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8CA8" w14:textId="77777777" w:rsidR="009F44D4" w:rsidRDefault="009F44D4">
      <w:pPr>
        <w:rPr>
          <w:rFonts w:ascii="Times New Roman" w:eastAsia="Times New Roman" w:hAnsi="Times New Roman" w:cs="Times New Roman"/>
          <w:sz w:val="20"/>
          <w:szCs w:val="20"/>
        </w:rPr>
      </w:pPr>
    </w:p>
    <w:p w14:paraId="1D02FA40" w14:textId="77777777" w:rsidR="009F44D4" w:rsidRDefault="009F44D4">
      <w:pPr>
        <w:rPr>
          <w:rFonts w:ascii="Times New Roman" w:eastAsia="Times New Roman" w:hAnsi="Times New Roman" w:cs="Times New Roman"/>
          <w:sz w:val="20"/>
          <w:szCs w:val="20"/>
        </w:rPr>
      </w:pPr>
    </w:p>
    <w:p w14:paraId="16472E56" w14:textId="77777777" w:rsidR="009F44D4" w:rsidRPr="00CD0775" w:rsidRDefault="009F44D4">
      <w:pPr>
        <w:rPr>
          <w:rFonts w:ascii="Times New Roman" w:eastAsia="Times New Roman" w:hAnsi="Times New Roman" w:cs="Times New Roman"/>
          <w:sz w:val="19"/>
          <w:szCs w:val="19"/>
          <w:lang w:val="sk-SK"/>
        </w:rPr>
      </w:pPr>
    </w:p>
    <w:p w14:paraId="43C95EDA" w14:textId="77777777" w:rsidR="009F44D4" w:rsidRPr="00CD0775" w:rsidRDefault="0070605F">
      <w:pPr>
        <w:spacing w:before="34" w:line="391" w:lineRule="exact"/>
        <w:ind w:left="1714"/>
        <w:rPr>
          <w:rFonts w:ascii="Calibri" w:eastAsia="Calibri" w:hAnsi="Calibri" w:cs="Calibri"/>
          <w:sz w:val="32"/>
          <w:szCs w:val="32"/>
          <w:lang w:val="sk-SK"/>
        </w:rPr>
      </w:pPr>
      <w:r w:rsidRPr="00CD0775">
        <w:rPr>
          <w:rFonts w:ascii="Calibri" w:hAnsi="Calibri"/>
          <w:b/>
          <w:sz w:val="32"/>
          <w:lang w:val="sk-SK"/>
        </w:rPr>
        <w:t>Rámcová</w:t>
      </w:r>
      <w:r w:rsidRPr="00CD0775">
        <w:rPr>
          <w:rFonts w:ascii="Calibri" w:hAnsi="Calibri"/>
          <w:b/>
          <w:spacing w:val="-10"/>
          <w:sz w:val="32"/>
          <w:lang w:val="sk-SK"/>
        </w:rPr>
        <w:t xml:space="preserve"> </w:t>
      </w:r>
      <w:r w:rsidRPr="00CD0775">
        <w:rPr>
          <w:rFonts w:ascii="Calibri" w:hAnsi="Calibri"/>
          <w:b/>
          <w:spacing w:val="-1"/>
          <w:sz w:val="32"/>
          <w:lang w:val="sk-SK"/>
        </w:rPr>
        <w:t>dohoda</w:t>
      </w:r>
      <w:r w:rsidRPr="00CD0775">
        <w:rPr>
          <w:rFonts w:ascii="Calibri" w:hAnsi="Calibri"/>
          <w:b/>
          <w:spacing w:val="-8"/>
          <w:sz w:val="32"/>
          <w:lang w:val="sk-SK"/>
        </w:rPr>
        <w:t xml:space="preserve"> </w:t>
      </w:r>
      <w:r w:rsidRPr="00CD0775">
        <w:rPr>
          <w:rFonts w:ascii="Calibri" w:hAnsi="Calibri"/>
          <w:b/>
          <w:sz w:val="32"/>
          <w:lang w:val="sk-SK"/>
        </w:rPr>
        <w:t>o</w:t>
      </w:r>
      <w:r w:rsidRPr="00CD0775">
        <w:rPr>
          <w:rFonts w:ascii="Calibri" w:hAnsi="Calibri"/>
          <w:b/>
          <w:spacing w:val="-11"/>
          <w:sz w:val="32"/>
          <w:lang w:val="sk-SK"/>
        </w:rPr>
        <w:t xml:space="preserve"> </w:t>
      </w:r>
      <w:r w:rsidRPr="00CD0775">
        <w:rPr>
          <w:rFonts w:ascii="Calibri" w:hAnsi="Calibri"/>
          <w:b/>
          <w:spacing w:val="-1"/>
          <w:sz w:val="32"/>
          <w:lang w:val="sk-SK"/>
        </w:rPr>
        <w:t>dodávke</w:t>
      </w:r>
      <w:r w:rsidRPr="00CD0775">
        <w:rPr>
          <w:rFonts w:ascii="Calibri" w:hAnsi="Calibri"/>
          <w:b/>
          <w:spacing w:val="-10"/>
          <w:sz w:val="32"/>
          <w:lang w:val="sk-SK"/>
        </w:rPr>
        <w:t xml:space="preserve"> </w:t>
      </w:r>
      <w:r w:rsidRPr="00CD0775">
        <w:rPr>
          <w:rFonts w:ascii="Calibri" w:hAnsi="Calibri"/>
          <w:b/>
          <w:sz w:val="32"/>
          <w:lang w:val="sk-SK"/>
        </w:rPr>
        <w:t>zemného</w:t>
      </w:r>
      <w:r w:rsidRPr="00CD0775">
        <w:rPr>
          <w:rFonts w:ascii="Calibri" w:hAnsi="Calibri"/>
          <w:b/>
          <w:spacing w:val="-10"/>
          <w:sz w:val="32"/>
          <w:lang w:val="sk-SK"/>
        </w:rPr>
        <w:t xml:space="preserve"> </w:t>
      </w:r>
      <w:r w:rsidRPr="00CD0775">
        <w:rPr>
          <w:rFonts w:ascii="Calibri" w:hAnsi="Calibri"/>
          <w:b/>
          <w:sz w:val="32"/>
          <w:lang w:val="sk-SK"/>
        </w:rPr>
        <w:t>plynu</w:t>
      </w:r>
    </w:p>
    <w:p w14:paraId="1F48A139" w14:textId="77777777" w:rsidR="009F44D4" w:rsidRPr="00CD0775" w:rsidRDefault="0070605F">
      <w:pPr>
        <w:pStyle w:val="Zkladntext"/>
        <w:ind w:right="110"/>
        <w:jc w:val="both"/>
        <w:rPr>
          <w:rFonts w:cs="Calibri"/>
          <w:lang w:val="sk-SK"/>
        </w:rPr>
      </w:pPr>
      <w:r w:rsidRPr="00CD0775">
        <w:rPr>
          <w:spacing w:val="-1"/>
          <w:lang w:val="sk-SK"/>
        </w:rPr>
        <w:t>uzatvorená</w:t>
      </w:r>
      <w:r w:rsidRPr="00CD0775">
        <w:rPr>
          <w:spacing w:val="5"/>
          <w:lang w:val="sk-SK"/>
        </w:rPr>
        <w:t xml:space="preserve"> </w:t>
      </w:r>
      <w:r w:rsidRPr="00CD0775">
        <w:rPr>
          <w:spacing w:val="-1"/>
          <w:lang w:val="sk-SK"/>
        </w:rPr>
        <w:t>podľa</w:t>
      </w:r>
      <w:r w:rsidRPr="00CD0775">
        <w:rPr>
          <w:spacing w:val="6"/>
          <w:lang w:val="sk-SK"/>
        </w:rPr>
        <w:t xml:space="preserve"> </w:t>
      </w:r>
      <w:r w:rsidRPr="00CD0775">
        <w:rPr>
          <w:lang w:val="sk-SK"/>
        </w:rPr>
        <w:t>§</w:t>
      </w:r>
      <w:r w:rsidRPr="00CD0775">
        <w:rPr>
          <w:spacing w:val="4"/>
          <w:lang w:val="sk-SK"/>
        </w:rPr>
        <w:t xml:space="preserve"> </w:t>
      </w:r>
      <w:r w:rsidRPr="00CD0775">
        <w:rPr>
          <w:rFonts w:cs="Calibri"/>
          <w:spacing w:val="-1"/>
          <w:lang w:val="sk-SK"/>
        </w:rPr>
        <w:t>269</w:t>
      </w:r>
      <w:r w:rsidRPr="00CD0775">
        <w:rPr>
          <w:rFonts w:cs="Calibri"/>
          <w:spacing w:val="4"/>
          <w:lang w:val="sk-SK"/>
        </w:rPr>
        <w:t xml:space="preserve"> </w:t>
      </w:r>
      <w:r w:rsidRPr="00CD0775">
        <w:rPr>
          <w:rFonts w:cs="Calibri"/>
          <w:spacing w:val="-1"/>
          <w:lang w:val="sk-SK"/>
        </w:rPr>
        <w:t>ods.</w:t>
      </w:r>
      <w:r w:rsidRPr="00CD0775">
        <w:rPr>
          <w:rFonts w:cs="Calibri"/>
          <w:spacing w:val="6"/>
          <w:lang w:val="sk-SK"/>
        </w:rPr>
        <w:t xml:space="preserve"> </w:t>
      </w:r>
      <w:r w:rsidRPr="00CD0775">
        <w:rPr>
          <w:rFonts w:cs="Calibri"/>
          <w:lang w:val="sk-SK"/>
        </w:rPr>
        <w:t>2</w:t>
      </w:r>
      <w:r w:rsidRPr="00CD0775">
        <w:rPr>
          <w:rFonts w:cs="Calibri"/>
          <w:spacing w:val="7"/>
          <w:lang w:val="sk-SK"/>
        </w:rPr>
        <w:t xml:space="preserve"> </w:t>
      </w:r>
      <w:r w:rsidRPr="00CD0775">
        <w:rPr>
          <w:spacing w:val="-1"/>
          <w:lang w:val="sk-SK"/>
        </w:rPr>
        <w:t>zákona</w:t>
      </w:r>
      <w:r w:rsidRPr="00CD0775">
        <w:rPr>
          <w:spacing w:val="6"/>
          <w:lang w:val="sk-SK"/>
        </w:rPr>
        <w:t xml:space="preserve"> </w:t>
      </w:r>
      <w:r w:rsidRPr="00CD0775">
        <w:rPr>
          <w:lang w:val="sk-SK"/>
        </w:rPr>
        <w:t>č.</w:t>
      </w:r>
      <w:r w:rsidRPr="00CD0775">
        <w:rPr>
          <w:spacing w:val="5"/>
          <w:lang w:val="sk-SK"/>
        </w:rPr>
        <w:t xml:space="preserve"> </w:t>
      </w:r>
      <w:r w:rsidRPr="00CD0775">
        <w:rPr>
          <w:rFonts w:cs="Calibri"/>
          <w:spacing w:val="-2"/>
          <w:lang w:val="sk-SK"/>
        </w:rPr>
        <w:t>513/1991</w:t>
      </w:r>
      <w:r w:rsidRPr="00CD0775">
        <w:rPr>
          <w:rFonts w:cs="Calibri"/>
          <w:spacing w:val="7"/>
          <w:lang w:val="sk-SK"/>
        </w:rPr>
        <w:t xml:space="preserve"> </w:t>
      </w:r>
      <w:r w:rsidRPr="00CD0775">
        <w:rPr>
          <w:rFonts w:cs="Calibri"/>
          <w:spacing w:val="-1"/>
          <w:lang w:val="sk-SK"/>
        </w:rPr>
        <w:t>Zb.</w:t>
      </w:r>
      <w:r w:rsidRPr="00CD0775">
        <w:rPr>
          <w:rFonts w:cs="Calibri"/>
          <w:spacing w:val="6"/>
          <w:lang w:val="sk-SK"/>
        </w:rPr>
        <w:t xml:space="preserve"> </w:t>
      </w:r>
      <w:r w:rsidRPr="00CD0775">
        <w:rPr>
          <w:spacing w:val="-1"/>
          <w:lang w:val="sk-SK"/>
        </w:rPr>
        <w:t>Obchodný</w:t>
      </w:r>
      <w:r w:rsidRPr="00CD0775">
        <w:rPr>
          <w:spacing w:val="7"/>
          <w:lang w:val="sk-SK"/>
        </w:rPr>
        <w:t xml:space="preserve"> </w:t>
      </w:r>
      <w:r w:rsidRPr="00CD0775">
        <w:rPr>
          <w:spacing w:val="-1"/>
          <w:lang w:val="sk-SK"/>
        </w:rPr>
        <w:t>zákonník</w:t>
      </w:r>
      <w:r w:rsidRPr="00CD0775">
        <w:rPr>
          <w:spacing w:val="4"/>
          <w:lang w:val="sk-SK"/>
        </w:rPr>
        <w:t xml:space="preserve"> </w:t>
      </w:r>
      <w:r w:rsidRPr="00CD0775">
        <w:rPr>
          <w:rFonts w:cs="Calibri"/>
          <w:lang w:val="sk-SK"/>
        </w:rPr>
        <w:t>v</w:t>
      </w:r>
      <w:r w:rsidRPr="00CD0775">
        <w:rPr>
          <w:rFonts w:cs="Calibri"/>
          <w:spacing w:val="7"/>
          <w:lang w:val="sk-SK"/>
        </w:rPr>
        <w:t xml:space="preserve"> </w:t>
      </w:r>
      <w:r w:rsidRPr="00CD0775">
        <w:rPr>
          <w:spacing w:val="-1"/>
          <w:lang w:val="sk-SK"/>
        </w:rPr>
        <w:t>znení</w:t>
      </w:r>
      <w:r w:rsidRPr="00CD0775">
        <w:rPr>
          <w:spacing w:val="6"/>
          <w:lang w:val="sk-SK"/>
        </w:rPr>
        <w:t xml:space="preserve"> </w:t>
      </w:r>
      <w:r w:rsidRPr="00CD0775">
        <w:rPr>
          <w:spacing w:val="-1"/>
          <w:lang w:val="sk-SK"/>
        </w:rPr>
        <w:t>neskorších</w:t>
      </w:r>
      <w:r w:rsidRPr="00CD0775">
        <w:rPr>
          <w:spacing w:val="85"/>
          <w:lang w:val="sk-SK"/>
        </w:rPr>
        <w:t xml:space="preserve"> </w:t>
      </w:r>
      <w:r w:rsidRPr="00CD0775">
        <w:rPr>
          <w:rFonts w:cs="Calibri"/>
          <w:spacing w:val="-1"/>
          <w:lang w:val="sk-SK"/>
        </w:rPr>
        <w:t>predpisov,</w:t>
      </w:r>
      <w:r w:rsidRPr="00CD0775">
        <w:rPr>
          <w:rFonts w:cs="Calibri"/>
          <w:spacing w:val="1"/>
          <w:lang w:val="sk-SK"/>
        </w:rPr>
        <w:t xml:space="preserve"> </w:t>
      </w:r>
      <w:r w:rsidRPr="00CD0775">
        <w:rPr>
          <w:spacing w:val="-1"/>
          <w:lang w:val="sk-SK"/>
        </w:rPr>
        <w:t>zákona</w:t>
      </w:r>
      <w:r w:rsidRPr="00CD0775">
        <w:rPr>
          <w:lang w:val="sk-SK"/>
        </w:rPr>
        <w:t xml:space="preserve"> č. </w:t>
      </w:r>
      <w:r w:rsidRPr="00CD0775">
        <w:rPr>
          <w:rFonts w:cs="Calibri"/>
          <w:spacing w:val="-1"/>
          <w:lang w:val="sk-SK"/>
        </w:rPr>
        <w:t>343/2015</w:t>
      </w:r>
      <w:r w:rsidRPr="00CD0775">
        <w:rPr>
          <w:rFonts w:cs="Calibri"/>
          <w:spacing w:val="5"/>
          <w:lang w:val="sk-SK"/>
        </w:rPr>
        <w:t xml:space="preserve"> </w:t>
      </w:r>
      <w:r w:rsidRPr="00CD0775">
        <w:rPr>
          <w:rFonts w:cs="Calibri"/>
          <w:spacing w:val="-1"/>
          <w:lang w:val="sk-SK"/>
        </w:rPr>
        <w:t>Z.</w:t>
      </w:r>
      <w:r w:rsidRPr="00CD0775">
        <w:rPr>
          <w:rFonts w:cs="Calibri"/>
          <w:lang w:val="sk-SK"/>
        </w:rPr>
        <w:t xml:space="preserve"> </w:t>
      </w:r>
      <w:r w:rsidRPr="00CD0775">
        <w:rPr>
          <w:rFonts w:cs="Calibri"/>
          <w:spacing w:val="-1"/>
          <w:lang w:val="sk-SK"/>
        </w:rPr>
        <w:t>z.</w:t>
      </w:r>
      <w:r w:rsidRPr="00CD0775">
        <w:rPr>
          <w:rFonts w:cs="Calibri"/>
          <w:lang w:val="sk-SK"/>
        </w:rPr>
        <w:t xml:space="preserve"> o</w:t>
      </w:r>
      <w:r w:rsidRPr="00CD0775">
        <w:rPr>
          <w:rFonts w:cs="Calibri"/>
          <w:spacing w:val="1"/>
          <w:lang w:val="sk-SK"/>
        </w:rPr>
        <w:t xml:space="preserve"> </w:t>
      </w:r>
      <w:r w:rsidRPr="00CD0775">
        <w:rPr>
          <w:rFonts w:cs="Calibri"/>
          <w:spacing w:val="-1"/>
          <w:lang w:val="sk-SK"/>
        </w:rPr>
        <w:t>verejnom</w:t>
      </w:r>
      <w:r w:rsidRPr="00CD0775">
        <w:rPr>
          <w:rFonts w:cs="Calibri"/>
          <w:spacing w:val="1"/>
          <w:lang w:val="sk-SK"/>
        </w:rPr>
        <w:t xml:space="preserve"> </w:t>
      </w:r>
      <w:r w:rsidRPr="00CD0775">
        <w:rPr>
          <w:spacing w:val="-1"/>
          <w:lang w:val="sk-SK"/>
        </w:rPr>
        <w:t>obstarávaní</w:t>
      </w:r>
      <w:r w:rsidRPr="00CD0775">
        <w:rPr>
          <w:spacing w:val="3"/>
          <w:lang w:val="sk-SK"/>
        </w:rPr>
        <w:t xml:space="preserve"> </w:t>
      </w:r>
      <w:r w:rsidRPr="00CD0775">
        <w:rPr>
          <w:rFonts w:cs="Calibri"/>
          <w:lang w:val="sk-SK"/>
        </w:rPr>
        <w:t>a</w:t>
      </w:r>
      <w:r w:rsidRPr="00CD0775">
        <w:rPr>
          <w:rFonts w:cs="Calibri"/>
          <w:spacing w:val="-2"/>
          <w:lang w:val="sk-SK"/>
        </w:rPr>
        <w:t xml:space="preserve"> </w:t>
      </w:r>
      <w:r w:rsidRPr="00CD0775">
        <w:rPr>
          <w:rFonts w:cs="Calibri"/>
          <w:lang w:val="sk-SK"/>
        </w:rPr>
        <w:t>o</w:t>
      </w:r>
      <w:r w:rsidRPr="00CD0775">
        <w:rPr>
          <w:rFonts w:cs="Calibri"/>
          <w:spacing w:val="1"/>
          <w:lang w:val="sk-SK"/>
        </w:rPr>
        <w:t xml:space="preserve"> </w:t>
      </w:r>
      <w:r w:rsidRPr="00CD0775">
        <w:rPr>
          <w:rFonts w:cs="Calibri"/>
          <w:spacing w:val="-1"/>
          <w:lang w:val="sk-SK"/>
        </w:rPr>
        <w:t>zmene</w:t>
      </w:r>
      <w:r w:rsidRPr="00CD0775">
        <w:rPr>
          <w:rFonts w:cs="Calibri"/>
          <w:spacing w:val="1"/>
          <w:lang w:val="sk-SK"/>
        </w:rPr>
        <w:t xml:space="preserve"> </w:t>
      </w:r>
      <w:r w:rsidRPr="00CD0775">
        <w:rPr>
          <w:rFonts w:cs="Calibri"/>
          <w:lang w:val="sk-SK"/>
        </w:rPr>
        <w:t>a</w:t>
      </w:r>
      <w:r w:rsidRPr="00CD0775">
        <w:rPr>
          <w:rFonts w:cs="Calibri"/>
          <w:spacing w:val="2"/>
          <w:lang w:val="sk-SK"/>
        </w:rPr>
        <w:t xml:space="preserve"> </w:t>
      </w:r>
      <w:r w:rsidRPr="00CD0775">
        <w:rPr>
          <w:spacing w:val="-1"/>
          <w:lang w:val="sk-SK"/>
        </w:rPr>
        <w:t>doplnení</w:t>
      </w:r>
      <w:r w:rsidRPr="00CD0775">
        <w:rPr>
          <w:lang w:val="sk-SK"/>
        </w:rPr>
        <w:t xml:space="preserve"> </w:t>
      </w:r>
      <w:r w:rsidRPr="00CD0775">
        <w:rPr>
          <w:spacing w:val="-1"/>
          <w:lang w:val="sk-SK"/>
        </w:rPr>
        <w:t>niektorých</w:t>
      </w:r>
      <w:r w:rsidRPr="00CD0775">
        <w:rPr>
          <w:lang w:val="sk-SK"/>
        </w:rPr>
        <w:t xml:space="preserve"> </w:t>
      </w:r>
      <w:r w:rsidRPr="00CD0775">
        <w:rPr>
          <w:spacing w:val="-1"/>
          <w:lang w:val="sk-SK"/>
        </w:rPr>
        <w:t>zákonov</w:t>
      </w:r>
      <w:r w:rsidRPr="00CD0775">
        <w:rPr>
          <w:spacing w:val="57"/>
          <w:lang w:val="sk-SK"/>
        </w:rPr>
        <w:t xml:space="preserve"> </w:t>
      </w:r>
      <w:r w:rsidRPr="00CD0775">
        <w:rPr>
          <w:rFonts w:cs="Calibri"/>
          <w:lang w:val="sk-SK"/>
        </w:rPr>
        <w:t>v</w:t>
      </w:r>
      <w:r w:rsidRPr="00CD0775">
        <w:rPr>
          <w:rFonts w:cs="Calibri"/>
          <w:spacing w:val="4"/>
          <w:lang w:val="sk-SK"/>
        </w:rPr>
        <w:t xml:space="preserve"> </w:t>
      </w:r>
      <w:r w:rsidRPr="00CD0775">
        <w:rPr>
          <w:spacing w:val="-1"/>
          <w:lang w:val="sk-SK"/>
        </w:rPr>
        <w:t xml:space="preserve">znení neskorších </w:t>
      </w:r>
      <w:r w:rsidRPr="00CD0775">
        <w:rPr>
          <w:rFonts w:cs="Calibri"/>
          <w:spacing w:val="-1"/>
          <w:lang w:val="sk-SK"/>
        </w:rPr>
        <w:t>predpisov</w:t>
      </w:r>
      <w:r w:rsidRPr="00CD0775">
        <w:rPr>
          <w:rFonts w:cs="Calibri"/>
          <w:spacing w:val="2"/>
          <w:lang w:val="sk-SK"/>
        </w:rPr>
        <w:t xml:space="preserve"> </w:t>
      </w:r>
      <w:r w:rsidRPr="00CD0775">
        <w:rPr>
          <w:rFonts w:cs="Calibri"/>
          <w:lang w:val="sk-SK"/>
        </w:rPr>
        <w:t>a</w:t>
      </w:r>
      <w:r w:rsidRPr="00CD0775">
        <w:rPr>
          <w:rFonts w:cs="Calibri"/>
          <w:spacing w:val="2"/>
          <w:lang w:val="sk-SK"/>
        </w:rPr>
        <w:t xml:space="preserve"> </w:t>
      </w:r>
      <w:r w:rsidRPr="00CD0775">
        <w:rPr>
          <w:spacing w:val="-1"/>
          <w:lang w:val="sk-SK"/>
        </w:rPr>
        <w:t>zákona</w:t>
      </w:r>
      <w:r w:rsidRPr="00CD0775">
        <w:rPr>
          <w:lang w:val="sk-SK"/>
        </w:rPr>
        <w:t xml:space="preserve"> č. </w:t>
      </w:r>
      <w:r w:rsidRPr="00CD0775">
        <w:rPr>
          <w:rFonts w:cs="Calibri"/>
          <w:spacing w:val="-1"/>
          <w:lang w:val="sk-SK"/>
        </w:rPr>
        <w:t>251/2012</w:t>
      </w:r>
      <w:r w:rsidRPr="00CD0775">
        <w:rPr>
          <w:rFonts w:cs="Calibri"/>
          <w:spacing w:val="4"/>
          <w:lang w:val="sk-SK"/>
        </w:rPr>
        <w:t xml:space="preserve"> </w:t>
      </w:r>
      <w:r w:rsidRPr="00CD0775">
        <w:rPr>
          <w:rFonts w:cs="Calibri"/>
          <w:spacing w:val="-1"/>
          <w:lang w:val="sk-SK"/>
        </w:rPr>
        <w:t>Z.</w:t>
      </w:r>
      <w:r w:rsidRPr="00CD0775">
        <w:rPr>
          <w:rFonts w:cs="Calibri"/>
          <w:spacing w:val="-3"/>
          <w:lang w:val="sk-SK"/>
        </w:rPr>
        <w:t xml:space="preserve"> </w:t>
      </w:r>
      <w:r w:rsidRPr="00CD0775">
        <w:rPr>
          <w:rFonts w:cs="Calibri"/>
          <w:spacing w:val="-1"/>
          <w:lang w:val="sk-SK"/>
        </w:rPr>
        <w:t>z.</w:t>
      </w:r>
      <w:r w:rsidRPr="00CD0775">
        <w:rPr>
          <w:rFonts w:cs="Calibri"/>
          <w:spacing w:val="2"/>
          <w:lang w:val="sk-SK"/>
        </w:rPr>
        <w:t xml:space="preserve"> </w:t>
      </w:r>
      <w:r w:rsidRPr="00CD0775">
        <w:rPr>
          <w:rFonts w:cs="Calibri"/>
          <w:lang w:val="sk-SK"/>
        </w:rPr>
        <w:t>o</w:t>
      </w:r>
      <w:r w:rsidRPr="00CD0775">
        <w:rPr>
          <w:rFonts w:cs="Calibri"/>
          <w:spacing w:val="1"/>
          <w:lang w:val="sk-SK"/>
        </w:rPr>
        <w:t xml:space="preserve"> </w:t>
      </w:r>
      <w:r w:rsidRPr="00CD0775">
        <w:rPr>
          <w:rFonts w:cs="Calibri"/>
          <w:spacing w:val="-1"/>
          <w:lang w:val="sk-SK"/>
        </w:rPr>
        <w:t>energetike</w:t>
      </w:r>
      <w:r w:rsidRPr="00CD0775">
        <w:rPr>
          <w:rFonts w:cs="Calibri"/>
          <w:spacing w:val="2"/>
          <w:lang w:val="sk-SK"/>
        </w:rPr>
        <w:t xml:space="preserve"> </w:t>
      </w:r>
      <w:r w:rsidRPr="00CD0775">
        <w:rPr>
          <w:rFonts w:cs="Calibri"/>
          <w:lang w:val="sk-SK"/>
        </w:rPr>
        <w:t>a o</w:t>
      </w:r>
      <w:r w:rsidRPr="00CD0775">
        <w:rPr>
          <w:rFonts w:cs="Calibri"/>
          <w:spacing w:val="1"/>
          <w:lang w:val="sk-SK"/>
        </w:rPr>
        <w:t xml:space="preserve"> </w:t>
      </w:r>
      <w:r w:rsidRPr="00CD0775">
        <w:rPr>
          <w:rFonts w:cs="Calibri"/>
          <w:spacing w:val="-1"/>
          <w:lang w:val="sk-SK"/>
        </w:rPr>
        <w:t>zmene</w:t>
      </w:r>
      <w:r w:rsidRPr="00CD0775">
        <w:rPr>
          <w:rFonts w:cs="Calibri"/>
          <w:lang w:val="sk-SK"/>
        </w:rPr>
        <w:t xml:space="preserve"> a </w:t>
      </w:r>
      <w:r w:rsidRPr="00CD0775">
        <w:rPr>
          <w:spacing w:val="-1"/>
          <w:lang w:val="sk-SK"/>
        </w:rPr>
        <w:t>doplnení</w:t>
      </w:r>
      <w:r w:rsidRPr="00CD0775">
        <w:rPr>
          <w:spacing w:val="3"/>
          <w:lang w:val="sk-SK"/>
        </w:rPr>
        <w:t xml:space="preserve"> </w:t>
      </w:r>
      <w:r w:rsidRPr="00CD0775">
        <w:rPr>
          <w:spacing w:val="-1"/>
          <w:lang w:val="sk-SK"/>
        </w:rPr>
        <w:t>niektorých</w:t>
      </w:r>
      <w:r w:rsidRPr="00CD0775">
        <w:rPr>
          <w:spacing w:val="73"/>
          <w:lang w:val="sk-SK"/>
        </w:rPr>
        <w:t xml:space="preserve"> </w:t>
      </w:r>
      <w:r w:rsidRPr="00CD0775">
        <w:rPr>
          <w:spacing w:val="-1"/>
          <w:lang w:val="sk-SK"/>
        </w:rPr>
        <w:t xml:space="preserve">zákonov </w:t>
      </w:r>
      <w:r w:rsidRPr="00CD0775">
        <w:rPr>
          <w:rFonts w:cs="Calibri"/>
          <w:lang w:val="sk-SK"/>
        </w:rPr>
        <w:t>v</w:t>
      </w:r>
      <w:r w:rsidRPr="00CD0775">
        <w:rPr>
          <w:rFonts w:cs="Calibri"/>
          <w:spacing w:val="1"/>
          <w:lang w:val="sk-SK"/>
        </w:rPr>
        <w:t xml:space="preserve"> </w:t>
      </w:r>
      <w:r w:rsidRPr="00CD0775">
        <w:rPr>
          <w:spacing w:val="-1"/>
          <w:lang w:val="sk-SK"/>
        </w:rPr>
        <w:t>znení</w:t>
      </w:r>
      <w:r w:rsidRPr="00CD0775">
        <w:rPr>
          <w:lang w:val="sk-SK"/>
        </w:rPr>
        <w:t xml:space="preserve"> </w:t>
      </w:r>
      <w:r w:rsidRPr="00CD0775">
        <w:rPr>
          <w:spacing w:val="-1"/>
          <w:lang w:val="sk-SK"/>
        </w:rPr>
        <w:t>neskorších</w:t>
      </w:r>
      <w:r w:rsidRPr="00CD0775">
        <w:rPr>
          <w:spacing w:val="-3"/>
          <w:lang w:val="sk-SK"/>
        </w:rPr>
        <w:t xml:space="preserve"> </w:t>
      </w:r>
      <w:r w:rsidRPr="00CD0775">
        <w:rPr>
          <w:rFonts w:cs="Calibri"/>
          <w:spacing w:val="-1"/>
          <w:lang w:val="sk-SK"/>
        </w:rPr>
        <w:t>predpisov.</w:t>
      </w:r>
    </w:p>
    <w:p w14:paraId="405DBAE2" w14:textId="77777777" w:rsidR="009F44D4" w:rsidRPr="00CD0775" w:rsidRDefault="009F44D4">
      <w:pPr>
        <w:rPr>
          <w:rFonts w:ascii="Calibri" w:eastAsia="Calibri" w:hAnsi="Calibri" w:cs="Calibri"/>
          <w:sz w:val="20"/>
          <w:szCs w:val="20"/>
          <w:lang w:val="sk-SK"/>
        </w:rPr>
      </w:pPr>
    </w:p>
    <w:p w14:paraId="66D74C43" w14:textId="77777777" w:rsidR="009F44D4" w:rsidRPr="00CD0775" w:rsidRDefault="009F44D4">
      <w:pPr>
        <w:spacing w:before="3"/>
        <w:rPr>
          <w:rFonts w:ascii="Calibri" w:eastAsia="Calibri" w:hAnsi="Calibri" w:cs="Calibri"/>
          <w:sz w:val="19"/>
          <w:szCs w:val="19"/>
          <w:lang w:val="sk-SK"/>
        </w:rPr>
      </w:pPr>
    </w:p>
    <w:p w14:paraId="61D08DCA" w14:textId="77777777" w:rsidR="009F44D4" w:rsidRPr="00CD0775" w:rsidRDefault="009F44D4">
      <w:pPr>
        <w:rPr>
          <w:rFonts w:ascii="Calibri" w:eastAsia="Calibri" w:hAnsi="Calibri" w:cs="Calibri"/>
          <w:sz w:val="19"/>
          <w:szCs w:val="19"/>
          <w:lang w:val="sk-SK"/>
        </w:rPr>
        <w:sectPr w:rsidR="009F44D4" w:rsidRPr="00CD0775">
          <w:headerReference w:type="default" r:id="rId7"/>
          <w:type w:val="continuous"/>
          <w:pgSz w:w="11910" w:h="16840"/>
          <w:pgMar w:top="960" w:right="1300" w:bottom="280" w:left="1300" w:header="751" w:footer="708" w:gutter="0"/>
          <w:cols w:space="708"/>
        </w:sectPr>
      </w:pPr>
    </w:p>
    <w:p w14:paraId="18DC70BA" w14:textId="77777777" w:rsidR="009F44D4" w:rsidRPr="00CD0775" w:rsidRDefault="009F44D4">
      <w:pPr>
        <w:spacing w:before="8"/>
        <w:rPr>
          <w:rFonts w:ascii="Calibri" w:eastAsia="Calibri" w:hAnsi="Calibri" w:cs="Calibri"/>
          <w:sz w:val="26"/>
          <w:szCs w:val="26"/>
          <w:lang w:val="sk-SK"/>
        </w:rPr>
      </w:pPr>
    </w:p>
    <w:p w14:paraId="5BDD558D" w14:textId="77777777" w:rsidR="009F44D4" w:rsidRPr="00CD0775" w:rsidRDefault="0070605F">
      <w:pPr>
        <w:pStyle w:val="Nadpis1"/>
        <w:ind w:left="116"/>
        <w:rPr>
          <w:rFonts w:cs="Calibri"/>
          <w:b w:val="0"/>
          <w:bCs w:val="0"/>
          <w:lang w:val="sk-SK"/>
        </w:rPr>
      </w:pPr>
      <w:r w:rsidRPr="00CD0775">
        <w:rPr>
          <w:spacing w:val="-1"/>
          <w:lang w:val="sk-SK"/>
        </w:rPr>
        <w:t>Zmluvné</w:t>
      </w:r>
      <w:r w:rsidRPr="00CD0775">
        <w:rPr>
          <w:lang w:val="sk-SK"/>
        </w:rPr>
        <w:t xml:space="preserve"> </w:t>
      </w:r>
      <w:r w:rsidRPr="00CD0775">
        <w:rPr>
          <w:spacing w:val="-1"/>
          <w:lang w:val="sk-SK"/>
        </w:rPr>
        <w:t>strany</w:t>
      </w:r>
    </w:p>
    <w:p w14:paraId="5527F516" w14:textId="77777777" w:rsidR="009F44D4" w:rsidRPr="00CD0775" w:rsidRDefault="0070605F">
      <w:pPr>
        <w:numPr>
          <w:ilvl w:val="1"/>
          <w:numId w:val="25"/>
        </w:numPr>
        <w:tabs>
          <w:tab w:val="left" w:pos="510"/>
        </w:tabs>
        <w:rPr>
          <w:rFonts w:ascii="Calibri" w:eastAsia="Calibri" w:hAnsi="Calibri" w:cs="Calibri"/>
          <w:lang w:val="sk-SK"/>
        </w:rPr>
      </w:pPr>
      <w:r w:rsidRPr="00CD0775">
        <w:rPr>
          <w:rFonts w:ascii="Calibri" w:hAnsi="Calibri"/>
          <w:b/>
          <w:spacing w:val="-1"/>
          <w:lang w:val="sk-SK"/>
        </w:rPr>
        <w:t>Objednávateľ</w:t>
      </w:r>
    </w:p>
    <w:p w14:paraId="78F23849" w14:textId="77777777" w:rsidR="009F44D4" w:rsidRPr="00CD0775" w:rsidRDefault="0070605F">
      <w:pPr>
        <w:pStyle w:val="Zkladntext"/>
        <w:tabs>
          <w:tab w:val="left" w:pos="2948"/>
        </w:tabs>
        <w:rPr>
          <w:rFonts w:cs="Calibri"/>
          <w:lang w:val="sk-SK"/>
        </w:rPr>
      </w:pPr>
      <w:r w:rsidRPr="00CD0775">
        <w:rPr>
          <w:spacing w:val="-1"/>
          <w:lang w:val="sk-SK"/>
        </w:rPr>
        <w:t>Obchodné</w:t>
      </w:r>
      <w:r w:rsidRPr="00CD0775">
        <w:rPr>
          <w:spacing w:val="-2"/>
          <w:lang w:val="sk-SK"/>
        </w:rPr>
        <w:t xml:space="preserve"> </w:t>
      </w:r>
      <w:r w:rsidRPr="00CD0775">
        <w:rPr>
          <w:spacing w:val="-1"/>
          <w:lang w:val="sk-SK"/>
        </w:rPr>
        <w:t>meno:</w:t>
      </w:r>
      <w:r w:rsidRPr="00CD0775">
        <w:rPr>
          <w:spacing w:val="-1"/>
          <w:lang w:val="sk-SK"/>
        </w:rPr>
        <w:tab/>
        <w:t>Mesto Trnava</w:t>
      </w:r>
    </w:p>
    <w:p w14:paraId="7F664CEA" w14:textId="77777777" w:rsidR="009F44D4" w:rsidRPr="00CD0775" w:rsidRDefault="0070605F">
      <w:pPr>
        <w:pStyle w:val="Nadpis1"/>
        <w:spacing w:before="56"/>
        <w:ind w:left="34"/>
        <w:rPr>
          <w:rFonts w:cs="Calibri"/>
          <w:b w:val="0"/>
          <w:bCs w:val="0"/>
          <w:lang w:val="sk-SK"/>
        </w:rPr>
      </w:pPr>
      <w:r w:rsidRPr="00CD0775">
        <w:rPr>
          <w:b w:val="0"/>
          <w:lang w:val="sk-SK"/>
        </w:rPr>
        <w:br w:type="column"/>
      </w:r>
      <w:r w:rsidRPr="00CD0775">
        <w:rPr>
          <w:spacing w:val="-1"/>
          <w:lang w:val="sk-SK"/>
        </w:rPr>
        <w:t>Článok</w:t>
      </w:r>
      <w:r w:rsidRPr="00CD0775">
        <w:rPr>
          <w:lang w:val="sk-SK"/>
        </w:rPr>
        <w:t xml:space="preserve"> </w:t>
      </w:r>
      <w:r w:rsidRPr="00CD0775">
        <w:rPr>
          <w:spacing w:val="-2"/>
          <w:lang w:val="sk-SK"/>
        </w:rPr>
        <w:t>I.</w:t>
      </w:r>
    </w:p>
    <w:p w14:paraId="12A1ABB7" w14:textId="77777777" w:rsidR="009F44D4" w:rsidRPr="00CD0775" w:rsidRDefault="009F44D4">
      <w:pPr>
        <w:rPr>
          <w:rFonts w:ascii="Calibri" w:eastAsia="Calibri" w:hAnsi="Calibri" w:cs="Calibri"/>
          <w:lang w:val="sk-SK"/>
        </w:rPr>
        <w:sectPr w:rsidR="009F44D4" w:rsidRPr="00CD0775">
          <w:type w:val="continuous"/>
          <w:pgSz w:w="11910" w:h="16840"/>
          <w:pgMar w:top="960" w:right="1300" w:bottom="280" w:left="1300" w:header="708" w:footer="708" w:gutter="0"/>
          <w:cols w:num="2" w:space="708" w:equalWidth="0">
            <w:col w:w="4185" w:space="40"/>
            <w:col w:w="5085"/>
          </w:cols>
        </w:sectPr>
      </w:pPr>
    </w:p>
    <w:p w14:paraId="5F4544F3" w14:textId="77777777" w:rsidR="009F44D4" w:rsidRPr="00CD0775" w:rsidRDefault="0070605F">
      <w:pPr>
        <w:pStyle w:val="Zkladntext"/>
        <w:tabs>
          <w:tab w:val="left" w:pos="2948"/>
        </w:tabs>
        <w:rPr>
          <w:lang w:val="sk-SK"/>
        </w:rPr>
      </w:pPr>
      <w:r w:rsidRPr="00CD0775">
        <w:rPr>
          <w:spacing w:val="-1"/>
          <w:lang w:val="sk-SK"/>
        </w:rPr>
        <w:t>Sídlo:</w:t>
      </w:r>
      <w:r w:rsidRPr="00CD0775">
        <w:rPr>
          <w:spacing w:val="-1"/>
          <w:lang w:val="sk-SK"/>
        </w:rPr>
        <w:tab/>
        <w:t>Hlavná</w:t>
      </w:r>
      <w:r w:rsidRPr="00CD0775">
        <w:rPr>
          <w:lang w:val="sk-SK"/>
        </w:rPr>
        <w:t xml:space="preserve"> 1,</w:t>
      </w:r>
      <w:r w:rsidRPr="00CD0775">
        <w:rPr>
          <w:spacing w:val="-3"/>
          <w:lang w:val="sk-SK"/>
        </w:rPr>
        <w:t xml:space="preserve"> </w:t>
      </w:r>
      <w:r w:rsidRPr="00CD0775">
        <w:rPr>
          <w:spacing w:val="-1"/>
          <w:lang w:val="sk-SK"/>
        </w:rPr>
        <w:t>91771</w:t>
      </w:r>
      <w:r w:rsidRPr="00CD0775">
        <w:rPr>
          <w:spacing w:val="-2"/>
          <w:lang w:val="sk-SK"/>
        </w:rPr>
        <w:t xml:space="preserve"> </w:t>
      </w:r>
      <w:r w:rsidRPr="00CD0775">
        <w:rPr>
          <w:spacing w:val="-1"/>
          <w:lang w:val="sk-SK"/>
        </w:rPr>
        <w:t>Trnava,</w:t>
      </w:r>
      <w:r w:rsidRPr="00CD0775">
        <w:rPr>
          <w:lang w:val="sk-SK"/>
        </w:rPr>
        <w:t xml:space="preserve"> </w:t>
      </w:r>
      <w:r w:rsidRPr="00CD0775">
        <w:rPr>
          <w:spacing w:val="-1"/>
          <w:lang w:val="sk-SK"/>
        </w:rPr>
        <w:t>Slovenská</w:t>
      </w:r>
      <w:r w:rsidRPr="00CD0775">
        <w:rPr>
          <w:lang w:val="sk-SK"/>
        </w:rPr>
        <w:t xml:space="preserve"> </w:t>
      </w:r>
      <w:r w:rsidRPr="00CD0775">
        <w:rPr>
          <w:spacing w:val="-1"/>
          <w:lang w:val="sk-SK"/>
        </w:rPr>
        <w:t>republika</w:t>
      </w:r>
    </w:p>
    <w:p w14:paraId="7F730453" w14:textId="77777777" w:rsidR="009F44D4" w:rsidRPr="00CD0775" w:rsidRDefault="0070605F">
      <w:pPr>
        <w:pStyle w:val="Zkladntext"/>
        <w:tabs>
          <w:tab w:val="left" w:pos="2948"/>
        </w:tabs>
        <w:rPr>
          <w:rFonts w:cs="Calibri"/>
          <w:lang w:val="sk-SK"/>
        </w:rPr>
      </w:pPr>
      <w:r w:rsidRPr="00CD0775">
        <w:rPr>
          <w:lang w:val="sk-SK"/>
        </w:rPr>
        <w:t>IČO:</w:t>
      </w:r>
      <w:r w:rsidRPr="00CD0775">
        <w:rPr>
          <w:lang w:val="sk-SK"/>
        </w:rPr>
        <w:tab/>
      </w:r>
      <w:r w:rsidRPr="00CD0775">
        <w:rPr>
          <w:spacing w:val="-1"/>
          <w:lang w:val="sk-SK"/>
        </w:rPr>
        <w:t>00313114</w:t>
      </w:r>
    </w:p>
    <w:p w14:paraId="7A79F37D" w14:textId="548AEB50" w:rsidR="009F44D4" w:rsidRPr="00CD0775" w:rsidRDefault="0070605F">
      <w:pPr>
        <w:pStyle w:val="Zkladntext"/>
        <w:rPr>
          <w:lang w:val="sk-SK"/>
        </w:rPr>
      </w:pPr>
      <w:r w:rsidRPr="00CD0775">
        <w:rPr>
          <w:lang w:val="sk-SK"/>
        </w:rPr>
        <w:t>DIČ:</w:t>
      </w:r>
      <w:r w:rsidR="002B367A">
        <w:rPr>
          <w:lang w:val="sk-SK"/>
        </w:rPr>
        <w:tab/>
      </w:r>
      <w:r w:rsidR="002B367A">
        <w:rPr>
          <w:lang w:val="sk-SK"/>
        </w:rPr>
        <w:tab/>
      </w:r>
      <w:r w:rsidR="002B367A">
        <w:rPr>
          <w:lang w:val="sk-SK"/>
        </w:rPr>
        <w:tab/>
      </w:r>
      <w:r w:rsidR="002B367A">
        <w:rPr>
          <w:lang w:val="sk-SK"/>
        </w:rPr>
        <w:tab/>
        <w:t xml:space="preserve"> </w:t>
      </w:r>
      <w:r w:rsidR="006439F1">
        <w:rPr>
          <w:lang w:val="sk-SK"/>
        </w:rPr>
        <w:t>2021175728</w:t>
      </w:r>
    </w:p>
    <w:p w14:paraId="337EEEAF" w14:textId="77777777" w:rsidR="009F44D4" w:rsidRPr="00CD0775" w:rsidRDefault="0070605F">
      <w:pPr>
        <w:pStyle w:val="Zkladntext"/>
        <w:tabs>
          <w:tab w:val="left" w:pos="2948"/>
        </w:tabs>
        <w:spacing w:before="1"/>
        <w:ind w:right="2653"/>
        <w:rPr>
          <w:lang w:val="sk-SK"/>
        </w:rPr>
      </w:pPr>
      <w:r w:rsidRPr="00CD0775">
        <w:rPr>
          <w:spacing w:val="-1"/>
          <w:lang w:val="sk-SK"/>
        </w:rPr>
        <w:t>zastúpený:</w:t>
      </w:r>
      <w:r w:rsidRPr="00CD0775">
        <w:rPr>
          <w:spacing w:val="-1"/>
          <w:lang w:val="sk-SK"/>
        </w:rPr>
        <w:tab/>
        <w:t>JUDr. Peter</w:t>
      </w:r>
      <w:r w:rsidRPr="00CD0775">
        <w:rPr>
          <w:spacing w:val="-3"/>
          <w:lang w:val="sk-SK"/>
        </w:rPr>
        <w:t xml:space="preserve"> </w:t>
      </w:r>
      <w:r w:rsidRPr="00CD0775">
        <w:rPr>
          <w:spacing w:val="-1"/>
          <w:lang w:val="sk-SK"/>
        </w:rPr>
        <w:t>Bročka,</w:t>
      </w:r>
      <w:r w:rsidRPr="00CD0775">
        <w:rPr>
          <w:spacing w:val="-2"/>
          <w:lang w:val="sk-SK"/>
        </w:rPr>
        <w:t xml:space="preserve"> </w:t>
      </w:r>
      <w:r w:rsidRPr="00CD0775">
        <w:rPr>
          <w:spacing w:val="-1"/>
          <w:lang w:val="sk-SK"/>
        </w:rPr>
        <w:t>LL.M,</w:t>
      </w:r>
      <w:r w:rsidRPr="00CD0775">
        <w:rPr>
          <w:lang w:val="sk-SK"/>
        </w:rPr>
        <w:t xml:space="preserve"> </w:t>
      </w:r>
      <w:r w:rsidRPr="00CD0775">
        <w:rPr>
          <w:spacing w:val="-1"/>
          <w:lang w:val="sk-SK"/>
        </w:rPr>
        <w:t>primátor</w:t>
      </w:r>
      <w:r w:rsidRPr="00CD0775">
        <w:rPr>
          <w:spacing w:val="-3"/>
          <w:lang w:val="sk-SK"/>
        </w:rPr>
        <w:t xml:space="preserve"> </w:t>
      </w:r>
      <w:r w:rsidRPr="00CD0775">
        <w:rPr>
          <w:spacing w:val="-1"/>
          <w:lang w:val="sk-SK"/>
        </w:rPr>
        <w:t>mesta</w:t>
      </w:r>
      <w:r w:rsidRPr="00CD0775">
        <w:rPr>
          <w:spacing w:val="59"/>
          <w:lang w:val="sk-SK"/>
        </w:rPr>
        <w:t xml:space="preserve"> </w:t>
      </w:r>
      <w:r w:rsidRPr="00CD0775">
        <w:rPr>
          <w:spacing w:val="-1"/>
          <w:lang w:val="sk-SK"/>
        </w:rPr>
        <w:t>osoby</w:t>
      </w:r>
      <w:r w:rsidRPr="00CD0775">
        <w:rPr>
          <w:spacing w:val="-2"/>
          <w:lang w:val="sk-SK"/>
        </w:rPr>
        <w:t xml:space="preserve"> </w:t>
      </w:r>
      <w:r w:rsidRPr="00CD0775">
        <w:rPr>
          <w:spacing w:val="-1"/>
          <w:lang w:val="sk-SK"/>
        </w:rPr>
        <w:t>oprávnenie</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rokovanie</w:t>
      </w:r>
    </w:p>
    <w:p w14:paraId="2797752F" w14:textId="77777777" w:rsidR="009F44D4" w:rsidRPr="00CD0775" w:rsidRDefault="0070605F">
      <w:pPr>
        <w:pStyle w:val="Zkladntext"/>
        <w:tabs>
          <w:tab w:val="left" w:pos="2948"/>
        </w:tabs>
        <w:ind w:right="4148"/>
        <w:rPr>
          <w:lang w:val="sk-SK"/>
        </w:rPr>
      </w:pPr>
      <w:r w:rsidRPr="00CD0775">
        <w:rPr>
          <w:lang w:val="sk-SK"/>
        </w:rPr>
        <w:t>vo</w:t>
      </w:r>
      <w:r w:rsidRPr="00CD0775">
        <w:rPr>
          <w:spacing w:val="-1"/>
          <w:lang w:val="sk-SK"/>
        </w:rPr>
        <w:t xml:space="preserve"> veciach Zmluvy:</w:t>
      </w:r>
      <w:r w:rsidRPr="00CD0775">
        <w:rPr>
          <w:spacing w:val="-1"/>
          <w:lang w:val="sk-SK"/>
        </w:rPr>
        <w:tab/>
        <w:t>JUDr. Peter</w:t>
      </w:r>
      <w:r w:rsidRPr="00CD0775">
        <w:rPr>
          <w:spacing w:val="-3"/>
          <w:lang w:val="sk-SK"/>
        </w:rPr>
        <w:t xml:space="preserve"> </w:t>
      </w:r>
      <w:r w:rsidRPr="00CD0775">
        <w:rPr>
          <w:spacing w:val="-1"/>
          <w:lang w:val="sk-SK"/>
        </w:rPr>
        <w:t>Bročka,</w:t>
      </w:r>
      <w:r w:rsidRPr="00CD0775">
        <w:rPr>
          <w:spacing w:val="-2"/>
          <w:lang w:val="sk-SK"/>
        </w:rPr>
        <w:t xml:space="preserve"> </w:t>
      </w:r>
      <w:r w:rsidRPr="00CD0775">
        <w:rPr>
          <w:spacing w:val="-1"/>
          <w:lang w:val="sk-SK"/>
        </w:rPr>
        <w:t>LL.M</w:t>
      </w:r>
      <w:r w:rsidRPr="00CD0775">
        <w:rPr>
          <w:spacing w:val="43"/>
          <w:lang w:val="sk-SK"/>
        </w:rPr>
        <w:t xml:space="preserve"> </w:t>
      </w:r>
      <w:r w:rsidRPr="00CD0775">
        <w:rPr>
          <w:lang w:val="sk-SK"/>
        </w:rPr>
        <w:t>Osoba</w:t>
      </w:r>
      <w:r w:rsidRPr="00CD0775">
        <w:rPr>
          <w:spacing w:val="-2"/>
          <w:lang w:val="sk-SK"/>
        </w:rPr>
        <w:t xml:space="preserve"> </w:t>
      </w:r>
      <w:r w:rsidRPr="00CD0775">
        <w:rPr>
          <w:spacing w:val="-1"/>
          <w:lang w:val="sk-SK"/>
        </w:rPr>
        <w:t>oprávnená</w:t>
      </w:r>
      <w:r w:rsidRPr="00CD0775">
        <w:rPr>
          <w:lang w:val="sk-SK"/>
        </w:rPr>
        <w:t xml:space="preserve"> </w:t>
      </w:r>
      <w:r w:rsidRPr="00CD0775">
        <w:rPr>
          <w:spacing w:val="-1"/>
          <w:lang w:val="sk-SK"/>
        </w:rPr>
        <w:t>rokovať</w:t>
      </w:r>
      <w:r w:rsidRPr="00CD0775">
        <w:rPr>
          <w:spacing w:val="-2"/>
          <w:lang w:val="sk-SK"/>
        </w:rPr>
        <w:t xml:space="preserve"> </w:t>
      </w:r>
      <w:r w:rsidRPr="00CD0775">
        <w:rPr>
          <w:lang w:val="sk-SK"/>
        </w:rPr>
        <w:t>vo</w:t>
      </w:r>
    </w:p>
    <w:p w14:paraId="78775C18" w14:textId="289897B7" w:rsidR="009F44D4" w:rsidRPr="00CD0775" w:rsidRDefault="0070605F">
      <w:pPr>
        <w:pStyle w:val="Zkladntext"/>
        <w:tabs>
          <w:tab w:val="left" w:pos="2948"/>
        </w:tabs>
        <w:rPr>
          <w:lang w:val="sk-SK"/>
        </w:rPr>
      </w:pPr>
      <w:r w:rsidRPr="00CD0775">
        <w:rPr>
          <w:spacing w:val="-1"/>
          <w:lang w:val="sk-SK"/>
        </w:rPr>
        <w:t>veciach</w:t>
      </w:r>
      <w:r w:rsidRPr="00CD0775">
        <w:rPr>
          <w:lang w:val="sk-SK"/>
        </w:rPr>
        <w:t xml:space="preserve"> </w:t>
      </w:r>
      <w:r w:rsidRPr="00CD0775">
        <w:rPr>
          <w:spacing w:val="-1"/>
          <w:lang w:val="sk-SK"/>
        </w:rPr>
        <w:t>technických:</w:t>
      </w:r>
      <w:r w:rsidRPr="00CD0775">
        <w:rPr>
          <w:spacing w:val="-1"/>
          <w:lang w:val="sk-SK"/>
        </w:rPr>
        <w:tab/>
        <w:t>Ing.</w:t>
      </w:r>
      <w:r w:rsidRPr="00CD0775">
        <w:rPr>
          <w:lang w:val="sk-SK"/>
        </w:rPr>
        <w:t xml:space="preserve"> </w:t>
      </w:r>
      <w:r w:rsidR="00102108">
        <w:rPr>
          <w:lang w:val="sk-SK"/>
        </w:rPr>
        <w:t>Jaroslava Šipkovská</w:t>
      </w:r>
    </w:p>
    <w:p w14:paraId="64E1D181" w14:textId="00962823" w:rsidR="00102108" w:rsidRDefault="0070605F">
      <w:pPr>
        <w:pStyle w:val="Zkladntext"/>
        <w:tabs>
          <w:tab w:val="left" w:pos="2948"/>
        </w:tabs>
        <w:rPr>
          <w:spacing w:val="-1"/>
          <w:lang w:val="sk-SK"/>
        </w:rPr>
      </w:pPr>
      <w:r w:rsidRPr="00CD0775">
        <w:rPr>
          <w:spacing w:val="-1"/>
          <w:lang w:val="sk-SK"/>
        </w:rPr>
        <w:t>Telefón:</w:t>
      </w:r>
      <w:r w:rsidRPr="00CD0775">
        <w:rPr>
          <w:spacing w:val="-1"/>
          <w:lang w:val="sk-SK"/>
        </w:rPr>
        <w:tab/>
        <w:t>+421</w:t>
      </w:r>
      <w:r w:rsidR="00385769">
        <w:rPr>
          <w:spacing w:val="-1"/>
          <w:lang w:val="sk-SK"/>
        </w:rPr>
        <w:t> </w:t>
      </w:r>
      <w:r w:rsidRPr="00CD0775">
        <w:rPr>
          <w:spacing w:val="-1"/>
          <w:lang w:val="sk-SK"/>
        </w:rPr>
        <w:t>91</w:t>
      </w:r>
      <w:r w:rsidR="00102108">
        <w:rPr>
          <w:spacing w:val="-1"/>
          <w:lang w:val="sk-SK"/>
        </w:rPr>
        <w:t>8</w:t>
      </w:r>
      <w:r w:rsidR="00385769">
        <w:rPr>
          <w:spacing w:val="-1"/>
          <w:lang w:val="sk-SK"/>
        </w:rPr>
        <w:t> 730 867</w:t>
      </w:r>
    </w:p>
    <w:p w14:paraId="796B4A49" w14:textId="278ED26A" w:rsidR="00F6612E" w:rsidRDefault="0070605F" w:rsidP="00385769">
      <w:pPr>
        <w:pStyle w:val="Zkladntext"/>
        <w:tabs>
          <w:tab w:val="left" w:pos="2948"/>
        </w:tabs>
        <w:rPr>
          <w:spacing w:val="-1"/>
          <w:lang w:val="sk-SK"/>
        </w:rPr>
      </w:pPr>
      <w:r w:rsidRPr="00CD0775">
        <w:rPr>
          <w:spacing w:val="-1"/>
          <w:lang w:val="sk-SK"/>
        </w:rPr>
        <w:t>Email:</w:t>
      </w:r>
      <w:r w:rsidRPr="00CD0775">
        <w:rPr>
          <w:spacing w:val="-1"/>
          <w:lang w:val="sk-SK"/>
        </w:rPr>
        <w:tab/>
      </w:r>
      <w:hyperlink r:id="rId8" w:history="1">
        <w:r w:rsidR="00F6612E" w:rsidRPr="000D4214">
          <w:rPr>
            <w:rStyle w:val="Hypertextovprepojenie"/>
            <w:spacing w:val="-1"/>
            <w:lang w:val="sk-SK"/>
          </w:rPr>
          <w:t>Jaroslava.sipkovska@trnava.sk</w:t>
        </w:r>
      </w:hyperlink>
    </w:p>
    <w:p w14:paraId="3FF4DE7B" w14:textId="013CDF55" w:rsidR="009F44D4" w:rsidRPr="00CD0775" w:rsidRDefault="00F6612E" w:rsidP="00385769">
      <w:pPr>
        <w:pStyle w:val="Zkladntext"/>
        <w:tabs>
          <w:tab w:val="left" w:pos="2948"/>
        </w:tabs>
        <w:rPr>
          <w:lang w:val="sk-SK"/>
        </w:rPr>
      </w:pPr>
      <w:r w:rsidRPr="00CD0775">
        <w:rPr>
          <w:spacing w:val="-1"/>
          <w:lang w:val="sk-SK"/>
        </w:rPr>
        <w:t>(ďalej</w:t>
      </w:r>
      <w:r w:rsidRPr="00CD0775">
        <w:rPr>
          <w:lang w:val="sk-SK"/>
        </w:rPr>
        <w:t xml:space="preserve"> len</w:t>
      </w:r>
      <w:r w:rsidRPr="00CD0775">
        <w:rPr>
          <w:spacing w:val="-1"/>
          <w:lang w:val="sk-SK"/>
        </w:rPr>
        <w:t xml:space="preserve"> ako </w:t>
      </w:r>
      <w:r>
        <w:rPr>
          <w:spacing w:val="-1"/>
          <w:lang w:val="sk-SK"/>
        </w:rPr>
        <w:t>„</w:t>
      </w:r>
      <w:r w:rsidR="0053721F">
        <w:rPr>
          <w:spacing w:val="-1"/>
          <w:lang w:val="sk-SK"/>
        </w:rPr>
        <w:t>o</w:t>
      </w:r>
      <w:r w:rsidR="0070605F" w:rsidRPr="00CD0775">
        <w:rPr>
          <w:spacing w:val="-1"/>
          <w:lang w:val="sk-SK"/>
        </w:rPr>
        <w:t>bjednávateľ“)</w:t>
      </w:r>
    </w:p>
    <w:p w14:paraId="3007DD4A" w14:textId="77777777" w:rsidR="009F44D4" w:rsidRPr="00CD0775" w:rsidRDefault="009F44D4">
      <w:pPr>
        <w:rPr>
          <w:rFonts w:ascii="Calibri" w:eastAsia="Calibri" w:hAnsi="Calibri" w:cs="Calibri"/>
          <w:lang w:val="sk-SK"/>
        </w:rPr>
      </w:pPr>
    </w:p>
    <w:p w14:paraId="38C13A19" w14:textId="77777777" w:rsidR="009F44D4" w:rsidRPr="00CD0775" w:rsidRDefault="009F44D4">
      <w:pPr>
        <w:spacing w:before="1"/>
        <w:rPr>
          <w:rFonts w:ascii="Calibri" w:eastAsia="Calibri" w:hAnsi="Calibri" w:cs="Calibri"/>
          <w:lang w:val="sk-SK"/>
        </w:rPr>
      </w:pPr>
    </w:p>
    <w:p w14:paraId="67DE9F3B" w14:textId="77777777" w:rsidR="009F44D4" w:rsidRPr="00CD0775" w:rsidRDefault="0070605F">
      <w:pPr>
        <w:pStyle w:val="Nadpis1"/>
        <w:numPr>
          <w:ilvl w:val="1"/>
          <w:numId w:val="25"/>
        </w:numPr>
        <w:tabs>
          <w:tab w:val="left" w:pos="557"/>
        </w:tabs>
        <w:ind w:left="556" w:hanging="440"/>
        <w:rPr>
          <w:b w:val="0"/>
          <w:bCs w:val="0"/>
          <w:lang w:val="sk-SK"/>
        </w:rPr>
      </w:pPr>
      <w:r w:rsidRPr="00CD0775">
        <w:rPr>
          <w:spacing w:val="-1"/>
          <w:lang w:val="sk-SK"/>
        </w:rPr>
        <w:t>Dodávateľ:</w:t>
      </w:r>
    </w:p>
    <w:p w14:paraId="628F8594" w14:textId="17506A5E" w:rsidR="009F44D4" w:rsidRPr="00CD0775" w:rsidRDefault="0070605F">
      <w:pPr>
        <w:pStyle w:val="Zkladntext"/>
        <w:tabs>
          <w:tab w:val="left" w:pos="2948"/>
        </w:tabs>
        <w:spacing w:line="267" w:lineRule="exact"/>
        <w:rPr>
          <w:rFonts w:cs="Calibri"/>
          <w:lang w:val="sk-SK"/>
        </w:rPr>
      </w:pPr>
      <w:r w:rsidRPr="00CD0775">
        <w:rPr>
          <w:spacing w:val="-1"/>
          <w:lang w:val="sk-SK"/>
        </w:rPr>
        <w:t>Obchodné</w:t>
      </w:r>
      <w:r w:rsidRPr="00CD0775">
        <w:rPr>
          <w:spacing w:val="-2"/>
          <w:lang w:val="sk-SK"/>
        </w:rPr>
        <w:t xml:space="preserve"> </w:t>
      </w:r>
      <w:r w:rsidRPr="00CD0775">
        <w:rPr>
          <w:spacing w:val="-1"/>
          <w:lang w:val="sk-SK"/>
        </w:rPr>
        <w:t>meno:</w:t>
      </w:r>
      <w:r w:rsidRPr="00CD0775">
        <w:rPr>
          <w:spacing w:val="-1"/>
          <w:lang w:val="sk-SK"/>
        </w:rPr>
        <w:tab/>
      </w:r>
    </w:p>
    <w:p w14:paraId="3704753A" w14:textId="2C1FB9EF" w:rsidR="009F44D4" w:rsidRPr="00CD0775" w:rsidRDefault="0070605F">
      <w:pPr>
        <w:pStyle w:val="Zkladntext"/>
        <w:tabs>
          <w:tab w:val="left" w:pos="2948"/>
        </w:tabs>
        <w:ind w:right="3077"/>
        <w:rPr>
          <w:lang w:val="sk-SK"/>
        </w:rPr>
      </w:pPr>
      <w:r w:rsidRPr="00CD0775">
        <w:rPr>
          <w:spacing w:val="-1"/>
          <w:lang w:val="sk-SK"/>
        </w:rPr>
        <w:t>Sídlo:</w:t>
      </w:r>
      <w:r w:rsidRPr="00CD0775">
        <w:rPr>
          <w:spacing w:val="-1"/>
          <w:lang w:val="sk-SK"/>
        </w:rPr>
        <w:tab/>
      </w:r>
      <w:r w:rsidRPr="00CD0775">
        <w:rPr>
          <w:spacing w:val="-1"/>
          <w:lang w:val="sk-SK"/>
        </w:rPr>
        <w:tab/>
      </w:r>
    </w:p>
    <w:p w14:paraId="41121294" w14:textId="48D8B91B" w:rsidR="009F44D4" w:rsidRPr="00CD0775" w:rsidRDefault="0070605F">
      <w:pPr>
        <w:pStyle w:val="Zkladntext"/>
        <w:tabs>
          <w:tab w:val="left" w:pos="2948"/>
        </w:tabs>
        <w:ind w:left="2949" w:right="1411" w:hanging="2833"/>
        <w:rPr>
          <w:lang w:val="sk-SK"/>
        </w:rPr>
      </w:pPr>
      <w:r w:rsidRPr="00CD0775">
        <w:rPr>
          <w:spacing w:val="-1"/>
          <w:lang w:val="sk-SK"/>
        </w:rPr>
        <w:t>Zastúpený:</w:t>
      </w:r>
      <w:r w:rsidRPr="00CD0775">
        <w:rPr>
          <w:spacing w:val="-1"/>
          <w:lang w:val="sk-SK"/>
        </w:rPr>
        <w:tab/>
      </w:r>
    </w:p>
    <w:p w14:paraId="6D5F8FCE" w14:textId="3D422B6F" w:rsidR="009F44D4" w:rsidRPr="00CD0775" w:rsidRDefault="0070605F">
      <w:pPr>
        <w:pStyle w:val="Zkladntext"/>
        <w:tabs>
          <w:tab w:val="left" w:pos="2948"/>
        </w:tabs>
        <w:rPr>
          <w:rFonts w:cs="Calibri"/>
          <w:lang w:val="sk-SK"/>
        </w:rPr>
      </w:pPr>
      <w:r w:rsidRPr="00CD0775">
        <w:rPr>
          <w:lang w:val="sk-SK"/>
        </w:rPr>
        <w:t>IČO:</w:t>
      </w:r>
      <w:r w:rsidRPr="00CD0775">
        <w:rPr>
          <w:lang w:val="sk-SK"/>
        </w:rPr>
        <w:tab/>
      </w:r>
    </w:p>
    <w:p w14:paraId="061CBC17" w14:textId="2E890702" w:rsidR="009F44D4" w:rsidRPr="00CD0775" w:rsidRDefault="0070605F">
      <w:pPr>
        <w:pStyle w:val="Zkladntext"/>
        <w:tabs>
          <w:tab w:val="left" w:pos="2948"/>
        </w:tabs>
        <w:rPr>
          <w:rFonts w:cs="Calibri"/>
          <w:lang w:val="sk-SK"/>
        </w:rPr>
      </w:pPr>
      <w:r w:rsidRPr="00CD0775">
        <w:rPr>
          <w:lang w:val="sk-SK"/>
        </w:rPr>
        <w:t>DIČ:</w:t>
      </w:r>
      <w:r w:rsidRPr="00CD0775">
        <w:rPr>
          <w:lang w:val="sk-SK"/>
        </w:rPr>
        <w:tab/>
      </w:r>
    </w:p>
    <w:p w14:paraId="1768615A" w14:textId="59DEAEB8" w:rsidR="009F44D4" w:rsidRPr="00CD0775" w:rsidRDefault="0070605F">
      <w:pPr>
        <w:pStyle w:val="Zkladntext"/>
        <w:tabs>
          <w:tab w:val="left" w:pos="2948"/>
        </w:tabs>
        <w:rPr>
          <w:rFonts w:cs="Calibri"/>
          <w:lang w:val="sk-SK"/>
        </w:rPr>
      </w:pPr>
      <w:r w:rsidRPr="00CD0775">
        <w:rPr>
          <w:lang w:val="sk-SK"/>
        </w:rPr>
        <w:t xml:space="preserve">IČ </w:t>
      </w:r>
      <w:r w:rsidRPr="00CD0775">
        <w:rPr>
          <w:spacing w:val="-1"/>
          <w:lang w:val="sk-SK"/>
        </w:rPr>
        <w:t>DPH:</w:t>
      </w:r>
      <w:r w:rsidRPr="00CD0775">
        <w:rPr>
          <w:spacing w:val="-1"/>
          <w:lang w:val="sk-SK"/>
        </w:rPr>
        <w:tab/>
      </w:r>
    </w:p>
    <w:p w14:paraId="1A6B6681" w14:textId="0C8D8C8B" w:rsidR="009F44D4" w:rsidRPr="00CD0775" w:rsidRDefault="0070605F">
      <w:pPr>
        <w:pStyle w:val="Zkladntext"/>
        <w:tabs>
          <w:tab w:val="left" w:pos="2927"/>
        </w:tabs>
        <w:ind w:right="1444"/>
        <w:rPr>
          <w:rFonts w:cs="Calibri"/>
          <w:lang w:val="sk-SK"/>
        </w:rPr>
      </w:pPr>
      <w:r w:rsidRPr="00CD0775">
        <w:rPr>
          <w:spacing w:val="-1"/>
          <w:lang w:val="sk-SK"/>
        </w:rPr>
        <w:t>Údaj</w:t>
      </w:r>
      <w:r w:rsidRPr="00CD0775">
        <w:rPr>
          <w:lang w:val="sk-SK"/>
        </w:rPr>
        <w:t xml:space="preserve"> o</w:t>
      </w:r>
      <w:r w:rsidRPr="00CD0775">
        <w:rPr>
          <w:spacing w:val="1"/>
          <w:lang w:val="sk-SK"/>
        </w:rPr>
        <w:t xml:space="preserve"> </w:t>
      </w:r>
      <w:r w:rsidRPr="00CD0775">
        <w:rPr>
          <w:spacing w:val="-1"/>
          <w:lang w:val="sk-SK"/>
        </w:rPr>
        <w:t>zápise: Povolenie</w:t>
      </w:r>
      <w:r w:rsidRPr="00CD0775">
        <w:rPr>
          <w:spacing w:val="-3"/>
          <w:lang w:val="sk-SK"/>
        </w:rPr>
        <w:t xml:space="preserve"> </w:t>
      </w:r>
      <w:r w:rsidRPr="00CD0775">
        <w:rPr>
          <w:spacing w:val="-1"/>
          <w:lang w:val="sk-SK"/>
        </w:rPr>
        <w:t xml:space="preserve">Úradu </w:t>
      </w:r>
      <w:r w:rsidRPr="00CD0775">
        <w:rPr>
          <w:lang w:val="sk-SK"/>
        </w:rPr>
        <w:t xml:space="preserve">pre </w:t>
      </w:r>
      <w:r w:rsidRPr="00CD0775">
        <w:rPr>
          <w:spacing w:val="-1"/>
          <w:lang w:val="sk-SK"/>
        </w:rPr>
        <w:t>reguláciu sieťových</w:t>
      </w:r>
      <w:r w:rsidRPr="00CD0775">
        <w:rPr>
          <w:spacing w:val="-3"/>
          <w:lang w:val="sk-SK"/>
        </w:rPr>
        <w:t xml:space="preserve"> </w:t>
      </w:r>
      <w:r w:rsidRPr="00CD0775">
        <w:rPr>
          <w:spacing w:val="-1"/>
          <w:lang w:val="sk-SK"/>
        </w:rPr>
        <w:t>odvetví</w:t>
      </w:r>
      <w:r w:rsidRPr="00CD0775">
        <w:rPr>
          <w:lang w:val="sk-SK"/>
        </w:rPr>
        <w:t xml:space="preserve"> na</w:t>
      </w:r>
      <w:r w:rsidRPr="00CD0775">
        <w:rPr>
          <w:spacing w:val="-1"/>
          <w:lang w:val="sk-SK"/>
        </w:rPr>
        <w:t xml:space="preserve"> predmet</w:t>
      </w:r>
      <w:r w:rsidRPr="00CD0775">
        <w:rPr>
          <w:lang w:val="sk-SK"/>
        </w:rPr>
        <w:t xml:space="preserve"> </w:t>
      </w:r>
      <w:r w:rsidRPr="00CD0775">
        <w:rPr>
          <w:spacing w:val="-1"/>
          <w:lang w:val="sk-SK"/>
        </w:rPr>
        <w:t>podnikania</w:t>
      </w:r>
      <w:r w:rsidRPr="00CD0775">
        <w:rPr>
          <w:spacing w:val="59"/>
          <w:lang w:val="sk-SK"/>
        </w:rPr>
        <w:t xml:space="preserve"> </w:t>
      </w:r>
      <w:r w:rsidRPr="00CD0775">
        <w:rPr>
          <w:lang w:val="sk-SK"/>
        </w:rPr>
        <w:t>v</w:t>
      </w:r>
      <w:r w:rsidRPr="00CD0775">
        <w:rPr>
          <w:spacing w:val="1"/>
          <w:lang w:val="sk-SK"/>
        </w:rPr>
        <w:t xml:space="preserve"> </w:t>
      </w:r>
      <w:r w:rsidRPr="00CD0775">
        <w:rPr>
          <w:spacing w:val="-1"/>
          <w:lang w:val="sk-SK"/>
        </w:rPr>
        <w:t>plynárenstve:</w:t>
      </w:r>
      <w:r w:rsidRPr="00CD0775">
        <w:rPr>
          <w:spacing w:val="-1"/>
          <w:lang w:val="sk-SK"/>
        </w:rPr>
        <w:tab/>
      </w:r>
      <w:r w:rsidRPr="00CD0775">
        <w:rPr>
          <w:lang w:val="sk-SK"/>
        </w:rPr>
        <w:t>č.</w:t>
      </w:r>
      <w:r w:rsidRPr="00CD0775">
        <w:rPr>
          <w:spacing w:val="-3"/>
          <w:lang w:val="sk-SK"/>
        </w:rPr>
        <w:t xml:space="preserve"> </w:t>
      </w:r>
    </w:p>
    <w:p w14:paraId="25482E2B" w14:textId="2D556F4A" w:rsidR="009F44D4" w:rsidRPr="00CD0775" w:rsidRDefault="0070605F">
      <w:pPr>
        <w:pStyle w:val="Zkladntext"/>
        <w:tabs>
          <w:tab w:val="left" w:pos="2941"/>
        </w:tabs>
        <w:spacing w:line="266" w:lineRule="exact"/>
        <w:rPr>
          <w:rFonts w:cs="Calibri"/>
          <w:lang w:val="sk-SK"/>
        </w:rPr>
      </w:pPr>
      <w:r w:rsidRPr="00CD0775">
        <w:rPr>
          <w:spacing w:val="-1"/>
          <w:lang w:val="sk-SK"/>
        </w:rPr>
        <w:t>Bankové</w:t>
      </w:r>
      <w:r w:rsidRPr="00CD0775">
        <w:rPr>
          <w:lang w:val="sk-SK"/>
        </w:rPr>
        <w:t xml:space="preserve"> </w:t>
      </w:r>
      <w:r w:rsidRPr="00CD0775">
        <w:rPr>
          <w:spacing w:val="-1"/>
          <w:lang w:val="sk-SK"/>
        </w:rPr>
        <w:t>spojenie:</w:t>
      </w:r>
      <w:r w:rsidRPr="00CD0775">
        <w:rPr>
          <w:spacing w:val="-1"/>
          <w:lang w:val="sk-SK"/>
        </w:rPr>
        <w:tab/>
      </w:r>
    </w:p>
    <w:p w14:paraId="5D1FF026" w14:textId="419B259A" w:rsidR="009F44D4" w:rsidRPr="00CD0775" w:rsidRDefault="0070605F">
      <w:pPr>
        <w:pStyle w:val="Zkladntext"/>
        <w:tabs>
          <w:tab w:val="left" w:pos="2951"/>
        </w:tabs>
        <w:rPr>
          <w:rFonts w:cs="Calibri"/>
          <w:lang w:val="sk-SK"/>
        </w:rPr>
      </w:pPr>
      <w:r w:rsidRPr="00CD0775">
        <w:rPr>
          <w:spacing w:val="-1"/>
          <w:lang w:val="sk-SK"/>
        </w:rPr>
        <w:t>Číslo</w:t>
      </w:r>
      <w:r w:rsidRPr="00CD0775">
        <w:rPr>
          <w:spacing w:val="1"/>
          <w:lang w:val="sk-SK"/>
        </w:rPr>
        <w:t xml:space="preserve"> </w:t>
      </w:r>
      <w:r w:rsidRPr="00CD0775">
        <w:rPr>
          <w:lang w:val="sk-SK"/>
        </w:rPr>
        <w:t>účtu</w:t>
      </w:r>
      <w:r w:rsidRPr="00CD0775">
        <w:rPr>
          <w:spacing w:val="-3"/>
          <w:lang w:val="sk-SK"/>
        </w:rPr>
        <w:t xml:space="preserve"> </w:t>
      </w:r>
      <w:r w:rsidRPr="00CD0775">
        <w:rPr>
          <w:lang w:val="sk-SK"/>
        </w:rPr>
        <w:t>v</w:t>
      </w:r>
      <w:r w:rsidRPr="00CD0775">
        <w:rPr>
          <w:spacing w:val="-1"/>
          <w:lang w:val="sk-SK"/>
        </w:rPr>
        <w:t xml:space="preserve"> tvare</w:t>
      </w:r>
      <w:r w:rsidRPr="00CD0775">
        <w:rPr>
          <w:lang w:val="sk-SK"/>
        </w:rPr>
        <w:t xml:space="preserve"> </w:t>
      </w:r>
      <w:r w:rsidRPr="00CD0775">
        <w:rPr>
          <w:spacing w:val="-1"/>
          <w:lang w:val="sk-SK"/>
        </w:rPr>
        <w:t>IBAN:</w:t>
      </w:r>
      <w:r w:rsidRPr="00CD0775">
        <w:rPr>
          <w:spacing w:val="-1"/>
          <w:lang w:val="sk-SK"/>
        </w:rPr>
        <w:tab/>
      </w:r>
    </w:p>
    <w:p w14:paraId="2D4CDB6A" w14:textId="73310614" w:rsidR="009F44D4" w:rsidRPr="00CD0775" w:rsidRDefault="0070605F">
      <w:pPr>
        <w:pStyle w:val="Zkladntext"/>
        <w:tabs>
          <w:tab w:val="left" w:pos="2946"/>
        </w:tabs>
        <w:ind w:right="519"/>
        <w:rPr>
          <w:lang w:val="sk-SK"/>
        </w:rPr>
      </w:pPr>
      <w:r w:rsidRPr="00CD0775">
        <w:rPr>
          <w:spacing w:val="-1"/>
          <w:lang w:val="sk-SK"/>
        </w:rPr>
        <w:t>Zapísaný</w:t>
      </w:r>
      <w:r w:rsidRPr="00CD0775">
        <w:rPr>
          <w:lang w:val="sk-SK"/>
        </w:rPr>
        <w:t xml:space="preserve"> </w:t>
      </w:r>
      <w:r w:rsidRPr="00CD0775">
        <w:rPr>
          <w:spacing w:val="-1"/>
          <w:lang w:val="sk-SK"/>
        </w:rPr>
        <w:t>v:</w:t>
      </w:r>
      <w:r w:rsidRPr="00CD0775">
        <w:rPr>
          <w:spacing w:val="-1"/>
          <w:lang w:val="sk-SK"/>
        </w:rPr>
        <w:tab/>
      </w:r>
    </w:p>
    <w:p w14:paraId="788A43C7" w14:textId="011CF178" w:rsidR="009F44D4" w:rsidRPr="00CD0775" w:rsidRDefault="0070605F">
      <w:pPr>
        <w:pStyle w:val="Zkladntext"/>
        <w:tabs>
          <w:tab w:val="left" w:pos="2941"/>
        </w:tabs>
        <w:ind w:right="5068"/>
        <w:rPr>
          <w:lang w:val="sk-SK"/>
        </w:rPr>
      </w:pPr>
      <w:r w:rsidRPr="00CD0775">
        <w:rPr>
          <w:spacing w:val="-1"/>
          <w:lang w:val="sk-SK"/>
        </w:rPr>
        <w:t>veciach</w:t>
      </w:r>
      <w:r w:rsidRPr="00CD0775">
        <w:rPr>
          <w:lang w:val="sk-SK"/>
        </w:rPr>
        <w:t xml:space="preserve"> </w:t>
      </w:r>
      <w:r w:rsidRPr="00CD0775">
        <w:rPr>
          <w:spacing w:val="-1"/>
          <w:lang w:val="sk-SK"/>
        </w:rPr>
        <w:t>zmluvných:</w:t>
      </w:r>
      <w:r w:rsidRPr="00CD0775">
        <w:rPr>
          <w:spacing w:val="-1"/>
          <w:lang w:val="sk-SK"/>
        </w:rPr>
        <w:tab/>
      </w:r>
    </w:p>
    <w:p w14:paraId="6B571410" w14:textId="4E682ECE" w:rsidR="009F44D4" w:rsidRPr="00CD0775" w:rsidRDefault="0070605F">
      <w:pPr>
        <w:pStyle w:val="Zkladntext"/>
        <w:tabs>
          <w:tab w:val="left" w:pos="2948"/>
        </w:tabs>
        <w:ind w:right="4799"/>
        <w:rPr>
          <w:lang w:val="sk-SK"/>
        </w:rPr>
      </w:pPr>
      <w:r w:rsidRPr="00CD0775">
        <w:rPr>
          <w:spacing w:val="-1"/>
          <w:lang w:val="sk-SK"/>
        </w:rPr>
        <w:t>veciach</w:t>
      </w:r>
      <w:r w:rsidRPr="00CD0775">
        <w:rPr>
          <w:lang w:val="sk-SK"/>
        </w:rPr>
        <w:t xml:space="preserve"> </w:t>
      </w:r>
      <w:r w:rsidRPr="00CD0775">
        <w:rPr>
          <w:spacing w:val="-1"/>
          <w:lang w:val="sk-SK"/>
        </w:rPr>
        <w:t>technických:</w:t>
      </w:r>
      <w:r w:rsidRPr="00CD0775">
        <w:rPr>
          <w:spacing w:val="-1"/>
          <w:lang w:val="sk-SK"/>
        </w:rPr>
        <w:tab/>
      </w:r>
      <w:r w:rsidRPr="00CD0775">
        <w:rPr>
          <w:spacing w:val="37"/>
          <w:lang w:val="sk-SK"/>
        </w:rPr>
        <w:t xml:space="preserve"> </w:t>
      </w:r>
      <w:bookmarkStart w:id="0" w:name="_Hlk111037734"/>
      <w:r w:rsidRPr="00CD0775">
        <w:rPr>
          <w:spacing w:val="-1"/>
          <w:lang w:val="sk-SK"/>
        </w:rPr>
        <w:t>(ďalej</w:t>
      </w:r>
      <w:r w:rsidRPr="00CD0775">
        <w:rPr>
          <w:lang w:val="sk-SK"/>
        </w:rPr>
        <w:t xml:space="preserve"> len</w:t>
      </w:r>
      <w:r w:rsidRPr="00CD0775">
        <w:rPr>
          <w:spacing w:val="-1"/>
          <w:lang w:val="sk-SK"/>
        </w:rPr>
        <w:t xml:space="preserve"> ako </w:t>
      </w:r>
      <w:bookmarkEnd w:id="0"/>
      <w:r w:rsidRPr="00CD0775">
        <w:rPr>
          <w:spacing w:val="-1"/>
          <w:lang w:val="sk-SK"/>
        </w:rPr>
        <w:t>„dodávateľ“)</w:t>
      </w:r>
    </w:p>
    <w:p w14:paraId="06A9A3E0" w14:textId="77777777" w:rsidR="009F44D4" w:rsidRPr="00CD0775" w:rsidRDefault="009F44D4">
      <w:pPr>
        <w:rPr>
          <w:rFonts w:ascii="Calibri" w:eastAsia="Calibri" w:hAnsi="Calibri" w:cs="Calibri"/>
          <w:lang w:val="sk-SK"/>
        </w:rPr>
      </w:pPr>
    </w:p>
    <w:p w14:paraId="350077CE" w14:textId="77777777" w:rsidR="009F44D4" w:rsidRPr="00CD0775" w:rsidRDefault="009F44D4">
      <w:pPr>
        <w:spacing w:before="11"/>
        <w:rPr>
          <w:rFonts w:ascii="Calibri" w:eastAsia="Calibri" w:hAnsi="Calibri" w:cs="Calibri"/>
          <w:sz w:val="21"/>
          <w:szCs w:val="21"/>
          <w:lang w:val="sk-SK"/>
        </w:rPr>
      </w:pPr>
    </w:p>
    <w:p w14:paraId="6E00F2D9" w14:textId="77777777" w:rsidR="009F44D4" w:rsidRPr="00CD0775" w:rsidRDefault="0070605F">
      <w:pPr>
        <w:pStyle w:val="Nadpis1"/>
        <w:ind w:left="3652" w:right="3436" w:firstLine="576"/>
        <w:rPr>
          <w:b w:val="0"/>
          <w:bCs w:val="0"/>
          <w:lang w:val="sk-SK"/>
        </w:rPr>
      </w:pPr>
      <w:r w:rsidRPr="00CD0775">
        <w:rPr>
          <w:spacing w:val="-1"/>
          <w:lang w:val="sk-SK"/>
        </w:rPr>
        <w:t>Článok</w:t>
      </w:r>
      <w:r w:rsidRPr="00CD0775">
        <w:rPr>
          <w:lang w:val="sk-SK"/>
        </w:rPr>
        <w:t xml:space="preserve"> </w:t>
      </w:r>
      <w:r w:rsidRPr="00CD0775">
        <w:rPr>
          <w:spacing w:val="-1"/>
          <w:lang w:val="sk-SK"/>
        </w:rPr>
        <w:t>II.</w:t>
      </w:r>
      <w:r w:rsidRPr="00CD0775">
        <w:rPr>
          <w:spacing w:val="23"/>
          <w:lang w:val="sk-SK"/>
        </w:rPr>
        <w:t xml:space="preserve"> </w:t>
      </w:r>
      <w:r w:rsidRPr="00CD0775">
        <w:rPr>
          <w:spacing w:val="-1"/>
          <w:lang w:val="sk-SK"/>
        </w:rPr>
        <w:t>Základné ustanovenia</w:t>
      </w:r>
    </w:p>
    <w:p w14:paraId="357166F1" w14:textId="77777777" w:rsidR="009F44D4" w:rsidRPr="00CD0775" w:rsidRDefault="009F44D4">
      <w:pPr>
        <w:rPr>
          <w:rFonts w:ascii="Calibri" w:eastAsia="Calibri" w:hAnsi="Calibri" w:cs="Calibri"/>
          <w:b/>
          <w:bCs/>
          <w:lang w:val="sk-SK"/>
        </w:rPr>
      </w:pPr>
    </w:p>
    <w:p w14:paraId="5A870BFB" w14:textId="2E7C6C52" w:rsidR="009F44D4" w:rsidRPr="00CD0775" w:rsidRDefault="0070605F" w:rsidP="00304105">
      <w:pPr>
        <w:pStyle w:val="Zkladntext"/>
        <w:numPr>
          <w:ilvl w:val="1"/>
          <w:numId w:val="24"/>
        </w:numPr>
        <w:tabs>
          <w:tab w:val="left" w:pos="463"/>
        </w:tabs>
        <w:ind w:firstLine="0"/>
        <w:jc w:val="both"/>
        <w:rPr>
          <w:lang w:val="sk-SK"/>
        </w:rPr>
      </w:pPr>
      <w:r w:rsidRPr="00CD0775">
        <w:rPr>
          <w:spacing w:val="-1"/>
          <w:lang w:val="sk-SK"/>
        </w:rPr>
        <w:t>Objednávateľ</w:t>
      </w:r>
      <w:r w:rsidRPr="00CD0775">
        <w:rPr>
          <w:spacing w:val="14"/>
          <w:lang w:val="sk-SK"/>
        </w:rPr>
        <w:t xml:space="preserve"> </w:t>
      </w:r>
      <w:r w:rsidRPr="00CD0775">
        <w:rPr>
          <w:spacing w:val="-1"/>
          <w:lang w:val="sk-SK"/>
        </w:rPr>
        <w:t>uskutočnil</w:t>
      </w:r>
      <w:r w:rsidRPr="00CD0775">
        <w:rPr>
          <w:spacing w:val="17"/>
          <w:lang w:val="sk-SK"/>
        </w:rPr>
        <w:t xml:space="preserve"> </w:t>
      </w:r>
      <w:r w:rsidRPr="00CD0775">
        <w:rPr>
          <w:spacing w:val="-1"/>
          <w:lang w:val="sk-SK"/>
        </w:rPr>
        <w:t>verejné</w:t>
      </w:r>
      <w:r w:rsidRPr="00CD0775">
        <w:rPr>
          <w:spacing w:val="12"/>
          <w:lang w:val="sk-SK"/>
        </w:rPr>
        <w:t xml:space="preserve"> </w:t>
      </w:r>
      <w:r w:rsidRPr="00CD0775">
        <w:rPr>
          <w:spacing w:val="-1"/>
          <w:lang w:val="sk-SK"/>
        </w:rPr>
        <w:t>obstarávanie</w:t>
      </w:r>
      <w:r w:rsidRPr="00CD0775">
        <w:rPr>
          <w:spacing w:val="15"/>
          <w:lang w:val="sk-SK"/>
        </w:rPr>
        <w:t xml:space="preserve"> </w:t>
      </w:r>
      <w:r w:rsidRPr="00CD0775">
        <w:rPr>
          <w:spacing w:val="-1"/>
          <w:lang w:val="sk-SK"/>
        </w:rPr>
        <w:t>na</w:t>
      </w:r>
      <w:r w:rsidRPr="00CD0775">
        <w:rPr>
          <w:spacing w:val="14"/>
          <w:lang w:val="sk-SK"/>
        </w:rPr>
        <w:t xml:space="preserve"> </w:t>
      </w:r>
      <w:r w:rsidRPr="00CD0775">
        <w:rPr>
          <w:spacing w:val="-1"/>
          <w:lang w:val="sk-SK"/>
        </w:rPr>
        <w:t>predmet</w:t>
      </w:r>
      <w:r w:rsidRPr="00CD0775">
        <w:rPr>
          <w:spacing w:val="18"/>
          <w:lang w:val="sk-SK"/>
        </w:rPr>
        <w:t xml:space="preserve"> </w:t>
      </w:r>
      <w:r w:rsidRPr="00CD0775">
        <w:rPr>
          <w:spacing w:val="-1"/>
          <w:lang w:val="sk-SK"/>
        </w:rPr>
        <w:t>zákazky</w:t>
      </w:r>
      <w:r w:rsidRPr="00CD0775">
        <w:rPr>
          <w:spacing w:val="16"/>
          <w:lang w:val="sk-SK"/>
        </w:rPr>
        <w:t xml:space="preserve"> </w:t>
      </w:r>
      <w:r w:rsidRPr="00CD0775">
        <w:rPr>
          <w:spacing w:val="-1"/>
          <w:lang w:val="sk-SK"/>
        </w:rPr>
        <w:t>"</w:t>
      </w:r>
      <w:r w:rsidR="00162B31">
        <w:rPr>
          <w:spacing w:val="-1"/>
          <w:lang w:val="sk-SK"/>
        </w:rPr>
        <w:t>D</w:t>
      </w:r>
      <w:r w:rsidRPr="00CD0775">
        <w:rPr>
          <w:spacing w:val="-1"/>
          <w:lang w:val="sk-SK"/>
        </w:rPr>
        <w:t>odávka</w:t>
      </w:r>
      <w:r w:rsidRPr="00CD0775">
        <w:rPr>
          <w:spacing w:val="16"/>
          <w:lang w:val="sk-SK"/>
        </w:rPr>
        <w:t xml:space="preserve"> </w:t>
      </w:r>
      <w:r w:rsidRPr="00CD0775">
        <w:rPr>
          <w:spacing w:val="-1"/>
          <w:lang w:val="sk-SK"/>
        </w:rPr>
        <w:t>zemného</w:t>
      </w:r>
      <w:r w:rsidR="00304105">
        <w:rPr>
          <w:spacing w:val="-1"/>
          <w:lang w:val="sk-SK"/>
        </w:rPr>
        <w:t xml:space="preserve"> plynu“</w:t>
      </w:r>
    </w:p>
    <w:p w14:paraId="09E3939F" w14:textId="43D50533" w:rsidR="009F44D4" w:rsidRPr="00CD0775" w:rsidRDefault="0070605F">
      <w:pPr>
        <w:pStyle w:val="Zkladntext"/>
        <w:rPr>
          <w:rFonts w:cs="Calibri"/>
          <w:lang w:val="sk-SK"/>
        </w:rPr>
      </w:pPr>
      <w:r w:rsidRPr="00CD0775">
        <w:rPr>
          <w:spacing w:val="43"/>
          <w:lang w:val="sk-SK"/>
        </w:rPr>
        <w:t xml:space="preserve"> </w:t>
      </w:r>
      <w:r w:rsidRPr="00CD0775">
        <w:rPr>
          <w:spacing w:val="-1"/>
          <w:lang w:val="sk-SK"/>
        </w:rPr>
        <w:t>verejné</w:t>
      </w:r>
      <w:r w:rsidRPr="00CD0775">
        <w:rPr>
          <w:spacing w:val="42"/>
          <w:lang w:val="sk-SK"/>
        </w:rPr>
        <w:t xml:space="preserve"> </w:t>
      </w:r>
      <w:r w:rsidRPr="00CD0775">
        <w:rPr>
          <w:spacing w:val="-1"/>
          <w:lang w:val="sk-SK"/>
        </w:rPr>
        <w:t>obstarávanie</w:t>
      </w:r>
      <w:r w:rsidRPr="00CD0775">
        <w:rPr>
          <w:spacing w:val="45"/>
          <w:lang w:val="sk-SK"/>
        </w:rPr>
        <w:t xml:space="preserve"> </w:t>
      </w:r>
      <w:r w:rsidRPr="00CD0775">
        <w:rPr>
          <w:spacing w:val="-2"/>
          <w:lang w:val="sk-SK"/>
        </w:rPr>
        <w:t>postupom</w:t>
      </w:r>
      <w:r w:rsidRPr="00CD0775">
        <w:rPr>
          <w:spacing w:val="44"/>
          <w:lang w:val="sk-SK"/>
        </w:rPr>
        <w:t xml:space="preserve"> </w:t>
      </w:r>
      <w:r w:rsidRPr="00CD0775">
        <w:rPr>
          <w:spacing w:val="-1"/>
          <w:lang w:val="sk-SK"/>
        </w:rPr>
        <w:t>verejnej</w:t>
      </w:r>
      <w:r w:rsidRPr="00CD0775">
        <w:rPr>
          <w:spacing w:val="41"/>
          <w:lang w:val="sk-SK"/>
        </w:rPr>
        <w:t xml:space="preserve"> </w:t>
      </w:r>
      <w:r w:rsidRPr="00CD0775">
        <w:rPr>
          <w:spacing w:val="-1"/>
          <w:lang w:val="sk-SK"/>
        </w:rPr>
        <w:t>súťaže</w:t>
      </w:r>
      <w:r w:rsidRPr="00CD0775">
        <w:rPr>
          <w:spacing w:val="44"/>
          <w:lang w:val="sk-SK"/>
        </w:rPr>
        <w:t xml:space="preserve"> </w:t>
      </w:r>
      <w:r w:rsidRPr="00CD0775">
        <w:rPr>
          <w:lang w:val="sk-SK"/>
        </w:rPr>
        <w:t>v</w:t>
      </w:r>
      <w:r w:rsidRPr="00CD0775">
        <w:rPr>
          <w:spacing w:val="45"/>
          <w:lang w:val="sk-SK"/>
        </w:rPr>
        <w:t xml:space="preserve"> </w:t>
      </w:r>
      <w:r w:rsidRPr="00CD0775">
        <w:rPr>
          <w:spacing w:val="-1"/>
          <w:lang w:val="sk-SK"/>
        </w:rPr>
        <w:t>súlade</w:t>
      </w:r>
      <w:r w:rsidRPr="00CD0775">
        <w:rPr>
          <w:spacing w:val="41"/>
          <w:lang w:val="sk-SK"/>
        </w:rPr>
        <w:t xml:space="preserve"> </w:t>
      </w:r>
      <w:r w:rsidRPr="00CD0775">
        <w:rPr>
          <w:lang w:val="sk-SK"/>
        </w:rPr>
        <w:t>so</w:t>
      </w:r>
      <w:r w:rsidRPr="00CD0775">
        <w:rPr>
          <w:spacing w:val="45"/>
          <w:lang w:val="sk-SK"/>
        </w:rPr>
        <w:t xml:space="preserve"> </w:t>
      </w:r>
      <w:r w:rsidRPr="00CD0775">
        <w:rPr>
          <w:spacing w:val="-2"/>
          <w:lang w:val="sk-SK"/>
        </w:rPr>
        <w:t>zákonom</w:t>
      </w:r>
      <w:r w:rsidRPr="00CD0775">
        <w:rPr>
          <w:spacing w:val="43"/>
          <w:lang w:val="sk-SK"/>
        </w:rPr>
        <w:t xml:space="preserve"> </w:t>
      </w:r>
      <w:r w:rsidRPr="00CD0775">
        <w:rPr>
          <w:lang w:val="sk-SK"/>
        </w:rPr>
        <w:t>č.</w:t>
      </w:r>
      <w:r w:rsidRPr="00CD0775">
        <w:rPr>
          <w:spacing w:val="42"/>
          <w:lang w:val="sk-SK"/>
        </w:rPr>
        <w:t xml:space="preserve"> </w:t>
      </w:r>
      <w:r w:rsidRPr="00CD0775">
        <w:rPr>
          <w:spacing w:val="-1"/>
          <w:lang w:val="sk-SK"/>
        </w:rPr>
        <w:t>343/2015</w:t>
      </w:r>
      <w:r w:rsidRPr="00CD0775">
        <w:rPr>
          <w:spacing w:val="46"/>
          <w:lang w:val="sk-SK"/>
        </w:rPr>
        <w:t xml:space="preserve"> </w:t>
      </w:r>
      <w:r w:rsidRPr="00CD0775">
        <w:rPr>
          <w:spacing w:val="-1"/>
          <w:lang w:val="sk-SK"/>
        </w:rPr>
        <w:t>Z.</w:t>
      </w:r>
      <w:r w:rsidRPr="00CD0775">
        <w:rPr>
          <w:spacing w:val="43"/>
          <w:lang w:val="sk-SK"/>
        </w:rPr>
        <w:t xml:space="preserve"> </w:t>
      </w:r>
      <w:r w:rsidRPr="00CD0775">
        <w:rPr>
          <w:spacing w:val="-1"/>
          <w:lang w:val="sk-SK"/>
        </w:rPr>
        <w:t>z.</w:t>
      </w:r>
      <w:r w:rsidRPr="00CD0775">
        <w:rPr>
          <w:spacing w:val="43"/>
          <w:lang w:val="sk-SK"/>
        </w:rPr>
        <w:t xml:space="preserve"> </w:t>
      </w:r>
      <w:r w:rsidRPr="00CD0775">
        <w:rPr>
          <w:lang w:val="sk-SK"/>
        </w:rPr>
        <w:t>o</w:t>
      </w:r>
    </w:p>
    <w:p w14:paraId="7AA302C4" w14:textId="77777777" w:rsidR="009F44D4" w:rsidRPr="00CD0775" w:rsidRDefault="009F44D4">
      <w:pPr>
        <w:rPr>
          <w:rFonts w:ascii="Calibri" w:eastAsia="Calibri" w:hAnsi="Calibri" w:cs="Calibri"/>
          <w:lang w:val="sk-SK"/>
        </w:rPr>
        <w:sectPr w:rsidR="009F44D4" w:rsidRPr="00CD0775">
          <w:type w:val="continuous"/>
          <w:pgSz w:w="11910" w:h="16840"/>
          <w:pgMar w:top="960" w:right="1300" w:bottom="280" w:left="1300" w:header="708" w:footer="708" w:gutter="0"/>
          <w:cols w:space="708"/>
        </w:sectPr>
      </w:pPr>
    </w:p>
    <w:p w14:paraId="5AAE0865" w14:textId="77777777" w:rsidR="009F44D4" w:rsidRPr="00CD0775" w:rsidRDefault="009F44D4">
      <w:pPr>
        <w:rPr>
          <w:rFonts w:ascii="Calibri" w:eastAsia="Calibri" w:hAnsi="Calibri" w:cs="Calibri"/>
          <w:sz w:val="20"/>
          <w:szCs w:val="20"/>
          <w:lang w:val="sk-SK"/>
        </w:rPr>
      </w:pPr>
    </w:p>
    <w:p w14:paraId="6184F9CF" w14:textId="77777777" w:rsidR="009F44D4" w:rsidRPr="00CD0775" w:rsidRDefault="009F44D4">
      <w:pPr>
        <w:spacing w:before="4"/>
        <w:rPr>
          <w:rFonts w:ascii="Calibri" w:eastAsia="Calibri" w:hAnsi="Calibri" w:cs="Calibri"/>
          <w:sz w:val="16"/>
          <w:szCs w:val="16"/>
          <w:lang w:val="sk-SK"/>
        </w:rPr>
      </w:pPr>
    </w:p>
    <w:p w14:paraId="45706259" w14:textId="740F0F19" w:rsidR="009F44D4" w:rsidRPr="00CD0775" w:rsidRDefault="0070605F">
      <w:pPr>
        <w:pStyle w:val="Zkladntext"/>
        <w:ind w:right="111"/>
        <w:jc w:val="both"/>
        <w:rPr>
          <w:rFonts w:cs="Calibri"/>
          <w:lang w:val="sk-SK"/>
        </w:rPr>
      </w:pPr>
      <w:r w:rsidRPr="00CD0775">
        <w:rPr>
          <w:rFonts w:cs="Calibri"/>
          <w:spacing w:val="-1"/>
          <w:lang w:val="sk-SK"/>
        </w:rPr>
        <w:t>verejnom</w:t>
      </w:r>
      <w:r w:rsidRPr="00CD0775">
        <w:rPr>
          <w:rFonts w:cs="Calibri"/>
          <w:spacing w:val="16"/>
          <w:lang w:val="sk-SK"/>
        </w:rPr>
        <w:t xml:space="preserve"> </w:t>
      </w:r>
      <w:r w:rsidRPr="00CD0775">
        <w:rPr>
          <w:spacing w:val="-1"/>
          <w:lang w:val="sk-SK"/>
        </w:rPr>
        <w:t>obstarávaní</w:t>
      </w:r>
      <w:r w:rsidRPr="00CD0775">
        <w:rPr>
          <w:spacing w:val="15"/>
          <w:lang w:val="sk-SK"/>
        </w:rPr>
        <w:t xml:space="preserve"> </w:t>
      </w:r>
      <w:r w:rsidRPr="00CD0775">
        <w:rPr>
          <w:rFonts w:cs="Calibri"/>
          <w:lang w:val="sk-SK"/>
        </w:rPr>
        <w:t>a</w:t>
      </w:r>
      <w:r w:rsidRPr="00CD0775">
        <w:rPr>
          <w:rFonts w:cs="Calibri"/>
          <w:spacing w:val="12"/>
          <w:lang w:val="sk-SK"/>
        </w:rPr>
        <w:t xml:space="preserve"> </w:t>
      </w:r>
      <w:r w:rsidRPr="00CD0775">
        <w:rPr>
          <w:rFonts w:cs="Calibri"/>
          <w:lang w:val="sk-SK"/>
        </w:rPr>
        <w:t>o</w:t>
      </w:r>
      <w:r w:rsidRPr="00CD0775">
        <w:rPr>
          <w:rFonts w:cs="Calibri"/>
          <w:spacing w:val="13"/>
          <w:lang w:val="sk-SK"/>
        </w:rPr>
        <w:t xml:space="preserve"> </w:t>
      </w:r>
      <w:r w:rsidRPr="00CD0775">
        <w:rPr>
          <w:rFonts w:cs="Calibri"/>
          <w:spacing w:val="-1"/>
          <w:lang w:val="sk-SK"/>
        </w:rPr>
        <w:t>zmene</w:t>
      </w:r>
      <w:r w:rsidRPr="00CD0775">
        <w:rPr>
          <w:rFonts w:cs="Calibri"/>
          <w:spacing w:val="16"/>
          <w:lang w:val="sk-SK"/>
        </w:rPr>
        <w:t xml:space="preserve"> </w:t>
      </w:r>
      <w:r w:rsidRPr="00CD0775">
        <w:rPr>
          <w:rFonts w:cs="Calibri"/>
          <w:lang w:val="sk-SK"/>
        </w:rPr>
        <w:t>a</w:t>
      </w:r>
      <w:r w:rsidRPr="00CD0775">
        <w:rPr>
          <w:rFonts w:cs="Calibri"/>
          <w:spacing w:val="14"/>
          <w:lang w:val="sk-SK"/>
        </w:rPr>
        <w:t xml:space="preserve"> </w:t>
      </w:r>
      <w:r w:rsidRPr="00CD0775">
        <w:rPr>
          <w:spacing w:val="-1"/>
          <w:lang w:val="sk-SK"/>
        </w:rPr>
        <w:t>doplnení</w:t>
      </w:r>
      <w:r w:rsidRPr="00CD0775">
        <w:rPr>
          <w:spacing w:val="14"/>
          <w:lang w:val="sk-SK"/>
        </w:rPr>
        <w:t xml:space="preserve"> </w:t>
      </w:r>
      <w:r w:rsidRPr="00CD0775">
        <w:rPr>
          <w:spacing w:val="-1"/>
          <w:lang w:val="sk-SK"/>
        </w:rPr>
        <w:t>niektorých</w:t>
      </w:r>
      <w:r w:rsidRPr="00CD0775">
        <w:rPr>
          <w:spacing w:val="14"/>
          <w:lang w:val="sk-SK"/>
        </w:rPr>
        <w:t xml:space="preserve"> </w:t>
      </w:r>
      <w:r w:rsidRPr="00CD0775">
        <w:rPr>
          <w:spacing w:val="-1"/>
          <w:lang w:val="sk-SK"/>
        </w:rPr>
        <w:t>zákonov</w:t>
      </w:r>
      <w:r w:rsidRPr="00CD0775">
        <w:rPr>
          <w:spacing w:val="16"/>
          <w:lang w:val="sk-SK"/>
        </w:rPr>
        <w:t xml:space="preserve"> </w:t>
      </w:r>
      <w:r w:rsidRPr="00CD0775">
        <w:rPr>
          <w:rFonts w:cs="Calibri"/>
          <w:lang w:val="sk-SK"/>
        </w:rPr>
        <w:t>v</w:t>
      </w:r>
      <w:r w:rsidRPr="00CD0775">
        <w:rPr>
          <w:rFonts w:cs="Calibri"/>
          <w:spacing w:val="16"/>
          <w:lang w:val="sk-SK"/>
        </w:rPr>
        <w:t xml:space="preserve"> </w:t>
      </w:r>
      <w:r w:rsidRPr="00CD0775">
        <w:rPr>
          <w:spacing w:val="-1"/>
          <w:lang w:val="sk-SK"/>
        </w:rPr>
        <w:t>znení</w:t>
      </w:r>
      <w:r w:rsidRPr="00CD0775">
        <w:rPr>
          <w:spacing w:val="14"/>
          <w:lang w:val="sk-SK"/>
        </w:rPr>
        <w:t xml:space="preserve"> </w:t>
      </w:r>
      <w:r w:rsidRPr="00CD0775">
        <w:rPr>
          <w:spacing w:val="-1"/>
          <w:lang w:val="sk-SK"/>
        </w:rPr>
        <w:t>neskorších</w:t>
      </w:r>
      <w:r w:rsidRPr="00CD0775">
        <w:rPr>
          <w:spacing w:val="14"/>
          <w:lang w:val="sk-SK"/>
        </w:rPr>
        <w:t xml:space="preserve"> </w:t>
      </w:r>
      <w:r w:rsidRPr="00CD0775">
        <w:rPr>
          <w:rFonts w:cs="Calibri"/>
          <w:spacing w:val="-1"/>
          <w:lang w:val="sk-SK"/>
        </w:rPr>
        <w:t>predpisov</w:t>
      </w:r>
      <w:r w:rsidRPr="00CD0775">
        <w:rPr>
          <w:rFonts w:cs="Calibri"/>
          <w:spacing w:val="14"/>
          <w:lang w:val="sk-SK"/>
        </w:rPr>
        <w:t xml:space="preserve"> </w:t>
      </w:r>
      <w:r w:rsidRPr="00CD0775">
        <w:rPr>
          <w:spacing w:val="-1"/>
          <w:lang w:val="sk-SK"/>
        </w:rPr>
        <w:t>(ďalej</w:t>
      </w:r>
      <w:r w:rsidRPr="00CD0775">
        <w:rPr>
          <w:spacing w:val="87"/>
          <w:lang w:val="sk-SK"/>
        </w:rPr>
        <w:t xml:space="preserve"> </w:t>
      </w:r>
      <w:r w:rsidRPr="00CD0775">
        <w:rPr>
          <w:rFonts w:cs="Calibri"/>
          <w:lang w:val="sk-SK"/>
        </w:rPr>
        <w:t>len</w:t>
      </w:r>
      <w:r w:rsidRPr="00CD0775">
        <w:rPr>
          <w:rFonts w:cs="Calibri"/>
          <w:spacing w:val="11"/>
          <w:lang w:val="sk-SK"/>
        </w:rPr>
        <w:t xml:space="preserve"> </w:t>
      </w:r>
      <w:r w:rsidRPr="00CD0775">
        <w:rPr>
          <w:spacing w:val="-1"/>
          <w:lang w:val="sk-SK"/>
        </w:rPr>
        <w:t>„ZVO“)</w:t>
      </w:r>
      <w:r w:rsidRPr="00CD0775">
        <w:rPr>
          <w:spacing w:val="10"/>
          <w:lang w:val="sk-SK"/>
        </w:rPr>
        <w:t xml:space="preserve"> </w:t>
      </w:r>
      <w:r w:rsidRPr="00CD0775">
        <w:rPr>
          <w:spacing w:val="-1"/>
          <w:lang w:val="sk-SK"/>
        </w:rPr>
        <w:t>vyhlásenej</w:t>
      </w:r>
      <w:r w:rsidRPr="00CD0775">
        <w:rPr>
          <w:spacing w:val="10"/>
          <w:lang w:val="sk-SK"/>
        </w:rPr>
        <w:t xml:space="preserve"> </w:t>
      </w:r>
      <w:r w:rsidRPr="00662FCA">
        <w:rPr>
          <w:rFonts w:cs="Calibri"/>
          <w:highlight w:val="yellow"/>
          <w:lang w:val="sk-SK"/>
        </w:rPr>
        <w:t>vo</w:t>
      </w:r>
      <w:r w:rsidRPr="00662FCA">
        <w:rPr>
          <w:rFonts w:cs="Calibri"/>
          <w:spacing w:val="11"/>
          <w:highlight w:val="yellow"/>
          <w:lang w:val="sk-SK"/>
        </w:rPr>
        <w:t xml:space="preserve"> </w:t>
      </w:r>
      <w:r w:rsidRPr="00662FCA">
        <w:rPr>
          <w:spacing w:val="-1"/>
          <w:highlight w:val="yellow"/>
          <w:lang w:val="sk-SK"/>
        </w:rPr>
        <w:t>Vestníku</w:t>
      </w:r>
      <w:r w:rsidRPr="00662FCA">
        <w:rPr>
          <w:spacing w:val="10"/>
          <w:highlight w:val="yellow"/>
          <w:lang w:val="sk-SK"/>
        </w:rPr>
        <w:t xml:space="preserve"> </w:t>
      </w:r>
      <w:r w:rsidRPr="00662FCA">
        <w:rPr>
          <w:spacing w:val="-1"/>
          <w:highlight w:val="yellow"/>
          <w:lang w:val="sk-SK"/>
        </w:rPr>
        <w:t>verejného</w:t>
      </w:r>
      <w:r w:rsidRPr="00662FCA">
        <w:rPr>
          <w:spacing w:val="11"/>
          <w:highlight w:val="yellow"/>
          <w:lang w:val="sk-SK"/>
        </w:rPr>
        <w:t xml:space="preserve"> </w:t>
      </w:r>
      <w:r w:rsidRPr="00662FCA">
        <w:rPr>
          <w:spacing w:val="-1"/>
          <w:highlight w:val="yellow"/>
          <w:lang w:val="sk-SK"/>
        </w:rPr>
        <w:t>obstarávania</w:t>
      </w:r>
      <w:r w:rsidRPr="00662FCA">
        <w:rPr>
          <w:spacing w:val="12"/>
          <w:highlight w:val="yellow"/>
          <w:lang w:val="sk-SK"/>
        </w:rPr>
        <w:t xml:space="preserve"> </w:t>
      </w:r>
      <w:r w:rsidRPr="00662FCA">
        <w:rPr>
          <w:highlight w:val="yellow"/>
          <w:lang w:val="sk-SK"/>
        </w:rPr>
        <w:t>č.</w:t>
      </w:r>
      <w:r w:rsidRPr="00662FCA">
        <w:rPr>
          <w:spacing w:val="12"/>
          <w:highlight w:val="yellow"/>
          <w:lang w:val="sk-SK"/>
        </w:rPr>
        <w:t xml:space="preserve"> </w:t>
      </w:r>
      <w:r w:rsidR="00662FCA" w:rsidRPr="00662FCA">
        <w:rPr>
          <w:spacing w:val="12"/>
          <w:highlight w:val="yellow"/>
          <w:lang w:val="sk-SK"/>
        </w:rPr>
        <w:t>xxx</w:t>
      </w:r>
      <w:r w:rsidRPr="00662FCA">
        <w:rPr>
          <w:rFonts w:cs="Calibri"/>
          <w:spacing w:val="-1"/>
          <w:highlight w:val="yellow"/>
          <w:lang w:val="sk-SK"/>
        </w:rPr>
        <w:t>/202</w:t>
      </w:r>
      <w:r w:rsidR="00662FCA" w:rsidRPr="00662FCA">
        <w:rPr>
          <w:rFonts w:cs="Calibri"/>
          <w:spacing w:val="-1"/>
          <w:highlight w:val="yellow"/>
          <w:lang w:val="sk-SK"/>
        </w:rPr>
        <w:t>2</w:t>
      </w:r>
      <w:r w:rsidRPr="00662FCA">
        <w:rPr>
          <w:rFonts w:cs="Calibri"/>
          <w:spacing w:val="14"/>
          <w:highlight w:val="yellow"/>
          <w:lang w:val="sk-SK"/>
        </w:rPr>
        <w:t xml:space="preserve"> </w:t>
      </w:r>
      <w:r w:rsidRPr="00662FCA">
        <w:rPr>
          <w:spacing w:val="-1"/>
          <w:highlight w:val="yellow"/>
          <w:lang w:val="sk-SK"/>
        </w:rPr>
        <w:t>dňa</w:t>
      </w:r>
      <w:r w:rsidRPr="00662FCA">
        <w:rPr>
          <w:spacing w:val="10"/>
          <w:highlight w:val="yellow"/>
          <w:lang w:val="sk-SK"/>
        </w:rPr>
        <w:t xml:space="preserve"> </w:t>
      </w:r>
      <w:r w:rsidR="00662FCA" w:rsidRPr="00662FCA">
        <w:rPr>
          <w:spacing w:val="10"/>
          <w:highlight w:val="yellow"/>
          <w:lang w:val="sk-SK"/>
        </w:rPr>
        <w:t>xxx</w:t>
      </w:r>
      <w:r w:rsidRPr="00662FCA">
        <w:rPr>
          <w:rFonts w:cs="Calibri"/>
          <w:spacing w:val="15"/>
          <w:highlight w:val="yellow"/>
          <w:lang w:val="sk-SK"/>
        </w:rPr>
        <w:t xml:space="preserve"> </w:t>
      </w:r>
      <w:r w:rsidRPr="00662FCA">
        <w:rPr>
          <w:rFonts w:cs="Calibri"/>
          <w:spacing w:val="-1"/>
          <w:highlight w:val="yellow"/>
          <w:lang w:val="sk-SK"/>
        </w:rPr>
        <w:t>pod</w:t>
      </w:r>
      <w:r w:rsidRPr="00662FCA">
        <w:rPr>
          <w:rFonts w:cs="Calibri"/>
          <w:spacing w:val="11"/>
          <w:highlight w:val="yellow"/>
          <w:lang w:val="sk-SK"/>
        </w:rPr>
        <w:t xml:space="preserve"> </w:t>
      </w:r>
      <w:r w:rsidRPr="00662FCA">
        <w:rPr>
          <w:spacing w:val="-1"/>
          <w:highlight w:val="yellow"/>
          <w:lang w:val="sk-SK"/>
        </w:rPr>
        <w:t>značkou</w:t>
      </w:r>
      <w:r w:rsidRPr="00662FCA">
        <w:rPr>
          <w:spacing w:val="75"/>
          <w:highlight w:val="yellow"/>
          <w:lang w:val="sk-SK"/>
        </w:rPr>
        <w:t xml:space="preserve"> </w:t>
      </w:r>
      <w:r w:rsidR="00662FCA" w:rsidRPr="00662FCA">
        <w:rPr>
          <w:spacing w:val="75"/>
          <w:highlight w:val="yellow"/>
          <w:lang w:val="sk-SK"/>
        </w:rPr>
        <w:t>xxx</w:t>
      </w:r>
      <w:r w:rsidRPr="00662FCA">
        <w:rPr>
          <w:rFonts w:cs="Calibri"/>
          <w:spacing w:val="-1"/>
          <w:highlight w:val="yellow"/>
          <w:lang w:val="sk-SK"/>
        </w:rPr>
        <w:t>-MST.</w:t>
      </w:r>
    </w:p>
    <w:p w14:paraId="0379DC9C" w14:textId="1BF14BAA" w:rsidR="009F44D4" w:rsidRPr="00CD0775" w:rsidRDefault="0070605F">
      <w:pPr>
        <w:pStyle w:val="Zkladntext"/>
        <w:numPr>
          <w:ilvl w:val="1"/>
          <w:numId w:val="24"/>
        </w:numPr>
        <w:tabs>
          <w:tab w:val="left" w:pos="544"/>
        </w:tabs>
        <w:ind w:right="111" w:firstLine="0"/>
        <w:jc w:val="both"/>
        <w:rPr>
          <w:rFonts w:cs="Calibri"/>
          <w:lang w:val="sk-SK"/>
        </w:rPr>
      </w:pPr>
      <w:r w:rsidRPr="00CD0775">
        <w:rPr>
          <w:rFonts w:cs="Calibri"/>
          <w:spacing w:val="-1"/>
          <w:lang w:val="sk-SK"/>
        </w:rPr>
        <w:t>Odberatelia</w:t>
      </w:r>
      <w:r w:rsidRPr="00CD0775">
        <w:rPr>
          <w:rFonts w:cs="Calibri"/>
          <w:spacing w:val="24"/>
          <w:lang w:val="sk-SK"/>
        </w:rPr>
        <w:t xml:space="preserve"> </w:t>
      </w:r>
      <w:r w:rsidRPr="00CD0775">
        <w:rPr>
          <w:spacing w:val="-1"/>
          <w:lang w:val="sk-SK"/>
        </w:rPr>
        <w:t>podľa</w:t>
      </w:r>
      <w:r w:rsidRPr="00CD0775">
        <w:rPr>
          <w:spacing w:val="24"/>
          <w:lang w:val="sk-SK"/>
        </w:rPr>
        <w:t xml:space="preserve"> </w:t>
      </w:r>
      <w:r w:rsidRPr="00CD0775">
        <w:rPr>
          <w:spacing w:val="-1"/>
          <w:lang w:val="sk-SK"/>
        </w:rPr>
        <w:t>prílohy</w:t>
      </w:r>
      <w:r w:rsidRPr="00CD0775">
        <w:rPr>
          <w:spacing w:val="25"/>
          <w:lang w:val="sk-SK"/>
        </w:rPr>
        <w:t xml:space="preserve"> </w:t>
      </w:r>
      <w:r w:rsidRPr="00CD0775">
        <w:rPr>
          <w:lang w:val="sk-SK"/>
        </w:rPr>
        <w:t>č.</w:t>
      </w:r>
      <w:r w:rsidRPr="00CD0775">
        <w:rPr>
          <w:spacing w:val="21"/>
          <w:lang w:val="sk-SK"/>
        </w:rPr>
        <w:t xml:space="preserve"> </w:t>
      </w:r>
      <w:r w:rsidRPr="00CD0775">
        <w:rPr>
          <w:rFonts w:cs="Calibri"/>
          <w:lang w:val="sk-SK"/>
        </w:rPr>
        <w:t>1</w:t>
      </w:r>
      <w:r w:rsidRPr="00CD0775">
        <w:rPr>
          <w:rFonts w:cs="Calibri"/>
          <w:spacing w:val="23"/>
          <w:lang w:val="sk-SK"/>
        </w:rPr>
        <w:t xml:space="preserve"> </w:t>
      </w:r>
      <w:r w:rsidRPr="00CD0775">
        <w:rPr>
          <w:rFonts w:cs="Calibri"/>
          <w:spacing w:val="-1"/>
          <w:lang w:val="sk-SK"/>
        </w:rPr>
        <w:t>tejto</w:t>
      </w:r>
      <w:r w:rsidRPr="00CD0775">
        <w:rPr>
          <w:rFonts w:cs="Calibri"/>
          <w:spacing w:val="26"/>
          <w:lang w:val="sk-SK"/>
        </w:rPr>
        <w:t xml:space="preserve"> </w:t>
      </w:r>
      <w:r w:rsidRPr="00CD0775">
        <w:rPr>
          <w:spacing w:val="-1"/>
          <w:lang w:val="sk-SK"/>
        </w:rPr>
        <w:t>rámcovej</w:t>
      </w:r>
      <w:r w:rsidRPr="00CD0775">
        <w:rPr>
          <w:spacing w:val="25"/>
          <w:lang w:val="sk-SK"/>
        </w:rPr>
        <w:t xml:space="preserve"> </w:t>
      </w:r>
      <w:r w:rsidRPr="00CD0775">
        <w:rPr>
          <w:rFonts w:cs="Calibri"/>
          <w:spacing w:val="-2"/>
          <w:lang w:val="sk-SK"/>
        </w:rPr>
        <w:t>dohody</w:t>
      </w:r>
      <w:r w:rsidRPr="00CD0775">
        <w:rPr>
          <w:rFonts w:cs="Calibri"/>
          <w:spacing w:val="25"/>
          <w:lang w:val="sk-SK"/>
        </w:rPr>
        <w:t xml:space="preserve"> </w:t>
      </w:r>
      <w:r w:rsidRPr="00CD0775">
        <w:rPr>
          <w:lang w:val="sk-SK"/>
        </w:rPr>
        <w:t>sú</w:t>
      </w:r>
      <w:r w:rsidRPr="00CD0775">
        <w:rPr>
          <w:spacing w:val="21"/>
          <w:lang w:val="sk-SK"/>
        </w:rPr>
        <w:t xml:space="preserve"> </w:t>
      </w:r>
      <w:r w:rsidRPr="00CD0775">
        <w:rPr>
          <w:spacing w:val="-1"/>
          <w:lang w:val="sk-SK"/>
        </w:rPr>
        <w:t>oprávnení</w:t>
      </w:r>
      <w:r w:rsidRPr="00CD0775">
        <w:rPr>
          <w:spacing w:val="24"/>
          <w:lang w:val="sk-SK"/>
        </w:rPr>
        <w:t xml:space="preserve"> </w:t>
      </w:r>
      <w:r w:rsidRPr="00CD0775">
        <w:rPr>
          <w:spacing w:val="-1"/>
          <w:lang w:val="sk-SK"/>
        </w:rPr>
        <w:t>uzatvoriť</w:t>
      </w:r>
      <w:r w:rsidRPr="00CD0775">
        <w:rPr>
          <w:spacing w:val="24"/>
          <w:lang w:val="sk-SK"/>
        </w:rPr>
        <w:t xml:space="preserve"> </w:t>
      </w:r>
      <w:r w:rsidRPr="00CD0775">
        <w:rPr>
          <w:rFonts w:cs="Calibri"/>
          <w:spacing w:val="-1"/>
          <w:lang w:val="sk-SK"/>
        </w:rPr>
        <w:t>Zmluvu</w:t>
      </w:r>
      <w:r w:rsidRPr="00CD0775">
        <w:rPr>
          <w:rFonts w:cs="Calibri"/>
          <w:spacing w:val="24"/>
          <w:lang w:val="sk-SK"/>
        </w:rPr>
        <w:t xml:space="preserve"> </w:t>
      </w:r>
      <w:r w:rsidRPr="00CD0775">
        <w:rPr>
          <w:rFonts w:cs="Calibri"/>
          <w:lang w:val="sk-SK"/>
        </w:rPr>
        <w:t>o</w:t>
      </w:r>
      <w:r w:rsidRPr="00CD0775">
        <w:rPr>
          <w:rFonts w:cs="Calibri"/>
          <w:spacing w:val="23"/>
          <w:lang w:val="sk-SK"/>
        </w:rPr>
        <w:t xml:space="preserve"> </w:t>
      </w:r>
      <w:r w:rsidRPr="00CD0775">
        <w:rPr>
          <w:spacing w:val="-1"/>
          <w:lang w:val="sk-SK"/>
        </w:rPr>
        <w:t>dodaní</w:t>
      </w:r>
      <w:r w:rsidRPr="00CD0775">
        <w:rPr>
          <w:spacing w:val="61"/>
          <w:lang w:val="sk-SK"/>
        </w:rPr>
        <w:t xml:space="preserve"> </w:t>
      </w:r>
      <w:r w:rsidRPr="00CD0775">
        <w:rPr>
          <w:rFonts w:cs="Calibri"/>
          <w:spacing w:val="-1"/>
          <w:lang w:val="sk-SK"/>
        </w:rPr>
        <w:t>tovaru</w:t>
      </w:r>
      <w:r w:rsidRPr="00CD0775">
        <w:rPr>
          <w:rFonts w:cs="Calibri"/>
          <w:spacing w:val="13"/>
          <w:lang w:val="sk-SK"/>
        </w:rPr>
        <w:t xml:space="preserve"> </w:t>
      </w:r>
      <w:r w:rsidRPr="00CD0775">
        <w:rPr>
          <w:spacing w:val="-1"/>
          <w:lang w:val="sk-SK"/>
        </w:rPr>
        <w:t>podľa</w:t>
      </w:r>
      <w:r w:rsidRPr="00CD0775">
        <w:rPr>
          <w:spacing w:val="14"/>
          <w:lang w:val="sk-SK"/>
        </w:rPr>
        <w:t xml:space="preserve"> </w:t>
      </w:r>
      <w:r w:rsidRPr="00CD0775">
        <w:rPr>
          <w:lang w:val="sk-SK"/>
        </w:rPr>
        <w:t>§</w:t>
      </w:r>
      <w:r w:rsidRPr="00CD0775">
        <w:rPr>
          <w:spacing w:val="11"/>
          <w:lang w:val="sk-SK"/>
        </w:rPr>
        <w:t xml:space="preserve"> </w:t>
      </w:r>
      <w:r w:rsidRPr="00CD0775">
        <w:rPr>
          <w:rFonts w:cs="Calibri"/>
          <w:spacing w:val="-1"/>
          <w:lang w:val="sk-SK"/>
        </w:rPr>
        <w:t>269</w:t>
      </w:r>
      <w:r w:rsidRPr="00CD0775">
        <w:rPr>
          <w:rFonts w:cs="Calibri"/>
          <w:spacing w:val="13"/>
          <w:lang w:val="sk-SK"/>
        </w:rPr>
        <w:t xml:space="preserve"> </w:t>
      </w:r>
      <w:r w:rsidRPr="00CD0775">
        <w:rPr>
          <w:rFonts w:cs="Calibri"/>
          <w:spacing w:val="-1"/>
          <w:lang w:val="sk-SK"/>
        </w:rPr>
        <w:t>ods.</w:t>
      </w:r>
      <w:r w:rsidRPr="00CD0775">
        <w:rPr>
          <w:rFonts w:cs="Calibri"/>
          <w:spacing w:val="12"/>
          <w:lang w:val="sk-SK"/>
        </w:rPr>
        <w:t xml:space="preserve"> </w:t>
      </w:r>
      <w:r w:rsidRPr="00CD0775">
        <w:rPr>
          <w:rFonts w:cs="Calibri"/>
          <w:lang w:val="sk-SK"/>
        </w:rPr>
        <w:t>2</w:t>
      </w:r>
      <w:r w:rsidRPr="00CD0775">
        <w:rPr>
          <w:rFonts w:cs="Calibri"/>
          <w:spacing w:val="12"/>
          <w:lang w:val="sk-SK"/>
        </w:rPr>
        <w:t xml:space="preserve"> </w:t>
      </w:r>
      <w:r w:rsidRPr="00CD0775">
        <w:rPr>
          <w:spacing w:val="-1"/>
          <w:lang w:val="sk-SK"/>
        </w:rPr>
        <w:t>zákona</w:t>
      </w:r>
      <w:r w:rsidRPr="00CD0775">
        <w:rPr>
          <w:lang w:val="sk-SK"/>
        </w:rPr>
        <w:t xml:space="preserve"> </w:t>
      </w:r>
      <w:r w:rsidRPr="00CD0775">
        <w:rPr>
          <w:spacing w:val="28"/>
          <w:lang w:val="sk-SK"/>
        </w:rPr>
        <w:t xml:space="preserve"> </w:t>
      </w:r>
      <w:r w:rsidRPr="00CD0775">
        <w:rPr>
          <w:lang w:val="sk-SK"/>
        </w:rPr>
        <w:t>č.</w:t>
      </w:r>
      <w:r w:rsidRPr="00CD0775">
        <w:rPr>
          <w:spacing w:val="12"/>
          <w:lang w:val="sk-SK"/>
        </w:rPr>
        <w:t xml:space="preserve"> </w:t>
      </w:r>
      <w:r w:rsidRPr="00CD0775">
        <w:rPr>
          <w:rFonts w:cs="Calibri"/>
          <w:spacing w:val="-1"/>
          <w:lang w:val="sk-SK"/>
        </w:rPr>
        <w:t>513/1991</w:t>
      </w:r>
      <w:r w:rsidRPr="00CD0775">
        <w:rPr>
          <w:rFonts w:cs="Calibri"/>
          <w:spacing w:val="15"/>
          <w:lang w:val="sk-SK"/>
        </w:rPr>
        <w:t xml:space="preserve"> </w:t>
      </w:r>
      <w:r w:rsidRPr="00CD0775">
        <w:rPr>
          <w:rFonts w:cs="Calibri"/>
          <w:spacing w:val="-1"/>
          <w:lang w:val="sk-SK"/>
        </w:rPr>
        <w:t>Zb.</w:t>
      </w:r>
      <w:r w:rsidRPr="00CD0775">
        <w:rPr>
          <w:rFonts w:cs="Calibri"/>
          <w:spacing w:val="12"/>
          <w:lang w:val="sk-SK"/>
        </w:rPr>
        <w:t xml:space="preserve"> </w:t>
      </w:r>
      <w:r w:rsidRPr="00CD0775">
        <w:rPr>
          <w:spacing w:val="-1"/>
          <w:lang w:val="sk-SK"/>
        </w:rPr>
        <w:t>Obchodný</w:t>
      </w:r>
      <w:r w:rsidRPr="00CD0775">
        <w:rPr>
          <w:spacing w:val="17"/>
          <w:lang w:val="sk-SK"/>
        </w:rPr>
        <w:t xml:space="preserve"> </w:t>
      </w:r>
      <w:r w:rsidRPr="00CD0775">
        <w:rPr>
          <w:spacing w:val="-1"/>
          <w:lang w:val="sk-SK"/>
        </w:rPr>
        <w:t>zákonník</w:t>
      </w:r>
      <w:r w:rsidRPr="00CD0775">
        <w:rPr>
          <w:spacing w:val="10"/>
          <w:lang w:val="sk-SK"/>
        </w:rPr>
        <w:t xml:space="preserve"> </w:t>
      </w:r>
      <w:r w:rsidRPr="00CD0775">
        <w:rPr>
          <w:rFonts w:cs="Calibri"/>
          <w:lang w:val="sk-SK"/>
        </w:rPr>
        <w:t>v</w:t>
      </w:r>
      <w:r w:rsidRPr="00CD0775">
        <w:rPr>
          <w:rFonts w:cs="Calibri"/>
          <w:spacing w:val="16"/>
          <w:lang w:val="sk-SK"/>
        </w:rPr>
        <w:t xml:space="preserve"> </w:t>
      </w:r>
      <w:r w:rsidRPr="00CD0775">
        <w:rPr>
          <w:spacing w:val="-1"/>
          <w:lang w:val="sk-SK"/>
        </w:rPr>
        <w:t>znení</w:t>
      </w:r>
      <w:r w:rsidRPr="00CD0775">
        <w:rPr>
          <w:spacing w:val="10"/>
          <w:lang w:val="sk-SK"/>
        </w:rPr>
        <w:t xml:space="preserve"> </w:t>
      </w:r>
      <w:r w:rsidRPr="00CD0775">
        <w:rPr>
          <w:spacing w:val="-1"/>
          <w:lang w:val="sk-SK"/>
        </w:rPr>
        <w:t>neskorších</w:t>
      </w:r>
      <w:r w:rsidRPr="00CD0775">
        <w:rPr>
          <w:spacing w:val="15"/>
          <w:lang w:val="sk-SK"/>
        </w:rPr>
        <w:t xml:space="preserve"> </w:t>
      </w:r>
      <w:r w:rsidRPr="00CD0775">
        <w:rPr>
          <w:rFonts w:cs="Calibri"/>
          <w:spacing w:val="-1"/>
          <w:lang w:val="sk-SK"/>
        </w:rPr>
        <w:t>predpisov</w:t>
      </w:r>
      <w:ins w:id="1" w:author="JUDr. Radoslav Bazala" w:date="2022-09-12T09:48:00Z">
        <w:r w:rsidR="00C711CA">
          <w:rPr>
            <w:rFonts w:cs="Calibri"/>
            <w:spacing w:val="63"/>
            <w:lang w:val="sk-SK"/>
          </w:rPr>
          <w:t xml:space="preserve"> </w:t>
        </w:r>
      </w:ins>
      <w:del w:id="2" w:author="JUDr. Radoslav Bazala" w:date="2022-09-12T09:48:00Z">
        <w:r w:rsidRPr="00CD0775" w:rsidDel="00663CCF">
          <w:rPr>
            <w:rFonts w:cs="Calibri"/>
            <w:spacing w:val="63"/>
            <w:lang w:val="sk-SK"/>
          </w:rPr>
          <w:delText xml:space="preserve"> </w:delText>
        </w:r>
      </w:del>
      <w:r w:rsidRPr="00CD0775">
        <w:rPr>
          <w:rFonts w:cs="Calibri"/>
          <w:lang w:val="sk-SK"/>
        </w:rPr>
        <w:t xml:space="preserve">s </w:t>
      </w:r>
      <w:r w:rsidRPr="00CD0775">
        <w:rPr>
          <w:spacing w:val="-1"/>
          <w:lang w:val="sk-SK"/>
        </w:rPr>
        <w:t>Dodávateľom</w:t>
      </w:r>
      <w:r w:rsidRPr="00CD0775">
        <w:rPr>
          <w:rFonts w:cs="Calibri"/>
          <w:spacing w:val="-1"/>
          <w:lang w:val="sk-SK"/>
        </w:rPr>
        <w:t>,</w:t>
      </w:r>
      <w:r w:rsidRPr="00CD0775">
        <w:rPr>
          <w:rFonts w:cs="Calibri"/>
          <w:spacing w:val="-2"/>
          <w:lang w:val="sk-SK"/>
        </w:rPr>
        <w:t xml:space="preserve"> </w:t>
      </w:r>
      <w:r w:rsidRPr="00CD0775">
        <w:rPr>
          <w:rFonts w:cs="Calibri"/>
          <w:spacing w:val="-1"/>
          <w:lang w:val="sk-SK"/>
        </w:rPr>
        <w:t>ktorej</w:t>
      </w:r>
      <w:r w:rsidRPr="00CD0775">
        <w:rPr>
          <w:rFonts w:cs="Calibri"/>
          <w:spacing w:val="-2"/>
          <w:lang w:val="sk-SK"/>
        </w:rPr>
        <w:t xml:space="preserve"> </w:t>
      </w:r>
      <w:r w:rsidRPr="00CD0775">
        <w:rPr>
          <w:rFonts w:cs="Calibri"/>
          <w:spacing w:val="-1"/>
          <w:lang w:val="sk-SK"/>
        </w:rPr>
        <w:t>n</w:t>
      </w:r>
      <w:r w:rsidRPr="00CD0775">
        <w:rPr>
          <w:spacing w:val="-1"/>
          <w:lang w:val="sk-SK"/>
        </w:rPr>
        <w:t>ávrh</w:t>
      </w:r>
      <w:r w:rsidRPr="00CD0775">
        <w:rPr>
          <w:lang w:val="sk-SK"/>
        </w:rPr>
        <w:t xml:space="preserve"> </w:t>
      </w:r>
      <w:r w:rsidRPr="00CD0775">
        <w:rPr>
          <w:rFonts w:cs="Calibri"/>
          <w:spacing w:val="-1"/>
          <w:lang w:val="sk-SK"/>
        </w:rPr>
        <w:t>je</w:t>
      </w:r>
      <w:r w:rsidRPr="00CD0775">
        <w:rPr>
          <w:rFonts w:cs="Calibri"/>
          <w:spacing w:val="1"/>
          <w:lang w:val="sk-SK"/>
        </w:rPr>
        <w:t xml:space="preserve"> </w:t>
      </w:r>
      <w:r w:rsidRPr="00CD0775">
        <w:rPr>
          <w:spacing w:val="-1"/>
          <w:lang w:val="sk-SK"/>
        </w:rPr>
        <w:t>prílohou</w:t>
      </w:r>
      <w:r w:rsidRPr="00CD0775">
        <w:rPr>
          <w:lang w:val="sk-SK"/>
        </w:rPr>
        <w:t xml:space="preserve"> č.</w:t>
      </w:r>
      <w:r w:rsidRPr="00CD0775">
        <w:rPr>
          <w:spacing w:val="-3"/>
          <w:lang w:val="sk-SK"/>
        </w:rPr>
        <w:t xml:space="preserve"> </w:t>
      </w:r>
      <w:r w:rsidRPr="00CD0775">
        <w:rPr>
          <w:rFonts w:cs="Calibri"/>
          <w:lang w:val="sk-SK"/>
        </w:rPr>
        <w:t>3</w:t>
      </w:r>
      <w:r w:rsidRPr="00CD0775">
        <w:rPr>
          <w:rFonts w:cs="Calibri"/>
          <w:spacing w:val="1"/>
          <w:lang w:val="sk-SK"/>
        </w:rPr>
        <w:t xml:space="preserve"> </w:t>
      </w:r>
      <w:r w:rsidRPr="00CD0775">
        <w:rPr>
          <w:rFonts w:cs="Calibri"/>
          <w:spacing w:val="-1"/>
          <w:lang w:val="sk-SK"/>
        </w:rPr>
        <w:t>tejto</w:t>
      </w:r>
      <w:r w:rsidRPr="00CD0775">
        <w:rPr>
          <w:rFonts w:cs="Calibri"/>
          <w:spacing w:val="1"/>
          <w:lang w:val="sk-SK"/>
        </w:rPr>
        <w:t xml:space="preserve"> </w:t>
      </w:r>
      <w:r w:rsidRPr="00CD0775">
        <w:rPr>
          <w:rFonts w:cs="Calibri"/>
          <w:spacing w:val="-1"/>
          <w:lang w:val="sk-SK"/>
        </w:rPr>
        <w:t>r</w:t>
      </w:r>
      <w:r w:rsidRPr="00CD0775">
        <w:rPr>
          <w:spacing w:val="-1"/>
          <w:lang w:val="sk-SK"/>
        </w:rPr>
        <w:t>ámcovej</w:t>
      </w:r>
      <w:r w:rsidRPr="00CD0775">
        <w:rPr>
          <w:spacing w:val="1"/>
          <w:lang w:val="sk-SK"/>
        </w:rPr>
        <w:t xml:space="preserve"> </w:t>
      </w:r>
      <w:r w:rsidRPr="00CD0775">
        <w:rPr>
          <w:rFonts w:cs="Calibri"/>
          <w:spacing w:val="-1"/>
          <w:lang w:val="sk-SK"/>
        </w:rPr>
        <w:t>dohody.</w:t>
      </w:r>
    </w:p>
    <w:p w14:paraId="7510EBD7" w14:textId="77777777" w:rsidR="009F44D4" w:rsidRPr="00CD0775" w:rsidRDefault="0070605F">
      <w:pPr>
        <w:pStyle w:val="Zkladntext"/>
        <w:numPr>
          <w:ilvl w:val="1"/>
          <w:numId w:val="24"/>
        </w:numPr>
        <w:tabs>
          <w:tab w:val="left" w:pos="448"/>
        </w:tabs>
        <w:spacing w:line="239" w:lineRule="auto"/>
        <w:ind w:right="110" w:firstLine="0"/>
        <w:jc w:val="both"/>
        <w:rPr>
          <w:rFonts w:cs="Calibri"/>
          <w:lang w:val="sk-SK"/>
        </w:rPr>
      </w:pPr>
      <w:r w:rsidRPr="00CD0775">
        <w:rPr>
          <w:rFonts w:cs="Calibri"/>
          <w:lang w:val="sk-SK"/>
        </w:rPr>
        <w:t>V</w:t>
      </w:r>
      <w:r w:rsidRPr="00CD0775">
        <w:rPr>
          <w:rFonts w:cs="Calibri"/>
          <w:spacing w:val="2"/>
          <w:lang w:val="sk-SK"/>
        </w:rPr>
        <w:t xml:space="preserve"> </w:t>
      </w:r>
      <w:r w:rsidRPr="00CD0775">
        <w:rPr>
          <w:spacing w:val="-1"/>
          <w:lang w:val="sk-SK"/>
        </w:rPr>
        <w:t>súlade</w:t>
      </w:r>
      <w:r w:rsidRPr="00CD0775">
        <w:rPr>
          <w:spacing w:val="1"/>
          <w:lang w:val="sk-SK"/>
        </w:rPr>
        <w:t xml:space="preserve"> </w:t>
      </w:r>
      <w:r w:rsidRPr="00CD0775">
        <w:rPr>
          <w:rFonts w:cs="Calibri"/>
          <w:lang w:val="sk-SK"/>
        </w:rPr>
        <w:t xml:space="preserve">s </w:t>
      </w:r>
      <w:r w:rsidRPr="00CD0775">
        <w:rPr>
          <w:lang w:val="sk-SK"/>
        </w:rPr>
        <w:t>§</w:t>
      </w:r>
      <w:r w:rsidRPr="00CD0775">
        <w:rPr>
          <w:spacing w:val="1"/>
          <w:lang w:val="sk-SK"/>
        </w:rPr>
        <w:t xml:space="preserve"> </w:t>
      </w:r>
      <w:r w:rsidRPr="00CD0775">
        <w:rPr>
          <w:rFonts w:cs="Calibri"/>
          <w:spacing w:val="-1"/>
          <w:lang w:val="sk-SK"/>
        </w:rPr>
        <w:t>47</w:t>
      </w:r>
      <w:r w:rsidRPr="00CD0775">
        <w:rPr>
          <w:rFonts w:cs="Calibri"/>
          <w:spacing w:val="1"/>
          <w:lang w:val="sk-SK"/>
        </w:rPr>
        <w:t xml:space="preserve"> </w:t>
      </w:r>
      <w:r w:rsidRPr="00CD0775">
        <w:rPr>
          <w:rFonts w:cs="Calibri"/>
          <w:spacing w:val="-1"/>
          <w:lang w:val="sk-SK"/>
        </w:rPr>
        <w:t>ods.</w:t>
      </w:r>
      <w:r w:rsidRPr="00CD0775">
        <w:rPr>
          <w:rFonts w:cs="Calibri"/>
          <w:lang w:val="sk-SK"/>
        </w:rPr>
        <w:t xml:space="preserve"> 8</w:t>
      </w:r>
      <w:r w:rsidRPr="00CD0775">
        <w:rPr>
          <w:rFonts w:cs="Calibri"/>
          <w:spacing w:val="3"/>
          <w:lang w:val="sk-SK"/>
        </w:rPr>
        <w:t xml:space="preserve"> </w:t>
      </w:r>
      <w:r w:rsidRPr="00CD0775">
        <w:rPr>
          <w:spacing w:val="-1"/>
          <w:lang w:val="sk-SK"/>
        </w:rPr>
        <w:t>zákona</w:t>
      </w:r>
      <w:r w:rsidRPr="00CD0775">
        <w:rPr>
          <w:spacing w:val="1"/>
          <w:lang w:val="sk-SK"/>
        </w:rPr>
        <w:t xml:space="preserve"> </w:t>
      </w:r>
      <w:r w:rsidRPr="00CD0775">
        <w:rPr>
          <w:lang w:val="sk-SK"/>
        </w:rPr>
        <w:t xml:space="preserve">č. </w:t>
      </w:r>
      <w:r w:rsidRPr="00CD0775">
        <w:rPr>
          <w:rFonts w:cs="Calibri"/>
          <w:spacing w:val="-1"/>
          <w:lang w:val="sk-SK"/>
        </w:rPr>
        <w:t>251/2012</w:t>
      </w:r>
      <w:r w:rsidRPr="00CD0775">
        <w:rPr>
          <w:rFonts w:cs="Calibri"/>
          <w:spacing w:val="4"/>
          <w:lang w:val="sk-SK"/>
        </w:rPr>
        <w:t xml:space="preserve"> </w:t>
      </w:r>
      <w:r w:rsidRPr="00CD0775">
        <w:rPr>
          <w:rFonts w:cs="Calibri"/>
          <w:spacing w:val="-1"/>
          <w:lang w:val="sk-SK"/>
        </w:rPr>
        <w:t>Z.</w:t>
      </w:r>
      <w:r w:rsidRPr="00CD0775">
        <w:rPr>
          <w:rFonts w:cs="Calibri"/>
          <w:lang w:val="sk-SK"/>
        </w:rPr>
        <w:t xml:space="preserve"> </w:t>
      </w:r>
      <w:r w:rsidRPr="00CD0775">
        <w:rPr>
          <w:rFonts w:cs="Calibri"/>
          <w:spacing w:val="-1"/>
          <w:lang w:val="sk-SK"/>
        </w:rPr>
        <w:t>z.</w:t>
      </w:r>
      <w:r w:rsidRPr="00CD0775">
        <w:rPr>
          <w:rFonts w:cs="Calibri"/>
          <w:lang w:val="sk-SK"/>
        </w:rPr>
        <w:t xml:space="preserve"> o</w:t>
      </w:r>
      <w:r w:rsidRPr="00CD0775">
        <w:rPr>
          <w:rFonts w:cs="Calibri"/>
          <w:spacing w:val="1"/>
          <w:lang w:val="sk-SK"/>
        </w:rPr>
        <w:t xml:space="preserve"> </w:t>
      </w:r>
      <w:r w:rsidRPr="00CD0775">
        <w:rPr>
          <w:rFonts w:cs="Calibri"/>
          <w:spacing w:val="-1"/>
          <w:lang w:val="sk-SK"/>
        </w:rPr>
        <w:t>energetike</w:t>
      </w:r>
      <w:r w:rsidRPr="00CD0775">
        <w:rPr>
          <w:rFonts w:cs="Calibri"/>
          <w:spacing w:val="1"/>
          <w:lang w:val="sk-SK"/>
        </w:rPr>
        <w:t xml:space="preserve"> </w:t>
      </w:r>
      <w:r w:rsidRPr="00CD0775">
        <w:rPr>
          <w:rFonts w:cs="Calibri"/>
          <w:lang w:val="sk-SK"/>
        </w:rPr>
        <w:t>a o</w:t>
      </w:r>
      <w:r w:rsidRPr="00CD0775">
        <w:rPr>
          <w:rFonts w:cs="Calibri"/>
          <w:spacing w:val="1"/>
          <w:lang w:val="sk-SK"/>
        </w:rPr>
        <w:t xml:space="preserve"> </w:t>
      </w:r>
      <w:r w:rsidRPr="00CD0775">
        <w:rPr>
          <w:rFonts w:cs="Calibri"/>
          <w:spacing w:val="-1"/>
          <w:lang w:val="sk-SK"/>
        </w:rPr>
        <w:t>zmene</w:t>
      </w:r>
      <w:r w:rsidRPr="00CD0775">
        <w:rPr>
          <w:rFonts w:cs="Calibri"/>
          <w:spacing w:val="1"/>
          <w:lang w:val="sk-SK"/>
        </w:rPr>
        <w:t xml:space="preserve"> </w:t>
      </w:r>
      <w:r w:rsidRPr="00CD0775">
        <w:rPr>
          <w:spacing w:val="-1"/>
          <w:lang w:val="sk-SK"/>
        </w:rPr>
        <w:t>niektorých</w:t>
      </w:r>
      <w:r w:rsidRPr="00CD0775">
        <w:rPr>
          <w:spacing w:val="2"/>
          <w:lang w:val="sk-SK"/>
        </w:rPr>
        <w:t xml:space="preserve"> </w:t>
      </w:r>
      <w:r w:rsidRPr="00CD0775">
        <w:rPr>
          <w:spacing w:val="-1"/>
          <w:lang w:val="sk-SK"/>
        </w:rPr>
        <w:t>zákonov</w:t>
      </w:r>
      <w:r w:rsidRPr="00CD0775">
        <w:rPr>
          <w:spacing w:val="2"/>
          <w:lang w:val="sk-SK"/>
        </w:rPr>
        <w:t xml:space="preserve"> </w:t>
      </w:r>
      <w:r w:rsidRPr="00CD0775">
        <w:rPr>
          <w:rFonts w:cs="Calibri"/>
          <w:lang w:val="sk-SK"/>
        </w:rPr>
        <w:t>v</w:t>
      </w:r>
      <w:r w:rsidRPr="00CD0775">
        <w:rPr>
          <w:rFonts w:cs="Calibri"/>
          <w:spacing w:val="1"/>
          <w:lang w:val="sk-SK"/>
        </w:rPr>
        <w:t xml:space="preserve"> </w:t>
      </w:r>
      <w:r w:rsidRPr="00CD0775">
        <w:rPr>
          <w:spacing w:val="-1"/>
          <w:lang w:val="sk-SK"/>
        </w:rPr>
        <w:t>znení</w:t>
      </w:r>
      <w:r w:rsidRPr="00CD0775">
        <w:rPr>
          <w:spacing w:val="57"/>
          <w:lang w:val="sk-SK"/>
        </w:rPr>
        <w:t xml:space="preserve"> </w:t>
      </w:r>
      <w:r w:rsidRPr="00CD0775">
        <w:rPr>
          <w:spacing w:val="-1"/>
          <w:lang w:val="sk-SK"/>
        </w:rPr>
        <w:t>neskorších</w:t>
      </w:r>
      <w:r w:rsidRPr="00CD0775">
        <w:rPr>
          <w:spacing w:val="32"/>
          <w:lang w:val="sk-SK"/>
        </w:rPr>
        <w:t xml:space="preserve"> </w:t>
      </w:r>
      <w:r w:rsidRPr="00CD0775">
        <w:rPr>
          <w:rFonts w:cs="Calibri"/>
          <w:spacing w:val="-1"/>
          <w:lang w:val="sk-SK"/>
        </w:rPr>
        <w:t>predpisov</w:t>
      </w:r>
      <w:r w:rsidRPr="00CD0775">
        <w:rPr>
          <w:rFonts w:cs="Calibri"/>
          <w:spacing w:val="35"/>
          <w:lang w:val="sk-SK"/>
        </w:rPr>
        <w:t xml:space="preserve"> </w:t>
      </w:r>
      <w:r w:rsidRPr="00CD0775">
        <w:rPr>
          <w:spacing w:val="-1"/>
          <w:lang w:val="sk-SK"/>
        </w:rPr>
        <w:t>(ďalej</w:t>
      </w:r>
      <w:r w:rsidRPr="00CD0775">
        <w:rPr>
          <w:spacing w:val="35"/>
          <w:lang w:val="sk-SK"/>
        </w:rPr>
        <w:t xml:space="preserve"> </w:t>
      </w:r>
      <w:r w:rsidRPr="00CD0775">
        <w:rPr>
          <w:rFonts w:cs="Calibri"/>
          <w:lang w:val="sk-SK"/>
        </w:rPr>
        <w:t>len</w:t>
      </w:r>
      <w:r w:rsidRPr="00CD0775">
        <w:rPr>
          <w:rFonts w:cs="Calibri"/>
          <w:spacing w:val="30"/>
          <w:lang w:val="sk-SK"/>
        </w:rPr>
        <w:t xml:space="preserve"> </w:t>
      </w:r>
      <w:r w:rsidRPr="00CD0775">
        <w:rPr>
          <w:spacing w:val="-1"/>
          <w:lang w:val="sk-SK"/>
        </w:rPr>
        <w:t>„zákon</w:t>
      </w:r>
      <w:r w:rsidRPr="00CD0775">
        <w:rPr>
          <w:spacing w:val="34"/>
          <w:lang w:val="sk-SK"/>
        </w:rPr>
        <w:t xml:space="preserve"> </w:t>
      </w:r>
      <w:r w:rsidRPr="00CD0775">
        <w:rPr>
          <w:lang w:val="sk-SK"/>
        </w:rPr>
        <w:t>č.</w:t>
      </w:r>
      <w:r w:rsidRPr="00CD0775">
        <w:rPr>
          <w:spacing w:val="34"/>
          <w:lang w:val="sk-SK"/>
        </w:rPr>
        <w:t xml:space="preserve"> </w:t>
      </w:r>
      <w:r w:rsidRPr="00CD0775">
        <w:rPr>
          <w:rFonts w:cs="Calibri"/>
          <w:spacing w:val="-1"/>
          <w:lang w:val="sk-SK"/>
        </w:rPr>
        <w:t>251/2012</w:t>
      </w:r>
      <w:r w:rsidRPr="00CD0775">
        <w:rPr>
          <w:rFonts w:cs="Calibri"/>
          <w:spacing w:val="33"/>
          <w:lang w:val="sk-SK"/>
        </w:rPr>
        <w:t xml:space="preserve"> </w:t>
      </w:r>
      <w:r w:rsidRPr="00CD0775">
        <w:rPr>
          <w:rFonts w:cs="Calibri"/>
          <w:spacing w:val="-1"/>
          <w:lang w:val="sk-SK"/>
        </w:rPr>
        <w:t>Z.</w:t>
      </w:r>
      <w:r w:rsidRPr="00CD0775">
        <w:rPr>
          <w:rFonts w:cs="Calibri"/>
          <w:spacing w:val="33"/>
          <w:lang w:val="sk-SK"/>
        </w:rPr>
        <w:t xml:space="preserve"> </w:t>
      </w:r>
      <w:r w:rsidRPr="00CD0775">
        <w:rPr>
          <w:spacing w:val="-1"/>
          <w:lang w:val="sk-SK"/>
        </w:rPr>
        <w:t>z.“)</w:t>
      </w:r>
      <w:r w:rsidRPr="00CD0775">
        <w:rPr>
          <w:spacing w:val="35"/>
          <w:lang w:val="sk-SK"/>
        </w:rPr>
        <w:t xml:space="preserve"> </w:t>
      </w:r>
      <w:r w:rsidRPr="00CD0775">
        <w:rPr>
          <w:rFonts w:cs="Calibri"/>
          <w:lang w:val="sk-SK"/>
        </w:rPr>
        <w:t>sa</w:t>
      </w:r>
      <w:r w:rsidRPr="00CD0775">
        <w:rPr>
          <w:rFonts w:cs="Calibri"/>
          <w:spacing w:val="34"/>
          <w:lang w:val="sk-SK"/>
        </w:rPr>
        <w:t xml:space="preserve"> </w:t>
      </w:r>
      <w:r w:rsidRPr="00CD0775">
        <w:rPr>
          <w:rFonts w:cs="Calibri"/>
          <w:spacing w:val="-1"/>
          <w:lang w:val="sk-SK"/>
        </w:rPr>
        <w:t>zmluvou</w:t>
      </w:r>
      <w:r w:rsidRPr="00CD0775">
        <w:rPr>
          <w:rFonts w:cs="Calibri"/>
          <w:spacing w:val="30"/>
          <w:lang w:val="sk-SK"/>
        </w:rPr>
        <w:t xml:space="preserve"> </w:t>
      </w:r>
      <w:r w:rsidRPr="00CD0775">
        <w:rPr>
          <w:rFonts w:cs="Calibri"/>
          <w:lang w:val="sk-SK"/>
        </w:rPr>
        <w:t>o</w:t>
      </w:r>
      <w:r w:rsidRPr="00CD0775">
        <w:rPr>
          <w:rFonts w:cs="Calibri"/>
          <w:spacing w:val="35"/>
          <w:lang w:val="sk-SK"/>
        </w:rPr>
        <w:t xml:space="preserve"> </w:t>
      </w:r>
      <w:r w:rsidRPr="00CD0775">
        <w:rPr>
          <w:spacing w:val="-1"/>
          <w:lang w:val="sk-SK"/>
        </w:rPr>
        <w:t>združenej</w:t>
      </w:r>
      <w:r w:rsidRPr="00CD0775">
        <w:rPr>
          <w:spacing w:val="34"/>
          <w:lang w:val="sk-SK"/>
        </w:rPr>
        <w:t xml:space="preserve"> </w:t>
      </w:r>
      <w:r w:rsidRPr="00CD0775">
        <w:rPr>
          <w:spacing w:val="-1"/>
          <w:lang w:val="sk-SK"/>
        </w:rPr>
        <w:t>dodávke</w:t>
      </w:r>
      <w:r w:rsidRPr="00CD0775">
        <w:rPr>
          <w:spacing w:val="33"/>
          <w:lang w:val="sk-SK"/>
        </w:rPr>
        <w:t xml:space="preserve"> </w:t>
      </w:r>
      <w:r w:rsidRPr="00CD0775">
        <w:rPr>
          <w:rFonts w:cs="Calibri"/>
          <w:spacing w:val="-1"/>
          <w:lang w:val="sk-SK"/>
        </w:rPr>
        <w:t>plynu</w:t>
      </w:r>
      <w:r w:rsidRPr="00CD0775">
        <w:rPr>
          <w:rFonts w:cs="Calibri"/>
          <w:spacing w:val="61"/>
          <w:lang w:val="sk-SK"/>
        </w:rPr>
        <w:t xml:space="preserve"> </w:t>
      </w:r>
      <w:r w:rsidRPr="00CD0775">
        <w:rPr>
          <w:spacing w:val="-1"/>
          <w:lang w:val="sk-SK"/>
        </w:rPr>
        <w:t>zaväzuje</w:t>
      </w:r>
      <w:r w:rsidRPr="00CD0775">
        <w:rPr>
          <w:spacing w:val="4"/>
          <w:lang w:val="sk-SK"/>
        </w:rPr>
        <w:t xml:space="preserve"> </w:t>
      </w:r>
      <w:r w:rsidRPr="00CD0775">
        <w:rPr>
          <w:spacing w:val="-1"/>
          <w:lang w:val="sk-SK"/>
        </w:rPr>
        <w:t>dodávateľ</w:t>
      </w:r>
      <w:r w:rsidRPr="00CD0775">
        <w:rPr>
          <w:spacing w:val="3"/>
          <w:lang w:val="sk-SK"/>
        </w:rPr>
        <w:t xml:space="preserve"> </w:t>
      </w:r>
      <w:r w:rsidRPr="00CD0775">
        <w:rPr>
          <w:spacing w:val="-1"/>
          <w:lang w:val="sk-SK"/>
        </w:rPr>
        <w:t>zemného</w:t>
      </w:r>
      <w:r w:rsidRPr="00CD0775">
        <w:rPr>
          <w:spacing w:val="5"/>
          <w:lang w:val="sk-SK"/>
        </w:rPr>
        <w:t xml:space="preserve"> </w:t>
      </w:r>
      <w:r w:rsidRPr="00CD0775">
        <w:rPr>
          <w:rFonts w:cs="Calibri"/>
          <w:spacing w:val="-1"/>
          <w:lang w:val="sk-SK"/>
        </w:rPr>
        <w:t>plynu</w:t>
      </w:r>
      <w:r w:rsidRPr="00CD0775">
        <w:rPr>
          <w:rFonts w:cs="Calibri"/>
          <w:spacing w:val="3"/>
          <w:lang w:val="sk-SK"/>
        </w:rPr>
        <w:t xml:space="preserve"> </w:t>
      </w:r>
      <w:r w:rsidRPr="00CD0775">
        <w:rPr>
          <w:spacing w:val="-1"/>
          <w:lang w:val="sk-SK"/>
        </w:rPr>
        <w:t>dodávať</w:t>
      </w:r>
      <w:r w:rsidRPr="00CD0775">
        <w:rPr>
          <w:spacing w:val="1"/>
          <w:lang w:val="sk-SK"/>
        </w:rPr>
        <w:t xml:space="preserve"> </w:t>
      </w:r>
      <w:r w:rsidRPr="00CD0775">
        <w:rPr>
          <w:spacing w:val="-1"/>
          <w:lang w:val="sk-SK"/>
        </w:rPr>
        <w:t>odberateľom</w:t>
      </w:r>
      <w:r w:rsidRPr="00CD0775">
        <w:rPr>
          <w:spacing w:val="3"/>
          <w:lang w:val="sk-SK"/>
        </w:rPr>
        <w:t xml:space="preserve"> </w:t>
      </w:r>
      <w:r w:rsidRPr="00CD0775">
        <w:rPr>
          <w:rFonts w:cs="Calibri"/>
          <w:spacing w:val="-1"/>
          <w:lang w:val="sk-SK"/>
        </w:rPr>
        <w:t>zem</w:t>
      </w:r>
      <w:r w:rsidRPr="00CD0775">
        <w:rPr>
          <w:spacing w:val="-1"/>
          <w:lang w:val="sk-SK"/>
        </w:rPr>
        <w:t>ný</w:t>
      </w:r>
      <w:r w:rsidRPr="00CD0775">
        <w:rPr>
          <w:spacing w:val="4"/>
          <w:lang w:val="sk-SK"/>
        </w:rPr>
        <w:t xml:space="preserve"> </w:t>
      </w:r>
      <w:r w:rsidRPr="00CD0775">
        <w:rPr>
          <w:rFonts w:cs="Calibri"/>
          <w:spacing w:val="-1"/>
          <w:lang w:val="sk-SK"/>
        </w:rPr>
        <w:t>plyn</w:t>
      </w:r>
      <w:r w:rsidRPr="00CD0775">
        <w:rPr>
          <w:rFonts w:cs="Calibri"/>
          <w:spacing w:val="3"/>
          <w:lang w:val="sk-SK"/>
        </w:rPr>
        <w:t xml:space="preserve"> </w:t>
      </w:r>
      <w:r w:rsidRPr="00CD0775">
        <w:rPr>
          <w:rFonts w:cs="Calibri"/>
          <w:lang w:val="sk-SK"/>
        </w:rPr>
        <w:t>v</w:t>
      </w:r>
      <w:r w:rsidRPr="00CD0775">
        <w:rPr>
          <w:rFonts w:cs="Calibri"/>
          <w:spacing w:val="2"/>
          <w:lang w:val="sk-SK"/>
        </w:rPr>
        <w:t xml:space="preserve"> </w:t>
      </w:r>
      <w:r w:rsidRPr="00CD0775">
        <w:rPr>
          <w:rFonts w:cs="Calibri"/>
          <w:spacing w:val="-1"/>
          <w:lang w:val="sk-SK"/>
        </w:rPr>
        <w:t>dohodnutom</w:t>
      </w:r>
      <w:r w:rsidRPr="00CD0775">
        <w:rPr>
          <w:rFonts w:cs="Calibri"/>
          <w:spacing w:val="2"/>
          <w:lang w:val="sk-SK"/>
        </w:rPr>
        <w:t xml:space="preserve"> </w:t>
      </w:r>
      <w:r w:rsidRPr="00CD0775">
        <w:rPr>
          <w:spacing w:val="-1"/>
          <w:lang w:val="sk-SK"/>
        </w:rPr>
        <w:t>množstve,</w:t>
      </w:r>
      <w:r w:rsidRPr="00CD0775">
        <w:rPr>
          <w:spacing w:val="41"/>
          <w:lang w:val="sk-SK"/>
        </w:rPr>
        <w:t xml:space="preserve"> </w:t>
      </w:r>
      <w:r w:rsidRPr="00CD0775">
        <w:rPr>
          <w:spacing w:val="-1"/>
          <w:lang w:val="sk-SK"/>
        </w:rPr>
        <w:t>zabezpečiť</w:t>
      </w:r>
      <w:r w:rsidRPr="00CD0775">
        <w:rPr>
          <w:spacing w:val="6"/>
          <w:lang w:val="sk-SK"/>
        </w:rPr>
        <w:t xml:space="preserve"> </w:t>
      </w:r>
      <w:r w:rsidRPr="00CD0775">
        <w:rPr>
          <w:spacing w:val="-1"/>
          <w:lang w:val="sk-SK"/>
        </w:rPr>
        <w:t>distribúciu</w:t>
      </w:r>
      <w:r w:rsidRPr="00CD0775">
        <w:rPr>
          <w:spacing w:val="4"/>
          <w:lang w:val="sk-SK"/>
        </w:rPr>
        <w:t xml:space="preserve"> </w:t>
      </w:r>
      <w:r w:rsidRPr="00CD0775">
        <w:rPr>
          <w:rFonts w:cs="Calibri"/>
          <w:spacing w:val="-1"/>
          <w:lang w:val="sk-SK"/>
        </w:rPr>
        <w:t>plynu</w:t>
      </w:r>
      <w:r w:rsidRPr="00CD0775">
        <w:rPr>
          <w:rFonts w:cs="Calibri"/>
          <w:spacing w:val="5"/>
          <w:lang w:val="sk-SK"/>
        </w:rPr>
        <w:t xml:space="preserve"> </w:t>
      </w:r>
      <w:r w:rsidRPr="00CD0775">
        <w:rPr>
          <w:rFonts w:cs="Calibri"/>
          <w:spacing w:val="-1"/>
          <w:lang w:val="sk-SK"/>
        </w:rPr>
        <w:t>do</w:t>
      </w:r>
      <w:r w:rsidRPr="00CD0775">
        <w:rPr>
          <w:rFonts w:cs="Calibri"/>
          <w:spacing w:val="1"/>
          <w:lang w:val="sk-SK"/>
        </w:rPr>
        <w:t xml:space="preserve"> </w:t>
      </w:r>
      <w:r w:rsidRPr="00CD0775">
        <w:rPr>
          <w:spacing w:val="-1"/>
          <w:lang w:val="sk-SK"/>
        </w:rPr>
        <w:t>odberných</w:t>
      </w:r>
      <w:r w:rsidRPr="00CD0775">
        <w:rPr>
          <w:lang w:val="sk-SK"/>
        </w:rPr>
        <w:t xml:space="preserve"> </w:t>
      </w:r>
      <w:r w:rsidRPr="00CD0775">
        <w:rPr>
          <w:rFonts w:cs="Calibri"/>
          <w:lang w:val="sk-SK"/>
        </w:rPr>
        <w:t>miest</w:t>
      </w:r>
      <w:r w:rsidRPr="00CD0775">
        <w:rPr>
          <w:rFonts w:cs="Calibri"/>
          <w:spacing w:val="1"/>
          <w:lang w:val="sk-SK"/>
        </w:rPr>
        <w:t xml:space="preserve"> </w:t>
      </w:r>
      <w:r w:rsidRPr="00CD0775">
        <w:rPr>
          <w:spacing w:val="-1"/>
          <w:lang w:val="sk-SK"/>
        </w:rPr>
        <w:t>odberateľov</w:t>
      </w:r>
      <w:r w:rsidRPr="00CD0775">
        <w:rPr>
          <w:spacing w:val="2"/>
          <w:lang w:val="sk-SK"/>
        </w:rPr>
        <w:t xml:space="preserve"> </w:t>
      </w:r>
      <w:r w:rsidRPr="00CD0775">
        <w:rPr>
          <w:spacing w:val="-1"/>
          <w:lang w:val="sk-SK"/>
        </w:rPr>
        <w:t>vrátane</w:t>
      </w:r>
      <w:r w:rsidRPr="00CD0775">
        <w:rPr>
          <w:spacing w:val="3"/>
          <w:lang w:val="sk-SK"/>
        </w:rPr>
        <w:t xml:space="preserve"> </w:t>
      </w:r>
      <w:r w:rsidRPr="00CD0775">
        <w:rPr>
          <w:spacing w:val="-1"/>
          <w:lang w:val="sk-SK"/>
        </w:rPr>
        <w:t>súvisiacich</w:t>
      </w:r>
      <w:r w:rsidRPr="00CD0775">
        <w:rPr>
          <w:spacing w:val="5"/>
          <w:lang w:val="sk-SK"/>
        </w:rPr>
        <w:t xml:space="preserve"> </w:t>
      </w:r>
      <w:r w:rsidRPr="00CD0775">
        <w:rPr>
          <w:spacing w:val="-1"/>
          <w:lang w:val="sk-SK"/>
        </w:rPr>
        <w:t>služieb</w:t>
      </w:r>
      <w:r w:rsidRPr="00CD0775">
        <w:rPr>
          <w:spacing w:val="5"/>
          <w:lang w:val="sk-SK"/>
        </w:rPr>
        <w:t xml:space="preserve"> </w:t>
      </w:r>
      <w:r w:rsidRPr="00CD0775">
        <w:rPr>
          <w:rFonts w:cs="Calibri"/>
          <w:lang w:val="sk-SK"/>
        </w:rPr>
        <w:t>a</w:t>
      </w:r>
      <w:r w:rsidRPr="00CD0775">
        <w:rPr>
          <w:rFonts w:cs="Calibri"/>
          <w:spacing w:val="2"/>
          <w:lang w:val="sk-SK"/>
        </w:rPr>
        <w:t xml:space="preserve"> </w:t>
      </w:r>
      <w:r w:rsidRPr="00CD0775">
        <w:rPr>
          <w:spacing w:val="-1"/>
          <w:lang w:val="sk-SK"/>
        </w:rPr>
        <w:t>prevziať</w:t>
      </w:r>
      <w:r w:rsidRPr="00CD0775">
        <w:rPr>
          <w:spacing w:val="3"/>
          <w:lang w:val="sk-SK"/>
        </w:rPr>
        <w:t xml:space="preserve"> </w:t>
      </w:r>
      <w:r w:rsidRPr="00CD0775">
        <w:rPr>
          <w:rFonts w:cs="Calibri"/>
          <w:spacing w:val="-4"/>
          <w:lang w:val="sk-SK"/>
        </w:rPr>
        <w:t>za</w:t>
      </w:r>
      <w:r w:rsidRPr="00CD0775">
        <w:rPr>
          <w:rFonts w:cs="Calibri"/>
          <w:spacing w:val="85"/>
          <w:lang w:val="sk-SK"/>
        </w:rPr>
        <w:t xml:space="preserve"> </w:t>
      </w:r>
      <w:r w:rsidRPr="00CD0775">
        <w:rPr>
          <w:spacing w:val="-1"/>
          <w:lang w:val="sk-SK"/>
        </w:rPr>
        <w:t>odberateľov</w:t>
      </w:r>
      <w:r w:rsidRPr="00CD0775">
        <w:rPr>
          <w:spacing w:val="23"/>
          <w:lang w:val="sk-SK"/>
        </w:rPr>
        <w:t xml:space="preserve"> </w:t>
      </w:r>
      <w:r w:rsidRPr="00CD0775">
        <w:rPr>
          <w:spacing w:val="-1"/>
          <w:lang w:val="sk-SK"/>
        </w:rPr>
        <w:t>zodpovednosť</w:t>
      </w:r>
      <w:r w:rsidRPr="00CD0775">
        <w:rPr>
          <w:spacing w:val="20"/>
          <w:lang w:val="sk-SK"/>
        </w:rPr>
        <w:t xml:space="preserve"> </w:t>
      </w:r>
      <w:r w:rsidRPr="00CD0775">
        <w:rPr>
          <w:rFonts w:cs="Calibri"/>
          <w:spacing w:val="-1"/>
          <w:lang w:val="sk-SK"/>
        </w:rPr>
        <w:t>za</w:t>
      </w:r>
      <w:r w:rsidRPr="00CD0775">
        <w:rPr>
          <w:rFonts w:cs="Calibri"/>
          <w:spacing w:val="22"/>
          <w:lang w:val="sk-SK"/>
        </w:rPr>
        <w:t xml:space="preserve"> </w:t>
      </w:r>
      <w:r w:rsidRPr="00CD0775">
        <w:rPr>
          <w:lang w:val="sk-SK"/>
        </w:rPr>
        <w:t>odchýlku</w:t>
      </w:r>
      <w:r w:rsidRPr="00CD0775">
        <w:rPr>
          <w:spacing w:val="21"/>
          <w:lang w:val="sk-SK"/>
        </w:rPr>
        <w:t xml:space="preserve"> </w:t>
      </w:r>
      <w:r w:rsidRPr="00CD0775">
        <w:rPr>
          <w:rFonts w:cs="Calibri"/>
          <w:lang w:val="sk-SK"/>
        </w:rPr>
        <w:t>a</w:t>
      </w:r>
      <w:r w:rsidRPr="00CD0775">
        <w:rPr>
          <w:rFonts w:cs="Calibri"/>
          <w:spacing w:val="22"/>
          <w:lang w:val="sk-SK"/>
        </w:rPr>
        <w:t xml:space="preserve"> </w:t>
      </w:r>
      <w:r w:rsidRPr="00CD0775">
        <w:rPr>
          <w:rFonts w:cs="Calibri"/>
          <w:spacing w:val="-1"/>
          <w:lang w:val="sk-SK"/>
        </w:rPr>
        <w:t>odberatelia</w:t>
      </w:r>
      <w:r w:rsidRPr="00CD0775">
        <w:rPr>
          <w:rFonts w:cs="Calibri"/>
          <w:spacing w:val="19"/>
          <w:lang w:val="sk-SK"/>
        </w:rPr>
        <w:t xml:space="preserve"> </w:t>
      </w:r>
      <w:r w:rsidRPr="00CD0775">
        <w:rPr>
          <w:rFonts w:cs="Calibri"/>
          <w:spacing w:val="-1"/>
          <w:lang w:val="sk-SK"/>
        </w:rPr>
        <w:t>plynu</w:t>
      </w:r>
      <w:r w:rsidRPr="00CD0775">
        <w:rPr>
          <w:rFonts w:cs="Calibri"/>
          <w:spacing w:val="21"/>
          <w:lang w:val="sk-SK"/>
        </w:rPr>
        <w:t xml:space="preserve"> </w:t>
      </w:r>
      <w:r w:rsidRPr="00CD0775">
        <w:rPr>
          <w:rFonts w:cs="Calibri"/>
          <w:lang w:val="sk-SK"/>
        </w:rPr>
        <w:t>sa</w:t>
      </w:r>
      <w:r w:rsidRPr="00CD0775">
        <w:rPr>
          <w:rFonts w:cs="Calibri"/>
          <w:spacing w:val="22"/>
          <w:lang w:val="sk-SK"/>
        </w:rPr>
        <w:t xml:space="preserve"> </w:t>
      </w:r>
      <w:r w:rsidRPr="00CD0775">
        <w:rPr>
          <w:spacing w:val="-1"/>
          <w:lang w:val="sk-SK"/>
        </w:rPr>
        <w:t>zaväzujú</w:t>
      </w:r>
      <w:r w:rsidRPr="00CD0775">
        <w:rPr>
          <w:spacing w:val="21"/>
          <w:lang w:val="sk-SK"/>
        </w:rPr>
        <w:t xml:space="preserve"> </w:t>
      </w:r>
      <w:r w:rsidRPr="00CD0775">
        <w:rPr>
          <w:spacing w:val="-1"/>
          <w:lang w:val="sk-SK"/>
        </w:rPr>
        <w:t>zaplatiť</w:t>
      </w:r>
      <w:r w:rsidRPr="00CD0775">
        <w:rPr>
          <w:spacing w:val="22"/>
          <w:lang w:val="sk-SK"/>
        </w:rPr>
        <w:t xml:space="preserve"> </w:t>
      </w:r>
      <w:r w:rsidRPr="00CD0775">
        <w:rPr>
          <w:spacing w:val="-1"/>
          <w:lang w:val="sk-SK"/>
        </w:rPr>
        <w:t>dodávateľovi</w:t>
      </w:r>
      <w:r w:rsidRPr="00CD0775">
        <w:rPr>
          <w:spacing w:val="22"/>
          <w:lang w:val="sk-SK"/>
        </w:rPr>
        <w:t xml:space="preserve"> </w:t>
      </w:r>
      <w:r w:rsidRPr="00CD0775">
        <w:rPr>
          <w:rFonts w:cs="Calibri"/>
          <w:spacing w:val="-1"/>
          <w:lang w:val="sk-SK"/>
        </w:rPr>
        <w:t>plynu</w:t>
      </w:r>
      <w:r w:rsidRPr="00CD0775">
        <w:rPr>
          <w:rFonts w:cs="Calibri"/>
          <w:spacing w:val="87"/>
          <w:lang w:val="sk-SK"/>
        </w:rPr>
        <w:t xml:space="preserve"> </w:t>
      </w:r>
      <w:r w:rsidRPr="00CD0775">
        <w:rPr>
          <w:spacing w:val="-1"/>
          <w:lang w:val="sk-SK"/>
        </w:rPr>
        <w:t>zmluvnú</w:t>
      </w:r>
      <w:r w:rsidRPr="00CD0775">
        <w:rPr>
          <w:lang w:val="sk-SK"/>
        </w:rPr>
        <w:t xml:space="preserve"> </w:t>
      </w:r>
      <w:r w:rsidRPr="00CD0775">
        <w:rPr>
          <w:rFonts w:cs="Calibri"/>
          <w:spacing w:val="-1"/>
          <w:lang w:val="sk-SK"/>
        </w:rPr>
        <w:t>cenu.</w:t>
      </w:r>
    </w:p>
    <w:p w14:paraId="25348687" w14:textId="77777777" w:rsidR="009F44D4" w:rsidRPr="00CD0775" w:rsidRDefault="009F44D4">
      <w:pPr>
        <w:spacing w:before="1"/>
        <w:rPr>
          <w:rFonts w:ascii="Calibri" w:eastAsia="Calibri" w:hAnsi="Calibri" w:cs="Calibri"/>
          <w:lang w:val="sk-SK"/>
        </w:rPr>
      </w:pPr>
    </w:p>
    <w:p w14:paraId="6B19A06A" w14:textId="77777777" w:rsidR="009F44D4" w:rsidRPr="00CD0775" w:rsidRDefault="0070605F">
      <w:pPr>
        <w:pStyle w:val="Nadpis1"/>
        <w:ind w:left="4117" w:right="4118"/>
        <w:jc w:val="center"/>
        <w:rPr>
          <w:b w:val="0"/>
          <w:bCs w:val="0"/>
          <w:lang w:val="sk-SK"/>
        </w:rPr>
      </w:pPr>
      <w:r w:rsidRPr="00CD0775">
        <w:rPr>
          <w:spacing w:val="-1"/>
          <w:lang w:val="sk-SK"/>
        </w:rPr>
        <w:t>Článok</w:t>
      </w:r>
      <w:r w:rsidRPr="00CD0775">
        <w:rPr>
          <w:lang w:val="sk-SK"/>
        </w:rPr>
        <w:t xml:space="preserve"> </w:t>
      </w:r>
      <w:r w:rsidRPr="00CD0775">
        <w:rPr>
          <w:spacing w:val="-1"/>
          <w:lang w:val="sk-SK"/>
        </w:rPr>
        <w:t>III.</w:t>
      </w:r>
    </w:p>
    <w:p w14:paraId="512BE543" w14:textId="77777777" w:rsidR="009F44D4" w:rsidRPr="00CD0775" w:rsidRDefault="0070605F">
      <w:pPr>
        <w:ind w:left="2494" w:right="2494"/>
        <w:jc w:val="center"/>
        <w:rPr>
          <w:rFonts w:ascii="Calibri" w:eastAsia="Calibri" w:hAnsi="Calibri" w:cs="Calibri"/>
          <w:lang w:val="sk-SK"/>
        </w:rPr>
      </w:pPr>
      <w:r w:rsidRPr="00CD0775">
        <w:rPr>
          <w:rFonts w:ascii="Calibri" w:hAnsi="Calibri"/>
          <w:b/>
          <w:spacing w:val="-1"/>
          <w:lang w:val="sk-SK"/>
        </w:rPr>
        <w:t>Predmet</w:t>
      </w:r>
      <w:r w:rsidRPr="00CD0775">
        <w:rPr>
          <w:rFonts w:ascii="Calibri" w:hAnsi="Calibri"/>
          <w:b/>
          <w:lang w:val="sk-SK"/>
        </w:rPr>
        <w:t xml:space="preserve"> </w:t>
      </w:r>
      <w:r w:rsidRPr="00CD0775">
        <w:rPr>
          <w:rFonts w:ascii="Calibri" w:hAnsi="Calibri"/>
          <w:b/>
          <w:spacing w:val="-1"/>
          <w:lang w:val="sk-SK"/>
        </w:rPr>
        <w:t>rámcovej</w:t>
      </w:r>
      <w:r w:rsidRPr="00CD0775">
        <w:rPr>
          <w:rFonts w:ascii="Calibri" w:hAnsi="Calibri"/>
          <w:b/>
          <w:spacing w:val="1"/>
          <w:lang w:val="sk-SK"/>
        </w:rPr>
        <w:t xml:space="preserve"> </w:t>
      </w:r>
      <w:r w:rsidRPr="00CD0775">
        <w:rPr>
          <w:rFonts w:ascii="Calibri" w:hAnsi="Calibri"/>
          <w:b/>
          <w:spacing w:val="-1"/>
          <w:lang w:val="sk-SK"/>
        </w:rPr>
        <w:t>dohody</w:t>
      </w:r>
      <w:r w:rsidRPr="00CD0775">
        <w:rPr>
          <w:rFonts w:ascii="Calibri" w:hAnsi="Calibri"/>
          <w:b/>
          <w:spacing w:val="-2"/>
          <w:lang w:val="sk-SK"/>
        </w:rPr>
        <w:t xml:space="preserve"> </w:t>
      </w:r>
      <w:r w:rsidRPr="00CD0775">
        <w:rPr>
          <w:rFonts w:ascii="Calibri" w:hAnsi="Calibri"/>
          <w:b/>
          <w:lang w:val="sk-SK"/>
        </w:rPr>
        <w:t xml:space="preserve">a </w:t>
      </w:r>
      <w:r w:rsidRPr="00CD0775">
        <w:rPr>
          <w:rFonts w:ascii="Calibri" w:hAnsi="Calibri"/>
          <w:b/>
          <w:spacing w:val="-1"/>
          <w:lang w:val="sk-SK"/>
        </w:rPr>
        <w:t>realizačnej zmluvy</w:t>
      </w:r>
    </w:p>
    <w:p w14:paraId="1C0724C4" w14:textId="77777777" w:rsidR="009F44D4" w:rsidRPr="00CD0775" w:rsidRDefault="009F44D4">
      <w:pPr>
        <w:spacing w:before="1"/>
        <w:rPr>
          <w:rFonts w:ascii="Calibri" w:eastAsia="Calibri" w:hAnsi="Calibri" w:cs="Calibri"/>
          <w:b/>
          <w:bCs/>
          <w:lang w:val="sk-SK"/>
        </w:rPr>
      </w:pPr>
    </w:p>
    <w:p w14:paraId="591A3C7B" w14:textId="77777777" w:rsidR="009F44D4" w:rsidRPr="00CD0775" w:rsidRDefault="0070605F">
      <w:pPr>
        <w:pStyle w:val="Zkladntext"/>
        <w:spacing w:line="239" w:lineRule="auto"/>
        <w:ind w:right="113"/>
        <w:jc w:val="both"/>
        <w:rPr>
          <w:rFonts w:cs="Calibri"/>
          <w:lang w:val="sk-SK"/>
        </w:rPr>
      </w:pPr>
      <w:r w:rsidRPr="00CD0775">
        <w:rPr>
          <w:rFonts w:cs="Calibri"/>
          <w:spacing w:val="-1"/>
          <w:lang w:val="sk-SK"/>
        </w:rPr>
        <w:t>3.1</w:t>
      </w:r>
      <w:r w:rsidRPr="00CD0775">
        <w:rPr>
          <w:rFonts w:cs="Calibri"/>
          <w:spacing w:val="29"/>
          <w:lang w:val="sk-SK"/>
        </w:rPr>
        <w:t xml:space="preserve"> </w:t>
      </w:r>
      <w:r w:rsidRPr="00CD0775">
        <w:rPr>
          <w:rFonts w:cs="Calibri"/>
          <w:spacing w:val="-1"/>
          <w:lang w:val="sk-SK"/>
        </w:rPr>
        <w:t>Predmetom</w:t>
      </w:r>
      <w:r w:rsidRPr="00CD0775">
        <w:rPr>
          <w:rFonts w:cs="Calibri"/>
          <w:spacing w:val="33"/>
          <w:lang w:val="sk-SK"/>
        </w:rPr>
        <w:t xml:space="preserve"> </w:t>
      </w:r>
      <w:r w:rsidRPr="00CD0775">
        <w:rPr>
          <w:rFonts w:cs="Calibri"/>
          <w:spacing w:val="-1"/>
          <w:lang w:val="sk-SK"/>
        </w:rPr>
        <w:t>tejto</w:t>
      </w:r>
      <w:r w:rsidRPr="00CD0775">
        <w:rPr>
          <w:rFonts w:cs="Calibri"/>
          <w:spacing w:val="34"/>
          <w:lang w:val="sk-SK"/>
        </w:rPr>
        <w:t xml:space="preserve"> </w:t>
      </w:r>
      <w:r w:rsidRPr="00CD0775">
        <w:rPr>
          <w:spacing w:val="-1"/>
          <w:lang w:val="sk-SK"/>
        </w:rPr>
        <w:t>rámcovej</w:t>
      </w:r>
      <w:r w:rsidRPr="00CD0775">
        <w:rPr>
          <w:spacing w:val="32"/>
          <w:lang w:val="sk-SK"/>
        </w:rPr>
        <w:t xml:space="preserve"> </w:t>
      </w:r>
      <w:r w:rsidRPr="00CD0775">
        <w:rPr>
          <w:rFonts w:cs="Calibri"/>
          <w:spacing w:val="-1"/>
          <w:lang w:val="sk-SK"/>
        </w:rPr>
        <w:t>dohody</w:t>
      </w:r>
      <w:r w:rsidRPr="00CD0775">
        <w:rPr>
          <w:rFonts w:cs="Calibri"/>
          <w:spacing w:val="33"/>
          <w:lang w:val="sk-SK"/>
        </w:rPr>
        <w:t xml:space="preserve"> </w:t>
      </w:r>
      <w:r w:rsidRPr="00CD0775">
        <w:rPr>
          <w:rFonts w:cs="Calibri"/>
          <w:spacing w:val="-2"/>
          <w:lang w:val="sk-SK"/>
        </w:rPr>
        <w:t>je</w:t>
      </w:r>
      <w:r w:rsidRPr="00CD0775">
        <w:rPr>
          <w:rFonts w:cs="Calibri"/>
          <w:spacing w:val="32"/>
          <w:lang w:val="sk-SK"/>
        </w:rPr>
        <w:t xml:space="preserve"> </w:t>
      </w:r>
      <w:r w:rsidRPr="00CD0775">
        <w:rPr>
          <w:rFonts w:cs="Calibri"/>
          <w:spacing w:val="-1"/>
          <w:lang w:val="sk-SK"/>
        </w:rPr>
        <w:t>dojednanie</w:t>
      </w:r>
      <w:r w:rsidRPr="00CD0775">
        <w:rPr>
          <w:rFonts w:cs="Calibri"/>
          <w:spacing w:val="32"/>
          <w:lang w:val="sk-SK"/>
        </w:rPr>
        <w:t xml:space="preserve"> </w:t>
      </w:r>
      <w:r w:rsidRPr="00CD0775">
        <w:rPr>
          <w:rFonts w:cs="Calibri"/>
          <w:spacing w:val="-1"/>
          <w:lang w:val="sk-SK"/>
        </w:rPr>
        <w:t>podmienok,</w:t>
      </w:r>
      <w:r w:rsidRPr="00CD0775">
        <w:rPr>
          <w:rFonts w:cs="Calibri"/>
          <w:spacing w:val="32"/>
          <w:lang w:val="sk-SK"/>
        </w:rPr>
        <w:t xml:space="preserve"> </w:t>
      </w:r>
      <w:r w:rsidRPr="00CD0775">
        <w:rPr>
          <w:rFonts w:cs="Calibri"/>
          <w:spacing w:val="-1"/>
          <w:lang w:val="sk-SK"/>
        </w:rPr>
        <w:t>za</w:t>
      </w:r>
      <w:r w:rsidRPr="00CD0775">
        <w:rPr>
          <w:rFonts w:cs="Calibri"/>
          <w:spacing w:val="32"/>
          <w:lang w:val="sk-SK"/>
        </w:rPr>
        <w:t xml:space="preserve"> </w:t>
      </w:r>
      <w:r w:rsidRPr="00CD0775">
        <w:rPr>
          <w:spacing w:val="-1"/>
          <w:lang w:val="sk-SK"/>
        </w:rPr>
        <w:t>ktorých</w:t>
      </w:r>
      <w:r w:rsidRPr="00CD0775">
        <w:rPr>
          <w:spacing w:val="31"/>
          <w:lang w:val="sk-SK"/>
        </w:rPr>
        <w:t xml:space="preserve"> </w:t>
      </w:r>
      <w:r w:rsidRPr="00CD0775">
        <w:rPr>
          <w:spacing w:val="-1"/>
          <w:lang w:val="sk-SK"/>
        </w:rPr>
        <w:t>budú</w:t>
      </w:r>
      <w:r w:rsidRPr="00CD0775">
        <w:rPr>
          <w:spacing w:val="30"/>
          <w:lang w:val="sk-SK"/>
        </w:rPr>
        <w:t xml:space="preserve"> </w:t>
      </w:r>
      <w:r w:rsidRPr="00CD0775">
        <w:rPr>
          <w:rFonts w:cs="Calibri"/>
          <w:spacing w:val="-1"/>
          <w:lang w:val="sk-SK"/>
        </w:rPr>
        <w:t>odberatelia</w:t>
      </w:r>
      <w:r w:rsidRPr="00CD0775">
        <w:rPr>
          <w:rFonts w:cs="Calibri"/>
          <w:spacing w:val="32"/>
          <w:lang w:val="sk-SK"/>
        </w:rPr>
        <w:t xml:space="preserve"> </w:t>
      </w:r>
      <w:r w:rsidRPr="00CD0775">
        <w:rPr>
          <w:rFonts w:cs="Calibri"/>
          <w:spacing w:val="-4"/>
          <w:lang w:val="sk-SK"/>
        </w:rPr>
        <w:t>na</w:t>
      </w:r>
      <w:r w:rsidRPr="00CD0775">
        <w:rPr>
          <w:rFonts w:cs="Calibri"/>
          <w:spacing w:val="65"/>
          <w:lang w:val="sk-SK"/>
        </w:rPr>
        <w:t xml:space="preserve"> </w:t>
      </w:r>
      <w:r w:rsidRPr="00CD0775">
        <w:rPr>
          <w:spacing w:val="-1"/>
          <w:lang w:val="sk-SK"/>
        </w:rPr>
        <w:t>základe</w:t>
      </w:r>
      <w:r w:rsidRPr="00CD0775">
        <w:rPr>
          <w:spacing w:val="16"/>
          <w:lang w:val="sk-SK"/>
        </w:rPr>
        <w:t xml:space="preserve"> </w:t>
      </w:r>
      <w:r w:rsidRPr="00CD0775">
        <w:rPr>
          <w:rFonts w:cs="Calibri"/>
          <w:spacing w:val="-1"/>
          <w:lang w:val="sk-SK"/>
        </w:rPr>
        <w:t>tejto</w:t>
      </w:r>
      <w:r w:rsidRPr="00CD0775">
        <w:rPr>
          <w:rFonts w:cs="Calibri"/>
          <w:spacing w:val="15"/>
          <w:lang w:val="sk-SK"/>
        </w:rPr>
        <w:t xml:space="preserve"> </w:t>
      </w:r>
      <w:r w:rsidRPr="00CD0775">
        <w:rPr>
          <w:spacing w:val="-1"/>
          <w:lang w:val="sk-SK"/>
        </w:rPr>
        <w:t>rámcovej</w:t>
      </w:r>
      <w:r w:rsidRPr="00CD0775">
        <w:rPr>
          <w:spacing w:val="16"/>
          <w:lang w:val="sk-SK"/>
        </w:rPr>
        <w:t xml:space="preserve"> </w:t>
      </w:r>
      <w:r w:rsidRPr="00CD0775">
        <w:rPr>
          <w:rFonts w:cs="Calibri"/>
          <w:spacing w:val="-1"/>
          <w:lang w:val="sk-SK"/>
        </w:rPr>
        <w:t>dohody</w:t>
      </w:r>
      <w:r w:rsidRPr="00CD0775">
        <w:rPr>
          <w:rFonts w:cs="Calibri"/>
          <w:spacing w:val="14"/>
          <w:lang w:val="sk-SK"/>
        </w:rPr>
        <w:t xml:space="preserve"> </w:t>
      </w:r>
      <w:r w:rsidRPr="00CD0775">
        <w:rPr>
          <w:spacing w:val="-1"/>
          <w:lang w:val="sk-SK"/>
        </w:rPr>
        <w:t>zadávať</w:t>
      </w:r>
      <w:r w:rsidRPr="00CD0775">
        <w:rPr>
          <w:spacing w:val="16"/>
          <w:lang w:val="sk-SK"/>
        </w:rPr>
        <w:t xml:space="preserve"> </w:t>
      </w:r>
      <w:r w:rsidRPr="00CD0775">
        <w:rPr>
          <w:spacing w:val="-1"/>
          <w:lang w:val="sk-SK"/>
        </w:rPr>
        <w:t>jednotlivé</w:t>
      </w:r>
      <w:r w:rsidRPr="00CD0775">
        <w:rPr>
          <w:spacing w:val="13"/>
          <w:lang w:val="sk-SK"/>
        </w:rPr>
        <w:t xml:space="preserve"> </w:t>
      </w:r>
      <w:r w:rsidRPr="00CD0775">
        <w:rPr>
          <w:spacing w:val="-1"/>
          <w:lang w:val="sk-SK"/>
        </w:rPr>
        <w:t>zákazky</w:t>
      </w:r>
      <w:r w:rsidRPr="00CD0775">
        <w:rPr>
          <w:spacing w:val="15"/>
          <w:lang w:val="sk-SK"/>
        </w:rPr>
        <w:t xml:space="preserve"> </w:t>
      </w:r>
      <w:r w:rsidRPr="00CD0775">
        <w:rPr>
          <w:rFonts w:cs="Calibri"/>
          <w:lang w:val="sk-SK"/>
        </w:rPr>
        <w:t>a</w:t>
      </w:r>
      <w:r w:rsidRPr="00CD0775">
        <w:rPr>
          <w:rFonts w:cs="Calibri"/>
          <w:spacing w:val="15"/>
          <w:lang w:val="sk-SK"/>
        </w:rPr>
        <w:t xml:space="preserve"> </w:t>
      </w:r>
      <w:r w:rsidRPr="00CD0775">
        <w:rPr>
          <w:rFonts w:cs="Calibri"/>
          <w:spacing w:val="-1"/>
          <w:lang w:val="sk-SK"/>
        </w:rPr>
        <w:t>dojednanie</w:t>
      </w:r>
      <w:r w:rsidRPr="00CD0775">
        <w:rPr>
          <w:rFonts w:cs="Calibri"/>
          <w:spacing w:val="16"/>
          <w:lang w:val="sk-SK"/>
        </w:rPr>
        <w:t xml:space="preserve"> </w:t>
      </w:r>
      <w:r w:rsidRPr="00CD0775">
        <w:rPr>
          <w:spacing w:val="-1"/>
          <w:lang w:val="sk-SK"/>
        </w:rPr>
        <w:t>základných</w:t>
      </w:r>
      <w:r w:rsidRPr="00CD0775">
        <w:rPr>
          <w:spacing w:val="16"/>
          <w:lang w:val="sk-SK"/>
        </w:rPr>
        <w:t xml:space="preserve"> </w:t>
      </w:r>
      <w:r w:rsidRPr="00CD0775">
        <w:rPr>
          <w:spacing w:val="-1"/>
          <w:lang w:val="sk-SK"/>
        </w:rPr>
        <w:t>zmluvných</w:t>
      </w:r>
      <w:r w:rsidRPr="00CD0775">
        <w:rPr>
          <w:spacing w:val="63"/>
          <w:lang w:val="sk-SK"/>
        </w:rPr>
        <w:t xml:space="preserve"> </w:t>
      </w:r>
      <w:r w:rsidRPr="00CD0775">
        <w:rPr>
          <w:rFonts w:cs="Calibri"/>
          <w:spacing w:val="-1"/>
          <w:lang w:val="sk-SK"/>
        </w:rPr>
        <w:t>podmienok</w:t>
      </w:r>
      <w:r w:rsidRPr="00CD0775">
        <w:rPr>
          <w:rFonts w:cs="Calibri"/>
          <w:spacing w:val="18"/>
          <w:lang w:val="sk-SK"/>
        </w:rPr>
        <w:t xml:space="preserve"> </w:t>
      </w:r>
      <w:r w:rsidRPr="00CD0775">
        <w:rPr>
          <w:rFonts w:cs="Calibri"/>
          <w:spacing w:val="-2"/>
          <w:lang w:val="sk-SK"/>
        </w:rPr>
        <w:t>pre</w:t>
      </w:r>
      <w:r w:rsidRPr="00CD0775">
        <w:rPr>
          <w:rFonts w:cs="Calibri"/>
          <w:spacing w:val="17"/>
          <w:lang w:val="sk-SK"/>
        </w:rPr>
        <w:t xml:space="preserve"> </w:t>
      </w:r>
      <w:r w:rsidRPr="00CD0775">
        <w:rPr>
          <w:rFonts w:cs="Calibri"/>
          <w:spacing w:val="-1"/>
          <w:lang w:val="sk-SK"/>
        </w:rPr>
        <w:t>r</w:t>
      </w:r>
      <w:r w:rsidRPr="00CD0775">
        <w:rPr>
          <w:spacing w:val="-1"/>
          <w:lang w:val="sk-SK"/>
        </w:rPr>
        <w:t>ealizáciu</w:t>
      </w:r>
      <w:r w:rsidRPr="00CD0775">
        <w:rPr>
          <w:spacing w:val="14"/>
          <w:lang w:val="sk-SK"/>
        </w:rPr>
        <w:t xml:space="preserve"> </w:t>
      </w:r>
      <w:r w:rsidRPr="00CD0775">
        <w:rPr>
          <w:spacing w:val="-1"/>
          <w:lang w:val="sk-SK"/>
        </w:rPr>
        <w:t>dodávok</w:t>
      </w:r>
      <w:r w:rsidRPr="00CD0775">
        <w:rPr>
          <w:spacing w:val="18"/>
          <w:lang w:val="sk-SK"/>
        </w:rPr>
        <w:t xml:space="preserve"> </w:t>
      </w:r>
      <w:r w:rsidRPr="00CD0775">
        <w:rPr>
          <w:spacing w:val="-1"/>
          <w:lang w:val="sk-SK"/>
        </w:rPr>
        <w:t>zemného</w:t>
      </w:r>
      <w:r w:rsidRPr="00CD0775">
        <w:rPr>
          <w:spacing w:val="19"/>
          <w:lang w:val="sk-SK"/>
        </w:rPr>
        <w:t xml:space="preserve"> </w:t>
      </w:r>
      <w:r w:rsidRPr="00CD0775">
        <w:rPr>
          <w:rFonts w:cs="Calibri"/>
          <w:spacing w:val="-1"/>
          <w:lang w:val="sk-SK"/>
        </w:rPr>
        <w:t>plynu</w:t>
      </w:r>
      <w:r w:rsidRPr="00CD0775">
        <w:rPr>
          <w:rFonts w:cs="Calibri"/>
          <w:spacing w:val="16"/>
          <w:lang w:val="sk-SK"/>
        </w:rPr>
        <w:t xml:space="preserve"> </w:t>
      </w:r>
      <w:r w:rsidRPr="00CD0775">
        <w:rPr>
          <w:spacing w:val="-1"/>
          <w:lang w:val="sk-SK"/>
        </w:rPr>
        <w:t>dodávateľom,</w:t>
      </w:r>
      <w:r w:rsidRPr="00CD0775">
        <w:rPr>
          <w:spacing w:val="16"/>
          <w:lang w:val="sk-SK"/>
        </w:rPr>
        <w:t xml:space="preserve"> </w:t>
      </w:r>
      <w:r w:rsidRPr="00CD0775">
        <w:rPr>
          <w:spacing w:val="-1"/>
          <w:lang w:val="sk-SK"/>
        </w:rPr>
        <w:t>zabezpečenie</w:t>
      </w:r>
      <w:r w:rsidRPr="00CD0775">
        <w:rPr>
          <w:spacing w:val="15"/>
          <w:lang w:val="sk-SK"/>
        </w:rPr>
        <w:t xml:space="preserve"> </w:t>
      </w:r>
      <w:r w:rsidRPr="00CD0775">
        <w:rPr>
          <w:spacing w:val="-1"/>
          <w:lang w:val="sk-SK"/>
        </w:rPr>
        <w:t>distribúcie</w:t>
      </w:r>
      <w:r w:rsidRPr="00CD0775">
        <w:rPr>
          <w:spacing w:val="18"/>
          <w:lang w:val="sk-SK"/>
        </w:rPr>
        <w:t xml:space="preserve"> </w:t>
      </w:r>
      <w:r w:rsidRPr="00CD0775">
        <w:rPr>
          <w:spacing w:val="-1"/>
          <w:lang w:val="sk-SK"/>
        </w:rPr>
        <w:t>zemného</w:t>
      </w:r>
      <w:r w:rsidRPr="00CD0775">
        <w:rPr>
          <w:spacing w:val="73"/>
          <w:lang w:val="sk-SK"/>
        </w:rPr>
        <w:t xml:space="preserve"> </w:t>
      </w:r>
      <w:r w:rsidRPr="00CD0775">
        <w:rPr>
          <w:rFonts w:cs="Calibri"/>
          <w:spacing w:val="-1"/>
          <w:lang w:val="sk-SK"/>
        </w:rPr>
        <w:t>plynu</w:t>
      </w:r>
      <w:r w:rsidRPr="00CD0775">
        <w:rPr>
          <w:rFonts w:cs="Calibri"/>
          <w:spacing w:val="-6"/>
          <w:lang w:val="sk-SK"/>
        </w:rPr>
        <w:t xml:space="preserve"> </w:t>
      </w:r>
      <w:r w:rsidRPr="00CD0775">
        <w:rPr>
          <w:spacing w:val="-1"/>
          <w:lang w:val="sk-SK"/>
        </w:rPr>
        <w:t>vrátane</w:t>
      </w:r>
      <w:r w:rsidRPr="00CD0775">
        <w:rPr>
          <w:spacing w:val="-7"/>
          <w:lang w:val="sk-SK"/>
        </w:rPr>
        <w:t xml:space="preserve"> </w:t>
      </w:r>
      <w:r w:rsidRPr="00CD0775">
        <w:rPr>
          <w:spacing w:val="-1"/>
          <w:lang w:val="sk-SK"/>
        </w:rPr>
        <w:t>súvisiacich</w:t>
      </w:r>
      <w:r w:rsidRPr="00CD0775">
        <w:rPr>
          <w:spacing w:val="-5"/>
          <w:lang w:val="sk-SK"/>
        </w:rPr>
        <w:t xml:space="preserve"> </w:t>
      </w:r>
      <w:r w:rsidRPr="00CD0775">
        <w:rPr>
          <w:spacing w:val="-1"/>
          <w:lang w:val="sk-SK"/>
        </w:rPr>
        <w:t>služieb</w:t>
      </w:r>
      <w:r w:rsidRPr="00CD0775">
        <w:rPr>
          <w:spacing w:val="-5"/>
          <w:lang w:val="sk-SK"/>
        </w:rPr>
        <w:t xml:space="preserve"> </w:t>
      </w:r>
      <w:r w:rsidRPr="00CD0775">
        <w:rPr>
          <w:rFonts w:cs="Calibri"/>
          <w:lang w:val="sk-SK"/>
        </w:rPr>
        <w:t>a</w:t>
      </w:r>
      <w:r w:rsidRPr="00CD0775">
        <w:rPr>
          <w:rFonts w:cs="Calibri"/>
          <w:spacing w:val="-5"/>
          <w:lang w:val="sk-SK"/>
        </w:rPr>
        <w:t xml:space="preserve"> </w:t>
      </w:r>
      <w:r w:rsidRPr="00CD0775">
        <w:rPr>
          <w:rFonts w:cs="Calibri"/>
          <w:spacing w:val="-1"/>
          <w:lang w:val="sk-SK"/>
        </w:rPr>
        <w:t>prevzatie</w:t>
      </w:r>
      <w:r w:rsidRPr="00CD0775">
        <w:rPr>
          <w:rFonts w:cs="Calibri"/>
          <w:spacing w:val="-4"/>
          <w:lang w:val="sk-SK"/>
        </w:rPr>
        <w:t xml:space="preserve"> </w:t>
      </w:r>
      <w:r w:rsidRPr="00CD0775">
        <w:rPr>
          <w:rFonts w:cs="Calibri"/>
          <w:spacing w:val="-1"/>
          <w:lang w:val="sk-SK"/>
        </w:rPr>
        <w:t>zodpovednosti</w:t>
      </w:r>
      <w:r w:rsidRPr="00CD0775">
        <w:rPr>
          <w:rFonts w:cs="Calibri"/>
          <w:spacing w:val="-4"/>
          <w:lang w:val="sk-SK"/>
        </w:rPr>
        <w:t xml:space="preserve"> </w:t>
      </w:r>
      <w:r w:rsidRPr="00CD0775">
        <w:rPr>
          <w:rFonts w:cs="Calibri"/>
          <w:spacing w:val="-1"/>
          <w:lang w:val="sk-SK"/>
        </w:rPr>
        <w:t>za</w:t>
      </w:r>
      <w:r w:rsidRPr="00CD0775">
        <w:rPr>
          <w:rFonts w:cs="Calibri"/>
          <w:spacing w:val="-7"/>
          <w:lang w:val="sk-SK"/>
        </w:rPr>
        <w:t xml:space="preserve"> </w:t>
      </w:r>
      <w:r w:rsidRPr="00CD0775">
        <w:rPr>
          <w:spacing w:val="-1"/>
          <w:lang w:val="sk-SK"/>
        </w:rPr>
        <w:t>odchýlku</w:t>
      </w:r>
      <w:r w:rsidRPr="00CD0775">
        <w:rPr>
          <w:spacing w:val="-5"/>
          <w:lang w:val="sk-SK"/>
        </w:rPr>
        <w:t xml:space="preserve"> </w:t>
      </w:r>
      <w:r w:rsidRPr="00CD0775">
        <w:rPr>
          <w:rFonts w:cs="Calibri"/>
          <w:spacing w:val="-1"/>
          <w:lang w:val="sk-SK"/>
        </w:rPr>
        <w:t>za</w:t>
      </w:r>
      <w:r w:rsidRPr="00CD0775">
        <w:rPr>
          <w:rFonts w:cs="Calibri"/>
          <w:spacing w:val="-5"/>
          <w:lang w:val="sk-SK"/>
        </w:rPr>
        <w:t xml:space="preserve"> </w:t>
      </w:r>
      <w:r w:rsidRPr="00CD0775">
        <w:rPr>
          <w:spacing w:val="-1"/>
          <w:lang w:val="sk-SK"/>
        </w:rPr>
        <w:t>odberateľov</w:t>
      </w:r>
      <w:r w:rsidRPr="00CD0775">
        <w:rPr>
          <w:spacing w:val="-3"/>
          <w:lang w:val="sk-SK"/>
        </w:rPr>
        <w:t xml:space="preserve"> </w:t>
      </w:r>
      <w:r w:rsidRPr="00CD0775">
        <w:rPr>
          <w:rFonts w:cs="Calibri"/>
          <w:lang w:val="sk-SK"/>
        </w:rPr>
        <w:t>(t.</w:t>
      </w:r>
      <w:r w:rsidRPr="00CD0775">
        <w:rPr>
          <w:rFonts w:cs="Calibri"/>
          <w:spacing w:val="-7"/>
          <w:lang w:val="sk-SK"/>
        </w:rPr>
        <w:t xml:space="preserve"> </w:t>
      </w:r>
      <w:r w:rsidRPr="00CD0775">
        <w:rPr>
          <w:rFonts w:cs="Calibri"/>
          <w:spacing w:val="-1"/>
          <w:lang w:val="sk-SK"/>
        </w:rPr>
        <w:t>j.</w:t>
      </w:r>
      <w:r w:rsidRPr="00CD0775">
        <w:rPr>
          <w:rFonts w:cs="Calibri"/>
          <w:spacing w:val="-5"/>
          <w:lang w:val="sk-SK"/>
        </w:rPr>
        <w:t xml:space="preserve"> </w:t>
      </w:r>
      <w:r w:rsidRPr="00CD0775">
        <w:rPr>
          <w:spacing w:val="-1"/>
          <w:lang w:val="sk-SK"/>
        </w:rPr>
        <w:t>„združená</w:t>
      </w:r>
      <w:r w:rsidRPr="00CD0775">
        <w:rPr>
          <w:spacing w:val="87"/>
          <w:lang w:val="sk-SK"/>
        </w:rPr>
        <w:t xml:space="preserve"> </w:t>
      </w:r>
      <w:r w:rsidRPr="00CD0775">
        <w:rPr>
          <w:spacing w:val="-1"/>
          <w:lang w:val="sk-SK"/>
        </w:rPr>
        <w:t>dodávka</w:t>
      </w:r>
      <w:r w:rsidRPr="00CD0775">
        <w:rPr>
          <w:spacing w:val="4"/>
          <w:lang w:val="sk-SK"/>
        </w:rPr>
        <w:t xml:space="preserve"> </w:t>
      </w:r>
      <w:r w:rsidRPr="00CD0775">
        <w:rPr>
          <w:spacing w:val="-1"/>
          <w:lang w:val="sk-SK"/>
        </w:rPr>
        <w:t>zemného</w:t>
      </w:r>
      <w:r w:rsidRPr="00CD0775">
        <w:rPr>
          <w:spacing w:val="5"/>
          <w:lang w:val="sk-SK"/>
        </w:rPr>
        <w:t xml:space="preserve"> </w:t>
      </w:r>
      <w:r w:rsidRPr="00CD0775">
        <w:rPr>
          <w:spacing w:val="-1"/>
          <w:lang w:val="sk-SK"/>
        </w:rPr>
        <w:t>plynu“),</w:t>
      </w:r>
      <w:r w:rsidRPr="00CD0775">
        <w:rPr>
          <w:spacing w:val="4"/>
          <w:lang w:val="sk-SK"/>
        </w:rPr>
        <w:t xml:space="preserve"> </w:t>
      </w:r>
      <w:r w:rsidRPr="00CD0775">
        <w:rPr>
          <w:rFonts w:cs="Calibri"/>
          <w:lang w:val="sk-SK"/>
        </w:rPr>
        <w:t>a</w:t>
      </w:r>
      <w:r w:rsidRPr="00CD0775">
        <w:rPr>
          <w:rFonts w:cs="Calibri"/>
          <w:spacing w:val="3"/>
          <w:lang w:val="sk-SK"/>
        </w:rPr>
        <w:t xml:space="preserve"> </w:t>
      </w:r>
      <w:r w:rsidRPr="00CD0775">
        <w:rPr>
          <w:rFonts w:cs="Calibri"/>
          <w:lang w:val="sk-SK"/>
        </w:rPr>
        <w:t>to</w:t>
      </w:r>
      <w:r w:rsidRPr="00CD0775">
        <w:rPr>
          <w:rFonts w:cs="Calibri"/>
          <w:spacing w:val="4"/>
          <w:lang w:val="sk-SK"/>
        </w:rPr>
        <w:t xml:space="preserve"> </w:t>
      </w:r>
      <w:r w:rsidRPr="00CD0775">
        <w:rPr>
          <w:rFonts w:cs="Calibri"/>
          <w:spacing w:val="-1"/>
          <w:lang w:val="sk-SK"/>
        </w:rPr>
        <w:t>na</w:t>
      </w:r>
      <w:r w:rsidRPr="00CD0775">
        <w:rPr>
          <w:rFonts w:cs="Calibri"/>
          <w:spacing w:val="3"/>
          <w:lang w:val="sk-SK"/>
        </w:rPr>
        <w:t xml:space="preserve"> </w:t>
      </w:r>
      <w:r w:rsidRPr="00CD0775">
        <w:rPr>
          <w:spacing w:val="-1"/>
          <w:lang w:val="sk-SK"/>
        </w:rPr>
        <w:t>základe</w:t>
      </w:r>
      <w:r w:rsidRPr="00CD0775">
        <w:rPr>
          <w:spacing w:val="4"/>
          <w:lang w:val="sk-SK"/>
        </w:rPr>
        <w:t xml:space="preserve"> </w:t>
      </w:r>
      <w:r w:rsidRPr="00CD0775">
        <w:rPr>
          <w:spacing w:val="-1"/>
          <w:lang w:val="sk-SK"/>
        </w:rPr>
        <w:t>písomných</w:t>
      </w:r>
      <w:r w:rsidRPr="00CD0775">
        <w:rPr>
          <w:spacing w:val="4"/>
          <w:lang w:val="sk-SK"/>
        </w:rPr>
        <w:t xml:space="preserve"> </w:t>
      </w:r>
      <w:r w:rsidRPr="00CD0775">
        <w:rPr>
          <w:spacing w:val="-1"/>
          <w:lang w:val="sk-SK"/>
        </w:rPr>
        <w:t>realizačných</w:t>
      </w:r>
      <w:r w:rsidRPr="00CD0775">
        <w:rPr>
          <w:spacing w:val="3"/>
          <w:lang w:val="sk-SK"/>
        </w:rPr>
        <w:t xml:space="preserve"> </w:t>
      </w:r>
      <w:r w:rsidRPr="00CD0775">
        <w:rPr>
          <w:spacing w:val="-1"/>
          <w:lang w:val="sk-SK"/>
        </w:rPr>
        <w:t>zmlúv</w:t>
      </w:r>
      <w:r w:rsidRPr="00CD0775">
        <w:rPr>
          <w:spacing w:val="2"/>
          <w:lang w:val="sk-SK"/>
        </w:rPr>
        <w:t xml:space="preserve"> </w:t>
      </w:r>
      <w:r w:rsidRPr="00CD0775">
        <w:rPr>
          <w:rFonts w:cs="Calibri"/>
          <w:lang w:val="sk-SK"/>
        </w:rPr>
        <w:t>o</w:t>
      </w:r>
      <w:r w:rsidRPr="00CD0775">
        <w:rPr>
          <w:rFonts w:cs="Calibri"/>
          <w:spacing w:val="2"/>
          <w:lang w:val="sk-SK"/>
        </w:rPr>
        <w:t xml:space="preserve"> </w:t>
      </w:r>
      <w:r w:rsidRPr="00CD0775">
        <w:rPr>
          <w:rFonts w:cs="Calibri"/>
          <w:spacing w:val="-1"/>
          <w:lang w:val="sk-SK"/>
        </w:rPr>
        <w:t>zd</w:t>
      </w:r>
      <w:r w:rsidRPr="00CD0775">
        <w:rPr>
          <w:spacing w:val="-1"/>
          <w:lang w:val="sk-SK"/>
        </w:rPr>
        <w:t>ruženej</w:t>
      </w:r>
      <w:r w:rsidRPr="00CD0775">
        <w:rPr>
          <w:spacing w:val="4"/>
          <w:lang w:val="sk-SK"/>
        </w:rPr>
        <w:t xml:space="preserve"> </w:t>
      </w:r>
      <w:r w:rsidRPr="00CD0775">
        <w:rPr>
          <w:spacing w:val="-1"/>
          <w:lang w:val="sk-SK"/>
        </w:rPr>
        <w:t>dodávke</w:t>
      </w:r>
      <w:r w:rsidRPr="00CD0775">
        <w:rPr>
          <w:spacing w:val="67"/>
          <w:lang w:val="sk-SK"/>
        </w:rPr>
        <w:t xml:space="preserve"> </w:t>
      </w:r>
      <w:r w:rsidRPr="00CD0775">
        <w:rPr>
          <w:spacing w:val="-1"/>
          <w:lang w:val="sk-SK"/>
        </w:rPr>
        <w:t>zemného</w:t>
      </w:r>
      <w:r w:rsidRPr="00CD0775">
        <w:rPr>
          <w:spacing w:val="9"/>
          <w:lang w:val="sk-SK"/>
        </w:rPr>
        <w:t xml:space="preserve"> </w:t>
      </w:r>
      <w:r w:rsidRPr="00CD0775">
        <w:rPr>
          <w:rFonts w:cs="Calibri"/>
          <w:spacing w:val="-1"/>
          <w:lang w:val="sk-SK"/>
        </w:rPr>
        <w:t>plynu</w:t>
      </w:r>
      <w:r w:rsidRPr="00CD0775">
        <w:rPr>
          <w:rFonts w:cs="Calibri"/>
          <w:spacing w:val="7"/>
          <w:lang w:val="sk-SK"/>
        </w:rPr>
        <w:t xml:space="preserve"> </w:t>
      </w:r>
      <w:r w:rsidRPr="00CD0775">
        <w:rPr>
          <w:spacing w:val="-1"/>
          <w:lang w:val="sk-SK"/>
        </w:rPr>
        <w:t>(ďalej</w:t>
      </w:r>
      <w:r w:rsidRPr="00CD0775">
        <w:rPr>
          <w:spacing w:val="5"/>
          <w:lang w:val="sk-SK"/>
        </w:rPr>
        <w:t xml:space="preserve"> </w:t>
      </w:r>
      <w:r w:rsidRPr="00CD0775">
        <w:rPr>
          <w:rFonts w:cs="Calibri"/>
          <w:lang w:val="sk-SK"/>
        </w:rPr>
        <w:t>len</w:t>
      </w:r>
      <w:r w:rsidRPr="00CD0775">
        <w:rPr>
          <w:rFonts w:cs="Calibri"/>
          <w:spacing w:val="4"/>
          <w:lang w:val="sk-SK"/>
        </w:rPr>
        <w:t xml:space="preserve"> </w:t>
      </w:r>
      <w:r w:rsidRPr="00CD0775">
        <w:rPr>
          <w:spacing w:val="-1"/>
          <w:lang w:val="sk-SK"/>
        </w:rPr>
        <w:t>„realizačná</w:t>
      </w:r>
      <w:r w:rsidRPr="00CD0775">
        <w:rPr>
          <w:spacing w:val="8"/>
          <w:lang w:val="sk-SK"/>
        </w:rPr>
        <w:t xml:space="preserve"> </w:t>
      </w:r>
      <w:r w:rsidRPr="00CD0775">
        <w:rPr>
          <w:spacing w:val="-1"/>
          <w:lang w:val="sk-SK"/>
        </w:rPr>
        <w:t>zmluva“)</w:t>
      </w:r>
      <w:r w:rsidRPr="00CD0775">
        <w:rPr>
          <w:spacing w:val="6"/>
          <w:lang w:val="sk-SK"/>
        </w:rPr>
        <w:t xml:space="preserve"> </w:t>
      </w:r>
      <w:r w:rsidRPr="00CD0775">
        <w:rPr>
          <w:spacing w:val="-1"/>
          <w:lang w:val="sk-SK"/>
        </w:rPr>
        <w:t>uzatvorených</w:t>
      </w:r>
      <w:r w:rsidRPr="00CD0775">
        <w:rPr>
          <w:spacing w:val="5"/>
          <w:lang w:val="sk-SK"/>
        </w:rPr>
        <w:t xml:space="preserve"> </w:t>
      </w:r>
      <w:r w:rsidRPr="00CD0775">
        <w:rPr>
          <w:rFonts w:cs="Calibri"/>
          <w:spacing w:val="-1"/>
          <w:lang w:val="sk-SK"/>
        </w:rPr>
        <w:t>medzi</w:t>
      </w:r>
      <w:r w:rsidRPr="00CD0775">
        <w:rPr>
          <w:rFonts w:cs="Calibri"/>
          <w:spacing w:val="7"/>
          <w:lang w:val="sk-SK"/>
        </w:rPr>
        <w:t xml:space="preserve"> </w:t>
      </w:r>
      <w:r w:rsidRPr="00CD0775">
        <w:rPr>
          <w:spacing w:val="-1"/>
          <w:lang w:val="sk-SK"/>
        </w:rPr>
        <w:t>dodávateľom</w:t>
      </w:r>
      <w:r w:rsidRPr="00CD0775">
        <w:rPr>
          <w:spacing w:val="6"/>
          <w:lang w:val="sk-SK"/>
        </w:rPr>
        <w:t xml:space="preserve"> </w:t>
      </w:r>
      <w:r w:rsidRPr="00CD0775">
        <w:rPr>
          <w:rFonts w:cs="Calibri"/>
          <w:lang w:val="sk-SK"/>
        </w:rPr>
        <w:t>v</w:t>
      </w:r>
      <w:r w:rsidRPr="00CD0775">
        <w:rPr>
          <w:rFonts w:cs="Calibri"/>
          <w:spacing w:val="6"/>
          <w:lang w:val="sk-SK"/>
        </w:rPr>
        <w:t xml:space="preserve"> </w:t>
      </w:r>
      <w:r w:rsidRPr="00CD0775">
        <w:rPr>
          <w:rFonts w:cs="Calibri"/>
          <w:spacing w:val="-1"/>
          <w:lang w:val="sk-SK"/>
        </w:rPr>
        <w:t>zmysle</w:t>
      </w:r>
      <w:r w:rsidRPr="00CD0775">
        <w:rPr>
          <w:rFonts w:cs="Calibri"/>
          <w:spacing w:val="6"/>
          <w:lang w:val="sk-SK"/>
        </w:rPr>
        <w:t xml:space="preserve"> </w:t>
      </w:r>
      <w:r w:rsidRPr="00CD0775">
        <w:rPr>
          <w:lang w:val="sk-SK"/>
        </w:rPr>
        <w:t>čl.</w:t>
      </w:r>
      <w:r w:rsidRPr="00CD0775">
        <w:rPr>
          <w:spacing w:val="4"/>
          <w:lang w:val="sk-SK"/>
        </w:rPr>
        <w:t xml:space="preserve"> </w:t>
      </w:r>
      <w:r w:rsidRPr="00CD0775">
        <w:rPr>
          <w:rFonts w:cs="Calibri"/>
          <w:spacing w:val="-1"/>
          <w:lang w:val="sk-SK"/>
        </w:rPr>
        <w:t>IV</w:t>
      </w:r>
      <w:r w:rsidRPr="00CD0775">
        <w:rPr>
          <w:rFonts w:cs="Calibri"/>
          <w:spacing w:val="7"/>
          <w:lang w:val="sk-SK"/>
        </w:rPr>
        <w:t xml:space="preserve"> </w:t>
      </w:r>
      <w:r w:rsidRPr="00CD0775">
        <w:rPr>
          <w:rFonts w:cs="Calibri"/>
          <w:spacing w:val="-1"/>
          <w:lang w:val="sk-SK"/>
        </w:rPr>
        <w:t>tejto</w:t>
      </w:r>
      <w:r w:rsidRPr="00CD0775">
        <w:rPr>
          <w:rFonts w:cs="Calibri"/>
          <w:spacing w:val="53"/>
          <w:lang w:val="sk-SK"/>
        </w:rPr>
        <w:t xml:space="preserve"> </w:t>
      </w:r>
      <w:r w:rsidRPr="00CD0775">
        <w:rPr>
          <w:spacing w:val="-1"/>
          <w:lang w:val="sk-SK"/>
        </w:rPr>
        <w:t>rámcovej</w:t>
      </w:r>
      <w:r w:rsidRPr="00CD0775">
        <w:rPr>
          <w:spacing w:val="1"/>
          <w:lang w:val="sk-SK"/>
        </w:rPr>
        <w:t xml:space="preserve"> </w:t>
      </w:r>
      <w:r w:rsidRPr="00CD0775">
        <w:rPr>
          <w:rFonts w:cs="Calibri"/>
          <w:spacing w:val="-1"/>
          <w:lang w:val="sk-SK"/>
        </w:rPr>
        <w:t xml:space="preserve">dohody </w:t>
      </w:r>
      <w:r w:rsidRPr="00CD0775">
        <w:rPr>
          <w:rFonts w:cs="Calibri"/>
          <w:lang w:val="sk-SK"/>
        </w:rPr>
        <w:t xml:space="preserve">a </w:t>
      </w:r>
      <w:r w:rsidRPr="00CD0775">
        <w:rPr>
          <w:spacing w:val="-1"/>
          <w:lang w:val="sk-SK"/>
        </w:rPr>
        <w:t>jednotlivými odberateľmi</w:t>
      </w:r>
      <w:r w:rsidRPr="00CD0775">
        <w:rPr>
          <w:lang w:val="sk-SK"/>
        </w:rPr>
        <w:t xml:space="preserve"> </w:t>
      </w:r>
      <w:r w:rsidRPr="00CD0775">
        <w:rPr>
          <w:rFonts w:cs="Calibri"/>
          <w:spacing w:val="-2"/>
          <w:lang w:val="sk-SK"/>
        </w:rPr>
        <w:t>pre</w:t>
      </w:r>
      <w:r w:rsidRPr="00CD0775">
        <w:rPr>
          <w:rFonts w:cs="Calibri"/>
          <w:spacing w:val="1"/>
          <w:lang w:val="sk-SK"/>
        </w:rPr>
        <w:t xml:space="preserve"> </w:t>
      </w:r>
      <w:r w:rsidRPr="00CD0775">
        <w:rPr>
          <w:rFonts w:cs="Calibri"/>
          <w:lang w:val="sk-SK"/>
        </w:rPr>
        <w:t>ich</w:t>
      </w:r>
      <w:r w:rsidRPr="00CD0775">
        <w:rPr>
          <w:rFonts w:cs="Calibri"/>
          <w:spacing w:val="-3"/>
          <w:lang w:val="sk-SK"/>
        </w:rPr>
        <w:t xml:space="preserve"> </w:t>
      </w:r>
      <w:r w:rsidRPr="00CD0775">
        <w:rPr>
          <w:spacing w:val="-1"/>
          <w:lang w:val="sk-SK"/>
        </w:rPr>
        <w:t>odberné</w:t>
      </w:r>
      <w:r w:rsidRPr="00CD0775">
        <w:rPr>
          <w:lang w:val="sk-SK"/>
        </w:rPr>
        <w:t xml:space="preserve"> </w:t>
      </w:r>
      <w:r w:rsidRPr="00CD0775">
        <w:rPr>
          <w:rFonts w:cs="Calibri"/>
          <w:spacing w:val="-1"/>
          <w:lang w:val="sk-SK"/>
        </w:rPr>
        <w:t>miesta.</w:t>
      </w:r>
    </w:p>
    <w:p w14:paraId="35C7BFAD" w14:textId="264DE1E1" w:rsidR="009F44D4" w:rsidRPr="00CD0775" w:rsidRDefault="0070605F">
      <w:pPr>
        <w:pStyle w:val="Zkladntext"/>
        <w:jc w:val="both"/>
        <w:rPr>
          <w:rFonts w:cs="Calibri"/>
          <w:lang w:val="sk-SK"/>
        </w:rPr>
      </w:pPr>
      <w:r w:rsidRPr="00CD0775">
        <w:rPr>
          <w:lang w:val="sk-SK"/>
        </w:rPr>
        <w:t>3.2</w:t>
      </w:r>
      <w:r w:rsidRPr="00CD0775">
        <w:rPr>
          <w:spacing w:val="5"/>
          <w:lang w:val="sk-SK"/>
        </w:rPr>
        <w:t xml:space="preserve"> </w:t>
      </w:r>
      <w:r w:rsidRPr="00CD0775">
        <w:rPr>
          <w:spacing w:val="-1"/>
          <w:lang w:val="sk-SK"/>
        </w:rPr>
        <w:t>Predmetom</w:t>
      </w:r>
      <w:r w:rsidRPr="00CD0775">
        <w:rPr>
          <w:spacing w:val="6"/>
          <w:lang w:val="sk-SK"/>
        </w:rPr>
        <w:t xml:space="preserve"> </w:t>
      </w:r>
      <w:r w:rsidRPr="00CD0775">
        <w:rPr>
          <w:spacing w:val="-1"/>
          <w:lang w:val="sk-SK"/>
        </w:rPr>
        <w:t>realizačnej</w:t>
      </w:r>
      <w:r w:rsidRPr="00CD0775">
        <w:rPr>
          <w:spacing w:val="3"/>
          <w:lang w:val="sk-SK"/>
        </w:rPr>
        <w:t xml:space="preserve"> </w:t>
      </w:r>
      <w:r w:rsidRPr="00CD0775">
        <w:rPr>
          <w:spacing w:val="-1"/>
          <w:lang w:val="sk-SK"/>
        </w:rPr>
        <w:t>zmluvy</w:t>
      </w:r>
      <w:r w:rsidRPr="00CD0775">
        <w:rPr>
          <w:spacing w:val="5"/>
          <w:lang w:val="sk-SK"/>
        </w:rPr>
        <w:t xml:space="preserve"> </w:t>
      </w:r>
      <w:r w:rsidRPr="00CD0775">
        <w:rPr>
          <w:spacing w:val="-2"/>
          <w:lang w:val="sk-SK"/>
        </w:rPr>
        <w:t>je</w:t>
      </w:r>
      <w:r w:rsidRPr="00CD0775">
        <w:rPr>
          <w:spacing w:val="5"/>
          <w:lang w:val="sk-SK"/>
        </w:rPr>
        <w:t xml:space="preserve"> </w:t>
      </w:r>
      <w:r w:rsidRPr="00CD0775">
        <w:rPr>
          <w:spacing w:val="-1"/>
          <w:lang w:val="sk-SK"/>
        </w:rPr>
        <w:t>záväzok</w:t>
      </w:r>
      <w:r w:rsidRPr="00CD0775">
        <w:rPr>
          <w:spacing w:val="5"/>
          <w:lang w:val="sk-SK"/>
        </w:rPr>
        <w:t xml:space="preserve"> </w:t>
      </w:r>
      <w:r w:rsidRPr="00CD0775">
        <w:rPr>
          <w:spacing w:val="-1"/>
          <w:lang w:val="sk-SK"/>
        </w:rPr>
        <w:t>dodávateľa</w:t>
      </w:r>
      <w:r w:rsidRPr="00CD0775">
        <w:rPr>
          <w:spacing w:val="4"/>
          <w:lang w:val="sk-SK"/>
        </w:rPr>
        <w:t xml:space="preserve"> </w:t>
      </w:r>
      <w:r w:rsidRPr="00CD0775">
        <w:rPr>
          <w:lang w:val="sk-SK"/>
        </w:rPr>
        <w:t>v</w:t>
      </w:r>
      <w:r w:rsidRPr="00CD0775">
        <w:rPr>
          <w:spacing w:val="6"/>
          <w:lang w:val="sk-SK"/>
        </w:rPr>
        <w:t xml:space="preserve"> </w:t>
      </w:r>
      <w:r w:rsidRPr="00CD0775">
        <w:rPr>
          <w:spacing w:val="-1"/>
          <w:lang w:val="sk-SK"/>
        </w:rPr>
        <w:t>zmluvnom</w:t>
      </w:r>
      <w:r w:rsidRPr="00CD0775">
        <w:rPr>
          <w:spacing w:val="6"/>
          <w:lang w:val="sk-SK"/>
        </w:rPr>
        <w:t xml:space="preserve"> </w:t>
      </w:r>
      <w:r w:rsidRPr="00CD0775">
        <w:rPr>
          <w:spacing w:val="-1"/>
          <w:lang w:val="sk-SK"/>
        </w:rPr>
        <w:t>období</w:t>
      </w:r>
      <w:r w:rsidRPr="00CD0775">
        <w:rPr>
          <w:spacing w:val="-2"/>
          <w:lang w:val="sk-SK"/>
        </w:rPr>
        <w:t>:</w:t>
      </w:r>
    </w:p>
    <w:p w14:paraId="4B111801" w14:textId="77777777" w:rsidR="009F44D4" w:rsidRPr="00CD0775" w:rsidRDefault="0070605F">
      <w:pPr>
        <w:pStyle w:val="Zkladntext"/>
        <w:spacing w:line="239" w:lineRule="auto"/>
        <w:ind w:right="112"/>
        <w:jc w:val="both"/>
        <w:rPr>
          <w:lang w:val="sk-SK"/>
        </w:rPr>
      </w:pPr>
      <w:r w:rsidRPr="00CD0775">
        <w:rPr>
          <w:lang w:val="sk-SK"/>
        </w:rPr>
        <w:t>a)</w:t>
      </w:r>
      <w:r w:rsidRPr="00CD0775">
        <w:rPr>
          <w:spacing w:val="40"/>
          <w:lang w:val="sk-SK"/>
        </w:rPr>
        <w:t xml:space="preserve"> </w:t>
      </w:r>
      <w:r w:rsidRPr="00CD0775">
        <w:rPr>
          <w:spacing w:val="-1"/>
          <w:lang w:val="sk-SK"/>
        </w:rPr>
        <w:t>dodávať</w:t>
      </w:r>
      <w:r w:rsidRPr="00CD0775">
        <w:rPr>
          <w:spacing w:val="41"/>
          <w:lang w:val="sk-SK"/>
        </w:rPr>
        <w:t xml:space="preserve"> </w:t>
      </w:r>
      <w:r w:rsidRPr="00CD0775">
        <w:rPr>
          <w:spacing w:val="-1"/>
          <w:lang w:val="sk-SK"/>
        </w:rPr>
        <w:t>zemný</w:t>
      </w:r>
      <w:r w:rsidRPr="00CD0775">
        <w:rPr>
          <w:spacing w:val="42"/>
          <w:lang w:val="sk-SK"/>
        </w:rPr>
        <w:t xml:space="preserve"> </w:t>
      </w:r>
      <w:r w:rsidRPr="00CD0775">
        <w:rPr>
          <w:spacing w:val="-1"/>
          <w:lang w:val="sk-SK"/>
        </w:rPr>
        <w:t>plyn</w:t>
      </w:r>
      <w:r w:rsidRPr="00CD0775">
        <w:rPr>
          <w:spacing w:val="39"/>
          <w:lang w:val="sk-SK"/>
        </w:rPr>
        <w:t xml:space="preserve"> </w:t>
      </w:r>
      <w:r w:rsidRPr="00CD0775">
        <w:rPr>
          <w:lang w:val="sk-SK"/>
        </w:rPr>
        <w:t>v</w:t>
      </w:r>
      <w:r w:rsidRPr="00CD0775">
        <w:rPr>
          <w:spacing w:val="40"/>
          <w:lang w:val="sk-SK"/>
        </w:rPr>
        <w:t xml:space="preserve"> </w:t>
      </w:r>
      <w:r w:rsidRPr="00CD0775">
        <w:rPr>
          <w:spacing w:val="-1"/>
          <w:lang w:val="sk-SK"/>
        </w:rPr>
        <w:t>kvalite</w:t>
      </w:r>
      <w:r w:rsidRPr="00CD0775">
        <w:rPr>
          <w:spacing w:val="41"/>
          <w:lang w:val="sk-SK"/>
        </w:rPr>
        <w:t xml:space="preserve"> </w:t>
      </w:r>
      <w:r w:rsidRPr="00CD0775">
        <w:rPr>
          <w:spacing w:val="-1"/>
          <w:lang w:val="sk-SK"/>
        </w:rPr>
        <w:t>stanovenej</w:t>
      </w:r>
      <w:r w:rsidRPr="00CD0775">
        <w:rPr>
          <w:spacing w:val="41"/>
          <w:lang w:val="sk-SK"/>
        </w:rPr>
        <w:t xml:space="preserve"> </w:t>
      </w:r>
      <w:r w:rsidRPr="00CD0775">
        <w:rPr>
          <w:spacing w:val="-1"/>
          <w:lang w:val="sk-SK"/>
        </w:rPr>
        <w:t>príslušnými</w:t>
      </w:r>
      <w:r w:rsidRPr="00CD0775">
        <w:rPr>
          <w:spacing w:val="40"/>
          <w:lang w:val="sk-SK"/>
        </w:rPr>
        <w:t xml:space="preserve"> </w:t>
      </w:r>
      <w:r w:rsidRPr="00CD0775">
        <w:rPr>
          <w:spacing w:val="-1"/>
          <w:lang w:val="sk-SK"/>
        </w:rPr>
        <w:t>platnými</w:t>
      </w:r>
      <w:r w:rsidRPr="00CD0775">
        <w:rPr>
          <w:spacing w:val="41"/>
          <w:lang w:val="sk-SK"/>
        </w:rPr>
        <w:t xml:space="preserve"> </w:t>
      </w:r>
      <w:r w:rsidRPr="00CD0775">
        <w:rPr>
          <w:spacing w:val="-1"/>
          <w:lang w:val="sk-SK"/>
        </w:rPr>
        <w:t>všeobecne</w:t>
      </w:r>
      <w:r w:rsidRPr="00CD0775">
        <w:rPr>
          <w:spacing w:val="41"/>
          <w:lang w:val="sk-SK"/>
        </w:rPr>
        <w:t xml:space="preserve"> </w:t>
      </w:r>
      <w:r w:rsidRPr="00CD0775">
        <w:rPr>
          <w:spacing w:val="-1"/>
          <w:lang w:val="sk-SK"/>
        </w:rPr>
        <w:t>záväznými</w:t>
      </w:r>
      <w:r w:rsidRPr="00CD0775">
        <w:rPr>
          <w:spacing w:val="40"/>
          <w:lang w:val="sk-SK"/>
        </w:rPr>
        <w:t xml:space="preserve"> </w:t>
      </w:r>
      <w:r w:rsidRPr="00CD0775">
        <w:rPr>
          <w:spacing w:val="-1"/>
          <w:lang w:val="sk-SK"/>
        </w:rPr>
        <w:t>právnymi</w:t>
      </w:r>
      <w:r w:rsidRPr="00CD0775">
        <w:rPr>
          <w:spacing w:val="63"/>
          <w:lang w:val="sk-SK"/>
        </w:rPr>
        <w:t xml:space="preserve"> </w:t>
      </w:r>
      <w:r w:rsidRPr="00CD0775">
        <w:rPr>
          <w:spacing w:val="-1"/>
          <w:lang w:val="sk-SK"/>
        </w:rPr>
        <w:t>predpismi</w:t>
      </w:r>
      <w:r w:rsidRPr="00CD0775">
        <w:rPr>
          <w:spacing w:val="-5"/>
          <w:lang w:val="sk-SK"/>
        </w:rPr>
        <w:t xml:space="preserve"> </w:t>
      </w:r>
      <w:r w:rsidRPr="00CD0775">
        <w:rPr>
          <w:spacing w:val="-1"/>
          <w:lang w:val="sk-SK"/>
        </w:rPr>
        <w:t>(napríklad</w:t>
      </w:r>
      <w:r w:rsidRPr="00CD0775">
        <w:rPr>
          <w:spacing w:val="-3"/>
          <w:lang w:val="sk-SK"/>
        </w:rPr>
        <w:t xml:space="preserve"> </w:t>
      </w:r>
      <w:r w:rsidRPr="00CD0775">
        <w:rPr>
          <w:spacing w:val="-1"/>
          <w:lang w:val="sk-SK"/>
        </w:rPr>
        <w:t>zákon</w:t>
      </w:r>
      <w:r w:rsidRPr="00CD0775">
        <w:rPr>
          <w:spacing w:val="-5"/>
          <w:lang w:val="sk-SK"/>
        </w:rPr>
        <w:t xml:space="preserve"> </w:t>
      </w:r>
      <w:r w:rsidRPr="00CD0775">
        <w:rPr>
          <w:lang w:val="sk-SK"/>
        </w:rPr>
        <w:t>č.</w:t>
      </w:r>
      <w:r w:rsidRPr="00CD0775">
        <w:rPr>
          <w:spacing w:val="-5"/>
          <w:lang w:val="sk-SK"/>
        </w:rPr>
        <w:t xml:space="preserve"> </w:t>
      </w:r>
      <w:r w:rsidRPr="00CD0775">
        <w:rPr>
          <w:spacing w:val="-1"/>
          <w:lang w:val="sk-SK"/>
        </w:rPr>
        <w:t>251/2012</w:t>
      </w:r>
      <w:r w:rsidRPr="00CD0775">
        <w:rPr>
          <w:spacing w:val="-2"/>
          <w:lang w:val="sk-SK"/>
        </w:rPr>
        <w:t xml:space="preserve"> </w:t>
      </w:r>
      <w:r w:rsidRPr="00CD0775">
        <w:rPr>
          <w:lang w:val="sk-SK"/>
        </w:rPr>
        <w:t>Z.</w:t>
      </w:r>
      <w:r w:rsidRPr="00CD0775">
        <w:rPr>
          <w:spacing w:val="-5"/>
          <w:lang w:val="sk-SK"/>
        </w:rPr>
        <w:t xml:space="preserve"> </w:t>
      </w:r>
      <w:r w:rsidRPr="00CD0775">
        <w:rPr>
          <w:spacing w:val="-1"/>
          <w:lang w:val="sk-SK"/>
        </w:rPr>
        <w:t>z.,</w:t>
      </w:r>
      <w:r w:rsidRPr="00CD0775">
        <w:rPr>
          <w:spacing w:val="-3"/>
          <w:lang w:val="sk-SK"/>
        </w:rPr>
        <w:t xml:space="preserve"> </w:t>
      </w:r>
      <w:r w:rsidRPr="00CD0775">
        <w:rPr>
          <w:spacing w:val="-1"/>
          <w:lang w:val="sk-SK"/>
        </w:rPr>
        <w:t>zákon</w:t>
      </w:r>
      <w:r w:rsidRPr="00CD0775">
        <w:rPr>
          <w:spacing w:val="-3"/>
          <w:lang w:val="sk-SK"/>
        </w:rPr>
        <w:t xml:space="preserve"> </w:t>
      </w:r>
      <w:r w:rsidRPr="00CD0775">
        <w:rPr>
          <w:lang w:val="sk-SK"/>
        </w:rPr>
        <w:t>č.</w:t>
      </w:r>
      <w:r w:rsidRPr="00CD0775">
        <w:rPr>
          <w:spacing w:val="-7"/>
          <w:lang w:val="sk-SK"/>
        </w:rPr>
        <w:t xml:space="preserve"> </w:t>
      </w:r>
      <w:r w:rsidRPr="00CD0775">
        <w:rPr>
          <w:spacing w:val="-1"/>
          <w:lang w:val="sk-SK"/>
        </w:rPr>
        <w:t>250/2012</w:t>
      </w:r>
      <w:r w:rsidRPr="00CD0775">
        <w:rPr>
          <w:spacing w:val="-4"/>
          <w:lang w:val="sk-SK"/>
        </w:rPr>
        <w:t xml:space="preserve"> </w:t>
      </w:r>
      <w:r w:rsidRPr="00CD0775">
        <w:rPr>
          <w:lang w:val="sk-SK"/>
        </w:rPr>
        <w:t>Z.</w:t>
      </w:r>
      <w:r w:rsidRPr="00CD0775">
        <w:rPr>
          <w:spacing w:val="-3"/>
          <w:lang w:val="sk-SK"/>
        </w:rPr>
        <w:t xml:space="preserve"> </w:t>
      </w:r>
      <w:r w:rsidRPr="00CD0775">
        <w:rPr>
          <w:spacing w:val="-1"/>
          <w:lang w:val="sk-SK"/>
        </w:rPr>
        <w:t>z.</w:t>
      </w:r>
      <w:r w:rsidRPr="00CD0775">
        <w:rPr>
          <w:spacing w:val="-5"/>
          <w:lang w:val="sk-SK"/>
        </w:rPr>
        <w:t xml:space="preserve"> </w:t>
      </w:r>
      <w:r w:rsidRPr="00CD0775">
        <w:rPr>
          <w:lang w:val="sk-SK"/>
        </w:rPr>
        <w:t>o</w:t>
      </w:r>
      <w:r w:rsidRPr="00CD0775">
        <w:rPr>
          <w:spacing w:val="-3"/>
          <w:lang w:val="sk-SK"/>
        </w:rPr>
        <w:t xml:space="preserve"> </w:t>
      </w:r>
      <w:r w:rsidRPr="00CD0775">
        <w:rPr>
          <w:spacing w:val="-1"/>
          <w:lang w:val="sk-SK"/>
        </w:rPr>
        <w:t>regulácii</w:t>
      </w:r>
      <w:r w:rsidRPr="00CD0775">
        <w:rPr>
          <w:spacing w:val="-5"/>
          <w:lang w:val="sk-SK"/>
        </w:rPr>
        <w:t xml:space="preserve"> </w:t>
      </w:r>
      <w:r w:rsidRPr="00CD0775">
        <w:rPr>
          <w:lang w:val="sk-SK"/>
        </w:rPr>
        <w:t>v</w:t>
      </w:r>
      <w:r w:rsidRPr="00CD0775">
        <w:rPr>
          <w:spacing w:val="-2"/>
          <w:lang w:val="sk-SK"/>
        </w:rPr>
        <w:t xml:space="preserve"> </w:t>
      </w:r>
      <w:r w:rsidRPr="00CD0775">
        <w:rPr>
          <w:spacing w:val="-1"/>
          <w:lang w:val="sk-SK"/>
        </w:rPr>
        <w:t>sieťových</w:t>
      </w:r>
      <w:r w:rsidRPr="00CD0775">
        <w:rPr>
          <w:spacing w:val="-5"/>
          <w:lang w:val="sk-SK"/>
        </w:rPr>
        <w:t xml:space="preserve"> </w:t>
      </w:r>
      <w:r w:rsidRPr="00CD0775">
        <w:rPr>
          <w:spacing w:val="-1"/>
          <w:lang w:val="sk-SK"/>
        </w:rPr>
        <w:t>odvetviach</w:t>
      </w:r>
      <w:r w:rsidRPr="00CD0775">
        <w:rPr>
          <w:spacing w:val="83"/>
          <w:lang w:val="sk-SK"/>
        </w:rPr>
        <w:t xml:space="preserve"> </w:t>
      </w:r>
      <w:r w:rsidRPr="00CD0775">
        <w:rPr>
          <w:lang w:val="sk-SK"/>
        </w:rPr>
        <w:t>v</w:t>
      </w:r>
      <w:r w:rsidRPr="00CD0775">
        <w:rPr>
          <w:spacing w:val="43"/>
          <w:lang w:val="sk-SK"/>
        </w:rPr>
        <w:t xml:space="preserve"> </w:t>
      </w:r>
      <w:r w:rsidRPr="00CD0775">
        <w:rPr>
          <w:spacing w:val="-1"/>
          <w:lang w:val="sk-SK"/>
        </w:rPr>
        <w:t>znení</w:t>
      </w:r>
      <w:r w:rsidRPr="00CD0775">
        <w:rPr>
          <w:spacing w:val="43"/>
          <w:lang w:val="sk-SK"/>
        </w:rPr>
        <w:t xml:space="preserve"> </w:t>
      </w:r>
      <w:r w:rsidRPr="00CD0775">
        <w:rPr>
          <w:spacing w:val="-1"/>
          <w:lang w:val="sk-SK"/>
        </w:rPr>
        <w:t>neskorších</w:t>
      </w:r>
      <w:r w:rsidRPr="00CD0775">
        <w:rPr>
          <w:spacing w:val="40"/>
          <w:lang w:val="sk-SK"/>
        </w:rPr>
        <w:t xml:space="preserve"> </w:t>
      </w:r>
      <w:r w:rsidRPr="00CD0775">
        <w:rPr>
          <w:spacing w:val="-1"/>
          <w:lang w:val="sk-SK"/>
        </w:rPr>
        <w:t>predpisov</w:t>
      </w:r>
      <w:r w:rsidRPr="00CD0775">
        <w:rPr>
          <w:spacing w:val="41"/>
          <w:lang w:val="sk-SK"/>
        </w:rPr>
        <w:t xml:space="preserve"> </w:t>
      </w:r>
      <w:r w:rsidRPr="00CD0775">
        <w:rPr>
          <w:spacing w:val="-1"/>
          <w:lang w:val="sk-SK"/>
        </w:rPr>
        <w:t>(ďalej</w:t>
      </w:r>
      <w:r w:rsidRPr="00CD0775">
        <w:rPr>
          <w:spacing w:val="43"/>
          <w:lang w:val="sk-SK"/>
        </w:rPr>
        <w:t xml:space="preserve"> </w:t>
      </w:r>
      <w:r w:rsidRPr="00CD0775">
        <w:rPr>
          <w:lang w:val="sk-SK"/>
        </w:rPr>
        <w:t>len</w:t>
      </w:r>
      <w:r w:rsidRPr="00CD0775">
        <w:rPr>
          <w:spacing w:val="40"/>
          <w:lang w:val="sk-SK"/>
        </w:rPr>
        <w:t xml:space="preserve"> </w:t>
      </w:r>
      <w:r w:rsidRPr="00CD0775">
        <w:rPr>
          <w:spacing w:val="-1"/>
          <w:lang w:val="sk-SK"/>
        </w:rPr>
        <w:t>„zákon</w:t>
      </w:r>
      <w:r w:rsidRPr="00CD0775">
        <w:rPr>
          <w:spacing w:val="40"/>
          <w:lang w:val="sk-SK"/>
        </w:rPr>
        <w:t xml:space="preserve"> </w:t>
      </w:r>
      <w:r w:rsidRPr="00CD0775">
        <w:rPr>
          <w:lang w:val="sk-SK"/>
        </w:rPr>
        <w:t>č.</w:t>
      </w:r>
      <w:r w:rsidRPr="00CD0775">
        <w:rPr>
          <w:spacing w:val="40"/>
          <w:lang w:val="sk-SK"/>
        </w:rPr>
        <w:t xml:space="preserve"> </w:t>
      </w:r>
      <w:r w:rsidRPr="00CD0775">
        <w:rPr>
          <w:spacing w:val="-1"/>
          <w:lang w:val="sk-SK"/>
        </w:rPr>
        <w:t>250/2012</w:t>
      </w:r>
      <w:r w:rsidRPr="00CD0775">
        <w:rPr>
          <w:spacing w:val="44"/>
          <w:lang w:val="sk-SK"/>
        </w:rPr>
        <w:t xml:space="preserve"> </w:t>
      </w:r>
      <w:r w:rsidRPr="00CD0775">
        <w:rPr>
          <w:lang w:val="sk-SK"/>
        </w:rPr>
        <w:t>Z.</w:t>
      </w:r>
      <w:r w:rsidRPr="00CD0775">
        <w:rPr>
          <w:spacing w:val="41"/>
          <w:lang w:val="sk-SK"/>
        </w:rPr>
        <w:t xml:space="preserve"> </w:t>
      </w:r>
      <w:r w:rsidRPr="00CD0775">
        <w:rPr>
          <w:spacing w:val="-1"/>
          <w:lang w:val="sk-SK"/>
        </w:rPr>
        <w:t>z.“),</w:t>
      </w:r>
      <w:r w:rsidRPr="00CD0775">
        <w:rPr>
          <w:spacing w:val="38"/>
          <w:lang w:val="sk-SK"/>
        </w:rPr>
        <w:t xml:space="preserve"> </w:t>
      </w:r>
      <w:r w:rsidRPr="00CD0775">
        <w:rPr>
          <w:spacing w:val="-1"/>
          <w:lang w:val="sk-SK"/>
        </w:rPr>
        <w:t>vyhláška</w:t>
      </w:r>
      <w:r w:rsidRPr="00CD0775">
        <w:rPr>
          <w:spacing w:val="38"/>
          <w:lang w:val="sk-SK"/>
        </w:rPr>
        <w:t xml:space="preserve"> </w:t>
      </w:r>
      <w:r w:rsidRPr="00CD0775">
        <w:rPr>
          <w:spacing w:val="-1"/>
          <w:lang w:val="sk-SK"/>
        </w:rPr>
        <w:t>Úradu</w:t>
      </w:r>
      <w:r w:rsidRPr="00CD0775">
        <w:rPr>
          <w:spacing w:val="43"/>
          <w:lang w:val="sk-SK"/>
        </w:rPr>
        <w:t xml:space="preserve"> </w:t>
      </w:r>
      <w:r w:rsidRPr="00CD0775">
        <w:rPr>
          <w:spacing w:val="-1"/>
          <w:lang w:val="sk-SK"/>
        </w:rPr>
        <w:t>pre</w:t>
      </w:r>
      <w:r w:rsidRPr="00CD0775">
        <w:rPr>
          <w:spacing w:val="44"/>
          <w:lang w:val="sk-SK"/>
        </w:rPr>
        <w:t xml:space="preserve"> </w:t>
      </w:r>
      <w:r w:rsidRPr="00CD0775">
        <w:rPr>
          <w:spacing w:val="-1"/>
          <w:lang w:val="sk-SK"/>
        </w:rPr>
        <w:t>reguláciu</w:t>
      </w:r>
      <w:r w:rsidRPr="00CD0775">
        <w:rPr>
          <w:spacing w:val="81"/>
          <w:lang w:val="sk-SK"/>
        </w:rPr>
        <w:t xml:space="preserve"> </w:t>
      </w:r>
      <w:r w:rsidRPr="00CD0775">
        <w:rPr>
          <w:spacing w:val="-1"/>
          <w:lang w:val="sk-SK"/>
        </w:rPr>
        <w:t>sieťových</w:t>
      </w:r>
      <w:r w:rsidRPr="00CD0775">
        <w:rPr>
          <w:spacing w:val="19"/>
          <w:lang w:val="sk-SK"/>
        </w:rPr>
        <w:t xml:space="preserve"> </w:t>
      </w:r>
      <w:r w:rsidRPr="00CD0775">
        <w:rPr>
          <w:spacing w:val="-1"/>
          <w:lang w:val="sk-SK"/>
        </w:rPr>
        <w:t>odvetví</w:t>
      </w:r>
      <w:r w:rsidRPr="00CD0775">
        <w:rPr>
          <w:spacing w:val="19"/>
          <w:lang w:val="sk-SK"/>
        </w:rPr>
        <w:t xml:space="preserve"> </w:t>
      </w:r>
      <w:r w:rsidRPr="00CD0775">
        <w:rPr>
          <w:lang w:val="sk-SK"/>
        </w:rPr>
        <w:t>č.</w:t>
      </w:r>
      <w:r w:rsidRPr="00CD0775">
        <w:rPr>
          <w:spacing w:val="19"/>
          <w:lang w:val="sk-SK"/>
        </w:rPr>
        <w:t xml:space="preserve"> </w:t>
      </w:r>
      <w:r w:rsidRPr="00CD0775">
        <w:rPr>
          <w:spacing w:val="-1"/>
          <w:lang w:val="sk-SK"/>
        </w:rPr>
        <w:t>24/2013</w:t>
      </w:r>
      <w:r w:rsidRPr="00CD0775">
        <w:rPr>
          <w:spacing w:val="20"/>
          <w:lang w:val="sk-SK"/>
        </w:rPr>
        <w:t xml:space="preserve"> </w:t>
      </w:r>
      <w:r w:rsidRPr="00CD0775">
        <w:rPr>
          <w:lang w:val="sk-SK"/>
        </w:rPr>
        <w:t>Z.</w:t>
      </w:r>
      <w:r w:rsidRPr="00CD0775">
        <w:rPr>
          <w:spacing w:val="19"/>
          <w:lang w:val="sk-SK"/>
        </w:rPr>
        <w:t xml:space="preserve"> </w:t>
      </w:r>
      <w:r w:rsidRPr="00CD0775">
        <w:rPr>
          <w:spacing w:val="-1"/>
          <w:lang w:val="sk-SK"/>
        </w:rPr>
        <w:t>z.,</w:t>
      </w:r>
      <w:r w:rsidRPr="00CD0775">
        <w:rPr>
          <w:spacing w:val="19"/>
          <w:lang w:val="sk-SK"/>
        </w:rPr>
        <w:t xml:space="preserve"> </w:t>
      </w:r>
      <w:r w:rsidRPr="00CD0775">
        <w:rPr>
          <w:spacing w:val="-1"/>
          <w:lang w:val="sk-SK"/>
        </w:rPr>
        <w:t>ktorou</w:t>
      </w:r>
      <w:r w:rsidRPr="00CD0775">
        <w:rPr>
          <w:spacing w:val="18"/>
          <w:lang w:val="sk-SK"/>
        </w:rPr>
        <w:t xml:space="preserve"> </w:t>
      </w:r>
      <w:r w:rsidRPr="00CD0775">
        <w:rPr>
          <w:lang w:val="sk-SK"/>
        </w:rPr>
        <w:t>sa</w:t>
      </w:r>
      <w:r w:rsidRPr="00CD0775">
        <w:rPr>
          <w:spacing w:val="19"/>
          <w:lang w:val="sk-SK"/>
        </w:rPr>
        <w:t xml:space="preserve"> </w:t>
      </w:r>
      <w:r w:rsidRPr="00CD0775">
        <w:rPr>
          <w:spacing w:val="-1"/>
          <w:lang w:val="sk-SK"/>
        </w:rPr>
        <w:t>ustanovujú</w:t>
      </w:r>
      <w:r w:rsidRPr="00CD0775">
        <w:rPr>
          <w:spacing w:val="18"/>
          <w:lang w:val="sk-SK"/>
        </w:rPr>
        <w:t xml:space="preserve"> </w:t>
      </w:r>
      <w:r w:rsidRPr="00CD0775">
        <w:rPr>
          <w:spacing w:val="-1"/>
          <w:lang w:val="sk-SK"/>
        </w:rPr>
        <w:t>pravidlá</w:t>
      </w:r>
      <w:r w:rsidRPr="00CD0775">
        <w:rPr>
          <w:spacing w:val="19"/>
          <w:lang w:val="sk-SK"/>
        </w:rPr>
        <w:t xml:space="preserve"> </w:t>
      </w:r>
      <w:r w:rsidRPr="00CD0775">
        <w:rPr>
          <w:spacing w:val="-1"/>
          <w:lang w:val="sk-SK"/>
        </w:rPr>
        <w:t>pre</w:t>
      </w:r>
      <w:r w:rsidRPr="00CD0775">
        <w:rPr>
          <w:spacing w:val="19"/>
          <w:lang w:val="sk-SK"/>
        </w:rPr>
        <w:t xml:space="preserve"> </w:t>
      </w:r>
      <w:r w:rsidRPr="00CD0775">
        <w:rPr>
          <w:spacing w:val="-1"/>
          <w:lang w:val="sk-SK"/>
        </w:rPr>
        <w:t>fungovanie</w:t>
      </w:r>
      <w:r w:rsidRPr="00CD0775">
        <w:rPr>
          <w:spacing w:val="20"/>
          <w:lang w:val="sk-SK"/>
        </w:rPr>
        <w:t xml:space="preserve"> </w:t>
      </w:r>
      <w:r w:rsidRPr="00CD0775">
        <w:rPr>
          <w:spacing w:val="-1"/>
          <w:lang w:val="sk-SK"/>
        </w:rPr>
        <w:t>vnútorného</w:t>
      </w:r>
      <w:r w:rsidRPr="00CD0775">
        <w:rPr>
          <w:spacing w:val="20"/>
          <w:lang w:val="sk-SK"/>
        </w:rPr>
        <w:t xml:space="preserve"> </w:t>
      </w:r>
      <w:r w:rsidRPr="00CD0775">
        <w:rPr>
          <w:lang w:val="sk-SK"/>
        </w:rPr>
        <w:t>trhu</w:t>
      </w:r>
      <w:r w:rsidRPr="00CD0775">
        <w:rPr>
          <w:spacing w:val="18"/>
          <w:lang w:val="sk-SK"/>
        </w:rPr>
        <w:t xml:space="preserve"> </w:t>
      </w:r>
      <w:r w:rsidRPr="00CD0775">
        <w:rPr>
          <w:lang w:val="sk-SK"/>
        </w:rPr>
        <w:t>s</w:t>
      </w:r>
      <w:r w:rsidRPr="00CD0775">
        <w:rPr>
          <w:spacing w:val="73"/>
          <w:lang w:val="sk-SK"/>
        </w:rPr>
        <w:t xml:space="preserve"> </w:t>
      </w:r>
      <w:r w:rsidRPr="00CD0775">
        <w:rPr>
          <w:spacing w:val="-1"/>
          <w:lang w:val="sk-SK"/>
        </w:rPr>
        <w:t>elektrinou</w:t>
      </w:r>
      <w:r w:rsidRPr="00CD0775">
        <w:rPr>
          <w:spacing w:val="-5"/>
          <w:lang w:val="sk-SK"/>
        </w:rPr>
        <w:t xml:space="preserve"> </w:t>
      </w:r>
      <w:r w:rsidRPr="00CD0775">
        <w:rPr>
          <w:lang w:val="sk-SK"/>
        </w:rPr>
        <w:t>a</w:t>
      </w:r>
      <w:r w:rsidRPr="00CD0775">
        <w:rPr>
          <w:spacing w:val="-5"/>
          <w:lang w:val="sk-SK"/>
        </w:rPr>
        <w:t xml:space="preserve"> </w:t>
      </w:r>
      <w:r w:rsidRPr="00CD0775">
        <w:rPr>
          <w:spacing w:val="-1"/>
          <w:lang w:val="sk-SK"/>
        </w:rPr>
        <w:t>pravidlá</w:t>
      </w:r>
      <w:r w:rsidRPr="00CD0775">
        <w:rPr>
          <w:spacing w:val="-5"/>
          <w:lang w:val="sk-SK"/>
        </w:rPr>
        <w:t xml:space="preserve"> </w:t>
      </w:r>
      <w:r w:rsidRPr="00CD0775">
        <w:rPr>
          <w:spacing w:val="-1"/>
          <w:lang w:val="sk-SK"/>
        </w:rPr>
        <w:t>pre</w:t>
      </w:r>
      <w:r w:rsidRPr="00CD0775">
        <w:rPr>
          <w:spacing w:val="-4"/>
          <w:lang w:val="sk-SK"/>
        </w:rPr>
        <w:t xml:space="preserve"> </w:t>
      </w:r>
      <w:r w:rsidRPr="00CD0775">
        <w:rPr>
          <w:spacing w:val="-1"/>
          <w:lang w:val="sk-SK"/>
        </w:rPr>
        <w:t>fungovanie</w:t>
      </w:r>
      <w:r w:rsidRPr="00CD0775">
        <w:rPr>
          <w:spacing w:val="-7"/>
          <w:lang w:val="sk-SK"/>
        </w:rPr>
        <w:t xml:space="preserve"> </w:t>
      </w:r>
      <w:r w:rsidRPr="00CD0775">
        <w:rPr>
          <w:spacing w:val="-1"/>
          <w:lang w:val="sk-SK"/>
        </w:rPr>
        <w:t>vnútorného</w:t>
      </w:r>
      <w:r w:rsidRPr="00CD0775">
        <w:rPr>
          <w:spacing w:val="-4"/>
          <w:lang w:val="sk-SK"/>
        </w:rPr>
        <w:t xml:space="preserve"> </w:t>
      </w:r>
      <w:r w:rsidRPr="00CD0775">
        <w:rPr>
          <w:lang w:val="sk-SK"/>
        </w:rPr>
        <w:t>trhu</w:t>
      </w:r>
      <w:r w:rsidRPr="00CD0775">
        <w:rPr>
          <w:spacing w:val="-8"/>
          <w:lang w:val="sk-SK"/>
        </w:rPr>
        <w:t xml:space="preserve"> </w:t>
      </w:r>
      <w:r w:rsidRPr="00CD0775">
        <w:rPr>
          <w:lang w:val="sk-SK"/>
        </w:rPr>
        <w:t>s</w:t>
      </w:r>
      <w:r w:rsidRPr="00CD0775">
        <w:rPr>
          <w:spacing w:val="-4"/>
          <w:lang w:val="sk-SK"/>
        </w:rPr>
        <w:t xml:space="preserve"> </w:t>
      </w:r>
      <w:r w:rsidRPr="00CD0775">
        <w:rPr>
          <w:spacing w:val="-1"/>
          <w:lang w:val="sk-SK"/>
        </w:rPr>
        <w:t>plynom</w:t>
      </w:r>
      <w:r w:rsidRPr="00CD0775">
        <w:rPr>
          <w:spacing w:val="-4"/>
          <w:lang w:val="sk-SK"/>
        </w:rPr>
        <w:t xml:space="preserve"> </w:t>
      </w:r>
      <w:r w:rsidRPr="00CD0775">
        <w:rPr>
          <w:lang w:val="sk-SK"/>
        </w:rPr>
        <w:t>v</w:t>
      </w:r>
      <w:r w:rsidRPr="00CD0775">
        <w:rPr>
          <w:spacing w:val="-4"/>
          <w:lang w:val="sk-SK"/>
        </w:rPr>
        <w:t xml:space="preserve"> </w:t>
      </w:r>
      <w:r w:rsidRPr="00CD0775">
        <w:rPr>
          <w:spacing w:val="-1"/>
          <w:lang w:val="sk-SK"/>
        </w:rPr>
        <w:t>znení</w:t>
      </w:r>
      <w:r w:rsidRPr="00CD0775">
        <w:rPr>
          <w:spacing w:val="-5"/>
          <w:lang w:val="sk-SK"/>
        </w:rPr>
        <w:t xml:space="preserve"> </w:t>
      </w:r>
      <w:r w:rsidRPr="00CD0775">
        <w:rPr>
          <w:spacing w:val="-1"/>
          <w:lang w:val="sk-SK"/>
        </w:rPr>
        <w:t>neskorších</w:t>
      </w:r>
      <w:r w:rsidRPr="00CD0775">
        <w:rPr>
          <w:spacing w:val="-5"/>
          <w:lang w:val="sk-SK"/>
        </w:rPr>
        <w:t xml:space="preserve"> </w:t>
      </w:r>
      <w:r w:rsidRPr="00CD0775">
        <w:rPr>
          <w:spacing w:val="-1"/>
          <w:lang w:val="sk-SK"/>
        </w:rPr>
        <w:t>predpisov</w:t>
      </w:r>
      <w:r w:rsidRPr="00CD0775">
        <w:rPr>
          <w:spacing w:val="-4"/>
          <w:lang w:val="sk-SK"/>
        </w:rPr>
        <w:t xml:space="preserve"> </w:t>
      </w:r>
      <w:r w:rsidRPr="00CD0775">
        <w:rPr>
          <w:spacing w:val="-1"/>
          <w:lang w:val="sk-SK"/>
        </w:rPr>
        <w:t>(ďalej</w:t>
      </w:r>
      <w:r w:rsidRPr="00CD0775">
        <w:rPr>
          <w:spacing w:val="-4"/>
          <w:lang w:val="sk-SK"/>
        </w:rPr>
        <w:t xml:space="preserve"> </w:t>
      </w:r>
      <w:r w:rsidRPr="00CD0775">
        <w:rPr>
          <w:lang w:val="sk-SK"/>
        </w:rPr>
        <w:t>len</w:t>
      </w:r>
    </w:p>
    <w:p w14:paraId="69D2B521" w14:textId="77777777" w:rsidR="009F44D4" w:rsidRPr="00CD0775" w:rsidRDefault="0070605F">
      <w:pPr>
        <w:pStyle w:val="Zkladntext"/>
        <w:jc w:val="both"/>
        <w:rPr>
          <w:lang w:val="sk-SK"/>
        </w:rPr>
      </w:pPr>
      <w:r w:rsidRPr="00CD0775">
        <w:rPr>
          <w:lang w:val="sk-SK"/>
        </w:rPr>
        <w:t>„V</w:t>
      </w:r>
      <w:r w:rsidRPr="00CD0775">
        <w:rPr>
          <w:spacing w:val="-12"/>
          <w:lang w:val="sk-SK"/>
        </w:rPr>
        <w:t xml:space="preserve"> </w:t>
      </w:r>
      <w:r w:rsidRPr="00CD0775">
        <w:rPr>
          <w:spacing w:val="-1"/>
          <w:lang w:val="sk-SK"/>
        </w:rPr>
        <w:t>24/2013“))</w:t>
      </w:r>
      <w:r w:rsidRPr="00CD0775">
        <w:rPr>
          <w:spacing w:val="-12"/>
          <w:lang w:val="sk-SK"/>
        </w:rPr>
        <w:t xml:space="preserve"> </w:t>
      </w:r>
      <w:r w:rsidRPr="00CD0775">
        <w:rPr>
          <w:lang w:val="sk-SK"/>
        </w:rPr>
        <w:t>a</w:t>
      </w:r>
      <w:r w:rsidRPr="00CD0775">
        <w:rPr>
          <w:spacing w:val="-12"/>
          <w:lang w:val="sk-SK"/>
        </w:rPr>
        <w:t xml:space="preserve"> </w:t>
      </w:r>
      <w:r w:rsidRPr="00CD0775">
        <w:rPr>
          <w:lang w:val="sk-SK"/>
        </w:rPr>
        <w:t>v</w:t>
      </w:r>
      <w:r w:rsidRPr="00CD0775">
        <w:rPr>
          <w:spacing w:val="-13"/>
          <w:lang w:val="sk-SK"/>
        </w:rPr>
        <w:t xml:space="preserve"> </w:t>
      </w:r>
      <w:r w:rsidRPr="00CD0775">
        <w:rPr>
          <w:spacing w:val="-1"/>
          <w:lang w:val="sk-SK"/>
        </w:rPr>
        <w:t>dohodnutom</w:t>
      </w:r>
      <w:r w:rsidRPr="00CD0775">
        <w:rPr>
          <w:spacing w:val="-13"/>
          <w:lang w:val="sk-SK"/>
        </w:rPr>
        <w:t xml:space="preserve"> </w:t>
      </w:r>
      <w:r w:rsidRPr="00CD0775">
        <w:rPr>
          <w:spacing w:val="-1"/>
          <w:lang w:val="sk-SK"/>
        </w:rPr>
        <w:t>ročnom</w:t>
      </w:r>
      <w:r w:rsidRPr="00CD0775">
        <w:rPr>
          <w:spacing w:val="-11"/>
          <w:lang w:val="sk-SK"/>
        </w:rPr>
        <w:t xml:space="preserve"> </w:t>
      </w:r>
      <w:r w:rsidRPr="00CD0775">
        <w:rPr>
          <w:spacing w:val="-1"/>
          <w:lang w:val="sk-SK"/>
        </w:rPr>
        <w:t>zmluvnom</w:t>
      </w:r>
      <w:r w:rsidRPr="00CD0775">
        <w:rPr>
          <w:spacing w:val="-13"/>
          <w:lang w:val="sk-SK"/>
        </w:rPr>
        <w:t xml:space="preserve"> </w:t>
      </w:r>
      <w:r w:rsidRPr="00CD0775">
        <w:rPr>
          <w:spacing w:val="-1"/>
          <w:lang w:val="sk-SK"/>
        </w:rPr>
        <w:t>množstve</w:t>
      </w:r>
      <w:r w:rsidRPr="00CD0775">
        <w:rPr>
          <w:spacing w:val="-14"/>
          <w:lang w:val="sk-SK"/>
        </w:rPr>
        <w:t xml:space="preserve"> </w:t>
      </w:r>
      <w:r w:rsidRPr="00CD0775">
        <w:rPr>
          <w:lang w:val="sk-SK"/>
        </w:rPr>
        <w:t>(t.</w:t>
      </w:r>
      <w:r w:rsidRPr="00CD0775">
        <w:rPr>
          <w:spacing w:val="-12"/>
          <w:lang w:val="sk-SK"/>
        </w:rPr>
        <w:t xml:space="preserve"> </w:t>
      </w:r>
      <w:r w:rsidRPr="00CD0775">
        <w:rPr>
          <w:lang w:val="sk-SK"/>
        </w:rPr>
        <w:t>j.</w:t>
      </w:r>
      <w:r w:rsidRPr="00CD0775">
        <w:rPr>
          <w:spacing w:val="-12"/>
          <w:lang w:val="sk-SK"/>
        </w:rPr>
        <w:t xml:space="preserve"> </w:t>
      </w:r>
      <w:r w:rsidRPr="00CD0775">
        <w:rPr>
          <w:spacing w:val="-1"/>
          <w:lang w:val="sk-SK"/>
        </w:rPr>
        <w:t>predpokladaný</w:t>
      </w:r>
      <w:r w:rsidRPr="00CD0775">
        <w:rPr>
          <w:spacing w:val="-11"/>
          <w:lang w:val="sk-SK"/>
        </w:rPr>
        <w:t xml:space="preserve"> </w:t>
      </w:r>
      <w:r w:rsidRPr="00CD0775">
        <w:rPr>
          <w:spacing w:val="-1"/>
          <w:lang w:val="sk-SK"/>
        </w:rPr>
        <w:t>ročný</w:t>
      </w:r>
      <w:r w:rsidRPr="00CD0775">
        <w:rPr>
          <w:spacing w:val="-12"/>
          <w:lang w:val="sk-SK"/>
        </w:rPr>
        <w:t xml:space="preserve"> </w:t>
      </w:r>
      <w:r w:rsidRPr="00CD0775">
        <w:rPr>
          <w:spacing w:val="-1"/>
          <w:lang w:val="sk-SK"/>
        </w:rPr>
        <w:t>odber</w:t>
      </w:r>
      <w:r w:rsidRPr="00CD0775">
        <w:rPr>
          <w:spacing w:val="-14"/>
          <w:lang w:val="sk-SK"/>
        </w:rPr>
        <w:t xml:space="preserve"> </w:t>
      </w:r>
      <w:r w:rsidRPr="00CD0775">
        <w:rPr>
          <w:spacing w:val="-1"/>
          <w:lang w:val="sk-SK"/>
        </w:rPr>
        <w:t>zemného</w:t>
      </w:r>
    </w:p>
    <w:p w14:paraId="537B99DD" w14:textId="77777777" w:rsidR="009F44D4" w:rsidRPr="00CD0775" w:rsidRDefault="0070605F">
      <w:pPr>
        <w:pStyle w:val="Zkladntext"/>
        <w:jc w:val="both"/>
        <w:rPr>
          <w:lang w:val="sk-SK"/>
        </w:rPr>
      </w:pPr>
      <w:r w:rsidRPr="00CD0775">
        <w:rPr>
          <w:spacing w:val="-1"/>
          <w:lang w:val="sk-SK"/>
        </w:rPr>
        <w:t xml:space="preserve">plynu </w:t>
      </w:r>
      <w:r w:rsidRPr="00CD0775">
        <w:rPr>
          <w:lang w:val="sk-SK"/>
        </w:rPr>
        <w:t xml:space="preserve">- </w:t>
      </w:r>
      <w:r w:rsidRPr="00CD0775">
        <w:rPr>
          <w:spacing w:val="-1"/>
          <w:lang w:val="sk-SK"/>
        </w:rPr>
        <w:t>predpokladané</w:t>
      </w:r>
      <w:r w:rsidRPr="00CD0775">
        <w:rPr>
          <w:spacing w:val="-2"/>
          <w:lang w:val="sk-SK"/>
        </w:rPr>
        <w:t xml:space="preserve"> </w:t>
      </w:r>
      <w:r w:rsidRPr="00CD0775">
        <w:rPr>
          <w:spacing w:val="-1"/>
          <w:lang w:val="sk-SK"/>
        </w:rPr>
        <w:t>množstvo)</w:t>
      </w:r>
      <w:r w:rsidRPr="00CD0775">
        <w:rPr>
          <w:spacing w:val="-3"/>
          <w:lang w:val="sk-SK"/>
        </w:rPr>
        <w:t xml:space="preserve"> </w:t>
      </w:r>
      <w:r w:rsidRPr="00CD0775">
        <w:rPr>
          <w:lang w:val="sk-SK"/>
        </w:rPr>
        <w:t>do</w:t>
      </w:r>
      <w:r w:rsidRPr="00CD0775">
        <w:rPr>
          <w:spacing w:val="-1"/>
          <w:lang w:val="sk-SK"/>
        </w:rPr>
        <w:t xml:space="preserve"> odberných</w:t>
      </w:r>
      <w:r w:rsidRPr="00CD0775">
        <w:rPr>
          <w:spacing w:val="-3"/>
          <w:lang w:val="sk-SK"/>
        </w:rPr>
        <w:t xml:space="preserve"> </w:t>
      </w:r>
      <w:r w:rsidRPr="00CD0775">
        <w:rPr>
          <w:spacing w:val="-1"/>
          <w:lang w:val="sk-SK"/>
        </w:rPr>
        <w:t>miest</w:t>
      </w:r>
      <w:r w:rsidRPr="00CD0775">
        <w:rPr>
          <w:lang w:val="sk-SK"/>
        </w:rPr>
        <w:t xml:space="preserve"> </w:t>
      </w:r>
      <w:r w:rsidRPr="00CD0775">
        <w:rPr>
          <w:spacing w:val="-1"/>
          <w:lang w:val="sk-SK"/>
        </w:rPr>
        <w:t>odberateľa,</w:t>
      </w:r>
    </w:p>
    <w:p w14:paraId="47CA9C2F" w14:textId="77777777" w:rsidR="009F44D4" w:rsidRPr="00CD0775" w:rsidRDefault="0070605F">
      <w:pPr>
        <w:pStyle w:val="Zkladntext"/>
        <w:numPr>
          <w:ilvl w:val="0"/>
          <w:numId w:val="23"/>
        </w:numPr>
        <w:tabs>
          <w:tab w:val="left" w:pos="405"/>
        </w:tabs>
        <w:ind w:right="109" w:firstLine="0"/>
        <w:jc w:val="both"/>
        <w:rPr>
          <w:lang w:val="sk-SK"/>
        </w:rPr>
      </w:pPr>
      <w:r w:rsidRPr="00CD0775">
        <w:rPr>
          <w:spacing w:val="-1"/>
          <w:lang w:val="sk-SK"/>
        </w:rPr>
        <w:t>zabezpečiť</w:t>
      </w:r>
      <w:r w:rsidRPr="00CD0775">
        <w:rPr>
          <w:spacing w:val="6"/>
          <w:lang w:val="sk-SK"/>
        </w:rPr>
        <w:t xml:space="preserve"> </w:t>
      </w:r>
      <w:r w:rsidRPr="00CD0775">
        <w:rPr>
          <w:rFonts w:cs="Calibri"/>
          <w:spacing w:val="-1"/>
          <w:lang w:val="sk-SK"/>
        </w:rPr>
        <w:t>pre</w:t>
      </w:r>
      <w:r w:rsidRPr="00CD0775">
        <w:rPr>
          <w:rFonts w:cs="Calibri"/>
          <w:spacing w:val="4"/>
          <w:lang w:val="sk-SK"/>
        </w:rPr>
        <w:t xml:space="preserve"> </w:t>
      </w:r>
      <w:r w:rsidRPr="00CD0775">
        <w:rPr>
          <w:spacing w:val="-1"/>
          <w:lang w:val="sk-SK"/>
        </w:rPr>
        <w:t>odberateľa</w:t>
      </w:r>
      <w:r w:rsidRPr="00CD0775">
        <w:rPr>
          <w:spacing w:val="6"/>
          <w:lang w:val="sk-SK"/>
        </w:rPr>
        <w:t xml:space="preserve"> </w:t>
      </w:r>
      <w:r w:rsidRPr="00CD0775">
        <w:rPr>
          <w:spacing w:val="-1"/>
          <w:lang w:val="sk-SK"/>
        </w:rPr>
        <w:t>prís</w:t>
      </w:r>
      <w:r w:rsidRPr="00CD0775">
        <w:rPr>
          <w:rFonts w:cs="Calibri"/>
          <w:spacing w:val="-1"/>
          <w:lang w:val="sk-SK"/>
        </w:rPr>
        <w:t>tup</w:t>
      </w:r>
      <w:r w:rsidRPr="00CD0775">
        <w:rPr>
          <w:rFonts w:cs="Calibri"/>
          <w:spacing w:val="4"/>
          <w:lang w:val="sk-SK"/>
        </w:rPr>
        <w:t xml:space="preserve"> </w:t>
      </w:r>
      <w:r w:rsidRPr="00CD0775">
        <w:rPr>
          <w:rFonts w:cs="Calibri"/>
          <w:spacing w:val="-1"/>
          <w:lang w:val="sk-SK"/>
        </w:rPr>
        <w:t>do</w:t>
      </w:r>
      <w:r w:rsidRPr="00CD0775">
        <w:rPr>
          <w:rFonts w:cs="Calibri"/>
          <w:spacing w:val="7"/>
          <w:lang w:val="sk-SK"/>
        </w:rPr>
        <w:t xml:space="preserve"> </w:t>
      </w:r>
      <w:r w:rsidRPr="00CD0775">
        <w:rPr>
          <w:spacing w:val="-1"/>
          <w:lang w:val="sk-SK"/>
        </w:rPr>
        <w:t>príslušnej</w:t>
      </w:r>
      <w:r w:rsidRPr="00CD0775">
        <w:rPr>
          <w:spacing w:val="4"/>
          <w:lang w:val="sk-SK"/>
        </w:rPr>
        <w:t xml:space="preserve"> </w:t>
      </w:r>
      <w:r w:rsidRPr="00CD0775">
        <w:rPr>
          <w:spacing w:val="-1"/>
          <w:lang w:val="sk-SK"/>
        </w:rPr>
        <w:t>distribučnej</w:t>
      </w:r>
      <w:r w:rsidRPr="00CD0775">
        <w:rPr>
          <w:spacing w:val="6"/>
          <w:lang w:val="sk-SK"/>
        </w:rPr>
        <w:t xml:space="preserve"> </w:t>
      </w:r>
      <w:r w:rsidRPr="00CD0775">
        <w:rPr>
          <w:rFonts w:cs="Calibri"/>
          <w:spacing w:val="-1"/>
          <w:lang w:val="sk-SK"/>
        </w:rPr>
        <w:t>siete,</w:t>
      </w:r>
      <w:r w:rsidRPr="00CD0775">
        <w:rPr>
          <w:rFonts w:cs="Calibri"/>
          <w:spacing w:val="6"/>
          <w:lang w:val="sk-SK"/>
        </w:rPr>
        <w:t xml:space="preserve"> </w:t>
      </w:r>
      <w:r w:rsidRPr="00CD0775">
        <w:rPr>
          <w:spacing w:val="-1"/>
          <w:lang w:val="sk-SK"/>
        </w:rPr>
        <w:t>distribúciu</w:t>
      </w:r>
      <w:r w:rsidRPr="00CD0775">
        <w:rPr>
          <w:spacing w:val="5"/>
          <w:lang w:val="sk-SK"/>
        </w:rPr>
        <w:t xml:space="preserve"> </w:t>
      </w:r>
      <w:r w:rsidRPr="00CD0775">
        <w:rPr>
          <w:rFonts w:cs="Calibri"/>
          <w:spacing w:val="-1"/>
          <w:lang w:val="sk-SK"/>
        </w:rPr>
        <w:t>plynu</w:t>
      </w:r>
      <w:r w:rsidRPr="00CD0775">
        <w:rPr>
          <w:rFonts w:cs="Calibri"/>
          <w:spacing w:val="5"/>
          <w:lang w:val="sk-SK"/>
        </w:rPr>
        <w:t xml:space="preserve"> </w:t>
      </w:r>
      <w:r w:rsidRPr="00CD0775">
        <w:rPr>
          <w:rFonts w:cs="Calibri"/>
          <w:lang w:val="sk-SK"/>
        </w:rPr>
        <w:t>v</w:t>
      </w:r>
      <w:r w:rsidRPr="00CD0775">
        <w:rPr>
          <w:rFonts w:cs="Calibri"/>
          <w:spacing w:val="7"/>
          <w:lang w:val="sk-SK"/>
        </w:rPr>
        <w:t xml:space="preserve"> </w:t>
      </w:r>
      <w:r w:rsidRPr="00CD0775">
        <w:rPr>
          <w:rFonts w:cs="Calibri"/>
          <w:spacing w:val="-1"/>
          <w:lang w:val="sk-SK"/>
        </w:rPr>
        <w:t>kvalite</w:t>
      </w:r>
      <w:r w:rsidRPr="00CD0775">
        <w:rPr>
          <w:rFonts w:cs="Calibri"/>
          <w:spacing w:val="87"/>
          <w:lang w:val="sk-SK"/>
        </w:rPr>
        <w:t xml:space="preserve"> </w:t>
      </w:r>
      <w:r w:rsidRPr="00CD0775">
        <w:rPr>
          <w:rFonts w:cs="Calibri"/>
          <w:spacing w:val="-1"/>
          <w:lang w:val="sk-SK"/>
        </w:rPr>
        <w:t>garantovanej</w:t>
      </w:r>
      <w:r w:rsidRPr="00CD0775">
        <w:rPr>
          <w:rFonts w:cs="Calibri"/>
          <w:spacing w:val="21"/>
          <w:lang w:val="sk-SK"/>
        </w:rPr>
        <w:t xml:space="preserve"> </w:t>
      </w:r>
      <w:r w:rsidRPr="00CD0775">
        <w:rPr>
          <w:spacing w:val="-1"/>
          <w:lang w:val="sk-SK"/>
        </w:rPr>
        <w:t>technickými</w:t>
      </w:r>
      <w:r w:rsidRPr="00CD0775">
        <w:rPr>
          <w:spacing w:val="18"/>
          <w:lang w:val="sk-SK"/>
        </w:rPr>
        <w:t xml:space="preserve"> </w:t>
      </w:r>
      <w:r w:rsidRPr="00CD0775">
        <w:rPr>
          <w:rFonts w:cs="Calibri"/>
          <w:spacing w:val="-1"/>
          <w:lang w:val="sk-SK"/>
        </w:rPr>
        <w:t>podmienkami</w:t>
      </w:r>
      <w:r w:rsidRPr="00CD0775">
        <w:rPr>
          <w:rFonts w:cs="Calibri"/>
          <w:spacing w:val="21"/>
          <w:lang w:val="sk-SK"/>
        </w:rPr>
        <w:t xml:space="preserve"> </w:t>
      </w:r>
      <w:r w:rsidRPr="00CD0775">
        <w:rPr>
          <w:spacing w:val="-1"/>
          <w:lang w:val="sk-SK"/>
        </w:rPr>
        <w:t>prevádzkovateľa</w:t>
      </w:r>
      <w:r w:rsidRPr="00CD0775">
        <w:rPr>
          <w:spacing w:val="21"/>
          <w:lang w:val="sk-SK"/>
        </w:rPr>
        <w:t xml:space="preserve"> </w:t>
      </w:r>
      <w:r w:rsidRPr="00CD0775">
        <w:rPr>
          <w:spacing w:val="-1"/>
          <w:lang w:val="sk-SK"/>
        </w:rPr>
        <w:t>distribučnej</w:t>
      </w:r>
      <w:r w:rsidRPr="00CD0775">
        <w:rPr>
          <w:spacing w:val="20"/>
          <w:lang w:val="sk-SK"/>
        </w:rPr>
        <w:t xml:space="preserve"> </w:t>
      </w:r>
      <w:r w:rsidRPr="00CD0775">
        <w:rPr>
          <w:rFonts w:cs="Calibri"/>
          <w:spacing w:val="-1"/>
          <w:lang w:val="sk-SK"/>
        </w:rPr>
        <w:t>siete,</w:t>
      </w:r>
      <w:r w:rsidRPr="00CD0775">
        <w:rPr>
          <w:rFonts w:cs="Calibri"/>
          <w:spacing w:val="16"/>
          <w:lang w:val="sk-SK"/>
        </w:rPr>
        <w:t xml:space="preserve"> </w:t>
      </w:r>
      <w:r w:rsidRPr="00CD0775">
        <w:rPr>
          <w:spacing w:val="-1"/>
          <w:lang w:val="sk-SK"/>
        </w:rPr>
        <w:t>systémové</w:t>
      </w:r>
      <w:r w:rsidRPr="00CD0775">
        <w:rPr>
          <w:spacing w:val="22"/>
          <w:lang w:val="sk-SK"/>
        </w:rPr>
        <w:t xml:space="preserve"> </w:t>
      </w:r>
      <w:r w:rsidRPr="00CD0775">
        <w:rPr>
          <w:spacing w:val="-1"/>
          <w:lang w:val="sk-SK"/>
        </w:rPr>
        <w:t>služby</w:t>
      </w:r>
      <w:r w:rsidRPr="00CD0775">
        <w:rPr>
          <w:spacing w:val="21"/>
          <w:lang w:val="sk-SK"/>
        </w:rPr>
        <w:t xml:space="preserve"> </w:t>
      </w:r>
      <w:r w:rsidRPr="00CD0775">
        <w:rPr>
          <w:rFonts w:cs="Calibri"/>
          <w:lang w:val="sk-SK"/>
        </w:rPr>
        <w:t>a</w:t>
      </w:r>
      <w:r w:rsidRPr="00CD0775">
        <w:rPr>
          <w:rFonts w:cs="Calibri"/>
          <w:spacing w:val="75"/>
          <w:lang w:val="sk-SK"/>
        </w:rPr>
        <w:t xml:space="preserve"> </w:t>
      </w:r>
      <w:r w:rsidRPr="00CD0775">
        <w:rPr>
          <w:spacing w:val="-1"/>
          <w:lang w:val="sk-SK"/>
        </w:rPr>
        <w:t>ostatné</w:t>
      </w:r>
      <w:r w:rsidRPr="00CD0775">
        <w:rPr>
          <w:spacing w:val="34"/>
          <w:lang w:val="sk-SK"/>
        </w:rPr>
        <w:t xml:space="preserve"> </w:t>
      </w:r>
      <w:r w:rsidRPr="00CD0775">
        <w:rPr>
          <w:spacing w:val="-1"/>
          <w:lang w:val="sk-SK"/>
        </w:rPr>
        <w:t>služby</w:t>
      </w:r>
      <w:r w:rsidRPr="00CD0775">
        <w:rPr>
          <w:spacing w:val="35"/>
          <w:lang w:val="sk-SK"/>
        </w:rPr>
        <w:t xml:space="preserve"> </w:t>
      </w:r>
      <w:r w:rsidRPr="00CD0775">
        <w:rPr>
          <w:spacing w:val="-1"/>
          <w:lang w:val="sk-SK"/>
        </w:rPr>
        <w:t>spojené</w:t>
      </w:r>
      <w:r w:rsidRPr="00CD0775">
        <w:rPr>
          <w:spacing w:val="32"/>
          <w:lang w:val="sk-SK"/>
        </w:rPr>
        <w:t xml:space="preserve"> </w:t>
      </w:r>
      <w:r w:rsidRPr="00CD0775">
        <w:rPr>
          <w:rFonts w:cs="Calibri"/>
          <w:lang w:val="sk-SK"/>
        </w:rPr>
        <w:t>s</w:t>
      </w:r>
      <w:r w:rsidRPr="00CD0775">
        <w:rPr>
          <w:rFonts w:cs="Calibri"/>
          <w:spacing w:val="31"/>
          <w:lang w:val="sk-SK"/>
        </w:rPr>
        <w:t xml:space="preserve"> </w:t>
      </w:r>
      <w:r w:rsidRPr="00CD0775">
        <w:rPr>
          <w:spacing w:val="-1"/>
          <w:lang w:val="sk-SK"/>
        </w:rPr>
        <w:t>použitím</w:t>
      </w:r>
      <w:r w:rsidRPr="00CD0775">
        <w:rPr>
          <w:spacing w:val="36"/>
          <w:lang w:val="sk-SK"/>
        </w:rPr>
        <w:t xml:space="preserve"> </w:t>
      </w:r>
      <w:r w:rsidRPr="00CD0775">
        <w:rPr>
          <w:rFonts w:cs="Calibri"/>
          <w:spacing w:val="-1"/>
          <w:lang w:val="sk-SK"/>
        </w:rPr>
        <w:t>siete</w:t>
      </w:r>
      <w:r w:rsidRPr="00CD0775">
        <w:rPr>
          <w:rFonts w:cs="Calibri"/>
          <w:spacing w:val="32"/>
          <w:lang w:val="sk-SK"/>
        </w:rPr>
        <w:t xml:space="preserve"> </w:t>
      </w:r>
      <w:r w:rsidRPr="00CD0775">
        <w:rPr>
          <w:rFonts w:cs="Calibri"/>
          <w:lang w:val="sk-SK"/>
        </w:rPr>
        <w:t>a</w:t>
      </w:r>
      <w:r w:rsidRPr="00CD0775">
        <w:rPr>
          <w:rFonts w:cs="Calibri"/>
          <w:spacing w:val="34"/>
          <w:lang w:val="sk-SK"/>
        </w:rPr>
        <w:t xml:space="preserve"> </w:t>
      </w:r>
      <w:r w:rsidRPr="00CD0775">
        <w:rPr>
          <w:rFonts w:cs="Calibri"/>
          <w:lang w:val="sk-SK"/>
        </w:rPr>
        <w:t>s</w:t>
      </w:r>
      <w:r w:rsidRPr="00CD0775">
        <w:rPr>
          <w:rFonts w:cs="Calibri"/>
          <w:spacing w:val="33"/>
          <w:lang w:val="sk-SK"/>
        </w:rPr>
        <w:t xml:space="preserve"> </w:t>
      </w:r>
      <w:r w:rsidRPr="00CD0775">
        <w:rPr>
          <w:spacing w:val="-1"/>
          <w:lang w:val="sk-SK"/>
        </w:rPr>
        <w:t>distribúciou</w:t>
      </w:r>
      <w:r w:rsidRPr="00CD0775">
        <w:rPr>
          <w:spacing w:val="34"/>
          <w:lang w:val="sk-SK"/>
        </w:rPr>
        <w:t xml:space="preserve"> </w:t>
      </w:r>
      <w:r w:rsidRPr="00CD0775">
        <w:rPr>
          <w:rFonts w:cs="Calibri"/>
          <w:lang w:val="sk-SK"/>
        </w:rPr>
        <w:t>a</w:t>
      </w:r>
      <w:r w:rsidRPr="00CD0775">
        <w:rPr>
          <w:rFonts w:cs="Calibri"/>
          <w:spacing w:val="34"/>
          <w:lang w:val="sk-SK"/>
        </w:rPr>
        <w:t xml:space="preserve"> </w:t>
      </w:r>
      <w:r w:rsidRPr="00CD0775">
        <w:rPr>
          <w:rFonts w:cs="Calibri"/>
          <w:spacing w:val="-1"/>
          <w:lang w:val="sk-SK"/>
        </w:rPr>
        <w:t>prepravou</w:t>
      </w:r>
      <w:r w:rsidRPr="00CD0775">
        <w:rPr>
          <w:rFonts w:cs="Calibri"/>
          <w:spacing w:val="32"/>
          <w:lang w:val="sk-SK"/>
        </w:rPr>
        <w:t xml:space="preserve"> </w:t>
      </w:r>
      <w:r w:rsidRPr="00CD0775">
        <w:rPr>
          <w:rFonts w:cs="Calibri"/>
          <w:spacing w:val="-1"/>
          <w:lang w:val="sk-SK"/>
        </w:rPr>
        <w:t>plynu</w:t>
      </w:r>
      <w:r w:rsidRPr="00CD0775">
        <w:rPr>
          <w:rFonts w:cs="Calibri"/>
          <w:spacing w:val="33"/>
          <w:lang w:val="sk-SK"/>
        </w:rPr>
        <w:t xml:space="preserve"> </w:t>
      </w:r>
      <w:r w:rsidRPr="00CD0775">
        <w:rPr>
          <w:spacing w:val="-1"/>
          <w:lang w:val="sk-SK"/>
        </w:rPr>
        <w:t>(ďalej</w:t>
      </w:r>
      <w:r w:rsidRPr="00CD0775">
        <w:rPr>
          <w:spacing w:val="34"/>
          <w:lang w:val="sk-SK"/>
        </w:rPr>
        <w:t xml:space="preserve"> </w:t>
      </w:r>
      <w:r w:rsidRPr="00CD0775">
        <w:rPr>
          <w:rFonts w:cs="Calibri"/>
          <w:lang w:val="sk-SK"/>
        </w:rPr>
        <w:t>len</w:t>
      </w:r>
      <w:r w:rsidRPr="00CD0775">
        <w:rPr>
          <w:rFonts w:cs="Calibri"/>
          <w:spacing w:val="32"/>
          <w:lang w:val="sk-SK"/>
        </w:rPr>
        <w:t xml:space="preserve"> </w:t>
      </w:r>
      <w:r w:rsidRPr="00CD0775">
        <w:rPr>
          <w:spacing w:val="-1"/>
          <w:lang w:val="sk-SK"/>
        </w:rPr>
        <w:t>„distribučné</w:t>
      </w:r>
      <w:r w:rsidRPr="00CD0775">
        <w:rPr>
          <w:spacing w:val="83"/>
          <w:lang w:val="sk-SK"/>
        </w:rPr>
        <w:t xml:space="preserve"> </w:t>
      </w:r>
      <w:r w:rsidRPr="00CD0775">
        <w:rPr>
          <w:spacing w:val="-1"/>
          <w:lang w:val="sk-SK"/>
        </w:rPr>
        <w:t>služby“)</w:t>
      </w:r>
      <w:r w:rsidRPr="00CD0775">
        <w:rPr>
          <w:spacing w:val="1"/>
          <w:lang w:val="sk-SK"/>
        </w:rPr>
        <w:t xml:space="preserve"> </w:t>
      </w:r>
      <w:r w:rsidRPr="00CD0775">
        <w:rPr>
          <w:rFonts w:cs="Calibri"/>
          <w:spacing w:val="-2"/>
          <w:lang w:val="sk-SK"/>
        </w:rPr>
        <w:t>do</w:t>
      </w:r>
      <w:r w:rsidRPr="00CD0775">
        <w:rPr>
          <w:rFonts w:cs="Calibri"/>
          <w:spacing w:val="1"/>
          <w:lang w:val="sk-SK"/>
        </w:rPr>
        <w:t xml:space="preserve"> </w:t>
      </w:r>
      <w:r w:rsidRPr="00CD0775">
        <w:rPr>
          <w:spacing w:val="-1"/>
          <w:lang w:val="sk-SK"/>
        </w:rPr>
        <w:t>jednotlivých</w:t>
      </w:r>
      <w:r w:rsidRPr="00CD0775">
        <w:rPr>
          <w:spacing w:val="-2"/>
          <w:lang w:val="sk-SK"/>
        </w:rPr>
        <w:t xml:space="preserve"> </w:t>
      </w:r>
      <w:r w:rsidRPr="00CD0775">
        <w:rPr>
          <w:spacing w:val="-1"/>
          <w:lang w:val="sk-SK"/>
        </w:rPr>
        <w:t>odberných</w:t>
      </w:r>
      <w:r w:rsidRPr="00CD0775">
        <w:rPr>
          <w:spacing w:val="-2"/>
          <w:lang w:val="sk-SK"/>
        </w:rPr>
        <w:t xml:space="preserve"> </w:t>
      </w:r>
      <w:r w:rsidRPr="00CD0775">
        <w:rPr>
          <w:rFonts w:cs="Calibri"/>
          <w:spacing w:val="-1"/>
          <w:lang w:val="sk-SK"/>
        </w:rPr>
        <w:t>miest</w:t>
      </w:r>
      <w:r w:rsidRPr="00CD0775">
        <w:rPr>
          <w:rFonts w:cs="Calibri"/>
          <w:spacing w:val="1"/>
          <w:lang w:val="sk-SK"/>
        </w:rPr>
        <w:t xml:space="preserve"> </w:t>
      </w:r>
      <w:r w:rsidRPr="00CD0775">
        <w:rPr>
          <w:spacing w:val="-1"/>
          <w:lang w:val="sk-SK"/>
        </w:rPr>
        <w:t>odberateľa,</w:t>
      </w:r>
    </w:p>
    <w:p w14:paraId="42D69C4D" w14:textId="77777777" w:rsidR="009F44D4" w:rsidRPr="00CD0775" w:rsidRDefault="0070605F">
      <w:pPr>
        <w:pStyle w:val="Zkladntext"/>
        <w:numPr>
          <w:ilvl w:val="0"/>
          <w:numId w:val="23"/>
        </w:numPr>
        <w:tabs>
          <w:tab w:val="left" w:pos="470"/>
        </w:tabs>
        <w:ind w:right="111" w:firstLine="0"/>
        <w:jc w:val="both"/>
        <w:rPr>
          <w:lang w:val="sk-SK"/>
        </w:rPr>
      </w:pPr>
      <w:r w:rsidRPr="00CD0775">
        <w:rPr>
          <w:spacing w:val="-1"/>
          <w:lang w:val="sk-SK"/>
        </w:rPr>
        <w:t>prevziať</w:t>
      </w:r>
      <w:r w:rsidRPr="00CD0775">
        <w:rPr>
          <w:spacing w:val="45"/>
          <w:lang w:val="sk-SK"/>
        </w:rPr>
        <w:t xml:space="preserve"> </w:t>
      </w:r>
      <w:r w:rsidRPr="00CD0775">
        <w:rPr>
          <w:spacing w:val="-1"/>
          <w:lang w:val="sk-SK"/>
        </w:rPr>
        <w:t>za</w:t>
      </w:r>
      <w:r w:rsidRPr="00CD0775">
        <w:rPr>
          <w:spacing w:val="44"/>
          <w:lang w:val="sk-SK"/>
        </w:rPr>
        <w:t xml:space="preserve"> </w:t>
      </w:r>
      <w:r w:rsidRPr="00CD0775">
        <w:rPr>
          <w:spacing w:val="-1"/>
          <w:lang w:val="sk-SK"/>
        </w:rPr>
        <w:t>odberateľa</w:t>
      </w:r>
      <w:r w:rsidRPr="00CD0775">
        <w:rPr>
          <w:spacing w:val="44"/>
          <w:lang w:val="sk-SK"/>
        </w:rPr>
        <w:t xml:space="preserve"> </w:t>
      </w:r>
      <w:r w:rsidRPr="00CD0775">
        <w:rPr>
          <w:spacing w:val="-1"/>
          <w:lang w:val="sk-SK"/>
        </w:rPr>
        <w:t>zodpovednosť</w:t>
      </w:r>
      <w:r w:rsidRPr="00CD0775">
        <w:rPr>
          <w:spacing w:val="46"/>
          <w:lang w:val="sk-SK"/>
        </w:rPr>
        <w:t xml:space="preserve"> </w:t>
      </w:r>
      <w:r w:rsidRPr="00CD0775">
        <w:rPr>
          <w:spacing w:val="-1"/>
          <w:lang w:val="sk-SK"/>
        </w:rPr>
        <w:t>za</w:t>
      </w:r>
      <w:r w:rsidRPr="00CD0775">
        <w:rPr>
          <w:spacing w:val="46"/>
          <w:lang w:val="sk-SK"/>
        </w:rPr>
        <w:t xml:space="preserve"> </w:t>
      </w:r>
      <w:r w:rsidRPr="00CD0775">
        <w:rPr>
          <w:spacing w:val="-1"/>
          <w:lang w:val="sk-SK"/>
        </w:rPr>
        <w:t>odchýlku</w:t>
      </w:r>
      <w:r w:rsidRPr="00CD0775">
        <w:rPr>
          <w:spacing w:val="45"/>
          <w:lang w:val="sk-SK"/>
        </w:rPr>
        <w:t xml:space="preserve"> </w:t>
      </w:r>
      <w:r w:rsidRPr="00CD0775">
        <w:rPr>
          <w:spacing w:val="-1"/>
          <w:lang w:val="sk-SK"/>
        </w:rPr>
        <w:t>za</w:t>
      </w:r>
      <w:r w:rsidRPr="00CD0775">
        <w:rPr>
          <w:spacing w:val="46"/>
          <w:lang w:val="sk-SK"/>
        </w:rPr>
        <w:t xml:space="preserve"> </w:t>
      </w:r>
      <w:r w:rsidRPr="00CD0775">
        <w:rPr>
          <w:spacing w:val="-1"/>
          <w:lang w:val="sk-SK"/>
        </w:rPr>
        <w:t>jeho</w:t>
      </w:r>
      <w:r w:rsidRPr="00CD0775">
        <w:rPr>
          <w:spacing w:val="46"/>
          <w:lang w:val="sk-SK"/>
        </w:rPr>
        <w:t xml:space="preserve"> </w:t>
      </w:r>
      <w:r w:rsidRPr="00CD0775">
        <w:rPr>
          <w:spacing w:val="-1"/>
          <w:lang w:val="sk-SK"/>
        </w:rPr>
        <w:t>odberné</w:t>
      </w:r>
      <w:r w:rsidRPr="00CD0775">
        <w:rPr>
          <w:spacing w:val="46"/>
          <w:lang w:val="sk-SK"/>
        </w:rPr>
        <w:t xml:space="preserve"> </w:t>
      </w:r>
      <w:r w:rsidRPr="00CD0775">
        <w:rPr>
          <w:spacing w:val="-1"/>
          <w:lang w:val="sk-SK"/>
        </w:rPr>
        <w:t>miesta</w:t>
      </w:r>
      <w:r w:rsidRPr="00CD0775">
        <w:rPr>
          <w:spacing w:val="44"/>
          <w:lang w:val="sk-SK"/>
        </w:rPr>
        <w:t xml:space="preserve"> </w:t>
      </w:r>
      <w:r w:rsidRPr="00CD0775">
        <w:rPr>
          <w:spacing w:val="-1"/>
          <w:lang w:val="sk-SK"/>
        </w:rPr>
        <w:t>voči</w:t>
      </w:r>
      <w:r w:rsidRPr="00CD0775">
        <w:rPr>
          <w:spacing w:val="46"/>
          <w:lang w:val="sk-SK"/>
        </w:rPr>
        <w:t xml:space="preserve"> </w:t>
      </w:r>
      <w:r w:rsidRPr="00CD0775">
        <w:rPr>
          <w:spacing w:val="-1"/>
          <w:lang w:val="sk-SK"/>
        </w:rPr>
        <w:t>zúčtovateľovi</w:t>
      </w:r>
      <w:r w:rsidRPr="00CD0775">
        <w:rPr>
          <w:spacing w:val="75"/>
          <w:lang w:val="sk-SK"/>
        </w:rPr>
        <w:t xml:space="preserve"> </w:t>
      </w:r>
      <w:r w:rsidRPr="00CD0775">
        <w:rPr>
          <w:spacing w:val="-1"/>
          <w:lang w:val="sk-SK"/>
        </w:rPr>
        <w:t>odchýlok.</w:t>
      </w:r>
    </w:p>
    <w:p w14:paraId="3E371F06" w14:textId="77777777" w:rsidR="009F44D4" w:rsidRPr="00CD0775" w:rsidRDefault="0070605F">
      <w:pPr>
        <w:pStyle w:val="Zkladntext"/>
        <w:ind w:right="112"/>
        <w:jc w:val="both"/>
        <w:rPr>
          <w:rFonts w:cs="Calibri"/>
          <w:lang w:val="sk-SK"/>
        </w:rPr>
      </w:pPr>
      <w:r w:rsidRPr="00CD0775">
        <w:rPr>
          <w:spacing w:val="-1"/>
          <w:lang w:val="sk-SK"/>
        </w:rPr>
        <w:t>3.3</w:t>
      </w:r>
      <w:r w:rsidRPr="00CD0775">
        <w:rPr>
          <w:spacing w:val="15"/>
          <w:lang w:val="sk-SK"/>
        </w:rPr>
        <w:t xml:space="preserve"> </w:t>
      </w:r>
      <w:r w:rsidRPr="00CD0775">
        <w:rPr>
          <w:spacing w:val="-1"/>
          <w:lang w:val="sk-SK"/>
        </w:rPr>
        <w:t>Odberateľ</w:t>
      </w:r>
      <w:r w:rsidRPr="00CD0775">
        <w:rPr>
          <w:spacing w:val="14"/>
          <w:lang w:val="sk-SK"/>
        </w:rPr>
        <w:t xml:space="preserve"> </w:t>
      </w:r>
      <w:r w:rsidRPr="00CD0775">
        <w:rPr>
          <w:lang w:val="sk-SK"/>
        </w:rPr>
        <w:t>sa</w:t>
      </w:r>
      <w:r w:rsidRPr="00CD0775">
        <w:rPr>
          <w:spacing w:val="17"/>
          <w:lang w:val="sk-SK"/>
        </w:rPr>
        <w:t xml:space="preserve"> </w:t>
      </w:r>
      <w:r w:rsidRPr="00CD0775">
        <w:rPr>
          <w:spacing w:val="-1"/>
          <w:lang w:val="sk-SK"/>
        </w:rPr>
        <w:t>zaväzuje</w:t>
      </w:r>
      <w:r w:rsidRPr="00CD0775">
        <w:rPr>
          <w:spacing w:val="15"/>
          <w:lang w:val="sk-SK"/>
        </w:rPr>
        <w:t xml:space="preserve"> </w:t>
      </w:r>
      <w:r w:rsidRPr="00CD0775">
        <w:rPr>
          <w:spacing w:val="-1"/>
          <w:lang w:val="sk-SK"/>
        </w:rPr>
        <w:t>za</w:t>
      </w:r>
      <w:r w:rsidRPr="00CD0775">
        <w:rPr>
          <w:spacing w:val="17"/>
          <w:lang w:val="sk-SK"/>
        </w:rPr>
        <w:t xml:space="preserve"> </w:t>
      </w:r>
      <w:r w:rsidRPr="00CD0775">
        <w:rPr>
          <w:spacing w:val="-1"/>
          <w:lang w:val="sk-SK"/>
        </w:rPr>
        <w:t>združenú</w:t>
      </w:r>
      <w:r w:rsidRPr="00CD0775">
        <w:rPr>
          <w:spacing w:val="16"/>
          <w:lang w:val="sk-SK"/>
        </w:rPr>
        <w:t xml:space="preserve"> </w:t>
      </w:r>
      <w:r w:rsidRPr="00CD0775">
        <w:rPr>
          <w:spacing w:val="-1"/>
          <w:lang w:val="sk-SK"/>
        </w:rPr>
        <w:t>dodávku</w:t>
      </w:r>
      <w:r w:rsidRPr="00CD0775">
        <w:rPr>
          <w:spacing w:val="17"/>
          <w:lang w:val="sk-SK"/>
        </w:rPr>
        <w:t xml:space="preserve"> </w:t>
      </w:r>
      <w:r w:rsidRPr="00CD0775">
        <w:rPr>
          <w:spacing w:val="-2"/>
          <w:lang w:val="sk-SK"/>
        </w:rPr>
        <w:t>plynu</w:t>
      </w:r>
      <w:r w:rsidRPr="00CD0775">
        <w:rPr>
          <w:spacing w:val="16"/>
          <w:lang w:val="sk-SK"/>
        </w:rPr>
        <w:t xml:space="preserve"> </w:t>
      </w:r>
      <w:r w:rsidRPr="00CD0775">
        <w:rPr>
          <w:spacing w:val="-1"/>
          <w:lang w:val="sk-SK"/>
        </w:rPr>
        <w:t>zaplatiť</w:t>
      </w:r>
      <w:r w:rsidRPr="00CD0775">
        <w:rPr>
          <w:spacing w:val="17"/>
          <w:lang w:val="sk-SK"/>
        </w:rPr>
        <w:t xml:space="preserve"> </w:t>
      </w:r>
      <w:r w:rsidRPr="00CD0775">
        <w:rPr>
          <w:lang w:val="sk-SK"/>
        </w:rPr>
        <w:t>cenu</w:t>
      </w:r>
      <w:r w:rsidRPr="00CD0775">
        <w:rPr>
          <w:spacing w:val="14"/>
          <w:lang w:val="sk-SK"/>
        </w:rPr>
        <w:t xml:space="preserve"> </w:t>
      </w:r>
      <w:r w:rsidRPr="00CD0775">
        <w:rPr>
          <w:spacing w:val="-1"/>
          <w:lang w:val="sk-SK"/>
        </w:rPr>
        <w:t>dohodnutú</w:t>
      </w:r>
      <w:r w:rsidRPr="00CD0775">
        <w:rPr>
          <w:spacing w:val="14"/>
          <w:lang w:val="sk-SK"/>
        </w:rPr>
        <w:t xml:space="preserve"> </w:t>
      </w:r>
      <w:r w:rsidRPr="00CD0775">
        <w:rPr>
          <w:lang w:val="sk-SK"/>
        </w:rPr>
        <w:t>v</w:t>
      </w:r>
      <w:r w:rsidRPr="00CD0775">
        <w:rPr>
          <w:spacing w:val="18"/>
          <w:lang w:val="sk-SK"/>
        </w:rPr>
        <w:t xml:space="preserve"> </w:t>
      </w:r>
      <w:r w:rsidRPr="00CD0775">
        <w:rPr>
          <w:spacing w:val="-1"/>
          <w:lang w:val="sk-SK"/>
        </w:rPr>
        <w:t>realizačnej</w:t>
      </w:r>
      <w:r w:rsidRPr="00CD0775">
        <w:rPr>
          <w:spacing w:val="18"/>
          <w:lang w:val="sk-SK"/>
        </w:rPr>
        <w:t xml:space="preserve"> </w:t>
      </w:r>
      <w:r w:rsidRPr="00CD0775">
        <w:rPr>
          <w:spacing w:val="-2"/>
          <w:lang w:val="sk-SK"/>
        </w:rPr>
        <w:t>zmluve</w:t>
      </w:r>
      <w:r w:rsidRPr="00CD0775">
        <w:rPr>
          <w:spacing w:val="91"/>
          <w:lang w:val="sk-SK"/>
        </w:rPr>
        <w:t xml:space="preserve"> </w:t>
      </w:r>
      <w:r w:rsidRPr="00CD0775">
        <w:rPr>
          <w:spacing w:val="-1"/>
          <w:lang w:val="sk-SK"/>
        </w:rPr>
        <w:t>uzatvorenej</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súlade</w:t>
      </w:r>
      <w:r w:rsidRPr="00CD0775">
        <w:rPr>
          <w:spacing w:val="-2"/>
          <w:lang w:val="sk-SK"/>
        </w:rPr>
        <w:t xml:space="preserve"> </w:t>
      </w:r>
      <w:r w:rsidRPr="00CD0775">
        <w:rPr>
          <w:lang w:val="sk-SK"/>
        </w:rPr>
        <w:t xml:space="preserve">s </w:t>
      </w:r>
      <w:r w:rsidRPr="00CD0775">
        <w:rPr>
          <w:spacing w:val="-1"/>
          <w:lang w:val="sk-SK"/>
        </w:rPr>
        <w:t>rámcovou</w:t>
      </w:r>
      <w:r w:rsidRPr="00CD0775">
        <w:rPr>
          <w:lang w:val="sk-SK"/>
        </w:rPr>
        <w:t xml:space="preserve"> </w:t>
      </w:r>
      <w:r w:rsidRPr="00CD0775">
        <w:rPr>
          <w:spacing w:val="-1"/>
          <w:lang w:val="sk-SK"/>
        </w:rPr>
        <w:t>dohodou.</w:t>
      </w:r>
    </w:p>
    <w:p w14:paraId="63ADF5FB" w14:textId="77777777" w:rsidR="009F44D4" w:rsidRPr="00CD0775" w:rsidRDefault="009F44D4">
      <w:pPr>
        <w:rPr>
          <w:rFonts w:ascii="Calibri" w:eastAsia="Calibri" w:hAnsi="Calibri" w:cs="Calibri"/>
          <w:lang w:val="sk-SK"/>
        </w:rPr>
      </w:pPr>
    </w:p>
    <w:p w14:paraId="23C27EFE" w14:textId="77777777" w:rsidR="009F44D4" w:rsidRPr="00CD0775" w:rsidRDefault="0070605F">
      <w:pPr>
        <w:pStyle w:val="Nadpis1"/>
        <w:ind w:left="3774" w:right="3775" w:hanging="1"/>
        <w:jc w:val="center"/>
        <w:rPr>
          <w:b w:val="0"/>
          <w:bCs w:val="0"/>
          <w:lang w:val="sk-SK"/>
        </w:rPr>
      </w:pPr>
      <w:r w:rsidRPr="00CD0775">
        <w:rPr>
          <w:spacing w:val="-1"/>
          <w:lang w:val="sk-SK"/>
        </w:rPr>
        <w:t>Článok</w:t>
      </w:r>
      <w:r w:rsidRPr="00CD0775">
        <w:rPr>
          <w:lang w:val="sk-SK"/>
        </w:rPr>
        <w:t xml:space="preserve"> </w:t>
      </w:r>
      <w:r w:rsidRPr="00CD0775">
        <w:rPr>
          <w:spacing w:val="-1"/>
          <w:lang w:val="sk-SK"/>
        </w:rPr>
        <w:t>IV.</w:t>
      </w:r>
      <w:r w:rsidRPr="00CD0775">
        <w:rPr>
          <w:spacing w:val="24"/>
          <w:lang w:val="sk-SK"/>
        </w:rPr>
        <w:t xml:space="preserve"> </w:t>
      </w:r>
      <w:r w:rsidRPr="00CD0775">
        <w:rPr>
          <w:spacing w:val="-1"/>
          <w:lang w:val="sk-SK"/>
        </w:rPr>
        <w:t>Zadávanie zákaziek</w:t>
      </w:r>
    </w:p>
    <w:p w14:paraId="778EA3D2" w14:textId="77777777" w:rsidR="009F44D4" w:rsidRPr="00CD0775" w:rsidRDefault="009F44D4">
      <w:pPr>
        <w:spacing w:before="1"/>
        <w:rPr>
          <w:rFonts w:ascii="Calibri" w:eastAsia="Calibri" w:hAnsi="Calibri" w:cs="Calibri"/>
          <w:b/>
          <w:bCs/>
          <w:lang w:val="sk-SK"/>
        </w:rPr>
      </w:pPr>
    </w:p>
    <w:p w14:paraId="362FAF6B" w14:textId="77777777" w:rsidR="009F44D4" w:rsidRPr="00CD0775" w:rsidRDefault="0070605F">
      <w:pPr>
        <w:pStyle w:val="Zkladntext"/>
        <w:ind w:right="112"/>
        <w:jc w:val="both"/>
        <w:rPr>
          <w:rFonts w:cs="Calibri"/>
          <w:lang w:val="sk-SK"/>
        </w:rPr>
      </w:pPr>
      <w:r w:rsidRPr="00CD0775">
        <w:rPr>
          <w:spacing w:val="-1"/>
          <w:lang w:val="sk-SK"/>
        </w:rPr>
        <w:t>4.1</w:t>
      </w:r>
      <w:r w:rsidRPr="00CD0775">
        <w:rPr>
          <w:spacing w:val="43"/>
          <w:lang w:val="sk-SK"/>
        </w:rPr>
        <w:t xml:space="preserve"> </w:t>
      </w:r>
      <w:r w:rsidRPr="00CD0775">
        <w:rPr>
          <w:spacing w:val="-1"/>
          <w:lang w:val="sk-SK"/>
        </w:rPr>
        <w:t>Jednotliví</w:t>
      </w:r>
      <w:r w:rsidRPr="00CD0775">
        <w:rPr>
          <w:spacing w:val="41"/>
          <w:lang w:val="sk-SK"/>
        </w:rPr>
        <w:t xml:space="preserve"> </w:t>
      </w:r>
      <w:r w:rsidRPr="00CD0775">
        <w:rPr>
          <w:spacing w:val="-1"/>
          <w:lang w:val="sk-SK"/>
        </w:rPr>
        <w:t>odberatelia</w:t>
      </w:r>
      <w:r w:rsidRPr="00CD0775">
        <w:rPr>
          <w:spacing w:val="41"/>
          <w:lang w:val="sk-SK"/>
        </w:rPr>
        <w:t xml:space="preserve"> </w:t>
      </w:r>
      <w:r w:rsidRPr="00CD0775">
        <w:rPr>
          <w:lang w:val="sk-SK"/>
        </w:rPr>
        <w:t>uzatvoria</w:t>
      </w:r>
      <w:r w:rsidRPr="00CD0775">
        <w:rPr>
          <w:spacing w:val="40"/>
          <w:lang w:val="sk-SK"/>
        </w:rPr>
        <w:t xml:space="preserve"> </w:t>
      </w:r>
      <w:r w:rsidRPr="00CD0775">
        <w:rPr>
          <w:lang w:val="sk-SK"/>
        </w:rPr>
        <w:t>s</w:t>
      </w:r>
      <w:r w:rsidRPr="00CD0775">
        <w:rPr>
          <w:spacing w:val="44"/>
          <w:lang w:val="sk-SK"/>
        </w:rPr>
        <w:t xml:space="preserve"> </w:t>
      </w:r>
      <w:r w:rsidRPr="00CD0775">
        <w:rPr>
          <w:spacing w:val="-1"/>
          <w:lang w:val="sk-SK"/>
        </w:rPr>
        <w:t>dodávateľom</w:t>
      </w:r>
      <w:r w:rsidRPr="00CD0775">
        <w:rPr>
          <w:spacing w:val="43"/>
          <w:lang w:val="sk-SK"/>
        </w:rPr>
        <w:t xml:space="preserve"> </w:t>
      </w:r>
      <w:r w:rsidRPr="00CD0775">
        <w:rPr>
          <w:spacing w:val="-1"/>
          <w:lang w:val="sk-SK"/>
        </w:rPr>
        <w:t>realizačné</w:t>
      </w:r>
      <w:r w:rsidRPr="00CD0775">
        <w:rPr>
          <w:spacing w:val="44"/>
          <w:lang w:val="sk-SK"/>
        </w:rPr>
        <w:t xml:space="preserve"> </w:t>
      </w:r>
      <w:r w:rsidRPr="00CD0775">
        <w:rPr>
          <w:spacing w:val="-1"/>
          <w:lang w:val="sk-SK"/>
        </w:rPr>
        <w:t>zmluvy</w:t>
      </w:r>
      <w:r w:rsidRPr="00CD0775">
        <w:rPr>
          <w:spacing w:val="42"/>
          <w:lang w:val="sk-SK"/>
        </w:rPr>
        <w:t xml:space="preserve"> </w:t>
      </w:r>
      <w:r w:rsidRPr="00CD0775">
        <w:rPr>
          <w:lang w:val="sk-SK"/>
        </w:rPr>
        <w:t>v</w:t>
      </w:r>
      <w:r w:rsidRPr="00CD0775">
        <w:rPr>
          <w:spacing w:val="42"/>
          <w:lang w:val="sk-SK"/>
        </w:rPr>
        <w:t xml:space="preserve"> </w:t>
      </w:r>
      <w:r w:rsidRPr="00CD0775">
        <w:rPr>
          <w:spacing w:val="-1"/>
          <w:lang w:val="sk-SK"/>
        </w:rPr>
        <w:t>súlade</w:t>
      </w:r>
      <w:r w:rsidRPr="00CD0775">
        <w:rPr>
          <w:spacing w:val="44"/>
          <w:lang w:val="sk-SK"/>
        </w:rPr>
        <w:t xml:space="preserve"> </w:t>
      </w:r>
      <w:r w:rsidRPr="00CD0775">
        <w:rPr>
          <w:lang w:val="sk-SK"/>
        </w:rPr>
        <w:t>s</w:t>
      </w:r>
      <w:r w:rsidRPr="00CD0775">
        <w:rPr>
          <w:spacing w:val="43"/>
          <w:lang w:val="sk-SK"/>
        </w:rPr>
        <w:t xml:space="preserve"> </w:t>
      </w:r>
      <w:r w:rsidRPr="00CD0775">
        <w:rPr>
          <w:spacing w:val="-1"/>
          <w:lang w:val="sk-SK"/>
        </w:rPr>
        <w:t>touto</w:t>
      </w:r>
      <w:r w:rsidRPr="00CD0775">
        <w:rPr>
          <w:spacing w:val="46"/>
          <w:lang w:val="sk-SK"/>
        </w:rPr>
        <w:t xml:space="preserve"> </w:t>
      </w:r>
      <w:r w:rsidRPr="00CD0775">
        <w:rPr>
          <w:spacing w:val="-2"/>
          <w:lang w:val="sk-SK"/>
        </w:rPr>
        <w:t>rámcovou</w:t>
      </w:r>
      <w:r w:rsidRPr="00CD0775">
        <w:rPr>
          <w:spacing w:val="65"/>
          <w:lang w:val="sk-SK"/>
        </w:rPr>
        <w:t xml:space="preserve"> </w:t>
      </w:r>
      <w:r w:rsidRPr="00CD0775">
        <w:rPr>
          <w:spacing w:val="-1"/>
          <w:lang w:val="sk-SK"/>
        </w:rPr>
        <w:t>dohodou</w:t>
      </w:r>
      <w:r w:rsidRPr="00CD0775">
        <w:rPr>
          <w:i/>
          <w:spacing w:val="-1"/>
          <w:lang w:val="sk-SK"/>
        </w:rPr>
        <w:t>.</w:t>
      </w:r>
    </w:p>
    <w:p w14:paraId="5E6966B9" w14:textId="77777777" w:rsidR="009F44D4" w:rsidRPr="00CD0775" w:rsidRDefault="009F44D4">
      <w:pPr>
        <w:rPr>
          <w:rFonts w:ascii="Calibri" w:eastAsia="Calibri" w:hAnsi="Calibri" w:cs="Calibri"/>
          <w:i/>
          <w:lang w:val="sk-SK"/>
        </w:rPr>
      </w:pPr>
    </w:p>
    <w:p w14:paraId="0C96B2A8" w14:textId="77777777" w:rsidR="009F44D4" w:rsidRPr="00CD0775" w:rsidRDefault="0070605F">
      <w:pPr>
        <w:pStyle w:val="Nadpis1"/>
        <w:spacing w:line="267" w:lineRule="exact"/>
        <w:ind w:right="2379"/>
        <w:jc w:val="center"/>
        <w:rPr>
          <w:b w:val="0"/>
          <w:bCs w:val="0"/>
          <w:lang w:val="sk-SK"/>
        </w:rPr>
      </w:pPr>
      <w:r w:rsidRPr="00CD0775">
        <w:rPr>
          <w:spacing w:val="-1"/>
          <w:lang w:val="sk-SK"/>
        </w:rPr>
        <w:t>Článok</w:t>
      </w:r>
      <w:r w:rsidRPr="00CD0775">
        <w:rPr>
          <w:lang w:val="sk-SK"/>
        </w:rPr>
        <w:t xml:space="preserve"> </w:t>
      </w:r>
      <w:r w:rsidRPr="00CD0775">
        <w:rPr>
          <w:spacing w:val="-1"/>
          <w:lang w:val="sk-SK"/>
        </w:rPr>
        <w:t>V.</w:t>
      </w:r>
    </w:p>
    <w:p w14:paraId="0C509CA5" w14:textId="77777777" w:rsidR="009F44D4" w:rsidRPr="00CD0775" w:rsidRDefault="0070605F">
      <w:pPr>
        <w:spacing w:line="267" w:lineRule="exact"/>
        <w:ind w:left="2379" w:right="2380"/>
        <w:jc w:val="center"/>
        <w:rPr>
          <w:rFonts w:ascii="Calibri" w:eastAsia="Calibri" w:hAnsi="Calibri" w:cs="Calibri"/>
          <w:lang w:val="sk-SK"/>
        </w:rPr>
      </w:pPr>
      <w:r w:rsidRPr="00CD0775">
        <w:rPr>
          <w:rFonts w:ascii="Calibri" w:hAnsi="Calibri"/>
          <w:b/>
          <w:spacing w:val="-1"/>
          <w:lang w:val="sk-SK"/>
        </w:rPr>
        <w:t>Miesto dodania,</w:t>
      </w:r>
      <w:r w:rsidRPr="00CD0775">
        <w:rPr>
          <w:rFonts w:ascii="Calibri" w:hAnsi="Calibri"/>
          <w:b/>
          <w:spacing w:val="1"/>
          <w:lang w:val="sk-SK"/>
        </w:rPr>
        <w:t xml:space="preserve"> </w:t>
      </w:r>
      <w:r w:rsidRPr="00CD0775">
        <w:rPr>
          <w:rFonts w:ascii="Calibri" w:hAnsi="Calibri"/>
          <w:b/>
          <w:spacing w:val="-1"/>
          <w:lang w:val="sk-SK"/>
        </w:rPr>
        <w:t xml:space="preserve">termín </w:t>
      </w:r>
      <w:r w:rsidRPr="00CD0775">
        <w:rPr>
          <w:rFonts w:ascii="Calibri" w:hAnsi="Calibri"/>
          <w:b/>
          <w:lang w:val="sk-SK"/>
        </w:rPr>
        <w:t>a</w:t>
      </w:r>
      <w:r w:rsidRPr="00CD0775">
        <w:rPr>
          <w:rFonts w:ascii="Calibri" w:hAnsi="Calibri"/>
          <w:b/>
          <w:spacing w:val="-3"/>
          <w:lang w:val="sk-SK"/>
        </w:rPr>
        <w:t xml:space="preserve"> </w:t>
      </w:r>
      <w:r w:rsidRPr="00CD0775">
        <w:rPr>
          <w:rFonts w:ascii="Calibri" w:hAnsi="Calibri"/>
          <w:b/>
          <w:spacing w:val="-1"/>
          <w:lang w:val="sk-SK"/>
        </w:rPr>
        <w:t>zmena odberných miest</w:t>
      </w:r>
    </w:p>
    <w:p w14:paraId="0B960F9B" w14:textId="77777777" w:rsidR="009F44D4" w:rsidRPr="00CD0775" w:rsidRDefault="009F44D4">
      <w:pPr>
        <w:rPr>
          <w:rFonts w:ascii="Calibri" w:eastAsia="Calibri" w:hAnsi="Calibri" w:cs="Calibri"/>
          <w:b/>
          <w:bCs/>
          <w:lang w:val="sk-SK"/>
        </w:rPr>
      </w:pPr>
    </w:p>
    <w:p w14:paraId="16E1607D" w14:textId="77777777" w:rsidR="009F44D4" w:rsidRPr="00CD0775" w:rsidRDefault="0070605F">
      <w:pPr>
        <w:pStyle w:val="Zkladntext"/>
        <w:numPr>
          <w:ilvl w:val="1"/>
          <w:numId w:val="22"/>
        </w:numPr>
        <w:tabs>
          <w:tab w:val="left" w:pos="465"/>
        </w:tabs>
        <w:ind w:firstLine="0"/>
        <w:jc w:val="both"/>
        <w:rPr>
          <w:lang w:val="sk-SK"/>
        </w:rPr>
      </w:pPr>
      <w:r w:rsidRPr="00CD0775">
        <w:rPr>
          <w:rFonts w:cs="Calibri"/>
          <w:spacing w:val="-1"/>
          <w:lang w:val="sk-SK"/>
        </w:rPr>
        <w:t>Miestom</w:t>
      </w:r>
      <w:r w:rsidRPr="00CD0775">
        <w:rPr>
          <w:rFonts w:cs="Calibri"/>
          <w:spacing w:val="21"/>
          <w:lang w:val="sk-SK"/>
        </w:rPr>
        <w:t xml:space="preserve"> </w:t>
      </w:r>
      <w:r w:rsidRPr="00CD0775">
        <w:rPr>
          <w:rFonts w:cs="Calibri"/>
          <w:spacing w:val="-1"/>
          <w:lang w:val="sk-SK"/>
        </w:rPr>
        <w:t>dodania</w:t>
      </w:r>
      <w:r w:rsidRPr="00CD0775">
        <w:rPr>
          <w:rFonts w:cs="Calibri"/>
          <w:spacing w:val="19"/>
          <w:lang w:val="sk-SK"/>
        </w:rPr>
        <w:t xml:space="preserve"> </w:t>
      </w:r>
      <w:r w:rsidRPr="00CD0775">
        <w:rPr>
          <w:rFonts w:cs="Calibri"/>
          <w:spacing w:val="-1"/>
          <w:lang w:val="sk-SK"/>
        </w:rPr>
        <w:t>predmetu</w:t>
      </w:r>
      <w:r w:rsidRPr="00CD0775">
        <w:rPr>
          <w:rFonts w:cs="Calibri"/>
          <w:spacing w:val="17"/>
          <w:lang w:val="sk-SK"/>
        </w:rPr>
        <w:t xml:space="preserve"> </w:t>
      </w:r>
      <w:r w:rsidRPr="00CD0775">
        <w:rPr>
          <w:spacing w:val="-1"/>
          <w:lang w:val="sk-SK"/>
        </w:rPr>
        <w:t>zákazky</w:t>
      </w:r>
      <w:r w:rsidRPr="00CD0775">
        <w:rPr>
          <w:spacing w:val="18"/>
          <w:lang w:val="sk-SK"/>
        </w:rPr>
        <w:t xml:space="preserve"> </w:t>
      </w:r>
      <w:r w:rsidRPr="00CD0775">
        <w:rPr>
          <w:spacing w:val="-1"/>
          <w:lang w:val="sk-SK"/>
        </w:rPr>
        <w:t>„Združená</w:t>
      </w:r>
      <w:r w:rsidRPr="00CD0775">
        <w:rPr>
          <w:spacing w:val="17"/>
          <w:lang w:val="sk-SK"/>
        </w:rPr>
        <w:t xml:space="preserve"> </w:t>
      </w:r>
      <w:r w:rsidRPr="00CD0775">
        <w:rPr>
          <w:spacing w:val="-1"/>
          <w:lang w:val="sk-SK"/>
        </w:rPr>
        <w:t>dodávka</w:t>
      </w:r>
      <w:r w:rsidRPr="00CD0775">
        <w:rPr>
          <w:spacing w:val="20"/>
          <w:lang w:val="sk-SK"/>
        </w:rPr>
        <w:t xml:space="preserve"> </w:t>
      </w:r>
      <w:r w:rsidRPr="00CD0775">
        <w:rPr>
          <w:spacing w:val="-1"/>
          <w:lang w:val="sk-SK"/>
        </w:rPr>
        <w:t>zemného</w:t>
      </w:r>
      <w:r w:rsidRPr="00CD0775">
        <w:rPr>
          <w:spacing w:val="19"/>
          <w:lang w:val="sk-SK"/>
        </w:rPr>
        <w:t xml:space="preserve"> </w:t>
      </w:r>
      <w:r w:rsidRPr="00CD0775">
        <w:rPr>
          <w:spacing w:val="-1"/>
          <w:lang w:val="sk-SK"/>
        </w:rPr>
        <w:t>plynu“</w:t>
      </w:r>
      <w:r w:rsidRPr="00CD0775">
        <w:rPr>
          <w:spacing w:val="18"/>
          <w:lang w:val="sk-SK"/>
        </w:rPr>
        <w:t xml:space="preserve"> </w:t>
      </w:r>
      <w:r w:rsidRPr="00CD0775">
        <w:rPr>
          <w:spacing w:val="-2"/>
          <w:lang w:val="sk-SK"/>
        </w:rPr>
        <w:t>sú</w:t>
      </w:r>
      <w:r w:rsidRPr="00CD0775">
        <w:rPr>
          <w:spacing w:val="19"/>
          <w:lang w:val="sk-SK"/>
        </w:rPr>
        <w:t xml:space="preserve"> </w:t>
      </w:r>
      <w:r w:rsidRPr="00CD0775">
        <w:rPr>
          <w:spacing w:val="-1"/>
          <w:lang w:val="sk-SK"/>
        </w:rPr>
        <w:t>jednotlivé</w:t>
      </w:r>
      <w:r w:rsidRPr="00CD0775">
        <w:rPr>
          <w:spacing w:val="18"/>
          <w:lang w:val="sk-SK"/>
        </w:rPr>
        <w:t xml:space="preserve"> </w:t>
      </w:r>
      <w:r w:rsidRPr="00CD0775">
        <w:rPr>
          <w:spacing w:val="-1"/>
          <w:lang w:val="sk-SK"/>
        </w:rPr>
        <w:t>odberné</w:t>
      </w:r>
    </w:p>
    <w:p w14:paraId="5F3F5135" w14:textId="77777777" w:rsidR="009F44D4" w:rsidRPr="00CD0775" w:rsidRDefault="0070605F">
      <w:pPr>
        <w:pStyle w:val="Zkladntext"/>
        <w:jc w:val="both"/>
        <w:rPr>
          <w:rFonts w:cs="Calibri"/>
          <w:lang w:val="sk-SK"/>
        </w:rPr>
      </w:pPr>
      <w:r w:rsidRPr="00CD0775">
        <w:rPr>
          <w:spacing w:val="-1"/>
          <w:lang w:val="sk-SK"/>
        </w:rPr>
        <w:t>miesta</w:t>
      </w:r>
      <w:r w:rsidRPr="00CD0775">
        <w:rPr>
          <w:spacing w:val="-2"/>
          <w:lang w:val="sk-SK"/>
        </w:rPr>
        <w:t xml:space="preserve"> </w:t>
      </w:r>
      <w:r w:rsidRPr="00CD0775">
        <w:rPr>
          <w:spacing w:val="-1"/>
          <w:lang w:val="sk-SK"/>
        </w:rPr>
        <w:t>odberateľov</w:t>
      </w:r>
      <w:r w:rsidRPr="00CD0775">
        <w:rPr>
          <w:spacing w:val="1"/>
          <w:lang w:val="sk-SK"/>
        </w:rPr>
        <w:t xml:space="preserve"> </w:t>
      </w:r>
      <w:r w:rsidRPr="00CD0775">
        <w:rPr>
          <w:spacing w:val="-1"/>
          <w:lang w:val="sk-SK"/>
        </w:rPr>
        <w:t>uvedené</w:t>
      </w:r>
      <w:r w:rsidRPr="00CD0775">
        <w:rPr>
          <w:spacing w:val="1"/>
          <w:lang w:val="sk-SK"/>
        </w:rPr>
        <w:t xml:space="preserve"> </w:t>
      </w:r>
      <w:r w:rsidRPr="00CD0775">
        <w:rPr>
          <w:lang w:val="sk-SK"/>
        </w:rPr>
        <w:t>v</w:t>
      </w:r>
      <w:r w:rsidRPr="00CD0775">
        <w:rPr>
          <w:spacing w:val="1"/>
          <w:lang w:val="sk-SK"/>
        </w:rPr>
        <w:t xml:space="preserve"> </w:t>
      </w:r>
      <w:r w:rsidRPr="00CD0775">
        <w:rPr>
          <w:spacing w:val="-1"/>
          <w:lang w:val="sk-SK"/>
        </w:rPr>
        <w:t>prílohe</w:t>
      </w:r>
      <w:r w:rsidRPr="00CD0775">
        <w:rPr>
          <w:spacing w:val="-2"/>
          <w:lang w:val="sk-SK"/>
        </w:rPr>
        <w:t xml:space="preserve"> </w:t>
      </w:r>
      <w:r w:rsidRPr="00CD0775">
        <w:rPr>
          <w:lang w:val="sk-SK"/>
        </w:rPr>
        <w:t>č. 1</w:t>
      </w:r>
      <w:r w:rsidRPr="00CD0775">
        <w:rPr>
          <w:spacing w:val="-1"/>
          <w:lang w:val="sk-SK"/>
        </w:rPr>
        <w:t xml:space="preserve"> rámcovej</w:t>
      </w:r>
      <w:r w:rsidRPr="00CD0775">
        <w:rPr>
          <w:spacing w:val="-4"/>
          <w:lang w:val="sk-SK"/>
        </w:rPr>
        <w:t xml:space="preserve"> </w:t>
      </w:r>
      <w:r w:rsidRPr="00CD0775">
        <w:rPr>
          <w:lang w:val="sk-SK"/>
        </w:rPr>
        <w:t>dohody.</w:t>
      </w:r>
    </w:p>
    <w:p w14:paraId="1B1B4821" w14:textId="77777777" w:rsidR="009F44D4" w:rsidRPr="00CD0775" w:rsidRDefault="009F44D4">
      <w:pPr>
        <w:jc w:val="both"/>
        <w:rPr>
          <w:rFonts w:ascii="Calibri" w:eastAsia="Calibri" w:hAnsi="Calibri" w:cs="Calibri"/>
          <w:lang w:val="sk-SK"/>
        </w:rPr>
        <w:sectPr w:rsidR="009F44D4" w:rsidRPr="00CD0775">
          <w:pgSz w:w="11910" w:h="16840"/>
          <w:pgMar w:top="960" w:right="1300" w:bottom="280" w:left="1300" w:header="751" w:footer="0" w:gutter="0"/>
          <w:cols w:space="708"/>
        </w:sectPr>
      </w:pPr>
    </w:p>
    <w:p w14:paraId="00AAE6B8" w14:textId="77777777" w:rsidR="009F44D4" w:rsidRPr="00CD0775" w:rsidRDefault="009F44D4">
      <w:pPr>
        <w:rPr>
          <w:rFonts w:ascii="Calibri" w:eastAsia="Calibri" w:hAnsi="Calibri" w:cs="Calibri"/>
          <w:sz w:val="20"/>
          <w:szCs w:val="20"/>
          <w:lang w:val="sk-SK"/>
        </w:rPr>
      </w:pPr>
    </w:p>
    <w:p w14:paraId="3761D452" w14:textId="77777777" w:rsidR="009F44D4" w:rsidRPr="00CD0775" w:rsidRDefault="009F44D4">
      <w:pPr>
        <w:spacing w:before="4"/>
        <w:rPr>
          <w:rFonts w:ascii="Calibri" w:eastAsia="Calibri" w:hAnsi="Calibri" w:cs="Calibri"/>
          <w:sz w:val="16"/>
          <w:szCs w:val="16"/>
          <w:lang w:val="sk-SK"/>
        </w:rPr>
      </w:pPr>
    </w:p>
    <w:p w14:paraId="3F1B1F76" w14:textId="77777777" w:rsidR="009F44D4" w:rsidRPr="00CD0775" w:rsidRDefault="0070605F">
      <w:pPr>
        <w:pStyle w:val="Zkladntext"/>
        <w:numPr>
          <w:ilvl w:val="1"/>
          <w:numId w:val="22"/>
        </w:numPr>
        <w:tabs>
          <w:tab w:val="left" w:pos="539"/>
        </w:tabs>
        <w:ind w:right="110" w:firstLine="0"/>
        <w:jc w:val="both"/>
        <w:rPr>
          <w:rFonts w:cs="Calibri"/>
          <w:lang w:val="sk-SK"/>
        </w:rPr>
      </w:pPr>
      <w:r w:rsidRPr="00CD0775">
        <w:rPr>
          <w:lang w:val="sk-SK"/>
        </w:rPr>
        <w:t>Pre</w:t>
      </w:r>
      <w:r w:rsidRPr="00CD0775">
        <w:rPr>
          <w:spacing w:val="44"/>
          <w:lang w:val="sk-SK"/>
        </w:rPr>
        <w:t xml:space="preserve"> </w:t>
      </w:r>
      <w:r w:rsidRPr="00CD0775">
        <w:rPr>
          <w:spacing w:val="-1"/>
          <w:lang w:val="sk-SK"/>
        </w:rPr>
        <w:t>zamedzenie</w:t>
      </w:r>
      <w:r w:rsidRPr="00CD0775">
        <w:rPr>
          <w:spacing w:val="45"/>
          <w:lang w:val="sk-SK"/>
        </w:rPr>
        <w:t xml:space="preserve"> </w:t>
      </w:r>
      <w:r w:rsidRPr="00CD0775">
        <w:rPr>
          <w:spacing w:val="-1"/>
          <w:lang w:val="sk-SK"/>
        </w:rPr>
        <w:t>pochybností</w:t>
      </w:r>
      <w:r w:rsidRPr="00CD0775">
        <w:rPr>
          <w:spacing w:val="45"/>
          <w:lang w:val="sk-SK"/>
        </w:rPr>
        <w:t xml:space="preserve"> </w:t>
      </w:r>
      <w:r w:rsidRPr="00CD0775">
        <w:rPr>
          <w:spacing w:val="-1"/>
          <w:lang w:val="sk-SK"/>
        </w:rPr>
        <w:t>dodávateľ</w:t>
      </w:r>
      <w:r w:rsidRPr="00CD0775">
        <w:rPr>
          <w:spacing w:val="43"/>
          <w:lang w:val="sk-SK"/>
        </w:rPr>
        <w:t xml:space="preserve"> </w:t>
      </w:r>
      <w:r w:rsidRPr="00CD0775">
        <w:rPr>
          <w:spacing w:val="-1"/>
          <w:lang w:val="sk-SK"/>
        </w:rPr>
        <w:t>vyhlasuje,</w:t>
      </w:r>
      <w:r w:rsidRPr="00CD0775">
        <w:rPr>
          <w:spacing w:val="45"/>
          <w:lang w:val="sk-SK"/>
        </w:rPr>
        <w:t xml:space="preserve"> </w:t>
      </w:r>
      <w:r w:rsidRPr="00CD0775">
        <w:rPr>
          <w:spacing w:val="-1"/>
          <w:lang w:val="sk-SK"/>
        </w:rPr>
        <w:t>že</w:t>
      </w:r>
      <w:r w:rsidRPr="00CD0775">
        <w:rPr>
          <w:spacing w:val="45"/>
          <w:lang w:val="sk-SK"/>
        </w:rPr>
        <w:t xml:space="preserve"> </w:t>
      </w:r>
      <w:r w:rsidRPr="00CD0775">
        <w:rPr>
          <w:spacing w:val="-1"/>
          <w:lang w:val="sk-SK"/>
        </w:rPr>
        <w:t>berie</w:t>
      </w:r>
      <w:r w:rsidRPr="00CD0775">
        <w:rPr>
          <w:spacing w:val="45"/>
          <w:lang w:val="sk-SK"/>
        </w:rPr>
        <w:t xml:space="preserve"> </w:t>
      </w:r>
      <w:r w:rsidRPr="00CD0775">
        <w:rPr>
          <w:spacing w:val="-1"/>
          <w:lang w:val="sk-SK"/>
        </w:rPr>
        <w:t>na</w:t>
      </w:r>
      <w:r w:rsidRPr="00CD0775">
        <w:rPr>
          <w:spacing w:val="41"/>
          <w:lang w:val="sk-SK"/>
        </w:rPr>
        <w:t xml:space="preserve"> </w:t>
      </w:r>
      <w:r w:rsidRPr="00CD0775">
        <w:rPr>
          <w:spacing w:val="-1"/>
          <w:lang w:val="sk-SK"/>
        </w:rPr>
        <w:t>vedomie,</w:t>
      </w:r>
      <w:r w:rsidRPr="00CD0775">
        <w:rPr>
          <w:spacing w:val="45"/>
          <w:lang w:val="sk-SK"/>
        </w:rPr>
        <w:t xml:space="preserve"> </w:t>
      </w:r>
      <w:r w:rsidRPr="00CD0775">
        <w:rPr>
          <w:spacing w:val="-1"/>
          <w:lang w:val="sk-SK"/>
        </w:rPr>
        <w:t>že</w:t>
      </w:r>
      <w:r w:rsidRPr="00CD0775">
        <w:rPr>
          <w:spacing w:val="43"/>
          <w:lang w:val="sk-SK"/>
        </w:rPr>
        <w:t xml:space="preserve"> </w:t>
      </w:r>
      <w:r w:rsidRPr="00CD0775">
        <w:rPr>
          <w:lang w:val="sk-SK"/>
        </w:rPr>
        <w:t>v</w:t>
      </w:r>
      <w:r w:rsidRPr="00CD0775">
        <w:rPr>
          <w:spacing w:val="44"/>
          <w:lang w:val="sk-SK"/>
        </w:rPr>
        <w:t xml:space="preserve"> </w:t>
      </w:r>
      <w:r w:rsidRPr="00CD0775">
        <w:rPr>
          <w:spacing w:val="-1"/>
          <w:lang w:val="sk-SK"/>
        </w:rPr>
        <w:t>dôsledku</w:t>
      </w:r>
      <w:r w:rsidRPr="00CD0775">
        <w:rPr>
          <w:spacing w:val="47"/>
          <w:lang w:val="sk-SK"/>
        </w:rPr>
        <w:t xml:space="preserve"> </w:t>
      </w:r>
      <w:r w:rsidRPr="00CD0775">
        <w:rPr>
          <w:spacing w:val="-1"/>
          <w:lang w:val="sk-SK"/>
        </w:rPr>
        <w:t>organizačných</w:t>
      </w:r>
      <w:r w:rsidRPr="00CD0775">
        <w:rPr>
          <w:spacing w:val="-5"/>
          <w:lang w:val="sk-SK"/>
        </w:rPr>
        <w:t xml:space="preserve"> </w:t>
      </w:r>
      <w:r w:rsidRPr="00CD0775">
        <w:rPr>
          <w:spacing w:val="-1"/>
          <w:lang w:val="sk-SK"/>
        </w:rPr>
        <w:t>zmien</w:t>
      </w:r>
      <w:r w:rsidRPr="00CD0775">
        <w:rPr>
          <w:spacing w:val="-5"/>
          <w:lang w:val="sk-SK"/>
        </w:rPr>
        <w:t xml:space="preserve"> </w:t>
      </w:r>
      <w:r w:rsidRPr="00CD0775">
        <w:rPr>
          <w:spacing w:val="-1"/>
          <w:lang w:val="sk-SK"/>
        </w:rPr>
        <w:t>jednotlivých</w:t>
      </w:r>
      <w:r w:rsidRPr="00CD0775">
        <w:rPr>
          <w:spacing w:val="-5"/>
          <w:lang w:val="sk-SK"/>
        </w:rPr>
        <w:t xml:space="preserve"> </w:t>
      </w:r>
      <w:r w:rsidRPr="00CD0775">
        <w:rPr>
          <w:spacing w:val="-1"/>
          <w:lang w:val="sk-SK"/>
        </w:rPr>
        <w:t>odberateľov,</w:t>
      </w:r>
      <w:r w:rsidRPr="00CD0775">
        <w:rPr>
          <w:spacing w:val="-5"/>
          <w:lang w:val="sk-SK"/>
        </w:rPr>
        <w:t xml:space="preserve"> </w:t>
      </w:r>
      <w:r w:rsidRPr="00CD0775">
        <w:rPr>
          <w:spacing w:val="-1"/>
          <w:lang w:val="sk-SK"/>
        </w:rPr>
        <w:t>zmien</w:t>
      </w:r>
      <w:r w:rsidRPr="00CD0775">
        <w:rPr>
          <w:spacing w:val="-7"/>
          <w:lang w:val="sk-SK"/>
        </w:rPr>
        <w:t xml:space="preserve"> </w:t>
      </w:r>
      <w:r w:rsidRPr="00CD0775">
        <w:rPr>
          <w:spacing w:val="-1"/>
          <w:lang w:val="sk-SK"/>
        </w:rPr>
        <w:t>všeobecne</w:t>
      </w:r>
      <w:r w:rsidRPr="00CD0775">
        <w:rPr>
          <w:spacing w:val="-4"/>
          <w:lang w:val="sk-SK"/>
        </w:rPr>
        <w:t xml:space="preserve"> </w:t>
      </w:r>
      <w:r w:rsidRPr="00CD0775">
        <w:rPr>
          <w:spacing w:val="-1"/>
          <w:lang w:val="sk-SK"/>
        </w:rPr>
        <w:t>záväzných</w:t>
      </w:r>
      <w:r w:rsidRPr="00CD0775">
        <w:rPr>
          <w:spacing w:val="-5"/>
          <w:lang w:val="sk-SK"/>
        </w:rPr>
        <w:t xml:space="preserve"> </w:t>
      </w:r>
      <w:r w:rsidRPr="00CD0775">
        <w:rPr>
          <w:spacing w:val="-1"/>
          <w:lang w:val="sk-SK"/>
        </w:rPr>
        <w:t>právnych</w:t>
      </w:r>
      <w:r w:rsidRPr="00CD0775">
        <w:rPr>
          <w:spacing w:val="-5"/>
          <w:lang w:val="sk-SK"/>
        </w:rPr>
        <w:t xml:space="preserve"> </w:t>
      </w:r>
      <w:r w:rsidRPr="00CD0775">
        <w:rPr>
          <w:spacing w:val="-1"/>
          <w:lang w:val="sk-SK"/>
        </w:rPr>
        <w:t>predpisov</w:t>
      </w:r>
      <w:r w:rsidRPr="00CD0775">
        <w:rPr>
          <w:spacing w:val="-3"/>
          <w:lang w:val="sk-SK"/>
        </w:rPr>
        <w:t xml:space="preserve"> </w:t>
      </w:r>
      <w:r w:rsidRPr="00CD0775">
        <w:rPr>
          <w:spacing w:val="-1"/>
          <w:lang w:val="sk-SK"/>
        </w:rPr>
        <w:t>alebo</w:t>
      </w:r>
      <w:r w:rsidRPr="00CD0775">
        <w:rPr>
          <w:spacing w:val="87"/>
          <w:lang w:val="sk-SK"/>
        </w:rPr>
        <w:t xml:space="preserve"> </w:t>
      </w:r>
      <w:r w:rsidRPr="00CD0775">
        <w:rPr>
          <w:spacing w:val="-1"/>
          <w:lang w:val="sk-SK"/>
        </w:rPr>
        <w:t>zmenou</w:t>
      </w:r>
      <w:r w:rsidRPr="00CD0775">
        <w:rPr>
          <w:spacing w:val="12"/>
          <w:lang w:val="sk-SK"/>
        </w:rPr>
        <w:t xml:space="preserve"> </w:t>
      </w:r>
      <w:r w:rsidRPr="00CD0775">
        <w:rPr>
          <w:spacing w:val="-1"/>
          <w:lang w:val="sk-SK"/>
        </w:rPr>
        <w:t>energetických</w:t>
      </w:r>
      <w:r w:rsidRPr="00CD0775">
        <w:rPr>
          <w:spacing w:val="14"/>
          <w:lang w:val="sk-SK"/>
        </w:rPr>
        <w:t xml:space="preserve"> </w:t>
      </w:r>
      <w:r w:rsidRPr="00CD0775">
        <w:rPr>
          <w:spacing w:val="-1"/>
          <w:lang w:val="sk-SK"/>
        </w:rPr>
        <w:t>zariadení</w:t>
      </w:r>
      <w:r w:rsidRPr="00CD0775">
        <w:rPr>
          <w:spacing w:val="15"/>
          <w:lang w:val="sk-SK"/>
        </w:rPr>
        <w:t xml:space="preserve"> </w:t>
      </w:r>
      <w:r w:rsidRPr="00CD0775">
        <w:rPr>
          <w:lang w:val="sk-SK"/>
        </w:rPr>
        <w:t>a</w:t>
      </w:r>
      <w:r w:rsidRPr="00CD0775">
        <w:rPr>
          <w:spacing w:val="14"/>
          <w:lang w:val="sk-SK"/>
        </w:rPr>
        <w:t xml:space="preserve"> </w:t>
      </w:r>
      <w:r w:rsidRPr="00CD0775">
        <w:rPr>
          <w:spacing w:val="-1"/>
          <w:lang w:val="sk-SK"/>
        </w:rPr>
        <w:t>zmenou</w:t>
      </w:r>
      <w:r w:rsidRPr="00CD0775">
        <w:rPr>
          <w:spacing w:val="14"/>
          <w:lang w:val="sk-SK"/>
        </w:rPr>
        <w:t xml:space="preserve"> </w:t>
      </w:r>
      <w:r w:rsidRPr="00CD0775">
        <w:rPr>
          <w:lang w:val="sk-SK"/>
        </w:rPr>
        <w:t>ich</w:t>
      </w:r>
      <w:r w:rsidRPr="00CD0775">
        <w:rPr>
          <w:spacing w:val="14"/>
          <w:lang w:val="sk-SK"/>
        </w:rPr>
        <w:t xml:space="preserve"> </w:t>
      </w:r>
      <w:r w:rsidRPr="00CD0775">
        <w:rPr>
          <w:spacing w:val="-1"/>
          <w:lang w:val="sk-SK"/>
        </w:rPr>
        <w:t>prevádzky</w:t>
      </w:r>
      <w:r w:rsidRPr="00CD0775">
        <w:rPr>
          <w:spacing w:val="16"/>
          <w:lang w:val="sk-SK"/>
        </w:rPr>
        <w:t xml:space="preserve"> </w:t>
      </w:r>
      <w:r w:rsidRPr="00CD0775">
        <w:rPr>
          <w:spacing w:val="-1"/>
          <w:lang w:val="sk-SK"/>
        </w:rPr>
        <w:t>(napríklad</w:t>
      </w:r>
      <w:r w:rsidRPr="00CD0775">
        <w:rPr>
          <w:spacing w:val="11"/>
          <w:lang w:val="sk-SK"/>
        </w:rPr>
        <w:t xml:space="preserve"> </w:t>
      </w:r>
      <w:r w:rsidRPr="00CD0775">
        <w:rPr>
          <w:lang w:val="sk-SK"/>
        </w:rPr>
        <w:t>v</w:t>
      </w:r>
      <w:r w:rsidRPr="00CD0775">
        <w:rPr>
          <w:spacing w:val="16"/>
          <w:lang w:val="sk-SK"/>
        </w:rPr>
        <w:t xml:space="preserve"> </w:t>
      </w:r>
      <w:r w:rsidRPr="00CD0775">
        <w:rPr>
          <w:spacing w:val="-1"/>
          <w:lang w:val="sk-SK"/>
        </w:rPr>
        <w:t>dôsledku</w:t>
      </w:r>
      <w:r w:rsidRPr="00CD0775">
        <w:rPr>
          <w:spacing w:val="11"/>
          <w:lang w:val="sk-SK"/>
        </w:rPr>
        <w:t xml:space="preserve"> </w:t>
      </w:r>
      <w:r w:rsidRPr="00CD0775">
        <w:rPr>
          <w:spacing w:val="-1"/>
          <w:lang w:val="sk-SK"/>
        </w:rPr>
        <w:t>rekonštrukcie)</w:t>
      </w:r>
      <w:r w:rsidRPr="00CD0775">
        <w:rPr>
          <w:spacing w:val="14"/>
          <w:lang w:val="sk-SK"/>
        </w:rPr>
        <w:t xml:space="preserve"> </w:t>
      </w:r>
      <w:r w:rsidRPr="00CD0775">
        <w:rPr>
          <w:spacing w:val="-1"/>
          <w:lang w:val="sk-SK"/>
        </w:rPr>
        <w:t>môže</w:t>
      </w:r>
      <w:r w:rsidRPr="00CD0775">
        <w:rPr>
          <w:spacing w:val="87"/>
          <w:lang w:val="sk-SK"/>
        </w:rPr>
        <w:t xml:space="preserve"> </w:t>
      </w:r>
      <w:r w:rsidRPr="00CD0775">
        <w:rPr>
          <w:lang w:val="sk-SK"/>
        </w:rPr>
        <w:t>dôjsť</w:t>
      </w:r>
      <w:r w:rsidRPr="00CD0775">
        <w:rPr>
          <w:spacing w:val="6"/>
          <w:lang w:val="sk-SK"/>
        </w:rPr>
        <w:t xml:space="preserve"> </w:t>
      </w:r>
      <w:r w:rsidRPr="00CD0775">
        <w:rPr>
          <w:lang w:val="sk-SK"/>
        </w:rPr>
        <w:t>k</w:t>
      </w:r>
      <w:r w:rsidRPr="00CD0775">
        <w:rPr>
          <w:spacing w:val="8"/>
          <w:lang w:val="sk-SK"/>
        </w:rPr>
        <w:t xml:space="preserve"> </w:t>
      </w:r>
      <w:r w:rsidRPr="00CD0775">
        <w:rPr>
          <w:spacing w:val="-1"/>
          <w:lang w:val="sk-SK"/>
        </w:rPr>
        <w:t>zmene</w:t>
      </w:r>
      <w:r w:rsidRPr="00CD0775">
        <w:rPr>
          <w:spacing w:val="5"/>
          <w:lang w:val="sk-SK"/>
        </w:rPr>
        <w:t xml:space="preserve"> </w:t>
      </w:r>
      <w:r w:rsidRPr="00CD0775">
        <w:rPr>
          <w:spacing w:val="-1"/>
          <w:lang w:val="sk-SK"/>
        </w:rPr>
        <w:t>počtu</w:t>
      </w:r>
      <w:r w:rsidRPr="00CD0775">
        <w:rPr>
          <w:spacing w:val="5"/>
          <w:lang w:val="sk-SK"/>
        </w:rPr>
        <w:t xml:space="preserve"> </w:t>
      </w:r>
      <w:r w:rsidRPr="00CD0775">
        <w:rPr>
          <w:spacing w:val="-1"/>
          <w:lang w:val="sk-SK"/>
        </w:rPr>
        <w:t>odberných</w:t>
      </w:r>
      <w:r w:rsidRPr="00CD0775">
        <w:rPr>
          <w:spacing w:val="5"/>
          <w:lang w:val="sk-SK"/>
        </w:rPr>
        <w:t xml:space="preserve"> </w:t>
      </w:r>
      <w:r w:rsidRPr="00CD0775">
        <w:rPr>
          <w:spacing w:val="-1"/>
          <w:lang w:val="sk-SK"/>
        </w:rPr>
        <w:t>miest,</w:t>
      </w:r>
      <w:r w:rsidRPr="00CD0775">
        <w:rPr>
          <w:spacing w:val="8"/>
          <w:lang w:val="sk-SK"/>
        </w:rPr>
        <w:t xml:space="preserve"> </w:t>
      </w:r>
      <w:r w:rsidRPr="00CD0775">
        <w:rPr>
          <w:spacing w:val="-1"/>
          <w:lang w:val="sk-SK"/>
        </w:rPr>
        <w:t>ako</w:t>
      </w:r>
      <w:r w:rsidRPr="00CD0775">
        <w:rPr>
          <w:spacing w:val="6"/>
          <w:lang w:val="sk-SK"/>
        </w:rPr>
        <w:t xml:space="preserve"> </w:t>
      </w:r>
      <w:r w:rsidRPr="00CD0775">
        <w:rPr>
          <w:spacing w:val="-1"/>
          <w:lang w:val="sk-SK"/>
        </w:rPr>
        <w:t>aj</w:t>
      </w:r>
      <w:r w:rsidRPr="00CD0775">
        <w:rPr>
          <w:spacing w:val="5"/>
          <w:lang w:val="sk-SK"/>
        </w:rPr>
        <w:t xml:space="preserve"> </w:t>
      </w:r>
      <w:r w:rsidRPr="00CD0775">
        <w:rPr>
          <w:spacing w:val="-1"/>
          <w:lang w:val="sk-SK"/>
        </w:rPr>
        <w:t>odobraného</w:t>
      </w:r>
      <w:r w:rsidRPr="00CD0775">
        <w:rPr>
          <w:spacing w:val="7"/>
          <w:lang w:val="sk-SK"/>
        </w:rPr>
        <w:t xml:space="preserve"> </w:t>
      </w:r>
      <w:r w:rsidRPr="00CD0775">
        <w:rPr>
          <w:spacing w:val="-1"/>
          <w:lang w:val="sk-SK"/>
        </w:rPr>
        <w:t>množstva</w:t>
      </w:r>
      <w:r w:rsidRPr="00CD0775">
        <w:rPr>
          <w:spacing w:val="5"/>
          <w:lang w:val="sk-SK"/>
        </w:rPr>
        <w:t xml:space="preserve"> </w:t>
      </w:r>
      <w:r w:rsidRPr="00CD0775">
        <w:rPr>
          <w:spacing w:val="-1"/>
          <w:lang w:val="sk-SK"/>
        </w:rPr>
        <w:t>plynu.</w:t>
      </w:r>
      <w:r w:rsidRPr="00CD0775">
        <w:rPr>
          <w:spacing w:val="4"/>
          <w:lang w:val="sk-SK"/>
        </w:rPr>
        <w:t xml:space="preserve"> </w:t>
      </w:r>
      <w:r w:rsidRPr="00CD0775">
        <w:rPr>
          <w:spacing w:val="-1"/>
          <w:lang w:val="sk-SK"/>
        </w:rPr>
        <w:t>Dodávateľ</w:t>
      </w:r>
      <w:r w:rsidRPr="00CD0775">
        <w:rPr>
          <w:spacing w:val="5"/>
          <w:lang w:val="sk-SK"/>
        </w:rPr>
        <w:t xml:space="preserve"> </w:t>
      </w:r>
      <w:r w:rsidRPr="00CD0775">
        <w:rPr>
          <w:lang w:val="sk-SK"/>
        </w:rPr>
        <w:t>sa</w:t>
      </w:r>
      <w:r w:rsidRPr="00CD0775">
        <w:rPr>
          <w:spacing w:val="8"/>
          <w:lang w:val="sk-SK"/>
        </w:rPr>
        <w:t xml:space="preserve"> </w:t>
      </w:r>
      <w:r w:rsidRPr="00CD0775">
        <w:rPr>
          <w:spacing w:val="-1"/>
          <w:lang w:val="sk-SK"/>
        </w:rPr>
        <w:t>zaväzuje,</w:t>
      </w:r>
      <w:r w:rsidRPr="00CD0775">
        <w:rPr>
          <w:spacing w:val="8"/>
          <w:lang w:val="sk-SK"/>
        </w:rPr>
        <w:t xml:space="preserve"> </w:t>
      </w:r>
      <w:r w:rsidRPr="00CD0775">
        <w:rPr>
          <w:spacing w:val="-4"/>
          <w:lang w:val="sk-SK"/>
        </w:rPr>
        <w:t>že</w:t>
      </w:r>
      <w:r w:rsidRPr="00CD0775">
        <w:rPr>
          <w:spacing w:val="67"/>
          <w:lang w:val="sk-SK"/>
        </w:rPr>
        <w:t xml:space="preserve"> </w:t>
      </w:r>
      <w:r w:rsidRPr="00CD0775">
        <w:rPr>
          <w:spacing w:val="-1"/>
          <w:lang w:val="sk-SK"/>
        </w:rPr>
        <w:t>na</w:t>
      </w:r>
      <w:r w:rsidRPr="00CD0775">
        <w:rPr>
          <w:spacing w:val="12"/>
          <w:lang w:val="sk-SK"/>
        </w:rPr>
        <w:t xml:space="preserve"> </w:t>
      </w:r>
      <w:r w:rsidRPr="00CD0775">
        <w:rPr>
          <w:lang w:val="sk-SK"/>
        </w:rPr>
        <w:t>pokyn</w:t>
      </w:r>
      <w:r w:rsidRPr="00CD0775">
        <w:rPr>
          <w:spacing w:val="9"/>
          <w:lang w:val="sk-SK"/>
        </w:rPr>
        <w:t xml:space="preserve"> </w:t>
      </w:r>
      <w:r w:rsidRPr="00CD0775">
        <w:rPr>
          <w:spacing w:val="-1"/>
          <w:lang w:val="sk-SK"/>
        </w:rPr>
        <w:t>odberateľa</w:t>
      </w:r>
      <w:r w:rsidRPr="00CD0775">
        <w:rPr>
          <w:spacing w:val="12"/>
          <w:lang w:val="sk-SK"/>
        </w:rPr>
        <w:t xml:space="preserve"> </w:t>
      </w:r>
      <w:r w:rsidRPr="00CD0775">
        <w:rPr>
          <w:spacing w:val="-1"/>
          <w:lang w:val="sk-SK"/>
        </w:rPr>
        <w:t>zabezpečí</w:t>
      </w:r>
      <w:r w:rsidRPr="00CD0775">
        <w:rPr>
          <w:spacing w:val="13"/>
          <w:lang w:val="sk-SK"/>
        </w:rPr>
        <w:t xml:space="preserve"> </w:t>
      </w:r>
      <w:r w:rsidRPr="00CD0775">
        <w:rPr>
          <w:spacing w:val="-1"/>
          <w:lang w:val="sk-SK"/>
        </w:rPr>
        <w:t>všetky</w:t>
      </w:r>
      <w:r w:rsidRPr="00CD0775">
        <w:rPr>
          <w:spacing w:val="13"/>
          <w:lang w:val="sk-SK"/>
        </w:rPr>
        <w:t xml:space="preserve"> </w:t>
      </w:r>
      <w:r w:rsidRPr="00CD0775">
        <w:rPr>
          <w:spacing w:val="-1"/>
          <w:lang w:val="sk-SK"/>
        </w:rPr>
        <w:t>potrebné</w:t>
      </w:r>
      <w:r w:rsidRPr="00CD0775">
        <w:rPr>
          <w:spacing w:val="13"/>
          <w:lang w:val="sk-SK"/>
        </w:rPr>
        <w:t xml:space="preserve"> </w:t>
      </w:r>
      <w:r w:rsidRPr="00CD0775">
        <w:rPr>
          <w:spacing w:val="-1"/>
          <w:lang w:val="sk-SK"/>
        </w:rPr>
        <w:t>náležitosti</w:t>
      </w:r>
      <w:r w:rsidRPr="00CD0775">
        <w:rPr>
          <w:spacing w:val="13"/>
          <w:lang w:val="sk-SK"/>
        </w:rPr>
        <w:t xml:space="preserve"> </w:t>
      </w:r>
      <w:r w:rsidRPr="00CD0775">
        <w:rPr>
          <w:lang w:val="sk-SK"/>
        </w:rPr>
        <w:t>s</w:t>
      </w:r>
      <w:r w:rsidRPr="00CD0775">
        <w:rPr>
          <w:spacing w:val="12"/>
          <w:lang w:val="sk-SK"/>
        </w:rPr>
        <w:t xml:space="preserve"> </w:t>
      </w:r>
      <w:r w:rsidRPr="00CD0775">
        <w:rPr>
          <w:spacing w:val="-1"/>
          <w:lang w:val="sk-SK"/>
        </w:rPr>
        <w:t>prihlásením</w:t>
      </w:r>
      <w:r w:rsidRPr="00CD0775">
        <w:rPr>
          <w:spacing w:val="13"/>
          <w:lang w:val="sk-SK"/>
        </w:rPr>
        <w:t xml:space="preserve"> </w:t>
      </w:r>
      <w:r w:rsidRPr="00CD0775">
        <w:rPr>
          <w:spacing w:val="-1"/>
          <w:lang w:val="sk-SK"/>
        </w:rPr>
        <w:t>alebo</w:t>
      </w:r>
      <w:r w:rsidRPr="00CD0775">
        <w:rPr>
          <w:spacing w:val="13"/>
          <w:lang w:val="sk-SK"/>
        </w:rPr>
        <w:t xml:space="preserve"> </w:t>
      </w:r>
      <w:r w:rsidRPr="00CD0775">
        <w:rPr>
          <w:spacing w:val="-1"/>
          <w:lang w:val="sk-SK"/>
        </w:rPr>
        <w:t>zrušením</w:t>
      </w:r>
      <w:r w:rsidRPr="00CD0775">
        <w:rPr>
          <w:spacing w:val="11"/>
          <w:lang w:val="sk-SK"/>
        </w:rPr>
        <w:t xml:space="preserve"> </w:t>
      </w:r>
      <w:r w:rsidRPr="00CD0775">
        <w:rPr>
          <w:spacing w:val="-1"/>
          <w:lang w:val="sk-SK"/>
        </w:rPr>
        <w:t>odberného</w:t>
      </w:r>
      <w:r w:rsidRPr="00CD0775">
        <w:rPr>
          <w:spacing w:val="81"/>
          <w:lang w:val="sk-SK"/>
        </w:rPr>
        <w:t xml:space="preserve"> </w:t>
      </w:r>
      <w:r w:rsidRPr="00CD0775">
        <w:rPr>
          <w:spacing w:val="-1"/>
          <w:lang w:val="sk-SK"/>
        </w:rPr>
        <w:t>miesta</w:t>
      </w:r>
      <w:r w:rsidRPr="00CD0775">
        <w:rPr>
          <w:spacing w:val="1"/>
          <w:lang w:val="sk-SK"/>
        </w:rPr>
        <w:t xml:space="preserve"> </w:t>
      </w:r>
      <w:r w:rsidRPr="00CD0775">
        <w:rPr>
          <w:lang w:val="sk-SK"/>
        </w:rPr>
        <w:t>u</w:t>
      </w:r>
      <w:r w:rsidRPr="00CD0775">
        <w:rPr>
          <w:spacing w:val="-1"/>
          <w:lang w:val="sk-SK"/>
        </w:rPr>
        <w:t xml:space="preserve"> prevádzkovateľa</w:t>
      </w:r>
      <w:r w:rsidRPr="00CD0775">
        <w:rPr>
          <w:spacing w:val="-2"/>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siete.</w:t>
      </w:r>
    </w:p>
    <w:p w14:paraId="0E92D6B9" w14:textId="77777777" w:rsidR="009F44D4" w:rsidRPr="00CD0775" w:rsidRDefault="0070605F">
      <w:pPr>
        <w:pStyle w:val="Zkladntext"/>
        <w:numPr>
          <w:ilvl w:val="1"/>
          <w:numId w:val="22"/>
        </w:numPr>
        <w:tabs>
          <w:tab w:val="left" w:pos="463"/>
        </w:tabs>
        <w:spacing w:before="1" w:line="239" w:lineRule="auto"/>
        <w:ind w:right="112" w:firstLine="0"/>
        <w:jc w:val="both"/>
        <w:rPr>
          <w:lang w:val="sk-SK"/>
        </w:rPr>
      </w:pPr>
      <w:r w:rsidRPr="00CD0775">
        <w:rPr>
          <w:lang w:val="sk-SK"/>
        </w:rPr>
        <w:t>V</w:t>
      </w:r>
      <w:r w:rsidRPr="00CD0775">
        <w:rPr>
          <w:spacing w:val="14"/>
          <w:lang w:val="sk-SK"/>
        </w:rPr>
        <w:t xml:space="preserve"> </w:t>
      </w:r>
      <w:r w:rsidRPr="00CD0775">
        <w:rPr>
          <w:spacing w:val="-1"/>
          <w:lang w:val="sk-SK"/>
        </w:rPr>
        <w:t>prípade</w:t>
      </w:r>
      <w:r w:rsidRPr="00CD0775">
        <w:rPr>
          <w:spacing w:val="12"/>
          <w:lang w:val="sk-SK"/>
        </w:rPr>
        <w:t xml:space="preserve"> </w:t>
      </w:r>
      <w:r w:rsidRPr="00CD0775">
        <w:rPr>
          <w:spacing w:val="-1"/>
          <w:lang w:val="sk-SK"/>
        </w:rPr>
        <w:t>zmeny</w:t>
      </w:r>
      <w:r w:rsidRPr="00CD0775">
        <w:rPr>
          <w:spacing w:val="16"/>
          <w:lang w:val="sk-SK"/>
        </w:rPr>
        <w:t xml:space="preserve"> </w:t>
      </w:r>
      <w:r w:rsidRPr="00CD0775">
        <w:rPr>
          <w:spacing w:val="-1"/>
          <w:lang w:val="sk-SK"/>
        </w:rPr>
        <w:t>počtu</w:t>
      </w:r>
      <w:r w:rsidRPr="00CD0775">
        <w:rPr>
          <w:spacing w:val="13"/>
          <w:lang w:val="sk-SK"/>
        </w:rPr>
        <w:t xml:space="preserve"> </w:t>
      </w:r>
      <w:r w:rsidRPr="00CD0775">
        <w:rPr>
          <w:spacing w:val="-1"/>
          <w:lang w:val="sk-SK"/>
        </w:rPr>
        <w:t>odberných</w:t>
      </w:r>
      <w:r w:rsidRPr="00CD0775">
        <w:rPr>
          <w:spacing w:val="14"/>
          <w:lang w:val="sk-SK"/>
        </w:rPr>
        <w:t xml:space="preserve"> </w:t>
      </w:r>
      <w:r w:rsidRPr="00CD0775">
        <w:rPr>
          <w:spacing w:val="-1"/>
          <w:lang w:val="sk-SK"/>
        </w:rPr>
        <w:t>miest</w:t>
      </w:r>
      <w:r w:rsidRPr="00CD0775">
        <w:rPr>
          <w:spacing w:val="16"/>
          <w:lang w:val="sk-SK"/>
        </w:rPr>
        <w:t xml:space="preserve"> </w:t>
      </w:r>
      <w:r w:rsidRPr="00CD0775">
        <w:rPr>
          <w:spacing w:val="-1"/>
          <w:lang w:val="sk-SK"/>
        </w:rPr>
        <w:t>alebo</w:t>
      </w:r>
      <w:r w:rsidRPr="00CD0775">
        <w:rPr>
          <w:spacing w:val="15"/>
          <w:lang w:val="sk-SK"/>
        </w:rPr>
        <w:t xml:space="preserve"> </w:t>
      </w:r>
      <w:r w:rsidRPr="00CD0775">
        <w:rPr>
          <w:spacing w:val="-1"/>
          <w:lang w:val="sk-SK"/>
        </w:rPr>
        <w:t>dohodnutého</w:t>
      </w:r>
      <w:r w:rsidRPr="00CD0775">
        <w:rPr>
          <w:spacing w:val="14"/>
          <w:lang w:val="sk-SK"/>
        </w:rPr>
        <w:t xml:space="preserve"> </w:t>
      </w:r>
      <w:r w:rsidRPr="00CD0775">
        <w:rPr>
          <w:spacing w:val="-1"/>
          <w:lang w:val="sk-SK"/>
        </w:rPr>
        <w:t>množstva</w:t>
      </w:r>
      <w:r w:rsidRPr="00CD0775">
        <w:rPr>
          <w:spacing w:val="15"/>
          <w:lang w:val="sk-SK"/>
        </w:rPr>
        <w:t xml:space="preserve"> </w:t>
      </w:r>
      <w:r w:rsidRPr="00CD0775">
        <w:rPr>
          <w:spacing w:val="-1"/>
          <w:lang w:val="sk-SK"/>
        </w:rPr>
        <w:t>plynu</w:t>
      </w:r>
      <w:r w:rsidRPr="00CD0775">
        <w:rPr>
          <w:spacing w:val="14"/>
          <w:lang w:val="sk-SK"/>
        </w:rPr>
        <w:t xml:space="preserve"> </w:t>
      </w:r>
      <w:r w:rsidRPr="00CD0775">
        <w:rPr>
          <w:lang w:val="sk-SK"/>
        </w:rPr>
        <w:t>v</w:t>
      </w:r>
      <w:r w:rsidRPr="00CD0775">
        <w:rPr>
          <w:spacing w:val="16"/>
          <w:lang w:val="sk-SK"/>
        </w:rPr>
        <w:t xml:space="preserve"> </w:t>
      </w:r>
      <w:r w:rsidRPr="00CD0775">
        <w:rPr>
          <w:spacing w:val="-1"/>
          <w:lang w:val="sk-SK"/>
        </w:rPr>
        <w:t>zmysle</w:t>
      </w:r>
      <w:r w:rsidRPr="00CD0775">
        <w:rPr>
          <w:spacing w:val="13"/>
          <w:lang w:val="sk-SK"/>
        </w:rPr>
        <w:t xml:space="preserve"> </w:t>
      </w:r>
      <w:r w:rsidRPr="00CD0775">
        <w:rPr>
          <w:spacing w:val="-1"/>
          <w:lang w:val="sk-SK"/>
        </w:rPr>
        <w:t>bodu</w:t>
      </w:r>
      <w:r w:rsidRPr="00CD0775">
        <w:rPr>
          <w:spacing w:val="11"/>
          <w:lang w:val="sk-SK"/>
        </w:rPr>
        <w:t xml:space="preserve"> </w:t>
      </w:r>
      <w:r w:rsidRPr="00CD0775">
        <w:rPr>
          <w:spacing w:val="-1"/>
          <w:lang w:val="sk-SK"/>
        </w:rPr>
        <w:t>5.2</w:t>
      </w:r>
      <w:r w:rsidRPr="00CD0775">
        <w:rPr>
          <w:spacing w:val="50"/>
          <w:lang w:val="sk-SK"/>
        </w:rPr>
        <w:t xml:space="preserve"> </w:t>
      </w:r>
      <w:r w:rsidRPr="00CD0775">
        <w:rPr>
          <w:spacing w:val="-1"/>
          <w:lang w:val="sk-SK"/>
        </w:rPr>
        <w:t>tohto</w:t>
      </w:r>
      <w:r w:rsidRPr="00CD0775">
        <w:rPr>
          <w:spacing w:val="4"/>
          <w:lang w:val="sk-SK"/>
        </w:rPr>
        <w:t xml:space="preserve"> </w:t>
      </w:r>
      <w:r w:rsidRPr="00CD0775">
        <w:rPr>
          <w:spacing w:val="-1"/>
          <w:lang w:val="sk-SK"/>
        </w:rPr>
        <w:t>článku</w:t>
      </w:r>
      <w:r w:rsidRPr="00CD0775">
        <w:rPr>
          <w:spacing w:val="2"/>
          <w:lang w:val="sk-SK"/>
        </w:rPr>
        <w:t xml:space="preserve"> </w:t>
      </w:r>
      <w:r w:rsidRPr="00CD0775">
        <w:rPr>
          <w:spacing w:val="-1"/>
          <w:lang w:val="sk-SK"/>
        </w:rPr>
        <w:t>rámcovej</w:t>
      </w:r>
      <w:r w:rsidRPr="00CD0775">
        <w:rPr>
          <w:spacing w:val="3"/>
          <w:lang w:val="sk-SK"/>
        </w:rPr>
        <w:t xml:space="preserve"> </w:t>
      </w:r>
      <w:r w:rsidRPr="00CD0775">
        <w:rPr>
          <w:spacing w:val="-1"/>
          <w:lang w:val="sk-SK"/>
        </w:rPr>
        <w:t>dohody</w:t>
      </w:r>
      <w:r w:rsidRPr="00CD0775">
        <w:rPr>
          <w:spacing w:val="4"/>
          <w:lang w:val="sk-SK"/>
        </w:rPr>
        <w:t xml:space="preserve"> </w:t>
      </w:r>
      <w:r w:rsidRPr="00CD0775">
        <w:rPr>
          <w:spacing w:val="-1"/>
          <w:lang w:val="sk-SK"/>
        </w:rPr>
        <w:t>nie</w:t>
      </w:r>
      <w:r w:rsidRPr="00CD0775">
        <w:rPr>
          <w:spacing w:val="3"/>
          <w:lang w:val="sk-SK"/>
        </w:rPr>
        <w:t xml:space="preserve"> </w:t>
      </w:r>
      <w:r w:rsidRPr="00CD0775">
        <w:rPr>
          <w:spacing w:val="-2"/>
          <w:lang w:val="sk-SK"/>
        </w:rPr>
        <w:t>je</w:t>
      </w:r>
      <w:r w:rsidRPr="00CD0775">
        <w:rPr>
          <w:spacing w:val="3"/>
          <w:lang w:val="sk-SK"/>
        </w:rPr>
        <w:t xml:space="preserve"> </w:t>
      </w:r>
      <w:r w:rsidRPr="00CD0775">
        <w:rPr>
          <w:spacing w:val="-1"/>
          <w:lang w:val="sk-SK"/>
        </w:rPr>
        <w:t>potrebné</w:t>
      </w:r>
      <w:r w:rsidRPr="00CD0775">
        <w:rPr>
          <w:spacing w:val="3"/>
          <w:lang w:val="sk-SK"/>
        </w:rPr>
        <w:t xml:space="preserve"> </w:t>
      </w:r>
      <w:r w:rsidRPr="00CD0775">
        <w:rPr>
          <w:spacing w:val="-1"/>
          <w:lang w:val="sk-SK"/>
        </w:rPr>
        <w:t>uzatvoriť</w:t>
      </w:r>
      <w:r w:rsidRPr="00CD0775">
        <w:rPr>
          <w:spacing w:val="3"/>
          <w:lang w:val="sk-SK"/>
        </w:rPr>
        <w:t xml:space="preserve"> </w:t>
      </w:r>
      <w:r w:rsidRPr="00CD0775">
        <w:rPr>
          <w:spacing w:val="-1"/>
          <w:lang w:val="sk-SK"/>
        </w:rPr>
        <w:t>dodatok</w:t>
      </w:r>
      <w:r w:rsidRPr="00CD0775">
        <w:rPr>
          <w:spacing w:val="4"/>
          <w:lang w:val="sk-SK"/>
        </w:rPr>
        <w:t xml:space="preserve"> </w:t>
      </w:r>
      <w:r w:rsidRPr="00CD0775">
        <w:rPr>
          <w:lang w:val="sk-SK"/>
        </w:rPr>
        <w:t>k</w:t>
      </w:r>
      <w:r w:rsidRPr="00CD0775">
        <w:rPr>
          <w:spacing w:val="1"/>
          <w:lang w:val="sk-SK"/>
        </w:rPr>
        <w:t xml:space="preserve"> </w:t>
      </w:r>
      <w:r w:rsidRPr="00CD0775">
        <w:rPr>
          <w:spacing w:val="-1"/>
          <w:lang w:val="sk-SK"/>
        </w:rPr>
        <w:t>tejto</w:t>
      </w:r>
      <w:r w:rsidRPr="00CD0775">
        <w:rPr>
          <w:spacing w:val="4"/>
          <w:lang w:val="sk-SK"/>
        </w:rPr>
        <w:t xml:space="preserve"> </w:t>
      </w:r>
      <w:r w:rsidRPr="00CD0775">
        <w:rPr>
          <w:spacing w:val="-1"/>
          <w:lang w:val="sk-SK"/>
        </w:rPr>
        <w:t>rámcovej</w:t>
      </w:r>
      <w:r w:rsidRPr="00CD0775">
        <w:rPr>
          <w:spacing w:val="3"/>
          <w:lang w:val="sk-SK"/>
        </w:rPr>
        <w:t xml:space="preserve"> </w:t>
      </w:r>
      <w:r w:rsidRPr="00CD0775">
        <w:rPr>
          <w:spacing w:val="-1"/>
          <w:lang w:val="sk-SK"/>
        </w:rPr>
        <w:t>dohode;</w:t>
      </w:r>
      <w:r w:rsidRPr="00CD0775">
        <w:rPr>
          <w:spacing w:val="5"/>
          <w:lang w:val="sk-SK"/>
        </w:rPr>
        <w:t xml:space="preserve"> </w:t>
      </w:r>
      <w:r w:rsidRPr="00CD0775">
        <w:rPr>
          <w:spacing w:val="-2"/>
          <w:lang w:val="sk-SK"/>
        </w:rPr>
        <w:t>povinnosť</w:t>
      </w:r>
      <w:r w:rsidRPr="00CD0775">
        <w:rPr>
          <w:spacing w:val="71"/>
          <w:lang w:val="sk-SK"/>
        </w:rPr>
        <w:t xml:space="preserve"> </w:t>
      </w:r>
      <w:r w:rsidRPr="00CD0775">
        <w:rPr>
          <w:spacing w:val="-1"/>
          <w:lang w:val="sk-SK"/>
        </w:rPr>
        <w:t>uzatvoriť</w:t>
      </w:r>
      <w:r w:rsidRPr="00CD0775">
        <w:rPr>
          <w:spacing w:val="1"/>
          <w:lang w:val="sk-SK"/>
        </w:rPr>
        <w:t xml:space="preserve"> </w:t>
      </w:r>
      <w:r w:rsidRPr="00CD0775">
        <w:rPr>
          <w:spacing w:val="-1"/>
          <w:lang w:val="sk-SK"/>
        </w:rPr>
        <w:t>dodatok</w:t>
      </w:r>
      <w:r w:rsidRPr="00CD0775">
        <w:rPr>
          <w:spacing w:val="1"/>
          <w:lang w:val="sk-SK"/>
        </w:rPr>
        <w:t xml:space="preserve"> </w:t>
      </w:r>
      <w:r w:rsidRPr="00CD0775">
        <w:rPr>
          <w:lang w:val="sk-SK"/>
        </w:rPr>
        <w:t>k</w:t>
      </w:r>
      <w:r w:rsidRPr="00CD0775">
        <w:rPr>
          <w:spacing w:val="1"/>
          <w:lang w:val="sk-SK"/>
        </w:rPr>
        <w:t xml:space="preserve"> </w:t>
      </w:r>
      <w:r w:rsidRPr="00CD0775">
        <w:rPr>
          <w:spacing w:val="-1"/>
          <w:lang w:val="sk-SK"/>
        </w:rPr>
        <w:t>príslušnej</w:t>
      </w:r>
      <w:r w:rsidRPr="00CD0775">
        <w:rPr>
          <w:spacing w:val="1"/>
          <w:lang w:val="sk-SK"/>
        </w:rPr>
        <w:t xml:space="preserve"> </w:t>
      </w:r>
      <w:r w:rsidRPr="00CD0775">
        <w:rPr>
          <w:spacing w:val="-1"/>
          <w:lang w:val="sk-SK"/>
        </w:rPr>
        <w:t>realizačnej</w:t>
      </w:r>
      <w:r w:rsidRPr="00CD0775">
        <w:rPr>
          <w:spacing w:val="-2"/>
          <w:lang w:val="sk-SK"/>
        </w:rPr>
        <w:t xml:space="preserve"> </w:t>
      </w:r>
      <w:r w:rsidRPr="00CD0775">
        <w:rPr>
          <w:spacing w:val="-1"/>
          <w:lang w:val="sk-SK"/>
        </w:rPr>
        <w:t>zmluve tým nie</w:t>
      </w:r>
      <w:r w:rsidRPr="00CD0775">
        <w:rPr>
          <w:lang w:val="sk-SK"/>
        </w:rPr>
        <w:t xml:space="preserve"> </w:t>
      </w:r>
      <w:r w:rsidRPr="00CD0775">
        <w:rPr>
          <w:spacing w:val="-1"/>
          <w:lang w:val="sk-SK"/>
        </w:rPr>
        <w:t>je</w:t>
      </w:r>
      <w:r w:rsidRPr="00CD0775">
        <w:rPr>
          <w:spacing w:val="1"/>
          <w:lang w:val="sk-SK"/>
        </w:rPr>
        <w:t xml:space="preserve"> </w:t>
      </w:r>
      <w:r w:rsidRPr="00CD0775">
        <w:rPr>
          <w:spacing w:val="-1"/>
          <w:lang w:val="sk-SK"/>
        </w:rPr>
        <w:t>dotknutá.</w:t>
      </w:r>
    </w:p>
    <w:p w14:paraId="32443D6A" w14:textId="6D8F6895" w:rsidR="009F44D4" w:rsidRPr="00CD0775" w:rsidRDefault="0070605F">
      <w:pPr>
        <w:pStyle w:val="Zkladntext"/>
        <w:numPr>
          <w:ilvl w:val="1"/>
          <w:numId w:val="22"/>
        </w:numPr>
        <w:tabs>
          <w:tab w:val="left" w:pos="439"/>
        </w:tabs>
        <w:ind w:left="438" w:hanging="322"/>
        <w:jc w:val="both"/>
        <w:rPr>
          <w:lang w:val="sk-SK"/>
        </w:rPr>
      </w:pPr>
      <w:r w:rsidRPr="00117C76">
        <w:rPr>
          <w:spacing w:val="-1"/>
          <w:lang w:val="sk-SK"/>
        </w:rPr>
        <w:t>Termín</w:t>
      </w:r>
      <w:r w:rsidRPr="00117C76">
        <w:rPr>
          <w:spacing w:val="-10"/>
          <w:lang w:val="sk-SK"/>
        </w:rPr>
        <w:t xml:space="preserve"> </w:t>
      </w:r>
      <w:r w:rsidRPr="00117C76">
        <w:rPr>
          <w:spacing w:val="-1"/>
          <w:lang w:val="sk-SK"/>
        </w:rPr>
        <w:t>začatia</w:t>
      </w:r>
      <w:r w:rsidRPr="00117C76">
        <w:rPr>
          <w:spacing w:val="-10"/>
          <w:lang w:val="sk-SK"/>
        </w:rPr>
        <w:t xml:space="preserve"> </w:t>
      </w:r>
      <w:r w:rsidRPr="00117C76">
        <w:rPr>
          <w:spacing w:val="-1"/>
          <w:lang w:val="sk-SK"/>
        </w:rPr>
        <w:t>dodávky</w:t>
      </w:r>
      <w:r w:rsidRPr="00117C76">
        <w:rPr>
          <w:spacing w:val="-11"/>
          <w:lang w:val="sk-SK"/>
        </w:rPr>
        <w:t xml:space="preserve"> </w:t>
      </w:r>
      <w:r w:rsidRPr="00117C76">
        <w:rPr>
          <w:spacing w:val="-1"/>
          <w:lang w:val="sk-SK"/>
        </w:rPr>
        <w:t>plynu</w:t>
      </w:r>
      <w:r w:rsidRPr="00117C76">
        <w:rPr>
          <w:spacing w:val="-10"/>
          <w:lang w:val="sk-SK"/>
        </w:rPr>
        <w:t xml:space="preserve"> </w:t>
      </w:r>
      <w:r w:rsidRPr="00117C76">
        <w:rPr>
          <w:spacing w:val="-1"/>
          <w:lang w:val="sk-SK"/>
        </w:rPr>
        <w:t>je</w:t>
      </w:r>
      <w:r w:rsidRPr="00117C76">
        <w:rPr>
          <w:spacing w:val="-9"/>
          <w:lang w:val="sk-SK"/>
        </w:rPr>
        <w:t xml:space="preserve"> </w:t>
      </w:r>
      <w:r w:rsidRPr="00117C76">
        <w:rPr>
          <w:lang w:val="sk-SK"/>
        </w:rPr>
        <w:t>od</w:t>
      </w:r>
      <w:r w:rsidRPr="00117C76">
        <w:rPr>
          <w:spacing w:val="-13"/>
          <w:lang w:val="sk-SK"/>
        </w:rPr>
        <w:t xml:space="preserve"> </w:t>
      </w:r>
      <w:r w:rsidRPr="00117C76">
        <w:rPr>
          <w:spacing w:val="-1"/>
          <w:lang w:val="sk-SK"/>
        </w:rPr>
        <w:t>1.1.202</w:t>
      </w:r>
      <w:r w:rsidR="00397D83" w:rsidRPr="00117C76">
        <w:rPr>
          <w:spacing w:val="-1"/>
          <w:lang w:val="sk-SK"/>
        </w:rPr>
        <w:t>3</w:t>
      </w:r>
      <w:r w:rsidRPr="00117C76">
        <w:rPr>
          <w:spacing w:val="-10"/>
          <w:lang w:val="sk-SK"/>
        </w:rPr>
        <w:t xml:space="preserve"> </w:t>
      </w:r>
      <w:r w:rsidRPr="00117C76">
        <w:rPr>
          <w:spacing w:val="-1"/>
          <w:lang w:val="sk-SK"/>
        </w:rPr>
        <w:t>/06:00</w:t>
      </w:r>
      <w:r w:rsidRPr="00117C76">
        <w:rPr>
          <w:spacing w:val="-10"/>
          <w:lang w:val="sk-SK"/>
        </w:rPr>
        <w:t xml:space="preserve"> </w:t>
      </w:r>
      <w:r w:rsidRPr="00117C76">
        <w:rPr>
          <w:spacing w:val="-1"/>
          <w:lang w:val="sk-SK"/>
        </w:rPr>
        <w:t>hod./,</w:t>
      </w:r>
      <w:r w:rsidRPr="00CD0775">
        <w:rPr>
          <w:spacing w:val="-9"/>
          <w:lang w:val="sk-SK"/>
        </w:rPr>
        <w:t xml:space="preserve"> </w:t>
      </w:r>
      <w:r w:rsidRPr="00CD0775">
        <w:rPr>
          <w:spacing w:val="-2"/>
          <w:lang w:val="sk-SK"/>
        </w:rPr>
        <w:t>ak</w:t>
      </w:r>
      <w:r w:rsidRPr="00CD0775">
        <w:rPr>
          <w:spacing w:val="-9"/>
          <w:lang w:val="sk-SK"/>
        </w:rPr>
        <w:t xml:space="preserve"> </w:t>
      </w:r>
      <w:r w:rsidRPr="00CD0775">
        <w:rPr>
          <w:spacing w:val="-1"/>
          <w:lang w:val="sk-SK"/>
        </w:rPr>
        <w:t>nie</w:t>
      </w:r>
      <w:r w:rsidRPr="00CD0775">
        <w:rPr>
          <w:spacing w:val="-9"/>
          <w:lang w:val="sk-SK"/>
        </w:rPr>
        <w:t xml:space="preserve"> </w:t>
      </w:r>
      <w:r w:rsidRPr="00CD0775">
        <w:rPr>
          <w:spacing w:val="-2"/>
          <w:lang w:val="sk-SK"/>
        </w:rPr>
        <w:t>je</w:t>
      </w:r>
      <w:r w:rsidRPr="00CD0775">
        <w:rPr>
          <w:spacing w:val="-9"/>
          <w:lang w:val="sk-SK"/>
        </w:rPr>
        <w:t xml:space="preserve"> </w:t>
      </w:r>
      <w:r w:rsidRPr="00CD0775">
        <w:rPr>
          <w:lang w:val="sk-SK"/>
        </w:rPr>
        <w:t>v</w:t>
      </w:r>
      <w:r w:rsidRPr="00CD0775">
        <w:rPr>
          <w:spacing w:val="-1"/>
          <w:lang w:val="sk-SK"/>
        </w:rPr>
        <w:t xml:space="preserve"> realizačnej</w:t>
      </w:r>
      <w:r w:rsidRPr="00CD0775">
        <w:rPr>
          <w:spacing w:val="-9"/>
          <w:lang w:val="sk-SK"/>
        </w:rPr>
        <w:t xml:space="preserve"> </w:t>
      </w:r>
      <w:r w:rsidRPr="00CD0775">
        <w:rPr>
          <w:spacing w:val="-1"/>
          <w:lang w:val="sk-SK"/>
        </w:rPr>
        <w:t>zmluve</w:t>
      </w:r>
      <w:r w:rsidRPr="00CD0775">
        <w:rPr>
          <w:spacing w:val="-8"/>
          <w:lang w:val="sk-SK"/>
        </w:rPr>
        <w:t xml:space="preserve"> </w:t>
      </w:r>
      <w:r w:rsidRPr="00CD0775">
        <w:rPr>
          <w:spacing w:val="-1"/>
          <w:lang w:val="sk-SK"/>
        </w:rPr>
        <w:t>dohodnuté</w:t>
      </w:r>
    </w:p>
    <w:p w14:paraId="7EF4ECE9" w14:textId="77777777" w:rsidR="009F44D4" w:rsidRPr="00CD0775" w:rsidRDefault="0070605F">
      <w:pPr>
        <w:pStyle w:val="Zkladntext"/>
        <w:jc w:val="both"/>
        <w:rPr>
          <w:rFonts w:cs="Calibri"/>
          <w:lang w:val="sk-SK"/>
        </w:rPr>
      </w:pPr>
      <w:r w:rsidRPr="00CD0775">
        <w:rPr>
          <w:spacing w:val="-1"/>
          <w:lang w:val="sk-SK"/>
        </w:rPr>
        <w:t>inak.</w:t>
      </w:r>
    </w:p>
    <w:p w14:paraId="1531ABF2" w14:textId="77777777" w:rsidR="009F44D4" w:rsidRPr="00CD0775" w:rsidRDefault="009F44D4">
      <w:pPr>
        <w:rPr>
          <w:rFonts w:ascii="Calibri" w:eastAsia="Calibri" w:hAnsi="Calibri" w:cs="Calibri"/>
          <w:lang w:val="sk-SK"/>
        </w:rPr>
      </w:pPr>
    </w:p>
    <w:p w14:paraId="2D9E1BC9" w14:textId="77777777" w:rsidR="009F44D4" w:rsidRPr="00CD0775" w:rsidRDefault="0070605F">
      <w:pPr>
        <w:pStyle w:val="Nadpis1"/>
        <w:ind w:left="4117" w:right="4118"/>
        <w:jc w:val="center"/>
        <w:rPr>
          <w:b w:val="0"/>
          <w:bCs w:val="0"/>
          <w:lang w:val="sk-SK"/>
        </w:rPr>
      </w:pPr>
      <w:r w:rsidRPr="00CD0775">
        <w:rPr>
          <w:spacing w:val="-1"/>
          <w:lang w:val="sk-SK"/>
        </w:rPr>
        <w:t>Článok</w:t>
      </w:r>
      <w:r w:rsidRPr="00CD0775">
        <w:rPr>
          <w:lang w:val="sk-SK"/>
        </w:rPr>
        <w:t xml:space="preserve"> </w:t>
      </w:r>
      <w:r w:rsidRPr="00CD0775">
        <w:rPr>
          <w:spacing w:val="-1"/>
          <w:lang w:val="sk-SK"/>
        </w:rPr>
        <w:t>VI.</w:t>
      </w:r>
    </w:p>
    <w:p w14:paraId="259CC2B1" w14:textId="77777777" w:rsidR="009F44D4" w:rsidRPr="00CD0775" w:rsidRDefault="0070605F">
      <w:pPr>
        <w:ind w:right="3"/>
        <w:jc w:val="center"/>
        <w:rPr>
          <w:rFonts w:ascii="Calibri" w:eastAsia="Calibri" w:hAnsi="Calibri" w:cs="Calibri"/>
          <w:lang w:val="sk-SK"/>
        </w:rPr>
      </w:pPr>
      <w:r w:rsidRPr="00CD0775">
        <w:rPr>
          <w:rFonts w:ascii="Calibri" w:hAnsi="Calibri"/>
          <w:b/>
          <w:spacing w:val="-1"/>
          <w:lang w:val="sk-SK"/>
        </w:rPr>
        <w:t>Podmienky</w:t>
      </w:r>
      <w:r w:rsidRPr="00CD0775">
        <w:rPr>
          <w:rFonts w:ascii="Calibri" w:hAnsi="Calibri"/>
          <w:b/>
          <w:spacing w:val="1"/>
          <w:lang w:val="sk-SK"/>
        </w:rPr>
        <w:t xml:space="preserve"> </w:t>
      </w:r>
      <w:r w:rsidRPr="00CD0775">
        <w:rPr>
          <w:rFonts w:ascii="Calibri" w:hAnsi="Calibri"/>
          <w:b/>
          <w:spacing w:val="-1"/>
          <w:lang w:val="sk-SK"/>
        </w:rPr>
        <w:t>dodávky</w:t>
      </w:r>
      <w:r w:rsidRPr="00CD0775">
        <w:rPr>
          <w:rFonts w:ascii="Calibri" w:hAnsi="Calibri"/>
          <w:b/>
          <w:spacing w:val="-2"/>
          <w:lang w:val="sk-SK"/>
        </w:rPr>
        <w:t xml:space="preserve"> </w:t>
      </w:r>
      <w:r w:rsidRPr="00CD0775">
        <w:rPr>
          <w:rFonts w:ascii="Calibri" w:hAnsi="Calibri"/>
          <w:b/>
          <w:spacing w:val="-1"/>
          <w:lang w:val="sk-SK"/>
        </w:rPr>
        <w:t xml:space="preserve">zemného </w:t>
      </w:r>
      <w:r w:rsidRPr="00CD0775">
        <w:rPr>
          <w:rFonts w:ascii="Calibri" w:hAnsi="Calibri"/>
          <w:b/>
          <w:lang w:val="sk-SK"/>
        </w:rPr>
        <w:t>plynu</w:t>
      </w:r>
      <w:r w:rsidRPr="00CD0775">
        <w:rPr>
          <w:rFonts w:ascii="Calibri" w:hAnsi="Calibri"/>
          <w:b/>
          <w:spacing w:val="-1"/>
          <w:lang w:val="sk-SK"/>
        </w:rPr>
        <w:t xml:space="preserve"> </w:t>
      </w:r>
      <w:r w:rsidRPr="00CD0775">
        <w:rPr>
          <w:rFonts w:ascii="Calibri" w:hAnsi="Calibri"/>
          <w:b/>
          <w:lang w:val="sk-SK"/>
        </w:rPr>
        <w:t xml:space="preserve">a </w:t>
      </w:r>
      <w:r w:rsidRPr="00CD0775">
        <w:rPr>
          <w:rFonts w:ascii="Calibri" w:hAnsi="Calibri"/>
          <w:b/>
          <w:spacing w:val="-1"/>
          <w:lang w:val="sk-SK"/>
        </w:rPr>
        <w:t>zabezpečenie</w:t>
      </w:r>
      <w:r w:rsidRPr="00CD0775">
        <w:rPr>
          <w:rFonts w:ascii="Calibri" w:hAnsi="Calibri"/>
          <w:b/>
          <w:spacing w:val="-5"/>
          <w:lang w:val="sk-SK"/>
        </w:rPr>
        <w:t xml:space="preserve"> </w:t>
      </w:r>
      <w:r w:rsidRPr="00CD0775">
        <w:rPr>
          <w:rFonts w:ascii="Calibri" w:hAnsi="Calibri"/>
          <w:b/>
          <w:spacing w:val="-1"/>
          <w:lang w:val="sk-SK"/>
        </w:rPr>
        <w:t xml:space="preserve">distribúcie zemného </w:t>
      </w:r>
      <w:r w:rsidRPr="00CD0775">
        <w:rPr>
          <w:rFonts w:ascii="Calibri" w:hAnsi="Calibri"/>
          <w:b/>
          <w:lang w:val="sk-SK"/>
        </w:rPr>
        <w:t>plynu</w:t>
      </w:r>
    </w:p>
    <w:p w14:paraId="09E5BD85" w14:textId="77777777" w:rsidR="009F44D4" w:rsidRPr="00CD0775" w:rsidRDefault="009F44D4">
      <w:pPr>
        <w:spacing w:before="1"/>
        <w:rPr>
          <w:rFonts w:ascii="Calibri" w:eastAsia="Calibri" w:hAnsi="Calibri" w:cs="Calibri"/>
          <w:b/>
          <w:bCs/>
          <w:lang w:val="sk-SK"/>
        </w:rPr>
      </w:pPr>
    </w:p>
    <w:p w14:paraId="4DA45A27" w14:textId="77777777" w:rsidR="009F44D4" w:rsidRPr="00CD0775" w:rsidRDefault="0070605F">
      <w:pPr>
        <w:pStyle w:val="Zkladntext"/>
        <w:numPr>
          <w:ilvl w:val="1"/>
          <w:numId w:val="21"/>
        </w:numPr>
        <w:tabs>
          <w:tab w:val="left" w:pos="467"/>
        </w:tabs>
        <w:spacing w:line="239" w:lineRule="auto"/>
        <w:ind w:right="109" w:firstLine="0"/>
        <w:jc w:val="both"/>
        <w:rPr>
          <w:rFonts w:cs="Calibri"/>
          <w:lang w:val="sk-SK"/>
        </w:rPr>
      </w:pPr>
      <w:r w:rsidRPr="00CD0775">
        <w:rPr>
          <w:spacing w:val="-1"/>
          <w:lang w:val="sk-SK"/>
        </w:rPr>
        <w:t>Dodávateľ</w:t>
      </w:r>
      <w:r w:rsidRPr="00CD0775">
        <w:rPr>
          <w:spacing w:val="19"/>
          <w:lang w:val="sk-SK"/>
        </w:rPr>
        <w:t xml:space="preserve"> </w:t>
      </w:r>
      <w:r w:rsidRPr="00CD0775">
        <w:rPr>
          <w:lang w:val="sk-SK"/>
        </w:rPr>
        <w:t>sa</w:t>
      </w:r>
      <w:r w:rsidRPr="00CD0775">
        <w:rPr>
          <w:spacing w:val="19"/>
          <w:lang w:val="sk-SK"/>
        </w:rPr>
        <w:t xml:space="preserve"> </w:t>
      </w:r>
      <w:r w:rsidRPr="00CD0775">
        <w:rPr>
          <w:spacing w:val="-1"/>
          <w:lang w:val="sk-SK"/>
        </w:rPr>
        <w:t>zaväzuje</w:t>
      </w:r>
      <w:r w:rsidRPr="00CD0775">
        <w:rPr>
          <w:spacing w:val="18"/>
          <w:lang w:val="sk-SK"/>
        </w:rPr>
        <w:t xml:space="preserve"> </w:t>
      </w:r>
      <w:r w:rsidRPr="00CD0775">
        <w:rPr>
          <w:spacing w:val="-1"/>
          <w:lang w:val="sk-SK"/>
        </w:rPr>
        <w:t>dodávať</w:t>
      </w:r>
      <w:r w:rsidRPr="00CD0775">
        <w:rPr>
          <w:spacing w:val="20"/>
          <w:lang w:val="sk-SK"/>
        </w:rPr>
        <w:t xml:space="preserve"> </w:t>
      </w:r>
      <w:r w:rsidRPr="00CD0775">
        <w:rPr>
          <w:spacing w:val="-2"/>
          <w:lang w:val="sk-SK"/>
        </w:rPr>
        <w:t>zemný</w:t>
      </w:r>
      <w:r w:rsidRPr="00CD0775">
        <w:rPr>
          <w:spacing w:val="21"/>
          <w:lang w:val="sk-SK"/>
        </w:rPr>
        <w:t xml:space="preserve"> </w:t>
      </w:r>
      <w:r w:rsidRPr="00CD0775">
        <w:rPr>
          <w:spacing w:val="-1"/>
          <w:lang w:val="sk-SK"/>
        </w:rPr>
        <w:t>plyn</w:t>
      </w:r>
      <w:r w:rsidRPr="00CD0775">
        <w:rPr>
          <w:spacing w:val="19"/>
          <w:lang w:val="sk-SK"/>
        </w:rPr>
        <w:t xml:space="preserve"> </w:t>
      </w:r>
      <w:r w:rsidRPr="00CD0775">
        <w:rPr>
          <w:spacing w:val="-1"/>
          <w:lang w:val="sk-SK"/>
        </w:rPr>
        <w:t>do</w:t>
      </w:r>
      <w:r w:rsidRPr="00CD0775">
        <w:rPr>
          <w:spacing w:val="21"/>
          <w:lang w:val="sk-SK"/>
        </w:rPr>
        <w:t xml:space="preserve"> </w:t>
      </w:r>
      <w:r w:rsidRPr="00CD0775">
        <w:rPr>
          <w:spacing w:val="-1"/>
          <w:lang w:val="sk-SK"/>
        </w:rPr>
        <w:t>odberných</w:t>
      </w:r>
      <w:r w:rsidRPr="00CD0775">
        <w:rPr>
          <w:spacing w:val="20"/>
          <w:lang w:val="sk-SK"/>
        </w:rPr>
        <w:t xml:space="preserve"> </w:t>
      </w:r>
      <w:r w:rsidRPr="00CD0775">
        <w:rPr>
          <w:spacing w:val="-1"/>
          <w:lang w:val="sk-SK"/>
        </w:rPr>
        <w:t>miest</w:t>
      </w:r>
      <w:r w:rsidRPr="00CD0775">
        <w:rPr>
          <w:spacing w:val="18"/>
          <w:lang w:val="sk-SK"/>
        </w:rPr>
        <w:t xml:space="preserve"> </w:t>
      </w:r>
      <w:r w:rsidRPr="00CD0775">
        <w:rPr>
          <w:spacing w:val="-1"/>
          <w:lang w:val="sk-SK"/>
        </w:rPr>
        <w:t>odberateľov</w:t>
      </w:r>
      <w:r w:rsidRPr="00CD0775">
        <w:rPr>
          <w:spacing w:val="18"/>
          <w:lang w:val="sk-SK"/>
        </w:rPr>
        <w:t xml:space="preserve"> </w:t>
      </w:r>
      <w:r w:rsidRPr="00CD0775">
        <w:rPr>
          <w:lang w:val="sk-SK"/>
        </w:rPr>
        <w:t>v</w:t>
      </w:r>
      <w:r w:rsidRPr="00CD0775">
        <w:rPr>
          <w:spacing w:val="20"/>
          <w:lang w:val="sk-SK"/>
        </w:rPr>
        <w:t xml:space="preserve"> </w:t>
      </w:r>
      <w:r w:rsidRPr="00CD0775">
        <w:rPr>
          <w:spacing w:val="-1"/>
          <w:lang w:val="sk-SK"/>
        </w:rPr>
        <w:t>množstve</w:t>
      </w:r>
      <w:r w:rsidRPr="00CD0775">
        <w:rPr>
          <w:spacing w:val="21"/>
          <w:lang w:val="sk-SK"/>
        </w:rPr>
        <w:t xml:space="preserve"> </w:t>
      </w:r>
      <w:r w:rsidRPr="00CD0775">
        <w:rPr>
          <w:lang w:val="sk-SK"/>
        </w:rPr>
        <w:t>a</w:t>
      </w:r>
      <w:r w:rsidRPr="00CD0775">
        <w:rPr>
          <w:spacing w:val="19"/>
          <w:lang w:val="sk-SK"/>
        </w:rPr>
        <w:t xml:space="preserve"> </w:t>
      </w:r>
      <w:r w:rsidRPr="00CD0775">
        <w:rPr>
          <w:lang w:val="sk-SK"/>
        </w:rPr>
        <w:t>čase</w:t>
      </w:r>
      <w:r w:rsidRPr="00CD0775">
        <w:rPr>
          <w:spacing w:val="67"/>
          <w:lang w:val="sk-SK"/>
        </w:rPr>
        <w:t xml:space="preserve"> </w:t>
      </w:r>
      <w:r w:rsidRPr="00CD0775">
        <w:rPr>
          <w:spacing w:val="-1"/>
          <w:lang w:val="sk-SK"/>
        </w:rPr>
        <w:t>podľa</w:t>
      </w:r>
      <w:r w:rsidRPr="00CD0775">
        <w:rPr>
          <w:spacing w:val="-2"/>
          <w:lang w:val="sk-SK"/>
        </w:rPr>
        <w:t xml:space="preserve"> </w:t>
      </w:r>
      <w:r w:rsidRPr="00CD0775">
        <w:rPr>
          <w:lang w:val="sk-SK"/>
        </w:rPr>
        <w:t>potrieb</w:t>
      </w:r>
      <w:r w:rsidRPr="00CD0775">
        <w:rPr>
          <w:spacing w:val="-3"/>
          <w:lang w:val="sk-SK"/>
        </w:rPr>
        <w:t xml:space="preserve"> </w:t>
      </w:r>
      <w:r w:rsidRPr="00CD0775">
        <w:rPr>
          <w:spacing w:val="-1"/>
          <w:lang w:val="sk-SK"/>
        </w:rPr>
        <w:t>jednotlivých</w:t>
      </w:r>
      <w:r w:rsidRPr="00CD0775">
        <w:rPr>
          <w:spacing w:val="-5"/>
          <w:lang w:val="sk-SK"/>
        </w:rPr>
        <w:t xml:space="preserve"> </w:t>
      </w:r>
      <w:r w:rsidRPr="00CD0775">
        <w:rPr>
          <w:spacing w:val="-1"/>
          <w:lang w:val="sk-SK"/>
        </w:rPr>
        <w:t>odberateľov,</w:t>
      </w:r>
      <w:r w:rsidRPr="00CD0775">
        <w:rPr>
          <w:spacing w:val="-2"/>
          <w:lang w:val="sk-SK"/>
        </w:rPr>
        <w:t xml:space="preserve"> </w:t>
      </w:r>
      <w:r w:rsidRPr="00CD0775">
        <w:rPr>
          <w:lang w:val="sk-SK"/>
        </w:rPr>
        <w:t>v</w:t>
      </w:r>
      <w:r w:rsidRPr="00CD0775">
        <w:rPr>
          <w:spacing w:val="-1"/>
          <w:lang w:val="sk-SK"/>
        </w:rPr>
        <w:t xml:space="preserve"> kvalite</w:t>
      </w:r>
      <w:r w:rsidRPr="00CD0775">
        <w:rPr>
          <w:spacing w:val="-2"/>
          <w:lang w:val="sk-SK"/>
        </w:rPr>
        <w:t xml:space="preserve"> </w:t>
      </w:r>
      <w:r w:rsidRPr="00CD0775">
        <w:rPr>
          <w:spacing w:val="-1"/>
          <w:lang w:val="sk-SK"/>
        </w:rPr>
        <w:t>garantovanej technickými</w:t>
      </w:r>
      <w:r w:rsidRPr="00CD0775">
        <w:rPr>
          <w:spacing w:val="-2"/>
          <w:lang w:val="sk-SK"/>
        </w:rPr>
        <w:t xml:space="preserve"> </w:t>
      </w:r>
      <w:r w:rsidRPr="00CD0775">
        <w:rPr>
          <w:spacing w:val="-1"/>
          <w:lang w:val="sk-SK"/>
        </w:rPr>
        <w:t>podmienkami distribučnej</w:t>
      </w:r>
      <w:r w:rsidRPr="00CD0775">
        <w:rPr>
          <w:spacing w:val="75"/>
          <w:lang w:val="sk-SK"/>
        </w:rPr>
        <w:t xml:space="preserve"> </w:t>
      </w:r>
      <w:r w:rsidRPr="00CD0775">
        <w:rPr>
          <w:spacing w:val="-1"/>
          <w:lang w:val="sk-SK"/>
        </w:rPr>
        <w:t>siete</w:t>
      </w:r>
      <w:r w:rsidRPr="00CD0775">
        <w:rPr>
          <w:spacing w:val="18"/>
          <w:lang w:val="sk-SK"/>
        </w:rPr>
        <w:t xml:space="preserve"> </w:t>
      </w:r>
      <w:r w:rsidRPr="00CD0775">
        <w:rPr>
          <w:lang w:val="sk-SK"/>
        </w:rPr>
        <w:t>a</w:t>
      </w:r>
      <w:r w:rsidRPr="00CD0775">
        <w:rPr>
          <w:spacing w:val="19"/>
          <w:lang w:val="sk-SK"/>
        </w:rPr>
        <w:t xml:space="preserve"> </w:t>
      </w:r>
      <w:r w:rsidRPr="00CD0775">
        <w:rPr>
          <w:spacing w:val="-1"/>
          <w:lang w:val="sk-SK"/>
        </w:rPr>
        <w:t>zabezpečiť</w:t>
      </w:r>
      <w:r w:rsidRPr="00CD0775">
        <w:rPr>
          <w:spacing w:val="20"/>
          <w:lang w:val="sk-SK"/>
        </w:rPr>
        <w:t xml:space="preserve"> </w:t>
      </w:r>
      <w:r w:rsidRPr="00CD0775">
        <w:rPr>
          <w:lang w:val="sk-SK"/>
        </w:rPr>
        <w:t>u</w:t>
      </w:r>
      <w:r w:rsidRPr="00CD0775">
        <w:rPr>
          <w:spacing w:val="19"/>
          <w:lang w:val="sk-SK"/>
        </w:rPr>
        <w:t xml:space="preserve"> </w:t>
      </w:r>
      <w:r w:rsidRPr="00CD0775">
        <w:rPr>
          <w:spacing w:val="-1"/>
          <w:lang w:val="sk-SK"/>
        </w:rPr>
        <w:t>prevádzkovateľa</w:t>
      </w:r>
      <w:r w:rsidRPr="00CD0775">
        <w:rPr>
          <w:spacing w:val="21"/>
          <w:lang w:val="sk-SK"/>
        </w:rPr>
        <w:t xml:space="preserve"> </w:t>
      </w:r>
      <w:r w:rsidRPr="00CD0775">
        <w:rPr>
          <w:spacing w:val="-1"/>
          <w:lang w:val="sk-SK"/>
        </w:rPr>
        <w:t>distribučnej</w:t>
      </w:r>
      <w:r w:rsidRPr="00CD0775">
        <w:rPr>
          <w:spacing w:val="19"/>
          <w:lang w:val="sk-SK"/>
        </w:rPr>
        <w:t xml:space="preserve"> </w:t>
      </w:r>
      <w:r w:rsidRPr="00CD0775">
        <w:rPr>
          <w:spacing w:val="-2"/>
          <w:lang w:val="sk-SK"/>
        </w:rPr>
        <w:t>siete</w:t>
      </w:r>
      <w:r w:rsidRPr="00CD0775">
        <w:rPr>
          <w:spacing w:val="20"/>
          <w:lang w:val="sk-SK"/>
        </w:rPr>
        <w:t xml:space="preserve"> </w:t>
      </w:r>
      <w:r w:rsidRPr="00CD0775">
        <w:rPr>
          <w:spacing w:val="-1"/>
          <w:lang w:val="sk-SK"/>
        </w:rPr>
        <w:t>pre</w:t>
      </w:r>
      <w:r w:rsidRPr="00CD0775">
        <w:rPr>
          <w:spacing w:val="18"/>
          <w:lang w:val="sk-SK"/>
        </w:rPr>
        <w:t xml:space="preserve"> </w:t>
      </w:r>
      <w:r w:rsidRPr="00CD0775">
        <w:rPr>
          <w:spacing w:val="-1"/>
          <w:lang w:val="sk-SK"/>
        </w:rPr>
        <w:t>odberné</w:t>
      </w:r>
      <w:r w:rsidRPr="00CD0775">
        <w:rPr>
          <w:spacing w:val="17"/>
          <w:lang w:val="sk-SK"/>
        </w:rPr>
        <w:t xml:space="preserve"> </w:t>
      </w:r>
      <w:r w:rsidRPr="00CD0775">
        <w:rPr>
          <w:spacing w:val="-1"/>
          <w:lang w:val="sk-SK"/>
        </w:rPr>
        <w:t>miesta</w:t>
      </w:r>
      <w:r w:rsidRPr="00CD0775">
        <w:rPr>
          <w:spacing w:val="17"/>
          <w:lang w:val="sk-SK"/>
        </w:rPr>
        <w:t xml:space="preserve"> </w:t>
      </w:r>
      <w:r w:rsidRPr="00CD0775">
        <w:rPr>
          <w:spacing w:val="-1"/>
          <w:lang w:val="sk-SK"/>
        </w:rPr>
        <w:t>odberateľov</w:t>
      </w:r>
      <w:r w:rsidRPr="00CD0775">
        <w:rPr>
          <w:spacing w:val="19"/>
          <w:lang w:val="sk-SK"/>
        </w:rPr>
        <w:t xml:space="preserve"> </w:t>
      </w:r>
      <w:r w:rsidRPr="00CD0775">
        <w:rPr>
          <w:spacing w:val="-1"/>
          <w:lang w:val="sk-SK"/>
        </w:rPr>
        <w:t>distribučné</w:t>
      </w:r>
      <w:r w:rsidRPr="00CD0775">
        <w:rPr>
          <w:spacing w:val="75"/>
          <w:lang w:val="sk-SK"/>
        </w:rPr>
        <w:t xml:space="preserve"> </w:t>
      </w:r>
      <w:r w:rsidRPr="00CD0775">
        <w:rPr>
          <w:spacing w:val="-1"/>
          <w:lang w:val="sk-SK"/>
        </w:rPr>
        <w:t>služby.</w:t>
      </w:r>
      <w:r w:rsidRPr="00CD0775">
        <w:rPr>
          <w:spacing w:val="20"/>
          <w:lang w:val="sk-SK"/>
        </w:rPr>
        <w:t xml:space="preserve"> </w:t>
      </w:r>
      <w:r w:rsidRPr="00CD0775">
        <w:rPr>
          <w:spacing w:val="-1"/>
          <w:lang w:val="sk-SK"/>
        </w:rPr>
        <w:t>Distribučné</w:t>
      </w:r>
      <w:r w:rsidRPr="00CD0775">
        <w:rPr>
          <w:spacing w:val="20"/>
          <w:lang w:val="sk-SK"/>
        </w:rPr>
        <w:t xml:space="preserve"> </w:t>
      </w:r>
      <w:r w:rsidRPr="00CD0775">
        <w:rPr>
          <w:spacing w:val="-1"/>
          <w:lang w:val="sk-SK"/>
        </w:rPr>
        <w:t>služby</w:t>
      </w:r>
      <w:r w:rsidRPr="00CD0775">
        <w:rPr>
          <w:spacing w:val="19"/>
          <w:lang w:val="sk-SK"/>
        </w:rPr>
        <w:t xml:space="preserve"> </w:t>
      </w:r>
      <w:r w:rsidRPr="00CD0775">
        <w:rPr>
          <w:lang w:val="sk-SK"/>
        </w:rPr>
        <w:t>sa</w:t>
      </w:r>
      <w:r w:rsidRPr="00CD0775">
        <w:rPr>
          <w:spacing w:val="20"/>
          <w:lang w:val="sk-SK"/>
        </w:rPr>
        <w:t xml:space="preserve"> </w:t>
      </w:r>
      <w:r w:rsidRPr="00CD0775">
        <w:rPr>
          <w:spacing w:val="-1"/>
          <w:lang w:val="sk-SK"/>
        </w:rPr>
        <w:t>uskutočňujú</w:t>
      </w:r>
      <w:r w:rsidRPr="00CD0775">
        <w:rPr>
          <w:spacing w:val="20"/>
          <w:lang w:val="sk-SK"/>
        </w:rPr>
        <w:t xml:space="preserve"> </w:t>
      </w:r>
      <w:r w:rsidRPr="00CD0775">
        <w:rPr>
          <w:lang w:val="sk-SK"/>
        </w:rPr>
        <w:t>v</w:t>
      </w:r>
      <w:r w:rsidRPr="00CD0775">
        <w:rPr>
          <w:spacing w:val="21"/>
          <w:lang w:val="sk-SK"/>
        </w:rPr>
        <w:t xml:space="preserve"> </w:t>
      </w:r>
      <w:r w:rsidRPr="00CD0775">
        <w:rPr>
          <w:spacing w:val="-1"/>
          <w:lang w:val="sk-SK"/>
        </w:rPr>
        <w:t>súlade</w:t>
      </w:r>
      <w:r w:rsidRPr="00CD0775">
        <w:rPr>
          <w:spacing w:val="18"/>
          <w:lang w:val="sk-SK"/>
        </w:rPr>
        <w:t xml:space="preserve"> </w:t>
      </w:r>
      <w:r w:rsidRPr="00CD0775">
        <w:rPr>
          <w:lang w:val="sk-SK"/>
        </w:rPr>
        <w:t>s</w:t>
      </w:r>
      <w:r w:rsidRPr="00CD0775">
        <w:rPr>
          <w:spacing w:val="21"/>
          <w:lang w:val="sk-SK"/>
        </w:rPr>
        <w:t xml:space="preserve"> </w:t>
      </w:r>
      <w:r w:rsidRPr="00CD0775">
        <w:rPr>
          <w:spacing w:val="-1"/>
          <w:lang w:val="sk-SK"/>
        </w:rPr>
        <w:t>platnými</w:t>
      </w:r>
      <w:r w:rsidRPr="00CD0775">
        <w:rPr>
          <w:spacing w:val="18"/>
          <w:lang w:val="sk-SK"/>
        </w:rPr>
        <w:t xml:space="preserve"> </w:t>
      </w:r>
      <w:r w:rsidRPr="00CD0775">
        <w:rPr>
          <w:spacing w:val="-1"/>
          <w:lang w:val="sk-SK"/>
        </w:rPr>
        <w:t>všeobecne</w:t>
      </w:r>
      <w:r w:rsidRPr="00CD0775">
        <w:rPr>
          <w:spacing w:val="21"/>
          <w:lang w:val="sk-SK"/>
        </w:rPr>
        <w:t xml:space="preserve"> </w:t>
      </w:r>
      <w:r w:rsidRPr="00CD0775">
        <w:rPr>
          <w:spacing w:val="-1"/>
          <w:lang w:val="sk-SK"/>
        </w:rPr>
        <w:t>záväznými</w:t>
      </w:r>
      <w:r w:rsidRPr="00CD0775">
        <w:rPr>
          <w:spacing w:val="21"/>
          <w:lang w:val="sk-SK"/>
        </w:rPr>
        <w:t xml:space="preserve"> </w:t>
      </w:r>
      <w:r w:rsidRPr="00CD0775">
        <w:rPr>
          <w:spacing w:val="-1"/>
          <w:lang w:val="sk-SK"/>
        </w:rPr>
        <w:t>právnymi</w:t>
      </w:r>
      <w:r w:rsidRPr="00CD0775">
        <w:rPr>
          <w:spacing w:val="83"/>
          <w:lang w:val="sk-SK"/>
        </w:rPr>
        <w:t xml:space="preserve"> </w:t>
      </w:r>
      <w:r w:rsidRPr="00CD0775">
        <w:rPr>
          <w:spacing w:val="-1"/>
          <w:lang w:val="sk-SK"/>
        </w:rPr>
        <w:t>predpismi</w:t>
      </w:r>
      <w:r w:rsidRPr="00CD0775">
        <w:rPr>
          <w:spacing w:val="24"/>
          <w:lang w:val="sk-SK"/>
        </w:rPr>
        <w:t xml:space="preserve"> </w:t>
      </w:r>
      <w:r w:rsidRPr="00CD0775">
        <w:rPr>
          <w:lang w:val="sk-SK"/>
        </w:rPr>
        <w:t>a</w:t>
      </w:r>
      <w:r w:rsidRPr="00CD0775">
        <w:rPr>
          <w:spacing w:val="24"/>
          <w:lang w:val="sk-SK"/>
        </w:rPr>
        <w:t xml:space="preserve"> </w:t>
      </w:r>
      <w:r w:rsidRPr="00CD0775">
        <w:rPr>
          <w:lang w:val="sk-SK"/>
        </w:rPr>
        <w:t>v</w:t>
      </w:r>
      <w:r w:rsidRPr="00CD0775">
        <w:rPr>
          <w:spacing w:val="25"/>
          <w:lang w:val="sk-SK"/>
        </w:rPr>
        <w:t xml:space="preserve"> </w:t>
      </w:r>
      <w:r w:rsidRPr="00CD0775">
        <w:rPr>
          <w:spacing w:val="-1"/>
          <w:lang w:val="sk-SK"/>
        </w:rPr>
        <w:t>kvalite</w:t>
      </w:r>
      <w:r w:rsidRPr="00CD0775">
        <w:rPr>
          <w:spacing w:val="25"/>
          <w:lang w:val="sk-SK"/>
        </w:rPr>
        <w:t xml:space="preserve"> </w:t>
      </w:r>
      <w:r w:rsidRPr="00CD0775">
        <w:rPr>
          <w:spacing w:val="-1"/>
          <w:lang w:val="sk-SK"/>
        </w:rPr>
        <w:t>podľa</w:t>
      </w:r>
      <w:r w:rsidRPr="00CD0775">
        <w:rPr>
          <w:spacing w:val="25"/>
          <w:lang w:val="sk-SK"/>
        </w:rPr>
        <w:t xml:space="preserve"> </w:t>
      </w:r>
      <w:r w:rsidRPr="00CD0775">
        <w:rPr>
          <w:spacing w:val="-1"/>
          <w:lang w:val="sk-SK"/>
        </w:rPr>
        <w:t>technických</w:t>
      </w:r>
      <w:r w:rsidRPr="00CD0775">
        <w:rPr>
          <w:spacing w:val="24"/>
          <w:lang w:val="sk-SK"/>
        </w:rPr>
        <w:t xml:space="preserve"> </w:t>
      </w:r>
      <w:r w:rsidRPr="00CD0775">
        <w:rPr>
          <w:spacing w:val="-1"/>
          <w:lang w:val="sk-SK"/>
        </w:rPr>
        <w:t>podmienok</w:t>
      </w:r>
      <w:r w:rsidRPr="00CD0775">
        <w:rPr>
          <w:spacing w:val="24"/>
          <w:lang w:val="sk-SK"/>
        </w:rPr>
        <w:t xml:space="preserve"> </w:t>
      </w:r>
      <w:r w:rsidRPr="00CD0775">
        <w:rPr>
          <w:spacing w:val="-1"/>
          <w:lang w:val="sk-SK"/>
        </w:rPr>
        <w:t>prístupu</w:t>
      </w:r>
      <w:r w:rsidRPr="00CD0775">
        <w:rPr>
          <w:spacing w:val="24"/>
          <w:lang w:val="sk-SK"/>
        </w:rPr>
        <w:t xml:space="preserve"> </w:t>
      </w:r>
      <w:r w:rsidRPr="00CD0775">
        <w:rPr>
          <w:lang w:val="sk-SK"/>
        </w:rPr>
        <w:t>a</w:t>
      </w:r>
      <w:r w:rsidRPr="00CD0775">
        <w:rPr>
          <w:spacing w:val="24"/>
          <w:lang w:val="sk-SK"/>
        </w:rPr>
        <w:t xml:space="preserve"> </w:t>
      </w:r>
      <w:r w:rsidRPr="00CD0775">
        <w:rPr>
          <w:spacing w:val="-1"/>
          <w:lang w:val="sk-SK"/>
        </w:rPr>
        <w:t>pripojenia</w:t>
      </w:r>
      <w:r w:rsidRPr="00CD0775">
        <w:rPr>
          <w:spacing w:val="24"/>
          <w:lang w:val="sk-SK"/>
        </w:rPr>
        <w:t xml:space="preserve"> </w:t>
      </w:r>
      <w:r w:rsidRPr="00CD0775">
        <w:rPr>
          <w:spacing w:val="-1"/>
          <w:lang w:val="sk-SK"/>
        </w:rPr>
        <w:t>do</w:t>
      </w:r>
      <w:r w:rsidRPr="00CD0775">
        <w:rPr>
          <w:spacing w:val="26"/>
          <w:lang w:val="sk-SK"/>
        </w:rPr>
        <w:t xml:space="preserve"> </w:t>
      </w:r>
      <w:r w:rsidRPr="00CD0775">
        <w:rPr>
          <w:spacing w:val="-1"/>
          <w:lang w:val="sk-SK"/>
        </w:rPr>
        <w:t>siete</w:t>
      </w:r>
      <w:r w:rsidRPr="00CD0775">
        <w:rPr>
          <w:spacing w:val="26"/>
          <w:lang w:val="sk-SK"/>
        </w:rPr>
        <w:t xml:space="preserve"> </w:t>
      </w:r>
      <w:r w:rsidRPr="00CD0775">
        <w:rPr>
          <w:spacing w:val="-1"/>
          <w:lang w:val="sk-SK"/>
        </w:rPr>
        <w:t>prevádzkovateľa</w:t>
      </w:r>
      <w:r w:rsidRPr="00CD0775">
        <w:rPr>
          <w:spacing w:val="67"/>
          <w:lang w:val="sk-SK"/>
        </w:rPr>
        <w:t xml:space="preserve"> </w:t>
      </w:r>
      <w:r w:rsidRPr="00CD0775">
        <w:rPr>
          <w:spacing w:val="-1"/>
          <w:lang w:val="sk-SK"/>
        </w:rPr>
        <w:t>distribučnej</w:t>
      </w:r>
      <w:r w:rsidRPr="00CD0775">
        <w:rPr>
          <w:lang w:val="sk-SK"/>
        </w:rPr>
        <w:t xml:space="preserve"> </w:t>
      </w:r>
      <w:r w:rsidRPr="00CD0775">
        <w:rPr>
          <w:spacing w:val="-1"/>
          <w:lang w:val="sk-SK"/>
        </w:rPr>
        <w:t>siete.</w:t>
      </w:r>
    </w:p>
    <w:p w14:paraId="352364E8" w14:textId="77777777" w:rsidR="009F44D4" w:rsidRPr="00CD0775" w:rsidRDefault="0070605F">
      <w:pPr>
        <w:pStyle w:val="Zkladntext"/>
        <w:numPr>
          <w:ilvl w:val="1"/>
          <w:numId w:val="21"/>
        </w:numPr>
        <w:tabs>
          <w:tab w:val="left" w:pos="494"/>
        </w:tabs>
        <w:ind w:right="111" w:firstLine="0"/>
        <w:jc w:val="both"/>
        <w:rPr>
          <w:rFonts w:cs="Calibri"/>
          <w:lang w:val="sk-SK"/>
        </w:rPr>
      </w:pPr>
      <w:r w:rsidRPr="00CD0775">
        <w:rPr>
          <w:spacing w:val="-1"/>
          <w:lang w:val="sk-SK"/>
        </w:rPr>
        <w:t>Dodávka</w:t>
      </w:r>
      <w:r w:rsidRPr="00CD0775">
        <w:rPr>
          <w:spacing w:val="47"/>
          <w:lang w:val="sk-SK"/>
        </w:rPr>
        <w:t xml:space="preserve"> </w:t>
      </w:r>
      <w:r w:rsidRPr="00CD0775">
        <w:rPr>
          <w:spacing w:val="-1"/>
          <w:lang w:val="sk-SK"/>
        </w:rPr>
        <w:t>zemného</w:t>
      </w:r>
      <w:r w:rsidRPr="00CD0775">
        <w:rPr>
          <w:lang w:val="sk-SK"/>
        </w:rPr>
        <w:t xml:space="preserve"> </w:t>
      </w:r>
      <w:r w:rsidRPr="00CD0775">
        <w:rPr>
          <w:spacing w:val="-1"/>
          <w:lang w:val="sk-SK"/>
        </w:rPr>
        <w:t>plynu</w:t>
      </w:r>
      <w:r w:rsidRPr="00CD0775">
        <w:rPr>
          <w:spacing w:val="48"/>
          <w:lang w:val="sk-SK"/>
        </w:rPr>
        <w:t xml:space="preserve"> </w:t>
      </w:r>
      <w:r w:rsidRPr="00CD0775">
        <w:rPr>
          <w:spacing w:val="-1"/>
          <w:lang w:val="sk-SK"/>
        </w:rPr>
        <w:t>na</w:t>
      </w:r>
      <w:r w:rsidRPr="00CD0775">
        <w:rPr>
          <w:spacing w:val="48"/>
          <w:lang w:val="sk-SK"/>
        </w:rPr>
        <w:t xml:space="preserve"> </w:t>
      </w:r>
      <w:r w:rsidRPr="00CD0775">
        <w:rPr>
          <w:spacing w:val="-1"/>
          <w:lang w:val="sk-SK"/>
        </w:rPr>
        <w:t>základe</w:t>
      </w:r>
      <w:r w:rsidRPr="00CD0775">
        <w:rPr>
          <w:spacing w:val="48"/>
          <w:lang w:val="sk-SK"/>
        </w:rPr>
        <w:t xml:space="preserve"> </w:t>
      </w:r>
      <w:r w:rsidRPr="00CD0775">
        <w:rPr>
          <w:spacing w:val="-1"/>
          <w:lang w:val="sk-SK"/>
        </w:rPr>
        <w:t>realizačnej</w:t>
      </w:r>
      <w:r w:rsidRPr="00CD0775">
        <w:rPr>
          <w:spacing w:val="47"/>
          <w:lang w:val="sk-SK"/>
        </w:rPr>
        <w:t xml:space="preserve"> </w:t>
      </w:r>
      <w:r w:rsidRPr="00CD0775">
        <w:rPr>
          <w:spacing w:val="-1"/>
          <w:lang w:val="sk-SK"/>
        </w:rPr>
        <w:t>zmluvy</w:t>
      </w:r>
      <w:r w:rsidRPr="00CD0775">
        <w:rPr>
          <w:lang w:val="sk-SK"/>
        </w:rPr>
        <w:t xml:space="preserve">  </w:t>
      </w:r>
      <w:r w:rsidRPr="00CD0775">
        <w:rPr>
          <w:spacing w:val="-1"/>
          <w:lang w:val="sk-SK"/>
        </w:rPr>
        <w:t>je</w:t>
      </w:r>
      <w:r w:rsidRPr="00CD0775">
        <w:rPr>
          <w:spacing w:val="49"/>
          <w:lang w:val="sk-SK"/>
        </w:rPr>
        <w:t xml:space="preserve"> </w:t>
      </w:r>
      <w:r w:rsidRPr="00CD0775">
        <w:rPr>
          <w:spacing w:val="-1"/>
          <w:lang w:val="sk-SK"/>
        </w:rPr>
        <w:t>garantovaná.</w:t>
      </w:r>
      <w:r w:rsidRPr="00CD0775">
        <w:rPr>
          <w:spacing w:val="46"/>
          <w:lang w:val="sk-SK"/>
        </w:rPr>
        <w:t xml:space="preserve"> </w:t>
      </w:r>
      <w:r w:rsidRPr="00CD0775">
        <w:rPr>
          <w:spacing w:val="-1"/>
          <w:lang w:val="sk-SK"/>
        </w:rPr>
        <w:t>Za</w:t>
      </w:r>
      <w:r w:rsidRPr="00CD0775">
        <w:rPr>
          <w:spacing w:val="47"/>
          <w:lang w:val="sk-SK"/>
        </w:rPr>
        <w:t xml:space="preserve"> </w:t>
      </w:r>
      <w:r w:rsidRPr="00CD0775">
        <w:rPr>
          <w:spacing w:val="-1"/>
          <w:lang w:val="sk-SK"/>
        </w:rPr>
        <w:t>skutočne</w:t>
      </w:r>
      <w:r w:rsidRPr="00CD0775">
        <w:rPr>
          <w:spacing w:val="49"/>
          <w:lang w:val="sk-SK"/>
        </w:rPr>
        <w:t xml:space="preserve"> </w:t>
      </w:r>
      <w:r w:rsidRPr="00CD0775">
        <w:rPr>
          <w:spacing w:val="-1"/>
          <w:lang w:val="sk-SK"/>
        </w:rPr>
        <w:t>dodané</w:t>
      </w:r>
      <w:r w:rsidRPr="00CD0775">
        <w:rPr>
          <w:spacing w:val="65"/>
          <w:lang w:val="sk-SK"/>
        </w:rPr>
        <w:t xml:space="preserve"> </w:t>
      </w:r>
      <w:r w:rsidRPr="00CD0775">
        <w:rPr>
          <w:spacing w:val="-1"/>
          <w:lang w:val="sk-SK"/>
        </w:rPr>
        <w:t>množstvo</w:t>
      </w:r>
      <w:r w:rsidRPr="00CD0775">
        <w:rPr>
          <w:spacing w:val="-5"/>
          <w:lang w:val="sk-SK"/>
        </w:rPr>
        <w:t xml:space="preserve"> </w:t>
      </w:r>
      <w:r w:rsidRPr="00CD0775">
        <w:rPr>
          <w:spacing w:val="-1"/>
          <w:lang w:val="sk-SK"/>
        </w:rPr>
        <w:t>plynu</w:t>
      </w:r>
      <w:r w:rsidRPr="00CD0775">
        <w:rPr>
          <w:spacing w:val="-8"/>
          <w:lang w:val="sk-SK"/>
        </w:rPr>
        <w:t xml:space="preserve"> </w:t>
      </w:r>
      <w:r w:rsidRPr="00CD0775">
        <w:rPr>
          <w:lang w:val="sk-SK"/>
        </w:rPr>
        <w:t>sa</w:t>
      </w:r>
      <w:r w:rsidRPr="00CD0775">
        <w:rPr>
          <w:spacing w:val="-7"/>
          <w:lang w:val="sk-SK"/>
        </w:rPr>
        <w:t xml:space="preserve"> </w:t>
      </w:r>
      <w:r w:rsidRPr="00CD0775">
        <w:rPr>
          <w:spacing w:val="-1"/>
          <w:lang w:val="sk-SK"/>
        </w:rPr>
        <w:t>považujú</w:t>
      </w:r>
      <w:r w:rsidRPr="00CD0775">
        <w:rPr>
          <w:spacing w:val="-7"/>
          <w:lang w:val="sk-SK"/>
        </w:rPr>
        <w:t xml:space="preserve"> </w:t>
      </w:r>
      <w:r w:rsidRPr="00CD0775">
        <w:rPr>
          <w:spacing w:val="-1"/>
          <w:lang w:val="sk-SK"/>
        </w:rPr>
        <w:t>hodnoty</w:t>
      </w:r>
      <w:r w:rsidRPr="00CD0775">
        <w:rPr>
          <w:spacing w:val="-6"/>
          <w:lang w:val="sk-SK"/>
        </w:rPr>
        <w:t xml:space="preserve"> </w:t>
      </w:r>
      <w:r w:rsidRPr="00CD0775">
        <w:rPr>
          <w:spacing w:val="-1"/>
          <w:lang w:val="sk-SK"/>
        </w:rPr>
        <w:t>podľa</w:t>
      </w:r>
      <w:r w:rsidRPr="00CD0775">
        <w:rPr>
          <w:spacing w:val="-7"/>
          <w:lang w:val="sk-SK"/>
        </w:rPr>
        <w:t xml:space="preserve"> </w:t>
      </w:r>
      <w:r w:rsidRPr="00CD0775">
        <w:rPr>
          <w:spacing w:val="-1"/>
          <w:lang w:val="sk-SK"/>
        </w:rPr>
        <w:t>údajov</w:t>
      </w:r>
      <w:r w:rsidRPr="00CD0775">
        <w:rPr>
          <w:spacing w:val="-6"/>
          <w:lang w:val="sk-SK"/>
        </w:rPr>
        <w:t xml:space="preserve"> </w:t>
      </w:r>
      <w:r w:rsidRPr="00CD0775">
        <w:rPr>
          <w:spacing w:val="-1"/>
          <w:lang w:val="sk-SK"/>
        </w:rPr>
        <w:t>určeného</w:t>
      </w:r>
      <w:r w:rsidRPr="00CD0775">
        <w:rPr>
          <w:spacing w:val="-8"/>
          <w:lang w:val="sk-SK"/>
        </w:rPr>
        <w:t xml:space="preserve"> </w:t>
      </w:r>
      <w:r w:rsidRPr="00CD0775">
        <w:rPr>
          <w:spacing w:val="-1"/>
          <w:lang w:val="sk-SK"/>
        </w:rPr>
        <w:t>meradla,</w:t>
      </w:r>
      <w:r w:rsidRPr="00CD0775">
        <w:rPr>
          <w:spacing w:val="-7"/>
          <w:lang w:val="sk-SK"/>
        </w:rPr>
        <w:t xml:space="preserve"> </w:t>
      </w:r>
      <w:r w:rsidRPr="00CD0775">
        <w:rPr>
          <w:spacing w:val="-1"/>
          <w:lang w:val="sk-SK"/>
        </w:rPr>
        <w:t>ktoré</w:t>
      </w:r>
      <w:r w:rsidRPr="00CD0775">
        <w:rPr>
          <w:spacing w:val="-7"/>
          <w:lang w:val="sk-SK"/>
        </w:rPr>
        <w:t xml:space="preserve"> </w:t>
      </w:r>
      <w:r w:rsidRPr="00CD0775">
        <w:rPr>
          <w:spacing w:val="-1"/>
          <w:lang w:val="sk-SK"/>
        </w:rPr>
        <w:t>poskytuje</w:t>
      </w:r>
      <w:r w:rsidRPr="00CD0775">
        <w:rPr>
          <w:spacing w:val="-7"/>
          <w:lang w:val="sk-SK"/>
        </w:rPr>
        <w:t xml:space="preserve"> </w:t>
      </w:r>
      <w:r w:rsidRPr="00CD0775">
        <w:rPr>
          <w:spacing w:val="-1"/>
          <w:lang w:val="sk-SK"/>
        </w:rPr>
        <w:t>prevádzkovateľ</w:t>
      </w:r>
      <w:r w:rsidRPr="00CD0775">
        <w:rPr>
          <w:spacing w:val="81"/>
          <w:lang w:val="sk-SK"/>
        </w:rPr>
        <w:t xml:space="preserve"> </w:t>
      </w:r>
      <w:r w:rsidRPr="00CD0775">
        <w:rPr>
          <w:spacing w:val="-1"/>
          <w:lang w:val="sk-SK"/>
        </w:rPr>
        <w:t>distribučnej</w:t>
      </w:r>
      <w:r w:rsidRPr="00CD0775">
        <w:rPr>
          <w:spacing w:val="-10"/>
          <w:lang w:val="sk-SK"/>
        </w:rPr>
        <w:t xml:space="preserve"> </w:t>
      </w:r>
      <w:r w:rsidRPr="00CD0775">
        <w:rPr>
          <w:spacing w:val="-1"/>
          <w:lang w:val="sk-SK"/>
        </w:rPr>
        <w:t>siete.</w:t>
      </w:r>
      <w:r w:rsidRPr="00CD0775">
        <w:rPr>
          <w:spacing w:val="-12"/>
          <w:lang w:val="sk-SK"/>
        </w:rPr>
        <w:t xml:space="preserve"> </w:t>
      </w:r>
      <w:r w:rsidRPr="00CD0775">
        <w:rPr>
          <w:spacing w:val="-1"/>
          <w:lang w:val="sk-SK"/>
        </w:rPr>
        <w:t>Za</w:t>
      </w:r>
      <w:r w:rsidRPr="00CD0775">
        <w:rPr>
          <w:spacing w:val="-12"/>
          <w:lang w:val="sk-SK"/>
        </w:rPr>
        <w:t xml:space="preserve"> </w:t>
      </w:r>
      <w:r w:rsidRPr="00CD0775">
        <w:rPr>
          <w:spacing w:val="-1"/>
          <w:lang w:val="sk-SK"/>
        </w:rPr>
        <w:t>správnosť</w:t>
      </w:r>
      <w:r w:rsidRPr="00CD0775">
        <w:rPr>
          <w:spacing w:val="-11"/>
          <w:lang w:val="sk-SK"/>
        </w:rPr>
        <w:t xml:space="preserve"> </w:t>
      </w:r>
      <w:r w:rsidRPr="00CD0775">
        <w:rPr>
          <w:spacing w:val="-1"/>
          <w:lang w:val="sk-SK"/>
        </w:rPr>
        <w:t>nameraného</w:t>
      </w:r>
      <w:r w:rsidRPr="00CD0775">
        <w:rPr>
          <w:spacing w:val="-11"/>
          <w:lang w:val="sk-SK"/>
        </w:rPr>
        <w:t xml:space="preserve"> </w:t>
      </w:r>
      <w:r w:rsidRPr="00CD0775">
        <w:rPr>
          <w:spacing w:val="-1"/>
          <w:lang w:val="sk-SK"/>
        </w:rPr>
        <w:t>množstva</w:t>
      </w:r>
      <w:r w:rsidRPr="00CD0775">
        <w:rPr>
          <w:spacing w:val="-9"/>
          <w:lang w:val="sk-SK"/>
        </w:rPr>
        <w:t xml:space="preserve"> </w:t>
      </w:r>
      <w:r w:rsidRPr="00CD0775">
        <w:rPr>
          <w:spacing w:val="-1"/>
          <w:lang w:val="sk-SK"/>
        </w:rPr>
        <w:t>dodaného</w:t>
      </w:r>
      <w:r w:rsidRPr="00CD0775">
        <w:rPr>
          <w:spacing w:val="-10"/>
          <w:lang w:val="sk-SK"/>
        </w:rPr>
        <w:t xml:space="preserve"> </w:t>
      </w:r>
      <w:r w:rsidRPr="00CD0775">
        <w:rPr>
          <w:spacing w:val="-1"/>
          <w:lang w:val="sk-SK"/>
        </w:rPr>
        <w:t>zemného</w:t>
      </w:r>
      <w:r w:rsidRPr="00CD0775">
        <w:rPr>
          <w:spacing w:val="-11"/>
          <w:lang w:val="sk-SK"/>
        </w:rPr>
        <w:t xml:space="preserve"> </w:t>
      </w:r>
      <w:r w:rsidRPr="00CD0775">
        <w:rPr>
          <w:spacing w:val="-1"/>
          <w:lang w:val="sk-SK"/>
        </w:rPr>
        <w:t>plynu</w:t>
      </w:r>
      <w:r w:rsidRPr="00CD0775">
        <w:rPr>
          <w:spacing w:val="-10"/>
          <w:lang w:val="sk-SK"/>
        </w:rPr>
        <w:t xml:space="preserve"> </w:t>
      </w:r>
      <w:r w:rsidRPr="00CD0775">
        <w:rPr>
          <w:lang w:val="sk-SK"/>
        </w:rPr>
        <w:t>a</w:t>
      </w:r>
      <w:r w:rsidRPr="00CD0775">
        <w:rPr>
          <w:spacing w:val="-12"/>
          <w:lang w:val="sk-SK"/>
        </w:rPr>
        <w:t xml:space="preserve"> </w:t>
      </w:r>
      <w:r w:rsidRPr="00CD0775">
        <w:rPr>
          <w:spacing w:val="-1"/>
          <w:lang w:val="sk-SK"/>
        </w:rPr>
        <w:t>kvalitu</w:t>
      </w:r>
      <w:r w:rsidRPr="00CD0775">
        <w:rPr>
          <w:spacing w:val="-11"/>
          <w:lang w:val="sk-SK"/>
        </w:rPr>
        <w:t xml:space="preserve"> </w:t>
      </w:r>
      <w:r w:rsidRPr="00CD0775">
        <w:rPr>
          <w:lang w:val="sk-SK"/>
        </w:rPr>
        <w:t>v</w:t>
      </w:r>
      <w:r w:rsidRPr="00CD0775">
        <w:rPr>
          <w:spacing w:val="-11"/>
          <w:lang w:val="sk-SK"/>
        </w:rPr>
        <w:t xml:space="preserve"> </w:t>
      </w:r>
      <w:r w:rsidRPr="00CD0775">
        <w:rPr>
          <w:spacing w:val="-1"/>
          <w:lang w:val="sk-SK"/>
        </w:rPr>
        <w:t>odbernom</w:t>
      </w:r>
      <w:r w:rsidRPr="00CD0775">
        <w:rPr>
          <w:spacing w:val="67"/>
          <w:lang w:val="sk-SK"/>
        </w:rPr>
        <w:t xml:space="preserve"> </w:t>
      </w:r>
      <w:r w:rsidRPr="00CD0775">
        <w:rPr>
          <w:spacing w:val="-1"/>
          <w:lang w:val="sk-SK"/>
        </w:rPr>
        <w:t>mieste</w:t>
      </w:r>
      <w:r w:rsidRPr="00CD0775">
        <w:rPr>
          <w:spacing w:val="13"/>
          <w:lang w:val="sk-SK"/>
        </w:rPr>
        <w:t xml:space="preserve"> </w:t>
      </w:r>
      <w:r w:rsidRPr="00CD0775">
        <w:rPr>
          <w:spacing w:val="-1"/>
          <w:lang w:val="sk-SK"/>
        </w:rPr>
        <w:t>odberateľa</w:t>
      </w:r>
      <w:r w:rsidRPr="00CD0775">
        <w:rPr>
          <w:spacing w:val="12"/>
          <w:lang w:val="sk-SK"/>
        </w:rPr>
        <w:t xml:space="preserve"> </w:t>
      </w:r>
      <w:r w:rsidRPr="00CD0775">
        <w:rPr>
          <w:spacing w:val="-1"/>
          <w:lang w:val="sk-SK"/>
        </w:rPr>
        <w:t>zodpovedá</w:t>
      </w:r>
      <w:r w:rsidRPr="00CD0775">
        <w:rPr>
          <w:spacing w:val="13"/>
          <w:lang w:val="sk-SK"/>
        </w:rPr>
        <w:t xml:space="preserve"> </w:t>
      </w:r>
      <w:r w:rsidRPr="00CD0775">
        <w:rPr>
          <w:spacing w:val="-1"/>
          <w:lang w:val="sk-SK"/>
        </w:rPr>
        <w:t>prevádzkovateľ</w:t>
      </w:r>
      <w:r w:rsidRPr="00CD0775">
        <w:rPr>
          <w:spacing w:val="12"/>
          <w:lang w:val="sk-SK"/>
        </w:rPr>
        <w:t xml:space="preserve"> </w:t>
      </w:r>
      <w:r w:rsidRPr="00CD0775">
        <w:rPr>
          <w:spacing w:val="-1"/>
          <w:lang w:val="sk-SK"/>
        </w:rPr>
        <w:t>distribučnej</w:t>
      </w:r>
      <w:r w:rsidRPr="00CD0775">
        <w:rPr>
          <w:spacing w:val="13"/>
          <w:lang w:val="sk-SK"/>
        </w:rPr>
        <w:t xml:space="preserve"> </w:t>
      </w:r>
      <w:r w:rsidRPr="00CD0775">
        <w:rPr>
          <w:spacing w:val="-1"/>
          <w:lang w:val="sk-SK"/>
        </w:rPr>
        <w:t>siete.</w:t>
      </w:r>
      <w:r w:rsidRPr="00CD0775">
        <w:rPr>
          <w:spacing w:val="9"/>
          <w:lang w:val="sk-SK"/>
        </w:rPr>
        <w:t xml:space="preserve"> </w:t>
      </w:r>
      <w:r w:rsidRPr="00CD0775">
        <w:rPr>
          <w:spacing w:val="-1"/>
          <w:lang w:val="sk-SK"/>
        </w:rPr>
        <w:t>Dodávka</w:t>
      </w:r>
      <w:r w:rsidRPr="00CD0775">
        <w:rPr>
          <w:spacing w:val="13"/>
          <w:lang w:val="sk-SK"/>
        </w:rPr>
        <w:t xml:space="preserve"> </w:t>
      </w:r>
      <w:r w:rsidRPr="00CD0775">
        <w:rPr>
          <w:spacing w:val="-1"/>
          <w:lang w:val="sk-SK"/>
        </w:rPr>
        <w:t>zemného</w:t>
      </w:r>
      <w:r w:rsidRPr="00CD0775">
        <w:rPr>
          <w:spacing w:val="14"/>
          <w:lang w:val="sk-SK"/>
        </w:rPr>
        <w:t xml:space="preserve"> </w:t>
      </w:r>
      <w:r w:rsidRPr="00CD0775">
        <w:rPr>
          <w:spacing w:val="-1"/>
          <w:lang w:val="sk-SK"/>
        </w:rPr>
        <w:t>plynu</w:t>
      </w:r>
      <w:r w:rsidRPr="00CD0775">
        <w:rPr>
          <w:spacing w:val="11"/>
          <w:lang w:val="sk-SK"/>
        </w:rPr>
        <w:t xml:space="preserve"> </w:t>
      </w:r>
      <w:r w:rsidRPr="00CD0775">
        <w:rPr>
          <w:spacing w:val="-1"/>
          <w:lang w:val="sk-SK"/>
        </w:rPr>
        <w:t>je</w:t>
      </w:r>
      <w:r w:rsidRPr="00CD0775">
        <w:rPr>
          <w:spacing w:val="13"/>
          <w:lang w:val="sk-SK"/>
        </w:rPr>
        <w:t xml:space="preserve"> </w:t>
      </w:r>
      <w:r w:rsidRPr="00CD0775">
        <w:rPr>
          <w:spacing w:val="-1"/>
          <w:lang w:val="sk-SK"/>
        </w:rPr>
        <w:t>splnená</w:t>
      </w:r>
      <w:r w:rsidRPr="00CD0775">
        <w:rPr>
          <w:spacing w:val="85"/>
          <w:lang w:val="sk-SK"/>
        </w:rPr>
        <w:t xml:space="preserve"> </w:t>
      </w:r>
      <w:r w:rsidRPr="00CD0775">
        <w:rPr>
          <w:spacing w:val="-1"/>
          <w:lang w:val="sk-SK"/>
        </w:rPr>
        <w:t>prechodom určeným meradlom.</w:t>
      </w:r>
    </w:p>
    <w:p w14:paraId="29E2F0D9" w14:textId="77777777" w:rsidR="009F44D4" w:rsidRPr="00CD0775" w:rsidRDefault="0070605F">
      <w:pPr>
        <w:pStyle w:val="Zkladntext"/>
        <w:numPr>
          <w:ilvl w:val="1"/>
          <w:numId w:val="21"/>
        </w:numPr>
        <w:tabs>
          <w:tab w:val="left" w:pos="453"/>
        </w:tabs>
        <w:ind w:left="452" w:hanging="336"/>
        <w:jc w:val="both"/>
        <w:rPr>
          <w:rFonts w:cs="Calibri"/>
          <w:lang w:val="sk-SK"/>
        </w:rPr>
      </w:pPr>
      <w:r w:rsidRPr="00CD0775">
        <w:rPr>
          <w:spacing w:val="-1"/>
          <w:lang w:val="sk-SK"/>
        </w:rPr>
        <w:t>Odberateľ</w:t>
      </w:r>
      <w:r w:rsidRPr="00CD0775">
        <w:rPr>
          <w:spacing w:val="4"/>
          <w:lang w:val="sk-SK"/>
        </w:rPr>
        <w:t xml:space="preserve"> </w:t>
      </w:r>
      <w:r w:rsidRPr="00CD0775">
        <w:rPr>
          <w:spacing w:val="-2"/>
          <w:lang w:val="sk-SK"/>
        </w:rPr>
        <w:t>je</w:t>
      </w:r>
      <w:r w:rsidRPr="00CD0775">
        <w:rPr>
          <w:spacing w:val="6"/>
          <w:lang w:val="sk-SK"/>
        </w:rPr>
        <w:t xml:space="preserve"> </w:t>
      </w:r>
      <w:r w:rsidRPr="00CD0775">
        <w:rPr>
          <w:spacing w:val="-1"/>
          <w:lang w:val="sk-SK"/>
        </w:rPr>
        <w:t>povinný</w:t>
      </w:r>
      <w:r w:rsidRPr="00CD0775">
        <w:rPr>
          <w:spacing w:val="4"/>
          <w:lang w:val="sk-SK"/>
        </w:rPr>
        <w:t xml:space="preserve"> </w:t>
      </w:r>
      <w:r w:rsidRPr="00CD0775">
        <w:rPr>
          <w:spacing w:val="-1"/>
          <w:lang w:val="sk-SK"/>
        </w:rPr>
        <w:t>akceptovať</w:t>
      </w:r>
      <w:r w:rsidRPr="00CD0775">
        <w:rPr>
          <w:spacing w:val="7"/>
          <w:lang w:val="sk-SK"/>
        </w:rPr>
        <w:t xml:space="preserve"> </w:t>
      </w:r>
      <w:r w:rsidRPr="00CD0775">
        <w:rPr>
          <w:spacing w:val="-1"/>
          <w:lang w:val="sk-SK"/>
        </w:rPr>
        <w:t>prevádzkový</w:t>
      </w:r>
      <w:r w:rsidRPr="00CD0775">
        <w:rPr>
          <w:spacing w:val="6"/>
          <w:lang w:val="sk-SK"/>
        </w:rPr>
        <w:t xml:space="preserve"> </w:t>
      </w:r>
      <w:r w:rsidRPr="00CD0775">
        <w:rPr>
          <w:spacing w:val="-1"/>
          <w:lang w:val="sk-SK"/>
        </w:rPr>
        <w:t>poriadok</w:t>
      </w:r>
      <w:r w:rsidRPr="00CD0775">
        <w:rPr>
          <w:spacing w:val="6"/>
          <w:lang w:val="sk-SK"/>
        </w:rPr>
        <w:t xml:space="preserve"> </w:t>
      </w:r>
      <w:r w:rsidRPr="00CD0775">
        <w:rPr>
          <w:spacing w:val="-1"/>
          <w:lang w:val="sk-SK"/>
        </w:rPr>
        <w:t>prevádzkovateľa</w:t>
      </w:r>
      <w:r w:rsidRPr="00CD0775">
        <w:rPr>
          <w:spacing w:val="5"/>
          <w:lang w:val="sk-SK"/>
        </w:rPr>
        <w:t xml:space="preserve"> </w:t>
      </w:r>
      <w:r w:rsidRPr="00CD0775">
        <w:rPr>
          <w:spacing w:val="-1"/>
          <w:lang w:val="sk-SK"/>
        </w:rPr>
        <w:t>distribučnej</w:t>
      </w:r>
      <w:r w:rsidRPr="00CD0775">
        <w:rPr>
          <w:spacing w:val="5"/>
          <w:lang w:val="sk-SK"/>
        </w:rPr>
        <w:t xml:space="preserve"> </w:t>
      </w:r>
      <w:r w:rsidRPr="00CD0775">
        <w:rPr>
          <w:spacing w:val="-1"/>
          <w:lang w:val="sk-SK"/>
        </w:rPr>
        <w:t>siete,</w:t>
      </w:r>
      <w:r w:rsidRPr="00CD0775">
        <w:rPr>
          <w:spacing w:val="5"/>
          <w:lang w:val="sk-SK"/>
        </w:rPr>
        <w:t xml:space="preserve"> </w:t>
      </w:r>
      <w:r w:rsidRPr="00CD0775">
        <w:rPr>
          <w:spacing w:val="-1"/>
          <w:lang w:val="sk-SK"/>
        </w:rPr>
        <w:t>ako</w:t>
      </w:r>
      <w:r w:rsidRPr="00CD0775">
        <w:rPr>
          <w:spacing w:val="6"/>
          <w:lang w:val="sk-SK"/>
        </w:rPr>
        <w:t xml:space="preserve"> </w:t>
      </w:r>
      <w:r w:rsidRPr="00CD0775">
        <w:rPr>
          <w:spacing w:val="-1"/>
          <w:lang w:val="sk-SK"/>
        </w:rPr>
        <w:t>aj</w:t>
      </w:r>
    </w:p>
    <w:p w14:paraId="023E8323" w14:textId="77777777" w:rsidR="009F44D4" w:rsidRPr="00CD0775" w:rsidRDefault="0070605F">
      <w:pPr>
        <w:pStyle w:val="Zkladntext"/>
        <w:spacing w:line="267" w:lineRule="exact"/>
        <w:jc w:val="both"/>
        <w:rPr>
          <w:rFonts w:cs="Calibri"/>
          <w:lang w:val="sk-SK"/>
        </w:rPr>
      </w:pPr>
      <w:r w:rsidRPr="00CD0775">
        <w:rPr>
          <w:spacing w:val="-1"/>
          <w:lang w:val="sk-SK"/>
        </w:rPr>
        <w:t>technické podmienky</w:t>
      </w:r>
      <w:r w:rsidRPr="00CD0775">
        <w:rPr>
          <w:spacing w:val="1"/>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siete</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zmysle</w:t>
      </w:r>
      <w:r w:rsidRPr="00CD0775">
        <w:rPr>
          <w:spacing w:val="-2"/>
          <w:lang w:val="sk-SK"/>
        </w:rPr>
        <w:t xml:space="preserve"> </w:t>
      </w:r>
      <w:r w:rsidRPr="00CD0775">
        <w:rPr>
          <w:spacing w:val="-1"/>
          <w:lang w:val="sk-SK"/>
        </w:rPr>
        <w:t>zákona</w:t>
      </w:r>
      <w:r w:rsidRPr="00CD0775">
        <w:rPr>
          <w:lang w:val="sk-SK"/>
        </w:rPr>
        <w:t xml:space="preserve"> č. </w:t>
      </w:r>
      <w:r w:rsidRPr="00CD0775">
        <w:rPr>
          <w:spacing w:val="-1"/>
          <w:lang w:val="sk-SK"/>
        </w:rPr>
        <w:t>251/2012</w:t>
      </w:r>
      <w:r w:rsidRPr="00CD0775">
        <w:rPr>
          <w:spacing w:val="2"/>
          <w:lang w:val="sk-SK"/>
        </w:rPr>
        <w:t xml:space="preserve"> </w:t>
      </w:r>
      <w:r w:rsidRPr="00CD0775">
        <w:rPr>
          <w:spacing w:val="-1"/>
          <w:lang w:val="sk-SK"/>
        </w:rPr>
        <w:t>Z.</w:t>
      </w:r>
      <w:r w:rsidRPr="00CD0775">
        <w:rPr>
          <w:lang w:val="sk-SK"/>
        </w:rPr>
        <w:t xml:space="preserve"> </w:t>
      </w:r>
      <w:r w:rsidRPr="00CD0775">
        <w:rPr>
          <w:spacing w:val="-1"/>
          <w:lang w:val="sk-SK"/>
        </w:rPr>
        <w:t>z.</w:t>
      </w:r>
    </w:p>
    <w:p w14:paraId="33398213" w14:textId="77777777" w:rsidR="009F44D4" w:rsidRPr="00CD0775" w:rsidRDefault="0070605F">
      <w:pPr>
        <w:pStyle w:val="Zkladntext"/>
        <w:numPr>
          <w:ilvl w:val="1"/>
          <w:numId w:val="21"/>
        </w:numPr>
        <w:tabs>
          <w:tab w:val="left" w:pos="463"/>
        </w:tabs>
        <w:ind w:right="112" w:firstLine="0"/>
        <w:jc w:val="both"/>
        <w:rPr>
          <w:rFonts w:cs="Calibri"/>
          <w:lang w:val="sk-SK"/>
        </w:rPr>
      </w:pPr>
      <w:r w:rsidRPr="00CD0775">
        <w:rPr>
          <w:spacing w:val="-1"/>
          <w:lang w:val="sk-SK"/>
        </w:rPr>
        <w:t>Dodávateľ</w:t>
      </w:r>
      <w:r w:rsidRPr="00CD0775">
        <w:rPr>
          <w:spacing w:val="17"/>
          <w:lang w:val="sk-SK"/>
        </w:rPr>
        <w:t xml:space="preserve"> </w:t>
      </w:r>
      <w:r w:rsidRPr="00CD0775">
        <w:rPr>
          <w:spacing w:val="-1"/>
          <w:lang w:val="sk-SK"/>
        </w:rPr>
        <w:t>zemného</w:t>
      </w:r>
      <w:r w:rsidRPr="00CD0775">
        <w:rPr>
          <w:spacing w:val="16"/>
          <w:lang w:val="sk-SK"/>
        </w:rPr>
        <w:t xml:space="preserve"> </w:t>
      </w:r>
      <w:r w:rsidRPr="00CD0775">
        <w:rPr>
          <w:spacing w:val="-1"/>
          <w:lang w:val="sk-SK"/>
        </w:rPr>
        <w:t>plynu</w:t>
      </w:r>
      <w:r w:rsidRPr="00CD0775">
        <w:rPr>
          <w:spacing w:val="17"/>
          <w:lang w:val="sk-SK"/>
        </w:rPr>
        <w:t xml:space="preserve"> </w:t>
      </w:r>
      <w:r w:rsidRPr="00CD0775">
        <w:rPr>
          <w:spacing w:val="-1"/>
          <w:lang w:val="sk-SK"/>
        </w:rPr>
        <w:t>je</w:t>
      </w:r>
      <w:r w:rsidRPr="00CD0775">
        <w:rPr>
          <w:spacing w:val="15"/>
          <w:lang w:val="sk-SK"/>
        </w:rPr>
        <w:t xml:space="preserve"> </w:t>
      </w:r>
      <w:r w:rsidRPr="00CD0775">
        <w:rPr>
          <w:spacing w:val="-1"/>
          <w:lang w:val="sk-SK"/>
        </w:rPr>
        <w:t>povinný</w:t>
      </w:r>
      <w:r w:rsidRPr="00CD0775">
        <w:rPr>
          <w:spacing w:val="15"/>
          <w:lang w:val="sk-SK"/>
        </w:rPr>
        <w:t xml:space="preserve"> </w:t>
      </w:r>
      <w:r w:rsidRPr="00CD0775">
        <w:rPr>
          <w:spacing w:val="-1"/>
          <w:lang w:val="sk-SK"/>
        </w:rPr>
        <w:t>dodať</w:t>
      </w:r>
      <w:r w:rsidRPr="00CD0775">
        <w:rPr>
          <w:spacing w:val="15"/>
          <w:lang w:val="sk-SK"/>
        </w:rPr>
        <w:t xml:space="preserve"> </w:t>
      </w:r>
      <w:r w:rsidRPr="00CD0775">
        <w:rPr>
          <w:spacing w:val="-2"/>
          <w:lang w:val="sk-SK"/>
        </w:rPr>
        <w:t>zemný</w:t>
      </w:r>
      <w:r w:rsidRPr="00CD0775">
        <w:rPr>
          <w:spacing w:val="18"/>
          <w:lang w:val="sk-SK"/>
        </w:rPr>
        <w:t xml:space="preserve"> </w:t>
      </w:r>
      <w:r w:rsidRPr="00CD0775">
        <w:rPr>
          <w:spacing w:val="-1"/>
          <w:lang w:val="sk-SK"/>
        </w:rPr>
        <w:t>plyn</w:t>
      </w:r>
      <w:r w:rsidRPr="00CD0775">
        <w:rPr>
          <w:spacing w:val="14"/>
          <w:lang w:val="sk-SK"/>
        </w:rPr>
        <w:t xml:space="preserve"> </w:t>
      </w:r>
      <w:r w:rsidRPr="00CD0775">
        <w:rPr>
          <w:lang w:val="sk-SK"/>
        </w:rPr>
        <w:t>a</w:t>
      </w:r>
      <w:r w:rsidRPr="00CD0775">
        <w:rPr>
          <w:spacing w:val="17"/>
          <w:lang w:val="sk-SK"/>
        </w:rPr>
        <w:t xml:space="preserve"> </w:t>
      </w:r>
      <w:r w:rsidRPr="00CD0775">
        <w:rPr>
          <w:spacing w:val="-1"/>
          <w:lang w:val="sk-SK"/>
        </w:rPr>
        <w:t>zabezpečiť</w:t>
      </w:r>
      <w:r w:rsidRPr="00CD0775">
        <w:rPr>
          <w:spacing w:val="15"/>
          <w:lang w:val="sk-SK"/>
        </w:rPr>
        <w:t xml:space="preserve"> </w:t>
      </w:r>
      <w:r w:rsidRPr="00CD0775">
        <w:rPr>
          <w:spacing w:val="-1"/>
          <w:lang w:val="sk-SK"/>
        </w:rPr>
        <w:t>distribúciu</w:t>
      </w:r>
      <w:r w:rsidRPr="00CD0775">
        <w:rPr>
          <w:spacing w:val="16"/>
          <w:lang w:val="sk-SK"/>
        </w:rPr>
        <w:t xml:space="preserve"> </w:t>
      </w:r>
      <w:r w:rsidRPr="00CD0775">
        <w:rPr>
          <w:spacing w:val="-1"/>
          <w:lang w:val="sk-SK"/>
        </w:rPr>
        <w:t>zemného</w:t>
      </w:r>
      <w:r w:rsidRPr="00CD0775">
        <w:rPr>
          <w:spacing w:val="17"/>
          <w:lang w:val="sk-SK"/>
        </w:rPr>
        <w:t xml:space="preserve"> </w:t>
      </w:r>
      <w:r w:rsidRPr="00CD0775">
        <w:rPr>
          <w:spacing w:val="-1"/>
          <w:lang w:val="sk-SK"/>
        </w:rPr>
        <w:t>plynu</w:t>
      </w:r>
      <w:r w:rsidRPr="00CD0775">
        <w:rPr>
          <w:spacing w:val="67"/>
          <w:lang w:val="sk-SK"/>
        </w:rPr>
        <w:t xml:space="preserve"> </w:t>
      </w:r>
      <w:r w:rsidRPr="00CD0775">
        <w:rPr>
          <w:spacing w:val="-1"/>
          <w:lang w:val="sk-SK"/>
        </w:rPr>
        <w:t>odberateľovi</w:t>
      </w:r>
      <w:r w:rsidRPr="00CD0775">
        <w:rPr>
          <w:spacing w:val="17"/>
          <w:lang w:val="sk-SK"/>
        </w:rPr>
        <w:t xml:space="preserve"> </w:t>
      </w:r>
      <w:r w:rsidRPr="00CD0775">
        <w:rPr>
          <w:spacing w:val="-1"/>
          <w:lang w:val="sk-SK"/>
        </w:rPr>
        <w:t>iba</w:t>
      </w:r>
      <w:r w:rsidRPr="00CD0775">
        <w:rPr>
          <w:spacing w:val="18"/>
          <w:lang w:val="sk-SK"/>
        </w:rPr>
        <w:t xml:space="preserve"> </w:t>
      </w:r>
      <w:r w:rsidRPr="00CD0775">
        <w:rPr>
          <w:spacing w:val="-1"/>
          <w:lang w:val="sk-SK"/>
        </w:rPr>
        <w:t>za</w:t>
      </w:r>
      <w:r w:rsidRPr="00CD0775">
        <w:rPr>
          <w:spacing w:val="18"/>
          <w:lang w:val="sk-SK"/>
        </w:rPr>
        <w:t xml:space="preserve"> </w:t>
      </w:r>
      <w:r w:rsidRPr="00CD0775">
        <w:rPr>
          <w:spacing w:val="-1"/>
          <w:lang w:val="sk-SK"/>
        </w:rPr>
        <w:t>podmienky,</w:t>
      </w:r>
      <w:r w:rsidRPr="00CD0775">
        <w:rPr>
          <w:spacing w:val="19"/>
          <w:lang w:val="sk-SK"/>
        </w:rPr>
        <w:t xml:space="preserve"> </w:t>
      </w:r>
      <w:r w:rsidRPr="00CD0775">
        <w:rPr>
          <w:spacing w:val="-2"/>
          <w:lang w:val="sk-SK"/>
        </w:rPr>
        <w:t>ak</w:t>
      </w:r>
      <w:r w:rsidRPr="00CD0775">
        <w:rPr>
          <w:spacing w:val="18"/>
          <w:lang w:val="sk-SK"/>
        </w:rPr>
        <w:t xml:space="preserve"> </w:t>
      </w:r>
      <w:r w:rsidRPr="00CD0775">
        <w:rPr>
          <w:spacing w:val="-2"/>
          <w:lang w:val="sk-SK"/>
        </w:rPr>
        <w:t>je</w:t>
      </w:r>
      <w:r w:rsidRPr="00CD0775">
        <w:rPr>
          <w:spacing w:val="16"/>
          <w:lang w:val="sk-SK"/>
        </w:rPr>
        <w:t xml:space="preserve"> </w:t>
      </w:r>
      <w:r w:rsidRPr="00CD0775">
        <w:rPr>
          <w:spacing w:val="-1"/>
          <w:lang w:val="sk-SK"/>
        </w:rPr>
        <w:t>odberné</w:t>
      </w:r>
      <w:r w:rsidRPr="00CD0775">
        <w:rPr>
          <w:spacing w:val="15"/>
          <w:lang w:val="sk-SK"/>
        </w:rPr>
        <w:t xml:space="preserve"> </w:t>
      </w:r>
      <w:r w:rsidRPr="00CD0775">
        <w:rPr>
          <w:spacing w:val="-1"/>
          <w:lang w:val="sk-SK"/>
        </w:rPr>
        <w:t>miesto</w:t>
      </w:r>
      <w:r w:rsidRPr="00CD0775">
        <w:rPr>
          <w:spacing w:val="18"/>
          <w:lang w:val="sk-SK"/>
        </w:rPr>
        <w:t xml:space="preserve"> </w:t>
      </w:r>
      <w:r w:rsidRPr="00CD0775">
        <w:rPr>
          <w:spacing w:val="-1"/>
          <w:lang w:val="sk-SK"/>
        </w:rPr>
        <w:t>odberateľa</w:t>
      </w:r>
      <w:r w:rsidRPr="00CD0775">
        <w:rPr>
          <w:spacing w:val="18"/>
          <w:lang w:val="sk-SK"/>
        </w:rPr>
        <w:t xml:space="preserve"> </w:t>
      </w:r>
      <w:r w:rsidRPr="00CD0775">
        <w:rPr>
          <w:spacing w:val="-2"/>
          <w:lang w:val="sk-SK"/>
        </w:rPr>
        <w:t>zemného</w:t>
      </w:r>
      <w:r w:rsidRPr="00CD0775">
        <w:rPr>
          <w:spacing w:val="19"/>
          <w:lang w:val="sk-SK"/>
        </w:rPr>
        <w:t xml:space="preserve"> </w:t>
      </w:r>
      <w:r w:rsidRPr="00CD0775">
        <w:rPr>
          <w:spacing w:val="-1"/>
          <w:lang w:val="sk-SK"/>
        </w:rPr>
        <w:t>plynu</w:t>
      </w:r>
      <w:r w:rsidRPr="00CD0775">
        <w:rPr>
          <w:spacing w:val="17"/>
          <w:lang w:val="sk-SK"/>
        </w:rPr>
        <w:t xml:space="preserve"> </w:t>
      </w:r>
      <w:r w:rsidRPr="00CD0775">
        <w:rPr>
          <w:spacing w:val="-1"/>
          <w:lang w:val="sk-SK"/>
        </w:rPr>
        <w:t>pripojené</w:t>
      </w:r>
      <w:r w:rsidRPr="00CD0775">
        <w:rPr>
          <w:spacing w:val="16"/>
          <w:lang w:val="sk-SK"/>
        </w:rPr>
        <w:t xml:space="preserve"> </w:t>
      </w:r>
      <w:r w:rsidRPr="00CD0775">
        <w:rPr>
          <w:lang w:val="sk-SK"/>
        </w:rPr>
        <w:t>k</w:t>
      </w:r>
      <w:r w:rsidRPr="00CD0775">
        <w:rPr>
          <w:spacing w:val="77"/>
          <w:lang w:val="sk-SK"/>
        </w:rPr>
        <w:t xml:space="preserve"> </w:t>
      </w:r>
      <w:r w:rsidRPr="00CD0775">
        <w:rPr>
          <w:spacing w:val="-1"/>
          <w:lang w:val="sk-SK"/>
        </w:rPr>
        <w:t>distribučnej</w:t>
      </w:r>
      <w:r w:rsidRPr="00CD0775">
        <w:rPr>
          <w:lang w:val="sk-SK"/>
        </w:rPr>
        <w:t xml:space="preserve"> </w:t>
      </w:r>
      <w:r w:rsidRPr="00CD0775">
        <w:rPr>
          <w:spacing w:val="-1"/>
          <w:lang w:val="sk-SK"/>
        </w:rPr>
        <w:t>sieti</w:t>
      </w:r>
      <w:r w:rsidRPr="00CD0775">
        <w:rPr>
          <w:spacing w:val="-2"/>
          <w:lang w:val="sk-SK"/>
        </w:rPr>
        <w:t xml:space="preserve"> </w:t>
      </w:r>
      <w:r w:rsidRPr="00CD0775">
        <w:rPr>
          <w:spacing w:val="-1"/>
          <w:lang w:val="sk-SK"/>
        </w:rPr>
        <w:t>prevádzkovateľa distribučnej</w:t>
      </w:r>
      <w:r w:rsidRPr="00CD0775">
        <w:rPr>
          <w:lang w:val="sk-SK"/>
        </w:rPr>
        <w:t xml:space="preserve"> </w:t>
      </w:r>
      <w:r w:rsidRPr="00CD0775">
        <w:rPr>
          <w:spacing w:val="-1"/>
          <w:lang w:val="sk-SK"/>
        </w:rPr>
        <w:t>siete.</w:t>
      </w:r>
    </w:p>
    <w:p w14:paraId="403FDAC3" w14:textId="77777777" w:rsidR="009F44D4" w:rsidRPr="00CD0775" w:rsidRDefault="0070605F">
      <w:pPr>
        <w:pStyle w:val="Zkladntext"/>
        <w:numPr>
          <w:ilvl w:val="1"/>
          <w:numId w:val="21"/>
        </w:numPr>
        <w:tabs>
          <w:tab w:val="left" w:pos="535"/>
        </w:tabs>
        <w:ind w:right="109" w:firstLine="0"/>
        <w:jc w:val="both"/>
        <w:rPr>
          <w:rFonts w:cs="Calibri"/>
          <w:lang w:val="sk-SK"/>
        </w:rPr>
      </w:pPr>
      <w:r w:rsidRPr="00CD0775">
        <w:rPr>
          <w:spacing w:val="-1"/>
          <w:lang w:val="sk-SK"/>
        </w:rPr>
        <w:t>Meranie</w:t>
      </w:r>
      <w:r w:rsidRPr="00CD0775">
        <w:rPr>
          <w:spacing w:val="39"/>
          <w:lang w:val="sk-SK"/>
        </w:rPr>
        <w:t xml:space="preserve"> </w:t>
      </w:r>
      <w:r w:rsidRPr="00CD0775">
        <w:rPr>
          <w:spacing w:val="-1"/>
          <w:lang w:val="sk-SK"/>
        </w:rPr>
        <w:t>dodávok</w:t>
      </w:r>
      <w:r w:rsidRPr="00CD0775">
        <w:rPr>
          <w:spacing w:val="40"/>
          <w:lang w:val="sk-SK"/>
        </w:rPr>
        <w:t xml:space="preserve"> </w:t>
      </w:r>
      <w:r w:rsidRPr="00CD0775">
        <w:rPr>
          <w:spacing w:val="-1"/>
          <w:lang w:val="sk-SK"/>
        </w:rPr>
        <w:t>zemného</w:t>
      </w:r>
      <w:r w:rsidRPr="00CD0775">
        <w:rPr>
          <w:spacing w:val="41"/>
          <w:lang w:val="sk-SK"/>
        </w:rPr>
        <w:t xml:space="preserve"> </w:t>
      </w:r>
      <w:r w:rsidRPr="00CD0775">
        <w:rPr>
          <w:spacing w:val="-1"/>
          <w:lang w:val="sk-SK"/>
        </w:rPr>
        <w:t>plynu,</w:t>
      </w:r>
      <w:r w:rsidRPr="00CD0775">
        <w:rPr>
          <w:spacing w:val="39"/>
          <w:lang w:val="sk-SK"/>
        </w:rPr>
        <w:t xml:space="preserve"> </w:t>
      </w:r>
      <w:r w:rsidRPr="00CD0775">
        <w:rPr>
          <w:spacing w:val="-1"/>
          <w:lang w:val="sk-SK"/>
        </w:rPr>
        <w:t>vrátane</w:t>
      </w:r>
      <w:r w:rsidRPr="00CD0775">
        <w:rPr>
          <w:spacing w:val="40"/>
          <w:lang w:val="sk-SK"/>
        </w:rPr>
        <w:t xml:space="preserve"> </w:t>
      </w:r>
      <w:r w:rsidRPr="00CD0775">
        <w:rPr>
          <w:spacing w:val="-1"/>
          <w:lang w:val="sk-SK"/>
        </w:rPr>
        <w:t>vyhodnocovania</w:t>
      </w:r>
      <w:r w:rsidRPr="00CD0775">
        <w:rPr>
          <w:spacing w:val="39"/>
          <w:lang w:val="sk-SK"/>
        </w:rPr>
        <w:t xml:space="preserve"> </w:t>
      </w:r>
      <w:r w:rsidRPr="00CD0775">
        <w:rPr>
          <w:spacing w:val="-1"/>
          <w:lang w:val="sk-SK"/>
        </w:rPr>
        <w:t>výsledkov</w:t>
      </w:r>
      <w:r w:rsidRPr="00CD0775">
        <w:rPr>
          <w:spacing w:val="38"/>
          <w:lang w:val="sk-SK"/>
        </w:rPr>
        <w:t xml:space="preserve"> </w:t>
      </w:r>
      <w:r w:rsidRPr="00CD0775">
        <w:rPr>
          <w:spacing w:val="-1"/>
          <w:lang w:val="sk-SK"/>
        </w:rPr>
        <w:t>merania</w:t>
      </w:r>
      <w:r w:rsidRPr="00CD0775">
        <w:rPr>
          <w:spacing w:val="39"/>
          <w:lang w:val="sk-SK"/>
        </w:rPr>
        <w:t xml:space="preserve"> </w:t>
      </w:r>
      <w:r w:rsidRPr="00CD0775">
        <w:rPr>
          <w:spacing w:val="-1"/>
          <w:lang w:val="sk-SK"/>
        </w:rPr>
        <w:t>zabezpečí</w:t>
      </w:r>
      <w:r w:rsidRPr="00CD0775">
        <w:rPr>
          <w:spacing w:val="67"/>
          <w:lang w:val="sk-SK"/>
        </w:rPr>
        <w:t xml:space="preserve"> </w:t>
      </w:r>
      <w:r w:rsidRPr="00CD0775">
        <w:rPr>
          <w:spacing w:val="-1"/>
          <w:lang w:val="sk-SK"/>
        </w:rPr>
        <w:t>prevádzkovateľ</w:t>
      </w:r>
      <w:r w:rsidRPr="00CD0775">
        <w:rPr>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siete.</w:t>
      </w:r>
    </w:p>
    <w:p w14:paraId="6CB83CBC" w14:textId="77777777" w:rsidR="009F44D4" w:rsidRPr="00CD0775" w:rsidRDefault="0070605F">
      <w:pPr>
        <w:pStyle w:val="Zkladntext"/>
        <w:numPr>
          <w:ilvl w:val="1"/>
          <w:numId w:val="21"/>
        </w:numPr>
        <w:tabs>
          <w:tab w:val="left" w:pos="441"/>
        </w:tabs>
        <w:ind w:right="111" w:firstLine="0"/>
        <w:jc w:val="both"/>
        <w:rPr>
          <w:rFonts w:cs="Calibri"/>
          <w:lang w:val="sk-SK"/>
        </w:rPr>
      </w:pPr>
      <w:r w:rsidRPr="00CD0775">
        <w:rPr>
          <w:spacing w:val="-1"/>
          <w:lang w:val="sk-SK"/>
        </w:rPr>
        <w:t>Odberateľ</w:t>
      </w:r>
      <w:r w:rsidRPr="00CD0775">
        <w:rPr>
          <w:spacing w:val="-8"/>
          <w:lang w:val="sk-SK"/>
        </w:rPr>
        <w:t xml:space="preserve"> </w:t>
      </w:r>
      <w:r w:rsidRPr="00CD0775">
        <w:rPr>
          <w:spacing w:val="-1"/>
          <w:lang w:val="sk-SK"/>
        </w:rPr>
        <w:t>je</w:t>
      </w:r>
      <w:r w:rsidRPr="00CD0775">
        <w:rPr>
          <w:spacing w:val="-6"/>
          <w:lang w:val="sk-SK"/>
        </w:rPr>
        <w:t xml:space="preserve"> </w:t>
      </w:r>
      <w:r w:rsidRPr="00CD0775">
        <w:rPr>
          <w:spacing w:val="-2"/>
          <w:lang w:val="sk-SK"/>
        </w:rPr>
        <w:t>povinný</w:t>
      </w:r>
      <w:r w:rsidRPr="00CD0775">
        <w:rPr>
          <w:spacing w:val="-6"/>
          <w:lang w:val="sk-SK"/>
        </w:rPr>
        <w:t xml:space="preserve"> </w:t>
      </w:r>
      <w:r w:rsidRPr="00CD0775">
        <w:rPr>
          <w:spacing w:val="-1"/>
          <w:lang w:val="sk-SK"/>
        </w:rPr>
        <w:t>umožniť</w:t>
      </w:r>
      <w:r w:rsidRPr="00CD0775">
        <w:rPr>
          <w:spacing w:val="-6"/>
          <w:lang w:val="sk-SK"/>
        </w:rPr>
        <w:t xml:space="preserve"> </w:t>
      </w:r>
      <w:r w:rsidRPr="00CD0775">
        <w:rPr>
          <w:spacing w:val="-1"/>
          <w:lang w:val="sk-SK"/>
        </w:rPr>
        <w:t>prevádzkovateľovi</w:t>
      </w:r>
      <w:r w:rsidRPr="00CD0775">
        <w:rPr>
          <w:spacing w:val="-9"/>
          <w:lang w:val="sk-SK"/>
        </w:rPr>
        <w:t xml:space="preserve"> </w:t>
      </w:r>
      <w:r w:rsidRPr="00CD0775">
        <w:rPr>
          <w:spacing w:val="-1"/>
          <w:lang w:val="sk-SK"/>
        </w:rPr>
        <w:t>distribučnej</w:t>
      </w:r>
      <w:r w:rsidRPr="00CD0775">
        <w:rPr>
          <w:spacing w:val="-7"/>
          <w:lang w:val="sk-SK"/>
        </w:rPr>
        <w:t xml:space="preserve"> </w:t>
      </w:r>
      <w:r w:rsidRPr="00CD0775">
        <w:rPr>
          <w:spacing w:val="-1"/>
          <w:lang w:val="sk-SK"/>
        </w:rPr>
        <w:t>siete</w:t>
      </w:r>
      <w:r w:rsidRPr="00CD0775">
        <w:rPr>
          <w:spacing w:val="-7"/>
          <w:lang w:val="sk-SK"/>
        </w:rPr>
        <w:t xml:space="preserve"> </w:t>
      </w:r>
      <w:r w:rsidRPr="00CD0775">
        <w:rPr>
          <w:spacing w:val="-1"/>
          <w:lang w:val="sk-SK"/>
        </w:rPr>
        <w:t>prístup</w:t>
      </w:r>
      <w:r w:rsidRPr="00CD0775">
        <w:rPr>
          <w:spacing w:val="-8"/>
          <w:lang w:val="sk-SK"/>
        </w:rPr>
        <w:t xml:space="preserve"> </w:t>
      </w:r>
      <w:r w:rsidRPr="00CD0775">
        <w:rPr>
          <w:lang w:val="sk-SK"/>
        </w:rPr>
        <w:t>k</w:t>
      </w:r>
      <w:r w:rsidRPr="00CD0775">
        <w:rPr>
          <w:spacing w:val="-9"/>
          <w:lang w:val="sk-SK"/>
        </w:rPr>
        <w:t xml:space="preserve"> </w:t>
      </w:r>
      <w:r w:rsidRPr="00CD0775">
        <w:rPr>
          <w:spacing w:val="-1"/>
          <w:lang w:val="sk-SK"/>
        </w:rPr>
        <w:t>meraciemu</w:t>
      </w:r>
      <w:r w:rsidRPr="00CD0775">
        <w:rPr>
          <w:spacing w:val="-6"/>
          <w:lang w:val="sk-SK"/>
        </w:rPr>
        <w:t xml:space="preserve"> </w:t>
      </w:r>
      <w:r w:rsidRPr="00CD0775">
        <w:rPr>
          <w:spacing w:val="-1"/>
          <w:lang w:val="sk-SK"/>
        </w:rPr>
        <w:t>zariadeniu</w:t>
      </w:r>
      <w:r w:rsidRPr="00CD0775">
        <w:rPr>
          <w:spacing w:val="87"/>
          <w:lang w:val="sk-SK"/>
        </w:rPr>
        <w:t xml:space="preserve"> </w:t>
      </w:r>
      <w:r w:rsidRPr="00CD0775">
        <w:rPr>
          <w:spacing w:val="-1"/>
          <w:lang w:val="sk-SK"/>
        </w:rPr>
        <w:t>za</w:t>
      </w:r>
      <w:r w:rsidRPr="00CD0775">
        <w:rPr>
          <w:lang w:val="sk-SK"/>
        </w:rPr>
        <w:t xml:space="preserve"> </w:t>
      </w:r>
      <w:r w:rsidRPr="00CD0775">
        <w:rPr>
          <w:spacing w:val="-1"/>
          <w:lang w:val="sk-SK"/>
        </w:rPr>
        <w:t>účelom kontroly,</w:t>
      </w:r>
      <w:r w:rsidRPr="00CD0775">
        <w:rPr>
          <w:spacing w:val="-2"/>
          <w:lang w:val="sk-SK"/>
        </w:rPr>
        <w:t xml:space="preserve"> </w:t>
      </w:r>
      <w:r w:rsidRPr="00CD0775">
        <w:rPr>
          <w:spacing w:val="-1"/>
          <w:lang w:val="sk-SK"/>
        </w:rPr>
        <w:t>odpočtu,</w:t>
      </w:r>
      <w:r w:rsidRPr="00CD0775">
        <w:rPr>
          <w:spacing w:val="1"/>
          <w:lang w:val="sk-SK"/>
        </w:rPr>
        <w:t xml:space="preserve"> </w:t>
      </w:r>
      <w:r w:rsidRPr="00CD0775">
        <w:rPr>
          <w:spacing w:val="-1"/>
          <w:lang w:val="sk-SK"/>
        </w:rPr>
        <w:t>údržby,</w:t>
      </w:r>
      <w:r w:rsidRPr="00CD0775">
        <w:rPr>
          <w:lang w:val="sk-SK"/>
        </w:rPr>
        <w:t xml:space="preserve"> </w:t>
      </w:r>
      <w:r w:rsidRPr="00CD0775">
        <w:rPr>
          <w:spacing w:val="-1"/>
          <w:lang w:val="sk-SK"/>
        </w:rPr>
        <w:t>výmeny,</w:t>
      </w:r>
      <w:r w:rsidRPr="00CD0775">
        <w:rPr>
          <w:spacing w:val="-2"/>
          <w:lang w:val="sk-SK"/>
        </w:rPr>
        <w:t xml:space="preserve"> </w:t>
      </w:r>
      <w:r w:rsidRPr="00CD0775">
        <w:rPr>
          <w:spacing w:val="-1"/>
          <w:lang w:val="sk-SK"/>
        </w:rPr>
        <w:t>montáže</w:t>
      </w:r>
      <w:r w:rsidRPr="00CD0775">
        <w:rPr>
          <w:spacing w:val="1"/>
          <w:lang w:val="sk-SK"/>
        </w:rPr>
        <w:t xml:space="preserve"> </w:t>
      </w:r>
      <w:r w:rsidRPr="00CD0775">
        <w:rPr>
          <w:spacing w:val="-1"/>
          <w:lang w:val="sk-SK"/>
        </w:rPr>
        <w:t xml:space="preserve">alebo </w:t>
      </w:r>
      <w:r w:rsidRPr="00CD0775">
        <w:rPr>
          <w:lang w:val="sk-SK"/>
        </w:rPr>
        <w:t>odobratia</w:t>
      </w:r>
      <w:r w:rsidRPr="00CD0775">
        <w:rPr>
          <w:spacing w:val="-3"/>
          <w:lang w:val="sk-SK"/>
        </w:rPr>
        <w:t xml:space="preserve"> </w:t>
      </w:r>
      <w:r w:rsidRPr="00CD0775">
        <w:rPr>
          <w:spacing w:val="-1"/>
          <w:lang w:val="sk-SK"/>
        </w:rPr>
        <w:t>meracieho</w:t>
      </w:r>
      <w:r w:rsidRPr="00CD0775">
        <w:rPr>
          <w:spacing w:val="1"/>
          <w:lang w:val="sk-SK"/>
        </w:rPr>
        <w:t xml:space="preserve"> </w:t>
      </w:r>
      <w:r w:rsidRPr="00CD0775">
        <w:rPr>
          <w:spacing w:val="-1"/>
          <w:lang w:val="sk-SK"/>
        </w:rPr>
        <w:t>zariadenia.</w:t>
      </w:r>
    </w:p>
    <w:p w14:paraId="72FEE697" w14:textId="77777777" w:rsidR="009F44D4" w:rsidRPr="00CD0775" w:rsidRDefault="0070605F">
      <w:pPr>
        <w:pStyle w:val="Zkladntext"/>
        <w:numPr>
          <w:ilvl w:val="1"/>
          <w:numId w:val="21"/>
        </w:numPr>
        <w:tabs>
          <w:tab w:val="left" w:pos="520"/>
        </w:tabs>
        <w:ind w:left="519" w:hanging="403"/>
        <w:jc w:val="both"/>
        <w:rPr>
          <w:rFonts w:cs="Calibri"/>
          <w:lang w:val="sk-SK"/>
        </w:rPr>
      </w:pPr>
      <w:r w:rsidRPr="00CD0775">
        <w:rPr>
          <w:spacing w:val="-1"/>
          <w:lang w:val="sk-SK"/>
        </w:rPr>
        <w:t>Ak</w:t>
      </w:r>
      <w:r w:rsidRPr="00CD0775">
        <w:rPr>
          <w:lang w:val="sk-SK"/>
        </w:rPr>
        <w:t xml:space="preserve"> </w:t>
      </w:r>
      <w:r w:rsidRPr="00CD0775">
        <w:rPr>
          <w:spacing w:val="23"/>
          <w:lang w:val="sk-SK"/>
        </w:rPr>
        <w:t xml:space="preserve"> </w:t>
      </w:r>
      <w:r w:rsidRPr="00CD0775">
        <w:rPr>
          <w:spacing w:val="-1"/>
          <w:lang w:val="sk-SK"/>
        </w:rPr>
        <w:t>odberateľ</w:t>
      </w:r>
      <w:r w:rsidRPr="00CD0775">
        <w:rPr>
          <w:lang w:val="sk-SK"/>
        </w:rPr>
        <w:t xml:space="preserve"> </w:t>
      </w:r>
      <w:r w:rsidRPr="00CD0775">
        <w:rPr>
          <w:spacing w:val="22"/>
          <w:lang w:val="sk-SK"/>
        </w:rPr>
        <w:t xml:space="preserve"> </w:t>
      </w:r>
      <w:r w:rsidRPr="00CD0775">
        <w:rPr>
          <w:spacing w:val="-1"/>
          <w:lang w:val="sk-SK"/>
        </w:rPr>
        <w:t>zistí,</w:t>
      </w:r>
      <w:r w:rsidRPr="00CD0775">
        <w:rPr>
          <w:lang w:val="sk-SK"/>
        </w:rPr>
        <w:t xml:space="preserve"> </w:t>
      </w:r>
      <w:r w:rsidRPr="00CD0775">
        <w:rPr>
          <w:spacing w:val="22"/>
          <w:lang w:val="sk-SK"/>
        </w:rPr>
        <w:t xml:space="preserve"> </w:t>
      </w:r>
      <w:r w:rsidRPr="00CD0775">
        <w:rPr>
          <w:spacing w:val="-1"/>
          <w:lang w:val="sk-SK"/>
        </w:rPr>
        <w:t>že</w:t>
      </w:r>
      <w:r w:rsidRPr="00CD0775">
        <w:rPr>
          <w:lang w:val="sk-SK"/>
        </w:rPr>
        <w:t xml:space="preserve"> </w:t>
      </w:r>
      <w:r w:rsidRPr="00CD0775">
        <w:rPr>
          <w:spacing w:val="24"/>
          <w:lang w:val="sk-SK"/>
        </w:rPr>
        <w:t xml:space="preserve"> </w:t>
      </w:r>
      <w:r w:rsidRPr="00CD0775">
        <w:rPr>
          <w:spacing w:val="-1"/>
          <w:lang w:val="sk-SK"/>
        </w:rPr>
        <w:t>meracie</w:t>
      </w:r>
      <w:r w:rsidRPr="00CD0775">
        <w:rPr>
          <w:lang w:val="sk-SK"/>
        </w:rPr>
        <w:t xml:space="preserve"> </w:t>
      </w:r>
      <w:r w:rsidRPr="00CD0775">
        <w:rPr>
          <w:spacing w:val="23"/>
          <w:lang w:val="sk-SK"/>
        </w:rPr>
        <w:t xml:space="preserve"> </w:t>
      </w:r>
      <w:r w:rsidRPr="00CD0775">
        <w:rPr>
          <w:spacing w:val="-1"/>
          <w:lang w:val="sk-SK"/>
        </w:rPr>
        <w:t>zariadenie</w:t>
      </w:r>
      <w:r w:rsidRPr="00CD0775">
        <w:rPr>
          <w:lang w:val="sk-SK"/>
        </w:rPr>
        <w:t xml:space="preserve"> </w:t>
      </w:r>
      <w:r w:rsidRPr="00CD0775">
        <w:rPr>
          <w:spacing w:val="23"/>
          <w:lang w:val="sk-SK"/>
        </w:rPr>
        <w:t xml:space="preserve"> </w:t>
      </w:r>
      <w:r w:rsidRPr="00CD0775">
        <w:rPr>
          <w:spacing w:val="-1"/>
          <w:lang w:val="sk-SK"/>
        </w:rPr>
        <w:t>je</w:t>
      </w:r>
      <w:r w:rsidRPr="00CD0775">
        <w:rPr>
          <w:lang w:val="sk-SK"/>
        </w:rPr>
        <w:t xml:space="preserve"> </w:t>
      </w:r>
      <w:r w:rsidRPr="00CD0775">
        <w:rPr>
          <w:spacing w:val="21"/>
          <w:lang w:val="sk-SK"/>
        </w:rPr>
        <w:t xml:space="preserve"> </w:t>
      </w:r>
      <w:r w:rsidRPr="00CD0775">
        <w:rPr>
          <w:spacing w:val="-1"/>
          <w:lang w:val="sk-SK"/>
        </w:rPr>
        <w:t>poškodené</w:t>
      </w:r>
      <w:r w:rsidRPr="00CD0775">
        <w:rPr>
          <w:lang w:val="sk-SK"/>
        </w:rPr>
        <w:t xml:space="preserve"> </w:t>
      </w:r>
      <w:r w:rsidRPr="00CD0775">
        <w:rPr>
          <w:spacing w:val="23"/>
          <w:lang w:val="sk-SK"/>
        </w:rPr>
        <w:t xml:space="preserve"> </w:t>
      </w:r>
      <w:r w:rsidRPr="00CD0775">
        <w:rPr>
          <w:spacing w:val="-1"/>
          <w:lang w:val="sk-SK"/>
        </w:rPr>
        <w:t>alebo</w:t>
      </w:r>
      <w:r w:rsidRPr="00CD0775">
        <w:rPr>
          <w:lang w:val="sk-SK"/>
        </w:rPr>
        <w:t xml:space="preserve"> </w:t>
      </w:r>
      <w:r w:rsidRPr="00CD0775">
        <w:rPr>
          <w:spacing w:val="25"/>
          <w:lang w:val="sk-SK"/>
        </w:rPr>
        <w:t xml:space="preserve"> </w:t>
      </w:r>
      <w:r w:rsidRPr="00CD0775">
        <w:rPr>
          <w:spacing w:val="-1"/>
          <w:lang w:val="sk-SK"/>
        </w:rPr>
        <w:t>nefunkčné,</w:t>
      </w:r>
      <w:r w:rsidRPr="00CD0775">
        <w:rPr>
          <w:lang w:val="sk-SK"/>
        </w:rPr>
        <w:t xml:space="preserve"> </w:t>
      </w:r>
      <w:r w:rsidRPr="00CD0775">
        <w:rPr>
          <w:spacing w:val="23"/>
          <w:lang w:val="sk-SK"/>
        </w:rPr>
        <w:t xml:space="preserve"> </w:t>
      </w:r>
      <w:r w:rsidRPr="00CD0775">
        <w:rPr>
          <w:spacing w:val="-1"/>
          <w:lang w:val="sk-SK"/>
        </w:rPr>
        <w:t>vyzve</w:t>
      </w:r>
      <w:r w:rsidRPr="00CD0775">
        <w:rPr>
          <w:lang w:val="sk-SK"/>
        </w:rPr>
        <w:t xml:space="preserve"> </w:t>
      </w:r>
      <w:r w:rsidRPr="00CD0775">
        <w:rPr>
          <w:spacing w:val="24"/>
          <w:lang w:val="sk-SK"/>
        </w:rPr>
        <w:t xml:space="preserve"> </w:t>
      </w:r>
      <w:r w:rsidRPr="00CD0775">
        <w:rPr>
          <w:lang w:val="sk-SK"/>
        </w:rPr>
        <w:t xml:space="preserve">v </w:t>
      </w:r>
      <w:r w:rsidRPr="00CD0775">
        <w:rPr>
          <w:spacing w:val="24"/>
          <w:lang w:val="sk-SK"/>
        </w:rPr>
        <w:t xml:space="preserve"> </w:t>
      </w:r>
      <w:r w:rsidRPr="00CD0775">
        <w:rPr>
          <w:spacing w:val="-1"/>
          <w:lang w:val="sk-SK"/>
        </w:rPr>
        <w:t>zmysle</w:t>
      </w:r>
    </w:p>
    <w:p w14:paraId="37E11715" w14:textId="77777777" w:rsidR="009F44D4" w:rsidRPr="00CD0775" w:rsidRDefault="0070605F">
      <w:pPr>
        <w:pStyle w:val="Zkladntext"/>
        <w:jc w:val="both"/>
        <w:rPr>
          <w:lang w:val="sk-SK"/>
        </w:rPr>
      </w:pPr>
      <w:r w:rsidRPr="00CD0775">
        <w:rPr>
          <w:spacing w:val="-1"/>
          <w:lang w:val="sk-SK"/>
        </w:rPr>
        <w:t>prevádzkového</w:t>
      </w:r>
      <w:r w:rsidRPr="00CD0775">
        <w:rPr>
          <w:spacing w:val="1"/>
          <w:lang w:val="sk-SK"/>
        </w:rPr>
        <w:t xml:space="preserve"> </w:t>
      </w:r>
      <w:r w:rsidRPr="00CD0775">
        <w:rPr>
          <w:spacing w:val="-1"/>
          <w:lang w:val="sk-SK"/>
        </w:rPr>
        <w:t>poriadku</w:t>
      </w:r>
      <w:r w:rsidRPr="00CD0775">
        <w:rPr>
          <w:lang w:val="sk-SK"/>
        </w:rPr>
        <w:t xml:space="preserve"> </w:t>
      </w:r>
      <w:r w:rsidRPr="00CD0775">
        <w:rPr>
          <w:spacing w:val="-1"/>
          <w:lang w:val="sk-SK"/>
        </w:rPr>
        <w:t>prevádzkovateľa</w:t>
      </w:r>
      <w:r w:rsidRPr="00CD0775">
        <w:rPr>
          <w:spacing w:val="1"/>
          <w:lang w:val="sk-SK"/>
        </w:rPr>
        <w:t xml:space="preserve"> </w:t>
      </w:r>
      <w:r w:rsidRPr="00CD0775">
        <w:rPr>
          <w:spacing w:val="-1"/>
          <w:lang w:val="sk-SK"/>
        </w:rPr>
        <w:t>distribučnej</w:t>
      </w:r>
      <w:r w:rsidRPr="00CD0775">
        <w:rPr>
          <w:spacing w:val="-2"/>
          <w:lang w:val="sk-SK"/>
        </w:rPr>
        <w:t xml:space="preserve"> </w:t>
      </w:r>
      <w:r w:rsidRPr="00CD0775">
        <w:rPr>
          <w:spacing w:val="-1"/>
          <w:lang w:val="sk-SK"/>
        </w:rPr>
        <w:t>siete</w:t>
      </w:r>
      <w:r w:rsidRPr="00CD0775">
        <w:rPr>
          <w:spacing w:val="2"/>
          <w:lang w:val="sk-SK"/>
        </w:rPr>
        <w:t xml:space="preserve"> </w:t>
      </w:r>
      <w:r w:rsidRPr="00CD0775">
        <w:rPr>
          <w:spacing w:val="-1"/>
          <w:lang w:val="sk-SK"/>
        </w:rPr>
        <w:t>na</w:t>
      </w:r>
      <w:r w:rsidRPr="00CD0775">
        <w:rPr>
          <w:spacing w:val="-2"/>
          <w:lang w:val="sk-SK"/>
        </w:rPr>
        <w:t xml:space="preserve"> jeho</w:t>
      </w:r>
      <w:r w:rsidRPr="00CD0775">
        <w:rPr>
          <w:spacing w:val="-1"/>
          <w:lang w:val="sk-SK"/>
        </w:rPr>
        <w:t xml:space="preserve"> </w:t>
      </w:r>
      <w:r w:rsidRPr="00CD0775">
        <w:rPr>
          <w:lang w:val="sk-SK"/>
        </w:rPr>
        <w:t xml:space="preserve">opravu </w:t>
      </w:r>
      <w:r w:rsidRPr="00CD0775">
        <w:rPr>
          <w:spacing w:val="-1"/>
          <w:lang w:val="sk-SK"/>
        </w:rPr>
        <w:t>resp.</w:t>
      </w:r>
      <w:r w:rsidRPr="00CD0775">
        <w:rPr>
          <w:spacing w:val="-3"/>
          <w:lang w:val="sk-SK"/>
        </w:rPr>
        <w:t xml:space="preserve"> </w:t>
      </w:r>
      <w:r w:rsidRPr="00CD0775">
        <w:rPr>
          <w:spacing w:val="-1"/>
          <w:lang w:val="sk-SK"/>
        </w:rPr>
        <w:t>výmenu.</w:t>
      </w:r>
    </w:p>
    <w:p w14:paraId="513F4D94" w14:textId="77777777" w:rsidR="009F44D4" w:rsidRPr="00CD0775" w:rsidRDefault="0070605F">
      <w:pPr>
        <w:pStyle w:val="Zkladntext"/>
        <w:numPr>
          <w:ilvl w:val="1"/>
          <w:numId w:val="21"/>
        </w:numPr>
        <w:tabs>
          <w:tab w:val="left" w:pos="499"/>
        </w:tabs>
        <w:spacing w:before="1" w:line="239" w:lineRule="auto"/>
        <w:ind w:right="114" w:firstLine="0"/>
        <w:jc w:val="both"/>
        <w:rPr>
          <w:rFonts w:cs="Calibri"/>
          <w:lang w:val="sk-SK"/>
        </w:rPr>
      </w:pPr>
      <w:r w:rsidRPr="00CD0775">
        <w:rPr>
          <w:lang w:val="sk-SK"/>
        </w:rPr>
        <w:t xml:space="preserve">V </w:t>
      </w:r>
      <w:r w:rsidRPr="00CD0775">
        <w:rPr>
          <w:spacing w:val="-1"/>
          <w:lang w:val="sk-SK"/>
        </w:rPr>
        <w:t>prípade</w:t>
      </w:r>
      <w:r w:rsidRPr="00CD0775">
        <w:rPr>
          <w:spacing w:val="1"/>
          <w:lang w:val="sk-SK"/>
        </w:rPr>
        <w:t xml:space="preserve"> </w:t>
      </w:r>
      <w:r w:rsidRPr="00CD0775">
        <w:rPr>
          <w:spacing w:val="-1"/>
          <w:lang w:val="sk-SK"/>
        </w:rPr>
        <w:t>poruchy</w:t>
      </w:r>
      <w:r w:rsidRPr="00CD0775">
        <w:rPr>
          <w:spacing w:val="1"/>
          <w:lang w:val="sk-SK"/>
        </w:rPr>
        <w:t xml:space="preserve"> </w:t>
      </w:r>
      <w:r w:rsidRPr="00CD0775">
        <w:rPr>
          <w:spacing w:val="-1"/>
          <w:lang w:val="sk-SK"/>
        </w:rPr>
        <w:t>určeného</w:t>
      </w:r>
      <w:r w:rsidRPr="00CD0775">
        <w:rPr>
          <w:spacing w:val="49"/>
          <w:lang w:val="sk-SK"/>
        </w:rPr>
        <w:t xml:space="preserve"> </w:t>
      </w:r>
      <w:r w:rsidRPr="00CD0775">
        <w:rPr>
          <w:spacing w:val="-1"/>
          <w:lang w:val="sk-SK"/>
        </w:rPr>
        <w:t>meradla</w:t>
      </w:r>
      <w:r w:rsidRPr="00CD0775">
        <w:rPr>
          <w:spacing w:val="1"/>
          <w:lang w:val="sk-SK"/>
        </w:rPr>
        <w:t xml:space="preserve"> </w:t>
      </w:r>
      <w:r w:rsidRPr="00CD0775">
        <w:rPr>
          <w:spacing w:val="-1"/>
          <w:lang w:val="sk-SK"/>
        </w:rPr>
        <w:t>alebo</w:t>
      </w:r>
      <w:r w:rsidRPr="00CD0775">
        <w:rPr>
          <w:lang w:val="sk-SK"/>
        </w:rPr>
        <w:t xml:space="preserve">  </w:t>
      </w:r>
      <w:r w:rsidRPr="00CD0775">
        <w:rPr>
          <w:spacing w:val="-1"/>
          <w:lang w:val="sk-SK"/>
        </w:rPr>
        <w:t>mimo</w:t>
      </w:r>
      <w:r w:rsidRPr="00CD0775">
        <w:rPr>
          <w:spacing w:val="3"/>
          <w:lang w:val="sk-SK"/>
        </w:rPr>
        <w:t xml:space="preserve"> </w:t>
      </w:r>
      <w:r w:rsidRPr="00CD0775">
        <w:rPr>
          <w:spacing w:val="-1"/>
          <w:lang w:val="sk-SK"/>
        </w:rPr>
        <w:t>určeného</w:t>
      </w:r>
      <w:r w:rsidRPr="00CD0775">
        <w:rPr>
          <w:spacing w:val="2"/>
          <w:lang w:val="sk-SK"/>
        </w:rPr>
        <w:t xml:space="preserve"> </w:t>
      </w:r>
      <w:r w:rsidRPr="00CD0775">
        <w:rPr>
          <w:spacing w:val="-1"/>
          <w:lang w:val="sk-SK"/>
        </w:rPr>
        <w:t>termínu</w:t>
      </w:r>
      <w:r w:rsidRPr="00CD0775">
        <w:rPr>
          <w:spacing w:val="1"/>
          <w:lang w:val="sk-SK"/>
        </w:rPr>
        <w:t xml:space="preserve"> </w:t>
      </w:r>
      <w:r w:rsidRPr="00CD0775">
        <w:rPr>
          <w:spacing w:val="-1"/>
          <w:lang w:val="sk-SK"/>
        </w:rPr>
        <w:t>odpočtu,</w:t>
      </w:r>
      <w:r w:rsidRPr="00CD0775">
        <w:rPr>
          <w:spacing w:val="2"/>
          <w:lang w:val="sk-SK"/>
        </w:rPr>
        <w:t xml:space="preserve"> </w:t>
      </w:r>
      <w:r w:rsidRPr="00CD0775">
        <w:rPr>
          <w:lang w:val="sk-SK"/>
        </w:rPr>
        <w:t>sa</w:t>
      </w:r>
      <w:r w:rsidRPr="00CD0775">
        <w:rPr>
          <w:spacing w:val="48"/>
          <w:lang w:val="sk-SK"/>
        </w:rPr>
        <w:t xml:space="preserve"> </w:t>
      </w:r>
      <w:r w:rsidRPr="00CD0775">
        <w:rPr>
          <w:spacing w:val="-1"/>
          <w:lang w:val="sk-SK"/>
        </w:rPr>
        <w:t>množstvo</w:t>
      </w:r>
      <w:r w:rsidRPr="00CD0775">
        <w:rPr>
          <w:spacing w:val="65"/>
          <w:lang w:val="sk-SK"/>
        </w:rPr>
        <w:t xml:space="preserve"> </w:t>
      </w:r>
      <w:r w:rsidRPr="00CD0775">
        <w:rPr>
          <w:spacing w:val="-1"/>
          <w:lang w:val="sk-SK"/>
        </w:rPr>
        <w:t>odobratého</w:t>
      </w:r>
      <w:r w:rsidRPr="00CD0775">
        <w:rPr>
          <w:spacing w:val="44"/>
          <w:lang w:val="sk-SK"/>
        </w:rPr>
        <w:t xml:space="preserve"> </w:t>
      </w:r>
      <w:r w:rsidRPr="00CD0775">
        <w:rPr>
          <w:spacing w:val="-1"/>
          <w:lang w:val="sk-SK"/>
        </w:rPr>
        <w:t>plynu</w:t>
      </w:r>
      <w:r w:rsidRPr="00CD0775">
        <w:rPr>
          <w:spacing w:val="42"/>
          <w:lang w:val="sk-SK"/>
        </w:rPr>
        <w:t xml:space="preserve"> </w:t>
      </w:r>
      <w:r w:rsidRPr="00CD0775">
        <w:rPr>
          <w:lang w:val="sk-SK"/>
        </w:rPr>
        <w:t>v</w:t>
      </w:r>
      <w:r w:rsidRPr="00CD0775">
        <w:rPr>
          <w:spacing w:val="45"/>
          <w:lang w:val="sk-SK"/>
        </w:rPr>
        <w:t xml:space="preserve"> </w:t>
      </w:r>
      <w:r w:rsidRPr="00CD0775">
        <w:rPr>
          <w:spacing w:val="-1"/>
          <w:lang w:val="sk-SK"/>
        </w:rPr>
        <w:t>odbernom</w:t>
      </w:r>
      <w:r w:rsidRPr="00CD0775">
        <w:rPr>
          <w:spacing w:val="45"/>
          <w:lang w:val="sk-SK"/>
        </w:rPr>
        <w:t xml:space="preserve"> </w:t>
      </w:r>
      <w:r w:rsidRPr="00CD0775">
        <w:rPr>
          <w:spacing w:val="-1"/>
          <w:lang w:val="sk-SK"/>
        </w:rPr>
        <w:t>mieste</w:t>
      </w:r>
      <w:r w:rsidRPr="00CD0775">
        <w:rPr>
          <w:spacing w:val="47"/>
          <w:lang w:val="sk-SK"/>
        </w:rPr>
        <w:t xml:space="preserve"> </w:t>
      </w:r>
      <w:r w:rsidRPr="00CD0775">
        <w:rPr>
          <w:spacing w:val="-1"/>
          <w:lang w:val="sk-SK"/>
        </w:rPr>
        <w:t>Odberateľa</w:t>
      </w:r>
      <w:r w:rsidRPr="00CD0775">
        <w:rPr>
          <w:spacing w:val="41"/>
          <w:lang w:val="sk-SK"/>
        </w:rPr>
        <w:t xml:space="preserve"> </w:t>
      </w:r>
      <w:r w:rsidRPr="00CD0775">
        <w:rPr>
          <w:spacing w:val="-1"/>
          <w:lang w:val="sk-SK"/>
        </w:rPr>
        <w:t>určí</w:t>
      </w:r>
      <w:r w:rsidRPr="00CD0775">
        <w:rPr>
          <w:spacing w:val="46"/>
          <w:lang w:val="sk-SK"/>
        </w:rPr>
        <w:t xml:space="preserve"> </w:t>
      </w:r>
      <w:r w:rsidRPr="00CD0775">
        <w:rPr>
          <w:lang w:val="sk-SK"/>
        </w:rPr>
        <w:t>v</w:t>
      </w:r>
      <w:r w:rsidRPr="00CD0775">
        <w:rPr>
          <w:spacing w:val="44"/>
          <w:lang w:val="sk-SK"/>
        </w:rPr>
        <w:t xml:space="preserve"> </w:t>
      </w:r>
      <w:r w:rsidRPr="00CD0775">
        <w:rPr>
          <w:spacing w:val="-1"/>
          <w:lang w:val="sk-SK"/>
        </w:rPr>
        <w:t>súlade</w:t>
      </w:r>
      <w:r w:rsidRPr="00CD0775">
        <w:rPr>
          <w:spacing w:val="47"/>
          <w:lang w:val="sk-SK"/>
        </w:rPr>
        <w:t xml:space="preserve"> </w:t>
      </w:r>
      <w:r w:rsidRPr="00CD0775">
        <w:rPr>
          <w:lang w:val="sk-SK"/>
        </w:rPr>
        <w:t>s</w:t>
      </w:r>
      <w:r w:rsidRPr="00CD0775">
        <w:rPr>
          <w:spacing w:val="44"/>
          <w:lang w:val="sk-SK"/>
        </w:rPr>
        <w:t xml:space="preserve"> </w:t>
      </w:r>
      <w:r w:rsidRPr="00CD0775">
        <w:rPr>
          <w:spacing w:val="-1"/>
          <w:lang w:val="sk-SK"/>
        </w:rPr>
        <w:t>podmienkami</w:t>
      </w:r>
      <w:r w:rsidRPr="00CD0775">
        <w:rPr>
          <w:spacing w:val="45"/>
          <w:lang w:val="sk-SK"/>
        </w:rPr>
        <w:t xml:space="preserve"> </w:t>
      </w:r>
      <w:r w:rsidRPr="00CD0775">
        <w:rPr>
          <w:spacing w:val="-1"/>
          <w:lang w:val="sk-SK"/>
        </w:rPr>
        <w:t>prevádzkovateľa</w:t>
      </w:r>
      <w:r w:rsidRPr="00CD0775">
        <w:rPr>
          <w:spacing w:val="71"/>
          <w:lang w:val="sk-SK"/>
        </w:rPr>
        <w:t xml:space="preserve"> </w:t>
      </w:r>
      <w:r w:rsidRPr="00CD0775">
        <w:rPr>
          <w:spacing w:val="-1"/>
          <w:lang w:val="sk-SK"/>
        </w:rPr>
        <w:t>distribučnej</w:t>
      </w:r>
      <w:r w:rsidRPr="00CD0775">
        <w:rPr>
          <w:lang w:val="sk-SK"/>
        </w:rPr>
        <w:t xml:space="preserve"> </w:t>
      </w:r>
      <w:r w:rsidRPr="00CD0775">
        <w:rPr>
          <w:spacing w:val="-1"/>
          <w:lang w:val="sk-SK"/>
        </w:rPr>
        <w:t>siete</w:t>
      </w:r>
      <w:r w:rsidRPr="00CD0775">
        <w:rPr>
          <w:spacing w:val="1"/>
          <w:lang w:val="sk-SK"/>
        </w:rPr>
        <w:t xml:space="preserve"> </w:t>
      </w:r>
      <w:r w:rsidRPr="00CD0775">
        <w:rPr>
          <w:spacing w:val="-1"/>
          <w:lang w:val="sk-SK"/>
        </w:rPr>
        <w:t>uvedenými</w:t>
      </w:r>
      <w:r w:rsidRPr="00CD0775">
        <w:rPr>
          <w:spacing w:val="-2"/>
          <w:lang w:val="sk-SK"/>
        </w:rPr>
        <w:t xml:space="preserve"> </w:t>
      </w:r>
      <w:r w:rsidRPr="00CD0775">
        <w:rPr>
          <w:lang w:val="sk-SK"/>
        </w:rPr>
        <w:t>v</w:t>
      </w:r>
      <w:r w:rsidRPr="00CD0775">
        <w:rPr>
          <w:spacing w:val="-1"/>
          <w:lang w:val="sk-SK"/>
        </w:rPr>
        <w:t xml:space="preserve"> Prevádzkovom poriadku. Ak</w:t>
      </w:r>
      <w:r w:rsidRPr="00CD0775">
        <w:rPr>
          <w:spacing w:val="1"/>
          <w:lang w:val="sk-SK"/>
        </w:rPr>
        <w:t xml:space="preserve"> </w:t>
      </w:r>
      <w:r w:rsidRPr="00CD0775">
        <w:rPr>
          <w:lang w:val="sk-SK"/>
        </w:rPr>
        <w:t>k</w:t>
      </w:r>
      <w:r w:rsidRPr="00CD0775">
        <w:rPr>
          <w:spacing w:val="1"/>
          <w:lang w:val="sk-SK"/>
        </w:rPr>
        <w:t xml:space="preserve"> </w:t>
      </w:r>
      <w:r w:rsidRPr="00CD0775">
        <w:rPr>
          <w:spacing w:val="-2"/>
          <w:lang w:val="sk-SK"/>
        </w:rPr>
        <w:t>dohode</w:t>
      </w:r>
      <w:r w:rsidRPr="00CD0775">
        <w:rPr>
          <w:spacing w:val="1"/>
          <w:lang w:val="sk-SK"/>
        </w:rPr>
        <w:t xml:space="preserve"> </w:t>
      </w:r>
      <w:r w:rsidRPr="00CD0775">
        <w:rPr>
          <w:spacing w:val="-1"/>
          <w:lang w:val="sk-SK"/>
        </w:rPr>
        <w:t>nedôjde,</w:t>
      </w:r>
      <w:r w:rsidRPr="00CD0775">
        <w:rPr>
          <w:spacing w:val="1"/>
          <w:lang w:val="sk-SK"/>
        </w:rPr>
        <w:t xml:space="preserve"> </w:t>
      </w:r>
      <w:r w:rsidRPr="00CD0775">
        <w:rPr>
          <w:spacing w:val="-1"/>
          <w:lang w:val="sk-SK"/>
        </w:rPr>
        <w:t>určí</w:t>
      </w:r>
      <w:r w:rsidRPr="00CD0775">
        <w:rPr>
          <w:lang w:val="sk-SK"/>
        </w:rPr>
        <w:t xml:space="preserve"> sa</w:t>
      </w:r>
      <w:r w:rsidRPr="00CD0775">
        <w:rPr>
          <w:spacing w:val="-2"/>
          <w:lang w:val="sk-SK"/>
        </w:rPr>
        <w:t xml:space="preserve"> </w:t>
      </w:r>
      <w:r w:rsidRPr="00CD0775">
        <w:rPr>
          <w:spacing w:val="-1"/>
          <w:lang w:val="sk-SK"/>
        </w:rPr>
        <w:t>odber</w:t>
      </w:r>
      <w:r w:rsidRPr="00CD0775">
        <w:rPr>
          <w:spacing w:val="1"/>
          <w:lang w:val="sk-SK"/>
        </w:rPr>
        <w:t xml:space="preserve"> </w:t>
      </w:r>
      <w:r w:rsidRPr="00CD0775">
        <w:rPr>
          <w:spacing w:val="-1"/>
          <w:lang w:val="sk-SK"/>
        </w:rPr>
        <w:t>plynu:</w:t>
      </w:r>
    </w:p>
    <w:p w14:paraId="04901583" w14:textId="77777777" w:rsidR="009F44D4" w:rsidRPr="00CD0775" w:rsidRDefault="0070605F">
      <w:pPr>
        <w:pStyle w:val="Zkladntext"/>
        <w:numPr>
          <w:ilvl w:val="2"/>
          <w:numId w:val="21"/>
        </w:numPr>
        <w:tabs>
          <w:tab w:val="left" w:pos="717"/>
        </w:tabs>
        <w:ind w:right="112" w:firstLine="0"/>
        <w:jc w:val="both"/>
        <w:rPr>
          <w:rFonts w:cs="Calibri"/>
          <w:lang w:val="sk-SK"/>
        </w:rPr>
      </w:pPr>
      <w:r w:rsidRPr="00CD0775">
        <w:rPr>
          <w:spacing w:val="-1"/>
          <w:lang w:val="sk-SK"/>
        </w:rPr>
        <w:t>výpočtom</w:t>
      </w:r>
      <w:r w:rsidRPr="00CD0775">
        <w:rPr>
          <w:spacing w:val="3"/>
          <w:lang w:val="sk-SK"/>
        </w:rPr>
        <w:t xml:space="preserve"> </w:t>
      </w:r>
      <w:r w:rsidRPr="00CD0775">
        <w:rPr>
          <w:spacing w:val="-1"/>
          <w:lang w:val="sk-SK"/>
        </w:rPr>
        <w:t>množstva</w:t>
      </w:r>
      <w:r w:rsidRPr="00CD0775">
        <w:rPr>
          <w:spacing w:val="5"/>
          <w:lang w:val="sk-SK"/>
        </w:rPr>
        <w:t xml:space="preserve"> </w:t>
      </w:r>
      <w:r w:rsidRPr="00CD0775">
        <w:rPr>
          <w:spacing w:val="-1"/>
          <w:lang w:val="sk-SK"/>
        </w:rPr>
        <w:t>plynu</w:t>
      </w:r>
      <w:r w:rsidRPr="00CD0775">
        <w:rPr>
          <w:spacing w:val="3"/>
          <w:lang w:val="sk-SK"/>
        </w:rPr>
        <w:t xml:space="preserve"> </w:t>
      </w:r>
      <w:r w:rsidRPr="00CD0775">
        <w:rPr>
          <w:spacing w:val="-1"/>
          <w:lang w:val="sk-SK"/>
        </w:rPr>
        <w:t>podľa</w:t>
      </w:r>
      <w:r w:rsidRPr="00CD0775">
        <w:rPr>
          <w:spacing w:val="4"/>
          <w:lang w:val="sk-SK"/>
        </w:rPr>
        <w:t xml:space="preserve"> </w:t>
      </w:r>
      <w:r w:rsidRPr="00CD0775">
        <w:rPr>
          <w:spacing w:val="-1"/>
          <w:lang w:val="sk-SK"/>
        </w:rPr>
        <w:t>priemeru</w:t>
      </w:r>
      <w:r w:rsidRPr="00CD0775">
        <w:rPr>
          <w:spacing w:val="1"/>
          <w:lang w:val="sk-SK"/>
        </w:rPr>
        <w:t xml:space="preserve"> </w:t>
      </w:r>
      <w:r w:rsidRPr="00CD0775">
        <w:rPr>
          <w:spacing w:val="-1"/>
          <w:lang w:val="sk-SK"/>
        </w:rPr>
        <w:t>množstva</w:t>
      </w:r>
      <w:r w:rsidRPr="00CD0775">
        <w:rPr>
          <w:spacing w:val="3"/>
          <w:lang w:val="sk-SK"/>
        </w:rPr>
        <w:t xml:space="preserve"> </w:t>
      </w:r>
      <w:r w:rsidRPr="00CD0775">
        <w:rPr>
          <w:spacing w:val="-1"/>
          <w:lang w:val="sk-SK"/>
        </w:rPr>
        <w:t>plynu</w:t>
      </w:r>
      <w:r w:rsidRPr="00CD0775">
        <w:rPr>
          <w:spacing w:val="3"/>
          <w:lang w:val="sk-SK"/>
        </w:rPr>
        <w:t xml:space="preserve"> </w:t>
      </w:r>
      <w:r w:rsidRPr="00CD0775">
        <w:rPr>
          <w:spacing w:val="-1"/>
          <w:lang w:val="sk-SK"/>
        </w:rPr>
        <w:t>nameraného</w:t>
      </w:r>
      <w:r w:rsidRPr="00CD0775">
        <w:rPr>
          <w:spacing w:val="5"/>
          <w:lang w:val="sk-SK"/>
        </w:rPr>
        <w:t xml:space="preserve"> </w:t>
      </w:r>
      <w:r w:rsidRPr="00CD0775">
        <w:rPr>
          <w:spacing w:val="-1"/>
          <w:lang w:val="sk-SK"/>
        </w:rPr>
        <w:t>za</w:t>
      </w:r>
      <w:r w:rsidRPr="00CD0775">
        <w:rPr>
          <w:spacing w:val="4"/>
          <w:lang w:val="sk-SK"/>
        </w:rPr>
        <w:t xml:space="preserve"> </w:t>
      </w:r>
      <w:r w:rsidRPr="00CD0775">
        <w:rPr>
          <w:spacing w:val="-1"/>
          <w:lang w:val="sk-SK"/>
        </w:rPr>
        <w:t>posledné</w:t>
      </w:r>
      <w:r w:rsidRPr="00CD0775">
        <w:rPr>
          <w:spacing w:val="61"/>
          <w:lang w:val="sk-SK"/>
        </w:rPr>
        <w:t xml:space="preserve"> </w:t>
      </w:r>
      <w:r w:rsidRPr="00CD0775">
        <w:rPr>
          <w:spacing w:val="-1"/>
          <w:lang w:val="sk-SK"/>
        </w:rPr>
        <w:t>porovnateľné</w:t>
      </w:r>
      <w:r w:rsidRPr="00CD0775">
        <w:rPr>
          <w:spacing w:val="-4"/>
          <w:lang w:val="sk-SK"/>
        </w:rPr>
        <w:t xml:space="preserve"> </w:t>
      </w:r>
      <w:r w:rsidRPr="00CD0775">
        <w:rPr>
          <w:spacing w:val="-1"/>
          <w:lang w:val="sk-SK"/>
        </w:rPr>
        <w:t>obdobie,</w:t>
      </w:r>
      <w:r w:rsidRPr="00CD0775">
        <w:rPr>
          <w:spacing w:val="-2"/>
          <w:lang w:val="sk-SK"/>
        </w:rPr>
        <w:t xml:space="preserve"> kedy</w:t>
      </w:r>
      <w:r w:rsidRPr="00CD0775">
        <w:rPr>
          <w:spacing w:val="-1"/>
          <w:lang w:val="sk-SK"/>
        </w:rPr>
        <w:t xml:space="preserve"> určené</w:t>
      </w:r>
      <w:r w:rsidRPr="00CD0775">
        <w:rPr>
          <w:spacing w:val="-5"/>
          <w:lang w:val="sk-SK"/>
        </w:rPr>
        <w:t xml:space="preserve"> </w:t>
      </w:r>
      <w:r w:rsidRPr="00CD0775">
        <w:rPr>
          <w:spacing w:val="-1"/>
          <w:lang w:val="sk-SK"/>
        </w:rPr>
        <w:t>meradlo,</w:t>
      </w:r>
      <w:r w:rsidRPr="00CD0775">
        <w:rPr>
          <w:spacing w:val="-2"/>
          <w:lang w:val="sk-SK"/>
        </w:rPr>
        <w:t xml:space="preserve"> </w:t>
      </w:r>
      <w:r w:rsidRPr="00CD0775">
        <w:rPr>
          <w:spacing w:val="-1"/>
          <w:lang w:val="sk-SK"/>
        </w:rPr>
        <w:t>resp.</w:t>
      </w:r>
      <w:r w:rsidRPr="00CD0775">
        <w:rPr>
          <w:spacing w:val="-3"/>
          <w:lang w:val="sk-SK"/>
        </w:rPr>
        <w:t xml:space="preserve"> </w:t>
      </w:r>
      <w:r w:rsidRPr="00CD0775">
        <w:rPr>
          <w:spacing w:val="-1"/>
          <w:lang w:val="sk-SK"/>
        </w:rPr>
        <w:t>odpočet</w:t>
      </w:r>
      <w:r w:rsidRPr="00CD0775">
        <w:rPr>
          <w:spacing w:val="-3"/>
          <w:lang w:val="sk-SK"/>
        </w:rPr>
        <w:t xml:space="preserve"> </w:t>
      </w:r>
      <w:r w:rsidRPr="00CD0775">
        <w:rPr>
          <w:spacing w:val="-1"/>
          <w:lang w:val="sk-SK"/>
        </w:rPr>
        <w:t>údajov prebehol</w:t>
      </w:r>
      <w:r w:rsidRPr="00CD0775">
        <w:rPr>
          <w:spacing w:val="-2"/>
          <w:lang w:val="sk-SK"/>
        </w:rPr>
        <w:t xml:space="preserve"> </w:t>
      </w:r>
      <w:r w:rsidRPr="00CD0775">
        <w:rPr>
          <w:spacing w:val="-1"/>
          <w:lang w:val="sk-SK"/>
        </w:rPr>
        <w:t>bez</w:t>
      </w:r>
      <w:r w:rsidRPr="00CD0775">
        <w:rPr>
          <w:spacing w:val="-5"/>
          <w:lang w:val="sk-SK"/>
        </w:rPr>
        <w:t xml:space="preserve"> </w:t>
      </w:r>
      <w:r w:rsidRPr="00CD0775">
        <w:rPr>
          <w:spacing w:val="-1"/>
          <w:lang w:val="sk-SK"/>
        </w:rPr>
        <w:t>nežiaducich</w:t>
      </w:r>
      <w:r w:rsidRPr="00CD0775">
        <w:rPr>
          <w:spacing w:val="-3"/>
          <w:lang w:val="sk-SK"/>
        </w:rPr>
        <w:t xml:space="preserve"> </w:t>
      </w:r>
      <w:r w:rsidRPr="00CD0775">
        <w:rPr>
          <w:spacing w:val="-1"/>
          <w:lang w:val="sk-SK"/>
        </w:rPr>
        <w:t>vplyvov,</w:t>
      </w:r>
      <w:r w:rsidRPr="00CD0775">
        <w:rPr>
          <w:spacing w:val="97"/>
          <w:lang w:val="sk-SK"/>
        </w:rPr>
        <w:t xml:space="preserve"> </w:t>
      </w:r>
      <w:r w:rsidRPr="00CD0775">
        <w:rPr>
          <w:lang w:val="sk-SK"/>
        </w:rPr>
        <w:t xml:space="preserve">a </w:t>
      </w:r>
      <w:r w:rsidRPr="00CD0775">
        <w:rPr>
          <w:spacing w:val="-1"/>
          <w:lang w:val="sk-SK"/>
        </w:rPr>
        <w:t>teda</w:t>
      </w:r>
      <w:r w:rsidRPr="00CD0775">
        <w:rPr>
          <w:spacing w:val="-2"/>
          <w:lang w:val="sk-SK"/>
        </w:rPr>
        <w:t xml:space="preserve"> </w:t>
      </w:r>
      <w:r w:rsidRPr="00CD0775">
        <w:rPr>
          <w:spacing w:val="-1"/>
          <w:lang w:val="sk-SK"/>
        </w:rPr>
        <w:t>meradlo meralo správne,</w:t>
      </w:r>
    </w:p>
    <w:p w14:paraId="269607E7" w14:textId="77777777" w:rsidR="009F44D4" w:rsidRPr="00CD0775" w:rsidRDefault="0070605F">
      <w:pPr>
        <w:pStyle w:val="Zkladntext"/>
        <w:numPr>
          <w:ilvl w:val="2"/>
          <w:numId w:val="21"/>
        </w:numPr>
        <w:tabs>
          <w:tab w:val="left" w:pos="614"/>
        </w:tabs>
        <w:spacing w:before="1"/>
        <w:ind w:right="194" w:firstLine="0"/>
        <w:jc w:val="both"/>
        <w:rPr>
          <w:lang w:val="sk-SK"/>
        </w:rPr>
      </w:pPr>
      <w:r w:rsidRPr="00CD0775">
        <w:rPr>
          <w:spacing w:val="-1"/>
          <w:lang w:val="sk-SK"/>
        </w:rPr>
        <w:t>podľa</w:t>
      </w:r>
      <w:r w:rsidRPr="00CD0775">
        <w:rPr>
          <w:lang w:val="sk-SK"/>
        </w:rPr>
        <w:t xml:space="preserve"> </w:t>
      </w:r>
      <w:r w:rsidRPr="00CD0775">
        <w:rPr>
          <w:spacing w:val="-1"/>
          <w:lang w:val="sk-SK"/>
        </w:rPr>
        <w:t>spotreby</w:t>
      </w:r>
      <w:r w:rsidRPr="00CD0775">
        <w:rPr>
          <w:spacing w:val="1"/>
          <w:lang w:val="sk-SK"/>
        </w:rPr>
        <w:t xml:space="preserve"> </w:t>
      </w:r>
      <w:r w:rsidRPr="00CD0775">
        <w:rPr>
          <w:spacing w:val="-1"/>
          <w:lang w:val="sk-SK"/>
        </w:rPr>
        <w:t>rovnakého</w:t>
      </w:r>
      <w:r w:rsidRPr="00CD0775">
        <w:rPr>
          <w:lang w:val="sk-SK"/>
        </w:rPr>
        <w:t xml:space="preserve"> </w:t>
      </w:r>
      <w:r w:rsidRPr="00CD0775">
        <w:rPr>
          <w:spacing w:val="-1"/>
          <w:lang w:val="sk-SK"/>
        </w:rPr>
        <w:t>obdobia</w:t>
      </w:r>
      <w:r w:rsidRPr="00CD0775">
        <w:rPr>
          <w:spacing w:val="-3"/>
          <w:lang w:val="sk-SK"/>
        </w:rPr>
        <w:t xml:space="preserve"> </w:t>
      </w:r>
      <w:r w:rsidRPr="00CD0775">
        <w:rPr>
          <w:spacing w:val="-1"/>
          <w:lang w:val="sk-SK"/>
        </w:rPr>
        <w:t>predchádzajúceho</w:t>
      </w:r>
      <w:r w:rsidRPr="00CD0775">
        <w:rPr>
          <w:spacing w:val="2"/>
          <w:lang w:val="sk-SK"/>
        </w:rPr>
        <w:t xml:space="preserve"> </w:t>
      </w:r>
      <w:r w:rsidRPr="00CD0775">
        <w:rPr>
          <w:spacing w:val="-1"/>
          <w:lang w:val="sk-SK"/>
        </w:rPr>
        <w:t>roka,</w:t>
      </w:r>
      <w:r w:rsidRPr="00CD0775">
        <w:rPr>
          <w:spacing w:val="-2"/>
          <w:lang w:val="sk-SK"/>
        </w:rPr>
        <w:t xml:space="preserve"> </w:t>
      </w:r>
      <w:r w:rsidRPr="00CD0775">
        <w:rPr>
          <w:lang w:val="sk-SK"/>
        </w:rPr>
        <w:t xml:space="preserve">s </w:t>
      </w:r>
      <w:r w:rsidRPr="00CD0775">
        <w:rPr>
          <w:spacing w:val="-1"/>
          <w:lang w:val="sk-SK"/>
        </w:rPr>
        <w:t>prihliadnutím na</w:t>
      </w:r>
      <w:r w:rsidRPr="00CD0775">
        <w:rPr>
          <w:lang w:val="sk-SK"/>
        </w:rPr>
        <w:t xml:space="preserve"> </w:t>
      </w:r>
      <w:r w:rsidRPr="00CD0775">
        <w:rPr>
          <w:spacing w:val="-1"/>
          <w:lang w:val="sk-SK"/>
        </w:rPr>
        <w:t>prípadné</w:t>
      </w:r>
      <w:r w:rsidRPr="00CD0775">
        <w:rPr>
          <w:spacing w:val="1"/>
          <w:lang w:val="sk-SK"/>
        </w:rPr>
        <w:t xml:space="preserve"> </w:t>
      </w:r>
      <w:r w:rsidRPr="00CD0775">
        <w:rPr>
          <w:spacing w:val="-1"/>
          <w:lang w:val="sk-SK"/>
        </w:rPr>
        <w:t>zmeny</w:t>
      </w:r>
      <w:r w:rsidRPr="00CD0775">
        <w:rPr>
          <w:spacing w:val="69"/>
          <w:lang w:val="sk-SK"/>
        </w:rPr>
        <w:t xml:space="preserve"> </w:t>
      </w:r>
      <w:r w:rsidRPr="00CD0775">
        <w:rPr>
          <w:lang w:val="sk-SK"/>
        </w:rPr>
        <w:t>v</w:t>
      </w:r>
      <w:r w:rsidRPr="00CD0775">
        <w:rPr>
          <w:spacing w:val="1"/>
          <w:lang w:val="sk-SK"/>
        </w:rPr>
        <w:t xml:space="preserve"> </w:t>
      </w:r>
      <w:r w:rsidRPr="00CD0775">
        <w:rPr>
          <w:spacing w:val="-1"/>
          <w:lang w:val="sk-SK"/>
        </w:rPr>
        <w:t xml:space="preserve">počte </w:t>
      </w:r>
      <w:r w:rsidRPr="00CD0775">
        <w:rPr>
          <w:lang w:val="sk-SK"/>
        </w:rPr>
        <w:t xml:space="preserve">a </w:t>
      </w:r>
      <w:r w:rsidRPr="00CD0775">
        <w:rPr>
          <w:spacing w:val="-1"/>
          <w:lang w:val="sk-SK"/>
        </w:rPr>
        <w:t>príkone</w:t>
      </w:r>
      <w:r w:rsidRPr="00CD0775">
        <w:rPr>
          <w:spacing w:val="1"/>
          <w:lang w:val="sk-SK"/>
        </w:rPr>
        <w:t xml:space="preserve"> </w:t>
      </w:r>
      <w:r w:rsidRPr="00CD0775">
        <w:rPr>
          <w:spacing w:val="-1"/>
          <w:lang w:val="sk-SK"/>
        </w:rPr>
        <w:t>spotrebičov,</w:t>
      </w:r>
    </w:p>
    <w:p w14:paraId="64B9DD11" w14:textId="77777777" w:rsidR="009F44D4" w:rsidRPr="00CD0775" w:rsidRDefault="0070605F">
      <w:pPr>
        <w:pStyle w:val="Zkladntext"/>
        <w:numPr>
          <w:ilvl w:val="2"/>
          <w:numId w:val="21"/>
        </w:numPr>
        <w:tabs>
          <w:tab w:val="left" w:pos="614"/>
        </w:tabs>
        <w:ind w:left="613" w:hanging="497"/>
        <w:jc w:val="both"/>
        <w:rPr>
          <w:lang w:val="sk-SK"/>
        </w:rPr>
      </w:pPr>
      <w:r w:rsidRPr="00CD0775">
        <w:rPr>
          <w:spacing w:val="-1"/>
          <w:lang w:val="sk-SK"/>
        </w:rPr>
        <w:t>podľa</w:t>
      </w:r>
      <w:r w:rsidRPr="00CD0775">
        <w:rPr>
          <w:lang w:val="sk-SK"/>
        </w:rPr>
        <w:t xml:space="preserve"> </w:t>
      </w:r>
      <w:r w:rsidRPr="00CD0775">
        <w:rPr>
          <w:spacing w:val="-1"/>
          <w:lang w:val="sk-SK"/>
        </w:rPr>
        <w:t>porovnateľnej</w:t>
      </w:r>
      <w:r w:rsidRPr="00CD0775">
        <w:rPr>
          <w:spacing w:val="1"/>
          <w:lang w:val="sk-SK"/>
        </w:rPr>
        <w:t xml:space="preserve"> </w:t>
      </w:r>
      <w:r w:rsidRPr="00CD0775">
        <w:rPr>
          <w:spacing w:val="-1"/>
          <w:lang w:val="sk-SK"/>
        </w:rPr>
        <w:t>spotreby</w:t>
      </w:r>
      <w:r w:rsidRPr="00CD0775">
        <w:rPr>
          <w:spacing w:val="2"/>
          <w:lang w:val="sk-SK"/>
        </w:rPr>
        <w:t xml:space="preserve"> </w:t>
      </w:r>
      <w:r w:rsidRPr="00CD0775">
        <w:rPr>
          <w:lang w:val="sk-SK"/>
        </w:rPr>
        <w:t>v</w:t>
      </w:r>
      <w:r w:rsidRPr="00CD0775">
        <w:rPr>
          <w:spacing w:val="-1"/>
          <w:lang w:val="sk-SK"/>
        </w:rPr>
        <w:t xml:space="preserve"> budúcom období.</w:t>
      </w:r>
    </w:p>
    <w:p w14:paraId="4962BF33" w14:textId="77777777" w:rsidR="009F44D4" w:rsidRPr="00CD0775" w:rsidRDefault="0070605F">
      <w:pPr>
        <w:pStyle w:val="Zkladntext"/>
        <w:numPr>
          <w:ilvl w:val="1"/>
          <w:numId w:val="20"/>
        </w:numPr>
        <w:tabs>
          <w:tab w:val="left" w:pos="446"/>
        </w:tabs>
        <w:ind w:firstLine="0"/>
        <w:jc w:val="both"/>
        <w:rPr>
          <w:lang w:val="sk-SK"/>
        </w:rPr>
      </w:pPr>
      <w:r w:rsidRPr="00CD0775">
        <w:rPr>
          <w:spacing w:val="-1"/>
          <w:lang w:val="sk-SK"/>
        </w:rPr>
        <w:t>Dôvody výmeny</w:t>
      </w:r>
      <w:r w:rsidRPr="00CD0775">
        <w:rPr>
          <w:spacing w:val="1"/>
          <w:lang w:val="sk-SK"/>
        </w:rPr>
        <w:t xml:space="preserve"> </w:t>
      </w:r>
      <w:r w:rsidRPr="00CD0775">
        <w:rPr>
          <w:spacing w:val="-1"/>
          <w:lang w:val="sk-SK"/>
        </w:rPr>
        <w:t>určeného meradla</w:t>
      </w:r>
      <w:r w:rsidRPr="00CD0775">
        <w:rPr>
          <w:spacing w:val="-2"/>
          <w:lang w:val="sk-SK"/>
        </w:rPr>
        <w:t xml:space="preserve"> </w:t>
      </w:r>
      <w:r w:rsidRPr="00CD0775">
        <w:rPr>
          <w:spacing w:val="-1"/>
          <w:lang w:val="sk-SK"/>
        </w:rPr>
        <w:t>môžu</w:t>
      </w:r>
      <w:r w:rsidRPr="00CD0775">
        <w:rPr>
          <w:lang w:val="sk-SK"/>
        </w:rPr>
        <w:t xml:space="preserve"> </w:t>
      </w:r>
      <w:r w:rsidRPr="00CD0775">
        <w:rPr>
          <w:spacing w:val="-1"/>
          <w:lang w:val="sk-SK"/>
        </w:rPr>
        <w:t>byť</w:t>
      </w:r>
      <w:r w:rsidRPr="00CD0775">
        <w:rPr>
          <w:spacing w:val="1"/>
          <w:lang w:val="sk-SK"/>
        </w:rPr>
        <w:t xml:space="preserve"> </w:t>
      </w:r>
      <w:r w:rsidRPr="00CD0775">
        <w:rPr>
          <w:spacing w:val="-1"/>
          <w:lang w:val="sk-SK"/>
        </w:rPr>
        <w:t>najmä:</w:t>
      </w:r>
    </w:p>
    <w:p w14:paraId="6C4DE230" w14:textId="77777777" w:rsidR="009F44D4" w:rsidRPr="00CD0775" w:rsidRDefault="0070605F">
      <w:pPr>
        <w:pStyle w:val="Zkladntext"/>
        <w:numPr>
          <w:ilvl w:val="2"/>
          <w:numId w:val="20"/>
        </w:numPr>
        <w:tabs>
          <w:tab w:val="left" w:pos="614"/>
        </w:tabs>
        <w:spacing w:line="267" w:lineRule="exact"/>
        <w:jc w:val="both"/>
        <w:rPr>
          <w:rFonts w:cs="Calibri"/>
          <w:lang w:val="sk-SK"/>
        </w:rPr>
      </w:pPr>
      <w:r w:rsidRPr="00CD0775">
        <w:rPr>
          <w:spacing w:val="-1"/>
          <w:lang w:val="sk-SK"/>
        </w:rPr>
        <w:t>výmena</w:t>
      </w:r>
      <w:r w:rsidRPr="00CD0775">
        <w:rPr>
          <w:lang w:val="sk-SK"/>
        </w:rPr>
        <w:t xml:space="preserve"> </w:t>
      </w:r>
      <w:r w:rsidRPr="00CD0775">
        <w:rPr>
          <w:spacing w:val="-1"/>
          <w:lang w:val="sk-SK"/>
        </w:rPr>
        <w:t>určeného</w:t>
      </w:r>
      <w:r w:rsidRPr="00CD0775">
        <w:rPr>
          <w:spacing w:val="-2"/>
          <w:lang w:val="sk-SK"/>
        </w:rPr>
        <w:t xml:space="preserve"> </w:t>
      </w:r>
      <w:r w:rsidRPr="00CD0775">
        <w:rPr>
          <w:spacing w:val="-1"/>
          <w:lang w:val="sk-SK"/>
        </w:rPr>
        <w:t>meradla</w:t>
      </w:r>
      <w:r w:rsidRPr="00CD0775">
        <w:rPr>
          <w:lang w:val="sk-SK"/>
        </w:rPr>
        <w:t xml:space="preserve"> </w:t>
      </w:r>
      <w:r w:rsidRPr="00CD0775">
        <w:rPr>
          <w:spacing w:val="-1"/>
          <w:lang w:val="sk-SK"/>
        </w:rPr>
        <w:t>pred</w:t>
      </w:r>
      <w:r w:rsidRPr="00CD0775">
        <w:rPr>
          <w:lang w:val="sk-SK"/>
        </w:rPr>
        <w:t xml:space="preserve"> </w:t>
      </w:r>
      <w:r w:rsidRPr="00CD0775">
        <w:rPr>
          <w:spacing w:val="-1"/>
          <w:lang w:val="sk-SK"/>
        </w:rPr>
        <w:t>skončením</w:t>
      </w:r>
      <w:r w:rsidRPr="00CD0775">
        <w:rPr>
          <w:spacing w:val="1"/>
          <w:lang w:val="sk-SK"/>
        </w:rPr>
        <w:t xml:space="preserve"> </w:t>
      </w:r>
      <w:r w:rsidRPr="00CD0775">
        <w:rPr>
          <w:spacing w:val="-1"/>
          <w:lang w:val="sk-SK"/>
        </w:rPr>
        <w:t>platnosti overenia,</w:t>
      </w:r>
    </w:p>
    <w:p w14:paraId="02EB4367" w14:textId="77777777" w:rsidR="009F44D4" w:rsidRPr="00CD0775" w:rsidRDefault="0070605F">
      <w:pPr>
        <w:pStyle w:val="Zkladntext"/>
        <w:numPr>
          <w:ilvl w:val="2"/>
          <w:numId w:val="20"/>
        </w:numPr>
        <w:tabs>
          <w:tab w:val="left" w:pos="614"/>
        </w:tabs>
        <w:spacing w:line="267" w:lineRule="exact"/>
        <w:jc w:val="both"/>
        <w:rPr>
          <w:rFonts w:cs="Calibri"/>
          <w:lang w:val="sk-SK"/>
        </w:rPr>
      </w:pPr>
      <w:r w:rsidRPr="00CD0775">
        <w:rPr>
          <w:spacing w:val="-1"/>
          <w:lang w:val="sk-SK"/>
        </w:rPr>
        <w:t>výmena</w:t>
      </w:r>
      <w:r w:rsidRPr="00CD0775">
        <w:rPr>
          <w:lang w:val="sk-SK"/>
        </w:rPr>
        <w:t xml:space="preserve"> </w:t>
      </w:r>
      <w:r w:rsidRPr="00CD0775">
        <w:rPr>
          <w:spacing w:val="-1"/>
          <w:lang w:val="sk-SK"/>
        </w:rPr>
        <w:t>určeného</w:t>
      </w:r>
      <w:r w:rsidRPr="00CD0775">
        <w:rPr>
          <w:spacing w:val="-2"/>
          <w:lang w:val="sk-SK"/>
        </w:rPr>
        <w:t xml:space="preserve"> </w:t>
      </w:r>
      <w:r w:rsidRPr="00CD0775">
        <w:rPr>
          <w:spacing w:val="-1"/>
          <w:lang w:val="sk-SK"/>
        </w:rPr>
        <w:t>meradla</w:t>
      </w:r>
      <w:r w:rsidRPr="00CD0775">
        <w:rPr>
          <w:lang w:val="sk-SK"/>
        </w:rPr>
        <w:t xml:space="preserve"> </w:t>
      </w:r>
      <w:r w:rsidRPr="00CD0775">
        <w:rPr>
          <w:spacing w:val="-1"/>
          <w:lang w:val="sk-SK"/>
        </w:rPr>
        <w:t>pri</w:t>
      </w:r>
      <w:r w:rsidRPr="00CD0775">
        <w:rPr>
          <w:lang w:val="sk-SK"/>
        </w:rPr>
        <w:t xml:space="preserve"> </w:t>
      </w:r>
      <w:r w:rsidRPr="00CD0775">
        <w:rPr>
          <w:spacing w:val="-1"/>
          <w:lang w:val="sk-SK"/>
        </w:rPr>
        <w:t>požiadavke</w:t>
      </w:r>
      <w:r w:rsidRPr="00CD0775">
        <w:rPr>
          <w:spacing w:val="1"/>
          <w:lang w:val="sk-SK"/>
        </w:rPr>
        <w:t xml:space="preserve"> </w:t>
      </w:r>
      <w:r w:rsidRPr="00CD0775">
        <w:rPr>
          <w:spacing w:val="-1"/>
          <w:lang w:val="sk-SK"/>
        </w:rPr>
        <w:t>na</w:t>
      </w:r>
      <w:r w:rsidRPr="00CD0775">
        <w:rPr>
          <w:lang w:val="sk-SK"/>
        </w:rPr>
        <w:t xml:space="preserve"> </w:t>
      </w:r>
      <w:r w:rsidRPr="00CD0775">
        <w:rPr>
          <w:spacing w:val="-1"/>
          <w:lang w:val="sk-SK"/>
        </w:rPr>
        <w:t>preskúšanie</w:t>
      </w:r>
      <w:r w:rsidRPr="00CD0775">
        <w:rPr>
          <w:spacing w:val="1"/>
          <w:lang w:val="sk-SK"/>
        </w:rPr>
        <w:t xml:space="preserve"> </w:t>
      </w:r>
      <w:r w:rsidRPr="00CD0775">
        <w:rPr>
          <w:spacing w:val="-1"/>
          <w:lang w:val="sk-SK"/>
        </w:rPr>
        <w:t>určeného meradla,</w:t>
      </w:r>
    </w:p>
    <w:p w14:paraId="1685728E" w14:textId="77777777" w:rsidR="009F44D4" w:rsidRPr="00CD0775" w:rsidRDefault="0070605F">
      <w:pPr>
        <w:pStyle w:val="Zkladntext"/>
        <w:numPr>
          <w:ilvl w:val="2"/>
          <w:numId w:val="20"/>
        </w:numPr>
        <w:tabs>
          <w:tab w:val="left" w:pos="614"/>
        </w:tabs>
        <w:jc w:val="both"/>
        <w:rPr>
          <w:rFonts w:cs="Calibri"/>
          <w:lang w:val="sk-SK"/>
        </w:rPr>
      </w:pPr>
      <w:r w:rsidRPr="00CD0775">
        <w:rPr>
          <w:spacing w:val="-1"/>
          <w:lang w:val="sk-SK"/>
        </w:rPr>
        <w:t>výmena</w:t>
      </w:r>
      <w:r w:rsidRPr="00CD0775">
        <w:rPr>
          <w:lang w:val="sk-SK"/>
        </w:rPr>
        <w:t xml:space="preserve"> </w:t>
      </w:r>
      <w:r w:rsidRPr="00CD0775">
        <w:rPr>
          <w:spacing w:val="-1"/>
          <w:lang w:val="sk-SK"/>
        </w:rPr>
        <w:t>určeného</w:t>
      </w:r>
      <w:r w:rsidRPr="00CD0775">
        <w:rPr>
          <w:spacing w:val="-2"/>
          <w:lang w:val="sk-SK"/>
        </w:rPr>
        <w:t xml:space="preserve"> </w:t>
      </w:r>
      <w:r w:rsidRPr="00CD0775">
        <w:rPr>
          <w:spacing w:val="-1"/>
          <w:lang w:val="sk-SK"/>
        </w:rPr>
        <w:t>meradla,</w:t>
      </w:r>
      <w:r w:rsidRPr="00CD0775">
        <w:rPr>
          <w:lang w:val="sk-SK"/>
        </w:rPr>
        <w:t xml:space="preserve"> </w:t>
      </w:r>
      <w:r w:rsidRPr="00CD0775">
        <w:rPr>
          <w:spacing w:val="-1"/>
          <w:lang w:val="sk-SK"/>
        </w:rPr>
        <w:t>ak</w:t>
      </w:r>
      <w:r w:rsidRPr="00CD0775">
        <w:rPr>
          <w:spacing w:val="1"/>
          <w:lang w:val="sk-SK"/>
        </w:rPr>
        <w:t xml:space="preserve"> </w:t>
      </w:r>
      <w:r w:rsidRPr="00CD0775">
        <w:rPr>
          <w:spacing w:val="-1"/>
          <w:lang w:val="sk-SK"/>
        </w:rPr>
        <w:t>nastala</w:t>
      </w:r>
      <w:r w:rsidRPr="00CD0775">
        <w:rPr>
          <w:lang w:val="sk-SK"/>
        </w:rPr>
        <w:t xml:space="preserve"> </w:t>
      </w:r>
      <w:r w:rsidRPr="00CD0775">
        <w:rPr>
          <w:spacing w:val="-1"/>
          <w:lang w:val="sk-SK"/>
        </w:rPr>
        <w:t>porucha</w:t>
      </w:r>
      <w:r w:rsidRPr="00CD0775">
        <w:rPr>
          <w:spacing w:val="-3"/>
          <w:lang w:val="sk-SK"/>
        </w:rPr>
        <w:t xml:space="preserve"> </w:t>
      </w:r>
      <w:r w:rsidRPr="00CD0775">
        <w:rPr>
          <w:spacing w:val="-2"/>
          <w:lang w:val="sk-SK"/>
        </w:rPr>
        <w:t>na</w:t>
      </w:r>
      <w:r w:rsidRPr="00CD0775">
        <w:rPr>
          <w:lang w:val="sk-SK"/>
        </w:rPr>
        <w:t xml:space="preserve"> </w:t>
      </w:r>
      <w:r w:rsidRPr="00CD0775">
        <w:rPr>
          <w:spacing w:val="-1"/>
          <w:lang w:val="sk-SK"/>
        </w:rPr>
        <w:t>určenom meradle,</w:t>
      </w:r>
    </w:p>
    <w:p w14:paraId="1888648B" w14:textId="77777777" w:rsidR="009F44D4" w:rsidRPr="00CD0775" w:rsidRDefault="0070605F">
      <w:pPr>
        <w:pStyle w:val="Zkladntext"/>
        <w:numPr>
          <w:ilvl w:val="2"/>
          <w:numId w:val="20"/>
        </w:numPr>
        <w:tabs>
          <w:tab w:val="left" w:pos="614"/>
        </w:tabs>
        <w:jc w:val="both"/>
        <w:rPr>
          <w:rFonts w:cs="Calibri"/>
          <w:lang w:val="sk-SK"/>
        </w:rPr>
      </w:pPr>
      <w:r w:rsidRPr="00CD0775">
        <w:rPr>
          <w:spacing w:val="-1"/>
          <w:lang w:val="sk-SK"/>
        </w:rPr>
        <w:t>výmena</w:t>
      </w:r>
      <w:r w:rsidRPr="00CD0775">
        <w:rPr>
          <w:lang w:val="sk-SK"/>
        </w:rPr>
        <w:t xml:space="preserve"> </w:t>
      </w:r>
      <w:r w:rsidRPr="00CD0775">
        <w:rPr>
          <w:spacing w:val="-1"/>
          <w:lang w:val="sk-SK"/>
        </w:rPr>
        <w:t>určeného</w:t>
      </w:r>
      <w:r w:rsidRPr="00CD0775">
        <w:rPr>
          <w:spacing w:val="-2"/>
          <w:lang w:val="sk-SK"/>
        </w:rPr>
        <w:t xml:space="preserve"> </w:t>
      </w:r>
      <w:r w:rsidRPr="00CD0775">
        <w:rPr>
          <w:spacing w:val="-1"/>
          <w:lang w:val="sk-SK"/>
        </w:rPr>
        <w:t>meradla</w:t>
      </w:r>
      <w:r w:rsidRPr="00CD0775">
        <w:rPr>
          <w:lang w:val="sk-SK"/>
        </w:rPr>
        <w:t xml:space="preserve"> z</w:t>
      </w:r>
      <w:r w:rsidRPr="00CD0775">
        <w:rPr>
          <w:spacing w:val="-1"/>
          <w:lang w:val="sk-SK"/>
        </w:rPr>
        <w:t xml:space="preserve"> dôvodu</w:t>
      </w:r>
      <w:r w:rsidRPr="00CD0775">
        <w:rPr>
          <w:lang w:val="sk-SK"/>
        </w:rPr>
        <w:t xml:space="preserve"> </w:t>
      </w:r>
      <w:r w:rsidRPr="00CD0775">
        <w:rPr>
          <w:spacing w:val="-1"/>
          <w:lang w:val="sk-SK"/>
        </w:rPr>
        <w:t>zmeny zmluvných</w:t>
      </w:r>
      <w:r w:rsidRPr="00CD0775">
        <w:rPr>
          <w:spacing w:val="1"/>
          <w:lang w:val="sk-SK"/>
        </w:rPr>
        <w:t xml:space="preserve"> </w:t>
      </w:r>
      <w:r w:rsidRPr="00CD0775">
        <w:rPr>
          <w:spacing w:val="-1"/>
          <w:lang w:val="sk-SK"/>
        </w:rPr>
        <w:t>podmienok.</w:t>
      </w:r>
    </w:p>
    <w:p w14:paraId="4385E065" w14:textId="77777777" w:rsidR="009F44D4" w:rsidRPr="00CD0775" w:rsidRDefault="009F44D4">
      <w:pPr>
        <w:jc w:val="both"/>
        <w:rPr>
          <w:rFonts w:ascii="Calibri" w:eastAsia="Calibri" w:hAnsi="Calibri" w:cs="Calibri"/>
          <w:lang w:val="sk-SK"/>
        </w:rPr>
        <w:sectPr w:rsidR="009F44D4" w:rsidRPr="00CD0775">
          <w:pgSz w:w="11910" w:h="16840"/>
          <w:pgMar w:top="960" w:right="1300" w:bottom="280" w:left="1300" w:header="751" w:footer="0" w:gutter="0"/>
          <w:cols w:space="708"/>
        </w:sectPr>
      </w:pPr>
    </w:p>
    <w:p w14:paraId="01FE4981" w14:textId="77777777" w:rsidR="009F44D4" w:rsidRPr="00CD0775" w:rsidRDefault="009F44D4">
      <w:pPr>
        <w:rPr>
          <w:rFonts w:ascii="Calibri" w:eastAsia="Calibri" w:hAnsi="Calibri" w:cs="Calibri"/>
          <w:sz w:val="20"/>
          <w:szCs w:val="20"/>
          <w:lang w:val="sk-SK"/>
        </w:rPr>
      </w:pPr>
    </w:p>
    <w:p w14:paraId="13567FEE" w14:textId="77777777" w:rsidR="009F44D4" w:rsidRPr="00CD0775" w:rsidRDefault="009F44D4">
      <w:pPr>
        <w:spacing w:before="4"/>
        <w:rPr>
          <w:rFonts w:ascii="Calibri" w:eastAsia="Calibri" w:hAnsi="Calibri" w:cs="Calibri"/>
          <w:sz w:val="16"/>
          <w:szCs w:val="16"/>
          <w:lang w:val="sk-SK"/>
        </w:rPr>
      </w:pPr>
    </w:p>
    <w:p w14:paraId="78768B6D" w14:textId="77777777" w:rsidR="009F44D4" w:rsidRPr="00CD0775" w:rsidRDefault="0070605F">
      <w:pPr>
        <w:pStyle w:val="Zkladntext"/>
        <w:numPr>
          <w:ilvl w:val="1"/>
          <w:numId w:val="20"/>
        </w:numPr>
        <w:tabs>
          <w:tab w:val="left" w:pos="580"/>
        </w:tabs>
        <w:ind w:right="109" w:firstLine="0"/>
        <w:jc w:val="both"/>
        <w:rPr>
          <w:lang w:val="sk-SK"/>
        </w:rPr>
      </w:pPr>
      <w:r w:rsidRPr="00CD0775">
        <w:rPr>
          <w:lang w:val="sk-SK"/>
        </w:rPr>
        <w:t>Pri</w:t>
      </w:r>
      <w:r w:rsidRPr="00CD0775">
        <w:rPr>
          <w:spacing w:val="21"/>
          <w:lang w:val="sk-SK"/>
        </w:rPr>
        <w:t xml:space="preserve"> </w:t>
      </w:r>
      <w:r w:rsidRPr="00CD0775">
        <w:rPr>
          <w:spacing w:val="-1"/>
          <w:lang w:val="sk-SK"/>
        </w:rPr>
        <w:t>riešení</w:t>
      </w:r>
      <w:r w:rsidRPr="00CD0775">
        <w:rPr>
          <w:spacing w:val="22"/>
          <w:lang w:val="sk-SK"/>
        </w:rPr>
        <w:t xml:space="preserve"> </w:t>
      </w:r>
      <w:r w:rsidRPr="00CD0775">
        <w:rPr>
          <w:spacing w:val="-1"/>
          <w:lang w:val="sk-SK"/>
        </w:rPr>
        <w:t>stavu</w:t>
      </w:r>
      <w:r w:rsidRPr="00CD0775">
        <w:rPr>
          <w:spacing w:val="21"/>
          <w:lang w:val="sk-SK"/>
        </w:rPr>
        <w:t xml:space="preserve"> </w:t>
      </w:r>
      <w:r w:rsidRPr="00CD0775">
        <w:rPr>
          <w:spacing w:val="-1"/>
          <w:lang w:val="sk-SK"/>
        </w:rPr>
        <w:t>núdze</w:t>
      </w:r>
      <w:r w:rsidRPr="00CD0775">
        <w:rPr>
          <w:spacing w:val="23"/>
          <w:lang w:val="sk-SK"/>
        </w:rPr>
        <w:t xml:space="preserve"> </w:t>
      </w:r>
      <w:r w:rsidRPr="00CD0775">
        <w:rPr>
          <w:lang w:val="sk-SK"/>
        </w:rPr>
        <w:t>a</w:t>
      </w:r>
      <w:r w:rsidRPr="00CD0775">
        <w:rPr>
          <w:spacing w:val="22"/>
          <w:lang w:val="sk-SK"/>
        </w:rPr>
        <w:t xml:space="preserve"> </w:t>
      </w:r>
      <w:r w:rsidRPr="00CD0775">
        <w:rPr>
          <w:spacing w:val="-1"/>
          <w:lang w:val="sk-SK"/>
        </w:rPr>
        <w:t>obmedzujúcich</w:t>
      </w:r>
      <w:r w:rsidRPr="00CD0775">
        <w:rPr>
          <w:spacing w:val="19"/>
          <w:lang w:val="sk-SK"/>
        </w:rPr>
        <w:t xml:space="preserve"> </w:t>
      </w:r>
      <w:r w:rsidRPr="00CD0775">
        <w:rPr>
          <w:spacing w:val="-1"/>
          <w:lang w:val="sk-SK"/>
        </w:rPr>
        <w:t>opatreniach</w:t>
      </w:r>
      <w:r w:rsidRPr="00CD0775">
        <w:rPr>
          <w:spacing w:val="21"/>
          <w:lang w:val="sk-SK"/>
        </w:rPr>
        <w:t xml:space="preserve"> </w:t>
      </w:r>
      <w:r w:rsidRPr="00CD0775">
        <w:rPr>
          <w:spacing w:val="-1"/>
          <w:lang w:val="sk-SK"/>
        </w:rPr>
        <w:t>zamedzujúcich</w:t>
      </w:r>
      <w:r w:rsidRPr="00CD0775">
        <w:rPr>
          <w:spacing w:val="21"/>
          <w:lang w:val="sk-SK"/>
        </w:rPr>
        <w:t xml:space="preserve"> </w:t>
      </w:r>
      <w:r w:rsidRPr="00CD0775">
        <w:rPr>
          <w:lang w:val="sk-SK"/>
        </w:rPr>
        <w:t>ich</w:t>
      </w:r>
      <w:r w:rsidRPr="00CD0775">
        <w:rPr>
          <w:spacing w:val="21"/>
          <w:lang w:val="sk-SK"/>
        </w:rPr>
        <w:t xml:space="preserve"> </w:t>
      </w:r>
      <w:r w:rsidRPr="00CD0775">
        <w:rPr>
          <w:spacing w:val="-1"/>
          <w:lang w:val="sk-SK"/>
        </w:rPr>
        <w:t>vzniku</w:t>
      </w:r>
      <w:r w:rsidRPr="00CD0775">
        <w:rPr>
          <w:spacing w:val="21"/>
          <w:lang w:val="sk-SK"/>
        </w:rPr>
        <w:t xml:space="preserve"> </w:t>
      </w:r>
      <w:r w:rsidRPr="00CD0775">
        <w:rPr>
          <w:lang w:val="sk-SK"/>
        </w:rPr>
        <w:t>sú</w:t>
      </w:r>
      <w:r w:rsidRPr="00CD0775">
        <w:rPr>
          <w:spacing w:val="22"/>
          <w:lang w:val="sk-SK"/>
        </w:rPr>
        <w:t xml:space="preserve"> </w:t>
      </w:r>
      <w:r w:rsidRPr="00CD0775">
        <w:rPr>
          <w:spacing w:val="-1"/>
          <w:lang w:val="sk-SK"/>
        </w:rPr>
        <w:t>dodávateľ</w:t>
      </w:r>
      <w:r w:rsidRPr="00CD0775">
        <w:rPr>
          <w:spacing w:val="19"/>
          <w:lang w:val="sk-SK"/>
        </w:rPr>
        <w:t xml:space="preserve"> </w:t>
      </w:r>
      <w:r w:rsidRPr="00CD0775">
        <w:rPr>
          <w:lang w:val="sk-SK"/>
        </w:rPr>
        <w:t>a</w:t>
      </w:r>
      <w:r w:rsidRPr="00CD0775">
        <w:rPr>
          <w:spacing w:val="69"/>
          <w:lang w:val="sk-SK"/>
        </w:rPr>
        <w:t xml:space="preserve"> </w:t>
      </w:r>
      <w:r w:rsidRPr="00CD0775">
        <w:rPr>
          <w:spacing w:val="-1"/>
          <w:lang w:val="sk-SK"/>
        </w:rPr>
        <w:t>odberateľ</w:t>
      </w:r>
      <w:r w:rsidRPr="00CD0775">
        <w:rPr>
          <w:spacing w:val="35"/>
          <w:lang w:val="sk-SK"/>
        </w:rPr>
        <w:t xml:space="preserve"> </w:t>
      </w:r>
      <w:r w:rsidRPr="00CD0775">
        <w:rPr>
          <w:spacing w:val="-1"/>
          <w:lang w:val="sk-SK"/>
        </w:rPr>
        <w:t>povinní</w:t>
      </w:r>
      <w:r w:rsidRPr="00CD0775">
        <w:rPr>
          <w:spacing w:val="36"/>
          <w:lang w:val="sk-SK"/>
        </w:rPr>
        <w:t xml:space="preserve"> </w:t>
      </w:r>
      <w:r w:rsidRPr="00CD0775">
        <w:rPr>
          <w:spacing w:val="-1"/>
          <w:lang w:val="sk-SK"/>
        </w:rPr>
        <w:t>postupovať</w:t>
      </w:r>
      <w:r w:rsidRPr="00CD0775">
        <w:rPr>
          <w:spacing w:val="37"/>
          <w:lang w:val="sk-SK"/>
        </w:rPr>
        <w:t xml:space="preserve"> </w:t>
      </w:r>
      <w:r w:rsidRPr="00CD0775">
        <w:rPr>
          <w:spacing w:val="-1"/>
          <w:lang w:val="sk-SK"/>
        </w:rPr>
        <w:t>podľa</w:t>
      </w:r>
      <w:r w:rsidRPr="00CD0775">
        <w:rPr>
          <w:spacing w:val="33"/>
          <w:lang w:val="sk-SK"/>
        </w:rPr>
        <w:t xml:space="preserve"> </w:t>
      </w:r>
      <w:r w:rsidRPr="00CD0775">
        <w:rPr>
          <w:spacing w:val="-1"/>
          <w:lang w:val="sk-SK"/>
        </w:rPr>
        <w:t>všeobecne</w:t>
      </w:r>
      <w:r w:rsidRPr="00CD0775">
        <w:rPr>
          <w:spacing w:val="37"/>
          <w:lang w:val="sk-SK"/>
        </w:rPr>
        <w:t xml:space="preserve"> </w:t>
      </w:r>
      <w:r w:rsidRPr="00CD0775">
        <w:rPr>
          <w:spacing w:val="-1"/>
          <w:lang w:val="sk-SK"/>
        </w:rPr>
        <w:t>záväzných</w:t>
      </w:r>
      <w:r w:rsidRPr="00CD0775">
        <w:rPr>
          <w:spacing w:val="37"/>
          <w:lang w:val="sk-SK"/>
        </w:rPr>
        <w:t xml:space="preserve"> </w:t>
      </w:r>
      <w:r w:rsidRPr="00CD0775">
        <w:rPr>
          <w:spacing w:val="-1"/>
          <w:lang w:val="sk-SK"/>
        </w:rPr>
        <w:t>právnych</w:t>
      </w:r>
      <w:r w:rsidRPr="00CD0775">
        <w:rPr>
          <w:spacing w:val="36"/>
          <w:lang w:val="sk-SK"/>
        </w:rPr>
        <w:t xml:space="preserve"> </w:t>
      </w:r>
      <w:r w:rsidRPr="00CD0775">
        <w:rPr>
          <w:spacing w:val="-1"/>
          <w:lang w:val="sk-SK"/>
        </w:rPr>
        <w:t>predpisov</w:t>
      </w:r>
      <w:r w:rsidRPr="00CD0775">
        <w:rPr>
          <w:spacing w:val="34"/>
          <w:lang w:val="sk-SK"/>
        </w:rPr>
        <w:t xml:space="preserve"> </w:t>
      </w:r>
      <w:r w:rsidRPr="00CD0775">
        <w:rPr>
          <w:spacing w:val="-1"/>
          <w:lang w:val="sk-SK"/>
        </w:rPr>
        <w:t>(napríklad</w:t>
      </w:r>
      <w:r w:rsidRPr="00CD0775">
        <w:rPr>
          <w:spacing w:val="34"/>
          <w:lang w:val="sk-SK"/>
        </w:rPr>
        <w:t xml:space="preserve"> </w:t>
      </w:r>
      <w:r w:rsidRPr="00CD0775">
        <w:rPr>
          <w:spacing w:val="-1"/>
          <w:lang w:val="sk-SK"/>
        </w:rPr>
        <w:t>vyhláška</w:t>
      </w:r>
      <w:r w:rsidRPr="00CD0775">
        <w:rPr>
          <w:spacing w:val="71"/>
          <w:lang w:val="sk-SK"/>
        </w:rPr>
        <w:t xml:space="preserve"> </w:t>
      </w:r>
      <w:r w:rsidRPr="00CD0775">
        <w:rPr>
          <w:spacing w:val="-1"/>
          <w:lang w:val="sk-SK"/>
        </w:rPr>
        <w:t>Ministerstva</w:t>
      </w:r>
      <w:r w:rsidRPr="00CD0775">
        <w:rPr>
          <w:lang w:val="sk-SK"/>
        </w:rPr>
        <w:t xml:space="preserve"> </w:t>
      </w:r>
      <w:r w:rsidRPr="00CD0775">
        <w:rPr>
          <w:spacing w:val="-1"/>
          <w:lang w:val="sk-SK"/>
        </w:rPr>
        <w:t>hospodárstva</w:t>
      </w:r>
      <w:r w:rsidRPr="00CD0775">
        <w:rPr>
          <w:spacing w:val="-2"/>
          <w:lang w:val="sk-SK"/>
        </w:rPr>
        <w:t xml:space="preserve"> </w:t>
      </w:r>
      <w:r w:rsidRPr="00CD0775">
        <w:rPr>
          <w:spacing w:val="-1"/>
          <w:lang w:val="sk-SK"/>
        </w:rPr>
        <w:t>Slovenskej</w:t>
      </w:r>
      <w:r w:rsidRPr="00CD0775">
        <w:rPr>
          <w:spacing w:val="1"/>
          <w:lang w:val="sk-SK"/>
        </w:rPr>
        <w:t xml:space="preserve"> </w:t>
      </w:r>
      <w:r w:rsidRPr="00CD0775">
        <w:rPr>
          <w:spacing w:val="-1"/>
          <w:lang w:val="sk-SK"/>
        </w:rPr>
        <w:t>republiky</w:t>
      </w:r>
      <w:r w:rsidRPr="00CD0775">
        <w:rPr>
          <w:spacing w:val="1"/>
          <w:lang w:val="sk-SK"/>
        </w:rPr>
        <w:t xml:space="preserve"> </w:t>
      </w:r>
      <w:r w:rsidRPr="00CD0775">
        <w:rPr>
          <w:lang w:val="sk-SK"/>
        </w:rPr>
        <w:t>č.</w:t>
      </w:r>
      <w:r w:rsidRPr="00CD0775">
        <w:rPr>
          <w:spacing w:val="-3"/>
          <w:lang w:val="sk-SK"/>
        </w:rPr>
        <w:t xml:space="preserve"> </w:t>
      </w:r>
      <w:r w:rsidRPr="00CD0775">
        <w:rPr>
          <w:spacing w:val="-1"/>
          <w:lang w:val="sk-SK"/>
        </w:rPr>
        <w:t>416/2012</w:t>
      </w:r>
      <w:r w:rsidRPr="00CD0775">
        <w:rPr>
          <w:spacing w:val="2"/>
          <w:lang w:val="sk-SK"/>
        </w:rPr>
        <w:t xml:space="preserve"> </w:t>
      </w:r>
      <w:r w:rsidRPr="00CD0775">
        <w:rPr>
          <w:spacing w:val="-1"/>
          <w:lang w:val="sk-SK"/>
        </w:rPr>
        <w:t>Z.</w:t>
      </w:r>
      <w:r w:rsidRPr="00CD0775">
        <w:rPr>
          <w:lang w:val="sk-SK"/>
        </w:rPr>
        <w:t xml:space="preserve"> </w:t>
      </w:r>
      <w:r w:rsidRPr="00CD0775">
        <w:rPr>
          <w:spacing w:val="-1"/>
          <w:lang w:val="sk-SK"/>
        </w:rPr>
        <w:t>z.,</w:t>
      </w:r>
      <w:r w:rsidRPr="00CD0775">
        <w:rPr>
          <w:lang w:val="sk-SK"/>
        </w:rPr>
        <w:t xml:space="preserve"> </w:t>
      </w:r>
      <w:r w:rsidRPr="00CD0775">
        <w:rPr>
          <w:spacing w:val="-1"/>
          <w:lang w:val="sk-SK"/>
        </w:rPr>
        <w:t>ktorou</w:t>
      </w:r>
      <w:r w:rsidRPr="00CD0775">
        <w:rPr>
          <w:lang w:val="sk-SK"/>
        </w:rPr>
        <w:t xml:space="preserve"> sa </w:t>
      </w:r>
      <w:r w:rsidRPr="00CD0775">
        <w:rPr>
          <w:spacing w:val="-1"/>
          <w:lang w:val="sk-SK"/>
        </w:rPr>
        <w:t>ustanovujú</w:t>
      </w:r>
      <w:r w:rsidRPr="00CD0775">
        <w:rPr>
          <w:lang w:val="sk-SK"/>
        </w:rPr>
        <w:t xml:space="preserve"> </w:t>
      </w:r>
      <w:r w:rsidRPr="00CD0775">
        <w:rPr>
          <w:spacing w:val="-1"/>
          <w:lang w:val="sk-SK"/>
        </w:rPr>
        <w:t>podrobnosti</w:t>
      </w:r>
      <w:r w:rsidRPr="00CD0775">
        <w:rPr>
          <w:spacing w:val="1"/>
          <w:lang w:val="sk-SK"/>
        </w:rPr>
        <w:t xml:space="preserve"> </w:t>
      </w:r>
      <w:r w:rsidRPr="00CD0775">
        <w:rPr>
          <w:lang w:val="sk-SK"/>
        </w:rPr>
        <w:t>o</w:t>
      </w:r>
      <w:r w:rsidRPr="00CD0775">
        <w:rPr>
          <w:spacing w:val="61"/>
          <w:lang w:val="sk-SK"/>
        </w:rPr>
        <w:t xml:space="preserve"> </w:t>
      </w:r>
      <w:r w:rsidRPr="00CD0775">
        <w:rPr>
          <w:spacing w:val="-1"/>
          <w:lang w:val="sk-SK"/>
        </w:rPr>
        <w:t>postupe</w:t>
      </w:r>
      <w:r w:rsidRPr="00CD0775">
        <w:rPr>
          <w:spacing w:val="38"/>
          <w:lang w:val="sk-SK"/>
        </w:rPr>
        <w:t xml:space="preserve"> </w:t>
      </w:r>
      <w:r w:rsidRPr="00CD0775">
        <w:rPr>
          <w:spacing w:val="-1"/>
          <w:lang w:val="sk-SK"/>
        </w:rPr>
        <w:t>pri</w:t>
      </w:r>
      <w:r w:rsidRPr="00CD0775">
        <w:rPr>
          <w:spacing w:val="36"/>
          <w:lang w:val="sk-SK"/>
        </w:rPr>
        <w:t xml:space="preserve"> </w:t>
      </w:r>
      <w:r w:rsidRPr="00CD0775">
        <w:rPr>
          <w:spacing w:val="-1"/>
          <w:lang w:val="sk-SK"/>
        </w:rPr>
        <w:t>uplatňovaní</w:t>
      </w:r>
      <w:r w:rsidRPr="00CD0775">
        <w:rPr>
          <w:spacing w:val="36"/>
          <w:lang w:val="sk-SK"/>
        </w:rPr>
        <w:t xml:space="preserve"> </w:t>
      </w:r>
      <w:r w:rsidRPr="00CD0775">
        <w:rPr>
          <w:spacing w:val="-1"/>
          <w:lang w:val="sk-SK"/>
        </w:rPr>
        <w:t>obmedzujúcich</w:t>
      </w:r>
      <w:r w:rsidRPr="00CD0775">
        <w:rPr>
          <w:spacing w:val="35"/>
          <w:lang w:val="sk-SK"/>
        </w:rPr>
        <w:t xml:space="preserve"> </w:t>
      </w:r>
      <w:r w:rsidRPr="00CD0775">
        <w:rPr>
          <w:lang w:val="sk-SK"/>
        </w:rPr>
        <w:t>opatrení</w:t>
      </w:r>
      <w:r w:rsidRPr="00CD0775">
        <w:rPr>
          <w:spacing w:val="36"/>
          <w:lang w:val="sk-SK"/>
        </w:rPr>
        <w:t xml:space="preserve"> </w:t>
      </w:r>
      <w:r w:rsidRPr="00CD0775">
        <w:rPr>
          <w:spacing w:val="-1"/>
          <w:lang w:val="sk-SK"/>
        </w:rPr>
        <w:t>pri</w:t>
      </w:r>
      <w:r w:rsidRPr="00CD0775">
        <w:rPr>
          <w:spacing w:val="38"/>
          <w:lang w:val="sk-SK"/>
        </w:rPr>
        <w:t xml:space="preserve"> </w:t>
      </w:r>
      <w:r w:rsidRPr="00CD0775">
        <w:rPr>
          <w:spacing w:val="-1"/>
          <w:lang w:val="sk-SK"/>
        </w:rPr>
        <w:t>stave</w:t>
      </w:r>
      <w:r w:rsidRPr="00CD0775">
        <w:rPr>
          <w:spacing w:val="40"/>
          <w:lang w:val="sk-SK"/>
        </w:rPr>
        <w:t xml:space="preserve"> </w:t>
      </w:r>
      <w:r w:rsidRPr="00CD0775">
        <w:rPr>
          <w:spacing w:val="-1"/>
          <w:lang w:val="sk-SK"/>
        </w:rPr>
        <w:t>núdze</w:t>
      </w:r>
      <w:r w:rsidRPr="00CD0775">
        <w:rPr>
          <w:spacing w:val="36"/>
          <w:lang w:val="sk-SK"/>
        </w:rPr>
        <w:t xml:space="preserve"> </w:t>
      </w:r>
      <w:r w:rsidRPr="00CD0775">
        <w:rPr>
          <w:lang w:val="sk-SK"/>
        </w:rPr>
        <w:t>a</w:t>
      </w:r>
      <w:r w:rsidRPr="00CD0775">
        <w:rPr>
          <w:spacing w:val="36"/>
          <w:lang w:val="sk-SK"/>
        </w:rPr>
        <w:t xml:space="preserve"> </w:t>
      </w:r>
      <w:r w:rsidRPr="00CD0775">
        <w:rPr>
          <w:lang w:val="sk-SK"/>
        </w:rPr>
        <w:t>o</w:t>
      </w:r>
      <w:r w:rsidRPr="00CD0775">
        <w:rPr>
          <w:spacing w:val="38"/>
          <w:lang w:val="sk-SK"/>
        </w:rPr>
        <w:t xml:space="preserve"> </w:t>
      </w:r>
      <w:r w:rsidRPr="00CD0775">
        <w:rPr>
          <w:spacing w:val="-1"/>
          <w:lang w:val="sk-SK"/>
        </w:rPr>
        <w:t>opatreniach</w:t>
      </w:r>
      <w:r w:rsidRPr="00CD0775">
        <w:rPr>
          <w:spacing w:val="37"/>
          <w:lang w:val="sk-SK"/>
        </w:rPr>
        <w:t xml:space="preserve"> </w:t>
      </w:r>
      <w:r w:rsidRPr="00CD0775">
        <w:rPr>
          <w:spacing w:val="-1"/>
          <w:lang w:val="sk-SK"/>
        </w:rPr>
        <w:t>zameraných</w:t>
      </w:r>
      <w:r w:rsidRPr="00CD0775">
        <w:rPr>
          <w:spacing w:val="37"/>
          <w:lang w:val="sk-SK"/>
        </w:rPr>
        <w:t xml:space="preserve"> </w:t>
      </w:r>
      <w:r w:rsidRPr="00CD0775">
        <w:rPr>
          <w:spacing w:val="-1"/>
          <w:lang w:val="sk-SK"/>
        </w:rPr>
        <w:t>na</w:t>
      </w:r>
      <w:r w:rsidRPr="00CD0775">
        <w:rPr>
          <w:spacing w:val="68"/>
          <w:lang w:val="sk-SK"/>
        </w:rPr>
        <w:t xml:space="preserve"> </w:t>
      </w:r>
      <w:r w:rsidRPr="00CD0775">
        <w:rPr>
          <w:spacing w:val="-1"/>
          <w:lang w:val="sk-SK"/>
        </w:rPr>
        <w:t>odstránenie</w:t>
      </w:r>
      <w:r w:rsidRPr="00CD0775">
        <w:rPr>
          <w:spacing w:val="-5"/>
          <w:lang w:val="sk-SK"/>
        </w:rPr>
        <w:t xml:space="preserve"> </w:t>
      </w:r>
      <w:r w:rsidRPr="00CD0775">
        <w:rPr>
          <w:spacing w:val="-1"/>
          <w:lang w:val="sk-SK"/>
        </w:rPr>
        <w:t>stavu</w:t>
      </w:r>
      <w:r w:rsidRPr="00CD0775">
        <w:rPr>
          <w:spacing w:val="-3"/>
          <w:lang w:val="sk-SK"/>
        </w:rPr>
        <w:t xml:space="preserve"> </w:t>
      </w:r>
      <w:r w:rsidRPr="00CD0775">
        <w:rPr>
          <w:spacing w:val="-1"/>
          <w:lang w:val="sk-SK"/>
        </w:rPr>
        <w:t>núdze</w:t>
      </w:r>
      <w:r w:rsidRPr="00CD0775">
        <w:rPr>
          <w:spacing w:val="-2"/>
          <w:lang w:val="sk-SK"/>
        </w:rPr>
        <w:t xml:space="preserve"> </w:t>
      </w:r>
      <w:r w:rsidRPr="00CD0775">
        <w:rPr>
          <w:lang w:val="sk-SK"/>
        </w:rPr>
        <w:t>v</w:t>
      </w:r>
      <w:r w:rsidRPr="00CD0775">
        <w:rPr>
          <w:spacing w:val="-6"/>
          <w:lang w:val="sk-SK"/>
        </w:rPr>
        <w:t xml:space="preserve"> </w:t>
      </w:r>
      <w:r w:rsidRPr="00CD0775">
        <w:rPr>
          <w:spacing w:val="-1"/>
          <w:lang w:val="sk-SK"/>
        </w:rPr>
        <w:t xml:space="preserve">elektroenergetike </w:t>
      </w:r>
      <w:r w:rsidRPr="00CD0775">
        <w:rPr>
          <w:lang w:val="sk-SK"/>
        </w:rPr>
        <w:t>a</w:t>
      </w:r>
      <w:r w:rsidRPr="00CD0775">
        <w:rPr>
          <w:spacing w:val="-2"/>
          <w:lang w:val="sk-SK"/>
        </w:rPr>
        <w:t xml:space="preserve"> </w:t>
      </w:r>
      <w:r w:rsidRPr="00CD0775">
        <w:rPr>
          <w:spacing w:val="-1"/>
          <w:lang w:val="sk-SK"/>
        </w:rPr>
        <w:t>podrobnosti</w:t>
      </w:r>
      <w:r w:rsidRPr="00CD0775">
        <w:rPr>
          <w:spacing w:val="-4"/>
          <w:lang w:val="sk-SK"/>
        </w:rPr>
        <w:t xml:space="preserve"> </w:t>
      </w:r>
      <w:r w:rsidRPr="00CD0775">
        <w:rPr>
          <w:lang w:val="sk-SK"/>
        </w:rPr>
        <w:t>o</w:t>
      </w:r>
      <w:r w:rsidRPr="00CD0775">
        <w:rPr>
          <w:spacing w:val="-1"/>
          <w:lang w:val="sk-SK"/>
        </w:rPr>
        <w:t xml:space="preserve"> postupe</w:t>
      </w:r>
      <w:r w:rsidRPr="00CD0775">
        <w:rPr>
          <w:spacing w:val="-2"/>
          <w:lang w:val="sk-SK"/>
        </w:rPr>
        <w:t xml:space="preserve"> </w:t>
      </w:r>
      <w:r w:rsidRPr="00CD0775">
        <w:rPr>
          <w:spacing w:val="-1"/>
          <w:lang w:val="sk-SK"/>
        </w:rPr>
        <w:t>pri</w:t>
      </w:r>
      <w:r w:rsidRPr="00CD0775">
        <w:rPr>
          <w:spacing w:val="-5"/>
          <w:lang w:val="sk-SK"/>
        </w:rPr>
        <w:t xml:space="preserve"> </w:t>
      </w:r>
      <w:r w:rsidRPr="00CD0775">
        <w:rPr>
          <w:spacing w:val="-1"/>
          <w:lang w:val="sk-SK"/>
        </w:rPr>
        <w:t>vyhlasovaní</w:t>
      </w:r>
      <w:r w:rsidRPr="00CD0775">
        <w:rPr>
          <w:spacing w:val="-2"/>
          <w:lang w:val="sk-SK"/>
        </w:rPr>
        <w:t xml:space="preserve"> </w:t>
      </w:r>
      <w:r w:rsidRPr="00CD0775">
        <w:rPr>
          <w:spacing w:val="-1"/>
          <w:lang w:val="sk-SK"/>
        </w:rPr>
        <w:t>krízovej</w:t>
      </w:r>
      <w:r w:rsidRPr="00CD0775">
        <w:rPr>
          <w:spacing w:val="-2"/>
          <w:lang w:val="sk-SK"/>
        </w:rPr>
        <w:t xml:space="preserve"> </w:t>
      </w:r>
      <w:r w:rsidRPr="00CD0775">
        <w:rPr>
          <w:spacing w:val="-1"/>
          <w:lang w:val="sk-SK"/>
        </w:rPr>
        <w:t>situácie</w:t>
      </w:r>
      <w:r w:rsidRPr="00CD0775">
        <w:rPr>
          <w:spacing w:val="71"/>
          <w:lang w:val="sk-SK"/>
        </w:rPr>
        <w:t xml:space="preserve"> </w:t>
      </w:r>
      <w:r w:rsidRPr="00CD0775">
        <w:rPr>
          <w:lang w:val="sk-SK"/>
        </w:rPr>
        <w:t>a</w:t>
      </w:r>
      <w:r w:rsidRPr="00CD0775">
        <w:rPr>
          <w:spacing w:val="36"/>
          <w:lang w:val="sk-SK"/>
        </w:rPr>
        <w:t xml:space="preserve"> </w:t>
      </w:r>
      <w:r w:rsidRPr="00CD0775">
        <w:rPr>
          <w:spacing w:val="-1"/>
          <w:lang w:val="sk-SK"/>
        </w:rPr>
        <w:t>jej</w:t>
      </w:r>
      <w:r w:rsidRPr="00CD0775">
        <w:rPr>
          <w:spacing w:val="35"/>
          <w:lang w:val="sk-SK"/>
        </w:rPr>
        <w:t xml:space="preserve"> </w:t>
      </w:r>
      <w:r w:rsidRPr="00CD0775">
        <w:rPr>
          <w:spacing w:val="-1"/>
          <w:lang w:val="sk-SK"/>
        </w:rPr>
        <w:t>úrovne,</w:t>
      </w:r>
      <w:r w:rsidRPr="00CD0775">
        <w:rPr>
          <w:spacing w:val="35"/>
          <w:lang w:val="sk-SK"/>
        </w:rPr>
        <w:t xml:space="preserve"> </w:t>
      </w:r>
      <w:r w:rsidRPr="00CD0775">
        <w:rPr>
          <w:lang w:val="sk-SK"/>
        </w:rPr>
        <w:t>o</w:t>
      </w:r>
      <w:r w:rsidRPr="00CD0775">
        <w:rPr>
          <w:spacing w:val="35"/>
          <w:lang w:val="sk-SK"/>
        </w:rPr>
        <w:t xml:space="preserve"> </w:t>
      </w:r>
      <w:r w:rsidRPr="00CD0775">
        <w:rPr>
          <w:spacing w:val="-1"/>
          <w:lang w:val="sk-SK"/>
        </w:rPr>
        <w:t>vyhlasovaní</w:t>
      </w:r>
      <w:r w:rsidRPr="00CD0775">
        <w:rPr>
          <w:spacing w:val="37"/>
          <w:lang w:val="sk-SK"/>
        </w:rPr>
        <w:t xml:space="preserve"> </w:t>
      </w:r>
      <w:r w:rsidRPr="00CD0775">
        <w:rPr>
          <w:spacing w:val="-1"/>
          <w:lang w:val="sk-SK"/>
        </w:rPr>
        <w:t>obmedzujúcich</w:t>
      </w:r>
      <w:r w:rsidRPr="00CD0775">
        <w:rPr>
          <w:spacing w:val="34"/>
          <w:lang w:val="sk-SK"/>
        </w:rPr>
        <w:t xml:space="preserve"> </w:t>
      </w:r>
      <w:r w:rsidRPr="00CD0775">
        <w:rPr>
          <w:spacing w:val="-1"/>
          <w:lang w:val="sk-SK"/>
        </w:rPr>
        <w:t>opatrení</w:t>
      </w:r>
      <w:r w:rsidRPr="00CD0775">
        <w:rPr>
          <w:spacing w:val="37"/>
          <w:lang w:val="sk-SK"/>
        </w:rPr>
        <w:t xml:space="preserve"> </w:t>
      </w:r>
      <w:r w:rsidRPr="00CD0775">
        <w:rPr>
          <w:lang w:val="sk-SK"/>
        </w:rPr>
        <w:t>v</w:t>
      </w:r>
      <w:r w:rsidRPr="00CD0775">
        <w:rPr>
          <w:spacing w:val="35"/>
          <w:lang w:val="sk-SK"/>
        </w:rPr>
        <w:t xml:space="preserve"> </w:t>
      </w:r>
      <w:r w:rsidRPr="00CD0775">
        <w:rPr>
          <w:spacing w:val="-1"/>
          <w:lang w:val="sk-SK"/>
        </w:rPr>
        <w:t>plynárenstve</w:t>
      </w:r>
      <w:r w:rsidRPr="00CD0775">
        <w:rPr>
          <w:spacing w:val="37"/>
          <w:lang w:val="sk-SK"/>
        </w:rPr>
        <w:t xml:space="preserve"> </w:t>
      </w:r>
      <w:r w:rsidRPr="00CD0775">
        <w:rPr>
          <w:spacing w:val="-1"/>
          <w:lang w:val="sk-SK"/>
        </w:rPr>
        <w:t>pre</w:t>
      </w:r>
      <w:r w:rsidRPr="00CD0775">
        <w:rPr>
          <w:spacing w:val="35"/>
          <w:lang w:val="sk-SK"/>
        </w:rPr>
        <w:t xml:space="preserve"> </w:t>
      </w:r>
      <w:r w:rsidRPr="00CD0775">
        <w:rPr>
          <w:spacing w:val="-1"/>
          <w:lang w:val="sk-SK"/>
        </w:rPr>
        <w:t>jednotlivé</w:t>
      </w:r>
      <w:r w:rsidRPr="00CD0775">
        <w:rPr>
          <w:spacing w:val="35"/>
          <w:lang w:val="sk-SK"/>
        </w:rPr>
        <w:t xml:space="preserve"> </w:t>
      </w:r>
      <w:r w:rsidRPr="00CD0775">
        <w:rPr>
          <w:spacing w:val="-1"/>
          <w:lang w:val="sk-SK"/>
        </w:rPr>
        <w:t>kategórie</w:t>
      </w:r>
      <w:r w:rsidRPr="00CD0775">
        <w:rPr>
          <w:spacing w:val="73"/>
          <w:lang w:val="sk-SK"/>
        </w:rPr>
        <w:t xml:space="preserve"> </w:t>
      </w:r>
      <w:r w:rsidRPr="00CD0775">
        <w:rPr>
          <w:spacing w:val="-1"/>
          <w:lang w:val="sk-SK"/>
        </w:rPr>
        <w:t>odberateľov</w:t>
      </w:r>
      <w:r w:rsidRPr="00CD0775">
        <w:rPr>
          <w:spacing w:val="23"/>
          <w:lang w:val="sk-SK"/>
        </w:rPr>
        <w:t xml:space="preserve"> </w:t>
      </w:r>
      <w:r w:rsidRPr="00CD0775">
        <w:rPr>
          <w:spacing w:val="-1"/>
          <w:lang w:val="sk-SK"/>
        </w:rPr>
        <w:t>plynu,</w:t>
      </w:r>
      <w:r w:rsidRPr="00CD0775">
        <w:rPr>
          <w:spacing w:val="20"/>
          <w:lang w:val="sk-SK"/>
        </w:rPr>
        <w:t xml:space="preserve"> </w:t>
      </w:r>
      <w:r w:rsidRPr="00CD0775">
        <w:rPr>
          <w:lang w:val="sk-SK"/>
        </w:rPr>
        <w:t>o</w:t>
      </w:r>
      <w:r w:rsidRPr="00CD0775">
        <w:rPr>
          <w:spacing w:val="21"/>
          <w:lang w:val="sk-SK"/>
        </w:rPr>
        <w:t xml:space="preserve"> </w:t>
      </w:r>
      <w:r w:rsidRPr="00CD0775">
        <w:rPr>
          <w:spacing w:val="-1"/>
          <w:lang w:val="sk-SK"/>
        </w:rPr>
        <w:t>opatreniach</w:t>
      </w:r>
      <w:r w:rsidRPr="00CD0775">
        <w:rPr>
          <w:spacing w:val="22"/>
          <w:lang w:val="sk-SK"/>
        </w:rPr>
        <w:t xml:space="preserve"> </w:t>
      </w:r>
      <w:r w:rsidRPr="00CD0775">
        <w:rPr>
          <w:spacing w:val="-1"/>
          <w:lang w:val="sk-SK"/>
        </w:rPr>
        <w:t>zameraných</w:t>
      </w:r>
      <w:r w:rsidRPr="00CD0775">
        <w:rPr>
          <w:spacing w:val="22"/>
          <w:lang w:val="sk-SK"/>
        </w:rPr>
        <w:t xml:space="preserve"> </w:t>
      </w:r>
      <w:r w:rsidRPr="00CD0775">
        <w:rPr>
          <w:spacing w:val="-1"/>
          <w:lang w:val="sk-SK"/>
        </w:rPr>
        <w:t>na</w:t>
      </w:r>
      <w:r w:rsidRPr="00CD0775">
        <w:rPr>
          <w:spacing w:val="19"/>
          <w:lang w:val="sk-SK"/>
        </w:rPr>
        <w:t xml:space="preserve"> </w:t>
      </w:r>
      <w:r w:rsidRPr="00CD0775">
        <w:rPr>
          <w:spacing w:val="-1"/>
          <w:lang w:val="sk-SK"/>
        </w:rPr>
        <w:t>odstránenie</w:t>
      </w:r>
      <w:r w:rsidRPr="00CD0775">
        <w:rPr>
          <w:spacing w:val="20"/>
          <w:lang w:val="sk-SK"/>
        </w:rPr>
        <w:t xml:space="preserve"> </w:t>
      </w:r>
      <w:r w:rsidRPr="00CD0775">
        <w:rPr>
          <w:spacing w:val="-1"/>
          <w:lang w:val="sk-SK"/>
        </w:rPr>
        <w:t>krízovej</w:t>
      </w:r>
      <w:r w:rsidRPr="00CD0775">
        <w:rPr>
          <w:spacing w:val="20"/>
          <w:lang w:val="sk-SK"/>
        </w:rPr>
        <w:t xml:space="preserve"> </w:t>
      </w:r>
      <w:r w:rsidRPr="00CD0775">
        <w:rPr>
          <w:spacing w:val="-1"/>
          <w:lang w:val="sk-SK"/>
        </w:rPr>
        <w:t>situácie</w:t>
      </w:r>
      <w:r w:rsidRPr="00CD0775">
        <w:rPr>
          <w:spacing w:val="17"/>
          <w:lang w:val="sk-SK"/>
        </w:rPr>
        <w:t xml:space="preserve"> </w:t>
      </w:r>
      <w:r w:rsidRPr="00CD0775">
        <w:rPr>
          <w:lang w:val="sk-SK"/>
        </w:rPr>
        <w:t>a</w:t>
      </w:r>
      <w:r w:rsidRPr="00CD0775">
        <w:rPr>
          <w:spacing w:val="22"/>
          <w:lang w:val="sk-SK"/>
        </w:rPr>
        <w:t xml:space="preserve"> </w:t>
      </w:r>
      <w:r w:rsidRPr="00CD0775">
        <w:rPr>
          <w:lang w:val="sk-SK"/>
        </w:rPr>
        <w:t>o</w:t>
      </w:r>
      <w:r w:rsidRPr="00CD0775">
        <w:rPr>
          <w:spacing w:val="21"/>
          <w:lang w:val="sk-SK"/>
        </w:rPr>
        <w:t xml:space="preserve"> </w:t>
      </w:r>
      <w:r w:rsidRPr="00CD0775">
        <w:rPr>
          <w:spacing w:val="-1"/>
          <w:lang w:val="sk-SK"/>
        </w:rPr>
        <w:t>spôsobe</w:t>
      </w:r>
      <w:r w:rsidRPr="00CD0775">
        <w:rPr>
          <w:spacing w:val="23"/>
          <w:lang w:val="sk-SK"/>
        </w:rPr>
        <w:t xml:space="preserve"> </w:t>
      </w:r>
      <w:r w:rsidRPr="00CD0775">
        <w:rPr>
          <w:spacing w:val="-1"/>
          <w:lang w:val="sk-SK"/>
        </w:rPr>
        <w:t>určenia</w:t>
      </w:r>
      <w:r w:rsidRPr="00CD0775">
        <w:rPr>
          <w:spacing w:val="69"/>
          <w:lang w:val="sk-SK"/>
        </w:rPr>
        <w:t xml:space="preserve"> </w:t>
      </w:r>
      <w:r w:rsidRPr="00CD0775">
        <w:rPr>
          <w:spacing w:val="-1"/>
          <w:lang w:val="sk-SK"/>
        </w:rPr>
        <w:t>obmedzujúcich</w:t>
      </w:r>
      <w:r w:rsidRPr="00CD0775">
        <w:rPr>
          <w:lang w:val="sk-SK"/>
        </w:rPr>
        <w:t xml:space="preserve"> </w:t>
      </w:r>
      <w:r w:rsidRPr="00CD0775">
        <w:rPr>
          <w:spacing w:val="-1"/>
          <w:lang w:val="sk-SK"/>
        </w:rPr>
        <w:t>opatrení</w:t>
      </w:r>
      <w:r w:rsidRPr="00CD0775">
        <w:rPr>
          <w:spacing w:val="-3"/>
          <w:lang w:val="sk-SK"/>
        </w:rPr>
        <w:t xml:space="preserve"> </w:t>
      </w:r>
      <w:r w:rsidRPr="00CD0775">
        <w:rPr>
          <w:lang w:val="sk-SK"/>
        </w:rPr>
        <w:t>v</w:t>
      </w:r>
      <w:r w:rsidRPr="00CD0775">
        <w:rPr>
          <w:spacing w:val="-1"/>
          <w:lang w:val="sk-SK"/>
        </w:rPr>
        <w:t xml:space="preserve"> plynárenstve</w:t>
      </w:r>
      <w:r w:rsidRPr="00CD0775">
        <w:rPr>
          <w:spacing w:val="1"/>
          <w:lang w:val="sk-SK"/>
        </w:rPr>
        <w:t xml:space="preserve"> </w:t>
      </w:r>
      <w:r w:rsidRPr="00CD0775">
        <w:rPr>
          <w:lang w:val="sk-SK"/>
        </w:rPr>
        <w:t>a</w:t>
      </w:r>
      <w:r w:rsidRPr="00CD0775">
        <w:rPr>
          <w:spacing w:val="-2"/>
          <w:lang w:val="sk-SK"/>
        </w:rPr>
        <w:t xml:space="preserve"> </w:t>
      </w:r>
      <w:r w:rsidRPr="00CD0775">
        <w:rPr>
          <w:spacing w:val="-1"/>
          <w:lang w:val="sk-SK"/>
        </w:rPr>
        <w:t>opatrení</w:t>
      </w:r>
      <w:r w:rsidRPr="00CD0775">
        <w:rPr>
          <w:lang w:val="sk-SK"/>
        </w:rPr>
        <w:t xml:space="preserve"> </w:t>
      </w:r>
      <w:r w:rsidRPr="00CD0775">
        <w:rPr>
          <w:spacing w:val="-1"/>
          <w:lang w:val="sk-SK"/>
        </w:rPr>
        <w:t>zameraných</w:t>
      </w:r>
      <w:r w:rsidRPr="00CD0775">
        <w:rPr>
          <w:spacing w:val="1"/>
          <w:lang w:val="sk-SK"/>
        </w:rPr>
        <w:t xml:space="preserve"> </w:t>
      </w:r>
      <w:r w:rsidRPr="00CD0775">
        <w:rPr>
          <w:spacing w:val="-1"/>
          <w:lang w:val="sk-SK"/>
        </w:rPr>
        <w:t>na</w:t>
      </w:r>
      <w:r w:rsidRPr="00CD0775">
        <w:rPr>
          <w:spacing w:val="-2"/>
          <w:lang w:val="sk-SK"/>
        </w:rPr>
        <w:t xml:space="preserve"> </w:t>
      </w:r>
      <w:r w:rsidRPr="00CD0775">
        <w:rPr>
          <w:spacing w:val="-1"/>
          <w:lang w:val="sk-SK"/>
        </w:rPr>
        <w:t>odstránenie</w:t>
      </w:r>
      <w:r w:rsidRPr="00CD0775">
        <w:rPr>
          <w:spacing w:val="1"/>
          <w:lang w:val="sk-SK"/>
        </w:rPr>
        <w:t xml:space="preserve"> </w:t>
      </w:r>
      <w:r w:rsidRPr="00CD0775">
        <w:rPr>
          <w:spacing w:val="-1"/>
          <w:lang w:val="sk-SK"/>
        </w:rPr>
        <w:t>krízovej situácie).</w:t>
      </w:r>
    </w:p>
    <w:p w14:paraId="76CFCDC1" w14:textId="77777777" w:rsidR="009F44D4" w:rsidRPr="00CD0775" w:rsidRDefault="0070605F">
      <w:pPr>
        <w:pStyle w:val="Zkladntext"/>
        <w:numPr>
          <w:ilvl w:val="1"/>
          <w:numId w:val="20"/>
        </w:numPr>
        <w:tabs>
          <w:tab w:val="left" w:pos="559"/>
        </w:tabs>
        <w:ind w:right="109" w:firstLine="0"/>
        <w:jc w:val="both"/>
        <w:rPr>
          <w:rFonts w:cs="Calibri"/>
          <w:lang w:val="sk-SK"/>
        </w:rPr>
      </w:pPr>
      <w:r w:rsidRPr="00CD0775">
        <w:rPr>
          <w:spacing w:val="-1"/>
          <w:lang w:val="sk-SK"/>
        </w:rPr>
        <w:t xml:space="preserve">Štandardy </w:t>
      </w:r>
      <w:r w:rsidRPr="00CD0775">
        <w:rPr>
          <w:rFonts w:cs="Calibri"/>
          <w:spacing w:val="-1"/>
          <w:lang w:val="sk-SK"/>
        </w:rPr>
        <w:t xml:space="preserve">kvality </w:t>
      </w:r>
      <w:r w:rsidRPr="00CD0775">
        <w:rPr>
          <w:lang w:val="sk-SK"/>
        </w:rPr>
        <w:t>sú</w:t>
      </w:r>
      <w:r w:rsidRPr="00CD0775">
        <w:rPr>
          <w:spacing w:val="-1"/>
          <w:lang w:val="sk-SK"/>
        </w:rPr>
        <w:t xml:space="preserve"> upravené </w:t>
      </w:r>
      <w:r w:rsidRPr="00CD0775">
        <w:rPr>
          <w:rFonts w:cs="Calibri"/>
          <w:lang w:val="sk-SK"/>
        </w:rPr>
        <w:t>v</w:t>
      </w:r>
      <w:r w:rsidRPr="00CD0775">
        <w:rPr>
          <w:rFonts w:cs="Calibri"/>
          <w:spacing w:val="-1"/>
          <w:lang w:val="sk-SK"/>
        </w:rPr>
        <w:t xml:space="preserve"> </w:t>
      </w:r>
      <w:r w:rsidRPr="00CD0775">
        <w:rPr>
          <w:lang w:val="sk-SK"/>
        </w:rPr>
        <w:t>§</w:t>
      </w:r>
      <w:r w:rsidRPr="00CD0775">
        <w:rPr>
          <w:spacing w:val="-2"/>
          <w:lang w:val="sk-SK"/>
        </w:rPr>
        <w:t xml:space="preserve"> </w:t>
      </w:r>
      <w:r w:rsidRPr="00CD0775">
        <w:rPr>
          <w:rFonts w:cs="Calibri"/>
          <w:lang w:val="sk-SK"/>
        </w:rPr>
        <w:t>5</w:t>
      </w:r>
      <w:r w:rsidRPr="00CD0775">
        <w:rPr>
          <w:rFonts w:cs="Calibri"/>
          <w:spacing w:val="1"/>
          <w:lang w:val="sk-SK"/>
        </w:rPr>
        <w:t xml:space="preserve"> </w:t>
      </w:r>
      <w:r w:rsidRPr="00CD0775">
        <w:rPr>
          <w:rFonts w:cs="Calibri"/>
          <w:lang w:val="sk-SK"/>
        </w:rPr>
        <w:t>a</w:t>
      </w:r>
      <w:r w:rsidRPr="00CD0775">
        <w:rPr>
          <w:rFonts w:cs="Calibri"/>
          <w:spacing w:val="-2"/>
          <w:lang w:val="sk-SK"/>
        </w:rPr>
        <w:t xml:space="preserve"> </w:t>
      </w:r>
      <w:r w:rsidRPr="00CD0775">
        <w:rPr>
          <w:rFonts w:cs="Calibri"/>
          <w:spacing w:val="-1"/>
          <w:lang w:val="sk-SK"/>
        </w:rPr>
        <w:t>nasl.</w:t>
      </w:r>
      <w:r w:rsidRPr="00CD0775">
        <w:rPr>
          <w:rFonts w:cs="Calibri"/>
          <w:spacing w:val="-3"/>
          <w:lang w:val="sk-SK"/>
        </w:rPr>
        <w:t xml:space="preserve"> </w:t>
      </w:r>
      <w:r w:rsidRPr="00CD0775">
        <w:rPr>
          <w:spacing w:val="-1"/>
          <w:lang w:val="sk-SK"/>
        </w:rPr>
        <w:t>vyhlášky</w:t>
      </w:r>
      <w:r w:rsidRPr="00CD0775">
        <w:rPr>
          <w:spacing w:val="1"/>
          <w:lang w:val="sk-SK"/>
        </w:rPr>
        <w:t xml:space="preserve"> </w:t>
      </w:r>
      <w:r w:rsidRPr="00CD0775">
        <w:rPr>
          <w:spacing w:val="-1"/>
          <w:lang w:val="sk-SK"/>
        </w:rPr>
        <w:t>ÚRSO</w:t>
      </w:r>
      <w:r w:rsidRPr="00CD0775">
        <w:rPr>
          <w:spacing w:val="-2"/>
          <w:lang w:val="sk-SK"/>
        </w:rPr>
        <w:t xml:space="preserve"> </w:t>
      </w:r>
      <w:r w:rsidRPr="00CD0775">
        <w:rPr>
          <w:lang w:val="sk-SK"/>
        </w:rPr>
        <w:t xml:space="preserve">č. </w:t>
      </w:r>
      <w:r w:rsidRPr="00CD0775">
        <w:rPr>
          <w:rFonts w:cs="Calibri"/>
          <w:spacing w:val="-1"/>
          <w:lang w:val="sk-SK"/>
        </w:rPr>
        <w:t>278/2012 Z.</w:t>
      </w:r>
      <w:r w:rsidRPr="00CD0775">
        <w:rPr>
          <w:rFonts w:cs="Calibri"/>
          <w:lang w:val="sk-SK"/>
        </w:rPr>
        <w:t xml:space="preserve"> </w:t>
      </w:r>
      <w:r w:rsidRPr="00CD0775">
        <w:rPr>
          <w:rFonts w:cs="Calibri"/>
          <w:spacing w:val="-1"/>
          <w:lang w:val="sk-SK"/>
        </w:rPr>
        <w:t>z.,</w:t>
      </w:r>
      <w:r w:rsidRPr="00CD0775">
        <w:rPr>
          <w:rFonts w:cs="Calibri"/>
          <w:spacing w:val="-2"/>
          <w:lang w:val="sk-SK"/>
        </w:rPr>
        <w:t xml:space="preserve"> </w:t>
      </w:r>
      <w:r w:rsidRPr="00CD0775">
        <w:rPr>
          <w:rFonts w:cs="Calibri"/>
          <w:spacing w:val="-1"/>
          <w:lang w:val="sk-SK"/>
        </w:rPr>
        <w:t>ktorou</w:t>
      </w:r>
      <w:r w:rsidRPr="00CD0775">
        <w:rPr>
          <w:rFonts w:cs="Calibri"/>
          <w:lang w:val="sk-SK"/>
        </w:rPr>
        <w:t xml:space="preserve"> sa</w:t>
      </w:r>
      <w:r w:rsidRPr="00CD0775">
        <w:rPr>
          <w:rFonts w:cs="Calibri"/>
          <w:spacing w:val="-2"/>
          <w:lang w:val="sk-SK"/>
        </w:rPr>
        <w:t xml:space="preserve"> </w:t>
      </w:r>
      <w:r w:rsidRPr="00CD0775">
        <w:rPr>
          <w:spacing w:val="-1"/>
          <w:lang w:val="sk-SK"/>
        </w:rPr>
        <w:t>ustanovujú</w:t>
      </w:r>
      <w:r w:rsidRPr="00CD0775">
        <w:rPr>
          <w:spacing w:val="59"/>
          <w:lang w:val="sk-SK"/>
        </w:rPr>
        <w:t xml:space="preserve"> </w:t>
      </w:r>
      <w:r w:rsidRPr="00CD0775">
        <w:rPr>
          <w:spacing w:val="-1"/>
          <w:lang w:val="sk-SK"/>
        </w:rPr>
        <w:t>štandardy</w:t>
      </w:r>
      <w:r w:rsidRPr="00CD0775">
        <w:rPr>
          <w:spacing w:val="15"/>
          <w:lang w:val="sk-SK"/>
        </w:rPr>
        <w:t xml:space="preserve"> </w:t>
      </w:r>
      <w:r w:rsidRPr="00CD0775">
        <w:rPr>
          <w:rFonts w:cs="Calibri"/>
          <w:spacing w:val="-1"/>
          <w:lang w:val="sk-SK"/>
        </w:rPr>
        <w:t>kvality</w:t>
      </w:r>
      <w:r w:rsidRPr="00CD0775">
        <w:rPr>
          <w:rFonts w:cs="Calibri"/>
          <w:spacing w:val="16"/>
          <w:lang w:val="sk-SK"/>
        </w:rPr>
        <w:t xml:space="preserve"> </w:t>
      </w:r>
      <w:r w:rsidRPr="00CD0775">
        <w:rPr>
          <w:spacing w:val="-1"/>
          <w:lang w:val="sk-SK"/>
        </w:rPr>
        <w:t>uskladňovania</w:t>
      </w:r>
      <w:r w:rsidRPr="00CD0775">
        <w:rPr>
          <w:spacing w:val="15"/>
          <w:lang w:val="sk-SK"/>
        </w:rPr>
        <w:t xml:space="preserve"> </w:t>
      </w:r>
      <w:r w:rsidRPr="00CD0775">
        <w:rPr>
          <w:rFonts w:cs="Calibri"/>
          <w:spacing w:val="-1"/>
          <w:lang w:val="sk-SK"/>
        </w:rPr>
        <w:t>plynu,</w:t>
      </w:r>
      <w:r w:rsidRPr="00CD0775">
        <w:rPr>
          <w:rFonts w:cs="Calibri"/>
          <w:spacing w:val="15"/>
          <w:lang w:val="sk-SK"/>
        </w:rPr>
        <w:t xml:space="preserve"> </w:t>
      </w:r>
      <w:r w:rsidRPr="00CD0775">
        <w:rPr>
          <w:rFonts w:cs="Calibri"/>
          <w:spacing w:val="-1"/>
          <w:lang w:val="sk-SK"/>
        </w:rPr>
        <w:t>prepravy</w:t>
      </w:r>
      <w:r w:rsidRPr="00CD0775">
        <w:rPr>
          <w:rFonts w:cs="Calibri"/>
          <w:spacing w:val="16"/>
          <w:lang w:val="sk-SK"/>
        </w:rPr>
        <w:t xml:space="preserve"> </w:t>
      </w:r>
      <w:r w:rsidRPr="00CD0775">
        <w:rPr>
          <w:rFonts w:cs="Calibri"/>
          <w:spacing w:val="-1"/>
          <w:lang w:val="sk-SK"/>
        </w:rPr>
        <w:t>plynu,</w:t>
      </w:r>
      <w:r w:rsidRPr="00CD0775">
        <w:rPr>
          <w:rFonts w:cs="Calibri"/>
          <w:spacing w:val="15"/>
          <w:lang w:val="sk-SK"/>
        </w:rPr>
        <w:t xml:space="preserve"> </w:t>
      </w:r>
      <w:r w:rsidRPr="00CD0775">
        <w:rPr>
          <w:spacing w:val="-1"/>
          <w:lang w:val="sk-SK"/>
        </w:rPr>
        <w:t>distribúcie</w:t>
      </w:r>
      <w:r w:rsidRPr="00CD0775">
        <w:rPr>
          <w:spacing w:val="15"/>
          <w:lang w:val="sk-SK"/>
        </w:rPr>
        <w:t xml:space="preserve"> </w:t>
      </w:r>
      <w:r w:rsidRPr="00CD0775">
        <w:rPr>
          <w:rFonts w:cs="Calibri"/>
          <w:spacing w:val="-1"/>
          <w:lang w:val="sk-SK"/>
        </w:rPr>
        <w:t>plynu</w:t>
      </w:r>
      <w:r w:rsidRPr="00CD0775">
        <w:rPr>
          <w:rFonts w:cs="Calibri"/>
          <w:spacing w:val="13"/>
          <w:lang w:val="sk-SK"/>
        </w:rPr>
        <w:t xml:space="preserve"> </w:t>
      </w:r>
      <w:r w:rsidRPr="00CD0775">
        <w:rPr>
          <w:rFonts w:cs="Calibri"/>
          <w:lang w:val="sk-SK"/>
        </w:rPr>
        <w:t>a</w:t>
      </w:r>
      <w:r w:rsidRPr="00CD0775">
        <w:rPr>
          <w:rFonts w:cs="Calibri"/>
          <w:spacing w:val="14"/>
          <w:lang w:val="sk-SK"/>
        </w:rPr>
        <w:t xml:space="preserve"> </w:t>
      </w:r>
      <w:r w:rsidRPr="00CD0775">
        <w:rPr>
          <w:spacing w:val="-1"/>
          <w:lang w:val="sk-SK"/>
        </w:rPr>
        <w:t>dodávky</w:t>
      </w:r>
      <w:r w:rsidRPr="00CD0775">
        <w:rPr>
          <w:spacing w:val="16"/>
          <w:lang w:val="sk-SK"/>
        </w:rPr>
        <w:t xml:space="preserve"> </w:t>
      </w:r>
      <w:r w:rsidRPr="00CD0775">
        <w:rPr>
          <w:rFonts w:cs="Calibri"/>
          <w:spacing w:val="-1"/>
          <w:lang w:val="sk-SK"/>
        </w:rPr>
        <w:t>plynu</w:t>
      </w:r>
      <w:r w:rsidRPr="00CD0775">
        <w:rPr>
          <w:rFonts w:cs="Calibri"/>
          <w:spacing w:val="14"/>
          <w:lang w:val="sk-SK"/>
        </w:rPr>
        <w:t xml:space="preserve"> </w:t>
      </w:r>
      <w:r w:rsidRPr="00CD0775">
        <w:rPr>
          <w:rFonts w:cs="Calibri"/>
          <w:lang w:val="sk-SK"/>
        </w:rPr>
        <w:t>v</w:t>
      </w:r>
      <w:r w:rsidRPr="00CD0775">
        <w:rPr>
          <w:rFonts w:cs="Calibri"/>
          <w:spacing w:val="16"/>
          <w:lang w:val="sk-SK"/>
        </w:rPr>
        <w:t xml:space="preserve"> </w:t>
      </w:r>
      <w:r w:rsidRPr="00CD0775">
        <w:rPr>
          <w:rFonts w:cs="Calibri"/>
          <w:spacing w:val="-1"/>
          <w:lang w:val="sk-SK"/>
        </w:rPr>
        <w:t>platnom</w:t>
      </w:r>
      <w:r w:rsidRPr="00CD0775">
        <w:rPr>
          <w:rFonts w:cs="Calibri"/>
          <w:spacing w:val="75"/>
          <w:lang w:val="sk-SK"/>
        </w:rPr>
        <w:t xml:space="preserve"> </w:t>
      </w:r>
      <w:r w:rsidRPr="00CD0775">
        <w:rPr>
          <w:spacing w:val="-1"/>
          <w:lang w:val="sk-SK"/>
        </w:rPr>
        <w:t>znení</w:t>
      </w:r>
      <w:r w:rsidRPr="00CD0775">
        <w:rPr>
          <w:spacing w:val="43"/>
          <w:lang w:val="sk-SK"/>
        </w:rPr>
        <w:t xml:space="preserve"> </w:t>
      </w:r>
      <w:r w:rsidRPr="00CD0775">
        <w:rPr>
          <w:spacing w:val="-1"/>
          <w:lang w:val="sk-SK"/>
        </w:rPr>
        <w:t>(ďalej</w:t>
      </w:r>
      <w:r w:rsidRPr="00CD0775">
        <w:rPr>
          <w:spacing w:val="45"/>
          <w:lang w:val="sk-SK"/>
        </w:rPr>
        <w:t xml:space="preserve"> </w:t>
      </w:r>
      <w:r w:rsidRPr="00CD0775">
        <w:rPr>
          <w:rFonts w:cs="Calibri"/>
          <w:lang w:val="sk-SK"/>
        </w:rPr>
        <w:t>len</w:t>
      </w:r>
      <w:r w:rsidRPr="00CD0775">
        <w:rPr>
          <w:rFonts w:cs="Calibri"/>
          <w:spacing w:val="41"/>
          <w:lang w:val="sk-SK"/>
        </w:rPr>
        <w:t xml:space="preserve"> </w:t>
      </w:r>
      <w:r w:rsidRPr="00CD0775">
        <w:rPr>
          <w:lang w:val="sk-SK"/>
        </w:rPr>
        <w:t>„V</w:t>
      </w:r>
      <w:r w:rsidRPr="00CD0775">
        <w:rPr>
          <w:spacing w:val="41"/>
          <w:lang w:val="sk-SK"/>
        </w:rPr>
        <w:t xml:space="preserve"> </w:t>
      </w:r>
      <w:r w:rsidRPr="00CD0775">
        <w:rPr>
          <w:spacing w:val="-1"/>
          <w:lang w:val="sk-SK"/>
        </w:rPr>
        <w:t>278/2012“),</w:t>
      </w:r>
      <w:r w:rsidRPr="00CD0775">
        <w:rPr>
          <w:spacing w:val="46"/>
          <w:lang w:val="sk-SK"/>
        </w:rPr>
        <w:t xml:space="preserve"> </w:t>
      </w:r>
      <w:r w:rsidRPr="00CD0775">
        <w:rPr>
          <w:rFonts w:cs="Calibri"/>
          <w:lang w:val="sk-SK"/>
        </w:rPr>
        <w:t>ich</w:t>
      </w:r>
      <w:r w:rsidRPr="00CD0775">
        <w:rPr>
          <w:rFonts w:cs="Calibri"/>
          <w:spacing w:val="43"/>
          <w:lang w:val="sk-SK"/>
        </w:rPr>
        <w:t xml:space="preserve"> </w:t>
      </w:r>
      <w:r w:rsidRPr="00CD0775">
        <w:rPr>
          <w:spacing w:val="-1"/>
          <w:lang w:val="sk-SK"/>
        </w:rPr>
        <w:t>dodržiavanie</w:t>
      </w:r>
      <w:r w:rsidRPr="00CD0775">
        <w:rPr>
          <w:spacing w:val="43"/>
          <w:lang w:val="sk-SK"/>
        </w:rPr>
        <w:t xml:space="preserve"> </w:t>
      </w:r>
      <w:r w:rsidRPr="00CD0775">
        <w:rPr>
          <w:rFonts w:cs="Calibri"/>
          <w:spacing w:val="-1"/>
          <w:lang w:val="sk-SK"/>
        </w:rPr>
        <w:t>je</w:t>
      </w:r>
      <w:r w:rsidRPr="00CD0775">
        <w:rPr>
          <w:rFonts w:cs="Calibri"/>
          <w:spacing w:val="42"/>
          <w:lang w:val="sk-SK"/>
        </w:rPr>
        <w:t xml:space="preserve"> </w:t>
      </w:r>
      <w:r w:rsidRPr="00CD0775">
        <w:rPr>
          <w:spacing w:val="-1"/>
          <w:lang w:val="sk-SK"/>
        </w:rPr>
        <w:t>vynucované</w:t>
      </w:r>
      <w:r w:rsidRPr="00CD0775">
        <w:rPr>
          <w:spacing w:val="45"/>
          <w:lang w:val="sk-SK"/>
        </w:rPr>
        <w:t xml:space="preserve"> </w:t>
      </w:r>
      <w:r w:rsidRPr="00CD0775">
        <w:rPr>
          <w:rFonts w:cs="Calibri"/>
          <w:lang w:val="sk-SK"/>
        </w:rPr>
        <w:t>i</w:t>
      </w:r>
      <w:r w:rsidRPr="00CD0775">
        <w:rPr>
          <w:rFonts w:cs="Calibri"/>
          <w:spacing w:val="44"/>
          <w:lang w:val="sk-SK"/>
        </w:rPr>
        <w:t xml:space="preserve"> </w:t>
      </w:r>
      <w:r w:rsidRPr="00CD0775">
        <w:rPr>
          <w:spacing w:val="-1"/>
          <w:lang w:val="sk-SK"/>
        </w:rPr>
        <w:t>prostredníctvom</w:t>
      </w:r>
      <w:r w:rsidRPr="00CD0775">
        <w:rPr>
          <w:spacing w:val="45"/>
          <w:lang w:val="sk-SK"/>
        </w:rPr>
        <w:t xml:space="preserve"> </w:t>
      </w:r>
      <w:r w:rsidRPr="00CD0775">
        <w:rPr>
          <w:spacing w:val="-1"/>
          <w:lang w:val="sk-SK"/>
        </w:rPr>
        <w:t>inštitútu</w:t>
      </w:r>
      <w:r w:rsidRPr="00CD0775">
        <w:rPr>
          <w:spacing w:val="57"/>
          <w:lang w:val="sk-SK"/>
        </w:rPr>
        <w:t xml:space="preserve"> </w:t>
      </w:r>
      <w:r w:rsidRPr="00CD0775">
        <w:rPr>
          <w:spacing w:val="-1"/>
          <w:lang w:val="sk-SK"/>
        </w:rPr>
        <w:t>kompenzačnej</w:t>
      </w:r>
      <w:r w:rsidRPr="00CD0775">
        <w:rPr>
          <w:spacing w:val="-4"/>
          <w:lang w:val="sk-SK"/>
        </w:rPr>
        <w:t xml:space="preserve"> </w:t>
      </w:r>
      <w:r w:rsidRPr="00CD0775">
        <w:rPr>
          <w:rFonts w:cs="Calibri"/>
          <w:spacing w:val="-1"/>
          <w:lang w:val="sk-SK"/>
        </w:rPr>
        <w:t>platby</w:t>
      </w:r>
      <w:r w:rsidRPr="00CD0775">
        <w:rPr>
          <w:rFonts w:cs="Calibri"/>
          <w:spacing w:val="-4"/>
          <w:lang w:val="sk-SK"/>
        </w:rPr>
        <w:t xml:space="preserve"> </w:t>
      </w:r>
      <w:r w:rsidRPr="00CD0775">
        <w:rPr>
          <w:rFonts w:cs="Calibri"/>
          <w:lang w:val="sk-SK"/>
        </w:rPr>
        <w:t>v</w:t>
      </w:r>
      <w:r w:rsidRPr="00CD0775">
        <w:rPr>
          <w:rFonts w:cs="Calibri"/>
          <w:spacing w:val="-4"/>
          <w:lang w:val="sk-SK"/>
        </w:rPr>
        <w:t xml:space="preserve"> </w:t>
      </w:r>
      <w:r w:rsidRPr="00CD0775">
        <w:rPr>
          <w:rFonts w:cs="Calibri"/>
          <w:spacing w:val="-2"/>
          <w:lang w:val="sk-SK"/>
        </w:rPr>
        <w:t>zmysle</w:t>
      </w:r>
      <w:r w:rsidRPr="00CD0775">
        <w:rPr>
          <w:rFonts w:cs="Calibri"/>
          <w:spacing w:val="-4"/>
          <w:lang w:val="sk-SK"/>
        </w:rPr>
        <w:t xml:space="preserve"> </w:t>
      </w:r>
      <w:r w:rsidRPr="00CD0775">
        <w:rPr>
          <w:lang w:val="sk-SK"/>
        </w:rPr>
        <w:t>§</w:t>
      </w:r>
      <w:r w:rsidRPr="00CD0775">
        <w:rPr>
          <w:spacing w:val="-4"/>
          <w:lang w:val="sk-SK"/>
        </w:rPr>
        <w:t xml:space="preserve"> </w:t>
      </w:r>
      <w:r w:rsidRPr="00CD0775">
        <w:rPr>
          <w:rFonts w:cs="Calibri"/>
          <w:lang w:val="sk-SK"/>
        </w:rPr>
        <w:t>8</w:t>
      </w:r>
      <w:r w:rsidRPr="00CD0775">
        <w:rPr>
          <w:rFonts w:cs="Calibri"/>
          <w:spacing w:val="-4"/>
          <w:lang w:val="sk-SK"/>
        </w:rPr>
        <w:t xml:space="preserve"> </w:t>
      </w:r>
      <w:r w:rsidRPr="00CD0775">
        <w:rPr>
          <w:spacing w:val="-1"/>
          <w:lang w:val="sk-SK"/>
        </w:rPr>
        <w:t>až</w:t>
      </w:r>
      <w:r w:rsidRPr="00CD0775">
        <w:rPr>
          <w:spacing w:val="-5"/>
          <w:lang w:val="sk-SK"/>
        </w:rPr>
        <w:t xml:space="preserve"> </w:t>
      </w:r>
      <w:r w:rsidRPr="00CD0775">
        <w:rPr>
          <w:rFonts w:cs="Calibri"/>
          <w:spacing w:val="-1"/>
          <w:lang w:val="sk-SK"/>
        </w:rPr>
        <w:t>12</w:t>
      </w:r>
      <w:r w:rsidRPr="00CD0775">
        <w:rPr>
          <w:rFonts w:cs="Calibri"/>
          <w:spacing w:val="-4"/>
          <w:lang w:val="sk-SK"/>
        </w:rPr>
        <w:t xml:space="preserve"> </w:t>
      </w:r>
      <w:r w:rsidRPr="00CD0775">
        <w:rPr>
          <w:rFonts w:cs="Calibri"/>
          <w:lang w:val="sk-SK"/>
        </w:rPr>
        <w:t>V</w:t>
      </w:r>
      <w:r w:rsidRPr="00CD0775">
        <w:rPr>
          <w:rFonts w:cs="Calibri"/>
          <w:spacing w:val="-5"/>
          <w:lang w:val="sk-SK"/>
        </w:rPr>
        <w:t xml:space="preserve"> </w:t>
      </w:r>
      <w:r w:rsidRPr="00CD0775">
        <w:rPr>
          <w:rFonts w:cs="Calibri"/>
          <w:spacing w:val="-1"/>
          <w:lang w:val="sk-SK"/>
        </w:rPr>
        <w:t>278/2012,</w:t>
      </w:r>
      <w:r w:rsidRPr="00CD0775">
        <w:rPr>
          <w:rFonts w:cs="Calibri"/>
          <w:spacing w:val="-4"/>
          <w:lang w:val="sk-SK"/>
        </w:rPr>
        <w:t xml:space="preserve"> </w:t>
      </w:r>
      <w:r w:rsidRPr="00CD0775">
        <w:rPr>
          <w:spacing w:val="-1"/>
          <w:lang w:val="sk-SK"/>
        </w:rPr>
        <w:t>pričom</w:t>
      </w:r>
      <w:r w:rsidRPr="00CD0775">
        <w:rPr>
          <w:spacing w:val="-3"/>
          <w:lang w:val="sk-SK"/>
        </w:rPr>
        <w:t xml:space="preserve"> </w:t>
      </w:r>
      <w:r w:rsidRPr="00CD0775">
        <w:rPr>
          <w:rFonts w:cs="Calibri"/>
          <w:spacing w:val="-1"/>
          <w:lang w:val="sk-SK"/>
        </w:rPr>
        <w:t>sledovanie,</w:t>
      </w:r>
      <w:r w:rsidRPr="00CD0775">
        <w:rPr>
          <w:rFonts w:cs="Calibri"/>
          <w:spacing w:val="-7"/>
          <w:lang w:val="sk-SK"/>
        </w:rPr>
        <w:t xml:space="preserve"> </w:t>
      </w:r>
      <w:r w:rsidRPr="00CD0775">
        <w:rPr>
          <w:rFonts w:cs="Calibri"/>
          <w:spacing w:val="-1"/>
          <w:lang w:val="sk-SK"/>
        </w:rPr>
        <w:t>evidovanie</w:t>
      </w:r>
      <w:r w:rsidRPr="00CD0775">
        <w:rPr>
          <w:rFonts w:cs="Calibri"/>
          <w:spacing w:val="-4"/>
          <w:lang w:val="sk-SK"/>
        </w:rPr>
        <w:t xml:space="preserve"> </w:t>
      </w:r>
      <w:r w:rsidRPr="00CD0775">
        <w:rPr>
          <w:rFonts w:cs="Calibri"/>
          <w:lang w:val="sk-SK"/>
        </w:rPr>
        <w:t>a</w:t>
      </w:r>
      <w:r w:rsidRPr="00CD0775">
        <w:rPr>
          <w:rFonts w:cs="Calibri"/>
          <w:spacing w:val="-5"/>
          <w:lang w:val="sk-SK"/>
        </w:rPr>
        <w:t xml:space="preserve"> </w:t>
      </w:r>
      <w:r w:rsidRPr="00CD0775">
        <w:rPr>
          <w:rFonts w:cs="Calibri"/>
          <w:spacing w:val="-1"/>
          <w:lang w:val="sk-SK"/>
        </w:rPr>
        <w:t>vyhodnocovanie</w:t>
      </w:r>
      <w:r w:rsidRPr="00CD0775">
        <w:rPr>
          <w:rFonts w:cs="Calibri"/>
          <w:spacing w:val="55"/>
          <w:lang w:val="sk-SK"/>
        </w:rPr>
        <w:t xml:space="preserve"> </w:t>
      </w:r>
      <w:r w:rsidRPr="00CD0775">
        <w:rPr>
          <w:rFonts w:cs="Calibri"/>
          <w:spacing w:val="-1"/>
          <w:lang w:val="sk-SK"/>
        </w:rPr>
        <w:t>je</w:t>
      </w:r>
      <w:r w:rsidRPr="00CD0775">
        <w:rPr>
          <w:rFonts w:cs="Calibri"/>
          <w:spacing w:val="1"/>
          <w:lang w:val="sk-SK"/>
        </w:rPr>
        <w:t xml:space="preserve"> </w:t>
      </w:r>
      <w:r w:rsidRPr="00CD0775">
        <w:rPr>
          <w:spacing w:val="-1"/>
          <w:lang w:val="sk-SK"/>
        </w:rPr>
        <w:t>uvedené</w:t>
      </w:r>
      <w:r w:rsidRPr="00CD0775">
        <w:rPr>
          <w:spacing w:val="-3"/>
          <w:lang w:val="sk-SK"/>
        </w:rPr>
        <w:t xml:space="preserve"> </w:t>
      </w:r>
      <w:r w:rsidRPr="00CD0775">
        <w:rPr>
          <w:rFonts w:cs="Calibri"/>
          <w:lang w:val="sk-SK"/>
        </w:rPr>
        <w:t>v</w:t>
      </w:r>
      <w:r w:rsidRPr="00CD0775">
        <w:rPr>
          <w:rFonts w:cs="Calibri"/>
          <w:spacing w:val="1"/>
          <w:lang w:val="sk-SK"/>
        </w:rPr>
        <w:t xml:space="preserve"> </w:t>
      </w:r>
      <w:r w:rsidRPr="00CD0775">
        <w:rPr>
          <w:lang w:val="sk-SK"/>
        </w:rPr>
        <w:t>§</w:t>
      </w:r>
      <w:r w:rsidRPr="00CD0775">
        <w:rPr>
          <w:spacing w:val="-2"/>
          <w:lang w:val="sk-SK"/>
        </w:rPr>
        <w:t xml:space="preserve"> </w:t>
      </w:r>
      <w:r w:rsidRPr="00CD0775">
        <w:rPr>
          <w:rFonts w:cs="Calibri"/>
          <w:spacing w:val="-1"/>
          <w:lang w:val="sk-SK"/>
        </w:rPr>
        <w:t>13</w:t>
      </w:r>
      <w:r w:rsidRPr="00CD0775">
        <w:rPr>
          <w:rFonts w:cs="Calibri"/>
          <w:spacing w:val="1"/>
          <w:lang w:val="sk-SK"/>
        </w:rPr>
        <w:t xml:space="preserve"> </w:t>
      </w:r>
      <w:r w:rsidRPr="00CD0775">
        <w:rPr>
          <w:rFonts w:cs="Calibri"/>
          <w:lang w:val="sk-SK"/>
        </w:rPr>
        <w:t>V</w:t>
      </w:r>
      <w:r w:rsidRPr="00CD0775">
        <w:rPr>
          <w:rFonts w:cs="Calibri"/>
          <w:spacing w:val="-3"/>
          <w:lang w:val="sk-SK"/>
        </w:rPr>
        <w:t xml:space="preserve"> </w:t>
      </w:r>
      <w:r w:rsidRPr="00CD0775">
        <w:rPr>
          <w:rFonts w:cs="Calibri"/>
          <w:spacing w:val="-1"/>
          <w:lang w:val="sk-SK"/>
        </w:rPr>
        <w:t>278/2012.</w:t>
      </w:r>
    </w:p>
    <w:p w14:paraId="1D155A61" w14:textId="77777777" w:rsidR="009F44D4" w:rsidRPr="00CD0775" w:rsidRDefault="0070605F">
      <w:pPr>
        <w:pStyle w:val="Zkladntext"/>
        <w:numPr>
          <w:ilvl w:val="1"/>
          <w:numId w:val="20"/>
        </w:numPr>
        <w:tabs>
          <w:tab w:val="left" w:pos="554"/>
        </w:tabs>
        <w:ind w:right="110" w:firstLine="0"/>
        <w:jc w:val="both"/>
        <w:rPr>
          <w:lang w:val="sk-SK"/>
        </w:rPr>
      </w:pPr>
      <w:r w:rsidRPr="00CD0775">
        <w:rPr>
          <w:rFonts w:cs="Calibri"/>
          <w:lang w:val="sk-SK"/>
        </w:rPr>
        <w:t>V</w:t>
      </w:r>
      <w:r w:rsidRPr="00CD0775">
        <w:rPr>
          <w:rFonts w:cs="Calibri"/>
          <w:spacing w:val="-5"/>
          <w:lang w:val="sk-SK"/>
        </w:rPr>
        <w:t xml:space="preserve"> </w:t>
      </w:r>
      <w:r w:rsidRPr="00CD0775">
        <w:rPr>
          <w:spacing w:val="-1"/>
          <w:lang w:val="sk-SK"/>
        </w:rPr>
        <w:t>prípade</w:t>
      </w:r>
      <w:r w:rsidRPr="00CD0775">
        <w:rPr>
          <w:spacing w:val="-7"/>
          <w:lang w:val="sk-SK"/>
        </w:rPr>
        <w:t xml:space="preserve"> </w:t>
      </w:r>
      <w:r w:rsidRPr="00CD0775">
        <w:rPr>
          <w:spacing w:val="-1"/>
          <w:lang w:val="sk-SK"/>
        </w:rPr>
        <w:t>prerušenia</w:t>
      </w:r>
      <w:r w:rsidRPr="00CD0775">
        <w:rPr>
          <w:spacing w:val="-5"/>
          <w:lang w:val="sk-SK"/>
        </w:rPr>
        <w:t xml:space="preserve"> </w:t>
      </w:r>
      <w:r w:rsidRPr="00CD0775">
        <w:rPr>
          <w:rFonts w:cs="Calibri"/>
          <w:spacing w:val="-1"/>
          <w:lang w:val="sk-SK"/>
        </w:rPr>
        <w:t>alebo</w:t>
      </w:r>
      <w:r w:rsidRPr="00CD0775">
        <w:rPr>
          <w:rFonts w:cs="Calibri"/>
          <w:spacing w:val="-5"/>
          <w:lang w:val="sk-SK"/>
        </w:rPr>
        <w:t xml:space="preserve"> </w:t>
      </w:r>
      <w:r w:rsidRPr="00CD0775">
        <w:rPr>
          <w:rFonts w:cs="Calibri"/>
          <w:spacing w:val="-1"/>
          <w:lang w:val="sk-SK"/>
        </w:rPr>
        <w:t>obmedzenia</w:t>
      </w:r>
      <w:r w:rsidRPr="00CD0775">
        <w:rPr>
          <w:rFonts w:cs="Calibri"/>
          <w:spacing w:val="-4"/>
          <w:lang w:val="sk-SK"/>
        </w:rPr>
        <w:t xml:space="preserve"> </w:t>
      </w:r>
      <w:r w:rsidRPr="00CD0775">
        <w:rPr>
          <w:spacing w:val="-1"/>
          <w:lang w:val="sk-SK"/>
        </w:rPr>
        <w:t>dodávky</w:t>
      </w:r>
      <w:r w:rsidRPr="00CD0775">
        <w:rPr>
          <w:spacing w:val="-8"/>
          <w:lang w:val="sk-SK"/>
        </w:rPr>
        <w:t xml:space="preserve"> </w:t>
      </w:r>
      <w:r w:rsidRPr="00CD0775">
        <w:rPr>
          <w:spacing w:val="-1"/>
          <w:lang w:val="sk-SK"/>
        </w:rPr>
        <w:t>zemného</w:t>
      </w:r>
      <w:r w:rsidRPr="00CD0775">
        <w:rPr>
          <w:spacing w:val="-3"/>
          <w:lang w:val="sk-SK"/>
        </w:rPr>
        <w:t xml:space="preserve"> </w:t>
      </w:r>
      <w:r w:rsidRPr="00CD0775">
        <w:rPr>
          <w:rFonts w:cs="Calibri"/>
          <w:spacing w:val="-1"/>
          <w:lang w:val="sk-SK"/>
        </w:rPr>
        <w:t>plynu</w:t>
      </w:r>
      <w:r w:rsidRPr="00CD0775">
        <w:rPr>
          <w:rFonts w:cs="Calibri"/>
          <w:spacing w:val="-8"/>
          <w:lang w:val="sk-SK"/>
        </w:rPr>
        <w:t xml:space="preserve"> </w:t>
      </w:r>
      <w:r w:rsidRPr="00CD0775">
        <w:rPr>
          <w:rFonts w:cs="Calibri"/>
          <w:lang w:val="sk-SK"/>
        </w:rPr>
        <w:t>z</w:t>
      </w:r>
      <w:r w:rsidRPr="00CD0775">
        <w:rPr>
          <w:rFonts w:cs="Calibri"/>
          <w:spacing w:val="-5"/>
          <w:lang w:val="sk-SK"/>
        </w:rPr>
        <w:t xml:space="preserve"> </w:t>
      </w:r>
      <w:r w:rsidRPr="00CD0775">
        <w:rPr>
          <w:spacing w:val="-1"/>
          <w:lang w:val="sk-SK"/>
        </w:rPr>
        <w:t>dôvodu</w:t>
      </w:r>
      <w:r w:rsidRPr="00CD0775">
        <w:rPr>
          <w:spacing w:val="-5"/>
          <w:lang w:val="sk-SK"/>
        </w:rPr>
        <w:t xml:space="preserve"> </w:t>
      </w:r>
      <w:r w:rsidRPr="00CD0775">
        <w:rPr>
          <w:spacing w:val="-1"/>
          <w:lang w:val="sk-SK"/>
        </w:rPr>
        <w:t>havárie</w:t>
      </w:r>
      <w:r w:rsidRPr="00CD0775">
        <w:rPr>
          <w:spacing w:val="-6"/>
          <w:lang w:val="sk-SK"/>
        </w:rPr>
        <w:t xml:space="preserve"> </w:t>
      </w:r>
      <w:r w:rsidRPr="00CD0775">
        <w:rPr>
          <w:rFonts w:cs="Calibri"/>
          <w:spacing w:val="-1"/>
          <w:lang w:val="sk-SK"/>
        </w:rPr>
        <w:t>alebo</w:t>
      </w:r>
      <w:r w:rsidRPr="00CD0775">
        <w:rPr>
          <w:rFonts w:cs="Calibri"/>
          <w:spacing w:val="-3"/>
          <w:lang w:val="sk-SK"/>
        </w:rPr>
        <w:t xml:space="preserve"> </w:t>
      </w:r>
      <w:r w:rsidRPr="00CD0775">
        <w:rPr>
          <w:rFonts w:cs="Calibri"/>
          <w:spacing w:val="-1"/>
          <w:lang w:val="sk-SK"/>
        </w:rPr>
        <w:t>poruchy</w:t>
      </w:r>
      <w:r w:rsidRPr="00CD0775">
        <w:rPr>
          <w:rFonts w:cs="Calibri"/>
          <w:spacing w:val="55"/>
          <w:lang w:val="sk-SK"/>
        </w:rPr>
        <w:t xml:space="preserve"> </w:t>
      </w:r>
      <w:r w:rsidRPr="00CD0775">
        <w:rPr>
          <w:rFonts w:cs="Calibri"/>
          <w:spacing w:val="-1"/>
          <w:lang w:val="sk-SK"/>
        </w:rPr>
        <w:t>na</w:t>
      </w:r>
      <w:r w:rsidRPr="00CD0775">
        <w:rPr>
          <w:rFonts w:cs="Calibri"/>
          <w:spacing w:val="-2"/>
          <w:lang w:val="sk-SK"/>
        </w:rPr>
        <w:t xml:space="preserve"> </w:t>
      </w:r>
      <w:r w:rsidRPr="00CD0775">
        <w:rPr>
          <w:spacing w:val="-1"/>
          <w:lang w:val="sk-SK"/>
        </w:rPr>
        <w:t>plynových</w:t>
      </w:r>
      <w:r w:rsidRPr="00CD0775">
        <w:rPr>
          <w:spacing w:val="-3"/>
          <w:lang w:val="sk-SK"/>
        </w:rPr>
        <w:t xml:space="preserve"> </w:t>
      </w:r>
      <w:r w:rsidRPr="00CD0775">
        <w:rPr>
          <w:rFonts w:cs="Calibri"/>
          <w:spacing w:val="-1"/>
          <w:lang w:val="sk-SK"/>
        </w:rPr>
        <w:t>zariadeniach</w:t>
      </w:r>
      <w:r w:rsidRPr="00CD0775">
        <w:rPr>
          <w:rFonts w:cs="Calibri"/>
          <w:spacing w:val="-3"/>
          <w:lang w:val="sk-SK"/>
        </w:rPr>
        <w:t xml:space="preserve"> </w:t>
      </w:r>
      <w:r w:rsidRPr="00CD0775">
        <w:rPr>
          <w:spacing w:val="-1"/>
          <w:lang w:val="sk-SK"/>
        </w:rPr>
        <w:t>distribučnej</w:t>
      </w:r>
      <w:r w:rsidRPr="00CD0775">
        <w:rPr>
          <w:spacing w:val="-2"/>
          <w:lang w:val="sk-SK"/>
        </w:rPr>
        <w:t xml:space="preserve"> </w:t>
      </w:r>
      <w:r w:rsidRPr="00CD0775">
        <w:rPr>
          <w:rFonts w:cs="Calibri"/>
          <w:spacing w:val="-1"/>
          <w:lang w:val="sk-SK"/>
        </w:rPr>
        <w:t>siete alebo</w:t>
      </w:r>
      <w:r w:rsidRPr="00CD0775">
        <w:rPr>
          <w:rFonts w:cs="Calibri"/>
          <w:spacing w:val="-2"/>
          <w:lang w:val="sk-SK"/>
        </w:rPr>
        <w:t xml:space="preserve"> </w:t>
      </w:r>
      <w:r w:rsidRPr="00CD0775">
        <w:rPr>
          <w:rFonts w:cs="Calibri"/>
          <w:lang w:val="sk-SK"/>
        </w:rPr>
        <w:t>z</w:t>
      </w:r>
      <w:r w:rsidRPr="00CD0775">
        <w:rPr>
          <w:rFonts w:cs="Calibri"/>
          <w:spacing w:val="-3"/>
          <w:lang w:val="sk-SK"/>
        </w:rPr>
        <w:t xml:space="preserve"> </w:t>
      </w:r>
      <w:r w:rsidRPr="00CD0775">
        <w:rPr>
          <w:spacing w:val="-1"/>
          <w:lang w:val="sk-SK"/>
        </w:rPr>
        <w:t>akéhokoľvek iného dôvodu</w:t>
      </w:r>
      <w:r w:rsidRPr="00CD0775">
        <w:rPr>
          <w:spacing w:val="-3"/>
          <w:lang w:val="sk-SK"/>
        </w:rPr>
        <w:t xml:space="preserve"> </w:t>
      </w:r>
      <w:r w:rsidRPr="00CD0775">
        <w:rPr>
          <w:rFonts w:cs="Calibri"/>
          <w:spacing w:val="-2"/>
          <w:lang w:val="sk-SK"/>
        </w:rPr>
        <w:t xml:space="preserve">sa </w:t>
      </w:r>
      <w:r w:rsidRPr="00CD0775">
        <w:rPr>
          <w:spacing w:val="-1"/>
          <w:lang w:val="sk-SK"/>
        </w:rPr>
        <w:t>dodávateľ</w:t>
      </w:r>
      <w:r w:rsidRPr="00CD0775">
        <w:rPr>
          <w:spacing w:val="-2"/>
          <w:lang w:val="sk-SK"/>
        </w:rPr>
        <w:t xml:space="preserve"> </w:t>
      </w:r>
      <w:r w:rsidRPr="00CD0775">
        <w:rPr>
          <w:spacing w:val="-1"/>
          <w:lang w:val="sk-SK"/>
        </w:rPr>
        <w:t>zaväzuje</w:t>
      </w:r>
      <w:r w:rsidRPr="00CD0775">
        <w:rPr>
          <w:spacing w:val="85"/>
          <w:lang w:val="sk-SK"/>
        </w:rPr>
        <w:t xml:space="preserve"> </w:t>
      </w:r>
      <w:r w:rsidRPr="00CD0775">
        <w:rPr>
          <w:spacing w:val="-1"/>
          <w:lang w:val="sk-SK"/>
        </w:rPr>
        <w:t>vyvinúť</w:t>
      </w:r>
      <w:r w:rsidRPr="00CD0775">
        <w:rPr>
          <w:spacing w:val="43"/>
          <w:lang w:val="sk-SK"/>
        </w:rPr>
        <w:t xml:space="preserve"> </w:t>
      </w:r>
      <w:r w:rsidRPr="00CD0775">
        <w:rPr>
          <w:spacing w:val="-1"/>
          <w:lang w:val="sk-SK"/>
        </w:rPr>
        <w:t>všetko</w:t>
      </w:r>
      <w:r w:rsidRPr="00CD0775">
        <w:rPr>
          <w:spacing w:val="45"/>
          <w:lang w:val="sk-SK"/>
        </w:rPr>
        <w:t xml:space="preserve"> </w:t>
      </w:r>
      <w:r w:rsidRPr="00CD0775">
        <w:rPr>
          <w:spacing w:val="-1"/>
          <w:lang w:val="sk-SK"/>
        </w:rPr>
        <w:t>nevyhnutné</w:t>
      </w:r>
      <w:r w:rsidRPr="00CD0775">
        <w:rPr>
          <w:spacing w:val="44"/>
          <w:lang w:val="sk-SK"/>
        </w:rPr>
        <w:t xml:space="preserve"> </w:t>
      </w:r>
      <w:r w:rsidRPr="00CD0775">
        <w:rPr>
          <w:spacing w:val="-1"/>
          <w:lang w:val="sk-SK"/>
        </w:rPr>
        <w:t>úsilie,</w:t>
      </w:r>
      <w:r w:rsidRPr="00CD0775">
        <w:rPr>
          <w:spacing w:val="43"/>
          <w:lang w:val="sk-SK"/>
        </w:rPr>
        <w:t xml:space="preserve"> </w:t>
      </w:r>
      <w:r w:rsidRPr="00CD0775">
        <w:rPr>
          <w:rFonts w:cs="Calibri"/>
          <w:spacing w:val="-1"/>
          <w:lang w:val="sk-SK"/>
        </w:rPr>
        <w:t>aby</w:t>
      </w:r>
      <w:r w:rsidRPr="00CD0775">
        <w:rPr>
          <w:rFonts w:cs="Calibri"/>
          <w:spacing w:val="42"/>
          <w:lang w:val="sk-SK"/>
        </w:rPr>
        <w:t xml:space="preserve"> </w:t>
      </w:r>
      <w:r w:rsidRPr="00CD0775">
        <w:rPr>
          <w:rFonts w:cs="Calibri"/>
          <w:lang w:val="sk-SK"/>
        </w:rPr>
        <w:t>v</w:t>
      </w:r>
      <w:r w:rsidRPr="00CD0775">
        <w:rPr>
          <w:rFonts w:cs="Calibri"/>
          <w:spacing w:val="42"/>
          <w:lang w:val="sk-SK"/>
        </w:rPr>
        <w:t xml:space="preserve"> </w:t>
      </w:r>
      <w:r w:rsidRPr="00CD0775">
        <w:rPr>
          <w:spacing w:val="-1"/>
          <w:lang w:val="sk-SK"/>
        </w:rPr>
        <w:t>súčinnost</w:t>
      </w:r>
      <w:r w:rsidRPr="00CD0775">
        <w:rPr>
          <w:rFonts w:cs="Calibri"/>
          <w:spacing w:val="-1"/>
          <w:lang w:val="sk-SK"/>
        </w:rPr>
        <w:t>i</w:t>
      </w:r>
      <w:r w:rsidRPr="00CD0775">
        <w:rPr>
          <w:rFonts w:cs="Calibri"/>
          <w:spacing w:val="41"/>
          <w:lang w:val="sk-SK"/>
        </w:rPr>
        <w:t xml:space="preserve"> </w:t>
      </w:r>
      <w:r w:rsidRPr="00CD0775">
        <w:rPr>
          <w:rFonts w:cs="Calibri"/>
          <w:lang w:val="sk-SK"/>
        </w:rPr>
        <w:t>s</w:t>
      </w:r>
      <w:r w:rsidRPr="00CD0775">
        <w:rPr>
          <w:rFonts w:cs="Calibri"/>
          <w:spacing w:val="43"/>
          <w:lang w:val="sk-SK"/>
        </w:rPr>
        <w:t xml:space="preserve"> </w:t>
      </w:r>
      <w:r w:rsidRPr="00CD0775">
        <w:rPr>
          <w:spacing w:val="-1"/>
          <w:lang w:val="sk-SK"/>
        </w:rPr>
        <w:t>prevádzkovateľom</w:t>
      </w:r>
      <w:r w:rsidRPr="00CD0775">
        <w:rPr>
          <w:spacing w:val="44"/>
          <w:lang w:val="sk-SK"/>
        </w:rPr>
        <w:t xml:space="preserve"> </w:t>
      </w:r>
      <w:r w:rsidRPr="00CD0775">
        <w:rPr>
          <w:spacing w:val="-1"/>
          <w:lang w:val="sk-SK"/>
        </w:rPr>
        <w:t>distribučnej</w:t>
      </w:r>
      <w:r w:rsidRPr="00CD0775">
        <w:rPr>
          <w:spacing w:val="44"/>
          <w:lang w:val="sk-SK"/>
        </w:rPr>
        <w:t xml:space="preserve"> </w:t>
      </w:r>
      <w:r w:rsidRPr="00CD0775">
        <w:rPr>
          <w:rFonts w:cs="Calibri"/>
          <w:spacing w:val="-1"/>
          <w:lang w:val="sk-SK"/>
        </w:rPr>
        <w:t>siete</w:t>
      </w:r>
      <w:r w:rsidRPr="00CD0775">
        <w:rPr>
          <w:rFonts w:cs="Calibri"/>
          <w:spacing w:val="43"/>
          <w:lang w:val="sk-SK"/>
        </w:rPr>
        <w:t xml:space="preserve"> </w:t>
      </w:r>
      <w:r w:rsidRPr="00CD0775">
        <w:rPr>
          <w:rFonts w:cs="Calibri"/>
          <w:spacing w:val="-1"/>
          <w:lang w:val="sk-SK"/>
        </w:rPr>
        <w:t>obnovil</w:t>
      </w:r>
      <w:r w:rsidRPr="00CD0775">
        <w:rPr>
          <w:rFonts w:cs="Calibri"/>
          <w:spacing w:val="71"/>
          <w:lang w:val="sk-SK"/>
        </w:rPr>
        <w:t xml:space="preserve"> </w:t>
      </w:r>
      <w:r w:rsidRPr="00CD0775">
        <w:rPr>
          <w:spacing w:val="-1"/>
          <w:lang w:val="sk-SK"/>
        </w:rPr>
        <w:t>dodávku</w:t>
      </w:r>
      <w:r w:rsidRPr="00CD0775">
        <w:rPr>
          <w:spacing w:val="10"/>
          <w:lang w:val="sk-SK"/>
        </w:rPr>
        <w:t xml:space="preserve"> </w:t>
      </w:r>
      <w:r w:rsidRPr="00CD0775">
        <w:rPr>
          <w:rFonts w:cs="Calibri"/>
          <w:lang w:val="sk-SK"/>
        </w:rPr>
        <w:t>a</w:t>
      </w:r>
      <w:r w:rsidRPr="00CD0775">
        <w:rPr>
          <w:rFonts w:cs="Calibri"/>
          <w:spacing w:val="8"/>
          <w:lang w:val="sk-SK"/>
        </w:rPr>
        <w:t xml:space="preserve"> </w:t>
      </w:r>
      <w:r w:rsidRPr="00CD0775">
        <w:rPr>
          <w:spacing w:val="-1"/>
          <w:lang w:val="sk-SK"/>
        </w:rPr>
        <w:t>distribúciu</w:t>
      </w:r>
      <w:r w:rsidRPr="00CD0775">
        <w:rPr>
          <w:spacing w:val="10"/>
          <w:lang w:val="sk-SK"/>
        </w:rPr>
        <w:t xml:space="preserve"> </w:t>
      </w:r>
      <w:r w:rsidRPr="00CD0775">
        <w:rPr>
          <w:rFonts w:cs="Calibri"/>
          <w:spacing w:val="-1"/>
          <w:lang w:val="sk-SK"/>
        </w:rPr>
        <w:t>plynu</w:t>
      </w:r>
      <w:r w:rsidRPr="00CD0775">
        <w:rPr>
          <w:rFonts w:cs="Calibri"/>
          <w:spacing w:val="10"/>
          <w:lang w:val="sk-SK"/>
        </w:rPr>
        <w:t xml:space="preserve"> </w:t>
      </w:r>
      <w:r w:rsidRPr="00CD0775">
        <w:rPr>
          <w:rFonts w:cs="Calibri"/>
          <w:spacing w:val="-1"/>
          <w:lang w:val="sk-SK"/>
        </w:rPr>
        <w:t>do</w:t>
      </w:r>
      <w:r w:rsidRPr="00CD0775">
        <w:rPr>
          <w:rFonts w:cs="Calibri"/>
          <w:spacing w:val="12"/>
          <w:lang w:val="sk-SK"/>
        </w:rPr>
        <w:t xml:space="preserve"> </w:t>
      </w:r>
      <w:r w:rsidRPr="00CD0775">
        <w:rPr>
          <w:spacing w:val="-1"/>
          <w:lang w:val="sk-SK"/>
        </w:rPr>
        <w:t>odberných</w:t>
      </w:r>
      <w:r w:rsidRPr="00CD0775">
        <w:rPr>
          <w:spacing w:val="8"/>
          <w:lang w:val="sk-SK"/>
        </w:rPr>
        <w:t xml:space="preserve"> </w:t>
      </w:r>
      <w:r w:rsidRPr="00CD0775">
        <w:rPr>
          <w:rFonts w:cs="Calibri"/>
          <w:spacing w:val="-1"/>
          <w:lang w:val="sk-SK"/>
        </w:rPr>
        <w:t>miest</w:t>
      </w:r>
      <w:r w:rsidRPr="00CD0775">
        <w:rPr>
          <w:rFonts w:cs="Calibri"/>
          <w:spacing w:val="9"/>
          <w:lang w:val="sk-SK"/>
        </w:rPr>
        <w:t xml:space="preserve"> </w:t>
      </w:r>
      <w:r w:rsidRPr="00CD0775">
        <w:rPr>
          <w:spacing w:val="-1"/>
          <w:lang w:val="sk-SK"/>
        </w:rPr>
        <w:t>odberateľa.</w:t>
      </w:r>
      <w:r w:rsidRPr="00CD0775">
        <w:rPr>
          <w:spacing w:val="10"/>
          <w:lang w:val="sk-SK"/>
        </w:rPr>
        <w:t xml:space="preserve"> </w:t>
      </w:r>
      <w:r w:rsidRPr="00CD0775">
        <w:rPr>
          <w:spacing w:val="-1"/>
          <w:lang w:val="sk-SK"/>
        </w:rPr>
        <w:t>Týmto</w:t>
      </w:r>
      <w:r w:rsidRPr="00CD0775">
        <w:rPr>
          <w:spacing w:val="12"/>
          <w:lang w:val="sk-SK"/>
        </w:rPr>
        <w:t xml:space="preserve"> </w:t>
      </w:r>
      <w:r w:rsidRPr="00CD0775">
        <w:rPr>
          <w:rFonts w:cs="Calibri"/>
          <w:spacing w:val="-2"/>
          <w:lang w:val="sk-SK"/>
        </w:rPr>
        <w:t>nie</w:t>
      </w:r>
      <w:r w:rsidRPr="00CD0775">
        <w:rPr>
          <w:rFonts w:cs="Calibri"/>
          <w:spacing w:val="11"/>
          <w:lang w:val="sk-SK"/>
        </w:rPr>
        <w:t xml:space="preserve"> </w:t>
      </w:r>
      <w:r w:rsidRPr="00CD0775">
        <w:rPr>
          <w:rFonts w:cs="Calibri"/>
          <w:spacing w:val="-1"/>
          <w:lang w:val="sk-SK"/>
        </w:rPr>
        <w:t>je</w:t>
      </w:r>
      <w:r w:rsidRPr="00CD0775">
        <w:rPr>
          <w:rFonts w:cs="Calibri"/>
          <w:spacing w:val="9"/>
          <w:lang w:val="sk-SK"/>
        </w:rPr>
        <w:t xml:space="preserve"> </w:t>
      </w:r>
      <w:r w:rsidRPr="00CD0775">
        <w:rPr>
          <w:spacing w:val="-1"/>
          <w:lang w:val="sk-SK"/>
        </w:rPr>
        <w:t>dotknutá</w:t>
      </w:r>
      <w:r w:rsidRPr="00CD0775">
        <w:rPr>
          <w:spacing w:val="9"/>
          <w:lang w:val="sk-SK"/>
        </w:rPr>
        <w:t xml:space="preserve"> </w:t>
      </w:r>
      <w:r w:rsidRPr="00CD0775">
        <w:rPr>
          <w:spacing w:val="-1"/>
          <w:lang w:val="sk-SK"/>
        </w:rPr>
        <w:t>povinnosť</w:t>
      </w:r>
      <w:r w:rsidRPr="00CD0775">
        <w:rPr>
          <w:spacing w:val="89"/>
          <w:lang w:val="sk-SK"/>
        </w:rPr>
        <w:t xml:space="preserve"> </w:t>
      </w:r>
      <w:r w:rsidRPr="00CD0775">
        <w:rPr>
          <w:spacing w:val="-1"/>
          <w:lang w:val="sk-SK"/>
        </w:rPr>
        <w:t>odberateľa</w:t>
      </w:r>
      <w:r w:rsidRPr="00CD0775">
        <w:rPr>
          <w:spacing w:val="-10"/>
          <w:lang w:val="sk-SK"/>
        </w:rPr>
        <w:t xml:space="preserve"> </w:t>
      </w:r>
      <w:r w:rsidRPr="00CD0775">
        <w:rPr>
          <w:spacing w:val="-1"/>
          <w:lang w:val="sk-SK"/>
        </w:rPr>
        <w:t>strpieť</w:t>
      </w:r>
      <w:r w:rsidRPr="00CD0775">
        <w:rPr>
          <w:spacing w:val="-11"/>
          <w:lang w:val="sk-SK"/>
        </w:rPr>
        <w:t xml:space="preserve"> </w:t>
      </w:r>
      <w:r w:rsidRPr="00CD0775">
        <w:rPr>
          <w:rFonts w:cs="Calibri"/>
          <w:spacing w:val="-1"/>
          <w:lang w:val="sk-SK"/>
        </w:rPr>
        <w:t>obmedzenia</w:t>
      </w:r>
      <w:r w:rsidRPr="00CD0775">
        <w:rPr>
          <w:rFonts w:cs="Calibri"/>
          <w:spacing w:val="-9"/>
          <w:lang w:val="sk-SK"/>
        </w:rPr>
        <w:t xml:space="preserve"> </w:t>
      </w:r>
      <w:r w:rsidRPr="00CD0775">
        <w:rPr>
          <w:rFonts w:cs="Calibri"/>
          <w:spacing w:val="-1"/>
          <w:lang w:val="sk-SK"/>
        </w:rPr>
        <w:t>pri</w:t>
      </w:r>
      <w:r w:rsidRPr="00CD0775">
        <w:rPr>
          <w:rFonts w:cs="Calibri"/>
          <w:spacing w:val="-10"/>
          <w:lang w:val="sk-SK"/>
        </w:rPr>
        <w:t xml:space="preserve"> </w:t>
      </w:r>
      <w:r w:rsidRPr="00CD0775">
        <w:rPr>
          <w:spacing w:val="-1"/>
          <w:lang w:val="sk-SK"/>
        </w:rPr>
        <w:t>vyhlásení</w:t>
      </w:r>
      <w:r w:rsidRPr="00CD0775">
        <w:rPr>
          <w:spacing w:val="-10"/>
          <w:lang w:val="sk-SK"/>
        </w:rPr>
        <w:t xml:space="preserve"> </w:t>
      </w:r>
      <w:r w:rsidRPr="00CD0775">
        <w:rPr>
          <w:rFonts w:cs="Calibri"/>
          <w:spacing w:val="-1"/>
          <w:lang w:val="sk-SK"/>
        </w:rPr>
        <w:t>stavu</w:t>
      </w:r>
      <w:r w:rsidRPr="00CD0775">
        <w:rPr>
          <w:rFonts w:cs="Calibri"/>
          <w:spacing w:val="-10"/>
          <w:lang w:val="sk-SK"/>
        </w:rPr>
        <w:t xml:space="preserve"> </w:t>
      </w:r>
      <w:r w:rsidRPr="00CD0775">
        <w:rPr>
          <w:spacing w:val="-2"/>
          <w:lang w:val="sk-SK"/>
        </w:rPr>
        <w:t>núdze</w:t>
      </w:r>
      <w:r w:rsidRPr="00CD0775">
        <w:rPr>
          <w:spacing w:val="-9"/>
          <w:lang w:val="sk-SK"/>
        </w:rPr>
        <w:t xml:space="preserve"> </w:t>
      </w:r>
      <w:r w:rsidRPr="00CD0775">
        <w:rPr>
          <w:spacing w:val="-1"/>
          <w:lang w:val="sk-SK"/>
        </w:rPr>
        <w:t>podľa</w:t>
      </w:r>
      <w:r w:rsidRPr="00CD0775">
        <w:rPr>
          <w:spacing w:val="-9"/>
          <w:lang w:val="sk-SK"/>
        </w:rPr>
        <w:t xml:space="preserve"> </w:t>
      </w:r>
      <w:r w:rsidRPr="00CD0775">
        <w:rPr>
          <w:lang w:val="sk-SK"/>
        </w:rPr>
        <w:t>§</w:t>
      </w:r>
      <w:r w:rsidRPr="00CD0775">
        <w:rPr>
          <w:spacing w:val="-11"/>
          <w:lang w:val="sk-SK"/>
        </w:rPr>
        <w:t xml:space="preserve"> </w:t>
      </w:r>
      <w:r w:rsidRPr="00CD0775">
        <w:rPr>
          <w:rFonts w:cs="Calibri"/>
          <w:spacing w:val="-1"/>
          <w:lang w:val="sk-SK"/>
        </w:rPr>
        <w:t>21</w:t>
      </w:r>
      <w:r w:rsidRPr="00CD0775">
        <w:rPr>
          <w:rFonts w:cs="Calibri"/>
          <w:spacing w:val="-9"/>
          <w:lang w:val="sk-SK"/>
        </w:rPr>
        <w:t xml:space="preserve"> </w:t>
      </w:r>
      <w:r w:rsidRPr="00CD0775">
        <w:rPr>
          <w:spacing w:val="-1"/>
          <w:lang w:val="sk-SK"/>
        </w:rPr>
        <w:t>zákona</w:t>
      </w:r>
      <w:r w:rsidRPr="00CD0775">
        <w:rPr>
          <w:spacing w:val="-9"/>
          <w:lang w:val="sk-SK"/>
        </w:rPr>
        <w:t xml:space="preserve"> </w:t>
      </w:r>
      <w:r w:rsidRPr="00CD0775">
        <w:rPr>
          <w:lang w:val="sk-SK"/>
        </w:rPr>
        <w:t>č.</w:t>
      </w:r>
      <w:r w:rsidRPr="00CD0775">
        <w:rPr>
          <w:spacing w:val="-12"/>
          <w:lang w:val="sk-SK"/>
        </w:rPr>
        <w:t xml:space="preserve"> </w:t>
      </w:r>
      <w:r w:rsidRPr="00CD0775">
        <w:rPr>
          <w:rFonts w:cs="Calibri"/>
          <w:spacing w:val="-1"/>
          <w:lang w:val="sk-SK"/>
        </w:rPr>
        <w:t>251/2012</w:t>
      </w:r>
      <w:r w:rsidRPr="00CD0775">
        <w:rPr>
          <w:rFonts w:cs="Calibri"/>
          <w:spacing w:val="-8"/>
          <w:lang w:val="sk-SK"/>
        </w:rPr>
        <w:t xml:space="preserve"> </w:t>
      </w:r>
      <w:r w:rsidRPr="00CD0775">
        <w:rPr>
          <w:rFonts w:cs="Calibri"/>
          <w:spacing w:val="-1"/>
          <w:lang w:val="sk-SK"/>
        </w:rPr>
        <w:t>Z.</w:t>
      </w:r>
      <w:r w:rsidRPr="00CD0775">
        <w:rPr>
          <w:rFonts w:cs="Calibri"/>
          <w:spacing w:val="-9"/>
          <w:lang w:val="sk-SK"/>
        </w:rPr>
        <w:t xml:space="preserve"> </w:t>
      </w:r>
      <w:r w:rsidRPr="00CD0775">
        <w:rPr>
          <w:rFonts w:cs="Calibri"/>
          <w:spacing w:val="-1"/>
          <w:lang w:val="sk-SK"/>
        </w:rPr>
        <w:t>z.</w:t>
      </w:r>
      <w:r w:rsidRPr="00CD0775">
        <w:rPr>
          <w:rFonts w:cs="Calibri"/>
          <w:spacing w:val="-10"/>
          <w:lang w:val="sk-SK"/>
        </w:rPr>
        <w:t xml:space="preserve"> </w:t>
      </w:r>
      <w:r w:rsidRPr="00CD0775">
        <w:rPr>
          <w:spacing w:val="-1"/>
          <w:lang w:val="sk-SK"/>
        </w:rPr>
        <w:t>Odberateľ</w:t>
      </w:r>
      <w:r w:rsidRPr="00CD0775">
        <w:rPr>
          <w:spacing w:val="81"/>
          <w:lang w:val="sk-SK"/>
        </w:rPr>
        <w:t xml:space="preserve"> </w:t>
      </w:r>
      <w:r w:rsidRPr="00CD0775">
        <w:rPr>
          <w:rFonts w:cs="Calibri"/>
          <w:spacing w:val="-1"/>
          <w:lang w:val="sk-SK"/>
        </w:rPr>
        <w:t>je</w:t>
      </w:r>
      <w:r w:rsidRPr="00CD0775">
        <w:rPr>
          <w:rFonts w:cs="Calibri"/>
          <w:spacing w:val="13"/>
          <w:lang w:val="sk-SK"/>
        </w:rPr>
        <w:t xml:space="preserve"> </w:t>
      </w:r>
      <w:r w:rsidRPr="00CD0775">
        <w:rPr>
          <w:spacing w:val="-1"/>
          <w:lang w:val="sk-SK"/>
        </w:rPr>
        <w:t>povinný</w:t>
      </w:r>
      <w:r w:rsidRPr="00CD0775">
        <w:rPr>
          <w:spacing w:val="14"/>
          <w:lang w:val="sk-SK"/>
        </w:rPr>
        <w:t xml:space="preserve"> </w:t>
      </w:r>
      <w:r w:rsidRPr="00CD0775">
        <w:rPr>
          <w:rFonts w:cs="Calibri"/>
          <w:spacing w:val="-1"/>
          <w:lang w:val="sk-SK"/>
        </w:rPr>
        <w:t>post</w:t>
      </w:r>
      <w:r w:rsidRPr="00CD0775">
        <w:rPr>
          <w:spacing w:val="-1"/>
          <w:lang w:val="sk-SK"/>
        </w:rPr>
        <w:t>upovať</w:t>
      </w:r>
      <w:r w:rsidRPr="00CD0775">
        <w:rPr>
          <w:spacing w:val="11"/>
          <w:lang w:val="sk-SK"/>
        </w:rPr>
        <w:t xml:space="preserve"> </w:t>
      </w:r>
      <w:r w:rsidRPr="00CD0775">
        <w:rPr>
          <w:rFonts w:cs="Calibri"/>
          <w:lang w:val="sk-SK"/>
        </w:rPr>
        <w:t>v</w:t>
      </w:r>
      <w:r w:rsidRPr="00CD0775">
        <w:rPr>
          <w:rFonts w:cs="Calibri"/>
          <w:spacing w:val="12"/>
          <w:lang w:val="sk-SK"/>
        </w:rPr>
        <w:t xml:space="preserve"> </w:t>
      </w:r>
      <w:r w:rsidRPr="00CD0775">
        <w:rPr>
          <w:spacing w:val="-1"/>
          <w:lang w:val="sk-SK"/>
        </w:rPr>
        <w:t>prípade</w:t>
      </w:r>
      <w:r w:rsidRPr="00CD0775">
        <w:rPr>
          <w:spacing w:val="14"/>
          <w:lang w:val="sk-SK"/>
        </w:rPr>
        <w:t xml:space="preserve"> </w:t>
      </w:r>
      <w:r w:rsidRPr="00CD0775">
        <w:rPr>
          <w:rFonts w:cs="Calibri"/>
          <w:spacing w:val="-1"/>
          <w:lang w:val="sk-SK"/>
        </w:rPr>
        <w:t>hroziaceho</w:t>
      </w:r>
      <w:r w:rsidRPr="00CD0775">
        <w:rPr>
          <w:rFonts w:cs="Calibri"/>
          <w:spacing w:val="14"/>
          <w:lang w:val="sk-SK"/>
        </w:rPr>
        <w:t xml:space="preserve"> </w:t>
      </w:r>
      <w:r w:rsidRPr="00CD0775">
        <w:rPr>
          <w:rFonts w:cs="Calibri"/>
          <w:spacing w:val="-1"/>
          <w:lang w:val="sk-SK"/>
        </w:rPr>
        <w:t>alebo</w:t>
      </w:r>
      <w:r w:rsidRPr="00CD0775">
        <w:rPr>
          <w:rFonts w:cs="Calibri"/>
          <w:spacing w:val="12"/>
          <w:lang w:val="sk-SK"/>
        </w:rPr>
        <w:t xml:space="preserve"> </w:t>
      </w:r>
      <w:r w:rsidRPr="00CD0775">
        <w:rPr>
          <w:spacing w:val="-1"/>
          <w:lang w:val="sk-SK"/>
        </w:rPr>
        <w:t>existujúceho</w:t>
      </w:r>
      <w:r w:rsidRPr="00CD0775">
        <w:rPr>
          <w:spacing w:val="14"/>
          <w:lang w:val="sk-SK"/>
        </w:rPr>
        <w:t xml:space="preserve"> </w:t>
      </w:r>
      <w:r w:rsidRPr="00CD0775">
        <w:rPr>
          <w:rFonts w:cs="Calibri"/>
          <w:spacing w:val="-1"/>
          <w:lang w:val="sk-SK"/>
        </w:rPr>
        <w:t>stavu</w:t>
      </w:r>
      <w:r w:rsidRPr="00CD0775">
        <w:rPr>
          <w:rFonts w:cs="Calibri"/>
          <w:spacing w:val="12"/>
          <w:lang w:val="sk-SK"/>
        </w:rPr>
        <w:t xml:space="preserve"> </w:t>
      </w:r>
      <w:r w:rsidRPr="00CD0775">
        <w:rPr>
          <w:spacing w:val="-2"/>
          <w:lang w:val="sk-SK"/>
        </w:rPr>
        <w:t>núdze</w:t>
      </w:r>
      <w:r w:rsidRPr="00CD0775">
        <w:rPr>
          <w:spacing w:val="13"/>
          <w:lang w:val="sk-SK"/>
        </w:rPr>
        <w:t xml:space="preserve"> </w:t>
      </w:r>
      <w:r w:rsidRPr="00CD0775">
        <w:rPr>
          <w:spacing w:val="-1"/>
          <w:lang w:val="sk-SK"/>
        </w:rPr>
        <w:t>podľa</w:t>
      </w:r>
      <w:r w:rsidRPr="00CD0775">
        <w:rPr>
          <w:spacing w:val="13"/>
          <w:lang w:val="sk-SK"/>
        </w:rPr>
        <w:t xml:space="preserve"> </w:t>
      </w:r>
      <w:r w:rsidRPr="00CD0775">
        <w:rPr>
          <w:spacing w:val="-1"/>
          <w:lang w:val="sk-SK"/>
        </w:rPr>
        <w:t>príslušných</w:t>
      </w:r>
      <w:r w:rsidRPr="00CD0775">
        <w:rPr>
          <w:spacing w:val="73"/>
          <w:lang w:val="sk-SK"/>
        </w:rPr>
        <w:t xml:space="preserve"> </w:t>
      </w:r>
      <w:r w:rsidRPr="00CD0775">
        <w:rPr>
          <w:spacing w:val="-1"/>
          <w:lang w:val="sk-SK"/>
        </w:rPr>
        <w:t>všeobecne</w:t>
      </w:r>
      <w:r w:rsidRPr="00CD0775">
        <w:rPr>
          <w:spacing w:val="23"/>
          <w:lang w:val="sk-SK"/>
        </w:rPr>
        <w:t xml:space="preserve"> </w:t>
      </w:r>
      <w:r w:rsidRPr="00CD0775">
        <w:rPr>
          <w:spacing w:val="-1"/>
          <w:lang w:val="sk-SK"/>
        </w:rPr>
        <w:t>záväzných</w:t>
      </w:r>
      <w:r w:rsidRPr="00CD0775">
        <w:rPr>
          <w:spacing w:val="24"/>
          <w:lang w:val="sk-SK"/>
        </w:rPr>
        <w:t xml:space="preserve"> </w:t>
      </w:r>
      <w:r w:rsidRPr="00CD0775">
        <w:rPr>
          <w:spacing w:val="-1"/>
          <w:lang w:val="sk-SK"/>
        </w:rPr>
        <w:t>právnych</w:t>
      </w:r>
      <w:r w:rsidRPr="00CD0775">
        <w:rPr>
          <w:spacing w:val="24"/>
          <w:lang w:val="sk-SK"/>
        </w:rPr>
        <w:t xml:space="preserve"> </w:t>
      </w:r>
      <w:r w:rsidRPr="00CD0775">
        <w:rPr>
          <w:rFonts w:cs="Calibri"/>
          <w:spacing w:val="-1"/>
          <w:lang w:val="sk-SK"/>
        </w:rPr>
        <w:t>predpisov</w:t>
      </w:r>
      <w:r w:rsidRPr="00CD0775">
        <w:rPr>
          <w:rFonts w:cs="Calibri"/>
          <w:spacing w:val="24"/>
          <w:lang w:val="sk-SK"/>
        </w:rPr>
        <w:t xml:space="preserve"> </w:t>
      </w:r>
      <w:r w:rsidRPr="00CD0775">
        <w:rPr>
          <w:rFonts w:cs="Calibri"/>
          <w:lang w:val="sk-SK"/>
        </w:rPr>
        <w:t>a</w:t>
      </w:r>
      <w:r w:rsidRPr="00CD0775">
        <w:rPr>
          <w:rFonts w:cs="Calibri"/>
          <w:spacing w:val="25"/>
          <w:lang w:val="sk-SK"/>
        </w:rPr>
        <w:t xml:space="preserve"> </w:t>
      </w:r>
      <w:r w:rsidRPr="00CD0775">
        <w:rPr>
          <w:spacing w:val="-1"/>
          <w:lang w:val="sk-SK"/>
        </w:rPr>
        <w:t>Havarijného</w:t>
      </w:r>
      <w:r w:rsidRPr="00CD0775">
        <w:rPr>
          <w:spacing w:val="26"/>
          <w:lang w:val="sk-SK"/>
        </w:rPr>
        <w:t xml:space="preserve"> </w:t>
      </w:r>
      <w:r w:rsidRPr="00CD0775">
        <w:rPr>
          <w:spacing w:val="-1"/>
          <w:lang w:val="sk-SK"/>
        </w:rPr>
        <w:t>plánu,</w:t>
      </w:r>
      <w:r w:rsidRPr="00CD0775">
        <w:rPr>
          <w:spacing w:val="24"/>
          <w:lang w:val="sk-SK"/>
        </w:rPr>
        <w:t xml:space="preserve"> </w:t>
      </w:r>
      <w:r w:rsidRPr="00CD0775">
        <w:rPr>
          <w:spacing w:val="-1"/>
          <w:lang w:val="sk-SK"/>
        </w:rPr>
        <w:t>ktorý</w:t>
      </w:r>
      <w:r w:rsidRPr="00CD0775">
        <w:rPr>
          <w:spacing w:val="26"/>
          <w:lang w:val="sk-SK"/>
        </w:rPr>
        <w:t xml:space="preserve"> </w:t>
      </w:r>
      <w:r w:rsidRPr="00CD0775">
        <w:rPr>
          <w:rFonts w:cs="Calibri"/>
          <w:spacing w:val="-1"/>
          <w:lang w:val="sk-SK"/>
        </w:rPr>
        <w:t>je</w:t>
      </w:r>
      <w:r w:rsidRPr="00CD0775">
        <w:rPr>
          <w:rFonts w:cs="Calibri"/>
          <w:spacing w:val="23"/>
          <w:lang w:val="sk-SK"/>
        </w:rPr>
        <w:t xml:space="preserve"> </w:t>
      </w:r>
      <w:r w:rsidRPr="00CD0775">
        <w:rPr>
          <w:lang w:val="sk-SK"/>
        </w:rPr>
        <w:t>súčasťou</w:t>
      </w:r>
      <w:r w:rsidRPr="00CD0775">
        <w:rPr>
          <w:spacing w:val="23"/>
          <w:lang w:val="sk-SK"/>
        </w:rPr>
        <w:t xml:space="preserve"> </w:t>
      </w:r>
      <w:r w:rsidRPr="00CD0775">
        <w:rPr>
          <w:spacing w:val="-1"/>
          <w:lang w:val="sk-SK"/>
        </w:rPr>
        <w:t>Technických</w:t>
      </w:r>
      <w:r w:rsidRPr="00CD0775">
        <w:rPr>
          <w:spacing w:val="63"/>
          <w:lang w:val="sk-SK"/>
        </w:rPr>
        <w:t xml:space="preserve"> </w:t>
      </w:r>
      <w:r w:rsidRPr="00CD0775">
        <w:rPr>
          <w:rFonts w:cs="Calibri"/>
          <w:spacing w:val="-1"/>
          <w:lang w:val="sk-SK"/>
        </w:rPr>
        <w:t>podmienok</w:t>
      </w:r>
      <w:r w:rsidRPr="00CD0775">
        <w:rPr>
          <w:rFonts w:cs="Calibri"/>
          <w:spacing w:val="-11"/>
          <w:lang w:val="sk-SK"/>
        </w:rPr>
        <w:t xml:space="preserve"> </w:t>
      </w:r>
      <w:r w:rsidRPr="00CD0775">
        <w:rPr>
          <w:spacing w:val="-1"/>
          <w:lang w:val="sk-SK"/>
        </w:rPr>
        <w:t>prevádzkovania</w:t>
      </w:r>
      <w:r w:rsidRPr="00CD0775">
        <w:rPr>
          <w:spacing w:val="-12"/>
          <w:lang w:val="sk-SK"/>
        </w:rPr>
        <w:t xml:space="preserve"> </w:t>
      </w:r>
      <w:r w:rsidRPr="00CD0775">
        <w:rPr>
          <w:spacing w:val="-1"/>
          <w:lang w:val="sk-SK"/>
        </w:rPr>
        <w:t>distribučnej</w:t>
      </w:r>
      <w:r w:rsidRPr="00CD0775">
        <w:rPr>
          <w:spacing w:val="-11"/>
          <w:lang w:val="sk-SK"/>
        </w:rPr>
        <w:t xml:space="preserve"> </w:t>
      </w:r>
      <w:r w:rsidRPr="00CD0775">
        <w:rPr>
          <w:rFonts w:cs="Calibri"/>
          <w:spacing w:val="-1"/>
          <w:lang w:val="sk-SK"/>
        </w:rPr>
        <w:t>siete</w:t>
      </w:r>
      <w:r w:rsidRPr="00CD0775">
        <w:rPr>
          <w:rFonts w:cs="Calibri"/>
          <w:spacing w:val="-9"/>
          <w:lang w:val="sk-SK"/>
        </w:rPr>
        <w:t xml:space="preserve"> </w:t>
      </w:r>
      <w:r w:rsidRPr="00CD0775">
        <w:rPr>
          <w:spacing w:val="-1"/>
          <w:lang w:val="sk-SK"/>
        </w:rPr>
        <w:t>prevádzkovateľa</w:t>
      </w:r>
      <w:r w:rsidRPr="00CD0775">
        <w:rPr>
          <w:spacing w:val="-11"/>
          <w:lang w:val="sk-SK"/>
        </w:rPr>
        <w:t xml:space="preserve"> </w:t>
      </w:r>
      <w:r w:rsidRPr="00CD0775">
        <w:rPr>
          <w:spacing w:val="-1"/>
          <w:lang w:val="sk-SK"/>
        </w:rPr>
        <w:t>distribučnej</w:t>
      </w:r>
      <w:r w:rsidRPr="00CD0775">
        <w:rPr>
          <w:spacing w:val="-12"/>
          <w:lang w:val="sk-SK"/>
        </w:rPr>
        <w:t xml:space="preserve"> </w:t>
      </w:r>
      <w:r w:rsidRPr="00CD0775">
        <w:rPr>
          <w:rFonts w:cs="Calibri"/>
          <w:spacing w:val="-1"/>
          <w:lang w:val="sk-SK"/>
        </w:rPr>
        <w:t>siete</w:t>
      </w:r>
      <w:r w:rsidRPr="00CD0775">
        <w:rPr>
          <w:rFonts w:cs="Calibri"/>
          <w:spacing w:val="-9"/>
          <w:lang w:val="sk-SK"/>
        </w:rPr>
        <w:t xml:space="preserve"> </w:t>
      </w:r>
      <w:r w:rsidRPr="00CD0775">
        <w:rPr>
          <w:rFonts w:cs="Calibri"/>
          <w:lang w:val="sk-SK"/>
        </w:rPr>
        <w:t>a</w:t>
      </w:r>
      <w:r w:rsidRPr="00CD0775">
        <w:rPr>
          <w:rFonts w:cs="Calibri"/>
          <w:spacing w:val="-14"/>
          <w:lang w:val="sk-SK"/>
        </w:rPr>
        <w:t xml:space="preserve"> </w:t>
      </w:r>
      <w:r w:rsidRPr="00CD0775">
        <w:rPr>
          <w:spacing w:val="-1"/>
          <w:lang w:val="sk-SK"/>
        </w:rPr>
        <w:t>poskytnúť</w:t>
      </w:r>
      <w:r w:rsidRPr="00CD0775">
        <w:rPr>
          <w:spacing w:val="-9"/>
          <w:lang w:val="sk-SK"/>
        </w:rPr>
        <w:t xml:space="preserve"> </w:t>
      </w:r>
      <w:r w:rsidRPr="00CD0775">
        <w:rPr>
          <w:spacing w:val="-1"/>
          <w:lang w:val="sk-SK"/>
        </w:rPr>
        <w:t>súčinnosť</w:t>
      </w:r>
      <w:r w:rsidRPr="00CD0775">
        <w:rPr>
          <w:spacing w:val="85"/>
          <w:lang w:val="sk-SK"/>
        </w:rPr>
        <w:t xml:space="preserve"> </w:t>
      </w:r>
      <w:r w:rsidRPr="00CD0775">
        <w:rPr>
          <w:spacing w:val="-1"/>
          <w:lang w:val="sk-SK"/>
        </w:rPr>
        <w:t>prevádzkovateľovi</w:t>
      </w:r>
      <w:r w:rsidRPr="00CD0775">
        <w:rPr>
          <w:spacing w:val="26"/>
          <w:lang w:val="sk-SK"/>
        </w:rPr>
        <w:t xml:space="preserve"> </w:t>
      </w:r>
      <w:r w:rsidRPr="00CD0775">
        <w:rPr>
          <w:spacing w:val="-1"/>
          <w:lang w:val="sk-SK"/>
        </w:rPr>
        <w:t>distribučnej</w:t>
      </w:r>
      <w:r w:rsidRPr="00CD0775">
        <w:rPr>
          <w:spacing w:val="27"/>
          <w:lang w:val="sk-SK"/>
        </w:rPr>
        <w:t xml:space="preserve"> </w:t>
      </w:r>
      <w:r w:rsidRPr="00CD0775">
        <w:rPr>
          <w:rFonts w:cs="Calibri"/>
          <w:spacing w:val="-1"/>
          <w:lang w:val="sk-SK"/>
        </w:rPr>
        <w:t>siete.</w:t>
      </w:r>
      <w:r w:rsidRPr="00CD0775">
        <w:rPr>
          <w:rFonts w:cs="Calibri"/>
          <w:spacing w:val="27"/>
          <w:lang w:val="sk-SK"/>
        </w:rPr>
        <w:t xml:space="preserve"> </w:t>
      </w:r>
      <w:r w:rsidRPr="00CD0775">
        <w:rPr>
          <w:rFonts w:cs="Calibri"/>
          <w:lang w:val="sk-SK"/>
        </w:rPr>
        <w:t>V</w:t>
      </w:r>
      <w:r w:rsidRPr="00CD0775">
        <w:rPr>
          <w:rFonts w:cs="Calibri"/>
          <w:spacing w:val="25"/>
          <w:lang w:val="sk-SK"/>
        </w:rPr>
        <w:t xml:space="preserve"> </w:t>
      </w:r>
      <w:r w:rsidRPr="00CD0775">
        <w:rPr>
          <w:spacing w:val="-1"/>
          <w:lang w:val="sk-SK"/>
        </w:rPr>
        <w:t>prípadoch</w:t>
      </w:r>
      <w:r w:rsidRPr="00CD0775">
        <w:rPr>
          <w:spacing w:val="26"/>
          <w:lang w:val="sk-SK"/>
        </w:rPr>
        <w:t xml:space="preserve"> </w:t>
      </w:r>
      <w:r w:rsidRPr="00CD0775">
        <w:rPr>
          <w:spacing w:val="-1"/>
          <w:lang w:val="sk-SK"/>
        </w:rPr>
        <w:t>neoprávneného</w:t>
      </w:r>
      <w:r w:rsidRPr="00CD0775">
        <w:rPr>
          <w:spacing w:val="28"/>
          <w:lang w:val="sk-SK"/>
        </w:rPr>
        <w:t xml:space="preserve"> </w:t>
      </w:r>
      <w:r w:rsidRPr="00CD0775">
        <w:rPr>
          <w:spacing w:val="-1"/>
          <w:lang w:val="sk-SK"/>
        </w:rPr>
        <w:t>prerušenia</w:t>
      </w:r>
      <w:r w:rsidRPr="00CD0775">
        <w:rPr>
          <w:spacing w:val="27"/>
          <w:lang w:val="sk-SK"/>
        </w:rPr>
        <w:t xml:space="preserve"> </w:t>
      </w:r>
      <w:r w:rsidRPr="00CD0775">
        <w:rPr>
          <w:spacing w:val="-1"/>
          <w:lang w:val="sk-SK"/>
        </w:rPr>
        <w:t>dodávky</w:t>
      </w:r>
      <w:r w:rsidRPr="00CD0775">
        <w:rPr>
          <w:spacing w:val="28"/>
          <w:lang w:val="sk-SK"/>
        </w:rPr>
        <w:t xml:space="preserve"> </w:t>
      </w:r>
      <w:r w:rsidRPr="00CD0775">
        <w:rPr>
          <w:rFonts w:cs="Calibri"/>
          <w:lang w:val="sk-SK"/>
        </w:rPr>
        <w:t>a</w:t>
      </w:r>
      <w:r w:rsidRPr="00CD0775">
        <w:rPr>
          <w:rFonts w:cs="Calibri"/>
          <w:spacing w:val="27"/>
          <w:lang w:val="sk-SK"/>
        </w:rPr>
        <w:t xml:space="preserve"> </w:t>
      </w:r>
      <w:r w:rsidRPr="00CD0775">
        <w:rPr>
          <w:spacing w:val="-1"/>
          <w:lang w:val="sk-SK"/>
        </w:rPr>
        <w:t>distribúcie</w:t>
      </w:r>
      <w:r w:rsidRPr="00CD0775">
        <w:rPr>
          <w:spacing w:val="77"/>
          <w:lang w:val="sk-SK"/>
        </w:rPr>
        <w:t xml:space="preserve"> </w:t>
      </w:r>
      <w:r w:rsidRPr="00CD0775">
        <w:rPr>
          <w:spacing w:val="-1"/>
          <w:lang w:val="sk-SK"/>
        </w:rPr>
        <w:t xml:space="preserve">zemného </w:t>
      </w:r>
      <w:r w:rsidRPr="00CD0775">
        <w:rPr>
          <w:rFonts w:cs="Calibri"/>
          <w:spacing w:val="-1"/>
          <w:lang w:val="sk-SK"/>
        </w:rPr>
        <w:t>plynu</w:t>
      </w:r>
      <w:r w:rsidRPr="00CD0775">
        <w:rPr>
          <w:rFonts w:cs="Calibri"/>
          <w:spacing w:val="-4"/>
          <w:lang w:val="sk-SK"/>
        </w:rPr>
        <w:t xml:space="preserve"> </w:t>
      </w:r>
      <w:r w:rsidRPr="00CD0775">
        <w:rPr>
          <w:rFonts w:cs="Calibri"/>
          <w:spacing w:val="-1"/>
          <w:lang w:val="sk-SK"/>
        </w:rPr>
        <w:t xml:space="preserve">zo strany </w:t>
      </w:r>
      <w:r w:rsidRPr="00CD0775">
        <w:rPr>
          <w:spacing w:val="-1"/>
          <w:lang w:val="sk-SK"/>
        </w:rPr>
        <w:t xml:space="preserve">dodávateľa </w:t>
      </w:r>
      <w:r w:rsidRPr="00CD0775">
        <w:rPr>
          <w:rFonts w:cs="Calibri"/>
          <w:spacing w:val="-1"/>
          <w:lang w:val="sk-SK"/>
        </w:rPr>
        <w:t>je</w:t>
      </w:r>
      <w:r w:rsidRPr="00CD0775">
        <w:rPr>
          <w:rFonts w:cs="Calibri"/>
          <w:spacing w:val="-4"/>
          <w:lang w:val="sk-SK"/>
        </w:rPr>
        <w:t xml:space="preserve"> </w:t>
      </w:r>
      <w:r w:rsidRPr="00CD0775">
        <w:rPr>
          <w:spacing w:val="-1"/>
          <w:lang w:val="sk-SK"/>
        </w:rPr>
        <w:t>odberateľ</w:t>
      </w:r>
      <w:r w:rsidRPr="00CD0775">
        <w:rPr>
          <w:spacing w:val="-2"/>
          <w:lang w:val="sk-SK"/>
        </w:rPr>
        <w:t xml:space="preserve"> </w:t>
      </w:r>
      <w:r w:rsidRPr="00CD0775">
        <w:rPr>
          <w:spacing w:val="-1"/>
          <w:lang w:val="sk-SK"/>
        </w:rPr>
        <w:t>oprávnený účtovať</w:t>
      </w:r>
      <w:r w:rsidRPr="00CD0775">
        <w:rPr>
          <w:spacing w:val="-2"/>
          <w:lang w:val="sk-SK"/>
        </w:rPr>
        <w:t xml:space="preserve"> </w:t>
      </w:r>
      <w:r w:rsidRPr="00CD0775">
        <w:rPr>
          <w:spacing w:val="-1"/>
          <w:lang w:val="sk-SK"/>
        </w:rPr>
        <w:t>zmluvnú</w:t>
      </w:r>
      <w:r w:rsidRPr="00CD0775">
        <w:rPr>
          <w:spacing w:val="-2"/>
          <w:lang w:val="sk-SK"/>
        </w:rPr>
        <w:t xml:space="preserve"> </w:t>
      </w:r>
      <w:r w:rsidRPr="00CD0775">
        <w:rPr>
          <w:rFonts w:cs="Calibri"/>
          <w:spacing w:val="-1"/>
          <w:lang w:val="sk-SK"/>
        </w:rPr>
        <w:t>pokutu</w:t>
      </w:r>
      <w:r w:rsidRPr="00CD0775">
        <w:rPr>
          <w:rFonts w:cs="Calibri"/>
          <w:spacing w:val="-6"/>
          <w:lang w:val="sk-SK"/>
        </w:rPr>
        <w:t xml:space="preserve"> </w:t>
      </w:r>
      <w:r w:rsidRPr="00CD0775">
        <w:rPr>
          <w:rFonts w:cs="Calibri"/>
          <w:lang w:val="sk-SK"/>
        </w:rPr>
        <w:t>v</w:t>
      </w:r>
      <w:r w:rsidRPr="00CD0775">
        <w:rPr>
          <w:rFonts w:cs="Calibri"/>
          <w:spacing w:val="-1"/>
          <w:lang w:val="sk-SK"/>
        </w:rPr>
        <w:t xml:space="preserve"> zmysle </w:t>
      </w:r>
      <w:r w:rsidRPr="00CD0775">
        <w:rPr>
          <w:spacing w:val="-1"/>
          <w:lang w:val="sk-SK"/>
        </w:rPr>
        <w:t>článku</w:t>
      </w:r>
    </w:p>
    <w:p w14:paraId="5738F90E" w14:textId="77777777" w:rsidR="009F44D4" w:rsidRPr="00CD0775" w:rsidRDefault="0070605F">
      <w:pPr>
        <w:pStyle w:val="Zkladntext"/>
        <w:jc w:val="both"/>
        <w:rPr>
          <w:rFonts w:cs="Calibri"/>
          <w:lang w:val="sk-SK"/>
        </w:rPr>
      </w:pPr>
      <w:r w:rsidRPr="00CD0775">
        <w:rPr>
          <w:lang w:val="sk-SK"/>
        </w:rPr>
        <w:t xml:space="preserve">XI. </w:t>
      </w:r>
      <w:r w:rsidRPr="00CD0775">
        <w:rPr>
          <w:spacing w:val="-1"/>
          <w:lang w:val="sk-SK"/>
        </w:rPr>
        <w:t>bodu 11.1</w:t>
      </w:r>
      <w:r w:rsidRPr="00CD0775">
        <w:rPr>
          <w:spacing w:val="-2"/>
          <w:lang w:val="sk-SK"/>
        </w:rPr>
        <w:t xml:space="preserve"> </w:t>
      </w:r>
      <w:r w:rsidRPr="00CD0775">
        <w:rPr>
          <w:spacing w:val="-1"/>
          <w:lang w:val="sk-SK"/>
        </w:rPr>
        <w:t>tejto</w:t>
      </w:r>
      <w:r w:rsidRPr="00CD0775">
        <w:rPr>
          <w:lang w:val="sk-SK"/>
        </w:rPr>
        <w:t xml:space="preserve"> </w:t>
      </w:r>
      <w:r w:rsidRPr="00CD0775">
        <w:rPr>
          <w:spacing w:val="-1"/>
          <w:lang w:val="sk-SK"/>
        </w:rPr>
        <w:t>rámcovej</w:t>
      </w:r>
      <w:r w:rsidRPr="00CD0775">
        <w:rPr>
          <w:spacing w:val="1"/>
          <w:lang w:val="sk-SK"/>
        </w:rPr>
        <w:t xml:space="preserve"> </w:t>
      </w:r>
      <w:r w:rsidRPr="00CD0775">
        <w:rPr>
          <w:spacing w:val="-1"/>
          <w:lang w:val="sk-SK"/>
        </w:rPr>
        <w:t>dohody.</w:t>
      </w:r>
    </w:p>
    <w:p w14:paraId="3FB7624E" w14:textId="77777777" w:rsidR="009F44D4" w:rsidRPr="00CD0775" w:rsidRDefault="0070605F">
      <w:pPr>
        <w:pStyle w:val="Zkladntext"/>
        <w:numPr>
          <w:ilvl w:val="1"/>
          <w:numId w:val="20"/>
        </w:numPr>
        <w:tabs>
          <w:tab w:val="left" w:pos="568"/>
        </w:tabs>
        <w:spacing w:line="239" w:lineRule="auto"/>
        <w:ind w:right="110" w:firstLine="0"/>
        <w:jc w:val="both"/>
        <w:rPr>
          <w:rFonts w:cs="Calibri"/>
          <w:lang w:val="sk-SK"/>
        </w:rPr>
      </w:pPr>
      <w:r w:rsidRPr="00CD0775">
        <w:rPr>
          <w:spacing w:val="-1"/>
          <w:lang w:val="sk-SK"/>
        </w:rPr>
        <w:t>Dodávka</w:t>
      </w:r>
      <w:r w:rsidRPr="00CD0775">
        <w:rPr>
          <w:spacing w:val="10"/>
          <w:lang w:val="sk-SK"/>
        </w:rPr>
        <w:t xml:space="preserve"> </w:t>
      </w:r>
      <w:r w:rsidRPr="00CD0775">
        <w:rPr>
          <w:spacing w:val="-1"/>
          <w:lang w:val="sk-SK"/>
        </w:rPr>
        <w:t>plynu</w:t>
      </w:r>
      <w:r w:rsidRPr="00CD0775">
        <w:rPr>
          <w:spacing w:val="9"/>
          <w:lang w:val="sk-SK"/>
        </w:rPr>
        <w:t xml:space="preserve"> </w:t>
      </w:r>
      <w:r w:rsidRPr="00CD0775">
        <w:rPr>
          <w:spacing w:val="-1"/>
          <w:lang w:val="sk-SK"/>
        </w:rPr>
        <w:t>do</w:t>
      </w:r>
      <w:r w:rsidRPr="00CD0775">
        <w:rPr>
          <w:spacing w:val="9"/>
          <w:lang w:val="sk-SK"/>
        </w:rPr>
        <w:t xml:space="preserve"> </w:t>
      </w:r>
      <w:r w:rsidRPr="00CD0775">
        <w:rPr>
          <w:spacing w:val="-1"/>
          <w:lang w:val="sk-SK"/>
        </w:rPr>
        <w:t>odberného</w:t>
      </w:r>
      <w:r w:rsidRPr="00CD0775">
        <w:rPr>
          <w:spacing w:val="9"/>
          <w:lang w:val="sk-SK"/>
        </w:rPr>
        <w:t xml:space="preserve"> </w:t>
      </w:r>
      <w:r w:rsidRPr="00CD0775">
        <w:rPr>
          <w:spacing w:val="-1"/>
          <w:lang w:val="sk-SK"/>
        </w:rPr>
        <w:t>miesta</w:t>
      </w:r>
      <w:r w:rsidRPr="00CD0775">
        <w:rPr>
          <w:spacing w:val="8"/>
          <w:lang w:val="sk-SK"/>
        </w:rPr>
        <w:t xml:space="preserve"> </w:t>
      </w:r>
      <w:r w:rsidRPr="00CD0775">
        <w:rPr>
          <w:spacing w:val="-1"/>
          <w:lang w:val="sk-SK"/>
        </w:rPr>
        <w:t>odberateľa</w:t>
      </w:r>
      <w:r w:rsidRPr="00CD0775">
        <w:rPr>
          <w:spacing w:val="10"/>
          <w:lang w:val="sk-SK"/>
        </w:rPr>
        <w:t xml:space="preserve"> </w:t>
      </w:r>
      <w:r w:rsidRPr="00CD0775">
        <w:rPr>
          <w:spacing w:val="-1"/>
          <w:lang w:val="sk-SK"/>
        </w:rPr>
        <w:t>plynu</w:t>
      </w:r>
      <w:r w:rsidRPr="00CD0775">
        <w:rPr>
          <w:spacing w:val="6"/>
          <w:lang w:val="sk-SK"/>
        </w:rPr>
        <w:t xml:space="preserve"> </w:t>
      </w:r>
      <w:r w:rsidRPr="00CD0775">
        <w:rPr>
          <w:lang w:val="sk-SK"/>
        </w:rPr>
        <w:t>môže</w:t>
      </w:r>
      <w:r w:rsidRPr="00CD0775">
        <w:rPr>
          <w:spacing w:val="8"/>
          <w:lang w:val="sk-SK"/>
        </w:rPr>
        <w:t xml:space="preserve"> </w:t>
      </w:r>
      <w:r w:rsidRPr="00CD0775">
        <w:rPr>
          <w:spacing w:val="-1"/>
          <w:lang w:val="sk-SK"/>
        </w:rPr>
        <w:t>byť</w:t>
      </w:r>
      <w:r w:rsidRPr="00CD0775">
        <w:rPr>
          <w:spacing w:val="8"/>
          <w:lang w:val="sk-SK"/>
        </w:rPr>
        <w:t xml:space="preserve"> </w:t>
      </w:r>
      <w:r w:rsidRPr="00CD0775">
        <w:rPr>
          <w:spacing w:val="-1"/>
          <w:lang w:val="sk-SK"/>
        </w:rPr>
        <w:t>prerušená</w:t>
      </w:r>
      <w:r w:rsidRPr="00CD0775">
        <w:rPr>
          <w:spacing w:val="9"/>
          <w:lang w:val="sk-SK"/>
        </w:rPr>
        <w:t xml:space="preserve"> </w:t>
      </w:r>
      <w:r w:rsidRPr="00CD0775">
        <w:rPr>
          <w:spacing w:val="-1"/>
          <w:lang w:val="sk-SK"/>
        </w:rPr>
        <w:t>alebo</w:t>
      </w:r>
      <w:r w:rsidRPr="00CD0775">
        <w:rPr>
          <w:spacing w:val="9"/>
          <w:lang w:val="sk-SK"/>
        </w:rPr>
        <w:t xml:space="preserve"> </w:t>
      </w:r>
      <w:r w:rsidRPr="00CD0775">
        <w:rPr>
          <w:spacing w:val="-1"/>
          <w:lang w:val="sk-SK"/>
        </w:rPr>
        <w:t>obmedzená</w:t>
      </w:r>
      <w:r w:rsidRPr="00CD0775">
        <w:rPr>
          <w:spacing w:val="7"/>
          <w:lang w:val="sk-SK"/>
        </w:rPr>
        <w:t xml:space="preserve"> </w:t>
      </w:r>
      <w:r w:rsidRPr="00CD0775">
        <w:rPr>
          <w:lang w:val="sk-SK"/>
        </w:rPr>
        <w:t>v</w:t>
      </w:r>
      <w:r w:rsidRPr="00CD0775">
        <w:rPr>
          <w:spacing w:val="57"/>
          <w:lang w:val="sk-SK"/>
        </w:rPr>
        <w:t xml:space="preserve"> </w:t>
      </w:r>
      <w:r w:rsidRPr="00CD0775">
        <w:rPr>
          <w:spacing w:val="-1"/>
          <w:lang w:val="sk-SK"/>
        </w:rPr>
        <w:t>prípadoch</w:t>
      </w:r>
      <w:r w:rsidRPr="00CD0775">
        <w:rPr>
          <w:spacing w:val="14"/>
          <w:lang w:val="sk-SK"/>
        </w:rPr>
        <w:t xml:space="preserve"> </w:t>
      </w:r>
      <w:r w:rsidRPr="00CD0775">
        <w:rPr>
          <w:lang w:val="sk-SK"/>
        </w:rPr>
        <w:t>a</w:t>
      </w:r>
      <w:r w:rsidRPr="00CD0775">
        <w:rPr>
          <w:spacing w:val="14"/>
          <w:lang w:val="sk-SK"/>
        </w:rPr>
        <w:t xml:space="preserve"> </w:t>
      </w:r>
      <w:r w:rsidRPr="00CD0775">
        <w:rPr>
          <w:spacing w:val="-1"/>
          <w:lang w:val="sk-SK"/>
        </w:rPr>
        <w:t>za</w:t>
      </w:r>
      <w:r w:rsidRPr="00CD0775">
        <w:rPr>
          <w:spacing w:val="14"/>
          <w:lang w:val="sk-SK"/>
        </w:rPr>
        <w:t xml:space="preserve"> </w:t>
      </w:r>
      <w:r w:rsidRPr="00CD0775">
        <w:rPr>
          <w:spacing w:val="-1"/>
          <w:lang w:val="sk-SK"/>
        </w:rPr>
        <w:t>podmienok</w:t>
      </w:r>
      <w:r w:rsidRPr="00CD0775">
        <w:rPr>
          <w:spacing w:val="13"/>
          <w:lang w:val="sk-SK"/>
        </w:rPr>
        <w:t xml:space="preserve"> </w:t>
      </w:r>
      <w:r w:rsidRPr="00CD0775">
        <w:rPr>
          <w:spacing w:val="-1"/>
          <w:lang w:val="sk-SK"/>
        </w:rPr>
        <w:t>stanovených</w:t>
      </w:r>
      <w:r w:rsidRPr="00CD0775">
        <w:rPr>
          <w:spacing w:val="15"/>
          <w:lang w:val="sk-SK"/>
        </w:rPr>
        <w:t xml:space="preserve"> </w:t>
      </w:r>
      <w:r w:rsidRPr="00CD0775">
        <w:rPr>
          <w:lang w:val="sk-SK"/>
        </w:rPr>
        <w:t>v</w:t>
      </w:r>
      <w:r w:rsidRPr="00CD0775">
        <w:rPr>
          <w:spacing w:val="16"/>
          <w:lang w:val="sk-SK"/>
        </w:rPr>
        <w:t xml:space="preserve"> </w:t>
      </w:r>
      <w:r w:rsidRPr="00CD0775">
        <w:rPr>
          <w:spacing w:val="-1"/>
          <w:lang w:val="sk-SK"/>
        </w:rPr>
        <w:t>zákone</w:t>
      </w:r>
      <w:r w:rsidRPr="00CD0775">
        <w:rPr>
          <w:spacing w:val="13"/>
          <w:lang w:val="sk-SK"/>
        </w:rPr>
        <w:t xml:space="preserve"> </w:t>
      </w:r>
      <w:r w:rsidRPr="00CD0775">
        <w:rPr>
          <w:lang w:val="sk-SK"/>
        </w:rPr>
        <w:t>o</w:t>
      </w:r>
      <w:r w:rsidRPr="00CD0775">
        <w:rPr>
          <w:spacing w:val="16"/>
          <w:lang w:val="sk-SK"/>
        </w:rPr>
        <w:t xml:space="preserve"> </w:t>
      </w:r>
      <w:r w:rsidRPr="00CD0775">
        <w:rPr>
          <w:spacing w:val="-1"/>
          <w:lang w:val="sk-SK"/>
        </w:rPr>
        <w:t>energetike</w:t>
      </w:r>
      <w:r w:rsidRPr="00CD0775">
        <w:rPr>
          <w:spacing w:val="13"/>
          <w:lang w:val="sk-SK"/>
        </w:rPr>
        <w:t xml:space="preserve"> </w:t>
      </w:r>
      <w:r w:rsidRPr="00CD0775">
        <w:rPr>
          <w:lang w:val="sk-SK"/>
        </w:rPr>
        <w:t>a</w:t>
      </w:r>
      <w:r w:rsidRPr="00CD0775">
        <w:rPr>
          <w:spacing w:val="14"/>
          <w:lang w:val="sk-SK"/>
        </w:rPr>
        <w:t xml:space="preserve"> </w:t>
      </w:r>
      <w:r w:rsidRPr="00CD0775">
        <w:rPr>
          <w:lang w:val="sk-SK"/>
        </w:rPr>
        <w:t>v</w:t>
      </w:r>
      <w:r w:rsidRPr="00CD0775">
        <w:rPr>
          <w:spacing w:val="16"/>
          <w:lang w:val="sk-SK"/>
        </w:rPr>
        <w:t xml:space="preserve"> </w:t>
      </w:r>
      <w:r w:rsidRPr="00CD0775">
        <w:rPr>
          <w:spacing w:val="-1"/>
          <w:lang w:val="sk-SK"/>
        </w:rPr>
        <w:t>súvisiacich</w:t>
      </w:r>
      <w:r w:rsidRPr="00CD0775">
        <w:rPr>
          <w:spacing w:val="14"/>
          <w:lang w:val="sk-SK"/>
        </w:rPr>
        <w:t xml:space="preserve"> </w:t>
      </w:r>
      <w:r w:rsidRPr="00CD0775">
        <w:rPr>
          <w:spacing w:val="-1"/>
          <w:lang w:val="sk-SK"/>
        </w:rPr>
        <w:t>predpisoch.</w:t>
      </w:r>
      <w:r w:rsidRPr="00CD0775">
        <w:rPr>
          <w:spacing w:val="14"/>
          <w:lang w:val="sk-SK"/>
        </w:rPr>
        <w:t xml:space="preserve"> </w:t>
      </w:r>
      <w:r w:rsidRPr="00CD0775">
        <w:rPr>
          <w:lang w:val="sk-SK"/>
        </w:rPr>
        <w:t>V</w:t>
      </w:r>
      <w:r w:rsidRPr="00CD0775">
        <w:rPr>
          <w:spacing w:val="14"/>
          <w:lang w:val="sk-SK"/>
        </w:rPr>
        <w:t xml:space="preserve"> </w:t>
      </w:r>
      <w:r w:rsidRPr="00CD0775">
        <w:rPr>
          <w:spacing w:val="-1"/>
          <w:lang w:val="sk-SK"/>
        </w:rPr>
        <w:t>prípade</w:t>
      </w:r>
      <w:r w:rsidRPr="00CD0775">
        <w:rPr>
          <w:spacing w:val="81"/>
          <w:lang w:val="sk-SK"/>
        </w:rPr>
        <w:t xml:space="preserve"> </w:t>
      </w:r>
      <w:r w:rsidRPr="00CD0775">
        <w:rPr>
          <w:spacing w:val="-1"/>
          <w:lang w:val="sk-SK"/>
        </w:rPr>
        <w:t>plánovaného</w:t>
      </w:r>
      <w:r w:rsidRPr="00CD0775">
        <w:rPr>
          <w:spacing w:val="34"/>
          <w:lang w:val="sk-SK"/>
        </w:rPr>
        <w:t xml:space="preserve"> </w:t>
      </w:r>
      <w:r w:rsidRPr="00CD0775">
        <w:rPr>
          <w:spacing w:val="-1"/>
          <w:lang w:val="sk-SK"/>
        </w:rPr>
        <w:t>obmedzenia</w:t>
      </w:r>
      <w:r w:rsidRPr="00CD0775">
        <w:rPr>
          <w:spacing w:val="32"/>
          <w:lang w:val="sk-SK"/>
        </w:rPr>
        <w:t xml:space="preserve"> </w:t>
      </w:r>
      <w:r w:rsidRPr="00CD0775">
        <w:rPr>
          <w:spacing w:val="-1"/>
          <w:lang w:val="sk-SK"/>
        </w:rPr>
        <w:t>alebo</w:t>
      </w:r>
      <w:r w:rsidRPr="00CD0775">
        <w:rPr>
          <w:spacing w:val="36"/>
          <w:lang w:val="sk-SK"/>
        </w:rPr>
        <w:t xml:space="preserve"> </w:t>
      </w:r>
      <w:r w:rsidRPr="00CD0775">
        <w:rPr>
          <w:spacing w:val="-1"/>
          <w:lang w:val="sk-SK"/>
        </w:rPr>
        <w:t>prerušenia</w:t>
      </w:r>
      <w:r w:rsidRPr="00CD0775">
        <w:rPr>
          <w:spacing w:val="32"/>
          <w:lang w:val="sk-SK"/>
        </w:rPr>
        <w:t xml:space="preserve"> </w:t>
      </w:r>
      <w:r w:rsidRPr="00CD0775">
        <w:rPr>
          <w:spacing w:val="-1"/>
          <w:lang w:val="sk-SK"/>
        </w:rPr>
        <w:t>distribúcie</w:t>
      </w:r>
      <w:r w:rsidRPr="00CD0775">
        <w:rPr>
          <w:spacing w:val="37"/>
          <w:lang w:val="sk-SK"/>
        </w:rPr>
        <w:t xml:space="preserve"> </w:t>
      </w:r>
      <w:r w:rsidRPr="00CD0775">
        <w:rPr>
          <w:spacing w:val="-1"/>
          <w:lang w:val="sk-SK"/>
        </w:rPr>
        <w:t>plynu</w:t>
      </w:r>
      <w:r w:rsidRPr="00CD0775">
        <w:rPr>
          <w:spacing w:val="33"/>
          <w:lang w:val="sk-SK"/>
        </w:rPr>
        <w:t xml:space="preserve"> </w:t>
      </w:r>
      <w:r w:rsidRPr="00CD0775">
        <w:rPr>
          <w:spacing w:val="-1"/>
          <w:lang w:val="sk-SK"/>
        </w:rPr>
        <w:t>je</w:t>
      </w:r>
      <w:r w:rsidRPr="00CD0775">
        <w:rPr>
          <w:spacing w:val="35"/>
          <w:lang w:val="sk-SK"/>
        </w:rPr>
        <w:t xml:space="preserve"> </w:t>
      </w:r>
      <w:r w:rsidRPr="00CD0775">
        <w:rPr>
          <w:spacing w:val="-1"/>
          <w:lang w:val="sk-SK"/>
        </w:rPr>
        <w:t>Dodávateľ</w:t>
      </w:r>
      <w:r w:rsidRPr="00CD0775">
        <w:rPr>
          <w:spacing w:val="33"/>
          <w:lang w:val="sk-SK"/>
        </w:rPr>
        <w:t xml:space="preserve"> </w:t>
      </w:r>
      <w:r w:rsidRPr="00CD0775">
        <w:rPr>
          <w:lang w:val="sk-SK"/>
        </w:rPr>
        <w:t>v</w:t>
      </w:r>
      <w:r w:rsidRPr="00CD0775">
        <w:rPr>
          <w:spacing w:val="35"/>
          <w:lang w:val="sk-SK"/>
        </w:rPr>
        <w:t xml:space="preserve"> </w:t>
      </w:r>
      <w:r w:rsidRPr="00CD0775">
        <w:rPr>
          <w:spacing w:val="-1"/>
          <w:lang w:val="sk-SK"/>
        </w:rPr>
        <w:t>súlade</w:t>
      </w:r>
      <w:r w:rsidRPr="00CD0775">
        <w:rPr>
          <w:spacing w:val="37"/>
          <w:lang w:val="sk-SK"/>
        </w:rPr>
        <w:t xml:space="preserve"> </w:t>
      </w:r>
      <w:r w:rsidRPr="00CD0775">
        <w:rPr>
          <w:spacing w:val="-2"/>
          <w:lang w:val="sk-SK"/>
        </w:rPr>
        <w:t>so</w:t>
      </w:r>
      <w:r w:rsidRPr="00CD0775">
        <w:rPr>
          <w:spacing w:val="37"/>
          <w:lang w:val="sk-SK"/>
        </w:rPr>
        <w:t xml:space="preserve"> </w:t>
      </w:r>
      <w:r w:rsidRPr="00CD0775">
        <w:rPr>
          <w:spacing w:val="-1"/>
          <w:lang w:val="sk-SK"/>
        </w:rPr>
        <w:t>zákonom</w:t>
      </w:r>
      <w:r w:rsidRPr="00CD0775">
        <w:rPr>
          <w:spacing w:val="33"/>
          <w:lang w:val="sk-SK"/>
        </w:rPr>
        <w:t xml:space="preserve"> </w:t>
      </w:r>
      <w:r w:rsidRPr="00CD0775">
        <w:rPr>
          <w:lang w:val="sk-SK"/>
        </w:rPr>
        <w:t>o</w:t>
      </w:r>
      <w:r w:rsidRPr="00CD0775">
        <w:rPr>
          <w:spacing w:val="73"/>
          <w:lang w:val="sk-SK"/>
        </w:rPr>
        <w:t xml:space="preserve"> </w:t>
      </w:r>
      <w:r w:rsidRPr="00CD0775">
        <w:rPr>
          <w:spacing w:val="-1"/>
          <w:lang w:val="sk-SK"/>
        </w:rPr>
        <w:t>energetike,</w:t>
      </w:r>
      <w:r w:rsidRPr="00CD0775">
        <w:rPr>
          <w:spacing w:val="6"/>
          <w:lang w:val="sk-SK"/>
        </w:rPr>
        <w:t xml:space="preserve"> </w:t>
      </w:r>
      <w:r w:rsidRPr="00CD0775">
        <w:rPr>
          <w:spacing w:val="-1"/>
          <w:lang w:val="sk-SK"/>
        </w:rPr>
        <w:t>povinný</w:t>
      </w:r>
      <w:r w:rsidRPr="00CD0775">
        <w:rPr>
          <w:spacing w:val="4"/>
          <w:lang w:val="sk-SK"/>
        </w:rPr>
        <w:t xml:space="preserve"> </w:t>
      </w:r>
      <w:r w:rsidRPr="00CD0775">
        <w:rPr>
          <w:spacing w:val="-1"/>
          <w:lang w:val="sk-SK"/>
        </w:rPr>
        <w:t>oznámiť</w:t>
      </w:r>
      <w:r w:rsidRPr="00CD0775">
        <w:rPr>
          <w:spacing w:val="4"/>
          <w:lang w:val="sk-SK"/>
        </w:rPr>
        <w:t xml:space="preserve"> </w:t>
      </w:r>
      <w:r w:rsidRPr="00CD0775">
        <w:rPr>
          <w:spacing w:val="-1"/>
          <w:lang w:val="sk-SK"/>
        </w:rPr>
        <w:t>odberateľovi</w:t>
      </w:r>
      <w:r w:rsidRPr="00CD0775">
        <w:rPr>
          <w:spacing w:val="6"/>
          <w:lang w:val="sk-SK"/>
        </w:rPr>
        <w:t xml:space="preserve"> </w:t>
      </w:r>
      <w:r w:rsidRPr="00CD0775">
        <w:rPr>
          <w:spacing w:val="-1"/>
          <w:lang w:val="sk-SK"/>
        </w:rPr>
        <w:t>plynu</w:t>
      </w:r>
      <w:r w:rsidRPr="00CD0775">
        <w:rPr>
          <w:spacing w:val="4"/>
          <w:lang w:val="sk-SK"/>
        </w:rPr>
        <w:t xml:space="preserve"> </w:t>
      </w:r>
      <w:r w:rsidRPr="00CD0775">
        <w:rPr>
          <w:spacing w:val="-1"/>
          <w:lang w:val="sk-SK"/>
        </w:rPr>
        <w:t>15</w:t>
      </w:r>
      <w:r w:rsidRPr="00CD0775">
        <w:rPr>
          <w:spacing w:val="7"/>
          <w:lang w:val="sk-SK"/>
        </w:rPr>
        <w:t xml:space="preserve"> </w:t>
      </w:r>
      <w:r w:rsidRPr="00CD0775">
        <w:rPr>
          <w:spacing w:val="-1"/>
          <w:lang w:val="sk-SK"/>
        </w:rPr>
        <w:t>dní</w:t>
      </w:r>
      <w:r w:rsidRPr="00CD0775">
        <w:rPr>
          <w:spacing w:val="6"/>
          <w:lang w:val="sk-SK"/>
        </w:rPr>
        <w:t xml:space="preserve"> </w:t>
      </w:r>
      <w:r w:rsidRPr="00CD0775">
        <w:rPr>
          <w:lang w:val="sk-SK"/>
        </w:rPr>
        <w:t>vopred</w:t>
      </w:r>
      <w:r w:rsidRPr="00CD0775">
        <w:rPr>
          <w:spacing w:val="5"/>
          <w:lang w:val="sk-SK"/>
        </w:rPr>
        <w:t xml:space="preserve"> </w:t>
      </w:r>
      <w:r w:rsidRPr="00CD0775">
        <w:rPr>
          <w:spacing w:val="-1"/>
          <w:lang w:val="sk-SK"/>
        </w:rPr>
        <w:t>začiatok</w:t>
      </w:r>
      <w:r w:rsidRPr="00CD0775">
        <w:rPr>
          <w:spacing w:val="6"/>
          <w:lang w:val="sk-SK"/>
        </w:rPr>
        <w:t xml:space="preserve"> </w:t>
      </w:r>
      <w:r w:rsidRPr="00CD0775">
        <w:rPr>
          <w:spacing w:val="-1"/>
          <w:lang w:val="sk-SK"/>
        </w:rPr>
        <w:t>obmedzenia,</w:t>
      </w:r>
      <w:r w:rsidRPr="00CD0775">
        <w:rPr>
          <w:spacing w:val="7"/>
          <w:lang w:val="sk-SK"/>
        </w:rPr>
        <w:t xml:space="preserve"> </w:t>
      </w:r>
      <w:r w:rsidRPr="00CD0775">
        <w:rPr>
          <w:spacing w:val="-1"/>
          <w:lang w:val="sk-SK"/>
        </w:rPr>
        <w:t>skončenie</w:t>
      </w:r>
      <w:r w:rsidRPr="00CD0775">
        <w:rPr>
          <w:spacing w:val="69"/>
          <w:lang w:val="sk-SK"/>
        </w:rPr>
        <w:t xml:space="preserve"> </w:t>
      </w:r>
      <w:r w:rsidRPr="00CD0775">
        <w:rPr>
          <w:spacing w:val="-1"/>
          <w:lang w:val="sk-SK"/>
        </w:rPr>
        <w:t>obmedzenia</w:t>
      </w:r>
      <w:r w:rsidRPr="00CD0775">
        <w:rPr>
          <w:lang w:val="sk-SK"/>
        </w:rPr>
        <w:t xml:space="preserve"> </w:t>
      </w:r>
      <w:r w:rsidRPr="00CD0775">
        <w:rPr>
          <w:spacing w:val="-1"/>
          <w:lang w:val="sk-SK"/>
        </w:rPr>
        <w:t>alebo</w:t>
      </w:r>
      <w:r w:rsidRPr="00CD0775">
        <w:rPr>
          <w:spacing w:val="1"/>
          <w:lang w:val="sk-SK"/>
        </w:rPr>
        <w:t xml:space="preserve"> </w:t>
      </w:r>
      <w:r w:rsidRPr="00CD0775">
        <w:rPr>
          <w:spacing w:val="-1"/>
          <w:lang w:val="sk-SK"/>
        </w:rPr>
        <w:t>prerušenia</w:t>
      </w:r>
      <w:r w:rsidRPr="00CD0775">
        <w:rPr>
          <w:lang w:val="sk-SK"/>
        </w:rPr>
        <w:t xml:space="preserve"> </w:t>
      </w:r>
      <w:r w:rsidRPr="00CD0775">
        <w:rPr>
          <w:spacing w:val="-1"/>
          <w:lang w:val="sk-SK"/>
        </w:rPr>
        <w:t>distribúcie</w:t>
      </w:r>
      <w:r w:rsidRPr="00CD0775">
        <w:rPr>
          <w:lang w:val="sk-SK"/>
        </w:rPr>
        <w:t xml:space="preserve"> </w:t>
      </w:r>
      <w:r w:rsidRPr="00CD0775">
        <w:rPr>
          <w:spacing w:val="-1"/>
          <w:lang w:val="sk-SK"/>
        </w:rPr>
        <w:t>plynu.</w:t>
      </w:r>
    </w:p>
    <w:p w14:paraId="79432A77" w14:textId="77777777" w:rsidR="009F44D4" w:rsidRPr="00CD0775" w:rsidRDefault="0070605F">
      <w:pPr>
        <w:pStyle w:val="Zkladntext"/>
        <w:numPr>
          <w:ilvl w:val="1"/>
          <w:numId w:val="20"/>
        </w:numPr>
        <w:tabs>
          <w:tab w:val="left" w:pos="551"/>
        </w:tabs>
        <w:ind w:right="110" w:firstLine="0"/>
        <w:jc w:val="both"/>
        <w:rPr>
          <w:rFonts w:cs="Calibri"/>
          <w:lang w:val="sk-SK"/>
        </w:rPr>
      </w:pPr>
      <w:r w:rsidRPr="00CD0775">
        <w:rPr>
          <w:spacing w:val="-1"/>
          <w:lang w:val="sk-SK"/>
        </w:rPr>
        <w:t>Ak</w:t>
      </w:r>
      <w:r w:rsidRPr="00CD0775">
        <w:rPr>
          <w:spacing w:val="-7"/>
          <w:lang w:val="sk-SK"/>
        </w:rPr>
        <w:t xml:space="preserve"> </w:t>
      </w:r>
      <w:r w:rsidRPr="00CD0775">
        <w:rPr>
          <w:spacing w:val="-1"/>
          <w:lang w:val="sk-SK"/>
        </w:rPr>
        <w:t>dodávateľ</w:t>
      </w:r>
      <w:r w:rsidRPr="00CD0775">
        <w:rPr>
          <w:spacing w:val="-7"/>
          <w:lang w:val="sk-SK"/>
        </w:rPr>
        <w:t xml:space="preserve"> </w:t>
      </w:r>
      <w:r w:rsidRPr="00CD0775">
        <w:rPr>
          <w:spacing w:val="-1"/>
          <w:lang w:val="sk-SK"/>
        </w:rPr>
        <w:t>zistí</w:t>
      </w:r>
      <w:r w:rsidRPr="00CD0775">
        <w:rPr>
          <w:spacing w:val="-9"/>
          <w:lang w:val="sk-SK"/>
        </w:rPr>
        <w:t xml:space="preserve"> </w:t>
      </w:r>
      <w:r w:rsidRPr="00CD0775">
        <w:rPr>
          <w:spacing w:val="-1"/>
          <w:lang w:val="sk-SK"/>
        </w:rPr>
        <w:t>skutočnosti,</w:t>
      </w:r>
      <w:r w:rsidRPr="00CD0775">
        <w:rPr>
          <w:spacing w:val="-6"/>
          <w:lang w:val="sk-SK"/>
        </w:rPr>
        <w:t xml:space="preserve"> </w:t>
      </w:r>
      <w:r w:rsidRPr="00CD0775">
        <w:rPr>
          <w:spacing w:val="-1"/>
          <w:lang w:val="sk-SK"/>
        </w:rPr>
        <w:t>že</w:t>
      </w:r>
      <w:r w:rsidRPr="00CD0775">
        <w:rPr>
          <w:spacing w:val="-9"/>
          <w:lang w:val="sk-SK"/>
        </w:rPr>
        <w:t xml:space="preserve"> </w:t>
      </w:r>
      <w:r w:rsidRPr="00CD0775">
        <w:rPr>
          <w:spacing w:val="-1"/>
          <w:lang w:val="sk-SK"/>
        </w:rPr>
        <w:t>nebude</w:t>
      </w:r>
      <w:r w:rsidRPr="00CD0775">
        <w:rPr>
          <w:spacing w:val="-5"/>
          <w:lang w:val="sk-SK"/>
        </w:rPr>
        <w:t xml:space="preserve"> </w:t>
      </w:r>
      <w:r w:rsidRPr="00CD0775">
        <w:rPr>
          <w:lang w:val="sk-SK"/>
        </w:rPr>
        <w:t>v</w:t>
      </w:r>
      <w:r w:rsidRPr="00CD0775">
        <w:rPr>
          <w:spacing w:val="-8"/>
          <w:lang w:val="sk-SK"/>
        </w:rPr>
        <w:t xml:space="preserve"> </w:t>
      </w:r>
      <w:r w:rsidRPr="00CD0775">
        <w:rPr>
          <w:spacing w:val="-1"/>
          <w:lang w:val="sk-SK"/>
        </w:rPr>
        <w:t>budúcnosti</w:t>
      </w:r>
      <w:r w:rsidRPr="00CD0775">
        <w:rPr>
          <w:spacing w:val="-6"/>
          <w:lang w:val="sk-SK"/>
        </w:rPr>
        <w:t xml:space="preserve"> </w:t>
      </w:r>
      <w:r w:rsidRPr="00CD0775">
        <w:rPr>
          <w:spacing w:val="-1"/>
          <w:lang w:val="sk-SK"/>
        </w:rPr>
        <w:t>schopný</w:t>
      </w:r>
      <w:r w:rsidRPr="00CD0775">
        <w:rPr>
          <w:spacing w:val="-5"/>
          <w:lang w:val="sk-SK"/>
        </w:rPr>
        <w:t xml:space="preserve"> </w:t>
      </w:r>
      <w:r w:rsidRPr="00CD0775">
        <w:rPr>
          <w:spacing w:val="-1"/>
          <w:lang w:val="sk-SK"/>
        </w:rPr>
        <w:t>plniť</w:t>
      </w:r>
      <w:r w:rsidRPr="00CD0775">
        <w:rPr>
          <w:spacing w:val="-9"/>
          <w:lang w:val="sk-SK"/>
        </w:rPr>
        <w:t xml:space="preserve"> </w:t>
      </w:r>
      <w:r w:rsidRPr="00CD0775">
        <w:rPr>
          <w:lang w:val="sk-SK"/>
        </w:rPr>
        <w:t>si</w:t>
      </w:r>
      <w:r w:rsidRPr="00CD0775">
        <w:rPr>
          <w:spacing w:val="-6"/>
          <w:lang w:val="sk-SK"/>
        </w:rPr>
        <w:t xml:space="preserve"> </w:t>
      </w:r>
      <w:r w:rsidRPr="00CD0775">
        <w:rPr>
          <w:spacing w:val="-1"/>
          <w:lang w:val="sk-SK"/>
        </w:rPr>
        <w:t>povinnosti</w:t>
      </w:r>
      <w:r w:rsidRPr="00CD0775">
        <w:rPr>
          <w:spacing w:val="-9"/>
          <w:lang w:val="sk-SK"/>
        </w:rPr>
        <w:t xml:space="preserve"> </w:t>
      </w:r>
      <w:r w:rsidRPr="00CD0775">
        <w:rPr>
          <w:spacing w:val="-1"/>
          <w:lang w:val="sk-SK"/>
        </w:rPr>
        <w:t>vyplývajúce</w:t>
      </w:r>
      <w:r w:rsidRPr="00CD0775">
        <w:rPr>
          <w:spacing w:val="-8"/>
          <w:lang w:val="sk-SK"/>
        </w:rPr>
        <w:t xml:space="preserve"> </w:t>
      </w:r>
      <w:r w:rsidRPr="00CD0775">
        <w:rPr>
          <w:lang w:val="sk-SK"/>
        </w:rPr>
        <w:t>mu</w:t>
      </w:r>
      <w:r w:rsidRPr="00CD0775">
        <w:rPr>
          <w:spacing w:val="67"/>
          <w:lang w:val="sk-SK"/>
        </w:rPr>
        <w:t xml:space="preserve"> </w:t>
      </w:r>
      <w:r w:rsidRPr="00CD0775">
        <w:rPr>
          <w:lang w:val="sk-SK"/>
        </w:rPr>
        <w:t>z</w:t>
      </w:r>
      <w:r w:rsidRPr="00CD0775">
        <w:rPr>
          <w:spacing w:val="28"/>
          <w:lang w:val="sk-SK"/>
        </w:rPr>
        <w:t xml:space="preserve"> </w:t>
      </w:r>
      <w:r w:rsidRPr="00CD0775">
        <w:rPr>
          <w:spacing w:val="-1"/>
          <w:lang w:val="sk-SK"/>
        </w:rPr>
        <w:t>tejto</w:t>
      </w:r>
      <w:r w:rsidRPr="00CD0775">
        <w:rPr>
          <w:spacing w:val="31"/>
          <w:lang w:val="sk-SK"/>
        </w:rPr>
        <w:t xml:space="preserve"> </w:t>
      </w:r>
      <w:r w:rsidRPr="00CD0775">
        <w:rPr>
          <w:spacing w:val="-1"/>
          <w:lang w:val="sk-SK"/>
        </w:rPr>
        <w:t>rámcovej</w:t>
      </w:r>
      <w:r w:rsidRPr="00CD0775">
        <w:rPr>
          <w:spacing w:val="28"/>
          <w:lang w:val="sk-SK"/>
        </w:rPr>
        <w:t xml:space="preserve"> </w:t>
      </w:r>
      <w:r w:rsidRPr="00CD0775">
        <w:rPr>
          <w:spacing w:val="-1"/>
          <w:lang w:val="sk-SK"/>
        </w:rPr>
        <w:t>dohody,</w:t>
      </w:r>
      <w:r w:rsidRPr="00CD0775">
        <w:rPr>
          <w:spacing w:val="30"/>
          <w:lang w:val="sk-SK"/>
        </w:rPr>
        <w:t xml:space="preserve"> </w:t>
      </w:r>
      <w:r w:rsidRPr="00CD0775">
        <w:rPr>
          <w:spacing w:val="-1"/>
          <w:lang w:val="sk-SK"/>
        </w:rPr>
        <w:t>je</w:t>
      </w:r>
      <w:r w:rsidRPr="00CD0775">
        <w:rPr>
          <w:spacing w:val="28"/>
          <w:lang w:val="sk-SK"/>
        </w:rPr>
        <w:t xml:space="preserve"> </w:t>
      </w:r>
      <w:r w:rsidRPr="00CD0775">
        <w:rPr>
          <w:spacing w:val="-1"/>
          <w:lang w:val="sk-SK"/>
        </w:rPr>
        <w:t>povinný</w:t>
      </w:r>
      <w:r w:rsidRPr="00CD0775">
        <w:rPr>
          <w:spacing w:val="28"/>
          <w:lang w:val="sk-SK"/>
        </w:rPr>
        <w:t xml:space="preserve"> </w:t>
      </w:r>
      <w:r w:rsidRPr="00CD0775">
        <w:rPr>
          <w:spacing w:val="-1"/>
          <w:lang w:val="sk-SK"/>
        </w:rPr>
        <w:t>oznámiť</w:t>
      </w:r>
      <w:r w:rsidRPr="00CD0775">
        <w:rPr>
          <w:spacing w:val="31"/>
          <w:lang w:val="sk-SK"/>
        </w:rPr>
        <w:t xml:space="preserve"> </w:t>
      </w:r>
      <w:r w:rsidRPr="00CD0775">
        <w:rPr>
          <w:spacing w:val="-1"/>
          <w:lang w:val="sk-SK"/>
        </w:rPr>
        <w:t>túto</w:t>
      </w:r>
      <w:r w:rsidRPr="00CD0775">
        <w:rPr>
          <w:spacing w:val="30"/>
          <w:lang w:val="sk-SK"/>
        </w:rPr>
        <w:t xml:space="preserve"> </w:t>
      </w:r>
      <w:r w:rsidRPr="00CD0775">
        <w:rPr>
          <w:spacing w:val="-1"/>
          <w:lang w:val="sk-SK"/>
        </w:rPr>
        <w:t>skutočnosť</w:t>
      </w:r>
      <w:r w:rsidRPr="00CD0775">
        <w:rPr>
          <w:spacing w:val="31"/>
          <w:lang w:val="sk-SK"/>
        </w:rPr>
        <w:t xml:space="preserve"> </w:t>
      </w:r>
      <w:r w:rsidRPr="00CD0775">
        <w:rPr>
          <w:spacing w:val="-1"/>
          <w:lang w:val="sk-SK"/>
        </w:rPr>
        <w:t>splnomocnenému</w:t>
      </w:r>
      <w:r w:rsidRPr="00CD0775">
        <w:rPr>
          <w:spacing w:val="28"/>
          <w:lang w:val="sk-SK"/>
        </w:rPr>
        <w:t xml:space="preserve"> </w:t>
      </w:r>
      <w:r w:rsidRPr="00CD0775">
        <w:rPr>
          <w:spacing w:val="-1"/>
          <w:lang w:val="sk-SK"/>
        </w:rPr>
        <w:t>odberateľovi</w:t>
      </w:r>
      <w:r w:rsidRPr="00CD0775">
        <w:rPr>
          <w:spacing w:val="47"/>
          <w:lang w:val="sk-SK"/>
        </w:rPr>
        <w:t xml:space="preserve"> </w:t>
      </w:r>
      <w:r w:rsidRPr="00CD0775">
        <w:rPr>
          <w:spacing w:val="-1"/>
          <w:lang w:val="sk-SK"/>
        </w:rPr>
        <w:t>najneskôr</w:t>
      </w:r>
      <w:r w:rsidRPr="00CD0775">
        <w:rPr>
          <w:spacing w:val="40"/>
          <w:lang w:val="sk-SK"/>
        </w:rPr>
        <w:t xml:space="preserve"> </w:t>
      </w:r>
      <w:r w:rsidRPr="00CD0775">
        <w:rPr>
          <w:spacing w:val="-1"/>
          <w:lang w:val="sk-SK"/>
        </w:rPr>
        <w:t>30</w:t>
      </w:r>
      <w:r w:rsidRPr="00CD0775">
        <w:rPr>
          <w:spacing w:val="45"/>
          <w:lang w:val="sk-SK"/>
        </w:rPr>
        <w:t xml:space="preserve"> </w:t>
      </w:r>
      <w:r w:rsidRPr="00CD0775">
        <w:rPr>
          <w:spacing w:val="-1"/>
          <w:lang w:val="sk-SK"/>
        </w:rPr>
        <w:t>kalendárnych</w:t>
      </w:r>
      <w:r w:rsidRPr="00CD0775">
        <w:rPr>
          <w:spacing w:val="44"/>
          <w:lang w:val="sk-SK"/>
        </w:rPr>
        <w:t xml:space="preserve"> </w:t>
      </w:r>
      <w:r w:rsidRPr="00CD0775">
        <w:rPr>
          <w:spacing w:val="-1"/>
          <w:lang w:val="sk-SK"/>
        </w:rPr>
        <w:t>dní</w:t>
      </w:r>
      <w:r w:rsidRPr="00CD0775">
        <w:rPr>
          <w:spacing w:val="42"/>
          <w:lang w:val="sk-SK"/>
        </w:rPr>
        <w:t xml:space="preserve"> </w:t>
      </w:r>
      <w:r w:rsidRPr="00CD0775">
        <w:rPr>
          <w:spacing w:val="-1"/>
          <w:lang w:val="sk-SK"/>
        </w:rPr>
        <w:t>pred</w:t>
      </w:r>
      <w:r w:rsidRPr="00CD0775">
        <w:rPr>
          <w:spacing w:val="43"/>
          <w:lang w:val="sk-SK"/>
        </w:rPr>
        <w:t xml:space="preserve"> </w:t>
      </w:r>
      <w:r w:rsidRPr="00CD0775">
        <w:rPr>
          <w:spacing w:val="-1"/>
          <w:lang w:val="sk-SK"/>
        </w:rPr>
        <w:t>predpokladanou</w:t>
      </w:r>
      <w:r w:rsidRPr="00CD0775">
        <w:rPr>
          <w:spacing w:val="43"/>
          <w:lang w:val="sk-SK"/>
        </w:rPr>
        <w:t xml:space="preserve"> </w:t>
      </w:r>
      <w:r w:rsidRPr="00CD0775">
        <w:rPr>
          <w:spacing w:val="-1"/>
          <w:lang w:val="sk-SK"/>
        </w:rPr>
        <w:t>stratou</w:t>
      </w:r>
      <w:r w:rsidRPr="00CD0775">
        <w:rPr>
          <w:spacing w:val="44"/>
          <w:lang w:val="sk-SK"/>
        </w:rPr>
        <w:t xml:space="preserve"> </w:t>
      </w:r>
      <w:r w:rsidRPr="00CD0775">
        <w:rPr>
          <w:spacing w:val="-1"/>
          <w:lang w:val="sk-SK"/>
        </w:rPr>
        <w:t>schopnosti</w:t>
      </w:r>
      <w:r w:rsidRPr="00CD0775">
        <w:rPr>
          <w:spacing w:val="41"/>
          <w:lang w:val="sk-SK"/>
        </w:rPr>
        <w:t xml:space="preserve"> </w:t>
      </w:r>
      <w:r w:rsidRPr="00CD0775">
        <w:rPr>
          <w:spacing w:val="-1"/>
          <w:lang w:val="sk-SK"/>
        </w:rPr>
        <w:t>plniť</w:t>
      </w:r>
      <w:r w:rsidRPr="00CD0775">
        <w:rPr>
          <w:spacing w:val="41"/>
          <w:lang w:val="sk-SK"/>
        </w:rPr>
        <w:t xml:space="preserve"> </w:t>
      </w:r>
      <w:r w:rsidRPr="00CD0775">
        <w:rPr>
          <w:lang w:val="sk-SK"/>
        </w:rPr>
        <w:t>si</w:t>
      </w:r>
      <w:r w:rsidRPr="00CD0775">
        <w:rPr>
          <w:spacing w:val="43"/>
          <w:lang w:val="sk-SK"/>
        </w:rPr>
        <w:t xml:space="preserve"> </w:t>
      </w:r>
      <w:r w:rsidRPr="00CD0775">
        <w:rPr>
          <w:spacing w:val="-1"/>
          <w:lang w:val="sk-SK"/>
        </w:rPr>
        <w:t>svoje</w:t>
      </w:r>
      <w:r w:rsidRPr="00CD0775">
        <w:rPr>
          <w:spacing w:val="44"/>
          <w:lang w:val="sk-SK"/>
        </w:rPr>
        <w:t xml:space="preserve"> </w:t>
      </w:r>
      <w:r w:rsidRPr="00CD0775">
        <w:rPr>
          <w:spacing w:val="-1"/>
          <w:lang w:val="sk-SK"/>
        </w:rPr>
        <w:t>zmluvné</w:t>
      </w:r>
      <w:r w:rsidRPr="00CD0775">
        <w:rPr>
          <w:spacing w:val="45"/>
          <w:lang w:val="sk-SK"/>
        </w:rPr>
        <w:t xml:space="preserve"> </w:t>
      </w:r>
      <w:r w:rsidRPr="00CD0775">
        <w:rPr>
          <w:lang w:val="sk-SK"/>
        </w:rPr>
        <w:t>a</w:t>
      </w:r>
      <w:r w:rsidRPr="00CD0775">
        <w:rPr>
          <w:spacing w:val="53"/>
          <w:lang w:val="sk-SK"/>
        </w:rPr>
        <w:t xml:space="preserve"> </w:t>
      </w:r>
      <w:r w:rsidRPr="00CD0775">
        <w:rPr>
          <w:spacing w:val="-1"/>
          <w:lang w:val="sk-SK"/>
        </w:rPr>
        <w:t>zákonné</w:t>
      </w:r>
      <w:r w:rsidRPr="00CD0775">
        <w:rPr>
          <w:spacing w:val="29"/>
          <w:lang w:val="sk-SK"/>
        </w:rPr>
        <w:t xml:space="preserve"> </w:t>
      </w:r>
      <w:r w:rsidRPr="00CD0775">
        <w:rPr>
          <w:spacing w:val="-1"/>
          <w:lang w:val="sk-SK"/>
        </w:rPr>
        <w:t>povinnosti.</w:t>
      </w:r>
      <w:r w:rsidRPr="00CD0775">
        <w:rPr>
          <w:spacing w:val="29"/>
          <w:lang w:val="sk-SK"/>
        </w:rPr>
        <w:t xml:space="preserve"> </w:t>
      </w:r>
      <w:r w:rsidRPr="00CD0775">
        <w:rPr>
          <w:lang w:val="sk-SK"/>
        </w:rPr>
        <w:t>V</w:t>
      </w:r>
      <w:r w:rsidRPr="00CD0775">
        <w:rPr>
          <w:spacing w:val="29"/>
          <w:lang w:val="sk-SK"/>
        </w:rPr>
        <w:t xml:space="preserve"> </w:t>
      </w:r>
      <w:r w:rsidRPr="00CD0775">
        <w:rPr>
          <w:spacing w:val="-1"/>
          <w:lang w:val="sk-SK"/>
        </w:rPr>
        <w:t>prípade</w:t>
      </w:r>
      <w:r w:rsidRPr="00CD0775">
        <w:rPr>
          <w:spacing w:val="29"/>
          <w:lang w:val="sk-SK"/>
        </w:rPr>
        <w:t xml:space="preserve"> </w:t>
      </w:r>
      <w:r w:rsidRPr="00CD0775">
        <w:rPr>
          <w:spacing w:val="-1"/>
          <w:lang w:val="sk-SK"/>
        </w:rPr>
        <w:t>nesplnenia</w:t>
      </w:r>
      <w:r w:rsidRPr="00CD0775">
        <w:rPr>
          <w:spacing w:val="29"/>
          <w:lang w:val="sk-SK"/>
        </w:rPr>
        <w:t xml:space="preserve"> </w:t>
      </w:r>
      <w:r w:rsidRPr="00CD0775">
        <w:rPr>
          <w:lang w:val="sk-SK"/>
        </w:rPr>
        <w:t>si</w:t>
      </w:r>
      <w:r w:rsidRPr="00CD0775">
        <w:rPr>
          <w:spacing w:val="29"/>
          <w:lang w:val="sk-SK"/>
        </w:rPr>
        <w:t xml:space="preserve"> </w:t>
      </w:r>
      <w:r w:rsidRPr="00CD0775">
        <w:rPr>
          <w:spacing w:val="-1"/>
          <w:lang w:val="sk-SK"/>
        </w:rPr>
        <w:t>tejto</w:t>
      </w:r>
      <w:r w:rsidRPr="00CD0775">
        <w:rPr>
          <w:spacing w:val="31"/>
          <w:lang w:val="sk-SK"/>
        </w:rPr>
        <w:t xml:space="preserve"> </w:t>
      </w:r>
      <w:r w:rsidRPr="00CD0775">
        <w:rPr>
          <w:spacing w:val="-1"/>
          <w:lang w:val="sk-SK"/>
        </w:rPr>
        <w:t>oznamovacej</w:t>
      </w:r>
      <w:r w:rsidRPr="00CD0775">
        <w:rPr>
          <w:spacing w:val="29"/>
          <w:lang w:val="sk-SK"/>
        </w:rPr>
        <w:t xml:space="preserve"> </w:t>
      </w:r>
      <w:r w:rsidRPr="00CD0775">
        <w:rPr>
          <w:spacing w:val="-1"/>
          <w:lang w:val="sk-SK"/>
        </w:rPr>
        <w:t>povinnosti</w:t>
      </w:r>
      <w:r w:rsidRPr="00CD0775">
        <w:rPr>
          <w:spacing w:val="27"/>
          <w:lang w:val="sk-SK"/>
        </w:rPr>
        <w:t xml:space="preserve"> </w:t>
      </w:r>
      <w:r w:rsidRPr="00CD0775">
        <w:rPr>
          <w:spacing w:val="-1"/>
          <w:lang w:val="sk-SK"/>
        </w:rPr>
        <w:t>majú</w:t>
      </w:r>
      <w:r w:rsidRPr="00CD0775">
        <w:rPr>
          <w:spacing w:val="29"/>
          <w:lang w:val="sk-SK"/>
        </w:rPr>
        <w:t xml:space="preserve"> </w:t>
      </w:r>
      <w:r w:rsidRPr="00CD0775">
        <w:rPr>
          <w:spacing w:val="-1"/>
          <w:lang w:val="sk-SK"/>
        </w:rPr>
        <w:t>odberatelia</w:t>
      </w:r>
      <w:r w:rsidRPr="00CD0775">
        <w:rPr>
          <w:spacing w:val="29"/>
          <w:lang w:val="sk-SK"/>
        </w:rPr>
        <w:t xml:space="preserve"> </w:t>
      </w:r>
      <w:r w:rsidRPr="00CD0775">
        <w:rPr>
          <w:spacing w:val="-1"/>
          <w:lang w:val="sk-SK"/>
        </w:rPr>
        <w:t>právo</w:t>
      </w:r>
      <w:r w:rsidRPr="00CD0775">
        <w:rPr>
          <w:spacing w:val="73"/>
          <w:lang w:val="sk-SK"/>
        </w:rPr>
        <w:t xml:space="preserve"> </w:t>
      </w:r>
      <w:r w:rsidRPr="00CD0775">
        <w:rPr>
          <w:spacing w:val="-1"/>
          <w:lang w:val="sk-SK"/>
        </w:rPr>
        <w:t>účtovať</w:t>
      </w:r>
      <w:r w:rsidRPr="00CD0775">
        <w:rPr>
          <w:spacing w:val="1"/>
          <w:lang w:val="sk-SK"/>
        </w:rPr>
        <w:t xml:space="preserve"> </w:t>
      </w:r>
      <w:r w:rsidRPr="00CD0775">
        <w:rPr>
          <w:spacing w:val="-1"/>
          <w:lang w:val="sk-SK"/>
        </w:rPr>
        <w:t>zmluvnú</w:t>
      </w:r>
      <w:r w:rsidRPr="00CD0775">
        <w:rPr>
          <w:lang w:val="sk-SK"/>
        </w:rPr>
        <w:t xml:space="preserve"> </w:t>
      </w:r>
      <w:r w:rsidRPr="00CD0775">
        <w:rPr>
          <w:spacing w:val="-1"/>
          <w:lang w:val="sk-SK"/>
        </w:rPr>
        <w:t>pokutu</w:t>
      </w:r>
      <w:r w:rsidRPr="00CD0775">
        <w:rPr>
          <w:spacing w:val="-3"/>
          <w:lang w:val="sk-SK"/>
        </w:rPr>
        <w:t xml:space="preserve"> </w:t>
      </w:r>
      <w:r w:rsidRPr="00CD0775">
        <w:rPr>
          <w:lang w:val="sk-SK"/>
        </w:rPr>
        <w:t>v</w:t>
      </w:r>
      <w:r w:rsidRPr="00CD0775">
        <w:rPr>
          <w:spacing w:val="-1"/>
          <w:lang w:val="sk-SK"/>
        </w:rPr>
        <w:t xml:space="preserve"> zmysle</w:t>
      </w:r>
      <w:r w:rsidRPr="00CD0775">
        <w:rPr>
          <w:spacing w:val="2"/>
          <w:lang w:val="sk-SK"/>
        </w:rPr>
        <w:t xml:space="preserve"> </w:t>
      </w:r>
      <w:r w:rsidRPr="00CD0775">
        <w:rPr>
          <w:spacing w:val="-1"/>
          <w:lang w:val="sk-SK"/>
        </w:rPr>
        <w:t>článku</w:t>
      </w:r>
      <w:r w:rsidRPr="00CD0775">
        <w:rPr>
          <w:spacing w:val="-3"/>
          <w:lang w:val="sk-SK"/>
        </w:rPr>
        <w:t xml:space="preserve"> </w:t>
      </w:r>
      <w:r w:rsidRPr="00CD0775">
        <w:rPr>
          <w:lang w:val="sk-SK"/>
        </w:rPr>
        <w:t xml:space="preserve">XI. </w:t>
      </w:r>
      <w:r w:rsidRPr="00CD0775">
        <w:rPr>
          <w:spacing w:val="-1"/>
          <w:lang w:val="sk-SK"/>
        </w:rPr>
        <w:t>bodu</w:t>
      </w:r>
      <w:r w:rsidRPr="00CD0775">
        <w:rPr>
          <w:spacing w:val="-3"/>
          <w:lang w:val="sk-SK"/>
        </w:rPr>
        <w:t xml:space="preserve"> </w:t>
      </w:r>
      <w:r w:rsidRPr="00CD0775">
        <w:rPr>
          <w:spacing w:val="-1"/>
          <w:lang w:val="sk-SK"/>
        </w:rPr>
        <w:t>11.2</w:t>
      </w:r>
      <w:r w:rsidRPr="00CD0775">
        <w:rPr>
          <w:spacing w:val="2"/>
          <w:lang w:val="sk-SK"/>
        </w:rPr>
        <w:t xml:space="preserve"> </w:t>
      </w:r>
      <w:r w:rsidRPr="00CD0775">
        <w:rPr>
          <w:spacing w:val="-1"/>
          <w:lang w:val="sk-SK"/>
        </w:rPr>
        <w:t>tejto</w:t>
      </w:r>
      <w:r w:rsidRPr="00CD0775">
        <w:rPr>
          <w:spacing w:val="2"/>
          <w:lang w:val="sk-SK"/>
        </w:rPr>
        <w:t xml:space="preserve"> </w:t>
      </w:r>
      <w:r w:rsidRPr="00CD0775">
        <w:rPr>
          <w:spacing w:val="-1"/>
          <w:lang w:val="sk-SK"/>
        </w:rPr>
        <w:t>dohody.</w:t>
      </w:r>
    </w:p>
    <w:p w14:paraId="20C11929" w14:textId="77777777" w:rsidR="009F44D4" w:rsidRPr="00CD0775" w:rsidRDefault="0070605F">
      <w:pPr>
        <w:pStyle w:val="Zkladntext"/>
        <w:numPr>
          <w:ilvl w:val="1"/>
          <w:numId w:val="20"/>
        </w:numPr>
        <w:tabs>
          <w:tab w:val="left" w:pos="583"/>
        </w:tabs>
        <w:ind w:left="582" w:hanging="466"/>
        <w:jc w:val="both"/>
        <w:rPr>
          <w:rFonts w:cs="Calibri"/>
          <w:lang w:val="sk-SK"/>
        </w:rPr>
      </w:pPr>
      <w:r w:rsidRPr="00CD0775">
        <w:rPr>
          <w:spacing w:val="-1"/>
          <w:lang w:val="sk-SK"/>
        </w:rPr>
        <w:t>Dodávka</w:t>
      </w:r>
      <w:r w:rsidRPr="00CD0775">
        <w:rPr>
          <w:spacing w:val="24"/>
          <w:lang w:val="sk-SK"/>
        </w:rPr>
        <w:t xml:space="preserve"> </w:t>
      </w:r>
      <w:r w:rsidRPr="00CD0775">
        <w:rPr>
          <w:spacing w:val="-1"/>
          <w:lang w:val="sk-SK"/>
        </w:rPr>
        <w:t>poslednej</w:t>
      </w:r>
      <w:r w:rsidRPr="00CD0775">
        <w:rPr>
          <w:spacing w:val="24"/>
          <w:lang w:val="sk-SK"/>
        </w:rPr>
        <w:t xml:space="preserve"> </w:t>
      </w:r>
      <w:r w:rsidRPr="00CD0775">
        <w:rPr>
          <w:spacing w:val="-1"/>
          <w:lang w:val="sk-SK"/>
        </w:rPr>
        <w:t>inštancie</w:t>
      </w:r>
      <w:r w:rsidRPr="00CD0775">
        <w:rPr>
          <w:spacing w:val="25"/>
          <w:lang w:val="sk-SK"/>
        </w:rPr>
        <w:t xml:space="preserve"> </w:t>
      </w:r>
      <w:r w:rsidRPr="00CD0775">
        <w:rPr>
          <w:lang w:val="sk-SK"/>
        </w:rPr>
        <w:t>sa</w:t>
      </w:r>
      <w:r w:rsidRPr="00CD0775">
        <w:rPr>
          <w:spacing w:val="24"/>
          <w:lang w:val="sk-SK"/>
        </w:rPr>
        <w:t xml:space="preserve"> </w:t>
      </w:r>
      <w:r w:rsidRPr="00CD0775">
        <w:rPr>
          <w:spacing w:val="-1"/>
          <w:lang w:val="sk-SK"/>
        </w:rPr>
        <w:t>začína</w:t>
      </w:r>
      <w:r w:rsidRPr="00CD0775">
        <w:rPr>
          <w:spacing w:val="24"/>
          <w:lang w:val="sk-SK"/>
        </w:rPr>
        <w:t xml:space="preserve"> </w:t>
      </w:r>
      <w:r w:rsidRPr="00CD0775">
        <w:rPr>
          <w:spacing w:val="-1"/>
          <w:lang w:val="sk-SK"/>
        </w:rPr>
        <w:t>dňom</w:t>
      </w:r>
      <w:r w:rsidRPr="00CD0775">
        <w:rPr>
          <w:spacing w:val="25"/>
          <w:lang w:val="sk-SK"/>
        </w:rPr>
        <w:t xml:space="preserve"> </w:t>
      </w:r>
      <w:r w:rsidRPr="00CD0775">
        <w:rPr>
          <w:spacing w:val="-1"/>
          <w:lang w:val="sk-SK"/>
        </w:rPr>
        <w:t>nasledujúcim</w:t>
      </w:r>
      <w:r w:rsidRPr="00CD0775">
        <w:rPr>
          <w:spacing w:val="25"/>
          <w:lang w:val="sk-SK"/>
        </w:rPr>
        <w:t xml:space="preserve"> </w:t>
      </w:r>
      <w:r w:rsidRPr="00CD0775">
        <w:rPr>
          <w:spacing w:val="-2"/>
          <w:lang w:val="sk-SK"/>
        </w:rPr>
        <w:t>po</w:t>
      </w:r>
      <w:r w:rsidRPr="00CD0775">
        <w:rPr>
          <w:spacing w:val="26"/>
          <w:lang w:val="sk-SK"/>
        </w:rPr>
        <w:t xml:space="preserve"> </w:t>
      </w:r>
      <w:r w:rsidRPr="00CD0775">
        <w:rPr>
          <w:spacing w:val="-1"/>
          <w:lang w:val="sk-SK"/>
        </w:rPr>
        <w:t>dni,</w:t>
      </w:r>
      <w:r w:rsidRPr="00CD0775">
        <w:rPr>
          <w:spacing w:val="24"/>
          <w:lang w:val="sk-SK"/>
        </w:rPr>
        <w:t xml:space="preserve"> </w:t>
      </w:r>
      <w:r w:rsidRPr="00CD0775">
        <w:rPr>
          <w:lang w:val="sk-SK"/>
        </w:rPr>
        <w:t>keď</w:t>
      </w:r>
      <w:r w:rsidRPr="00CD0775">
        <w:rPr>
          <w:spacing w:val="24"/>
          <w:lang w:val="sk-SK"/>
        </w:rPr>
        <w:t xml:space="preserve"> </w:t>
      </w:r>
      <w:r w:rsidRPr="00CD0775">
        <w:rPr>
          <w:spacing w:val="-1"/>
          <w:lang w:val="sk-SK"/>
        </w:rPr>
        <w:t>dodávateľ</w:t>
      </w:r>
      <w:r w:rsidRPr="00CD0775">
        <w:rPr>
          <w:spacing w:val="25"/>
          <w:lang w:val="sk-SK"/>
        </w:rPr>
        <w:t xml:space="preserve"> </w:t>
      </w:r>
      <w:r w:rsidRPr="00CD0775">
        <w:rPr>
          <w:spacing w:val="-1"/>
          <w:lang w:val="sk-SK"/>
        </w:rPr>
        <w:t>plynu</w:t>
      </w:r>
      <w:r w:rsidRPr="00CD0775">
        <w:rPr>
          <w:spacing w:val="23"/>
          <w:lang w:val="sk-SK"/>
        </w:rPr>
        <w:t xml:space="preserve"> </w:t>
      </w:r>
      <w:r w:rsidRPr="00CD0775">
        <w:rPr>
          <w:spacing w:val="-1"/>
          <w:lang w:val="sk-SK"/>
        </w:rPr>
        <w:t>stratil</w:t>
      </w:r>
    </w:p>
    <w:p w14:paraId="2AEEEC2C" w14:textId="77777777" w:rsidR="009F44D4" w:rsidRPr="00CD0775" w:rsidRDefault="0070605F">
      <w:pPr>
        <w:pStyle w:val="Zkladntext"/>
        <w:jc w:val="both"/>
        <w:rPr>
          <w:lang w:val="sk-SK"/>
        </w:rPr>
      </w:pPr>
      <w:r w:rsidRPr="00CD0775">
        <w:rPr>
          <w:spacing w:val="-1"/>
          <w:lang w:val="sk-SK"/>
        </w:rPr>
        <w:t>spôsobilosť</w:t>
      </w:r>
      <w:r w:rsidRPr="00CD0775">
        <w:rPr>
          <w:spacing w:val="-2"/>
          <w:lang w:val="sk-SK"/>
        </w:rPr>
        <w:t xml:space="preserve"> </w:t>
      </w:r>
      <w:r w:rsidRPr="00CD0775">
        <w:rPr>
          <w:spacing w:val="-1"/>
          <w:lang w:val="sk-SK"/>
        </w:rPr>
        <w:t>dodávať</w:t>
      </w:r>
      <w:r w:rsidRPr="00CD0775">
        <w:rPr>
          <w:spacing w:val="1"/>
          <w:lang w:val="sk-SK"/>
        </w:rPr>
        <w:t xml:space="preserve"> </w:t>
      </w:r>
      <w:r w:rsidRPr="00CD0775">
        <w:rPr>
          <w:spacing w:val="-1"/>
          <w:lang w:val="sk-SK"/>
        </w:rPr>
        <w:t>plyn</w:t>
      </w:r>
      <w:r w:rsidRPr="00CD0775">
        <w:rPr>
          <w:lang w:val="sk-SK"/>
        </w:rPr>
        <w:t xml:space="preserve"> a</w:t>
      </w:r>
      <w:r w:rsidRPr="00CD0775">
        <w:rPr>
          <w:spacing w:val="-2"/>
          <w:lang w:val="sk-SK"/>
        </w:rPr>
        <w:t xml:space="preserve"> </w:t>
      </w:r>
      <w:r w:rsidRPr="00CD0775">
        <w:rPr>
          <w:lang w:val="sk-SK"/>
        </w:rPr>
        <w:t xml:space="preserve">bola </w:t>
      </w:r>
      <w:r w:rsidRPr="00CD0775">
        <w:rPr>
          <w:spacing w:val="-1"/>
          <w:lang w:val="sk-SK"/>
        </w:rPr>
        <w:t>dodávateľovi</w:t>
      </w:r>
      <w:r w:rsidRPr="00CD0775">
        <w:rPr>
          <w:lang w:val="sk-SK"/>
        </w:rPr>
        <w:t xml:space="preserve"> </w:t>
      </w:r>
      <w:r w:rsidRPr="00CD0775">
        <w:rPr>
          <w:spacing w:val="-1"/>
          <w:lang w:val="sk-SK"/>
        </w:rPr>
        <w:t xml:space="preserve">plynu </w:t>
      </w:r>
      <w:r w:rsidRPr="00CD0775">
        <w:rPr>
          <w:spacing w:val="-2"/>
          <w:lang w:val="sk-SK"/>
        </w:rPr>
        <w:t>poslednej</w:t>
      </w:r>
      <w:r w:rsidRPr="00CD0775">
        <w:rPr>
          <w:spacing w:val="1"/>
          <w:lang w:val="sk-SK"/>
        </w:rPr>
        <w:t xml:space="preserve"> </w:t>
      </w:r>
      <w:r w:rsidRPr="00CD0775">
        <w:rPr>
          <w:spacing w:val="-1"/>
          <w:lang w:val="sk-SK"/>
        </w:rPr>
        <w:t>inštancie</w:t>
      </w:r>
      <w:r w:rsidRPr="00CD0775">
        <w:rPr>
          <w:spacing w:val="-2"/>
          <w:lang w:val="sk-SK"/>
        </w:rPr>
        <w:t xml:space="preserve"> </w:t>
      </w:r>
      <w:r w:rsidRPr="00CD0775">
        <w:rPr>
          <w:spacing w:val="-1"/>
          <w:lang w:val="sk-SK"/>
        </w:rPr>
        <w:t>oznámená</w:t>
      </w:r>
      <w:r w:rsidRPr="00CD0775">
        <w:rPr>
          <w:lang w:val="sk-SK"/>
        </w:rPr>
        <w:t xml:space="preserve"> </w:t>
      </w:r>
      <w:r w:rsidRPr="00CD0775">
        <w:rPr>
          <w:spacing w:val="-1"/>
          <w:lang w:val="sk-SK"/>
        </w:rPr>
        <w:t>táto</w:t>
      </w:r>
      <w:r w:rsidRPr="00CD0775">
        <w:rPr>
          <w:spacing w:val="2"/>
          <w:lang w:val="sk-SK"/>
        </w:rPr>
        <w:t xml:space="preserve"> </w:t>
      </w:r>
      <w:r w:rsidRPr="00CD0775">
        <w:rPr>
          <w:spacing w:val="-1"/>
          <w:lang w:val="sk-SK"/>
        </w:rPr>
        <w:t>skutočnosť.</w:t>
      </w:r>
    </w:p>
    <w:p w14:paraId="2AE72941" w14:textId="77777777" w:rsidR="009F44D4" w:rsidRPr="00CD0775" w:rsidRDefault="0070605F">
      <w:pPr>
        <w:pStyle w:val="Zkladntext"/>
        <w:numPr>
          <w:ilvl w:val="1"/>
          <w:numId w:val="20"/>
        </w:numPr>
        <w:tabs>
          <w:tab w:val="left" w:pos="609"/>
        </w:tabs>
        <w:spacing w:line="239" w:lineRule="auto"/>
        <w:ind w:right="112" w:firstLine="0"/>
        <w:jc w:val="both"/>
        <w:rPr>
          <w:lang w:val="sk-SK"/>
        </w:rPr>
      </w:pPr>
      <w:r w:rsidRPr="00CD0775">
        <w:rPr>
          <w:spacing w:val="-1"/>
          <w:lang w:val="sk-SK"/>
        </w:rPr>
        <w:t>Dodávka</w:t>
      </w:r>
      <w:r w:rsidRPr="00CD0775">
        <w:rPr>
          <w:spacing w:val="1"/>
          <w:lang w:val="sk-SK"/>
        </w:rPr>
        <w:t xml:space="preserve"> </w:t>
      </w:r>
      <w:r w:rsidRPr="00CD0775">
        <w:rPr>
          <w:spacing w:val="-1"/>
          <w:lang w:val="sk-SK"/>
        </w:rPr>
        <w:t>poslednej</w:t>
      </w:r>
      <w:r w:rsidRPr="00CD0775">
        <w:rPr>
          <w:spacing w:val="4"/>
          <w:lang w:val="sk-SK"/>
        </w:rPr>
        <w:t xml:space="preserve"> </w:t>
      </w:r>
      <w:r w:rsidRPr="00CD0775">
        <w:rPr>
          <w:spacing w:val="-1"/>
          <w:lang w:val="sk-SK"/>
        </w:rPr>
        <w:t>inštancie</w:t>
      </w:r>
      <w:r w:rsidRPr="00CD0775">
        <w:rPr>
          <w:spacing w:val="1"/>
          <w:lang w:val="sk-SK"/>
        </w:rPr>
        <w:t xml:space="preserve"> </w:t>
      </w:r>
      <w:r w:rsidRPr="00CD0775">
        <w:rPr>
          <w:lang w:val="sk-SK"/>
        </w:rPr>
        <w:t>trvá</w:t>
      </w:r>
      <w:r w:rsidRPr="00CD0775">
        <w:rPr>
          <w:spacing w:val="1"/>
          <w:lang w:val="sk-SK"/>
        </w:rPr>
        <w:t xml:space="preserve"> </w:t>
      </w:r>
      <w:r w:rsidRPr="00CD0775">
        <w:rPr>
          <w:spacing w:val="-1"/>
          <w:lang w:val="sk-SK"/>
        </w:rPr>
        <w:t>najviac</w:t>
      </w:r>
      <w:r w:rsidRPr="00CD0775">
        <w:rPr>
          <w:spacing w:val="1"/>
          <w:lang w:val="sk-SK"/>
        </w:rPr>
        <w:t xml:space="preserve"> </w:t>
      </w:r>
      <w:r w:rsidRPr="00CD0775">
        <w:rPr>
          <w:lang w:val="sk-SK"/>
        </w:rPr>
        <w:t>tri</w:t>
      </w:r>
      <w:r w:rsidRPr="00CD0775">
        <w:rPr>
          <w:spacing w:val="1"/>
          <w:lang w:val="sk-SK"/>
        </w:rPr>
        <w:t xml:space="preserve"> </w:t>
      </w:r>
      <w:r w:rsidRPr="00CD0775">
        <w:rPr>
          <w:spacing w:val="-1"/>
          <w:lang w:val="sk-SK"/>
        </w:rPr>
        <w:t>mesiace.</w:t>
      </w:r>
      <w:r w:rsidRPr="00CD0775">
        <w:rPr>
          <w:spacing w:val="2"/>
          <w:lang w:val="sk-SK"/>
        </w:rPr>
        <w:t xml:space="preserve"> </w:t>
      </w:r>
      <w:r w:rsidRPr="00CD0775">
        <w:rPr>
          <w:spacing w:val="-1"/>
          <w:lang w:val="sk-SK"/>
        </w:rPr>
        <w:t>Odberateľ</w:t>
      </w:r>
      <w:r w:rsidRPr="00CD0775">
        <w:rPr>
          <w:spacing w:val="3"/>
          <w:lang w:val="sk-SK"/>
        </w:rPr>
        <w:t xml:space="preserve"> </w:t>
      </w:r>
      <w:r w:rsidRPr="00CD0775">
        <w:rPr>
          <w:spacing w:val="-1"/>
          <w:lang w:val="sk-SK"/>
        </w:rPr>
        <w:t>plynu</w:t>
      </w:r>
      <w:r w:rsidRPr="00CD0775">
        <w:rPr>
          <w:spacing w:val="48"/>
          <w:lang w:val="sk-SK"/>
        </w:rPr>
        <w:t xml:space="preserve"> </w:t>
      </w:r>
      <w:r w:rsidRPr="00CD0775">
        <w:rPr>
          <w:spacing w:val="-1"/>
          <w:lang w:val="sk-SK"/>
        </w:rPr>
        <w:t>uhradí</w:t>
      </w:r>
      <w:r w:rsidRPr="00CD0775">
        <w:rPr>
          <w:spacing w:val="3"/>
          <w:lang w:val="sk-SK"/>
        </w:rPr>
        <w:t xml:space="preserve"> </w:t>
      </w:r>
      <w:r w:rsidRPr="00CD0775">
        <w:rPr>
          <w:spacing w:val="-1"/>
          <w:lang w:val="sk-SK"/>
        </w:rPr>
        <w:t>dodávateľovi</w:t>
      </w:r>
      <w:r w:rsidRPr="00CD0775">
        <w:rPr>
          <w:spacing w:val="67"/>
          <w:lang w:val="sk-SK"/>
        </w:rPr>
        <w:t xml:space="preserve"> </w:t>
      </w:r>
      <w:r w:rsidRPr="00CD0775">
        <w:rPr>
          <w:spacing w:val="-1"/>
          <w:lang w:val="sk-SK"/>
        </w:rPr>
        <w:t>poslednej</w:t>
      </w:r>
      <w:r w:rsidRPr="00CD0775">
        <w:rPr>
          <w:spacing w:val="6"/>
          <w:lang w:val="sk-SK"/>
        </w:rPr>
        <w:t xml:space="preserve"> </w:t>
      </w:r>
      <w:r w:rsidRPr="00CD0775">
        <w:rPr>
          <w:spacing w:val="-1"/>
          <w:lang w:val="sk-SK"/>
        </w:rPr>
        <w:t>inštancie</w:t>
      </w:r>
      <w:r w:rsidRPr="00CD0775">
        <w:rPr>
          <w:spacing w:val="3"/>
          <w:lang w:val="sk-SK"/>
        </w:rPr>
        <w:t xml:space="preserve"> </w:t>
      </w:r>
      <w:r w:rsidRPr="00CD0775">
        <w:rPr>
          <w:lang w:val="sk-SK"/>
        </w:rPr>
        <w:t>cenu</w:t>
      </w:r>
      <w:r w:rsidRPr="00CD0775">
        <w:rPr>
          <w:spacing w:val="2"/>
          <w:lang w:val="sk-SK"/>
        </w:rPr>
        <w:t xml:space="preserve"> </w:t>
      </w:r>
      <w:r w:rsidRPr="00CD0775">
        <w:rPr>
          <w:spacing w:val="-1"/>
          <w:lang w:val="sk-SK"/>
        </w:rPr>
        <w:t>za</w:t>
      </w:r>
      <w:r w:rsidRPr="00CD0775">
        <w:rPr>
          <w:spacing w:val="6"/>
          <w:lang w:val="sk-SK"/>
        </w:rPr>
        <w:t xml:space="preserve"> </w:t>
      </w:r>
      <w:r w:rsidRPr="00CD0775">
        <w:rPr>
          <w:spacing w:val="-1"/>
          <w:lang w:val="sk-SK"/>
        </w:rPr>
        <w:t>dodávku</w:t>
      </w:r>
      <w:r w:rsidRPr="00CD0775">
        <w:rPr>
          <w:spacing w:val="3"/>
          <w:lang w:val="sk-SK"/>
        </w:rPr>
        <w:t xml:space="preserve"> </w:t>
      </w:r>
      <w:r w:rsidRPr="00CD0775">
        <w:rPr>
          <w:spacing w:val="-1"/>
          <w:lang w:val="sk-SK"/>
        </w:rPr>
        <w:t>plynu</w:t>
      </w:r>
      <w:r w:rsidRPr="00CD0775">
        <w:rPr>
          <w:spacing w:val="4"/>
          <w:lang w:val="sk-SK"/>
        </w:rPr>
        <w:t xml:space="preserve"> </w:t>
      </w:r>
      <w:r w:rsidRPr="00CD0775">
        <w:rPr>
          <w:spacing w:val="-1"/>
          <w:lang w:val="sk-SK"/>
        </w:rPr>
        <w:t>podľa</w:t>
      </w:r>
      <w:r w:rsidRPr="00CD0775">
        <w:rPr>
          <w:spacing w:val="3"/>
          <w:lang w:val="sk-SK"/>
        </w:rPr>
        <w:t xml:space="preserve"> </w:t>
      </w:r>
      <w:r w:rsidRPr="00CD0775">
        <w:rPr>
          <w:spacing w:val="-1"/>
          <w:lang w:val="sk-SK"/>
        </w:rPr>
        <w:t>cenového</w:t>
      </w:r>
      <w:r w:rsidRPr="00CD0775">
        <w:rPr>
          <w:spacing w:val="7"/>
          <w:lang w:val="sk-SK"/>
        </w:rPr>
        <w:t xml:space="preserve"> </w:t>
      </w:r>
      <w:r w:rsidRPr="00CD0775">
        <w:rPr>
          <w:spacing w:val="-1"/>
          <w:lang w:val="sk-SK"/>
        </w:rPr>
        <w:t>rozhodnutia</w:t>
      </w:r>
      <w:r w:rsidRPr="00CD0775">
        <w:rPr>
          <w:spacing w:val="6"/>
          <w:lang w:val="sk-SK"/>
        </w:rPr>
        <w:t xml:space="preserve"> </w:t>
      </w:r>
      <w:r w:rsidRPr="00CD0775">
        <w:rPr>
          <w:spacing w:val="-1"/>
          <w:lang w:val="sk-SK"/>
        </w:rPr>
        <w:t>vydaného</w:t>
      </w:r>
      <w:r w:rsidRPr="00CD0775">
        <w:rPr>
          <w:spacing w:val="7"/>
          <w:lang w:val="sk-SK"/>
        </w:rPr>
        <w:t xml:space="preserve"> </w:t>
      </w:r>
      <w:r w:rsidRPr="00CD0775">
        <w:rPr>
          <w:spacing w:val="-1"/>
          <w:lang w:val="sk-SK"/>
        </w:rPr>
        <w:t>úradom</w:t>
      </w:r>
      <w:r w:rsidRPr="00CD0775">
        <w:rPr>
          <w:spacing w:val="7"/>
          <w:lang w:val="sk-SK"/>
        </w:rPr>
        <w:t xml:space="preserve"> </w:t>
      </w:r>
      <w:r w:rsidRPr="00CD0775">
        <w:rPr>
          <w:spacing w:val="-2"/>
          <w:lang w:val="sk-SK"/>
        </w:rPr>
        <w:t>pre</w:t>
      </w:r>
      <w:r w:rsidRPr="00CD0775">
        <w:rPr>
          <w:spacing w:val="69"/>
          <w:lang w:val="sk-SK"/>
        </w:rPr>
        <w:t xml:space="preserve"> </w:t>
      </w:r>
      <w:r w:rsidRPr="00CD0775">
        <w:rPr>
          <w:spacing w:val="-1"/>
          <w:lang w:val="sk-SK"/>
        </w:rPr>
        <w:t>dodávateľa</w:t>
      </w:r>
      <w:r w:rsidRPr="00CD0775">
        <w:rPr>
          <w:spacing w:val="45"/>
          <w:lang w:val="sk-SK"/>
        </w:rPr>
        <w:t xml:space="preserve"> </w:t>
      </w:r>
      <w:r w:rsidRPr="00CD0775">
        <w:rPr>
          <w:spacing w:val="-2"/>
          <w:lang w:val="sk-SK"/>
        </w:rPr>
        <w:t>poslednej</w:t>
      </w:r>
      <w:r w:rsidRPr="00CD0775">
        <w:rPr>
          <w:spacing w:val="47"/>
          <w:lang w:val="sk-SK"/>
        </w:rPr>
        <w:t xml:space="preserve"> </w:t>
      </w:r>
      <w:r w:rsidRPr="00CD0775">
        <w:rPr>
          <w:spacing w:val="-1"/>
          <w:lang w:val="sk-SK"/>
        </w:rPr>
        <w:t>inštancie.</w:t>
      </w:r>
      <w:r w:rsidRPr="00CD0775">
        <w:rPr>
          <w:spacing w:val="44"/>
          <w:lang w:val="sk-SK"/>
        </w:rPr>
        <w:t xml:space="preserve"> </w:t>
      </w:r>
      <w:r w:rsidRPr="00CD0775">
        <w:rPr>
          <w:spacing w:val="-1"/>
          <w:lang w:val="sk-SK"/>
        </w:rPr>
        <w:t>Dodávka</w:t>
      </w:r>
      <w:r w:rsidRPr="00CD0775">
        <w:rPr>
          <w:spacing w:val="43"/>
          <w:lang w:val="sk-SK"/>
        </w:rPr>
        <w:t xml:space="preserve"> </w:t>
      </w:r>
      <w:r w:rsidRPr="00CD0775">
        <w:rPr>
          <w:spacing w:val="-1"/>
          <w:lang w:val="sk-SK"/>
        </w:rPr>
        <w:t>poslednej</w:t>
      </w:r>
      <w:r w:rsidRPr="00CD0775">
        <w:rPr>
          <w:spacing w:val="44"/>
          <w:lang w:val="sk-SK"/>
        </w:rPr>
        <w:t xml:space="preserve"> </w:t>
      </w:r>
      <w:r w:rsidRPr="00CD0775">
        <w:rPr>
          <w:spacing w:val="-1"/>
          <w:lang w:val="sk-SK"/>
        </w:rPr>
        <w:t>inštancie</w:t>
      </w:r>
      <w:r w:rsidRPr="00CD0775">
        <w:rPr>
          <w:spacing w:val="47"/>
          <w:lang w:val="sk-SK"/>
        </w:rPr>
        <w:t xml:space="preserve"> </w:t>
      </w:r>
      <w:r w:rsidRPr="00CD0775">
        <w:rPr>
          <w:spacing w:val="-2"/>
          <w:lang w:val="sk-SK"/>
        </w:rPr>
        <w:t>sa</w:t>
      </w:r>
      <w:r w:rsidRPr="00CD0775">
        <w:rPr>
          <w:spacing w:val="44"/>
          <w:lang w:val="sk-SK"/>
        </w:rPr>
        <w:t xml:space="preserve"> </w:t>
      </w:r>
      <w:r w:rsidRPr="00CD0775">
        <w:rPr>
          <w:spacing w:val="-1"/>
          <w:lang w:val="sk-SK"/>
        </w:rPr>
        <w:t>môže</w:t>
      </w:r>
      <w:r w:rsidRPr="00CD0775">
        <w:rPr>
          <w:spacing w:val="43"/>
          <w:lang w:val="sk-SK"/>
        </w:rPr>
        <w:t xml:space="preserve"> </w:t>
      </w:r>
      <w:r w:rsidRPr="00CD0775">
        <w:rPr>
          <w:spacing w:val="-1"/>
          <w:lang w:val="sk-SK"/>
        </w:rPr>
        <w:t>ukončiť</w:t>
      </w:r>
      <w:r w:rsidRPr="00CD0775">
        <w:rPr>
          <w:spacing w:val="47"/>
          <w:lang w:val="sk-SK"/>
        </w:rPr>
        <w:t xml:space="preserve"> </w:t>
      </w:r>
      <w:r w:rsidRPr="00CD0775">
        <w:rPr>
          <w:spacing w:val="-1"/>
          <w:lang w:val="sk-SK"/>
        </w:rPr>
        <w:t>skôr</w:t>
      </w:r>
      <w:r w:rsidRPr="00CD0775">
        <w:rPr>
          <w:spacing w:val="41"/>
          <w:lang w:val="sk-SK"/>
        </w:rPr>
        <w:t xml:space="preserve"> </w:t>
      </w:r>
      <w:r w:rsidRPr="00CD0775">
        <w:rPr>
          <w:lang w:val="sk-SK"/>
        </w:rPr>
        <w:t>v</w:t>
      </w:r>
      <w:r w:rsidRPr="00CD0775">
        <w:rPr>
          <w:spacing w:val="47"/>
          <w:lang w:val="sk-SK"/>
        </w:rPr>
        <w:t xml:space="preserve"> </w:t>
      </w:r>
      <w:r w:rsidRPr="00CD0775">
        <w:rPr>
          <w:spacing w:val="-1"/>
          <w:lang w:val="sk-SK"/>
        </w:rPr>
        <w:t>prípade,</w:t>
      </w:r>
      <w:r w:rsidRPr="00CD0775">
        <w:rPr>
          <w:spacing w:val="44"/>
          <w:lang w:val="sk-SK"/>
        </w:rPr>
        <w:t xml:space="preserve"> </w:t>
      </w:r>
      <w:r w:rsidRPr="00CD0775">
        <w:rPr>
          <w:spacing w:val="-1"/>
          <w:lang w:val="sk-SK"/>
        </w:rPr>
        <w:t>že</w:t>
      </w:r>
      <w:r w:rsidRPr="00CD0775">
        <w:rPr>
          <w:spacing w:val="64"/>
          <w:lang w:val="sk-SK"/>
        </w:rPr>
        <w:t xml:space="preserve"> </w:t>
      </w:r>
      <w:r w:rsidRPr="00CD0775">
        <w:rPr>
          <w:spacing w:val="-1"/>
          <w:lang w:val="sk-SK"/>
        </w:rPr>
        <w:t>odberateľ</w:t>
      </w:r>
      <w:r w:rsidRPr="00CD0775">
        <w:rPr>
          <w:spacing w:val="-7"/>
          <w:lang w:val="sk-SK"/>
        </w:rPr>
        <w:t xml:space="preserve"> </w:t>
      </w:r>
      <w:r w:rsidRPr="00CD0775">
        <w:rPr>
          <w:spacing w:val="-1"/>
          <w:lang w:val="sk-SK"/>
        </w:rPr>
        <w:t>plynu</w:t>
      </w:r>
      <w:r w:rsidRPr="00CD0775">
        <w:rPr>
          <w:spacing w:val="-8"/>
          <w:lang w:val="sk-SK"/>
        </w:rPr>
        <w:t xml:space="preserve"> </w:t>
      </w:r>
      <w:r w:rsidRPr="00CD0775">
        <w:rPr>
          <w:spacing w:val="-1"/>
          <w:lang w:val="sk-SK"/>
        </w:rPr>
        <w:t>uzatvorí</w:t>
      </w:r>
      <w:r w:rsidRPr="00CD0775">
        <w:rPr>
          <w:spacing w:val="-7"/>
          <w:lang w:val="sk-SK"/>
        </w:rPr>
        <w:t xml:space="preserve"> </w:t>
      </w:r>
      <w:r w:rsidRPr="00CD0775">
        <w:rPr>
          <w:spacing w:val="-1"/>
          <w:lang w:val="sk-SK"/>
        </w:rPr>
        <w:t>zmluvu</w:t>
      </w:r>
      <w:r w:rsidRPr="00CD0775">
        <w:rPr>
          <w:spacing w:val="-9"/>
          <w:lang w:val="sk-SK"/>
        </w:rPr>
        <w:t xml:space="preserve"> </w:t>
      </w:r>
      <w:r w:rsidRPr="00CD0775">
        <w:rPr>
          <w:lang w:val="sk-SK"/>
        </w:rPr>
        <w:t>s</w:t>
      </w:r>
      <w:r w:rsidRPr="00CD0775">
        <w:rPr>
          <w:spacing w:val="-7"/>
          <w:lang w:val="sk-SK"/>
        </w:rPr>
        <w:t xml:space="preserve"> </w:t>
      </w:r>
      <w:r w:rsidRPr="00CD0775">
        <w:rPr>
          <w:spacing w:val="-2"/>
          <w:lang w:val="sk-SK"/>
        </w:rPr>
        <w:t>novým</w:t>
      </w:r>
      <w:r w:rsidRPr="00CD0775">
        <w:rPr>
          <w:spacing w:val="-6"/>
          <w:lang w:val="sk-SK"/>
        </w:rPr>
        <w:t xml:space="preserve"> </w:t>
      </w:r>
      <w:r w:rsidRPr="00CD0775">
        <w:rPr>
          <w:spacing w:val="-1"/>
          <w:lang w:val="sk-SK"/>
        </w:rPr>
        <w:t>dodávateľom</w:t>
      </w:r>
      <w:r w:rsidRPr="00CD0775">
        <w:rPr>
          <w:spacing w:val="-5"/>
          <w:lang w:val="sk-SK"/>
        </w:rPr>
        <w:t xml:space="preserve"> </w:t>
      </w:r>
      <w:r w:rsidRPr="00CD0775">
        <w:rPr>
          <w:spacing w:val="-1"/>
          <w:lang w:val="sk-SK"/>
        </w:rPr>
        <w:t>plynu,</w:t>
      </w:r>
      <w:r w:rsidRPr="00CD0775">
        <w:rPr>
          <w:spacing w:val="-6"/>
          <w:lang w:val="sk-SK"/>
        </w:rPr>
        <w:t xml:space="preserve"> </w:t>
      </w:r>
      <w:r w:rsidRPr="00CD0775">
        <w:rPr>
          <w:spacing w:val="-1"/>
          <w:lang w:val="sk-SK"/>
        </w:rPr>
        <w:t>ktorým</w:t>
      </w:r>
      <w:r w:rsidRPr="00CD0775">
        <w:rPr>
          <w:spacing w:val="-8"/>
          <w:lang w:val="sk-SK"/>
        </w:rPr>
        <w:t xml:space="preserve"> </w:t>
      </w:r>
      <w:r w:rsidRPr="00CD0775">
        <w:rPr>
          <w:spacing w:val="-1"/>
          <w:lang w:val="sk-SK"/>
        </w:rPr>
        <w:t>môže</w:t>
      </w:r>
      <w:r w:rsidRPr="00CD0775">
        <w:rPr>
          <w:spacing w:val="-6"/>
          <w:lang w:val="sk-SK"/>
        </w:rPr>
        <w:t xml:space="preserve"> </w:t>
      </w:r>
      <w:r w:rsidRPr="00CD0775">
        <w:rPr>
          <w:spacing w:val="-2"/>
          <w:lang w:val="sk-SK"/>
        </w:rPr>
        <w:t>byť</w:t>
      </w:r>
      <w:r w:rsidRPr="00CD0775">
        <w:rPr>
          <w:spacing w:val="-9"/>
          <w:lang w:val="sk-SK"/>
        </w:rPr>
        <w:t xml:space="preserve"> </w:t>
      </w:r>
      <w:r w:rsidRPr="00CD0775">
        <w:rPr>
          <w:spacing w:val="-1"/>
          <w:lang w:val="sk-SK"/>
        </w:rPr>
        <w:t>aj</w:t>
      </w:r>
      <w:r w:rsidRPr="00CD0775">
        <w:rPr>
          <w:spacing w:val="-7"/>
          <w:lang w:val="sk-SK"/>
        </w:rPr>
        <w:t xml:space="preserve"> </w:t>
      </w:r>
      <w:r w:rsidRPr="00CD0775">
        <w:rPr>
          <w:spacing w:val="-1"/>
          <w:lang w:val="sk-SK"/>
        </w:rPr>
        <w:t>dodávateľ</w:t>
      </w:r>
      <w:r w:rsidRPr="00CD0775">
        <w:rPr>
          <w:spacing w:val="-9"/>
          <w:lang w:val="sk-SK"/>
        </w:rPr>
        <w:t xml:space="preserve"> </w:t>
      </w:r>
      <w:r w:rsidRPr="00CD0775">
        <w:rPr>
          <w:spacing w:val="-1"/>
          <w:lang w:val="sk-SK"/>
        </w:rPr>
        <w:t>poslednej</w:t>
      </w:r>
      <w:r w:rsidRPr="00CD0775">
        <w:rPr>
          <w:spacing w:val="53"/>
          <w:lang w:val="sk-SK"/>
        </w:rPr>
        <w:t xml:space="preserve"> </w:t>
      </w:r>
      <w:r w:rsidRPr="00CD0775">
        <w:rPr>
          <w:spacing w:val="-1"/>
          <w:lang w:val="sk-SK"/>
        </w:rPr>
        <w:t>inštancie.</w:t>
      </w:r>
    </w:p>
    <w:p w14:paraId="01267138" w14:textId="77777777" w:rsidR="009F44D4" w:rsidRPr="00CD0775" w:rsidRDefault="0070605F">
      <w:pPr>
        <w:pStyle w:val="Zkladntext"/>
        <w:numPr>
          <w:ilvl w:val="1"/>
          <w:numId w:val="20"/>
        </w:numPr>
        <w:tabs>
          <w:tab w:val="left" w:pos="554"/>
        </w:tabs>
        <w:ind w:right="113" w:firstLine="0"/>
        <w:jc w:val="both"/>
        <w:rPr>
          <w:rFonts w:cs="Calibri"/>
          <w:lang w:val="sk-SK"/>
        </w:rPr>
      </w:pPr>
      <w:r w:rsidRPr="00CD0775">
        <w:rPr>
          <w:spacing w:val="-1"/>
          <w:lang w:val="sk-SK"/>
        </w:rPr>
        <w:t>Ak</w:t>
      </w:r>
      <w:r w:rsidRPr="00CD0775">
        <w:rPr>
          <w:spacing w:val="-7"/>
          <w:lang w:val="sk-SK"/>
        </w:rPr>
        <w:t xml:space="preserve"> </w:t>
      </w:r>
      <w:r w:rsidRPr="00CD0775">
        <w:rPr>
          <w:spacing w:val="-1"/>
          <w:lang w:val="sk-SK"/>
        </w:rPr>
        <w:t>dodávateľ</w:t>
      </w:r>
      <w:r w:rsidRPr="00CD0775">
        <w:rPr>
          <w:spacing w:val="-5"/>
          <w:lang w:val="sk-SK"/>
        </w:rPr>
        <w:t xml:space="preserve"> </w:t>
      </w:r>
      <w:r w:rsidRPr="00CD0775">
        <w:rPr>
          <w:spacing w:val="-1"/>
          <w:lang w:val="sk-SK"/>
        </w:rPr>
        <w:t>plynu</w:t>
      </w:r>
      <w:r w:rsidRPr="00CD0775">
        <w:rPr>
          <w:spacing w:val="-5"/>
          <w:lang w:val="sk-SK"/>
        </w:rPr>
        <w:t xml:space="preserve"> </w:t>
      </w:r>
      <w:r w:rsidRPr="00CD0775">
        <w:rPr>
          <w:spacing w:val="-1"/>
          <w:lang w:val="sk-SK"/>
        </w:rPr>
        <w:t>stratil</w:t>
      </w:r>
      <w:r w:rsidRPr="00CD0775">
        <w:rPr>
          <w:spacing w:val="-4"/>
          <w:lang w:val="sk-SK"/>
        </w:rPr>
        <w:t xml:space="preserve"> </w:t>
      </w:r>
      <w:r w:rsidRPr="00CD0775">
        <w:rPr>
          <w:spacing w:val="-1"/>
          <w:lang w:val="sk-SK"/>
        </w:rPr>
        <w:t>spôsobilosť</w:t>
      </w:r>
      <w:r w:rsidRPr="00CD0775">
        <w:rPr>
          <w:spacing w:val="-4"/>
          <w:lang w:val="sk-SK"/>
        </w:rPr>
        <w:t xml:space="preserve"> </w:t>
      </w:r>
      <w:r w:rsidRPr="00CD0775">
        <w:rPr>
          <w:spacing w:val="-1"/>
          <w:lang w:val="sk-SK"/>
        </w:rPr>
        <w:t>dodávať</w:t>
      </w:r>
      <w:r w:rsidRPr="00CD0775">
        <w:rPr>
          <w:spacing w:val="-4"/>
          <w:lang w:val="sk-SK"/>
        </w:rPr>
        <w:t xml:space="preserve"> </w:t>
      </w:r>
      <w:r w:rsidRPr="00CD0775">
        <w:rPr>
          <w:spacing w:val="-1"/>
          <w:lang w:val="sk-SK"/>
        </w:rPr>
        <w:t>plyn</w:t>
      </w:r>
      <w:r w:rsidRPr="00CD0775">
        <w:rPr>
          <w:spacing w:val="-5"/>
          <w:lang w:val="sk-SK"/>
        </w:rPr>
        <w:t xml:space="preserve"> </w:t>
      </w:r>
      <w:r w:rsidRPr="00CD0775">
        <w:rPr>
          <w:spacing w:val="-1"/>
          <w:lang w:val="sk-SK"/>
        </w:rPr>
        <w:t>odberateľom</w:t>
      </w:r>
      <w:r w:rsidRPr="00CD0775">
        <w:rPr>
          <w:spacing w:val="-3"/>
          <w:lang w:val="sk-SK"/>
        </w:rPr>
        <w:t xml:space="preserve"> </w:t>
      </w:r>
      <w:r w:rsidRPr="00CD0775">
        <w:rPr>
          <w:spacing w:val="-1"/>
          <w:lang w:val="sk-SK"/>
        </w:rPr>
        <w:t>plynu,</w:t>
      </w:r>
      <w:r w:rsidRPr="00CD0775">
        <w:rPr>
          <w:spacing w:val="-4"/>
          <w:lang w:val="sk-SK"/>
        </w:rPr>
        <w:t xml:space="preserve"> </w:t>
      </w:r>
      <w:r w:rsidRPr="00CD0775">
        <w:rPr>
          <w:spacing w:val="-1"/>
          <w:lang w:val="sk-SK"/>
        </w:rPr>
        <w:t>zmluva</w:t>
      </w:r>
      <w:r w:rsidRPr="00CD0775">
        <w:rPr>
          <w:spacing w:val="-4"/>
          <w:lang w:val="sk-SK"/>
        </w:rPr>
        <w:t xml:space="preserve"> </w:t>
      </w:r>
      <w:r w:rsidRPr="00CD0775">
        <w:rPr>
          <w:spacing w:val="-1"/>
          <w:lang w:val="sk-SK"/>
        </w:rPr>
        <w:t>zaniká</w:t>
      </w:r>
      <w:r w:rsidRPr="00CD0775">
        <w:rPr>
          <w:spacing w:val="-7"/>
          <w:lang w:val="sk-SK"/>
        </w:rPr>
        <w:t xml:space="preserve"> </w:t>
      </w:r>
      <w:r w:rsidRPr="00CD0775">
        <w:rPr>
          <w:spacing w:val="-1"/>
          <w:lang w:val="sk-SK"/>
        </w:rPr>
        <w:t>dňom,</w:t>
      </w:r>
      <w:r w:rsidRPr="00CD0775">
        <w:rPr>
          <w:spacing w:val="-4"/>
          <w:lang w:val="sk-SK"/>
        </w:rPr>
        <w:t xml:space="preserve"> </w:t>
      </w:r>
      <w:r w:rsidRPr="00CD0775">
        <w:rPr>
          <w:spacing w:val="-3"/>
          <w:lang w:val="sk-SK"/>
        </w:rPr>
        <w:t>keď</w:t>
      </w:r>
      <w:r w:rsidRPr="00CD0775">
        <w:rPr>
          <w:spacing w:val="52"/>
          <w:lang w:val="sk-SK"/>
        </w:rPr>
        <w:t xml:space="preserve"> </w:t>
      </w:r>
      <w:r w:rsidRPr="00CD0775">
        <w:rPr>
          <w:spacing w:val="-1"/>
          <w:lang w:val="sk-SK"/>
        </w:rPr>
        <w:t>dodávateľ</w:t>
      </w:r>
      <w:r w:rsidRPr="00CD0775">
        <w:rPr>
          <w:lang w:val="sk-SK"/>
        </w:rPr>
        <w:t xml:space="preserve"> </w:t>
      </w:r>
      <w:r w:rsidRPr="00CD0775">
        <w:rPr>
          <w:spacing w:val="-1"/>
          <w:lang w:val="sk-SK"/>
        </w:rPr>
        <w:t>plynu stratil</w:t>
      </w:r>
      <w:r w:rsidRPr="00CD0775">
        <w:rPr>
          <w:lang w:val="sk-SK"/>
        </w:rPr>
        <w:t xml:space="preserve"> </w:t>
      </w:r>
      <w:r w:rsidRPr="00CD0775">
        <w:rPr>
          <w:spacing w:val="-1"/>
          <w:lang w:val="sk-SK"/>
        </w:rPr>
        <w:t>spôsobilosť</w:t>
      </w:r>
      <w:r w:rsidRPr="00CD0775">
        <w:rPr>
          <w:spacing w:val="1"/>
          <w:lang w:val="sk-SK"/>
        </w:rPr>
        <w:t xml:space="preserve"> </w:t>
      </w:r>
      <w:r w:rsidRPr="00CD0775">
        <w:rPr>
          <w:spacing w:val="-1"/>
          <w:lang w:val="sk-SK"/>
        </w:rPr>
        <w:t>dodávať</w:t>
      </w:r>
      <w:r w:rsidRPr="00CD0775">
        <w:rPr>
          <w:spacing w:val="-2"/>
          <w:lang w:val="sk-SK"/>
        </w:rPr>
        <w:t xml:space="preserve"> </w:t>
      </w:r>
      <w:r w:rsidRPr="00CD0775">
        <w:rPr>
          <w:spacing w:val="-1"/>
          <w:lang w:val="sk-SK"/>
        </w:rPr>
        <w:t>plyn.</w:t>
      </w:r>
    </w:p>
    <w:p w14:paraId="3AD21336" w14:textId="77777777" w:rsidR="009F44D4" w:rsidRPr="00CD0775" w:rsidRDefault="0070605F">
      <w:pPr>
        <w:pStyle w:val="Zkladntext"/>
        <w:numPr>
          <w:ilvl w:val="1"/>
          <w:numId w:val="20"/>
        </w:numPr>
        <w:tabs>
          <w:tab w:val="left" w:pos="554"/>
        </w:tabs>
        <w:spacing w:before="1"/>
        <w:ind w:right="112" w:firstLine="0"/>
        <w:jc w:val="both"/>
        <w:rPr>
          <w:lang w:val="sk-SK"/>
        </w:rPr>
      </w:pPr>
      <w:r w:rsidRPr="00CD0775">
        <w:rPr>
          <w:spacing w:val="-1"/>
          <w:lang w:val="sk-SK"/>
        </w:rPr>
        <w:t>Odberateľ</w:t>
      </w:r>
      <w:r w:rsidRPr="00CD0775">
        <w:rPr>
          <w:spacing w:val="-8"/>
          <w:lang w:val="sk-SK"/>
        </w:rPr>
        <w:t xml:space="preserve"> </w:t>
      </w:r>
      <w:r w:rsidRPr="00CD0775">
        <w:rPr>
          <w:lang w:val="sk-SK"/>
        </w:rPr>
        <w:t>v</w:t>
      </w:r>
      <w:r w:rsidRPr="00CD0775">
        <w:rPr>
          <w:spacing w:val="-6"/>
          <w:lang w:val="sk-SK"/>
        </w:rPr>
        <w:t xml:space="preserve"> </w:t>
      </w:r>
      <w:r w:rsidRPr="00CD0775">
        <w:rPr>
          <w:spacing w:val="-1"/>
          <w:lang w:val="sk-SK"/>
        </w:rPr>
        <w:t>prípade</w:t>
      </w:r>
      <w:r w:rsidRPr="00CD0775">
        <w:rPr>
          <w:spacing w:val="-4"/>
          <w:lang w:val="sk-SK"/>
        </w:rPr>
        <w:t xml:space="preserve"> </w:t>
      </w:r>
      <w:r w:rsidRPr="00CD0775">
        <w:rPr>
          <w:spacing w:val="-1"/>
          <w:lang w:val="sk-SK"/>
        </w:rPr>
        <w:t>porúch</w:t>
      </w:r>
      <w:r w:rsidRPr="00CD0775">
        <w:rPr>
          <w:spacing w:val="-5"/>
          <w:lang w:val="sk-SK"/>
        </w:rPr>
        <w:t xml:space="preserve"> </w:t>
      </w:r>
      <w:r w:rsidRPr="00CD0775">
        <w:rPr>
          <w:spacing w:val="-1"/>
          <w:lang w:val="sk-SK"/>
        </w:rPr>
        <w:t>na</w:t>
      </w:r>
      <w:r w:rsidRPr="00CD0775">
        <w:rPr>
          <w:spacing w:val="-7"/>
          <w:lang w:val="sk-SK"/>
        </w:rPr>
        <w:t xml:space="preserve"> </w:t>
      </w:r>
      <w:r w:rsidRPr="00CD0775">
        <w:rPr>
          <w:spacing w:val="-1"/>
          <w:lang w:val="sk-SK"/>
        </w:rPr>
        <w:t>odbernom</w:t>
      </w:r>
      <w:r w:rsidRPr="00CD0775">
        <w:rPr>
          <w:spacing w:val="-6"/>
          <w:lang w:val="sk-SK"/>
        </w:rPr>
        <w:t xml:space="preserve"> </w:t>
      </w:r>
      <w:r w:rsidRPr="00CD0775">
        <w:rPr>
          <w:spacing w:val="-1"/>
          <w:lang w:val="sk-SK"/>
        </w:rPr>
        <w:t>mieste</w:t>
      </w:r>
      <w:r w:rsidRPr="00CD0775">
        <w:rPr>
          <w:spacing w:val="-6"/>
          <w:lang w:val="sk-SK"/>
        </w:rPr>
        <w:t xml:space="preserve"> </w:t>
      </w:r>
      <w:r w:rsidRPr="00CD0775">
        <w:rPr>
          <w:spacing w:val="-1"/>
          <w:lang w:val="sk-SK"/>
        </w:rPr>
        <w:t>na</w:t>
      </w:r>
      <w:r w:rsidRPr="00CD0775">
        <w:rPr>
          <w:spacing w:val="-5"/>
          <w:lang w:val="sk-SK"/>
        </w:rPr>
        <w:t xml:space="preserve"> </w:t>
      </w:r>
      <w:r w:rsidRPr="00CD0775">
        <w:rPr>
          <w:spacing w:val="-1"/>
          <w:lang w:val="sk-SK"/>
        </w:rPr>
        <w:t>časti</w:t>
      </w:r>
      <w:r w:rsidRPr="00CD0775">
        <w:rPr>
          <w:spacing w:val="-6"/>
          <w:lang w:val="sk-SK"/>
        </w:rPr>
        <w:t xml:space="preserve"> </w:t>
      </w:r>
      <w:r w:rsidRPr="00CD0775">
        <w:rPr>
          <w:spacing w:val="-1"/>
          <w:lang w:val="sk-SK"/>
        </w:rPr>
        <w:t>vymedzeného</w:t>
      </w:r>
      <w:r w:rsidRPr="00CD0775">
        <w:rPr>
          <w:spacing w:val="-6"/>
          <w:lang w:val="sk-SK"/>
        </w:rPr>
        <w:t xml:space="preserve"> </w:t>
      </w:r>
      <w:r w:rsidRPr="00CD0775">
        <w:rPr>
          <w:spacing w:val="-1"/>
          <w:lang w:val="sk-SK"/>
        </w:rPr>
        <w:t>územia</w:t>
      </w:r>
      <w:r w:rsidRPr="00CD0775">
        <w:rPr>
          <w:spacing w:val="-5"/>
          <w:lang w:val="sk-SK"/>
        </w:rPr>
        <w:t xml:space="preserve"> </w:t>
      </w:r>
      <w:r w:rsidRPr="00CD0775">
        <w:rPr>
          <w:spacing w:val="-1"/>
          <w:lang w:val="sk-SK"/>
        </w:rPr>
        <w:t>distribučnej</w:t>
      </w:r>
      <w:r w:rsidRPr="00CD0775">
        <w:rPr>
          <w:spacing w:val="-7"/>
          <w:lang w:val="sk-SK"/>
        </w:rPr>
        <w:t xml:space="preserve"> </w:t>
      </w:r>
      <w:r w:rsidRPr="00CD0775">
        <w:rPr>
          <w:spacing w:val="-1"/>
          <w:lang w:val="sk-SK"/>
        </w:rPr>
        <w:t>siete</w:t>
      </w:r>
      <w:r w:rsidRPr="00CD0775">
        <w:rPr>
          <w:spacing w:val="63"/>
          <w:lang w:val="sk-SK"/>
        </w:rPr>
        <w:t xml:space="preserve"> </w:t>
      </w:r>
      <w:r w:rsidRPr="00CD0775">
        <w:rPr>
          <w:spacing w:val="-1"/>
          <w:lang w:val="sk-SK"/>
        </w:rPr>
        <w:t>bude</w:t>
      </w:r>
      <w:r w:rsidRPr="00CD0775">
        <w:rPr>
          <w:spacing w:val="22"/>
          <w:lang w:val="sk-SK"/>
        </w:rPr>
        <w:t xml:space="preserve"> </w:t>
      </w:r>
      <w:r w:rsidRPr="00CD0775">
        <w:rPr>
          <w:spacing w:val="-1"/>
          <w:lang w:val="sk-SK"/>
        </w:rPr>
        <w:t>kontaktovať</w:t>
      </w:r>
      <w:r w:rsidRPr="00CD0775">
        <w:rPr>
          <w:spacing w:val="20"/>
          <w:lang w:val="sk-SK"/>
        </w:rPr>
        <w:t xml:space="preserve"> </w:t>
      </w:r>
      <w:r w:rsidRPr="00CD0775">
        <w:rPr>
          <w:spacing w:val="-1"/>
          <w:lang w:val="sk-SK"/>
        </w:rPr>
        <w:t>Prevádzkovateľa</w:t>
      </w:r>
      <w:r w:rsidRPr="00CD0775">
        <w:rPr>
          <w:spacing w:val="20"/>
          <w:lang w:val="sk-SK"/>
        </w:rPr>
        <w:t xml:space="preserve"> </w:t>
      </w:r>
      <w:r w:rsidRPr="00CD0775">
        <w:rPr>
          <w:spacing w:val="-1"/>
          <w:lang w:val="sk-SK"/>
        </w:rPr>
        <w:t>distribučnej</w:t>
      </w:r>
      <w:r w:rsidRPr="00CD0775">
        <w:rPr>
          <w:spacing w:val="19"/>
          <w:lang w:val="sk-SK"/>
        </w:rPr>
        <w:t xml:space="preserve"> </w:t>
      </w:r>
      <w:r w:rsidRPr="00CD0775">
        <w:rPr>
          <w:spacing w:val="-1"/>
          <w:lang w:val="sk-SK"/>
        </w:rPr>
        <w:t>siete,</w:t>
      </w:r>
      <w:r w:rsidRPr="00CD0775">
        <w:rPr>
          <w:spacing w:val="20"/>
          <w:lang w:val="sk-SK"/>
        </w:rPr>
        <w:t xml:space="preserve"> </w:t>
      </w:r>
      <w:r w:rsidRPr="00CD0775">
        <w:rPr>
          <w:spacing w:val="-1"/>
          <w:lang w:val="sk-SK"/>
        </w:rPr>
        <w:t>ktorý</w:t>
      </w:r>
      <w:r w:rsidRPr="00CD0775">
        <w:rPr>
          <w:spacing w:val="21"/>
          <w:lang w:val="sk-SK"/>
        </w:rPr>
        <w:t xml:space="preserve"> </w:t>
      </w:r>
      <w:r w:rsidRPr="00CD0775">
        <w:rPr>
          <w:spacing w:val="-1"/>
          <w:lang w:val="sk-SK"/>
        </w:rPr>
        <w:t>musí</w:t>
      </w:r>
      <w:r w:rsidRPr="00CD0775">
        <w:rPr>
          <w:spacing w:val="19"/>
          <w:lang w:val="sk-SK"/>
        </w:rPr>
        <w:t xml:space="preserve"> </w:t>
      </w:r>
      <w:r w:rsidRPr="00CD0775">
        <w:rPr>
          <w:spacing w:val="-1"/>
          <w:lang w:val="sk-SK"/>
        </w:rPr>
        <w:t>mať</w:t>
      </w:r>
      <w:r w:rsidRPr="00CD0775">
        <w:rPr>
          <w:spacing w:val="20"/>
          <w:lang w:val="sk-SK"/>
        </w:rPr>
        <w:t xml:space="preserve"> </w:t>
      </w:r>
      <w:r w:rsidRPr="00CD0775">
        <w:rPr>
          <w:lang w:val="sk-SK"/>
        </w:rPr>
        <w:t>v</w:t>
      </w:r>
      <w:r w:rsidRPr="00CD0775">
        <w:rPr>
          <w:spacing w:val="20"/>
          <w:lang w:val="sk-SK"/>
        </w:rPr>
        <w:t xml:space="preserve"> </w:t>
      </w:r>
      <w:r w:rsidRPr="00CD0775">
        <w:rPr>
          <w:spacing w:val="-1"/>
          <w:lang w:val="sk-SK"/>
        </w:rPr>
        <w:t>zmysle</w:t>
      </w:r>
      <w:r w:rsidRPr="00CD0775">
        <w:rPr>
          <w:spacing w:val="18"/>
          <w:lang w:val="sk-SK"/>
        </w:rPr>
        <w:t xml:space="preserve"> </w:t>
      </w:r>
      <w:r w:rsidRPr="00CD0775">
        <w:rPr>
          <w:lang w:val="sk-SK"/>
        </w:rPr>
        <w:t>Zákona</w:t>
      </w:r>
      <w:r w:rsidRPr="00CD0775">
        <w:rPr>
          <w:spacing w:val="20"/>
          <w:lang w:val="sk-SK"/>
        </w:rPr>
        <w:t xml:space="preserve"> </w:t>
      </w:r>
      <w:r w:rsidRPr="00CD0775">
        <w:rPr>
          <w:lang w:val="sk-SK"/>
        </w:rPr>
        <w:t>o</w:t>
      </w:r>
      <w:r w:rsidRPr="00CD0775">
        <w:rPr>
          <w:spacing w:val="18"/>
          <w:lang w:val="sk-SK"/>
        </w:rPr>
        <w:t xml:space="preserve"> </w:t>
      </w:r>
      <w:r w:rsidRPr="00CD0775">
        <w:rPr>
          <w:spacing w:val="-1"/>
          <w:lang w:val="sk-SK"/>
        </w:rPr>
        <w:t>energetike</w:t>
      </w:r>
      <w:r w:rsidRPr="00CD0775">
        <w:rPr>
          <w:spacing w:val="67"/>
          <w:lang w:val="sk-SK"/>
        </w:rPr>
        <w:t xml:space="preserve"> </w:t>
      </w:r>
      <w:r w:rsidRPr="00CD0775">
        <w:rPr>
          <w:spacing w:val="-1"/>
          <w:lang w:val="sk-SK"/>
        </w:rPr>
        <w:t>povinne</w:t>
      </w:r>
      <w:r w:rsidRPr="00CD0775">
        <w:rPr>
          <w:spacing w:val="1"/>
          <w:lang w:val="sk-SK"/>
        </w:rPr>
        <w:t xml:space="preserve"> </w:t>
      </w:r>
      <w:r w:rsidRPr="00CD0775">
        <w:rPr>
          <w:spacing w:val="-1"/>
          <w:lang w:val="sk-SK"/>
        </w:rPr>
        <w:t>zriadenú</w:t>
      </w:r>
      <w:r w:rsidRPr="00CD0775">
        <w:rPr>
          <w:spacing w:val="-3"/>
          <w:lang w:val="sk-SK"/>
        </w:rPr>
        <w:t xml:space="preserve"> </w:t>
      </w:r>
      <w:r w:rsidRPr="00CD0775">
        <w:rPr>
          <w:spacing w:val="-1"/>
          <w:lang w:val="sk-SK"/>
        </w:rPr>
        <w:t>Poruchovú</w:t>
      </w:r>
      <w:r w:rsidRPr="00CD0775">
        <w:rPr>
          <w:lang w:val="sk-SK"/>
        </w:rPr>
        <w:t xml:space="preserve"> </w:t>
      </w:r>
      <w:r w:rsidRPr="00CD0775">
        <w:rPr>
          <w:spacing w:val="-1"/>
          <w:lang w:val="sk-SK"/>
        </w:rPr>
        <w:t>linku,</w:t>
      </w:r>
      <w:r w:rsidRPr="00CD0775">
        <w:rPr>
          <w:lang w:val="sk-SK"/>
        </w:rPr>
        <w:t xml:space="preserve"> </w:t>
      </w:r>
      <w:r w:rsidRPr="00CD0775">
        <w:rPr>
          <w:spacing w:val="-1"/>
          <w:lang w:val="sk-SK"/>
        </w:rPr>
        <w:t>ktorá</w:t>
      </w:r>
      <w:r w:rsidRPr="00CD0775">
        <w:rPr>
          <w:lang w:val="sk-SK"/>
        </w:rPr>
        <w:t xml:space="preserve"> </w:t>
      </w:r>
      <w:r w:rsidRPr="00CD0775">
        <w:rPr>
          <w:spacing w:val="-2"/>
          <w:lang w:val="sk-SK"/>
        </w:rPr>
        <w:t>je</w:t>
      </w:r>
      <w:r w:rsidRPr="00CD0775">
        <w:rPr>
          <w:spacing w:val="1"/>
          <w:lang w:val="sk-SK"/>
        </w:rPr>
        <w:t xml:space="preserve"> </w:t>
      </w:r>
      <w:r w:rsidRPr="00CD0775">
        <w:rPr>
          <w:lang w:val="sk-SK"/>
        </w:rPr>
        <w:t>v</w:t>
      </w:r>
      <w:r w:rsidRPr="00CD0775">
        <w:rPr>
          <w:spacing w:val="-1"/>
          <w:lang w:val="sk-SK"/>
        </w:rPr>
        <w:t xml:space="preserve"> nepretržitej</w:t>
      </w:r>
      <w:r w:rsidRPr="00CD0775">
        <w:rPr>
          <w:spacing w:val="-2"/>
          <w:lang w:val="sk-SK"/>
        </w:rPr>
        <w:t xml:space="preserve"> </w:t>
      </w:r>
      <w:r w:rsidRPr="00CD0775">
        <w:rPr>
          <w:lang w:val="sk-SK"/>
        </w:rPr>
        <w:t>24</w:t>
      </w:r>
      <w:r w:rsidRPr="00CD0775">
        <w:rPr>
          <w:spacing w:val="1"/>
          <w:lang w:val="sk-SK"/>
        </w:rPr>
        <w:t xml:space="preserve"> </w:t>
      </w:r>
      <w:r w:rsidRPr="00CD0775">
        <w:rPr>
          <w:spacing w:val="-1"/>
          <w:lang w:val="sk-SK"/>
        </w:rPr>
        <w:t>hodinovej</w:t>
      </w:r>
      <w:r w:rsidRPr="00CD0775">
        <w:rPr>
          <w:spacing w:val="1"/>
          <w:lang w:val="sk-SK"/>
        </w:rPr>
        <w:t xml:space="preserve"> </w:t>
      </w:r>
      <w:r w:rsidRPr="00CD0775">
        <w:rPr>
          <w:spacing w:val="-1"/>
          <w:lang w:val="sk-SK"/>
        </w:rPr>
        <w:t>prevádzke.</w:t>
      </w:r>
    </w:p>
    <w:p w14:paraId="2837DC5B" w14:textId="7F46A643" w:rsidR="009F44D4" w:rsidRPr="00CD0775" w:rsidRDefault="0070605F">
      <w:pPr>
        <w:pStyle w:val="Zkladntext"/>
        <w:numPr>
          <w:ilvl w:val="1"/>
          <w:numId w:val="20"/>
        </w:numPr>
        <w:tabs>
          <w:tab w:val="left" w:pos="609"/>
        </w:tabs>
        <w:spacing w:before="1" w:line="239" w:lineRule="auto"/>
        <w:ind w:right="111" w:firstLine="0"/>
        <w:jc w:val="both"/>
        <w:rPr>
          <w:rFonts w:cs="Calibri"/>
          <w:lang w:val="sk-SK"/>
        </w:rPr>
      </w:pPr>
      <w:r w:rsidRPr="00CD0775">
        <w:rPr>
          <w:spacing w:val="-1"/>
          <w:lang w:val="sk-SK"/>
        </w:rPr>
        <w:t>Dodávateľ</w:t>
      </w:r>
      <w:r w:rsidRPr="00CD0775">
        <w:rPr>
          <w:spacing w:val="1"/>
          <w:lang w:val="sk-SK"/>
        </w:rPr>
        <w:t xml:space="preserve"> </w:t>
      </w:r>
      <w:r w:rsidRPr="00CD0775">
        <w:rPr>
          <w:spacing w:val="-1"/>
          <w:lang w:val="sk-SK"/>
        </w:rPr>
        <w:t>týmto</w:t>
      </w:r>
      <w:r w:rsidRPr="00CD0775">
        <w:rPr>
          <w:spacing w:val="3"/>
          <w:lang w:val="sk-SK"/>
        </w:rPr>
        <w:t xml:space="preserve"> </w:t>
      </w:r>
      <w:r w:rsidRPr="00CD0775">
        <w:rPr>
          <w:rFonts w:cs="Calibri"/>
          <w:spacing w:val="-1"/>
          <w:lang w:val="sk-SK"/>
        </w:rPr>
        <w:t>vyhlasuje,</w:t>
      </w:r>
      <w:r w:rsidRPr="00CD0775">
        <w:rPr>
          <w:rFonts w:cs="Calibri"/>
          <w:spacing w:val="4"/>
          <w:lang w:val="sk-SK"/>
        </w:rPr>
        <w:t xml:space="preserve"> </w:t>
      </w:r>
      <w:r w:rsidRPr="00CD0775">
        <w:rPr>
          <w:spacing w:val="-1"/>
          <w:lang w:val="sk-SK"/>
        </w:rPr>
        <w:t>že</w:t>
      </w:r>
      <w:r w:rsidRPr="00CD0775">
        <w:rPr>
          <w:spacing w:val="1"/>
          <w:lang w:val="sk-SK"/>
        </w:rPr>
        <w:t xml:space="preserve"> </w:t>
      </w:r>
      <w:r w:rsidRPr="00CD0775">
        <w:rPr>
          <w:lang w:val="sk-SK"/>
        </w:rPr>
        <w:t>má</w:t>
      </w:r>
      <w:r w:rsidRPr="00CD0775">
        <w:rPr>
          <w:spacing w:val="1"/>
          <w:lang w:val="sk-SK"/>
        </w:rPr>
        <w:t xml:space="preserve"> </w:t>
      </w:r>
      <w:r w:rsidRPr="00CD0775">
        <w:rPr>
          <w:rFonts w:cs="Calibri"/>
          <w:lang w:val="sk-SK"/>
        </w:rPr>
        <w:t>a</w:t>
      </w:r>
      <w:r w:rsidRPr="00CD0775">
        <w:rPr>
          <w:rFonts w:cs="Calibri"/>
          <w:spacing w:val="3"/>
          <w:lang w:val="sk-SK"/>
        </w:rPr>
        <w:t xml:space="preserve"> </w:t>
      </w:r>
      <w:r w:rsidRPr="00CD0775">
        <w:rPr>
          <w:rFonts w:cs="Calibri"/>
          <w:spacing w:val="-1"/>
          <w:lang w:val="sk-SK"/>
        </w:rPr>
        <w:t>bude</w:t>
      </w:r>
      <w:r w:rsidRPr="00CD0775">
        <w:rPr>
          <w:rFonts w:cs="Calibri"/>
          <w:spacing w:val="48"/>
          <w:lang w:val="sk-SK"/>
        </w:rPr>
        <w:t xml:space="preserve"> </w:t>
      </w:r>
      <w:r w:rsidRPr="00CD0775">
        <w:rPr>
          <w:spacing w:val="-1"/>
          <w:lang w:val="sk-SK"/>
        </w:rPr>
        <w:t>mať</w:t>
      </w:r>
      <w:r w:rsidRPr="00CD0775">
        <w:rPr>
          <w:spacing w:val="4"/>
          <w:lang w:val="sk-SK"/>
        </w:rPr>
        <w:t xml:space="preserve"> </w:t>
      </w:r>
      <w:r w:rsidRPr="00CD0775">
        <w:rPr>
          <w:spacing w:val="-1"/>
          <w:lang w:val="sk-SK"/>
        </w:rPr>
        <w:t>počas</w:t>
      </w:r>
      <w:r w:rsidRPr="00CD0775">
        <w:rPr>
          <w:spacing w:val="1"/>
          <w:lang w:val="sk-SK"/>
        </w:rPr>
        <w:t xml:space="preserve"> </w:t>
      </w:r>
      <w:r w:rsidRPr="00CD0775">
        <w:rPr>
          <w:rFonts w:cs="Calibri"/>
          <w:lang w:val="sk-SK"/>
        </w:rPr>
        <w:t>celej</w:t>
      </w:r>
      <w:r w:rsidRPr="00CD0775">
        <w:rPr>
          <w:rFonts w:cs="Calibri"/>
          <w:spacing w:val="1"/>
          <w:lang w:val="sk-SK"/>
        </w:rPr>
        <w:t xml:space="preserve"> </w:t>
      </w:r>
      <w:r w:rsidRPr="00CD0775">
        <w:rPr>
          <w:rFonts w:cs="Calibri"/>
          <w:spacing w:val="-1"/>
          <w:lang w:val="sk-SK"/>
        </w:rPr>
        <w:t>doby</w:t>
      </w:r>
      <w:r w:rsidRPr="00CD0775">
        <w:rPr>
          <w:rFonts w:cs="Calibri"/>
          <w:spacing w:val="4"/>
          <w:lang w:val="sk-SK"/>
        </w:rPr>
        <w:t xml:space="preserve"> </w:t>
      </w:r>
      <w:r w:rsidRPr="00CD0775">
        <w:rPr>
          <w:rFonts w:cs="Calibri"/>
          <w:spacing w:val="-1"/>
          <w:lang w:val="sk-SK"/>
        </w:rPr>
        <w:t>trvania</w:t>
      </w:r>
      <w:r w:rsidRPr="00CD0775">
        <w:rPr>
          <w:rFonts w:cs="Calibri"/>
          <w:spacing w:val="3"/>
          <w:lang w:val="sk-SK"/>
        </w:rPr>
        <w:t xml:space="preserve"> </w:t>
      </w:r>
      <w:r w:rsidRPr="00CD0775">
        <w:rPr>
          <w:spacing w:val="-1"/>
          <w:lang w:val="sk-SK"/>
        </w:rPr>
        <w:t>rámcovej</w:t>
      </w:r>
      <w:r w:rsidRPr="00CD0775">
        <w:rPr>
          <w:spacing w:val="2"/>
          <w:lang w:val="sk-SK"/>
        </w:rPr>
        <w:t xml:space="preserve"> </w:t>
      </w:r>
      <w:r w:rsidRPr="00CD0775">
        <w:rPr>
          <w:rFonts w:cs="Calibri"/>
          <w:spacing w:val="-1"/>
          <w:lang w:val="sk-SK"/>
        </w:rPr>
        <w:t>dohody</w:t>
      </w:r>
      <w:r w:rsidRPr="00CD0775">
        <w:rPr>
          <w:rFonts w:cs="Calibri"/>
          <w:spacing w:val="43"/>
          <w:lang w:val="sk-SK"/>
        </w:rPr>
        <w:t xml:space="preserve"> </w:t>
      </w:r>
      <w:r w:rsidRPr="00CD0775">
        <w:rPr>
          <w:spacing w:val="-1"/>
          <w:lang w:val="sk-SK"/>
        </w:rPr>
        <w:t>uzatvorenú</w:t>
      </w:r>
      <w:r w:rsidRPr="00CD0775">
        <w:rPr>
          <w:spacing w:val="14"/>
          <w:lang w:val="sk-SK"/>
        </w:rPr>
        <w:t xml:space="preserve"> </w:t>
      </w:r>
      <w:r w:rsidRPr="00CD0775">
        <w:rPr>
          <w:rFonts w:cs="Calibri"/>
          <w:spacing w:val="-1"/>
          <w:lang w:val="sk-SK"/>
        </w:rPr>
        <w:t>Zmluvu</w:t>
      </w:r>
      <w:r w:rsidRPr="00CD0775">
        <w:rPr>
          <w:rFonts w:cs="Calibri"/>
          <w:spacing w:val="12"/>
          <w:lang w:val="sk-SK"/>
        </w:rPr>
        <w:t xml:space="preserve"> </w:t>
      </w:r>
      <w:r w:rsidRPr="00CD0775">
        <w:rPr>
          <w:rFonts w:cs="Calibri"/>
          <w:lang w:val="sk-SK"/>
        </w:rPr>
        <w:t>o</w:t>
      </w:r>
      <w:r w:rsidRPr="00CD0775">
        <w:rPr>
          <w:rFonts w:cs="Calibri"/>
          <w:spacing w:val="16"/>
          <w:lang w:val="sk-SK"/>
        </w:rPr>
        <w:t xml:space="preserve"> </w:t>
      </w:r>
      <w:r w:rsidRPr="00CD0775">
        <w:rPr>
          <w:spacing w:val="-1"/>
          <w:lang w:val="sk-SK"/>
        </w:rPr>
        <w:t>zúčtovaní</w:t>
      </w:r>
      <w:r w:rsidRPr="00CD0775">
        <w:rPr>
          <w:spacing w:val="13"/>
          <w:lang w:val="sk-SK"/>
        </w:rPr>
        <w:t xml:space="preserve"> </w:t>
      </w:r>
      <w:r w:rsidRPr="00CD0775">
        <w:rPr>
          <w:spacing w:val="-1"/>
          <w:lang w:val="sk-SK"/>
        </w:rPr>
        <w:t>odchýlok</w:t>
      </w:r>
      <w:r w:rsidRPr="00CD0775">
        <w:rPr>
          <w:spacing w:val="13"/>
          <w:lang w:val="sk-SK"/>
        </w:rPr>
        <w:t xml:space="preserve"> </w:t>
      </w:r>
      <w:r w:rsidRPr="00CD0775">
        <w:rPr>
          <w:rFonts w:cs="Calibri"/>
          <w:spacing w:val="-2"/>
          <w:lang w:val="sk-SK"/>
        </w:rPr>
        <w:t>so</w:t>
      </w:r>
      <w:r w:rsidRPr="00CD0775">
        <w:rPr>
          <w:rFonts w:cs="Calibri"/>
          <w:spacing w:val="16"/>
          <w:lang w:val="sk-SK"/>
        </w:rPr>
        <w:t xml:space="preserve"> </w:t>
      </w:r>
      <w:r w:rsidRPr="00CD0775">
        <w:rPr>
          <w:spacing w:val="-1"/>
          <w:lang w:val="sk-SK"/>
        </w:rPr>
        <w:t>zúčtovateľom</w:t>
      </w:r>
      <w:r w:rsidRPr="00CD0775">
        <w:rPr>
          <w:spacing w:val="14"/>
          <w:lang w:val="sk-SK"/>
        </w:rPr>
        <w:t xml:space="preserve"> </w:t>
      </w:r>
      <w:r w:rsidRPr="00CD0775">
        <w:rPr>
          <w:spacing w:val="-1"/>
          <w:lang w:val="sk-SK"/>
        </w:rPr>
        <w:t>odchýlok</w:t>
      </w:r>
      <w:r w:rsidRPr="00CD0775">
        <w:rPr>
          <w:spacing w:val="13"/>
          <w:lang w:val="sk-SK"/>
        </w:rPr>
        <w:t xml:space="preserve"> </w:t>
      </w:r>
      <w:r w:rsidRPr="00CD0775">
        <w:rPr>
          <w:rFonts w:cs="Calibri"/>
          <w:lang w:val="sk-SK"/>
        </w:rPr>
        <w:t>v</w:t>
      </w:r>
      <w:r w:rsidRPr="00CD0775">
        <w:rPr>
          <w:rFonts w:cs="Calibri"/>
          <w:spacing w:val="16"/>
          <w:lang w:val="sk-SK"/>
        </w:rPr>
        <w:t xml:space="preserve"> </w:t>
      </w:r>
      <w:r w:rsidRPr="00CD0775">
        <w:rPr>
          <w:spacing w:val="-1"/>
          <w:lang w:val="sk-SK"/>
        </w:rPr>
        <w:t>súlade</w:t>
      </w:r>
      <w:r w:rsidRPr="00CD0775">
        <w:rPr>
          <w:spacing w:val="13"/>
          <w:lang w:val="sk-SK"/>
        </w:rPr>
        <w:t xml:space="preserve"> </w:t>
      </w:r>
      <w:r w:rsidRPr="00CD0775">
        <w:rPr>
          <w:rFonts w:cs="Calibri"/>
          <w:lang w:val="sk-SK"/>
        </w:rPr>
        <w:t>s</w:t>
      </w:r>
      <w:r w:rsidRPr="00CD0775">
        <w:rPr>
          <w:rFonts w:cs="Calibri"/>
          <w:spacing w:val="12"/>
          <w:lang w:val="sk-SK"/>
        </w:rPr>
        <w:t xml:space="preserve"> </w:t>
      </w:r>
      <w:r w:rsidRPr="00CD0775">
        <w:rPr>
          <w:lang w:val="sk-SK"/>
        </w:rPr>
        <w:t>§</w:t>
      </w:r>
      <w:r w:rsidRPr="00CD0775">
        <w:rPr>
          <w:spacing w:val="15"/>
          <w:lang w:val="sk-SK"/>
        </w:rPr>
        <w:t xml:space="preserve"> </w:t>
      </w:r>
      <w:r w:rsidRPr="00CD0775">
        <w:rPr>
          <w:rFonts w:cs="Calibri"/>
          <w:spacing w:val="-1"/>
          <w:lang w:val="sk-SK"/>
        </w:rPr>
        <w:t>47</w:t>
      </w:r>
      <w:r w:rsidRPr="00CD0775">
        <w:rPr>
          <w:rFonts w:cs="Calibri"/>
          <w:spacing w:val="13"/>
          <w:lang w:val="sk-SK"/>
        </w:rPr>
        <w:t xml:space="preserve"> </w:t>
      </w:r>
      <w:r w:rsidRPr="00CD0775">
        <w:rPr>
          <w:rFonts w:cs="Calibri"/>
          <w:spacing w:val="-1"/>
          <w:lang w:val="sk-SK"/>
        </w:rPr>
        <w:t>ods.</w:t>
      </w:r>
      <w:r w:rsidRPr="00CD0775">
        <w:rPr>
          <w:rFonts w:cs="Calibri"/>
          <w:spacing w:val="15"/>
          <w:lang w:val="sk-SK"/>
        </w:rPr>
        <w:t xml:space="preserve"> </w:t>
      </w:r>
      <w:r w:rsidRPr="00CD0775">
        <w:rPr>
          <w:rFonts w:cs="Calibri"/>
          <w:lang w:val="sk-SK"/>
        </w:rPr>
        <w:t>7</w:t>
      </w:r>
      <w:r w:rsidRPr="00CD0775">
        <w:rPr>
          <w:rFonts w:cs="Calibri"/>
          <w:spacing w:val="13"/>
          <w:lang w:val="sk-SK"/>
        </w:rPr>
        <w:t xml:space="preserve"> </w:t>
      </w:r>
      <w:r w:rsidRPr="00CD0775">
        <w:rPr>
          <w:spacing w:val="-1"/>
          <w:lang w:val="sk-SK"/>
        </w:rPr>
        <w:t>zákona</w:t>
      </w:r>
      <w:r w:rsidRPr="00CD0775">
        <w:rPr>
          <w:spacing w:val="12"/>
          <w:lang w:val="sk-SK"/>
        </w:rPr>
        <w:t xml:space="preserve"> </w:t>
      </w:r>
      <w:r w:rsidRPr="00CD0775">
        <w:rPr>
          <w:lang w:val="sk-SK"/>
        </w:rPr>
        <w:t>č.</w:t>
      </w:r>
      <w:r w:rsidRPr="00CD0775">
        <w:rPr>
          <w:spacing w:val="77"/>
          <w:lang w:val="sk-SK"/>
        </w:rPr>
        <w:t xml:space="preserve"> </w:t>
      </w:r>
      <w:r w:rsidRPr="00CD0775">
        <w:rPr>
          <w:rFonts w:cs="Calibri"/>
          <w:spacing w:val="-1"/>
          <w:lang w:val="sk-SK"/>
        </w:rPr>
        <w:t>251/2012 Z.</w:t>
      </w:r>
      <w:r w:rsidR="00FD7804">
        <w:rPr>
          <w:rFonts w:cs="Calibri"/>
          <w:spacing w:val="-1"/>
          <w:lang w:val="sk-SK"/>
        </w:rPr>
        <w:t xml:space="preserve"> </w:t>
      </w:r>
      <w:r w:rsidRPr="00CD0775">
        <w:rPr>
          <w:rFonts w:cs="Calibri"/>
          <w:spacing w:val="-1"/>
          <w:lang w:val="sk-SK"/>
        </w:rPr>
        <w:t>z.</w:t>
      </w:r>
    </w:p>
    <w:p w14:paraId="386471B4" w14:textId="3A5FF582" w:rsidR="009F44D4" w:rsidRPr="002E7106" w:rsidRDefault="0070605F" w:rsidP="002E7106">
      <w:pPr>
        <w:pStyle w:val="Zkladntext"/>
        <w:numPr>
          <w:ilvl w:val="1"/>
          <w:numId w:val="20"/>
        </w:numPr>
        <w:tabs>
          <w:tab w:val="left" w:pos="609"/>
        </w:tabs>
        <w:ind w:right="113" w:firstLine="0"/>
        <w:jc w:val="both"/>
        <w:rPr>
          <w:rFonts w:cs="Calibri"/>
          <w:lang w:val="sk-SK"/>
        </w:rPr>
      </w:pPr>
      <w:r w:rsidRPr="00CD0775">
        <w:rPr>
          <w:spacing w:val="-1"/>
          <w:lang w:val="sk-SK"/>
        </w:rPr>
        <w:t>Dodávateľ</w:t>
      </w:r>
      <w:r w:rsidRPr="00CD0775">
        <w:rPr>
          <w:spacing w:val="47"/>
          <w:lang w:val="sk-SK"/>
        </w:rPr>
        <w:t xml:space="preserve"> </w:t>
      </w:r>
      <w:r w:rsidRPr="00CD0775">
        <w:rPr>
          <w:spacing w:val="-1"/>
          <w:lang w:val="sk-SK"/>
        </w:rPr>
        <w:t>vyhlasuje,</w:t>
      </w:r>
      <w:r w:rsidRPr="00CD0775">
        <w:rPr>
          <w:spacing w:val="49"/>
          <w:lang w:val="sk-SK"/>
        </w:rPr>
        <w:t xml:space="preserve"> </w:t>
      </w:r>
      <w:r w:rsidRPr="00CD0775">
        <w:rPr>
          <w:spacing w:val="-1"/>
          <w:lang w:val="sk-SK"/>
        </w:rPr>
        <w:t>že</w:t>
      </w:r>
      <w:r w:rsidRPr="00CD0775">
        <w:rPr>
          <w:spacing w:val="2"/>
          <w:lang w:val="sk-SK"/>
        </w:rPr>
        <w:t xml:space="preserve"> </w:t>
      </w:r>
      <w:r w:rsidRPr="00CD0775">
        <w:rPr>
          <w:spacing w:val="-1"/>
          <w:lang w:val="sk-SK"/>
        </w:rPr>
        <w:t>za</w:t>
      </w:r>
      <w:r w:rsidRPr="00CD0775">
        <w:rPr>
          <w:spacing w:val="1"/>
          <w:lang w:val="sk-SK"/>
        </w:rPr>
        <w:t xml:space="preserve"> </w:t>
      </w:r>
      <w:r w:rsidRPr="00CD0775">
        <w:rPr>
          <w:spacing w:val="-1"/>
          <w:lang w:val="sk-SK"/>
        </w:rPr>
        <w:t>odberateľa</w:t>
      </w:r>
      <w:r w:rsidRPr="00CD0775">
        <w:rPr>
          <w:spacing w:val="1"/>
          <w:lang w:val="sk-SK"/>
        </w:rPr>
        <w:t xml:space="preserve"> </w:t>
      </w:r>
      <w:r w:rsidRPr="00CD0775">
        <w:rPr>
          <w:spacing w:val="-1"/>
          <w:lang w:val="sk-SK"/>
        </w:rPr>
        <w:t>preberá</w:t>
      </w:r>
      <w:r w:rsidRPr="00CD0775">
        <w:rPr>
          <w:spacing w:val="1"/>
          <w:lang w:val="sk-SK"/>
        </w:rPr>
        <w:t xml:space="preserve"> </w:t>
      </w:r>
      <w:r w:rsidRPr="00CD0775">
        <w:rPr>
          <w:lang w:val="sk-SK"/>
        </w:rPr>
        <w:t>počas</w:t>
      </w:r>
      <w:r w:rsidRPr="00CD0775">
        <w:rPr>
          <w:spacing w:val="49"/>
          <w:lang w:val="sk-SK"/>
        </w:rPr>
        <w:t xml:space="preserve"> </w:t>
      </w:r>
      <w:r w:rsidRPr="00CD0775">
        <w:rPr>
          <w:lang w:val="sk-SK"/>
        </w:rPr>
        <w:t>celej</w:t>
      </w:r>
      <w:r w:rsidRPr="00CD0775">
        <w:rPr>
          <w:spacing w:val="48"/>
          <w:lang w:val="sk-SK"/>
        </w:rPr>
        <w:t xml:space="preserve"> </w:t>
      </w:r>
      <w:r w:rsidRPr="00CD0775">
        <w:rPr>
          <w:spacing w:val="-1"/>
          <w:lang w:val="sk-SK"/>
        </w:rPr>
        <w:t>doby</w:t>
      </w:r>
      <w:r w:rsidRPr="00CD0775">
        <w:rPr>
          <w:spacing w:val="2"/>
          <w:lang w:val="sk-SK"/>
        </w:rPr>
        <w:t xml:space="preserve"> </w:t>
      </w:r>
      <w:r w:rsidRPr="00CD0775">
        <w:rPr>
          <w:spacing w:val="-1"/>
          <w:lang w:val="sk-SK"/>
        </w:rPr>
        <w:t>trvania</w:t>
      </w:r>
      <w:r w:rsidRPr="00CD0775">
        <w:rPr>
          <w:spacing w:val="1"/>
          <w:lang w:val="sk-SK"/>
        </w:rPr>
        <w:t xml:space="preserve"> </w:t>
      </w:r>
      <w:r w:rsidRPr="00CD0775">
        <w:rPr>
          <w:spacing w:val="-1"/>
          <w:lang w:val="sk-SK"/>
        </w:rPr>
        <w:t>zmluvného</w:t>
      </w:r>
      <w:r w:rsidRPr="00CD0775">
        <w:rPr>
          <w:spacing w:val="1"/>
          <w:lang w:val="sk-SK"/>
        </w:rPr>
        <w:t xml:space="preserve"> </w:t>
      </w:r>
      <w:r w:rsidRPr="00CD0775">
        <w:rPr>
          <w:spacing w:val="-1"/>
          <w:lang w:val="sk-SK"/>
        </w:rPr>
        <w:t>vzťahu</w:t>
      </w:r>
      <w:r w:rsidRPr="00CD0775">
        <w:rPr>
          <w:spacing w:val="47"/>
          <w:lang w:val="sk-SK"/>
        </w:rPr>
        <w:t xml:space="preserve"> </w:t>
      </w:r>
      <w:r w:rsidRPr="00CD0775">
        <w:rPr>
          <w:spacing w:val="-1"/>
          <w:lang w:val="sk-SK"/>
        </w:rPr>
        <w:t>založeného príslušnou</w:t>
      </w:r>
      <w:r w:rsidRPr="00CD0775">
        <w:rPr>
          <w:lang w:val="sk-SK"/>
        </w:rPr>
        <w:t xml:space="preserve"> </w:t>
      </w:r>
      <w:r w:rsidRPr="00CD0775">
        <w:rPr>
          <w:spacing w:val="-1"/>
          <w:lang w:val="sk-SK"/>
        </w:rPr>
        <w:t>realizačnou</w:t>
      </w:r>
      <w:r w:rsidRPr="00CD0775">
        <w:rPr>
          <w:lang w:val="sk-SK"/>
        </w:rPr>
        <w:t xml:space="preserve"> </w:t>
      </w:r>
      <w:r w:rsidRPr="00CD0775">
        <w:rPr>
          <w:spacing w:val="-1"/>
          <w:lang w:val="sk-SK"/>
        </w:rPr>
        <w:t>zmluvou</w:t>
      </w:r>
      <w:r w:rsidRPr="00CD0775">
        <w:rPr>
          <w:lang w:val="sk-SK"/>
        </w:rPr>
        <w:t xml:space="preserve"> </w:t>
      </w:r>
      <w:r w:rsidRPr="00CD0775">
        <w:rPr>
          <w:spacing w:val="-1"/>
          <w:lang w:val="sk-SK"/>
        </w:rPr>
        <w:t>zodpovednosť</w:t>
      </w:r>
      <w:r w:rsidRPr="00CD0775">
        <w:rPr>
          <w:spacing w:val="1"/>
          <w:lang w:val="sk-SK"/>
        </w:rPr>
        <w:t xml:space="preserve"> </w:t>
      </w:r>
      <w:r w:rsidRPr="00CD0775">
        <w:rPr>
          <w:spacing w:val="-1"/>
          <w:lang w:val="sk-SK"/>
        </w:rPr>
        <w:t>za</w:t>
      </w:r>
      <w:r w:rsidRPr="00CD0775">
        <w:rPr>
          <w:spacing w:val="-2"/>
          <w:lang w:val="sk-SK"/>
        </w:rPr>
        <w:t xml:space="preserve"> </w:t>
      </w:r>
      <w:r w:rsidRPr="00CD0775">
        <w:rPr>
          <w:spacing w:val="-1"/>
          <w:lang w:val="sk-SK"/>
        </w:rPr>
        <w:t>odchýlku</w:t>
      </w:r>
      <w:r w:rsidRPr="00CD0775">
        <w:rPr>
          <w:lang w:val="sk-SK"/>
        </w:rPr>
        <w:t xml:space="preserve"> v</w:t>
      </w:r>
      <w:r w:rsidRPr="00CD0775">
        <w:rPr>
          <w:spacing w:val="-1"/>
          <w:lang w:val="sk-SK"/>
        </w:rPr>
        <w:t xml:space="preserve"> plnom</w:t>
      </w:r>
      <w:r w:rsidRPr="00CD0775">
        <w:rPr>
          <w:spacing w:val="1"/>
          <w:lang w:val="sk-SK"/>
        </w:rPr>
        <w:t xml:space="preserve"> </w:t>
      </w:r>
      <w:r w:rsidRPr="00CD0775">
        <w:rPr>
          <w:spacing w:val="-1"/>
          <w:lang w:val="sk-SK"/>
        </w:rPr>
        <w:t>rozsahu.</w:t>
      </w:r>
    </w:p>
    <w:p w14:paraId="6BA7B5FC" w14:textId="578DA971" w:rsidR="008B050A" w:rsidRPr="002E7106" w:rsidRDefault="008B050A" w:rsidP="002E7106">
      <w:pPr>
        <w:pStyle w:val="Zkladntext"/>
        <w:numPr>
          <w:ilvl w:val="1"/>
          <w:numId w:val="20"/>
        </w:numPr>
        <w:tabs>
          <w:tab w:val="left" w:pos="609"/>
        </w:tabs>
        <w:ind w:right="113" w:firstLine="0"/>
        <w:jc w:val="both"/>
        <w:rPr>
          <w:rFonts w:cs="Calibri"/>
          <w:lang w:val="sk-SK"/>
        </w:rPr>
      </w:pPr>
      <w:r w:rsidRPr="002E7106">
        <w:rPr>
          <w:lang w:val="sk-SK"/>
        </w:rPr>
        <w:t xml:space="preserve">Zmluvné strany sa dohodli na zmluvnom množstve dodávky plynu, ktoré predstavuje 100% a je uvedené v Prílohe č. 1 tejto zmluvy. Tolerancia odberu 90%-110% pri odberných miestach charakteru strednoodber a veľkoodber (SO, VO) predstavuje minimálne/maximálne množstvo plynu, ktoré sa odberateľ zaväzuje odobrať. Ak odberateľ počas roka odoberie menej ako dohodnuté minimálne množstvo, dodávateľ má právo na úhradu odplaty vo výške 100% z ceny za komoditu za neodobratý </w:t>
      </w:r>
      <w:r w:rsidRPr="002E7106">
        <w:rPr>
          <w:lang w:val="sk-SK"/>
        </w:rPr>
        <w:lastRenderedPageBreak/>
        <w:t>objem do minimálneho množstva zemného plynu. Ak odberateľ počas roka odoberie viac ako dohodnuté maximálne množstvo, dodávateľ má právo na zmenu ceny formou modelu súčtu aditívneho koeficientu (marku up) a váženého priemeru denných cien krátkodobého denného trhu Spot market data Day-Ahead and Weekend CEGH VTP v mesiaci dodávky pre jednotlivé odberné miesta. Výška aditívneho koeficientu variabilnej zložky ceny je stanovená na sumu 12 EUR/MWh. Informácia o cenách je dostupná na adrese: https://www.powernext.com/spot-market-data.</w:t>
      </w:r>
    </w:p>
    <w:p w14:paraId="66875AC1" w14:textId="1C7DBD24" w:rsidR="008B050A" w:rsidRPr="008B050A" w:rsidRDefault="008B050A" w:rsidP="008B050A">
      <w:pPr>
        <w:pStyle w:val="Zkladntext"/>
        <w:jc w:val="both"/>
        <w:rPr>
          <w:lang w:val="sk-SK"/>
        </w:rPr>
      </w:pPr>
      <w:r w:rsidRPr="008B050A">
        <w:rPr>
          <w:lang w:val="sk-SK"/>
        </w:rPr>
        <w:t>Pri odberných miestach charakteru maloodber (MO) je tolerancia odberu 90%-110%, ktorá predstavuje minimálne/maximálne množstvo plynu, ktoré sa odberateľ zaväzuje odobrať. Ak odberateľ počas roka odoberie menej ako dohodnuté minimálne množstvo, dodávateľ má právo na úhradu odplaty vo výške 100% z ceny za komoditu za neodobratý objem do minimálneho množstva zemného plynu. Ak odberateľ počas roka odoberie viac ako dohodnuté maximálne množstvo, dodávateľ má právo na úhradu odplaty vo výške 150% z ceny za komoditu za nadodber nad úrovňou dohodnutého maximálneho množstva plynu.</w:t>
      </w:r>
    </w:p>
    <w:p w14:paraId="0BE803D9" w14:textId="60E6C3D3" w:rsidR="005155AE" w:rsidRDefault="008B050A" w:rsidP="005155AE">
      <w:pPr>
        <w:pStyle w:val="Zkladntext"/>
        <w:jc w:val="both"/>
        <w:rPr>
          <w:lang w:val="sk-SK"/>
        </w:rPr>
      </w:pPr>
      <w:r w:rsidRPr="008B050A">
        <w:rPr>
          <w:lang w:val="sk-SK"/>
        </w:rPr>
        <w:t xml:space="preserve">Odberateľ má právo pridávať do zmluvy nové odberné miesta ako aj odoberať zo zmluvy pôvodné odberné miesta, avšak pri týchto úkonoch bude dodávateľ vždy zohľadňovať vplyv pridania alebo odobratia odberného miesta na celkové dohodnuté zmluvné množstvo a spotrebu odberateľa tak navyšovať alebo znižovať. </w:t>
      </w:r>
      <w:r w:rsidR="00630D31">
        <w:rPr>
          <w:lang w:val="sk-SK"/>
        </w:rPr>
        <w:t>C</w:t>
      </w:r>
      <w:r w:rsidRPr="008B050A">
        <w:rPr>
          <w:lang w:val="sk-SK"/>
        </w:rPr>
        <w:t>en</w:t>
      </w:r>
      <w:r w:rsidR="00994FCA">
        <w:rPr>
          <w:lang w:val="sk-SK"/>
        </w:rPr>
        <w:t>a</w:t>
      </w:r>
      <w:r w:rsidR="00056F2E">
        <w:rPr>
          <w:lang w:val="sk-SK"/>
        </w:rPr>
        <w:t xml:space="preserve"> zemného plynu</w:t>
      </w:r>
      <w:r w:rsidRPr="008B050A">
        <w:rPr>
          <w:lang w:val="sk-SK"/>
        </w:rPr>
        <w:t xml:space="preserve"> pre nové odberné miesta pridané do tejto zmluvy</w:t>
      </w:r>
      <w:r w:rsidR="00994FCA">
        <w:rPr>
          <w:lang w:val="sk-SK"/>
        </w:rPr>
        <w:t xml:space="preserve"> budú riešené dohodou zmluvných strán</w:t>
      </w:r>
      <w:r w:rsidRPr="008B050A">
        <w:rPr>
          <w:lang w:val="sk-SK"/>
        </w:rPr>
        <w:t>.</w:t>
      </w:r>
    </w:p>
    <w:p w14:paraId="5E5FB458" w14:textId="54F4D72F" w:rsidR="009F44D4" w:rsidRPr="005155AE" w:rsidRDefault="005E5771" w:rsidP="005155AE">
      <w:pPr>
        <w:pStyle w:val="Zkladntext"/>
        <w:jc w:val="both"/>
        <w:rPr>
          <w:lang w:val="sk-SK"/>
        </w:rPr>
      </w:pPr>
      <w:r>
        <w:rPr>
          <w:lang w:val="sk-SK"/>
        </w:rPr>
        <w:t>6.22</w:t>
      </w:r>
      <w:r>
        <w:rPr>
          <w:lang w:val="sk-SK"/>
        </w:rPr>
        <w:tab/>
      </w:r>
      <w:r w:rsidR="0070605F" w:rsidRPr="00D17DB6">
        <w:rPr>
          <w:lang w:val="sk-SK"/>
        </w:rPr>
        <w:t>V</w:t>
      </w:r>
      <w:r w:rsidR="0070605F" w:rsidRPr="00D17DB6">
        <w:rPr>
          <w:spacing w:val="-8"/>
          <w:lang w:val="sk-SK"/>
        </w:rPr>
        <w:t xml:space="preserve"> </w:t>
      </w:r>
      <w:r w:rsidR="0070605F" w:rsidRPr="00D17DB6">
        <w:rPr>
          <w:spacing w:val="-1"/>
          <w:lang w:val="sk-SK"/>
        </w:rPr>
        <w:t>prípade,</w:t>
      </w:r>
      <w:r w:rsidR="0070605F" w:rsidRPr="00D17DB6">
        <w:rPr>
          <w:spacing w:val="-7"/>
          <w:lang w:val="sk-SK"/>
        </w:rPr>
        <w:t xml:space="preserve"> </w:t>
      </w:r>
      <w:r w:rsidR="0070605F" w:rsidRPr="00D17DB6">
        <w:rPr>
          <w:spacing w:val="-1"/>
          <w:lang w:val="sk-SK"/>
        </w:rPr>
        <w:t>že</w:t>
      </w:r>
      <w:r w:rsidR="0070605F" w:rsidRPr="00D17DB6">
        <w:rPr>
          <w:spacing w:val="-7"/>
          <w:lang w:val="sk-SK"/>
        </w:rPr>
        <w:t xml:space="preserve"> </w:t>
      </w:r>
      <w:r w:rsidR="0070605F" w:rsidRPr="00D17DB6">
        <w:rPr>
          <w:spacing w:val="-1"/>
          <w:lang w:val="sk-SK"/>
        </w:rPr>
        <w:t>odberateľ</w:t>
      </w:r>
      <w:r w:rsidR="0070605F" w:rsidRPr="00D17DB6">
        <w:rPr>
          <w:spacing w:val="-7"/>
          <w:lang w:val="sk-SK"/>
        </w:rPr>
        <w:t xml:space="preserve"> </w:t>
      </w:r>
      <w:r w:rsidR="0070605F" w:rsidRPr="00D17DB6">
        <w:rPr>
          <w:spacing w:val="-1"/>
          <w:lang w:val="sk-SK"/>
        </w:rPr>
        <w:t>potrebuje</w:t>
      </w:r>
      <w:r w:rsidR="0070605F" w:rsidRPr="00D17DB6">
        <w:rPr>
          <w:spacing w:val="-6"/>
          <w:lang w:val="sk-SK"/>
        </w:rPr>
        <w:t xml:space="preserve"> </w:t>
      </w:r>
      <w:r w:rsidR="0070605F" w:rsidRPr="00D17DB6">
        <w:rPr>
          <w:spacing w:val="-1"/>
          <w:lang w:val="sk-SK"/>
        </w:rPr>
        <w:t>pre</w:t>
      </w:r>
      <w:r w:rsidR="0070605F" w:rsidRPr="00D17DB6">
        <w:rPr>
          <w:spacing w:val="-9"/>
          <w:lang w:val="sk-SK"/>
        </w:rPr>
        <w:t xml:space="preserve"> </w:t>
      </w:r>
      <w:r w:rsidR="0070605F" w:rsidRPr="00D17DB6">
        <w:rPr>
          <w:spacing w:val="-1"/>
          <w:lang w:val="sk-SK"/>
        </w:rPr>
        <w:t>svoje</w:t>
      </w:r>
      <w:r w:rsidR="0070605F" w:rsidRPr="00D17DB6">
        <w:rPr>
          <w:spacing w:val="-9"/>
          <w:lang w:val="sk-SK"/>
        </w:rPr>
        <w:t xml:space="preserve"> </w:t>
      </w:r>
      <w:r w:rsidR="0070605F" w:rsidRPr="00D17DB6">
        <w:rPr>
          <w:spacing w:val="-1"/>
          <w:lang w:val="sk-SK"/>
        </w:rPr>
        <w:t>odberné</w:t>
      </w:r>
      <w:r w:rsidR="0070605F" w:rsidRPr="00D17DB6">
        <w:rPr>
          <w:spacing w:val="-7"/>
          <w:lang w:val="sk-SK"/>
        </w:rPr>
        <w:t xml:space="preserve"> </w:t>
      </w:r>
      <w:r w:rsidR="0070605F" w:rsidRPr="00D17DB6">
        <w:rPr>
          <w:spacing w:val="-1"/>
          <w:lang w:val="sk-SK"/>
        </w:rPr>
        <w:t>miesto</w:t>
      </w:r>
      <w:r w:rsidR="0070605F" w:rsidRPr="00D17DB6">
        <w:rPr>
          <w:spacing w:val="-5"/>
          <w:lang w:val="sk-SK"/>
        </w:rPr>
        <w:t xml:space="preserve"> </w:t>
      </w:r>
      <w:r w:rsidR="0070605F" w:rsidRPr="00D17DB6">
        <w:rPr>
          <w:spacing w:val="-1"/>
          <w:lang w:val="sk-SK"/>
        </w:rPr>
        <w:t>dodatočné</w:t>
      </w:r>
      <w:r w:rsidR="0070605F" w:rsidRPr="00D17DB6">
        <w:rPr>
          <w:spacing w:val="-9"/>
          <w:lang w:val="sk-SK"/>
        </w:rPr>
        <w:t xml:space="preserve"> </w:t>
      </w:r>
      <w:r w:rsidR="0070605F" w:rsidRPr="00D17DB6">
        <w:rPr>
          <w:spacing w:val="-1"/>
          <w:lang w:val="sk-SK"/>
        </w:rPr>
        <w:t>množstvo</w:t>
      </w:r>
      <w:r w:rsidR="0070605F" w:rsidRPr="00D17DB6">
        <w:rPr>
          <w:spacing w:val="-5"/>
          <w:lang w:val="sk-SK"/>
        </w:rPr>
        <w:t xml:space="preserve"> </w:t>
      </w:r>
      <w:r w:rsidR="0070605F" w:rsidRPr="00D17DB6">
        <w:rPr>
          <w:spacing w:val="-1"/>
          <w:lang w:val="sk-SK"/>
        </w:rPr>
        <w:t>zemného</w:t>
      </w:r>
      <w:r w:rsidR="0070605F" w:rsidRPr="00D17DB6">
        <w:rPr>
          <w:spacing w:val="-5"/>
          <w:lang w:val="sk-SK"/>
        </w:rPr>
        <w:t xml:space="preserve"> </w:t>
      </w:r>
      <w:r w:rsidR="0070605F" w:rsidRPr="00D17DB6">
        <w:rPr>
          <w:spacing w:val="-1"/>
          <w:lang w:val="sk-SK"/>
        </w:rPr>
        <w:t>plynu</w:t>
      </w:r>
      <w:r w:rsidR="0070605F" w:rsidRPr="00D17DB6">
        <w:rPr>
          <w:spacing w:val="63"/>
          <w:lang w:val="sk-SK"/>
        </w:rPr>
        <w:t xml:space="preserve"> </w:t>
      </w:r>
      <w:r w:rsidR="0070605F" w:rsidRPr="00D17DB6">
        <w:rPr>
          <w:spacing w:val="-1"/>
          <w:lang w:val="sk-SK"/>
        </w:rPr>
        <w:t>presahujúce</w:t>
      </w:r>
      <w:r w:rsidR="0070605F" w:rsidRPr="00D17DB6">
        <w:rPr>
          <w:spacing w:val="9"/>
          <w:lang w:val="sk-SK"/>
        </w:rPr>
        <w:t xml:space="preserve"> </w:t>
      </w:r>
      <w:r w:rsidR="0070605F" w:rsidRPr="00D17DB6">
        <w:rPr>
          <w:spacing w:val="-1"/>
          <w:lang w:val="sk-SK"/>
        </w:rPr>
        <w:t>dohodnuté</w:t>
      </w:r>
      <w:r w:rsidR="0070605F" w:rsidRPr="00D17DB6">
        <w:rPr>
          <w:spacing w:val="7"/>
          <w:lang w:val="sk-SK"/>
        </w:rPr>
        <w:t xml:space="preserve"> </w:t>
      </w:r>
      <w:r w:rsidR="0070605F" w:rsidRPr="00D17DB6">
        <w:rPr>
          <w:spacing w:val="-1"/>
          <w:lang w:val="sk-SK"/>
        </w:rPr>
        <w:t>ročné</w:t>
      </w:r>
      <w:r w:rsidR="0070605F" w:rsidRPr="00D17DB6">
        <w:rPr>
          <w:spacing w:val="6"/>
          <w:lang w:val="sk-SK"/>
        </w:rPr>
        <w:t xml:space="preserve"> </w:t>
      </w:r>
      <w:r w:rsidR="0070605F" w:rsidRPr="00D17DB6">
        <w:rPr>
          <w:spacing w:val="-1"/>
          <w:lang w:val="sk-SK"/>
        </w:rPr>
        <w:t>zmluvné</w:t>
      </w:r>
      <w:r w:rsidR="0070605F" w:rsidRPr="00D17DB6">
        <w:rPr>
          <w:spacing w:val="7"/>
          <w:lang w:val="sk-SK"/>
        </w:rPr>
        <w:t xml:space="preserve"> </w:t>
      </w:r>
      <w:r w:rsidR="0070605F" w:rsidRPr="00D17DB6">
        <w:rPr>
          <w:spacing w:val="-1"/>
          <w:lang w:val="sk-SK"/>
        </w:rPr>
        <w:t>množstvo</w:t>
      </w:r>
      <w:r w:rsidR="0070605F" w:rsidRPr="00D17DB6">
        <w:rPr>
          <w:spacing w:val="7"/>
          <w:lang w:val="sk-SK"/>
        </w:rPr>
        <w:t xml:space="preserve"> </w:t>
      </w:r>
      <w:r w:rsidR="0070605F" w:rsidRPr="00D17DB6">
        <w:rPr>
          <w:spacing w:val="-1"/>
          <w:lang w:val="sk-SK"/>
        </w:rPr>
        <w:t>uvedené</w:t>
      </w:r>
      <w:r w:rsidR="0070605F" w:rsidRPr="00D17DB6">
        <w:rPr>
          <w:spacing w:val="6"/>
          <w:lang w:val="sk-SK"/>
        </w:rPr>
        <w:t xml:space="preserve"> </w:t>
      </w:r>
      <w:r w:rsidR="0070605F" w:rsidRPr="00D17DB6">
        <w:rPr>
          <w:lang w:val="sk-SK"/>
        </w:rPr>
        <w:t>v</w:t>
      </w:r>
      <w:r w:rsidR="0070605F" w:rsidRPr="00D17DB6">
        <w:rPr>
          <w:spacing w:val="7"/>
          <w:lang w:val="sk-SK"/>
        </w:rPr>
        <w:t xml:space="preserve"> </w:t>
      </w:r>
      <w:r w:rsidR="0070605F" w:rsidRPr="00D17DB6">
        <w:rPr>
          <w:spacing w:val="-1"/>
          <w:lang w:val="sk-SK"/>
        </w:rPr>
        <w:t>Prílohe</w:t>
      </w:r>
      <w:r w:rsidR="0070605F" w:rsidRPr="00D17DB6">
        <w:rPr>
          <w:spacing w:val="6"/>
          <w:lang w:val="sk-SK"/>
        </w:rPr>
        <w:t xml:space="preserve"> </w:t>
      </w:r>
      <w:r w:rsidR="0070605F" w:rsidRPr="00D17DB6">
        <w:rPr>
          <w:lang w:val="sk-SK"/>
        </w:rPr>
        <w:t>č.</w:t>
      </w:r>
      <w:r w:rsidR="0070605F" w:rsidRPr="00D17DB6">
        <w:rPr>
          <w:spacing w:val="5"/>
          <w:lang w:val="sk-SK"/>
        </w:rPr>
        <w:t xml:space="preserve"> </w:t>
      </w:r>
      <w:r w:rsidR="0070605F" w:rsidRPr="00D17DB6">
        <w:rPr>
          <w:lang w:val="sk-SK"/>
        </w:rPr>
        <w:t>1</w:t>
      </w:r>
      <w:r w:rsidR="0070605F" w:rsidRPr="00D17DB6">
        <w:rPr>
          <w:spacing w:val="9"/>
          <w:lang w:val="sk-SK"/>
        </w:rPr>
        <w:t xml:space="preserve"> </w:t>
      </w:r>
      <w:r w:rsidR="0070605F" w:rsidRPr="00D17DB6">
        <w:rPr>
          <w:spacing w:val="-1"/>
          <w:lang w:val="sk-SK"/>
        </w:rPr>
        <w:t>realizačnej</w:t>
      </w:r>
      <w:r w:rsidR="0070605F" w:rsidRPr="00D17DB6">
        <w:rPr>
          <w:spacing w:val="9"/>
          <w:lang w:val="sk-SK"/>
        </w:rPr>
        <w:t xml:space="preserve"> </w:t>
      </w:r>
      <w:r w:rsidR="0070605F" w:rsidRPr="00D17DB6">
        <w:rPr>
          <w:spacing w:val="-1"/>
          <w:lang w:val="sk-SK"/>
        </w:rPr>
        <w:t>zmluvy,</w:t>
      </w:r>
      <w:r w:rsidR="0070605F" w:rsidRPr="00D17DB6">
        <w:rPr>
          <w:spacing w:val="8"/>
          <w:lang w:val="sk-SK"/>
        </w:rPr>
        <w:t xml:space="preserve"> </w:t>
      </w:r>
      <w:r w:rsidR="0070605F" w:rsidRPr="00D17DB6">
        <w:rPr>
          <w:spacing w:val="-3"/>
          <w:lang w:val="sk-SK"/>
        </w:rPr>
        <w:t>je</w:t>
      </w:r>
      <w:r w:rsidR="0070605F" w:rsidRPr="00D17DB6">
        <w:rPr>
          <w:spacing w:val="58"/>
          <w:lang w:val="sk-SK"/>
        </w:rPr>
        <w:t xml:space="preserve"> </w:t>
      </w:r>
      <w:r w:rsidR="0070605F" w:rsidRPr="00D17DB6">
        <w:rPr>
          <w:spacing w:val="-1"/>
          <w:lang w:val="sk-SK"/>
        </w:rPr>
        <w:t>oprávnený</w:t>
      </w:r>
      <w:r w:rsidR="0070605F" w:rsidRPr="00D17DB6">
        <w:rPr>
          <w:spacing w:val="32"/>
          <w:lang w:val="sk-SK"/>
        </w:rPr>
        <w:t xml:space="preserve"> </w:t>
      </w:r>
      <w:r w:rsidR="0070605F" w:rsidRPr="00D17DB6">
        <w:rPr>
          <w:spacing w:val="-1"/>
          <w:lang w:val="sk-SK"/>
        </w:rPr>
        <w:t>požiadať</w:t>
      </w:r>
      <w:r w:rsidR="0070605F" w:rsidRPr="00D17DB6">
        <w:rPr>
          <w:spacing w:val="32"/>
          <w:lang w:val="sk-SK"/>
        </w:rPr>
        <w:t xml:space="preserve"> </w:t>
      </w:r>
      <w:r w:rsidR="0070605F" w:rsidRPr="00D17DB6">
        <w:rPr>
          <w:spacing w:val="-1"/>
          <w:lang w:val="sk-SK"/>
        </w:rPr>
        <w:t>dodávateľa</w:t>
      </w:r>
      <w:r w:rsidR="0070605F" w:rsidRPr="00D17DB6">
        <w:rPr>
          <w:spacing w:val="30"/>
          <w:lang w:val="sk-SK"/>
        </w:rPr>
        <w:t xml:space="preserve"> </w:t>
      </w:r>
      <w:r w:rsidR="0070605F" w:rsidRPr="00D17DB6">
        <w:rPr>
          <w:lang w:val="sk-SK"/>
        </w:rPr>
        <w:t>o</w:t>
      </w:r>
      <w:r w:rsidR="0070605F" w:rsidRPr="00D17DB6">
        <w:rPr>
          <w:spacing w:val="32"/>
          <w:lang w:val="sk-SK"/>
        </w:rPr>
        <w:t xml:space="preserve"> </w:t>
      </w:r>
      <w:r w:rsidR="0070605F" w:rsidRPr="00D17DB6">
        <w:rPr>
          <w:spacing w:val="-1"/>
          <w:lang w:val="sk-SK"/>
        </w:rPr>
        <w:t>dodatočné</w:t>
      </w:r>
      <w:r w:rsidR="0070605F" w:rsidRPr="00D17DB6">
        <w:rPr>
          <w:spacing w:val="32"/>
          <w:lang w:val="sk-SK"/>
        </w:rPr>
        <w:t xml:space="preserve"> </w:t>
      </w:r>
      <w:r w:rsidR="0070605F" w:rsidRPr="00D17DB6">
        <w:rPr>
          <w:spacing w:val="-1"/>
          <w:lang w:val="sk-SK"/>
        </w:rPr>
        <w:t>množstvo</w:t>
      </w:r>
      <w:r w:rsidR="0070605F" w:rsidRPr="00D17DB6">
        <w:rPr>
          <w:spacing w:val="34"/>
          <w:lang w:val="sk-SK"/>
        </w:rPr>
        <w:t xml:space="preserve"> </w:t>
      </w:r>
      <w:r w:rsidR="0070605F" w:rsidRPr="00D17DB6">
        <w:rPr>
          <w:spacing w:val="-1"/>
          <w:lang w:val="sk-SK"/>
        </w:rPr>
        <w:t>zemného</w:t>
      </w:r>
      <w:r w:rsidR="0070605F" w:rsidRPr="00D17DB6">
        <w:rPr>
          <w:spacing w:val="33"/>
          <w:lang w:val="sk-SK"/>
        </w:rPr>
        <w:t xml:space="preserve"> </w:t>
      </w:r>
      <w:r w:rsidR="0070605F" w:rsidRPr="00D17DB6">
        <w:rPr>
          <w:spacing w:val="-1"/>
          <w:lang w:val="sk-SK"/>
        </w:rPr>
        <w:t>plynu</w:t>
      </w:r>
      <w:r w:rsidR="0070605F" w:rsidRPr="00D17DB6">
        <w:rPr>
          <w:spacing w:val="30"/>
          <w:lang w:val="sk-SK"/>
        </w:rPr>
        <w:t xml:space="preserve"> </w:t>
      </w:r>
      <w:r w:rsidR="0070605F" w:rsidRPr="00D17DB6">
        <w:rPr>
          <w:spacing w:val="-1"/>
          <w:lang w:val="sk-SK"/>
        </w:rPr>
        <w:t>pre</w:t>
      </w:r>
      <w:r w:rsidR="0070605F" w:rsidRPr="00D17DB6">
        <w:rPr>
          <w:spacing w:val="32"/>
          <w:lang w:val="sk-SK"/>
        </w:rPr>
        <w:t xml:space="preserve"> </w:t>
      </w:r>
      <w:r w:rsidR="0070605F" w:rsidRPr="00D17DB6">
        <w:rPr>
          <w:spacing w:val="-1"/>
          <w:lang w:val="sk-SK"/>
        </w:rPr>
        <w:t>svoje</w:t>
      </w:r>
      <w:r w:rsidR="0070605F" w:rsidRPr="00D17DB6">
        <w:rPr>
          <w:spacing w:val="30"/>
          <w:lang w:val="sk-SK"/>
        </w:rPr>
        <w:t xml:space="preserve"> </w:t>
      </w:r>
      <w:r w:rsidR="0070605F" w:rsidRPr="00D17DB6">
        <w:rPr>
          <w:spacing w:val="-1"/>
          <w:lang w:val="sk-SK"/>
        </w:rPr>
        <w:t>odberné</w:t>
      </w:r>
      <w:r w:rsidR="0070605F" w:rsidRPr="00D17DB6">
        <w:rPr>
          <w:spacing w:val="29"/>
          <w:lang w:val="sk-SK"/>
        </w:rPr>
        <w:t xml:space="preserve"> </w:t>
      </w:r>
      <w:r w:rsidR="0070605F" w:rsidRPr="00D17DB6">
        <w:rPr>
          <w:spacing w:val="-1"/>
          <w:lang w:val="sk-SK"/>
        </w:rPr>
        <w:t>miesta,</w:t>
      </w:r>
      <w:r w:rsidR="0070605F" w:rsidRPr="00D17DB6">
        <w:rPr>
          <w:spacing w:val="59"/>
          <w:lang w:val="sk-SK"/>
        </w:rPr>
        <w:t xml:space="preserve"> </w:t>
      </w:r>
      <w:r w:rsidR="0070605F" w:rsidRPr="00D17DB6">
        <w:rPr>
          <w:spacing w:val="-1"/>
          <w:lang w:val="sk-SK"/>
        </w:rPr>
        <w:t>najneskôr</w:t>
      </w:r>
      <w:r w:rsidR="0070605F" w:rsidRPr="00D17DB6">
        <w:rPr>
          <w:spacing w:val="15"/>
          <w:lang w:val="sk-SK"/>
        </w:rPr>
        <w:t xml:space="preserve"> </w:t>
      </w:r>
      <w:r w:rsidR="0070605F" w:rsidRPr="00D17DB6">
        <w:rPr>
          <w:lang w:val="sk-SK"/>
        </w:rPr>
        <w:t>však</w:t>
      </w:r>
      <w:r w:rsidR="0070605F" w:rsidRPr="00D17DB6">
        <w:rPr>
          <w:spacing w:val="18"/>
          <w:lang w:val="sk-SK"/>
        </w:rPr>
        <w:t xml:space="preserve"> </w:t>
      </w:r>
      <w:r w:rsidR="0070605F" w:rsidRPr="00D17DB6">
        <w:rPr>
          <w:spacing w:val="-1"/>
          <w:lang w:val="sk-SK"/>
        </w:rPr>
        <w:t>jeden</w:t>
      </w:r>
      <w:r w:rsidR="0070605F" w:rsidRPr="00D17DB6">
        <w:rPr>
          <w:spacing w:val="17"/>
          <w:lang w:val="sk-SK"/>
        </w:rPr>
        <w:t xml:space="preserve"> </w:t>
      </w:r>
      <w:r w:rsidR="0070605F" w:rsidRPr="00D17DB6">
        <w:rPr>
          <w:spacing w:val="-1"/>
          <w:lang w:val="sk-SK"/>
        </w:rPr>
        <w:t>kalendárny</w:t>
      </w:r>
      <w:r w:rsidR="0070605F" w:rsidRPr="00D17DB6">
        <w:rPr>
          <w:spacing w:val="19"/>
          <w:lang w:val="sk-SK"/>
        </w:rPr>
        <w:t xml:space="preserve"> </w:t>
      </w:r>
      <w:r w:rsidR="0070605F" w:rsidRPr="00D17DB6">
        <w:rPr>
          <w:spacing w:val="-1"/>
          <w:lang w:val="sk-SK"/>
        </w:rPr>
        <w:t>mesiac</w:t>
      </w:r>
      <w:r w:rsidR="0070605F" w:rsidRPr="00D17DB6">
        <w:rPr>
          <w:spacing w:val="18"/>
          <w:lang w:val="sk-SK"/>
        </w:rPr>
        <w:t xml:space="preserve"> </w:t>
      </w:r>
      <w:r w:rsidR="0070605F" w:rsidRPr="00D17DB6">
        <w:rPr>
          <w:spacing w:val="-1"/>
          <w:lang w:val="sk-SK"/>
        </w:rPr>
        <w:t>pred</w:t>
      </w:r>
      <w:r w:rsidR="0070605F" w:rsidRPr="00D17DB6">
        <w:rPr>
          <w:spacing w:val="17"/>
          <w:lang w:val="sk-SK"/>
        </w:rPr>
        <w:t xml:space="preserve"> </w:t>
      </w:r>
      <w:r w:rsidR="0070605F" w:rsidRPr="00D17DB6">
        <w:rPr>
          <w:spacing w:val="-1"/>
          <w:lang w:val="sk-SK"/>
        </w:rPr>
        <w:t>dňom,</w:t>
      </w:r>
      <w:r w:rsidR="0070605F" w:rsidRPr="00D17DB6">
        <w:rPr>
          <w:spacing w:val="18"/>
          <w:lang w:val="sk-SK"/>
        </w:rPr>
        <w:t xml:space="preserve"> </w:t>
      </w:r>
      <w:r w:rsidR="0070605F" w:rsidRPr="00D17DB6">
        <w:rPr>
          <w:lang w:val="sk-SK"/>
        </w:rPr>
        <w:t>od</w:t>
      </w:r>
      <w:r w:rsidR="0070605F" w:rsidRPr="00D17DB6">
        <w:rPr>
          <w:spacing w:val="17"/>
          <w:lang w:val="sk-SK"/>
        </w:rPr>
        <w:t xml:space="preserve"> </w:t>
      </w:r>
      <w:r w:rsidR="0070605F" w:rsidRPr="00D17DB6">
        <w:rPr>
          <w:spacing w:val="-1"/>
          <w:lang w:val="sk-SK"/>
        </w:rPr>
        <w:t>ktorého</w:t>
      </w:r>
      <w:r w:rsidR="0070605F" w:rsidRPr="00D17DB6">
        <w:rPr>
          <w:spacing w:val="19"/>
          <w:lang w:val="sk-SK"/>
        </w:rPr>
        <w:t xml:space="preserve"> </w:t>
      </w:r>
      <w:r w:rsidR="0070605F" w:rsidRPr="00D17DB6">
        <w:rPr>
          <w:spacing w:val="-1"/>
          <w:lang w:val="sk-SK"/>
        </w:rPr>
        <w:t>odberateľ</w:t>
      </w:r>
      <w:r w:rsidR="0070605F" w:rsidRPr="00D17DB6">
        <w:rPr>
          <w:spacing w:val="18"/>
          <w:lang w:val="sk-SK"/>
        </w:rPr>
        <w:t xml:space="preserve"> </w:t>
      </w:r>
      <w:r w:rsidR="0070605F" w:rsidRPr="00D17DB6">
        <w:rPr>
          <w:spacing w:val="-1"/>
          <w:lang w:val="sk-SK"/>
        </w:rPr>
        <w:t>požaduje</w:t>
      </w:r>
      <w:r w:rsidR="0070605F" w:rsidRPr="00D17DB6">
        <w:rPr>
          <w:spacing w:val="19"/>
          <w:lang w:val="sk-SK"/>
        </w:rPr>
        <w:t xml:space="preserve"> </w:t>
      </w:r>
      <w:r w:rsidR="0070605F" w:rsidRPr="00D17DB6">
        <w:rPr>
          <w:spacing w:val="-1"/>
          <w:lang w:val="sk-SK"/>
        </w:rPr>
        <w:t>zvýšenie</w:t>
      </w:r>
      <w:r w:rsidR="0070605F" w:rsidRPr="00D17DB6">
        <w:rPr>
          <w:spacing w:val="69"/>
          <w:lang w:val="sk-SK"/>
        </w:rPr>
        <w:t xml:space="preserve"> </w:t>
      </w:r>
      <w:r w:rsidR="0070605F" w:rsidRPr="00D17DB6">
        <w:rPr>
          <w:spacing w:val="-1"/>
          <w:lang w:val="sk-SK"/>
        </w:rPr>
        <w:t>odoberania</w:t>
      </w:r>
      <w:r w:rsidR="0070605F" w:rsidRPr="00D17DB6">
        <w:rPr>
          <w:spacing w:val="37"/>
          <w:lang w:val="sk-SK"/>
        </w:rPr>
        <w:t xml:space="preserve"> </w:t>
      </w:r>
      <w:r w:rsidR="0070605F" w:rsidRPr="00D17DB6">
        <w:rPr>
          <w:spacing w:val="-1"/>
          <w:lang w:val="sk-SK"/>
        </w:rPr>
        <w:t>zemného</w:t>
      </w:r>
      <w:r w:rsidR="0070605F" w:rsidRPr="00D17DB6">
        <w:rPr>
          <w:spacing w:val="40"/>
          <w:lang w:val="sk-SK"/>
        </w:rPr>
        <w:t xml:space="preserve"> </w:t>
      </w:r>
      <w:r w:rsidR="0070605F" w:rsidRPr="00D17DB6">
        <w:rPr>
          <w:spacing w:val="-1"/>
          <w:lang w:val="sk-SK"/>
        </w:rPr>
        <w:t>plynu.</w:t>
      </w:r>
      <w:r w:rsidR="0070605F" w:rsidRPr="00D17DB6">
        <w:rPr>
          <w:spacing w:val="39"/>
          <w:lang w:val="sk-SK"/>
        </w:rPr>
        <w:t xml:space="preserve"> </w:t>
      </w:r>
      <w:r w:rsidR="0070605F" w:rsidRPr="00D17DB6">
        <w:rPr>
          <w:spacing w:val="-1"/>
          <w:lang w:val="sk-SK"/>
        </w:rPr>
        <w:t>Zmluvné</w:t>
      </w:r>
      <w:r w:rsidR="0070605F" w:rsidRPr="00D17DB6">
        <w:rPr>
          <w:spacing w:val="39"/>
          <w:lang w:val="sk-SK"/>
        </w:rPr>
        <w:t xml:space="preserve"> </w:t>
      </w:r>
      <w:r w:rsidR="0070605F" w:rsidRPr="00D17DB6">
        <w:rPr>
          <w:spacing w:val="-1"/>
          <w:lang w:val="sk-SK"/>
        </w:rPr>
        <w:t>strany</w:t>
      </w:r>
      <w:r w:rsidR="0070605F" w:rsidRPr="00D17DB6">
        <w:rPr>
          <w:spacing w:val="40"/>
          <w:lang w:val="sk-SK"/>
        </w:rPr>
        <w:t xml:space="preserve"> </w:t>
      </w:r>
      <w:r w:rsidR="0070605F" w:rsidRPr="00D17DB6">
        <w:rPr>
          <w:spacing w:val="-2"/>
          <w:lang w:val="sk-SK"/>
        </w:rPr>
        <w:t>sa</w:t>
      </w:r>
      <w:r w:rsidR="0070605F" w:rsidRPr="00D17DB6">
        <w:rPr>
          <w:spacing w:val="39"/>
          <w:lang w:val="sk-SK"/>
        </w:rPr>
        <w:t xml:space="preserve"> </w:t>
      </w:r>
      <w:r w:rsidR="0070605F" w:rsidRPr="00D17DB6">
        <w:rPr>
          <w:spacing w:val="-1"/>
          <w:lang w:val="sk-SK"/>
        </w:rPr>
        <w:t>dohodli,</w:t>
      </w:r>
      <w:r w:rsidR="0070605F" w:rsidRPr="00D17DB6">
        <w:rPr>
          <w:spacing w:val="39"/>
          <w:lang w:val="sk-SK"/>
        </w:rPr>
        <w:t xml:space="preserve"> </w:t>
      </w:r>
      <w:r w:rsidR="0070605F" w:rsidRPr="00D17DB6">
        <w:rPr>
          <w:spacing w:val="-1"/>
          <w:lang w:val="sk-SK"/>
        </w:rPr>
        <w:t>že</w:t>
      </w:r>
      <w:r w:rsidR="0070605F" w:rsidRPr="00D17DB6">
        <w:rPr>
          <w:spacing w:val="38"/>
          <w:lang w:val="sk-SK"/>
        </w:rPr>
        <w:t xml:space="preserve"> </w:t>
      </w:r>
      <w:r w:rsidR="0070605F" w:rsidRPr="00D17DB6">
        <w:rPr>
          <w:spacing w:val="-1"/>
          <w:lang w:val="sk-SK"/>
        </w:rPr>
        <w:t>ak</w:t>
      </w:r>
      <w:r w:rsidR="0070605F" w:rsidRPr="00D17DB6">
        <w:rPr>
          <w:spacing w:val="39"/>
          <w:lang w:val="sk-SK"/>
        </w:rPr>
        <w:t xml:space="preserve"> </w:t>
      </w:r>
      <w:r w:rsidR="0070605F" w:rsidRPr="00D17DB6">
        <w:rPr>
          <w:spacing w:val="-1"/>
          <w:lang w:val="sk-SK"/>
        </w:rPr>
        <w:t>bude</w:t>
      </w:r>
      <w:r w:rsidR="0070605F" w:rsidRPr="00D17DB6">
        <w:rPr>
          <w:spacing w:val="39"/>
          <w:lang w:val="sk-SK"/>
        </w:rPr>
        <w:t xml:space="preserve"> </w:t>
      </w:r>
      <w:r w:rsidR="0070605F" w:rsidRPr="00D17DB6">
        <w:rPr>
          <w:spacing w:val="-1"/>
          <w:lang w:val="sk-SK"/>
        </w:rPr>
        <w:t>požadované</w:t>
      </w:r>
      <w:r w:rsidR="0070605F" w:rsidRPr="00D17DB6">
        <w:rPr>
          <w:spacing w:val="38"/>
          <w:lang w:val="sk-SK"/>
        </w:rPr>
        <w:t xml:space="preserve"> </w:t>
      </w:r>
      <w:r w:rsidR="0070605F" w:rsidRPr="00D17DB6">
        <w:rPr>
          <w:spacing w:val="-1"/>
          <w:lang w:val="sk-SK"/>
        </w:rPr>
        <w:t>zvýšenie</w:t>
      </w:r>
      <w:r w:rsidR="0070605F" w:rsidRPr="00D17DB6">
        <w:rPr>
          <w:spacing w:val="38"/>
          <w:lang w:val="sk-SK"/>
        </w:rPr>
        <w:t xml:space="preserve"> </w:t>
      </w:r>
      <w:r w:rsidR="0070605F" w:rsidRPr="00D17DB6">
        <w:rPr>
          <w:spacing w:val="-1"/>
          <w:lang w:val="sk-SK"/>
        </w:rPr>
        <w:t>odberu</w:t>
      </w:r>
      <w:r w:rsidR="0070605F" w:rsidRPr="00D17DB6">
        <w:rPr>
          <w:spacing w:val="63"/>
          <w:lang w:val="sk-SK"/>
        </w:rPr>
        <w:t xml:space="preserve"> </w:t>
      </w:r>
      <w:r w:rsidR="0070605F" w:rsidRPr="00D17DB6">
        <w:rPr>
          <w:spacing w:val="-1"/>
          <w:lang w:val="sk-SK"/>
        </w:rPr>
        <w:t>zemného</w:t>
      </w:r>
      <w:r w:rsidR="0070605F" w:rsidRPr="00D17DB6">
        <w:rPr>
          <w:spacing w:val="7"/>
          <w:lang w:val="sk-SK"/>
        </w:rPr>
        <w:t xml:space="preserve"> </w:t>
      </w:r>
      <w:r w:rsidR="0070605F" w:rsidRPr="00D17DB6">
        <w:rPr>
          <w:spacing w:val="-1"/>
          <w:lang w:val="sk-SK"/>
        </w:rPr>
        <w:t>plynu</w:t>
      </w:r>
      <w:r w:rsidR="0070605F" w:rsidRPr="00D17DB6">
        <w:rPr>
          <w:spacing w:val="4"/>
          <w:lang w:val="sk-SK"/>
        </w:rPr>
        <w:t xml:space="preserve"> </w:t>
      </w:r>
      <w:r w:rsidR="0070605F" w:rsidRPr="00D17DB6">
        <w:rPr>
          <w:spacing w:val="-2"/>
          <w:lang w:val="sk-SK"/>
        </w:rPr>
        <w:t>pre</w:t>
      </w:r>
      <w:r w:rsidR="0070605F" w:rsidRPr="00D17DB6">
        <w:rPr>
          <w:spacing w:val="4"/>
          <w:lang w:val="sk-SK"/>
        </w:rPr>
        <w:t xml:space="preserve"> </w:t>
      </w:r>
      <w:r w:rsidR="0070605F" w:rsidRPr="00D17DB6">
        <w:rPr>
          <w:spacing w:val="-1"/>
          <w:lang w:val="sk-SK"/>
        </w:rPr>
        <w:t>odberné</w:t>
      </w:r>
      <w:r w:rsidR="0070605F" w:rsidRPr="00D17DB6">
        <w:rPr>
          <w:spacing w:val="7"/>
          <w:lang w:val="sk-SK"/>
        </w:rPr>
        <w:t xml:space="preserve"> </w:t>
      </w:r>
      <w:r w:rsidR="0070605F" w:rsidRPr="00D17DB6">
        <w:rPr>
          <w:spacing w:val="-1"/>
          <w:lang w:val="sk-SK"/>
        </w:rPr>
        <w:t>miesto</w:t>
      </w:r>
      <w:r w:rsidR="0070605F" w:rsidRPr="00D17DB6">
        <w:rPr>
          <w:spacing w:val="7"/>
          <w:lang w:val="sk-SK"/>
        </w:rPr>
        <w:t xml:space="preserve"> </w:t>
      </w:r>
      <w:r w:rsidR="0070605F" w:rsidRPr="00D17DB6">
        <w:rPr>
          <w:spacing w:val="-1"/>
          <w:lang w:val="sk-SK"/>
        </w:rPr>
        <w:t>nad</w:t>
      </w:r>
      <w:r w:rsidR="0070605F" w:rsidRPr="00D17DB6">
        <w:rPr>
          <w:spacing w:val="2"/>
          <w:lang w:val="sk-SK"/>
        </w:rPr>
        <w:t xml:space="preserve"> </w:t>
      </w:r>
      <w:r w:rsidR="00FD4274" w:rsidRPr="00D17DB6">
        <w:rPr>
          <w:spacing w:val="2"/>
          <w:lang w:val="sk-SK"/>
        </w:rPr>
        <w:t>1</w:t>
      </w:r>
      <w:r w:rsidR="0070605F" w:rsidRPr="00D17DB6">
        <w:rPr>
          <w:lang w:val="sk-SK"/>
        </w:rPr>
        <w:t>0</w:t>
      </w:r>
      <w:r w:rsidR="0070605F" w:rsidRPr="00D17DB6">
        <w:rPr>
          <w:spacing w:val="4"/>
          <w:lang w:val="sk-SK"/>
        </w:rPr>
        <w:t xml:space="preserve"> </w:t>
      </w:r>
      <w:r w:rsidR="0070605F" w:rsidRPr="00D17DB6">
        <w:rPr>
          <w:lang w:val="sk-SK"/>
        </w:rPr>
        <w:t>%</w:t>
      </w:r>
      <w:r w:rsidR="0070605F" w:rsidRPr="00D17DB6">
        <w:rPr>
          <w:spacing w:val="4"/>
          <w:lang w:val="sk-SK"/>
        </w:rPr>
        <w:t xml:space="preserve"> </w:t>
      </w:r>
      <w:r w:rsidR="0070605F" w:rsidRPr="00D17DB6">
        <w:rPr>
          <w:lang w:val="sk-SK"/>
        </w:rPr>
        <w:t>z</w:t>
      </w:r>
      <w:r w:rsidR="0070605F" w:rsidRPr="00D17DB6">
        <w:rPr>
          <w:spacing w:val="5"/>
          <w:lang w:val="sk-SK"/>
        </w:rPr>
        <w:t xml:space="preserve"> </w:t>
      </w:r>
      <w:r w:rsidR="0070605F" w:rsidRPr="00D17DB6">
        <w:rPr>
          <w:spacing w:val="-1"/>
          <w:lang w:val="sk-SK"/>
        </w:rPr>
        <w:t>ročného</w:t>
      </w:r>
      <w:r w:rsidR="0070605F" w:rsidRPr="00D17DB6">
        <w:rPr>
          <w:spacing w:val="7"/>
          <w:lang w:val="sk-SK"/>
        </w:rPr>
        <w:t xml:space="preserve"> </w:t>
      </w:r>
      <w:r w:rsidR="0070605F" w:rsidRPr="00D17DB6">
        <w:rPr>
          <w:spacing w:val="-2"/>
          <w:lang w:val="sk-SK"/>
        </w:rPr>
        <w:t>zmluvného</w:t>
      </w:r>
      <w:r w:rsidR="0070605F" w:rsidRPr="00D17DB6">
        <w:rPr>
          <w:spacing w:val="5"/>
          <w:lang w:val="sk-SK"/>
        </w:rPr>
        <w:t xml:space="preserve"> </w:t>
      </w:r>
      <w:r w:rsidR="0070605F" w:rsidRPr="00D17DB6">
        <w:rPr>
          <w:spacing w:val="-1"/>
          <w:lang w:val="sk-SK"/>
        </w:rPr>
        <w:t>množstva</w:t>
      </w:r>
      <w:r w:rsidR="0070605F" w:rsidRPr="00D17DB6">
        <w:rPr>
          <w:spacing w:val="6"/>
          <w:lang w:val="sk-SK"/>
        </w:rPr>
        <w:t xml:space="preserve"> </w:t>
      </w:r>
      <w:r w:rsidR="0070605F" w:rsidRPr="00D17DB6">
        <w:rPr>
          <w:spacing w:val="-1"/>
          <w:lang w:val="sk-SK"/>
        </w:rPr>
        <w:t>dohodnutého</w:t>
      </w:r>
      <w:r w:rsidR="0070605F" w:rsidRPr="00D17DB6">
        <w:rPr>
          <w:spacing w:val="5"/>
          <w:lang w:val="sk-SK"/>
        </w:rPr>
        <w:t xml:space="preserve"> </w:t>
      </w:r>
      <w:r w:rsidR="0070605F" w:rsidRPr="00D17DB6">
        <w:rPr>
          <w:lang w:val="sk-SK"/>
        </w:rPr>
        <w:t>v</w:t>
      </w:r>
      <w:r w:rsidR="0070605F" w:rsidRPr="00D17DB6">
        <w:rPr>
          <w:spacing w:val="65"/>
          <w:lang w:val="sk-SK"/>
        </w:rPr>
        <w:t xml:space="preserve"> </w:t>
      </w:r>
      <w:r w:rsidR="0070605F" w:rsidRPr="00D17DB6">
        <w:rPr>
          <w:spacing w:val="-1"/>
          <w:lang w:val="sk-SK"/>
        </w:rPr>
        <w:t>realizačnej</w:t>
      </w:r>
      <w:r w:rsidR="0070605F" w:rsidRPr="00D17DB6">
        <w:rPr>
          <w:spacing w:val="41"/>
          <w:lang w:val="sk-SK"/>
        </w:rPr>
        <w:t xml:space="preserve"> </w:t>
      </w:r>
      <w:r w:rsidR="0070605F" w:rsidRPr="00D17DB6">
        <w:rPr>
          <w:spacing w:val="-1"/>
          <w:lang w:val="sk-SK"/>
        </w:rPr>
        <w:t>zmluve,</w:t>
      </w:r>
      <w:r w:rsidR="0070605F" w:rsidRPr="00D17DB6">
        <w:rPr>
          <w:spacing w:val="42"/>
          <w:lang w:val="sk-SK"/>
        </w:rPr>
        <w:t xml:space="preserve"> </w:t>
      </w:r>
      <w:r w:rsidR="0070605F" w:rsidRPr="00D17DB6">
        <w:rPr>
          <w:spacing w:val="-1"/>
          <w:lang w:val="sk-SK"/>
        </w:rPr>
        <w:t>bude</w:t>
      </w:r>
      <w:r w:rsidR="0070605F" w:rsidRPr="00D17DB6">
        <w:rPr>
          <w:spacing w:val="39"/>
          <w:lang w:val="sk-SK"/>
        </w:rPr>
        <w:t xml:space="preserve"> </w:t>
      </w:r>
      <w:r w:rsidR="0070605F" w:rsidRPr="00D17DB6">
        <w:rPr>
          <w:lang w:val="sk-SK"/>
        </w:rPr>
        <w:t>sa</w:t>
      </w:r>
      <w:r w:rsidR="0070605F" w:rsidRPr="00D17DB6">
        <w:rPr>
          <w:spacing w:val="41"/>
          <w:lang w:val="sk-SK"/>
        </w:rPr>
        <w:t xml:space="preserve"> </w:t>
      </w:r>
      <w:r w:rsidR="0070605F" w:rsidRPr="00D17DB6">
        <w:rPr>
          <w:spacing w:val="-1"/>
          <w:lang w:val="sk-SK"/>
        </w:rPr>
        <w:t>táto</w:t>
      </w:r>
      <w:r w:rsidR="0070605F" w:rsidRPr="00D17DB6">
        <w:rPr>
          <w:spacing w:val="43"/>
          <w:lang w:val="sk-SK"/>
        </w:rPr>
        <w:t xml:space="preserve"> </w:t>
      </w:r>
      <w:r w:rsidR="0070605F" w:rsidRPr="00D17DB6">
        <w:rPr>
          <w:spacing w:val="-1"/>
          <w:lang w:val="sk-SK"/>
        </w:rPr>
        <w:t>zmena</w:t>
      </w:r>
      <w:r w:rsidR="0070605F" w:rsidRPr="00D17DB6">
        <w:rPr>
          <w:spacing w:val="41"/>
          <w:lang w:val="sk-SK"/>
        </w:rPr>
        <w:t xml:space="preserve"> </w:t>
      </w:r>
      <w:r w:rsidR="0070605F" w:rsidRPr="00D17DB6">
        <w:rPr>
          <w:spacing w:val="-2"/>
          <w:lang w:val="sk-SK"/>
        </w:rPr>
        <w:t>zmluvne</w:t>
      </w:r>
      <w:r w:rsidR="0070605F" w:rsidRPr="00D17DB6">
        <w:rPr>
          <w:spacing w:val="42"/>
          <w:lang w:val="sk-SK"/>
        </w:rPr>
        <w:t xml:space="preserve"> </w:t>
      </w:r>
      <w:r w:rsidR="0070605F" w:rsidRPr="00D17DB6">
        <w:rPr>
          <w:spacing w:val="-1"/>
          <w:lang w:val="sk-SK"/>
        </w:rPr>
        <w:t>dohodnutého</w:t>
      </w:r>
      <w:r w:rsidR="0070605F" w:rsidRPr="00D17DB6">
        <w:rPr>
          <w:spacing w:val="40"/>
          <w:lang w:val="sk-SK"/>
        </w:rPr>
        <w:t xml:space="preserve"> </w:t>
      </w:r>
      <w:r w:rsidR="0070605F" w:rsidRPr="00D17DB6">
        <w:rPr>
          <w:spacing w:val="-1"/>
          <w:lang w:val="sk-SK"/>
        </w:rPr>
        <w:t>množstva</w:t>
      </w:r>
      <w:r w:rsidR="0070605F" w:rsidRPr="00D17DB6">
        <w:rPr>
          <w:spacing w:val="39"/>
          <w:lang w:val="sk-SK"/>
        </w:rPr>
        <w:t xml:space="preserve"> </w:t>
      </w:r>
      <w:r w:rsidR="0070605F" w:rsidRPr="00D17DB6">
        <w:rPr>
          <w:spacing w:val="-1"/>
          <w:lang w:val="sk-SK"/>
        </w:rPr>
        <w:t>odberu</w:t>
      </w:r>
      <w:r w:rsidR="0070605F" w:rsidRPr="00D17DB6">
        <w:rPr>
          <w:spacing w:val="41"/>
          <w:lang w:val="sk-SK"/>
        </w:rPr>
        <w:t xml:space="preserve"> </w:t>
      </w:r>
      <w:r w:rsidR="0070605F" w:rsidRPr="00D17DB6">
        <w:rPr>
          <w:spacing w:val="-1"/>
          <w:lang w:val="sk-SK"/>
        </w:rPr>
        <w:t>zemného</w:t>
      </w:r>
      <w:r w:rsidR="0070605F" w:rsidRPr="00D17DB6">
        <w:rPr>
          <w:spacing w:val="42"/>
          <w:lang w:val="sk-SK"/>
        </w:rPr>
        <w:t xml:space="preserve"> </w:t>
      </w:r>
      <w:r w:rsidR="0070605F" w:rsidRPr="00D17DB6">
        <w:rPr>
          <w:spacing w:val="-1"/>
          <w:lang w:val="sk-SK"/>
        </w:rPr>
        <w:t>plynu</w:t>
      </w:r>
      <w:r w:rsidR="0070605F" w:rsidRPr="00D17DB6">
        <w:rPr>
          <w:spacing w:val="79"/>
          <w:lang w:val="sk-SK"/>
        </w:rPr>
        <w:t xml:space="preserve"> </w:t>
      </w:r>
      <w:r w:rsidR="0070605F" w:rsidRPr="00D17DB6">
        <w:rPr>
          <w:spacing w:val="-1"/>
          <w:lang w:val="sk-SK"/>
        </w:rPr>
        <w:t>uskutočňovať</w:t>
      </w:r>
      <w:r w:rsidR="0070605F" w:rsidRPr="00D17DB6">
        <w:rPr>
          <w:spacing w:val="11"/>
          <w:lang w:val="sk-SK"/>
        </w:rPr>
        <w:t xml:space="preserve"> </w:t>
      </w:r>
      <w:r w:rsidR="0070605F" w:rsidRPr="00D17DB6">
        <w:rPr>
          <w:spacing w:val="-1"/>
          <w:lang w:val="sk-SK"/>
        </w:rPr>
        <w:t>dodatkom</w:t>
      </w:r>
      <w:r w:rsidR="0070605F" w:rsidRPr="00D17DB6">
        <w:rPr>
          <w:spacing w:val="9"/>
          <w:lang w:val="sk-SK"/>
        </w:rPr>
        <w:t xml:space="preserve"> </w:t>
      </w:r>
      <w:r w:rsidR="0070605F" w:rsidRPr="00D17DB6">
        <w:rPr>
          <w:lang w:val="sk-SK"/>
        </w:rPr>
        <w:t>k</w:t>
      </w:r>
      <w:r w:rsidR="0070605F" w:rsidRPr="00D17DB6">
        <w:rPr>
          <w:spacing w:val="9"/>
          <w:lang w:val="sk-SK"/>
        </w:rPr>
        <w:t xml:space="preserve"> </w:t>
      </w:r>
      <w:r w:rsidR="0070605F" w:rsidRPr="00D17DB6">
        <w:rPr>
          <w:spacing w:val="-1"/>
          <w:lang w:val="sk-SK"/>
        </w:rPr>
        <w:t>príslušnej</w:t>
      </w:r>
      <w:r w:rsidR="0070605F" w:rsidRPr="00D17DB6">
        <w:rPr>
          <w:spacing w:val="10"/>
          <w:lang w:val="sk-SK"/>
        </w:rPr>
        <w:t xml:space="preserve"> </w:t>
      </w:r>
      <w:r w:rsidR="0070605F" w:rsidRPr="00D17DB6">
        <w:rPr>
          <w:spacing w:val="-1"/>
          <w:lang w:val="sk-SK"/>
        </w:rPr>
        <w:t>realizačnej</w:t>
      </w:r>
      <w:r w:rsidR="0070605F" w:rsidRPr="00D17DB6">
        <w:rPr>
          <w:spacing w:val="9"/>
          <w:lang w:val="sk-SK"/>
        </w:rPr>
        <w:t xml:space="preserve"> </w:t>
      </w:r>
      <w:r w:rsidR="0070605F" w:rsidRPr="00D17DB6">
        <w:rPr>
          <w:spacing w:val="-1"/>
          <w:lang w:val="sk-SK"/>
        </w:rPr>
        <w:t>zmluve,</w:t>
      </w:r>
      <w:r w:rsidR="0070605F" w:rsidRPr="00D17DB6">
        <w:rPr>
          <w:spacing w:val="12"/>
          <w:lang w:val="sk-SK"/>
        </w:rPr>
        <w:t xml:space="preserve"> </w:t>
      </w:r>
      <w:r w:rsidR="0070605F" w:rsidRPr="00D17DB6">
        <w:rPr>
          <w:spacing w:val="-1"/>
          <w:lang w:val="sk-SK"/>
        </w:rPr>
        <w:t>ktorý</w:t>
      </w:r>
      <w:r w:rsidR="0070605F" w:rsidRPr="00D17DB6">
        <w:rPr>
          <w:spacing w:val="11"/>
          <w:lang w:val="sk-SK"/>
        </w:rPr>
        <w:t xml:space="preserve"> </w:t>
      </w:r>
      <w:r w:rsidR="0070605F" w:rsidRPr="00D17DB6">
        <w:rPr>
          <w:spacing w:val="-2"/>
          <w:lang w:val="sk-SK"/>
        </w:rPr>
        <w:t>je</w:t>
      </w:r>
      <w:r w:rsidR="0070605F" w:rsidRPr="00D17DB6">
        <w:rPr>
          <w:spacing w:val="11"/>
          <w:lang w:val="sk-SK"/>
        </w:rPr>
        <w:t xml:space="preserve"> </w:t>
      </w:r>
      <w:r w:rsidR="0070605F" w:rsidRPr="00D17DB6">
        <w:rPr>
          <w:spacing w:val="-1"/>
          <w:lang w:val="sk-SK"/>
        </w:rPr>
        <w:t>dodávateľ</w:t>
      </w:r>
      <w:r w:rsidR="0070605F" w:rsidRPr="00D17DB6">
        <w:rPr>
          <w:spacing w:val="8"/>
          <w:lang w:val="sk-SK"/>
        </w:rPr>
        <w:t xml:space="preserve"> </w:t>
      </w:r>
      <w:r w:rsidR="0070605F" w:rsidRPr="00D17DB6">
        <w:rPr>
          <w:spacing w:val="-1"/>
          <w:lang w:val="sk-SK"/>
        </w:rPr>
        <w:t>povinný</w:t>
      </w:r>
      <w:r w:rsidR="0070605F" w:rsidRPr="00D17DB6">
        <w:rPr>
          <w:spacing w:val="12"/>
          <w:lang w:val="sk-SK"/>
        </w:rPr>
        <w:t xml:space="preserve"> </w:t>
      </w:r>
      <w:r w:rsidR="0070605F" w:rsidRPr="00D17DB6">
        <w:rPr>
          <w:spacing w:val="-1"/>
          <w:lang w:val="sk-SK"/>
        </w:rPr>
        <w:t>uzatvoriť</w:t>
      </w:r>
      <w:r w:rsidR="0070605F" w:rsidRPr="00D17DB6">
        <w:rPr>
          <w:spacing w:val="10"/>
          <w:lang w:val="sk-SK"/>
        </w:rPr>
        <w:t xml:space="preserve"> </w:t>
      </w:r>
      <w:r w:rsidR="0070605F" w:rsidRPr="00D17DB6">
        <w:rPr>
          <w:lang w:val="sk-SK"/>
        </w:rPr>
        <w:t>s</w:t>
      </w:r>
      <w:r w:rsidR="0070605F" w:rsidRPr="00D17DB6">
        <w:rPr>
          <w:spacing w:val="85"/>
          <w:lang w:val="sk-SK"/>
        </w:rPr>
        <w:t xml:space="preserve"> </w:t>
      </w:r>
      <w:r w:rsidR="0070605F" w:rsidRPr="00D17DB6">
        <w:rPr>
          <w:spacing w:val="-1"/>
          <w:lang w:val="sk-SK"/>
        </w:rPr>
        <w:t>odberateľom,</w:t>
      </w:r>
      <w:r w:rsidR="0070605F" w:rsidRPr="00D17DB6">
        <w:rPr>
          <w:lang w:val="sk-SK"/>
        </w:rPr>
        <w:t xml:space="preserve"> a</w:t>
      </w:r>
      <w:r w:rsidR="0070605F" w:rsidRPr="00D17DB6">
        <w:rPr>
          <w:spacing w:val="-2"/>
          <w:lang w:val="sk-SK"/>
        </w:rPr>
        <w:t xml:space="preserve"> </w:t>
      </w:r>
      <w:r w:rsidR="0070605F" w:rsidRPr="00D17DB6">
        <w:rPr>
          <w:lang w:val="sk-SK"/>
        </w:rPr>
        <w:t>to</w:t>
      </w:r>
      <w:r w:rsidR="0070605F" w:rsidRPr="00D17DB6">
        <w:rPr>
          <w:spacing w:val="-1"/>
          <w:lang w:val="sk-SK"/>
        </w:rPr>
        <w:t xml:space="preserve"> bezodkladne,</w:t>
      </w:r>
      <w:r w:rsidR="0070605F" w:rsidRPr="00D17DB6">
        <w:rPr>
          <w:lang w:val="sk-SK"/>
        </w:rPr>
        <w:t xml:space="preserve"> </w:t>
      </w:r>
      <w:r w:rsidR="0070605F" w:rsidRPr="00D17DB6">
        <w:rPr>
          <w:spacing w:val="-1"/>
          <w:lang w:val="sk-SK"/>
        </w:rPr>
        <w:t>najneskôr</w:t>
      </w:r>
      <w:r w:rsidR="0070605F" w:rsidRPr="00D17DB6">
        <w:rPr>
          <w:spacing w:val="-2"/>
          <w:lang w:val="sk-SK"/>
        </w:rPr>
        <w:t xml:space="preserve"> </w:t>
      </w:r>
      <w:r w:rsidR="0070605F" w:rsidRPr="00D17DB6">
        <w:rPr>
          <w:lang w:val="sk-SK"/>
        </w:rPr>
        <w:t>však</w:t>
      </w:r>
      <w:r w:rsidR="0070605F" w:rsidRPr="00D17DB6">
        <w:rPr>
          <w:spacing w:val="-2"/>
          <w:lang w:val="sk-SK"/>
        </w:rPr>
        <w:t xml:space="preserve"> </w:t>
      </w:r>
      <w:r w:rsidR="0070605F" w:rsidRPr="00D17DB6">
        <w:rPr>
          <w:spacing w:val="-1"/>
          <w:lang w:val="sk-SK"/>
        </w:rPr>
        <w:t xml:space="preserve">do </w:t>
      </w:r>
      <w:r w:rsidR="0070605F" w:rsidRPr="00D17DB6">
        <w:rPr>
          <w:lang w:val="sk-SK"/>
        </w:rPr>
        <w:t>10</w:t>
      </w:r>
      <w:r w:rsidR="0070605F" w:rsidRPr="00D17DB6">
        <w:rPr>
          <w:spacing w:val="-1"/>
          <w:lang w:val="sk-SK"/>
        </w:rPr>
        <w:t xml:space="preserve"> dní</w:t>
      </w:r>
      <w:r w:rsidR="0070605F" w:rsidRPr="00D17DB6">
        <w:rPr>
          <w:lang w:val="sk-SK"/>
        </w:rPr>
        <w:t xml:space="preserve"> od </w:t>
      </w:r>
      <w:r w:rsidR="0070605F" w:rsidRPr="00D17DB6">
        <w:rPr>
          <w:spacing w:val="-1"/>
          <w:lang w:val="sk-SK"/>
        </w:rPr>
        <w:t>písomnej</w:t>
      </w:r>
      <w:r w:rsidR="0070605F" w:rsidRPr="00D17DB6">
        <w:rPr>
          <w:spacing w:val="1"/>
          <w:lang w:val="sk-SK"/>
        </w:rPr>
        <w:t xml:space="preserve"> </w:t>
      </w:r>
      <w:r w:rsidR="0070605F" w:rsidRPr="00D17DB6">
        <w:rPr>
          <w:spacing w:val="-1"/>
          <w:lang w:val="sk-SK"/>
        </w:rPr>
        <w:t>výzvy</w:t>
      </w:r>
      <w:r w:rsidR="0070605F" w:rsidRPr="00D17DB6">
        <w:rPr>
          <w:spacing w:val="1"/>
          <w:lang w:val="sk-SK"/>
        </w:rPr>
        <w:t xml:space="preserve"> </w:t>
      </w:r>
      <w:r w:rsidR="0070605F" w:rsidRPr="00D17DB6">
        <w:rPr>
          <w:spacing w:val="-1"/>
          <w:lang w:val="sk-SK"/>
        </w:rPr>
        <w:t>príslušného odberateľa.</w:t>
      </w:r>
      <w:r w:rsidR="00C72936" w:rsidRPr="00D17DB6">
        <w:rPr>
          <w:spacing w:val="-1"/>
          <w:lang w:val="sk-SK"/>
        </w:rPr>
        <w:t xml:space="preserve"> </w:t>
      </w:r>
    </w:p>
    <w:p w14:paraId="25E6A091" w14:textId="1BAAA72E" w:rsidR="00D17DB6" w:rsidRDefault="00D17DB6" w:rsidP="00D17DB6">
      <w:pPr>
        <w:pStyle w:val="Zkladntext"/>
        <w:tabs>
          <w:tab w:val="left" w:pos="554"/>
        </w:tabs>
        <w:ind w:right="109"/>
        <w:jc w:val="both"/>
        <w:rPr>
          <w:spacing w:val="-1"/>
          <w:lang w:val="sk-SK"/>
        </w:rPr>
      </w:pPr>
    </w:p>
    <w:p w14:paraId="7CDC54A4" w14:textId="77777777" w:rsidR="00D17DB6" w:rsidRPr="00D17DB6" w:rsidRDefault="00D17DB6" w:rsidP="00D17DB6">
      <w:pPr>
        <w:pStyle w:val="Zkladntext"/>
        <w:tabs>
          <w:tab w:val="left" w:pos="554"/>
        </w:tabs>
        <w:ind w:right="109"/>
        <w:jc w:val="both"/>
        <w:rPr>
          <w:rFonts w:cs="Calibri"/>
          <w:lang w:val="sk-SK"/>
        </w:rPr>
      </w:pPr>
    </w:p>
    <w:p w14:paraId="18967454"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VII.</w:t>
      </w:r>
    </w:p>
    <w:p w14:paraId="5EF9849E" w14:textId="77777777" w:rsidR="009F44D4" w:rsidRPr="00CD0775" w:rsidRDefault="0070605F">
      <w:pPr>
        <w:ind w:left="2379" w:right="2377"/>
        <w:jc w:val="center"/>
        <w:rPr>
          <w:rFonts w:ascii="Calibri" w:eastAsia="Calibri" w:hAnsi="Calibri" w:cs="Calibri"/>
          <w:lang w:val="sk-SK"/>
        </w:rPr>
      </w:pPr>
      <w:r w:rsidRPr="00CD0775">
        <w:rPr>
          <w:rFonts w:ascii="Calibri" w:hAnsi="Calibri"/>
          <w:b/>
          <w:spacing w:val="-1"/>
          <w:lang w:val="sk-SK"/>
        </w:rPr>
        <w:t>Začatie</w:t>
      </w:r>
      <w:r w:rsidRPr="00CD0775">
        <w:rPr>
          <w:rFonts w:ascii="Calibri" w:hAnsi="Calibri"/>
          <w:b/>
          <w:lang w:val="sk-SK"/>
        </w:rPr>
        <w:t xml:space="preserve"> </w:t>
      </w:r>
      <w:r w:rsidRPr="00CD0775">
        <w:rPr>
          <w:rFonts w:ascii="Calibri" w:hAnsi="Calibri"/>
          <w:b/>
          <w:spacing w:val="-1"/>
          <w:lang w:val="sk-SK"/>
        </w:rPr>
        <w:t>plnenia</w:t>
      </w:r>
    </w:p>
    <w:p w14:paraId="256193E4" w14:textId="77777777" w:rsidR="009F44D4" w:rsidRPr="00CD0775" w:rsidRDefault="0070605F">
      <w:pPr>
        <w:pStyle w:val="Zkladntext"/>
        <w:numPr>
          <w:ilvl w:val="1"/>
          <w:numId w:val="19"/>
        </w:numPr>
        <w:tabs>
          <w:tab w:val="left" w:pos="467"/>
        </w:tabs>
        <w:ind w:firstLine="0"/>
        <w:jc w:val="both"/>
        <w:rPr>
          <w:rFonts w:cs="Calibri"/>
          <w:lang w:val="sk-SK"/>
        </w:rPr>
      </w:pPr>
      <w:r w:rsidRPr="00CD0775">
        <w:rPr>
          <w:spacing w:val="-1"/>
          <w:lang w:val="sk-SK"/>
        </w:rPr>
        <w:t>Dodávateľ</w:t>
      </w:r>
      <w:r w:rsidRPr="00CD0775">
        <w:rPr>
          <w:spacing w:val="22"/>
          <w:lang w:val="sk-SK"/>
        </w:rPr>
        <w:t xml:space="preserve"> </w:t>
      </w:r>
      <w:r w:rsidRPr="00CD0775">
        <w:rPr>
          <w:lang w:val="sk-SK"/>
        </w:rPr>
        <w:t>sa</w:t>
      </w:r>
      <w:r w:rsidRPr="00CD0775">
        <w:rPr>
          <w:spacing w:val="19"/>
          <w:lang w:val="sk-SK"/>
        </w:rPr>
        <w:t xml:space="preserve"> </w:t>
      </w:r>
      <w:r w:rsidRPr="00CD0775">
        <w:rPr>
          <w:spacing w:val="-1"/>
          <w:lang w:val="sk-SK"/>
        </w:rPr>
        <w:t>zaväzuje</w:t>
      </w:r>
      <w:r w:rsidRPr="00CD0775">
        <w:rPr>
          <w:spacing w:val="18"/>
          <w:lang w:val="sk-SK"/>
        </w:rPr>
        <w:t xml:space="preserve"> </w:t>
      </w:r>
      <w:r w:rsidRPr="00CD0775">
        <w:rPr>
          <w:spacing w:val="-1"/>
          <w:lang w:val="sk-SK"/>
        </w:rPr>
        <w:t>dodávať</w:t>
      </w:r>
      <w:r w:rsidRPr="00CD0775">
        <w:rPr>
          <w:spacing w:val="20"/>
          <w:lang w:val="sk-SK"/>
        </w:rPr>
        <w:t xml:space="preserve"> </w:t>
      </w:r>
      <w:r w:rsidRPr="00CD0775">
        <w:rPr>
          <w:spacing w:val="-1"/>
          <w:lang w:val="sk-SK"/>
        </w:rPr>
        <w:t>zemný</w:t>
      </w:r>
      <w:r w:rsidRPr="00CD0775">
        <w:rPr>
          <w:spacing w:val="23"/>
          <w:lang w:val="sk-SK"/>
        </w:rPr>
        <w:t xml:space="preserve"> </w:t>
      </w:r>
      <w:r w:rsidRPr="00CD0775">
        <w:rPr>
          <w:spacing w:val="-1"/>
          <w:lang w:val="sk-SK"/>
        </w:rPr>
        <w:t>plyn</w:t>
      </w:r>
      <w:r w:rsidRPr="00CD0775">
        <w:rPr>
          <w:spacing w:val="21"/>
          <w:lang w:val="sk-SK"/>
        </w:rPr>
        <w:t xml:space="preserve"> </w:t>
      </w:r>
      <w:r w:rsidRPr="00CD0775">
        <w:rPr>
          <w:lang w:val="sk-SK"/>
        </w:rPr>
        <w:t>a</w:t>
      </w:r>
      <w:r w:rsidRPr="00CD0775">
        <w:rPr>
          <w:spacing w:val="22"/>
          <w:lang w:val="sk-SK"/>
        </w:rPr>
        <w:t xml:space="preserve"> </w:t>
      </w:r>
      <w:r w:rsidRPr="00CD0775">
        <w:rPr>
          <w:spacing w:val="-1"/>
          <w:lang w:val="sk-SK"/>
        </w:rPr>
        <w:t>zabezpečiť</w:t>
      </w:r>
      <w:r w:rsidRPr="00CD0775">
        <w:rPr>
          <w:spacing w:val="23"/>
          <w:lang w:val="sk-SK"/>
        </w:rPr>
        <w:t xml:space="preserve"> </w:t>
      </w:r>
      <w:r w:rsidRPr="00CD0775">
        <w:rPr>
          <w:spacing w:val="-1"/>
          <w:lang w:val="sk-SK"/>
        </w:rPr>
        <w:t>distribučné</w:t>
      </w:r>
      <w:r w:rsidRPr="00CD0775">
        <w:rPr>
          <w:spacing w:val="21"/>
          <w:lang w:val="sk-SK"/>
        </w:rPr>
        <w:t xml:space="preserve"> </w:t>
      </w:r>
      <w:r w:rsidRPr="00CD0775">
        <w:rPr>
          <w:spacing w:val="-1"/>
          <w:lang w:val="sk-SK"/>
        </w:rPr>
        <w:t>služby</w:t>
      </w:r>
      <w:r w:rsidRPr="00CD0775">
        <w:rPr>
          <w:spacing w:val="20"/>
          <w:lang w:val="sk-SK"/>
        </w:rPr>
        <w:t xml:space="preserve"> </w:t>
      </w:r>
      <w:r w:rsidRPr="00CD0775">
        <w:rPr>
          <w:spacing w:val="-1"/>
          <w:lang w:val="sk-SK"/>
        </w:rPr>
        <w:t>do</w:t>
      </w:r>
      <w:r w:rsidRPr="00CD0775">
        <w:rPr>
          <w:spacing w:val="23"/>
          <w:lang w:val="sk-SK"/>
        </w:rPr>
        <w:t xml:space="preserve"> </w:t>
      </w:r>
      <w:r w:rsidRPr="00CD0775">
        <w:rPr>
          <w:spacing w:val="-1"/>
          <w:lang w:val="sk-SK"/>
        </w:rPr>
        <w:t>odberných</w:t>
      </w:r>
      <w:r w:rsidRPr="00CD0775">
        <w:rPr>
          <w:spacing w:val="20"/>
          <w:lang w:val="sk-SK"/>
        </w:rPr>
        <w:t xml:space="preserve"> </w:t>
      </w:r>
      <w:r w:rsidRPr="00CD0775">
        <w:rPr>
          <w:spacing w:val="-1"/>
          <w:lang w:val="sk-SK"/>
        </w:rPr>
        <w:t>miest</w:t>
      </w:r>
    </w:p>
    <w:p w14:paraId="2B735A49" w14:textId="77777777" w:rsidR="009F44D4" w:rsidRPr="00CD0775" w:rsidRDefault="0070605F">
      <w:pPr>
        <w:pStyle w:val="Zkladntext"/>
        <w:jc w:val="both"/>
        <w:rPr>
          <w:lang w:val="sk-SK"/>
        </w:rPr>
      </w:pPr>
      <w:r w:rsidRPr="00CD0775">
        <w:rPr>
          <w:spacing w:val="-1"/>
          <w:lang w:val="sk-SK"/>
        </w:rPr>
        <w:t>jednotlivých</w:t>
      </w:r>
      <w:r w:rsidRPr="00CD0775">
        <w:rPr>
          <w:spacing w:val="-3"/>
          <w:lang w:val="sk-SK"/>
        </w:rPr>
        <w:t xml:space="preserve"> </w:t>
      </w:r>
      <w:r w:rsidRPr="00CD0775">
        <w:rPr>
          <w:spacing w:val="-1"/>
          <w:lang w:val="sk-SK"/>
        </w:rPr>
        <w:t>odberateľov</w:t>
      </w:r>
      <w:r w:rsidRPr="00CD0775">
        <w:rPr>
          <w:spacing w:val="1"/>
          <w:lang w:val="sk-SK"/>
        </w:rPr>
        <w:t xml:space="preserve"> </w:t>
      </w:r>
      <w:r w:rsidRPr="00CD0775">
        <w:rPr>
          <w:spacing w:val="-2"/>
          <w:lang w:val="sk-SK"/>
        </w:rPr>
        <w:t>na</w:t>
      </w:r>
      <w:r w:rsidRPr="00CD0775">
        <w:rPr>
          <w:spacing w:val="1"/>
          <w:lang w:val="sk-SK"/>
        </w:rPr>
        <w:t xml:space="preserve"> </w:t>
      </w:r>
      <w:r w:rsidRPr="00CD0775">
        <w:rPr>
          <w:spacing w:val="-1"/>
          <w:lang w:val="sk-SK"/>
        </w:rPr>
        <w:t>základe</w:t>
      </w:r>
      <w:r w:rsidRPr="00CD0775">
        <w:rPr>
          <w:spacing w:val="1"/>
          <w:lang w:val="sk-SK"/>
        </w:rPr>
        <w:t xml:space="preserve"> </w:t>
      </w:r>
      <w:r w:rsidRPr="00CD0775">
        <w:rPr>
          <w:spacing w:val="-1"/>
          <w:lang w:val="sk-SK"/>
        </w:rPr>
        <w:t>podmienok stanovených</w:t>
      </w:r>
      <w:r w:rsidRPr="00CD0775">
        <w:rPr>
          <w:lang w:val="sk-SK"/>
        </w:rPr>
        <w:t xml:space="preserve"> v</w:t>
      </w:r>
      <w:r w:rsidRPr="00CD0775">
        <w:rPr>
          <w:spacing w:val="-1"/>
          <w:lang w:val="sk-SK"/>
        </w:rPr>
        <w:t xml:space="preserve"> realizačných</w:t>
      </w:r>
      <w:r w:rsidRPr="00CD0775">
        <w:rPr>
          <w:lang w:val="sk-SK"/>
        </w:rPr>
        <w:t xml:space="preserve"> </w:t>
      </w:r>
      <w:r w:rsidRPr="00CD0775">
        <w:rPr>
          <w:spacing w:val="-1"/>
          <w:lang w:val="sk-SK"/>
        </w:rPr>
        <w:t>zmluvách.</w:t>
      </w:r>
    </w:p>
    <w:p w14:paraId="035B6ECD" w14:textId="77777777" w:rsidR="009F44D4" w:rsidRPr="00CD0775" w:rsidRDefault="0070605F">
      <w:pPr>
        <w:pStyle w:val="Zkladntext"/>
        <w:numPr>
          <w:ilvl w:val="1"/>
          <w:numId w:val="19"/>
        </w:numPr>
        <w:tabs>
          <w:tab w:val="left" w:pos="455"/>
        </w:tabs>
        <w:ind w:right="108" w:firstLine="0"/>
        <w:jc w:val="both"/>
        <w:rPr>
          <w:rFonts w:cs="Calibri"/>
          <w:lang w:val="sk-SK"/>
        </w:rPr>
      </w:pPr>
      <w:r w:rsidRPr="00CD0775">
        <w:rPr>
          <w:spacing w:val="-1"/>
          <w:lang w:val="sk-SK"/>
        </w:rPr>
        <w:t>Jednotliví</w:t>
      </w:r>
      <w:r w:rsidRPr="00CD0775">
        <w:rPr>
          <w:spacing w:val="5"/>
          <w:lang w:val="sk-SK"/>
        </w:rPr>
        <w:t xml:space="preserve"> </w:t>
      </w:r>
      <w:r w:rsidRPr="00CD0775">
        <w:rPr>
          <w:spacing w:val="-1"/>
          <w:lang w:val="sk-SK"/>
        </w:rPr>
        <w:t>odberatelia</w:t>
      </w:r>
      <w:r w:rsidRPr="00CD0775">
        <w:rPr>
          <w:spacing w:val="7"/>
          <w:lang w:val="sk-SK"/>
        </w:rPr>
        <w:t xml:space="preserve"> </w:t>
      </w:r>
      <w:r w:rsidRPr="00CD0775">
        <w:rPr>
          <w:spacing w:val="-1"/>
          <w:lang w:val="sk-SK"/>
        </w:rPr>
        <w:t>začnú</w:t>
      </w:r>
      <w:r w:rsidRPr="00CD0775">
        <w:rPr>
          <w:spacing w:val="7"/>
          <w:lang w:val="sk-SK"/>
        </w:rPr>
        <w:t xml:space="preserve"> </w:t>
      </w:r>
      <w:r w:rsidRPr="00CD0775">
        <w:rPr>
          <w:spacing w:val="-1"/>
          <w:lang w:val="sk-SK"/>
        </w:rPr>
        <w:t>odoberať</w:t>
      </w:r>
      <w:r w:rsidRPr="00CD0775">
        <w:rPr>
          <w:spacing w:val="8"/>
          <w:lang w:val="sk-SK"/>
        </w:rPr>
        <w:t xml:space="preserve"> </w:t>
      </w:r>
      <w:r w:rsidRPr="00CD0775">
        <w:rPr>
          <w:spacing w:val="-1"/>
          <w:lang w:val="sk-SK"/>
        </w:rPr>
        <w:t>zemný</w:t>
      </w:r>
      <w:r w:rsidRPr="00CD0775">
        <w:rPr>
          <w:spacing w:val="9"/>
          <w:lang w:val="sk-SK"/>
        </w:rPr>
        <w:t xml:space="preserve"> </w:t>
      </w:r>
      <w:r w:rsidRPr="00CD0775">
        <w:rPr>
          <w:spacing w:val="-1"/>
          <w:lang w:val="sk-SK"/>
        </w:rPr>
        <w:t>plyn</w:t>
      </w:r>
      <w:r w:rsidRPr="00CD0775">
        <w:rPr>
          <w:spacing w:val="7"/>
          <w:lang w:val="sk-SK"/>
        </w:rPr>
        <w:t xml:space="preserve"> </w:t>
      </w:r>
      <w:r w:rsidRPr="00CD0775">
        <w:rPr>
          <w:lang w:val="sk-SK"/>
        </w:rPr>
        <w:t>a</w:t>
      </w:r>
      <w:r w:rsidRPr="00CD0775">
        <w:rPr>
          <w:spacing w:val="7"/>
          <w:lang w:val="sk-SK"/>
        </w:rPr>
        <w:t xml:space="preserve"> </w:t>
      </w:r>
      <w:r w:rsidRPr="00CD0775">
        <w:rPr>
          <w:spacing w:val="-1"/>
          <w:lang w:val="sk-SK"/>
        </w:rPr>
        <w:t>využívať</w:t>
      </w:r>
      <w:r w:rsidRPr="00CD0775">
        <w:rPr>
          <w:spacing w:val="8"/>
          <w:lang w:val="sk-SK"/>
        </w:rPr>
        <w:t xml:space="preserve"> </w:t>
      </w:r>
      <w:r w:rsidRPr="00CD0775">
        <w:rPr>
          <w:spacing w:val="-1"/>
          <w:lang w:val="sk-SK"/>
        </w:rPr>
        <w:t>distribučné</w:t>
      </w:r>
      <w:r w:rsidRPr="00CD0775">
        <w:rPr>
          <w:spacing w:val="7"/>
          <w:lang w:val="sk-SK"/>
        </w:rPr>
        <w:t xml:space="preserve"> </w:t>
      </w:r>
      <w:r w:rsidRPr="00CD0775">
        <w:rPr>
          <w:spacing w:val="-2"/>
          <w:lang w:val="sk-SK"/>
        </w:rPr>
        <w:t>služby</w:t>
      </w:r>
      <w:r w:rsidRPr="00CD0775">
        <w:rPr>
          <w:spacing w:val="8"/>
          <w:lang w:val="sk-SK"/>
        </w:rPr>
        <w:t xml:space="preserve"> </w:t>
      </w:r>
      <w:r w:rsidRPr="00CD0775">
        <w:rPr>
          <w:lang w:val="sk-SK"/>
        </w:rPr>
        <w:t>od</w:t>
      </w:r>
      <w:r w:rsidRPr="00CD0775">
        <w:rPr>
          <w:spacing w:val="7"/>
          <w:lang w:val="sk-SK"/>
        </w:rPr>
        <w:t xml:space="preserve"> </w:t>
      </w:r>
      <w:r w:rsidRPr="00CD0775">
        <w:rPr>
          <w:spacing w:val="-1"/>
          <w:lang w:val="sk-SK"/>
        </w:rPr>
        <w:t>dodávateľa</w:t>
      </w:r>
      <w:r w:rsidRPr="00CD0775">
        <w:rPr>
          <w:spacing w:val="8"/>
          <w:lang w:val="sk-SK"/>
        </w:rPr>
        <w:t xml:space="preserve"> </w:t>
      </w:r>
      <w:r w:rsidRPr="00CD0775">
        <w:rPr>
          <w:spacing w:val="-1"/>
          <w:lang w:val="sk-SK"/>
        </w:rPr>
        <w:t>na</w:t>
      </w:r>
      <w:r w:rsidRPr="00CD0775">
        <w:rPr>
          <w:spacing w:val="76"/>
          <w:lang w:val="sk-SK"/>
        </w:rPr>
        <w:t xml:space="preserve"> </w:t>
      </w:r>
      <w:r w:rsidRPr="00CD0775">
        <w:rPr>
          <w:spacing w:val="-1"/>
          <w:lang w:val="sk-SK"/>
        </w:rPr>
        <w:t>základe</w:t>
      </w:r>
      <w:r w:rsidRPr="00CD0775">
        <w:rPr>
          <w:spacing w:val="48"/>
          <w:lang w:val="sk-SK"/>
        </w:rPr>
        <w:t xml:space="preserve"> </w:t>
      </w:r>
      <w:r w:rsidRPr="00CD0775">
        <w:rPr>
          <w:spacing w:val="-1"/>
          <w:lang w:val="sk-SK"/>
        </w:rPr>
        <w:t>realizačnej</w:t>
      </w:r>
      <w:r w:rsidRPr="00CD0775">
        <w:rPr>
          <w:spacing w:val="49"/>
          <w:lang w:val="sk-SK"/>
        </w:rPr>
        <w:t xml:space="preserve"> </w:t>
      </w:r>
      <w:r w:rsidRPr="00CD0775">
        <w:rPr>
          <w:spacing w:val="-2"/>
          <w:lang w:val="sk-SK"/>
        </w:rPr>
        <w:t>zmluvy,</w:t>
      </w:r>
      <w:r w:rsidRPr="00CD0775">
        <w:rPr>
          <w:spacing w:val="49"/>
          <w:lang w:val="sk-SK"/>
        </w:rPr>
        <w:t xml:space="preserve"> </w:t>
      </w:r>
      <w:r w:rsidRPr="00CD0775">
        <w:rPr>
          <w:spacing w:val="-1"/>
          <w:lang w:val="sk-SK"/>
        </w:rPr>
        <w:t>na</w:t>
      </w:r>
      <w:r w:rsidRPr="00CD0775">
        <w:rPr>
          <w:spacing w:val="47"/>
          <w:lang w:val="sk-SK"/>
        </w:rPr>
        <w:t xml:space="preserve"> </w:t>
      </w:r>
      <w:r w:rsidRPr="00CD0775">
        <w:rPr>
          <w:spacing w:val="-1"/>
          <w:lang w:val="sk-SK"/>
        </w:rPr>
        <w:t>uzatvorenie</w:t>
      </w:r>
      <w:r w:rsidRPr="00CD0775">
        <w:rPr>
          <w:spacing w:val="49"/>
          <w:lang w:val="sk-SK"/>
        </w:rPr>
        <w:t xml:space="preserve"> </w:t>
      </w:r>
      <w:r w:rsidRPr="00CD0775">
        <w:rPr>
          <w:spacing w:val="-1"/>
          <w:lang w:val="sk-SK"/>
        </w:rPr>
        <w:t>ktorej</w:t>
      </w:r>
      <w:r w:rsidRPr="00CD0775">
        <w:rPr>
          <w:spacing w:val="49"/>
          <w:lang w:val="sk-SK"/>
        </w:rPr>
        <w:t xml:space="preserve"> </w:t>
      </w:r>
      <w:r w:rsidRPr="00CD0775">
        <w:rPr>
          <w:spacing w:val="-1"/>
          <w:lang w:val="sk-SK"/>
        </w:rPr>
        <w:t>zašlú</w:t>
      </w:r>
      <w:r w:rsidRPr="00CD0775">
        <w:rPr>
          <w:spacing w:val="48"/>
          <w:lang w:val="sk-SK"/>
        </w:rPr>
        <w:t xml:space="preserve"> </w:t>
      </w:r>
      <w:r w:rsidRPr="00CD0775">
        <w:rPr>
          <w:spacing w:val="-1"/>
          <w:lang w:val="sk-SK"/>
        </w:rPr>
        <w:t>dodávateľovi</w:t>
      </w:r>
      <w:r w:rsidRPr="00CD0775">
        <w:rPr>
          <w:spacing w:val="47"/>
          <w:lang w:val="sk-SK"/>
        </w:rPr>
        <w:t xml:space="preserve"> </w:t>
      </w:r>
      <w:r w:rsidRPr="00CD0775">
        <w:rPr>
          <w:spacing w:val="-1"/>
          <w:lang w:val="sk-SK"/>
        </w:rPr>
        <w:t>písomnú</w:t>
      </w:r>
      <w:r w:rsidRPr="00CD0775">
        <w:rPr>
          <w:spacing w:val="46"/>
          <w:lang w:val="sk-SK"/>
        </w:rPr>
        <w:t xml:space="preserve"> </w:t>
      </w:r>
      <w:r w:rsidRPr="00CD0775">
        <w:rPr>
          <w:spacing w:val="-1"/>
          <w:lang w:val="sk-SK"/>
        </w:rPr>
        <w:t>výzvu,</w:t>
      </w:r>
      <w:r w:rsidRPr="00CD0775">
        <w:rPr>
          <w:spacing w:val="47"/>
          <w:lang w:val="sk-SK"/>
        </w:rPr>
        <w:t xml:space="preserve"> </w:t>
      </w:r>
      <w:r w:rsidRPr="00CD0775">
        <w:rPr>
          <w:spacing w:val="-1"/>
          <w:lang w:val="sk-SK"/>
        </w:rPr>
        <w:t>ktorá</w:t>
      </w:r>
      <w:r w:rsidRPr="00CD0775">
        <w:rPr>
          <w:spacing w:val="47"/>
          <w:lang w:val="sk-SK"/>
        </w:rPr>
        <w:t xml:space="preserve"> </w:t>
      </w:r>
      <w:r w:rsidRPr="00CD0775">
        <w:rPr>
          <w:spacing w:val="-1"/>
          <w:lang w:val="sk-SK"/>
        </w:rPr>
        <w:t>bude</w:t>
      </w:r>
      <w:r w:rsidRPr="00CD0775">
        <w:rPr>
          <w:spacing w:val="94"/>
          <w:lang w:val="sk-SK"/>
        </w:rPr>
        <w:t xml:space="preserve"> </w:t>
      </w:r>
      <w:r w:rsidRPr="00CD0775">
        <w:rPr>
          <w:spacing w:val="-1"/>
          <w:lang w:val="sk-SK"/>
        </w:rPr>
        <w:t>obsahovať</w:t>
      </w:r>
      <w:r w:rsidRPr="00CD0775">
        <w:rPr>
          <w:spacing w:val="36"/>
          <w:lang w:val="sk-SK"/>
        </w:rPr>
        <w:t xml:space="preserve"> </w:t>
      </w:r>
      <w:r w:rsidRPr="00CD0775">
        <w:rPr>
          <w:spacing w:val="-1"/>
          <w:lang w:val="sk-SK"/>
        </w:rPr>
        <w:t>adresu</w:t>
      </w:r>
      <w:r w:rsidRPr="00CD0775">
        <w:rPr>
          <w:spacing w:val="36"/>
          <w:lang w:val="sk-SK"/>
        </w:rPr>
        <w:t xml:space="preserve"> </w:t>
      </w:r>
      <w:r w:rsidRPr="00CD0775">
        <w:rPr>
          <w:spacing w:val="-1"/>
          <w:lang w:val="sk-SK"/>
        </w:rPr>
        <w:t>odberného</w:t>
      </w:r>
      <w:r w:rsidRPr="00CD0775">
        <w:rPr>
          <w:spacing w:val="38"/>
          <w:lang w:val="sk-SK"/>
        </w:rPr>
        <w:t xml:space="preserve"> </w:t>
      </w:r>
      <w:r w:rsidRPr="00CD0775">
        <w:rPr>
          <w:spacing w:val="-1"/>
          <w:lang w:val="sk-SK"/>
        </w:rPr>
        <w:t>miesta,</w:t>
      </w:r>
      <w:r w:rsidRPr="00CD0775">
        <w:rPr>
          <w:spacing w:val="39"/>
          <w:lang w:val="sk-SK"/>
        </w:rPr>
        <w:t xml:space="preserve"> </w:t>
      </w:r>
      <w:r w:rsidRPr="00CD0775">
        <w:rPr>
          <w:spacing w:val="-1"/>
          <w:lang w:val="sk-SK"/>
        </w:rPr>
        <w:t>resp.</w:t>
      </w:r>
      <w:r w:rsidRPr="00CD0775">
        <w:rPr>
          <w:spacing w:val="38"/>
          <w:lang w:val="sk-SK"/>
        </w:rPr>
        <w:t xml:space="preserve"> </w:t>
      </w:r>
      <w:r w:rsidRPr="00CD0775">
        <w:rPr>
          <w:spacing w:val="-1"/>
          <w:lang w:val="sk-SK"/>
        </w:rPr>
        <w:t>adresy</w:t>
      </w:r>
      <w:r w:rsidRPr="00CD0775">
        <w:rPr>
          <w:spacing w:val="37"/>
          <w:lang w:val="sk-SK"/>
        </w:rPr>
        <w:t xml:space="preserve"> </w:t>
      </w:r>
      <w:r w:rsidRPr="00CD0775">
        <w:rPr>
          <w:spacing w:val="-1"/>
          <w:lang w:val="sk-SK"/>
        </w:rPr>
        <w:t>odberných</w:t>
      </w:r>
      <w:r w:rsidRPr="00CD0775">
        <w:rPr>
          <w:spacing w:val="37"/>
          <w:lang w:val="sk-SK"/>
        </w:rPr>
        <w:t xml:space="preserve"> </w:t>
      </w:r>
      <w:r w:rsidRPr="00CD0775">
        <w:rPr>
          <w:spacing w:val="-1"/>
          <w:lang w:val="sk-SK"/>
        </w:rPr>
        <w:t>miest,</w:t>
      </w:r>
      <w:r w:rsidRPr="00CD0775">
        <w:rPr>
          <w:spacing w:val="36"/>
          <w:lang w:val="sk-SK"/>
        </w:rPr>
        <w:t xml:space="preserve"> </w:t>
      </w:r>
      <w:r w:rsidRPr="00CD0775">
        <w:rPr>
          <w:spacing w:val="-1"/>
          <w:lang w:val="sk-SK"/>
        </w:rPr>
        <w:t>POD</w:t>
      </w:r>
      <w:r w:rsidRPr="00CD0775">
        <w:rPr>
          <w:spacing w:val="38"/>
          <w:lang w:val="sk-SK"/>
        </w:rPr>
        <w:t xml:space="preserve"> </w:t>
      </w:r>
      <w:r w:rsidRPr="00CD0775">
        <w:rPr>
          <w:spacing w:val="-2"/>
          <w:lang w:val="sk-SK"/>
        </w:rPr>
        <w:t>kód</w:t>
      </w:r>
      <w:r w:rsidRPr="00CD0775">
        <w:rPr>
          <w:spacing w:val="38"/>
          <w:lang w:val="sk-SK"/>
        </w:rPr>
        <w:t xml:space="preserve"> </w:t>
      </w:r>
      <w:r w:rsidRPr="00CD0775">
        <w:rPr>
          <w:spacing w:val="-1"/>
          <w:lang w:val="sk-SK"/>
        </w:rPr>
        <w:t>odberného</w:t>
      </w:r>
      <w:r w:rsidRPr="00CD0775">
        <w:rPr>
          <w:spacing w:val="37"/>
          <w:lang w:val="sk-SK"/>
        </w:rPr>
        <w:t xml:space="preserve"> </w:t>
      </w:r>
      <w:r w:rsidRPr="00CD0775">
        <w:rPr>
          <w:spacing w:val="-1"/>
          <w:lang w:val="sk-SK"/>
        </w:rPr>
        <w:t>miesta,</w:t>
      </w:r>
      <w:r w:rsidRPr="00CD0775">
        <w:rPr>
          <w:spacing w:val="79"/>
          <w:lang w:val="sk-SK"/>
        </w:rPr>
        <w:t xml:space="preserve"> </w:t>
      </w:r>
      <w:r w:rsidRPr="00CD0775">
        <w:rPr>
          <w:spacing w:val="-1"/>
          <w:lang w:val="sk-SK"/>
        </w:rPr>
        <w:t>dátum</w:t>
      </w:r>
      <w:r w:rsidRPr="00CD0775">
        <w:rPr>
          <w:spacing w:val="10"/>
          <w:lang w:val="sk-SK"/>
        </w:rPr>
        <w:t xml:space="preserve"> </w:t>
      </w:r>
      <w:r w:rsidRPr="00CD0775">
        <w:rPr>
          <w:lang w:val="sk-SK"/>
        </w:rPr>
        <w:t>a</w:t>
      </w:r>
      <w:r w:rsidRPr="00CD0775">
        <w:rPr>
          <w:spacing w:val="7"/>
          <w:lang w:val="sk-SK"/>
        </w:rPr>
        <w:t xml:space="preserve"> </w:t>
      </w:r>
      <w:r w:rsidRPr="00CD0775">
        <w:rPr>
          <w:spacing w:val="-1"/>
          <w:lang w:val="sk-SK"/>
        </w:rPr>
        <w:t>obchodnú</w:t>
      </w:r>
      <w:r w:rsidRPr="00CD0775">
        <w:rPr>
          <w:spacing w:val="9"/>
          <w:lang w:val="sk-SK"/>
        </w:rPr>
        <w:t xml:space="preserve"> </w:t>
      </w:r>
      <w:r w:rsidRPr="00CD0775">
        <w:rPr>
          <w:spacing w:val="-1"/>
          <w:lang w:val="sk-SK"/>
        </w:rPr>
        <w:t>hodinu</w:t>
      </w:r>
      <w:r w:rsidRPr="00CD0775">
        <w:rPr>
          <w:spacing w:val="7"/>
          <w:lang w:val="sk-SK"/>
        </w:rPr>
        <w:t xml:space="preserve"> </w:t>
      </w:r>
      <w:r w:rsidRPr="00CD0775">
        <w:rPr>
          <w:spacing w:val="-1"/>
          <w:lang w:val="sk-SK"/>
        </w:rPr>
        <w:t>začiatku</w:t>
      </w:r>
      <w:r w:rsidRPr="00CD0775">
        <w:rPr>
          <w:spacing w:val="10"/>
          <w:lang w:val="sk-SK"/>
        </w:rPr>
        <w:t xml:space="preserve"> </w:t>
      </w:r>
      <w:r w:rsidRPr="00CD0775">
        <w:rPr>
          <w:spacing w:val="-1"/>
          <w:lang w:val="sk-SK"/>
        </w:rPr>
        <w:t>dodávky,</w:t>
      </w:r>
      <w:r w:rsidRPr="00CD0775">
        <w:rPr>
          <w:spacing w:val="8"/>
          <w:lang w:val="sk-SK"/>
        </w:rPr>
        <w:t xml:space="preserve"> </w:t>
      </w:r>
      <w:r w:rsidRPr="00CD0775">
        <w:rPr>
          <w:spacing w:val="-1"/>
          <w:lang w:val="sk-SK"/>
        </w:rPr>
        <w:t>ročné</w:t>
      </w:r>
      <w:r w:rsidRPr="00CD0775">
        <w:rPr>
          <w:spacing w:val="10"/>
          <w:lang w:val="sk-SK"/>
        </w:rPr>
        <w:t xml:space="preserve"> </w:t>
      </w:r>
      <w:r w:rsidRPr="00CD0775">
        <w:rPr>
          <w:spacing w:val="-1"/>
          <w:lang w:val="sk-SK"/>
        </w:rPr>
        <w:t>zmluvné</w:t>
      </w:r>
      <w:r w:rsidRPr="00CD0775">
        <w:rPr>
          <w:spacing w:val="6"/>
          <w:lang w:val="sk-SK"/>
        </w:rPr>
        <w:t xml:space="preserve"> </w:t>
      </w:r>
      <w:r w:rsidRPr="00CD0775">
        <w:rPr>
          <w:spacing w:val="-1"/>
          <w:lang w:val="sk-SK"/>
        </w:rPr>
        <w:t>množstvo,</w:t>
      </w:r>
      <w:r w:rsidRPr="00CD0775">
        <w:rPr>
          <w:spacing w:val="10"/>
          <w:lang w:val="sk-SK"/>
        </w:rPr>
        <w:t xml:space="preserve"> </w:t>
      </w:r>
      <w:r w:rsidRPr="00CD0775">
        <w:rPr>
          <w:spacing w:val="-1"/>
          <w:lang w:val="sk-SK"/>
        </w:rPr>
        <w:t>denné</w:t>
      </w:r>
      <w:r w:rsidRPr="00CD0775">
        <w:rPr>
          <w:spacing w:val="5"/>
          <w:lang w:val="sk-SK"/>
        </w:rPr>
        <w:t xml:space="preserve"> </w:t>
      </w:r>
      <w:r w:rsidRPr="00CD0775">
        <w:rPr>
          <w:spacing w:val="-1"/>
          <w:lang w:val="sk-SK"/>
        </w:rPr>
        <w:t>maximálne</w:t>
      </w:r>
      <w:r w:rsidRPr="00CD0775">
        <w:rPr>
          <w:spacing w:val="9"/>
          <w:lang w:val="sk-SK"/>
        </w:rPr>
        <w:t xml:space="preserve"> </w:t>
      </w:r>
      <w:r w:rsidRPr="00CD0775">
        <w:rPr>
          <w:spacing w:val="-1"/>
          <w:lang w:val="sk-SK"/>
        </w:rPr>
        <w:t>množstvo,</w:t>
      </w:r>
      <w:r w:rsidRPr="00CD0775">
        <w:rPr>
          <w:spacing w:val="75"/>
          <w:lang w:val="sk-SK"/>
        </w:rPr>
        <w:t xml:space="preserve"> </w:t>
      </w:r>
      <w:r w:rsidRPr="00CD0775">
        <w:rPr>
          <w:spacing w:val="-1"/>
          <w:lang w:val="sk-SK"/>
        </w:rPr>
        <w:t>predpokladané</w:t>
      </w:r>
      <w:r w:rsidRPr="00CD0775">
        <w:rPr>
          <w:spacing w:val="3"/>
          <w:lang w:val="sk-SK"/>
        </w:rPr>
        <w:t xml:space="preserve"> </w:t>
      </w:r>
      <w:r w:rsidRPr="00CD0775">
        <w:rPr>
          <w:spacing w:val="-1"/>
          <w:lang w:val="sk-SK"/>
        </w:rPr>
        <w:t>mesačné</w:t>
      </w:r>
      <w:r w:rsidRPr="00CD0775">
        <w:rPr>
          <w:spacing w:val="3"/>
          <w:lang w:val="sk-SK"/>
        </w:rPr>
        <w:t xml:space="preserve"> </w:t>
      </w:r>
      <w:r w:rsidRPr="00CD0775">
        <w:rPr>
          <w:spacing w:val="-1"/>
          <w:lang w:val="sk-SK"/>
        </w:rPr>
        <w:t>množstvá</w:t>
      </w:r>
      <w:r w:rsidRPr="00CD0775">
        <w:rPr>
          <w:spacing w:val="3"/>
          <w:lang w:val="sk-SK"/>
        </w:rPr>
        <w:t xml:space="preserve"> </w:t>
      </w:r>
      <w:r w:rsidRPr="00CD0775">
        <w:rPr>
          <w:spacing w:val="-1"/>
          <w:lang w:val="sk-SK"/>
        </w:rPr>
        <w:t>odberu</w:t>
      </w:r>
      <w:r w:rsidRPr="00CD0775">
        <w:rPr>
          <w:spacing w:val="4"/>
          <w:lang w:val="sk-SK"/>
        </w:rPr>
        <w:t xml:space="preserve"> </w:t>
      </w:r>
      <w:r w:rsidRPr="00CD0775">
        <w:rPr>
          <w:lang w:val="sk-SK"/>
        </w:rPr>
        <w:t>a</w:t>
      </w:r>
      <w:r w:rsidRPr="00CD0775">
        <w:rPr>
          <w:spacing w:val="5"/>
          <w:lang w:val="sk-SK"/>
        </w:rPr>
        <w:t xml:space="preserve"> </w:t>
      </w:r>
      <w:r w:rsidRPr="00CD0775">
        <w:rPr>
          <w:spacing w:val="-1"/>
          <w:lang w:val="sk-SK"/>
        </w:rPr>
        <w:t>návrh</w:t>
      </w:r>
      <w:r w:rsidRPr="00CD0775">
        <w:rPr>
          <w:spacing w:val="4"/>
          <w:lang w:val="sk-SK"/>
        </w:rPr>
        <w:t xml:space="preserve"> </w:t>
      </w:r>
      <w:r w:rsidRPr="00CD0775">
        <w:rPr>
          <w:spacing w:val="-1"/>
          <w:lang w:val="sk-SK"/>
        </w:rPr>
        <w:t>realizačnej</w:t>
      </w:r>
      <w:r w:rsidRPr="00CD0775">
        <w:rPr>
          <w:spacing w:val="6"/>
          <w:lang w:val="sk-SK"/>
        </w:rPr>
        <w:t xml:space="preserve"> </w:t>
      </w:r>
      <w:r w:rsidRPr="00CD0775">
        <w:rPr>
          <w:spacing w:val="-1"/>
          <w:lang w:val="sk-SK"/>
        </w:rPr>
        <w:t>zmluvy.</w:t>
      </w:r>
      <w:r w:rsidRPr="00CD0775">
        <w:rPr>
          <w:spacing w:val="3"/>
          <w:lang w:val="sk-SK"/>
        </w:rPr>
        <w:t xml:space="preserve"> </w:t>
      </w:r>
      <w:r w:rsidRPr="00CD0775">
        <w:rPr>
          <w:spacing w:val="-1"/>
          <w:lang w:val="sk-SK"/>
        </w:rPr>
        <w:t>Odberateľ</w:t>
      </w:r>
      <w:r w:rsidRPr="00CD0775">
        <w:rPr>
          <w:spacing w:val="4"/>
          <w:lang w:val="sk-SK"/>
        </w:rPr>
        <w:t xml:space="preserve"> </w:t>
      </w:r>
      <w:r w:rsidRPr="00CD0775">
        <w:rPr>
          <w:spacing w:val="-1"/>
          <w:lang w:val="sk-SK"/>
        </w:rPr>
        <w:t>je</w:t>
      </w:r>
      <w:r w:rsidRPr="00CD0775">
        <w:rPr>
          <w:spacing w:val="6"/>
          <w:lang w:val="sk-SK"/>
        </w:rPr>
        <w:t xml:space="preserve"> </w:t>
      </w:r>
      <w:r w:rsidRPr="00CD0775">
        <w:rPr>
          <w:spacing w:val="-1"/>
          <w:lang w:val="sk-SK"/>
        </w:rPr>
        <w:t>povinný</w:t>
      </w:r>
      <w:r w:rsidRPr="00CD0775">
        <w:rPr>
          <w:spacing w:val="4"/>
          <w:lang w:val="sk-SK"/>
        </w:rPr>
        <w:t xml:space="preserve"> </w:t>
      </w:r>
      <w:r w:rsidRPr="00CD0775">
        <w:rPr>
          <w:spacing w:val="-1"/>
          <w:lang w:val="sk-SK"/>
        </w:rPr>
        <w:t>uvedenú</w:t>
      </w:r>
      <w:r w:rsidRPr="00CD0775">
        <w:rPr>
          <w:spacing w:val="79"/>
          <w:lang w:val="sk-SK"/>
        </w:rPr>
        <w:t xml:space="preserve"> </w:t>
      </w:r>
      <w:r w:rsidRPr="00CD0775">
        <w:rPr>
          <w:spacing w:val="-1"/>
          <w:lang w:val="sk-SK"/>
        </w:rPr>
        <w:t>výzvu</w:t>
      </w:r>
      <w:r w:rsidRPr="00CD0775">
        <w:rPr>
          <w:spacing w:val="19"/>
          <w:lang w:val="sk-SK"/>
        </w:rPr>
        <w:t xml:space="preserve"> </w:t>
      </w:r>
      <w:r w:rsidRPr="00CD0775">
        <w:rPr>
          <w:spacing w:val="-1"/>
          <w:lang w:val="sk-SK"/>
        </w:rPr>
        <w:t>zaslať</w:t>
      </w:r>
      <w:r w:rsidRPr="00CD0775">
        <w:rPr>
          <w:spacing w:val="22"/>
          <w:lang w:val="sk-SK"/>
        </w:rPr>
        <w:t xml:space="preserve"> </w:t>
      </w:r>
      <w:r w:rsidRPr="00CD0775">
        <w:rPr>
          <w:spacing w:val="-1"/>
          <w:lang w:val="sk-SK"/>
        </w:rPr>
        <w:t>dodávateľovi</w:t>
      </w:r>
      <w:r w:rsidRPr="00CD0775">
        <w:rPr>
          <w:spacing w:val="19"/>
          <w:lang w:val="sk-SK"/>
        </w:rPr>
        <w:t xml:space="preserve"> </w:t>
      </w:r>
      <w:r w:rsidRPr="00CD0775">
        <w:rPr>
          <w:spacing w:val="-1"/>
          <w:lang w:val="sk-SK"/>
        </w:rPr>
        <w:t>najneskôr</w:t>
      </w:r>
      <w:r w:rsidRPr="00CD0775">
        <w:rPr>
          <w:spacing w:val="20"/>
          <w:lang w:val="sk-SK"/>
        </w:rPr>
        <w:t xml:space="preserve"> </w:t>
      </w:r>
      <w:r w:rsidRPr="00CD0775">
        <w:rPr>
          <w:spacing w:val="-1"/>
          <w:lang w:val="sk-SK"/>
        </w:rPr>
        <w:t>40</w:t>
      </w:r>
      <w:r w:rsidRPr="00CD0775">
        <w:rPr>
          <w:spacing w:val="23"/>
          <w:lang w:val="sk-SK"/>
        </w:rPr>
        <w:t xml:space="preserve"> </w:t>
      </w:r>
      <w:r w:rsidRPr="00CD0775">
        <w:rPr>
          <w:spacing w:val="-1"/>
          <w:lang w:val="sk-SK"/>
        </w:rPr>
        <w:t>kalendárnych</w:t>
      </w:r>
      <w:r w:rsidRPr="00CD0775">
        <w:rPr>
          <w:spacing w:val="19"/>
          <w:lang w:val="sk-SK"/>
        </w:rPr>
        <w:t xml:space="preserve"> </w:t>
      </w:r>
      <w:r w:rsidRPr="00CD0775">
        <w:rPr>
          <w:spacing w:val="-1"/>
          <w:lang w:val="sk-SK"/>
        </w:rPr>
        <w:t>dní</w:t>
      </w:r>
      <w:r w:rsidRPr="00CD0775">
        <w:rPr>
          <w:spacing w:val="22"/>
          <w:lang w:val="sk-SK"/>
        </w:rPr>
        <w:t xml:space="preserve"> </w:t>
      </w:r>
      <w:r w:rsidRPr="00CD0775">
        <w:rPr>
          <w:spacing w:val="-1"/>
          <w:lang w:val="sk-SK"/>
        </w:rPr>
        <w:t>pred</w:t>
      </w:r>
      <w:r w:rsidRPr="00CD0775">
        <w:rPr>
          <w:spacing w:val="21"/>
          <w:lang w:val="sk-SK"/>
        </w:rPr>
        <w:t xml:space="preserve"> </w:t>
      </w:r>
      <w:r w:rsidRPr="00CD0775">
        <w:rPr>
          <w:spacing w:val="-1"/>
          <w:lang w:val="sk-SK"/>
        </w:rPr>
        <w:t>dňom</w:t>
      </w:r>
      <w:r w:rsidRPr="00CD0775">
        <w:rPr>
          <w:spacing w:val="23"/>
          <w:lang w:val="sk-SK"/>
        </w:rPr>
        <w:t xml:space="preserve"> </w:t>
      </w:r>
      <w:r w:rsidRPr="00CD0775">
        <w:rPr>
          <w:spacing w:val="-1"/>
          <w:lang w:val="sk-SK"/>
        </w:rPr>
        <w:t>požadovaného</w:t>
      </w:r>
      <w:r w:rsidRPr="00CD0775">
        <w:rPr>
          <w:spacing w:val="23"/>
          <w:lang w:val="sk-SK"/>
        </w:rPr>
        <w:t xml:space="preserve"> </w:t>
      </w:r>
      <w:r w:rsidRPr="00CD0775">
        <w:rPr>
          <w:spacing w:val="-1"/>
          <w:lang w:val="sk-SK"/>
        </w:rPr>
        <w:t>začatia</w:t>
      </w:r>
      <w:r w:rsidRPr="00CD0775">
        <w:rPr>
          <w:spacing w:val="20"/>
          <w:lang w:val="sk-SK"/>
        </w:rPr>
        <w:t xml:space="preserve"> </w:t>
      </w:r>
      <w:r w:rsidRPr="00CD0775">
        <w:rPr>
          <w:spacing w:val="-1"/>
          <w:lang w:val="sk-SK"/>
        </w:rPr>
        <w:t>odberu</w:t>
      </w:r>
      <w:r w:rsidRPr="00CD0775">
        <w:rPr>
          <w:spacing w:val="87"/>
          <w:lang w:val="sk-SK"/>
        </w:rPr>
        <w:t xml:space="preserve"> </w:t>
      </w:r>
      <w:r w:rsidRPr="00CD0775">
        <w:rPr>
          <w:spacing w:val="-1"/>
          <w:lang w:val="sk-SK"/>
        </w:rPr>
        <w:t>zemného</w:t>
      </w:r>
      <w:r w:rsidRPr="00CD0775">
        <w:rPr>
          <w:spacing w:val="2"/>
          <w:lang w:val="sk-SK"/>
        </w:rPr>
        <w:t xml:space="preserve"> </w:t>
      </w:r>
      <w:r w:rsidRPr="00CD0775">
        <w:rPr>
          <w:spacing w:val="-1"/>
          <w:lang w:val="sk-SK"/>
        </w:rPr>
        <w:t>plynu,</w:t>
      </w:r>
      <w:r w:rsidRPr="00CD0775">
        <w:rPr>
          <w:lang w:val="sk-SK"/>
        </w:rPr>
        <w:t xml:space="preserve"> </w:t>
      </w:r>
      <w:r w:rsidRPr="00CD0775">
        <w:rPr>
          <w:spacing w:val="-2"/>
          <w:lang w:val="sk-SK"/>
        </w:rPr>
        <w:t>ak</w:t>
      </w:r>
      <w:r w:rsidRPr="00CD0775">
        <w:rPr>
          <w:spacing w:val="1"/>
          <w:lang w:val="sk-SK"/>
        </w:rPr>
        <w:t xml:space="preserve"> </w:t>
      </w:r>
      <w:r w:rsidRPr="00CD0775">
        <w:rPr>
          <w:lang w:val="sk-SK"/>
        </w:rPr>
        <w:t>sa</w:t>
      </w:r>
      <w:r w:rsidRPr="00CD0775">
        <w:rPr>
          <w:spacing w:val="-2"/>
          <w:lang w:val="sk-SK"/>
        </w:rPr>
        <w:t xml:space="preserve"> </w:t>
      </w:r>
      <w:r w:rsidRPr="00CD0775">
        <w:rPr>
          <w:spacing w:val="-1"/>
          <w:lang w:val="sk-SK"/>
        </w:rPr>
        <w:t>zmluvné</w:t>
      </w:r>
      <w:r w:rsidRPr="00CD0775">
        <w:rPr>
          <w:spacing w:val="2"/>
          <w:lang w:val="sk-SK"/>
        </w:rPr>
        <w:t xml:space="preserve"> </w:t>
      </w:r>
      <w:r w:rsidRPr="00CD0775">
        <w:rPr>
          <w:spacing w:val="-1"/>
          <w:lang w:val="sk-SK"/>
        </w:rPr>
        <w:t>strany</w:t>
      </w:r>
      <w:r w:rsidRPr="00CD0775">
        <w:rPr>
          <w:spacing w:val="1"/>
          <w:lang w:val="sk-SK"/>
        </w:rPr>
        <w:t xml:space="preserve"> </w:t>
      </w:r>
      <w:r w:rsidRPr="00CD0775">
        <w:rPr>
          <w:spacing w:val="-1"/>
          <w:lang w:val="sk-SK"/>
        </w:rPr>
        <w:t>nedohodnú inak.</w:t>
      </w:r>
    </w:p>
    <w:p w14:paraId="65B65E80" w14:textId="77777777" w:rsidR="009F44D4" w:rsidRPr="00CD0775" w:rsidRDefault="0070605F">
      <w:pPr>
        <w:pStyle w:val="Zkladntext"/>
        <w:ind w:right="112"/>
        <w:jc w:val="both"/>
        <w:rPr>
          <w:lang w:val="sk-SK"/>
        </w:rPr>
      </w:pPr>
      <w:r w:rsidRPr="00CD0775">
        <w:rPr>
          <w:spacing w:val="-1"/>
          <w:lang w:val="sk-SK"/>
        </w:rPr>
        <w:t>7.3.</w:t>
      </w:r>
      <w:r w:rsidRPr="00CD0775">
        <w:rPr>
          <w:spacing w:val="38"/>
          <w:lang w:val="sk-SK"/>
        </w:rPr>
        <w:t xml:space="preserve"> </w:t>
      </w:r>
      <w:r w:rsidRPr="00CD0775">
        <w:rPr>
          <w:spacing w:val="-1"/>
          <w:lang w:val="sk-SK"/>
        </w:rPr>
        <w:t>Dodávateľ</w:t>
      </w:r>
      <w:r w:rsidRPr="00CD0775">
        <w:rPr>
          <w:spacing w:val="40"/>
          <w:lang w:val="sk-SK"/>
        </w:rPr>
        <w:t xml:space="preserve"> </w:t>
      </w:r>
      <w:r w:rsidRPr="00CD0775">
        <w:rPr>
          <w:spacing w:val="-2"/>
          <w:lang w:val="sk-SK"/>
        </w:rPr>
        <w:t>sa</w:t>
      </w:r>
      <w:r w:rsidRPr="00CD0775">
        <w:rPr>
          <w:spacing w:val="41"/>
          <w:lang w:val="sk-SK"/>
        </w:rPr>
        <w:t xml:space="preserve"> </w:t>
      </w:r>
      <w:r w:rsidRPr="00CD0775">
        <w:rPr>
          <w:spacing w:val="-1"/>
          <w:lang w:val="sk-SK"/>
        </w:rPr>
        <w:t>zaväzuje</w:t>
      </w:r>
      <w:r w:rsidRPr="00CD0775">
        <w:rPr>
          <w:spacing w:val="40"/>
          <w:lang w:val="sk-SK"/>
        </w:rPr>
        <w:t xml:space="preserve"> </w:t>
      </w:r>
      <w:r w:rsidRPr="00CD0775">
        <w:rPr>
          <w:spacing w:val="-1"/>
          <w:lang w:val="sk-SK"/>
        </w:rPr>
        <w:t>na</w:t>
      </w:r>
      <w:r w:rsidRPr="00CD0775">
        <w:rPr>
          <w:spacing w:val="41"/>
          <w:lang w:val="sk-SK"/>
        </w:rPr>
        <w:t xml:space="preserve"> </w:t>
      </w:r>
      <w:r w:rsidRPr="00CD0775">
        <w:rPr>
          <w:spacing w:val="-1"/>
          <w:lang w:val="sk-SK"/>
        </w:rPr>
        <w:t>základe</w:t>
      </w:r>
      <w:r w:rsidRPr="00CD0775">
        <w:rPr>
          <w:spacing w:val="39"/>
          <w:lang w:val="sk-SK"/>
        </w:rPr>
        <w:t xml:space="preserve"> </w:t>
      </w:r>
      <w:r w:rsidRPr="00CD0775">
        <w:rPr>
          <w:spacing w:val="-1"/>
          <w:lang w:val="sk-SK"/>
        </w:rPr>
        <w:t>doručenej</w:t>
      </w:r>
      <w:r w:rsidRPr="00CD0775">
        <w:rPr>
          <w:spacing w:val="41"/>
          <w:lang w:val="sk-SK"/>
        </w:rPr>
        <w:t xml:space="preserve"> </w:t>
      </w:r>
      <w:r w:rsidRPr="00CD0775">
        <w:rPr>
          <w:spacing w:val="-1"/>
          <w:lang w:val="sk-SK"/>
        </w:rPr>
        <w:t>písomnej</w:t>
      </w:r>
      <w:r w:rsidRPr="00CD0775">
        <w:rPr>
          <w:spacing w:val="38"/>
          <w:lang w:val="sk-SK"/>
        </w:rPr>
        <w:t xml:space="preserve"> </w:t>
      </w:r>
      <w:r w:rsidRPr="00CD0775">
        <w:rPr>
          <w:spacing w:val="-1"/>
          <w:lang w:val="sk-SK"/>
        </w:rPr>
        <w:t>výzvy</w:t>
      </w:r>
      <w:r w:rsidRPr="00CD0775">
        <w:rPr>
          <w:spacing w:val="37"/>
          <w:lang w:val="sk-SK"/>
        </w:rPr>
        <w:t xml:space="preserve"> </w:t>
      </w:r>
      <w:r w:rsidRPr="00CD0775">
        <w:rPr>
          <w:spacing w:val="-1"/>
          <w:lang w:val="sk-SK"/>
        </w:rPr>
        <w:t>odberateľa</w:t>
      </w:r>
      <w:r w:rsidRPr="00CD0775">
        <w:rPr>
          <w:spacing w:val="38"/>
          <w:lang w:val="sk-SK"/>
        </w:rPr>
        <w:t xml:space="preserve"> </w:t>
      </w:r>
      <w:r w:rsidRPr="00CD0775">
        <w:rPr>
          <w:spacing w:val="-1"/>
          <w:lang w:val="sk-SK"/>
        </w:rPr>
        <w:t>doručiť</w:t>
      </w:r>
      <w:r w:rsidRPr="00CD0775">
        <w:rPr>
          <w:spacing w:val="38"/>
          <w:lang w:val="sk-SK"/>
        </w:rPr>
        <w:t xml:space="preserve"> </w:t>
      </w:r>
      <w:r w:rsidRPr="00CD0775">
        <w:rPr>
          <w:spacing w:val="-1"/>
          <w:lang w:val="sk-SK"/>
        </w:rPr>
        <w:t>odberateľovi</w:t>
      </w:r>
      <w:r w:rsidRPr="00CD0775">
        <w:rPr>
          <w:spacing w:val="73"/>
          <w:lang w:val="sk-SK"/>
        </w:rPr>
        <w:t xml:space="preserve"> </w:t>
      </w:r>
      <w:r w:rsidRPr="00CD0775">
        <w:rPr>
          <w:spacing w:val="-1"/>
          <w:lang w:val="sk-SK"/>
        </w:rPr>
        <w:t>podpísaný</w:t>
      </w:r>
      <w:r w:rsidRPr="00CD0775">
        <w:rPr>
          <w:spacing w:val="29"/>
          <w:lang w:val="sk-SK"/>
        </w:rPr>
        <w:t xml:space="preserve"> </w:t>
      </w:r>
      <w:r w:rsidRPr="00CD0775">
        <w:rPr>
          <w:spacing w:val="-1"/>
          <w:lang w:val="sk-SK"/>
        </w:rPr>
        <w:t>návrh</w:t>
      </w:r>
      <w:r w:rsidRPr="00CD0775">
        <w:rPr>
          <w:spacing w:val="28"/>
          <w:lang w:val="sk-SK"/>
        </w:rPr>
        <w:t xml:space="preserve"> </w:t>
      </w:r>
      <w:r w:rsidRPr="00CD0775">
        <w:rPr>
          <w:spacing w:val="-1"/>
          <w:lang w:val="sk-SK"/>
        </w:rPr>
        <w:t>realizačnej</w:t>
      </w:r>
      <w:r w:rsidRPr="00CD0775">
        <w:rPr>
          <w:spacing w:val="30"/>
          <w:lang w:val="sk-SK"/>
        </w:rPr>
        <w:t xml:space="preserve"> </w:t>
      </w:r>
      <w:r w:rsidRPr="00CD0775">
        <w:rPr>
          <w:spacing w:val="-1"/>
          <w:lang w:val="sk-SK"/>
        </w:rPr>
        <w:t>zmluvy</w:t>
      </w:r>
      <w:r w:rsidRPr="00CD0775">
        <w:rPr>
          <w:spacing w:val="27"/>
          <w:lang w:val="sk-SK"/>
        </w:rPr>
        <w:t xml:space="preserve"> </w:t>
      </w:r>
      <w:r w:rsidRPr="00CD0775">
        <w:rPr>
          <w:lang w:val="sk-SK"/>
        </w:rPr>
        <w:t>v</w:t>
      </w:r>
      <w:r w:rsidRPr="00CD0775">
        <w:rPr>
          <w:spacing w:val="28"/>
          <w:lang w:val="sk-SK"/>
        </w:rPr>
        <w:t xml:space="preserve"> </w:t>
      </w:r>
      <w:r w:rsidRPr="00CD0775">
        <w:rPr>
          <w:spacing w:val="-1"/>
          <w:lang w:val="sk-SK"/>
        </w:rPr>
        <w:t>potrebnom</w:t>
      </w:r>
      <w:r w:rsidRPr="00CD0775">
        <w:rPr>
          <w:spacing w:val="28"/>
          <w:lang w:val="sk-SK"/>
        </w:rPr>
        <w:t xml:space="preserve"> </w:t>
      </w:r>
      <w:r w:rsidRPr="00CD0775">
        <w:rPr>
          <w:spacing w:val="-1"/>
          <w:lang w:val="sk-SK"/>
        </w:rPr>
        <w:t>počte</w:t>
      </w:r>
      <w:r w:rsidRPr="00CD0775">
        <w:rPr>
          <w:spacing w:val="30"/>
          <w:lang w:val="sk-SK"/>
        </w:rPr>
        <w:t xml:space="preserve"> </w:t>
      </w:r>
      <w:r w:rsidRPr="00CD0775">
        <w:rPr>
          <w:spacing w:val="-1"/>
          <w:lang w:val="sk-SK"/>
        </w:rPr>
        <w:t>rovnopisov</w:t>
      </w:r>
      <w:r w:rsidRPr="00CD0775">
        <w:rPr>
          <w:spacing w:val="27"/>
          <w:lang w:val="sk-SK"/>
        </w:rPr>
        <w:t xml:space="preserve"> </w:t>
      </w:r>
      <w:r w:rsidRPr="00CD0775">
        <w:rPr>
          <w:spacing w:val="-1"/>
          <w:lang w:val="sk-SK"/>
        </w:rPr>
        <w:t>najneskôr</w:t>
      </w:r>
      <w:r w:rsidRPr="00CD0775">
        <w:rPr>
          <w:spacing w:val="26"/>
          <w:lang w:val="sk-SK"/>
        </w:rPr>
        <w:t xml:space="preserve"> </w:t>
      </w:r>
      <w:r w:rsidRPr="00CD0775">
        <w:rPr>
          <w:lang w:val="sk-SK"/>
        </w:rPr>
        <w:t>35</w:t>
      </w:r>
      <w:r w:rsidRPr="00CD0775">
        <w:rPr>
          <w:spacing w:val="28"/>
          <w:lang w:val="sk-SK"/>
        </w:rPr>
        <w:t xml:space="preserve"> </w:t>
      </w:r>
      <w:r w:rsidRPr="00CD0775">
        <w:rPr>
          <w:spacing w:val="-1"/>
          <w:lang w:val="sk-SK"/>
        </w:rPr>
        <w:t>kalendárnych</w:t>
      </w:r>
      <w:r w:rsidRPr="00CD0775">
        <w:rPr>
          <w:spacing w:val="27"/>
          <w:lang w:val="sk-SK"/>
        </w:rPr>
        <w:t xml:space="preserve"> </w:t>
      </w:r>
      <w:r w:rsidRPr="00CD0775">
        <w:rPr>
          <w:spacing w:val="-1"/>
          <w:lang w:val="sk-SK"/>
        </w:rPr>
        <w:t>dní</w:t>
      </w:r>
      <w:r w:rsidRPr="00CD0775">
        <w:rPr>
          <w:spacing w:val="69"/>
          <w:lang w:val="sk-SK"/>
        </w:rPr>
        <w:t xml:space="preserve"> </w:t>
      </w:r>
      <w:r w:rsidRPr="00CD0775">
        <w:rPr>
          <w:spacing w:val="-1"/>
          <w:lang w:val="sk-SK"/>
        </w:rPr>
        <w:t>pred</w:t>
      </w:r>
      <w:r w:rsidRPr="00CD0775">
        <w:rPr>
          <w:spacing w:val="24"/>
          <w:lang w:val="sk-SK"/>
        </w:rPr>
        <w:t xml:space="preserve"> </w:t>
      </w:r>
      <w:r w:rsidRPr="00CD0775">
        <w:rPr>
          <w:spacing w:val="-1"/>
          <w:lang w:val="sk-SK"/>
        </w:rPr>
        <w:t>požadovaným</w:t>
      </w:r>
      <w:r w:rsidRPr="00CD0775">
        <w:rPr>
          <w:spacing w:val="24"/>
          <w:lang w:val="sk-SK"/>
        </w:rPr>
        <w:t xml:space="preserve"> </w:t>
      </w:r>
      <w:r w:rsidRPr="00CD0775">
        <w:rPr>
          <w:spacing w:val="-1"/>
          <w:lang w:val="sk-SK"/>
        </w:rPr>
        <w:t>termínom</w:t>
      </w:r>
      <w:r w:rsidRPr="00CD0775">
        <w:rPr>
          <w:spacing w:val="25"/>
          <w:lang w:val="sk-SK"/>
        </w:rPr>
        <w:t xml:space="preserve"> </w:t>
      </w:r>
      <w:r w:rsidRPr="00CD0775">
        <w:rPr>
          <w:spacing w:val="-1"/>
          <w:lang w:val="sk-SK"/>
        </w:rPr>
        <w:t>začatia</w:t>
      </w:r>
      <w:r w:rsidRPr="00CD0775">
        <w:rPr>
          <w:spacing w:val="24"/>
          <w:lang w:val="sk-SK"/>
        </w:rPr>
        <w:t xml:space="preserve"> </w:t>
      </w:r>
      <w:r w:rsidRPr="00CD0775">
        <w:rPr>
          <w:spacing w:val="-1"/>
          <w:lang w:val="sk-SK"/>
        </w:rPr>
        <w:t>dodávky</w:t>
      </w:r>
      <w:r w:rsidRPr="00CD0775">
        <w:rPr>
          <w:spacing w:val="25"/>
          <w:lang w:val="sk-SK"/>
        </w:rPr>
        <w:t xml:space="preserve"> </w:t>
      </w:r>
      <w:r w:rsidRPr="00CD0775">
        <w:rPr>
          <w:spacing w:val="-1"/>
          <w:lang w:val="sk-SK"/>
        </w:rPr>
        <w:t>plynu;</w:t>
      </w:r>
      <w:r w:rsidRPr="00CD0775">
        <w:rPr>
          <w:spacing w:val="22"/>
          <w:lang w:val="sk-SK"/>
        </w:rPr>
        <w:t xml:space="preserve"> </w:t>
      </w:r>
      <w:r w:rsidRPr="00CD0775">
        <w:rPr>
          <w:spacing w:val="-1"/>
          <w:lang w:val="sk-SK"/>
        </w:rPr>
        <w:t>za</w:t>
      </w:r>
      <w:r w:rsidRPr="00CD0775">
        <w:rPr>
          <w:spacing w:val="24"/>
          <w:lang w:val="sk-SK"/>
        </w:rPr>
        <w:t xml:space="preserve"> </w:t>
      </w:r>
      <w:r w:rsidRPr="00CD0775">
        <w:rPr>
          <w:spacing w:val="-1"/>
          <w:lang w:val="sk-SK"/>
        </w:rPr>
        <w:t>doručenie</w:t>
      </w:r>
      <w:r w:rsidRPr="00CD0775">
        <w:rPr>
          <w:spacing w:val="24"/>
          <w:lang w:val="sk-SK"/>
        </w:rPr>
        <w:t xml:space="preserve"> </w:t>
      </w:r>
      <w:r w:rsidRPr="00CD0775">
        <w:rPr>
          <w:spacing w:val="-1"/>
          <w:lang w:val="sk-SK"/>
        </w:rPr>
        <w:t>výzvy</w:t>
      </w:r>
      <w:r w:rsidRPr="00CD0775">
        <w:rPr>
          <w:spacing w:val="24"/>
          <w:lang w:val="sk-SK"/>
        </w:rPr>
        <w:t xml:space="preserve"> </w:t>
      </w:r>
      <w:r w:rsidRPr="00CD0775">
        <w:rPr>
          <w:lang w:val="sk-SK"/>
        </w:rPr>
        <w:t>sa</w:t>
      </w:r>
      <w:r w:rsidRPr="00CD0775">
        <w:rPr>
          <w:spacing w:val="24"/>
          <w:lang w:val="sk-SK"/>
        </w:rPr>
        <w:t xml:space="preserve"> </w:t>
      </w:r>
      <w:r w:rsidRPr="00CD0775">
        <w:rPr>
          <w:spacing w:val="-1"/>
          <w:lang w:val="sk-SK"/>
        </w:rPr>
        <w:t>považuje</w:t>
      </w:r>
      <w:r w:rsidRPr="00CD0775">
        <w:rPr>
          <w:spacing w:val="25"/>
          <w:lang w:val="sk-SK"/>
        </w:rPr>
        <w:t xml:space="preserve"> </w:t>
      </w:r>
      <w:r w:rsidRPr="00CD0775">
        <w:rPr>
          <w:lang w:val="sk-SK"/>
        </w:rPr>
        <w:t>jej</w:t>
      </w:r>
      <w:r w:rsidRPr="00CD0775">
        <w:rPr>
          <w:spacing w:val="25"/>
          <w:lang w:val="sk-SK"/>
        </w:rPr>
        <w:t xml:space="preserve"> </w:t>
      </w:r>
      <w:r w:rsidRPr="00CD0775">
        <w:rPr>
          <w:spacing w:val="-1"/>
          <w:lang w:val="sk-SK"/>
        </w:rPr>
        <w:t>doručenie</w:t>
      </w:r>
      <w:r w:rsidRPr="00CD0775">
        <w:rPr>
          <w:spacing w:val="69"/>
          <w:lang w:val="sk-SK"/>
        </w:rPr>
        <w:t xml:space="preserve"> </w:t>
      </w:r>
      <w:r w:rsidRPr="00CD0775">
        <w:rPr>
          <w:spacing w:val="-1"/>
          <w:lang w:val="sk-SK"/>
        </w:rPr>
        <w:t>dodávateľovi</w:t>
      </w:r>
      <w:r w:rsidRPr="00CD0775">
        <w:rPr>
          <w:lang w:val="sk-SK"/>
        </w:rPr>
        <w:t xml:space="preserve"> </w:t>
      </w:r>
      <w:r w:rsidRPr="00CD0775">
        <w:rPr>
          <w:spacing w:val="-1"/>
          <w:lang w:val="sk-SK"/>
        </w:rPr>
        <w:t>elektronickými</w:t>
      </w:r>
      <w:r w:rsidRPr="00CD0775">
        <w:rPr>
          <w:lang w:val="sk-SK"/>
        </w:rPr>
        <w:t xml:space="preserve"> </w:t>
      </w:r>
      <w:r w:rsidRPr="00CD0775">
        <w:rPr>
          <w:spacing w:val="-1"/>
          <w:lang w:val="sk-SK"/>
        </w:rPr>
        <w:t>prostriedkami</w:t>
      </w:r>
      <w:r w:rsidRPr="00CD0775">
        <w:rPr>
          <w:spacing w:val="-3"/>
          <w:lang w:val="sk-SK"/>
        </w:rPr>
        <w:t xml:space="preserve"> </w:t>
      </w:r>
      <w:r w:rsidRPr="00CD0775">
        <w:rPr>
          <w:spacing w:val="-1"/>
          <w:lang w:val="sk-SK"/>
        </w:rPr>
        <w:t>alebo</w:t>
      </w:r>
      <w:r w:rsidRPr="00CD0775">
        <w:rPr>
          <w:spacing w:val="1"/>
          <w:lang w:val="sk-SK"/>
        </w:rPr>
        <w:t xml:space="preserve"> </w:t>
      </w:r>
      <w:r w:rsidRPr="00CD0775">
        <w:rPr>
          <w:spacing w:val="-1"/>
          <w:lang w:val="sk-SK"/>
        </w:rPr>
        <w:t>poštou.</w:t>
      </w:r>
    </w:p>
    <w:p w14:paraId="20543EE7" w14:textId="77777777" w:rsidR="009F44D4" w:rsidRPr="00CD0775" w:rsidRDefault="009F44D4">
      <w:pPr>
        <w:spacing w:before="10"/>
        <w:rPr>
          <w:rFonts w:ascii="Calibri" w:eastAsia="Calibri" w:hAnsi="Calibri" w:cs="Calibri"/>
          <w:sz w:val="21"/>
          <w:szCs w:val="21"/>
          <w:lang w:val="sk-SK"/>
        </w:rPr>
      </w:pPr>
    </w:p>
    <w:p w14:paraId="5AFDD4B2" w14:textId="77777777" w:rsidR="009F44D4" w:rsidRPr="00CD0775" w:rsidRDefault="0070605F">
      <w:pPr>
        <w:pStyle w:val="Nadpis1"/>
        <w:ind w:right="2379"/>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VIII.</w:t>
      </w:r>
    </w:p>
    <w:p w14:paraId="56D59405"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 xml:space="preserve">Cena </w:t>
      </w:r>
      <w:r w:rsidRPr="00CD0775">
        <w:rPr>
          <w:rFonts w:ascii="Calibri" w:hAnsi="Calibri"/>
          <w:b/>
          <w:lang w:val="sk-SK"/>
        </w:rPr>
        <w:t>za</w:t>
      </w:r>
      <w:r w:rsidRPr="00CD0775">
        <w:rPr>
          <w:rFonts w:ascii="Calibri" w:hAnsi="Calibri"/>
          <w:b/>
          <w:spacing w:val="-1"/>
          <w:lang w:val="sk-SK"/>
        </w:rPr>
        <w:t xml:space="preserve"> združenú</w:t>
      </w:r>
      <w:r w:rsidRPr="00CD0775">
        <w:rPr>
          <w:rFonts w:ascii="Calibri" w:hAnsi="Calibri"/>
          <w:b/>
          <w:lang w:val="sk-SK"/>
        </w:rPr>
        <w:t xml:space="preserve"> </w:t>
      </w:r>
      <w:r w:rsidRPr="00CD0775">
        <w:rPr>
          <w:rFonts w:ascii="Calibri" w:hAnsi="Calibri"/>
          <w:b/>
          <w:spacing w:val="-1"/>
          <w:lang w:val="sk-SK"/>
        </w:rPr>
        <w:t>dodávku zemného plynu</w:t>
      </w:r>
    </w:p>
    <w:p w14:paraId="5A9C581C" w14:textId="3FE6BD96" w:rsidR="009F44D4" w:rsidRPr="00CD0775" w:rsidRDefault="0070605F">
      <w:pPr>
        <w:pStyle w:val="Zkladntext"/>
        <w:ind w:right="111"/>
        <w:jc w:val="both"/>
        <w:rPr>
          <w:rFonts w:cs="Calibri"/>
          <w:lang w:val="sk-SK"/>
        </w:rPr>
      </w:pPr>
      <w:r w:rsidRPr="00CD0775">
        <w:rPr>
          <w:spacing w:val="-1"/>
          <w:lang w:val="sk-SK"/>
        </w:rPr>
        <w:t>8.1</w:t>
      </w:r>
      <w:r w:rsidRPr="00CD0775">
        <w:rPr>
          <w:spacing w:val="3"/>
          <w:lang w:val="sk-SK"/>
        </w:rPr>
        <w:t xml:space="preserve"> </w:t>
      </w:r>
      <w:r w:rsidRPr="00CD0775">
        <w:rPr>
          <w:spacing w:val="-1"/>
          <w:lang w:val="sk-SK"/>
        </w:rPr>
        <w:t>Odberateľ</w:t>
      </w:r>
      <w:r w:rsidRPr="00CD0775">
        <w:rPr>
          <w:spacing w:val="5"/>
          <w:lang w:val="sk-SK"/>
        </w:rPr>
        <w:t xml:space="preserve"> </w:t>
      </w:r>
      <w:r w:rsidRPr="00CD0775">
        <w:rPr>
          <w:spacing w:val="-2"/>
          <w:lang w:val="sk-SK"/>
        </w:rPr>
        <w:t>je</w:t>
      </w:r>
      <w:r w:rsidRPr="00CD0775">
        <w:rPr>
          <w:spacing w:val="3"/>
          <w:lang w:val="sk-SK"/>
        </w:rPr>
        <w:t xml:space="preserve"> </w:t>
      </w:r>
      <w:r w:rsidRPr="00CD0775">
        <w:rPr>
          <w:spacing w:val="-1"/>
          <w:lang w:val="sk-SK"/>
        </w:rPr>
        <w:t>povinný</w:t>
      </w:r>
      <w:r w:rsidRPr="00CD0775">
        <w:rPr>
          <w:spacing w:val="5"/>
          <w:lang w:val="sk-SK"/>
        </w:rPr>
        <w:t xml:space="preserve"> </w:t>
      </w:r>
      <w:r w:rsidRPr="00CD0775">
        <w:rPr>
          <w:spacing w:val="-1"/>
          <w:lang w:val="sk-SK"/>
        </w:rPr>
        <w:t>zaplatiť</w:t>
      </w:r>
      <w:r w:rsidRPr="00CD0775">
        <w:rPr>
          <w:spacing w:val="5"/>
          <w:lang w:val="sk-SK"/>
        </w:rPr>
        <w:t xml:space="preserve"> </w:t>
      </w:r>
      <w:r w:rsidRPr="00CD0775">
        <w:rPr>
          <w:spacing w:val="-1"/>
          <w:lang w:val="sk-SK"/>
        </w:rPr>
        <w:t>dodávateľovi</w:t>
      </w:r>
      <w:r w:rsidRPr="00CD0775">
        <w:rPr>
          <w:spacing w:val="2"/>
          <w:lang w:val="sk-SK"/>
        </w:rPr>
        <w:t xml:space="preserve"> </w:t>
      </w:r>
      <w:r w:rsidRPr="00CD0775">
        <w:rPr>
          <w:spacing w:val="-1"/>
          <w:lang w:val="sk-SK"/>
        </w:rPr>
        <w:t>za</w:t>
      </w:r>
      <w:r w:rsidRPr="00CD0775">
        <w:rPr>
          <w:spacing w:val="5"/>
          <w:lang w:val="sk-SK"/>
        </w:rPr>
        <w:t xml:space="preserve"> </w:t>
      </w:r>
      <w:r w:rsidRPr="00CD0775">
        <w:rPr>
          <w:spacing w:val="-1"/>
          <w:lang w:val="sk-SK"/>
        </w:rPr>
        <w:t>dodávku</w:t>
      </w:r>
      <w:r w:rsidRPr="00CD0775">
        <w:rPr>
          <w:spacing w:val="2"/>
          <w:lang w:val="sk-SK"/>
        </w:rPr>
        <w:t xml:space="preserve"> </w:t>
      </w:r>
      <w:r w:rsidRPr="00CD0775">
        <w:rPr>
          <w:spacing w:val="-1"/>
          <w:lang w:val="sk-SK"/>
        </w:rPr>
        <w:t>plynu</w:t>
      </w:r>
      <w:r w:rsidRPr="00CD0775">
        <w:rPr>
          <w:spacing w:val="4"/>
          <w:lang w:val="sk-SK"/>
        </w:rPr>
        <w:t xml:space="preserve"> </w:t>
      </w:r>
      <w:r w:rsidRPr="00CD0775">
        <w:rPr>
          <w:spacing w:val="-2"/>
          <w:lang w:val="sk-SK"/>
        </w:rPr>
        <w:t>do</w:t>
      </w:r>
      <w:r w:rsidRPr="00CD0775">
        <w:rPr>
          <w:spacing w:val="3"/>
          <w:lang w:val="sk-SK"/>
        </w:rPr>
        <w:t xml:space="preserve"> </w:t>
      </w:r>
      <w:r w:rsidRPr="00CD0775">
        <w:rPr>
          <w:spacing w:val="-1"/>
          <w:lang w:val="sk-SK"/>
        </w:rPr>
        <w:t>každého</w:t>
      </w:r>
      <w:r w:rsidRPr="00CD0775">
        <w:rPr>
          <w:spacing w:val="3"/>
          <w:lang w:val="sk-SK"/>
        </w:rPr>
        <w:t xml:space="preserve"> </w:t>
      </w:r>
      <w:r w:rsidRPr="00CD0775">
        <w:rPr>
          <w:lang w:val="sk-SK"/>
        </w:rPr>
        <w:t>z</w:t>
      </w:r>
      <w:r w:rsidRPr="00CD0775">
        <w:rPr>
          <w:spacing w:val="1"/>
          <w:lang w:val="sk-SK"/>
        </w:rPr>
        <w:t xml:space="preserve"> </w:t>
      </w:r>
      <w:r w:rsidRPr="00CD0775">
        <w:rPr>
          <w:spacing w:val="-1"/>
          <w:lang w:val="sk-SK"/>
        </w:rPr>
        <w:t>príslušných</w:t>
      </w:r>
      <w:r w:rsidRPr="00CD0775">
        <w:rPr>
          <w:spacing w:val="2"/>
          <w:lang w:val="sk-SK"/>
        </w:rPr>
        <w:t xml:space="preserve"> </w:t>
      </w:r>
      <w:r w:rsidRPr="00CD0775">
        <w:rPr>
          <w:spacing w:val="-1"/>
          <w:lang w:val="sk-SK"/>
        </w:rPr>
        <w:t>odberných</w:t>
      </w:r>
      <w:r w:rsidRPr="00CD0775">
        <w:rPr>
          <w:spacing w:val="75"/>
          <w:lang w:val="sk-SK"/>
        </w:rPr>
        <w:t xml:space="preserve"> </w:t>
      </w:r>
      <w:r w:rsidRPr="00CD0775">
        <w:rPr>
          <w:spacing w:val="-1"/>
          <w:lang w:val="sk-SK"/>
        </w:rPr>
        <w:t>miest</w:t>
      </w:r>
      <w:r w:rsidRPr="00CD0775">
        <w:rPr>
          <w:spacing w:val="22"/>
          <w:lang w:val="sk-SK"/>
        </w:rPr>
        <w:t xml:space="preserve"> </w:t>
      </w:r>
      <w:r w:rsidRPr="00CD0775">
        <w:rPr>
          <w:spacing w:val="-1"/>
          <w:lang w:val="sk-SK"/>
        </w:rPr>
        <w:t>(ďalej</w:t>
      </w:r>
      <w:r w:rsidRPr="00CD0775">
        <w:rPr>
          <w:spacing w:val="22"/>
          <w:lang w:val="sk-SK"/>
        </w:rPr>
        <w:t xml:space="preserve"> </w:t>
      </w:r>
      <w:r w:rsidRPr="00CD0775">
        <w:rPr>
          <w:spacing w:val="-1"/>
          <w:lang w:val="sk-SK"/>
        </w:rPr>
        <w:t>OM)</w:t>
      </w:r>
      <w:r w:rsidRPr="00CD0775">
        <w:rPr>
          <w:spacing w:val="22"/>
          <w:lang w:val="sk-SK"/>
        </w:rPr>
        <w:t xml:space="preserve"> </w:t>
      </w:r>
      <w:r w:rsidRPr="00CD0775">
        <w:rPr>
          <w:spacing w:val="-1"/>
          <w:lang w:val="sk-SK"/>
        </w:rPr>
        <w:t>dohodnutú</w:t>
      </w:r>
      <w:r w:rsidRPr="00CD0775">
        <w:rPr>
          <w:spacing w:val="21"/>
          <w:lang w:val="sk-SK"/>
        </w:rPr>
        <w:t xml:space="preserve"> </w:t>
      </w:r>
      <w:r w:rsidRPr="00CD0775">
        <w:rPr>
          <w:spacing w:val="-1"/>
          <w:lang w:val="sk-SK"/>
        </w:rPr>
        <w:t>zmluvnú</w:t>
      </w:r>
      <w:r w:rsidRPr="00CD0775">
        <w:rPr>
          <w:spacing w:val="18"/>
          <w:lang w:val="sk-SK"/>
        </w:rPr>
        <w:t xml:space="preserve"> </w:t>
      </w:r>
      <w:r w:rsidRPr="00CD0775">
        <w:rPr>
          <w:spacing w:val="-1"/>
          <w:lang w:val="sk-SK"/>
        </w:rPr>
        <w:t>cenu</w:t>
      </w:r>
      <w:r w:rsidR="00C079CA">
        <w:rPr>
          <w:spacing w:val="-1"/>
          <w:lang w:val="sk-SK"/>
        </w:rPr>
        <w:t xml:space="preserve"> podľa prílohy č. 4 a 5</w:t>
      </w:r>
      <w:r w:rsidRPr="00CD0775">
        <w:rPr>
          <w:spacing w:val="-1"/>
          <w:lang w:val="sk-SK"/>
        </w:rPr>
        <w:t>.</w:t>
      </w:r>
    </w:p>
    <w:p w14:paraId="7786B275" w14:textId="3BC62BC0" w:rsidR="009F44D4" w:rsidRPr="00CD0775" w:rsidRDefault="0070605F" w:rsidP="00684724">
      <w:pPr>
        <w:pStyle w:val="Zkladntext"/>
        <w:spacing w:line="258" w:lineRule="auto"/>
        <w:ind w:right="113"/>
        <w:jc w:val="both"/>
        <w:rPr>
          <w:lang w:val="sk-SK"/>
        </w:rPr>
      </w:pPr>
      <w:r w:rsidRPr="00CD0775">
        <w:rPr>
          <w:lang w:val="sk-SK"/>
        </w:rPr>
        <w:t>8.2</w:t>
      </w:r>
      <w:r w:rsidRPr="00CD0775">
        <w:rPr>
          <w:spacing w:val="13"/>
          <w:lang w:val="sk-SK"/>
        </w:rPr>
        <w:t xml:space="preserve"> </w:t>
      </w:r>
      <w:r w:rsidRPr="00CD0775">
        <w:rPr>
          <w:spacing w:val="-1"/>
          <w:lang w:val="sk-SK"/>
        </w:rPr>
        <w:t>Zmluvné</w:t>
      </w:r>
      <w:r w:rsidRPr="00CD0775">
        <w:rPr>
          <w:spacing w:val="13"/>
          <w:lang w:val="sk-SK"/>
        </w:rPr>
        <w:t xml:space="preserve"> </w:t>
      </w:r>
      <w:r w:rsidRPr="00CD0775">
        <w:rPr>
          <w:spacing w:val="-1"/>
          <w:lang w:val="sk-SK"/>
        </w:rPr>
        <w:t>strany</w:t>
      </w:r>
      <w:r w:rsidRPr="00CD0775">
        <w:rPr>
          <w:spacing w:val="16"/>
          <w:lang w:val="sk-SK"/>
        </w:rPr>
        <w:t xml:space="preserve"> </w:t>
      </w:r>
      <w:r w:rsidRPr="00CD0775">
        <w:rPr>
          <w:lang w:val="sk-SK"/>
        </w:rPr>
        <w:t>sa</w:t>
      </w:r>
      <w:r w:rsidRPr="00CD0775">
        <w:rPr>
          <w:spacing w:val="13"/>
          <w:lang w:val="sk-SK"/>
        </w:rPr>
        <w:t xml:space="preserve"> </w:t>
      </w:r>
      <w:r w:rsidRPr="00CD0775">
        <w:rPr>
          <w:spacing w:val="-1"/>
          <w:lang w:val="sk-SK"/>
        </w:rPr>
        <w:t>dohodli</w:t>
      </w:r>
      <w:r w:rsidRPr="00CD0775">
        <w:rPr>
          <w:spacing w:val="12"/>
          <w:lang w:val="sk-SK"/>
        </w:rPr>
        <w:t xml:space="preserve"> </w:t>
      </w:r>
      <w:r w:rsidRPr="00CD0775">
        <w:rPr>
          <w:spacing w:val="-1"/>
          <w:lang w:val="sk-SK"/>
        </w:rPr>
        <w:t>na</w:t>
      </w:r>
      <w:r w:rsidRPr="00CD0775">
        <w:rPr>
          <w:spacing w:val="12"/>
          <w:lang w:val="sk-SK"/>
        </w:rPr>
        <w:t xml:space="preserve"> </w:t>
      </w:r>
      <w:r w:rsidRPr="00CD0775">
        <w:rPr>
          <w:spacing w:val="-1"/>
          <w:lang w:val="sk-SK"/>
        </w:rPr>
        <w:t>výške</w:t>
      </w:r>
      <w:r w:rsidRPr="00CD0775">
        <w:rPr>
          <w:spacing w:val="14"/>
          <w:lang w:val="sk-SK"/>
        </w:rPr>
        <w:t xml:space="preserve"> </w:t>
      </w:r>
      <w:r w:rsidRPr="00CD0775">
        <w:rPr>
          <w:spacing w:val="-1"/>
          <w:lang w:val="sk-SK"/>
        </w:rPr>
        <w:t>ceny</w:t>
      </w:r>
      <w:r w:rsidRPr="00CD0775">
        <w:rPr>
          <w:spacing w:val="16"/>
          <w:lang w:val="sk-SK"/>
        </w:rPr>
        <w:t xml:space="preserve"> </w:t>
      </w:r>
      <w:r w:rsidRPr="00CD0775">
        <w:rPr>
          <w:spacing w:val="-1"/>
          <w:lang w:val="sk-SK"/>
        </w:rPr>
        <w:t>za</w:t>
      </w:r>
      <w:r w:rsidRPr="00CD0775">
        <w:rPr>
          <w:spacing w:val="12"/>
          <w:lang w:val="sk-SK"/>
        </w:rPr>
        <w:t xml:space="preserve"> </w:t>
      </w:r>
      <w:r w:rsidRPr="00CD0775">
        <w:rPr>
          <w:spacing w:val="-1"/>
          <w:lang w:val="sk-SK"/>
        </w:rPr>
        <w:t>dodávku</w:t>
      </w:r>
      <w:r w:rsidRPr="00CD0775">
        <w:rPr>
          <w:spacing w:val="15"/>
          <w:lang w:val="sk-SK"/>
        </w:rPr>
        <w:t xml:space="preserve"> </w:t>
      </w:r>
      <w:r w:rsidRPr="00CD0775">
        <w:rPr>
          <w:spacing w:val="-1"/>
          <w:lang w:val="sk-SK"/>
        </w:rPr>
        <w:t>zemného</w:t>
      </w:r>
      <w:r w:rsidRPr="00CD0775">
        <w:rPr>
          <w:spacing w:val="14"/>
          <w:lang w:val="sk-SK"/>
        </w:rPr>
        <w:t xml:space="preserve"> </w:t>
      </w:r>
      <w:r w:rsidRPr="00CD0775">
        <w:rPr>
          <w:spacing w:val="-1"/>
          <w:lang w:val="sk-SK"/>
        </w:rPr>
        <w:t>plynu</w:t>
      </w:r>
      <w:r w:rsidRPr="00CD0775">
        <w:rPr>
          <w:spacing w:val="12"/>
          <w:lang w:val="sk-SK"/>
        </w:rPr>
        <w:t xml:space="preserve"> </w:t>
      </w:r>
      <w:r w:rsidRPr="00CD0775">
        <w:rPr>
          <w:spacing w:val="-1"/>
          <w:lang w:val="sk-SK"/>
        </w:rPr>
        <w:t>na</w:t>
      </w:r>
      <w:r w:rsidRPr="00CD0775">
        <w:rPr>
          <w:spacing w:val="12"/>
          <w:lang w:val="sk-SK"/>
        </w:rPr>
        <w:t xml:space="preserve"> </w:t>
      </w:r>
      <w:r w:rsidRPr="00CD0775">
        <w:rPr>
          <w:spacing w:val="-1"/>
          <w:lang w:val="sk-SK"/>
        </w:rPr>
        <w:t>obdobie</w:t>
      </w:r>
      <w:r w:rsidRPr="00CD0775">
        <w:rPr>
          <w:spacing w:val="13"/>
          <w:lang w:val="sk-SK"/>
        </w:rPr>
        <w:t xml:space="preserve"> </w:t>
      </w:r>
      <w:r w:rsidRPr="00CD0775">
        <w:rPr>
          <w:spacing w:val="-1"/>
          <w:lang w:val="sk-SK"/>
        </w:rPr>
        <w:t>trvania</w:t>
      </w:r>
      <w:r w:rsidRPr="00CD0775">
        <w:rPr>
          <w:spacing w:val="59"/>
          <w:lang w:val="sk-SK"/>
        </w:rPr>
        <w:t xml:space="preserve"> </w:t>
      </w:r>
      <w:r w:rsidRPr="00CD0775">
        <w:rPr>
          <w:spacing w:val="-1"/>
          <w:lang w:val="sk-SK"/>
        </w:rPr>
        <w:t>realizačných</w:t>
      </w:r>
      <w:r w:rsidRPr="00CD0775">
        <w:rPr>
          <w:spacing w:val="30"/>
          <w:lang w:val="sk-SK"/>
        </w:rPr>
        <w:t xml:space="preserve"> </w:t>
      </w:r>
      <w:r w:rsidRPr="00CD0775">
        <w:rPr>
          <w:spacing w:val="-1"/>
          <w:lang w:val="sk-SK"/>
        </w:rPr>
        <w:t>zmlúv,</w:t>
      </w:r>
      <w:r w:rsidRPr="00CD0775">
        <w:rPr>
          <w:spacing w:val="34"/>
          <w:lang w:val="sk-SK"/>
        </w:rPr>
        <w:t xml:space="preserve"> </w:t>
      </w:r>
      <w:r w:rsidRPr="00CD0775">
        <w:rPr>
          <w:spacing w:val="-1"/>
          <w:lang w:val="sk-SK"/>
        </w:rPr>
        <w:t>podľa</w:t>
      </w:r>
      <w:r w:rsidRPr="00CD0775">
        <w:rPr>
          <w:spacing w:val="31"/>
          <w:lang w:val="sk-SK"/>
        </w:rPr>
        <w:t xml:space="preserve"> </w:t>
      </w:r>
      <w:r w:rsidRPr="00CD0775">
        <w:rPr>
          <w:spacing w:val="-1"/>
          <w:lang w:val="sk-SK"/>
        </w:rPr>
        <w:t>ktorých</w:t>
      </w:r>
      <w:r w:rsidRPr="00CD0775">
        <w:rPr>
          <w:spacing w:val="32"/>
          <w:lang w:val="sk-SK"/>
        </w:rPr>
        <w:t xml:space="preserve"> </w:t>
      </w:r>
      <w:r w:rsidRPr="00CD0775">
        <w:rPr>
          <w:spacing w:val="-1"/>
          <w:lang w:val="sk-SK"/>
        </w:rPr>
        <w:t>bude</w:t>
      </w:r>
      <w:r w:rsidRPr="00CD0775">
        <w:rPr>
          <w:spacing w:val="32"/>
          <w:lang w:val="sk-SK"/>
        </w:rPr>
        <w:t xml:space="preserve"> </w:t>
      </w:r>
      <w:r w:rsidRPr="00CD0775">
        <w:rPr>
          <w:spacing w:val="-1"/>
          <w:lang w:val="sk-SK"/>
        </w:rPr>
        <w:t>dodávateľom</w:t>
      </w:r>
      <w:r w:rsidRPr="00CD0775">
        <w:rPr>
          <w:spacing w:val="35"/>
          <w:lang w:val="sk-SK"/>
        </w:rPr>
        <w:t xml:space="preserve"> </w:t>
      </w:r>
      <w:r w:rsidRPr="00CD0775">
        <w:rPr>
          <w:spacing w:val="-1"/>
          <w:lang w:val="sk-SK"/>
        </w:rPr>
        <w:t>jednotlivým</w:t>
      </w:r>
      <w:r w:rsidRPr="00CD0775">
        <w:rPr>
          <w:spacing w:val="32"/>
          <w:lang w:val="sk-SK"/>
        </w:rPr>
        <w:t xml:space="preserve"> </w:t>
      </w:r>
      <w:r w:rsidRPr="00CD0775">
        <w:rPr>
          <w:spacing w:val="-1"/>
          <w:lang w:val="sk-SK"/>
        </w:rPr>
        <w:t>odberateľom</w:t>
      </w:r>
      <w:r w:rsidRPr="00CD0775">
        <w:rPr>
          <w:spacing w:val="34"/>
          <w:lang w:val="sk-SK"/>
        </w:rPr>
        <w:t xml:space="preserve"> </w:t>
      </w:r>
      <w:r w:rsidRPr="00CD0775">
        <w:rPr>
          <w:spacing w:val="-1"/>
          <w:lang w:val="sk-SK"/>
        </w:rPr>
        <w:t>účtovaná</w:t>
      </w:r>
      <w:r w:rsidRPr="00CD0775">
        <w:rPr>
          <w:spacing w:val="34"/>
          <w:lang w:val="sk-SK"/>
        </w:rPr>
        <w:t xml:space="preserve"> </w:t>
      </w:r>
      <w:r w:rsidRPr="00CD0775">
        <w:rPr>
          <w:spacing w:val="-1"/>
          <w:lang w:val="sk-SK"/>
        </w:rPr>
        <w:t>dodávka</w:t>
      </w:r>
      <w:r w:rsidRPr="00CD0775">
        <w:rPr>
          <w:spacing w:val="49"/>
          <w:lang w:val="sk-SK"/>
        </w:rPr>
        <w:t xml:space="preserve"> </w:t>
      </w:r>
      <w:r w:rsidRPr="00CD0775">
        <w:rPr>
          <w:spacing w:val="-1"/>
          <w:lang w:val="sk-SK"/>
        </w:rPr>
        <w:t>zemného</w:t>
      </w:r>
      <w:r w:rsidRPr="00CD0775">
        <w:rPr>
          <w:spacing w:val="1"/>
          <w:lang w:val="sk-SK"/>
        </w:rPr>
        <w:t xml:space="preserve"> </w:t>
      </w:r>
      <w:r w:rsidRPr="00CD0775">
        <w:rPr>
          <w:spacing w:val="-1"/>
          <w:lang w:val="sk-SK"/>
        </w:rPr>
        <w:t>plynu.</w:t>
      </w:r>
      <w:r w:rsidRPr="00CD0775">
        <w:rPr>
          <w:lang w:val="sk-SK"/>
        </w:rPr>
        <w:t xml:space="preserve"> Cena</w:t>
      </w:r>
      <w:r w:rsidRPr="00CD0775">
        <w:rPr>
          <w:spacing w:val="-3"/>
          <w:lang w:val="sk-SK"/>
        </w:rPr>
        <w:t xml:space="preserve"> </w:t>
      </w:r>
      <w:r w:rsidRPr="00CD0775">
        <w:rPr>
          <w:lang w:val="sk-SK"/>
        </w:rPr>
        <w:t xml:space="preserve">za </w:t>
      </w:r>
      <w:r w:rsidRPr="00CD0775">
        <w:rPr>
          <w:spacing w:val="-1"/>
          <w:lang w:val="sk-SK"/>
        </w:rPr>
        <w:t>dodávku</w:t>
      </w:r>
      <w:r w:rsidRPr="00CD0775">
        <w:rPr>
          <w:lang w:val="sk-SK"/>
        </w:rPr>
        <w:t xml:space="preserve"> </w:t>
      </w:r>
      <w:r w:rsidRPr="00CD0775">
        <w:rPr>
          <w:spacing w:val="-1"/>
          <w:lang w:val="sk-SK"/>
        </w:rPr>
        <w:t>zemného</w:t>
      </w:r>
      <w:r w:rsidRPr="00CD0775">
        <w:rPr>
          <w:spacing w:val="1"/>
          <w:lang w:val="sk-SK"/>
        </w:rPr>
        <w:t xml:space="preserve"> </w:t>
      </w:r>
      <w:r w:rsidRPr="00CD0775">
        <w:rPr>
          <w:spacing w:val="-1"/>
          <w:lang w:val="sk-SK"/>
        </w:rPr>
        <w:t>plynu bude</w:t>
      </w:r>
      <w:r w:rsidRPr="00CD0775">
        <w:rPr>
          <w:lang w:val="sk-SK"/>
        </w:rPr>
        <w:t xml:space="preserve"> </w:t>
      </w:r>
      <w:r w:rsidRPr="00CD0775">
        <w:rPr>
          <w:spacing w:val="-1"/>
          <w:lang w:val="sk-SK"/>
        </w:rPr>
        <w:t>stanovená</w:t>
      </w:r>
      <w:r w:rsidRPr="00CD0775">
        <w:rPr>
          <w:spacing w:val="-3"/>
          <w:lang w:val="sk-SK"/>
        </w:rPr>
        <w:t xml:space="preserve"> </w:t>
      </w:r>
      <w:r w:rsidRPr="00CD0775">
        <w:rPr>
          <w:lang w:val="sk-SK"/>
        </w:rPr>
        <w:t>v</w:t>
      </w:r>
      <w:r w:rsidRPr="00CD0775">
        <w:rPr>
          <w:spacing w:val="-2"/>
          <w:lang w:val="sk-SK"/>
        </w:rPr>
        <w:t xml:space="preserve"> </w:t>
      </w:r>
      <w:r w:rsidRPr="00CD0775">
        <w:rPr>
          <w:spacing w:val="-1"/>
          <w:lang w:val="sk-SK"/>
        </w:rPr>
        <w:t>realizačných</w:t>
      </w:r>
      <w:r w:rsidRPr="00CD0775">
        <w:rPr>
          <w:spacing w:val="-3"/>
          <w:lang w:val="sk-SK"/>
        </w:rPr>
        <w:t xml:space="preserve"> </w:t>
      </w:r>
      <w:r w:rsidRPr="00CD0775">
        <w:rPr>
          <w:spacing w:val="-1"/>
          <w:lang w:val="sk-SK"/>
        </w:rPr>
        <w:t>zmluvách</w:t>
      </w:r>
      <w:r w:rsidRPr="00CD0775">
        <w:rPr>
          <w:spacing w:val="-3"/>
          <w:lang w:val="sk-SK"/>
        </w:rPr>
        <w:t xml:space="preserve"> </w:t>
      </w:r>
      <w:r w:rsidRPr="00CD0775">
        <w:rPr>
          <w:lang w:val="sk-SK"/>
        </w:rPr>
        <w:t xml:space="preserve">na </w:t>
      </w:r>
      <w:r w:rsidRPr="00CD0775">
        <w:rPr>
          <w:spacing w:val="-1"/>
          <w:lang w:val="sk-SK"/>
        </w:rPr>
        <w:t>základe</w:t>
      </w:r>
      <w:r w:rsidRPr="00CD0775">
        <w:rPr>
          <w:spacing w:val="51"/>
          <w:lang w:val="sk-SK"/>
        </w:rPr>
        <w:t xml:space="preserve"> </w:t>
      </w:r>
      <w:r w:rsidRPr="00CD0775">
        <w:rPr>
          <w:spacing w:val="-1"/>
          <w:lang w:val="sk-SK"/>
        </w:rPr>
        <w:t>ponuky</w:t>
      </w:r>
      <w:r w:rsidRPr="00CD0775">
        <w:rPr>
          <w:spacing w:val="4"/>
          <w:lang w:val="sk-SK"/>
        </w:rPr>
        <w:t xml:space="preserve"> </w:t>
      </w:r>
      <w:r w:rsidRPr="00CD0775">
        <w:rPr>
          <w:spacing w:val="-1"/>
          <w:lang w:val="sk-SK"/>
        </w:rPr>
        <w:t>dodávateľa,</w:t>
      </w:r>
      <w:r w:rsidRPr="00CD0775">
        <w:rPr>
          <w:lang w:val="sk-SK"/>
        </w:rPr>
        <w:t xml:space="preserve"> </w:t>
      </w:r>
      <w:r w:rsidRPr="00CD0775">
        <w:rPr>
          <w:spacing w:val="-1"/>
          <w:lang w:val="sk-SK"/>
        </w:rPr>
        <w:t>ktorá</w:t>
      </w:r>
      <w:r w:rsidRPr="00CD0775">
        <w:rPr>
          <w:lang w:val="sk-SK"/>
        </w:rPr>
        <w:t xml:space="preserve"> </w:t>
      </w:r>
      <w:r w:rsidRPr="00CD0775">
        <w:rPr>
          <w:spacing w:val="-1"/>
          <w:lang w:val="sk-SK"/>
        </w:rPr>
        <w:t>vzišla</w:t>
      </w:r>
      <w:r w:rsidRPr="00CD0775">
        <w:rPr>
          <w:spacing w:val="3"/>
          <w:lang w:val="sk-SK"/>
        </w:rPr>
        <w:t xml:space="preserve"> </w:t>
      </w:r>
      <w:r w:rsidRPr="00CD0775">
        <w:rPr>
          <w:lang w:val="sk-SK"/>
        </w:rPr>
        <w:t>z</w:t>
      </w:r>
      <w:r w:rsidRPr="00CD0775">
        <w:rPr>
          <w:spacing w:val="49"/>
          <w:lang w:val="sk-SK"/>
        </w:rPr>
        <w:t xml:space="preserve"> </w:t>
      </w:r>
      <w:r w:rsidRPr="00CD0775">
        <w:rPr>
          <w:spacing w:val="-1"/>
          <w:lang w:val="sk-SK"/>
        </w:rPr>
        <w:t>verejného</w:t>
      </w:r>
      <w:r w:rsidRPr="00CD0775">
        <w:rPr>
          <w:spacing w:val="2"/>
          <w:lang w:val="sk-SK"/>
        </w:rPr>
        <w:t xml:space="preserve"> </w:t>
      </w:r>
      <w:r w:rsidRPr="00CD0775">
        <w:rPr>
          <w:spacing w:val="-1"/>
          <w:lang w:val="sk-SK"/>
        </w:rPr>
        <w:t>obstarávania,</w:t>
      </w:r>
      <w:r w:rsidRPr="00CD0775">
        <w:rPr>
          <w:spacing w:val="3"/>
          <w:lang w:val="sk-SK"/>
        </w:rPr>
        <w:t xml:space="preserve"> </w:t>
      </w:r>
      <w:r w:rsidRPr="00CD0775">
        <w:rPr>
          <w:spacing w:val="-1"/>
          <w:lang w:val="sk-SK"/>
        </w:rPr>
        <w:t>ktorého</w:t>
      </w:r>
      <w:r w:rsidRPr="00CD0775">
        <w:rPr>
          <w:spacing w:val="1"/>
          <w:lang w:val="sk-SK"/>
        </w:rPr>
        <w:t xml:space="preserve"> </w:t>
      </w:r>
      <w:r w:rsidRPr="00CD0775">
        <w:rPr>
          <w:spacing w:val="-1"/>
          <w:lang w:val="sk-SK"/>
        </w:rPr>
        <w:t>výsledkom</w:t>
      </w:r>
      <w:r w:rsidRPr="00CD0775">
        <w:rPr>
          <w:spacing w:val="4"/>
          <w:lang w:val="sk-SK"/>
        </w:rPr>
        <w:t xml:space="preserve"> </w:t>
      </w:r>
      <w:r w:rsidRPr="00CD0775">
        <w:rPr>
          <w:spacing w:val="-2"/>
          <w:lang w:val="sk-SK"/>
        </w:rPr>
        <w:t>je</w:t>
      </w:r>
      <w:r w:rsidRPr="00CD0775">
        <w:rPr>
          <w:spacing w:val="3"/>
          <w:lang w:val="sk-SK"/>
        </w:rPr>
        <w:t xml:space="preserve"> </w:t>
      </w:r>
      <w:r w:rsidRPr="00CD0775">
        <w:rPr>
          <w:spacing w:val="-1"/>
          <w:lang w:val="sk-SK"/>
        </w:rPr>
        <w:t>uzavretie</w:t>
      </w:r>
      <w:r w:rsidRPr="00CD0775">
        <w:rPr>
          <w:spacing w:val="1"/>
          <w:lang w:val="sk-SK"/>
        </w:rPr>
        <w:t xml:space="preserve"> </w:t>
      </w:r>
      <w:r w:rsidRPr="00CD0775">
        <w:rPr>
          <w:spacing w:val="-1"/>
          <w:lang w:val="sk-SK"/>
        </w:rPr>
        <w:t>tejto</w:t>
      </w:r>
      <w:r w:rsidRPr="00CD0775">
        <w:rPr>
          <w:spacing w:val="79"/>
          <w:lang w:val="sk-SK"/>
        </w:rPr>
        <w:t xml:space="preserve"> </w:t>
      </w:r>
      <w:r w:rsidRPr="00CD0775">
        <w:rPr>
          <w:spacing w:val="-1"/>
          <w:lang w:val="sk-SK"/>
        </w:rPr>
        <w:t>rámcovej</w:t>
      </w:r>
      <w:r w:rsidRPr="00CD0775">
        <w:rPr>
          <w:spacing w:val="10"/>
          <w:lang w:val="sk-SK"/>
        </w:rPr>
        <w:t xml:space="preserve"> </w:t>
      </w:r>
      <w:r w:rsidRPr="00CD0775">
        <w:rPr>
          <w:spacing w:val="-1"/>
          <w:lang w:val="sk-SK"/>
        </w:rPr>
        <w:t>dohody.</w:t>
      </w:r>
      <w:r w:rsidRPr="00CD0775">
        <w:rPr>
          <w:spacing w:val="9"/>
          <w:lang w:val="sk-SK"/>
        </w:rPr>
        <w:t xml:space="preserve"> </w:t>
      </w:r>
      <w:r w:rsidRPr="00CD0775">
        <w:rPr>
          <w:spacing w:val="-1"/>
          <w:lang w:val="sk-SK"/>
        </w:rPr>
        <w:t>Výška</w:t>
      </w:r>
      <w:r w:rsidRPr="00CD0775">
        <w:rPr>
          <w:spacing w:val="7"/>
          <w:lang w:val="sk-SK"/>
        </w:rPr>
        <w:t xml:space="preserve"> </w:t>
      </w:r>
      <w:r w:rsidRPr="00CD0775">
        <w:rPr>
          <w:spacing w:val="-1"/>
          <w:lang w:val="sk-SK"/>
        </w:rPr>
        <w:t>ceny</w:t>
      </w:r>
      <w:r w:rsidRPr="00CD0775">
        <w:rPr>
          <w:spacing w:val="10"/>
          <w:lang w:val="sk-SK"/>
        </w:rPr>
        <w:t xml:space="preserve"> </w:t>
      </w:r>
      <w:r w:rsidRPr="00CD0775">
        <w:rPr>
          <w:lang w:val="sk-SK"/>
        </w:rPr>
        <w:t>v</w:t>
      </w:r>
      <w:r w:rsidRPr="00CD0775">
        <w:rPr>
          <w:spacing w:val="8"/>
          <w:lang w:val="sk-SK"/>
        </w:rPr>
        <w:t xml:space="preserve"> </w:t>
      </w:r>
      <w:r w:rsidRPr="00CD0775">
        <w:rPr>
          <w:spacing w:val="-1"/>
          <w:lang w:val="sk-SK"/>
        </w:rPr>
        <w:t>realizačnej</w:t>
      </w:r>
      <w:r w:rsidRPr="00CD0775">
        <w:rPr>
          <w:spacing w:val="8"/>
          <w:lang w:val="sk-SK"/>
        </w:rPr>
        <w:t xml:space="preserve"> </w:t>
      </w:r>
      <w:r w:rsidRPr="00CD0775">
        <w:rPr>
          <w:spacing w:val="-1"/>
          <w:lang w:val="sk-SK"/>
        </w:rPr>
        <w:t>zmluve</w:t>
      </w:r>
      <w:r w:rsidRPr="00CD0775">
        <w:rPr>
          <w:spacing w:val="10"/>
          <w:lang w:val="sk-SK"/>
        </w:rPr>
        <w:t xml:space="preserve"> </w:t>
      </w:r>
      <w:r w:rsidRPr="00CD0775">
        <w:rPr>
          <w:spacing w:val="-1"/>
          <w:lang w:val="sk-SK"/>
        </w:rPr>
        <w:t>zahŕňa</w:t>
      </w:r>
      <w:r w:rsidRPr="00CD0775">
        <w:rPr>
          <w:spacing w:val="9"/>
          <w:lang w:val="sk-SK"/>
        </w:rPr>
        <w:t xml:space="preserve"> </w:t>
      </w:r>
      <w:r w:rsidRPr="00CD0775">
        <w:rPr>
          <w:lang w:val="sk-SK"/>
        </w:rPr>
        <w:t>cenu</w:t>
      </w:r>
      <w:r w:rsidRPr="00CD0775">
        <w:rPr>
          <w:spacing w:val="9"/>
          <w:lang w:val="sk-SK"/>
        </w:rPr>
        <w:t xml:space="preserve"> </w:t>
      </w:r>
      <w:r w:rsidRPr="00CD0775">
        <w:rPr>
          <w:spacing w:val="-1"/>
          <w:lang w:val="sk-SK"/>
        </w:rPr>
        <w:t>za</w:t>
      </w:r>
      <w:r w:rsidRPr="00CD0775">
        <w:rPr>
          <w:spacing w:val="9"/>
          <w:lang w:val="sk-SK"/>
        </w:rPr>
        <w:t xml:space="preserve"> </w:t>
      </w:r>
      <w:r w:rsidRPr="00CD0775">
        <w:rPr>
          <w:spacing w:val="-1"/>
          <w:lang w:val="sk-SK"/>
        </w:rPr>
        <w:t>služby</w:t>
      </w:r>
      <w:r w:rsidRPr="00CD0775">
        <w:rPr>
          <w:spacing w:val="10"/>
          <w:lang w:val="sk-SK"/>
        </w:rPr>
        <w:t xml:space="preserve"> </w:t>
      </w:r>
      <w:r w:rsidRPr="00CD0775">
        <w:rPr>
          <w:spacing w:val="-1"/>
          <w:lang w:val="sk-SK"/>
        </w:rPr>
        <w:t>obchodníka,</w:t>
      </w:r>
      <w:r w:rsidRPr="00CD0775">
        <w:rPr>
          <w:spacing w:val="9"/>
          <w:lang w:val="sk-SK"/>
        </w:rPr>
        <w:t xml:space="preserve"> </w:t>
      </w:r>
      <w:r w:rsidRPr="00CD0775">
        <w:rPr>
          <w:lang w:val="sk-SK"/>
        </w:rPr>
        <w:t>ceny</w:t>
      </w:r>
      <w:r w:rsidRPr="00CD0775">
        <w:rPr>
          <w:spacing w:val="10"/>
          <w:lang w:val="sk-SK"/>
        </w:rPr>
        <w:t xml:space="preserve"> </w:t>
      </w:r>
      <w:r w:rsidRPr="00CD0775">
        <w:rPr>
          <w:spacing w:val="-1"/>
          <w:lang w:val="sk-SK"/>
        </w:rPr>
        <w:t>za</w:t>
      </w:r>
      <w:r w:rsidRPr="00CD0775">
        <w:rPr>
          <w:spacing w:val="7"/>
          <w:lang w:val="sk-SK"/>
        </w:rPr>
        <w:t xml:space="preserve"> </w:t>
      </w:r>
      <w:r w:rsidRPr="00CD0775">
        <w:rPr>
          <w:spacing w:val="-1"/>
          <w:lang w:val="sk-SK"/>
        </w:rPr>
        <w:t>služby</w:t>
      </w:r>
      <w:r w:rsidR="007877BF">
        <w:rPr>
          <w:spacing w:val="-1"/>
          <w:lang w:val="sk-SK"/>
        </w:rPr>
        <w:t xml:space="preserve"> </w:t>
      </w:r>
      <w:r w:rsidRPr="00CD0775">
        <w:rPr>
          <w:lang w:val="sk-SK"/>
        </w:rPr>
        <w:t>súvisiace</w:t>
      </w:r>
      <w:r w:rsidRPr="00CD0775">
        <w:rPr>
          <w:spacing w:val="45"/>
          <w:lang w:val="sk-SK"/>
        </w:rPr>
        <w:t xml:space="preserve"> </w:t>
      </w:r>
      <w:r w:rsidRPr="00CD0775">
        <w:rPr>
          <w:lang w:val="sk-SK"/>
        </w:rPr>
        <w:t>s</w:t>
      </w:r>
      <w:r w:rsidRPr="00CD0775">
        <w:rPr>
          <w:spacing w:val="46"/>
          <w:lang w:val="sk-SK"/>
        </w:rPr>
        <w:t xml:space="preserve"> </w:t>
      </w:r>
      <w:r w:rsidRPr="00CD0775">
        <w:rPr>
          <w:spacing w:val="-1"/>
          <w:lang w:val="sk-SK"/>
        </w:rPr>
        <w:t>prepravou,</w:t>
      </w:r>
      <w:r w:rsidRPr="00CD0775">
        <w:rPr>
          <w:spacing w:val="46"/>
          <w:lang w:val="sk-SK"/>
        </w:rPr>
        <w:t xml:space="preserve"> </w:t>
      </w:r>
      <w:r w:rsidRPr="00CD0775">
        <w:rPr>
          <w:spacing w:val="-1"/>
          <w:lang w:val="sk-SK"/>
        </w:rPr>
        <w:t>vrátane</w:t>
      </w:r>
      <w:r w:rsidRPr="00CD0775">
        <w:rPr>
          <w:spacing w:val="47"/>
          <w:lang w:val="sk-SK"/>
        </w:rPr>
        <w:t xml:space="preserve"> </w:t>
      </w:r>
      <w:r w:rsidRPr="00CD0775">
        <w:rPr>
          <w:spacing w:val="-1"/>
          <w:lang w:val="sk-SK"/>
        </w:rPr>
        <w:t>nákladov</w:t>
      </w:r>
      <w:r w:rsidRPr="00CD0775">
        <w:rPr>
          <w:spacing w:val="47"/>
          <w:lang w:val="sk-SK"/>
        </w:rPr>
        <w:t xml:space="preserve"> </w:t>
      </w:r>
      <w:r w:rsidRPr="00CD0775">
        <w:rPr>
          <w:spacing w:val="-1"/>
          <w:lang w:val="sk-SK"/>
        </w:rPr>
        <w:t>za</w:t>
      </w:r>
      <w:r w:rsidRPr="00CD0775">
        <w:rPr>
          <w:spacing w:val="48"/>
          <w:lang w:val="sk-SK"/>
        </w:rPr>
        <w:t xml:space="preserve"> </w:t>
      </w:r>
      <w:r w:rsidRPr="00CD0775">
        <w:rPr>
          <w:spacing w:val="-1"/>
          <w:lang w:val="sk-SK"/>
        </w:rPr>
        <w:t>prevzatie</w:t>
      </w:r>
      <w:r w:rsidRPr="00CD0775">
        <w:rPr>
          <w:spacing w:val="49"/>
          <w:lang w:val="sk-SK"/>
        </w:rPr>
        <w:t xml:space="preserve"> </w:t>
      </w:r>
      <w:r w:rsidRPr="00CD0775">
        <w:rPr>
          <w:spacing w:val="-1"/>
          <w:lang w:val="sk-SK"/>
        </w:rPr>
        <w:t>zodpovednosti</w:t>
      </w:r>
      <w:r w:rsidRPr="00CD0775">
        <w:rPr>
          <w:spacing w:val="47"/>
          <w:lang w:val="sk-SK"/>
        </w:rPr>
        <w:t xml:space="preserve"> </w:t>
      </w:r>
      <w:r w:rsidRPr="00CD0775">
        <w:rPr>
          <w:spacing w:val="-1"/>
          <w:lang w:val="sk-SK"/>
        </w:rPr>
        <w:t>za</w:t>
      </w:r>
      <w:r w:rsidRPr="00CD0775">
        <w:rPr>
          <w:spacing w:val="43"/>
          <w:lang w:val="sk-SK"/>
        </w:rPr>
        <w:t xml:space="preserve"> </w:t>
      </w:r>
      <w:r w:rsidRPr="00CD0775">
        <w:rPr>
          <w:spacing w:val="-1"/>
          <w:lang w:val="sk-SK"/>
        </w:rPr>
        <w:t>odchýlku,</w:t>
      </w:r>
      <w:r w:rsidRPr="00CD0775">
        <w:rPr>
          <w:spacing w:val="48"/>
          <w:lang w:val="sk-SK"/>
        </w:rPr>
        <w:t xml:space="preserve"> </w:t>
      </w:r>
      <w:r w:rsidRPr="00CD0775">
        <w:rPr>
          <w:spacing w:val="-1"/>
          <w:lang w:val="sk-SK"/>
        </w:rPr>
        <w:t>ceny</w:t>
      </w:r>
      <w:r w:rsidRPr="00CD0775">
        <w:rPr>
          <w:spacing w:val="45"/>
          <w:lang w:val="sk-SK"/>
        </w:rPr>
        <w:t xml:space="preserve"> </w:t>
      </w:r>
      <w:r w:rsidRPr="00CD0775">
        <w:rPr>
          <w:spacing w:val="-1"/>
          <w:lang w:val="sk-SK"/>
        </w:rPr>
        <w:t>za</w:t>
      </w:r>
      <w:r w:rsidRPr="00CD0775">
        <w:rPr>
          <w:spacing w:val="46"/>
          <w:lang w:val="sk-SK"/>
        </w:rPr>
        <w:t xml:space="preserve"> </w:t>
      </w:r>
      <w:r w:rsidRPr="00CD0775">
        <w:rPr>
          <w:spacing w:val="-1"/>
          <w:lang w:val="sk-SK"/>
        </w:rPr>
        <w:t>služby</w:t>
      </w:r>
      <w:r w:rsidRPr="00CD0775">
        <w:rPr>
          <w:spacing w:val="47"/>
          <w:lang w:val="sk-SK"/>
        </w:rPr>
        <w:t xml:space="preserve"> </w:t>
      </w:r>
      <w:r w:rsidRPr="00CD0775">
        <w:rPr>
          <w:lang w:val="sk-SK"/>
        </w:rPr>
        <w:t>súvisiace</w:t>
      </w:r>
      <w:r w:rsidRPr="00CD0775">
        <w:rPr>
          <w:spacing w:val="-3"/>
          <w:lang w:val="sk-SK"/>
        </w:rPr>
        <w:t xml:space="preserve"> </w:t>
      </w:r>
      <w:r w:rsidRPr="00CD0775">
        <w:rPr>
          <w:lang w:val="sk-SK"/>
        </w:rPr>
        <w:t xml:space="preserve">so </w:t>
      </w:r>
      <w:r w:rsidRPr="00CD0775">
        <w:rPr>
          <w:spacing w:val="-1"/>
          <w:lang w:val="sk-SK"/>
        </w:rPr>
        <w:t>skladovaním</w:t>
      </w:r>
      <w:r w:rsidRPr="00CD0775">
        <w:rPr>
          <w:spacing w:val="1"/>
          <w:lang w:val="sk-SK"/>
        </w:rPr>
        <w:t xml:space="preserve"> </w:t>
      </w:r>
      <w:r w:rsidRPr="00CD0775">
        <w:rPr>
          <w:spacing w:val="-1"/>
          <w:lang w:val="sk-SK"/>
        </w:rPr>
        <w:t xml:space="preserve">plynu </w:t>
      </w:r>
      <w:r w:rsidRPr="00CD0775">
        <w:rPr>
          <w:lang w:val="sk-SK"/>
        </w:rPr>
        <w:t xml:space="preserve">a </w:t>
      </w:r>
      <w:r w:rsidRPr="00CD0775">
        <w:rPr>
          <w:spacing w:val="-1"/>
          <w:lang w:val="sk-SK"/>
        </w:rPr>
        <w:t>ceny</w:t>
      </w:r>
      <w:r w:rsidRPr="00CD0775">
        <w:rPr>
          <w:lang w:val="sk-SK"/>
        </w:rPr>
        <w:t xml:space="preserve"> za </w:t>
      </w:r>
      <w:r w:rsidRPr="00CD0775">
        <w:rPr>
          <w:spacing w:val="-1"/>
          <w:lang w:val="sk-SK"/>
        </w:rPr>
        <w:t>služby</w:t>
      </w:r>
      <w:r w:rsidRPr="00CD0775">
        <w:rPr>
          <w:spacing w:val="-2"/>
          <w:lang w:val="sk-SK"/>
        </w:rPr>
        <w:t xml:space="preserve"> </w:t>
      </w:r>
      <w:r w:rsidRPr="00CD0775">
        <w:rPr>
          <w:spacing w:val="-1"/>
          <w:lang w:val="sk-SK"/>
        </w:rPr>
        <w:t>súvisiace</w:t>
      </w:r>
      <w:r w:rsidRPr="00CD0775">
        <w:rPr>
          <w:spacing w:val="1"/>
          <w:lang w:val="sk-SK"/>
        </w:rPr>
        <w:t xml:space="preserve"> </w:t>
      </w:r>
      <w:r w:rsidRPr="00CD0775">
        <w:rPr>
          <w:lang w:val="sk-SK"/>
        </w:rPr>
        <w:t xml:space="preserve">s </w:t>
      </w:r>
      <w:r w:rsidRPr="00CD0775">
        <w:rPr>
          <w:spacing w:val="-1"/>
          <w:lang w:val="sk-SK"/>
        </w:rPr>
        <w:t>distribúciou plynu.</w:t>
      </w:r>
    </w:p>
    <w:p w14:paraId="12F3B906" w14:textId="77777777" w:rsidR="00E46B1A" w:rsidRDefault="0070605F">
      <w:pPr>
        <w:pStyle w:val="Zkladntext"/>
        <w:spacing w:before="158"/>
        <w:ind w:right="111"/>
        <w:jc w:val="both"/>
        <w:rPr>
          <w:spacing w:val="-1"/>
          <w:lang w:val="sk-SK"/>
        </w:rPr>
      </w:pPr>
      <w:r w:rsidRPr="00CD0775">
        <w:rPr>
          <w:rFonts w:cs="Calibri"/>
          <w:spacing w:val="-1"/>
          <w:lang w:val="sk-SK"/>
        </w:rPr>
        <w:lastRenderedPageBreak/>
        <w:t>8.3</w:t>
      </w:r>
      <w:r w:rsidRPr="00CD0775">
        <w:rPr>
          <w:rFonts w:cs="Calibri"/>
          <w:spacing w:val="29"/>
          <w:lang w:val="sk-SK"/>
        </w:rPr>
        <w:t xml:space="preserve"> </w:t>
      </w:r>
      <w:r w:rsidRPr="00CD0775">
        <w:rPr>
          <w:lang w:val="sk-SK"/>
        </w:rPr>
        <w:t>Cena</w:t>
      </w:r>
      <w:r w:rsidRPr="00CD0775">
        <w:rPr>
          <w:spacing w:val="29"/>
          <w:lang w:val="sk-SK"/>
        </w:rPr>
        <w:t xml:space="preserve"> </w:t>
      </w:r>
      <w:r w:rsidRPr="00CD0775">
        <w:rPr>
          <w:spacing w:val="-1"/>
          <w:lang w:val="sk-SK"/>
        </w:rPr>
        <w:t>za</w:t>
      </w:r>
      <w:r w:rsidRPr="00CD0775">
        <w:rPr>
          <w:spacing w:val="29"/>
          <w:lang w:val="sk-SK"/>
        </w:rPr>
        <w:t xml:space="preserve"> </w:t>
      </w:r>
      <w:r w:rsidRPr="00CD0775">
        <w:rPr>
          <w:spacing w:val="-1"/>
          <w:lang w:val="sk-SK"/>
        </w:rPr>
        <w:t>služby</w:t>
      </w:r>
      <w:r w:rsidRPr="00CD0775">
        <w:rPr>
          <w:spacing w:val="31"/>
          <w:lang w:val="sk-SK"/>
        </w:rPr>
        <w:t xml:space="preserve"> </w:t>
      </w:r>
      <w:r w:rsidRPr="00CD0775">
        <w:rPr>
          <w:spacing w:val="-1"/>
          <w:lang w:val="sk-SK"/>
        </w:rPr>
        <w:t>súvisiace</w:t>
      </w:r>
      <w:r w:rsidRPr="00CD0775">
        <w:rPr>
          <w:spacing w:val="32"/>
          <w:lang w:val="sk-SK"/>
        </w:rPr>
        <w:t xml:space="preserve"> </w:t>
      </w:r>
      <w:r w:rsidRPr="00CD0775">
        <w:rPr>
          <w:lang w:val="sk-SK"/>
        </w:rPr>
        <w:t>s</w:t>
      </w:r>
      <w:r w:rsidRPr="00CD0775">
        <w:rPr>
          <w:spacing w:val="29"/>
          <w:lang w:val="sk-SK"/>
        </w:rPr>
        <w:t xml:space="preserve"> </w:t>
      </w:r>
      <w:r w:rsidRPr="00CD0775">
        <w:rPr>
          <w:spacing w:val="-1"/>
          <w:lang w:val="sk-SK"/>
        </w:rPr>
        <w:t>distribúciou</w:t>
      </w:r>
      <w:r w:rsidRPr="00CD0775">
        <w:rPr>
          <w:spacing w:val="28"/>
          <w:lang w:val="sk-SK"/>
        </w:rPr>
        <w:t xml:space="preserve"> </w:t>
      </w:r>
      <w:r w:rsidRPr="00CD0775">
        <w:rPr>
          <w:spacing w:val="-1"/>
          <w:lang w:val="sk-SK"/>
        </w:rPr>
        <w:t>plynu</w:t>
      </w:r>
      <w:r w:rsidRPr="00CD0775">
        <w:rPr>
          <w:spacing w:val="29"/>
          <w:lang w:val="sk-SK"/>
        </w:rPr>
        <w:t xml:space="preserve"> </w:t>
      </w:r>
      <w:r w:rsidRPr="00CD0775">
        <w:rPr>
          <w:spacing w:val="-2"/>
          <w:lang w:val="sk-SK"/>
        </w:rPr>
        <w:t>pre</w:t>
      </w:r>
      <w:r w:rsidRPr="00CD0775">
        <w:rPr>
          <w:spacing w:val="32"/>
          <w:lang w:val="sk-SK"/>
        </w:rPr>
        <w:t xml:space="preserve"> </w:t>
      </w:r>
      <w:r w:rsidRPr="00CD0775">
        <w:rPr>
          <w:spacing w:val="-1"/>
          <w:lang w:val="sk-SK"/>
        </w:rPr>
        <w:t>príslušné</w:t>
      </w:r>
      <w:r w:rsidRPr="00CD0775">
        <w:rPr>
          <w:spacing w:val="26"/>
          <w:lang w:val="sk-SK"/>
        </w:rPr>
        <w:t xml:space="preserve"> </w:t>
      </w:r>
      <w:r w:rsidRPr="00CD0775">
        <w:rPr>
          <w:spacing w:val="-1"/>
          <w:lang w:val="sk-SK"/>
        </w:rPr>
        <w:t>odberné</w:t>
      </w:r>
      <w:r w:rsidRPr="00CD0775">
        <w:rPr>
          <w:spacing w:val="28"/>
          <w:lang w:val="sk-SK"/>
        </w:rPr>
        <w:t xml:space="preserve"> </w:t>
      </w:r>
      <w:r w:rsidRPr="00CD0775">
        <w:rPr>
          <w:spacing w:val="-1"/>
          <w:lang w:val="sk-SK"/>
        </w:rPr>
        <w:t>miesto</w:t>
      </w:r>
      <w:r w:rsidRPr="00CD0775">
        <w:rPr>
          <w:spacing w:val="33"/>
          <w:lang w:val="sk-SK"/>
        </w:rPr>
        <w:t xml:space="preserve"> </w:t>
      </w:r>
      <w:r w:rsidRPr="00CD0775">
        <w:rPr>
          <w:spacing w:val="-2"/>
          <w:lang w:val="sk-SK"/>
        </w:rPr>
        <w:t>je</w:t>
      </w:r>
      <w:r w:rsidRPr="00CD0775">
        <w:rPr>
          <w:spacing w:val="30"/>
          <w:lang w:val="sk-SK"/>
        </w:rPr>
        <w:t xml:space="preserve"> </w:t>
      </w:r>
      <w:r w:rsidRPr="00CD0775">
        <w:rPr>
          <w:spacing w:val="-1"/>
          <w:lang w:val="sk-SK"/>
        </w:rPr>
        <w:t>určená</w:t>
      </w:r>
      <w:r w:rsidRPr="00CD0775">
        <w:rPr>
          <w:spacing w:val="29"/>
          <w:lang w:val="sk-SK"/>
        </w:rPr>
        <w:t xml:space="preserve"> </w:t>
      </w:r>
      <w:r w:rsidRPr="00CD0775">
        <w:rPr>
          <w:lang w:val="sk-SK"/>
        </w:rPr>
        <w:t>v</w:t>
      </w:r>
      <w:r w:rsidRPr="00CD0775">
        <w:rPr>
          <w:spacing w:val="29"/>
          <w:lang w:val="sk-SK"/>
        </w:rPr>
        <w:t xml:space="preserve"> </w:t>
      </w:r>
      <w:r w:rsidRPr="00CD0775">
        <w:rPr>
          <w:spacing w:val="-2"/>
          <w:lang w:val="sk-SK"/>
        </w:rPr>
        <w:t>zmysle</w:t>
      </w:r>
      <w:r w:rsidRPr="00CD0775">
        <w:rPr>
          <w:spacing w:val="85"/>
          <w:lang w:val="sk-SK"/>
        </w:rPr>
        <w:t xml:space="preserve"> </w:t>
      </w:r>
      <w:r w:rsidRPr="00CD0775">
        <w:rPr>
          <w:spacing w:val="-1"/>
          <w:lang w:val="sk-SK"/>
        </w:rPr>
        <w:t>rozhodnutia</w:t>
      </w:r>
      <w:r w:rsidRPr="00CD0775">
        <w:rPr>
          <w:spacing w:val="19"/>
          <w:lang w:val="sk-SK"/>
        </w:rPr>
        <w:t xml:space="preserve"> </w:t>
      </w:r>
      <w:r w:rsidRPr="00CD0775">
        <w:rPr>
          <w:spacing w:val="-1"/>
          <w:lang w:val="sk-SK"/>
        </w:rPr>
        <w:t>Úradu,</w:t>
      </w:r>
      <w:r w:rsidRPr="00CD0775">
        <w:rPr>
          <w:spacing w:val="19"/>
          <w:lang w:val="sk-SK"/>
        </w:rPr>
        <w:t xml:space="preserve"> </w:t>
      </w:r>
      <w:r w:rsidRPr="00CD0775">
        <w:rPr>
          <w:spacing w:val="-1"/>
          <w:lang w:val="sk-SK"/>
        </w:rPr>
        <w:t>ktorým</w:t>
      </w:r>
      <w:r w:rsidRPr="00CD0775">
        <w:rPr>
          <w:spacing w:val="20"/>
          <w:lang w:val="sk-SK"/>
        </w:rPr>
        <w:t xml:space="preserve"> </w:t>
      </w:r>
      <w:r w:rsidRPr="00CD0775">
        <w:rPr>
          <w:lang w:val="sk-SK"/>
        </w:rPr>
        <w:t>sa</w:t>
      </w:r>
      <w:r w:rsidRPr="00CD0775">
        <w:rPr>
          <w:spacing w:val="16"/>
          <w:lang w:val="sk-SK"/>
        </w:rPr>
        <w:t xml:space="preserve"> </w:t>
      </w:r>
      <w:r w:rsidRPr="00CD0775">
        <w:rPr>
          <w:spacing w:val="-1"/>
          <w:lang w:val="sk-SK"/>
        </w:rPr>
        <w:t>spoločnosti</w:t>
      </w:r>
      <w:r w:rsidRPr="00CD0775">
        <w:rPr>
          <w:spacing w:val="17"/>
          <w:lang w:val="sk-SK"/>
        </w:rPr>
        <w:t xml:space="preserve"> </w:t>
      </w:r>
      <w:r w:rsidRPr="00CD0775">
        <w:rPr>
          <w:spacing w:val="-1"/>
          <w:lang w:val="sk-SK"/>
        </w:rPr>
        <w:t>SPP</w:t>
      </w:r>
      <w:r w:rsidRPr="00CD0775">
        <w:rPr>
          <w:spacing w:val="21"/>
          <w:lang w:val="sk-SK"/>
        </w:rPr>
        <w:t xml:space="preserve"> </w:t>
      </w:r>
      <w:r w:rsidRPr="00CD0775">
        <w:rPr>
          <w:rFonts w:cs="Calibri"/>
          <w:lang w:val="sk-SK"/>
        </w:rPr>
        <w:t>-</w:t>
      </w:r>
      <w:r w:rsidRPr="00CD0775">
        <w:rPr>
          <w:rFonts w:cs="Calibri"/>
          <w:spacing w:val="19"/>
          <w:lang w:val="sk-SK"/>
        </w:rPr>
        <w:t xml:space="preserve"> </w:t>
      </w:r>
      <w:r w:rsidRPr="00CD0775">
        <w:rPr>
          <w:spacing w:val="-1"/>
          <w:lang w:val="sk-SK"/>
        </w:rPr>
        <w:t>distribúcia,</w:t>
      </w:r>
      <w:r w:rsidRPr="00CD0775">
        <w:rPr>
          <w:spacing w:val="19"/>
          <w:lang w:val="sk-SK"/>
        </w:rPr>
        <w:t xml:space="preserve"> </w:t>
      </w:r>
      <w:r w:rsidRPr="00CD0775">
        <w:rPr>
          <w:lang w:val="sk-SK"/>
        </w:rPr>
        <w:t>a.</w:t>
      </w:r>
      <w:r w:rsidRPr="00CD0775">
        <w:rPr>
          <w:spacing w:val="19"/>
          <w:lang w:val="sk-SK"/>
        </w:rPr>
        <w:t xml:space="preserve"> </w:t>
      </w:r>
      <w:r w:rsidRPr="00CD0775">
        <w:rPr>
          <w:lang w:val="sk-SK"/>
        </w:rPr>
        <w:t>s.</w:t>
      </w:r>
      <w:r w:rsidRPr="00CD0775">
        <w:rPr>
          <w:spacing w:val="19"/>
          <w:lang w:val="sk-SK"/>
        </w:rPr>
        <w:t xml:space="preserve"> </w:t>
      </w:r>
      <w:r w:rsidRPr="00CD0775">
        <w:rPr>
          <w:spacing w:val="-1"/>
          <w:lang w:val="sk-SK"/>
        </w:rPr>
        <w:t>ako</w:t>
      </w:r>
      <w:r w:rsidRPr="00CD0775">
        <w:rPr>
          <w:spacing w:val="18"/>
          <w:lang w:val="sk-SK"/>
        </w:rPr>
        <w:t xml:space="preserve"> </w:t>
      </w:r>
      <w:r w:rsidRPr="00CD0775">
        <w:rPr>
          <w:spacing w:val="-1"/>
          <w:lang w:val="sk-SK"/>
        </w:rPr>
        <w:t>prevádzkovateľovi</w:t>
      </w:r>
      <w:r w:rsidRPr="00CD0775">
        <w:rPr>
          <w:spacing w:val="19"/>
          <w:lang w:val="sk-SK"/>
        </w:rPr>
        <w:t xml:space="preserve"> </w:t>
      </w:r>
      <w:r w:rsidRPr="00CD0775">
        <w:rPr>
          <w:spacing w:val="-1"/>
          <w:lang w:val="sk-SK"/>
        </w:rPr>
        <w:t>distribučnej</w:t>
      </w:r>
      <w:r w:rsidRPr="00CD0775">
        <w:rPr>
          <w:spacing w:val="61"/>
          <w:lang w:val="sk-SK"/>
        </w:rPr>
        <w:t xml:space="preserve"> </w:t>
      </w:r>
      <w:r w:rsidRPr="00CD0775">
        <w:rPr>
          <w:lang w:val="sk-SK"/>
        </w:rPr>
        <w:t>siete</w:t>
      </w:r>
      <w:r w:rsidRPr="00CD0775">
        <w:rPr>
          <w:spacing w:val="-11"/>
          <w:lang w:val="sk-SK"/>
        </w:rPr>
        <w:t xml:space="preserve"> </w:t>
      </w:r>
      <w:r w:rsidRPr="00CD0775">
        <w:rPr>
          <w:spacing w:val="-1"/>
          <w:lang w:val="sk-SK"/>
        </w:rPr>
        <w:t>určujú</w:t>
      </w:r>
      <w:r w:rsidRPr="00CD0775">
        <w:rPr>
          <w:spacing w:val="-13"/>
          <w:lang w:val="sk-SK"/>
        </w:rPr>
        <w:t xml:space="preserve"> </w:t>
      </w:r>
      <w:r w:rsidRPr="00CD0775">
        <w:rPr>
          <w:spacing w:val="-1"/>
          <w:lang w:val="sk-SK"/>
        </w:rPr>
        <w:t>tarify</w:t>
      </w:r>
      <w:r w:rsidRPr="00CD0775">
        <w:rPr>
          <w:spacing w:val="-11"/>
          <w:lang w:val="sk-SK"/>
        </w:rPr>
        <w:t xml:space="preserve"> </w:t>
      </w:r>
      <w:r w:rsidRPr="00CD0775">
        <w:rPr>
          <w:spacing w:val="-1"/>
          <w:lang w:val="sk-SK"/>
        </w:rPr>
        <w:t>za</w:t>
      </w:r>
      <w:r w:rsidRPr="00CD0775">
        <w:rPr>
          <w:spacing w:val="-12"/>
          <w:lang w:val="sk-SK"/>
        </w:rPr>
        <w:t xml:space="preserve"> </w:t>
      </w:r>
      <w:r w:rsidRPr="00CD0775">
        <w:rPr>
          <w:spacing w:val="-1"/>
          <w:lang w:val="sk-SK"/>
        </w:rPr>
        <w:t>prístup</w:t>
      </w:r>
      <w:r w:rsidRPr="00CD0775">
        <w:rPr>
          <w:spacing w:val="-15"/>
          <w:lang w:val="sk-SK"/>
        </w:rPr>
        <w:t xml:space="preserve"> </w:t>
      </w:r>
      <w:r w:rsidRPr="00CD0775">
        <w:rPr>
          <w:spacing w:val="-1"/>
          <w:lang w:val="sk-SK"/>
        </w:rPr>
        <w:t>do</w:t>
      </w:r>
      <w:r w:rsidRPr="00CD0775">
        <w:rPr>
          <w:spacing w:val="-11"/>
          <w:lang w:val="sk-SK"/>
        </w:rPr>
        <w:t xml:space="preserve"> </w:t>
      </w:r>
      <w:r w:rsidRPr="00CD0775">
        <w:rPr>
          <w:spacing w:val="-1"/>
          <w:lang w:val="sk-SK"/>
        </w:rPr>
        <w:t>distribučnej</w:t>
      </w:r>
      <w:r w:rsidRPr="00CD0775">
        <w:rPr>
          <w:spacing w:val="-12"/>
          <w:lang w:val="sk-SK"/>
        </w:rPr>
        <w:t xml:space="preserve"> </w:t>
      </w:r>
      <w:r w:rsidRPr="00CD0775">
        <w:rPr>
          <w:spacing w:val="-1"/>
          <w:lang w:val="sk-SK"/>
        </w:rPr>
        <w:t>siete</w:t>
      </w:r>
      <w:r w:rsidRPr="00CD0775">
        <w:rPr>
          <w:spacing w:val="-11"/>
          <w:lang w:val="sk-SK"/>
        </w:rPr>
        <w:t xml:space="preserve"> </w:t>
      </w:r>
      <w:r w:rsidRPr="00CD0775">
        <w:rPr>
          <w:lang w:val="sk-SK"/>
        </w:rPr>
        <w:t>a</w:t>
      </w:r>
      <w:r w:rsidRPr="00CD0775">
        <w:rPr>
          <w:spacing w:val="-14"/>
          <w:lang w:val="sk-SK"/>
        </w:rPr>
        <w:t xml:space="preserve"> </w:t>
      </w:r>
      <w:r w:rsidRPr="00CD0775">
        <w:rPr>
          <w:spacing w:val="-1"/>
          <w:lang w:val="sk-SK"/>
        </w:rPr>
        <w:t>distribúciu</w:t>
      </w:r>
      <w:r w:rsidRPr="00CD0775">
        <w:rPr>
          <w:spacing w:val="-13"/>
          <w:lang w:val="sk-SK"/>
        </w:rPr>
        <w:t xml:space="preserve"> </w:t>
      </w:r>
      <w:r w:rsidRPr="00CD0775">
        <w:rPr>
          <w:spacing w:val="-1"/>
          <w:lang w:val="sk-SK"/>
        </w:rPr>
        <w:t>plynu</w:t>
      </w:r>
      <w:r w:rsidRPr="00CD0775">
        <w:rPr>
          <w:spacing w:val="-13"/>
          <w:lang w:val="sk-SK"/>
        </w:rPr>
        <w:t xml:space="preserve"> </w:t>
      </w:r>
      <w:r w:rsidRPr="00CD0775">
        <w:rPr>
          <w:lang w:val="sk-SK"/>
        </w:rPr>
        <w:t>a</w:t>
      </w:r>
      <w:r w:rsidRPr="00CD0775">
        <w:rPr>
          <w:spacing w:val="-12"/>
          <w:lang w:val="sk-SK"/>
        </w:rPr>
        <w:t xml:space="preserve"> </w:t>
      </w:r>
      <w:r w:rsidRPr="00CD0775">
        <w:rPr>
          <w:spacing w:val="-1"/>
          <w:lang w:val="sk-SK"/>
        </w:rPr>
        <w:t>poskytovanie</w:t>
      </w:r>
      <w:r w:rsidRPr="00CD0775">
        <w:rPr>
          <w:spacing w:val="-14"/>
          <w:lang w:val="sk-SK"/>
        </w:rPr>
        <w:t xml:space="preserve"> </w:t>
      </w:r>
      <w:r w:rsidRPr="00CD0775">
        <w:rPr>
          <w:spacing w:val="-1"/>
          <w:lang w:val="sk-SK"/>
        </w:rPr>
        <w:t>podporných</w:t>
      </w:r>
      <w:r w:rsidRPr="00CD0775">
        <w:rPr>
          <w:spacing w:val="-12"/>
          <w:lang w:val="sk-SK"/>
        </w:rPr>
        <w:t xml:space="preserve"> </w:t>
      </w:r>
      <w:r w:rsidRPr="00CD0775">
        <w:rPr>
          <w:spacing w:val="-1"/>
          <w:lang w:val="sk-SK"/>
        </w:rPr>
        <w:t>služieb</w:t>
      </w:r>
      <w:r w:rsidRPr="00CD0775">
        <w:rPr>
          <w:spacing w:val="81"/>
          <w:lang w:val="sk-SK"/>
        </w:rPr>
        <w:t xml:space="preserve"> </w:t>
      </w:r>
      <w:r w:rsidRPr="00CD0775">
        <w:rPr>
          <w:lang w:val="sk-SK"/>
        </w:rPr>
        <w:t>v</w:t>
      </w:r>
      <w:r w:rsidRPr="00CD0775">
        <w:rPr>
          <w:spacing w:val="34"/>
          <w:lang w:val="sk-SK"/>
        </w:rPr>
        <w:t xml:space="preserve"> </w:t>
      </w:r>
      <w:r w:rsidRPr="00CD0775">
        <w:rPr>
          <w:spacing w:val="-1"/>
          <w:lang w:val="sk-SK"/>
        </w:rPr>
        <w:t>plynárenstve</w:t>
      </w:r>
      <w:r w:rsidRPr="00CD0775">
        <w:rPr>
          <w:spacing w:val="32"/>
          <w:lang w:val="sk-SK"/>
        </w:rPr>
        <w:t xml:space="preserve"> </w:t>
      </w:r>
      <w:r w:rsidRPr="00CD0775">
        <w:rPr>
          <w:spacing w:val="-1"/>
          <w:lang w:val="sk-SK"/>
        </w:rPr>
        <w:t>(ďalej</w:t>
      </w:r>
      <w:r w:rsidRPr="00CD0775">
        <w:rPr>
          <w:spacing w:val="32"/>
          <w:lang w:val="sk-SK"/>
        </w:rPr>
        <w:t xml:space="preserve"> </w:t>
      </w:r>
      <w:r w:rsidRPr="00CD0775">
        <w:rPr>
          <w:spacing w:val="-1"/>
          <w:lang w:val="sk-SK"/>
        </w:rPr>
        <w:t>len</w:t>
      </w:r>
      <w:r w:rsidRPr="00CD0775">
        <w:rPr>
          <w:spacing w:val="30"/>
          <w:lang w:val="sk-SK"/>
        </w:rPr>
        <w:t xml:space="preserve"> </w:t>
      </w:r>
      <w:r w:rsidRPr="00CD0775">
        <w:rPr>
          <w:spacing w:val="-1"/>
          <w:lang w:val="sk-SK"/>
        </w:rPr>
        <w:t>„Distribučné</w:t>
      </w:r>
      <w:r w:rsidRPr="00CD0775">
        <w:rPr>
          <w:spacing w:val="34"/>
          <w:lang w:val="sk-SK"/>
        </w:rPr>
        <w:t xml:space="preserve"> </w:t>
      </w:r>
      <w:r w:rsidRPr="00CD0775">
        <w:rPr>
          <w:spacing w:val="-1"/>
          <w:lang w:val="sk-SK"/>
        </w:rPr>
        <w:t>rozhodnutie</w:t>
      </w:r>
      <w:r w:rsidRPr="00CD0775">
        <w:rPr>
          <w:spacing w:val="32"/>
          <w:lang w:val="sk-SK"/>
        </w:rPr>
        <w:t xml:space="preserve"> </w:t>
      </w:r>
      <w:r w:rsidRPr="00CD0775">
        <w:rPr>
          <w:spacing w:val="-1"/>
          <w:lang w:val="sk-SK"/>
        </w:rPr>
        <w:t>Úradu“),</w:t>
      </w:r>
      <w:r w:rsidRPr="00CD0775">
        <w:rPr>
          <w:spacing w:val="32"/>
          <w:lang w:val="sk-SK"/>
        </w:rPr>
        <w:t xml:space="preserve"> </w:t>
      </w:r>
      <w:r w:rsidRPr="00CD0775">
        <w:rPr>
          <w:lang w:val="sk-SK"/>
        </w:rPr>
        <w:t>a</w:t>
      </w:r>
      <w:r w:rsidRPr="00CD0775">
        <w:rPr>
          <w:spacing w:val="30"/>
          <w:lang w:val="sk-SK"/>
        </w:rPr>
        <w:t xml:space="preserve"> </w:t>
      </w:r>
      <w:r w:rsidRPr="00CD0775">
        <w:rPr>
          <w:spacing w:val="-1"/>
          <w:lang w:val="sk-SK"/>
        </w:rPr>
        <w:t>vychádza</w:t>
      </w:r>
      <w:r w:rsidRPr="00CD0775">
        <w:rPr>
          <w:spacing w:val="34"/>
          <w:lang w:val="sk-SK"/>
        </w:rPr>
        <w:t xml:space="preserve"> </w:t>
      </w:r>
      <w:r w:rsidRPr="00CD0775">
        <w:rPr>
          <w:spacing w:val="-2"/>
          <w:lang w:val="sk-SK"/>
        </w:rPr>
        <w:t>zo</w:t>
      </w:r>
      <w:r w:rsidRPr="00CD0775">
        <w:rPr>
          <w:spacing w:val="35"/>
          <w:lang w:val="sk-SK"/>
        </w:rPr>
        <w:t xml:space="preserve"> </w:t>
      </w:r>
      <w:r w:rsidRPr="00CD0775">
        <w:rPr>
          <w:lang w:val="sk-SK"/>
        </w:rPr>
        <w:t>súčtu</w:t>
      </w:r>
      <w:r w:rsidRPr="00CD0775">
        <w:rPr>
          <w:spacing w:val="33"/>
          <w:lang w:val="sk-SK"/>
        </w:rPr>
        <w:t xml:space="preserve"> </w:t>
      </w:r>
      <w:r w:rsidRPr="00CD0775">
        <w:rPr>
          <w:spacing w:val="-1"/>
          <w:lang w:val="sk-SK"/>
        </w:rPr>
        <w:t>sadzby</w:t>
      </w:r>
      <w:r w:rsidRPr="00CD0775">
        <w:rPr>
          <w:spacing w:val="32"/>
          <w:lang w:val="sk-SK"/>
        </w:rPr>
        <w:t xml:space="preserve"> </w:t>
      </w:r>
      <w:r w:rsidRPr="00CD0775">
        <w:rPr>
          <w:spacing w:val="-1"/>
          <w:lang w:val="sk-SK"/>
        </w:rPr>
        <w:t>za</w:t>
      </w:r>
      <w:r w:rsidRPr="00CD0775">
        <w:rPr>
          <w:spacing w:val="34"/>
          <w:lang w:val="sk-SK"/>
        </w:rPr>
        <w:t xml:space="preserve"> </w:t>
      </w:r>
      <w:r w:rsidRPr="00CD0775">
        <w:rPr>
          <w:spacing w:val="-2"/>
          <w:lang w:val="sk-SK"/>
        </w:rPr>
        <w:t>dennú</w:t>
      </w:r>
      <w:r w:rsidRPr="00CD0775">
        <w:rPr>
          <w:spacing w:val="75"/>
          <w:lang w:val="sk-SK"/>
        </w:rPr>
        <w:t xml:space="preserve"> </w:t>
      </w:r>
      <w:r w:rsidRPr="00CD0775">
        <w:rPr>
          <w:spacing w:val="-1"/>
          <w:lang w:val="sk-SK"/>
        </w:rPr>
        <w:t>distribučnú</w:t>
      </w:r>
      <w:r w:rsidRPr="00CD0775">
        <w:rPr>
          <w:spacing w:val="6"/>
          <w:lang w:val="sk-SK"/>
        </w:rPr>
        <w:t xml:space="preserve"> </w:t>
      </w:r>
      <w:r w:rsidRPr="00CD0775">
        <w:rPr>
          <w:spacing w:val="-1"/>
          <w:lang w:val="sk-SK"/>
        </w:rPr>
        <w:t>kapacitu</w:t>
      </w:r>
      <w:r w:rsidRPr="00CD0775">
        <w:rPr>
          <w:spacing w:val="7"/>
          <w:lang w:val="sk-SK"/>
        </w:rPr>
        <w:t xml:space="preserve"> </w:t>
      </w:r>
      <w:r w:rsidRPr="00CD0775">
        <w:rPr>
          <w:spacing w:val="-1"/>
          <w:lang w:val="sk-SK"/>
        </w:rPr>
        <w:t>na</w:t>
      </w:r>
      <w:r w:rsidRPr="00CD0775">
        <w:rPr>
          <w:spacing w:val="7"/>
          <w:lang w:val="sk-SK"/>
        </w:rPr>
        <w:t xml:space="preserve"> </w:t>
      </w:r>
      <w:r w:rsidRPr="00CD0775">
        <w:rPr>
          <w:spacing w:val="-1"/>
          <w:lang w:val="sk-SK"/>
        </w:rPr>
        <w:t>súhrnnom</w:t>
      </w:r>
      <w:r w:rsidRPr="00CD0775">
        <w:rPr>
          <w:spacing w:val="6"/>
          <w:lang w:val="sk-SK"/>
        </w:rPr>
        <w:t xml:space="preserve"> </w:t>
      </w:r>
      <w:r w:rsidRPr="00CD0775">
        <w:rPr>
          <w:spacing w:val="-1"/>
          <w:lang w:val="sk-SK"/>
        </w:rPr>
        <w:t>vstupnom</w:t>
      </w:r>
      <w:r w:rsidRPr="00CD0775">
        <w:rPr>
          <w:spacing w:val="8"/>
          <w:lang w:val="sk-SK"/>
        </w:rPr>
        <w:t xml:space="preserve"> </w:t>
      </w:r>
      <w:r w:rsidRPr="00CD0775">
        <w:rPr>
          <w:spacing w:val="-1"/>
          <w:lang w:val="sk-SK"/>
        </w:rPr>
        <w:t>bode</w:t>
      </w:r>
      <w:r w:rsidRPr="00CD0775">
        <w:rPr>
          <w:spacing w:val="8"/>
          <w:lang w:val="sk-SK"/>
        </w:rPr>
        <w:t xml:space="preserve"> </w:t>
      </w:r>
      <w:r w:rsidRPr="00CD0775">
        <w:rPr>
          <w:lang w:val="sk-SK"/>
        </w:rPr>
        <w:t>a</w:t>
      </w:r>
      <w:r w:rsidRPr="00CD0775">
        <w:rPr>
          <w:spacing w:val="5"/>
          <w:lang w:val="sk-SK"/>
        </w:rPr>
        <w:t xml:space="preserve"> </w:t>
      </w:r>
      <w:r w:rsidRPr="00CD0775">
        <w:rPr>
          <w:spacing w:val="-1"/>
          <w:lang w:val="sk-SK"/>
        </w:rPr>
        <w:t>tarifných</w:t>
      </w:r>
      <w:r w:rsidRPr="00CD0775">
        <w:rPr>
          <w:spacing w:val="7"/>
          <w:lang w:val="sk-SK"/>
        </w:rPr>
        <w:t xml:space="preserve"> </w:t>
      </w:r>
      <w:r w:rsidRPr="00CD0775">
        <w:rPr>
          <w:spacing w:val="-1"/>
          <w:lang w:val="sk-SK"/>
        </w:rPr>
        <w:t>sadzieb</w:t>
      </w:r>
      <w:r w:rsidRPr="00CD0775">
        <w:rPr>
          <w:spacing w:val="7"/>
          <w:lang w:val="sk-SK"/>
        </w:rPr>
        <w:t xml:space="preserve"> </w:t>
      </w:r>
      <w:r w:rsidRPr="00CD0775">
        <w:rPr>
          <w:spacing w:val="-1"/>
          <w:lang w:val="sk-SK"/>
        </w:rPr>
        <w:t>pre</w:t>
      </w:r>
      <w:r w:rsidRPr="00CD0775">
        <w:rPr>
          <w:spacing w:val="5"/>
          <w:lang w:val="sk-SK"/>
        </w:rPr>
        <w:t xml:space="preserve"> </w:t>
      </w:r>
      <w:r w:rsidRPr="00CD0775">
        <w:rPr>
          <w:spacing w:val="-1"/>
          <w:lang w:val="sk-SK"/>
        </w:rPr>
        <w:t>jednotlivé</w:t>
      </w:r>
      <w:r w:rsidRPr="00CD0775">
        <w:rPr>
          <w:spacing w:val="5"/>
          <w:lang w:val="sk-SK"/>
        </w:rPr>
        <w:t xml:space="preserve"> </w:t>
      </w:r>
      <w:r w:rsidRPr="00CD0775">
        <w:rPr>
          <w:spacing w:val="-1"/>
          <w:lang w:val="sk-SK"/>
        </w:rPr>
        <w:t>odberné</w:t>
      </w:r>
      <w:r w:rsidRPr="00CD0775">
        <w:rPr>
          <w:spacing w:val="5"/>
          <w:lang w:val="sk-SK"/>
        </w:rPr>
        <w:t xml:space="preserve"> </w:t>
      </w:r>
      <w:r w:rsidRPr="00CD0775">
        <w:rPr>
          <w:spacing w:val="-1"/>
          <w:lang w:val="sk-SK"/>
        </w:rPr>
        <w:t>miesta</w:t>
      </w:r>
      <w:r w:rsidRPr="00CD0775">
        <w:rPr>
          <w:spacing w:val="99"/>
          <w:lang w:val="sk-SK"/>
        </w:rPr>
        <w:t xml:space="preserve"> </w:t>
      </w:r>
      <w:r w:rsidRPr="00CD0775">
        <w:rPr>
          <w:spacing w:val="-1"/>
          <w:lang w:val="sk-SK"/>
        </w:rPr>
        <w:t>za</w:t>
      </w:r>
      <w:r w:rsidRPr="00CD0775">
        <w:rPr>
          <w:spacing w:val="5"/>
          <w:lang w:val="sk-SK"/>
        </w:rPr>
        <w:t xml:space="preserve"> </w:t>
      </w:r>
      <w:r w:rsidRPr="00CD0775">
        <w:rPr>
          <w:spacing w:val="-1"/>
          <w:lang w:val="sk-SK"/>
        </w:rPr>
        <w:t>distribúciu</w:t>
      </w:r>
      <w:r w:rsidRPr="00CD0775">
        <w:rPr>
          <w:spacing w:val="4"/>
          <w:lang w:val="sk-SK"/>
        </w:rPr>
        <w:t xml:space="preserve"> </w:t>
      </w:r>
      <w:r w:rsidRPr="00CD0775">
        <w:rPr>
          <w:spacing w:val="-1"/>
          <w:lang w:val="sk-SK"/>
        </w:rPr>
        <w:t>plynu.</w:t>
      </w:r>
    </w:p>
    <w:p w14:paraId="0579223A" w14:textId="4775F2E3" w:rsidR="009F44D4" w:rsidRPr="00CD0775" w:rsidRDefault="0070605F">
      <w:pPr>
        <w:pStyle w:val="Zkladntext"/>
        <w:spacing w:before="158"/>
        <w:ind w:right="111"/>
        <w:jc w:val="both"/>
        <w:rPr>
          <w:lang w:val="sk-SK"/>
        </w:rPr>
      </w:pPr>
      <w:r w:rsidRPr="00CD0775">
        <w:rPr>
          <w:rFonts w:cs="Calibri"/>
          <w:spacing w:val="-1"/>
          <w:lang w:val="sk-SK"/>
        </w:rPr>
        <w:t>8.4</w:t>
      </w:r>
      <w:r w:rsidRPr="00CD0775">
        <w:rPr>
          <w:rFonts w:cs="Calibri"/>
          <w:spacing w:val="3"/>
          <w:lang w:val="sk-SK"/>
        </w:rPr>
        <w:t xml:space="preserve"> </w:t>
      </w:r>
      <w:r w:rsidRPr="00CD0775">
        <w:rPr>
          <w:spacing w:val="-1"/>
          <w:lang w:val="sk-SK"/>
        </w:rPr>
        <w:t>Dodávateľ</w:t>
      </w:r>
      <w:r w:rsidRPr="00CD0775">
        <w:rPr>
          <w:spacing w:val="5"/>
          <w:lang w:val="sk-SK"/>
        </w:rPr>
        <w:t xml:space="preserve"> </w:t>
      </w:r>
      <w:r w:rsidRPr="00CD0775">
        <w:rPr>
          <w:rFonts w:cs="Calibri"/>
          <w:spacing w:val="-1"/>
          <w:lang w:val="sk-SK"/>
        </w:rPr>
        <w:t>nie</w:t>
      </w:r>
      <w:r w:rsidRPr="00CD0775">
        <w:rPr>
          <w:rFonts w:cs="Calibri"/>
          <w:spacing w:val="3"/>
          <w:lang w:val="sk-SK"/>
        </w:rPr>
        <w:t xml:space="preserve"> </w:t>
      </w:r>
      <w:r w:rsidRPr="00CD0775">
        <w:rPr>
          <w:rFonts w:cs="Calibri"/>
          <w:spacing w:val="-1"/>
          <w:lang w:val="sk-SK"/>
        </w:rPr>
        <w:t>je</w:t>
      </w:r>
      <w:r w:rsidRPr="00CD0775">
        <w:rPr>
          <w:rFonts w:cs="Calibri"/>
          <w:spacing w:val="3"/>
          <w:lang w:val="sk-SK"/>
        </w:rPr>
        <w:t xml:space="preserve"> </w:t>
      </w:r>
      <w:r w:rsidRPr="00CD0775">
        <w:rPr>
          <w:spacing w:val="-1"/>
          <w:lang w:val="sk-SK"/>
        </w:rPr>
        <w:t>oprávnený</w:t>
      </w:r>
      <w:r w:rsidRPr="00CD0775">
        <w:rPr>
          <w:spacing w:val="6"/>
          <w:lang w:val="sk-SK"/>
        </w:rPr>
        <w:t xml:space="preserve"> </w:t>
      </w:r>
      <w:r w:rsidRPr="00CD0775">
        <w:rPr>
          <w:spacing w:val="-1"/>
          <w:lang w:val="sk-SK"/>
        </w:rPr>
        <w:t>účtovať</w:t>
      </w:r>
      <w:r w:rsidRPr="00CD0775">
        <w:rPr>
          <w:spacing w:val="6"/>
          <w:lang w:val="sk-SK"/>
        </w:rPr>
        <w:t xml:space="preserve"> </w:t>
      </w:r>
      <w:r w:rsidRPr="00CD0775">
        <w:rPr>
          <w:spacing w:val="-1"/>
          <w:lang w:val="sk-SK"/>
        </w:rPr>
        <w:t>ďalšie</w:t>
      </w:r>
      <w:r w:rsidRPr="00CD0775">
        <w:rPr>
          <w:spacing w:val="6"/>
          <w:lang w:val="sk-SK"/>
        </w:rPr>
        <w:t xml:space="preserve"> </w:t>
      </w:r>
      <w:r w:rsidRPr="00CD0775">
        <w:rPr>
          <w:rFonts w:cs="Calibri"/>
          <w:spacing w:val="-1"/>
          <w:lang w:val="sk-SK"/>
        </w:rPr>
        <w:t>poplatky</w:t>
      </w:r>
      <w:r w:rsidRPr="00CD0775">
        <w:rPr>
          <w:rFonts w:cs="Calibri"/>
          <w:spacing w:val="6"/>
          <w:lang w:val="sk-SK"/>
        </w:rPr>
        <w:t xml:space="preserve"> </w:t>
      </w:r>
      <w:r w:rsidRPr="00CD0775">
        <w:rPr>
          <w:rFonts w:cs="Calibri"/>
          <w:spacing w:val="-1"/>
          <w:lang w:val="sk-SK"/>
        </w:rPr>
        <w:t>alebo</w:t>
      </w:r>
      <w:r w:rsidRPr="00CD0775">
        <w:rPr>
          <w:rFonts w:cs="Calibri"/>
          <w:spacing w:val="6"/>
          <w:lang w:val="sk-SK"/>
        </w:rPr>
        <w:t xml:space="preserve"> </w:t>
      </w:r>
      <w:r w:rsidRPr="00CD0775">
        <w:rPr>
          <w:spacing w:val="-1"/>
          <w:lang w:val="sk-SK"/>
        </w:rPr>
        <w:t>náklady</w:t>
      </w:r>
      <w:r w:rsidRPr="00CD0775">
        <w:rPr>
          <w:spacing w:val="4"/>
          <w:lang w:val="sk-SK"/>
        </w:rPr>
        <w:t xml:space="preserve"> </w:t>
      </w:r>
      <w:r w:rsidRPr="00CD0775">
        <w:rPr>
          <w:rFonts w:cs="Calibri"/>
          <w:lang w:val="sk-SK"/>
        </w:rPr>
        <w:t>v</w:t>
      </w:r>
      <w:r w:rsidRPr="00CD0775">
        <w:rPr>
          <w:rFonts w:cs="Calibri"/>
          <w:spacing w:val="4"/>
          <w:lang w:val="sk-SK"/>
        </w:rPr>
        <w:t xml:space="preserve"> </w:t>
      </w:r>
      <w:r w:rsidRPr="00CD0775">
        <w:rPr>
          <w:spacing w:val="-1"/>
          <w:lang w:val="sk-SK"/>
        </w:rPr>
        <w:t>súvislosti</w:t>
      </w:r>
      <w:r w:rsidRPr="00CD0775">
        <w:rPr>
          <w:spacing w:val="89"/>
          <w:lang w:val="sk-SK"/>
        </w:rPr>
        <w:t xml:space="preserve"> </w:t>
      </w:r>
      <w:r w:rsidRPr="00CD0775">
        <w:rPr>
          <w:rFonts w:cs="Calibri"/>
          <w:lang w:val="sk-SK"/>
        </w:rPr>
        <w:t>so</w:t>
      </w:r>
      <w:r w:rsidRPr="00CD0775">
        <w:rPr>
          <w:rFonts w:cs="Calibri"/>
          <w:spacing w:val="4"/>
          <w:lang w:val="sk-SK"/>
        </w:rPr>
        <w:t xml:space="preserve"> </w:t>
      </w:r>
      <w:r w:rsidRPr="00CD0775">
        <w:rPr>
          <w:spacing w:val="-1"/>
          <w:lang w:val="sk-SK"/>
        </w:rPr>
        <w:t>združenou</w:t>
      </w:r>
      <w:r w:rsidRPr="00CD0775">
        <w:rPr>
          <w:spacing w:val="3"/>
          <w:lang w:val="sk-SK"/>
        </w:rPr>
        <w:t xml:space="preserve"> </w:t>
      </w:r>
      <w:r w:rsidRPr="00CD0775">
        <w:rPr>
          <w:spacing w:val="-1"/>
          <w:lang w:val="sk-SK"/>
        </w:rPr>
        <w:t>dodávkou</w:t>
      </w:r>
      <w:r w:rsidRPr="00CD0775">
        <w:rPr>
          <w:spacing w:val="3"/>
          <w:lang w:val="sk-SK"/>
        </w:rPr>
        <w:t xml:space="preserve"> </w:t>
      </w:r>
      <w:r w:rsidRPr="00CD0775">
        <w:rPr>
          <w:spacing w:val="-1"/>
          <w:lang w:val="sk-SK"/>
        </w:rPr>
        <w:t>zemného</w:t>
      </w:r>
      <w:r w:rsidRPr="00CD0775">
        <w:rPr>
          <w:spacing w:val="5"/>
          <w:lang w:val="sk-SK"/>
        </w:rPr>
        <w:t xml:space="preserve"> </w:t>
      </w:r>
      <w:r w:rsidRPr="00CD0775">
        <w:rPr>
          <w:rFonts w:cs="Calibri"/>
          <w:spacing w:val="-1"/>
          <w:lang w:val="sk-SK"/>
        </w:rPr>
        <w:t>plynu.</w:t>
      </w:r>
      <w:r w:rsidRPr="00CD0775">
        <w:rPr>
          <w:rFonts w:cs="Calibri"/>
          <w:spacing w:val="3"/>
          <w:lang w:val="sk-SK"/>
        </w:rPr>
        <w:t xml:space="preserve"> </w:t>
      </w:r>
      <w:r w:rsidRPr="00CD0775">
        <w:rPr>
          <w:rFonts w:cs="Calibri"/>
          <w:spacing w:val="-1"/>
          <w:lang w:val="sk-SK"/>
        </w:rPr>
        <w:t>Cena</w:t>
      </w:r>
      <w:r w:rsidRPr="00CD0775">
        <w:rPr>
          <w:rFonts w:cs="Calibri"/>
          <w:spacing w:val="3"/>
          <w:lang w:val="sk-SK"/>
        </w:rPr>
        <w:t xml:space="preserve"> </w:t>
      </w:r>
      <w:r w:rsidRPr="00CD0775">
        <w:rPr>
          <w:spacing w:val="-1"/>
          <w:lang w:val="sk-SK"/>
        </w:rPr>
        <w:t>dohodnutá</w:t>
      </w:r>
      <w:r w:rsidRPr="00CD0775">
        <w:rPr>
          <w:spacing w:val="4"/>
          <w:lang w:val="sk-SK"/>
        </w:rPr>
        <w:t xml:space="preserve"> </w:t>
      </w:r>
      <w:r w:rsidRPr="00CD0775">
        <w:rPr>
          <w:spacing w:val="-1"/>
          <w:lang w:val="sk-SK"/>
        </w:rPr>
        <w:t>podľa</w:t>
      </w:r>
      <w:r w:rsidRPr="00CD0775">
        <w:rPr>
          <w:spacing w:val="3"/>
          <w:lang w:val="sk-SK"/>
        </w:rPr>
        <w:t xml:space="preserve"> </w:t>
      </w:r>
      <w:r w:rsidRPr="00CD0775">
        <w:rPr>
          <w:rFonts w:cs="Calibri"/>
          <w:spacing w:val="-2"/>
          <w:lang w:val="sk-SK"/>
        </w:rPr>
        <w:t>bodov</w:t>
      </w:r>
      <w:r w:rsidRPr="00CD0775">
        <w:rPr>
          <w:rFonts w:cs="Calibri"/>
          <w:spacing w:val="2"/>
          <w:lang w:val="sk-SK"/>
        </w:rPr>
        <w:t xml:space="preserve"> </w:t>
      </w:r>
      <w:r w:rsidRPr="00CD0775">
        <w:rPr>
          <w:rFonts w:cs="Calibri"/>
          <w:spacing w:val="-1"/>
          <w:lang w:val="sk-SK"/>
        </w:rPr>
        <w:t>8.1</w:t>
      </w:r>
      <w:r w:rsidRPr="00CD0775">
        <w:rPr>
          <w:rFonts w:cs="Calibri"/>
          <w:spacing w:val="2"/>
          <w:lang w:val="sk-SK"/>
        </w:rPr>
        <w:t xml:space="preserve"> </w:t>
      </w:r>
      <w:r w:rsidRPr="00CD0775">
        <w:rPr>
          <w:spacing w:val="-1"/>
          <w:lang w:val="sk-SK"/>
        </w:rPr>
        <w:t>až</w:t>
      </w:r>
      <w:r w:rsidRPr="00CD0775">
        <w:rPr>
          <w:spacing w:val="2"/>
          <w:lang w:val="sk-SK"/>
        </w:rPr>
        <w:t xml:space="preserve"> </w:t>
      </w:r>
      <w:r w:rsidRPr="00CD0775">
        <w:rPr>
          <w:rFonts w:cs="Calibri"/>
          <w:spacing w:val="-1"/>
          <w:lang w:val="sk-SK"/>
        </w:rPr>
        <w:t>8.3</w:t>
      </w:r>
      <w:r w:rsidRPr="00CD0775">
        <w:rPr>
          <w:rFonts w:cs="Calibri"/>
          <w:spacing w:val="2"/>
          <w:lang w:val="sk-SK"/>
        </w:rPr>
        <w:t xml:space="preserve"> </w:t>
      </w:r>
      <w:r w:rsidRPr="00CD0775">
        <w:rPr>
          <w:rFonts w:cs="Calibri"/>
          <w:spacing w:val="-1"/>
          <w:lang w:val="sk-SK"/>
        </w:rPr>
        <w:t>tohto</w:t>
      </w:r>
      <w:r w:rsidRPr="00CD0775">
        <w:rPr>
          <w:rFonts w:cs="Calibri"/>
          <w:spacing w:val="2"/>
          <w:lang w:val="sk-SK"/>
        </w:rPr>
        <w:t xml:space="preserve"> </w:t>
      </w:r>
      <w:r w:rsidRPr="00CD0775">
        <w:rPr>
          <w:spacing w:val="-1"/>
          <w:lang w:val="sk-SK"/>
        </w:rPr>
        <w:t>článku</w:t>
      </w:r>
      <w:r w:rsidRPr="00CD0775">
        <w:rPr>
          <w:spacing w:val="65"/>
          <w:lang w:val="sk-SK"/>
        </w:rPr>
        <w:t xml:space="preserve"> </w:t>
      </w:r>
      <w:r w:rsidRPr="00CD0775">
        <w:rPr>
          <w:spacing w:val="-1"/>
          <w:lang w:val="sk-SK"/>
        </w:rPr>
        <w:t>rámcovej</w:t>
      </w:r>
      <w:r w:rsidRPr="00CD0775">
        <w:rPr>
          <w:spacing w:val="1"/>
          <w:lang w:val="sk-SK"/>
        </w:rPr>
        <w:t xml:space="preserve"> </w:t>
      </w:r>
      <w:r w:rsidRPr="00CD0775">
        <w:rPr>
          <w:rFonts w:cs="Calibri"/>
          <w:spacing w:val="-1"/>
          <w:lang w:val="sk-SK"/>
        </w:rPr>
        <w:t>dohody je</w:t>
      </w:r>
      <w:r w:rsidRPr="00CD0775">
        <w:rPr>
          <w:rFonts w:cs="Calibri"/>
          <w:spacing w:val="-2"/>
          <w:lang w:val="sk-SK"/>
        </w:rPr>
        <w:t xml:space="preserve"> </w:t>
      </w:r>
      <w:r w:rsidRPr="00CD0775">
        <w:rPr>
          <w:spacing w:val="-1"/>
          <w:lang w:val="sk-SK"/>
        </w:rPr>
        <w:t>konečná.</w:t>
      </w:r>
    </w:p>
    <w:p w14:paraId="1322B7F5" w14:textId="77777777" w:rsidR="009F44D4" w:rsidRPr="00CD0775" w:rsidRDefault="0070605F">
      <w:pPr>
        <w:pStyle w:val="Zkladntext"/>
        <w:numPr>
          <w:ilvl w:val="1"/>
          <w:numId w:val="18"/>
        </w:numPr>
        <w:tabs>
          <w:tab w:val="left" w:pos="446"/>
        </w:tabs>
        <w:jc w:val="both"/>
        <w:rPr>
          <w:lang w:val="sk-SK"/>
        </w:rPr>
      </w:pPr>
      <w:r w:rsidRPr="00CD0775">
        <w:rPr>
          <w:spacing w:val="-1"/>
          <w:lang w:val="sk-SK"/>
        </w:rPr>
        <w:t>Dodávateľovi</w:t>
      </w:r>
      <w:r w:rsidRPr="00CD0775">
        <w:rPr>
          <w:spacing w:val="-2"/>
          <w:lang w:val="sk-SK"/>
        </w:rPr>
        <w:t xml:space="preserve"> </w:t>
      </w:r>
      <w:r w:rsidRPr="00CD0775">
        <w:rPr>
          <w:spacing w:val="-1"/>
          <w:lang w:val="sk-SK"/>
        </w:rPr>
        <w:t>nevzniká</w:t>
      </w:r>
      <w:r w:rsidRPr="00CD0775">
        <w:rPr>
          <w:spacing w:val="-5"/>
          <w:lang w:val="sk-SK"/>
        </w:rPr>
        <w:t xml:space="preserve"> </w:t>
      </w:r>
      <w:r w:rsidRPr="00CD0775">
        <w:rPr>
          <w:spacing w:val="-1"/>
          <w:lang w:val="sk-SK"/>
        </w:rPr>
        <w:t>nárok na</w:t>
      </w:r>
      <w:r w:rsidRPr="00CD0775">
        <w:rPr>
          <w:lang w:val="sk-SK"/>
        </w:rPr>
        <w:t xml:space="preserve"> </w:t>
      </w:r>
      <w:r w:rsidRPr="00CD0775">
        <w:rPr>
          <w:spacing w:val="-1"/>
          <w:lang w:val="sk-SK"/>
        </w:rPr>
        <w:t>úhradu</w:t>
      </w:r>
      <w:r w:rsidRPr="00CD0775">
        <w:rPr>
          <w:spacing w:val="-3"/>
          <w:lang w:val="sk-SK"/>
        </w:rPr>
        <w:t xml:space="preserve"> </w:t>
      </w:r>
      <w:r w:rsidRPr="00CD0775">
        <w:rPr>
          <w:spacing w:val="-1"/>
          <w:lang w:val="sk-SK"/>
        </w:rPr>
        <w:t>dodatočných</w:t>
      </w:r>
      <w:r w:rsidRPr="00CD0775">
        <w:rPr>
          <w:lang w:val="sk-SK"/>
        </w:rPr>
        <w:t xml:space="preserve"> </w:t>
      </w:r>
      <w:r w:rsidRPr="00CD0775">
        <w:rPr>
          <w:spacing w:val="-1"/>
          <w:lang w:val="sk-SK"/>
        </w:rPr>
        <w:t>nákladov,</w:t>
      </w:r>
      <w:r w:rsidRPr="00CD0775">
        <w:rPr>
          <w:spacing w:val="-2"/>
          <w:lang w:val="sk-SK"/>
        </w:rPr>
        <w:t xml:space="preserve"> </w:t>
      </w:r>
      <w:r w:rsidRPr="00CD0775">
        <w:rPr>
          <w:spacing w:val="-1"/>
          <w:lang w:val="sk-SK"/>
        </w:rPr>
        <w:t>ktoré</w:t>
      </w:r>
      <w:r w:rsidRPr="00CD0775">
        <w:rPr>
          <w:spacing w:val="-2"/>
          <w:lang w:val="sk-SK"/>
        </w:rPr>
        <w:t xml:space="preserve"> </w:t>
      </w:r>
      <w:r w:rsidRPr="00CD0775">
        <w:rPr>
          <w:lang w:val="sk-SK"/>
        </w:rPr>
        <w:t>si</w:t>
      </w:r>
      <w:r w:rsidRPr="00CD0775">
        <w:rPr>
          <w:spacing w:val="-2"/>
          <w:lang w:val="sk-SK"/>
        </w:rPr>
        <w:t xml:space="preserve"> </w:t>
      </w:r>
      <w:r w:rsidRPr="00CD0775">
        <w:rPr>
          <w:spacing w:val="-1"/>
          <w:lang w:val="sk-SK"/>
        </w:rPr>
        <w:t>nezapočítal</w:t>
      </w:r>
      <w:r w:rsidRPr="00CD0775">
        <w:rPr>
          <w:spacing w:val="-3"/>
          <w:lang w:val="sk-SK"/>
        </w:rPr>
        <w:t xml:space="preserve"> </w:t>
      </w:r>
      <w:r w:rsidRPr="00CD0775">
        <w:rPr>
          <w:spacing w:val="-1"/>
          <w:lang w:val="sk-SK"/>
        </w:rPr>
        <w:t>do</w:t>
      </w:r>
      <w:r w:rsidRPr="00CD0775">
        <w:rPr>
          <w:lang w:val="sk-SK"/>
        </w:rPr>
        <w:t xml:space="preserve"> </w:t>
      </w:r>
      <w:r w:rsidRPr="00CD0775">
        <w:rPr>
          <w:spacing w:val="-1"/>
          <w:lang w:val="sk-SK"/>
        </w:rPr>
        <w:t>ceny</w:t>
      </w:r>
      <w:r w:rsidRPr="00CD0775">
        <w:rPr>
          <w:spacing w:val="-2"/>
          <w:lang w:val="sk-SK"/>
        </w:rPr>
        <w:t xml:space="preserve"> </w:t>
      </w:r>
      <w:r w:rsidRPr="00CD0775">
        <w:rPr>
          <w:spacing w:val="-1"/>
          <w:lang w:val="sk-SK"/>
        </w:rPr>
        <w:t>podľa</w:t>
      </w:r>
    </w:p>
    <w:p w14:paraId="35F7DDEA" w14:textId="77777777" w:rsidR="009F44D4" w:rsidRPr="00CD0775" w:rsidRDefault="0070605F">
      <w:pPr>
        <w:pStyle w:val="Zkladntext"/>
        <w:spacing w:line="267" w:lineRule="exact"/>
        <w:jc w:val="both"/>
        <w:rPr>
          <w:lang w:val="sk-SK"/>
        </w:rPr>
      </w:pPr>
      <w:r w:rsidRPr="00CD0775">
        <w:rPr>
          <w:spacing w:val="-1"/>
          <w:lang w:val="sk-SK"/>
        </w:rPr>
        <w:t>tohto</w:t>
      </w:r>
      <w:r w:rsidRPr="00CD0775">
        <w:rPr>
          <w:spacing w:val="1"/>
          <w:lang w:val="sk-SK"/>
        </w:rPr>
        <w:t xml:space="preserve"> </w:t>
      </w:r>
      <w:r w:rsidRPr="00CD0775">
        <w:rPr>
          <w:spacing w:val="-1"/>
          <w:lang w:val="sk-SK"/>
        </w:rPr>
        <w:t>článku</w:t>
      </w:r>
      <w:r w:rsidRPr="00CD0775">
        <w:rPr>
          <w:spacing w:val="-3"/>
          <w:lang w:val="sk-SK"/>
        </w:rPr>
        <w:t xml:space="preserve"> </w:t>
      </w:r>
      <w:r w:rsidRPr="00CD0775">
        <w:rPr>
          <w:spacing w:val="-1"/>
          <w:lang w:val="sk-SK"/>
        </w:rPr>
        <w:t>rámcovej</w:t>
      </w:r>
      <w:r w:rsidRPr="00CD0775">
        <w:rPr>
          <w:spacing w:val="-2"/>
          <w:lang w:val="sk-SK"/>
        </w:rPr>
        <w:t xml:space="preserve"> </w:t>
      </w:r>
      <w:r w:rsidRPr="00CD0775">
        <w:rPr>
          <w:spacing w:val="-1"/>
          <w:lang w:val="sk-SK"/>
        </w:rPr>
        <w:t>dohody.</w:t>
      </w:r>
      <w:r w:rsidRPr="00CD0775">
        <w:rPr>
          <w:spacing w:val="1"/>
          <w:lang w:val="sk-SK"/>
        </w:rPr>
        <w:t xml:space="preserve"> </w:t>
      </w:r>
      <w:r w:rsidRPr="00CD0775">
        <w:rPr>
          <w:spacing w:val="-1"/>
          <w:lang w:val="sk-SK"/>
        </w:rPr>
        <w:t>Cena</w:t>
      </w:r>
      <w:r w:rsidRPr="00CD0775">
        <w:rPr>
          <w:lang w:val="sk-SK"/>
        </w:rPr>
        <w:t xml:space="preserve"> </w:t>
      </w:r>
      <w:r w:rsidRPr="00CD0775">
        <w:rPr>
          <w:spacing w:val="-1"/>
          <w:lang w:val="sk-SK"/>
        </w:rPr>
        <w:t>zohľadňuje</w:t>
      </w:r>
      <w:r w:rsidRPr="00CD0775">
        <w:rPr>
          <w:spacing w:val="1"/>
          <w:lang w:val="sk-SK"/>
        </w:rPr>
        <w:t xml:space="preserve"> </w:t>
      </w:r>
      <w:r w:rsidRPr="00CD0775">
        <w:rPr>
          <w:spacing w:val="-1"/>
          <w:lang w:val="sk-SK"/>
        </w:rPr>
        <w:t>preukázateľné</w:t>
      </w:r>
      <w:r w:rsidRPr="00CD0775">
        <w:rPr>
          <w:spacing w:val="1"/>
          <w:lang w:val="sk-SK"/>
        </w:rPr>
        <w:t xml:space="preserve"> </w:t>
      </w:r>
      <w:r w:rsidRPr="00CD0775">
        <w:rPr>
          <w:spacing w:val="-1"/>
          <w:lang w:val="sk-SK"/>
        </w:rPr>
        <w:t>náklady</w:t>
      </w:r>
      <w:r w:rsidRPr="00CD0775">
        <w:rPr>
          <w:spacing w:val="1"/>
          <w:lang w:val="sk-SK"/>
        </w:rPr>
        <w:t xml:space="preserve"> </w:t>
      </w:r>
      <w:r w:rsidRPr="00CD0775">
        <w:rPr>
          <w:lang w:val="sk-SK"/>
        </w:rPr>
        <w:t>a</w:t>
      </w:r>
      <w:r w:rsidRPr="00CD0775">
        <w:rPr>
          <w:spacing w:val="-2"/>
          <w:lang w:val="sk-SK"/>
        </w:rPr>
        <w:t xml:space="preserve"> </w:t>
      </w:r>
      <w:r w:rsidRPr="00CD0775">
        <w:rPr>
          <w:spacing w:val="-1"/>
          <w:lang w:val="sk-SK"/>
        </w:rPr>
        <w:t>primeraný</w:t>
      </w:r>
      <w:r w:rsidRPr="00CD0775">
        <w:rPr>
          <w:spacing w:val="1"/>
          <w:lang w:val="sk-SK"/>
        </w:rPr>
        <w:t xml:space="preserve"> </w:t>
      </w:r>
      <w:r w:rsidRPr="00CD0775">
        <w:rPr>
          <w:spacing w:val="-1"/>
          <w:lang w:val="sk-SK"/>
        </w:rPr>
        <w:t>zisk</w:t>
      </w:r>
      <w:r w:rsidRPr="00CD0775">
        <w:rPr>
          <w:spacing w:val="1"/>
          <w:lang w:val="sk-SK"/>
        </w:rPr>
        <w:t xml:space="preserve"> </w:t>
      </w:r>
      <w:r w:rsidRPr="00CD0775">
        <w:rPr>
          <w:spacing w:val="-1"/>
          <w:lang w:val="sk-SK"/>
        </w:rPr>
        <w:t>dodávateľa.</w:t>
      </w:r>
    </w:p>
    <w:p w14:paraId="01091E6C" w14:textId="77777777" w:rsidR="009F44D4" w:rsidRPr="00CD0775" w:rsidRDefault="0070605F">
      <w:pPr>
        <w:pStyle w:val="Zkladntext"/>
        <w:numPr>
          <w:ilvl w:val="1"/>
          <w:numId w:val="18"/>
        </w:numPr>
        <w:tabs>
          <w:tab w:val="left" w:pos="477"/>
        </w:tabs>
        <w:spacing w:line="267" w:lineRule="exact"/>
        <w:ind w:left="476" w:hanging="360"/>
        <w:jc w:val="both"/>
        <w:rPr>
          <w:lang w:val="sk-SK"/>
        </w:rPr>
      </w:pPr>
      <w:r w:rsidRPr="00CD0775">
        <w:rPr>
          <w:spacing w:val="-1"/>
          <w:lang w:val="sk-SK"/>
        </w:rPr>
        <w:t>Dodávateľ</w:t>
      </w:r>
      <w:r w:rsidRPr="00CD0775">
        <w:rPr>
          <w:spacing w:val="31"/>
          <w:lang w:val="sk-SK"/>
        </w:rPr>
        <w:t xml:space="preserve"> </w:t>
      </w:r>
      <w:r w:rsidRPr="00CD0775">
        <w:rPr>
          <w:spacing w:val="-1"/>
          <w:lang w:val="sk-SK"/>
        </w:rPr>
        <w:t>bude</w:t>
      </w:r>
      <w:r w:rsidRPr="00CD0775">
        <w:rPr>
          <w:spacing w:val="32"/>
          <w:lang w:val="sk-SK"/>
        </w:rPr>
        <w:t xml:space="preserve"> </w:t>
      </w:r>
      <w:r w:rsidRPr="00CD0775">
        <w:rPr>
          <w:spacing w:val="-1"/>
          <w:lang w:val="sk-SK"/>
        </w:rPr>
        <w:t>účtovať</w:t>
      </w:r>
      <w:r w:rsidRPr="00CD0775">
        <w:rPr>
          <w:spacing w:val="33"/>
          <w:lang w:val="sk-SK"/>
        </w:rPr>
        <w:t xml:space="preserve"> </w:t>
      </w:r>
      <w:r w:rsidRPr="00CD0775">
        <w:rPr>
          <w:spacing w:val="-1"/>
          <w:lang w:val="sk-SK"/>
        </w:rPr>
        <w:t>DPH</w:t>
      </w:r>
      <w:r w:rsidRPr="00CD0775">
        <w:rPr>
          <w:spacing w:val="30"/>
          <w:lang w:val="sk-SK"/>
        </w:rPr>
        <w:t xml:space="preserve"> </w:t>
      </w:r>
      <w:r w:rsidRPr="00CD0775">
        <w:rPr>
          <w:lang w:val="sk-SK"/>
        </w:rPr>
        <w:t>a</w:t>
      </w:r>
      <w:r w:rsidRPr="00CD0775">
        <w:rPr>
          <w:spacing w:val="32"/>
          <w:lang w:val="sk-SK"/>
        </w:rPr>
        <w:t xml:space="preserve"> </w:t>
      </w:r>
      <w:r w:rsidRPr="00CD0775">
        <w:rPr>
          <w:spacing w:val="-1"/>
          <w:lang w:val="sk-SK"/>
        </w:rPr>
        <w:t>spotrebnú</w:t>
      </w:r>
      <w:r w:rsidRPr="00CD0775">
        <w:rPr>
          <w:spacing w:val="31"/>
          <w:lang w:val="sk-SK"/>
        </w:rPr>
        <w:t xml:space="preserve"> </w:t>
      </w:r>
      <w:r w:rsidRPr="00CD0775">
        <w:rPr>
          <w:spacing w:val="-1"/>
          <w:lang w:val="sk-SK"/>
        </w:rPr>
        <w:t>daň</w:t>
      </w:r>
      <w:r w:rsidRPr="00CD0775">
        <w:rPr>
          <w:spacing w:val="31"/>
          <w:lang w:val="sk-SK"/>
        </w:rPr>
        <w:t xml:space="preserve"> </w:t>
      </w:r>
      <w:r w:rsidRPr="00CD0775">
        <w:rPr>
          <w:spacing w:val="-1"/>
          <w:lang w:val="sk-SK"/>
        </w:rPr>
        <w:t>podľa</w:t>
      </w:r>
      <w:r w:rsidRPr="00CD0775">
        <w:rPr>
          <w:spacing w:val="31"/>
          <w:lang w:val="sk-SK"/>
        </w:rPr>
        <w:t xml:space="preserve"> </w:t>
      </w:r>
      <w:r w:rsidRPr="00CD0775">
        <w:rPr>
          <w:spacing w:val="-1"/>
          <w:lang w:val="sk-SK"/>
        </w:rPr>
        <w:t>príslušných</w:t>
      </w:r>
      <w:r w:rsidRPr="00CD0775">
        <w:rPr>
          <w:spacing w:val="31"/>
          <w:lang w:val="sk-SK"/>
        </w:rPr>
        <w:t xml:space="preserve"> </w:t>
      </w:r>
      <w:r w:rsidRPr="00CD0775">
        <w:rPr>
          <w:spacing w:val="-1"/>
          <w:lang w:val="sk-SK"/>
        </w:rPr>
        <w:t>právnych</w:t>
      </w:r>
      <w:r w:rsidRPr="00CD0775">
        <w:rPr>
          <w:spacing w:val="29"/>
          <w:lang w:val="sk-SK"/>
        </w:rPr>
        <w:t xml:space="preserve"> </w:t>
      </w:r>
      <w:r w:rsidRPr="00CD0775">
        <w:rPr>
          <w:spacing w:val="-1"/>
          <w:lang w:val="sk-SK"/>
        </w:rPr>
        <w:t>predpisov</w:t>
      </w:r>
      <w:r w:rsidRPr="00CD0775">
        <w:rPr>
          <w:spacing w:val="30"/>
          <w:lang w:val="sk-SK"/>
        </w:rPr>
        <w:t xml:space="preserve"> </w:t>
      </w:r>
      <w:r w:rsidRPr="00CD0775">
        <w:rPr>
          <w:spacing w:val="-1"/>
          <w:lang w:val="sk-SK"/>
        </w:rPr>
        <w:t>vo</w:t>
      </w:r>
      <w:r w:rsidRPr="00CD0775">
        <w:rPr>
          <w:spacing w:val="30"/>
          <w:lang w:val="sk-SK"/>
        </w:rPr>
        <w:t xml:space="preserve"> </w:t>
      </w:r>
      <w:r w:rsidRPr="00CD0775">
        <w:rPr>
          <w:spacing w:val="-1"/>
          <w:lang w:val="sk-SK"/>
        </w:rPr>
        <w:t>výške</w:t>
      </w:r>
    </w:p>
    <w:p w14:paraId="55E0C27D" w14:textId="77777777" w:rsidR="009F44D4" w:rsidRPr="00CD0775" w:rsidRDefault="0070605F">
      <w:pPr>
        <w:pStyle w:val="Zkladntext"/>
        <w:jc w:val="both"/>
        <w:rPr>
          <w:rFonts w:cs="Calibri"/>
          <w:lang w:val="sk-SK"/>
        </w:rPr>
      </w:pPr>
      <w:r w:rsidRPr="00CD0775">
        <w:rPr>
          <w:spacing w:val="-1"/>
          <w:lang w:val="sk-SK"/>
        </w:rPr>
        <w:t>sadzby</w:t>
      </w:r>
      <w:r w:rsidRPr="00CD0775">
        <w:rPr>
          <w:spacing w:val="1"/>
          <w:lang w:val="sk-SK"/>
        </w:rPr>
        <w:t xml:space="preserve"> </w:t>
      </w:r>
      <w:r w:rsidRPr="00CD0775">
        <w:rPr>
          <w:spacing w:val="-1"/>
          <w:lang w:val="sk-SK"/>
        </w:rPr>
        <w:t>platnej</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čase</w:t>
      </w:r>
      <w:r w:rsidRPr="00CD0775">
        <w:rPr>
          <w:spacing w:val="1"/>
          <w:lang w:val="sk-SK"/>
        </w:rPr>
        <w:t xml:space="preserve"> </w:t>
      </w:r>
      <w:r w:rsidRPr="00CD0775">
        <w:rPr>
          <w:spacing w:val="-2"/>
          <w:lang w:val="sk-SK"/>
        </w:rPr>
        <w:t>dodania</w:t>
      </w:r>
      <w:r w:rsidRPr="00CD0775">
        <w:rPr>
          <w:lang w:val="sk-SK"/>
        </w:rPr>
        <w:t xml:space="preserve"> </w:t>
      </w:r>
      <w:r w:rsidRPr="00CD0775">
        <w:rPr>
          <w:spacing w:val="-1"/>
          <w:lang w:val="sk-SK"/>
        </w:rPr>
        <w:t>zemného</w:t>
      </w:r>
      <w:r w:rsidRPr="00CD0775">
        <w:rPr>
          <w:spacing w:val="2"/>
          <w:lang w:val="sk-SK"/>
        </w:rPr>
        <w:t xml:space="preserve"> </w:t>
      </w:r>
      <w:r w:rsidRPr="00CD0775">
        <w:rPr>
          <w:spacing w:val="-1"/>
          <w:lang w:val="sk-SK"/>
        </w:rPr>
        <w:t>plynu.</w:t>
      </w:r>
    </w:p>
    <w:p w14:paraId="2A922A87" w14:textId="77777777" w:rsidR="009F44D4" w:rsidRPr="00CD0775" w:rsidRDefault="009F44D4">
      <w:pPr>
        <w:spacing w:before="1"/>
        <w:rPr>
          <w:rFonts w:ascii="Calibri" w:eastAsia="Calibri" w:hAnsi="Calibri" w:cs="Calibri"/>
          <w:lang w:val="sk-SK"/>
        </w:rPr>
      </w:pPr>
    </w:p>
    <w:p w14:paraId="44763850"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IX.</w:t>
      </w:r>
    </w:p>
    <w:p w14:paraId="065B228B" w14:textId="77777777" w:rsidR="009F44D4" w:rsidRPr="00CD0775" w:rsidRDefault="0070605F">
      <w:pPr>
        <w:ind w:left="2379" w:right="2377"/>
        <w:jc w:val="center"/>
        <w:rPr>
          <w:rFonts w:ascii="Calibri" w:eastAsia="Calibri" w:hAnsi="Calibri" w:cs="Calibri"/>
          <w:lang w:val="sk-SK"/>
        </w:rPr>
      </w:pPr>
      <w:r w:rsidRPr="00CD0775">
        <w:rPr>
          <w:rFonts w:ascii="Calibri" w:hAnsi="Calibri"/>
          <w:b/>
          <w:spacing w:val="-1"/>
          <w:lang w:val="sk-SK"/>
        </w:rPr>
        <w:t>Platobné</w:t>
      </w:r>
      <w:r w:rsidRPr="00CD0775">
        <w:rPr>
          <w:rFonts w:ascii="Calibri" w:hAnsi="Calibri"/>
          <w:b/>
          <w:lang w:val="sk-SK"/>
        </w:rPr>
        <w:t xml:space="preserve"> </w:t>
      </w:r>
      <w:r w:rsidRPr="00CD0775">
        <w:rPr>
          <w:rFonts w:ascii="Calibri" w:hAnsi="Calibri"/>
          <w:b/>
          <w:spacing w:val="-1"/>
          <w:lang w:val="sk-SK"/>
        </w:rPr>
        <w:t>podmienky</w:t>
      </w:r>
      <w:r w:rsidRPr="00CD0775">
        <w:rPr>
          <w:rFonts w:ascii="Calibri" w:hAnsi="Calibri"/>
          <w:b/>
          <w:spacing w:val="1"/>
          <w:lang w:val="sk-SK"/>
        </w:rPr>
        <w:t xml:space="preserve"> </w:t>
      </w:r>
      <w:r w:rsidRPr="00CD0775">
        <w:rPr>
          <w:rFonts w:ascii="Calibri" w:hAnsi="Calibri"/>
          <w:b/>
          <w:lang w:val="sk-SK"/>
        </w:rPr>
        <w:t>a</w:t>
      </w:r>
      <w:r w:rsidRPr="00CD0775">
        <w:rPr>
          <w:rFonts w:ascii="Calibri" w:hAnsi="Calibri"/>
          <w:b/>
          <w:spacing w:val="-1"/>
          <w:lang w:val="sk-SK"/>
        </w:rPr>
        <w:t xml:space="preserve"> fakturácia</w:t>
      </w:r>
    </w:p>
    <w:p w14:paraId="7148DAED" w14:textId="77777777" w:rsidR="009F44D4" w:rsidRPr="00CD0775" w:rsidRDefault="0070605F">
      <w:pPr>
        <w:pStyle w:val="Zkladntext"/>
        <w:numPr>
          <w:ilvl w:val="1"/>
          <w:numId w:val="17"/>
        </w:numPr>
        <w:tabs>
          <w:tab w:val="left" w:pos="511"/>
        </w:tabs>
        <w:ind w:right="113" w:firstLine="0"/>
        <w:jc w:val="both"/>
        <w:rPr>
          <w:rFonts w:cs="Calibri"/>
          <w:lang w:val="sk-SK"/>
        </w:rPr>
      </w:pPr>
      <w:r w:rsidRPr="00CD0775">
        <w:rPr>
          <w:spacing w:val="-1"/>
          <w:lang w:val="sk-SK"/>
        </w:rPr>
        <w:t>Faktúry</w:t>
      </w:r>
      <w:r w:rsidRPr="00CD0775">
        <w:rPr>
          <w:spacing w:val="14"/>
          <w:lang w:val="sk-SK"/>
        </w:rPr>
        <w:t xml:space="preserve"> </w:t>
      </w:r>
      <w:r w:rsidRPr="00CD0775">
        <w:rPr>
          <w:rFonts w:cs="Calibri"/>
          <w:spacing w:val="-1"/>
          <w:lang w:val="sk-SK"/>
        </w:rPr>
        <w:t>za</w:t>
      </w:r>
      <w:r w:rsidRPr="00CD0775">
        <w:rPr>
          <w:rFonts w:cs="Calibri"/>
          <w:spacing w:val="13"/>
          <w:lang w:val="sk-SK"/>
        </w:rPr>
        <w:t xml:space="preserve"> </w:t>
      </w:r>
      <w:r w:rsidRPr="00CD0775">
        <w:rPr>
          <w:spacing w:val="-1"/>
          <w:lang w:val="sk-SK"/>
        </w:rPr>
        <w:t>združenú</w:t>
      </w:r>
      <w:r w:rsidRPr="00CD0775">
        <w:rPr>
          <w:spacing w:val="12"/>
          <w:lang w:val="sk-SK"/>
        </w:rPr>
        <w:t xml:space="preserve"> </w:t>
      </w:r>
      <w:r w:rsidRPr="00CD0775">
        <w:rPr>
          <w:spacing w:val="-1"/>
          <w:lang w:val="sk-SK"/>
        </w:rPr>
        <w:t>dodávku</w:t>
      </w:r>
      <w:r w:rsidRPr="00CD0775">
        <w:rPr>
          <w:spacing w:val="13"/>
          <w:lang w:val="sk-SK"/>
        </w:rPr>
        <w:t xml:space="preserve"> </w:t>
      </w:r>
      <w:r w:rsidRPr="00CD0775">
        <w:rPr>
          <w:rFonts w:cs="Calibri"/>
          <w:spacing w:val="-1"/>
          <w:lang w:val="sk-SK"/>
        </w:rPr>
        <w:t>plynu</w:t>
      </w:r>
      <w:r w:rsidRPr="00CD0775">
        <w:rPr>
          <w:rFonts w:cs="Calibri"/>
          <w:spacing w:val="11"/>
          <w:lang w:val="sk-SK"/>
        </w:rPr>
        <w:t xml:space="preserve"> </w:t>
      </w:r>
      <w:r w:rsidRPr="00CD0775">
        <w:rPr>
          <w:spacing w:val="-1"/>
          <w:lang w:val="sk-SK"/>
        </w:rPr>
        <w:t>budú</w:t>
      </w:r>
      <w:r w:rsidRPr="00CD0775">
        <w:rPr>
          <w:spacing w:val="12"/>
          <w:lang w:val="sk-SK"/>
        </w:rPr>
        <w:t xml:space="preserve"> </w:t>
      </w:r>
      <w:r w:rsidRPr="00CD0775">
        <w:rPr>
          <w:rFonts w:cs="Calibri"/>
          <w:spacing w:val="-1"/>
          <w:lang w:val="sk-SK"/>
        </w:rPr>
        <w:t>vystave</w:t>
      </w:r>
      <w:r w:rsidRPr="00CD0775">
        <w:rPr>
          <w:spacing w:val="-1"/>
          <w:lang w:val="sk-SK"/>
        </w:rPr>
        <w:t>né</w:t>
      </w:r>
      <w:r w:rsidRPr="00CD0775">
        <w:rPr>
          <w:spacing w:val="14"/>
          <w:lang w:val="sk-SK"/>
        </w:rPr>
        <w:t xml:space="preserve"> </w:t>
      </w:r>
      <w:r w:rsidRPr="00CD0775">
        <w:rPr>
          <w:rFonts w:cs="Calibri"/>
          <w:spacing w:val="-1"/>
          <w:lang w:val="sk-SK"/>
        </w:rPr>
        <w:t>samostatne</w:t>
      </w:r>
      <w:r w:rsidRPr="00CD0775">
        <w:rPr>
          <w:rFonts w:cs="Calibri"/>
          <w:spacing w:val="13"/>
          <w:lang w:val="sk-SK"/>
        </w:rPr>
        <w:t xml:space="preserve"> </w:t>
      </w:r>
      <w:r w:rsidRPr="00CD0775">
        <w:rPr>
          <w:rFonts w:cs="Calibri"/>
          <w:spacing w:val="-1"/>
          <w:lang w:val="sk-SK"/>
        </w:rPr>
        <w:t>za</w:t>
      </w:r>
      <w:r w:rsidRPr="00CD0775">
        <w:rPr>
          <w:rFonts w:cs="Calibri"/>
          <w:spacing w:val="13"/>
          <w:lang w:val="sk-SK"/>
        </w:rPr>
        <w:t xml:space="preserve"> </w:t>
      </w:r>
      <w:r w:rsidRPr="00CD0775">
        <w:rPr>
          <w:spacing w:val="-1"/>
          <w:lang w:val="sk-SK"/>
        </w:rPr>
        <w:t>každé</w:t>
      </w:r>
      <w:r w:rsidRPr="00CD0775">
        <w:rPr>
          <w:spacing w:val="13"/>
          <w:lang w:val="sk-SK"/>
        </w:rPr>
        <w:t xml:space="preserve"> </w:t>
      </w:r>
      <w:r w:rsidRPr="00CD0775">
        <w:rPr>
          <w:spacing w:val="-1"/>
          <w:lang w:val="sk-SK"/>
        </w:rPr>
        <w:t>odberné</w:t>
      </w:r>
      <w:r w:rsidRPr="00CD0775">
        <w:rPr>
          <w:spacing w:val="11"/>
          <w:lang w:val="sk-SK"/>
        </w:rPr>
        <w:t xml:space="preserve"> </w:t>
      </w:r>
      <w:r w:rsidRPr="00CD0775">
        <w:rPr>
          <w:rFonts w:cs="Calibri"/>
          <w:spacing w:val="-1"/>
          <w:lang w:val="sk-SK"/>
        </w:rPr>
        <w:t>miesto</w:t>
      </w:r>
      <w:r w:rsidRPr="00CD0775">
        <w:rPr>
          <w:rFonts w:cs="Calibri"/>
          <w:spacing w:val="65"/>
          <w:lang w:val="sk-SK"/>
        </w:rPr>
        <w:t xml:space="preserve"> </w:t>
      </w:r>
      <w:r w:rsidRPr="00CD0775">
        <w:rPr>
          <w:spacing w:val="-1"/>
          <w:lang w:val="sk-SK"/>
        </w:rPr>
        <w:t>odberateľa,</w:t>
      </w:r>
      <w:r w:rsidRPr="00CD0775">
        <w:rPr>
          <w:spacing w:val="40"/>
          <w:lang w:val="sk-SK"/>
        </w:rPr>
        <w:t xml:space="preserve"> </w:t>
      </w:r>
      <w:r w:rsidRPr="00CD0775">
        <w:rPr>
          <w:rFonts w:cs="Calibri"/>
          <w:lang w:val="sk-SK"/>
        </w:rPr>
        <w:t>a</w:t>
      </w:r>
      <w:r w:rsidRPr="00CD0775">
        <w:rPr>
          <w:rFonts w:cs="Calibri"/>
          <w:spacing w:val="39"/>
          <w:lang w:val="sk-SK"/>
        </w:rPr>
        <w:t xml:space="preserve"> </w:t>
      </w:r>
      <w:r w:rsidRPr="00CD0775">
        <w:rPr>
          <w:rFonts w:cs="Calibri"/>
          <w:lang w:val="sk-SK"/>
        </w:rPr>
        <w:t>to</w:t>
      </w:r>
      <w:r w:rsidRPr="00CD0775">
        <w:rPr>
          <w:rFonts w:cs="Calibri"/>
          <w:spacing w:val="38"/>
          <w:lang w:val="sk-SK"/>
        </w:rPr>
        <w:t xml:space="preserve"> </w:t>
      </w:r>
      <w:r w:rsidRPr="00CD0775">
        <w:rPr>
          <w:rFonts w:cs="Calibri"/>
          <w:lang w:val="sk-SK"/>
        </w:rPr>
        <w:t>v</w:t>
      </w:r>
      <w:r w:rsidRPr="00CD0775">
        <w:rPr>
          <w:rFonts w:cs="Calibri"/>
          <w:spacing w:val="41"/>
          <w:lang w:val="sk-SK"/>
        </w:rPr>
        <w:t xml:space="preserve"> </w:t>
      </w:r>
      <w:r w:rsidRPr="00CD0775">
        <w:rPr>
          <w:spacing w:val="-1"/>
          <w:lang w:val="sk-SK"/>
        </w:rPr>
        <w:t>členení</w:t>
      </w:r>
      <w:r w:rsidRPr="00CD0775">
        <w:rPr>
          <w:spacing w:val="39"/>
          <w:lang w:val="sk-SK"/>
        </w:rPr>
        <w:t xml:space="preserve"> </w:t>
      </w:r>
      <w:r w:rsidRPr="00CD0775">
        <w:rPr>
          <w:spacing w:val="-1"/>
          <w:lang w:val="sk-SK"/>
        </w:rPr>
        <w:t>podľa</w:t>
      </w:r>
      <w:r w:rsidRPr="00CD0775">
        <w:rPr>
          <w:spacing w:val="41"/>
          <w:lang w:val="sk-SK"/>
        </w:rPr>
        <w:t xml:space="preserve"> </w:t>
      </w:r>
      <w:r w:rsidRPr="00CD0775">
        <w:rPr>
          <w:lang w:val="sk-SK"/>
        </w:rPr>
        <w:t>§</w:t>
      </w:r>
      <w:r w:rsidRPr="00CD0775">
        <w:rPr>
          <w:spacing w:val="39"/>
          <w:lang w:val="sk-SK"/>
        </w:rPr>
        <w:t xml:space="preserve"> </w:t>
      </w:r>
      <w:r w:rsidRPr="00CD0775">
        <w:rPr>
          <w:rFonts w:cs="Calibri"/>
          <w:spacing w:val="-1"/>
          <w:lang w:val="sk-SK"/>
        </w:rPr>
        <w:t>56</w:t>
      </w:r>
      <w:r w:rsidRPr="00CD0775">
        <w:rPr>
          <w:rFonts w:cs="Calibri"/>
          <w:spacing w:val="39"/>
          <w:lang w:val="sk-SK"/>
        </w:rPr>
        <w:t xml:space="preserve"> </w:t>
      </w:r>
      <w:r w:rsidRPr="00CD0775">
        <w:rPr>
          <w:rFonts w:cs="Calibri"/>
          <w:spacing w:val="-1"/>
          <w:lang w:val="sk-SK"/>
        </w:rPr>
        <w:t>ods.</w:t>
      </w:r>
      <w:r w:rsidRPr="00CD0775">
        <w:rPr>
          <w:rFonts w:cs="Calibri"/>
          <w:spacing w:val="38"/>
          <w:lang w:val="sk-SK"/>
        </w:rPr>
        <w:t xml:space="preserve"> </w:t>
      </w:r>
      <w:r w:rsidRPr="00CD0775">
        <w:rPr>
          <w:rFonts w:cs="Calibri"/>
          <w:lang w:val="sk-SK"/>
        </w:rPr>
        <w:t>7</w:t>
      </w:r>
      <w:r w:rsidRPr="00CD0775">
        <w:rPr>
          <w:rFonts w:cs="Calibri"/>
          <w:spacing w:val="42"/>
          <w:lang w:val="sk-SK"/>
        </w:rPr>
        <w:t xml:space="preserve"> </w:t>
      </w:r>
      <w:r w:rsidRPr="00CD0775">
        <w:rPr>
          <w:rFonts w:cs="Calibri"/>
          <w:lang w:val="sk-SK"/>
        </w:rPr>
        <w:t>V</w:t>
      </w:r>
      <w:r w:rsidRPr="00CD0775">
        <w:rPr>
          <w:rFonts w:cs="Calibri"/>
          <w:spacing w:val="37"/>
          <w:lang w:val="sk-SK"/>
        </w:rPr>
        <w:t xml:space="preserve"> </w:t>
      </w:r>
      <w:r w:rsidRPr="00CD0775">
        <w:rPr>
          <w:rFonts w:cs="Calibri"/>
          <w:spacing w:val="-1"/>
          <w:lang w:val="sk-SK"/>
        </w:rPr>
        <w:t>24/2013.</w:t>
      </w:r>
      <w:r w:rsidRPr="00CD0775">
        <w:rPr>
          <w:rFonts w:cs="Calibri"/>
          <w:spacing w:val="42"/>
          <w:lang w:val="sk-SK"/>
        </w:rPr>
        <w:t xml:space="preserve"> </w:t>
      </w:r>
      <w:r w:rsidRPr="00CD0775">
        <w:rPr>
          <w:spacing w:val="-1"/>
          <w:lang w:val="sk-SK"/>
        </w:rPr>
        <w:t>Spôsob</w:t>
      </w:r>
      <w:r w:rsidRPr="00CD0775">
        <w:rPr>
          <w:spacing w:val="41"/>
          <w:lang w:val="sk-SK"/>
        </w:rPr>
        <w:t xml:space="preserve"> </w:t>
      </w:r>
      <w:r w:rsidRPr="00CD0775">
        <w:rPr>
          <w:spacing w:val="-1"/>
          <w:lang w:val="sk-SK"/>
        </w:rPr>
        <w:t>úhrady</w:t>
      </w:r>
      <w:r w:rsidRPr="00CD0775">
        <w:rPr>
          <w:spacing w:val="42"/>
          <w:lang w:val="sk-SK"/>
        </w:rPr>
        <w:t xml:space="preserve"> </w:t>
      </w:r>
      <w:r w:rsidRPr="00CD0775">
        <w:rPr>
          <w:spacing w:val="-1"/>
          <w:lang w:val="sk-SK"/>
        </w:rPr>
        <w:t>faktúr</w:t>
      </w:r>
      <w:r w:rsidRPr="00CD0775">
        <w:rPr>
          <w:spacing w:val="40"/>
          <w:lang w:val="sk-SK"/>
        </w:rPr>
        <w:t xml:space="preserve"> </w:t>
      </w:r>
      <w:r w:rsidRPr="00CD0775">
        <w:rPr>
          <w:rFonts w:cs="Calibri"/>
          <w:spacing w:val="-1"/>
          <w:lang w:val="sk-SK"/>
        </w:rPr>
        <w:t>bude</w:t>
      </w:r>
      <w:r w:rsidRPr="00CD0775">
        <w:rPr>
          <w:rFonts w:cs="Calibri"/>
          <w:spacing w:val="42"/>
          <w:lang w:val="sk-SK"/>
        </w:rPr>
        <w:t xml:space="preserve"> </w:t>
      </w:r>
      <w:r w:rsidRPr="00CD0775">
        <w:rPr>
          <w:spacing w:val="-1"/>
          <w:lang w:val="sk-SK"/>
        </w:rPr>
        <w:t>realizovaný</w:t>
      </w:r>
      <w:r w:rsidRPr="00CD0775">
        <w:rPr>
          <w:spacing w:val="55"/>
          <w:lang w:val="sk-SK"/>
        </w:rPr>
        <w:t xml:space="preserve"> </w:t>
      </w:r>
      <w:r w:rsidRPr="00CD0775">
        <w:rPr>
          <w:spacing w:val="-1"/>
          <w:lang w:val="sk-SK"/>
        </w:rPr>
        <w:t>bankovým</w:t>
      </w:r>
      <w:r w:rsidRPr="00CD0775">
        <w:rPr>
          <w:spacing w:val="1"/>
          <w:lang w:val="sk-SK"/>
        </w:rPr>
        <w:t xml:space="preserve"> </w:t>
      </w:r>
      <w:r w:rsidRPr="00CD0775">
        <w:rPr>
          <w:rFonts w:cs="Calibri"/>
          <w:spacing w:val="-1"/>
          <w:lang w:val="sk-SK"/>
        </w:rPr>
        <w:t>prevodom.</w:t>
      </w:r>
    </w:p>
    <w:p w14:paraId="1303AB4A" w14:textId="77777777" w:rsidR="009F44D4" w:rsidRPr="00CD0775" w:rsidRDefault="0070605F">
      <w:pPr>
        <w:pStyle w:val="Zkladntext"/>
        <w:numPr>
          <w:ilvl w:val="1"/>
          <w:numId w:val="17"/>
        </w:numPr>
        <w:tabs>
          <w:tab w:val="left" w:pos="448"/>
        </w:tabs>
        <w:ind w:right="110" w:firstLine="0"/>
        <w:jc w:val="both"/>
        <w:rPr>
          <w:rFonts w:cs="Calibri"/>
          <w:lang w:val="sk-SK"/>
        </w:rPr>
      </w:pPr>
      <w:r w:rsidRPr="00CD0775">
        <w:rPr>
          <w:spacing w:val="-1"/>
          <w:lang w:val="sk-SK"/>
        </w:rPr>
        <w:t>Dodávateľ</w:t>
      </w:r>
      <w:r w:rsidRPr="00CD0775">
        <w:rPr>
          <w:spacing w:val="3"/>
          <w:lang w:val="sk-SK"/>
        </w:rPr>
        <w:t xml:space="preserve"> </w:t>
      </w:r>
      <w:r w:rsidRPr="00CD0775">
        <w:rPr>
          <w:spacing w:val="-1"/>
          <w:lang w:val="sk-SK"/>
        </w:rPr>
        <w:t>vystaví</w:t>
      </w:r>
      <w:r w:rsidRPr="00CD0775">
        <w:rPr>
          <w:lang w:val="sk-SK"/>
        </w:rPr>
        <w:t xml:space="preserve"> </w:t>
      </w:r>
      <w:r w:rsidRPr="00CD0775">
        <w:rPr>
          <w:spacing w:val="-1"/>
          <w:lang w:val="sk-SK"/>
        </w:rPr>
        <w:t>mesačné</w:t>
      </w:r>
      <w:r w:rsidRPr="00CD0775">
        <w:rPr>
          <w:spacing w:val="3"/>
          <w:lang w:val="sk-SK"/>
        </w:rPr>
        <w:t xml:space="preserve"> </w:t>
      </w:r>
      <w:r w:rsidRPr="00CD0775">
        <w:rPr>
          <w:spacing w:val="-1"/>
          <w:lang w:val="sk-SK"/>
        </w:rPr>
        <w:t>faktúry</w:t>
      </w:r>
      <w:r w:rsidRPr="00CD0775">
        <w:rPr>
          <w:spacing w:val="3"/>
          <w:lang w:val="sk-SK"/>
        </w:rPr>
        <w:t xml:space="preserve"> </w:t>
      </w:r>
      <w:r w:rsidRPr="00CD0775">
        <w:rPr>
          <w:spacing w:val="-1"/>
          <w:lang w:val="sk-SK"/>
        </w:rPr>
        <w:t>jednotlivo</w:t>
      </w:r>
      <w:r w:rsidRPr="00CD0775">
        <w:rPr>
          <w:spacing w:val="4"/>
          <w:lang w:val="sk-SK"/>
        </w:rPr>
        <w:t xml:space="preserve"> </w:t>
      </w:r>
      <w:r w:rsidRPr="00CD0775">
        <w:rPr>
          <w:spacing w:val="-2"/>
          <w:lang w:val="sk-SK"/>
        </w:rPr>
        <w:t>pre</w:t>
      </w:r>
      <w:r w:rsidRPr="00CD0775">
        <w:rPr>
          <w:spacing w:val="1"/>
          <w:lang w:val="sk-SK"/>
        </w:rPr>
        <w:t xml:space="preserve"> </w:t>
      </w:r>
      <w:r w:rsidRPr="00CD0775">
        <w:rPr>
          <w:spacing w:val="-1"/>
          <w:lang w:val="sk-SK"/>
        </w:rPr>
        <w:t>každé</w:t>
      </w:r>
      <w:r w:rsidRPr="00CD0775">
        <w:rPr>
          <w:spacing w:val="3"/>
          <w:lang w:val="sk-SK"/>
        </w:rPr>
        <w:t xml:space="preserve"> </w:t>
      </w:r>
      <w:r w:rsidRPr="00CD0775">
        <w:rPr>
          <w:spacing w:val="-1"/>
          <w:lang w:val="sk-SK"/>
        </w:rPr>
        <w:t>odberné</w:t>
      </w:r>
      <w:r w:rsidRPr="00CD0775">
        <w:rPr>
          <w:spacing w:val="1"/>
          <w:lang w:val="sk-SK"/>
        </w:rPr>
        <w:t xml:space="preserve"> </w:t>
      </w:r>
      <w:r w:rsidRPr="00CD0775">
        <w:rPr>
          <w:spacing w:val="-1"/>
          <w:lang w:val="sk-SK"/>
        </w:rPr>
        <w:t>miesto</w:t>
      </w:r>
      <w:r w:rsidRPr="00CD0775">
        <w:rPr>
          <w:spacing w:val="2"/>
          <w:lang w:val="sk-SK"/>
        </w:rPr>
        <w:t xml:space="preserve"> </w:t>
      </w:r>
      <w:r w:rsidRPr="00CD0775">
        <w:rPr>
          <w:spacing w:val="-1"/>
          <w:lang w:val="sk-SK"/>
        </w:rPr>
        <w:t>odberateľa,</w:t>
      </w:r>
      <w:r w:rsidRPr="00CD0775">
        <w:rPr>
          <w:spacing w:val="1"/>
          <w:lang w:val="sk-SK"/>
        </w:rPr>
        <w:t xml:space="preserve"> </w:t>
      </w:r>
      <w:r w:rsidRPr="00CD0775">
        <w:rPr>
          <w:spacing w:val="-1"/>
          <w:lang w:val="sk-SK"/>
        </w:rPr>
        <w:t>vrátane</w:t>
      </w:r>
      <w:r w:rsidRPr="00CD0775">
        <w:rPr>
          <w:spacing w:val="1"/>
          <w:lang w:val="sk-SK"/>
        </w:rPr>
        <w:t xml:space="preserve"> </w:t>
      </w:r>
      <w:r w:rsidRPr="00CD0775">
        <w:rPr>
          <w:spacing w:val="-1"/>
          <w:lang w:val="sk-SK"/>
        </w:rPr>
        <w:t>DPH</w:t>
      </w:r>
      <w:r w:rsidRPr="00CD0775">
        <w:rPr>
          <w:spacing w:val="83"/>
          <w:lang w:val="sk-SK"/>
        </w:rPr>
        <w:t xml:space="preserve"> </w:t>
      </w:r>
      <w:r w:rsidRPr="00CD0775">
        <w:rPr>
          <w:lang w:val="sk-SK"/>
        </w:rPr>
        <w:t>a</w:t>
      </w:r>
      <w:r w:rsidRPr="00CD0775">
        <w:rPr>
          <w:spacing w:val="-2"/>
          <w:lang w:val="sk-SK"/>
        </w:rPr>
        <w:t xml:space="preserve"> </w:t>
      </w:r>
      <w:r w:rsidRPr="00CD0775">
        <w:rPr>
          <w:spacing w:val="-1"/>
          <w:lang w:val="sk-SK"/>
        </w:rPr>
        <w:t>spotrebnej</w:t>
      </w:r>
      <w:r w:rsidRPr="00CD0775">
        <w:rPr>
          <w:spacing w:val="-2"/>
          <w:lang w:val="sk-SK"/>
        </w:rPr>
        <w:t xml:space="preserve"> </w:t>
      </w:r>
      <w:r w:rsidRPr="00CD0775">
        <w:rPr>
          <w:spacing w:val="-1"/>
          <w:lang w:val="sk-SK"/>
        </w:rPr>
        <w:t>dane,</w:t>
      </w:r>
      <w:r w:rsidRPr="00CD0775">
        <w:rPr>
          <w:spacing w:val="-2"/>
          <w:lang w:val="sk-SK"/>
        </w:rPr>
        <w:t xml:space="preserve"> </w:t>
      </w:r>
      <w:r w:rsidRPr="00CD0775">
        <w:rPr>
          <w:spacing w:val="-1"/>
          <w:lang w:val="sk-SK"/>
        </w:rPr>
        <w:t>za</w:t>
      </w:r>
      <w:r w:rsidRPr="00CD0775">
        <w:rPr>
          <w:spacing w:val="-5"/>
          <w:lang w:val="sk-SK"/>
        </w:rPr>
        <w:t xml:space="preserve"> </w:t>
      </w:r>
      <w:r w:rsidRPr="00CD0775">
        <w:rPr>
          <w:spacing w:val="-1"/>
          <w:lang w:val="sk-SK"/>
        </w:rPr>
        <w:t>opakované dodanie</w:t>
      </w:r>
      <w:r w:rsidRPr="00CD0775">
        <w:rPr>
          <w:spacing w:val="-4"/>
          <w:lang w:val="sk-SK"/>
        </w:rPr>
        <w:t xml:space="preserve"> </w:t>
      </w:r>
      <w:r w:rsidRPr="00CD0775">
        <w:rPr>
          <w:spacing w:val="-1"/>
          <w:lang w:val="sk-SK"/>
        </w:rPr>
        <w:t>zemného plynu</w:t>
      </w:r>
      <w:r w:rsidRPr="00CD0775">
        <w:rPr>
          <w:spacing w:val="-3"/>
          <w:lang w:val="sk-SK"/>
        </w:rPr>
        <w:t xml:space="preserve"> </w:t>
      </w:r>
      <w:r w:rsidRPr="00CD0775">
        <w:rPr>
          <w:spacing w:val="-1"/>
          <w:lang w:val="sk-SK"/>
        </w:rPr>
        <w:t>na</w:t>
      </w:r>
      <w:r w:rsidRPr="00CD0775">
        <w:rPr>
          <w:spacing w:val="-2"/>
          <w:lang w:val="sk-SK"/>
        </w:rPr>
        <w:t xml:space="preserve"> </w:t>
      </w:r>
      <w:r w:rsidRPr="00CD0775">
        <w:rPr>
          <w:spacing w:val="-1"/>
          <w:lang w:val="sk-SK"/>
        </w:rPr>
        <w:t>základe</w:t>
      </w:r>
      <w:r w:rsidRPr="00CD0775">
        <w:rPr>
          <w:spacing w:val="-4"/>
          <w:lang w:val="sk-SK"/>
        </w:rPr>
        <w:t xml:space="preserve"> </w:t>
      </w:r>
      <w:r w:rsidRPr="00CD0775">
        <w:rPr>
          <w:spacing w:val="-1"/>
          <w:lang w:val="sk-SK"/>
        </w:rPr>
        <w:t>mesačného</w:t>
      </w:r>
      <w:r w:rsidRPr="00CD0775">
        <w:rPr>
          <w:spacing w:val="-3"/>
          <w:lang w:val="sk-SK"/>
        </w:rPr>
        <w:t xml:space="preserve"> </w:t>
      </w:r>
      <w:r w:rsidRPr="00CD0775">
        <w:rPr>
          <w:spacing w:val="-1"/>
          <w:lang w:val="sk-SK"/>
        </w:rPr>
        <w:t>odpočtu</w:t>
      </w:r>
      <w:r w:rsidRPr="00CD0775">
        <w:rPr>
          <w:spacing w:val="-2"/>
          <w:lang w:val="sk-SK"/>
        </w:rPr>
        <w:t xml:space="preserve"> </w:t>
      </w:r>
      <w:r w:rsidRPr="00CD0775">
        <w:rPr>
          <w:spacing w:val="-1"/>
          <w:lang w:val="sk-SK"/>
        </w:rPr>
        <w:t>plynomeru.</w:t>
      </w:r>
    </w:p>
    <w:p w14:paraId="0ECEECA9" w14:textId="77777777" w:rsidR="009F44D4" w:rsidRPr="00CD0775" w:rsidRDefault="0070605F">
      <w:pPr>
        <w:pStyle w:val="Zkladntext"/>
        <w:numPr>
          <w:ilvl w:val="1"/>
          <w:numId w:val="17"/>
        </w:numPr>
        <w:tabs>
          <w:tab w:val="left" w:pos="448"/>
        </w:tabs>
        <w:spacing w:line="266" w:lineRule="exact"/>
        <w:ind w:left="447" w:hanging="331"/>
        <w:jc w:val="both"/>
        <w:rPr>
          <w:lang w:val="sk-SK"/>
        </w:rPr>
      </w:pPr>
      <w:r w:rsidRPr="00CD0775">
        <w:rPr>
          <w:spacing w:val="-1"/>
          <w:lang w:val="sk-SK"/>
        </w:rPr>
        <w:t>Splatnosť</w:t>
      </w:r>
      <w:r w:rsidRPr="00CD0775">
        <w:rPr>
          <w:spacing w:val="-2"/>
          <w:lang w:val="sk-SK"/>
        </w:rPr>
        <w:t xml:space="preserve"> </w:t>
      </w:r>
      <w:r w:rsidRPr="00CD0775">
        <w:rPr>
          <w:spacing w:val="-1"/>
          <w:lang w:val="sk-SK"/>
        </w:rPr>
        <w:t>faktúry</w:t>
      </w:r>
      <w:r w:rsidRPr="00CD0775">
        <w:rPr>
          <w:spacing w:val="1"/>
          <w:lang w:val="sk-SK"/>
        </w:rPr>
        <w:t xml:space="preserve"> </w:t>
      </w:r>
      <w:r w:rsidRPr="00CD0775">
        <w:rPr>
          <w:spacing w:val="-1"/>
          <w:lang w:val="sk-SK"/>
        </w:rPr>
        <w:t>je</w:t>
      </w:r>
      <w:r w:rsidRPr="00CD0775">
        <w:rPr>
          <w:spacing w:val="-2"/>
          <w:lang w:val="sk-SK"/>
        </w:rPr>
        <w:t xml:space="preserve"> </w:t>
      </w:r>
      <w:r w:rsidRPr="00CD0775">
        <w:rPr>
          <w:spacing w:val="-1"/>
          <w:lang w:val="sk-SK"/>
        </w:rPr>
        <w:t>30 kalendárnych</w:t>
      </w:r>
      <w:r w:rsidRPr="00CD0775">
        <w:rPr>
          <w:lang w:val="sk-SK"/>
        </w:rPr>
        <w:t xml:space="preserve"> </w:t>
      </w:r>
      <w:r w:rsidRPr="00CD0775">
        <w:rPr>
          <w:spacing w:val="-1"/>
          <w:lang w:val="sk-SK"/>
        </w:rPr>
        <w:t>dní</w:t>
      </w:r>
      <w:r w:rsidRPr="00CD0775">
        <w:rPr>
          <w:spacing w:val="-3"/>
          <w:lang w:val="sk-SK"/>
        </w:rPr>
        <w:t xml:space="preserve"> </w:t>
      </w:r>
      <w:r w:rsidRPr="00CD0775">
        <w:rPr>
          <w:lang w:val="sk-SK"/>
        </w:rPr>
        <w:t>od</w:t>
      </w:r>
      <w:r w:rsidRPr="00CD0775">
        <w:rPr>
          <w:spacing w:val="-1"/>
          <w:lang w:val="sk-SK"/>
        </w:rPr>
        <w:t xml:space="preserve"> dátumu</w:t>
      </w:r>
      <w:r w:rsidRPr="00CD0775">
        <w:rPr>
          <w:lang w:val="sk-SK"/>
        </w:rPr>
        <w:t xml:space="preserve"> </w:t>
      </w:r>
      <w:r w:rsidRPr="00CD0775">
        <w:rPr>
          <w:spacing w:val="-1"/>
          <w:lang w:val="sk-SK"/>
        </w:rPr>
        <w:t>jej</w:t>
      </w:r>
      <w:r w:rsidRPr="00CD0775">
        <w:rPr>
          <w:spacing w:val="1"/>
          <w:lang w:val="sk-SK"/>
        </w:rPr>
        <w:t xml:space="preserve"> </w:t>
      </w:r>
      <w:r w:rsidRPr="00CD0775">
        <w:rPr>
          <w:spacing w:val="-1"/>
          <w:lang w:val="sk-SK"/>
        </w:rPr>
        <w:t>doručenia.</w:t>
      </w:r>
    </w:p>
    <w:p w14:paraId="3359BA68" w14:textId="77777777" w:rsidR="009F44D4" w:rsidRPr="00CD0775" w:rsidRDefault="0070605F">
      <w:pPr>
        <w:pStyle w:val="Zkladntext"/>
        <w:numPr>
          <w:ilvl w:val="1"/>
          <w:numId w:val="16"/>
        </w:numPr>
        <w:tabs>
          <w:tab w:val="left" w:pos="451"/>
        </w:tabs>
        <w:ind w:right="111" w:firstLine="0"/>
        <w:jc w:val="both"/>
        <w:rPr>
          <w:lang w:val="sk-SK"/>
        </w:rPr>
      </w:pPr>
      <w:r w:rsidRPr="00CD0775">
        <w:rPr>
          <w:spacing w:val="-1"/>
          <w:lang w:val="sk-SK"/>
        </w:rPr>
        <w:t>Faktúra</w:t>
      </w:r>
      <w:r w:rsidRPr="00CD0775">
        <w:rPr>
          <w:spacing w:val="2"/>
          <w:lang w:val="sk-SK"/>
        </w:rPr>
        <w:t xml:space="preserve"> </w:t>
      </w:r>
      <w:r w:rsidRPr="00CD0775">
        <w:rPr>
          <w:spacing w:val="-1"/>
          <w:lang w:val="sk-SK"/>
        </w:rPr>
        <w:t>musí</w:t>
      </w:r>
      <w:r w:rsidRPr="00CD0775">
        <w:rPr>
          <w:lang w:val="sk-SK"/>
        </w:rPr>
        <w:t xml:space="preserve"> </w:t>
      </w:r>
      <w:r w:rsidRPr="00CD0775">
        <w:rPr>
          <w:spacing w:val="-1"/>
          <w:lang w:val="sk-SK"/>
        </w:rPr>
        <w:t>obsahovať</w:t>
      </w:r>
      <w:r w:rsidRPr="00CD0775">
        <w:rPr>
          <w:spacing w:val="4"/>
          <w:lang w:val="sk-SK"/>
        </w:rPr>
        <w:t xml:space="preserve"> </w:t>
      </w:r>
      <w:r w:rsidRPr="00CD0775">
        <w:rPr>
          <w:spacing w:val="-1"/>
          <w:lang w:val="sk-SK"/>
        </w:rPr>
        <w:t>náležitosti</w:t>
      </w:r>
      <w:r w:rsidRPr="00CD0775">
        <w:rPr>
          <w:spacing w:val="3"/>
          <w:lang w:val="sk-SK"/>
        </w:rPr>
        <w:t xml:space="preserve"> </w:t>
      </w:r>
      <w:r w:rsidRPr="00CD0775">
        <w:rPr>
          <w:lang w:val="sk-SK"/>
        </w:rPr>
        <w:t>v</w:t>
      </w:r>
      <w:r w:rsidRPr="00CD0775">
        <w:rPr>
          <w:spacing w:val="4"/>
          <w:lang w:val="sk-SK"/>
        </w:rPr>
        <w:t xml:space="preserve"> </w:t>
      </w:r>
      <w:r w:rsidRPr="00CD0775">
        <w:rPr>
          <w:spacing w:val="-2"/>
          <w:lang w:val="sk-SK"/>
        </w:rPr>
        <w:t>zmysle</w:t>
      </w:r>
      <w:r w:rsidRPr="00CD0775">
        <w:rPr>
          <w:spacing w:val="1"/>
          <w:lang w:val="sk-SK"/>
        </w:rPr>
        <w:t xml:space="preserve"> </w:t>
      </w:r>
      <w:r w:rsidRPr="00CD0775">
        <w:rPr>
          <w:spacing w:val="-1"/>
          <w:lang w:val="sk-SK"/>
        </w:rPr>
        <w:t>všeobecne</w:t>
      </w:r>
      <w:r w:rsidRPr="00CD0775">
        <w:rPr>
          <w:spacing w:val="4"/>
          <w:lang w:val="sk-SK"/>
        </w:rPr>
        <w:t xml:space="preserve"> </w:t>
      </w:r>
      <w:r w:rsidRPr="00CD0775">
        <w:rPr>
          <w:spacing w:val="-1"/>
          <w:lang w:val="sk-SK"/>
        </w:rPr>
        <w:t>záväzných</w:t>
      </w:r>
      <w:r w:rsidRPr="00CD0775">
        <w:rPr>
          <w:spacing w:val="2"/>
          <w:lang w:val="sk-SK"/>
        </w:rPr>
        <w:t xml:space="preserve"> </w:t>
      </w:r>
      <w:r w:rsidRPr="00CD0775">
        <w:rPr>
          <w:spacing w:val="-1"/>
          <w:lang w:val="sk-SK"/>
        </w:rPr>
        <w:t>právnych</w:t>
      </w:r>
      <w:r w:rsidRPr="00CD0775">
        <w:rPr>
          <w:spacing w:val="2"/>
          <w:lang w:val="sk-SK"/>
        </w:rPr>
        <w:t xml:space="preserve"> </w:t>
      </w:r>
      <w:r w:rsidRPr="00CD0775">
        <w:rPr>
          <w:spacing w:val="-1"/>
          <w:lang w:val="sk-SK"/>
        </w:rPr>
        <w:t>predpisov</w:t>
      </w:r>
      <w:r w:rsidRPr="00CD0775">
        <w:rPr>
          <w:spacing w:val="2"/>
          <w:lang w:val="sk-SK"/>
        </w:rPr>
        <w:t xml:space="preserve"> </w:t>
      </w:r>
      <w:r w:rsidRPr="00CD0775">
        <w:rPr>
          <w:spacing w:val="-1"/>
          <w:lang w:val="sk-SK"/>
        </w:rPr>
        <w:t>platných</w:t>
      </w:r>
      <w:r w:rsidRPr="00CD0775">
        <w:rPr>
          <w:spacing w:val="2"/>
          <w:lang w:val="sk-SK"/>
        </w:rPr>
        <w:t xml:space="preserve"> </w:t>
      </w:r>
      <w:r w:rsidRPr="00CD0775">
        <w:rPr>
          <w:spacing w:val="-1"/>
          <w:lang w:val="sk-SK"/>
        </w:rPr>
        <w:t>aj</w:t>
      </w:r>
      <w:r w:rsidRPr="00CD0775">
        <w:rPr>
          <w:spacing w:val="82"/>
          <w:lang w:val="sk-SK"/>
        </w:rPr>
        <w:t xml:space="preserve"> </w:t>
      </w:r>
      <w:r w:rsidRPr="00CD0775">
        <w:rPr>
          <w:spacing w:val="-1"/>
          <w:lang w:val="sk-SK"/>
        </w:rPr>
        <w:t>pre</w:t>
      </w:r>
      <w:r w:rsidRPr="00CD0775">
        <w:rPr>
          <w:spacing w:val="-9"/>
          <w:lang w:val="sk-SK"/>
        </w:rPr>
        <w:t xml:space="preserve"> </w:t>
      </w:r>
      <w:r w:rsidRPr="00CD0775">
        <w:rPr>
          <w:spacing w:val="-1"/>
          <w:lang w:val="sk-SK"/>
        </w:rPr>
        <w:t>fakturáciu</w:t>
      </w:r>
      <w:r w:rsidRPr="00CD0775">
        <w:rPr>
          <w:spacing w:val="-10"/>
          <w:lang w:val="sk-SK"/>
        </w:rPr>
        <w:t xml:space="preserve"> </w:t>
      </w:r>
      <w:r w:rsidRPr="00CD0775">
        <w:rPr>
          <w:spacing w:val="-1"/>
          <w:lang w:val="sk-SK"/>
        </w:rPr>
        <w:t>zemného</w:t>
      </w:r>
      <w:r w:rsidRPr="00CD0775">
        <w:rPr>
          <w:spacing w:val="-8"/>
          <w:lang w:val="sk-SK"/>
        </w:rPr>
        <w:t xml:space="preserve"> </w:t>
      </w:r>
      <w:r w:rsidRPr="00CD0775">
        <w:rPr>
          <w:spacing w:val="-1"/>
          <w:lang w:val="sk-SK"/>
        </w:rPr>
        <w:t>plynu.</w:t>
      </w:r>
      <w:r w:rsidRPr="00CD0775">
        <w:rPr>
          <w:spacing w:val="-10"/>
          <w:lang w:val="sk-SK"/>
        </w:rPr>
        <w:t xml:space="preserve"> </w:t>
      </w:r>
      <w:r w:rsidRPr="00CD0775">
        <w:rPr>
          <w:lang w:val="sk-SK"/>
        </w:rPr>
        <w:t>V</w:t>
      </w:r>
      <w:r w:rsidRPr="00CD0775">
        <w:rPr>
          <w:spacing w:val="-10"/>
          <w:lang w:val="sk-SK"/>
        </w:rPr>
        <w:t xml:space="preserve"> </w:t>
      </w:r>
      <w:r w:rsidRPr="00CD0775">
        <w:rPr>
          <w:spacing w:val="-1"/>
          <w:lang w:val="sk-SK"/>
        </w:rPr>
        <w:t>prípade,</w:t>
      </w:r>
      <w:r w:rsidRPr="00CD0775">
        <w:rPr>
          <w:spacing w:val="-9"/>
          <w:lang w:val="sk-SK"/>
        </w:rPr>
        <w:t xml:space="preserve"> </w:t>
      </w:r>
      <w:r w:rsidRPr="00CD0775">
        <w:rPr>
          <w:spacing w:val="-1"/>
          <w:lang w:val="sk-SK"/>
        </w:rPr>
        <w:t>že</w:t>
      </w:r>
      <w:r w:rsidRPr="00CD0775">
        <w:rPr>
          <w:spacing w:val="-11"/>
          <w:lang w:val="sk-SK"/>
        </w:rPr>
        <w:t xml:space="preserve"> </w:t>
      </w:r>
      <w:r w:rsidRPr="00CD0775">
        <w:rPr>
          <w:lang w:val="sk-SK"/>
        </w:rPr>
        <w:t>faktúra</w:t>
      </w:r>
      <w:r w:rsidRPr="00CD0775">
        <w:rPr>
          <w:spacing w:val="-12"/>
          <w:lang w:val="sk-SK"/>
        </w:rPr>
        <w:t xml:space="preserve"> </w:t>
      </w:r>
      <w:r w:rsidRPr="00CD0775">
        <w:rPr>
          <w:spacing w:val="-1"/>
          <w:lang w:val="sk-SK"/>
        </w:rPr>
        <w:t>nebude</w:t>
      </w:r>
      <w:r w:rsidRPr="00CD0775">
        <w:rPr>
          <w:spacing w:val="-9"/>
          <w:lang w:val="sk-SK"/>
        </w:rPr>
        <w:t xml:space="preserve"> </w:t>
      </w:r>
      <w:r w:rsidRPr="00CD0775">
        <w:rPr>
          <w:spacing w:val="-1"/>
          <w:lang w:val="sk-SK"/>
        </w:rPr>
        <w:t>obsahovať</w:t>
      </w:r>
      <w:r w:rsidRPr="00CD0775">
        <w:rPr>
          <w:spacing w:val="-8"/>
          <w:lang w:val="sk-SK"/>
        </w:rPr>
        <w:t xml:space="preserve"> </w:t>
      </w:r>
      <w:r w:rsidRPr="00CD0775">
        <w:rPr>
          <w:spacing w:val="-1"/>
          <w:lang w:val="sk-SK"/>
        </w:rPr>
        <w:t>potrebné</w:t>
      </w:r>
      <w:r w:rsidRPr="00CD0775">
        <w:rPr>
          <w:spacing w:val="-14"/>
          <w:lang w:val="sk-SK"/>
        </w:rPr>
        <w:t xml:space="preserve"> </w:t>
      </w:r>
      <w:r w:rsidRPr="00CD0775">
        <w:rPr>
          <w:spacing w:val="-1"/>
          <w:lang w:val="sk-SK"/>
        </w:rPr>
        <w:t>náležitosti,</w:t>
      </w:r>
      <w:r w:rsidRPr="00CD0775">
        <w:rPr>
          <w:spacing w:val="-13"/>
          <w:lang w:val="sk-SK"/>
        </w:rPr>
        <w:t xml:space="preserve"> </w:t>
      </w:r>
      <w:r w:rsidRPr="00CD0775">
        <w:rPr>
          <w:spacing w:val="-1"/>
          <w:lang w:val="sk-SK"/>
        </w:rPr>
        <w:t>odberateľ</w:t>
      </w:r>
      <w:r w:rsidRPr="00CD0775">
        <w:rPr>
          <w:spacing w:val="77"/>
          <w:lang w:val="sk-SK"/>
        </w:rPr>
        <w:t xml:space="preserve"> </w:t>
      </w:r>
      <w:r w:rsidRPr="00CD0775">
        <w:rPr>
          <w:spacing w:val="-1"/>
          <w:lang w:val="sk-SK"/>
        </w:rPr>
        <w:t>je</w:t>
      </w:r>
      <w:r w:rsidRPr="00CD0775">
        <w:rPr>
          <w:spacing w:val="29"/>
          <w:lang w:val="sk-SK"/>
        </w:rPr>
        <w:t xml:space="preserve"> </w:t>
      </w:r>
      <w:r w:rsidRPr="00CD0775">
        <w:rPr>
          <w:spacing w:val="-1"/>
          <w:lang w:val="sk-SK"/>
        </w:rPr>
        <w:t>oprávnený</w:t>
      </w:r>
      <w:r w:rsidRPr="00CD0775">
        <w:rPr>
          <w:spacing w:val="27"/>
          <w:lang w:val="sk-SK"/>
        </w:rPr>
        <w:t xml:space="preserve"> </w:t>
      </w:r>
      <w:r w:rsidRPr="00CD0775">
        <w:rPr>
          <w:lang w:val="sk-SK"/>
        </w:rPr>
        <w:t>vrátiť</w:t>
      </w:r>
      <w:r w:rsidRPr="00CD0775">
        <w:rPr>
          <w:spacing w:val="29"/>
          <w:lang w:val="sk-SK"/>
        </w:rPr>
        <w:t xml:space="preserve"> </w:t>
      </w:r>
      <w:r w:rsidRPr="00CD0775">
        <w:rPr>
          <w:spacing w:val="-1"/>
          <w:lang w:val="sk-SK"/>
        </w:rPr>
        <w:t>faktúru</w:t>
      </w:r>
      <w:r w:rsidRPr="00CD0775">
        <w:rPr>
          <w:spacing w:val="28"/>
          <w:lang w:val="sk-SK"/>
        </w:rPr>
        <w:t xml:space="preserve"> </w:t>
      </w:r>
      <w:r w:rsidRPr="00CD0775">
        <w:rPr>
          <w:spacing w:val="-1"/>
          <w:lang w:val="sk-SK"/>
        </w:rPr>
        <w:t>dodávateľovi</w:t>
      </w:r>
      <w:r w:rsidRPr="00CD0775">
        <w:rPr>
          <w:spacing w:val="29"/>
          <w:lang w:val="sk-SK"/>
        </w:rPr>
        <w:t xml:space="preserve"> </w:t>
      </w:r>
      <w:r w:rsidRPr="00CD0775">
        <w:rPr>
          <w:spacing w:val="-1"/>
          <w:lang w:val="sk-SK"/>
        </w:rPr>
        <w:t>na</w:t>
      </w:r>
      <w:r w:rsidRPr="00CD0775">
        <w:rPr>
          <w:spacing w:val="29"/>
          <w:lang w:val="sk-SK"/>
        </w:rPr>
        <w:t xml:space="preserve"> </w:t>
      </w:r>
      <w:r w:rsidRPr="00CD0775">
        <w:rPr>
          <w:spacing w:val="-1"/>
          <w:lang w:val="sk-SK"/>
        </w:rPr>
        <w:t>doplnenie,</w:t>
      </w:r>
      <w:r w:rsidRPr="00CD0775">
        <w:rPr>
          <w:spacing w:val="29"/>
          <w:lang w:val="sk-SK"/>
        </w:rPr>
        <w:t xml:space="preserve"> </w:t>
      </w:r>
      <w:r w:rsidRPr="00CD0775">
        <w:rPr>
          <w:lang w:val="sk-SK"/>
        </w:rPr>
        <w:t>a</w:t>
      </w:r>
      <w:r w:rsidRPr="00CD0775">
        <w:rPr>
          <w:spacing w:val="29"/>
          <w:lang w:val="sk-SK"/>
        </w:rPr>
        <w:t xml:space="preserve"> </w:t>
      </w:r>
      <w:r w:rsidRPr="00CD0775">
        <w:rPr>
          <w:lang w:val="sk-SK"/>
        </w:rPr>
        <w:t>to</w:t>
      </w:r>
      <w:r w:rsidRPr="00CD0775">
        <w:rPr>
          <w:spacing w:val="30"/>
          <w:lang w:val="sk-SK"/>
        </w:rPr>
        <w:t xml:space="preserve"> </w:t>
      </w:r>
      <w:r w:rsidRPr="00CD0775">
        <w:rPr>
          <w:spacing w:val="-1"/>
          <w:lang w:val="sk-SK"/>
        </w:rPr>
        <w:t>najneskôr</w:t>
      </w:r>
      <w:r w:rsidRPr="00CD0775">
        <w:rPr>
          <w:spacing w:val="27"/>
          <w:lang w:val="sk-SK"/>
        </w:rPr>
        <w:t xml:space="preserve"> </w:t>
      </w:r>
      <w:r w:rsidRPr="00CD0775">
        <w:rPr>
          <w:lang w:val="sk-SK"/>
        </w:rPr>
        <w:t>v</w:t>
      </w:r>
      <w:r w:rsidRPr="00CD0775">
        <w:rPr>
          <w:spacing w:val="29"/>
          <w:lang w:val="sk-SK"/>
        </w:rPr>
        <w:t xml:space="preserve"> </w:t>
      </w:r>
      <w:r w:rsidRPr="00CD0775">
        <w:rPr>
          <w:spacing w:val="-1"/>
          <w:lang w:val="sk-SK"/>
        </w:rPr>
        <w:t>deň</w:t>
      </w:r>
      <w:r w:rsidRPr="00CD0775">
        <w:rPr>
          <w:spacing w:val="29"/>
          <w:lang w:val="sk-SK"/>
        </w:rPr>
        <w:t xml:space="preserve"> </w:t>
      </w:r>
      <w:r w:rsidRPr="00CD0775">
        <w:rPr>
          <w:spacing w:val="-1"/>
          <w:lang w:val="sk-SK"/>
        </w:rPr>
        <w:t>jej</w:t>
      </w:r>
      <w:r w:rsidRPr="00CD0775">
        <w:rPr>
          <w:spacing w:val="30"/>
          <w:lang w:val="sk-SK"/>
        </w:rPr>
        <w:t xml:space="preserve"> </w:t>
      </w:r>
      <w:r w:rsidRPr="00CD0775">
        <w:rPr>
          <w:spacing w:val="-1"/>
          <w:lang w:val="sk-SK"/>
        </w:rPr>
        <w:t>splatnosti.</w:t>
      </w:r>
      <w:r w:rsidRPr="00CD0775">
        <w:rPr>
          <w:spacing w:val="30"/>
          <w:lang w:val="sk-SK"/>
        </w:rPr>
        <w:t xml:space="preserve"> </w:t>
      </w:r>
      <w:r w:rsidRPr="00CD0775">
        <w:rPr>
          <w:spacing w:val="-1"/>
          <w:lang w:val="sk-SK"/>
        </w:rPr>
        <w:t>Lehota</w:t>
      </w:r>
      <w:r w:rsidRPr="00CD0775">
        <w:rPr>
          <w:spacing w:val="69"/>
          <w:lang w:val="sk-SK"/>
        </w:rPr>
        <w:t xml:space="preserve"> </w:t>
      </w:r>
      <w:r w:rsidRPr="00CD0775">
        <w:rPr>
          <w:spacing w:val="-1"/>
          <w:lang w:val="sk-SK"/>
        </w:rPr>
        <w:t>splatnosti</w:t>
      </w:r>
      <w:r w:rsidRPr="00CD0775">
        <w:rPr>
          <w:spacing w:val="-2"/>
          <w:lang w:val="sk-SK"/>
        </w:rPr>
        <w:t xml:space="preserve"> </w:t>
      </w:r>
      <w:r w:rsidRPr="00CD0775">
        <w:rPr>
          <w:spacing w:val="-1"/>
          <w:lang w:val="sk-SK"/>
        </w:rPr>
        <w:t>opravenej</w:t>
      </w:r>
      <w:r w:rsidRPr="00CD0775">
        <w:rPr>
          <w:spacing w:val="-2"/>
          <w:lang w:val="sk-SK"/>
        </w:rPr>
        <w:t xml:space="preserve"> </w:t>
      </w:r>
      <w:r w:rsidRPr="00CD0775">
        <w:rPr>
          <w:spacing w:val="-1"/>
          <w:lang w:val="sk-SK"/>
        </w:rPr>
        <w:t>faktúry</w:t>
      </w:r>
      <w:r w:rsidRPr="00CD0775">
        <w:rPr>
          <w:spacing w:val="2"/>
          <w:lang w:val="sk-SK"/>
        </w:rPr>
        <w:t xml:space="preserve"> </w:t>
      </w:r>
      <w:r w:rsidRPr="00CD0775">
        <w:rPr>
          <w:spacing w:val="-1"/>
          <w:lang w:val="sk-SK"/>
        </w:rPr>
        <w:t>začne</w:t>
      </w:r>
      <w:r w:rsidRPr="00CD0775">
        <w:rPr>
          <w:spacing w:val="1"/>
          <w:lang w:val="sk-SK"/>
        </w:rPr>
        <w:t xml:space="preserve"> </w:t>
      </w:r>
      <w:r w:rsidRPr="00CD0775">
        <w:rPr>
          <w:spacing w:val="-1"/>
          <w:lang w:val="sk-SK"/>
        </w:rPr>
        <w:t>plynúť</w:t>
      </w:r>
      <w:r w:rsidRPr="00CD0775">
        <w:rPr>
          <w:spacing w:val="-2"/>
          <w:lang w:val="sk-SK"/>
        </w:rPr>
        <w:t xml:space="preserve"> </w:t>
      </w:r>
      <w:r w:rsidRPr="00CD0775">
        <w:rPr>
          <w:lang w:val="sk-SK"/>
        </w:rPr>
        <w:t>od</w:t>
      </w:r>
      <w:r w:rsidRPr="00CD0775">
        <w:rPr>
          <w:spacing w:val="-1"/>
          <w:lang w:val="sk-SK"/>
        </w:rPr>
        <w:t xml:space="preserve"> jej</w:t>
      </w:r>
      <w:r w:rsidRPr="00CD0775">
        <w:rPr>
          <w:spacing w:val="-2"/>
          <w:lang w:val="sk-SK"/>
        </w:rPr>
        <w:t xml:space="preserve"> </w:t>
      </w:r>
      <w:r w:rsidRPr="00CD0775">
        <w:rPr>
          <w:spacing w:val="-1"/>
          <w:lang w:val="sk-SK"/>
        </w:rPr>
        <w:t>doručenia</w:t>
      </w:r>
      <w:r w:rsidRPr="00CD0775">
        <w:rPr>
          <w:lang w:val="sk-SK"/>
        </w:rPr>
        <w:t xml:space="preserve"> </w:t>
      </w:r>
      <w:r w:rsidRPr="00CD0775">
        <w:rPr>
          <w:spacing w:val="-1"/>
          <w:lang w:val="sk-SK"/>
        </w:rPr>
        <w:t>odberateľovi.</w:t>
      </w:r>
    </w:p>
    <w:p w14:paraId="1450E54D" w14:textId="77777777" w:rsidR="009F44D4" w:rsidRPr="00CD0775" w:rsidRDefault="0070605F">
      <w:pPr>
        <w:pStyle w:val="Zkladntext"/>
        <w:numPr>
          <w:ilvl w:val="1"/>
          <w:numId w:val="16"/>
        </w:numPr>
        <w:tabs>
          <w:tab w:val="left" w:pos="436"/>
        </w:tabs>
        <w:ind w:right="111" w:firstLine="0"/>
        <w:jc w:val="both"/>
        <w:rPr>
          <w:rFonts w:cs="Calibri"/>
          <w:lang w:val="sk-SK"/>
        </w:rPr>
      </w:pPr>
      <w:r w:rsidRPr="00CD0775">
        <w:rPr>
          <w:spacing w:val="-1"/>
          <w:lang w:val="sk-SK"/>
        </w:rPr>
        <w:t>Faktúry</w:t>
      </w:r>
      <w:r w:rsidRPr="00CD0775">
        <w:rPr>
          <w:spacing w:val="-14"/>
          <w:lang w:val="sk-SK"/>
        </w:rPr>
        <w:t xml:space="preserve"> </w:t>
      </w:r>
      <w:r w:rsidRPr="00CD0775">
        <w:rPr>
          <w:spacing w:val="-1"/>
          <w:lang w:val="sk-SK"/>
        </w:rPr>
        <w:t>vystavené</w:t>
      </w:r>
      <w:r w:rsidRPr="00CD0775">
        <w:rPr>
          <w:spacing w:val="-14"/>
          <w:lang w:val="sk-SK"/>
        </w:rPr>
        <w:t xml:space="preserve"> </w:t>
      </w:r>
      <w:r w:rsidRPr="00CD0775">
        <w:rPr>
          <w:spacing w:val="-1"/>
          <w:lang w:val="sk-SK"/>
        </w:rPr>
        <w:t>dodávateľom</w:t>
      </w:r>
      <w:r w:rsidRPr="00CD0775">
        <w:rPr>
          <w:spacing w:val="-10"/>
          <w:lang w:val="sk-SK"/>
        </w:rPr>
        <w:t xml:space="preserve"> </w:t>
      </w:r>
      <w:r w:rsidRPr="00CD0775">
        <w:rPr>
          <w:spacing w:val="-1"/>
          <w:lang w:val="sk-SK"/>
        </w:rPr>
        <w:t>jednotlivo</w:t>
      </w:r>
      <w:r w:rsidRPr="00CD0775">
        <w:rPr>
          <w:spacing w:val="-13"/>
          <w:lang w:val="sk-SK"/>
        </w:rPr>
        <w:t xml:space="preserve"> </w:t>
      </w:r>
      <w:r w:rsidRPr="00CD0775">
        <w:rPr>
          <w:spacing w:val="-1"/>
          <w:lang w:val="sk-SK"/>
        </w:rPr>
        <w:t>pre</w:t>
      </w:r>
      <w:r w:rsidRPr="00CD0775">
        <w:rPr>
          <w:spacing w:val="-14"/>
          <w:lang w:val="sk-SK"/>
        </w:rPr>
        <w:t xml:space="preserve"> </w:t>
      </w:r>
      <w:r w:rsidRPr="00CD0775">
        <w:rPr>
          <w:spacing w:val="-1"/>
          <w:lang w:val="sk-SK"/>
        </w:rPr>
        <w:t>každé</w:t>
      </w:r>
      <w:r w:rsidRPr="00CD0775">
        <w:rPr>
          <w:spacing w:val="-11"/>
          <w:lang w:val="sk-SK"/>
        </w:rPr>
        <w:t xml:space="preserve"> </w:t>
      </w:r>
      <w:r w:rsidRPr="00CD0775">
        <w:rPr>
          <w:spacing w:val="-1"/>
          <w:lang w:val="sk-SK"/>
        </w:rPr>
        <w:t>fakturované</w:t>
      </w:r>
      <w:r w:rsidRPr="00CD0775">
        <w:rPr>
          <w:spacing w:val="-13"/>
          <w:lang w:val="sk-SK"/>
        </w:rPr>
        <w:t xml:space="preserve"> </w:t>
      </w:r>
      <w:r w:rsidRPr="00CD0775">
        <w:rPr>
          <w:spacing w:val="-1"/>
          <w:lang w:val="sk-SK"/>
        </w:rPr>
        <w:t>odberné</w:t>
      </w:r>
      <w:r w:rsidRPr="00CD0775">
        <w:rPr>
          <w:spacing w:val="-14"/>
          <w:lang w:val="sk-SK"/>
        </w:rPr>
        <w:t xml:space="preserve"> </w:t>
      </w:r>
      <w:r w:rsidRPr="00CD0775">
        <w:rPr>
          <w:spacing w:val="-1"/>
          <w:lang w:val="sk-SK"/>
        </w:rPr>
        <w:t>miesto</w:t>
      </w:r>
      <w:r w:rsidRPr="00CD0775">
        <w:rPr>
          <w:spacing w:val="-12"/>
          <w:lang w:val="sk-SK"/>
        </w:rPr>
        <w:t xml:space="preserve"> </w:t>
      </w:r>
      <w:r w:rsidRPr="00CD0775">
        <w:rPr>
          <w:spacing w:val="-1"/>
          <w:lang w:val="sk-SK"/>
        </w:rPr>
        <w:t>odberateľa</w:t>
      </w:r>
      <w:r w:rsidRPr="00CD0775">
        <w:rPr>
          <w:spacing w:val="-14"/>
          <w:lang w:val="sk-SK"/>
        </w:rPr>
        <w:t xml:space="preserve"> </w:t>
      </w:r>
      <w:r w:rsidRPr="00CD0775">
        <w:rPr>
          <w:spacing w:val="-1"/>
          <w:lang w:val="sk-SK"/>
        </w:rPr>
        <w:t>budú</w:t>
      </w:r>
      <w:r w:rsidRPr="00CD0775">
        <w:rPr>
          <w:spacing w:val="68"/>
          <w:lang w:val="sk-SK"/>
        </w:rPr>
        <w:t xml:space="preserve"> </w:t>
      </w:r>
      <w:r w:rsidRPr="00CD0775">
        <w:rPr>
          <w:spacing w:val="-1"/>
          <w:lang w:val="sk-SK"/>
        </w:rPr>
        <w:t>doručované</w:t>
      </w:r>
      <w:r w:rsidRPr="00CD0775">
        <w:rPr>
          <w:spacing w:val="29"/>
          <w:lang w:val="sk-SK"/>
        </w:rPr>
        <w:t xml:space="preserve"> </w:t>
      </w:r>
      <w:r w:rsidRPr="00CD0775">
        <w:rPr>
          <w:spacing w:val="-1"/>
          <w:lang w:val="sk-SK"/>
        </w:rPr>
        <w:t>na</w:t>
      </w:r>
      <w:r w:rsidRPr="00CD0775">
        <w:rPr>
          <w:spacing w:val="29"/>
          <w:lang w:val="sk-SK"/>
        </w:rPr>
        <w:t xml:space="preserve"> </w:t>
      </w:r>
      <w:r w:rsidRPr="00CD0775">
        <w:rPr>
          <w:spacing w:val="-1"/>
          <w:lang w:val="sk-SK"/>
        </w:rPr>
        <w:t>adresu</w:t>
      </w:r>
      <w:r w:rsidRPr="00CD0775">
        <w:rPr>
          <w:spacing w:val="26"/>
          <w:lang w:val="sk-SK"/>
        </w:rPr>
        <w:t xml:space="preserve"> </w:t>
      </w:r>
      <w:r w:rsidRPr="00CD0775">
        <w:rPr>
          <w:spacing w:val="-1"/>
          <w:lang w:val="sk-SK"/>
        </w:rPr>
        <w:t>odberateľa</w:t>
      </w:r>
      <w:r w:rsidRPr="00CD0775">
        <w:rPr>
          <w:spacing w:val="29"/>
          <w:lang w:val="sk-SK"/>
        </w:rPr>
        <w:t xml:space="preserve"> </w:t>
      </w:r>
      <w:r w:rsidRPr="00CD0775">
        <w:rPr>
          <w:spacing w:val="-1"/>
          <w:lang w:val="sk-SK"/>
        </w:rPr>
        <w:t>uvedenú</w:t>
      </w:r>
      <w:r w:rsidRPr="00CD0775">
        <w:rPr>
          <w:spacing w:val="28"/>
          <w:lang w:val="sk-SK"/>
        </w:rPr>
        <w:t xml:space="preserve"> </w:t>
      </w:r>
      <w:r w:rsidRPr="00CD0775">
        <w:rPr>
          <w:lang w:val="sk-SK"/>
        </w:rPr>
        <w:t>v</w:t>
      </w:r>
      <w:r w:rsidRPr="00CD0775">
        <w:rPr>
          <w:spacing w:val="30"/>
          <w:lang w:val="sk-SK"/>
        </w:rPr>
        <w:t xml:space="preserve"> </w:t>
      </w:r>
      <w:r w:rsidRPr="00CD0775">
        <w:rPr>
          <w:spacing w:val="-1"/>
          <w:lang w:val="sk-SK"/>
        </w:rPr>
        <w:t>článku</w:t>
      </w:r>
      <w:r w:rsidRPr="00CD0775">
        <w:rPr>
          <w:spacing w:val="27"/>
          <w:lang w:val="sk-SK"/>
        </w:rPr>
        <w:t xml:space="preserve"> </w:t>
      </w:r>
      <w:r w:rsidRPr="00CD0775">
        <w:rPr>
          <w:lang w:val="sk-SK"/>
        </w:rPr>
        <w:t>I</w:t>
      </w:r>
      <w:r w:rsidRPr="00CD0775">
        <w:rPr>
          <w:spacing w:val="28"/>
          <w:lang w:val="sk-SK"/>
        </w:rPr>
        <w:t xml:space="preserve"> </w:t>
      </w:r>
      <w:r w:rsidRPr="00CD0775">
        <w:rPr>
          <w:spacing w:val="-1"/>
          <w:lang w:val="sk-SK"/>
        </w:rPr>
        <w:t>realizačnej</w:t>
      </w:r>
      <w:r w:rsidRPr="00CD0775">
        <w:rPr>
          <w:spacing w:val="30"/>
          <w:lang w:val="sk-SK"/>
        </w:rPr>
        <w:t xml:space="preserve"> </w:t>
      </w:r>
      <w:r w:rsidRPr="00CD0775">
        <w:rPr>
          <w:spacing w:val="-1"/>
          <w:lang w:val="sk-SK"/>
        </w:rPr>
        <w:t>zmluvy</w:t>
      </w:r>
      <w:r w:rsidRPr="00CD0775">
        <w:rPr>
          <w:spacing w:val="30"/>
          <w:lang w:val="sk-SK"/>
        </w:rPr>
        <w:t xml:space="preserve"> </w:t>
      </w:r>
      <w:r w:rsidRPr="00CD0775">
        <w:rPr>
          <w:spacing w:val="-1"/>
          <w:lang w:val="sk-SK"/>
        </w:rPr>
        <w:t>elektronicky</w:t>
      </w:r>
      <w:r w:rsidRPr="00CD0775">
        <w:rPr>
          <w:spacing w:val="30"/>
          <w:lang w:val="sk-SK"/>
        </w:rPr>
        <w:t xml:space="preserve"> </w:t>
      </w:r>
      <w:r w:rsidRPr="00CD0775">
        <w:rPr>
          <w:spacing w:val="-1"/>
          <w:lang w:val="sk-SK"/>
        </w:rPr>
        <w:t>emailom.</w:t>
      </w:r>
      <w:r w:rsidRPr="00CD0775">
        <w:rPr>
          <w:spacing w:val="29"/>
          <w:lang w:val="sk-SK"/>
        </w:rPr>
        <w:t xml:space="preserve"> </w:t>
      </w:r>
      <w:r w:rsidRPr="00CD0775">
        <w:rPr>
          <w:spacing w:val="-1"/>
          <w:lang w:val="sk-SK"/>
        </w:rPr>
        <w:t>Za</w:t>
      </w:r>
      <w:r w:rsidRPr="00CD0775">
        <w:rPr>
          <w:spacing w:val="84"/>
          <w:lang w:val="sk-SK"/>
        </w:rPr>
        <w:t xml:space="preserve"> </w:t>
      </w:r>
      <w:r w:rsidRPr="00CD0775">
        <w:rPr>
          <w:spacing w:val="-1"/>
          <w:lang w:val="sk-SK"/>
        </w:rPr>
        <w:t>rozhodujúci</w:t>
      </w:r>
      <w:r w:rsidRPr="00CD0775">
        <w:rPr>
          <w:spacing w:val="19"/>
          <w:lang w:val="sk-SK"/>
        </w:rPr>
        <w:t xml:space="preserve"> </w:t>
      </w:r>
      <w:r w:rsidRPr="00CD0775">
        <w:rPr>
          <w:spacing w:val="-1"/>
          <w:lang w:val="sk-SK"/>
        </w:rPr>
        <w:t>deň</w:t>
      </w:r>
      <w:r w:rsidRPr="00CD0775">
        <w:rPr>
          <w:spacing w:val="17"/>
          <w:lang w:val="sk-SK"/>
        </w:rPr>
        <w:t xml:space="preserve"> </w:t>
      </w:r>
      <w:r w:rsidRPr="00CD0775">
        <w:rPr>
          <w:spacing w:val="-1"/>
          <w:lang w:val="sk-SK"/>
        </w:rPr>
        <w:t>pre</w:t>
      </w:r>
      <w:r w:rsidRPr="00CD0775">
        <w:rPr>
          <w:spacing w:val="20"/>
          <w:lang w:val="sk-SK"/>
        </w:rPr>
        <w:t xml:space="preserve"> </w:t>
      </w:r>
      <w:r w:rsidRPr="00CD0775">
        <w:rPr>
          <w:spacing w:val="-1"/>
          <w:lang w:val="sk-SK"/>
        </w:rPr>
        <w:t>doručenie</w:t>
      </w:r>
      <w:r w:rsidRPr="00CD0775">
        <w:rPr>
          <w:spacing w:val="20"/>
          <w:lang w:val="sk-SK"/>
        </w:rPr>
        <w:t xml:space="preserve"> </w:t>
      </w:r>
      <w:r w:rsidRPr="00CD0775">
        <w:rPr>
          <w:spacing w:val="-1"/>
          <w:lang w:val="sk-SK"/>
        </w:rPr>
        <w:t>faktúry</w:t>
      </w:r>
      <w:r w:rsidRPr="00CD0775">
        <w:rPr>
          <w:spacing w:val="17"/>
          <w:lang w:val="sk-SK"/>
        </w:rPr>
        <w:t xml:space="preserve"> </w:t>
      </w:r>
      <w:r w:rsidRPr="00CD0775">
        <w:rPr>
          <w:spacing w:val="-1"/>
          <w:lang w:val="sk-SK"/>
        </w:rPr>
        <w:t>odberateľovi</w:t>
      </w:r>
      <w:r w:rsidRPr="00CD0775">
        <w:rPr>
          <w:spacing w:val="17"/>
          <w:lang w:val="sk-SK"/>
        </w:rPr>
        <w:t xml:space="preserve"> </w:t>
      </w:r>
      <w:r w:rsidRPr="00CD0775">
        <w:rPr>
          <w:lang w:val="sk-SK"/>
        </w:rPr>
        <w:t>sa</w:t>
      </w:r>
      <w:r w:rsidRPr="00CD0775">
        <w:rPr>
          <w:spacing w:val="19"/>
          <w:lang w:val="sk-SK"/>
        </w:rPr>
        <w:t xml:space="preserve"> </w:t>
      </w:r>
      <w:r w:rsidRPr="00CD0775">
        <w:rPr>
          <w:spacing w:val="-1"/>
          <w:lang w:val="sk-SK"/>
        </w:rPr>
        <w:t>považuje</w:t>
      </w:r>
      <w:r w:rsidRPr="00CD0775">
        <w:rPr>
          <w:spacing w:val="20"/>
          <w:lang w:val="sk-SK"/>
        </w:rPr>
        <w:t xml:space="preserve"> </w:t>
      </w:r>
      <w:r w:rsidRPr="00CD0775">
        <w:rPr>
          <w:spacing w:val="-1"/>
          <w:lang w:val="sk-SK"/>
        </w:rPr>
        <w:t>deň</w:t>
      </w:r>
      <w:r w:rsidRPr="00CD0775">
        <w:rPr>
          <w:spacing w:val="17"/>
          <w:lang w:val="sk-SK"/>
        </w:rPr>
        <w:t xml:space="preserve"> </w:t>
      </w:r>
      <w:r w:rsidRPr="00CD0775">
        <w:rPr>
          <w:spacing w:val="-1"/>
          <w:lang w:val="sk-SK"/>
        </w:rPr>
        <w:t>doručenia</w:t>
      </w:r>
      <w:r w:rsidRPr="00CD0775">
        <w:rPr>
          <w:spacing w:val="17"/>
          <w:lang w:val="sk-SK"/>
        </w:rPr>
        <w:t xml:space="preserve"> </w:t>
      </w:r>
      <w:r w:rsidRPr="00CD0775">
        <w:rPr>
          <w:spacing w:val="-1"/>
          <w:lang w:val="sk-SK"/>
        </w:rPr>
        <w:t>elektronickej</w:t>
      </w:r>
      <w:r w:rsidRPr="00CD0775">
        <w:rPr>
          <w:spacing w:val="18"/>
          <w:lang w:val="sk-SK"/>
        </w:rPr>
        <w:t xml:space="preserve"> </w:t>
      </w:r>
      <w:r w:rsidRPr="00CD0775">
        <w:rPr>
          <w:spacing w:val="-1"/>
          <w:lang w:val="sk-SK"/>
        </w:rPr>
        <w:t>pošty.</w:t>
      </w:r>
      <w:r w:rsidRPr="00CD0775">
        <w:rPr>
          <w:spacing w:val="83"/>
          <w:lang w:val="sk-SK"/>
        </w:rPr>
        <w:t xml:space="preserve"> </w:t>
      </w:r>
      <w:r w:rsidRPr="00CD0775">
        <w:rPr>
          <w:spacing w:val="-1"/>
          <w:lang w:val="sk-SK"/>
        </w:rPr>
        <w:t>Dodávateľ</w:t>
      </w:r>
      <w:r w:rsidRPr="00CD0775">
        <w:rPr>
          <w:spacing w:val="40"/>
          <w:lang w:val="sk-SK"/>
        </w:rPr>
        <w:t xml:space="preserve"> </w:t>
      </w:r>
      <w:r w:rsidRPr="00CD0775">
        <w:rPr>
          <w:spacing w:val="-1"/>
          <w:lang w:val="sk-SK"/>
        </w:rPr>
        <w:t>zabezpečí</w:t>
      </w:r>
      <w:r w:rsidRPr="00CD0775">
        <w:rPr>
          <w:spacing w:val="42"/>
          <w:lang w:val="sk-SK"/>
        </w:rPr>
        <w:t xml:space="preserve"> </w:t>
      </w:r>
      <w:r w:rsidRPr="00CD0775">
        <w:rPr>
          <w:spacing w:val="-1"/>
          <w:lang w:val="sk-SK"/>
        </w:rPr>
        <w:t>na</w:t>
      </w:r>
      <w:r w:rsidRPr="00CD0775">
        <w:rPr>
          <w:spacing w:val="39"/>
          <w:lang w:val="sk-SK"/>
        </w:rPr>
        <w:t xml:space="preserve"> </w:t>
      </w:r>
      <w:r w:rsidRPr="00CD0775">
        <w:rPr>
          <w:spacing w:val="-1"/>
          <w:lang w:val="sk-SK"/>
        </w:rPr>
        <w:t>internetovej</w:t>
      </w:r>
      <w:r w:rsidRPr="00CD0775">
        <w:rPr>
          <w:spacing w:val="41"/>
          <w:lang w:val="sk-SK"/>
        </w:rPr>
        <w:t xml:space="preserve"> </w:t>
      </w:r>
      <w:r w:rsidRPr="00CD0775">
        <w:rPr>
          <w:spacing w:val="-1"/>
          <w:lang w:val="sk-SK"/>
        </w:rPr>
        <w:t>stránke</w:t>
      </w:r>
      <w:r w:rsidRPr="00CD0775">
        <w:rPr>
          <w:spacing w:val="40"/>
          <w:lang w:val="sk-SK"/>
        </w:rPr>
        <w:t xml:space="preserve"> </w:t>
      </w:r>
      <w:r w:rsidRPr="00CD0775">
        <w:rPr>
          <w:spacing w:val="-1"/>
          <w:lang w:val="sk-SK"/>
        </w:rPr>
        <w:t>možnosť</w:t>
      </w:r>
      <w:r w:rsidRPr="00CD0775">
        <w:rPr>
          <w:spacing w:val="42"/>
          <w:lang w:val="sk-SK"/>
        </w:rPr>
        <w:t xml:space="preserve"> </w:t>
      </w:r>
      <w:r w:rsidRPr="00CD0775">
        <w:rPr>
          <w:spacing w:val="-1"/>
          <w:lang w:val="sk-SK"/>
        </w:rPr>
        <w:t>kontroly</w:t>
      </w:r>
      <w:r w:rsidRPr="00CD0775">
        <w:rPr>
          <w:spacing w:val="40"/>
          <w:lang w:val="sk-SK"/>
        </w:rPr>
        <w:t xml:space="preserve"> </w:t>
      </w:r>
      <w:r w:rsidRPr="00CD0775">
        <w:rPr>
          <w:spacing w:val="-1"/>
          <w:lang w:val="sk-SK"/>
        </w:rPr>
        <w:t>vystavených</w:t>
      </w:r>
      <w:r w:rsidRPr="00CD0775">
        <w:rPr>
          <w:spacing w:val="40"/>
          <w:lang w:val="sk-SK"/>
        </w:rPr>
        <w:t xml:space="preserve"> </w:t>
      </w:r>
      <w:r w:rsidRPr="00CD0775">
        <w:rPr>
          <w:lang w:val="sk-SK"/>
        </w:rPr>
        <w:t>a</w:t>
      </w:r>
      <w:r w:rsidRPr="00CD0775">
        <w:rPr>
          <w:spacing w:val="39"/>
          <w:lang w:val="sk-SK"/>
        </w:rPr>
        <w:t xml:space="preserve"> </w:t>
      </w:r>
      <w:r w:rsidRPr="00CD0775">
        <w:rPr>
          <w:spacing w:val="-1"/>
          <w:lang w:val="sk-SK"/>
        </w:rPr>
        <w:t>zaplatených</w:t>
      </w:r>
      <w:r w:rsidRPr="00CD0775">
        <w:rPr>
          <w:spacing w:val="39"/>
          <w:lang w:val="sk-SK"/>
        </w:rPr>
        <w:t xml:space="preserve"> </w:t>
      </w:r>
      <w:r w:rsidRPr="00CD0775">
        <w:rPr>
          <w:spacing w:val="-1"/>
          <w:lang w:val="sk-SK"/>
        </w:rPr>
        <w:t>faktúr,</w:t>
      </w:r>
      <w:r w:rsidRPr="00CD0775">
        <w:rPr>
          <w:spacing w:val="85"/>
          <w:lang w:val="sk-SK"/>
        </w:rPr>
        <w:t xml:space="preserve"> </w:t>
      </w:r>
      <w:r w:rsidRPr="00CD0775">
        <w:rPr>
          <w:spacing w:val="-1"/>
          <w:lang w:val="sk-SK"/>
        </w:rPr>
        <w:t>spotreby,</w:t>
      </w:r>
      <w:r w:rsidRPr="00CD0775">
        <w:rPr>
          <w:spacing w:val="-2"/>
          <w:lang w:val="sk-SK"/>
        </w:rPr>
        <w:t xml:space="preserve"> </w:t>
      </w:r>
      <w:r w:rsidRPr="00CD0775">
        <w:rPr>
          <w:spacing w:val="-1"/>
          <w:lang w:val="sk-SK"/>
        </w:rPr>
        <w:t>možnosť nahlásenia</w:t>
      </w:r>
      <w:r w:rsidRPr="00CD0775">
        <w:rPr>
          <w:lang w:val="sk-SK"/>
        </w:rPr>
        <w:t xml:space="preserve"> </w:t>
      </w:r>
      <w:r w:rsidRPr="00CD0775">
        <w:rPr>
          <w:spacing w:val="-1"/>
          <w:lang w:val="sk-SK"/>
        </w:rPr>
        <w:t>odpočtu,</w:t>
      </w:r>
      <w:r w:rsidRPr="00CD0775">
        <w:rPr>
          <w:lang w:val="sk-SK"/>
        </w:rPr>
        <w:t xml:space="preserve"> </w:t>
      </w:r>
      <w:r w:rsidRPr="00CD0775">
        <w:rPr>
          <w:spacing w:val="-1"/>
          <w:lang w:val="sk-SK"/>
        </w:rPr>
        <w:t>nahlasovania</w:t>
      </w:r>
      <w:r w:rsidRPr="00CD0775">
        <w:rPr>
          <w:spacing w:val="-3"/>
          <w:lang w:val="sk-SK"/>
        </w:rPr>
        <w:t xml:space="preserve"> </w:t>
      </w:r>
      <w:r w:rsidRPr="00CD0775">
        <w:rPr>
          <w:spacing w:val="-1"/>
          <w:lang w:val="sk-SK"/>
        </w:rPr>
        <w:t xml:space="preserve">sťažností </w:t>
      </w:r>
      <w:r w:rsidRPr="00CD0775">
        <w:rPr>
          <w:lang w:val="sk-SK"/>
        </w:rPr>
        <w:t xml:space="preserve">a </w:t>
      </w:r>
      <w:r w:rsidRPr="00CD0775">
        <w:rPr>
          <w:spacing w:val="-1"/>
          <w:lang w:val="sk-SK"/>
        </w:rPr>
        <w:t>iných</w:t>
      </w:r>
      <w:r w:rsidRPr="00CD0775">
        <w:rPr>
          <w:spacing w:val="-3"/>
          <w:lang w:val="sk-SK"/>
        </w:rPr>
        <w:t xml:space="preserve"> </w:t>
      </w:r>
      <w:r w:rsidRPr="00CD0775">
        <w:rPr>
          <w:spacing w:val="-1"/>
          <w:lang w:val="sk-SK"/>
        </w:rPr>
        <w:t>oznamov.</w:t>
      </w:r>
    </w:p>
    <w:p w14:paraId="7E797351" w14:textId="77777777" w:rsidR="009F44D4" w:rsidRPr="00CD0775" w:rsidRDefault="0070605F">
      <w:pPr>
        <w:pStyle w:val="Nadpis1"/>
        <w:numPr>
          <w:ilvl w:val="1"/>
          <w:numId w:val="15"/>
        </w:numPr>
        <w:tabs>
          <w:tab w:val="left" w:pos="451"/>
        </w:tabs>
        <w:spacing w:line="266" w:lineRule="exact"/>
        <w:jc w:val="both"/>
        <w:rPr>
          <w:rFonts w:cs="Calibri"/>
          <w:b w:val="0"/>
          <w:bCs w:val="0"/>
          <w:lang w:val="sk-SK"/>
        </w:rPr>
      </w:pPr>
      <w:r w:rsidRPr="00CD0775">
        <w:rPr>
          <w:spacing w:val="-1"/>
          <w:lang w:val="sk-SK"/>
        </w:rPr>
        <w:t>Odberné miesto</w:t>
      </w:r>
      <w:r w:rsidRPr="00CD0775">
        <w:rPr>
          <w:lang w:val="sk-SK"/>
        </w:rPr>
        <w:t xml:space="preserve"> s</w:t>
      </w:r>
      <w:r w:rsidRPr="00CD0775">
        <w:rPr>
          <w:spacing w:val="-1"/>
          <w:lang w:val="sk-SK"/>
        </w:rPr>
        <w:t xml:space="preserve"> mesačným</w:t>
      </w:r>
      <w:r w:rsidRPr="00CD0775">
        <w:rPr>
          <w:spacing w:val="1"/>
          <w:lang w:val="sk-SK"/>
        </w:rPr>
        <w:t xml:space="preserve"> </w:t>
      </w:r>
      <w:r w:rsidRPr="00CD0775">
        <w:rPr>
          <w:spacing w:val="-2"/>
          <w:lang w:val="sk-SK"/>
        </w:rPr>
        <w:t xml:space="preserve">odpočtovým </w:t>
      </w:r>
      <w:r w:rsidRPr="00CD0775">
        <w:rPr>
          <w:spacing w:val="-1"/>
          <w:lang w:val="sk-SK"/>
        </w:rPr>
        <w:t>cyklom:</w:t>
      </w:r>
    </w:p>
    <w:p w14:paraId="1449DB0C" w14:textId="77777777" w:rsidR="009F44D4" w:rsidRPr="00CD0775" w:rsidRDefault="0070605F">
      <w:pPr>
        <w:pStyle w:val="Zkladntext"/>
        <w:numPr>
          <w:ilvl w:val="2"/>
          <w:numId w:val="15"/>
        </w:numPr>
        <w:tabs>
          <w:tab w:val="left" w:pos="655"/>
        </w:tabs>
        <w:ind w:right="114" w:firstLine="0"/>
        <w:jc w:val="both"/>
        <w:rPr>
          <w:rFonts w:cs="Calibri"/>
          <w:lang w:val="sk-SK"/>
        </w:rPr>
      </w:pPr>
      <w:r w:rsidRPr="00CD0775">
        <w:rPr>
          <w:spacing w:val="-1"/>
          <w:lang w:val="sk-SK"/>
        </w:rPr>
        <w:t>Odberateľ</w:t>
      </w:r>
      <w:r w:rsidRPr="00CD0775">
        <w:rPr>
          <w:spacing w:val="40"/>
          <w:lang w:val="sk-SK"/>
        </w:rPr>
        <w:t xml:space="preserve"> </w:t>
      </w:r>
      <w:r w:rsidRPr="00CD0775">
        <w:rPr>
          <w:lang w:val="sk-SK"/>
        </w:rPr>
        <w:t>sa</w:t>
      </w:r>
      <w:r w:rsidRPr="00CD0775">
        <w:rPr>
          <w:spacing w:val="41"/>
          <w:lang w:val="sk-SK"/>
        </w:rPr>
        <w:t xml:space="preserve"> </w:t>
      </w:r>
      <w:r w:rsidRPr="00CD0775">
        <w:rPr>
          <w:spacing w:val="-2"/>
          <w:lang w:val="sk-SK"/>
        </w:rPr>
        <w:t>zaväzuje</w:t>
      </w:r>
      <w:r w:rsidRPr="00CD0775">
        <w:rPr>
          <w:spacing w:val="42"/>
          <w:lang w:val="sk-SK"/>
        </w:rPr>
        <w:t xml:space="preserve"> </w:t>
      </w:r>
      <w:r w:rsidRPr="00CD0775">
        <w:rPr>
          <w:spacing w:val="-1"/>
          <w:lang w:val="sk-SK"/>
        </w:rPr>
        <w:t>platiť</w:t>
      </w:r>
      <w:r w:rsidRPr="00CD0775">
        <w:rPr>
          <w:spacing w:val="38"/>
          <w:lang w:val="sk-SK"/>
        </w:rPr>
        <w:t xml:space="preserve"> </w:t>
      </w:r>
      <w:r w:rsidRPr="00CD0775">
        <w:rPr>
          <w:spacing w:val="-1"/>
          <w:lang w:val="sk-SK"/>
        </w:rPr>
        <w:t>mesačné</w:t>
      </w:r>
      <w:r w:rsidRPr="00CD0775">
        <w:rPr>
          <w:spacing w:val="42"/>
          <w:lang w:val="sk-SK"/>
        </w:rPr>
        <w:t xml:space="preserve"> </w:t>
      </w:r>
      <w:r w:rsidRPr="00CD0775">
        <w:rPr>
          <w:spacing w:val="-1"/>
          <w:lang w:val="sk-SK"/>
        </w:rPr>
        <w:t>preddavky</w:t>
      </w:r>
      <w:r w:rsidRPr="00CD0775">
        <w:rPr>
          <w:spacing w:val="42"/>
          <w:lang w:val="sk-SK"/>
        </w:rPr>
        <w:t xml:space="preserve"> </w:t>
      </w:r>
      <w:r w:rsidRPr="00CD0775">
        <w:rPr>
          <w:lang w:val="sk-SK"/>
        </w:rPr>
        <w:t>z</w:t>
      </w:r>
      <w:r w:rsidRPr="00CD0775">
        <w:rPr>
          <w:spacing w:val="41"/>
          <w:lang w:val="sk-SK"/>
        </w:rPr>
        <w:t xml:space="preserve"> </w:t>
      </w:r>
      <w:r w:rsidRPr="00CD0775">
        <w:rPr>
          <w:spacing w:val="-1"/>
          <w:lang w:val="sk-SK"/>
        </w:rPr>
        <w:t>predpokladaného</w:t>
      </w:r>
      <w:r w:rsidRPr="00CD0775">
        <w:rPr>
          <w:spacing w:val="41"/>
          <w:lang w:val="sk-SK"/>
        </w:rPr>
        <w:t xml:space="preserve"> </w:t>
      </w:r>
      <w:r w:rsidRPr="00CD0775">
        <w:rPr>
          <w:spacing w:val="-2"/>
          <w:lang w:val="sk-SK"/>
        </w:rPr>
        <w:t>zmluvne</w:t>
      </w:r>
      <w:r w:rsidRPr="00CD0775">
        <w:rPr>
          <w:spacing w:val="42"/>
          <w:lang w:val="sk-SK"/>
        </w:rPr>
        <w:t xml:space="preserve"> </w:t>
      </w:r>
      <w:r w:rsidRPr="00CD0775">
        <w:rPr>
          <w:spacing w:val="-1"/>
          <w:lang w:val="sk-SK"/>
        </w:rPr>
        <w:t>dohodnutého</w:t>
      </w:r>
      <w:r w:rsidRPr="00CD0775">
        <w:rPr>
          <w:spacing w:val="89"/>
          <w:lang w:val="sk-SK"/>
        </w:rPr>
        <w:t xml:space="preserve"> </w:t>
      </w:r>
      <w:r w:rsidRPr="00CD0775">
        <w:rPr>
          <w:spacing w:val="-1"/>
          <w:lang w:val="sk-SK"/>
        </w:rPr>
        <w:t>ročného množstva</w:t>
      </w:r>
      <w:r w:rsidRPr="00CD0775">
        <w:rPr>
          <w:spacing w:val="1"/>
          <w:lang w:val="sk-SK"/>
        </w:rPr>
        <w:t xml:space="preserve"> </w:t>
      </w:r>
      <w:r w:rsidRPr="00CD0775">
        <w:rPr>
          <w:spacing w:val="-1"/>
          <w:lang w:val="sk-SK"/>
        </w:rPr>
        <w:t>za</w:t>
      </w:r>
      <w:r w:rsidRPr="00CD0775">
        <w:rPr>
          <w:spacing w:val="-2"/>
          <w:lang w:val="sk-SK"/>
        </w:rPr>
        <w:t xml:space="preserve"> </w:t>
      </w:r>
      <w:r w:rsidRPr="00CD0775">
        <w:rPr>
          <w:spacing w:val="-1"/>
          <w:lang w:val="sk-SK"/>
        </w:rPr>
        <w:t>združenú</w:t>
      </w:r>
      <w:r w:rsidRPr="00CD0775">
        <w:rPr>
          <w:lang w:val="sk-SK"/>
        </w:rPr>
        <w:t xml:space="preserve"> </w:t>
      </w:r>
      <w:r w:rsidRPr="00CD0775">
        <w:rPr>
          <w:spacing w:val="-1"/>
          <w:lang w:val="sk-SK"/>
        </w:rPr>
        <w:t>dodávku</w:t>
      </w:r>
      <w:r w:rsidRPr="00CD0775">
        <w:rPr>
          <w:lang w:val="sk-SK"/>
        </w:rPr>
        <w:t xml:space="preserve"> </w:t>
      </w:r>
      <w:r w:rsidRPr="00CD0775">
        <w:rPr>
          <w:spacing w:val="-1"/>
          <w:lang w:val="sk-SK"/>
        </w:rPr>
        <w:t xml:space="preserve">zemného plynu </w:t>
      </w:r>
      <w:r w:rsidRPr="00CD0775">
        <w:rPr>
          <w:lang w:val="sk-SK"/>
        </w:rPr>
        <w:t>v</w:t>
      </w:r>
      <w:r w:rsidRPr="00CD0775">
        <w:rPr>
          <w:spacing w:val="2"/>
          <w:lang w:val="sk-SK"/>
        </w:rPr>
        <w:t xml:space="preserve"> </w:t>
      </w:r>
      <w:r w:rsidRPr="00CD0775">
        <w:rPr>
          <w:spacing w:val="-1"/>
          <w:lang w:val="sk-SK"/>
        </w:rPr>
        <w:t xml:space="preserve">kalendárnom </w:t>
      </w:r>
      <w:r w:rsidRPr="00CD0775">
        <w:rPr>
          <w:lang w:val="sk-SK"/>
        </w:rPr>
        <w:t>mesiaci</w:t>
      </w:r>
      <w:r w:rsidRPr="00CD0775">
        <w:rPr>
          <w:spacing w:val="-5"/>
          <w:lang w:val="sk-SK"/>
        </w:rPr>
        <w:t xml:space="preserve"> </w:t>
      </w:r>
      <w:r w:rsidRPr="00CD0775">
        <w:rPr>
          <w:spacing w:val="-1"/>
          <w:lang w:val="sk-SK"/>
        </w:rPr>
        <w:t>nasledovne:</w:t>
      </w:r>
    </w:p>
    <w:p w14:paraId="70650F22" w14:textId="77777777" w:rsidR="009F44D4" w:rsidRPr="00CD0775" w:rsidRDefault="009F44D4">
      <w:pPr>
        <w:spacing w:before="1"/>
        <w:rPr>
          <w:rFonts w:ascii="Calibri" w:eastAsia="Calibri" w:hAnsi="Calibri" w:cs="Calibri"/>
          <w:sz w:val="25"/>
          <w:szCs w:val="25"/>
          <w:lang w:val="sk-SK"/>
        </w:rPr>
      </w:pPr>
    </w:p>
    <w:tbl>
      <w:tblPr>
        <w:tblStyle w:val="TableNormal"/>
        <w:tblW w:w="0" w:type="auto"/>
        <w:tblInd w:w="180" w:type="dxa"/>
        <w:tblLayout w:type="fixed"/>
        <w:tblLook w:val="01E0" w:firstRow="1" w:lastRow="1" w:firstColumn="1" w:lastColumn="1" w:noHBand="0" w:noVBand="0"/>
      </w:tblPr>
      <w:tblGrid>
        <w:gridCol w:w="5021"/>
        <w:gridCol w:w="3841"/>
      </w:tblGrid>
      <w:tr w:rsidR="009F44D4" w:rsidRPr="00CD0775" w14:paraId="4B56B668" w14:textId="77777777">
        <w:trPr>
          <w:trHeight w:hRule="exact" w:val="310"/>
        </w:trPr>
        <w:tc>
          <w:tcPr>
            <w:tcW w:w="5021" w:type="dxa"/>
            <w:tcBorders>
              <w:top w:val="single" w:sz="5" w:space="0" w:color="000000"/>
              <w:left w:val="single" w:sz="5" w:space="0" w:color="000000"/>
              <w:bottom w:val="single" w:sz="5" w:space="0" w:color="000000"/>
              <w:right w:val="single" w:sz="5" w:space="0" w:color="000000"/>
            </w:tcBorders>
          </w:tcPr>
          <w:p w14:paraId="700278E5" w14:textId="77777777" w:rsidR="009F44D4" w:rsidRPr="00CD0775" w:rsidRDefault="0070605F">
            <w:pPr>
              <w:pStyle w:val="TableParagraph"/>
              <w:spacing w:before="29"/>
              <w:ind w:left="66"/>
              <w:rPr>
                <w:rFonts w:ascii="Calibri" w:eastAsia="Calibri" w:hAnsi="Calibri" w:cs="Calibri"/>
                <w:lang w:val="sk-SK"/>
              </w:rPr>
            </w:pPr>
            <w:r w:rsidRPr="00CD0775">
              <w:rPr>
                <w:rFonts w:ascii="Calibri" w:hAnsi="Calibri"/>
                <w:spacing w:val="-1"/>
                <w:lang w:val="sk-SK"/>
              </w:rPr>
              <w:t>Kalendárny</w:t>
            </w:r>
            <w:r w:rsidRPr="00CD0775">
              <w:rPr>
                <w:rFonts w:ascii="Calibri" w:hAnsi="Calibri"/>
                <w:spacing w:val="1"/>
                <w:lang w:val="sk-SK"/>
              </w:rPr>
              <w:t xml:space="preserve"> </w:t>
            </w:r>
            <w:r w:rsidRPr="00CD0775">
              <w:rPr>
                <w:rFonts w:ascii="Calibri" w:hAnsi="Calibri"/>
                <w:spacing w:val="-1"/>
                <w:lang w:val="sk-SK"/>
              </w:rPr>
              <w:t>deň</w:t>
            </w:r>
            <w:r w:rsidRPr="00CD0775">
              <w:rPr>
                <w:rFonts w:ascii="Calibri" w:hAnsi="Calibri"/>
                <w:spacing w:val="-3"/>
                <w:lang w:val="sk-SK"/>
              </w:rPr>
              <w:t xml:space="preserve"> </w:t>
            </w:r>
            <w:r w:rsidRPr="00CD0775">
              <w:rPr>
                <w:rFonts w:ascii="Calibri" w:hAnsi="Calibri"/>
                <w:lang w:val="sk-SK"/>
              </w:rPr>
              <w:t>v</w:t>
            </w:r>
            <w:r w:rsidRPr="00CD0775">
              <w:rPr>
                <w:rFonts w:ascii="Calibri" w:hAnsi="Calibri"/>
                <w:spacing w:val="-1"/>
                <w:lang w:val="sk-SK"/>
              </w:rPr>
              <w:t xml:space="preserve"> mesiaci</w:t>
            </w:r>
            <w:r w:rsidRPr="00CD0775">
              <w:rPr>
                <w:rFonts w:ascii="Calibri" w:hAnsi="Calibri"/>
                <w:lang w:val="sk-SK"/>
              </w:rPr>
              <w:t xml:space="preserve"> -</w:t>
            </w:r>
            <w:r w:rsidRPr="00CD0775">
              <w:rPr>
                <w:rFonts w:ascii="Calibri" w:hAnsi="Calibri"/>
                <w:spacing w:val="-2"/>
                <w:lang w:val="sk-SK"/>
              </w:rPr>
              <w:t xml:space="preserve"> </w:t>
            </w:r>
            <w:r w:rsidRPr="00CD0775">
              <w:rPr>
                <w:rFonts w:ascii="Calibri" w:hAnsi="Calibri"/>
                <w:spacing w:val="-1"/>
                <w:lang w:val="sk-SK"/>
              </w:rPr>
              <w:t>splatnosť</w:t>
            </w:r>
            <w:r w:rsidRPr="00CD0775">
              <w:rPr>
                <w:rFonts w:ascii="Calibri" w:hAnsi="Calibri"/>
                <w:spacing w:val="-2"/>
                <w:lang w:val="sk-SK"/>
              </w:rPr>
              <w:t xml:space="preserve"> </w:t>
            </w:r>
            <w:r w:rsidRPr="00CD0775">
              <w:rPr>
                <w:rFonts w:ascii="Calibri" w:hAnsi="Calibri"/>
                <w:spacing w:val="-1"/>
                <w:lang w:val="sk-SK"/>
              </w:rPr>
              <w:t>preddavku</w:t>
            </w:r>
          </w:p>
        </w:tc>
        <w:tc>
          <w:tcPr>
            <w:tcW w:w="3841" w:type="dxa"/>
            <w:tcBorders>
              <w:top w:val="single" w:sz="5" w:space="0" w:color="000000"/>
              <w:left w:val="single" w:sz="5" w:space="0" w:color="000000"/>
              <w:bottom w:val="single" w:sz="5" w:space="0" w:color="000000"/>
              <w:right w:val="single" w:sz="5" w:space="0" w:color="000000"/>
            </w:tcBorders>
          </w:tcPr>
          <w:p w14:paraId="29E4D89D" w14:textId="77777777" w:rsidR="009F44D4" w:rsidRPr="00CD0775" w:rsidRDefault="0070605F">
            <w:pPr>
              <w:pStyle w:val="TableParagraph"/>
              <w:spacing w:before="29"/>
              <w:ind w:left="63"/>
              <w:rPr>
                <w:rFonts w:ascii="Calibri" w:eastAsia="Calibri" w:hAnsi="Calibri" w:cs="Calibri"/>
                <w:lang w:val="sk-SK"/>
              </w:rPr>
            </w:pPr>
            <w:r w:rsidRPr="00CD0775">
              <w:rPr>
                <w:rFonts w:ascii="Calibri" w:hAnsi="Calibri"/>
                <w:spacing w:val="-1"/>
                <w:lang w:val="sk-SK"/>
              </w:rPr>
              <w:t>Dohodnutá výška</w:t>
            </w:r>
            <w:r w:rsidRPr="00CD0775">
              <w:rPr>
                <w:rFonts w:ascii="Calibri" w:hAnsi="Calibri"/>
                <w:lang w:val="sk-SK"/>
              </w:rPr>
              <w:t xml:space="preserve"> </w:t>
            </w:r>
            <w:r w:rsidRPr="00CD0775">
              <w:rPr>
                <w:rFonts w:ascii="Calibri" w:hAnsi="Calibri"/>
                <w:spacing w:val="-1"/>
                <w:lang w:val="sk-SK"/>
              </w:rPr>
              <w:t>preddavku</w:t>
            </w:r>
          </w:p>
        </w:tc>
      </w:tr>
      <w:tr w:rsidR="009F44D4" w:rsidRPr="00CD0775" w14:paraId="7BCE5AB3" w14:textId="77777777">
        <w:trPr>
          <w:trHeight w:hRule="exact" w:val="312"/>
        </w:trPr>
        <w:tc>
          <w:tcPr>
            <w:tcW w:w="5021" w:type="dxa"/>
            <w:tcBorders>
              <w:top w:val="single" w:sz="5" w:space="0" w:color="000000"/>
              <w:left w:val="single" w:sz="5" w:space="0" w:color="000000"/>
              <w:bottom w:val="single" w:sz="5" w:space="0" w:color="000000"/>
              <w:right w:val="single" w:sz="5" w:space="0" w:color="000000"/>
            </w:tcBorders>
          </w:tcPr>
          <w:p w14:paraId="58A09689" w14:textId="77777777" w:rsidR="009F44D4" w:rsidRPr="00CD0775" w:rsidRDefault="0070605F">
            <w:pPr>
              <w:pStyle w:val="TableParagraph"/>
              <w:spacing w:before="32"/>
              <w:ind w:left="3"/>
              <w:jc w:val="center"/>
              <w:rPr>
                <w:rFonts w:ascii="Calibri" w:eastAsia="Calibri" w:hAnsi="Calibri" w:cs="Calibri"/>
                <w:lang w:val="sk-SK"/>
              </w:rPr>
            </w:pPr>
            <w:r w:rsidRPr="00CD0775">
              <w:rPr>
                <w:rFonts w:ascii="Calibri"/>
                <w:lang w:val="sk-SK"/>
              </w:rPr>
              <w:t>15.</w:t>
            </w:r>
          </w:p>
        </w:tc>
        <w:tc>
          <w:tcPr>
            <w:tcW w:w="3841" w:type="dxa"/>
            <w:tcBorders>
              <w:top w:val="single" w:sz="5" w:space="0" w:color="000000"/>
              <w:left w:val="single" w:sz="5" w:space="0" w:color="000000"/>
              <w:bottom w:val="single" w:sz="5" w:space="0" w:color="000000"/>
              <w:right w:val="single" w:sz="5" w:space="0" w:color="000000"/>
            </w:tcBorders>
          </w:tcPr>
          <w:p w14:paraId="23BBEF0C" w14:textId="77777777" w:rsidR="009F44D4" w:rsidRPr="00CD0775" w:rsidRDefault="0070605F">
            <w:pPr>
              <w:pStyle w:val="TableParagraph"/>
              <w:spacing w:before="32"/>
              <w:ind w:left="1"/>
              <w:jc w:val="center"/>
              <w:rPr>
                <w:rFonts w:ascii="Calibri" w:eastAsia="Calibri" w:hAnsi="Calibri" w:cs="Calibri"/>
                <w:lang w:val="sk-SK"/>
              </w:rPr>
            </w:pPr>
            <w:r w:rsidRPr="00CD0775">
              <w:rPr>
                <w:rFonts w:ascii="Calibri"/>
                <w:spacing w:val="-1"/>
                <w:lang w:val="sk-SK"/>
              </w:rPr>
              <w:t>70%</w:t>
            </w:r>
          </w:p>
        </w:tc>
      </w:tr>
    </w:tbl>
    <w:p w14:paraId="367A7FD6" w14:textId="77777777" w:rsidR="009F44D4" w:rsidRPr="00CD0775" w:rsidRDefault="009F44D4">
      <w:pPr>
        <w:spacing w:before="10"/>
        <w:rPr>
          <w:rFonts w:ascii="Calibri" w:eastAsia="Calibri" w:hAnsi="Calibri" w:cs="Calibri"/>
          <w:sz w:val="16"/>
          <w:szCs w:val="16"/>
          <w:lang w:val="sk-SK"/>
        </w:rPr>
      </w:pPr>
    </w:p>
    <w:p w14:paraId="1487037F" w14:textId="77777777" w:rsidR="009F44D4" w:rsidRPr="00CD0775" w:rsidRDefault="0070605F">
      <w:pPr>
        <w:pStyle w:val="Zkladntext"/>
        <w:spacing w:before="56" w:line="239" w:lineRule="auto"/>
        <w:ind w:right="109"/>
        <w:jc w:val="both"/>
        <w:rPr>
          <w:rFonts w:cs="Calibri"/>
          <w:lang w:val="sk-SK"/>
        </w:rPr>
      </w:pPr>
      <w:r w:rsidRPr="00CD0775">
        <w:rPr>
          <w:spacing w:val="-1"/>
          <w:lang w:val="sk-SK"/>
        </w:rPr>
        <w:t>Zmluvné</w:t>
      </w:r>
      <w:r w:rsidRPr="00CD0775">
        <w:rPr>
          <w:spacing w:val="36"/>
          <w:lang w:val="sk-SK"/>
        </w:rPr>
        <w:t xml:space="preserve"> </w:t>
      </w:r>
      <w:r w:rsidRPr="00CD0775">
        <w:rPr>
          <w:spacing w:val="-1"/>
          <w:lang w:val="sk-SK"/>
        </w:rPr>
        <w:t>strany</w:t>
      </w:r>
      <w:r w:rsidRPr="00CD0775">
        <w:rPr>
          <w:spacing w:val="37"/>
          <w:lang w:val="sk-SK"/>
        </w:rPr>
        <w:t xml:space="preserve"> </w:t>
      </w:r>
      <w:r w:rsidRPr="00CD0775">
        <w:rPr>
          <w:lang w:val="sk-SK"/>
        </w:rPr>
        <w:t>sa</w:t>
      </w:r>
      <w:r w:rsidRPr="00CD0775">
        <w:rPr>
          <w:spacing w:val="39"/>
          <w:lang w:val="sk-SK"/>
        </w:rPr>
        <w:t xml:space="preserve"> </w:t>
      </w:r>
      <w:r w:rsidRPr="00CD0775">
        <w:rPr>
          <w:spacing w:val="-1"/>
          <w:lang w:val="sk-SK"/>
        </w:rPr>
        <w:t>dohodli,</w:t>
      </w:r>
      <w:r w:rsidRPr="00CD0775">
        <w:rPr>
          <w:spacing w:val="38"/>
          <w:lang w:val="sk-SK"/>
        </w:rPr>
        <w:t xml:space="preserve"> </w:t>
      </w:r>
      <w:r w:rsidRPr="00CD0775">
        <w:rPr>
          <w:spacing w:val="-1"/>
          <w:lang w:val="sk-SK"/>
        </w:rPr>
        <w:t>že</w:t>
      </w:r>
      <w:r w:rsidRPr="00CD0775">
        <w:rPr>
          <w:spacing w:val="37"/>
          <w:lang w:val="sk-SK"/>
        </w:rPr>
        <w:t xml:space="preserve"> </w:t>
      </w:r>
      <w:r w:rsidRPr="00CD0775">
        <w:rPr>
          <w:spacing w:val="-1"/>
          <w:lang w:val="sk-SK"/>
        </w:rPr>
        <w:t>dodávateľ</w:t>
      </w:r>
      <w:r w:rsidRPr="00CD0775">
        <w:rPr>
          <w:spacing w:val="36"/>
          <w:lang w:val="sk-SK"/>
        </w:rPr>
        <w:t xml:space="preserve"> </w:t>
      </w:r>
      <w:r w:rsidRPr="00CD0775">
        <w:rPr>
          <w:spacing w:val="-1"/>
          <w:lang w:val="sk-SK"/>
        </w:rPr>
        <w:t>nevystavuje</w:t>
      </w:r>
      <w:r w:rsidRPr="00CD0775">
        <w:rPr>
          <w:spacing w:val="40"/>
          <w:lang w:val="sk-SK"/>
        </w:rPr>
        <w:t xml:space="preserve"> </w:t>
      </w:r>
      <w:r w:rsidRPr="00CD0775">
        <w:rPr>
          <w:spacing w:val="-1"/>
          <w:lang w:val="sk-SK"/>
        </w:rPr>
        <w:t>na</w:t>
      </w:r>
      <w:r w:rsidRPr="00CD0775">
        <w:rPr>
          <w:spacing w:val="36"/>
          <w:lang w:val="sk-SK"/>
        </w:rPr>
        <w:t xml:space="preserve"> </w:t>
      </w:r>
      <w:r w:rsidRPr="00CD0775">
        <w:rPr>
          <w:spacing w:val="-1"/>
          <w:lang w:val="sk-SK"/>
        </w:rPr>
        <w:t>úhradu</w:t>
      </w:r>
      <w:r w:rsidRPr="00CD0775">
        <w:rPr>
          <w:spacing w:val="38"/>
          <w:lang w:val="sk-SK"/>
        </w:rPr>
        <w:t xml:space="preserve"> </w:t>
      </w:r>
      <w:r w:rsidRPr="00CD0775">
        <w:rPr>
          <w:spacing w:val="-1"/>
          <w:lang w:val="sk-SK"/>
        </w:rPr>
        <w:t>preddavku</w:t>
      </w:r>
      <w:r w:rsidRPr="00CD0775">
        <w:rPr>
          <w:spacing w:val="38"/>
          <w:lang w:val="sk-SK"/>
        </w:rPr>
        <w:t xml:space="preserve"> </w:t>
      </w:r>
      <w:r w:rsidRPr="00CD0775">
        <w:rPr>
          <w:spacing w:val="-1"/>
          <w:lang w:val="sk-SK"/>
        </w:rPr>
        <w:t>zálohové</w:t>
      </w:r>
      <w:r w:rsidRPr="00CD0775">
        <w:rPr>
          <w:spacing w:val="37"/>
          <w:lang w:val="sk-SK"/>
        </w:rPr>
        <w:t xml:space="preserve"> </w:t>
      </w:r>
      <w:r w:rsidRPr="00CD0775">
        <w:rPr>
          <w:spacing w:val="-1"/>
          <w:lang w:val="sk-SK"/>
        </w:rPr>
        <w:t>faktúry.</w:t>
      </w:r>
      <w:r w:rsidRPr="00CD0775">
        <w:rPr>
          <w:spacing w:val="36"/>
          <w:lang w:val="sk-SK"/>
        </w:rPr>
        <w:t xml:space="preserve"> </w:t>
      </w:r>
      <w:r w:rsidRPr="00CD0775">
        <w:rPr>
          <w:lang w:val="sk-SK"/>
        </w:rPr>
        <w:t>Pre</w:t>
      </w:r>
      <w:r w:rsidRPr="00CD0775">
        <w:rPr>
          <w:spacing w:val="57"/>
          <w:lang w:val="sk-SK"/>
        </w:rPr>
        <w:t xml:space="preserve"> </w:t>
      </w:r>
      <w:r w:rsidRPr="00CD0775">
        <w:rPr>
          <w:spacing w:val="-1"/>
          <w:lang w:val="sk-SK"/>
        </w:rPr>
        <w:t>vylúčenie</w:t>
      </w:r>
      <w:r w:rsidRPr="00CD0775">
        <w:rPr>
          <w:spacing w:val="15"/>
          <w:lang w:val="sk-SK"/>
        </w:rPr>
        <w:t xml:space="preserve"> </w:t>
      </w:r>
      <w:r w:rsidRPr="00CD0775">
        <w:rPr>
          <w:spacing w:val="-1"/>
          <w:lang w:val="sk-SK"/>
        </w:rPr>
        <w:t>pochybností</w:t>
      </w:r>
      <w:r w:rsidRPr="00CD0775">
        <w:rPr>
          <w:spacing w:val="13"/>
          <w:lang w:val="sk-SK"/>
        </w:rPr>
        <w:t xml:space="preserve"> </w:t>
      </w:r>
      <w:r w:rsidRPr="00CD0775">
        <w:rPr>
          <w:lang w:val="sk-SK"/>
        </w:rPr>
        <w:t>sa</w:t>
      </w:r>
      <w:r w:rsidRPr="00CD0775">
        <w:rPr>
          <w:spacing w:val="12"/>
          <w:lang w:val="sk-SK"/>
        </w:rPr>
        <w:t xml:space="preserve"> </w:t>
      </w:r>
      <w:r w:rsidRPr="00CD0775">
        <w:rPr>
          <w:spacing w:val="-1"/>
          <w:lang w:val="sk-SK"/>
        </w:rPr>
        <w:t>zmluvné</w:t>
      </w:r>
      <w:r w:rsidRPr="00CD0775">
        <w:rPr>
          <w:spacing w:val="14"/>
          <w:lang w:val="sk-SK"/>
        </w:rPr>
        <w:t xml:space="preserve"> </w:t>
      </w:r>
      <w:r w:rsidRPr="00CD0775">
        <w:rPr>
          <w:spacing w:val="-1"/>
          <w:lang w:val="sk-SK"/>
        </w:rPr>
        <w:t>strany</w:t>
      </w:r>
      <w:r w:rsidRPr="00CD0775">
        <w:rPr>
          <w:spacing w:val="13"/>
          <w:lang w:val="sk-SK"/>
        </w:rPr>
        <w:t xml:space="preserve"> </w:t>
      </w:r>
      <w:r w:rsidRPr="00CD0775">
        <w:rPr>
          <w:spacing w:val="-1"/>
          <w:lang w:val="sk-SK"/>
        </w:rPr>
        <w:t>dohodli,</w:t>
      </w:r>
      <w:r w:rsidRPr="00CD0775">
        <w:rPr>
          <w:spacing w:val="15"/>
          <w:lang w:val="sk-SK"/>
        </w:rPr>
        <w:t xml:space="preserve"> </w:t>
      </w:r>
      <w:r w:rsidRPr="00CD0775">
        <w:rPr>
          <w:spacing w:val="-1"/>
          <w:lang w:val="sk-SK"/>
        </w:rPr>
        <w:t>že</w:t>
      </w:r>
      <w:r w:rsidRPr="00CD0775">
        <w:rPr>
          <w:spacing w:val="10"/>
          <w:lang w:val="sk-SK"/>
        </w:rPr>
        <w:t xml:space="preserve"> </w:t>
      </w:r>
      <w:r w:rsidRPr="00CD0775">
        <w:rPr>
          <w:spacing w:val="-1"/>
          <w:lang w:val="sk-SK"/>
        </w:rPr>
        <w:t>odberateľ</w:t>
      </w:r>
      <w:r w:rsidRPr="00CD0775">
        <w:rPr>
          <w:spacing w:val="15"/>
          <w:lang w:val="sk-SK"/>
        </w:rPr>
        <w:t xml:space="preserve"> </w:t>
      </w:r>
      <w:r w:rsidRPr="00CD0775">
        <w:rPr>
          <w:spacing w:val="-1"/>
          <w:lang w:val="sk-SK"/>
        </w:rPr>
        <w:t>bude</w:t>
      </w:r>
      <w:r w:rsidRPr="00CD0775">
        <w:rPr>
          <w:spacing w:val="13"/>
          <w:lang w:val="sk-SK"/>
        </w:rPr>
        <w:t xml:space="preserve"> </w:t>
      </w:r>
      <w:r w:rsidRPr="00CD0775">
        <w:rPr>
          <w:spacing w:val="-1"/>
          <w:lang w:val="sk-SK"/>
        </w:rPr>
        <w:t>hradiť</w:t>
      </w:r>
      <w:r w:rsidRPr="00CD0775">
        <w:rPr>
          <w:spacing w:val="12"/>
          <w:lang w:val="sk-SK"/>
        </w:rPr>
        <w:t xml:space="preserve"> </w:t>
      </w:r>
      <w:r w:rsidRPr="00CD0775">
        <w:rPr>
          <w:spacing w:val="-1"/>
          <w:lang w:val="sk-SK"/>
        </w:rPr>
        <w:t>výšku</w:t>
      </w:r>
      <w:r w:rsidRPr="00CD0775">
        <w:rPr>
          <w:spacing w:val="14"/>
          <w:lang w:val="sk-SK"/>
        </w:rPr>
        <w:t xml:space="preserve"> </w:t>
      </w:r>
      <w:r w:rsidRPr="00CD0775">
        <w:rPr>
          <w:spacing w:val="-1"/>
          <w:lang w:val="sk-SK"/>
        </w:rPr>
        <w:t>preddavkov</w:t>
      </w:r>
      <w:r w:rsidRPr="00CD0775">
        <w:rPr>
          <w:spacing w:val="16"/>
          <w:lang w:val="sk-SK"/>
        </w:rPr>
        <w:t xml:space="preserve"> </w:t>
      </w:r>
      <w:r w:rsidRPr="00CD0775">
        <w:rPr>
          <w:spacing w:val="-1"/>
          <w:lang w:val="sk-SK"/>
        </w:rPr>
        <w:t>podľa</w:t>
      </w:r>
      <w:r w:rsidRPr="00CD0775">
        <w:rPr>
          <w:spacing w:val="59"/>
          <w:lang w:val="sk-SK"/>
        </w:rPr>
        <w:t xml:space="preserve"> </w:t>
      </w:r>
      <w:r w:rsidRPr="00CD0775">
        <w:rPr>
          <w:spacing w:val="-1"/>
          <w:lang w:val="sk-SK"/>
        </w:rPr>
        <w:t>splátkového</w:t>
      </w:r>
      <w:r w:rsidRPr="00CD0775">
        <w:rPr>
          <w:spacing w:val="30"/>
          <w:lang w:val="sk-SK"/>
        </w:rPr>
        <w:t xml:space="preserve"> </w:t>
      </w:r>
      <w:r w:rsidRPr="00CD0775">
        <w:rPr>
          <w:spacing w:val="-1"/>
          <w:lang w:val="sk-SK"/>
        </w:rPr>
        <w:t>kalendára</w:t>
      </w:r>
      <w:r w:rsidRPr="00CD0775">
        <w:rPr>
          <w:spacing w:val="30"/>
          <w:lang w:val="sk-SK"/>
        </w:rPr>
        <w:t xml:space="preserve"> </w:t>
      </w:r>
      <w:r w:rsidRPr="00CD0775">
        <w:rPr>
          <w:spacing w:val="-1"/>
          <w:lang w:val="sk-SK"/>
        </w:rPr>
        <w:t>vystaveného</w:t>
      </w:r>
      <w:r w:rsidRPr="00CD0775">
        <w:rPr>
          <w:spacing w:val="31"/>
          <w:lang w:val="sk-SK"/>
        </w:rPr>
        <w:t xml:space="preserve"> </w:t>
      </w:r>
      <w:r w:rsidRPr="00CD0775">
        <w:rPr>
          <w:spacing w:val="-1"/>
          <w:lang w:val="sk-SK"/>
        </w:rPr>
        <w:t>dodávateľom,</w:t>
      </w:r>
      <w:r w:rsidRPr="00CD0775">
        <w:rPr>
          <w:spacing w:val="27"/>
          <w:lang w:val="sk-SK"/>
        </w:rPr>
        <w:t xml:space="preserve"> </w:t>
      </w:r>
      <w:r w:rsidRPr="00CD0775">
        <w:rPr>
          <w:lang w:val="sk-SK"/>
        </w:rPr>
        <w:t>v</w:t>
      </w:r>
      <w:r w:rsidRPr="00CD0775">
        <w:rPr>
          <w:spacing w:val="31"/>
          <w:lang w:val="sk-SK"/>
        </w:rPr>
        <w:t xml:space="preserve"> </w:t>
      </w:r>
      <w:r w:rsidRPr="00CD0775">
        <w:rPr>
          <w:spacing w:val="-1"/>
          <w:lang w:val="sk-SK"/>
        </w:rPr>
        <w:t>súlade</w:t>
      </w:r>
      <w:r w:rsidRPr="00CD0775">
        <w:rPr>
          <w:spacing w:val="31"/>
          <w:lang w:val="sk-SK"/>
        </w:rPr>
        <w:t xml:space="preserve"> </w:t>
      </w:r>
      <w:r w:rsidRPr="00CD0775">
        <w:rPr>
          <w:lang w:val="sk-SK"/>
        </w:rPr>
        <w:t>s</w:t>
      </w:r>
      <w:r w:rsidRPr="00CD0775">
        <w:rPr>
          <w:spacing w:val="28"/>
          <w:lang w:val="sk-SK"/>
        </w:rPr>
        <w:t xml:space="preserve"> </w:t>
      </w:r>
      <w:r w:rsidRPr="00CD0775">
        <w:rPr>
          <w:spacing w:val="-1"/>
          <w:lang w:val="sk-SK"/>
        </w:rPr>
        <w:t>odberom</w:t>
      </w:r>
      <w:r w:rsidRPr="00CD0775">
        <w:rPr>
          <w:spacing w:val="30"/>
          <w:lang w:val="sk-SK"/>
        </w:rPr>
        <w:t xml:space="preserve"> </w:t>
      </w:r>
      <w:r w:rsidRPr="00CD0775">
        <w:rPr>
          <w:spacing w:val="-1"/>
          <w:lang w:val="sk-SK"/>
        </w:rPr>
        <w:t>zemného</w:t>
      </w:r>
      <w:r w:rsidRPr="00CD0775">
        <w:rPr>
          <w:spacing w:val="32"/>
          <w:lang w:val="sk-SK"/>
        </w:rPr>
        <w:t xml:space="preserve"> </w:t>
      </w:r>
      <w:r w:rsidRPr="00CD0775">
        <w:rPr>
          <w:spacing w:val="-1"/>
          <w:lang w:val="sk-SK"/>
        </w:rPr>
        <w:t>plynu</w:t>
      </w:r>
      <w:r w:rsidRPr="00CD0775">
        <w:rPr>
          <w:spacing w:val="29"/>
          <w:lang w:val="sk-SK"/>
        </w:rPr>
        <w:t xml:space="preserve"> </w:t>
      </w:r>
      <w:r w:rsidRPr="00CD0775">
        <w:rPr>
          <w:spacing w:val="-1"/>
          <w:lang w:val="sk-SK"/>
        </w:rPr>
        <w:t>podľa</w:t>
      </w:r>
      <w:r w:rsidRPr="00CD0775">
        <w:rPr>
          <w:spacing w:val="59"/>
          <w:lang w:val="sk-SK"/>
        </w:rPr>
        <w:t xml:space="preserve"> </w:t>
      </w:r>
      <w:r w:rsidRPr="00CD0775">
        <w:rPr>
          <w:spacing w:val="-1"/>
          <w:lang w:val="sk-SK"/>
        </w:rPr>
        <w:t>mesiacov.</w:t>
      </w:r>
      <w:r w:rsidRPr="00CD0775">
        <w:rPr>
          <w:spacing w:val="14"/>
          <w:lang w:val="sk-SK"/>
        </w:rPr>
        <w:t xml:space="preserve"> </w:t>
      </w:r>
      <w:r w:rsidRPr="00CD0775">
        <w:rPr>
          <w:spacing w:val="-1"/>
          <w:lang w:val="sk-SK"/>
        </w:rPr>
        <w:t>Dodávateľ</w:t>
      </w:r>
      <w:r w:rsidRPr="00CD0775">
        <w:rPr>
          <w:spacing w:val="14"/>
          <w:lang w:val="sk-SK"/>
        </w:rPr>
        <w:t xml:space="preserve"> </w:t>
      </w:r>
      <w:r w:rsidRPr="00CD0775">
        <w:rPr>
          <w:spacing w:val="-1"/>
          <w:lang w:val="sk-SK"/>
        </w:rPr>
        <w:t>vystaví</w:t>
      </w:r>
      <w:r w:rsidRPr="00CD0775">
        <w:rPr>
          <w:spacing w:val="15"/>
          <w:lang w:val="sk-SK"/>
        </w:rPr>
        <w:t xml:space="preserve"> </w:t>
      </w:r>
      <w:r w:rsidRPr="00CD0775">
        <w:rPr>
          <w:spacing w:val="-1"/>
          <w:lang w:val="sk-SK"/>
        </w:rPr>
        <w:t>splátkový</w:t>
      </w:r>
      <w:r w:rsidRPr="00CD0775">
        <w:rPr>
          <w:spacing w:val="15"/>
          <w:lang w:val="sk-SK"/>
        </w:rPr>
        <w:t xml:space="preserve"> </w:t>
      </w:r>
      <w:r w:rsidRPr="00CD0775">
        <w:rPr>
          <w:spacing w:val="-1"/>
          <w:lang w:val="sk-SK"/>
        </w:rPr>
        <w:t>kalendár</w:t>
      </w:r>
      <w:r w:rsidRPr="00CD0775">
        <w:rPr>
          <w:spacing w:val="14"/>
          <w:lang w:val="sk-SK"/>
        </w:rPr>
        <w:t xml:space="preserve"> </w:t>
      </w:r>
      <w:r w:rsidRPr="00CD0775">
        <w:rPr>
          <w:spacing w:val="-1"/>
          <w:lang w:val="sk-SK"/>
        </w:rPr>
        <w:t>najneskôr</w:t>
      </w:r>
      <w:r w:rsidRPr="00CD0775">
        <w:rPr>
          <w:spacing w:val="15"/>
          <w:lang w:val="sk-SK"/>
        </w:rPr>
        <w:t xml:space="preserve"> </w:t>
      </w:r>
      <w:r w:rsidRPr="00CD0775">
        <w:rPr>
          <w:spacing w:val="-1"/>
          <w:lang w:val="sk-SK"/>
        </w:rPr>
        <w:t>do</w:t>
      </w:r>
      <w:r w:rsidRPr="00CD0775">
        <w:rPr>
          <w:spacing w:val="16"/>
          <w:lang w:val="sk-SK"/>
        </w:rPr>
        <w:t xml:space="preserve"> </w:t>
      </w:r>
      <w:r w:rsidRPr="00CD0775">
        <w:rPr>
          <w:spacing w:val="-1"/>
          <w:lang w:val="sk-SK"/>
        </w:rPr>
        <w:t>15</w:t>
      </w:r>
      <w:r w:rsidRPr="00CD0775">
        <w:rPr>
          <w:spacing w:val="15"/>
          <w:lang w:val="sk-SK"/>
        </w:rPr>
        <w:t xml:space="preserve"> </w:t>
      </w:r>
      <w:r w:rsidRPr="00CD0775">
        <w:rPr>
          <w:spacing w:val="-1"/>
          <w:lang w:val="sk-SK"/>
        </w:rPr>
        <w:t>kalendárnych</w:t>
      </w:r>
      <w:r w:rsidRPr="00CD0775">
        <w:rPr>
          <w:spacing w:val="12"/>
          <w:lang w:val="sk-SK"/>
        </w:rPr>
        <w:t xml:space="preserve"> </w:t>
      </w:r>
      <w:r w:rsidRPr="00CD0775">
        <w:rPr>
          <w:spacing w:val="-1"/>
          <w:lang w:val="sk-SK"/>
        </w:rPr>
        <w:t>dní</w:t>
      </w:r>
      <w:r w:rsidRPr="00CD0775">
        <w:rPr>
          <w:spacing w:val="14"/>
          <w:lang w:val="sk-SK"/>
        </w:rPr>
        <w:t xml:space="preserve"> </w:t>
      </w:r>
      <w:r w:rsidRPr="00CD0775">
        <w:rPr>
          <w:lang w:val="sk-SK"/>
        </w:rPr>
        <w:t>od</w:t>
      </w:r>
      <w:r w:rsidRPr="00CD0775">
        <w:rPr>
          <w:spacing w:val="14"/>
          <w:lang w:val="sk-SK"/>
        </w:rPr>
        <w:t xml:space="preserve"> </w:t>
      </w:r>
      <w:r w:rsidRPr="00CD0775">
        <w:rPr>
          <w:spacing w:val="-1"/>
          <w:lang w:val="sk-SK"/>
        </w:rPr>
        <w:t>nadobudnutia</w:t>
      </w:r>
      <w:r w:rsidRPr="00CD0775">
        <w:rPr>
          <w:spacing w:val="81"/>
          <w:lang w:val="sk-SK"/>
        </w:rPr>
        <w:t xml:space="preserve"> </w:t>
      </w:r>
      <w:r w:rsidRPr="00CD0775">
        <w:rPr>
          <w:spacing w:val="-1"/>
          <w:lang w:val="sk-SK"/>
        </w:rPr>
        <w:t>účinnosti</w:t>
      </w:r>
      <w:r w:rsidRPr="00CD0775">
        <w:rPr>
          <w:lang w:val="sk-SK"/>
        </w:rPr>
        <w:t xml:space="preserve"> </w:t>
      </w:r>
      <w:r w:rsidRPr="00CD0775">
        <w:rPr>
          <w:spacing w:val="-1"/>
          <w:lang w:val="sk-SK"/>
        </w:rPr>
        <w:t>realizačnej</w:t>
      </w:r>
      <w:r w:rsidRPr="00CD0775">
        <w:rPr>
          <w:spacing w:val="1"/>
          <w:lang w:val="sk-SK"/>
        </w:rPr>
        <w:t xml:space="preserve"> </w:t>
      </w:r>
      <w:r w:rsidRPr="00CD0775">
        <w:rPr>
          <w:spacing w:val="-2"/>
          <w:lang w:val="sk-SK"/>
        </w:rPr>
        <w:t>zmluvy.</w:t>
      </w:r>
    </w:p>
    <w:p w14:paraId="58E58E80" w14:textId="6F4C5C30" w:rsidR="009F44D4" w:rsidRPr="00FE5D9F" w:rsidRDefault="0070605F" w:rsidP="00FE5D9F">
      <w:pPr>
        <w:pStyle w:val="Zkladntext"/>
        <w:numPr>
          <w:ilvl w:val="2"/>
          <w:numId w:val="15"/>
        </w:numPr>
        <w:tabs>
          <w:tab w:val="left" w:pos="671"/>
        </w:tabs>
        <w:spacing w:line="239" w:lineRule="auto"/>
        <w:ind w:right="111" w:firstLine="0"/>
        <w:jc w:val="both"/>
        <w:rPr>
          <w:rFonts w:cs="Calibri"/>
          <w:sz w:val="20"/>
          <w:szCs w:val="20"/>
          <w:lang w:val="sk-SK"/>
        </w:rPr>
      </w:pPr>
      <w:r w:rsidRPr="00FE5D9F">
        <w:rPr>
          <w:spacing w:val="-1"/>
          <w:lang w:val="sk-SK"/>
        </w:rPr>
        <w:t>Dodávateľ</w:t>
      </w:r>
      <w:r w:rsidRPr="00FE5D9F">
        <w:rPr>
          <w:spacing w:val="8"/>
          <w:lang w:val="sk-SK"/>
        </w:rPr>
        <w:t xml:space="preserve"> </w:t>
      </w:r>
      <w:r w:rsidRPr="00FE5D9F">
        <w:rPr>
          <w:spacing w:val="-1"/>
          <w:lang w:val="sk-SK"/>
        </w:rPr>
        <w:t>vystaví</w:t>
      </w:r>
      <w:r w:rsidRPr="00FE5D9F">
        <w:rPr>
          <w:spacing w:val="5"/>
          <w:lang w:val="sk-SK"/>
        </w:rPr>
        <w:t xml:space="preserve"> </w:t>
      </w:r>
      <w:r w:rsidRPr="00FE5D9F">
        <w:rPr>
          <w:spacing w:val="-1"/>
          <w:lang w:val="sk-SK"/>
        </w:rPr>
        <w:t>vyúčtovacie</w:t>
      </w:r>
      <w:r w:rsidRPr="00FE5D9F">
        <w:rPr>
          <w:spacing w:val="9"/>
          <w:lang w:val="sk-SK"/>
        </w:rPr>
        <w:t xml:space="preserve"> </w:t>
      </w:r>
      <w:r w:rsidRPr="00FE5D9F">
        <w:rPr>
          <w:spacing w:val="-1"/>
          <w:lang w:val="sk-SK"/>
        </w:rPr>
        <w:t>faktúry</w:t>
      </w:r>
      <w:r w:rsidRPr="00FE5D9F">
        <w:rPr>
          <w:spacing w:val="8"/>
          <w:lang w:val="sk-SK"/>
        </w:rPr>
        <w:t xml:space="preserve"> </w:t>
      </w:r>
      <w:r w:rsidRPr="00FE5D9F">
        <w:rPr>
          <w:spacing w:val="-1"/>
          <w:lang w:val="sk-SK"/>
        </w:rPr>
        <w:t>na</w:t>
      </w:r>
      <w:r w:rsidRPr="00FE5D9F">
        <w:rPr>
          <w:spacing w:val="8"/>
          <w:lang w:val="sk-SK"/>
        </w:rPr>
        <w:t xml:space="preserve"> </w:t>
      </w:r>
      <w:r w:rsidRPr="00FE5D9F">
        <w:rPr>
          <w:spacing w:val="-1"/>
          <w:lang w:val="sk-SK"/>
        </w:rPr>
        <w:t>úhradu</w:t>
      </w:r>
      <w:r w:rsidRPr="00FE5D9F">
        <w:rPr>
          <w:spacing w:val="8"/>
          <w:lang w:val="sk-SK"/>
        </w:rPr>
        <w:t xml:space="preserve"> </w:t>
      </w:r>
      <w:r w:rsidRPr="00FE5D9F">
        <w:rPr>
          <w:lang w:val="sk-SK"/>
        </w:rPr>
        <w:t>ceny</w:t>
      </w:r>
      <w:r w:rsidRPr="00FE5D9F">
        <w:rPr>
          <w:spacing w:val="9"/>
          <w:lang w:val="sk-SK"/>
        </w:rPr>
        <w:t xml:space="preserve"> </w:t>
      </w:r>
      <w:r w:rsidRPr="00FE5D9F">
        <w:rPr>
          <w:spacing w:val="-1"/>
          <w:lang w:val="sk-SK"/>
        </w:rPr>
        <w:t>za</w:t>
      </w:r>
      <w:r w:rsidRPr="00FE5D9F">
        <w:rPr>
          <w:spacing w:val="8"/>
          <w:lang w:val="sk-SK"/>
        </w:rPr>
        <w:t xml:space="preserve"> </w:t>
      </w:r>
      <w:r w:rsidRPr="00FE5D9F">
        <w:rPr>
          <w:spacing w:val="-1"/>
          <w:lang w:val="sk-SK"/>
        </w:rPr>
        <w:t>skutočnú</w:t>
      </w:r>
      <w:r w:rsidRPr="00FE5D9F">
        <w:rPr>
          <w:spacing w:val="7"/>
          <w:lang w:val="sk-SK"/>
        </w:rPr>
        <w:t xml:space="preserve"> </w:t>
      </w:r>
      <w:r w:rsidRPr="00FE5D9F">
        <w:rPr>
          <w:spacing w:val="-1"/>
          <w:lang w:val="sk-SK"/>
        </w:rPr>
        <w:t>dodávku</w:t>
      </w:r>
      <w:r w:rsidRPr="00FE5D9F">
        <w:rPr>
          <w:spacing w:val="8"/>
          <w:lang w:val="sk-SK"/>
        </w:rPr>
        <w:t xml:space="preserve"> </w:t>
      </w:r>
      <w:r w:rsidRPr="00FE5D9F">
        <w:rPr>
          <w:lang w:val="sk-SK"/>
        </w:rPr>
        <w:t>a</w:t>
      </w:r>
      <w:r w:rsidRPr="00FE5D9F">
        <w:rPr>
          <w:spacing w:val="8"/>
          <w:lang w:val="sk-SK"/>
        </w:rPr>
        <w:t xml:space="preserve"> </w:t>
      </w:r>
      <w:r w:rsidRPr="00FE5D9F">
        <w:rPr>
          <w:spacing w:val="-1"/>
          <w:lang w:val="sk-SK"/>
        </w:rPr>
        <w:t>distribúciu</w:t>
      </w:r>
      <w:r w:rsidRPr="00FE5D9F">
        <w:rPr>
          <w:spacing w:val="67"/>
          <w:lang w:val="sk-SK"/>
        </w:rPr>
        <w:t xml:space="preserve"> </w:t>
      </w:r>
      <w:r w:rsidRPr="00FE5D9F">
        <w:rPr>
          <w:spacing w:val="-1"/>
          <w:lang w:val="sk-SK"/>
        </w:rPr>
        <w:t>zemného</w:t>
      </w:r>
      <w:r w:rsidRPr="00FE5D9F">
        <w:rPr>
          <w:spacing w:val="2"/>
          <w:lang w:val="sk-SK"/>
        </w:rPr>
        <w:t xml:space="preserve"> </w:t>
      </w:r>
      <w:r w:rsidRPr="00FE5D9F">
        <w:rPr>
          <w:spacing w:val="-1"/>
          <w:lang w:val="sk-SK"/>
        </w:rPr>
        <w:t>plynu</w:t>
      </w:r>
      <w:r w:rsidRPr="00FE5D9F">
        <w:rPr>
          <w:spacing w:val="48"/>
          <w:lang w:val="sk-SK"/>
        </w:rPr>
        <w:t xml:space="preserve"> </w:t>
      </w:r>
      <w:r w:rsidRPr="00FE5D9F">
        <w:rPr>
          <w:spacing w:val="-1"/>
          <w:lang w:val="sk-SK"/>
        </w:rPr>
        <w:t>spätne,</w:t>
      </w:r>
      <w:r w:rsidRPr="00FE5D9F">
        <w:rPr>
          <w:spacing w:val="1"/>
          <w:lang w:val="sk-SK"/>
        </w:rPr>
        <w:t xml:space="preserve"> </w:t>
      </w:r>
      <w:r w:rsidRPr="00FE5D9F">
        <w:rPr>
          <w:spacing w:val="-2"/>
          <w:lang w:val="sk-SK"/>
        </w:rPr>
        <w:t>za</w:t>
      </w:r>
      <w:r w:rsidRPr="00FE5D9F">
        <w:rPr>
          <w:spacing w:val="1"/>
          <w:lang w:val="sk-SK"/>
        </w:rPr>
        <w:t xml:space="preserve"> </w:t>
      </w:r>
      <w:r w:rsidRPr="00FE5D9F">
        <w:rPr>
          <w:spacing w:val="-1"/>
          <w:lang w:val="sk-SK"/>
        </w:rPr>
        <w:t>príslušný</w:t>
      </w:r>
      <w:r w:rsidRPr="00FE5D9F">
        <w:rPr>
          <w:spacing w:val="1"/>
          <w:lang w:val="sk-SK"/>
        </w:rPr>
        <w:t xml:space="preserve"> </w:t>
      </w:r>
      <w:r w:rsidRPr="00FE5D9F">
        <w:rPr>
          <w:spacing w:val="-1"/>
          <w:lang w:val="sk-SK"/>
        </w:rPr>
        <w:t>kalendárny</w:t>
      </w:r>
      <w:r w:rsidRPr="00FE5D9F">
        <w:rPr>
          <w:spacing w:val="49"/>
          <w:lang w:val="sk-SK"/>
        </w:rPr>
        <w:t xml:space="preserve"> </w:t>
      </w:r>
      <w:r w:rsidRPr="00FE5D9F">
        <w:rPr>
          <w:spacing w:val="-1"/>
          <w:lang w:val="sk-SK"/>
        </w:rPr>
        <w:t>mesiac</w:t>
      </w:r>
      <w:r w:rsidRPr="00FE5D9F">
        <w:rPr>
          <w:spacing w:val="1"/>
          <w:lang w:val="sk-SK"/>
        </w:rPr>
        <w:t xml:space="preserve"> </w:t>
      </w:r>
      <w:r w:rsidRPr="00FE5D9F">
        <w:rPr>
          <w:spacing w:val="-1"/>
          <w:lang w:val="sk-SK"/>
        </w:rPr>
        <w:t>na</w:t>
      </w:r>
      <w:r w:rsidRPr="00FE5D9F">
        <w:rPr>
          <w:spacing w:val="1"/>
          <w:lang w:val="sk-SK"/>
        </w:rPr>
        <w:t xml:space="preserve"> </w:t>
      </w:r>
      <w:r w:rsidRPr="00FE5D9F">
        <w:rPr>
          <w:spacing w:val="-1"/>
          <w:lang w:val="sk-SK"/>
        </w:rPr>
        <w:t>základe</w:t>
      </w:r>
      <w:r w:rsidRPr="00FE5D9F">
        <w:rPr>
          <w:spacing w:val="1"/>
          <w:lang w:val="sk-SK"/>
        </w:rPr>
        <w:t xml:space="preserve"> </w:t>
      </w:r>
      <w:r w:rsidRPr="00FE5D9F">
        <w:rPr>
          <w:spacing w:val="-1"/>
          <w:lang w:val="sk-SK"/>
        </w:rPr>
        <w:t>riadneho</w:t>
      </w:r>
      <w:r w:rsidRPr="00FE5D9F">
        <w:rPr>
          <w:lang w:val="sk-SK"/>
        </w:rPr>
        <w:t xml:space="preserve">  </w:t>
      </w:r>
      <w:r w:rsidRPr="00FE5D9F">
        <w:rPr>
          <w:spacing w:val="-1"/>
          <w:lang w:val="sk-SK"/>
        </w:rPr>
        <w:t>odpočtu</w:t>
      </w:r>
      <w:r w:rsidRPr="00FE5D9F">
        <w:rPr>
          <w:spacing w:val="49"/>
          <w:lang w:val="sk-SK"/>
        </w:rPr>
        <w:t xml:space="preserve"> </w:t>
      </w:r>
      <w:r w:rsidRPr="00FE5D9F">
        <w:rPr>
          <w:spacing w:val="-1"/>
          <w:lang w:val="sk-SK"/>
        </w:rPr>
        <w:t>meradla</w:t>
      </w:r>
      <w:r w:rsidRPr="00FE5D9F">
        <w:rPr>
          <w:spacing w:val="47"/>
          <w:lang w:val="sk-SK"/>
        </w:rPr>
        <w:t xml:space="preserve"> </w:t>
      </w:r>
      <w:r w:rsidRPr="00FE5D9F">
        <w:rPr>
          <w:lang w:val="sk-SK"/>
        </w:rPr>
        <w:t>k</w:t>
      </w:r>
      <w:r w:rsidRPr="00FE5D9F">
        <w:rPr>
          <w:spacing w:val="77"/>
          <w:lang w:val="sk-SK"/>
        </w:rPr>
        <w:t xml:space="preserve"> </w:t>
      </w:r>
      <w:r w:rsidRPr="00FE5D9F">
        <w:rPr>
          <w:spacing w:val="-1"/>
          <w:lang w:val="sk-SK"/>
        </w:rPr>
        <w:t>poslednému</w:t>
      </w:r>
      <w:r w:rsidRPr="00FE5D9F">
        <w:rPr>
          <w:spacing w:val="-5"/>
          <w:lang w:val="sk-SK"/>
        </w:rPr>
        <w:t xml:space="preserve"> </w:t>
      </w:r>
      <w:r w:rsidRPr="00FE5D9F">
        <w:rPr>
          <w:spacing w:val="-1"/>
          <w:lang w:val="sk-SK"/>
        </w:rPr>
        <w:t>dňu</w:t>
      </w:r>
      <w:r w:rsidRPr="00FE5D9F">
        <w:rPr>
          <w:spacing w:val="-5"/>
          <w:lang w:val="sk-SK"/>
        </w:rPr>
        <w:t xml:space="preserve"> </w:t>
      </w:r>
      <w:r w:rsidRPr="00FE5D9F">
        <w:rPr>
          <w:spacing w:val="-1"/>
          <w:lang w:val="sk-SK"/>
        </w:rPr>
        <w:t>príslušného</w:t>
      </w:r>
      <w:r w:rsidRPr="00FE5D9F">
        <w:rPr>
          <w:spacing w:val="-3"/>
          <w:lang w:val="sk-SK"/>
        </w:rPr>
        <w:t xml:space="preserve"> </w:t>
      </w:r>
      <w:r w:rsidRPr="00FE5D9F">
        <w:rPr>
          <w:spacing w:val="-1"/>
          <w:lang w:val="sk-SK"/>
        </w:rPr>
        <w:t>mesiaca.</w:t>
      </w:r>
      <w:r w:rsidRPr="00FE5D9F">
        <w:rPr>
          <w:spacing w:val="-5"/>
          <w:lang w:val="sk-SK"/>
        </w:rPr>
        <w:t xml:space="preserve"> </w:t>
      </w:r>
      <w:r w:rsidRPr="00FE5D9F">
        <w:rPr>
          <w:spacing w:val="-1"/>
          <w:lang w:val="sk-SK"/>
        </w:rPr>
        <w:t>Výška</w:t>
      </w:r>
      <w:r w:rsidRPr="00FE5D9F">
        <w:rPr>
          <w:spacing w:val="-4"/>
          <w:lang w:val="sk-SK"/>
        </w:rPr>
        <w:t xml:space="preserve"> </w:t>
      </w:r>
      <w:r w:rsidRPr="00FE5D9F">
        <w:rPr>
          <w:spacing w:val="-1"/>
          <w:lang w:val="sk-SK"/>
        </w:rPr>
        <w:t>uhradených</w:t>
      </w:r>
      <w:r w:rsidRPr="00FE5D9F">
        <w:rPr>
          <w:spacing w:val="-5"/>
          <w:lang w:val="sk-SK"/>
        </w:rPr>
        <w:t xml:space="preserve"> </w:t>
      </w:r>
      <w:r w:rsidRPr="00FE5D9F">
        <w:rPr>
          <w:spacing w:val="-1"/>
          <w:lang w:val="sk-SK"/>
        </w:rPr>
        <w:t>zálohových</w:t>
      </w:r>
      <w:r w:rsidRPr="00FE5D9F">
        <w:rPr>
          <w:spacing w:val="-4"/>
          <w:lang w:val="sk-SK"/>
        </w:rPr>
        <w:t xml:space="preserve"> </w:t>
      </w:r>
      <w:r w:rsidRPr="00FE5D9F">
        <w:rPr>
          <w:spacing w:val="-1"/>
          <w:lang w:val="sk-SK"/>
        </w:rPr>
        <w:t>preddavkov</w:t>
      </w:r>
      <w:r w:rsidRPr="00FE5D9F">
        <w:rPr>
          <w:spacing w:val="-6"/>
          <w:lang w:val="sk-SK"/>
        </w:rPr>
        <w:t xml:space="preserve"> </w:t>
      </w:r>
      <w:r w:rsidRPr="00FE5D9F">
        <w:rPr>
          <w:spacing w:val="-1"/>
          <w:lang w:val="sk-SK"/>
        </w:rPr>
        <w:t>bude</w:t>
      </w:r>
      <w:r w:rsidRPr="00FE5D9F">
        <w:rPr>
          <w:spacing w:val="-4"/>
          <w:lang w:val="sk-SK"/>
        </w:rPr>
        <w:t xml:space="preserve"> </w:t>
      </w:r>
      <w:r w:rsidRPr="00FE5D9F">
        <w:rPr>
          <w:spacing w:val="-1"/>
          <w:lang w:val="sk-SK"/>
        </w:rPr>
        <w:t>zohľadnená</w:t>
      </w:r>
      <w:r w:rsidRPr="00FE5D9F">
        <w:rPr>
          <w:spacing w:val="-4"/>
          <w:lang w:val="sk-SK"/>
        </w:rPr>
        <w:t xml:space="preserve"> </w:t>
      </w:r>
      <w:r w:rsidRPr="00FE5D9F">
        <w:rPr>
          <w:spacing w:val="-2"/>
          <w:lang w:val="sk-SK"/>
        </w:rPr>
        <w:t>vo</w:t>
      </w:r>
      <w:r w:rsidRPr="00FE5D9F">
        <w:rPr>
          <w:spacing w:val="71"/>
          <w:lang w:val="sk-SK"/>
        </w:rPr>
        <w:t xml:space="preserve"> </w:t>
      </w:r>
      <w:r w:rsidRPr="00FE5D9F">
        <w:rPr>
          <w:spacing w:val="-1"/>
          <w:lang w:val="sk-SK"/>
        </w:rPr>
        <w:t>vyúčtovacej</w:t>
      </w:r>
      <w:r w:rsidRPr="00FE5D9F">
        <w:rPr>
          <w:spacing w:val="27"/>
          <w:lang w:val="sk-SK"/>
        </w:rPr>
        <w:t xml:space="preserve"> </w:t>
      </w:r>
      <w:r w:rsidRPr="00FE5D9F">
        <w:rPr>
          <w:spacing w:val="-1"/>
          <w:lang w:val="sk-SK"/>
        </w:rPr>
        <w:t>faktúre</w:t>
      </w:r>
      <w:r w:rsidRPr="00FE5D9F">
        <w:rPr>
          <w:spacing w:val="27"/>
          <w:lang w:val="sk-SK"/>
        </w:rPr>
        <w:t xml:space="preserve"> </w:t>
      </w:r>
      <w:r w:rsidRPr="00FE5D9F">
        <w:rPr>
          <w:spacing w:val="-1"/>
          <w:lang w:val="sk-SK"/>
        </w:rPr>
        <w:t>za</w:t>
      </w:r>
      <w:r w:rsidRPr="00FE5D9F">
        <w:rPr>
          <w:spacing w:val="29"/>
          <w:lang w:val="sk-SK"/>
        </w:rPr>
        <w:t xml:space="preserve"> </w:t>
      </w:r>
      <w:r w:rsidRPr="00FE5D9F">
        <w:rPr>
          <w:spacing w:val="-1"/>
          <w:lang w:val="sk-SK"/>
        </w:rPr>
        <w:t>skutočný</w:t>
      </w:r>
      <w:r w:rsidRPr="00FE5D9F">
        <w:rPr>
          <w:spacing w:val="27"/>
          <w:lang w:val="sk-SK"/>
        </w:rPr>
        <w:t xml:space="preserve"> </w:t>
      </w:r>
      <w:r w:rsidRPr="00FE5D9F">
        <w:rPr>
          <w:spacing w:val="-1"/>
          <w:lang w:val="sk-SK"/>
        </w:rPr>
        <w:t>odber</w:t>
      </w:r>
      <w:r w:rsidRPr="00FE5D9F">
        <w:rPr>
          <w:spacing w:val="30"/>
          <w:lang w:val="sk-SK"/>
        </w:rPr>
        <w:t xml:space="preserve"> </w:t>
      </w:r>
      <w:r w:rsidRPr="00FE5D9F">
        <w:rPr>
          <w:spacing w:val="-1"/>
          <w:lang w:val="sk-SK"/>
        </w:rPr>
        <w:t>zemného</w:t>
      </w:r>
      <w:r w:rsidRPr="00FE5D9F">
        <w:rPr>
          <w:spacing w:val="31"/>
          <w:lang w:val="sk-SK"/>
        </w:rPr>
        <w:t xml:space="preserve"> </w:t>
      </w:r>
      <w:r w:rsidRPr="00FE5D9F">
        <w:rPr>
          <w:spacing w:val="-2"/>
          <w:lang w:val="sk-SK"/>
        </w:rPr>
        <w:t>plynu.</w:t>
      </w:r>
      <w:r w:rsidRPr="00FE5D9F">
        <w:rPr>
          <w:spacing w:val="29"/>
          <w:lang w:val="sk-SK"/>
        </w:rPr>
        <w:t xml:space="preserve"> </w:t>
      </w:r>
      <w:r w:rsidRPr="00FE5D9F">
        <w:rPr>
          <w:spacing w:val="-1"/>
          <w:lang w:val="sk-SK"/>
        </w:rPr>
        <w:t>Faktúru</w:t>
      </w:r>
      <w:r w:rsidRPr="00FE5D9F">
        <w:rPr>
          <w:spacing w:val="28"/>
          <w:lang w:val="sk-SK"/>
        </w:rPr>
        <w:t xml:space="preserve"> </w:t>
      </w:r>
      <w:r w:rsidRPr="00FE5D9F">
        <w:rPr>
          <w:spacing w:val="-1"/>
          <w:lang w:val="sk-SK"/>
        </w:rPr>
        <w:t>za</w:t>
      </w:r>
      <w:r w:rsidRPr="00FE5D9F">
        <w:rPr>
          <w:spacing w:val="29"/>
          <w:lang w:val="sk-SK"/>
        </w:rPr>
        <w:t xml:space="preserve"> </w:t>
      </w:r>
      <w:r w:rsidRPr="00FE5D9F">
        <w:rPr>
          <w:spacing w:val="-1"/>
          <w:lang w:val="sk-SK"/>
        </w:rPr>
        <w:t>dodávku</w:t>
      </w:r>
      <w:r w:rsidRPr="00FE5D9F">
        <w:rPr>
          <w:spacing w:val="29"/>
          <w:lang w:val="sk-SK"/>
        </w:rPr>
        <w:t xml:space="preserve"> </w:t>
      </w:r>
      <w:r w:rsidRPr="00FE5D9F">
        <w:rPr>
          <w:lang w:val="sk-SK"/>
        </w:rPr>
        <w:t>a</w:t>
      </w:r>
      <w:r w:rsidRPr="00FE5D9F">
        <w:rPr>
          <w:spacing w:val="24"/>
          <w:lang w:val="sk-SK"/>
        </w:rPr>
        <w:t xml:space="preserve"> </w:t>
      </w:r>
      <w:r w:rsidRPr="00FE5D9F">
        <w:rPr>
          <w:spacing w:val="-1"/>
          <w:lang w:val="sk-SK"/>
        </w:rPr>
        <w:t>distribúciu</w:t>
      </w:r>
      <w:r w:rsidRPr="00FE5D9F">
        <w:rPr>
          <w:spacing w:val="28"/>
          <w:lang w:val="sk-SK"/>
        </w:rPr>
        <w:t xml:space="preserve"> </w:t>
      </w:r>
      <w:r w:rsidRPr="00FE5D9F">
        <w:rPr>
          <w:spacing w:val="-1"/>
          <w:lang w:val="sk-SK"/>
        </w:rPr>
        <w:t>zemného</w:t>
      </w:r>
      <w:r w:rsidRPr="00FE5D9F">
        <w:rPr>
          <w:spacing w:val="79"/>
          <w:lang w:val="sk-SK"/>
        </w:rPr>
        <w:t xml:space="preserve"> </w:t>
      </w:r>
      <w:r w:rsidRPr="00FE5D9F">
        <w:rPr>
          <w:spacing w:val="-1"/>
          <w:lang w:val="sk-SK"/>
        </w:rPr>
        <w:t>plynu</w:t>
      </w:r>
      <w:r w:rsidRPr="00FE5D9F">
        <w:rPr>
          <w:spacing w:val="11"/>
          <w:lang w:val="sk-SK"/>
        </w:rPr>
        <w:t xml:space="preserve"> </w:t>
      </w:r>
      <w:r w:rsidRPr="00FE5D9F">
        <w:rPr>
          <w:spacing w:val="-1"/>
          <w:lang w:val="sk-SK"/>
        </w:rPr>
        <w:t>za</w:t>
      </w:r>
      <w:r w:rsidRPr="00FE5D9F">
        <w:rPr>
          <w:spacing w:val="12"/>
          <w:lang w:val="sk-SK"/>
        </w:rPr>
        <w:t xml:space="preserve"> </w:t>
      </w:r>
      <w:r w:rsidRPr="00FE5D9F">
        <w:rPr>
          <w:spacing w:val="-1"/>
          <w:lang w:val="sk-SK"/>
        </w:rPr>
        <w:t>predchádzajúci</w:t>
      </w:r>
      <w:r w:rsidRPr="00FE5D9F">
        <w:rPr>
          <w:spacing w:val="12"/>
          <w:lang w:val="sk-SK"/>
        </w:rPr>
        <w:t xml:space="preserve"> </w:t>
      </w:r>
      <w:r w:rsidRPr="00FE5D9F">
        <w:rPr>
          <w:spacing w:val="-1"/>
          <w:lang w:val="sk-SK"/>
        </w:rPr>
        <w:t>kalendárny</w:t>
      </w:r>
      <w:r w:rsidRPr="00FE5D9F">
        <w:rPr>
          <w:spacing w:val="13"/>
          <w:lang w:val="sk-SK"/>
        </w:rPr>
        <w:t xml:space="preserve"> </w:t>
      </w:r>
      <w:r w:rsidRPr="00FE5D9F">
        <w:rPr>
          <w:spacing w:val="-1"/>
          <w:lang w:val="sk-SK"/>
        </w:rPr>
        <w:t>mesiac</w:t>
      </w:r>
      <w:r w:rsidRPr="00FE5D9F">
        <w:rPr>
          <w:spacing w:val="12"/>
          <w:lang w:val="sk-SK"/>
        </w:rPr>
        <w:t xml:space="preserve"> </w:t>
      </w:r>
      <w:r w:rsidRPr="00FE5D9F">
        <w:rPr>
          <w:lang w:val="sk-SK"/>
        </w:rPr>
        <w:t>s</w:t>
      </w:r>
      <w:r w:rsidRPr="00FE5D9F">
        <w:rPr>
          <w:spacing w:val="12"/>
          <w:lang w:val="sk-SK"/>
        </w:rPr>
        <w:t xml:space="preserve"> </w:t>
      </w:r>
      <w:r w:rsidRPr="00FE5D9F">
        <w:rPr>
          <w:spacing w:val="-1"/>
          <w:lang w:val="sk-SK"/>
        </w:rPr>
        <w:t>vyúčtovaním</w:t>
      </w:r>
      <w:r w:rsidRPr="00FE5D9F">
        <w:rPr>
          <w:spacing w:val="13"/>
          <w:lang w:val="sk-SK"/>
        </w:rPr>
        <w:t xml:space="preserve"> </w:t>
      </w:r>
      <w:r w:rsidRPr="00FE5D9F">
        <w:rPr>
          <w:spacing w:val="-1"/>
          <w:lang w:val="sk-SK"/>
        </w:rPr>
        <w:t>uhradeného</w:t>
      </w:r>
      <w:r w:rsidRPr="00FE5D9F">
        <w:rPr>
          <w:spacing w:val="13"/>
          <w:lang w:val="sk-SK"/>
        </w:rPr>
        <w:t xml:space="preserve"> </w:t>
      </w:r>
      <w:r w:rsidRPr="00FE5D9F">
        <w:rPr>
          <w:spacing w:val="-1"/>
          <w:lang w:val="sk-SK"/>
        </w:rPr>
        <w:t>preddavku</w:t>
      </w:r>
      <w:r w:rsidRPr="00FE5D9F">
        <w:rPr>
          <w:spacing w:val="12"/>
          <w:lang w:val="sk-SK"/>
        </w:rPr>
        <w:t xml:space="preserve"> </w:t>
      </w:r>
      <w:r w:rsidRPr="00FE5D9F">
        <w:rPr>
          <w:spacing w:val="-1"/>
          <w:lang w:val="sk-SK"/>
        </w:rPr>
        <w:t>vystaví</w:t>
      </w:r>
      <w:r w:rsidRPr="00FE5D9F">
        <w:rPr>
          <w:spacing w:val="13"/>
          <w:lang w:val="sk-SK"/>
        </w:rPr>
        <w:t xml:space="preserve"> </w:t>
      </w:r>
      <w:r w:rsidRPr="00FE5D9F">
        <w:rPr>
          <w:spacing w:val="-1"/>
          <w:lang w:val="sk-SK"/>
        </w:rPr>
        <w:t>dodávateľ</w:t>
      </w:r>
      <w:r w:rsidRPr="00FE5D9F">
        <w:rPr>
          <w:spacing w:val="77"/>
          <w:lang w:val="sk-SK"/>
        </w:rPr>
        <w:t xml:space="preserve"> </w:t>
      </w:r>
      <w:r w:rsidRPr="00FE5D9F">
        <w:rPr>
          <w:spacing w:val="-1"/>
          <w:lang w:val="sk-SK"/>
        </w:rPr>
        <w:t>do</w:t>
      </w:r>
      <w:r w:rsidRPr="00FE5D9F">
        <w:rPr>
          <w:lang w:val="sk-SK"/>
        </w:rPr>
        <w:t xml:space="preserve"> </w:t>
      </w:r>
      <w:r w:rsidRPr="00FE5D9F">
        <w:rPr>
          <w:spacing w:val="9"/>
          <w:lang w:val="sk-SK"/>
        </w:rPr>
        <w:t xml:space="preserve"> </w:t>
      </w:r>
      <w:r w:rsidRPr="00FE5D9F">
        <w:rPr>
          <w:spacing w:val="-1"/>
          <w:lang w:val="sk-SK"/>
        </w:rPr>
        <w:t>12.</w:t>
      </w:r>
      <w:r w:rsidRPr="00FE5D9F">
        <w:rPr>
          <w:lang w:val="sk-SK"/>
        </w:rPr>
        <w:t xml:space="preserve"> </w:t>
      </w:r>
      <w:r w:rsidRPr="00FE5D9F">
        <w:rPr>
          <w:spacing w:val="8"/>
          <w:lang w:val="sk-SK"/>
        </w:rPr>
        <w:t xml:space="preserve"> </w:t>
      </w:r>
      <w:r w:rsidRPr="00FE5D9F">
        <w:rPr>
          <w:spacing w:val="-1"/>
          <w:lang w:val="sk-SK"/>
        </w:rPr>
        <w:t>(dvanásteho)</w:t>
      </w:r>
      <w:r w:rsidRPr="00FE5D9F">
        <w:rPr>
          <w:lang w:val="sk-SK"/>
        </w:rPr>
        <w:t xml:space="preserve"> </w:t>
      </w:r>
      <w:r w:rsidRPr="00FE5D9F">
        <w:rPr>
          <w:spacing w:val="6"/>
          <w:lang w:val="sk-SK"/>
        </w:rPr>
        <w:t xml:space="preserve"> </w:t>
      </w:r>
      <w:r w:rsidRPr="00FE5D9F">
        <w:rPr>
          <w:spacing w:val="-1"/>
          <w:lang w:val="sk-SK"/>
        </w:rPr>
        <w:t>kalendárneho</w:t>
      </w:r>
      <w:r w:rsidRPr="00FE5D9F">
        <w:rPr>
          <w:lang w:val="sk-SK"/>
        </w:rPr>
        <w:t xml:space="preserve"> </w:t>
      </w:r>
      <w:r w:rsidRPr="00FE5D9F">
        <w:rPr>
          <w:spacing w:val="10"/>
          <w:lang w:val="sk-SK"/>
        </w:rPr>
        <w:t xml:space="preserve"> </w:t>
      </w:r>
      <w:r w:rsidRPr="00FE5D9F">
        <w:rPr>
          <w:spacing w:val="-1"/>
          <w:lang w:val="sk-SK"/>
        </w:rPr>
        <w:t>dňa</w:t>
      </w:r>
      <w:r w:rsidRPr="00FE5D9F">
        <w:rPr>
          <w:lang w:val="sk-SK"/>
        </w:rPr>
        <w:t xml:space="preserve"> </w:t>
      </w:r>
      <w:r w:rsidRPr="00FE5D9F">
        <w:rPr>
          <w:spacing w:val="8"/>
          <w:lang w:val="sk-SK"/>
        </w:rPr>
        <w:t xml:space="preserve"> </w:t>
      </w:r>
      <w:r w:rsidRPr="00FE5D9F">
        <w:rPr>
          <w:spacing w:val="-1"/>
          <w:lang w:val="sk-SK"/>
        </w:rPr>
        <w:t>nasledujúceho</w:t>
      </w:r>
      <w:r w:rsidRPr="00FE5D9F">
        <w:rPr>
          <w:lang w:val="sk-SK"/>
        </w:rPr>
        <w:t xml:space="preserve"> </w:t>
      </w:r>
      <w:r w:rsidRPr="00FE5D9F">
        <w:rPr>
          <w:spacing w:val="7"/>
          <w:lang w:val="sk-SK"/>
        </w:rPr>
        <w:t xml:space="preserve"> </w:t>
      </w:r>
      <w:r w:rsidRPr="00FE5D9F">
        <w:rPr>
          <w:spacing w:val="-1"/>
          <w:lang w:val="sk-SK"/>
        </w:rPr>
        <w:t>kalendárneho</w:t>
      </w:r>
      <w:r w:rsidRPr="00FE5D9F">
        <w:rPr>
          <w:lang w:val="sk-SK"/>
        </w:rPr>
        <w:t xml:space="preserve"> </w:t>
      </w:r>
      <w:r w:rsidRPr="00FE5D9F">
        <w:rPr>
          <w:spacing w:val="4"/>
          <w:lang w:val="sk-SK"/>
        </w:rPr>
        <w:t xml:space="preserve"> </w:t>
      </w:r>
      <w:r w:rsidRPr="00FE5D9F">
        <w:rPr>
          <w:spacing w:val="-1"/>
          <w:lang w:val="sk-SK"/>
        </w:rPr>
        <w:t>mesiaca</w:t>
      </w:r>
      <w:r w:rsidRPr="00FE5D9F">
        <w:rPr>
          <w:lang w:val="sk-SK"/>
        </w:rPr>
        <w:t xml:space="preserve"> </w:t>
      </w:r>
      <w:r w:rsidRPr="00FE5D9F">
        <w:rPr>
          <w:spacing w:val="8"/>
          <w:lang w:val="sk-SK"/>
        </w:rPr>
        <w:t xml:space="preserve"> </w:t>
      </w:r>
      <w:r w:rsidRPr="00FE5D9F">
        <w:rPr>
          <w:lang w:val="sk-SK"/>
        </w:rPr>
        <w:t xml:space="preserve">so </w:t>
      </w:r>
      <w:r w:rsidRPr="00FE5D9F">
        <w:rPr>
          <w:spacing w:val="7"/>
          <w:lang w:val="sk-SK"/>
        </w:rPr>
        <w:t xml:space="preserve"> </w:t>
      </w:r>
      <w:r w:rsidRPr="00FE5D9F">
        <w:rPr>
          <w:spacing w:val="-1"/>
          <w:lang w:val="sk-SK"/>
        </w:rPr>
        <w:t>splatnosťou</w:t>
      </w:r>
      <w:r w:rsidRPr="00FE5D9F">
        <w:rPr>
          <w:lang w:val="sk-SK"/>
        </w:rPr>
        <w:t xml:space="preserve"> </w:t>
      </w:r>
      <w:r w:rsidRPr="00FE5D9F">
        <w:rPr>
          <w:spacing w:val="6"/>
          <w:lang w:val="sk-SK"/>
        </w:rPr>
        <w:t xml:space="preserve"> </w:t>
      </w:r>
      <w:r w:rsidRPr="00FE5D9F">
        <w:rPr>
          <w:spacing w:val="-4"/>
          <w:lang w:val="sk-SK"/>
        </w:rPr>
        <w:t>30</w:t>
      </w:r>
    </w:p>
    <w:p w14:paraId="704132CA" w14:textId="77777777" w:rsidR="009F44D4" w:rsidRPr="00CD0775" w:rsidRDefault="0070605F">
      <w:pPr>
        <w:pStyle w:val="Zkladntext"/>
        <w:ind w:right="112"/>
        <w:jc w:val="both"/>
        <w:rPr>
          <w:lang w:val="sk-SK"/>
        </w:rPr>
      </w:pPr>
      <w:r w:rsidRPr="00CD0775">
        <w:rPr>
          <w:spacing w:val="-1"/>
          <w:lang w:val="sk-SK"/>
        </w:rPr>
        <w:t>kalendárnych</w:t>
      </w:r>
      <w:r w:rsidRPr="00CD0775">
        <w:rPr>
          <w:spacing w:val="7"/>
          <w:lang w:val="sk-SK"/>
        </w:rPr>
        <w:t xml:space="preserve"> </w:t>
      </w:r>
      <w:r w:rsidRPr="00CD0775">
        <w:rPr>
          <w:spacing w:val="-1"/>
          <w:lang w:val="sk-SK"/>
        </w:rPr>
        <w:t>dní.</w:t>
      </w:r>
      <w:r w:rsidRPr="00CD0775">
        <w:rPr>
          <w:spacing w:val="9"/>
          <w:lang w:val="sk-SK"/>
        </w:rPr>
        <w:t xml:space="preserve"> </w:t>
      </w:r>
      <w:r w:rsidRPr="00CD0775">
        <w:rPr>
          <w:spacing w:val="-1"/>
          <w:lang w:val="sk-SK"/>
        </w:rPr>
        <w:t>Faktúra</w:t>
      </w:r>
      <w:r w:rsidRPr="00CD0775">
        <w:rPr>
          <w:spacing w:val="7"/>
          <w:lang w:val="sk-SK"/>
        </w:rPr>
        <w:t xml:space="preserve"> </w:t>
      </w:r>
      <w:r w:rsidRPr="00CD0775">
        <w:rPr>
          <w:spacing w:val="-1"/>
          <w:lang w:val="sk-SK"/>
        </w:rPr>
        <w:t>bude</w:t>
      </w:r>
      <w:r w:rsidRPr="00CD0775">
        <w:rPr>
          <w:spacing w:val="11"/>
          <w:lang w:val="sk-SK"/>
        </w:rPr>
        <w:t xml:space="preserve"> </w:t>
      </w:r>
      <w:r w:rsidRPr="00CD0775">
        <w:rPr>
          <w:spacing w:val="-1"/>
          <w:lang w:val="sk-SK"/>
        </w:rPr>
        <w:t>zaslaná</w:t>
      </w:r>
      <w:r w:rsidRPr="00CD0775">
        <w:rPr>
          <w:spacing w:val="7"/>
          <w:lang w:val="sk-SK"/>
        </w:rPr>
        <w:t xml:space="preserve"> </w:t>
      </w:r>
      <w:r w:rsidRPr="00CD0775">
        <w:rPr>
          <w:spacing w:val="-1"/>
          <w:lang w:val="sk-SK"/>
        </w:rPr>
        <w:t>odberateľovi</w:t>
      </w:r>
      <w:r w:rsidRPr="00CD0775">
        <w:rPr>
          <w:spacing w:val="5"/>
          <w:lang w:val="sk-SK"/>
        </w:rPr>
        <w:t xml:space="preserve"> </w:t>
      </w:r>
      <w:r w:rsidRPr="00CD0775">
        <w:rPr>
          <w:spacing w:val="-1"/>
          <w:lang w:val="sk-SK"/>
        </w:rPr>
        <w:t>elektronicky.</w:t>
      </w:r>
      <w:r w:rsidRPr="00CD0775">
        <w:rPr>
          <w:spacing w:val="7"/>
          <w:lang w:val="sk-SK"/>
        </w:rPr>
        <w:t xml:space="preserve"> </w:t>
      </w:r>
      <w:r w:rsidRPr="00CD0775">
        <w:rPr>
          <w:spacing w:val="-1"/>
          <w:lang w:val="sk-SK"/>
        </w:rPr>
        <w:t>Za</w:t>
      </w:r>
      <w:r w:rsidRPr="00CD0775">
        <w:rPr>
          <w:spacing w:val="10"/>
          <w:lang w:val="sk-SK"/>
        </w:rPr>
        <w:t xml:space="preserve"> </w:t>
      </w:r>
      <w:r w:rsidRPr="00CD0775">
        <w:rPr>
          <w:spacing w:val="-1"/>
          <w:lang w:val="sk-SK"/>
        </w:rPr>
        <w:t>rozhodujúci</w:t>
      </w:r>
      <w:r w:rsidRPr="00CD0775">
        <w:rPr>
          <w:spacing w:val="10"/>
          <w:lang w:val="sk-SK"/>
        </w:rPr>
        <w:t xml:space="preserve"> </w:t>
      </w:r>
      <w:r w:rsidRPr="00CD0775">
        <w:rPr>
          <w:spacing w:val="-1"/>
          <w:lang w:val="sk-SK"/>
        </w:rPr>
        <w:t>deň</w:t>
      </w:r>
      <w:r w:rsidRPr="00CD0775">
        <w:rPr>
          <w:spacing w:val="7"/>
          <w:lang w:val="sk-SK"/>
        </w:rPr>
        <w:t xml:space="preserve"> </w:t>
      </w:r>
      <w:r w:rsidRPr="00CD0775">
        <w:rPr>
          <w:spacing w:val="-1"/>
          <w:lang w:val="sk-SK"/>
        </w:rPr>
        <w:t>pre</w:t>
      </w:r>
      <w:r w:rsidRPr="00CD0775">
        <w:rPr>
          <w:spacing w:val="8"/>
          <w:lang w:val="sk-SK"/>
        </w:rPr>
        <w:t xml:space="preserve"> </w:t>
      </w:r>
      <w:r w:rsidRPr="00CD0775">
        <w:rPr>
          <w:spacing w:val="-1"/>
          <w:lang w:val="sk-SK"/>
        </w:rPr>
        <w:t>doručenie</w:t>
      </w:r>
      <w:r w:rsidRPr="00CD0775">
        <w:rPr>
          <w:spacing w:val="91"/>
          <w:lang w:val="sk-SK"/>
        </w:rPr>
        <w:t xml:space="preserve"> </w:t>
      </w:r>
      <w:r w:rsidRPr="00CD0775">
        <w:rPr>
          <w:lang w:val="sk-SK"/>
        </w:rPr>
        <w:t>faktúry</w:t>
      </w:r>
      <w:r w:rsidRPr="00CD0775">
        <w:rPr>
          <w:spacing w:val="-2"/>
          <w:lang w:val="sk-SK"/>
        </w:rPr>
        <w:t xml:space="preserve"> </w:t>
      </w:r>
      <w:r w:rsidRPr="00CD0775">
        <w:rPr>
          <w:spacing w:val="-1"/>
          <w:lang w:val="sk-SK"/>
        </w:rPr>
        <w:t>odberateľovi</w:t>
      </w:r>
      <w:r w:rsidRPr="00CD0775">
        <w:rPr>
          <w:lang w:val="sk-SK"/>
        </w:rPr>
        <w:t xml:space="preserve"> sa</w:t>
      </w:r>
      <w:r w:rsidRPr="00CD0775">
        <w:rPr>
          <w:spacing w:val="-2"/>
          <w:lang w:val="sk-SK"/>
        </w:rPr>
        <w:t xml:space="preserve"> </w:t>
      </w:r>
      <w:r w:rsidRPr="00CD0775">
        <w:rPr>
          <w:spacing w:val="-1"/>
          <w:lang w:val="sk-SK"/>
        </w:rPr>
        <w:t>považuje</w:t>
      </w:r>
      <w:r w:rsidRPr="00CD0775">
        <w:rPr>
          <w:spacing w:val="1"/>
          <w:lang w:val="sk-SK"/>
        </w:rPr>
        <w:t xml:space="preserve"> </w:t>
      </w:r>
      <w:r w:rsidRPr="00CD0775">
        <w:rPr>
          <w:spacing w:val="-1"/>
          <w:lang w:val="sk-SK"/>
        </w:rPr>
        <w:t>deň</w:t>
      </w:r>
      <w:r w:rsidRPr="00CD0775">
        <w:rPr>
          <w:lang w:val="sk-SK"/>
        </w:rPr>
        <w:t xml:space="preserve"> </w:t>
      </w:r>
      <w:r w:rsidRPr="00CD0775">
        <w:rPr>
          <w:spacing w:val="-1"/>
          <w:lang w:val="sk-SK"/>
        </w:rPr>
        <w:t>doručenia</w:t>
      </w:r>
      <w:r w:rsidRPr="00CD0775">
        <w:rPr>
          <w:lang w:val="sk-SK"/>
        </w:rPr>
        <w:t xml:space="preserve"> </w:t>
      </w:r>
      <w:r w:rsidRPr="00CD0775">
        <w:rPr>
          <w:spacing w:val="-1"/>
          <w:lang w:val="sk-SK"/>
        </w:rPr>
        <w:t>elektronickej pošty.</w:t>
      </w:r>
    </w:p>
    <w:p w14:paraId="10466E17" w14:textId="77777777" w:rsidR="009F44D4" w:rsidRPr="00CD0775" w:rsidRDefault="0070605F">
      <w:pPr>
        <w:pStyle w:val="Zkladntext"/>
        <w:ind w:right="111"/>
        <w:jc w:val="both"/>
        <w:rPr>
          <w:lang w:val="sk-SK"/>
        </w:rPr>
      </w:pPr>
      <w:r w:rsidRPr="00CD0775">
        <w:rPr>
          <w:rFonts w:cs="Calibri"/>
          <w:spacing w:val="-1"/>
          <w:lang w:val="sk-SK"/>
        </w:rPr>
        <w:t>9.7.3.</w:t>
      </w:r>
      <w:r w:rsidRPr="00CD0775">
        <w:rPr>
          <w:rFonts w:cs="Calibri"/>
          <w:spacing w:val="17"/>
          <w:lang w:val="sk-SK"/>
        </w:rPr>
        <w:t xml:space="preserve"> </w:t>
      </w:r>
      <w:r w:rsidRPr="00CD0775">
        <w:rPr>
          <w:rFonts w:cs="Calibri"/>
          <w:spacing w:val="-1"/>
          <w:lang w:val="sk-SK"/>
        </w:rPr>
        <w:t>D</w:t>
      </w:r>
      <w:r w:rsidRPr="00CD0775">
        <w:rPr>
          <w:spacing w:val="-1"/>
          <w:lang w:val="sk-SK"/>
        </w:rPr>
        <w:t>odávateľ</w:t>
      </w:r>
      <w:r w:rsidRPr="00CD0775">
        <w:rPr>
          <w:spacing w:val="14"/>
          <w:lang w:val="sk-SK"/>
        </w:rPr>
        <w:t xml:space="preserve"> </w:t>
      </w:r>
      <w:r w:rsidRPr="00CD0775">
        <w:rPr>
          <w:lang w:val="sk-SK"/>
        </w:rPr>
        <w:t>má</w:t>
      </w:r>
      <w:r w:rsidRPr="00CD0775">
        <w:rPr>
          <w:spacing w:val="20"/>
          <w:lang w:val="sk-SK"/>
        </w:rPr>
        <w:t xml:space="preserve"> </w:t>
      </w:r>
      <w:r w:rsidRPr="00CD0775">
        <w:rPr>
          <w:spacing w:val="-2"/>
          <w:lang w:val="sk-SK"/>
        </w:rPr>
        <w:t>právo</w:t>
      </w:r>
      <w:r w:rsidRPr="00CD0775">
        <w:rPr>
          <w:spacing w:val="18"/>
          <w:lang w:val="sk-SK"/>
        </w:rPr>
        <w:t xml:space="preserve"> </w:t>
      </w:r>
      <w:r w:rsidRPr="00CD0775">
        <w:rPr>
          <w:spacing w:val="-1"/>
          <w:lang w:val="sk-SK"/>
        </w:rPr>
        <w:t>sprístupňovať</w:t>
      </w:r>
      <w:r w:rsidRPr="00CD0775">
        <w:rPr>
          <w:spacing w:val="17"/>
          <w:lang w:val="sk-SK"/>
        </w:rPr>
        <w:t xml:space="preserve"> </w:t>
      </w:r>
      <w:r w:rsidRPr="00CD0775">
        <w:rPr>
          <w:spacing w:val="-1"/>
          <w:lang w:val="sk-SK"/>
        </w:rPr>
        <w:t>alebo</w:t>
      </w:r>
      <w:r w:rsidRPr="00CD0775">
        <w:rPr>
          <w:spacing w:val="18"/>
          <w:lang w:val="sk-SK"/>
        </w:rPr>
        <w:t xml:space="preserve"> </w:t>
      </w:r>
      <w:r w:rsidRPr="00CD0775">
        <w:rPr>
          <w:spacing w:val="-1"/>
          <w:lang w:val="sk-SK"/>
        </w:rPr>
        <w:t>doručovať</w:t>
      </w:r>
      <w:r w:rsidRPr="00CD0775">
        <w:rPr>
          <w:spacing w:val="20"/>
          <w:lang w:val="sk-SK"/>
        </w:rPr>
        <w:t xml:space="preserve"> </w:t>
      </w:r>
      <w:r w:rsidRPr="00CD0775">
        <w:rPr>
          <w:spacing w:val="-1"/>
          <w:lang w:val="sk-SK"/>
        </w:rPr>
        <w:t>písomnosti</w:t>
      </w:r>
      <w:r w:rsidRPr="00CD0775">
        <w:rPr>
          <w:spacing w:val="17"/>
          <w:lang w:val="sk-SK"/>
        </w:rPr>
        <w:t xml:space="preserve"> </w:t>
      </w:r>
      <w:r w:rsidRPr="00CD0775">
        <w:rPr>
          <w:spacing w:val="-1"/>
          <w:lang w:val="sk-SK"/>
        </w:rPr>
        <w:t>vrátane</w:t>
      </w:r>
      <w:r w:rsidRPr="00CD0775">
        <w:rPr>
          <w:spacing w:val="20"/>
          <w:lang w:val="sk-SK"/>
        </w:rPr>
        <w:t xml:space="preserve"> </w:t>
      </w:r>
      <w:r w:rsidRPr="00CD0775">
        <w:rPr>
          <w:spacing w:val="-1"/>
          <w:lang w:val="sk-SK"/>
        </w:rPr>
        <w:t>faktúry</w:t>
      </w:r>
      <w:r w:rsidRPr="00CD0775">
        <w:rPr>
          <w:spacing w:val="17"/>
          <w:lang w:val="sk-SK"/>
        </w:rPr>
        <w:t xml:space="preserve"> </w:t>
      </w:r>
      <w:r w:rsidRPr="00CD0775">
        <w:rPr>
          <w:spacing w:val="-1"/>
          <w:lang w:val="sk-SK"/>
        </w:rPr>
        <w:t>elek</w:t>
      </w:r>
      <w:r w:rsidRPr="00CD0775">
        <w:rPr>
          <w:rFonts w:cs="Calibri"/>
          <w:spacing w:val="-1"/>
          <w:lang w:val="sk-SK"/>
        </w:rPr>
        <w:t>tronickou</w:t>
      </w:r>
      <w:r w:rsidRPr="00CD0775">
        <w:rPr>
          <w:rFonts w:cs="Calibri"/>
          <w:spacing w:val="79"/>
          <w:lang w:val="sk-SK"/>
        </w:rPr>
        <w:t xml:space="preserve"> </w:t>
      </w:r>
      <w:r w:rsidRPr="00CD0775">
        <w:rPr>
          <w:rFonts w:cs="Calibri"/>
          <w:spacing w:val="-1"/>
          <w:lang w:val="sk-SK"/>
        </w:rPr>
        <w:t>formou</w:t>
      </w:r>
      <w:r w:rsidRPr="00CD0775">
        <w:rPr>
          <w:rFonts w:cs="Calibri"/>
          <w:spacing w:val="-3"/>
          <w:lang w:val="sk-SK"/>
        </w:rPr>
        <w:t xml:space="preserve"> </w:t>
      </w:r>
      <w:r w:rsidRPr="00CD0775">
        <w:rPr>
          <w:rFonts w:cs="Calibri"/>
          <w:lang w:val="sk-SK"/>
        </w:rPr>
        <w:t>a</w:t>
      </w:r>
      <w:r w:rsidRPr="00CD0775">
        <w:rPr>
          <w:rFonts w:cs="Calibri"/>
          <w:spacing w:val="-5"/>
          <w:lang w:val="sk-SK"/>
        </w:rPr>
        <w:t xml:space="preserve"> </w:t>
      </w:r>
      <w:r w:rsidRPr="00CD0775">
        <w:rPr>
          <w:rFonts w:cs="Calibri"/>
          <w:spacing w:val="-1"/>
          <w:lang w:val="sk-SK"/>
        </w:rPr>
        <w:t>to na</w:t>
      </w:r>
      <w:r w:rsidRPr="00CD0775">
        <w:rPr>
          <w:rFonts w:cs="Calibri"/>
          <w:spacing w:val="-2"/>
          <w:lang w:val="sk-SK"/>
        </w:rPr>
        <w:t xml:space="preserve"> </w:t>
      </w:r>
      <w:r w:rsidRPr="00CD0775">
        <w:rPr>
          <w:rFonts w:cs="Calibri"/>
          <w:spacing w:val="-1"/>
          <w:lang w:val="sk-SK"/>
        </w:rPr>
        <w:t>e-</w:t>
      </w:r>
      <w:r w:rsidRPr="00CD0775">
        <w:rPr>
          <w:spacing w:val="-1"/>
          <w:lang w:val="sk-SK"/>
        </w:rPr>
        <w:t>mailovú</w:t>
      </w:r>
      <w:r w:rsidRPr="00CD0775">
        <w:rPr>
          <w:spacing w:val="-3"/>
          <w:lang w:val="sk-SK"/>
        </w:rPr>
        <w:t xml:space="preserve"> </w:t>
      </w:r>
      <w:r w:rsidRPr="00CD0775">
        <w:rPr>
          <w:spacing w:val="-1"/>
          <w:lang w:val="sk-SK"/>
        </w:rPr>
        <w:t>adresu</w:t>
      </w:r>
      <w:r w:rsidRPr="00CD0775">
        <w:rPr>
          <w:spacing w:val="-3"/>
          <w:lang w:val="sk-SK"/>
        </w:rPr>
        <w:t xml:space="preserve"> </w:t>
      </w:r>
      <w:r w:rsidRPr="00CD0775">
        <w:rPr>
          <w:spacing w:val="-1"/>
          <w:lang w:val="sk-SK"/>
        </w:rPr>
        <w:t>určenú</w:t>
      </w:r>
      <w:r w:rsidRPr="00CD0775">
        <w:rPr>
          <w:spacing w:val="-6"/>
          <w:lang w:val="sk-SK"/>
        </w:rPr>
        <w:t xml:space="preserve"> </w:t>
      </w:r>
      <w:r w:rsidRPr="00CD0775">
        <w:rPr>
          <w:spacing w:val="-1"/>
          <w:lang w:val="sk-SK"/>
        </w:rPr>
        <w:t>odberateľom.</w:t>
      </w:r>
      <w:r w:rsidRPr="00CD0775">
        <w:rPr>
          <w:spacing w:val="-3"/>
          <w:lang w:val="sk-SK"/>
        </w:rPr>
        <w:t xml:space="preserve"> </w:t>
      </w:r>
      <w:r w:rsidRPr="00CD0775">
        <w:rPr>
          <w:rFonts w:cs="Calibri"/>
          <w:spacing w:val="-1"/>
          <w:lang w:val="sk-SK"/>
        </w:rPr>
        <w:t>O</w:t>
      </w:r>
      <w:r w:rsidRPr="00CD0775">
        <w:rPr>
          <w:spacing w:val="-1"/>
          <w:lang w:val="sk-SK"/>
        </w:rPr>
        <w:t>dberateľ</w:t>
      </w:r>
      <w:r w:rsidRPr="00CD0775">
        <w:rPr>
          <w:spacing w:val="-5"/>
          <w:lang w:val="sk-SK"/>
        </w:rPr>
        <w:t xml:space="preserve"> </w:t>
      </w:r>
      <w:r w:rsidRPr="00CD0775">
        <w:rPr>
          <w:spacing w:val="-1"/>
          <w:lang w:val="sk-SK"/>
        </w:rPr>
        <w:t>vyhlasuje,</w:t>
      </w:r>
      <w:r w:rsidRPr="00CD0775">
        <w:rPr>
          <w:spacing w:val="-2"/>
          <w:lang w:val="sk-SK"/>
        </w:rPr>
        <w:t xml:space="preserve"> </w:t>
      </w:r>
      <w:r w:rsidRPr="00CD0775">
        <w:rPr>
          <w:spacing w:val="-1"/>
          <w:lang w:val="sk-SK"/>
        </w:rPr>
        <w:t>že</w:t>
      </w:r>
      <w:r w:rsidRPr="00CD0775">
        <w:rPr>
          <w:spacing w:val="-4"/>
          <w:lang w:val="sk-SK"/>
        </w:rPr>
        <w:t xml:space="preserve"> </w:t>
      </w:r>
      <w:r w:rsidRPr="00CD0775">
        <w:rPr>
          <w:spacing w:val="-1"/>
          <w:lang w:val="sk-SK"/>
        </w:rPr>
        <w:t>súhlasí</w:t>
      </w:r>
      <w:r w:rsidRPr="00CD0775">
        <w:rPr>
          <w:spacing w:val="-3"/>
          <w:lang w:val="sk-SK"/>
        </w:rPr>
        <w:t xml:space="preserve"> </w:t>
      </w:r>
      <w:r w:rsidRPr="00CD0775">
        <w:rPr>
          <w:rFonts w:cs="Calibri"/>
          <w:lang w:val="sk-SK"/>
        </w:rPr>
        <w:t>s</w:t>
      </w:r>
      <w:r w:rsidRPr="00CD0775">
        <w:rPr>
          <w:rFonts w:cs="Calibri"/>
          <w:spacing w:val="-2"/>
          <w:lang w:val="sk-SK"/>
        </w:rPr>
        <w:t xml:space="preserve"> </w:t>
      </w:r>
      <w:r w:rsidRPr="00CD0775">
        <w:rPr>
          <w:rFonts w:cs="Calibri"/>
          <w:spacing w:val="-1"/>
          <w:lang w:val="sk-SK"/>
        </w:rPr>
        <w:t>podmienkami</w:t>
      </w:r>
      <w:r w:rsidRPr="00CD0775">
        <w:rPr>
          <w:rFonts w:cs="Calibri"/>
          <w:spacing w:val="77"/>
          <w:lang w:val="sk-SK"/>
        </w:rPr>
        <w:t xml:space="preserve"> </w:t>
      </w:r>
      <w:r w:rsidRPr="00CD0775">
        <w:rPr>
          <w:spacing w:val="-1"/>
          <w:lang w:val="sk-SK"/>
        </w:rPr>
        <w:t>poskytovania</w:t>
      </w:r>
      <w:r w:rsidRPr="00CD0775">
        <w:rPr>
          <w:spacing w:val="31"/>
          <w:lang w:val="sk-SK"/>
        </w:rPr>
        <w:t xml:space="preserve"> </w:t>
      </w:r>
      <w:r w:rsidRPr="00CD0775">
        <w:rPr>
          <w:spacing w:val="-1"/>
          <w:lang w:val="sk-SK"/>
        </w:rPr>
        <w:t>služieb</w:t>
      </w:r>
      <w:r w:rsidRPr="00CD0775">
        <w:rPr>
          <w:spacing w:val="34"/>
          <w:lang w:val="sk-SK"/>
        </w:rPr>
        <w:t xml:space="preserve"> </w:t>
      </w:r>
      <w:r w:rsidRPr="00CD0775">
        <w:rPr>
          <w:spacing w:val="-1"/>
          <w:lang w:val="sk-SK"/>
        </w:rPr>
        <w:t>súvisiacich</w:t>
      </w:r>
      <w:r w:rsidRPr="00CD0775">
        <w:rPr>
          <w:spacing w:val="34"/>
          <w:lang w:val="sk-SK"/>
        </w:rPr>
        <w:t xml:space="preserve"> </w:t>
      </w:r>
      <w:r w:rsidRPr="00CD0775">
        <w:rPr>
          <w:lang w:val="sk-SK"/>
        </w:rPr>
        <w:t>s</w:t>
      </w:r>
      <w:r w:rsidRPr="00CD0775">
        <w:rPr>
          <w:spacing w:val="31"/>
          <w:lang w:val="sk-SK"/>
        </w:rPr>
        <w:t xml:space="preserve"> </w:t>
      </w:r>
      <w:r w:rsidRPr="00CD0775">
        <w:rPr>
          <w:spacing w:val="-1"/>
          <w:lang w:val="sk-SK"/>
        </w:rPr>
        <w:t>elektronickým</w:t>
      </w:r>
      <w:r w:rsidRPr="00CD0775">
        <w:rPr>
          <w:spacing w:val="33"/>
          <w:lang w:val="sk-SK"/>
        </w:rPr>
        <w:t xml:space="preserve"> </w:t>
      </w:r>
      <w:r w:rsidRPr="00CD0775">
        <w:rPr>
          <w:spacing w:val="-1"/>
          <w:lang w:val="sk-SK"/>
        </w:rPr>
        <w:t>sprístupňovaním</w:t>
      </w:r>
      <w:r w:rsidRPr="00CD0775">
        <w:rPr>
          <w:spacing w:val="35"/>
          <w:lang w:val="sk-SK"/>
        </w:rPr>
        <w:t xml:space="preserve"> </w:t>
      </w:r>
      <w:r w:rsidRPr="00CD0775">
        <w:rPr>
          <w:spacing w:val="-1"/>
          <w:lang w:val="sk-SK"/>
        </w:rPr>
        <w:t>alebo</w:t>
      </w:r>
      <w:r w:rsidRPr="00CD0775">
        <w:rPr>
          <w:spacing w:val="33"/>
          <w:lang w:val="sk-SK"/>
        </w:rPr>
        <w:t xml:space="preserve"> </w:t>
      </w:r>
      <w:r w:rsidRPr="00CD0775">
        <w:rPr>
          <w:spacing w:val="-1"/>
          <w:lang w:val="sk-SK"/>
        </w:rPr>
        <w:t>doručovaním.</w:t>
      </w:r>
      <w:r w:rsidRPr="00CD0775">
        <w:rPr>
          <w:spacing w:val="33"/>
          <w:lang w:val="sk-SK"/>
        </w:rPr>
        <w:t xml:space="preserve"> </w:t>
      </w:r>
      <w:r w:rsidRPr="00CD0775">
        <w:rPr>
          <w:spacing w:val="-1"/>
          <w:lang w:val="sk-SK"/>
        </w:rPr>
        <w:t>Faktúra</w:t>
      </w:r>
      <w:r w:rsidRPr="00CD0775">
        <w:rPr>
          <w:spacing w:val="69"/>
          <w:lang w:val="sk-SK"/>
        </w:rPr>
        <w:t xml:space="preserve"> </w:t>
      </w:r>
      <w:r w:rsidRPr="00CD0775">
        <w:rPr>
          <w:spacing w:val="-1"/>
          <w:lang w:val="sk-SK"/>
        </w:rPr>
        <w:t>doručovaná</w:t>
      </w:r>
      <w:r w:rsidRPr="00CD0775">
        <w:rPr>
          <w:spacing w:val="19"/>
          <w:lang w:val="sk-SK"/>
        </w:rPr>
        <w:t xml:space="preserve"> </w:t>
      </w:r>
      <w:r w:rsidRPr="00CD0775">
        <w:rPr>
          <w:spacing w:val="-1"/>
          <w:lang w:val="sk-SK"/>
        </w:rPr>
        <w:t>elektronicky</w:t>
      </w:r>
      <w:r w:rsidRPr="00CD0775">
        <w:rPr>
          <w:spacing w:val="20"/>
          <w:lang w:val="sk-SK"/>
        </w:rPr>
        <w:t xml:space="preserve"> </w:t>
      </w:r>
      <w:r w:rsidRPr="00CD0775">
        <w:rPr>
          <w:spacing w:val="-2"/>
          <w:lang w:val="sk-SK"/>
        </w:rPr>
        <w:t>sa</w:t>
      </w:r>
      <w:r w:rsidRPr="00CD0775">
        <w:rPr>
          <w:spacing w:val="21"/>
          <w:lang w:val="sk-SK"/>
        </w:rPr>
        <w:t xml:space="preserve"> </w:t>
      </w:r>
      <w:r w:rsidRPr="00CD0775">
        <w:rPr>
          <w:lang w:val="sk-SK"/>
        </w:rPr>
        <w:t>v</w:t>
      </w:r>
      <w:r w:rsidRPr="00CD0775">
        <w:rPr>
          <w:spacing w:val="22"/>
          <w:lang w:val="sk-SK"/>
        </w:rPr>
        <w:t xml:space="preserve"> </w:t>
      </w:r>
      <w:r w:rsidRPr="00CD0775">
        <w:rPr>
          <w:spacing w:val="-1"/>
          <w:lang w:val="sk-SK"/>
        </w:rPr>
        <w:t>zmysle</w:t>
      </w:r>
      <w:r w:rsidRPr="00CD0775">
        <w:rPr>
          <w:spacing w:val="19"/>
          <w:lang w:val="sk-SK"/>
        </w:rPr>
        <w:t xml:space="preserve"> </w:t>
      </w:r>
      <w:r w:rsidRPr="00CD0775">
        <w:rPr>
          <w:lang w:val="sk-SK"/>
        </w:rPr>
        <w:t>§</w:t>
      </w:r>
      <w:r w:rsidRPr="00CD0775">
        <w:rPr>
          <w:spacing w:val="20"/>
          <w:lang w:val="sk-SK"/>
        </w:rPr>
        <w:t xml:space="preserve"> </w:t>
      </w:r>
      <w:r w:rsidRPr="00CD0775">
        <w:rPr>
          <w:lang w:val="sk-SK"/>
        </w:rPr>
        <w:t>71</w:t>
      </w:r>
      <w:r w:rsidRPr="00CD0775">
        <w:rPr>
          <w:spacing w:val="20"/>
          <w:lang w:val="sk-SK"/>
        </w:rPr>
        <w:t xml:space="preserve"> </w:t>
      </w:r>
      <w:r w:rsidRPr="00CD0775">
        <w:rPr>
          <w:lang w:val="sk-SK"/>
        </w:rPr>
        <w:t>ods.</w:t>
      </w:r>
      <w:r w:rsidRPr="00CD0775">
        <w:rPr>
          <w:spacing w:val="19"/>
          <w:lang w:val="sk-SK"/>
        </w:rPr>
        <w:t xml:space="preserve"> </w:t>
      </w:r>
      <w:r w:rsidRPr="00CD0775">
        <w:rPr>
          <w:lang w:val="sk-SK"/>
        </w:rPr>
        <w:t>1</w:t>
      </w:r>
      <w:r w:rsidRPr="00CD0775">
        <w:rPr>
          <w:spacing w:val="22"/>
          <w:lang w:val="sk-SK"/>
        </w:rPr>
        <w:t xml:space="preserve"> </w:t>
      </w:r>
      <w:r w:rsidRPr="00CD0775">
        <w:rPr>
          <w:lang w:val="sk-SK"/>
        </w:rPr>
        <w:t>a</w:t>
      </w:r>
      <w:r w:rsidRPr="00CD0775">
        <w:rPr>
          <w:spacing w:val="19"/>
          <w:lang w:val="sk-SK"/>
        </w:rPr>
        <w:t xml:space="preserve"> </w:t>
      </w:r>
      <w:r w:rsidRPr="00CD0775">
        <w:rPr>
          <w:lang w:val="sk-SK"/>
        </w:rPr>
        <w:t>3</w:t>
      </w:r>
      <w:r w:rsidRPr="00CD0775">
        <w:rPr>
          <w:spacing w:val="20"/>
          <w:lang w:val="sk-SK"/>
        </w:rPr>
        <w:t xml:space="preserve"> </w:t>
      </w:r>
      <w:r w:rsidRPr="00CD0775">
        <w:rPr>
          <w:lang w:val="sk-SK"/>
        </w:rPr>
        <w:t>zákona</w:t>
      </w:r>
      <w:r w:rsidRPr="00CD0775">
        <w:rPr>
          <w:spacing w:val="19"/>
          <w:lang w:val="sk-SK"/>
        </w:rPr>
        <w:t xml:space="preserve"> </w:t>
      </w:r>
      <w:r w:rsidRPr="00CD0775">
        <w:rPr>
          <w:lang w:val="sk-SK"/>
        </w:rPr>
        <w:t>o</w:t>
      </w:r>
      <w:r w:rsidRPr="00CD0775">
        <w:rPr>
          <w:spacing w:val="20"/>
          <w:lang w:val="sk-SK"/>
        </w:rPr>
        <w:t xml:space="preserve"> </w:t>
      </w:r>
      <w:r w:rsidRPr="00CD0775">
        <w:rPr>
          <w:spacing w:val="-1"/>
          <w:lang w:val="sk-SK"/>
        </w:rPr>
        <w:t>dani</w:t>
      </w:r>
      <w:r w:rsidRPr="00CD0775">
        <w:rPr>
          <w:spacing w:val="21"/>
          <w:lang w:val="sk-SK"/>
        </w:rPr>
        <w:t xml:space="preserve"> </w:t>
      </w:r>
      <w:r w:rsidRPr="00CD0775">
        <w:rPr>
          <w:lang w:val="sk-SK"/>
        </w:rPr>
        <w:t>z</w:t>
      </w:r>
      <w:r w:rsidRPr="00CD0775">
        <w:rPr>
          <w:spacing w:val="21"/>
          <w:lang w:val="sk-SK"/>
        </w:rPr>
        <w:t xml:space="preserve"> </w:t>
      </w:r>
      <w:r w:rsidRPr="00CD0775">
        <w:rPr>
          <w:spacing w:val="-1"/>
          <w:lang w:val="sk-SK"/>
        </w:rPr>
        <w:t>pridanej</w:t>
      </w:r>
      <w:r w:rsidRPr="00CD0775">
        <w:rPr>
          <w:spacing w:val="20"/>
          <w:lang w:val="sk-SK"/>
        </w:rPr>
        <w:t xml:space="preserve"> </w:t>
      </w:r>
      <w:r w:rsidRPr="00CD0775">
        <w:rPr>
          <w:spacing w:val="-1"/>
          <w:lang w:val="sk-SK"/>
        </w:rPr>
        <w:t>hodnoty</w:t>
      </w:r>
      <w:r w:rsidRPr="00CD0775">
        <w:rPr>
          <w:spacing w:val="22"/>
          <w:lang w:val="sk-SK"/>
        </w:rPr>
        <w:t xml:space="preserve"> </w:t>
      </w:r>
      <w:r w:rsidRPr="00CD0775">
        <w:rPr>
          <w:spacing w:val="-1"/>
          <w:lang w:val="sk-SK"/>
        </w:rPr>
        <w:t>považuje</w:t>
      </w:r>
      <w:r w:rsidRPr="00CD0775">
        <w:rPr>
          <w:spacing w:val="20"/>
          <w:lang w:val="sk-SK"/>
        </w:rPr>
        <w:t xml:space="preserve"> </w:t>
      </w:r>
      <w:r w:rsidRPr="00CD0775">
        <w:rPr>
          <w:spacing w:val="-1"/>
          <w:lang w:val="sk-SK"/>
        </w:rPr>
        <w:t>za</w:t>
      </w:r>
      <w:r w:rsidRPr="00CD0775">
        <w:rPr>
          <w:spacing w:val="67"/>
          <w:lang w:val="sk-SK"/>
        </w:rPr>
        <w:t xml:space="preserve"> </w:t>
      </w:r>
      <w:r w:rsidRPr="00CD0775">
        <w:rPr>
          <w:spacing w:val="-1"/>
          <w:lang w:val="sk-SK"/>
        </w:rPr>
        <w:t>daňový</w:t>
      </w:r>
      <w:r w:rsidRPr="00CD0775">
        <w:rPr>
          <w:lang w:val="sk-SK"/>
        </w:rPr>
        <w:t xml:space="preserve"> </w:t>
      </w:r>
      <w:r w:rsidRPr="00CD0775">
        <w:rPr>
          <w:spacing w:val="-1"/>
          <w:lang w:val="sk-SK"/>
        </w:rPr>
        <w:t>doklad,</w:t>
      </w:r>
      <w:r w:rsidRPr="00CD0775">
        <w:rPr>
          <w:lang w:val="sk-SK"/>
        </w:rPr>
        <w:t xml:space="preserve"> a</w:t>
      </w:r>
      <w:r w:rsidRPr="00CD0775">
        <w:rPr>
          <w:spacing w:val="-2"/>
          <w:lang w:val="sk-SK"/>
        </w:rPr>
        <w:t xml:space="preserve"> </w:t>
      </w:r>
      <w:r w:rsidRPr="00CD0775">
        <w:rPr>
          <w:spacing w:val="-1"/>
          <w:lang w:val="sk-SK"/>
        </w:rPr>
        <w:t>teda</w:t>
      </w:r>
      <w:r w:rsidRPr="00CD0775">
        <w:rPr>
          <w:lang w:val="sk-SK"/>
        </w:rPr>
        <w:t xml:space="preserve"> </w:t>
      </w:r>
      <w:r w:rsidRPr="00CD0775">
        <w:rPr>
          <w:spacing w:val="-1"/>
          <w:lang w:val="sk-SK"/>
        </w:rPr>
        <w:t>je</w:t>
      </w:r>
      <w:r w:rsidRPr="00CD0775">
        <w:rPr>
          <w:lang w:val="sk-SK"/>
        </w:rPr>
        <w:t xml:space="preserve"> </w:t>
      </w:r>
      <w:r w:rsidRPr="00CD0775">
        <w:rPr>
          <w:spacing w:val="-1"/>
          <w:lang w:val="sk-SK"/>
        </w:rPr>
        <w:t>plnohodnotnou náhradou faktúry</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papierovej</w:t>
      </w:r>
      <w:r w:rsidRPr="00CD0775">
        <w:rPr>
          <w:lang w:val="sk-SK"/>
        </w:rPr>
        <w:t xml:space="preserve"> </w:t>
      </w:r>
      <w:r w:rsidRPr="00CD0775">
        <w:rPr>
          <w:spacing w:val="-1"/>
          <w:lang w:val="sk-SK"/>
        </w:rPr>
        <w:t>forme.</w:t>
      </w:r>
    </w:p>
    <w:p w14:paraId="78FA21D3" w14:textId="77777777" w:rsidR="009F44D4" w:rsidRPr="00CD0775" w:rsidRDefault="0070605F">
      <w:pPr>
        <w:pStyle w:val="Nadpis1"/>
        <w:numPr>
          <w:ilvl w:val="1"/>
          <w:numId w:val="14"/>
        </w:numPr>
        <w:tabs>
          <w:tab w:val="left" w:pos="451"/>
        </w:tabs>
        <w:spacing w:line="267" w:lineRule="exact"/>
        <w:jc w:val="both"/>
        <w:rPr>
          <w:rFonts w:cs="Calibri"/>
          <w:b w:val="0"/>
          <w:bCs w:val="0"/>
          <w:lang w:val="sk-SK"/>
        </w:rPr>
      </w:pPr>
      <w:r w:rsidRPr="00CD0775">
        <w:rPr>
          <w:spacing w:val="-1"/>
          <w:lang w:val="sk-SK"/>
        </w:rPr>
        <w:t>Odberné miesto</w:t>
      </w:r>
      <w:r w:rsidRPr="00CD0775">
        <w:rPr>
          <w:lang w:val="sk-SK"/>
        </w:rPr>
        <w:t xml:space="preserve"> s</w:t>
      </w:r>
      <w:r w:rsidRPr="00CD0775">
        <w:rPr>
          <w:spacing w:val="-1"/>
          <w:lang w:val="sk-SK"/>
        </w:rPr>
        <w:t xml:space="preserve"> iným ako mesačným</w:t>
      </w:r>
      <w:r w:rsidRPr="00CD0775">
        <w:rPr>
          <w:spacing w:val="1"/>
          <w:lang w:val="sk-SK"/>
        </w:rPr>
        <w:t xml:space="preserve"> </w:t>
      </w:r>
      <w:r w:rsidRPr="00CD0775">
        <w:rPr>
          <w:spacing w:val="-2"/>
          <w:lang w:val="sk-SK"/>
        </w:rPr>
        <w:t>odpočtovým</w:t>
      </w:r>
      <w:r w:rsidRPr="00CD0775">
        <w:rPr>
          <w:spacing w:val="1"/>
          <w:lang w:val="sk-SK"/>
        </w:rPr>
        <w:t xml:space="preserve"> </w:t>
      </w:r>
      <w:r w:rsidRPr="00CD0775">
        <w:rPr>
          <w:spacing w:val="-1"/>
          <w:lang w:val="sk-SK"/>
        </w:rPr>
        <w:t>cyklom:</w:t>
      </w:r>
    </w:p>
    <w:p w14:paraId="2EF081B5" w14:textId="77777777" w:rsidR="009F44D4" w:rsidRPr="00CD0775" w:rsidRDefault="0070605F">
      <w:pPr>
        <w:pStyle w:val="Zkladntext"/>
        <w:numPr>
          <w:ilvl w:val="2"/>
          <w:numId w:val="14"/>
        </w:numPr>
        <w:tabs>
          <w:tab w:val="left" w:pos="662"/>
        </w:tabs>
        <w:ind w:right="109" w:firstLine="0"/>
        <w:jc w:val="both"/>
        <w:rPr>
          <w:rFonts w:cs="Calibri"/>
          <w:lang w:val="sk-SK"/>
        </w:rPr>
      </w:pPr>
      <w:r w:rsidRPr="00CD0775">
        <w:rPr>
          <w:lang w:val="sk-SK"/>
        </w:rPr>
        <w:lastRenderedPageBreak/>
        <w:t>Pre</w:t>
      </w:r>
      <w:r w:rsidRPr="00CD0775">
        <w:rPr>
          <w:spacing w:val="45"/>
          <w:lang w:val="sk-SK"/>
        </w:rPr>
        <w:t xml:space="preserve"> </w:t>
      </w:r>
      <w:r w:rsidRPr="00CD0775">
        <w:rPr>
          <w:spacing w:val="-1"/>
          <w:lang w:val="sk-SK"/>
        </w:rPr>
        <w:t>odberné</w:t>
      </w:r>
      <w:r w:rsidRPr="00CD0775">
        <w:rPr>
          <w:spacing w:val="49"/>
          <w:lang w:val="sk-SK"/>
        </w:rPr>
        <w:t xml:space="preserve"> </w:t>
      </w:r>
      <w:r w:rsidRPr="00CD0775">
        <w:rPr>
          <w:spacing w:val="-1"/>
          <w:lang w:val="sk-SK"/>
        </w:rPr>
        <w:t>miesto</w:t>
      </w:r>
      <w:r w:rsidRPr="00CD0775">
        <w:rPr>
          <w:spacing w:val="48"/>
          <w:lang w:val="sk-SK"/>
        </w:rPr>
        <w:t xml:space="preserve"> </w:t>
      </w:r>
      <w:r w:rsidRPr="00CD0775">
        <w:rPr>
          <w:lang w:val="sk-SK"/>
        </w:rPr>
        <w:t>s</w:t>
      </w:r>
      <w:r w:rsidRPr="00CD0775">
        <w:rPr>
          <w:spacing w:val="48"/>
          <w:lang w:val="sk-SK"/>
        </w:rPr>
        <w:t xml:space="preserve"> </w:t>
      </w:r>
      <w:r w:rsidRPr="00CD0775">
        <w:rPr>
          <w:spacing w:val="-1"/>
          <w:lang w:val="sk-SK"/>
        </w:rPr>
        <w:t>iným</w:t>
      </w:r>
      <w:r w:rsidRPr="00CD0775">
        <w:rPr>
          <w:spacing w:val="47"/>
          <w:lang w:val="sk-SK"/>
        </w:rPr>
        <w:t xml:space="preserve"> </w:t>
      </w:r>
      <w:r w:rsidRPr="00CD0775">
        <w:rPr>
          <w:spacing w:val="-1"/>
          <w:lang w:val="sk-SK"/>
        </w:rPr>
        <w:t>ako</w:t>
      </w:r>
      <w:r w:rsidRPr="00CD0775">
        <w:rPr>
          <w:lang w:val="sk-SK"/>
        </w:rPr>
        <w:t xml:space="preserve">  </w:t>
      </w:r>
      <w:r w:rsidRPr="00CD0775">
        <w:rPr>
          <w:spacing w:val="-1"/>
          <w:lang w:val="sk-SK"/>
        </w:rPr>
        <w:t>mesačným</w:t>
      </w:r>
      <w:r w:rsidRPr="00CD0775">
        <w:rPr>
          <w:spacing w:val="48"/>
          <w:lang w:val="sk-SK"/>
        </w:rPr>
        <w:t xml:space="preserve"> </w:t>
      </w:r>
      <w:r w:rsidRPr="00CD0775">
        <w:rPr>
          <w:spacing w:val="-1"/>
          <w:lang w:val="sk-SK"/>
        </w:rPr>
        <w:t>odpočtovým</w:t>
      </w:r>
      <w:r w:rsidRPr="00CD0775">
        <w:rPr>
          <w:spacing w:val="48"/>
          <w:lang w:val="sk-SK"/>
        </w:rPr>
        <w:t xml:space="preserve"> </w:t>
      </w:r>
      <w:r w:rsidRPr="00CD0775">
        <w:rPr>
          <w:spacing w:val="-1"/>
          <w:lang w:val="sk-SK"/>
        </w:rPr>
        <w:t>cyklom</w:t>
      </w:r>
      <w:r w:rsidRPr="00CD0775">
        <w:rPr>
          <w:spacing w:val="48"/>
          <w:lang w:val="sk-SK"/>
        </w:rPr>
        <w:t xml:space="preserve"> </w:t>
      </w:r>
      <w:r w:rsidRPr="00CD0775">
        <w:rPr>
          <w:lang w:val="sk-SK"/>
        </w:rPr>
        <w:t>sa</w:t>
      </w:r>
      <w:r w:rsidRPr="00CD0775">
        <w:rPr>
          <w:spacing w:val="46"/>
          <w:lang w:val="sk-SK"/>
        </w:rPr>
        <w:t xml:space="preserve"> </w:t>
      </w:r>
      <w:r w:rsidRPr="00CD0775">
        <w:rPr>
          <w:spacing w:val="-1"/>
          <w:lang w:val="sk-SK"/>
        </w:rPr>
        <w:t>mesačné</w:t>
      </w:r>
      <w:r w:rsidRPr="00CD0775">
        <w:rPr>
          <w:spacing w:val="48"/>
          <w:lang w:val="sk-SK"/>
        </w:rPr>
        <w:t xml:space="preserve"> </w:t>
      </w:r>
      <w:r w:rsidRPr="00CD0775">
        <w:rPr>
          <w:spacing w:val="-1"/>
          <w:lang w:val="sk-SK"/>
        </w:rPr>
        <w:t>preddavky</w:t>
      </w:r>
      <w:r w:rsidRPr="00CD0775">
        <w:rPr>
          <w:spacing w:val="48"/>
          <w:lang w:val="sk-SK"/>
        </w:rPr>
        <w:t xml:space="preserve"> </w:t>
      </w:r>
      <w:r w:rsidRPr="00CD0775">
        <w:rPr>
          <w:spacing w:val="-1"/>
          <w:lang w:val="sk-SK"/>
        </w:rPr>
        <w:t>za</w:t>
      </w:r>
      <w:r w:rsidRPr="00CD0775">
        <w:rPr>
          <w:spacing w:val="46"/>
          <w:lang w:val="sk-SK"/>
        </w:rPr>
        <w:t xml:space="preserve"> </w:t>
      </w:r>
      <w:r w:rsidRPr="00CD0775">
        <w:rPr>
          <w:spacing w:val="-1"/>
          <w:lang w:val="sk-SK"/>
        </w:rPr>
        <w:t>opakovanú</w:t>
      </w:r>
      <w:r w:rsidRPr="00CD0775">
        <w:rPr>
          <w:spacing w:val="33"/>
          <w:lang w:val="sk-SK"/>
        </w:rPr>
        <w:t xml:space="preserve"> </w:t>
      </w:r>
      <w:r w:rsidRPr="00CD0775">
        <w:rPr>
          <w:spacing w:val="-1"/>
          <w:lang w:val="sk-SK"/>
        </w:rPr>
        <w:t>dodávku</w:t>
      </w:r>
      <w:r w:rsidRPr="00CD0775">
        <w:rPr>
          <w:spacing w:val="35"/>
          <w:lang w:val="sk-SK"/>
        </w:rPr>
        <w:t xml:space="preserve"> </w:t>
      </w:r>
      <w:r w:rsidRPr="00CD0775">
        <w:rPr>
          <w:lang w:val="sk-SK"/>
        </w:rPr>
        <w:t>a</w:t>
      </w:r>
      <w:r w:rsidRPr="00CD0775">
        <w:rPr>
          <w:spacing w:val="37"/>
          <w:lang w:val="sk-SK"/>
        </w:rPr>
        <w:t xml:space="preserve"> </w:t>
      </w:r>
      <w:r w:rsidRPr="00CD0775">
        <w:rPr>
          <w:spacing w:val="-1"/>
          <w:lang w:val="sk-SK"/>
        </w:rPr>
        <w:t>distribúciu</w:t>
      </w:r>
      <w:r w:rsidRPr="00CD0775">
        <w:rPr>
          <w:spacing w:val="36"/>
          <w:lang w:val="sk-SK"/>
        </w:rPr>
        <w:t xml:space="preserve"> </w:t>
      </w:r>
      <w:r w:rsidRPr="00CD0775">
        <w:rPr>
          <w:spacing w:val="-1"/>
          <w:lang w:val="sk-SK"/>
        </w:rPr>
        <w:t>zemného</w:t>
      </w:r>
      <w:r w:rsidRPr="00CD0775">
        <w:rPr>
          <w:spacing w:val="36"/>
          <w:lang w:val="sk-SK"/>
        </w:rPr>
        <w:t xml:space="preserve"> </w:t>
      </w:r>
      <w:r w:rsidRPr="00CD0775">
        <w:rPr>
          <w:spacing w:val="-1"/>
          <w:lang w:val="sk-SK"/>
        </w:rPr>
        <w:t>plynu</w:t>
      </w:r>
      <w:r w:rsidRPr="00CD0775">
        <w:rPr>
          <w:spacing w:val="33"/>
          <w:lang w:val="sk-SK"/>
        </w:rPr>
        <w:t xml:space="preserve"> </w:t>
      </w:r>
      <w:r w:rsidRPr="00CD0775">
        <w:rPr>
          <w:spacing w:val="-1"/>
          <w:lang w:val="sk-SK"/>
        </w:rPr>
        <w:t>stanovia</w:t>
      </w:r>
      <w:r w:rsidRPr="00CD0775">
        <w:rPr>
          <w:spacing w:val="35"/>
          <w:lang w:val="sk-SK"/>
        </w:rPr>
        <w:t xml:space="preserve"> </w:t>
      </w:r>
      <w:r w:rsidRPr="00CD0775">
        <w:rPr>
          <w:spacing w:val="-2"/>
          <w:lang w:val="sk-SK"/>
        </w:rPr>
        <w:t>so</w:t>
      </w:r>
      <w:r w:rsidRPr="00CD0775">
        <w:rPr>
          <w:spacing w:val="37"/>
          <w:lang w:val="sk-SK"/>
        </w:rPr>
        <w:t xml:space="preserve"> </w:t>
      </w:r>
      <w:r w:rsidRPr="00CD0775">
        <w:rPr>
          <w:spacing w:val="-1"/>
          <w:lang w:val="sk-SK"/>
        </w:rPr>
        <w:t>zohľadnením</w:t>
      </w:r>
      <w:r w:rsidRPr="00CD0775">
        <w:rPr>
          <w:spacing w:val="38"/>
          <w:lang w:val="sk-SK"/>
        </w:rPr>
        <w:t xml:space="preserve"> </w:t>
      </w:r>
      <w:r w:rsidRPr="00CD0775">
        <w:rPr>
          <w:spacing w:val="-1"/>
          <w:lang w:val="sk-SK"/>
        </w:rPr>
        <w:t>histórie</w:t>
      </w:r>
      <w:r w:rsidRPr="00CD0775">
        <w:rPr>
          <w:spacing w:val="36"/>
          <w:lang w:val="sk-SK"/>
        </w:rPr>
        <w:t xml:space="preserve"> </w:t>
      </w:r>
      <w:r w:rsidRPr="00CD0775">
        <w:rPr>
          <w:spacing w:val="-1"/>
          <w:lang w:val="sk-SK"/>
        </w:rPr>
        <w:t>spotreby</w:t>
      </w:r>
      <w:r w:rsidRPr="00CD0775">
        <w:rPr>
          <w:spacing w:val="57"/>
          <w:lang w:val="sk-SK"/>
        </w:rPr>
        <w:t xml:space="preserve"> </w:t>
      </w:r>
      <w:r w:rsidRPr="00CD0775">
        <w:rPr>
          <w:spacing w:val="-1"/>
          <w:lang w:val="sk-SK"/>
        </w:rPr>
        <w:t>odberateľa</w:t>
      </w:r>
      <w:r w:rsidRPr="00CD0775">
        <w:rPr>
          <w:spacing w:val="42"/>
          <w:lang w:val="sk-SK"/>
        </w:rPr>
        <w:t xml:space="preserve"> </w:t>
      </w:r>
      <w:r w:rsidRPr="00CD0775">
        <w:rPr>
          <w:spacing w:val="-1"/>
          <w:lang w:val="sk-SK"/>
        </w:rPr>
        <w:t>poskytnutej</w:t>
      </w:r>
      <w:r w:rsidRPr="00CD0775">
        <w:rPr>
          <w:spacing w:val="42"/>
          <w:lang w:val="sk-SK"/>
        </w:rPr>
        <w:t xml:space="preserve"> </w:t>
      </w:r>
      <w:r w:rsidRPr="00CD0775">
        <w:rPr>
          <w:spacing w:val="-1"/>
          <w:lang w:val="sk-SK"/>
        </w:rPr>
        <w:t>prevádzkovateľom</w:t>
      </w:r>
      <w:r w:rsidRPr="00CD0775">
        <w:rPr>
          <w:spacing w:val="44"/>
          <w:lang w:val="sk-SK"/>
        </w:rPr>
        <w:t xml:space="preserve"> </w:t>
      </w:r>
      <w:r w:rsidRPr="00CD0775">
        <w:rPr>
          <w:spacing w:val="-1"/>
          <w:lang w:val="sk-SK"/>
        </w:rPr>
        <w:t>distribučnej</w:t>
      </w:r>
      <w:r w:rsidRPr="00CD0775">
        <w:rPr>
          <w:spacing w:val="43"/>
          <w:lang w:val="sk-SK"/>
        </w:rPr>
        <w:t xml:space="preserve"> </w:t>
      </w:r>
      <w:r w:rsidRPr="00CD0775">
        <w:rPr>
          <w:spacing w:val="-1"/>
          <w:lang w:val="sk-SK"/>
        </w:rPr>
        <w:t>siete,</w:t>
      </w:r>
      <w:r w:rsidRPr="00CD0775">
        <w:rPr>
          <w:spacing w:val="42"/>
          <w:lang w:val="sk-SK"/>
        </w:rPr>
        <w:t xml:space="preserve"> </w:t>
      </w:r>
      <w:r w:rsidRPr="00CD0775">
        <w:rPr>
          <w:spacing w:val="-1"/>
          <w:lang w:val="sk-SK"/>
        </w:rPr>
        <w:t>za</w:t>
      </w:r>
      <w:r w:rsidRPr="00CD0775">
        <w:rPr>
          <w:spacing w:val="44"/>
          <w:lang w:val="sk-SK"/>
        </w:rPr>
        <w:t xml:space="preserve"> </w:t>
      </w:r>
      <w:r w:rsidRPr="00CD0775">
        <w:rPr>
          <w:spacing w:val="-1"/>
          <w:lang w:val="sk-SK"/>
        </w:rPr>
        <w:t>predchádzajúci</w:t>
      </w:r>
      <w:r w:rsidRPr="00CD0775">
        <w:rPr>
          <w:spacing w:val="43"/>
          <w:lang w:val="sk-SK"/>
        </w:rPr>
        <w:t xml:space="preserve"> </w:t>
      </w:r>
      <w:r w:rsidRPr="00CD0775">
        <w:rPr>
          <w:spacing w:val="-1"/>
          <w:lang w:val="sk-SK"/>
        </w:rPr>
        <w:t>odpočtový</w:t>
      </w:r>
      <w:r w:rsidRPr="00CD0775">
        <w:rPr>
          <w:spacing w:val="44"/>
          <w:lang w:val="sk-SK"/>
        </w:rPr>
        <w:t xml:space="preserve"> </w:t>
      </w:r>
      <w:r w:rsidRPr="00CD0775">
        <w:rPr>
          <w:spacing w:val="-1"/>
          <w:lang w:val="sk-SK"/>
        </w:rPr>
        <w:t>cyklus,</w:t>
      </w:r>
      <w:r w:rsidRPr="00CD0775">
        <w:rPr>
          <w:spacing w:val="64"/>
          <w:lang w:val="sk-SK"/>
        </w:rPr>
        <w:t xml:space="preserve"> </w:t>
      </w:r>
      <w:r w:rsidRPr="00CD0775">
        <w:rPr>
          <w:lang w:val="sk-SK"/>
        </w:rPr>
        <w:t>pokiaľ</w:t>
      </w:r>
      <w:r w:rsidRPr="00CD0775">
        <w:rPr>
          <w:spacing w:val="9"/>
          <w:lang w:val="sk-SK"/>
        </w:rPr>
        <w:t xml:space="preserve"> </w:t>
      </w:r>
      <w:r w:rsidRPr="00CD0775">
        <w:rPr>
          <w:lang w:val="sk-SK"/>
        </w:rPr>
        <w:t>sa</w:t>
      </w:r>
      <w:r w:rsidRPr="00CD0775">
        <w:rPr>
          <w:spacing w:val="10"/>
          <w:lang w:val="sk-SK"/>
        </w:rPr>
        <w:t xml:space="preserve"> </w:t>
      </w:r>
      <w:r w:rsidRPr="00CD0775">
        <w:rPr>
          <w:spacing w:val="-1"/>
          <w:lang w:val="sk-SK"/>
        </w:rPr>
        <w:t>zmluvné</w:t>
      </w:r>
      <w:r w:rsidRPr="00CD0775">
        <w:rPr>
          <w:spacing w:val="8"/>
          <w:lang w:val="sk-SK"/>
        </w:rPr>
        <w:t xml:space="preserve"> </w:t>
      </w:r>
      <w:r w:rsidRPr="00CD0775">
        <w:rPr>
          <w:spacing w:val="-2"/>
          <w:lang w:val="sk-SK"/>
        </w:rPr>
        <w:t>strany</w:t>
      </w:r>
      <w:r w:rsidRPr="00CD0775">
        <w:rPr>
          <w:spacing w:val="11"/>
          <w:lang w:val="sk-SK"/>
        </w:rPr>
        <w:t xml:space="preserve"> </w:t>
      </w:r>
      <w:r w:rsidRPr="00CD0775">
        <w:rPr>
          <w:spacing w:val="-1"/>
          <w:lang w:val="sk-SK"/>
        </w:rPr>
        <w:t>nedohodnú</w:t>
      </w:r>
      <w:r w:rsidRPr="00CD0775">
        <w:rPr>
          <w:spacing w:val="10"/>
          <w:lang w:val="sk-SK"/>
        </w:rPr>
        <w:t xml:space="preserve"> </w:t>
      </w:r>
      <w:r w:rsidRPr="00CD0775">
        <w:rPr>
          <w:spacing w:val="-1"/>
          <w:lang w:val="sk-SK"/>
        </w:rPr>
        <w:t>inak.</w:t>
      </w:r>
      <w:r w:rsidRPr="00CD0775">
        <w:rPr>
          <w:spacing w:val="7"/>
          <w:lang w:val="sk-SK"/>
        </w:rPr>
        <w:t xml:space="preserve"> </w:t>
      </w:r>
      <w:r w:rsidRPr="00CD0775">
        <w:rPr>
          <w:spacing w:val="-1"/>
          <w:lang w:val="sk-SK"/>
        </w:rPr>
        <w:t>Odberateľ</w:t>
      </w:r>
      <w:r w:rsidRPr="00CD0775">
        <w:rPr>
          <w:spacing w:val="7"/>
          <w:lang w:val="sk-SK"/>
        </w:rPr>
        <w:t xml:space="preserve"> </w:t>
      </w:r>
      <w:r w:rsidRPr="00CD0775">
        <w:rPr>
          <w:lang w:val="sk-SK"/>
        </w:rPr>
        <w:t>sa</w:t>
      </w:r>
      <w:r w:rsidRPr="00CD0775">
        <w:rPr>
          <w:spacing w:val="10"/>
          <w:lang w:val="sk-SK"/>
        </w:rPr>
        <w:t xml:space="preserve"> </w:t>
      </w:r>
      <w:r w:rsidRPr="00CD0775">
        <w:rPr>
          <w:spacing w:val="-1"/>
          <w:lang w:val="sk-SK"/>
        </w:rPr>
        <w:t>zaväzuje</w:t>
      </w:r>
      <w:r w:rsidRPr="00CD0775">
        <w:rPr>
          <w:spacing w:val="11"/>
          <w:lang w:val="sk-SK"/>
        </w:rPr>
        <w:t xml:space="preserve"> </w:t>
      </w:r>
      <w:r w:rsidRPr="00CD0775">
        <w:rPr>
          <w:spacing w:val="-1"/>
          <w:lang w:val="sk-SK"/>
        </w:rPr>
        <w:t>platiť</w:t>
      </w:r>
      <w:r w:rsidRPr="00CD0775">
        <w:rPr>
          <w:spacing w:val="8"/>
          <w:lang w:val="sk-SK"/>
        </w:rPr>
        <w:t xml:space="preserve"> </w:t>
      </w:r>
      <w:r w:rsidRPr="00CD0775">
        <w:rPr>
          <w:spacing w:val="-1"/>
          <w:lang w:val="sk-SK"/>
        </w:rPr>
        <w:t>mesačné</w:t>
      </w:r>
      <w:r w:rsidRPr="00CD0775">
        <w:rPr>
          <w:spacing w:val="8"/>
          <w:lang w:val="sk-SK"/>
        </w:rPr>
        <w:t xml:space="preserve"> </w:t>
      </w:r>
      <w:r w:rsidRPr="00CD0775">
        <w:rPr>
          <w:spacing w:val="-1"/>
          <w:lang w:val="sk-SK"/>
        </w:rPr>
        <w:t>preddavky,</w:t>
      </w:r>
      <w:r w:rsidRPr="00CD0775">
        <w:rPr>
          <w:spacing w:val="11"/>
          <w:lang w:val="sk-SK"/>
        </w:rPr>
        <w:t xml:space="preserve"> </w:t>
      </w:r>
      <w:r w:rsidRPr="00CD0775">
        <w:rPr>
          <w:spacing w:val="-1"/>
          <w:lang w:val="sk-SK"/>
        </w:rPr>
        <w:t>ktoré</w:t>
      </w:r>
      <w:r w:rsidRPr="00CD0775">
        <w:rPr>
          <w:spacing w:val="10"/>
          <w:lang w:val="sk-SK"/>
        </w:rPr>
        <w:t xml:space="preserve"> </w:t>
      </w:r>
      <w:r w:rsidRPr="00CD0775">
        <w:rPr>
          <w:lang w:val="sk-SK"/>
        </w:rPr>
        <w:t>sa</w:t>
      </w:r>
      <w:r w:rsidRPr="00CD0775">
        <w:rPr>
          <w:spacing w:val="69"/>
          <w:lang w:val="sk-SK"/>
        </w:rPr>
        <w:t xml:space="preserve"> </w:t>
      </w:r>
      <w:r w:rsidRPr="00CD0775">
        <w:rPr>
          <w:spacing w:val="-1"/>
          <w:lang w:val="sk-SK"/>
        </w:rPr>
        <w:t>vypočítajú</w:t>
      </w:r>
      <w:r w:rsidRPr="00CD0775">
        <w:rPr>
          <w:spacing w:val="-12"/>
          <w:lang w:val="sk-SK"/>
        </w:rPr>
        <w:t xml:space="preserve"> </w:t>
      </w:r>
      <w:r w:rsidRPr="00CD0775">
        <w:rPr>
          <w:spacing w:val="-1"/>
          <w:lang w:val="sk-SK"/>
        </w:rPr>
        <w:t>na</w:t>
      </w:r>
      <w:r w:rsidRPr="00CD0775">
        <w:rPr>
          <w:spacing w:val="-10"/>
          <w:lang w:val="sk-SK"/>
        </w:rPr>
        <w:t xml:space="preserve"> </w:t>
      </w:r>
      <w:r w:rsidRPr="00CD0775">
        <w:rPr>
          <w:spacing w:val="-1"/>
          <w:lang w:val="sk-SK"/>
        </w:rPr>
        <w:t>základe</w:t>
      </w:r>
      <w:r w:rsidRPr="00CD0775">
        <w:rPr>
          <w:spacing w:val="-9"/>
          <w:lang w:val="sk-SK"/>
        </w:rPr>
        <w:t xml:space="preserve"> </w:t>
      </w:r>
      <w:r w:rsidRPr="00CD0775">
        <w:rPr>
          <w:spacing w:val="-1"/>
          <w:lang w:val="sk-SK"/>
        </w:rPr>
        <w:t>podielu</w:t>
      </w:r>
      <w:r w:rsidRPr="00CD0775">
        <w:rPr>
          <w:spacing w:val="-10"/>
          <w:lang w:val="sk-SK"/>
        </w:rPr>
        <w:t xml:space="preserve"> </w:t>
      </w:r>
      <w:r w:rsidRPr="00CD0775">
        <w:rPr>
          <w:spacing w:val="-1"/>
          <w:lang w:val="sk-SK"/>
        </w:rPr>
        <w:t>1/12</w:t>
      </w:r>
      <w:r w:rsidRPr="00CD0775">
        <w:rPr>
          <w:spacing w:val="-8"/>
          <w:lang w:val="sk-SK"/>
        </w:rPr>
        <w:t xml:space="preserve"> </w:t>
      </w:r>
      <w:r w:rsidRPr="00CD0775">
        <w:rPr>
          <w:lang w:val="sk-SK"/>
        </w:rPr>
        <w:t>z</w:t>
      </w:r>
      <w:r w:rsidRPr="00CD0775">
        <w:rPr>
          <w:spacing w:val="-13"/>
          <w:lang w:val="sk-SK"/>
        </w:rPr>
        <w:t xml:space="preserve"> </w:t>
      </w:r>
      <w:r w:rsidRPr="00CD0775">
        <w:rPr>
          <w:spacing w:val="-1"/>
          <w:lang w:val="sk-SK"/>
        </w:rPr>
        <w:t>ceny</w:t>
      </w:r>
      <w:r w:rsidRPr="00CD0775">
        <w:rPr>
          <w:spacing w:val="-9"/>
          <w:lang w:val="sk-SK"/>
        </w:rPr>
        <w:t xml:space="preserve"> </w:t>
      </w:r>
      <w:r w:rsidRPr="00CD0775">
        <w:rPr>
          <w:spacing w:val="-1"/>
          <w:lang w:val="sk-SK"/>
        </w:rPr>
        <w:t>predpokladaného</w:t>
      </w:r>
      <w:r w:rsidRPr="00CD0775">
        <w:rPr>
          <w:spacing w:val="-8"/>
          <w:lang w:val="sk-SK"/>
        </w:rPr>
        <w:t xml:space="preserve"> </w:t>
      </w:r>
      <w:r w:rsidRPr="00CD0775">
        <w:rPr>
          <w:spacing w:val="-1"/>
          <w:lang w:val="sk-SK"/>
        </w:rPr>
        <w:t>ročného</w:t>
      </w:r>
      <w:r w:rsidRPr="00CD0775">
        <w:rPr>
          <w:spacing w:val="-11"/>
          <w:lang w:val="sk-SK"/>
        </w:rPr>
        <w:t xml:space="preserve"> </w:t>
      </w:r>
      <w:r w:rsidRPr="00CD0775">
        <w:rPr>
          <w:spacing w:val="-1"/>
          <w:lang w:val="sk-SK"/>
        </w:rPr>
        <w:t>množstva</w:t>
      </w:r>
      <w:r w:rsidRPr="00CD0775">
        <w:rPr>
          <w:spacing w:val="-11"/>
          <w:lang w:val="sk-SK"/>
        </w:rPr>
        <w:t xml:space="preserve"> </w:t>
      </w:r>
      <w:r w:rsidRPr="00CD0775">
        <w:rPr>
          <w:spacing w:val="-1"/>
          <w:lang w:val="sk-SK"/>
        </w:rPr>
        <w:t>(má</w:t>
      </w:r>
      <w:r w:rsidRPr="00CD0775">
        <w:rPr>
          <w:spacing w:val="-10"/>
          <w:lang w:val="sk-SK"/>
        </w:rPr>
        <w:t xml:space="preserve"> </w:t>
      </w:r>
      <w:r w:rsidRPr="00CD0775">
        <w:rPr>
          <w:lang w:val="sk-SK"/>
        </w:rPr>
        <w:t>sa</w:t>
      </w:r>
      <w:r w:rsidRPr="00CD0775">
        <w:rPr>
          <w:spacing w:val="-12"/>
          <w:lang w:val="sk-SK"/>
        </w:rPr>
        <w:t xml:space="preserve"> </w:t>
      </w:r>
      <w:r w:rsidRPr="00CD0775">
        <w:rPr>
          <w:spacing w:val="-1"/>
          <w:lang w:val="sk-SK"/>
        </w:rPr>
        <w:t>na</w:t>
      </w:r>
      <w:r w:rsidRPr="00CD0775">
        <w:rPr>
          <w:spacing w:val="-11"/>
          <w:lang w:val="sk-SK"/>
        </w:rPr>
        <w:t xml:space="preserve"> </w:t>
      </w:r>
      <w:r w:rsidRPr="00CD0775">
        <w:rPr>
          <w:spacing w:val="-1"/>
          <w:lang w:val="sk-SK"/>
        </w:rPr>
        <w:t>mysli</w:t>
      </w:r>
      <w:r w:rsidRPr="00CD0775">
        <w:rPr>
          <w:spacing w:val="-10"/>
          <w:lang w:val="sk-SK"/>
        </w:rPr>
        <w:t xml:space="preserve"> </w:t>
      </w:r>
      <w:r w:rsidRPr="00CD0775">
        <w:rPr>
          <w:spacing w:val="-2"/>
          <w:lang w:val="sk-SK"/>
        </w:rPr>
        <w:t>dvanásť</w:t>
      </w:r>
      <w:r w:rsidRPr="00CD0775">
        <w:rPr>
          <w:spacing w:val="61"/>
          <w:lang w:val="sk-SK"/>
        </w:rPr>
        <w:t xml:space="preserve"> </w:t>
      </w:r>
      <w:r w:rsidRPr="00CD0775">
        <w:rPr>
          <w:spacing w:val="-1"/>
          <w:lang w:val="sk-SK"/>
        </w:rPr>
        <w:t>po</w:t>
      </w:r>
      <w:r w:rsidRPr="00CD0775">
        <w:rPr>
          <w:spacing w:val="14"/>
          <w:lang w:val="sk-SK"/>
        </w:rPr>
        <w:t xml:space="preserve"> </w:t>
      </w:r>
      <w:r w:rsidRPr="00CD0775">
        <w:rPr>
          <w:spacing w:val="-1"/>
          <w:lang w:val="sk-SK"/>
        </w:rPr>
        <w:t>sebe</w:t>
      </w:r>
      <w:r w:rsidRPr="00CD0775">
        <w:rPr>
          <w:spacing w:val="11"/>
          <w:lang w:val="sk-SK"/>
        </w:rPr>
        <w:t xml:space="preserve"> </w:t>
      </w:r>
      <w:r w:rsidRPr="00CD0775">
        <w:rPr>
          <w:spacing w:val="-1"/>
          <w:lang w:val="sk-SK"/>
        </w:rPr>
        <w:t>nasledujúcich</w:t>
      </w:r>
      <w:r w:rsidRPr="00CD0775">
        <w:rPr>
          <w:spacing w:val="10"/>
          <w:lang w:val="sk-SK"/>
        </w:rPr>
        <w:t xml:space="preserve"> </w:t>
      </w:r>
      <w:r w:rsidRPr="00CD0775">
        <w:rPr>
          <w:spacing w:val="-1"/>
          <w:lang w:val="sk-SK"/>
        </w:rPr>
        <w:t>mesiacov)</w:t>
      </w:r>
      <w:r w:rsidRPr="00CD0775">
        <w:rPr>
          <w:spacing w:val="12"/>
          <w:lang w:val="sk-SK"/>
        </w:rPr>
        <w:t xml:space="preserve"> </w:t>
      </w:r>
      <w:r w:rsidRPr="00CD0775">
        <w:rPr>
          <w:spacing w:val="-1"/>
          <w:lang w:val="sk-SK"/>
        </w:rPr>
        <w:t>dodávky</w:t>
      </w:r>
      <w:r w:rsidRPr="00CD0775">
        <w:rPr>
          <w:spacing w:val="14"/>
          <w:lang w:val="sk-SK"/>
        </w:rPr>
        <w:t xml:space="preserve"> </w:t>
      </w:r>
      <w:r w:rsidRPr="00CD0775">
        <w:rPr>
          <w:lang w:val="sk-SK"/>
        </w:rPr>
        <w:t>a</w:t>
      </w:r>
      <w:r w:rsidRPr="00CD0775">
        <w:rPr>
          <w:spacing w:val="10"/>
          <w:lang w:val="sk-SK"/>
        </w:rPr>
        <w:t xml:space="preserve"> </w:t>
      </w:r>
      <w:r w:rsidRPr="00CD0775">
        <w:rPr>
          <w:spacing w:val="-1"/>
          <w:lang w:val="sk-SK"/>
        </w:rPr>
        <w:t>distribúcie</w:t>
      </w:r>
      <w:r w:rsidRPr="00CD0775">
        <w:rPr>
          <w:spacing w:val="13"/>
          <w:lang w:val="sk-SK"/>
        </w:rPr>
        <w:t xml:space="preserve"> </w:t>
      </w:r>
      <w:r w:rsidRPr="00CD0775">
        <w:rPr>
          <w:spacing w:val="-1"/>
          <w:lang w:val="sk-SK"/>
        </w:rPr>
        <w:t>zemného</w:t>
      </w:r>
      <w:r w:rsidRPr="00CD0775">
        <w:rPr>
          <w:spacing w:val="14"/>
          <w:lang w:val="sk-SK"/>
        </w:rPr>
        <w:t xml:space="preserve"> </w:t>
      </w:r>
      <w:r w:rsidRPr="00CD0775">
        <w:rPr>
          <w:spacing w:val="-1"/>
          <w:lang w:val="sk-SK"/>
        </w:rPr>
        <w:t>plynu</w:t>
      </w:r>
      <w:r w:rsidRPr="00CD0775">
        <w:rPr>
          <w:spacing w:val="12"/>
          <w:lang w:val="sk-SK"/>
        </w:rPr>
        <w:t xml:space="preserve"> </w:t>
      </w:r>
      <w:r w:rsidRPr="00CD0775">
        <w:rPr>
          <w:lang w:val="sk-SK"/>
        </w:rPr>
        <w:t>v</w:t>
      </w:r>
      <w:r w:rsidRPr="00CD0775">
        <w:rPr>
          <w:spacing w:val="12"/>
          <w:lang w:val="sk-SK"/>
        </w:rPr>
        <w:t xml:space="preserve"> </w:t>
      </w:r>
      <w:r w:rsidRPr="00CD0775">
        <w:rPr>
          <w:spacing w:val="-1"/>
          <w:lang w:val="sk-SK"/>
        </w:rPr>
        <w:t>kalendárnom</w:t>
      </w:r>
      <w:r w:rsidRPr="00CD0775">
        <w:rPr>
          <w:spacing w:val="10"/>
          <w:lang w:val="sk-SK"/>
        </w:rPr>
        <w:t xml:space="preserve"> </w:t>
      </w:r>
      <w:r w:rsidRPr="00CD0775">
        <w:rPr>
          <w:spacing w:val="-1"/>
          <w:lang w:val="sk-SK"/>
        </w:rPr>
        <w:t>mesiaci</w:t>
      </w:r>
      <w:r w:rsidRPr="00CD0775">
        <w:rPr>
          <w:spacing w:val="59"/>
          <w:lang w:val="sk-SK"/>
        </w:rPr>
        <w:t xml:space="preserve"> </w:t>
      </w:r>
      <w:r w:rsidRPr="00CD0775">
        <w:rPr>
          <w:spacing w:val="-1"/>
          <w:lang w:val="sk-SK"/>
        </w:rPr>
        <w:t>nasledovne:</w:t>
      </w:r>
    </w:p>
    <w:p w14:paraId="0D3BFEBA" w14:textId="77777777" w:rsidR="009F44D4" w:rsidRPr="00CD0775" w:rsidRDefault="009F44D4">
      <w:pPr>
        <w:spacing w:before="9"/>
        <w:rPr>
          <w:rFonts w:ascii="Calibri" w:eastAsia="Calibri" w:hAnsi="Calibri" w:cs="Calibri"/>
          <w:sz w:val="25"/>
          <w:szCs w:val="25"/>
          <w:lang w:val="sk-SK"/>
        </w:rPr>
      </w:pPr>
    </w:p>
    <w:tbl>
      <w:tblPr>
        <w:tblStyle w:val="TableNormal"/>
        <w:tblW w:w="0" w:type="auto"/>
        <w:tblInd w:w="180" w:type="dxa"/>
        <w:tblLayout w:type="fixed"/>
        <w:tblLook w:val="01E0" w:firstRow="1" w:lastRow="1" w:firstColumn="1" w:lastColumn="1" w:noHBand="0" w:noVBand="0"/>
      </w:tblPr>
      <w:tblGrid>
        <w:gridCol w:w="4253"/>
        <w:gridCol w:w="4467"/>
      </w:tblGrid>
      <w:tr w:rsidR="009F44D4" w:rsidRPr="00CD0775" w14:paraId="16104D85" w14:textId="77777777">
        <w:trPr>
          <w:trHeight w:hRule="exact" w:val="547"/>
        </w:trPr>
        <w:tc>
          <w:tcPr>
            <w:tcW w:w="4253" w:type="dxa"/>
            <w:tcBorders>
              <w:top w:val="single" w:sz="5" w:space="0" w:color="000000"/>
              <w:left w:val="single" w:sz="5" w:space="0" w:color="000000"/>
              <w:bottom w:val="single" w:sz="5" w:space="0" w:color="000000"/>
              <w:right w:val="single" w:sz="5" w:space="0" w:color="000000"/>
            </w:tcBorders>
          </w:tcPr>
          <w:p w14:paraId="51A7DBE4" w14:textId="77777777" w:rsidR="009F44D4" w:rsidRPr="00CD0775" w:rsidRDefault="0070605F">
            <w:pPr>
              <w:pStyle w:val="TableParagraph"/>
              <w:spacing w:line="267" w:lineRule="exact"/>
              <w:ind w:left="66"/>
              <w:rPr>
                <w:rFonts w:ascii="Calibri" w:eastAsia="Calibri" w:hAnsi="Calibri" w:cs="Calibri"/>
                <w:lang w:val="sk-SK"/>
              </w:rPr>
            </w:pPr>
            <w:r w:rsidRPr="00CD0775">
              <w:rPr>
                <w:rFonts w:ascii="Calibri" w:hAnsi="Calibri"/>
                <w:spacing w:val="-1"/>
                <w:lang w:val="sk-SK"/>
              </w:rPr>
              <w:t>Kalendárny</w:t>
            </w:r>
            <w:r w:rsidRPr="00CD0775">
              <w:rPr>
                <w:rFonts w:ascii="Calibri" w:hAnsi="Calibri"/>
                <w:spacing w:val="1"/>
                <w:lang w:val="sk-SK"/>
              </w:rPr>
              <w:t xml:space="preserve"> </w:t>
            </w:r>
            <w:r w:rsidRPr="00CD0775">
              <w:rPr>
                <w:rFonts w:ascii="Calibri" w:hAnsi="Calibri"/>
                <w:spacing w:val="-1"/>
                <w:lang w:val="sk-SK"/>
              </w:rPr>
              <w:t>deň</w:t>
            </w:r>
            <w:r w:rsidRPr="00CD0775">
              <w:rPr>
                <w:rFonts w:ascii="Calibri" w:hAnsi="Calibri"/>
                <w:spacing w:val="-3"/>
                <w:lang w:val="sk-SK"/>
              </w:rPr>
              <w:t xml:space="preserve"> </w:t>
            </w:r>
            <w:r w:rsidRPr="00CD0775">
              <w:rPr>
                <w:rFonts w:ascii="Calibri" w:hAnsi="Calibri"/>
                <w:lang w:val="sk-SK"/>
              </w:rPr>
              <w:t>v</w:t>
            </w:r>
            <w:r w:rsidRPr="00CD0775">
              <w:rPr>
                <w:rFonts w:ascii="Calibri" w:hAnsi="Calibri"/>
                <w:spacing w:val="-1"/>
                <w:lang w:val="sk-SK"/>
              </w:rPr>
              <w:t xml:space="preserve"> mesiaci</w:t>
            </w:r>
            <w:r w:rsidRPr="00CD0775">
              <w:rPr>
                <w:rFonts w:ascii="Calibri" w:hAnsi="Calibri"/>
                <w:lang w:val="sk-SK"/>
              </w:rPr>
              <w:t xml:space="preserve"> -</w:t>
            </w:r>
            <w:r w:rsidRPr="00CD0775">
              <w:rPr>
                <w:rFonts w:ascii="Calibri" w:hAnsi="Calibri"/>
                <w:spacing w:val="-2"/>
                <w:lang w:val="sk-SK"/>
              </w:rPr>
              <w:t xml:space="preserve"> </w:t>
            </w:r>
            <w:r w:rsidRPr="00CD0775">
              <w:rPr>
                <w:rFonts w:ascii="Calibri" w:hAnsi="Calibri"/>
                <w:spacing w:val="-1"/>
                <w:lang w:val="sk-SK"/>
              </w:rPr>
              <w:t>splatnosť</w:t>
            </w:r>
          </w:p>
          <w:p w14:paraId="2FABAE1E" w14:textId="77777777" w:rsidR="009F44D4" w:rsidRPr="00CD0775" w:rsidRDefault="0070605F">
            <w:pPr>
              <w:pStyle w:val="TableParagraph"/>
              <w:ind w:left="66"/>
              <w:rPr>
                <w:rFonts w:ascii="Calibri" w:eastAsia="Calibri" w:hAnsi="Calibri" w:cs="Calibri"/>
                <w:lang w:val="sk-SK"/>
              </w:rPr>
            </w:pPr>
            <w:r w:rsidRPr="00CD0775">
              <w:rPr>
                <w:rFonts w:ascii="Calibri"/>
                <w:spacing w:val="-1"/>
                <w:lang w:val="sk-SK"/>
              </w:rPr>
              <w:t>preddavku</w:t>
            </w:r>
          </w:p>
        </w:tc>
        <w:tc>
          <w:tcPr>
            <w:tcW w:w="4467" w:type="dxa"/>
            <w:tcBorders>
              <w:top w:val="single" w:sz="5" w:space="0" w:color="000000"/>
              <w:left w:val="single" w:sz="5" w:space="0" w:color="000000"/>
              <w:bottom w:val="single" w:sz="5" w:space="0" w:color="000000"/>
              <w:right w:val="single" w:sz="5" w:space="0" w:color="000000"/>
            </w:tcBorders>
          </w:tcPr>
          <w:p w14:paraId="68438B24" w14:textId="77777777" w:rsidR="009F44D4" w:rsidRPr="00CD0775" w:rsidRDefault="0070605F">
            <w:pPr>
              <w:pStyle w:val="TableParagraph"/>
              <w:spacing w:line="267" w:lineRule="exact"/>
              <w:ind w:left="66"/>
              <w:rPr>
                <w:rFonts w:ascii="Calibri" w:eastAsia="Calibri" w:hAnsi="Calibri" w:cs="Calibri"/>
                <w:lang w:val="sk-SK"/>
              </w:rPr>
            </w:pPr>
            <w:r w:rsidRPr="00CD0775">
              <w:rPr>
                <w:rFonts w:ascii="Calibri" w:hAnsi="Calibri"/>
                <w:spacing w:val="-1"/>
                <w:lang w:val="sk-SK"/>
              </w:rPr>
              <w:t>Dohodnutá výška</w:t>
            </w:r>
            <w:r w:rsidRPr="00CD0775">
              <w:rPr>
                <w:rFonts w:ascii="Calibri" w:hAnsi="Calibri"/>
                <w:lang w:val="sk-SK"/>
              </w:rPr>
              <w:t xml:space="preserve"> </w:t>
            </w:r>
            <w:r w:rsidRPr="00CD0775">
              <w:rPr>
                <w:rFonts w:ascii="Calibri" w:hAnsi="Calibri"/>
                <w:spacing w:val="-1"/>
                <w:lang w:val="sk-SK"/>
              </w:rPr>
              <w:t xml:space="preserve">preddavku </w:t>
            </w:r>
            <w:r w:rsidRPr="00CD0775">
              <w:rPr>
                <w:rFonts w:ascii="Calibri" w:hAnsi="Calibri"/>
                <w:lang w:val="sk-SK"/>
              </w:rPr>
              <w:t>z</w:t>
            </w:r>
            <w:r w:rsidRPr="00CD0775">
              <w:rPr>
                <w:rFonts w:ascii="Calibri" w:hAnsi="Calibri"/>
                <w:spacing w:val="-1"/>
                <w:lang w:val="sk-SK"/>
              </w:rPr>
              <w:t xml:space="preserve"> 1/12 </w:t>
            </w:r>
            <w:r w:rsidRPr="00CD0775">
              <w:rPr>
                <w:rFonts w:ascii="Calibri" w:hAnsi="Calibri"/>
                <w:lang w:val="sk-SK"/>
              </w:rPr>
              <w:t>z</w:t>
            </w:r>
            <w:r w:rsidRPr="00CD0775">
              <w:rPr>
                <w:rFonts w:ascii="Calibri" w:hAnsi="Calibri"/>
                <w:spacing w:val="-1"/>
                <w:lang w:val="sk-SK"/>
              </w:rPr>
              <w:t xml:space="preserve"> ceny</w:t>
            </w:r>
          </w:p>
          <w:p w14:paraId="023DC08B" w14:textId="77777777" w:rsidR="009F44D4" w:rsidRPr="00CD0775" w:rsidRDefault="0070605F">
            <w:pPr>
              <w:pStyle w:val="TableParagraph"/>
              <w:ind w:left="66"/>
              <w:rPr>
                <w:rFonts w:ascii="Calibri" w:eastAsia="Calibri" w:hAnsi="Calibri" w:cs="Calibri"/>
                <w:lang w:val="sk-SK"/>
              </w:rPr>
            </w:pPr>
            <w:r w:rsidRPr="00CD0775">
              <w:rPr>
                <w:rFonts w:ascii="Calibri" w:hAnsi="Calibri"/>
                <w:spacing w:val="-1"/>
                <w:lang w:val="sk-SK"/>
              </w:rPr>
              <w:t>predpokladaného</w:t>
            </w:r>
            <w:r w:rsidRPr="00CD0775">
              <w:rPr>
                <w:rFonts w:ascii="Calibri" w:hAnsi="Calibri"/>
                <w:spacing w:val="2"/>
                <w:lang w:val="sk-SK"/>
              </w:rPr>
              <w:t xml:space="preserve"> </w:t>
            </w:r>
            <w:r w:rsidRPr="00CD0775">
              <w:rPr>
                <w:rFonts w:ascii="Calibri" w:hAnsi="Calibri"/>
                <w:spacing w:val="-1"/>
                <w:lang w:val="sk-SK"/>
              </w:rPr>
              <w:t>ročného množstva</w:t>
            </w:r>
          </w:p>
        </w:tc>
      </w:tr>
      <w:tr w:rsidR="009F44D4" w:rsidRPr="00CD0775" w14:paraId="7275D2C3" w14:textId="77777777">
        <w:trPr>
          <w:trHeight w:hRule="exact" w:val="310"/>
        </w:trPr>
        <w:tc>
          <w:tcPr>
            <w:tcW w:w="4253" w:type="dxa"/>
            <w:tcBorders>
              <w:top w:val="single" w:sz="5" w:space="0" w:color="000000"/>
              <w:left w:val="single" w:sz="5" w:space="0" w:color="000000"/>
              <w:bottom w:val="single" w:sz="5" w:space="0" w:color="000000"/>
              <w:right w:val="single" w:sz="5" w:space="0" w:color="000000"/>
            </w:tcBorders>
          </w:tcPr>
          <w:p w14:paraId="0A7AA391" w14:textId="77777777" w:rsidR="009F44D4" w:rsidRPr="00CD0775" w:rsidRDefault="0070605F">
            <w:pPr>
              <w:pStyle w:val="TableParagraph"/>
              <w:spacing w:before="29"/>
              <w:ind w:left="7"/>
              <w:jc w:val="center"/>
              <w:rPr>
                <w:rFonts w:ascii="Calibri" w:eastAsia="Calibri" w:hAnsi="Calibri" w:cs="Calibri"/>
                <w:lang w:val="sk-SK"/>
              </w:rPr>
            </w:pPr>
            <w:r w:rsidRPr="00CD0775">
              <w:rPr>
                <w:rFonts w:ascii="Calibri"/>
                <w:lang w:val="sk-SK"/>
              </w:rPr>
              <w:t>15.</w:t>
            </w:r>
          </w:p>
        </w:tc>
        <w:tc>
          <w:tcPr>
            <w:tcW w:w="4467" w:type="dxa"/>
            <w:tcBorders>
              <w:top w:val="single" w:sz="5" w:space="0" w:color="000000"/>
              <w:left w:val="single" w:sz="5" w:space="0" w:color="000000"/>
              <w:bottom w:val="single" w:sz="5" w:space="0" w:color="000000"/>
              <w:right w:val="single" w:sz="5" w:space="0" w:color="000000"/>
            </w:tcBorders>
          </w:tcPr>
          <w:p w14:paraId="1DE1974B" w14:textId="77777777" w:rsidR="009F44D4" w:rsidRPr="00CD0775" w:rsidRDefault="0070605F">
            <w:pPr>
              <w:pStyle w:val="TableParagraph"/>
              <w:spacing w:before="29"/>
              <w:ind w:left="3"/>
              <w:jc w:val="center"/>
              <w:rPr>
                <w:rFonts w:ascii="Calibri" w:eastAsia="Calibri" w:hAnsi="Calibri" w:cs="Calibri"/>
                <w:lang w:val="sk-SK"/>
              </w:rPr>
            </w:pPr>
            <w:r w:rsidRPr="00CD0775">
              <w:rPr>
                <w:rFonts w:ascii="Calibri"/>
                <w:spacing w:val="-1"/>
                <w:lang w:val="sk-SK"/>
              </w:rPr>
              <w:t>70%</w:t>
            </w:r>
          </w:p>
        </w:tc>
      </w:tr>
    </w:tbl>
    <w:p w14:paraId="2D237DB9" w14:textId="77777777" w:rsidR="009F44D4" w:rsidRPr="00CD0775" w:rsidRDefault="0070605F">
      <w:pPr>
        <w:pStyle w:val="Zkladntext"/>
        <w:ind w:right="110"/>
        <w:jc w:val="both"/>
        <w:rPr>
          <w:rFonts w:cs="Calibri"/>
          <w:lang w:val="sk-SK"/>
        </w:rPr>
      </w:pPr>
      <w:r w:rsidRPr="00CD0775">
        <w:rPr>
          <w:spacing w:val="-1"/>
          <w:lang w:val="sk-SK"/>
        </w:rPr>
        <w:t>Zmluvné</w:t>
      </w:r>
      <w:r w:rsidRPr="00CD0775">
        <w:rPr>
          <w:spacing w:val="26"/>
          <w:lang w:val="sk-SK"/>
        </w:rPr>
        <w:t xml:space="preserve"> </w:t>
      </w:r>
      <w:r w:rsidRPr="00CD0775">
        <w:rPr>
          <w:spacing w:val="-1"/>
          <w:lang w:val="sk-SK"/>
        </w:rPr>
        <w:t>strany</w:t>
      </w:r>
      <w:r w:rsidRPr="00CD0775">
        <w:rPr>
          <w:spacing w:val="27"/>
          <w:lang w:val="sk-SK"/>
        </w:rPr>
        <w:t xml:space="preserve"> </w:t>
      </w:r>
      <w:r w:rsidRPr="00CD0775">
        <w:rPr>
          <w:lang w:val="sk-SK"/>
        </w:rPr>
        <w:t>sa</w:t>
      </w:r>
      <w:r w:rsidRPr="00CD0775">
        <w:rPr>
          <w:spacing w:val="27"/>
          <w:lang w:val="sk-SK"/>
        </w:rPr>
        <w:t xml:space="preserve"> </w:t>
      </w:r>
      <w:r w:rsidRPr="00CD0775">
        <w:rPr>
          <w:lang w:val="sk-SK"/>
        </w:rPr>
        <w:t>môžu</w:t>
      </w:r>
      <w:r w:rsidRPr="00CD0775">
        <w:rPr>
          <w:spacing w:val="26"/>
          <w:lang w:val="sk-SK"/>
        </w:rPr>
        <w:t xml:space="preserve"> </w:t>
      </w:r>
      <w:r w:rsidRPr="00CD0775">
        <w:rPr>
          <w:lang w:val="sk-SK"/>
        </w:rPr>
        <w:t>v</w:t>
      </w:r>
      <w:r w:rsidRPr="00CD0775">
        <w:rPr>
          <w:spacing w:val="28"/>
          <w:lang w:val="sk-SK"/>
        </w:rPr>
        <w:t xml:space="preserve"> </w:t>
      </w:r>
      <w:r w:rsidRPr="00CD0775">
        <w:rPr>
          <w:spacing w:val="-1"/>
          <w:lang w:val="sk-SK"/>
        </w:rPr>
        <w:t>realizačnej</w:t>
      </w:r>
      <w:r w:rsidRPr="00CD0775">
        <w:rPr>
          <w:spacing w:val="30"/>
          <w:lang w:val="sk-SK"/>
        </w:rPr>
        <w:t xml:space="preserve"> </w:t>
      </w:r>
      <w:r w:rsidRPr="00CD0775">
        <w:rPr>
          <w:spacing w:val="-1"/>
          <w:lang w:val="sk-SK"/>
        </w:rPr>
        <w:t>zmluve</w:t>
      </w:r>
      <w:r w:rsidRPr="00CD0775">
        <w:rPr>
          <w:spacing w:val="30"/>
          <w:lang w:val="sk-SK"/>
        </w:rPr>
        <w:t xml:space="preserve"> </w:t>
      </w:r>
      <w:r w:rsidRPr="00CD0775">
        <w:rPr>
          <w:spacing w:val="-2"/>
          <w:lang w:val="sk-SK"/>
        </w:rPr>
        <w:t>dohodnúť</w:t>
      </w:r>
      <w:r w:rsidRPr="00CD0775">
        <w:rPr>
          <w:spacing w:val="29"/>
          <w:lang w:val="sk-SK"/>
        </w:rPr>
        <w:t xml:space="preserve"> </w:t>
      </w:r>
      <w:r w:rsidRPr="00CD0775">
        <w:rPr>
          <w:spacing w:val="-1"/>
          <w:lang w:val="sk-SK"/>
        </w:rPr>
        <w:t>aj</w:t>
      </w:r>
      <w:r w:rsidRPr="00CD0775">
        <w:rPr>
          <w:spacing w:val="29"/>
          <w:lang w:val="sk-SK"/>
        </w:rPr>
        <w:t xml:space="preserve"> </w:t>
      </w:r>
      <w:r w:rsidRPr="00CD0775">
        <w:rPr>
          <w:spacing w:val="-1"/>
          <w:lang w:val="sk-SK"/>
        </w:rPr>
        <w:t>na</w:t>
      </w:r>
      <w:r w:rsidRPr="00CD0775">
        <w:rPr>
          <w:spacing w:val="29"/>
          <w:lang w:val="sk-SK"/>
        </w:rPr>
        <w:t xml:space="preserve"> </w:t>
      </w:r>
      <w:r w:rsidRPr="00CD0775">
        <w:rPr>
          <w:spacing w:val="-1"/>
          <w:lang w:val="sk-SK"/>
        </w:rPr>
        <w:t>inej</w:t>
      </w:r>
      <w:r w:rsidRPr="00CD0775">
        <w:rPr>
          <w:spacing w:val="29"/>
          <w:lang w:val="sk-SK"/>
        </w:rPr>
        <w:t xml:space="preserve"> </w:t>
      </w:r>
      <w:r w:rsidRPr="00CD0775">
        <w:rPr>
          <w:spacing w:val="-1"/>
          <w:lang w:val="sk-SK"/>
        </w:rPr>
        <w:t>výške</w:t>
      </w:r>
      <w:r w:rsidRPr="00CD0775">
        <w:rPr>
          <w:spacing w:val="30"/>
          <w:lang w:val="sk-SK"/>
        </w:rPr>
        <w:t xml:space="preserve"> </w:t>
      </w:r>
      <w:r w:rsidRPr="00CD0775">
        <w:rPr>
          <w:spacing w:val="-1"/>
          <w:lang w:val="sk-SK"/>
        </w:rPr>
        <w:t>preddavkových</w:t>
      </w:r>
      <w:r w:rsidRPr="00CD0775">
        <w:rPr>
          <w:spacing w:val="30"/>
          <w:lang w:val="sk-SK"/>
        </w:rPr>
        <w:t xml:space="preserve"> </w:t>
      </w:r>
      <w:r w:rsidRPr="00CD0775">
        <w:rPr>
          <w:spacing w:val="-1"/>
          <w:lang w:val="sk-SK"/>
        </w:rPr>
        <w:t>platieb</w:t>
      </w:r>
      <w:r w:rsidRPr="00CD0775">
        <w:rPr>
          <w:spacing w:val="28"/>
          <w:lang w:val="sk-SK"/>
        </w:rPr>
        <w:t xml:space="preserve"> </w:t>
      </w:r>
      <w:r w:rsidRPr="00CD0775">
        <w:rPr>
          <w:spacing w:val="-1"/>
          <w:lang w:val="sk-SK"/>
        </w:rPr>
        <w:t>za</w:t>
      </w:r>
      <w:r w:rsidRPr="00CD0775">
        <w:rPr>
          <w:spacing w:val="72"/>
          <w:lang w:val="sk-SK"/>
        </w:rPr>
        <w:t xml:space="preserve"> </w:t>
      </w:r>
      <w:r w:rsidRPr="00CD0775">
        <w:rPr>
          <w:spacing w:val="-1"/>
          <w:lang w:val="sk-SK"/>
        </w:rPr>
        <w:t>dodávku</w:t>
      </w:r>
      <w:r w:rsidRPr="00CD0775">
        <w:rPr>
          <w:spacing w:val="5"/>
          <w:lang w:val="sk-SK"/>
        </w:rPr>
        <w:t xml:space="preserve"> </w:t>
      </w:r>
      <w:r w:rsidRPr="00CD0775">
        <w:rPr>
          <w:spacing w:val="-1"/>
          <w:lang w:val="sk-SK"/>
        </w:rPr>
        <w:t>zemného</w:t>
      </w:r>
      <w:r w:rsidRPr="00CD0775">
        <w:rPr>
          <w:spacing w:val="7"/>
          <w:lang w:val="sk-SK"/>
        </w:rPr>
        <w:t xml:space="preserve"> </w:t>
      </w:r>
      <w:r w:rsidRPr="00CD0775">
        <w:rPr>
          <w:spacing w:val="-1"/>
          <w:lang w:val="sk-SK"/>
        </w:rPr>
        <w:t>plynu.</w:t>
      </w:r>
      <w:r w:rsidRPr="00CD0775">
        <w:rPr>
          <w:spacing w:val="4"/>
          <w:lang w:val="sk-SK"/>
        </w:rPr>
        <w:t xml:space="preserve"> </w:t>
      </w:r>
      <w:r w:rsidRPr="00CD0775">
        <w:rPr>
          <w:spacing w:val="-1"/>
          <w:lang w:val="sk-SK"/>
        </w:rPr>
        <w:t>Pre</w:t>
      </w:r>
      <w:r w:rsidRPr="00CD0775">
        <w:rPr>
          <w:spacing w:val="6"/>
          <w:lang w:val="sk-SK"/>
        </w:rPr>
        <w:t xml:space="preserve"> </w:t>
      </w:r>
      <w:r w:rsidRPr="00CD0775">
        <w:rPr>
          <w:spacing w:val="-1"/>
          <w:lang w:val="sk-SK"/>
        </w:rPr>
        <w:t>zamedzenie</w:t>
      </w:r>
      <w:r w:rsidRPr="00CD0775">
        <w:rPr>
          <w:spacing w:val="6"/>
          <w:lang w:val="sk-SK"/>
        </w:rPr>
        <w:t xml:space="preserve"> </w:t>
      </w:r>
      <w:r w:rsidRPr="00CD0775">
        <w:rPr>
          <w:spacing w:val="-1"/>
          <w:lang w:val="sk-SK"/>
        </w:rPr>
        <w:t>pochybností,</w:t>
      </w:r>
      <w:r w:rsidRPr="00CD0775">
        <w:rPr>
          <w:spacing w:val="5"/>
          <w:lang w:val="sk-SK"/>
        </w:rPr>
        <w:t xml:space="preserve"> </w:t>
      </w:r>
      <w:r w:rsidRPr="00CD0775">
        <w:rPr>
          <w:lang w:val="sk-SK"/>
        </w:rPr>
        <w:t>pokiaľ</w:t>
      </w:r>
      <w:r w:rsidRPr="00CD0775">
        <w:rPr>
          <w:spacing w:val="5"/>
          <w:lang w:val="sk-SK"/>
        </w:rPr>
        <w:t xml:space="preserve"> </w:t>
      </w:r>
      <w:r w:rsidRPr="00CD0775">
        <w:rPr>
          <w:lang w:val="sk-SK"/>
        </w:rPr>
        <w:t>sa</w:t>
      </w:r>
      <w:r w:rsidRPr="00CD0775">
        <w:rPr>
          <w:spacing w:val="5"/>
          <w:lang w:val="sk-SK"/>
        </w:rPr>
        <w:t xml:space="preserve"> </w:t>
      </w:r>
      <w:r w:rsidRPr="00CD0775">
        <w:rPr>
          <w:spacing w:val="-1"/>
          <w:lang w:val="sk-SK"/>
        </w:rPr>
        <w:t>zmluvné</w:t>
      </w:r>
      <w:r w:rsidRPr="00CD0775">
        <w:rPr>
          <w:spacing w:val="6"/>
          <w:lang w:val="sk-SK"/>
        </w:rPr>
        <w:t xml:space="preserve"> </w:t>
      </w:r>
      <w:r w:rsidRPr="00CD0775">
        <w:rPr>
          <w:spacing w:val="-1"/>
          <w:lang w:val="sk-SK"/>
        </w:rPr>
        <w:t>strany</w:t>
      </w:r>
      <w:r w:rsidRPr="00CD0775">
        <w:rPr>
          <w:spacing w:val="3"/>
          <w:lang w:val="sk-SK"/>
        </w:rPr>
        <w:t xml:space="preserve"> </w:t>
      </w:r>
      <w:r w:rsidRPr="00CD0775">
        <w:rPr>
          <w:lang w:val="sk-SK"/>
        </w:rPr>
        <w:t>v</w:t>
      </w:r>
      <w:r w:rsidRPr="00CD0775">
        <w:rPr>
          <w:spacing w:val="6"/>
          <w:lang w:val="sk-SK"/>
        </w:rPr>
        <w:t xml:space="preserve"> </w:t>
      </w:r>
      <w:r w:rsidRPr="00CD0775">
        <w:rPr>
          <w:spacing w:val="-1"/>
          <w:lang w:val="sk-SK"/>
        </w:rPr>
        <w:t>realizačnej</w:t>
      </w:r>
      <w:r w:rsidRPr="00CD0775">
        <w:rPr>
          <w:spacing w:val="6"/>
          <w:lang w:val="sk-SK"/>
        </w:rPr>
        <w:t xml:space="preserve"> </w:t>
      </w:r>
      <w:r w:rsidRPr="00CD0775">
        <w:rPr>
          <w:spacing w:val="-1"/>
          <w:lang w:val="sk-SK"/>
        </w:rPr>
        <w:t>zmluve</w:t>
      </w:r>
      <w:r w:rsidRPr="00CD0775">
        <w:rPr>
          <w:spacing w:val="59"/>
          <w:lang w:val="sk-SK"/>
        </w:rPr>
        <w:t xml:space="preserve"> </w:t>
      </w:r>
      <w:r w:rsidRPr="00CD0775">
        <w:rPr>
          <w:spacing w:val="-1"/>
          <w:lang w:val="sk-SK"/>
        </w:rPr>
        <w:t>nedohodnú</w:t>
      </w:r>
      <w:r w:rsidRPr="00CD0775">
        <w:rPr>
          <w:lang w:val="sk-SK"/>
        </w:rPr>
        <w:t xml:space="preserve"> </w:t>
      </w:r>
      <w:r w:rsidRPr="00CD0775">
        <w:rPr>
          <w:spacing w:val="-1"/>
          <w:lang w:val="sk-SK"/>
        </w:rPr>
        <w:t>inak,</w:t>
      </w:r>
      <w:r w:rsidRPr="00CD0775">
        <w:rPr>
          <w:spacing w:val="-2"/>
          <w:lang w:val="sk-SK"/>
        </w:rPr>
        <w:t xml:space="preserve"> </w:t>
      </w:r>
      <w:r w:rsidRPr="00CD0775">
        <w:rPr>
          <w:spacing w:val="-1"/>
          <w:lang w:val="sk-SK"/>
        </w:rPr>
        <w:t>preddavok</w:t>
      </w:r>
      <w:r w:rsidRPr="00CD0775">
        <w:rPr>
          <w:spacing w:val="1"/>
          <w:lang w:val="sk-SK"/>
        </w:rPr>
        <w:t xml:space="preserve"> </w:t>
      </w:r>
      <w:r w:rsidRPr="00CD0775">
        <w:rPr>
          <w:spacing w:val="-1"/>
          <w:lang w:val="sk-SK"/>
        </w:rPr>
        <w:t>bude</w:t>
      </w:r>
      <w:r w:rsidRPr="00CD0775">
        <w:rPr>
          <w:spacing w:val="1"/>
          <w:lang w:val="sk-SK"/>
        </w:rPr>
        <w:t xml:space="preserve"> </w:t>
      </w:r>
      <w:r w:rsidRPr="00CD0775">
        <w:rPr>
          <w:spacing w:val="-1"/>
          <w:lang w:val="sk-SK"/>
        </w:rPr>
        <w:t>stanovený</w:t>
      </w:r>
      <w:r w:rsidRPr="00CD0775">
        <w:rPr>
          <w:spacing w:val="-2"/>
          <w:lang w:val="sk-SK"/>
        </w:rPr>
        <w:t xml:space="preserve"> </w:t>
      </w:r>
      <w:r w:rsidRPr="00CD0775">
        <w:rPr>
          <w:spacing w:val="-1"/>
          <w:lang w:val="sk-SK"/>
        </w:rPr>
        <w:t>vo výške</w:t>
      </w:r>
      <w:r w:rsidRPr="00CD0775">
        <w:rPr>
          <w:spacing w:val="-2"/>
          <w:lang w:val="sk-SK"/>
        </w:rPr>
        <w:t xml:space="preserve"> </w:t>
      </w:r>
      <w:r w:rsidRPr="00CD0775">
        <w:rPr>
          <w:spacing w:val="-1"/>
          <w:lang w:val="sk-SK"/>
        </w:rPr>
        <w:t>podľa</w:t>
      </w:r>
      <w:r w:rsidRPr="00CD0775">
        <w:rPr>
          <w:lang w:val="sk-SK"/>
        </w:rPr>
        <w:t xml:space="preserve"> </w:t>
      </w:r>
      <w:r w:rsidRPr="00CD0775">
        <w:rPr>
          <w:spacing w:val="-1"/>
          <w:lang w:val="sk-SK"/>
        </w:rPr>
        <w:t xml:space="preserve">tabuľky </w:t>
      </w:r>
      <w:r w:rsidRPr="00CD0775">
        <w:rPr>
          <w:lang w:val="sk-SK"/>
        </w:rPr>
        <w:t>v</w:t>
      </w:r>
      <w:r w:rsidRPr="00CD0775">
        <w:rPr>
          <w:spacing w:val="-1"/>
          <w:lang w:val="sk-SK"/>
        </w:rPr>
        <w:t xml:space="preserve"> tomto</w:t>
      </w:r>
      <w:r w:rsidRPr="00CD0775">
        <w:rPr>
          <w:spacing w:val="2"/>
          <w:lang w:val="sk-SK"/>
        </w:rPr>
        <w:t xml:space="preserve"> </w:t>
      </w:r>
      <w:r w:rsidRPr="00CD0775">
        <w:rPr>
          <w:spacing w:val="-2"/>
          <w:lang w:val="sk-SK"/>
        </w:rPr>
        <w:t>bode</w:t>
      </w:r>
      <w:r w:rsidRPr="00CD0775">
        <w:rPr>
          <w:spacing w:val="1"/>
          <w:lang w:val="sk-SK"/>
        </w:rPr>
        <w:t xml:space="preserve"> </w:t>
      </w:r>
      <w:r w:rsidRPr="00CD0775">
        <w:rPr>
          <w:spacing w:val="-1"/>
          <w:lang w:val="sk-SK"/>
        </w:rPr>
        <w:t>rámcovej dohody.</w:t>
      </w:r>
    </w:p>
    <w:p w14:paraId="459AF7DA" w14:textId="77777777" w:rsidR="009F44D4" w:rsidRPr="00CD0775" w:rsidRDefault="0070605F">
      <w:pPr>
        <w:pStyle w:val="Zkladntext"/>
        <w:numPr>
          <w:ilvl w:val="2"/>
          <w:numId w:val="14"/>
        </w:numPr>
        <w:tabs>
          <w:tab w:val="left" w:pos="669"/>
        </w:tabs>
        <w:ind w:right="111" w:firstLine="0"/>
        <w:jc w:val="both"/>
        <w:rPr>
          <w:lang w:val="sk-SK"/>
        </w:rPr>
      </w:pPr>
      <w:r w:rsidRPr="00CD0775">
        <w:rPr>
          <w:spacing w:val="-1"/>
          <w:lang w:val="sk-SK"/>
        </w:rPr>
        <w:t>Zúčtovacie</w:t>
      </w:r>
      <w:r w:rsidRPr="00CD0775">
        <w:rPr>
          <w:spacing w:val="4"/>
          <w:lang w:val="sk-SK"/>
        </w:rPr>
        <w:t xml:space="preserve"> </w:t>
      </w:r>
      <w:r w:rsidRPr="00CD0775">
        <w:rPr>
          <w:rFonts w:cs="Calibri"/>
          <w:spacing w:val="-1"/>
          <w:lang w:val="sk-SK"/>
        </w:rPr>
        <w:t>obdobie</w:t>
      </w:r>
      <w:r w:rsidRPr="00CD0775">
        <w:rPr>
          <w:rFonts w:cs="Calibri"/>
          <w:spacing w:val="1"/>
          <w:lang w:val="sk-SK"/>
        </w:rPr>
        <w:t xml:space="preserve"> </w:t>
      </w:r>
      <w:r w:rsidRPr="00CD0775">
        <w:rPr>
          <w:rFonts w:cs="Calibri"/>
          <w:spacing w:val="-1"/>
          <w:lang w:val="sk-SK"/>
        </w:rPr>
        <w:t>je</w:t>
      </w:r>
      <w:r w:rsidRPr="00CD0775">
        <w:rPr>
          <w:rFonts w:cs="Calibri"/>
          <w:spacing w:val="4"/>
          <w:lang w:val="sk-SK"/>
        </w:rPr>
        <w:t xml:space="preserve"> </w:t>
      </w:r>
      <w:r w:rsidRPr="00CD0775">
        <w:rPr>
          <w:spacing w:val="-1"/>
          <w:lang w:val="sk-SK"/>
        </w:rPr>
        <w:t>dvanásť</w:t>
      </w:r>
      <w:r w:rsidRPr="00CD0775">
        <w:rPr>
          <w:spacing w:val="4"/>
          <w:lang w:val="sk-SK"/>
        </w:rPr>
        <w:t xml:space="preserve"> </w:t>
      </w:r>
      <w:r w:rsidRPr="00CD0775">
        <w:rPr>
          <w:rFonts w:cs="Calibri"/>
          <w:spacing w:val="-2"/>
          <w:lang w:val="sk-SK"/>
        </w:rPr>
        <w:t>po</w:t>
      </w:r>
      <w:r w:rsidRPr="00CD0775">
        <w:rPr>
          <w:rFonts w:cs="Calibri"/>
          <w:spacing w:val="4"/>
          <w:lang w:val="sk-SK"/>
        </w:rPr>
        <w:t xml:space="preserve"> </w:t>
      </w:r>
      <w:r w:rsidRPr="00CD0775">
        <w:rPr>
          <w:rFonts w:cs="Calibri"/>
          <w:spacing w:val="-1"/>
          <w:lang w:val="sk-SK"/>
        </w:rPr>
        <w:t>sebe</w:t>
      </w:r>
      <w:r w:rsidRPr="00CD0775">
        <w:rPr>
          <w:rFonts w:cs="Calibri"/>
          <w:spacing w:val="3"/>
          <w:lang w:val="sk-SK"/>
        </w:rPr>
        <w:t xml:space="preserve"> </w:t>
      </w:r>
      <w:r w:rsidRPr="00CD0775">
        <w:rPr>
          <w:spacing w:val="-1"/>
          <w:lang w:val="sk-SK"/>
        </w:rPr>
        <w:t>nasledujúcich</w:t>
      </w:r>
      <w:r w:rsidRPr="00CD0775">
        <w:rPr>
          <w:spacing w:val="3"/>
          <w:lang w:val="sk-SK"/>
        </w:rPr>
        <w:t xml:space="preserve"> </w:t>
      </w:r>
      <w:r w:rsidRPr="00CD0775">
        <w:rPr>
          <w:rFonts w:cs="Calibri"/>
          <w:spacing w:val="-1"/>
          <w:lang w:val="sk-SK"/>
        </w:rPr>
        <w:t>mesiacov</w:t>
      </w:r>
      <w:r w:rsidRPr="00CD0775">
        <w:rPr>
          <w:rFonts w:cs="Calibri"/>
          <w:spacing w:val="5"/>
          <w:lang w:val="sk-SK"/>
        </w:rPr>
        <w:t xml:space="preserve"> </w:t>
      </w:r>
      <w:r w:rsidRPr="00CD0775">
        <w:rPr>
          <w:rFonts w:cs="Calibri"/>
          <w:spacing w:val="-1"/>
          <w:lang w:val="sk-SK"/>
        </w:rPr>
        <w:t>alebo</w:t>
      </w:r>
      <w:r w:rsidRPr="00CD0775">
        <w:rPr>
          <w:rFonts w:cs="Calibri"/>
          <w:spacing w:val="5"/>
          <w:lang w:val="sk-SK"/>
        </w:rPr>
        <w:t xml:space="preserve"> </w:t>
      </w:r>
      <w:r w:rsidRPr="00CD0775">
        <w:rPr>
          <w:spacing w:val="-2"/>
          <w:lang w:val="sk-SK"/>
        </w:rPr>
        <w:t>iné</w:t>
      </w:r>
      <w:r w:rsidRPr="00CD0775">
        <w:rPr>
          <w:spacing w:val="4"/>
          <w:lang w:val="sk-SK"/>
        </w:rPr>
        <w:t xml:space="preserve"> </w:t>
      </w:r>
      <w:r w:rsidRPr="00CD0775">
        <w:rPr>
          <w:spacing w:val="-1"/>
          <w:lang w:val="sk-SK"/>
        </w:rPr>
        <w:t>časové</w:t>
      </w:r>
      <w:r w:rsidRPr="00CD0775">
        <w:rPr>
          <w:spacing w:val="2"/>
          <w:lang w:val="sk-SK"/>
        </w:rPr>
        <w:t xml:space="preserve"> </w:t>
      </w:r>
      <w:r w:rsidRPr="00CD0775">
        <w:rPr>
          <w:rFonts w:cs="Calibri"/>
          <w:spacing w:val="-1"/>
          <w:lang w:val="sk-SK"/>
        </w:rPr>
        <w:t>obdobie</w:t>
      </w:r>
      <w:r w:rsidRPr="00CD0775">
        <w:rPr>
          <w:rFonts w:cs="Calibri"/>
          <w:spacing w:val="65"/>
          <w:lang w:val="sk-SK"/>
        </w:rPr>
        <w:t xml:space="preserve"> </w:t>
      </w:r>
      <w:r w:rsidRPr="00CD0775">
        <w:rPr>
          <w:spacing w:val="-1"/>
          <w:lang w:val="sk-SK"/>
        </w:rPr>
        <w:t>stanovené</w:t>
      </w:r>
      <w:r w:rsidRPr="00CD0775">
        <w:rPr>
          <w:spacing w:val="48"/>
          <w:lang w:val="sk-SK"/>
        </w:rPr>
        <w:t xml:space="preserve"> </w:t>
      </w:r>
      <w:r w:rsidRPr="00CD0775">
        <w:rPr>
          <w:spacing w:val="-1"/>
          <w:lang w:val="sk-SK"/>
        </w:rPr>
        <w:t>prevádzkovým</w:t>
      </w:r>
      <w:r w:rsidRPr="00CD0775">
        <w:rPr>
          <w:spacing w:val="47"/>
          <w:lang w:val="sk-SK"/>
        </w:rPr>
        <w:t xml:space="preserve"> </w:t>
      </w:r>
      <w:r w:rsidRPr="00CD0775">
        <w:rPr>
          <w:rFonts w:cs="Calibri"/>
          <w:spacing w:val="-1"/>
          <w:lang w:val="sk-SK"/>
        </w:rPr>
        <w:t>poriadkom</w:t>
      </w:r>
      <w:r w:rsidRPr="00CD0775">
        <w:rPr>
          <w:rFonts w:cs="Calibri"/>
          <w:lang w:val="sk-SK"/>
        </w:rPr>
        <w:t xml:space="preserve">  </w:t>
      </w:r>
      <w:r w:rsidRPr="00CD0775">
        <w:rPr>
          <w:spacing w:val="-1"/>
          <w:lang w:val="sk-SK"/>
        </w:rPr>
        <w:t>prevádzkovateľa</w:t>
      </w:r>
      <w:r w:rsidRPr="00CD0775">
        <w:rPr>
          <w:spacing w:val="49"/>
          <w:lang w:val="sk-SK"/>
        </w:rPr>
        <w:t xml:space="preserve"> </w:t>
      </w:r>
      <w:r w:rsidRPr="00CD0775">
        <w:rPr>
          <w:spacing w:val="-1"/>
          <w:lang w:val="sk-SK"/>
        </w:rPr>
        <w:t>distribučnej</w:t>
      </w:r>
      <w:r w:rsidRPr="00CD0775">
        <w:rPr>
          <w:spacing w:val="48"/>
          <w:lang w:val="sk-SK"/>
        </w:rPr>
        <w:t xml:space="preserve"> </w:t>
      </w:r>
      <w:r w:rsidRPr="00CD0775">
        <w:rPr>
          <w:rFonts w:cs="Calibri"/>
          <w:spacing w:val="-1"/>
          <w:lang w:val="sk-SK"/>
        </w:rPr>
        <w:t>siete.</w:t>
      </w:r>
      <w:r w:rsidRPr="00CD0775">
        <w:rPr>
          <w:rFonts w:cs="Calibri"/>
          <w:spacing w:val="48"/>
          <w:lang w:val="sk-SK"/>
        </w:rPr>
        <w:t xml:space="preserve"> </w:t>
      </w:r>
      <w:r w:rsidRPr="00CD0775">
        <w:rPr>
          <w:spacing w:val="-1"/>
          <w:lang w:val="sk-SK"/>
        </w:rPr>
        <w:t>Dodávateľ</w:t>
      </w:r>
      <w:r w:rsidRPr="00CD0775">
        <w:rPr>
          <w:spacing w:val="48"/>
          <w:lang w:val="sk-SK"/>
        </w:rPr>
        <w:t xml:space="preserve"> </w:t>
      </w:r>
      <w:r w:rsidRPr="00CD0775">
        <w:rPr>
          <w:rFonts w:cs="Calibri"/>
          <w:spacing w:val="-2"/>
          <w:lang w:val="sk-SK"/>
        </w:rPr>
        <w:t>sa</w:t>
      </w:r>
      <w:r w:rsidRPr="00CD0775">
        <w:rPr>
          <w:rFonts w:cs="Calibri"/>
          <w:spacing w:val="49"/>
          <w:lang w:val="sk-SK"/>
        </w:rPr>
        <w:t xml:space="preserve"> </w:t>
      </w:r>
      <w:r w:rsidRPr="00CD0775">
        <w:rPr>
          <w:spacing w:val="-1"/>
          <w:lang w:val="sk-SK"/>
        </w:rPr>
        <w:t>zaväzuje</w:t>
      </w:r>
      <w:r w:rsidRPr="00CD0775">
        <w:rPr>
          <w:spacing w:val="46"/>
          <w:lang w:val="sk-SK"/>
        </w:rPr>
        <w:t xml:space="preserve"> </w:t>
      </w:r>
      <w:r w:rsidRPr="00CD0775">
        <w:rPr>
          <w:rFonts w:cs="Calibri"/>
          <w:lang w:val="sk-SK"/>
        </w:rPr>
        <w:t>v</w:t>
      </w:r>
      <w:r w:rsidRPr="00CD0775">
        <w:rPr>
          <w:rFonts w:cs="Calibri"/>
          <w:spacing w:val="73"/>
          <w:lang w:val="sk-SK"/>
        </w:rPr>
        <w:t xml:space="preserve"> </w:t>
      </w:r>
      <w:r w:rsidRPr="00CD0775">
        <w:rPr>
          <w:spacing w:val="-1"/>
          <w:lang w:val="sk-SK"/>
        </w:rPr>
        <w:t>súlade</w:t>
      </w:r>
      <w:r w:rsidRPr="00CD0775">
        <w:rPr>
          <w:spacing w:val="22"/>
          <w:lang w:val="sk-SK"/>
        </w:rPr>
        <w:t xml:space="preserve"> </w:t>
      </w:r>
      <w:r w:rsidRPr="00CD0775">
        <w:rPr>
          <w:rFonts w:cs="Calibri"/>
          <w:lang w:val="sk-SK"/>
        </w:rPr>
        <w:t>s</w:t>
      </w:r>
      <w:r w:rsidRPr="00CD0775">
        <w:rPr>
          <w:rFonts w:cs="Calibri"/>
          <w:spacing w:val="19"/>
          <w:lang w:val="sk-SK"/>
        </w:rPr>
        <w:t xml:space="preserve"> </w:t>
      </w:r>
      <w:r w:rsidRPr="00CD0775">
        <w:rPr>
          <w:rFonts w:cs="Calibri"/>
          <w:spacing w:val="-1"/>
          <w:lang w:val="sk-SK"/>
        </w:rPr>
        <w:t>riadnym</w:t>
      </w:r>
      <w:r w:rsidRPr="00CD0775">
        <w:rPr>
          <w:rFonts w:cs="Calibri"/>
          <w:spacing w:val="21"/>
          <w:lang w:val="sk-SK"/>
        </w:rPr>
        <w:t xml:space="preserve"> </w:t>
      </w:r>
      <w:r w:rsidRPr="00CD0775">
        <w:rPr>
          <w:spacing w:val="-1"/>
          <w:lang w:val="sk-SK"/>
        </w:rPr>
        <w:t>odpočtom</w:t>
      </w:r>
      <w:r w:rsidRPr="00CD0775">
        <w:rPr>
          <w:spacing w:val="21"/>
          <w:lang w:val="sk-SK"/>
        </w:rPr>
        <w:t xml:space="preserve"> </w:t>
      </w:r>
      <w:r w:rsidRPr="00CD0775">
        <w:rPr>
          <w:rFonts w:cs="Calibri"/>
          <w:spacing w:val="-1"/>
          <w:lang w:val="sk-SK"/>
        </w:rPr>
        <w:t>meradla</w:t>
      </w:r>
      <w:r w:rsidRPr="00CD0775">
        <w:rPr>
          <w:rFonts w:cs="Calibri"/>
          <w:spacing w:val="19"/>
          <w:lang w:val="sk-SK"/>
        </w:rPr>
        <w:t xml:space="preserve"> </w:t>
      </w:r>
      <w:r w:rsidRPr="00CD0775">
        <w:rPr>
          <w:spacing w:val="-1"/>
          <w:lang w:val="sk-SK"/>
        </w:rPr>
        <w:t>odberného</w:t>
      </w:r>
      <w:r w:rsidRPr="00CD0775">
        <w:rPr>
          <w:spacing w:val="18"/>
          <w:lang w:val="sk-SK"/>
        </w:rPr>
        <w:t xml:space="preserve"> </w:t>
      </w:r>
      <w:r w:rsidRPr="00CD0775">
        <w:rPr>
          <w:rFonts w:cs="Calibri"/>
          <w:spacing w:val="-1"/>
          <w:lang w:val="sk-SK"/>
        </w:rPr>
        <w:t>miesta</w:t>
      </w:r>
      <w:r w:rsidRPr="00CD0775">
        <w:rPr>
          <w:rFonts w:cs="Calibri"/>
          <w:spacing w:val="23"/>
          <w:lang w:val="sk-SK"/>
        </w:rPr>
        <w:t xml:space="preserve"> </w:t>
      </w:r>
      <w:r w:rsidRPr="00CD0775">
        <w:rPr>
          <w:rFonts w:cs="Calibri"/>
          <w:lang w:val="sk-SK"/>
        </w:rPr>
        <w:t>s</w:t>
      </w:r>
      <w:r w:rsidRPr="00CD0775">
        <w:rPr>
          <w:rFonts w:cs="Calibri"/>
          <w:spacing w:val="20"/>
          <w:lang w:val="sk-SK"/>
        </w:rPr>
        <w:t xml:space="preserve"> </w:t>
      </w:r>
      <w:r w:rsidRPr="00CD0775">
        <w:rPr>
          <w:spacing w:val="-1"/>
          <w:lang w:val="sk-SK"/>
        </w:rPr>
        <w:t>iným</w:t>
      </w:r>
      <w:r w:rsidRPr="00CD0775">
        <w:rPr>
          <w:spacing w:val="23"/>
          <w:lang w:val="sk-SK"/>
        </w:rPr>
        <w:t xml:space="preserve"> </w:t>
      </w:r>
      <w:r w:rsidRPr="00CD0775">
        <w:rPr>
          <w:rFonts w:cs="Calibri"/>
          <w:spacing w:val="-1"/>
          <w:lang w:val="sk-SK"/>
        </w:rPr>
        <w:t>ako</w:t>
      </w:r>
      <w:r w:rsidRPr="00CD0775">
        <w:rPr>
          <w:rFonts w:cs="Calibri"/>
          <w:spacing w:val="19"/>
          <w:lang w:val="sk-SK"/>
        </w:rPr>
        <w:t xml:space="preserve"> </w:t>
      </w:r>
      <w:r w:rsidRPr="00CD0775">
        <w:rPr>
          <w:spacing w:val="-1"/>
          <w:lang w:val="sk-SK"/>
        </w:rPr>
        <w:t>mesačným</w:t>
      </w:r>
      <w:r w:rsidRPr="00CD0775">
        <w:rPr>
          <w:spacing w:val="21"/>
          <w:lang w:val="sk-SK"/>
        </w:rPr>
        <w:t xml:space="preserve"> </w:t>
      </w:r>
      <w:r w:rsidRPr="00CD0775">
        <w:rPr>
          <w:spacing w:val="-1"/>
          <w:lang w:val="sk-SK"/>
        </w:rPr>
        <w:t>odpočtovým</w:t>
      </w:r>
      <w:r w:rsidRPr="00CD0775">
        <w:rPr>
          <w:spacing w:val="21"/>
          <w:lang w:val="sk-SK"/>
        </w:rPr>
        <w:t xml:space="preserve"> </w:t>
      </w:r>
      <w:r w:rsidRPr="00CD0775">
        <w:rPr>
          <w:rFonts w:cs="Calibri"/>
          <w:spacing w:val="-1"/>
          <w:lang w:val="sk-SK"/>
        </w:rPr>
        <w:t>cyklom</w:t>
      </w:r>
      <w:r w:rsidRPr="00CD0775">
        <w:rPr>
          <w:rFonts w:cs="Calibri"/>
          <w:spacing w:val="55"/>
          <w:lang w:val="sk-SK"/>
        </w:rPr>
        <w:t xml:space="preserve"> </w:t>
      </w:r>
      <w:r w:rsidRPr="00CD0775">
        <w:rPr>
          <w:spacing w:val="-1"/>
          <w:lang w:val="sk-SK"/>
        </w:rPr>
        <w:t>vystaviť</w:t>
      </w:r>
      <w:r w:rsidRPr="00CD0775">
        <w:rPr>
          <w:spacing w:val="-7"/>
          <w:lang w:val="sk-SK"/>
        </w:rPr>
        <w:t xml:space="preserve"> </w:t>
      </w:r>
      <w:r w:rsidRPr="00CD0775">
        <w:rPr>
          <w:spacing w:val="-1"/>
          <w:lang w:val="sk-SK"/>
        </w:rPr>
        <w:t>vyúčtovaciu</w:t>
      </w:r>
      <w:r w:rsidRPr="00CD0775">
        <w:rPr>
          <w:spacing w:val="-5"/>
          <w:lang w:val="sk-SK"/>
        </w:rPr>
        <w:t xml:space="preserve"> </w:t>
      </w:r>
      <w:r w:rsidRPr="00CD0775">
        <w:rPr>
          <w:spacing w:val="-1"/>
          <w:lang w:val="sk-SK"/>
        </w:rPr>
        <w:t>faktúru</w:t>
      </w:r>
      <w:r w:rsidRPr="00CD0775">
        <w:rPr>
          <w:spacing w:val="-5"/>
          <w:lang w:val="sk-SK"/>
        </w:rPr>
        <w:t xml:space="preserve"> </w:t>
      </w:r>
      <w:r w:rsidRPr="00CD0775">
        <w:rPr>
          <w:rFonts w:cs="Calibri"/>
          <w:spacing w:val="-1"/>
          <w:lang w:val="sk-SK"/>
        </w:rPr>
        <w:t>za</w:t>
      </w:r>
      <w:r w:rsidRPr="00CD0775">
        <w:rPr>
          <w:rFonts w:cs="Calibri"/>
          <w:spacing w:val="-5"/>
          <w:lang w:val="sk-SK"/>
        </w:rPr>
        <w:t xml:space="preserve"> </w:t>
      </w:r>
      <w:r w:rsidRPr="00CD0775">
        <w:rPr>
          <w:lang w:val="sk-SK"/>
        </w:rPr>
        <w:t>celé</w:t>
      </w:r>
      <w:r w:rsidRPr="00CD0775">
        <w:rPr>
          <w:spacing w:val="-4"/>
          <w:lang w:val="sk-SK"/>
        </w:rPr>
        <w:t xml:space="preserve"> </w:t>
      </w:r>
      <w:r w:rsidRPr="00CD0775">
        <w:rPr>
          <w:spacing w:val="-1"/>
          <w:lang w:val="sk-SK"/>
        </w:rPr>
        <w:t>zúčtovacie</w:t>
      </w:r>
      <w:r w:rsidRPr="00CD0775">
        <w:rPr>
          <w:spacing w:val="-6"/>
          <w:lang w:val="sk-SK"/>
        </w:rPr>
        <w:t xml:space="preserve"> </w:t>
      </w:r>
      <w:r w:rsidRPr="00CD0775">
        <w:rPr>
          <w:rFonts w:cs="Calibri"/>
          <w:spacing w:val="-1"/>
          <w:lang w:val="sk-SK"/>
        </w:rPr>
        <w:t>obdobie</w:t>
      </w:r>
      <w:r w:rsidRPr="00CD0775">
        <w:rPr>
          <w:rFonts w:cs="Calibri"/>
          <w:spacing w:val="-4"/>
          <w:lang w:val="sk-SK"/>
        </w:rPr>
        <w:t xml:space="preserve"> </w:t>
      </w:r>
      <w:r w:rsidRPr="00CD0775">
        <w:rPr>
          <w:spacing w:val="-1"/>
          <w:lang w:val="sk-SK"/>
        </w:rPr>
        <w:t>najneskôr</w:t>
      </w:r>
      <w:r w:rsidRPr="00CD0775">
        <w:rPr>
          <w:spacing w:val="-4"/>
          <w:lang w:val="sk-SK"/>
        </w:rPr>
        <w:t xml:space="preserve"> </w:t>
      </w:r>
      <w:r w:rsidRPr="00CD0775">
        <w:rPr>
          <w:rFonts w:cs="Calibri"/>
          <w:spacing w:val="-1"/>
          <w:lang w:val="sk-SK"/>
        </w:rPr>
        <w:t>do</w:t>
      </w:r>
      <w:r w:rsidRPr="00CD0775">
        <w:rPr>
          <w:rFonts w:cs="Calibri"/>
          <w:spacing w:val="-3"/>
          <w:lang w:val="sk-SK"/>
        </w:rPr>
        <w:t xml:space="preserve"> </w:t>
      </w:r>
      <w:r w:rsidRPr="00CD0775">
        <w:rPr>
          <w:rFonts w:cs="Calibri"/>
          <w:spacing w:val="-1"/>
          <w:lang w:val="sk-SK"/>
        </w:rPr>
        <w:t>15</w:t>
      </w:r>
      <w:r w:rsidRPr="00CD0775">
        <w:rPr>
          <w:rFonts w:cs="Calibri"/>
          <w:spacing w:val="-4"/>
          <w:lang w:val="sk-SK"/>
        </w:rPr>
        <w:t xml:space="preserve"> </w:t>
      </w:r>
      <w:r w:rsidRPr="00CD0775">
        <w:rPr>
          <w:rFonts w:cs="Calibri"/>
          <w:spacing w:val="-1"/>
          <w:lang w:val="sk-SK"/>
        </w:rPr>
        <w:t>ka</w:t>
      </w:r>
      <w:r w:rsidRPr="00CD0775">
        <w:rPr>
          <w:spacing w:val="-1"/>
          <w:lang w:val="sk-SK"/>
        </w:rPr>
        <w:t>lendárnych</w:t>
      </w:r>
      <w:r w:rsidRPr="00CD0775">
        <w:rPr>
          <w:spacing w:val="-5"/>
          <w:lang w:val="sk-SK"/>
        </w:rPr>
        <w:t xml:space="preserve"> </w:t>
      </w:r>
      <w:r w:rsidRPr="00CD0775">
        <w:rPr>
          <w:spacing w:val="-1"/>
          <w:lang w:val="sk-SK"/>
        </w:rPr>
        <w:t>dní</w:t>
      </w:r>
      <w:r w:rsidRPr="00CD0775">
        <w:rPr>
          <w:spacing w:val="-4"/>
          <w:lang w:val="sk-SK"/>
        </w:rPr>
        <w:t xml:space="preserve"> </w:t>
      </w:r>
      <w:r w:rsidRPr="00CD0775">
        <w:rPr>
          <w:rFonts w:cs="Calibri"/>
          <w:spacing w:val="-1"/>
          <w:lang w:val="sk-SK"/>
        </w:rPr>
        <w:t>po</w:t>
      </w:r>
      <w:r w:rsidRPr="00CD0775">
        <w:rPr>
          <w:rFonts w:cs="Calibri"/>
          <w:spacing w:val="-3"/>
          <w:lang w:val="sk-SK"/>
        </w:rPr>
        <w:t xml:space="preserve"> </w:t>
      </w:r>
      <w:r w:rsidRPr="00CD0775">
        <w:rPr>
          <w:spacing w:val="-1"/>
          <w:lang w:val="sk-SK"/>
        </w:rPr>
        <w:t>skončení</w:t>
      </w:r>
      <w:r w:rsidRPr="00CD0775">
        <w:rPr>
          <w:spacing w:val="87"/>
          <w:lang w:val="sk-SK"/>
        </w:rPr>
        <w:t xml:space="preserve"> </w:t>
      </w:r>
      <w:r w:rsidRPr="00CD0775">
        <w:rPr>
          <w:spacing w:val="-1"/>
          <w:lang w:val="sk-SK"/>
        </w:rPr>
        <w:t>zúčtovacieho</w:t>
      </w:r>
      <w:r w:rsidRPr="00CD0775">
        <w:rPr>
          <w:spacing w:val="35"/>
          <w:lang w:val="sk-SK"/>
        </w:rPr>
        <w:t xml:space="preserve"> </w:t>
      </w:r>
      <w:r w:rsidRPr="00CD0775">
        <w:rPr>
          <w:rFonts w:cs="Calibri"/>
          <w:spacing w:val="-1"/>
          <w:lang w:val="sk-SK"/>
        </w:rPr>
        <w:t>obdobia.</w:t>
      </w:r>
      <w:r w:rsidRPr="00CD0775">
        <w:rPr>
          <w:rFonts w:cs="Calibri"/>
          <w:spacing w:val="35"/>
          <w:lang w:val="sk-SK"/>
        </w:rPr>
        <w:t xml:space="preserve"> </w:t>
      </w:r>
      <w:r w:rsidRPr="00CD0775">
        <w:rPr>
          <w:spacing w:val="-2"/>
          <w:lang w:val="sk-SK"/>
        </w:rPr>
        <w:t>Výška</w:t>
      </w:r>
      <w:r w:rsidRPr="00CD0775">
        <w:rPr>
          <w:spacing w:val="38"/>
          <w:lang w:val="sk-SK"/>
        </w:rPr>
        <w:t xml:space="preserve"> </w:t>
      </w:r>
      <w:r w:rsidRPr="00CD0775">
        <w:rPr>
          <w:spacing w:val="-1"/>
          <w:lang w:val="sk-SK"/>
        </w:rPr>
        <w:t>uhradených</w:t>
      </w:r>
      <w:r w:rsidRPr="00CD0775">
        <w:rPr>
          <w:spacing w:val="32"/>
          <w:lang w:val="sk-SK"/>
        </w:rPr>
        <w:t xml:space="preserve"> </w:t>
      </w:r>
      <w:r w:rsidRPr="00CD0775">
        <w:rPr>
          <w:spacing w:val="-1"/>
          <w:lang w:val="sk-SK"/>
        </w:rPr>
        <w:t>mesačných</w:t>
      </w:r>
      <w:r w:rsidRPr="00CD0775">
        <w:rPr>
          <w:spacing w:val="34"/>
          <w:lang w:val="sk-SK"/>
        </w:rPr>
        <w:t xml:space="preserve"> </w:t>
      </w:r>
      <w:r w:rsidRPr="00CD0775">
        <w:rPr>
          <w:spacing w:val="-1"/>
          <w:lang w:val="sk-SK"/>
        </w:rPr>
        <w:t>zálohových</w:t>
      </w:r>
      <w:r w:rsidRPr="00CD0775">
        <w:rPr>
          <w:spacing w:val="37"/>
          <w:lang w:val="sk-SK"/>
        </w:rPr>
        <w:t xml:space="preserve"> </w:t>
      </w:r>
      <w:r w:rsidRPr="00CD0775">
        <w:rPr>
          <w:rFonts w:cs="Calibri"/>
          <w:spacing w:val="-1"/>
          <w:lang w:val="sk-SK"/>
        </w:rPr>
        <w:t>preddavkov</w:t>
      </w:r>
      <w:r w:rsidRPr="00CD0775">
        <w:rPr>
          <w:rFonts w:cs="Calibri"/>
          <w:spacing w:val="38"/>
          <w:lang w:val="sk-SK"/>
        </w:rPr>
        <w:t xml:space="preserve"> </w:t>
      </w:r>
      <w:r w:rsidRPr="00CD0775">
        <w:rPr>
          <w:rFonts w:cs="Calibri"/>
          <w:spacing w:val="-2"/>
          <w:lang w:val="sk-SK"/>
        </w:rPr>
        <w:t>bude</w:t>
      </w:r>
      <w:r w:rsidRPr="00CD0775">
        <w:rPr>
          <w:rFonts w:cs="Calibri"/>
          <w:spacing w:val="36"/>
          <w:lang w:val="sk-SK"/>
        </w:rPr>
        <w:t xml:space="preserve"> </w:t>
      </w:r>
      <w:r w:rsidRPr="00CD0775">
        <w:rPr>
          <w:spacing w:val="-1"/>
          <w:lang w:val="sk-SK"/>
        </w:rPr>
        <w:t>zohľadnená</w:t>
      </w:r>
      <w:r w:rsidRPr="00CD0775">
        <w:rPr>
          <w:spacing w:val="34"/>
          <w:lang w:val="sk-SK"/>
        </w:rPr>
        <w:t xml:space="preserve"> </w:t>
      </w:r>
      <w:r w:rsidRPr="00CD0775">
        <w:rPr>
          <w:rFonts w:cs="Calibri"/>
          <w:spacing w:val="1"/>
          <w:lang w:val="sk-SK"/>
        </w:rPr>
        <w:t>vo</w:t>
      </w:r>
      <w:r w:rsidRPr="00CD0775">
        <w:rPr>
          <w:rFonts w:cs="Calibri"/>
          <w:spacing w:val="86"/>
          <w:lang w:val="sk-SK"/>
        </w:rPr>
        <w:t xml:space="preserve"> </w:t>
      </w:r>
      <w:r w:rsidRPr="00CD0775">
        <w:rPr>
          <w:spacing w:val="-1"/>
          <w:lang w:val="sk-SK"/>
        </w:rPr>
        <w:t>vyúčtovacej</w:t>
      </w:r>
      <w:r w:rsidRPr="00CD0775">
        <w:rPr>
          <w:spacing w:val="34"/>
          <w:lang w:val="sk-SK"/>
        </w:rPr>
        <w:t xml:space="preserve"> </w:t>
      </w:r>
      <w:r w:rsidRPr="00CD0775">
        <w:rPr>
          <w:spacing w:val="-1"/>
          <w:lang w:val="sk-SK"/>
        </w:rPr>
        <w:t>faktúre</w:t>
      </w:r>
      <w:r w:rsidRPr="00CD0775">
        <w:rPr>
          <w:spacing w:val="34"/>
          <w:lang w:val="sk-SK"/>
        </w:rPr>
        <w:t xml:space="preserve"> </w:t>
      </w:r>
      <w:r w:rsidRPr="00CD0775">
        <w:rPr>
          <w:rFonts w:cs="Calibri"/>
          <w:spacing w:val="-1"/>
          <w:lang w:val="sk-SK"/>
        </w:rPr>
        <w:t>za</w:t>
      </w:r>
      <w:r w:rsidRPr="00CD0775">
        <w:rPr>
          <w:rFonts w:cs="Calibri"/>
          <w:spacing w:val="34"/>
          <w:lang w:val="sk-SK"/>
        </w:rPr>
        <w:t xml:space="preserve"> </w:t>
      </w:r>
      <w:r w:rsidRPr="00CD0775">
        <w:rPr>
          <w:spacing w:val="-1"/>
          <w:lang w:val="sk-SK"/>
        </w:rPr>
        <w:t>skutočný</w:t>
      </w:r>
      <w:r w:rsidRPr="00CD0775">
        <w:rPr>
          <w:spacing w:val="34"/>
          <w:lang w:val="sk-SK"/>
        </w:rPr>
        <w:t xml:space="preserve"> </w:t>
      </w:r>
      <w:r w:rsidRPr="00CD0775">
        <w:rPr>
          <w:rFonts w:cs="Calibri"/>
          <w:spacing w:val="-1"/>
          <w:lang w:val="sk-SK"/>
        </w:rPr>
        <w:t>odber</w:t>
      </w:r>
      <w:r w:rsidRPr="00CD0775">
        <w:rPr>
          <w:rFonts w:cs="Calibri"/>
          <w:spacing w:val="34"/>
          <w:lang w:val="sk-SK"/>
        </w:rPr>
        <w:t xml:space="preserve"> </w:t>
      </w:r>
      <w:r w:rsidRPr="00CD0775">
        <w:rPr>
          <w:spacing w:val="-1"/>
          <w:lang w:val="sk-SK"/>
        </w:rPr>
        <w:t>zemného</w:t>
      </w:r>
      <w:r w:rsidRPr="00CD0775">
        <w:rPr>
          <w:spacing w:val="35"/>
          <w:lang w:val="sk-SK"/>
        </w:rPr>
        <w:t xml:space="preserve"> </w:t>
      </w:r>
      <w:r w:rsidRPr="00CD0775">
        <w:rPr>
          <w:rFonts w:cs="Calibri"/>
          <w:spacing w:val="-2"/>
          <w:lang w:val="sk-SK"/>
        </w:rPr>
        <w:t>plynu.</w:t>
      </w:r>
      <w:r w:rsidRPr="00CD0775">
        <w:rPr>
          <w:rFonts w:cs="Calibri"/>
          <w:spacing w:val="36"/>
          <w:lang w:val="sk-SK"/>
        </w:rPr>
        <w:t xml:space="preserve"> </w:t>
      </w:r>
      <w:r w:rsidRPr="00CD0775">
        <w:rPr>
          <w:spacing w:val="-1"/>
          <w:lang w:val="sk-SK"/>
        </w:rPr>
        <w:t>Splatnosť</w:t>
      </w:r>
      <w:r w:rsidRPr="00CD0775">
        <w:rPr>
          <w:spacing w:val="31"/>
          <w:lang w:val="sk-SK"/>
        </w:rPr>
        <w:t xml:space="preserve"> </w:t>
      </w:r>
      <w:r w:rsidRPr="00CD0775">
        <w:rPr>
          <w:spacing w:val="-1"/>
          <w:lang w:val="sk-SK"/>
        </w:rPr>
        <w:t>vyúčtovacej</w:t>
      </w:r>
      <w:r w:rsidRPr="00CD0775">
        <w:rPr>
          <w:spacing w:val="34"/>
          <w:lang w:val="sk-SK"/>
        </w:rPr>
        <w:t xml:space="preserve"> </w:t>
      </w:r>
      <w:r w:rsidRPr="00CD0775">
        <w:rPr>
          <w:lang w:val="sk-SK"/>
        </w:rPr>
        <w:t>faktúry</w:t>
      </w:r>
      <w:r w:rsidRPr="00CD0775">
        <w:rPr>
          <w:spacing w:val="35"/>
          <w:lang w:val="sk-SK"/>
        </w:rPr>
        <w:t xml:space="preserve"> </w:t>
      </w:r>
      <w:r w:rsidRPr="00CD0775">
        <w:rPr>
          <w:rFonts w:cs="Calibri"/>
          <w:spacing w:val="-1"/>
          <w:lang w:val="sk-SK"/>
        </w:rPr>
        <w:t>bude</w:t>
      </w:r>
      <w:r w:rsidRPr="00CD0775">
        <w:rPr>
          <w:rFonts w:cs="Calibri"/>
          <w:spacing w:val="34"/>
          <w:lang w:val="sk-SK"/>
        </w:rPr>
        <w:t xml:space="preserve"> </w:t>
      </w:r>
      <w:r w:rsidRPr="00CD0775">
        <w:rPr>
          <w:rFonts w:cs="Calibri"/>
          <w:spacing w:val="-1"/>
          <w:lang w:val="sk-SK"/>
        </w:rPr>
        <w:t>do</w:t>
      </w:r>
      <w:r w:rsidRPr="00CD0775">
        <w:rPr>
          <w:rFonts w:cs="Calibri"/>
          <w:spacing w:val="35"/>
          <w:lang w:val="sk-SK"/>
        </w:rPr>
        <w:t xml:space="preserve"> </w:t>
      </w:r>
      <w:r w:rsidRPr="00CD0775">
        <w:rPr>
          <w:rFonts w:cs="Calibri"/>
          <w:spacing w:val="-2"/>
          <w:lang w:val="sk-SK"/>
        </w:rPr>
        <w:t>30</w:t>
      </w:r>
      <w:r w:rsidRPr="00CD0775">
        <w:rPr>
          <w:rFonts w:cs="Calibri"/>
          <w:spacing w:val="73"/>
          <w:lang w:val="sk-SK"/>
        </w:rPr>
        <w:t xml:space="preserve"> </w:t>
      </w:r>
      <w:r w:rsidRPr="00CD0775">
        <w:rPr>
          <w:spacing w:val="-1"/>
          <w:lang w:val="sk-SK"/>
        </w:rPr>
        <w:t>kalendárnych</w:t>
      </w:r>
      <w:r w:rsidRPr="00CD0775">
        <w:rPr>
          <w:spacing w:val="5"/>
          <w:lang w:val="sk-SK"/>
        </w:rPr>
        <w:t xml:space="preserve"> </w:t>
      </w:r>
      <w:r w:rsidRPr="00CD0775">
        <w:rPr>
          <w:spacing w:val="-1"/>
          <w:lang w:val="sk-SK"/>
        </w:rPr>
        <w:t>dní</w:t>
      </w:r>
      <w:r w:rsidRPr="00CD0775">
        <w:rPr>
          <w:spacing w:val="8"/>
          <w:lang w:val="sk-SK"/>
        </w:rPr>
        <w:t xml:space="preserve"> </w:t>
      </w:r>
      <w:r w:rsidRPr="00CD0775">
        <w:rPr>
          <w:rFonts w:cs="Calibri"/>
          <w:lang w:val="sk-SK"/>
        </w:rPr>
        <w:t>od</w:t>
      </w:r>
      <w:r w:rsidRPr="00CD0775">
        <w:rPr>
          <w:rFonts w:cs="Calibri"/>
          <w:spacing w:val="5"/>
          <w:lang w:val="sk-SK"/>
        </w:rPr>
        <w:t xml:space="preserve"> </w:t>
      </w:r>
      <w:r w:rsidRPr="00CD0775">
        <w:rPr>
          <w:spacing w:val="-1"/>
          <w:lang w:val="sk-SK"/>
        </w:rPr>
        <w:t>dátumu</w:t>
      </w:r>
      <w:r w:rsidRPr="00CD0775">
        <w:rPr>
          <w:spacing w:val="8"/>
          <w:lang w:val="sk-SK"/>
        </w:rPr>
        <w:t xml:space="preserve"> </w:t>
      </w:r>
      <w:r w:rsidRPr="00CD0775">
        <w:rPr>
          <w:rFonts w:cs="Calibri"/>
          <w:spacing w:val="-1"/>
          <w:lang w:val="sk-SK"/>
        </w:rPr>
        <w:t>jej</w:t>
      </w:r>
      <w:r w:rsidRPr="00CD0775">
        <w:rPr>
          <w:rFonts w:cs="Calibri"/>
          <w:spacing w:val="9"/>
          <w:lang w:val="sk-SK"/>
        </w:rPr>
        <w:t xml:space="preserve"> </w:t>
      </w:r>
      <w:r w:rsidRPr="00CD0775">
        <w:rPr>
          <w:spacing w:val="-1"/>
          <w:lang w:val="sk-SK"/>
        </w:rPr>
        <w:t>doručenia.</w:t>
      </w:r>
      <w:r w:rsidRPr="00CD0775">
        <w:rPr>
          <w:spacing w:val="5"/>
          <w:lang w:val="sk-SK"/>
        </w:rPr>
        <w:t xml:space="preserve"> </w:t>
      </w:r>
      <w:r w:rsidRPr="00CD0775">
        <w:rPr>
          <w:rFonts w:cs="Calibri"/>
          <w:spacing w:val="-1"/>
          <w:lang w:val="sk-SK"/>
        </w:rPr>
        <w:t>Dod</w:t>
      </w:r>
      <w:r w:rsidRPr="00CD0775">
        <w:rPr>
          <w:spacing w:val="-1"/>
          <w:lang w:val="sk-SK"/>
        </w:rPr>
        <w:t>ávateľ</w:t>
      </w:r>
      <w:r w:rsidRPr="00CD0775">
        <w:rPr>
          <w:spacing w:val="8"/>
          <w:lang w:val="sk-SK"/>
        </w:rPr>
        <w:t xml:space="preserve"> </w:t>
      </w:r>
      <w:r w:rsidRPr="00CD0775">
        <w:rPr>
          <w:rFonts w:cs="Calibri"/>
          <w:lang w:val="sk-SK"/>
        </w:rPr>
        <w:t>sa</w:t>
      </w:r>
      <w:r w:rsidRPr="00CD0775">
        <w:rPr>
          <w:rFonts w:cs="Calibri"/>
          <w:spacing w:val="6"/>
          <w:lang w:val="sk-SK"/>
        </w:rPr>
        <w:t xml:space="preserve"> </w:t>
      </w:r>
      <w:r w:rsidRPr="00CD0775">
        <w:rPr>
          <w:spacing w:val="-1"/>
          <w:lang w:val="sk-SK"/>
        </w:rPr>
        <w:t>zaväzuje</w:t>
      </w:r>
      <w:r w:rsidRPr="00CD0775">
        <w:rPr>
          <w:spacing w:val="9"/>
          <w:lang w:val="sk-SK"/>
        </w:rPr>
        <w:t xml:space="preserve"> </w:t>
      </w:r>
      <w:r w:rsidRPr="00CD0775">
        <w:rPr>
          <w:spacing w:val="-1"/>
          <w:lang w:val="sk-SK"/>
        </w:rPr>
        <w:t>doručiť</w:t>
      </w:r>
      <w:r w:rsidRPr="00CD0775">
        <w:rPr>
          <w:spacing w:val="6"/>
          <w:lang w:val="sk-SK"/>
        </w:rPr>
        <w:t xml:space="preserve"> </w:t>
      </w:r>
      <w:r w:rsidRPr="00CD0775">
        <w:rPr>
          <w:spacing w:val="-1"/>
          <w:lang w:val="sk-SK"/>
        </w:rPr>
        <w:t>faktúru</w:t>
      </w:r>
      <w:r w:rsidRPr="00CD0775">
        <w:rPr>
          <w:spacing w:val="6"/>
          <w:lang w:val="sk-SK"/>
        </w:rPr>
        <w:t xml:space="preserve"> </w:t>
      </w:r>
      <w:r w:rsidRPr="00CD0775">
        <w:rPr>
          <w:spacing w:val="-1"/>
          <w:lang w:val="sk-SK"/>
        </w:rPr>
        <w:t>odberateľovi</w:t>
      </w:r>
      <w:r w:rsidRPr="00CD0775">
        <w:rPr>
          <w:spacing w:val="67"/>
          <w:lang w:val="sk-SK"/>
        </w:rPr>
        <w:t xml:space="preserve"> </w:t>
      </w:r>
      <w:r w:rsidRPr="00CD0775">
        <w:rPr>
          <w:rFonts w:cs="Calibri"/>
          <w:spacing w:val="-1"/>
          <w:lang w:val="sk-SK"/>
        </w:rPr>
        <w:t>elektronicky.</w:t>
      </w:r>
      <w:r w:rsidRPr="00CD0775">
        <w:rPr>
          <w:rFonts w:cs="Calibri"/>
          <w:spacing w:val="-12"/>
          <w:lang w:val="sk-SK"/>
        </w:rPr>
        <w:t xml:space="preserve"> </w:t>
      </w:r>
      <w:r w:rsidRPr="00CD0775">
        <w:rPr>
          <w:rFonts w:cs="Calibri"/>
          <w:spacing w:val="-1"/>
          <w:lang w:val="sk-SK"/>
        </w:rPr>
        <w:t>Za</w:t>
      </w:r>
      <w:r w:rsidRPr="00CD0775">
        <w:rPr>
          <w:rFonts w:cs="Calibri"/>
          <w:spacing w:val="-12"/>
          <w:lang w:val="sk-SK"/>
        </w:rPr>
        <w:t xml:space="preserve"> </w:t>
      </w:r>
      <w:r w:rsidRPr="00CD0775">
        <w:rPr>
          <w:spacing w:val="-1"/>
          <w:lang w:val="sk-SK"/>
        </w:rPr>
        <w:t>rozhodujúci</w:t>
      </w:r>
      <w:r w:rsidRPr="00CD0775">
        <w:rPr>
          <w:spacing w:val="-11"/>
          <w:lang w:val="sk-SK"/>
        </w:rPr>
        <w:t xml:space="preserve"> </w:t>
      </w:r>
      <w:r w:rsidRPr="00CD0775">
        <w:rPr>
          <w:spacing w:val="-1"/>
          <w:lang w:val="sk-SK"/>
        </w:rPr>
        <w:t>deň</w:t>
      </w:r>
      <w:r w:rsidRPr="00CD0775">
        <w:rPr>
          <w:spacing w:val="-12"/>
          <w:lang w:val="sk-SK"/>
        </w:rPr>
        <w:t xml:space="preserve"> </w:t>
      </w:r>
      <w:r w:rsidRPr="00CD0775">
        <w:rPr>
          <w:rFonts w:cs="Calibri"/>
          <w:spacing w:val="-1"/>
          <w:lang w:val="sk-SK"/>
        </w:rPr>
        <w:t>pre</w:t>
      </w:r>
      <w:r w:rsidRPr="00CD0775">
        <w:rPr>
          <w:rFonts w:cs="Calibri"/>
          <w:spacing w:val="-12"/>
          <w:lang w:val="sk-SK"/>
        </w:rPr>
        <w:t xml:space="preserve"> </w:t>
      </w:r>
      <w:r w:rsidRPr="00CD0775">
        <w:rPr>
          <w:spacing w:val="-1"/>
          <w:lang w:val="sk-SK"/>
        </w:rPr>
        <w:t>doručenie</w:t>
      </w:r>
      <w:r w:rsidRPr="00CD0775">
        <w:rPr>
          <w:spacing w:val="-12"/>
          <w:lang w:val="sk-SK"/>
        </w:rPr>
        <w:t xml:space="preserve"> </w:t>
      </w:r>
      <w:r w:rsidRPr="00CD0775">
        <w:rPr>
          <w:spacing w:val="-1"/>
          <w:lang w:val="sk-SK"/>
        </w:rPr>
        <w:t>faktúry</w:t>
      </w:r>
      <w:r w:rsidRPr="00CD0775">
        <w:rPr>
          <w:spacing w:val="-13"/>
          <w:lang w:val="sk-SK"/>
        </w:rPr>
        <w:t xml:space="preserve"> </w:t>
      </w:r>
      <w:r w:rsidRPr="00CD0775">
        <w:rPr>
          <w:spacing w:val="-1"/>
          <w:lang w:val="sk-SK"/>
        </w:rPr>
        <w:t>odberateľovi</w:t>
      </w:r>
      <w:r w:rsidRPr="00CD0775">
        <w:rPr>
          <w:spacing w:val="-12"/>
          <w:lang w:val="sk-SK"/>
        </w:rPr>
        <w:t xml:space="preserve"> </w:t>
      </w:r>
      <w:r w:rsidRPr="00CD0775">
        <w:rPr>
          <w:rFonts w:cs="Calibri"/>
          <w:lang w:val="sk-SK"/>
        </w:rPr>
        <w:t>sa</w:t>
      </w:r>
      <w:r w:rsidRPr="00CD0775">
        <w:rPr>
          <w:rFonts w:cs="Calibri"/>
          <w:spacing w:val="-12"/>
          <w:lang w:val="sk-SK"/>
        </w:rPr>
        <w:t xml:space="preserve"> </w:t>
      </w:r>
      <w:r w:rsidRPr="00CD0775">
        <w:rPr>
          <w:spacing w:val="-1"/>
          <w:lang w:val="sk-SK"/>
        </w:rPr>
        <w:t>považuje</w:t>
      </w:r>
      <w:r w:rsidRPr="00CD0775">
        <w:rPr>
          <w:spacing w:val="-11"/>
          <w:lang w:val="sk-SK"/>
        </w:rPr>
        <w:t xml:space="preserve"> </w:t>
      </w:r>
      <w:r w:rsidRPr="00CD0775">
        <w:rPr>
          <w:spacing w:val="-2"/>
          <w:lang w:val="sk-SK"/>
        </w:rPr>
        <w:t>deň</w:t>
      </w:r>
      <w:r w:rsidRPr="00CD0775">
        <w:rPr>
          <w:spacing w:val="-12"/>
          <w:lang w:val="sk-SK"/>
        </w:rPr>
        <w:t xml:space="preserve"> </w:t>
      </w:r>
      <w:r w:rsidRPr="00CD0775">
        <w:rPr>
          <w:spacing w:val="-1"/>
          <w:lang w:val="sk-SK"/>
        </w:rPr>
        <w:t>doručenia</w:t>
      </w:r>
      <w:r w:rsidRPr="00CD0775">
        <w:rPr>
          <w:spacing w:val="-12"/>
          <w:lang w:val="sk-SK"/>
        </w:rPr>
        <w:t xml:space="preserve"> </w:t>
      </w:r>
      <w:r w:rsidRPr="00CD0775">
        <w:rPr>
          <w:spacing w:val="-1"/>
          <w:lang w:val="sk-SK"/>
        </w:rPr>
        <w:t>faktúry</w:t>
      </w:r>
      <w:r w:rsidRPr="00CD0775">
        <w:rPr>
          <w:spacing w:val="99"/>
          <w:lang w:val="sk-SK"/>
        </w:rPr>
        <w:t xml:space="preserve"> </w:t>
      </w:r>
      <w:r w:rsidRPr="00CD0775">
        <w:rPr>
          <w:spacing w:val="-1"/>
          <w:lang w:val="sk-SK"/>
        </w:rPr>
        <w:t>odberateľom</w:t>
      </w:r>
      <w:r w:rsidRPr="00CD0775">
        <w:rPr>
          <w:spacing w:val="14"/>
          <w:lang w:val="sk-SK"/>
        </w:rPr>
        <w:t xml:space="preserve"> </w:t>
      </w:r>
      <w:r w:rsidRPr="00CD0775">
        <w:rPr>
          <w:spacing w:val="-1"/>
          <w:lang w:val="sk-SK"/>
        </w:rPr>
        <w:t>prostredníctvom</w:t>
      </w:r>
      <w:r w:rsidRPr="00CD0775">
        <w:rPr>
          <w:spacing w:val="15"/>
          <w:lang w:val="sk-SK"/>
        </w:rPr>
        <w:t xml:space="preserve"> </w:t>
      </w:r>
      <w:r w:rsidRPr="00CD0775">
        <w:rPr>
          <w:rFonts w:cs="Calibri"/>
          <w:spacing w:val="-1"/>
          <w:lang w:val="sk-SK"/>
        </w:rPr>
        <w:t>elektronickej</w:t>
      </w:r>
      <w:r w:rsidRPr="00CD0775">
        <w:rPr>
          <w:rFonts w:cs="Calibri"/>
          <w:spacing w:val="14"/>
          <w:lang w:val="sk-SK"/>
        </w:rPr>
        <w:t xml:space="preserve"> </w:t>
      </w:r>
      <w:r w:rsidRPr="00CD0775">
        <w:rPr>
          <w:spacing w:val="-1"/>
          <w:lang w:val="sk-SK"/>
        </w:rPr>
        <w:t>pošty</w:t>
      </w:r>
      <w:r w:rsidRPr="00CD0775">
        <w:rPr>
          <w:rFonts w:cs="Calibri"/>
          <w:spacing w:val="-1"/>
          <w:lang w:val="sk-SK"/>
        </w:rPr>
        <w:t>.</w:t>
      </w:r>
      <w:r w:rsidRPr="00CD0775">
        <w:rPr>
          <w:rFonts w:cs="Calibri"/>
          <w:spacing w:val="10"/>
          <w:lang w:val="sk-SK"/>
        </w:rPr>
        <w:t xml:space="preserve"> </w:t>
      </w:r>
      <w:r w:rsidRPr="00CD0775">
        <w:rPr>
          <w:rFonts w:cs="Calibri"/>
          <w:lang w:val="sk-SK"/>
        </w:rPr>
        <w:t>V</w:t>
      </w:r>
      <w:r w:rsidRPr="00CD0775">
        <w:rPr>
          <w:rFonts w:cs="Calibri"/>
          <w:spacing w:val="12"/>
          <w:lang w:val="sk-SK"/>
        </w:rPr>
        <w:t xml:space="preserve"> </w:t>
      </w:r>
      <w:r w:rsidRPr="00CD0775">
        <w:rPr>
          <w:spacing w:val="-1"/>
          <w:lang w:val="sk-SK"/>
        </w:rPr>
        <w:t>prípade,</w:t>
      </w:r>
      <w:r w:rsidRPr="00CD0775">
        <w:rPr>
          <w:spacing w:val="14"/>
          <w:lang w:val="sk-SK"/>
        </w:rPr>
        <w:t xml:space="preserve"> </w:t>
      </w:r>
      <w:r w:rsidRPr="00CD0775">
        <w:rPr>
          <w:rFonts w:cs="Calibri"/>
          <w:spacing w:val="-1"/>
          <w:lang w:val="sk-SK"/>
        </w:rPr>
        <w:t>ak</w:t>
      </w:r>
      <w:r w:rsidRPr="00CD0775">
        <w:rPr>
          <w:rFonts w:cs="Calibri"/>
          <w:spacing w:val="13"/>
          <w:lang w:val="sk-SK"/>
        </w:rPr>
        <w:t xml:space="preserve"> </w:t>
      </w:r>
      <w:r w:rsidRPr="00CD0775">
        <w:rPr>
          <w:spacing w:val="-1"/>
          <w:lang w:val="sk-SK"/>
        </w:rPr>
        <w:t>zúčtovacie</w:t>
      </w:r>
      <w:r w:rsidRPr="00CD0775">
        <w:rPr>
          <w:spacing w:val="11"/>
          <w:lang w:val="sk-SK"/>
        </w:rPr>
        <w:t xml:space="preserve"> </w:t>
      </w:r>
      <w:r w:rsidRPr="00CD0775">
        <w:rPr>
          <w:rFonts w:cs="Calibri"/>
          <w:spacing w:val="-1"/>
          <w:lang w:val="sk-SK"/>
        </w:rPr>
        <w:t>obdobie</w:t>
      </w:r>
      <w:r w:rsidRPr="00CD0775">
        <w:rPr>
          <w:rFonts w:cs="Calibri"/>
          <w:spacing w:val="14"/>
          <w:lang w:val="sk-SK"/>
        </w:rPr>
        <w:t xml:space="preserve"> </w:t>
      </w:r>
      <w:r w:rsidRPr="00CD0775">
        <w:rPr>
          <w:spacing w:val="-1"/>
          <w:lang w:val="sk-SK"/>
        </w:rPr>
        <w:t>stanovené</w:t>
      </w:r>
      <w:r w:rsidRPr="00CD0775">
        <w:rPr>
          <w:spacing w:val="79"/>
          <w:lang w:val="sk-SK"/>
        </w:rPr>
        <w:t xml:space="preserve"> </w:t>
      </w:r>
      <w:r w:rsidRPr="00CD0775">
        <w:rPr>
          <w:spacing w:val="-1"/>
          <w:lang w:val="sk-SK"/>
        </w:rPr>
        <w:t>prevádzkovým</w:t>
      </w:r>
      <w:r w:rsidRPr="00CD0775">
        <w:rPr>
          <w:spacing w:val="19"/>
          <w:lang w:val="sk-SK"/>
        </w:rPr>
        <w:t xml:space="preserve"> </w:t>
      </w:r>
      <w:r w:rsidRPr="00CD0775">
        <w:rPr>
          <w:rFonts w:cs="Calibri"/>
          <w:spacing w:val="-1"/>
          <w:lang w:val="sk-SK"/>
        </w:rPr>
        <w:t>poriadkom</w:t>
      </w:r>
      <w:r w:rsidRPr="00CD0775">
        <w:rPr>
          <w:rFonts w:cs="Calibri"/>
          <w:spacing w:val="17"/>
          <w:lang w:val="sk-SK"/>
        </w:rPr>
        <w:t xml:space="preserve"> </w:t>
      </w:r>
      <w:r w:rsidRPr="00CD0775">
        <w:rPr>
          <w:spacing w:val="-1"/>
          <w:lang w:val="sk-SK"/>
        </w:rPr>
        <w:t>prevádzkovateľa</w:t>
      </w:r>
      <w:r w:rsidRPr="00CD0775">
        <w:rPr>
          <w:spacing w:val="18"/>
          <w:lang w:val="sk-SK"/>
        </w:rPr>
        <w:t xml:space="preserve"> </w:t>
      </w:r>
      <w:r w:rsidRPr="00CD0775">
        <w:rPr>
          <w:spacing w:val="-1"/>
          <w:lang w:val="sk-SK"/>
        </w:rPr>
        <w:t>distribučnej</w:t>
      </w:r>
      <w:r w:rsidRPr="00CD0775">
        <w:rPr>
          <w:spacing w:val="18"/>
          <w:lang w:val="sk-SK"/>
        </w:rPr>
        <w:t xml:space="preserve"> </w:t>
      </w:r>
      <w:r w:rsidRPr="00CD0775">
        <w:rPr>
          <w:rFonts w:cs="Calibri"/>
          <w:spacing w:val="-1"/>
          <w:lang w:val="sk-SK"/>
        </w:rPr>
        <w:t>siete</w:t>
      </w:r>
      <w:r w:rsidRPr="00CD0775">
        <w:rPr>
          <w:rFonts w:cs="Calibri"/>
          <w:spacing w:val="18"/>
          <w:lang w:val="sk-SK"/>
        </w:rPr>
        <w:t xml:space="preserve"> </w:t>
      </w:r>
      <w:r w:rsidRPr="00CD0775">
        <w:rPr>
          <w:rFonts w:cs="Calibri"/>
          <w:spacing w:val="-1"/>
          <w:lang w:val="sk-SK"/>
        </w:rPr>
        <w:t>bude</w:t>
      </w:r>
      <w:r w:rsidRPr="00CD0775">
        <w:rPr>
          <w:rFonts w:cs="Calibri"/>
          <w:spacing w:val="18"/>
          <w:lang w:val="sk-SK"/>
        </w:rPr>
        <w:t xml:space="preserve"> </w:t>
      </w:r>
      <w:r w:rsidRPr="00CD0775">
        <w:rPr>
          <w:spacing w:val="-1"/>
          <w:lang w:val="sk-SK"/>
        </w:rPr>
        <w:t>dlhšie</w:t>
      </w:r>
      <w:r w:rsidRPr="00CD0775">
        <w:rPr>
          <w:spacing w:val="18"/>
          <w:lang w:val="sk-SK"/>
        </w:rPr>
        <w:t xml:space="preserve"> </w:t>
      </w:r>
      <w:r w:rsidRPr="00CD0775">
        <w:rPr>
          <w:rFonts w:cs="Calibri"/>
          <w:lang w:val="sk-SK"/>
        </w:rPr>
        <w:t>ako</w:t>
      </w:r>
      <w:r w:rsidRPr="00CD0775">
        <w:rPr>
          <w:rFonts w:cs="Calibri"/>
          <w:spacing w:val="19"/>
          <w:lang w:val="sk-SK"/>
        </w:rPr>
        <w:t xml:space="preserve"> </w:t>
      </w:r>
      <w:r w:rsidRPr="00CD0775">
        <w:rPr>
          <w:spacing w:val="-1"/>
          <w:lang w:val="sk-SK"/>
        </w:rPr>
        <w:t>dvanásť</w:t>
      </w:r>
      <w:r w:rsidRPr="00CD0775">
        <w:rPr>
          <w:spacing w:val="19"/>
          <w:lang w:val="sk-SK"/>
        </w:rPr>
        <w:t xml:space="preserve"> </w:t>
      </w:r>
      <w:r w:rsidRPr="00CD0775">
        <w:rPr>
          <w:rFonts w:cs="Calibri"/>
          <w:spacing w:val="-1"/>
          <w:lang w:val="sk-SK"/>
        </w:rPr>
        <w:t>po</w:t>
      </w:r>
      <w:r w:rsidRPr="00CD0775">
        <w:rPr>
          <w:rFonts w:cs="Calibri"/>
          <w:spacing w:val="19"/>
          <w:lang w:val="sk-SK"/>
        </w:rPr>
        <w:t xml:space="preserve"> </w:t>
      </w:r>
      <w:r w:rsidRPr="00CD0775">
        <w:rPr>
          <w:rFonts w:cs="Calibri"/>
          <w:spacing w:val="-2"/>
          <w:lang w:val="sk-SK"/>
        </w:rPr>
        <w:t>sebe</w:t>
      </w:r>
      <w:r w:rsidRPr="00CD0775">
        <w:rPr>
          <w:rFonts w:cs="Calibri"/>
          <w:spacing w:val="65"/>
          <w:lang w:val="sk-SK"/>
        </w:rPr>
        <w:t xml:space="preserve"> </w:t>
      </w:r>
      <w:r w:rsidRPr="00CD0775">
        <w:rPr>
          <w:spacing w:val="-1"/>
          <w:lang w:val="sk-SK"/>
        </w:rPr>
        <w:t>nasledujúcich</w:t>
      </w:r>
      <w:r w:rsidRPr="00CD0775">
        <w:rPr>
          <w:spacing w:val="15"/>
          <w:lang w:val="sk-SK"/>
        </w:rPr>
        <w:t xml:space="preserve"> </w:t>
      </w:r>
      <w:r w:rsidRPr="00CD0775">
        <w:rPr>
          <w:rFonts w:cs="Calibri"/>
          <w:spacing w:val="-1"/>
          <w:lang w:val="sk-SK"/>
        </w:rPr>
        <w:t>mesiacov,</w:t>
      </w:r>
      <w:r w:rsidRPr="00CD0775">
        <w:rPr>
          <w:rFonts w:cs="Calibri"/>
          <w:spacing w:val="14"/>
          <w:lang w:val="sk-SK"/>
        </w:rPr>
        <w:t xml:space="preserve"> </w:t>
      </w:r>
      <w:r w:rsidRPr="00CD0775">
        <w:rPr>
          <w:rFonts w:cs="Calibri"/>
          <w:spacing w:val="-1"/>
          <w:lang w:val="sk-SK"/>
        </w:rPr>
        <w:t>je</w:t>
      </w:r>
      <w:r w:rsidRPr="00CD0775">
        <w:rPr>
          <w:rFonts w:cs="Calibri"/>
          <w:spacing w:val="19"/>
          <w:lang w:val="sk-SK"/>
        </w:rPr>
        <w:t xml:space="preserve"> </w:t>
      </w:r>
      <w:r w:rsidRPr="00CD0775">
        <w:rPr>
          <w:spacing w:val="-1"/>
          <w:lang w:val="sk-SK"/>
        </w:rPr>
        <w:t>dodávateľ</w:t>
      </w:r>
      <w:r w:rsidRPr="00CD0775">
        <w:rPr>
          <w:spacing w:val="16"/>
          <w:lang w:val="sk-SK"/>
        </w:rPr>
        <w:t xml:space="preserve"> </w:t>
      </w:r>
      <w:r w:rsidRPr="00CD0775">
        <w:rPr>
          <w:spacing w:val="-1"/>
          <w:lang w:val="sk-SK"/>
        </w:rPr>
        <w:t>oprávnený</w:t>
      </w:r>
      <w:r w:rsidRPr="00CD0775">
        <w:rPr>
          <w:spacing w:val="17"/>
          <w:lang w:val="sk-SK"/>
        </w:rPr>
        <w:t xml:space="preserve"> </w:t>
      </w:r>
      <w:r w:rsidRPr="00CD0775">
        <w:rPr>
          <w:spacing w:val="-1"/>
          <w:lang w:val="sk-SK"/>
        </w:rPr>
        <w:t>vystaviť</w:t>
      </w:r>
      <w:r w:rsidRPr="00CD0775">
        <w:rPr>
          <w:spacing w:val="16"/>
          <w:lang w:val="sk-SK"/>
        </w:rPr>
        <w:t xml:space="preserve"> </w:t>
      </w:r>
      <w:r w:rsidRPr="00CD0775">
        <w:rPr>
          <w:spacing w:val="-1"/>
          <w:lang w:val="sk-SK"/>
        </w:rPr>
        <w:t>predbežnú</w:t>
      </w:r>
      <w:r w:rsidRPr="00CD0775">
        <w:rPr>
          <w:spacing w:val="15"/>
          <w:lang w:val="sk-SK"/>
        </w:rPr>
        <w:t xml:space="preserve"> </w:t>
      </w:r>
      <w:r w:rsidRPr="00CD0775">
        <w:rPr>
          <w:spacing w:val="-1"/>
          <w:lang w:val="sk-SK"/>
        </w:rPr>
        <w:t>vyúčtovaciu</w:t>
      </w:r>
      <w:r w:rsidRPr="00CD0775">
        <w:rPr>
          <w:spacing w:val="18"/>
          <w:lang w:val="sk-SK"/>
        </w:rPr>
        <w:t xml:space="preserve"> </w:t>
      </w:r>
      <w:r w:rsidRPr="00CD0775">
        <w:rPr>
          <w:spacing w:val="-1"/>
          <w:lang w:val="sk-SK"/>
        </w:rPr>
        <w:t>faktúru</w:t>
      </w:r>
      <w:r w:rsidRPr="00CD0775">
        <w:rPr>
          <w:spacing w:val="15"/>
          <w:lang w:val="sk-SK"/>
        </w:rPr>
        <w:t xml:space="preserve"> </w:t>
      </w:r>
      <w:r w:rsidRPr="00CD0775">
        <w:rPr>
          <w:rFonts w:cs="Calibri"/>
          <w:lang w:val="sk-SK"/>
        </w:rPr>
        <w:t>s</w:t>
      </w:r>
      <w:r w:rsidRPr="00CD0775">
        <w:rPr>
          <w:rFonts w:cs="Calibri"/>
          <w:spacing w:val="85"/>
          <w:lang w:val="sk-SK"/>
        </w:rPr>
        <w:t xml:space="preserve"> </w:t>
      </w:r>
      <w:r w:rsidRPr="00CD0775">
        <w:rPr>
          <w:rFonts w:cs="Calibri"/>
          <w:spacing w:val="-1"/>
          <w:lang w:val="sk-SK"/>
        </w:rPr>
        <w:t>odhadovanou</w:t>
      </w:r>
      <w:r w:rsidRPr="00CD0775">
        <w:rPr>
          <w:rFonts w:cs="Calibri"/>
          <w:spacing w:val="37"/>
          <w:lang w:val="sk-SK"/>
        </w:rPr>
        <w:t xml:space="preserve"> </w:t>
      </w:r>
      <w:r w:rsidRPr="00CD0775">
        <w:rPr>
          <w:spacing w:val="-1"/>
          <w:lang w:val="sk-SK"/>
        </w:rPr>
        <w:t>ročnou</w:t>
      </w:r>
      <w:r w:rsidRPr="00CD0775">
        <w:rPr>
          <w:spacing w:val="39"/>
          <w:lang w:val="sk-SK"/>
        </w:rPr>
        <w:t xml:space="preserve"> </w:t>
      </w:r>
      <w:r w:rsidRPr="00CD0775">
        <w:rPr>
          <w:rFonts w:cs="Calibri"/>
          <w:spacing w:val="-1"/>
          <w:lang w:val="sk-SK"/>
        </w:rPr>
        <w:t>spotrebou</w:t>
      </w:r>
      <w:r w:rsidRPr="00CD0775">
        <w:rPr>
          <w:rFonts w:cs="Calibri"/>
          <w:spacing w:val="39"/>
          <w:lang w:val="sk-SK"/>
        </w:rPr>
        <w:t xml:space="preserve"> </w:t>
      </w:r>
      <w:r w:rsidRPr="00CD0775">
        <w:rPr>
          <w:spacing w:val="-1"/>
          <w:lang w:val="sk-SK"/>
        </w:rPr>
        <w:t>odberateľa</w:t>
      </w:r>
      <w:r w:rsidRPr="00CD0775">
        <w:rPr>
          <w:spacing w:val="40"/>
          <w:lang w:val="sk-SK"/>
        </w:rPr>
        <w:t xml:space="preserve"> </w:t>
      </w:r>
      <w:r w:rsidRPr="00CD0775">
        <w:rPr>
          <w:rFonts w:cs="Calibri"/>
          <w:spacing w:val="-1"/>
          <w:lang w:val="sk-SK"/>
        </w:rPr>
        <w:t>za</w:t>
      </w:r>
      <w:r w:rsidRPr="00CD0775">
        <w:rPr>
          <w:rFonts w:cs="Calibri"/>
          <w:spacing w:val="36"/>
          <w:lang w:val="sk-SK"/>
        </w:rPr>
        <w:t xml:space="preserve"> </w:t>
      </w:r>
      <w:r w:rsidRPr="00CD0775">
        <w:rPr>
          <w:rFonts w:cs="Calibri"/>
          <w:spacing w:val="-1"/>
          <w:lang w:val="sk-SK"/>
        </w:rPr>
        <w:t>obdobie</w:t>
      </w:r>
      <w:r w:rsidRPr="00CD0775">
        <w:rPr>
          <w:rFonts w:cs="Calibri"/>
          <w:spacing w:val="42"/>
          <w:lang w:val="sk-SK"/>
        </w:rPr>
        <w:t xml:space="preserve"> </w:t>
      </w:r>
      <w:r w:rsidRPr="00CD0775">
        <w:rPr>
          <w:spacing w:val="-1"/>
          <w:lang w:val="sk-SK"/>
        </w:rPr>
        <w:t>kalendárneho</w:t>
      </w:r>
      <w:r w:rsidRPr="00CD0775">
        <w:rPr>
          <w:spacing w:val="40"/>
          <w:lang w:val="sk-SK"/>
        </w:rPr>
        <w:t xml:space="preserve"> </w:t>
      </w:r>
      <w:r w:rsidRPr="00CD0775">
        <w:rPr>
          <w:rFonts w:cs="Calibri"/>
          <w:spacing w:val="-1"/>
          <w:lang w:val="sk-SK"/>
        </w:rPr>
        <w:t>roka</w:t>
      </w:r>
      <w:r w:rsidRPr="00CD0775">
        <w:rPr>
          <w:rFonts w:cs="Calibri"/>
          <w:spacing w:val="38"/>
          <w:lang w:val="sk-SK"/>
        </w:rPr>
        <w:t xml:space="preserve"> </w:t>
      </w:r>
      <w:r w:rsidRPr="00CD0775">
        <w:rPr>
          <w:spacing w:val="-1"/>
          <w:lang w:val="sk-SK"/>
        </w:rPr>
        <w:t>(ďalej</w:t>
      </w:r>
      <w:r w:rsidRPr="00CD0775">
        <w:rPr>
          <w:spacing w:val="41"/>
          <w:lang w:val="sk-SK"/>
        </w:rPr>
        <w:t xml:space="preserve"> </w:t>
      </w:r>
      <w:r w:rsidRPr="00CD0775">
        <w:rPr>
          <w:rFonts w:cs="Calibri"/>
          <w:lang w:val="sk-SK"/>
        </w:rPr>
        <w:t>len</w:t>
      </w:r>
      <w:r w:rsidRPr="00CD0775">
        <w:rPr>
          <w:rFonts w:cs="Calibri"/>
          <w:spacing w:val="36"/>
          <w:lang w:val="sk-SK"/>
        </w:rPr>
        <w:t xml:space="preserve"> </w:t>
      </w:r>
      <w:r w:rsidRPr="00CD0775">
        <w:rPr>
          <w:spacing w:val="-1"/>
          <w:lang w:val="sk-SK"/>
        </w:rPr>
        <w:t>„predbežné</w:t>
      </w:r>
      <w:r w:rsidRPr="00CD0775">
        <w:rPr>
          <w:spacing w:val="81"/>
          <w:lang w:val="sk-SK"/>
        </w:rPr>
        <w:t xml:space="preserve"> </w:t>
      </w:r>
      <w:r w:rsidRPr="00CD0775">
        <w:rPr>
          <w:rFonts w:cs="Calibri"/>
          <w:lang w:val="sk-SK"/>
        </w:rPr>
        <w:t>r</w:t>
      </w:r>
      <w:r w:rsidRPr="00CD0775">
        <w:rPr>
          <w:lang w:val="sk-SK"/>
        </w:rPr>
        <w:t xml:space="preserve">očné </w:t>
      </w:r>
      <w:r w:rsidRPr="00CD0775">
        <w:rPr>
          <w:spacing w:val="-1"/>
          <w:lang w:val="sk-SK"/>
        </w:rPr>
        <w:t>vyúčtovanie“),</w:t>
      </w:r>
      <w:r w:rsidRPr="00CD0775">
        <w:rPr>
          <w:spacing w:val="3"/>
          <w:lang w:val="sk-SK"/>
        </w:rPr>
        <w:t xml:space="preserve"> </w:t>
      </w:r>
      <w:r w:rsidRPr="00CD0775">
        <w:rPr>
          <w:rFonts w:cs="Calibri"/>
          <w:lang w:val="sk-SK"/>
        </w:rPr>
        <w:t xml:space="preserve">a </w:t>
      </w:r>
      <w:r w:rsidRPr="00CD0775">
        <w:rPr>
          <w:rFonts w:cs="Calibri"/>
          <w:spacing w:val="-1"/>
          <w:lang w:val="sk-SK"/>
        </w:rPr>
        <w:t>to</w:t>
      </w:r>
      <w:r w:rsidRPr="00CD0775">
        <w:rPr>
          <w:rFonts w:cs="Calibri"/>
          <w:spacing w:val="4"/>
          <w:lang w:val="sk-SK"/>
        </w:rPr>
        <w:t xml:space="preserve"> </w:t>
      </w:r>
      <w:r w:rsidRPr="00CD0775">
        <w:rPr>
          <w:rFonts w:cs="Calibri"/>
          <w:spacing w:val="-2"/>
          <w:lang w:val="sk-SK"/>
        </w:rPr>
        <w:t>do</w:t>
      </w:r>
      <w:r w:rsidRPr="00CD0775">
        <w:rPr>
          <w:rFonts w:cs="Calibri"/>
          <w:spacing w:val="4"/>
          <w:lang w:val="sk-SK"/>
        </w:rPr>
        <w:t xml:space="preserve"> </w:t>
      </w:r>
      <w:r w:rsidRPr="00CD0775">
        <w:rPr>
          <w:rFonts w:cs="Calibri"/>
          <w:spacing w:val="-1"/>
          <w:lang w:val="sk-SK"/>
        </w:rPr>
        <w:t>15</w:t>
      </w:r>
      <w:r w:rsidRPr="00CD0775">
        <w:rPr>
          <w:rFonts w:cs="Calibri"/>
          <w:spacing w:val="3"/>
          <w:lang w:val="sk-SK"/>
        </w:rPr>
        <w:t xml:space="preserve"> </w:t>
      </w:r>
      <w:r w:rsidRPr="00CD0775">
        <w:rPr>
          <w:spacing w:val="-1"/>
          <w:lang w:val="sk-SK"/>
        </w:rPr>
        <w:t>kalendárnych</w:t>
      </w:r>
      <w:r w:rsidRPr="00CD0775">
        <w:rPr>
          <w:spacing w:val="2"/>
          <w:lang w:val="sk-SK"/>
        </w:rPr>
        <w:t xml:space="preserve"> </w:t>
      </w:r>
      <w:r w:rsidRPr="00CD0775">
        <w:rPr>
          <w:spacing w:val="-1"/>
          <w:lang w:val="sk-SK"/>
        </w:rPr>
        <w:t>dní</w:t>
      </w:r>
      <w:r w:rsidRPr="00CD0775">
        <w:rPr>
          <w:lang w:val="sk-SK"/>
        </w:rPr>
        <w:t xml:space="preserve"> </w:t>
      </w:r>
      <w:r w:rsidRPr="00CD0775">
        <w:rPr>
          <w:rFonts w:cs="Calibri"/>
          <w:lang w:val="sk-SK"/>
        </w:rPr>
        <w:t>od</w:t>
      </w:r>
      <w:r w:rsidRPr="00CD0775">
        <w:rPr>
          <w:rFonts w:cs="Calibri"/>
          <w:spacing w:val="2"/>
          <w:lang w:val="sk-SK"/>
        </w:rPr>
        <w:t xml:space="preserve"> </w:t>
      </w:r>
      <w:r w:rsidRPr="00CD0775">
        <w:rPr>
          <w:spacing w:val="-1"/>
          <w:lang w:val="sk-SK"/>
        </w:rPr>
        <w:t>skončenia</w:t>
      </w:r>
      <w:r w:rsidRPr="00CD0775">
        <w:rPr>
          <w:lang w:val="sk-SK"/>
        </w:rPr>
        <w:t xml:space="preserve"> </w:t>
      </w:r>
      <w:r w:rsidRPr="00CD0775">
        <w:rPr>
          <w:spacing w:val="-1"/>
          <w:lang w:val="sk-SK"/>
        </w:rPr>
        <w:t>kalendárneho</w:t>
      </w:r>
      <w:r w:rsidRPr="00CD0775">
        <w:rPr>
          <w:spacing w:val="4"/>
          <w:lang w:val="sk-SK"/>
        </w:rPr>
        <w:t xml:space="preserve"> </w:t>
      </w:r>
      <w:r w:rsidRPr="00CD0775">
        <w:rPr>
          <w:rFonts w:cs="Calibri"/>
          <w:spacing w:val="-1"/>
          <w:lang w:val="sk-SK"/>
        </w:rPr>
        <w:t>roka,</w:t>
      </w:r>
      <w:r w:rsidRPr="00CD0775">
        <w:rPr>
          <w:rFonts w:cs="Calibri"/>
          <w:spacing w:val="3"/>
          <w:lang w:val="sk-SK"/>
        </w:rPr>
        <w:t xml:space="preserve"> </w:t>
      </w:r>
      <w:r w:rsidRPr="00CD0775">
        <w:rPr>
          <w:rFonts w:cs="Calibri"/>
          <w:lang w:val="sk-SK"/>
        </w:rPr>
        <w:t>so</w:t>
      </w:r>
      <w:r w:rsidRPr="00CD0775">
        <w:rPr>
          <w:rFonts w:cs="Calibri"/>
          <w:spacing w:val="4"/>
          <w:lang w:val="sk-SK"/>
        </w:rPr>
        <w:t xml:space="preserve"> </w:t>
      </w:r>
      <w:r w:rsidRPr="00CD0775">
        <w:rPr>
          <w:spacing w:val="-1"/>
          <w:lang w:val="sk-SK"/>
        </w:rPr>
        <w:t>splatnosťou</w:t>
      </w:r>
      <w:r w:rsidRPr="00CD0775">
        <w:rPr>
          <w:spacing w:val="3"/>
          <w:lang w:val="sk-SK"/>
        </w:rPr>
        <w:t xml:space="preserve"> </w:t>
      </w:r>
      <w:r w:rsidRPr="00CD0775">
        <w:rPr>
          <w:rFonts w:cs="Calibri"/>
          <w:spacing w:val="-4"/>
          <w:lang w:val="sk-SK"/>
        </w:rPr>
        <w:t>do</w:t>
      </w:r>
      <w:r w:rsidRPr="00CD0775">
        <w:rPr>
          <w:rFonts w:cs="Calibri"/>
          <w:spacing w:val="55"/>
          <w:lang w:val="sk-SK"/>
        </w:rPr>
        <w:t xml:space="preserve"> </w:t>
      </w:r>
      <w:r w:rsidRPr="00CD0775">
        <w:rPr>
          <w:rFonts w:cs="Calibri"/>
          <w:lang w:val="sk-SK"/>
        </w:rPr>
        <w:t>30</w:t>
      </w:r>
      <w:r w:rsidRPr="00CD0775">
        <w:rPr>
          <w:rFonts w:cs="Calibri"/>
          <w:spacing w:val="3"/>
          <w:lang w:val="sk-SK"/>
        </w:rPr>
        <w:t xml:space="preserve"> </w:t>
      </w:r>
      <w:r w:rsidRPr="00CD0775">
        <w:rPr>
          <w:spacing w:val="-1"/>
          <w:lang w:val="sk-SK"/>
        </w:rPr>
        <w:t>kalendárnych</w:t>
      </w:r>
      <w:r w:rsidRPr="00CD0775">
        <w:rPr>
          <w:spacing w:val="2"/>
          <w:lang w:val="sk-SK"/>
        </w:rPr>
        <w:t xml:space="preserve"> </w:t>
      </w:r>
      <w:r w:rsidRPr="00CD0775">
        <w:rPr>
          <w:spacing w:val="-1"/>
          <w:lang w:val="sk-SK"/>
        </w:rPr>
        <w:t>dní</w:t>
      </w:r>
      <w:r w:rsidRPr="00CD0775">
        <w:rPr>
          <w:spacing w:val="5"/>
          <w:lang w:val="sk-SK"/>
        </w:rPr>
        <w:t xml:space="preserve"> </w:t>
      </w:r>
      <w:r w:rsidRPr="00CD0775">
        <w:rPr>
          <w:rFonts w:cs="Calibri"/>
          <w:lang w:val="sk-SK"/>
        </w:rPr>
        <w:t>od</w:t>
      </w:r>
      <w:r w:rsidRPr="00CD0775">
        <w:rPr>
          <w:rFonts w:cs="Calibri"/>
          <w:spacing w:val="4"/>
          <w:lang w:val="sk-SK"/>
        </w:rPr>
        <w:t xml:space="preserve"> </w:t>
      </w:r>
      <w:r w:rsidRPr="00CD0775">
        <w:rPr>
          <w:spacing w:val="-1"/>
          <w:lang w:val="sk-SK"/>
        </w:rPr>
        <w:t>dátumu</w:t>
      </w:r>
      <w:r w:rsidRPr="00CD0775">
        <w:rPr>
          <w:spacing w:val="5"/>
          <w:lang w:val="sk-SK"/>
        </w:rPr>
        <w:t xml:space="preserve"> </w:t>
      </w:r>
      <w:r w:rsidRPr="00CD0775">
        <w:rPr>
          <w:rFonts w:cs="Calibri"/>
          <w:spacing w:val="-1"/>
          <w:lang w:val="sk-SK"/>
        </w:rPr>
        <w:t>jej</w:t>
      </w:r>
      <w:r w:rsidRPr="00CD0775">
        <w:rPr>
          <w:rFonts w:cs="Calibri"/>
          <w:spacing w:val="6"/>
          <w:lang w:val="sk-SK"/>
        </w:rPr>
        <w:t xml:space="preserve"> </w:t>
      </w:r>
      <w:r w:rsidRPr="00CD0775">
        <w:rPr>
          <w:spacing w:val="-1"/>
          <w:lang w:val="sk-SK"/>
        </w:rPr>
        <w:t>doručenia.</w:t>
      </w:r>
      <w:r w:rsidRPr="00CD0775">
        <w:rPr>
          <w:spacing w:val="2"/>
          <w:lang w:val="sk-SK"/>
        </w:rPr>
        <w:t xml:space="preserve"> </w:t>
      </w:r>
      <w:r w:rsidRPr="00CD0775">
        <w:rPr>
          <w:spacing w:val="-1"/>
          <w:lang w:val="sk-SK"/>
        </w:rPr>
        <w:t>Úhrada</w:t>
      </w:r>
      <w:r w:rsidRPr="00CD0775">
        <w:rPr>
          <w:spacing w:val="2"/>
          <w:lang w:val="sk-SK"/>
        </w:rPr>
        <w:t xml:space="preserve"> </w:t>
      </w:r>
      <w:r w:rsidRPr="00CD0775">
        <w:rPr>
          <w:spacing w:val="-1"/>
          <w:lang w:val="sk-SK"/>
        </w:rPr>
        <w:t>mesačných</w:t>
      </w:r>
      <w:r w:rsidRPr="00CD0775">
        <w:rPr>
          <w:spacing w:val="5"/>
          <w:lang w:val="sk-SK"/>
        </w:rPr>
        <w:t xml:space="preserve"> </w:t>
      </w:r>
      <w:r w:rsidRPr="00CD0775">
        <w:rPr>
          <w:rFonts w:cs="Calibri"/>
          <w:spacing w:val="-1"/>
          <w:lang w:val="sk-SK"/>
        </w:rPr>
        <w:t>preddavkov</w:t>
      </w:r>
      <w:r w:rsidRPr="00CD0775">
        <w:rPr>
          <w:rFonts w:cs="Calibri"/>
          <w:spacing w:val="4"/>
          <w:lang w:val="sk-SK"/>
        </w:rPr>
        <w:t xml:space="preserve"> </w:t>
      </w:r>
      <w:r w:rsidRPr="00CD0775">
        <w:rPr>
          <w:rFonts w:cs="Calibri"/>
          <w:spacing w:val="-1"/>
          <w:lang w:val="sk-SK"/>
        </w:rPr>
        <w:t>nie</w:t>
      </w:r>
      <w:r w:rsidRPr="00CD0775">
        <w:rPr>
          <w:rFonts w:cs="Calibri"/>
          <w:spacing w:val="3"/>
          <w:lang w:val="sk-SK"/>
        </w:rPr>
        <w:t xml:space="preserve"> </w:t>
      </w:r>
      <w:r w:rsidRPr="00CD0775">
        <w:rPr>
          <w:rFonts w:cs="Calibri"/>
          <w:spacing w:val="-1"/>
          <w:lang w:val="sk-SK"/>
        </w:rPr>
        <w:t>je</w:t>
      </w:r>
      <w:r w:rsidRPr="00CD0775">
        <w:rPr>
          <w:rFonts w:cs="Calibri"/>
          <w:spacing w:val="6"/>
          <w:lang w:val="sk-SK"/>
        </w:rPr>
        <w:t xml:space="preserve"> </w:t>
      </w:r>
      <w:r w:rsidRPr="00CD0775">
        <w:rPr>
          <w:spacing w:val="-1"/>
          <w:lang w:val="sk-SK"/>
        </w:rPr>
        <w:t>týmto</w:t>
      </w:r>
      <w:r w:rsidRPr="00CD0775">
        <w:rPr>
          <w:spacing w:val="5"/>
          <w:lang w:val="sk-SK"/>
        </w:rPr>
        <w:t xml:space="preserve"> </w:t>
      </w:r>
      <w:r w:rsidRPr="00CD0775">
        <w:rPr>
          <w:spacing w:val="-1"/>
          <w:lang w:val="sk-SK"/>
        </w:rPr>
        <w:t>dotknutá.</w:t>
      </w:r>
      <w:r w:rsidRPr="00CD0775">
        <w:rPr>
          <w:spacing w:val="81"/>
          <w:lang w:val="sk-SK"/>
        </w:rPr>
        <w:t xml:space="preserve"> </w:t>
      </w:r>
      <w:r w:rsidRPr="00CD0775">
        <w:rPr>
          <w:rFonts w:cs="Calibri"/>
          <w:lang w:val="sk-SK"/>
        </w:rPr>
        <w:t xml:space="preserve">Po </w:t>
      </w:r>
      <w:r w:rsidRPr="00CD0775">
        <w:rPr>
          <w:spacing w:val="-1"/>
          <w:lang w:val="sk-SK"/>
        </w:rPr>
        <w:t>uskutočnení</w:t>
      </w:r>
      <w:r w:rsidRPr="00CD0775">
        <w:rPr>
          <w:spacing w:val="47"/>
          <w:lang w:val="sk-SK"/>
        </w:rPr>
        <w:t xml:space="preserve"> </w:t>
      </w:r>
      <w:r w:rsidRPr="00CD0775">
        <w:rPr>
          <w:spacing w:val="-1"/>
          <w:lang w:val="sk-SK"/>
        </w:rPr>
        <w:t>odpočtu</w:t>
      </w:r>
      <w:r w:rsidRPr="00CD0775">
        <w:rPr>
          <w:spacing w:val="46"/>
          <w:lang w:val="sk-SK"/>
        </w:rPr>
        <w:t xml:space="preserve"> </w:t>
      </w:r>
      <w:r w:rsidRPr="00CD0775">
        <w:rPr>
          <w:rFonts w:cs="Calibri"/>
          <w:spacing w:val="-1"/>
          <w:lang w:val="sk-SK"/>
        </w:rPr>
        <w:t>meradla</w:t>
      </w:r>
      <w:r w:rsidRPr="00CD0775">
        <w:rPr>
          <w:rFonts w:cs="Calibri"/>
          <w:spacing w:val="49"/>
          <w:lang w:val="sk-SK"/>
        </w:rPr>
        <w:t xml:space="preserve"> </w:t>
      </w:r>
      <w:r w:rsidRPr="00CD0775">
        <w:rPr>
          <w:spacing w:val="-1"/>
          <w:lang w:val="sk-SK"/>
        </w:rPr>
        <w:t>odberné</w:t>
      </w:r>
      <w:r w:rsidRPr="00CD0775">
        <w:rPr>
          <w:spacing w:val="48"/>
          <w:lang w:val="sk-SK"/>
        </w:rPr>
        <w:t xml:space="preserve"> </w:t>
      </w:r>
      <w:r w:rsidRPr="00CD0775">
        <w:rPr>
          <w:rFonts w:cs="Calibri"/>
          <w:spacing w:val="-1"/>
          <w:lang w:val="sk-SK"/>
        </w:rPr>
        <w:t>miesto</w:t>
      </w:r>
      <w:r w:rsidRPr="00CD0775">
        <w:rPr>
          <w:rFonts w:cs="Calibri"/>
          <w:lang w:val="sk-SK"/>
        </w:rPr>
        <w:t xml:space="preserve">  </w:t>
      </w:r>
      <w:r w:rsidRPr="00CD0775">
        <w:rPr>
          <w:rFonts w:cs="Calibri"/>
          <w:spacing w:val="-1"/>
          <w:lang w:val="sk-SK"/>
        </w:rPr>
        <w:t>za</w:t>
      </w:r>
      <w:r w:rsidRPr="00CD0775">
        <w:rPr>
          <w:rFonts w:cs="Calibri"/>
          <w:spacing w:val="1"/>
          <w:lang w:val="sk-SK"/>
        </w:rPr>
        <w:t xml:space="preserve"> </w:t>
      </w:r>
      <w:r w:rsidRPr="00CD0775">
        <w:rPr>
          <w:lang w:val="sk-SK"/>
        </w:rPr>
        <w:t xml:space="preserve">celé  </w:t>
      </w:r>
      <w:r w:rsidRPr="00CD0775">
        <w:rPr>
          <w:spacing w:val="-1"/>
          <w:lang w:val="sk-SK"/>
        </w:rPr>
        <w:t>zúčtovac</w:t>
      </w:r>
      <w:r w:rsidRPr="00CD0775">
        <w:rPr>
          <w:rFonts w:cs="Calibri"/>
          <w:spacing w:val="-1"/>
          <w:lang w:val="sk-SK"/>
        </w:rPr>
        <w:t>ie</w:t>
      </w:r>
      <w:r w:rsidRPr="00CD0775">
        <w:rPr>
          <w:rFonts w:cs="Calibri"/>
          <w:spacing w:val="49"/>
          <w:lang w:val="sk-SK"/>
        </w:rPr>
        <w:t xml:space="preserve"> </w:t>
      </w:r>
      <w:r w:rsidRPr="00CD0775">
        <w:rPr>
          <w:rFonts w:cs="Calibri"/>
          <w:spacing w:val="-1"/>
          <w:lang w:val="sk-SK"/>
        </w:rPr>
        <w:t>obdobie,</w:t>
      </w:r>
      <w:r w:rsidRPr="00CD0775">
        <w:rPr>
          <w:rFonts w:cs="Calibri"/>
          <w:spacing w:val="49"/>
          <w:lang w:val="sk-SK"/>
        </w:rPr>
        <w:t xml:space="preserve"> </w:t>
      </w:r>
      <w:r w:rsidRPr="00CD0775">
        <w:rPr>
          <w:spacing w:val="-1"/>
          <w:lang w:val="sk-SK"/>
        </w:rPr>
        <w:t>vystaví</w:t>
      </w:r>
      <w:r w:rsidRPr="00CD0775">
        <w:rPr>
          <w:spacing w:val="49"/>
          <w:lang w:val="sk-SK"/>
        </w:rPr>
        <w:t xml:space="preserve"> </w:t>
      </w:r>
      <w:r w:rsidRPr="00CD0775">
        <w:rPr>
          <w:spacing w:val="-1"/>
          <w:lang w:val="sk-SK"/>
        </w:rPr>
        <w:t>dodávateľ</w:t>
      </w:r>
      <w:r w:rsidRPr="00CD0775">
        <w:rPr>
          <w:spacing w:val="73"/>
          <w:lang w:val="sk-SK"/>
        </w:rPr>
        <w:t xml:space="preserve"> </w:t>
      </w:r>
      <w:r w:rsidRPr="00CD0775">
        <w:rPr>
          <w:spacing w:val="-1"/>
          <w:lang w:val="sk-SK"/>
        </w:rPr>
        <w:t>záverečnú</w:t>
      </w:r>
      <w:r w:rsidRPr="00CD0775">
        <w:rPr>
          <w:spacing w:val="9"/>
          <w:lang w:val="sk-SK"/>
        </w:rPr>
        <w:t xml:space="preserve"> </w:t>
      </w:r>
      <w:r w:rsidRPr="00CD0775">
        <w:rPr>
          <w:spacing w:val="-1"/>
          <w:lang w:val="sk-SK"/>
        </w:rPr>
        <w:t>vyúčtovaciu</w:t>
      </w:r>
      <w:r w:rsidRPr="00CD0775">
        <w:rPr>
          <w:spacing w:val="9"/>
          <w:lang w:val="sk-SK"/>
        </w:rPr>
        <w:t xml:space="preserve"> </w:t>
      </w:r>
      <w:r w:rsidRPr="00CD0775">
        <w:rPr>
          <w:spacing w:val="-1"/>
          <w:lang w:val="sk-SK"/>
        </w:rPr>
        <w:t>faktúru</w:t>
      </w:r>
      <w:r w:rsidRPr="00CD0775">
        <w:rPr>
          <w:spacing w:val="9"/>
          <w:lang w:val="sk-SK"/>
        </w:rPr>
        <w:t xml:space="preserve"> </w:t>
      </w:r>
      <w:r w:rsidRPr="00CD0775">
        <w:rPr>
          <w:rFonts w:cs="Calibri"/>
          <w:lang w:val="sk-SK"/>
        </w:rPr>
        <w:t>so</w:t>
      </w:r>
      <w:r w:rsidRPr="00CD0775">
        <w:rPr>
          <w:rFonts w:cs="Calibri"/>
          <w:spacing w:val="9"/>
          <w:lang w:val="sk-SK"/>
        </w:rPr>
        <w:t xml:space="preserve"> </w:t>
      </w:r>
      <w:r w:rsidRPr="00CD0775">
        <w:rPr>
          <w:spacing w:val="-1"/>
          <w:lang w:val="sk-SK"/>
        </w:rPr>
        <w:t>zohľadnením</w:t>
      </w:r>
      <w:r w:rsidRPr="00CD0775">
        <w:rPr>
          <w:spacing w:val="11"/>
          <w:lang w:val="sk-SK"/>
        </w:rPr>
        <w:t xml:space="preserve"> </w:t>
      </w:r>
      <w:r w:rsidRPr="00CD0775">
        <w:rPr>
          <w:spacing w:val="-1"/>
          <w:lang w:val="sk-SK"/>
        </w:rPr>
        <w:t>úhrad</w:t>
      </w:r>
      <w:r w:rsidRPr="00CD0775">
        <w:rPr>
          <w:spacing w:val="4"/>
          <w:lang w:val="sk-SK"/>
        </w:rPr>
        <w:t xml:space="preserve"> </w:t>
      </w:r>
      <w:r w:rsidRPr="00CD0775">
        <w:rPr>
          <w:spacing w:val="-1"/>
          <w:lang w:val="sk-SK"/>
        </w:rPr>
        <w:t>mesačných</w:t>
      </w:r>
      <w:r w:rsidRPr="00CD0775">
        <w:rPr>
          <w:spacing w:val="8"/>
          <w:lang w:val="sk-SK"/>
        </w:rPr>
        <w:t xml:space="preserve"> </w:t>
      </w:r>
      <w:r w:rsidRPr="00CD0775">
        <w:rPr>
          <w:rFonts w:cs="Calibri"/>
          <w:spacing w:val="-1"/>
          <w:lang w:val="sk-SK"/>
        </w:rPr>
        <w:t>preddavkov</w:t>
      </w:r>
      <w:r w:rsidRPr="00CD0775">
        <w:rPr>
          <w:rFonts w:cs="Calibri"/>
          <w:spacing w:val="9"/>
          <w:lang w:val="sk-SK"/>
        </w:rPr>
        <w:t xml:space="preserve"> </w:t>
      </w:r>
      <w:r w:rsidRPr="00CD0775">
        <w:rPr>
          <w:rFonts w:cs="Calibri"/>
          <w:lang w:val="sk-SK"/>
        </w:rPr>
        <w:t>a</w:t>
      </w:r>
      <w:r w:rsidRPr="00CD0775">
        <w:rPr>
          <w:rFonts w:cs="Calibri"/>
          <w:spacing w:val="10"/>
          <w:lang w:val="sk-SK"/>
        </w:rPr>
        <w:t xml:space="preserve"> </w:t>
      </w:r>
      <w:r w:rsidRPr="00CD0775">
        <w:rPr>
          <w:spacing w:val="-2"/>
          <w:lang w:val="sk-SK"/>
        </w:rPr>
        <w:t>úhrady</w:t>
      </w:r>
      <w:r w:rsidRPr="00CD0775">
        <w:rPr>
          <w:spacing w:val="11"/>
          <w:lang w:val="sk-SK"/>
        </w:rPr>
        <w:t xml:space="preserve"> </w:t>
      </w:r>
      <w:r w:rsidRPr="00CD0775">
        <w:rPr>
          <w:spacing w:val="-1"/>
          <w:lang w:val="sk-SK"/>
        </w:rPr>
        <w:t>predbežného</w:t>
      </w:r>
      <w:r w:rsidRPr="00CD0775">
        <w:rPr>
          <w:spacing w:val="73"/>
          <w:lang w:val="sk-SK"/>
        </w:rPr>
        <w:t xml:space="preserve"> </w:t>
      </w:r>
      <w:r w:rsidRPr="00CD0775">
        <w:rPr>
          <w:spacing w:val="-1"/>
          <w:lang w:val="sk-SK"/>
        </w:rPr>
        <w:t>ročného vyúčtovania.</w:t>
      </w:r>
    </w:p>
    <w:p w14:paraId="65233146" w14:textId="77777777" w:rsidR="009F44D4" w:rsidRPr="00CD0775" w:rsidRDefault="0070605F">
      <w:pPr>
        <w:pStyle w:val="Zkladntext"/>
        <w:numPr>
          <w:ilvl w:val="2"/>
          <w:numId w:val="14"/>
        </w:numPr>
        <w:tabs>
          <w:tab w:val="left" w:pos="724"/>
        </w:tabs>
        <w:ind w:right="107" w:firstLine="0"/>
        <w:jc w:val="both"/>
        <w:rPr>
          <w:rFonts w:cs="Calibri"/>
          <w:lang w:val="sk-SK"/>
        </w:rPr>
      </w:pPr>
      <w:r w:rsidRPr="00CD0775">
        <w:rPr>
          <w:spacing w:val="-1"/>
          <w:lang w:val="sk-SK"/>
        </w:rPr>
        <w:t>Odberateľ</w:t>
      </w:r>
      <w:r w:rsidRPr="00CD0775">
        <w:rPr>
          <w:spacing w:val="11"/>
          <w:lang w:val="sk-SK"/>
        </w:rPr>
        <w:t xml:space="preserve"> </w:t>
      </w:r>
      <w:r w:rsidRPr="00CD0775">
        <w:rPr>
          <w:spacing w:val="-1"/>
          <w:lang w:val="sk-SK"/>
        </w:rPr>
        <w:t>uhradí</w:t>
      </w:r>
      <w:r w:rsidRPr="00CD0775">
        <w:rPr>
          <w:spacing w:val="8"/>
          <w:lang w:val="sk-SK"/>
        </w:rPr>
        <w:t xml:space="preserve"> </w:t>
      </w:r>
      <w:r w:rsidRPr="00CD0775">
        <w:rPr>
          <w:spacing w:val="-1"/>
          <w:lang w:val="sk-SK"/>
        </w:rPr>
        <w:t>vyfakturovaný</w:t>
      </w:r>
      <w:r w:rsidRPr="00CD0775">
        <w:rPr>
          <w:spacing w:val="11"/>
          <w:lang w:val="sk-SK"/>
        </w:rPr>
        <w:t xml:space="preserve"> </w:t>
      </w:r>
      <w:r w:rsidRPr="00CD0775">
        <w:rPr>
          <w:spacing w:val="-1"/>
          <w:lang w:val="sk-SK"/>
        </w:rPr>
        <w:t>nedoplatok</w:t>
      </w:r>
      <w:r w:rsidRPr="00CD0775">
        <w:rPr>
          <w:spacing w:val="9"/>
          <w:lang w:val="sk-SK"/>
        </w:rPr>
        <w:t xml:space="preserve"> </w:t>
      </w:r>
      <w:r w:rsidRPr="00CD0775">
        <w:rPr>
          <w:spacing w:val="-1"/>
          <w:lang w:val="sk-SK"/>
        </w:rPr>
        <w:t>dodávateľovi</w:t>
      </w:r>
      <w:r w:rsidRPr="00CD0775">
        <w:rPr>
          <w:spacing w:val="10"/>
          <w:lang w:val="sk-SK"/>
        </w:rPr>
        <w:t xml:space="preserve"> </w:t>
      </w:r>
      <w:r w:rsidRPr="00CD0775">
        <w:rPr>
          <w:lang w:val="sk-SK"/>
        </w:rPr>
        <w:t>v</w:t>
      </w:r>
      <w:r w:rsidRPr="00CD0775">
        <w:rPr>
          <w:spacing w:val="12"/>
          <w:lang w:val="sk-SK"/>
        </w:rPr>
        <w:t xml:space="preserve"> </w:t>
      </w:r>
      <w:r w:rsidRPr="00CD0775">
        <w:rPr>
          <w:spacing w:val="-1"/>
          <w:lang w:val="sk-SK"/>
        </w:rPr>
        <w:t>lehote</w:t>
      </w:r>
      <w:r w:rsidRPr="00CD0775">
        <w:rPr>
          <w:spacing w:val="10"/>
          <w:lang w:val="sk-SK"/>
        </w:rPr>
        <w:t xml:space="preserve"> </w:t>
      </w:r>
      <w:r w:rsidRPr="00CD0775">
        <w:rPr>
          <w:spacing w:val="-1"/>
          <w:lang w:val="sk-SK"/>
        </w:rPr>
        <w:t>splatnosti</w:t>
      </w:r>
      <w:r w:rsidRPr="00CD0775">
        <w:rPr>
          <w:spacing w:val="12"/>
          <w:lang w:val="sk-SK"/>
        </w:rPr>
        <w:t xml:space="preserve"> </w:t>
      </w:r>
      <w:r w:rsidRPr="00CD0775">
        <w:rPr>
          <w:spacing w:val="-1"/>
          <w:lang w:val="sk-SK"/>
        </w:rPr>
        <w:t>faktúry.</w:t>
      </w:r>
      <w:r w:rsidRPr="00CD0775">
        <w:rPr>
          <w:spacing w:val="63"/>
          <w:lang w:val="sk-SK"/>
        </w:rPr>
        <w:t xml:space="preserve"> </w:t>
      </w:r>
      <w:r w:rsidRPr="00CD0775">
        <w:rPr>
          <w:spacing w:val="-1"/>
          <w:lang w:val="sk-SK"/>
        </w:rPr>
        <w:t>Vyfakturovaný</w:t>
      </w:r>
      <w:r w:rsidRPr="00CD0775">
        <w:rPr>
          <w:spacing w:val="20"/>
          <w:lang w:val="sk-SK"/>
        </w:rPr>
        <w:t xml:space="preserve"> </w:t>
      </w:r>
      <w:r w:rsidRPr="00CD0775">
        <w:rPr>
          <w:spacing w:val="-1"/>
          <w:lang w:val="sk-SK"/>
        </w:rPr>
        <w:t>preplatok</w:t>
      </w:r>
      <w:r w:rsidRPr="00CD0775">
        <w:rPr>
          <w:spacing w:val="20"/>
          <w:lang w:val="sk-SK"/>
        </w:rPr>
        <w:t xml:space="preserve"> </w:t>
      </w:r>
      <w:r w:rsidRPr="00CD0775">
        <w:rPr>
          <w:spacing w:val="-1"/>
          <w:lang w:val="sk-SK"/>
        </w:rPr>
        <w:t>dodávateľ</w:t>
      </w:r>
      <w:r w:rsidRPr="00CD0775">
        <w:rPr>
          <w:spacing w:val="17"/>
          <w:lang w:val="sk-SK"/>
        </w:rPr>
        <w:t xml:space="preserve"> </w:t>
      </w:r>
      <w:r w:rsidRPr="00CD0775">
        <w:rPr>
          <w:lang w:val="sk-SK"/>
        </w:rPr>
        <w:t>vráti</w:t>
      </w:r>
      <w:r w:rsidRPr="00CD0775">
        <w:rPr>
          <w:spacing w:val="17"/>
          <w:lang w:val="sk-SK"/>
        </w:rPr>
        <w:t xml:space="preserve"> </w:t>
      </w:r>
      <w:r w:rsidRPr="00CD0775">
        <w:rPr>
          <w:spacing w:val="-1"/>
          <w:lang w:val="sk-SK"/>
        </w:rPr>
        <w:t>príslušnej</w:t>
      </w:r>
      <w:r w:rsidRPr="00CD0775">
        <w:rPr>
          <w:spacing w:val="17"/>
          <w:lang w:val="sk-SK"/>
        </w:rPr>
        <w:t xml:space="preserve"> </w:t>
      </w:r>
      <w:r w:rsidRPr="00CD0775">
        <w:rPr>
          <w:spacing w:val="-1"/>
          <w:lang w:val="sk-SK"/>
        </w:rPr>
        <w:t>odberateľovi</w:t>
      </w:r>
      <w:r w:rsidRPr="00CD0775">
        <w:rPr>
          <w:spacing w:val="17"/>
          <w:lang w:val="sk-SK"/>
        </w:rPr>
        <w:t xml:space="preserve"> </w:t>
      </w:r>
      <w:r w:rsidRPr="00CD0775">
        <w:rPr>
          <w:spacing w:val="-1"/>
          <w:lang w:val="sk-SK"/>
        </w:rPr>
        <w:t>na</w:t>
      </w:r>
      <w:r w:rsidRPr="00CD0775">
        <w:rPr>
          <w:spacing w:val="19"/>
          <w:lang w:val="sk-SK"/>
        </w:rPr>
        <w:t xml:space="preserve"> </w:t>
      </w:r>
      <w:r w:rsidRPr="00CD0775">
        <w:rPr>
          <w:spacing w:val="-1"/>
          <w:lang w:val="sk-SK"/>
        </w:rPr>
        <w:t>jeho</w:t>
      </w:r>
      <w:r w:rsidRPr="00CD0775">
        <w:rPr>
          <w:spacing w:val="18"/>
          <w:lang w:val="sk-SK"/>
        </w:rPr>
        <w:t xml:space="preserve"> </w:t>
      </w:r>
      <w:r w:rsidRPr="00CD0775">
        <w:rPr>
          <w:spacing w:val="-1"/>
          <w:lang w:val="sk-SK"/>
        </w:rPr>
        <w:t>účet</w:t>
      </w:r>
      <w:r w:rsidRPr="00CD0775">
        <w:rPr>
          <w:spacing w:val="16"/>
          <w:lang w:val="sk-SK"/>
        </w:rPr>
        <w:t xml:space="preserve"> </w:t>
      </w:r>
      <w:r w:rsidRPr="00CD0775">
        <w:rPr>
          <w:lang w:val="sk-SK"/>
        </w:rPr>
        <w:t>v</w:t>
      </w:r>
      <w:r w:rsidRPr="00CD0775">
        <w:rPr>
          <w:spacing w:val="18"/>
          <w:lang w:val="sk-SK"/>
        </w:rPr>
        <w:t xml:space="preserve"> </w:t>
      </w:r>
      <w:r w:rsidRPr="00CD0775">
        <w:rPr>
          <w:spacing w:val="-1"/>
          <w:lang w:val="sk-SK"/>
        </w:rPr>
        <w:t>lehote</w:t>
      </w:r>
      <w:r w:rsidRPr="00CD0775">
        <w:rPr>
          <w:spacing w:val="19"/>
          <w:lang w:val="sk-SK"/>
        </w:rPr>
        <w:t xml:space="preserve"> </w:t>
      </w:r>
      <w:r w:rsidRPr="00CD0775">
        <w:rPr>
          <w:spacing w:val="-1"/>
          <w:lang w:val="sk-SK"/>
        </w:rPr>
        <w:t>do</w:t>
      </w:r>
      <w:r w:rsidRPr="00CD0775">
        <w:rPr>
          <w:spacing w:val="18"/>
          <w:lang w:val="sk-SK"/>
        </w:rPr>
        <w:t xml:space="preserve"> </w:t>
      </w:r>
      <w:r w:rsidRPr="00CD0775">
        <w:rPr>
          <w:spacing w:val="-1"/>
          <w:lang w:val="sk-SK"/>
        </w:rPr>
        <w:t>30</w:t>
      </w:r>
      <w:r w:rsidRPr="00CD0775">
        <w:rPr>
          <w:spacing w:val="18"/>
          <w:lang w:val="sk-SK"/>
        </w:rPr>
        <w:t xml:space="preserve"> </w:t>
      </w:r>
      <w:r w:rsidRPr="00CD0775">
        <w:rPr>
          <w:spacing w:val="-1"/>
          <w:lang w:val="sk-SK"/>
        </w:rPr>
        <w:t>dní</w:t>
      </w:r>
      <w:r w:rsidRPr="00CD0775">
        <w:rPr>
          <w:spacing w:val="19"/>
          <w:lang w:val="sk-SK"/>
        </w:rPr>
        <w:t xml:space="preserve"> </w:t>
      </w:r>
      <w:r w:rsidRPr="00CD0775">
        <w:rPr>
          <w:spacing w:val="1"/>
          <w:lang w:val="sk-SK"/>
        </w:rPr>
        <w:t>od</w:t>
      </w:r>
      <w:r w:rsidRPr="00CD0775">
        <w:rPr>
          <w:spacing w:val="66"/>
          <w:lang w:val="sk-SK"/>
        </w:rPr>
        <w:t xml:space="preserve"> </w:t>
      </w:r>
      <w:r w:rsidRPr="00CD0775">
        <w:rPr>
          <w:spacing w:val="-1"/>
          <w:lang w:val="sk-SK"/>
        </w:rPr>
        <w:t>vystavenia</w:t>
      </w:r>
      <w:r w:rsidRPr="00CD0775">
        <w:rPr>
          <w:lang w:val="sk-SK"/>
        </w:rPr>
        <w:t xml:space="preserve"> </w:t>
      </w:r>
      <w:r w:rsidRPr="00CD0775">
        <w:rPr>
          <w:spacing w:val="-1"/>
          <w:lang w:val="sk-SK"/>
        </w:rPr>
        <w:t>faktúry</w:t>
      </w:r>
      <w:r w:rsidRPr="00CD0775">
        <w:rPr>
          <w:spacing w:val="1"/>
          <w:lang w:val="sk-SK"/>
        </w:rPr>
        <w:t xml:space="preserve"> </w:t>
      </w:r>
      <w:r w:rsidRPr="00CD0775">
        <w:rPr>
          <w:spacing w:val="-1"/>
          <w:lang w:val="sk-SK"/>
        </w:rPr>
        <w:t>za</w:t>
      </w:r>
      <w:r w:rsidRPr="00CD0775">
        <w:rPr>
          <w:lang w:val="sk-SK"/>
        </w:rPr>
        <w:t xml:space="preserve"> </w:t>
      </w:r>
      <w:r w:rsidRPr="00CD0775">
        <w:rPr>
          <w:spacing w:val="-1"/>
          <w:lang w:val="sk-SK"/>
        </w:rPr>
        <w:t>spotrebu</w:t>
      </w:r>
      <w:r w:rsidRPr="00CD0775">
        <w:rPr>
          <w:lang w:val="sk-SK"/>
        </w:rPr>
        <w:t xml:space="preserve"> </w:t>
      </w:r>
      <w:r w:rsidRPr="00CD0775">
        <w:rPr>
          <w:spacing w:val="-1"/>
          <w:lang w:val="sk-SK"/>
        </w:rPr>
        <w:t>plynu.</w:t>
      </w:r>
    </w:p>
    <w:p w14:paraId="1226246C" w14:textId="77777777" w:rsidR="009F44D4" w:rsidRPr="00CD0775" w:rsidRDefault="0070605F">
      <w:pPr>
        <w:pStyle w:val="Zkladntext"/>
        <w:numPr>
          <w:ilvl w:val="1"/>
          <w:numId w:val="13"/>
        </w:numPr>
        <w:tabs>
          <w:tab w:val="left" w:pos="499"/>
        </w:tabs>
        <w:spacing w:before="1"/>
        <w:ind w:right="112" w:firstLine="0"/>
        <w:jc w:val="both"/>
        <w:rPr>
          <w:lang w:val="sk-SK"/>
        </w:rPr>
      </w:pPr>
      <w:r w:rsidRPr="00CD0775">
        <w:rPr>
          <w:spacing w:val="-2"/>
          <w:lang w:val="sk-SK"/>
        </w:rPr>
        <w:t>Ak</w:t>
      </w:r>
      <w:r w:rsidRPr="00CD0775">
        <w:rPr>
          <w:spacing w:val="1"/>
          <w:lang w:val="sk-SK"/>
        </w:rPr>
        <w:t xml:space="preserve"> </w:t>
      </w:r>
      <w:r w:rsidRPr="00CD0775">
        <w:rPr>
          <w:spacing w:val="-1"/>
          <w:lang w:val="sk-SK"/>
        </w:rPr>
        <w:t>pripadne</w:t>
      </w:r>
      <w:r w:rsidRPr="00CD0775">
        <w:rPr>
          <w:spacing w:val="48"/>
          <w:lang w:val="sk-SK"/>
        </w:rPr>
        <w:t xml:space="preserve"> </w:t>
      </w:r>
      <w:r w:rsidRPr="00CD0775">
        <w:rPr>
          <w:spacing w:val="-1"/>
          <w:lang w:val="sk-SK"/>
        </w:rPr>
        <w:t>dátum</w:t>
      </w:r>
      <w:r w:rsidRPr="00CD0775">
        <w:rPr>
          <w:spacing w:val="49"/>
          <w:lang w:val="sk-SK"/>
        </w:rPr>
        <w:t xml:space="preserve"> </w:t>
      </w:r>
      <w:r w:rsidRPr="00CD0775">
        <w:rPr>
          <w:spacing w:val="-1"/>
          <w:lang w:val="sk-SK"/>
        </w:rPr>
        <w:t>splatnosti</w:t>
      </w:r>
      <w:r w:rsidRPr="00CD0775">
        <w:rPr>
          <w:lang w:val="sk-SK"/>
        </w:rPr>
        <w:t xml:space="preserve">  </w:t>
      </w:r>
      <w:r w:rsidRPr="00CD0775">
        <w:rPr>
          <w:spacing w:val="-1"/>
          <w:lang w:val="sk-SK"/>
        </w:rPr>
        <w:t>faktúry</w:t>
      </w:r>
      <w:r w:rsidRPr="00CD0775">
        <w:rPr>
          <w:spacing w:val="2"/>
          <w:lang w:val="sk-SK"/>
        </w:rPr>
        <w:t xml:space="preserve"> </w:t>
      </w:r>
      <w:r w:rsidRPr="00CD0775">
        <w:rPr>
          <w:spacing w:val="-1"/>
          <w:lang w:val="sk-SK"/>
        </w:rPr>
        <w:t>na</w:t>
      </w:r>
      <w:r w:rsidRPr="00CD0775">
        <w:rPr>
          <w:spacing w:val="48"/>
          <w:lang w:val="sk-SK"/>
        </w:rPr>
        <w:t xml:space="preserve"> </w:t>
      </w:r>
      <w:r w:rsidRPr="00CD0775">
        <w:rPr>
          <w:spacing w:val="-1"/>
          <w:lang w:val="sk-SK"/>
        </w:rPr>
        <w:t>deň</w:t>
      </w:r>
      <w:r w:rsidRPr="00CD0775">
        <w:rPr>
          <w:spacing w:val="47"/>
          <w:lang w:val="sk-SK"/>
        </w:rPr>
        <w:t xml:space="preserve"> </w:t>
      </w:r>
      <w:r w:rsidRPr="00CD0775">
        <w:rPr>
          <w:spacing w:val="-1"/>
          <w:lang w:val="sk-SK"/>
        </w:rPr>
        <w:t>pracovného</w:t>
      </w:r>
      <w:r w:rsidRPr="00CD0775">
        <w:rPr>
          <w:lang w:val="sk-SK"/>
        </w:rPr>
        <w:t xml:space="preserve">  </w:t>
      </w:r>
      <w:r w:rsidRPr="00CD0775">
        <w:rPr>
          <w:spacing w:val="-1"/>
          <w:lang w:val="sk-SK"/>
        </w:rPr>
        <w:t>voľna,</w:t>
      </w:r>
      <w:r w:rsidRPr="00CD0775">
        <w:rPr>
          <w:spacing w:val="1"/>
          <w:lang w:val="sk-SK"/>
        </w:rPr>
        <w:t xml:space="preserve"> </w:t>
      </w:r>
      <w:r w:rsidRPr="00CD0775">
        <w:rPr>
          <w:spacing w:val="-2"/>
          <w:lang w:val="sk-SK"/>
        </w:rPr>
        <w:t>je</w:t>
      </w:r>
      <w:r w:rsidRPr="00CD0775">
        <w:rPr>
          <w:spacing w:val="1"/>
          <w:lang w:val="sk-SK"/>
        </w:rPr>
        <w:t xml:space="preserve"> </w:t>
      </w:r>
      <w:r w:rsidRPr="00CD0775">
        <w:rPr>
          <w:spacing w:val="-2"/>
          <w:lang w:val="sk-SK"/>
        </w:rPr>
        <w:t>dňom</w:t>
      </w:r>
      <w:r w:rsidRPr="00CD0775">
        <w:rPr>
          <w:spacing w:val="2"/>
          <w:lang w:val="sk-SK"/>
        </w:rPr>
        <w:t xml:space="preserve"> </w:t>
      </w:r>
      <w:r w:rsidRPr="00CD0775">
        <w:rPr>
          <w:spacing w:val="-1"/>
          <w:lang w:val="sk-SK"/>
        </w:rPr>
        <w:t>splatnosti</w:t>
      </w:r>
      <w:r w:rsidRPr="00CD0775">
        <w:rPr>
          <w:spacing w:val="2"/>
          <w:lang w:val="sk-SK"/>
        </w:rPr>
        <w:t xml:space="preserve"> </w:t>
      </w:r>
      <w:r w:rsidRPr="00CD0775">
        <w:rPr>
          <w:spacing w:val="-1"/>
          <w:lang w:val="sk-SK"/>
        </w:rPr>
        <w:t>faktúry</w:t>
      </w:r>
      <w:r w:rsidRPr="00CD0775">
        <w:rPr>
          <w:spacing w:val="65"/>
          <w:lang w:val="sk-SK"/>
        </w:rPr>
        <w:t xml:space="preserve"> </w:t>
      </w:r>
      <w:r w:rsidRPr="00CD0775">
        <w:rPr>
          <w:spacing w:val="-1"/>
          <w:lang w:val="sk-SK"/>
        </w:rPr>
        <w:t>nasledujúci</w:t>
      </w:r>
      <w:r w:rsidRPr="00CD0775">
        <w:rPr>
          <w:lang w:val="sk-SK"/>
        </w:rPr>
        <w:t xml:space="preserve"> </w:t>
      </w:r>
      <w:r w:rsidRPr="00CD0775">
        <w:rPr>
          <w:spacing w:val="-1"/>
          <w:lang w:val="sk-SK"/>
        </w:rPr>
        <w:t>pracovný deň.</w:t>
      </w:r>
    </w:p>
    <w:p w14:paraId="5C4FFC7A" w14:textId="77777777" w:rsidR="009F44D4" w:rsidRPr="00CD0775" w:rsidRDefault="0070605F">
      <w:pPr>
        <w:pStyle w:val="Zkladntext"/>
        <w:numPr>
          <w:ilvl w:val="1"/>
          <w:numId w:val="13"/>
        </w:numPr>
        <w:tabs>
          <w:tab w:val="left" w:pos="554"/>
        </w:tabs>
        <w:spacing w:line="267" w:lineRule="exact"/>
        <w:ind w:left="553" w:hanging="437"/>
        <w:jc w:val="both"/>
        <w:rPr>
          <w:lang w:val="sk-SK"/>
        </w:rPr>
      </w:pPr>
      <w:r w:rsidRPr="00CD0775">
        <w:rPr>
          <w:spacing w:val="-1"/>
          <w:lang w:val="sk-SK"/>
        </w:rPr>
        <w:t>Dodávateľ</w:t>
      </w:r>
      <w:r w:rsidRPr="00CD0775">
        <w:rPr>
          <w:spacing w:val="-2"/>
          <w:lang w:val="sk-SK"/>
        </w:rPr>
        <w:t xml:space="preserve"> </w:t>
      </w:r>
      <w:r w:rsidRPr="00CD0775">
        <w:rPr>
          <w:spacing w:val="-1"/>
          <w:lang w:val="sk-SK"/>
        </w:rPr>
        <w:t>je</w:t>
      </w:r>
      <w:r w:rsidRPr="00CD0775">
        <w:rPr>
          <w:spacing w:val="-4"/>
          <w:lang w:val="sk-SK"/>
        </w:rPr>
        <w:t xml:space="preserve"> </w:t>
      </w:r>
      <w:r w:rsidRPr="00CD0775">
        <w:rPr>
          <w:spacing w:val="-1"/>
          <w:lang w:val="sk-SK"/>
        </w:rPr>
        <w:t>povinný</w:t>
      </w:r>
      <w:r w:rsidRPr="00CD0775">
        <w:rPr>
          <w:spacing w:val="-6"/>
          <w:lang w:val="sk-SK"/>
        </w:rPr>
        <w:t xml:space="preserve"> </w:t>
      </w:r>
      <w:r w:rsidRPr="00CD0775">
        <w:rPr>
          <w:spacing w:val="-1"/>
          <w:lang w:val="sk-SK"/>
        </w:rPr>
        <w:t>oznámiť</w:t>
      </w:r>
      <w:r w:rsidRPr="00CD0775">
        <w:rPr>
          <w:spacing w:val="-4"/>
          <w:lang w:val="sk-SK"/>
        </w:rPr>
        <w:t xml:space="preserve"> </w:t>
      </w:r>
      <w:r w:rsidRPr="00CD0775">
        <w:rPr>
          <w:spacing w:val="-1"/>
          <w:lang w:val="sk-SK"/>
        </w:rPr>
        <w:t>príslušnému</w:t>
      </w:r>
      <w:r w:rsidRPr="00CD0775">
        <w:rPr>
          <w:spacing w:val="-5"/>
          <w:lang w:val="sk-SK"/>
        </w:rPr>
        <w:t xml:space="preserve"> </w:t>
      </w:r>
      <w:r w:rsidRPr="00CD0775">
        <w:rPr>
          <w:spacing w:val="-1"/>
          <w:lang w:val="sk-SK"/>
        </w:rPr>
        <w:t>odberateľovi</w:t>
      </w:r>
      <w:r w:rsidRPr="00CD0775">
        <w:rPr>
          <w:spacing w:val="-4"/>
          <w:lang w:val="sk-SK"/>
        </w:rPr>
        <w:t xml:space="preserve"> </w:t>
      </w:r>
      <w:r w:rsidRPr="00CD0775">
        <w:rPr>
          <w:spacing w:val="-1"/>
          <w:lang w:val="sk-SK"/>
        </w:rPr>
        <w:t>výšku</w:t>
      </w:r>
      <w:r w:rsidRPr="00CD0775">
        <w:rPr>
          <w:spacing w:val="-2"/>
          <w:lang w:val="sk-SK"/>
        </w:rPr>
        <w:t xml:space="preserve"> </w:t>
      </w:r>
      <w:r w:rsidRPr="00CD0775">
        <w:rPr>
          <w:spacing w:val="-1"/>
          <w:lang w:val="sk-SK"/>
        </w:rPr>
        <w:t>preddavkových</w:t>
      </w:r>
      <w:r w:rsidRPr="00CD0775">
        <w:rPr>
          <w:spacing w:val="-3"/>
          <w:lang w:val="sk-SK"/>
        </w:rPr>
        <w:t xml:space="preserve"> </w:t>
      </w:r>
      <w:r w:rsidRPr="00CD0775">
        <w:rPr>
          <w:spacing w:val="-1"/>
          <w:lang w:val="sk-SK"/>
        </w:rPr>
        <w:t>platieb</w:t>
      </w:r>
      <w:r w:rsidRPr="00CD0775">
        <w:rPr>
          <w:spacing w:val="-3"/>
          <w:lang w:val="sk-SK"/>
        </w:rPr>
        <w:t xml:space="preserve"> </w:t>
      </w:r>
      <w:r w:rsidRPr="00CD0775">
        <w:rPr>
          <w:spacing w:val="-1"/>
          <w:lang w:val="sk-SK"/>
        </w:rPr>
        <w:t>na</w:t>
      </w:r>
      <w:r w:rsidRPr="00CD0775">
        <w:rPr>
          <w:spacing w:val="-5"/>
          <w:lang w:val="sk-SK"/>
        </w:rPr>
        <w:t xml:space="preserve"> </w:t>
      </w:r>
      <w:r w:rsidRPr="00CD0775">
        <w:rPr>
          <w:spacing w:val="-1"/>
          <w:lang w:val="sk-SK"/>
        </w:rPr>
        <w:t>dvanásť</w:t>
      </w:r>
    </w:p>
    <w:p w14:paraId="0395CBD6" w14:textId="77777777" w:rsidR="009F44D4" w:rsidRPr="00CD0775" w:rsidRDefault="0070605F">
      <w:pPr>
        <w:pStyle w:val="Zkladntext"/>
        <w:spacing w:line="267" w:lineRule="exact"/>
        <w:jc w:val="both"/>
        <w:rPr>
          <w:rFonts w:cs="Calibri"/>
          <w:lang w:val="sk-SK"/>
        </w:rPr>
      </w:pPr>
      <w:r w:rsidRPr="00CD0775">
        <w:rPr>
          <w:spacing w:val="-1"/>
          <w:lang w:val="sk-SK"/>
        </w:rPr>
        <w:t>po</w:t>
      </w:r>
      <w:r w:rsidRPr="00CD0775">
        <w:rPr>
          <w:spacing w:val="1"/>
          <w:lang w:val="sk-SK"/>
        </w:rPr>
        <w:t xml:space="preserve"> </w:t>
      </w:r>
      <w:r w:rsidRPr="00CD0775">
        <w:rPr>
          <w:spacing w:val="-2"/>
          <w:lang w:val="sk-SK"/>
        </w:rPr>
        <w:t>sebe</w:t>
      </w:r>
      <w:r w:rsidRPr="00CD0775">
        <w:rPr>
          <w:spacing w:val="1"/>
          <w:lang w:val="sk-SK"/>
        </w:rPr>
        <w:t xml:space="preserve"> </w:t>
      </w:r>
      <w:r w:rsidRPr="00CD0775">
        <w:rPr>
          <w:spacing w:val="-1"/>
          <w:lang w:val="sk-SK"/>
        </w:rPr>
        <w:t>nasledujúcich</w:t>
      </w:r>
      <w:r w:rsidRPr="00CD0775">
        <w:rPr>
          <w:spacing w:val="-3"/>
          <w:lang w:val="sk-SK"/>
        </w:rPr>
        <w:t xml:space="preserve"> </w:t>
      </w:r>
      <w:r w:rsidRPr="00CD0775">
        <w:rPr>
          <w:spacing w:val="-1"/>
          <w:lang w:val="sk-SK"/>
        </w:rPr>
        <w:t>mesiacov</w:t>
      </w:r>
      <w:r w:rsidRPr="00CD0775">
        <w:rPr>
          <w:spacing w:val="2"/>
          <w:lang w:val="sk-SK"/>
        </w:rPr>
        <w:t xml:space="preserve"> </w:t>
      </w:r>
      <w:r w:rsidRPr="00CD0775">
        <w:rPr>
          <w:spacing w:val="-1"/>
          <w:lang w:val="sk-SK"/>
        </w:rPr>
        <w:t>vopred.</w:t>
      </w:r>
    </w:p>
    <w:p w14:paraId="24B9795B" w14:textId="77777777" w:rsidR="009F44D4" w:rsidRPr="00CD0775" w:rsidRDefault="0070605F">
      <w:pPr>
        <w:pStyle w:val="Zkladntext"/>
        <w:numPr>
          <w:ilvl w:val="1"/>
          <w:numId w:val="13"/>
        </w:numPr>
        <w:tabs>
          <w:tab w:val="left" w:pos="611"/>
        </w:tabs>
        <w:ind w:right="110" w:firstLine="0"/>
        <w:jc w:val="both"/>
        <w:rPr>
          <w:rFonts w:cs="Calibri"/>
          <w:lang w:val="sk-SK"/>
        </w:rPr>
      </w:pPr>
      <w:r w:rsidRPr="00CD0775">
        <w:rPr>
          <w:spacing w:val="-1"/>
          <w:lang w:val="sk-SK"/>
        </w:rPr>
        <w:t>Omeškanie</w:t>
      </w:r>
      <w:r w:rsidRPr="00CD0775">
        <w:rPr>
          <w:spacing w:val="1"/>
          <w:lang w:val="sk-SK"/>
        </w:rPr>
        <w:t xml:space="preserve"> </w:t>
      </w:r>
      <w:r w:rsidRPr="00CD0775">
        <w:rPr>
          <w:spacing w:val="-1"/>
          <w:lang w:val="sk-SK"/>
        </w:rPr>
        <w:t>odberateľa</w:t>
      </w:r>
      <w:r w:rsidRPr="00CD0775">
        <w:rPr>
          <w:spacing w:val="6"/>
          <w:lang w:val="sk-SK"/>
        </w:rPr>
        <w:t xml:space="preserve"> </w:t>
      </w:r>
      <w:r w:rsidRPr="00CD0775">
        <w:rPr>
          <w:lang w:val="sk-SK"/>
        </w:rPr>
        <w:t>s</w:t>
      </w:r>
      <w:r w:rsidRPr="00CD0775">
        <w:rPr>
          <w:spacing w:val="3"/>
          <w:lang w:val="sk-SK"/>
        </w:rPr>
        <w:t xml:space="preserve"> </w:t>
      </w:r>
      <w:r w:rsidRPr="00CD0775">
        <w:rPr>
          <w:spacing w:val="-1"/>
          <w:lang w:val="sk-SK"/>
        </w:rPr>
        <w:t>úhradou</w:t>
      </w:r>
      <w:r w:rsidRPr="00CD0775">
        <w:rPr>
          <w:spacing w:val="5"/>
          <w:lang w:val="sk-SK"/>
        </w:rPr>
        <w:t xml:space="preserve"> </w:t>
      </w:r>
      <w:r w:rsidRPr="00CD0775">
        <w:rPr>
          <w:spacing w:val="-1"/>
          <w:lang w:val="sk-SK"/>
        </w:rPr>
        <w:t>platby</w:t>
      </w:r>
      <w:r w:rsidRPr="00CD0775">
        <w:rPr>
          <w:spacing w:val="4"/>
          <w:lang w:val="sk-SK"/>
        </w:rPr>
        <w:t xml:space="preserve"> </w:t>
      </w:r>
      <w:r w:rsidRPr="00CD0775">
        <w:rPr>
          <w:spacing w:val="-1"/>
          <w:lang w:val="sk-SK"/>
        </w:rPr>
        <w:t>za</w:t>
      </w:r>
      <w:r w:rsidRPr="00CD0775">
        <w:rPr>
          <w:spacing w:val="3"/>
          <w:lang w:val="sk-SK"/>
        </w:rPr>
        <w:t xml:space="preserve"> </w:t>
      </w:r>
      <w:r w:rsidRPr="00CD0775">
        <w:rPr>
          <w:spacing w:val="-1"/>
          <w:lang w:val="sk-SK"/>
        </w:rPr>
        <w:t>opakovanú</w:t>
      </w:r>
      <w:r w:rsidRPr="00CD0775">
        <w:rPr>
          <w:spacing w:val="5"/>
          <w:lang w:val="sk-SK"/>
        </w:rPr>
        <w:t xml:space="preserve"> </w:t>
      </w:r>
      <w:r w:rsidRPr="00CD0775">
        <w:rPr>
          <w:spacing w:val="-1"/>
          <w:lang w:val="sk-SK"/>
        </w:rPr>
        <w:t>dodávku</w:t>
      </w:r>
      <w:r w:rsidRPr="00CD0775">
        <w:rPr>
          <w:spacing w:val="3"/>
          <w:lang w:val="sk-SK"/>
        </w:rPr>
        <w:t xml:space="preserve"> </w:t>
      </w:r>
      <w:r w:rsidRPr="00CD0775">
        <w:rPr>
          <w:spacing w:val="-1"/>
          <w:lang w:val="sk-SK"/>
        </w:rPr>
        <w:t>plynu</w:t>
      </w:r>
      <w:r w:rsidRPr="00CD0775">
        <w:rPr>
          <w:spacing w:val="48"/>
          <w:lang w:val="sk-SK"/>
        </w:rPr>
        <w:t xml:space="preserve"> </w:t>
      </w:r>
      <w:r w:rsidRPr="00CD0775">
        <w:rPr>
          <w:spacing w:val="-1"/>
          <w:lang w:val="sk-SK"/>
        </w:rPr>
        <w:t>alebo</w:t>
      </w:r>
      <w:r w:rsidRPr="00CD0775">
        <w:rPr>
          <w:spacing w:val="5"/>
          <w:lang w:val="sk-SK"/>
        </w:rPr>
        <w:t xml:space="preserve"> </w:t>
      </w:r>
      <w:r w:rsidRPr="00CD0775">
        <w:rPr>
          <w:spacing w:val="-1"/>
          <w:lang w:val="sk-SK"/>
        </w:rPr>
        <w:t>nedoplatku</w:t>
      </w:r>
      <w:r w:rsidRPr="00CD0775">
        <w:rPr>
          <w:spacing w:val="5"/>
          <w:lang w:val="sk-SK"/>
        </w:rPr>
        <w:t xml:space="preserve"> </w:t>
      </w:r>
      <w:r w:rsidRPr="00CD0775">
        <w:rPr>
          <w:lang w:val="sk-SK"/>
        </w:rPr>
        <w:t>z</w:t>
      </w:r>
      <w:r w:rsidRPr="00CD0775">
        <w:rPr>
          <w:spacing w:val="77"/>
          <w:lang w:val="sk-SK"/>
        </w:rPr>
        <w:t xml:space="preserve"> </w:t>
      </w:r>
      <w:r w:rsidRPr="00CD0775">
        <w:rPr>
          <w:spacing w:val="-1"/>
          <w:lang w:val="sk-SK"/>
        </w:rPr>
        <w:t>vyúčtovacej</w:t>
      </w:r>
      <w:r w:rsidRPr="00CD0775">
        <w:rPr>
          <w:spacing w:val="-2"/>
          <w:lang w:val="sk-SK"/>
        </w:rPr>
        <w:t xml:space="preserve"> </w:t>
      </w:r>
      <w:r w:rsidRPr="00CD0775">
        <w:rPr>
          <w:spacing w:val="-1"/>
          <w:lang w:val="sk-SK"/>
        </w:rPr>
        <w:t>faktúry</w:t>
      </w:r>
      <w:r w:rsidRPr="00CD0775">
        <w:rPr>
          <w:spacing w:val="1"/>
          <w:lang w:val="sk-SK"/>
        </w:rPr>
        <w:t xml:space="preserve"> </w:t>
      </w:r>
      <w:r w:rsidRPr="00CD0775">
        <w:rPr>
          <w:lang w:val="sk-SK"/>
        </w:rPr>
        <w:t xml:space="preserve">sa </w:t>
      </w:r>
      <w:r w:rsidRPr="00CD0775">
        <w:rPr>
          <w:spacing w:val="-1"/>
          <w:lang w:val="sk-SK"/>
        </w:rPr>
        <w:t>považuje</w:t>
      </w:r>
      <w:r w:rsidRPr="00CD0775">
        <w:rPr>
          <w:spacing w:val="1"/>
          <w:lang w:val="sk-SK"/>
        </w:rPr>
        <w:t xml:space="preserve"> </w:t>
      </w:r>
      <w:r w:rsidRPr="00CD0775">
        <w:rPr>
          <w:spacing w:val="-1"/>
          <w:lang w:val="sk-SK"/>
        </w:rPr>
        <w:t>za</w:t>
      </w:r>
      <w:r w:rsidRPr="00CD0775">
        <w:rPr>
          <w:lang w:val="sk-SK"/>
        </w:rPr>
        <w:t xml:space="preserve"> </w:t>
      </w:r>
      <w:r w:rsidRPr="00CD0775">
        <w:rPr>
          <w:spacing w:val="-1"/>
          <w:lang w:val="sk-SK"/>
        </w:rPr>
        <w:t>nedodržanie</w:t>
      </w:r>
      <w:r w:rsidRPr="00CD0775">
        <w:rPr>
          <w:lang w:val="sk-SK"/>
        </w:rPr>
        <w:t xml:space="preserve"> </w:t>
      </w:r>
      <w:r w:rsidRPr="00CD0775">
        <w:rPr>
          <w:spacing w:val="-1"/>
          <w:lang w:val="sk-SK"/>
        </w:rPr>
        <w:t>zmluvne</w:t>
      </w:r>
      <w:r w:rsidRPr="00CD0775">
        <w:rPr>
          <w:spacing w:val="1"/>
          <w:lang w:val="sk-SK"/>
        </w:rPr>
        <w:t xml:space="preserve"> </w:t>
      </w:r>
      <w:r w:rsidRPr="00CD0775">
        <w:rPr>
          <w:spacing w:val="-1"/>
          <w:lang w:val="sk-SK"/>
        </w:rPr>
        <w:t>dohodnutých</w:t>
      </w:r>
      <w:r w:rsidRPr="00CD0775">
        <w:rPr>
          <w:lang w:val="sk-SK"/>
        </w:rPr>
        <w:t xml:space="preserve"> </w:t>
      </w:r>
      <w:r w:rsidRPr="00CD0775">
        <w:rPr>
          <w:spacing w:val="-1"/>
          <w:lang w:val="sk-SK"/>
        </w:rPr>
        <w:t>platobných podmienok,</w:t>
      </w:r>
      <w:r w:rsidRPr="00CD0775">
        <w:rPr>
          <w:spacing w:val="2"/>
          <w:lang w:val="sk-SK"/>
        </w:rPr>
        <w:t xml:space="preserve"> </w:t>
      </w:r>
      <w:r w:rsidRPr="00CD0775">
        <w:rPr>
          <w:lang w:val="sk-SK"/>
        </w:rPr>
        <w:t xml:space="preserve">a </w:t>
      </w:r>
      <w:r w:rsidRPr="00CD0775">
        <w:rPr>
          <w:spacing w:val="-2"/>
          <w:lang w:val="sk-SK"/>
        </w:rPr>
        <w:t>teda</w:t>
      </w:r>
      <w:r w:rsidRPr="00CD0775">
        <w:rPr>
          <w:spacing w:val="69"/>
          <w:lang w:val="sk-SK"/>
        </w:rPr>
        <w:t xml:space="preserve"> </w:t>
      </w:r>
      <w:r w:rsidRPr="00CD0775">
        <w:rPr>
          <w:spacing w:val="-1"/>
          <w:lang w:val="sk-SK"/>
        </w:rPr>
        <w:t>za</w:t>
      </w:r>
      <w:r w:rsidRPr="00CD0775">
        <w:rPr>
          <w:spacing w:val="17"/>
          <w:lang w:val="sk-SK"/>
        </w:rPr>
        <w:t xml:space="preserve"> </w:t>
      </w:r>
      <w:r w:rsidRPr="00CD0775">
        <w:rPr>
          <w:spacing w:val="-1"/>
          <w:lang w:val="sk-SK"/>
        </w:rPr>
        <w:t>neoprávnený</w:t>
      </w:r>
      <w:r w:rsidRPr="00CD0775">
        <w:rPr>
          <w:spacing w:val="15"/>
          <w:lang w:val="sk-SK"/>
        </w:rPr>
        <w:t xml:space="preserve"> </w:t>
      </w:r>
      <w:r w:rsidRPr="00CD0775">
        <w:rPr>
          <w:spacing w:val="-1"/>
          <w:lang w:val="sk-SK"/>
        </w:rPr>
        <w:t>odber</w:t>
      </w:r>
      <w:r w:rsidRPr="00CD0775">
        <w:rPr>
          <w:spacing w:val="15"/>
          <w:lang w:val="sk-SK"/>
        </w:rPr>
        <w:t xml:space="preserve"> </w:t>
      </w:r>
      <w:r w:rsidRPr="00CD0775">
        <w:rPr>
          <w:lang w:val="sk-SK"/>
        </w:rPr>
        <w:t>v</w:t>
      </w:r>
      <w:r w:rsidRPr="00CD0775">
        <w:rPr>
          <w:spacing w:val="18"/>
          <w:lang w:val="sk-SK"/>
        </w:rPr>
        <w:t xml:space="preserve"> </w:t>
      </w:r>
      <w:r w:rsidRPr="00CD0775">
        <w:rPr>
          <w:spacing w:val="-2"/>
          <w:lang w:val="sk-SK"/>
        </w:rPr>
        <w:t>zmysle</w:t>
      </w:r>
      <w:r w:rsidRPr="00CD0775">
        <w:rPr>
          <w:spacing w:val="19"/>
          <w:lang w:val="sk-SK"/>
        </w:rPr>
        <w:t xml:space="preserve"> </w:t>
      </w:r>
      <w:r w:rsidRPr="00CD0775">
        <w:rPr>
          <w:spacing w:val="-1"/>
          <w:lang w:val="sk-SK"/>
        </w:rPr>
        <w:t>príslušných</w:t>
      </w:r>
      <w:r w:rsidRPr="00CD0775">
        <w:rPr>
          <w:spacing w:val="16"/>
          <w:lang w:val="sk-SK"/>
        </w:rPr>
        <w:t xml:space="preserve"> </w:t>
      </w:r>
      <w:r w:rsidRPr="00CD0775">
        <w:rPr>
          <w:spacing w:val="-1"/>
          <w:lang w:val="sk-SK"/>
        </w:rPr>
        <w:t>ustanovení</w:t>
      </w:r>
      <w:r w:rsidRPr="00CD0775">
        <w:rPr>
          <w:spacing w:val="16"/>
          <w:lang w:val="sk-SK"/>
        </w:rPr>
        <w:t xml:space="preserve"> </w:t>
      </w:r>
      <w:r w:rsidRPr="00CD0775">
        <w:rPr>
          <w:spacing w:val="-1"/>
          <w:lang w:val="sk-SK"/>
        </w:rPr>
        <w:t>zákona</w:t>
      </w:r>
      <w:r w:rsidRPr="00CD0775">
        <w:rPr>
          <w:spacing w:val="15"/>
          <w:lang w:val="sk-SK"/>
        </w:rPr>
        <w:t xml:space="preserve"> </w:t>
      </w:r>
      <w:r w:rsidRPr="00CD0775">
        <w:rPr>
          <w:lang w:val="sk-SK"/>
        </w:rPr>
        <w:t>o</w:t>
      </w:r>
      <w:r w:rsidRPr="00CD0775">
        <w:rPr>
          <w:spacing w:val="16"/>
          <w:lang w:val="sk-SK"/>
        </w:rPr>
        <w:t xml:space="preserve"> </w:t>
      </w:r>
      <w:r w:rsidRPr="00CD0775">
        <w:rPr>
          <w:spacing w:val="-1"/>
          <w:lang w:val="sk-SK"/>
        </w:rPr>
        <w:t>energetike.</w:t>
      </w:r>
      <w:r w:rsidRPr="00CD0775">
        <w:rPr>
          <w:spacing w:val="17"/>
          <w:lang w:val="sk-SK"/>
        </w:rPr>
        <w:t xml:space="preserve"> </w:t>
      </w:r>
      <w:r w:rsidRPr="00CD0775">
        <w:rPr>
          <w:spacing w:val="-2"/>
          <w:lang w:val="sk-SK"/>
        </w:rPr>
        <w:t>Ak</w:t>
      </w:r>
      <w:r w:rsidRPr="00CD0775">
        <w:rPr>
          <w:spacing w:val="17"/>
          <w:lang w:val="sk-SK"/>
        </w:rPr>
        <w:t xml:space="preserve"> </w:t>
      </w:r>
      <w:r w:rsidRPr="00CD0775">
        <w:rPr>
          <w:spacing w:val="-1"/>
          <w:lang w:val="sk-SK"/>
        </w:rPr>
        <w:t>odberateľ</w:t>
      </w:r>
      <w:r w:rsidRPr="00CD0775">
        <w:rPr>
          <w:spacing w:val="17"/>
          <w:lang w:val="sk-SK"/>
        </w:rPr>
        <w:t xml:space="preserve"> </w:t>
      </w:r>
      <w:r w:rsidRPr="00CD0775">
        <w:rPr>
          <w:spacing w:val="-1"/>
          <w:lang w:val="sk-SK"/>
        </w:rPr>
        <w:t>neuhradí</w:t>
      </w:r>
      <w:r w:rsidRPr="00CD0775">
        <w:rPr>
          <w:spacing w:val="91"/>
          <w:lang w:val="sk-SK"/>
        </w:rPr>
        <w:t xml:space="preserve"> </w:t>
      </w:r>
      <w:r w:rsidRPr="00CD0775">
        <w:rPr>
          <w:spacing w:val="-1"/>
          <w:lang w:val="sk-SK"/>
        </w:rPr>
        <w:t>fakturovanú</w:t>
      </w:r>
      <w:r w:rsidRPr="00CD0775">
        <w:rPr>
          <w:spacing w:val="-12"/>
          <w:lang w:val="sk-SK"/>
        </w:rPr>
        <w:t xml:space="preserve"> </w:t>
      </w:r>
      <w:r w:rsidRPr="00CD0775">
        <w:rPr>
          <w:spacing w:val="-1"/>
          <w:lang w:val="sk-SK"/>
        </w:rPr>
        <w:t>sumu</w:t>
      </w:r>
      <w:r w:rsidRPr="00CD0775">
        <w:rPr>
          <w:spacing w:val="-12"/>
          <w:lang w:val="sk-SK"/>
        </w:rPr>
        <w:t xml:space="preserve"> </w:t>
      </w:r>
      <w:r w:rsidRPr="00CD0775">
        <w:rPr>
          <w:spacing w:val="-1"/>
          <w:lang w:val="sk-SK"/>
        </w:rPr>
        <w:t>uvedenú</w:t>
      </w:r>
      <w:r w:rsidRPr="00CD0775">
        <w:rPr>
          <w:spacing w:val="-13"/>
          <w:lang w:val="sk-SK"/>
        </w:rPr>
        <w:t xml:space="preserve"> </w:t>
      </w:r>
      <w:r w:rsidRPr="00CD0775">
        <w:rPr>
          <w:lang w:val="sk-SK"/>
        </w:rPr>
        <w:t>vo</w:t>
      </w:r>
      <w:r w:rsidRPr="00CD0775">
        <w:rPr>
          <w:spacing w:val="-10"/>
          <w:lang w:val="sk-SK"/>
        </w:rPr>
        <w:t xml:space="preserve"> </w:t>
      </w:r>
      <w:r w:rsidRPr="00CD0775">
        <w:rPr>
          <w:spacing w:val="-1"/>
          <w:lang w:val="sk-SK"/>
        </w:rPr>
        <w:t>faktúre</w:t>
      </w:r>
      <w:r w:rsidRPr="00CD0775">
        <w:rPr>
          <w:spacing w:val="-12"/>
          <w:lang w:val="sk-SK"/>
        </w:rPr>
        <w:t xml:space="preserve"> </w:t>
      </w:r>
      <w:r w:rsidRPr="00CD0775">
        <w:rPr>
          <w:spacing w:val="-1"/>
          <w:lang w:val="sk-SK"/>
        </w:rPr>
        <w:t>za</w:t>
      </w:r>
      <w:r w:rsidRPr="00CD0775">
        <w:rPr>
          <w:spacing w:val="-12"/>
          <w:lang w:val="sk-SK"/>
        </w:rPr>
        <w:t xml:space="preserve"> </w:t>
      </w:r>
      <w:r w:rsidRPr="00CD0775">
        <w:rPr>
          <w:spacing w:val="-1"/>
          <w:lang w:val="sk-SK"/>
        </w:rPr>
        <w:t>opakované</w:t>
      </w:r>
      <w:r w:rsidRPr="00CD0775">
        <w:rPr>
          <w:spacing w:val="-11"/>
          <w:lang w:val="sk-SK"/>
        </w:rPr>
        <w:t xml:space="preserve"> </w:t>
      </w:r>
      <w:r w:rsidRPr="00CD0775">
        <w:rPr>
          <w:spacing w:val="-1"/>
          <w:lang w:val="sk-SK"/>
        </w:rPr>
        <w:t>dodávky</w:t>
      </w:r>
      <w:r w:rsidRPr="00CD0775">
        <w:rPr>
          <w:spacing w:val="-10"/>
          <w:lang w:val="sk-SK"/>
        </w:rPr>
        <w:t xml:space="preserve"> </w:t>
      </w:r>
      <w:r w:rsidRPr="00CD0775">
        <w:rPr>
          <w:spacing w:val="-1"/>
          <w:lang w:val="sk-SK"/>
        </w:rPr>
        <w:t>plynu</w:t>
      </w:r>
      <w:r w:rsidRPr="00CD0775">
        <w:rPr>
          <w:spacing w:val="-13"/>
          <w:lang w:val="sk-SK"/>
        </w:rPr>
        <w:t xml:space="preserve"> </w:t>
      </w:r>
      <w:r w:rsidRPr="00CD0775">
        <w:rPr>
          <w:spacing w:val="-1"/>
          <w:lang w:val="sk-SK"/>
        </w:rPr>
        <w:t>alebo</w:t>
      </w:r>
      <w:r w:rsidRPr="00CD0775">
        <w:rPr>
          <w:spacing w:val="-13"/>
          <w:lang w:val="sk-SK"/>
        </w:rPr>
        <w:t xml:space="preserve"> </w:t>
      </w:r>
      <w:r w:rsidRPr="00CD0775">
        <w:rPr>
          <w:spacing w:val="-1"/>
          <w:lang w:val="sk-SK"/>
        </w:rPr>
        <w:t>vo</w:t>
      </w:r>
      <w:r w:rsidRPr="00CD0775">
        <w:rPr>
          <w:spacing w:val="-11"/>
          <w:lang w:val="sk-SK"/>
        </w:rPr>
        <w:t xml:space="preserve"> </w:t>
      </w:r>
      <w:r w:rsidRPr="00CD0775">
        <w:rPr>
          <w:spacing w:val="-1"/>
          <w:lang w:val="sk-SK"/>
        </w:rPr>
        <w:t>vyúčtovacej</w:t>
      </w:r>
      <w:r w:rsidRPr="00CD0775">
        <w:rPr>
          <w:spacing w:val="-10"/>
          <w:lang w:val="sk-SK"/>
        </w:rPr>
        <w:t xml:space="preserve"> </w:t>
      </w:r>
      <w:r w:rsidRPr="00CD0775">
        <w:rPr>
          <w:spacing w:val="-1"/>
          <w:lang w:val="sk-SK"/>
        </w:rPr>
        <w:t>faktúre,</w:t>
      </w:r>
      <w:r w:rsidRPr="00CD0775">
        <w:rPr>
          <w:spacing w:val="-11"/>
          <w:lang w:val="sk-SK"/>
        </w:rPr>
        <w:t xml:space="preserve"> </w:t>
      </w:r>
      <w:r w:rsidRPr="00CD0775">
        <w:rPr>
          <w:spacing w:val="-2"/>
          <w:lang w:val="sk-SK"/>
        </w:rPr>
        <w:t>resp.</w:t>
      </w:r>
    </w:p>
    <w:p w14:paraId="7A715CC4" w14:textId="77777777" w:rsidR="009F44D4" w:rsidRPr="00CD0775" w:rsidRDefault="009F44D4">
      <w:pPr>
        <w:jc w:val="both"/>
        <w:rPr>
          <w:rFonts w:ascii="Calibri" w:eastAsia="Calibri" w:hAnsi="Calibri" w:cs="Calibri"/>
          <w:lang w:val="sk-SK"/>
        </w:rPr>
        <w:sectPr w:rsidR="009F44D4" w:rsidRPr="00CD0775">
          <w:pgSz w:w="11910" w:h="16840"/>
          <w:pgMar w:top="960" w:right="1300" w:bottom="280" w:left="1300" w:header="751" w:footer="0" w:gutter="0"/>
          <w:cols w:space="708"/>
        </w:sectPr>
      </w:pPr>
    </w:p>
    <w:p w14:paraId="6A00BAB2" w14:textId="77777777" w:rsidR="009F44D4" w:rsidRPr="00CD0775" w:rsidRDefault="009F44D4">
      <w:pPr>
        <w:rPr>
          <w:rFonts w:ascii="Calibri" w:eastAsia="Calibri" w:hAnsi="Calibri" w:cs="Calibri"/>
          <w:sz w:val="20"/>
          <w:szCs w:val="20"/>
          <w:lang w:val="sk-SK"/>
        </w:rPr>
      </w:pPr>
    </w:p>
    <w:p w14:paraId="3907234B" w14:textId="77777777" w:rsidR="009F44D4" w:rsidRPr="00CD0775" w:rsidRDefault="009F44D4">
      <w:pPr>
        <w:spacing w:before="4"/>
        <w:rPr>
          <w:rFonts w:ascii="Calibri" w:eastAsia="Calibri" w:hAnsi="Calibri" w:cs="Calibri"/>
          <w:sz w:val="16"/>
          <w:szCs w:val="16"/>
          <w:lang w:val="sk-SK"/>
        </w:rPr>
      </w:pPr>
    </w:p>
    <w:p w14:paraId="61E1CBE9" w14:textId="77777777" w:rsidR="009F44D4" w:rsidRPr="00CD0775" w:rsidRDefault="0070605F">
      <w:pPr>
        <w:pStyle w:val="Zkladntext"/>
        <w:ind w:right="111"/>
        <w:jc w:val="both"/>
        <w:rPr>
          <w:lang w:val="sk-SK"/>
        </w:rPr>
      </w:pPr>
      <w:r w:rsidRPr="00CD0775">
        <w:rPr>
          <w:lang w:val="sk-SK"/>
        </w:rPr>
        <w:t>v</w:t>
      </w:r>
      <w:r w:rsidRPr="00CD0775">
        <w:rPr>
          <w:spacing w:val="1"/>
          <w:lang w:val="sk-SK"/>
        </w:rPr>
        <w:t xml:space="preserve"> </w:t>
      </w:r>
      <w:r w:rsidRPr="00CD0775">
        <w:rPr>
          <w:spacing w:val="-1"/>
          <w:lang w:val="sk-SK"/>
        </w:rPr>
        <w:t>spoločnej</w:t>
      </w:r>
      <w:r w:rsidRPr="00CD0775">
        <w:rPr>
          <w:lang w:val="sk-SK"/>
        </w:rPr>
        <w:t xml:space="preserve"> </w:t>
      </w:r>
      <w:r w:rsidRPr="00CD0775">
        <w:rPr>
          <w:spacing w:val="-1"/>
          <w:lang w:val="sk-SK"/>
        </w:rPr>
        <w:t>faktúre</w:t>
      </w:r>
      <w:r w:rsidRPr="00CD0775">
        <w:rPr>
          <w:spacing w:val="1"/>
          <w:lang w:val="sk-SK"/>
        </w:rPr>
        <w:t xml:space="preserve"> </w:t>
      </w:r>
      <w:r w:rsidRPr="00CD0775">
        <w:rPr>
          <w:spacing w:val="-1"/>
          <w:lang w:val="sk-SK"/>
        </w:rPr>
        <w:t>za</w:t>
      </w:r>
      <w:r w:rsidRPr="00CD0775">
        <w:rPr>
          <w:spacing w:val="-2"/>
          <w:lang w:val="sk-SK"/>
        </w:rPr>
        <w:t xml:space="preserve"> </w:t>
      </w:r>
      <w:r w:rsidRPr="00CD0775">
        <w:rPr>
          <w:spacing w:val="-1"/>
          <w:lang w:val="sk-SK"/>
        </w:rPr>
        <w:t>opakované</w:t>
      </w:r>
      <w:r w:rsidRPr="00CD0775">
        <w:rPr>
          <w:spacing w:val="2"/>
          <w:lang w:val="sk-SK"/>
        </w:rPr>
        <w:t xml:space="preserve"> </w:t>
      </w:r>
      <w:r w:rsidRPr="00CD0775">
        <w:rPr>
          <w:spacing w:val="-1"/>
          <w:lang w:val="sk-SK"/>
        </w:rPr>
        <w:t xml:space="preserve">dodávky alebo </w:t>
      </w:r>
      <w:r w:rsidRPr="00CD0775">
        <w:rPr>
          <w:lang w:val="sk-SK"/>
        </w:rPr>
        <w:t>v</w:t>
      </w:r>
      <w:r w:rsidRPr="00CD0775">
        <w:rPr>
          <w:spacing w:val="1"/>
          <w:lang w:val="sk-SK"/>
        </w:rPr>
        <w:t xml:space="preserve"> </w:t>
      </w:r>
      <w:r w:rsidRPr="00CD0775">
        <w:rPr>
          <w:spacing w:val="-1"/>
          <w:lang w:val="sk-SK"/>
        </w:rPr>
        <w:t>spoločnej</w:t>
      </w:r>
      <w:r w:rsidRPr="00CD0775">
        <w:rPr>
          <w:spacing w:val="-2"/>
          <w:lang w:val="sk-SK"/>
        </w:rPr>
        <w:t xml:space="preserve"> </w:t>
      </w:r>
      <w:r w:rsidRPr="00CD0775">
        <w:rPr>
          <w:spacing w:val="-1"/>
          <w:lang w:val="sk-SK"/>
        </w:rPr>
        <w:t>vyúčtovacej</w:t>
      </w:r>
      <w:r w:rsidRPr="00CD0775">
        <w:rPr>
          <w:spacing w:val="1"/>
          <w:lang w:val="sk-SK"/>
        </w:rPr>
        <w:t xml:space="preserve"> </w:t>
      </w:r>
      <w:r w:rsidRPr="00CD0775">
        <w:rPr>
          <w:spacing w:val="-1"/>
          <w:lang w:val="sk-SK"/>
        </w:rPr>
        <w:t>faktúre</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stanovenej</w:t>
      </w:r>
      <w:r w:rsidRPr="00CD0775">
        <w:rPr>
          <w:spacing w:val="-2"/>
          <w:lang w:val="sk-SK"/>
        </w:rPr>
        <w:t xml:space="preserve"> </w:t>
      </w:r>
      <w:r w:rsidRPr="00CD0775">
        <w:rPr>
          <w:spacing w:val="-1"/>
          <w:lang w:val="sk-SK"/>
        </w:rPr>
        <w:t>výške</w:t>
      </w:r>
      <w:r w:rsidRPr="00CD0775">
        <w:rPr>
          <w:spacing w:val="1"/>
          <w:lang w:val="sk-SK"/>
        </w:rPr>
        <w:t xml:space="preserve"> </w:t>
      </w:r>
      <w:r w:rsidRPr="00CD0775">
        <w:rPr>
          <w:lang w:val="sk-SK"/>
        </w:rPr>
        <w:t>a</w:t>
      </w:r>
      <w:r w:rsidRPr="00CD0775">
        <w:rPr>
          <w:spacing w:val="73"/>
          <w:lang w:val="sk-SK"/>
        </w:rPr>
        <w:t xml:space="preserve"> </w:t>
      </w:r>
      <w:r w:rsidRPr="00CD0775">
        <w:rPr>
          <w:spacing w:val="-1"/>
          <w:lang w:val="sk-SK"/>
        </w:rPr>
        <w:t>lehote</w:t>
      </w:r>
      <w:r w:rsidRPr="00CD0775">
        <w:rPr>
          <w:spacing w:val="20"/>
          <w:lang w:val="sk-SK"/>
        </w:rPr>
        <w:t xml:space="preserve"> </w:t>
      </w:r>
      <w:r w:rsidRPr="00CD0775">
        <w:rPr>
          <w:spacing w:val="-1"/>
          <w:lang w:val="sk-SK"/>
        </w:rPr>
        <w:t>splatnosti,</w:t>
      </w:r>
      <w:r w:rsidRPr="00CD0775">
        <w:rPr>
          <w:spacing w:val="20"/>
          <w:lang w:val="sk-SK"/>
        </w:rPr>
        <w:t xml:space="preserve"> </w:t>
      </w:r>
      <w:r w:rsidRPr="00CD0775">
        <w:rPr>
          <w:spacing w:val="-1"/>
          <w:lang w:val="sk-SK"/>
        </w:rPr>
        <w:t>dodávateľ</w:t>
      </w:r>
      <w:r w:rsidRPr="00CD0775">
        <w:rPr>
          <w:spacing w:val="20"/>
          <w:lang w:val="sk-SK"/>
        </w:rPr>
        <w:t xml:space="preserve"> </w:t>
      </w:r>
      <w:r w:rsidRPr="00CD0775">
        <w:rPr>
          <w:spacing w:val="-1"/>
          <w:lang w:val="sk-SK"/>
        </w:rPr>
        <w:t>je</w:t>
      </w:r>
      <w:r w:rsidRPr="00CD0775">
        <w:rPr>
          <w:spacing w:val="18"/>
          <w:lang w:val="sk-SK"/>
        </w:rPr>
        <w:t xml:space="preserve"> </w:t>
      </w:r>
      <w:r w:rsidRPr="00CD0775">
        <w:rPr>
          <w:spacing w:val="-1"/>
          <w:lang w:val="sk-SK"/>
        </w:rPr>
        <w:t>oprávnený</w:t>
      </w:r>
      <w:r w:rsidRPr="00CD0775">
        <w:rPr>
          <w:spacing w:val="20"/>
          <w:lang w:val="sk-SK"/>
        </w:rPr>
        <w:t xml:space="preserve"> </w:t>
      </w:r>
      <w:r w:rsidRPr="00CD0775">
        <w:rPr>
          <w:spacing w:val="-1"/>
          <w:lang w:val="sk-SK"/>
        </w:rPr>
        <w:t>prerušiť</w:t>
      </w:r>
      <w:r w:rsidRPr="00CD0775">
        <w:rPr>
          <w:spacing w:val="20"/>
          <w:lang w:val="sk-SK"/>
        </w:rPr>
        <w:t xml:space="preserve"> </w:t>
      </w:r>
      <w:r w:rsidRPr="00CD0775">
        <w:rPr>
          <w:spacing w:val="-1"/>
          <w:lang w:val="sk-SK"/>
        </w:rPr>
        <w:t>alebo</w:t>
      </w:r>
      <w:r w:rsidRPr="00CD0775">
        <w:rPr>
          <w:spacing w:val="18"/>
          <w:lang w:val="sk-SK"/>
        </w:rPr>
        <w:t xml:space="preserve"> </w:t>
      </w:r>
      <w:r w:rsidRPr="00CD0775">
        <w:rPr>
          <w:spacing w:val="-1"/>
          <w:lang w:val="sk-SK"/>
        </w:rPr>
        <w:t>obmedziť</w:t>
      </w:r>
      <w:r w:rsidRPr="00CD0775">
        <w:rPr>
          <w:spacing w:val="20"/>
          <w:lang w:val="sk-SK"/>
        </w:rPr>
        <w:t xml:space="preserve"> </w:t>
      </w:r>
      <w:r w:rsidRPr="00CD0775">
        <w:rPr>
          <w:spacing w:val="-1"/>
          <w:lang w:val="sk-SK"/>
        </w:rPr>
        <w:t>dodávku</w:t>
      </w:r>
      <w:r w:rsidRPr="00CD0775">
        <w:rPr>
          <w:spacing w:val="19"/>
          <w:lang w:val="sk-SK"/>
        </w:rPr>
        <w:t xml:space="preserve"> </w:t>
      </w:r>
      <w:r w:rsidRPr="00CD0775">
        <w:rPr>
          <w:spacing w:val="-1"/>
          <w:lang w:val="sk-SK"/>
        </w:rPr>
        <w:t>plynu</w:t>
      </w:r>
      <w:r w:rsidRPr="00CD0775">
        <w:rPr>
          <w:spacing w:val="18"/>
          <w:lang w:val="sk-SK"/>
        </w:rPr>
        <w:t xml:space="preserve"> </w:t>
      </w:r>
      <w:r w:rsidRPr="00CD0775">
        <w:rPr>
          <w:lang w:val="sk-SK"/>
        </w:rPr>
        <w:t>a</w:t>
      </w:r>
      <w:r w:rsidRPr="00CD0775">
        <w:rPr>
          <w:spacing w:val="19"/>
          <w:lang w:val="sk-SK"/>
        </w:rPr>
        <w:t xml:space="preserve"> </w:t>
      </w:r>
      <w:r w:rsidRPr="00CD0775">
        <w:rPr>
          <w:spacing w:val="-1"/>
          <w:lang w:val="sk-SK"/>
        </w:rPr>
        <w:t>požiadať</w:t>
      </w:r>
      <w:r w:rsidRPr="00CD0775">
        <w:rPr>
          <w:spacing w:val="18"/>
          <w:lang w:val="sk-SK"/>
        </w:rPr>
        <w:t xml:space="preserve"> </w:t>
      </w:r>
      <w:r w:rsidRPr="00CD0775">
        <w:rPr>
          <w:lang w:val="sk-SK"/>
        </w:rPr>
        <w:t>PDS</w:t>
      </w:r>
      <w:r w:rsidRPr="00CD0775">
        <w:rPr>
          <w:spacing w:val="16"/>
          <w:lang w:val="sk-SK"/>
        </w:rPr>
        <w:t xml:space="preserve"> </w:t>
      </w:r>
      <w:r w:rsidRPr="00CD0775">
        <w:rPr>
          <w:lang w:val="sk-SK"/>
        </w:rPr>
        <w:t>o</w:t>
      </w:r>
      <w:r w:rsidRPr="00CD0775">
        <w:rPr>
          <w:spacing w:val="67"/>
          <w:lang w:val="sk-SK"/>
        </w:rPr>
        <w:t xml:space="preserve"> </w:t>
      </w:r>
      <w:r w:rsidRPr="00CD0775">
        <w:rPr>
          <w:spacing w:val="-1"/>
          <w:lang w:val="sk-SK"/>
        </w:rPr>
        <w:t>prerušenie</w:t>
      </w:r>
      <w:r w:rsidRPr="00CD0775">
        <w:rPr>
          <w:lang w:val="sk-SK"/>
        </w:rPr>
        <w:t xml:space="preserve"> </w:t>
      </w:r>
      <w:r w:rsidRPr="00CD0775">
        <w:rPr>
          <w:spacing w:val="-1"/>
          <w:lang w:val="sk-SK"/>
        </w:rPr>
        <w:t>alebo</w:t>
      </w:r>
      <w:r w:rsidRPr="00CD0775">
        <w:rPr>
          <w:spacing w:val="-2"/>
          <w:lang w:val="sk-SK"/>
        </w:rPr>
        <w:t xml:space="preserve"> </w:t>
      </w:r>
      <w:r w:rsidRPr="00CD0775">
        <w:rPr>
          <w:spacing w:val="-1"/>
          <w:lang w:val="sk-SK"/>
        </w:rPr>
        <w:t>obmedzenie</w:t>
      </w:r>
      <w:r w:rsidRPr="00CD0775">
        <w:rPr>
          <w:spacing w:val="1"/>
          <w:lang w:val="sk-SK"/>
        </w:rPr>
        <w:t xml:space="preserve"> </w:t>
      </w:r>
      <w:r w:rsidRPr="00CD0775">
        <w:rPr>
          <w:spacing w:val="-1"/>
          <w:lang w:val="sk-SK"/>
        </w:rPr>
        <w:t>distribúcie</w:t>
      </w:r>
      <w:r w:rsidRPr="00CD0775">
        <w:rPr>
          <w:lang w:val="sk-SK"/>
        </w:rPr>
        <w:t xml:space="preserve"> </w:t>
      </w:r>
      <w:r w:rsidRPr="00CD0775">
        <w:rPr>
          <w:spacing w:val="-1"/>
          <w:lang w:val="sk-SK"/>
        </w:rPr>
        <w:t>plynu do všetkých</w:t>
      </w:r>
      <w:r w:rsidRPr="00CD0775">
        <w:rPr>
          <w:spacing w:val="-2"/>
          <w:lang w:val="sk-SK"/>
        </w:rPr>
        <w:t xml:space="preserve"> </w:t>
      </w:r>
      <w:r w:rsidRPr="00CD0775">
        <w:rPr>
          <w:lang w:val="sk-SK"/>
        </w:rPr>
        <w:t>OM</w:t>
      </w:r>
      <w:r w:rsidRPr="00CD0775">
        <w:rPr>
          <w:spacing w:val="-1"/>
          <w:lang w:val="sk-SK"/>
        </w:rPr>
        <w:t xml:space="preserve"> odberateľa.</w:t>
      </w:r>
    </w:p>
    <w:p w14:paraId="2E58976A" w14:textId="77777777" w:rsidR="009F44D4" w:rsidRPr="00CD0775" w:rsidRDefault="0070605F">
      <w:pPr>
        <w:pStyle w:val="Zkladntext"/>
        <w:numPr>
          <w:ilvl w:val="1"/>
          <w:numId w:val="13"/>
        </w:numPr>
        <w:tabs>
          <w:tab w:val="left" w:pos="578"/>
        </w:tabs>
        <w:ind w:right="111" w:firstLine="0"/>
        <w:jc w:val="both"/>
        <w:rPr>
          <w:rFonts w:cs="Calibri"/>
          <w:lang w:val="sk-SK"/>
        </w:rPr>
      </w:pPr>
      <w:r w:rsidRPr="00CD0775">
        <w:rPr>
          <w:spacing w:val="-1"/>
          <w:lang w:val="sk-SK"/>
        </w:rPr>
        <w:t>Akúkoľvek</w:t>
      </w:r>
      <w:r w:rsidRPr="00CD0775">
        <w:rPr>
          <w:spacing w:val="18"/>
          <w:lang w:val="sk-SK"/>
        </w:rPr>
        <w:t xml:space="preserve"> </w:t>
      </w:r>
      <w:r w:rsidRPr="00CD0775">
        <w:rPr>
          <w:spacing w:val="-1"/>
          <w:lang w:val="sk-SK"/>
        </w:rPr>
        <w:t>inú</w:t>
      </w:r>
      <w:r w:rsidRPr="00CD0775">
        <w:rPr>
          <w:spacing w:val="19"/>
          <w:lang w:val="sk-SK"/>
        </w:rPr>
        <w:t xml:space="preserve"> </w:t>
      </w:r>
      <w:r w:rsidRPr="00CD0775">
        <w:rPr>
          <w:spacing w:val="-1"/>
          <w:lang w:val="sk-SK"/>
        </w:rPr>
        <w:t>pohľadávku</w:t>
      </w:r>
      <w:r w:rsidRPr="00CD0775">
        <w:rPr>
          <w:spacing w:val="17"/>
          <w:lang w:val="sk-SK"/>
        </w:rPr>
        <w:t xml:space="preserve"> </w:t>
      </w:r>
      <w:r w:rsidRPr="00CD0775">
        <w:rPr>
          <w:spacing w:val="-1"/>
          <w:lang w:val="sk-SK"/>
        </w:rPr>
        <w:t>voči</w:t>
      </w:r>
      <w:r w:rsidRPr="00CD0775">
        <w:rPr>
          <w:spacing w:val="19"/>
          <w:lang w:val="sk-SK"/>
        </w:rPr>
        <w:t xml:space="preserve"> </w:t>
      </w:r>
      <w:r w:rsidRPr="00CD0775">
        <w:rPr>
          <w:spacing w:val="-1"/>
          <w:lang w:val="sk-SK"/>
        </w:rPr>
        <w:t>druhej</w:t>
      </w:r>
      <w:r w:rsidRPr="00CD0775">
        <w:rPr>
          <w:spacing w:val="17"/>
          <w:lang w:val="sk-SK"/>
        </w:rPr>
        <w:t xml:space="preserve"> </w:t>
      </w:r>
      <w:r w:rsidRPr="00CD0775">
        <w:rPr>
          <w:spacing w:val="-1"/>
          <w:lang w:val="sk-SK"/>
        </w:rPr>
        <w:t>zmluvnej</w:t>
      </w:r>
      <w:r w:rsidRPr="00CD0775">
        <w:rPr>
          <w:spacing w:val="18"/>
          <w:lang w:val="sk-SK"/>
        </w:rPr>
        <w:t xml:space="preserve"> </w:t>
      </w:r>
      <w:r w:rsidRPr="00CD0775">
        <w:rPr>
          <w:spacing w:val="-1"/>
          <w:lang w:val="sk-SK"/>
        </w:rPr>
        <w:t>strane,</w:t>
      </w:r>
      <w:r w:rsidRPr="00CD0775">
        <w:rPr>
          <w:spacing w:val="18"/>
          <w:lang w:val="sk-SK"/>
        </w:rPr>
        <w:t xml:space="preserve"> </w:t>
      </w:r>
      <w:r w:rsidRPr="00CD0775">
        <w:rPr>
          <w:spacing w:val="-1"/>
          <w:lang w:val="sk-SK"/>
        </w:rPr>
        <w:t>okrem</w:t>
      </w:r>
      <w:r w:rsidRPr="00CD0775">
        <w:rPr>
          <w:spacing w:val="18"/>
          <w:lang w:val="sk-SK"/>
        </w:rPr>
        <w:t xml:space="preserve"> </w:t>
      </w:r>
      <w:r w:rsidRPr="00CD0775">
        <w:rPr>
          <w:spacing w:val="-1"/>
          <w:lang w:val="sk-SK"/>
        </w:rPr>
        <w:t>vyúčtovacej</w:t>
      </w:r>
      <w:r w:rsidRPr="00CD0775">
        <w:rPr>
          <w:spacing w:val="18"/>
          <w:lang w:val="sk-SK"/>
        </w:rPr>
        <w:t xml:space="preserve"> </w:t>
      </w:r>
      <w:r w:rsidRPr="00CD0775">
        <w:rPr>
          <w:spacing w:val="-1"/>
          <w:lang w:val="sk-SK"/>
        </w:rPr>
        <w:t>faktúry</w:t>
      </w:r>
      <w:r w:rsidRPr="00CD0775">
        <w:rPr>
          <w:spacing w:val="21"/>
          <w:lang w:val="sk-SK"/>
        </w:rPr>
        <w:t xml:space="preserve"> </w:t>
      </w:r>
      <w:r w:rsidRPr="00CD0775">
        <w:rPr>
          <w:spacing w:val="-1"/>
          <w:lang w:val="sk-SK"/>
        </w:rPr>
        <w:t>za</w:t>
      </w:r>
      <w:r w:rsidRPr="00CD0775">
        <w:rPr>
          <w:spacing w:val="19"/>
          <w:lang w:val="sk-SK"/>
        </w:rPr>
        <w:t xml:space="preserve"> </w:t>
      </w:r>
      <w:r w:rsidRPr="00CD0775">
        <w:rPr>
          <w:spacing w:val="-1"/>
          <w:lang w:val="sk-SK"/>
        </w:rPr>
        <w:t>dodávku</w:t>
      </w:r>
      <w:r w:rsidRPr="00CD0775">
        <w:rPr>
          <w:spacing w:val="59"/>
          <w:lang w:val="sk-SK"/>
        </w:rPr>
        <w:t xml:space="preserve"> </w:t>
      </w:r>
      <w:r w:rsidRPr="00CD0775">
        <w:rPr>
          <w:spacing w:val="-1"/>
          <w:lang w:val="sk-SK"/>
        </w:rPr>
        <w:t>plynu</w:t>
      </w:r>
      <w:r w:rsidRPr="00CD0775">
        <w:rPr>
          <w:spacing w:val="1"/>
          <w:lang w:val="sk-SK"/>
        </w:rPr>
        <w:t xml:space="preserve"> </w:t>
      </w:r>
      <w:r w:rsidRPr="00CD0775">
        <w:rPr>
          <w:lang w:val="sk-SK"/>
        </w:rPr>
        <w:t>a</w:t>
      </w:r>
      <w:r w:rsidRPr="00CD0775">
        <w:rPr>
          <w:spacing w:val="2"/>
          <w:lang w:val="sk-SK"/>
        </w:rPr>
        <w:t xml:space="preserve"> </w:t>
      </w:r>
      <w:r w:rsidRPr="00CD0775">
        <w:rPr>
          <w:spacing w:val="-1"/>
          <w:lang w:val="sk-SK"/>
        </w:rPr>
        <w:t>platby</w:t>
      </w:r>
      <w:r w:rsidRPr="00CD0775">
        <w:rPr>
          <w:spacing w:val="3"/>
          <w:lang w:val="sk-SK"/>
        </w:rPr>
        <w:t xml:space="preserve"> </w:t>
      </w:r>
      <w:r w:rsidRPr="00CD0775">
        <w:rPr>
          <w:spacing w:val="-1"/>
          <w:lang w:val="sk-SK"/>
        </w:rPr>
        <w:t>za</w:t>
      </w:r>
      <w:r w:rsidRPr="00CD0775">
        <w:rPr>
          <w:spacing w:val="2"/>
          <w:lang w:val="sk-SK"/>
        </w:rPr>
        <w:t xml:space="preserve"> </w:t>
      </w:r>
      <w:r w:rsidRPr="00CD0775">
        <w:rPr>
          <w:spacing w:val="-1"/>
          <w:lang w:val="sk-SK"/>
        </w:rPr>
        <w:t>opakovanú</w:t>
      </w:r>
      <w:r w:rsidRPr="00CD0775">
        <w:rPr>
          <w:spacing w:val="3"/>
          <w:lang w:val="sk-SK"/>
        </w:rPr>
        <w:t xml:space="preserve"> </w:t>
      </w:r>
      <w:r w:rsidRPr="00CD0775">
        <w:rPr>
          <w:spacing w:val="-1"/>
          <w:lang w:val="sk-SK"/>
        </w:rPr>
        <w:t>dodávku</w:t>
      </w:r>
      <w:r w:rsidRPr="00CD0775">
        <w:rPr>
          <w:spacing w:val="2"/>
          <w:lang w:val="sk-SK"/>
        </w:rPr>
        <w:t xml:space="preserve"> </w:t>
      </w:r>
      <w:r w:rsidRPr="00CD0775">
        <w:rPr>
          <w:spacing w:val="-1"/>
          <w:lang w:val="sk-SK"/>
        </w:rPr>
        <w:t>plynu,</w:t>
      </w:r>
      <w:r w:rsidRPr="00CD0775">
        <w:rPr>
          <w:spacing w:val="3"/>
          <w:lang w:val="sk-SK"/>
        </w:rPr>
        <w:t xml:space="preserve"> </w:t>
      </w:r>
      <w:r w:rsidRPr="00CD0775">
        <w:rPr>
          <w:spacing w:val="-1"/>
          <w:lang w:val="sk-SK"/>
        </w:rPr>
        <w:t>je</w:t>
      </w:r>
      <w:r w:rsidRPr="00CD0775">
        <w:rPr>
          <w:spacing w:val="1"/>
          <w:lang w:val="sk-SK"/>
        </w:rPr>
        <w:t xml:space="preserve"> </w:t>
      </w:r>
      <w:r w:rsidRPr="00CD0775">
        <w:rPr>
          <w:spacing w:val="-1"/>
          <w:lang w:val="sk-SK"/>
        </w:rPr>
        <w:t>oprávnená</w:t>
      </w:r>
      <w:r w:rsidRPr="00CD0775">
        <w:rPr>
          <w:spacing w:val="3"/>
          <w:lang w:val="sk-SK"/>
        </w:rPr>
        <w:t xml:space="preserve"> </w:t>
      </w:r>
      <w:r w:rsidRPr="00CD0775">
        <w:rPr>
          <w:spacing w:val="-1"/>
          <w:lang w:val="sk-SK"/>
        </w:rPr>
        <w:t>strana</w:t>
      </w:r>
      <w:r w:rsidRPr="00CD0775">
        <w:rPr>
          <w:spacing w:val="2"/>
          <w:lang w:val="sk-SK"/>
        </w:rPr>
        <w:t xml:space="preserve"> </w:t>
      </w:r>
      <w:r w:rsidRPr="00CD0775">
        <w:rPr>
          <w:spacing w:val="-1"/>
          <w:lang w:val="sk-SK"/>
        </w:rPr>
        <w:t>povinná</w:t>
      </w:r>
      <w:r w:rsidRPr="00CD0775">
        <w:rPr>
          <w:spacing w:val="2"/>
          <w:lang w:val="sk-SK"/>
        </w:rPr>
        <w:t xml:space="preserve"> </w:t>
      </w:r>
      <w:r w:rsidRPr="00CD0775">
        <w:rPr>
          <w:spacing w:val="-1"/>
          <w:lang w:val="sk-SK"/>
        </w:rPr>
        <w:t>uplatniť</w:t>
      </w:r>
      <w:r w:rsidRPr="00CD0775">
        <w:rPr>
          <w:spacing w:val="3"/>
          <w:lang w:val="sk-SK"/>
        </w:rPr>
        <w:t xml:space="preserve"> </w:t>
      </w:r>
      <w:r w:rsidRPr="00CD0775">
        <w:rPr>
          <w:spacing w:val="-1"/>
          <w:lang w:val="sk-SK"/>
        </w:rPr>
        <w:t>písomnou</w:t>
      </w:r>
      <w:r w:rsidRPr="00CD0775">
        <w:rPr>
          <w:spacing w:val="3"/>
          <w:lang w:val="sk-SK"/>
        </w:rPr>
        <w:t xml:space="preserve"> </w:t>
      </w:r>
      <w:r w:rsidRPr="00CD0775">
        <w:rPr>
          <w:spacing w:val="-1"/>
          <w:lang w:val="sk-SK"/>
        </w:rPr>
        <w:t>formou,</w:t>
      </w:r>
      <w:r w:rsidRPr="00CD0775">
        <w:rPr>
          <w:spacing w:val="83"/>
          <w:lang w:val="sk-SK"/>
        </w:rPr>
        <w:t xml:space="preserve"> </w:t>
      </w:r>
      <w:r w:rsidRPr="00CD0775">
        <w:rPr>
          <w:spacing w:val="-1"/>
          <w:lang w:val="sk-SK"/>
        </w:rPr>
        <w:t>pričom takto uplatnená</w:t>
      </w:r>
      <w:r w:rsidRPr="00CD0775">
        <w:rPr>
          <w:lang w:val="sk-SK"/>
        </w:rPr>
        <w:t xml:space="preserve"> </w:t>
      </w:r>
      <w:r w:rsidRPr="00CD0775">
        <w:rPr>
          <w:spacing w:val="-1"/>
          <w:lang w:val="sk-SK"/>
        </w:rPr>
        <w:t>pohľadávka</w:t>
      </w:r>
      <w:r w:rsidRPr="00CD0775">
        <w:rPr>
          <w:spacing w:val="1"/>
          <w:lang w:val="sk-SK"/>
        </w:rPr>
        <w:t xml:space="preserve"> </w:t>
      </w:r>
      <w:r w:rsidRPr="00CD0775">
        <w:rPr>
          <w:spacing w:val="-1"/>
          <w:lang w:val="sk-SK"/>
        </w:rPr>
        <w:t>bude</w:t>
      </w:r>
      <w:r w:rsidRPr="00CD0775">
        <w:rPr>
          <w:spacing w:val="1"/>
          <w:lang w:val="sk-SK"/>
        </w:rPr>
        <w:t xml:space="preserve"> </w:t>
      </w:r>
      <w:r w:rsidRPr="00CD0775">
        <w:rPr>
          <w:spacing w:val="-1"/>
          <w:lang w:val="sk-SK"/>
        </w:rPr>
        <w:t>splatná</w:t>
      </w:r>
      <w:r w:rsidRPr="00CD0775">
        <w:rPr>
          <w:spacing w:val="-3"/>
          <w:lang w:val="sk-SK"/>
        </w:rPr>
        <w:t xml:space="preserve"> </w:t>
      </w:r>
      <w:r w:rsidRPr="00CD0775">
        <w:rPr>
          <w:spacing w:val="-1"/>
          <w:lang w:val="sk-SK"/>
        </w:rPr>
        <w:t>do 30</w:t>
      </w:r>
      <w:r w:rsidRPr="00CD0775">
        <w:rPr>
          <w:spacing w:val="1"/>
          <w:lang w:val="sk-SK"/>
        </w:rPr>
        <w:t xml:space="preserve"> </w:t>
      </w:r>
      <w:r w:rsidRPr="00CD0775">
        <w:rPr>
          <w:spacing w:val="-1"/>
          <w:lang w:val="sk-SK"/>
        </w:rPr>
        <w:t>dní</w:t>
      </w:r>
      <w:r w:rsidRPr="00CD0775">
        <w:rPr>
          <w:lang w:val="sk-SK"/>
        </w:rPr>
        <w:t xml:space="preserve"> </w:t>
      </w:r>
      <w:r w:rsidRPr="00CD0775">
        <w:rPr>
          <w:spacing w:val="-1"/>
          <w:lang w:val="sk-SK"/>
        </w:rPr>
        <w:t>odo</w:t>
      </w:r>
      <w:r w:rsidRPr="00CD0775">
        <w:rPr>
          <w:spacing w:val="1"/>
          <w:lang w:val="sk-SK"/>
        </w:rPr>
        <w:t xml:space="preserve"> </w:t>
      </w:r>
      <w:r w:rsidRPr="00CD0775">
        <w:rPr>
          <w:spacing w:val="-1"/>
          <w:lang w:val="sk-SK"/>
        </w:rPr>
        <w:t>dňa</w:t>
      </w:r>
      <w:r w:rsidRPr="00CD0775">
        <w:rPr>
          <w:lang w:val="sk-SK"/>
        </w:rPr>
        <w:t xml:space="preserve"> </w:t>
      </w:r>
      <w:r w:rsidRPr="00CD0775">
        <w:rPr>
          <w:spacing w:val="-1"/>
          <w:lang w:val="sk-SK"/>
        </w:rPr>
        <w:t>jej</w:t>
      </w:r>
      <w:r w:rsidRPr="00CD0775">
        <w:rPr>
          <w:spacing w:val="-2"/>
          <w:lang w:val="sk-SK"/>
        </w:rPr>
        <w:t xml:space="preserve"> </w:t>
      </w:r>
      <w:r w:rsidRPr="00CD0775">
        <w:rPr>
          <w:spacing w:val="-1"/>
          <w:lang w:val="sk-SK"/>
        </w:rPr>
        <w:t>vystavenia.</w:t>
      </w:r>
    </w:p>
    <w:p w14:paraId="17B59B52" w14:textId="77777777" w:rsidR="009F44D4" w:rsidRPr="00CD0775" w:rsidRDefault="0070605F">
      <w:pPr>
        <w:pStyle w:val="Zkladntext"/>
        <w:spacing w:line="239" w:lineRule="auto"/>
        <w:ind w:right="109"/>
        <w:jc w:val="both"/>
        <w:rPr>
          <w:rFonts w:cs="Calibri"/>
          <w:lang w:val="sk-SK"/>
        </w:rPr>
      </w:pPr>
      <w:r w:rsidRPr="00CD0775">
        <w:rPr>
          <w:spacing w:val="-1"/>
          <w:lang w:val="sk-SK"/>
        </w:rPr>
        <w:t>9.13.</w:t>
      </w:r>
      <w:r w:rsidRPr="00CD0775">
        <w:rPr>
          <w:spacing w:val="19"/>
          <w:lang w:val="sk-SK"/>
        </w:rPr>
        <w:t xml:space="preserve"> </w:t>
      </w:r>
      <w:r w:rsidRPr="00CD0775">
        <w:rPr>
          <w:spacing w:val="-1"/>
          <w:lang w:val="sk-SK"/>
        </w:rPr>
        <w:t>Záväzok</w:t>
      </w:r>
      <w:r w:rsidRPr="00CD0775">
        <w:rPr>
          <w:spacing w:val="20"/>
          <w:lang w:val="sk-SK"/>
        </w:rPr>
        <w:t xml:space="preserve"> </w:t>
      </w:r>
      <w:r w:rsidRPr="00CD0775">
        <w:rPr>
          <w:spacing w:val="-1"/>
          <w:lang w:val="sk-SK"/>
        </w:rPr>
        <w:t>odberateľa</w:t>
      </w:r>
      <w:r w:rsidRPr="00CD0775">
        <w:rPr>
          <w:spacing w:val="21"/>
          <w:lang w:val="sk-SK"/>
        </w:rPr>
        <w:t xml:space="preserve"> </w:t>
      </w:r>
      <w:r w:rsidRPr="00CD0775">
        <w:rPr>
          <w:spacing w:val="-1"/>
          <w:lang w:val="sk-SK"/>
        </w:rPr>
        <w:t>zaplatiť</w:t>
      </w:r>
      <w:r w:rsidRPr="00CD0775">
        <w:rPr>
          <w:spacing w:val="22"/>
          <w:lang w:val="sk-SK"/>
        </w:rPr>
        <w:t xml:space="preserve"> </w:t>
      </w:r>
      <w:r w:rsidRPr="00CD0775">
        <w:rPr>
          <w:spacing w:val="-2"/>
          <w:lang w:val="sk-SK"/>
        </w:rPr>
        <w:t>je</w:t>
      </w:r>
      <w:r w:rsidRPr="00CD0775">
        <w:rPr>
          <w:spacing w:val="20"/>
          <w:lang w:val="sk-SK"/>
        </w:rPr>
        <w:t xml:space="preserve"> </w:t>
      </w:r>
      <w:r w:rsidRPr="00CD0775">
        <w:rPr>
          <w:lang w:val="sk-SK"/>
        </w:rPr>
        <w:t>v</w:t>
      </w:r>
      <w:r w:rsidRPr="00CD0775">
        <w:rPr>
          <w:spacing w:val="20"/>
          <w:lang w:val="sk-SK"/>
        </w:rPr>
        <w:t xml:space="preserve"> </w:t>
      </w:r>
      <w:r w:rsidRPr="00CD0775">
        <w:rPr>
          <w:spacing w:val="-1"/>
          <w:lang w:val="sk-SK"/>
        </w:rPr>
        <w:t>súlade</w:t>
      </w:r>
      <w:r w:rsidRPr="00CD0775">
        <w:rPr>
          <w:spacing w:val="20"/>
          <w:lang w:val="sk-SK"/>
        </w:rPr>
        <w:t xml:space="preserve"> </w:t>
      </w:r>
      <w:r w:rsidRPr="00CD0775">
        <w:rPr>
          <w:lang w:val="sk-SK"/>
        </w:rPr>
        <w:t>so</w:t>
      </w:r>
      <w:r w:rsidRPr="00CD0775">
        <w:rPr>
          <w:spacing w:val="21"/>
          <w:lang w:val="sk-SK"/>
        </w:rPr>
        <w:t xml:space="preserve"> </w:t>
      </w:r>
      <w:r w:rsidRPr="00CD0775">
        <w:rPr>
          <w:spacing w:val="-1"/>
          <w:lang w:val="sk-SK"/>
        </w:rPr>
        <w:t>zmluvne</w:t>
      </w:r>
      <w:r w:rsidRPr="00CD0775">
        <w:rPr>
          <w:spacing w:val="21"/>
          <w:lang w:val="sk-SK"/>
        </w:rPr>
        <w:t xml:space="preserve"> </w:t>
      </w:r>
      <w:r w:rsidRPr="00CD0775">
        <w:rPr>
          <w:spacing w:val="-1"/>
          <w:lang w:val="sk-SK"/>
        </w:rPr>
        <w:t>dohodnutými</w:t>
      </w:r>
      <w:r w:rsidRPr="00CD0775">
        <w:rPr>
          <w:spacing w:val="22"/>
          <w:lang w:val="sk-SK"/>
        </w:rPr>
        <w:t xml:space="preserve"> </w:t>
      </w:r>
      <w:r w:rsidRPr="00CD0775">
        <w:rPr>
          <w:spacing w:val="-1"/>
          <w:lang w:val="sk-SK"/>
        </w:rPr>
        <w:t>platobnými</w:t>
      </w:r>
      <w:r w:rsidRPr="00CD0775">
        <w:rPr>
          <w:spacing w:val="19"/>
          <w:lang w:val="sk-SK"/>
        </w:rPr>
        <w:t xml:space="preserve"> </w:t>
      </w:r>
      <w:r w:rsidRPr="00CD0775">
        <w:rPr>
          <w:spacing w:val="-1"/>
          <w:lang w:val="sk-SK"/>
        </w:rPr>
        <w:t>podmienkami,</w:t>
      </w:r>
      <w:r w:rsidRPr="00CD0775">
        <w:rPr>
          <w:spacing w:val="20"/>
          <w:lang w:val="sk-SK"/>
        </w:rPr>
        <w:t xml:space="preserve"> </w:t>
      </w:r>
      <w:r w:rsidRPr="00CD0775">
        <w:rPr>
          <w:lang w:val="sk-SK"/>
        </w:rPr>
        <w:t>a</w:t>
      </w:r>
      <w:r w:rsidRPr="00CD0775">
        <w:rPr>
          <w:spacing w:val="61"/>
          <w:lang w:val="sk-SK"/>
        </w:rPr>
        <w:t xml:space="preserve"> </w:t>
      </w:r>
      <w:r w:rsidRPr="00CD0775">
        <w:rPr>
          <w:spacing w:val="-1"/>
          <w:lang w:val="sk-SK"/>
        </w:rPr>
        <w:t>teda</w:t>
      </w:r>
      <w:r w:rsidRPr="00CD0775">
        <w:rPr>
          <w:spacing w:val="38"/>
          <w:lang w:val="sk-SK"/>
        </w:rPr>
        <w:t xml:space="preserve"> </w:t>
      </w:r>
      <w:r w:rsidRPr="00CD0775">
        <w:rPr>
          <w:spacing w:val="-2"/>
          <w:lang w:val="sk-SK"/>
        </w:rPr>
        <w:t>sa</w:t>
      </w:r>
      <w:r w:rsidRPr="00CD0775">
        <w:rPr>
          <w:spacing w:val="39"/>
          <w:lang w:val="sk-SK"/>
        </w:rPr>
        <w:t xml:space="preserve"> </w:t>
      </w:r>
      <w:r w:rsidRPr="00CD0775">
        <w:rPr>
          <w:spacing w:val="-1"/>
          <w:lang w:val="sk-SK"/>
        </w:rPr>
        <w:t>považuje</w:t>
      </w:r>
      <w:r w:rsidRPr="00CD0775">
        <w:rPr>
          <w:spacing w:val="39"/>
          <w:lang w:val="sk-SK"/>
        </w:rPr>
        <w:t xml:space="preserve"> </w:t>
      </w:r>
      <w:r w:rsidRPr="00CD0775">
        <w:rPr>
          <w:spacing w:val="-1"/>
          <w:lang w:val="sk-SK"/>
        </w:rPr>
        <w:t>za</w:t>
      </w:r>
      <w:r w:rsidRPr="00CD0775">
        <w:rPr>
          <w:spacing w:val="35"/>
          <w:lang w:val="sk-SK"/>
        </w:rPr>
        <w:t xml:space="preserve"> </w:t>
      </w:r>
      <w:r w:rsidRPr="00CD0775">
        <w:rPr>
          <w:spacing w:val="-1"/>
          <w:lang w:val="sk-SK"/>
        </w:rPr>
        <w:t>splnený</w:t>
      </w:r>
      <w:r w:rsidRPr="00CD0775">
        <w:rPr>
          <w:spacing w:val="40"/>
          <w:lang w:val="sk-SK"/>
        </w:rPr>
        <w:t xml:space="preserve"> </w:t>
      </w:r>
      <w:r w:rsidRPr="00CD0775">
        <w:rPr>
          <w:spacing w:val="-1"/>
          <w:lang w:val="sk-SK"/>
        </w:rPr>
        <w:t>riadne</w:t>
      </w:r>
      <w:r w:rsidRPr="00CD0775">
        <w:rPr>
          <w:spacing w:val="37"/>
          <w:lang w:val="sk-SK"/>
        </w:rPr>
        <w:t xml:space="preserve"> </w:t>
      </w:r>
      <w:r w:rsidRPr="00CD0775">
        <w:rPr>
          <w:lang w:val="sk-SK"/>
        </w:rPr>
        <w:t>a</w:t>
      </w:r>
      <w:r w:rsidRPr="00CD0775">
        <w:rPr>
          <w:spacing w:val="36"/>
          <w:lang w:val="sk-SK"/>
        </w:rPr>
        <w:t xml:space="preserve"> </w:t>
      </w:r>
      <w:r w:rsidRPr="00CD0775">
        <w:rPr>
          <w:spacing w:val="-1"/>
          <w:lang w:val="sk-SK"/>
        </w:rPr>
        <w:t>včas</w:t>
      </w:r>
      <w:r w:rsidRPr="00CD0775">
        <w:rPr>
          <w:spacing w:val="36"/>
          <w:lang w:val="sk-SK"/>
        </w:rPr>
        <w:t xml:space="preserve"> </w:t>
      </w:r>
      <w:r w:rsidRPr="00CD0775">
        <w:rPr>
          <w:spacing w:val="-1"/>
          <w:lang w:val="sk-SK"/>
        </w:rPr>
        <w:t>uhradený,</w:t>
      </w:r>
      <w:r w:rsidRPr="00CD0775">
        <w:rPr>
          <w:spacing w:val="39"/>
          <w:lang w:val="sk-SK"/>
        </w:rPr>
        <w:t xml:space="preserve"> </w:t>
      </w:r>
      <w:r w:rsidRPr="00CD0775">
        <w:rPr>
          <w:spacing w:val="-1"/>
          <w:lang w:val="sk-SK"/>
        </w:rPr>
        <w:t>iba</w:t>
      </w:r>
      <w:r w:rsidRPr="00CD0775">
        <w:rPr>
          <w:spacing w:val="37"/>
          <w:lang w:val="sk-SK"/>
        </w:rPr>
        <w:t xml:space="preserve"> </w:t>
      </w:r>
      <w:r w:rsidRPr="00CD0775">
        <w:rPr>
          <w:spacing w:val="-1"/>
          <w:lang w:val="sk-SK"/>
        </w:rPr>
        <w:t>ak</w:t>
      </w:r>
      <w:r w:rsidRPr="00CD0775">
        <w:rPr>
          <w:spacing w:val="34"/>
          <w:lang w:val="sk-SK"/>
        </w:rPr>
        <w:t xml:space="preserve"> </w:t>
      </w:r>
      <w:r w:rsidRPr="00CD0775">
        <w:rPr>
          <w:spacing w:val="-1"/>
          <w:lang w:val="sk-SK"/>
        </w:rPr>
        <w:t>odberateľ</w:t>
      </w:r>
      <w:r w:rsidRPr="00CD0775">
        <w:rPr>
          <w:spacing w:val="36"/>
          <w:lang w:val="sk-SK"/>
        </w:rPr>
        <w:t xml:space="preserve"> </w:t>
      </w:r>
      <w:r w:rsidRPr="00CD0775">
        <w:rPr>
          <w:lang w:val="sk-SK"/>
        </w:rPr>
        <w:t>v</w:t>
      </w:r>
      <w:r w:rsidRPr="00CD0775">
        <w:rPr>
          <w:spacing w:val="38"/>
          <w:lang w:val="sk-SK"/>
        </w:rPr>
        <w:t xml:space="preserve"> </w:t>
      </w:r>
      <w:r w:rsidRPr="00CD0775">
        <w:rPr>
          <w:spacing w:val="-1"/>
          <w:lang w:val="sk-SK"/>
        </w:rPr>
        <w:t>platobnom</w:t>
      </w:r>
      <w:r w:rsidRPr="00CD0775">
        <w:rPr>
          <w:spacing w:val="38"/>
          <w:lang w:val="sk-SK"/>
        </w:rPr>
        <w:t xml:space="preserve"> </w:t>
      </w:r>
      <w:r w:rsidRPr="00CD0775">
        <w:rPr>
          <w:spacing w:val="-1"/>
          <w:lang w:val="sk-SK"/>
        </w:rPr>
        <w:t>styku</w:t>
      </w:r>
      <w:r w:rsidRPr="00CD0775">
        <w:rPr>
          <w:spacing w:val="37"/>
          <w:lang w:val="sk-SK"/>
        </w:rPr>
        <w:t xml:space="preserve"> </w:t>
      </w:r>
      <w:r w:rsidRPr="00CD0775">
        <w:rPr>
          <w:spacing w:val="-1"/>
          <w:lang w:val="sk-SK"/>
        </w:rPr>
        <w:t>uvedie</w:t>
      </w:r>
      <w:r w:rsidRPr="00CD0775">
        <w:rPr>
          <w:spacing w:val="61"/>
          <w:lang w:val="sk-SK"/>
        </w:rPr>
        <w:t xml:space="preserve"> </w:t>
      </w:r>
      <w:r w:rsidRPr="00CD0775">
        <w:rPr>
          <w:spacing w:val="-1"/>
          <w:lang w:val="sk-SK"/>
        </w:rPr>
        <w:t>variabilný</w:t>
      </w:r>
      <w:r w:rsidRPr="00CD0775">
        <w:rPr>
          <w:spacing w:val="29"/>
          <w:lang w:val="sk-SK"/>
        </w:rPr>
        <w:t xml:space="preserve"> </w:t>
      </w:r>
      <w:r w:rsidRPr="00CD0775">
        <w:rPr>
          <w:spacing w:val="-1"/>
          <w:lang w:val="sk-SK"/>
        </w:rPr>
        <w:t>symbol</w:t>
      </w:r>
      <w:r w:rsidRPr="00CD0775">
        <w:rPr>
          <w:spacing w:val="30"/>
          <w:lang w:val="sk-SK"/>
        </w:rPr>
        <w:t xml:space="preserve"> </w:t>
      </w:r>
      <w:r w:rsidRPr="00CD0775">
        <w:rPr>
          <w:lang w:val="sk-SK"/>
        </w:rPr>
        <w:t>a</w:t>
      </w:r>
      <w:r w:rsidRPr="00CD0775">
        <w:rPr>
          <w:spacing w:val="29"/>
          <w:lang w:val="sk-SK"/>
        </w:rPr>
        <w:t xml:space="preserve"> </w:t>
      </w:r>
      <w:r w:rsidRPr="00CD0775">
        <w:rPr>
          <w:spacing w:val="-1"/>
          <w:lang w:val="sk-SK"/>
        </w:rPr>
        <w:t>číslo</w:t>
      </w:r>
      <w:r w:rsidRPr="00CD0775">
        <w:rPr>
          <w:spacing w:val="29"/>
          <w:lang w:val="sk-SK"/>
        </w:rPr>
        <w:t xml:space="preserve"> </w:t>
      </w:r>
      <w:r w:rsidRPr="00CD0775">
        <w:rPr>
          <w:spacing w:val="-1"/>
          <w:lang w:val="sk-SK"/>
        </w:rPr>
        <w:t>bankového</w:t>
      </w:r>
      <w:r w:rsidRPr="00CD0775">
        <w:rPr>
          <w:spacing w:val="29"/>
          <w:lang w:val="sk-SK"/>
        </w:rPr>
        <w:t xml:space="preserve"> </w:t>
      </w:r>
      <w:r w:rsidRPr="00CD0775">
        <w:rPr>
          <w:spacing w:val="-1"/>
          <w:lang w:val="sk-SK"/>
        </w:rPr>
        <w:t>účtu</w:t>
      </w:r>
      <w:r w:rsidRPr="00CD0775">
        <w:rPr>
          <w:spacing w:val="29"/>
          <w:lang w:val="sk-SK"/>
        </w:rPr>
        <w:t xml:space="preserve"> </w:t>
      </w:r>
      <w:r w:rsidRPr="00CD0775">
        <w:rPr>
          <w:lang w:val="sk-SK"/>
        </w:rPr>
        <w:t>z</w:t>
      </w:r>
      <w:r w:rsidRPr="00CD0775">
        <w:rPr>
          <w:spacing w:val="28"/>
          <w:lang w:val="sk-SK"/>
        </w:rPr>
        <w:t xml:space="preserve"> </w:t>
      </w:r>
      <w:r w:rsidRPr="00CD0775">
        <w:rPr>
          <w:spacing w:val="-1"/>
          <w:lang w:val="sk-SK"/>
        </w:rPr>
        <w:t>príslušného</w:t>
      </w:r>
      <w:r w:rsidRPr="00CD0775">
        <w:rPr>
          <w:spacing w:val="29"/>
          <w:lang w:val="sk-SK"/>
        </w:rPr>
        <w:t xml:space="preserve"> </w:t>
      </w:r>
      <w:r w:rsidRPr="00CD0775">
        <w:rPr>
          <w:spacing w:val="-1"/>
          <w:lang w:val="sk-SK"/>
        </w:rPr>
        <w:t>dokladu</w:t>
      </w:r>
      <w:r w:rsidRPr="00CD0775">
        <w:rPr>
          <w:spacing w:val="29"/>
          <w:lang w:val="sk-SK"/>
        </w:rPr>
        <w:t xml:space="preserve"> </w:t>
      </w:r>
      <w:r w:rsidRPr="00CD0775">
        <w:rPr>
          <w:spacing w:val="-1"/>
          <w:lang w:val="sk-SK"/>
        </w:rPr>
        <w:t>(vyúčtovacia</w:t>
      </w:r>
      <w:r w:rsidRPr="00CD0775">
        <w:rPr>
          <w:spacing w:val="29"/>
          <w:lang w:val="sk-SK"/>
        </w:rPr>
        <w:t xml:space="preserve"> </w:t>
      </w:r>
      <w:r w:rsidRPr="00CD0775">
        <w:rPr>
          <w:spacing w:val="-1"/>
          <w:lang w:val="sk-SK"/>
        </w:rPr>
        <w:t>faktúra,</w:t>
      </w:r>
      <w:r w:rsidRPr="00CD0775">
        <w:rPr>
          <w:spacing w:val="28"/>
          <w:lang w:val="sk-SK"/>
        </w:rPr>
        <w:t xml:space="preserve"> </w:t>
      </w:r>
      <w:r w:rsidRPr="00CD0775">
        <w:rPr>
          <w:spacing w:val="-1"/>
          <w:lang w:val="sk-SK"/>
        </w:rPr>
        <w:t>Oznámenie);</w:t>
      </w:r>
      <w:r w:rsidRPr="00CD0775">
        <w:rPr>
          <w:spacing w:val="67"/>
          <w:lang w:val="sk-SK"/>
        </w:rPr>
        <w:t xml:space="preserve"> </w:t>
      </w:r>
      <w:r w:rsidRPr="00CD0775">
        <w:rPr>
          <w:spacing w:val="-1"/>
          <w:lang w:val="sk-SK"/>
        </w:rPr>
        <w:t>nakoľko</w:t>
      </w:r>
      <w:r w:rsidRPr="00CD0775">
        <w:rPr>
          <w:spacing w:val="4"/>
          <w:lang w:val="sk-SK"/>
        </w:rPr>
        <w:t xml:space="preserve"> </w:t>
      </w:r>
      <w:r w:rsidRPr="00CD0775">
        <w:rPr>
          <w:spacing w:val="-1"/>
          <w:lang w:val="sk-SK"/>
        </w:rPr>
        <w:t>ide</w:t>
      </w:r>
      <w:r w:rsidRPr="00CD0775">
        <w:rPr>
          <w:spacing w:val="3"/>
          <w:lang w:val="sk-SK"/>
        </w:rPr>
        <w:t xml:space="preserve"> </w:t>
      </w:r>
      <w:r w:rsidRPr="00CD0775">
        <w:rPr>
          <w:lang w:val="sk-SK"/>
        </w:rPr>
        <w:t>o</w:t>
      </w:r>
      <w:r w:rsidRPr="00CD0775">
        <w:rPr>
          <w:spacing w:val="4"/>
          <w:lang w:val="sk-SK"/>
        </w:rPr>
        <w:t xml:space="preserve"> </w:t>
      </w:r>
      <w:r w:rsidRPr="00CD0775">
        <w:rPr>
          <w:spacing w:val="-1"/>
          <w:lang w:val="sk-SK"/>
        </w:rPr>
        <w:t>údaje</w:t>
      </w:r>
      <w:r w:rsidRPr="00CD0775">
        <w:rPr>
          <w:spacing w:val="3"/>
          <w:lang w:val="sk-SK"/>
        </w:rPr>
        <w:t xml:space="preserve"> </w:t>
      </w:r>
      <w:r w:rsidRPr="00CD0775">
        <w:rPr>
          <w:spacing w:val="-1"/>
          <w:lang w:val="sk-SK"/>
        </w:rPr>
        <w:t>nevyhnutné</w:t>
      </w:r>
      <w:r w:rsidRPr="00CD0775">
        <w:rPr>
          <w:spacing w:val="3"/>
          <w:lang w:val="sk-SK"/>
        </w:rPr>
        <w:t xml:space="preserve"> </w:t>
      </w:r>
      <w:r w:rsidRPr="00CD0775">
        <w:rPr>
          <w:spacing w:val="-1"/>
          <w:lang w:val="sk-SK"/>
        </w:rPr>
        <w:t>pre</w:t>
      </w:r>
      <w:r w:rsidRPr="00CD0775">
        <w:rPr>
          <w:spacing w:val="3"/>
          <w:lang w:val="sk-SK"/>
        </w:rPr>
        <w:t xml:space="preserve"> </w:t>
      </w:r>
      <w:r w:rsidRPr="00CD0775">
        <w:rPr>
          <w:spacing w:val="-1"/>
          <w:lang w:val="sk-SK"/>
        </w:rPr>
        <w:t>správnu</w:t>
      </w:r>
      <w:r w:rsidRPr="00CD0775">
        <w:rPr>
          <w:spacing w:val="2"/>
          <w:lang w:val="sk-SK"/>
        </w:rPr>
        <w:t xml:space="preserve"> </w:t>
      </w:r>
      <w:r w:rsidRPr="00CD0775">
        <w:rPr>
          <w:spacing w:val="-1"/>
          <w:lang w:val="sk-SK"/>
        </w:rPr>
        <w:t>identifikáciu</w:t>
      </w:r>
      <w:r w:rsidRPr="00CD0775">
        <w:rPr>
          <w:spacing w:val="2"/>
          <w:lang w:val="sk-SK"/>
        </w:rPr>
        <w:t xml:space="preserve"> </w:t>
      </w:r>
      <w:r w:rsidRPr="00CD0775">
        <w:rPr>
          <w:spacing w:val="-1"/>
          <w:lang w:val="sk-SK"/>
        </w:rPr>
        <w:t>platby</w:t>
      </w:r>
      <w:r w:rsidRPr="00CD0775">
        <w:rPr>
          <w:spacing w:val="3"/>
          <w:lang w:val="sk-SK"/>
        </w:rPr>
        <w:t xml:space="preserve"> </w:t>
      </w:r>
      <w:r w:rsidRPr="00CD0775">
        <w:rPr>
          <w:spacing w:val="-1"/>
          <w:lang w:val="sk-SK"/>
        </w:rPr>
        <w:t>dodávateľom.</w:t>
      </w:r>
      <w:r w:rsidRPr="00CD0775">
        <w:rPr>
          <w:spacing w:val="1"/>
          <w:lang w:val="sk-SK"/>
        </w:rPr>
        <w:t xml:space="preserve"> </w:t>
      </w:r>
      <w:r w:rsidRPr="00CD0775">
        <w:rPr>
          <w:spacing w:val="-1"/>
          <w:lang w:val="sk-SK"/>
        </w:rPr>
        <w:t>Nedodržanie</w:t>
      </w:r>
      <w:r w:rsidRPr="00CD0775">
        <w:rPr>
          <w:spacing w:val="4"/>
          <w:lang w:val="sk-SK"/>
        </w:rPr>
        <w:t xml:space="preserve"> </w:t>
      </w:r>
      <w:r w:rsidRPr="00CD0775">
        <w:rPr>
          <w:spacing w:val="-1"/>
          <w:lang w:val="sk-SK"/>
        </w:rPr>
        <w:t>zmluvne</w:t>
      </w:r>
      <w:r w:rsidRPr="00CD0775">
        <w:rPr>
          <w:spacing w:val="75"/>
          <w:lang w:val="sk-SK"/>
        </w:rPr>
        <w:t xml:space="preserve"> </w:t>
      </w:r>
      <w:r w:rsidRPr="00CD0775">
        <w:rPr>
          <w:spacing w:val="-1"/>
          <w:lang w:val="sk-SK"/>
        </w:rPr>
        <w:t>dohodnutých</w:t>
      </w:r>
      <w:r w:rsidRPr="00CD0775">
        <w:rPr>
          <w:spacing w:val="-8"/>
          <w:lang w:val="sk-SK"/>
        </w:rPr>
        <w:t xml:space="preserve"> </w:t>
      </w:r>
      <w:r w:rsidRPr="00CD0775">
        <w:rPr>
          <w:spacing w:val="-1"/>
          <w:lang w:val="sk-SK"/>
        </w:rPr>
        <w:t>platobných</w:t>
      </w:r>
      <w:r w:rsidRPr="00CD0775">
        <w:rPr>
          <w:spacing w:val="-7"/>
          <w:lang w:val="sk-SK"/>
        </w:rPr>
        <w:t xml:space="preserve"> </w:t>
      </w:r>
      <w:r w:rsidRPr="00CD0775">
        <w:rPr>
          <w:spacing w:val="-1"/>
          <w:lang w:val="sk-SK"/>
        </w:rPr>
        <w:t>podmienok</w:t>
      </w:r>
      <w:r w:rsidRPr="00CD0775">
        <w:rPr>
          <w:spacing w:val="-8"/>
          <w:lang w:val="sk-SK"/>
        </w:rPr>
        <w:t xml:space="preserve"> </w:t>
      </w:r>
      <w:r w:rsidRPr="00CD0775">
        <w:rPr>
          <w:lang w:val="sk-SK"/>
        </w:rPr>
        <w:t>v</w:t>
      </w:r>
      <w:r w:rsidRPr="00CD0775">
        <w:rPr>
          <w:spacing w:val="-8"/>
          <w:lang w:val="sk-SK"/>
        </w:rPr>
        <w:t xml:space="preserve"> </w:t>
      </w:r>
      <w:r w:rsidRPr="00CD0775">
        <w:rPr>
          <w:spacing w:val="-1"/>
          <w:lang w:val="sk-SK"/>
        </w:rPr>
        <w:t>zmysle</w:t>
      </w:r>
      <w:r w:rsidRPr="00CD0775">
        <w:rPr>
          <w:spacing w:val="-6"/>
          <w:lang w:val="sk-SK"/>
        </w:rPr>
        <w:t xml:space="preserve"> </w:t>
      </w:r>
      <w:r w:rsidRPr="00CD0775">
        <w:rPr>
          <w:spacing w:val="-1"/>
          <w:lang w:val="sk-SK"/>
        </w:rPr>
        <w:t>predchádzajúcej</w:t>
      </w:r>
      <w:r w:rsidRPr="00CD0775">
        <w:rPr>
          <w:spacing w:val="-6"/>
          <w:lang w:val="sk-SK"/>
        </w:rPr>
        <w:t xml:space="preserve"> </w:t>
      </w:r>
      <w:r w:rsidRPr="00CD0775">
        <w:rPr>
          <w:spacing w:val="-1"/>
          <w:lang w:val="sk-SK"/>
        </w:rPr>
        <w:t>vety</w:t>
      </w:r>
      <w:r w:rsidRPr="00CD0775">
        <w:rPr>
          <w:spacing w:val="-8"/>
          <w:lang w:val="sk-SK"/>
        </w:rPr>
        <w:t xml:space="preserve"> </w:t>
      </w:r>
      <w:r w:rsidRPr="00CD0775">
        <w:rPr>
          <w:spacing w:val="-1"/>
          <w:lang w:val="sk-SK"/>
        </w:rPr>
        <w:t>oprávňuje</w:t>
      </w:r>
      <w:r w:rsidRPr="00CD0775">
        <w:rPr>
          <w:spacing w:val="-6"/>
          <w:lang w:val="sk-SK"/>
        </w:rPr>
        <w:t xml:space="preserve"> </w:t>
      </w:r>
      <w:r w:rsidRPr="00CD0775">
        <w:rPr>
          <w:spacing w:val="-1"/>
          <w:lang w:val="sk-SK"/>
        </w:rPr>
        <w:t>dodávateľa</w:t>
      </w:r>
      <w:r w:rsidRPr="00CD0775">
        <w:rPr>
          <w:spacing w:val="-6"/>
          <w:lang w:val="sk-SK"/>
        </w:rPr>
        <w:t xml:space="preserve"> </w:t>
      </w:r>
      <w:r w:rsidRPr="00CD0775">
        <w:rPr>
          <w:spacing w:val="-1"/>
          <w:lang w:val="sk-SK"/>
        </w:rPr>
        <w:t>postupovať</w:t>
      </w:r>
      <w:r w:rsidRPr="00CD0775">
        <w:rPr>
          <w:spacing w:val="65"/>
          <w:lang w:val="sk-SK"/>
        </w:rPr>
        <w:t xml:space="preserve"> </w:t>
      </w:r>
      <w:r w:rsidRPr="00CD0775">
        <w:rPr>
          <w:spacing w:val="-1"/>
          <w:lang w:val="sk-SK"/>
        </w:rPr>
        <w:t>podľa</w:t>
      </w:r>
      <w:r w:rsidRPr="00CD0775">
        <w:rPr>
          <w:lang w:val="sk-SK"/>
        </w:rPr>
        <w:t xml:space="preserve"> </w:t>
      </w:r>
      <w:r w:rsidRPr="00CD0775">
        <w:rPr>
          <w:spacing w:val="-1"/>
          <w:lang w:val="sk-SK"/>
        </w:rPr>
        <w:t xml:space="preserve">bodu 9.11 </w:t>
      </w:r>
      <w:r w:rsidRPr="00CD0775">
        <w:rPr>
          <w:lang w:val="sk-SK"/>
        </w:rPr>
        <w:t>.</w:t>
      </w:r>
    </w:p>
    <w:p w14:paraId="2D145C27" w14:textId="77777777" w:rsidR="009F44D4" w:rsidRPr="00CD0775" w:rsidRDefault="0070605F">
      <w:pPr>
        <w:pStyle w:val="Zkladntext"/>
        <w:ind w:right="112"/>
        <w:jc w:val="both"/>
        <w:rPr>
          <w:rFonts w:cs="Calibri"/>
          <w:lang w:val="sk-SK"/>
        </w:rPr>
      </w:pPr>
      <w:r w:rsidRPr="00CD0775">
        <w:rPr>
          <w:spacing w:val="-1"/>
          <w:lang w:val="sk-SK"/>
        </w:rPr>
        <w:t>9.14</w:t>
      </w:r>
      <w:r w:rsidRPr="00CD0775">
        <w:rPr>
          <w:spacing w:val="14"/>
          <w:lang w:val="sk-SK"/>
        </w:rPr>
        <w:t xml:space="preserve"> </w:t>
      </w:r>
      <w:r w:rsidRPr="00CD0775">
        <w:rPr>
          <w:spacing w:val="-1"/>
          <w:lang w:val="sk-SK"/>
        </w:rPr>
        <w:t>Ak</w:t>
      </w:r>
      <w:r w:rsidRPr="00CD0775">
        <w:rPr>
          <w:spacing w:val="15"/>
          <w:lang w:val="sk-SK"/>
        </w:rPr>
        <w:t xml:space="preserve"> </w:t>
      </w:r>
      <w:r w:rsidRPr="00CD0775">
        <w:rPr>
          <w:spacing w:val="-2"/>
          <w:lang w:val="sk-SK"/>
        </w:rPr>
        <w:t>je</w:t>
      </w:r>
      <w:r w:rsidRPr="00CD0775">
        <w:rPr>
          <w:spacing w:val="13"/>
          <w:lang w:val="sk-SK"/>
        </w:rPr>
        <w:t xml:space="preserve"> </w:t>
      </w:r>
      <w:r w:rsidRPr="00CD0775">
        <w:rPr>
          <w:spacing w:val="-1"/>
          <w:lang w:val="sk-SK"/>
        </w:rPr>
        <w:t>odberateľ</w:t>
      </w:r>
      <w:r w:rsidRPr="00CD0775">
        <w:rPr>
          <w:spacing w:val="14"/>
          <w:lang w:val="sk-SK"/>
        </w:rPr>
        <w:t xml:space="preserve"> </w:t>
      </w:r>
      <w:r w:rsidRPr="00CD0775">
        <w:rPr>
          <w:lang w:val="sk-SK"/>
        </w:rPr>
        <w:t>v</w:t>
      </w:r>
      <w:r w:rsidRPr="00CD0775">
        <w:rPr>
          <w:spacing w:val="13"/>
          <w:lang w:val="sk-SK"/>
        </w:rPr>
        <w:t xml:space="preserve"> </w:t>
      </w:r>
      <w:r w:rsidRPr="00CD0775">
        <w:rPr>
          <w:spacing w:val="-1"/>
          <w:lang w:val="sk-SK"/>
        </w:rPr>
        <w:t>omeškaní</w:t>
      </w:r>
      <w:r w:rsidRPr="00CD0775">
        <w:rPr>
          <w:spacing w:val="15"/>
          <w:lang w:val="sk-SK"/>
        </w:rPr>
        <w:t xml:space="preserve"> </w:t>
      </w:r>
      <w:r w:rsidRPr="00CD0775">
        <w:rPr>
          <w:lang w:val="sk-SK"/>
        </w:rPr>
        <w:t>s</w:t>
      </w:r>
      <w:r w:rsidRPr="00CD0775">
        <w:rPr>
          <w:spacing w:val="12"/>
          <w:lang w:val="sk-SK"/>
        </w:rPr>
        <w:t xml:space="preserve"> </w:t>
      </w:r>
      <w:r w:rsidRPr="00CD0775">
        <w:rPr>
          <w:spacing w:val="-1"/>
          <w:lang w:val="sk-SK"/>
        </w:rPr>
        <w:t>úhradou</w:t>
      </w:r>
      <w:r w:rsidRPr="00CD0775">
        <w:rPr>
          <w:spacing w:val="14"/>
          <w:lang w:val="sk-SK"/>
        </w:rPr>
        <w:t xml:space="preserve"> </w:t>
      </w:r>
      <w:r w:rsidRPr="00CD0775">
        <w:rPr>
          <w:spacing w:val="-1"/>
          <w:lang w:val="sk-SK"/>
        </w:rPr>
        <w:t>akejkoľvek</w:t>
      </w:r>
      <w:r w:rsidRPr="00CD0775">
        <w:rPr>
          <w:spacing w:val="15"/>
          <w:lang w:val="sk-SK"/>
        </w:rPr>
        <w:t xml:space="preserve"> </w:t>
      </w:r>
      <w:r w:rsidRPr="00CD0775">
        <w:rPr>
          <w:spacing w:val="-1"/>
          <w:lang w:val="sk-SK"/>
        </w:rPr>
        <w:t>splatnej</w:t>
      </w:r>
      <w:r w:rsidRPr="00CD0775">
        <w:rPr>
          <w:spacing w:val="13"/>
          <w:lang w:val="sk-SK"/>
        </w:rPr>
        <w:t xml:space="preserve"> </w:t>
      </w:r>
      <w:r w:rsidRPr="00CD0775">
        <w:rPr>
          <w:spacing w:val="-1"/>
          <w:lang w:val="sk-SK"/>
        </w:rPr>
        <w:t>pohľadávky</w:t>
      </w:r>
      <w:r w:rsidRPr="00CD0775">
        <w:rPr>
          <w:spacing w:val="16"/>
          <w:lang w:val="sk-SK"/>
        </w:rPr>
        <w:t xml:space="preserve"> </w:t>
      </w:r>
      <w:r w:rsidRPr="00CD0775">
        <w:rPr>
          <w:spacing w:val="-1"/>
          <w:lang w:val="sk-SK"/>
        </w:rPr>
        <w:t>dodávateľa</w:t>
      </w:r>
      <w:r w:rsidRPr="00CD0775">
        <w:rPr>
          <w:spacing w:val="13"/>
          <w:lang w:val="sk-SK"/>
        </w:rPr>
        <w:t xml:space="preserve"> </w:t>
      </w:r>
      <w:r w:rsidRPr="00CD0775">
        <w:rPr>
          <w:spacing w:val="-1"/>
          <w:lang w:val="sk-SK"/>
        </w:rPr>
        <w:t>podľa</w:t>
      </w:r>
      <w:r w:rsidRPr="00CD0775">
        <w:rPr>
          <w:spacing w:val="12"/>
          <w:lang w:val="sk-SK"/>
        </w:rPr>
        <w:t xml:space="preserve"> </w:t>
      </w:r>
      <w:r w:rsidRPr="00CD0775">
        <w:rPr>
          <w:spacing w:val="-1"/>
          <w:lang w:val="sk-SK"/>
        </w:rPr>
        <w:t>týchto</w:t>
      </w:r>
      <w:r w:rsidRPr="00CD0775">
        <w:rPr>
          <w:spacing w:val="71"/>
          <w:lang w:val="sk-SK"/>
        </w:rPr>
        <w:t xml:space="preserve"> </w:t>
      </w:r>
      <w:r w:rsidRPr="00CD0775">
        <w:rPr>
          <w:lang w:val="sk-SK"/>
        </w:rPr>
        <w:t>OP,</w:t>
      </w:r>
      <w:r w:rsidRPr="00CD0775">
        <w:rPr>
          <w:spacing w:val="-12"/>
          <w:lang w:val="sk-SK"/>
        </w:rPr>
        <w:t xml:space="preserve"> </w:t>
      </w:r>
      <w:r w:rsidRPr="00CD0775">
        <w:rPr>
          <w:spacing w:val="-1"/>
          <w:lang w:val="sk-SK"/>
        </w:rPr>
        <w:t>resp.</w:t>
      </w:r>
      <w:r w:rsidRPr="00CD0775">
        <w:rPr>
          <w:spacing w:val="-13"/>
          <w:lang w:val="sk-SK"/>
        </w:rPr>
        <w:t xml:space="preserve"> </w:t>
      </w:r>
      <w:r w:rsidRPr="00CD0775">
        <w:rPr>
          <w:spacing w:val="-1"/>
          <w:lang w:val="sk-SK"/>
        </w:rPr>
        <w:t>zmluvy,</w:t>
      </w:r>
      <w:r w:rsidRPr="00CD0775">
        <w:rPr>
          <w:spacing w:val="-13"/>
          <w:lang w:val="sk-SK"/>
        </w:rPr>
        <w:t xml:space="preserve"> </w:t>
      </w:r>
      <w:r w:rsidRPr="00CD0775">
        <w:rPr>
          <w:spacing w:val="-1"/>
          <w:lang w:val="sk-SK"/>
        </w:rPr>
        <w:t>je</w:t>
      </w:r>
      <w:r w:rsidRPr="00CD0775">
        <w:rPr>
          <w:spacing w:val="-14"/>
          <w:lang w:val="sk-SK"/>
        </w:rPr>
        <w:t xml:space="preserve"> </w:t>
      </w:r>
      <w:r w:rsidRPr="00CD0775">
        <w:rPr>
          <w:spacing w:val="-1"/>
          <w:lang w:val="sk-SK"/>
        </w:rPr>
        <w:t>odberateľ</w:t>
      </w:r>
      <w:r w:rsidRPr="00CD0775">
        <w:rPr>
          <w:spacing w:val="-12"/>
          <w:lang w:val="sk-SK"/>
        </w:rPr>
        <w:t xml:space="preserve"> </w:t>
      </w:r>
      <w:r w:rsidRPr="00CD0775">
        <w:rPr>
          <w:spacing w:val="-1"/>
          <w:lang w:val="sk-SK"/>
        </w:rPr>
        <w:t>ako</w:t>
      </w:r>
      <w:r w:rsidRPr="00CD0775">
        <w:rPr>
          <w:spacing w:val="-11"/>
          <w:lang w:val="sk-SK"/>
        </w:rPr>
        <w:t xml:space="preserve"> </w:t>
      </w:r>
      <w:r w:rsidRPr="00CD0775">
        <w:rPr>
          <w:spacing w:val="-1"/>
          <w:lang w:val="sk-SK"/>
        </w:rPr>
        <w:t>dlžník</w:t>
      </w:r>
      <w:r w:rsidRPr="00CD0775">
        <w:rPr>
          <w:spacing w:val="-12"/>
          <w:lang w:val="sk-SK"/>
        </w:rPr>
        <w:t xml:space="preserve"> </w:t>
      </w:r>
      <w:r w:rsidRPr="00CD0775">
        <w:rPr>
          <w:spacing w:val="-1"/>
          <w:lang w:val="sk-SK"/>
        </w:rPr>
        <w:t>povinný</w:t>
      </w:r>
      <w:r w:rsidRPr="00CD0775">
        <w:rPr>
          <w:spacing w:val="-11"/>
          <w:lang w:val="sk-SK"/>
        </w:rPr>
        <w:t xml:space="preserve"> </w:t>
      </w:r>
      <w:r w:rsidRPr="00CD0775">
        <w:rPr>
          <w:spacing w:val="-1"/>
          <w:lang w:val="sk-SK"/>
        </w:rPr>
        <w:t>zaplatiť</w:t>
      </w:r>
      <w:r w:rsidRPr="00CD0775">
        <w:rPr>
          <w:spacing w:val="-11"/>
          <w:lang w:val="sk-SK"/>
        </w:rPr>
        <w:t xml:space="preserve"> </w:t>
      </w:r>
      <w:r w:rsidRPr="00CD0775">
        <w:rPr>
          <w:spacing w:val="-1"/>
          <w:lang w:val="sk-SK"/>
        </w:rPr>
        <w:t>dodávateľovi</w:t>
      </w:r>
      <w:r w:rsidRPr="00CD0775">
        <w:rPr>
          <w:spacing w:val="-11"/>
          <w:lang w:val="sk-SK"/>
        </w:rPr>
        <w:t xml:space="preserve"> </w:t>
      </w:r>
      <w:r w:rsidRPr="00CD0775">
        <w:rPr>
          <w:spacing w:val="-1"/>
          <w:lang w:val="sk-SK"/>
        </w:rPr>
        <w:t>ako</w:t>
      </w:r>
      <w:r w:rsidRPr="00CD0775">
        <w:rPr>
          <w:spacing w:val="-13"/>
          <w:lang w:val="sk-SK"/>
        </w:rPr>
        <w:t xml:space="preserve"> </w:t>
      </w:r>
      <w:r w:rsidRPr="00CD0775">
        <w:rPr>
          <w:spacing w:val="-1"/>
          <w:lang w:val="sk-SK"/>
        </w:rPr>
        <w:t>veriteľovi</w:t>
      </w:r>
      <w:r w:rsidRPr="00CD0775">
        <w:rPr>
          <w:spacing w:val="-12"/>
          <w:lang w:val="sk-SK"/>
        </w:rPr>
        <w:t xml:space="preserve"> </w:t>
      </w:r>
      <w:r w:rsidRPr="00CD0775">
        <w:rPr>
          <w:spacing w:val="-1"/>
          <w:lang w:val="sk-SK"/>
        </w:rPr>
        <w:t>úrok</w:t>
      </w:r>
      <w:r w:rsidRPr="00CD0775">
        <w:rPr>
          <w:spacing w:val="-13"/>
          <w:lang w:val="sk-SK"/>
        </w:rPr>
        <w:t xml:space="preserve"> </w:t>
      </w:r>
      <w:r w:rsidRPr="00CD0775">
        <w:rPr>
          <w:lang w:val="sk-SK"/>
        </w:rPr>
        <w:t>z</w:t>
      </w:r>
      <w:r w:rsidRPr="00CD0775">
        <w:rPr>
          <w:spacing w:val="-13"/>
          <w:lang w:val="sk-SK"/>
        </w:rPr>
        <w:t xml:space="preserve"> </w:t>
      </w:r>
      <w:r w:rsidRPr="00CD0775">
        <w:rPr>
          <w:spacing w:val="-1"/>
          <w:lang w:val="sk-SK"/>
        </w:rPr>
        <w:t>omeškania,</w:t>
      </w:r>
      <w:r w:rsidRPr="00CD0775">
        <w:rPr>
          <w:spacing w:val="61"/>
          <w:lang w:val="sk-SK"/>
        </w:rPr>
        <w:t xml:space="preserve"> </w:t>
      </w:r>
      <w:r w:rsidRPr="00CD0775">
        <w:rPr>
          <w:lang w:val="sk-SK"/>
        </w:rPr>
        <w:t>a to</w:t>
      </w:r>
      <w:r w:rsidRPr="00CD0775">
        <w:rPr>
          <w:spacing w:val="-1"/>
          <w:lang w:val="sk-SK"/>
        </w:rPr>
        <w:t xml:space="preserve"> vo výške</w:t>
      </w:r>
      <w:r w:rsidRPr="00CD0775">
        <w:rPr>
          <w:spacing w:val="1"/>
          <w:lang w:val="sk-SK"/>
        </w:rPr>
        <w:t xml:space="preserve"> </w:t>
      </w:r>
      <w:r w:rsidRPr="00CD0775">
        <w:rPr>
          <w:spacing w:val="-1"/>
          <w:lang w:val="sk-SK"/>
        </w:rPr>
        <w:t>stanovenej</w:t>
      </w:r>
      <w:r w:rsidRPr="00CD0775">
        <w:rPr>
          <w:spacing w:val="1"/>
          <w:lang w:val="sk-SK"/>
        </w:rPr>
        <w:t xml:space="preserve"> </w:t>
      </w:r>
      <w:r w:rsidRPr="00CD0775">
        <w:rPr>
          <w:spacing w:val="-1"/>
          <w:lang w:val="sk-SK"/>
        </w:rPr>
        <w:t>príslušnými</w:t>
      </w:r>
      <w:r w:rsidRPr="00CD0775">
        <w:rPr>
          <w:lang w:val="sk-SK"/>
        </w:rPr>
        <w:t xml:space="preserve"> </w:t>
      </w:r>
      <w:r w:rsidRPr="00CD0775">
        <w:rPr>
          <w:spacing w:val="-1"/>
          <w:lang w:val="sk-SK"/>
        </w:rPr>
        <w:t>platnými</w:t>
      </w:r>
      <w:r w:rsidRPr="00CD0775">
        <w:rPr>
          <w:spacing w:val="-2"/>
          <w:lang w:val="sk-SK"/>
        </w:rPr>
        <w:t xml:space="preserve"> </w:t>
      </w:r>
      <w:r w:rsidRPr="00CD0775">
        <w:rPr>
          <w:spacing w:val="-1"/>
          <w:lang w:val="sk-SK"/>
        </w:rPr>
        <w:t>všeobecne</w:t>
      </w:r>
      <w:r w:rsidRPr="00CD0775">
        <w:rPr>
          <w:spacing w:val="1"/>
          <w:lang w:val="sk-SK"/>
        </w:rPr>
        <w:t xml:space="preserve"> </w:t>
      </w:r>
      <w:r w:rsidRPr="00CD0775">
        <w:rPr>
          <w:spacing w:val="-1"/>
          <w:lang w:val="sk-SK"/>
        </w:rPr>
        <w:t>záväznými</w:t>
      </w:r>
      <w:r w:rsidRPr="00CD0775">
        <w:rPr>
          <w:spacing w:val="1"/>
          <w:lang w:val="sk-SK"/>
        </w:rPr>
        <w:t xml:space="preserve"> </w:t>
      </w:r>
      <w:r w:rsidRPr="00CD0775">
        <w:rPr>
          <w:spacing w:val="-1"/>
          <w:lang w:val="sk-SK"/>
        </w:rPr>
        <w:t>právnymi</w:t>
      </w:r>
      <w:r w:rsidRPr="00CD0775">
        <w:rPr>
          <w:lang w:val="sk-SK"/>
        </w:rPr>
        <w:t xml:space="preserve"> </w:t>
      </w:r>
      <w:r w:rsidRPr="00CD0775">
        <w:rPr>
          <w:spacing w:val="-1"/>
          <w:lang w:val="sk-SK"/>
        </w:rPr>
        <w:t>predpismi.</w:t>
      </w:r>
    </w:p>
    <w:p w14:paraId="012002F6" w14:textId="77777777" w:rsidR="009F44D4" w:rsidRPr="00CD0775" w:rsidRDefault="0070605F">
      <w:pPr>
        <w:pStyle w:val="Zkladntext"/>
        <w:spacing w:before="1"/>
        <w:jc w:val="both"/>
        <w:rPr>
          <w:rFonts w:cs="Calibri"/>
          <w:lang w:val="sk-SK"/>
        </w:rPr>
      </w:pPr>
      <w:r w:rsidRPr="00CD0775">
        <w:rPr>
          <w:spacing w:val="-1"/>
          <w:lang w:val="sk-SK"/>
        </w:rPr>
        <w:t>9.15.</w:t>
      </w:r>
      <w:r w:rsidRPr="00CD0775">
        <w:rPr>
          <w:spacing w:val="10"/>
          <w:lang w:val="sk-SK"/>
        </w:rPr>
        <w:t xml:space="preserve"> </w:t>
      </w:r>
      <w:r w:rsidRPr="00CD0775">
        <w:rPr>
          <w:spacing w:val="-1"/>
          <w:lang w:val="sk-SK"/>
        </w:rPr>
        <w:t>Ak</w:t>
      </w:r>
      <w:r w:rsidRPr="00CD0775">
        <w:rPr>
          <w:spacing w:val="10"/>
          <w:lang w:val="sk-SK"/>
        </w:rPr>
        <w:t xml:space="preserve"> </w:t>
      </w:r>
      <w:r w:rsidRPr="00CD0775">
        <w:rPr>
          <w:spacing w:val="-1"/>
          <w:lang w:val="sk-SK"/>
        </w:rPr>
        <w:t>odberateľ</w:t>
      </w:r>
      <w:r w:rsidRPr="00CD0775">
        <w:rPr>
          <w:spacing w:val="12"/>
          <w:lang w:val="sk-SK"/>
        </w:rPr>
        <w:t xml:space="preserve"> </w:t>
      </w:r>
      <w:r w:rsidRPr="00CD0775">
        <w:rPr>
          <w:spacing w:val="-1"/>
          <w:lang w:val="sk-SK"/>
        </w:rPr>
        <w:t>jednoznačne</w:t>
      </w:r>
      <w:r w:rsidRPr="00CD0775">
        <w:rPr>
          <w:spacing w:val="13"/>
          <w:lang w:val="sk-SK"/>
        </w:rPr>
        <w:t xml:space="preserve"> </w:t>
      </w:r>
      <w:r w:rsidRPr="00CD0775">
        <w:rPr>
          <w:spacing w:val="-1"/>
          <w:lang w:val="sk-SK"/>
        </w:rPr>
        <w:t>neurčí,</w:t>
      </w:r>
      <w:r w:rsidRPr="00CD0775">
        <w:rPr>
          <w:spacing w:val="12"/>
          <w:lang w:val="sk-SK"/>
        </w:rPr>
        <w:t xml:space="preserve"> </w:t>
      </w:r>
      <w:r w:rsidRPr="00CD0775">
        <w:rPr>
          <w:spacing w:val="-1"/>
          <w:lang w:val="sk-SK"/>
        </w:rPr>
        <w:t>na</w:t>
      </w:r>
      <w:r w:rsidRPr="00CD0775">
        <w:rPr>
          <w:spacing w:val="10"/>
          <w:lang w:val="sk-SK"/>
        </w:rPr>
        <w:t xml:space="preserve"> </w:t>
      </w:r>
      <w:r w:rsidRPr="00CD0775">
        <w:rPr>
          <w:spacing w:val="-1"/>
          <w:lang w:val="sk-SK"/>
        </w:rPr>
        <w:t>úhradu</w:t>
      </w:r>
      <w:r w:rsidRPr="00CD0775">
        <w:rPr>
          <w:spacing w:val="11"/>
          <w:lang w:val="sk-SK"/>
        </w:rPr>
        <w:t xml:space="preserve"> </w:t>
      </w:r>
      <w:r w:rsidRPr="00CD0775">
        <w:rPr>
          <w:spacing w:val="-1"/>
          <w:lang w:val="sk-SK"/>
        </w:rPr>
        <w:t>ktorého</w:t>
      </w:r>
      <w:r w:rsidRPr="00CD0775">
        <w:rPr>
          <w:spacing w:val="13"/>
          <w:lang w:val="sk-SK"/>
        </w:rPr>
        <w:t xml:space="preserve"> </w:t>
      </w:r>
      <w:r w:rsidRPr="00CD0775">
        <w:rPr>
          <w:spacing w:val="-1"/>
          <w:lang w:val="sk-SK"/>
        </w:rPr>
        <w:t>záväzku</w:t>
      </w:r>
      <w:r w:rsidRPr="00CD0775">
        <w:rPr>
          <w:spacing w:val="12"/>
          <w:lang w:val="sk-SK"/>
        </w:rPr>
        <w:t xml:space="preserve"> </w:t>
      </w:r>
      <w:r w:rsidRPr="00CD0775">
        <w:rPr>
          <w:spacing w:val="-1"/>
          <w:lang w:val="sk-SK"/>
        </w:rPr>
        <w:t>je</w:t>
      </w:r>
      <w:r w:rsidRPr="00CD0775">
        <w:rPr>
          <w:spacing w:val="10"/>
          <w:lang w:val="sk-SK"/>
        </w:rPr>
        <w:t xml:space="preserve"> </w:t>
      </w:r>
      <w:r w:rsidRPr="00CD0775">
        <w:rPr>
          <w:spacing w:val="-2"/>
          <w:lang w:val="sk-SK"/>
        </w:rPr>
        <w:t>jeho</w:t>
      </w:r>
      <w:r w:rsidRPr="00CD0775">
        <w:rPr>
          <w:spacing w:val="13"/>
          <w:lang w:val="sk-SK"/>
        </w:rPr>
        <w:t xml:space="preserve"> </w:t>
      </w:r>
      <w:r w:rsidRPr="00CD0775">
        <w:rPr>
          <w:spacing w:val="-1"/>
          <w:lang w:val="sk-SK"/>
        </w:rPr>
        <w:t>platba</w:t>
      </w:r>
      <w:r w:rsidRPr="00CD0775">
        <w:rPr>
          <w:spacing w:val="12"/>
          <w:lang w:val="sk-SK"/>
        </w:rPr>
        <w:t xml:space="preserve"> </w:t>
      </w:r>
      <w:r w:rsidRPr="00CD0775">
        <w:rPr>
          <w:spacing w:val="-1"/>
          <w:lang w:val="sk-SK"/>
        </w:rPr>
        <w:t>určená,</w:t>
      </w:r>
      <w:r w:rsidRPr="00CD0775">
        <w:rPr>
          <w:spacing w:val="12"/>
          <w:lang w:val="sk-SK"/>
        </w:rPr>
        <w:t xml:space="preserve"> </w:t>
      </w:r>
      <w:r w:rsidRPr="00CD0775">
        <w:rPr>
          <w:spacing w:val="-1"/>
          <w:lang w:val="sk-SK"/>
        </w:rPr>
        <w:t>použije</w:t>
      </w:r>
      <w:r w:rsidRPr="00CD0775">
        <w:rPr>
          <w:spacing w:val="12"/>
          <w:lang w:val="sk-SK"/>
        </w:rPr>
        <w:t xml:space="preserve"> </w:t>
      </w:r>
      <w:r w:rsidRPr="00CD0775">
        <w:rPr>
          <w:lang w:val="sk-SK"/>
        </w:rPr>
        <w:t>sa</w:t>
      </w:r>
    </w:p>
    <w:p w14:paraId="441E5316" w14:textId="77777777" w:rsidR="009F44D4" w:rsidRPr="00CD0775" w:rsidRDefault="0070605F">
      <w:pPr>
        <w:pStyle w:val="Zkladntext"/>
        <w:jc w:val="both"/>
        <w:rPr>
          <w:lang w:val="sk-SK"/>
        </w:rPr>
      </w:pPr>
      <w:r w:rsidRPr="00CD0775">
        <w:rPr>
          <w:lang w:val="sk-SK"/>
        </w:rPr>
        <w:t>táto</w:t>
      </w:r>
      <w:r w:rsidRPr="00CD0775">
        <w:rPr>
          <w:spacing w:val="-1"/>
          <w:lang w:val="sk-SK"/>
        </w:rPr>
        <w:t xml:space="preserve"> platba</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úhradu najskôr</w:t>
      </w:r>
      <w:r w:rsidRPr="00CD0775">
        <w:rPr>
          <w:spacing w:val="1"/>
          <w:lang w:val="sk-SK"/>
        </w:rPr>
        <w:t xml:space="preserve"> </w:t>
      </w:r>
      <w:r w:rsidRPr="00CD0775">
        <w:rPr>
          <w:spacing w:val="-1"/>
          <w:lang w:val="sk-SK"/>
        </w:rPr>
        <w:t>splatného záväzku</w:t>
      </w:r>
      <w:r w:rsidRPr="00CD0775">
        <w:rPr>
          <w:spacing w:val="-2"/>
          <w:lang w:val="sk-SK"/>
        </w:rPr>
        <w:t xml:space="preserve"> </w:t>
      </w:r>
      <w:r w:rsidRPr="00CD0775">
        <w:rPr>
          <w:spacing w:val="-1"/>
          <w:lang w:val="sk-SK"/>
        </w:rPr>
        <w:t>odberateľa.</w:t>
      </w:r>
    </w:p>
    <w:p w14:paraId="5A6643EA" w14:textId="77777777" w:rsidR="009F44D4" w:rsidRPr="00CD0775" w:rsidRDefault="009F44D4">
      <w:pPr>
        <w:spacing w:before="10"/>
        <w:rPr>
          <w:rFonts w:ascii="Calibri" w:eastAsia="Calibri" w:hAnsi="Calibri" w:cs="Calibri"/>
          <w:sz w:val="21"/>
          <w:szCs w:val="21"/>
          <w:lang w:val="sk-SK"/>
        </w:rPr>
      </w:pPr>
    </w:p>
    <w:p w14:paraId="204853E8" w14:textId="77777777" w:rsidR="009F44D4" w:rsidRPr="00CD0775" w:rsidRDefault="0070605F">
      <w:pPr>
        <w:pStyle w:val="Nadpis1"/>
        <w:ind w:left="4117" w:right="4117"/>
        <w:jc w:val="center"/>
        <w:rPr>
          <w:rFonts w:cs="Calibri"/>
          <w:b w:val="0"/>
          <w:bCs w:val="0"/>
          <w:lang w:val="sk-SK"/>
        </w:rPr>
      </w:pPr>
      <w:r w:rsidRPr="00CD0775">
        <w:rPr>
          <w:spacing w:val="-1"/>
          <w:lang w:val="sk-SK"/>
        </w:rPr>
        <w:t>Článok</w:t>
      </w:r>
      <w:r w:rsidRPr="00CD0775">
        <w:rPr>
          <w:lang w:val="sk-SK"/>
        </w:rPr>
        <w:t xml:space="preserve"> </w:t>
      </w:r>
      <w:r w:rsidRPr="00CD0775">
        <w:rPr>
          <w:spacing w:val="-2"/>
          <w:lang w:val="sk-SK"/>
        </w:rPr>
        <w:t>X.</w:t>
      </w:r>
    </w:p>
    <w:p w14:paraId="11C7B457"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 xml:space="preserve">Subdodávatelia </w:t>
      </w:r>
      <w:r w:rsidRPr="00CD0775">
        <w:rPr>
          <w:rFonts w:ascii="Calibri" w:hAnsi="Calibri"/>
          <w:b/>
          <w:lang w:val="sk-SK"/>
        </w:rPr>
        <w:t>a</w:t>
      </w:r>
      <w:r w:rsidRPr="00CD0775">
        <w:rPr>
          <w:rFonts w:ascii="Calibri" w:hAnsi="Calibri"/>
          <w:b/>
          <w:spacing w:val="-1"/>
          <w:lang w:val="sk-SK"/>
        </w:rPr>
        <w:t xml:space="preserve"> zápis </w:t>
      </w:r>
      <w:r w:rsidRPr="00CD0775">
        <w:rPr>
          <w:rFonts w:ascii="Calibri" w:hAnsi="Calibri"/>
          <w:b/>
          <w:lang w:val="sk-SK"/>
        </w:rPr>
        <w:t>v</w:t>
      </w:r>
      <w:r w:rsidRPr="00CD0775">
        <w:rPr>
          <w:rFonts w:ascii="Calibri" w:hAnsi="Calibri"/>
          <w:b/>
          <w:spacing w:val="1"/>
          <w:lang w:val="sk-SK"/>
        </w:rPr>
        <w:t xml:space="preserve"> </w:t>
      </w:r>
      <w:r w:rsidRPr="00CD0775">
        <w:rPr>
          <w:rFonts w:ascii="Calibri" w:hAnsi="Calibri"/>
          <w:b/>
          <w:spacing w:val="-1"/>
          <w:lang w:val="sk-SK"/>
        </w:rPr>
        <w:t>registri</w:t>
      </w:r>
    </w:p>
    <w:p w14:paraId="355E24E7" w14:textId="77777777" w:rsidR="009F44D4" w:rsidRPr="00CD0775" w:rsidRDefault="0070605F">
      <w:pPr>
        <w:pStyle w:val="Zkladntext"/>
        <w:numPr>
          <w:ilvl w:val="1"/>
          <w:numId w:val="12"/>
        </w:numPr>
        <w:tabs>
          <w:tab w:val="left" w:pos="568"/>
        </w:tabs>
        <w:ind w:right="111" w:firstLine="0"/>
        <w:jc w:val="both"/>
        <w:rPr>
          <w:rFonts w:cs="Calibri"/>
          <w:lang w:val="sk-SK"/>
        </w:rPr>
      </w:pPr>
      <w:r w:rsidRPr="00CD0775">
        <w:rPr>
          <w:spacing w:val="-1"/>
          <w:lang w:val="sk-SK"/>
        </w:rPr>
        <w:t>Dodávateľ</w:t>
      </w:r>
      <w:r w:rsidRPr="00CD0775">
        <w:rPr>
          <w:spacing w:val="12"/>
          <w:lang w:val="sk-SK"/>
        </w:rPr>
        <w:t xml:space="preserve"> </w:t>
      </w:r>
      <w:r w:rsidRPr="00CD0775">
        <w:rPr>
          <w:rFonts w:cs="Calibri"/>
          <w:lang w:val="sk-SK"/>
        </w:rPr>
        <w:t>sa</w:t>
      </w:r>
      <w:r w:rsidRPr="00CD0775">
        <w:rPr>
          <w:rFonts w:cs="Calibri"/>
          <w:spacing w:val="10"/>
          <w:lang w:val="sk-SK"/>
        </w:rPr>
        <w:t xml:space="preserve"> </w:t>
      </w:r>
      <w:r w:rsidRPr="00CD0775">
        <w:rPr>
          <w:spacing w:val="-1"/>
          <w:lang w:val="sk-SK"/>
        </w:rPr>
        <w:t>zaväzuje</w:t>
      </w:r>
      <w:r w:rsidRPr="00CD0775">
        <w:rPr>
          <w:spacing w:val="10"/>
          <w:lang w:val="sk-SK"/>
        </w:rPr>
        <w:t xml:space="preserve"> </w:t>
      </w:r>
      <w:r w:rsidRPr="00CD0775">
        <w:rPr>
          <w:spacing w:val="-1"/>
          <w:lang w:val="sk-SK"/>
        </w:rPr>
        <w:t>zabezpečiť</w:t>
      </w:r>
      <w:r w:rsidRPr="00CD0775">
        <w:rPr>
          <w:spacing w:val="11"/>
          <w:lang w:val="sk-SK"/>
        </w:rPr>
        <w:t xml:space="preserve"> </w:t>
      </w:r>
      <w:r w:rsidRPr="00CD0775">
        <w:rPr>
          <w:spacing w:val="-1"/>
          <w:lang w:val="sk-SK"/>
        </w:rPr>
        <w:t>združenú</w:t>
      </w:r>
      <w:r w:rsidRPr="00CD0775">
        <w:rPr>
          <w:spacing w:val="11"/>
          <w:lang w:val="sk-SK"/>
        </w:rPr>
        <w:t xml:space="preserve"> </w:t>
      </w:r>
      <w:r w:rsidRPr="00CD0775">
        <w:rPr>
          <w:spacing w:val="-1"/>
          <w:lang w:val="sk-SK"/>
        </w:rPr>
        <w:t>dodávku</w:t>
      </w:r>
      <w:r w:rsidRPr="00CD0775">
        <w:rPr>
          <w:spacing w:val="12"/>
          <w:lang w:val="sk-SK"/>
        </w:rPr>
        <w:t xml:space="preserve"> </w:t>
      </w:r>
      <w:r w:rsidRPr="00CD0775">
        <w:rPr>
          <w:rFonts w:cs="Calibri"/>
          <w:spacing w:val="-1"/>
          <w:lang w:val="sk-SK"/>
        </w:rPr>
        <w:t>plynu</w:t>
      </w:r>
      <w:r w:rsidRPr="00CD0775">
        <w:rPr>
          <w:rFonts w:cs="Calibri"/>
          <w:spacing w:val="11"/>
          <w:lang w:val="sk-SK"/>
        </w:rPr>
        <w:t xml:space="preserve"> </w:t>
      </w:r>
      <w:r w:rsidRPr="00CD0775">
        <w:rPr>
          <w:spacing w:val="-1"/>
          <w:lang w:val="sk-SK"/>
        </w:rPr>
        <w:t>predovšetkým</w:t>
      </w:r>
      <w:r w:rsidRPr="00CD0775">
        <w:rPr>
          <w:spacing w:val="11"/>
          <w:lang w:val="sk-SK"/>
        </w:rPr>
        <w:t xml:space="preserve"> </w:t>
      </w:r>
      <w:r w:rsidRPr="00CD0775">
        <w:rPr>
          <w:spacing w:val="-1"/>
          <w:lang w:val="sk-SK"/>
        </w:rPr>
        <w:t>vlastnými</w:t>
      </w:r>
      <w:r w:rsidRPr="00CD0775">
        <w:rPr>
          <w:spacing w:val="13"/>
          <w:lang w:val="sk-SK"/>
        </w:rPr>
        <w:t xml:space="preserve"> </w:t>
      </w:r>
      <w:r w:rsidRPr="00CD0775">
        <w:rPr>
          <w:rFonts w:cs="Calibri"/>
          <w:spacing w:val="-1"/>
          <w:lang w:val="sk-SK"/>
        </w:rPr>
        <w:t>kapacitami,</w:t>
      </w:r>
      <w:r w:rsidRPr="00CD0775">
        <w:rPr>
          <w:rFonts w:cs="Calibri"/>
          <w:spacing w:val="65"/>
          <w:lang w:val="sk-SK"/>
        </w:rPr>
        <w:t xml:space="preserve"> </w:t>
      </w:r>
      <w:r w:rsidRPr="00CD0775">
        <w:rPr>
          <w:spacing w:val="-1"/>
          <w:lang w:val="sk-SK"/>
        </w:rPr>
        <w:t>príp.</w:t>
      </w:r>
      <w:r w:rsidRPr="00CD0775">
        <w:rPr>
          <w:spacing w:val="-3"/>
          <w:lang w:val="sk-SK"/>
        </w:rPr>
        <w:t xml:space="preserve"> </w:t>
      </w:r>
      <w:r w:rsidRPr="00CD0775">
        <w:rPr>
          <w:spacing w:val="-1"/>
          <w:lang w:val="sk-SK"/>
        </w:rPr>
        <w:t>prostredníctvom</w:t>
      </w:r>
      <w:r w:rsidRPr="00CD0775">
        <w:rPr>
          <w:spacing w:val="-3"/>
          <w:lang w:val="sk-SK"/>
        </w:rPr>
        <w:t xml:space="preserve"> </w:t>
      </w:r>
      <w:r w:rsidRPr="00CD0775">
        <w:rPr>
          <w:spacing w:val="-1"/>
          <w:lang w:val="sk-SK"/>
        </w:rPr>
        <w:t>subdodávateľov,</w:t>
      </w:r>
      <w:r w:rsidRPr="00CD0775">
        <w:rPr>
          <w:spacing w:val="-4"/>
          <w:lang w:val="sk-SK"/>
        </w:rPr>
        <w:t xml:space="preserve"> </w:t>
      </w:r>
      <w:r w:rsidRPr="00CD0775">
        <w:rPr>
          <w:spacing w:val="-1"/>
          <w:lang w:val="sk-SK"/>
        </w:rPr>
        <w:t>ktorí</w:t>
      </w:r>
      <w:r w:rsidRPr="00CD0775">
        <w:rPr>
          <w:spacing w:val="-5"/>
          <w:lang w:val="sk-SK"/>
        </w:rPr>
        <w:t xml:space="preserve"> </w:t>
      </w:r>
      <w:r w:rsidRPr="00CD0775">
        <w:rPr>
          <w:lang w:val="sk-SK"/>
        </w:rPr>
        <w:t>sú</w:t>
      </w:r>
      <w:r w:rsidRPr="00CD0775">
        <w:rPr>
          <w:spacing w:val="-3"/>
          <w:lang w:val="sk-SK"/>
        </w:rPr>
        <w:t xml:space="preserve"> </w:t>
      </w:r>
      <w:r w:rsidRPr="00CD0775">
        <w:rPr>
          <w:spacing w:val="-2"/>
          <w:lang w:val="sk-SK"/>
        </w:rPr>
        <w:t>uvedení</w:t>
      </w:r>
      <w:r w:rsidRPr="00CD0775">
        <w:rPr>
          <w:spacing w:val="-3"/>
          <w:lang w:val="sk-SK"/>
        </w:rPr>
        <w:t xml:space="preserve"> </w:t>
      </w:r>
      <w:r w:rsidRPr="00CD0775">
        <w:rPr>
          <w:rFonts w:cs="Calibri"/>
          <w:lang w:val="sk-SK"/>
        </w:rPr>
        <w:t>v</w:t>
      </w:r>
      <w:r w:rsidRPr="00CD0775">
        <w:rPr>
          <w:rFonts w:cs="Calibri"/>
          <w:spacing w:val="-4"/>
          <w:lang w:val="sk-SK"/>
        </w:rPr>
        <w:t xml:space="preserve"> </w:t>
      </w:r>
      <w:r w:rsidRPr="00CD0775">
        <w:rPr>
          <w:spacing w:val="-1"/>
          <w:lang w:val="sk-SK"/>
        </w:rPr>
        <w:t>Prílohe</w:t>
      </w:r>
      <w:r w:rsidRPr="00CD0775">
        <w:rPr>
          <w:spacing w:val="-3"/>
          <w:lang w:val="sk-SK"/>
        </w:rPr>
        <w:t xml:space="preserve"> </w:t>
      </w:r>
      <w:r w:rsidRPr="00CD0775">
        <w:rPr>
          <w:lang w:val="sk-SK"/>
        </w:rPr>
        <w:t>č.</w:t>
      </w:r>
      <w:r w:rsidRPr="00CD0775">
        <w:rPr>
          <w:spacing w:val="-5"/>
          <w:lang w:val="sk-SK"/>
        </w:rPr>
        <w:t xml:space="preserve"> </w:t>
      </w:r>
      <w:r w:rsidRPr="00CD0775">
        <w:rPr>
          <w:rFonts w:cs="Calibri"/>
          <w:lang w:val="sk-SK"/>
        </w:rPr>
        <w:t>2</w:t>
      </w:r>
      <w:r w:rsidRPr="00CD0775">
        <w:rPr>
          <w:rFonts w:cs="Calibri"/>
          <w:spacing w:val="-4"/>
          <w:lang w:val="sk-SK"/>
        </w:rPr>
        <w:t xml:space="preserve"> </w:t>
      </w:r>
      <w:r w:rsidRPr="00CD0775">
        <w:rPr>
          <w:rFonts w:cs="Calibri"/>
          <w:spacing w:val="-1"/>
          <w:lang w:val="sk-SK"/>
        </w:rPr>
        <w:t xml:space="preserve">tejto </w:t>
      </w:r>
      <w:r w:rsidRPr="00CD0775">
        <w:rPr>
          <w:spacing w:val="-1"/>
          <w:lang w:val="sk-SK"/>
        </w:rPr>
        <w:t>rámcovej</w:t>
      </w:r>
      <w:r w:rsidRPr="00CD0775">
        <w:rPr>
          <w:spacing w:val="-4"/>
          <w:lang w:val="sk-SK"/>
        </w:rPr>
        <w:t xml:space="preserve"> </w:t>
      </w:r>
      <w:r w:rsidRPr="00CD0775">
        <w:rPr>
          <w:rFonts w:cs="Calibri"/>
          <w:spacing w:val="-1"/>
          <w:lang w:val="sk-SK"/>
        </w:rPr>
        <w:t>dohody</w:t>
      </w:r>
      <w:r w:rsidRPr="00CD0775">
        <w:rPr>
          <w:rFonts w:cs="Calibri"/>
          <w:spacing w:val="-3"/>
          <w:lang w:val="sk-SK"/>
        </w:rPr>
        <w:t xml:space="preserve"> </w:t>
      </w:r>
      <w:r w:rsidRPr="00CD0775">
        <w:rPr>
          <w:rFonts w:cs="Calibri"/>
          <w:lang w:val="sk-SK"/>
        </w:rPr>
        <w:t>-</w:t>
      </w:r>
      <w:r w:rsidRPr="00CD0775">
        <w:rPr>
          <w:rFonts w:cs="Calibri"/>
          <w:spacing w:val="-5"/>
          <w:lang w:val="sk-SK"/>
        </w:rPr>
        <w:t xml:space="preserve"> </w:t>
      </w:r>
      <w:r w:rsidRPr="00CD0775">
        <w:rPr>
          <w:spacing w:val="-1"/>
          <w:lang w:val="sk-SK"/>
        </w:rPr>
        <w:t>„Čestné</w:t>
      </w:r>
      <w:r w:rsidRPr="00CD0775">
        <w:rPr>
          <w:spacing w:val="65"/>
          <w:lang w:val="sk-SK"/>
        </w:rPr>
        <w:t xml:space="preserve"> </w:t>
      </w:r>
      <w:r w:rsidRPr="00CD0775">
        <w:rPr>
          <w:spacing w:val="-1"/>
          <w:lang w:val="sk-SK"/>
        </w:rPr>
        <w:t>vyhlásenie</w:t>
      </w:r>
      <w:r w:rsidRPr="00CD0775">
        <w:rPr>
          <w:spacing w:val="-4"/>
          <w:lang w:val="sk-SK"/>
        </w:rPr>
        <w:t xml:space="preserve"> </w:t>
      </w:r>
      <w:r w:rsidRPr="00CD0775">
        <w:rPr>
          <w:spacing w:val="-1"/>
          <w:lang w:val="sk-SK"/>
        </w:rPr>
        <w:t>dodávateľa</w:t>
      </w:r>
      <w:r w:rsidRPr="00CD0775">
        <w:rPr>
          <w:spacing w:val="-9"/>
          <w:lang w:val="sk-SK"/>
        </w:rPr>
        <w:t xml:space="preserve"> </w:t>
      </w:r>
      <w:r w:rsidRPr="00CD0775">
        <w:rPr>
          <w:rFonts w:cs="Calibri"/>
          <w:lang w:val="sk-SK"/>
        </w:rPr>
        <w:t>o</w:t>
      </w:r>
      <w:r w:rsidRPr="00CD0775">
        <w:rPr>
          <w:rFonts w:cs="Calibri"/>
          <w:spacing w:val="-3"/>
          <w:lang w:val="sk-SK"/>
        </w:rPr>
        <w:t xml:space="preserve"> </w:t>
      </w:r>
      <w:r w:rsidRPr="00CD0775">
        <w:rPr>
          <w:spacing w:val="-1"/>
          <w:lang w:val="sk-SK"/>
        </w:rPr>
        <w:t>subdodávateľoch“</w:t>
      </w:r>
      <w:r w:rsidRPr="00CD0775">
        <w:rPr>
          <w:spacing w:val="-5"/>
          <w:lang w:val="sk-SK"/>
        </w:rPr>
        <w:t xml:space="preserve"> </w:t>
      </w:r>
      <w:r w:rsidRPr="00CD0775">
        <w:rPr>
          <w:spacing w:val="-1"/>
          <w:lang w:val="sk-SK"/>
        </w:rPr>
        <w:t>(ďalej</w:t>
      </w:r>
      <w:r w:rsidRPr="00CD0775">
        <w:rPr>
          <w:spacing w:val="-7"/>
          <w:lang w:val="sk-SK"/>
        </w:rPr>
        <w:t xml:space="preserve"> </w:t>
      </w:r>
      <w:r w:rsidRPr="00CD0775">
        <w:rPr>
          <w:rFonts w:cs="Calibri"/>
          <w:lang w:val="sk-SK"/>
        </w:rPr>
        <w:t>len</w:t>
      </w:r>
      <w:r w:rsidRPr="00CD0775">
        <w:rPr>
          <w:rFonts w:cs="Calibri"/>
          <w:spacing w:val="-10"/>
          <w:lang w:val="sk-SK"/>
        </w:rPr>
        <w:t xml:space="preserve"> </w:t>
      </w:r>
      <w:r w:rsidRPr="00CD0775">
        <w:rPr>
          <w:spacing w:val="-1"/>
          <w:lang w:val="sk-SK"/>
        </w:rPr>
        <w:t>„čestné</w:t>
      </w:r>
      <w:r w:rsidRPr="00CD0775">
        <w:rPr>
          <w:spacing w:val="-9"/>
          <w:lang w:val="sk-SK"/>
        </w:rPr>
        <w:t xml:space="preserve"> </w:t>
      </w:r>
      <w:r w:rsidRPr="00CD0775">
        <w:rPr>
          <w:rFonts w:cs="Calibri"/>
          <w:spacing w:val="-1"/>
          <w:lang w:val="sk-SK"/>
        </w:rPr>
        <w:t>vyh</w:t>
      </w:r>
      <w:r w:rsidRPr="00CD0775">
        <w:rPr>
          <w:spacing w:val="-1"/>
          <w:lang w:val="sk-SK"/>
        </w:rPr>
        <w:t>lásenie“)</w:t>
      </w:r>
      <w:r w:rsidRPr="00CD0775">
        <w:rPr>
          <w:spacing w:val="-5"/>
          <w:lang w:val="sk-SK"/>
        </w:rPr>
        <w:t xml:space="preserve"> </w:t>
      </w:r>
      <w:r w:rsidRPr="00CD0775">
        <w:rPr>
          <w:rFonts w:cs="Calibri"/>
          <w:spacing w:val="-1"/>
          <w:lang w:val="sk-SK"/>
        </w:rPr>
        <w:t>alebo</w:t>
      </w:r>
      <w:r w:rsidRPr="00CD0775">
        <w:rPr>
          <w:rFonts w:cs="Calibri"/>
          <w:spacing w:val="-6"/>
          <w:lang w:val="sk-SK"/>
        </w:rPr>
        <w:t xml:space="preserve"> </w:t>
      </w:r>
      <w:r w:rsidRPr="00CD0775">
        <w:rPr>
          <w:spacing w:val="-2"/>
          <w:lang w:val="sk-SK"/>
        </w:rPr>
        <w:t>budú</w:t>
      </w:r>
      <w:r w:rsidRPr="00CD0775">
        <w:rPr>
          <w:spacing w:val="-5"/>
          <w:lang w:val="sk-SK"/>
        </w:rPr>
        <w:t xml:space="preserve"> </w:t>
      </w:r>
      <w:r w:rsidRPr="00CD0775">
        <w:rPr>
          <w:spacing w:val="-1"/>
          <w:lang w:val="sk-SK"/>
        </w:rPr>
        <w:t>neskôr</w:t>
      </w:r>
      <w:r w:rsidRPr="00CD0775">
        <w:rPr>
          <w:spacing w:val="-4"/>
          <w:lang w:val="sk-SK"/>
        </w:rPr>
        <w:t xml:space="preserve"> </w:t>
      </w:r>
      <w:r w:rsidRPr="00CD0775">
        <w:rPr>
          <w:spacing w:val="-1"/>
          <w:lang w:val="sk-SK"/>
        </w:rPr>
        <w:t>písomne</w:t>
      </w:r>
      <w:r w:rsidRPr="00CD0775">
        <w:rPr>
          <w:spacing w:val="75"/>
          <w:lang w:val="sk-SK"/>
        </w:rPr>
        <w:t xml:space="preserve"> </w:t>
      </w:r>
      <w:r w:rsidRPr="00CD0775">
        <w:rPr>
          <w:spacing w:val="-1"/>
          <w:lang w:val="sk-SK"/>
        </w:rPr>
        <w:t>oznámení</w:t>
      </w:r>
      <w:r w:rsidRPr="00CD0775">
        <w:rPr>
          <w:spacing w:val="-3"/>
          <w:lang w:val="sk-SK"/>
        </w:rPr>
        <w:t xml:space="preserve"> </w:t>
      </w:r>
      <w:r w:rsidRPr="00CD0775">
        <w:rPr>
          <w:spacing w:val="-1"/>
          <w:lang w:val="sk-SK"/>
        </w:rPr>
        <w:t>dodávateľom</w:t>
      </w:r>
      <w:r w:rsidRPr="00CD0775">
        <w:rPr>
          <w:lang w:val="sk-SK"/>
        </w:rPr>
        <w:t xml:space="preserve"> </w:t>
      </w:r>
      <w:r w:rsidRPr="00CD0775">
        <w:rPr>
          <w:rFonts w:cs="Calibri"/>
          <w:lang w:val="sk-SK"/>
        </w:rPr>
        <w:t>a</w:t>
      </w:r>
      <w:r w:rsidRPr="00CD0775">
        <w:rPr>
          <w:rFonts w:cs="Calibri"/>
          <w:spacing w:val="-5"/>
          <w:lang w:val="sk-SK"/>
        </w:rPr>
        <w:t xml:space="preserve"> </w:t>
      </w:r>
      <w:r w:rsidRPr="00CD0775">
        <w:rPr>
          <w:spacing w:val="-1"/>
          <w:lang w:val="sk-SK"/>
        </w:rPr>
        <w:t>odsúhlasení</w:t>
      </w:r>
      <w:r w:rsidRPr="00CD0775">
        <w:rPr>
          <w:spacing w:val="-2"/>
          <w:lang w:val="sk-SK"/>
        </w:rPr>
        <w:t xml:space="preserve"> </w:t>
      </w:r>
      <w:r w:rsidRPr="00CD0775">
        <w:rPr>
          <w:spacing w:val="-1"/>
          <w:lang w:val="sk-SK"/>
        </w:rPr>
        <w:t xml:space="preserve">Splnomocneným odberateľom </w:t>
      </w:r>
      <w:r w:rsidRPr="00CD0775">
        <w:rPr>
          <w:rFonts w:cs="Calibri"/>
          <w:lang w:val="sk-SK"/>
        </w:rPr>
        <w:t>v</w:t>
      </w:r>
      <w:r w:rsidRPr="00CD0775">
        <w:rPr>
          <w:rFonts w:cs="Calibri"/>
          <w:spacing w:val="-1"/>
          <w:lang w:val="sk-SK"/>
        </w:rPr>
        <w:t xml:space="preserve"> </w:t>
      </w:r>
      <w:r w:rsidRPr="00CD0775">
        <w:rPr>
          <w:rFonts w:cs="Calibri"/>
          <w:spacing w:val="-2"/>
          <w:lang w:val="sk-SK"/>
        </w:rPr>
        <w:t>zmysle</w:t>
      </w:r>
      <w:r w:rsidRPr="00CD0775">
        <w:rPr>
          <w:rFonts w:cs="Calibri"/>
          <w:spacing w:val="-1"/>
          <w:lang w:val="sk-SK"/>
        </w:rPr>
        <w:t xml:space="preserve"> bodu</w:t>
      </w:r>
      <w:r w:rsidRPr="00CD0775">
        <w:rPr>
          <w:rFonts w:cs="Calibri"/>
          <w:spacing w:val="-3"/>
          <w:lang w:val="sk-SK"/>
        </w:rPr>
        <w:t xml:space="preserve"> </w:t>
      </w:r>
      <w:r w:rsidRPr="00CD0775">
        <w:rPr>
          <w:rFonts w:cs="Calibri"/>
          <w:spacing w:val="-1"/>
          <w:lang w:val="sk-SK"/>
        </w:rPr>
        <w:t>10.3</w:t>
      </w:r>
      <w:r w:rsidRPr="00CD0775">
        <w:rPr>
          <w:rFonts w:cs="Calibri"/>
          <w:lang w:val="sk-SK"/>
        </w:rPr>
        <w:t xml:space="preserve"> </w:t>
      </w:r>
      <w:r w:rsidRPr="00CD0775">
        <w:rPr>
          <w:rFonts w:cs="Calibri"/>
          <w:spacing w:val="-1"/>
          <w:lang w:val="sk-SK"/>
        </w:rPr>
        <w:t xml:space="preserve">tohto </w:t>
      </w:r>
      <w:r w:rsidRPr="00CD0775">
        <w:rPr>
          <w:spacing w:val="-1"/>
          <w:lang w:val="sk-SK"/>
        </w:rPr>
        <w:t>článku</w:t>
      </w:r>
      <w:r w:rsidRPr="00CD0775">
        <w:rPr>
          <w:spacing w:val="69"/>
          <w:lang w:val="sk-SK"/>
        </w:rPr>
        <w:t xml:space="preserve"> </w:t>
      </w:r>
      <w:r w:rsidRPr="00CD0775">
        <w:rPr>
          <w:spacing w:val="-1"/>
          <w:lang w:val="sk-SK"/>
        </w:rPr>
        <w:t>rámcovej</w:t>
      </w:r>
      <w:r w:rsidRPr="00CD0775">
        <w:rPr>
          <w:spacing w:val="1"/>
          <w:lang w:val="sk-SK"/>
        </w:rPr>
        <w:t xml:space="preserve"> </w:t>
      </w:r>
      <w:r w:rsidRPr="00CD0775">
        <w:rPr>
          <w:rFonts w:cs="Calibri"/>
          <w:spacing w:val="-1"/>
          <w:lang w:val="sk-SK"/>
        </w:rPr>
        <w:t>dohody.</w:t>
      </w:r>
    </w:p>
    <w:p w14:paraId="77BA8DB4" w14:textId="77777777" w:rsidR="009F44D4" w:rsidRPr="00CD0775" w:rsidRDefault="0070605F">
      <w:pPr>
        <w:pStyle w:val="Zkladntext"/>
        <w:numPr>
          <w:ilvl w:val="1"/>
          <w:numId w:val="12"/>
        </w:numPr>
        <w:tabs>
          <w:tab w:val="left" w:pos="559"/>
        </w:tabs>
        <w:ind w:right="112" w:firstLine="0"/>
        <w:jc w:val="both"/>
        <w:rPr>
          <w:rFonts w:cs="Calibri"/>
          <w:lang w:val="sk-SK"/>
        </w:rPr>
      </w:pPr>
      <w:r w:rsidRPr="00CD0775">
        <w:rPr>
          <w:spacing w:val="-1"/>
          <w:lang w:val="sk-SK"/>
        </w:rPr>
        <w:t>Dodávateľ</w:t>
      </w:r>
      <w:r w:rsidRPr="00CD0775">
        <w:rPr>
          <w:spacing w:val="3"/>
          <w:lang w:val="sk-SK"/>
        </w:rPr>
        <w:t xml:space="preserve"> </w:t>
      </w:r>
      <w:r w:rsidRPr="00CD0775">
        <w:rPr>
          <w:spacing w:val="-2"/>
          <w:lang w:val="sk-SK"/>
        </w:rPr>
        <w:t>je</w:t>
      </w:r>
      <w:r w:rsidRPr="00CD0775">
        <w:rPr>
          <w:spacing w:val="3"/>
          <w:lang w:val="sk-SK"/>
        </w:rPr>
        <w:t xml:space="preserve"> </w:t>
      </w:r>
      <w:r w:rsidRPr="00CD0775">
        <w:rPr>
          <w:spacing w:val="-2"/>
          <w:lang w:val="sk-SK"/>
        </w:rPr>
        <w:t>povinný</w:t>
      </w:r>
      <w:r w:rsidRPr="00CD0775">
        <w:rPr>
          <w:spacing w:val="1"/>
          <w:lang w:val="sk-SK"/>
        </w:rPr>
        <w:t xml:space="preserve"> </w:t>
      </w:r>
      <w:r w:rsidRPr="00CD0775">
        <w:rPr>
          <w:spacing w:val="-1"/>
          <w:lang w:val="sk-SK"/>
        </w:rPr>
        <w:t>písomne</w:t>
      </w:r>
      <w:r w:rsidRPr="00CD0775">
        <w:rPr>
          <w:spacing w:val="2"/>
          <w:lang w:val="sk-SK"/>
        </w:rPr>
        <w:t xml:space="preserve"> </w:t>
      </w:r>
      <w:r w:rsidRPr="00CD0775">
        <w:rPr>
          <w:spacing w:val="-1"/>
          <w:lang w:val="sk-SK"/>
        </w:rPr>
        <w:t>oznámiť</w:t>
      </w:r>
      <w:r w:rsidRPr="00CD0775">
        <w:rPr>
          <w:spacing w:val="3"/>
          <w:lang w:val="sk-SK"/>
        </w:rPr>
        <w:t xml:space="preserve"> </w:t>
      </w:r>
      <w:r w:rsidRPr="00CD0775">
        <w:rPr>
          <w:spacing w:val="-1"/>
          <w:lang w:val="sk-SK"/>
        </w:rPr>
        <w:t>Splnomocnenému</w:t>
      </w:r>
      <w:r w:rsidRPr="00CD0775">
        <w:rPr>
          <w:spacing w:val="-2"/>
          <w:lang w:val="sk-SK"/>
        </w:rPr>
        <w:t xml:space="preserve"> </w:t>
      </w:r>
      <w:r w:rsidRPr="00CD0775">
        <w:rPr>
          <w:spacing w:val="-1"/>
          <w:lang w:val="sk-SK"/>
        </w:rPr>
        <w:t>odberateľovi</w:t>
      </w:r>
      <w:r w:rsidRPr="00CD0775">
        <w:rPr>
          <w:spacing w:val="3"/>
          <w:lang w:val="sk-SK"/>
        </w:rPr>
        <w:t xml:space="preserve"> </w:t>
      </w:r>
      <w:r w:rsidRPr="00CD0775">
        <w:rPr>
          <w:spacing w:val="-1"/>
          <w:lang w:val="sk-SK"/>
        </w:rPr>
        <w:t>akúkoľvek</w:t>
      </w:r>
      <w:r w:rsidRPr="00CD0775">
        <w:rPr>
          <w:spacing w:val="1"/>
          <w:lang w:val="sk-SK"/>
        </w:rPr>
        <w:t xml:space="preserve"> </w:t>
      </w:r>
      <w:r w:rsidRPr="00CD0775">
        <w:rPr>
          <w:spacing w:val="-1"/>
          <w:lang w:val="sk-SK"/>
        </w:rPr>
        <w:t>zmenu</w:t>
      </w:r>
      <w:r w:rsidRPr="00CD0775">
        <w:rPr>
          <w:spacing w:val="2"/>
          <w:lang w:val="sk-SK"/>
        </w:rPr>
        <w:t xml:space="preserve"> </w:t>
      </w:r>
      <w:r w:rsidRPr="00CD0775">
        <w:rPr>
          <w:spacing w:val="-2"/>
          <w:lang w:val="sk-SK"/>
        </w:rPr>
        <w:t>údajov</w:t>
      </w:r>
      <w:r w:rsidRPr="00CD0775">
        <w:rPr>
          <w:spacing w:val="69"/>
          <w:lang w:val="sk-SK"/>
        </w:rPr>
        <w:t xml:space="preserve"> </w:t>
      </w:r>
      <w:r w:rsidRPr="00CD0775">
        <w:rPr>
          <w:lang w:val="sk-SK"/>
        </w:rPr>
        <w:t>o</w:t>
      </w:r>
      <w:r w:rsidRPr="00CD0775">
        <w:rPr>
          <w:spacing w:val="-11"/>
          <w:lang w:val="sk-SK"/>
        </w:rPr>
        <w:t xml:space="preserve"> </w:t>
      </w:r>
      <w:r w:rsidRPr="00CD0775">
        <w:rPr>
          <w:spacing w:val="-1"/>
          <w:lang w:val="sk-SK"/>
        </w:rPr>
        <w:t>subdodávateľovi</w:t>
      </w:r>
      <w:r w:rsidRPr="00CD0775">
        <w:rPr>
          <w:spacing w:val="-12"/>
          <w:lang w:val="sk-SK"/>
        </w:rPr>
        <w:t xml:space="preserve"> </w:t>
      </w:r>
      <w:r w:rsidRPr="00CD0775">
        <w:rPr>
          <w:spacing w:val="-1"/>
          <w:lang w:val="sk-SK"/>
        </w:rPr>
        <w:t>najneskôr</w:t>
      </w:r>
      <w:r w:rsidRPr="00CD0775">
        <w:rPr>
          <w:spacing w:val="-11"/>
          <w:lang w:val="sk-SK"/>
        </w:rPr>
        <w:t xml:space="preserve"> </w:t>
      </w:r>
      <w:r w:rsidRPr="00CD0775">
        <w:rPr>
          <w:spacing w:val="-1"/>
          <w:lang w:val="sk-SK"/>
        </w:rPr>
        <w:t>do</w:t>
      </w:r>
      <w:r w:rsidRPr="00CD0775">
        <w:rPr>
          <w:spacing w:val="-13"/>
          <w:lang w:val="sk-SK"/>
        </w:rPr>
        <w:t xml:space="preserve"> </w:t>
      </w:r>
      <w:r w:rsidRPr="00CD0775">
        <w:rPr>
          <w:lang w:val="sk-SK"/>
        </w:rPr>
        <w:t>3</w:t>
      </w:r>
      <w:r w:rsidRPr="00CD0775">
        <w:rPr>
          <w:spacing w:val="-13"/>
          <w:lang w:val="sk-SK"/>
        </w:rPr>
        <w:t xml:space="preserve"> </w:t>
      </w:r>
      <w:r w:rsidRPr="00CD0775">
        <w:rPr>
          <w:spacing w:val="-1"/>
          <w:lang w:val="sk-SK"/>
        </w:rPr>
        <w:t>pracovných</w:t>
      </w:r>
      <w:r w:rsidRPr="00CD0775">
        <w:rPr>
          <w:spacing w:val="-12"/>
          <w:lang w:val="sk-SK"/>
        </w:rPr>
        <w:t xml:space="preserve"> </w:t>
      </w:r>
      <w:r w:rsidRPr="00CD0775">
        <w:rPr>
          <w:spacing w:val="-1"/>
          <w:lang w:val="sk-SK"/>
        </w:rPr>
        <w:t>dní</w:t>
      </w:r>
      <w:r w:rsidRPr="00CD0775">
        <w:rPr>
          <w:spacing w:val="-12"/>
          <w:lang w:val="sk-SK"/>
        </w:rPr>
        <w:t xml:space="preserve"> </w:t>
      </w:r>
      <w:r w:rsidRPr="00CD0775">
        <w:rPr>
          <w:spacing w:val="-1"/>
          <w:lang w:val="sk-SK"/>
        </w:rPr>
        <w:t>odo</w:t>
      </w:r>
      <w:r w:rsidRPr="00CD0775">
        <w:rPr>
          <w:spacing w:val="-13"/>
          <w:lang w:val="sk-SK"/>
        </w:rPr>
        <w:t xml:space="preserve"> </w:t>
      </w:r>
      <w:r w:rsidRPr="00CD0775">
        <w:rPr>
          <w:spacing w:val="-1"/>
          <w:lang w:val="sk-SK"/>
        </w:rPr>
        <w:t>dňa</w:t>
      </w:r>
      <w:r w:rsidRPr="00CD0775">
        <w:rPr>
          <w:spacing w:val="-12"/>
          <w:lang w:val="sk-SK"/>
        </w:rPr>
        <w:t xml:space="preserve"> </w:t>
      </w:r>
      <w:r w:rsidRPr="00CD0775">
        <w:rPr>
          <w:spacing w:val="-1"/>
          <w:lang w:val="sk-SK"/>
        </w:rPr>
        <w:t>uskutočnenia</w:t>
      </w:r>
      <w:r w:rsidRPr="00CD0775">
        <w:rPr>
          <w:spacing w:val="-11"/>
          <w:lang w:val="sk-SK"/>
        </w:rPr>
        <w:t xml:space="preserve"> </w:t>
      </w:r>
      <w:r w:rsidRPr="00CD0775">
        <w:rPr>
          <w:spacing w:val="-1"/>
          <w:lang w:val="sk-SK"/>
        </w:rPr>
        <w:t>tejto</w:t>
      </w:r>
      <w:r w:rsidRPr="00CD0775">
        <w:rPr>
          <w:spacing w:val="-12"/>
          <w:lang w:val="sk-SK"/>
        </w:rPr>
        <w:t xml:space="preserve"> </w:t>
      </w:r>
      <w:r w:rsidRPr="00CD0775">
        <w:rPr>
          <w:spacing w:val="-2"/>
          <w:lang w:val="sk-SK"/>
        </w:rPr>
        <w:t>zmeny</w:t>
      </w:r>
      <w:r w:rsidRPr="00CD0775">
        <w:rPr>
          <w:spacing w:val="-11"/>
          <w:lang w:val="sk-SK"/>
        </w:rPr>
        <w:t xml:space="preserve"> </w:t>
      </w:r>
      <w:r w:rsidRPr="00CD0775">
        <w:rPr>
          <w:spacing w:val="-1"/>
          <w:lang w:val="sk-SK"/>
        </w:rPr>
        <w:t>písomnou</w:t>
      </w:r>
      <w:r w:rsidRPr="00CD0775">
        <w:rPr>
          <w:spacing w:val="-14"/>
          <w:lang w:val="sk-SK"/>
        </w:rPr>
        <w:t xml:space="preserve"> </w:t>
      </w:r>
      <w:r w:rsidRPr="00CD0775">
        <w:rPr>
          <w:spacing w:val="-1"/>
          <w:lang w:val="sk-SK"/>
        </w:rPr>
        <w:t>formou</w:t>
      </w:r>
      <w:r w:rsidRPr="00CD0775">
        <w:rPr>
          <w:spacing w:val="71"/>
          <w:lang w:val="sk-SK"/>
        </w:rPr>
        <w:t xml:space="preserve"> </w:t>
      </w:r>
      <w:r w:rsidRPr="00CD0775">
        <w:rPr>
          <w:spacing w:val="-1"/>
          <w:lang w:val="sk-SK"/>
        </w:rPr>
        <w:t>na</w:t>
      </w:r>
      <w:r w:rsidRPr="00CD0775">
        <w:rPr>
          <w:lang w:val="sk-SK"/>
        </w:rPr>
        <w:t xml:space="preserve"> </w:t>
      </w:r>
      <w:r w:rsidRPr="00CD0775">
        <w:rPr>
          <w:spacing w:val="-1"/>
          <w:lang w:val="sk-SK"/>
        </w:rPr>
        <w:t xml:space="preserve">adresu uvedenú </w:t>
      </w:r>
      <w:r w:rsidRPr="00CD0775">
        <w:rPr>
          <w:lang w:val="sk-SK"/>
        </w:rPr>
        <w:t>v</w:t>
      </w:r>
      <w:r w:rsidRPr="00CD0775">
        <w:rPr>
          <w:spacing w:val="-1"/>
          <w:lang w:val="sk-SK"/>
        </w:rPr>
        <w:t xml:space="preserve"> </w:t>
      </w:r>
      <w:r w:rsidRPr="00CD0775">
        <w:rPr>
          <w:lang w:val="sk-SK"/>
        </w:rPr>
        <w:t xml:space="preserve">čl. I </w:t>
      </w:r>
      <w:r w:rsidRPr="00CD0775">
        <w:rPr>
          <w:spacing w:val="-2"/>
          <w:lang w:val="sk-SK"/>
        </w:rPr>
        <w:t>tejto</w:t>
      </w:r>
      <w:r w:rsidRPr="00CD0775">
        <w:rPr>
          <w:spacing w:val="3"/>
          <w:lang w:val="sk-SK"/>
        </w:rPr>
        <w:t xml:space="preserve"> </w:t>
      </w:r>
      <w:r w:rsidRPr="00CD0775">
        <w:rPr>
          <w:spacing w:val="-1"/>
          <w:lang w:val="sk-SK"/>
        </w:rPr>
        <w:t>rámcovej</w:t>
      </w:r>
      <w:r w:rsidRPr="00CD0775">
        <w:rPr>
          <w:spacing w:val="1"/>
          <w:lang w:val="sk-SK"/>
        </w:rPr>
        <w:t xml:space="preserve"> </w:t>
      </w:r>
      <w:r w:rsidRPr="00CD0775">
        <w:rPr>
          <w:spacing w:val="-1"/>
          <w:lang w:val="sk-SK"/>
        </w:rPr>
        <w:t>dohody.</w:t>
      </w:r>
    </w:p>
    <w:p w14:paraId="4ADB1FC9" w14:textId="77777777" w:rsidR="009F44D4" w:rsidRPr="00CD0775" w:rsidRDefault="0070605F">
      <w:pPr>
        <w:pStyle w:val="Zkladntext"/>
        <w:numPr>
          <w:ilvl w:val="1"/>
          <w:numId w:val="12"/>
        </w:numPr>
        <w:tabs>
          <w:tab w:val="left" w:pos="573"/>
        </w:tabs>
        <w:ind w:right="111" w:firstLine="0"/>
        <w:jc w:val="both"/>
        <w:rPr>
          <w:rFonts w:cs="Calibri"/>
          <w:lang w:val="sk-SK"/>
        </w:rPr>
      </w:pPr>
      <w:r w:rsidRPr="00CD0775">
        <w:rPr>
          <w:lang w:val="sk-SK"/>
        </w:rPr>
        <w:t>K</w:t>
      </w:r>
      <w:r w:rsidRPr="00CD0775">
        <w:rPr>
          <w:spacing w:val="15"/>
          <w:lang w:val="sk-SK"/>
        </w:rPr>
        <w:t xml:space="preserve"> </w:t>
      </w:r>
      <w:r w:rsidRPr="00CD0775">
        <w:rPr>
          <w:spacing w:val="-1"/>
          <w:lang w:val="sk-SK"/>
        </w:rPr>
        <w:t>zmene</w:t>
      </w:r>
      <w:r w:rsidRPr="00CD0775">
        <w:rPr>
          <w:spacing w:val="15"/>
          <w:lang w:val="sk-SK"/>
        </w:rPr>
        <w:t xml:space="preserve"> </w:t>
      </w:r>
      <w:r w:rsidRPr="00CD0775">
        <w:rPr>
          <w:spacing w:val="-1"/>
          <w:lang w:val="sk-SK"/>
        </w:rPr>
        <w:t>subdodávateľa</w:t>
      </w:r>
      <w:r w:rsidRPr="00CD0775">
        <w:rPr>
          <w:spacing w:val="15"/>
          <w:lang w:val="sk-SK"/>
        </w:rPr>
        <w:t xml:space="preserve"> </w:t>
      </w:r>
      <w:r w:rsidRPr="00CD0775">
        <w:rPr>
          <w:spacing w:val="-1"/>
          <w:lang w:val="sk-SK"/>
        </w:rPr>
        <w:t>môže</w:t>
      </w:r>
      <w:r w:rsidRPr="00CD0775">
        <w:rPr>
          <w:spacing w:val="16"/>
          <w:lang w:val="sk-SK"/>
        </w:rPr>
        <w:t xml:space="preserve"> </w:t>
      </w:r>
      <w:r w:rsidRPr="00CD0775">
        <w:rPr>
          <w:spacing w:val="-1"/>
          <w:lang w:val="sk-SK"/>
        </w:rPr>
        <w:t>dôjsť</w:t>
      </w:r>
      <w:r w:rsidRPr="00CD0775">
        <w:rPr>
          <w:spacing w:val="15"/>
          <w:lang w:val="sk-SK"/>
        </w:rPr>
        <w:t xml:space="preserve"> </w:t>
      </w:r>
      <w:r w:rsidRPr="00CD0775">
        <w:rPr>
          <w:lang w:val="sk-SK"/>
        </w:rPr>
        <w:t>len</w:t>
      </w:r>
      <w:r w:rsidRPr="00CD0775">
        <w:rPr>
          <w:spacing w:val="14"/>
          <w:lang w:val="sk-SK"/>
        </w:rPr>
        <w:t xml:space="preserve"> </w:t>
      </w:r>
      <w:r w:rsidRPr="00CD0775">
        <w:rPr>
          <w:spacing w:val="-1"/>
          <w:lang w:val="sk-SK"/>
        </w:rPr>
        <w:t>po</w:t>
      </w:r>
      <w:r w:rsidRPr="00CD0775">
        <w:rPr>
          <w:spacing w:val="13"/>
          <w:lang w:val="sk-SK"/>
        </w:rPr>
        <w:t xml:space="preserve"> </w:t>
      </w:r>
      <w:r w:rsidRPr="00CD0775">
        <w:rPr>
          <w:spacing w:val="-1"/>
          <w:lang w:val="sk-SK"/>
        </w:rPr>
        <w:t>odsúhlasení</w:t>
      </w:r>
      <w:r w:rsidRPr="00CD0775">
        <w:rPr>
          <w:spacing w:val="15"/>
          <w:lang w:val="sk-SK"/>
        </w:rPr>
        <w:t xml:space="preserve"> </w:t>
      </w:r>
      <w:r w:rsidRPr="00CD0775">
        <w:rPr>
          <w:spacing w:val="-1"/>
          <w:lang w:val="sk-SK"/>
        </w:rPr>
        <w:t>zmeny</w:t>
      </w:r>
      <w:r w:rsidRPr="00CD0775">
        <w:rPr>
          <w:spacing w:val="16"/>
          <w:lang w:val="sk-SK"/>
        </w:rPr>
        <w:t xml:space="preserve"> </w:t>
      </w:r>
      <w:r w:rsidRPr="00CD0775">
        <w:rPr>
          <w:spacing w:val="-1"/>
          <w:lang w:val="sk-SK"/>
        </w:rPr>
        <w:t>Splnomocneným</w:t>
      </w:r>
      <w:r w:rsidRPr="00CD0775">
        <w:rPr>
          <w:spacing w:val="14"/>
          <w:lang w:val="sk-SK"/>
        </w:rPr>
        <w:t xml:space="preserve"> </w:t>
      </w:r>
      <w:r w:rsidRPr="00CD0775">
        <w:rPr>
          <w:spacing w:val="-1"/>
          <w:lang w:val="sk-SK"/>
        </w:rPr>
        <w:t>odoberateľom.</w:t>
      </w:r>
      <w:r w:rsidRPr="00CD0775">
        <w:rPr>
          <w:spacing w:val="49"/>
          <w:lang w:val="sk-SK"/>
        </w:rPr>
        <w:t xml:space="preserve"> </w:t>
      </w:r>
      <w:r w:rsidRPr="00CD0775">
        <w:rPr>
          <w:spacing w:val="-1"/>
          <w:lang w:val="sk-SK"/>
        </w:rPr>
        <w:t>Dodávateľ</w:t>
      </w:r>
      <w:r w:rsidRPr="00CD0775">
        <w:rPr>
          <w:spacing w:val="31"/>
          <w:lang w:val="sk-SK"/>
        </w:rPr>
        <w:t xml:space="preserve"> </w:t>
      </w:r>
      <w:r w:rsidRPr="00CD0775">
        <w:rPr>
          <w:spacing w:val="-1"/>
          <w:lang w:val="sk-SK"/>
        </w:rPr>
        <w:t>je</w:t>
      </w:r>
      <w:r w:rsidRPr="00CD0775">
        <w:rPr>
          <w:spacing w:val="32"/>
          <w:lang w:val="sk-SK"/>
        </w:rPr>
        <w:t xml:space="preserve"> </w:t>
      </w:r>
      <w:r w:rsidRPr="00CD0775">
        <w:rPr>
          <w:spacing w:val="-1"/>
          <w:lang w:val="sk-SK"/>
        </w:rPr>
        <w:t>povinný</w:t>
      </w:r>
      <w:r w:rsidRPr="00CD0775">
        <w:rPr>
          <w:spacing w:val="33"/>
          <w:lang w:val="sk-SK"/>
        </w:rPr>
        <w:t xml:space="preserve"> </w:t>
      </w:r>
      <w:r w:rsidRPr="00CD0775">
        <w:rPr>
          <w:spacing w:val="-1"/>
          <w:lang w:val="sk-SK"/>
        </w:rPr>
        <w:t>najneskôr</w:t>
      </w:r>
      <w:r w:rsidRPr="00CD0775">
        <w:rPr>
          <w:spacing w:val="31"/>
          <w:lang w:val="sk-SK"/>
        </w:rPr>
        <w:t xml:space="preserve"> </w:t>
      </w:r>
      <w:r w:rsidRPr="00CD0775">
        <w:rPr>
          <w:lang w:val="sk-SK"/>
        </w:rPr>
        <w:t>10</w:t>
      </w:r>
      <w:r w:rsidRPr="00CD0775">
        <w:rPr>
          <w:spacing w:val="33"/>
          <w:lang w:val="sk-SK"/>
        </w:rPr>
        <w:t xml:space="preserve"> </w:t>
      </w:r>
      <w:r w:rsidRPr="00CD0775">
        <w:rPr>
          <w:spacing w:val="-1"/>
          <w:lang w:val="sk-SK"/>
        </w:rPr>
        <w:t>(desať)</w:t>
      </w:r>
      <w:r w:rsidRPr="00CD0775">
        <w:rPr>
          <w:spacing w:val="32"/>
          <w:lang w:val="sk-SK"/>
        </w:rPr>
        <w:t xml:space="preserve"> </w:t>
      </w:r>
      <w:r w:rsidRPr="00CD0775">
        <w:rPr>
          <w:spacing w:val="-1"/>
          <w:lang w:val="sk-SK"/>
        </w:rPr>
        <w:t>kalendárnych</w:t>
      </w:r>
      <w:r w:rsidRPr="00CD0775">
        <w:rPr>
          <w:spacing w:val="32"/>
          <w:lang w:val="sk-SK"/>
        </w:rPr>
        <w:t xml:space="preserve"> </w:t>
      </w:r>
      <w:r w:rsidRPr="00CD0775">
        <w:rPr>
          <w:spacing w:val="-1"/>
          <w:lang w:val="sk-SK"/>
        </w:rPr>
        <w:t>dní</w:t>
      </w:r>
      <w:r w:rsidRPr="00CD0775">
        <w:rPr>
          <w:spacing w:val="30"/>
          <w:lang w:val="sk-SK"/>
        </w:rPr>
        <w:t xml:space="preserve"> </w:t>
      </w:r>
      <w:r w:rsidRPr="00CD0775">
        <w:rPr>
          <w:spacing w:val="-1"/>
          <w:lang w:val="sk-SK"/>
        </w:rPr>
        <w:t>pred</w:t>
      </w:r>
      <w:r w:rsidRPr="00CD0775">
        <w:rPr>
          <w:spacing w:val="31"/>
          <w:lang w:val="sk-SK"/>
        </w:rPr>
        <w:t xml:space="preserve"> </w:t>
      </w:r>
      <w:r w:rsidRPr="00CD0775">
        <w:rPr>
          <w:spacing w:val="-1"/>
          <w:lang w:val="sk-SK"/>
        </w:rPr>
        <w:t>dňom,</w:t>
      </w:r>
      <w:r w:rsidRPr="00CD0775">
        <w:rPr>
          <w:spacing w:val="32"/>
          <w:lang w:val="sk-SK"/>
        </w:rPr>
        <w:t xml:space="preserve"> </w:t>
      </w:r>
      <w:r w:rsidRPr="00CD0775">
        <w:rPr>
          <w:spacing w:val="-1"/>
          <w:lang w:val="sk-SK"/>
        </w:rPr>
        <w:t>ktorý</w:t>
      </w:r>
      <w:r w:rsidRPr="00CD0775">
        <w:rPr>
          <w:spacing w:val="31"/>
          <w:lang w:val="sk-SK"/>
        </w:rPr>
        <w:t xml:space="preserve"> </w:t>
      </w:r>
      <w:r w:rsidRPr="00CD0775">
        <w:rPr>
          <w:spacing w:val="-1"/>
          <w:lang w:val="sk-SK"/>
        </w:rPr>
        <w:t>predchádza</w:t>
      </w:r>
      <w:r w:rsidRPr="00CD0775">
        <w:rPr>
          <w:spacing w:val="32"/>
          <w:lang w:val="sk-SK"/>
        </w:rPr>
        <w:t xml:space="preserve"> </w:t>
      </w:r>
      <w:r w:rsidRPr="00CD0775">
        <w:rPr>
          <w:spacing w:val="-1"/>
          <w:lang w:val="sk-SK"/>
        </w:rPr>
        <w:t>dňu,</w:t>
      </w:r>
      <w:r w:rsidRPr="00CD0775">
        <w:rPr>
          <w:spacing w:val="32"/>
          <w:lang w:val="sk-SK"/>
        </w:rPr>
        <w:t xml:space="preserve"> </w:t>
      </w:r>
      <w:r w:rsidRPr="00CD0775">
        <w:rPr>
          <w:lang w:val="sk-SK"/>
        </w:rPr>
        <w:t>v</w:t>
      </w:r>
      <w:r w:rsidRPr="00CD0775">
        <w:rPr>
          <w:spacing w:val="67"/>
          <w:lang w:val="sk-SK"/>
        </w:rPr>
        <w:t xml:space="preserve"> </w:t>
      </w:r>
      <w:r w:rsidRPr="00CD0775">
        <w:rPr>
          <w:spacing w:val="-1"/>
          <w:lang w:val="sk-SK"/>
        </w:rPr>
        <w:t>ktorom</w:t>
      </w:r>
      <w:r w:rsidRPr="00CD0775">
        <w:rPr>
          <w:spacing w:val="37"/>
          <w:lang w:val="sk-SK"/>
        </w:rPr>
        <w:t xml:space="preserve"> </w:t>
      </w:r>
      <w:r w:rsidRPr="00CD0775">
        <w:rPr>
          <w:lang w:val="sk-SK"/>
        </w:rPr>
        <w:t>má</w:t>
      </w:r>
      <w:r w:rsidRPr="00CD0775">
        <w:rPr>
          <w:spacing w:val="36"/>
          <w:lang w:val="sk-SK"/>
        </w:rPr>
        <w:t xml:space="preserve"> </w:t>
      </w:r>
      <w:r w:rsidRPr="00CD0775">
        <w:rPr>
          <w:spacing w:val="-1"/>
          <w:lang w:val="sk-SK"/>
        </w:rPr>
        <w:t>nastať</w:t>
      </w:r>
      <w:r w:rsidRPr="00CD0775">
        <w:rPr>
          <w:spacing w:val="37"/>
          <w:lang w:val="sk-SK"/>
        </w:rPr>
        <w:t xml:space="preserve"> </w:t>
      </w:r>
      <w:r w:rsidRPr="00CD0775">
        <w:rPr>
          <w:spacing w:val="-1"/>
          <w:lang w:val="sk-SK"/>
        </w:rPr>
        <w:t>zmena</w:t>
      </w:r>
      <w:r w:rsidRPr="00CD0775">
        <w:rPr>
          <w:spacing w:val="35"/>
          <w:lang w:val="sk-SK"/>
        </w:rPr>
        <w:t xml:space="preserve"> </w:t>
      </w:r>
      <w:r w:rsidRPr="00CD0775">
        <w:rPr>
          <w:spacing w:val="-1"/>
          <w:lang w:val="sk-SK"/>
        </w:rPr>
        <w:t>subdodávateľa,</w:t>
      </w:r>
      <w:r w:rsidRPr="00CD0775">
        <w:rPr>
          <w:spacing w:val="37"/>
          <w:lang w:val="sk-SK"/>
        </w:rPr>
        <w:t xml:space="preserve"> </w:t>
      </w:r>
      <w:r w:rsidRPr="00CD0775">
        <w:rPr>
          <w:spacing w:val="-1"/>
          <w:lang w:val="sk-SK"/>
        </w:rPr>
        <w:t>písomne</w:t>
      </w:r>
      <w:r w:rsidRPr="00CD0775">
        <w:rPr>
          <w:spacing w:val="35"/>
          <w:lang w:val="sk-SK"/>
        </w:rPr>
        <w:t xml:space="preserve"> </w:t>
      </w:r>
      <w:r w:rsidRPr="00CD0775">
        <w:rPr>
          <w:spacing w:val="-1"/>
          <w:lang w:val="sk-SK"/>
        </w:rPr>
        <w:t>oznámiť</w:t>
      </w:r>
      <w:r w:rsidRPr="00CD0775">
        <w:rPr>
          <w:spacing w:val="37"/>
          <w:lang w:val="sk-SK"/>
        </w:rPr>
        <w:t xml:space="preserve"> </w:t>
      </w:r>
      <w:r w:rsidRPr="00CD0775">
        <w:rPr>
          <w:spacing w:val="-1"/>
          <w:lang w:val="sk-SK"/>
        </w:rPr>
        <w:t>Splnomocnenému</w:t>
      </w:r>
      <w:r w:rsidRPr="00CD0775">
        <w:rPr>
          <w:spacing w:val="35"/>
          <w:lang w:val="sk-SK"/>
        </w:rPr>
        <w:t xml:space="preserve"> </w:t>
      </w:r>
      <w:r w:rsidRPr="00CD0775">
        <w:rPr>
          <w:spacing w:val="-1"/>
          <w:lang w:val="sk-SK"/>
        </w:rPr>
        <w:t>odberateľovi</w:t>
      </w:r>
      <w:r w:rsidRPr="00CD0775">
        <w:rPr>
          <w:spacing w:val="37"/>
          <w:lang w:val="sk-SK"/>
        </w:rPr>
        <w:t xml:space="preserve"> </w:t>
      </w:r>
      <w:r w:rsidRPr="00CD0775">
        <w:rPr>
          <w:spacing w:val="-1"/>
          <w:lang w:val="sk-SK"/>
        </w:rPr>
        <w:t>zámer</w:t>
      </w:r>
      <w:r w:rsidRPr="00CD0775">
        <w:rPr>
          <w:spacing w:val="71"/>
          <w:lang w:val="sk-SK"/>
        </w:rPr>
        <w:t xml:space="preserve"> </w:t>
      </w:r>
      <w:r w:rsidRPr="00CD0775">
        <w:rPr>
          <w:spacing w:val="-1"/>
          <w:lang w:val="sk-SK"/>
        </w:rPr>
        <w:t>zmeny</w:t>
      </w:r>
      <w:r w:rsidRPr="00CD0775">
        <w:rPr>
          <w:spacing w:val="46"/>
          <w:lang w:val="sk-SK"/>
        </w:rPr>
        <w:t xml:space="preserve"> </w:t>
      </w:r>
      <w:r w:rsidRPr="00CD0775">
        <w:rPr>
          <w:spacing w:val="-1"/>
          <w:lang w:val="sk-SK"/>
        </w:rPr>
        <w:t>subdodávateľa</w:t>
      </w:r>
      <w:r w:rsidRPr="00CD0775">
        <w:rPr>
          <w:spacing w:val="46"/>
          <w:lang w:val="sk-SK"/>
        </w:rPr>
        <w:t xml:space="preserve"> </w:t>
      </w:r>
      <w:r w:rsidRPr="00CD0775">
        <w:rPr>
          <w:lang w:val="sk-SK"/>
        </w:rPr>
        <w:t>(s</w:t>
      </w:r>
      <w:r w:rsidRPr="00CD0775">
        <w:rPr>
          <w:spacing w:val="44"/>
          <w:lang w:val="sk-SK"/>
        </w:rPr>
        <w:t xml:space="preserve"> </w:t>
      </w:r>
      <w:r w:rsidRPr="00CD0775">
        <w:rPr>
          <w:spacing w:val="-1"/>
          <w:lang w:val="sk-SK"/>
        </w:rPr>
        <w:t>uvedením</w:t>
      </w:r>
      <w:r w:rsidRPr="00CD0775">
        <w:rPr>
          <w:spacing w:val="47"/>
          <w:lang w:val="sk-SK"/>
        </w:rPr>
        <w:t xml:space="preserve"> </w:t>
      </w:r>
      <w:r w:rsidRPr="00CD0775">
        <w:rPr>
          <w:spacing w:val="-1"/>
          <w:lang w:val="sk-SK"/>
        </w:rPr>
        <w:t>identifikačných</w:t>
      </w:r>
      <w:r w:rsidRPr="00CD0775">
        <w:rPr>
          <w:spacing w:val="43"/>
          <w:lang w:val="sk-SK"/>
        </w:rPr>
        <w:t xml:space="preserve"> </w:t>
      </w:r>
      <w:r w:rsidRPr="00CD0775">
        <w:rPr>
          <w:spacing w:val="-1"/>
          <w:lang w:val="sk-SK"/>
        </w:rPr>
        <w:t>údajov</w:t>
      </w:r>
      <w:r w:rsidRPr="00CD0775">
        <w:rPr>
          <w:spacing w:val="48"/>
          <w:lang w:val="sk-SK"/>
        </w:rPr>
        <w:t xml:space="preserve"> </w:t>
      </w:r>
      <w:r w:rsidRPr="00CD0775">
        <w:rPr>
          <w:spacing w:val="-1"/>
          <w:lang w:val="sk-SK"/>
        </w:rPr>
        <w:t>pôvodného</w:t>
      </w:r>
      <w:r w:rsidRPr="00CD0775">
        <w:rPr>
          <w:spacing w:val="47"/>
          <w:lang w:val="sk-SK"/>
        </w:rPr>
        <w:t xml:space="preserve"> </w:t>
      </w:r>
      <w:r w:rsidRPr="00CD0775">
        <w:rPr>
          <w:spacing w:val="-1"/>
          <w:lang w:val="sk-SK"/>
        </w:rPr>
        <w:t>aj</w:t>
      </w:r>
      <w:r w:rsidRPr="00CD0775">
        <w:rPr>
          <w:spacing w:val="45"/>
          <w:lang w:val="sk-SK"/>
        </w:rPr>
        <w:t xml:space="preserve"> </w:t>
      </w:r>
      <w:r w:rsidRPr="00CD0775">
        <w:rPr>
          <w:spacing w:val="-1"/>
          <w:lang w:val="sk-SK"/>
        </w:rPr>
        <w:t>nového</w:t>
      </w:r>
      <w:r w:rsidRPr="00CD0775">
        <w:rPr>
          <w:spacing w:val="47"/>
          <w:lang w:val="sk-SK"/>
        </w:rPr>
        <w:t xml:space="preserve"> </w:t>
      </w:r>
      <w:r w:rsidRPr="00CD0775">
        <w:rPr>
          <w:spacing w:val="-1"/>
          <w:lang w:val="sk-SK"/>
        </w:rPr>
        <w:t>subdodávateľa).</w:t>
      </w:r>
      <w:r w:rsidRPr="00CD0775">
        <w:rPr>
          <w:spacing w:val="75"/>
          <w:lang w:val="sk-SK"/>
        </w:rPr>
        <w:t xml:space="preserve"> </w:t>
      </w:r>
      <w:r w:rsidRPr="00CD0775">
        <w:rPr>
          <w:spacing w:val="-1"/>
          <w:lang w:val="sk-SK"/>
        </w:rPr>
        <w:t>Splnomocnený</w:t>
      </w:r>
      <w:r w:rsidRPr="00CD0775">
        <w:rPr>
          <w:spacing w:val="27"/>
          <w:lang w:val="sk-SK"/>
        </w:rPr>
        <w:t xml:space="preserve"> </w:t>
      </w:r>
      <w:r w:rsidRPr="00CD0775">
        <w:rPr>
          <w:spacing w:val="-1"/>
          <w:lang w:val="sk-SK"/>
        </w:rPr>
        <w:t>odberateľ</w:t>
      </w:r>
      <w:r w:rsidRPr="00CD0775">
        <w:rPr>
          <w:spacing w:val="29"/>
          <w:lang w:val="sk-SK"/>
        </w:rPr>
        <w:t xml:space="preserve"> </w:t>
      </w:r>
      <w:r w:rsidRPr="00CD0775">
        <w:rPr>
          <w:spacing w:val="-1"/>
          <w:lang w:val="sk-SK"/>
        </w:rPr>
        <w:t>zašle</w:t>
      </w:r>
      <w:r w:rsidRPr="00CD0775">
        <w:rPr>
          <w:spacing w:val="30"/>
          <w:lang w:val="sk-SK"/>
        </w:rPr>
        <w:t xml:space="preserve"> </w:t>
      </w:r>
      <w:r w:rsidRPr="00CD0775">
        <w:rPr>
          <w:spacing w:val="-1"/>
          <w:lang w:val="sk-SK"/>
        </w:rPr>
        <w:t>písomné</w:t>
      </w:r>
      <w:r w:rsidRPr="00CD0775">
        <w:rPr>
          <w:spacing w:val="29"/>
          <w:lang w:val="sk-SK"/>
        </w:rPr>
        <w:t xml:space="preserve"> </w:t>
      </w:r>
      <w:r w:rsidRPr="00CD0775">
        <w:rPr>
          <w:spacing w:val="-1"/>
          <w:lang w:val="sk-SK"/>
        </w:rPr>
        <w:t>stanovisko</w:t>
      </w:r>
      <w:r w:rsidRPr="00CD0775">
        <w:rPr>
          <w:spacing w:val="31"/>
          <w:lang w:val="sk-SK"/>
        </w:rPr>
        <w:t xml:space="preserve"> </w:t>
      </w:r>
      <w:r w:rsidRPr="00CD0775">
        <w:rPr>
          <w:spacing w:val="-1"/>
          <w:lang w:val="sk-SK"/>
        </w:rPr>
        <w:t>(súhlas/nesúhlas)</w:t>
      </w:r>
      <w:r w:rsidRPr="00CD0775">
        <w:rPr>
          <w:spacing w:val="30"/>
          <w:lang w:val="sk-SK"/>
        </w:rPr>
        <w:t xml:space="preserve"> </w:t>
      </w:r>
      <w:r w:rsidRPr="00CD0775">
        <w:rPr>
          <w:spacing w:val="-1"/>
          <w:lang w:val="sk-SK"/>
        </w:rPr>
        <w:t>dodávateľovi</w:t>
      </w:r>
      <w:r w:rsidRPr="00CD0775">
        <w:rPr>
          <w:spacing w:val="29"/>
          <w:lang w:val="sk-SK"/>
        </w:rPr>
        <w:t xml:space="preserve"> </w:t>
      </w:r>
      <w:r w:rsidRPr="00CD0775">
        <w:rPr>
          <w:spacing w:val="-1"/>
          <w:lang w:val="sk-SK"/>
        </w:rPr>
        <w:t>bez</w:t>
      </w:r>
      <w:r w:rsidRPr="00CD0775">
        <w:rPr>
          <w:spacing w:val="28"/>
          <w:lang w:val="sk-SK"/>
        </w:rPr>
        <w:t xml:space="preserve"> </w:t>
      </w:r>
      <w:r w:rsidRPr="00CD0775">
        <w:rPr>
          <w:spacing w:val="-1"/>
          <w:lang w:val="sk-SK"/>
        </w:rPr>
        <w:t>zbytočného</w:t>
      </w:r>
      <w:r w:rsidRPr="00CD0775">
        <w:rPr>
          <w:spacing w:val="75"/>
          <w:lang w:val="sk-SK"/>
        </w:rPr>
        <w:t xml:space="preserve"> </w:t>
      </w:r>
      <w:r w:rsidRPr="00CD0775">
        <w:rPr>
          <w:spacing w:val="-1"/>
          <w:lang w:val="sk-SK"/>
        </w:rPr>
        <w:t>odkladu.</w:t>
      </w:r>
    </w:p>
    <w:p w14:paraId="535F435A" w14:textId="77777777" w:rsidR="009F44D4" w:rsidRPr="00CD0775" w:rsidRDefault="0070605F">
      <w:pPr>
        <w:pStyle w:val="Zkladntext"/>
        <w:numPr>
          <w:ilvl w:val="1"/>
          <w:numId w:val="12"/>
        </w:numPr>
        <w:tabs>
          <w:tab w:val="left" w:pos="571"/>
        </w:tabs>
        <w:ind w:right="109" w:firstLine="0"/>
        <w:jc w:val="both"/>
        <w:rPr>
          <w:lang w:val="sk-SK"/>
        </w:rPr>
      </w:pPr>
      <w:r w:rsidRPr="00CD0775">
        <w:rPr>
          <w:lang w:val="sk-SK"/>
        </w:rPr>
        <w:t>V</w:t>
      </w:r>
      <w:r w:rsidRPr="00CD0775">
        <w:rPr>
          <w:spacing w:val="9"/>
          <w:lang w:val="sk-SK"/>
        </w:rPr>
        <w:t xml:space="preserve"> </w:t>
      </w:r>
      <w:r w:rsidRPr="00CD0775">
        <w:rPr>
          <w:spacing w:val="-1"/>
          <w:lang w:val="sk-SK"/>
        </w:rPr>
        <w:t>prípade</w:t>
      </w:r>
      <w:r w:rsidRPr="00CD0775">
        <w:rPr>
          <w:spacing w:val="10"/>
          <w:lang w:val="sk-SK"/>
        </w:rPr>
        <w:t xml:space="preserve"> </w:t>
      </w:r>
      <w:r w:rsidRPr="00CD0775">
        <w:rPr>
          <w:spacing w:val="-1"/>
          <w:lang w:val="sk-SK"/>
        </w:rPr>
        <w:t>odsúhlasenia</w:t>
      </w:r>
      <w:r w:rsidRPr="00CD0775">
        <w:rPr>
          <w:spacing w:val="13"/>
          <w:lang w:val="sk-SK"/>
        </w:rPr>
        <w:t xml:space="preserve"> </w:t>
      </w:r>
      <w:r w:rsidRPr="00CD0775">
        <w:rPr>
          <w:spacing w:val="-1"/>
          <w:lang w:val="sk-SK"/>
        </w:rPr>
        <w:t>zmeny</w:t>
      </w:r>
      <w:r w:rsidRPr="00CD0775">
        <w:rPr>
          <w:spacing w:val="10"/>
          <w:lang w:val="sk-SK"/>
        </w:rPr>
        <w:t xml:space="preserve"> </w:t>
      </w:r>
      <w:r w:rsidRPr="00CD0775">
        <w:rPr>
          <w:spacing w:val="-1"/>
          <w:lang w:val="sk-SK"/>
        </w:rPr>
        <w:t>subdodávateľov</w:t>
      </w:r>
      <w:r w:rsidRPr="00CD0775">
        <w:rPr>
          <w:spacing w:val="11"/>
          <w:lang w:val="sk-SK"/>
        </w:rPr>
        <w:t xml:space="preserve"> </w:t>
      </w:r>
      <w:r w:rsidRPr="00CD0775">
        <w:rPr>
          <w:spacing w:val="-1"/>
          <w:lang w:val="sk-SK"/>
        </w:rPr>
        <w:t>podľa</w:t>
      </w:r>
      <w:r w:rsidRPr="00CD0775">
        <w:rPr>
          <w:spacing w:val="12"/>
          <w:lang w:val="sk-SK"/>
        </w:rPr>
        <w:t xml:space="preserve"> </w:t>
      </w:r>
      <w:r w:rsidRPr="00CD0775">
        <w:rPr>
          <w:spacing w:val="-1"/>
          <w:lang w:val="sk-SK"/>
        </w:rPr>
        <w:t>bodu</w:t>
      </w:r>
      <w:r w:rsidRPr="00CD0775">
        <w:rPr>
          <w:spacing w:val="9"/>
          <w:lang w:val="sk-SK"/>
        </w:rPr>
        <w:t xml:space="preserve"> </w:t>
      </w:r>
      <w:r w:rsidRPr="00CD0775">
        <w:rPr>
          <w:spacing w:val="-1"/>
          <w:lang w:val="sk-SK"/>
        </w:rPr>
        <w:t>10.3</w:t>
      </w:r>
      <w:r w:rsidRPr="00CD0775">
        <w:rPr>
          <w:spacing w:val="10"/>
          <w:lang w:val="sk-SK"/>
        </w:rPr>
        <w:t xml:space="preserve"> </w:t>
      </w:r>
      <w:r w:rsidRPr="00CD0775">
        <w:rPr>
          <w:spacing w:val="-1"/>
          <w:lang w:val="sk-SK"/>
        </w:rPr>
        <w:t>tohto</w:t>
      </w:r>
      <w:r w:rsidRPr="00CD0775">
        <w:rPr>
          <w:spacing w:val="11"/>
          <w:lang w:val="sk-SK"/>
        </w:rPr>
        <w:t xml:space="preserve"> </w:t>
      </w:r>
      <w:r w:rsidRPr="00CD0775">
        <w:rPr>
          <w:spacing w:val="-1"/>
          <w:lang w:val="sk-SK"/>
        </w:rPr>
        <w:t>článku</w:t>
      </w:r>
      <w:r w:rsidRPr="00CD0775">
        <w:rPr>
          <w:spacing w:val="11"/>
          <w:lang w:val="sk-SK"/>
        </w:rPr>
        <w:t xml:space="preserve"> </w:t>
      </w:r>
      <w:r w:rsidRPr="00CD0775">
        <w:rPr>
          <w:spacing w:val="-1"/>
          <w:lang w:val="sk-SK"/>
        </w:rPr>
        <w:t>rámcovej</w:t>
      </w:r>
      <w:r w:rsidRPr="00CD0775">
        <w:rPr>
          <w:spacing w:val="11"/>
          <w:lang w:val="sk-SK"/>
        </w:rPr>
        <w:t xml:space="preserve"> </w:t>
      </w:r>
      <w:r w:rsidRPr="00CD0775">
        <w:rPr>
          <w:spacing w:val="-1"/>
          <w:lang w:val="sk-SK"/>
        </w:rPr>
        <w:t>dohody</w:t>
      </w:r>
      <w:r w:rsidRPr="00CD0775">
        <w:rPr>
          <w:spacing w:val="65"/>
          <w:lang w:val="sk-SK"/>
        </w:rPr>
        <w:t xml:space="preserve"> </w:t>
      </w:r>
      <w:r w:rsidRPr="00CD0775">
        <w:rPr>
          <w:spacing w:val="-1"/>
          <w:lang w:val="sk-SK"/>
        </w:rPr>
        <w:t>dodávateľ</w:t>
      </w:r>
      <w:r w:rsidRPr="00CD0775">
        <w:rPr>
          <w:spacing w:val="12"/>
          <w:lang w:val="sk-SK"/>
        </w:rPr>
        <w:t xml:space="preserve"> </w:t>
      </w:r>
      <w:r w:rsidRPr="00CD0775">
        <w:rPr>
          <w:spacing w:val="-1"/>
          <w:lang w:val="sk-SK"/>
        </w:rPr>
        <w:t>predloží</w:t>
      </w:r>
      <w:r w:rsidRPr="00CD0775">
        <w:rPr>
          <w:spacing w:val="12"/>
          <w:lang w:val="sk-SK"/>
        </w:rPr>
        <w:t xml:space="preserve"> </w:t>
      </w:r>
      <w:r w:rsidRPr="00CD0775">
        <w:rPr>
          <w:spacing w:val="-1"/>
          <w:lang w:val="sk-SK"/>
        </w:rPr>
        <w:t>Splnomocnenému</w:t>
      </w:r>
      <w:r w:rsidRPr="00CD0775">
        <w:rPr>
          <w:spacing w:val="11"/>
          <w:lang w:val="sk-SK"/>
        </w:rPr>
        <w:t xml:space="preserve"> </w:t>
      </w:r>
      <w:r w:rsidRPr="00CD0775">
        <w:rPr>
          <w:spacing w:val="-1"/>
          <w:lang w:val="sk-SK"/>
        </w:rPr>
        <w:t>odberateľovi</w:t>
      </w:r>
      <w:r w:rsidRPr="00CD0775">
        <w:rPr>
          <w:spacing w:val="10"/>
          <w:lang w:val="sk-SK"/>
        </w:rPr>
        <w:t xml:space="preserve"> </w:t>
      </w:r>
      <w:r w:rsidRPr="00CD0775">
        <w:rPr>
          <w:spacing w:val="-1"/>
          <w:lang w:val="sk-SK"/>
        </w:rPr>
        <w:t>aktualizované</w:t>
      </w:r>
      <w:r w:rsidRPr="00CD0775">
        <w:rPr>
          <w:spacing w:val="11"/>
          <w:lang w:val="sk-SK"/>
        </w:rPr>
        <w:t xml:space="preserve"> </w:t>
      </w:r>
      <w:r w:rsidRPr="00CD0775">
        <w:rPr>
          <w:spacing w:val="-1"/>
          <w:lang w:val="sk-SK"/>
        </w:rPr>
        <w:t>čestné</w:t>
      </w:r>
      <w:r w:rsidRPr="00CD0775">
        <w:rPr>
          <w:spacing w:val="8"/>
          <w:lang w:val="sk-SK"/>
        </w:rPr>
        <w:t xml:space="preserve"> </w:t>
      </w:r>
      <w:r w:rsidRPr="00CD0775">
        <w:rPr>
          <w:spacing w:val="-1"/>
          <w:lang w:val="sk-SK"/>
        </w:rPr>
        <w:t>vyhlásenie</w:t>
      </w:r>
      <w:r w:rsidRPr="00CD0775">
        <w:rPr>
          <w:spacing w:val="12"/>
          <w:lang w:val="sk-SK"/>
        </w:rPr>
        <w:t xml:space="preserve"> </w:t>
      </w:r>
      <w:r w:rsidRPr="00CD0775">
        <w:rPr>
          <w:spacing w:val="-1"/>
          <w:lang w:val="sk-SK"/>
        </w:rPr>
        <w:t>najneskôr</w:t>
      </w:r>
      <w:r w:rsidRPr="00CD0775">
        <w:rPr>
          <w:spacing w:val="8"/>
          <w:lang w:val="sk-SK"/>
        </w:rPr>
        <w:t xml:space="preserve"> </w:t>
      </w:r>
      <w:r w:rsidRPr="00CD0775">
        <w:rPr>
          <w:lang w:val="sk-SK"/>
        </w:rPr>
        <w:t>v</w:t>
      </w:r>
      <w:r w:rsidRPr="00CD0775">
        <w:rPr>
          <w:spacing w:val="13"/>
          <w:lang w:val="sk-SK"/>
        </w:rPr>
        <w:t xml:space="preserve"> </w:t>
      </w:r>
      <w:r w:rsidRPr="00CD0775">
        <w:rPr>
          <w:spacing w:val="-1"/>
          <w:lang w:val="sk-SK"/>
        </w:rPr>
        <w:t>deň,</w:t>
      </w:r>
      <w:r w:rsidRPr="00CD0775">
        <w:rPr>
          <w:spacing w:val="79"/>
          <w:lang w:val="sk-SK"/>
        </w:rPr>
        <w:t xml:space="preserve"> </w:t>
      </w:r>
      <w:r w:rsidRPr="00CD0775">
        <w:rPr>
          <w:spacing w:val="-1"/>
          <w:lang w:val="sk-SK"/>
        </w:rPr>
        <w:t>ktorý</w:t>
      </w:r>
      <w:r w:rsidRPr="00CD0775">
        <w:rPr>
          <w:spacing w:val="1"/>
          <w:lang w:val="sk-SK"/>
        </w:rPr>
        <w:t xml:space="preserve"> </w:t>
      </w:r>
      <w:r w:rsidRPr="00CD0775">
        <w:rPr>
          <w:spacing w:val="-1"/>
          <w:lang w:val="sk-SK"/>
        </w:rPr>
        <w:t>predchádza</w:t>
      </w:r>
      <w:r w:rsidRPr="00CD0775">
        <w:rPr>
          <w:lang w:val="sk-SK"/>
        </w:rPr>
        <w:t xml:space="preserve"> </w:t>
      </w:r>
      <w:r w:rsidRPr="00CD0775">
        <w:rPr>
          <w:spacing w:val="-1"/>
          <w:lang w:val="sk-SK"/>
        </w:rPr>
        <w:t>dňu,</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ktorom</w:t>
      </w:r>
      <w:r w:rsidRPr="00CD0775">
        <w:rPr>
          <w:spacing w:val="2"/>
          <w:lang w:val="sk-SK"/>
        </w:rPr>
        <w:t xml:space="preserve"> </w:t>
      </w:r>
      <w:r w:rsidRPr="00CD0775">
        <w:rPr>
          <w:spacing w:val="-1"/>
          <w:lang w:val="sk-SK"/>
        </w:rPr>
        <w:t>nastane</w:t>
      </w:r>
      <w:r w:rsidRPr="00CD0775">
        <w:rPr>
          <w:lang w:val="sk-SK"/>
        </w:rPr>
        <w:t xml:space="preserve"> </w:t>
      </w:r>
      <w:r w:rsidRPr="00CD0775">
        <w:rPr>
          <w:spacing w:val="-1"/>
          <w:lang w:val="sk-SK"/>
        </w:rPr>
        <w:t>zmena</w:t>
      </w:r>
      <w:r w:rsidRPr="00CD0775">
        <w:rPr>
          <w:spacing w:val="-2"/>
          <w:lang w:val="sk-SK"/>
        </w:rPr>
        <w:t xml:space="preserve"> </w:t>
      </w:r>
      <w:r w:rsidRPr="00CD0775">
        <w:rPr>
          <w:spacing w:val="-1"/>
          <w:lang w:val="sk-SK"/>
        </w:rPr>
        <w:t>subdodávateľa.</w:t>
      </w:r>
    </w:p>
    <w:p w14:paraId="08A7ABAA" w14:textId="77777777" w:rsidR="009F44D4" w:rsidRPr="00CD0775" w:rsidRDefault="0070605F">
      <w:pPr>
        <w:pStyle w:val="Zkladntext"/>
        <w:numPr>
          <w:ilvl w:val="1"/>
          <w:numId w:val="12"/>
        </w:numPr>
        <w:tabs>
          <w:tab w:val="left" w:pos="566"/>
        </w:tabs>
        <w:spacing w:line="239" w:lineRule="auto"/>
        <w:ind w:right="110" w:firstLine="0"/>
        <w:jc w:val="both"/>
        <w:rPr>
          <w:lang w:val="sk-SK"/>
        </w:rPr>
      </w:pPr>
      <w:r w:rsidRPr="00CD0775">
        <w:rPr>
          <w:lang w:val="sk-SK"/>
        </w:rPr>
        <w:t>Pre</w:t>
      </w:r>
      <w:r w:rsidRPr="00CD0775">
        <w:rPr>
          <w:spacing w:val="8"/>
          <w:lang w:val="sk-SK"/>
        </w:rPr>
        <w:t xml:space="preserve"> </w:t>
      </w:r>
      <w:r w:rsidRPr="00CD0775">
        <w:rPr>
          <w:spacing w:val="-1"/>
          <w:lang w:val="sk-SK"/>
        </w:rPr>
        <w:t>zamedzenie</w:t>
      </w:r>
      <w:r w:rsidRPr="00CD0775">
        <w:rPr>
          <w:spacing w:val="10"/>
          <w:lang w:val="sk-SK"/>
        </w:rPr>
        <w:t xml:space="preserve"> </w:t>
      </w:r>
      <w:r w:rsidRPr="00CD0775">
        <w:rPr>
          <w:spacing w:val="-1"/>
          <w:lang w:val="sk-SK"/>
        </w:rPr>
        <w:t>pochybností</w:t>
      </w:r>
      <w:r w:rsidRPr="00CD0775">
        <w:rPr>
          <w:spacing w:val="8"/>
          <w:lang w:val="sk-SK"/>
        </w:rPr>
        <w:t xml:space="preserve"> </w:t>
      </w:r>
      <w:r w:rsidRPr="00CD0775">
        <w:rPr>
          <w:spacing w:val="-1"/>
          <w:lang w:val="sk-SK"/>
        </w:rPr>
        <w:t>zmenu</w:t>
      </w:r>
      <w:r w:rsidRPr="00CD0775">
        <w:rPr>
          <w:spacing w:val="9"/>
          <w:lang w:val="sk-SK"/>
        </w:rPr>
        <w:t xml:space="preserve"> </w:t>
      </w:r>
      <w:r w:rsidRPr="00CD0775">
        <w:rPr>
          <w:spacing w:val="-1"/>
          <w:lang w:val="sk-SK"/>
        </w:rPr>
        <w:t>subdodávateľa</w:t>
      </w:r>
      <w:r w:rsidRPr="00CD0775">
        <w:rPr>
          <w:spacing w:val="10"/>
          <w:lang w:val="sk-SK"/>
        </w:rPr>
        <w:t xml:space="preserve"> </w:t>
      </w:r>
      <w:r w:rsidRPr="00CD0775">
        <w:rPr>
          <w:spacing w:val="-1"/>
          <w:lang w:val="sk-SK"/>
        </w:rPr>
        <w:t>nie</w:t>
      </w:r>
      <w:r w:rsidRPr="00CD0775">
        <w:rPr>
          <w:spacing w:val="8"/>
          <w:lang w:val="sk-SK"/>
        </w:rPr>
        <w:t xml:space="preserve"> </w:t>
      </w:r>
      <w:r w:rsidRPr="00CD0775">
        <w:rPr>
          <w:spacing w:val="-1"/>
          <w:lang w:val="sk-SK"/>
        </w:rPr>
        <w:t>je</w:t>
      </w:r>
      <w:r w:rsidRPr="00CD0775">
        <w:rPr>
          <w:spacing w:val="8"/>
          <w:lang w:val="sk-SK"/>
        </w:rPr>
        <w:t xml:space="preserve"> </w:t>
      </w:r>
      <w:r w:rsidRPr="00CD0775">
        <w:rPr>
          <w:spacing w:val="-1"/>
          <w:lang w:val="sk-SK"/>
        </w:rPr>
        <w:t>potrebné</w:t>
      </w:r>
      <w:r w:rsidRPr="00CD0775">
        <w:rPr>
          <w:spacing w:val="8"/>
          <w:lang w:val="sk-SK"/>
        </w:rPr>
        <w:t xml:space="preserve"> </w:t>
      </w:r>
      <w:r w:rsidRPr="00CD0775">
        <w:rPr>
          <w:spacing w:val="-1"/>
          <w:lang w:val="sk-SK"/>
        </w:rPr>
        <w:t>vykonať</w:t>
      </w:r>
      <w:r w:rsidRPr="00CD0775">
        <w:rPr>
          <w:spacing w:val="11"/>
          <w:lang w:val="sk-SK"/>
        </w:rPr>
        <w:t xml:space="preserve"> </w:t>
      </w:r>
      <w:r w:rsidRPr="00CD0775">
        <w:rPr>
          <w:spacing w:val="-1"/>
          <w:lang w:val="sk-SK"/>
        </w:rPr>
        <w:t>formou</w:t>
      </w:r>
      <w:r w:rsidRPr="00CD0775">
        <w:rPr>
          <w:spacing w:val="10"/>
          <w:lang w:val="sk-SK"/>
        </w:rPr>
        <w:t xml:space="preserve"> </w:t>
      </w:r>
      <w:r w:rsidRPr="00CD0775">
        <w:rPr>
          <w:spacing w:val="-1"/>
          <w:lang w:val="sk-SK"/>
        </w:rPr>
        <w:t>písomného</w:t>
      </w:r>
      <w:r w:rsidRPr="00CD0775">
        <w:rPr>
          <w:spacing w:val="55"/>
          <w:lang w:val="sk-SK"/>
        </w:rPr>
        <w:t xml:space="preserve"> </w:t>
      </w:r>
      <w:r w:rsidRPr="00CD0775">
        <w:rPr>
          <w:spacing w:val="-1"/>
          <w:lang w:val="sk-SK"/>
        </w:rPr>
        <w:t>dodatku</w:t>
      </w:r>
      <w:r w:rsidRPr="00CD0775">
        <w:rPr>
          <w:spacing w:val="22"/>
          <w:lang w:val="sk-SK"/>
        </w:rPr>
        <w:t xml:space="preserve"> </w:t>
      </w:r>
      <w:r w:rsidRPr="00CD0775">
        <w:rPr>
          <w:lang w:val="sk-SK"/>
        </w:rPr>
        <w:t>k</w:t>
      </w:r>
      <w:r w:rsidRPr="00CD0775">
        <w:rPr>
          <w:spacing w:val="22"/>
          <w:lang w:val="sk-SK"/>
        </w:rPr>
        <w:t xml:space="preserve"> </w:t>
      </w:r>
      <w:r w:rsidRPr="00CD0775">
        <w:rPr>
          <w:spacing w:val="-1"/>
          <w:lang w:val="sk-SK"/>
        </w:rPr>
        <w:t>tejto</w:t>
      </w:r>
      <w:r w:rsidRPr="00CD0775">
        <w:rPr>
          <w:spacing w:val="23"/>
          <w:lang w:val="sk-SK"/>
        </w:rPr>
        <w:t xml:space="preserve"> </w:t>
      </w:r>
      <w:r w:rsidRPr="00CD0775">
        <w:rPr>
          <w:spacing w:val="-1"/>
          <w:lang w:val="sk-SK"/>
        </w:rPr>
        <w:t>rámcovej</w:t>
      </w:r>
      <w:r w:rsidRPr="00CD0775">
        <w:rPr>
          <w:spacing w:val="22"/>
          <w:lang w:val="sk-SK"/>
        </w:rPr>
        <w:t xml:space="preserve"> </w:t>
      </w:r>
      <w:r w:rsidRPr="00CD0775">
        <w:rPr>
          <w:spacing w:val="-1"/>
          <w:lang w:val="sk-SK"/>
        </w:rPr>
        <w:t>dohode,</w:t>
      </w:r>
      <w:r w:rsidRPr="00CD0775">
        <w:rPr>
          <w:spacing w:val="23"/>
          <w:lang w:val="sk-SK"/>
        </w:rPr>
        <w:t xml:space="preserve"> </w:t>
      </w:r>
      <w:r w:rsidRPr="00CD0775">
        <w:rPr>
          <w:spacing w:val="-1"/>
          <w:lang w:val="sk-SK"/>
        </w:rPr>
        <w:t>ale</w:t>
      </w:r>
      <w:r w:rsidRPr="00CD0775">
        <w:rPr>
          <w:spacing w:val="22"/>
          <w:lang w:val="sk-SK"/>
        </w:rPr>
        <w:t xml:space="preserve"> </w:t>
      </w:r>
      <w:r w:rsidRPr="00CD0775">
        <w:rPr>
          <w:spacing w:val="-1"/>
          <w:lang w:val="sk-SK"/>
        </w:rPr>
        <w:t>oprávnenie</w:t>
      </w:r>
      <w:r w:rsidRPr="00CD0775">
        <w:rPr>
          <w:spacing w:val="22"/>
          <w:lang w:val="sk-SK"/>
        </w:rPr>
        <w:t xml:space="preserve"> </w:t>
      </w:r>
      <w:r w:rsidRPr="00CD0775">
        <w:rPr>
          <w:spacing w:val="-2"/>
          <w:lang w:val="sk-SK"/>
        </w:rPr>
        <w:t>na</w:t>
      </w:r>
      <w:r w:rsidRPr="00CD0775">
        <w:rPr>
          <w:spacing w:val="22"/>
          <w:lang w:val="sk-SK"/>
        </w:rPr>
        <w:t xml:space="preserve"> </w:t>
      </w:r>
      <w:r w:rsidRPr="00CD0775">
        <w:rPr>
          <w:spacing w:val="-1"/>
          <w:lang w:val="sk-SK"/>
        </w:rPr>
        <w:t>zmenu</w:t>
      </w:r>
      <w:r w:rsidRPr="00CD0775">
        <w:rPr>
          <w:spacing w:val="21"/>
          <w:lang w:val="sk-SK"/>
        </w:rPr>
        <w:t xml:space="preserve"> </w:t>
      </w:r>
      <w:r w:rsidRPr="00CD0775">
        <w:rPr>
          <w:spacing w:val="-1"/>
          <w:lang w:val="sk-SK"/>
        </w:rPr>
        <w:t>subdodávateľa</w:t>
      </w:r>
      <w:r w:rsidRPr="00CD0775">
        <w:rPr>
          <w:spacing w:val="20"/>
          <w:lang w:val="sk-SK"/>
        </w:rPr>
        <w:t xml:space="preserve"> </w:t>
      </w:r>
      <w:r w:rsidRPr="00CD0775">
        <w:rPr>
          <w:spacing w:val="-1"/>
          <w:lang w:val="sk-SK"/>
        </w:rPr>
        <w:t>vzniká</w:t>
      </w:r>
      <w:r w:rsidRPr="00CD0775">
        <w:rPr>
          <w:spacing w:val="22"/>
          <w:lang w:val="sk-SK"/>
        </w:rPr>
        <w:t xml:space="preserve"> </w:t>
      </w:r>
      <w:r w:rsidRPr="00CD0775">
        <w:rPr>
          <w:spacing w:val="-1"/>
          <w:lang w:val="sk-SK"/>
        </w:rPr>
        <w:t>dodávateľovi</w:t>
      </w:r>
      <w:r w:rsidRPr="00CD0775">
        <w:rPr>
          <w:spacing w:val="21"/>
          <w:lang w:val="sk-SK"/>
        </w:rPr>
        <w:t xml:space="preserve"> </w:t>
      </w:r>
      <w:r w:rsidRPr="00CD0775">
        <w:rPr>
          <w:spacing w:val="-4"/>
          <w:lang w:val="sk-SK"/>
        </w:rPr>
        <w:t>na</w:t>
      </w:r>
      <w:r w:rsidRPr="00CD0775">
        <w:rPr>
          <w:spacing w:val="79"/>
          <w:lang w:val="sk-SK"/>
        </w:rPr>
        <w:t xml:space="preserve"> </w:t>
      </w:r>
      <w:r w:rsidRPr="00CD0775">
        <w:rPr>
          <w:spacing w:val="-1"/>
          <w:lang w:val="sk-SK"/>
        </w:rPr>
        <w:t>základe</w:t>
      </w:r>
      <w:r w:rsidRPr="00CD0775">
        <w:rPr>
          <w:spacing w:val="36"/>
          <w:lang w:val="sk-SK"/>
        </w:rPr>
        <w:t xml:space="preserve"> </w:t>
      </w:r>
      <w:r w:rsidRPr="00CD0775">
        <w:rPr>
          <w:spacing w:val="-1"/>
          <w:lang w:val="sk-SK"/>
        </w:rPr>
        <w:t>aktualizovaného</w:t>
      </w:r>
      <w:r w:rsidRPr="00CD0775">
        <w:rPr>
          <w:spacing w:val="38"/>
          <w:lang w:val="sk-SK"/>
        </w:rPr>
        <w:t xml:space="preserve"> </w:t>
      </w:r>
      <w:r w:rsidRPr="00CD0775">
        <w:rPr>
          <w:spacing w:val="-1"/>
          <w:lang w:val="sk-SK"/>
        </w:rPr>
        <w:t>čestného</w:t>
      </w:r>
      <w:r w:rsidRPr="00CD0775">
        <w:rPr>
          <w:spacing w:val="36"/>
          <w:lang w:val="sk-SK"/>
        </w:rPr>
        <w:t xml:space="preserve"> </w:t>
      </w:r>
      <w:r w:rsidRPr="00CD0775">
        <w:rPr>
          <w:spacing w:val="-1"/>
          <w:lang w:val="sk-SK"/>
        </w:rPr>
        <w:t>vyhlásenia,</w:t>
      </w:r>
      <w:r w:rsidRPr="00CD0775">
        <w:rPr>
          <w:spacing w:val="33"/>
          <w:lang w:val="sk-SK"/>
        </w:rPr>
        <w:t xml:space="preserve"> </w:t>
      </w:r>
      <w:r w:rsidRPr="00CD0775">
        <w:rPr>
          <w:spacing w:val="-1"/>
          <w:lang w:val="sk-SK"/>
        </w:rPr>
        <w:t>ktorého</w:t>
      </w:r>
      <w:r w:rsidRPr="00CD0775">
        <w:rPr>
          <w:spacing w:val="38"/>
          <w:lang w:val="sk-SK"/>
        </w:rPr>
        <w:t xml:space="preserve"> </w:t>
      </w:r>
      <w:r w:rsidRPr="00CD0775">
        <w:rPr>
          <w:spacing w:val="-1"/>
          <w:lang w:val="sk-SK"/>
        </w:rPr>
        <w:t>neoddeliteľnou</w:t>
      </w:r>
      <w:r w:rsidRPr="00CD0775">
        <w:rPr>
          <w:spacing w:val="34"/>
          <w:lang w:val="sk-SK"/>
        </w:rPr>
        <w:t xml:space="preserve"> </w:t>
      </w:r>
      <w:r w:rsidRPr="00CD0775">
        <w:rPr>
          <w:spacing w:val="-1"/>
          <w:lang w:val="sk-SK"/>
        </w:rPr>
        <w:t>súčasťou</w:t>
      </w:r>
      <w:r w:rsidRPr="00CD0775">
        <w:rPr>
          <w:spacing w:val="36"/>
          <w:lang w:val="sk-SK"/>
        </w:rPr>
        <w:t xml:space="preserve"> </w:t>
      </w:r>
      <w:r w:rsidRPr="00CD0775">
        <w:rPr>
          <w:spacing w:val="-1"/>
          <w:lang w:val="sk-SK"/>
        </w:rPr>
        <w:t>je</w:t>
      </w:r>
      <w:r w:rsidRPr="00CD0775">
        <w:rPr>
          <w:spacing w:val="34"/>
          <w:lang w:val="sk-SK"/>
        </w:rPr>
        <w:t xml:space="preserve"> </w:t>
      </w:r>
      <w:r w:rsidRPr="00CD0775">
        <w:rPr>
          <w:spacing w:val="-1"/>
          <w:lang w:val="sk-SK"/>
        </w:rPr>
        <w:t>predchádzajúce</w:t>
      </w:r>
      <w:r w:rsidRPr="00CD0775">
        <w:rPr>
          <w:spacing w:val="65"/>
          <w:lang w:val="sk-SK"/>
        </w:rPr>
        <w:t xml:space="preserve"> </w:t>
      </w:r>
      <w:r w:rsidRPr="00CD0775">
        <w:rPr>
          <w:spacing w:val="-1"/>
          <w:lang w:val="sk-SK"/>
        </w:rPr>
        <w:t>písomné</w:t>
      </w:r>
      <w:r w:rsidRPr="00CD0775">
        <w:rPr>
          <w:spacing w:val="21"/>
          <w:lang w:val="sk-SK"/>
        </w:rPr>
        <w:t xml:space="preserve"> </w:t>
      </w:r>
      <w:r w:rsidRPr="00CD0775">
        <w:rPr>
          <w:spacing w:val="-1"/>
          <w:lang w:val="sk-SK"/>
        </w:rPr>
        <w:t>súhlasné</w:t>
      </w:r>
      <w:r w:rsidRPr="00CD0775">
        <w:rPr>
          <w:spacing w:val="20"/>
          <w:lang w:val="sk-SK"/>
        </w:rPr>
        <w:t xml:space="preserve"> </w:t>
      </w:r>
      <w:r w:rsidRPr="00CD0775">
        <w:rPr>
          <w:spacing w:val="-2"/>
          <w:lang w:val="sk-SK"/>
        </w:rPr>
        <w:t>stanovisko</w:t>
      </w:r>
      <w:r w:rsidRPr="00CD0775">
        <w:rPr>
          <w:spacing w:val="23"/>
          <w:lang w:val="sk-SK"/>
        </w:rPr>
        <w:t xml:space="preserve"> </w:t>
      </w:r>
      <w:r w:rsidRPr="00CD0775">
        <w:rPr>
          <w:spacing w:val="-1"/>
          <w:lang w:val="sk-SK"/>
        </w:rPr>
        <w:t>splnomocneného</w:t>
      </w:r>
      <w:r w:rsidRPr="00CD0775">
        <w:rPr>
          <w:spacing w:val="22"/>
          <w:lang w:val="sk-SK"/>
        </w:rPr>
        <w:t xml:space="preserve"> </w:t>
      </w:r>
      <w:r w:rsidRPr="00CD0775">
        <w:rPr>
          <w:spacing w:val="-1"/>
          <w:lang w:val="sk-SK"/>
        </w:rPr>
        <w:t>objednávateľa.</w:t>
      </w:r>
      <w:r w:rsidRPr="00CD0775">
        <w:rPr>
          <w:spacing w:val="20"/>
          <w:lang w:val="sk-SK"/>
        </w:rPr>
        <w:t xml:space="preserve"> </w:t>
      </w:r>
      <w:r w:rsidRPr="00CD0775">
        <w:rPr>
          <w:spacing w:val="-1"/>
          <w:lang w:val="sk-SK"/>
        </w:rPr>
        <w:t>Aktualizované</w:t>
      </w:r>
      <w:r w:rsidRPr="00CD0775">
        <w:rPr>
          <w:spacing w:val="18"/>
          <w:lang w:val="sk-SK"/>
        </w:rPr>
        <w:t xml:space="preserve"> </w:t>
      </w:r>
      <w:r w:rsidRPr="00CD0775">
        <w:rPr>
          <w:lang w:val="sk-SK"/>
        </w:rPr>
        <w:t>čestné</w:t>
      </w:r>
      <w:r w:rsidRPr="00CD0775">
        <w:rPr>
          <w:spacing w:val="21"/>
          <w:lang w:val="sk-SK"/>
        </w:rPr>
        <w:t xml:space="preserve"> </w:t>
      </w:r>
      <w:r w:rsidRPr="00CD0775">
        <w:rPr>
          <w:spacing w:val="-1"/>
          <w:lang w:val="sk-SK"/>
        </w:rPr>
        <w:t>vyhlásenie,</w:t>
      </w:r>
      <w:r w:rsidRPr="00CD0775">
        <w:rPr>
          <w:spacing w:val="73"/>
          <w:lang w:val="sk-SK"/>
        </w:rPr>
        <w:t xml:space="preserve"> </w:t>
      </w:r>
      <w:r w:rsidRPr="00CD0775">
        <w:rPr>
          <w:spacing w:val="-1"/>
          <w:lang w:val="sk-SK"/>
        </w:rPr>
        <w:t>vrátane</w:t>
      </w:r>
      <w:r w:rsidRPr="00CD0775">
        <w:rPr>
          <w:spacing w:val="37"/>
          <w:lang w:val="sk-SK"/>
        </w:rPr>
        <w:t xml:space="preserve"> </w:t>
      </w:r>
      <w:r w:rsidRPr="00CD0775">
        <w:rPr>
          <w:spacing w:val="-1"/>
          <w:lang w:val="sk-SK"/>
        </w:rPr>
        <w:t>súhlasného</w:t>
      </w:r>
      <w:r w:rsidRPr="00CD0775">
        <w:rPr>
          <w:spacing w:val="40"/>
          <w:lang w:val="sk-SK"/>
        </w:rPr>
        <w:t xml:space="preserve"> </w:t>
      </w:r>
      <w:r w:rsidRPr="00CD0775">
        <w:rPr>
          <w:spacing w:val="-1"/>
          <w:lang w:val="sk-SK"/>
        </w:rPr>
        <w:t>stanoviska</w:t>
      </w:r>
      <w:r w:rsidRPr="00CD0775">
        <w:rPr>
          <w:spacing w:val="41"/>
          <w:lang w:val="sk-SK"/>
        </w:rPr>
        <w:t xml:space="preserve"> </w:t>
      </w:r>
      <w:r w:rsidRPr="00CD0775">
        <w:rPr>
          <w:spacing w:val="-1"/>
          <w:lang w:val="sk-SK"/>
        </w:rPr>
        <w:t>splnomocneného</w:t>
      </w:r>
      <w:r w:rsidRPr="00CD0775">
        <w:rPr>
          <w:spacing w:val="38"/>
          <w:lang w:val="sk-SK"/>
        </w:rPr>
        <w:t xml:space="preserve"> </w:t>
      </w:r>
      <w:r w:rsidRPr="00CD0775">
        <w:rPr>
          <w:spacing w:val="-1"/>
          <w:lang w:val="sk-SK"/>
        </w:rPr>
        <w:t>objednávateľa</w:t>
      </w:r>
      <w:r w:rsidRPr="00CD0775">
        <w:rPr>
          <w:spacing w:val="40"/>
          <w:lang w:val="sk-SK"/>
        </w:rPr>
        <w:t xml:space="preserve"> </w:t>
      </w:r>
      <w:r w:rsidRPr="00CD0775">
        <w:rPr>
          <w:spacing w:val="-1"/>
          <w:lang w:val="sk-SK"/>
        </w:rPr>
        <w:t>budú</w:t>
      </w:r>
      <w:r w:rsidRPr="00CD0775">
        <w:rPr>
          <w:spacing w:val="39"/>
          <w:lang w:val="sk-SK"/>
        </w:rPr>
        <w:t xml:space="preserve"> </w:t>
      </w:r>
      <w:r w:rsidRPr="00CD0775">
        <w:rPr>
          <w:spacing w:val="-1"/>
          <w:lang w:val="sk-SK"/>
        </w:rPr>
        <w:t>neoddeliteľnou</w:t>
      </w:r>
      <w:r w:rsidRPr="00CD0775">
        <w:rPr>
          <w:spacing w:val="39"/>
          <w:lang w:val="sk-SK"/>
        </w:rPr>
        <w:t xml:space="preserve"> </w:t>
      </w:r>
      <w:r w:rsidRPr="00CD0775">
        <w:rPr>
          <w:spacing w:val="-1"/>
          <w:lang w:val="sk-SK"/>
        </w:rPr>
        <w:t>súčasťou</w:t>
      </w:r>
      <w:r w:rsidRPr="00CD0775">
        <w:rPr>
          <w:spacing w:val="87"/>
          <w:lang w:val="sk-SK"/>
        </w:rPr>
        <w:t xml:space="preserve"> </w:t>
      </w:r>
      <w:r w:rsidRPr="00CD0775">
        <w:rPr>
          <w:spacing w:val="-1"/>
          <w:lang w:val="sk-SK"/>
        </w:rPr>
        <w:t>podkladov</w:t>
      </w:r>
      <w:r w:rsidRPr="00CD0775">
        <w:rPr>
          <w:spacing w:val="1"/>
          <w:lang w:val="sk-SK"/>
        </w:rPr>
        <w:t xml:space="preserve"> </w:t>
      </w:r>
      <w:r w:rsidRPr="00CD0775">
        <w:rPr>
          <w:lang w:val="sk-SK"/>
        </w:rPr>
        <w:t>k</w:t>
      </w:r>
      <w:r w:rsidRPr="00CD0775">
        <w:rPr>
          <w:spacing w:val="-2"/>
          <w:lang w:val="sk-SK"/>
        </w:rPr>
        <w:t xml:space="preserve"> </w:t>
      </w:r>
      <w:r w:rsidRPr="00CD0775">
        <w:rPr>
          <w:spacing w:val="-1"/>
          <w:lang w:val="sk-SK"/>
        </w:rPr>
        <w:t>tomuto</w:t>
      </w:r>
      <w:r w:rsidRPr="00CD0775">
        <w:rPr>
          <w:spacing w:val="2"/>
          <w:lang w:val="sk-SK"/>
        </w:rPr>
        <w:t xml:space="preserve"> </w:t>
      </w:r>
      <w:r w:rsidRPr="00CD0775">
        <w:rPr>
          <w:spacing w:val="-1"/>
          <w:lang w:val="sk-SK"/>
        </w:rPr>
        <w:t>zmluvnému</w:t>
      </w:r>
      <w:r w:rsidRPr="00CD0775">
        <w:rPr>
          <w:spacing w:val="-2"/>
          <w:lang w:val="sk-SK"/>
        </w:rPr>
        <w:t xml:space="preserve"> </w:t>
      </w:r>
      <w:r w:rsidRPr="00CD0775">
        <w:rPr>
          <w:spacing w:val="-1"/>
          <w:lang w:val="sk-SK"/>
        </w:rPr>
        <w:t>vzťahu.</w:t>
      </w:r>
    </w:p>
    <w:p w14:paraId="237155AD" w14:textId="77777777" w:rsidR="009F44D4" w:rsidRPr="00CD0775" w:rsidRDefault="0070605F">
      <w:pPr>
        <w:pStyle w:val="Zkladntext"/>
        <w:numPr>
          <w:ilvl w:val="1"/>
          <w:numId w:val="12"/>
        </w:numPr>
        <w:tabs>
          <w:tab w:val="left" w:pos="561"/>
        </w:tabs>
        <w:spacing w:before="1" w:line="239" w:lineRule="auto"/>
        <w:ind w:right="110" w:firstLine="0"/>
        <w:jc w:val="both"/>
        <w:rPr>
          <w:lang w:val="sk-SK"/>
        </w:rPr>
      </w:pPr>
      <w:r w:rsidRPr="00CD0775">
        <w:rPr>
          <w:spacing w:val="-1"/>
          <w:lang w:val="sk-SK"/>
        </w:rPr>
        <w:t>Dodávateľ</w:t>
      </w:r>
      <w:r w:rsidRPr="00CD0775">
        <w:rPr>
          <w:spacing w:val="3"/>
          <w:lang w:val="sk-SK"/>
        </w:rPr>
        <w:t xml:space="preserve"> </w:t>
      </w:r>
      <w:r w:rsidRPr="00CD0775">
        <w:rPr>
          <w:rFonts w:cs="Calibri"/>
          <w:spacing w:val="-1"/>
          <w:lang w:val="sk-SK"/>
        </w:rPr>
        <w:t>je</w:t>
      </w:r>
      <w:r w:rsidRPr="00CD0775">
        <w:rPr>
          <w:rFonts w:cs="Calibri"/>
          <w:spacing w:val="3"/>
          <w:lang w:val="sk-SK"/>
        </w:rPr>
        <w:t xml:space="preserve"> </w:t>
      </w:r>
      <w:r w:rsidRPr="00CD0775">
        <w:rPr>
          <w:spacing w:val="-1"/>
          <w:lang w:val="sk-SK"/>
        </w:rPr>
        <w:t>povinný</w:t>
      </w:r>
      <w:r w:rsidRPr="00CD0775">
        <w:rPr>
          <w:spacing w:val="3"/>
          <w:lang w:val="sk-SK"/>
        </w:rPr>
        <w:t xml:space="preserve"> </w:t>
      </w:r>
      <w:r w:rsidRPr="00CD0775">
        <w:rPr>
          <w:spacing w:val="-1"/>
          <w:lang w:val="sk-SK"/>
        </w:rPr>
        <w:t>zabezpečiť,</w:t>
      </w:r>
      <w:r w:rsidRPr="00CD0775">
        <w:rPr>
          <w:spacing w:val="6"/>
          <w:lang w:val="sk-SK"/>
        </w:rPr>
        <w:t xml:space="preserve"> </w:t>
      </w:r>
      <w:r w:rsidRPr="00CD0775">
        <w:rPr>
          <w:rFonts w:cs="Calibri"/>
          <w:spacing w:val="-2"/>
          <w:lang w:val="sk-SK"/>
        </w:rPr>
        <w:t>aby</w:t>
      </w:r>
      <w:r w:rsidRPr="00CD0775">
        <w:rPr>
          <w:rFonts w:cs="Calibri"/>
          <w:spacing w:val="6"/>
          <w:lang w:val="sk-SK"/>
        </w:rPr>
        <w:t xml:space="preserve"> </w:t>
      </w:r>
      <w:r w:rsidRPr="00CD0775">
        <w:rPr>
          <w:rFonts w:cs="Calibri"/>
          <w:spacing w:val="-1"/>
          <w:lang w:val="sk-SK"/>
        </w:rPr>
        <w:t>jeho</w:t>
      </w:r>
      <w:r w:rsidRPr="00CD0775">
        <w:rPr>
          <w:rFonts w:cs="Calibri"/>
          <w:spacing w:val="3"/>
          <w:lang w:val="sk-SK"/>
        </w:rPr>
        <w:t xml:space="preserve"> </w:t>
      </w:r>
      <w:r w:rsidRPr="00CD0775">
        <w:rPr>
          <w:spacing w:val="-1"/>
          <w:lang w:val="sk-SK"/>
        </w:rPr>
        <w:t>subdodávatelia</w:t>
      </w:r>
      <w:r w:rsidRPr="00CD0775">
        <w:rPr>
          <w:spacing w:val="3"/>
          <w:lang w:val="sk-SK"/>
        </w:rPr>
        <w:t xml:space="preserve"> </w:t>
      </w:r>
      <w:r w:rsidRPr="00CD0775">
        <w:rPr>
          <w:rFonts w:cs="Calibri"/>
          <w:lang w:val="sk-SK"/>
        </w:rPr>
        <w:t>v</w:t>
      </w:r>
      <w:r w:rsidRPr="00CD0775">
        <w:rPr>
          <w:rFonts w:cs="Calibri"/>
          <w:spacing w:val="4"/>
          <w:lang w:val="sk-SK"/>
        </w:rPr>
        <w:t xml:space="preserve"> </w:t>
      </w:r>
      <w:r w:rsidRPr="00CD0775">
        <w:rPr>
          <w:rFonts w:cs="Calibri"/>
          <w:spacing w:val="-1"/>
          <w:lang w:val="sk-SK"/>
        </w:rPr>
        <w:t>zmysle</w:t>
      </w:r>
      <w:r w:rsidRPr="00CD0775">
        <w:rPr>
          <w:rFonts w:cs="Calibri"/>
          <w:spacing w:val="3"/>
          <w:lang w:val="sk-SK"/>
        </w:rPr>
        <w:t xml:space="preserve"> </w:t>
      </w:r>
      <w:r w:rsidRPr="00CD0775">
        <w:rPr>
          <w:lang w:val="sk-SK"/>
        </w:rPr>
        <w:t>§</w:t>
      </w:r>
      <w:r w:rsidRPr="00CD0775">
        <w:rPr>
          <w:spacing w:val="3"/>
          <w:lang w:val="sk-SK"/>
        </w:rPr>
        <w:t xml:space="preserve"> </w:t>
      </w:r>
      <w:r w:rsidRPr="00CD0775">
        <w:rPr>
          <w:rFonts w:cs="Calibri"/>
          <w:lang w:val="sk-SK"/>
        </w:rPr>
        <w:t>2</w:t>
      </w:r>
      <w:r w:rsidRPr="00CD0775">
        <w:rPr>
          <w:rFonts w:cs="Calibri"/>
          <w:spacing w:val="3"/>
          <w:lang w:val="sk-SK"/>
        </w:rPr>
        <w:t xml:space="preserve"> </w:t>
      </w:r>
      <w:r w:rsidRPr="00CD0775">
        <w:rPr>
          <w:rFonts w:cs="Calibri"/>
          <w:spacing w:val="-1"/>
          <w:lang w:val="sk-SK"/>
        </w:rPr>
        <w:t>ods.</w:t>
      </w:r>
      <w:r w:rsidRPr="00CD0775">
        <w:rPr>
          <w:rFonts w:cs="Calibri"/>
          <w:spacing w:val="2"/>
          <w:lang w:val="sk-SK"/>
        </w:rPr>
        <w:t xml:space="preserve"> </w:t>
      </w:r>
      <w:r w:rsidRPr="00CD0775">
        <w:rPr>
          <w:rFonts w:cs="Calibri"/>
          <w:lang w:val="sk-SK"/>
        </w:rPr>
        <w:t>5</w:t>
      </w:r>
      <w:r w:rsidRPr="00CD0775">
        <w:rPr>
          <w:rFonts w:cs="Calibri"/>
          <w:spacing w:val="6"/>
          <w:lang w:val="sk-SK"/>
        </w:rPr>
        <w:t xml:space="preserve"> </w:t>
      </w:r>
      <w:r w:rsidRPr="00CD0775">
        <w:rPr>
          <w:spacing w:val="-1"/>
          <w:lang w:val="sk-SK"/>
        </w:rPr>
        <w:t>písm.</w:t>
      </w:r>
      <w:r w:rsidRPr="00CD0775">
        <w:rPr>
          <w:spacing w:val="5"/>
          <w:lang w:val="sk-SK"/>
        </w:rPr>
        <w:t xml:space="preserve"> </w:t>
      </w:r>
      <w:r w:rsidRPr="00CD0775">
        <w:rPr>
          <w:rFonts w:cs="Calibri"/>
          <w:spacing w:val="-1"/>
          <w:lang w:val="sk-SK"/>
        </w:rPr>
        <w:t>h)</w:t>
      </w:r>
      <w:r w:rsidRPr="00CD0775">
        <w:rPr>
          <w:rFonts w:cs="Calibri"/>
          <w:spacing w:val="3"/>
          <w:lang w:val="sk-SK"/>
        </w:rPr>
        <w:t xml:space="preserve"> </w:t>
      </w:r>
      <w:r w:rsidRPr="00CD0775">
        <w:rPr>
          <w:rFonts w:cs="Calibri"/>
          <w:spacing w:val="-1"/>
          <w:lang w:val="sk-SK"/>
        </w:rPr>
        <w:t>ZVO</w:t>
      </w:r>
      <w:r w:rsidRPr="00CD0775">
        <w:rPr>
          <w:rFonts w:cs="Calibri"/>
          <w:spacing w:val="5"/>
          <w:lang w:val="sk-SK"/>
        </w:rPr>
        <w:t xml:space="preserve"> </w:t>
      </w:r>
      <w:r w:rsidRPr="00CD0775">
        <w:rPr>
          <w:rFonts w:cs="Calibri"/>
          <w:lang w:val="sk-SK"/>
        </w:rPr>
        <w:t>a</w:t>
      </w:r>
      <w:r w:rsidRPr="00CD0775">
        <w:rPr>
          <w:rFonts w:cs="Calibri"/>
          <w:spacing w:val="2"/>
          <w:lang w:val="sk-SK"/>
        </w:rPr>
        <w:t xml:space="preserve"> </w:t>
      </w:r>
      <w:r w:rsidRPr="00CD0775">
        <w:rPr>
          <w:lang w:val="sk-SK"/>
        </w:rPr>
        <w:t>§</w:t>
      </w:r>
      <w:r w:rsidRPr="00CD0775">
        <w:rPr>
          <w:spacing w:val="1"/>
          <w:lang w:val="sk-SK"/>
        </w:rPr>
        <w:t xml:space="preserve"> </w:t>
      </w:r>
      <w:r w:rsidRPr="00CD0775">
        <w:rPr>
          <w:rFonts w:cs="Calibri"/>
          <w:lang w:val="sk-SK"/>
        </w:rPr>
        <w:t>2</w:t>
      </w:r>
      <w:r w:rsidRPr="00CD0775">
        <w:rPr>
          <w:rFonts w:cs="Calibri"/>
          <w:spacing w:val="65"/>
          <w:lang w:val="sk-SK"/>
        </w:rPr>
        <w:t xml:space="preserve"> </w:t>
      </w:r>
      <w:r w:rsidRPr="00CD0775">
        <w:rPr>
          <w:rFonts w:cs="Calibri"/>
          <w:spacing w:val="-1"/>
          <w:lang w:val="sk-SK"/>
        </w:rPr>
        <w:t>ods.</w:t>
      </w:r>
      <w:r w:rsidRPr="00CD0775">
        <w:rPr>
          <w:rFonts w:cs="Calibri"/>
          <w:spacing w:val="24"/>
          <w:lang w:val="sk-SK"/>
        </w:rPr>
        <w:t xml:space="preserve"> </w:t>
      </w:r>
      <w:r w:rsidRPr="00CD0775">
        <w:rPr>
          <w:rFonts w:cs="Calibri"/>
          <w:lang w:val="sk-SK"/>
        </w:rPr>
        <w:t>1</w:t>
      </w:r>
      <w:r w:rsidRPr="00CD0775">
        <w:rPr>
          <w:rFonts w:cs="Calibri"/>
          <w:spacing w:val="23"/>
          <w:lang w:val="sk-SK"/>
        </w:rPr>
        <w:t xml:space="preserve"> </w:t>
      </w:r>
      <w:r w:rsidRPr="00CD0775">
        <w:rPr>
          <w:spacing w:val="-1"/>
          <w:lang w:val="sk-SK"/>
        </w:rPr>
        <w:t>písm.</w:t>
      </w:r>
      <w:r w:rsidRPr="00CD0775">
        <w:rPr>
          <w:spacing w:val="24"/>
          <w:lang w:val="sk-SK"/>
        </w:rPr>
        <w:t xml:space="preserve"> </w:t>
      </w:r>
      <w:r w:rsidRPr="00CD0775">
        <w:rPr>
          <w:rFonts w:cs="Calibri"/>
          <w:spacing w:val="-2"/>
          <w:lang w:val="sk-SK"/>
        </w:rPr>
        <w:t>a)</w:t>
      </w:r>
      <w:r w:rsidRPr="00CD0775">
        <w:rPr>
          <w:rFonts w:cs="Calibri"/>
          <w:spacing w:val="24"/>
          <w:lang w:val="sk-SK"/>
        </w:rPr>
        <w:t xml:space="preserve"> </w:t>
      </w:r>
      <w:r w:rsidRPr="00CD0775">
        <w:rPr>
          <w:rFonts w:cs="Calibri"/>
          <w:lang w:val="sk-SK"/>
        </w:rPr>
        <w:t>bod</w:t>
      </w:r>
      <w:r w:rsidRPr="00CD0775">
        <w:rPr>
          <w:rFonts w:cs="Calibri"/>
          <w:spacing w:val="21"/>
          <w:lang w:val="sk-SK"/>
        </w:rPr>
        <w:t xml:space="preserve"> </w:t>
      </w:r>
      <w:r w:rsidRPr="00CD0775">
        <w:rPr>
          <w:rFonts w:cs="Calibri"/>
          <w:lang w:val="sk-SK"/>
        </w:rPr>
        <w:t>7</w:t>
      </w:r>
      <w:r w:rsidRPr="00CD0775">
        <w:rPr>
          <w:rFonts w:cs="Calibri"/>
          <w:spacing w:val="25"/>
          <w:lang w:val="sk-SK"/>
        </w:rPr>
        <w:t xml:space="preserve"> </w:t>
      </w:r>
      <w:r w:rsidRPr="00CD0775">
        <w:rPr>
          <w:spacing w:val="-1"/>
          <w:lang w:val="sk-SK"/>
        </w:rPr>
        <w:t>zákona</w:t>
      </w:r>
      <w:r w:rsidRPr="00CD0775">
        <w:rPr>
          <w:spacing w:val="25"/>
          <w:lang w:val="sk-SK"/>
        </w:rPr>
        <w:t xml:space="preserve"> </w:t>
      </w:r>
      <w:r w:rsidRPr="00CD0775">
        <w:rPr>
          <w:lang w:val="sk-SK"/>
        </w:rPr>
        <w:t>č.</w:t>
      </w:r>
      <w:r w:rsidRPr="00CD0775">
        <w:rPr>
          <w:spacing w:val="24"/>
          <w:lang w:val="sk-SK"/>
        </w:rPr>
        <w:t xml:space="preserve"> </w:t>
      </w:r>
      <w:r w:rsidRPr="00CD0775">
        <w:rPr>
          <w:rFonts w:cs="Calibri"/>
          <w:spacing w:val="-1"/>
          <w:lang w:val="sk-SK"/>
        </w:rPr>
        <w:t>315/2016</w:t>
      </w:r>
      <w:r w:rsidRPr="00CD0775">
        <w:rPr>
          <w:rFonts w:cs="Calibri"/>
          <w:spacing w:val="25"/>
          <w:lang w:val="sk-SK"/>
        </w:rPr>
        <w:t xml:space="preserve"> </w:t>
      </w:r>
      <w:r w:rsidRPr="00CD0775">
        <w:rPr>
          <w:rFonts w:cs="Calibri"/>
          <w:spacing w:val="-1"/>
          <w:lang w:val="sk-SK"/>
        </w:rPr>
        <w:t>Z.</w:t>
      </w:r>
      <w:r w:rsidRPr="00CD0775">
        <w:rPr>
          <w:rFonts w:cs="Calibri"/>
          <w:spacing w:val="24"/>
          <w:lang w:val="sk-SK"/>
        </w:rPr>
        <w:t xml:space="preserve"> </w:t>
      </w:r>
      <w:r w:rsidRPr="00CD0775">
        <w:rPr>
          <w:rFonts w:cs="Calibri"/>
          <w:spacing w:val="-1"/>
          <w:lang w:val="sk-SK"/>
        </w:rPr>
        <w:t>z.</w:t>
      </w:r>
      <w:r w:rsidRPr="00CD0775">
        <w:rPr>
          <w:rFonts w:cs="Calibri"/>
          <w:spacing w:val="21"/>
          <w:lang w:val="sk-SK"/>
        </w:rPr>
        <w:t xml:space="preserve"> </w:t>
      </w:r>
      <w:r w:rsidRPr="00CD0775">
        <w:rPr>
          <w:rFonts w:cs="Calibri"/>
          <w:lang w:val="sk-SK"/>
        </w:rPr>
        <w:t>o</w:t>
      </w:r>
      <w:r w:rsidRPr="00CD0775">
        <w:rPr>
          <w:rFonts w:cs="Calibri"/>
          <w:spacing w:val="26"/>
          <w:lang w:val="sk-SK"/>
        </w:rPr>
        <w:t xml:space="preserve"> </w:t>
      </w:r>
      <w:r w:rsidRPr="00CD0775">
        <w:rPr>
          <w:rFonts w:cs="Calibri"/>
          <w:spacing w:val="-1"/>
          <w:lang w:val="sk-SK"/>
        </w:rPr>
        <w:t>registri</w:t>
      </w:r>
      <w:r w:rsidRPr="00CD0775">
        <w:rPr>
          <w:rFonts w:cs="Calibri"/>
          <w:spacing w:val="25"/>
          <w:lang w:val="sk-SK"/>
        </w:rPr>
        <w:t xml:space="preserve"> </w:t>
      </w:r>
      <w:r w:rsidRPr="00CD0775">
        <w:rPr>
          <w:rFonts w:cs="Calibri"/>
          <w:spacing w:val="-1"/>
          <w:lang w:val="sk-SK"/>
        </w:rPr>
        <w:t>partnerov</w:t>
      </w:r>
      <w:r w:rsidRPr="00CD0775">
        <w:rPr>
          <w:rFonts w:cs="Calibri"/>
          <w:spacing w:val="23"/>
          <w:lang w:val="sk-SK"/>
        </w:rPr>
        <w:t xml:space="preserve"> </w:t>
      </w:r>
      <w:r w:rsidRPr="00CD0775">
        <w:rPr>
          <w:spacing w:val="-1"/>
          <w:lang w:val="sk-SK"/>
        </w:rPr>
        <w:t>verejného</w:t>
      </w:r>
      <w:r w:rsidRPr="00CD0775">
        <w:rPr>
          <w:spacing w:val="26"/>
          <w:lang w:val="sk-SK"/>
        </w:rPr>
        <w:t xml:space="preserve"> </w:t>
      </w:r>
      <w:r w:rsidRPr="00CD0775">
        <w:rPr>
          <w:rFonts w:cs="Calibri"/>
          <w:spacing w:val="-1"/>
          <w:lang w:val="sk-SK"/>
        </w:rPr>
        <w:t>sektora</w:t>
      </w:r>
      <w:r w:rsidRPr="00CD0775">
        <w:rPr>
          <w:rFonts w:cs="Calibri"/>
          <w:spacing w:val="24"/>
          <w:lang w:val="sk-SK"/>
        </w:rPr>
        <w:t xml:space="preserve"> </w:t>
      </w:r>
      <w:r w:rsidRPr="00CD0775">
        <w:rPr>
          <w:rFonts w:cs="Calibri"/>
          <w:lang w:val="sk-SK"/>
        </w:rPr>
        <w:t>a</w:t>
      </w:r>
      <w:r w:rsidRPr="00CD0775">
        <w:rPr>
          <w:rFonts w:cs="Calibri"/>
          <w:spacing w:val="22"/>
          <w:lang w:val="sk-SK"/>
        </w:rPr>
        <w:t xml:space="preserve"> </w:t>
      </w:r>
      <w:r w:rsidRPr="00CD0775">
        <w:rPr>
          <w:rFonts w:cs="Calibri"/>
          <w:lang w:val="sk-SK"/>
        </w:rPr>
        <w:t>o</w:t>
      </w:r>
      <w:r w:rsidRPr="00CD0775">
        <w:rPr>
          <w:rFonts w:cs="Calibri"/>
          <w:spacing w:val="26"/>
          <w:lang w:val="sk-SK"/>
        </w:rPr>
        <w:t xml:space="preserve"> </w:t>
      </w:r>
      <w:r w:rsidRPr="00CD0775">
        <w:rPr>
          <w:rFonts w:cs="Calibri"/>
          <w:spacing w:val="-1"/>
          <w:lang w:val="sk-SK"/>
        </w:rPr>
        <w:t>zmene</w:t>
      </w:r>
      <w:r w:rsidRPr="00CD0775">
        <w:rPr>
          <w:rFonts w:cs="Calibri"/>
          <w:spacing w:val="20"/>
          <w:lang w:val="sk-SK"/>
        </w:rPr>
        <w:t xml:space="preserve"> </w:t>
      </w:r>
      <w:r w:rsidRPr="00CD0775">
        <w:rPr>
          <w:rFonts w:cs="Calibri"/>
          <w:lang w:val="sk-SK"/>
        </w:rPr>
        <w:t>a</w:t>
      </w:r>
      <w:r w:rsidRPr="00CD0775">
        <w:rPr>
          <w:rFonts w:cs="Calibri"/>
          <w:spacing w:val="49"/>
          <w:lang w:val="sk-SK"/>
        </w:rPr>
        <w:t xml:space="preserve"> </w:t>
      </w:r>
      <w:r w:rsidRPr="00CD0775">
        <w:rPr>
          <w:spacing w:val="-1"/>
          <w:lang w:val="sk-SK"/>
        </w:rPr>
        <w:t>doplnení</w:t>
      </w:r>
      <w:r w:rsidRPr="00CD0775">
        <w:rPr>
          <w:spacing w:val="28"/>
          <w:lang w:val="sk-SK"/>
        </w:rPr>
        <w:t xml:space="preserve"> </w:t>
      </w:r>
      <w:r w:rsidRPr="00CD0775">
        <w:rPr>
          <w:spacing w:val="-1"/>
          <w:lang w:val="sk-SK"/>
        </w:rPr>
        <w:t>niektorých</w:t>
      </w:r>
      <w:r w:rsidRPr="00CD0775">
        <w:rPr>
          <w:spacing w:val="29"/>
          <w:lang w:val="sk-SK"/>
        </w:rPr>
        <w:t xml:space="preserve"> </w:t>
      </w:r>
      <w:r w:rsidRPr="00CD0775">
        <w:rPr>
          <w:spacing w:val="-1"/>
          <w:lang w:val="sk-SK"/>
        </w:rPr>
        <w:t>zákonov</w:t>
      </w:r>
      <w:r w:rsidRPr="00CD0775">
        <w:rPr>
          <w:spacing w:val="29"/>
          <w:lang w:val="sk-SK"/>
        </w:rPr>
        <w:t xml:space="preserve"> </w:t>
      </w:r>
      <w:r w:rsidRPr="00CD0775">
        <w:rPr>
          <w:rFonts w:cs="Calibri"/>
          <w:lang w:val="sk-SK"/>
        </w:rPr>
        <w:t>v</w:t>
      </w:r>
      <w:r w:rsidRPr="00CD0775">
        <w:rPr>
          <w:rFonts w:cs="Calibri"/>
          <w:spacing w:val="27"/>
          <w:lang w:val="sk-SK"/>
        </w:rPr>
        <w:t xml:space="preserve"> </w:t>
      </w:r>
      <w:r w:rsidRPr="00CD0775">
        <w:rPr>
          <w:spacing w:val="-1"/>
          <w:lang w:val="sk-SK"/>
        </w:rPr>
        <w:t>znení</w:t>
      </w:r>
      <w:r w:rsidRPr="00CD0775">
        <w:rPr>
          <w:spacing w:val="29"/>
          <w:lang w:val="sk-SK"/>
        </w:rPr>
        <w:t xml:space="preserve"> </w:t>
      </w:r>
      <w:r w:rsidRPr="00CD0775">
        <w:rPr>
          <w:spacing w:val="-1"/>
          <w:lang w:val="sk-SK"/>
        </w:rPr>
        <w:t>zákona</w:t>
      </w:r>
      <w:r w:rsidRPr="00CD0775">
        <w:rPr>
          <w:spacing w:val="29"/>
          <w:lang w:val="sk-SK"/>
        </w:rPr>
        <w:t xml:space="preserve"> </w:t>
      </w:r>
      <w:r w:rsidRPr="00CD0775">
        <w:rPr>
          <w:lang w:val="sk-SK"/>
        </w:rPr>
        <w:t>č.</w:t>
      </w:r>
      <w:r w:rsidRPr="00CD0775">
        <w:rPr>
          <w:spacing w:val="26"/>
          <w:lang w:val="sk-SK"/>
        </w:rPr>
        <w:t xml:space="preserve"> </w:t>
      </w:r>
      <w:r w:rsidRPr="00CD0775">
        <w:rPr>
          <w:rFonts w:cs="Calibri"/>
          <w:spacing w:val="-1"/>
          <w:lang w:val="sk-SK"/>
        </w:rPr>
        <w:t>38/2017</w:t>
      </w:r>
      <w:r w:rsidRPr="00CD0775">
        <w:rPr>
          <w:rFonts w:cs="Calibri"/>
          <w:spacing w:val="30"/>
          <w:lang w:val="sk-SK"/>
        </w:rPr>
        <w:t xml:space="preserve"> </w:t>
      </w:r>
      <w:r w:rsidRPr="00CD0775">
        <w:rPr>
          <w:rFonts w:cs="Calibri"/>
          <w:spacing w:val="-1"/>
          <w:lang w:val="sk-SK"/>
        </w:rPr>
        <w:t>Z.</w:t>
      </w:r>
      <w:r w:rsidRPr="00CD0775">
        <w:rPr>
          <w:rFonts w:cs="Calibri"/>
          <w:spacing w:val="29"/>
          <w:lang w:val="sk-SK"/>
        </w:rPr>
        <w:t xml:space="preserve"> </w:t>
      </w:r>
      <w:r w:rsidRPr="00CD0775">
        <w:rPr>
          <w:rFonts w:cs="Calibri"/>
          <w:spacing w:val="-1"/>
          <w:lang w:val="sk-SK"/>
        </w:rPr>
        <w:t>z.</w:t>
      </w:r>
      <w:r w:rsidRPr="00CD0775">
        <w:rPr>
          <w:rFonts w:cs="Calibri"/>
          <w:spacing w:val="29"/>
          <w:lang w:val="sk-SK"/>
        </w:rPr>
        <w:t xml:space="preserve"> </w:t>
      </w:r>
      <w:r w:rsidRPr="00CD0775">
        <w:rPr>
          <w:spacing w:val="-1"/>
          <w:lang w:val="sk-SK"/>
        </w:rPr>
        <w:t>(ďalej</w:t>
      </w:r>
      <w:r w:rsidRPr="00CD0775">
        <w:rPr>
          <w:spacing w:val="29"/>
          <w:lang w:val="sk-SK"/>
        </w:rPr>
        <w:t xml:space="preserve"> </w:t>
      </w:r>
      <w:r w:rsidRPr="00CD0775">
        <w:rPr>
          <w:rFonts w:cs="Calibri"/>
          <w:spacing w:val="-1"/>
          <w:lang w:val="sk-SK"/>
        </w:rPr>
        <w:t>len</w:t>
      </w:r>
      <w:r w:rsidRPr="00CD0775">
        <w:rPr>
          <w:rFonts w:cs="Calibri"/>
          <w:spacing w:val="29"/>
          <w:lang w:val="sk-SK"/>
        </w:rPr>
        <w:t xml:space="preserve"> </w:t>
      </w:r>
      <w:r w:rsidRPr="00CD0775">
        <w:rPr>
          <w:spacing w:val="-1"/>
          <w:lang w:val="sk-SK"/>
        </w:rPr>
        <w:t>„zákon</w:t>
      </w:r>
      <w:r w:rsidRPr="00CD0775">
        <w:rPr>
          <w:spacing w:val="27"/>
          <w:lang w:val="sk-SK"/>
        </w:rPr>
        <w:t xml:space="preserve"> </w:t>
      </w:r>
      <w:r w:rsidRPr="00CD0775">
        <w:rPr>
          <w:lang w:val="sk-SK"/>
        </w:rPr>
        <w:t>č.</w:t>
      </w:r>
      <w:r w:rsidRPr="00CD0775">
        <w:rPr>
          <w:spacing w:val="29"/>
          <w:lang w:val="sk-SK"/>
        </w:rPr>
        <w:t xml:space="preserve"> </w:t>
      </w:r>
      <w:r w:rsidRPr="00CD0775">
        <w:rPr>
          <w:rFonts w:cs="Calibri"/>
          <w:spacing w:val="-1"/>
          <w:lang w:val="sk-SK"/>
        </w:rPr>
        <w:t>315/2016</w:t>
      </w:r>
      <w:r w:rsidRPr="00CD0775">
        <w:rPr>
          <w:rFonts w:cs="Calibri"/>
          <w:spacing w:val="28"/>
          <w:lang w:val="sk-SK"/>
        </w:rPr>
        <w:t xml:space="preserve"> </w:t>
      </w:r>
      <w:r w:rsidRPr="00CD0775">
        <w:rPr>
          <w:rFonts w:cs="Calibri"/>
          <w:spacing w:val="-1"/>
          <w:lang w:val="sk-SK"/>
        </w:rPr>
        <w:t>Z.</w:t>
      </w:r>
      <w:r w:rsidRPr="00CD0775">
        <w:rPr>
          <w:rFonts w:cs="Calibri"/>
          <w:spacing w:val="29"/>
          <w:lang w:val="sk-SK"/>
        </w:rPr>
        <w:t xml:space="preserve"> </w:t>
      </w:r>
      <w:r w:rsidRPr="00CD0775">
        <w:rPr>
          <w:spacing w:val="-1"/>
          <w:lang w:val="sk-SK"/>
        </w:rPr>
        <w:t>z.“),</w:t>
      </w:r>
      <w:r w:rsidRPr="00CD0775">
        <w:rPr>
          <w:spacing w:val="61"/>
          <w:lang w:val="sk-SK"/>
        </w:rPr>
        <w:t xml:space="preserve"> </w:t>
      </w:r>
      <w:r w:rsidRPr="00CD0775">
        <w:rPr>
          <w:spacing w:val="-1"/>
          <w:lang w:val="sk-SK"/>
        </w:rPr>
        <w:t>ktorým</w:t>
      </w:r>
      <w:r w:rsidRPr="00CD0775">
        <w:rPr>
          <w:spacing w:val="19"/>
          <w:lang w:val="sk-SK"/>
        </w:rPr>
        <w:t xml:space="preserve"> </w:t>
      </w:r>
      <w:r w:rsidRPr="00CD0775">
        <w:rPr>
          <w:rFonts w:cs="Calibri"/>
          <w:spacing w:val="-1"/>
          <w:lang w:val="sk-SK"/>
        </w:rPr>
        <w:t>vznikla</w:t>
      </w:r>
      <w:r w:rsidRPr="00CD0775">
        <w:rPr>
          <w:rFonts w:cs="Calibri"/>
          <w:spacing w:val="15"/>
          <w:lang w:val="sk-SK"/>
        </w:rPr>
        <w:t xml:space="preserve"> </w:t>
      </w:r>
      <w:r w:rsidRPr="00CD0775">
        <w:rPr>
          <w:spacing w:val="-1"/>
          <w:lang w:val="sk-SK"/>
        </w:rPr>
        <w:t>povinnosť</w:t>
      </w:r>
      <w:r w:rsidRPr="00CD0775">
        <w:rPr>
          <w:spacing w:val="16"/>
          <w:lang w:val="sk-SK"/>
        </w:rPr>
        <w:t xml:space="preserve"> </w:t>
      </w:r>
      <w:r w:rsidRPr="00CD0775">
        <w:rPr>
          <w:spacing w:val="-1"/>
          <w:lang w:val="sk-SK"/>
        </w:rPr>
        <w:t>zápisu</w:t>
      </w:r>
      <w:r w:rsidRPr="00CD0775">
        <w:rPr>
          <w:spacing w:val="17"/>
          <w:lang w:val="sk-SK"/>
        </w:rPr>
        <w:t xml:space="preserve"> </w:t>
      </w:r>
      <w:r w:rsidRPr="00CD0775">
        <w:rPr>
          <w:rFonts w:cs="Calibri"/>
          <w:spacing w:val="-1"/>
          <w:lang w:val="sk-SK"/>
        </w:rPr>
        <w:t>do</w:t>
      </w:r>
      <w:r w:rsidRPr="00CD0775">
        <w:rPr>
          <w:rFonts w:cs="Calibri"/>
          <w:spacing w:val="19"/>
          <w:lang w:val="sk-SK"/>
        </w:rPr>
        <w:t xml:space="preserve"> </w:t>
      </w:r>
      <w:r w:rsidRPr="00CD0775">
        <w:rPr>
          <w:rFonts w:cs="Calibri"/>
          <w:spacing w:val="-1"/>
          <w:lang w:val="sk-SK"/>
        </w:rPr>
        <w:t>registra</w:t>
      </w:r>
      <w:r w:rsidRPr="00CD0775">
        <w:rPr>
          <w:rFonts w:cs="Calibri"/>
          <w:spacing w:val="18"/>
          <w:lang w:val="sk-SK"/>
        </w:rPr>
        <w:t xml:space="preserve"> </w:t>
      </w:r>
      <w:r w:rsidRPr="00CD0775">
        <w:rPr>
          <w:rFonts w:cs="Calibri"/>
          <w:spacing w:val="-1"/>
          <w:lang w:val="sk-SK"/>
        </w:rPr>
        <w:t>partnerov</w:t>
      </w:r>
      <w:r w:rsidRPr="00CD0775">
        <w:rPr>
          <w:rFonts w:cs="Calibri"/>
          <w:spacing w:val="17"/>
          <w:lang w:val="sk-SK"/>
        </w:rPr>
        <w:t xml:space="preserve"> </w:t>
      </w:r>
      <w:r w:rsidRPr="00CD0775">
        <w:rPr>
          <w:spacing w:val="-1"/>
          <w:lang w:val="sk-SK"/>
        </w:rPr>
        <w:t>verejného</w:t>
      </w:r>
      <w:r w:rsidRPr="00CD0775">
        <w:rPr>
          <w:spacing w:val="16"/>
          <w:lang w:val="sk-SK"/>
        </w:rPr>
        <w:t xml:space="preserve"> </w:t>
      </w:r>
      <w:r w:rsidRPr="00CD0775">
        <w:rPr>
          <w:rFonts w:cs="Calibri"/>
          <w:spacing w:val="-1"/>
          <w:lang w:val="sk-SK"/>
        </w:rPr>
        <w:t>sektora,</w:t>
      </w:r>
      <w:r w:rsidRPr="00CD0775">
        <w:rPr>
          <w:rFonts w:cs="Calibri"/>
          <w:spacing w:val="16"/>
          <w:lang w:val="sk-SK"/>
        </w:rPr>
        <w:t xml:space="preserve"> </w:t>
      </w:r>
      <w:r w:rsidRPr="00CD0775">
        <w:rPr>
          <w:rFonts w:cs="Calibri"/>
          <w:lang w:val="sk-SK"/>
        </w:rPr>
        <w:t>mali</w:t>
      </w:r>
      <w:r w:rsidRPr="00CD0775">
        <w:rPr>
          <w:rFonts w:cs="Calibri"/>
          <w:spacing w:val="17"/>
          <w:lang w:val="sk-SK"/>
        </w:rPr>
        <w:t xml:space="preserve"> </w:t>
      </w:r>
      <w:r w:rsidRPr="00CD0775">
        <w:rPr>
          <w:rFonts w:cs="Calibri"/>
          <w:spacing w:val="-1"/>
          <w:lang w:val="sk-SK"/>
        </w:rPr>
        <w:t>riadne</w:t>
      </w:r>
      <w:r w:rsidRPr="00CD0775">
        <w:rPr>
          <w:rFonts w:cs="Calibri"/>
          <w:spacing w:val="16"/>
          <w:lang w:val="sk-SK"/>
        </w:rPr>
        <w:t xml:space="preserve"> </w:t>
      </w:r>
      <w:r w:rsidRPr="00CD0775">
        <w:rPr>
          <w:spacing w:val="-1"/>
          <w:lang w:val="sk-SK"/>
        </w:rPr>
        <w:t>splnené</w:t>
      </w:r>
      <w:r w:rsidRPr="00CD0775">
        <w:rPr>
          <w:spacing w:val="65"/>
          <w:lang w:val="sk-SK"/>
        </w:rPr>
        <w:t xml:space="preserve"> </w:t>
      </w:r>
      <w:r w:rsidRPr="00CD0775">
        <w:rPr>
          <w:rFonts w:cs="Calibri"/>
          <w:spacing w:val="-1"/>
          <w:lang w:val="sk-SK"/>
        </w:rPr>
        <w:t>povinnosti</w:t>
      </w:r>
      <w:r w:rsidRPr="00CD0775">
        <w:rPr>
          <w:rFonts w:cs="Calibri"/>
          <w:spacing w:val="3"/>
          <w:lang w:val="sk-SK"/>
        </w:rPr>
        <w:t xml:space="preserve"> </w:t>
      </w:r>
      <w:r w:rsidRPr="00CD0775">
        <w:rPr>
          <w:spacing w:val="-1"/>
          <w:lang w:val="sk-SK"/>
        </w:rPr>
        <w:t>ohľadom</w:t>
      </w:r>
      <w:r w:rsidRPr="00CD0775">
        <w:rPr>
          <w:spacing w:val="4"/>
          <w:lang w:val="sk-SK"/>
        </w:rPr>
        <w:t xml:space="preserve"> </w:t>
      </w:r>
      <w:r w:rsidRPr="00CD0775">
        <w:rPr>
          <w:spacing w:val="-1"/>
          <w:lang w:val="sk-SK"/>
        </w:rPr>
        <w:t xml:space="preserve">zápisu </w:t>
      </w:r>
      <w:r w:rsidRPr="00CD0775">
        <w:rPr>
          <w:rFonts w:cs="Calibri"/>
          <w:spacing w:val="-1"/>
          <w:lang w:val="sk-SK"/>
        </w:rPr>
        <w:t>do</w:t>
      </w:r>
      <w:r w:rsidRPr="00CD0775">
        <w:rPr>
          <w:rFonts w:cs="Calibri"/>
          <w:spacing w:val="4"/>
          <w:lang w:val="sk-SK"/>
        </w:rPr>
        <w:t xml:space="preserve"> </w:t>
      </w:r>
      <w:r w:rsidRPr="00CD0775">
        <w:rPr>
          <w:rFonts w:cs="Calibri"/>
          <w:spacing w:val="-1"/>
          <w:lang w:val="sk-SK"/>
        </w:rPr>
        <w:t>registra</w:t>
      </w:r>
      <w:r w:rsidRPr="00CD0775">
        <w:rPr>
          <w:rFonts w:cs="Calibri"/>
          <w:spacing w:val="3"/>
          <w:lang w:val="sk-SK"/>
        </w:rPr>
        <w:t xml:space="preserve"> </w:t>
      </w:r>
      <w:r w:rsidRPr="00CD0775">
        <w:rPr>
          <w:rFonts w:cs="Calibri"/>
          <w:spacing w:val="-1"/>
          <w:lang w:val="sk-SK"/>
        </w:rPr>
        <w:t>partnerov</w:t>
      </w:r>
      <w:r w:rsidRPr="00CD0775">
        <w:rPr>
          <w:rFonts w:cs="Calibri"/>
          <w:spacing w:val="4"/>
          <w:lang w:val="sk-SK"/>
        </w:rPr>
        <w:t xml:space="preserve"> </w:t>
      </w:r>
      <w:r w:rsidRPr="00CD0775">
        <w:rPr>
          <w:spacing w:val="-1"/>
          <w:lang w:val="sk-SK"/>
        </w:rPr>
        <w:t>verejného</w:t>
      </w:r>
      <w:r w:rsidRPr="00CD0775">
        <w:rPr>
          <w:spacing w:val="4"/>
          <w:lang w:val="sk-SK"/>
        </w:rPr>
        <w:t xml:space="preserve"> </w:t>
      </w:r>
      <w:r w:rsidRPr="00CD0775">
        <w:rPr>
          <w:rFonts w:cs="Calibri"/>
          <w:spacing w:val="-1"/>
          <w:lang w:val="sk-SK"/>
        </w:rPr>
        <w:t>sektora</w:t>
      </w:r>
      <w:r w:rsidRPr="00CD0775">
        <w:rPr>
          <w:rFonts w:cs="Calibri"/>
          <w:spacing w:val="3"/>
          <w:lang w:val="sk-SK"/>
        </w:rPr>
        <w:t xml:space="preserve"> </w:t>
      </w:r>
      <w:r w:rsidRPr="00CD0775">
        <w:rPr>
          <w:rFonts w:cs="Calibri"/>
          <w:lang w:val="sk-SK"/>
        </w:rPr>
        <w:t>v</w:t>
      </w:r>
      <w:r w:rsidRPr="00CD0775">
        <w:rPr>
          <w:rFonts w:cs="Calibri"/>
          <w:spacing w:val="4"/>
          <w:lang w:val="sk-SK"/>
        </w:rPr>
        <w:t xml:space="preserve"> </w:t>
      </w:r>
      <w:r w:rsidRPr="00CD0775">
        <w:rPr>
          <w:rFonts w:cs="Calibri"/>
          <w:spacing w:val="-1"/>
          <w:lang w:val="sk-SK"/>
        </w:rPr>
        <w:t>zmysle</w:t>
      </w:r>
      <w:r w:rsidRPr="00CD0775">
        <w:rPr>
          <w:rFonts w:cs="Calibri"/>
          <w:spacing w:val="3"/>
          <w:lang w:val="sk-SK"/>
        </w:rPr>
        <w:t xml:space="preserve"> </w:t>
      </w:r>
      <w:r w:rsidRPr="00CD0775">
        <w:rPr>
          <w:spacing w:val="-1"/>
          <w:lang w:val="sk-SK"/>
        </w:rPr>
        <w:t>zákona</w:t>
      </w:r>
      <w:r w:rsidRPr="00CD0775">
        <w:rPr>
          <w:spacing w:val="3"/>
          <w:lang w:val="sk-SK"/>
        </w:rPr>
        <w:t xml:space="preserve"> </w:t>
      </w:r>
      <w:r w:rsidRPr="00CD0775">
        <w:rPr>
          <w:lang w:val="sk-SK"/>
        </w:rPr>
        <w:t>č.</w:t>
      </w:r>
      <w:r w:rsidRPr="00CD0775">
        <w:rPr>
          <w:spacing w:val="2"/>
          <w:lang w:val="sk-SK"/>
        </w:rPr>
        <w:t xml:space="preserve"> </w:t>
      </w:r>
      <w:r w:rsidRPr="00CD0775">
        <w:rPr>
          <w:rFonts w:cs="Calibri"/>
          <w:spacing w:val="-1"/>
          <w:lang w:val="sk-SK"/>
        </w:rPr>
        <w:t>315/2016</w:t>
      </w:r>
      <w:r w:rsidRPr="00CD0775">
        <w:rPr>
          <w:rFonts w:cs="Calibri"/>
          <w:spacing w:val="5"/>
          <w:lang w:val="sk-SK"/>
        </w:rPr>
        <w:t xml:space="preserve"> </w:t>
      </w:r>
      <w:r w:rsidRPr="00CD0775">
        <w:rPr>
          <w:rFonts w:cs="Calibri"/>
          <w:spacing w:val="-1"/>
          <w:lang w:val="sk-SK"/>
        </w:rPr>
        <w:t>Z.</w:t>
      </w:r>
      <w:r w:rsidRPr="00CD0775">
        <w:rPr>
          <w:rFonts w:cs="Calibri"/>
          <w:spacing w:val="2"/>
          <w:lang w:val="sk-SK"/>
        </w:rPr>
        <w:t xml:space="preserve"> </w:t>
      </w:r>
      <w:r w:rsidRPr="00CD0775">
        <w:rPr>
          <w:rFonts w:cs="Calibri"/>
          <w:spacing w:val="-1"/>
          <w:lang w:val="sk-SK"/>
        </w:rPr>
        <w:t>z.</w:t>
      </w:r>
      <w:r w:rsidRPr="00CD0775">
        <w:rPr>
          <w:rFonts w:cs="Calibri"/>
          <w:spacing w:val="50"/>
          <w:lang w:val="sk-SK"/>
        </w:rPr>
        <w:t xml:space="preserve"> </w:t>
      </w:r>
      <w:r w:rsidRPr="00CD0775">
        <w:rPr>
          <w:spacing w:val="-1"/>
          <w:lang w:val="sk-SK"/>
        </w:rPr>
        <w:t>(ďalej</w:t>
      </w:r>
      <w:r w:rsidRPr="00CD0775">
        <w:rPr>
          <w:spacing w:val="1"/>
          <w:lang w:val="sk-SK"/>
        </w:rPr>
        <w:t xml:space="preserve"> </w:t>
      </w:r>
      <w:r w:rsidRPr="00CD0775">
        <w:rPr>
          <w:rFonts w:cs="Calibri"/>
          <w:spacing w:val="-1"/>
          <w:lang w:val="sk-SK"/>
        </w:rPr>
        <w:t>aj</w:t>
      </w:r>
      <w:r w:rsidRPr="00CD0775">
        <w:rPr>
          <w:rFonts w:cs="Calibri"/>
          <w:lang w:val="sk-SK"/>
        </w:rPr>
        <w:t xml:space="preserve"> </w:t>
      </w:r>
      <w:r w:rsidRPr="00CD0775">
        <w:rPr>
          <w:rFonts w:cs="Calibri"/>
          <w:spacing w:val="-1"/>
          <w:lang w:val="sk-SK"/>
        </w:rPr>
        <w:t>len</w:t>
      </w:r>
      <w:r w:rsidRPr="00CD0775">
        <w:rPr>
          <w:rFonts w:cs="Calibri"/>
          <w:lang w:val="sk-SK"/>
        </w:rPr>
        <w:t xml:space="preserve"> </w:t>
      </w:r>
      <w:r w:rsidRPr="00CD0775">
        <w:rPr>
          <w:rFonts w:cs="Calibri"/>
          <w:spacing w:val="-1"/>
          <w:lang w:val="sk-SK"/>
        </w:rPr>
        <w:t xml:space="preserve">ako </w:t>
      </w:r>
      <w:r w:rsidRPr="00CD0775">
        <w:rPr>
          <w:spacing w:val="-1"/>
          <w:lang w:val="sk-SK"/>
        </w:rPr>
        <w:t>„register</w:t>
      </w:r>
      <w:r w:rsidRPr="00CD0775">
        <w:rPr>
          <w:spacing w:val="1"/>
          <w:lang w:val="sk-SK"/>
        </w:rPr>
        <w:t xml:space="preserve"> </w:t>
      </w:r>
      <w:r w:rsidRPr="00CD0775">
        <w:rPr>
          <w:rFonts w:cs="Calibri"/>
          <w:spacing w:val="-1"/>
          <w:lang w:val="sk-SK"/>
        </w:rPr>
        <w:t xml:space="preserve">partnerov </w:t>
      </w:r>
      <w:r w:rsidRPr="00CD0775">
        <w:rPr>
          <w:spacing w:val="-1"/>
          <w:lang w:val="sk-SK"/>
        </w:rPr>
        <w:t>verejného sektora“).</w:t>
      </w:r>
    </w:p>
    <w:p w14:paraId="4DF09B2C" w14:textId="77777777" w:rsidR="009F44D4" w:rsidRPr="00CD0775" w:rsidRDefault="0070605F">
      <w:pPr>
        <w:pStyle w:val="Zkladntext"/>
        <w:numPr>
          <w:ilvl w:val="1"/>
          <w:numId w:val="12"/>
        </w:numPr>
        <w:tabs>
          <w:tab w:val="left" w:pos="614"/>
        </w:tabs>
        <w:ind w:right="109" w:firstLine="0"/>
        <w:jc w:val="both"/>
        <w:rPr>
          <w:lang w:val="sk-SK"/>
        </w:rPr>
      </w:pPr>
      <w:r w:rsidRPr="00CD0775">
        <w:rPr>
          <w:spacing w:val="-1"/>
          <w:lang w:val="sk-SK"/>
        </w:rPr>
        <w:t>Za</w:t>
      </w:r>
      <w:r w:rsidRPr="00CD0775">
        <w:rPr>
          <w:spacing w:val="5"/>
          <w:lang w:val="sk-SK"/>
        </w:rPr>
        <w:t xml:space="preserve"> </w:t>
      </w:r>
      <w:r w:rsidRPr="00CD0775">
        <w:rPr>
          <w:spacing w:val="-1"/>
          <w:lang w:val="sk-SK"/>
        </w:rPr>
        <w:t>účelom</w:t>
      </w:r>
      <w:r w:rsidRPr="00CD0775">
        <w:rPr>
          <w:spacing w:val="4"/>
          <w:lang w:val="sk-SK"/>
        </w:rPr>
        <w:t xml:space="preserve"> </w:t>
      </w:r>
      <w:r w:rsidRPr="00CD0775">
        <w:rPr>
          <w:spacing w:val="-1"/>
          <w:lang w:val="sk-SK"/>
        </w:rPr>
        <w:t>preukázania</w:t>
      </w:r>
      <w:r w:rsidRPr="00CD0775">
        <w:rPr>
          <w:spacing w:val="6"/>
          <w:lang w:val="sk-SK"/>
        </w:rPr>
        <w:t xml:space="preserve"> </w:t>
      </w:r>
      <w:r w:rsidRPr="00CD0775">
        <w:rPr>
          <w:spacing w:val="-1"/>
          <w:lang w:val="sk-SK"/>
        </w:rPr>
        <w:t>splnenia</w:t>
      </w:r>
      <w:r w:rsidRPr="00CD0775">
        <w:rPr>
          <w:spacing w:val="6"/>
          <w:lang w:val="sk-SK"/>
        </w:rPr>
        <w:t xml:space="preserve"> </w:t>
      </w:r>
      <w:r w:rsidRPr="00CD0775">
        <w:rPr>
          <w:spacing w:val="-1"/>
          <w:lang w:val="sk-SK"/>
        </w:rPr>
        <w:t>povinnosti</w:t>
      </w:r>
      <w:r w:rsidRPr="00CD0775">
        <w:rPr>
          <w:spacing w:val="4"/>
          <w:lang w:val="sk-SK"/>
        </w:rPr>
        <w:t xml:space="preserve"> </w:t>
      </w:r>
      <w:r w:rsidRPr="00CD0775">
        <w:rPr>
          <w:lang w:val="sk-SK"/>
        </w:rPr>
        <w:t>v</w:t>
      </w:r>
      <w:r w:rsidRPr="00CD0775">
        <w:rPr>
          <w:spacing w:val="4"/>
          <w:lang w:val="sk-SK"/>
        </w:rPr>
        <w:t xml:space="preserve"> </w:t>
      </w:r>
      <w:r w:rsidRPr="00CD0775">
        <w:rPr>
          <w:spacing w:val="-1"/>
          <w:lang w:val="sk-SK"/>
        </w:rPr>
        <w:t>zmysle</w:t>
      </w:r>
      <w:r w:rsidRPr="00CD0775">
        <w:rPr>
          <w:spacing w:val="7"/>
          <w:lang w:val="sk-SK"/>
        </w:rPr>
        <w:t xml:space="preserve"> </w:t>
      </w:r>
      <w:r w:rsidRPr="00CD0775">
        <w:rPr>
          <w:spacing w:val="-1"/>
          <w:lang w:val="sk-SK"/>
        </w:rPr>
        <w:t>predchádzajúceho</w:t>
      </w:r>
      <w:r w:rsidRPr="00CD0775">
        <w:rPr>
          <w:spacing w:val="7"/>
          <w:lang w:val="sk-SK"/>
        </w:rPr>
        <w:t xml:space="preserve"> </w:t>
      </w:r>
      <w:r w:rsidRPr="00CD0775">
        <w:rPr>
          <w:spacing w:val="-1"/>
          <w:lang w:val="sk-SK"/>
        </w:rPr>
        <w:t>bodu</w:t>
      </w:r>
      <w:r w:rsidRPr="00CD0775">
        <w:rPr>
          <w:spacing w:val="3"/>
          <w:lang w:val="sk-SK"/>
        </w:rPr>
        <w:t xml:space="preserve"> </w:t>
      </w:r>
      <w:r w:rsidRPr="00CD0775">
        <w:rPr>
          <w:spacing w:val="-1"/>
          <w:lang w:val="sk-SK"/>
        </w:rPr>
        <w:t>tohto</w:t>
      </w:r>
      <w:r w:rsidRPr="00CD0775">
        <w:rPr>
          <w:spacing w:val="5"/>
          <w:lang w:val="sk-SK"/>
        </w:rPr>
        <w:t xml:space="preserve"> </w:t>
      </w:r>
      <w:r w:rsidRPr="00CD0775">
        <w:rPr>
          <w:spacing w:val="-1"/>
          <w:lang w:val="sk-SK"/>
        </w:rPr>
        <w:t>článku</w:t>
      </w:r>
      <w:r w:rsidRPr="00CD0775">
        <w:rPr>
          <w:spacing w:val="49"/>
          <w:lang w:val="sk-SK"/>
        </w:rPr>
        <w:t xml:space="preserve"> </w:t>
      </w:r>
      <w:r w:rsidRPr="00CD0775">
        <w:rPr>
          <w:spacing w:val="-1"/>
          <w:lang w:val="sk-SK"/>
        </w:rPr>
        <w:t>rámcovej</w:t>
      </w:r>
      <w:r w:rsidRPr="00CD0775">
        <w:rPr>
          <w:spacing w:val="17"/>
          <w:lang w:val="sk-SK"/>
        </w:rPr>
        <w:t xml:space="preserve"> </w:t>
      </w:r>
      <w:r w:rsidRPr="00CD0775">
        <w:rPr>
          <w:spacing w:val="-1"/>
          <w:lang w:val="sk-SK"/>
        </w:rPr>
        <w:t>dohody</w:t>
      </w:r>
      <w:r w:rsidRPr="00CD0775">
        <w:rPr>
          <w:spacing w:val="17"/>
          <w:lang w:val="sk-SK"/>
        </w:rPr>
        <w:t xml:space="preserve"> </w:t>
      </w:r>
      <w:r w:rsidRPr="00CD0775">
        <w:rPr>
          <w:spacing w:val="-1"/>
          <w:lang w:val="sk-SK"/>
        </w:rPr>
        <w:t>je</w:t>
      </w:r>
      <w:r w:rsidRPr="00CD0775">
        <w:rPr>
          <w:spacing w:val="14"/>
          <w:lang w:val="sk-SK"/>
        </w:rPr>
        <w:t xml:space="preserve"> </w:t>
      </w:r>
      <w:r w:rsidRPr="00CD0775">
        <w:rPr>
          <w:spacing w:val="-1"/>
          <w:lang w:val="sk-SK"/>
        </w:rPr>
        <w:t>Dodávateľ</w:t>
      </w:r>
      <w:r w:rsidRPr="00CD0775">
        <w:rPr>
          <w:spacing w:val="16"/>
          <w:lang w:val="sk-SK"/>
        </w:rPr>
        <w:t xml:space="preserve"> </w:t>
      </w:r>
      <w:r w:rsidRPr="00CD0775">
        <w:rPr>
          <w:spacing w:val="-1"/>
          <w:lang w:val="sk-SK"/>
        </w:rPr>
        <w:t>povinný</w:t>
      </w:r>
      <w:r w:rsidRPr="00CD0775">
        <w:rPr>
          <w:spacing w:val="17"/>
          <w:lang w:val="sk-SK"/>
        </w:rPr>
        <w:t xml:space="preserve"> </w:t>
      </w:r>
      <w:r w:rsidRPr="00CD0775">
        <w:rPr>
          <w:spacing w:val="-1"/>
          <w:lang w:val="sk-SK"/>
        </w:rPr>
        <w:t>kedykoľvek</w:t>
      </w:r>
      <w:r w:rsidRPr="00CD0775">
        <w:rPr>
          <w:spacing w:val="17"/>
          <w:lang w:val="sk-SK"/>
        </w:rPr>
        <w:t xml:space="preserve"> </w:t>
      </w:r>
      <w:r w:rsidRPr="00CD0775">
        <w:rPr>
          <w:spacing w:val="-1"/>
          <w:lang w:val="sk-SK"/>
        </w:rPr>
        <w:t>na</w:t>
      </w:r>
      <w:r w:rsidRPr="00CD0775">
        <w:rPr>
          <w:spacing w:val="13"/>
          <w:lang w:val="sk-SK"/>
        </w:rPr>
        <w:t xml:space="preserve"> </w:t>
      </w:r>
      <w:r w:rsidRPr="00CD0775">
        <w:rPr>
          <w:spacing w:val="-1"/>
          <w:lang w:val="sk-SK"/>
        </w:rPr>
        <w:t>výzvu</w:t>
      </w:r>
      <w:r w:rsidRPr="00CD0775">
        <w:rPr>
          <w:spacing w:val="16"/>
          <w:lang w:val="sk-SK"/>
        </w:rPr>
        <w:t xml:space="preserve"> </w:t>
      </w:r>
      <w:r w:rsidRPr="00CD0775">
        <w:rPr>
          <w:spacing w:val="-1"/>
          <w:lang w:val="sk-SK"/>
        </w:rPr>
        <w:t>Splnomocneného</w:t>
      </w:r>
      <w:r w:rsidRPr="00CD0775">
        <w:rPr>
          <w:spacing w:val="17"/>
          <w:lang w:val="sk-SK"/>
        </w:rPr>
        <w:t xml:space="preserve"> </w:t>
      </w:r>
      <w:r w:rsidRPr="00CD0775">
        <w:rPr>
          <w:spacing w:val="-1"/>
          <w:lang w:val="sk-SK"/>
        </w:rPr>
        <w:t>odberateľa</w:t>
      </w:r>
      <w:r w:rsidRPr="00CD0775">
        <w:rPr>
          <w:spacing w:val="59"/>
          <w:lang w:val="sk-SK"/>
        </w:rPr>
        <w:t xml:space="preserve"> </w:t>
      </w:r>
      <w:r w:rsidRPr="00CD0775">
        <w:rPr>
          <w:spacing w:val="-1"/>
          <w:lang w:val="sk-SK"/>
        </w:rPr>
        <w:t>bezodkladne,</w:t>
      </w:r>
      <w:r w:rsidRPr="00CD0775">
        <w:rPr>
          <w:spacing w:val="26"/>
          <w:lang w:val="sk-SK"/>
        </w:rPr>
        <w:t xml:space="preserve"> </w:t>
      </w:r>
      <w:r w:rsidRPr="00CD0775">
        <w:rPr>
          <w:spacing w:val="-1"/>
          <w:lang w:val="sk-SK"/>
        </w:rPr>
        <w:t>najneskôr</w:t>
      </w:r>
      <w:r w:rsidRPr="00CD0775">
        <w:rPr>
          <w:spacing w:val="27"/>
          <w:lang w:val="sk-SK"/>
        </w:rPr>
        <w:t xml:space="preserve"> </w:t>
      </w:r>
      <w:r w:rsidRPr="00CD0775">
        <w:rPr>
          <w:spacing w:val="-2"/>
          <w:lang w:val="sk-SK"/>
        </w:rPr>
        <w:t>však</w:t>
      </w:r>
      <w:r w:rsidRPr="00CD0775">
        <w:rPr>
          <w:spacing w:val="28"/>
          <w:lang w:val="sk-SK"/>
        </w:rPr>
        <w:t xml:space="preserve"> </w:t>
      </w:r>
      <w:r w:rsidRPr="00CD0775">
        <w:rPr>
          <w:spacing w:val="-1"/>
          <w:lang w:val="sk-SK"/>
        </w:rPr>
        <w:t>do</w:t>
      </w:r>
      <w:r w:rsidRPr="00CD0775">
        <w:rPr>
          <w:spacing w:val="25"/>
          <w:lang w:val="sk-SK"/>
        </w:rPr>
        <w:t xml:space="preserve"> </w:t>
      </w:r>
      <w:r w:rsidRPr="00CD0775">
        <w:rPr>
          <w:lang w:val="sk-SK"/>
        </w:rPr>
        <w:t>3</w:t>
      </w:r>
      <w:r w:rsidRPr="00CD0775">
        <w:rPr>
          <w:spacing w:val="28"/>
          <w:lang w:val="sk-SK"/>
        </w:rPr>
        <w:t xml:space="preserve"> </w:t>
      </w:r>
      <w:r w:rsidRPr="00CD0775">
        <w:rPr>
          <w:spacing w:val="-1"/>
          <w:lang w:val="sk-SK"/>
        </w:rPr>
        <w:t>pracovných</w:t>
      </w:r>
      <w:r w:rsidRPr="00CD0775">
        <w:rPr>
          <w:spacing w:val="27"/>
          <w:lang w:val="sk-SK"/>
        </w:rPr>
        <w:t xml:space="preserve"> </w:t>
      </w:r>
      <w:r w:rsidRPr="00CD0775">
        <w:rPr>
          <w:spacing w:val="-1"/>
          <w:lang w:val="sk-SK"/>
        </w:rPr>
        <w:t>dní,</w:t>
      </w:r>
      <w:r w:rsidRPr="00CD0775">
        <w:rPr>
          <w:spacing w:val="26"/>
          <w:lang w:val="sk-SK"/>
        </w:rPr>
        <w:t xml:space="preserve"> </w:t>
      </w:r>
      <w:r w:rsidRPr="00CD0775">
        <w:rPr>
          <w:spacing w:val="-1"/>
          <w:lang w:val="sk-SK"/>
        </w:rPr>
        <w:t>predložiť</w:t>
      </w:r>
      <w:r w:rsidRPr="00CD0775">
        <w:rPr>
          <w:spacing w:val="26"/>
          <w:lang w:val="sk-SK"/>
        </w:rPr>
        <w:t xml:space="preserve"> </w:t>
      </w:r>
      <w:r w:rsidRPr="00CD0775">
        <w:rPr>
          <w:spacing w:val="-1"/>
          <w:lang w:val="sk-SK"/>
        </w:rPr>
        <w:t>Splnomocnenému</w:t>
      </w:r>
      <w:r w:rsidRPr="00CD0775">
        <w:rPr>
          <w:spacing w:val="24"/>
          <w:lang w:val="sk-SK"/>
        </w:rPr>
        <w:t xml:space="preserve"> </w:t>
      </w:r>
      <w:r w:rsidRPr="00CD0775">
        <w:rPr>
          <w:spacing w:val="-1"/>
          <w:lang w:val="sk-SK"/>
        </w:rPr>
        <w:t>odberateľovi</w:t>
      </w:r>
      <w:r w:rsidRPr="00CD0775">
        <w:rPr>
          <w:spacing w:val="25"/>
          <w:lang w:val="sk-SK"/>
        </w:rPr>
        <w:t xml:space="preserve"> </w:t>
      </w:r>
      <w:r w:rsidRPr="00CD0775">
        <w:rPr>
          <w:spacing w:val="-1"/>
          <w:lang w:val="sk-SK"/>
        </w:rPr>
        <w:t>všetky</w:t>
      </w:r>
    </w:p>
    <w:p w14:paraId="227DD235" w14:textId="77777777" w:rsidR="009F44D4" w:rsidRPr="00CD0775" w:rsidRDefault="009F44D4">
      <w:pPr>
        <w:jc w:val="both"/>
        <w:rPr>
          <w:lang w:val="sk-SK"/>
        </w:rPr>
        <w:sectPr w:rsidR="009F44D4" w:rsidRPr="00CD0775">
          <w:pgSz w:w="11910" w:h="16840"/>
          <w:pgMar w:top="960" w:right="1300" w:bottom="280" w:left="1300" w:header="751" w:footer="0" w:gutter="0"/>
          <w:cols w:space="708"/>
        </w:sectPr>
      </w:pPr>
    </w:p>
    <w:p w14:paraId="4FF61252" w14:textId="77777777" w:rsidR="009F44D4" w:rsidRPr="00CD0775" w:rsidRDefault="009F44D4">
      <w:pPr>
        <w:rPr>
          <w:rFonts w:ascii="Calibri" w:eastAsia="Calibri" w:hAnsi="Calibri" w:cs="Calibri"/>
          <w:sz w:val="20"/>
          <w:szCs w:val="20"/>
          <w:lang w:val="sk-SK"/>
        </w:rPr>
      </w:pPr>
    </w:p>
    <w:p w14:paraId="2E29B02D" w14:textId="77777777" w:rsidR="009F44D4" w:rsidRPr="00CD0775" w:rsidRDefault="009F44D4">
      <w:pPr>
        <w:spacing w:before="4"/>
        <w:rPr>
          <w:rFonts w:ascii="Calibri" w:eastAsia="Calibri" w:hAnsi="Calibri" w:cs="Calibri"/>
          <w:sz w:val="16"/>
          <w:szCs w:val="16"/>
          <w:lang w:val="sk-SK"/>
        </w:rPr>
      </w:pPr>
    </w:p>
    <w:p w14:paraId="105886C4" w14:textId="77777777" w:rsidR="009F44D4" w:rsidRPr="00CD0775" w:rsidRDefault="0070605F">
      <w:pPr>
        <w:pStyle w:val="Zkladntext"/>
        <w:ind w:right="109"/>
        <w:jc w:val="both"/>
        <w:rPr>
          <w:lang w:val="sk-SK"/>
        </w:rPr>
      </w:pPr>
      <w:r w:rsidRPr="00CD0775">
        <w:rPr>
          <w:rFonts w:cs="Calibri"/>
          <w:spacing w:val="-1"/>
          <w:lang w:val="sk-SK"/>
        </w:rPr>
        <w:t>zmluvy</w:t>
      </w:r>
      <w:r w:rsidRPr="00CD0775">
        <w:rPr>
          <w:rFonts w:cs="Calibri"/>
          <w:spacing w:val="39"/>
          <w:lang w:val="sk-SK"/>
        </w:rPr>
        <w:t xml:space="preserve"> </w:t>
      </w:r>
      <w:r w:rsidRPr="00CD0775">
        <w:rPr>
          <w:rFonts w:cs="Calibri"/>
          <w:spacing w:val="-2"/>
          <w:lang w:val="sk-SK"/>
        </w:rPr>
        <w:t>so</w:t>
      </w:r>
      <w:r w:rsidRPr="00CD0775">
        <w:rPr>
          <w:rFonts w:cs="Calibri"/>
          <w:spacing w:val="40"/>
          <w:lang w:val="sk-SK"/>
        </w:rPr>
        <w:t xml:space="preserve"> </w:t>
      </w:r>
      <w:r w:rsidRPr="00CD0775">
        <w:rPr>
          <w:spacing w:val="-1"/>
          <w:lang w:val="sk-SK"/>
        </w:rPr>
        <w:t>subdodávateľmi</w:t>
      </w:r>
      <w:r w:rsidRPr="00CD0775">
        <w:rPr>
          <w:spacing w:val="40"/>
          <w:lang w:val="sk-SK"/>
        </w:rPr>
        <w:t xml:space="preserve"> </w:t>
      </w:r>
      <w:r w:rsidRPr="00CD0775">
        <w:rPr>
          <w:spacing w:val="-1"/>
          <w:lang w:val="sk-SK"/>
        </w:rPr>
        <w:t>identifikovanými</w:t>
      </w:r>
      <w:r w:rsidRPr="00CD0775">
        <w:rPr>
          <w:spacing w:val="38"/>
          <w:lang w:val="sk-SK"/>
        </w:rPr>
        <w:t xml:space="preserve"> </w:t>
      </w:r>
      <w:r w:rsidRPr="00CD0775">
        <w:rPr>
          <w:rFonts w:cs="Calibri"/>
          <w:lang w:val="sk-SK"/>
        </w:rPr>
        <w:t>v</w:t>
      </w:r>
      <w:r w:rsidRPr="00CD0775">
        <w:rPr>
          <w:rFonts w:cs="Calibri"/>
          <w:spacing w:val="40"/>
          <w:lang w:val="sk-SK"/>
        </w:rPr>
        <w:t xml:space="preserve"> </w:t>
      </w:r>
      <w:r w:rsidRPr="00CD0775">
        <w:rPr>
          <w:spacing w:val="-1"/>
          <w:lang w:val="sk-SK"/>
        </w:rPr>
        <w:t>prílohe</w:t>
      </w:r>
      <w:r w:rsidRPr="00CD0775">
        <w:rPr>
          <w:spacing w:val="42"/>
          <w:lang w:val="sk-SK"/>
        </w:rPr>
        <w:t xml:space="preserve"> </w:t>
      </w:r>
      <w:r w:rsidRPr="00CD0775">
        <w:rPr>
          <w:lang w:val="sk-SK"/>
        </w:rPr>
        <w:t>č.</w:t>
      </w:r>
      <w:r w:rsidRPr="00CD0775">
        <w:rPr>
          <w:spacing w:val="39"/>
          <w:lang w:val="sk-SK"/>
        </w:rPr>
        <w:t xml:space="preserve"> </w:t>
      </w:r>
      <w:r w:rsidRPr="00CD0775">
        <w:rPr>
          <w:rFonts w:cs="Calibri"/>
          <w:lang w:val="sk-SK"/>
        </w:rPr>
        <w:t>2</w:t>
      </w:r>
      <w:r w:rsidRPr="00CD0775">
        <w:rPr>
          <w:rFonts w:cs="Calibri"/>
          <w:spacing w:val="39"/>
          <w:lang w:val="sk-SK"/>
        </w:rPr>
        <w:t xml:space="preserve"> </w:t>
      </w:r>
      <w:r w:rsidRPr="00CD0775">
        <w:rPr>
          <w:rFonts w:cs="Calibri"/>
          <w:spacing w:val="-1"/>
          <w:lang w:val="sk-SK"/>
        </w:rPr>
        <w:t>tejto</w:t>
      </w:r>
      <w:r w:rsidRPr="00CD0775">
        <w:rPr>
          <w:rFonts w:cs="Calibri"/>
          <w:spacing w:val="40"/>
          <w:lang w:val="sk-SK"/>
        </w:rPr>
        <w:t xml:space="preserve"> </w:t>
      </w:r>
      <w:r w:rsidRPr="00CD0775">
        <w:rPr>
          <w:spacing w:val="-1"/>
          <w:lang w:val="sk-SK"/>
        </w:rPr>
        <w:t>rámcovej</w:t>
      </w:r>
      <w:r w:rsidRPr="00CD0775">
        <w:rPr>
          <w:spacing w:val="40"/>
          <w:lang w:val="sk-SK"/>
        </w:rPr>
        <w:t xml:space="preserve"> </w:t>
      </w:r>
      <w:r w:rsidRPr="00CD0775">
        <w:rPr>
          <w:rFonts w:cs="Calibri"/>
          <w:spacing w:val="-1"/>
          <w:lang w:val="sk-SK"/>
        </w:rPr>
        <w:t>dohody,</w:t>
      </w:r>
      <w:r w:rsidRPr="00CD0775">
        <w:rPr>
          <w:rFonts w:cs="Calibri"/>
          <w:spacing w:val="38"/>
          <w:lang w:val="sk-SK"/>
        </w:rPr>
        <w:t xml:space="preserve"> </w:t>
      </w:r>
      <w:r w:rsidRPr="00CD0775">
        <w:rPr>
          <w:rFonts w:cs="Calibri"/>
          <w:lang w:val="sk-SK"/>
        </w:rPr>
        <w:t>resp.</w:t>
      </w:r>
      <w:r w:rsidRPr="00CD0775">
        <w:rPr>
          <w:rFonts w:cs="Calibri"/>
          <w:spacing w:val="38"/>
          <w:lang w:val="sk-SK"/>
        </w:rPr>
        <w:t xml:space="preserve"> </w:t>
      </w:r>
      <w:r w:rsidRPr="00CD0775">
        <w:rPr>
          <w:spacing w:val="-1"/>
          <w:lang w:val="sk-SK"/>
        </w:rPr>
        <w:t>následne</w:t>
      </w:r>
      <w:r w:rsidRPr="00CD0775">
        <w:rPr>
          <w:spacing w:val="57"/>
          <w:lang w:val="sk-SK"/>
        </w:rPr>
        <w:t xml:space="preserve"> </w:t>
      </w:r>
      <w:r w:rsidRPr="00CD0775">
        <w:rPr>
          <w:spacing w:val="-1"/>
          <w:lang w:val="sk-SK"/>
        </w:rPr>
        <w:t>doplnenými/</w:t>
      </w:r>
      <w:r w:rsidRPr="00CD0775">
        <w:rPr>
          <w:spacing w:val="-6"/>
          <w:lang w:val="sk-SK"/>
        </w:rPr>
        <w:t xml:space="preserve"> </w:t>
      </w:r>
      <w:r w:rsidRPr="00CD0775">
        <w:rPr>
          <w:spacing w:val="-1"/>
          <w:lang w:val="sk-SK"/>
        </w:rPr>
        <w:t>zmenenými</w:t>
      </w:r>
      <w:r w:rsidRPr="00CD0775">
        <w:rPr>
          <w:spacing w:val="-7"/>
          <w:lang w:val="sk-SK"/>
        </w:rPr>
        <w:t xml:space="preserve"> </w:t>
      </w:r>
      <w:r w:rsidRPr="00CD0775">
        <w:rPr>
          <w:rFonts w:cs="Calibri"/>
          <w:spacing w:val="-2"/>
          <w:lang w:val="sk-SK"/>
        </w:rPr>
        <w:t>postupom</w:t>
      </w:r>
      <w:r w:rsidRPr="00CD0775">
        <w:rPr>
          <w:rFonts w:cs="Calibri"/>
          <w:spacing w:val="-5"/>
          <w:lang w:val="sk-SK"/>
        </w:rPr>
        <w:t xml:space="preserve"> </w:t>
      </w:r>
      <w:r w:rsidRPr="00CD0775">
        <w:rPr>
          <w:spacing w:val="-1"/>
          <w:lang w:val="sk-SK"/>
        </w:rPr>
        <w:t>podľa</w:t>
      </w:r>
      <w:r w:rsidRPr="00CD0775">
        <w:rPr>
          <w:spacing w:val="-7"/>
          <w:lang w:val="sk-SK"/>
        </w:rPr>
        <w:t xml:space="preserve"> </w:t>
      </w:r>
      <w:r w:rsidRPr="00CD0775">
        <w:rPr>
          <w:rFonts w:cs="Calibri"/>
          <w:spacing w:val="-1"/>
          <w:lang w:val="sk-SK"/>
        </w:rPr>
        <w:t>bodu</w:t>
      </w:r>
      <w:r w:rsidRPr="00CD0775">
        <w:rPr>
          <w:rFonts w:cs="Calibri"/>
          <w:spacing w:val="-8"/>
          <w:lang w:val="sk-SK"/>
        </w:rPr>
        <w:t xml:space="preserve"> </w:t>
      </w:r>
      <w:r w:rsidRPr="00CD0775">
        <w:rPr>
          <w:rFonts w:cs="Calibri"/>
          <w:spacing w:val="-1"/>
          <w:lang w:val="sk-SK"/>
        </w:rPr>
        <w:t>10.3</w:t>
      </w:r>
      <w:r w:rsidRPr="00CD0775">
        <w:rPr>
          <w:rFonts w:cs="Calibri"/>
          <w:spacing w:val="-6"/>
          <w:lang w:val="sk-SK"/>
        </w:rPr>
        <w:t xml:space="preserve"> </w:t>
      </w:r>
      <w:r w:rsidRPr="00CD0775">
        <w:rPr>
          <w:spacing w:val="-2"/>
          <w:lang w:val="sk-SK"/>
        </w:rPr>
        <w:t>až</w:t>
      </w:r>
      <w:r w:rsidRPr="00CD0775">
        <w:rPr>
          <w:spacing w:val="-5"/>
          <w:lang w:val="sk-SK"/>
        </w:rPr>
        <w:t xml:space="preserve"> </w:t>
      </w:r>
      <w:r w:rsidRPr="00CD0775">
        <w:rPr>
          <w:rFonts w:cs="Calibri"/>
          <w:spacing w:val="-1"/>
          <w:lang w:val="sk-SK"/>
        </w:rPr>
        <w:t>10.5</w:t>
      </w:r>
      <w:r w:rsidRPr="00CD0775">
        <w:rPr>
          <w:rFonts w:cs="Calibri"/>
          <w:spacing w:val="-5"/>
          <w:lang w:val="sk-SK"/>
        </w:rPr>
        <w:t xml:space="preserve"> </w:t>
      </w:r>
      <w:r w:rsidRPr="00CD0775">
        <w:rPr>
          <w:rFonts w:cs="Calibri"/>
          <w:spacing w:val="-1"/>
          <w:lang w:val="sk-SK"/>
        </w:rPr>
        <w:t>tohto</w:t>
      </w:r>
      <w:r w:rsidRPr="00CD0775">
        <w:rPr>
          <w:rFonts w:cs="Calibri"/>
          <w:spacing w:val="-5"/>
          <w:lang w:val="sk-SK"/>
        </w:rPr>
        <w:t xml:space="preserve"> </w:t>
      </w:r>
      <w:r w:rsidRPr="00CD0775">
        <w:rPr>
          <w:spacing w:val="-1"/>
          <w:lang w:val="sk-SK"/>
        </w:rPr>
        <w:t>článku</w:t>
      </w:r>
      <w:r w:rsidRPr="00CD0775">
        <w:rPr>
          <w:spacing w:val="-7"/>
          <w:lang w:val="sk-SK"/>
        </w:rPr>
        <w:t xml:space="preserve"> </w:t>
      </w:r>
      <w:r w:rsidRPr="00CD0775">
        <w:rPr>
          <w:spacing w:val="-1"/>
          <w:lang w:val="sk-SK"/>
        </w:rPr>
        <w:t>rámcovej</w:t>
      </w:r>
      <w:r w:rsidRPr="00CD0775">
        <w:rPr>
          <w:spacing w:val="-4"/>
          <w:lang w:val="sk-SK"/>
        </w:rPr>
        <w:t xml:space="preserve"> </w:t>
      </w:r>
      <w:r w:rsidRPr="00CD0775">
        <w:rPr>
          <w:rFonts w:cs="Calibri"/>
          <w:spacing w:val="-1"/>
          <w:lang w:val="sk-SK"/>
        </w:rPr>
        <w:t>dohody,</w:t>
      </w:r>
      <w:r w:rsidRPr="00CD0775">
        <w:rPr>
          <w:rFonts w:cs="Calibri"/>
          <w:spacing w:val="-4"/>
          <w:lang w:val="sk-SK"/>
        </w:rPr>
        <w:t xml:space="preserve"> </w:t>
      </w:r>
      <w:r w:rsidRPr="00CD0775">
        <w:rPr>
          <w:rFonts w:cs="Calibri"/>
          <w:lang w:val="sk-SK"/>
        </w:rPr>
        <w:t>a</w:t>
      </w:r>
      <w:r w:rsidRPr="00CD0775">
        <w:rPr>
          <w:rFonts w:cs="Calibri"/>
          <w:spacing w:val="-7"/>
          <w:lang w:val="sk-SK"/>
        </w:rPr>
        <w:t xml:space="preserve"> </w:t>
      </w:r>
      <w:r w:rsidRPr="00CD0775">
        <w:rPr>
          <w:spacing w:val="-1"/>
          <w:lang w:val="sk-SK"/>
        </w:rPr>
        <w:t>zároveň</w:t>
      </w:r>
      <w:r w:rsidRPr="00CD0775">
        <w:rPr>
          <w:spacing w:val="75"/>
          <w:lang w:val="sk-SK"/>
        </w:rPr>
        <w:t xml:space="preserve"> </w:t>
      </w:r>
      <w:r w:rsidRPr="00CD0775">
        <w:rPr>
          <w:spacing w:val="-1"/>
          <w:lang w:val="sk-SK"/>
        </w:rPr>
        <w:t>predložiť</w:t>
      </w:r>
      <w:r w:rsidRPr="00CD0775">
        <w:rPr>
          <w:spacing w:val="-2"/>
          <w:lang w:val="sk-SK"/>
        </w:rPr>
        <w:t xml:space="preserve"> </w:t>
      </w:r>
      <w:r w:rsidRPr="00CD0775">
        <w:rPr>
          <w:rFonts w:cs="Calibri"/>
          <w:spacing w:val="-1"/>
          <w:lang w:val="sk-SK"/>
        </w:rPr>
        <w:t>zoznam</w:t>
      </w:r>
      <w:r w:rsidRPr="00CD0775">
        <w:rPr>
          <w:rFonts w:cs="Calibri"/>
          <w:spacing w:val="-3"/>
          <w:lang w:val="sk-SK"/>
        </w:rPr>
        <w:t xml:space="preserve"> </w:t>
      </w:r>
      <w:r w:rsidRPr="00CD0775">
        <w:rPr>
          <w:spacing w:val="-1"/>
          <w:lang w:val="sk-SK"/>
        </w:rPr>
        <w:t>všetkých</w:t>
      </w:r>
      <w:r w:rsidRPr="00CD0775">
        <w:rPr>
          <w:spacing w:val="-5"/>
          <w:lang w:val="sk-SK"/>
        </w:rPr>
        <w:t xml:space="preserve"> </w:t>
      </w:r>
      <w:r w:rsidRPr="00CD0775">
        <w:rPr>
          <w:spacing w:val="-1"/>
          <w:lang w:val="sk-SK"/>
        </w:rPr>
        <w:t>subdodávateľov</w:t>
      </w:r>
      <w:r w:rsidRPr="00CD0775">
        <w:rPr>
          <w:spacing w:val="-3"/>
          <w:lang w:val="sk-SK"/>
        </w:rPr>
        <w:t xml:space="preserve"> </w:t>
      </w:r>
      <w:r w:rsidRPr="00CD0775">
        <w:rPr>
          <w:rFonts w:cs="Calibri"/>
          <w:lang w:val="sk-SK"/>
        </w:rPr>
        <w:t>v</w:t>
      </w:r>
      <w:r w:rsidRPr="00CD0775">
        <w:rPr>
          <w:rFonts w:cs="Calibri"/>
          <w:spacing w:val="-1"/>
          <w:lang w:val="sk-SK"/>
        </w:rPr>
        <w:t xml:space="preserve"> zmysle</w:t>
      </w:r>
      <w:r w:rsidRPr="00CD0775">
        <w:rPr>
          <w:rFonts w:cs="Calibri"/>
          <w:spacing w:val="-4"/>
          <w:lang w:val="sk-SK"/>
        </w:rPr>
        <w:t xml:space="preserve"> </w:t>
      </w:r>
      <w:r w:rsidRPr="00CD0775">
        <w:rPr>
          <w:lang w:val="sk-SK"/>
        </w:rPr>
        <w:t>§</w:t>
      </w:r>
      <w:r w:rsidRPr="00CD0775">
        <w:rPr>
          <w:spacing w:val="-4"/>
          <w:lang w:val="sk-SK"/>
        </w:rPr>
        <w:t xml:space="preserve"> </w:t>
      </w:r>
      <w:r w:rsidRPr="00CD0775">
        <w:rPr>
          <w:rFonts w:cs="Calibri"/>
          <w:lang w:val="sk-SK"/>
        </w:rPr>
        <w:t>2</w:t>
      </w:r>
      <w:r w:rsidRPr="00CD0775">
        <w:rPr>
          <w:rFonts w:cs="Calibri"/>
          <w:spacing w:val="-1"/>
          <w:lang w:val="sk-SK"/>
        </w:rPr>
        <w:t xml:space="preserve"> ods.</w:t>
      </w:r>
      <w:r w:rsidRPr="00CD0775">
        <w:rPr>
          <w:rFonts w:cs="Calibri"/>
          <w:spacing w:val="-5"/>
          <w:lang w:val="sk-SK"/>
        </w:rPr>
        <w:t xml:space="preserve"> </w:t>
      </w:r>
      <w:r w:rsidRPr="00CD0775">
        <w:rPr>
          <w:rFonts w:cs="Calibri"/>
          <w:lang w:val="sk-SK"/>
        </w:rPr>
        <w:t>1</w:t>
      </w:r>
      <w:r w:rsidRPr="00CD0775">
        <w:rPr>
          <w:rFonts w:cs="Calibri"/>
          <w:spacing w:val="-1"/>
          <w:lang w:val="sk-SK"/>
        </w:rPr>
        <w:t xml:space="preserve"> </w:t>
      </w:r>
      <w:r w:rsidRPr="00CD0775">
        <w:rPr>
          <w:spacing w:val="-1"/>
          <w:lang w:val="sk-SK"/>
        </w:rPr>
        <w:t>písm.</w:t>
      </w:r>
      <w:r w:rsidRPr="00CD0775">
        <w:rPr>
          <w:spacing w:val="-2"/>
          <w:lang w:val="sk-SK"/>
        </w:rPr>
        <w:t xml:space="preserve"> </w:t>
      </w:r>
      <w:r w:rsidRPr="00CD0775">
        <w:rPr>
          <w:rFonts w:cs="Calibri"/>
          <w:spacing w:val="-1"/>
          <w:lang w:val="sk-SK"/>
        </w:rPr>
        <w:t>a)</w:t>
      </w:r>
      <w:r w:rsidRPr="00CD0775">
        <w:rPr>
          <w:rFonts w:cs="Calibri"/>
          <w:spacing w:val="-4"/>
          <w:lang w:val="sk-SK"/>
        </w:rPr>
        <w:t xml:space="preserve"> </w:t>
      </w:r>
      <w:r w:rsidRPr="00CD0775">
        <w:rPr>
          <w:rFonts w:cs="Calibri"/>
          <w:lang w:val="sk-SK"/>
        </w:rPr>
        <w:t>bod</w:t>
      </w:r>
      <w:r w:rsidRPr="00CD0775">
        <w:rPr>
          <w:rFonts w:cs="Calibri"/>
          <w:spacing w:val="-5"/>
          <w:lang w:val="sk-SK"/>
        </w:rPr>
        <w:t xml:space="preserve"> </w:t>
      </w:r>
      <w:r w:rsidRPr="00CD0775">
        <w:rPr>
          <w:rFonts w:cs="Calibri"/>
          <w:lang w:val="sk-SK"/>
        </w:rPr>
        <w:t>7</w:t>
      </w:r>
      <w:r w:rsidRPr="00CD0775">
        <w:rPr>
          <w:rFonts w:cs="Calibri"/>
          <w:spacing w:val="-1"/>
          <w:lang w:val="sk-SK"/>
        </w:rPr>
        <w:t xml:space="preserve"> </w:t>
      </w:r>
      <w:r w:rsidRPr="00CD0775">
        <w:rPr>
          <w:spacing w:val="-2"/>
          <w:lang w:val="sk-SK"/>
        </w:rPr>
        <w:t xml:space="preserve">zákona </w:t>
      </w:r>
      <w:r w:rsidRPr="00CD0775">
        <w:rPr>
          <w:lang w:val="sk-SK"/>
        </w:rPr>
        <w:t>č.</w:t>
      </w:r>
      <w:r w:rsidRPr="00CD0775">
        <w:rPr>
          <w:spacing w:val="-3"/>
          <w:lang w:val="sk-SK"/>
        </w:rPr>
        <w:t xml:space="preserve"> </w:t>
      </w:r>
      <w:r w:rsidRPr="00CD0775">
        <w:rPr>
          <w:rFonts w:cs="Calibri"/>
          <w:spacing w:val="-1"/>
          <w:lang w:val="sk-SK"/>
        </w:rPr>
        <w:t>315/2016</w:t>
      </w:r>
      <w:r w:rsidRPr="00CD0775">
        <w:rPr>
          <w:rFonts w:cs="Calibri"/>
          <w:lang w:val="sk-SK"/>
        </w:rPr>
        <w:t xml:space="preserve"> </w:t>
      </w:r>
      <w:r w:rsidRPr="00CD0775">
        <w:rPr>
          <w:rFonts w:cs="Calibri"/>
          <w:spacing w:val="-1"/>
          <w:lang w:val="sk-SK"/>
        </w:rPr>
        <w:t>Z.</w:t>
      </w:r>
      <w:r w:rsidRPr="00CD0775">
        <w:rPr>
          <w:rFonts w:cs="Calibri"/>
          <w:spacing w:val="-3"/>
          <w:lang w:val="sk-SK"/>
        </w:rPr>
        <w:t xml:space="preserve"> </w:t>
      </w:r>
      <w:r w:rsidRPr="00CD0775">
        <w:rPr>
          <w:rFonts w:cs="Calibri"/>
          <w:spacing w:val="-1"/>
          <w:lang w:val="sk-SK"/>
        </w:rPr>
        <w:t>z.,</w:t>
      </w:r>
      <w:r w:rsidRPr="00CD0775">
        <w:rPr>
          <w:rFonts w:cs="Calibri"/>
          <w:spacing w:val="60"/>
          <w:lang w:val="sk-SK"/>
        </w:rPr>
        <w:t xml:space="preserve"> </w:t>
      </w:r>
      <w:r w:rsidRPr="00CD0775">
        <w:rPr>
          <w:lang w:val="sk-SK"/>
        </w:rPr>
        <w:t>ktorí</w:t>
      </w:r>
      <w:r w:rsidRPr="00CD0775">
        <w:rPr>
          <w:spacing w:val="-2"/>
          <w:lang w:val="sk-SK"/>
        </w:rPr>
        <w:t xml:space="preserve"> </w:t>
      </w:r>
      <w:r w:rsidRPr="00CD0775">
        <w:rPr>
          <w:spacing w:val="-1"/>
          <w:lang w:val="sk-SK"/>
        </w:rPr>
        <w:t>napĺňajú</w:t>
      </w:r>
      <w:r w:rsidRPr="00CD0775">
        <w:rPr>
          <w:spacing w:val="-3"/>
          <w:lang w:val="sk-SK"/>
        </w:rPr>
        <w:t xml:space="preserve"> </w:t>
      </w:r>
      <w:r w:rsidRPr="00CD0775">
        <w:rPr>
          <w:spacing w:val="-1"/>
          <w:lang w:val="sk-SK"/>
        </w:rPr>
        <w:t>definičné</w:t>
      </w:r>
      <w:r w:rsidRPr="00CD0775">
        <w:rPr>
          <w:spacing w:val="-2"/>
          <w:lang w:val="sk-SK"/>
        </w:rPr>
        <w:t xml:space="preserve"> </w:t>
      </w:r>
      <w:r w:rsidRPr="00CD0775">
        <w:rPr>
          <w:rFonts w:cs="Calibri"/>
          <w:spacing w:val="-1"/>
          <w:lang w:val="sk-SK"/>
        </w:rPr>
        <w:t>znaky</w:t>
      </w:r>
      <w:r w:rsidRPr="00CD0775">
        <w:rPr>
          <w:rFonts w:cs="Calibri"/>
          <w:lang w:val="sk-SK"/>
        </w:rPr>
        <w:t xml:space="preserve"> </w:t>
      </w:r>
      <w:r w:rsidRPr="00CD0775">
        <w:rPr>
          <w:rFonts w:cs="Calibri"/>
          <w:spacing w:val="-1"/>
          <w:lang w:val="sk-SK"/>
        </w:rPr>
        <w:t>partnera</w:t>
      </w:r>
      <w:r w:rsidRPr="00CD0775">
        <w:rPr>
          <w:rFonts w:cs="Calibri"/>
          <w:spacing w:val="-5"/>
          <w:lang w:val="sk-SK"/>
        </w:rPr>
        <w:t xml:space="preserve"> </w:t>
      </w:r>
      <w:r w:rsidRPr="00CD0775">
        <w:rPr>
          <w:spacing w:val="-1"/>
          <w:lang w:val="sk-SK"/>
        </w:rPr>
        <w:t xml:space="preserve">verejného </w:t>
      </w:r>
      <w:r w:rsidRPr="00CD0775">
        <w:rPr>
          <w:rFonts w:cs="Calibri"/>
          <w:spacing w:val="-1"/>
          <w:lang w:val="sk-SK"/>
        </w:rPr>
        <w:t>sektora</w:t>
      </w:r>
      <w:r w:rsidRPr="00CD0775">
        <w:rPr>
          <w:rFonts w:cs="Calibri"/>
          <w:spacing w:val="-4"/>
          <w:lang w:val="sk-SK"/>
        </w:rPr>
        <w:t xml:space="preserve"> </w:t>
      </w:r>
      <w:r w:rsidRPr="00CD0775">
        <w:rPr>
          <w:rFonts w:cs="Calibri"/>
          <w:lang w:val="sk-SK"/>
        </w:rPr>
        <w:t>v</w:t>
      </w:r>
      <w:r w:rsidRPr="00CD0775">
        <w:rPr>
          <w:rFonts w:cs="Calibri"/>
          <w:spacing w:val="-1"/>
          <w:lang w:val="sk-SK"/>
        </w:rPr>
        <w:t xml:space="preserve"> zmysle</w:t>
      </w:r>
      <w:r w:rsidRPr="00CD0775">
        <w:rPr>
          <w:rFonts w:cs="Calibri"/>
          <w:spacing w:val="-2"/>
          <w:lang w:val="sk-SK"/>
        </w:rPr>
        <w:t xml:space="preserve"> </w:t>
      </w:r>
      <w:r w:rsidRPr="00CD0775">
        <w:rPr>
          <w:lang w:val="sk-SK"/>
        </w:rPr>
        <w:t>§</w:t>
      </w:r>
      <w:r w:rsidRPr="00CD0775">
        <w:rPr>
          <w:spacing w:val="-2"/>
          <w:lang w:val="sk-SK"/>
        </w:rPr>
        <w:t xml:space="preserve"> </w:t>
      </w:r>
      <w:r w:rsidRPr="00CD0775">
        <w:rPr>
          <w:rFonts w:cs="Calibri"/>
          <w:lang w:val="sk-SK"/>
        </w:rPr>
        <w:t>2</w:t>
      </w:r>
      <w:r w:rsidRPr="00CD0775">
        <w:rPr>
          <w:rFonts w:cs="Calibri"/>
          <w:spacing w:val="-4"/>
          <w:lang w:val="sk-SK"/>
        </w:rPr>
        <w:t xml:space="preserve"> </w:t>
      </w:r>
      <w:r w:rsidRPr="00CD0775">
        <w:rPr>
          <w:rFonts w:cs="Calibri"/>
          <w:spacing w:val="-1"/>
          <w:lang w:val="sk-SK"/>
        </w:rPr>
        <w:t>ods.</w:t>
      </w:r>
      <w:r w:rsidRPr="00CD0775">
        <w:rPr>
          <w:rFonts w:cs="Calibri"/>
          <w:spacing w:val="-3"/>
          <w:lang w:val="sk-SK"/>
        </w:rPr>
        <w:t xml:space="preserve"> </w:t>
      </w:r>
      <w:r w:rsidRPr="00CD0775">
        <w:rPr>
          <w:rFonts w:cs="Calibri"/>
          <w:lang w:val="sk-SK"/>
        </w:rPr>
        <w:t>1</w:t>
      </w:r>
      <w:r w:rsidRPr="00CD0775">
        <w:rPr>
          <w:rFonts w:cs="Calibri"/>
          <w:spacing w:val="-1"/>
          <w:lang w:val="sk-SK"/>
        </w:rPr>
        <w:t xml:space="preserve"> </w:t>
      </w:r>
      <w:r w:rsidRPr="00CD0775">
        <w:rPr>
          <w:spacing w:val="-1"/>
          <w:lang w:val="sk-SK"/>
        </w:rPr>
        <w:t>písm.</w:t>
      </w:r>
      <w:r w:rsidRPr="00CD0775">
        <w:rPr>
          <w:spacing w:val="-2"/>
          <w:lang w:val="sk-SK"/>
        </w:rPr>
        <w:t xml:space="preserve"> </w:t>
      </w:r>
      <w:r w:rsidRPr="00CD0775">
        <w:rPr>
          <w:rFonts w:cs="Calibri"/>
          <w:spacing w:val="-1"/>
          <w:lang w:val="sk-SK"/>
        </w:rPr>
        <w:t>a)</w:t>
      </w:r>
      <w:r w:rsidRPr="00CD0775">
        <w:rPr>
          <w:rFonts w:cs="Calibri"/>
          <w:spacing w:val="-2"/>
          <w:lang w:val="sk-SK"/>
        </w:rPr>
        <w:t xml:space="preserve"> </w:t>
      </w:r>
      <w:r w:rsidRPr="00CD0775">
        <w:rPr>
          <w:rFonts w:cs="Calibri"/>
          <w:lang w:val="sk-SK"/>
        </w:rPr>
        <w:t>bod</w:t>
      </w:r>
      <w:r w:rsidRPr="00CD0775">
        <w:rPr>
          <w:rFonts w:cs="Calibri"/>
          <w:spacing w:val="-2"/>
          <w:lang w:val="sk-SK"/>
        </w:rPr>
        <w:t xml:space="preserve"> </w:t>
      </w:r>
      <w:r w:rsidRPr="00CD0775">
        <w:rPr>
          <w:rFonts w:cs="Calibri"/>
          <w:lang w:val="sk-SK"/>
        </w:rPr>
        <w:t>7</w:t>
      </w:r>
      <w:r w:rsidRPr="00CD0775">
        <w:rPr>
          <w:rFonts w:cs="Calibri"/>
          <w:spacing w:val="-1"/>
          <w:lang w:val="sk-SK"/>
        </w:rPr>
        <w:t xml:space="preserve"> </w:t>
      </w:r>
      <w:r w:rsidRPr="00CD0775">
        <w:rPr>
          <w:rFonts w:cs="Calibri"/>
          <w:lang w:val="sk-SK"/>
        </w:rPr>
        <w:t>a</w:t>
      </w:r>
      <w:r w:rsidRPr="00CD0775">
        <w:rPr>
          <w:rFonts w:cs="Calibri"/>
          <w:spacing w:val="-2"/>
          <w:lang w:val="sk-SK"/>
        </w:rPr>
        <w:t xml:space="preserve"> </w:t>
      </w:r>
      <w:r w:rsidRPr="00CD0775">
        <w:rPr>
          <w:lang w:val="sk-SK"/>
        </w:rPr>
        <w:t>§</w:t>
      </w:r>
      <w:r w:rsidRPr="00CD0775">
        <w:rPr>
          <w:spacing w:val="-4"/>
          <w:lang w:val="sk-SK"/>
        </w:rPr>
        <w:t xml:space="preserve"> </w:t>
      </w:r>
      <w:r w:rsidRPr="00CD0775">
        <w:rPr>
          <w:rFonts w:cs="Calibri"/>
          <w:lang w:val="sk-SK"/>
        </w:rPr>
        <w:t>2</w:t>
      </w:r>
      <w:r w:rsidRPr="00CD0775">
        <w:rPr>
          <w:rFonts w:cs="Calibri"/>
          <w:spacing w:val="-1"/>
          <w:lang w:val="sk-SK"/>
        </w:rPr>
        <w:t xml:space="preserve"> ods.</w:t>
      </w:r>
      <w:r w:rsidRPr="00CD0775">
        <w:rPr>
          <w:rFonts w:cs="Calibri"/>
          <w:spacing w:val="73"/>
          <w:lang w:val="sk-SK"/>
        </w:rPr>
        <w:t xml:space="preserve"> </w:t>
      </w:r>
      <w:r w:rsidRPr="00CD0775">
        <w:rPr>
          <w:rFonts w:cs="Calibri"/>
          <w:lang w:val="sk-SK"/>
        </w:rPr>
        <w:t>2</w:t>
      </w:r>
      <w:r w:rsidRPr="00CD0775">
        <w:rPr>
          <w:rFonts w:cs="Calibri"/>
          <w:spacing w:val="11"/>
          <w:lang w:val="sk-SK"/>
        </w:rPr>
        <w:t xml:space="preserve"> </w:t>
      </w:r>
      <w:r w:rsidRPr="00CD0775">
        <w:rPr>
          <w:spacing w:val="-1"/>
          <w:lang w:val="sk-SK"/>
        </w:rPr>
        <w:t>zákona</w:t>
      </w:r>
      <w:r w:rsidRPr="00CD0775">
        <w:rPr>
          <w:spacing w:val="7"/>
          <w:lang w:val="sk-SK"/>
        </w:rPr>
        <w:t xml:space="preserve"> </w:t>
      </w:r>
      <w:r w:rsidRPr="00CD0775">
        <w:rPr>
          <w:lang w:val="sk-SK"/>
        </w:rPr>
        <w:t>č.</w:t>
      </w:r>
      <w:r w:rsidRPr="00CD0775">
        <w:rPr>
          <w:spacing w:val="9"/>
          <w:lang w:val="sk-SK"/>
        </w:rPr>
        <w:t xml:space="preserve"> </w:t>
      </w:r>
      <w:r w:rsidRPr="00CD0775">
        <w:rPr>
          <w:rFonts w:cs="Calibri"/>
          <w:spacing w:val="-1"/>
          <w:lang w:val="sk-SK"/>
        </w:rPr>
        <w:t>315/2016</w:t>
      </w:r>
      <w:r w:rsidRPr="00CD0775">
        <w:rPr>
          <w:rFonts w:cs="Calibri"/>
          <w:spacing w:val="9"/>
          <w:lang w:val="sk-SK"/>
        </w:rPr>
        <w:t xml:space="preserve"> </w:t>
      </w:r>
      <w:r w:rsidRPr="00CD0775">
        <w:rPr>
          <w:rFonts w:cs="Calibri"/>
          <w:spacing w:val="-1"/>
          <w:lang w:val="sk-SK"/>
        </w:rPr>
        <w:t>Z.</w:t>
      </w:r>
      <w:r w:rsidRPr="00CD0775">
        <w:rPr>
          <w:rFonts w:cs="Calibri"/>
          <w:spacing w:val="9"/>
          <w:lang w:val="sk-SK"/>
        </w:rPr>
        <w:t xml:space="preserve"> </w:t>
      </w:r>
      <w:r w:rsidRPr="00CD0775">
        <w:rPr>
          <w:rFonts w:cs="Calibri"/>
          <w:spacing w:val="-1"/>
          <w:lang w:val="sk-SK"/>
        </w:rPr>
        <w:t>z.,</w:t>
      </w:r>
      <w:r w:rsidRPr="00CD0775">
        <w:rPr>
          <w:rFonts w:cs="Calibri"/>
          <w:spacing w:val="7"/>
          <w:lang w:val="sk-SK"/>
        </w:rPr>
        <w:t xml:space="preserve"> </w:t>
      </w:r>
      <w:r w:rsidRPr="00CD0775">
        <w:rPr>
          <w:rFonts w:cs="Calibri"/>
          <w:lang w:val="sk-SK"/>
        </w:rPr>
        <w:t>v</w:t>
      </w:r>
      <w:r w:rsidRPr="00CD0775">
        <w:rPr>
          <w:rFonts w:cs="Calibri"/>
          <w:spacing w:val="9"/>
          <w:lang w:val="sk-SK"/>
        </w:rPr>
        <w:t xml:space="preserve"> </w:t>
      </w:r>
      <w:r w:rsidRPr="00CD0775">
        <w:rPr>
          <w:spacing w:val="-1"/>
          <w:lang w:val="sk-SK"/>
        </w:rPr>
        <w:t>dôsledku</w:t>
      </w:r>
      <w:r w:rsidRPr="00CD0775">
        <w:rPr>
          <w:spacing w:val="9"/>
          <w:lang w:val="sk-SK"/>
        </w:rPr>
        <w:t xml:space="preserve"> </w:t>
      </w:r>
      <w:r w:rsidRPr="00CD0775">
        <w:rPr>
          <w:rFonts w:cs="Calibri"/>
          <w:lang w:val="sk-SK"/>
        </w:rPr>
        <w:t>ich</w:t>
      </w:r>
      <w:r w:rsidRPr="00CD0775">
        <w:rPr>
          <w:rFonts w:cs="Calibri"/>
          <w:spacing w:val="6"/>
          <w:lang w:val="sk-SK"/>
        </w:rPr>
        <w:t xml:space="preserve"> </w:t>
      </w:r>
      <w:r w:rsidRPr="00CD0775">
        <w:rPr>
          <w:spacing w:val="-1"/>
          <w:lang w:val="sk-SK"/>
        </w:rPr>
        <w:t>participácie</w:t>
      </w:r>
      <w:r w:rsidRPr="00CD0775">
        <w:rPr>
          <w:spacing w:val="8"/>
          <w:lang w:val="sk-SK"/>
        </w:rPr>
        <w:t xml:space="preserve"> </w:t>
      </w:r>
      <w:r w:rsidRPr="00CD0775">
        <w:rPr>
          <w:rFonts w:cs="Calibri"/>
          <w:spacing w:val="-1"/>
          <w:lang w:val="sk-SK"/>
        </w:rPr>
        <w:t>na</w:t>
      </w:r>
      <w:r w:rsidRPr="00CD0775">
        <w:rPr>
          <w:rFonts w:cs="Calibri"/>
          <w:spacing w:val="10"/>
          <w:lang w:val="sk-SK"/>
        </w:rPr>
        <w:t xml:space="preserve"> </w:t>
      </w:r>
      <w:r w:rsidRPr="00CD0775">
        <w:rPr>
          <w:spacing w:val="-1"/>
          <w:lang w:val="sk-SK"/>
        </w:rPr>
        <w:t>plnení</w:t>
      </w:r>
      <w:r w:rsidRPr="00CD0775">
        <w:rPr>
          <w:spacing w:val="7"/>
          <w:lang w:val="sk-SK"/>
        </w:rPr>
        <w:t xml:space="preserve"> </w:t>
      </w:r>
      <w:r w:rsidRPr="00CD0775">
        <w:rPr>
          <w:rFonts w:cs="Calibri"/>
          <w:spacing w:val="-1"/>
          <w:lang w:val="sk-SK"/>
        </w:rPr>
        <w:t>tejto</w:t>
      </w:r>
      <w:r w:rsidRPr="00CD0775">
        <w:rPr>
          <w:rFonts w:cs="Calibri"/>
          <w:spacing w:val="11"/>
          <w:lang w:val="sk-SK"/>
        </w:rPr>
        <w:t xml:space="preserve"> </w:t>
      </w:r>
      <w:r w:rsidRPr="00CD0775">
        <w:rPr>
          <w:spacing w:val="-1"/>
          <w:lang w:val="sk-SK"/>
        </w:rPr>
        <w:t>rámcovej</w:t>
      </w:r>
      <w:r w:rsidRPr="00CD0775">
        <w:rPr>
          <w:spacing w:val="8"/>
          <w:lang w:val="sk-SK"/>
        </w:rPr>
        <w:t xml:space="preserve"> </w:t>
      </w:r>
      <w:r w:rsidRPr="00CD0775">
        <w:rPr>
          <w:rFonts w:cs="Calibri"/>
          <w:spacing w:val="-1"/>
          <w:lang w:val="sk-SK"/>
        </w:rPr>
        <w:t>dohody.</w:t>
      </w:r>
      <w:r w:rsidRPr="00CD0775">
        <w:rPr>
          <w:rFonts w:cs="Calibri"/>
          <w:spacing w:val="8"/>
          <w:lang w:val="sk-SK"/>
        </w:rPr>
        <w:t xml:space="preserve"> </w:t>
      </w:r>
      <w:r w:rsidRPr="00CD0775">
        <w:rPr>
          <w:rFonts w:cs="Calibri"/>
          <w:spacing w:val="-1"/>
          <w:lang w:val="sk-SK"/>
        </w:rPr>
        <w:t>Za</w:t>
      </w:r>
      <w:r w:rsidRPr="00CD0775">
        <w:rPr>
          <w:rFonts w:cs="Calibri"/>
          <w:spacing w:val="7"/>
          <w:lang w:val="sk-SK"/>
        </w:rPr>
        <w:t xml:space="preserve"> </w:t>
      </w:r>
      <w:r w:rsidRPr="00CD0775">
        <w:rPr>
          <w:spacing w:val="-1"/>
          <w:lang w:val="sk-SK"/>
        </w:rPr>
        <w:t>úplnosť</w:t>
      </w:r>
      <w:r w:rsidRPr="00CD0775">
        <w:rPr>
          <w:spacing w:val="8"/>
          <w:lang w:val="sk-SK"/>
        </w:rPr>
        <w:t xml:space="preserve"> </w:t>
      </w:r>
      <w:r w:rsidRPr="00CD0775">
        <w:rPr>
          <w:rFonts w:cs="Calibri"/>
          <w:lang w:val="sk-SK"/>
        </w:rPr>
        <w:t>a</w:t>
      </w:r>
      <w:r w:rsidRPr="00CD0775">
        <w:rPr>
          <w:rFonts w:cs="Calibri"/>
          <w:spacing w:val="63"/>
          <w:lang w:val="sk-SK"/>
        </w:rPr>
        <w:t xml:space="preserve"> </w:t>
      </w:r>
      <w:r w:rsidRPr="00CD0775">
        <w:rPr>
          <w:spacing w:val="-1"/>
          <w:lang w:val="sk-SK"/>
        </w:rPr>
        <w:t>pravdivosť</w:t>
      </w:r>
      <w:r w:rsidRPr="00CD0775">
        <w:rPr>
          <w:spacing w:val="1"/>
          <w:lang w:val="sk-SK"/>
        </w:rPr>
        <w:t xml:space="preserve"> </w:t>
      </w:r>
      <w:r w:rsidRPr="00CD0775">
        <w:rPr>
          <w:spacing w:val="-1"/>
          <w:lang w:val="sk-SK"/>
        </w:rPr>
        <w:t>poskytnutých</w:t>
      </w:r>
      <w:r w:rsidRPr="00CD0775">
        <w:rPr>
          <w:lang w:val="sk-SK"/>
        </w:rPr>
        <w:t xml:space="preserve"> </w:t>
      </w:r>
      <w:r w:rsidRPr="00CD0775">
        <w:rPr>
          <w:spacing w:val="-1"/>
          <w:lang w:val="sk-SK"/>
        </w:rPr>
        <w:t>údajov</w:t>
      </w:r>
      <w:r w:rsidRPr="00CD0775">
        <w:rPr>
          <w:lang w:val="sk-SK"/>
        </w:rPr>
        <w:t xml:space="preserve"> </w:t>
      </w:r>
      <w:r w:rsidRPr="00CD0775">
        <w:rPr>
          <w:rFonts w:cs="Calibri"/>
          <w:spacing w:val="-1"/>
          <w:lang w:val="sk-SK"/>
        </w:rPr>
        <w:t>nesie</w:t>
      </w:r>
      <w:r w:rsidRPr="00CD0775">
        <w:rPr>
          <w:rFonts w:cs="Calibri"/>
          <w:spacing w:val="-2"/>
          <w:lang w:val="sk-SK"/>
        </w:rPr>
        <w:t xml:space="preserve"> </w:t>
      </w:r>
      <w:r w:rsidRPr="00CD0775">
        <w:rPr>
          <w:spacing w:val="-1"/>
          <w:lang w:val="sk-SK"/>
        </w:rPr>
        <w:t>plnú zodpovednosť Dodávateľ.</w:t>
      </w:r>
    </w:p>
    <w:p w14:paraId="2F36CD91" w14:textId="77777777" w:rsidR="009F44D4" w:rsidRPr="00CD0775" w:rsidRDefault="0070605F">
      <w:pPr>
        <w:pStyle w:val="Zkladntext"/>
        <w:numPr>
          <w:ilvl w:val="1"/>
          <w:numId w:val="12"/>
        </w:numPr>
        <w:tabs>
          <w:tab w:val="left" w:pos="628"/>
        </w:tabs>
        <w:spacing w:before="1" w:line="239" w:lineRule="auto"/>
        <w:ind w:right="111" w:firstLine="0"/>
        <w:jc w:val="both"/>
        <w:rPr>
          <w:rFonts w:cs="Calibri"/>
          <w:lang w:val="sk-SK"/>
        </w:rPr>
      </w:pPr>
      <w:r w:rsidRPr="00CD0775">
        <w:rPr>
          <w:spacing w:val="-1"/>
          <w:lang w:val="sk-SK"/>
        </w:rPr>
        <w:t>Využitím</w:t>
      </w:r>
      <w:r w:rsidRPr="00CD0775">
        <w:rPr>
          <w:spacing w:val="21"/>
          <w:lang w:val="sk-SK"/>
        </w:rPr>
        <w:t xml:space="preserve"> </w:t>
      </w:r>
      <w:r w:rsidRPr="00CD0775">
        <w:rPr>
          <w:spacing w:val="-1"/>
          <w:lang w:val="sk-SK"/>
        </w:rPr>
        <w:t>subdodávateľov</w:t>
      </w:r>
      <w:r w:rsidRPr="00CD0775">
        <w:rPr>
          <w:spacing w:val="20"/>
          <w:lang w:val="sk-SK"/>
        </w:rPr>
        <w:t xml:space="preserve"> </w:t>
      </w:r>
      <w:r w:rsidRPr="00CD0775">
        <w:rPr>
          <w:spacing w:val="-1"/>
          <w:lang w:val="sk-SK"/>
        </w:rPr>
        <w:t>nie</w:t>
      </w:r>
      <w:r w:rsidRPr="00CD0775">
        <w:rPr>
          <w:spacing w:val="20"/>
          <w:lang w:val="sk-SK"/>
        </w:rPr>
        <w:t xml:space="preserve"> </w:t>
      </w:r>
      <w:r w:rsidRPr="00CD0775">
        <w:rPr>
          <w:spacing w:val="-1"/>
          <w:lang w:val="sk-SK"/>
        </w:rPr>
        <w:t>je</w:t>
      </w:r>
      <w:r w:rsidRPr="00CD0775">
        <w:rPr>
          <w:spacing w:val="21"/>
          <w:lang w:val="sk-SK"/>
        </w:rPr>
        <w:t xml:space="preserve"> </w:t>
      </w:r>
      <w:r w:rsidRPr="00CD0775">
        <w:rPr>
          <w:spacing w:val="-1"/>
          <w:lang w:val="sk-SK"/>
        </w:rPr>
        <w:t>dotknutá</w:t>
      </w:r>
      <w:r w:rsidRPr="00CD0775">
        <w:rPr>
          <w:spacing w:val="20"/>
          <w:lang w:val="sk-SK"/>
        </w:rPr>
        <w:t xml:space="preserve"> </w:t>
      </w:r>
      <w:r w:rsidRPr="00CD0775">
        <w:rPr>
          <w:spacing w:val="-1"/>
          <w:lang w:val="sk-SK"/>
        </w:rPr>
        <w:t>zodpovednosť</w:t>
      </w:r>
      <w:r w:rsidRPr="00CD0775">
        <w:rPr>
          <w:spacing w:val="21"/>
          <w:lang w:val="sk-SK"/>
        </w:rPr>
        <w:t xml:space="preserve"> </w:t>
      </w:r>
      <w:r w:rsidRPr="00CD0775">
        <w:rPr>
          <w:spacing w:val="-1"/>
          <w:lang w:val="sk-SK"/>
        </w:rPr>
        <w:t>dodávateľa</w:t>
      </w:r>
      <w:r w:rsidRPr="00CD0775">
        <w:rPr>
          <w:spacing w:val="20"/>
          <w:lang w:val="sk-SK"/>
        </w:rPr>
        <w:t xml:space="preserve"> </w:t>
      </w:r>
      <w:r w:rsidRPr="00CD0775">
        <w:rPr>
          <w:spacing w:val="-1"/>
          <w:lang w:val="sk-SK"/>
        </w:rPr>
        <w:t>za</w:t>
      </w:r>
      <w:r w:rsidRPr="00CD0775">
        <w:rPr>
          <w:spacing w:val="18"/>
          <w:lang w:val="sk-SK"/>
        </w:rPr>
        <w:t xml:space="preserve"> </w:t>
      </w:r>
      <w:r w:rsidRPr="00CD0775">
        <w:rPr>
          <w:spacing w:val="-1"/>
          <w:lang w:val="sk-SK"/>
        </w:rPr>
        <w:t>plnenie</w:t>
      </w:r>
      <w:r w:rsidRPr="00CD0775">
        <w:rPr>
          <w:spacing w:val="21"/>
          <w:lang w:val="sk-SK"/>
        </w:rPr>
        <w:t xml:space="preserve"> </w:t>
      </w:r>
      <w:r w:rsidRPr="00CD0775">
        <w:rPr>
          <w:spacing w:val="-1"/>
          <w:lang w:val="sk-SK"/>
        </w:rPr>
        <w:t>predmetu</w:t>
      </w:r>
      <w:r w:rsidRPr="00CD0775">
        <w:rPr>
          <w:spacing w:val="57"/>
          <w:lang w:val="sk-SK"/>
        </w:rPr>
        <w:t xml:space="preserve"> </w:t>
      </w:r>
      <w:r w:rsidRPr="00CD0775">
        <w:rPr>
          <w:spacing w:val="-1"/>
          <w:lang w:val="sk-SK"/>
        </w:rPr>
        <w:t>realizačnej</w:t>
      </w:r>
      <w:r w:rsidRPr="00CD0775">
        <w:rPr>
          <w:spacing w:val="17"/>
          <w:lang w:val="sk-SK"/>
        </w:rPr>
        <w:t xml:space="preserve"> </w:t>
      </w:r>
      <w:r w:rsidRPr="00CD0775">
        <w:rPr>
          <w:spacing w:val="-2"/>
          <w:lang w:val="sk-SK"/>
        </w:rPr>
        <w:t>zmluvy</w:t>
      </w:r>
      <w:r w:rsidRPr="00CD0775">
        <w:rPr>
          <w:spacing w:val="18"/>
          <w:lang w:val="sk-SK"/>
        </w:rPr>
        <w:t xml:space="preserve"> </w:t>
      </w:r>
      <w:r w:rsidRPr="00CD0775">
        <w:rPr>
          <w:lang w:val="sk-SK"/>
        </w:rPr>
        <w:t>a</w:t>
      </w:r>
      <w:r w:rsidRPr="00CD0775">
        <w:rPr>
          <w:spacing w:val="14"/>
          <w:lang w:val="sk-SK"/>
        </w:rPr>
        <w:t xml:space="preserve"> </w:t>
      </w:r>
      <w:r w:rsidRPr="00CD0775">
        <w:rPr>
          <w:spacing w:val="-1"/>
          <w:lang w:val="sk-SK"/>
        </w:rPr>
        <w:t>rámcovej</w:t>
      </w:r>
      <w:r w:rsidRPr="00CD0775">
        <w:rPr>
          <w:spacing w:val="16"/>
          <w:lang w:val="sk-SK"/>
        </w:rPr>
        <w:t xml:space="preserve"> </w:t>
      </w:r>
      <w:r w:rsidRPr="00CD0775">
        <w:rPr>
          <w:spacing w:val="-1"/>
          <w:lang w:val="sk-SK"/>
        </w:rPr>
        <w:t>dohody.</w:t>
      </w:r>
      <w:r w:rsidRPr="00CD0775">
        <w:rPr>
          <w:spacing w:val="14"/>
          <w:lang w:val="sk-SK"/>
        </w:rPr>
        <w:t xml:space="preserve"> </w:t>
      </w:r>
      <w:r w:rsidRPr="00CD0775">
        <w:rPr>
          <w:spacing w:val="-1"/>
          <w:lang w:val="sk-SK"/>
        </w:rPr>
        <w:t>Dodávateľ</w:t>
      </w:r>
      <w:r w:rsidRPr="00CD0775">
        <w:rPr>
          <w:spacing w:val="17"/>
          <w:lang w:val="sk-SK"/>
        </w:rPr>
        <w:t xml:space="preserve"> </w:t>
      </w:r>
      <w:r w:rsidRPr="00CD0775">
        <w:rPr>
          <w:spacing w:val="-2"/>
          <w:lang w:val="sk-SK"/>
        </w:rPr>
        <w:t>je</w:t>
      </w:r>
      <w:r w:rsidRPr="00CD0775">
        <w:rPr>
          <w:spacing w:val="18"/>
          <w:lang w:val="sk-SK"/>
        </w:rPr>
        <w:t xml:space="preserve"> </w:t>
      </w:r>
      <w:r w:rsidRPr="00CD0775">
        <w:rPr>
          <w:spacing w:val="-2"/>
          <w:lang w:val="sk-SK"/>
        </w:rPr>
        <w:t>plne</w:t>
      </w:r>
      <w:r w:rsidRPr="00CD0775">
        <w:rPr>
          <w:spacing w:val="18"/>
          <w:lang w:val="sk-SK"/>
        </w:rPr>
        <w:t xml:space="preserve"> </w:t>
      </w:r>
      <w:r w:rsidRPr="00CD0775">
        <w:rPr>
          <w:spacing w:val="-1"/>
          <w:lang w:val="sk-SK"/>
        </w:rPr>
        <w:t>zodpovedný</w:t>
      </w:r>
      <w:r w:rsidRPr="00CD0775">
        <w:rPr>
          <w:spacing w:val="18"/>
          <w:lang w:val="sk-SK"/>
        </w:rPr>
        <w:t xml:space="preserve"> </w:t>
      </w:r>
      <w:r w:rsidRPr="00CD0775">
        <w:rPr>
          <w:spacing w:val="-1"/>
          <w:lang w:val="sk-SK"/>
        </w:rPr>
        <w:t>za</w:t>
      </w:r>
      <w:r w:rsidRPr="00CD0775">
        <w:rPr>
          <w:spacing w:val="14"/>
          <w:lang w:val="sk-SK"/>
        </w:rPr>
        <w:t xml:space="preserve"> </w:t>
      </w:r>
      <w:r w:rsidRPr="00CD0775">
        <w:rPr>
          <w:spacing w:val="-1"/>
          <w:lang w:val="sk-SK"/>
        </w:rPr>
        <w:t>výkony,</w:t>
      </w:r>
      <w:r w:rsidRPr="00CD0775">
        <w:rPr>
          <w:spacing w:val="15"/>
          <w:lang w:val="sk-SK"/>
        </w:rPr>
        <w:t xml:space="preserve"> </w:t>
      </w:r>
      <w:r w:rsidRPr="00CD0775">
        <w:rPr>
          <w:spacing w:val="-1"/>
          <w:lang w:val="sk-SK"/>
        </w:rPr>
        <w:t>opomenutia</w:t>
      </w:r>
      <w:r w:rsidRPr="00CD0775">
        <w:rPr>
          <w:spacing w:val="18"/>
          <w:lang w:val="sk-SK"/>
        </w:rPr>
        <w:t xml:space="preserve"> </w:t>
      </w:r>
      <w:r w:rsidRPr="00CD0775">
        <w:rPr>
          <w:spacing w:val="-1"/>
          <w:lang w:val="sk-SK"/>
        </w:rPr>
        <w:t>alebo</w:t>
      </w:r>
      <w:r w:rsidRPr="00CD0775">
        <w:rPr>
          <w:spacing w:val="65"/>
          <w:lang w:val="sk-SK"/>
        </w:rPr>
        <w:t xml:space="preserve"> </w:t>
      </w:r>
      <w:r w:rsidRPr="00CD0775">
        <w:rPr>
          <w:spacing w:val="-1"/>
          <w:lang w:val="sk-SK"/>
        </w:rPr>
        <w:t>zlyhania</w:t>
      </w:r>
      <w:r w:rsidRPr="00CD0775">
        <w:rPr>
          <w:lang w:val="sk-SK"/>
        </w:rPr>
        <w:t xml:space="preserve"> </w:t>
      </w:r>
      <w:r w:rsidRPr="00CD0775">
        <w:rPr>
          <w:spacing w:val="-1"/>
          <w:lang w:val="sk-SK"/>
        </w:rPr>
        <w:t>svojich</w:t>
      </w:r>
      <w:r w:rsidRPr="00CD0775">
        <w:rPr>
          <w:lang w:val="sk-SK"/>
        </w:rPr>
        <w:t xml:space="preserve"> </w:t>
      </w:r>
      <w:r w:rsidRPr="00CD0775">
        <w:rPr>
          <w:spacing w:val="-1"/>
          <w:lang w:val="sk-SK"/>
        </w:rPr>
        <w:t>subdodávateľov</w:t>
      </w:r>
      <w:r w:rsidRPr="00CD0775">
        <w:rPr>
          <w:spacing w:val="2"/>
          <w:lang w:val="sk-SK"/>
        </w:rPr>
        <w:t xml:space="preserve"> </w:t>
      </w:r>
      <w:r w:rsidRPr="00CD0775">
        <w:rPr>
          <w:spacing w:val="-1"/>
          <w:lang w:val="sk-SK"/>
        </w:rPr>
        <w:t>rovnako</w:t>
      </w:r>
      <w:r w:rsidRPr="00CD0775">
        <w:rPr>
          <w:lang w:val="sk-SK"/>
        </w:rPr>
        <w:t xml:space="preserve"> </w:t>
      </w:r>
      <w:r w:rsidRPr="00CD0775">
        <w:rPr>
          <w:spacing w:val="-1"/>
          <w:lang w:val="sk-SK"/>
        </w:rPr>
        <w:t>ako</w:t>
      </w:r>
      <w:r w:rsidRPr="00CD0775">
        <w:rPr>
          <w:spacing w:val="1"/>
          <w:lang w:val="sk-SK"/>
        </w:rPr>
        <w:t xml:space="preserve"> </w:t>
      </w:r>
      <w:r w:rsidRPr="00CD0775">
        <w:rPr>
          <w:spacing w:val="-1"/>
          <w:lang w:val="sk-SK"/>
        </w:rPr>
        <w:t>za</w:t>
      </w:r>
      <w:r w:rsidRPr="00CD0775">
        <w:rPr>
          <w:lang w:val="sk-SK"/>
        </w:rPr>
        <w:t xml:space="preserve"> </w:t>
      </w:r>
      <w:r w:rsidRPr="00CD0775">
        <w:rPr>
          <w:spacing w:val="-1"/>
          <w:lang w:val="sk-SK"/>
        </w:rPr>
        <w:t>svoje vlastné zmluvné</w:t>
      </w:r>
      <w:r w:rsidRPr="00CD0775">
        <w:rPr>
          <w:spacing w:val="1"/>
          <w:lang w:val="sk-SK"/>
        </w:rPr>
        <w:t xml:space="preserve"> </w:t>
      </w:r>
      <w:r w:rsidRPr="00CD0775">
        <w:rPr>
          <w:spacing w:val="-2"/>
          <w:lang w:val="sk-SK"/>
        </w:rPr>
        <w:t>povinnosti.</w:t>
      </w:r>
    </w:p>
    <w:p w14:paraId="64790EA3" w14:textId="77777777" w:rsidR="009F44D4" w:rsidRPr="00CD0775" w:rsidRDefault="0070605F">
      <w:pPr>
        <w:pStyle w:val="Zkladntext"/>
        <w:numPr>
          <w:ilvl w:val="1"/>
          <w:numId w:val="12"/>
        </w:numPr>
        <w:tabs>
          <w:tab w:val="left" w:pos="563"/>
        </w:tabs>
        <w:ind w:right="111" w:firstLine="0"/>
        <w:jc w:val="both"/>
        <w:rPr>
          <w:rFonts w:cs="Calibri"/>
          <w:lang w:val="sk-SK"/>
        </w:rPr>
      </w:pPr>
      <w:r w:rsidRPr="00CD0775">
        <w:rPr>
          <w:lang w:val="sk-SK"/>
        </w:rPr>
        <w:t>V</w:t>
      </w:r>
      <w:r w:rsidRPr="00CD0775">
        <w:rPr>
          <w:spacing w:val="2"/>
          <w:lang w:val="sk-SK"/>
        </w:rPr>
        <w:t xml:space="preserve"> </w:t>
      </w:r>
      <w:r w:rsidRPr="00CD0775">
        <w:rPr>
          <w:spacing w:val="-1"/>
          <w:lang w:val="sk-SK"/>
        </w:rPr>
        <w:t>prípade,</w:t>
      </w:r>
      <w:r w:rsidRPr="00CD0775">
        <w:rPr>
          <w:spacing w:val="3"/>
          <w:lang w:val="sk-SK"/>
        </w:rPr>
        <w:t xml:space="preserve"> </w:t>
      </w:r>
      <w:r w:rsidRPr="00CD0775">
        <w:rPr>
          <w:spacing w:val="-2"/>
          <w:lang w:val="sk-SK"/>
        </w:rPr>
        <w:t>ak</w:t>
      </w:r>
      <w:r w:rsidRPr="00CD0775">
        <w:rPr>
          <w:spacing w:val="3"/>
          <w:lang w:val="sk-SK"/>
        </w:rPr>
        <w:t xml:space="preserve"> </w:t>
      </w:r>
      <w:r w:rsidRPr="00CD0775">
        <w:rPr>
          <w:spacing w:val="-1"/>
          <w:lang w:val="sk-SK"/>
        </w:rPr>
        <w:t>Splnomocnený</w:t>
      </w:r>
      <w:r w:rsidRPr="00CD0775">
        <w:rPr>
          <w:spacing w:val="2"/>
          <w:lang w:val="sk-SK"/>
        </w:rPr>
        <w:t xml:space="preserve"> </w:t>
      </w:r>
      <w:r w:rsidRPr="00CD0775">
        <w:rPr>
          <w:spacing w:val="-1"/>
          <w:lang w:val="sk-SK"/>
        </w:rPr>
        <w:t>odberateľ</w:t>
      </w:r>
      <w:r w:rsidRPr="00CD0775">
        <w:rPr>
          <w:spacing w:val="2"/>
          <w:lang w:val="sk-SK"/>
        </w:rPr>
        <w:t xml:space="preserve"> </w:t>
      </w:r>
      <w:r w:rsidRPr="00CD0775">
        <w:rPr>
          <w:spacing w:val="-1"/>
          <w:lang w:val="sk-SK"/>
        </w:rPr>
        <w:t>zistí,</w:t>
      </w:r>
      <w:r w:rsidRPr="00CD0775">
        <w:rPr>
          <w:spacing w:val="2"/>
          <w:lang w:val="sk-SK"/>
        </w:rPr>
        <w:t xml:space="preserve"> </w:t>
      </w:r>
      <w:r w:rsidRPr="00CD0775">
        <w:rPr>
          <w:spacing w:val="-1"/>
          <w:lang w:val="sk-SK"/>
        </w:rPr>
        <w:t>že</w:t>
      </w:r>
      <w:r w:rsidRPr="00CD0775">
        <w:rPr>
          <w:spacing w:val="3"/>
          <w:lang w:val="sk-SK"/>
        </w:rPr>
        <w:t xml:space="preserve"> </w:t>
      </w:r>
      <w:r w:rsidRPr="00CD0775">
        <w:rPr>
          <w:spacing w:val="-1"/>
          <w:lang w:val="sk-SK"/>
        </w:rPr>
        <w:t>subdodávateľ,</w:t>
      </w:r>
      <w:r w:rsidRPr="00CD0775">
        <w:rPr>
          <w:spacing w:val="1"/>
          <w:lang w:val="sk-SK"/>
        </w:rPr>
        <w:t xml:space="preserve"> </w:t>
      </w:r>
      <w:r w:rsidRPr="00CD0775">
        <w:rPr>
          <w:spacing w:val="-1"/>
          <w:lang w:val="sk-SK"/>
        </w:rPr>
        <w:t>ktorý</w:t>
      </w:r>
      <w:r w:rsidRPr="00CD0775">
        <w:rPr>
          <w:spacing w:val="1"/>
          <w:lang w:val="sk-SK"/>
        </w:rPr>
        <w:t xml:space="preserve"> </w:t>
      </w:r>
      <w:r w:rsidRPr="00CD0775">
        <w:rPr>
          <w:lang w:val="sk-SK"/>
        </w:rPr>
        <w:t>má</w:t>
      </w:r>
      <w:r w:rsidRPr="00CD0775">
        <w:rPr>
          <w:spacing w:val="2"/>
          <w:lang w:val="sk-SK"/>
        </w:rPr>
        <w:t xml:space="preserve"> </w:t>
      </w:r>
      <w:r w:rsidRPr="00CD0775">
        <w:rPr>
          <w:spacing w:val="-1"/>
          <w:lang w:val="sk-SK"/>
        </w:rPr>
        <w:t>povinnosť</w:t>
      </w:r>
      <w:r w:rsidRPr="00CD0775">
        <w:rPr>
          <w:spacing w:val="3"/>
          <w:lang w:val="sk-SK"/>
        </w:rPr>
        <w:t xml:space="preserve"> </w:t>
      </w:r>
      <w:r w:rsidRPr="00CD0775">
        <w:rPr>
          <w:spacing w:val="-1"/>
          <w:lang w:val="sk-SK"/>
        </w:rPr>
        <w:t>byť</w:t>
      </w:r>
      <w:r w:rsidRPr="00CD0775">
        <w:rPr>
          <w:spacing w:val="4"/>
          <w:lang w:val="sk-SK"/>
        </w:rPr>
        <w:t xml:space="preserve"> </w:t>
      </w:r>
      <w:r w:rsidRPr="00CD0775">
        <w:rPr>
          <w:spacing w:val="-1"/>
          <w:lang w:val="sk-SK"/>
        </w:rPr>
        <w:t>zapísaný</w:t>
      </w:r>
      <w:r w:rsidRPr="00CD0775">
        <w:rPr>
          <w:spacing w:val="1"/>
          <w:lang w:val="sk-SK"/>
        </w:rPr>
        <w:t xml:space="preserve"> </w:t>
      </w:r>
      <w:r w:rsidRPr="00CD0775">
        <w:rPr>
          <w:lang w:val="sk-SK"/>
        </w:rPr>
        <w:t>v</w:t>
      </w:r>
      <w:r w:rsidRPr="00CD0775">
        <w:rPr>
          <w:spacing w:val="79"/>
          <w:lang w:val="sk-SK"/>
        </w:rPr>
        <w:t xml:space="preserve"> </w:t>
      </w:r>
      <w:r w:rsidRPr="00CD0775">
        <w:rPr>
          <w:spacing w:val="-1"/>
          <w:lang w:val="sk-SK"/>
        </w:rPr>
        <w:t>registri</w:t>
      </w:r>
      <w:r w:rsidRPr="00CD0775">
        <w:rPr>
          <w:spacing w:val="17"/>
          <w:lang w:val="sk-SK"/>
        </w:rPr>
        <w:t xml:space="preserve"> </w:t>
      </w:r>
      <w:r w:rsidRPr="00CD0775">
        <w:rPr>
          <w:spacing w:val="-1"/>
          <w:lang w:val="sk-SK"/>
        </w:rPr>
        <w:t>partnerov</w:t>
      </w:r>
      <w:r w:rsidRPr="00CD0775">
        <w:rPr>
          <w:spacing w:val="16"/>
          <w:lang w:val="sk-SK"/>
        </w:rPr>
        <w:t xml:space="preserve"> </w:t>
      </w:r>
      <w:r w:rsidRPr="00CD0775">
        <w:rPr>
          <w:spacing w:val="-1"/>
          <w:lang w:val="sk-SK"/>
        </w:rPr>
        <w:t>verejného</w:t>
      </w:r>
      <w:r w:rsidRPr="00CD0775">
        <w:rPr>
          <w:spacing w:val="19"/>
          <w:lang w:val="sk-SK"/>
        </w:rPr>
        <w:t xml:space="preserve"> </w:t>
      </w:r>
      <w:r w:rsidRPr="00CD0775">
        <w:rPr>
          <w:spacing w:val="-1"/>
          <w:lang w:val="sk-SK"/>
        </w:rPr>
        <w:t>sektora,</w:t>
      </w:r>
      <w:r w:rsidRPr="00CD0775">
        <w:rPr>
          <w:spacing w:val="17"/>
          <w:lang w:val="sk-SK"/>
        </w:rPr>
        <w:t xml:space="preserve"> </w:t>
      </w:r>
      <w:r w:rsidRPr="00CD0775">
        <w:rPr>
          <w:lang w:val="sk-SK"/>
        </w:rPr>
        <w:t>v</w:t>
      </w:r>
      <w:r w:rsidRPr="00CD0775">
        <w:rPr>
          <w:spacing w:val="18"/>
          <w:lang w:val="sk-SK"/>
        </w:rPr>
        <w:t xml:space="preserve"> </w:t>
      </w:r>
      <w:r w:rsidRPr="00CD0775">
        <w:rPr>
          <w:spacing w:val="-1"/>
          <w:lang w:val="sk-SK"/>
        </w:rPr>
        <w:t>ňom</w:t>
      </w:r>
      <w:r w:rsidRPr="00CD0775">
        <w:rPr>
          <w:spacing w:val="18"/>
          <w:lang w:val="sk-SK"/>
        </w:rPr>
        <w:t xml:space="preserve"> </w:t>
      </w:r>
      <w:r w:rsidRPr="00CD0775">
        <w:rPr>
          <w:spacing w:val="-1"/>
          <w:lang w:val="sk-SK"/>
        </w:rPr>
        <w:t>zapísaný</w:t>
      </w:r>
      <w:r w:rsidRPr="00CD0775">
        <w:rPr>
          <w:spacing w:val="15"/>
          <w:lang w:val="sk-SK"/>
        </w:rPr>
        <w:t xml:space="preserve"> </w:t>
      </w:r>
      <w:r w:rsidRPr="00CD0775">
        <w:rPr>
          <w:spacing w:val="-1"/>
          <w:lang w:val="sk-SK"/>
        </w:rPr>
        <w:t>nie</w:t>
      </w:r>
      <w:r w:rsidRPr="00CD0775">
        <w:rPr>
          <w:spacing w:val="17"/>
          <w:lang w:val="sk-SK"/>
        </w:rPr>
        <w:t xml:space="preserve"> </w:t>
      </w:r>
      <w:r w:rsidRPr="00CD0775">
        <w:rPr>
          <w:spacing w:val="-1"/>
          <w:lang w:val="sk-SK"/>
        </w:rPr>
        <w:t>je,</w:t>
      </w:r>
      <w:r w:rsidRPr="00CD0775">
        <w:rPr>
          <w:spacing w:val="18"/>
          <w:lang w:val="sk-SK"/>
        </w:rPr>
        <w:t xml:space="preserve"> </w:t>
      </w:r>
      <w:r w:rsidRPr="00CD0775">
        <w:rPr>
          <w:spacing w:val="-1"/>
          <w:lang w:val="sk-SK"/>
        </w:rPr>
        <w:t>vyzve</w:t>
      </w:r>
      <w:r w:rsidRPr="00CD0775">
        <w:rPr>
          <w:spacing w:val="18"/>
          <w:lang w:val="sk-SK"/>
        </w:rPr>
        <w:t xml:space="preserve"> </w:t>
      </w:r>
      <w:r w:rsidRPr="00CD0775">
        <w:rPr>
          <w:spacing w:val="-1"/>
          <w:lang w:val="sk-SK"/>
        </w:rPr>
        <w:t>dodávateľa</w:t>
      </w:r>
      <w:r w:rsidRPr="00CD0775">
        <w:rPr>
          <w:spacing w:val="17"/>
          <w:lang w:val="sk-SK"/>
        </w:rPr>
        <w:t xml:space="preserve"> </w:t>
      </w:r>
      <w:r w:rsidRPr="00CD0775">
        <w:rPr>
          <w:spacing w:val="-2"/>
          <w:lang w:val="sk-SK"/>
        </w:rPr>
        <w:t>na</w:t>
      </w:r>
      <w:r w:rsidRPr="00CD0775">
        <w:rPr>
          <w:spacing w:val="17"/>
          <w:lang w:val="sk-SK"/>
        </w:rPr>
        <w:t xml:space="preserve"> </w:t>
      </w:r>
      <w:r w:rsidRPr="00CD0775">
        <w:rPr>
          <w:spacing w:val="-1"/>
          <w:lang w:val="sk-SK"/>
        </w:rPr>
        <w:t>odstránenie</w:t>
      </w:r>
      <w:r w:rsidRPr="00CD0775">
        <w:rPr>
          <w:spacing w:val="15"/>
          <w:lang w:val="sk-SK"/>
        </w:rPr>
        <w:t xml:space="preserve"> </w:t>
      </w:r>
      <w:r w:rsidRPr="00CD0775">
        <w:rPr>
          <w:spacing w:val="-1"/>
          <w:lang w:val="sk-SK"/>
        </w:rPr>
        <w:t>tohto</w:t>
      </w:r>
      <w:r w:rsidRPr="00CD0775">
        <w:rPr>
          <w:spacing w:val="77"/>
          <w:lang w:val="sk-SK"/>
        </w:rPr>
        <w:t xml:space="preserve"> </w:t>
      </w:r>
      <w:r w:rsidRPr="00CD0775">
        <w:rPr>
          <w:spacing w:val="-1"/>
          <w:lang w:val="sk-SK"/>
        </w:rPr>
        <w:t>protiprávneho</w:t>
      </w:r>
      <w:r w:rsidRPr="00CD0775">
        <w:rPr>
          <w:spacing w:val="16"/>
          <w:lang w:val="sk-SK"/>
        </w:rPr>
        <w:t xml:space="preserve"> </w:t>
      </w:r>
      <w:r w:rsidRPr="00CD0775">
        <w:rPr>
          <w:spacing w:val="-1"/>
          <w:lang w:val="sk-SK"/>
        </w:rPr>
        <w:t>stavu</w:t>
      </w:r>
      <w:r w:rsidRPr="00CD0775">
        <w:rPr>
          <w:spacing w:val="14"/>
          <w:lang w:val="sk-SK"/>
        </w:rPr>
        <w:t xml:space="preserve"> </w:t>
      </w:r>
      <w:r w:rsidRPr="00CD0775">
        <w:rPr>
          <w:lang w:val="sk-SK"/>
        </w:rPr>
        <w:t>a</w:t>
      </w:r>
      <w:r w:rsidRPr="00CD0775">
        <w:rPr>
          <w:spacing w:val="14"/>
          <w:lang w:val="sk-SK"/>
        </w:rPr>
        <w:t xml:space="preserve"> </w:t>
      </w:r>
      <w:r w:rsidRPr="00CD0775">
        <w:rPr>
          <w:spacing w:val="-1"/>
          <w:lang w:val="sk-SK"/>
        </w:rPr>
        <w:t>určí</w:t>
      </w:r>
      <w:r w:rsidRPr="00CD0775">
        <w:rPr>
          <w:spacing w:val="12"/>
          <w:lang w:val="sk-SK"/>
        </w:rPr>
        <w:t xml:space="preserve"> </w:t>
      </w:r>
      <w:r w:rsidRPr="00CD0775">
        <w:rPr>
          <w:lang w:val="sk-SK"/>
        </w:rPr>
        <w:t>mu</w:t>
      </w:r>
      <w:r w:rsidRPr="00CD0775">
        <w:rPr>
          <w:spacing w:val="14"/>
          <w:lang w:val="sk-SK"/>
        </w:rPr>
        <w:t xml:space="preserve"> </w:t>
      </w:r>
      <w:r w:rsidRPr="00CD0775">
        <w:rPr>
          <w:spacing w:val="-1"/>
          <w:lang w:val="sk-SK"/>
        </w:rPr>
        <w:t>primeranú</w:t>
      </w:r>
      <w:r w:rsidRPr="00CD0775">
        <w:rPr>
          <w:spacing w:val="14"/>
          <w:lang w:val="sk-SK"/>
        </w:rPr>
        <w:t xml:space="preserve"> </w:t>
      </w:r>
      <w:r w:rsidRPr="00CD0775">
        <w:rPr>
          <w:spacing w:val="-1"/>
          <w:lang w:val="sk-SK"/>
        </w:rPr>
        <w:t>lehotu,</w:t>
      </w:r>
      <w:r w:rsidRPr="00CD0775">
        <w:rPr>
          <w:spacing w:val="14"/>
          <w:lang w:val="sk-SK"/>
        </w:rPr>
        <w:t xml:space="preserve"> </w:t>
      </w:r>
      <w:r w:rsidRPr="00CD0775">
        <w:rPr>
          <w:spacing w:val="-1"/>
          <w:lang w:val="sk-SK"/>
        </w:rPr>
        <w:t>ktorá</w:t>
      </w:r>
      <w:r w:rsidRPr="00CD0775">
        <w:rPr>
          <w:spacing w:val="14"/>
          <w:lang w:val="sk-SK"/>
        </w:rPr>
        <w:t xml:space="preserve"> </w:t>
      </w:r>
      <w:r w:rsidRPr="00CD0775">
        <w:rPr>
          <w:spacing w:val="-1"/>
          <w:lang w:val="sk-SK"/>
        </w:rPr>
        <w:t>nesmie</w:t>
      </w:r>
      <w:r w:rsidRPr="00CD0775">
        <w:rPr>
          <w:spacing w:val="16"/>
          <w:lang w:val="sk-SK"/>
        </w:rPr>
        <w:t xml:space="preserve"> </w:t>
      </w:r>
      <w:r w:rsidRPr="00CD0775">
        <w:rPr>
          <w:spacing w:val="-1"/>
          <w:lang w:val="sk-SK"/>
        </w:rPr>
        <w:t>byť</w:t>
      </w:r>
      <w:r w:rsidRPr="00CD0775">
        <w:rPr>
          <w:spacing w:val="13"/>
          <w:lang w:val="sk-SK"/>
        </w:rPr>
        <w:t xml:space="preserve"> </w:t>
      </w:r>
      <w:r w:rsidRPr="00CD0775">
        <w:rPr>
          <w:lang w:val="sk-SK"/>
        </w:rPr>
        <w:t>kratšia</w:t>
      </w:r>
      <w:r w:rsidRPr="00CD0775">
        <w:rPr>
          <w:spacing w:val="14"/>
          <w:lang w:val="sk-SK"/>
        </w:rPr>
        <w:t xml:space="preserve"> </w:t>
      </w:r>
      <w:r w:rsidRPr="00CD0775">
        <w:rPr>
          <w:spacing w:val="-1"/>
          <w:lang w:val="sk-SK"/>
        </w:rPr>
        <w:t>ako</w:t>
      </w:r>
      <w:r w:rsidRPr="00CD0775">
        <w:rPr>
          <w:spacing w:val="11"/>
          <w:lang w:val="sk-SK"/>
        </w:rPr>
        <w:t xml:space="preserve"> </w:t>
      </w:r>
      <w:r w:rsidRPr="00CD0775">
        <w:rPr>
          <w:lang w:val="sk-SK"/>
        </w:rPr>
        <w:t>15</w:t>
      </w:r>
      <w:r w:rsidRPr="00CD0775">
        <w:rPr>
          <w:spacing w:val="15"/>
          <w:lang w:val="sk-SK"/>
        </w:rPr>
        <w:t xml:space="preserve"> </w:t>
      </w:r>
      <w:r w:rsidRPr="00CD0775">
        <w:rPr>
          <w:spacing w:val="-1"/>
          <w:lang w:val="sk-SK"/>
        </w:rPr>
        <w:t>kalendárnych</w:t>
      </w:r>
      <w:r w:rsidRPr="00CD0775">
        <w:rPr>
          <w:spacing w:val="15"/>
          <w:lang w:val="sk-SK"/>
        </w:rPr>
        <w:t xml:space="preserve"> </w:t>
      </w:r>
      <w:r w:rsidRPr="00CD0775">
        <w:rPr>
          <w:spacing w:val="-1"/>
          <w:lang w:val="sk-SK"/>
        </w:rPr>
        <w:t>dní,</w:t>
      </w:r>
      <w:r w:rsidRPr="00CD0775">
        <w:rPr>
          <w:spacing w:val="77"/>
          <w:lang w:val="sk-SK"/>
        </w:rPr>
        <w:t xml:space="preserve"> </w:t>
      </w:r>
      <w:r w:rsidRPr="00CD0775">
        <w:rPr>
          <w:spacing w:val="-1"/>
          <w:lang w:val="sk-SK"/>
        </w:rPr>
        <w:t>aby</w:t>
      </w:r>
      <w:r w:rsidRPr="00CD0775">
        <w:rPr>
          <w:spacing w:val="8"/>
          <w:lang w:val="sk-SK"/>
        </w:rPr>
        <w:t xml:space="preserve"> </w:t>
      </w:r>
      <w:r w:rsidRPr="00CD0775">
        <w:rPr>
          <w:spacing w:val="-1"/>
          <w:lang w:val="sk-SK"/>
        </w:rPr>
        <w:t>zabezpečil,</w:t>
      </w:r>
      <w:r w:rsidRPr="00CD0775">
        <w:rPr>
          <w:spacing w:val="7"/>
          <w:lang w:val="sk-SK"/>
        </w:rPr>
        <w:t xml:space="preserve"> </w:t>
      </w:r>
      <w:r w:rsidRPr="00CD0775">
        <w:rPr>
          <w:spacing w:val="-2"/>
          <w:lang w:val="sk-SK"/>
        </w:rPr>
        <w:t>aby</w:t>
      </w:r>
      <w:r w:rsidRPr="00CD0775">
        <w:rPr>
          <w:spacing w:val="8"/>
          <w:lang w:val="sk-SK"/>
        </w:rPr>
        <w:t xml:space="preserve"> </w:t>
      </w:r>
      <w:r w:rsidRPr="00CD0775">
        <w:rPr>
          <w:lang w:val="sk-SK"/>
        </w:rPr>
        <w:t>si</w:t>
      </w:r>
      <w:r w:rsidRPr="00CD0775">
        <w:rPr>
          <w:spacing w:val="5"/>
          <w:lang w:val="sk-SK"/>
        </w:rPr>
        <w:t xml:space="preserve"> </w:t>
      </w:r>
      <w:r w:rsidRPr="00CD0775">
        <w:rPr>
          <w:spacing w:val="-1"/>
          <w:lang w:val="sk-SK"/>
        </w:rPr>
        <w:t>subdodávateľ</w:t>
      </w:r>
      <w:r w:rsidRPr="00CD0775">
        <w:rPr>
          <w:spacing w:val="8"/>
          <w:lang w:val="sk-SK"/>
        </w:rPr>
        <w:t xml:space="preserve"> </w:t>
      </w:r>
      <w:r w:rsidRPr="00CD0775">
        <w:rPr>
          <w:spacing w:val="-1"/>
          <w:lang w:val="sk-SK"/>
        </w:rPr>
        <w:t>splnil</w:t>
      </w:r>
      <w:r w:rsidRPr="00CD0775">
        <w:rPr>
          <w:spacing w:val="7"/>
          <w:lang w:val="sk-SK"/>
        </w:rPr>
        <w:t xml:space="preserve"> </w:t>
      </w:r>
      <w:r w:rsidRPr="00CD0775">
        <w:rPr>
          <w:spacing w:val="-1"/>
          <w:lang w:val="sk-SK"/>
        </w:rPr>
        <w:t>povinnosť</w:t>
      </w:r>
      <w:r w:rsidRPr="00CD0775">
        <w:rPr>
          <w:spacing w:val="8"/>
          <w:lang w:val="sk-SK"/>
        </w:rPr>
        <w:t xml:space="preserve"> </w:t>
      </w:r>
      <w:r w:rsidRPr="00CD0775">
        <w:rPr>
          <w:spacing w:val="-2"/>
          <w:lang w:val="sk-SK"/>
        </w:rPr>
        <w:t>byť</w:t>
      </w:r>
      <w:r w:rsidRPr="00CD0775">
        <w:rPr>
          <w:spacing w:val="5"/>
          <w:lang w:val="sk-SK"/>
        </w:rPr>
        <w:t xml:space="preserve"> </w:t>
      </w:r>
      <w:r w:rsidRPr="00CD0775">
        <w:rPr>
          <w:lang w:val="sk-SK"/>
        </w:rPr>
        <w:t>v</w:t>
      </w:r>
      <w:r w:rsidRPr="00CD0775">
        <w:rPr>
          <w:spacing w:val="9"/>
          <w:lang w:val="sk-SK"/>
        </w:rPr>
        <w:t xml:space="preserve"> </w:t>
      </w:r>
      <w:r w:rsidRPr="00CD0775">
        <w:rPr>
          <w:spacing w:val="-1"/>
          <w:lang w:val="sk-SK"/>
        </w:rPr>
        <w:t>tejto</w:t>
      </w:r>
      <w:r w:rsidRPr="00CD0775">
        <w:rPr>
          <w:spacing w:val="9"/>
          <w:lang w:val="sk-SK"/>
        </w:rPr>
        <w:t xml:space="preserve"> </w:t>
      </w:r>
      <w:r w:rsidRPr="00CD0775">
        <w:rPr>
          <w:spacing w:val="-1"/>
          <w:lang w:val="sk-SK"/>
        </w:rPr>
        <w:t>lehote</w:t>
      </w:r>
      <w:r w:rsidRPr="00CD0775">
        <w:rPr>
          <w:spacing w:val="6"/>
          <w:lang w:val="sk-SK"/>
        </w:rPr>
        <w:t xml:space="preserve"> </w:t>
      </w:r>
      <w:r w:rsidRPr="00CD0775">
        <w:rPr>
          <w:spacing w:val="-1"/>
          <w:lang w:val="sk-SK"/>
        </w:rPr>
        <w:t>zapísaný</w:t>
      </w:r>
      <w:r w:rsidRPr="00CD0775">
        <w:rPr>
          <w:spacing w:val="8"/>
          <w:lang w:val="sk-SK"/>
        </w:rPr>
        <w:t xml:space="preserve"> </w:t>
      </w:r>
      <w:r w:rsidRPr="00CD0775">
        <w:rPr>
          <w:spacing w:val="-2"/>
          <w:lang w:val="sk-SK"/>
        </w:rPr>
        <w:t>do</w:t>
      </w:r>
      <w:r w:rsidRPr="00CD0775">
        <w:rPr>
          <w:spacing w:val="9"/>
          <w:lang w:val="sk-SK"/>
        </w:rPr>
        <w:t xml:space="preserve"> </w:t>
      </w:r>
      <w:r w:rsidRPr="00CD0775">
        <w:rPr>
          <w:spacing w:val="-1"/>
          <w:lang w:val="sk-SK"/>
        </w:rPr>
        <w:t>registra</w:t>
      </w:r>
      <w:r w:rsidRPr="00CD0775">
        <w:rPr>
          <w:spacing w:val="8"/>
          <w:lang w:val="sk-SK"/>
        </w:rPr>
        <w:t xml:space="preserve"> </w:t>
      </w:r>
      <w:r w:rsidRPr="00CD0775">
        <w:rPr>
          <w:spacing w:val="-1"/>
          <w:lang w:val="sk-SK"/>
        </w:rPr>
        <w:t>alebo</w:t>
      </w:r>
      <w:r w:rsidRPr="00CD0775">
        <w:rPr>
          <w:spacing w:val="9"/>
          <w:lang w:val="sk-SK"/>
        </w:rPr>
        <w:t xml:space="preserve"> </w:t>
      </w:r>
      <w:r w:rsidRPr="00CD0775">
        <w:rPr>
          <w:spacing w:val="-2"/>
          <w:lang w:val="sk-SK"/>
        </w:rPr>
        <w:t>aby</w:t>
      </w:r>
      <w:r w:rsidRPr="00CD0775">
        <w:rPr>
          <w:spacing w:val="71"/>
          <w:lang w:val="sk-SK"/>
        </w:rPr>
        <w:t xml:space="preserve"> </w:t>
      </w:r>
      <w:r w:rsidRPr="00CD0775">
        <w:rPr>
          <w:spacing w:val="-1"/>
          <w:lang w:val="sk-SK"/>
        </w:rPr>
        <w:t>dodávateľ</w:t>
      </w:r>
      <w:r w:rsidRPr="00CD0775">
        <w:rPr>
          <w:lang w:val="sk-SK"/>
        </w:rPr>
        <w:t xml:space="preserve"> </w:t>
      </w:r>
      <w:r w:rsidRPr="00CD0775">
        <w:rPr>
          <w:spacing w:val="-1"/>
          <w:lang w:val="sk-SK"/>
        </w:rPr>
        <w:t>navrhol</w:t>
      </w:r>
      <w:r w:rsidRPr="00CD0775">
        <w:rPr>
          <w:lang w:val="sk-SK"/>
        </w:rPr>
        <w:t xml:space="preserve"> v</w:t>
      </w:r>
      <w:r w:rsidRPr="00CD0775">
        <w:rPr>
          <w:spacing w:val="-1"/>
          <w:lang w:val="sk-SK"/>
        </w:rPr>
        <w:t xml:space="preserve"> súlade</w:t>
      </w:r>
      <w:r w:rsidRPr="00CD0775">
        <w:rPr>
          <w:spacing w:val="-2"/>
          <w:lang w:val="sk-SK"/>
        </w:rPr>
        <w:t xml:space="preserve"> </w:t>
      </w:r>
      <w:r w:rsidRPr="00CD0775">
        <w:rPr>
          <w:lang w:val="sk-SK"/>
        </w:rPr>
        <w:t>s</w:t>
      </w:r>
      <w:r w:rsidRPr="00CD0775">
        <w:rPr>
          <w:spacing w:val="1"/>
          <w:lang w:val="sk-SK"/>
        </w:rPr>
        <w:t xml:space="preserve"> </w:t>
      </w:r>
      <w:r w:rsidRPr="00CD0775">
        <w:rPr>
          <w:spacing w:val="-1"/>
          <w:lang w:val="sk-SK"/>
        </w:rPr>
        <w:t>bodmi</w:t>
      </w:r>
      <w:r w:rsidRPr="00CD0775">
        <w:rPr>
          <w:spacing w:val="-2"/>
          <w:lang w:val="sk-SK"/>
        </w:rPr>
        <w:t xml:space="preserve"> </w:t>
      </w:r>
      <w:r w:rsidRPr="00CD0775">
        <w:rPr>
          <w:spacing w:val="-1"/>
          <w:lang w:val="sk-SK"/>
        </w:rPr>
        <w:t>tohto</w:t>
      </w:r>
      <w:r w:rsidRPr="00CD0775">
        <w:rPr>
          <w:spacing w:val="1"/>
          <w:lang w:val="sk-SK"/>
        </w:rPr>
        <w:t xml:space="preserve"> </w:t>
      </w:r>
      <w:r w:rsidRPr="00CD0775">
        <w:rPr>
          <w:spacing w:val="-1"/>
          <w:lang w:val="sk-SK"/>
        </w:rPr>
        <w:t>článku</w:t>
      </w:r>
      <w:r w:rsidRPr="00CD0775">
        <w:rPr>
          <w:lang w:val="sk-SK"/>
        </w:rPr>
        <w:t xml:space="preserve"> </w:t>
      </w:r>
      <w:r w:rsidRPr="00CD0775">
        <w:rPr>
          <w:spacing w:val="-1"/>
          <w:lang w:val="sk-SK"/>
        </w:rPr>
        <w:t>rámcovej</w:t>
      </w:r>
      <w:r w:rsidRPr="00CD0775">
        <w:rPr>
          <w:spacing w:val="1"/>
          <w:lang w:val="sk-SK"/>
        </w:rPr>
        <w:t xml:space="preserve"> </w:t>
      </w:r>
      <w:r w:rsidRPr="00CD0775">
        <w:rPr>
          <w:spacing w:val="-1"/>
          <w:lang w:val="sk-SK"/>
        </w:rPr>
        <w:t>dohody</w:t>
      </w:r>
      <w:r w:rsidRPr="00CD0775">
        <w:rPr>
          <w:spacing w:val="1"/>
          <w:lang w:val="sk-SK"/>
        </w:rPr>
        <w:t xml:space="preserve"> </w:t>
      </w:r>
      <w:r w:rsidRPr="00CD0775">
        <w:rPr>
          <w:spacing w:val="-1"/>
          <w:lang w:val="sk-SK"/>
        </w:rPr>
        <w:t>zmenu subdodávateľa,</w:t>
      </w:r>
      <w:r w:rsidRPr="00CD0775">
        <w:rPr>
          <w:spacing w:val="-2"/>
          <w:lang w:val="sk-SK"/>
        </w:rPr>
        <w:t xml:space="preserve"> </w:t>
      </w:r>
      <w:r w:rsidRPr="00CD0775">
        <w:rPr>
          <w:spacing w:val="-1"/>
          <w:lang w:val="sk-SK"/>
        </w:rPr>
        <w:t>ktorý</w:t>
      </w:r>
      <w:r w:rsidRPr="00CD0775">
        <w:rPr>
          <w:spacing w:val="1"/>
          <w:lang w:val="sk-SK"/>
        </w:rPr>
        <w:t xml:space="preserve"> </w:t>
      </w:r>
      <w:r w:rsidRPr="00CD0775">
        <w:rPr>
          <w:spacing w:val="-1"/>
          <w:lang w:val="sk-SK"/>
        </w:rPr>
        <w:t>spĺňa</w:t>
      </w:r>
      <w:r w:rsidRPr="00CD0775">
        <w:rPr>
          <w:spacing w:val="77"/>
          <w:lang w:val="sk-SK"/>
        </w:rPr>
        <w:t xml:space="preserve"> </w:t>
      </w:r>
      <w:r w:rsidRPr="00CD0775">
        <w:rPr>
          <w:spacing w:val="-1"/>
          <w:lang w:val="sk-SK"/>
        </w:rPr>
        <w:t>podmienku</w:t>
      </w:r>
      <w:r w:rsidRPr="00CD0775">
        <w:rPr>
          <w:lang w:val="sk-SK"/>
        </w:rPr>
        <w:t xml:space="preserve"> </w:t>
      </w:r>
      <w:r w:rsidRPr="00CD0775">
        <w:rPr>
          <w:spacing w:val="-1"/>
          <w:lang w:val="sk-SK"/>
        </w:rPr>
        <w:t xml:space="preserve">zápisu </w:t>
      </w:r>
      <w:r w:rsidRPr="00CD0775">
        <w:rPr>
          <w:lang w:val="sk-SK"/>
        </w:rPr>
        <w:t>v</w:t>
      </w:r>
      <w:r w:rsidRPr="00CD0775">
        <w:rPr>
          <w:spacing w:val="-1"/>
          <w:lang w:val="sk-SK"/>
        </w:rPr>
        <w:t xml:space="preserve"> registri.</w:t>
      </w:r>
    </w:p>
    <w:p w14:paraId="133370B0" w14:textId="77777777" w:rsidR="009F44D4" w:rsidRPr="00CD0775" w:rsidRDefault="009F44D4">
      <w:pPr>
        <w:spacing w:before="1"/>
        <w:rPr>
          <w:rFonts w:ascii="Calibri" w:eastAsia="Calibri" w:hAnsi="Calibri" w:cs="Calibri"/>
          <w:lang w:val="sk-SK"/>
        </w:rPr>
      </w:pPr>
    </w:p>
    <w:p w14:paraId="3776D1E0" w14:textId="77777777" w:rsidR="009F44D4" w:rsidRPr="00CD0775" w:rsidRDefault="0070605F">
      <w:pPr>
        <w:pStyle w:val="Nadpis1"/>
        <w:ind w:left="4197" w:right="4196"/>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XI.</w:t>
      </w:r>
      <w:r w:rsidRPr="00CD0775">
        <w:rPr>
          <w:spacing w:val="23"/>
          <w:lang w:val="sk-SK"/>
        </w:rPr>
        <w:t xml:space="preserve"> </w:t>
      </w:r>
      <w:r w:rsidRPr="00CD0775">
        <w:rPr>
          <w:spacing w:val="-1"/>
          <w:lang w:val="sk-SK"/>
        </w:rPr>
        <w:t>Sankcie</w:t>
      </w:r>
    </w:p>
    <w:p w14:paraId="645E5238" w14:textId="43CF67B7" w:rsidR="009F44D4" w:rsidRPr="00CD0775" w:rsidRDefault="0070605F">
      <w:pPr>
        <w:pStyle w:val="Zkladntext"/>
        <w:numPr>
          <w:ilvl w:val="1"/>
          <w:numId w:val="11"/>
        </w:numPr>
        <w:tabs>
          <w:tab w:val="left" w:pos="592"/>
        </w:tabs>
        <w:ind w:right="110" w:firstLine="0"/>
        <w:jc w:val="both"/>
        <w:rPr>
          <w:lang w:val="sk-SK"/>
        </w:rPr>
      </w:pPr>
      <w:r w:rsidRPr="00CD0775">
        <w:rPr>
          <w:spacing w:val="-1"/>
          <w:lang w:val="sk-SK"/>
        </w:rPr>
        <w:t>Ak</w:t>
      </w:r>
      <w:r w:rsidRPr="00CD0775">
        <w:rPr>
          <w:spacing w:val="31"/>
          <w:lang w:val="sk-SK"/>
        </w:rPr>
        <w:t xml:space="preserve"> </w:t>
      </w:r>
      <w:r w:rsidRPr="00CD0775">
        <w:rPr>
          <w:spacing w:val="-1"/>
          <w:lang w:val="sk-SK"/>
        </w:rPr>
        <w:t>dodávateľ</w:t>
      </w:r>
      <w:r w:rsidRPr="00CD0775">
        <w:rPr>
          <w:spacing w:val="34"/>
          <w:lang w:val="sk-SK"/>
        </w:rPr>
        <w:t xml:space="preserve"> </w:t>
      </w:r>
      <w:r w:rsidRPr="00CD0775">
        <w:rPr>
          <w:spacing w:val="-1"/>
          <w:lang w:val="sk-SK"/>
        </w:rPr>
        <w:t>poruší</w:t>
      </w:r>
      <w:r w:rsidRPr="00CD0775">
        <w:rPr>
          <w:spacing w:val="31"/>
          <w:lang w:val="sk-SK"/>
        </w:rPr>
        <w:t xml:space="preserve"> </w:t>
      </w:r>
      <w:r w:rsidRPr="00CD0775">
        <w:rPr>
          <w:spacing w:val="-1"/>
          <w:lang w:val="sk-SK"/>
        </w:rPr>
        <w:t>podmienky</w:t>
      </w:r>
      <w:r w:rsidRPr="00CD0775">
        <w:rPr>
          <w:spacing w:val="33"/>
          <w:lang w:val="sk-SK"/>
        </w:rPr>
        <w:t xml:space="preserve"> </w:t>
      </w:r>
      <w:r w:rsidRPr="00CD0775">
        <w:rPr>
          <w:spacing w:val="-1"/>
          <w:lang w:val="sk-SK"/>
        </w:rPr>
        <w:t>stanovené</w:t>
      </w:r>
      <w:r w:rsidRPr="00CD0775">
        <w:rPr>
          <w:spacing w:val="32"/>
          <w:lang w:val="sk-SK"/>
        </w:rPr>
        <w:t xml:space="preserve"> </w:t>
      </w:r>
      <w:r w:rsidRPr="00CD0775">
        <w:rPr>
          <w:lang w:val="sk-SK"/>
        </w:rPr>
        <w:t>v</w:t>
      </w:r>
      <w:r w:rsidRPr="00CD0775">
        <w:rPr>
          <w:spacing w:val="33"/>
          <w:lang w:val="sk-SK"/>
        </w:rPr>
        <w:t xml:space="preserve"> </w:t>
      </w:r>
      <w:r w:rsidRPr="00CD0775">
        <w:rPr>
          <w:spacing w:val="-1"/>
          <w:lang w:val="sk-SK"/>
        </w:rPr>
        <w:t>článku</w:t>
      </w:r>
      <w:r w:rsidRPr="00CD0775">
        <w:rPr>
          <w:spacing w:val="34"/>
          <w:lang w:val="sk-SK"/>
        </w:rPr>
        <w:t xml:space="preserve"> </w:t>
      </w:r>
      <w:r w:rsidRPr="00CD0775">
        <w:rPr>
          <w:spacing w:val="-1"/>
          <w:lang w:val="sk-SK"/>
        </w:rPr>
        <w:t>VI.</w:t>
      </w:r>
      <w:r w:rsidRPr="00CD0775">
        <w:rPr>
          <w:spacing w:val="33"/>
          <w:lang w:val="sk-SK"/>
        </w:rPr>
        <w:t xml:space="preserve"> </w:t>
      </w:r>
      <w:r w:rsidRPr="00CD0775">
        <w:rPr>
          <w:spacing w:val="-1"/>
          <w:lang w:val="sk-SK"/>
        </w:rPr>
        <w:t>bode</w:t>
      </w:r>
      <w:r w:rsidRPr="00CD0775">
        <w:rPr>
          <w:spacing w:val="32"/>
          <w:lang w:val="sk-SK"/>
        </w:rPr>
        <w:t xml:space="preserve"> </w:t>
      </w:r>
      <w:r w:rsidRPr="00CD0775">
        <w:rPr>
          <w:spacing w:val="-1"/>
          <w:lang w:val="sk-SK"/>
        </w:rPr>
        <w:t>6.12</w:t>
      </w:r>
      <w:r w:rsidRPr="00CD0775">
        <w:rPr>
          <w:spacing w:val="33"/>
          <w:lang w:val="sk-SK"/>
        </w:rPr>
        <w:t xml:space="preserve"> </w:t>
      </w:r>
      <w:r w:rsidRPr="00CD0775">
        <w:rPr>
          <w:spacing w:val="-1"/>
          <w:lang w:val="sk-SK"/>
        </w:rPr>
        <w:t>tejto</w:t>
      </w:r>
      <w:r w:rsidRPr="00CD0775">
        <w:rPr>
          <w:spacing w:val="32"/>
          <w:lang w:val="sk-SK"/>
        </w:rPr>
        <w:t xml:space="preserve"> </w:t>
      </w:r>
      <w:r w:rsidRPr="00CD0775">
        <w:rPr>
          <w:spacing w:val="-1"/>
          <w:lang w:val="sk-SK"/>
        </w:rPr>
        <w:t>rámcovej</w:t>
      </w:r>
      <w:r w:rsidRPr="00CD0775">
        <w:rPr>
          <w:spacing w:val="35"/>
          <w:lang w:val="sk-SK"/>
        </w:rPr>
        <w:t xml:space="preserve"> </w:t>
      </w:r>
      <w:r w:rsidRPr="00CD0775">
        <w:rPr>
          <w:spacing w:val="-1"/>
          <w:lang w:val="sk-SK"/>
        </w:rPr>
        <w:t>dohody,</w:t>
      </w:r>
      <w:r w:rsidRPr="00CD0775">
        <w:rPr>
          <w:spacing w:val="34"/>
          <w:lang w:val="sk-SK"/>
        </w:rPr>
        <w:t xml:space="preserve"> </w:t>
      </w:r>
      <w:r w:rsidRPr="00CD0775">
        <w:rPr>
          <w:spacing w:val="-3"/>
          <w:lang w:val="sk-SK"/>
        </w:rPr>
        <w:t>je</w:t>
      </w:r>
      <w:r w:rsidRPr="00CD0775">
        <w:rPr>
          <w:spacing w:val="40"/>
          <w:lang w:val="sk-SK"/>
        </w:rPr>
        <w:t xml:space="preserve"> </w:t>
      </w:r>
      <w:r w:rsidRPr="00CD0775">
        <w:rPr>
          <w:spacing w:val="-1"/>
          <w:lang w:val="sk-SK"/>
        </w:rPr>
        <w:t>dotknutý</w:t>
      </w:r>
      <w:r w:rsidRPr="00CD0775">
        <w:rPr>
          <w:spacing w:val="46"/>
          <w:lang w:val="sk-SK"/>
        </w:rPr>
        <w:t xml:space="preserve"> </w:t>
      </w:r>
      <w:r w:rsidRPr="00CD0775">
        <w:rPr>
          <w:spacing w:val="-1"/>
          <w:lang w:val="sk-SK"/>
        </w:rPr>
        <w:t>odberateľ</w:t>
      </w:r>
      <w:r w:rsidRPr="00CD0775">
        <w:rPr>
          <w:spacing w:val="46"/>
          <w:lang w:val="sk-SK"/>
        </w:rPr>
        <w:t xml:space="preserve"> </w:t>
      </w:r>
      <w:r w:rsidRPr="00CD0775">
        <w:rPr>
          <w:spacing w:val="-1"/>
          <w:lang w:val="sk-SK"/>
        </w:rPr>
        <w:t>oprávnený</w:t>
      </w:r>
      <w:r w:rsidRPr="00CD0775">
        <w:rPr>
          <w:lang w:val="sk-SK"/>
        </w:rPr>
        <w:t xml:space="preserve"> </w:t>
      </w:r>
      <w:r w:rsidRPr="00CD0775">
        <w:rPr>
          <w:spacing w:val="-1"/>
          <w:lang w:val="sk-SK"/>
        </w:rPr>
        <w:t>účtovať</w:t>
      </w:r>
      <w:r w:rsidRPr="00CD0775">
        <w:rPr>
          <w:spacing w:val="46"/>
          <w:lang w:val="sk-SK"/>
        </w:rPr>
        <w:t xml:space="preserve"> </w:t>
      </w:r>
      <w:r w:rsidRPr="00CD0775">
        <w:rPr>
          <w:spacing w:val="-1"/>
          <w:lang w:val="sk-SK"/>
        </w:rPr>
        <w:t>dodávateľovi</w:t>
      </w:r>
      <w:r w:rsidRPr="00CD0775">
        <w:rPr>
          <w:spacing w:val="47"/>
          <w:lang w:val="sk-SK"/>
        </w:rPr>
        <w:t xml:space="preserve"> </w:t>
      </w:r>
      <w:r w:rsidRPr="00CD0775">
        <w:rPr>
          <w:spacing w:val="-1"/>
          <w:lang w:val="sk-SK"/>
        </w:rPr>
        <w:t>zmluvnú</w:t>
      </w:r>
      <w:r w:rsidRPr="00CD0775">
        <w:rPr>
          <w:spacing w:val="46"/>
          <w:lang w:val="sk-SK"/>
        </w:rPr>
        <w:t xml:space="preserve"> </w:t>
      </w:r>
      <w:r w:rsidRPr="00CD0775">
        <w:rPr>
          <w:spacing w:val="-1"/>
          <w:lang w:val="sk-SK"/>
        </w:rPr>
        <w:t>pokutu</w:t>
      </w:r>
      <w:r w:rsidRPr="00CD0775">
        <w:rPr>
          <w:spacing w:val="45"/>
          <w:lang w:val="sk-SK"/>
        </w:rPr>
        <w:t xml:space="preserve"> </w:t>
      </w:r>
      <w:r w:rsidRPr="00CD0775">
        <w:rPr>
          <w:lang w:val="sk-SK"/>
        </w:rPr>
        <w:t>vo</w:t>
      </w:r>
      <w:r w:rsidRPr="00CD0775">
        <w:rPr>
          <w:spacing w:val="45"/>
          <w:lang w:val="sk-SK"/>
        </w:rPr>
        <w:t xml:space="preserve"> </w:t>
      </w:r>
      <w:r w:rsidRPr="00CD0775">
        <w:rPr>
          <w:spacing w:val="-1"/>
          <w:lang w:val="sk-SK"/>
        </w:rPr>
        <w:t>výške</w:t>
      </w:r>
      <w:r w:rsidRPr="00CD0775">
        <w:rPr>
          <w:spacing w:val="48"/>
          <w:lang w:val="sk-SK"/>
        </w:rPr>
        <w:t xml:space="preserve"> </w:t>
      </w:r>
      <w:r w:rsidRPr="00CD0775">
        <w:rPr>
          <w:spacing w:val="-2"/>
          <w:lang w:val="sk-SK"/>
        </w:rPr>
        <w:t>100</w:t>
      </w:r>
      <w:r w:rsidRPr="00CD0775">
        <w:rPr>
          <w:lang w:val="sk-SK"/>
        </w:rPr>
        <w:t xml:space="preserve"> </w:t>
      </w:r>
      <w:r w:rsidRPr="00CD0775">
        <w:rPr>
          <w:spacing w:val="-1"/>
          <w:lang w:val="sk-SK"/>
        </w:rPr>
        <w:t>EUR</w:t>
      </w:r>
      <w:r w:rsidRPr="00CD0775">
        <w:rPr>
          <w:spacing w:val="46"/>
          <w:lang w:val="sk-SK"/>
        </w:rPr>
        <w:t xml:space="preserve"> </w:t>
      </w:r>
      <w:r w:rsidRPr="00CD0775">
        <w:rPr>
          <w:spacing w:val="-1"/>
          <w:lang w:val="sk-SK"/>
        </w:rPr>
        <w:t>(slovom</w:t>
      </w:r>
      <w:r w:rsidRPr="00CD0775">
        <w:rPr>
          <w:spacing w:val="67"/>
          <w:lang w:val="sk-SK"/>
        </w:rPr>
        <w:t xml:space="preserve"> </w:t>
      </w:r>
      <w:r w:rsidRPr="00CD0775">
        <w:rPr>
          <w:spacing w:val="-1"/>
          <w:lang w:val="sk-SK"/>
        </w:rPr>
        <w:t>jednosto</w:t>
      </w:r>
      <w:r w:rsidRPr="00CD0775">
        <w:rPr>
          <w:spacing w:val="23"/>
          <w:lang w:val="sk-SK"/>
        </w:rPr>
        <w:t xml:space="preserve"> </w:t>
      </w:r>
      <w:r w:rsidRPr="00CD0775">
        <w:rPr>
          <w:lang w:val="sk-SK"/>
        </w:rPr>
        <w:t>eur)</w:t>
      </w:r>
      <w:r w:rsidRPr="00CD0775">
        <w:rPr>
          <w:spacing w:val="24"/>
          <w:lang w:val="sk-SK"/>
        </w:rPr>
        <w:t xml:space="preserve"> </w:t>
      </w:r>
      <w:r w:rsidRPr="00CD0775">
        <w:rPr>
          <w:spacing w:val="-1"/>
          <w:lang w:val="sk-SK"/>
        </w:rPr>
        <w:t>za</w:t>
      </w:r>
      <w:r w:rsidRPr="00CD0775">
        <w:rPr>
          <w:spacing w:val="22"/>
          <w:lang w:val="sk-SK"/>
        </w:rPr>
        <w:t xml:space="preserve"> </w:t>
      </w:r>
      <w:r w:rsidRPr="00CD0775">
        <w:rPr>
          <w:spacing w:val="-1"/>
          <w:lang w:val="sk-SK"/>
        </w:rPr>
        <w:t>každú,</w:t>
      </w:r>
      <w:r w:rsidRPr="00CD0775">
        <w:rPr>
          <w:spacing w:val="22"/>
          <w:lang w:val="sk-SK"/>
        </w:rPr>
        <w:t xml:space="preserve"> </w:t>
      </w:r>
      <w:r w:rsidRPr="00CD0775">
        <w:rPr>
          <w:spacing w:val="-1"/>
          <w:lang w:val="sk-SK"/>
        </w:rPr>
        <w:t>aj</w:t>
      </w:r>
      <w:r w:rsidRPr="00CD0775">
        <w:rPr>
          <w:spacing w:val="22"/>
          <w:lang w:val="sk-SK"/>
        </w:rPr>
        <w:t xml:space="preserve"> </w:t>
      </w:r>
      <w:r w:rsidRPr="00CD0775">
        <w:rPr>
          <w:spacing w:val="-1"/>
          <w:lang w:val="sk-SK"/>
        </w:rPr>
        <w:t>začatú</w:t>
      </w:r>
      <w:r w:rsidRPr="00CD0775">
        <w:rPr>
          <w:spacing w:val="24"/>
          <w:lang w:val="sk-SK"/>
        </w:rPr>
        <w:t xml:space="preserve"> </w:t>
      </w:r>
      <w:r w:rsidRPr="00CD0775">
        <w:rPr>
          <w:spacing w:val="-1"/>
          <w:lang w:val="sk-SK"/>
        </w:rPr>
        <w:t>hodinu</w:t>
      </w:r>
      <w:r w:rsidRPr="00CD0775">
        <w:rPr>
          <w:spacing w:val="23"/>
          <w:lang w:val="sk-SK"/>
        </w:rPr>
        <w:t xml:space="preserve"> </w:t>
      </w:r>
      <w:r w:rsidRPr="00CD0775">
        <w:rPr>
          <w:spacing w:val="-1"/>
          <w:lang w:val="sk-SK"/>
        </w:rPr>
        <w:t>porušenia,</w:t>
      </w:r>
      <w:r w:rsidRPr="00CD0775">
        <w:rPr>
          <w:spacing w:val="19"/>
          <w:lang w:val="sk-SK"/>
        </w:rPr>
        <w:t xml:space="preserve"> </w:t>
      </w:r>
      <w:r w:rsidRPr="00CD0775">
        <w:rPr>
          <w:lang w:val="sk-SK"/>
        </w:rPr>
        <w:t>a</w:t>
      </w:r>
      <w:r w:rsidRPr="00CD0775">
        <w:rPr>
          <w:spacing w:val="24"/>
          <w:lang w:val="sk-SK"/>
        </w:rPr>
        <w:t xml:space="preserve"> </w:t>
      </w:r>
      <w:r w:rsidRPr="00CD0775">
        <w:rPr>
          <w:spacing w:val="-1"/>
          <w:lang w:val="sk-SK"/>
        </w:rPr>
        <w:t>to</w:t>
      </w:r>
      <w:r w:rsidRPr="00CD0775">
        <w:rPr>
          <w:spacing w:val="26"/>
          <w:lang w:val="sk-SK"/>
        </w:rPr>
        <w:t xml:space="preserve"> </w:t>
      </w:r>
      <w:r w:rsidRPr="00CD0775">
        <w:rPr>
          <w:spacing w:val="-1"/>
          <w:lang w:val="sk-SK"/>
        </w:rPr>
        <w:t>na</w:t>
      </w:r>
      <w:r w:rsidRPr="00CD0775">
        <w:rPr>
          <w:spacing w:val="22"/>
          <w:lang w:val="sk-SK"/>
        </w:rPr>
        <w:t xml:space="preserve"> </w:t>
      </w:r>
      <w:r w:rsidRPr="00CD0775">
        <w:rPr>
          <w:spacing w:val="-1"/>
          <w:lang w:val="sk-SK"/>
        </w:rPr>
        <w:t>každom</w:t>
      </w:r>
      <w:r w:rsidRPr="00CD0775">
        <w:rPr>
          <w:spacing w:val="23"/>
          <w:lang w:val="sk-SK"/>
        </w:rPr>
        <w:t xml:space="preserve"> </w:t>
      </w:r>
      <w:r w:rsidRPr="00CD0775">
        <w:rPr>
          <w:spacing w:val="-1"/>
          <w:lang w:val="sk-SK"/>
        </w:rPr>
        <w:t>odbernom</w:t>
      </w:r>
      <w:r w:rsidRPr="00CD0775">
        <w:rPr>
          <w:spacing w:val="23"/>
          <w:lang w:val="sk-SK"/>
        </w:rPr>
        <w:t xml:space="preserve"> </w:t>
      </w:r>
      <w:r w:rsidRPr="00CD0775">
        <w:rPr>
          <w:spacing w:val="-1"/>
          <w:lang w:val="sk-SK"/>
        </w:rPr>
        <w:t>mieste</w:t>
      </w:r>
      <w:r w:rsidRPr="00CD0775">
        <w:rPr>
          <w:spacing w:val="24"/>
          <w:lang w:val="sk-SK"/>
        </w:rPr>
        <w:t xml:space="preserve"> </w:t>
      </w:r>
      <w:r w:rsidRPr="00CD0775">
        <w:rPr>
          <w:spacing w:val="-1"/>
          <w:lang w:val="sk-SK"/>
        </w:rPr>
        <w:t>dotknutého</w:t>
      </w:r>
      <w:r w:rsidRPr="00CD0775">
        <w:rPr>
          <w:spacing w:val="63"/>
          <w:lang w:val="sk-SK"/>
        </w:rPr>
        <w:t xml:space="preserve"> </w:t>
      </w:r>
      <w:r w:rsidRPr="00CD0775">
        <w:rPr>
          <w:spacing w:val="-1"/>
          <w:lang w:val="sk-SK"/>
        </w:rPr>
        <w:t>odberateľa.</w:t>
      </w:r>
    </w:p>
    <w:p w14:paraId="11851200" w14:textId="77777777" w:rsidR="009F44D4" w:rsidRPr="00CD0775" w:rsidRDefault="0070605F">
      <w:pPr>
        <w:pStyle w:val="Zkladntext"/>
        <w:numPr>
          <w:ilvl w:val="1"/>
          <w:numId w:val="11"/>
        </w:numPr>
        <w:tabs>
          <w:tab w:val="left" w:pos="614"/>
        </w:tabs>
        <w:ind w:right="109" w:firstLine="0"/>
        <w:jc w:val="both"/>
        <w:rPr>
          <w:lang w:val="sk-SK"/>
        </w:rPr>
      </w:pPr>
      <w:r w:rsidRPr="00CD0775">
        <w:rPr>
          <w:spacing w:val="-2"/>
          <w:lang w:val="sk-SK"/>
        </w:rPr>
        <w:t>Ak</w:t>
      </w:r>
      <w:r w:rsidRPr="00CD0775">
        <w:rPr>
          <w:spacing w:val="4"/>
          <w:lang w:val="sk-SK"/>
        </w:rPr>
        <w:t xml:space="preserve"> </w:t>
      </w:r>
      <w:r w:rsidRPr="00CD0775">
        <w:rPr>
          <w:lang w:val="sk-SK"/>
        </w:rPr>
        <w:t>si</w:t>
      </w:r>
      <w:r w:rsidRPr="00CD0775">
        <w:rPr>
          <w:spacing w:val="3"/>
          <w:lang w:val="sk-SK"/>
        </w:rPr>
        <w:t xml:space="preserve"> </w:t>
      </w:r>
      <w:r w:rsidRPr="00CD0775">
        <w:rPr>
          <w:spacing w:val="-1"/>
          <w:lang w:val="sk-SK"/>
        </w:rPr>
        <w:t>dodávateľ</w:t>
      </w:r>
      <w:r w:rsidRPr="00CD0775">
        <w:rPr>
          <w:spacing w:val="3"/>
          <w:lang w:val="sk-SK"/>
        </w:rPr>
        <w:t xml:space="preserve"> </w:t>
      </w:r>
      <w:r w:rsidRPr="00CD0775">
        <w:rPr>
          <w:spacing w:val="-1"/>
          <w:lang w:val="sk-SK"/>
        </w:rPr>
        <w:t>nesplní</w:t>
      </w:r>
      <w:r w:rsidRPr="00CD0775">
        <w:rPr>
          <w:spacing w:val="3"/>
          <w:lang w:val="sk-SK"/>
        </w:rPr>
        <w:t xml:space="preserve"> </w:t>
      </w:r>
      <w:r w:rsidRPr="00CD0775">
        <w:rPr>
          <w:spacing w:val="-1"/>
          <w:lang w:val="sk-SK"/>
        </w:rPr>
        <w:t>povinnosti</w:t>
      </w:r>
      <w:r w:rsidRPr="00CD0775">
        <w:rPr>
          <w:spacing w:val="4"/>
          <w:lang w:val="sk-SK"/>
        </w:rPr>
        <w:t xml:space="preserve"> </w:t>
      </w:r>
      <w:r w:rsidRPr="00CD0775">
        <w:rPr>
          <w:spacing w:val="-1"/>
          <w:lang w:val="sk-SK"/>
        </w:rPr>
        <w:t>uvedené</w:t>
      </w:r>
      <w:r w:rsidRPr="00CD0775">
        <w:rPr>
          <w:spacing w:val="1"/>
          <w:lang w:val="sk-SK"/>
        </w:rPr>
        <w:t xml:space="preserve"> </w:t>
      </w:r>
      <w:r w:rsidRPr="00CD0775">
        <w:rPr>
          <w:lang w:val="sk-SK"/>
        </w:rPr>
        <w:t>v</w:t>
      </w:r>
      <w:r w:rsidRPr="00CD0775">
        <w:rPr>
          <w:spacing w:val="2"/>
          <w:lang w:val="sk-SK"/>
        </w:rPr>
        <w:t xml:space="preserve"> </w:t>
      </w:r>
      <w:r w:rsidRPr="00CD0775">
        <w:rPr>
          <w:spacing w:val="-1"/>
          <w:lang w:val="sk-SK"/>
        </w:rPr>
        <w:t>článku</w:t>
      </w:r>
      <w:r w:rsidRPr="00CD0775">
        <w:rPr>
          <w:spacing w:val="3"/>
          <w:lang w:val="sk-SK"/>
        </w:rPr>
        <w:t xml:space="preserve"> </w:t>
      </w:r>
      <w:r w:rsidRPr="00CD0775">
        <w:rPr>
          <w:spacing w:val="-1"/>
          <w:lang w:val="sk-SK"/>
        </w:rPr>
        <w:t>VI.</w:t>
      </w:r>
      <w:r w:rsidRPr="00CD0775">
        <w:rPr>
          <w:spacing w:val="3"/>
          <w:lang w:val="sk-SK"/>
        </w:rPr>
        <w:t xml:space="preserve"> </w:t>
      </w:r>
      <w:r w:rsidRPr="00CD0775">
        <w:rPr>
          <w:spacing w:val="-1"/>
          <w:lang w:val="sk-SK"/>
        </w:rPr>
        <w:t>bode</w:t>
      </w:r>
      <w:r w:rsidRPr="00CD0775">
        <w:rPr>
          <w:spacing w:val="4"/>
          <w:lang w:val="sk-SK"/>
        </w:rPr>
        <w:t xml:space="preserve"> </w:t>
      </w:r>
      <w:r w:rsidRPr="00CD0775">
        <w:rPr>
          <w:spacing w:val="-1"/>
          <w:lang w:val="sk-SK"/>
        </w:rPr>
        <w:t>6.14</w:t>
      </w:r>
      <w:r w:rsidRPr="00CD0775">
        <w:rPr>
          <w:spacing w:val="4"/>
          <w:lang w:val="sk-SK"/>
        </w:rPr>
        <w:t xml:space="preserve"> </w:t>
      </w:r>
      <w:r w:rsidRPr="00CD0775">
        <w:rPr>
          <w:spacing w:val="-1"/>
          <w:lang w:val="sk-SK"/>
        </w:rPr>
        <w:t>je</w:t>
      </w:r>
      <w:r w:rsidRPr="00CD0775">
        <w:rPr>
          <w:spacing w:val="1"/>
          <w:lang w:val="sk-SK"/>
        </w:rPr>
        <w:t xml:space="preserve"> </w:t>
      </w:r>
      <w:r w:rsidRPr="00CD0775">
        <w:rPr>
          <w:spacing w:val="-1"/>
          <w:lang w:val="sk-SK"/>
        </w:rPr>
        <w:t>dotknutý</w:t>
      </w:r>
      <w:r w:rsidRPr="00CD0775">
        <w:rPr>
          <w:spacing w:val="5"/>
          <w:lang w:val="sk-SK"/>
        </w:rPr>
        <w:t xml:space="preserve"> </w:t>
      </w:r>
      <w:r w:rsidRPr="00CD0775">
        <w:rPr>
          <w:spacing w:val="-1"/>
          <w:lang w:val="sk-SK"/>
        </w:rPr>
        <w:t>odberateľ</w:t>
      </w:r>
      <w:r w:rsidRPr="00CD0775">
        <w:rPr>
          <w:spacing w:val="73"/>
          <w:lang w:val="sk-SK"/>
        </w:rPr>
        <w:t xml:space="preserve"> </w:t>
      </w:r>
      <w:r w:rsidRPr="00CD0775">
        <w:rPr>
          <w:spacing w:val="-1"/>
          <w:lang w:val="sk-SK"/>
        </w:rPr>
        <w:t>oprávnený</w:t>
      </w:r>
      <w:r w:rsidRPr="00CD0775">
        <w:rPr>
          <w:spacing w:val="1"/>
          <w:lang w:val="sk-SK"/>
        </w:rPr>
        <w:t xml:space="preserve"> </w:t>
      </w:r>
      <w:r w:rsidRPr="00CD0775">
        <w:rPr>
          <w:spacing w:val="-1"/>
          <w:lang w:val="sk-SK"/>
        </w:rPr>
        <w:t>účtovať</w:t>
      </w:r>
      <w:r w:rsidRPr="00CD0775">
        <w:rPr>
          <w:spacing w:val="1"/>
          <w:lang w:val="sk-SK"/>
        </w:rPr>
        <w:t xml:space="preserve"> </w:t>
      </w:r>
      <w:r w:rsidRPr="00CD0775">
        <w:rPr>
          <w:lang w:val="sk-SK"/>
        </w:rPr>
        <w:t xml:space="preserve">si </w:t>
      </w:r>
      <w:r w:rsidRPr="00CD0775">
        <w:rPr>
          <w:spacing w:val="-1"/>
          <w:lang w:val="sk-SK"/>
        </w:rPr>
        <w:t>zmluvnú</w:t>
      </w:r>
      <w:r w:rsidRPr="00CD0775">
        <w:rPr>
          <w:lang w:val="sk-SK"/>
        </w:rPr>
        <w:t xml:space="preserve"> pokutu</w:t>
      </w:r>
      <w:r w:rsidRPr="00CD0775">
        <w:rPr>
          <w:spacing w:val="-1"/>
          <w:lang w:val="sk-SK"/>
        </w:rPr>
        <w:t xml:space="preserve"> </w:t>
      </w:r>
      <w:r w:rsidRPr="00CD0775">
        <w:rPr>
          <w:lang w:val="sk-SK"/>
        </w:rPr>
        <w:t>vo</w:t>
      </w:r>
      <w:r w:rsidRPr="00CD0775">
        <w:rPr>
          <w:spacing w:val="-1"/>
          <w:lang w:val="sk-SK"/>
        </w:rPr>
        <w:t xml:space="preserve"> výške</w:t>
      </w:r>
      <w:r w:rsidRPr="00CD0775">
        <w:rPr>
          <w:spacing w:val="1"/>
          <w:lang w:val="sk-SK"/>
        </w:rPr>
        <w:t xml:space="preserve"> </w:t>
      </w:r>
      <w:r w:rsidRPr="00CD0775">
        <w:rPr>
          <w:spacing w:val="-1"/>
          <w:lang w:val="sk-SK"/>
        </w:rPr>
        <w:t xml:space="preserve">100 </w:t>
      </w:r>
      <w:r w:rsidRPr="00CD0775">
        <w:rPr>
          <w:spacing w:val="-2"/>
          <w:lang w:val="sk-SK"/>
        </w:rPr>
        <w:t>EUR</w:t>
      </w:r>
      <w:r w:rsidRPr="00CD0775">
        <w:rPr>
          <w:lang w:val="sk-SK"/>
        </w:rPr>
        <w:t xml:space="preserve"> </w:t>
      </w:r>
      <w:r w:rsidRPr="00CD0775">
        <w:rPr>
          <w:spacing w:val="-1"/>
          <w:lang w:val="sk-SK"/>
        </w:rPr>
        <w:t>(slovom</w:t>
      </w:r>
      <w:r w:rsidRPr="00CD0775">
        <w:rPr>
          <w:spacing w:val="2"/>
          <w:lang w:val="sk-SK"/>
        </w:rPr>
        <w:t xml:space="preserve"> </w:t>
      </w:r>
      <w:r w:rsidRPr="00CD0775">
        <w:rPr>
          <w:spacing w:val="-2"/>
          <w:lang w:val="sk-SK"/>
        </w:rPr>
        <w:t>jednosto</w:t>
      </w:r>
      <w:r w:rsidRPr="00CD0775">
        <w:rPr>
          <w:spacing w:val="2"/>
          <w:lang w:val="sk-SK"/>
        </w:rPr>
        <w:t xml:space="preserve"> </w:t>
      </w:r>
      <w:r w:rsidRPr="00CD0775">
        <w:rPr>
          <w:lang w:val="sk-SK"/>
        </w:rPr>
        <w:t xml:space="preserve">eur) </w:t>
      </w:r>
      <w:r w:rsidRPr="00CD0775">
        <w:rPr>
          <w:spacing w:val="-1"/>
          <w:lang w:val="sk-SK"/>
        </w:rPr>
        <w:t>za</w:t>
      </w:r>
      <w:r w:rsidRPr="00CD0775">
        <w:rPr>
          <w:lang w:val="sk-SK"/>
        </w:rPr>
        <w:t xml:space="preserve"> </w:t>
      </w:r>
      <w:r w:rsidRPr="00CD0775">
        <w:rPr>
          <w:spacing w:val="-1"/>
          <w:lang w:val="sk-SK"/>
        </w:rPr>
        <w:t>každý,</w:t>
      </w:r>
      <w:r w:rsidRPr="00CD0775">
        <w:rPr>
          <w:spacing w:val="1"/>
          <w:lang w:val="sk-SK"/>
        </w:rPr>
        <w:t xml:space="preserve"> </w:t>
      </w:r>
      <w:r w:rsidRPr="00CD0775">
        <w:rPr>
          <w:spacing w:val="-1"/>
          <w:lang w:val="sk-SK"/>
        </w:rPr>
        <w:t>aj</w:t>
      </w:r>
      <w:r w:rsidRPr="00CD0775">
        <w:rPr>
          <w:lang w:val="sk-SK"/>
        </w:rPr>
        <w:t xml:space="preserve"> </w:t>
      </w:r>
      <w:r w:rsidRPr="00CD0775">
        <w:rPr>
          <w:spacing w:val="-1"/>
          <w:lang w:val="sk-SK"/>
        </w:rPr>
        <w:t>začatý</w:t>
      </w:r>
      <w:r w:rsidRPr="00CD0775">
        <w:rPr>
          <w:spacing w:val="1"/>
          <w:lang w:val="sk-SK"/>
        </w:rPr>
        <w:t xml:space="preserve"> </w:t>
      </w:r>
      <w:r w:rsidRPr="00CD0775">
        <w:rPr>
          <w:spacing w:val="-1"/>
          <w:lang w:val="sk-SK"/>
        </w:rPr>
        <w:t>deň</w:t>
      </w:r>
      <w:r w:rsidRPr="00CD0775">
        <w:rPr>
          <w:spacing w:val="73"/>
          <w:lang w:val="sk-SK"/>
        </w:rPr>
        <w:t xml:space="preserve"> </w:t>
      </w:r>
      <w:r w:rsidRPr="00CD0775">
        <w:rPr>
          <w:spacing w:val="-1"/>
          <w:lang w:val="sk-SK"/>
        </w:rPr>
        <w:t>omeškania.</w:t>
      </w:r>
    </w:p>
    <w:p w14:paraId="391053CE" w14:textId="77777777" w:rsidR="009F44D4" w:rsidRPr="00CD0775" w:rsidRDefault="0070605F">
      <w:pPr>
        <w:pStyle w:val="Zkladntext"/>
        <w:numPr>
          <w:ilvl w:val="1"/>
          <w:numId w:val="11"/>
        </w:numPr>
        <w:tabs>
          <w:tab w:val="left" w:pos="561"/>
        </w:tabs>
        <w:ind w:left="560" w:hanging="444"/>
        <w:jc w:val="both"/>
        <w:rPr>
          <w:rFonts w:cs="Calibri"/>
          <w:lang w:val="sk-SK"/>
        </w:rPr>
      </w:pPr>
      <w:r w:rsidRPr="00CD0775">
        <w:rPr>
          <w:spacing w:val="-1"/>
          <w:lang w:val="sk-SK"/>
        </w:rPr>
        <w:t>Ak</w:t>
      </w:r>
      <w:r w:rsidRPr="00CD0775">
        <w:rPr>
          <w:spacing w:val="1"/>
          <w:lang w:val="sk-SK"/>
        </w:rPr>
        <w:t xml:space="preserve"> </w:t>
      </w:r>
      <w:r w:rsidRPr="00CD0775">
        <w:rPr>
          <w:spacing w:val="-1"/>
          <w:lang w:val="sk-SK"/>
        </w:rPr>
        <w:t>dodávateľ</w:t>
      </w:r>
      <w:r w:rsidRPr="00CD0775">
        <w:rPr>
          <w:spacing w:val="3"/>
          <w:lang w:val="sk-SK"/>
        </w:rPr>
        <w:t xml:space="preserve"> </w:t>
      </w:r>
      <w:r w:rsidRPr="00CD0775">
        <w:rPr>
          <w:spacing w:val="-1"/>
          <w:lang w:val="sk-SK"/>
        </w:rPr>
        <w:t>neuzavrie</w:t>
      </w:r>
      <w:r w:rsidRPr="00CD0775">
        <w:rPr>
          <w:spacing w:val="3"/>
          <w:lang w:val="sk-SK"/>
        </w:rPr>
        <w:t xml:space="preserve"> </w:t>
      </w:r>
      <w:r w:rsidRPr="00CD0775">
        <w:rPr>
          <w:lang w:val="sk-SK"/>
        </w:rPr>
        <w:t xml:space="preserve">s </w:t>
      </w:r>
      <w:r w:rsidRPr="00CD0775">
        <w:rPr>
          <w:spacing w:val="-1"/>
          <w:lang w:val="sk-SK"/>
        </w:rPr>
        <w:t>odberateľom</w:t>
      </w:r>
      <w:r w:rsidRPr="00CD0775">
        <w:rPr>
          <w:spacing w:val="2"/>
          <w:lang w:val="sk-SK"/>
        </w:rPr>
        <w:t xml:space="preserve"> </w:t>
      </w:r>
      <w:r w:rsidRPr="00CD0775">
        <w:rPr>
          <w:spacing w:val="-1"/>
          <w:lang w:val="sk-SK"/>
        </w:rPr>
        <w:t>realizačnú zmluvu</w:t>
      </w:r>
      <w:r w:rsidRPr="00CD0775">
        <w:rPr>
          <w:lang w:val="sk-SK"/>
        </w:rPr>
        <w:t xml:space="preserve"> </w:t>
      </w:r>
      <w:r w:rsidRPr="00CD0775">
        <w:rPr>
          <w:spacing w:val="-1"/>
          <w:lang w:val="sk-SK"/>
        </w:rPr>
        <w:t>riadne</w:t>
      </w:r>
      <w:r w:rsidRPr="00CD0775">
        <w:rPr>
          <w:spacing w:val="1"/>
          <w:lang w:val="sk-SK"/>
        </w:rPr>
        <w:t xml:space="preserve"> </w:t>
      </w:r>
      <w:r w:rsidRPr="00CD0775">
        <w:rPr>
          <w:lang w:val="sk-SK"/>
        </w:rPr>
        <w:t>a včas v</w:t>
      </w:r>
      <w:r w:rsidRPr="00CD0775">
        <w:rPr>
          <w:spacing w:val="1"/>
          <w:lang w:val="sk-SK"/>
        </w:rPr>
        <w:t xml:space="preserve"> </w:t>
      </w:r>
      <w:r w:rsidRPr="00CD0775">
        <w:rPr>
          <w:spacing w:val="-1"/>
          <w:lang w:val="sk-SK"/>
        </w:rPr>
        <w:t>zmysle</w:t>
      </w:r>
      <w:r w:rsidRPr="00CD0775">
        <w:rPr>
          <w:spacing w:val="1"/>
          <w:lang w:val="sk-SK"/>
        </w:rPr>
        <w:t xml:space="preserve"> </w:t>
      </w:r>
      <w:r w:rsidRPr="00CD0775">
        <w:rPr>
          <w:spacing w:val="-1"/>
          <w:lang w:val="sk-SK"/>
        </w:rPr>
        <w:t>článku</w:t>
      </w:r>
      <w:r w:rsidRPr="00CD0775">
        <w:rPr>
          <w:spacing w:val="3"/>
          <w:lang w:val="sk-SK"/>
        </w:rPr>
        <w:t xml:space="preserve"> </w:t>
      </w:r>
      <w:r w:rsidRPr="00CD0775">
        <w:rPr>
          <w:spacing w:val="-1"/>
          <w:lang w:val="sk-SK"/>
        </w:rPr>
        <w:t>VII.</w:t>
      </w:r>
      <w:r w:rsidRPr="00CD0775">
        <w:rPr>
          <w:lang w:val="sk-SK"/>
        </w:rPr>
        <w:t xml:space="preserve"> </w:t>
      </w:r>
      <w:r w:rsidRPr="00CD0775">
        <w:rPr>
          <w:spacing w:val="-1"/>
          <w:lang w:val="sk-SK"/>
        </w:rPr>
        <w:t>bodu</w:t>
      </w:r>
    </w:p>
    <w:p w14:paraId="483B01DE" w14:textId="77777777" w:rsidR="006C7841" w:rsidRDefault="0070605F" w:rsidP="006C7841">
      <w:pPr>
        <w:pStyle w:val="Zkladntext"/>
        <w:jc w:val="both"/>
        <w:rPr>
          <w:lang w:val="sk-SK"/>
        </w:rPr>
      </w:pPr>
      <w:r w:rsidRPr="00CD0775">
        <w:rPr>
          <w:spacing w:val="-1"/>
          <w:lang w:val="sk-SK"/>
        </w:rPr>
        <w:t>7.3</w:t>
      </w:r>
      <w:r w:rsidRPr="00CD0775">
        <w:rPr>
          <w:spacing w:val="15"/>
          <w:lang w:val="sk-SK"/>
        </w:rPr>
        <w:t xml:space="preserve"> </w:t>
      </w:r>
      <w:r w:rsidRPr="00CD0775">
        <w:rPr>
          <w:spacing w:val="-1"/>
          <w:lang w:val="sk-SK"/>
        </w:rPr>
        <w:t>je</w:t>
      </w:r>
      <w:r w:rsidRPr="00CD0775">
        <w:rPr>
          <w:spacing w:val="15"/>
          <w:lang w:val="sk-SK"/>
        </w:rPr>
        <w:t xml:space="preserve"> </w:t>
      </w:r>
      <w:r w:rsidRPr="00CD0775">
        <w:rPr>
          <w:spacing w:val="-2"/>
          <w:lang w:val="sk-SK"/>
        </w:rPr>
        <w:t>povinný</w:t>
      </w:r>
      <w:r w:rsidRPr="00CD0775">
        <w:rPr>
          <w:spacing w:val="15"/>
          <w:lang w:val="sk-SK"/>
        </w:rPr>
        <w:t xml:space="preserve"> </w:t>
      </w:r>
      <w:r w:rsidRPr="00CD0775">
        <w:rPr>
          <w:spacing w:val="-1"/>
          <w:lang w:val="sk-SK"/>
        </w:rPr>
        <w:t>zaplatiť</w:t>
      </w:r>
      <w:r w:rsidRPr="00CD0775">
        <w:rPr>
          <w:spacing w:val="15"/>
          <w:lang w:val="sk-SK"/>
        </w:rPr>
        <w:t xml:space="preserve"> </w:t>
      </w:r>
      <w:r w:rsidRPr="00CD0775">
        <w:rPr>
          <w:spacing w:val="-1"/>
          <w:lang w:val="sk-SK"/>
        </w:rPr>
        <w:t>odberateľovi</w:t>
      </w:r>
      <w:r w:rsidRPr="00CD0775">
        <w:rPr>
          <w:spacing w:val="12"/>
          <w:lang w:val="sk-SK"/>
        </w:rPr>
        <w:t xml:space="preserve"> </w:t>
      </w:r>
      <w:r w:rsidRPr="00CD0775">
        <w:rPr>
          <w:spacing w:val="-1"/>
          <w:lang w:val="sk-SK"/>
        </w:rPr>
        <w:t>zmluvnú</w:t>
      </w:r>
      <w:r w:rsidRPr="00CD0775">
        <w:rPr>
          <w:spacing w:val="14"/>
          <w:lang w:val="sk-SK"/>
        </w:rPr>
        <w:t xml:space="preserve"> </w:t>
      </w:r>
      <w:r w:rsidRPr="00CD0775">
        <w:rPr>
          <w:spacing w:val="-1"/>
          <w:lang w:val="sk-SK"/>
        </w:rPr>
        <w:t>pokutu</w:t>
      </w:r>
      <w:r w:rsidRPr="00CD0775">
        <w:rPr>
          <w:spacing w:val="14"/>
          <w:lang w:val="sk-SK"/>
        </w:rPr>
        <w:t xml:space="preserve"> </w:t>
      </w:r>
      <w:r w:rsidRPr="00CD0775">
        <w:rPr>
          <w:spacing w:val="-1"/>
          <w:lang w:val="sk-SK"/>
        </w:rPr>
        <w:t>vo</w:t>
      </w:r>
      <w:r w:rsidRPr="00CD0775">
        <w:rPr>
          <w:spacing w:val="13"/>
          <w:lang w:val="sk-SK"/>
        </w:rPr>
        <w:t xml:space="preserve"> </w:t>
      </w:r>
      <w:r w:rsidRPr="00CD0775">
        <w:rPr>
          <w:spacing w:val="-1"/>
          <w:lang w:val="sk-SK"/>
        </w:rPr>
        <w:t>výške</w:t>
      </w:r>
      <w:r w:rsidRPr="00CD0775">
        <w:rPr>
          <w:spacing w:val="13"/>
          <w:lang w:val="sk-SK"/>
        </w:rPr>
        <w:t xml:space="preserve"> </w:t>
      </w:r>
      <w:r w:rsidRPr="00CD0775">
        <w:rPr>
          <w:spacing w:val="-2"/>
          <w:lang w:val="sk-SK"/>
        </w:rPr>
        <w:t>500</w:t>
      </w:r>
      <w:r w:rsidRPr="00CD0775">
        <w:rPr>
          <w:spacing w:val="15"/>
          <w:lang w:val="sk-SK"/>
        </w:rPr>
        <w:t xml:space="preserve"> </w:t>
      </w:r>
      <w:r w:rsidRPr="00CD0775">
        <w:rPr>
          <w:spacing w:val="-2"/>
          <w:lang w:val="sk-SK"/>
        </w:rPr>
        <w:t>EUR</w:t>
      </w:r>
      <w:r w:rsidRPr="00CD0775">
        <w:rPr>
          <w:spacing w:val="15"/>
          <w:lang w:val="sk-SK"/>
        </w:rPr>
        <w:t xml:space="preserve"> </w:t>
      </w:r>
      <w:r w:rsidRPr="00CD0775">
        <w:rPr>
          <w:spacing w:val="-2"/>
          <w:lang w:val="sk-SK"/>
        </w:rPr>
        <w:t>(slovom</w:t>
      </w:r>
      <w:r w:rsidRPr="00CD0775">
        <w:rPr>
          <w:spacing w:val="16"/>
          <w:lang w:val="sk-SK"/>
        </w:rPr>
        <w:t xml:space="preserve"> </w:t>
      </w:r>
      <w:r w:rsidRPr="00CD0775">
        <w:rPr>
          <w:spacing w:val="-1"/>
          <w:lang w:val="sk-SK"/>
        </w:rPr>
        <w:t>päťsto</w:t>
      </w:r>
      <w:r w:rsidRPr="00CD0775">
        <w:rPr>
          <w:spacing w:val="14"/>
          <w:lang w:val="sk-SK"/>
        </w:rPr>
        <w:t xml:space="preserve"> </w:t>
      </w:r>
      <w:r w:rsidRPr="00CD0775">
        <w:rPr>
          <w:lang w:val="sk-SK"/>
        </w:rPr>
        <w:t>eur)</w:t>
      </w:r>
      <w:r w:rsidRPr="00CD0775">
        <w:rPr>
          <w:spacing w:val="14"/>
          <w:lang w:val="sk-SK"/>
        </w:rPr>
        <w:t xml:space="preserve"> </w:t>
      </w:r>
      <w:r w:rsidRPr="00CD0775">
        <w:rPr>
          <w:spacing w:val="-4"/>
          <w:lang w:val="sk-SK"/>
        </w:rPr>
        <w:t>za</w:t>
      </w:r>
      <w:r w:rsidR="006C7841">
        <w:rPr>
          <w:rFonts w:cs="Calibri"/>
          <w:lang w:val="sk-SK"/>
        </w:rPr>
        <w:t xml:space="preserve"> </w:t>
      </w:r>
      <w:r w:rsidRPr="00CD0775">
        <w:rPr>
          <w:spacing w:val="-1"/>
          <w:lang w:val="sk-SK"/>
        </w:rPr>
        <w:t>každý,</w:t>
      </w:r>
      <w:r w:rsidRPr="00CD0775">
        <w:rPr>
          <w:lang w:val="sk-SK"/>
        </w:rPr>
        <w:t xml:space="preserve"> </w:t>
      </w:r>
    </w:p>
    <w:p w14:paraId="3EF52715" w14:textId="6C95C1DC" w:rsidR="009F44D4" w:rsidRPr="006C7841" w:rsidRDefault="0070605F" w:rsidP="006C7841">
      <w:pPr>
        <w:pStyle w:val="Zkladntext"/>
        <w:jc w:val="both"/>
        <w:rPr>
          <w:rFonts w:cs="Calibri"/>
          <w:lang w:val="sk-SK"/>
        </w:rPr>
      </w:pPr>
      <w:r w:rsidRPr="00CD0775">
        <w:rPr>
          <w:spacing w:val="-1"/>
          <w:lang w:val="sk-SK"/>
        </w:rPr>
        <w:t>aj</w:t>
      </w:r>
      <w:r w:rsidRPr="00CD0775">
        <w:rPr>
          <w:lang w:val="sk-SK"/>
        </w:rPr>
        <w:t xml:space="preserve"> </w:t>
      </w:r>
      <w:r w:rsidRPr="00CD0775">
        <w:rPr>
          <w:spacing w:val="-1"/>
          <w:lang w:val="sk-SK"/>
        </w:rPr>
        <w:t>začatý deň</w:t>
      </w:r>
      <w:r w:rsidRPr="00CD0775">
        <w:rPr>
          <w:spacing w:val="-3"/>
          <w:lang w:val="sk-SK"/>
        </w:rPr>
        <w:t xml:space="preserve"> </w:t>
      </w:r>
      <w:r w:rsidRPr="00CD0775">
        <w:rPr>
          <w:spacing w:val="-1"/>
          <w:lang w:val="sk-SK"/>
        </w:rPr>
        <w:t>omeškania.</w:t>
      </w:r>
    </w:p>
    <w:p w14:paraId="5DE91B68" w14:textId="77777777" w:rsidR="009F44D4" w:rsidRPr="00CD0775" w:rsidRDefault="0070605F">
      <w:pPr>
        <w:pStyle w:val="Zkladntext"/>
        <w:numPr>
          <w:ilvl w:val="1"/>
          <w:numId w:val="10"/>
        </w:numPr>
        <w:tabs>
          <w:tab w:val="left" w:pos="571"/>
        </w:tabs>
        <w:ind w:right="112" w:firstLine="0"/>
        <w:jc w:val="both"/>
        <w:rPr>
          <w:lang w:val="sk-SK"/>
        </w:rPr>
      </w:pPr>
      <w:r w:rsidRPr="00CD0775">
        <w:rPr>
          <w:rFonts w:cs="Calibri"/>
          <w:lang w:val="sk-SK"/>
        </w:rPr>
        <w:t>V</w:t>
      </w:r>
      <w:r w:rsidRPr="00CD0775">
        <w:rPr>
          <w:rFonts w:cs="Calibri"/>
          <w:spacing w:val="9"/>
          <w:lang w:val="sk-SK"/>
        </w:rPr>
        <w:t xml:space="preserve"> </w:t>
      </w:r>
      <w:r w:rsidRPr="00CD0775">
        <w:rPr>
          <w:spacing w:val="-1"/>
          <w:lang w:val="sk-SK"/>
        </w:rPr>
        <w:t>prípade,</w:t>
      </w:r>
      <w:r w:rsidRPr="00CD0775">
        <w:rPr>
          <w:spacing w:val="13"/>
          <w:lang w:val="sk-SK"/>
        </w:rPr>
        <w:t xml:space="preserve"> </w:t>
      </w:r>
      <w:r w:rsidRPr="00CD0775">
        <w:rPr>
          <w:rFonts w:cs="Calibri"/>
          <w:spacing w:val="-2"/>
          <w:lang w:val="sk-SK"/>
        </w:rPr>
        <w:t>ak</w:t>
      </w:r>
      <w:r w:rsidRPr="00CD0775">
        <w:rPr>
          <w:rFonts w:cs="Calibri"/>
          <w:spacing w:val="10"/>
          <w:lang w:val="sk-SK"/>
        </w:rPr>
        <w:t xml:space="preserve"> </w:t>
      </w:r>
      <w:r w:rsidRPr="00CD0775">
        <w:rPr>
          <w:spacing w:val="-1"/>
          <w:lang w:val="sk-SK"/>
        </w:rPr>
        <w:t>Dodávateľ</w:t>
      </w:r>
      <w:r w:rsidRPr="00CD0775">
        <w:rPr>
          <w:spacing w:val="13"/>
          <w:lang w:val="sk-SK"/>
        </w:rPr>
        <w:t xml:space="preserve"> </w:t>
      </w:r>
      <w:r w:rsidRPr="00CD0775">
        <w:rPr>
          <w:spacing w:val="-1"/>
          <w:lang w:val="sk-SK"/>
        </w:rPr>
        <w:t>poruší</w:t>
      </w:r>
      <w:r w:rsidRPr="00CD0775">
        <w:rPr>
          <w:spacing w:val="12"/>
          <w:lang w:val="sk-SK"/>
        </w:rPr>
        <w:t xml:space="preserve"> </w:t>
      </w:r>
      <w:r w:rsidRPr="00CD0775">
        <w:rPr>
          <w:spacing w:val="-1"/>
          <w:lang w:val="sk-SK"/>
        </w:rPr>
        <w:t>povinnosť</w:t>
      </w:r>
      <w:r w:rsidRPr="00CD0775">
        <w:rPr>
          <w:spacing w:val="10"/>
          <w:lang w:val="sk-SK"/>
        </w:rPr>
        <w:t xml:space="preserve"> </w:t>
      </w:r>
      <w:r w:rsidRPr="00CD0775">
        <w:rPr>
          <w:rFonts w:cs="Calibri"/>
          <w:lang w:val="sk-SK"/>
        </w:rPr>
        <w:t>v</w:t>
      </w:r>
      <w:r w:rsidRPr="00CD0775">
        <w:rPr>
          <w:rFonts w:cs="Calibri"/>
          <w:spacing w:val="11"/>
          <w:lang w:val="sk-SK"/>
        </w:rPr>
        <w:t xml:space="preserve"> </w:t>
      </w:r>
      <w:r w:rsidRPr="00CD0775">
        <w:rPr>
          <w:rFonts w:cs="Calibri"/>
          <w:spacing w:val="-2"/>
          <w:lang w:val="sk-SK"/>
        </w:rPr>
        <w:t>zmysle</w:t>
      </w:r>
      <w:r w:rsidRPr="00CD0775">
        <w:rPr>
          <w:rFonts w:cs="Calibri"/>
          <w:spacing w:val="13"/>
          <w:lang w:val="sk-SK"/>
        </w:rPr>
        <w:t xml:space="preserve"> </w:t>
      </w:r>
      <w:r w:rsidRPr="00CD0775">
        <w:rPr>
          <w:lang w:val="sk-SK"/>
        </w:rPr>
        <w:t>čl.</w:t>
      </w:r>
      <w:r w:rsidRPr="00CD0775">
        <w:rPr>
          <w:spacing w:val="10"/>
          <w:lang w:val="sk-SK"/>
        </w:rPr>
        <w:t xml:space="preserve"> </w:t>
      </w:r>
      <w:r w:rsidRPr="00CD0775">
        <w:rPr>
          <w:rFonts w:cs="Calibri"/>
          <w:lang w:val="sk-SK"/>
        </w:rPr>
        <w:t>X</w:t>
      </w:r>
      <w:r w:rsidRPr="00CD0775">
        <w:rPr>
          <w:rFonts w:cs="Calibri"/>
          <w:spacing w:val="10"/>
          <w:lang w:val="sk-SK"/>
        </w:rPr>
        <w:t xml:space="preserve"> </w:t>
      </w:r>
      <w:r w:rsidRPr="00CD0775">
        <w:rPr>
          <w:rFonts w:cs="Calibri"/>
          <w:lang w:val="sk-SK"/>
        </w:rPr>
        <w:t>bod</w:t>
      </w:r>
      <w:r w:rsidRPr="00CD0775">
        <w:rPr>
          <w:rFonts w:cs="Calibri"/>
          <w:spacing w:val="9"/>
          <w:lang w:val="sk-SK"/>
        </w:rPr>
        <w:t xml:space="preserve"> </w:t>
      </w:r>
      <w:r w:rsidRPr="00CD0775">
        <w:rPr>
          <w:rFonts w:cs="Calibri"/>
          <w:spacing w:val="-1"/>
          <w:lang w:val="sk-SK"/>
        </w:rPr>
        <w:t>10.6</w:t>
      </w:r>
      <w:r w:rsidRPr="00CD0775">
        <w:rPr>
          <w:rFonts w:cs="Calibri"/>
          <w:spacing w:val="10"/>
          <w:lang w:val="sk-SK"/>
        </w:rPr>
        <w:t xml:space="preserve"> </w:t>
      </w:r>
      <w:r w:rsidRPr="00CD0775">
        <w:rPr>
          <w:rFonts w:cs="Calibri"/>
          <w:spacing w:val="-1"/>
          <w:lang w:val="sk-SK"/>
        </w:rPr>
        <w:t>tejto</w:t>
      </w:r>
      <w:r w:rsidRPr="00CD0775">
        <w:rPr>
          <w:rFonts w:cs="Calibri"/>
          <w:spacing w:val="11"/>
          <w:lang w:val="sk-SK"/>
        </w:rPr>
        <w:t xml:space="preserve"> </w:t>
      </w:r>
      <w:r w:rsidRPr="00CD0775">
        <w:rPr>
          <w:spacing w:val="-1"/>
          <w:lang w:val="sk-SK"/>
        </w:rPr>
        <w:t>rámcovej</w:t>
      </w:r>
      <w:r w:rsidRPr="00CD0775">
        <w:rPr>
          <w:spacing w:val="13"/>
          <w:lang w:val="sk-SK"/>
        </w:rPr>
        <w:t xml:space="preserve"> </w:t>
      </w:r>
      <w:r w:rsidRPr="00CD0775">
        <w:rPr>
          <w:rFonts w:cs="Calibri"/>
          <w:spacing w:val="-2"/>
          <w:lang w:val="sk-SK"/>
        </w:rPr>
        <w:t>dohody</w:t>
      </w:r>
      <w:r w:rsidRPr="00CD0775">
        <w:rPr>
          <w:rFonts w:cs="Calibri"/>
          <w:spacing w:val="14"/>
          <w:lang w:val="sk-SK"/>
        </w:rPr>
        <w:t xml:space="preserve"> </w:t>
      </w:r>
      <w:r w:rsidRPr="00CD0775">
        <w:rPr>
          <w:rFonts w:cs="Calibri"/>
          <w:lang w:val="sk-SK"/>
        </w:rPr>
        <w:t>a</w:t>
      </w:r>
      <w:r w:rsidRPr="00CD0775">
        <w:rPr>
          <w:rFonts w:cs="Calibri"/>
          <w:spacing w:val="10"/>
          <w:lang w:val="sk-SK"/>
        </w:rPr>
        <w:t xml:space="preserve"> </w:t>
      </w:r>
      <w:r w:rsidRPr="00CD0775">
        <w:rPr>
          <w:rFonts w:cs="Calibri"/>
          <w:spacing w:val="-1"/>
          <w:lang w:val="sk-SK"/>
        </w:rPr>
        <w:t>teda</w:t>
      </w:r>
      <w:r w:rsidRPr="00CD0775">
        <w:rPr>
          <w:rFonts w:cs="Calibri"/>
          <w:spacing w:val="57"/>
          <w:lang w:val="sk-SK"/>
        </w:rPr>
        <w:t xml:space="preserve"> </w:t>
      </w:r>
      <w:r w:rsidRPr="00CD0775">
        <w:rPr>
          <w:rFonts w:cs="Calibri"/>
          <w:spacing w:val="-1"/>
          <w:lang w:val="sk-SK"/>
        </w:rPr>
        <w:t>bude</w:t>
      </w:r>
      <w:r w:rsidRPr="00CD0775">
        <w:rPr>
          <w:rFonts w:cs="Calibri"/>
          <w:spacing w:val="-6"/>
          <w:lang w:val="sk-SK"/>
        </w:rPr>
        <w:t xml:space="preserve"> </w:t>
      </w:r>
      <w:r w:rsidRPr="00CD0775">
        <w:rPr>
          <w:spacing w:val="-1"/>
          <w:lang w:val="sk-SK"/>
        </w:rPr>
        <w:t>plniť</w:t>
      </w:r>
      <w:r w:rsidRPr="00CD0775">
        <w:rPr>
          <w:spacing w:val="-7"/>
          <w:lang w:val="sk-SK"/>
        </w:rPr>
        <w:t xml:space="preserve"> </w:t>
      </w:r>
      <w:r w:rsidRPr="00CD0775">
        <w:rPr>
          <w:spacing w:val="-1"/>
          <w:lang w:val="sk-SK"/>
        </w:rPr>
        <w:t>rámcovú</w:t>
      </w:r>
      <w:r w:rsidRPr="00CD0775">
        <w:rPr>
          <w:spacing w:val="-7"/>
          <w:lang w:val="sk-SK"/>
        </w:rPr>
        <w:t xml:space="preserve"> </w:t>
      </w:r>
      <w:r w:rsidRPr="00CD0775">
        <w:rPr>
          <w:rFonts w:cs="Calibri"/>
          <w:spacing w:val="-2"/>
          <w:lang w:val="sk-SK"/>
        </w:rPr>
        <w:t>dohodu,</w:t>
      </w:r>
      <w:r w:rsidRPr="00CD0775">
        <w:rPr>
          <w:rFonts w:cs="Calibri"/>
          <w:spacing w:val="-6"/>
          <w:lang w:val="sk-SK"/>
        </w:rPr>
        <w:t xml:space="preserve"> </w:t>
      </w:r>
      <w:r w:rsidRPr="00CD0775">
        <w:rPr>
          <w:rFonts w:cs="Calibri"/>
          <w:lang w:val="sk-SK"/>
        </w:rPr>
        <w:t>resp.</w:t>
      </w:r>
      <w:r w:rsidRPr="00CD0775">
        <w:rPr>
          <w:rFonts w:cs="Calibri"/>
          <w:spacing w:val="-8"/>
          <w:lang w:val="sk-SK"/>
        </w:rPr>
        <w:t xml:space="preserve"> </w:t>
      </w:r>
      <w:r w:rsidRPr="00CD0775">
        <w:rPr>
          <w:spacing w:val="-1"/>
          <w:lang w:val="sk-SK"/>
        </w:rPr>
        <w:t>realizačnú</w:t>
      </w:r>
      <w:r w:rsidRPr="00CD0775">
        <w:rPr>
          <w:spacing w:val="-8"/>
          <w:lang w:val="sk-SK"/>
        </w:rPr>
        <w:t xml:space="preserve"> </w:t>
      </w:r>
      <w:r w:rsidRPr="00CD0775">
        <w:rPr>
          <w:rFonts w:cs="Calibri"/>
          <w:spacing w:val="-1"/>
          <w:lang w:val="sk-SK"/>
        </w:rPr>
        <w:t>zmluvu</w:t>
      </w:r>
      <w:r w:rsidRPr="00CD0775">
        <w:rPr>
          <w:rFonts w:cs="Calibri"/>
          <w:spacing w:val="-7"/>
          <w:lang w:val="sk-SK"/>
        </w:rPr>
        <w:t xml:space="preserve"> </w:t>
      </w:r>
      <w:r w:rsidRPr="00CD0775">
        <w:rPr>
          <w:spacing w:val="-2"/>
          <w:lang w:val="sk-SK"/>
        </w:rPr>
        <w:t>(budú</w:t>
      </w:r>
      <w:r w:rsidRPr="00CD0775">
        <w:rPr>
          <w:spacing w:val="-7"/>
          <w:lang w:val="sk-SK"/>
        </w:rPr>
        <w:t xml:space="preserve"> </w:t>
      </w:r>
      <w:r w:rsidRPr="00CD0775">
        <w:rPr>
          <w:rFonts w:cs="Calibri"/>
          <w:spacing w:val="-1"/>
          <w:lang w:val="sk-SK"/>
        </w:rPr>
        <w:t>na</w:t>
      </w:r>
      <w:r w:rsidRPr="00CD0775">
        <w:rPr>
          <w:rFonts w:cs="Calibri"/>
          <w:spacing w:val="-7"/>
          <w:lang w:val="sk-SK"/>
        </w:rPr>
        <w:t xml:space="preserve"> </w:t>
      </w:r>
      <w:r w:rsidRPr="00CD0775">
        <w:rPr>
          <w:rFonts w:cs="Calibri"/>
          <w:spacing w:val="-1"/>
          <w:lang w:val="sk-SK"/>
        </w:rPr>
        <w:t>jej</w:t>
      </w:r>
      <w:r w:rsidRPr="00CD0775">
        <w:rPr>
          <w:rFonts w:cs="Calibri"/>
          <w:spacing w:val="-6"/>
          <w:lang w:val="sk-SK"/>
        </w:rPr>
        <w:t xml:space="preserve"> </w:t>
      </w:r>
      <w:r w:rsidRPr="00CD0775">
        <w:rPr>
          <w:spacing w:val="-1"/>
          <w:lang w:val="sk-SK"/>
        </w:rPr>
        <w:t>plnení</w:t>
      </w:r>
      <w:r w:rsidRPr="00CD0775">
        <w:rPr>
          <w:spacing w:val="-8"/>
          <w:lang w:val="sk-SK"/>
        </w:rPr>
        <w:t xml:space="preserve"> </w:t>
      </w:r>
      <w:r w:rsidRPr="00CD0775">
        <w:rPr>
          <w:spacing w:val="-1"/>
          <w:lang w:val="sk-SK"/>
        </w:rPr>
        <w:t>participovať)</w:t>
      </w:r>
      <w:r w:rsidRPr="00CD0775">
        <w:rPr>
          <w:spacing w:val="-6"/>
          <w:lang w:val="sk-SK"/>
        </w:rPr>
        <w:t xml:space="preserve"> </w:t>
      </w:r>
      <w:r w:rsidRPr="00CD0775">
        <w:rPr>
          <w:spacing w:val="-1"/>
          <w:lang w:val="sk-SK"/>
        </w:rPr>
        <w:t>subdodávateľmi,</w:t>
      </w:r>
      <w:r w:rsidRPr="00CD0775">
        <w:rPr>
          <w:spacing w:val="85"/>
          <w:lang w:val="sk-SK"/>
        </w:rPr>
        <w:t xml:space="preserve"> </w:t>
      </w:r>
      <w:r w:rsidRPr="00CD0775">
        <w:rPr>
          <w:lang w:val="sk-SK"/>
        </w:rPr>
        <w:t>ktorí</w:t>
      </w:r>
      <w:r w:rsidRPr="00CD0775">
        <w:rPr>
          <w:spacing w:val="5"/>
          <w:lang w:val="sk-SK"/>
        </w:rPr>
        <w:t xml:space="preserve"> </w:t>
      </w:r>
      <w:r w:rsidRPr="00CD0775">
        <w:rPr>
          <w:rFonts w:cs="Calibri"/>
          <w:lang w:val="sk-SK"/>
        </w:rPr>
        <w:t>si</w:t>
      </w:r>
      <w:r w:rsidRPr="00CD0775">
        <w:rPr>
          <w:rFonts w:cs="Calibri"/>
          <w:spacing w:val="5"/>
          <w:lang w:val="sk-SK"/>
        </w:rPr>
        <w:t xml:space="preserve"> </w:t>
      </w:r>
      <w:r w:rsidRPr="00CD0775">
        <w:rPr>
          <w:rFonts w:cs="Calibri"/>
          <w:spacing w:val="-1"/>
          <w:lang w:val="sk-SK"/>
        </w:rPr>
        <w:t>riadne</w:t>
      </w:r>
      <w:r w:rsidRPr="00CD0775">
        <w:rPr>
          <w:rFonts w:cs="Calibri"/>
          <w:spacing w:val="6"/>
          <w:lang w:val="sk-SK"/>
        </w:rPr>
        <w:t xml:space="preserve"> </w:t>
      </w:r>
      <w:r w:rsidRPr="00CD0775">
        <w:rPr>
          <w:rFonts w:cs="Calibri"/>
          <w:spacing w:val="-1"/>
          <w:lang w:val="sk-SK"/>
        </w:rPr>
        <w:t>nesplnili</w:t>
      </w:r>
      <w:r w:rsidRPr="00CD0775">
        <w:rPr>
          <w:rFonts w:cs="Calibri"/>
          <w:spacing w:val="7"/>
          <w:lang w:val="sk-SK"/>
        </w:rPr>
        <w:t xml:space="preserve"> </w:t>
      </w:r>
      <w:r w:rsidRPr="00CD0775">
        <w:rPr>
          <w:rFonts w:cs="Calibri"/>
          <w:spacing w:val="-2"/>
          <w:lang w:val="sk-SK"/>
        </w:rPr>
        <w:t>svoju</w:t>
      </w:r>
      <w:r w:rsidRPr="00CD0775">
        <w:rPr>
          <w:rFonts w:cs="Calibri"/>
          <w:spacing w:val="7"/>
          <w:lang w:val="sk-SK"/>
        </w:rPr>
        <w:t xml:space="preserve"> </w:t>
      </w:r>
      <w:r w:rsidRPr="00CD0775">
        <w:rPr>
          <w:spacing w:val="-1"/>
          <w:lang w:val="sk-SK"/>
        </w:rPr>
        <w:t>zákonnú</w:t>
      </w:r>
      <w:r w:rsidRPr="00CD0775">
        <w:rPr>
          <w:spacing w:val="5"/>
          <w:lang w:val="sk-SK"/>
        </w:rPr>
        <w:t xml:space="preserve"> </w:t>
      </w:r>
      <w:r w:rsidRPr="00CD0775">
        <w:rPr>
          <w:spacing w:val="-1"/>
          <w:lang w:val="sk-SK"/>
        </w:rPr>
        <w:t>povinnosť</w:t>
      </w:r>
      <w:r w:rsidRPr="00CD0775">
        <w:rPr>
          <w:spacing w:val="6"/>
          <w:lang w:val="sk-SK"/>
        </w:rPr>
        <w:t xml:space="preserve"> </w:t>
      </w:r>
      <w:r w:rsidRPr="00CD0775">
        <w:rPr>
          <w:spacing w:val="-1"/>
          <w:lang w:val="sk-SK"/>
        </w:rPr>
        <w:t>zápisu</w:t>
      </w:r>
      <w:r w:rsidRPr="00CD0775">
        <w:rPr>
          <w:spacing w:val="7"/>
          <w:lang w:val="sk-SK"/>
        </w:rPr>
        <w:t xml:space="preserve"> </w:t>
      </w:r>
      <w:r w:rsidRPr="00CD0775">
        <w:rPr>
          <w:rFonts w:cs="Calibri"/>
          <w:spacing w:val="-1"/>
          <w:lang w:val="sk-SK"/>
        </w:rPr>
        <w:t>(resp.</w:t>
      </w:r>
      <w:r w:rsidRPr="00CD0775">
        <w:rPr>
          <w:rFonts w:cs="Calibri"/>
          <w:spacing w:val="5"/>
          <w:lang w:val="sk-SK"/>
        </w:rPr>
        <w:t xml:space="preserve"> </w:t>
      </w:r>
      <w:r w:rsidRPr="00CD0775">
        <w:rPr>
          <w:rFonts w:cs="Calibri"/>
          <w:spacing w:val="-2"/>
          <w:lang w:val="sk-SK"/>
        </w:rPr>
        <w:t>jeho</w:t>
      </w:r>
      <w:r w:rsidRPr="00CD0775">
        <w:rPr>
          <w:rFonts w:cs="Calibri"/>
          <w:spacing w:val="9"/>
          <w:lang w:val="sk-SK"/>
        </w:rPr>
        <w:t xml:space="preserve"> </w:t>
      </w:r>
      <w:r w:rsidRPr="00CD0775">
        <w:rPr>
          <w:spacing w:val="-1"/>
          <w:lang w:val="sk-SK"/>
        </w:rPr>
        <w:t>udržiavania)</w:t>
      </w:r>
      <w:r w:rsidRPr="00CD0775">
        <w:rPr>
          <w:spacing w:val="7"/>
          <w:lang w:val="sk-SK"/>
        </w:rPr>
        <w:t xml:space="preserve"> </w:t>
      </w:r>
      <w:r w:rsidRPr="00CD0775">
        <w:rPr>
          <w:rFonts w:cs="Calibri"/>
          <w:spacing w:val="-2"/>
          <w:lang w:val="sk-SK"/>
        </w:rPr>
        <w:t>do</w:t>
      </w:r>
      <w:r w:rsidRPr="00CD0775">
        <w:rPr>
          <w:rFonts w:cs="Calibri"/>
          <w:spacing w:val="9"/>
          <w:lang w:val="sk-SK"/>
        </w:rPr>
        <w:t xml:space="preserve"> </w:t>
      </w:r>
      <w:r w:rsidRPr="00CD0775">
        <w:rPr>
          <w:rFonts w:cs="Calibri"/>
          <w:spacing w:val="-1"/>
          <w:lang w:val="sk-SK"/>
        </w:rPr>
        <w:t>registra</w:t>
      </w:r>
      <w:r w:rsidRPr="00CD0775">
        <w:rPr>
          <w:rFonts w:cs="Calibri"/>
          <w:spacing w:val="6"/>
          <w:lang w:val="sk-SK"/>
        </w:rPr>
        <w:t xml:space="preserve"> </w:t>
      </w:r>
      <w:r w:rsidRPr="00CD0775">
        <w:rPr>
          <w:rFonts w:cs="Calibri"/>
          <w:spacing w:val="-1"/>
          <w:lang w:val="sk-SK"/>
        </w:rPr>
        <w:t>partnerov</w:t>
      </w:r>
      <w:r w:rsidRPr="00CD0775">
        <w:rPr>
          <w:rFonts w:cs="Calibri"/>
          <w:spacing w:val="67"/>
          <w:lang w:val="sk-SK"/>
        </w:rPr>
        <w:t xml:space="preserve"> </w:t>
      </w:r>
      <w:r w:rsidRPr="00CD0775">
        <w:rPr>
          <w:spacing w:val="-1"/>
          <w:lang w:val="sk-SK"/>
        </w:rPr>
        <w:t>verejného</w:t>
      </w:r>
      <w:r w:rsidRPr="00CD0775">
        <w:rPr>
          <w:spacing w:val="18"/>
          <w:lang w:val="sk-SK"/>
        </w:rPr>
        <w:t xml:space="preserve"> </w:t>
      </w:r>
      <w:r w:rsidRPr="00CD0775">
        <w:rPr>
          <w:rFonts w:cs="Calibri"/>
          <w:spacing w:val="-1"/>
          <w:lang w:val="sk-SK"/>
        </w:rPr>
        <w:t>sektora,</w:t>
      </w:r>
      <w:r w:rsidRPr="00CD0775">
        <w:rPr>
          <w:rFonts w:cs="Calibri"/>
          <w:spacing w:val="15"/>
          <w:lang w:val="sk-SK"/>
        </w:rPr>
        <w:t xml:space="preserve"> </w:t>
      </w:r>
      <w:r w:rsidRPr="00CD0775">
        <w:rPr>
          <w:lang w:val="sk-SK"/>
        </w:rPr>
        <w:t>má</w:t>
      </w:r>
      <w:r w:rsidRPr="00CD0775">
        <w:rPr>
          <w:spacing w:val="17"/>
          <w:lang w:val="sk-SK"/>
        </w:rPr>
        <w:t xml:space="preserve"> </w:t>
      </w:r>
      <w:r w:rsidRPr="00CD0775">
        <w:rPr>
          <w:spacing w:val="-1"/>
          <w:lang w:val="sk-SK"/>
        </w:rPr>
        <w:t>každý</w:t>
      </w:r>
      <w:r w:rsidRPr="00CD0775">
        <w:rPr>
          <w:spacing w:val="18"/>
          <w:lang w:val="sk-SK"/>
        </w:rPr>
        <w:t xml:space="preserve"> </w:t>
      </w:r>
      <w:r w:rsidRPr="00CD0775">
        <w:rPr>
          <w:spacing w:val="-1"/>
          <w:lang w:val="sk-SK"/>
        </w:rPr>
        <w:t>odberateľ</w:t>
      </w:r>
      <w:r w:rsidRPr="00CD0775">
        <w:rPr>
          <w:spacing w:val="17"/>
          <w:lang w:val="sk-SK"/>
        </w:rPr>
        <w:t xml:space="preserve"> </w:t>
      </w:r>
      <w:r w:rsidRPr="00CD0775">
        <w:rPr>
          <w:spacing w:val="-1"/>
          <w:lang w:val="sk-SK"/>
        </w:rPr>
        <w:t>právo</w:t>
      </w:r>
      <w:r w:rsidRPr="00CD0775">
        <w:rPr>
          <w:spacing w:val="18"/>
          <w:lang w:val="sk-SK"/>
        </w:rPr>
        <w:t xml:space="preserve"> </w:t>
      </w:r>
      <w:r w:rsidRPr="00CD0775">
        <w:rPr>
          <w:rFonts w:cs="Calibri"/>
          <w:spacing w:val="-1"/>
          <w:lang w:val="sk-SK"/>
        </w:rPr>
        <w:t>na</w:t>
      </w:r>
      <w:r w:rsidRPr="00CD0775">
        <w:rPr>
          <w:rFonts w:cs="Calibri"/>
          <w:spacing w:val="17"/>
          <w:lang w:val="sk-SK"/>
        </w:rPr>
        <w:t xml:space="preserve"> </w:t>
      </w:r>
      <w:r w:rsidRPr="00CD0775">
        <w:rPr>
          <w:spacing w:val="-1"/>
          <w:lang w:val="sk-SK"/>
        </w:rPr>
        <w:t>zmluvnú</w:t>
      </w:r>
      <w:r w:rsidRPr="00CD0775">
        <w:rPr>
          <w:spacing w:val="17"/>
          <w:lang w:val="sk-SK"/>
        </w:rPr>
        <w:t xml:space="preserve"> </w:t>
      </w:r>
      <w:r w:rsidRPr="00CD0775">
        <w:rPr>
          <w:rFonts w:cs="Calibri"/>
          <w:lang w:val="sk-SK"/>
        </w:rPr>
        <w:t>pokutu</w:t>
      </w:r>
      <w:r w:rsidRPr="00CD0775">
        <w:rPr>
          <w:rFonts w:cs="Calibri"/>
          <w:spacing w:val="16"/>
          <w:lang w:val="sk-SK"/>
        </w:rPr>
        <w:t xml:space="preserve"> </w:t>
      </w:r>
      <w:r w:rsidRPr="00CD0775">
        <w:rPr>
          <w:rFonts w:cs="Calibri"/>
          <w:lang w:val="sk-SK"/>
        </w:rPr>
        <w:t>od</w:t>
      </w:r>
      <w:r w:rsidRPr="00CD0775">
        <w:rPr>
          <w:rFonts w:cs="Calibri"/>
          <w:spacing w:val="16"/>
          <w:lang w:val="sk-SK"/>
        </w:rPr>
        <w:t xml:space="preserve"> </w:t>
      </w:r>
      <w:r w:rsidRPr="00CD0775">
        <w:rPr>
          <w:spacing w:val="-1"/>
          <w:lang w:val="sk-SK"/>
        </w:rPr>
        <w:t>Dodávateľa</w:t>
      </w:r>
      <w:r w:rsidRPr="00CD0775">
        <w:rPr>
          <w:spacing w:val="17"/>
          <w:lang w:val="sk-SK"/>
        </w:rPr>
        <w:t xml:space="preserve"> </w:t>
      </w:r>
      <w:r w:rsidRPr="00CD0775">
        <w:rPr>
          <w:rFonts w:cs="Calibri"/>
          <w:lang w:val="sk-SK"/>
        </w:rPr>
        <w:t>vo</w:t>
      </w:r>
      <w:r w:rsidRPr="00CD0775">
        <w:rPr>
          <w:rFonts w:cs="Calibri"/>
          <w:spacing w:val="16"/>
          <w:lang w:val="sk-SK"/>
        </w:rPr>
        <w:t xml:space="preserve"> </w:t>
      </w:r>
      <w:r w:rsidRPr="00CD0775">
        <w:rPr>
          <w:spacing w:val="-1"/>
          <w:lang w:val="sk-SK"/>
        </w:rPr>
        <w:t>výške</w:t>
      </w:r>
      <w:r w:rsidRPr="00CD0775">
        <w:rPr>
          <w:spacing w:val="19"/>
          <w:lang w:val="sk-SK"/>
        </w:rPr>
        <w:t xml:space="preserve"> </w:t>
      </w:r>
      <w:r w:rsidRPr="00CD0775">
        <w:rPr>
          <w:rFonts w:cs="Calibri"/>
          <w:spacing w:val="-1"/>
          <w:lang w:val="sk-SK"/>
        </w:rPr>
        <w:t>5.000,-</w:t>
      </w:r>
      <w:r w:rsidRPr="00CD0775">
        <w:rPr>
          <w:rFonts w:cs="Calibri"/>
          <w:spacing w:val="17"/>
          <w:lang w:val="sk-SK"/>
        </w:rPr>
        <w:t xml:space="preserve"> </w:t>
      </w:r>
      <w:r w:rsidRPr="00CD0775">
        <w:rPr>
          <w:lang w:val="sk-SK"/>
        </w:rPr>
        <w:t>€</w:t>
      </w:r>
      <w:r w:rsidRPr="00CD0775">
        <w:rPr>
          <w:spacing w:val="57"/>
          <w:lang w:val="sk-SK"/>
        </w:rPr>
        <w:t xml:space="preserve"> </w:t>
      </w:r>
      <w:r w:rsidRPr="00CD0775">
        <w:rPr>
          <w:rFonts w:cs="Calibri"/>
          <w:spacing w:val="-1"/>
          <w:lang w:val="sk-SK"/>
        </w:rPr>
        <w:t>(slovom</w:t>
      </w:r>
      <w:r w:rsidRPr="00CD0775">
        <w:rPr>
          <w:rFonts w:cs="Calibri"/>
          <w:spacing w:val="1"/>
          <w:lang w:val="sk-SK"/>
        </w:rPr>
        <w:t xml:space="preserve"> </w:t>
      </w:r>
      <w:r w:rsidRPr="00CD0775">
        <w:rPr>
          <w:spacing w:val="-1"/>
          <w:lang w:val="sk-SK"/>
        </w:rPr>
        <w:t>päťtisíc</w:t>
      </w:r>
      <w:r w:rsidRPr="00CD0775">
        <w:rPr>
          <w:spacing w:val="-2"/>
          <w:lang w:val="sk-SK"/>
        </w:rPr>
        <w:t xml:space="preserve"> </w:t>
      </w:r>
      <w:r w:rsidRPr="00CD0775">
        <w:rPr>
          <w:rFonts w:cs="Calibri"/>
          <w:lang w:val="sk-SK"/>
        </w:rPr>
        <w:t>eur), a</w:t>
      </w:r>
      <w:r w:rsidRPr="00CD0775">
        <w:rPr>
          <w:rFonts w:cs="Calibri"/>
          <w:spacing w:val="-2"/>
          <w:lang w:val="sk-SK"/>
        </w:rPr>
        <w:t xml:space="preserve"> </w:t>
      </w:r>
      <w:r w:rsidRPr="00CD0775">
        <w:rPr>
          <w:rFonts w:cs="Calibri"/>
          <w:spacing w:val="-1"/>
          <w:lang w:val="sk-SK"/>
        </w:rPr>
        <w:t>to</w:t>
      </w:r>
      <w:r w:rsidRPr="00CD0775">
        <w:rPr>
          <w:rFonts w:cs="Calibri"/>
          <w:spacing w:val="1"/>
          <w:lang w:val="sk-SK"/>
        </w:rPr>
        <w:t xml:space="preserve"> </w:t>
      </w:r>
      <w:r w:rsidRPr="00CD0775">
        <w:rPr>
          <w:rFonts w:cs="Calibri"/>
          <w:spacing w:val="-2"/>
          <w:lang w:val="sk-SK"/>
        </w:rPr>
        <w:t>za</w:t>
      </w:r>
      <w:r w:rsidRPr="00CD0775">
        <w:rPr>
          <w:rFonts w:cs="Calibri"/>
          <w:spacing w:val="1"/>
          <w:lang w:val="sk-SK"/>
        </w:rPr>
        <w:t xml:space="preserve"> </w:t>
      </w:r>
      <w:r w:rsidRPr="00CD0775">
        <w:rPr>
          <w:spacing w:val="-1"/>
          <w:lang w:val="sk-SK"/>
        </w:rPr>
        <w:t>každého takéhoto subdodávateľa.</w:t>
      </w:r>
    </w:p>
    <w:p w14:paraId="52CD4942" w14:textId="77777777" w:rsidR="009F44D4" w:rsidRPr="00CD0775" w:rsidRDefault="0070605F">
      <w:pPr>
        <w:pStyle w:val="Zkladntext"/>
        <w:numPr>
          <w:ilvl w:val="1"/>
          <w:numId w:val="10"/>
        </w:numPr>
        <w:tabs>
          <w:tab w:val="left" w:pos="571"/>
        </w:tabs>
        <w:ind w:right="112" w:firstLine="0"/>
        <w:jc w:val="both"/>
        <w:rPr>
          <w:lang w:val="sk-SK"/>
        </w:rPr>
      </w:pPr>
      <w:r w:rsidRPr="00CD0775">
        <w:rPr>
          <w:rFonts w:cs="Calibri"/>
          <w:lang w:val="sk-SK"/>
        </w:rPr>
        <w:t>V</w:t>
      </w:r>
      <w:r w:rsidRPr="00CD0775">
        <w:rPr>
          <w:rFonts w:cs="Calibri"/>
          <w:spacing w:val="9"/>
          <w:lang w:val="sk-SK"/>
        </w:rPr>
        <w:t xml:space="preserve"> </w:t>
      </w:r>
      <w:r w:rsidRPr="00CD0775">
        <w:rPr>
          <w:spacing w:val="-1"/>
          <w:lang w:val="sk-SK"/>
        </w:rPr>
        <w:t>prípade</w:t>
      </w:r>
      <w:r w:rsidRPr="00CD0775">
        <w:rPr>
          <w:spacing w:val="10"/>
          <w:lang w:val="sk-SK"/>
        </w:rPr>
        <w:t xml:space="preserve"> </w:t>
      </w:r>
      <w:r w:rsidRPr="00CD0775">
        <w:rPr>
          <w:spacing w:val="-1"/>
          <w:lang w:val="sk-SK"/>
        </w:rPr>
        <w:t>omeškania</w:t>
      </w:r>
      <w:r w:rsidRPr="00CD0775">
        <w:rPr>
          <w:spacing w:val="7"/>
          <w:lang w:val="sk-SK"/>
        </w:rPr>
        <w:t xml:space="preserve"> </w:t>
      </w:r>
      <w:r w:rsidRPr="00CD0775">
        <w:rPr>
          <w:spacing w:val="-1"/>
          <w:lang w:val="sk-SK"/>
        </w:rPr>
        <w:t>Dodávateľa</w:t>
      </w:r>
      <w:r w:rsidRPr="00CD0775">
        <w:rPr>
          <w:spacing w:val="13"/>
          <w:lang w:val="sk-SK"/>
        </w:rPr>
        <w:t xml:space="preserve"> </w:t>
      </w:r>
      <w:r w:rsidRPr="00CD0775">
        <w:rPr>
          <w:rFonts w:cs="Calibri"/>
          <w:spacing w:val="-2"/>
          <w:lang w:val="sk-SK"/>
        </w:rPr>
        <w:t>so</w:t>
      </w:r>
      <w:r w:rsidRPr="00CD0775">
        <w:rPr>
          <w:rFonts w:cs="Calibri"/>
          <w:spacing w:val="11"/>
          <w:lang w:val="sk-SK"/>
        </w:rPr>
        <w:t xml:space="preserve"> </w:t>
      </w:r>
      <w:r w:rsidRPr="00CD0775">
        <w:rPr>
          <w:spacing w:val="-1"/>
          <w:lang w:val="sk-SK"/>
        </w:rPr>
        <w:t>splnením</w:t>
      </w:r>
      <w:r w:rsidRPr="00CD0775">
        <w:rPr>
          <w:spacing w:val="11"/>
          <w:lang w:val="sk-SK"/>
        </w:rPr>
        <w:t xml:space="preserve"> </w:t>
      </w:r>
      <w:r w:rsidRPr="00CD0775">
        <w:rPr>
          <w:rFonts w:cs="Calibri"/>
          <w:spacing w:val="-1"/>
          <w:lang w:val="sk-SK"/>
        </w:rPr>
        <w:t>povinnosti</w:t>
      </w:r>
      <w:r w:rsidRPr="00CD0775">
        <w:rPr>
          <w:rFonts w:cs="Calibri"/>
          <w:spacing w:val="11"/>
          <w:lang w:val="sk-SK"/>
        </w:rPr>
        <w:t xml:space="preserve"> </w:t>
      </w:r>
      <w:r w:rsidRPr="00CD0775">
        <w:rPr>
          <w:rFonts w:cs="Calibri"/>
          <w:lang w:val="sk-SK"/>
        </w:rPr>
        <w:t>v</w:t>
      </w:r>
      <w:r w:rsidRPr="00CD0775">
        <w:rPr>
          <w:rFonts w:cs="Calibri"/>
          <w:spacing w:val="11"/>
          <w:lang w:val="sk-SK"/>
        </w:rPr>
        <w:t xml:space="preserve"> </w:t>
      </w:r>
      <w:r w:rsidRPr="00CD0775">
        <w:rPr>
          <w:rFonts w:cs="Calibri"/>
          <w:spacing w:val="-2"/>
          <w:lang w:val="sk-SK"/>
        </w:rPr>
        <w:t>zmysle</w:t>
      </w:r>
      <w:r w:rsidRPr="00CD0775">
        <w:rPr>
          <w:rFonts w:cs="Calibri"/>
          <w:spacing w:val="11"/>
          <w:lang w:val="sk-SK"/>
        </w:rPr>
        <w:t xml:space="preserve"> </w:t>
      </w:r>
      <w:r w:rsidRPr="00CD0775">
        <w:rPr>
          <w:lang w:val="sk-SK"/>
        </w:rPr>
        <w:t>čl.</w:t>
      </w:r>
      <w:r w:rsidRPr="00CD0775">
        <w:rPr>
          <w:spacing w:val="9"/>
          <w:lang w:val="sk-SK"/>
        </w:rPr>
        <w:t xml:space="preserve"> </w:t>
      </w:r>
      <w:r w:rsidRPr="00CD0775">
        <w:rPr>
          <w:rFonts w:cs="Calibri"/>
          <w:lang w:val="sk-SK"/>
        </w:rPr>
        <w:t>X</w:t>
      </w:r>
      <w:r w:rsidRPr="00CD0775">
        <w:rPr>
          <w:rFonts w:cs="Calibri"/>
          <w:spacing w:val="13"/>
          <w:lang w:val="sk-SK"/>
        </w:rPr>
        <w:t xml:space="preserve"> </w:t>
      </w:r>
      <w:r w:rsidRPr="00CD0775">
        <w:rPr>
          <w:rFonts w:cs="Calibri"/>
          <w:spacing w:val="-2"/>
          <w:lang w:val="sk-SK"/>
        </w:rPr>
        <w:t>bod</w:t>
      </w:r>
      <w:r w:rsidRPr="00CD0775">
        <w:rPr>
          <w:rFonts w:cs="Calibri"/>
          <w:spacing w:val="11"/>
          <w:lang w:val="sk-SK"/>
        </w:rPr>
        <w:t xml:space="preserve"> </w:t>
      </w:r>
      <w:r w:rsidRPr="00CD0775">
        <w:rPr>
          <w:rFonts w:cs="Calibri"/>
          <w:spacing w:val="-1"/>
          <w:lang w:val="sk-SK"/>
        </w:rPr>
        <w:t>10.7</w:t>
      </w:r>
      <w:r w:rsidRPr="00CD0775">
        <w:rPr>
          <w:rFonts w:cs="Calibri"/>
          <w:spacing w:val="10"/>
          <w:lang w:val="sk-SK"/>
        </w:rPr>
        <w:t xml:space="preserve"> </w:t>
      </w:r>
      <w:r w:rsidRPr="00CD0775">
        <w:rPr>
          <w:rFonts w:cs="Calibri"/>
          <w:spacing w:val="-1"/>
          <w:lang w:val="sk-SK"/>
        </w:rPr>
        <w:t>tejto</w:t>
      </w:r>
      <w:r w:rsidRPr="00CD0775">
        <w:rPr>
          <w:rFonts w:cs="Calibri"/>
          <w:spacing w:val="14"/>
          <w:lang w:val="sk-SK"/>
        </w:rPr>
        <w:t xml:space="preserve"> </w:t>
      </w:r>
      <w:r w:rsidRPr="00CD0775">
        <w:rPr>
          <w:spacing w:val="-1"/>
          <w:lang w:val="sk-SK"/>
        </w:rPr>
        <w:t>rámcovej</w:t>
      </w:r>
      <w:r w:rsidRPr="00CD0775">
        <w:rPr>
          <w:spacing w:val="43"/>
          <w:lang w:val="sk-SK"/>
        </w:rPr>
        <w:t xml:space="preserve"> </w:t>
      </w:r>
      <w:r w:rsidRPr="00CD0775">
        <w:rPr>
          <w:rFonts w:cs="Calibri"/>
          <w:spacing w:val="-1"/>
          <w:lang w:val="sk-SK"/>
        </w:rPr>
        <w:t>dohody</w:t>
      </w:r>
      <w:r w:rsidRPr="00CD0775">
        <w:rPr>
          <w:rFonts w:cs="Calibri"/>
          <w:spacing w:val="13"/>
          <w:lang w:val="sk-SK"/>
        </w:rPr>
        <w:t xml:space="preserve"> </w:t>
      </w:r>
      <w:r w:rsidRPr="00CD0775">
        <w:rPr>
          <w:lang w:val="sk-SK"/>
        </w:rPr>
        <w:t>má</w:t>
      </w:r>
      <w:r w:rsidRPr="00CD0775">
        <w:rPr>
          <w:spacing w:val="17"/>
          <w:lang w:val="sk-SK"/>
        </w:rPr>
        <w:t xml:space="preserve"> </w:t>
      </w:r>
      <w:r w:rsidRPr="00CD0775">
        <w:rPr>
          <w:spacing w:val="-1"/>
          <w:lang w:val="sk-SK"/>
        </w:rPr>
        <w:t>každý</w:t>
      </w:r>
      <w:r w:rsidRPr="00CD0775">
        <w:rPr>
          <w:spacing w:val="15"/>
          <w:lang w:val="sk-SK"/>
        </w:rPr>
        <w:t xml:space="preserve"> </w:t>
      </w:r>
      <w:r w:rsidRPr="00CD0775">
        <w:rPr>
          <w:spacing w:val="-1"/>
          <w:lang w:val="sk-SK"/>
        </w:rPr>
        <w:t>odberateľ</w:t>
      </w:r>
      <w:r w:rsidRPr="00CD0775">
        <w:rPr>
          <w:spacing w:val="17"/>
          <w:lang w:val="sk-SK"/>
        </w:rPr>
        <w:t xml:space="preserve"> </w:t>
      </w:r>
      <w:r w:rsidRPr="00CD0775">
        <w:rPr>
          <w:spacing w:val="-1"/>
          <w:lang w:val="sk-SK"/>
        </w:rPr>
        <w:t>právo</w:t>
      </w:r>
      <w:r w:rsidRPr="00CD0775">
        <w:rPr>
          <w:spacing w:val="18"/>
          <w:lang w:val="sk-SK"/>
        </w:rPr>
        <w:t xml:space="preserve"> </w:t>
      </w:r>
      <w:r w:rsidRPr="00CD0775">
        <w:rPr>
          <w:rFonts w:cs="Calibri"/>
          <w:spacing w:val="-1"/>
          <w:lang w:val="sk-SK"/>
        </w:rPr>
        <w:t>na</w:t>
      </w:r>
      <w:r w:rsidRPr="00CD0775">
        <w:rPr>
          <w:rFonts w:cs="Calibri"/>
          <w:spacing w:val="14"/>
          <w:lang w:val="sk-SK"/>
        </w:rPr>
        <w:t xml:space="preserve"> </w:t>
      </w:r>
      <w:r w:rsidRPr="00CD0775">
        <w:rPr>
          <w:spacing w:val="-1"/>
          <w:lang w:val="sk-SK"/>
        </w:rPr>
        <w:t>zmluvnú</w:t>
      </w:r>
      <w:r w:rsidRPr="00CD0775">
        <w:rPr>
          <w:spacing w:val="17"/>
          <w:lang w:val="sk-SK"/>
        </w:rPr>
        <w:t xml:space="preserve"> </w:t>
      </w:r>
      <w:r w:rsidRPr="00CD0775">
        <w:rPr>
          <w:rFonts w:cs="Calibri"/>
          <w:spacing w:val="-1"/>
          <w:lang w:val="sk-SK"/>
        </w:rPr>
        <w:t>pokutu</w:t>
      </w:r>
      <w:r w:rsidRPr="00CD0775">
        <w:rPr>
          <w:rFonts w:cs="Calibri"/>
          <w:spacing w:val="16"/>
          <w:lang w:val="sk-SK"/>
        </w:rPr>
        <w:t xml:space="preserve"> </w:t>
      </w:r>
      <w:r w:rsidRPr="00CD0775">
        <w:rPr>
          <w:rFonts w:cs="Calibri"/>
          <w:spacing w:val="-1"/>
          <w:lang w:val="sk-SK"/>
        </w:rPr>
        <w:t>vo</w:t>
      </w:r>
      <w:r w:rsidRPr="00CD0775">
        <w:rPr>
          <w:rFonts w:cs="Calibri"/>
          <w:spacing w:val="16"/>
          <w:lang w:val="sk-SK"/>
        </w:rPr>
        <w:t xml:space="preserve"> </w:t>
      </w:r>
      <w:r w:rsidRPr="00CD0775">
        <w:rPr>
          <w:spacing w:val="-1"/>
          <w:lang w:val="sk-SK"/>
        </w:rPr>
        <w:t>výške</w:t>
      </w:r>
      <w:r w:rsidRPr="00CD0775">
        <w:rPr>
          <w:spacing w:val="16"/>
          <w:lang w:val="sk-SK"/>
        </w:rPr>
        <w:t xml:space="preserve"> </w:t>
      </w:r>
      <w:r w:rsidRPr="00CD0775">
        <w:rPr>
          <w:rFonts w:cs="Calibri"/>
          <w:spacing w:val="-1"/>
          <w:lang w:val="sk-SK"/>
        </w:rPr>
        <w:t>500,-</w:t>
      </w:r>
      <w:r w:rsidRPr="00CD0775">
        <w:rPr>
          <w:rFonts w:cs="Calibri"/>
          <w:spacing w:val="14"/>
          <w:lang w:val="sk-SK"/>
        </w:rPr>
        <w:t xml:space="preserve"> </w:t>
      </w:r>
      <w:r w:rsidRPr="00CD0775">
        <w:rPr>
          <w:lang w:val="sk-SK"/>
        </w:rPr>
        <w:t>€</w:t>
      </w:r>
      <w:r w:rsidRPr="00CD0775">
        <w:rPr>
          <w:spacing w:val="15"/>
          <w:lang w:val="sk-SK"/>
        </w:rPr>
        <w:t xml:space="preserve"> </w:t>
      </w:r>
      <w:r w:rsidRPr="00CD0775">
        <w:rPr>
          <w:rFonts w:cs="Calibri"/>
          <w:spacing w:val="-2"/>
          <w:lang w:val="sk-SK"/>
        </w:rPr>
        <w:t>(slovom</w:t>
      </w:r>
      <w:r w:rsidRPr="00CD0775">
        <w:rPr>
          <w:rFonts w:cs="Calibri"/>
          <w:spacing w:val="16"/>
          <w:lang w:val="sk-SK"/>
        </w:rPr>
        <w:t xml:space="preserve"> </w:t>
      </w:r>
      <w:r w:rsidRPr="00CD0775">
        <w:rPr>
          <w:spacing w:val="-1"/>
          <w:lang w:val="sk-SK"/>
        </w:rPr>
        <w:t>päťsto)</w:t>
      </w:r>
      <w:r w:rsidRPr="00CD0775">
        <w:rPr>
          <w:spacing w:val="16"/>
          <w:lang w:val="sk-SK"/>
        </w:rPr>
        <w:t xml:space="preserve"> </w:t>
      </w:r>
      <w:r w:rsidRPr="00CD0775">
        <w:rPr>
          <w:rFonts w:cs="Calibri"/>
          <w:lang w:val="sk-SK"/>
        </w:rPr>
        <w:t>eur,</w:t>
      </w:r>
      <w:r w:rsidRPr="00CD0775">
        <w:rPr>
          <w:rFonts w:cs="Calibri"/>
          <w:spacing w:val="16"/>
          <w:lang w:val="sk-SK"/>
        </w:rPr>
        <w:t xml:space="preserve"> </w:t>
      </w:r>
      <w:r w:rsidRPr="00CD0775">
        <w:rPr>
          <w:rFonts w:cs="Calibri"/>
          <w:lang w:val="sk-SK"/>
        </w:rPr>
        <w:t>a</w:t>
      </w:r>
      <w:r w:rsidRPr="00CD0775">
        <w:rPr>
          <w:rFonts w:cs="Calibri"/>
          <w:spacing w:val="14"/>
          <w:lang w:val="sk-SK"/>
        </w:rPr>
        <w:t xml:space="preserve"> </w:t>
      </w:r>
      <w:r w:rsidRPr="00CD0775">
        <w:rPr>
          <w:rFonts w:cs="Calibri"/>
          <w:spacing w:val="-1"/>
          <w:lang w:val="sk-SK"/>
        </w:rPr>
        <w:t>to</w:t>
      </w:r>
      <w:r w:rsidRPr="00CD0775">
        <w:rPr>
          <w:rFonts w:cs="Calibri"/>
          <w:spacing w:val="18"/>
          <w:lang w:val="sk-SK"/>
        </w:rPr>
        <w:t xml:space="preserve"> </w:t>
      </w:r>
      <w:r w:rsidRPr="00CD0775">
        <w:rPr>
          <w:rFonts w:cs="Calibri"/>
          <w:spacing w:val="-1"/>
          <w:lang w:val="sk-SK"/>
        </w:rPr>
        <w:t>za</w:t>
      </w:r>
      <w:r w:rsidRPr="00CD0775">
        <w:rPr>
          <w:rFonts w:cs="Calibri"/>
          <w:spacing w:val="66"/>
          <w:lang w:val="sk-SK"/>
        </w:rPr>
        <w:t xml:space="preserve"> </w:t>
      </w:r>
      <w:r w:rsidRPr="00CD0775">
        <w:rPr>
          <w:spacing w:val="-1"/>
          <w:lang w:val="sk-SK"/>
        </w:rPr>
        <w:t>každý</w:t>
      </w:r>
      <w:r w:rsidRPr="00CD0775">
        <w:rPr>
          <w:spacing w:val="1"/>
          <w:lang w:val="sk-SK"/>
        </w:rPr>
        <w:t xml:space="preserve"> </w:t>
      </w:r>
      <w:r w:rsidRPr="00CD0775">
        <w:rPr>
          <w:rFonts w:cs="Calibri"/>
          <w:spacing w:val="-1"/>
          <w:lang w:val="sk-SK"/>
        </w:rPr>
        <w:t>aj</w:t>
      </w:r>
      <w:r w:rsidRPr="00CD0775">
        <w:rPr>
          <w:rFonts w:cs="Calibri"/>
          <w:lang w:val="sk-SK"/>
        </w:rPr>
        <w:t xml:space="preserve"> </w:t>
      </w:r>
      <w:r w:rsidRPr="00CD0775">
        <w:rPr>
          <w:spacing w:val="-1"/>
          <w:lang w:val="sk-SK"/>
        </w:rPr>
        <w:t>začatý deň</w:t>
      </w:r>
      <w:r w:rsidRPr="00CD0775">
        <w:rPr>
          <w:spacing w:val="-3"/>
          <w:lang w:val="sk-SK"/>
        </w:rPr>
        <w:t xml:space="preserve"> </w:t>
      </w:r>
      <w:r w:rsidRPr="00CD0775">
        <w:rPr>
          <w:spacing w:val="-1"/>
          <w:lang w:val="sk-SK"/>
        </w:rPr>
        <w:t>omeškania.</w:t>
      </w:r>
    </w:p>
    <w:p w14:paraId="28805912" w14:textId="77777777" w:rsidR="009F44D4" w:rsidRPr="00CD0775" w:rsidRDefault="0070605F">
      <w:pPr>
        <w:pStyle w:val="Zkladntext"/>
        <w:numPr>
          <w:ilvl w:val="1"/>
          <w:numId w:val="10"/>
        </w:numPr>
        <w:tabs>
          <w:tab w:val="left" w:pos="559"/>
        </w:tabs>
        <w:spacing w:line="239" w:lineRule="auto"/>
        <w:ind w:right="111" w:firstLine="0"/>
        <w:jc w:val="both"/>
        <w:rPr>
          <w:rFonts w:cs="Calibri"/>
          <w:lang w:val="sk-SK"/>
        </w:rPr>
      </w:pPr>
      <w:r w:rsidRPr="00CD0775">
        <w:rPr>
          <w:spacing w:val="-1"/>
          <w:lang w:val="sk-SK"/>
        </w:rPr>
        <w:t>Každý</w:t>
      </w:r>
      <w:r w:rsidRPr="00CD0775">
        <w:rPr>
          <w:spacing w:val="-2"/>
          <w:lang w:val="sk-SK"/>
        </w:rPr>
        <w:t xml:space="preserve"> </w:t>
      </w:r>
      <w:r w:rsidRPr="00CD0775">
        <w:rPr>
          <w:spacing w:val="-1"/>
          <w:lang w:val="sk-SK"/>
        </w:rPr>
        <w:t>odberateľ</w:t>
      </w:r>
      <w:r w:rsidRPr="00CD0775">
        <w:rPr>
          <w:spacing w:val="-2"/>
          <w:lang w:val="sk-SK"/>
        </w:rPr>
        <w:t xml:space="preserve"> </w:t>
      </w:r>
      <w:r w:rsidRPr="00CD0775">
        <w:rPr>
          <w:lang w:val="sk-SK"/>
        </w:rPr>
        <w:t>má</w:t>
      </w:r>
      <w:r w:rsidRPr="00CD0775">
        <w:rPr>
          <w:spacing w:val="-2"/>
          <w:lang w:val="sk-SK"/>
        </w:rPr>
        <w:t xml:space="preserve"> </w:t>
      </w:r>
      <w:r w:rsidRPr="00CD0775">
        <w:rPr>
          <w:spacing w:val="-1"/>
          <w:lang w:val="sk-SK"/>
        </w:rPr>
        <w:t>právo</w:t>
      </w:r>
      <w:r w:rsidRPr="00CD0775">
        <w:rPr>
          <w:lang w:val="sk-SK"/>
        </w:rPr>
        <w:t xml:space="preserve"> </w:t>
      </w:r>
      <w:r w:rsidRPr="00CD0775">
        <w:rPr>
          <w:rFonts w:cs="Calibri"/>
          <w:spacing w:val="-1"/>
          <w:lang w:val="sk-SK"/>
        </w:rPr>
        <w:t>na</w:t>
      </w:r>
      <w:r w:rsidRPr="00CD0775">
        <w:rPr>
          <w:rFonts w:cs="Calibri"/>
          <w:lang w:val="sk-SK"/>
        </w:rPr>
        <w:t xml:space="preserve"> </w:t>
      </w:r>
      <w:r w:rsidRPr="00CD0775">
        <w:rPr>
          <w:spacing w:val="-1"/>
          <w:lang w:val="sk-SK"/>
        </w:rPr>
        <w:t>zmluvnú</w:t>
      </w:r>
      <w:r w:rsidRPr="00CD0775">
        <w:rPr>
          <w:spacing w:val="-2"/>
          <w:lang w:val="sk-SK"/>
        </w:rPr>
        <w:t xml:space="preserve"> </w:t>
      </w:r>
      <w:r w:rsidRPr="00CD0775">
        <w:rPr>
          <w:rFonts w:cs="Calibri"/>
          <w:spacing w:val="-1"/>
          <w:lang w:val="sk-SK"/>
        </w:rPr>
        <w:t>pokutu</w:t>
      </w:r>
      <w:r w:rsidRPr="00CD0775">
        <w:rPr>
          <w:rFonts w:cs="Calibri"/>
          <w:spacing w:val="-2"/>
          <w:lang w:val="sk-SK"/>
        </w:rPr>
        <w:t xml:space="preserve"> </w:t>
      </w:r>
      <w:r w:rsidRPr="00CD0775">
        <w:rPr>
          <w:rFonts w:cs="Calibri"/>
          <w:lang w:val="sk-SK"/>
        </w:rPr>
        <w:t>vo</w:t>
      </w:r>
      <w:r w:rsidRPr="00CD0775">
        <w:rPr>
          <w:rFonts w:cs="Calibri"/>
          <w:spacing w:val="-1"/>
          <w:lang w:val="sk-SK"/>
        </w:rPr>
        <w:t xml:space="preserve"> </w:t>
      </w:r>
      <w:r w:rsidRPr="00CD0775">
        <w:rPr>
          <w:spacing w:val="-1"/>
          <w:lang w:val="sk-SK"/>
        </w:rPr>
        <w:t xml:space="preserve">výške </w:t>
      </w:r>
      <w:r w:rsidRPr="00CD0775">
        <w:rPr>
          <w:rFonts w:cs="Calibri"/>
          <w:spacing w:val="-1"/>
          <w:lang w:val="sk-SK"/>
        </w:rPr>
        <w:t>500,-</w:t>
      </w:r>
      <w:r w:rsidRPr="00CD0775">
        <w:rPr>
          <w:rFonts w:cs="Calibri"/>
          <w:spacing w:val="-3"/>
          <w:lang w:val="sk-SK"/>
        </w:rPr>
        <w:t xml:space="preserve"> </w:t>
      </w:r>
      <w:r w:rsidRPr="00CD0775">
        <w:rPr>
          <w:lang w:val="sk-SK"/>
        </w:rPr>
        <w:t>€</w:t>
      </w:r>
      <w:r w:rsidRPr="00CD0775">
        <w:rPr>
          <w:spacing w:val="-1"/>
          <w:lang w:val="sk-SK"/>
        </w:rPr>
        <w:t xml:space="preserve"> </w:t>
      </w:r>
      <w:r w:rsidRPr="00CD0775">
        <w:rPr>
          <w:rFonts w:cs="Calibri"/>
          <w:spacing w:val="-1"/>
          <w:lang w:val="sk-SK"/>
        </w:rPr>
        <w:t xml:space="preserve">(slovom </w:t>
      </w:r>
      <w:r w:rsidRPr="00CD0775">
        <w:rPr>
          <w:spacing w:val="-1"/>
          <w:lang w:val="sk-SK"/>
        </w:rPr>
        <w:t xml:space="preserve">päťsto </w:t>
      </w:r>
      <w:r w:rsidRPr="00CD0775">
        <w:rPr>
          <w:rFonts w:cs="Calibri"/>
          <w:spacing w:val="-1"/>
          <w:lang w:val="sk-SK"/>
        </w:rPr>
        <w:t>EUR) za</w:t>
      </w:r>
      <w:r w:rsidRPr="00CD0775">
        <w:rPr>
          <w:rFonts w:cs="Calibri"/>
          <w:spacing w:val="-2"/>
          <w:lang w:val="sk-SK"/>
        </w:rPr>
        <w:t xml:space="preserve"> </w:t>
      </w:r>
      <w:r w:rsidRPr="00CD0775">
        <w:rPr>
          <w:spacing w:val="-1"/>
          <w:lang w:val="sk-SK"/>
        </w:rPr>
        <w:t>každý deň</w:t>
      </w:r>
      <w:r w:rsidRPr="00CD0775">
        <w:rPr>
          <w:spacing w:val="65"/>
          <w:lang w:val="sk-SK"/>
        </w:rPr>
        <w:t xml:space="preserve"> </w:t>
      </w:r>
      <w:r w:rsidRPr="00CD0775">
        <w:rPr>
          <w:rFonts w:cs="Calibri"/>
          <w:spacing w:val="-1"/>
          <w:lang w:val="sk-SK"/>
        </w:rPr>
        <w:t>existencie</w:t>
      </w:r>
      <w:r w:rsidRPr="00CD0775">
        <w:rPr>
          <w:rFonts w:cs="Calibri"/>
          <w:spacing w:val="6"/>
          <w:lang w:val="sk-SK"/>
        </w:rPr>
        <w:t xml:space="preserve"> </w:t>
      </w:r>
      <w:r w:rsidRPr="00CD0775">
        <w:rPr>
          <w:spacing w:val="-1"/>
          <w:lang w:val="sk-SK"/>
        </w:rPr>
        <w:t>dôvodu</w:t>
      </w:r>
      <w:r w:rsidRPr="00CD0775">
        <w:rPr>
          <w:spacing w:val="4"/>
          <w:lang w:val="sk-SK"/>
        </w:rPr>
        <w:t xml:space="preserve"> </w:t>
      </w:r>
      <w:r w:rsidRPr="00CD0775">
        <w:rPr>
          <w:rFonts w:cs="Calibri"/>
          <w:spacing w:val="-1"/>
          <w:lang w:val="sk-SK"/>
        </w:rPr>
        <w:t>vzniku</w:t>
      </w:r>
      <w:r w:rsidRPr="00CD0775">
        <w:rPr>
          <w:rFonts w:cs="Calibri"/>
          <w:spacing w:val="4"/>
          <w:lang w:val="sk-SK"/>
        </w:rPr>
        <w:t xml:space="preserve"> </w:t>
      </w:r>
      <w:r w:rsidRPr="00CD0775">
        <w:rPr>
          <w:spacing w:val="-1"/>
          <w:lang w:val="sk-SK"/>
        </w:rPr>
        <w:t>práva</w:t>
      </w:r>
      <w:r w:rsidRPr="00CD0775">
        <w:rPr>
          <w:spacing w:val="6"/>
          <w:lang w:val="sk-SK"/>
        </w:rPr>
        <w:t xml:space="preserve"> </w:t>
      </w:r>
      <w:r w:rsidRPr="00CD0775">
        <w:rPr>
          <w:rFonts w:cs="Calibri"/>
          <w:spacing w:val="-1"/>
          <w:lang w:val="sk-SK"/>
        </w:rPr>
        <w:t>na</w:t>
      </w:r>
      <w:r w:rsidRPr="00CD0775">
        <w:rPr>
          <w:rFonts w:cs="Calibri"/>
          <w:spacing w:val="5"/>
          <w:lang w:val="sk-SK"/>
        </w:rPr>
        <w:t xml:space="preserve"> </w:t>
      </w:r>
      <w:r w:rsidRPr="00CD0775">
        <w:rPr>
          <w:spacing w:val="-1"/>
          <w:lang w:val="sk-SK"/>
        </w:rPr>
        <w:t>odstúpenie</w:t>
      </w:r>
      <w:r w:rsidRPr="00CD0775">
        <w:rPr>
          <w:spacing w:val="6"/>
          <w:lang w:val="sk-SK"/>
        </w:rPr>
        <w:t xml:space="preserve"> </w:t>
      </w:r>
      <w:r w:rsidRPr="00CD0775">
        <w:rPr>
          <w:rFonts w:cs="Calibri"/>
          <w:lang w:val="sk-SK"/>
        </w:rPr>
        <w:t>od</w:t>
      </w:r>
      <w:r w:rsidRPr="00CD0775">
        <w:rPr>
          <w:rFonts w:cs="Calibri"/>
          <w:spacing w:val="2"/>
          <w:lang w:val="sk-SK"/>
        </w:rPr>
        <w:t xml:space="preserve"> </w:t>
      </w:r>
      <w:r w:rsidRPr="00CD0775">
        <w:rPr>
          <w:rFonts w:cs="Calibri"/>
          <w:spacing w:val="-1"/>
          <w:lang w:val="sk-SK"/>
        </w:rPr>
        <w:t>tejto</w:t>
      </w:r>
      <w:r w:rsidRPr="00CD0775">
        <w:rPr>
          <w:rFonts w:cs="Calibri"/>
          <w:spacing w:val="6"/>
          <w:lang w:val="sk-SK"/>
        </w:rPr>
        <w:t xml:space="preserve"> </w:t>
      </w:r>
      <w:r w:rsidRPr="00CD0775">
        <w:rPr>
          <w:spacing w:val="-1"/>
          <w:lang w:val="sk-SK"/>
        </w:rPr>
        <w:t>rámcovej</w:t>
      </w:r>
      <w:r w:rsidRPr="00CD0775">
        <w:rPr>
          <w:spacing w:val="6"/>
          <w:lang w:val="sk-SK"/>
        </w:rPr>
        <w:t xml:space="preserve"> </w:t>
      </w:r>
      <w:r w:rsidRPr="00CD0775">
        <w:rPr>
          <w:rFonts w:cs="Calibri"/>
          <w:spacing w:val="-2"/>
          <w:lang w:val="sk-SK"/>
        </w:rPr>
        <w:t>dohody</w:t>
      </w:r>
      <w:r w:rsidRPr="00CD0775">
        <w:rPr>
          <w:rFonts w:cs="Calibri"/>
          <w:spacing w:val="6"/>
          <w:lang w:val="sk-SK"/>
        </w:rPr>
        <w:t xml:space="preserve"> </w:t>
      </w:r>
      <w:r w:rsidRPr="00CD0775">
        <w:rPr>
          <w:rFonts w:cs="Calibri"/>
          <w:lang w:val="sk-SK"/>
        </w:rPr>
        <w:t>v</w:t>
      </w:r>
      <w:r w:rsidRPr="00CD0775">
        <w:rPr>
          <w:rFonts w:cs="Calibri"/>
          <w:spacing w:val="6"/>
          <w:lang w:val="sk-SK"/>
        </w:rPr>
        <w:t xml:space="preserve"> </w:t>
      </w:r>
      <w:r w:rsidRPr="00CD0775">
        <w:rPr>
          <w:rFonts w:cs="Calibri"/>
          <w:spacing w:val="-2"/>
          <w:lang w:val="sk-SK"/>
        </w:rPr>
        <w:t>zmysle</w:t>
      </w:r>
      <w:r w:rsidRPr="00CD0775">
        <w:rPr>
          <w:rFonts w:cs="Calibri"/>
          <w:spacing w:val="5"/>
          <w:lang w:val="sk-SK"/>
        </w:rPr>
        <w:t xml:space="preserve"> </w:t>
      </w:r>
      <w:r w:rsidRPr="00CD0775">
        <w:rPr>
          <w:lang w:val="sk-SK"/>
        </w:rPr>
        <w:t>§</w:t>
      </w:r>
      <w:r w:rsidRPr="00CD0775">
        <w:rPr>
          <w:spacing w:val="5"/>
          <w:lang w:val="sk-SK"/>
        </w:rPr>
        <w:t xml:space="preserve"> </w:t>
      </w:r>
      <w:r w:rsidRPr="00CD0775">
        <w:rPr>
          <w:rFonts w:cs="Calibri"/>
          <w:spacing w:val="-1"/>
          <w:lang w:val="sk-SK"/>
        </w:rPr>
        <w:t>15</w:t>
      </w:r>
      <w:r w:rsidRPr="00CD0775">
        <w:rPr>
          <w:rFonts w:cs="Calibri"/>
          <w:spacing w:val="6"/>
          <w:lang w:val="sk-SK"/>
        </w:rPr>
        <w:t xml:space="preserve"> </w:t>
      </w:r>
      <w:r w:rsidRPr="00CD0775">
        <w:rPr>
          <w:rFonts w:cs="Calibri"/>
          <w:spacing w:val="-1"/>
          <w:lang w:val="sk-SK"/>
        </w:rPr>
        <w:t>ods.</w:t>
      </w:r>
      <w:r w:rsidRPr="00CD0775">
        <w:rPr>
          <w:rFonts w:cs="Calibri"/>
          <w:spacing w:val="3"/>
          <w:lang w:val="sk-SK"/>
        </w:rPr>
        <w:t xml:space="preserve"> </w:t>
      </w:r>
      <w:r w:rsidRPr="00CD0775">
        <w:rPr>
          <w:rFonts w:cs="Calibri"/>
          <w:lang w:val="sk-SK"/>
        </w:rPr>
        <w:t>1</w:t>
      </w:r>
      <w:r w:rsidRPr="00CD0775">
        <w:rPr>
          <w:rFonts w:cs="Calibri"/>
          <w:spacing w:val="6"/>
          <w:lang w:val="sk-SK"/>
        </w:rPr>
        <w:t xml:space="preserve"> </w:t>
      </w:r>
      <w:r w:rsidRPr="00CD0775">
        <w:rPr>
          <w:spacing w:val="-2"/>
          <w:lang w:val="sk-SK"/>
        </w:rPr>
        <w:t>zákona</w:t>
      </w:r>
      <w:r w:rsidRPr="00CD0775">
        <w:rPr>
          <w:spacing w:val="93"/>
          <w:lang w:val="sk-SK"/>
        </w:rPr>
        <w:t xml:space="preserve"> </w:t>
      </w:r>
      <w:r w:rsidRPr="00CD0775">
        <w:rPr>
          <w:lang w:val="sk-SK"/>
        </w:rPr>
        <w:t>č.</w:t>
      </w:r>
      <w:r w:rsidRPr="00CD0775">
        <w:rPr>
          <w:spacing w:val="-5"/>
          <w:lang w:val="sk-SK"/>
        </w:rPr>
        <w:t xml:space="preserve"> </w:t>
      </w:r>
      <w:r w:rsidRPr="00CD0775">
        <w:rPr>
          <w:rFonts w:cs="Calibri"/>
          <w:spacing w:val="-1"/>
          <w:lang w:val="sk-SK"/>
        </w:rPr>
        <w:t>315/2016</w:t>
      </w:r>
      <w:r w:rsidRPr="00CD0775">
        <w:rPr>
          <w:rFonts w:cs="Calibri"/>
          <w:spacing w:val="-5"/>
          <w:lang w:val="sk-SK"/>
        </w:rPr>
        <w:t xml:space="preserve"> </w:t>
      </w:r>
      <w:r w:rsidRPr="00CD0775">
        <w:rPr>
          <w:rFonts w:cs="Calibri"/>
          <w:spacing w:val="-1"/>
          <w:lang w:val="sk-SK"/>
        </w:rPr>
        <w:t>Z.</w:t>
      </w:r>
      <w:r w:rsidRPr="00CD0775">
        <w:rPr>
          <w:rFonts w:cs="Calibri"/>
          <w:spacing w:val="-4"/>
          <w:lang w:val="sk-SK"/>
        </w:rPr>
        <w:t xml:space="preserve"> </w:t>
      </w:r>
      <w:r w:rsidRPr="00CD0775">
        <w:rPr>
          <w:rFonts w:cs="Calibri"/>
          <w:spacing w:val="-1"/>
          <w:lang w:val="sk-SK"/>
        </w:rPr>
        <w:t>z.,</w:t>
      </w:r>
      <w:r w:rsidRPr="00CD0775">
        <w:rPr>
          <w:rFonts w:cs="Calibri"/>
          <w:spacing w:val="-6"/>
          <w:lang w:val="sk-SK"/>
        </w:rPr>
        <w:t xml:space="preserve"> </w:t>
      </w:r>
      <w:r w:rsidRPr="00CD0775">
        <w:rPr>
          <w:spacing w:val="-1"/>
          <w:lang w:val="sk-SK"/>
        </w:rPr>
        <w:t>pričom</w:t>
      </w:r>
      <w:r w:rsidRPr="00CD0775">
        <w:rPr>
          <w:spacing w:val="-6"/>
          <w:lang w:val="sk-SK"/>
        </w:rPr>
        <w:t xml:space="preserve"> </w:t>
      </w:r>
      <w:r w:rsidRPr="00CD0775">
        <w:rPr>
          <w:rFonts w:cs="Calibri"/>
          <w:spacing w:val="-1"/>
          <w:lang w:val="sk-SK"/>
        </w:rPr>
        <w:t>toto</w:t>
      </w:r>
      <w:r w:rsidRPr="00CD0775">
        <w:rPr>
          <w:rFonts w:cs="Calibri"/>
          <w:spacing w:val="-4"/>
          <w:lang w:val="sk-SK"/>
        </w:rPr>
        <w:t xml:space="preserve"> </w:t>
      </w:r>
      <w:r w:rsidRPr="00CD0775">
        <w:rPr>
          <w:spacing w:val="-1"/>
          <w:lang w:val="sk-SK"/>
        </w:rPr>
        <w:t>právo</w:t>
      </w:r>
      <w:r w:rsidRPr="00CD0775">
        <w:rPr>
          <w:spacing w:val="-2"/>
          <w:lang w:val="sk-SK"/>
        </w:rPr>
        <w:t xml:space="preserve"> </w:t>
      </w:r>
      <w:r w:rsidRPr="00CD0775">
        <w:rPr>
          <w:spacing w:val="-1"/>
          <w:lang w:val="sk-SK"/>
        </w:rPr>
        <w:t>zaniká,</w:t>
      </w:r>
      <w:r w:rsidRPr="00CD0775">
        <w:rPr>
          <w:spacing w:val="-3"/>
          <w:lang w:val="sk-SK"/>
        </w:rPr>
        <w:t xml:space="preserve"> </w:t>
      </w:r>
      <w:r w:rsidRPr="00CD0775">
        <w:rPr>
          <w:rFonts w:cs="Calibri"/>
          <w:spacing w:val="-2"/>
          <w:lang w:val="sk-SK"/>
        </w:rPr>
        <w:t>ak</w:t>
      </w:r>
      <w:r w:rsidRPr="00CD0775">
        <w:rPr>
          <w:rFonts w:cs="Calibri"/>
          <w:spacing w:val="-7"/>
          <w:lang w:val="sk-SK"/>
        </w:rPr>
        <w:t xml:space="preserve"> </w:t>
      </w:r>
      <w:r w:rsidRPr="00CD0775">
        <w:rPr>
          <w:rFonts w:cs="Calibri"/>
          <w:spacing w:val="-1"/>
          <w:lang w:val="sk-SK"/>
        </w:rPr>
        <w:t>odberatelia</w:t>
      </w:r>
      <w:r w:rsidRPr="00CD0775">
        <w:rPr>
          <w:rFonts w:cs="Calibri"/>
          <w:spacing w:val="-6"/>
          <w:lang w:val="sk-SK"/>
        </w:rPr>
        <w:t xml:space="preserve"> </w:t>
      </w:r>
      <w:r w:rsidRPr="00CD0775">
        <w:rPr>
          <w:spacing w:val="-1"/>
          <w:lang w:val="sk-SK"/>
        </w:rPr>
        <w:t>odstúpia</w:t>
      </w:r>
      <w:r w:rsidRPr="00CD0775">
        <w:rPr>
          <w:spacing w:val="-7"/>
          <w:lang w:val="sk-SK"/>
        </w:rPr>
        <w:t xml:space="preserve"> </w:t>
      </w:r>
      <w:r w:rsidRPr="00CD0775">
        <w:rPr>
          <w:rFonts w:cs="Calibri"/>
          <w:lang w:val="sk-SK"/>
        </w:rPr>
        <w:t>od</w:t>
      </w:r>
      <w:r w:rsidRPr="00CD0775">
        <w:rPr>
          <w:rFonts w:cs="Calibri"/>
          <w:spacing w:val="-7"/>
          <w:lang w:val="sk-SK"/>
        </w:rPr>
        <w:t xml:space="preserve"> </w:t>
      </w:r>
      <w:r w:rsidRPr="00CD0775">
        <w:rPr>
          <w:rFonts w:cs="Calibri"/>
          <w:spacing w:val="-1"/>
          <w:lang w:val="sk-SK"/>
        </w:rPr>
        <w:t>tejto</w:t>
      </w:r>
      <w:r w:rsidRPr="00CD0775">
        <w:rPr>
          <w:rFonts w:cs="Calibri"/>
          <w:spacing w:val="-5"/>
          <w:lang w:val="sk-SK"/>
        </w:rPr>
        <w:t xml:space="preserve"> </w:t>
      </w:r>
      <w:r w:rsidRPr="00CD0775">
        <w:rPr>
          <w:spacing w:val="-1"/>
          <w:lang w:val="sk-SK"/>
        </w:rPr>
        <w:t>rámcovej</w:t>
      </w:r>
      <w:r w:rsidRPr="00CD0775">
        <w:rPr>
          <w:spacing w:val="-4"/>
          <w:lang w:val="sk-SK"/>
        </w:rPr>
        <w:t xml:space="preserve"> </w:t>
      </w:r>
      <w:r w:rsidRPr="00CD0775">
        <w:rPr>
          <w:rFonts w:cs="Calibri"/>
          <w:spacing w:val="-2"/>
          <w:lang w:val="sk-SK"/>
        </w:rPr>
        <w:t>dohody</w:t>
      </w:r>
      <w:r w:rsidRPr="00CD0775">
        <w:rPr>
          <w:rFonts w:cs="Calibri"/>
          <w:spacing w:val="-4"/>
          <w:lang w:val="sk-SK"/>
        </w:rPr>
        <w:t xml:space="preserve"> </w:t>
      </w:r>
      <w:r w:rsidRPr="00CD0775">
        <w:rPr>
          <w:rFonts w:cs="Calibri"/>
          <w:lang w:val="sk-SK"/>
        </w:rPr>
        <w:t>v</w:t>
      </w:r>
      <w:r w:rsidRPr="00CD0775">
        <w:rPr>
          <w:rFonts w:cs="Calibri"/>
          <w:spacing w:val="-5"/>
          <w:lang w:val="sk-SK"/>
        </w:rPr>
        <w:t xml:space="preserve"> </w:t>
      </w:r>
      <w:r w:rsidRPr="00CD0775">
        <w:rPr>
          <w:spacing w:val="-1"/>
          <w:lang w:val="sk-SK"/>
        </w:rPr>
        <w:t>súlade</w:t>
      </w:r>
      <w:r w:rsidRPr="00CD0775">
        <w:rPr>
          <w:spacing w:val="73"/>
          <w:lang w:val="sk-SK"/>
        </w:rPr>
        <w:t xml:space="preserve"> </w:t>
      </w:r>
      <w:r w:rsidRPr="00CD0775">
        <w:rPr>
          <w:rFonts w:cs="Calibri"/>
          <w:lang w:val="sk-SK"/>
        </w:rPr>
        <w:t>s</w:t>
      </w:r>
      <w:r w:rsidRPr="00CD0775">
        <w:rPr>
          <w:rFonts w:cs="Calibri"/>
          <w:spacing w:val="43"/>
          <w:lang w:val="sk-SK"/>
        </w:rPr>
        <w:t xml:space="preserve"> </w:t>
      </w:r>
      <w:r w:rsidRPr="00CD0775">
        <w:rPr>
          <w:lang w:val="sk-SK"/>
        </w:rPr>
        <w:t>§</w:t>
      </w:r>
      <w:r w:rsidRPr="00CD0775">
        <w:rPr>
          <w:spacing w:val="42"/>
          <w:lang w:val="sk-SK"/>
        </w:rPr>
        <w:t xml:space="preserve"> </w:t>
      </w:r>
      <w:r w:rsidRPr="00CD0775">
        <w:rPr>
          <w:rFonts w:cs="Calibri"/>
          <w:lang w:val="sk-SK"/>
        </w:rPr>
        <w:t>15</w:t>
      </w:r>
      <w:r w:rsidRPr="00CD0775">
        <w:rPr>
          <w:rFonts w:cs="Calibri"/>
          <w:spacing w:val="42"/>
          <w:lang w:val="sk-SK"/>
        </w:rPr>
        <w:t xml:space="preserve"> </w:t>
      </w:r>
      <w:r w:rsidRPr="00CD0775">
        <w:rPr>
          <w:rFonts w:cs="Calibri"/>
          <w:spacing w:val="-1"/>
          <w:lang w:val="sk-SK"/>
        </w:rPr>
        <w:t>ods.</w:t>
      </w:r>
      <w:r w:rsidRPr="00CD0775">
        <w:rPr>
          <w:rFonts w:cs="Calibri"/>
          <w:spacing w:val="40"/>
          <w:lang w:val="sk-SK"/>
        </w:rPr>
        <w:t xml:space="preserve"> </w:t>
      </w:r>
      <w:r w:rsidRPr="00CD0775">
        <w:rPr>
          <w:rFonts w:cs="Calibri"/>
          <w:lang w:val="sk-SK"/>
        </w:rPr>
        <w:t>1</w:t>
      </w:r>
      <w:r w:rsidRPr="00CD0775">
        <w:rPr>
          <w:rFonts w:cs="Calibri"/>
          <w:spacing w:val="45"/>
          <w:lang w:val="sk-SK"/>
        </w:rPr>
        <w:t xml:space="preserve"> </w:t>
      </w:r>
      <w:r w:rsidRPr="00CD0775">
        <w:rPr>
          <w:spacing w:val="-1"/>
          <w:lang w:val="sk-SK"/>
        </w:rPr>
        <w:t>zákona</w:t>
      </w:r>
      <w:r w:rsidRPr="00CD0775">
        <w:rPr>
          <w:spacing w:val="41"/>
          <w:lang w:val="sk-SK"/>
        </w:rPr>
        <w:t xml:space="preserve"> </w:t>
      </w:r>
      <w:r w:rsidRPr="00CD0775">
        <w:rPr>
          <w:lang w:val="sk-SK"/>
        </w:rPr>
        <w:t>č.</w:t>
      </w:r>
      <w:r w:rsidRPr="00CD0775">
        <w:rPr>
          <w:spacing w:val="43"/>
          <w:lang w:val="sk-SK"/>
        </w:rPr>
        <w:t xml:space="preserve"> </w:t>
      </w:r>
      <w:r w:rsidRPr="00CD0775">
        <w:rPr>
          <w:rFonts w:cs="Calibri"/>
          <w:spacing w:val="-1"/>
          <w:lang w:val="sk-SK"/>
        </w:rPr>
        <w:t>315/2016</w:t>
      </w:r>
      <w:r w:rsidRPr="00CD0775">
        <w:rPr>
          <w:rFonts w:cs="Calibri"/>
          <w:spacing w:val="45"/>
          <w:lang w:val="sk-SK"/>
        </w:rPr>
        <w:t xml:space="preserve"> </w:t>
      </w:r>
      <w:r w:rsidRPr="00CD0775">
        <w:rPr>
          <w:rFonts w:cs="Calibri"/>
          <w:spacing w:val="-1"/>
          <w:lang w:val="sk-SK"/>
        </w:rPr>
        <w:t>Z.</w:t>
      </w:r>
      <w:r w:rsidRPr="00CD0775">
        <w:rPr>
          <w:rFonts w:cs="Calibri"/>
          <w:spacing w:val="43"/>
          <w:lang w:val="sk-SK"/>
        </w:rPr>
        <w:t xml:space="preserve"> </w:t>
      </w:r>
      <w:r w:rsidRPr="00CD0775">
        <w:rPr>
          <w:rFonts w:cs="Calibri"/>
          <w:spacing w:val="-1"/>
          <w:lang w:val="sk-SK"/>
        </w:rPr>
        <w:t>z.</w:t>
      </w:r>
      <w:r w:rsidRPr="00CD0775">
        <w:rPr>
          <w:rFonts w:cs="Calibri"/>
          <w:spacing w:val="41"/>
          <w:lang w:val="sk-SK"/>
        </w:rPr>
        <w:t xml:space="preserve"> </w:t>
      </w:r>
      <w:r w:rsidRPr="00CD0775">
        <w:rPr>
          <w:rFonts w:cs="Calibri"/>
          <w:lang w:val="sk-SK"/>
        </w:rPr>
        <w:t>Pre</w:t>
      </w:r>
      <w:r w:rsidRPr="00CD0775">
        <w:rPr>
          <w:rFonts w:cs="Calibri"/>
          <w:spacing w:val="41"/>
          <w:lang w:val="sk-SK"/>
        </w:rPr>
        <w:t xml:space="preserve"> </w:t>
      </w:r>
      <w:r w:rsidRPr="00CD0775">
        <w:rPr>
          <w:rFonts w:cs="Calibri"/>
          <w:spacing w:val="-1"/>
          <w:lang w:val="sk-SK"/>
        </w:rPr>
        <w:t>zamedzenie</w:t>
      </w:r>
      <w:r w:rsidRPr="00CD0775">
        <w:rPr>
          <w:rFonts w:cs="Calibri"/>
          <w:spacing w:val="45"/>
          <w:lang w:val="sk-SK"/>
        </w:rPr>
        <w:t xml:space="preserve"> </w:t>
      </w:r>
      <w:r w:rsidRPr="00CD0775">
        <w:rPr>
          <w:spacing w:val="-1"/>
          <w:lang w:val="sk-SK"/>
        </w:rPr>
        <w:t>pochybností</w:t>
      </w:r>
      <w:r w:rsidRPr="00CD0775">
        <w:rPr>
          <w:spacing w:val="44"/>
          <w:lang w:val="sk-SK"/>
        </w:rPr>
        <w:t xml:space="preserve"> </w:t>
      </w:r>
      <w:r w:rsidRPr="00CD0775">
        <w:rPr>
          <w:rFonts w:cs="Calibri"/>
          <w:spacing w:val="-1"/>
          <w:lang w:val="sk-SK"/>
        </w:rPr>
        <w:t>rovnako</w:t>
      </w:r>
      <w:r w:rsidRPr="00CD0775">
        <w:rPr>
          <w:rFonts w:cs="Calibri"/>
          <w:spacing w:val="43"/>
          <w:lang w:val="sk-SK"/>
        </w:rPr>
        <w:t xml:space="preserve"> </w:t>
      </w:r>
      <w:r w:rsidRPr="00CD0775">
        <w:rPr>
          <w:spacing w:val="-1"/>
          <w:lang w:val="sk-SK"/>
        </w:rPr>
        <w:t>zaniká</w:t>
      </w:r>
      <w:r w:rsidRPr="00CD0775">
        <w:rPr>
          <w:spacing w:val="43"/>
          <w:lang w:val="sk-SK"/>
        </w:rPr>
        <w:t xml:space="preserve"> </w:t>
      </w:r>
      <w:r w:rsidRPr="00CD0775">
        <w:rPr>
          <w:rFonts w:cs="Calibri"/>
          <w:spacing w:val="-1"/>
          <w:lang w:val="sk-SK"/>
        </w:rPr>
        <w:t>aj</w:t>
      </w:r>
      <w:r w:rsidRPr="00CD0775">
        <w:rPr>
          <w:rFonts w:cs="Calibri"/>
          <w:spacing w:val="44"/>
          <w:lang w:val="sk-SK"/>
        </w:rPr>
        <w:t xml:space="preserve"> </w:t>
      </w:r>
      <w:r w:rsidRPr="00CD0775">
        <w:rPr>
          <w:spacing w:val="-1"/>
          <w:lang w:val="sk-SK"/>
        </w:rPr>
        <w:t>právo</w:t>
      </w:r>
      <w:r w:rsidRPr="00CD0775">
        <w:rPr>
          <w:spacing w:val="43"/>
          <w:lang w:val="sk-SK"/>
        </w:rPr>
        <w:t xml:space="preserve"> </w:t>
      </w:r>
      <w:r w:rsidRPr="00CD0775">
        <w:rPr>
          <w:rFonts w:cs="Calibri"/>
          <w:spacing w:val="-4"/>
          <w:lang w:val="sk-SK"/>
        </w:rPr>
        <w:t>na</w:t>
      </w:r>
      <w:r w:rsidRPr="00CD0775">
        <w:rPr>
          <w:rFonts w:cs="Calibri"/>
          <w:spacing w:val="41"/>
          <w:lang w:val="sk-SK"/>
        </w:rPr>
        <w:t xml:space="preserve"> </w:t>
      </w:r>
      <w:r w:rsidRPr="00CD0775">
        <w:rPr>
          <w:spacing w:val="-1"/>
          <w:lang w:val="sk-SK"/>
        </w:rPr>
        <w:t>odstúpenie</w:t>
      </w:r>
      <w:r w:rsidRPr="00CD0775">
        <w:rPr>
          <w:spacing w:val="-2"/>
          <w:lang w:val="sk-SK"/>
        </w:rPr>
        <w:t xml:space="preserve"> </w:t>
      </w:r>
      <w:r w:rsidRPr="00CD0775">
        <w:rPr>
          <w:rFonts w:cs="Calibri"/>
          <w:lang w:val="sk-SK"/>
        </w:rPr>
        <w:t>od</w:t>
      </w:r>
      <w:r w:rsidRPr="00CD0775">
        <w:rPr>
          <w:rFonts w:cs="Calibri"/>
          <w:spacing w:val="-3"/>
          <w:lang w:val="sk-SK"/>
        </w:rPr>
        <w:t xml:space="preserve"> </w:t>
      </w:r>
      <w:r w:rsidRPr="00CD0775">
        <w:rPr>
          <w:rFonts w:cs="Calibri"/>
          <w:spacing w:val="-1"/>
          <w:lang w:val="sk-SK"/>
        </w:rPr>
        <w:t>tejto</w:t>
      </w:r>
      <w:r w:rsidRPr="00CD0775">
        <w:rPr>
          <w:rFonts w:cs="Calibri"/>
          <w:spacing w:val="2"/>
          <w:lang w:val="sk-SK"/>
        </w:rPr>
        <w:t xml:space="preserve"> </w:t>
      </w:r>
      <w:r w:rsidRPr="00CD0775">
        <w:rPr>
          <w:spacing w:val="-1"/>
          <w:lang w:val="sk-SK"/>
        </w:rPr>
        <w:t>rámcovej</w:t>
      </w:r>
      <w:r w:rsidRPr="00CD0775">
        <w:rPr>
          <w:spacing w:val="2"/>
          <w:lang w:val="sk-SK"/>
        </w:rPr>
        <w:t xml:space="preserve"> </w:t>
      </w:r>
      <w:r w:rsidRPr="00CD0775">
        <w:rPr>
          <w:rFonts w:cs="Calibri"/>
          <w:spacing w:val="-1"/>
          <w:lang w:val="sk-SK"/>
        </w:rPr>
        <w:t>dohody,</w:t>
      </w:r>
      <w:r w:rsidRPr="00CD0775">
        <w:rPr>
          <w:rFonts w:cs="Calibri"/>
          <w:spacing w:val="1"/>
          <w:lang w:val="sk-SK"/>
        </w:rPr>
        <w:t xml:space="preserve"> </w:t>
      </w:r>
      <w:r w:rsidRPr="00CD0775">
        <w:rPr>
          <w:rFonts w:cs="Calibri"/>
          <w:spacing w:val="-1"/>
          <w:lang w:val="sk-SK"/>
        </w:rPr>
        <w:t>ak</w:t>
      </w:r>
      <w:r w:rsidRPr="00CD0775">
        <w:rPr>
          <w:rFonts w:cs="Calibri"/>
          <w:spacing w:val="-2"/>
          <w:lang w:val="sk-SK"/>
        </w:rPr>
        <w:t xml:space="preserve"> </w:t>
      </w:r>
      <w:r w:rsidRPr="00CD0775">
        <w:rPr>
          <w:rFonts w:cs="Calibri"/>
          <w:lang w:val="sk-SK"/>
        </w:rPr>
        <w:t>si</w:t>
      </w:r>
      <w:r w:rsidRPr="00CD0775">
        <w:rPr>
          <w:rFonts w:cs="Calibri"/>
          <w:spacing w:val="-2"/>
          <w:lang w:val="sk-SK"/>
        </w:rPr>
        <w:t xml:space="preserve"> </w:t>
      </w:r>
      <w:r w:rsidRPr="00CD0775">
        <w:rPr>
          <w:rFonts w:cs="Calibri"/>
          <w:spacing w:val="-1"/>
          <w:lang w:val="sk-SK"/>
        </w:rPr>
        <w:t>odberatelia</w:t>
      </w:r>
      <w:r w:rsidRPr="00CD0775">
        <w:rPr>
          <w:rFonts w:cs="Calibri"/>
          <w:lang w:val="sk-SK"/>
        </w:rPr>
        <w:t xml:space="preserve"> </w:t>
      </w:r>
      <w:r w:rsidRPr="00CD0775">
        <w:rPr>
          <w:rFonts w:cs="Calibri"/>
          <w:spacing w:val="-1"/>
          <w:lang w:val="sk-SK"/>
        </w:rPr>
        <w:t>uplatnia</w:t>
      </w:r>
      <w:r w:rsidRPr="00CD0775">
        <w:rPr>
          <w:rFonts w:cs="Calibri"/>
          <w:lang w:val="sk-SK"/>
        </w:rPr>
        <w:t xml:space="preserve"> </w:t>
      </w:r>
      <w:r w:rsidRPr="00CD0775">
        <w:rPr>
          <w:spacing w:val="-1"/>
          <w:lang w:val="sk-SK"/>
        </w:rPr>
        <w:t>nárok</w:t>
      </w:r>
      <w:r w:rsidRPr="00CD0775">
        <w:rPr>
          <w:spacing w:val="-2"/>
          <w:lang w:val="sk-SK"/>
        </w:rPr>
        <w:t xml:space="preserve"> </w:t>
      </w:r>
      <w:r w:rsidRPr="00CD0775">
        <w:rPr>
          <w:rFonts w:cs="Calibri"/>
          <w:spacing w:val="-1"/>
          <w:lang w:val="sk-SK"/>
        </w:rPr>
        <w:t>na</w:t>
      </w:r>
      <w:r w:rsidRPr="00CD0775">
        <w:rPr>
          <w:rFonts w:cs="Calibri"/>
          <w:lang w:val="sk-SK"/>
        </w:rPr>
        <w:t xml:space="preserve"> </w:t>
      </w:r>
      <w:r w:rsidRPr="00CD0775">
        <w:rPr>
          <w:spacing w:val="-2"/>
          <w:lang w:val="sk-SK"/>
        </w:rPr>
        <w:t>zmluvnú</w:t>
      </w:r>
      <w:r w:rsidRPr="00CD0775">
        <w:rPr>
          <w:lang w:val="sk-SK"/>
        </w:rPr>
        <w:t xml:space="preserve"> </w:t>
      </w:r>
      <w:r w:rsidRPr="00CD0775">
        <w:rPr>
          <w:rFonts w:cs="Calibri"/>
          <w:spacing w:val="-1"/>
          <w:lang w:val="sk-SK"/>
        </w:rPr>
        <w:t>pokutu.</w:t>
      </w:r>
    </w:p>
    <w:p w14:paraId="5EE5D730" w14:textId="77777777" w:rsidR="009F44D4" w:rsidRPr="00CD0775" w:rsidRDefault="0070605F">
      <w:pPr>
        <w:pStyle w:val="Zkladntext"/>
        <w:numPr>
          <w:ilvl w:val="1"/>
          <w:numId w:val="10"/>
        </w:numPr>
        <w:tabs>
          <w:tab w:val="left" w:pos="592"/>
        </w:tabs>
        <w:ind w:left="591" w:hanging="475"/>
        <w:jc w:val="both"/>
        <w:rPr>
          <w:lang w:val="sk-SK"/>
        </w:rPr>
      </w:pPr>
      <w:r w:rsidRPr="00CD0775">
        <w:rPr>
          <w:spacing w:val="-1"/>
          <w:lang w:val="sk-SK"/>
        </w:rPr>
        <w:t>Úhrada</w:t>
      </w:r>
      <w:r w:rsidRPr="00CD0775">
        <w:rPr>
          <w:spacing w:val="33"/>
          <w:lang w:val="sk-SK"/>
        </w:rPr>
        <w:t xml:space="preserve"> </w:t>
      </w:r>
      <w:r w:rsidRPr="00CD0775">
        <w:rPr>
          <w:spacing w:val="-1"/>
          <w:lang w:val="sk-SK"/>
        </w:rPr>
        <w:t>zmluvnej</w:t>
      </w:r>
      <w:r w:rsidRPr="00CD0775">
        <w:rPr>
          <w:spacing w:val="35"/>
          <w:lang w:val="sk-SK"/>
        </w:rPr>
        <w:t xml:space="preserve"> </w:t>
      </w:r>
      <w:r w:rsidRPr="00CD0775">
        <w:rPr>
          <w:spacing w:val="-1"/>
          <w:lang w:val="sk-SK"/>
        </w:rPr>
        <w:t>pokuty</w:t>
      </w:r>
      <w:r w:rsidRPr="00CD0775">
        <w:rPr>
          <w:spacing w:val="36"/>
          <w:lang w:val="sk-SK"/>
        </w:rPr>
        <w:t xml:space="preserve"> </w:t>
      </w:r>
      <w:r w:rsidRPr="00CD0775">
        <w:rPr>
          <w:spacing w:val="-1"/>
          <w:lang w:val="sk-SK"/>
        </w:rPr>
        <w:t>nezbavuje</w:t>
      </w:r>
      <w:r w:rsidRPr="00CD0775">
        <w:rPr>
          <w:spacing w:val="34"/>
          <w:lang w:val="sk-SK"/>
        </w:rPr>
        <w:t xml:space="preserve"> </w:t>
      </w:r>
      <w:r w:rsidRPr="00CD0775">
        <w:rPr>
          <w:spacing w:val="-1"/>
          <w:lang w:val="sk-SK"/>
        </w:rPr>
        <w:t>dodávateľa</w:t>
      </w:r>
      <w:r w:rsidRPr="00CD0775">
        <w:rPr>
          <w:spacing w:val="32"/>
          <w:lang w:val="sk-SK"/>
        </w:rPr>
        <w:t xml:space="preserve"> </w:t>
      </w:r>
      <w:r w:rsidRPr="00CD0775">
        <w:rPr>
          <w:spacing w:val="-1"/>
          <w:lang w:val="sk-SK"/>
        </w:rPr>
        <w:t>splnenia</w:t>
      </w:r>
      <w:r w:rsidRPr="00CD0775">
        <w:rPr>
          <w:spacing w:val="34"/>
          <w:lang w:val="sk-SK"/>
        </w:rPr>
        <w:t xml:space="preserve"> </w:t>
      </w:r>
      <w:r w:rsidRPr="00CD0775">
        <w:rPr>
          <w:lang w:val="sk-SK"/>
        </w:rPr>
        <w:t>si</w:t>
      </w:r>
      <w:r w:rsidRPr="00CD0775">
        <w:rPr>
          <w:spacing w:val="34"/>
          <w:lang w:val="sk-SK"/>
        </w:rPr>
        <w:t xml:space="preserve"> </w:t>
      </w:r>
      <w:r w:rsidRPr="00CD0775">
        <w:rPr>
          <w:spacing w:val="-1"/>
          <w:lang w:val="sk-SK"/>
        </w:rPr>
        <w:t>zmluvnej</w:t>
      </w:r>
      <w:r w:rsidRPr="00CD0775">
        <w:rPr>
          <w:spacing w:val="34"/>
          <w:lang w:val="sk-SK"/>
        </w:rPr>
        <w:t xml:space="preserve"> </w:t>
      </w:r>
      <w:r w:rsidRPr="00CD0775">
        <w:rPr>
          <w:spacing w:val="-1"/>
          <w:lang w:val="sk-SK"/>
        </w:rPr>
        <w:t>povinnosti</w:t>
      </w:r>
      <w:r w:rsidRPr="00CD0775">
        <w:rPr>
          <w:spacing w:val="35"/>
          <w:lang w:val="sk-SK"/>
        </w:rPr>
        <w:t xml:space="preserve"> </w:t>
      </w:r>
      <w:r w:rsidRPr="00CD0775">
        <w:rPr>
          <w:spacing w:val="-1"/>
          <w:lang w:val="sk-SK"/>
        </w:rPr>
        <w:t>zabezpečenej</w:t>
      </w:r>
    </w:p>
    <w:p w14:paraId="327D2980" w14:textId="77777777" w:rsidR="009F44D4" w:rsidRPr="00CD0775" w:rsidRDefault="0070605F">
      <w:pPr>
        <w:pStyle w:val="Zkladntext"/>
        <w:jc w:val="both"/>
        <w:rPr>
          <w:rFonts w:cs="Calibri"/>
          <w:lang w:val="sk-SK"/>
        </w:rPr>
      </w:pPr>
      <w:r w:rsidRPr="00CD0775">
        <w:rPr>
          <w:spacing w:val="-1"/>
          <w:lang w:val="sk-SK"/>
        </w:rPr>
        <w:t>zmluvnou</w:t>
      </w:r>
      <w:r w:rsidRPr="00CD0775">
        <w:rPr>
          <w:spacing w:val="-3"/>
          <w:lang w:val="sk-SK"/>
        </w:rPr>
        <w:t xml:space="preserve"> </w:t>
      </w:r>
      <w:r w:rsidRPr="00CD0775">
        <w:rPr>
          <w:spacing w:val="-1"/>
          <w:lang w:val="sk-SK"/>
        </w:rPr>
        <w:t>pokutou.</w:t>
      </w:r>
    </w:p>
    <w:p w14:paraId="06ADDDE8" w14:textId="77777777" w:rsidR="009F44D4" w:rsidRPr="00CD0775" w:rsidRDefault="0070605F">
      <w:pPr>
        <w:pStyle w:val="Zkladntext"/>
        <w:numPr>
          <w:ilvl w:val="1"/>
          <w:numId w:val="10"/>
        </w:numPr>
        <w:tabs>
          <w:tab w:val="left" w:pos="561"/>
        </w:tabs>
        <w:spacing w:before="1"/>
        <w:ind w:right="109" w:firstLine="0"/>
        <w:jc w:val="both"/>
        <w:rPr>
          <w:rFonts w:cs="Calibri"/>
          <w:lang w:val="sk-SK"/>
        </w:rPr>
      </w:pPr>
      <w:r w:rsidRPr="00CD0775">
        <w:rPr>
          <w:spacing w:val="-1"/>
          <w:lang w:val="sk-SK"/>
        </w:rPr>
        <w:t>Zaplatenie</w:t>
      </w:r>
      <w:r w:rsidRPr="00CD0775">
        <w:rPr>
          <w:lang w:val="sk-SK"/>
        </w:rPr>
        <w:t xml:space="preserve"> </w:t>
      </w:r>
      <w:r w:rsidRPr="00CD0775">
        <w:rPr>
          <w:spacing w:val="-1"/>
          <w:lang w:val="sk-SK"/>
        </w:rPr>
        <w:t>zmluvnej</w:t>
      </w:r>
      <w:r w:rsidRPr="00CD0775">
        <w:rPr>
          <w:spacing w:val="2"/>
          <w:lang w:val="sk-SK"/>
        </w:rPr>
        <w:t xml:space="preserve"> </w:t>
      </w:r>
      <w:r w:rsidRPr="00CD0775">
        <w:rPr>
          <w:spacing w:val="-1"/>
          <w:lang w:val="sk-SK"/>
        </w:rPr>
        <w:t>pokuty</w:t>
      </w:r>
      <w:r w:rsidRPr="00CD0775">
        <w:rPr>
          <w:spacing w:val="3"/>
          <w:lang w:val="sk-SK"/>
        </w:rPr>
        <w:t xml:space="preserve"> </w:t>
      </w:r>
      <w:r w:rsidRPr="00CD0775">
        <w:rPr>
          <w:lang w:val="sk-SK"/>
        </w:rPr>
        <w:t>nemá</w:t>
      </w:r>
      <w:r w:rsidRPr="00CD0775">
        <w:rPr>
          <w:spacing w:val="-2"/>
          <w:lang w:val="sk-SK"/>
        </w:rPr>
        <w:t xml:space="preserve"> </w:t>
      </w:r>
      <w:r w:rsidRPr="00CD0775">
        <w:rPr>
          <w:spacing w:val="-1"/>
          <w:lang w:val="sk-SK"/>
        </w:rPr>
        <w:t>vplyv</w:t>
      </w:r>
      <w:r w:rsidRPr="00CD0775">
        <w:rPr>
          <w:spacing w:val="2"/>
          <w:lang w:val="sk-SK"/>
        </w:rPr>
        <w:t xml:space="preserve"> </w:t>
      </w:r>
      <w:r w:rsidRPr="00CD0775">
        <w:rPr>
          <w:spacing w:val="-1"/>
          <w:lang w:val="sk-SK"/>
        </w:rPr>
        <w:t>na</w:t>
      </w:r>
      <w:r w:rsidRPr="00CD0775">
        <w:rPr>
          <w:spacing w:val="1"/>
          <w:lang w:val="sk-SK"/>
        </w:rPr>
        <w:t xml:space="preserve"> </w:t>
      </w:r>
      <w:r w:rsidRPr="00CD0775">
        <w:rPr>
          <w:spacing w:val="-1"/>
          <w:lang w:val="sk-SK"/>
        </w:rPr>
        <w:t>nárok</w:t>
      </w:r>
      <w:r w:rsidRPr="00CD0775">
        <w:rPr>
          <w:spacing w:val="-2"/>
          <w:lang w:val="sk-SK"/>
        </w:rPr>
        <w:t xml:space="preserve"> </w:t>
      </w:r>
      <w:r w:rsidRPr="00CD0775">
        <w:rPr>
          <w:spacing w:val="-1"/>
          <w:lang w:val="sk-SK"/>
        </w:rPr>
        <w:t>odberateľa</w:t>
      </w:r>
      <w:r w:rsidRPr="00CD0775">
        <w:rPr>
          <w:spacing w:val="2"/>
          <w:lang w:val="sk-SK"/>
        </w:rPr>
        <w:t xml:space="preserve"> </w:t>
      </w:r>
      <w:r w:rsidRPr="00CD0775">
        <w:rPr>
          <w:spacing w:val="-1"/>
          <w:lang w:val="sk-SK"/>
        </w:rPr>
        <w:t>na</w:t>
      </w:r>
      <w:r w:rsidRPr="00CD0775">
        <w:rPr>
          <w:spacing w:val="1"/>
          <w:lang w:val="sk-SK"/>
        </w:rPr>
        <w:t xml:space="preserve"> </w:t>
      </w:r>
      <w:r w:rsidRPr="00CD0775">
        <w:rPr>
          <w:spacing w:val="-1"/>
          <w:lang w:val="sk-SK"/>
        </w:rPr>
        <w:t>náhradu škody,</w:t>
      </w:r>
      <w:r w:rsidRPr="00CD0775">
        <w:rPr>
          <w:spacing w:val="1"/>
          <w:lang w:val="sk-SK"/>
        </w:rPr>
        <w:t xml:space="preserve"> </w:t>
      </w:r>
      <w:r w:rsidRPr="00CD0775">
        <w:rPr>
          <w:spacing w:val="-1"/>
          <w:lang w:val="sk-SK"/>
        </w:rPr>
        <w:t xml:space="preserve">ktorá </w:t>
      </w:r>
      <w:r w:rsidRPr="00CD0775">
        <w:rPr>
          <w:lang w:val="sk-SK"/>
        </w:rPr>
        <w:t>mu</w:t>
      </w:r>
      <w:r w:rsidRPr="00CD0775">
        <w:rPr>
          <w:spacing w:val="-1"/>
          <w:lang w:val="sk-SK"/>
        </w:rPr>
        <w:t xml:space="preserve"> vznikla</w:t>
      </w:r>
      <w:r w:rsidRPr="00CD0775">
        <w:rPr>
          <w:spacing w:val="75"/>
          <w:lang w:val="sk-SK"/>
        </w:rPr>
        <w:t xml:space="preserve"> </w:t>
      </w:r>
      <w:r w:rsidRPr="00CD0775">
        <w:rPr>
          <w:lang w:val="sk-SK"/>
        </w:rPr>
        <w:t>z</w:t>
      </w:r>
      <w:r w:rsidRPr="00CD0775">
        <w:rPr>
          <w:spacing w:val="16"/>
          <w:lang w:val="sk-SK"/>
        </w:rPr>
        <w:t xml:space="preserve"> </w:t>
      </w:r>
      <w:r w:rsidRPr="00CD0775">
        <w:rPr>
          <w:spacing w:val="-1"/>
          <w:lang w:val="sk-SK"/>
        </w:rPr>
        <w:t>nesplnenia</w:t>
      </w:r>
      <w:r w:rsidRPr="00CD0775">
        <w:rPr>
          <w:spacing w:val="17"/>
          <w:lang w:val="sk-SK"/>
        </w:rPr>
        <w:t xml:space="preserve"> </w:t>
      </w:r>
      <w:r w:rsidRPr="00CD0775">
        <w:rPr>
          <w:spacing w:val="-1"/>
          <w:lang w:val="sk-SK"/>
        </w:rPr>
        <w:t>povinnosti</w:t>
      </w:r>
      <w:r w:rsidRPr="00CD0775">
        <w:rPr>
          <w:spacing w:val="18"/>
          <w:lang w:val="sk-SK"/>
        </w:rPr>
        <w:t xml:space="preserve"> </w:t>
      </w:r>
      <w:r w:rsidRPr="00CD0775">
        <w:rPr>
          <w:spacing w:val="-1"/>
          <w:lang w:val="sk-SK"/>
        </w:rPr>
        <w:t>dodávateľa</w:t>
      </w:r>
      <w:r w:rsidRPr="00CD0775">
        <w:rPr>
          <w:spacing w:val="18"/>
          <w:lang w:val="sk-SK"/>
        </w:rPr>
        <w:t xml:space="preserve"> </w:t>
      </w:r>
      <w:r w:rsidRPr="00CD0775">
        <w:rPr>
          <w:spacing w:val="-1"/>
          <w:lang w:val="sk-SK"/>
        </w:rPr>
        <w:t>zabezpečenej</w:t>
      </w:r>
      <w:r w:rsidRPr="00CD0775">
        <w:rPr>
          <w:spacing w:val="17"/>
          <w:lang w:val="sk-SK"/>
        </w:rPr>
        <w:t xml:space="preserve"> </w:t>
      </w:r>
      <w:r w:rsidRPr="00CD0775">
        <w:rPr>
          <w:spacing w:val="-1"/>
          <w:lang w:val="sk-SK"/>
        </w:rPr>
        <w:t>zmluvnou</w:t>
      </w:r>
      <w:r w:rsidRPr="00CD0775">
        <w:rPr>
          <w:spacing w:val="17"/>
          <w:lang w:val="sk-SK"/>
        </w:rPr>
        <w:t xml:space="preserve"> </w:t>
      </w:r>
      <w:r w:rsidRPr="00CD0775">
        <w:rPr>
          <w:spacing w:val="-1"/>
          <w:lang w:val="sk-SK"/>
        </w:rPr>
        <w:t>pokutou</w:t>
      </w:r>
      <w:r w:rsidRPr="00CD0775">
        <w:rPr>
          <w:spacing w:val="14"/>
          <w:lang w:val="sk-SK"/>
        </w:rPr>
        <w:t xml:space="preserve"> </w:t>
      </w:r>
      <w:r w:rsidRPr="00CD0775">
        <w:rPr>
          <w:lang w:val="sk-SK"/>
        </w:rPr>
        <w:t>v</w:t>
      </w:r>
      <w:r w:rsidRPr="00CD0775">
        <w:rPr>
          <w:spacing w:val="18"/>
          <w:lang w:val="sk-SK"/>
        </w:rPr>
        <w:t xml:space="preserve"> </w:t>
      </w:r>
      <w:r w:rsidRPr="00CD0775">
        <w:rPr>
          <w:spacing w:val="-1"/>
          <w:lang w:val="sk-SK"/>
        </w:rPr>
        <w:t>časti,</w:t>
      </w:r>
      <w:r w:rsidRPr="00CD0775">
        <w:rPr>
          <w:spacing w:val="17"/>
          <w:lang w:val="sk-SK"/>
        </w:rPr>
        <w:t xml:space="preserve"> </w:t>
      </w:r>
      <w:r w:rsidRPr="00CD0775">
        <w:rPr>
          <w:lang w:val="sk-SK"/>
        </w:rPr>
        <w:t>v</w:t>
      </w:r>
      <w:r w:rsidRPr="00CD0775">
        <w:rPr>
          <w:spacing w:val="18"/>
          <w:lang w:val="sk-SK"/>
        </w:rPr>
        <w:t xml:space="preserve"> </w:t>
      </w:r>
      <w:r w:rsidRPr="00CD0775">
        <w:rPr>
          <w:spacing w:val="-1"/>
          <w:lang w:val="sk-SK"/>
        </w:rPr>
        <w:t>ktorej</w:t>
      </w:r>
      <w:r w:rsidRPr="00CD0775">
        <w:rPr>
          <w:spacing w:val="15"/>
          <w:lang w:val="sk-SK"/>
        </w:rPr>
        <w:t xml:space="preserve"> </w:t>
      </w:r>
      <w:r w:rsidRPr="00CD0775">
        <w:rPr>
          <w:spacing w:val="-1"/>
          <w:lang w:val="sk-SK"/>
        </w:rPr>
        <w:t>táto</w:t>
      </w:r>
      <w:r w:rsidRPr="00CD0775">
        <w:rPr>
          <w:spacing w:val="19"/>
          <w:lang w:val="sk-SK"/>
        </w:rPr>
        <w:t xml:space="preserve"> </w:t>
      </w:r>
      <w:r w:rsidRPr="00CD0775">
        <w:rPr>
          <w:spacing w:val="-1"/>
          <w:lang w:val="sk-SK"/>
        </w:rPr>
        <w:t>prevyšuje</w:t>
      </w:r>
      <w:r w:rsidRPr="00CD0775">
        <w:rPr>
          <w:spacing w:val="83"/>
          <w:lang w:val="sk-SK"/>
        </w:rPr>
        <w:t xml:space="preserve"> </w:t>
      </w:r>
      <w:r w:rsidRPr="00CD0775">
        <w:rPr>
          <w:spacing w:val="-1"/>
          <w:lang w:val="sk-SK"/>
        </w:rPr>
        <w:t>dohodnutú</w:t>
      </w:r>
      <w:r w:rsidRPr="00CD0775">
        <w:rPr>
          <w:lang w:val="sk-SK"/>
        </w:rPr>
        <w:t xml:space="preserve"> </w:t>
      </w:r>
      <w:r w:rsidRPr="00CD0775">
        <w:rPr>
          <w:spacing w:val="-1"/>
          <w:lang w:val="sk-SK"/>
        </w:rPr>
        <w:t>výšku</w:t>
      </w:r>
      <w:r w:rsidRPr="00CD0775">
        <w:rPr>
          <w:spacing w:val="-2"/>
          <w:lang w:val="sk-SK"/>
        </w:rPr>
        <w:t xml:space="preserve"> </w:t>
      </w:r>
      <w:r w:rsidRPr="00CD0775">
        <w:rPr>
          <w:spacing w:val="-1"/>
          <w:lang w:val="sk-SK"/>
        </w:rPr>
        <w:t xml:space="preserve">zmluvnej </w:t>
      </w:r>
      <w:r w:rsidRPr="00CD0775">
        <w:rPr>
          <w:lang w:val="sk-SK"/>
        </w:rPr>
        <w:t>pokuty.</w:t>
      </w:r>
    </w:p>
    <w:p w14:paraId="5726CEEB" w14:textId="77777777" w:rsidR="009F44D4" w:rsidRPr="00CD0775" w:rsidRDefault="0070605F">
      <w:pPr>
        <w:pStyle w:val="Zkladntext"/>
        <w:numPr>
          <w:ilvl w:val="1"/>
          <w:numId w:val="10"/>
        </w:numPr>
        <w:tabs>
          <w:tab w:val="left" w:pos="635"/>
        </w:tabs>
        <w:ind w:right="110" w:firstLine="0"/>
        <w:jc w:val="both"/>
        <w:rPr>
          <w:rFonts w:cs="Calibri"/>
          <w:lang w:val="sk-SK"/>
        </w:rPr>
      </w:pPr>
      <w:r w:rsidRPr="00CD0775">
        <w:rPr>
          <w:lang w:val="sk-SK"/>
        </w:rPr>
        <w:t>V</w:t>
      </w:r>
      <w:r w:rsidRPr="00CD0775">
        <w:rPr>
          <w:spacing w:val="24"/>
          <w:lang w:val="sk-SK"/>
        </w:rPr>
        <w:t xml:space="preserve"> </w:t>
      </w:r>
      <w:r w:rsidRPr="00CD0775">
        <w:rPr>
          <w:spacing w:val="-1"/>
          <w:lang w:val="sk-SK"/>
        </w:rPr>
        <w:t>prípade</w:t>
      </w:r>
      <w:r w:rsidRPr="00CD0775">
        <w:rPr>
          <w:spacing w:val="23"/>
          <w:lang w:val="sk-SK"/>
        </w:rPr>
        <w:t xml:space="preserve"> </w:t>
      </w:r>
      <w:r w:rsidRPr="00CD0775">
        <w:rPr>
          <w:spacing w:val="-1"/>
          <w:lang w:val="sk-SK"/>
        </w:rPr>
        <w:t>omeškania</w:t>
      </w:r>
      <w:r w:rsidRPr="00CD0775">
        <w:rPr>
          <w:spacing w:val="25"/>
          <w:lang w:val="sk-SK"/>
        </w:rPr>
        <w:t xml:space="preserve"> </w:t>
      </w:r>
      <w:r w:rsidRPr="00CD0775">
        <w:rPr>
          <w:lang w:val="sk-SK"/>
        </w:rPr>
        <w:t>so</w:t>
      </w:r>
      <w:r w:rsidRPr="00CD0775">
        <w:rPr>
          <w:spacing w:val="26"/>
          <w:lang w:val="sk-SK"/>
        </w:rPr>
        <w:t xml:space="preserve"> </w:t>
      </w:r>
      <w:r w:rsidRPr="00CD0775">
        <w:rPr>
          <w:spacing w:val="-1"/>
          <w:lang w:val="sk-SK"/>
        </w:rPr>
        <w:t>splnením</w:t>
      </w:r>
      <w:r w:rsidRPr="00CD0775">
        <w:rPr>
          <w:spacing w:val="26"/>
          <w:lang w:val="sk-SK"/>
        </w:rPr>
        <w:t xml:space="preserve"> </w:t>
      </w:r>
      <w:r w:rsidRPr="00CD0775">
        <w:rPr>
          <w:spacing w:val="-1"/>
          <w:lang w:val="sk-SK"/>
        </w:rPr>
        <w:t>akéhokoľvek</w:t>
      </w:r>
      <w:r w:rsidRPr="00CD0775">
        <w:rPr>
          <w:spacing w:val="25"/>
          <w:lang w:val="sk-SK"/>
        </w:rPr>
        <w:t xml:space="preserve"> </w:t>
      </w:r>
      <w:r w:rsidRPr="00CD0775">
        <w:rPr>
          <w:spacing w:val="-1"/>
          <w:lang w:val="sk-SK"/>
        </w:rPr>
        <w:t>peňažného</w:t>
      </w:r>
      <w:r w:rsidRPr="00CD0775">
        <w:rPr>
          <w:spacing w:val="26"/>
          <w:lang w:val="sk-SK"/>
        </w:rPr>
        <w:t xml:space="preserve"> </w:t>
      </w:r>
      <w:r w:rsidRPr="00CD0775">
        <w:rPr>
          <w:spacing w:val="-1"/>
          <w:lang w:val="sk-SK"/>
        </w:rPr>
        <w:t>záväzku</w:t>
      </w:r>
      <w:r w:rsidRPr="00CD0775">
        <w:rPr>
          <w:spacing w:val="25"/>
          <w:lang w:val="sk-SK"/>
        </w:rPr>
        <w:t xml:space="preserve"> </w:t>
      </w:r>
      <w:r w:rsidRPr="00CD0775">
        <w:rPr>
          <w:spacing w:val="-1"/>
          <w:lang w:val="sk-SK"/>
        </w:rPr>
        <w:t>je</w:t>
      </w:r>
      <w:r w:rsidRPr="00CD0775">
        <w:rPr>
          <w:spacing w:val="23"/>
          <w:lang w:val="sk-SK"/>
        </w:rPr>
        <w:t xml:space="preserve"> </w:t>
      </w:r>
      <w:r w:rsidRPr="00CD0775">
        <w:rPr>
          <w:spacing w:val="-1"/>
          <w:lang w:val="sk-SK"/>
        </w:rPr>
        <w:t>veriteľ</w:t>
      </w:r>
      <w:r w:rsidRPr="00CD0775">
        <w:rPr>
          <w:spacing w:val="26"/>
          <w:lang w:val="sk-SK"/>
        </w:rPr>
        <w:t xml:space="preserve"> </w:t>
      </w:r>
      <w:r w:rsidRPr="00CD0775">
        <w:rPr>
          <w:spacing w:val="-1"/>
          <w:lang w:val="sk-SK"/>
        </w:rPr>
        <w:t>oprávnený</w:t>
      </w:r>
      <w:r w:rsidRPr="00CD0775">
        <w:rPr>
          <w:spacing w:val="55"/>
          <w:lang w:val="sk-SK"/>
        </w:rPr>
        <w:t xml:space="preserve"> </w:t>
      </w:r>
      <w:r w:rsidRPr="00CD0775">
        <w:rPr>
          <w:spacing w:val="-1"/>
          <w:lang w:val="sk-SK"/>
        </w:rPr>
        <w:t>fakturovať</w:t>
      </w:r>
      <w:r w:rsidRPr="00CD0775">
        <w:rPr>
          <w:spacing w:val="-7"/>
          <w:lang w:val="sk-SK"/>
        </w:rPr>
        <w:t xml:space="preserve"> </w:t>
      </w:r>
      <w:r w:rsidRPr="00CD0775">
        <w:rPr>
          <w:spacing w:val="-1"/>
          <w:lang w:val="sk-SK"/>
        </w:rPr>
        <w:t>dlžníkovi</w:t>
      </w:r>
      <w:r w:rsidRPr="00CD0775">
        <w:rPr>
          <w:spacing w:val="-5"/>
          <w:lang w:val="sk-SK"/>
        </w:rPr>
        <w:t xml:space="preserve"> </w:t>
      </w:r>
      <w:r w:rsidRPr="00CD0775">
        <w:rPr>
          <w:spacing w:val="-1"/>
          <w:lang w:val="sk-SK"/>
        </w:rPr>
        <w:t>úrok</w:t>
      </w:r>
      <w:r w:rsidRPr="00CD0775">
        <w:rPr>
          <w:spacing w:val="-7"/>
          <w:lang w:val="sk-SK"/>
        </w:rPr>
        <w:t xml:space="preserve"> </w:t>
      </w:r>
      <w:r w:rsidRPr="00CD0775">
        <w:rPr>
          <w:lang w:val="sk-SK"/>
        </w:rPr>
        <w:t>z</w:t>
      </w:r>
      <w:r w:rsidRPr="00CD0775">
        <w:rPr>
          <w:spacing w:val="-8"/>
          <w:lang w:val="sk-SK"/>
        </w:rPr>
        <w:t xml:space="preserve"> </w:t>
      </w:r>
      <w:r w:rsidRPr="00CD0775">
        <w:rPr>
          <w:spacing w:val="-1"/>
          <w:lang w:val="sk-SK"/>
        </w:rPr>
        <w:t>omeškania</w:t>
      </w:r>
      <w:r w:rsidRPr="00CD0775">
        <w:rPr>
          <w:spacing w:val="-7"/>
          <w:lang w:val="sk-SK"/>
        </w:rPr>
        <w:t xml:space="preserve"> </w:t>
      </w:r>
      <w:r w:rsidRPr="00CD0775">
        <w:rPr>
          <w:spacing w:val="-1"/>
          <w:lang w:val="sk-SK"/>
        </w:rPr>
        <w:t>vo</w:t>
      </w:r>
      <w:r w:rsidRPr="00CD0775">
        <w:rPr>
          <w:spacing w:val="-6"/>
          <w:lang w:val="sk-SK"/>
        </w:rPr>
        <w:t xml:space="preserve"> </w:t>
      </w:r>
      <w:r w:rsidRPr="00CD0775">
        <w:rPr>
          <w:spacing w:val="-1"/>
          <w:lang w:val="sk-SK"/>
        </w:rPr>
        <w:t>výške</w:t>
      </w:r>
      <w:r w:rsidRPr="00CD0775">
        <w:rPr>
          <w:spacing w:val="-4"/>
          <w:lang w:val="sk-SK"/>
        </w:rPr>
        <w:t xml:space="preserve"> </w:t>
      </w:r>
      <w:r w:rsidRPr="00CD0775">
        <w:rPr>
          <w:spacing w:val="-1"/>
          <w:lang w:val="sk-SK"/>
        </w:rPr>
        <w:t>podľa</w:t>
      </w:r>
      <w:r w:rsidRPr="00CD0775">
        <w:rPr>
          <w:spacing w:val="-7"/>
          <w:lang w:val="sk-SK"/>
        </w:rPr>
        <w:t xml:space="preserve"> </w:t>
      </w:r>
      <w:r w:rsidRPr="00CD0775">
        <w:rPr>
          <w:spacing w:val="-1"/>
          <w:lang w:val="sk-SK"/>
        </w:rPr>
        <w:t>nariadenia</w:t>
      </w:r>
      <w:r w:rsidRPr="00CD0775">
        <w:rPr>
          <w:spacing w:val="-4"/>
          <w:lang w:val="sk-SK"/>
        </w:rPr>
        <w:t xml:space="preserve"> </w:t>
      </w:r>
      <w:r w:rsidRPr="00CD0775">
        <w:rPr>
          <w:spacing w:val="-1"/>
          <w:lang w:val="sk-SK"/>
        </w:rPr>
        <w:t>vlády</w:t>
      </w:r>
      <w:r w:rsidRPr="00CD0775">
        <w:rPr>
          <w:spacing w:val="-4"/>
          <w:lang w:val="sk-SK"/>
        </w:rPr>
        <w:t xml:space="preserve"> </w:t>
      </w:r>
      <w:r w:rsidRPr="00CD0775">
        <w:rPr>
          <w:spacing w:val="-1"/>
          <w:lang w:val="sk-SK"/>
        </w:rPr>
        <w:t>Slovenskej</w:t>
      </w:r>
      <w:r w:rsidRPr="00CD0775">
        <w:rPr>
          <w:spacing w:val="-7"/>
          <w:lang w:val="sk-SK"/>
        </w:rPr>
        <w:t xml:space="preserve"> </w:t>
      </w:r>
      <w:r w:rsidRPr="00CD0775">
        <w:rPr>
          <w:spacing w:val="-1"/>
          <w:lang w:val="sk-SK"/>
        </w:rPr>
        <w:t>republiky</w:t>
      </w:r>
      <w:r w:rsidRPr="00CD0775">
        <w:rPr>
          <w:spacing w:val="-5"/>
          <w:lang w:val="sk-SK"/>
        </w:rPr>
        <w:t xml:space="preserve"> </w:t>
      </w:r>
      <w:r w:rsidRPr="00CD0775">
        <w:rPr>
          <w:lang w:val="sk-SK"/>
        </w:rPr>
        <w:t>č.</w:t>
      </w:r>
      <w:r w:rsidRPr="00CD0775">
        <w:rPr>
          <w:spacing w:val="-7"/>
          <w:lang w:val="sk-SK"/>
        </w:rPr>
        <w:t xml:space="preserve"> </w:t>
      </w:r>
      <w:r w:rsidRPr="00CD0775">
        <w:rPr>
          <w:spacing w:val="-1"/>
          <w:lang w:val="sk-SK"/>
        </w:rPr>
        <w:t>21/2013</w:t>
      </w:r>
    </w:p>
    <w:p w14:paraId="06DCEBB6" w14:textId="77777777" w:rsidR="009F44D4" w:rsidRPr="00CD0775" w:rsidRDefault="0070605F">
      <w:pPr>
        <w:pStyle w:val="Zkladntext"/>
        <w:spacing w:line="266" w:lineRule="exact"/>
        <w:jc w:val="both"/>
        <w:rPr>
          <w:lang w:val="sk-SK"/>
        </w:rPr>
      </w:pPr>
      <w:r w:rsidRPr="00CD0775">
        <w:rPr>
          <w:spacing w:val="-1"/>
          <w:lang w:val="sk-SK"/>
        </w:rPr>
        <w:t>Z.</w:t>
      </w:r>
      <w:r w:rsidRPr="00CD0775">
        <w:rPr>
          <w:lang w:val="sk-SK"/>
        </w:rPr>
        <w:t xml:space="preserve"> </w:t>
      </w:r>
      <w:r w:rsidRPr="00CD0775">
        <w:rPr>
          <w:spacing w:val="-1"/>
          <w:lang w:val="sk-SK"/>
        </w:rPr>
        <w:t>z.,</w:t>
      </w:r>
      <w:r w:rsidRPr="00CD0775">
        <w:rPr>
          <w:lang w:val="sk-SK"/>
        </w:rPr>
        <w:t xml:space="preserve"> </w:t>
      </w:r>
      <w:r w:rsidRPr="00CD0775">
        <w:rPr>
          <w:spacing w:val="-1"/>
          <w:lang w:val="sk-SK"/>
        </w:rPr>
        <w:t>ktorým</w:t>
      </w:r>
      <w:r w:rsidRPr="00CD0775">
        <w:rPr>
          <w:spacing w:val="1"/>
          <w:lang w:val="sk-SK"/>
        </w:rPr>
        <w:t xml:space="preserve"> </w:t>
      </w:r>
      <w:r w:rsidRPr="00CD0775">
        <w:rPr>
          <w:lang w:val="sk-SK"/>
        </w:rPr>
        <w:t>sa</w:t>
      </w:r>
      <w:r w:rsidRPr="00CD0775">
        <w:rPr>
          <w:spacing w:val="-2"/>
          <w:lang w:val="sk-SK"/>
        </w:rPr>
        <w:t xml:space="preserve"> </w:t>
      </w:r>
      <w:r w:rsidRPr="00CD0775">
        <w:rPr>
          <w:spacing w:val="-1"/>
          <w:lang w:val="sk-SK"/>
        </w:rPr>
        <w:t>vykonávajú</w:t>
      </w:r>
      <w:r w:rsidRPr="00CD0775">
        <w:rPr>
          <w:spacing w:val="-3"/>
          <w:lang w:val="sk-SK"/>
        </w:rPr>
        <w:t xml:space="preserve"> </w:t>
      </w:r>
      <w:r w:rsidRPr="00CD0775">
        <w:rPr>
          <w:spacing w:val="-1"/>
          <w:lang w:val="sk-SK"/>
        </w:rPr>
        <w:t>niektoré</w:t>
      </w:r>
      <w:r w:rsidRPr="00CD0775">
        <w:rPr>
          <w:spacing w:val="1"/>
          <w:lang w:val="sk-SK"/>
        </w:rPr>
        <w:t xml:space="preserve"> </w:t>
      </w:r>
      <w:r w:rsidRPr="00CD0775">
        <w:rPr>
          <w:spacing w:val="-1"/>
          <w:lang w:val="sk-SK"/>
        </w:rPr>
        <w:t>ustanovenia</w:t>
      </w:r>
      <w:r w:rsidRPr="00CD0775">
        <w:rPr>
          <w:lang w:val="sk-SK"/>
        </w:rPr>
        <w:t xml:space="preserve"> </w:t>
      </w:r>
      <w:r w:rsidRPr="00CD0775">
        <w:rPr>
          <w:spacing w:val="-1"/>
          <w:lang w:val="sk-SK"/>
        </w:rPr>
        <w:t>Obchodného</w:t>
      </w:r>
      <w:r w:rsidRPr="00CD0775">
        <w:rPr>
          <w:spacing w:val="2"/>
          <w:lang w:val="sk-SK"/>
        </w:rPr>
        <w:t xml:space="preserve"> </w:t>
      </w:r>
      <w:r w:rsidRPr="00CD0775">
        <w:rPr>
          <w:spacing w:val="-1"/>
          <w:lang w:val="sk-SK"/>
        </w:rPr>
        <w:t>zákonníka</w:t>
      </w:r>
      <w:r w:rsidRPr="00CD0775">
        <w:rPr>
          <w:spacing w:val="-2"/>
          <w:lang w:val="sk-SK"/>
        </w:rPr>
        <w:t xml:space="preserve"> </w:t>
      </w:r>
      <w:r w:rsidRPr="00CD0775">
        <w:rPr>
          <w:lang w:val="sk-SK"/>
        </w:rPr>
        <w:t>v</w:t>
      </w:r>
      <w:r w:rsidRPr="00CD0775">
        <w:rPr>
          <w:spacing w:val="-1"/>
          <w:lang w:val="sk-SK"/>
        </w:rPr>
        <w:t xml:space="preserve"> platnom</w:t>
      </w:r>
      <w:r w:rsidRPr="00CD0775">
        <w:rPr>
          <w:spacing w:val="1"/>
          <w:lang w:val="sk-SK"/>
        </w:rPr>
        <w:t xml:space="preserve"> </w:t>
      </w:r>
      <w:r w:rsidRPr="00CD0775">
        <w:rPr>
          <w:spacing w:val="-1"/>
          <w:lang w:val="sk-SK"/>
        </w:rPr>
        <w:t>znení.</w:t>
      </w:r>
    </w:p>
    <w:p w14:paraId="644B4C87" w14:textId="77777777" w:rsidR="009F44D4" w:rsidRPr="00CD0775" w:rsidRDefault="0070605F">
      <w:pPr>
        <w:pStyle w:val="Zkladntext"/>
        <w:numPr>
          <w:ilvl w:val="1"/>
          <w:numId w:val="10"/>
        </w:numPr>
        <w:tabs>
          <w:tab w:val="left" w:pos="698"/>
        </w:tabs>
        <w:ind w:right="109" w:firstLine="0"/>
        <w:jc w:val="both"/>
        <w:rPr>
          <w:lang w:val="sk-SK"/>
        </w:rPr>
      </w:pPr>
      <w:r w:rsidRPr="00CD0775">
        <w:rPr>
          <w:spacing w:val="-1"/>
          <w:lang w:val="sk-SK"/>
        </w:rPr>
        <w:t>Zmluvná</w:t>
      </w:r>
      <w:r w:rsidRPr="00CD0775">
        <w:rPr>
          <w:spacing w:val="28"/>
          <w:lang w:val="sk-SK"/>
        </w:rPr>
        <w:t xml:space="preserve"> </w:t>
      </w:r>
      <w:r w:rsidRPr="00CD0775">
        <w:rPr>
          <w:spacing w:val="-1"/>
          <w:lang w:val="sk-SK"/>
        </w:rPr>
        <w:t>pokuta</w:t>
      </w:r>
      <w:r w:rsidRPr="00CD0775">
        <w:rPr>
          <w:spacing w:val="27"/>
          <w:lang w:val="sk-SK"/>
        </w:rPr>
        <w:t xml:space="preserve"> </w:t>
      </w:r>
      <w:r w:rsidRPr="00CD0775">
        <w:rPr>
          <w:lang w:val="sk-SK"/>
        </w:rPr>
        <w:t>a</w:t>
      </w:r>
      <w:r w:rsidRPr="00CD0775">
        <w:rPr>
          <w:spacing w:val="27"/>
          <w:lang w:val="sk-SK"/>
        </w:rPr>
        <w:t xml:space="preserve"> </w:t>
      </w:r>
      <w:r w:rsidRPr="00CD0775">
        <w:rPr>
          <w:spacing w:val="-1"/>
          <w:lang w:val="sk-SK"/>
        </w:rPr>
        <w:t>úrok</w:t>
      </w:r>
      <w:r w:rsidRPr="00CD0775">
        <w:rPr>
          <w:spacing w:val="27"/>
          <w:lang w:val="sk-SK"/>
        </w:rPr>
        <w:t xml:space="preserve"> </w:t>
      </w:r>
      <w:r w:rsidRPr="00CD0775">
        <w:rPr>
          <w:lang w:val="sk-SK"/>
        </w:rPr>
        <w:t>z</w:t>
      </w:r>
      <w:r w:rsidRPr="00CD0775">
        <w:rPr>
          <w:spacing w:val="26"/>
          <w:lang w:val="sk-SK"/>
        </w:rPr>
        <w:t xml:space="preserve"> </w:t>
      </w:r>
      <w:r w:rsidRPr="00CD0775">
        <w:rPr>
          <w:spacing w:val="-1"/>
          <w:lang w:val="sk-SK"/>
        </w:rPr>
        <w:t>omeškania</w:t>
      </w:r>
      <w:r w:rsidRPr="00CD0775">
        <w:rPr>
          <w:spacing w:val="27"/>
          <w:lang w:val="sk-SK"/>
        </w:rPr>
        <w:t xml:space="preserve"> </w:t>
      </w:r>
      <w:r w:rsidRPr="00CD0775">
        <w:rPr>
          <w:lang w:val="sk-SK"/>
        </w:rPr>
        <w:t>v</w:t>
      </w:r>
      <w:r w:rsidRPr="00CD0775">
        <w:rPr>
          <w:spacing w:val="28"/>
          <w:lang w:val="sk-SK"/>
        </w:rPr>
        <w:t xml:space="preserve"> </w:t>
      </w:r>
      <w:r w:rsidRPr="00CD0775">
        <w:rPr>
          <w:spacing w:val="-2"/>
          <w:lang w:val="sk-SK"/>
        </w:rPr>
        <w:t>zmysle</w:t>
      </w:r>
      <w:r w:rsidRPr="00CD0775">
        <w:rPr>
          <w:spacing w:val="27"/>
          <w:lang w:val="sk-SK"/>
        </w:rPr>
        <w:t xml:space="preserve"> </w:t>
      </w:r>
      <w:r w:rsidRPr="00CD0775">
        <w:rPr>
          <w:spacing w:val="-1"/>
          <w:lang w:val="sk-SK"/>
        </w:rPr>
        <w:t>predchádzajúcich</w:t>
      </w:r>
      <w:r w:rsidRPr="00CD0775">
        <w:rPr>
          <w:spacing w:val="29"/>
          <w:lang w:val="sk-SK"/>
        </w:rPr>
        <w:t xml:space="preserve"> </w:t>
      </w:r>
      <w:r w:rsidRPr="00CD0775">
        <w:rPr>
          <w:spacing w:val="-1"/>
          <w:lang w:val="sk-SK"/>
        </w:rPr>
        <w:t>bodov</w:t>
      </w:r>
      <w:r w:rsidRPr="00CD0775">
        <w:rPr>
          <w:spacing w:val="28"/>
          <w:lang w:val="sk-SK"/>
        </w:rPr>
        <w:t xml:space="preserve"> </w:t>
      </w:r>
      <w:r w:rsidRPr="00CD0775">
        <w:rPr>
          <w:spacing w:val="-1"/>
          <w:lang w:val="sk-SK"/>
        </w:rPr>
        <w:t>tohto</w:t>
      </w:r>
      <w:r w:rsidRPr="00CD0775">
        <w:rPr>
          <w:spacing w:val="28"/>
          <w:lang w:val="sk-SK"/>
        </w:rPr>
        <w:t xml:space="preserve"> </w:t>
      </w:r>
      <w:r w:rsidRPr="00CD0775">
        <w:rPr>
          <w:spacing w:val="-1"/>
          <w:lang w:val="sk-SK"/>
        </w:rPr>
        <w:t>článku</w:t>
      </w:r>
      <w:r w:rsidRPr="00CD0775">
        <w:rPr>
          <w:spacing w:val="27"/>
          <w:lang w:val="sk-SK"/>
        </w:rPr>
        <w:t xml:space="preserve"> </w:t>
      </w:r>
      <w:r w:rsidRPr="00CD0775">
        <w:rPr>
          <w:spacing w:val="-1"/>
          <w:lang w:val="sk-SK"/>
        </w:rPr>
        <w:t>Zmluvy,</w:t>
      </w:r>
      <w:r w:rsidRPr="00CD0775">
        <w:rPr>
          <w:spacing w:val="71"/>
          <w:lang w:val="sk-SK"/>
        </w:rPr>
        <w:t xml:space="preserve"> </w:t>
      </w:r>
      <w:r w:rsidRPr="00CD0775">
        <w:rPr>
          <w:spacing w:val="-1"/>
          <w:lang w:val="sk-SK"/>
        </w:rPr>
        <w:t>prípadne</w:t>
      </w:r>
      <w:r w:rsidRPr="00CD0775">
        <w:rPr>
          <w:spacing w:val="8"/>
          <w:lang w:val="sk-SK"/>
        </w:rPr>
        <w:t xml:space="preserve"> </w:t>
      </w:r>
      <w:r w:rsidRPr="00CD0775">
        <w:rPr>
          <w:spacing w:val="-1"/>
          <w:lang w:val="sk-SK"/>
        </w:rPr>
        <w:t>iných</w:t>
      </w:r>
      <w:r w:rsidRPr="00CD0775">
        <w:rPr>
          <w:spacing w:val="7"/>
          <w:lang w:val="sk-SK"/>
        </w:rPr>
        <w:t xml:space="preserve"> </w:t>
      </w:r>
      <w:r w:rsidRPr="00CD0775">
        <w:rPr>
          <w:spacing w:val="-1"/>
          <w:lang w:val="sk-SK"/>
        </w:rPr>
        <w:t>ustanovení</w:t>
      </w:r>
      <w:r w:rsidRPr="00CD0775">
        <w:rPr>
          <w:spacing w:val="7"/>
          <w:lang w:val="sk-SK"/>
        </w:rPr>
        <w:t xml:space="preserve"> </w:t>
      </w:r>
      <w:r w:rsidRPr="00CD0775">
        <w:rPr>
          <w:spacing w:val="-1"/>
          <w:lang w:val="sk-SK"/>
        </w:rPr>
        <w:t>tejto</w:t>
      </w:r>
      <w:r w:rsidRPr="00CD0775">
        <w:rPr>
          <w:spacing w:val="9"/>
          <w:lang w:val="sk-SK"/>
        </w:rPr>
        <w:t xml:space="preserve"> </w:t>
      </w:r>
      <w:r w:rsidRPr="00CD0775">
        <w:rPr>
          <w:spacing w:val="-1"/>
          <w:lang w:val="sk-SK"/>
        </w:rPr>
        <w:t>rámcovej</w:t>
      </w:r>
      <w:r w:rsidRPr="00CD0775">
        <w:rPr>
          <w:spacing w:val="8"/>
          <w:lang w:val="sk-SK"/>
        </w:rPr>
        <w:t xml:space="preserve"> </w:t>
      </w:r>
      <w:r w:rsidRPr="00CD0775">
        <w:rPr>
          <w:spacing w:val="-1"/>
          <w:lang w:val="sk-SK"/>
        </w:rPr>
        <w:t>dohody,</w:t>
      </w:r>
      <w:r w:rsidRPr="00CD0775">
        <w:rPr>
          <w:spacing w:val="8"/>
          <w:lang w:val="sk-SK"/>
        </w:rPr>
        <w:t xml:space="preserve"> </w:t>
      </w:r>
      <w:r w:rsidRPr="00CD0775">
        <w:rPr>
          <w:lang w:val="sk-SK"/>
        </w:rPr>
        <w:t>sú</w:t>
      </w:r>
      <w:r w:rsidRPr="00CD0775">
        <w:rPr>
          <w:spacing w:val="7"/>
          <w:lang w:val="sk-SK"/>
        </w:rPr>
        <w:t xml:space="preserve"> </w:t>
      </w:r>
      <w:r w:rsidRPr="00CD0775">
        <w:rPr>
          <w:spacing w:val="-1"/>
          <w:lang w:val="sk-SK"/>
        </w:rPr>
        <w:t>splatné</w:t>
      </w:r>
      <w:r w:rsidRPr="00CD0775">
        <w:rPr>
          <w:spacing w:val="8"/>
          <w:lang w:val="sk-SK"/>
        </w:rPr>
        <w:t xml:space="preserve"> </w:t>
      </w:r>
      <w:r w:rsidRPr="00CD0775">
        <w:rPr>
          <w:spacing w:val="-1"/>
          <w:lang w:val="sk-SK"/>
        </w:rPr>
        <w:t>do</w:t>
      </w:r>
      <w:r w:rsidRPr="00CD0775">
        <w:rPr>
          <w:spacing w:val="9"/>
          <w:lang w:val="sk-SK"/>
        </w:rPr>
        <w:t xml:space="preserve"> </w:t>
      </w:r>
      <w:r w:rsidRPr="00CD0775">
        <w:rPr>
          <w:spacing w:val="-1"/>
          <w:lang w:val="sk-SK"/>
        </w:rPr>
        <w:t>30</w:t>
      </w:r>
      <w:r w:rsidRPr="00CD0775">
        <w:rPr>
          <w:spacing w:val="8"/>
          <w:lang w:val="sk-SK"/>
        </w:rPr>
        <w:t xml:space="preserve"> </w:t>
      </w:r>
      <w:r w:rsidRPr="00CD0775">
        <w:rPr>
          <w:spacing w:val="-1"/>
          <w:lang w:val="sk-SK"/>
        </w:rPr>
        <w:t>dní</w:t>
      </w:r>
      <w:r w:rsidRPr="00CD0775">
        <w:rPr>
          <w:spacing w:val="7"/>
          <w:lang w:val="sk-SK"/>
        </w:rPr>
        <w:t xml:space="preserve"> </w:t>
      </w:r>
      <w:r w:rsidRPr="00CD0775">
        <w:rPr>
          <w:lang w:val="sk-SK"/>
        </w:rPr>
        <w:t>od</w:t>
      </w:r>
      <w:r w:rsidRPr="00CD0775">
        <w:rPr>
          <w:spacing w:val="7"/>
          <w:lang w:val="sk-SK"/>
        </w:rPr>
        <w:t xml:space="preserve"> </w:t>
      </w:r>
      <w:r w:rsidRPr="00CD0775">
        <w:rPr>
          <w:lang w:val="sk-SK"/>
        </w:rPr>
        <w:t>ich</w:t>
      </w:r>
      <w:r w:rsidRPr="00CD0775">
        <w:rPr>
          <w:spacing w:val="6"/>
          <w:lang w:val="sk-SK"/>
        </w:rPr>
        <w:t xml:space="preserve"> </w:t>
      </w:r>
      <w:r w:rsidRPr="00CD0775">
        <w:rPr>
          <w:spacing w:val="-1"/>
          <w:lang w:val="sk-SK"/>
        </w:rPr>
        <w:t>vyčíslenia</w:t>
      </w:r>
      <w:r w:rsidRPr="00CD0775">
        <w:rPr>
          <w:spacing w:val="8"/>
          <w:lang w:val="sk-SK"/>
        </w:rPr>
        <w:t xml:space="preserve"> </w:t>
      </w:r>
      <w:r w:rsidRPr="00CD0775">
        <w:rPr>
          <w:lang w:val="sk-SK"/>
        </w:rPr>
        <w:t>a</w:t>
      </w:r>
      <w:r w:rsidRPr="00CD0775">
        <w:rPr>
          <w:spacing w:val="7"/>
          <w:lang w:val="sk-SK"/>
        </w:rPr>
        <w:t xml:space="preserve"> </w:t>
      </w:r>
      <w:r w:rsidRPr="00CD0775">
        <w:rPr>
          <w:spacing w:val="-1"/>
          <w:lang w:val="sk-SK"/>
        </w:rPr>
        <w:t>doručenia</w:t>
      </w:r>
      <w:r w:rsidRPr="00CD0775">
        <w:rPr>
          <w:spacing w:val="83"/>
          <w:lang w:val="sk-SK"/>
        </w:rPr>
        <w:t xml:space="preserve"> </w:t>
      </w:r>
      <w:r w:rsidRPr="00CD0775">
        <w:rPr>
          <w:lang w:val="sk-SK"/>
        </w:rPr>
        <w:t>faktúry</w:t>
      </w:r>
      <w:r w:rsidRPr="00CD0775">
        <w:rPr>
          <w:spacing w:val="12"/>
          <w:lang w:val="sk-SK"/>
        </w:rPr>
        <w:t xml:space="preserve"> </w:t>
      </w:r>
      <w:r w:rsidRPr="00CD0775">
        <w:rPr>
          <w:spacing w:val="-1"/>
          <w:lang w:val="sk-SK"/>
        </w:rPr>
        <w:t>na</w:t>
      </w:r>
      <w:r w:rsidRPr="00CD0775">
        <w:rPr>
          <w:spacing w:val="14"/>
          <w:lang w:val="sk-SK"/>
        </w:rPr>
        <w:t xml:space="preserve"> </w:t>
      </w:r>
      <w:r w:rsidRPr="00CD0775">
        <w:rPr>
          <w:lang w:val="sk-SK"/>
        </w:rPr>
        <w:t>ich</w:t>
      </w:r>
      <w:r w:rsidRPr="00CD0775">
        <w:rPr>
          <w:spacing w:val="11"/>
          <w:lang w:val="sk-SK"/>
        </w:rPr>
        <w:t xml:space="preserve"> </w:t>
      </w:r>
      <w:r w:rsidRPr="00CD0775">
        <w:rPr>
          <w:spacing w:val="-1"/>
          <w:lang w:val="sk-SK"/>
        </w:rPr>
        <w:t>úhradu</w:t>
      </w:r>
      <w:r w:rsidRPr="00CD0775">
        <w:rPr>
          <w:spacing w:val="14"/>
          <w:lang w:val="sk-SK"/>
        </w:rPr>
        <w:t xml:space="preserve"> </w:t>
      </w:r>
      <w:r w:rsidRPr="00CD0775">
        <w:rPr>
          <w:spacing w:val="-1"/>
          <w:lang w:val="sk-SK"/>
        </w:rPr>
        <w:t>zmluvnej</w:t>
      </w:r>
      <w:r w:rsidRPr="00CD0775">
        <w:rPr>
          <w:spacing w:val="14"/>
          <w:lang w:val="sk-SK"/>
        </w:rPr>
        <w:t xml:space="preserve"> </w:t>
      </w:r>
      <w:r w:rsidRPr="00CD0775">
        <w:rPr>
          <w:spacing w:val="-1"/>
          <w:lang w:val="sk-SK"/>
        </w:rPr>
        <w:t>strane,</w:t>
      </w:r>
      <w:r w:rsidRPr="00CD0775">
        <w:rPr>
          <w:spacing w:val="12"/>
          <w:lang w:val="sk-SK"/>
        </w:rPr>
        <w:t xml:space="preserve"> </w:t>
      </w:r>
      <w:r w:rsidRPr="00CD0775">
        <w:rPr>
          <w:spacing w:val="-1"/>
          <w:lang w:val="sk-SK"/>
        </w:rPr>
        <w:t>ktorá</w:t>
      </w:r>
      <w:r w:rsidRPr="00CD0775">
        <w:rPr>
          <w:spacing w:val="9"/>
          <w:lang w:val="sk-SK"/>
        </w:rPr>
        <w:t xml:space="preserve"> </w:t>
      </w:r>
      <w:r w:rsidRPr="00CD0775">
        <w:rPr>
          <w:lang w:val="sk-SK"/>
        </w:rPr>
        <w:t>má</w:t>
      </w:r>
      <w:r w:rsidRPr="00CD0775">
        <w:rPr>
          <w:spacing w:val="12"/>
          <w:lang w:val="sk-SK"/>
        </w:rPr>
        <w:t xml:space="preserve"> </w:t>
      </w:r>
      <w:r w:rsidRPr="00CD0775">
        <w:rPr>
          <w:spacing w:val="-1"/>
          <w:lang w:val="sk-SK"/>
        </w:rPr>
        <w:t>povinnosť</w:t>
      </w:r>
      <w:r w:rsidRPr="00CD0775">
        <w:rPr>
          <w:spacing w:val="16"/>
          <w:lang w:val="sk-SK"/>
        </w:rPr>
        <w:t xml:space="preserve"> </w:t>
      </w:r>
      <w:r w:rsidRPr="00CD0775">
        <w:rPr>
          <w:spacing w:val="-1"/>
          <w:lang w:val="sk-SK"/>
        </w:rPr>
        <w:t>zmluvnú</w:t>
      </w:r>
      <w:r w:rsidRPr="00CD0775">
        <w:rPr>
          <w:spacing w:val="12"/>
          <w:lang w:val="sk-SK"/>
        </w:rPr>
        <w:t xml:space="preserve"> </w:t>
      </w:r>
      <w:r w:rsidRPr="00CD0775">
        <w:rPr>
          <w:spacing w:val="-1"/>
          <w:lang w:val="sk-SK"/>
        </w:rPr>
        <w:t>pokutu</w:t>
      </w:r>
      <w:r w:rsidRPr="00CD0775">
        <w:rPr>
          <w:spacing w:val="14"/>
          <w:lang w:val="sk-SK"/>
        </w:rPr>
        <w:t xml:space="preserve"> </w:t>
      </w:r>
      <w:r w:rsidRPr="00CD0775">
        <w:rPr>
          <w:spacing w:val="-1"/>
          <w:lang w:val="sk-SK"/>
        </w:rPr>
        <w:t>alebo</w:t>
      </w:r>
      <w:r w:rsidRPr="00CD0775">
        <w:rPr>
          <w:spacing w:val="16"/>
          <w:lang w:val="sk-SK"/>
        </w:rPr>
        <w:t xml:space="preserve"> </w:t>
      </w:r>
      <w:r w:rsidRPr="00CD0775">
        <w:rPr>
          <w:spacing w:val="-1"/>
          <w:lang w:val="sk-SK"/>
        </w:rPr>
        <w:t>úrok</w:t>
      </w:r>
      <w:r w:rsidRPr="00CD0775">
        <w:rPr>
          <w:spacing w:val="13"/>
          <w:lang w:val="sk-SK"/>
        </w:rPr>
        <w:t xml:space="preserve"> </w:t>
      </w:r>
      <w:r w:rsidRPr="00CD0775">
        <w:rPr>
          <w:lang w:val="sk-SK"/>
        </w:rPr>
        <w:t>z</w:t>
      </w:r>
      <w:r w:rsidRPr="00CD0775">
        <w:rPr>
          <w:spacing w:val="11"/>
          <w:lang w:val="sk-SK"/>
        </w:rPr>
        <w:t xml:space="preserve"> </w:t>
      </w:r>
      <w:r w:rsidRPr="00CD0775">
        <w:rPr>
          <w:spacing w:val="-1"/>
          <w:lang w:val="sk-SK"/>
        </w:rPr>
        <w:t>omeškania</w:t>
      </w:r>
    </w:p>
    <w:p w14:paraId="37C3C5B6" w14:textId="77777777" w:rsidR="009F44D4" w:rsidRPr="00CD0775" w:rsidRDefault="009F44D4">
      <w:pPr>
        <w:jc w:val="both"/>
        <w:rPr>
          <w:lang w:val="sk-SK"/>
        </w:rPr>
        <w:sectPr w:rsidR="009F44D4" w:rsidRPr="00CD0775">
          <w:pgSz w:w="11910" w:h="16840"/>
          <w:pgMar w:top="960" w:right="1300" w:bottom="280" w:left="1300" w:header="751" w:footer="0" w:gutter="0"/>
          <w:cols w:space="708"/>
        </w:sectPr>
      </w:pPr>
    </w:p>
    <w:p w14:paraId="6C84BBD2" w14:textId="77777777" w:rsidR="009F44D4" w:rsidRPr="00CD0775" w:rsidRDefault="009F44D4">
      <w:pPr>
        <w:rPr>
          <w:rFonts w:ascii="Calibri" w:eastAsia="Calibri" w:hAnsi="Calibri" w:cs="Calibri"/>
          <w:sz w:val="20"/>
          <w:szCs w:val="20"/>
          <w:lang w:val="sk-SK"/>
        </w:rPr>
      </w:pPr>
    </w:p>
    <w:p w14:paraId="3B2645ED" w14:textId="77777777" w:rsidR="009F44D4" w:rsidRPr="00CD0775" w:rsidRDefault="009F44D4">
      <w:pPr>
        <w:spacing w:before="4"/>
        <w:rPr>
          <w:rFonts w:ascii="Calibri" w:eastAsia="Calibri" w:hAnsi="Calibri" w:cs="Calibri"/>
          <w:sz w:val="16"/>
          <w:szCs w:val="16"/>
          <w:lang w:val="sk-SK"/>
        </w:rPr>
      </w:pPr>
    </w:p>
    <w:p w14:paraId="46555875" w14:textId="77777777" w:rsidR="009F44D4" w:rsidRPr="00CD0775" w:rsidRDefault="0070605F">
      <w:pPr>
        <w:pStyle w:val="Zkladntext"/>
        <w:jc w:val="both"/>
        <w:rPr>
          <w:rFonts w:cs="Calibri"/>
          <w:lang w:val="sk-SK"/>
        </w:rPr>
      </w:pPr>
      <w:r w:rsidRPr="00CD0775">
        <w:rPr>
          <w:spacing w:val="-1"/>
          <w:lang w:val="sk-SK"/>
        </w:rPr>
        <w:t>zaplatiť,</w:t>
      </w:r>
      <w:r w:rsidRPr="00CD0775">
        <w:rPr>
          <w:lang w:val="sk-SK"/>
        </w:rPr>
        <w:t xml:space="preserve"> </w:t>
      </w:r>
      <w:r w:rsidRPr="00CD0775">
        <w:rPr>
          <w:spacing w:val="18"/>
          <w:lang w:val="sk-SK"/>
        </w:rPr>
        <w:t xml:space="preserve"> </w:t>
      </w:r>
      <w:r w:rsidRPr="00CD0775">
        <w:rPr>
          <w:lang w:val="sk-SK"/>
        </w:rPr>
        <w:t xml:space="preserve">a </w:t>
      </w:r>
      <w:r w:rsidRPr="00CD0775">
        <w:rPr>
          <w:spacing w:val="15"/>
          <w:lang w:val="sk-SK"/>
        </w:rPr>
        <w:t xml:space="preserve"> </w:t>
      </w:r>
      <w:r w:rsidRPr="00CD0775">
        <w:rPr>
          <w:lang w:val="sk-SK"/>
        </w:rPr>
        <w:t xml:space="preserve">to </w:t>
      </w:r>
      <w:r w:rsidRPr="00CD0775">
        <w:rPr>
          <w:spacing w:val="16"/>
          <w:lang w:val="sk-SK"/>
        </w:rPr>
        <w:t xml:space="preserve"> </w:t>
      </w:r>
      <w:r w:rsidRPr="00CD0775">
        <w:rPr>
          <w:spacing w:val="-1"/>
          <w:lang w:val="sk-SK"/>
        </w:rPr>
        <w:t>na</w:t>
      </w:r>
      <w:r w:rsidRPr="00CD0775">
        <w:rPr>
          <w:lang w:val="sk-SK"/>
        </w:rPr>
        <w:t xml:space="preserve"> </w:t>
      </w:r>
      <w:r w:rsidRPr="00CD0775">
        <w:rPr>
          <w:spacing w:val="18"/>
          <w:lang w:val="sk-SK"/>
        </w:rPr>
        <w:t xml:space="preserve"> </w:t>
      </w:r>
      <w:r w:rsidRPr="00CD0775">
        <w:rPr>
          <w:spacing w:val="-1"/>
          <w:lang w:val="sk-SK"/>
        </w:rPr>
        <w:t>základe</w:t>
      </w:r>
      <w:r w:rsidRPr="00CD0775">
        <w:rPr>
          <w:lang w:val="sk-SK"/>
        </w:rPr>
        <w:t xml:space="preserve"> </w:t>
      </w:r>
      <w:r w:rsidRPr="00CD0775">
        <w:rPr>
          <w:spacing w:val="16"/>
          <w:lang w:val="sk-SK"/>
        </w:rPr>
        <w:t xml:space="preserve"> </w:t>
      </w:r>
      <w:r w:rsidRPr="00CD0775">
        <w:rPr>
          <w:spacing w:val="-1"/>
          <w:lang w:val="sk-SK"/>
        </w:rPr>
        <w:t>faktúry</w:t>
      </w:r>
      <w:r w:rsidRPr="00CD0775">
        <w:rPr>
          <w:lang w:val="sk-SK"/>
        </w:rPr>
        <w:t xml:space="preserve"> </w:t>
      </w:r>
      <w:r w:rsidRPr="00CD0775">
        <w:rPr>
          <w:spacing w:val="17"/>
          <w:lang w:val="sk-SK"/>
        </w:rPr>
        <w:t xml:space="preserve"> </w:t>
      </w:r>
      <w:r w:rsidRPr="00CD0775">
        <w:rPr>
          <w:spacing w:val="-1"/>
          <w:lang w:val="sk-SK"/>
        </w:rPr>
        <w:t>vystavenej</w:t>
      </w:r>
      <w:r w:rsidRPr="00CD0775">
        <w:rPr>
          <w:lang w:val="sk-SK"/>
        </w:rPr>
        <w:t xml:space="preserve"> </w:t>
      </w:r>
      <w:r w:rsidRPr="00CD0775">
        <w:rPr>
          <w:spacing w:val="18"/>
          <w:lang w:val="sk-SK"/>
        </w:rPr>
        <w:t xml:space="preserve"> </w:t>
      </w:r>
      <w:r w:rsidRPr="00CD0775">
        <w:rPr>
          <w:spacing w:val="-1"/>
          <w:lang w:val="sk-SK"/>
        </w:rPr>
        <w:t>dotknutou</w:t>
      </w:r>
      <w:r w:rsidRPr="00CD0775">
        <w:rPr>
          <w:lang w:val="sk-SK"/>
        </w:rPr>
        <w:t xml:space="preserve"> </w:t>
      </w:r>
      <w:r w:rsidRPr="00CD0775">
        <w:rPr>
          <w:spacing w:val="17"/>
          <w:lang w:val="sk-SK"/>
        </w:rPr>
        <w:t xml:space="preserve"> </w:t>
      </w:r>
      <w:r w:rsidRPr="00CD0775">
        <w:rPr>
          <w:spacing w:val="-1"/>
          <w:lang w:val="sk-SK"/>
        </w:rPr>
        <w:t>(oprávnenou)</w:t>
      </w:r>
      <w:r w:rsidRPr="00CD0775">
        <w:rPr>
          <w:lang w:val="sk-SK"/>
        </w:rPr>
        <w:t xml:space="preserve"> </w:t>
      </w:r>
      <w:r w:rsidRPr="00CD0775">
        <w:rPr>
          <w:spacing w:val="18"/>
          <w:lang w:val="sk-SK"/>
        </w:rPr>
        <w:t xml:space="preserve"> </w:t>
      </w:r>
      <w:r w:rsidRPr="00CD0775">
        <w:rPr>
          <w:spacing w:val="-1"/>
          <w:lang w:val="sk-SK"/>
        </w:rPr>
        <w:t>zmluvnou</w:t>
      </w:r>
      <w:r w:rsidRPr="00CD0775">
        <w:rPr>
          <w:lang w:val="sk-SK"/>
        </w:rPr>
        <w:t xml:space="preserve"> </w:t>
      </w:r>
      <w:r w:rsidRPr="00CD0775">
        <w:rPr>
          <w:spacing w:val="17"/>
          <w:lang w:val="sk-SK"/>
        </w:rPr>
        <w:t xml:space="preserve"> </w:t>
      </w:r>
      <w:r w:rsidRPr="00CD0775">
        <w:rPr>
          <w:spacing w:val="-1"/>
          <w:lang w:val="sk-SK"/>
        </w:rPr>
        <w:t>stranou,</w:t>
      </w:r>
      <w:r w:rsidRPr="00CD0775">
        <w:rPr>
          <w:lang w:val="sk-SK"/>
        </w:rPr>
        <w:t xml:space="preserve"> </w:t>
      </w:r>
      <w:r w:rsidRPr="00CD0775">
        <w:rPr>
          <w:spacing w:val="16"/>
          <w:lang w:val="sk-SK"/>
        </w:rPr>
        <w:t xml:space="preserve"> </w:t>
      </w:r>
      <w:r w:rsidRPr="00CD0775">
        <w:rPr>
          <w:spacing w:val="-1"/>
          <w:lang w:val="sk-SK"/>
        </w:rPr>
        <w:t>ak</w:t>
      </w:r>
      <w:r w:rsidRPr="00CD0775">
        <w:rPr>
          <w:lang w:val="sk-SK"/>
        </w:rPr>
        <w:t xml:space="preserve"> </w:t>
      </w:r>
      <w:r w:rsidRPr="00CD0775">
        <w:rPr>
          <w:spacing w:val="16"/>
          <w:lang w:val="sk-SK"/>
        </w:rPr>
        <w:t xml:space="preserve"> </w:t>
      </w:r>
      <w:r w:rsidRPr="00CD0775">
        <w:rPr>
          <w:lang w:val="sk-SK"/>
        </w:rPr>
        <w:t>sa</w:t>
      </w:r>
    </w:p>
    <w:p w14:paraId="532F65A8" w14:textId="77777777" w:rsidR="009F44D4" w:rsidRPr="00CD0775" w:rsidRDefault="0070605F">
      <w:pPr>
        <w:pStyle w:val="Zkladntext"/>
        <w:jc w:val="both"/>
        <w:rPr>
          <w:rFonts w:cs="Calibri"/>
          <w:lang w:val="sk-SK"/>
        </w:rPr>
      </w:pPr>
      <w:r w:rsidRPr="00CD0775">
        <w:rPr>
          <w:spacing w:val="-1"/>
          <w:lang w:val="sk-SK"/>
        </w:rPr>
        <w:t>nedohodnú</w:t>
      </w:r>
      <w:r w:rsidRPr="00CD0775">
        <w:rPr>
          <w:lang w:val="sk-SK"/>
        </w:rPr>
        <w:t xml:space="preserve"> </w:t>
      </w:r>
      <w:r w:rsidRPr="00CD0775">
        <w:rPr>
          <w:spacing w:val="-1"/>
          <w:lang w:val="sk-SK"/>
        </w:rPr>
        <w:t>zmluvné strany</w:t>
      </w:r>
      <w:r w:rsidRPr="00CD0775">
        <w:rPr>
          <w:spacing w:val="-2"/>
          <w:lang w:val="sk-SK"/>
        </w:rPr>
        <w:t xml:space="preserve"> </w:t>
      </w:r>
      <w:r w:rsidRPr="00CD0775">
        <w:rPr>
          <w:spacing w:val="-1"/>
          <w:lang w:val="sk-SK"/>
        </w:rPr>
        <w:t>písomne</w:t>
      </w:r>
      <w:r w:rsidRPr="00CD0775">
        <w:rPr>
          <w:spacing w:val="1"/>
          <w:lang w:val="sk-SK"/>
        </w:rPr>
        <w:t xml:space="preserve"> </w:t>
      </w:r>
      <w:r w:rsidRPr="00CD0775">
        <w:rPr>
          <w:spacing w:val="-1"/>
          <w:lang w:val="sk-SK"/>
        </w:rPr>
        <w:t>inak.</w:t>
      </w:r>
    </w:p>
    <w:p w14:paraId="5C5BC01C" w14:textId="77777777" w:rsidR="009F44D4" w:rsidRPr="00CD0775" w:rsidRDefault="009F44D4">
      <w:pPr>
        <w:rPr>
          <w:rFonts w:ascii="Calibri" w:eastAsia="Calibri" w:hAnsi="Calibri" w:cs="Calibri"/>
          <w:lang w:val="sk-SK"/>
        </w:rPr>
      </w:pPr>
    </w:p>
    <w:p w14:paraId="46E5E975"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XII.</w:t>
      </w:r>
    </w:p>
    <w:p w14:paraId="7D3A0DEF"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Náhrada škody</w:t>
      </w:r>
    </w:p>
    <w:p w14:paraId="37358143" w14:textId="77777777" w:rsidR="009F44D4" w:rsidRPr="00CD0775" w:rsidRDefault="0070605F">
      <w:pPr>
        <w:pStyle w:val="Zkladntext"/>
        <w:numPr>
          <w:ilvl w:val="1"/>
          <w:numId w:val="9"/>
        </w:numPr>
        <w:tabs>
          <w:tab w:val="left" w:pos="561"/>
        </w:tabs>
        <w:ind w:firstLine="0"/>
        <w:jc w:val="both"/>
        <w:rPr>
          <w:rFonts w:cs="Calibri"/>
          <w:lang w:val="sk-SK"/>
        </w:rPr>
      </w:pPr>
      <w:r w:rsidRPr="00CD0775">
        <w:rPr>
          <w:spacing w:val="-1"/>
          <w:lang w:val="sk-SK"/>
        </w:rPr>
        <w:t>Zmluvné</w:t>
      </w:r>
      <w:r w:rsidRPr="00CD0775">
        <w:rPr>
          <w:spacing w:val="1"/>
          <w:lang w:val="sk-SK"/>
        </w:rPr>
        <w:t xml:space="preserve"> </w:t>
      </w:r>
      <w:r w:rsidRPr="00CD0775">
        <w:rPr>
          <w:spacing w:val="-1"/>
          <w:lang w:val="sk-SK"/>
        </w:rPr>
        <w:t>strany</w:t>
      </w:r>
      <w:r w:rsidRPr="00CD0775">
        <w:rPr>
          <w:spacing w:val="1"/>
          <w:lang w:val="sk-SK"/>
        </w:rPr>
        <w:t xml:space="preserve"> </w:t>
      </w:r>
      <w:r w:rsidRPr="00CD0775">
        <w:rPr>
          <w:spacing w:val="-1"/>
          <w:lang w:val="sk-SK"/>
        </w:rPr>
        <w:t>zodpovedajú</w:t>
      </w:r>
      <w:r w:rsidRPr="00CD0775">
        <w:rPr>
          <w:spacing w:val="2"/>
          <w:lang w:val="sk-SK"/>
        </w:rPr>
        <w:t xml:space="preserve"> </w:t>
      </w:r>
      <w:r w:rsidRPr="00CD0775">
        <w:rPr>
          <w:spacing w:val="-1"/>
          <w:lang w:val="sk-SK"/>
        </w:rPr>
        <w:t>za</w:t>
      </w:r>
      <w:r w:rsidRPr="00CD0775">
        <w:rPr>
          <w:spacing w:val="2"/>
          <w:lang w:val="sk-SK"/>
        </w:rPr>
        <w:t xml:space="preserve"> </w:t>
      </w:r>
      <w:r w:rsidRPr="00CD0775">
        <w:rPr>
          <w:spacing w:val="-2"/>
          <w:lang w:val="sk-SK"/>
        </w:rPr>
        <w:t>škody</w:t>
      </w:r>
      <w:r w:rsidRPr="00CD0775">
        <w:rPr>
          <w:spacing w:val="4"/>
          <w:lang w:val="sk-SK"/>
        </w:rPr>
        <w:t xml:space="preserve"> </w:t>
      </w:r>
      <w:r w:rsidRPr="00CD0775">
        <w:rPr>
          <w:spacing w:val="-1"/>
          <w:lang w:val="sk-SK"/>
        </w:rPr>
        <w:t>vzniknuté</w:t>
      </w:r>
      <w:r w:rsidRPr="00CD0775">
        <w:rPr>
          <w:spacing w:val="1"/>
          <w:lang w:val="sk-SK"/>
        </w:rPr>
        <w:t xml:space="preserve"> </w:t>
      </w:r>
      <w:r w:rsidRPr="00CD0775">
        <w:rPr>
          <w:spacing w:val="-1"/>
          <w:lang w:val="sk-SK"/>
        </w:rPr>
        <w:t>porušením</w:t>
      </w:r>
      <w:r w:rsidRPr="00CD0775">
        <w:rPr>
          <w:spacing w:val="1"/>
          <w:lang w:val="sk-SK"/>
        </w:rPr>
        <w:t xml:space="preserve"> </w:t>
      </w:r>
      <w:r w:rsidRPr="00CD0775">
        <w:rPr>
          <w:spacing w:val="-1"/>
          <w:lang w:val="sk-SK"/>
        </w:rPr>
        <w:t>zmluvných</w:t>
      </w:r>
      <w:r w:rsidRPr="00CD0775">
        <w:rPr>
          <w:spacing w:val="3"/>
          <w:lang w:val="sk-SK"/>
        </w:rPr>
        <w:t xml:space="preserve"> </w:t>
      </w:r>
      <w:r w:rsidRPr="00CD0775">
        <w:rPr>
          <w:lang w:val="sk-SK"/>
        </w:rPr>
        <w:t xml:space="preserve">a </w:t>
      </w:r>
      <w:r w:rsidRPr="00CD0775">
        <w:rPr>
          <w:spacing w:val="-1"/>
          <w:lang w:val="sk-SK"/>
        </w:rPr>
        <w:t>zákonných</w:t>
      </w:r>
      <w:r w:rsidRPr="00CD0775">
        <w:rPr>
          <w:spacing w:val="3"/>
          <w:lang w:val="sk-SK"/>
        </w:rPr>
        <w:t xml:space="preserve"> </w:t>
      </w:r>
      <w:r w:rsidRPr="00CD0775">
        <w:rPr>
          <w:spacing w:val="-1"/>
          <w:lang w:val="sk-SK"/>
        </w:rPr>
        <w:t>povinností</w:t>
      </w:r>
      <w:r w:rsidRPr="00CD0775">
        <w:rPr>
          <w:spacing w:val="-2"/>
          <w:lang w:val="sk-SK"/>
        </w:rPr>
        <w:t xml:space="preserve"> </w:t>
      </w:r>
      <w:r w:rsidRPr="00CD0775">
        <w:rPr>
          <w:lang w:val="sk-SK"/>
        </w:rPr>
        <w:t>v</w:t>
      </w:r>
    </w:p>
    <w:p w14:paraId="1AACAF80" w14:textId="77777777" w:rsidR="009F44D4" w:rsidRPr="00CD0775" w:rsidRDefault="0070605F">
      <w:pPr>
        <w:pStyle w:val="Zkladntext"/>
        <w:jc w:val="both"/>
        <w:rPr>
          <w:rFonts w:cs="Calibri"/>
          <w:lang w:val="sk-SK"/>
        </w:rPr>
      </w:pPr>
      <w:r w:rsidRPr="00CD0775">
        <w:rPr>
          <w:spacing w:val="-1"/>
          <w:lang w:val="sk-SK"/>
        </w:rPr>
        <w:t>súlade</w:t>
      </w:r>
      <w:r w:rsidRPr="00CD0775">
        <w:rPr>
          <w:spacing w:val="1"/>
          <w:lang w:val="sk-SK"/>
        </w:rPr>
        <w:t xml:space="preserve"> </w:t>
      </w:r>
      <w:r w:rsidRPr="00CD0775">
        <w:rPr>
          <w:lang w:val="sk-SK"/>
        </w:rPr>
        <w:t>so</w:t>
      </w:r>
      <w:r w:rsidRPr="00CD0775">
        <w:rPr>
          <w:spacing w:val="-1"/>
          <w:lang w:val="sk-SK"/>
        </w:rPr>
        <w:t xml:space="preserve"> všeobecne</w:t>
      </w:r>
      <w:r w:rsidRPr="00CD0775">
        <w:rPr>
          <w:spacing w:val="1"/>
          <w:lang w:val="sk-SK"/>
        </w:rPr>
        <w:t xml:space="preserve"> </w:t>
      </w:r>
      <w:r w:rsidRPr="00CD0775">
        <w:rPr>
          <w:spacing w:val="-1"/>
          <w:lang w:val="sk-SK"/>
        </w:rPr>
        <w:t>záväznými</w:t>
      </w:r>
      <w:r w:rsidRPr="00CD0775">
        <w:rPr>
          <w:spacing w:val="1"/>
          <w:lang w:val="sk-SK"/>
        </w:rPr>
        <w:t xml:space="preserve"> </w:t>
      </w:r>
      <w:r w:rsidRPr="00CD0775">
        <w:rPr>
          <w:spacing w:val="-1"/>
          <w:lang w:val="sk-SK"/>
        </w:rPr>
        <w:t>právnymi</w:t>
      </w:r>
      <w:r w:rsidRPr="00CD0775">
        <w:rPr>
          <w:lang w:val="sk-SK"/>
        </w:rPr>
        <w:t xml:space="preserve"> </w:t>
      </w:r>
      <w:r w:rsidRPr="00CD0775">
        <w:rPr>
          <w:spacing w:val="-1"/>
          <w:lang w:val="sk-SK"/>
        </w:rPr>
        <w:t>predpismi</w:t>
      </w:r>
      <w:r w:rsidRPr="00CD0775">
        <w:rPr>
          <w:lang w:val="sk-SK"/>
        </w:rPr>
        <w:t xml:space="preserve"> </w:t>
      </w:r>
      <w:r w:rsidRPr="00CD0775">
        <w:rPr>
          <w:spacing w:val="-1"/>
          <w:lang w:val="sk-SK"/>
        </w:rPr>
        <w:t>platnými</w:t>
      </w:r>
      <w:r w:rsidRPr="00CD0775">
        <w:rPr>
          <w:spacing w:val="-2"/>
          <w:lang w:val="sk-SK"/>
        </w:rPr>
        <w:t xml:space="preserve"> </w:t>
      </w:r>
      <w:r w:rsidRPr="00CD0775">
        <w:rPr>
          <w:lang w:val="sk-SK"/>
        </w:rPr>
        <w:t>v</w:t>
      </w:r>
      <w:r w:rsidRPr="00CD0775">
        <w:rPr>
          <w:spacing w:val="-1"/>
          <w:lang w:val="sk-SK"/>
        </w:rPr>
        <w:t xml:space="preserve"> Slovenskej</w:t>
      </w:r>
      <w:r w:rsidRPr="00CD0775">
        <w:rPr>
          <w:spacing w:val="1"/>
          <w:lang w:val="sk-SK"/>
        </w:rPr>
        <w:t xml:space="preserve"> </w:t>
      </w:r>
      <w:r w:rsidRPr="00CD0775">
        <w:rPr>
          <w:spacing w:val="-1"/>
          <w:lang w:val="sk-SK"/>
        </w:rPr>
        <w:t>republike.</w:t>
      </w:r>
    </w:p>
    <w:p w14:paraId="6DD571E7" w14:textId="77777777" w:rsidR="009F44D4" w:rsidRPr="00CD0775" w:rsidRDefault="0070605F">
      <w:pPr>
        <w:pStyle w:val="Zkladntext"/>
        <w:numPr>
          <w:ilvl w:val="1"/>
          <w:numId w:val="9"/>
        </w:numPr>
        <w:tabs>
          <w:tab w:val="left" w:pos="609"/>
        </w:tabs>
        <w:spacing w:line="239" w:lineRule="auto"/>
        <w:ind w:right="111" w:firstLine="0"/>
        <w:jc w:val="both"/>
        <w:rPr>
          <w:lang w:val="sk-SK"/>
        </w:rPr>
      </w:pPr>
      <w:r w:rsidRPr="00CD0775">
        <w:rPr>
          <w:spacing w:val="-1"/>
          <w:lang w:val="sk-SK"/>
        </w:rPr>
        <w:t>Ak</w:t>
      </w:r>
      <w:r w:rsidRPr="00CD0775">
        <w:rPr>
          <w:spacing w:val="1"/>
          <w:lang w:val="sk-SK"/>
        </w:rPr>
        <w:t xml:space="preserve"> </w:t>
      </w:r>
      <w:r w:rsidRPr="00CD0775">
        <w:rPr>
          <w:spacing w:val="-1"/>
          <w:lang w:val="sk-SK"/>
        </w:rPr>
        <w:t>dodávateľ</w:t>
      </w:r>
      <w:r w:rsidRPr="00CD0775">
        <w:rPr>
          <w:spacing w:val="1"/>
          <w:lang w:val="sk-SK"/>
        </w:rPr>
        <w:t xml:space="preserve"> </w:t>
      </w:r>
      <w:r w:rsidRPr="00CD0775">
        <w:rPr>
          <w:spacing w:val="-1"/>
          <w:lang w:val="sk-SK"/>
        </w:rPr>
        <w:t>nedodá</w:t>
      </w:r>
      <w:r w:rsidRPr="00CD0775">
        <w:rPr>
          <w:spacing w:val="2"/>
          <w:lang w:val="sk-SK"/>
        </w:rPr>
        <w:t xml:space="preserve"> </w:t>
      </w:r>
      <w:r w:rsidRPr="00CD0775">
        <w:rPr>
          <w:spacing w:val="-1"/>
          <w:lang w:val="sk-SK"/>
        </w:rPr>
        <w:t>odberateľovi</w:t>
      </w:r>
      <w:r w:rsidRPr="00CD0775">
        <w:rPr>
          <w:spacing w:val="1"/>
          <w:lang w:val="sk-SK"/>
        </w:rPr>
        <w:t xml:space="preserve"> </w:t>
      </w:r>
      <w:r w:rsidRPr="00CD0775">
        <w:rPr>
          <w:spacing w:val="-1"/>
          <w:lang w:val="sk-SK"/>
        </w:rPr>
        <w:t>zemný</w:t>
      </w:r>
      <w:r w:rsidRPr="00CD0775">
        <w:rPr>
          <w:spacing w:val="2"/>
          <w:lang w:val="sk-SK"/>
        </w:rPr>
        <w:t xml:space="preserve"> </w:t>
      </w:r>
      <w:r w:rsidRPr="00CD0775">
        <w:rPr>
          <w:spacing w:val="-2"/>
          <w:lang w:val="sk-SK"/>
        </w:rPr>
        <w:t>plyn</w:t>
      </w:r>
      <w:r w:rsidRPr="00CD0775">
        <w:rPr>
          <w:spacing w:val="49"/>
          <w:lang w:val="sk-SK"/>
        </w:rPr>
        <w:t xml:space="preserve"> </w:t>
      </w:r>
      <w:r w:rsidRPr="00CD0775">
        <w:rPr>
          <w:lang w:val="sk-SK"/>
        </w:rPr>
        <w:t>v</w:t>
      </w:r>
      <w:r w:rsidRPr="00CD0775">
        <w:rPr>
          <w:spacing w:val="2"/>
          <w:lang w:val="sk-SK"/>
        </w:rPr>
        <w:t xml:space="preserve"> </w:t>
      </w:r>
      <w:r w:rsidRPr="00CD0775">
        <w:rPr>
          <w:spacing w:val="-1"/>
          <w:lang w:val="sk-SK"/>
        </w:rPr>
        <w:t>dohodnutom</w:t>
      </w:r>
      <w:r w:rsidRPr="00CD0775">
        <w:rPr>
          <w:lang w:val="sk-SK"/>
        </w:rPr>
        <w:t xml:space="preserve">  </w:t>
      </w:r>
      <w:r w:rsidRPr="00CD0775">
        <w:rPr>
          <w:spacing w:val="-1"/>
          <w:lang w:val="sk-SK"/>
        </w:rPr>
        <w:t>množstve</w:t>
      </w:r>
      <w:r w:rsidRPr="00CD0775">
        <w:rPr>
          <w:spacing w:val="2"/>
          <w:lang w:val="sk-SK"/>
        </w:rPr>
        <w:t xml:space="preserve"> </w:t>
      </w:r>
      <w:r w:rsidRPr="00CD0775">
        <w:rPr>
          <w:lang w:val="sk-SK"/>
        </w:rPr>
        <w:t>a</w:t>
      </w:r>
      <w:r w:rsidRPr="00CD0775">
        <w:rPr>
          <w:spacing w:val="1"/>
          <w:lang w:val="sk-SK"/>
        </w:rPr>
        <w:t xml:space="preserve"> </w:t>
      </w:r>
      <w:r w:rsidRPr="00CD0775">
        <w:rPr>
          <w:spacing w:val="-1"/>
          <w:lang w:val="sk-SK"/>
        </w:rPr>
        <w:t>kvalite</w:t>
      </w:r>
      <w:r w:rsidRPr="00CD0775">
        <w:rPr>
          <w:spacing w:val="2"/>
          <w:lang w:val="sk-SK"/>
        </w:rPr>
        <w:t xml:space="preserve"> </w:t>
      </w:r>
      <w:r w:rsidRPr="00CD0775">
        <w:rPr>
          <w:spacing w:val="-2"/>
          <w:lang w:val="sk-SK"/>
        </w:rPr>
        <w:t>do</w:t>
      </w:r>
      <w:r w:rsidRPr="00CD0775">
        <w:rPr>
          <w:spacing w:val="2"/>
          <w:lang w:val="sk-SK"/>
        </w:rPr>
        <w:t xml:space="preserve"> </w:t>
      </w:r>
      <w:r w:rsidRPr="00CD0775">
        <w:rPr>
          <w:spacing w:val="-2"/>
          <w:lang w:val="sk-SK"/>
        </w:rPr>
        <w:t>jeho</w:t>
      </w:r>
      <w:r w:rsidRPr="00CD0775">
        <w:rPr>
          <w:spacing w:val="55"/>
          <w:lang w:val="sk-SK"/>
        </w:rPr>
        <w:t xml:space="preserve"> </w:t>
      </w:r>
      <w:r w:rsidRPr="00CD0775">
        <w:rPr>
          <w:spacing w:val="-1"/>
          <w:lang w:val="sk-SK"/>
        </w:rPr>
        <w:t>odberných</w:t>
      </w:r>
      <w:r w:rsidRPr="00CD0775">
        <w:rPr>
          <w:spacing w:val="12"/>
          <w:lang w:val="sk-SK"/>
        </w:rPr>
        <w:t xml:space="preserve"> </w:t>
      </w:r>
      <w:r w:rsidRPr="00CD0775">
        <w:rPr>
          <w:spacing w:val="-1"/>
          <w:lang w:val="sk-SK"/>
        </w:rPr>
        <w:t>miest</w:t>
      </w:r>
      <w:r w:rsidRPr="00CD0775">
        <w:rPr>
          <w:spacing w:val="15"/>
          <w:lang w:val="sk-SK"/>
        </w:rPr>
        <w:t xml:space="preserve"> </w:t>
      </w:r>
      <w:r w:rsidRPr="00CD0775">
        <w:rPr>
          <w:spacing w:val="-1"/>
          <w:lang w:val="sk-SK"/>
        </w:rPr>
        <w:t>alebo</w:t>
      </w:r>
      <w:r w:rsidRPr="00CD0775">
        <w:rPr>
          <w:spacing w:val="16"/>
          <w:lang w:val="sk-SK"/>
        </w:rPr>
        <w:t xml:space="preserve"> </w:t>
      </w:r>
      <w:r w:rsidRPr="00CD0775">
        <w:rPr>
          <w:spacing w:val="-2"/>
          <w:lang w:val="sk-SK"/>
        </w:rPr>
        <w:t>poruší</w:t>
      </w:r>
      <w:r w:rsidRPr="00CD0775">
        <w:rPr>
          <w:spacing w:val="15"/>
          <w:lang w:val="sk-SK"/>
        </w:rPr>
        <w:t xml:space="preserve"> </w:t>
      </w:r>
      <w:r w:rsidRPr="00CD0775">
        <w:rPr>
          <w:spacing w:val="-1"/>
          <w:lang w:val="sk-SK"/>
        </w:rPr>
        <w:t>svoje</w:t>
      </w:r>
      <w:r w:rsidRPr="00CD0775">
        <w:rPr>
          <w:spacing w:val="16"/>
          <w:lang w:val="sk-SK"/>
        </w:rPr>
        <w:t xml:space="preserve"> </w:t>
      </w:r>
      <w:r w:rsidRPr="00CD0775">
        <w:rPr>
          <w:spacing w:val="-1"/>
          <w:lang w:val="sk-SK"/>
        </w:rPr>
        <w:t>zmluvné</w:t>
      </w:r>
      <w:r w:rsidRPr="00CD0775">
        <w:rPr>
          <w:spacing w:val="15"/>
          <w:lang w:val="sk-SK"/>
        </w:rPr>
        <w:t xml:space="preserve"> </w:t>
      </w:r>
      <w:r w:rsidRPr="00CD0775">
        <w:rPr>
          <w:lang w:val="sk-SK"/>
        </w:rPr>
        <w:t>a</w:t>
      </w:r>
      <w:r w:rsidRPr="00CD0775">
        <w:rPr>
          <w:spacing w:val="14"/>
          <w:lang w:val="sk-SK"/>
        </w:rPr>
        <w:t xml:space="preserve"> </w:t>
      </w:r>
      <w:r w:rsidRPr="00CD0775">
        <w:rPr>
          <w:spacing w:val="-1"/>
          <w:lang w:val="sk-SK"/>
        </w:rPr>
        <w:t>zákonné</w:t>
      </w:r>
      <w:r w:rsidRPr="00CD0775">
        <w:rPr>
          <w:spacing w:val="15"/>
          <w:lang w:val="sk-SK"/>
        </w:rPr>
        <w:t xml:space="preserve"> </w:t>
      </w:r>
      <w:r w:rsidRPr="00CD0775">
        <w:rPr>
          <w:spacing w:val="-1"/>
          <w:lang w:val="sk-SK"/>
        </w:rPr>
        <w:t>povinnosti</w:t>
      </w:r>
      <w:r w:rsidRPr="00CD0775">
        <w:rPr>
          <w:spacing w:val="15"/>
          <w:lang w:val="sk-SK"/>
        </w:rPr>
        <w:t xml:space="preserve"> </w:t>
      </w:r>
      <w:r w:rsidRPr="00CD0775">
        <w:rPr>
          <w:spacing w:val="-1"/>
          <w:lang w:val="sk-SK"/>
        </w:rPr>
        <w:t>iným</w:t>
      </w:r>
      <w:r w:rsidRPr="00CD0775">
        <w:rPr>
          <w:spacing w:val="16"/>
          <w:lang w:val="sk-SK"/>
        </w:rPr>
        <w:t xml:space="preserve"> </w:t>
      </w:r>
      <w:r w:rsidRPr="00CD0775">
        <w:rPr>
          <w:spacing w:val="-1"/>
          <w:lang w:val="sk-SK"/>
        </w:rPr>
        <w:t>spôsobom</w:t>
      </w:r>
      <w:r w:rsidRPr="00CD0775">
        <w:rPr>
          <w:spacing w:val="16"/>
          <w:lang w:val="sk-SK"/>
        </w:rPr>
        <w:t xml:space="preserve"> </w:t>
      </w:r>
      <w:r w:rsidRPr="00CD0775">
        <w:rPr>
          <w:lang w:val="sk-SK"/>
        </w:rPr>
        <w:t>a</w:t>
      </w:r>
      <w:r w:rsidRPr="00CD0775">
        <w:rPr>
          <w:spacing w:val="12"/>
          <w:lang w:val="sk-SK"/>
        </w:rPr>
        <w:t xml:space="preserve"> </w:t>
      </w:r>
      <w:r w:rsidRPr="00CD0775">
        <w:rPr>
          <w:spacing w:val="-1"/>
          <w:lang w:val="sk-SK"/>
        </w:rPr>
        <w:t>odberateľovi</w:t>
      </w:r>
      <w:r w:rsidRPr="00CD0775">
        <w:rPr>
          <w:spacing w:val="15"/>
          <w:lang w:val="sk-SK"/>
        </w:rPr>
        <w:t xml:space="preserve"> </w:t>
      </w:r>
      <w:r w:rsidRPr="00CD0775">
        <w:rPr>
          <w:lang w:val="sk-SK"/>
        </w:rPr>
        <w:t>z</w:t>
      </w:r>
      <w:r w:rsidRPr="00CD0775">
        <w:rPr>
          <w:spacing w:val="77"/>
          <w:lang w:val="sk-SK"/>
        </w:rPr>
        <w:t xml:space="preserve"> </w:t>
      </w:r>
      <w:r w:rsidRPr="00CD0775">
        <w:rPr>
          <w:spacing w:val="-1"/>
          <w:lang w:val="sk-SK"/>
        </w:rPr>
        <w:t>tohto</w:t>
      </w:r>
      <w:r w:rsidRPr="00CD0775">
        <w:rPr>
          <w:spacing w:val="14"/>
          <w:lang w:val="sk-SK"/>
        </w:rPr>
        <w:t xml:space="preserve"> </w:t>
      </w:r>
      <w:r w:rsidRPr="00CD0775">
        <w:rPr>
          <w:spacing w:val="-1"/>
          <w:lang w:val="sk-SK"/>
        </w:rPr>
        <w:t>dôvodu</w:t>
      </w:r>
      <w:r w:rsidRPr="00CD0775">
        <w:rPr>
          <w:spacing w:val="10"/>
          <w:lang w:val="sk-SK"/>
        </w:rPr>
        <w:t xml:space="preserve"> </w:t>
      </w:r>
      <w:r w:rsidRPr="00CD0775">
        <w:rPr>
          <w:spacing w:val="-1"/>
          <w:lang w:val="sk-SK"/>
        </w:rPr>
        <w:t>vznikne</w:t>
      </w:r>
      <w:r w:rsidRPr="00CD0775">
        <w:rPr>
          <w:spacing w:val="11"/>
          <w:lang w:val="sk-SK"/>
        </w:rPr>
        <w:t xml:space="preserve"> </w:t>
      </w:r>
      <w:r w:rsidRPr="00CD0775">
        <w:rPr>
          <w:spacing w:val="-1"/>
          <w:lang w:val="sk-SK"/>
        </w:rPr>
        <w:t>škoda,</w:t>
      </w:r>
      <w:r w:rsidRPr="00CD0775">
        <w:rPr>
          <w:spacing w:val="11"/>
          <w:lang w:val="sk-SK"/>
        </w:rPr>
        <w:t xml:space="preserve"> </w:t>
      </w:r>
      <w:r w:rsidRPr="00CD0775">
        <w:rPr>
          <w:spacing w:val="-1"/>
          <w:lang w:val="sk-SK"/>
        </w:rPr>
        <w:t>odberateľ</w:t>
      </w:r>
      <w:r w:rsidRPr="00CD0775">
        <w:rPr>
          <w:spacing w:val="10"/>
          <w:lang w:val="sk-SK"/>
        </w:rPr>
        <w:t xml:space="preserve"> </w:t>
      </w:r>
      <w:r w:rsidRPr="00CD0775">
        <w:rPr>
          <w:lang w:val="sk-SK"/>
        </w:rPr>
        <w:t>má</w:t>
      </w:r>
      <w:r w:rsidRPr="00CD0775">
        <w:rPr>
          <w:spacing w:val="10"/>
          <w:lang w:val="sk-SK"/>
        </w:rPr>
        <w:t xml:space="preserve"> </w:t>
      </w:r>
      <w:r w:rsidRPr="00CD0775">
        <w:rPr>
          <w:spacing w:val="-1"/>
          <w:lang w:val="sk-SK"/>
        </w:rPr>
        <w:t>právo</w:t>
      </w:r>
      <w:r w:rsidRPr="00CD0775">
        <w:rPr>
          <w:spacing w:val="12"/>
          <w:lang w:val="sk-SK"/>
        </w:rPr>
        <w:t xml:space="preserve"> </w:t>
      </w:r>
      <w:r w:rsidRPr="00CD0775">
        <w:rPr>
          <w:spacing w:val="-1"/>
          <w:lang w:val="sk-SK"/>
        </w:rPr>
        <w:t>na</w:t>
      </w:r>
      <w:r w:rsidRPr="00CD0775">
        <w:rPr>
          <w:spacing w:val="13"/>
          <w:lang w:val="sk-SK"/>
        </w:rPr>
        <w:t xml:space="preserve"> </w:t>
      </w:r>
      <w:r w:rsidRPr="00CD0775">
        <w:rPr>
          <w:spacing w:val="-1"/>
          <w:lang w:val="sk-SK"/>
        </w:rPr>
        <w:t>náhradu</w:t>
      </w:r>
      <w:r w:rsidRPr="00CD0775">
        <w:rPr>
          <w:spacing w:val="12"/>
          <w:lang w:val="sk-SK"/>
        </w:rPr>
        <w:t xml:space="preserve"> </w:t>
      </w:r>
      <w:r w:rsidRPr="00CD0775">
        <w:rPr>
          <w:spacing w:val="-1"/>
          <w:lang w:val="sk-SK"/>
        </w:rPr>
        <w:t>preukázateľne</w:t>
      </w:r>
      <w:r w:rsidRPr="00CD0775">
        <w:rPr>
          <w:spacing w:val="13"/>
          <w:lang w:val="sk-SK"/>
        </w:rPr>
        <w:t xml:space="preserve"> </w:t>
      </w:r>
      <w:r w:rsidRPr="00CD0775">
        <w:rPr>
          <w:spacing w:val="-1"/>
          <w:lang w:val="sk-SK"/>
        </w:rPr>
        <w:t>vzniknutej</w:t>
      </w:r>
      <w:r w:rsidRPr="00CD0775">
        <w:rPr>
          <w:spacing w:val="14"/>
          <w:lang w:val="sk-SK"/>
        </w:rPr>
        <w:t xml:space="preserve"> </w:t>
      </w:r>
      <w:r w:rsidRPr="00CD0775">
        <w:rPr>
          <w:spacing w:val="-1"/>
          <w:lang w:val="sk-SK"/>
        </w:rPr>
        <w:t>škody.</w:t>
      </w:r>
      <w:r w:rsidRPr="00CD0775">
        <w:rPr>
          <w:spacing w:val="65"/>
          <w:lang w:val="sk-SK"/>
        </w:rPr>
        <w:t xml:space="preserve"> </w:t>
      </w:r>
      <w:r w:rsidRPr="00CD0775">
        <w:rPr>
          <w:spacing w:val="-1"/>
          <w:lang w:val="sk-SK"/>
        </w:rPr>
        <w:t>Dodávateľ</w:t>
      </w:r>
      <w:r w:rsidRPr="00CD0775">
        <w:rPr>
          <w:spacing w:val="-2"/>
          <w:lang w:val="sk-SK"/>
        </w:rPr>
        <w:t xml:space="preserve"> </w:t>
      </w:r>
      <w:r w:rsidRPr="00CD0775">
        <w:rPr>
          <w:spacing w:val="-1"/>
          <w:lang w:val="sk-SK"/>
        </w:rPr>
        <w:t>zodpovedá</w:t>
      </w:r>
      <w:r w:rsidRPr="00CD0775">
        <w:rPr>
          <w:spacing w:val="-2"/>
          <w:lang w:val="sk-SK"/>
        </w:rPr>
        <w:t xml:space="preserve"> </w:t>
      </w:r>
      <w:r w:rsidRPr="00CD0775">
        <w:rPr>
          <w:spacing w:val="-1"/>
          <w:lang w:val="sk-SK"/>
        </w:rPr>
        <w:t>aj</w:t>
      </w:r>
      <w:r w:rsidRPr="00CD0775">
        <w:rPr>
          <w:spacing w:val="-2"/>
          <w:lang w:val="sk-SK"/>
        </w:rPr>
        <w:t xml:space="preserve"> </w:t>
      </w:r>
      <w:r w:rsidRPr="00CD0775">
        <w:rPr>
          <w:spacing w:val="-1"/>
          <w:lang w:val="sk-SK"/>
        </w:rPr>
        <w:t>za</w:t>
      </w:r>
      <w:r w:rsidRPr="00CD0775">
        <w:rPr>
          <w:spacing w:val="-5"/>
          <w:lang w:val="sk-SK"/>
        </w:rPr>
        <w:t xml:space="preserve"> </w:t>
      </w:r>
      <w:r w:rsidRPr="00CD0775">
        <w:rPr>
          <w:spacing w:val="-1"/>
          <w:lang w:val="sk-SK"/>
        </w:rPr>
        <w:t>škody, ktoré</w:t>
      </w:r>
      <w:r w:rsidRPr="00CD0775">
        <w:rPr>
          <w:spacing w:val="-4"/>
          <w:lang w:val="sk-SK"/>
        </w:rPr>
        <w:t xml:space="preserve"> </w:t>
      </w:r>
      <w:r w:rsidRPr="00CD0775">
        <w:rPr>
          <w:spacing w:val="-1"/>
          <w:lang w:val="sk-SK"/>
        </w:rPr>
        <w:t>vznikli</w:t>
      </w:r>
      <w:r w:rsidRPr="00CD0775">
        <w:rPr>
          <w:spacing w:val="-3"/>
          <w:lang w:val="sk-SK"/>
        </w:rPr>
        <w:t xml:space="preserve"> </w:t>
      </w:r>
      <w:r w:rsidRPr="00CD0775">
        <w:rPr>
          <w:spacing w:val="-1"/>
          <w:lang w:val="sk-SK"/>
        </w:rPr>
        <w:t>odberateľovi</w:t>
      </w:r>
      <w:r w:rsidRPr="00CD0775">
        <w:rPr>
          <w:spacing w:val="-2"/>
          <w:lang w:val="sk-SK"/>
        </w:rPr>
        <w:t xml:space="preserve"> </w:t>
      </w:r>
      <w:r w:rsidRPr="00CD0775">
        <w:rPr>
          <w:lang w:val="sk-SK"/>
        </w:rPr>
        <w:t>v</w:t>
      </w:r>
      <w:r w:rsidRPr="00CD0775">
        <w:rPr>
          <w:spacing w:val="-1"/>
          <w:lang w:val="sk-SK"/>
        </w:rPr>
        <w:t xml:space="preserve"> dôsledku</w:t>
      </w:r>
      <w:r w:rsidRPr="00CD0775">
        <w:rPr>
          <w:spacing w:val="-3"/>
          <w:lang w:val="sk-SK"/>
        </w:rPr>
        <w:t xml:space="preserve"> </w:t>
      </w:r>
      <w:r w:rsidRPr="00CD0775">
        <w:rPr>
          <w:spacing w:val="-1"/>
          <w:lang w:val="sk-SK"/>
        </w:rPr>
        <w:t>zavinenia</w:t>
      </w:r>
      <w:r w:rsidRPr="00CD0775">
        <w:rPr>
          <w:spacing w:val="-4"/>
          <w:lang w:val="sk-SK"/>
        </w:rPr>
        <w:t xml:space="preserve"> </w:t>
      </w:r>
      <w:r w:rsidRPr="00CD0775">
        <w:rPr>
          <w:spacing w:val="-1"/>
          <w:lang w:val="sk-SK"/>
        </w:rPr>
        <w:t>alebo prevádzkovou</w:t>
      </w:r>
      <w:r w:rsidRPr="00CD0775">
        <w:rPr>
          <w:spacing w:val="87"/>
          <w:lang w:val="sk-SK"/>
        </w:rPr>
        <w:t xml:space="preserve"> </w:t>
      </w:r>
      <w:r w:rsidRPr="00CD0775">
        <w:rPr>
          <w:spacing w:val="-1"/>
          <w:lang w:val="sk-SK"/>
        </w:rPr>
        <w:t>činnosťou</w:t>
      </w:r>
      <w:r w:rsidRPr="00CD0775">
        <w:rPr>
          <w:lang w:val="sk-SK"/>
        </w:rPr>
        <w:t xml:space="preserve"> </w:t>
      </w:r>
      <w:r w:rsidRPr="00CD0775">
        <w:rPr>
          <w:spacing w:val="-1"/>
          <w:lang w:val="sk-SK"/>
        </w:rPr>
        <w:t>subdodávateľov.</w:t>
      </w:r>
    </w:p>
    <w:p w14:paraId="307F91CC" w14:textId="77777777" w:rsidR="009F44D4" w:rsidRPr="00CD0775" w:rsidRDefault="0070605F">
      <w:pPr>
        <w:pStyle w:val="Zkladntext"/>
        <w:numPr>
          <w:ilvl w:val="1"/>
          <w:numId w:val="9"/>
        </w:numPr>
        <w:tabs>
          <w:tab w:val="left" w:pos="559"/>
        </w:tabs>
        <w:ind w:right="111" w:firstLine="0"/>
        <w:jc w:val="both"/>
        <w:rPr>
          <w:rFonts w:cs="Calibri"/>
          <w:lang w:val="sk-SK"/>
        </w:rPr>
      </w:pPr>
      <w:r w:rsidRPr="00CD0775">
        <w:rPr>
          <w:spacing w:val="-1"/>
          <w:lang w:val="sk-SK"/>
        </w:rPr>
        <w:t>Náhrada</w:t>
      </w:r>
      <w:r w:rsidRPr="00CD0775">
        <w:rPr>
          <w:spacing w:val="-2"/>
          <w:lang w:val="sk-SK"/>
        </w:rPr>
        <w:t xml:space="preserve"> </w:t>
      </w:r>
      <w:r w:rsidRPr="00CD0775">
        <w:rPr>
          <w:spacing w:val="-1"/>
          <w:lang w:val="sk-SK"/>
        </w:rPr>
        <w:t xml:space="preserve">škody </w:t>
      </w:r>
      <w:r w:rsidRPr="00CD0775">
        <w:rPr>
          <w:rFonts w:cs="Calibri"/>
          <w:lang w:val="sk-SK"/>
        </w:rPr>
        <w:t xml:space="preserve">sa </w:t>
      </w:r>
      <w:r w:rsidRPr="00CD0775">
        <w:rPr>
          <w:rFonts w:cs="Calibri"/>
          <w:spacing w:val="-1"/>
          <w:lang w:val="sk-SK"/>
        </w:rPr>
        <w:t>riadi</w:t>
      </w:r>
      <w:r w:rsidRPr="00CD0775">
        <w:rPr>
          <w:rFonts w:cs="Calibri"/>
          <w:spacing w:val="1"/>
          <w:lang w:val="sk-SK"/>
        </w:rPr>
        <w:t xml:space="preserve"> </w:t>
      </w:r>
      <w:r w:rsidRPr="00CD0775">
        <w:rPr>
          <w:rFonts w:cs="Calibri"/>
          <w:spacing w:val="-1"/>
          <w:lang w:val="sk-SK"/>
        </w:rPr>
        <w:t>ustanoveniami</w:t>
      </w:r>
      <w:r w:rsidRPr="00CD0775">
        <w:rPr>
          <w:rFonts w:cs="Calibri"/>
          <w:spacing w:val="-2"/>
          <w:lang w:val="sk-SK"/>
        </w:rPr>
        <w:t xml:space="preserve"> </w:t>
      </w:r>
      <w:r w:rsidRPr="00CD0775">
        <w:rPr>
          <w:lang w:val="sk-SK"/>
        </w:rPr>
        <w:t>§</w:t>
      </w:r>
      <w:r w:rsidRPr="00CD0775">
        <w:rPr>
          <w:spacing w:val="-2"/>
          <w:lang w:val="sk-SK"/>
        </w:rPr>
        <w:t xml:space="preserve"> </w:t>
      </w:r>
      <w:r w:rsidRPr="00CD0775">
        <w:rPr>
          <w:rFonts w:cs="Calibri"/>
          <w:spacing w:val="-1"/>
          <w:lang w:val="sk-SK"/>
        </w:rPr>
        <w:t xml:space="preserve">373 </w:t>
      </w:r>
      <w:r w:rsidRPr="00CD0775">
        <w:rPr>
          <w:spacing w:val="-1"/>
          <w:lang w:val="sk-SK"/>
        </w:rPr>
        <w:t xml:space="preserve">až </w:t>
      </w:r>
      <w:r w:rsidRPr="00CD0775">
        <w:rPr>
          <w:lang w:val="sk-SK"/>
        </w:rPr>
        <w:t>§</w:t>
      </w:r>
      <w:r w:rsidRPr="00CD0775">
        <w:rPr>
          <w:spacing w:val="-4"/>
          <w:lang w:val="sk-SK"/>
        </w:rPr>
        <w:t xml:space="preserve"> </w:t>
      </w:r>
      <w:r w:rsidRPr="00CD0775">
        <w:rPr>
          <w:rFonts w:cs="Calibri"/>
          <w:spacing w:val="-1"/>
          <w:lang w:val="sk-SK"/>
        </w:rPr>
        <w:t>386</w:t>
      </w:r>
      <w:r w:rsidRPr="00CD0775">
        <w:rPr>
          <w:rFonts w:cs="Calibri"/>
          <w:spacing w:val="2"/>
          <w:lang w:val="sk-SK"/>
        </w:rPr>
        <w:t xml:space="preserve"> </w:t>
      </w:r>
      <w:r w:rsidRPr="00CD0775">
        <w:rPr>
          <w:spacing w:val="-1"/>
          <w:lang w:val="sk-SK"/>
        </w:rPr>
        <w:t>zákona</w:t>
      </w:r>
      <w:r w:rsidRPr="00CD0775">
        <w:rPr>
          <w:spacing w:val="-2"/>
          <w:lang w:val="sk-SK"/>
        </w:rPr>
        <w:t xml:space="preserve"> </w:t>
      </w:r>
      <w:r w:rsidRPr="00CD0775">
        <w:rPr>
          <w:lang w:val="sk-SK"/>
        </w:rPr>
        <w:t>č.</w:t>
      </w:r>
      <w:r w:rsidRPr="00CD0775">
        <w:rPr>
          <w:spacing w:val="-3"/>
          <w:lang w:val="sk-SK"/>
        </w:rPr>
        <w:t xml:space="preserve"> </w:t>
      </w:r>
      <w:r w:rsidRPr="00CD0775">
        <w:rPr>
          <w:rFonts w:cs="Calibri"/>
          <w:spacing w:val="-1"/>
          <w:lang w:val="sk-SK"/>
        </w:rPr>
        <w:t>513/1991</w:t>
      </w:r>
      <w:r w:rsidRPr="00CD0775">
        <w:rPr>
          <w:rFonts w:cs="Calibri"/>
          <w:lang w:val="sk-SK"/>
        </w:rPr>
        <w:t xml:space="preserve"> </w:t>
      </w:r>
      <w:r w:rsidRPr="00CD0775">
        <w:rPr>
          <w:rFonts w:cs="Calibri"/>
          <w:spacing w:val="-1"/>
          <w:lang w:val="sk-SK"/>
        </w:rPr>
        <w:t>Zb.</w:t>
      </w:r>
      <w:r w:rsidRPr="00CD0775">
        <w:rPr>
          <w:rFonts w:cs="Calibri"/>
          <w:spacing w:val="-3"/>
          <w:lang w:val="sk-SK"/>
        </w:rPr>
        <w:t xml:space="preserve"> </w:t>
      </w:r>
      <w:r w:rsidRPr="00CD0775">
        <w:rPr>
          <w:spacing w:val="-1"/>
          <w:lang w:val="sk-SK"/>
        </w:rPr>
        <w:t>Obchodný</w:t>
      </w:r>
      <w:r w:rsidRPr="00CD0775">
        <w:rPr>
          <w:spacing w:val="2"/>
          <w:lang w:val="sk-SK"/>
        </w:rPr>
        <w:t xml:space="preserve"> </w:t>
      </w:r>
      <w:r w:rsidRPr="00CD0775">
        <w:rPr>
          <w:rFonts w:cs="Calibri"/>
          <w:spacing w:val="-1"/>
          <w:lang w:val="sk-SK"/>
        </w:rPr>
        <w:t>z</w:t>
      </w:r>
      <w:r w:rsidRPr="00CD0775">
        <w:rPr>
          <w:spacing w:val="-1"/>
          <w:lang w:val="sk-SK"/>
        </w:rPr>
        <w:t>ákonník</w:t>
      </w:r>
      <w:r w:rsidRPr="00CD0775">
        <w:rPr>
          <w:spacing w:val="39"/>
          <w:lang w:val="sk-SK"/>
        </w:rPr>
        <w:t xml:space="preserve"> </w:t>
      </w:r>
      <w:r w:rsidRPr="00CD0775">
        <w:rPr>
          <w:rFonts w:cs="Calibri"/>
          <w:lang w:val="sk-SK"/>
        </w:rPr>
        <w:t>v</w:t>
      </w:r>
      <w:r w:rsidRPr="00CD0775">
        <w:rPr>
          <w:rFonts w:cs="Calibri"/>
          <w:spacing w:val="-6"/>
          <w:lang w:val="sk-SK"/>
        </w:rPr>
        <w:t xml:space="preserve"> </w:t>
      </w:r>
      <w:r w:rsidRPr="00CD0775">
        <w:rPr>
          <w:spacing w:val="-1"/>
          <w:lang w:val="sk-SK"/>
        </w:rPr>
        <w:t>znení</w:t>
      </w:r>
      <w:r w:rsidRPr="00CD0775">
        <w:rPr>
          <w:spacing w:val="-8"/>
          <w:lang w:val="sk-SK"/>
        </w:rPr>
        <w:t xml:space="preserve"> </w:t>
      </w:r>
      <w:r w:rsidRPr="00CD0775">
        <w:rPr>
          <w:spacing w:val="-1"/>
          <w:lang w:val="sk-SK"/>
        </w:rPr>
        <w:t>neskorších</w:t>
      </w:r>
      <w:r w:rsidRPr="00CD0775">
        <w:rPr>
          <w:spacing w:val="-8"/>
          <w:lang w:val="sk-SK"/>
        </w:rPr>
        <w:t xml:space="preserve"> </w:t>
      </w:r>
      <w:r w:rsidRPr="00CD0775">
        <w:rPr>
          <w:rFonts w:cs="Calibri"/>
          <w:spacing w:val="-1"/>
          <w:lang w:val="sk-SK"/>
        </w:rPr>
        <w:t>predpisov</w:t>
      </w:r>
      <w:r w:rsidRPr="00CD0775">
        <w:rPr>
          <w:rFonts w:cs="Calibri"/>
          <w:spacing w:val="-5"/>
          <w:lang w:val="sk-SK"/>
        </w:rPr>
        <w:t xml:space="preserve"> </w:t>
      </w:r>
      <w:r w:rsidRPr="00CD0775">
        <w:rPr>
          <w:spacing w:val="-1"/>
          <w:lang w:val="sk-SK"/>
        </w:rPr>
        <w:t>(ďalej</w:t>
      </w:r>
      <w:r w:rsidRPr="00CD0775">
        <w:rPr>
          <w:spacing w:val="-7"/>
          <w:lang w:val="sk-SK"/>
        </w:rPr>
        <w:t xml:space="preserve"> </w:t>
      </w:r>
      <w:r w:rsidRPr="00CD0775">
        <w:rPr>
          <w:rFonts w:cs="Calibri"/>
          <w:spacing w:val="-1"/>
          <w:lang w:val="sk-SK"/>
        </w:rPr>
        <w:t>len</w:t>
      </w:r>
      <w:r w:rsidRPr="00CD0775">
        <w:rPr>
          <w:rFonts w:cs="Calibri"/>
          <w:spacing w:val="-7"/>
          <w:lang w:val="sk-SK"/>
        </w:rPr>
        <w:t xml:space="preserve"> </w:t>
      </w:r>
      <w:r w:rsidRPr="00CD0775">
        <w:rPr>
          <w:spacing w:val="-1"/>
          <w:lang w:val="sk-SK"/>
        </w:rPr>
        <w:t>„Obchodný</w:t>
      </w:r>
      <w:r w:rsidRPr="00CD0775">
        <w:rPr>
          <w:spacing w:val="-6"/>
          <w:lang w:val="sk-SK"/>
        </w:rPr>
        <w:t xml:space="preserve"> </w:t>
      </w:r>
      <w:r w:rsidRPr="00CD0775">
        <w:rPr>
          <w:spacing w:val="-1"/>
          <w:lang w:val="sk-SK"/>
        </w:rPr>
        <w:t>zákonník“),</w:t>
      </w:r>
      <w:r w:rsidRPr="00CD0775">
        <w:rPr>
          <w:spacing w:val="-6"/>
          <w:lang w:val="sk-SK"/>
        </w:rPr>
        <w:t xml:space="preserve"> </w:t>
      </w:r>
      <w:r w:rsidRPr="00CD0775">
        <w:rPr>
          <w:spacing w:val="-1"/>
          <w:lang w:val="sk-SK"/>
        </w:rPr>
        <w:t>zákonom</w:t>
      </w:r>
      <w:r w:rsidRPr="00CD0775">
        <w:rPr>
          <w:spacing w:val="-6"/>
          <w:lang w:val="sk-SK"/>
        </w:rPr>
        <w:t xml:space="preserve"> </w:t>
      </w:r>
      <w:r w:rsidRPr="00CD0775">
        <w:rPr>
          <w:lang w:val="sk-SK"/>
        </w:rPr>
        <w:t>č.</w:t>
      </w:r>
      <w:r w:rsidRPr="00CD0775">
        <w:rPr>
          <w:spacing w:val="-7"/>
          <w:lang w:val="sk-SK"/>
        </w:rPr>
        <w:t xml:space="preserve"> </w:t>
      </w:r>
      <w:r w:rsidRPr="00CD0775">
        <w:rPr>
          <w:rFonts w:cs="Calibri"/>
          <w:spacing w:val="-1"/>
          <w:lang w:val="sk-SK"/>
        </w:rPr>
        <w:t>251/2012</w:t>
      </w:r>
      <w:r w:rsidRPr="00CD0775">
        <w:rPr>
          <w:rFonts w:cs="Calibri"/>
          <w:spacing w:val="-5"/>
          <w:lang w:val="sk-SK"/>
        </w:rPr>
        <w:t xml:space="preserve"> </w:t>
      </w:r>
      <w:r w:rsidRPr="00CD0775">
        <w:rPr>
          <w:rFonts w:cs="Calibri"/>
          <w:spacing w:val="-1"/>
          <w:lang w:val="sk-SK"/>
        </w:rPr>
        <w:t>Z.</w:t>
      </w:r>
      <w:r w:rsidRPr="00CD0775">
        <w:rPr>
          <w:rFonts w:cs="Calibri"/>
          <w:spacing w:val="-8"/>
          <w:lang w:val="sk-SK"/>
        </w:rPr>
        <w:t xml:space="preserve"> </w:t>
      </w:r>
      <w:r w:rsidRPr="00CD0775">
        <w:rPr>
          <w:rFonts w:cs="Calibri"/>
          <w:spacing w:val="-1"/>
          <w:lang w:val="sk-SK"/>
        </w:rPr>
        <w:t>z.</w:t>
      </w:r>
      <w:r w:rsidRPr="00CD0775">
        <w:rPr>
          <w:rFonts w:cs="Calibri"/>
          <w:spacing w:val="-7"/>
          <w:lang w:val="sk-SK"/>
        </w:rPr>
        <w:t xml:space="preserve"> </w:t>
      </w:r>
      <w:r w:rsidRPr="00CD0775">
        <w:rPr>
          <w:rFonts w:cs="Calibri"/>
          <w:lang w:val="sk-SK"/>
        </w:rPr>
        <w:t>a</w:t>
      </w:r>
      <w:r w:rsidRPr="00CD0775">
        <w:rPr>
          <w:rFonts w:cs="Calibri"/>
          <w:spacing w:val="-7"/>
          <w:lang w:val="sk-SK"/>
        </w:rPr>
        <w:t xml:space="preserve"> </w:t>
      </w:r>
      <w:r w:rsidRPr="00CD0775">
        <w:rPr>
          <w:spacing w:val="-1"/>
          <w:lang w:val="sk-SK"/>
        </w:rPr>
        <w:t>príslušnými</w:t>
      </w:r>
      <w:r w:rsidRPr="00CD0775">
        <w:rPr>
          <w:spacing w:val="69"/>
          <w:lang w:val="sk-SK"/>
        </w:rPr>
        <w:t xml:space="preserve"> </w:t>
      </w:r>
      <w:r w:rsidRPr="00CD0775">
        <w:rPr>
          <w:spacing w:val="-1"/>
          <w:lang w:val="sk-SK"/>
        </w:rPr>
        <w:t>všeobecne</w:t>
      </w:r>
      <w:r w:rsidRPr="00CD0775">
        <w:rPr>
          <w:spacing w:val="-2"/>
          <w:lang w:val="sk-SK"/>
        </w:rPr>
        <w:t xml:space="preserve"> </w:t>
      </w:r>
      <w:r w:rsidRPr="00CD0775">
        <w:rPr>
          <w:spacing w:val="-1"/>
          <w:lang w:val="sk-SK"/>
        </w:rPr>
        <w:t>záväznými</w:t>
      </w:r>
      <w:r w:rsidRPr="00CD0775">
        <w:rPr>
          <w:lang w:val="sk-SK"/>
        </w:rPr>
        <w:t xml:space="preserve"> </w:t>
      </w:r>
      <w:r w:rsidRPr="00CD0775">
        <w:rPr>
          <w:spacing w:val="-1"/>
          <w:lang w:val="sk-SK"/>
        </w:rPr>
        <w:t>právnymi</w:t>
      </w:r>
      <w:r w:rsidRPr="00CD0775">
        <w:rPr>
          <w:spacing w:val="1"/>
          <w:lang w:val="sk-SK"/>
        </w:rPr>
        <w:t xml:space="preserve"> </w:t>
      </w:r>
      <w:r w:rsidRPr="00CD0775">
        <w:rPr>
          <w:rFonts w:cs="Calibri"/>
          <w:spacing w:val="-1"/>
          <w:lang w:val="sk-SK"/>
        </w:rPr>
        <w:t>predpismi.</w:t>
      </w:r>
    </w:p>
    <w:p w14:paraId="290901B9" w14:textId="77777777" w:rsidR="009F44D4" w:rsidRPr="00CD0775" w:rsidRDefault="0070605F">
      <w:pPr>
        <w:pStyle w:val="Zkladntext"/>
        <w:numPr>
          <w:ilvl w:val="1"/>
          <w:numId w:val="9"/>
        </w:numPr>
        <w:tabs>
          <w:tab w:val="left" w:pos="597"/>
        </w:tabs>
        <w:spacing w:before="1"/>
        <w:ind w:right="111" w:firstLine="0"/>
        <w:jc w:val="both"/>
        <w:rPr>
          <w:lang w:val="sk-SK"/>
        </w:rPr>
      </w:pPr>
      <w:r w:rsidRPr="00CD0775">
        <w:rPr>
          <w:spacing w:val="-1"/>
          <w:lang w:val="sk-SK"/>
        </w:rPr>
        <w:t>Odberateľ</w:t>
      </w:r>
      <w:r w:rsidRPr="00CD0775">
        <w:rPr>
          <w:spacing w:val="37"/>
          <w:lang w:val="sk-SK"/>
        </w:rPr>
        <w:t xml:space="preserve"> </w:t>
      </w:r>
      <w:r w:rsidRPr="00CD0775">
        <w:rPr>
          <w:lang w:val="sk-SK"/>
        </w:rPr>
        <w:t>a</w:t>
      </w:r>
      <w:r w:rsidRPr="00CD0775">
        <w:rPr>
          <w:spacing w:val="36"/>
          <w:lang w:val="sk-SK"/>
        </w:rPr>
        <w:t xml:space="preserve"> </w:t>
      </w:r>
      <w:r w:rsidRPr="00CD0775">
        <w:rPr>
          <w:spacing w:val="-1"/>
          <w:lang w:val="sk-SK"/>
        </w:rPr>
        <w:t>dodávateľ</w:t>
      </w:r>
      <w:r w:rsidRPr="00CD0775">
        <w:rPr>
          <w:spacing w:val="40"/>
          <w:lang w:val="sk-SK"/>
        </w:rPr>
        <w:t xml:space="preserve"> </w:t>
      </w:r>
      <w:r w:rsidRPr="00CD0775">
        <w:rPr>
          <w:lang w:val="sk-SK"/>
        </w:rPr>
        <w:t>sa</w:t>
      </w:r>
      <w:r w:rsidRPr="00CD0775">
        <w:rPr>
          <w:spacing w:val="38"/>
          <w:lang w:val="sk-SK"/>
        </w:rPr>
        <w:t xml:space="preserve"> </w:t>
      </w:r>
      <w:r w:rsidRPr="00CD0775">
        <w:rPr>
          <w:spacing w:val="-1"/>
          <w:lang w:val="sk-SK"/>
        </w:rPr>
        <w:t>budú</w:t>
      </w:r>
      <w:r w:rsidRPr="00CD0775">
        <w:rPr>
          <w:spacing w:val="38"/>
          <w:lang w:val="sk-SK"/>
        </w:rPr>
        <w:t xml:space="preserve"> </w:t>
      </w:r>
      <w:r w:rsidRPr="00CD0775">
        <w:rPr>
          <w:spacing w:val="-1"/>
          <w:lang w:val="sk-SK"/>
        </w:rPr>
        <w:t>navzájom</w:t>
      </w:r>
      <w:r w:rsidRPr="00CD0775">
        <w:rPr>
          <w:spacing w:val="40"/>
          <w:lang w:val="sk-SK"/>
        </w:rPr>
        <w:t xml:space="preserve"> </w:t>
      </w:r>
      <w:r w:rsidRPr="00CD0775">
        <w:rPr>
          <w:spacing w:val="-1"/>
          <w:lang w:val="sk-SK"/>
        </w:rPr>
        <w:t>informovať</w:t>
      </w:r>
      <w:r w:rsidRPr="00CD0775">
        <w:rPr>
          <w:spacing w:val="38"/>
          <w:lang w:val="sk-SK"/>
        </w:rPr>
        <w:t xml:space="preserve"> </w:t>
      </w:r>
      <w:r w:rsidRPr="00CD0775">
        <w:rPr>
          <w:lang w:val="sk-SK"/>
        </w:rPr>
        <w:t>o</w:t>
      </w:r>
      <w:r w:rsidRPr="00CD0775">
        <w:rPr>
          <w:spacing w:val="37"/>
          <w:lang w:val="sk-SK"/>
        </w:rPr>
        <w:t xml:space="preserve"> </w:t>
      </w:r>
      <w:r w:rsidRPr="00CD0775">
        <w:rPr>
          <w:spacing w:val="-1"/>
          <w:lang w:val="sk-SK"/>
        </w:rPr>
        <w:t>všetkých</w:t>
      </w:r>
      <w:r w:rsidRPr="00CD0775">
        <w:rPr>
          <w:spacing w:val="36"/>
          <w:lang w:val="sk-SK"/>
        </w:rPr>
        <w:t xml:space="preserve"> </w:t>
      </w:r>
      <w:r w:rsidRPr="00CD0775">
        <w:rPr>
          <w:spacing w:val="-1"/>
          <w:lang w:val="sk-SK"/>
        </w:rPr>
        <w:t>skutočnostiach,</w:t>
      </w:r>
      <w:r w:rsidRPr="00CD0775">
        <w:rPr>
          <w:spacing w:val="37"/>
          <w:lang w:val="sk-SK"/>
        </w:rPr>
        <w:t xml:space="preserve"> </w:t>
      </w:r>
      <w:r w:rsidRPr="00CD0775">
        <w:rPr>
          <w:spacing w:val="-1"/>
          <w:lang w:val="sk-SK"/>
        </w:rPr>
        <w:t>pri</w:t>
      </w:r>
      <w:r w:rsidRPr="00CD0775">
        <w:rPr>
          <w:spacing w:val="37"/>
          <w:lang w:val="sk-SK"/>
        </w:rPr>
        <w:t xml:space="preserve"> </w:t>
      </w:r>
      <w:r w:rsidRPr="00CD0775">
        <w:rPr>
          <w:spacing w:val="-1"/>
          <w:lang w:val="sk-SK"/>
        </w:rPr>
        <w:t>ktorých</w:t>
      </w:r>
      <w:r w:rsidRPr="00CD0775">
        <w:rPr>
          <w:spacing w:val="59"/>
          <w:lang w:val="sk-SK"/>
        </w:rPr>
        <w:t xml:space="preserve"> </w:t>
      </w:r>
      <w:r w:rsidRPr="00CD0775">
        <w:rPr>
          <w:spacing w:val="-1"/>
          <w:lang w:val="sk-SK"/>
        </w:rPr>
        <w:t>predpokladajú,</w:t>
      </w:r>
      <w:r w:rsidRPr="00CD0775">
        <w:rPr>
          <w:spacing w:val="35"/>
          <w:lang w:val="sk-SK"/>
        </w:rPr>
        <w:t xml:space="preserve"> </w:t>
      </w:r>
      <w:r w:rsidRPr="00CD0775">
        <w:rPr>
          <w:spacing w:val="-1"/>
          <w:lang w:val="sk-SK"/>
        </w:rPr>
        <w:t>že</w:t>
      </w:r>
      <w:r w:rsidRPr="00CD0775">
        <w:rPr>
          <w:spacing w:val="37"/>
          <w:lang w:val="sk-SK"/>
        </w:rPr>
        <w:t xml:space="preserve"> </w:t>
      </w:r>
      <w:r w:rsidRPr="00CD0775">
        <w:rPr>
          <w:spacing w:val="-1"/>
          <w:lang w:val="sk-SK"/>
        </w:rPr>
        <w:t>by</w:t>
      </w:r>
      <w:r w:rsidRPr="00CD0775">
        <w:rPr>
          <w:spacing w:val="35"/>
          <w:lang w:val="sk-SK"/>
        </w:rPr>
        <w:t xml:space="preserve"> </w:t>
      </w:r>
      <w:r w:rsidRPr="00CD0775">
        <w:rPr>
          <w:spacing w:val="-1"/>
          <w:lang w:val="sk-SK"/>
        </w:rPr>
        <w:t>mohli</w:t>
      </w:r>
      <w:r w:rsidRPr="00CD0775">
        <w:rPr>
          <w:spacing w:val="36"/>
          <w:lang w:val="sk-SK"/>
        </w:rPr>
        <w:t xml:space="preserve"> </w:t>
      </w:r>
      <w:r w:rsidRPr="00CD0775">
        <w:rPr>
          <w:lang w:val="sk-SK"/>
        </w:rPr>
        <w:t>viesť</w:t>
      </w:r>
      <w:r w:rsidRPr="00CD0775">
        <w:rPr>
          <w:spacing w:val="37"/>
          <w:lang w:val="sk-SK"/>
        </w:rPr>
        <w:t xml:space="preserve"> </w:t>
      </w:r>
      <w:r w:rsidRPr="00CD0775">
        <w:rPr>
          <w:lang w:val="sk-SK"/>
        </w:rPr>
        <w:t>ku</w:t>
      </w:r>
      <w:r w:rsidRPr="00CD0775">
        <w:rPr>
          <w:spacing w:val="36"/>
          <w:lang w:val="sk-SK"/>
        </w:rPr>
        <w:t xml:space="preserve"> </w:t>
      </w:r>
      <w:r w:rsidRPr="00CD0775">
        <w:rPr>
          <w:spacing w:val="-1"/>
          <w:lang w:val="sk-SK"/>
        </w:rPr>
        <w:t>škodám</w:t>
      </w:r>
      <w:r w:rsidRPr="00CD0775">
        <w:rPr>
          <w:spacing w:val="38"/>
          <w:lang w:val="sk-SK"/>
        </w:rPr>
        <w:t xml:space="preserve"> </w:t>
      </w:r>
      <w:r w:rsidRPr="00CD0775">
        <w:rPr>
          <w:lang w:val="sk-SK"/>
        </w:rPr>
        <w:t>a</w:t>
      </w:r>
      <w:r w:rsidRPr="00CD0775">
        <w:rPr>
          <w:spacing w:val="35"/>
          <w:lang w:val="sk-SK"/>
        </w:rPr>
        <w:t xml:space="preserve"> </w:t>
      </w:r>
      <w:r w:rsidRPr="00CD0775">
        <w:rPr>
          <w:spacing w:val="-1"/>
          <w:lang w:val="sk-SK"/>
        </w:rPr>
        <w:t>usilovať</w:t>
      </w:r>
      <w:r w:rsidRPr="00CD0775">
        <w:rPr>
          <w:spacing w:val="37"/>
          <w:lang w:val="sk-SK"/>
        </w:rPr>
        <w:t xml:space="preserve"> </w:t>
      </w:r>
      <w:r w:rsidRPr="00CD0775">
        <w:rPr>
          <w:lang w:val="sk-SK"/>
        </w:rPr>
        <w:t>sa</w:t>
      </w:r>
      <w:r w:rsidRPr="00CD0775">
        <w:rPr>
          <w:spacing w:val="36"/>
          <w:lang w:val="sk-SK"/>
        </w:rPr>
        <w:t xml:space="preserve"> </w:t>
      </w:r>
      <w:r w:rsidRPr="00CD0775">
        <w:rPr>
          <w:spacing w:val="-1"/>
          <w:lang w:val="sk-SK"/>
        </w:rPr>
        <w:t>prípadné</w:t>
      </w:r>
      <w:r w:rsidRPr="00CD0775">
        <w:rPr>
          <w:spacing w:val="36"/>
          <w:lang w:val="sk-SK"/>
        </w:rPr>
        <w:t xml:space="preserve"> </w:t>
      </w:r>
      <w:r w:rsidRPr="00CD0775">
        <w:rPr>
          <w:spacing w:val="-1"/>
          <w:lang w:val="sk-SK"/>
        </w:rPr>
        <w:t>nebezpečenstvo</w:t>
      </w:r>
      <w:r w:rsidRPr="00CD0775">
        <w:rPr>
          <w:spacing w:val="38"/>
          <w:lang w:val="sk-SK"/>
        </w:rPr>
        <w:t xml:space="preserve"> </w:t>
      </w:r>
      <w:r w:rsidRPr="00CD0775">
        <w:rPr>
          <w:spacing w:val="-1"/>
          <w:lang w:val="sk-SK"/>
        </w:rPr>
        <w:t>vzniku</w:t>
      </w:r>
      <w:r w:rsidRPr="00CD0775">
        <w:rPr>
          <w:spacing w:val="36"/>
          <w:lang w:val="sk-SK"/>
        </w:rPr>
        <w:t xml:space="preserve"> </w:t>
      </w:r>
      <w:r w:rsidRPr="00CD0775">
        <w:rPr>
          <w:spacing w:val="-2"/>
          <w:lang w:val="sk-SK"/>
        </w:rPr>
        <w:t>škody</w:t>
      </w:r>
      <w:r w:rsidRPr="00CD0775">
        <w:rPr>
          <w:spacing w:val="67"/>
          <w:lang w:val="sk-SK"/>
        </w:rPr>
        <w:t xml:space="preserve"> </w:t>
      </w:r>
      <w:r w:rsidRPr="00CD0775">
        <w:rPr>
          <w:spacing w:val="-1"/>
          <w:lang w:val="sk-SK"/>
        </w:rPr>
        <w:t>odvrátiť.</w:t>
      </w:r>
    </w:p>
    <w:p w14:paraId="5993DC0A" w14:textId="77777777" w:rsidR="009F44D4" w:rsidRPr="00CD0775" w:rsidRDefault="009F44D4">
      <w:pPr>
        <w:spacing w:before="10"/>
        <w:rPr>
          <w:rFonts w:ascii="Calibri" w:eastAsia="Calibri" w:hAnsi="Calibri" w:cs="Calibri"/>
          <w:sz w:val="21"/>
          <w:szCs w:val="21"/>
          <w:lang w:val="sk-SK"/>
        </w:rPr>
      </w:pPr>
    </w:p>
    <w:p w14:paraId="186D5090" w14:textId="77777777" w:rsidR="009F44D4" w:rsidRPr="00CD0775" w:rsidRDefault="0070605F">
      <w:pPr>
        <w:pStyle w:val="Nadpis1"/>
        <w:ind w:right="2379"/>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XIII.</w:t>
      </w:r>
    </w:p>
    <w:p w14:paraId="34B8717D"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Riešenie</w:t>
      </w:r>
      <w:r w:rsidRPr="00CD0775">
        <w:rPr>
          <w:rFonts w:ascii="Calibri" w:hAnsi="Calibri"/>
          <w:b/>
          <w:spacing w:val="-2"/>
          <w:lang w:val="sk-SK"/>
        </w:rPr>
        <w:t xml:space="preserve"> </w:t>
      </w:r>
      <w:r w:rsidRPr="00CD0775">
        <w:rPr>
          <w:rFonts w:ascii="Calibri" w:hAnsi="Calibri"/>
          <w:b/>
          <w:spacing w:val="-1"/>
          <w:lang w:val="sk-SK"/>
        </w:rPr>
        <w:t>sporov</w:t>
      </w:r>
    </w:p>
    <w:p w14:paraId="22E6A5B3" w14:textId="77777777" w:rsidR="009F44D4" w:rsidRPr="00CD0775" w:rsidRDefault="0070605F">
      <w:pPr>
        <w:pStyle w:val="Zkladntext"/>
        <w:numPr>
          <w:ilvl w:val="1"/>
          <w:numId w:val="8"/>
        </w:numPr>
        <w:tabs>
          <w:tab w:val="left" w:pos="559"/>
        </w:tabs>
        <w:ind w:firstLine="0"/>
        <w:jc w:val="both"/>
        <w:rPr>
          <w:rFonts w:cs="Calibri"/>
          <w:lang w:val="sk-SK"/>
        </w:rPr>
      </w:pPr>
      <w:r w:rsidRPr="00CD0775">
        <w:rPr>
          <w:spacing w:val="-1"/>
          <w:lang w:val="sk-SK"/>
        </w:rPr>
        <w:t>Zmluvné</w:t>
      </w:r>
      <w:r w:rsidRPr="00CD0775">
        <w:rPr>
          <w:spacing w:val="-2"/>
          <w:lang w:val="sk-SK"/>
        </w:rPr>
        <w:t xml:space="preserve"> </w:t>
      </w:r>
      <w:r w:rsidRPr="00CD0775">
        <w:rPr>
          <w:spacing w:val="-1"/>
          <w:lang w:val="sk-SK"/>
        </w:rPr>
        <w:t>strany</w:t>
      </w:r>
      <w:r w:rsidRPr="00CD0775">
        <w:rPr>
          <w:spacing w:val="-2"/>
          <w:lang w:val="sk-SK"/>
        </w:rPr>
        <w:t xml:space="preserve"> </w:t>
      </w:r>
      <w:r w:rsidRPr="00CD0775">
        <w:rPr>
          <w:lang w:val="sk-SK"/>
        </w:rPr>
        <w:t xml:space="preserve">sa </w:t>
      </w:r>
      <w:r w:rsidRPr="00CD0775">
        <w:rPr>
          <w:spacing w:val="-1"/>
          <w:lang w:val="sk-SK"/>
        </w:rPr>
        <w:t>dohodli,</w:t>
      </w:r>
      <w:r w:rsidRPr="00CD0775">
        <w:rPr>
          <w:spacing w:val="1"/>
          <w:lang w:val="sk-SK"/>
        </w:rPr>
        <w:t xml:space="preserve"> </w:t>
      </w:r>
      <w:r w:rsidRPr="00CD0775">
        <w:rPr>
          <w:spacing w:val="-1"/>
          <w:lang w:val="sk-SK"/>
        </w:rPr>
        <w:t>že</w:t>
      </w:r>
      <w:r w:rsidRPr="00CD0775">
        <w:rPr>
          <w:spacing w:val="-2"/>
          <w:lang w:val="sk-SK"/>
        </w:rPr>
        <w:t xml:space="preserve"> </w:t>
      </w:r>
      <w:r w:rsidRPr="00CD0775">
        <w:rPr>
          <w:spacing w:val="-1"/>
          <w:lang w:val="sk-SK"/>
        </w:rPr>
        <w:t>vynaložia</w:t>
      </w:r>
      <w:r w:rsidRPr="00CD0775">
        <w:rPr>
          <w:spacing w:val="-2"/>
          <w:lang w:val="sk-SK"/>
        </w:rPr>
        <w:t xml:space="preserve"> </w:t>
      </w:r>
      <w:r w:rsidRPr="00CD0775">
        <w:rPr>
          <w:spacing w:val="-1"/>
          <w:lang w:val="sk-SK"/>
        </w:rPr>
        <w:t>všetko</w:t>
      </w:r>
      <w:r w:rsidRPr="00CD0775">
        <w:rPr>
          <w:lang w:val="sk-SK"/>
        </w:rPr>
        <w:t xml:space="preserve"> </w:t>
      </w:r>
      <w:r w:rsidRPr="00CD0775">
        <w:rPr>
          <w:spacing w:val="-1"/>
          <w:lang w:val="sk-SK"/>
        </w:rPr>
        <w:t>úsilie,</w:t>
      </w:r>
      <w:r w:rsidRPr="00CD0775">
        <w:rPr>
          <w:spacing w:val="1"/>
          <w:lang w:val="sk-SK"/>
        </w:rPr>
        <w:t xml:space="preserve"> </w:t>
      </w:r>
      <w:r w:rsidRPr="00CD0775">
        <w:rPr>
          <w:spacing w:val="-1"/>
          <w:lang w:val="sk-SK"/>
        </w:rPr>
        <w:t>aby</w:t>
      </w:r>
      <w:r w:rsidRPr="00CD0775">
        <w:rPr>
          <w:spacing w:val="1"/>
          <w:lang w:val="sk-SK"/>
        </w:rPr>
        <w:t xml:space="preserve"> </w:t>
      </w:r>
      <w:r w:rsidRPr="00CD0775">
        <w:rPr>
          <w:spacing w:val="-1"/>
          <w:lang w:val="sk-SK"/>
        </w:rPr>
        <w:t>prípadné</w:t>
      </w:r>
      <w:r w:rsidRPr="00CD0775">
        <w:rPr>
          <w:spacing w:val="-2"/>
          <w:lang w:val="sk-SK"/>
        </w:rPr>
        <w:t xml:space="preserve"> </w:t>
      </w:r>
      <w:r w:rsidRPr="00CD0775">
        <w:rPr>
          <w:spacing w:val="-1"/>
          <w:lang w:val="sk-SK"/>
        </w:rPr>
        <w:t>spory vyplývajúce</w:t>
      </w:r>
      <w:r w:rsidRPr="00CD0775">
        <w:rPr>
          <w:spacing w:val="2"/>
          <w:lang w:val="sk-SK"/>
        </w:rPr>
        <w:t xml:space="preserve"> </w:t>
      </w:r>
      <w:r w:rsidRPr="00CD0775">
        <w:rPr>
          <w:lang w:val="sk-SK"/>
        </w:rPr>
        <w:t>z</w:t>
      </w:r>
      <w:r w:rsidRPr="00CD0775">
        <w:rPr>
          <w:spacing w:val="-1"/>
          <w:lang w:val="sk-SK"/>
        </w:rPr>
        <w:t xml:space="preserve"> tejto</w:t>
      </w:r>
    </w:p>
    <w:p w14:paraId="056F7CFA" w14:textId="77777777" w:rsidR="009F44D4" w:rsidRPr="00CD0775" w:rsidRDefault="0070605F">
      <w:pPr>
        <w:pStyle w:val="Zkladntext"/>
        <w:jc w:val="both"/>
        <w:rPr>
          <w:rFonts w:cs="Calibri"/>
          <w:lang w:val="sk-SK"/>
        </w:rPr>
      </w:pPr>
      <w:r w:rsidRPr="00CD0775">
        <w:rPr>
          <w:spacing w:val="-1"/>
          <w:lang w:val="sk-SK"/>
        </w:rPr>
        <w:t>rámcovej</w:t>
      </w:r>
      <w:r w:rsidRPr="00CD0775">
        <w:rPr>
          <w:spacing w:val="1"/>
          <w:lang w:val="sk-SK"/>
        </w:rPr>
        <w:t xml:space="preserve"> </w:t>
      </w:r>
      <w:r w:rsidRPr="00CD0775">
        <w:rPr>
          <w:spacing w:val="-1"/>
          <w:lang w:val="sk-SK"/>
        </w:rPr>
        <w:t xml:space="preserve">dohody </w:t>
      </w:r>
      <w:r w:rsidRPr="00CD0775">
        <w:rPr>
          <w:lang w:val="sk-SK"/>
        </w:rPr>
        <w:t xml:space="preserve">boli </w:t>
      </w:r>
      <w:r w:rsidRPr="00CD0775">
        <w:rPr>
          <w:spacing w:val="-2"/>
          <w:lang w:val="sk-SK"/>
        </w:rPr>
        <w:t>urovnané</w:t>
      </w:r>
      <w:r w:rsidRPr="00CD0775">
        <w:rPr>
          <w:spacing w:val="1"/>
          <w:lang w:val="sk-SK"/>
        </w:rPr>
        <w:t xml:space="preserve"> </w:t>
      </w:r>
      <w:r w:rsidRPr="00CD0775">
        <w:rPr>
          <w:spacing w:val="-1"/>
          <w:lang w:val="sk-SK"/>
        </w:rPr>
        <w:t>predovšetkým cestou</w:t>
      </w:r>
      <w:r w:rsidRPr="00CD0775">
        <w:rPr>
          <w:spacing w:val="-3"/>
          <w:lang w:val="sk-SK"/>
        </w:rPr>
        <w:t xml:space="preserve"> </w:t>
      </w:r>
      <w:r w:rsidRPr="00CD0775">
        <w:rPr>
          <w:spacing w:val="-1"/>
          <w:lang w:val="sk-SK"/>
        </w:rPr>
        <w:t>zmieru.</w:t>
      </w:r>
    </w:p>
    <w:p w14:paraId="211A3819" w14:textId="77777777" w:rsidR="009F44D4" w:rsidRPr="00CD0775" w:rsidRDefault="0070605F">
      <w:pPr>
        <w:pStyle w:val="Zkladntext"/>
        <w:numPr>
          <w:ilvl w:val="1"/>
          <w:numId w:val="8"/>
        </w:numPr>
        <w:tabs>
          <w:tab w:val="left" w:pos="597"/>
        </w:tabs>
        <w:spacing w:line="239" w:lineRule="auto"/>
        <w:ind w:right="110" w:firstLine="0"/>
        <w:jc w:val="both"/>
        <w:rPr>
          <w:lang w:val="sk-SK"/>
        </w:rPr>
      </w:pPr>
      <w:r w:rsidRPr="00CD0775">
        <w:rPr>
          <w:spacing w:val="-2"/>
          <w:lang w:val="sk-SK"/>
        </w:rPr>
        <w:t>Ak</w:t>
      </w:r>
      <w:r w:rsidRPr="00CD0775">
        <w:rPr>
          <w:spacing w:val="36"/>
          <w:lang w:val="sk-SK"/>
        </w:rPr>
        <w:t xml:space="preserve"> </w:t>
      </w:r>
      <w:r w:rsidRPr="00CD0775">
        <w:rPr>
          <w:spacing w:val="-1"/>
          <w:lang w:val="sk-SK"/>
        </w:rPr>
        <w:t>dôjde</w:t>
      </w:r>
      <w:r w:rsidRPr="00CD0775">
        <w:rPr>
          <w:spacing w:val="37"/>
          <w:lang w:val="sk-SK"/>
        </w:rPr>
        <w:t xml:space="preserve"> </w:t>
      </w:r>
      <w:r w:rsidRPr="00CD0775">
        <w:rPr>
          <w:lang w:val="sk-SK"/>
        </w:rPr>
        <w:t>k</w:t>
      </w:r>
      <w:r w:rsidRPr="00CD0775">
        <w:rPr>
          <w:spacing w:val="37"/>
          <w:lang w:val="sk-SK"/>
        </w:rPr>
        <w:t xml:space="preserve"> </w:t>
      </w:r>
      <w:r w:rsidRPr="00CD0775">
        <w:rPr>
          <w:spacing w:val="-1"/>
          <w:lang w:val="sk-SK"/>
        </w:rPr>
        <w:t>sporu,</w:t>
      </w:r>
      <w:r w:rsidRPr="00CD0775">
        <w:rPr>
          <w:spacing w:val="36"/>
          <w:lang w:val="sk-SK"/>
        </w:rPr>
        <w:t xml:space="preserve"> </w:t>
      </w:r>
      <w:r w:rsidRPr="00CD0775">
        <w:rPr>
          <w:spacing w:val="-1"/>
          <w:lang w:val="sk-SK"/>
        </w:rPr>
        <w:t>zmluvné</w:t>
      </w:r>
      <w:r w:rsidRPr="00CD0775">
        <w:rPr>
          <w:spacing w:val="36"/>
          <w:lang w:val="sk-SK"/>
        </w:rPr>
        <w:t xml:space="preserve"> </w:t>
      </w:r>
      <w:r w:rsidRPr="00CD0775">
        <w:rPr>
          <w:spacing w:val="-1"/>
          <w:lang w:val="sk-SK"/>
        </w:rPr>
        <w:t>strany</w:t>
      </w:r>
      <w:r w:rsidRPr="00CD0775">
        <w:rPr>
          <w:spacing w:val="37"/>
          <w:lang w:val="sk-SK"/>
        </w:rPr>
        <w:t xml:space="preserve"> </w:t>
      </w:r>
      <w:r w:rsidRPr="00CD0775">
        <w:rPr>
          <w:spacing w:val="-1"/>
          <w:lang w:val="sk-SK"/>
        </w:rPr>
        <w:t>budú</w:t>
      </w:r>
      <w:r w:rsidRPr="00CD0775">
        <w:rPr>
          <w:spacing w:val="36"/>
          <w:lang w:val="sk-SK"/>
        </w:rPr>
        <w:t xml:space="preserve"> </w:t>
      </w:r>
      <w:r w:rsidRPr="00CD0775">
        <w:rPr>
          <w:spacing w:val="-1"/>
          <w:lang w:val="sk-SK"/>
        </w:rPr>
        <w:t>postupovať</w:t>
      </w:r>
      <w:r w:rsidRPr="00CD0775">
        <w:rPr>
          <w:spacing w:val="34"/>
          <w:lang w:val="sk-SK"/>
        </w:rPr>
        <w:t xml:space="preserve"> </w:t>
      </w:r>
      <w:r w:rsidRPr="00CD0775">
        <w:rPr>
          <w:lang w:val="sk-SK"/>
        </w:rPr>
        <w:t>tak,</w:t>
      </w:r>
      <w:r w:rsidRPr="00CD0775">
        <w:rPr>
          <w:spacing w:val="37"/>
          <w:lang w:val="sk-SK"/>
        </w:rPr>
        <w:t xml:space="preserve"> </w:t>
      </w:r>
      <w:r w:rsidRPr="00CD0775">
        <w:rPr>
          <w:spacing w:val="-2"/>
          <w:lang w:val="sk-SK"/>
        </w:rPr>
        <w:t>aby</w:t>
      </w:r>
      <w:r w:rsidRPr="00CD0775">
        <w:rPr>
          <w:spacing w:val="37"/>
          <w:lang w:val="sk-SK"/>
        </w:rPr>
        <w:t xml:space="preserve"> </w:t>
      </w:r>
      <w:r w:rsidRPr="00CD0775">
        <w:rPr>
          <w:lang w:val="sk-SK"/>
        </w:rPr>
        <w:t>sporná</w:t>
      </w:r>
      <w:r w:rsidRPr="00CD0775">
        <w:rPr>
          <w:spacing w:val="33"/>
          <w:lang w:val="sk-SK"/>
        </w:rPr>
        <w:t xml:space="preserve"> </w:t>
      </w:r>
      <w:r w:rsidRPr="00CD0775">
        <w:rPr>
          <w:spacing w:val="-1"/>
          <w:lang w:val="sk-SK"/>
        </w:rPr>
        <w:t>situácia</w:t>
      </w:r>
      <w:r w:rsidRPr="00CD0775">
        <w:rPr>
          <w:spacing w:val="36"/>
          <w:lang w:val="sk-SK"/>
        </w:rPr>
        <w:t xml:space="preserve"> </w:t>
      </w:r>
      <w:r w:rsidRPr="00CD0775">
        <w:rPr>
          <w:lang w:val="sk-SK"/>
        </w:rPr>
        <w:t>bola</w:t>
      </w:r>
      <w:r w:rsidRPr="00CD0775">
        <w:rPr>
          <w:spacing w:val="34"/>
          <w:lang w:val="sk-SK"/>
        </w:rPr>
        <w:t xml:space="preserve"> </w:t>
      </w:r>
      <w:r w:rsidRPr="00CD0775">
        <w:rPr>
          <w:spacing w:val="-1"/>
          <w:lang w:val="sk-SK"/>
        </w:rPr>
        <w:t>objektívne</w:t>
      </w:r>
      <w:r w:rsidRPr="00CD0775">
        <w:rPr>
          <w:spacing w:val="55"/>
          <w:lang w:val="sk-SK"/>
        </w:rPr>
        <w:t xml:space="preserve"> </w:t>
      </w:r>
      <w:r w:rsidRPr="00CD0775">
        <w:rPr>
          <w:spacing w:val="-1"/>
          <w:lang w:val="sk-SK"/>
        </w:rPr>
        <w:t>vysvetlená</w:t>
      </w:r>
      <w:r w:rsidRPr="00CD0775">
        <w:rPr>
          <w:spacing w:val="1"/>
          <w:lang w:val="sk-SK"/>
        </w:rPr>
        <w:t xml:space="preserve"> </w:t>
      </w:r>
      <w:r w:rsidRPr="00CD0775">
        <w:rPr>
          <w:lang w:val="sk-SK"/>
        </w:rPr>
        <w:t>a</w:t>
      </w:r>
      <w:r w:rsidRPr="00CD0775">
        <w:rPr>
          <w:spacing w:val="1"/>
          <w:lang w:val="sk-SK"/>
        </w:rPr>
        <w:t xml:space="preserve"> </w:t>
      </w:r>
      <w:r w:rsidRPr="00CD0775">
        <w:rPr>
          <w:spacing w:val="-1"/>
          <w:lang w:val="sk-SK"/>
        </w:rPr>
        <w:t>pre</w:t>
      </w:r>
      <w:r w:rsidRPr="00CD0775">
        <w:rPr>
          <w:spacing w:val="1"/>
          <w:lang w:val="sk-SK"/>
        </w:rPr>
        <w:t xml:space="preserve"> </w:t>
      </w:r>
      <w:r w:rsidRPr="00CD0775">
        <w:rPr>
          <w:spacing w:val="-1"/>
          <w:lang w:val="sk-SK"/>
        </w:rPr>
        <w:t>tento</w:t>
      </w:r>
      <w:r w:rsidRPr="00CD0775">
        <w:rPr>
          <w:spacing w:val="2"/>
          <w:lang w:val="sk-SK"/>
        </w:rPr>
        <w:t xml:space="preserve"> </w:t>
      </w:r>
      <w:r w:rsidRPr="00CD0775">
        <w:rPr>
          <w:spacing w:val="-1"/>
          <w:lang w:val="sk-SK"/>
        </w:rPr>
        <w:t>účel</w:t>
      </w:r>
      <w:r w:rsidRPr="00CD0775">
        <w:rPr>
          <w:spacing w:val="2"/>
          <w:lang w:val="sk-SK"/>
        </w:rPr>
        <w:t xml:space="preserve"> </w:t>
      </w:r>
      <w:r w:rsidRPr="00CD0775">
        <w:rPr>
          <w:lang w:val="sk-SK"/>
        </w:rPr>
        <w:t>si</w:t>
      </w:r>
      <w:r w:rsidRPr="00CD0775">
        <w:rPr>
          <w:spacing w:val="1"/>
          <w:lang w:val="sk-SK"/>
        </w:rPr>
        <w:t xml:space="preserve"> </w:t>
      </w:r>
      <w:r w:rsidRPr="00CD0775">
        <w:rPr>
          <w:spacing w:val="-1"/>
          <w:lang w:val="sk-SK"/>
        </w:rPr>
        <w:t>poskytnú</w:t>
      </w:r>
      <w:r w:rsidRPr="00CD0775">
        <w:rPr>
          <w:spacing w:val="49"/>
          <w:lang w:val="sk-SK"/>
        </w:rPr>
        <w:t xml:space="preserve"> </w:t>
      </w:r>
      <w:r w:rsidRPr="00CD0775">
        <w:rPr>
          <w:spacing w:val="-1"/>
          <w:lang w:val="sk-SK"/>
        </w:rPr>
        <w:t>nevyhnutnú</w:t>
      </w:r>
      <w:r w:rsidRPr="00CD0775">
        <w:rPr>
          <w:lang w:val="sk-SK"/>
        </w:rPr>
        <w:t xml:space="preserve">  </w:t>
      </w:r>
      <w:r w:rsidRPr="00CD0775">
        <w:rPr>
          <w:spacing w:val="-1"/>
          <w:lang w:val="sk-SK"/>
        </w:rPr>
        <w:t>súčinnosť,</w:t>
      </w:r>
      <w:r w:rsidRPr="00CD0775">
        <w:rPr>
          <w:spacing w:val="2"/>
          <w:lang w:val="sk-SK"/>
        </w:rPr>
        <w:t xml:space="preserve"> </w:t>
      </w:r>
      <w:r w:rsidRPr="00CD0775">
        <w:rPr>
          <w:spacing w:val="-1"/>
          <w:lang w:val="sk-SK"/>
        </w:rPr>
        <w:t>pričom</w:t>
      </w:r>
      <w:r w:rsidRPr="00CD0775">
        <w:rPr>
          <w:spacing w:val="2"/>
          <w:lang w:val="sk-SK"/>
        </w:rPr>
        <w:t xml:space="preserve"> </w:t>
      </w:r>
      <w:r w:rsidRPr="00CD0775">
        <w:rPr>
          <w:spacing w:val="-1"/>
          <w:lang w:val="sk-SK"/>
        </w:rPr>
        <w:t>zmluvná</w:t>
      </w:r>
      <w:r w:rsidRPr="00CD0775">
        <w:rPr>
          <w:spacing w:val="1"/>
          <w:lang w:val="sk-SK"/>
        </w:rPr>
        <w:t xml:space="preserve"> </w:t>
      </w:r>
      <w:r w:rsidRPr="00CD0775">
        <w:rPr>
          <w:spacing w:val="-1"/>
          <w:lang w:val="sk-SK"/>
        </w:rPr>
        <w:t>strana,</w:t>
      </w:r>
      <w:r w:rsidRPr="00CD0775">
        <w:rPr>
          <w:spacing w:val="2"/>
          <w:lang w:val="sk-SK"/>
        </w:rPr>
        <w:t xml:space="preserve"> </w:t>
      </w:r>
      <w:r w:rsidRPr="00CD0775">
        <w:rPr>
          <w:spacing w:val="-1"/>
          <w:lang w:val="sk-SK"/>
        </w:rPr>
        <w:t>ktorá</w:t>
      </w:r>
      <w:r w:rsidRPr="00CD0775">
        <w:rPr>
          <w:spacing w:val="1"/>
          <w:lang w:val="sk-SK"/>
        </w:rPr>
        <w:t xml:space="preserve"> </w:t>
      </w:r>
      <w:r w:rsidRPr="00CD0775">
        <w:rPr>
          <w:spacing w:val="-3"/>
          <w:lang w:val="sk-SK"/>
        </w:rPr>
        <w:t>si</w:t>
      </w:r>
      <w:r w:rsidRPr="00CD0775">
        <w:rPr>
          <w:spacing w:val="64"/>
          <w:lang w:val="sk-SK"/>
        </w:rPr>
        <w:t xml:space="preserve"> </w:t>
      </w:r>
      <w:r w:rsidRPr="00CD0775">
        <w:rPr>
          <w:spacing w:val="-1"/>
          <w:lang w:val="sk-SK"/>
        </w:rPr>
        <w:t>uplatňuje</w:t>
      </w:r>
      <w:r w:rsidRPr="00CD0775">
        <w:rPr>
          <w:spacing w:val="5"/>
          <w:lang w:val="sk-SK"/>
        </w:rPr>
        <w:t xml:space="preserve"> </w:t>
      </w:r>
      <w:r w:rsidRPr="00CD0775">
        <w:rPr>
          <w:spacing w:val="-1"/>
          <w:lang w:val="sk-SK"/>
        </w:rPr>
        <w:t>nárok,</w:t>
      </w:r>
      <w:r w:rsidRPr="00CD0775">
        <w:rPr>
          <w:spacing w:val="3"/>
          <w:lang w:val="sk-SK"/>
        </w:rPr>
        <w:t xml:space="preserve"> </w:t>
      </w:r>
      <w:r w:rsidRPr="00CD0775">
        <w:rPr>
          <w:spacing w:val="-1"/>
          <w:lang w:val="sk-SK"/>
        </w:rPr>
        <w:t>je</w:t>
      </w:r>
      <w:r w:rsidRPr="00CD0775">
        <w:rPr>
          <w:spacing w:val="6"/>
          <w:lang w:val="sk-SK"/>
        </w:rPr>
        <w:t xml:space="preserve"> </w:t>
      </w:r>
      <w:r w:rsidRPr="00CD0775">
        <w:rPr>
          <w:spacing w:val="-2"/>
          <w:lang w:val="sk-SK"/>
        </w:rPr>
        <w:t>povinná</w:t>
      </w:r>
      <w:r w:rsidRPr="00CD0775">
        <w:rPr>
          <w:spacing w:val="5"/>
          <w:lang w:val="sk-SK"/>
        </w:rPr>
        <w:t xml:space="preserve"> </w:t>
      </w:r>
      <w:r w:rsidRPr="00CD0775">
        <w:rPr>
          <w:spacing w:val="-1"/>
          <w:lang w:val="sk-SK"/>
        </w:rPr>
        <w:t>písomne</w:t>
      </w:r>
      <w:r w:rsidRPr="00CD0775">
        <w:rPr>
          <w:spacing w:val="3"/>
          <w:lang w:val="sk-SK"/>
        </w:rPr>
        <w:t xml:space="preserve"> </w:t>
      </w:r>
      <w:r w:rsidRPr="00CD0775">
        <w:rPr>
          <w:spacing w:val="-1"/>
          <w:lang w:val="sk-SK"/>
        </w:rPr>
        <w:t>vyzvať</w:t>
      </w:r>
      <w:r w:rsidRPr="00CD0775">
        <w:rPr>
          <w:spacing w:val="6"/>
          <w:lang w:val="sk-SK"/>
        </w:rPr>
        <w:t xml:space="preserve"> </w:t>
      </w:r>
      <w:r w:rsidRPr="00CD0775">
        <w:rPr>
          <w:spacing w:val="-1"/>
          <w:lang w:val="sk-SK"/>
        </w:rPr>
        <w:t>druhú</w:t>
      </w:r>
      <w:r w:rsidRPr="00CD0775">
        <w:rPr>
          <w:spacing w:val="4"/>
          <w:lang w:val="sk-SK"/>
        </w:rPr>
        <w:t xml:space="preserve"> </w:t>
      </w:r>
      <w:r w:rsidRPr="00CD0775">
        <w:rPr>
          <w:spacing w:val="-1"/>
          <w:lang w:val="sk-SK"/>
        </w:rPr>
        <w:t>zmluvnú</w:t>
      </w:r>
      <w:r w:rsidRPr="00CD0775">
        <w:rPr>
          <w:spacing w:val="5"/>
          <w:lang w:val="sk-SK"/>
        </w:rPr>
        <w:t xml:space="preserve"> </w:t>
      </w:r>
      <w:r w:rsidRPr="00CD0775">
        <w:rPr>
          <w:spacing w:val="-1"/>
          <w:lang w:val="sk-SK"/>
        </w:rPr>
        <w:t>stranu</w:t>
      </w:r>
      <w:r w:rsidRPr="00CD0775">
        <w:rPr>
          <w:spacing w:val="4"/>
          <w:lang w:val="sk-SK"/>
        </w:rPr>
        <w:t xml:space="preserve"> </w:t>
      </w:r>
      <w:r w:rsidRPr="00CD0775">
        <w:rPr>
          <w:lang w:val="sk-SK"/>
        </w:rPr>
        <w:t>k</w:t>
      </w:r>
      <w:r w:rsidRPr="00CD0775">
        <w:rPr>
          <w:spacing w:val="5"/>
          <w:lang w:val="sk-SK"/>
        </w:rPr>
        <w:t xml:space="preserve"> </w:t>
      </w:r>
      <w:r w:rsidRPr="00CD0775">
        <w:rPr>
          <w:spacing w:val="-1"/>
          <w:lang w:val="sk-SK"/>
        </w:rPr>
        <w:t>riešeniu</w:t>
      </w:r>
      <w:r w:rsidRPr="00CD0775">
        <w:rPr>
          <w:spacing w:val="4"/>
          <w:lang w:val="sk-SK"/>
        </w:rPr>
        <w:t xml:space="preserve"> </w:t>
      </w:r>
      <w:r w:rsidRPr="00CD0775">
        <w:rPr>
          <w:spacing w:val="-1"/>
          <w:lang w:val="sk-SK"/>
        </w:rPr>
        <w:t>sporu;</w:t>
      </w:r>
      <w:r w:rsidRPr="00CD0775">
        <w:rPr>
          <w:spacing w:val="4"/>
          <w:lang w:val="sk-SK"/>
        </w:rPr>
        <w:t xml:space="preserve"> </w:t>
      </w:r>
      <w:r w:rsidRPr="00CD0775">
        <w:rPr>
          <w:lang w:val="sk-SK"/>
        </w:rPr>
        <w:t>v</w:t>
      </w:r>
      <w:r w:rsidRPr="00CD0775">
        <w:rPr>
          <w:spacing w:val="6"/>
          <w:lang w:val="sk-SK"/>
        </w:rPr>
        <w:t xml:space="preserve"> </w:t>
      </w:r>
      <w:r w:rsidRPr="00CD0775">
        <w:rPr>
          <w:spacing w:val="-1"/>
          <w:lang w:val="sk-SK"/>
        </w:rPr>
        <w:t>písomnej</w:t>
      </w:r>
      <w:r w:rsidRPr="00CD0775">
        <w:rPr>
          <w:spacing w:val="6"/>
          <w:lang w:val="sk-SK"/>
        </w:rPr>
        <w:t xml:space="preserve"> </w:t>
      </w:r>
      <w:r w:rsidRPr="00CD0775">
        <w:rPr>
          <w:spacing w:val="-1"/>
          <w:lang w:val="sk-SK"/>
        </w:rPr>
        <w:t>výzve</w:t>
      </w:r>
      <w:r w:rsidRPr="00CD0775">
        <w:rPr>
          <w:spacing w:val="63"/>
          <w:lang w:val="sk-SK"/>
        </w:rPr>
        <w:t xml:space="preserve"> </w:t>
      </w:r>
      <w:r w:rsidRPr="00CD0775">
        <w:rPr>
          <w:spacing w:val="-1"/>
          <w:lang w:val="sk-SK"/>
        </w:rPr>
        <w:t>spor</w:t>
      </w:r>
      <w:r w:rsidRPr="00CD0775">
        <w:rPr>
          <w:spacing w:val="22"/>
          <w:lang w:val="sk-SK"/>
        </w:rPr>
        <w:t xml:space="preserve"> </w:t>
      </w:r>
      <w:r w:rsidRPr="00CD0775">
        <w:rPr>
          <w:spacing w:val="-1"/>
          <w:lang w:val="sk-SK"/>
        </w:rPr>
        <w:t>popíše.</w:t>
      </w:r>
      <w:r w:rsidRPr="00CD0775">
        <w:rPr>
          <w:spacing w:val="21"/>
          <w:lang w:val="sk-SK"/>
        </w:rPr>
        <w:t xml:space="preserve"> </w:t>
      </w:r>
      <w:r w:rsidRPr="00CD0775">
        <w:rPr>
          <w:spacing w:val="-2"/>
          <w:lang w:val="sk-SK"/>
        </w:rPr>
        <w:t>Ak</w:t>
      </w:r>
      <w:r w:rsidRPr="00CD0775">
        <w:rPr>
          <w:spacing w:val="22"/>
          <w:lang w:val="sk-SK"/>
        </w:rPr>
        <w:t xml:space="preserve"> </w:t>
      </w:r>
      <w:r w:rsidRPr="00CD0775">
        <w:rPr>
          <w:spacing w:val="-1"/>
          <w:lang w:val="sk-SK"/>
        </w:rPr>
        <w:t>spor</w:t>
      </w:r>
      <w:r w:rsidRPr="00CD0775">
        <w:rPr>
          <w:spacing w:val="22"/>
          <w:lang w:val="sk-SK"/>
        </w:rPr>
        <w:t xml:space="preserve"> </w:t>
      </w:r>
      <w:r w:rsidRPr="00CD0775">
        <w:rPr>
          <w:spacing w:val="-1"/>
          <w:lang w:val="sk-SK"/>
        </w:rPr>
        <w:t>nebude</w:t>
      </w:r>
      <w:r w:rsidRPr="00CD0775">
        <w:rPr>
          <w:spacing w:val="23"/>
          <w:lang w:val="sk-SK"/>
        </w:rPr>
        <w:t xml:space="preserve"> </w:t>
      </w:r>
      <w:r w:rsidRPr="00CD0775">
        <w:rPr>
          <w:spacing w:val="-1"/>
          <w:lang w:val="sk-SK"/>
        </w:rPr>
        <w:t>urovnaný</w:t>
      </w:r>
      <w:r w:rsidRPr="00CD0775">
        <w:rPr>
          <w:spacing w:val="23"/>
          <w:lang w:val="sk-SK"/>
        </w:rPr>
        <w:t xml:space="preserve"> </w:t>
      </w:r>
      <w:r w:rsidRPr="00CD0775">
        <w:rPr>
          <w:spacing w:val="-1"/>
          <w:lang w:val="sk-SK"/>
        </w:rPr>
        <w:t>do</w:t>
      </w:r>
      <w:r w:rsidRPr="00CD0775">
        <w:rPr>
          <w:spacing w:val="23"/>
          <w:lang w:val="sk-SK"/>
        </w:rPr>
        <w:t xml:space="preserve"> </w:t>
      </w:r>
      <w:r w:rsidRPr="00CD0775">
        <w:rPr>
          <w:spacing w:val="-1"/>
          <w:lang w:val="sk-SK"/>
        </w:rPr>
        <w:t>jedného</w:t>
      </w:r>
      <w:r w:rsidRPr="00CD0775">
        <w:rPr>
          <w:spacing w:val="20"/>
          <w:lang w:val="sk-SK"/>
        </w:rPr>
        <w:t xml:space="preserve"> </w:t>
      </w:r>
      <w:r w:rsidRPr="00CD0775">
        <w:rPr>
          <w:spacing w:val="-1"/>
          <w:lang w:val="sk-SK"/>
        </w:rPr>
        <w:t>mesiaca</w:t>
      </w:r>
      <w:r w:rsidRPr="00CD0775">
        <w:rPr>
          <w:spacing w:val="23"/>
          <w:lang w:val="sk-SK"/>
        </w:rPr>
        <w:t xml:space="preserve"> </w:t>
      </w:r>
      <w:r w:rsidRPr="00CD0775">
        <w:rPr>
          <w:lang w:val="sk-SK"/>
        </w:rPr>
        <w:t>od</w:t>
      </w:r>
      <w:r w:rsidRPr="00CD0775">
        <w:rPr>
          <w:spacing w:val="21"/>
          <w:lang w:val="sk-SK"/>
        </w:rPr>
        <w:t xml:space="preserve"> </w:t>
      </w:r>
      <w:r w:rsidRPr="00CD0775">
        <w:rPr>
          <w:spacing w:val="-1"/>
          <w:lang w:val="sk-SK"/>
        </w:rPr>
        <w:t>doručenia</w:t>
      </w:r>
      <w:r w:rsidRPr="00CD0775">
        <w:rPr>
          <w:spacing w:val="19"/>
          <w:lang w:val="sk-SK"/>
        </w:rPr>
        <w:t xml:space="preserve"> </w:t>
      </w:r>
      <w:r w:rsidRPr="00CD0775">
        <w:rPr>
          <w:spacing w:val="-1"/>
          <w:lang w:val="sk-SK"/>
        </w:rPr>
        <w:t>výzvy</w:t>
      </w:r>
      <w:r w:rsidRPr="00CD0775">
        <w:rPr>
          <w:spacing w:val="23"/>
          <w:lang w:val="sk-SK"/>
        </w:rPr>
        <w:t xml:space="preserve"> </w:t>
      </w:r>
      <w:r w:rsidRPr="00CD0775">
        <w:rPr>
          <w:lang w:val="sk-SK"/>
        </w:rPr>
        <w:t>a</w:t>
      </w:r>
      <w:r w:rsidRPr="00CD0775">
        <w:rPr>
          <w:spacing w:val="22"/>
          <w:lang w:val="sk-SK"/>
        </w:rPr>
        <w:t xml:space="preserve"> </w:t>
      </w:r>
      <w:r w:rsidRPr="00CD0775">
        <w:rPr>
          <w:spacing w:val="-1"/>
          <w:lang w:val="sk-SK"/>
        </w:rPr>
        <w:t>zároveň</w:t>
      </w:r>
      <w:r w:rsidRPr="00CD0775">
        <w:rPr>
          <w:spacing w:val="22"/>
          <w:lang w:val="sk-SK"/>
        </w:rPr>
        <w:t xml:space="preserve"> </w:t>
      </w:r>
      <w:r w:rsidRPr="00CD0775">
        <w:rPr>
          <w:spacing w:val="-1"/>
          <w:lang w:val="sk-SK"/>
        </w:rPr>
        <w:t>zmluvné</w:t>
      </w:r>
      <w:r w:rsidRPr="00CD0775">
        <w:rPr>
          <w:spacing w:val="57"/>
          <w:lang w:val="sk-SK"/>
        </w:rPr>
        <w:t xml:space="preserve"> </w:t>
      </w:r>
      <w:r w:rsidRPr="00CD0775">
        <w:rPr>
          <w:spacing w:val="-1"/>
          <w:lang w:val="sk-SK"/>
        </w:rPr>
        <w:t>strany</w:t>
      </w:r>
      <w:r w:rsidRPr="00CD0775">
        <w:rPr>
          <w:spacing w:val="31"/>
          <w:lang w:val="sk-SK"/>
        </w:rPr>
        <w:t xml:space="preserve"> </w:t>
      </w:r>
      <w:r w:rsidRPr="00CD0775">
        <w:rPr>
          <w:spacing w:val="-1"/>
          <w:lang w:val="sk-SK"/>
        </w:rPr>
        <w:t>nepredĺžia</w:t>
      </w:r>
      <w:r w:rsidRPr="00CD0775">
        <w:rPr>
          <w:spacing w:val="31"/>
          <w:lang w:val="sk-SK"/>
        </w:rPr>
        <w:t xml:space="preserve"> </w:t>
      </w:r>
      <w:r w:rsidRPr="00CD0775">
        <w:rPr>
          <w:lang w:val="sk-SK"/>
        </w:rPr>
        <w:t>čas</w:t>
      </w:r>
      <w:r w:rsidRPr="00CD0775">
        <w:rPr>
          <w:spacing w:val="34"/>
          <w:lang w:val="sk-SK"/>
        </w:rPr>
        <w:t xml:space="preserve"> </w:t>
      </w:r>
      <w:r w:rsidRPr="00CD0775">
        <w:rPr>
          <w:spacing w:val="-1"/>
          <w:lang w:val="sk-SK"/>
        </w:rPr>
        <w:t>na</w:t>
      </w:r>
      <w:r w:rsidRPr="00CD0775">
        <w:rPr>
          <w:spacing w:val="31"/>
          <w:lang w:val="sk-SK"/>
        </w:rPr>
        <w:t xml:space="preserve"> </w:t>
      </w:r>
      <w:r w:rsidRPr="00CD0775">
        <w:rPr>
          <w:spacing w:val="-1"/>
          <w:lang w:val="sk-SK"/>
        </w:rPr>
        <w:t>urovnanie</w:t>
      </w:r>
      <w:r w:rsidRPr="00CD0775">
        <w:rPr>
          <w:spacing w:val="33"/>
          <w:lang w:val="sk-SK"/>
        </w:rPr>
        <w:t xml:space="preserve"> </w:t>
      </w:r>
      <w:r w:rsidRPr="00CD0775">
        <w:rPr>
          <w:spacing w:val="-1"/>
          <w:lang w:val="sk-SK"/>
        </w:rPr>
        <w:t>sporu,</w:t>
      </w:r>
      <w:r w:rsidRPr="00CD0775">
        <w:rPr>
          <w:spacing w:val="32"/>
          <w:lang w:val="sk-SK"/>
        </w:rPr>
        <w:t xml:space="preserve"> </w:t>
      </w:r>
      <w:r w:rsidRPr="00CD0775">
        <w:rPr>
          <w:lang w:val="sk-SK"/>
        </w:rPr>
        <w:t>o</w:t>
      </w:r>
      <w:r w:rsidRPr="00CD0775">
        <w:rPr>
          <w:spacing w:val="33"/>
          <w:lang w:val="sk-SK"/>
        </w:rPr>
        <w:t xml:space="preserve"> </w:t>
      </w:r>
      <w:r w:rsidRPr="00CD0775">
        <w:rPr>
          <w:spacing w:val="-1"/>
          <w:lang w:val="sk-SK"/>
        </w:rPr>
        <w:t>spore</w:t>
      </w:r>
      <w:r w:rsidRPr="00CD0775">
        <w:rPr>
          <w:spacing w:val="34"/>
          <w:lang w:val="sk-SK"/>
        </w:rPr>
        <w:t xml:space="preserve"> </w:t>
      </w:r>
      <w:r w:rsidRPr="00CD0775">
        <w:rPr>
          <w:spacing w:val="-2"/>
          <w:lang w:val="sk-SK"/>
        </w:rPr>
        <w:t>bude</w:t>
      </w:r>
      <w:r w:rsidRPr="00CD0775">
        <w:rPr>
          <w:spacing w:val="35"/>
          <w:lang w:val="sk-SK"/>
        </w:rPr>
        <w:t xml:space="preserve"> </w:t>
      </w:r>
      <w:r w:rsidRPr="00CD0775">
        <w:rPr>
          <w:spacing w:val="-1"/>
          <w:lang w:val="sk-SK"/>
        </w:rPr>
        <w:t>rozhodovať</w:t>
      </w:r>
      <w:r w:rsidRPr="00CD0775">
        <w:rPr>
          <w:spacing w:val="32"/>
          <w:lang w:val="sk-SK"/>
        </w:rPr>
        <w:t xml:space="preserve"> </w:t>
      </w:r>
      <w:r w:rsidRPr="00CD0775">
        <w:rPr>
          <w:spacing w:val="-1"/>
          <w:lang w:val="sk-SK"/>
        </w:rPr>
        <w:t>príslušný</w:t>
      </w:r>
      <w:r w:rsidRPr="00CD0775">
        <w:rPr>
          <w:spacing w:val="28"/>
          <w:lang w:val="sk-SK"/>
        </w:rPr>
        <w:t xml:space="preserve"> </w:t>
      </w:r>
      <w:r w:rsidRPr="00CD0775">
        <w:rPr>
          <w:lang w:val="sk-SK"/>
        </w:rPr>
        <w:t>súd</w:t>
      </w:r>
      <w:r w:rsidRPr="00CD0775">
        <w:rPr>
          <w:spacing w:val="33"/>
          <w:lang w:val="sk-SK"/>
        </w:rPr>
        <w:t xml:space="preserve"> </w:t>
      </w:r>
      <w:r w:rsidRPr="00CD0775">
        <w:rPr>
          <w:spacing w:val="-1"/>
          <w:lang w:val="sk-SK"/>
        </w:rPr>
        <w:t>alebo</w:t>
      </w:r>
      <w:r w:rsidRPr="00CD0775">
        <w:rPr>
          <w:spacing w:val="34"/>
          <w:lang w:val="sk-SK"/>
        </w:rPr>
        <w:t xml:space="preserve"> </w:t>
      </w:r>
      <w:r w:rsidRPr="00CD0775">
        <w:rPr>
          <w:spacing w:val="-1"/>
          <w:lang w:val="sk-SK"/>
        </w:rPr>
        <w:t>Úrad</w:t>
      </w:r>
      <w:r w:rsidRPr="00CD0775">
        <w:rPr>
          <w:spacing w:val="31"/>
          <w:lang w:val="sk-SK"/>
        </w:rPr>
        <w:t xml:space="preserve"> </w:t>
      </w:r>
      <w:r w:rsidRPr="00CD0775">
        <w:rPr>
          <w:spacing w:val="-1"/>
          <w:lang w:val="sk-SK"/>
        </w:rPr>
        <w:t>pre</w:t>
      </w:r>
      <w:r w:rsidRPr="00CD0775">
        <w:rPr>
          <w:spacing w:val="61"/>
          <w:lang w:val="sk-SK"/>
        </w:rPr>
        <w:t xml:space="preserve"> </w:t>
      </w:r>
      <w:r w:rsidRPr="00CD0775">
        <w:rPr>
          <w:spacing w:val="-1"/>
          <w:lang w:val="sk-SK"/>
        </w:rPr>
        <w:t>reguláciu sieťových</w:t>
      </w:r>
      <w:r w:rsidRPr="00CD0775">
        <w:rPr>
          <w:spacing w:val="-3"/>
          <w:lang w:val="sk-SK"/>
        </w:rPr>
        <w:t xml:space="preserve"> </w:t>
      </w:r>
      <w:r w:rsidRPr="00CD0775">
        <w:rPr>
          <w:spacing w:val="-1"/>
          <w:lang w:val="sk-SK"/>
        </w:rPr>
        <w:t>odvetví.</w:t>
      </w:r>
    </w:p>
    <w:p w14:paraId="05E6D02E" w14:textId="77777777" w:rsidR="009F44D4" w:rsidRPr="00CD0775" w:rsidRDefault="0070605F">
      <w:pPr>
        <w:pStyle w:val="Zkladntext"/>
        <w:numPr>
          <w:ilvl w:val="1"/>
          <w:numId w:val="8"/>
        </w:numPr>
        <w:tabs>
          <w:tab w:val="left" w:pos="559"/>
        </w:tabs>
        <w:ind w:left="558"/>
        <w:jc w:val="both"/>
        <w:rPr>
          <w:lang w:val="sk-SK"/>
        </w:rPr>
      </w:pPr>
      <w:r w:rsidRPr="00CD0775">
        <w:rPr>
          <w:lang w:val="sk-SK"/>
        </w:rPr>
        <w:t xml:space="preserve">V </w:t>
      </w:r>
      <w:r w:rsidRPr="00CD0775">
        <w:rPr>
          <w:spacing w:val="-1"/>
          <w:lang w:val="sk-SK"/>
        </w:rPr>
        <w:t>prípade,</w:t>
      </w:r>
      <w:r w:rsidRPr="00CD0775">
        <w:rPr>
          <w:spacing w:val="1"/>
          <w:lang w:val="sk-SK"/>
        </w:rPr>
        <w:t xml:space="preserve"> </w:t>
      </w:r>
      <w:r w:rsidRPr="00CD0775">
        <w:rPr>
          <w:spacing w:val="-2"/>
          <w:lang w:val="sk-SK"/>
        </w:rPr>
        <w:t>že</w:t>
      </w:r>
      <w:r w:rsidRPr="00CD0775">
        <w:rPr>
          <w:spacing w:val="1"/>
          <w:lang w:val="sk-SK"/>
        </w:rPr>
        <w:t xml:space="preserve"> </w:t>
      </w:r>
      <w:r w:rsidRPr="00CD0775">
        <w:rPr>
          <w:lang w:val="sk-SK"/>
        </w:rPr>
        <w:t xml:space="preserve">sa </w:t>
      </w:r>
      <w:r w:rsidRPr="00CD0775">
        <w:rPr>
          <w:spacing w:val="-1"/>
          <w:lang w:val="sk-SK"/>
        </w:rPr>
        <w:t>spor</w:t>
      </w:r>
      <w:r w:rsidRPr="00CD0775">
        <w:rPr>
          <w:lang w:val="sk-SK"/>
        </w:rPr>
        <w:t xml:space="preserve"> </w:t>
      </w:r>
      <w:r w:rsidRPr="00CD0775">
        <w:rPr>
          <w:spacing w:val="-1"/>
          <w:lang w:val="sk-SK"/>
        </w:rPr>
        <w:t>nevyrieši</w:t>
      </w:r>
      <w:r w:rsidRPr="00CD0775">
        <w:rPr>
          <w:lang w:val="sk-SK"/>
        </w:rPr>
        <w:t xml:space="preserve"> </w:t>
      </w:r>
      <w:r w:rsidRPr="00CD0775">
        <w:rPr>
          <w:spacing w:val="-2"/>
          <w:lang w:val="sk-SK"/>
        </w:rPr>
        <w:t>zmierom,</w:t>
      </w:r>
      <w:r w:rsidRPr="00CD0775">
        <w:rPr>
          <w:spacing w:val="1"/>
          <w:lang w:val="sk-SK"/>
        </w:rPr>
        <w:t xml:space="preserve"> </w:t>
      </w:r>
      <w:r w:rsidRPr="00CD0775">
        <w:rPr>
          <w:spacing w:val="-1"/>
          <w:lang w:val="sk-SK"/>
        </w:rPr>
        <w:t>ktorákoľvek zo</w:t>
      </w:r>
      <w:r w:rsidRPr="00CD0775">
        <w:rPr>
          <w:spacing w:val="1"/>
          <w:lang w:val="sk-SK"/>
        </w:rPr>
        <w:t xml:space="preserve"> </w:t>
      </w:r>
      <w:r w:rsidRPr="00CD0775">
        <w:rPr>
          <w:spacing w:val="-2"/>
          <w:lang w:val="sk-SK"/>
        </w:rPr>
        <w:t>zmluvných</w:t>
      </w:r>
      <w:r w:rsidRPr="00CD0775">
        <w:rPr>
          <w:lang w:val="sk-SK"/>
        </w:rPr>
        <w:t xml:space="preserve"> strán</w:t>
      </w:r>
      <w:r w:rsidRPr="00CD0775">
        <w:rPr>
          <w:spacing w:val="-3"/>
          <w:lang w:val="sk-SK"/>
        </w:rPr>
        <w:t xml:space="preserve"> </w:t>
      </w:r>
      <w:r w:rsidRPr="00CD0775">
        <w:rPr>
          <w:spacing w:val="-1"/>
          <w:lang w:val="sk-SK"/>
        </w:rPr>
        <w:t>je</w:t>
      </w:r>
      <w:r w:rsidRPr="00CD0775">
        <w:rPr>
          <w:spacing w:val="-2"/>
          <w:lang w:val="sk-SK"/>
        </w:rPr>
        <w:t xml:space="preserve"> </w:t>
      </w:r>
      <w:r w:rsidRPr="00CD0775">
        <w:rPr>
          <w:spacing w:val="-1"/>
          <w:lang w:val="sk-SK"/>
        </w:rPr>
        <w:t>oprávnená</w:t>
      </w:r>
      <w:r w:rsidRPr="00CD0775">
        <w:rPr>
          <w:lang w:val="sk-SK"/>
        </w:rPr>
        <w:t xml:space="preserve"> </w:t>
      </w:r>
      <w:r w:rsidRPr="00CD0775">
        <w:rPr>
          <w:spacing w:val="-1"/>
          <w:lang w:val="sk-SK"/>
        </w:rPr>
        <w:t>predložiť</w:t>
      </w:r>
    </w:p>
    <w:p w14:paraId="02CD37ED" w14:textId="77777777" w:rsidR="009F44D4" w:rsidRPr="00CD0775" w:rsidRDefault="0070605F">
      <w:pPr>
        <w:pStyle w:val="Zkladntext"/>
        <w:jc w:val="both"/>
        <w:rPr>
          <w:rFonts w:cs="Calibri"/>
          <w:lang w:val="sk-SK"/>
        </w:rPr>
      </w:pPr>
      <w:r w:rsidRPr="00CD0775">
        <w:rPr>
          <w:spacing w:val="-1"/>
          <w:lang w:val="sk-SK"/>
        </w:rPr>
        <w:t>spor</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riešenie</w:t>
      </w:r>
      <w:r w:rsidRPr="00CD0775">
        <w:rPr>
          <w:spacing w:val="-2"/>
          <w:lang w:val="sk-SK"/>
        </w:rPr>
        <w:t xml:space="preserve"> </w:t>
      </w:r>
      <w:r w:rsidRPr="00CD0775">
        <w:rPr>
          <w:spacing w:val="-1"/>
          <w:lang w:val="sk-SK"/>
        </w:rPr>
        <w:t>príslušnému</w:t>
      </w:r>
      <w:r w:rsidRPr="00CD0775">
        <w:rPr>
          <w:lang w:val="sk-SK"/>
        </w:rPr>
        <w:t xml:space="preserve"> </w:t>
      </w:r>
      <w:r w:rsidRPr="00CD0775">
        <w:rPr>
          <w:spacing w:val="-1"/>
          <w:lang w:val="sk-SK"/>
        </w:rPr>
        <w:t xml:space="preserve">súdu </w:t>
      </w:r>
      <w:r w:rsidRPr="00CD0775">
        <w:rPr>
          <w:lang w:val="sk-SK"/>
        </w:rPr>
        <w:t>v</w:t>
      </w:r>
      <w:r w:rsidRPr="00CD0775">
        <w:rPr>
          <w:spacing w:val="1"/>
          <w:lang w:val="sk-SK"/>
        </w:rPr>
        <w:t xml:space="preserve"> </w:t>
      </w:r>
      <w:r w:rsidRPr="00CD0775">
        <w:rPr>
          <w:spacing w:val="-1"/>
          <w:lang w:val="sk-SK"/>
        </w:rPr>
        <w:t>Slovenskej</w:t>
      </w:r>
      <w:r w:rsidRPr="00CD0775">
        <w:rPr>
          <w:lang w:val="sk-SK"/>
        </w:rPr>
        <w:t xml:space="preserve"> </w:t>
      </w:r>
      <w:r w:rsidRPr="00CD0775">
        <w:rPr>
          <w:spacing w:val="-1"/>
          <w:lang w:val="sk-SK"/>
        </w:rPr>
        <w:t>republike.</w:t>
      </w:r>
    </w:p>
    <w:p w14:paraId="15E72FF4" w14:textId="77777777" w:rsidR="009F44D4" w:rsidRPr="00CD0775" w:rsidRDefault="0070605F">
      <w:pPr>
        <w:pStyle w:val="Zkladntext"/>
        <w:numPr>
          <w:ilvl w:val="1"/>
          <w:numId w:val="8"/>
        </w:numPr>
        <w:tabs>
          <w:tab w:val="left" w:pos="575"/>
        </w:tabs>
        <w:ind w:right="110" w:firstLine="0"/>
        <w:jc w:val="both"/>
        <w:rPr>
          <w:lang w:val="sk-SK"/>
        </w:rPr>
      </w:pPr>
      <w:r w:rsidRPr="00CD0775">
        <w:rPr>
          <w:spacing w:val="-1"/>
          <w:lang w:val="sk-SK"/>
        </w:rPr>
        <w:t>Odberateľ</w:t>
      </w:r>
      <w:r w:rsidRPr="00CD0775">
        <w:rPr>
          <w:spacing w:val="17"/>
          <w:lang w:val="sk-SK"/>
        </w:rPr>
        <w:t xml:space="preserve"> </w:t>
      </w:r>
      <w:r w:rsidRPr="00CD0775">
        <w:rPr>
          <w:rFonts w:cs="Calibri"/>
          <w:spacing w:val="-1"/>
          <w:lang w:val="sk-SK"/>
        </w:rPr>
        <w:t>je</w:t>
      </w:r>
      <w:r w:rsidRPr="00CD0775">
        <w:rPr>
          <w:rFonts w:cs="Calibri"/>
          <w:spacing w:val="15"/>
          <w:lang w:val="sk-SK"/>
        </w:rPr>
        <w:t xml:space="preserve"> </w:t>
      </w:r>
      <w:r w:rsidRPr="00CD0775">
        <w:rPr>
          <w:spacing w:val="-1"/>
          <w:lang w:val="sk-SK"/>
        </w:rPr>
        <w:t>oprávnený</w:t>
      </w:r>
      <w:r w:rsidRPr="00CD0775">
        <w:rPr>
          <w:spacing w:val="19"/>
          <w:lang w:val="sk-SK"/>
        </w:rPr>
        <w:t xml:space="preserve"> </w:t>
      </w:r>
      <w:r w:rsidRPr="00CD0775">
        <w:rPr>
          <w:rFonts w:cs="Calibri"/>
          <w:lang w:val="sk-SK"/>
        </w:rPr>
        <w:t>v</w:t>
      </w:r>
      <w:r w:rsidRPr="00CD0775">
        <w:rPr>
          <w:rFonts w:cs="Calibri"/>
          <w:spacing w:val="18"/>
          <w:lang w:val="sk-SK"/>
        </w:rPr>
        <w:t xml:space="preserve"> </w:t>
      </w:r>
      <w:r w:rsidRPr="00CD0775">
        <w:rPr>
          <w:spacing w:val="-1"/>
          <w:lang w:val="sk-SK"/>
        </w:rPr>
        <w:t>súlade</w:t>
      </w:r>
      <w:r w:rsidRPr="00CD0775">
        <w:rPr>
          <w:spacing w:val="15"/>
          <w:lang w:val="sk-SK"/>
        </w:rPr>
        <w:t xml:space="preserve"> </w:t>
      </w:r>
      <w:r w:rsidRPr="00CD0775">
        <w:rPr>
          <w:rFonts w:cs="Calibri"/>
          <w:lang w:val="sk-SK"/>
        </w:rPr>
        <w:t>s</w:t>
      </w:r>
      <w:r w:rsidRPr="00CD0775">
        <w:rPr>
          <w:rFonts w:cs="Calibri"/>
          <w:spacing w:val="17"/>
          <w:lang w:val="sk-SK"/>
        </w:rPr>
        <w:t xml:space="preserve"> </w:t>
      </w:r>
      <w:r w:rsidRPr="00CD0775">
        <w:rPr>
          <w:lang w:val="sk-SK"/>
        </w:rPr>
        <w:t>§</w:t>
      </w:r>
      <w:r w:rsidRPr="00CD0775">
        <w:rPr>
          <w:spacing w:val="15"/>
          <w:lang w:val="sk-SK"/>
        </w:rPr>
        <w:t xml:space="preserve"> </w:t>
      </w:r>
      <w:r w:rsidRPr="00CD0775">
        <w:rPr>
          <w:rFonts w:cs="Calibri"/>
          <w:lang w:val="sk-SK"/>
        </w:rPr>
        <w:t>37</w:t>
      </w:r>
      <w:r w:rsidRPr="00CD0775">
        <w:rPr>
          <w:rFonts w:cs="Calibri"/>
          <w:spacing w:val="18"/>
          <w:lang w:val="sk-SK"/>
        </w:rPr>
        <w:t xml:space="preserve"> </w:t>
      </w:r>
      <w:r w:rsidRPr="00CD0775">
        <w:rPr>
          <w:spacing w:val="-1"/>
          <w:lang w:val="sk-SK"/>
        </w:rPr>
        <w:t>zákona</w:t>
      </w:r>
      <w:r w:rsidRPr="00CD0775">
        <w:rPr>
          <w:spacing w:val="15"/>
          <w:lang w:val="sk-SK"/>
        </w:rPr>
        <w:t xml:space="preserve"> </w:t>
      </w:r>
      <w:r w:rsidRPr="00CD0775">
        <w:rPr>
          <w:lang w:val="sk-SK"/>
        </w:rPr>
        <w:t>č.</w:t>
      </w:r>
      <w:r w:rsidRPr="00CD0775">
        <w:rPr>
          <w:spacing w:val="17"/>
          <w:lang w:val="sk-SK"/>
        </w:rPr>
        <w:t xml:space="preserve"> </w:t>
      </w:r>
      <w:r w:rsidRPr="00CD0775">
        <w:rPr>
          <w:rFonts w:cs="Calibri"/>
          <w:spacing w:val="-1"/>
          <w:lang w:val="sk-SK"/>
        </w:rPr>
        <w:t>250/2012</w:t>
      </w:r>
      <w:r w:rsidRPr="00CD0775">
        <w:rPr>
          <w:rFonts w:cs="Calibri"/>
          <w:spacing w:val="19"/>
          <w:lang w:val="sk-SK"/>
        </w:rPr>
        <w:t xml:space="preserve"> </w:t>
      </w:r>
      <w:r w:rsidRPr="00CD0775">
        <w:rPr>
          <w:rFonts w:cs="Calibri"/>
          <w:spacing w:val="-1"/>
          <w:lang w:val="sk-SK"/>
        </w:rPr>
        <w:t>Z.</w:t>
      </w:r>
      <w:r w:rsidRPr="00CD0775">
        <w:rPr>
          <w:rFonts w:cs="Calibri"/>
          <w:spacing w:val="16"/>
          <w:lang w:val="sk-SK"/>
        </w:rPr>
        <w:t xml:space="preserve"> </w:t>
      </w:r>
      <w:r w:rsidRPr="00CD0775">
        <w:rPr>
          <w:rFonts w:cs="Calibri"/>
          <w:spacing w:val="-1"/>
          <w:lang w:val="sk-SK"/>
        </w:rPr>
        <w:t>z.</w:t>
      </w:r>
      <w:r w:rsidRPr="00CD0775">
        <w:rPr>
          <w:rFonts w:cs="Calibri"/>
          <w:spacing w:val="16"/>
          <w:lang w:val="sk-SK"/>
        </w:rPr>
        <w:t xml:space="preserve"> </w:t>
      </w:r>
      <w:r w:rsidRPr="00CD0775">
        <w:rPr>
          <w:spacing w:val="-1"/>
          <w:lang w:val="sk-SK"/>
        </w:rPr>
        <w:t>predložiť</w:t>
      </w:r>
      <w:r w:rsidRPr="00CD0775">
        <w:rPr>
          <w:spacing w:val="15"/>
          <w:lang w:val="sk-SK"/>
        </w:rPr>
        <w:t xml:space="preserve"> </w:t>
      </w:r>
      <w:r w:rsidRPr="00CD0775">
        <w:rPr>
          <w:spacing w:val="-1"/>
          <w:lang w:val="sk-SK"/>
        </w:rPr>
        <w:t>Úra</w:t>
      </w:r>
      <w:r w:rsidRPr="00CD0775">
        <w:rPr>
          <w:rFonts w:cs="Calibri"/>
          <w:spacing w:val="-1"/>
          <w:lang w:val="sk-SK"/>
        </w:rPr>
        <w:t>du</w:t>
      </w:r>
      <w:r w:rsidRPr="00CD0775">
        <w:rPr>
          <w:rFonts w:cs="Calibri"/>
          <w:spacing w:val="17"/>
          <w:lang w:val="sk-SK"/>
        </w:rPr>
        <w:t xml:space="preserve"> </w:t>
      </w:r>
      <w:r w:rsidRPr="00CD0775">
        <w:rPr>
          <w:rFonts w:cs="Calibri"/>
          <w:spacing w:val="-1"/>
          <w:lang w:val="sk-SK"/>
        </w:rPr>
        <w:t>pre</w:t>
      </w:r>
      <w:r w:rsidRPr="00CD0775">
        <w:rPr>
          <w:rFonts w:cs="Calibri"/>
          <w:spacing w:val="17"/>
          <w:lang w:val="sk-SK"/>
        </w:rPr>
        <w:t xml:space="preserve"> </w:t>
      </w:r>
      <w:r w:rsidRPr="00CD0775">
        <w:rPr>
          <w:spacing w:val="-1"/>
          <w:lang w:val="sk-SK"/>
        </w:rPr>
        <w:t>reguláciu</w:t>
      </w:r>
      <w:r w:rsidRPr="00CD0775">
        <w:rPr>
          <w:spacing w:val="65"/>
          <w:lang w:val="sk-SK"/>
        </w:rPr>
        <w:t xml:space="preserve"> </w:t>
      </w:r>
      <w:r w:rsidRPr="00CD0775">
        <w:rPr>
          <w:spacing w:val="-1"/>
          <w:lang w:val="sk-SK"/>
        </w:rPr>
        <w:t>sieťových</w:t>
      </w:r>
      <w:r w:rsidRPr="00CD0775">
        <w:rPr>
          <w:spacing w:val="40"/>
          <w:lang w:val="sk-SK"/>
        </w:rPr>
        <w:t xml:space="preserve"> </w:t>
      </w:r>
      <w:r w:rsidRPr="00CD0775">
        <w:rPr>
          <w:spacing w:val="-1"/>
          <w:lang w:val="sk-SK"/>
        </w:rPr>
        <w:t>odvetví</w:t>
      </w:r>
      <w:r w:rsidRPr="00CD0775">
        <w:rPr>
          <w:spacing w:val="43"/>
          <w:lang w:val="sk-SK"/>
        </w:rPr>
        <w:t xml:space="preserve"> </w:t>
      </w:r>
      <w:r w:rsidRPr="00CD0775">
        <w:rPr>
          <w:rFonts w:cs="Calibri"/>
          <w:spacing w:val="-1"/>
          <w:lang w:val="sk-SK"/>
        </w:rPr>
        <w:t>na</w:t>
      </w:r>
      <w:r w:rsidRPr="00CD0775">
        <w:rPr>
          <w:rFonts w:cs="Calibri"/>
          <w:spacing w:val="41"/>
          <w:lang w:val="sk-SK"/>
        </w:rPr>
        <w:t xml:space="preserve"> </w:t>
      </w:r>
      <w:r w:rsidRPr="00CD0775">
        <w:rPr>
          <w:spacing w:val="-1"/>
          <w:lang w:val="sk-SK"/>
        </w:rPr>
        <w:t>alternatívne</w:t>
      </w:r>
      <w:r w:rsidRPr="00CD0775">
        <w:rPr>
          <w:spacing w:val="42"/>
          <w:lang w:val="sk-SK"/>
        </w:rPr>
        <w:t xml:space="preserve"> </w:t>
      </w:r>
      <w:r w:rsidRPr="00CD0775">
        <w:rPr>
          <w:spacing w:val="-1"/>
          <w:lang w:val="sk-SK"/>
        </w:rPr>
        <w:t>riešenie</w:t>
      </w:r>
      <w:r w:rsidRPr="00CD0775">
        <w:rPr>
          <w:spacing w:val="44"/>
          <w:lang w:val="sk-SK"/>
        </w:rPr>
        <w:t xml:space="preserve"> </w:t>
      </w:r>
      <w:r w:rsidRPr="00CD0775">
        <w:rPr>
          <w:rFonts w:cs="Calibri"/>
          <w:spacing w:val="-1"/>
          <w:lang w:val="sk-SK"/>
        </w:rPr>
        <w:t>sporu</w:t>
      </w:r>
      <w:r w:rsidRPr="00CD0775">
        <w:rPr>
          <w:rFonts w:cs="Calibri"/>
          <w:spacing w:val="43"/>
          <w:lang w:val="sk-SK"/>
        </w:rPr>
        <w:t xml:space="preserve"> </w:t>
      </w:r>
      <w:r w:rsidRPr="00CD0775">
        <w:rPr>
          <w:rFonts w:cs="Calibri"/>
          <w:lang w:val="sk-SK"/>
        </w:rPr>
        <w:t>s</w:t>
      </w:r>
      <w:r w:rsidRPr="00CD0775">
        <w:rPr>
          <w:rFonts w:cs="Calibri"/>
          <w:spacing w:val="39"/>
          <w:lang w:val="sk-SK"/>
        </w:rPr>
        <w:t xml:space="preserve"> </w:t>
      </w:r>
      <w:r w:rsidRPr="00CD0775">
        <w:rPr>
          <w:spacing w:val="-1"/>
          <w:lang w:val="sk-SK"/>
        </w:rPr>
        <w:t>dodávateľom,</w:t>
      </w:r>
      <w:r w:rsidRPr="00CD0775">
        <w:rPr>
          <w:spacing w:val="41"/>
          <w:lang w:val="sk-SK"/>
        </w:rPr>
        <w:t xml:space="preserve"> </w:t>
      </w:r>
      <w:r w:rsidRPr="00CD0775">
        <w:rPr>
          <w:rFonts w:cs="Calibri"/>
          <w:spacing w:val="-1"/>
          <w:lang w:val="sk-SK"/>
        </w:rPr>
        <w:t>ak</w:t>
      </w:r>
      <w:r w:rsidRPr="00CD0775">
        <w:rPr>
          <w:rFonts w:cs="Calibri"/>
          <w:spacing w:val="42"/>
          <w:lang w:val="sk-SK"/>
        </w:rPr>
        <w:t xml:space="preserve"> </w:t>
      </w:r>
      <w:r w:rsidRPr="00CD0775">
        <w:rPr>
          <w:rFonts w:cs="Calibri"/>
          <w:lang w:val="sk-SK"/>
        </w:rPr>
        <w:t>sa</w:t>
      </w:r>
      <w:r w:rsidRPr="00CD0775">
        <w:rPr>
          <w:rFonts w:cs="Calibri"/>
          <w:spacing w:val="41"/>
          <w:lang w:val="sk-SK"/>
        </w:rPr>
        <w:t xml:space="preserve"> </w:t>
      </w:r>
      <w:r w:rsidRPr="00CD0775">
        <w:rPr>
          <w:spacing w:val="-1"/>
          <w:lang w:val="sk-SK"/>
        </w:rPr>
        <w:t>ohľadom</w:t>
      </w:r>
      <w:r w:rsidRPr="00CD0775">
        <w:rPr>
          <w:spacing w:val="42"/>
          <w:lang w:val="sk-SK"/>
        </w:rPr>
        <w:t xml:space="preserve"> </w:t>
      </w:r>
      <w:r w:rsidRPr="00CD0775">
        <w:rPr>
          <w:rFonts w:cs="Calibri"/>
          <w:spacing w:val="-1"/>
          <w:lang w:val="sk-SK"/>
        </w:rPr>
        <w:t>predmetu</w:t>
      </w:r>
      <w:r w:rsidRPr="00CD0775">
        <w:rPr>
          <w:rFonts w:cs="Calibri"/>
          <w:spacing w:val="44"/>
          <w:lang w:val="sk-SK"/>
        </w:rPr>
        <w:t xml:space="preserve"> </w:t>
      </w:r>
      <w:r w:rsidRPr="00CD0775">
        <w:rPr>
          <w:rFonts w:cs="Calibri"/>
          <w:spacing w:val="-1"/>
          <w:lang w:val="sk-SK"/>
        </w:rPr>
        <w:t>sporu</w:t>
      </w:r>
      <w:r w:rsidRPr="00CD0775">
        <w:rPr>
          <w:rFonts w:cs="Calibri"/>
          <w:spacing w:val="73"/>
          <w:lang w:val="sk-SK"/>
        </w:rPr>
        <w:t xml:space="preserve"> </w:t>
      </w:r>
      <w:r w:rsidRPr="00CD0775">
        <w:rPr>
          <w:spacing w:val="-1"/>
          <w:lang w:val="sk-SK"/>
        </w:rPr>
        <w:t>uskutočnilo</w:t>
      </w:r>
      <w:r w:rsidRPr="00CD0775">
        <w:rPr>
          <w:spacing w:val="2"/>
          <w:lang w:val="sk-SK"/>
        </w:rPr>
        <w:t xml:space="preserve"> </w:t>
      </w:r>
      <w:r w:rsidRPr="00CD0775">
        <w:rPr>
          <w:spacing w:val="-1"/>
          <w:lang w:val="sk-SK"/>
        </w:rPr>
        <w:t>reklamačné</w:t>
      </w:r>
      <w:r w:rsidRPr="00CD0775">
        <w:rPr>
          <w:spacing w:val="1"/>
          <w:lang w:val="sk-SK"/>
        </w:rPr>
        <w:t xml:space="preserve"> </w:t>
      </w:r>
      <w:r w:rsidRPr="00CD0775">
        <w:rPr>
          <w:rFonts w:cs="Calibri"/>
          <w:spacing w:val="-1"/>
          <w:lang w:val="sk-SK"/>
        </w:rPr>
        <w:t>konanie</w:t>
      </w:r>
      <w:r w:rsidRPr="00CD0775">
        <w:rPr>
          <w:rFonts w:cs="Calibri"/>
          <w:spacing w:val="1"/>
          <w:lang w:val="sk-SK"/>
        </w:rPr>
        <w:t xml:space="preserve"> </w:t>
      </w:r>
      <w:r w:rsidRPr="00CD0775">
        <w:rPr>
          <w:rFonts w:cs="Calibri"/>
          <w:lang w:val="sk-SK"/>
        </w:rPr>
        <w:t xml:space="preserve">a </w:t>
      </w:r>
      <w:r w:rsidRPr="00CD0775">
        <w:rPr>
          <w:spacing w:val="-1"/>
          <w:lang w:val="sk-SK"/>
        </w:rPr>
        <w:t>odberateľ</w:t>
      </w:r>
      <w:r w:rsidRPr="00CD0775">
        <w:rPr>
          <w:lang w:val="sk-SK"/>
        </w:rPr>
        <w:t xml:space="preserve"> </w:t>
      </w:r>
      <w:r w:rsidRPr="00CD0775">
        <w:rPr>
          <w:spacing w:val="-1"/>
          <w:lang w:val="sk-SK"/>
        </w:rPr>
        <w:t>nesúhlasí</w:t>
      </w:r>
      <w:r w:rsidRPr="00CD0775">
        <w:rPr>
          <w:lang w:val="sk-SK"/>
        </w:rPr>
        <w:t xml:space="preserve"> </w:t>
      </w:r>
      <w:r w:rsidRPr="00CD0775">
        <w:rPr>
          <w:rFonts w:cs="Calibri"/>
          <w:lang w:val="sk-SK"/>
        </w:rPr>
        <w:t xml:space="preserve">s </w:t>
      </w:r>
      <w:r w:rsidRPr="00CD0775">
        <w:rPr>
          <w:spacing w:val="-1"/>
          <w:lang w:val="sk-SK"/>
        </w:rPr>
        <w:t>výsledkom</w:t>
      </w:r>
      <w:r w:rsidRPr="00CD0775">
        <w:rPr>
          <w:spacing w:val="2"/>
          <w:lang w:val="sk-SK"/>
        </w:rPr>
        <w:t xml:space="preserve"> </w:t>
      </w:r>
      <w:r w:rsidRPr="00CD0775">
        <w:rPr>
          <w:spacing w:val="-1"/>
          <w:lang w:val="sk-SK"/>
        </w:rPr>
        <w:t>reklamácie</w:t>
      </w:r>
      <w:r w:rsidRPr="00CD0775">
        <w:rPr>
          <w:spacing w:val="1"/>
          <w:lang w:val="sk-SK"/>
        </w:rPr>
        <w:t xml:space="preserve"> </w:t>
      </w:r>
      <w:r w:rsidRPr="00CD0775">
        <w:rPr>
          <w:rFonts w:cs="Calibri"/>
          <w:spacing w:val="-1"/>
          <w:lang w:val="sk-SK"/>
        </w:rPr>
        <w:t>alebo</w:t>
      </w:r>
      <w:r w:rsidRPr="00CD0775">
        <w:rPr>
          <w:rFonts w:cs="Calibri"/>
          <w:spacing w:val="1"/>
          <w:lang w:val="sk-SK"/>
        </w:rPr>
        <w:t xml:space="preserve"> </w:t>
      </w:r>
      <w:r w:rsidRPr="00CD0775">
        <w:rPr>
          <w:rFonts w:cs="Calibri"/>
          <w:lang w:val="sk-SK"/>
        </w:rPr>
        <w:t>so</w:t>
      </w:r>
      <w:r w:rsidRPr="00CD0775">
        <w:rPr>
          <w:rFonts w:cs="Calibri"/>
          <w:spacing w:val="2"/>
          <w:lang w:val="sk-SK"/>
        </w:rPr>
        <w:t xml:space="preserve"> </w:t>
      </w:r>
      <w:r w:rsidRPr="00CD0775">
        <w:rPr>
          <w:spacing w:val="-1"/>
          <w:lang w:val="sk-SK"/>
        </w:rPr>
        <w:t>spôsobom</w:t>
      </w:r>
      <w:r w:rsidRPr="00CD0775">
        <w:rPr>
          <w:spacing w:val="2"/>
          <w:lang w:val="sk-SK"/>
        </w:rPr>
        <w:t xml:space="preserve"> </w:t>
      </w:r>
      <w:r w:rsidRPr="00CD0775">
        <w:rPr>
          <w:rFonts w:cs="Calibri"/>
          <w:spacing w:val="-1"/>
          <w:lang w:val="sk-SK"/>
        </w:rPr>
        <w:t>jej</w:t>
      </w:r>
      <w:r w:rsidRPr="00CD0775">
        <w:rPr>
          <w:rFonts w:cs="Calibri"/>
          <w:spacing w:val="72"/>
          <w:lang w:val="sk-SK"/>
        </w:rPr>
        <w:t xml:space="preserve"> </w:t>
      </w:r>
      <w:r w:rsidRPr="00CD0775">
        <w:rPr>
          <w:rFonts w:cs="Calibri"/>
          <w:spacing w:val="-1"/>
          <w:lang w:val="sk-SK"/>
        </w:rPr>
        <w:t xml:space="preserve">vybavenia; </w:t>
      </w:r>
      <w:r w:rsidRPr="00CD0775">
        <w:rPr>
          <w:spacing w:val="-1"/>
          <w:lang w:val="sk-SK"/>
        </w:rPr>
        <w:t xml:space="preserve">možnosť </w:t>
      </w:r>
      <w:r w:rsidRPr="00CD0775">
        <w:rPr>
          <w:lang w:val="sk-SK"/>
        </w:rPr>
        <w:t>obrátiť</w:t>
      </w:r>
      <w:r w:rsidRPr="00CD0775">
        <w:rPr>
          <w:spacing w:val="-2"/>
          <w:lang w:val="sk-SK"/>
        </w:rPr>
        <w:t xml:space="preserve"> </w:t>
      </w:r>
      <w:r w:rsidRPr="00CD0775">
        <w:rPr>
          <w:rFonts w:cs="Calibri"/>
          <w:lang w:val="sk-SK"/>
        </w:rPr>
        <w:t>sa</w:t>
      </w:r>
      <w:r w:rsidRPr="00CD0775">
        <w:rPr>
          <w:rFonts w:cs="Calibri"/>
          <w:spacing w:val="1"/>
          <w:lang w:val="sk-SK"/>
        </w:rPr>
        <w:t xml:space="preserve"> </w:t>
      </w:r>
      <w:r w:rsidRPr="00CD0775">
        <w:rPr>
          <w:rFonts w:cs="Calibri"/>
          <w:spacing w:val="-1"/>
          <w:lang w:val="sk-SK"/>
        </w:rPr>
        <w:t>na</w:t>
      </w:r>
      <w:r w:rsidRPr="00CD0775">
        <w:rPr>
          <w:rFonts w:cs="Calibri"/>
          <w:lang w:val="sk-SK"/>
        </w:rPr>
        <w:t xml:space="preserve"> </w:t>
      </w:r>
      <w:r w:rsidRPr="00CD0775">
        <w:rPr>
          <w:lang w:val="sk-SK"/>
        </w:rPr>
        <w:t>súd</w:t>
      </w:r>
      <w:r w:rsidRPr="00CD0775">
        <w:rPr>
          <w:spacing w:val="-1"/>
          <w:lang w:val="sk-SK"/>
        </w:rPr>
        <w:t xml:space="preserve"> </w:t>
      </w:r>
      <w:r w:rsidRPr="00CD0775">
        <w:rPr>
          <w:spacing w:val="-2"/>
          <w:lang w:val="sk-SK"/>
        </w:rPr>
        <w:t>tým</w:t>
      </w:r>
      <w:r w:rsidRPr="00CD0775">
        <w:rPr>
          <w:spacing w:val="1"/>
          <w:lang w:val="sk-SK"/>
        </w:rPr>
        <w:t xml:space="preserve"> </w:t>
      </w:r>
      <w:r w:rsidRPr="00CD0775">
        <w:rPr>
          <w:rFonts w:cs="Calibri"/>
          <w:spacing w:val="-1"/>
          <w:lang w:val="sk-SK"/>
        </w:rPr>
        <w:t>nie</w:t>
      </w:r>
      <w:r w:rsidRPr="00CD0775">
        <w:rPr>
          <w:rFonts w:cs="Calibri"/>
          <w:lang w:val="sk-SK"/>
        </w:rPr>
        <w:t xml:space="preserve"> </w:t>
      </w:r>
      <w:r w:rsidRPr="00CD0775">
        <w:rPr>
          <w:rFonts w:cs="Calibri"/>
          <w:spacing w:val="-2"/>
          <w:lang w:val="sk-SK"/>
        </w:rPr>
        <w:t>je</w:t>
      </w:r>
      <w:r w:rsidRPr="00CD0775">
        <w:rPr>
          <w:rFonts w:cs="Calibri"/>
          <w:spacing w:val="1"/>
          <w:lang w:val="sk-SK"/>
        </w:rPr>
        <w:t xml:space="preserve"> </w:t>
      </w:r>
      <w:r w:rsidRPr="00CD0775">
        <w:rPr>
          <w:spacing w:val="-1"/>
          <w:lang w:val="sk-SK"/>
        </w:rPr>
        <w:t>dotknutá.</w:t>
      </w:r>
    </w:p>
    <w:p w14:paraId="6127679A" w14:textId="77777777" w:rsidR="009F44D4" w:rsidRPr="00CD0775" w:rsidRDefault="009F44D4">
      <w:pPr>
        <w:rPr>
          <w:rFonts w:ascii="Calibri" w:eastAsia="Calibri" w:hAnsi="Calibri" w:cs="Calibri"/>
          <w:lang w:val="sk-SK"/>
        </w:rPr>
      </w:pPr>
    </w:p>
    <w:p w14:paraId="3FBE661F"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XIV.</w:t>
      </w:r>
    </w:p>
    <w:p w14:paraId="066091AD" w14:textId="77777777" w:rsidR="009F44D4" w:rsidRPr="00CD0775" w:rsidRDefault="0070605F">
      <w:pPr>
        <w:spacing w:line="267" w:lineRule="exact"/>
        <w:ind w:left="2379" w:right="2379"/>
        <w:jc w:val="center"/>
        <w:rPr>
          <w:rFonts w:ascii="Calibri" w:eastAsia="Calibri" w:hAnsi="Calibri" w:cs="Calibri"/>
          <w:lang w:val="sk-SK"/>
        </w:rPr>
      </w:pPr>
      <w:r w:rsidRPr="00CD0775">
        <w:rPr>
          <w:rFonts w:ascii="Calibri" w:hAnsi="Calibri"/>
          <w:b/>
          <w:spacing w:val="-1"/>
          <w:lang w:val="sk-SK"/>
        </w:rPr>
        <w:t>Reklamácia</w:t>
      </w:r>
    </w:p>
    <w:p w14:paraId="41C1483A" w14:textId="77777777" w:rsidR="009F44D4" w:rsidRPr="00CD0775" w:rsidRDefault="0070605F">
      <w:pPr>
        <w:pStyle w:val="Zkladntext"/>
        <w:numPr>
          <w:ilvl w:val="1"/>
          <w:numId w:val="7"/>
        </w:numPr>
        <w:tabs>
          <w:tab w:val="left" w:pos="566"/>
        </w:tabs>
        <w:ind w:right="112" w:firstLine="0"/>
        <w:jc w:val="both"/>
        <w:rPr>
          <w:lang w:val="sk-SK"/>
        </w:rPr>
      </w:pPr>
      <w:r w:rsidRPr="00CD0775">
        <w:rPr>
          <w:spacing w:val="-1"/>
          <w:lang w:val="sk-SK"/>
        </w:rPr>
        <w:t>Ak</w:t>
      </w:r>
      <w:r w:rsidRPr="00CD0775">
        <w:rPr>
          <w:spacing w:val="3"/>
          <w:lang w:val="sk-SK"/>
        </w:rPr>
        <w:t xml:space="preserve"> </w:t>
      </w:r>
      <w:r w:rsidRPr="00CD0775">
        <w:rPr>
          <w:spacing w:val="-1"/>
          <w:lang w:val="sk-SK"/>
        </w:rPr>
        <w:t>odberateľ</w:t>
      </w:r>
      <w:r w:rsidRPr="00CD0775">
        <w:rPr>
          <w:spacing w:val="7"/>
          <w:lang w:val="sk-SK"/>
        </w:rPr>
        <w:t xml:space="preserve"> </w:t>
      </w:r>
      <w:r w:rsidRPr="00CD0775">
        <w:rPr>
          <w:spacing w:val="-1"/>
          <w:lang w:val="sk-SK"/>
        </w:rPr>
        <w:t>zistí</w:t>
      </w:r>
      <w:r w:rsidRPr="00CD0775">
        <w:rPr>
          <w:spacing w:val="5"/>
          <w:lang w:val="sk-SK"/>
        </w:rPr>
        <w:t xml:space="preserve"> </w:t>
      </w:r>
      <w:r w:rsidRPr="00CD0775">
        <w:rPr>
          <w:spacing w:val="-1"/>
          <w:lang w:val="sk-SK"/>
        </w:rPr>
        <w:t>niektoré</w:t>
      </w:r>
      <w:r w:rsidRPr="00CD0775">
        <w:rPr>
          <w:spacing w:val="6"/>
          <w:lang w:val="sk-SK"/>
        </w:rPr>
        <w:t xml:space="preserve"> </w:t>
      </w:r>
      <w:r w:rsidRPr="00CD0775">
        <w:rPr>
          <w:spacing w:val="-1"/>
          <w:lang w:val="sk-SK"/>
        </w:rPr>
        <w:t>chyby</w:t>
      </w:r>
      <w:r w:rsidRPr="00CD0775">
        <w:rPr>
          <w:spacing w:val="6"/>
          <w:lang w:val="sk-SK"/>
        </w:rPr>
        <w:t xml:space="preserve"> </w:t>
      </w:r>
      <w:r w:rsidRPr="00CD0775">
        <w:rPr>
          <w:spacing w:val="-1"/>
          <w:lang w:val="sk-SK"/>
        </w:rPr>
        <w:t>alebo</w:t>
      </w:r>
      <w:r w:rsidRPr="00CD0775">
        <w:rPr>
          <w:spacing w:val="6"/>
          <w:lang w:val="sk-SK"/>
        </w:rPr>
        <w:t xml:space="preserve"> </w:t>
      </w:r>
      <w:r w:rsidRPr="00CD0775">
        <w:rPr>
          <w:spacing w:val="-1"/>
          <w:lang w:val="sk-SK"/>
        </w:rPr>
        <w:t>omyly</w:t>
      </w:r>
      <w:r w:rsidRPr="00CD0775">
        <w:rPr>
          <w:spacing w:val="9"/>
          <w:lang w:val="sk-SK"/>
        </w:rPr>
        <w:t xml:space="preserve"> </w:t>
      </w:r>
      <w:r w:rsidRPr="00CD0775">
        <w:rPr>
          <w:spacing w:val="-1"/>
          <w:lang w:val="sk-SK"/>
        </w:rPr>
        <w:t>pri</w:t>
      </w:r>
      <w:r w:rsidRPr="00CD0775">
        <w:rPr>
          <w:spacing w:val="4"/>
          <w:lang w:val="sk-SK"/>
        </w:rPr>
        <w:t xml:space="preserve"> </w:t>
      </w:r>
      <w:r w:rsidRPr="00CD0775">
        <w:rPr>
          <w:spacing w:val="-1"/>
          <w:lang w:val="sk-SK"/>
        </w:rPr>
        <w:t>fakturácii</w:t>
      </w:r>
      <w:r w:rsidRPr="00CD0775">
        <w:rPr>
          <w:spacing w:val="5"/>
          <w:lang w:val="sk-SK"/>
        </w:rPr>
        <w:t xml:space="preserve"> </w:t>
      </w:r>
      <w:r w:rsidRPr="00CD0775">
        <w:rPr>
          <w:spacing w:val="-1"/>
          <w:lang w:val="sk-SK"/>
        </w:rPr>
        <w:t>vzniknuté</w:t>
      </w:r>
      <w:r w:rsidRPr="00CD0775">
        <w:rPr>
          <w:spacing w:val="6"/>
          <w:lang w:val="sk-SK"/>
        </w:rPr>
        <w:t xml:space="preserve"> </w:t>
      </w:r>
      <w:r w:rsidRPr="00CD0775">
        <w:rPr>
          <w:spacing w:val="-1"/>
          <w:lang w:val="sk-SK"/>
        </w:rPr>
        <w:t>napr.</w:t>
      </w:r>
      <w:r w:rsidRPr="00CD0775">
        <w:rPr>
          <w:spacing w:val="4"/>
          <w:lang w:val="sk-SK"/>
        </w:rPr>
        <w:t xml:space="preserve"> </w:t>
      </w:r>
      <w:r w:rsidRPr="00CD0775">
        <w:rPr>
          <w:spacing w:val="-1"/>
          <w:lang w:val="sk-SK"/>
        </w:rPr>
        <w:t>použitím</w:t>
      </w:r>
      <w:r w:rsidRPr="00CD0775">
        <w:rPr>
          <w:spacing w:val="7"/>
          <w:lang w:val="sk-SK"/>
        </w:rPr>
        <w:t xml:space="preserve"> </w:t>
      </w:r>
      <w:r w:rsidRPr="00CD0775">
        <w:rPr>
          <w:spacing w:val="-1"/>
          <w:lang w:val="sk-SK"/>
        </w:rPr>
        <w:t>nesprávnej</w:t>
      </w:r>
      <w:r w:rsidRPr="00CD0775">
        <w:rPr>
          <w:spacing w:val="87"/>
          <w:lang w:val="sk-SK"/>
        </w:rPr>
        <w:t xml:space="preserve"> </w:t>
      </w:r>
      <w:r w:rsidRPr="00CD0775">
        <w:rPr>
          <w:lang w:val="sk-SK"/>
        </w:rPr>
        <w:t>ceny</w:t>
      </w:r>
      <w:r w:rsidRPr="00CD0775">
        <w:rPr>
          <w:spacing w:val="27"/>
          <w:lang w:val="sk-SK"/>
        </w:rPr>
        <w:t xml:space="preserve"> </w:t>
      </w:r>
      <w:r w:rsidRPr="00CD0775">
        <w:rPr>
          <w:spacing w:val="-1"/>
          <w:lang w:val="sk-SK"/>
        </w:rPr>
        <w:t>za</w:t>
      </w:r>
      <w:r w:rsidRPr="00CD0775">
        <w:rPr>
          <w:spacing w:val="27"/>
          <w:lang w:val="sk-SK"/>
        </w:rPr>
        <w:t xml:space="preserve"> </w:t>
      </w:r>
      <w:r w:rsidRPr="00CD0775">
        <w:rPr>
          <w:spacing w:val="-1"/>
          <w:lang w:val="sk-SK"/>
        </w:rPr>
        <w:t>zemný</w:t>
      </w:r>
      <w:r w:rsidRPr="00CD0775">
        <w:rPr>
          <w:spacing w:val="28"/>
          <w:lang w:val="sk-SK"/>
        </w:rPr>
        <w:t xml:space="preserve"> </w:t>
      </w:r>
      <w:r w:rsidRPr="00CD0775">
        <w:rPr>
          <w:spacing w:val="-1"/>
          <w:lang w:val="sk-SK"/>
        </w:rPr>
        <w:t>plyn</w:t>
      </w:r>
      <w:r w:rsidRPr="00CD0775">
        <w:rPr>
          <w:spacing w:val="25"/>
          <w:lang w:val="sk-SK"/>
        </w:rPr>
        <w:t xml:space="preserve"> </w:t>
      </w:r>
      <w:r w:rsidRPr="00CD0775">
        <w:rPr>
          <w:spacing w:val="-1"/>
          <w:lang w:val="sk-SK"/>
        </w:rPr>
        <w:t>alebo</w:t>
      </w:r>
      <w:r w:rsidRPr="00CD0775">
        <w:rPr>
          <w:spacing w:val="26"/>
          <w:lang w:val="sk-SK"/>
        </w:rPr>
        <w:t xml:space="preserve"> </w:t>
      </w:r>
      <w:r w:rsidRPr="00CD0775">
        <w:rPr>
          <w:spacing w:val="-1"/>
          <w:lang w:val="sk-SK"/>
        </w:rPr>
        <w:t>distribučné</w:t>
      </w:r>
      <w:r w:rsidRPr="00CD0775">
        <w:rPr>
          <w:spacing w:val="27"/>
          <w:lang w:val="sk-SK"/>
        </w:rPr>
        <w:t xml:space="preserve"> </w:t>
      </w:r>
      <w:r w:rsidRPr="00CD0775">
        <w:rPr>
          <w:spacing w:val="-1"/>
          <w:lang w:val="sk-SK"/>
        </w:rPr>
        <w:t>služby,</w:t>
      </w:r>
      <w:r w:rsidRPr="00CD0775">
        <w:rPr>
          <w:spacing w:val="27"/>
          <w:lang w:val="sk-SK"/>
        </w:rPr>
        <w:t xml:space="preserve"> </w:t>
      </w:r>
      <w:r w:rsidRPr="00CD0775">
        <w:rPr>
          <w:lang w:val="sk-SK"/>
        </w:rPr>
        <w:t>či</w:t>
      </w:r>
      <w:r w:rsidRPr="00CD0775">
        <w:rPr>
          <w:spacing w:val="25"/>
          <w:lang w:val="sk-SK"/>
        </w:rPr>
        <w:t xml:space="preserve"> </w:t>
      </w:r>
      <w:r w:rsidRPr="00CD0775">
        <w:rPr>
          <w:spacing w:val="-1"/>
          <w:lang w:val="sk-SK"/>
        </w:rPr>
        <w:t>aritmetickú,</w:t>
      </w:r>
      <w:r w:rsidRPr="00CD0775">
        <w:rPr>
          <w:spacing w:val="28"/>
          <w:lang w:val="sk-SK"/>
        </w:rPr>
        <w:t xml:space="preserve"> </w:t>
      </w:r>
      <w:r w:rsidRPr="00CD0775">
        <w:rPr>
          <w:spacing w:val="-1"/>
          <w:lang w:val="sk-SK"/>
        </w:rPr>
        <w:t>tlačovú</w:t>
      </w:r>
      <w:r w:rsidRPr="00CD0775">
        <w:rPr>
          <w:spacing w:val="26"/>
          <w:lang w:val="sk-SK"/>
        </w:rPr>
        <w:t xml:space="preserve"> </w:t>
      </w:r>
      <w:r w:rsidRPr="00CD0775">
        <w:rPr>
          <w:spacing w:val="-1"/>
          <w:lang w:val="sk-SK"/>
        </w:rPr>
        <w:t>alebo</w:t>
      </w:r>
      <w:r w:rsidRPr="00CD0775">
        <w:rPr>
          <w:spacing w:val="27"/>
          <w:lang w:val="sk-SK"/>
        </w:rPr>
        <w:t xml:space="preserve"> </w:t>
      </w:r>
      <w:r w:rsidRPr="00CD0775">
        <w:rPr>
          <w:spacing w:val="-1"/>
          <w:lang w:val="sk-SK"/>
        </w:rPr>
        <w:t>akúkoľvek</w:t>
      </w:r>
      <w:r w:rsidRPr="00CD0775">
        <w:rPr>
          <w:spacing w:val="28"/>
          <w:lang w:val="sk-SK"/>
        </w:rPr>
        <w:t xml:space="preserve"> </w:t>
      </w:r>
      <w:r w:rsidRPr="00CD0775">
        <w:rPr>
          <w:spacing w:val="-1"/>
          <w:lang w:val="sk-SK"/>
        </w:rPr>
        <w:t>inú</w:t>
      </w:r>
      <w:r w:rsidRPr="00CD0775">
        <w:rPr>
          <w:spacing w:val="26"/>
          <w:lang w:val="sk-SK"/>
        </w:rPr>
        <w:t xml:space="preserve"> </w:t>
      </w:r>
      <w:r w:rsidRPr="00CD0775">
        <w:rPr>
          <w:lang w:val="sk-SK"/>
        </w:rPr>
        <w:t>chybu</w:t>
      </w:r>
      <w:r w:rsidRPr="00CD0775">
        <w:rPr>
          <w:spacing w:val="23"/>
          <w:lang w:val="sk-SK"/>
        </w:rPr>
        <w:t xml:space="preserve"> </w:t>
      </w:r>
      <w:r w:rsidRPr="00CD0775">
        <w:rPr>
          <w:spacing w:val="1"/>
          <w:lang w:val="sk-SK"/>
        </w:rPr>
        <w:t>vo</w:t>
      </w:r>
      <w:r w:rsidRPr="00CD0775">
        <w:rPr>
          <w:spacing w:val="50"/>
          <w:lang w:val="sk-SK"/>
        </w:rPr>
        <w:t xml:space="preserve"> </w:t>
      </w:r>
      <w:r w:rsidRPr="00CD0775">
        <w:rPr>
          <w:lang w:val="sk-SK"/>
        </w:rPr>
        <w:t>faktúre,</w:t>
      </w:r>
      <w:r w:rsidRPr="00CD0775">
        <w:rPr>
          <w:spacing w:val="14"/>
          <w:lang w:val="sk-SK"/>
        </w:rPr>
        <w:t xml:space="preserve"> </w:t>
      </w:r>
      <w:r w:rsidRPr="00CD0775">
        <w:rPr>
          <w:spacing w:val="-1"/>
          <w:lang w:val="sk-SK"/>
        </w:rPr>
        <w:t>vyzve</w:t>
      </w:r>
      <w:r w:rsidRPr="00CD0775">
        <w:rPr>
          <w:spacing w:val="18"/>
          <w:lang w:val="sk-SK"/>
        </w:rPr>
        <w:t xml:space="preserve"> </w:t>
      </w:r>
      <w:r w:rsidRPr="00CD0775">
        <w:rPr>
          <w:spacing w:val="-1"/>
          <w:lang w:val="sk-SK"/>
        </w:rPr>
        <w:t>dodávateľa</w:t>
      </w:r>
      <w:r w:rsidRPr="00CD0775">
        <w:rPr>
          <w:spacing w:val="12"/>
          <w:lang w:val="sk-SK"/>
        </w:rPr>
        <w:t xml:space="preserve"> </w:t>
      </w:r>
      <w:r w:rsidRPr="00CD0775">
        <w:rPr>
          <w:spacing w:val="-1"/>
          <w:lang w:val="sk-SK"/>
        </w:rPr>
        <w:t>emailom</w:t>
      </w:r>
      <w:r w:rsidRPr="00CD0775">
        <w:rPr>
          <w:spacing w:val="19"/>
          <w:lang w:val="sk-SK"/>
        </w:rPr>
        <w:t xml:space="preserve"> </w:t>
      </w:r>
      <w:r w:rsidRPr="00CD0775">
        <w:rPr>
          <w:spacing w:val="-1"/>
          <w:lang w:val="sk-SK"/>
        </w:rPr>
        <w:t>na</w:t>
      </w:r>
      <w:r w:rsidRPr="00CD0775">
        <w:rPr>
          <w:spacing w:val="14"/>
          <w:lang w:val="sk-SK"/>
        </w:rPr>
        <w:t xml:space="preserve"> </w:t>
      </w:r>
      <w:r w:rsidRPr="00CD0775">
        <w:rPr>
          <w:spacing w:val="-1"/>
          <w:lang w:val="sk-SK"/>
        </w:rPr>
        <w:t>kontakty</w:t>
      </w:r>
      <w:r w:rsidRPr="00CD0775">
        <w:rPr>
          <w:spacing w:val="16"/>
          <w:lang w:val="sk-SK"/>
        </w:rPr>
        <w:t xml:space="preserve"> </w:t>
      </w:r>
      <w:r w:rsidRPr="00CD0775">
        <w:rPr>
          <w:spacing w:val="-1"/>
          <w:lang w:val="sk-SK"/>
        </w:rPr>
        <w:t>dohodnuté</w:t>
      </w:r>
      <w:r w:rsidRPr="00CD0775">
        <w:rPr>
          <w:spacing w:val="18"/>
          <w:lang w:val="sk-SK"/>
        </w:rPr>
        <w:t xml:space="preserve"> </w:t>
      </w:r>
      <w:r w:rsidRPr="00CD0775">
        <w:rPr>
          <w:lang w:val="sk-SK"/>
        </w:rPr>
        <w:t>v</w:t>
      </w:r>
      <w:r w:rsidRPr="00CD0775">
        <w:rPr>
          <w:spacing w:val="16"/>
          <w:lang w:val="sk-SK"/>
        </w:rPr>
        <w:t xml:space="preserve"> </w:t>
      </w:r>
      <w:r w:rsidRPr="00CD0775">
        <w:rPr>
          <w:spacing w:val="-1"/>
          <w:lang w:val="sk-SK"/>
        </w:rPr>
        <w:t>realizačnej</w:t>
      </w:r>
      <w:r w:rsidRPr="00CD0775">
        <w:rPr>
          <w:spacing w:val="15"/>
          <w:lang w:val="sk-SK"/>
        </w:rPr>
        <w:t xml:space="preserve"> </w:t>
      </w:r>
      <w:r w:rsidRPr="00CD0775">
        <w:rPr>
          <w:spacing w:val="-1"/>
          <w:lang w:val="sk-SK"/>
        </w:rPr>
        <w:t>zmluve,</w:t>
      </w:r>
      <w:r w:rsidRPr="00CD0775">
        <w:rPr>
          <w:spacing w:val="18"/>
          <w:lang w:val="sk-SK"/>
        </w:rPr>
        <w:t xml:space="preserve"> </w:t>
      </w:r>
      <w:r w:rsidRPr="00CD0775">
        <w:rPr>
          <w:lang w:val="sk-SK"/>
        </w:rPr>
        <w:t>t.</w:t>
      </w:r>
      <w:r w:rsidRPr="00CD0775">
        <w:rPr>
          <w:spacing w:val="14"/>
          <w:lang w:val="sk-SK"/>
        </w:rPr>
        <w:t xml:space="preserve"> </w:t>
      </w:r>
      <w:r w:rsidRPr="00CD0775">
        <w:rPr>
          <w:spacing w:val="-1"/>
          <w:lang w:val="sk-SK"/>
        </w:rPr>
        <w:t>j.</w:t>
      </w:r>
      <w:r w:rsidRPr="00CD0775">
        <w:rPr>
          <w:spacing w:val="16"/>
          <w:lang w:val="sk-SK"/>
        </w:rPr>
        <w:t xml:space="preserve"> </w:t>
      </w:r>
      <w:r w:rsidRPr="00CD0775">
        <w:rPr>
          <w:spacing w:val="-1"/>
          <w:lang w:val="sk-SK"/>
        </w:rPr>
        <w:t>reklamáciou,</w:t>
      </w:r>
      <w:r w:rsidRPr="00CD0775">
        <w:rPr>
          <w:spacing w:val="16"/>
          <w:lang w:val="sk-SK"/>
        </w:rPr>
        <w:t xml:space="preserve"> </w:t>
      </w:r>
      <w:r w:rsidRPr="00CD0775">
        <w:rPr>
          <w:lang w:val="sk-SK"/>
        </w:rPr>
        <w:t>k</w:t>
      </w:r>
      <w:r w:rsidRPr="00CD0775">
        <w:rPr>
          <w:spacing w:val="41"/>
          <w:lang w:val="sk-SK"/>
        </w:rPr>
        <w:t xml:space="preserve"> </w:t>
      </w:r>
      <w:r w:rsidRPr="00CD0775">
        <w:rPr>
          <w:spacing w:val="-1"/>
          <w:lang w:val="sk-SK"/>
        </w:rPr>
        <w:t>odstráneniu zisteného</w:t>
      </w:r>
      <w:r w:rsidRPr="00CD0775">
        <w:rPr>
          <w:spacing w:val="-2"/>
          <w:lang w:val="sk-SK"/>
        </w:rPr>
        <w:t xml:space="preserve"> stavu</w:t>
      </w:r>
      <w:r w:rsidRPr="00CD0775">
        <w:rPr>
          <w:lang w:val="sk-SK"/>
        </w:rPr>
        <w:t xml:space="preserve"> a k</w:t>
      </w:r>
      <w:r w:rsidRPr="00CD0775">
        <w:rPr>
          <w:spacing w:val="1"/>
          <w:lang w:val="sk-SK"/>
        </w:rPr>
        <w:t xml:space="preserve"> </w:t>
      </w:r>
      <w:r w:rsidRPr="00CD0775">
        <w:rPr>
          <w:spacing w:val="-1"/>
          <w:lang w:val="sk-SK"/>
        </w:rPr>
        <w:t>jeho</w:t>
      </w:r>
      <w:r w:rsidRPr="00CD0775">
        <w:rPr>
          <w:spacing w:val="1"/>
          <w:lang w:val="sk-SK"/>
        </w:rPr>
        <w:t xml:space="preserve"> </w:t>
      </w:r>
      <w:r w:rsidRPr="00CD0775">
        <w:rPr>
          <w:spacing w:val="-1"/>
          <w:lang w:val="sk-SK"/>
        </w:rPr>
        <w:t>náprave.</w:t>
      </w:r>
    </w:p>
    <w:p w14:paraId="2EFCC39F" w14:textId="77777777" w:rsidR="009F44D4" w:rsidRPr="00CD0775" w:rsidRDefault="0070605F">
      <w:pPr>
        <w:pStyle w:val="Zkladntext"/>
        <w:numPr>
          <w:ilvl w:val="1"/>
          <w:numId w:val="7"/>
        </w:numPr>
        <w:tabs>
          <w:tab w:val="left" w:pos="583"/>
        </w:tabs>
        <w:ind w:right="111" w:firstLine="0"/>
        <w:jc w:val="both"/>
        <w:rPr>
          <w:rFonts w:cs="Calibri"/>
          <w:lang w:val="sk-SK"/>
        </w:rPr>
      </w:pPr>
      <w:r w:rsidRPr="00CD0775">
        <w:rPr>
          <w:spacing w:val="-1"/>
          <w:lang w:val="sk-SK"/>
        </w:rPr>
        <w:t>Reklamácia</w:t>
      </w:r>
      <w:r w:rsidRPr="00CD0775">
        <w:rPr>
          <w:spacing w:val="21"/>
          <w:lang w:val="sk-SK"/>
        </w:rPr>
        <w:t xml:space="preserve"> </w:t>
      </w:r>
      <w:r w:rsidRPr="00CD0775">
        <w:rPr>
          <w:spacing w:val="-1"/>
          <w:lang w:val="sk-SK"/>
        </w:rPr>
        <w:t>technických</w:t>
      </w:r>
      <w:r w:rsidRPr="00CD0775">
        <w:rPr>
          <w:spacing w:val="24"/>
          <w:lang w:val="sk-SK"/>
        </w:rPr>
        <w:t xml:space="preserve"> </w:t>
      </w:r>
      <w:r w:rsidRPr="00CD0775">
        <w:rPr>
          <w:spacing w:val="-1"/>
          <w:lang w:val="sk-SK"/>
        </w:rPr>
        <w:t>podmienok</w:t>
      </w:r>
      <w:r w:rsidRPr="00CD0775">
        <w:rPr>
          <w:spacing w:val="23"/>
          <w:lang w:val="sk-SK"/>
        </w:rPr>
        <w:t xml:space="preserve"> </w:t>
      </w:r>
      <w:r w:rsidRPr="00CD0775">
        <w:rPr>
          <w:spacing w:val="-1"/>
          <w:lang w:val="sk-SK"/>
        </w:rPr>
        <w:t>združenej</w:t>
      </w:r>
      <w:r w:rsidRPr="00CD0775">
        <w:rPr>
          <w:spacing w:val="24"/>
          <w:lang w:val="sk-SK"/>
        </w:rPr>
        <w:t xml:space="preserve"> </w:t>
      </w:r>
      <w:r w:rsidRPr="00CD0775">
        <w:rPr>
          <w:spacing w:val="-1"/>
          <w:lang w:val="sk-SK"/>
        </w:rPr>
        <w:t>dodávky</w:t>
      </w:r>
      <w:r w:rsidRPr="00CD0775">
        <w:rPr>
          <w:spacing w:val="23"/>
          <w:lang w:val="sk-SK"/>
        </w:rPr>
        <w:t xml:space="preserve"> </w:t>
      </w:r>
      <w:r w:rsidRPr="00CD0775">
        <w:rPr>
          <w:spacing w:val="-1"/>
          <w:lang w:val="sk-SK"/>
        </w:rPr>
        <w:t>zemného</w:t>
      </w:r>
      <w:r w:rsidRPr="00CD0775">
        <w:rPr>
          <w:spacing w:val="23"/>
          <w:lang w:val="sk-SK"/>
        </w:rPr>
        <w:t xml:space="preserve"> </w:t>
      </w:r>
      <w:r w:rsidRPr="00CD0775">
        <w:rPr>
          <w:spacing w:val="-1"/>
          <w:lang w:val="sk-SK"/>
        </w:rPr>
        <w:t>plynu</w:t>
      </w:r>
      <w:r w:rsidRPr="00CD0775">
        <w:rPr>
          <w:spacing w:val="20"/>
          <w:lang w:val="sk-SK"/>
        </w:rPr>
        <w:t xml:space="preserve"> </w:t>
      </w:r>
      <w:r w:rsidRPr="00CD0775">
        <w:rPr>
          <w:lang w:val="sk-SK"/>
        </w:rPr>
        <w:t>a</w:t>
      </w:r>
      <w:r w:rsidRPr="00CD0775">
        <w:rPr>
          <w:spacing w:val="22"/>
          <w:lang w:val="sk-SK"/>
        </w:rPr>
        <w:t xml:space="preserve"> </w:t>
      </w:r>
      <w:r w:rsidRPr="00CD0775">
        <w:rPr>
          <w:spacing w:val="-1"/>
          <w:lang w:val="sk-SK"/>
        </w:rPr>
        <w:t>správnosti</w:t>
      </w:r>
      <w:r w:rsidRPr="00CD0775">
        <w:rPr>
          <w:spacing w:val="20"/>
          <w:lang w:val="sk-SK"/>
        </w:rPr>
        <w:t xml:space="preserve"> </w:t>
      </w:r>
      <w:r w:rsidRPr="00CD0775">
        <w:rPr>
          <w:spacing w:val="-1"/>
          <w:lang w:val="sk-SK"/>
        </w:rPr>
        <w:t>meraných</w:t>
      </w:r>
      <w:r w:rsidRPr="00CD0775">
        <w:rPr>
          <w:spacing w:val="65"/>
          <w:lang w:val="sk-SK"/>
        </w:rPr>
        <w:t xml:space="preserve"> </w:t>
      </w:r>
      <w:r w:rsidRPr="00CD0775">
        <w:rPr>
          <w:spacing w:val="-1"/>
          <w:lang w:val="sk-SK"/>
        </w:rPr>
        <w:t>údajov</w:t>
      </w:r>
      <w:r w:rsidRPr="00CD0775">
        <w:rPr>
          <w:spacing w:val="13"/>
          <w:lang w:val="sk-SK"/>
        </w:rPr>
        <w:t xml:space="preserve"> </w:t>
      </w:r>
      <w:r w:rsidRPr="00CD0775">
        <w:rPr>
          <w:lang w:val="sk-SK"/>
        </w:rPr>
        <w:t>sa</w:t>
      </w:r>
      <w:r w:rsidRPr="00CD0775">
        <w:rPr>
          <w:spacing w:val="12"/>
          <w:lang w:val="sk-SK"/>
        </w:rPr>
        <w:t xml:space="preserve"> </w:t>
      </w:r>
      <w:r w:rsidRPr="00CD0775">
        <w:rPr>
          <w:spacing w:val="-1"/>
          <w:lang w:val="sk-SK"/>
        </w:rPr>
        <w:t>radia</w:t>
      </w:r>
      <w:r w:rsidRPr="00CD0775">
        <w:rPr>
          <w:spacing w:val="12"/>
          <w:lang w:val="sk-SK"/>
        </w:rPr>
        <w:t xml:space="preserve"> </w:t>
      </w:r>
      <w:r w:rsidRPr="00CD0775">
        <w:rPr>
          <w:spacing w:val="-1"/>
          <w:lang w:val="sk-SK"/>
        </w:rPr>
        <w:t>prevádzkovým</w:t>
      </w:r>
      <w:r w:rsidRPr="00CD0775">
        <w:rPr>
          <w:spacing w:val="14"/>
          <w:lang w:val="sk-SK"/>
        </w:rPr>
        <w:t xml:space="preserve"> </w:t>
      </w:r>
      <w:r w:rsidRPr="00CD0775">
        <w:rPr>
          <w:spacing w:val="-1"/>
          <w:lang w:val="sk-SK"/>
        </w:rPr>
        <w:t>poriadkom</w:t>
      </w:r>
      <w:r w:rsidRPr="00CD0775">
        <w:rPr>
          <w:spacing w:val="14"/>
          <w:lang w:val="sk-SK"/>
        </w:rPr>
        <w:t xml:space="preserve"> </w:t>
      </w:r>
      <w:r w:rsidRPr="00CD0775">
        <w:rPr>
          <w:spacing w:val="-1"/>
          <w:lang w:val="sk-SK"/>
        </w:rPr>
        <w:t>prevádzkovateľa</w:t>
      </w:r>
      <w:r w:rsidRPr="00CD0775">
        <w:rPr>
          <w:spacing w:val="13"/>
          <w:lang w:val="sk-SK"/>
        </w:rPr>
        <w:t xml:space="preserve"> </w:t>
      </w:r>
      <w:r w:rsidRPr="00CD0775">
        <w:rPr>
          <w:spacing w:val="-1"/>
          <w:lang w:val="sk-SK"/>
        </w:rPr>
        <w:t>distribučnej</w:t>
      </w:r>
      <w:r w:rsidRPr="00CD0775">
        <w:rPr>
          <w:spacing w:val="12"/>
          <w:lang w:val="sk-SK"/>
        </w:rPr>
        <w:t xml:space="preserve"> </w:t>
      </w:r>
      <w:r w:rsidRPr="00CD0775">
        <w:rPr>
          <w:spacing w:val="-1"/>
          <w:lang w:val="sk-SK"/>
        </w:rPr>
        <w:t>siete</w:t>
      </w:r>
      <w:r w:rsidRPr="00CD0775">
        <w:rPr>
          <w:spacing w:val="13"/>
          <w:lang w:val="sk-SK"/>
        </w:rPr>
        <w:t xml:space="preserve"> </w:t>
      </w:r>
      <w:r w:rsidRPr="00CD0775">
        <w:rPr>
          <w:lang w:val="sk-SK"/>
        </w:rPr>
        <w:t>a</w:t>
      </w:r>
      <w:r w:rsidRPr="00CD0775">
        <w:rPr>
          <w:spacing w:val="10"/>
          <w:lang w:val="sk-SK"/>
        </w:rPr>
        <w:t xml:space="preserve"> </w:t>
      </w:r>
      <w:r w:rsidRPr="00CD0775">
        <w:rPr>
          <w:spacing w:val="-1"/>
          <w:lang w:val="sk-SK"/>
        </w:rPr>
        <w:t>príslušnými</w:t>
      </w:r>
      <w:r w:rsidRPr="00CD0775">
        <w:rPr>
          <w:spacing w:val="12"/>
          <w:lang w:val="sk-SK"/>
        </w:rPr>
        <w:t xml:space="preserve"> </w:t>
      </w:r>
      <w:r w:rsidRPr="00CD0775">
        <w:rPr>
          <w:spacing w:val="-1"/>
          <w:lang w:val="sk-SK"/>
        </w:rPr>
        <w:t>právnymi</w:t>
      </w:r>
      <w:r w:rsidRPr="00CD0775">
        <w:rPr>
          <w:spacing w:val="59"/>
          <w:lang w:val="sk-SK"/>
        </w:rPr>
        <w:t xml:space="preserve"> </w:t>
      </w:r>
      <w:r w:rsidRPr="00CD0775">
        <w:rPr>
          <w:spacing w:val="-1"/>
          <w:lang w:val="sk-SK"/>
        </w:rPr>
        <w:t>predpismi. Reklamáciu uplatňuje</w:t>
      </w:r>
      <w:r w:rsidRPr="00CD0775">
        <w:rPr>
          <w:spacing w:val="1"/>
          <w:lang w:val="sk-SK"/>
        </w:rPr>
        <w:t xml:space="preserve"> </w:t>
      </w:r>
      <w:r w:rsidRPr="00CD0775">
        <w:rPr>
          <w:spacing w:val="-1"/>
          <w:lang w:val="sk-SK"/>
        </w:rPr>
        <w:t>odberateľ</w:t>
      </w:r>
      <w:r w:rsidRPr="00CD0775">
        <w:rPr>
          <w:spacing w:val="-2"/>
          <w:lang w:val="sk-SK"/>
        </w:rPr>
        <w:t xml:space="preserve"> </w:t>
      </w:r>
      <w:r w:rsidRPr="00CD0775">
        <w:rPr>
          <w:spacing w:val="-1"/>
          <w:lang w:val="sk-SK"/>
        </w:rPr>
        <w:t>elektronicky</w:t>
      </w:r>
      <w:r w:rsidRPr="00CD0775">
        <w:rPr>
          <w:spacing w:val="2"/>
          <w:lang w:val="sk-SK"/>
        </w:rPr>
        <w:t xml:space="preserve"> </w:t>
      </w:r>
      <w:r w:rsidRPr="00CD0775">
        <w:rPr>
          <w:spacing w:val="-1"/>
          <w:lang w:val="sk-SK"/>
        </w:rPr>
        <w:t>na</w:t>
      </w:r>
      <w:r w:rsidRPr="00CD0775">
        <w:rPr>
          <w:spacing w:val="-2"/>
          <w:lang w:val="sk-SK"/>
        </w:rPr>
        <w:t xml:space="preserve"> </w:t>
      </w:r>
      <w:r w:rsidRPr="00CD0775">
        <w:rPr>
          <w:spacing w:val="-1"/>
          <w:lang w:val="sk-SK"/>
        </w:rPr>
        <w:t>email</w:t>
      </w:r>
      <w:r w:rsidRPr="00CD0775">
        <w:rPr>
          <w:lang w:val="sk-SK"/>
        </w:rPr>
        <w:t xml:space="preserve"> </w:t>
      </w:r>
      <w:r w:rsidRPr="00CD0775">
        <w:rPr>
          <w:spacing w:val="-1"/>
          <w:lang w:val="sk-SK"/>
        </w:rPr>
        <w:t>uvedený</w:t>
      </w:r>
      <w:r w:rsidRPr="00CD0775">
        <w:rPr>
          <w:spacing w:val="-2"/>
          <w:lang w:val="sk-SK"/>
        </w:rPr>
        <w:t xml:space="preserve"> </w:t>
      </w:r>
      <w:r w:rsidRPr="00CD0775">
        <w:rPr>
          <w:lang w:val="sk-SK"/>
        </w:rPr>
        <w:t>v</w:t>
      </w:r>
      <w:r w:rsidRPr="00CD0775">
        <w:rPr>
          <w:spacing w:val="1"/>
          <w:lang w:val="sk-SK"/>
        </w:rPr>
        <w:t xml:space="preserve"> </w:t>
      </w:r>
      <w:r w:rsidRPr="00CD0775">
        <w:rPr>
          <w:spacing w:val="-1"/>
          <w:lang w:val="sk-SK"/>
        </w:rPr>
        <w:t>realizačnej</w:t>
      </w:r>
      <w:r w:rsidRPr="00CD0775">
        <w:rPr>
          <w:spacing w:val="1"/>
          <w:lang w:val="sk-SK"/>
        </w:rPr>
        <w:t xml:space="preserve"> </w:t>
      </w:r>
      <w:r w:rsidRPr="00CD0775">
        <w:rPr>
          <w:spacing w:val="-1"/>
          <w:lang w:val="sk-SK"/>
        </w:rPr>
        <w:t>zmluve.</w:t>
      </w:r>
    </w:p>
    <w:p w14:paraId="31E9697A" w14:textId="77777777" w:rsidR="009F44D4" w:rsidRPr="00CD0775" w:rsidRDefault="0070605F">
      <w:pPr>
        <w:pStyle w:val="Zkladntext"/>
        <w:numPr>
          <w:ilvl w:val="1"/>
          <w:numId w:val="7"/>
        </w:numPr>
        <w:tabs>
          <w:tab w:val="left" w:pos="587"/>
        </w:tabs>
        <w:ind w:right="112" w:firstLine="0"/>
        <w:jc w:val="both"/>
        <w:rPr>
          <w:lang w:val="sk-SK"/>
        </w:rPr>
      </w:pPr>
      <w:r w:rsidRPr="00CD0775">
        <w:rPr>
          <w:spacing w:val="-1"/>
          <w:lang w:val="sk-SK"/>
        </w:rPr>
        <w:t>Reklamácia</w:t>
      </w:r>
      <w:r w:rsidRPr="00CD0775">
        <w:rPr>
          <w:spacing w:val="28"/>
          <w:lang w:val="sk-SK"/>
        </w:rPr>
        <w:t xml:space="preserve"> </w:t>
      </w:r>
      <w:r w:rsidRPr="00CD0775">
        <w:rPr>
          <w:spacing w:val="-1"/>
          <w:lang w:val="sk-SK"/>
        </w:rPr>
        <w:t>faktúry</w:t>
      </w:r>
      <w:r w:rsidRPr="00CD0775">
        <w:rPr>
          <w:spacing w:val="28"/>
          <w:lang w:val="sk-SK"/>
        </w:rPr>
        <w:t xml:space="preserve"> </w:t>
      </w:r>
      <w:r w:rsidRPr="00CD0775">
        <w:rPr>
          <w:spacing w:val="-1"/>
          <w:lang w:val="sk-SK"/>
        </w:rPr>
        <w:t>musí</w:t>
      </w:r>
      <w:r w:rsidRPr="00CD0775">
        <w:rPr>
          <w:spacing w:val="30"/>
          <w:lang w:val="sk-SK"/>
        </w:rPr>
        <w:t xml:space="preserve"> </w:t>
      </w:r>
      <w:r w:rsidRPr="00CD0775">
        <w:rPr>
          <w:spacing w:val="-1"/>
          <w:lang w:val="sk-SK"/>
        </w:rPr>
        <w:t>byť</w:t>
      </w:r>
      <w:r w:rsidRPr="00CD0775">
        <w:rPr>
          <w:spacing w:val="29"/>
          <w:lang w:val="sk-SK"/>
        </w:rPr>
        <w:t xml:space="preserve"> </w:t>
      </w:r>
      <w:r w:rsidRPr="00CD0775">
        <w:rPr>
          <w:spacing w:val="-1"/>
          <w:lang w:val="sk-SK"/>
        </w:rPr>
        <w:t>uplatnená</w:t>
      </w:r>
      <w:r w:rsidRPr="00CD0775">
        <w:rPr>
          <w:spacing w:val="29"/>
          <w:lang w:val="sk-SK"/>
        </w:rPr>
        <w:t xml:space="preserve"> </w:t>
      </w:r>
      <w:r w:rsidRPr="00CD0775">
        <w:rPr>
          <w:spacing w:val="-1"/>
          <w:lang w:val="sk-SK"/>
        </w:rPr>
        <w:t>najneskôr</w:t>
      </w:r>
      <w:r w:rsidRPr="00CD0775">
        <w:rPr>
          <w:spacing w:val="29"/>
          <w:lang w:val="sk-SK"/>
        </w:rPr>
        <w:t xml:space="preserve"> </w:t>
      </w:r>
      <w:r w:rsidRPr="00CD0775">
        <w:rPr>
          <w:spacing w:val="-1"/>
          <w:lang w:val="sk-SK"/>
        </w:rPr>
        <w:t>do</w:t>
      </w:r>
      <w:r w:rsidRPr="00CD0775">
        <w:rPr>
          <w:spacing w:val="28"/>
          <w:lang w:val="sk-SK"/>
        </w:rPr>
        <w:t xml:space="preserve"> </w:t>
      </w:r>
      <w:r w:rsidRPr="00CD0775">
        <w:rPr>
          <w:spacing w:val="-1"/>
          <w:lang w:val="sk-SK"/>
        </w:rPr>
        <w:t>30</w:t>
      </w:r>
      <w:r w:rsidRPr="00CD0775">
        <w:rPr>
          <w:spacing w:val="29"/>
          <w:lang w:val="sk-SK"/>
        </w:rPr>
        <w:t xml:space="preserve"> </w:t>
      </w:r>
      <w:r w:rsidRPr="00CD0775">
        <w:rPr>
          <w:spacing w:val="-1"/>
          <w:lang w:val="sk-SK"/>
        </w:rPr>
        <w:t>kalendárnych</w:t>
      </w:r>
      <w:r w:rsidRPr="00CD0775">
        <w:rPr>
          <w:spacing w:val="29"/>
          <w:lang w:val="sk-SK"/>
        </w:rPr>
        <w:t xml:space="preserve"> </w:t>
      </w:r>
      <w:r w:rsidRPr="00CD0775">
        <w:rPr>
          <w:spacing w:val="-1"/>
          <w:lang w:val="sk-SK"/>
        </w:rPr>
        <w:t>dní</w:t>
      </w:r>
      <w:r w:rsidRPr="00CD0775">
        <w:rPr>
          <w:spacing w:val="29"/>
          <w:lang w:val="sk-SK"/>
        </w:rPr>
        <w:t xml:space="preserve"> </w:t>
      </w:r>
      <w:r w:rsidRPr="00CD0775">
        <w:rPr>
          <w:lang w:val="sk-SK"/>
        </w:rPr>
        <w:t>odo</w:t>
      </w:r>
      <w:r w:rsidRPr="00CD0775">
        <w:rPr>
          <w:spacing w:val="30"/>
          <w:lang w:val="sk-SK"/>
        </w:rPr>
        <w:t xml:space="preserve"> </w:t>
      </w:r>
      <w:r w:rsidRPr="00CD0775">
        <w:rPr>
          <w:spacing w:val="-1"/>
          <w:lang w:val="sk-SK"/>
        </w:rPr>
        <w:t>dňa</w:t>
      </w:r>
      <w:r w:rsidRPr="00CD0775">
        <w:rPr>
          <w:spacing w:val="30"/>
          <w:lang w:val="sk-SK"/>
        </w:rPr>
        <w:t xml:space="preserve"> </w:t>
      </w:r>
      <w:r w:rsidRPr="00CD0775">
        <w:rPr>
          <w:spacing w:val="-1"/>
          <w:lang w:val="sk-SK"/>
        </w:rPr>
        <w:t>splatnosti</w:t>
      </w:r>
      <w:r w:rsidRPr="00CD0775">
        <w:rPr>
          <w:spacing w:val="64"/>
          <w:lang w:val="sk-SK"/>
        </w:rPr>
        <w:t xml:space="preserve"> </w:t>
      </w:r>
      <w:r w:rsidRPr="00CD0775">
        <w:rPr>
          <w:spacing w:val="-1"/>
          <w:lang w:val="sk-SK"/>
        </w:rPr>
        <w:t>reklamovanej</w:t>
      </w:r>
      <w:r w:rsidRPr="00CD0775">
        <w:rPr>
          <w:lang w:val="sk-SK"/>
        </w:rPr>
        <w:t xml:space="preserve"> </w:t>
      </w:r>
      <w:r w:rsidRPr="00CD0775">
        <w:rPr>
          <w:spacing w:val="-1"/>
          <w:lang w:val="sk-SK"/>
        </w:rPr>
        <w:t>faktúry.</w:t>
      </w:r>
      <w:r w:rsidRPr="00CD0775">
        <w:rPr>
          <w:lang w:val="sk-SK"/>
        </w:rPr>
        <w:t xml:space="preserve"> </w:t>
      </w:r>
      <w:r w:rsidRPr="00CD0775">
        <w:rPr>
          <w:spacing w:val="-1"/>
          <w:lang w:val="sk-SK"/>
        </w:rPr>
        <w:t>Reklamácia</w:t>
      </w:r>
      <w:r w:rsidRPr="00CD0775">
        <w:rPr>
          <w:spacing w:val="-2"/>
          <w:lang w:val="sk-SK"/>
        </w:rPr>
        <w:t xml:space="preserve"> </w:t>
      </w:r>
      <w:r w:rsidRPr="00CD0775">
        <w:rPr>
          <w:lang w:val="sk-SK"/>
        </w:rPr>
        <w:t>má</w:t>
      </w:r>
      <w:r w:rsidRPr="00CD0775">
        <w:rPr>
          <w:spacing w:val="-2"/>
          <w:lang w:val="sk-SK"/>
        </w:rPr>
        <w:t xml:space="preserve"> </w:t>
      </w:r>
      <w:r w:rsidRPr="00CD0775">
        <w:rPr>
          <w:spacing w:val="-1"/>
          <w:lang w:val="sk-SK"/>
        </w:rPr>
        <w:t>odkladný</w:t>
      </w:r>
      <w:r w:rsidRPr="00CD0775">
        <w:rPr>
          <w:spacing w:val="1"/>
          <w:lang w:val="sk-SK"/>
        </w:rPr>
        <w:t xml:space="preserve"> </w:t>
      </w:r>
      <w:r w:rsidRPr="00CD0775">
        <w:rPr>
          <w:spacing w:val="-1"/>
          <w:lang w:val="sk-SK"/>
        </w:rPr>
        <w:t>účinok</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splatnosť</w:t>
      </w:r>
      <w:r w:rsidRPr="00CD0775">
        <w:rPr>
          <w:spacing w:val="1"/>
          <w:lang w:val="sk-SK"/>
        </w:rPr>
        <w:t xml:space="preserve"> </w:t>
      </w:r>
      <w:r w:rsidRPr="00CD0775">
        <w:rPr>
          <w:spacing w:val="-1"/>
          <w:lang w:val="sk-SK"/>
        </w:rPr>
        <w:t>faktúry.</w:t>
      </w:r>
    </w:p>
    <w:p w14:paraId="6280486E" w14:textId="77777777" w:rsidR="009F44D4" w:rsidRPr="00CD0775" w:rsidRDefault="0070605F">
      <w:pPr>
        <w:pStyle w:val="Zkladntext"/>
        <w:numPr>
          <w:ilvl w:val="1"/>
          <w:numId w:val="7"/>
        </w:numPr>
        <w:tabs>
          <w:tab w:val="left" w:pos="587"/>
        </w:tabs>
        <w:spacing w:line="239" w:lineRule="auto"/>
        <w:ind w:right="111" w:firstLine="0"/>
        <w:jc w:val="both"/>
        <w:rPr>
          <w:rFonts w:cs="Calibri"/>
          <w:lang w:val="sk-SK"/>
        </w:rPr>
      </w:pPr>
      <w:r w:rsidRPr="00CD0775">
        <w:rPr>
          <w:lang w:val="sk-SK"/>
        </w:rPr>
        <w:t>Pri</w:t>
      </w:r>
      <w:r w:rsidRPr="00CD0775">
        <w:rPr>
          <w:spacing w:val="30"/>
          <w:lang w:val="sk-SK"/>
        </w:rPr>
        <w:t xml:space="preserve"> </w:t>
      </w:r>
      <w:r w:rsidRPr="00CD0775">
        <w:rPr>
          <w:spacing w:val="-1"/>
          <w:lang w:val="sk-SK"/>
        </w:rPr>
        <w:t>pochybnostiach</w:t>
      </w:r>
      <w:r w:rsidRPr="00CD0775">
        <w:rPr>
          <w:spacing w:val="29"/>
          <w:lang w:val="sk-SK"/>
        </w:rPr>
        <w:t xml:space="preserve"> </w:t>
      </w:r>
      <w:r w:rsidRPr="00CD0775">
        <w:rPr>
          <w:lang w:val="sk-SK"/>
        </w:rPr>
        <w:t>o</w:t>
      </w:r>
      <w:r w:rsidRPr="00CD0775">
        <w:rPr>
          <w:spacing w:val="30"/>
          <w:lang w:val="sk-SK"/>
        </w:rPr>
        <w:t xml:space="preserve"> </w:t>
      </w:r>
      <w:r w:rsidRPr="00CD0775">
        <w:rPr>
          <w:spacing w:val="-1"/>
          <w:lang w:val="sk-SK"/>
        </w:rPr>
        <w:t>správnosti</w:t>
      </w:r>
      <w:r w:rsidRPr="00CD0775">
        <w:rPr>
          <w:spacing w:val="32"/>
          <w:lang w:val="sk-SK"/>
        </w:rPr>
        <w:t xml:space="preserve"> </w:t>
      </w:r>
      <w:r w:rsidRPr="00CD0775">
        <w:rPr>
          <w:spacing w:val="-2"/>
          <w:lang w:val="sk-SK"/>
        </w:rPr>
        <w:t>údajov</w:t>
      </w:r>
      <w:r w:rsidRPr="00CD0775">
        <w:rPr>
          <w:spacing w:val="32"/>
          <w:lang w:val="sk-SK"/>
        </w:rPr>
        <w:t xml:space="preserve"> </w:t>
      </w:r>
      <w:r w:rsidRPr="00CD0775">
        <w:rPr>
          <w:spacing w:val="-1"/>
          <w:lang w:val="sk-SK"/>
        </w:rPr>
        <w:t>určeného</w:t>
      </w:r>
      <w:r w:rsidRPr="00CD0775">
        <w:rPr>
          <w:spacing w:val="30"/>
          <w:lang w:val="sk-SK"/>
        </w:rPr>
        <w:t xml:space="preserve"> </w:t>
      </w:r>
      <w:r w:rsidRPr="00CD0775">
        <w:rPr>
          <w:spacing w:val="-1"/>
          <w:lang w:val="sk-SK"/>
        </w:rPr>
        <w:t>meradla</w:t>
      </w:r>
      <w:r w:rsidRPr="00CD0775">
        <w:rPr>
          <w:spacing w:val="29"/>
          <w:lang w:val="sk-SK"/>
        </w:rPr>
        <w:t xml:space="preserve"> </w:t>
      </w:r>
      <w:r w:rsidRPr="00CD0775">
        <w:rPr>
          <w:spacing w:val="-1"/>
          <w:lang w:val="sk-SK"/>
        </w:rPr>
        <w:t>môže</w:t>
      </w:r>
      <w:r w:rsidRPr="00CD0775">
        <w:rPr>
          <w:spacing w:val="29"/>
          <w:lang w:val="sk-SK"/>
        </w:rPr>
        <w:t xml:space="preserve"> </w:t>
      </w:r>
      <w:r w:rsidRPr="00CD0775">
        <w:rPr>
          <w:spacing w:val="-1"/>
          <w:lang w:val="sk-SK"/>
        </w:rPr>
        <w:t>odberateľ</w:t>
      </w:r>
      <w:r w:rsidRPr="00CD0775">
        <w:rPr>
          <w:spacing w:val="32"/>
          <w:lang w:val="sk-SK"/>
        </w:rPr>
        <w:t xml:space="preserve"> </w:t>
      </w:r>
      <w:r w:rsidRPr="00CD0775">
        <w:rPr>
          <w:spacing w:val="-1"/>
          <w:lang w:val="sk-SK"/>
        </w:rPr>
        <w:t>písomne</w:t>
      </w:r>
      <w:r w:rsidRPr="00CD0775">
        <w:rPr>
          <w:spacing w:val="31"/>
          <w:lang w:val="sk-SK"/>
        </w:rPr>
        <w:t xml:space="preserve"> </w:t>
      </w:r>
      <w:r w:rsidRPr="00CD0775">
        <w:rPr>
          <w:spacing w:val="-1"/>
          <w:lang w:val="sk-SK"/>
        </w:rPr>
        <w:t>požiadať</w:t>
      </w:r>
      <w:r w:rsidRPr="00CD0775">
        <w:rPr>
          <w:spacing w:val="67"/>
          <w:lang w:val="sk-SK"/>
        </w:rPr>
        <w:t xml:space="preserve"> </w:t>
      </w:r>
      <w:r w:rsidRPr="00CD0775">
        <w:rPr>
          <w:spacing w:val="-1"/>
          <w:lang w:val="sk-SK"/>
        </w:rPr>
        <w:t>prevádzkovateľa</w:t>
      </w:r>
      <w:r w:rsidRPr="00CD0775">
        <w:rPr>
          <w:spacing w:val="48"/>
          <w:lang w:val="sk-SK"/>
        </w:rPr>
        <w:t xml:space="preserve"> </w:t>
      </w:r>
      <w:r w:rsidRPr="00CD0775">
        <w:rPr>
          <w:spacing w:val="-1"/>
          <w:lang w:val="sk-SK"/>
        </w:rPr>
        <w:t>distribučnej</w:t>
      </w:r>
      <w:r w:rsidRPr="00CD0775">
        <w:rPr>
          <w:spacing w:val="49"/>
          <w:lang w:val="sk-SK"/>
        </w:rPr>
        <w:t xml:space="preserve"> </w:t>
      </w:r>
      <w:r w:rsidRPr="00CD0775">
        <w:rPr>
          <w:spacing w:val="-1"/>
          <w:lang w:val="sk-SK"/>
        </w:rPr>
        <w:t>siete</w:t>
      </w:r>
      <w:r w:rsidRPr="00CD0775">
        <w:rPr>
          <w:spacing w:val="47"/>
          <w:lang w:val="sk-SK"/>
        </w:rPr>
        <w:t xml:space="preserve"> </w:t>
      </w:r>
      <w:r w:rsidRPr="00CD0775">
        <w:rPr>
          <w:lang w:val="sk-SK"/>
        </w:rPr>
        <w:t xml:space="preserve">o  </w:t>
      </w:r>
      <w:r w:rsidRPr="00CD0775">
        <w:rPr>
          <w:spacing w:val="-1"/>
          <w:lang w:val="sk-SK"/>
        </w:rPr>
        <w:t>zabezpečenie</w:t>
      </w:r>
      <w:r w:rsidRPr="00CD0775">
        <w:rPr>
          <w:spacing w:val="45"/>
          <w:lang w:val="sk-SK"/>
        </w:rPr>
        <w:t xml:space="preserve"> </w:t>
      </w:r>
      <w:r w:rsidRPr="00CD0775">
        <w:rPr>
          <w:spacing w:val="-1"/>
          <w:lang w:val="sk-SK"/>
        </w:rPr>
        <w:t>jeho</w:t>
      </w:r>
      <w:r w:rsidRPr="00CD0775">
        <w:rPr>
          <w:lang w:val="sk-SK"/>
        </w:rPr>
        <w:t xml:space="preserve">  </w:t>
      </w:r>
      <w:r w:rsidRPr="00CD0775">
        <w:rPr>
          <w:spacing w:val="-1"/>
          <w:lang w:val="sk-SK"/>
        </w:rPr>
        <w:t>preskúšania.</w:t>
      </w:r>
      <w:r w:rsidRPr="00CD0775">
        <w:rPr>
          <w:spacing w:val="47"/>
          <w:lang w:val="sk-SK"/>
        </w:rPr>
        <w:t xml:space="preserve"> </w:t>
      </w:r>
      <w:r w:rsidRPr="00CD0775">
        <w:rPr>
          <w:spacing w:val="-1"/>
          <w:lang w:val="sk-SK"/>
        </w:rPr>
        <w:t>Ak</w:t>
      </w:r>
      <w:r w:rsidRPr="00CD0775">
        <w:rPr>
          <w:spacing w:val="49"/>
          <w:lang w:val="sk-SK"/>
        </w:rPr>
        <w:t xml:space="preserve"> </w:t>
      </w:r>
      <w:r w:rsidRPr="00CD0775">
        <w:rPr>
          <w:lang w:val="sk-SK"/>
        </w:rPr>
        <w:t>sa</w:t>
      </w:r>
      <w:r w:rsidRPr="00CD0775">
        <w:rPr>
          <w:spacing w:val="48"/>
          <w:lang w:val="sk-SK"/>
        </w:rPr>
        <w:t xml:space="preserve"> </w:t>
      </w:r>
      <w:r w:rsidRPr="00CD0775">
        <w:rPr>
          <w:spacing w:val="-1"/>
          <w:lang w:val="sk-SK"/>
        </w:rPr>
        <w:t>na</w:t>
      </w:r>
      <w:r w:rsidRPr="00CD0775">
        <w:rPr>
          <w:spacing w:val="47"/>
          <w:lang w:val="sk-SK"/>
        </w:rPr>
        <w:t xml:space="preserve"> </w:t>
      </w:r>
      <w:r w:rsidRPr="00CD0775">
        <w:rPr>
          <w:spacing w:val="-1"/>
          <w:lang w:val="sk-SK"/>
        </w:rPr>
        <w:t>určenom</w:t>
      </w:r>
      <w:r w:rsidRPr="00CD0775">
        <w:rPr>
          <w:lang w:val="sk-SK"/>
        </w:rPr>
        <w:t xml:space="preserve">  </w:t>
      </w:r>
      <w:r w:rsidRPr="00CD0775">
        <w:rPr>
          <w:spacing w:val="-1"/>
          <w:lang w:val="sk-SK"/>
        </w:rPr>
        <w:t>meradle</w:t>
      </w:r>
      <w:r w:rsidRPr="00CD0775">
        <w:rPr>
          <w:spacing w:val="75"/>
          <w:lang w:val="sk-SK"/>
        </w:rPr>
        <w:t xml:space="preserve"> </w:t>
      </w:r>
      <w:r w:rsidRPr="00CD0775">
        <w:rPr>
          <w:spacing w:val="-1"/>
          <w:lang w:val="sk-SK"/>
        </w:rPr>
        <w:t>nezistila</w:t>
      </w:r>
      <w:r w:rsidRPr="00CD0775">
        <w:rPr>
          <w:spacing w:val="12"/>
          <w:lang w:val="sk-SK"/>
        </w:rPr>
        <w:t xml:space="preserve"> </w:t>
      </w:r>
      <w:r w:rsidRPr="00CD0775">
        <w:rPr>
          <w:lang w:val="sk-SK"/>
        </w:rPr>
        <w:t>chyba,</w:t>
      </w:r>
      <w:r w:rsidRPr="00CD0775">
        <w:rPr>
          <w:spacing w:val="9"/>
          <w:lang w:val="sk-SK"/>
        </w:rPr>
        <w:t xml:space="preserve"> </w:t>
      </w:r>
      <w:r w:rsidRPr="00CD0775">
        <w:rPr>
          <w:spacing w:val="-1"/>
          <w:lang w:val="sk-SK"/>
        </w:rPr>
        <w:t>odberateľ</w:t>
      </w:r>
      <w:r w:rsidRPr="00CD0775">
        <w:rPr>
          <w:spacing w:val="12"/>
          <w:lang w:val="sk-SK"/>
        </w:rPr>
        <w:t xml:space="preserve"> </w:t>
      </w:r>
      <w:r w:rsidRPr="00CD0775">
        <w:rPr>
          <w:lang w:val="sk-SK"/>
        </w:rPr>
        <w:t>sa</w:t>
      </w:r>
      <w:r w:rsidRPr="00CD0775">
        <w:rPr>
          <w:spacing w:val="13"/>
          <w:lang w:val="sk-SK"/>
        </w:rPr>
        <w:t xml:space="preserve"> </w:t>
      </w:r>
      <w:r w:rsidRPr="00CD0775">
        <w:rPr>
          <w:spacing w:val="-1"/>
          <w:lang w:val="sk-SK"/>
        </w:rPr>
        <w:t>zaväzuje</w:t>
      </w:r>
      <w:r w:rsidRPr="00CD0775">
        <w:rPr>
          <w:spacing w:val="13"/>
          <w:lang w:val="sk-SK"/>
        </w:rPr>
        <w:t xml:space="preserve"> </w:t>
      </w:r>
      <w:r w:rsidRPr="00CD0775">
        <w:rPr>
          <w:spacing w:val="-1"/>
          <w:lang w:val="sk-SK"/>
        </w:rPr>
        <w:t>uhradiť</w:t>
      </w:r>
      <w:r w:rsidRPr="00CD0775">
        <w:rPr>
          <w:spacing w:val="12"/>
          <w:lang w:val="sk-SK"/>
        </w:rPr>
        <w:t xml:space="preserve"> </w:t>
      </w:r>
      <w:r w:rsidRPr="00CD0775">
        <w:rPr>
          <w:spacing w:val="-1"/>
          <w:lang w:val="sk-SK"/>
        </w:rPr>
        <w:t>náklady</w:t>
      </w:r>
      <w:r w:rsidRPr="00CD0775">
        <w:rPr>
          <w:spacing w:val="13"/>
          <w:lang w:val="sk-SK"/>
        </w:rPr>
        <w:t xml:space="preserve"> </w:t>
      </w:r>
      <w:r w:rsidRPr="00CD0775">
        <w:rPr>
          <w:spacing w:val="-1"/>
          <w:lang w:val="sk-SK"/>
        </w:rPr>
        <w:t>spojené</w:t>
      </w:r>
      <w:r w:rsidRPr="00CD0775">
        <w:rPr>
          <w:spacing w:val="13"/>
          <w:lang w:val="sk-SK"/>
        </w:rPr>
        <w:t xml:space="preserve"> </w:t>
      </w:r>
      <w:r w:rsidRPr="00CD0775">
        <w:rPr>
          <w:lang w:val="sk-SK"/>
        </w:rPr>
        <w:t>s</w:t>
      </w:r>
      <w:r w:rsidRPr="00CD0775">
        <w:rPr>
          <w:spacing w:val="12"/>
          <w:lang w:val="sk-SK"/>
        </w:rPr>
        <w:t xml:space="preserve"> </w:t>
      </w:r>
      <w:r w:rsidRPr="00CD0775">
        <w:rPr>
          <w:spacing w:val="-2"/>
          <w:lang w:val="sk-SK"/>
        </w:rPr>
        <w:t>jeho</w:t>
      </w:r>
      <w:r w:rsidRPr="00CD0775">
        <w:rPr>
          <w:spacing w:val="13"/>
          <w:lang w:val="sk-SK"/>
        </w:rPr>
        <w:t xml:space="preserve"> </w:t>
      </w:r>
      <w:r w:rsidRPr="00CD0775">
        <w:rPr>
          <w:spacing w:val="-1"/>
          <w:lang w:val="sk-SK"/>
        </w:rPr>
        <w:t>preskúšaním</w:t>
      </w:r>
      <w:r w:rsidRPr="00CD0775">
        <w:rPr>
          <w:spacing w:val="13"/>
          <w:lang w:val="sk-SK"/>
        </w:rPr>
        <w:t xml:space="preserve"> </w:t>
      </w:r>
      <w:r w:rsidRPr="00CD0775">
        <w:rPr>
          <w:lang w:val="sk-SK"/>
        </w:rPr>
        <w:t>a</w:t>
      </w:r>
      <w:r w:rsidRPr="00CD0775">
        <w:rPr>
          <w:spacing w:val="12"/>
          <w:lang w:val="sk-SK"/>
        </w:rPr>
        <w:t xml:space="preserve"> </w:t>
      </w:r>
      <w:r w:rsidRPr="00CD0775">
        <w:rPr>
          <w:spacing w:val="-1"/>
          <w:lang w:val="sk-SK"/>
        </w:rPr>
        <w:t>výmenou</w:t>
      </w:r>
      <w:r w:rsidRPr="00CD0775">
        <w:rPr>
          <w:spacing w:val="12"/>
          <w:lang w:val="sk-SK"/>
        </w:rPr>
        <w:t xml:space="preserve"> </w:t>
      </w:r>
      <w:r w:rsidRPr="00CD0775">
        <w:rPr>
          <w:spacing w:val="-1"/>
          <w:lang w:val="sk-SK"/>
        </w:rPr>
        <w:t>podľa</w:t>
      </w:r>
      <w:r w:rsidRPr="00CD0775">
        <w:rPr>
          <w:spacing w:val="71"/>
          <w:lang w:val="sk-SK"/>
        </w:rPr>
        <w:t xml:space="preserve"> </w:t>
      </w:r>
      <w:r w:rsidRPr="00CD0775">
        <w:rPr>
          <w:spacing w:val="-1"/>
          <w:lang w:val="sk-SK"/>
        </w:rPr>
        <w:t>platného</w:t>
      </w:r>
      <w:r w:rsidRPr="00CD0775">
        <w:rPr>
          <w:spacing w:val="1"/>
          <w:lang w:val="sk-SK"/>
        </w:rPr>
        <w:t xml:space="preserve"> </w:t>
      </w:r>
      <w:r w:rsidRPr="00CD0775">
        <w:rPr>
          <w:spacing w:val="-1"/>
          <w:lang w:val="sk-SK"/>
        </w:rPr>
        <w:t>cenníka</w:t>
      </w:r>
      <w:r w:rsidRPr="00CD0775">
        <w:rPr>
          <w:lang w:val="sk-SK"/>
        </w:rPr>
        <w:t xml:space="preserve"> </w:t>
      </w:r>
      <w:r w:rsidRPr="00CD0775">
        <w:rPr>
          <w:spacing w:val="-1"/>
          <w:lang w:val="sk-SK"/>
        </w:rPr>
        <w:t>služieb</w:t>
      </w:r>
      <w:r w:rsidRPr="00CD0775">
        <w:rPr>
          <w:lang w:val="sk-SK"/>
        </w:rPr>
        <w:t xml:space="preserve"> </w:t>
      </w:r>
      <w:r w:rsidRPr="00CD0775">
        <w:rPr>
          <w:spacing w:val="-1"/>
          <w:lang w:val="sk-SK"/>
        </w:rPr>
        <w:t>distribúcie</w:t>
      </w:r>
      <w:r w:rsidRPr="00CD0775">
        <w:rPr>
          <w:spacing w:val="1"/>
          <w:lang w:val="sk-SK"/>
        </w:rPr>
        <w:t xml:space="preserve"> </w:t>
      </w:r>
      <w:r w:rsidRPr="00CD0775">
        <w:rPr>
          <w:spacing w:val="-1"/>
          <w:lang w:val="sk-SK"/>
        </w:rPr>
        <w:t>príslušného</w:t>
      </w:r>
      <w:r w:rsidRPr="00CD0775">
        <w:rPr>
          <w:spacing w:val="1"/>
          <w:lang w:val="sk-SK"/>
        </w:rPr>
        <w:t xml:space="preserve"> </w:t>
      </w:r>
      <w:r w:rsidRPr="00CD0775">
        <w:rPr>
          <w:spacing w:val="-1"/>
          <w:lang w:val="sk-SK"/>
        </w:rPr>
        <w:t>prevádzkovateľa</w:t>
      </w:r>
      <w:r w:rsidRPr="00CD0775">
        <w:rPr>
          <w:spacing w:val="1"/>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siete.</w:t>
      </w:r>
    </w:p>
    <w:p w14:paraId="6E679F5E" w14:textId="77777777" w:rsidR="009F44D4" w:rsidRPr="00CD0775" w:rsidRDefault="0070605F">
      <w:pPr>
        <w:pStyle w:val="Zkladntext"/>
        <w:numPr>
          <w:ilvl w:val="1"/>
          <w:numId w:val="7"/>
        </w:numPr>
        <w:tabs>
          <w:tab w:val="left" w:pos="559"/>
        </w:tabs>
        <w:ind w:left="558" w:hanging="442"/>
        <w:jc w:val="both"/>
        <w:rPr>
          <w:lang w:val="sk-SK"/>
        </w:rPr>
      </w:pPr>
      <w:r w:rsidRPr="00CD0775">
        <w:rPr>
          <w:spacing w:val="-1"/>
          <w:lang w:val="sk-SK"/>
        </w:rPr>
        <w:t>Ak</w:t>
      </w:r>
      <w:r w:rsidRPr="00CD0775">
        <w:rPr>
          <w:spacing w:val="1"/>
          <w:lang w:val="sk-SK"/>
        </w:rPr>
        <w:t xml:space="preserve"> </w:t>
      </w:r>
      <w:r w:rsidRPr="00CD0775">
        <w:rPr>
          <w:spacing w:val="-1"/>
          <w:lang w:val="sk-SK"/>
        </w:rPr>
        <w:t>bola</w:t>
      </w:r>
      <w:r w:rsidRPr="00CD0775">
        <w:rPr>
          <w:lang w:val="sk-SK"/>
        </w:rPr>
        <w:t xml:space="preserve"> </w:t>
      </w:r>
      <w:r w:rsidRPr="00CD0775">
        <w:rPr>
          <w:spacing w:val="-1"/>
          <w:lang w:val="sk-SK"/>
        </w:rPr>
        <w:t>reklamácia</w:t>
      </w:r>
      <w:r w:rsidRPr="00CD0775">
        <w:rPr>
          <w:spacing w:val="-2"/>
          <w:lang w:val="sk-SK"/>
        </w:rPr>
        <w:t xml:space="preserve"> </w:t>
      </w:r>
      <w:r w:rsidRPr="00CD0775">
        <w:rPr>
          <w:spacing w:val="-1"/>
          <w:lang w:val="sk-SK"/>
        </w:rPr>
        <w:t>oprávnená,</w:t>
      </w:r>
      <w:r w:rsidRPr="00CD0775">
        <w:rPr>
          <w:lang w:val="sk-SK"/>
        </w:rPr>
        <w:t xml:space="preserve"> </w:t>
      </w:r>
      <w:r w:rsidRPr="00CD0775">
        <w:rPr>
          <w:spacing w:val="-2"/>
          <w:lang w:val="sk-SK"/>
        </w:rPr>
        <w:t>je</w:t>
      </w:r>
      <w:r w:rsidRPr="00CD0775">
        <w:rPr>
          <w:spacing w:val="1"/>
          <w:lang w:val="sk-SK"/>
        </w:rPr>
        <w:t xml:space="preserve"> </w:t>
      </w:r>
      <w:r w:rsidRPr="00CD0775">
        <w:rPr>
          <w:spacing w:val="-1"/>
          <w:lang w:val="sk-SK"/>
        </w:rPr>
        <w:t>dodávateľ</w:t>
      </w:r>
      <w:r w:rsidRPr="00CD0775">
        <w:rPr>
          <w:lang w:val="sk-SK"/>
        </w:rPr>
        <w:t xml:space="preserve"> </w:t>
      </w:r>
      <w:r w:rsidRPr="00CD0775">
        <w:rPr>
          <w:spacing w:val="-2"/>
          <w:lang w:val="sk-SK"/>
        </w:rPr>
        <w:t>povinný</w:t>
      </w:r>
      <w:r w:rsidRPr="00CD0775">
        <w:rPr>
          <w:spacing w:val="1"/>
          <w:lang w:val="sk-SK"/>
        </w:rPr>
        <w:t xml:space="preserve"> </w:t>
      </w:r>
      <w:r w:rsidRPr="00CD0775">
        <w:rPr>
          <w:spacing w:val="-1"/>
          <w:lang w:val="sk-SK"/>
        </w:rPr>
        <w:t>okamžite</w:t>
      </w:r>
      <w:r w:rsidRPr="00CD0775">
        <w:rPr>
          <w:spacing w:val="1"/>
          <w:lang w:val="sk-SK"/>
        </w:rPr>
        <w:t xml:space="preserve"> </w:t>
      </w:r>
      <w:r w:rsidRPr="00CD0775">
        <w:rPr>
          <w:spacing w:val="-1"/>
          <w:lang w:val="sk-SK"/>
        </w:rPr>
        <w:t>zjednať</w:t>
      </w:r>
      <w:r w:rsidRPr="00CD0775">
        <w:rPr>
          <w:spacing w:val="-2"/>
          <w:lang w:val="sk-SK"/>
        </w:rPr>
        <w:t xml:space="preserve"> </w:t>
      </w:r>
      <w:r w:rsidRPr="00CD0775">
        <w:rPr>
          <w:spacing w:val="-1"/>
          <w:lang w:val="sk-SK"/>
        </w:rPr>
        <w:t>nápravu.</w:t>
      </w:r>
    </w:p>
    <w:p w14:paraId="1859B936" w14:textId="77777777" w:rsidR="009F44D4" w:rsidRPr="00CD0775" w:rsidRDefault="009F44D4">
      <w:pPr>
        <w:jc w:val="both"/>
        <w:rPr>
          <w:lang w:val="sk-SK"/>
        </w:rPr>
        <w:sectPr w:rsidR="009F44D4" w:rsidRPr="00CD0775">
          <w:pgSz w:w="11910" w:h="16840"/>
          <w:pgMar w:top="960" w:right="1300" w:bottom="280" w:left="1300" w:header="751" w:footer="0" w:gutter="0"/>
          <w:cols w:space="708"/>
        </w:sectPr>
      </w:pPr>
    </w:p>
    <w:p w14:paraId="4522FAFF" w14:textId="77777777" w:rsidR="009F44D4" w:rsidRPr="00CD0775" w:rsidRDefault="009F44D4">
      <w:pPr>
        <w:rPr>
          <w:rFonts w:ascii="Calibri" w:eastAsia="Calibri" w:hAnsi="Calibri" w:cs="Calibri"/>
          <w:sz w:val="20"/>
          <w:szCs w:val="20"/>
          <w:lang w:val="sk-SK"/>
        </w:rPr>
      </w:pPr>
    </w:p>
    <w:p w14:paraId="6A03F32F" w14:textId="77777777" w:rsidR="009F44D4" w:rsidRPr="00CD0775" w:rsidRDefault="009F44D4">
      <w:pPr>
        <w:spacing w:before="4"/>
        <w:rPr>
          <w:rFonts w:ascii="Calibri" w:eastAsia="Calibri" w:hAnsi="Calibri" w:cs="Calibri"/>
          <w:sz w:val="16"/>
          <w:szCs w:val="16"/>
          <w:lang w:val="sk-SK"/>
        </w:rPr>
      </w:pPr>
    </w:p>
    <w:p w14:paraId="34953727"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XV.</w:t>
      </w:r>
    </w:p>
    <w:p w14:paraId="5B71AE48"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Doba trvania</w:t>
      </w:r>
      <w:r w:rsidRPr="00CD0775">
        <w:rPr>
          <w:rFonts w:ascii="Calibri" w:hAnsi="Calibri"/>
          <w:b/>
          <w:lang w:val="sk-SK"/>
        </w:rPr>
        <w:t xml:space="preserve"> a</w:t>
      </w:r>
      <w:r w:rsidRPr="00CD0775">
        <w:rPr>
          <w:rFonts w:ascii="Calibri" w:hAnsi="Calibri"/>
          <w:b/>
          <w:spacing w:val="-3"/>
          <w:lang w:val="sk-SK"/>
        </w:rPr>
        <w:t xml:space="preserve"> </w:t>
      </w:r>
      <w:r w:rsidRPr="00CD0775">
        <w:rPr>
          <w:rFonts w:ascii="Calibri" w:hAnsi="Calibri"/>
          <w:b/>
          <w:spacing w:val="-1"/>
          <w:lang w:val="sk-SK"/>
        </w:rPr>
        <w:t>zánik</w:t>
      </w:r>
      <w:r w:rsidRPr="00CD0775">
        <w:rPr>
          <w:rFonts w:ascii="Calibri" w:hAnsi="Calibri"/>
          <w:b/>
          <w:spacing w:val="-2"/>
          <w:lang w:val="sk-SK"/>
        </w:rPr>
        <w:t xml:space="preserve"> </w:t>
      </w:r>
      <w:r w:rsidRPr="00CD0775">
        <w:rPr>
          <w:rFonts w:ascii="Calibri" w:hAnsi="Calibri"/>
          <w:b/>
          <w:spacing w:val="-1"/>
          <w:lang w:val="sk-SK"/>
        </w:rPr>
        <w:t>zmluvného</w:t>
      </w:r>
      <w:r w:rsidRPr="00CD0775">
        <w:rPr>
          <w:rFonts w:ascii="Calibri" w:hAnsi="Calibri"/>
          <w:b/>
          <w:lang w:val="sk-SK"/>
        </w:rPr>
        <w:t xml:space="preserve"> </w:t>
      </w:r>
      <w:r w:rsidRPr="00CD0775">
        <w:rPr>
          <w:rFonts w:ascii="Calibri" w:hAnsi="Calibri"/>
          <w:b/>
          <w:spacing w:val="-1"/>
          <w:lang w:val="sk-SK"/>
        </w:rPr>
        <w:t>vzťahu</w:t>
      </w:r>
    </w:p>
    <w:p w14:paraId="3337D533" w14:textId="1309AAFA" w:rsidR="009F44D4" w:rsidRPr="00CD0775" w:rsidRDefault="0070605F">
      <w:pPr>
        <w:pStyle w:val="Zkladntext"/>
        <w:numPr>
          <w:ilvl w:val="1"/>
          <w:numId w:val="6"/>
        </w:numPr>
        <w:tabs>
          <w:tab w:val="left" w:pos="554"/>
        </w:tabs>
        <w:ind w:right="112" w:firstLine="0"/>
        <w:jc w:val="both"/>
        <w:rPr>
          <w:lang w:val="sk-SK"/>
        </w:rPr>
      </w:pPr>
      <w:r w:rsidRPr="00CD0775">
        <w:rPr>
          <w:spacing w:val="-1"/>
          <w:lang w:val="sk-SK"/>
        </w:rPr>
        <w:t>Táto</w:t>
      </w:r>
      <w:r w:rsidRPr="00CD0775">
        <w:rPr>
          <w:spacing w:val="-3"/>
          <w:lang w:val="sk-SK"/>
        </w:rPr>
        <w:t xml:space="preserve"> </w:t>
      </w:r>
      <w:r w:rsidRPr="00CD0775">
        <w:rPr>
          <w:spacing w:val="-1"/>
          <w:lang w:val="sk-SK"/>
        </w:rPr>
        <w:t>rámcová</w:t>
      </w:r>
      <w:r w:rsidRPr="00CD0775">
        <w:rPr>
          <w:spacing w:val="-4"/>
          <w:lang w:val="sk-SK"/>
        </w:rPr>
        <w:t xml:space="preserve"> </w:t>
      </w:r>
      <w:r w:rsidRPr="00CD0775">
        <w:rPr>
          <w:rFonts w:cs="Calibri"/>
          <w:spacing w:val="-1"/>
          <w:lang w:val="sk-SK"/>
        </w:rPr>
        <w:t>dohoda</w:t>
      </w:r>
      <w:r w:rsidRPr="00CD0775">
        <w:rPr>
          <w:rFonts w:cs="Calibri"/>
          <w:spacing w:val="-7"/>
          <w:lang w:val="sk-SK"/>
        </w:rPr>
        <w:t xml:space="preserve"> </w:t>
      </w:r>
      <w:r w:rsidRPr="00CD0775">
        <w:rPr>
          <w:rFonts w:cs="Calibri"/>
          <w:lang w:val="sk-SK"/>
        </w:rPr>
        <w:t>sa</w:t>
      </w:r>
      <w:r w:rsidRPr="00CD0775">
        <w:rPr>
          <w:rFonts w:cs="Calibri"/>
          <w:spacing w:val="-4"/>
          <w:lang w:val="sk-SK"/>
        </w:rPr>
        <w:t xml:space="preserve"> </w:t>
      </w:r>
      <w:r w:rsidRPr="00CD0775">
        <w:rPr>
          <w:spacing w:val="-1"/>
          <w:lang w:val="sk-SK"/>
        </w:rPr>
        <w:t>uzatvára</w:t>
      </w:r>
      <w:r w:rsidRPr="00CD0775">
        <w:rPr>
          <w:spacing w:val="-5"/>
          <w:lang w:val="sk-SK"/>
        </w:rPr>
        <w:t xml:space="preserve"> </w:t>
      </w:r>
      <w:r w:rsidRPr="00CD0775">
        <w:rPr>
          <w:rFonts w:cs="Calibri"/>
          <w:spacing w:val="-1"/>
          <w:lang w:val="sk-SK"/>
        </w:rPr>
        <w:t>na</w:t>
      </w:r>
      <w:r w:rsidRPr="00CD0775">
        <w:rPr>
          <w:rFonts w:cs="Calibri"/>
          <w:spacing w:val="-5"/>
          <w:lang w:val="sk-SK"/>
        </w:rPr>
        <w:t xml:space="preserve"> </w:t>
      </w:r>
      <w:r w:rsidRPr="00CD0775">
        <w:rPr>
          <w:rFonts w:cs="Calibri"/>
          <w:spacing w:val="-1"/>
          <w:lang w:val="sk-SK"/>
        </w:rPr>
        <w:t>dobu</w:t>
      </w:r>
      <w:r w:rsidR="00324768">
        <w:rPr>
          <w:spacing w:val="-1"/>
          <w:lang w:val="sk-SK"/>
        </w:rPr>
        <w:t xml:space="preserve"> roka 2023</w:t>
      </w:r>
      <w:r w:rsidR="005F3C1F">
        <w:rPr>
          <w:spacing w:val="-1"/>
          <w:lang w:val="sk-SK"/>
        </w:rPr>
        <w:t xml:space="preserve">, t. j. od </w:t>
      </w:r>
      <w:r w:rsidR="005F3C1F" w:rsidRPr="00D325AF">
        <w:rPr>
          <w:b/>
          <w:bCs/>
          <w:spacing w:val="-1"/>
          <w:lang w:val="sk-SK"/>
        </w:rPr>
        <w:t>1.1.2023</w:t>
      </w:r>
      <w:r w:rsidR="009C0710" w:rsidRPr="00D325AF">
        <w:rPr>
          <w:b/>
          <w:bCs/>
          <w:spacing w:val="-1"/>
          <w:lang w:val="sk-SK"/>
        </w:rPr>
        <w:t xml:space="preserve"> </w:t>
      </w:r>
      <w:r w:rsidR="00C43B10" w:rsidRPr="00D325AF">
        <w:rPr>
          <w:b/>
          <w:bCs/>
          <w:spacing w:val="-1"/>
          <w:lang w:val="sk-SK"/>
        </w:rPr>
        <w:t>od 06.00 hod.</w:t>
      </w:r>
      <w:r w:rsidR="005F3C1F" w:rsidRPr="00D325AF">
        <w:rPr>
          <w:b/>
          <w:bCs/>
          <w:spacing w:val="-1"/>
          <w:lang w:val="sk-SK"/>
        </w:rPr>
        <w:t xml:space="preserve"> do </w:t>
      </w:r>
      <w:r w:rsidRPr="00D325AF">
        <w:rPr>
          <w:rFonts w:cs="Calibri"/>
          <w:b/>
          <w:bCs/>
          <w:spacing w:val="-1"/>
          <w:lang w:val="sk-SK"/>
        </w:rPr>
        <w:t>1.1.202</w:t>
      </w:r>
      <w:r w:rsidR="00C43B10" w:rsidRPr="00D325AF">
        <w:rPr>
          <w:rFonts w:cs="Calibri"/>
          <w:b/>
          <w:bCs/>
          <w:spacing w:val="-1"/>
          <w:lang w:val="sk-SK"/>
        </w:rPr>
        <w:t>4 do 06.00 hod.</w:t>
      </w:r>
      <w:r w:rsidR="00F2256E">
        <w:rPr>
          <w:rFonts w:cs="Calibri"/>
          <w:spacing w:val="-1"/>
          <w:lang w:val="sk-SK"/>
        </w:rPr>
        <w:t>.</w:t>
      </w:r>
    </w:p>
    <w:p w14:paraId="7FFAE595" w14:textId="77777777" w:rsidR="009F44D4" w:rsidRPr="00CD0775" w:rsidRDefault="0070605F">
      <w:pPr>
        <w:pStyle w:val="Zkladntext"/>
        <w:numPr>
          <w:ilvl w:val="1"/>
          <w:numId w:val="6"/>
        </w:numPr>
        <w:tabs>
          <w:tab w:val="left" w:pos="573"/>
        </w:tabs>
        <w:spacing w:line="239" w:lineRule="auto"/>
        <w:ind w:right="111" w:firstLine="0"/>
        <w:jc w:val="both"/>
        <w:rPr>
          <w:lang w:val="sk-SK"/>
        </w:rPr>
      </w:pPr>
      <w:r w:rsidRPr="00CD0775">
        <w:rPr>
          <w:lang w:val="sk-SK"/>
        </w:rPr>
        <w:t>Túto</w:t>
      </w:r>
      <w:r w:rsidRPr="00CD0775">
        <w:rPr>
          <w:spacing w:val="16"/>
          <w:lang w:val="sk-SK"/>
        </w:rPr>
        <w:t xml:space="preserve"> </w:t>
      </w:r>
      <w:r w:rsidRPr="00CD0775">
        <w:rPr>
          <w:spacing w:val="-1"/>
          <w:lang w:val="sk-SK"/>
        </w:rPr>
        <w:t>rámcovú</w:t>
      </w:r>
      <w:r w:rsidRPr="00CD0775">
        <w:rPr>
          <w:spacing w:val="14"/>
          <w:lang w:val="sk-SK"/>
        </w:rPr>
        <w:t xml:space="preserve"> </w:t>
      </w:r>
      <w:r w:rsidRPr="00CD0775">
        <w:rPr>
          <w:spacing w:val="-2"/>
          <w:lang w:val="sk-SK"/>
        </w:rPr>
        <w:t>dohodu</w:t>
      </w:r>
      <w:r w:rsidRPr="00CD0775">
        <w:rPr>
          <w:spacing w:val="17"/>
          <w:lang w:val="sk-SK"/>
        </w:rPr>
        <w:t xml:space="preserve"> </w:t>
      </w:r>
      <w:r w:rsidRPr="00CD0775">
        <w:rPr>
          <w:spacing w:val="-1"/>
          <w:lang w:val="sk-SK"/>
        </w:rPr>
        <w:t>možno</w:t>
      </w:r>
      <w:r w:rsidRPr="00CD0775">
        <w:rPr>
          <w:spacing w:val="16"/>
          <w:lang w:val="sk-SK"/>
        </w:rPr>
        <w:t xml:space="preserve"> </w:t>
      </w:r>
      <w:r w:rsidRPr="00CD0775">
        <w:rPr>
          <w:spacing w:val="-1"/>
          <w:lang w:val="sk-SK"/>
        </w:rPr>
        <w:t>ukončiť</w:t>
      </w:r>
      <w:r w:rsidRPr="00CD0775">
        <w:rPr>
          <w:spacing w:val="15"/>
          <w:lang w:val="sk-SK"/>
        </w:rPr>
        <w:t xml:space="preserve"> </w:t>
      </w:r>
      <w:r w:rsidRPr="00CD0775">
        <w:rPr>
          <w:spacing w:val="-1"/>
          <w:lang w:val="sk-SK"/>
        </w:rPr>
        <w:t>dohodou</w:t>
      </w:r>
      <w:r w:rsidRPr="00CD0775">
        <w:rPr>
          <w:spacing w:val="14"/>
          <w:lang w:val="sk-SK"/>
        </w:rPr>
        <w:t xml:space="preserve"> </w:t>
      </w:r>
      <w:r w:rsidRPr="00CD0775">
        <w:rPr>
          <w:spacing w:val="-1"/>
          <w:lang w:val="sk-SK"/>
        </w:rPr>
        <w:t>zmluvných</w:t>
      </w:r>
      <w:r w:rsidRPr="00CD0775">
        <w:rPr>
          <w:spacing w:val="15"/>
          <w:lang w:val="sk-SK"/>
        </w:rPr>
        <w:t xml:space="preserve"> </w:t>
      </w:r>
      <w:r w:rsidRPr="00CD0775">
        <w:rPr>
          <w:lang w:val="sk-SK"/>
        </w:rPr>
        <w:t>strán,</w:t>
      </w:r>
      <w:r w:rsidRPr="00CD0775">
        <w:rPr>
          <w:spacing w:val="14"/>
          <w:lang w:val="sk-SK"/>
        </w:rPr>
        <w:t xml:space="preserve"> </w:t>
      </w:r>
      <w:r w:rsidRPr="00CD0775">
        <w:rPr>
          <w:lang w:val="sk-SK"/>
        </w:rPr>
        <w:t>k</w:t>
      </w:r>
      <w:r w:rsidRPr="00CD0775">
        <w:rPr>
          <w:spacing w:val="15"/>
          <w:lang w:val="sk-SK"/>
        </w:rPr>
        <w:t xml:space="preserve"> </w:t>
      </w:r>
      <w:r w:rsidRPr="00CD0775">
        <w:rPr>
          <w:spacing w:val="-1"/>
          <w:lang w:val="sk-SK"/>
        </w:rPr>
        <w:t>platnosti</w:t>
      </w:r>
      <w:r w:rsidRPr="00CD0775">
        <w:rPr>
          <w:spacing w:val="17"/>
          <w:lang w:val="sk-SK"/>
        </w:rPr>
        <w:t xml:space="preserve"> </w:t>
      </w:r>
      <w:r w:rsidRPr="00CD0775">
        <w:rPr>
          <w:spacing w:val="-1"/>
          <w:lang w:val="sk-SK"/>
        </w:rPr>
        <w:t>ktorej</w:t>
      </w:r>
      <w:r w:rsidRPr="00CD0775">
        <w:rPr>
          <w:spacing w:val="16"/>
          <w:lang w:val="sk-SK"/>
        </w:rPr>
        <w:t xml:space="preserve"> </w:t>
      </w:r>
      <w:r w:rsidRPr="00CD0775">
        <w:rPr>
          <w:lang w:val="sk-SK"/>
        </w:rPr>
        <w:t>sa</w:t>
      </w:r>
      <w:r w:rsidRPr="00CD0775">
        <w:rPr>
          <w:spacing w:val="14"/>
          <w:lang w:val="sk-SK"/>
        </w:rPr>
        <w:t xml:space="preserve"> </w:t>
      </w:r>
      <w:r w:rsidRPr="00CD0775">
        <w:rPr>
          <w:spacing w:val="-1"/>
          <w:lang w:val="sk-SK"/>
        </w:rPr>
        <w:t>vyžaduje</w:t>
      </w:r>
      <w:r w:rsidRPr="00CD0775">
        <w:rPr>
          <w:spacing w:val="51"/>
          <w:lang w:val="sk-SK"/>
        </w:rPr>
        <w:t xml:space="preserve"> </w:t>
      </w:r>
      <w:r w:rsidRPr="00CD0775">
        <w:rPr>
          <w:spacing w:val="-1"/>
          <w:lang w:val="sk-SK"/>
        </w:rPr>
        <w:t>písomná</w:t>
      </w:r>
      <w:r w:rsidRPr="00CD0775">
        <w:rPr>
          <w:spacing w:val="17"/>
          <w:lang w:val="sk-SK"/>
        </w:rPr>
        <w:t xml:space="preserve"> </w:t>
      </w:r>
      <w:r w:rsidRPr="00CD0775">
        <w:rPr>
          <w:spacing w:val="-1"/>
          <w:lang w:val="sk-SK"/>
        </w:rPr>
        <w:t>forma,</w:t>
      </w:r>
      <w:r w:rsidRPr="00CD0775">
        <w:rPr>
          <w:spacing w:val="17"/>
          <w:lang w:val="sk-SK"/>
        </w:rPr>
        <w:t xml:space="preserve"> </w:t>
      </w:r>
      <w:r w:rsidRPr="00CD0775">
        <w:rPr>
          <w:lang w:val="sk-SK"/>
        </w:rPr>
        <w:t>a</w:t>
      </w:r>
      <w:r w:rsidRPr="00CD0775">
        <w:rPr>
          <w:spacing w:val="19"/>
          <w:lang w:val="sk-SK"/>
        </w:rPr>
        <w:t xml:space="preserve"> </w:t>
      </w:r>
      <w:r w:rsidRPr="00CD0775">
        <w:rPr>
          <w:spacing w:val="-1"/>
          <w:lang w:val="sk-SK"/>
        </w:rPr>
        <w:t>to</w:t>
      </w:r>
      <w:r w:rsidRPr="00CD0775">
        <w:rPr>
          <w:spacing w:val="21"/>
          <w:lang w:val="sk-SK"/>
        </w:rPr>
        <w:t xml:space="preserve"> </w:t>
      </w:r>
      <w:r w:rsidRPr="00CD0775">
        <w:rPr>
          <w:spacing w:val="-1"/>
          <w:lang w:val="sk-SK"/>
        </w:rPr>
        <w:t>dňom</w:t>
      </w:r>
      <w:r w:rsidRPr="00CD0775">
        <w:rPr>
          <w:spacing w:val="19"/>
          <w:lang w:val="sk-SK"/>
        </w:rPr>
        <w:t xml:space="preserve"> </w:t>
      </w:r>
      <w:r w:rsidRPr="00CD0775">
        <w:rPr>
          <w:spacing w:val="-1"/>
          <w:lang w:val="sk-SK"/>
        </w:rPr>
        <w:t>uvedeným</w:t>
      </w:r>
      <w:r w:rsidRPr="00CD0775">
        <w:rPr>
          <w:spacing w:val="18"/>
          <w:lang w:val="sk-SK"/>
        </w:rPr>
        <w:t xml:space="preserve"> </w:t>
      </w:r>
      <w:r w:rsidRPr="00CD0775">
        <w:rPr>
          <w:lang w:val="sk-SK"/>
        </w:rPr>
        <w:t>v</w:t>
      </w:r>
      <w:r w:rsidRPr="00CD0775">
        <w:rPr>
          <w:spacing w:val="18"/>
          <w:lang w:val="sk-SK"/>
        </w:rPr>
        <w:t xml:space="preserve"> </w:t>
      </w:r>
      <w:r w:rsidRPr="00CD0775">
        <w:rPr>
          <w:spacing w:val="-1"/>
          <w:lang w:val="sk-SK"/>
        </w:rPr>
        <w:t>takejto</w:t>
      </w:r>
      <w:r w:rsidRPr="00CD0775">
        <w:rPr>
          <w:spacing w:val="21"/>
          <w:lang w:val="sk-SK"/>
        </w:rPr>
        <w:t xml:space="preserve"> </w:t>
      </w:r>
      <w:r w:rsidRPr="00CD0775">
        <w:rPr>
          <w:spacing w:val="-1"/>
          <w:lang w:val="sk-SK"/>
        </w:rPr>
        <w:t>dohode.</w:t>
      </w:r>
      <w:r w:rsidRPr="00CD0775">
        <w:rPr>
          <w:spacing w:val="20"/>
          <w:lang w:val="sk-SK"/>
        </w:rPr>
        <w:t xml:space="preserve"> </w:t>
      </w:r>
      <w:r w:rsidRPr="00CD0775">
        <w:rPr>
          <w:lang w:val="sk-SK"/>
        </w:rPr>
        <w:t>V</w:t>
      </w:r>
      <w:r w:rsidRPr="00CD0775">
        <w:rPr>
          <w:spacing w:val="19"/>
          <w:lang w:val="sk-SK"/>
        </w:rPr>
        <w:t xml:space="preserve"> </w:t>
      </w:r>
      <w:r w:rsidRPr="00CD0775">
        <w:rPr>
          <w:spacing w:val="-1"/>
          <w:lang w:val="sk-SK"/>
        </w:rPr>
        <w:t>dohode</w:t>
      </w:r>
      <w:r w:rsidRPr="00CD0775">
        <w:rPr>
          <w:spacing w:val="18"/>
          <w:lang w:val="sk-SK"/>
        </w:rPr>
        <w:t xml:space="preserve"> </w:t>
      </w:r>
      <w:r w:rsidRPr="00CD0775">
        <w:rPr>
          <w:lang w:val="sk-SK"/>
        </w:rPr>
        <w:t>o</w:t>
      </w:r>
      <w:r w:rsidRPr="00CD0775">
        <w:rPr>
          <w:spacing w:val="21"/>
          <w:lang w:val="sk-SK"/>
        </w:rPr>
        <w:t xml:space="preserve"> </w:t>
      </w:r>
      <w:r w:rsidRPr="00CD0775">
        <w:rPr>
          <w:spacing w:val="-1"/>
          <w:lang w:val="sk-SK"/>
        </w:rPr>
        <w:t>ukončení</w:t>
      </w:r>
      <w:r w:rsidRPr="00CD0775">
        <w:rPr>
          <w:spacing w:val="19"/>
          <w:lang w:val="sk-SK"/>
        </w:rPr>
        <w:t xml:space="preserve"> </w:t>
      </w:r>
      <w:r w:rsidRPr="00CD0775">
        <w:rPr>
          <w:spacing w:val="-1"/>
          <w:lang w:val="sk-SK"/>
        </w:rPr>
        <w:t>rámcovej</w:t>
      </w:r>
      <w:r w:rsidRPr="00CD0775">
        <w:rPr>
          <w:spacing w:val="21"/>
          <w:lang w:val="sk-SK"/>
        </w:rPr>
        <w:t xml:space="preserve"> </w:t>
      </w:r>
      <w:r w:rsidRPr="00CD0775">
        <w:rPr>
          <w:spacing w:val="-1"/>
          <w:lang w:val="sk-SK"/>
        </w:rPr>
        <w:t>dohody</w:t>
      </w:r>
      <w:r w:rsidRPr="00CD0775">
        <w:rPr>
          <w:spacing w:val="18"/>
          <w:lang w:val="sk-SK"/>
        </w:rPr>
        <w:t xml:space="preserve"> </w:t>
      </w:r>
      <w:r w:rsidRPr="00CD0775">
        <w:rPr>
          <w:lang w:val="sk-SK"/>
        </w:rPr>
        <w:t>sa</w:t>
      </w:r>
      <w:r w:rsidRPr="00CD0775">
        <w:rPr>
          <w:spacing w:val="49"/>
          <w:lang w:val="sk-SK"/>
        </w:rPr>
        <w:t xml:space="preserve"> </w:t>
      </w:r>
      <w:r w:rsidRPr="00CD0775">
        <w:rPr>
          <w:spacing w:val="-1"/>
          <w:lang w:val="sk-SK"/>
        </w:rPr>
        <w:t>súčasne</w:t>
      </w:r>
      <w:r w:rsidRPr="00CD0775">
        <w:rPr>
          <w:spacing w:val="13"/>
          <w:lang w:val="sk-SK"/>
        </w:rPr>
        <w:t xml:space="preserve"> </w:t>
      </w:r>
      <w:r w:rsidRPr="00CD0775">
        <w:rPr>
          <w:spacing w:val="-1"/>
          <w:lang w:val="sk-SK"/>
        </w:rPr>
        <w:t>upravia</w:t>
      </w:r>
      <w:r w:rsidRPr="00CD0775">
        <w:rPr>
          <w:spacing w:val="10"/>
          <w:lang w:val="sk-SK"/>
        </w:rPr>
        <w:t xml:space="preserve"> </w:t>
      </w:r>
      <w:r w:rsidRPr="00CD0775">
        <w:rPr>
          <w:spacing w:val="-1"/>
          <w:lang w:val="sk-SK"/>
        </w:rPr>
        <w:t>aj</w:t>
      </w:r>
      <w:r w:rsidRPr="00CD0775">
        <w:rPr>
          <w:spacing w:val="12"/>
          <w:lang w:val="sk-SK"/>
        </w:rPr>
        <w:t xml:space="preserve"> </w:t>
      </w:r>
      <w:r w:rsidRPr="00CD0775">
        <w:rPr>
          <w:spacing w:val="-1"/>
          <w:lang w:val="sk-SK"/>
        </w:rPr>
        <w:t>nároky</w:t>
      </w:r>
      <w:r w:rsidRPr="00CD0775">
        <w:rPr>
          <w:spacing w:val="11"/>
          <w:lang w:val="sk-SK"/>
        </w:rPr>
        <w:t xml:space="preserve"> </w:t>
      </w:r>
      <w:r w:rsidRPr="00CD0775">
        <w:rPr>
          <w:spacing w:val="-1"/>
          <w:lang w:val="sk-SK"/>
        </w:rPr>
        <w:t>zmluvných</w:t>
      </w:r>
      <w:r w:rsidRPr="00CD0775">
        <w:rPr>
          <w:spacing w:val="13"/>
          <w:lang w:val="sk-SK"/>
        </w:rPr>
        <w:t xml:space="preserve"> </w:t>
      </w:r>
      <w:r w:rsidRPr="00CD0775">
        <w:rPr>
          <w:lang w:val="sk-SK"/>
        </w:rPr>
        <w:t>strán</w:t>
      </w:r>
      <w:r w:rsidRPr="00CD0775">
        <w:rPr>
          <w:spacing w:val="9"/>
          <w:lang w:val="sk-SK"/>
        </w:rPr>
        <w:t xml:space="preserve"> </w:t>
      </w:r>
      <w:r w:rsidRPr="00CD0775">
        <w:rPr>
          <w:spacing w:val="-1"/>
          <w:lang w:val="sk-SK"/>
        </w:rPr>
        <w:t>vzniknuté</w:t>
      </w:r>
      <w:r w:rsidRPr="00CD0775">
        <w:rPr>
          <w:spacing w:val="11"/>
          <w:lang w:val="sk-SK"/>
        </w:rPr>
        <w:t xml:space="preserve"> </w:t>
      </w:r>
      <w:r w:rsidRPr="00CD0775">
        <w:rPr>
          <w:spacing w:val="-1"/>
          <w:lang w:val="sk-SK"/>
        </w:rPr>
        <w:t>na</w:t>
      </w:r>
      <w:r w:rsidRPr="00CD0775">
        <w:rPr>
          <w:spacing w:val="12"/>
          <w:lang w:val="sk-SK"/>
        </w:rPr>
        <w:t xml:space="preserve"> </w:t>
      </w:r>
      <w:r w:rsidRPr="00CD0775">
        <w:rPr>
          <w:spacing w:val="-1"/>
          <w:lang w:val="sk-SK"/>
        </w:rPr>
        <w:t>základe</w:t>
      </w:r>
      <w:r w:rsidRPr="00CD0775">
        <w:rPr>
          <w:spacing w:val="11"/>
          <w:lang w:val="sk-SK"/>
        </w:rPr>
        <w:t xml:space="preserve"> </w:t>
      </w:r>
      <w:r w:rsidRPr="00CD0775">
        <w:rPr>
          <w:spacing w:val="-1"/>
          <w:lang w:val="sk-SK"/>
        </w:rPr>
        <w:t>alebo</w:t>
      </w:r>
      <w:r w:rsidRPr="00CD0775">
        <w:rPr>
          <w:spacing w:val="11"/>
          <w:lang w:val="sk-SK"/>
        </w:rPr>
        <w:t xml:space="preserve"> </w:t>
      </w:r>
      <w:r w:rsidRPr="00CD0775">
        <w:rPr>
          <w:lang w:val="sk-SK"/>
        </w:rPr>
        <w:t>v</w:t>
      </w:r>
      <w:r w:rsidRPr="00CD0775">
        <w:rPr>
          <w:spacing w:val="11"/>
          <w:lang w:val="sk-SK"/>
        </w:rPr>
        <w:t xml:space="preserve"> </w:t>
      </w:r>
      <w:r w:rsidRPr="00CD0775">
        <w:rPr>
          <w:spacing w:val="-1"/>
          <w:lang w:val="sk-SK"/>
        </w:rPr>
        <w:t>súvislosti</w:t>
      </w:r>
      <w:r w:rsidRPr="00CD0775">
        <w:rPr>
          <w:spacing w:val="12"/>
          <w:lang w:val="sk-SK"/>
        </w:rPr>
        <w:t xml:space="preserve"> </w:t>
      </w:r>
      <w:r w:rsidRPr="00CD0775">
        <w:rPr>
          <w:lang w:val="sk-SK"/>
        </w:rPr>
        <w:t>s</w:t>
      </w:r>
      <w:r w:rsidRPr="00CD0775">
        <w:rPr>
          <w:spacing w:val="10"/>
          <w:lang w:val="sk-SK"/>
        </w:rPr>
        <w:t xml:space="preserve"> </w:t>
      </w:r>
      <w:r w:rsidRPr="00CD0775">
        <w:rPr>
          <w:spacing w:val="-1"/>
          <w:lang w:val="sk-SK"/>
        </w:rPr>
        <w:t>touto</w:t>
      </w:r>
      <w:r w:rsidRPr="00CD0775">
        <w:rPr>
          <w:spacing w:val="14"/>
          <w:lang w:val="sk-SK"/>
        </w:rPr>
        <w:t xml:space="preserve"> </w:t>
      </w:r>
      <w:r w:rsidRPr="00CD0775">
        <w:rPr>
          <w:spacing w:val="-2"/>
          <w:lang w:val="sk-SK"/>
        </w:rPr>
        <w:t>rámcovou</w:t>
      </w:r>
      <w:r w:rsidRPr="00CD0775">
        <w:rPr>
          <w:spacing w:val="87"/>
          <w:lang w:val="sk-SK"/>
        </w:rPr>
        <w:t xml:space="preserve"> </w:t>
      </w:r>
      <w:r w:rsidRPr="00CD0775">
        <w:rPr>
          <w:lang w:val="sk-SK"/>
        </w:rPr>
        <w:t>dohodou</w:t>
      </w:r>
      <w:r w:rsidRPr="00CD0775">
        <w:rPr>
          <w:spacing w:val="-3"/>
          <w:lang w:val="sk-SK"/>
        </w:rPr>
        <w:t xml:space="preserve"> </w:t>
      </w:r>
      <w:r w:rsidRPr="00CD0775">
        <w:rPr>
          <w:spacing w:val="-1"/>
          <w:lang w:val="sk-SK"/>
        </w:rPr>
        <w:t>alebo</w:t>
      </w:r>
      <w:r w:rsidRPr="00CD0775">
        <w:rPr>
          <w:spacing w:val="1"/>
          <w:lang w:val="sk-SK"/>
        </w:rPr>
        <w:t xml:space="preserve"> </w:t>
      </w:r>
      <w:r w:rsidRPr="00CD0775">
        <w:rPr>
          <w:spacing w:val="-1"/>
          <w:lang w:val="sk-SK"/>
        </w:rPr>
        <w:t>realizačnými</w:t>
      </w:r>
      <w:r w:rsidRPr="00CD0775">
        <w:rPr>
          <w:spacing w:val="1"/>
          <w:lang w:val="sk-SK"/>
        </w:rPr>
        <w:t xml:space="preserve"> </w:t>
      </w:r>
      <w:r w:rsidRPr="00CD0775">
        <w:rPr>
          <w:spacing w:val="-2"/>
          <w:lang w:val="sk-SK"/>
        </w:rPr>
        <w:t>zmluvami</w:t>
      </w:r>
      <w:r w:rsidRPr="00CD0775">
        <w:rPr>
          <w:spacing w:val="1"/>
          <w:lang w:val="sk-SK"/>
        </w:rPr>
        <w:t xml:space="preserve"> </w:t>
      </w:r>
      <w:r w:rsidRPr="00CD0775">
        <w:rPr>
          <w:spacing w:val="-1"/>
          <w:lang w:val="sk-SK"/>
        </w:rPr>
        <w:t>uzatvorenými</w:t>
      </w:r>
      <w:r w:rsidRPr="00CD0775">
        <w:rPr>
          <w:spacing w:val="-2"/>
          <w:lang w:val="sk-SK"/>
        </w:rPr>
        <w:t xml:space="preserve"> </w:t>
      </w:r>
      <w:r w:rsidRPr="00CD0775">
        <w:rPr>
          <w:spacing w:val="-1"/>
          <w:lang w:val="sk-SK"/>
        </w:rPr>
        <w:t>na</w:t>
      </w:r>
      <w:r w:rsidRPr="00CD0775">
        <w:rPr>
          <w:lang w:val="sk-SK"/>
        </w:rPr>
        <w:t xml:space="preserve"> </w:t>
      </w:r>
      <w:r w:rsidRPr="00CD0775">
        <w:rPr>
          <w:spacing w:val="-1"/>
          <w:lang w:val="sk-SK"/>
        </w:rPr>
        <w:t>jej</w:t>
      </w:r>
      <w:r w:rsidRPr="00CD0775">
        <w:rPr>
          <w:spacing w:val="1"/>
          <w:lang w:val="sk-SK"/>
        </w:rPr>
        <w:t xml:space="preserve"> </w:t>
      </w:r>
      <w:r w:rsidRPr="00CD0775">
        <w:rPr>
          <w:spacing w:val="-1"/>
          <w:lang w:val="sk-SK"/>
        </w:rPr>
        <w:t>základe.</w:t>
      </w:r>
    </w:p>
    <w:p w14:paraId="57468016" w14:textId="77777777" w:rsidR="009F44D4" w:rsidRPr="00CD0775" w:rsidRDefault="0070605F">
      <w:pPr>
        <w:pStyle w:val="Zkladntext"/>
        <w:numPr>
          <w:ilvl w:val="1"/>
          <w:numId w:val="6"/>
        </w:numPr>
        <w:tabs>
          <w:tab w:val="left" w:pos="578"/>
        </w:tabs>
        <w:ind w:right="110" w:firstLine="0"/>
        <w:jc w:val="both"/>
        <w:rPr>
          <w:lang w:val="sk-SK"/>
        </w:rPr>
      </w:pPr>
      <w:r w:rsidRPr="00CD0775">
        <w:rPr>
          <w:rFonts w:cs="Calibri"/>
          <w:lang w:val="sk-SK"/>
        </w:rPr>
        <w:t>Od</w:t>
      </w:r>
      <w:r w:rsidRPr="00CD0775">
        <w:rPr>
          <w:rFonts w:cs="Calibri"/>
          <w:spacing w:val="19"/>
          <w:lang w:val="sk-SK"/>
        </w:rPr>
        <w:t xml:space="preserve"> </w:t>
      </w:r>
      <w:r w:rsidRPr="00CD0775">
        <w:rPr>
          <w:rFonts w:cs="Calibri"/>
          <w:spacing w:val="-1"/>
          <w:lang w:val="sk-SK"/>
        </w:rPr>
        <w:t>tejto</w:t>
      </w:r>
      <w:r w:rsidRPr="00CD0775">
        <w:rPr>
          <w:rFonts w:cs="Calibri"/>
          <w:spacing w:val="21"/>
          <w:lang w:val="sk-SK"/>
        </w:rPr>
        <w:t xml:space="preserve"> </w:t>
      </w:r>
      <w:r w:rsidRPr="00CD0775">
        <w:rPr>
          <w:spacing w:val="-1"/>
          <w:lang w:val="sk-SK"/>
        </w:rPr>
        <w:t>rámcovej</w:t>
      </w:r>
      <w:r w:rsidRPr="00CD0775">
        <w:rPr>
          <w:spacing w:val="20"/>
          <w:lang w:val="sk-SK"/>
        </w:rPr>
        <w:t xml:space="preserve"> </w:t>
      </w:r>
      <w:r w:rsidRPr="00CD0775">
        <w:rPr>
          <w:rFonts w:cs="Calibri"/>
          <w:spacing w:val="-2"/>
          <w:lang w:val="sk-SK"/>
        </w:rPr>
        <w:t>dohody</w:t>
      </w:r>
      <w:r w:rsidRPr="00CD0775">
        <w:rPr>
          <w:rFonts w:cs="Calibri"/>
          <w:spacing w:val="18"/>
          <w:lang w:val="sk-SK"/>
        </w:rPr>
        <w:t xml:space="preserve"> </w:t>
      </w:r>
      <w:r w:rsidRPr="00CD0775">
        <w:rPr>
          <w:lang w:val="sk-SK"/>
        </w:rPr>
        <w:t>môžu</w:t>
      </w:r>
      <w:r w:rsidRPr="00CD0775">
        <w:rPr>
          <w:spacing w:val="19"/>
          <w:lang w:val="sk-SK"/>
        </w:rPr>
        <w:t xml:space="preserve"> </w:t>
      </w:r>
      <w:r w:rsidRPr="00CD0775">
        <w:rPr>
          <w:spacing w:val="-1"/>
          <w:lang w:val="sk-SK"/>
        </w:rPr>
        <w:t>zmluvné</w:t>
      </w:r>
      <w:r w:rsidRPr="00CD0775">
        <w:rPr>
          <w:spacing w:val="20"/>
          <w:lang w:val="sk-SK"/>
        </w:rPr>
        <w:t xml:space="preserve"> </w:t>
      </w:r>
      <w:r w:rsidRPr="00CD0775">
        <w:rPr>
          <w:rFonts w:cs="Calibri"/>
          <w:spacing w:val="-1"/>
          <w:lang w:val="sk-SK"/>
        </w:rPr>
        <w:t>strany</w:t>
      </w:r>
      <w:r w:rsidRPr="00CD0775">
        <w:rPr>
          <w:rFonts w:cs="Calibri"/>
          <w:spacing w:val="20"/>
          <w:lang w:val="sk-SK"/>
        </w:rPr>
        <w:t xml:space="preserve"> </w:t>
      </w:r>
      <w:r w:rsidRPr="00CD0775">
        <w:rPr>
          <w:spacing w:val="-1"/>
          <w:lang w:val="sk-SK"/>
        </w:rPr>
        <w:t>odstúpiť</w:t>
      </w:r>
      <w:r w:rsidRPr="00CD0775">
        <w:rPr>
          <w:spacing w:val="17"/>
          <w:lang w:val="sk-SK"/>
        </w:rPr>
        <w:t xml:space="preserve"> </w:t>
      </w:r>
      <w:r w:rsidRPr="00CD0775">
        <w:rPr>
          <w:spacing w:val="-1"/>
          <w:lang w:val="sk-SK"/>
        </w:rPr>
        <w:t>výlučne</w:t>
      </w:r>
      <w:r w:rsidRPr="00CD0775">
        <w:rPr>
          <w:spacing w:val="20"/>
          <w:lang w:val="sk-SK"/>
        </w:rPr>
        <w:t xml:space="preserve"> </w:t>
      </w:r>
      <w:r w:rsidRPr="00CD0775">
        <w:rPr>
          <w:rFonts w:cs="Calibri"/>
          <w:lang w:val="sk-SK"/>
        </w:rPr>
        <w:t>v</w:t>
      </w:r>
      <w:r w:rsidRPr="00CD0775">
        <w:rPr>
          <w:rFonts w:cs="Calibri"/>
          <w:spacing w:val="20"/>
          <w:lang w:val="sk-SK"/>
        </w:rPr>
        <w:t xml:space="preserve"> </w:t>
      </w:r>
      <w:r w:rsidRPr="00CD0775">
        <w:rPr>
          <w:spacing w:val="-1"/>
          <w:lang w:val="sk-SK"/>
        </w:rPr>
        <w:t>prípadoch</w:t>
      </w:r>
      <w:r w:rsidRPr="00CD0775">
        <w:rPr>
          <w:spacing w:val="19"/>
          <w:lang w:val="sk-SK"/>
        </w:rPr>
        <w:t xml:space="preserve"> </w:t>
      </w:r>
      <w:r w:rsidRPr="00CD0775">
        <w:rPr>
          <w:spacing w:val="-1"/>
          <w:lang w:val="sk-SK"/>
        </w:rPr>
        <w:t>ustanovených</w:t>
      </w:r>
      <w:r w:rsidRPr="00CD0775">
        <w:rPr>
          <w:spacing w:val="20"/>
          <w:lang w:val="sk-SK"/>
        </w:rPr>
        <w:t xml:space="preserve"> </w:t>
      </w:r>
      <w:r w:rsidRPr="00CD0775">
        <w:rPr>
          <w:rFonts w:cs="Calibri"/>
          <w:lang w:val="sk-SK"/>
        </w:rPr>
        <w:t>v</w:t>
      </w:r>
      <w:r w:rsidRPr="00CD0775">
        <w:rPr>
          <w:rFonts w:cs="Calibri"/>
          <w:spacing w:val="59"/>
          <w:lang w:val="sk-SK"/>
        </w:rPr>
        <w:t xml:space="preserve"> </w:t>
      </w:r>
      <w:r w:rsidRPr="00CD0775">
        <w:rPr>
          <w:spacing w:val="-1"/>
          <w:lang w:val="sk-SK"/>
        </w:rPr>
        <w:t>príslušných</w:t>
      </w:r>
      <w:r w:rsidRPr="00CD0775">
        <w:rPr>
          <w:spacing w:val="7"/>
          <w:lang w:val="sk-SK"/>
        </w:rPr>
        <w:t xml:space="preserve"> </w:t>
      </w:r>
      <w:r w:rsidRPr="00CD0775">
        <w:rPr>
          <w:spacing w:val="-1"/>
          <w:lang w:val="sk-SK"/>
        </w:rPr>
        <w:t>právnych</w:t>
      </w:r>
      <w:r w:rsidRPr="00CD0775">
        <w:rPr>
          <w:spacing w:val="7"/>
          <w:lang w:val="sk-SK"/>
        </w:rPr>
        <w:t xml:space="preserve"> </w:t>
      </w:r>
      <w:r w:rsidRPr="00CD0775">
        <w:rPr>
          <w:rFonts w:cs="Calibri"/>
          <w:spacing w:val="-1"/>
          <w:lang w:val="sk-SK"/>
        </w:rPr>
        <w:t>predpisov</w:t>
      </w:r>
      <w:r w:rsidRPr="00CD0775">
        <w:rPr>
          <w:rFonts w:cs="Calibri"/>
          <w:spacing w:val="9"/>
          <w:lang w:val="sk-SK"/>
        </w:rPr>
        <w:t xml:space="preserve"> </w:t>
      </w:r>
      <w:r w:rsidRPr="00CD0775">
        <w:rPr>
          <w:rFonts w:cs="Calibri"/>
          <w:spacing w:val="-1"/>
          <w:lang w:val="sk-SK"/>
        </w:rPr>
        <w:t>(n</w:t>
      </w:r>
      <w:r w:rsidRPr="00CD0775">
        <w:rPr>
          <w:spacing w:val="-1"/>
          <w:lang w:val="sk-SK"/>
        </w:rPr>
        <w:t>ajmä</w:t>
      </w:r>
      <w:r w:rsidRPr="00CD0775">
        <w:rPr>
          <w:spacing w:val="5"/>
          <w:lang w:val="sk-SK"/>
        </w:rPr>
        <w:t xml:space="preserve"> </w:t>
      </w:r>
      <w:r w:rsidRPr="00CD0775">
        <w:rPr>
          <w:lang w:val="sk-SK"/>
        </w:rPr>
        <w:t>§</w:t>
      </w:r>
      <w:r w:rsidRPr="00CD0775">
        <w:rPr>
          <w:spacing w:val="8"/>
          <w:lang w:val="sk-SK"/>
        </w:rPr>
        <w:t xml:space="preserve"> </w:t>
      </w:r>
      <w:r w:rsidRPr="00CD0775">
        <w:rPr>
          <w:rFonts w:cs="Calibri"/>
          <w:spacing w:val="-1"/>
          <w:lang w:val="sk-SK"/>
        </w:rPr>
        <w:t>11</w:t>
      </w:r>
      <w:r w:rsidRPr="00CD0775">
        <w:rPr>
          <w:rFonts w:cs="Calibri"/>
          <w:spacing w:val="8"/>
          <w:lang w:val="sk-SK"/>
        </w:rPr>
        <w:t xml:space="preserve"> </w:t>
      </w:r>
      <w:r w:rsidRPr="00CD0775">
        <w:rPr>
          <w:rFonts w:cs="Calibri"/>
          <w:spacing w:val="-1"/>
          <w:lang w:val="sk-SK"/>
        </w:rPr>
        <w:t>ZVO</w:t>
      </w:r>
      <w:r w:rsidRPr="00CD0775">
        <w:rPr>
          <w:rFonts w:cs="Calibri"/>
          <w:spacing w:val="7"/>
          <w:lang w:val="sk-SK"/>
        </w:rPr>
        <w:t xml:space="preserve"> </w:t>
      </w:r>
      <w:r w:rsidRPr="00CD0775">
        <w:rPr>
          <w:rFonts w:cs="Calibri"/>
          <w:spacing w:val="-2"/>
          <w:lang w:val="sk-SK"/>
        </w:rPr>
        <w:t>alebo</w:t>
      </w:r>
      <w:r w:rsidRPr="00CD0775">
        <w:rPr>
          <w:rFonts w:cs="Calibri"/>
          <w:spacing w:val="8"/>
          <w:lang w:val="sk-SK"/>
        </w:rPr>
        <w:t xml:space="preserve"> </w:t>
      </w:r>
      <w:r w:rsidRPr="00CD0775">
        <w:rPr>
          <w:lang w:val="sk-SK"/>
        </w:rPr>
        <w:t>§</w:t>
      </w:r>
      <w:r w:rsidRPr="00CD0775">
        <w:rPr>
          <w:spacing w:val="8"/>
          <w:lang w:val="sk-SK"/>
        </w:rPr>
        <w:t xml:space="preserve"> </w:t>
      </w:r>
      <w:r w:rsidRPr="00CD0775">
        <w:rPr>
          <w:rFonts w:cs="Calibri"/>
          <w:spacing w:val="-1"/>
          <w:lang w:val="sk-SK"/>
        </w:rPr>
        <w:t>15</w:t>
      </w:r>
      <w:r w:rsidRPr="00CD0775">
        <w:rPr>
          <w:rFonts w:cs="Calibri"/>
          <w:spacing w:val="9"/>
          <w:lang w:val="sk-SK"/>
        </w:rPr>
        <w:t xml:space="preserve"> </w:t>
      </w:r>
      <w:r w:rsidRPr="00CD0775">
        <w:rPr>
          <w:spacing w:val="-1"/>
          <w:lang w:val="sk-SK"/>
        </w:rPr>
        <w:t>zákona</w:t>
      </w:r>
      <w:r w:rsidRPr="00CD0775">
        <w:rPr>
          <w:spacing w:val="7"/>
          <w:lang w:val="sk-SK"/>
        </w:rPr>
        <w:t xml:space="preserve"> </w:t>
      </w:r>
      <w:r w:rsidRPr="00CD0775">
        <w:rPr>
          <w:lang w:val="sk-SK"/>
        </w:rPr>
        <w:t>č.</w:t>
      </w:r>
      <w:r w:rsidRPr="00CD0775">
        <w:rPr>
          <w:spacing w:val="7"/>
          <w:lang w:val="sk-SK"/>
        </w:rPr>
        <w:t xml:space="preserve"> </w:t>
      </w:r>
      <w:r w:rsidRPr="00CD0775">
        <w:rPr>
          <w:rFonts w:cs="Calibri"/>
          <w:spacing w:val="-2"/>
          <w:lang w:val="sk-SK"/>
        </w:rPr>
        <w:t>315/2016</w:t>
      </w:r>
      <w:r w:rsidRPr="00CD0775">
        <w:rPr>
          <w:rFonts w:cs="Calibri"/>
          <w:spacing w:val="9"/>
          <w:lang w:val="sk-SK"/>
        </w:rPr>
        <w:t xml:space="preserve"> </w:t>
      </w:r>
      <w:r w:rsidRPr="00CD0775">
        <w:rPr>
          <w:rFonts w:cs="Calibri"/>
          <w:spacing w:val="-1"/>
          <w:lang w:val="sk-SK"/>
        </w:rPr>
        <w:t>Z.</w:t>
      </w:r>
      <w:r w:rsidRPr="00CD0775">
        <w:rPr>
          <w:rFonts w:cs="Calibri"/>
          <w:spacing w:val="7"/>
          <w:lang w:val="sk-SK"/>
        </w:rPr>
        <w:t xml:space="preserve"> </w:t>
      </w:r>
      <w:r w:rsidRPr="00CD0775">
        <w:rPr>
          <w:rFonts w:cs="Calibri"/>
          <w:spacing w:val="-1"/>
          <w:lang w:val="sk-SK"/>
        </w:rPr>
        <w:t>z.)</w:t>
      </w:r>
      <w:r w:rsidRPr="00CD0775">
        <w:rPr>
          <w:rFonts w:cs="Calibri"/>
          <w:spacing w:val="7"/>
          <w:lang w:val="sk-SK"/>
        </w:rPr>
        <w:t xml:space="preserve"> </w:t>
      </w:r>
      <w:r w:rsidRPr="00CD0775">
        <w:rPr>
          <w:rFonts w:cs="Calibri"/>
          <w:spacing w:val="-1"/>
          <w:lang w:val="sk-SK"/>
        </w:rPr>
        <w:t>alebo</w:t>
      </w:r>
      <w:r w:rsidRPr="00CD0775">
        <w:rPr>
          <w:rFonts w:cs="Calibri"/>
          <w:spacing w:val="7"/>
          <w:lang w:val="sk-SK"/>
        </w:rPr>
        <w:t xml:space="preserve"> </w:t>
      </w:r>
      <w:r w:rsidRPr="00CD0775">
        <w:rPr>
          <w:spacing w:val="-1"/>
          <w:lang w:val="sk-SK"/>
        </w:rPr>
        <w:t>výslovne</w:t>
      </w:r>
      <w:r w:rsidRPr="00CD0775">
        <w:rPr>
          <w:spacing w:val="85"/>
          <w:lang w:val="sk-SK"/>
        </w:rPr>
        <w:t xml:space="preserve"> </w:t>
      </w:r>
      <w:r w:rsidRPr="00CD0775">
        <w:rPr>
          <w:spacing w:val="-1"/>
          <w:lang w:val="sk-SK"/>
        </w:rPr>
        <w:t>uvedeným</w:t>
      </w:r>
      <w:r w:rsidRPr="00CD0775">
        <w:rPr>
          <w:spacing w:val="-8"/>
          <w:lang w:val="sk-SK"/>
        </w:rPr>
        <w:t xml:space="preserve"> </w:t>
      </w:r>
      <w:r w:rsidRPr="00CD0775">
        <w:rPr>
          <w:rFonts w:cs="Calibri"/>
          <w:lang w:val="sk-SK"/>
        </w:rPr>
        <w:t>v</w:t>
      </w:r>
      <w:r w:rsidRPr="00CD0775">
        <w:rPr>
          <w:rFonts w:cs="Calibri"/>
          <w:spacing w:val="-6"/>
          <w:lang w:val="sk-SK"/>
        </w:rPr>
        <w:t xml:space="preserve"> </w:t>
      </w:r>
      <w:r w:rsidRPr="00CD0775">
        <w:rPr>
          <w:rFonts w:cs="Calibri"/>
          <w:spacing w:val="-1"/>
          <w:lang w:val="sk-SK"/>
        </w:rPr>
        <w:t>tejto</w:t>
      </w:r>
      <w:r w:rsidRPr="00CD0775">
        <w:rPr>
          <w:rFonts w:cs="Calibri"/>
          <w:spacing w:val="-6"/>
          <w:lang w:val="sk-SK"/>
        </w:rPr>
        <w:t xml:space="preserve"> </w:t>
      </w:r>
      <w:r w:rsidRPr="00CD0775">
        <w:rPr>
          <w:spacing w:val="-1"/>
          <w:lang w:val="sk-SK"/>
        </w:rPr>
        <w:t>rámcovej</w:t>
      </w:r>
      <w:r w:rsidRPr="00CD0775">
        <w:rPr>
          <w:spacing w:val="-9"/>
          <w:lang w:val="sk-SK"/>
        </w:rPr>
        <w:t xml:space="preserve"> </w:t>
      </w:r>
      <w:r w:rsidRPr="00CD0775">
        <w:rPr>
          <w:rFonts w:cs="Calibri"/>
          <w:spacing w:val="-1"/>
          <w:lang w:val="sk-SK"/>
        </w:rPr>
        <w:t>dohode.</w:t>
      </w:r>
      <w:r w:rsidRPr="00CD0775">
        <w:rPr>
          <w:rFonts w:cs="Calibri"/>
          <w:spacing w:val="-6"/>
          <w:lang w:val="sk-SK"/>
        </w:rPr>
        <w:t xml:space="preserve"> </w:t>
      </w:r>
      <w:r w:rsidRPr="00CD0775">
        <w:rPr>
          <w:rFonts w:cs="Calibri"/>
          <w:spacing w:val="-1"/>
          <w:lang w:val="sk-SK"/>
        </w:rPr>
        <w:t>Odberatelia</w:t>
      </w:r>
      <w:r w:rsidRPr="00CD0775">
        <w:rPr>
          <w:rFonts w:cs="Calibri"/>
          <w:spacing w:val="-8"/>
          <w:lang w:val="sk-SK"/>
        </w:rPr>
        <w:t xml:space="preserve"> </w:t>
      </w:r>
      <w:r w:rsidRPr="00CD0775">
        <w:rPr>
          <w:lang w:val="sk-SK"/>
        </w:rPr>
        <w:t>sú</w:t>
      </w:r>
      <w:r w:rsidRPr="00CD0775">
        <w:rPr>
          <w:spacing w:val="-8"/>
          <w:lang w:val="sk-SK"/>
        </w:rPr>
        <w:t xml:space="preserve"> </w:t>
      </w:r>
      <w:r w:rsidRPr="00CD0775">
        <w:rPr>
          <w:spacing w:val="-1"/>
          <w:lang w:val="sk-SK"/>
        </w:rPr>
        <w:t>však</w:t>
      </w:r>
      <w:r w:rsidRPr="00CD0775">
        <w:rPr>
          <w:spacing w:val="-7"/>
          <w:lang w:val="sk-SK"/>
        </w:rPr>
        <w:t xml:space="preserve"> </w:t>
      </w:r>
      <w:r w:rsidRPr="00CD0775">
        <w:rPr>
          <w:spacing w:val="-1"/>
          <w:lang w:val="sk-SK"/>
        </w:rPr>
        <w:t>oprávnení</w:t>
      </w:r>
      <w:r w:rsidRPr="00CD0775">
        <w:rPr>
          <w:spacing w:val="-7"/>
          <w:lang w:val="sk-SK"/>
        </w:rPr>
        <w:t xml:space="preserve"> </w:t>
      </w:r>
      <w:r w:rsidRPr="00CD0775">
        <w:rPr>
          <w:rFonts w:cs="Calibri"/>
          <w:lang w:val="sk-SK"/>
        </w:rPr>
        <w:t>od</w:t>
      </w:r>
      <w:r w:rsidRPr="00CD0775">
        <w:rPr>
          <w:rFonts w:cs="Calibri"/>
          <w:spacing w:val="-8"/>
          <w:lang w:val="sk-SK"/>
        </w:rPr>
        <w:t xml:space="preserve"> </w:t>
      </w:r>
      <w:r w:rsidRPr="00CD0775">
        <w:rPr>
          <w:rFonts w:cs="Calibri"/>
          <w:spacing w:val="-1"/>
          <w:lang w:val="sk-SK"/>
        </w:rPr>
        <w:t>tejto</w:t>
      </w:r>
      <w:r w:rsidRPr="00CD0775">
        <w:rPr>
          <w:rFonts w:cs="Calibri"/>
          <w:spacing w:val="-5"/>
          <w:lang w:val="sk-SK"/>
        </w:rPr>
        <w:t xml:space="preserve"> </w:t>
      </w:r>
      <w:r w:rsidRPr="00CD0775">
        <w:rPr>
          <w:spacing w:val="-1"/>
          <w:lang w:val="sk-SK"/>
        </w:rPr>
        <w:t>rámcovej</w:t>
      </w:r>
      <w:r w:rsidRPr="00CD0775">
        <w:rPr>
          <w:spacing w:val="-6"/>
          <w:lang w:val="sk-SK"/>
        </w:rPr>
        <w:t xml:space="preserve"> </w:t>
      </w:r>
      <w:r w:rsidRPr="00CD0775">
        <w:rPr>
          <w:rFonts w:cs="Calibri"/>
          <w:spacing w:val="-1"/>
          <w:lang w:val="sk-SK"/>
        </w:rPr>
        <w:t>dohody</w:t>
      </w:r>
      <w:r w:rsidRPr="00CD0775">
        <w:rPr>
          <w:rFonts w:cs="Calibri"/>
          <w:spacing w:val="-5"/>
          <w:lang w:val="sk-SK"/>
        </w:rPr>
        <w:t xml:space="preserve"> </w:t>
      </w:r>
      <w:r w:rsidRPr="00CD0775">
        <w:rPr>
          <w:spacing w:val="-1"/>
          <w:lang w:val="sk-SK"/>
        </w:rPr>
        <w:t>odstúpiť</w:t>
      </w:r>
      <w:r w:rsidRPr="00CD0775">
        <w:rPr>
          <w:spacing w:val="67"/>
          <w:lang w:val="sk-SK"/>
        </w:rPr>
        <w:t xml:space="preserve"> </w:t>
      </w:r>
      <w:r w:rsidRPr="00CD0775">
        <w:rPr>
          <w:rFonts w:cs="Calibri"/>
          <w:lang w:val="sk-SK"/>
        </w:rPr>
        <w:t>len</w:t>
      </w:r>
      <w:r w:rsidRPr="00CD0775">
        <w:rPr>
          <w:rFonts w:cs="Calibri"/>
          <w:spacing w:val="-1"/>
          <w:lang w:val="sk-SK"/>
        </w:rPr>
        <w:t xml:space="preserve"> </w:t>
      </w:r>
      <w:r w:rsidRPr="00CD0775">
        <w:rPr>
          <w:spacing w:val="-1"/>
          <w:lang w:val="sk-SK"/>
        </w:rPr>
        <w:t>spoločne</w:t>
      </w:r>
      <w:r w:rsidRPr="00CD0775">
        <w:rPr>
          <w:spacing w:val="-2"/>
          <w:lang w:val="sk-SK"/>
        </w:rPr>
        <w:t xml:space="preserve"> </w:t>
      </w:r>
      <w:r w:rsidRPr="00CD0775">
        <w:rPr>
          <w:rFonts w:cs="Calibri"/>
          <w:spacing w:val="-1"/>
          <w:lang w:val="sk-SK"/>
        </w:rPr>
        <w:t>(tzn.</w:t>
      </w:r>
      <w:r w:rsidRPr="00CD0775">
        <w:rPr>
          <w:rFonts w:cs="Calibri"/>
          <w:lang w:val="sk-SK"/>
        </w:rPr>
        <w:t xml:space="preserve"> </w:t>
      </w:r>
      <w:r w:rsidRPr="00CD0775">
        <w:rPr>
          <w:spacing w:val="-1"/>
          <w:lang w:val="sk-SK"/>
        </w:rPr>
        <w:t>všetci</w:t>
      </w:r>
      <w:r w:rsidRPr="00CD0775">
        <w:rPr>
          <w:spacing w:val="-2"/>
          <w:lang w:val="sk-SK"/>
        </w:rPr>
        <w:t xml:space="preserve"> </w:t>
      </w:r>
      <w:r w:rsidRPr="00CD0775">
        <w:rPr>
          <w:spacing w:val="-1"/>
          <w:lang w:val="sk-SK"/>
        </w:rPr>
        <w:t>prostredníctvom</w:t>
      </w:r>
      <w:r w:rsidRPr="00CD0775">
        <w:rPr>
          <w:spacing w:val="2"/>
          <w:lang w:val="sk-SK"/>
        </w:rPr>
        <w:t xml:space="preserve"> </w:t>
      </w:r>
      <w:r w:rsidRPr="00CD0775">
        <w:rPr>
          <w:spacing w:val="-1"/>
          <w:lang w:val="sk-SK"/>
        </w:rPr>
        <w:t>Splnomocneného odberateľa).</w:t>
      </w:r>
    </w:p>
    <w:p w14:paraId="46ACA8AE" w14:textId="77777777" w:rsidR="009F44D4" w:rsidRPr="00CD0775" w:rsidRDefault="0070605F">
      <w:pPr>
        <w:pStyle w:val="Zkladntext"/>
        <w:numPr>
          <w:ilvl w:val="1"/>
          <w:numId w:val="6"/>
        </w:numPr>
        <w:tabs>
          <w:tab w:val="left" w:pos="621"/>
        </w:tabs>
        <w:ind w:right="110" w:firstLine="0"/>
        <w:jc w:val="both"/>
        <w:rPr>
          <w:lang w:val="sk-SK"/>
        </w:rPr>
      </w:pPr>
      <w:r w:rsidRPr="00CD0775">
        <w:rPr>
          <w:lang w:val="sk-SK"/>
        </w:rPr>
        <w:t>Pre</w:t>
      </w:r>
      <w:r w:rsidRPr="00CD0775">
        <w:rPr>
          <w:spacing w:val="13"/>
          <w:lang w:val="sk-SK"/>
        </w:rPr>
        <w:t xml:space="preserve"> </w:t>
      </w:r>
      <w:r w:rsidRPr="00CD0775">
        <w:rPr>
          <w:spacing w:val="-1"/>
          <w:lang w:val="sk-SK"/>
        </w:rPr>
        <w:t>zamedzenie</w:t>
      </w:r>
      <w:r w:rsidRPr="00CD0775">
        <w:rPr>
          <w:spacing w:val="14"/>
          <w:lang w:val="sk-SK"/>
        </w:rPr>
        <w:t xml:space="preserve"> </w:t>
      </w:r>
      <w:r w:rsidRPr="00CD0775">
        <w:rPr>
          <w:spacing w:val="-1"/>
          <w:lang w:val="sk-SK"/>
        </w:rPr>
        <w:t>pochybností</w:t>
      </w:r>
      <w:r w:rsidRPr="00CD0775">
        <w:rPr>
          <w:spacing w:val="14"/>
          <w:lang w:val="sk-SK"/>
        </w:rPr>
        <w:t xml:space="preserve"> </w:t>
      </w:r>
      <w:r w:rsidRPr="00CD0775">
        <w:rPr>
          <w:spacing w:val="-1"/>
          <w:lang w:val="sk-SK"/>
        </w:rPr>
        <w:t>dňom</w:t>
      </w:r>
      <w:r w:rsidRPr="00CD0775">
        <w:rPr>
          <w:spacing w:val="14"/>
          <w:lang w:val="sk-SK"/>
        </w:rPr>
        <w:t xml:space="preserve"> </w:t>
      </w:r>
      <w:r w:rsidRPr="00CD0775">
        <w:rPr>
          <w:spacing w:val="-1"/>
          <w:lang w:val="sk-SK"/>
        </w:rPr>
        <w:t>zániku</w:t>
      </w:r>
      <w:r w:rsidRPr="00CD0775">
        <w:rPr>
          <w:spacing w:val="12"/>
          <w:lang w:val="sk-SK"/>
        </w:rPr>
        <w:t xml:space="preserve"> </w:t>
      </w:r>
      <w:r w:rsidRPr="00CD0775">
        <w:rPr>
          <w:spacing w:val="-1"/>
          <w:lang w:val="sk-SK"/>
        </w:rPr>
        <w:t>rámcovej</w:t>
      </w:r>
      <w:r w:rsidRPr="00CD0775">
        <w:rPr>
          <w:spacing w:val="14"/>
          <w:lang w:val="sk-SK"/>
        </w:rPr>
        <w:t xml:space="preserve"> </w:t>
      </w:r>
      <w:r w:rsidRPr="00CD0775">
        <w:rPr>
          <w:spacing w:val="-1"/>
          <w:lang w:val="sk-SK"/>
        </w:rPr>
        <w:t>dohody</w:t>
      </w:r>
      <w:r w:rsidRPr="00CD0775">
        <w:rPr>
          <w:spacing w:val="14"/>
          <w:lang w:val="sk-SK"/>
        </w:rPr>
        <w:t xml:space="preserve"> </w:t>
      </w:r>
      <w:r w:rsidRPr="00CD0775">
        <w:rPr>
          <w:spacing w:val="-1"/>
          <w:lang w:val="sk-SK"/>
        </w:rPr>
        <w:t>nezanikajú</w:t>
      </w:r>
      <w:r w:rsidRPr="00CD0775">
        <w:rPr>
          <w:spacing w:val="12"/>
          <w:lang w:val="sk-SK"/>
        </w:rPr>
        <w:t xml:space="preserve"> </w:t>
      </w:r>
      <w:r w:rsidRPr="00CD0775">
        <w:rPr>
          <w:spacing w:val="-1"/>
          <w:lang w:val="sk-SK"/>
        </w:rPr>
        <w:t>realizačné</w:t>
      </w:r>
      <w:r w:rsidRPr="00CD0775">
        <w:rPr>
          <w:spacing w:val="14"/>
          <w:lang w:val="sk-SK"/>
        </w:rPr>
        <w:t xml:space="preserve"> </w:t>
      </w:r>
      <w:r w:rsidRPr="00CD0775">
        <w:rPr>
          <w:spacing w:val="-2"/>
          <w:lang w:val="sk-SK"/>
        </w:rPr>
        <w:t>zmluvy</w:t>
      </w:r>
      <w:r w:rsidRPr="00CD0775">
        <w:rPr>
          <w:spacing w:val="61"/>
          <w:lang w:val="sk-SK"/>
        </w:rPr>
        <w:t xml:space="preserve"> </w:t>
      </w:r>
      <w:r w:rsidRPr="00CD0775">
        <w:rPr>
          <w:spacing w:val="-1"/>
          <w:lang w:val="sk-SK"/>
        </w:rPr>
        <w:t>uzatvorené</w:t>
      </w:r>
      <w:r w:rsidRPr="00CD0775">
        <w:rPr>
          <w:spacing w:val="20"/>
          <w:lang w:val="sk-SK"/>
        </w:rPr>
        <w:t xml:space="preserve"> </w:t>
      </w:r>
      <w:r w:rsidRPr="00CD0775">
        <w:rPr>
          <w:spacing w:val="-1"/>
          <w:lang w:val="sk-SK"/>
        </w:rPr>
        <w:t>na</w:t>
      </w:r>
      <w:r w:rsidRPr="00CD0775">
        <w:rPr>
          <w:spacing w:val="19"/>
          <w:lang w:val="sk-SK"/>
        </w:rPr>
        <w:t xml:space="preserve"> </w:t>
      </w:r>
      <w:r w:rsidRPr="00CD0775">
        <w:rPr>
          <w:spacing w:val="-1"/>
          <w:lang w:val="sk-SK"/>
        </w:rPr>
        <w:t>jej</w:t>
      </w:r>
      <w:r w:rsidRPr="00CD0775">
        <w:rPr>
          <w:spacing w:val="20"/>
          <w:lang w:val="sk-SK"/>
        </w:rPr>
        <w:t xml:space="preserve"> </w:t>
      </w:r>
      <w:r w:rsidRPr="00CD0775">
        <w:rPr>
          <w:spacing w:val="-1"/>
          <w:lang w:val="sk-SK"/>
        </w:rPr>
        <w:t>základe.</w:t>
      </w:r>
      <w:r w:rsidRPr="00CD0775">
        <w:rPr>
          <w:spacing w:val="17"/>
          <w:lang w:val="sk-SK"/>
        </w:rPr>
        <w:t xml:space="preserve"> </w:t>
      </w:r>
      <w:r w:rsidRPr="00CD0775">
        <w:rPr>
          <w:lang w:val="sk-SK"/>
        </w:rPr>
        <w:t>To</w:t>
      </w:r>
      <w:r w:rsidRPr="00CD0775">
        <w:rPr>
          <w:spacing w:val="21"/>
          <w:lang w:val="sk-SK"/>
        </w:rPr>
        <w:t xml:space="preserve"> </w:t>
      </w:r>
      <w:r w:rsidRPr="00CD0775">
        <w:rPr>
          <w:spacing w:val="-1"/>
          <w:lang w:val="sk-SK"/>
        </w:rPr>
        <w:t>neplatí</w:t>
      </w:r>
      <w:r w:rsidRPr="00CD0775">
        <w:rPr>
          <w:spacing w:val="19"/>
          <w:lang w:val="sk-SK"/>
        </w:rPr>
        <w:t xml:space="preserve"> </w:t>
      </w:r>
      <w:r w:rsidRPr="00CD0775">
        <w:rPr>
          <w:spacing w:val="-1"/>
          <w:lang w:val="sk-SK"/>
        </w:rPr>
        <w:t>ak</w:t>
      </w:r>
      <w:r w:rsidRPr="00CD0775">
        <w:rPr>
          <w:spacing w:val="20"/>
          <w:lang w:val="sk-SK"/>
        </w:rPr>
        <w:t xml:space="preserve"> </w:t>
      </w:r>
      <w:r w:rsidRPr="00CD0775">
        <w:rPr>
          <w:lang w:val="sk-SK"/>
        </w:rPr>
        <w:t>sa</w:t>
      </w:r>
      <w:r w:rsidRPr="00CD0775">
        <w:rPr>
          <w:spacing w:val="17"/>
          <w:lang w:val="sk-SK"/>
        </w:rPr>
        <w:t xml:space="preserve"> </w:t>
      </w:r>
      <w:r w:rsidRPr="00CD0775">
        <w:rPr>
          <w:lang w:val="sk-SK"/>
        </w:rPr>
        <w:t>tak</w:t>
      </w:r>
      <w:r w:rsidRPr="00CD0775">
        <w:rPr>
          <w:spacing w:val="20"/>
          <w:lang w:val="sk-SK"/>
        </w:rPr>
        <w:t xml:space="preserve"> </w:t>
      </w:r>
      <w:r w:rsidRPr="00CD0775">
        <w:rPr>
          <w:spacing w:val="-2"/>
          <w:lang w:val="sk-SK"/>
        </w:rPr>
        <w:t>zmluvné</w:t>
      </w:r>
      <w:r w:rsidRPr="00CD0775">
        <w:rPr>
          <w:spacing w:val="20"/>
          <w:lang w:val="sk-SK"/>
        </w:rPr>
        <w:t xml:space="preserve"> </w:t>
      </w:r>
      <w:r w:rsidRPr="00CD0775">
        <w:rPr>
          <w:spacing w:val="-1"/>
          <w:lang w:val="sk-SK"/>
        </w:rPr>
        <w:t>strany</w:t>
      </w:r>
      <w:r w:rsidRPr="00CD0775">
        <w:rPr>
          <w:spacing w:val="20"/>
          <w:lang w:val="sk-SK"/>
        </w:rPr>
        <w:t xml:space="preserve"> </w:t>
      </w:r>
      <w:r w:rsidRPr="00CD0775">
        <w:rPr>
          <w:spacing w:val="-1"/>
          <w:lang w:val="sk-SK"/>
        </w:rPr>
        <w:t>dohodnú</w:t>
      </w:r>
      <w:r w:rsidRPr="00CD0775">
        <w:rPr>
          <w:spacing w:val="16"/>
          <w:lang w:val="sk-SK"/>
        </w:rPr>
        <w:t xml:space="preserve"> </w:t>
      </w:r>
      <w:r w:rsidRPr="00CD0775">
        <w:rPr>
          <w:lang w:val="sk-SK"/>
        </w:rPr>
        <w:t>v</w:t>
      </w:r>
      <w:r w:rsidRPr="00CD0775">
        <w:rPr>
          <w:spacing w:val="20"/>
          <w:lang w:val="sk-SK"/>
        </w:rPr>
        <w:t xml:space="preserve"> </w:t>
      </w:r>
      <w:r w:rsidRPr="00CD0775">
        <w:rPr>
          <w:spacing w:val="-2"/>
          <w:lang w:val="sk-SK"/>
        </w:rPr>
        <w:t>dohode</w:t>
      </w:r>
      <w:r w:rsidRPr="00CD0775">
        <w:rPr>
          <w:spacing w:val="20"/>
          <w:lang w:val="sk-SK"/>
        </w:rPr>
        <w:t xml:space="preserve"> </w:t>
      </w:r>
      <w:r w:rsidRPr="00CD0775">
        <w:rPr>
          <w:spacing w:val="-1"/>
          <w:lang w:val="sk-SK"/>
        </w:rPr>
        <w:t>podľa</w:t>
      </w:r>
      <w:r w:rsidRPr="00CD0775">
        <w:rPr>
          <w:spacing w:val="20"/>
          <w:lang w:val="sk-SK"/>
        </w:rPr>
        <w:t xml:space="preserve"> </w:t>
      </w:r>
      <w:r w:rsidRPr="00CD0775">
        <w:rPr>
          <w:spacing w:val="-1"/>
          <w:lang w:val="sk-SK"/>
        </w:rPr>
        <w:t>bodu</w:t>
      </w:r>
      <w:r w:rsidRPr="00CD0775">
        <w:rPr>
          <w:spacing w:val="16"/>
          <w:lang w:val="sk-SK"/>
        </w:rPr>
        <w:t xml:space="preserve"> </w:t>
      </w:r>
      <w:r w:rsidRPr="00CD0775">
        <w:rPr>
          <w:spacing w:val="-1"/>
          <w:lang w:val="sk-SK"/>
        </w:rPr>
        <w:t>15.2</w:t>
      </w:r>
      <w:r w:rsidRPr="00CD0775">
        <w:rPr>
          <w:spacing w:val="74"/>
          <w:lang w:val="sk-SK"/>
        </w:rPr>
        <w:t xml:space="preserve"> </w:t>
      </w:r>
      <w:r w:rsidRPr="00CD0775">
        <w:rPr>
          <w:spacing w:val="-1"/>
          <w:lang w:val="sk-SK"/>
        </w:rPr>
        <w:t>tohto článku</w:t>
      </w:r>
      <w:r w:rsidRPr="00CD0775">
        <w:rPr>
          <w:lang w:val="sk-SK"/>
        </w:rPr>
        <w:t xml:space="preserve"> </w:t>
      </w:r>
      <w:r w:rsidRPr="00CD0775">
        <w:rPr>
          <w:spacing w:val="-1"/>
          <w:lang w:val="sk-SK"/>
        </w:rPr>
        <w:t>rámcovej dohody alebo</w:t>
      </w:r>
      <w:r w:rsidRPr="00CD0775">
        <w:rPr>
          <w:spacing w:val="1"/>
          <w:lang w:val="sk-SK"/>
        </w:rPr>
        <w:t xml:space="preserve"> </w:t>
      </w:r>
      <w:r w:rsidRPr="00CD0775">
        <w:rPr>
          <w:spacing w:val="-2"/>
          <w:lang w:val="sk-SK"/>
        </w:rPr>
        <w:t xml:space="preserve">ak </w:t>
      </w:r>
      <w:r w:rsidRPr="00CD0775">
        <w:rPr>
          <w:spacing w:val="-1"/>
          <w:lang w:val="sk-SK"/>
        </w:rPr>
        <w:t>odstupujúca</w:t>
      </w:r>
      <w:r w:rsidRPr="00CD0775">
        <w:rPr>
          <w:spacing w:val="-2"/>
          <w:lang w:val="sk-SK"/>
        </w:rPr>
        <w:t xml:space="preserve"> </w:t>
      </w:r>
      <w:r w:rsidRPr="00CD0775">
        <w:rPr>
          <w:spacing w:val="-1"/>
          <w:lang w:val="sk-SK"/>
        </w:rPr>
        <w:t>zmluvná</w:t>
      </w:r>
      <w:r w:rsidRPr="00CD0775">
        <w:rPr>
          <w:spacing w:val="-2"/>
          <w:lang w:val="sk-SK"/>
        </w:rPr>
        <w:t xml:space="preserve"> </w:t>
      </w:r>
      <w:r w:rsidRPr="00CD0775">
        <w:rPr>
          <w:spacing w:val="-1"/>
          <w:lang w:val="sk-SK"/>
        </w:rPr>
        <w:t>strana</w:t>
      </w:r>
      <w:r w:rsidRPr="00CD0775">
        <w:rPr>
          <w:spacing w:val="-3"/>
          <w:lang w:val="sk-SK"/>
        </w:rPr>
        <w:t xml:space="preserve"> </w:t>
      </w:r>
      <w:r w:rsidRPr="00CD0775">
        <w:rPr>
          <w:lang w:val="sk-SK"/>
        </w:rPr>
        <w:t>v</w:t>
      </w:r>
      <w:r w:rsidRPr="00CD0775">
        <w:rPr>
          <w:spacing w:val="-4"/>
          <w:lang w:val="sk-SK"/>
        </w:rPr>
        <w:t xml:space="preserve"> </w:t>
      </w:r>
      <w:r w:rsidRPr="00CD0775">
        <w:rPr>
          <w:spacing w:val="-1"/>
          <w:lang w:val="sk-SK"/>
        </w:rPr>
        <w:t>odstúpení</w:t>
      </w:r>
      <w:r w:rsidRPr="00CD0775">
        <w:rPr>
          <w:spacing w:val="-3"/>
          <w:lang w:val="sk-SK"/>
        </w:rPr>
        <w:t xml:space="preserve"> </w:t>
      </w:r>
      <w:r w:rsidRPr="00CD0775">
        <w:rPr>
          <w:lang w:val="sk-SK"/>
        </w:rPr>
        <w:t>od</w:t>
      </w:r>
      <w:r w:rsidRPr="00CD0775">
        <w:rPr>
          <w:spacing w:val="-1"/>
          <w:lang w:val="sk-SK"/>
        </w:rPr>
        <w:t xml:space="preserve"> rámcovej </w:t>
      </w:r>
      <w:r w:rsidRPr="00CD0775">
        <w:rPr>
          <w:spacing w:val="-2"/>
          <w:lang w:val="sk-SK"/>
        </w:rPr>
        <w:t>dohody</w:t>
      </w:r>
      <w:r w:rsidRPr="00CD0775">
        <w:rPr>
          <w:spacing w:val="65"/>
          <w:lang w:val="sk-SK"/>
        </w:rPr>
        <w:t xml:space="preserve"> </w:t>
      </w:r>
      <w:r w:rsidRPr="00CD0775">
        <w:rPr>
          <w:spacing w:val="-1"/>
          <w:lang w:val="sk-SK"/>
        </w:rPr>
        <w:t>vyjadrí</w:t>
      </w:r>
      <w:r w:rsidRPr="00CD0775">
        <w:rPr>
          <w:spacing w:val="-3"/>
          <w:lang w:val="sk-SK"/>
        </w:rPr>
        <w:t xml:space="preserve"> </w:t>
      </w:r>
      <w:r w:rsidRPr="00CD0775">
        <w:rPr>
          <w:spacing w:val="-1"/>
          <w:lang w:val="sk-SK"/>
        </w:rPr>
        <w:t>vôľu</w:t>
      </w:r>
      <w:r w:rsidRPr="00CD0775">
        <w:rPr>
          <w:lang w:val="sk-SK"/>
        </w:rPr>
        <w:t xml:space="preserve"> </w:t>
      </w:r>
      <w:r w:rsidRPr="00CD0775">
        <w:rPr>
          <w:spacing w:val="-1"/>
          <w:lang w:val="sk-SK"/>
        </w:rPr>
        <w:t>odstúpiť</w:t>
      </w:r>
      <w:r w:rsidRPr="00CD0775">
        <w:rPr>
          <w:spacing w:val="-2"/>
          <w:lang w:val="sk-SK"/>
        </w:rPr>
        <w:t xml:space="preserve"> </w:t>
      </w:r>
      <w:r w:rsidRPr="00CD0775">
        <w:rPr>
          <w:spacing w:val="-1"/>
          <w:lang w:val="sk-SK"/>
        </w:rPr>
        <w:t>aj</w:t>
      </w:r>
      <w:r w:rsidRPr="00CD0775">
        <w:rPr>
          <w:spacing w:val="-2"/>
          <w:lang w:val="sk-SK"/>
        </w:rPr>
        <w:t xml:space="preserve"> </w:t>
      </w:r>
      <w:r w:rsidRPr="00CD0775">
        <w:rPr>
          <w:lang w:val="sk-SK"/>
        </w:rPr>
        <w:t>od</w:t>
      </w:r>
      <w:r w:rsidRPr="00CD0775">
        <w:rPr>
          <w:spacing w:val="-1"/>
          <w:lang w:val="sk-SK"/>
        </w:rPr>
        <w:t xml:space="preserve"> realizačných</w:t>
      </w:r>
      <w:r w:rsidRPr="00CD0775">
        <w:rPr>
          <w:lang w:val="sk-SK"/>
        </w:rPr>
        <w:t xml:space="preserve"> </w:t>
      </w:r>
      <w:r w:rsidRPr="00CD0775">
        <w:rPr>
          <w:spacing w:val="-1"/>
          <w:lang w:val="sk-SK"/>
        </w:rPr>
        <w:t>zmlúv.</w:t>
      </w:r>
    </w:p>
    <w:p w14:paraId="68CFE922" w14:textId="77777777" w:rsidR="009F44D4" w:rsidRPr="00CD0775" w:rsidRDefault="0070605F">
      <w:pPr>
        <w:pStyle w:val="Zkladntext"/>
        <w:numPr>
          <w:ilvl w:val="1"/>
          <w:numId w:val="6"/>
        </w:numPr>
        <w:tabs>
          <w:tab w:val="left" w:pos="559"/>
        </w:tabs>
        <w:spacing w:line="267" w:lineRule="exact"/>
        <w:ind w:left="558" w:hanging="442"/>
        <w:jc w:val="both"/>
        <w:rPr>
          <w:rFonts w:cs="Calibri"/>
          <w:lang w:val="sk-SK"/>
        </w:rPr>
      </w:pPr>
      <w:r w:rsidRPr="00CD0775">
        <w:rPr>
          <w:spacing w:val="-1"/>
          <w:lang w:val="sk-SK"/>
        </w:rPr>
        <w:t>Odberatelia</w:t>
      </w:r>
      <w:r w:rsidRPr="00CD0775">
        <w:rPr>
          <w:lang w:val="sk-SK"/>
        </w:rPr>
        <w:t xml:space="preserve"> sú</w:t>
      </w:r>
      <w:r w:rsidRPr="00CD0775">
        <w:rPr>
          <w:spacing w:val="-3"/>
          <w:lang w:val="sk-SK"/>
        </w:rPr>
        <w:t xml:space="preserve"> </w:t>
      </w:r>
      <w:r w:rsidRPr="00CD0775">
        <w:rPr>
          <w:spacing w:val="-1"/>
          <w:lang w:val="sk-SK"/>
        </w:rPr>
        <w:t>oprávnení</w:t>
      </w:r>
      <w:r w:rsidRPr="00CD0775">
        <w:rPr>
          <w:lang w:val="sk-SK"/>
        </w:rPr>
        <w:t xml:space="preserve"> </w:t>
      </w:r>
      <w:r w:rsidRPr="00CD0775">
        <w:rPr>
          <w:spacing w:val="-1"/>
          <w:lang w:val="sk-SK"/>
        </w:rPr>
        <w:t>odstúpiť</w:t>
      </w:r>
      <w:r w:rsidRPr="00CD0775">
        <w:rPr>
          <w:spacing w:val="-2"/>
          <w:lang w:val="sk-SK"/>
        </w:rPr>
        <w:t xml:space="preserve"> </w:t>
      </w:r>
      <w:r w:rsidRPr="00CD0775">
        <w:rPr>
          <w:lang w:val="sk-SK"/>
        </w:rPr>
        <w:t>od</w:t>
      </w:r>
      <w:r w:rsidRPr="00CD0775">
        <w:rPr>
          <w:spacing w:val="-1"/>
          <w:lang w:val="sk-SK"/>
        </w:rPr>
        <w:t xml:space="preserve"> rámcovej</w:t>
      </w:r>
      <w:r w:rsidRPr="00CD0775">
        <w:rPr>
          <w:spacing w:val="1"/>
          <w:lang w:val="sk-SK"/>
        </w:rPr>
        <w:t xml:space="preserve"> </w:t>
      </w:r>
      <w:r w:rsidRPr="00CD0775">
        <w:rPr>
          <w:spacing w:val="-1"/>
          <w:lang w:val="sk-SK"/>
        </w:rPr>
        <w:t>dohody:</w:t>
      </w:r>
    </w:p>
    <w:p w14:paraId="0B2FB9F6" w14:textId="77777777" w:rsidR="009F44D4" w:rsidRPr="00CD0775" w:rsidRDefault="0070605F">
      <w:pPr>
        <w:pStyle w:val="Zkladntext"/>
        <w:numPr>
          <w:ilvl w:val="0"/>
          <w:numId w:val="5"/>
        </w:numPr>
        <w:tabs>
          <w:tab w:val="left" w:pos="340"/>
        </w:tabs>
        <w:spacing w:line="267" w:lineRule="exact"/>
        <w:ind w:firstLine="0"/>
        <w:jc w:val="both"/>
        <w:rPr>
          <w:lang w:val="sk-SK"/>
        </w:rPr>
      </w:pPr>
      <w:r w:rsidRPr="00CD0775">
        <w:rPr>
          <w:lang w:val="sk-SK"/>
        </w:rPr>
        <w:t>v</w:t>
      </w:r>
      <w:r w:rsidRPr="00CD0775">
        <w:rPr>
          <w:spacing w:val="1"/>
          <w:lang w:val="sk-SK"/>
        </w:rPr>
        <w:t xml:space="preserve"> </w:t>
      </w:r>
      <w:r w:rsidRPr="00CD0775">
        <w:rPr>
          <w:spacing w:val="-1"/>
          <w:lang w:val="sk-SK"/>
        </w:rPr>
        <w:t>prípade,</w:t>
      </w:r>
      <w:r w:rsidRPr="00CD0775">
        <w:rPr>
          <w:lang w:val="sk-SK"/>
        </w:rPr>
        <w:t xml:space="preserve"> </w:t>
      </w:r>
      <w:r w:rsidRPr="00CD0775">
        <w:rPr>
          <w:spacing w:val="-1"/>
          <w:lang w:val="sk-SK"/>
        </w:rPr>
        <w:t>keď</w:t>
      </w:r>
      <w:r w:rsidRPr="00CD0775">
        <w:rPr>
          <w:lang w:val="sk-SK"/>
        </w:rPr>
        <w:t xml:space="preserve"> sa </w:t>
      </w:r>
      <w:r w:rsidRPr="00CD0775">
        <w:rPr>
          <w:spacing w:val="-1"/>
          <w:lang w:val="sk-SK"/>
        </w:rPr>
        <w:t>dodanie</w:t>
      </w:r>
      <w:r w:rsidRPr="00CD0775">
        <w:rPr>
          <w:spacing w:val="1"/>
          <w:lang w:val="sk-SK"/>
        </w:rPr>
        <w:t xml:space="preserve"> </w:t>
      </w:r>
      <w:r w:rsidRPr="00CD0775">
        <w:rPr>
          <w:spacing w:val="-1"/>
          <w:lang w:val="sk-SK"/>
        </w:rPr>
        <w:t>združenej</w:t>
      </w:r>
      <w:r w:rsidRPr="00CD0775">
        <w:rPr>
          <w:lang w:val="sk-SK"/>
        </w:rPr>
        <w:t xml:space="preserve"> </w:t>
      </w:r>
      <w:r w:rsidRPr="00CD0775">
        <w:rPr>
          <w:spacing w:val="-1"/>
          <w:lang w:val="sk-SK"/>
        </w:rPr>
        <w:t>dodávky</w:t>
      </w:r>
      <w:r w:rsidRPr="00CD0775">
        <w:rPr>
          <w:spacing w:val="1"/>
          <w:lang w:val="sk-SK"/>
        </w:rPr>
        <w:t xml:space="preserve"> </w:t>
      </w:r>
      <w:r w:rsidRPr="00CD0775">
        <w:rPr>
          <w:spacing w:val="-1"/>
          <w:lang w:val="sk-SK"/>
        </w:rPr>
        <w:t>zemného</w:t>
      </w:r>
      <w:r w:rsidRPr="00CD0775">
        <w:rPr>
          <w:spacing w:val="2"/>
          <w:lang w:val="sk-SK"/>
        </w:rPr>
        <w:t xml:space="preserve"> </w:t>
      </w:r>
      <w:r w:rsidRPr="00CD0775">
        <w:rPr>
          <w:spacing w:val="-1"/>
          <w:lang w:val="sk-SK"/>
        </w:rPr>
        <w:t>plynu dodávateľom</w:t>
      </w:r>
      <w:r w:rsidRPr="00CD0775">
        <w:rPr>
          <w:lang w:val="sk-SK"/>
        </w:rPr>
        <w:t xml:space="preserve"> </w:t>
      </w:r>
      <w:r w:rsidRPr="00CD0775">
        <w:rPr>
          <w:spacing w:val="-1"/>
          <w:lang w:val="sk-SK"/>
        </w:rPr>
        <w:t>stalo</w:t>
      </w:r>
      <w:r w:rsidRPr="00CD0775">
        <w:rPr>
          <w:spacing w:val="1"/>
          <w:lang w:val="sk-SK"/>
        </w:rPr>
        <w:t xml:space="preserve"> </w:t>
      </w:r>
      <w:r w:rsidRPr="00CD0775">
        <w:rPr>
          <w:spacing w:val="-1"/>
          <w:lang w:val="sk-SK"/>
        </w:rPr>
        <w:t>úplne</w:t>
      </w:r>
      <w:r w:rsidRPr="00CD0775">
        <w:rPr>
          <w:spacing w:val="1"/>
          <w:lang w:val="sk-SK"/>
        </w:rPr>
        <w:t xml:space="preserve"> </w:t>
      </w:r>
      <w:r w:rsidRPr="00CD0775">
        <w:rPr>
          <w:spacing w:val="-1"/>
          <w:lang w:val="sk-SK"/>
        </w:rPr>
        <w:t>nemožným,</w:t>
      </w:r>
    </w:p>
    <w:p w14:paraId="40FDC877" w14:textId="77777777" w:rsidR="009F44D4" w:rsidRPr="00CD0775" w:rsidRDefault="0070605F">
      <w:pPr>
        <w:pStyle w:val="Zkladntext"/>
        <w:numPr>
          <w:ilvl w:val="0"/>
          <w:numId w:val="5"/>
        </w:numPr>
        <w:tabs>
          <w:tab w:val="left" w:pos="412"/>
        </w:tabs>
        <w:ind w:right="110" w:firstLine="0"/>
        <w:jc w:val="both"/>
        <w:rPr>
          <w:rFonts w:cs="Calibri"/>
          <w:lang w:val="sk-SK"/>
        </w:rPr>
      </w:pPr>
      <w:r w:rsidRPr="00CD0775">
        <w:rPr>
          <w:lang w:val="sk-SK"/>
        </w:rPr>
        <w:t>v</w:t>
      </w:r>
      <w:r w:rsidRPr="00CD0775">
        <w:rPr>
          <w:spacing w:val="14"/>
          <w:lang w:val="sk-SK"/>
        </w:rPr>
        <w:t xml:space="preserve"> </w:t>
      </w:r>
      <w:r w:rsidRPr="00CD0775">
        <w:rPr>
          <w:spacing w:val="-1"/>
          <w:lang w:val="sk-SK"/>
        </w:rPr>
        <w:t>prípade,</w:t>
      </w:r>
      <w:r w:rsidRPr="00CD0775">
        <w:rPr>
          <w:spacing w:val="13"/>
          <w:lang w:val="sk-SK"/>
        </w:rPr>
        <w:t xml:space="preserve"> </w:t>
      </w:r>
      <w:r w:rsidRPr="00CD0775">
        <w:rPr>
          <w:spacing w:val="-1"/>
          <w:lang w:val="sk-SK"/>
        </w:rPr>
        <w:t>ak</w:t>
      </w:r>
      <w:r w:rsidRPr="00CD0775">
        <w:rPr>
          <w:spacing w:val="11"/>
          <w:lang w:val="sk-SK"/>
        </w:rPr>
        <w:t xml:space="preserve"> </w:t>
      </w:r>
      <w:r w:rsidRPr="00CD0775">
        <w:rPr>
          <w:spacing w:val="-1"/>
          <w:lang w:val="sk-SK"/>
        </w:rPr>
        <w:t>nastanú</w:t>
      </w:r>
      <w:r w:rsidRPr="00CD0775">
        <w:rPr>
          <w:spacing w:val="9"/>
          <w:lang w:val="sk-SK"/>
        </w:rPr>
        <w:t xml:space="preserve"> </w:t>
      </w:r>
      <w:r w:rsidRPr="00CD0775">
        <w:rPr>
          <w:spacing w:val="-1"/>
          <w:lang w:val="sk-SK"/>
        </w:rPr>
        <w:t>právne</w:t>
      </w:r>
      <w:r w:rsidRPr="00CD0775">
        <w:rPr>
          <w:spacing w:val="11"/>
          <w:lang w:val="sk-SK"/>
        </w:rPr>
        <w:t xml:space="preserve"> </w:t>
      </w:r>
      <w:r w:rsidRPr="00CD0775">
        <w:rPr>
          <w:spacing w:val="-1"/>
          <w:lang w:val="sk-SK"/>
        </w:rPr>
        <w:t>skutočnosti</w:t>
      </w:r>
      <w:r w:rsidRPr="00CD0775">
        <w:rPr>
          <w:spacing w:val="11"/>
          <w:lang w:val="sk-SK"/>
        </w:rPr>
        <w:t xml:space="preserve"> </w:t>
      </w:r>
      <w:r w:rsidRPr="00CD0775">
        <w:rPr>
          <w:spacing w:val="-1"/>
          <w:lang w:val="sk-SK"/>
        </w:rPr>
        <w:t>majúce</w:t>
      </w:r>
      <w:r w:rsidRPr="00CD0775">
        <w:rPr>
          <w:spacing w:val="14"/>
          <w:lang w:val="sk-SK"/>
        </w:rPr>
        <w:t xml:space="preserve"> </w:t>
      </w:r>
      <w:r w:rsidRPr="00CD0775">
        <w:rPr>
          <w:spacing w:val="-1"/>
          <w:lang w:val="sk-SK"/>
        </w:rPr>
        <w:t>za</w:t>
      </w:r>
      <w:r w:rsidRPr="00CD0775">
        <w:rPr>
          <w:spacing w:val="13"/>
          <w:lang w:val="sk-SK"/>
        </w:rPr>
        <w:t xml:space="preserve"> </w:t>
      </w:r>
      <w:r w:rsidRPr="00CD0775">
        <w:rPr>
          <w:spacing w:val="-1"/>
          <w:lang w:val="sk-SK"/>
        </w:rPr>
        <w:t>následok</w:t>
      </w:r>
      <w:r w:rsidRPr="00CD0775">
        <w:rPr>
          <w:spacing w:val="11"/>
          <w:lang w:val="sk-SK"/>
        </w:rPr>
        <w:t xml:space="preserve"> </w:t>
      </w:r>
      <w:r w:rsidRPr="00CD0775">
        <w:rPr>
          <w:spacing w:val="-1"/>
          <w:lang w:val="sk-SK"/>
        </w:rPr>
        <w:t>zmenu</w:t>
      </w:r>
      <w:r w:rsidRPr="00CD0775">
        <w:rPr>
          <w:spacing w:val="12"/>
          <w:lang w:val="sk-SK"/>
        </w:rPr>
        <w:t xml:space="preserve"> </w:t>
      </w:r>
      <w:r w:rsidRPr="00CD0775">
        <w:rPr>
          <w:lang w:val="sk-SK"/>
        </w:rPr>
        <w:t>v</w:t>
      </w:r>
      <w:r w:rsidRPr="00CD0775">
        <w:rPr>
          <w:spacing w:val="9"/>
          <w:lang w:val="sk-SK"/>
        </w:rPr>
        <w:t xml:space="preserve"> </w:t>
      </w:r>
      <w:r w:rsidRPr="00CD0775">
        <w:rPr>
          <w:spacing w:val="-1"/>
          <w:lang w:val="sk-SK"/>
        </w:rPr>
        <w:t>právnom</w:t>
      </w:r>
      <w:r w:rsidRPr="00CD0775">
        <w:rPr>
          <w:spacing w:val="15"/>
          <w:lang w:val="sk-SK"/>
        </w:rPr>
        <w:t xml:space="preserve"> </w:t>
      </w:r>
      <w:r w:rsidRPr="00CD0775">
        <w:rPr>
          <w:spacing w:val="-1"/>
          <w:lang w:val="sk-SK"/>
        </w:rPr>
        <w:t>postavení</w:t>
      </w:r>
      <w:r w:rsidRPr="00CD0775">
        <w:rPr>
          <w:spacing w:val="77"/>
          <w:lang w:val="sk-SK"/>
        </w:rPr>
        <w:t xml:space="preserve"> </w:t>
      </w:r>
      <w:r w:rsidRPr="00CD0775">
        <w:rPr>
          <w:spacing w:val="-1"/>
          <w:lang w:val="sk-SK"/>
        </w:rPr>
        <w:t>dodávateľa</w:t>
      </w:r>
      <w:r w:rsidRPr="00CD0775">
        <w:rPr>
          <w:spacing w:val="30"/>
          <w:lang w:val="sk-SK"/>
        </w:rPr>
        <w:t xml:space="preserve"> </w:t>
      </w:r>
      <w:r w:rsidRPr="00CD0775">
        <w:rPr>
          <w:spacing w:val="-1"/>
          <w:lang w:val="sk-SK"/>
        </w:rPr>
        <w:t>(napríklad</w:t>
      </w:r>
      <w:r w:rsidRPr="00CD0775">
        <w:rPr>
          <w:spacing w:val="31"/>
          <w:lang w:val="sk-SK"/>
        </w:rPr>
        <w:t xml:space="preserve"> </w:t>
      </w:r>
      <w:r w:rsidRPr="00CD0775">
        <w:rPr>
          <w:spacing w:val="-1"/>
          <w:lang w:val="sk-SK"/>
        </w:rPr>
        <w:t>vyhlásenie</w:t>
      </w:r>
      <w:r w:rsidRPr="00CD0775">
        <w:rPr>
          <w:spacing w:val="33"/>
          <w:lang w:val="sk-SK"/>
        </w:rPr>
        <w:t xml:space="preserve"> </w:t>
      </w:r>
      <w:r w:rsidRPr="00CD0775">
        <w:rPr>
          <w:spacing w:val="-1"/>
          <w:lang w:val="sk-SK"/>
        </w:rPr>
        <w:t>konkurzu,</w:t>
      </w:r>
      <w:r w:rsidRPr="00CD0775">
        <w:rPr>
          <w:spacing w:val="31"/>
          <w:lang w:val="sk-SK"/>
        </w:rPr>
        <w:t xml:space="preserve"> </w:t>
      </w:r>
      <w:r w:rsidRPr="00CD0775">
        <w:rPr>
          <w:spacing w:val="-1"/>
          <w:lang w:val="sk-SK"/>
        </w:rPr>
        <w:t>vstup</w:t>
      </w:r>
      <w:r w:rsidRPr="00CD0775">
        <w:rPr>
          <w:spacing w:val="31"/>
          <w:lang w:val="sk-SK"/>
        </w:rPr>
        <w:t xml:space="preserve"> </w:t>
      </w:r>
      <w:r w:rsidRPr="00CD0775">
        <w:rPr>
          <w:spacing w:val="-2"/>
          <w:lang w:val="sk-SK"/>
        </w:rPr>
        <w:t>do</w:t>
      </w:r>
      <w:r w:rsidRPr="00CD0775">
        <w:rPr>
          <w:spacing w:val="30"/>
          <w:lang w:val="sk-SK"/>
        </w:rPr>
        <w:t xml:space="preserve"> </w:t>
      </w:r>
      <w:r w:rsidRPr="00CD0775">
        <w:rPr>
          <w:spacing w:val="-1"/>
          <w:lang w:val="sk-SK"/>
        </w:rPr>
        <w:t>likvidácie,</w:t>
      </w:r>
      <w:r w:rsidRPr="00CD0775">
        <w:rPr>
          <w:spacing w:val="32"/>
          <w:lang w:val="sk-SK"/>
        </w:rPr>
        <w:t xml:space="preserve"> </w:t>
      </w:r>
      <w:r w:rsidRPr="00CD0775">
        <w:rPr>
          <w:spacing w:val="-1"/>
          <w:lang w:val="sk-SK"/>
        </w:rPr>
        <w:t>reštrukturalizácia,</w:t>
      </w:r>
      <w:r w:rsidRPr="00CD0775">
        <w:rPr>
          <w:spacing w:val="30"/>
          <w:lang w:val="sk-SK"/>
        </w:rPr>
        <w:t xml:space="preserve"> </w:t>
      </w:r>
      <w:r w:rsidRPr="00CD0775">
        <w:rPr>
          <w:spacing w:val="-1"/>
          <w:lang w:val="sk-SK"/>
        </w:rPr>
        <w:t>strata</w:t>
      </w:r>
      <w:r w:rsidRPr="00CD0775">
        <w:rPr>
          <w:spacing w:val="33"/>
          <w:lang w:val="sk-SK"/>
        </w:rPr>
        <w:t xml:space="preserve"> </w:t>
      </w:r>
      <w:r w:rsidRPr="00CD0775">
        <w:rPr>
          <w:spacing w:val="-1"/>
          <w:lang w:val="sk-SK"/>
        </w:rPr>
        <w:t>povolenia</w:t>
      </w:r>
      <w:r w:rsidRPr="00CD0775">
        <w:rPr>
          <w:spacing w:val="87"/>
          <w:lang w:val="sk-SK"/>
        </w:rPr>
        <w:t xml:space="preserve"> </w:t>
      </w:r>
      <w:r w:rsidRPr="00CD0775">
        <w:rPr>
          <w:spacing w:val="-1"/>
          <w:lang w:val="sk-SK"/>
        </w:rPr>
        <w:t>Úradu pre</w:t>
      </w:r>
      <w:r w:rsidRPr="00CD0775">
        <w:rPr>
          <w:spacing w:val="-2"/>
          <w:lang w:val="sk-SK"/>
        </w:rPr>
        <w:t xml:space="preserve"> </w:t>
      </w:r>
      <w:r w:rsidRPr="00CD0775">
        <w:rPr>
          <w:spacing w:val="-1"/>
          <w:lang w:val="sk-SK"/>
        </w:rPr>
        <w:t>reguláciu</w:t>
      </w:r>
      <w:r w:rsidRPr="00CD0775">
        <w:rPr>
          <w:spacing w:val="-3"/>
          <w:lang w:val="sk-SK"/>
        </w:rPr>
        <w:t xml:space="preserve"> </w:t>
      </w:r>
      <w:r w:rsidRPr="00CD0775">
        <w:rPr>
          <w:spacing w:val="-1"/>
          <w:lang w:val="sk-SK"/>
        </w:rPr>
        <w:t>sieťových</w:t>
      </w:r>
      <w:r w:rsidRPr="00CD0775">
        <w:rPr>
          <w:spacing w:val="-2"/>
          <w:lang w:val="sk-SK"/>
        </w:rPr>
        <w:t xml:space="preserve"> </w:t>
      </w:r>
      <w:r w:rsidRPr="00CD0775">
        <w:rPr>
          <w:spacing w:val="-1"/>
          <w:lang w:val="sk-SK"/>
        </w:rPr>
        <w:t>odvetví</w:t>
      </w:r>
      <w:r w:rsidRPr="00CD0775">
        <w:rPr>
          <w:lang w:val="sk-SK"/>
        </w:rPr>
        <w:t xml:space="preserve"> </w:t>
      </w:r>
      <w:r w:rsidRPr="00CD0775">
        <w:rPr>
          <w:spacing w:val="-1"/>
          <w:lang w:val="sk-SK"/>
        </w:rPr>
        <w:t>na</w:t>
      </w:r>
      <w:r w:rsidRPr="00CD0775">
        <w:rPr>
          <w:spacing w:val="-2"/>
          <w:lang w:val="sk-SK"/>
        </w:rPr>
        <w:t xml:space="preserve"> </w:t>
      </w:r>
      <w:r w:rsidRPr="00CD0775">
        <w:rPr>
          <w:spacing w:val="-1"/>
          <w:lang w:val="sk-SK"/>
        </w:rPr>
        <w:t>predmet</w:t>
      </w:r>
      <w:r w:rsidRPr="00CD0775">
        <w:rPr>
          <w:spacing w:val="1"/>
          <w:lang w:val="sk-SK"/>
        </w:rPr>
        <w:t xml:space="preserve"> </w:t>
      </w:r>
      <w:r w:rsidRPr="00CD0775">
        <w:rPr>
          <w:spacing w:val="-1"/>
          <w:lang w:val="sk-SK"/>
        </w:rPr>
        <w:t>podnikania,</w:t>
      </w:r>
      <w:r w:rsidRPr="00CD0775">
        <w:rPr>
          <w:lang w:val="sk-SK"/>
        </w:rPr>
        <w:t xml:space="preserve"> </w:t>
      </w:r>
      <w:r w:rsidRPr="00CD0775">
        <w:rPr>
          <w:spacing w:val="-1"/>
          <w:lang w:val="sk-SK"/>
        </w:rPr>
        <w:t>zmena</w:t>
      </w:r>
      <w:r w:rsidRPr="00CD0775">
        <w:rPr>
          <w:lang w:val="sk-SK"/>
        </w:rPr>
        <w:t xml:space="preserve"> </w:t>
      </w:r>
      <w:r w:rsidRPr="00CD0775">
        <w:rPr>
          <w:spacing w:val="-1"/>
          <w:lang w:val="sk-SK"/>
        </w:rPr>
        <w:t>právnej</w:t>
      </w:r>
      <w:r w:rsidRPr="00CD0775">
        <w:rPr>
          <w:spacing w:val="-2"/>
          <w:lang w:val="sk-SK"/>
        </w:rPr>
        <w:t xml:space="preserve"> formy)</w:t>
      </w:r>
      <w:r w:rsidRPr="00CD0775">
        <w:rPr>
          <w:spacing w:val="1"/>
          <w:lang w:val="sk-SK"/>
        </w:rPr>
        <w:t xml:space="preserve"> </w:t>
      </w:r>
      <w:r w:rsidRPr="00CD0775">
        <w:rPr>
          <w:spacing w:val="-1"/>
          <w:lang w:val="sk-SK"/>
        </w:rPr>
        <w:t>alebo akákoľvek</w:t>
      </w:r>
      <w:r w:rsidRPr="00CD0775">
        <w:rPr>
          <w:spacing w:val="65"/>
          <w:lang w:val="sk-SK"/>
        </w:rPr>
        <w:t xml:space="preserve"> </w:t>
      </w:r>
      <w:r w:rsidRPr="00CD0775">
        <w:rPr>
          <w:spacing w:val="-1"/>
          <w:lang w:val="sk-SK"/>
        </w:rPr>
        <w:t>iná</w:t>
      </w:r>
      <w:r w:rsidRPr="00CD0775">
        <w:rPr>
          <w:spacing w:val="45"/>
          <w:lang w:val="sk-SK"/>
        </w:rPr>
        <w:t xml:space="preserve"> </w:t>
      </w:r>
      <w:r w:rsidRPr="00CD0775">
        <w:rPr>
          <w:spacing w:val="-1"/>
          <w:lang w:val="sk-SK"/>
        </w:rPr>
        <w:t>zmena</w:t>
      </w:r>
      <w:r w:rsidRPr="00CD0775">
        <w:rPr>
          <w:spacing w:val="43"/>
          <w:lang w:val="sk-SK"/>
        </w:rPr>
        <w:t xml:space="preserve"> </w:t>
      </w:r>
      <w:r w:rsidRPr="00CD0775">
        <w:rPr>
          <w:spacing w:val="-1"/>
          <w:lang w:val="sk-SK"/>
        </w:rPr>
        <w:t>majúca</w:t>
      </w:r>
      <w:r w:rsidRPr="00CD0775">
        <w:rPr>
          <w:spacing w:val="44"/>
          <w:lang w:val="sk-SK"/>
        </w:rPr>
        <w:t xml:space="preserve"> </w:t>
      </w:r>
      <w:r w:rsidRPr="00CD0775">
        <w:rPr>
          <w:spacing w:val="-1"/>
          <w:lang w:val="sk-SK"/>
        </w:rPr>
        <w:t>priamy</w:t>
      </w:r>
      <w:r w:rsidRPr="00CD0775">
        <w:rPr>
          <w:spacing w:val="44"/>
          <w:lang w:val="sk-SK"/>
        </w:rPr>
        <w:t xml:space="preserve"> </w:t>
      </w:r>
      <w:r w:rsidRPr="00CD0775">
        <w:rPr>
          <w:spacing w:val="-1"/>
          <w:lang w:val="sk-SK"/>
        </w:rPr>
        <w:t>vplyv</w:t>
      </w:r>
      <w:r w:rsidRPr="00CD0775">
        <w:rPr>
          <w:spacing w:val="47"/>
          <w:lang w:val="sk-SK"/>
        </w:rPr>
        <w:t xml:space="preserve"> </w:t>
      </w:r>
      <w:r w:rsidRPr="00CD0775">
        <w:rPr>
          <w:spacing w:val="-1"/>
          <w:lang w:val="sk-SK"/>
        </w:rPr>
        <w:t>na</w:t>
      </w:r>
      <w:r w:rsidRPr="00CD0775">
        <w:rPr>
          <w:spacing w:val="46"/>
          <w:lang w:val="sk-SK"/>
        </w:rPr>
        <w:t xml:space="preserve"> </w:t>
      </w:r>
      <w:r w:rsidRPr="00CD0775">
        <w:rPr>
          <w:spacing w:val="-1"/>
          <w:lang w:val="sk-SK"/>
        </w:rPr>
        <w:t>plnenie</w:t>
      </w:r>
      <w:r w:rsidRPr="00CD0775">
        <w:rPr>
          <w:spacing w:val="47"/>
          <w:lang w:val="sk-SK"/>
        </w:rPr>
        <w:t xml:space="preserve"> </w:t>
      </w:r>
      <w:r w:rsidRPr="00CD0775">
        <w:rPr>
          <w:spacing w:val="-1"/>
          <w:lang w:val="sk-SK"/>
        </w:rPr>
        <w:t>rámcovej</w:t>
      </w:r>
      <w:r w:rsidRPr="00CD0775">
        <w:rPr>
          <w:spacing w:val="46"/>
          <w:lang w:val="sk-SK"/>
        </w:rPr>
        <w:t xml:space="preserve"> </w:t>
      </w:r>
      <w:r w:rsidRPr="00CD0775">
        <w:rPr>
          <w:spacing w:val="-1"/>
          <w:lang w:val="sk-SK"/>
        </w:rPr>
        <w:t>dohody</w:t>
      </w:r>
      <w:r w:rsidRPr="00CD0775">
        <w:rPr>
          <w:spacing w:val="45"/>
          <w:lang w:val="sk-SK"/>
        </w:rPr>
        <w:t xml:space="preserve"> </w:t>
      </w:r>
      <w:r w:rsidRPr="00CD0775">
        <w:rPr>
          <w:spacing w:val="-1"/>
          <w:lang w:val="sk-SK"/>
        </w:rPr>
        <w:t>alebo</w:t>
      </w:r>
      <w:r w:rsidRPr="00CD0775">
        <w:rPr>
          <w:spacing w:val="45"/>
          <w:lang w:val="sk-SK"/>
        </w:rPr>
        <w:t xml:space="preserve"> </w:t>
      </w:r>
      <w:r w:rsidRPr="00CD0775">
        <w:rPr>
          <w:spacing w:val="-1"/>
          <w:lang w:val="sk-SK"/>
        </w:rPr>
        <w:t>realizačnej</w:t>
      </w:r>
      <w:r w:rsidRPr="00CD0775">
        <w:rPr>
          <w:spacing w:val="46"/>
          <w:lang w:val="sk-SK"/>
        </w:rPr>
        <w:t xml:space="preserve"> </w:t>
      </w:r>
      <w:r w:rsidRPr="00CD0775">
        <w:rPr>
          <w:spacing w:val="-1"/>
          <w:lang w:val="sk-SK"/>
        </w:rPr>
        <w:t>zmluvy</w:t>
      </w:r>
      <w:r w:rsidRPr="00CD0775">
        <w:rPr>
          <w:spacing w:val="46"/>
          <w:lang w:val="sk-SK"/>
        </w:rPr>
        <w:t xml:space="preserve"> </w:t>
      </w:r>
      <w:r w:rsidRPr="00CD0775">
        <w:rPr>
          <w:spacing w:val="-1"/>
          <w:lang w:val="sk-SK"/>
        </w:rPr>
        <w:t>zo</w:t>
      </w:r>
      <w:r w:rsidRPr="00CD0775">
        <w:rPr>
          <w:spacing w:val="47"/>
          <w:lang w:val="sk-SK"/>
        </w:rPr>
        <w:t xml:space="preserve"> </w:t>
      </w:r>
      <w:r w:rsidRPr="00CD0775">
        <w:rPr>
          <w:spacing w:val="-1"/>
          <w:lang w:val="sk-SK"/>
        </w:rPr>
        <w:t>strany</w:t>
      </w:r>
      <w:r w:rsidRPr="00CD0775">
        <w:rPr>
          <w:spacing w:val="61"/>
          <w:lang w:val="sk-SK"/>
        </w:rPr>
        <w:t xml:space="preserve"> </w:t>
      </w:r>
      <w:r w:rsidRPr="00CD0775">
        <w:rPr>
          <w:spacing w:val="-1"/>
          <w:lang w:val="sk-SK"/>
        </w:rPr>
        <w:t>dodávateľa,</w:t>
      </w:r>
      <w:r w:rsidRPr="00CD0775">
        <w:rPr>
          <w:spacing w:val="45"/>
          <w:lang w:val="sk-SK"/>
        </w:rPr>
        <w:t xml:space="preserve"> </w:t>
      </w:r>
      <w:r w:rsidRPr="00CD0775">
        <w:rPr>
          <w:spacing w:val="-1"/>
          <w:lang w:val="sk-SK"/>
        </w:rPr>
        <w:t>ak</w:t>
      </w:r>
      <w:r w:rsidRPr="00CD0775">
        <w:rPr>
          <w:spacing w:val="47"/>
          <w:lang w:val="sk-SK"/>
        </w:rPr>
        <w:t xml:space="preserve"> </w:t>
      </w:r>
      <w:r w:rsidRPr="00CD0775">
        <w:rPr>
          <w:spacing w:val="-1"/>
          <w:lang w:val="sk-SK"/>
        </w:rPr>
        <w:t>ide</w:t>
      </w:r>
      <w:r w:rsidRPr="00CD0775">
        <w:rPr>
          <w:spacing w:val="47"/>
          <w:lang w:val="sk-SK"/>
        </w:rPr>
        <w:t xml:space="preserve"> </w:t>
      </w:r>
      <w:r w:rsidRPr="00CD0775">
        <w:rPr>
          <w:lang w:val="sk-SK"/>
        </w:rPr>
        <w:t>o</w:t>
      </w:r>
      <w:r w:rsidRPr="00CD0775">
        <w:rPr>
          <w:spacing w:val="46"/>
          <w:lang w:val="sk-SK"/>
        </w:rPr>
        <w:t xml:space="preserve"> </w:t>
      </w:r>
      <w:r w:rsidRPr="00CD0775">
        <w:rPr>
          <w:spacing w:val="-2"/>
          <w:lang w:val="sk-SK"/>
        </w:rPr>
        <w:t>zmenu,</w:t>
      </w:r>
      <w:r w:rsidRPr="00CD0775">
        <w:rPr>
          <w:spacing w:val="49"/>
          <w:lang w:val="sk-SK"/>
        </w:rPr>
        <w:t xml:space="preserve"> </w:t>
      </w:r>
      <w:r w:rsidRPr="00CD0775">
        <w:rPr>
          <w:spacing w:val="-1"/>
          <w:lang w:val="sk-SK"/>
        </w:rPr>
        <w:t>ktorá</w:t>
      </w:r>
      <w:r w:rsidRPr="00CD0775">
        <w:rPr>
          <w:spacing w:val="48"/>
          <w:lang w:val="sk-SK"/>
        </w:rPr>
        <w:t xml:space="preserve"> </w:t>
      </w:r>
      <w:r w:rsidRPr="00CD0775">
        <w:rPr>
          <w:spacing w:val="-1"/>
          <w:lang w:val="sk-SK"/>
        </w:rPr>
        <w:t>predstavuje</w:t>
      </w:r>
      <w:r w:rsidRPr="00CD0775">
        <w:rPr>
          <w:spacing w:val="47"/>
          <w:lang w:val="sk-SK"/>
        </w:rPr>
        <w:t xml:space="preserve"> </w:t>
      </w:r>
      <w:r w:rsidRPr="00CD0775">
        <w:rPr>
          <w:spacing w:val="-1"/>
          <w:lang w:val="sk-SK"/>
        </w:rPr>
        <w:t>zhoršenie</w:t>
      </w:r>
      <w:r w:rsidRPr="00CD0775">
        <w:rPr>
          <w:spacing w:val="48"/>
          <w:lang w:val="sk-SK"/>
        </w:rPr>
        <w:t xml:space="preserve"> </w:t>
      </w:r>
      <w:r w:rsidRPr="00CD0775">
        <w:rPr>
          <w:spacing w:val="-1"/>
          <w:lang w:val="sk-SK"/>
        </w:rPr>
        <w:t>jeho</w:t>
      </w:r>
      <w:r w:rsidRPr="00CD0775">
        <w:rPr>
          <w:spacing w:val="47"/>
          <w:lang w:val="sk-SK"/>
        </w:rPr>
        <w:t xml:space="preserve"> </w:t>
      </w:r>
      <w:r w:rsidRPr="00CD0775">
        <w:rPr>
          <w:spacing w:val="-1"/>
          <w:lang w:val="sk-SK"/>
        </w:rPr>
        <w:t>právneho</w:t>
      </w:r>
      <w:r w:rsidRPr="00CD0775">
        <w:rPr>
          <w:spacing w:val="47"/>
          <w:lang w:val="sk-SK"/>
        </w:rPr>
        <w:t xml:space="preserve"> </w:t>
      </w:r>
      <w:r w:rsidRPr="00CD0775">
        <w:rPr>
          <w:spacing w:val="-1"/>
          <w:lang w:val="sk-SK"/>
        </w:rPr>
        <w:t>postavenia,</w:t>
      </w:r>
      <w:r w:rsidRPr="00CD0775">
        <w:rPr>
          <w:spacing w:val="46"/>
          <w:lang w:val="sk-SK"/>
        </w:rPr>
        <w:t xml:space="preserve"> </w:t>
      </w:r>
      <w:r w:rsidRPr="00CD0775">
        <w:rPr>
          <w:spacing w:val="-1"/>
          <w:lang w:val="sk-SK"/>
        </w:rPr>
        <w:t>resp.</w:t>
      </w:r>
      <w:r w:rsidRPr="00CD0775">
        <w:rPr>
          <w:spacing w:val="47"/>
          <w:lang w:val="sk-SK"/>
        </w:rPr>
        <w:t xml:space="preserve"> </w:t>
      </w:r>
      <w:r w:rsidRPr="00CD0775">
        <w:rPr>
          <w:spacing w:val="-1"/>
          <w:lang w:val="sk-SK"/>
        </w:rPr>
        <w:t>ktoré</w:t>
      </w:r>
      <w:r w:rsidRPr="00CD0775">
        <w:rPr>
          <w:spacing w:val="69"/>
          <w:lang w:val="sk-SK"/>
        </w:rPr>
        <w:t xml:space="preserve"> </w:t>
      </w:r>
      <w:r w:rsidRPr="00CD0775">
        <w:rPr>
          <w:spacing w:val="-1"/>
          <w:lang w:val="sk-SK"/>
        </w:rPr>
        <w:t>predstavuje</w:t>
      </w:r>
      <w:r w:rsidRPr="00CD0775">
        <w:rPr>
          <w:spacing w:val="1"/>
          <w:lang w:val="sk-SK"/>
        </w:rPr>
        <w:t xml:space="preserve"> </w:t>
      </w:r>
      <w:r w:rsidRPr="00CD0775">
        <w:rPr>
          <w:spacing w:val="-1"/>
          <w:lang w:val="sk-SK"/>
        </w:rPr>
        <w:t>zhoršenie</w:t>
      </w:r>
      <w:r w:rsidRPr="00CD0775">
        <w:rPr>
          <w:spacing w:val="1"/>
          <w:lang w:val="sk-SK"/>
        </w:rPr>
        <w:t xml:space="preserve"> </w:t>
      </w:r>
      <w:r w:rsidRPr="00CD0775">
        <w:rPr>
          <w:spacing w:val="-1"/>
          <w:lang w:val="sk-SK"/>
        </w:rPr>
        <w:t>jeho schopnosti</w:t>
      </w:r>
      <w:r w:rsidRPr="00CD0775">
        <w:rPr>
          <w:spacing w:val="1"/>
          <w:lang w:val="sk-SK"/>
        </w:rPr>
        <w:t xml:space="preserve"> </w:t>
      </w:r>
      <w:r w:rsidRPr="00CD0775">
        <w:rPr>
          <w:spacing w:val="-1"/>
          <w:lang w:val="sk-SK"/>
        </w:rPr>
        <w:t>plniť</w:t>
      </w:r>
      <w:r w:rsidRPr="00CD0775">
        <w:rPr>
          <w:lang w:val="sk-SK"/>
        </w:rPr>
        <w:t xml:space="preserve"> </w:t>
      </w:r>
      <w:r w:rsidRPr="00CD0775">
        <w:rPr>
          <w:spacing w:val="-1"/>
          <w:lang w:val="sk-SK"/>
        </w:rPr>
        <w:t>riadne</w:t>
      </w:r>
      <w:r w:rsidRPr="00CD0775">
        <w:rPr>
          <w:spacing w:val="-2"/>
          <w:lang w:val="sk-SK"/>
        </w:rPr>
        <w:t xml:space="preserve"> </w:t>
      </w:r>
      <w:r w:rsidRPr="00CD0775">
        <w:rPr>
          <w:lang w:val="sk-SK"/>
        </w:rPr>
        <w:t>a</w:t>
      </w:r>
      <w:r w:rsidRPr="00CD0775">
        <w:rPr>
          <w:spacing w:val="-2"/>
          <w:lang w:val="sk-SK"/>
        </w:rPr>
        <w:t xml:space="preserve"> </w:t>
      </w:r>
      <w:r w:rsidRPr="00CD0775">
        <w:rPr>
          <w:spacing w:val="-1"/>
          <w:lang w:val="sk-SK"/>
        </w:rPr>
        <w:t>včas</w:t>
      </w:r>
      <w:r w:rsidRPr="00CD0775">
        <w:rPr>
          <w:lang w:val="sk-SK"/>
        </w:rPr>
        <w:t xml:space="preserve"> </w:t>
      </w:r>
      <w:r w:rsidRPr="00CD0775">
        <w:rPr>
          <w:spacing w:val="-1"/>
          <w:lang w:val="sk-SK"/>
        </w:rPr>
        <w:t>svoje</w:t>
      </w:r>
      <w:r w:rsidRPr="00CD0775">
        <w:rPr>
          <w:spacing w:val="1"/>
          <w:lang w:val="sk-SK"/>
        </w:rPr>
        <w:t xml:space="preserve"> </w:t>
      </w:r>
      <w:r w:rsidRPr="00CD0775">
        <w:rPr>
          <w:spacing w:val="-1"/>
          <w:lang w:val="sk-SK"/>
        </w:rPr>
        <w:t>záväzky,</w:t>
      </w:r>
    </w:p>
    <w:p w14:paraId="63005C9D" w14:textId="77777777" w:rsidR="009F44D4" w:rsidRPr="00CD0775" w:rsidRDefault="0070605F">
      <w:pPr>
        <w:pStyle w:val="Zkladntext"/>
        <w:numPr>
          <w:ilvl w:val="0"/>
          <w:numId w:val="5"/>
        </w:numPr>
        <w:tabs>
          <w:tab w:val="left" w:pos="331"/>
        </w:tabs>
        <w:spacing w:line="239" w:lineRule="auto"/>
        <w:ind w:right="109" w:firstLine="0"/>
        <w:jc w:val="both"/>
        <w:rPr>
          <w:lang w:val="sk-SK"/>
        </w:rPr>
      </w:pPr>
      <w:r w:rsidRPr="00CD0775">
        <w:rPr>
          <w:spacing w:val="-1"/>
          <w:lang w:val="sk-SK"/>
        </w:rPr>
        <w:t>ak</w:t>
      </w:r>
      <w:r w:rsidRPr="00CD0775">
        <w:rPr>
          <w:spacing w:val="1"/>
          <w:lang w:val="sk-SK"/>
        </w:rPr>
        <w:t xml:space="preserve"> </w:t>
      </w:r>
      <w:r w:rsidRPr="00CD0775">
        <w:rPr>
          <w:spacing w:val="-1"/>
          <w:lang w:val="sk-SK"/>
        </w:rPr>
        <w:t>dodávateľ</w:t>
      </w:r>
      <w:r w:rsidRPr="00CD0775">
        <w:rPr>
          <w:lang w:val="sk-SK"/>
        </w:rPr>
        <w:t xml:space="preserve"> </w:t>
      </w:r>
      <w:r w:rsidRPr="00CD0775">
        <w:rPr>
          <w:spacing w:val="-1"/>
          <w:lang w:val="sk-SK"/>
        </w:rPr>
        <w:t>opakovane,</w:t>
      </w:r>
      <w:r w:rsidRPr="00CD0775">
        <w:rPr>
          <w:spacing w:val="1"/>
          <w:lang w:val="sk-SK"/>
        </w:rPr>
        <w:t xml:space="preserve"> </w:t>
      </w:r>
      <w:r w:rsidRPr="00CD0775">
        <w:rPr>
          <w:lang w:val="sk-SK"/>
        </w:rPr>
        <w:t>t.</w:t>
      </w:r>
      <w:r w:rsidRPr="00CD0775">
        <w:rPr>
          <w:spacing w:val="3"/>
          <w:lang w:val="sk-SK"/>
        </w:rPr>
        <w:t xml:space="preserve"> </w:t>
      </w:r>
      <w:r w:rsidRPr="00CD0775">
        <w:rPr>
          <w:spacing w:val="-1"/>
          <w:lang w:val="sk-SK"/>
        </w:rPr>
        <w:t>j.</w:t>
      </w:r>
      <w:r w:rsidRPr="00CD0775">
        <w:rPr>
          <w:lang w:val="sk-SK"/>
        </w:rPr>
        <w:t xml:space="preserve"> </w:t>
      </w:r>
      <w:r w:rsidRPr="00CD0775">
        <w:rPr>
          <w:spacing w:val="-1"/>
          <w:lang w:val="sk-SK"/>
        </w:rPr>
        <w:t>viac</w:t>
      </w:r>
      <w:r w:rsidRPr="00CD0775">
        <w:rPr>
          <w:spacing w:val="3"/>
          <w:lang w:val="sk-SK"/>
        </w:rPr>
        <w:t xml:space="preserve"> </w:t>
      </w:r>
      <w:r w:rsidRPr="00CD0775">
        <w:rPr>
          <w:spacing w:val="-1"/>
          <w:lang w:val="sk-SK"/>
        </w:rPr>
        <w:t>ako</w:t>
      </w:r>
      <w:r w:rsidRPr="00CD0775">
        <w:rPr>
          <w:spacing w:val="2"/>
          <w:lang w:val="sk-SK"/>
        </w:rPr>
        <w:t xml:space="preserve"> </w:t>
      </w:r>
      <w:r w:rsidRPr="00CD0775">
        <w:rPr>
          <w:spacing w:val="-1"/>
          <w:lang w:val="sk-SK"/>
        </w:rPr>
        <w:t>dvakrát</w:t>
      </w:r>
      <w:r w:rsidRPr="00CD0775">
        <w:rPr>
          <w:spacing w:val="1"/>
          <w:lang w:val="sk-SK"/>
        </w:rPr>
        <w:t xml:space="preserve"> </w:t>
      </w:r>
      <w:r w:rsidRPr="00CD0775">
        <w:rPr>
          <w:lang w:val="sk-SK"/>
        </w:rPr>
        <w:t xml:space="preserve">počas </w:t>
      </w:r>
      <w:r w:rsidRPr="00CD0775">
        <w:rPr>
          <w:spacing w:val="-1"/>
          <w:lang w:val="sk-SK"/>
        </w:rPr>
        <w:t>trvania</w:t>
      </w:r>
      <w:r w:rsidRPr="00CD0775">
        <w:rPr>
          <w:spacing w:val="3"/>
          <w:lang w:val="sk-SK"/>
        </w:rPr>
        <w:t xml:space="preserve"> </w:t>
      </w:r>
      <w:r w:rsidRPr="00CD0775">
        <w:rPr>
          <w:spacing w:val="-1"/>
          <w:lang w:val="sk-SK"/>
        </w:rPr>
        <w:t>tejto</w:t>
      </w:r>
      <w:r w:rsidRPr="00CD0775">
        <w:rPr>
          <w:spacing w:val="4"/>
          <w:lang w:val="sk-SK"/>
        </w:rPr>
        <w:t xml:space="preserve"> </w:t>
      </w:r>
      <w:r w:rsidRPr="00CD0775">
        <w:rPr>
          <w:spacing w:val="-1"/>
          <w:lang w:val="sk-SK"/>
        </w:rPr>
        <w:t>rámcovej</w:t>
      </w:r>
      <w:r w:rsidRPr="00CD0775">
        <w:rPr>
          <w:spacing w:val="1"/>
          <w:lang w:val="sk-SK"/>
        </w:rPr>
        <w:t xml:space="preserve"> </w:t>
      </w:r>
      <w:r w:rsidRPr="00CD0775">
        <w:rPr>
          <w:spacing w:val="-1"/>
          <w:lang w:val="sk-SK"/>
        </w:rPr>
        <w:t>dohody,</w:t>
      </w:r>
      <w:r w:rsidRPr="00CD0775">
        <w:rPr>
          <w:spacing w:val="1"/>
          <w:lang w:val="sk-SK"/>
        </w:rPr>
        <w:t xml:space="preserve"> </w:t>
      </w:r>
      <w:r w:rsidRPr="00CD0775">
        <w:rPr>
          <w:spacing w:val="-1"/>
          <w:lang w:val="sk-SK"/>
        </w:rPr>
        <w:t>koná</w:t>
      </w:r>
      <w:r w:rsidRPr="00CD0775">
        <w:rPr>
          <w:spacing w:val="1"/>
          <w:lang w:val="sk-SK"/>
        </w:rPr>
        <w:t xml:space="preserve"> </w:t>
      </w:r>
      <w:r w:rsidRPr="00CD0775">
        <w:rPr>
          <w:lang w:val="sk-SK"/>
        </w:rPr>
        <w:t>v</w:t>
      </w:r>
      <w:r w:rsidRPr="00CD0775">
        <w:rPr>
          <w:spacing w:val="4"/>
          <w:lang w:val="sk-SK"/>
        </w:rPr>
        <w:t xml:space="preserve"> </w:t>
      </w:r>
      <w:r w:rsidRPr="00CD0775">
        <w:rPr>
          <w:spacing w:val="-1"/>
          <w:lang w:val="sk-SK"/>
        </w:rPr>
        <w:t>rozpore</w:t>
      </w:r>
      <w:r w:rsidRPr="00CD0775">
        <w:rPr>
          <w:spacing w:val="47"/>
          <w:lang w:val="sk-SK"/>
        </w:rPr>
        <w:t xml:space="preserve"> </w:t>
      </w:r>
      <w:r w:rsidRPr="00CD0775">
        <w:rPr>
          <w:lang w:val="sk-SK"/>
        </w:rPr>
        <w:t xml:space="preserve">s </w:t>
      </w:r>
      <w:r w:rsidRPr="00CD0775">
        <w:rPr>
          <w:spacing w:val="-1"/>
          <w:lang w:val="sk-SK"/>
        </w:rPr>
        <w:t>touto</w:t>
      </w:r>
      <w:r w:rsidRPr="00CD0775">
        <w:rPr>
          <w:spacing w:val="1"/>
          <w:lang w:val="sk-SK"/>
        </w:rPr>
        <w:t xml:space="preserve"> </w:t>
      </w:r>
      <w:r w:rsidRPr="00CD0775">
        <w:rPr>
          <w:spacing w:val="-1"/>
          <w:lang w:val="sk-SK"/>
        </w:rPr>
        <w:t>rámcovou</w:t>
      </w:r>
      <w:r w:rsidRPr="00CD0775">
        <w:rPr>
          <w:spacing w:val="-2"/>
          <w:lang w:val="sk-SK"/>
        </w:rPr>
        <w:t xml:space="preserve"> </w:t>
      </w:r>
      <w:r w:rsidRPr="00CD0775">
        <w:rPr>
          <w:spacing w:val="-1"/>
          <w:lang w:val="sk-SK"/>
        </w:rPr>
        <w:t>dohodou,</w:t>
      </w:r>
      <w:r w:rsidRPr="00CD0775">
        <w:rPr>
          <w:spacing w:val="1"/>
          <w:lang w:val="sk-SK"/>
        </w:rPr>
        <w:t xml:space="preserve"> </w:t>
      </w:r>
      <w:r w:rsidRPr="00CD0775">
        <w:rPr>
          <w:spacing w:val="-1"/>
          <w:lang w:val="sk-SK"/>
        </w:rPr>
        <w:t>realizačnou</w:t>
      </w:r>
      <w:r w:rsidRPr="00CD0775">
        <w:rPr>
          <w:lang w:val="sk-SK"/>
        </w:rPr>
        <w:t xml:space="preserve"> </w:t>
      </w:r>
      <w:r w:rsidRPr="00CD0775">
        <w:rPr>
          <w:spacing w:val="-1"/>
          <w:lang w:val="sk-SK"/>
        </w:rPr>
        <w:t>zmluvou</w:t>
      </w:r>
      <w:r w:rsidRPr="00CD0775">
        <w:rPr>
          <w:lang w:val="sk-SK"/>
        </w:rPr>
        <w:t xml:space="preserve"> </w:t>
      </w:r>
      <w:r w:rsidRPr="00CD0775">
        <w:rPr>
          <w:spacing w:val="-2"/>
          <w:lang w:val="sk-SK"/>
        </w:rPr>
        <w:t>a/alebo</w:t>
      </w:r>
      <w:r w:rsidRPr="00CD0775">
        <w:rPr>
          <w:spacing w:val="-1"/>
          <w:lang w:val="sk-SK"/>
        </w:rPr>
        <w:t xml:space="preserve"> všeobecne</w:t>
      </w:r>
      <w:r w:rsidRPr="00CD0775">
        <w:rPr>
          <w:spacing w:val="1"/>
          <w:lang w:val="sk-SK"/>
        </w:rPr>
        <w:t xml:space="preserve"> </w:t>
      </w:r>
      <w:r w:rsidRPr="00CD0775">
        <w:rPr>
          <w:spacing w:val="-1"/>
          <w:lang w:val="sk-SK"/>
        </w:rPr>
        <w:t>záväznými</w:t>
      </w:r>
      <w:r w:rsidRPr="00CD0775">
        <w:rPr>
          <w:lang w:val="sk-SK"/>
        </w:rPr>
        <w:t xml:space="preserve"> </w:t>
      </w:r>
      <w:r w:rsidRPr="00CD0775">
        <w:rPr>
          <w:spacing w:val="-1"/>
          <w:lang w:val="sk-SK"/>
        </w:rPr>
        <w:t>právnymi</w:t>
      </w:r>
      <w:r w:rsidRPr="00CD0775">
        <w:rPr>
          <w:spacing w:val="1"/>
          <w:lang w:val="sk-SK"/>
        </w:rPr>
        <w:t xml:space="preserve"> </w:t>
      </w:r>
      <w:r w:rsidRPr="00CD0775">
        <w:rPr>
          <w:spacing w:val="-1"/>
          <w:lang w:val="sk-SK"/>
        </w:rPr>
        <w:t>predpismi</w:t>
      </w:r>
      <w:r w:rsidRPr="00CD0775">
        <w:rPr>
          <w:spacing w:val="-2"/>
          <w:lang w:val="sk-SK"/>
        </w:rPr>
        <w:t xml:space="preserve"> </w:t>
      </w:r>
      <w:r w:rsidRPr="00CD0775">
        <w:rPr>
          <w:lang w:val="sk-SK"/>
        </w:rPr>
        <w:t>a</w:t>
      </w:r>
      <w:r w:rsidRPr="00CD0775">
        <w:rPr>
          <w:spacing w:val="47"/>
          <w:lang w:val="sk-SK"/>
        </w:rPr>
        <w:t xml:space="preserve"> </w:t>
      </w:r>
      <w:r w:rsidRPr="00CD0775">
        <w:rPr>
          <w:spacing w:val="-1"/>
          <w:lang w:val="sk-SK"/>
        </w:rPr>
        <w:t>na</w:t>
      </w:r>
      <w:r w:rsidRPr="00CD0775">
        <w:rPr>
          <w:spacing w:val="40"/>
          <w:lang w:val="sk-SK"/>
        </w:rPr>
        <w:t xml:space="preserve"> </w:t>
      </w:r>
      <w:r w:rsidRPr="00CD0775">
        <w:rPr>
          <w:spacing w:val="-1"/>
          <w:lang w:val="sk-SK"/>
        </w:rPr>
        <w:t>výzvu</w:t>
      </w:r>
      <w:r w:rsidRPr="00CD0775">
        <w:rPr>
          <w:spacing w:val="41"/>
          <w:lang w:val="sk-SK"/>
        </w:rPr>
        <w:t xml:space="preserve"> </w:t>
      </w:r>
      <w:r w:rsidRPr="00CD0775">
        <w:rPr>
          <w:spacing w:val="-1"/>
          <w:lang w:val="sk-SK"/>
        </w:rPr>
        <w:t>Splnomocneného</w:t>
      </w:r>
      <w:r w:rsidRPr="00CD0775">
        <w:rPr>
          <w:spacing w:val="43"/>
          <w:lang w:val="sk-SK"/>
        </w:rPr>
        <w:t xml:space="preserve"> </w:t>
      </w:r>
      <w:r w:rsidRPr="00CD0775">
        <w:rPr>
          <w:spacing w:val="-1"/>
          <w:lang w:val="sk-SK"/>
        </w:rPr>
        <w:t>odberateľa</w:t>
      </w:r>
      <w:r w:rsidRPr="00CD0775">
        <w:rPr>
          <w:spacing w:val="38"/>
          <w:lang w:val="sk-SK"/>
        </w:rPr>
        <w:t xml:space="preserve"> </w:t>
      </w:r>
      <w:r w:rsidRPr="00CD0775">
        <w:rPr>
          <w:spacing w:val="-1"/>
          <w:lang w:val="sk-SK"/>
        </w:rPr>
        <w:t>toto</w:t>
      </w:r>
      <w:r w:rsidRPr="00CD0775">
        <w:rPr>
          <w:spacing w:val="40"/>
          <w:lang w:val="sk-SK"/>
        </w:rPr>
        <w:t xml:space="preserve"> </w:t>
      </w:r>
      <w:r w:rsidRPr="00CD0775">
        <w:rPr>
          <w:spacing w:val="-1"/>
          <w:lang w:val="sk-SK"/>
        </w:rPr>
        <w:t>konanie</w:t>
      </w:r>
      <w:r w:rsidRPr="00CD0775">
        <w:rPr>
          <w:spacing w:val="42"/>
          <w:lang w:val="sk-SK"/>
        </w:rPr>
        <w:t xml:space="preserve"> </w:t>
      </w:r>
      <w:r w:rsidRPr="00CD0775">
        <w:rPr>
          <w:lang w:val="sk-SK"/>
        </w:rPr>
        <w:t>a</w:t>
      </w:r>
      <w:r w:rsidRPr="00CD0775">
        <w:rPr>
          <w:spacing w:val="41"/>
          <w:lang w:val="sk-SK"/>
        </w:rPr>
        <w:t xml:space="preserve"> </w:t>
      </w:r>
      <w:r w:rsidRPr="00CD0775">
        <w:rPr>
          <w:spacing w:val="-2"/>
          <w:lang w:val="sk-SK"/>
        </w:rPr>
        <w:t>jeho</w:t>
      </w:r>
      <w:r w:rsidRPr="00CD0775">
        <w:rPr>
          <w:spacing w:val="42"/>
          <w:lang w:val="sk-SK"/>
        </w:rPr>
        <w:t xml:space="preserve"> </w:t>
      </w:r>
      <w:r w:rsidRPr="00CD0775">
        <w:rPr>
          <w:spacing w:val="-1"/>
          <w:lang w:val="sk-SK"/>
        </w:rPr>
        <w:t>následky</w:t>
      </w:r>
      <w:r w:rsidRPr="00CD0775">
        <w:rPr>
          <w:spacing w:val="42"/>
          <w:lang w:val="sk-SK"/>
        </w:rPr>
        <w:t xml:space="preserve"> </w:t>
      </w:r>
      <w:r w:rsidRPr="00CD0775">
        <w:rPr>
          <w:lang w:val="sk-SK"/>
        </w:rPr>
        <w:t>v</w:t>
      </w:r>
      <w:r w:rsidRPr="00CD0775">
        <w:rPr>
          <w:spacing w:val="42"/>
          <w:lang w:val="sk-SK"/>
        </w:rPr>
        <w:t xml:space="preserve"> </w:t>
      </w:r>
      <w:r w:rsidRPr="00CD0775">
        <w:rPr>
          <w:spacing w:val="-1"/>
          <w:lang w:val="sk-SK"/>
        </w:rPr>
        <w:t>primeranej</w:t>
      </w:r>
      <w:r w:rsidRPr="00CD0775">
        <w:rPr>
          <w:spacing w:val="41"/>
          <w:lang w:val="sk-SK"/>
        </w:rPr>
        <w:t xml:space="preserve"> </w:t>
      </w:r>
      <w:r w:rsidRPr="00CD0775">
        <w:rPr>
          <w:spacing w:val="-1"/>
          <w:lang w:val="sk-SK"/>
        </w:rPr>
        <w:t>lehote</w:t>
      </w:r>
      <w:r w:rsidRPr="00CD0775">
        <w:rPr>
          <w:spacing w:val="43"/>
          <w:lang w:val="sk-SK"/>
        </w:rPr>
        <w:t xml:space="preserve"> </w:t>
      </w:r>
      <w:r w:rsidRPr="00CD0775">
        <w:rPr>
          <w:spacing w:val="-1"/>
          <w:lang w:val="sk-SK"/>
        </w:rPr>
        <w:t>určenej</w:t>
      </w:r>
      <w:r w:rsidRPr="00CD0775">
        <w:rPr>
          <w:spacing w:val="73"/>
          <w:lang w:val="sk-SK"/>
        </w:rPr>
        <w:t xml:space="preserve"> </w:t>
      </w:r>
      <w:r w:rsidRPr="00CD0775">
        <w:rPr>
          <w:spacing w:val="-1"/>
          <w:lang w:val="sk-SK"/>
        </w:rPr>
        <w:t>splnomocneným odberateľom</w:t>
      </w:r>
      <w:r w:rsidRPr="00CD0775">
        <w:rPr>
          <w:lang w:val="sk-SK"/>
        </w:rPr>
        <w:t xml:space="preserve"> </w:t>
      </w:r>
      <w:r w:rsidRPr="00CD0775">
        <w:rPr>
          <w:spacing w:val="-1"/>
          <w:lang w:val="sk-SK"/>
        </w:rPr>
        <w:t>neodstránil,</w:t>
      </w:r>
    </w:p>
    <w:p w14:paraId="1FEDD5A5" w14:textId="77777777" w:rsidR="009F44D4" w:rsidRPr="00CD0775" w:rsidRDefault="0070605F">
      <w:pPr>
        <w:pStyle w:val="Zkladntext"/>
        <w:numPr>
          <w:ilvl w:val="0"/>
          <w:numId w:val="5"/>
        </w:numPr>
        <w:tabs>
          <w:tab w:val="left" w:pos="381"/>
        </w:tabs>
        <w:ind w:right="110" w:firstLine="0"/>
        <w:jc w:val="both"/>
        <w:rPr>
          <w:lang w:val="sk-SK"/>
        </w:rPr>
      </w:pPr>
      <w:r w:rsidRPr="00CD0775">
        <w:rPr>
          <w:spacing w:val="-1"/>
          <w:lang w:val="sk-SK"/>
        </w:rPr>
        <w:t>ak</w:t>
      </w:r>
      <w:r w:rsidRPr="00CD0775">
        <w:rPr>
          <w:spacing w:val="29"/>
          <w:lang w:val="sk-SK"/>
        </w:rPr>
        <w:t xml:space="preserve"> </w:t>
      </w:r>
      <w:r w:rsidRPr="00CD0775">
        <w:rPr>
          <w:lang w:val="sk-SK"/>
        </w:rPr>
        <w:t>si</w:t>
      </w:r>
      <w:r w:rsidRPr="00CD0775">
        <w:rPr>
          <w:spacing w:val="31"/>
          <w:lang w:val="sk-SK"/>
        </w:rPr>
        <w:t xml:space="preserve"> </w:t>
      </w:r>
      <w:r w:rsidRPr="00CD0775">
        <w:rPr>
          <w:spacing w:val="-1"/>
          <w:lang w:val="sk-SK"/>
        </w:rPr>
        <w:t>subdodávatelia</w:t>
      </w:r>
      <w:r w:rsidRPr="00CD0775">
        <w:rPr>
          <w:spacing w:val="29"/>
          <w:lang w:val="sk-SK"/>
        </w:rPr>
        <w:t xml:space="preserve"> </w:t>
      </w:r>
      <w:r w:rsidRPr="00CD0775">
        <w:rPr>
          <w:spacing w:val="-1"/>
          <w:lang w:val="sk-SK"/>
        </w:rPr>
        <w:t>dodávateľa,</w:t>
      </w:r>
      <w:r w:rsidRPr="00CD0775">
        <w:rPr>
          <w:spacing w:val="29"/>
          <w:lang w:val="sk-SK"/>
        </w:rPr>
        <w:t xml:space="preserve"> </w:t>
      </w:r>
      <w:r w:rsidRPr="00CD0775">
        <w:rPr>
          <w:spacing w:val="-1"/>
          <w:lang w:val="sk-SK"/>
        </w:rPr>
        <w:t>ktorí</w:t>
      </w:r>
      <w:r w:rsidRPr="00CD0775">
        <w:rPr>
          <w:spacing w:val="26"/>
          <w:lang w:val="sk-SK"/>
        </w:rPr>
        <w:t xml:space="preserve"> </w:t>
      </w:r>
      <w:r w:rsidRPr="00CD0775">
        <w:rPr>
          <w:spacing w:val="-1"/>
          <w:lang w:val="sk-SK"/>
        </w:rPr>
        <w:t>musia</w:t>
      </w:r>
      <w:r w:rsidRPr="00CD0775">
        <w:rPr>
          <w:spacing w:val="32"/>
          <w:lang w:val="sk-SK"/>
        </w:rPr>
        <w:t xml:space="preserve"> </w:t>
      </w:r>
      <w:r w:rsidRPr="00CD0775">
        <w:rPr>
          <w:spacing w:val="-2"/>
          <w:lang w:val="sk-SK"/>
        </w:rPr>
        <w:t>byť</w:t>
      </w:r>
      <w:r w:rsidRPr="00CD0775">
        <w:rPr>
          <w:spacing w:val="30"/>
          <w:lang w:val="sk-SK"/>
        </w:rPr>
        <w:t xml:space="preserve"> </w:t>
      </w:r>
      <w:r w:rsidRPr="00CD0775">
        <w:rPr>
          <w:spacing w:val="-1"/>
          <w:lang w:val="sk-SK"/>
        </w:rPr>
        <w:t>zapísaní</w:t>
      </w:r>
      <w:r w:rsidRPr="00CD0775">
        <w:rPr>
          <w:spacing w:val="31"/>
          <w:lang w:val="sk-SK"/>
        </w:rPr>
        <w:t xml:space="preserve"> </w:t>
      </w:r>
      <w:r w:rsidRPr="00CD0775">
        <w:rPr>
          <w:lang w:val="sk-SK"/>
        </w:rPr>
        <w:t>v</w:t>
      </w:r>
      <w:r w:rsidRPr="00CD0775">
        <w:rPr>
          <w:spacing w:val="30"/>
          <w:lang w:val="sk-SK"/>
        </w:rPr>
        <w:t xml:space="preserve"> </w:t>
      </w:r>
      <w:r w:rsidRPr="00CD0775">
        <w:rPr>
          <w:spacing w:val="-1"/>
          <w:lang w:val="sk-SK"/>
        </w:rPr>
        <w:t>registri</w:t>
      </w:r>
      <w:r w:rsidRPr="00CD0775">
        <w:rPr>
          <w:spacing w:val="29"/>
          <w:lang w:val="sk-SK"/>
        </w:rPr>
        <w:t xml:space="preserve"> </w:t>
      </w:r>
      <w:r w:rsidRPr="00CD0775">
        <w:rPr>
          <w:spacing w:val="-1"/>
          <w:lang w:val="sk-SK"/>
        </w:rPr>
        <w:t>ani</w:t>
      </w:r>
      <w:r w:rsidRPr="00CD0775">
        <w:rPr>
          <w:spacing w:val="28"/>
          <w:lang w:val="sk-SK"/>
        </w:rPr>
        <w:t xml:space="preserve"> </w:t>
      </w:r>
      <w:r w:rsidRPr="00CD0775">
        <w:rPr>
          <w:lang w:val="sk-SK"/>
        </w:rPr>
        <w:t>v</w:t>
      </w:r>
      <w:r w:rsidRPr="00CD0775">
        <w:rPr>
          <w:spacing w:val="33"/>
          <w:lang w:val="sk-SK"/>
        </w:rPr>
        <w:t xml:space="preserve"> </w:t>
      </w:r>
      <w:r w:rsidRPr="00CD0775">
        <w:rPr>
          <w:spacing w:val="-1"/>
          <w:lang w:val="sk-SK"/>
        </w:rPr>
        <w:t>dodatočne</w:t>
      </w:r>
      <w:r w:rsidRPr="00CD0775">
        <w:rPr>
          <w:spacing w:val="30"/>
          <w:lang w:val="sk-SK"/>
        </w:rPr>
        <w:t xml:space="preserve"> </w:t>
      </w:r>
      <w:r w:rsidRPr="00CD0775">
        <w:rPr>
          <w:spacing w:val="-1"/>
          <w:lang w:val="sk-SK"/>
        </w:rPr>
        <w:t>primeranej</w:t>
      </w:r>
      <w:r w:rsidRPr="00CD0775">
        <w:rPr>
          <w:spacing w:val="75"/>
          <w:lang w:val="sk-SK"/>
        </w:rPr>
        <w:t xml:space="preserve"> </w:t>
      </w:r>
      <w:r w:rsidRPr="00CD0775">
        <w:rPr>
          <w:spacing w:val="-1"/>
          <w:lang w:val="sk-SK"/>
        </w:rPr>
        <w:t>lehote</w:t>
      </w:r>
      <w:r w:rsidRPr="00CD0775">
        <w:rPr>
          <w:spacing w:val="8"/>
          <w:lang w:val="sk-SK"/>
        </w:rPr>
        <w:t xml:space="preserve"> </w:t>
      </w:r>
      <w:r w:rsidRPr="00CD0775">
        <w:rPr>
          <w:spacing w:val="-1"/>
          <w:lang w:val="sk-SK"/>
        </w:rPr>
        <w:t>určenej</w:t>
      </w:r>
      <w:r w:rsidRPr="00CD0775">
        <w:rPr>
          <w:spacing w:val="5"/>
          <w:lang w:val="sk-SK"/>
        </w:rPr>
        <w:t xml:space="preserve"> </w:t>
      </w:r>
      <w:r w:rsidRPr="00CD0775">
        <w:rPr>
          <w:spacing w:val="-1"/>
          <w:lang w:val="sk-SK"/>
        </w:rPr>
        <w:t>objednávateľom</w:t>
      </w:r>
      <w:r w:rsidRPr="00CD0775">
        <w:rPr>
          <w:spacing w:val="10"/>
          <w:lang w:val="sk-SK"/>
        </w:rPr>
        <w:t xml:space="preserve"> </w:t>
      </w:r>
      <w:r w:rsidRPr="00CD0775">
        <w:rPr>
          <w:spacing w:val="-1"/>
          <w:lang w:val="sk-SK"/>
        </w:rPr>
        <w:t>podľa</w:t>
      </w:r>
      <w:r w:rsidRPr="00CD0775">
        <w:rPr>
          <w:spacing w:val="7"/>
          <w:lang w:val="sk-SK"/>
        </w:rPr>
        <w:t xml:space="preserve"> </w:t>
      </w:r>
      <w:r w:rsidRPr="00CD0775">
        <w:rPr>
          <w:spacing w:val="-1"/>
          <w:lang w:val="sk-SK"/>
        </w:rPr>
        <w:t>článku</w:t>
      </w:r>
      <w:r w:rsidRPr="00CD0775">
        <w:rPr>
          <w:spacing w:val="5"/>
          <w:lang w:val="sk-SK"/>
        </w:rPr>
        <w:t xml:space="preserve"> </w:t>
      </w:r>
      <w:r w:rsidRPr="00CD0775">
        <w:rPr>
          <w:lang w:val="sk-SK"/>
        </w:rPr>
        <w:t>X.</w:t>
      </w:r>
      <w:r w:rsidRPr="00CD0775">
        <w:rPr>
          <w:spacing w:val="7"/>
          <w:lang w:val="sk-SK"/>
        </w:rPr>
        <w:t xml:space="preserve"> </w:t>
      </w:r>
      <w:r w:rsidRPr="00CD0775">
        <w:rPr>
          <w:spacing w:val="-1"/>
          <w:lang w:val="sk-SK"/>
        </w:rPr>
        <w:t>bodu</w:t>
      </w:r>
      <w:r w:rsidRPr="00CD0775">
        <w:rPr>
          <w:spacing w:val="7"/>
          <w:lang w:val="sk-SK"/>
        </w:rPr>
        <w:t xml:space="preserve"> </w:t>
      </w:r>
      <w:r w:rsidRPr="00CD0775">
        <w:rPr>
          <w:spacing w:val="-1"/>
          <w:lang w:val="sk-SK"/>
        </w:rPr>
        <w:t>10.9</w:t>
      </w:r>
      <w:r w:rsidRPr="00CD0775">
        <w:rPr>
          <w:spacing w:val="6"/>
          <w:lang w:val="sk-SK"/>
        </w:rPr>
        <w:t xml:space="preserve"> </w:t>
      </w:r>
      <w:r w:rsidRPr="00CD0775">
        <w:rPr>
          <w:spacing w:val="-1"/>
          <w:lang w:val="sk-SK"/>
        </w:rPr>
        <w:t>tejto</w:t>
      </w:r>
      <w:r w:rsidRPr="00CD0775">
        <w:rPr>
          <w:spacing w:val="7"/>
          <w:lang w:val="sk-SK"/>
        </w:rPr>
        <w:t xml:space="preserve"> </w:t>
      </w:r>
      <w:r w:rsidRPr="00CD0775">
        <w:rPr>
          <w:spacing w:val="-1"/>
          <w:lang w:val="sk-SK"/>
        </w:rPr>
        <w:t>rámcovej</w:t>
      </w:r>
      <w:r w:rsidRPr="00CD0775">
        <w:rPr>
          <w:spacing w:val="6"/>
          <w:lang w:val="sk-SK"/>
        </w:rPr>
        <w:t xml:space="preserve"> </w:t>
      </w:r>
      <w:r w:rsidRPr="00CD0775">
        <w:rPr>
          <w:spacing w:val="-1"/>
          <w:lang w:val="sk-SK"/>
        </w:rPr>
        <w:t>dohody</w:t>
      </w:r>
      <w:r w:rsidRPr="00CD0775">
        <w:rPr>
          <w:spacing w:val="8"/>
          <w:lang w:val="sk-SK"/>
        </w:rPr>
        <w:t xml:space="preserve"> </w:t>
      </w:r>
      <w:r w:rsidRPr="00CD0775">
        <w:rPr>
          <w:spacing w:val="-1"/>
          <w:lang w:val="sk-SK"/>
        </w:rPr>
        <w:t>nesplnia</w:t>
      </w:r>
      <w:r w:rsidRPr="00CD0775">
        <w:rPr>
          <w:spacing w:val="7"/>
          <w:lang w:val="sk-SK"/>
        </w:rPr>
        <w:t xml:space="preserve"> </w:t>
      </w:r>
      <w:r w:rsidRPr="00CD0775">
        <w:rPr>
          <w:spacing w:val="-2"/>
          <w:lang w:val="sk-SK"/>
        </w:rPr>
        <w:t>povinnosť</w:t>
      </w:r>
      <w:r w:rsidRPr="00CD0775">
        <w:rPr>
          <w:spacing w:val="53"/>
          <w:lang w:val="sk-SK"/>
        </w:rPr>
        <w:t xml:space="preserve"> </w:t>
      </w:r>
      <w:r w:rsidRPr="00CD0775">
        <w:rPr>
          <w:spacing w:val="-1"/>
          <w:lang w:val="sk-SK"/>
        </w:rPr>
        <w:t>byť</w:t>
      </w:r>
      <w:r w:rsidRPr="00CD0775">
        <w:rPr>
          <w:spacing w:val="1"/>
          <w:lang w:val="sk-SK"/>
        </w:rPr>
        <w:t xml:space="preserve"> </w:t>
      </w:r>
      <w:r w:rsidRPr="00CD0775">
        <w:rPr>
          <w:spacing w:val="-1"/>
          <w:lang w:val="sk-SK"/>
        </w:rPr>
        <w:t>zapísaní</w:t>
      </w:r>
      <w:r w:rsidRPr="00CD0775">
        <w:rPr>
          <w:lang w:val="sk-SK"/>
        </w:rPr>
        <w:t xml:space="preserve"> v</w:t>
      </w:r>
      <w:r w:rsidRPr="00CD0775">
        <w:rPr>
          <w:spacing w:val="-1"/>
          <w:lang w:val="sk-SK"/>
        </w:rPr>
        <w:t xml:space="preserve"> registri</w:t>
      </w:r>
      <w:r w:rsidRPr="00CD0775">
        <w:rPr>
          <w:spacing w:val="-2"/>
          <w:lang w:val="sk-SK"/>
        </w:rPr>
        <w:t xml:space="preserve"> </w:t>
      </w:r>
      <w:r w:rsidRPr="00CD0775">
        <w:rPr>
          <w:spacing w:val="-1"/>
          <w:lang w:val="sk-SK"/>
        </w:rPr>
        <w:t>alebo ak</w:t>
      </w:r>
      <w:r w:rsidRPr="00CD0775">
        <w:rPr>
          <w:spacing w:val="1"/>
          <w:lang w:val="sk-SK"/>
        </w:rPr>
        <w:t xml:space="preserve"> </w:t>
      </w:r>
      <w:r w:rsidRPr="00CD0775">
        <w:rPr>
          <w:spacing w:val="-1"/>
          <w:lang w:val="sk-SK"/>
        </w:rPr>
        <w:t>dôjde</w:t>
      </w:r>
      <w:r w:rsidRPr="00CD0775">
        <w:rPr>
          <w:lang w:val="sk-SK"/>
        </w:rPr>
        <w:t xml:space="preserve"> k</w:t>
      </w:r>
      <w:r w:rsidRPr="00CD0775">
        <w:rPr>
          <w:spacing w:val="-2"/>
          <w:lang w:val="sk-SK"/>
        </w:rPr>
        <w:t xml:space="preserve"> </w:t>
      </w:r>
      <w:r w:rsidRPr="00CD0775">
        <w:rPr>
          <w:lang w:val="sk-SK"/>
        </w:rPr>
        <w:t>ich</w:t>
      </w:r>
      <w:r w:rsidRPr="00CD0775">
        <w:rPr>
          <w:spacing w:val="-3"/>
          <w:lang w:val="sk-SK"/>
        </w:rPr>
        <w:t xml:space="preserve"> </w:t>
      </w:r>
      <w:r w:rsidRPr="00CD0775">
        <w:rPr>
          <w:spacing w:val="-1"/>
          <w:lang w:val="sk-SK"/>
        </w:rPr>
        <w:t>výmazu</w:t>
      </w:r>
      <w:r w:rsidRPr="00CD0775">
        <w:rPr>
          <w:lang w:val="sk-SK"/>
        </w:rPr>
        <w:t xml:space="preserve"> z</w:t>
      </w:r>
      <w:r w:rsidRPr="00CD0775">
        <w:rPr>
          <w:spacing w:val="-1"/>
          <w:lang w:val="sk-SK"/>
        </w:rPr>
        <w:t xml:space="preserve"> registra</w:t>
      </w:r>
      <w:r w:rsidRPr="00CD0775">
        <w:rPr>
          <w:lang w:val="sk-SK"/>
        </w:rPr>
        <w:t xml:space="preserve"> </w:t>
      </w:r>
      <w:r w:rsidRPr="00CD0775">
        <w:rPr>
          <w:spacing w:val="-1"/>
          <w:lang w:val="sk-SK"/>
        </w:rPr>
        <w:t>počas</w:t>
      </w:r>
      <w:r w:rsidRPr="00CD0775">
        <w:rPr>
          <w:lang w:val="sk-SK"/>
        </w:rPr>
        <w:t xml:space="preserve"> </w:t>
      </w:r>
      <w:r w:rsidRPr="00CD0775">
        <w:rPr>
          <w:spacing w:val="-1"/>
          <w:lang w:val="sk-SK"/>
        </w:rPr>
        <w:t>trvania</w:t>
      </w:r>
      <w:r w:rsidRPr="00CD0775">
        <w:rPr>
          <w:lang w:val="sk-SK"/>
        </w:rPr>
        <w:t xml:space="preserve"> </w:t>
      </w:r>
      <w:r w:rsidRPr="00CD0775">
        <w:rPr>
          <w:spacing w:val="-2"/>
          <w:lang w:val="sk-SK"/>
        </w:rPr>
        <w:t>zmluvného</w:t>
      </w:r>
      <w:r w:rsidRPr="00CD0775">
        <w:rPr>
          <w:spacing w:val="-1"/>
          <w:lang w:val="sk-SK"/>
        </w:rPr>
        <w:t xml:space="preserve"> vzťahu,</w:t>
      </w:r>
    </w:p>
    <w:p w14:paraId="0229CFEB" w14:textId="77777777" w:rsidR="009F44D4" w:rsidRPr="00CD0775" w:rsidRDefault="0070605F">
      <w:pPr>
        <w:pStyle w:val="Zkladntext"/>
        <w:numPr>
          <w:ilvl w:val="0"/>
          <w:numId w:val="5"/>
        </w:numPr>
        <w:tabs>
          <w:tab w:val="left" w:pos="347"/>
        </w:tabs>
        <w:ind w:left="346" w:hanging="230"/>
        <w:jc w:val="both"/>
        <w:rPr>
          <w:rFonts w:cs="Calibri"/>
          <w:lang w:val="sk-SK"/>
        </w:rPr>
      </w:pPr>
      <w:r w:rsidRPr="00CD0775">
        <w:rPr>
          <w:spacing w:val="-1"/>
          <w:lang w:val="sk-SK"/>
        </w:rPr>
        <w:t>ak</w:t>
      </w:r>
      <w:r w:rsidRPr="00CD0775">
        <w:rPr>
          <w:spacing w:val="3"/>
          <w:lang w:val="sk-SK"/>
        </w:rPr>
        <w:t xml:space="preserve"> </w:t>
      </w:r>
      <w:r w:rsidRPr="00CD0775">
        <w:rPr>
          <w:spacing w:val="-1"/>
          <w:lang w:val="sk-SK"/>
        </w:rPr>
        <w:t>dôjde</w:t>
      </w:r>
      <w:r w:rsidRPr="00CD0775">
        <w:rPr>
          <w:spacing w:val="3"/>
          <w:lang w:val="sk-SK"/>
        </w:rPr>
        <w:t xml:space="preserve"> </w:t>
      </w:r>
      <w:r w:rsidRPr="00CD0775">
        <w:rPr>
          <w:lang w:val="sk-SK"/>
        </w:rPr>
        <w:t>k</w:t>
      </w:r>
      <w:r w:rsidRPr="00CD0775">
        <w:rPr>
          <w:spacing w:val="3"/>
          <w:lang w:val="sk-SK"/>
        </w:rPr>
        <w:t xml:space="preserve"> </w:t>
      </w:r>
      <w:r w:rsidRPr="00CD0775">
        <w:rPr>
          <w:spacing w:val="-1"/>
          <w:lang w:val="sk-SK"/>
        </w:rPr>
        <w:t>ukončeniu</w:t>
      </w:r>
      <w:r w:rsidRPr="00CD0775">
        <w:rPr>
          <w:spacing w:val="1"/>
          <w:lang w:val="sk-SK"/>
        </w:rPr>
        <w:t xml:space="preserve"> </w:t>
      </w:r>
      <w:r w:rsidRPr="00CD0775">
        <w:rPr>
          <w:spacing w:val="-1"/>
          <w:lang w:val="sk-SK"/>
        </w:rPr>
        <w:t>rámcových</w:t>
      </w:r>
      <w:r w:rsidRPr="00CD0775">
        <w:rPr>
          <w:spacing w:val="3"/>
          <w:lang w:val="sk-SK"/>
        </w:rPr>
        <w:t xml:space="preserve"> </w:t>
      </w:r>
      <w:r w:rsidRPr="00CD0775">
        <w:rPr>
          <w:spacing w:val="-1"/>
          <w:lang w:val="sk-SK"/>
        </w:rPr>
        <w:t>dohôd</w:t>
      </w:r>
      <w:r w:rsidRPr="00CD0775">
        <w:rPr>
          <w:spacing w:val="2"/>
          <w:lang w:val="sk-SK"/>
        </w:rPr>
        <w:t xml:space="preserve"> </w:t>
      </w:r>
      <w:r w:rsidRPr="00CD0775">
        <w:rPr>
          <w:spacing w:val="-1"/>
          <w:lang w:val="sk-SK"/>
        </w:rPr>
        <w:t>uzatvorených</w:t>
      </w:r>
      <w:r w:rsidRPr="00CD0775">
        <w:rPr>
          <w:spacing w:val="2"/>
          <w:lang w:val="sk-SK"/>
        </w:rPr>
        <w:t xml:space="preserve"> </w:t>
      </w:r>
      <w:r w:rsidRPr="00CD0775">
        <w:rPr>
          <w:lang w:val="sk-SK"/>
        </w:rPr>
        <w:t>s</w:t>
      </w:r>
      <w:r w:rsidRPr="00CD0775">
        <w:rPr>
          <w:spacing w:val="3"/>
          <w:lang w:val="sk-SK"/>
        </w:rPr>
        <w:t xml:space="preserve"> </w:t>
      </w:r>
      <w:r w:rsidRPr="00CD0775">
        <w:rPr>
          <w:spacing w:val="-1"/>
          <w:lang w:val="sk-SK"/>
        </w:rPr>
        <w:t>ostatnými</w:t>
      </w:r>
      <w:r w:rsidRPr="00CD0775">
        <w:rPr>
          <w:spacing w:val="3"/>
          <w:lang w:val="sk-SK"/>
        </w:rPr>
        <w:t xml:space="preserve"> </w:t>
      </w:r>
      <w:r w:rsidRPr="00CD0775">
        <w:rPr>
          <w:spacing w:val="-1"/>
          <w:lang w:val="sk-SK"/>
        </w:rPr>
        <w:t>úspešnými</w:t>
      </w:r>
      <w:r w:rsidRPr="00CD0775">
        <w:rPr>
          <w:lang w:val="sk-SK"/>
        </w:rPr>
        <w:t xml:space="preserve"> </w:t>
      </w:r>
      <w:r w:rsidRPr="00CD0775">
        <w:rPr>
          <w:spacing w:val="-1"/>
          <w:lang w:val="sk-SK"/>
        </w:rPr>
        <w:t>uchádzačmi</w:t>
      </w:r>
      <w:r w:rsidRPr="00CD0775">
        <w:rPr>
          <w:spacing w:val="3"/>
          <w:lang w:val="sk-SK"/>
        </w:rPr>
        <w:t xml:space="preserve"> </w:t>
      </w:r>
      <w:r w:rsidRPr="00CD0775">
        <w:rPr>
          <w:lang w:val="sk-SK"/>
        </w:rPr>
        <w:t>v</w:t>
      </w:r>
      <w:r w:rsidRPr="00CD0775">
        <w:rPr>
          <w:spacing w:val="4"/>
          <w:lang w:val="sk-SK"/>
        </w:rPr>
        <w:t xml:space="preserve"> </w:t>
      </w:r>
      <w:r w:rsidRPr="00CD0775">
        <w:rPr>
          <w:spacing w:val="-2"/>
          <w:lang w:val="sk-SK"/>
        </w:rPr>
        <w:t>zmysle</w:t>
      </w:r>
    </w:p>
    <w:p w14:paraId="191A2DF6" w14:textId="52508BD0" w:rsidR="009F44D4" w:rsidRPr="00CD0775" w:rsidRDefault="0070605F">
      <w:pPr>
        <w:pStyle w:val="Zkladntext"/>
        <w:jc w:val="both"/>
        <w:rPr>
          <w:rFonts w:cs="Calibri"/>
          <w:lang w:val="sk-SK"/>
        </w:rPr>
      </w:pPr>
      <w:r w:rsidRPr="00CD0775">
        <w:rPr>
          <w:lang w:val="sk-SK"/>
        </w:rPr>
        <w:t xml:space="preserve">čl. </w:t>
      </w:r>
      <w:r w:rsidRPr="00CD0775">
        <w:rPr>
          <w:spacing w:val="-1"/>
          <w:lang w:val="sk-SK"/>
        </w:rPr>
        <w:t>II</w:t>
      </w:r>
      <w:r w:rsidRPr="00CD0775">
        <w:rPr>
          <w:lang w:val="sk-SK"/>
        </w:rPr>
        <w:t xml:space="preserve"> bod</w:t>
      </w:r>
      <w:r w:rsidRPr="00CD0775">
        <w:rPr>
          <w:spacing w:val="-3"/>
          <w:lang w:val="sk-SK"/>
        </w:rPr>
        <w:t xml:space="preserve"> </w:t>
      </w:r>
      <w:r w:rsidRPr="00CD0775">
        <w:rPr>
          <w:spacing w:val="-1"/>
          <w:lang w:val="sk-SK"/>
        </w:rPr>
        <w:t>2.3</w:t>
      </w:r>
      <w:r w:rsidRPr="00CD0775">
        <w:rPr>
          <w:spacing w:val="-2"/>
          <w:lang w:val="sk-SK"/>
        </w:rPr>
        <w:t xml:space="preserve"> </w:t>
      </w:r>
      <w:r w:rsidRPr="00CD0775">
        <w:rPr>
          <w:spacing w:val="-1"/>
          <w:lang w:val="sk-SK"/>
        </w:rPr>
        <w:t>tejto</w:t>
      </w:r>
      <w:r w:rsidRPr="00CD0775">
        <w:rPr>
          <w:spacing w:val="2"/>
          <w:lang w:val="sk-SK"/>
        </w:rPr>
        <w:t xml:space="preserve"> </w:t>
      </w:r>
      <w:r w:rsidRPr="00CD0775">
        <w:rPr>
          <w:spacing w:val="-1"/>
          <w:lang w:val="sk-SK"/>
        </w:rPr>
        <w:t>rámcovej dohody</w:t>
      </w:r>
      <w:r w:rsidR="00204578">
        <w:rPr>
          <w:spacing w:val="-1"/>
          <w:lang w:val="sk-SK"/>
        </w:rPr>
        <w:t>.</w:t>
      </w:r>
    </w:p>
    <w:p w14:paraId="726936BF" w14:textId="77777777" w:rsidR="009F44D4" w:rsidRPr="00CD0775" w:rsidRDefault="0070605F">
      <w:pPr>
        <w:pStyle w:val="Zkladntext"/>
        <w:numPr>
          <w:ilvl w:val="1"/>
          <w:numId w:val="6"/>
        </w:numPr>
        <w:tabs>
          <w:tab w:val="left" w:pos="559"/>
        </w:tabs>
        <w:ind w:left="558" w:hanging="442"/>
        <w:jc w:val="both"/>
        <w:rPr>
          <w:rFonts w:cs="Calibri"/>
          <w:lang w:val="sk-SK"/>
        </w:rPr>
      </w:pPr>
      <w:r w:rsidRPr="00CD0775">
        <w:rPr>
          <w:spacing w:val="-1"/>
          <w:lang w:val="sk-SK"/>
        </w:rPr>
        <w:t>Dodávateľ</w:t>
      </w:r>
      <w:r w:rsidRPr="00CD0775">
        <w:rPr>
          <w:lang w:val="sk-SK"/>
        </w:rPr>
        <w:t xml:space="preserve"> </w:t>
      </w:r>
      <w:r w:rsidRPr="00CD0775">
        <w:rPr>
          <w:spacing w:val="-2"/>
          <w:lang w:val="sk-SK"/>
        </w:rPr>
        <w:t xml:space="preserve">je </w:t>
      </w:r>
      <w:r w:rsidRPr="00CD0775">
        <w:rPr>
          <w:spacing w:val="-1"/>
          <w:lang w:val="sk-SK"/>
        </w:rPr>
        <w:t>oprávnený</w:t>
      </w:r>
      <w:r w:rsidRPr="00CD0775">
        <w:rPr>
          <w:spacing w:val="2"/>
          <w:lang w:val="sk-SK"/>
        </w:rPr>
        <w:t xml:space="preserve"> </w:t>
      </w:r>
      <w:r w:rsidRPr="00CD0775">
        <w:rPr>
          <w:spacing w:val="-1"/>
          <w:lang w:val="sk-SK"/>
        </w:rPr>
        <w:t>odstúpiť</w:t>
      </w:r>
      <w:r w:rsidRPr="00CD0775">
        <w:rPr>
          <w:lang w:val="sk-SK"/>
        </w:rPr>
        <w:t xml:space="preserve"> od</w:t>
      </w:r>
      <w:r w:rsidRPr="00CD0775">
        <w:rPr>
          <w:spacing w:val="-3"/>
          <w:lang w:val="sk-SK"/>
        </w:rPr>
        <w:t xml:space="preserve"> </w:t>
      </w:r>
      <w:r w:rsidRPr="00CD0775">
        <w:rPr>
          <w:spacing w:val="-1"/>
          <w:lang w:val="sk-SK"/>
        </w:rPr>
        <w:t>rámcovej</w:t>
      </w:r>
      <w:r w:rsidRPr="00CD0775">
        <w:rPr>
          <w:spacing w:val="-2"/>
          <w:lang w:val="sk-SK"/>
        </w:rPr>
        <w:t xml:space="preserve"> </w:t>
      </w:r>
      <w:r w:rsidRPr="00CD0775">
        <w:rPr>
          <w:spacing w:val="-1"/>
          <w:lang w:val="sk-SK"/>
        </w:rPr>
        <w:t>dohody</w:t>
      </w:r>
      <w:r w:rsidRPr="00CD0775">
        <w:rPr>
          <w:spacing w:val="1"/>
          <w:lang w:val="sk-SK"/>
        </w:rPr>
        <w:t xml:space="preserve"> </w:t>
      </w:r>
      <w:r w:rsidRPr="00CD0775">
        <w:rPr>
          <w:lang w:val="sk-SK"/>
        </w:rPr>
        <w:t>a</w:t>
      </w:r>
      <w:r w:rsidRPr="00CD0775">
        <w:rPr>
          <w:spacing w:val="-2"/>
          <w:lang w:val="sk-SK"/>
        </w:rPr>
        <w:t xml:space="preserve"> </w:t>
      </w:r>
      <w:r w:rsidRPr="00CD0775">
        <w:rPr>
          <w:lang w:val="sk-SK"/>
        </w:rPr>
        <w:t>od</w:t>
      </w:r>
      <w:r w:rsidRPr="00CD0775">
        <w:rPr>
          <w:spacing w:val="-3"/>
          <w:lang w:val="sk-SK"/>
        </w:rPr>
        <w:t xml:space="preserve"> </w:t>
      </w:r>
      <w:r w:rsidRPr="00CD0775">
        <w:rPr>
          <w:spacing w:val="-1"/>
          <w:lang w:val="sk-SK"/>
        </w:rPr>
        <w:t>všetkých</w:t>
      </w:r>
      <w:r w:rsidRPr="00CD0775">
        <w:rPr>
          <w:lang w:val="sk-SK"/>
        </w:rPr>
        <w:t xml:space="preserve"> </w:t>
      </w:r>
      <w:r w:rsidRPr="00CD0775">
        <w:rPr>
          <w:spacing w:val="-1"/>
          <w:lang w:val="sk-SK"/>
        </w:rPr>
        <w:t>realizačných</w:t>
      </w:r>
      <w:r w:rsidRPr="00CD0775">
        <w:rPr>
          <w:lang w:val="sk-SK"/>
        </w:rPr>
        <w:t xml:space="preserve"> </w:t>
      </w:r>
      <w:r w:rsidRPr="00CD0775">
        <w:rPr>
          <w:spacing w:val="-1"/>
          <w:lang w:val="sk-SK"/>
        </w:rPr>
        <w:t>zmlúv</w:t>
      </w:r>
      <w:r w:rsidRPr="00CD0775">
        <w:rPr>
          <w:spacing w:val="2"/>
          <w:lang w:val="sk-SK"/>
        </w:rPr>
        <w:t xml:space="preserve"> </w:t>
      </w:r>
      <w:r w:rsidRPr="00CD0775">
        <w:rPr>
          <w:spacing w:val="-1"/>
          <w:lang w:val="sk-SK"/>
        </w:rPr>
        <w:t>naraz:</w:t>
      </w:r>
    </w:p>
    <w:p w14:paraId="49662CBB" w14:textId="77777777" w:rsidR="009F44D4" w:rsidRPr="00CD0775" w:rsidRDefault="0070605F">
      <w:pPr>
        <w:pStyle w:val="Zkladntext"/>
        <w:numPr>
          <w:ilvl w:val="0"/>
          <w:numId w:val="4"/>
        </w:numPr>
        <w:tabs>
          <w:tab w:val="left" w:pos="335"/>
        </w:tabs>
        <w:ind w:right="109" w:firstLine="0"/>
        <w:jc w:val="both"/>
        <w:rPr>
          <w:rFonts w:cs="Calibri"/>
          <w:lang w:val="sk-SK"/>
        </w:rPr>
      </w:pPr>
      <w:r w:rsidRPr="00CD0775">
        <w:rPr>
          <w:rFonts w:cs="Calibri"/>
          <w:spacing w:val="-1"/>
          <w:lang w:val="sk-SK"/>
        </w:rPr>
        <w:t>ak</w:t>
      </w:r>
      <w:r w:rsidRPr="00CD0775">
        <w:rPr>
          <w:rFonts w:cs="Calibri"/>
          <w:spacing w:val="-7"/>
          <w:lang w:val="sk-SK"/>
        </w:rPr>
        <w:t xml:space="preserve"> </w:t>
      </w:r>
      <w:r w:rsidRPr="00CD0775">
        <w:rPr>
          <w:spacing w:val="-1"/>
          <w:lang w:val="sk-SK"/>
        </w:rPr>
        <w:t>ktorýkoľvek</w:t>
      </w:r>
      <w:r w:rsidRPr="00CD0775">
        <w:rPr>
          <w:spacing w:val="-6"/>
          <w:lang w:val="sk-SK"/>
        </w:rPr>
        <w:t xml:space="preserve"> </w:t>
      </w:r>
      <w:r w:rsidRPr="00CD0775">
        <w:rPr>
          <w:spacing w:val="-1"/>
          <w:lang w:val="sk-SK"/>
        </w:rPr>
        <w:t>odberateľ</w:t>
      </w:r>
      <w:r w:rsidRPr="00CD0775">
        <w:rPr>
          <w:spacing w:val="-7"/>
          <w:lang w:val="sk-SK"/>
        </w:rPr>
        <w:t xml:space="preserve"> </w:t>
      </w:r>
      <w:r w:rsidRPr="00CD0775">
        <w:rPr>
          <w:spacing w:val="-1"/>
          <w:lang w:val="sk-SK"/>
        </w:rPr>
        <w:t>uskutočnil</w:t>
      </w:r>
      <w:r w:rsidRPr="00CD0775">
        <w:rPr>
          <w:spacing w:val="-7"/>
          <w:lang w:val="sk-SK"/>
        </w:rPr>
        <w:t xml:space="preserve"> </w:t>
      </w:r>
      <w:r w:rsidRPr="00CD0775">
        <w:rPr>
          <w:spacing w:val="-1"/>
          <w:lang w:val="sk-SK"/>
        </w:rPr>
        <w:t>neoprávnený</w:t>
      </w:r>
      <w:r w:rsidRPr="00CD0775">
        <w:rPr>
          <w:spacing w:val="-6"/>
          <w:lang w:val="sk-SK"/>
        </w:rPr>
        <w:t xml:space="preserve"> </w:t>
      </w:r>
      <w:r w:rsidRPr="00CD0775">
        <w:rPr>
          <w:rFonts w:cs="Calibri"/>
          <w:spacing w:val="-1"/>
          <w:lang w:val="sk-SK"/>
        </w:rPr>
        <w:t>odber</w:t>
      </w:r>
      <w:r w:rsidRPr="00CD0775">
        <w:rPr>
          <w:rFonts w:cs="Calibri"/>
          <w:spacing w:val="-4"/>
          <w:lang w:val="sk-SK"/>
        </w:rPr>
        <w:t xml:space="preserve"> </w:t>
      </w:r>
      <w:r w:rsidRPr="00CD0775">
        <w:rPr>
          <w:spacing w:val="-1"/>
          <w:lang w:val="sk-SK"/>
        </w:rPr>
        <w:t>zemného</w:t>
      </w:r>
      <w:r w:rsidRPr="00CD0775">
        <w:rPr>
          <w:spacing w:val="-6"/>
          <w:lang w:val="sk-SK"/>
        </w:rPr>
        <w:t xml:space="preserve"> </w:t>
      </w:r>
      <w:r w:rsidRPr="00CD0775">
        <w:rPr>
          <w:rFonts w:cs="Calibri"/>
          <w:spacing w:val="-1"/>
          <w:lang w:val="sk-SK"/>
        </w:rPr>
        <w:t>plynu</w:t>
      </w:r>
      <w:r w:rsidRPr="00CD0775">
        <w:rPr>
          <w:rFonts w:cs="Calibri"/>
          <w:spacing w:val="-5"/>
          <w:lang w:val="sk-SK"/>
        </w:rPr>
        <w:t xml:space="preserve"> </w:t>
      </w:r>
      <w:r w:rsidRPr="00CD0775">
        <w:rPr>
          <w:rFonts w:cs="Calibri"/>
          <w:lang w:val="sk-SK"/>
        </w:rPr>
        <w:t>v</w:t>
      </w:r>
      <w:r w:rsidRPr="00CD0775">
        <w:rPr>
          <w:rFonts w:cs="Calibri"/>
          <w:spacing w:val="-6"/>
          <w:lang w:val="sk-SK"/>
        </w:rPr>
        <w:t xml:space="preserve"> </w:t>
      </w:r>
      <w:r w:rsidRPr="00CD0775">
        <w:rPr>
          <w:rFonts w:cs="Calibri"/>
          <w:spacing w:val="-2"/>
          <w:lang w:val="sk-SK"/>
        </w:rPr>
        <w:t>zmysle</w:t>
      </w:r>
      <w:r w:rsidRPr="00CD0775">
        <w:rPr>
          <w:rFonts w:cs="Calibri"/>
          <w:spacing w:val="-6"/>
          <w:lang w:val="sk-SK"/>
        </w:rPr>
        <w:t xml:space="preserve"> </w:t>
      </w:r>
      <w:r w:rsidRPr="00CD0775">
        <w:rPr>
          <w:lang w:val="sk-SK"/>
        </w:rPr>
        <w:t>§</w:t>
      </w:r>
      <w:r w:rsidRPr="00CD0775">
        <w:rPr>
          <w:spacing w:val="-7"/>
          <w:lang w:val="sk-SK"/>
        </w:rPr>
        <w:t xml:space="preserve"> </w:t>
      </w:r>
      <w:r w:rsidRPr="00CD0775">
        <w:rPr>
          <w:rFonts w:cs="Calibri"/>
          <w:lang w:val="sk-SK"/>
        </w:rPr>
        <w:t>82</w:t>
      </w:r>
      <w:r w:rsidRPr="00CD0775">
        <w:rPr>
          <w:rFonts w:cs="Calibri"/>
          <w:spacing w:val="-8"/>
          <w:lang w:val="sk-SK"/>
        </w:rPr>
        <w:t xml:space="preserve"> </w:t>
      </w:r>
      <w:r w:rsidRPr="00CD0775">
        <w:rPr>
          <w:rFonts w:cs="Calibri"/>
          <w:spacing w:val="-1"/>
          <w:lang w:val="sk-SK"/>
        </w:rPr>
        <w:t>ods.</w:t>
      </w:r>
      <w:r w:rsidRPr="00CD0775">
        <w:rPr>
          <w:rFonts w:cs="Calibri"/>
          <w:spacing w:val="-7"/>
          <w:lang w:val="sk-SK"/>
        </w:rPr>
        <w:t xml:space="preserve"> </w:t>
      </w:r>
      <w:r w:rsidRPr="00CD0775">
        <w:rPr>
          <w:rFonts w:cs="Calibri"/>
          <w:lang w:val="sk-SK"/>
        </w:rPr>
        <w:t>1</w:t>
      </w:r>
      <w:r w:rsidRPr="00CD0775">
        <w:rPr>
          <w:rFonts w:cs="Calibri"/>
          <w:spacing w:val="-6"/>
          <w:lang w:val="sk-SK"/>
        </w:rPr>
        <w:t xml:space="preserve"> </w:t>
      </w:r>
      <w:r w:rsidRPr="00CD0775">
        <w:rPr>
          <w:spacing w:val="-1"/>
          <w:lang w:val="sk-SK"/>
        </w:rPr>
        <w:t>zákona</w:t>
      </w:r>
      <w:r w:rsidRPr="00CD0775">
        <w:rPr>
          <w:spacing w:val="69"/>
          <w:lang w:val="sk-SK"/>
        </w:rPr>
        <w:t xml:space="preserve"> </w:t>
      </w:r>
      <w:r w:rsidRPr="00CD0775">
        <w:rPr>
          <w:lang w:val="sk-SK"/>
        </w:rPr>
        <w:t xml:space="preserve">č. </w:t>
      </w:r>
      <w:r w:rsidRPr="00CD0775">
        <w:rPr>
          <w:rFonts w:cs="Calibri"/>
          <w:spacing w:val="-1"/>
          <w:lang w:val="sk-SK"/>
        </w:rPr>
        <w:t>251/2012</w:t>
      </w:r>
      <w:r w:rsidRPr="00CD0775">
        <w:rPr>
          <w:rFonts w:cs="Calibri"/>
          <w:spacing w:val="2"/>
          <w:lang w:val="sk-SK"/>
        </w:rPr>
        <w:t xml:space="preserve"> </w:t>
      </w:r>
      <w:r w:rsidRPr="00CD0775">
        <w:rPr>
          <w:rFonts w:cs="Calibri"/>
          <w:spacing w:val="-1"/>
          <w:lang w:val="sk-SK"/>
        </w:rPr>
        <w:t>Z.</w:t>
      </w:r>
      <w:r w:rsidRPr="00CD0775">
        <w:rPr>
          <w:rFonts w:cs="Calibri"/>
          <w:lang w:val="sk-SK"/>
        </w:rPr>
        <w:t xml:space="preserve"> </w:t>
      </w:r>
      <w:r w:rsidRPr="00CD0775">
        <w:rPr>
          <w:rFonts w:cs="Calibri"/>
          <w:spacing w:val="-1"/>
          <w:lang w:val="sk-SK"/>
        </w:rPr>
        <w:t>z.</w:t>
      </w:r>
      <w:r w:rsidRPr="00CD0775">
        <w:rPr>
          <w:rFonts w:cs="Calibri"/>
          <w:lang w:val="sk-SK"/>
        </w:rPr>
        <w:t xml:space="preserve"> s</w:t>
      </w:r>
      <w:r w:rsidRPr="00CD0775">
        <w:rPr>
          <w:rFonts w:cs="Calibri"/>
          <w:spacing w:val="-2"/>
          <w:lang w:val="sk-SK"/>
        </w:rPr>
        <w:t xml:space="preserve"> </w:t>
      </w:r>
      <w:r w:rsidRPr="00CD0775">
        <w:rPr>
          <w:spacing w:val="-1"/>
          <w:lang w:val="sk-SK"/>
        </w:rPr>
        <w:t>výnimkou</w:t>
      </w:r>
      <w:r w:rsidRPr="00CD0775">
        <w:rPr>
          <w:spacing w:val="1"/>
          <w:lang w:val="sk-SK"/>
        </w:rPr>
        <w:t xml:space="preserve"> </w:t>
      </w:r>
      <w:r w:rsidRPr="00CD0775">
        <w:rPr>
          <w:spacing w:val="-1"/>
          <w:lang w:val="sk-SK"/>
        </w:rPr>
        <w:t xml:space="preserve">neoprávneného </w:t>
      </w:r>
      <w:r w:rsidRPr="00CD0775">
        <w:rPr>
          <w:rFonts w:cs="Calibri"/>
          <w:spacing w:val="-1"/>
          <w:lang w:val="sk-SK"/>
        </w:rPr>
        <w:t>odberu</w:t>
      </w:r>
      <w:r w:rsidRPr="00CD0775">
        <w:rPr>
          <w:rFonts w:cs="Calibri"/>
          <w:lang w:val="sk-SK"/>
        </w:rPr>
        <w:t xml:space="preserve"> v</w:t>
      </w:r>
      <w:r w:rsidRPr="00CD0775">
        <w:rPr>
          <w:rFonts w:cs="Calibri"/>
          <w:spacing w:val="-1"/>
          <w:lang w:val="sk-SK"/>
        </w:rPr>
        <w:t xml:space="preserve"> zmysle</w:t>
      </w:r>
      <w:r w:rsidRPr="00CD0775">
        <w:rPr>
          <w:rFonts w:cs="Calibri"/>
          <w:spacing w:val="2"/>
          <w:lang w:val="sk-SK"/>
        </w:rPr>
        <w:t xml:space="preserve"> </w:t>
      </w:r>
      <w:r w:rsidRPr="00CD0775">
        <w:rPr>
          <w:lang w:val="sk-SK"/>
        </w:rPr>
        <w:t>§</w:t>
      </w:r>
      <w:r w:rsidRPr="00CD0775">
        <w:rPr>
          <w:spacing w:val="1"/>
          <w:lang w:val="sk-SK"/>
        </w:rPr>
        <w:t xml:space="preserve"> </w:t>
      </w:r>
      <w:r w:rsidRPr="00CD0775">
        <w:rPr>
          <w:rFonts w:cs="Calibri"/>
          <w:spacing w:val="-1"/>
          <w:lang w:val="sk-SK"/>
        </w:rPr>
        <w:t>82 ods.</w:t>
      </w:r>
      <w:r w:rsidRPr="00CD0775">
        <w:rPr>
          <w:rFonts w:cs="Calibri"/>
          <w:lang w:val="sk-SK"/>
        </w:rPr>
        <w:t xml:space="preserve"> 1</w:t>
      </w:r>
      <w:r w:rsidRPr="00CD0775">
        <w:rPr>
          <w:rFonts w:cs="Calibri"/>
          <w:spacing w:val="1"/>
          <w:lang w:val="sk-SK"/>
        </w:rPr>
        <w:t xml:space="preserve"> </w:t>
      </w:r>
      <w:r w:rsidRPr="00CD0775">
        <w:rPr>
          <w:spacing w:val="-1"/>
          <w:lang w:val="sk-SK"/>
        </w:rPr>
        <w:t>písm.</w:t>
      </w:r>
      <w:r w:rsidRPr="00CD0775">
        <w:rPr>
          <w:lang w:val="sk-SK"/>
        </w:rPr>
        <w:t xml:space="preserve"> </w:t>
      </w:r>
      <w:r w:rsidRPr="00CD0775">
        <w:rPr>
          <w:rFonts w:cs="Calibri"/>
          <w:spacing w:val="-1"/>
          <w:lang w:val="sk-SK"/>
        </w:rPr>
        <w:t>g)</w:t>
      </w:r>
      <w:r w:rsidRPr="00CD0775">
        <w:rPr>
          <w:rFonts w:cs="Calibri"/>
          <w:lang w:val="sk-SK"/>
        </w:rPr>
        <w:t xml:space="preserve"> </w:t>
      </w:r>
      <w:r w:rsidRPr="00CD0775">
        <w:rPr>
          <w:spacing w:val="-1"/>
          <w:lang w:val="sk-SK"/>
        </w:rPr>
        <w:t>zákona</w:t>
      </w:r>
      <w:r w:rsidRPr="00CD0775">
        <w:rPr>
          <w:spacing w:val="1"/>
          <w:lang w:val="sk-SK"/>
        </w:rPr>
        <w:t xml:space="preserve"> </w:t>
      </w:r>
      <w:r w:rsidRPr="00CD0775">
        <w:rPr>
          <w:lang w:val="sk-SK"/>
        </w:rPr>
        <w:t xml:space="preserve">č. </w:t>
      </w:r>
      <w:r w:rsidRPr="00CD0775">
        <w:rPr>
          <w:rFonts w:cs="Calibri"/>
          <w:spacing w:val="-2"/>
          <w:lang w:val="sk-SK"/>
        </w:rPr>
        <w:t>251/2012</w:t>
      </w:r>
    </w:p>
    <w:p w14:paraId="6FCED8C6" w14:textId="77777777" w:rsidR="009F44D4" w:rsidRPr="00CD0775" w:rsidRDefault="0070605F">
      <w:pPr>
        <w:pStyle w:val="Zkladntext"/>
        <w:spacing w:line="266" w:lineRule="exact"/>
        <w:jc w:val="both"/>
        <w:rPr>
          <w:rFonts w:cs="Calibri"/>
          <w:lang w:val="sk-SK"/>
        </w:rPr>
      </w:pPr>
      <w:r w:rsidRPr="00CD0775">
        <w:rPr>
          <w:spacing w:val="-1"/>
          <w:lang w:val="sk-SK"/>
        </w:rPr>
        <w:t>Z.</w:t>
      </w:r>
      <w:r w:rsidRPr="00CD0775">
        <w:rPr>
          <w:lang w:val="sk-SK"/>
        </w:rPr>
        <w:t xml:space="preserve"> </w:t>
      </w:r>
      <w:r w:rsidRPr="00CD0775">
        <w:rPr>
          <w:spacing w:val="-1"/>
          <w:lang w:val="sk-SK"/>
        </w:rPr>
        <w:t>z.,</w:t>
      </w:r>
    </w:p>
    <w:p w14:paraId="6D5F11C6" w14:textId="77777777" w:rsidR="009F44D4" w:rsidRPr="00CD0775" w:rsidRDefault="0070605F">
      <w:pPr>
        <w:pStyle w:val="Zkladntext"/>
        <w:numPr>
          <w:ilvl w:val="0"/>
          <w:numId w:val="4"/>
        </w:numPr>
        <w:tabs>
          <w:tab w:val="left" w:pos="364"/>
        </w:tabs>
        <w:ind w:right="111" w:firstLine="0"/>
        <w:jc w:val="both"/>
        <w:rPr>
          <w:lang w:val="sk-SK"/>
        </w:rPr>
      </w:pPr>
      <w:r w:rsidRPr="00CD0775">
        <w:rPr>
          <w:spacing w:val="-1"/>
          <w:lang w:val="sk-SK"/>
        </w:rPr>
        <w:t>ak</w:t>
      </w:r>
      <w:r w:rsidRPr="00CD0775">
        <w:rPr>
          <w:spacing w:val="15"/>
          <w:lang w:val="sk-SK"/>
        </w:rPr>
        <w:t xml:space="preserve"> </w:t>
      </w:r>
      <w:r w:rsidRPr="00CD0775">
        <w:rPr>
          <w:spacing w:val="-1"/>
          <w:lang w:val="sk-SK"/>
        </w:rPr>
        <w:t>najmenej</w:t>
      </w:r>
      <w:r w:rsidRPr="00CD0775">
        <w:rPr>
          <w:spacing w:val="12"/>
          <w:lang w:val="sk-SK"/>
        </w:rPr>
        <w:t xml:space="preserve"> </w:t>
      </w:r>
      <w:r w:rsidRPr="00CD0775">
        <w:rPr>
          <w:lang w:val="sk-SK"/>
        </w:rPr>
        <w:t>traja</w:t>
      </w:r>
      <w:r w:rsidRPr="00CD0775">
        <w:rPr>
          <w:spacing w:val="12"/>
          <w:lang w:val="sk-SK"/>
        </w:rPr>
        <w:t xml:space="preserve"> </w:t>
      </w:r>
      <w:r w:rsidRPr="00CD0775">
        <w:rPr>
          <w:spacing w:val="-1"/>
          <w:lang w:val="sk-SK"/>
        </w:rPr>
        <w:t>odberatelia</w:t>
      </w:r>
      <w:r w:rsidRPr="00CD0775">
        <w:rPr>
          <w:spacing w:val="15"/>
          <w:lang w:val="sk-SK"/>
        </w:rPr>
        <w:t xml:space="preserve"> </w:t>
      </w:r>
      <w:r w:rsidRPr="00CD0775">
        <w:rPr>
          <w:spacing w:val="-1"/>
          <w:lang w:val="sk-SK"/>
        </w:rPr>
        <w:t>neuhradia</w:t>
      </w:r>
      <w:r w:rsidRPr="00CD0775">
        <w:rPr>
          <w:spacing w:val="14"/>
          <w:lang w:val="sk-SK"/>
        </w:rPr>
        <w:t xml:space="preserve"> </w:t>
      </w:r>
      <w:r w:rsidRPr="00CD0775">
        <w:rPr>
          <w:spacing w:val="-1"/>
          <w:lang w:val="sk-SK"/>
        </w:rPr>
        <w:t>faktúru</w:t>
      </w:r>
      <w:r w:rsidRPr="00CD0775">
        <w:rPr>
          <w:spacing w:val="14"/>
          <w:lang w:val="sk-SK"/>
        </w:rPr>
        <w:t xml:space="preserve"> </w:t>
      </w:r>
      <w:r w:rsidRPr="00CD0775">
        <w:rPr>
          <w:spacing w:val="-2"/>
          <w:lang w:val="sk-SK"/>
        </w:rPr>
        <w:t>ani</w:t>
      </w:r>
      <w:r w:rsidRPr="00CD0775">
        <w:rPr>
          <w:spacing w:val="14"/>
          <w:lang w:val="sk-SK"/>
        </w:rPr>
        <w:t xml:space="preserve"> </w:t>
      </w:r>
      <w:r w:rsidRPr="00CD0775">
        <w:rPr>
          <w:spacing w:val="-1"/>
          <w:lang w:val="sk-SK"/>
        </w:rPr>
        <w:t>do</w:t>
      </w:r>
      <w:r w:rsidRPr="00CD0775">
        <w:rPr>
          <w:spacing w:val="16"/>
          <w:lang w:val="sk-SK"/>
        </w:rPr>
        <w:t xml:space="preserve"> </w:t>
      </w:r>
      <w:r w:rsidRPr="00CD0775">
        <w:rPr>
          <w:spacing w:val="-1"/>
          <w:lang w:val="sk-SK"/>
        </w:rPr>
        <w:t>30</w:t>
      </w:r>
      <w:r w:rsidRPr="00CD0775">
        <w:rPr>
          <w:spacing w:val="15"/>
          <w:lang w:val="sk-SK"/>
        </w:rPr>
        <w:t xml:space="preserve"> </w:t>
      </w:r>
      <w:r w:rsidRPr="00CD0775">
        <w:rPr>
          <w:spacing w:val="-1"/>
          <w:lang w:val="sk-SK"/>
        </w:rPr>
        <w:t>kalendárnych</w:t>
      </w:r>
      <w:r w:rsidRPr="00CD0775">
        <w:rPr>
          <w:spacing w:val="14"/>
          <w:lang w:val="sk-SK"/>
        </w:rPr>
        <w:t xml:space="preserve"> </w:t>
      </w:r>
      <w:r w:rsidRPr="00CD0775">
        <w:rPr>
          <w:spacing w:val="-1"/>
          <w:lang w:val="sk-SK"/>
        </w:rPr>
        <w:t>dní</w:t>
      </w:r>
      <w:r w:rsidRPr="00CD0775">
        <w:rPr>
          <w:spacing w:val="12"/>
          <w:lang w:val="sk-SK"/>
        </w:rPr>
        <w:t xml:space="preserve"> </w:t>
      </w:r>
      <w:r w:rsidRPr="00CD0775">
        <w:rPr>
          <w:spacing w:val="-1"/>
          <w:lang w:val="sk-SK"/>
        </w:rPr>
        <w:t>po</w:t>
      </w:r>
      <w:r w:rsidRPr="00CD0775">
        <w:rPr>
          <w:spacing w:val="13"/>
          <w:lang w:val="sk-SK"/>
        </w:rPr>
        <w:t xml:space="preserve"> </w:t>
      </w:r>
      <w:r w:rsidRPr="00CD0775">
        <w:rPr>
          <w:spacing w:val="-1"/>
          <w:lang w:val="sk-SK"/>
        </w:rPr>
        <w:t>márnom</w:t>
      </w:r>
      <w:r w:rsidRPr="00CD0775">
        <w:rPr>
          <w:spacing w:val="17"/>
          <w:lang w:val="sk-SK"/>
        </w:rPr>
        <w:t xml:space="preserve"> </w:t>
      </w:r>
      <w:r w:rsidRPr="00CD0775">
        <w:rPr>
          <w:spacing w:val="-1"/>
          <w:lang w:val="sk-SK"/>
        </w:rPr>
        <w:t>uplynutí</w:t>
      </w:r>
      <w:r w:rsidRPr="00CD0775">
        <w:rPr>
          <w:spacing w:val="67"/>
          <w:lang w:val="sk-SK"/>
        </w:rPr>
        <w:t xml:space="preserve"> </w:t>
      </w:r>
      <w:r w:rsidRPr="00CD0775">
        <w:rPr>
          <w:spacing w:val="-1"/>
          <w:lang w:val="sk-SK"/>
        </w:rPr>
        <w:t>dodávateľom</w:t>
      </w:r>
      <w:r w:rsidRPr="00CD0775">
        <w:rPr>
          <w:spacing w:val="11"/>
          <w:lang w:val="sk-SK"/>
        </w:rPr>
        <w:t xml:space="preserve"> </w:t>
      </w:r>
      <w:r w:rsidRPr="00CD0775">
        <w:rPr>
          <w:spacing w:val="-1"/>
          <w:lang w:val="sk-SK"/>
        </w:rPr>
        <w:t>dodatočne</w:t>
      </w:r>
      <w:r w:rsidRPr="00CD0775">
        <w:rPr>
          <w:spacing w:val="10"/>
          <w:lang w:val="sk-SK"/>
        </w:rPr>
        <w:t xml:space="preserve"> </w:t>
      </w:r>
      <w:r w:rsidRPr="00CD0775">
        <w:rPr>
          <w:spacing w:val="-1"/>
          <w:lang w:val="sk-SK"/>
        </w:rPr>
        <w:t>určenej</w:t>
      </w:r>
      <w:r w:rsidRPr="00CD0775">
        <w:rPr>
          <w:spacing w:val="11"/>
          <w:lang w:val="sk-SK"/>
        </w:rPr>
        <w:t xml:space="preserve"> </w:t>
      </w:r>
      <w:r w:rsidRPr="00CD0775">
        <w:rPr>
          <w:spacing w:val="-1"/>
          <w:lang w:val="sk-SK"/>
        </w:rPr>
        <w:t>lehoty</w:t>
      </w:r>
      <w:r w:rsidRPr="00CD0775">
        <w:rPr>
          <w:spacing w:val="11"/>
          <w:lang w:val="sk-SK"/>
        </w:rPr>
        <w:t xml:space="preserve"> </w:t>
      </w:r>
      <w:r w:rsidRPr="00CD0775">
        <w:rPr>
          <w:spacing w:val="-1"/>
          <w:lang w:val="sk-SK"/>
        </w:rPr>
        <w:t>jej</w:t>
      </w:r>
      <w:r w:rsidRPr="00CD0775">
        <w:rPr>
          <w:spacing w:val="10"/>
          <w:lang w:val="sk-SK"/>
        </w:rPr>
        <w:t xml:space="preserve"> </w:t>
      </w:r>
      <w:r w:rsidRPr="00CD0775">
        <w:rPr>
          <w:spacing w:val="-1"/>
          <w:lang w:val="sk-SK"/>
        </w:rPr>
        <w:t>splatnosti,</w:t>
      </w:r>
      <w:r w:rsidRPr="00CD0775">
        <w:rPr>
          <w:spacing w:val="8"/>
          <w:lang w:val="sk-SK"/>
        </w:rPr>
        <w:t xml:space="preserve"> </w:t>
      </w:r>
      <w:r w:rsidRPr="00CD0775">
        <w:rPr>
          <w:lang w:val="sk-SK"/>
        </w:rPr>
        <w:t>ktorá</w:t>
      </w:r>
      <w:r w:rsidRPr="00CD0775">
        <w:rPr>
          <w:spacing w:val="10"/>
          <w:lang w:val="sk-SK"/>
        </w:rPr>
        <w:t xml:space="preserve"> </w:t>
      </w:r>
      <w:r w:rsidRPr="00CD0775">
        <w:rPr>
          <w:spacing w:val="-1"/>
          <w:lang w:val="sk-SK"/>
        </w:rPr>
        <w:t>nemôže</w:t>
      </w:r>
      <w:r w:rsidRPr="00CD0775">
        <w:rPr>
          <w:spacing w:val="11"/>
          <w:lang w:val="sk-SK"/>
        </w:rPr>
        <w:t xml:space="preserve"> </w:t>
      </w:r>
      <w:r w:rsidRPr="00CD0775">
        <w:rPr>
          <w:spacing w:val="-1"/>
          <w:lang w:val="sk-SK"/>
        </w:rPr>
        <w:t>byť</w:t>
      </w:r>
      <w:r w:rsidRPr="00CD0775">
        <w:rPr>
          <w:spacing w:val="10"/>
          <w:lang w:val="sk-SK"/>
        </w:rPr>
        <w:t xml:space="preserve"> </w:t>
      </w:r>
      <w:r w:rsidRPr="00CD0775">
        <w:rPr>
          <w:spacing w:val="-1"/>
          <w:lang w:val="sk-SK"/>
        </w:rPr>
        <w:t>kratšia</w:t>
      </w:r>
      <w:r w:rsidRPr="00CD0775">
        <w:rPr>
          <w:spacing w:val="7"/>
          <w:lang w:val="sk-SK"/>
        </w:rPr>
        <w:t xml:space="preserve"> </w:t>
      </w:r>
      <w:r w:rsidRPr="00CD0775">
        <w:rPr>
          <w:lang w:val="sk-SK"/>
        </w:rPr>
        <w:t>ako</w:t>
      </w:r>
      <w:r w:rsidRPr="00CD0775">
        <w:rPr>
          <w:spacing w:val="9"/>
          <w:lang w:val="sk-SK"/>
        </w:rPr>
        <w:t xml:space="preserve"> </w:t>
      </w:r>
      <w:r w:rsidRPr="00CD0775">
        <w:rPr>
          <w:lang w:val="sk-SK"/>
        </w:rPr>
        <w:t>15</w:t>
      </w:r>
      <w:r w:rsidRPr="00CD0775">
        <w:rPr>
          <w:spacing w:val="11"/>
          <w:lang w:val="sk-SK"/>
        </w:rPr>
        <w:t xml:space="preserve"> </w:t>
      </w:r>
      <w:r w:rsidRPr="00CD0775">
        <w:rPr>
          <w:spacing w:val="-1"/>
          <w:lang w:val="sk-SK"/>
        </w:rPr>
        <w:t>kalendárnych</w:t>
      </w:r>
      <w:r w:rsidRPr="00CD0775">
        <w:rPr>
          <w:spacing w:val="57"/>
          <w:lang w:val="sk-SK"/>
        </w:rPr>
        <w:t xml:space="preserve"> </w:t>
      </w:r>
      <w:r w:rsidRPr="00CD0775">
        <w:rPr>
          <w:spacing w:val="-1"/>
          <w:lang w:val="sk-SK"/>
        </w:rPr>
        <w:t>dní</w:t>
      </w:r>
      <w:r w:rsidRPr="00CD0775">
        <w:rPr>
          <w:lang w:val="sk-SK"/>
        </w:rPr>
        <w:t xml:space="preserve"> od</w:t>
      </w:r>
      <w:r w:rsidRPr="00CD0775">
        <w:rPr>
          <w:spacing w:val="-1"/>
          <w:lang w:val="sk-SK"/>
        </w:rPr>
        <w:t xml:space="preserve"> doručenia</w:t>
      </w:r>
      <w:r w:rsidRPr="00CD0775">
        <w:rPr>
          <w:lang w:val="sk-SK"/>
        </w:rPr>
        <w:t xml:space="preserve"> </w:t>
      </w:r>
      <w:r w:rsidRPr="00CD0775">
        <w:rPr>
          <w:spacing w:val="-1"/>
          <w:lang w:val="sk-SK"/>
        </w:rPr>
        <w:t>výzvy</w:t>
      </w:r>
      <w:r w:rsidRPr="00CD0775">
        <w:rPr>
          <w:spacing w:val="1"/>
          <w:lang w:val="sk-SK"/>
        </w:rPr>
        <w:t xml:space="preserve"> </w:t>
      </w:r>
      <w:r w:rsidRPr="00CD0775">
        <w:rPr>
          <w:spacing w:val="-1"/>
          <w:lang w:val="sk-SK"/>
        </w:rPr>
        <w:t>na</w:t>
      </w:r>
      <w:r w:rsidRPr="00CD0775">
        <w:rPr>
          <w:spacing w:val="-2"/>
          <w:lang w:val="sk-SK"/>
        </w:rPr>
        <w:t xml:space="preserve"> </w:t>
      </w:r>
      <w:r w:rsidRPr="00CD0775">
        <w:rPr>
          <w:spacing w:val="-1"/>
          <w:lang w:val="sk-SK"/>
        </w:rPr>
        <w:t>úhradu.</w:t>
      </w:r>
    </w:p>
    <w:p w14:paraId="7339BDDB" w14:textId="77777777" w:rsidR="009F44D4" w:rsidRPr="00CD0775" w:rsidRDefault="0070605F">
      <w:pPr>
        <w:pStyle w:val="Zkladntext"/>
        <w:numPr>
          <w:ilvl w:val="1"/>
          <w:numId w:val="6"/>
        </w:numPr>
        <w:tabs>
          <w:tab w:val="left" w:pos="611"/>
        </w:tabs>
        <w:ind w:right="111" w:firstLine="0"/>
        <w:jc w:val="both"/>
        <w:rPr>
          <w:lang w:val="sk-SK"/>
        </w:rPr>
      </w:pPr>
      <w:r w:rsidRPr="00CD0775">
        <w:rPr>
          <w:spacing w:val="-1"/>
          <w:lang w:val="sk-SK"/>
        </w:rPr>
        <w:t>Zmluvné</w:t>
      </w:r>
      <w:r w:rsidRPr="00CD0775">
        <w:rPr>
          <w:spacing w:val="4"/>
          <w:lang w:val="sk-SK"/>
        </w:rPr>
        <w:t xml:space="preserve"> </w:t>
      </w:r>
      <w:r w:rsidRPr="00CD0775">
        <w:rPr>
          <w:spacing w:val="-1"/>
          <w:lang w:val="sk-SK"/>
        </w:rPr>
        <w:t>strany</w:t>
      </w:r>
      <w:r w:rsidRPr="00CD0775">
        <w:rPr>
          <w:spacing w:val="4"/>
          <w:lang w:val="sk-SK"/>
        </w:rPr>
        <w:t xml:space="preserve"> </w:t>
      </w:r>
      <w:r w:rsidRPr="00CD0775">
        <w:rPr>
          <w:lang w:val="sk-SK"/>
        </w:rPr>
        <w:t>sú</w:t>
      </w:r>
      <w:r w:rsidRPr="00CD0775">
        <w:rPr>
          <w:spacing w:val="3"/>
          <w:lang w:val="sk-SK"/>
        </w:rPr>
        <w:t xml:space="preserve"> </w:t>
      </w:r>
      <w:r w:rsidRPr="00CD0775">
        <w:rPr>
          <w:spacing w:val="-1"/>
          <w:lang w:val="sk-SK"/>
        </w:rPr>
        <w:t>povinné</w:t>
      </w:r>
      <w:r w:rsidRPr="00CD0775">
        <w:rPr>
          <w:spacing w:val="2"/>
          <w:lang w:val="sk-SK"/>
        </w:rPr>
        <w:t xml:space="preserve"> </w:t>
      </w:r>
      <w:r w:rsidRPr="00CD0775">
        <w:rPr>
          <w:lang w:val="sk-SK"/>
        </w:rPr>
        <w:t>ku</w:t>
      </w:r>
      <w:r w:rsidRPr="00CD0775">
        <w:rPr>
          <w:spacing w:val="2"/>
          <w:lang w:val="sk-SK"/>
        </w:rPr>
        <w:t xml:space="preserve"> </w:t>
      </w:r>
      <w:r w:rsidRPr="00CD0775">
        <w:rPr>
          <w:spacing w:val="-1"/>
          <w:lang w:val="sk-SK"/>
        </w:rPr>
        <w:t>dňu</w:t>
      </w:r>
      <w:r w:rsidRPr="00CD0775">
        <w:rPr>
          <w:spacing w:val="3"/>
          <w:lang w:val="sk-SK"/>
        </w:rPr>
        <w:t xml:space="preserve"> </w:t>
      </w:r>
      <w:r w:rsidRPr="00CD0775">
        <w:rPr>
          <w:spacing w:val="-1"/>
          <w:lang w:val="sk-SK"/>
        </w:rPr>
        <w:t>zániku</w:t>
      </w:r>
      <w:r w:rsidRPr="00CD0775">
        <w:rPr>
          <w:spacing w:val="3"/>
          <w:lang w:val="sk-SK"/>
        </w:rPr>
        <w:t xml:space="preserve"> </w:t>
      </w:r>
      <w:r w:rsidRPr="00CD0775">
        <w:rPr>
          <w:spacing w:val="-1"/>
          <w:lang w:val="sk-SK"/>
        </w:rPr>
        <w:t>zmluvného</w:t>
      </w:r>
      <w:r w:rsidRPr="00CD0775">
        <w:rPr>
          <w:spacing w:val="2"/>
          <w:lang w:val="sk-SK"/>
        </w:rPr>
        <w:t xml:space="preserve"> </w:t>
      </w:r>
      <w:r w:rsidRPr="00CD0775">
        <w:rPr>
          <w:spacing w:val="-1"/>
          <w:lang w:val="sk-SK"/>
        </w:rPr>
        <w:t>vzťahu</w:t>
      </w:r>
      <w:r w:rsidRPr="00CD0775">
        <w:rPr>
          <w:spacing w:val="2"/>
          <w:lang w:val="sk-SK"/>
        </w:rPr>
        <w:t xml:space="preserve"> </w:t>
      </w:r>
      <w:r w:rsidRPr="00CD0775">
        <w:rPr>
          <w:spacing w:val="-1"/>
          <w:lang w:val="sk-SK"/>
        </w:rPr>
        <w:t>vzájomne</w:t>
      </w:r>
      <w:r w:rsidRPr="00CD0775">
        <w:rPr>
          <w:spacing w:val="2"/>
          <w:lang w:val="sk-SK"/>
        </w:rPr>
        <w:t xml:space="preserve"> </w:t>
      </w:r>
      <w:r w:rsidRPr="00CD0775">
        <w:rPr>
          <w:spacing w:val="-1"/>
          <w:lang w:val="sk-SK"/>
        </w:rPr>
        <w:t>vysporiadať</w:t>
      </w:r>
      <w:r w:rsidRPr="00CD0775">
        <w:rPr>
          <w:spacing w:val="2"/>
          <w:lang w:val="sk-SK"/>
        </w:rPr>
        <w:t xml:space="preserve"> </w:t>
      </w:r>
      <w:r w:rsidRPr="00CD0775">
        <w:rPr>
          <w:spacing w:val="-1"/>
          <w:lang w:val="sk-SK"/>
        </w:rPr>
        <w:t>všetky</w:t>
      </w:r>
      <w:r w:rsidRPr="00CD0775">
        <w:rPr>
          <w:spacing w:val="57"/>
          <w:lang w:val="sk-SK"/>
        </w:rPr>
        <w:t xml:space="preserve"> </w:t>
      </w:r>
      <w:r w:rsidRPr="00CD0775">
        <w:rPr>
          <w:spacing w:val="-1"/>
          <w:lang w:val="sk-SK"/>
        </w:rPr>
        <w:t>pohľadávky</w:t>
      </w:r>
      <w:r w:rsidRPr="00CD0775">
        <w:rPr>
          <w:spacing w:val="1"/>
          <w:lang w:val="sk-SK"/>
        </w:rPr>
        <w:t xml:space="preserve"> </w:t>
      </w:r>
      <w:r w:rsidRPr="00CD0775">
        <w:rPr>
          <w:lang w:val="sk-SK"/>
        </w:rPr>
        <w:t>a</w:t>
      </w:r>
      <w:r w:rsidRPr="00CD0775">
        <w:rPr>
          <w:spacing w:val="-2"/>
          <w:lang w:val="sk-SK"/>
        </w:rPr>
        <w:t xml:space="preserve"> </w:t>
      </w:r>
      <w:r w:rsidRPr="00CD0775">
        <w:rPr>
          <w:spacing w:val="-1"/>
          <w:lang w:val="sk-SK"/>
        </w:rPr>
        <w:t>záväzky.</w:t>
      </w:r>
      <w:r w:rsidRPr="00CD0775">
        <w:rPr>
          <w:lang w:val="sk-SK"/>
        </w:rPr>
        <w:t xml:space="preserve"> </w:t>
      </w:r>
      <w:r w:rsidRPr="00CD0775">
        <w:rPr>
          <w:spacing w:val="-1"/>
          <w:lang w:val="sk-SK"/>
        </w:rPr>
        <w:t>Skončenie</w:t>
      </w:r>
      <w:r w:rsidRPr="00CD0775">
        <w:rPr>
          <w:spacing w:val="1"/>
          <w:lang w:val="sk-SK"/>
        </w:rPr>
        <w:t xml:space="preserve"> </w:t>
      </w:r>
      <w:r w:rsidRPr="00CD0775">
        <w:rPr>
          <w:spacing w:val="-1"/>
          <w:lang w:val="sk-SK"/>
        </w:rPr>
        <w:t>platnosti</w:t>
      </w:r>
      <w:r w:rsidRPr="00CD0775">
        <w:rPr>
          <w:spacing w:val="-2"/>
          <w:lang w:val="sk-SK"/>
        </w:rPr>
        <w:t xml:space="preserve"> </w:t>
      </w:r>
      <w:r w:rsidRPr="00CD0775">
        <w:rPr>
          <w:spacing w:val="-1"/>
          <w:lang w:val="sk-SK"/>
        </w:rPr>
        <w:t>zmluvných</w:t>
      </w:r>
      <w:r w:rsidRPr="00CD0775">
        <w:rPr>
          <w:spacing w:val="-5"/>
          <w:lang w:val="sk-SK"/>
        </w:rPr>
        <w:t xml:space="preserve"> </w:t>
      </w:r>
      <w:r w:rsidRPr="00CD0775">
        <w:rPr>
          <w:spacing w:val="-1"/>
          <w:lang w:val="sk-SK"/>
        </w:rPr>
        <w:t xml:space="preserve">vzťahov </w:t>
      </w:r>
      <w:r w:rsidRPr="00CD0775">
        <w:rPr>
          <w:lang w:val="sk-SK"/>
        </w:rPr>
        <w:t xml:space="preserve">sa </w:t>
      </w:r>
      <w:r w:rsidRPr="00CD0775">
        <w:rPr>
          <w:spacing w:val="-1"/>
          <w:lang w:val="sk-SK"/>
        </w:rPr>
        <w:t>nebude</w:t>
      </w:r>
      <w:r w:rsidRPr="00CD0775">
        <w:rPr>
          <w:spacing w:val="-2"/>
          <w:lang w:val="sk-SK"/>
        </w:rPr>
        <w:t xml:space="preserve"> </w:t>
      </w:r>
      <w:r w:rsidRPr="00CD0775">
        <w:rPr>
          <w:spacing w:val="-1"/>
          <w:lang w:val="sk-SK"/>
        </w:rPr>
        <w:t>dotýkať</w:t>
      </w:r>
      <w:r w:rsidRPr="00CD0775">
        <w:rPr>
          <w:spacing w:val="-2"/>
          <w:lang w:val="sk-SK"/>
        </w:rPr>
        <w:t xml:space="preserve"> </w:t>
      </w:r>
      <w:r w:rsidRPr="00CD0775">
        <w:rPr>
          <w:spacing w:val="-1"/>
          <w:lang w:val="sk-SK"/>
        </w:rPr>
        <w:t>nárokov</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náhradu</w:t>
      </w:r>
      <w:r w:rsidRPr="00CD0775">
        <w:rPr>
          <w:spacing w:val="67"/>
          <w:lang w:val="sk-SK"/>
        </w:rPr>
        <w:t xml:space="preserve"> </w:t>
      </w:r>
      <w:r w:rsidRPr="00CD0775">
        <w:rPr>
          <w:lang w:val="sk-SK"/>
        </w:rPr>
        <w:t>škody</w:t>
      </w:r>
      <w:r w:rsidRPr="00CD0775">
        <w:rPr>
          <w:spacing w:val="-1"/>
          <w:lang w:val="sk-SK"/>
        </w:rPr>
        <w:t xml:space="preserve"> </w:t>
      </w:r>
      <w:r w:rsidRPr="00CD0775">
        <w:rPr>
          <w:lang w:val="sk-SK"/>
        </w:rPr>
        <w:t xml:space="preserve">a </w:t>
      </w:r>
      <w:r w:rsidRPr="00CD0775">
        <w:rPr>
          <w:spacing w:val="-1"/>
          <w:lang w:val="sk-SK"/>
        </w:rPr>
        <w:t>dovtedy</w:t>
      </w:r>
      <w:r w:rsidRPr="00CD0775">
        <w:rPr>
          <w:spacing w:val="1"/>
          <w:lang w:val="sk-SK"/>
        </w:rPr>
        <w:t xml:space="preserve"> </w:t>
      </w:r>
      <w:r w:rsidRPr="00CD0775">
        <w:rPr>
          <w:spacing w:val="-1"/>
          <w:lang w:val="sk-SK"/>
        </w:rPr>
        <w:t>uplatnených</w:t>
      </w:r>
      <w:r w:rsidRPr="00CD0775">
        <w:rPr>
          <w:lang w:val="sk-SK"/>
        </w:rPr>
        <w:t xml:space="preserve"> </w:t>
      </w:r>
      <w:r w:rsidRPr="00CD0775">
        <w:rPr>
          <w:spacing w:val="-1"/>
          <w:lang w:val="sk-SK"/>
        </w:rPr>
        <w:t>zmluvných</w:t>
      </w:r>
      <w:r w:rsidRPr="00CD0775">
        <w:rPr>
          <w:lang w:val="sk-SK"/>
        </w:rPr>
        <w:t xml:space="preserve"> či </w:t>
      </w:r>
      <w:r w:rsidRPr="00CD0775">
        <w:rPr>
          <w:spacing w:val="-1"/>
          <w:lang w:val="sk-SK"/>
        </w:rPr>
        <w:t>zákonných</w:t>
      </w:r>
      <w:r w:rsidRPr="00CD0775">
        <w:rPr>
          <w:spacing w:val="-3"/>
          <w:lang w:val="sk-SK"/>
        </w:rPr>
        <w:t xml:space="preserve"> </w:t>
      </w:r>
      <w:r w:rsidRPr="00CD0775">
        <w:rPr>
          <w:spacing w:val="-1"/>
          <w:lang w:val="sk-SK"/>
        </w:rPr>
        <w:t>sankcií.</w:t>
      </w:r>
    </w:p>
    <w:p w14:paraId="09356E2D" w14:textId="77777777" w:rsidR="009F44D4" w:rsidRPr="00CD0775" w:rsidRDefault="009F44D4">
      <w:pPr>
        <w:rPr>
          <w:rFonts w:ascii="Calibri" w:eastAsia="Calibri" w:hAnsi="Calibri" w:cs="Calibri"/>
          <w:lang w:val="sk-SK"/>
        </w:rPr>
      </w:pPr>
    </w:p>
    <w:p w14:paraId="61D07250" w14:textId="77777777" w:rsidR="009F44D4" w:rsidRPr="00CD0775" w:rsidRDefault="0070605F">
      <w:pPr>
        <w:pStyle w:val="Nadpis1"/>
        <w:ind w:left="4117" w:right="4118"/>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XVI.</w:t>
      </w:r>
    </w:p>
    <w:p w14:paraId="14BE4939" w14:textId="77777777" w:rsidR="009F44D4" w:rsidRPr="00CD0775" w:rsidRDefault="0070605F">
      <w:pPr>
        <w:spacing w:line="267" w:lineRule="exact"/>
        <w:ind w:left="2379" w:right="2380"/>
        <w:jc w:val="center"/>
        <w:rPr>
          <w:rFonts w:ascii="Calibri" w:eastAsia="Calibri" w:hAnsi="Calibri" w:cs="Calibri"/>
          <w:lang w:val="sk-SK"/>
        </w:rPr>
      </w:pPr>
      <w:r w:rsidRPr="00CD0775">
        <w:rPr>
          <w:rFonts w:ascii="Calibri" w:hAnsi="Calibri"/>
          <w:b/>
          <w:spacing w:val="-1"/>
          <w:lang w:val="sk-SK"/>
        </w:rPr>
        <w:t>Neoprávnený</w:t>
      </w:r>
      <w:r w:rsidRPr="00CD0775">
        <w:rPr>
          <w:rFonts w:ascii="Calibri" w:hAnsi="Calibri"/>
          <w:b/>
          <w:spacing w:val="1"/>
          <w:lang w:val="sk-SK"/>
        </w:rPr>
        <w:t xml:space="preserve"> </w:t>
      </w:r>
      <w:r w:rsidRPr="00CD0775">
        <w:rPr>
          <w:rFonts w:ascii="Calibri" w:hAnsi="Calibri"/>
          <w:b/>
          <w:spacing w:val="-1"/>
          <w:lang w:val="sk-SK"/>
        </w:rPr>
        <w:t>odber</w:t>
      </w:r>
      <w:r w:rsidRPr="00CD0775">
        <w:rPr>
          <w:rFonts w:ascii="Calibri" w:hAnsi="Calibri"/>
          <w:b/>
          <w:spacing w:val="1"/>
          <w:lang w:val="sk-SK"/>
        </w:rPr>
        <w:t xml:space="preserve"> </w:t>
      </w:r>
      <w:r w:rsidRPr="00CD0775">
        <w:rPr>
          <w:rFonts w:ascii="Calibri" w:hAnsi="Calibri"/>
          <w:b/>
          <w:lang w:val="sk-SK"/>
        </w:rPr>
        <w:t>a</w:t>
      </w:r>
      <w:r w:rsidRPr="00CD0775">
        <w:rPr>
          <w:rFonts w:ascii="Calibri" w:hAnsi="Calibri"/>
          <w:b/>
          <w:spacing w:val="-1"/>
          <w:lang w:val="sk-SK"/>
        </w:rPr>
        <w:t xml:space="preserve"> náhrada škody</w:t>
      </w:r>
    </w:p>
    <w:p w14:paraId="630BC13C" w14:textId="77777777" w:rsidR="009F44D4" w:rsidRPr="00CD0775" w:rsidRDefault="0070605F">
      <w:pPr>
        <w:pStyle w:val="Zkladntext"/>
        <w:numPr>
          <w:ilvl w:val="1"/>
          <w:numId w:val="3"/>
        </w:numPr>
        <w:tabs>
          <w:tab w:val="left" w:pos="559"/>
        </w:tabs>
        <w:spacing w:line="267" w:lineRule="exact"/>
        <w:jc w:val="both"/>
        <w:rPr>
          <w:rFonts w:cs="Calibri"/>
          <w:lang w:val="sk-SK"/>
        </w:rPr>
      </w:pPr>
      <w:r w:rsidRPr="00CD0775">
        <w:rPr>
          <w:spacing w:val="-1"/>
          <w:lang w:val="sk-SK"/>
        </w:rPr>
        <w:t>Neoprávneným odberom</w:t>
      </w:r>
      <w:r w:rsidRPr="00CD0775">
        <w:rPr>
          <w:lang w:val="sk-SK"/>
        </w:rPr>
        <w:t xml:space="preserve"> </w:t>
      </w:r>
      <w:r w:rsidRPr="00CD0775">
        <w:rPr>
          <w:spacing w:val="-1"/>
          <w:lang w:val="sk-SK"/>
        </w:rPr>
        <w:t>zemného plynu je</w:t>
      </w:r>
      <w:r w:rsidRPr="00CD0775">
        <w:rPr>
          <w:spacing w:val="-2"/>
          <w:lang w:val="sk-SK"/>
        </w:rPr>
        <w:t xml:space="preserve"> </w:t>
      </w:r>
      <w:r w:rsidRPr="00CD0775">
        <w:rPr>
          <w:spacing w:val="-1"/>
          <w:lang w:val="sk-SK"/>
        </w:rPr>
        <w:t>odber:</w:t>
      </w:r>
    </w:p>
    <w:p w14:paraId="5500F71C" w14:textId="77777777" w:rsidR="009F44D4" w:rsidRPr="00CD0775" w:rsidRDefault="0070605F">
      <w:pPr>
        <w:pStyle w:val="Zkladntext"/>
        <w:numPr>
          <w:ilvl w:val="2"/>
          <w:numId w:val="3"/>
        </w:numPr>
        <w:tabs>
          <w:tab w:val="left" w:pos="726"/>
        </w:tabs>
        <w:jc w:val="both"/>
        <w:rPr>
          <w:rFonts w:cs="Calibri"/>
          <w:lang w:val="sk-SK"/>
        </w:rPr>
      </w:pPr>
      <w:r w:rsidRPr="00CD0775">
        <w:rPr>
          <w:spacing w:val="-1"/>
          <w:lang w:val="sk-SK"/>
        </w:rPr>
        <w:t>bez</w:t>
      </w:r>
      <w:r w:rsidRPr="00CD0775">
        <w:rPr>
          <w:lang w:val="sk-SK"/>
        </w:rPr>
        <w:t xml:space="preserve"> </w:t>
      </w:r>
      <w:r w:rsidRPr="00CD0775">
        <w:rPr>
          <w:spacing w:val="-1"/>
          <w:lang w:val="sk-SK"/>
        </w:rPr>
        <w:t>uzatvorenej</w:t>
      </w:r>
      <w:r w:rsidRPr="00CD0775">
        <w:rPr>
          <w:spacing w:val="-2"/>
          <w:lang w:val="sk-SK"/>
        </w:rPr>
        <w:t xml:space="preserve"> </w:t>
      </w:r>
      <w:r w:rsidRPr="00CD0775">
        <w:rPr>
          <w:spacing w:val="-1"/>
          <w:lang w:val="sk-SK"/>
        </w:rPr>
        <w:t>zmluvy:</w:t>
      </w:r>
    </w:p>
    <w:p w14:paraId="2114BE9F" w14:textId="77777777" w:rsidR="009F44D4" w:rsidRPr="00CD0775" w:rsidRDefault="0070605F">
      <w:pPr>
        <w:pStyle w:val="Zkladntext"/>
        <w:numPr>
          <w:ilvl w:val="3"/>
          <w:numId w:val="3"/>
        </w:numPr>
        <w:tabs>
          <w:tab w:val="left" w:pos="892"/>
        </w:tabs>
        <w:ind w:hanging="775"/>
        <w:jc w:val="both"/>
        <w:rPr>
          <w:rFonts w:cs="Calibri"/>
          <w:lang w:val="sk-SK"/>
        </w:rPr>
      </w:pPr>
      <w:r w:rsidRPr="00CD0775">
        <w:rPr>
          <w:lang w:val="sk-SK"/>
        </w:rPr>
        <w:t>o</w:t>
      </w:r>
      <w:r w:rsidRPr="00CD0775">
        <w:rPr>
          <w:spacing w:val="1"/>
          <w:lang w:val="sk-SK"/>
        </w:rPr>
        <w:t xml:space="preserve"> </w:t>
      </w:r>
      <w:r w:rsidRPr="00CD0775">
        <w:rPr>
          <w:spacing w:val="-1"/>
          <w:lang w:val="sk-SK"/>
        </w:rPr>
        <w:t>pripojení</w:t>
      </w:r>
      <w:r w:rsidRPr="00CD0775">
        <w:rPr>
          <w:spacing w:val="-3"/>
          <w:lang w:val="sk-SK"/>
        </w:rPr>
        <w:t xml:space="preserve"> </w:t>
      </w:r>
      <w:r w:rsidRPr="00CD0775">
        <w:rPr>
          <w:lang w:val="sk-SK"/>
        </w:rPr>
        <w:t>k</w:t>
      </w:r>
      <w:r w:rsidRPr="00CD0775">
        <w:rPr>
          <w:spacing w:val="1"/>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sieti,</w:t>
      </w:r>
    </w:p>
    <w:p w14:paraId="33E19E3F" w14:textId="77777777" w:rsidR="009F44D4" w:rsidRPr="00CD0775" w:rsidRDefault="0070605F">
      <w:pPr>
        <w:pStyle w:val="Zkladntext"/>
        <w:numPr>
          <w:ilvl w:val="3"/>
          <w:numId w:val="3"/>
        </w:numPr>
        <w:tabs>
          <w:tab w:val="left" w:pos="892"/>
        </w:tabs>
        <w:ind w:hanging="775"/>
        <w:jc w:val="both"/>
        <w:rPr>
          <w:rFonts w:cs="Calibri"/>
          <w:lang w:val="sk-SK"/>
        </w:rPr>
      </w:pPr>
      <w:r w:rsidRPr="00CD0775">
        <w:rPr>
          <w:lang w:val="sk-SK"/>
        </w:rPr>
        <w:t>o</w:t>
      </w:r>
      <w:r w:rsidRPr="00CD0775">
        <w:rPr>
          <w:spacing w:val="1"/>
          <w:lang w:val="sk-SK"/>
        </w:rPr>
        <w:t xml:space="preserve"> </w:t>
      </w:r>
      <w:r w:rsidRPr="00CD0775">
        <w:rPr>
          <w:spacing w:val="-1"/>
          <w:lang w:val="sk-SK"/>
        </w:rPr>
        <w:t>združenej</w:t>
      </w:r>
      <w:r w:rsidRPr="00CD0775">
        <w:rPr>
          <w:spacing w:val="-2"/>
          <w:lang w:val="sk-SK"/>
        </w:rPr>
        <w:t xml:space="preserve"> </w:t>
      </w:r>
      <w:r w:rsidRPr="00CD0775">
        <w:rPr>
          <w:spacing w:val="-1"/>
          <w:lang w:val="sk-SK"/>
        </w:rPr>
        <w:t>dodávke</w:t>
      </w:r>
      <w:r w:rsidRPr="00CD0775">
        <w:rPr>
          <w:spacing w:val="2"/>
          <w:lang w:val="sk-SK"/>
        </w:rPr>
        <w:t xml:space="preserve"> </w:t>
      </w:r>
      <w:r w:rsidRPr="00CD0775">
        <w:rPr>
          <w:spacing w:val="-1"/>
          <w:lang w:val="sk-SK"/>
        </w:rPr>
        <w:t>plynu,</w:t>
      </w:r>
    </w:p>
    <w:p w14:paraId="7180B179" w14:textId="77777777" w:rsidR="009F44D4" w:rsidRPr="00CD0775" w:rsidRDefault="009F44D4">
      <w:pPr>
        <w:jc w:val="both"/>
        <w:rPr>
          <w:rFonts w:ascii="Calibri" w:eastAsia="Calibri" w:hAnsi="Calibri" w:cs="Calibri"/>
          <w:lang w:val="sk-SK"/>
        </w:rPr>
        <w:sectPr w:rsidR="009F44D4" w:rsidRPr="00CD0775">
          <w:pgSz w:w="11910" w:h="16840"/>
          <w:pgMar w:top="960" w:right="1300" w:bottom="280" w:left="1300" w:header="751" w:footer="0" w:gutter="0"/>
          <w:cols w:space="708"/>
        </w:sectPr>
      </w:pPr>
    </w:p>
    <w:p w14:paraId="71255FF2" w14:textId="77777777" w:rsidR="009F44D4" w:rsidRPr="00CD0775" w:rsidRDefault="009F44D4">
      <w:pPr>
        <w:rPr>
          <w:rFonts w:ascii="Calibri" w:eastAsia="Calibri" w:hAnsi="Calibri" w:cs="Calibri"/>
          <w:sz w:val="20"/>
          <w:szCs w:val="20"/>
          <w:lang w:val="sk-SK"/>
        </w:rPr>
      </w:pPr>
    </w:p>
    <w:p w14:paraId="41DEC3D2" w14:textId="77777777" w:rsidR="009F44D4" w:rsidRPr="00CD0775" w:rsidRDefault="009F44D4">
      <w:pPr>
        <w:spacing w:before="4"/>
        <w:rPr>
          <w:rFonts w:ascii="Calibri" w:eastAsia="Calibri" w:hAnsi="Calibri" w:cs="Calibri"/>
          <w:sz w:val="16"/>
          <w:szCs w:val="16"/>
          <w:lang w:val="sk-SK"/>
        </w:rPr>
      </w:pPr>
    </w:p>
    <w:p w14:paraId="1A0B2157" w14:textId="77777777" w:rsidR="009F44D4" w:rsidRPr="00CD0775" w:rsidRDefault="0070605F">
      <w:pPr>
        <w:pStyle w:val="Zkladntext"/>
        <w:numPr>
          <w:ilvl w:val="3"/>
          <w:numId w:val="3"/>
        </w:numPr>
        <w:tabs>
          <w:tab w:val="left" w:pos="892"/>
        </w:tabs>
        <w:ind w:hanging="775"/>
        <w:jc w:val="both"/>
        <w:rPr>
          <w:rFonts w:cs="Calibri"/>
          <w:lang w:val="sk-SK"/>
        </w:rPr>
      </w:pPr>
      <w:r w:rsidRPr="00CD0775">
        <w:rPr>
          <w:lang w:val="sk-SK"/>
        </w:rPr>
        <w:t>o</w:t>
      </w:r>
      <w:r w:rsidRPr="00CD0775">
        <w:rPr>
          <w:spacing w:val="1"/>
          <w:lang w:val="sk-SK"/>
        </w:rPr>
        <w:t xml:space="preserve"> </w:t>
      </w:r>
      <w:r w:rsidRPr="00CD0775">
        <w:rPr>
          <w:spacing w:val="-1"/>
          <w:lang w:val="sk-SK"/>
        </w:rPr>
        <w:t>prístupe</w:t>
      </w:r>
      <w:r w:rsidRPr="00CD0775">
        <w:rPr>
          <w:spacing w:val="1"/>
          <w:lang w:val="sk-SK"/>
        </w:rPr>
        <w:t xml:space="preserve"> </w:t>
      </w:r>
      <w:r w:rsidRPr="00CD0775">
        <w:rPr>
          <w:spacing w:val="-2"/>
          <w:lang w:val="sk-SK"/>
        </w:rPr>
        <w:t>do</w:t>
      </w:r>
      <w:r w:rsidRPr="00CD0775">
        <w:rPr>
          <w:spacing w:val="1"/>
          <w:lang w:val="sk-SK"/>
        </w:rPr>
        <w:t xml:space="preserve"> </w:t>
      </w:r>
      <w:r w:rsidRPr="00CD0775">
        <w:rPr>
          <w:spacing w:val="-1"/>
          <w:lang w:val="sk-SK"/>
        </w:rPr>
        <w:t>distribučnej</w:t>
      </w:r>
      <w:r w:rsidRPr="00CD0775">
        <w:rPr>
          <w:spacing w:val="1"/>
          <w:lang w:val="sk-SK"/>
        </w:rPr>
        <w:t xml:space="preserve"> </w:t>
      </w:r>
      <w:r w:rsidRPr="00CD0775">
        <w:rPr>
          <w:spacing w:val="-1"/>
          <w:lang w:val="sk-SK"/>
        </w:rPr>
        <w:t>siete</w:t>
      </w:r>
      <w:r w:rsidRPr="00CD0775">
        <w:rPr>
          <w:spacing w:val="1"/>
          <w:lang w:val="sk-SK"/>
        </w:rPr>
        <w:t xml:space="preserve"> </w:t>
      </w:r>
      <w:r w:rsidRPr="00CD0775">
        <w:rPr>
          <w:lang w:val="sk-SK"/>
        </w:rPr>
        <w:t xml:space="preserve">a </w:t>
      </w:r>
      <w:r w:rsidRPr="00CD0775">
        <w:rPr>
          <w:spacing w:val="-1"/>
          <w:lang w:val="sk-SK"/>
        </w:rPr>
        <w:t>distribúcii plynu,</w:t>
      </w:r>
    </w:p>
    <w:p w14:paraId="380AB61C" w14:textId="77777777" w:rsidR="009F44D4" w:rsidRPr="00CD0775" w:rsidRDefault="0070605F">
      <w:pPr>
        <w:pStyle w:val="Zkladntext"/>
        <w:numPr>
          <w:ilvl w:val="2"/>
          <w:numId w:val="2"/>
        </w:numPr>
        <w:tabs>
          <w:tab w:val="left" w:pos="726"/>
        </w:tabs>
        <w:ind w:firstLine="0"/>
        <w:jc w:val="both"/>
        <w:rPr>
          <w:rFonts w:cs="Calibri"/>
          <w:lang w:val="sk-SK"/>
        </w:rPr>
      </w:pPr>
      <w:r w:rsidRPr="00CD0775">
        <w:rPr>
          <w:spacing w:val="-1"/>
          <w:lang w:val="sk-SK"/>
        </w:rPr>
        <w:t>nemeraného plynu;</w:t>
      </w:r>
    </w:p>
    <w:p w14:paraId="0DF93029" w14:textId="77777777" w:rsidR="009F44D4" w:rsidRPr="00CD0775" w:rsidRDefault="0070605F">
      <w:pPr>
        <w:pStyle w:val="Zkladntext"/>
        <w:numPr>
          <w:ilvl w:val="2"/>
          <w:numId w:val="2"/>
        </w:numPr>
        <w:tabs>
          <w:tab w:val="left" w:pos="746"/>
        </w:tabs>
        <w:ind w:right="111" w:firstLine="0"/>
        <w:jc w:val="both"/>
        <w:rPr>
          <w:rFonts w:cs="Calibri"/>
          <w:lang w:val="sk-SK"/>
        </w:rPr>
      </w:pPr>
      <w:r w:rsidRPr="00CD0775">
        <w:rPr>
          <w:spacing w:val="-1"/>
          <w:lang w:val="sk-SK"/>
        </w:rPr>
        <w:t>bez</w:t>
      </w:r>
      <w:r w:rsidRPr="00CD0775">
        <w:rPr>
          <w:spacing w:val="21"/>
          <w:lang w:val="sk-SK"/>
        </w:rPr>
        <w:t xml:space="preserve"> </w:t>
      </w:r>
      <w:r w:rsidRPr="00CD0775">
        <w:rPr>
          <w:spacing w:val="-1"/>
          <w:lang w:val="sk-SK"/>
        </w:rPr>
        <w:t>určeného</w:t>
      </w:r>
      <w:r w:rsidRPr="00CD0775">
        <w:rPr>
          <w:spacing w:val="18"/>
          <w:lang w:val="sk-SK"/>
        </w:rPr>
        <w:t xml:space="preserve"> </w:t>
      </w:r>
      <w:r w:rsidRPr="00CD0775">
        <w:rPr>
          <w:spacing w:val="-1"/>
          <w:lang w:val="sk-SK"/>
        </w:rPr>
        <w:t>meradla</w:t>
      </w:r>
      <w:r w:rsidRPr="00CD0775">
        <w:rPr>
          <w:spacing w:val="22"/>
          <w:lang w:val="sk-SK"/>
        </w:rPr>
        <w:t xml:space="preserve"> </w:t>
      </w:r>
      <w:r w:rsidRPr="00CD0775">
        <w:rPr>
          <w:spacing w:val="-1"/>
          <w:lang w:val="sk-SK"/>
        </w:rPr>
        <w:t>alebo</w:t>
      </w:r>
      <w:r w:rsidRPr="00CD0775">
        <w:rPr>
          <w:spacing w:val="21"/>
          <w:lang w:val="sk-SK"/>
        </w:rPr>
        <w:t xml:space="preserve"> </w:t>
      </w:r>
      <w:r w:rsidRPr="00CD0775">
        <w:rPr>
          <w:lang w:val="sk-SK"/>
        </w:rPr>
        <w:t>s</w:t>
      </w:r>
      <w:r w:rsidRPr="00CD0775">
        <w:rPr>
          <w:spacing w:val="19"/>
          <w:lang w:val="sk-SK"/>
        </w:rPr>
        <w:t xml:space="preserve"> </w:t>
      </w:r>
      <w:r w:rsidRPr="00CD0775">
        <w:rPr>
          <w:spacing w:val="-1"/>
          <w:lang w:val="sk-SK"/>
        </w:rPr>
        <w:t>určeným</w:t>
      </w:r>
      <w:r w:rsidRPr="00CD0775">
        <w:rPr>
          <w:spacing w:val="18"/>
          <w:lang w:val="sk-SK"/>
        </w:rPr>
        <w:t xml:space="preserve"> </w:t>
      </w:r>
      <w:r w:rsidRPr="00CD0775">
        <w:rPr>
          <w:spacing w:val="-1"/>
          <w:lang w:val="sk-SK"/>
        </w:rPr>
        <w:t>meradlom,</w:t>
      </w:r>
      <w:r w:rsidRPr="00CD0775">
        <w:rPr>
          <w:spacing w:val="21"/>
          <w:lang w:val="sk-SK"/>
        </w:rPr>
        <w:t xml:space="preserve"> </w:t>
      </w:r>
      <w:r w:rsidRPr="00CD0775">
        <w:rPr>
          <w:spacing w:val="-1"/>
          <w:lang w:val="sk-SK"/>
        </w:rPr>
        <w:t>ktoré</w:t>
      </w:r>
      <w:r w:rsidRPr="00CD0775">
        <w:rPr>
          <w:spacing w:val="20"/>
          <w:lang w:val="sk-SK"/>
        </w:rPr>
        <w:t xml:space="preserve"> </w:t>
      </w:r>
      <w:r w:rsidRPr="00CD0775">
        <w:rPr>
          <w:lang w:val="sk-SK"/>
        </w:rPr>
        <w:t>v</w:t>
      </w:r>
      <w:r w:rsidRPr="00CD0775">
        <w:rPr>
          <w:spacing w:val="20"/>
          <w:lang w:val="sk-SK"/>
        </w:rPr>
        <w:t xml:space="preserve"> </w:t>
      </w:r>
      <w:r w:rsidRPr="00CD0775">
        <w:rPr>
          <w:spacing w:val="-1"/>
          <w:lang w:val="sk-SK"/>
        </w:rPr>
        <w:t>dôsledku</w:t>
      </w:r>
      <w:r w:rsidRPr="00CD0775">
        <w:rPr>
          <w:spacing w:val="21"/>
          <w:lang w:val="sk-SK"/>
        </w:rPr>
        <w:t xml:space="preserve"> </w:t>
      </w:r>
      <w:r w:rsidRPr="00CD0775">
        <w:rPr>
          <w:spacing w:val="-1"/>
          <w:lang w:val="sk-SK"/>
        </w:rPr>
        <w:t>neoprávneného</w:t>
      </w:r>
      <w:r w:rsidRPr="00CD0775">
        <w:rPr>
          <w:spacing w:val="21"/>
          <w:lang w:val="sk-SK"/>
        </w:rPr>
        <w:t xml:space="preserve"> </w:t>
      </w:r>
      <w:r w:rsidRPr="00CD0775">
        <w:rPr>
          <w:spacing w:val="-1"/>
          <w:lang w:val="sk-SK"/>
        </w:rPr>
        <w:t>zásahu</w:t>
      </w:r>
      <w:r w:rsidRPr="00CD0775">
        <w:rPr>
          <w:spacing w:val="71"/>
          <w:lang w:val="sk-SK"/>
        </w:rPr>
        <w:t xml:space="preserve"> </w:t>
      </w:r>
      <w:r w:rsidRPr="00CD0775">
        <w:rPr>
          <w:spacing w:val="-1"/>
          <w:lang w:val="sk-SK"/>
        </w:rPr>
        <w:t>odberateľa</w:t>
      </w:r>
      <w:r w:rsidRPr="00CD0775">
        <w:rPr>
          <w:lang w:val="sk-SK"/>
        </w:rPr>
        <w:t xml:space="preserve"> </w:t>
      </w:r>
      <w:r w:rsidRPr="00CD0775">
        <w:rPr>
          <w:spacing w:val="-1"/>
          <w:lang w:val="sk-SK"/>
        </w:rPr>
        <w:t>plynu nezaznamenáva</w:t>
      </w:r>
      <w:r w:rsidRPr="00CD0775">
        <w:rPr>
          <w:spacing w:val="1"/>
          <w:lang w:val="sk-SK"/>
        </w:rPr>
        <w:t xml:space="preserve"> </w:t>
      </w:r>
      <w:r w:rsidRPr="00CD0775">
        <w:rPr>
          <w:spacing w:val="-1"/>
          <w:lang w:val="sk-SK"/>
        </w:rPr>
        <w:t>alebo</w:t>
      </w:r>
      <w:r w:rsidRPr="00CD0775">
        <w:rPr>
          <w:spacing w:val="1"/>
          <w:lang w:val="sk-SK"/>
        </w:rPr>
        <w:t xml:space="preserve"> </w:t>
      </w:r>
      <w:r w:rsidRPr="00CD0775">
        <w:rPr>
          <w:spacing w:val="-1"/>
          <w:lang w:val="sk-SK"/>
        </w:rPr>
        <w:t>nesprávne</w:t>
      </w:r>
      <w:r w:rsidRPr="00CD0775">
        <w:rPr>
          <w:spacing w:val="-2"/>
          <w:lang w:val="sk-SK"/>
        </w:rPr>
        <w:t xml:space="preserve"> </w:t>
      </w:r>
      <w:r w:rsidRPr="00CD0775">
        <w:rPr>
          <w:spacing w:val="-1"/>
          <w:lang w:val="sk-SK"/>
        </w:rPr>
        <w:t>zaznamenáva</w:t>
      </w:r>
      <w:r w:rsidRPr="00CD0775">
        <w:rPr>
          <w:lang w:val="sk-SK"/>
        </w:rPr>
        <w:t xml:space="preserve"> </w:t>
      </w:r>
      <w:r w:rsidRPr="00CD0775">
        <w:rPr>
          <w:spacing w:val="-1"/>
          <w:lang w:val="sk-SK"/>
        </w:rPr>
        <w:t>odber</w:t>
      </w:r>
      <w:r w:rsidRPr="00CD0775">
        <w:rPr>
          <w:spacing w:val="1"/>
          <w:lang w:val="sk-SK"/>
        </w:rPr>
        <w:t xml:space="preserve"> </w:t>
      </w:r>
      <w:r w:rsidRPr="00CD0775">
        <w:rPr>
          <w:spacing w:val="-1"/>
          <w:lang w:val="sk-SK"/>
        </w:rPr>
        <w:t>plynu;</w:t>
      </w:r>
    </w:p>
    <w:p w14:paraId="2BB93C29" w14:textId="77777777" w:rsidR="009F44D4" w:rsidRPr="00CD0775" w:rsidRDefault="0070605F">
      <w:pPr>
        <w:pStyle w:val="Zkladntext"/>
        <w:numPr>
          <w:ilvl w:val="2"/>
          <w:numId w:val="2"/>
        </w:numPr>
        <w:tabs>
          <w:tab w:val="left" w:pos="782"/>
        </w:tabs>
        <w:ind w:right="112" w:firstLine="0"/>
        <w:jc w:val="both"/>
        <w:rPr>
          <w:rFonts w:cs="Calibri"/>
          <w:lang w:val="sk-SK"/>
        </w:rPr>
      </w:pPr>
      <w:r w:rsidRPr="00CD0775">
        <w:rPr>
          <w:spacing w:val="-1"/>
          <w:lang w:val="sk-SK"/>
        </w:rPr>
        <w:t>meraný</w:t>
      </w:r>
      <w:r w:rsidRPr="00CD0775">
        <w:rPr>
          <w:spacing w:val="7"/>
          <w:lang w:val="sk-SK"/>
        </w:rPr>
        <w:t xml:space="preserve"> </w:t>
      </w:r>
      <w:r w:rsidRPr="00CD0775">
        <w:rPr>
          <w:spacing w:val="-1"/>
          <w:lang w:val="sk-SK"/>
        </w:rPr>
        <w:t>určeným</w:t>
      </w:r>
      <w:r w:rsidRPr="00CD0775">
        <w:rPr>
          <w:spacing w:val="4"/>
          <w:lang w:val="sk-SK"/>
        </w:rPr>
        <w:t xml:space="preserve"> </w:t>
      </w:r>
      <w:r w:rsidRPr="00CD0775">
        <w:rPr>
          <w:spacing w:val="-1"/>
          <w:lang w:val="sk-SK"/>
        </w:rPr>
        <w:t>meradlom,</w:t>
      </w:r>
      <w:r w:rsidRPr="00CD0775">
        <w:rPr>
          <w:spacing w:val="9"/>
          <w:lang w:val="sk-SK"/>
        </w:rPr>
        <w:t xml:space="preserve"> </w:t>
      </w:r>
      <w:r w:rsidRPr="00CD0775">
        <w:rPr>
          <w:spacing w:val="-1"/>
          <w:lang w:val="sk-SK"/>
        </w:rPr>
        <w:t>na</w:t>
      </w:r>
      <w:r w:rsidRPr="00CD0775">
        <w:rPr>
          <w:spacing w:val="6"/>
          <w:lang w:val="sk-SK"/>
        </w:rPr>
        <w:t xml:space="preserve"> </w:t>
      </w:r>
      <w:r w:rsidRPr="00CD0775">
        <w:rPr>
          <w:spacing w:val="-1"/>
          <w:lang w:val="sk-SK"/>
        </w:rPr>
        <w:t>ktorom</w:t>
      </w:r>
      <w:r w:rsidRPr="00CD0775">
        <w:rPr>
          <w:spacing w:val="9"/>
          <w:lang w:val="sk-SK"/>
        </w:rPr>
        <w:t xml:space="preserve"> </w:t>
      </w:r>
      <w:r w:rsidRPr="00CD0775">
        <w:rPr>
          <w:spacing w:val="-2"/>
          <w:lang w:val="sk-SK"/>
        </w:rPr>
        <w:t>bolo</w:t>
      </w:r>
      <w:r w:rsidRPr="00CD0775">
        <w:rPr>
          <w:spacing w:val="9"/>
          <w:lang w:val="sk-SK"/>
        </w:rPr>
        <w:t xml:space="preserve"> </w:t>
      </w:r>
      <w:r w:rsidRPr="00CD0775">
        <w:rPr>
          <w:spacing w:val="-1"/>
          <w:lang w:val="sk-SK"/>
        </w:rPr>
        <w:t>porušené</w:t>
      </w:r>
      <w:r w:rsidRPr="00CD0775">
        <w:rPr>
          <w:spacing w:val="6"/>
          <w:lang w:val="sk-SK"/>
        </w:rPr>
        <w:t xml:space="preserve"> </w:t>
      </w:r>
      <w:r w:rsidRPr="00CD0775">
        <w:rPr>
          <w:spacing w:val="-1"/>
          <w:lang w:val="sk-SK"/>
        </w:rPr>
        <w:t>zabezpečenie</w:t>
      </w:r>
      <w:r w:rsidRPr="00CD0775">
        <w:rPr>
          <w:spacing w:val="6"/>
          <w:lang w:val="sk-SK"/>
        </w:rPr>
        <w:t xml:space="preserve"> </w:t>
      </w:r>
      <w:r w:rsidRPr="00CD0775">
        <w:rPr>
          <w:spacing w:val="-1"/>
          <w:lang w:val="sk-SK"/>
        </w:rPr>
        <w:t>proti</w:t>
      </w:r>
      <w:r w:rsidRPr="00CD0775">
        <w:rPr>
          <w:spacing w:val="6"/>
          <w:lang w:val="sk-SK"/>
        </w:rPr>
        <w:t xml:space="preserve"> </w:t>
      </w:r>
      <w:r w:rsidRPr="00CD0775">
        <w:rPr>
          <w:spacing w:val="-1"/>
          <w:lang w:val="sk-SK"/>
        </w:rPr>
        <w:t>neoprávnenej</w:t>
      </w:r>
      <w:r w:rsidRPr="00CD0775">
        <w:rPr>
          <w:spacing w:val="61"/>
          <w:lang w:val="sk-SK"/>
        </w:rPr>
        <w:t xml:space="preserve"> </w:t>
      </w:r>
      <w:r w:rsidRPr="00CD0775">
        <w:rPr>
          <w:spacing w:val="-1"/>
          <w:lang w:val="sk-SK"/>
        </w:rPr>
        <w:t>manipulácii,</w:t>
      </w:r>
      <w:r w:rsidRPr="00CD0775">
        <w:rPr>
          <w:lang w:val="sk-SK"/>
        </w:rPr>
        <w:t xml:space="preserve"> </w:t>
      </w:r>
      <w:r w:rsidRPr="00CD0775">
        <w:rPr>
          <w:spacing w:val="-1"/>
          <w:lang w:val="sk-SK"/>
        </w:rPr>
        <w:t>alebo</w:t>
      </w:r>
      <w:r w:rsidRPr="00CD0775">
        <w:rPr>
          <w:spacing w:val="1"/>
          <w:lang w:val="sk-SK"/>
        </w:rPr>
        <w:t xml:space="preserve"> </w:t>
      </w:r>
      <w:r w:rsidRPr="00CD0775">
        <w:rPr>
          <w:spacing w:val="-1"/>
          <w:lang w:val="sk-SK"/>
        </w:rPr>
        <w:t>určeným</w:t>
      </w:r>
      <w:r w:rsidRPr="00CD0775">
        <w:rPr>
          <w:lang w:val="sk-SK"/>
        </w:rPr>
        <w:t xml:space="preserve"> </w:t>
      </w:r>
      <w:r w:rsidRPr="00CD0775">
        <w:rPr>
          <w:spacing w:val="-1"/>
          <w:lang w:val="sk-SK"/>
        </w:rPr>
        <w:t>meradlom,</w:t>
      </w:r>
      <w:r w:rsidRPr="00CD0775">
        <w:rPr>
          <w:spacing w:val="1"/>
          <w:lang w:val="sk-SK"/>
        </w:rPr>
        <w:t xml:space="preserve"> </w:t>
      </w:r>
      <w:r w:rsidRPr="00CD0775">
        <w:rPr>
          <w:spacing w:val="-1"/>
          <w:lang w:val="sk-SK"/>
        </w:rPr>
        <w:t>ktoré</w:t>
      </w:r>
      <w:r w:rsidRPr="00CD0775">
        <w:rPr>
          <w:spacing w:val="1"/>
          <w:lang w:val="sk-SK"/>
        </w:rPr>
        <w:t xml:space="preserve"> </w:t>
      </w:r>
      <w:r w:rsidRPr="00CD0775">
        <w:rPr>
          <w:spacing w:val="-1"/>
          <w:lang w:val="sk-SK"/>
        </w:rPr>
        <w:t>nebolo</w:t>
      </w:r>
      <w:r w:rsidRPr="00CD0775">
        <w:rPr>
          <w:spacing w:val="-4"/>
          <w:lang w:val="sk-SK"/>
        </w:rPr>
        <w:t xml:space="preserve"> </w:t>
      </w:r>
      <w:r w:rsidRPr="00CD0775">
        <w:rPr>
          <w:spacing w:val="-1"/>
          <w:lang w:val="sk-SK"/>
        </w:rPr>
        <w:t>namontované PDS;</w:t>
      </w:r>
    </w:p>
    <w:p w14:paraId="7C45AB43" w14:textId="77777777" w:rsidR="009F44D4" w:rsidRPr="00CD0775" w:rsidRDefault="0070605F">
      <w:pPr>
        <w:pStyle w:val="Zkladntext"/>
        <w:numPr>
          <w:ilvl w:val="2"/>
          <w:numId w:val="2"/>
        </w:numPr>
        <w:tabs>
          <w:tab w:val="left" w:pos="746"/>
        </w:tabs>
        <w:ind w:right="112" w:firstLine="0"/>
        <w:jc w:val="both"/>
        <w:rPr>
          <w:rFonts w:cs="Calibri"/>
          <w:lang w:val="sk-SK"/>
        </w:rPr>
      </w:pPr>
      <w:r w:rsidRPr="00CD0775">
        <w:rPr>
          <w:spacing w:val="-1"/>
          <w:lang w:val="sk-SK"/>
        </w:rPr>
        <w:t>ak</w:t>
      </w:r>
      <w:r w:rsidRPr="00CD0775">
        <w:rPr>
          <w:spacing w:val="17"/>
          <w:lang w:val="sk-SK"/>
        </w:rPr>
        <w:t xml:space="preserve"> </w:t>
      </w:r>
      <w:r w:rsidRPr="00CD0775">
        <w:rPr>
          <w:spacing w:val="-1"/>
          <w:lang w:val="sk-SK"/>
        </w:rPr>
        <w:t>odberateľ</w:t>
      </w:r>
      <w:r w:rsidRPr="00CD0775">
        <w:rPr>
          <w:spacing w:val="19"/>
          <w:lang w:val="sk-SK"/>
        </w:rPr>
        <w:t xml:space="preserve"> </w:t>
      </w:r>
      <w:r w:rsidRPr="00CD0775">
        <w:rPr>
          <w:spacing w:val="-1"/>
          <w:lang w:val="sk-SK"/>
        </w:rPr>
        <w:t>plynu</w:t>
      </w:r>
      <w:r w:rsidRPr="00CD0775">
        <w:rPr>
          <w:spacing w:val="16"/>
          <w:lang w:val="sk-SK"/>
        </w:rPr>
        <w:t xml:space="preserve"> </w:t>
      </w:r>
      <w:r w:rsidRPr="00CD0775">
        <w:rPr>
          <w:spacing w:val="-1"/>
          <w:lang w:val="sk-SK"/>
        </w:rPr>
        <w:t>neumožnil</w:t>
      </w:r>
      <w:r w:rsidRPr="00CD0775">
        <w:rPr>
          <w:spacing w:val="17"/>
          <w:lang w:val="sk-SK"/>
        </w:rPr>
        <w:t xml:space="preserve"> </w:t>
      </w:r>
      <w:r w:rsidRPr="00CD0775">
        <w:rPr>
          <w:lang w:val="sk-SK"/>
        </w:rPr>
        <w:t>PDS</w:t>
      </w:r>
      <w:r w:rsidRPr="00CD0775">
        <w:rPr>
          <w:spacing w:val="19"/>
          <w:lang w:val="sk-SK"/>
        </w:rPr>
        <w:t xml:space="preserve"> </w:t>
      </w:r>
      <w:r w:rsidRPr="00CD0775">
        <w:rPr>
          <w:spacing w:val="-1"/>
          <w:lang w:val="sk-SK"/>
        </w:rPr>
        <w:t>prerušenie</w:t>
      </w:r>
      <w:r w:rsidRPr="00CD0775">
        <w:rPr>
          <w:spacing w:val="17"/>
          <w:lang w:val="sk-SK"/>
        </w:rPr>
        <w:t xml:space="preserve"> </w:t>
      </w:r>
      <w:r w:rsidRPr="00CD0775">
        <w:rPr>
          <w:spacing w:val="-1"/>
          <w:lang w:val="sk-SK"/>
        </w:rPr>
        <w:t>dodávky</w:t>
      </w:r>
      <w:r w:rsidRPr="00CD0775">
        <w:rPr>
          <w:spacing w:val="21"/>
          <w:lang w:val="sk-SK"/>
        </w:rPr>
        <w:t xml:space="preserve"> </w:t>
      </w:r>
      <w:r w:rsidRPr="00CD0775">
        <w:rPr>
          <w:spacing w:val="-1"/>
          <w:lang w:val="sk-SK"/>
        </w:rPr>
        <w:t>plynu;</w:t>
      </w:r>
      <w:r w:rsidRPr="00CD0775">
        <w:rPr>
          <w:spacing w:val="20"/>
          <w:lang w:val="sk-SK"/>
        </w:rPr>
        <w:t xml:space="preserve"> </w:t>
      </w:r>
      <w:r w:rsidRPr="00CD0775">
        <w:rPr>
          <w:spacing w:val="-1"/>
          <w:lang w:val="sk-SK"/>
        </w:rPr>
        <w:t>taký</w:t>
      </w:r>
      <w:r w:rsidRPr="00CD0775">
        <w:rPr>
          <w:spacing w:val="18"/>
          <w:lang w:val="sk-SK"/>
        </w:rPr>
        <w:t xml:space="preserve"> </w:t>
      </w:r>
      <w:r w:rsidRPr="00CD0775">
        <w:rPr>
          <w:spacing w:val="-1"/>
          <w:lang w:val="sk-SK"/>
        </w:rPr>
        <w:t>odber</w:t>
      </w:r>
      <w:r w:rsidRPr="00CD0775">
        <w:rPr>
          <w:spacing w:val="19"/>
          <w:lang w:val="sk-SK"/>
        </w:rPr>
        <w:t xml:space="preserve"> </w:t>
      </w:r>
      <w:r w:rsidRPr="00CD0775">
        <w:rPr>
          <w:lang w:val="sk-SK"/>
        </w:rPr>
        <w:t>sa</w:t>
      </w:r>
      <w:r w:rsidRPr="00CD0775">
        <w:rPr>
          <w:spacing w:val="19"/>
          <w:lang w:val="sk-SK"/>
        </w:rPr>
        <w:t xml:space="preserve"> </w:t>
      </w:r>
      <w:r w:rsidRPr="00CD0775">
        <w:rPr>
          <w:spacing w:val="-1"/>
          <w:lang w:val="sk-SK"/>
        </w:rPr>
        <w:t>za</w:t>
      </w:r>
      <w:r w:rsidRPr="00CD0775">
        <w:rPr>
          <w:spacing w:val="20"/>
          <w:lang w:val="sk-SK"/>
        </w:rPr>
        <w:t xml:space="preserve"> </w:t>
      </w:r>
      <w:r w:rsidRPr="00CD0775">
        <w:rPr>
          <w:spacing w:val="-1"/>
          <w:lang w:val="sk-SK"/>
        </w:rPr>
        <w:t>neoprávnený</w:t>
      </w:r>
      <w:r w:rsidRPr="00CD0775">
        <w:rPr>
          <w:spacing w:val="73"/>
          <w:lang w:val="sk-SK"/>
        </w:rPr>
        <w:t xml:space="preserve"> </w:t>
      </w:r>
      <w:r w:rsidRPr="00CD0775">
        <w:rPr>
          <w:spacing w:val="-1"/>
          <w:lang w:val="sk-SK"/>
        </w:rPr>
        <w:t>odber</w:t>
      </w:r>
      <w:r w:rsidRPr="00CD0775">
        <w:rPr>
          <w:lang w:val="sk-SK"/>
        </w:rPr>
        <w:t xml:space="preserve"> </w:t>
      </w:r>
      <w:r w:rsidRPr="00CD0775">
        <w:rPr>
          <w:spacing w:val="-1"/>
          <w:lang w:val="sk-SK"/>
        </w:rPr>
        <w:t>považuje</w:t>
      </w:r>
      <w:r w:rsidRPr="00CD0775">
        <w:rPr>
          <w:spacing w:val="-2"/>
          <w:lang w:val="sk-SK"/>
        </w:rPr>
        <w:t xml:space="preserve"> </w:t>
      </w:r>
      <w:r w:rsidRPr="00CD0775">
        <w:rPr>
          <w:spacing w:val="-1"/>
          <w:lang w:val="sk-SK"/>
        </w:rPr>
        <w:t>odo</w:t>
      </w:r>
      <w:r w:rsidRPr="00CD0775">
        <w:rPr>
          <w:spacing w:val="1"/>
          <w:lang w:val="sk-SK"/>
        </w:rPr>
        <w:t xml:space="preserve"> </w:t>
      </w:r>
      <w:r w:rsidRPr="00CD0775">
        <w:rPr>
          <w:spacing w:val="-1"/>
          <w:lang w:val="sk-SK"/>
        </w:rPr>
        <w:t>dňa,</w:t>
      </w:r>
      <w:r w:rsidRPr="00CD0775">
        <w:rPr>
          <w:lang w:val="sk-SK"/>
        </w:rPr>
        <w:t xml:space="preserve"> </w:t>
      </w:r>
      <w:r w:rsidRPr="00CD0775">
        <w:rPr>
          <w:spacing w:val="-1"/>
          <w:lang w:val="sk-SK"/>
        </w:rPr>
        <w:t>keď</w:t>
      </w:r>
      <w:r w:rsidRPr="00CD0775">
        <w:rPr>
          <w:spacing w:val="1"/>
          <w:lang w:val="sk-SK"/>
        </w:rPr>
        <w:t xml:space="preserve"> </w:t>
      </w:r>
      <w:r w:rsidRPr="00CD0775">
        <w:rPr>
          <w:spacing w:val="-1"/>
          <w:lang w:val="sk-SK"/>
        </w:rPr>
        <w:t>odberateľ</w:t>
      </w:r>
      <w:r w:rsidRPr="00CD0775">
        <w:rPr>
          <w:lang w:val="sk-SK"/>
        </w:rPr>
        <w:t xml:space="preserve"> </w:t>
      </w:r>
      <w:r w:rsidRPr="00CD0775">
        <w:rPr>
          <w:spacing w:val="-1"/>
          <w:lang w:val="sk-SK"/>
        </w:rPr>
        <w:t xml:space="preserve">plynu </w:t>
      </w:r>
      <w:r w:rsidRPr="00CD0775">
        <w:rPr>
          <w:spacing w:val="-2"/>
          <w:lang w:val="sk-SK"/>
        </w:rPr>
        <w:t>neumožnil</w:t>
      </w:r>
      <w:r w:rsidRPr="00CD0775">
        <w:rPr>
          <w:spacing w:val="-1"/>
          <w:lang w:val="sk-SK"/>
        </w:rPr>
        <w:t xml:space="preserve"> prerušenie</w:t>
      </w:r>
      <w:r w:rsidRPr="00CD0775">
        <w:rPr>
          <w:lang w:val="sk-SK"/>
        </w:rPr>
        <w:t xml:space="preserve"> </w:t>
      </w:r>
      <w:r w:rsidRPr="00CD0775">
        <w:rPr>
          <w:spacing w:val="-1"/>
          <w:lang w:val="sk-SK"/>
        </w:rPr>
        <w:t>dodávky</w:t>
      </w:r>
      <w:r w:rsidRPr="00CD0775">
        <w:rPr>
          <w:spacing w:val="1"/>
          <w:lang w:val="sk-SK"/>
        </w:rPr>
        <w:t xml:space="preserve"> </w:t>
      </w:r>
      <w:r w:rsidRPr="00CD0775">
        <w:rPr>
          <w:spacing w:val="-1"/>
          <w:lang w:val="sk-SK"/>
        </w:rPr>
        <w:t>plynu;</w:t>
      </w:r>
    </w:p>
    <w:p w14:paraId="17C8164A" w14:textId="77777777" w:rsidR="009F44D4" w:rsidRPr="00CD0775" w:rsidRDefault="0070605F">
      <w:pPr>
        <w:pStyle w:val="Zkladntext"/>
        <w:numPr>
          <w:ilvl w:val="2"/>
          <w:numId w:val="2"/>
        </w:numPr>
        <w:tabs>
          <w:tab w:val="left" w:pos="724"/>
        </w:tabs>
        <w:ind w:right="114" w:firstLine="0"/>
        <w:jc w:val="both"/>
        <w:rPr>
          <w:rFonts w:cs="Calibri"/>
          <w:lang w:val="sk-SK"/>
        </w:rPr>
      </w:pPr>
      <w:r w:rsidRPr="00CD0775">
        <w:rPr>
          <w:spacing w:val="-2"/>
          <w:lang w:val="sk-SK"/>
        </w:rPr>
        <w:t xml:space="preserve">ak </w:t>
      </w:r>
      <w:r w:rsidRPr="00CD0775">
        <w:rPr>
          <w:spacing w:val="-1"/>
          <w:lang w:val="sk-SK"/>
        </w:rPr>
        <w:t>odberateľ</w:t>
      </w:r>
      <w:r w:rsidRPr="00CD0775">
        <w:rPr>
          <w:spacing w:val="-3"/>
          <w:lang w:val="sk-SK"/>
        </w:rPr>
        <w:t xml:space="preserve"> </w:t>
      </w:r>
      <w:r w:rsidRPr="00CD0775">
        <w:rPr>
          <w:spacing w:val="-1"/>
          <w:lang w:val="sk-SK"/>
        </w:rPr>
        <w:t>plynu</w:t>
      </w:r>
      <w:r w:rsidRPr="00CD0775">
        <w:rPr>
          <w:spacing w:val="-3"/>
          <w:lang w:val="sk-SK"/>
        </w:rPr>
        <w:t xml:space="preserve"> </w:t>
      </w:r>
      <w:r w:rsidRPr="00CD0775">
        <w:rPr>
          <w:spacing w:val="-1"/>
          <w:lang w:val="sk-SK"/>
        </w:rPr>
        <w:t>nedodržal</w:t>
      </w:r>
      <w:r w:rsidRPr="00CD0775">
        <w:rPr>
          <w:spacing w:val="-2"/>
          <w:lang w:val="sk-SK"/>
        </w:rPr>
        <w:t xml:space="preserve"> </w:t>
      </w:r>
      <w:r w:rsidRPr="00CD0775">
        <w:rPr>
          <w:spacing w:val="-1"/>
          <w:lang w:val="sk-SK"/>
        </w:rPr>
        <w:t>obmedzenia</w:t>
      </w:r>
      <w:r w:rsidRPr="00CD0775">
        <w:rPr>
          <w:spacing w:val="-4"/>
          <w:lang w:val="sk-SK"/>
        </w:rPr>
        <w:t xml:space="preserve"> </w:t>
      </w:r>
      <w:r w:rsidRPr="00CD0775">
        <w:rPr>
          <w:spacing w:val="-1"/>
          <w:lang w:val="sk-SK"/>
        </w:rPr>
        <w:t>určené</w:t>
      </w:r>
      <w:r w:rsidRPr="00CD0775">
        <w:rPr>
          <w:spacing w:val="-2"/>
          <w:lang w:val="sk-SK"/>
        </w:rPr>
        <w:t xml:space="preserve"> </w:t>
      </w:r>
      <w:r w:rsidRPr="00CD0775">
        <w:rPr>
          <w:spacing w:val="-1"/>
          <w:lang w:val="sk-SK"/>
        </w:rPr>
        <w:t>dodávateľom</w:t>
      </w:r>
      <w:r w:rsidRPr="00CD0775">
        <w:rPr>
          <w:spacing w:val="-3"/>
          <w:lang w:val="sk-SK"/>
        </w:rPr>
        <w:t xml:space="preserve"> </w:t>
      </w:r>
      <w:r w:rsidRPr="00CD0775">
        <w:rPr>
          <w:spacing w:val="-1"/>
          <w:lang w:val="sk-SK"/>
        </w:rPr>
        <w:t>plynu</w:t>
      </w:r>
      <w:r w:rsidRPr="00CD0775">
        <w:rPr>
          <w:spacing w:val="-4"/>
          <w:lang w:val="sk-SK"/>
        </w:rPr>
        <w:t xml:space="preserve"> </w:t>
      </w:r>
      <w:r w:rsidRPr="00CD0775">
        <w:rPr>
          <w:spacing w:val="-1"/>
          <w:lang w:val="sk-SK"/>
        </w:rPr>
        <w:t>alebo prevádzkovateľom</w:t>
      </w:r>
      <w:r w:rsidRPr="00CD0775">
        <w:rPr>
          <w:spacing w:val="59"/>
          <w:lang w:val="sk-SK"/>
        </w:rPr>
        <w:t xml:space="preserve"> </w:t>
      </w:r>
      <w:r w:rsidRPr="00CD0775">
        <w:rPr>
          <w:spacing w:val="-1"/>
          <w:lang w:val="sk-SK"/>
        </w:rPr>
        <w:t>distribučnej</w:t>
      </w:r>
      <w:r w:rsidRPr="00CD0775">
        <w:rPr>
          <w:lang w:val="sk-SK"/>
        </w:rPr>
        <w:t xml:space="preserve"> </w:t>
      </w:r>
      <w:r w:rsidRPr="00CD0775">
        <w:rPr>
          <w:spacing w:val="-1"/>
          <w:lang w:val="sk-SK"/>
        </w:rPr>
        <w:t>siete;</w:t>
      </w:r>
    </w:p>
    <w:p w14:paraId="720BCC8D" w14:textId="77777777" w:rsidR="009F44D4" w:rsidRPr="00CD0775" w:rsidRDefault="0070605F">
      <w:pPr>
        <w:pStyle w:val="Zkladntext"/>
        <w:numPr>
          <w:ilvl w:val="2"/>
          <w:numId w:val="2"/>
        </w:numPr>
        <w:tabs>
          <w:tab w:val="left" w:pos="726"/>
        </w:tabs>
        <w:ind w:left="726"/>
        <w:jc w:val="both"/>
        <w:rPr>
          <w:rFonts w:cs="Calibri"/>
          <w:lang w:val="sk-SK"/>
        </w:rPr>
      </w:pPr>
      <w:r w:rsidRPr="00CD0775">
        <w:rPr>
          <w:spacing w:val="-2"/>
          <w:lang w:val="sk-SK"/>
        </w:rPr>
        <w:t>ak</w:t>
      </w:r>
      <w:r w:rsidRPr="00CD0775">
        <w:rPr>
          <w:spacing w:val="1"/>
          <w:lang w:val="sk-SK"/>
        </w:rPr>
        <w:t xml:space="preserve"> </w:t>
      </w:r>
      <w:r w:rsidRPr="00CD0775">
        <w:rPr>
          <w:spacing w:val="-1"/>
          <w:lang w:val="sk-SK"/>
        </w:rPr>
        <w:t>odberateľ</w:t>
      </w:r>
      <w:r w:rsidRPr="00CD0775">
        <w:rPr>
          <w:lang w:val="sk-SK"/>
        </w:rPr>
        <w:t xml:space="preserve"> </w:t>
      </w:r>
      <w:r w:rsidRPr="00CD0775">
        <w:rPr>
          <w:spacing w:val="-1"/>
          <w:lang w:val="sk-SK"/>
        </w:rPr>
        <w:t>plynu nedodržal</w:t>
      </w:r>
      <w:r w:rsidRPr="00CD0775">
        <w:rPr>
          <w:lang w:val="sk-SK"/>
        </w:rPr>
        <w:t xml:space="preserve"> </w:t>
      </w:r>
      <w:r w:rsidRPr="00CD0775">
        <w:rPr>
          <w:spacing w:val="-1"/>
          <w:lang w:val="sk-SK"/>
        </w:rPr>
        <w:t>zmluvne</w:t>
      </w:r>
      <w:r w:rsidRPr="00CD0775">
        <w:rPr>
          <w:spacing w:val="1"/>
          <w:lang w:val="sk-SK"/>
        </w:rPr>
        <w:t xml:space="preserve"> </w:t>
      </w:r>
      <w:r w:rsidRPr="00CD0775">
        <w:rPr>
          <w:spacing w:val="-1"/>
          <w:lang w:val="sk-SK"/>
        </w:rPr>
        <w:t>dohodnuté</w:t>
      </w:r>
      <w:r w:rsidRPr="00CD0775">
        <w:rPr>
          <w:spacing w:val="1"/>
          <w:lang w:val="sk-SK"/>
        </w:rPr>
        <w:t xml:space="preserve"> </w:t>
      </w:r>
      <w:r w:rsidRPr="00CD0775">
        <w:rPr>
          <w:spacing w:val="-1"/>
          <w:lang w:val="sk-SK"/>
        </w:rPr>
        <w:t>platobné</w:t>
      </w:r>
      <w:r w:rsidRPr="00CD0775">
        <w:rPr>
          <w:spacing w:val="1"/>
          <w:lang w:val="sk-SK"/>
        </w:rPr>
        <w:t xml:space="preserve"> </w:t>
      </w:r>
      <w:r w:rsidRPr="00CD0775">
        <w:rPr>
          <w:spacing w:val="-1"/>
          <w:lang w:val="sk-SK"/>
        </w:rPr>
        <w:t>podmienky;</w:t>
      </w:r>
    </w:p>
    <w:p w14:paraId="49B33BDA" w14:textId="77777777" w:rsidR="009F44D4" w:rsidRPr="00CD0775" w:rsidRDefault="0070605F">
      <w:pPr>
        <w:pStyle w:val="Zkladntext"/>
        <w:numPr>
          <w:ilvl w:val="2"/>
          <w:numId w:val="2"/>
        </w:numPr>
        <w:tabs>
          <w:tab w:val="left" w:pos="726"/>
        </w:tabs>
        <w:ind w:right="112" w:firstLine="0"/>
        <w:jc w:val="both"/>
        <w:rPr>
          <w:rFonts w:cs="Calibri"/>
          <w:lang w:val="sk-SK"/>
        </w:rPr>
      </w:pPr>
      <w:r w:rsidRPr="00CD0775">
        <w:rPr>
          <w:spacing w:val="-2"/>
          <w:lang w:val="sk-SK"/>
        </w:rPr>
        <w:t xml:space="preserve">ak </w:t>
      </w:r>
      <w:r w:rsidRPr="00CD0775">
        <w:rPr>
          <w:spacing w:val="-1"/>
          <w:lang w:val="sk-SK"/>
        </w:rPr>
        <w:t>odberateľ</w:t>
      </w:r>
      <w:r w:rsidRPr="00CD0775">
        <w:rPr>
          <w:lang w:val="sk-SK"/>
        </w:rPr>
        <w:t xml:space="preserve"> </w:t>
      </w:r>
      <w:r w:rsidRPr="00CD0775">
        <w:rPr>
          <w:spacing w:val="-1"/>
          <w:lang w:val="sk-SK"/>
        </w:rPr>
        <w:t>plynu</w:t>
      </w:r>
      <w:r w:rsidRPr="00CD0775">
        <w:rPr>
          <w:spacing w:val="-4"/>
          <w:lang w:val="sk-SK"/>
        </w:rPr>
        <w:t xml:space="preserve"> </w:t>
      </w:r>
      <w:r w:rsidRPr="00CD0775">
        <w:rPr>
          <w:spacing w:val="-1"/>
          <w:lang w:val="sk-SK"/>
        </w:rPr>
        <w:t>opakovane</w:t>
      </w:r>
      <w:r w:rsidRPr="00CD0775">
        <w:rPr>
          <w:spacing w:val="1"/>
          <w:lang w:val="sk-SK"/>
        </w:rPr>
        <w:t xml:space="preserve"> </w:t>
      </w:r>
      <w:r w:rsidRPr="00CD0775">
        <w:rPr>
          <w:spacing w:val="-1"/>
          <w:lang w:val="sk-SK"/>
        </w:rPr>
        <w:t>bez</w:t>
      </w:r>
      <w:r w:rsidRPr="00CD0775">
        <w:rPr>
          <w:spacing w:val="-3"/>
          <w:lang w:val="sk-SK"/>
        </w:rPr>
        <w:t xml:space="preserve"> </w:t>
      </w:r>
      <w:r w:rsidRPr="00CD0775">
        <w:rPr>
          <w:spacing w:val="-1"/>
          <w:lang w:val="sk-SK"/>
        </w:rPr>
        <w:t>vážneho</w:t>
      </w:r>
      <w:r w:rsidRPr="00CD0775">
        <w:rPr>
          <w:spacing w:val="1"/>
          <w:lang w:val="sk-SK"/>
        </w:rPr>
        <w:t xml:space="preserve"> </w:t>
      </w:r>
      <w:r w:rsidRPr="00CD0775">
        <w:rPr>
          <w:spacing w:val="-1"/>
          <w:lang w:val="sk-SK"/>
        </w:rPr>
        <w:t>dôvodu</w:t>
      </w:r>
      <w:r w:rsidRPr="00CD0775">
        <w:rPr>
          <w:lang w:val="sk-SK"/>
        </w:rPr>
        <w:t xml:space="preserve"> </w:t>
      </w:r>
      <w:r w:rsidRPr="00CD0775">
        <w:rPr>
          <w:spacing w:val="-1"/>
          <w:lang w:val="sk-SK"/>
        </w:rPr>
        <w:t>neumožnil</w:t>
      </w:r>
      <w:r w:rsidRPr="00CD0775">
        <w:rPr>
          <w:lang w:val="sk-SK"/>
        </w:rPr>
        <w:t xml:space="preserve"> </w:t>
      </w:r>
      <w:r w:rsidRPr="00CD0775">
        <w:rPr>
          <w:spacing w:val="-1"/>
          <w:lang w:val="sk-SK"/>
        </w:rPr>
        <w:t>prístup</w:t>
      </w:r>
      <w:r w:rsidRPr="00CD0775">
        <w:rPr>
          <w:spacing w:val="-3"/>
          <w:lang w:val="sk-SK"/>
        </w:rPr>
        <w:t xml:space="preserve"> </w:t>
      </w:r>
      <w:r w:rsidRPr="00CD0775">
        <w:rPr>
          <w:lang w:val="sk-SK"/>
        </w:rPr>
        <w:t>k</w:t>
      </w:r>
      <w:r w:rsidRPr="00CD0775">
        <w:rPr>
          <w:spacing w:val="-2"/>
          <w:lang w:val="sk-SK"/>
        </w:rPr>
        <w:t xml:space="preserve"> </w:t>
      </w:r>
      <w:r w:rsidRPr="00CD0775">
        <w:rPr>
          <w:spacing w:val="-1"/>
          <w:lang w:val="sk-SK"/>
        </w:rPr>
        <w:t>meradlu,</w:t>
      </w:r>
      <w:r w:rsidRPr="00CD0775">
        <w:rPr>
          <w:spacing w:val="1"/>
          <w:lang w:val="sk-SK"/>
        </w:rPr>
        <w:t xml:space="preserve"> </w:t>
      </w:r>
      <w:r w:rsidRPr="00CD0775">
        <w:rPr>
          <w:spacing w:val="-1"/>
          <w:lang w:val="sk-SK"/>
        </w:rPr>
        <w:t>aj</w:t>
      </w:r>
      <w:r w:rsidRPr="00CD0775">
        <w:rPr>
          <w:lang w:val="sk-SK"/>
        </w:rPr>
        <w:t xml:space="preserve"> </w:t>
      </w:r>
      <w:r w:rsidRPr="00CD0775">
        <w:rPr>
          <w:spacing w:val="-1"/>
          <w:lang w:val="sk-SK"/>
        </w:rPr>
        <w:t>keď</w:t>
      </w:r>
      <w:r w:rsidRPr="00CD0775">
        <w:rPr>
          <w:lang w:val="sk-SK"/>
        </w:rPr>
        <w:t xml:space="preserve"> </w:t>
      </w:r>
      <w:r w:rsidRPr="00CD0775">
        <w:rPr>
          <w:spacing w:val="-1"/>
          <w:lang w:val="sk-SK"/>
        </w:rPr>
        <w:t>bol</w:t>
      </w:r>
      <w:r w:rsidRPr="00CD0775">
        <w:rPr>
          <w:lang w:val="sk-SK"/>
        </w:rPr>
        <w:t xml:space="preserve"> </w:t>
      </w:r>
      <w:r w:rsidRPr="00CD0775">
        <w:rPr>
          <w:spacing w:val="-1"/>
          <w:lang w:val="sk-SK"/>
        </w:rPr>
        <w:t>na</w:t>
      </w:r>
      <w:r w:rsidRPr="00CD0775">
        <w:rPr>
          <w:spacing w:val="68"/>
          <w:lang w:val="sk-SK"/>
        </w:rPr>
        <w:t xml:space="preserve"> </w:t>
      </w:r>
      <w:r w:rsidRPr="00CD0775">
        <w:rPr>
          <w:lang w:val="sk-SK"/>
        </w:rPr>
        <w:t>to</w:t>
      </w:r>
      <w:r w:rsidRPr="00CD0775">
        <w:rPr>
          <w:spacing w:val="4"/>
          <w:lang w:val="sk-SK"/>
        </w:rPr>
        <w:t xml:space="preserve"> </w:t>
      </w:r>
      <w:r w:rsidRPr="00CD0775">
        <w:rPr>
          <w:spacing w:val="-1"/>
          <w:lang w:val="sk-SK"/>
        </w:rPr>
        <w:t>prevádzkovateľom</w:t>
      </w:r>
      <w:r w:rsidRPr="00CD0775">
        <w:rPr>
          <w:spacing w:val="4"/>
          <w:lang w:val="sk-SK"/>
        </w:rPr>
        <w:t xml:space="preserve"> </w:t>
      </w:r>
      <w:r w:rsidRPr="00CD0775">
        <w:rPr>
          <w:spacing w:val="-1"/>
          <w:lang w:val="sk-SK"/>
        </w:rPr>
        <w:t>distribučnej</w:t>
      </w:r>
      <w:r w:rsidRPr="00CD0775">
        <w:rPr>
          <w:spacing w:val="3"/>
          <w:lang w:val="sk-SK"/>
        </w:rPr>
        <w:t xml:space="preserve"> </w:t>
      </w:r>
      <w:r w:rsidRPr="00CD0775">
        <w:rPr>
          <w:spacing w:val="-1"/>
          <w:lang w:val="sk-SK"/>
        </w:rPr>
        <w:t>siete</w:t>
      </w:r>
      <w:r w:rsidRPr="00CD0775">
        <w:rPr>
          <w:spacing w:val="3"/>
          <w:lang w:val="sk-SK"/>
        </w:rPr>
        <w:t xml:space="preserve"> </w:t>
      </w:r>
      <w:r w:rsidRPr="00CD0775">
        <w:rPr>
          <w:spacing w:val="-1"/>
          <w:lang w:val="sk-SK"/>
        </w:rPr>
        <w:t>vopred</w:t>
      </w:r>
      <w:r w:rsidRPr="00CD0775">
        <w:rPr>
          <w:lang w:val="sk-SK"/>
        </w:rPr>
        <w:t xml:space="preserve"> </w:t>
      </w:r>
      <w:r w:rsidRPr="00CD0775">
        <w:rPr>
          <w:spacing w:val="-2"/>
          <w:lang w:val="sk-SK"/>
        </w:rPr>
        <w:t>vyzvaný</w:t>
      </w:r>
      <w:r w:rsidRPr="00CD0775">
        <w:rPr>
          <w:spacing w:val="4"/>
          <w:lang w:val="sk-SK"/>
        </w:rPr>
        <w:t xml:space="preserve"> </w:t>
      </w:r>
      <w:r w:rsidRPr="00CD0775">
        <w:rPr>
          <w:spacing w:val="-1"/>
          <w:lang w:val="sk-SK"/>
        </w:rPr>
        <w:t>písomnou</w:t>
      </w:r>
      <w:r w:rsidRPr="00CD0775">
        <w:rPr>
          <w:spacing w:val="3"/>
          <w:lang w:val="sk-SK"/>
        </w:rPr>
        <w:t xml:space="preserve"> </w:t>
      </w:r>
      <w:r w:rsidRPr="00CD0775">
        <w:rPr>
          <w:spacing w:val="-1"/>
          <w:lang w:val="sk-SK"/>
        </w:rPr>
        <w:t>výzvou,</w:t>
      </w:r>
      <w:r w:rsidRPr="00CD0775">
        <w:rPr>
          <w:spacing w:val="3"/>
          <w:lang w:val="sk-SK"/>
        </w:rPr>
        <w:t xml:space="preserve"> </w:t>
      </w:r>
      <w:r w:rsidRPr="00CD0775">
        <w:rPr>
          <w:spacing w:val="-1"/>
          <w:lang w:val="sk-SK"/>
        </w:rPr>
        <w:t>ktorej</w:t>
      </w:r>
      <w:r w:rsidRPr="00CD0775">
        <w:rPr>
          <w:lang w:val="sk-SK"/>
        </w:rPr>
        <w:t xml:space="preserve"> </w:t>
      </w:r>
      <w:r w:rsidRPr="00CD0775">
        <w:rPr>
          <w:spacing w:val="-1"/>
          <w:lang w:val="sk-SK"/>
        </w:rPr>
        <w:t>doručenie</w:t>
      </w:r>
      <w:r w:rsidRPr="00CD0775">
        <w:rPr>
          <w:spacing w:val="1"/>
          <w:lang w:val="sk-SK"/>
        </w:rPr>
        <w:t xml:space="preserve"> </w:t>
      </w:r>
      <w:r w:rsidRPr="00CD0775">
        <w:rPr>
          <w:spacing w:val="-1"/>
          <w:lang w:val="sk-SK"/>
        </w:rPr>
        <w:t>odberateľ</w:t>
      </w:r>
      <w:r w:rsidRPr="00CD0775">
        <w:rPr>
          <w:spacing w:val="73"/>
          <w:lang w:val="sk-SK"/>
        </w:rPr>
        <w:t xml:space="preserve"> </w:t>
      </w:r>
      <w:r w:rsidRPr="00CD0775">
        <w:rPr>
          <w:spacing w:val="-1"/>
          <w:lang w:val="sk-SK"/>
        </w:rPr>
        <w:t>plynu potvrdil.</w:t>
      </w:r>
    </w:p>
    <w:p w14:paraId="7C0BF322" w14:textId="77777777" w:rsidR="009F44D4" w:rsidRPr="00CD0775" w:rsidRDefault="0070605F">
      <w:pPr>
        <w:pStyle w:val="Zkladntext"/>
        <w:ind w:right="110"/>
        <w:jc w:val="both"/>
        <w:rPr>
          <w:rFonts w:cs="Calibri"/>
          <w:lang w:val="sk-SK"/>
        </w:rPr>
      </w:pPr>
      <w:r w:rsidRPr="00CD0775">
        <w:rPr>
          <w:spacing w:val="-1"/>
          <w:lang w:val="sk-SK"/>
        </w:rPr>
        <w:t>16.2. Odberateľ</w:t>
      </w:r>
      <w:r w:rsidRPr="00CD0775">
        <w:rPr>
          <w:spacing w:val="1"/>
          <w:lang w:val="sk-SK"/>
        </w:rPr>
        <w:t xml:space="preserve"> </w:t>
      </w:r>
      <w:r w:rsidRPr="00CD0775">
        <w:rPr>
          <w:spacing w:val="-1"/>
          <w:lang w:val="sk-SK"/>
        </w:rPr>
        <w:t>plynu</w:t>
      </w:r>
      <w:r w:rsidRPr="00CD0775">
        <w:rPr>
          <w:lang w:val="sk-SK"/>
        </w:rPr>
        <w:t xml:space="preserve"> </w:t>
      </w:r>
      <w:r w:rsidRPr="00CD0775">
        <w:rPr>
          <w:spacing w:val="-1"/>
          <w:lang w:val="sk-SK"/>
        </w:rPr>
        <w:t>je</w:t>
      </w:r>
      <w:r w:rsidRPr="00CD0775">
        <w:rPr>
          <w:spacing w:val="3"/>
          <w:lang w:val="sk-SK"/>
        </w:rPr>
        <w:t xml:space="preserve"> </w:t>
      </w:r>
      <w:r w:rsidRPr="00CD0775">
        <w:rPr>
          <w:spacing w:val="-2"/>
          <w:lang w:val="sk-SK"/>
        </w:rPr>
        <w:t>povinný</w:t>
      </w:r>
      <w:r w:rsidRPr="00CD0775">
        <w:rPr>
          <w:spacing w:val="3"/>
          <w:lang w:val="sk-SK"/>
        </w:rPr>
        <w:t xml:space="preserve"> </w:t>
      </w:r>
      <w:r w:rsidRPr="00CD0775">
        <w:rPr>
          <w:spacing w:val="-1"/>
          <w:lang w:val="sk-SK"/>
        </w:rPr>
        <w:t>nahradiť</w:t>
      </w:r>
      <w:r w:rsidRPr="00CD0775">
        <w:rPr>
          <w:spacing w:val="1"/>
          <w:lang w:val="sk-SK"/>
        </w:rPr>
        <w:t xml:space="preserve"> </w:t>
      </w:r>
      <w:r w:rsidRPr="00CD0775">
        <w:rPr>
          <w:spacing w:val="-1"/>
          <w:lang w:val="sk-SK"/>
        </w:rPr>
        <w:t>škodu</w:t>
      </w:r>
      <w:r w:rsidRPr="00CD0775">
        <w:rPr>
          <w:spacing w:val="2"/>
          <w:lang w:val="sk-SK"/>
        </w:rPr>
        <w:t xml:space="preserve"> </w:t>
      </w:r>
      <w:r w:rsidRPr="00CD0775">
        <w:rPr>
          <w:spacing w:val="-1"/>
          <w:lang w:val="sk-SK"/>
        </w:rPr>
        <w:t>spôsobenú</w:t>
      </w:r>
      <w:r w:rsidRPr="00CD0775">
        <w:rPr>
          <w:spacing w:val="1"/>
          <w:lang w:val="sk-SK"/>
        </w:rPr>
        <w:t xml:space="preserve"> </w:t>
      </w:r>
      <w:r w:rsidRPr="00CD0775">
        <w:rPr>
          <w:spacing w:val="-1"/>
          <w:lang w:val="sk-SK"/>
        </w:rPr>
        <w:t>neoprávneným</w:t>
      </w:r>
      <w:r w:rsidRPr="00CD0775">
        <w:rPr>
          <w:spacing w:val="3"/>
          <w:lang w:val="sk-SK"/>
        </w:rPr>
        <w:t xml:space="preserve"> </w:t>
      </w:r>
      <w:r w:rsidRPr="00CD0775">
        <w:rPr>
          <w:spacing w:val="-1"/>
          <w:lang w:val="sk-SK"/>
        </w:rPr>
        <w:t>odberom</w:t>
      </w:r>
      <w:r w:rsidRPr="00CD0775">
        <w:rPr>
          <w:lang w:val="sk-SK"/>
        </w:rPr>
        <w:t xml:space="preserve"> </w:t>
      </w:r>
      <w:r w:rsidRPr="00CD0775">
        <w:rPr>
          <w:spacing w:val="-1"/>
          <w:lang w:val="sk-SK"/>
        </w:rPr>
        <w:t>plynu</w:t>
      </w:r>
      <w:r w:rsidRPr="00CD0775">
        <w:rPr>
          <w:spacing w:val="1"/>
          <w:lang w:val="sk-SK"/>
        </w:rPr>
        <w:t xml:space="preserve"> </w:t>
      </w:r>
      <w:r w:rsidRPr="00CD0775">
        <w:rPr>
          <w:lang w:val="sk-SK"/>
        </w:rPr>
        <w:t>a</w:t>
      </w:r>
      <w:r w:rsidRPr="00CD0775">
        <w:rPr>
          <w:spacing w:val="1"/>
          <w:lang w:val="sk-SK"/>
        </w:rPr>
        <w:t xml:space="preserve"> </w:t>
      </w:r>
      <w:r w:rsidRPr="00CD0775">
        <w:rPr>
          <w:spacing w:val="-1"/>
          <w:lang w:val="sk-SK"/>
        </w:rPr>
        <w:t>náklady</w:t>
      </w:r>
      <w:r w:rsidRPr="00CD0775">
        <w:rPr>
          <w:spacing w:val="89"/>
          <w:lang w:val="sk-SK"/>
        </w:rPr>
        <w:t xml:space="preserve"> </w:t>
      </w:r>
      <w:r w:rsidRPr="00CD0775">
        <w:rPr>
          <w:lang w:val="sk-SK"/>
        </w:rPr>
        <w:t>s</w:t>
      </w:r>
      <w:r w:rsidRPr="00CD0775">
        <w:rPr>
          <w:spacing w:val="5"/>
          <w:lang w:val="sk-SK"/>
        </w:rPr>
        <w:t xml:space="preserve"> </w:t>
      </w:r>
      <w:r w:rsidRPr="00CD0775">
        <w:rPr>
          <w:spacing w:val="-1"/>
          <w:lang w:val="sk-SK"/>
        </w:rPr>
        <w:t>tým</w:t>
      </w:r>
      <w:r w:rsidRPr="00CD0775">
        <w:rPr>
          <w:spacing w:val="6"/>
          <w:lang w:val="sk-SK"/>
        </w:rPr>
        <w:t xml:space="preserve"> </w:t>
      </w:r>
      <w:r w:rsidRPr="00CD0775">
        <w:rPr>
          <w:spacing w:val="-1"/>
          <w:lang w:val="sk-SK"/>
        </w:rPr>
        <w:t>súvisiace</w:t>
      </w:r>
      <w:r w:rsidRPr="00CD0775">
        <w:rPr>
          <w:spacing w:val="3"/>
          <w:lang w:val="sk-SK"/>
        </w:rPr>
        <w:t xml:space="preserve"> </w:t>
      </w:r>
      <w:r w:rsidRPr="00CD0775">
        <w:rPr>
          <w:spacing w:val="-1"/>
          <w:lang w:val="sk-SK"/>
        </w:rPr>
        <w:t>osobe,</w:t>
      </w:r>
      <w:r w:rsidRPr="00CD0775">
        <w:rPr>
          <w:spacing w:val="3"/>
          <w:lang w:val="sk-SK"/>
        </w:rPr>
        <w:t xml:space="preserve"> </w:t>
      </w:r>
      <w:r w:rsidRPr="00CD0775">
        <w:rPr>
          <w:spacing w:val="-1"/>
          <w:lang w:val="sk-SK"/>
        </w:rPr>
        <w:t>ktorej</w:t>
      </w:r>
      <w:r w:rsidRPr="00CD0775">
        <w:rPr>
          <w:spacing w:val="6"/>
          <w:lang w:val="sk-SK"/>
        </w:rPr>
        <w:t xml:space="preserve"> </w:t>
      </w:r>
      <w:r w:rsidRPr="00CD0775">
        <w:rPr>
          <w:spacing w:val="-1"/>
          <w:lang w:val="sk-SK"/>
        </w:rPr>
        <w:t>škoda</w:t>
      </w:r>
      <w:r w:rsidRPr="00CD0775">
        <w:rPr>
          <w:spacing w:val="3"/>
          <w:lang w:val="sk-SK"/>
        </w:rPr>
        <w:t xml:space="preserve"> </w:t>
      </w:r>
      <w:r w:rsidRPr="00CD0775">
        <w:rPr>
          <w:spacing w:val="-1"/>
          <w:lang w:val="sk-SK"/>
        </w:rPr>
        <w:t>vznikla.</w:t>
      </w:r>
      <w:r w:rsidRPr="00CD0775">
        <w:rPr>
          <w:spacing w:val="4"/>
          <w:lang w:val="sk-SK"/>
        </w:rPr>
        <w:t xml:space="preserve"> </w:t>
      </w:r>
      <w:r w:rsidRPr="00CD0775">
        <w:rPr>
          <w:lang w:val="sk-SK"/>
        </w:rPr>
        <w:t>Pri</w:t>
      </w:r>
      <w:r w:rsidRPr="00CD0775">
        <w:rPr>
          <w:spacing w:val="5"/>
          <w:lang w:val="sk-SK"/>
        </w:rPr>
        <w:t xml:space="preserve"> </w:t>
      </w:r>
      <w:r w:rsidRPr="00CD0775">
        <w:rPr>
          <w:spacing w:val="-2"/>
          <w:lang w:val="sk-SK"/>
        </w:rPr>
        <w:t>prvom</w:t>
      </w:r>
      <w:r w:rsidRPr="00CD0775">
        <w:rPr>
          <w:spacing w:val="4"/>
          <w:lang w:val="sk-SK"/>
        </w:rPr>
        <w:t xml:space="preserve"> </w:t>
      </w:r>
      <w:r w:rsidRPr="00CD0775">
        <w:rPr>
          <w:spacing w:val="-1"/>
          <w:lang w:val="sk-SK"/>
        </w:rPr>
        <w:t>neoprávnenom</w:t>
      </w:r>
      <w:r w:rsidRPr="00CD0775">
        <w:rPr>
          <w:spacing w:val="4"/>
          <w:lang w:val="sk-SK"/>
        </w:rPr>
        <w:t xml:space="preserve"> </w:t>
      </w:r>
      <w:r w:rsidRPr="00CD0775">
        <w:rPr>
          <w:spacing w:val="-1"/>
          <w:lang w:val="sk-SK"/>
        </w:rPr>
        <w:t>odbere</w:t>
      </w:r>
      <w:r w:rsidRPr="00CD0775">
        <w:rPr>
          <w:spacing w:val="6"/>
          <w:lang w:val="sk-SK"/>
        </w:rPr>
        <w:t xml:space="preserve"> </w:t>
      </w:r>
      <w:r w:rsidRPr="00CD0775">
        <w:rPr>
          <w:spacing w:val="-2"/>
          <w:lang w:val="sk-SK"/>
        </w:rPr>
        <w:t>plynu</w:t>
      </w:r>
      <w:r w:rsidRPr="00CD0775">
        <w:rPr>
          <w:spacing w:val="4"/>
          <w:lang w:val="sk-SK"/>
        </w:rPr>
        <w:t xml:space="preserve"> </w:t>
      </w:r>
      <w:r w:rsidRPr="00CD0775">
        <w:rPr>
          <w:spacing w:val="-1"/>
          <w:lang w:val="sk-SK"/>
        </w:rPr>
        <w:t>odberateľa</w:t>
      </w:r>
      <w:r w:rsidRPr="00CD0775">
        <w:rPr>
          <w:spacing w:val="3"/>
          <w:lang w:val="sk-SK"/>
        </w:rPr>
        <w:t xml:space="preserve"> </w:t>
      </w:r>
      <w:r w:rsidRPr="00CD0775">
        <w:rPr>
          <w:spacing w:val="-1"/>
          <w:lang w:val="sk-SK"/>
        </w:rPr>
        <w:t>plynu</w:t>
      </w:r>
      <w:r w:rsidRPr="00CD0775">
        <w:rPr>
          <w:spacing w:val="101"/>
          <w:lang w:val="sk-SK"/>
        </w:rPr>
        <w:t xml:space="preserve"> </w:t>
      </w:r>
      <w:r w:rsidRPr="00CD0775">
        <w:rPr>
          <w:spacing w:val="-1"/>
          <w:lang w:val="sk-SK"/>
        </w:rPr>
        <w:t>meraný</w:t>
      </w:r>
      <w:r w:rsidRPr="00CD0775">
        <w:rPr>
          <w:spacing w:val="49"/>
          <w:lang w:val="sk-SK"/>
        </w:rPr>
        <w:t xml:space="preserve"> </w:t>
      </w:r>
      <w:r w:rsidRPr="00CD0775">
        <w:rPr>
          <w:spacing w:val="-1"/>
          <w:lang w:val="sk-SK"/>
        </w:rPr>
        <w:t>meradlom</w:t>
      </w:r>
      <w:r w:rsidRPr="00CD0775">
        <w:rPr>
          <w:spacing w:val="1"/>
          <w:lang w:val="sk-SK"/>
        </w:rPr>
        <w:t xml:space="preserve"> </w:t>
      </w:r>
      <w:r w:rsidRPr="00CD0775">
        <w:rPr>
          <w:spacing w:val="-1"/>
          <w:lang w:val="sk-SK"/>
        </w:rPr>
        <w:t>umiestnenom</w:t>
      </w:r>
      <w:r w:rsidRPr="00CD0775">
        <w:rPr>
          <w:spacing w:val="4"/>
          <w:lang w:val="sk-SK"/>
        </w:rPr>
        <w:t xml:space="preserve"> </w:t>
      </w:r>
      <w:r w:rsidRPr="00CD0775">
        <w:rPr>
          <w:spacing w:val="-1"/>
          <w:lang w:val="sk-SK"/>
        </w:rPr>
        <w:t>na</w:t>
      </w:r>
      <w:r w:rsidRPr="00CD0775">
        <w:rPr>
          <w:spacing w:val="49"/>
          <w:lang w:val="sk-SK"/>
        </w:rPr>
        <w:t xml:space="preserve"> </w:t>
      </w:r>
      <w:r w:rsidRPr="00CD0775">
        <w:rPr>
          <w:spacing w:val="-1"/>
          <w:lang w:val="sk-SK"/>
        </w:rPr>
        <w:t>verejne</w:t>
      </w:r>
      <w:r w:rsidRPr="00CD0775">
        <w:rPr>
          <w:spacing w:val="2"/>
          <w:lang w:val="sk-SK"/>
        </w:rPr>
        <w:t xml:space="preserve"> </w:t>
      </w:r>
      <w:r w:rsidRPr="00CD0775">
        <w:rPr>
          <w:spacing w:val="-1"/>
          <w:lang w:val="sk-SK"/>
        </w:rPr>
        <w:t>prístupnom</w:t>
      </w:r>
      <w:r w:rsidRPr="00CD0775">
        <w:rPr>
          <w:spacing w:val="1"/>
          <w:lang w:val="sk-SK"/>
        </w:rPr>
        <w:t xml:space="preserve"> </w:t>
      </w:r>
      <w:r w:rsidRPr="00CD0775">
        <w:rPr>
          <w:spacing w:val="-1"/>
          <w:lang w:val="sk-SK"/>
        </w:rPr>
        <w:t>mieste,</w:t>
      </w:r>
      <w:r w:rsidRPr="00CD0775">
        <w:rPr>
          <w:lang w:val="sk-SK"/>
        </w:rPr>
        <w:t xml:space="preserve">  </w:t>
      </w:r>
      <w:r w:rsidRPr="00CD0775">
        <w:rPr>
          <w:spacing w:val="-1"/>
          <w:lang w:val="sk-SK"/>
        </w:rPr>
        <w:t>na</w:t>
      </w:r>
      <w:r w:rsidRPr="00CD0775">
        <w:rPr>
          <w:spacing w:val="1"/>
          <w:lang w:val="sk-SK"/>
        </w:rPr>
        <w:t xml:space="preserve"> </w:t>
      </w:r>
      <w:r w:rsidRPr="00CD0775">
        <w:rPr>
          <w:spacing w:val="-1"/>
          <w:lang w:val="sk-SK"/>
        </w:rPr>
        <w:t>ktorom</w:t>
      </w:r>
      <w:r w:rsidRPr="00CD0775">
        <w:rPr>
          <w:spacing w:val="3"/>
          <w:lang w:val="sk-SK"/>
        </w:rPr>
        <w:t xml:space="preserve"> </w:t>
      </w:r>
      <w:r w:rsidRPr="00CD0775">
        <w:rPr>
          <w:spacing w:val="-1"/>
          <w:lang w:val="sk-SK"/>
        </w:rPr>
        <w:t>bolo</w:t>
      </w:r>
      <w:r w:rsidRPr="00CD0775">
        <w:rPr>
          <w:spacing w:val="3"/>
          <w:lang w:val="sk-SK"/>
        </w:rPr>
        <w:t xml:space="preserve"> </w:t>
      </w:r>
      <w:r w:rsidRPr="00CD0775">
        <w:rPr>
          <w:spacing w:val="-1"/>
          <w:lang w:val="sk-SK"/>
        </w:rPr>
        <w:t>porušené</w:t>
      </w:r>
      <w:r w:rsidRPr="00CD0775">
        <w:rPr>
          <w:spacing w:val="49"/>
          <w:lang w:val="sk-SK"/>
        </w:rPr>
        <w:t xml:space="preserve"> </w:t>
      </w:r>
      <w:r w:rsidRPr="00CD0775">
        <w:rPr>
          <w:spacing w:val="-1"/>
          <w:lang w:val="sk-SK"/>
        </w:rPr>
        <w:t>zabezpečenie</w:t>
      </w:r>
      <w:r w:rsidRPr="00CD0775">
        <w:rPr>
          <w:spacing w:val="40"/>
          <w:lang w:val="sk-SK"/>
        </w:rPr>
        <w:t xml:space="preserve"> </w:t>
      </w:r>
      <w:r w:rsidRPr="00CD0775">
        <w:rPr>
          <w:spacing w:val="-1"/>
          <w:lang w:val="sk-SK"/>
        </w:rPr>
        <w:t>proti</w:t>
      </w:r>
      <w:r w:rsidRPr="00CD0775">
        <w:rPr>
          <w:spacing w:val="42"/>
          <w:lang w:val="sk-SK"/>
        </w:rPr>
        <w:t xml:space="preserve"> </w:t>
      </w:r>
      <w:r w:rsidRPr="00CD0775">
        <w:rPr>
          <w:spacing w:val="-1"/>
          <w:lang w:val="sk-SK"/>
        </w:rPr>
        <w:t>neoprávnenej</w:t>
      </w:r>
      <w:r w:rsidRPr="00CD0775">
        <w:rPr>
          <w:spacing w:val="40"/>
          <w:lang w:val="sk-SK"/>
        </w:rPr>
        <w:t xml:space="preserve"> </w:t>
      </w:r>
      <w:r w:rsidRPr="00CD0775">
        <w:rPr>
          <w:spacing w:val="-1"/>
          <w:lang w:val="sk-SK"/>
        </w:rPr>
        <w:t>manipulácii</w:t>
      </w:r>
      <w:r w:rsidRPr="00CD0775">
        <w:rPr>
          <w:spacing w:val="40"/>
          <w:lang w:val="sk-SK"/>
        </w:rPr>
        <w:t xml:space="preserve"> </w:t>
      </w:r>
      <w:r w:rsidRPr="00CD0775">
        <w:rPr>
          <w:lang w:val="sk-SK"/>
        </w:rPr>
        <w:t>sa</w:t>
      </w:r>
      <w:r w:rsidRPr="00CD0775">
        <w:rPr>
          <w:spacing w:val="39"/>
          <w:lang w:val="sk-SK"/>
        </w:rPr>
        <w:t xml:space="preserve"> </w:t>
      </w:r>
      <w:r w:rsidRPr="00CD0775">
        <w:rPr>
          <w:spacing w:val="-1"/>
          <w:lang w:val="sk-SK"/>
        </w:rPr>
        <w:t>výška</w:t>
      </w:r>
      <w:r w:rsidRPr="00CD0775">
        <w:rPr>
          <w:spacing w:val="42"/>
          <w:lang w:val="sk-SK"/>
        </w:rPr>
        <w:t xml:space="preserve"> </w:t>
      </w:r>
      <w:r w:rsidRPr="00CD0775">
        <w:rPr>
          <w:spacing w:val="-1"/>
          <w:lang w:val="sk-SK"/>
        </w:rPr>
        <w:t>škody</w:t>
      </w:r>
      <w:r w:rsidRPr="00CD0775">
        <w:rPr>
          <w:spacing w:val="43"/>
          <w:lang w:val="sk-SK"/>
        </w:rPr>
        <w:t xml:space="preserve"> </w:t>
      </w:r>
      <w:r w:rsidRPr="00CD0775">
        <w:rPr>
          <w:spacing w:val="-1"/>
          <w:lang w:val="sk-SK"/>
        </w:rPr>
        <w:t>spôsobená</w:t>
      </w:r>
      <w:r w:rsidRPr="00CD0775">
        <w:rPr>
          <w:spacing w:val="40"/>
          <w:lang w:val="sk-SK"/>
        </w:rPr>
        <w:t xml:space="preserve"> </w:t>
      </w:r>
      <w:r w:rsidRPr="00CD0775">
        <w:rPr>
          <w:spacing w:val="-1"/>
          <w:lang w:val="sk-SK"/>
        </w:rPr>
        <w:t>neoprávneným</w:t>
      </w:r>
      <w:r w:rsidRPr="00CD0775">
        <w:rPr>
          <w:spacing w:val="40"/>
          <w:lang w:val="sk-SK"/>
        </w:rPr>
        <w:t xml:space="preserve"> </w:t>
      </w:r>
      <w:r w:rsidRPr="00CD0775">
        <w:rPr>
          <w:spacing w:val="-1"/>
          <w:lang w:val="sk-SK"/>
        </w:rPr>
        <w:t>odberom</w:t>
      </w:r>
      <w:r w:rsidRPr="00CD0775">
        <w:rPr>
          <w:spacing w:val="77"/>
          <w:lang w:val="sk-SK"/>
        </w:rPr>
        <w:t xml:space="preserve"> </w:t>
      </w:r>
      <w:r w:rsidRPr="00CD0775">
        <w:rPr>
          <w:spacing w:val="-1"/>
          <w:lang w:val="sk-SK"/>
        </w:rPr>
        <w:t>plynu</w:t>
      </w:r>
      <w:r w:rsidRPr="00CD0775">
        <w:rPr>
          <w:spacing w:val="-6"/>
          <w:lang w:val="sk-SK"/>
        </w:rPr>
        <w:t xml:space="preserve"> </w:t>
      </w:r>
      <w:r w:rsidRPr="00CD0775">
        <w:rPr>
          <w:spacing w:val="-1"/>
          <w:lang w:val="sk-SK"/>
        </w:rPr>
        <w:t>určí</w:t>
      </w:r>
      <w:r w:rsidRPr="00CD0775">
        <w:rPr>
          <w:spacing w:val="-5"/>
          <w:lang w:val="sk-SK"/>
        </w:rPr>
        <w:t xml:space="preserve"> </w:t>
      </w:r>
      <w:r w:rsidRPr="00CD0775">
        <w:rPr>
          <w:lang w:val="sk-SK"/>
        </w:rPr>
        <w:t>ako</w:t>
      </w:r>
      <w:r w:rsidRPr="00CD0775">
        <w:rPr>
          <w:spacing w:val="-6"/>
          <w:lang w:val="sk-SK"/>
        </w:rPr>
        <w:t xml:space="preserve"> </w:t>
      </w:r>
      <w:r w:rsidRPr="00CD0775">
        <w:rPr>
          <w:lang w:val="sk-SK"/>
        </w:rPr>
        <w:t>cena</w:t>
      </w:r>
      <w:r w:rsidRPr="00CD0775">
        <w:rPr>
          <w:spacing w:val="-5"/>
          <w:lang w:val="sk-SK"/>
        </w:rPr>
        <w:t xml:space="preserve"> </w:t>
      </w:r>
      <w:r w:rsidRPr="00CD0775">
        <w:rPr>
          <w:spacing w:val="-1"/>
          <w:lang w:val="sk-SK"/>
        </w:rPr>
        <w:t>neoprávnene</w:t>
      </w:r>
      <w:r w:rsidRPr="00CD0775">
        <w:rPr>
          <w:spacing w:val="-6"/>
          <w:lang w:val="sk-SK"/>
        </w:rPr>
        <w:t xml:space="preserve"> </w:t>
      </w:r>
      <w:r w:rsidRPr="00CD0775">
        <w:rPr>
          <w:spacing w:val="-1"/>
          <w:lang w:val="sk-SK"/>
        </w:rPr>
        <w:t>odobratého</w:t>
      </w:r>
      <w:r w:rsidRPr="00CD0775">
        <w:rPr>
          <w:spacing w:val="-5"/>
          <w:lang w:val="sk-SK"/>
        </w:rPr>
        <w:t xml:space="preserve"> </w:t>
      </w:r>
      <w:r w:rsidRPr="00CD0775">
        <w:rPr>
          <w:spacing w:val="-1"/>
          <w:lang w:val="sk-SK"/>
        </w:rPr>
        <w:t>množstva</w:t>
      </w:r>
      <w:r w:rsidRPr="00CD0775">
        <w:rPr>
          <w:spacing w:val="-4"/>
          <w:lang w:val="sk-SK"/>
        </w:rPr>
        <w:t xml:space="preserve"> </w:t>
      </w:r>
      <w:r w:rsidRPr="00CD0775">
        <w:rPr>
          <w:spacing w:val="-1"/>
          <w:lang w:val="sk-SK"/>
        </w:rPr>
        <w:t>plynu</w:t>
      </w:r>
      <w:r w:rsidRPr="00CD0775">
        <w:rPr>
          <w:spacing w:val="-6"/>
          <w:lang w:val="sk-SK"/>
        </w:rPr>
        <w:t xml:space="preserve"> </w:t>
      </w:r>
      <w:r w:rsidRPr="00CD0775">
        <w:rPr>
          <w:spacing w:val="-1"/>
          <w:lang w:val="sk-SK"/>
        </w:rPr>
        <w:t>určeného</w:t>
      </w:r>
      <w:r w:rsidRPr="00CD0775">
        <w:rPr>
          <w:spacing w:val="-3"/>
          <w:lang w:val="sk-SK"/>
        </w:rPr>
        <w:t xml:space="preserve"> </w:t>
      </w:r>
      <w:r w:rsidRPr="00CD0775">
        <w:rPr>
          <w:spacing w:val="-1"/>
          <w:lang w:val="sk-SK"/>
        </w:rPr>
        <w:t>pomocou</w:t>
      </w:r>
      <w:r w:rsidRPr="00CD0775">
        <w:rPr>
          <w:spacing w:val="-5"/>
          <w:lang w:val="sk-SK"/>
        </w:rPr>
        <w:t xml:space="preserve"> </w:t>
      </w:r>
      <w:r w:rsidRPr="00CD0775">
        <w:rPr>
          <w:spacing w:val="-1"/>
          <w:lang w:val="sk-SK"/>
        </w:rPr>
        <w:t>typového</w:t>
      </w:r>
      <w:r w:rsidRPr="00CD0775">
        <w:rPr>
          <w:spacing w:val="-2"/>
          <w:lang w:val="sk-SK"/>
        </w:rPr>
        <w:t xml:space="preserve"> </w:t>
      </w:r>
      <w:r w:rsidRPr="00CD0775">
        <w:rPr>
          <w:spacing w:val="-1"/>
          <w:lang w:val="sk-SK"/>
        </w:rPr>
        <w:t>diagramu</w:t>
      </w:r>
      <w:r w:rsidRPr="00CD0775">
        <w:rPr>
          <w:spacing w:val="59"/>
          <w:lang w:val="sk-SK"/>
        </w:rPr>
        <w:t xml:space="preserve"> </w:t>
      </w:r>
      <w:r w:rsidRPr="00CD0775">
        <w:rPr>
          <w:spacing w:val="-1"/>
          <w:lang w:val="sk-SK"/>
        </w:rPr>
        <w:t>dodávky.</w:t>
      </w:r>
      <w:r w:rsidRPr="00CD0775">
        <w:rPr>
          <w:spacing w:val="-5"/>
          <w:lang w:val="sk-SK"/>
        </w:rPr>
        <w:t xml:space="preserve"> </w:t>
      </w:r>
      <w:r w:rsidRPr="00CD0775">
        <w:rPr>
          <w:lang w:val="sk-SK"/>
        </w:rPr>
        <w:t>Pri</w:t>
      </w:r>
      <w:r w:rsidRPr="00CD0775">
        <w:rPr>
          <w:spacing w:val="-5"/>
          <w:lang w:val="sk-SK"/>
        </w:rPr>
        <w:t xml:space="preserve"> </w:t>
      </w:r>
      <w:r w:rsidRPr="00CD0775">
        <w:rPr>
          <w:spacing w:val="-1"/>
          <w:lang w:val="sk-SK"/>
        </w:rPr>
        <w:t>ďalšom</w:t>
      </w:r>
      <w:r w:rsidRPr="00CD0775">
        <w:rPr>
          <w:spacing w:val="-3"/>
          <w:lang w:val="sk-SK"/>
        </w:rPr>
        <w:t xml:space="preserve"> </w:t>
      </w:r>
      <w:r w:rsidRPr="00CD0775">
        <w:rPr>
          <w:spacing w:val="-1"/>
          <w:lang w:val="sk-SK"/>
        </w:rPr>
        <w:t>neoprávnenom</w:t>
      </w:r>
      <w:r w:rsidRPr="00CD0775">
        <w:rPr>
          <w:spacing w:val="-3"/>
          <w:lang w:val="sk-SK"/>
        </w:rPr>
        <w:t xml:space="preserve"> </w:t>
      </w:r>
      <w:r w:rsidRPr="00CD0775">
        <w:rPr>
          <w:spacing w:val="-1"/>
          <w:lang w:val="sk-SK"/>
        </w:rPr>
        <w:t>odbere</w:t>
      </w:r>
      <w:r w:rsidRPr="00CD0775">
        <w:rPr>
          <w:spacing w:val="-4"/>
          <w:lang w:val="sk-SK"/>
        </w:rPr>
        <w:t xml:space="preserve"> </w:t>
      </w:r>
      <w:r w:rsidRPr="00CD0775">
        <w:rPr>
          <w:lang w:val="sk-SK"/>
        </w:rPr>
        <w:t>sa</w:t>
      </w:r>
      <w:r w:rsidRPr="00CD0775">
        <w:rPr>
          <w:spacing w:val="-5"/>
          <w:lang w:val="sk-SK"/>
        </w:rPr>
        <w:t xml:space="preserve"> </w:t>
      </w:r>
      <w:r w:rsidRPr="00CD0775">
        <w:rPr>
          <w:spacing w:val="-1"/>
          <w:lang w:val="sk-SK"/>
        </w:rPr>
        <w:t>výška</w:t>
      </w:r>
      <w:r w:rsidRPr="00CD0775">
        <w:rPr>
          <w:spacing w:val="-4"/>
          <w:lang w:val="sk-SK"/>
        </w:rPr>
        <w:t xml:space="preserve"> </w:t>
      </w:r>
      <w:r w:rsidRPr="00CD0775">
        <w:rPr>
          <w:spacing w:val="-1"/>
          <w:lang w:val="sk-SK"/>
        </w:rPr>
        <w:t>škody</w:t>
      </w:r>
      <w:r w:rsidRPr="00CD0775">
        <w:rPr>
          <w:spacing w:val="-3"/>
          <w:lang w:val="sk-SK"/>
        </w:rPr>
        <w:t xml:space="preserve"> </w:t>
      </w:r>
      <w:r w:rsidRPr="00CD0775">
        <w:rPr>
          <w:spacing w:val="-1"/>
          <w:lang w:val="sk-SK"/>
        </w:rPr>
        <w:t>spôsobená</w:t>
      </w:r>
      <w:r w:rsidRPr="00CD0775">
        <w:rPr>
          <w:spacing w:val="-2"/>
          <w:lang w:val="sk-SK"/>
        </w:rPr>
        <w:t xml:space="preserve"> </w:t>
      </w:r>
      <w:r w:rsidRPr="00CD0775">
        <w:rPr>
          <w:spacing w:val="-1"/>
          <w:lang w:val="sk-SK"/>
        </w:rPr>
        <w:t>neoprávneným</w:t>
      </w:r>
      <w:r w:rsidRPr="00CD0775">
        <w:rPr>
          <w:spacing w:val="-3"/>
          <w:lang w:val="sk-SK"/>
        </w:rPr>
        <w:t xml:space="preserve"> </w:t>
      </w:r>
      <w:r w:rsidRPr="00CD0775">
        <w:rPr>
          <w:spacing w:val="-1"/>
          <w:lang w:val="sk-SK"/>
        </w:rPr>
        <w:t>odberom</w:t>
      </w:r>
      <w:r w:rsidRPr="00CD0775">
        <w:rPr>
          <w:spacing w:val="-3"/>
          <w:lang w:val="sk-SK"/>
        </w:rPr>
        <w:t xml:space="preserve"> </w:t>
      </w:r>
      <w:r w:rsidRPr="00CD0775">
        <w:rPr>
          <w:spacing w:val="-1"/>
          <w:lang w:val="sk-SK"/>
        </w:rPr>
        <w:t>plynu</w:t>
      </w:r>
      <w:r w:rsidRPr="00CD0775">
        <w:rPr>
          <w:spacing w:val="65"/>
          <w:lang w:val="sk-SK"/>
        </w:rPr>
        <w:t xml:space="preserve"> </w:t>
      </w:r>
      <w:r w:rsidRPr="00CD0775">
        <w:rPr>
          <w:spacing w:val="-1"/>
          <w:lang w:val="sk-SK"/>
        </w:rPr>
        <w:t>určí</w:t>
      </w:r>
      <w:r w:rsidRPr="00CD0775">
        <w:rPr>
          <w:lang w:val="sk-SK"/>
        </w:rPr>
        <w:t xml:space="preserve"> </w:t>
      </w:r>
      <w:r w:rsidRPr="00CD0775">
        <w:rPr>
          <w:spacing w:val="-1"/>
          <w:lang w:val="sk-SK"/>
        </w:rPr>
        <w:t>podľa</w:t>
      </w:r>
      <w:r w:rsidRPr="00CD0775">
        <w:rPr>
          <w:spacing w:val="-2"/>
          <w:lang w:val="sk-SK"/>
        </w:rPr>
        <w:t xml:space="preserve"> </w:t>
      </w:r>
      <w:r w:rsidRPr="00CD0775">
        <w:rPr>
          <w:spacing w:val="-1"/>
          <w:lang w:val="sk-SK"/>
        </w:rPr>
        <w:t>osobitného</w:t>
      </w:r>
      <w:r w:rsidRPr="00CD0775">
        <w:rPr>
          <w:spacing w:val="1"/>
          <w:lang w:val="sk-SK"/>
        </w:rPr>
        <w:t xml:space="preserve"> </w:t>
      </w:r>
      <w:r w:rsidRPr="00CD0775">
        <w:rPr>
          <w:spacing w:val="-1"/>
          <w:lang w:val="sk-SK"/>
        </w:rPr>
        <w:t>predpisu.</w:t>
      </w:r>
    </w:p>
    <w:p w14:paraId="717B507E" w14:textId="77777777" w:rsidR="009F44D4" w:rsidRPr="00CD0775" w:rsidRDefault="009F44D4">
      <w:pPr>
        <w:rPr>
          <w:rFonts w:ascii="Calibri" w:eastAsia="Calibri" w:hAnsi="Calibri" w:cs="Calibri"/>
          <w:lang w:val="sk-SK"/>
        </w:rPr>
      </w:pPr>
    </w:p>
    <w:p w14:paraId="22CBD667" w14:textId="77777777" w:rsidR="009F44D4" w:rsidRPr="00CD0775" w:rsidRDefault="0070605F">
      <w:pPr>
        <w:pStyle w:val="Nadpis1"/>
        <w:ind w:right="2379"/>
        <w:jc w:val="center"/>
        <w:rPr>
          <w:rFonts w:cs="Calibri"/>
          <w:b w:val="0"/>
          <w:bCs w:val="0"/>
          <w:lang w:val="sk-SK"/>
        </w:rPr>
      </w:pPr>
      <w:r w:rsidRPr="00CD0775">
        <w:rPr>
          <w:spacing w:val="-1"/>
          <w:lang w:val="sk-SK"/>
        </w:rPr>
        <w:t>Článok</w:t>
      </w:r>
      <w:r w:rsidRPr="00CD0775">
        <w:rPr>
          <w:lang w:val="sk-SK"/>
        </w:rPr>
        <w:t xml:space="preserve"> </w:t>
      </w:r>
      <w:r w:rsidRPr="00CD0775">
        <w:rPr>
          <w:spacing w:val="-1"/>
          <w:lang w:val="sk-SK"/>
        </w:rPr>
        <w:t>XVII.</w:t>
      </w:r>
    </w:p>
    <w:p w14:paraId="00ED052A" w14:textId="77777777" w:rsidR="009F44D4" w:rsidRPr="00CD0775" w:rsidRDefault="0070605F">
      <w:pPr>
        <w:ind w:left="2379" w:right="2379"/>
        <w:jc w:val="center"/>
        <w:rPr>
          <w:rFonts w:ascii="Calibri" w:eastAsia="Calibri" w:hAnsi="Calibri" w:cs="Calibri"/>
          <w:lang w:val="sk-SK"/>
        </w:rPr>
      </w:pPr>
      <w:r w:rsidRPr="00CD0775">
        <w:rPr>
          <w:rFonts w:ascii="Calibri" w:hAnsi="Calibri"/>
          <w:b/>
          <w:spacing w:val="-1"/>
          <w:lang w:val="sk-SK"/>
        </w:rPr>
        <w:t>Záverečné</w:t>
      </w:r>
      <w:r w:rsidRPr="00CD0775">
        <w:rPr>
          <w:rFonts w:ascii="Calibri" w:hAnsi="Calibri"/>
          <w:b/>
          <w:lang w:val="sk-SK"/>
        </w:rPr>
        <w:t xml:space="preserve"> </w:t>
      </w:r>
      <w:r w:rsidRPr="00CD0775">
        <w:rPr>
          <w:rFonts w:ascii="Calibri" w:hAnsi="Calibri"/>
          <w:b/>
          <w:spacing w:val="-1"/>
          <w:lang w:val="sk-SK"/>
        </w:rPr>
        <w:t>ustanovenia</w:t>
      </w:r>
    </w:p>
    <w:p w14:paraId="1FEBC446" w14:textId="77777777" w:rsidR="009F44D4" w:rsidRPr="00CD0775" w:rsidRDefault="0070605F">
      <w:pPr>
        <w:pStyle w:val="Zkladntext"/>
        <w:numPr>
          <w:ilvl w:val="1"/>
          <w:numId w:val="1"/>
        </w:numPr>
        <w:tabs>
          <w:tab w:val="left" w:pos="578"/>
        </w:tabs>
        <w:ind w:right="109" w:firstLine="0"/>
        <w:jc w:val="both"/>
        <w:rPr>
          <w:lang w:val="sk-SK"/>
        </w:rPr>
      </w:pPr>
      <w:r w:rsidRPr="00CD0775">
        <w:rPr>
          <w:spacing w:val="-1"/>
          <w:lang w:val="sk-SK"/>
        </w:rPr>
        <w:t>Ak</w:t>
      </w:r>
      <w:r w:rsidRPr="00CD0775">
        <w:rPr>
          <w:spacing w:val="17"/>
          <w:lang w:val="sk-SK"/>
        </w:rPr>
        <w:t xml:space="preserve"> </w:t>
      </w:r>
      <w:r w:rsidRPr="00CD0775">
        <w:rPr>
          <w:lang w:val="sk-SK"/>
        </w:rPr>
        <w:t>sa</w:t>
      </w:r>
      <w:r w:rsidRPr="00CD0775">
        <w:rPr>
          <w:spacing w:val="17"/>
          <w:lang w:val="sk-SK"/>
        </w:rPr>
        <w:t xml:space="preserve"> </w:t>
      </w:r>
      <w:r w:rsidRPr="00CD0775">
        <w:rPr>
          <w:spacing w:val="-1"/>
          <w:lang w:val="sk-SK"/>
        </w:rPr>
        <w:t>preukáže,</w:t>
      </w:r>
      <w:r w:rsidRPr="00CD0775">
        <w:rPr>
          <w:spacing w:val="20"/>
          <w:lang w:val="sk-SK"/>
        </w:rPr>
        <w:t xml:space="preserve"> </w:t>
      </w:r>
      <w:r w:rsidRPr="00CD0775">
        <w:rPr>
          <w:spacing w:val="-1"/>
          <w:lang w:val="sk-SK"/>
        </w:rPr>
        <w:t>že</w:t>
      </w:r>
      <w:r w:rsidRPr="00CD0775">
        <w:rPr>
          <w:spacing w:val="17"/>
          <w:lang w:val="sk-SK"/>
        </w:rPr>
        <w:t xml:space="preserve"> </w:t>
      </w:r>
      <w:r w:rsidRPr="00CD0775">
        <w:rPr>
          <w:spacing w:val="-1"/>
          <w:lang w:val="sk-SK"/>
        </w:rPr>
        <w:t>niektoré</w:t>
      </w:r>
      <w:r w:rsidRPr="00CD0775">
        <w:rPr>
          <w:spacing w:val="18"/>
          <w:lang w:val="sk-SK"/>
        </w:rPr>
        <w:t xml:space="preserve"> </w:t>
      </w:r>
      <w:r w:rsidRPr="00CD0775">
        <w:rPr>
          <w:lang w:val="sk-SK"/>
        </w:rPr>
        <w:t>z</w:t>
      </w:r>
      <w:r w:rsidRPr="00CD0775">
        <w:rPr>
          <w:spacing w:val="19"/>
          <w:lang w:val="sk-SK"/>
        </w:rPr>
        <w:t xml:space="preserve"> </w:t>
      </w:r>
      <w:r w:rsidRPr="00CD0775">
        <w:rPr>
          <w:spacing w:val="-1"/>
          <w:lang w:val="sk-SK"/>
        </w:rPr>
        <w:t>ustanovení</w:t>
      </w:r>
      <w:r w:rsidRPr="00CD0775">
        <w:rPr>
          <w:spacing w:val="19"/>
          <w:lang w:val="sk-SK"/>
        </w:rPr>
        <w:t xml:space="preserve"> </w:t>
      </w:r>
      <w:r w:rsidRPr="00CD0775">
        <w:rPr>
          <w:spacing w:val="-1"/>
          <w:lang w:val="sk-SK"/>
        </w:rPr>
        <w:t>rámcovej</w:t>
      </w:r>
      <w:r w:rsidRPr="00CD0775">
        <w:rPr>
          <w:spacing w:val="18"/>
          <w:lang w:val="sk-SK"/>
        </w:rPr>
        <w:t xml:space="preserve"> </w:t>
      </w:r>
      <w:r w:rsidRPr="00CD0775">
        <w:rPr>
          <w:spacing w:val="-1"/>
          <w:lang w:val="sk-SK"/>
        </w:rPr>
        <w:t>dohody</w:t>
      </w:r>
      <w:r w:rsidRPr="00CD0775">
        <w:rPr>
          <w:spacing w:val="18"/>
          <w:lang w:val="sk-SK"/>
        </w:rPr>
        <w:t xml:space="preserve"> </w:t>
      </w:r>
      <w:r w:rsidRPr="00CD0775">
        <w:rPr>
          <w:spacing w:val="-2"/>
          <w:lang w:val="sk-SK"/>
        </w:rPr>
        <w:t>(alebo</w:t>
      </w:r>
      <w:r w:rsidRPr="00CD0775">
        <w:rPr>
          <w:spacing w:val="21"/>
          <w:lang w:val="sk-SK"/>
        </w:rPr>
        <w:t xml:space="preserve"> </w:t>
      </w:r>
      <w:r w:rsidRPr="00CD0775">
        <w:rPr>
          <w:spacing w:val="-1"/>
          <w:lang w:val="sk-SK"/>
        </w:rPr>
        <w:t>jeho</w:t>
      </w:r>
      <w:r w:rsidRPr="00CD0775">
        <w:rPr>
          <w:spacing w:val="18"/>
          <w:lang w:val="sk-SK"/>
        </w:rPr>
        <w:t xml:space="preserve"> </w:t>
      </w:r>
      <w:r w:rsidRPr="00CD0775">
        <w:rPr>
          <w:spacing w:val="-1"/>
          <w:lang w:val="sk-SK"/>
        </w:rPr>
        <w:t>časť)</w:t>
      </w:r>
      <w:r w:rsidRPr="00CD0775">
        <w:rPr>
          <w:spacing w:val="20"/>
          <w:lang w:val="sk-SK"/>
        </w:rPr>
        <w:t xml:space="preserve"> </w:t>
      </w:r>
      <w:r w:rsidRPr="00CD0775">
        <w:rPr>
          <w:spacing w:val="-2"/>
          <w:lang w:val="sk-SK"/>
        </w:rPr>
        <w:t>je</w:t>
      </w:r>
      <w:r w:rsidRPr="00CD0775">
        <w:rPr>
          <w:spacing w:val="20"/>
          <w:lang w:val="sk-SK"/>
        </w:rPr>
        <w:t xml:space="preserve"> </w:t>
      </w:r>
      <w:r w:rsidRPr="00CD0775">
        <w:rPr>
          <w:spacing w:val="-1"/>
          <w:lang w:val="sk-SK"/>
        </w:rPr>
        <w:t>neplatné</w:t>
      </w:r>
      <w:r w:rsidRPr="00CD0775">
        <w:rPr>
          <w:spacing w:val="18"/>
          <w:lang w:val="sk-SK"/>
        </w:rPr>
        <w:t xml:space="preserve"> </w:t>
      </w:r>
      <w:r w:rsidRPr="00CD0775">
        <w:rPr>
          <w:spacing w:val="-1"/>
          <w:lang w:val="sk-SK"/>
        </w:rPr>
        <w:t>alebo</w:t>
      </w:r>
      <w:r w:rsidRPr="00CD0775">
        <w:rPr>
          <w:spacing w:val="63"/>
          <w:lang w:val="sk-SK"/>
        </w:rPr>
        <w:t xml:space="preserve"> </w:t>
      </w:r>
      <w:r w:rsidRPr="00CD0775">
        <w:rPr>
          <w:spacing w:val="-1"/>
          <w:lang w:val="sk-SK"/>
        </w:rPr>
        <w:t>neúčinné,</w:t>
      </w:r>
      <w:r w:rsidRPr="00CD0775">
        <w:rPr>
          <w:spacing w:val="3"/>
          <w:lang w:val="sk-SK"/>
        </w:rPr>
        <w:t xml:space="preserve"> </w:t>
      </w:r>
      <w:r w:rsidRPr="00CD0775">
        <w:rPr>
          <w:spacing w:val="-1"/>
          <w:lang w:val="sk-SK"/>
        </w:rPr>
        <w:t>takáto</w:t>
      </w:r>
      <w:r w:rsidRPr="00CD0775">
        <w:rPr>
          <w:spacing w:val="4"/>
          <w:lang w:val="sk-SK"/>
        </w:rPr>
        <w:t xml:space="preserve"> </w:t>
      </w:r>
      <w:r w:rsidRPr="00CD0775">
        <w:rPr>
          <w:spacing w:val="-1"/>
          <w:lang w:val="sk-SK"/>
        </w:rPr>
        <w:t>neplatnosť</w:t>
      </w:r>
      <w:r w:rsidRPr="00CD0775">
        <w:rPr>
          <w:spacing w:val="4"/>
          <w:lang w:val="sk-SK"/>
        </w:rPr>
        <w:t xml:space="preserve"> </w:t>
      </w:r>
      <w:r w:rsidRPr="00CD0775">
        <w:rPr>
          <w:spacing w:val="-1"/>
          <w:lang w:val="sk-SK"/>
        </w:rPr>
        <w:t>alebo</w:t>
      </w:r>
      <w:r w:rsidRPr="00CD0775">
        <w:rPr>
          <w:spacing w:val="4"/>
          <w:lang w:val="sk-SK"/>
        </w:rPr>
        <w:t xml:space="preserve"> </w:t>
      </w:r>
      <w:r w:rsidRPr="00CD0775">
        <w:rPr>
          <w:spacing w:val="-1"/>
          <w:lang w:val="sk-SK"/>
        </w:rPr>
        <w:t>neúčinnosť</w:t>
      </w:r>
      <w:r w:rsidRPr="00CD0775">
        <w:rPr>
          <w:spacing w:val="3"/>
          <w:lang w:val="sk-SK"/>
        </w:rPr>
        <w:t xml:space="preserve"> </w:t>
      </w:r>
      <w:r w:rsidRPr="00CD0775">
        <w:rPr>
          <w:spacing w:val="-1"/>
          <w:lang w:val="sk-SK"/>
        </w:rPr>
        <w:t>nemá</w:t>
      </w:r>
      <w:r w:rsidRPr="00CD0775">
        <w:rPr>
          <w:spacing w:val="3"/>
          <w:lang w:val="sk-SK"/>
        </w:rPr>
        <w:t xml:space="preserve"> </w:t>
      </w:r>
      <w:r w:rsidRPr="00CD0775">
        <w:rPr>
          <w:spacing w:val="-1"/>
          <w:lang w:val="sk-SK"/>
        </w:rPr>
        <w:t>za</w:t>
      </w:r>
      <w:r w:rsidRPr="00CD0775">
        <w:rPr>
          <w:spacing w:val="2"/>
          <w:lang w:val="sk-SK"/>
        </w:rPr>
        <w:t xml:space="preserve"> </w:t>
      </w:r>
      <w:r w:rsidRPr="00CD0775">
        <w:rPr>
          <w:spacing w:val="-1"/>
          <w:lang w:val="sk-SK"/>
        </w:rPr>
        <w:t>následok</w:t>
      </w:r>
      <w:r w:rsidRPr="00CD0775">
        <w:rPr>
          <w:spacing w:val="3"/>
          <w:lang w:val="sk-SK"/>
        </w:rPr>
        <w:t xml:space="preserve"> </w:t>
      </w:r>
      <w:r w:rsidRPr="00CD0775">
        <w:rPr>
          <w:spacing w:val="-1"/>
          <w:lang w:val="sk-SK"/>
        </w:rPr>
        <w:t>neplatnosť</w:t>
      </w:r>
      <w:r w:rsidRPr="00CD0775">
        <w:rPr>
          <w:spacing w:val="3"/>
          <w:lang w:val="sk-SK"/>
        </w:rPr>
        <w:t xml:space="preserve"> </w:t>
      </w:r>
      <w:r w:rsidRPr="00CD0775">
        <w:rPr>
          <w:spacing w:val="-1"/>
          <w:lang w:val="sk-SK"/>
        </w:rPr>
        <w:t>alebo</w:t>
      </w:r>
      <w:r w:rsidRPr="00CD0775">
        <w:rPr>
          <w:spacing w:val="4"/>
          <w:lang w:val="sk-SK"/>
        </w:rPr>
        <w:t xml:space="preserve"> </w:t>
      </w:r>
      <w:r w:rsidRPr="00CD0775">
        <w:rPr>
          <w:spacing w:val="-1"/>
          <w:lang w:val="sk-SK"/>
        </w:rPr>
        <w:t>neúčinnosť</w:t>
      </w:r>
      <w:r w:rsidRPr="00CD0775">
        <w:rPr>
          <w:spacing w:val="4"/>
          <w:lang w:val="sk-SK"/>
        </w:rPr>
        <w:t xml:space="preserve"> </w:t>
      </w:r>
      <w:r w:rsidRPr="00CD0775">
        <w:rPr>
          <w:spacing w:val="-1"/>
          <w:lang w:val="sk-SK"/>
        </w:rPr>
        <w:t>ďalších</w:t>
      </w:r>
      <w:r w:rsidRPr="00CD0775">
        <w:rPr>
          <w:spacing w:val="91"/>
          <w:lang w:val="sk-SK"/>
        </w:rPr>
        <w:t xml:space="preserve"> </w:t>
      </w:r>
      <w:r w:rsidRPr="00CD0775">
        <w:rPr>
          <w:spacing w:val="-1"/>
          <w:lang w:val="sk-SK"/>
        </w:rPr>
        <w:t>ustanovení</w:t>
      </w:r>
      <w:r w:rsidRPr="00CD0775">
        <w:rPr>
          <w:spacing w:val="-3"/>
          <w:lang w:val="sk-SK"/>
        </w:rPr>
        <w:t xml:space="preserve"> </w:t>
      </w:r>
      <w:r w:rsidRPr="00CD0775">
        <w:rPr>
          <w:spacing w:val="-1"/>
          <w:lang w:val="sk-SK"/>
        </w:rPr>
        <w:t>tejto rámcovej</w:t>
      </w:r>
      <w:r w:rsidRPr="00CD0775">
        <w:rPr>
          <w:spacing w:val="-2"/>
          <w:lang w:val="sk-SK"/>
        </w:rPr>
        <w:t xml:space="preserve"> </w:t>
      </w:r>
      <w:r w:rsidRPr="00CD0775">
        <w:rPr>
          <w:spacing w:val="-1"/>
          <w:lang w:val="sk-SK"/>
        </w:rPr>
        <w:t xml:space="preserve">dohody (alebo zostávajúcej </w:t>
      </w:r>
      <w:r w:rsidRPr="00CD0775">
        <w:rPr>
          <w:lang w:val="sk-SK"/>
        </w:rPr>
        <w:t>časti</w:t>
      </w:r>
      <w:r w:rsidRPr="00CD0775">
        <w:rPr>
          <w:spacing w:val="-2"/>
          <w:lang w:val="sk-SK"/>
        </w:rPr>
        <w:t xml:space="preserve"> </w:t>
      </w:r>
      <w:r w:rsidRPr="00CD0775">
        <w:rPr>
          <w:spacing w:val="-1"/>
          <w:lang w:val="sk-SK"/>
        </w:rPr>
        <w:t>dotknutého ustanovenia),</w:t>
      </w:r>
      <w:r w:rsidRPr="00CD0775">
        <w:rPr>
          <w:lang w:val="sk-SK"/>
        </w:rPr>
        <w:t xml:space="preserve"> </w:t>
      </w:r>
      <w:r w:rsidRPr="00CD0775">
        <w:rPr>
          <w:spacing w:val="-1"/>
          <w:lang w:val="sk-SK"/>
        </w:rPr>
        <w:t>alebo</w:t>
      </w:r>
      <w:r w:rsidRPr="00CD0775">
        <w:rPr>
          <w:lang w:val="sk-SK"/>
        </w:rPr>
        <w:t xml:space="preserve"> </w:t>
      </w:r>
      <w:r w:rsidRPr="00CD0775">
        <w:rPr>
          <w:spacing w:val="-1"/>
          <w:lang w:val="sk-SK"/>
        </w:rPr>
        <w:t>samotnej</w:t>
      </w:r>
      <w:r w:rsidRPr="00CD0775">
        <w:rPr>
          <w:spacing w:val="61"/>
          <w:lang w:val="sk-SK"/>
        </w:rPr>
        <w:t xml:space="preserve"> </w:t>
      </w:r>
      <w:r w:rsidRPr="00CD0775">
        <w:rPr>
          <w:spacing w:val="-1"/>
          <w:lang w:val="sk-SK"/>
        </w:rPr>
        <w:t>rámcovej</w:t>
      </w:r>
      <w:r w:rsidRPr="00CD0775">
        <w:rPr>
          <w:spacing w:val="41"/>
          <w:lang w:val="sk-SK"/>
        </w:rPr>
        <w:t xml:space="preserve"> </w:t>
      </w:r>
      <w:r w:rsidRPr="00CD0775">
        <w:rPr>
          <w:spacing w:val="-1"/>
          <w:lang w:val="sk-SK"/>
        </w:rPr>
        <w:t>dohody,</w:t>
      </w:r>
      <w:r w:rsidRPr="00CD0775">
        <w:rPr>
          <w:spacing w:val="42"/>
          <w:lang w:val="sk-SK"/>
        </w:rPr>
        <w:t xml:space="preserve"> </w:t>
      </w:r>
      <w:r w:rsidRPr="00CD0775">
        <w:rPr>
          <w:spacing w:val="-1"/>
          <w:lang w:val="sk-SK"/>
        </w:rPr>
        <w:t>pokiaľ</w:t>
      </w:r>
      <w:r w:rsidRPr="00CD0775">
        <w:rPr>
          <w:spacing w:val="40"/>
          <w:lang w:val="sk-SK"/>
        </w:rPr>
        <w:t xml:space="preserve"> </w:t>
      </w:r>
      <w:r w:rsidRPr="00CD0775">
        <w:rPr>
          <w:spacing w:val="-1"/>
          <w:lang w:val="sk-SK"/>
        </w:rPr>
        <w:t>to</w:t>
      </w:r>
      <w:r w:rsidRPr="00CD0775">
        <w:rPr>
          <w:spacing w:val="42"/>
          <w:lang w:val="sk-SK"/>
        </w:rPr>
        <w:t xml:space="preserve"> </w:t>
      </w:r>
      <w:r w:rsidRPr="00CD0775">
        <w:rPr>
          <w:spacing w:val="-1"/>
          <w:lang w:val="sk-SK"/>
        </w:rPr>
        <w:t>nie</w:t>
      </w:r>
      <w:r w:rsidRPr="00CD0775">
        <w:rPr>
          <w:spacing w:val="41"/>
          <w:lang w:val="sk-SK"/>
        </w:rPr>
        <w:t xml:space="preserve"> </w:t>
      </w:r>
      <w:r w:rsidRPr="00CD0775">
        <w:rPr>
          <w:spacing w:val="-1"/>
          <w:lang w:val="sk-SK"/>
        </w:rPr>
        <w:t>je</w:t>
      </w:r>
      <w:r w:rsidRPr="00CD0775">
        <w:rPr>
          <w:spacing w:val="39"/>
          <w:lang w:val="sk-SK"/>
        </w:rPr>
        <w:t xml:space="preserve"> </w:t>
      </w:r>
      <w:r w:rsidRPr="00CD0775">
        <w:rPr>
          <w:spacing w:val="-1"/>
          <w:lang w:val="sk-SK"/>
        </w:rPr>
        <w:t>vylúčené</w:t>
      </w:r>
      <w:r w:rsidRPr="00CD0775">
        <w:rPr>
          <w:spacing w:val="39"/>
          <w:lang w:val="sk-SK"/>
        </w:rPr>
        <w:t xml:space="preserve"> </w:t>
      </w:r>
      <w:r w:rsidRPr="00CD0775">
        <w:rPr>
          <w:lang w:val="sk-SK"/>
        </w:rPr>
        <w:t>v</w:t>
      </w:r>
      <w:r w:rsidRPr="00CD0775">
        <w:rPr>
          <w:spacing w:val="41"/>
          <w:lang w:val="sk-SK"/>
        </w:rPr>
        <w:t xml:space="preserve"> </w:t>
      </w:r>
      <w:r w:rsidRPr="00CD0775">
        <w:rPr>
          <w:spacing w:val="-2"/>
          <w:lang w:val="sk-SK"/>
        </w:rPr>
        <w:t>zmysle</w:t>
      </w:r>
      <w:r w:rsidRPr="00CD0775">
        <w:rPr>
          <w:spacing w:val="42"/>
          <w:lang w:val="sk-SK"/>
        </w:rPr>
        <w:t xml:space="preserve"> </w:t>
      </w:r>
      <w:r w:rsidRPr="00CD0775">
        <w:rPr>
          <w:spacing w:val="-1"/>
          <w:lang w:val="sk-SK"/>
        </w:rPr>
        <w:t>príslušných</w:t>
      </w:r>
      <w:r w:rsidRPr="00CD0775">
        <w:rPr>
          <w:spacing w:val="41"/>
          <w:lang w:val="sk-SK"/>
        </w:rPr>
        <w:t xml:space="preserve"> </w:t>
      </w:r>
      <w:r w:rsidRPr="00CD0775">
        <w:rPr>
          <w:spacing w:val="-1"/>
          <w:lang w:val="sk-SK"/>
        </w:rPr>
        <w:t>právnych</w:t>
      </w:r>
      <w:r w:rsidRPr="00CD0775">
        <w:rPr>
          <w:spacing w:val="40"/>
          <w:lang w:val="sk-SK"/>
        </w:rPr>
        <w:t xml:space="preserve"> </w:t>
      </w:r>
      <w:r w:rsidRPr="00CD0775">
        <w:rPr>
          <w:spacing w:val="-1"/>
          <w:lang w:val="sk-SK"/>
        </w:rPr>
        <w:t>predpisov.</w:t>
      </w:r>
      <w:r w:rsidRPr="00CD0775">
        <w:rPr>
          <w:spacing w:val="42"/>
          <w:lang w:val="sk-SK"/>
        </w:rPr>
        <w:t xml:space="preserve"> </w:t>
      </w:r>
      <w:r w:rsidRPr="00CD0775">
        <w:rPr>
          <w:lang w:val="sk-SK"/>
        </w:rPr>
        <w:t>V</w:t>
      </w:r>
      <w:r w:rsidRPr="00CD0775">
        <w:rPr>
          <w:spacing w:val="38"/>
          <w:lang w:val="sk-SK"/>
        </w:rPr>
        <w:t xml:space="preserve"> </w:t>
      </w:r>
      <w:r w:rsidRPr="00CD0775">
        <w:rPr>
          <w:spacing w:val="-1"/>
          <w:lang w:val="sk-SK"/>
        </w:rPr>
        <w:t>takomto</w:t>
      </w:r>
      <w:r w:rsidRPr="00CD0775">
        <w:rPr>
          <w:spacing w:val="83"/>
          <w:lang w:val="sk-SK"/>
        </w:rPr>
        <w:t xml:space="preserve"> </w:t>
      </w:r>
      <w:r w:rsidRPr="00CD0775">
        <w:rPr>
          <w:spacing w:val="-1"/>
          <w:lang w:val="sk-SK"/>
        </w:rPr>
        <w:t>prípade</w:t>
      </w:r>
      <w:r w:rsidRPr="00CD0775">
        <w:rPr>
          <w:spacing w:val="10"/>
          <w:lang w:val="sk-SK"/>
        </w:rPr>
        <w:t xml:space="preserve"> </w:t>
      </w:r>
      <w:r w:rsidRPr="00CD0775">
        <w:rPr>
          <w:lang w:val="sk-SK"/>
        </w:rPr>
        <w:t>sa</w:t>
      </w:r>
      <w:r w:rsidRPr="00CD0775">
        <w:rPr>
          <w:spacing w:val="10"/>
          <w:lang w:val="sk-SK"/>
        </w:rPr>
        <w:t xml:space="preserve"> </w:t>
      </w:r>
      <w:r w:rsidRPr="00CD0775">
        <w:rPr>
          <w:spacing w:val="-1"/>
          <w:lang w:val="sk-SK"/>
        </w:rPr>
        <w:t>zmluvné</w:t>
      </w:r>
      <w:r w:rsidRPr="00CD0775">
        <w:rPr>
          <w:spacing w:val="8"/>
          <w:lang w:val="sk-SK"/>
        </w:rPr>
        <w:t xml:space="preserve"> </w:t>
      </w:r>
      <w:r w:rsidRPr="00CD0775">
        <w:rPr>
          <w:spacing w:val="-1"/>
          <w:lang w:val="sk-SK"/>
        </w:rPr>
        <w:t>strany</w:t>
      </w:r>
      <w:r w:rsidRPr="00CD0775">
        <w:rPr>
          <w:spacing w:val="8"/>
          <w:lang w:val="sk-SK"/>
        </w:rPr>
        <w:t xml:space="preserve"> </w:t>
      </w:r>
      <w:r w:rsidRPr="00CD0775">
        <w:rPr>
          <w:spacing w:val="-1"/>
          <w:lang w:val="sk-SK"/>
        </w:rPr>
        <w:t>zaväzujú</w:t>
      </w:r>
      <w:r w:rsidRPr="00CD0775">
        <w:rPr>
          <w:spacing w:val="9"/>
          <w:lang w:val="sk-SK"/>
        </w:rPr>
        <w:t xml:space="preserve"> </w:t>
      </w:r>
      <w:r w:rsidRPr="00CD0775">
        <w:rPr>
          <w:spacing w:val="-1"/>
          <w:lang w:val="sk-SK"/>
        </w:rPr>
        <w:t>bez</w:t>
      </w:r>
      <w:r w:rsidRPr="00CD0775">
        <w:rPr>
          <w:spacing w:val="9"/>
          <w:lang w:val="sk-SK"/>
        </w:rPr>
        <w:t xml:space="preserve"> </w:t>
      </w:r>
      <w:r w:rsidRPr="00CD0775">
        <w:rPr>
          <w:spacing w:val="-1"/>
          <w:lang w:val="sk-SK"/>
        </w:rPr>
        <w:t>zbytočného</w:t>
      </w:r>
      <w:r w:rsidRPr="00CD0775">
        <w:rPr>
          <w:spacing w:val="9"/>
          <w:lang w:val="sk-SK"/>
        </w:rPr>
        <w:t xml:space="preserve"> </w:t>
      </w:r>
      <w:r w:rsidRPr="00CD0775">
        <w:rPr>
          <w:spacing w:val="-1"/>
          <w:lang w:val="sk-SK"/>
        </w:rPr>
        <w:t>odkladu</w:t>
      </w:r>
      <w:r w:rsidRPr="00CD0775">
        <w:rPr>
          <w:spacing w:val="9"/>
          <w:lang w:val="sk-SK"/>
        </w:rPr>
        <w:t xml:space="preserve"> </w:t>
      </w:r>
      <w:r w:rsidRPr="00CD0775">
        <w:rPr>
          <w:spacing w:val="-1"/>
          <w:lang w:val="sk-SK"/>
        </w:rPr>
        <w:t>nahradiť</w:t>
      </w:r>
      <w:r w:rsidRPr="00CD0775">
        <w:rPr>
          <w:spacing w:val="10"/>
          <w:lang w:val="sk-SK"/>
        </w:rPr>
        <w:t xml:space="preserve"> </w:t>
      </w:r>
      <w:r w:rsidRPr="00CD0775">
        <w:rPr>
          <w:spacing w:val="-1"/>
          <w:lang w:val="sk-SK"/>
        </w:rPr>
        <w:t>takéto</w:t>
      </w:r>
      <w:r w:rsidRPr="00CD0775">
        <w:rPr>
          <w:spacing w:val="11"/>
          <w:lang w:val="sk-SK"/>
        </w:rPr>
        <w:t xml:space="preserve"> </w:t>
      </w:r>
      <w:r w:rsidRPr="00CD0775">
        <w:rPr>
          <w:spacing w:val="-1"/>
          <w:lang w:val="sk-SK"/>
        </w:rPr>
        <w:t>ustanovenie</w:t>
      </w:r>
      <w:r w:rsidRPr="00CD0775">
        <w:rPr>
          <w:spacing w:val="11"/>
          <w:lang w:val="sk-SK"/>
        </w:rPr>
        <w:t xml:space="preserve"> </w:t>
      </w:r>
      <w:r w:rsidRPr="00CD0775">
        <w:rPr>
          <w:spacing w:val="-2"/>
          <w:lang w:val="sk-SK"/>
        </w:rPr>
        <w:t>(jeho</w:t>
      </w:r>
      <w:r w:rsidRPr="00CD0775">
        <w:rPr>
          <w:spacing w:val="11"/>
          <w:lang w:val="sk-SK"/>
        </w:rPr>
        <w:t xml:space="preserve"> </w:t>
      </w:r>
      <w:r w:rsidRPr="00CD0775">
        <w:rPr>
          <w:spacing w:val="-1"/>
          <w:lang w:val="sk-SK"/>
        </w:rPr>
        <w:t>časť)</w:t>
      </w:r>
      <w:r w:rsidRPr="00CD0775">
        <w:rPr>
          <w:spacing w:val="77"/>
          <w:lang w:val="sk-SK"/>
        </w:rPr>
        <w:t xml:space="preserve"> </w:t>
      </w:r>
      <w:r w:rsidRPr="00CD0775">
        <w:rPr>
          <w:spacing w:val="-1"/>
          <w:lang w:val="sk-SK"/>
        </w:rPr>
        <w:t>novým</w:t>
      </w:r>
      <w:r w:rsidRPr="00CD0775">
        <w:rPr>
          <w:spacing w:val="25"/>
          <w:lang w:val="sk-SK"/>
        </w:rPr>
        <w:t xml:space="preserve"> </w:t>
      </w:r>
      <w:r w:rsidRPr="00CD0775">
        <w:rPr>
          <w:spacing w:val="-1"/>
          <w:lang w:val="sk-SK"/>
        </w:rPr>
        <w:t>ustanovením,</w:t>
      </w:r>
      <w:r w:rsidRPr="00CD0775">
        <w:rPr>
          <w:spacing w:val="25"/>
          <w:lang w:val="sk-SK"/>
        </w:rPr>
        <w:t xml:space="preserve"> </w:t>
      </w:r>
      <w:r w:rsidRPr="00CD0775">
        <w:rPr>
          <w:spacing w:val="-1"/>
          <w:lang w:val="sk-SK"/>
        </w:rPr>
        <w:t>ktoré</w:t>
      </w:r>
      <w:r w:rsidRPr="00CD0775">
        <w:rPr>
          <w:spacing w:val="23"/>
          <w:lang w:val="sk-SK"/>
        </w:rPr>
        <w:t xml:space="preserve"> </w:t>
      </w:r>
      <w:r w:rsidRPr="00CD0775">
        <w:rPr>
          <w:lang w:val="sk-SK"/>
        </w:rPr>
        <w:t>sa</w:t>
      </w:r>
      <w:r w:rsidRPr="00CD0775">
        <w:rPr>
          <w:spacing w:val="24"/>
          <w:lang w:val="sk-SK"/>
        </w:rPr>
        <w:t xml:space="preserve"> </w:t>
      </w:r>
      <w:r w:rsidRPr="00CD0775">
        <w:rPr>
          <w:lang w:val="sk-SK"/>
        </w:rPr>
        <w:t>čo</w:t>
      </w:r>
      <w:r w:rsidRPr="00CD0775">
        <w:rPr>
          <w:spacing w:val="26"/>
          <w:lang w:val="sk-SK"/>
        </w:rPr>
        <w:t xml:space="preserve"> </w:t>
      </w:r>
      <w:r w:rsidRPr="00CD0775">
        <w:rPr>
          <w:spacing w:val="-1"/>
          <w:lang w:val="sk-SK"/>
        </w:rPr>
        <w:t>najviac</w:t>
      </w:r>
      <w:r w:rsidRPr="00CD0775">
        <w:rPr>
          <w:spacing w:val="24"/>
          <w:lang w:val="sk-SK"/>
        </w:rPr>
        <w:t xml:space="preserve"> </w:t>
      </w:r>
      <w:r w:rsidRPr="00CD0775">
        <w:rPr>
          <w:spacing w:val="-1"/>
          <w:lang w:val="sk-SK"/>
        </w:rPr>
        <w:t>priblíži</w:t>
      </w:r>
      <w:r w:rsidRPr="00CD0775">
        <w:rPr>
          <w:spacing w:val="24"/>
          <w:lang w:val="sk-SK"/>
        </w:rPr>
        <w:t xml:space="preserve"> </w:t>
      </w:r>
      <w:r w:rsidRPr="00CD0775">
        <w:rPr>
          <w:lang w:val="sk-SK"/>
        </w:rPr>
        <w:t>k</w:t>
      </w:r>
      <w:r w:rsidRPr="00CD0775">
        <w:rPr>
          <w:spacing w:val="25"/>
          <w:lang w:val="sk-SK"/>
        </w:rPr>
        <w:t xml:space="preserve"> </w:t>
      </w:r>
      <w:r w:rsidRPr="00CD0775">
        <w:rPr>
          <w:spacing w:val="-1"/>
          <w:lang w:val="sk-SK"/>
        </w:rPr>
        <w:t>účelu</w:t>
      </w:r>
      <w:r w:rsidRPr="00CD0775">
        <w:rPr>
          <w:spacing w:val="24"/>
          <w:lang w:val="sk-SK"/>
        </w:rPr>
        <w:t xml:space="preserve"> </w:t>
      </w:r>
      <w:r w:rsidRPr="00CD0775">
        <w:rPr>
          <w:spacing w:val="-1"/>
          <w:lang w:val="sk-SK"/>
        </w:rPr>
        <w:t>neplatného</w:t>
      </w:r>
      <w:r w:rsidRPr="00CD0775">
        <w:rPr>
          <w:spacing w:val="26"/>
          <w:lang w:val="sk-SK"/>
        </w:rPr>
        <w:t xml:space="preserve"> </w:t>
      </w:r>
      <w:r w:rsidRPr="00CD0775">
        <w:rPr>
          <w:spacing w:val="-1"/>
          <w:lang w:val="sk-SK"/>
        </w:rPr>
        <w:t>alebo</w:t>
      </w:r>
      <w:r w:rsidRPr="00CD0775">
        <w:rPr>
          <w:spacing w:val="25"/>
          <w:lang w:val="sk-SK"/>
        </w:rPr>
        <w:t xml:space="preserve"> </w:t>
      </w:r>
      <w:r w:rsidRPr="00CD0775">
        <w:rPr>
          <w:spacing w:val="-1"/>
          <w:lang w:val="sk-SK"/>
        </w:rPr>
        <w:t>neúčinného</w:t>
      </w:r>
      <w:r w:rsidRPr="00CD0775">
        <w:rPr>
          <w:spacing w:val="25"/>
          <w:lang w:val="sk-SK"/>
        </w:rPr>
        <w:t xml:space="preserve"> </w:t>
      </w:r>
      <w:r w:rsidRPr="00CD0775">
        <w:rPr>
          <w:spacing w:val="-1"/>
          <w:lang w:val="sk-SK"/>
        </w:rPr>
        <w:t>ustanovenia</w:t>
      </w:r>
      <w:r w:rsidRPr="00CD0775">
        <w:rPr>
          <w:spacing w:val="71"/>
          <w:lang w:val="sk-SK"/>
        </w:rPr>
        <w:t xml:space="preserve"> </w:t>
      </w:r>
      <w:r w:rsidRPr="00CD0775">
        <w:rPr>
          <w:spacing w:val="-1"/>
          <w:lang w:val="sk-SK"/>
        </w:rPr>
        <w:t>(alebo jeho časti),</w:t>
      </w:r>
      <w:r w:rsidRPr="00CD0775">
        <w:rPr>
          <w:spacing w:val="-2"/>
          <w:lang w:val="sk-SK"/>
        </w:rPr>
        <w:t xml:space="preserve"> </w:t>
      </w:r>
      <w:r w:rsidRPr="00CD0775">
        <w:rPr>
          <w:spacing w:val="-1"/>
          <w:lang w:val="sk-SK"/>
        </w:rPr>
        <w:t xml:space="preserve">ktorý </w:t>
      </w:r>
      <w:r w:rsidRPr="00CD0775">
        <w:rPr>
          <w:lang w:val="sk-SK"/>
        </w:rPr>
        <w:t>v</w:t>
      </w:r>
      <w:r w:rsidRPr="00CD0775">
        <w:rPr>
          <w:spacing w:val="-4"/>
          <w:lang w:val="sk-SK"/>
        </w:rPr>
        <w:t xml:space="preserve"> </w:t>
      </w:r>
      <w:r w:rsidRPr="00CD0775">
        <w:rPr>
          <w:spacing w:val="-1"/>
          <w:lang w:val="sk-SK"/>
        </w:rPr>
        <w:t>čase uzavretia</w:t>
      </w:r>
      <w:r w:rsidRPr="00CD0775">
        <w:rPr>
          <w:spacing w:val="-2"/>
          <w:lang w:val="sk-SK"/>
        </w:rPr>
        <w:t xml:space="preserve"> </w:t>
      </w:r>
      <w:r w:rsidRPr="00CD0775">
        <w:rPr>
          <w:spacing w:val="-1"/>
          <w:lang w:val="sk-SK"/>
        </w:rPr>
        <w:t>tejto</w:t>
      </w:r>
      <w:r w:rsidRPr="00CD0775">
        <w:rPr>
          <w:lang w:val="sk-SK"/>
        </w:rPr>
        <w:t xml:space="preserve"> </w:t>
      </w:r>
      <w:r w:rsidRPr="00CD0775">
        <w:rPr>
          <w:spacing w:val="-2"/>
          <w:lang w:val="sk-SK"/>
        </w:rPr>
        <w:t xml:space="preserve">rámcovej </w:t>
      </w:r>
      <w:r w:rsidRPr="00CD0775">
        <w:rPr>
          <w:spacing w:val="-1"/>
          <w:lang w:val="sk-SK"/>
        </w:rPr>
        <w:t>dohody jej</w:t>
      </w:r>
      <w:r w:rsidRPr="00CD0775">
        <w:rPr>
          <w:spacing w:val="-2"/>
          <w:lang w:val="sk-SK"/>
        </w:rPr>
        <w:t xml:space="preserve"> </w:t>
      </w:r>
      <w:r w:rsidRPr="00CD0775">
        <w:rPr>
          <w:spacing w:val="-1"/>
          <w:lang w:val="sk-SK"/>
        </w:rPr>
        <w:t>zmluvné</w:t>
      </w:r>
      <w:r w:rsidRPr="00CD0775">
        <w:rPr>
          <w:spacing w:val="-4"/>
          <w:lang w:val="sk-SK"/>
        </w:rPr>
        <w:t xml:space="preserve"> </w:t>
      </w:r>
      <w:r w:rsidRPr="00CD0775">
        <w:rPr>
          <w:spacing w:val="-2"/>
          <w:lang w:val="sk-SK"/>
        </w:rPr>
        <w:t>strany</w:t>
      </w:r>
      <w:r w:rsidRPr="00CD0775">
        <w:rPr>
          <w:spacing w:val="-1"/>
          <w:lang w:val="sk-SK"/>
        </w:rPr>
        <w:t xml:space="preserve"> sledovali.</w:t>
      </w:r>
      <w:r w:rsidRPr="00CD0775">
        <w:rPr>
          <w:spacing w:val="-2"/>
          <w:lang w:val="sk-SK"/>
        </w:rPr>
        <w:t xml:space="preserve"> </w:t>
      </w:r>
      <w:r w:rsidRPr="00CD0775">
        <w:rPr>
          <w:spacing w:val="-1"/>
          <w:lang w:val="sk-SK"/>
        </w:rPr>
        <w:t>Obdobne</w:t>
      </w:r>
      <w:r w:rsidRPr="00CD0775">
        <w:rPr>
          <w:spacing w:val="67"/>
          <w:lang w:val="sk-SK"/>
        </w:rPr>
        <w:t xml:space="preserve"> </w:t>
      </w:r>
      <w:r w:rsidRPr="00CD0775">
        <w:rPr>
          <w:spacing w:val="-1"/>
          <w:lang w:val="sk-SK"/>
        </w:rPr>
        <w:t>budú</w:t>
      </w:r>
      <w:r w:rsidRPr="00CD0775">
        <w:rPr>
          <w:spacing w:val="30"/>
          <w:lang w:val="sk-SK"/>
        </w:rPr>
        <w:t xml:space="preserve"> </w:t>
      </w:r>
      <w:r w:rsidRPr="00CD0775">
        <w:rPr>
          <w:spacing w:val="-1"/>
          <w:lang w:val="sk-SK"/>
        </w:rPr>
        <w:t>zmluvné</w:t>
      </w:r>
      <w:r w:rsidRPr="00CD0775">
        <w:rPr>
          <w:spacing w:val="30"/>
          <w:lang w:val="sk-SK"/>
        </w:rPr>
        <w:t xml:space="preserve"> </w:t>
      </w:r>
      <w:r w:rsidRPr="00CD0775">
        <w:rPr>
          <w:spacing w:val="-2"/>
          <w:lang w:val="sk-SK"/>
        </w:rPr>
        <w:t>strany</w:t>
      </w:r>
      <w:r w:rsidRPr="00CD0775">
        <w:rPr>
          <w:spacing w:val="33"/>
          <w:lang w:val="sk-SK"/>
        </w:rPr>
        <w:t xml:space="preserve"> </w:t>
      </w:r>
      <w:r w:rsidRPr="00CD0775">
        <w:rPr>
          <w:spacing w:val="-1"/>
          <w:lang w:val="sk-SK"/>
        </w:rPr>
        <w:t>postupovať</w:t>
      </w:r>
      <w:r w:rsidRPr="00CD0775">
        <w:rPr>
          <w:spacing w:val="29"/>
          <w:lang w:val="sk-SK"/>
        </w:rPr>
        <w:t xml:space="preserve"> </w:t>
      </w:r>
      <w:r w:rsidRPr="00CD0775">
        <w:rPr>
          <w:spacing w:val="-1"/>
          <w:lang w:val="sk-SK"/>
        </w:rPr>
        <w:t>aj</w:t>
      </w:r>
      <w:r w:rsidRPr="00CD0775">
        <w:rPr>
          <w:spacing w:val="29"/>
          <w:lang w:val="sk-SK"/>
        </w:rPr>
        <w:t xml:space="preserve"> </w:t>
      </w:r>
      <w:r w:rsidRPr="00CD0775">
        <w:rPr>
          <w:lang w:val="sk-SK"/>
        </w:rPr>
        <w:t>v</w:t>
      </w:r>
      <w:r w:rsidRPr="00CD0775">
        <w:rPr>
          <w:spacing w:val="30"/>
          <w:lang w:val="sk-SK"/>
        </w:rPr>
        <w:t xml:space="preserve"> </w:t>
      </w:r>
      <w:r w:rsidRPr="00CD0775">
        <w:rPr>
          <w:spacing w:val="-1"/>
          <w:lang w:val="sk-SK"/>
        </w:rPr>
        <w:t>prípade,</w:t>
      </w:r>
      <w:r w:rsidRPr="00CD0775">
        <w:rPr>
          <w:spacing w:val="32"/>
          <w:lang w:val="sk-SK"/>
        </w:rPr>
        <w:t xml:space="preserve"> </w:t>
      </w:r>
      <w:r w:rsidRPr="00CD0775">
        <w:rPr>
          <w:spacing w:val="-2"/>
          <w:lang w:val="sk-SK"/>
        </w:rPr>
        <w:t>ak</w:t>
      </w:r>
      <w:r w:rsidRPr="00CD0775">
        <w:rPr>
          <w:spacing w:val="31"/>
          <w:lang w:val="sk-SK"/>
        </w:rPr>
        <w:t xml:space="preserve"> </w:t>
      </w:r>
      <w:r w:rsidRPr="00CD0775">
        <w:rPr>
          <w:spacing w:val="-2"/>
          <w:lang w:val="sk-SK"/>
        </w:rPr>
        <w:t>sa</w:t>
      </w:r>
      <w:r w:rsidRPr="00CD0775">
        <w:rPr>
          <w:spacing w:val="29"/>
          <w:lang w:val="sk-SK"/>
        </w:rPr>
        <w:t xml:space="preserve"> </w:t>
      </w:r>
      <w:r w:rsidRPr="00CD0775">
        <w:rPr>
          <w:spacing w:val="-1"/>
          <w:lang w:val="sk-SK"/>
        </w:rPr>
        <w:t>zistí,</w:t>
      </w:r>
      <w:r w:rsidRPr="00CD0775">
        <w:rPr>
          <w:spacing w:val="32"/>
          <w:lang w:val="sk-SK"/>
        </w:rPr>
        <w:t xml:space="preserve"> </w:t>
      </w:r>
      <w:r w:rsidRPr="00CD0775">
        <w:rPr>
          <w:spacing w:val="-2"/>
          <w:lang w:val="sk-SK"/>
        </w:rPr>
        <w:t>že</w:t>
      </w:r>
      <w:r w:rsidRPr="00CD0775">
        <w:rPr>
          <w:spacing w:val="31"/>
          <w:lang w:val="sk-SK"/>
        </w:rPr>
        <w:t xml:space="preserve"> </w:t>
      </w:r>
      <w:r w:rsidRPr="00CD0775">
        <w:rPr>
          <w:spacing w:val="-1"/>
          <w:lang w:val="sk-SK"/>
        </w:rPr>
        <w:t>niektoré</w:t>
      </w:r>
      <w:r w:rsidRPr="00CD0775">
        <w:rPr>
          <w:spacing w:val="30"/>
          <w:lang w:val="sk-SK"/>
        </w:rPr>
        <w:t xml:space="preserve"> </w:t>
      </w:r>
      <w:r w:rsidRPr="00CD0775">
        <w:rPr>
          <w:lang w:val="sk-SK"/>
        </w:rPr>
        <w:t>z</w:t>
      </w:r>
      <w:r w:rsidRPr="00CD0775">
        <w:rPr>
          <w:spacing w:val="31"/>
          <w:lang w:val="sk-SK"/>
        </w:rPr>
        <w:t xml:space="preserve"> </w:t>
      </w:r>
      <w:r w:rsidRPr="00CD0775">
        <w:rPr>
          <w:spacing w:val="-1"/>
          <w:lang w:val="sk-SK"/>
        </w:rPr>
        <w:t>ustanovení</w:t>
      </w:r>
      <w:r w:rsidRPr="00CD0775">
        <w:rPr>
          <w:spacing w:val="29"/>
          <w:lang w:val="sk-SK"/>
        </w:rPr>
        <w:t xml:space="preserve"> </w:t>
      </w:r>
      <w:r w:rsidRPr="00CD0775">
        <w:rPr>
          <w:spacing w:val="-1"/>
          <w:lang w:val="sk-SK"/>
        </w:rPr>
        <w:t>tejto</w:t>
      </w:r>
      <w:r w:rsidRPr="00CD0775">
        <w:rPr>
          <w:spacing w:val="30"/>
          <w:lang w:val="sk-SK"/>
        </w:rPr>
        <w:t xml:space="preserve"> </w:t>
      </w:r>
      <w:r w:rsidRPr="00CD0775">
        <w:rPr>
          <w:spacing w:val="-1"/>
          <w:lang w:val="sk-SK"/>
        </w:rPr>
        <w:t>rámcovej</w:t>
      </w:r>
      <w:r w:rsidRPr="00CD0775">
        <w:rPr>
          <w:spacing w:val="79"/>
          <w:lang w:val="sk-SK"/>
        </w:rPr>
        <w:t xml:space="preserve"> </w:t>
      </w:r>
      <w:r w:rsidRPr="00CD0775">
        <w:rPr>
          <w:spacing w:val="-1"/>
          <w:lang w:val="sk-SK"/>
        </w:rPr>
        <w:t>dohody je</w:t>
      </w:r>
      <w:r w:rsidRPr="00CD0775">
        <w:rPr>
          <w:spacing w:val="1"/>
          <w:lang w:val="sk-SK"/>
        </w:rPr>
        <w:t xml:space="preserve"> </w:t>
      </w:r>
      <w:r w:rsidRPr="00CD0775">
        <w:rPr>
          <w:spacing w:val="-1"/>
          <w:lang w:val="sk-SK"/>
        </w:rPr>
        <w:t>nevykonateľné.</w:t>
      </w:r>
    </w:p>
    <w:p w14:paraId="32D564C2" w14:textId="77777777" w:rsidR="009F44D4" w:rsidRPr="00CD0775" w:rsidRDefault="0070605F">
      <w:pPr>
        <w:pStyle w:val="Zkladntext"/>
        <w:numPr>
          <w:ilvl w:val="1"/>
          <w:numId w:val="1"/>
        </w:numPr>
        <w:tabs>
          <w:tab w:val="left" w:pos="607"/>
        </w:tabs>
        <w:ind w:right="109" w:firstLine="0"/>
        <w:jc w:val="both"/>
        <w:rPr>
          <w:lang w:val="sk-SK"/>
        </w:rPr>
      </w:pPr>
      <w:r w:rsidRPr="00CD0775">
        <w:rPr>
          <w:spacing w:val="-1"/>
          <w:lang w:val="sk-SK"/>
        </w:rPr>
        <w:t>Akákoľvek</w:t>
      </w:r>
      <w:r w:rsidRPr="00CD0775">
        <w:rPr>
          <w:spacing w:val="48"/>
          <w:lang w:val="sk-SK"/>
        </w:rPr>
        <w:t xml:space="preserve"> </w:t>
      </w:r>
      <w:r w:rsidRPr="00CD0775">
        <w:rPr>
          <w:spacing w:val="-1"/>
          <w:lang w:val="sk-SK"/>
        </w:rPr>
        <w:t>písomnosť</w:t>
      </w:r>
      <w:r w:rsidRPr="00CD0775">
        <w:rPr>
          <w:spacing w:val="47"/>
          <w:lang w:val="sk-SK"/>
        </w:rPr>
        <w:t xml:space="preserve"> </w:t>
      </w:r>
      <w:r w:rsidRPr="00CD0775">
        <w:rPr>
          <w:spacing w:val="-1"/>
          <w:lang w:val="sk-SK"/>
        </w:rPr>
        <w:t>doručovaná</w:t>
      </w:r>
      <w:r w:rsidRPr="00CD0775">
        <w:rPr>
          <w:spacing w:val="48"/>
          <w:lang w:val="sk-SK"/>
        </w:rPr>
        <w:t xml:space="preserve"> </w:t>
      </w:r>
      <w:r w:rsidRPr="00CD0775">
        <w:rPr>
          <w:spacing w:val="-2"/>
          <w:lang w:val="sk-SK"/>
        </w:rPr>
        <w:t>zmluvnou</w:t>
      </w:r>
      <w:r w:rsidRPr="00CD0775">
        <w:rPr>
          <w:spacing w:val="47"/>
          <w:lang w:val="sk-SK"/>
        </w:rPr>
        <w:t xml:space="preserve"> </w:t>
      </w:r>
      <w:r w:rsidRPr="00CD0775">
        <w:rPr>
          <w:spacing w:val="-1"/>
          <w:lang w:val="sk-SK"/>
        </w:rPr>
        <w:t>stranou</w:t>
      </w:r>
      <w:r w:rsidRPr="00CD0775">
        <w:rPr>
          <w:spacing w:val="48"/>
          <w:lang w:val="sk-SK"/>
        </w:rPr>
        <w:t xml:space="preserve"> </w:t>
      </w:r>
      <w:r w:rsidRPr="00CD0775">
        <w:rPr>
          <w:spacing w:val="-1"/>
          <w:lang w:val="sk-SK"/>
        </w:rPr>
        <w:t>druhej</w:t>
      </w:r>
      <w:r w:rsidRPr="00CD0775">
        <w:rPr>
          <w:spacing w:val="46"/>
          <w:lang w:val="sk-SK"/>
        </w:rPr>
        <w:t xml:space="preserve"> </w:t>
      </w:r>
      <w:r w:rsidRPr="00CD0775">
        <w:rPr>
          <w:spacing w:val="-1"/>
          <w:lang w:val="sk-SK"/>
        </w:rPr>
        <w:t>zmluvnej</w:t>
      </w:r>
      <w:r w:rsidRPr="00CD0775">
        <w:rPr>
          <w:spacing w:val="47"/>
          <w:lang w:val="sk-SK"/>
        </w:rPr>
        <w:t xml:space="preserve"> </w:t>
      </w:r>
      <w:r w:rsidRPr="00CD0775">
        <w:rPr>
          <w:spacing w:val="-1"/>
          <w:lang w:val="sk-SK"/>
        </w:rPr>
        <w:t>strane</w:t>
      </w:r>
      <w:r w:rsidRPr="00CD0775">
        <w:rPr>
          <w:spacing w:val="48"/>
          <w:lang w:val="sk-SK"/>
        </w:rPr>
        <w:t xml:space="preserve"> </w:t>
      </w:r>
      <w:r w:rsidRPr="00CD0775">
        <w:rPr>
          <w:lang w:val="sk-SK"/>
        </w:rPr>
        <w:t>sa</w:t>
      </w:r>
      <w:r w:rsidRPr="00CD0775">
        <w:rPr>
          <w:spacing w:val="47"/>
          <w:lang w:val="sk-SK"/>
        </w:rPr>
        <w:t xml:space="preserve"> </w:t>
      </w:r>
      <w:r w:rsidRPr="00CD0775">
        <w:rPr>
          <w:spacing w:val="-1"/>
          <w:lang w:val="sk-SK"/>
        </w:rPr>
        <w:t>považuje</w:t>
      </w:r>
      <w:r w:rsidRPr="00CD0775">
        <w:rPr>
          <w:spacing w:val="46"/>
          <w:lang w:val="sk-SK"/>
        </w:rPr>
        <w:t xml:space="preserve"> </w:t>
      </w:r>
      <w:r w:rsidRPr="00CD0775">
        <w:rPr>
          <w:spacing w:val="-1"/>
          <w:lang w:val="sk-SK"/>
        </w:rPr>
        <w:t>za</w:t>
      </w:r>
      <w:r w:rsidRPr="00CD0775">
        <w:rPr>
          <w:spacing w:val="40"/>
          <w:lang w:val="sk-SK"/>
        </w:rPr>
        <w:t xml:space="preserve"> </w:t>
      </w:r>
      <w:r w:rsidRPr="00CD0775">
        <w:rPr>
          <w:spacing w:val="-1"/>
          <w:lang w:val="sk-SK"/>
        </w:rPr>
        <w:t>doručenú dňom</w:t>
      </w:r>
      <w:r w:rsidRPr="00CD0775">
        <w:rPr>
          <w:spacing w:val="1"/>
          <w:lang w:val="sk-SK"/>
        </w:rPr>
        <w:t xml:space="preserve"> </w:t>
      </w:r>
      <w:r w:rsidRPr="00CD0775">
        <w:rPr>
          <w:spacing w:val="-1"/>
          <w:lang w:val="sk-SK"/>
        </w:rPr>
        <w:t>jej</w:t>
      </w:r>
      <w:r w:rsidRPr="00CD0775">
        <w:rPr>
          <w:spacing w:val="1"/>
          <w:lang w:val="sk-SK"/>
        </w:rPr>
        <w:t xml:space="preserve"> </w:t>
      </w:r>
      <w:r w:rsidRPr="00CD0775">
        <w:rPr>
          <w:spacing w:val="-1"/>
          <w:lang w:val="sk-SK"/>
        </w:rPr>
        <w:t>doručenia</w:t>
      </w:r>
      <w:r w:rsidRPr="00CD0775">
        <w:rPr>
          <w:lang w:val="sk-SK"/>
        </w:rPr>
        <w:t xml:space="preserve"> </w:t>
      </w:r>
      <w:r w:rsidRPr="00CD0775">
        <w:rPr>
          <w:spacing w:val="-1"/>
          <w:lang w:val="sk-SK"/>
        </w:rPr>
        <w:t>na</w:t>
      </w:r>
      <w:r w:rsidRPr="00CD0775">
        <w:rPr>
          <w:lang w:val="sk-SK"/>
        </w:rPr>
        <w:t xml:space="preserve"> </w:t>
      </w:r>
      <w:r w:rsidRPr="00CD0775">
        <w:rPr>
          <w:spacing w:val="-1"/>
          <w:lang w:val="sk-SK"/>
        </w:rPr>
        <w:t>adresu</w:t>
      </w:r>
      <w:r w:rsidRPr="00CD0775">
        <w:rPr>
          <w:lang w:val="sk-SK"/>
        </w:rPr>
        <w:t xml:space="preserve"> </w:t>
      </w:r>
      <w:r w:rsidRPr="00CD0775">
        <w:rPr>
          <w:spacing w:val="-1"/>
          <w:lang w:val="sk-SK"/>
        </w:rPr>
        <w:t xml:space="preserve">uvedenú </w:t>
      </w:r>
      <w:r w:rsidRPr="00CD0775">
        <w:rPr>
          <w:lang w:val="sk-SK"/>
        </w:rPr>
        <w:t>v</w:t>
      </w:r>
      <w:r w:rsidRPr="00CD0775">
        <w:rPr>
          <w:spacing w:val="1"/>
          <w:lang w:val="sk-SK"/>
        </w:rPr>
        <w:t xml:space="preserve"> </w:t>
      </w:r>
      <w:r w:rsidRPr="00CD0775">
        <w:rPr>
          <w:spacing w:val="-1"/>
          <w:lang w:val="sk-SK"/>
        </w:rPr>
        <w:t>záhlaví</w:t>
      </w:r>
      <w:r w:rsidRPr="00CD0775">
        <w:rPr>
          <w:spacing w:val="1"/>
          <w:lang w:val="sk-SK"/>
        </w:rPr>
        <w:t xml:space="preserve"> </w:t>
      </w:r>
      <w:r w:rsidRPr="00CD0775">
        <w:rPr>
          <w:spacing w:val="-1"/>
          <w:lang w:val="sk-SK"/>
        </w:rPr>
        <w:t>rámcovej</w:t>
      </w:r>
      <w:r w:rsidRPr="00CD0775">
        <w:rPr>
          <w:spacing w:val="1"/>
          <w:lang w:val="sk-SK"/>
        </w:rPr>
        <w:t xml:space="preserve"> </w:t>
      </w:r>
      <w:r w:rsidRPr="00CD0775">
        <w:rPr>
          <w:spacing w:val="-2"/>
          <w:lang w:val="sk-SK"/>
        </w:rPr>
        <w:t>dohody</w:t>
      </w:r>
      <w:r w:rsidRPr="00CD0775">
        <w:rPr>
          <w:spacing w:val="1"/>
          <w:lang w:val="sk-SK"/>
        </w:rPr>
        <w:t xml:space="preserve"> </w:t>
      </w:r>
      <w:r w:rsidRPr="00CD0775">
        <w:rPr>
          <w:spacing w:val="-1"/>
          <w:lang w:val="sk-SK"/>
        </w:rPr>
        <w:t>alebo</w:t>
      </w:r>
      <w:r w:rsidRPr="00CD0775">
        <w:rPr>
          <w:spacing w:val="1"/>
          <w:lang w:val="sk-SK"/>
        </w:rPr>
        <w:t xml:space="preserve"> </w:t>
      </w:r>
      <w:r w:rsidRPr="00CD0775">
        <w:rPr>
          <w:spacing w:val="-1"/>
          <w:lang w:val="sk-SK"/>
        </w:rPr>
        <w:t>na</w:t>
      </w:r>
      <w:r w:rsidRPr="00CD0775">
        <w:rPr>
          <w:lang w:val="sk-SK"/>
        </w:rPr>
        <w:t xml:space="preserve"> </w:t>
      </w:r>
      <w:r w:rsidRPr="00CD0775">
        <w:rPr>
          <w:spacing w:val="-1"/>
          <w:lang w:val="sk-SK"/>
        </w:rPr>
        <w:t>inú</w:t>
      </w:r>
      <w:r w:rsidRPr="00CD0775">
        <w:rPr>
          <w:lang w:val="sk-SK"/>
        </w:rPr>
        <w:t xml:space="preserve"> </w:t>
      </w:r>
      <w:r w:rsidRPr="00CD0775">
        <w:rPr>
          <w:spacing w:val="-1"/>
          <w:lang w:val="sk-SK"/>
        </w:rPr>
        <w:t>adresu</w:t>
      </w:r>
      <w:r w:rsidRPr="00CD0775">
        <w:rPr>
          <w:lang w:val="sk-SK"/>
        </w:rPr>
        <w:t xml:space="preserve"> včas</w:t>
      </w:r>
      <w:r w:rsidRPr="00CD0775">
        <w:rPr>
          <w:spacing w:val="85"/>
          <w:lang w:val="sk-SK"/>
        </w:rPr>
        <w:t xml:space="preserve"> </w:t>
      </w:r>
      <w:r w:rsidRPr="00CD0775">
        <w:rPr>
          <w:spacing w:val="-1"/>
          <w:lang w:val="sk-SK"/>
        </w:rPr>
        <w:t>oznámenú</w:t>
      </w:r>
      <w:r w:rsidRPr="00CD0775">
        <w:rPr>
          <w:spacing w:val="17"/>
          <w:lang w:val="sk-SK"/>
        </w:rPr>
        <w:t xml:space="preserve"> </w:t>
      </w:r>
      <w:r w:rsidRPr="00CD0775">
        <w:rPr>
          <w:spacing w:val="-1"/>
          <w:lang w:val="sk-SK"/>
        </w:rPr>
        <w:t>druhej</w:t>
      </w:r>
      <w:r w:rsidRPr="00CD0775">
        <w:rPr>
          <w:spacing w:val="18"/>
          <w:lang w:val="sk-SK"/>
        </w:rPr>
        <w:t xml:space="preserve"> </w:t>
      </w:r>
      <w:r w:rsidRPr="00CD0775">
        <w:rPr>
          <w:spacing w:val="-1"/>
          <w:lang w:val="sk-SK"/>
        </w:rPr>
        <w:t>zmluvnej</w:t>
      </w:r>
      <w:r w:rsidRPr="00CD0775">
        <w:rPr>
          <w:spacing w:val="19"/>
          <w:lang w:val="sk-SK"/>
        </w:rPr>
        <w:t xml:space="preserve"> </w:t>
      </w:r>
      <w:r w:rsidRPr="00CD0775">
        <w:rPr>
          <w:spacing w:val="-1"/>
          <w:lang w:val="sk-SK"/>
        </w:rPr>
        <w:t>strane.</w:t>
      </w:r>
      <w:r w:rsidRPr="00CD0775">
        <w:rPr>
          <w:spacing w:val="17"/>
          <w:lang w:val="sk-SK"/>
        </w:rPr>
        <w:t xml:space="preserve"> </w:t>
      </w:r>
      <w:r w:rsidRPr="00CD0775">
        <w:rPr>
          <w:spacing w:val="-1"/>
          <w:lang w:val="sk-SK"/>
        </w:rPr>
        <w:t>Ak</w:t>
      </w:r>
      <w:r w:rsidRPr="00CD0775">
        <w:rPr>
          <w:spacing w:val="18"/>
          <w:lang w:val="sk-SK"/>
        </w:rPr>
        <w:t xml:space="preserve"> </w:t>
      </w:r>
      <w:r w:rsidRPr="00CD0775">
        <w:rPr>
          <w:lang w:val="sk-SK"/>
        </w:rPr>
        <w:t>sa</w:t>
      </w:r>
      <w:r w:rsidRPr="00CD0775">
        <w:rPr>
          <w:spacing w:val="18"/>
          <w:lang w:val="sk-SK"/>
        </w:rPr>
        <w:t xml:space="preserve"> </w:t>
      </w:r>
      <w:r w:rsidRPr="00CD0775">
        <w:rPr>
          <w:lang w:val="sk-SK"/>
        </w:rPr>
        <w:t>z</w:t>
      </w:r>
      <w:r w:rsidRPr="00CD0775">
        <w:rPr>
          <w:spacing w:val="17"/>
          <w:lang w:val="sk-SK"/>
        </w:rPr>
        <w:t xml:space="preserve"> </w:t>
      </w:r>
      <w:r w:rsidRPr="00CD0775">
        <w:rPr>
          <w:spacing w:val="-1"/>
          <w:lang w:val="sk-SK"/>
        </w:rPr>
        <w:t>akýchkoľvek</w:t>
      </w:r>
      <w:r w:rsidRPr="00CD0775">
        <w:rPr>
          <w:spacing w:val="19"/>
          <w:lang w:val="sk-SK"/>
        </w:rPr>
        <w:t xml:space="preserve"> </w:t>
      </w:r>
      <w:r w:rsidRPr="00CD0775">
        <w:rPr>
          <w:spacing w:val="-1"/>
          <w:lang w:val="sk-SK"/>
        </w:rPr>
        <w:t>dôvodov</w:t>
      </w:r>
      <w:r w:rsidRPr="00CD0775">
        <w:rPr>
          <w:spacing w:val="19"/>
          <w:lang w:val="sk-SK"/>
        </w:rPr>
        <w:t xml:space="preserve"> </w:t>
      </w:r>
      <w:r w:rsidRPr="00CD0775">
        <w:rPr>
          <w:spacing w:val="-1"/>
          <w:lang w:val="sk-SK"/>
        </w:rPr>
        <w:t>nepodarí</w:t>
      </w:r>
      <w:r w:rsidRPr="00CD0775">
        <w:rPr>
          <w:spacing w:val="15"/>
          <w:lang w:val="sk-SK"/>
        </w:rPr>
        <w:t xml:space="preserve"> </w:t>
      </w:r>
      <w:r w:rsidRPr="00CD0775">
        <w:rPr>
          <w:spacing w:val="-1"/>
          <w:lang w:val="sk-SK"/>
        </w:rPr>
        <w:t>písomnosť</w:t>
      </w:r>
      <w:r w:rsidRPr="00CD0775">
        <w:rPr>
          <w:spacing w:val="19"/>
          <w:lang w:val="sk-SK"/>
        </w:rPr>
        <w:t xml:space="preserve"> </w:t>
      </w:r>
      <w:r w:rsidRPr="00CD0775">
        <w:rPr>
          <w:spacing w:val="-1"/>
          <w:lang w:val="sk-SK"/>
        </w:rPr>
        <w:t>doručiť,</w:t>
      </w:r>
      <w:r w:rsidRPr="00CD0775">
        <w:rPr>
          <w:spacing w:val="59"/>
          <w:lang w:val="sk-SK"/>
        </w:rPr>
        <w:t xml:space="preserve"> </w:t>
      </w:r>
      <w:r w:rsidRPr="00CD0775">
        <w:rPr>
          <w:spacing w:val="-1"/>
          <w:lang w:val="sk-SK"/>
        </w:rPr>
        <w:t>písomnosť</w:t>
      </w:r>
      <w:r w:rsidRPr="00CD0775">
        <w:rPr>
          <w:spacing w:val="39"/>
          <w:lang w:val="sk-SK"/>
        </w:rPr>
        <w:t xml:space="preserve"> </w:t>
      </w:r>
      <w:r w:rsidRPr="00CD0775">
        <w:rPr>
          <w:lang w:val="sk-SK"/>
        </w:rPr>
        <w:t>sa</w:t>
      </w:r>
      <w:r w:rsidRPr="00CD0775">
        <w:rPr>
          <w:spacing w:val="39"/>
          <w:lang w:val="sk-SK"/>
        </w:rPr>
        <w:t xml:space="preserve"> </w:t>
      </w:r>
      <w:r w:rsidRPr="00CD0775">
        <w:rPr>
          <w:spacing w:val="-1"/>
          <w:lang w:val="sk-SK"/>
        </w:rPr>
        <w:t>považuje</w:t>
      </w:r>
      <w:r w:rsidRPr="00CD0775">
        <w:rPr>
          <w:spacing w:val="39"/>
          <w:lang w:val="sk-SK"/>
        </w:rPr>
        <w:t xml:space="preserve"> </w:t>
      </w:r>
      <w:r w:rsidRPr="00CD0775">
        <w:rPr>
          <w:spacing w:val="-1"/>
          <w:lang w:val="sk-SK"/>
        </w:rPr>
        <w:t>za</w:t>
      </w:r>
      <w:r w:rsidRPr="00CD0775">
        <w:rPr>
          <w:spacing w:val="38"/>
          <w:lang w:val="sk-SK"/>
        </w:rPr>
        <w:t xml:space="preserve"> </w:t>
      </w:r>
      <w:r w:rsidRPr="00CD0775">
        <w:rPr>
          <w:spacing w:val="-1"/>
          <w:lang w:val="sk-SK"/>
        </w:rPr>
        <w:t>doručenú</w:t>
      </w:r>
      <w:r w:rsidRPr="00CD0775">
        <w:rPr>
          <w:spacing w:val="39"/>
          <w:lang w:val="sk-SK"/>
        </w:rPr>
        <w:t xml:space="preserve"> </w:t>
      </w:r>
      <w:r w:rsidRPr="00CD0775">
        <w:rPr>
          <w:lang w:val="sk-SK"/>
        </w:rPr>
        <w:t>tiež</w:t>
      </w:r>
      <w:r w:rsidRPr="00CD0775">
        <w:rPr>
          <w:spacing w:val="39"/>
          <w:lang w:val="sk-SK"/>
        </w:rPr>
        <w:t xml:space="preserve"> </w:t>
      </w:r>
      <w:r w:rsidRPr="00CD0775">
        <w:rPr>
          <w:lang w:val="sk-SK"/>
        </w:rPr>
        <w:t>v</w:t>
      </w:r>
      <w:r w:rsidRPr="00CD0775">
        <w:rPr>
          <w:spacing w:val="40"/>
          <w:lang w:val="sk-SK"/>
        </w:rPr>
        <w:t xml:space="preserve"> </w:t>
      </w:r>
      <w:r w:rsidRPr="00CD0775">
        <w:rPr>
          <w:spacing w:val="-1"/>
          <w:lang w:val="sk-SK"/>
        </w:rPr>
        <w:t>prípade,</w:t>
      </w:r>
      <w:r w:rsidRPr="00CD0775">
        <w:rPr>
          <w:spacing w:val="36"/>
          <w:lang w:val="sk-SK"/>
        </w:rPr>
        <w:t xml:space="preserve"> </w:t>
      </w:r>
      <w:r w:rsidRPr="00CD0775">
        <w:rPr>
          <w:spacing w:val="-1"/>
          <w:lang w:val="sk-SK"/>
        </w:rPr>
        <w:t>že</w:t>
      </w:r>
      <w:r w:rsidRPr="00CD0775">
        <w:rPr>
          <w:spacing w:val="39"/>
          <w:lang w:val="sk-SK"/>
        </w:rPr>
        <w:t xml:space="preserve"> </w:t>
      </w:r>
      <w:r w:rsidRPr="00CD0775">
        <w:rPr>
          <w:spacing w:val="-1"/>
          <w:lang w:val="sk-SK"/>
        </w:rPr>
        <w:t>druhá</w:t>
      </w:r>
      <w:r w:rsidRPr="00CD0775">
        <w:rPr>
          <w:spacing w:val="39"/>
          <w:lang w:val="sk-SK"/>
        </w:rPr>
        <w:t xml:space="preserve"> </w:t>
      </w:r>
      <w:r w:rsidRPr="00CD0775">
        <w:rPr>
          <w:spacing w:val="-1"/>
          <w:lang w:val="sk-SK"/>
        </w:rPr>
        <w:t>zmluvná</w:t>
      </w:r>
      <w:r w:rsidRPr="00CD0775">
        <w:rPr>
          <w:spacing w:val="38"/>
          <w:lang w:val="sk-SK"/>
        </w:rPr>
        <w:t xml:space="preserve"> </w:t>
      </w:r>
      <w:r w:rsidRPr="00CD0775">
        <w:rPr>
          <w:spacing w:val="-1"/>
          <w:lang w:val="sk-SK"/>
        </w:rPr>
        <w:t>strana</w:t>
      </w:r>
      <w:r w:rsidRPr="00CD0775">
        <w:rPr>
          <w:spacing w:val="36"/>
          <w:lang w:val="sk-SK"/>
        </w:rPr>
        <w:t xml:space="preserve"> </w:t>
      </w:r>
      <w:r w:rsidRPr="00CD0775">
        <w:rPr>
          <w:spacing w:val="-1"/>
          <w:lang w:val="sk-SK"/>
        </w:rPr>
        <w:t>písomnosť</w:t>
      </w:r>
      <w:r w:rsidRPr="00CD0775">
        <w:rPr>
          <w:spacing w:val="38"/>
          <w:lang w:val="sk-SK"/>
        </w:rPr>
        <w:t xml:space="preserve"> </w:t>
      </w:r>
      <w:r w:rsidRPr="00CD0775">
        <w:rPr>
          <w:spacing w:val="-1"/>
          <w:lang w:val="sk-SK"/>
        </w:rPr>
        <w:t>odmietla</w:t>
      </w:r>
      <w:r w:rsidRPr="00CD0775">
        <w:rPr>
          <w:spacing w:val="65"/>
          <w:lang w:val="sk-SK"/>
        </w:rPr>
        <w:t xml:space="preserve"> </w:t>
      </w:r>
      <w:r w:rsidRPr="00CD0775">
        <w:rPr>
          <w:spacing w:val="-1"/>
          <w:lang w:val="sk-SK"/>
        </w:rPr>
        <w:t>prevziať,</w:t>
      </w:r>
      <w:r w:rsidRPr="00CD0775">
        <w:rPr>
          <w:spacing w:val="3"/>
          <w:lang w:val="sk-SK"/>
        </w:rPr>
        <w:t xml:space="preserve"> </w:t>
      </w:r>
      <w:r w:rsidRPr="00CD0775">
        <w:rPr>
          <w:lang w:val="sk-SK"/>
        </w:rPr>
        <w:t>v</w:t>
      </w:r>
      <w:r w:rsidRPr="00CD0775">
        <w:rPr>
          <w:spacing w:val="7"/>
          <w:lang w:val="sk-SK"/>
        </w:rPr>
        <w:t xml:space="preserve"> </w:t>
      </w:r>
      <w:r w:rsidRPr="00CD0775">
        <w:rPr>
          <w:spacing w:val="-1"/>
          <w:lang w:val="sk-SK"/>
        </w:rPr>
        <w:t>takomto</w:t>
      </w:r>
      <w:r w:rsidRPr="00CD0775">
        <w:rPr>
          <w:spacing w:val="7"/>
          <w:lang w:val="sk-SK"/>
        </w:rPr>
        <w:t xml:space="preserve"> </w:t>
      </w:r>
      <w:r w:rsidRPr="00CD0775">
        <w:rPr>
          <w:spacing w:val="-1"/>
          <w:lang w:val="sk-SK"/>
        </w:rPr>
        <w:t>prípade</w:t>
      </w:r>
      <w:r w:rsidRPr="00CD0775">
        <w:rPr>
          <w:spacing w:val="7"/>
          <w:lang w:val="sk-SK"/>
        </w:rPr>
        <w:t xml:space="preserve"> </w:t>
      </w:r>
      <w:r w:rsidRPr="00CD0775">
        <w:rPr>
          <w:lang w:val="sk-SK"/>
        </w:rPr>
        <w:t>sa</w:t>
      </w:r>
      <w:r w:rsidRPr="00CD0775">
        <w:rPr>
          <w:spacing w:val="6"/>
          <w:lang w:val="sk-SK"/>
        </w:rPr>
        <w:t xml:space="preserve"> </w:t>
      </w:r>
      <w:r w:rsidRPr="00CD0775">
        <w:rPr>
          <w:spacing w:val="-1"/>
          <w:lang w:val="sk-SK"/>
        </w:rPr>
        <w:t>za</w:t>
      </w:r>
      <w:r w:rsidRPr="00CD0775">
        <w:rPr>
          <w:spacing w:val="6"/>
          <w:lang w:val="sk-SK"/>
        </w:rPr>
        <w:t xml:space="preserve"> </w:t>
      </w:r>
      <w:r w:rsidRPr="00CD0775">
        <w:rPr>
          <w:spacing w:val="-1"/>
          <w:lang w:val="sk-SK"/>
        </w:rPr>
        <w:t>deň</w:t>
      </w:r>
      <w:r w:rsidRPr="00CD0775">
        <w:rPr>
          <w:spacing w:val="5"/>
          <w:lang w:val="sk-SK"/>
        </w:rPr>
        <w:t xml:space="preserve"> </w:t>
      </w:r>
      <w:r w:rsidRPr="00CD0775">
        <w:rPr>
          <w:spacing w:val="-1"/>
          <w:lang w:val="sk-SK"/>
        </w:rPr>
        <w:t>doručenia</w:t>
      </w:r>
      <w:r w:rsidRPr="00CD0775">
        <w:rPr>
          <w:spacing w:val="6"/>
          <w:lang w:val="sk-SK"/>
        </w:rPr>
        <w:t xml:space="preserve"> </w:t>
      </w:r>
      <w:r w:rsidRPr="00CD0775">
        <w:rPr>
          <w:spacing w:val="-1"/>
          <w:lang w:val="sk-SK"/>
        </w:rPr>
        <w:t>považuje</w:t>
      </w:r>
      <w:r w:rsidRPr="00CD0775">
        <w:rPr>
          <w:spacing w:val="7"/>
          <w:lang w:val="sk-SK"/>
        </w:rPr>
        <w:t xml:space="preserve"> </w:t>
      </w:r>
      <w:r w:rsidRPr="00CD0775">
        <w:rPr>
          <w:spacing w:val="-2"/>
          <w:lang w:val="sk-SK"/>
        </w:rPr>
        <w:t>deň</w:t>
      </w:r>
      <w:r w:rsidRPr="00CD0775">
        <w:rPr>
          <w:spacing w:val="5"/>
          <w:lang w:val="sk-SK"/>
        </w:rPr>
        <w:t xml:space="preserve"> </w:t>
      </w:r>
      <w:r w:rsidRPr="00CD0775">
        <w:rPr>
          <w:spacing w:val="-1"/>
          <w:lang w:val="sk-SK"/>
        </w:rPr>
        <w:t>odmietnutia</w:t>
      </w:r>
      <w:r w:rsidRPr="00CD0775">
        <w:rPr>
          <w:spacing w:val="4"/>
          <w:lang w:val="sk-SK"/>
        </w:rPr>
        <w:t xml:space="preserve"> </w:t>
      </w:r>
      <w:r w:rsidRPr="00CD0775">
        <w:rPr>
          <w:spacing w:val="-1"/>
          <w:lang w:val="sk-SK"/>
        </w:rPr>
        <w:t>prevzatia</w:t>
      </w:r>
      <w:r w:rsidRPr="00CD0775">
        <w:rPr>
          <w:spacing w:val="6"/>
          <w:lang w:val="sk-SK"/>
        </w:rPr>
        <w:t xml:space="preserve"> </w:t>
      </w:r>
      <w:r w:rsidRPr="00CD0775">
        <w:rPr>
          <w:spacing w:val="-1"/>
          <w:lang w:val="sk-SK"/>
        </w:rPr>
        <w:t>alebo</w:t>
      </w:r>
      <w:r w:rsidRPr="00CD0775">
        <w:rPr>
          <w:spacing w:val="6"/>
          <w:lang w:val="sk-SK"/>
        </w:rPr>
        <w:t xml:space="preserve"> </w:t>
      </w:r>
      <w:r w:rsidRPr="00CD0775">
        <w:rPr>
          <w:lang w:val="sk-SK"/>
        </w:rPr>
        <w:t>sa</w:t>
      </w:r>
      <w:r w:rsidRPr="00CD0775">
        <w:rPr>
          <w:spacing w:val="77"/>
          <w:lang w:val="sk-SK"/>
        </w:rPr>
        <w:t xml:space="preserve"> </w:t>
      </w:r>
      <w:r w:rsidRPr="00CD0775">
        <w:rPr>
          <w:spacing w:val="-1"/>
          <w:lang w:val="sk-SK"/>
        </w:rPr>
        <w:t>písomnosť</w:t>
      </w:r>
      <w:r w:rsidRPr="00CD0775">
        <w:rPr>
          <w:spacing w:val="13"/>
          <w:lang w:val="sk-SK"/>
        </w:rPr>
        <w:t xml:space="preserve"> </w:t>
      </w:r>
      <w:r w:rsidRPr="00CD0775">
        <w:rPr>
          <w:spacing w:val="-1"/>
          <w:lang w:val="sk-SK"/>
        </w:rPr>
        <w:t>považuje</w:t>
      </w:r>
      <w:r w:rsidRPr="00CD0775">
        <w:rPr>
          <w:spacing w:val="13"/>
          <w:lang w:val="sk-SK"/>
        </w:rPr>
        <w:t xml:space="preserve"> </w:t>
      </w:r>
      <w:r w:rsidRPr="00CD0775">
        <w:rPr>
          <w:spacing w:val="-1"/>
          <w:lang w:val="sk-SK"/>
        </w:rPr>
        <w:t>za</w:t>
      </w:r>
      <w:r w:rsidRPr="00CD0775">
        <w:rPr>
          <w:spacing w:val="14"/>
          <w:lang w:val="sk-SK"/>
        </w:rPr>
        <w:t xml:space="preserve"> </w:t>
      </w:r>
      <w:r w:rsidRPr="00CD0775">
        <w:rPr>
          <w:spacing w:val="-1"/>
          <w:lang w:val="sk-SK"/>
        </w:rPr>
        <w:t>doručenú</w:t>
      </w:r>
      <w:r w:rsidRPr="00CD0775">
        <w:rPr>
          <w:spacing w:val="14"/>
          <w:lang w:val="sk-SK"/>
        </w:rPr>
        <w:t xml:space="preserve"> </w:t>
      </w:r>
      <w:r w:rsidRPr="00CD0775">
        <w:rPr>
          <w:spacing w:val="-1"/>
          <w:lang w:val="sk-SK"/>
        </w:rPr>
        <w:t>pokiaľ</w:t>
      </w:r>
      <w:r w:rsidRPr="00CD0775">
        <w:rPr>
          <w:spacing w:val="14"/>
          <w:lang w:val="sk-SK"/>
        </w:rPr>
        <w:t xml:space="preserve"> </w:t>
      </w:r>
      <w:r w:rsidRPr="00CD0775">
        <w:rPr>
          <w:spacing w:val="-1"/>
          <w:lang w:val="sk-SK"/>
        </w:rPr>
        <w:t>druhá</w:t>
      </w:r>
      <w:r w:rsidRPr="00CD0775">
        <w:rPr>
          <w:spacing w:val="14"/>
          <w:lang w:val="sk-SK"/>
        </w:rPr>
        <w:t xml:space="preserve"> </w:t>
      </w:r>
      <w:r w:rsidRPr="00CD0775">
        <w:rPr>
          <w:spacing w:val="-2"/>
          <w:lang w:val="sk-SK"/>
        </w:rPr>
        <w:t>zmluvná</w:t>
      </w:r>
      <w:r w:rsidRPr="00CD0775">
        <w:rPr>
          <w:spacing w:val="15"/>
          <w:lang w:val="sk-SK"/>
        </w:rPr>
        <w:t xml:space="preserve"> </w:t>
      </w:r>
      <w:r w:rsidRPr="00CD0775">
        <w:rPr>
          <w:spacing w:val="-1"/>
          <w:lang w:val="sk-SK"/>
        </w:rPr>
        <w:t>strana</w:t>
      </w:r>
      <w:r w:rsidRPr="00CD0775">
        <w:rPr>
          <w:spacing w:val="12"/>
          <w:lang w:val="sk-SK"/>
        </w:rPr>
        <w:t xml:space="preserve"> </w:t>
      </w:r>
      <w:r w:rsidRPr="00CD0775">
        <w:rPr>
          <w:spacing w:val="-1"/>
          <w:lang w:val="sk-SK"/>
        </w:rPr>
        <w:t>neprevzala</w:t>
      </w:r>
      <w:r w:rsidRPr="00CD0775">
        <w:rPr>
          <w:spacing w:val="14"/>
          <w:lang w:val="sk-SK"/>
        </w:rPr>
        <w:t xml:space="preserve"> </w:t>
      </w:r>
      <w:r w:rsidRPr="00CD0775">
        <w:rPr>
          <w:spacing w:val="-1"/>
          <w:lang w:val="sk-SK"/>
        </w:rPr>
        <w:t>písomnosť</w:t>
      </w:r>
      <w:r w:rsidRPr="00CD0775">
        <w:rPr>
          <w:spacing w:val="15"/>
          <w:lang w:val="sk-SK"/>
        </w:rPr>
        <w:t xml:space="preserve"> </w:t>
      </w:r>
      <w:r w:rsidRPr="00CD0775">
        <w:rPr>
          <w:spacing w:val="-1"/>
          <w:lang w:val="sk-SK"/>
        </w:rPr>
        <w:t>zaslanú</w:t>
      </w:r>
      <w:r w:rsidRPr="00CD0775">
        <w:rPr>
          <w:spacing w:val="12"/>
          <w:lang w:val="sk-SK"/>
        </w:rPr>
        <w:t xml:space="preserve"> </w:t>
      </w:r>
      <w:r w:rsidRPr="00CD0775">
        <w:rPr>
          <w:spacing w:val="-1"/>
          <w:lang w:val="sk-SK"/>
        </w:rPr>
        <w:t>poštou</w:t>
      </w:r>
      <w:r w:rsidRPr="00CD0775">
        <w:rPr>
          <w:spacing w:val="69"/>
          <w:lang w:val="sk-SK"/>
        </w:rPr>
        <w:t xml:space="preserve"> </w:t>
      </w:r>
      <w:r w:rsidRPr="00CD0775">
        <w:rPr>
          <w:lang w:val="sk-SK"/>
        </w:rPr>
        <w:t>ako</w:t>
      </w:r>
      <w:r w:rsidRPr="00CD0775">
        <w:rPr>
          <w:spacing w:val="2"/>
          <w:lang w:val="sk-SK"/>
        </w:rPr>
        <w:t xml:space="preserve"> </w:t>
      </w:r>
      <w:r w:rsidRPr="00CD0775">
        <w:rPr>
          <w:spacing w:val="-1"/>
          <w:lang w:val="sk-SK"/>
        </w:rPr>
        <w:t>doporučenú</w:t>
      </w:r>
      <w:r w:rsidRPr="00CD0775">
        <w:rPr>
          <w:spacing w:val="2"/>
          <w:lang w:val="sk-SK"/>
        </w:rPr>
        <w:t xml:space="preserve"> </w:t>
      </w:r>
      <w:r w:rsidRPr="00CD0775">
        <w:rPr>
          <w:spacing w:val="-1"/>
          <w:lang w:val="sk-SK"/>
        </w:rPr>
        <w:t>zásielku,</w:t>
      </w:r>
      <w:r w:rsidRPr="00CD0775">
        <w:rPr>
          <w:lang w:val="sk-SK"/>
        </w:rPr>
        <w:t xml:space="preserve"> </w:t>
      </w:r>
      <w:r w:rsidRPr="00CD0775">
        <w:rPr>
          <w:spacing w:val="-1"/>
          <w:lang w:val="sk-SK"/>
        </w:rPr>
        <w:t>za</w:t>
      </w:r>
      <w:r w:rsidRPr="00CD0775">
        <w:rPr>
          <w:spacing w:val="3"/>
          <w:lang w:val="sk-SK"/>
        </w:rPr>
        <w:t xml:space="preserve"> </w:t>
      </w:r>
      <w:r w:rsidRPr="00CD0775">
        <w:rPr>
          <w:spacing w:val="-1"/>
          <w:lang w:val="sk-SK"/>
        </w:rPr>
        <w:t>deň</w:t>
      </w:r>
      <w:r w:rsidRPr="00CD0775">
        <w:rPr>
          <w:spacing w:val="2"/>
          <w:lang w:val="sk-SK"/>
        </w:rPr>
        <w:t xml:space="preserve"> </w:t>
      </w:r>
      <w:r w:rsidRPr="00CD0775">
        <w:rPr>
          <w:spacing w:val="-1"/>
          <w:lang w:val="sk-SK"/>
        </w:rPr>
        <w:t>doručenia</w:t>
      </w:r>
      <w:r w:rsidRPr="00CD0775">
        <w:rPr>
          <w:lang w:val="sk-SK"/>
        </w:rPr>
        <w:t xml:space="preserve"> sa v</w:t>
      </w:r>
      <w:r w:rsidRPr="00CD0775">
        <w:rPr>
          <w:spacing w:val="1"/>
          <w:lang w:val="sk-SK"/>
        </w:rPr>
        <w:t xml:space="preserve"> </w:t>
      </w:r>
      <w:r w:rsidRPr="00CD0775">
        <w:rPr>
          <w:spacing w:val="-1"/>
          <w:lang w:val="sk-SK"/>
        </w:rPr>
        <w:t>takomto</w:t>
      </w:r>
      <w:r w:rsidRPr="00CD0775">
        <w:rPr>
          <w:spacing w:val="4"/>
          <w:lang w:val="sk-SK"/>
        </w:rPr>
        <w:t xml:space="preserve"> </w:t>
      </w:r>
      <w:r w:rsidRPr="00CD0775">
        <w:rPr>
          <w:spacing w:val="-1"/>
          <w:lang w:val="sk-SK"/>
        </w:rPr>
        <w:t>prípade</w:t>
      </w:r>
      <w:r w:rsidRPr="00CD0775">
        <w:rPr>
          <w:spacing w:val="1"/>
          <w:lang w:val="sk-SK"/>
        </w:rPr>
        <w:t xml:space="preserve"> </w:t>
      </w:r>
      <w:r w:rsidRPr="00CD0775">
        <w:rPr>
          <w:spacing w:val="-1"/>
          <w:lang w:val="sk-SK"/>
        </w:rPr>
        <w:t>považuje</w:t>
      </w:r>
      <w:r w:rsidRPr="00CD0775">
        <w:rPr>
          <w:spacing w:val="1"/>
          <w:lang w:val="sk-SK"/>
        </w:rPr>
        <w:t xml:space="preserve"> </w:t>
      </w:r>
      <w:r w:rsidRPr="00CD0775">
        <w:rPr>
          <w:spacing w:val="-1"/>
          <w:lang w:val="sk-SK"/>
        </w:rPr>
        <w:t>tretí</w:t>
      </w:r>
      <w:r w:rsidRPr="00CD0775">
        <w:rPr>
          <w:lang w:val="sk-SK"/>
        </w:rPr>
        <w:t xml:space="preserve"> </w:t>
      </w:r>
      <w:r w:rsidRPr="00CD0775">
        <w:rPr>
          <w:spacing w:val="-1"/>
          <w:lang w:val="sk-SK"/>
        </w:rPr>
        <w:t>deň</w:t>
      </w:r>
      <w:r w:rsidRPr="00CD0775">
        <w:rPr>
          <w:spacing w:val="2"/>
          <w:lang w:val="sk-SK"/>
        </w:rPr>
        <w:t xml:space="preserve"> </w:t>
      </w:r>
      <w:r w:rsidRPr="00CD0775">
        <w:rPr>
          <w:spacing w:val="-1"/>
          <w:lang w:val="sk-SK"/>
        </w:rPr>
        <w:t>odo</w:t>
      </w:r>
      <w:r w:rsidRPr="00CD0775">
        <w:rPr>
          <w:spacing w:val="4"/>
          <w:lang w:val="sk-SK"/>
        </w:rPr>
        <w:t xml:space="preserve"> </w:t>
      </w:r>
      <w:r w:rsidRPr="00CD0775">
        <w:rPr>
          <w:spacing w:val="-1"/>
          <w:lang w:val="sk-SK"/>
        </w:rPr>
        <w:t>dňa</w:t>
      </w:r>
      <w:r w:rsidRPr="00CD0775">
        <w:rPr>
          <w:lang w:val="sk-SK"/>
        </w:rPr>
        <w:t xml:space="preserve"> </w:t>
      </w:r>
      <w:r w:rsidRPr="00CD0775">
        <w:rPr>
          <w:spacing w:val="-1"/>
          <w:lang w:val="sk-SK"/>
        </w:rPr>
        <w:t>uloženia</w:t>
      </w:r>
      <w:r w:rsidRPr="00CD0775">
        <w:rPr>
          <w:spacing w:val="67"/>
          <w:lang w:val="sk-SK"/>
        </w:rPr>
        <w:t xml:space="preserve"> </w:t>
      </w:r>
      <w:r w:rsidRPr="00CD0775">
        <w:rPr>
          <w:spacing w:val="-1"/>
          <w:lang w:val="sk-SK"/>
        </w:rPr>
        <w:t>zásielky</w:t>
      </w:r>
      <w:r w:rsidRPr="00CD0775">
        <w:rPr>
          <w:spacing w:val="9"/>
          <w:lang w:val="sk-SK"/>
        </w:rPr>
        <w:t xml:space="preserve"> </w:t>
      </w:r>
      <w:r w:rsidRPr="00CD0775">
        <w:rPr>
          <w:spacing w:val="-1"/>
          <w:lang w:val="sk-SK"/>
        </w:rPr>
        <w:t>na</w:t>
      </w:r>
      <w:r w:rsidRPr="00CD0775">
        <w:rPr>
          <w:spacing w:val="8"/>
          <w:lang w:val="sk-SK"/>
        </w:rPr>
        <w:t xml:space="preserve"> </w:t>
      </w:r>
      <w:r w:rsidRPr="00CD0775">
        <w:rPr>
          <w:spacing w:val="-1"/>
          <w:lang w:val="sk-SK"/>
        </w:rPr>
        <w:t>pošte.</w:t>
      </w:r>
      <w:r w:rsidRPr="00CD0775">
        <w:rPr>
          <w:spacing w:val="8"/>
          <w:lang w:val="sk-SK"/>
        </w:rPr>
        <w:t xml:space="preserve"> </w:t>
      </w:r>
      <w:r w:rsidRPr="00CD0775">
        <w:rPr>
          <w:lang w:val="sk-SK"/>
        </w:rPr>
        <w:t>V</w:t>
      </w:r>
      <w:r w:rsidRPr="00CD0775">
        <w:rPr>
          <w:spacing w:val="8"/>
          <w:lang w:val="sk-SK"/>
        </w:rPr>
        <w:t xml:space="preserve"> </w:t>
      </w:r>
      <w:r w:rsidRPr="00CD0775">
        <w:rPr>
          <w:spacing w:val="-1"/>
          <w:lang w:val="sk-SK"/>
        </w:rPr>
        <w:t>prípade,</w:t>
      </w:r>
      <w:r w:rsidRPr="00CD0775">
        <w:rPr>
          <w:spacing w:val="9"/>
          <w:lang w:val="sk-SK"/>
        </w:rPr>
        <w:t xml:space="preserve"> </w:t>
      </w:r>
      <w:r w:rsidRPr="00CD0775">
        <w:rPr>
          <w:spacing w:val="-1"/>
          <w:lang w:val="sk-SK"/>
        </w:rPr>
        <w:t>ak</w:t>
      </w:r>
      <w:r w:rsidRPr="00CD0775">
        <w:rPr>
          <w:spacing w:val="9"/>
          <w:lang w:val="sk-SK"/>
        </w:rPr>
        <w:t xml:space="preserve"> </w:t>
      </w:r>
      <w:r w:rsidRPr="00CD0775">
        <w:rPr>
          <w:spacing w:val="-1"/>
          <w:lang w:val="sk-SK"/>
        </w:rPr>
        <w:t>táto</w:t>
      </w:r>
      <w:r w:rsidRPr="00CD0775">
        <w:rPr>
          <w:spacing w:val="9"/>
          <w:lang w:val="sk-SK"/>
        </w:rPr>
        <w:t xml:space="preserve"> </w:t>
      </w:r>
      <w:r w:rsidRPr="00CD0775">
        <w:rPr>
          <w:spacing w:val="-1"/>
          <w:lang w:val="sk-SK"/>
        </w:rPr>
        <w:t>rámcová</w:t>
      </w:r>
      <w:r w:rsidRPr="00CD0775">
        <w:rPr>
          <w:spacing w:val="8"/>
          <w:lang w:val="sk-SK"/>
        </w:rPr>
        <w:t xml:space="preserve"> </w:t>
      </w:r>
      <w:r w:rsidRPr="00CD0775">
        <w:rPr>
          <w:spacing w:val="-1"/>
          <w:lang w:val="sk-SK"/>
        </w:rPr>
        <w:t>dohoda</w:t>
      </w:r>
      <w:r w:rsidRPr="00CD0775">
        <w:rPr>
          <w:spacing w:val="8"/>
          <w:lang w:val="sk-SK"/>
        </w:rPr>
        <w:t xml:space="preserve"> </w:t>
      </w:r>
      <w:r w:rsidRPr="00CD0775">
        <w:rPr>
          <w:spacing w:val="-1"/>
          <w:lang w:val="sk-SK"/>
        </w:rPr>
        <w:t>umožňuje</w:t>
      </w:r>
      <w:r w:rsidRPr="00CD0775">
        <w:rPr>
          <w:spacing w:val="9"/>
          <w:lang w:val="sk-SK"/>
        </w:rPr>
        <w:t xml:space="preserve"> </w:t>
      </w:r>
      <w:r w:rsidRPr="00CD0775">
        <w:rPr>
          <w:spacing w:val="-1"/>
          <w:lang w:val="sk-SK"/>
        </w:rPr>
        <w:t>komunikáciu</w:t>
      </w:r>
      <w:r w:rsidRPr="00CD0775">
        <w:rPr>
          <w:spacing w:val="7"/>
          <w:lang w:val="sk-SK"/>
        </w:rPr>
        <w:t xml:space="preserve"> </w:t>
      </w:r>
      <w:r w:rsidRPr="00CD0775">
        <w:rPr>
          <w:spacing w:val="-1"/>
          <w:lang w:val="sk-SK"/>
        </w:rPr>
        <w:t>prostredníctvom</w:t>
      </w:r>
      <w:r w:rsidRPr="00CD0775">
        <w:rPr>
          <w:spacing w:val="65"/>
          <w:lang w:val="sk-SK"/>
        </w:rPr>
        <w:t xml:space="preserve"> </w:t>
      </w:r>
      <w:r w:rsidRPr="00CD0775">
        <w:rPr>
          <w:spacing w:val="-1"/>
          <w:lang w:val="sk-SK"/>
        </w:rPr>
        <w:t>elektronickej</w:t>
      </w:r>
      <w:r w:rsidRPr="00CD0775">
        <w:rPr>
          <w:spacing w:val="22"/>
          <w:lang w:val="sk-SK"/>
        </w:rPr>
        <w:t xml:space="preserve"> </w:t>
      </w:r>
      <w:r w:rsidRPr="00CD0775">
        <w:rPr>
          <w:spacing w:val="-1"/>
          <w:lang w:val="sk-SK"/>
        </w:rPr>
        <w:t>pošty,</w:t>
      </w:r>
      <w:r w:rsidRPr="00CD0775">
        <w:rPr>
          <w:spacing w:val="22"/>
          <w:lang w:val="sk-SK"/>
        </w:rPr>
        <w:t xml:space="preserve"> </w:t>
      </w:r>
      <w:r w:rsidRPr="00CD0775">
        <w:rPr>
          <w:spacing w:val="-1"/>
          <w:lang w:val="sk-SK"/>
        </w:rPr>
        <w:t>považuje</w:t>
      </w:r>
      <w:r w:rsidRPr="00CD0775">
        <w:rPr>
          <w:spacing w:val="23"/>
          <w:lang w:val="sk-SK"/>
        </w:rPr>
        <w:t xml:space="preserve"> </w:t>
      </w:r>
      <w:r w:rsidRPr="00CD0775">
        <w:rPr>
          <w:lang w:val="sk-SK"/>
        </w:rPr>
        <w:t>sa</w:t>
      </w:r>
      <w:r w:rsidRPr="00CD0775">
        <w:rPr>
          <w:spacing w:val="22"/>
          <w:lang w:val="sk-SK"/>
        </w:rPr>
        <w:t xml:space="preserve"> </w:t>
      </w:r>
      <w:r w:rsidRPr="00CD0775">
        <w:rPr>
          <w:spacing w:val="-1"/>
          <w:lang w:val="sk-SK"/>
        </w:rPr>
        <w:t>písomnosť</w:t>
      </w:r>
      <w:r w:rsidRPr="00CD0775">
        <w:rPr>
          <w:spacing w:val="20"/>
          <w:lang w:val="sk-SK"/>
        </w:rPr>
        <w:t xml:space="preserve"> </w:t>
      </w:r>
      <w:r w:rsidRPr="00CD0775">
        <w:rPr>
          <w:spacing w:val="-1"/>
          <w:lang w:val="sk-SK"/>
        </w:rPr>
        <w:t>(e-mail)</w:t>
      </w:r>
      <w:r w:rsidRPr="00CD0775">
        <w:rPr>
          <w:spacing w:val="20"/>
          <w:lang w:val="sk-SK"/>
        </w:rPr>
        <w:t xml:space="preserve"> </w:t>
      </w:r>
      <w:r w:rsidRPr="00CD0775">
        <w:rPr>
          <w:spacing w:val="-1"/>
          <w:lang w:val="sk-SK"/>
        </w:rPr>
        <w:t>za</w:t>
      </w:r>
      <w:r w:rsidRPr="00CD0775">
        <w:rPr>
          <w:spacing w:val="22"/>
          <w:lang w:val="sk-SK"/>
        </w:rPr>
        <w:t xml:space="preserve"> </w:t>
      </w:r>
      <w:r w:rsidRPr="00CD0775">
        <w:rPr>
          <w:spacing w:val="-1"/>
          <w:lang w:val="sk-SK"/>
        </w:rPr>
        <w:t>doručenú</w:t>
      </w:r>
      <w:r w:rsidRPr="00CD0775">
        <w:rPr>
          <w:spacing w:val="21"/>
          <w:lang w:val="sk-SK"/>
        </w:rPr>
        <w:t xml:space="preserve"> </w:t>
      </w:r>
      <w:r w:rsidRPr="00CD0775">
        <w:rPr>
          <w:spacing w:val="-1"/>
          <w:lang w:val="sk-SK"/>
        </w:rPr>
        <w:t>dňom,</w:t>
      </w:r>
      <w:r w:rsidRPr="00CD0775">
        <w:rPr>
          <w:spacing w:val="20"/>
          <w:lang w:val="sk-SK"/>
        </w:rPr>
        <w:t xml:space="preserve"> </w:t>
      </w:r>
      <w:r w:rsidRPr="00CD0775">
        <w:rPr>
          <w:spacing w:val="-1"/>
          <w:lang w:val="sk-SK"/>
        </w:rPr>
        <w:t>kedy</w:t>
      </w:r>
      <w:r w:rsidRPr="00CD0775">
        <w:rPr>
          <w:spacing w:val="23"/>
          <w:lang w:val="sk-SK"/>
        </w:rPr>
        <w:t xml:space="preserve"> </w:t>
      </w:r>
      <w:r w:rsidRPr="00CD0775">
        <w:rPr>
          <w:spacing w:val="-1"/>
          <w:lang w:val="sk-SK"/>
        </w:rPr>
        <w:t>zmluvná</w:t>
      </w:r>
      <w:r w:rsidRPr="00CD0775">
        <w:rPr>
          <w:spacing w:val="20"/>
          <w:lang w:val="sk-SK"/>
        </w:rPr>
        <w:t xml:space="preserve"> </w:t>
      </w:r>
      <w:r w:rsidRPr="00CD0775">
        <w:rPr>
          <w:spacing w:val="-1"/>
          <w:lang w:val="sk-SK"/>
        </w:rPr>
        <w:t>strana,</w:t>
      </w:r>
      <w:r w:rsidRPr="00CD0775">
        <w:rPr>
          <w:spacing w:val="20"/>
          <w:lang w:val="sk-SK"/>
        </w:rPr>
        <w:t xml:space="preserve"> </w:t>
      </w:r>
      <w:r w:rsidRPr="00CD0775">
        <w:rPr>
          <w:spacing w:val="-1"/>
          <w:lang w:val="sk-SK"/>
        </w:rPr>
        <w:t>ktorá</w:t>
      </w:r>
      <w:r w:rsidRPr="00CD0775">
        <w:rPr>
          <w:spacing w:val="59"/>
          <w:lang w:val="sk-SK"/>
        </w:rPr>
        <w:t xml:space="preserve"> </w:t>
      </w:r>
      <w:r w:rsidRPr="00CD0775">
        <w:rPr>
          <w:spacing w:val="-1"/>
          <w:lang w:val="sk-SK"/>
        </w:rPr>
        <w:t>prijala</w:t>
      </w:r>
      <w:r w:rsidRPr="00CD0775">
        <w:rPr>
          <w:spacing w:val="21"/>
          <w:lang w:val="sk-SK"/>
        </w:rPr>
        <w:t xml:space="preserve"> </w:t>
      </w:r>
      <w:r w:rsidRPr="00CD0775">
        <w:rPr>
          <w:spacing w:val="-1"/>
          <w:lang w:val="sk-SK"/>
        </w:rPr>
        <w:t>e-mail</w:t>
      </w:r>
      <w:r w:rsidRPr="00CD0775">
        <w:rPr>
          <w:spacing w:val="19"/>
          <w:lang w:val="sk-SK"/>
        </w:rPr>
        <w:t xml:space="preserve"> </w:t>
      </w:r>
      <w:r w:rsidRPr="00CD0775">
        <w:rPr>
          <w:lang w:val="sk-SK"/>
        </w:rPr>
        <w:t>od</w:t>
      </w:r>
      <w:r w:rsidRPr="00CD0775">
        <w:rPr>
          <w:spacing w:val="21"/>
          <w:lang w:val="sk-SK"/>
        </w:rPr>
        <w:t xml:space="preserve"> </w:t>
      </w:r>
      <w:r w:rsidRPr="00CD0775">
        <w:rPr>
          <w:spacing w:val="-1"/>
          <w:lang w:val="sk-SK"/>
        </w:rPr>
        <w:t>odosielajúcej</w:t>
      </w:r>
      <w:r w:rsidRPr="00CD0775">
        <w:rPr>
          <w:spacing w:val="23"/>
          <w:lang w:val="sk-SK"/>
        </w:rPr>
        <w:t xml:space="preserve"> </w:t>
      </w:r>
      <w:r w:rsidRPr="00CD0775">
        <w:rPr>
          <w:spacing w:val="-1"/>
          <w:lang w:val="sk-SK"/>
        </w:rPr>
        <w:t>zmluvnej</w:t>
      </w:r>
      <w:r w:rsidRPr="00CD0775">
        <w:rPr>
          <w:spacing w:val="23"/>
          <w:lang w:val="sk-SK"/>
        </w:rPr>
        <w:t xml:space="preserve"> </w:t>
      </w:r>
      <w:r w:rsidRPr="00CD0775">
        <w:rPr>
          <w:spacing w:val="-1"/>
          <w:lang w:val="sk-SK"/>
        </w:rPr>
        <w:t>strany,</w:t>
      </w:r>
      <w:r w:rsidRPr="00CD0775">
        <w:rPr>
          <w:spacing w:val="22"/>
          <w:lang w:val="sk-SK"/>
        </w:rPr>
        <w:t xml:space="preserve"> </w:t>
      </w:r>
      <w:r w:rsidRPr="00CD0775">
        <w:rPr>
          <w:spacing w:val="-1"/>
          <w:lang w:val="sk-SK"/>
        </w:rPr>
        <w:t>potvrdila</w:t>
      </w:r>
      <w:r w:rsidRPr="00CD0775">
        <w:rPr>
          <w:spacing w:val="22"/>
          <w:lang w:val="sk-SK"/>
        </w:rPr>
        <w:t xml:space="preserve"> </w:t>
      </w:r>
      <w:r w:rsidRPr="00CD0775">
        <w:rPr>
          <w:spacing w:val="-1"/>
          <w:lang w:val="sk-SK"/>
        </w:rPr>
        <w:t>jeho</w:t>
      </w:r>
      <w:r w:rsidRPr="00CD0775">
        <w:rPr>
          <w:spacing w:val="23"/>
          <w:lang w:val="sk-SK"/>
        </w:rPr>
        <w:t xml:space="preserve"> </w:t>
      </w:r>
      <w:r w:rsidRPr="00CD0775">
        <w:rPr>
          <w:spacing w:val="-1"/>
          <w:lang w:val="sk-SK"/>
        </w:rPr>
        <w:t>prijatie</w:t>
      </w:r>
      <w:r w:rsidRPr="00CD0775">
        <w:rPr>
          <w:spacing w:val="20"/>
          <w:lang w:val="sk-SK"/>
        </w:rPr>
        <w:t xml:space="preserve"> </w:t>
      </w:r>
      <w:r w:rsidRPr="00CD0775">
        <w:rPr>
          <w:spacing w:val="-1"/>
          <w:lang w:val="sk-SK"/>
        </w:rPr>
        <w:t>odoslaním</w:t>
      </w:r>
      <w:r w:rsidRPr="00CD0775">
        <w:rPr>
          <w:spacing w:val="23"/>
          <w:lang w:val="sk-SK"/>
        </w:rPr>
        <w:t xml:space="preserve"> </w:t>
      </w:r>
      <w:r w:rsidRPr="00CD0775">
        <w:rPr>
          <w:spacing w:val="-1"/>
          <w:lang w:val="sk-SK"/>
        </w:rPr>
        <w:t>potvrdzujúceho</w:t>
      </w:r>
      <w:r w:rsidRPr="00CD0775">
        <w:rPr>
          <w:spacing w:val="24"/>
          <w:lang w:val="sk-SK"/>
        </w:rPr>
        <w:t xml:space="preserve"> </w:t>
      </w:r>
      <w:r w:rsidRPr="00CD0775">
        <w:rPr>
          <w:lang w:val="sk-SK"/>
        </w:rPr>
        <w:t>e-</w:t>
      </w:r>
      <w:r w:rsidRPr="00CD0775">
        <w:rPr>
          <w:spacing w:val="81"/>
          <w:lang w:val="sk-SK"/>
        </w:rPr>
        <w:t xml:space="preserve"> </w:t>
      </w:r>
      <w:r w:rsidRPr="00CD0775">
        <w:rPr>
          <w:spacing w:val="-1"/>
          <w:lang w:val="sk-SK"/>
        </w:rPr>
        <w:t>mailu</w:t>
      </w:r>
      <w:r w:rsidRPr="00CD0775">
        <w:rPr>
          <w:spacing w:val="44"/>
          <w:lang w:val="sk-SK"/>
        </w:rPr>
        <w:t xml:space="preserve"> </w:t>
      </w:r>
      <w:r w:rsidRPr="00CD0775">
        <w:rPr>
          <w:spacing w:val="-1"/>
          <w:lang w:val="sk-SK"/>
        </w:rPr>
        <w:t>odosielajúcej</w:t>
      </w:r>
      <w:r w:rsidRPr="00CD0775">
        <w:rPr>
          <w:spacing w:val="47"/>
          <w:lang w:val="sk-SK"/>
        </w:rPr>
        <w:t xml:space="preserve"> </w:t>
      </w:r>
      <w:r w:rsidRPr="00CD0775">
        <w:rPr>
          <w:spacing w:val="-1"/>
          <w:lang w:val="sk-SK"/>
        </w:rPr>
        <w:t>zmluvnej</w:t>
      </w:r>
      <w:r w:rsidRPr="00CD0775">
        <w:rPr>
          <w:lang w:val="sk-SK"/>
        </w:rPr>
        <w:t xml:space="preserve">  </w:t>
      </w:r>
      <w:r w:rsidRPr="00CD0775">
        <w:rPr>
          <w:spacing w:val="-1"/>
          <w:lang w:val="sk-SK"/>
        </w:rPr>
        <w:t>strane.</w:t>
      </w:r>
      <w:r w:rsidRPr="00CD0775">
        <w:rPr>
          <w:spacing w:val="48"/>
          <w:lang w:val="sk-SK"/>
        </w:rPr>
        <w:t xml:space="preserve"> </w:t>
      </w:r>
      <w:r w:rsidRPr="00CD0775">
        <w:rPr>
          <w:spacing w:val="-1"/>
          <w:lang w:val="sk-SK"/>
        </w:rPr>
        <w:t>Prijímajúca</w:t>
      </w:r>
      <w:r w:rsidRPr="00CD0775">
        <w:rPr>
          <w:spacing w:val="48"/>
          <w:lang w:val="sk-SK"/>
        </w:rPr>
        <w:t xml:space="preserve"> </w:t>
      </w:r>
      <w:r w:rsidRPr="00CD0775">
        <w:rPr>
          <w:spacing w:val="-2"/>
          <w:lang w:val="sk-SK"/>
        </w:rPr>
        <w:t>zmluvná</w:t>
      </w:r>
      <w:r w:rsidRPr="00CD0775">
        <w:rPr>
          <w:spacing w:val="49"/>
          <w:lang w:val="sk-SK"/>
        </w:rPr>
        <w:t xml:space="preserve"> </w:t>
      </w:r>
      <w:r w:rsidRPr="00CD0775">
        <w:rPr>
          <w:spacing w:val="-1"/>
          <w:lang w:val="sk-SK"/>
        </w:rPr>
        <w:t>strana</w:t>
      </w:r>
      <w:r w:rsidRPr="00CD0775">
        <w:rPr>
          <w:spacing w:val="45"/>
          <w:lang w:val="sk-SK"/>
        </w:rPr>
        <w:t xml:space="preserve"> </w:t>
      </w:r>
      <w:r w:rsidRPr="00CD0775">
        <w:rPr>
          <w:spacing w:val="-1"/>
          <w:lang w:val="sk-SK"/>
        </w:rPr>
        <w:t>je</w:t>
      </w:r>
      <w:r w:rsidRPr="00CD0775">
        <w:rPr>
          <w:spacing w:val="47"/>
          <w:lang w:val="sk-SK"/>
        </w:rPr>
        <w:t xml:space="preserve"> </w:t>
      </w:r>
      <w:r w:rsidRPr="00CD0775">
        <w:rPr>
          <w:spacing w:val="-1"/>
          <w:lang w:val="sk-SK"/>
        </w:rPr>
        <w:t>povinná</w:t>
      </w:r>
      <w:r w:rsidRPr="00CD0775">
        <w:rPr>
          <w:spacing w:val="47"/>
          <w:lang w:val="sk-SK"/>
        </w:rPr>
        <w:t xml:space="preserve"> </w:t>
      </w:r>
      <w:r w:rsidRPr="00CD0775">
        <w:rPr>
          <w:spacing w:val="-1"/>
          <w:lang w:val="sk-SK"/>
        </w:rPr>
        <w:t>doručiť</w:t>
      </w:r>
      <w:r w:rsidRPr="00CD0775">
        <w:rPr>
          <w:spacing w:val="47"/>
          <w:lang w:val="sk-SK"/>
        </w:rPr>
        <w:t xml:space="preserve"> </w:t>
      </w:r>
      <w:r w:rsidRPr="00CD0775">
        <w:rPr>
          <w:spacing w:val="-1"/>
          <w:lang w:val="sk-SK"/>
        </w:rPr>
        <w:t>odosielajúcej</w:t>
      </w:r>
      <w:r w:rsidRPr="00CD0775">
        <w:rPr>
          <w:spacing w:val="69"/>
          <w:lang w:val="sk-SK"/>
        </w:rPr>
        <w:t xml:space="preserve"> </w:t>
      </w:r>
      <w:r w:rsidRPr="00CD0775">
        <w:rPr>
          <w:spacing w:val="-1"/>
          <w:lang w:val="sk-SK"/>
        </w:rPr>
        <w:t>zmluvnej</w:t>
      </w:r>
      <w:r w:rsidRPr="00CD0775">
        <w:rPr>
          <w:spacing w:val="29"/>
          <w:lang w:val="sk-SK"/>
        </w:rPr>
        <w:t xml:space="preserve"> </w:t>
      </w:r>
      <w:r w:rsidRPr="00CD0775">
        <w:rPr>
          <w:spacing w:val="-1"/>
          <w:lang w:val="sk-SK"/>
        </w:rPr>
        <w:t>strane</w:t>
      </w:r>
      <w:r w:rsidRPr="00CD0775">
        <w:rPr>
          <w:spacing w:val="30"/>
          <w:lang w:val="sk-SK"/>
        </w:rPr>
        <w:t xml:space="preserve"> </w:t>
      </w:r>
      <w:r w:rsidRPr="00CD0775">
        <w:rPr>
          <w:spacing w:val="-1"/>
          <w:lang w:val="sk-SK"/>
        </w:rPr>
        <w:t>potvrdenie</w:t>
      </w:r>
      <w:r w:rsidRPr="00CD0775">
        <w:rPr>
          <w:spacing w:val="31"/>
          <w:lang w:val="sk-SK"/>
        </w:rPr>
        <w:t xml:space="preserve"> </w:t>
      </w:r>
      <w:r w:rsidRPr="00CD0775">
        <w:rPr>
          <w:lang w:val="sk-SK"/>
        </w:rPr>
        <w:t>o</w:t>
      </w:r>
      <w:r w:rsidRPr="00CD0775">
        <w:rPr>
          <w:spacing w:val="29"/>
          <w:lang w:val="sk-SK"/>
        </w:rPr>
        <w:t xml:space="preserve"> </w:t>
      </w:r>
      <w:r w:rsidRPr="00CD0775">
        <w:rPr>
          <w:spacing w:val="-1"/>
          <w:lang w:val="sk-SK"/>
        </w:rPr>
        <w:t>prijatí</w:t>
      </w:r>
      <w:r w:rsidRPr="00CD0775">
        <w:rPr>
          <w:spacing w:val="27"/>
          <w:lang w:val="sk-SK"/>
        </w:rPr>
        <w:t xml:space="preserve"> </w:t>
      </w:r>
      <w:r w:rsidRPr="00CD0775">
        <w:rPr>
          <w:spacing w:val="-1"/>
          <w:lang w:val="sk-SK"/>
        </w:rPr>
        <w:t>e-mailu</w:t>
      </w:r>
      <w:r w:rsidRPr="00CD0775">
        <w:rPr>
          <w:spacing w:val="29"/>
          <w:lang w:val="sk-SK"/>
        </w:rPr>
        <w:t xml:space="preserve"> </w:t>
      </w:r>
      <w:r w:rsidRPr="00CD0775">
        <w:rPr>
          <w:spacing w:val="-2"/>
          <w:lang w:val="sk-SK"/>
        </w:rPr>
        <w:t>do</w:t>
      </w:r>
      <w:r w:rsidRPr="00CD0775">
        <w:rPr>
          <w:spacing w:val="30"/>
          <w:lang w:val="sk-SK"/>
        </w:rPr>
        <w:t xml:space="preserve"> </w:t>
      </w:r>
      <w:r w:rsidRPr="00CD0775">
        <w:rPr>
          <w:spacing w:val="-1"/>
          <w:lang w:val="sk-SK"/>
        </w:rPr>
        <w:t>48</w:t>
      </w:r>
      <w:r w:rsidRPr="00CD0775">
        <w:rPr>
          <w:spacing w:val="27"/>
          <w:lang w:val="sk-SK"/>
        </w:rPr>
        <w:t xml:space="preserve"> </w:t>
      </w:r>
      <w:r w:rsidRPr="00CD0775">
        <w:rPr>
          <w:spacing w:val="-1"/>
          <w:lang w:val="sk-SK"/>
        </w:rPr>
        <w:t>hodín,</w:t>
      </w:r>
      <w:r w:rsidRPr="00CD0775">
        <w:rPr>
          <w:spacing w:val="30"/>
          <w:lang w:val="sk-SK"/>
        </w:rPr>
        <w:t xml:space="preserve"> </w:t>
      </w:r>
      <w:r w:rsidRPr="00CD0775">
        <w:rPr>
          <w:spacing w:val="-1"/>
          <w:lang w:val="sk-SK"/>
        </w:rPr>
        <w:t>inak</w:t>
      </w:r>
      <w:r w:rsidRPr="00CD0775">
        <w:rPr>
          <w:spacing w:val="30"/>
          <w:lang w:val="sk-SK"/>
        </w:rPr>
        <w:t xml:space="preserve"> </w:t>
      </w:r>
      <w:r w:rsidRPr="00CD0775">
        <w:rPr>
          <w:lang w:val="sk-SK"/>
        </w:rPr>
        <w:t>sa</w:t>
      </w:r>
      <w:r w:rsidRPr="00CD0775">
        <w:rPr>
          <w:spacing w:val="28"/>
          <w:lang w:val="sk-SK"/>
        </w:rPr>
        <w:t xml:space="preserve"> </w:t>
      </w:r>
      <w:r w:rsidRPr="00CD0775">
        <w:rPr>
          <w:spacing w:val="-1"/>
          <w:lang w:val="sk-SK"/>
        </w:rPr>
        <w:t>bude</w:t>
      </w:r>
      <w:r w:rsidRPr="00CD0775">
        <w:rPr>
          <w:spacing w:val="30"/>
          <w:lang w:val="sk-SK"/>
        </w:rPr>
        <w:t xml:space="preserve"> </w:t>
      </w:r>
      <w:r w:rsidRPr="00CD0775">
        <w:rPr>
          <w:spacing w:val="-1"/>
          <w:lang w:val="sk-SK"/>
        </w:rPr>
        <w:t>takýto</w:t>
      </w:r>
      <w:r w:rsidRPr="00CD0775">
        <w:rPr>
          <w:spacing w:val="31"/>
          <w:lang w:val="sk-SK"/>
        </w:rPr>
        <w:t xml:space="preserve"> </w:t>
      </w:r>
      <w:r w:rsidRPr="00CD0775">
        <w:rPr>
          <w:spacing w:val="-1"/>
          <w:lang w:val="sk-SK"/>
        </w:rPr>
        <w:t>email</w:t>
      </w:r>
      <w:r w:rsidRPr="00CD0775">
        <w:rPr>
          <w:spacing w:val="30"/>
          <w:lang w:val="sk-SK"/>
        </w:rPr>
        <w:t xml:space="preserve"> </w:t>
      </w:r>
      <w:r w:rsidRPr="00CD0775">
        <w:rPr>
          <w:spacing w:val="-1"/>
          <w:lang w:val="sk-SK"/>
        </w:rPr>
        <w:t>považovať</w:t>
      </w:r>
      <w:r w:rsidRPr="00CD0775">
        <w:rPr>
          <w:spacing w:val="28"/>
          <w:lang w:val="sk-SK"/>
        </w:rPr>
        <w:t xml:space="preserve"> </w:t>
      </w:r>
      <w:r w:rsidRPr="00CD0775">
        <w:rPr>
          <w:spacing w:val="-1"/>
          <w:lang w:val="sk-SK"/>
        </w:rPr>
        <w:t>za</w:t>
      </w:r>
      <w:r w:rsidRPr="00CD0775">
        <w:rPr>
          <w:spacing w:val="66"/>
          <w:lang w:val="sk-SK"/>
        </w:rPr>
        <w:t xml:space="preserve"> </w:t>
      </w:r>
      <w:r w:rsidRPr="00CD0775">
        <w:rPr>
          <w:spacing w:val="-1"/>
          <w:lang w:val="sk-SK"/>
        </w:rPr>
        <w:t>nedoručený.</w:t>
      </w:r>
    </w:p>
    <w:p w14:paraId="3F8735B7" w14:textId="77777777" w:rsidR="009F44D4" w:rsidRPr="00CD0775" w:rsidRDefault="0070605F">
      <w:pPr>
        <w:pStyle w:val="Zkladntext"/>
        <w:numPr>
          <w:ilvl w:val="1"/>
          <w:numId w:val="1"/>
        </w:numPr>
        <w:tabs>
          <w:tab w:val="left" w:pos="592"/>
        </w:tabs>
        <w:spacing w:line="239" w:lineRule="auto"/>
        <w:ind w:right="109" w:firstLine="0"/>
        <w:jc w:val="both"/>
        <w:rPr>
          <w:lang w:val="sk-SK"/>
        </w:rPr>
      </w:pPr>
      <w:r w:rsidRPr="00CD0775">
        <w:rPr>
          <w:spacing w:val="-2"/>
          <w:lang w:val="sk-SK"/>
        </w:rPr>
        <w:t>Zmluvné</w:t>
      </w:r>
      <w:r w:rsidRPr="00CD0775">
        <w:rPr>
          <w:spacing w:val="34"/>
          <w:lang w:val="sk-SK"/>
        </w:rPr>
        <w:t xml:space="preserve"> </w:t>
      </w:r>
      <w:r w:rsidRPr="00CD0775">
        <w:rPr>
          <w:spacing w:val="-1"/>
          <w:lang w:val="sk-SK"/>
        </w:rPr>
        <w:t>strany</w:t>
      </w:r>
      <w:r w:rsidRPr="00CD0775">
        <w:rPr>
          <w:spacing w:val="33"/>
          <w:lang w:val="sk-SK"/>
        </w:rPr>
        <w:t xml:space="preserve"> </w:t>
      </w:r>
      <w:r w:rsidRPr="00CD0775">
        <w:rPr>
          <w:lang w:val="sk-SK"/>
        </w:rPr>
        <w:t>sa</w:t>
      </w:r>
      <w:r w:rsidRPr="00CD0775">
        <w:rPr>
          <w:spacing w:val="32"/>
          <w:lang w:val="sk-SK"/>
        </w:rPr>
        <w:t xml:space="preserve"> </w:t>
      </w:r>
      <w:r w:rsidRPr="00CD0775">
        <w:rPr>
          <w:spacing w:val="-1"/>
          <w:lang w:val="sk-SK"/>
        </w:rPr>
        <w:t>dohodli,</w:t>
      </w:r>
      <w:r w:rsidRPr="00CD0775">
        <w:rPr>
          <w:spacing w:val="31"/>
          <w:lang w:val="sk-SK"/>
        </w:rPr>
        <w:t xml:space="preserve"> </w:t>
      </w:r>
      <w:r w:rsidRPr="00CD0775">
        <w:rPr>
          <w:spacing w:val="-1"/>
          <w:lang w:val="sk-SK"/>
        </w:rPr>
        <w:t>že</w:t>
      </w:r>
      <w:r w:rsidRPr="00CD0775">
        <w:rPr>
          <w:spacing w:val="35"/>
          <w:lang w:val="sk-SK"/>
        </w:rPr>
        <w:t xml:space="preserve"> </w:t>
      </w:r>
      <w:r w:rsidRPr="00CD0775">
        <w:rPr>
          <w:spacing w:val="-1"/>
          <w:lang w:val="sk-SK"/>
        </w:rPr>
        <w:t>dodávateľ</w:t>
      </w:r>
      <w:r w:rsidRPr="00CD0775">
        <w:rPr>
          <w:spacing w:val="31"/>
          <w:lang w:val="sk-SK"/>
        </w:rPr>
        <w:t xml:space="preserve"> </w:t>
      </w:r>
      <w:r w:rsidRPr="00CD0775">
        <w:rPr>
          <w:spacing w:val="-1"/>
          <w:lang w:val="sk-SK"/>
        </w:rPr>
        <w:t>nie</w:t>
      </w:r>
      <w:r w:rsidRPr="00CD0775">
        <w:rPr>
          <w:spacing w:val="32"/>
          <w:lang w:val="sk-SK"/>
        </w:rPr>
        <w:t xml:space="preserve"> </w:t>
      </w:r>
      <w:r w:rsidRPr="00CD0775">
        <w:rPr>
          <w:spacing w:val="-2"/>
          <w:lang w:val="sk-SK"/>
        </w:rPr>
        <w:t>je</w:t>
      </w:r>
      <w:r w:rsidRPr="00CD0775">
        <w:rPr>
          <w:spacing w:val="31"/>
          <w:lang w:val="sk-SK"/>
        </w:rPr>
        <w:t xml:space="preserve"> </w:t>
      </w:r>
      <w:r w:rsidRPr="00CD0775">
        <w:rPr>
          <w:spacing w:val="-1"/>
          <w:lang w:val="sk-SK"/>
        </w:rPr>
        <w:t>oprávnený</w:t>
      </w:r>
      <w:r w:rsidRPr="00CD0775">
        <w:rPr>
          <w:spacing w:val="35"/>
          <w:lang w:val="sk-SK"/>
        </w:rPr>
        <w:t xml:space="preserve"> </w:t>
      </w:r>
      <w:r w:rsidRPr="00CD0775">
        <w:rPr>
          <w:spacing w:val="-2"/>
          <w:lang w:val="sk-SK"/>
        </w:rPr>
        <w:t>bez</w:t>
      </w:r>
      <w:r w:rsidRPr="00CD0775">
        <w:rPr>
          <w:spacing w:val="34"/>
          <w:lang w:val="sk-SK"/>
        </w:rPr>
        <w:t xml:space="preserve"> </w:t>
      </w:r>
      <w:r w:rsidRPr="00CD0775">
        <w:rPr>
          <w:spacing w:val="-1"/>
          <w:lang w:val="sk-SK"/>
        </w:rPr>
        <w:t>predchádzajúceho</w:t>
      </w:r>
      <w:r w:rsidRPr="00CD0775">
        <w:rPr>
          <w:spacing w:val="35"/>
          <w:lang w:val="sk-SK"/>
        </w:rPr>
        <w:t xml:space="preserve"> </w:t>
      </w:r>
      <w:r w:rsidRPr="00CD0775">
        <w:rPr>
          <w:spacing w:val="-1"/>
          <w:lang w:val="sk-SK"/>
        </w:rPr>
        <w:t>písomného</w:t>
      </w:r>
      <w:r w:rsidRPr="00CD0775">
        <w:rPr>
          <w:spacing w:val="75"/>
          <w:lang w:val="sk-SK"/>
        </w:rPr>
        <w:t xml:space="preserve"> </w:t>
      </w:r>
      <w:r w:rsidRPr="00CD0775">
        <w:rPr>
          <w:spacing w:val="-1"/>
          <w:lang w:val="sk-SK"/>
        </w:rPr>
        <w:t>súhlasu</w:t>
      </w:r>
      <w:r w:rsidRPr="00CD0775">
        <w:rPr>
          <w:spacing w:val="1"/>
          <w:lang w:val="sk-SK"/>
        </w:rPr>
        <w:t xml:space="preserve"> </w:t>
      </w:r>
      <w:r w:rsidRPr="00CD0775">
        <w:rPr>
          <w:spacing w:val="-1"/>
          <w:lang w:val="sk-SK"/>
        </w:rPr>
        <w:t>odberateľa</w:t>
      </w:r>
      <w:r w:rsidRPr="00CD0775">
        <w:rPr>
          <w:lang w:val="sk-SK"/>
        </w:rPr>
        <w:t xml:space="preserve"> </w:t>
      </w:r>
      <w:r w:rsidRPr="00CD0775">
        <w:rPr>
          <w:spacing w:val="-1"/>
          <w:lang w:val="sk-SK"/>
        </w:rPr>
        <w:t>postúpiť</w:t>
      </w:r>
      <w:r w:rsidRPr="00CD0775">
        <w:rPr>
          <w:spacing w:val="4"/>
          <w:lang w:val="sk-SK"/>
        </w:rPr>
        <w:t xml:space="preserve"> </w:t>
      </w:r>
      <w:r w:rsidRPr="00CD0775">
        <w:rPr>
          <w:spacing w:val="-1"/>
          <w:lang w:val="sk-SK"/>
        </w:rPr>
        <w:t>pohľadávky,</w:t>
      </w:r>
      <w:r w:rsidRPr="00CD0775">
        <w:rPr>
          <w:lang w:val="sk-SK"/>
        </w:rPr>
        <w:t xml:space="preserve"> </w:t>
      </w:r>
      <w:r w:rsidRPr="00CD0775">
        <w:rPr>
          <w:spacing w:val="-1"/>
          <w:lang w:val="sk-SK"/>
        </w:rPr>
        <w:t>ktoré</w:t>
      </w:r>
      <w:r w:rsidRPr="00CD0775">
        <w:rPr>
          <w:lang w:val="sk-SK"/>
        </w:rPr>
        <w:t xml:space="preserve"> mu</w:t>
      </w:r>
      <w:r w:rsidRPr="00CD0775">
        <w:rPr>
          <w:spacing w:val="2"/>
          <w:lang w:val="sk-SK"/>
        </w:rPr>
        <w:t xml:space="preserve"> </w:t>
      </w:r>
      <w:r w:rsidRPr="00CD0775">
        <w:rPr>
          <w:spacing w:val="-1"/>
          <w:lang w:val="sk-SK"/>
        </w:rPr>
        <w:t>vznikli,</w:t>
      </w:r>
      <w:r w:rsidRPr="00CD0775">
        <w:rPr>
          <w:spacing w:val="3"/>
          <w:lang w:val="sk-SK"/>
        </w:rPr>
        <w:t xml:space="preserve"> </w:t>
      </w:r>
      <w:r w:rsidRPr="00CD0775">
        <w:rPr>
          <w:lang w:val="sk-SK"/>
        </w:rPr>
        <w:t>resp.</w:t>
      </w:r>
      <w:r w:rsidRPr="00CD0775">
        <w:rPr>
          <w:spacing w:val="1"/>
          <w:lang w:val="sk-SK"/>
        </w:rPr>
        <w:t xml:space="preserve"> </w:t>
      </w:r>
      <w:r w:rsidRPr="00CD0775">
        <w:rPr>
          <w:spacing w:val="-1"/>
          <w:lang w:val="sk-SK"/>
        </w:rPr>
        <w:t xml:space="preserve">vzniknú </w:t>
      </w:r>
      <w:r w:rsidRPr="00CD0775">
        <w:rPr>
          <w:lang w:val="sk-SK"/>
        </w:rPr>
        <w:t>v</w:t>
      </w:r>
      <w:r w:rsidRPr="00CD0775">
        <w:rPr>
          <w:spacing w:val="4"/>
          <w:lang w:val="sk-SK"/>
        </w:rPr>
        <w:t xml:space="preserve"> </w:t>
      </w:r>
      <w:r w:rsidRPr="00CD0775">
        <w:rPr>
          <w:spacing w:val="-1"/>
          <w:lang w:val="sk-SK"/>
        </w:rPr>
        <w:t>súvislosti</w:t>
      </w:r>
      <w:r w:rsidRPr="00CD0775">
        <w:rPr>
          <w:spacing w:val="3"/>
          <w:lang w:val="sk-SK"/>
        </w:rPr>
        <w:t xml:space="preserve"> </w:t>
      </w:r>
      <w:r w:rsidRPr="00CD0775">
        <w:rPr>
          <w:lang w:val="sk-SK"/>
        </w:rPr>
        <w:t>s</w:t>
      </w:r>
      <w:r w:rsidRPr="00CD0775">
        <w:rPr>
          <w:spacing w:val="3"/>
          <w:lang w:val="sk-SK"/>
        </w:rPr>
        <w:t xml:space="preserve"> </w:t>
      </w:r>
      <w:r w:rsidRPr="00CD0775">
        <w:rPr>
          <w:spacing w:val="-1"/>
          <w:lang w:val="sk-SK"/>
        </w:rPr>
        <w:t>touto</w:t>
      </w:r>
      <w:r w:rsidRPr="00CD0775">
        <w:rPr>
          <w:spacing w:val="2"/>
          <w:lang w:val="sk-SK"/>
        </w:rPr>
        <w:t xml:space="preserve"> </w:t>
      </w:r>
      <w:r w:rsidRPr="00CD0775">
        <w:rPr>
          <w:spacing w:val="-1"/>
          <w:lang w:val="sk-SK"/>
        </w:rPr>
        <w:t>rámcovou</w:t>
      </w:r>
      <w:r w:rsidRPr="00CD0775">
        <w:rPr>
          <w:spacing w:val="91"/>
          <w:lang w:val="sk-SK"/>
        </w:rPr>
        <w:t xml:space="preserve"> </w:t>
      </w:r>
      <w:r w:rsidRPr="00CD0775">
        <w:rPr>
          <w:lang w:val="sk-SK"/>
        </w:rPr>
        <w:t>dohodou</w:t>
      </w:r>
      <w:r w:rsidRPr="00CD0775">
        <w:rPr>
          <w:spacing w:val="9"/>
          <w:lang w:val="sk-SK"/>
        </w:rPr>
        <w:t xml:space="preserve"> </w:t>
      </w:r>
      <w:r w:rsidRPr="00CD0775">
        <w:rPr>
          <w:spacing w:val="-1"/>
          <w:lang w:val="sk-SK"/>
        </w:rPr>
        <w:t>alebo</w:t>
      </w:r>
      <w:r w:rsidRPr="00CD0775">
        <w:rPr>
          <w:spacing w:val="13"/>
          <w:lang w:val="sk-SK"/>
        </w:rPr>
        <w:t xml:space="preserve"> </w:t>
      </w:r>
      <w:r w:rsidRPr="00CD0775">
        <w:rPr>
          <w:spacing w:val="-1"/>
          <w:lang w:val="sk-SK"/>
        </w:rPr>
        <w:t>realizačnou</w:t>
      </w:r>
      <w:r w:rsidRPr="00CD0775">
        <w:rPr>
          <w:spacing w:val="10"/>
          <w:lang w:val="sk-SK"/>
        </w:rPr>
        <w:t xml:space="preserve"> </w:t>
      </w:r>
      <w:r w:rsidRPr="00CD0775">
        <w:rPr>
          <w:spacing w:val="-1"/>
          <w:lang w:val="sk-SK"/>
        </w:rPr>
        <w:t>zmluvou</w:t>
      </w:r>
      <w:r w:rsidRPr="00CD0775">
        <w:rPr>
          <w:spacing w:val="10"/>
          <w:lang w:val="sk-SK"/>
        </w:rPr>
        <w:t xml:space="preserve"> </w:t>
      </w:r>
      <w:r w:rsidRPr="00CD0775">
        <w:rPr>
          <w:spacing w:val="-1"/>
          <w:lang w:val="sk-SK"/>
        </w:rPr>
        <w:t>voči</w:t>
      </w:r>
      <w:r w:rsidRPr="00CD0775">
        <w:rPr>
          <w:spacing w:val="10"/>
          <w:lang w:val="sk-SK"/>
        </w:rPr>
        <w:t xml:space="preserve"> </w:t>
      </w:r>
      <w:r w:rsidRPr="00CD0775">
        <w:rPr>
          <w:spacing w:val="-1"/>
          <w:lang w:val="sk-SK"/>
        </w:rPr>
        <w:t>odberateľovi</w:t>
      </w:r>
      <w:r w:rsidRPr="00CD0775">
        <w:rPr>
          <w:spacing w:val="10"/>
          <w:lang w:val="sk-SK"/>
        </w:rPr>
        <w:t xml:space="preserve"> </w:t>
      </w:r>
      <w:r w:rsidRPr="00CD0775">
        <w:rPr>
          <w:spacing w:val="-1"/>
          <w:lang w:val="sk-SK"/>
        </w:rPr>
        <w:t>na</w:t>
      </w:r>
      <w:r w:rsidRPr="00CD0775">
        <w:rPr>
          <w:spacing w:val="12"/>
          <w:lang w:val="sk-SK"/>
        </w:rPr>
        <w:t xml:space="preserve"> </w:t>
      </w:r>
      <w:r w:rsidRPr="00CD0775">
        <w:rPr>
          <w:spacing w:val="-1"/>
          <w:lang w:val="sk-SK"/>
        </w:rPr>
        <w:t>tretiu</w:t>
      </w:r>
      <w:r w:rsidRPr="00CD0775">
        <w:rPr>
          <w:spacing w:val="9"/>
          <w:lang w:val="sk-SK"/>
        </w:rPr>
        <w:t xml:space="preserve"> </w:t>
      </w:r>
      <w:r w:rsidRPr="00CD0775">
        <w:rPr>
          <w:spacing w:val="-1"/>
          <w:lang w:val="sk-SK"/>
        </w:rPr>
        <w:t>osobu,</w:t>
      </w:r>
      <w:r w:rsidRPr="00CD0775">
        <w:rPr>
          <w:spacing w:val="13"/>
          <w:lang w:val="sk-SK"/>
        </w:rPr>
        <w:t xml:space="preserve"> </w:t>
      </w:r>
      <w:r w:rsidRPr="00CD0775">
        <w:rPr>
          <w:spacing w:val="-1"/>
          <w:lang w:val="sk-SK"/>
        </w:rPr>
        <w:t>zriadiť</w:t>
      </w:r>
      <w:r w:rsidRPr="00CD0775">
        <w:rPr>
          <w:spacing w:val="10"/>
          <w:lang w:val="sk-SK"/>
        </w:rPr>
        <w:t xml:space="preserve"> </w:t>
      </w:r>
      <w:r w:rsidRPr="00CD0775">
        <w:rPr>
          <w:spacing w:val="-1"/>
          <w:lang w:val="sk-SK"/>
        </w:rPr>
        <w:t>na</w:t>
      </w:r>
      <w:r w:rsidRPr="00CD0775">
        <w:rPr>
          <w:spacing w:val="10"/>
          <w:lang w:val="sk-SK"/>
        </w:rPr>
        <w:t xml:space="preserve"> </w:t>
      </w:r>
      <w:r w:rsidRPr="00CD0775">
        <w:rPr>
          <w:spacing w:val="-1"/>
          <w:lang w:val="sk-SK"/>
        </w:rPr>
        <w:t>ne</w:t>
      </w:r>
      <w:r w:rsidRPr="00CD0775">
        <w:rPr>
          <w:spacing w:val="13"/>
          <w:lang w:val="sk-SK"/>
        </w:rPr>
        <w:t xml:space="preserve"> </w:t>
      </w:r>
      <w:r w:rsidRPr="00CD0775">
        <w:rPr>
          <w:spacing w:val="-1"/>
          <w:lang w:val="sk-SK"/>
        </w:rPr>
        <w:t>záložné</w:t>
      </w:r>
      <w:r w:rsidRPr="00CD0775">
        <w:rPr>
          <w:spacing w:val="13"/>
          <w:lang w:val="sk-SK"/>
        </w:rPr>
        <w:t xml:space="preserve"> </w:t>
      </w:r>
      <w:r w:rsidRPr="00CD0775">
        <w:rPr>
          <w:spacing w:val="-2"/>
          <w:lang w:val="sk-SK"/>
        </w:rPr>
        <w:t>právo</w:t>
      </w:r>
      <w:r w:rsidRPr="00CD0775">
        <w:rPr>
          <w:spacing w:val="13"/>
          <w:lang w:val="sk-SK"/>
        </w:rPr>
        <w:t xml:space="preserve"> </w:t>
      </w:r>
      <w:r w:rsidRPr="00CD0775">
        <w:rPr>
          <w:lang w:val="sk-SK"/>
        </w:rPr>
        <w:t>a</w:t>
      </w:r>
      <w:r w:rsidRPr="00CD0775">
        <w:rPr>
          <w:spacing w:val="75"/>
          <w:lang w:val="sk-SK"/>
        </w:rPr>
        <w:t xml:space="preserve"> </w:t>
      </w:r>
      <w:r w:rsidRPr="00CD0775">
        <w:rPr>
          <w:spacing w:val="-1"/>
          <w:lang w:val="sk-SK"/>
        </w:rPr>
        <w:t>ani</w:t>
      </w:r>
      <w:r w:rsidRPr="00CD0775">
        <w:rPr>
          <w:lang w:val="sk-SK"/>
        </w:rPr>
        <w:t xml:space="preserve"> si ich</w:t>
      </w:r>
      <w:r w:rsidRPr="00CD0775">
        <w:rPr>
          <w:spacing w:val="-1"/>
          <w:lang w:val="sk-SK"/>
        </w:rPr>
        <w:t xml:space="preserve"> </w:t>
      </w:r>
      <w:r w:rsidRPr="00CD0775">
        <w:rPr>
          <w:spacing w:val="-2"/>
          <w:lang w:val="sk-SK"/>
        </w:rPr>
        <w:t xml:space="preserve">jednostranne </w:t>
      </w:r>
      <w:r w:rsidRPr="00CD0775">
        <w:rPr>
          <w:spacing w:val="-1"/>
          <w:lang w:val="sk-SK"/>
        </w:rPr>
        <w:t>započítať.</w:t>
      </w:r>
    </w:p>
    <w:p w14:paraId="41247766" w14:textId="77777777" w:rsidR="009F44D4" w:rsidRPr="00CD0775" w:rsidRDefault="0070605F">
      <w:pPr>
        <w:pStyle w:val="Zkladntext"/>
        <w:numPr>
          <w:ilvl w:val="1"/>
          <w:numId w:val="1"/>
        </w:numPr>
        <w:tabs>
          <w:tab w:val="left" w:pos="587"/>
        </w:tabs>
        <w:ind w:left="586" w:hanging="470"/>
        <w:jc w:val="both"/>
        <w:rPr>
          <w:lang w:val="sk-SK"/>
        </w:rPr>
      </w:pPr>
      <w:r w:rsidRPr="00CD0775">
        <w:rPr>
          <w:spacing w:val="-1"/>
          <w:lang w:val="sk-SK"/>
        </w:rPr>
        <w:t>Ustanovenia</w:t>
      </w:r>
      <w:r w:rsidRPr="00CD0775">
        <w:rPr>
          <w:spacing w:val="28"/>
          <w:lang w:val="sk-SK"/>
        </w:rPr>
        <w:t xml:space="preserve"> </w:t>
      </w:r>
      <w:r w:rsidRPr="00CD0775">
        <w:rPr>
          <w:spacing w:val="-2"/>
          <w:lang w:val="sk-SK"/>
        </w:rPr>
        <w:t>rámcovej</w:t>
      </w:r>
      <w:r w:rsidRPr="00CD0775">
        <w:rPr>
          <w:spacing w:val="30"/>
          <w:lang w:val="sk-SK"/>
        </w:rPr>
        <w:t xml:space="preserve"> </w:t>
      </w:r>
      <w:r w:rsidRPr="00CD0775">
        <w:rPr>
          <w:spacing w:val="-1"/>
          <w:lang w:val="sk-SK"/>
        </w:rPr>
        <w:t>dohody</w:t>
      </w:r>
      <w:r w:rsidRPr="00CD0775">
        <w:rPr>
          <w:spacing w:val="30"/>
          <w:lang w:val="sk-SK"/>
        </w:rPr>
        <w:t xml:space="preserve"> </w:t>
      </w:r>
      <w:r w:rsidRPr="00CD0775">
        <w:rPr>
          <w:lang w:val="sk-SK"/>
        </w:rPr>
        <w:t>a</w:t>
      </w:r>
      <w:r w:rsidRPr="00CD0775">
        <w:rPr>
          <w:spacing w:val="28"/>
          <w:lang w:val="sk-SK"/>
        </w:rPr>
        <w:t xml:space="preserve"> </w:t>
      </w:r>
      <w:r w:rsidRPr="00CD0775">
        <w:rPr>
          <w:spacing w:val="-1"/>
          <w:lang w:val="sk-SK"/>
        </w:rPr>
        <w:t>realizačnej</w:t>
      </w:r>
      <w:r w:rsidRPr="00CD0775">
        <w:rPr>
          <w:spacing w:val="30"/>
          <w:lang w:val="sk-SK"/>
        </w:rPr>
        <w:t xml:space="preserve"> </w:t>
      </w:r>
      <w:r w:rsidRPr="00CD0775">
        <w:rPr>
          <w:spacing w:val="-1"/>
          <w:lang w:val="sk-SK"/>
        </w:rPr>
        <w:t>zmluvy</w:t>
      </w:r>
      <w:r w:rsidRPr="00CD0775">
        <w:rPr>
          <w:spacing w:val="29"/>
          <w:lang w:val="sk-SK"/>
        </w:rPr>
        <w:t xml:space="preserve"> </w:t>
      </w:r>
      <w:r w:rsidRPr="00CD0775">
        <w:rPr>
          <w:lang w:val="sk-SK"/>
        </w:rPr>
        <w:t>majú</w:t>
      </w:r>
      <w:r w:rsidRPr="00CD0775">
        <w:rPr>
          <w:spacing w:val="29"/>
          <w:lang w:val="sk-SK"/>
        </w:rPr>
        <w:t xml:space="preserve"> </w:t>
      </w:r>
      <w:r w:rsidRPr="00CD0775">
        <w:rPr>
          <w:spacing w:val="-1"/>
          <w:lang w:val="sk-SK"/>
        </w:rPr>
        <w:t>zároveň</w:t>
      </w:r>
      <w:r w:rsidRPr="00CD0775">
        <w:rPr>
          <w:spacing w:val="28"/>
          <w:lang w:val="sk-SK"/>
        </w:rPr>
        <w:t xml:space="preserve"> </w:t>
      </w:r>
      <w:r w:rsidRPr="00CD0775">
        <w:rPr>
          <w:spacing w:val="-1"/>
          <w:lang w:val="sk-SK"/>
        </w:rPr>
        <w:t>prednosť</w:t>
      </w:r>
      <w:r w:rsidRPr="00CD0775">
        <w:rPr>
          <w:spacing w:val="30"/>
          <w:lang w:val="sk-SK"/>
        </w:rPr>
        <w:t xml:space="preserve"> </w:t>
      </w:r>
      <w:r w:rsidRPr="00CD0775">
        <w:rPr>
          <w:spacing w:val="-1"/>
          <w:lang w:val="sk-SK"/>
        </w:rPr>
        <w:t>pred</w:t>
      </w:r>
      <w:r w:rsidRPr="00CD0775">
        <w:rPr>
          <w:spacing w:val="29"/>
          <w:lang w:val="sk-SK"/>
        </w:rPr>
        <w:t xml:space="preserve"> </w:t>
      </w:r>
      <w:r w:rsidRPr="00CD0775">
        <w:rPr>
          <w:spacing w:val="-1"/>
          <w:lang w:val="sk-SK"/>
        </w:rPr>
        <w:t>obchodnými</w:t>
      </w:r>
    </w:p>
    <w:p w14:paraId="2F0551FB" w14:textId="77777777" w:rsidR="009F44D4" w:rsidRPr="00CD0775" w:rsidRDefault="0070605F">
      <w:pPr>
        <w:pStyle w:val="Zkladntext"/>
        <w:jc w:val="both"/>
        <w:rPr>
          <w:lang w:val="sk-SK"/>
        </w:rPr>
      </w:pPr>
      <w:r w:rsidRPr="00CD0775">
        <w:rPr>
          <w:spacing w:val="-1"/>
          <w:lang w:val="sk-SK"/>
        </w:rPr>
        <w:t>podmienkami</w:t>
      </w:r>
      <w:r w:rsidRPr="00CD0775">
        <w:rPr>
          <w:spacing w:val="-2"/>
          <w:lang w:val="sk-SK"/>
        </w:rPr>
        <w:t xml:space="preserve"> </w:t>
      </w:r>
      <w:r w:rsidRPr="00CD0775">
        <w:rPr>
          <w:lang w:val="sk-SK"/>
        </w:rPr>
        <w:t xml:space="preserve">a </w:t>
      </w:r>
      <w:r w:rsidRPr="00CD0775">
        <w:rPr>
          <w:spacing w:val="-1"/>
          <w:lang w:val="sk-SK"/>
        </w:rPr>
        <w:t>reklamačným</w:t>
      </w:r>
      <w:r w:rsidRPr="00CD0775">
        <w:rPr>
          <w:lang w:val="sk-SK"/>
        </w:rPr>
        <w:t xml:space="preserve"> </w:t>
      </w:r>
      <w:r w:rsidRPr="00CD0775">
        <w:rPr>
          <w:spacing w:val="-1"/>
          <w:lang w:val="sk-SK"/>
        </w:rPr>
        <w:t>poriadkom</w:t>
      </w:r>
      <w:r w:rsidRPr="00CD0775">
        <w:rPr>
          <w:spacing w:val="1"/>
          <w:lang w:val="sk-SK"/>
        </w:rPr>
        <w:t xml:space="preserve"> </w:t>
      </w:r>
      <w:r w:rsidRPr="00CD0775">
        <w:rPr>
          <w:spacing w:val="-1"/>
          <w:lang w:val="sk-SK"/>
        </w:rPr>
        <w:t>dodávateľa.</w:t>
      </w:r>
    </w:p>
    <w:p w14:paraId="7A26E06C" w14:textId="77777777" w:rsidR="009F44D4" w:rsidRPr="00CD0775" w:rsidRDefault="009F44D4">
      <w:pPr>
        <w:jc w:val="both"/>
        <w:rPr>
          <w:lang w:val="sk-SK"/>
        </w:rPr>
        <w:sectPr w:rsidR="009F44D4" w:rsidRPr="00CD0775">
          <w:pgSz w:w="11910" w:h="16840"/>
          <w:pgMar w:top="960" w:right="1300" w:bottom="280" w:left="1300" w:header="751" w:footer="0" w:gutter="0"/>
          <w:cols w:space="708"/>
        </w:sectPr>
      </w:pPr>
    </w:p>
    <w:p w14:paraId="407C920F" w14:textId="77777777" w:rsidR="009F44D4" w:rsidRPr="00CD0775" w:rsidRDefault="009F44D4">
      <w:pPr>
        <w:rPr>
          <w:rFonts w:ascii="Calibri" w:eastAsia="Calibri" w:hAnsi="Calibri" w:cs="Calibri"/>
          <w:sz w:val="20"/>
          <w:szCs w:val="20"/>
          <w:lang w:val="sk-SK"/>
        </w:rPr>
      </w:pPr>
    </w:p>
    <w:p w14:paraId="05FC28FD" w14:textId="77777777" w:rsidR="009F44D4" w:rsidRPr="00CD0775" w:rsidRDefault="009F44D4">
      <w:pPr>
        <w:spacing w:before="4"/>
        <w:rPr>
          <w:rFonts w:ascii="Calibri" w:eastAsia="Calibri" w:hAnsi="Calibri" w:cs="Calibri"/>
          <w:sz w:val="16"/>
          <w:szCs w:val="16"/>
          <w:lang w:val="sk-SK"/>
        </w:rPr>
      </w:pPr>
    </w:p>
    <w:p w14:paraId="35BD15BA" w14:textId="77777777" w:rsidR="009F44D4" w:rsidRPr="00CD0775" w:rsidRDefault="0070605F">
      <w:pPr>
        <w:pStyle w:val="Zkladntext"/>
        <w:numPr>
          <w:ilvl w:val="1"/>
          <w:numId w:val="1"/>
        </w:numPr>
        <w:tabs>
          <w:tab w:val="left" w:pos="585"/>
        </w:tabs>
        <w:ind w:right="112" w:firstLine="0"/>
        <w:jc w:val="both"/>
        <w:rPr>
          <w:rFonts w:cs="Calibri"/>
          <w:lang w:val="sk-SK"/>
        </w:rPr>
      </w:pPr>
      <w:r w:rsidRPr="00CD0775">
        <w:rPr>
          <w:spacing w:val="-1"/>
          <w:lang w:val="sk-SK"/>
        </w:rPr>
        <w:t>Pokiaľ</w:t>
      </w:r>
      <w:r w:rsidRPr="00CD0775">
        <w:rPr>
          <w:spacing w:val="25"/>
          <w:lang w:val="sk-SK"/>
        </w:rPr>
        <w:t xml:space="preserve"> </w:t>
      </w:r>
      <w:r w:rsidRPr="00CD0775">
        <w:rPr>
          <w:lang w:val="sk-SK"/>
        </w:rPr>
        <w:t>v</w:t>
      </w:r>
      <w:r w:rsidRPr="00CD0775">
        <w:rPr>
          <w:spacing w:val="26"/>
          <w:lang w:val="sk-SK"/>
        </w:rPr>
        <w:t xml:space="preserve"> </w:t>
      </w:r>
      <w:r w:rsidRPr="00CD0775">
        <w:rPr>
          <w:spacing w:val="-1"/>
          <w:lang w:val="sk-SK"/>
        </w:rPr>
        <w:t>tejto</w:t>
      </w:r>
      <w:r w:rsidRPr="00CD0775">
        <w:rPr>
          <w:spacing w:val="28"/>
          <w:lang w:val="sk-SK"/>
        </w:rPr>
        <w:t xml:space="preserve"> </w:t>
      </w:r>
      <w:r w:rsidRPr="00CD0775">
        <w:rPr>
          <w:spacing w:val="-1"/>
          <w:lang w:val="sk-SK"/>
        </w:rPr>
        <w:t>rámcovej</w:t>
      </w:r>
      <w:r w:rsidRPr="00CD0775">
        <w:rPr>
          <w:spacing w:val="27"/>
          <w:lang w:val="sk-SK"/>
        </w:rPr>
        <w:t xml:space="preserve"> </w:t>
      </w:r>
      <w:r w:rsidRPr="00CD0775">
        <w:rPr>
          <w:spacing w:val="-1"/>
          <w:lang w:val="sk-SK"/>
        </w:rPr>
        <w:t>dohode</w:t>
      </w:r>
      <w:r w:rsidRPr="00CD0775">
        <w:rPr>
          <w:spacing w:val="28"/>
          <w:lang w:val="sk-SK"/>
        </w:rPr>
        <w:t xml:space="preserve"> </w:t>
      </w:r>
      <w:r w:rsidRPr="00CD0775">
        <w:rPr>
          <w:lang w:val="sk-SK"/>
        </w:rPr>
        <w:t>a</w:t>
      </w:r>
      <w:r w:rsidRPr="00CD0775">
        <w:rPr>
          <w:spacing w:val="27"/>
          <w:lang w:val="sk-SK"/>
        </w:rPr>
        <w:t xml:space="preserve"> </w:t>
      </w:r>
      <w:r w:rsidRPr="00CD0775">
        <w:rPr>
          <w:spacing w:val="-1"/>
          <w:lang w:val="sk-SK"/>
        </w:rPr>
        <w:t>realizačnej</w:t>
      </w:r>
      <w:r w:rsidRPr="00CD0775">
        <w:rPr>
          <w:spacing w:val="27"/>
          <w:lang w:val="sk-SK"/>
        </w:rPr>
        <w:t xml:space="preserve"> </w:t>
      </w:r>
      <w:r w:rsidRPr="00CD0775">
        <w:rPr>
          <w:spacing w:val="-2"/>
          <w:lang w:val="sk-SK"/>
        </w:rPr>
        <w:t>zmluve</w:t>
      </w:r>
      <w:r w:rsidRPr="00CD0775">
        <w:rPr>
          <w:spacing w:val="27"/>
          <w:lang w:val="sk-SK"/>
        </w:rPr>
        <w:t xml:space="preserve"> </w:t>
      </w:r>
      <w:r w:rsidRPr="00CD0775">
        <w:rPr>
          <w:spacing w:val="-1"/>
          <w:lang w:val="sk-SK"/>
        </w:rPr>
        <w:t>nie</w:t>
      </w:r>
      <w:r w:rsidRPr="00CD0775">
        <w:rPr>
          <w:spacing w:val="27"/>
          <w:lang w:val="sk-SK"/>
        </w:rPr>
        <w:t xml:space="preserve"> </w:t>
      </w:r>
      <w:r w:rsidRPr="00CD0775">
        <w:rPr>
          <w:spacing w:val="-1"/>
          <w:lang w:val="sk-SK"/>
        </w:rPr>
        <w:t>je</w:t>
      </w:r>
      <w:r w:rsidRPr="00CD0775">
        <w:rPr>
          <w:spacing w:val="27"/>
          <w:lang w:val="sk-SK"/>
        </w:rPr>
        <w:t xml:space="preserve"> </w:t>
      </w:r>
      <w:r w:rsidRPr="00CD0775">
        <w:rPr>
          <w:spacing w:val="-1"/>
          <w:lang w:val="sk-SK"/>
        </w:rPr>
        <w:t>stanovené</w:t>
      </w:r>
      <w:r w:rsidRPr="00CD0775">
        <w:rPr>
          <w:spacing w:val="26"/>
          <w:lang w:val="sk-SK"/>
        </w:rPr>
        <w:t xml:space="preserve"> </w:t>
      </w:r>
      <w:r w:rsidRPr="00CD0775">
        <w:rPr>
          <w:spacing w:val="-1"/>
          <w:lang w:val="sk-SK"/>
        </w:rPr>
        <w:t>inak,</w:t>
      </w:r>
      <w:r w:rsidRPr="00CD0775">
        <w:rPr>
          <w:spacing w:val="27"/>
          <w:lang w:val="sk-SK"/>
        </w:rPr>
        <w:t xml:space="preserve"> </w:t>
      </w:r>
      <w:r w:rsidRPr="00CD0775">
        <w:rPr>
          <w:spacing w:val="-1"/>
          <w:lang w:val="sk-SK"/>
        </w:rPr>
        <w:t>riadia</w:t>
      </w:r>
      <w:r w:rsidRPr="00CD0775">
        <w:rPr>
          <w:spacing w:val="27"/>
          <w:lang w:val="sk-SK"/>
        </w:rPr>
        <w:t xml:space="preserve"> </w:t>
      </w:r>
      <w:r w:rsidRPr="00CD0775">
        <w:rPr>
          <w:lang w:val="sk-SK"/>
        </w:rPr>
        <w:t>sa</w:t>
      </w:r>
      <w:r w:rsidRPr="00CD0775">
        <w:rPr>
          <w:spacing w:val="27"/>
          <w:lang w:val="sk-SK"/>
        </w:rPr>
        <w:t xml:space="preserve"> </w:t>
      </w:r>
      <w:r w:rsidRPr="00CD0775">
        <w:rPr>
          <w:spacing w:val="-1"/>
          <w:lang w:val="sk-SK"/>
        </w:rPr>
        <w:t>zmluvné</w:t>
      </w:r>
      <w:r w:rsidRPr="00CD0775">
        <w:rPr>
          <w:spacing w:val="69"/>
          <w:lang w:val="sk-SK"/>
        </w:rPr>
        <w:t xml:space="preserve"> </w:t>
      </w:r>
      <w:r w:rsidRPr="00CD0775">
        <w:rPr>
          <w:spacing w:val="-1"/>
          <w:lang w:val="sk-SK"/>
        </w:rPr>
        <w:t>vzťahy</w:t>
      </w:r>
      <w:r w:rsidRPr="00CD0775">
        <w:rPr>
          <w:spacing w:val="-4"/>
          <w:lang w:val="sk-SK"/>
        </w:rPr>
        <w:t xml:space="preserve"> </w:t>
      </w:r>
      <w:r w:rsidRPr="00CD0775">
        <w:rPr>
          <w:lang w:val="sk-SK"/>
        </w:rPr>
        <w:t>z</w:t>
      </w:r>
      <w:r w:rsidRPr="00CD0775">
        <w:rPr>
          <w:spacing w:val="-5"/>
          <w:lang w:val="sk-SK"/>
        </w:rPr>
        <w:t xml:space="preserve"> </w:t>
      </w:r>
      <w:r w:rsidRPr="00CD0775">
        <w:rPr>
          <w:spacing w:val="-1"/>
          <w:lang w:val="sk-SK"/>
        </w:rPr>
        <w:t>nich</w:t>
      </w:r>
      <w:r w:rsidRPr="00CD0775">
        <w:rPr>
          <w:spacing w:val="-5"/>
          <w:lang w:val="sk-SK"/>
        </w:rPr>
        <w:t xml:space="preserve"> </w:t>
      </w:r>
      <w:r w:rsidRPr="00CD0775">
        <w:rPr>
          <w:spacing w:val="-1"/>
          <w:lang w:val="sk-SK"/>
        </w:rPr>
        <w:t>vyplývajúce</w:t>
      </w:r>
      <w:r w:rsidRPr="00CD0775">
        <w:rPr>
          <w:spacing w:val="-6"/>
          <w:lang w:val="sk-SK"/>
        </w:rPr>
        <w:t xml:space="preserve"> </w:t>
      </w:r>
      <w:r w:rsidRPr="00CD0775">
        <w:rPr>
          <w:spacing w:val="-1"/>
          <w:lang w:val="sk-SK"/>
        </w:rPr>
        <w:t>príslušnými</w:t>
      </w:r>
      <w:r w:rsidRPr="00CD0775">
        <w:rPr>
          <w:spacing w:val="-4"/>
          <w:lang w:val="sk-SK"/>
        </w:rPr>
        <w:t xml:space="preserve"> </w:t>
      </w:r>
      <w:r w:rsidRPr="00CD0775">
        <w:rPr>
          <w:spacing w:val="-1"/>
          <w:lang w:val="sk-SK"/>
        </w:rPr>
        <w:t>ustanoveniami</w:t>
      </w:r>
      <w:r w:rsidRPr="00CD0775">
        <w:rPr>
          <w:spacing w:val="-7"/>
          <w:lang w:val="sk-SK"/>
        </w:rPr>
        <w:t xml:space="preserve"> </w:t>
      </w:r>
      <w:r w:rsidRPr="00CD0775">
        <w:rPr>
          <w:spacing w:val="-1"/>
          <w:lang w:val="sk-SK"/>
        </w:rPr>
        <w:t>Obchodného</w:t>
      </w:r>
      <w:r w:rsidRPr="00CD0775">
        <w:rPr>
          <w:spacing w:val="-6"/>
          <w:lang w:val="sk-SK"/>
        </w:rPr>
        <w:t xml:space="preserve"> </w:t>
      </w:r>
      <w:r w:rsidRPr="00CD0775">
        <w:rPr>
          <w:spacing w:val="-1"/>
          <w:lang w:val="sk-SK"/>
        </w:rPr>
        <w:t>zákonníka,</w:t>
      </w:r>
      <w:r w:rsidRPr="00CD0775">
        <w:rPr>
          <w:spacing w:val="-5"/>
          <w:lang w:val="sk-SK"/>
        </w:rPr>
        <w:t xml:space="preserve"> </w:t>
      </w:r>
      <w:r w:rsidRPr="00CD0775">
        <w:rPr>
          <w:spacing w:val="-1"/>
          <w:lang w:val="sk-SK"/>
        </w:rPr>
        <w:t>zákona</w:t>
      </w:r>
      <w:r w:rsidRPr="00CD0775">
        <w:rPr>
          <w:spacing w:val="-4"/>
          <w:lang w:val="sk-SK"/>
        </w:rPr>
        <w:t xml:space="preserve"> </w:t>
      </w:r>
      <w:r w:rsidRPr="00CD0775">
        <w:rPr>
          <w:lang w:val="sk-SK"/>
        </w:rPr>
        <w:t>č.</w:t>
      </w:r>
      <w:r w:rsidRPr="00CD0775">
        <w:rPr>
          <w:spacing w:val="-7"/>
          <w:lang w:val="sk-SK"/>
        </w:rPr>
        <w:t xml:space="preserve"> </w:t>
      </w:r>
      <w:r w:rsidRPr="00CD0775">
        <w:rPr>
          <w:spacing w:val="-1"/>
          <w:lang w:val="sk-SK"/>
        </w:rPr>
        <w:t>251/2012</w:t>
      </w:r>
      <w:r w:rsidRPr="00CD0775">
        <w:rPr>
          <w:spacing w:val="-2"/>
          <w:lang w:val="sk-SK"/>
        </w:rPr>
        <w:t xml:space="preserve"> </w:t>
      </w:r>
      <w:r w:rsidRPr="00CD0775">
        <w:rPr>
          <w:spacing w:val="-1"/>
          <w:lang w:val="sk-SK"/>
        </w:rPr>
        <w:t>Z.</w:t>
      </w:r>
      <w:r w:rsidRPr="00CD0775">
        <w:rPr>
          <w:spacing w:val="-5"/>
          <w:lang w:val="sk-SK"/>
        </w:rPr>
        <w:t xml:space="preserve"> </w:t>
      </w:r>
      <w:r w:rsidRPr="00CD0775">
        <w:rPr>
          <w:spacing w:val="-2"/>
          <w:lang w:val="sk-SK"/>
        </w:rPr>
        <w:t>z.,</w:t>
      </w:r>
      <w:r w:rsidRPr="00CD0775">
        <w:rPr>
          <w:spacing w:val="79"/>
          <w:lang w:val="sk-SK"/>
        </w:rPr>
        <w:t xml:space="preserve"> </w:t>
      </w:r>
      <w:r w:rsidRPr="00CD0775">
        <w:rPr>
          <w:spacing w:val="-1"/>
          <w:lang w:val="sk-SK"/>
        </w:rPr>
        <w:t>zákona</w:t>
      </w:r>
      <w:r w:rsidRPr="00CD0775">
        <w:rPr>
          <w:spacing w:val="-7"/>
          <w:lang w:val="sk-SK"/>
        </w:rPr>
        <w:t xml:space="preserve"> </w:t>
      </w:r>
      <w:r w:rsidRPr="00CD0775">
        <w:rPr>
          <w:lang w:val="sk-SK"/>
        </w:rPr>
        <w:t>č.</w:t>
      </w:r>
      <w:r w:rsidRPr="00CD0775">
        <w:rPr>
          <w:spacing w:val="-10"/>
          <w:lang w:val="sk-SK"/>
        </w:rPr>
        <w:t xml:space="preserve"> </w:t>
      </w:r>
      <w:r w:rsidRPr="00CD0775">
        <w:rPr>
          <w:spacing w:val="-1"/>
          <w:lang w:val="sk-SK"/>
        </w:rPr>
        <w:t>250/2012</w:t>
      </w:r>
      <w:r w:rsidRPr="00CD0775">
        <w:rPr>
          <w:spacing w:val="-5"/>
          <w:lang w:val="sk-SK"/>
        </w:rPr>
        <w:t xml:space="preserve"> </w:t>
      </w:r>
      <w:r w:rsidRPr="00CD0775">
        <w:rPr>
          <w:spacing w:val="-1"/>
          <w:lang w:val="sk-SK"/>
        </w:rPr>
        <w:t>Z.</w:t>
      </w:r>
      <w:r w:rsidRPr="00CD0775">
        <w:rPr>
          <w:spacing w:val="-8"/>
          <w:lang w:val="sk-SK"/>
        </w:rPr>
        <w:t xml:space="preserve"> </w:t>
      </w:r>
      <w:r w:rsidRPr="00CD0775">
        <w:rPr>
          <w:spacing w:val="-1"/>
          <w:lang w:val="sk-SK"/>
        </w:rPr>
        <w:t>z.,</w:t>
      </w:r>
      <w:r w:rsidRPr="00CD0775">
        <w:rPr>
          <w:spacing w:val="-7"/>
          <w:lang w:val="sk-SK"/>
        </w:rPr>
        <w:t xml:space="preserve"> </w:t>
      </w:r>
      <w:r w:rsidRPr="00CD0775">
        <w:rPr>
          <w:spacing w:val="-1"/>
          <w:lang w:val="sk-SK"/>
        </w:rPr>
        <w:t>platnými</w:t>
      </w:r>
      <w:r w:rsidRPr="00CD0775">
        <w:rPr>
          <w:spacing w:val="-9"/>
          <w:lang w:val="sk-SK"/>
        </w:rPr>
        <w:t xml:space="preserve"> </w:t>
      </w:r>
      <w:r w:rsidRPr="00CD0775">
        <w:rPr>
          <w:spacing w:val="-1"/>
          <w:lang w:val="sk-SK"/>
        </w:rPr>
        <w:t>vykonávacími</w:t>
      </w:r>
      <w:r w:rsidRPr="00CD0775">
        <w:rPr>
          <w:spacing w:val="-9"/>
          <w:lang w:val="sk-SK"/>
        </w:rPr>
        <w:t xml:space="preserve"> </w:t>
      </w:r>
      <w:r w:rsidRPr="00CD0775">
        <w:rPr>
          <w:spacing w:val="-1"/>
          <w:lang w:val="sk-SK"/>
        </w:rPr>
        <w:t>predpismi</w:t>
      </w:r>
      <w:r w:rsidRPr="00CD0775">
        <w:rPr>
          <w:spacing w:val="-7"/>
          <w:lang w:val="sk-SK"/>
        </w:rPr>
        <w:t xml:space="preserve"> </w:t>
      </w:r>
      <w:r w:rsidRPr="00CD0775">
        <w:rPr>
          <w:lang w:val="sk-SK"/>
        </w:rPr>
        <w:t>k</w:t>
      </w:r>
      <w:r w:rsidRPr="00CD0775">
        <w:rPr>
          <w:spacing w:val="-9"/>
          <w:lang w:val="sk-SK"/>
        </w:rPr>
        <w:t xml:space="preserve"> </w:t>
      </w:r>
      <w:r w:rsidRPr="00CD0775">
        <w:rPr>
          <w:spacing w:val="-1"/>
          <w:lang w:val="sk-SK"/>
        </w:rPr>
        <w:t>tomuto</w:t>
      </w:r>
      <w:r w:rsidRPr="00CD0775">
        <w:rPr>
          <w:spacing w:val="-5"/>
          <w:lang w:val="sk-SK"/>
        </w:rPr>
        <w:t xml:space="preserve"> </w:t>
      </w:r>
      <w:r w:rsidRPr="00CD0775">
        <w:rPr>
          <w:spacing w:val="-1"/>
          <w:lang w:val="sk-SK"/>
        </w:rPr>
        <w:t>zákonu,</w:t>
      </w:r>
      <w:r w:rsidRPr="00CD0775">
        <w:rPr>
          <w:spacing w:val="-9"/>
          <w:lang w:val="sk-SK"/>
        </w:rPr>
        <w:t xml:space="preserve"> </w:t>
      </w:r>
      <w:r w:rsidRPr="00CD0775">
        <w:rPr>
          <w:spacing w:val="-1"/>
          <w:lang w:val="sk-SK"/>
        </w:rPr>
        <w:t>výnosmi</w:t>
      </w:r>
      <w:r w:rsidRPr="00CD0775">
        <w:rPr>
          <w:spacing w:val="-7"/>
          <w:lang w:val="sk-SK"/>
        </w:rPr>
        <w:t xml:space="preserve"> </w:t>
      </w:r>
      <w:r w:rsidRPr="00CD0775">
        <w:rPr>
          <w:lang w:val="sk-SK"/>
        </w:rPr>
        <w:t>a</w:t>
      </w:r>
      <w:r w:rsidRPr="00CD0775">
        <w:rPr>
          <w:spacing w:val="-10"/>
          <w:lang w:val="sk-SK"/>
        </w:rPr>
        <w:t xml:space="preserve"> </w:t>
      </w:r>
      <w:r w:rsidRPr="00CD0775">
        <w:rPr>
          <w:spacing w:val="-1"/>
          <w:lang w:val="sk-SK"/>
        </w:rPr>
        <w:t>rozhodnutiami</w:t>
      </w:r>
      <w:r w:rsidRPr="00CD0775">
        <w:rPr>
          <w:spacing w:val="69"/>
          <w:lang w:val="sk-SK"/>
        </w:rPr>
        <w:t xml:space="preserve"> </w:t>
      </w:r>
      <w:r w:rsidRPr="00CD0775">
        <w:rPr>
          <w:spacing w:val="-1"/>
          <w:lang w:val="sk-SK"/>
        </w:rPr>
        <w:t>Úradu</w:t>
      </w:r>
      <w:r w:rsidRPr="00CD0775">
        <w:rPr>
          <w:spacing w:val="-13"/>
          <w:lang w:val="sk-SK"/>
        </w:rPr>
        <w:t xml:space="preserve"> </w:t>
      </w:r>
      <w:r w:rsidRPr="00CD0775">
        <w:rPr>
          <w:spacing w:val="-1"/>
          <w:lang w:val="sk-SK"/>
        </w:rPr>
        <w:t>pre</w:t>
      </w:r>
      <w:r w:rsidRPr="00CD0775">
        <w:rPr>
          <w:spacing w:val="-11"/>
          <w:lang w:val="sk-SK"/>
        </w:rPr>
        <w:t xml:space="preserve"> </w:t>
      </w:r>
      <w:r w:rsidRPr="00CD0775">
        <w:rPr>
          <w:spacing w:val="-1"/>
          <w:lang w:val="sk-SK"/>
        </w:rPr>
        <w:t>reguláciu</w:t>
      </w:r>
      <w:r w:rsidRPr="00CD0775">
        <w:rPr>
          <w:spacing w:val="-13"/>
          <w:lang w:val="sk-SK"/>
        </w:rPr>
        <w:t xml:space="preserve"> </w:t>
      </w:r>
      <w:r w:rsidRPr="00CD0775">
        <w:rPr>
          <w:spacing w:val="-1"/>
          <w:lang w:val="sk-SK"/>
        </w:rPr>
        <w:t>sieťových</w:t>
      </w:r>
      <w:r w:rsidRPr="00CD0775">
        <w:rPr>
          <w:spacing w:val="-11"/>
          <w:lang w:val="sk-SK"/>
        </w:rPr>
        <w:t xml:space="preserve"> </w:t>
      </w:r>
      <w:r w:rsidRPr="00CD0775">
        <w:rPr>
          <w:spacing w:val="-1"/>
          <w:lang w:val="sk-SK"/>
        </w:rPr>
        <w:t>odvetví</w:t>
      </w:r>
      <w:r w:rsidRPr="00CD0775">
        <w:rPr>
          <w:spacing w:val="-12"/>
          <w:lang w:val="sk-SK"/>
        </w:rPr>
        <w:t xml:space="preserve"> </w:t>
      </w:r>
      <w:r w:rsidRPr="00CD0775">
        <w:rPr>
          <w:lang w:val="sk-SK"/>
        </w:rPr>
        <w:t>a</w:t>
      </w:r>
      <w:r w:rsidRPr="00CD0775">
        <w:rPr>
          <w:spacing w:val="-11"/>
          <w:lang w:val="sk-SK"/>
        </w:rPr>
        <w:t xml:space="preserve"> </w:t>
      </w:r>
      <w:r w:rsidRPr="00CD0775">
        <w:rPr>
          <w:spacing w:val="-1"/>
          <w:lang w:val="sk-SK"/>
        </w:rPr>
        <w:t>súvisiacimi</w:t>
      </w:r>
      <w:r w:rsidRPr="00CD0775">
        <w:rPr>
          <w:spacing w:val="-12"/>
          <w:lang w:val="sk-SK"/>
        </w:rPr>
        <w:t xml:space="preserve"> </w:t>
      </w:r>
      <w:r w:rsidRPr="00CD0775">
        <w:rPr>
          <w:spacing w:val="-1"/>
          <w:lang w:val="sk-SK"/>
        </w:rPr>
        <w:t>všeobecne</w:t>
      </w:r>
      <w:r w:rsidRPr="00CD0775">
        <w:rPr>
          <w:spacing w:val="-12"/>
          <w:lang w:val="sk-SK"/>
        </w:rPr>
        <w:t xml:space="preserve"> </w:t>
      </w:r>
      <w:r w:rsidRPr="00CD0775">
        <w:rPr>
          <w:spacing w:val="-1"/>
          <w:lang w:val="sk-SK"/>
        </w:rPr>
        <w:t>záväznými</w:t>
      </w:r>
      <w:r w:rsidRPr="00CD0775">
        <w:rPr>
          <w:spacing w:val="-12"/>
          <w:lang w:val="sk-SK"/>
        </w:rPr>
        <w:t xml:space="preserve"> </w:t>
      </w:r>
      <w:r w:rsidRPr="00CD0775">
        <w:rPr>
          <w:spacing w:val="-2"/>
          <w:lang w:val="sk-SK"/>
        </w:rPr>
        <w:t>právnymi</w:t>
      </w:r>
      <w:r w:rsidRPr="00CD0775">
        <w:rPr>
          <w:spacing w:val="-11"/>
          <w:lang w:val="sk-SK"/>
        </w:rPr>
        <w:t xml:space="preserve"> </w:t>
      </w:r>
      <w:r w:rsidRPr="00CD0775">
        <w:rPr>
          <w:spacing w:val="-1"/>
          <w:lang w:val="sk-SK"/>
        </w:rPr>
        <w:t>predpismi</w:t>
      </w:r>
      <w:r w:rsidRPr="00CD0775">
        <w:rPr>
          <w:spacing w:val="-11"/>
          <w:lang w:val="sk-SK"/>
        </w:rPr>
        <w:t xml:space="preserve"> </w:t>
      </w:r>
      <w:r w:rsidRPr="00CD0775">
        <w:rPr>
          <w:spacing w:val="-1"/>
          <w:lang w:val="sk-SK"/>
        </w:rPr>
        <w:t>platnými</w:t>
      </w:r>
      <w:r w:rsidRPr="00CD0775">
        <w:rPr>
          <w:spacing w:val="87"/>
          <w:lang w:val="sk-SK"/>
        </w:rPr>
        <w:t xml:space="preserve"> </w:t>
      </w:r>
      <w:r w:rsidRPr="00CD0775">
        <w:rPr>
          <w:lang w:val="sk-SK"/>
        </w:rPr>
        <w:t>v</w:t>
      </w:r>
      <w:r w:rsidRPr="00CD0775">
        <w:rPr>
          <w:spacing w:val="1"/>
          <w:lang w:val="sk-SK"/>
        </w:rPr>
        <w:t xml:space="preserve"> </w:t>
      </w:r>
      <w:r w:rsidRPr="00CD0775">
        <w:rPr>
          <w:spacing w:val="-1"/>
          <w:lang w:val="sk-SK"/>
        </w:rPr>
        <w:t>Slovenskej</w:t>
      </w:r>
      <w:r w:rsidRPr="00CD0775">
        <w:rPr>
          <w:lang w:val="sk-SK"/>
        </w:rPr>
        <w:t xml:space="preserve"> </w:t>
      </w:r>
      <w:r w:rsidRPr="00CD0775">
        <w:rPr>
          <w:spacing w:val="-1"/>
          <w:lang w:val="sk-SK"/>
        </w:rPr>
        <w:t>republike.</w:t>
      </w:r>
    </w:p>
    <w:p w14:paraId="31F753AB" w14:textId="77777777" w:rsidR="009F44D4" w:rsidRPr="00CD0775" w:rsidRDefault="0070605F">
      <w:pPr>
        <w:pStyle w:val="Zkladntext"/>
        <w:numPr>
          <w:ilvl w:val="1"/>
          <w:numId w:val="1"/>
        </w:numPr>
        <w:tabs>
          <w:tab w:val="left" w:pos="549"/>
        </w:tabs>
        <w:spacing w:line="239" w:lineRule="auto"/>
        <w:ind w:right="111" w:firstLine="0"/>
        <w:jc w:val="both"/>
        <w:rPr>
          <w:lang w:val="sk-SK"/>
        </w:rPr>
      </w:pPr>
      <w:r w:rsidRPr="00CD0775">
        <w:rPr>
          <w:lang w:val="sk-SK"/>
        </w:rPr>
        <w:t>S</w:t>
      </w:r>
      <w:r w:rsidRPr="00CD0775">
        <w:rPr>
          <w:spacing w:val="-12"/>
          <w:lang w:val="sk-SK"/>
        </w:rPr>
        <w:t xml:space="preserve"> </w:t>
      </w:r>
      <w:r w:rsidRPr="00CD0775">
        <w:rPr>
          <w:spacing w:val="-1"/>
          <w:lang w:val="sk-SK"/>
        </w:rPr>
        <w:t>výnimkou</w:t>
      </w:r>
      <w:r w:rsidRPr="00CD0775">
        <w:rPr>
          <w:spacing w:val="-10"/>
          <w:lang w:val="sk-SK"/>
        </w:rPr>
        <w:t xml:space="preserve"> </w:t>
      </w:r>
      <w:r w:rsidRPr="00CD0775">
        <w:rPr>
          <w:spacing w:val="-1"/>
          <w:lang w:val="sk-SK"/>
        </w:rPr>
        <w:t>identifikačných</w:t>
      </w:r>
      <w:r w:rsidRPr="00CD0775">
        <w:rPr>
          <w:spacing w:val="-9"/>
          <w:lang w:val="sk-SK"/>
        </w:rPr>
        <w:t xml:space="preserve"> </w:t>
      </w:r>
      <w:r w:rsidRPr="00CD0775">
        <w:rPr>
          <w:spacing w:val="-1"/>
          <w:lang w:val="sk-SK"/>
        </w:rPr>
        <w:t>údajov</w:t>
      </w:r>
      <w:r w:rsidRPr="00CD0775">
        <w:rPr>
          <w:spacing w:val="-11"/>
          <w:lang w:val="sk-SK"/>
        </w:rPr>
        <w:t xml:space="preserve"> </w:t>
      </w:r>
      <w:r w:rsidRPr="00CD0775">
        <w:rPr>
          <w:spacing w:val="-1"/>
          <w:lang w:val="sk-SK"/>
        </w:rPr>
        <w:t>zmluvných</w:t>
      </w:r>
      <w:r w:rsidRPr="00CD0775">
        <w:rPr>
          <w:spacing w:val="-10"/>
          <w:lang w:val="sk-SK"/>
        </w:rPr>
        <w:t xml:space="preserve"> </w:t>
      </w:r>
      <w:r w:rsidRPr="00CD0775">
        <w:rPr>
          <w:spacing w:val="-2"/>
          <w:lang w:val="sk-SK"/>
        </w:rPr>
        <w:t>strán</w:t>
      </w:r>
      <w:r w:rsidRPr="00CD0775">
        <w:rPr>
          <w:spacing w:val="-10"/>
          <w:lang w:val="sk-SK"/>
        </w:rPr>
        <w:t xml:space="preserve"> </w:t>
      </w:r>
      <w:r w:rsidRPr="00CD0775">
        <w:rPr>
          <w:spacing w:val="-1"/>
          <w:lang w:val="sk-SK"/>
        </w:rPr>
        <w:t>(okrem</w:t>
      </w:r>
      <w:r w:rsidRPr="00CD0775">
        <w:rPr>
          <w:spacing w:val="-10"/>
          <w:lang w:val="sk-SK"/>
        </w:rPr>
        <w:t xml:space="preserve"> </w:t>
      </w:r>
      <w:r w:rsidRPr="00CD0775">
        <w:rPr>
          <w:spacing w:val="-1"/>
          <w:lang w:val="sk-SK"/>
        </w:rPr>
        <w:t>bankového</w:t>
      </w:r>
      <w:r w:rsidRPr="00CD0775">
        <w:rPr>
          <w:spacing w:val="-10"/>
          <w:lang w:val="sk-SK"/>
        </w:rPr>
        <w:t xml:space="preserve"> </w:t>
      </w:r>
      <w:r w:rsidRPr="00CD0775">
        <w:rPr>
          <w:spacing w:val="-1"/>
          <w:lang w:val="sk-SK"/>
        </w:rPr>
        <w:t>spojenia</w:t>
      </w:r>
      <w:r w:rsidRPr="00CD0775">
        <w:rPr>
          <w:spacing w:val="-10"/>
          <w:lang w:val="sk-SK"/>
        </w:rPr>
        <w:t xml:space="preserve"> </w:t>
      </w:r>
      <w:r w:rsidRPr="00CD0775">
        <w:rPr>
          <w:lang w:val="sk-SK"/>
        </w:rPr>
        <w:t>a</w:t>
      </w:r>
      <w:r w:rsidRPr="00CD0775">
        <w:rPr>
          <w:spacing w:val="-12"/>
          <w:lang w:val="sk-SK"/>
        </w:rPr>
        <w:t xml:space="preserve"> </w:t>
      </w:r>
      <w:r w:rsidRPr="00CD0775">
        <w:rPr>
          <w:lang w:val="sk-SK"/>
        </w:rPr>
        <w:t>čísla</w:t>
      </w:r>
      <w:r w:rsidRPr="00CD0775">
        <w:rPr>
          <w:spacing w:val="-12"/>
          <w:lang w:val="sk-SK"/>
        </w:rPr>
        <w:t xml:space="preserve"> </w:t>
      </w:r>
      <w:r w:rsidRPr="00CD0775">
        <w:rPr>
          <w:spacing w:val="-1"/>
          <w:lang w:val="sk-SK"/>
        </w:rPr>
        <w:t>účtu),</w:t>
      </w:r>
      <w:r w:rsidRPr="00CD0775">
        <w:rPr>
          <w:spacing w:val="-14"/>
          <w:lang w:val="sk-SK"/>
        </w:rPr>
        <w:t xml:space="preserve"> </w:t>
      </w:r>
      <w:r w:rsidRPr="00CD0775">
        <w:rPr>
          <w:lang w:val="sk-SK"/>
        </w:rPr>
        <w:t>osôb</w:t>
      </w:r>
      <w:r w:rsidRPr="00CD0775">
        <w:rPr>
          <w:spacing w:val="51"/>
          <w:lang w:val="sk-SK"/>
        </w:rPr>
        <w:t xml:space="preserve"> </w:t>
      </w:r>
      <w:r w:rsidRPr="00CD0775">
        <w:rPr>
          <w:spacing w:val="-1"/>
          <w:lang w:val="sk-SK"/>
        </w:rPr>
        <w:t>oprávnených</w:t>
      </w:r>
      <w:r w:rsidRPr="00CD0775">
        <w:rPr>
          <w:spacing w:val="5"/>
          <w:lang w:val="sk-SK"/>
        </w:rPr>
        <w:t xml:space="preserve"> </w:t>
      </w:r>
      <w:r w:rsidRPr="00CD0775">
        <w:rPr>
          <w:spacing w:val="-1"/>
          <w:lang w:val="sk-SK"/>
        </w:rPr>
        <w:t>rokovať</w:t>
      </w:r>
      <w:r w:rsidRPr="00CD0775">
        <w:rPr>
          <w:spacing w:val="4"/>
          <w:lang w:val="sk-SK"/>
        </w:rPr>
        <w:t xml:space="preserve"> </w:t>
      </w:r>
      <w:r w:rsidRPr="00CD0775">
        <w:rPr>
          <w:lang w:val="sk-SK"/>
        </w:rPr>
        <w:t>vo</w:t>
      </w:r>
      <w:r w:rsidRPr="00CD0775">
        <w:rPr>
          <w:spacing w:val="4"/>
          <w:lang w:val="sk-SK"/>
        </w:rPr>
        <w:t xml:space="preserve"> </w:t>
      </w:r>
      <w:r w:rsidRPr="00CD0775">
        <w:rPr>
          <w:spacing w:val="-1"/>
          <w:lang w:val="sk-SK"/>
        </w:rPr>
        <w:t>veciach</w:t>
      </w:r>
      <w:r w:rsidRPr="00CD0775">
        <w:rPr>
          <w:spacing w:val="5"/>
          <w:lang w:val="sk-SK"/>
        </w:rPr>
        <w:t xml:space="preserve"> </w:t>
      </w:r>
      <w:r w:rsidRPr="00CD0775">
        <w:rPr>
          <w:spacing w:val="-1"/>
          <w:lang w:val="sk-SK"/>
        </w:rPr>
        <w:t>zmluvných</w:t>
      </w:r>
      <w:r w:rsidRPr="00CD0775">
        <w:rPr>
          <w:spacing w:val="6"/>
          <w:lang w:val="sk-SK"/>
        </w:rPr>
        <w:t xml:space="preserve"> </w:t>
      </w:r>
      <w:r w:rsidRPr="00CD0775">
        <w:rPr>
          <w:lang w:val="sk-SK"/>
        </w:rPr>
        <w:t>a</w:t>
      </w:r>
      <w:r w:rsidRPr="00CD0775">
        <w:rPr>
          <w:spacing w:val="6"/>
          <w:lang w:val="sk-SK"/>
        </w:rPr>
        <w:t xml:space="preserve"> </w:t>
      </w:r>
      <w:r w:rsidRPr="00CD0775">
        <w:rPr>
          <w:spacing w:val="-1"/>
          <w:lang w:val="sk-SK"/>
        </w:rPr>
        <w:t>technických</w:t>
      </w:r>
      <w:r w:rsidRPr="00CD0775">
        <w:rPr>
          <w:spacing w:val="6"/>
          <w:lang w:val="sk-SK"/>
        </w:rPr>
        <w:t xml:space="preserve"> </w:t>
      </w:r>
      <w:r w:rsidRPr="00CD0775">
        <w:rPr>
          <w:lang w:val="sk-SK"/>
        </w:rPr>
        <w:t>a</w:t>
      </w:r>
      <w:r w:rsidRPr="00CD0775">
        <w:rPr>
          <w:spacing w:val="6"/>
          <w:lang w:val="sk-SK"/>
        </w:rPr>
        <w:t xml:space="preserve"> </w:t>
      </w:r>
      <w:r w:rsidRPr="00CD0775">
        <w:rPr>
          <w:spacing w:val="-1"/>
          <w:lang w:val="sk-SK"/>
        </w:rPr>
        <w:t>iných</w:t>
      </w:r>
      <w:r w:rsidRPr="00CD0775">
        <w:rPr>
          <w:spacing w:val="3"/>
          <w:lang w:val="sk-SK"/>
        </w:rPr>
        <w:t xml:space="preserve"> </w:t>
      </w:r>
      <w:r w:rsidRPr="00CD0775">
        <w:rPr>
          <w:spacing w:val="-1"/>
          <w:lang w:val="sk-SK"/>
        </w:rPr>
        <w:t>výnimiek</w:t>
      </w:r>
      <w:r w:rsidRPr="00CD0775">
        <w:rPr>
          <w:spacing w:val="4"/>
          <w:lang w:val="sk-SK"/>
        </w:rPr>
        <w:t xml:space="preserve"> </w:t>
      </w:r>
      <w:r w:rsidRPr="00CD0775">
        <w:rPr>
          <w:spacing w:val="-1"/>
          <w:lang w:val="sk-SK"/>
        </w:rPr>
        <w:t>upravených</w:t>
      </w:r>
      <w:r w:rsidRPr="00CD0775">
        <w:rPr>
          <w:spacing w:val="6"/>
          <w:lang w:val="sk-SK"/>
        </w:rPr>
        <w:t xml:space="preserve"> </w:t>
      </w:r>
      <w:r w:rsidRPr="00CD0775">
        <w:rPr>
          <w:lang w:val="sk-SK"/>
        </w:rPr>
        <w:t>v</w:t>
      </w:r>
      <w:r w:rsidRPr="00CD0775">
        <w:rPr>
          <w:spacing w:val="4"/>
          <w:lang w:val="sk-SK"/>
        </w:rPr>
        <w:t xml:space="preserve"> </w:t>
      </w:r>
      <w:r w:rsidRPr="00CD0775">
        <w:rPr>
          <w:spacing w:val="-2"/>
          <w:lang w:val="sk-SK"/>
        </w:rPr>
        <w:t>tejto</w:t>
      </w:r>
      <w:r w:rsidRPr="00CD0775">
        <w:rPr>
          <w:spacing w:val="93"/>
          <w:lang w:val="sk-SK"/>
        </w:rPr>
        <w:t xml:space="preserve"> </w:t>
      </w:r>
      <w:r w:rsidRPr="00CD0775">
        <w:rPr>
          <w:spacing w:val="-1"/>
          <w:lang w:val="sk-SK"/>
        </w:rPr>
        <w:t>rámcovej</w:t>
      </w:r>
      <w:r w:rsidRPr="00CD0775">
        <w:rPr>
          <w:spacing w:val="11"/>
          <w:lang w:val="sk-SK"/>
        </w:rPr>
        <w:t xml:space="preserve"> </w:t>
      </w:r>
      <w:r w:rsidRPr="00CD0775">
        <w:rPr>
          <w:spacing w:val="-1"/>
          <w:lang w:val="sk-SK"/>
        </w:rPr>
        <w:t>dohode,</w:t>
      </w:r>
      <w:r w:rsidRPr="00CD0775">
        <w:rPr>
          <w:spacing w:val="11"/>
          <w:lang w:val="sk-SK"/>
        </w:rPr>
        <w:t xml:space="preserve"> </w:t>
      </w:r>
      <w:r w:rsidRPr="00CD0775">
        <w:rPr>
          <w:spacing w:val="-1"/>
          <w:lang w:val="sk-SK"/>
        </w:rPr>
        <w:t>ktoré</w:t>
      </w:r>
      <w:r w:rsidRPr="00CD0775">
        <w:rPr>
          <w:spacing w:val="10"/>
          <w:lang w:val="sk-SK"/>
        </w:rPr>
        <w:t xml:space="preserve"> </w:t>
      </w:r>
      <w:r w:rsidRPr="00CD0775">
        <w:rPr>
          <w:lang w:val="sk-SK"/>
        </w:rPr>
        <w:t>sa</w:t>
      </w:r>
      <w:r w:rsidRPr="00CD0775">
        <w:rPr>
          <w:spacing w:val="7"/>
          <w:lang w:val="sk-SK"/>
        </w:rPr>
        <w:t xml:space="preserve"> </w:t>
      </w:r>
      <w:r w:rsidRPr="00CD0775">
        <w:rPr>
          <w:spacing w:val="-1"/>
          <w:lang w:val="sk-SK"/>
        </w:rPr>
        <w:t>realizujú</w:t>
      </w:r>
      <w:r w:rsidRPr="00CD0775">
        <w:rPr>
          <w:spacing w:val="10"/>
          <w:lang w:val="sk-SK"/>
        </w:rPr>
        <w:t xml:space="preserve"> </w:t>
      </w:r>
      <w:r w:rsidRPr="00CD0775">
        <w:rPr>
          <w:spacing w:val="-1"/>
          <w:lang w:val="sk-SK"/>
        </w:rPr>
        <w:t>jednostranným</w:t>
      </w:r>
      <w:r w:rsidRPr="00CD0775">
        <w:rPr>
          <w:spacing w:val="9"/>
          <w:lang w:val="sk-SK"/>
        </w:rPr>
        <w:t xml:space="preserve"> </w:t>
      </w:r>
      <w:r w:rsidRPr="00CD0775">
        <w:rPr>
          <w:spacing w:val="-1"/>
          <w:lang w:val="sk-SK"/>
        </w:rPr>
        <w:t>písomným</w:t>
      </w:r>
      <w:r w:rsidRPr="00CD0775">
        <w:rPr>
          <w:spacing w:val="9"/>
          <w:lang w:val="sk-SK"/>
        </w:rPr>
        <w:t xml:space="preserve"> </w:t>
      </w:r>
      <w:r w:rsidRPr="00CD0775">
        <w:rPr>
          <w:spacing w:val="-1"/>
          <w:lang w:val="sk-SK"/>
        </w:rPr>
        <w:t>oznámením</w:t>
      </w:r>
      <w:r w:rsidRPr="00CD0775">
        <w:rPr>
          <w:spacing w:val="9"/>
          <w:lang w:val="sk-SK"/>
        </w:rPr>
        <w:t xml:space="preserve"> </w:t>
      </w:r>
      <w:r w:rsidRPr="00CD0775">
        <w:rPr>
          <w:spacing w:val="-1"/>
          <w:lang w:val="sk-SK"/>
        </w:rPr>
        <w:t>podpísaným</w:t>
      </w:r>
      <w:r w:rsidRPr="00CD0775">
        <w:rPr>
          <w:spacing w:val="9"/>
          <w:lang w:val="sk-SK"/>
        </w:rPr>
        <w:t xml:space="preserve"> </w:t>
      </w:r>
      <w:r w:rsidRPr="00CD0775">
        <w:rPr>
          <w:spacing w:val="-1"/>
          <w:lang w:val="sk-SK"/>
        </w:rPr>
        <w:t>štatutárnym</w:t>
      </w:r>
      <w:r w:rsidRPr="00CD0775">
        <w:rPr>
          <w:spacing w:val="61"/>
          <w:lang w:val="sk-SK"/>
        </w:rPr>
        <w:t xml:space="preserve"> </w:t>
      </w:r>
      <w:r w:rsidRPr="00CD0775">
        <w:rPr>
          <w:spacing w:val="-1"/>
          <w:lang w:val="sk-SK"/>
        </w:rPr>
        <w:t>orgánom</w:t>
      </w:r>
      <w:r w:rsidRPr="00CD0775">
        <w:rPr>
          <w:spacing w:val="49"/>
          <w:lang w:val="sk-SK"/>
        </w:rPr>
        <w:t xml:space="preserve"> </w:t>
      </w:r>
      <w:r w:rsidRPr="00CD0775">
        <w:rPr>
          <w:spacing w:val="-1"/>
          <w:lang w:val="sk-SK"/>
        </w:rPr>
        <w:t>dotknutej</w:t>
      </w:r>
      <w:r w:rsidRPr="00CD0775">
        <w:rPr>
          <w:spacing w:val="49"/>
          <w:lang w:val="sk-SK"/>
        </w:rPr>
        <w:t xml:space="preserve"> </w:t>
      </w:r>
      <w:r w:rsidRPr="00CD0775">
        <w:rPr>
          <w:spacing w:val="-2"/>
          <w:lang w:val="sk-SK"/>
        </w:rPr>
        <w:t>zmluvnej</w:t>
      </w:r>
      <w:r w:rsidRPr="00CD0775">
        <w:rPr>
          <w:lang w:val="sk-SK"/>
        </w:rPr>
        <w:t xml:space="preserve">  </w:t>
      </w:r>
      <w:r w:rsidRPr="00CD0775">
        <w:rPr>
          <w:spacing w:val="-2"/>
          <w:lang w:val="sk-SK"/>
        </w:rPr>
        <w:t>strany</w:t>
      </w:r>
      <w:r w:rsidRPr="00CD0775">
        <w:rPr>
          <w:spacing w:val="49"/>
          <w:lang w:val="sk-SK"/>
        </w:rPr>
        <w:t xml:space="preserve"> </w:t>
      </w:r>
      <w:r w:rsidRPr="00CD0775">
        <w:rPr>
          <w:spacing w:val="-1"/>
          <w:lang w:val="sk-SK"/>
        </w:rPr>
        <w:t>alebo</w:t>
      </w:r>
      <w:r w:rsidRPr="00CD0775">
        <w:rPr>
          <w:spacing w:val="46"/>
          <w:lang w:val="sk-SK"/>
        </w:rPr>
        <w:t xml:space="preserve"> </w:t>
      </w:r>
      <w:r w:rsidRPr="00CD0775">
        <w:rPr>
          <w:spacing w:val="-1"/>
          <w:lang w:val="sk-SK"/>
        </w:rPr>
        <w:t>ním</w:t>
      </w:r>
      <w:r w:rsidRPr="00CD0775">
        <w:rPr>
          <w:spacing w:val="47"/>
          <w:lang w:val="sk-SK"/>
        </w:rPr>
        <w:t xml:space="preserve"> </w:t>
      </w:r>
      <w:r w:rsidRPr="00CD0775">
        <w:rPr>
          <w:spacing w:val="-1"/>
          <w:lang w:val="sk-SK"/>
        </w:rPr>
        <w:t>preukázateľne</w:t>
      </w:r>
      <w:r w:rsidRPr="00CD0775">
        <w:rPr>
          <w:spacing w:val="49"/>
          <w:lang w:val="sk-SK"/>
        </w:rPr>
        <w:t xml:space="preserve"> </w:t>
      </w:r>
      <w:r w:rsidRPr="00CD0775">
        <w:rPr>
          <w:spacing w:val="-1"/>
          <w:lang w:val="sk-SK"/>
        </w:rPr>
        <w:t>poverenou</w:t>
      </w:r>
      <w:r w:rsidRPr="00CD0775">
        <w:rPr>
          <w:spacing w:val="45"/>
          <w:lang w:val="sk-SK"/>
        </w:rPr>
        <w:t xml:space="preserve"> </w:t>
      </w:r>
      <w:r w:rsidRPr="00CD0775">
        <w:rPr>
          <w:spacing w:val="-1"/>
          <w:lang w:val="sk-SK"/>
        </w:rPr>
        <w:t>osobou,</w:t>
      </w:r>
      <w:r w:rsidRPr="00CD0775">
        <w:rPr>
          <w:spacing w:val="46"/>
          <w:lang w:val="sk-SK"/>
        </w:rPr>
        <w:t xml:space="preserve"> </w:t>
      </w:r>
      <w:r w:rsidRPr="00CD0775">
        <w:rPr>
          <w:spacing w:val="-1"/>
          <w:lang w:val="sk-SK"/>
        </w:rPr>
        <w:t>je</w:t>
      </w:r>
      <w:r w:rsidRPr="00CD0775">
        <w:rPr>
          <w:spacing w:val="47"/>
          <w:lang w:val="sk-SK"/>
        </w:rPr>
        <w:t xml:space="preserve"> </w:t>
      </w:r>
      <w:r w:rsidRPr="00CD0775">
        <w:rPr>
          <w:spacing w:val="-1"/>
          <w:lang w:val="sk-SK"/>
        </w:rPr>
        <w:t>možné</w:t>
      </w:r>
      <w:r w:rsidRPr="00CD0775">
        <w:rPr>
          <w:spacing w:val="47"/>
          <w:lang w:val="sk-SK"/>
        </w:rPr>
        <w:t xml:space="preserve"> </w:t>
      </w:r>
      <w:r w:rsidRPr="00CD0775">
        <w:rPr>
          <w:spacing w:val="-1"/>
          <w:lang w:val="sk-SK"/>
        </w:rPr>
        <w:t>túto</w:t>
      </w:r>
      <w:r w:rsidRPr="00CD0775">
        <w:rPr>
          <w:spacing w:val="75"/>
          <w:lang w:val="sk-SK"/>
        </w:rPr>
        <w:t xml:space="preserve"> </w:t>
      </w:r>
      <w:r w:rsidRPr="00CD0775">
        <w:rPr>
          <w:spacing w:val="-1"/>
          <w:lang w:val="sk-SK"/>
        </w:rPr>
        <w:t>rámcovú</w:t>
      </w:r>
      <w:r w:rsidRPr="00CD0775">
        <w:rPr>
          <w:spacing w:val="26"/>
          <w:lang w:val="sk-SK"/>
        </w:rPr>
        <w:t xml:space="preserve"> </w:t>
      </w:r>
      <w:r w:rsidRPr="00CD0775">
        <w:rPr>
          <w:spacing w:val="-1"/>
          <w:lang w:val="sk-SK"/>
        </w:rPr>
        <w:t>dohodu</w:t>
      </w:r>
      <w:r w:rsidRPr="00CD0775">
        <w:rPr>
          <w:spacing w:val="26"/>
          <w:lang w:val="sk-SK"/>
        </w:rPr>
        <w:t xml:space="preserve"> </w:t>
      </w:r>
      <w:r w:rsidRPr="00CD0775">
        <w:rPr>
          <w:spacing w:val="-1"/>
          <w:lang w:val="sk-SK"/>
        </w:rPr>
        <w:t>meniť</w:t>
      </w:r>
      <w:r w:rsidRPr="00CD0775">
        <w:rPr>
          <w:spacing w:val="30"/>
          <w:lang w:val="sk-SK"/>
        </w:rPr>
        <w:t xml:space="preserve"> </w:t>
      </w:r>
      <w:r w:rsidRPr="00CD0775">
        <w:rPr>
          <w:spacing w:val="-1"/>
          <w:lang w:val="sk-SK"/>
        </w:rPr>
        <w:t>alebo</w:t>
      </w:r>
      <w:r w:rsidRPr="00CD0775">
        <w:rPr>
          <w:spacing w:val="27"/>
          <w:lang w:val="sk-SK"/>
        </w:rPr>
        <w:t xml:space="preserve"> </w:t>
      </w:r>
      <w:r w:rsidRPr="00CD0775">
        <w:rPr>
          <w:spacing w:val="-1"/>
          <w:lang w:val="sk-SK"/>
        </w:rPr>
        <w:t>dopĺňať</w:t>
      </w:r>
      <w:r w:rsidRPr="00CD0775">
        <w:rPr>
          <w:spacing w:val="27"/>
          <w:lang w:val="sk-SK"/>
        </w:rPr>
        <w:t xml:space="preserve"> </w:t>
      </w:r>
      <w:r w:rsidRPr="00CD0775">
        <w:rPr>
          <w:spacing w:val="-1"/>
          <w:lang w:val="sk-SK"/>
        </w:rPr>
        <w:t>výlučne</w:t>
      </w:r>
      <w:r w:rsidRPr="00CD0775">
        <w:rPr>
          <w:spacing w:val="27"/>
          <w:lang w:val="sk-SK"/>
        </w:rPr>
        <w:t xml:space="preserve"> </w:t>
      </w:r>
      <w:r w:rsidRPr="00CD0775">
        <w:rPr>
          <w:spacing w:val="-1"/>
          <w:lang w:val="sk-SK"/>
        </w:rPr>
        <w:t>formou</w:t>
      </w:r>
      <w:r w:rsidRPr="00CD0775">
        <w:rPr>
          <w:spacing w:val="29"/>
          <w:lang w:val="sk-SK"/>
        </w:rPr>
        <w:t xml:space="preserve"> </w:t>
      </w:r>
      <w:r w:rsidRPr="00CD0775">
        <w:rPr>
          <w:spacing w:val="-1"/>
          <w:lang w:val="sk-SK"/>
        </w:rPr>
        <w:t>písomných</w:t>
      </w:r>
      <w:r w:rsidRPr="00CD0775">
        <w:rPr>
          <w:spacing w:val="26"/>
          <w:lang w:val="sk-SK"/>
        </w:rPr>
        <w:t xml:space="preserve"> </w:t>
      </w:r>
      <w:r w:rsidRPr="00CD0775">
        <w:rPr>
          <w:spacing w:val="-1"/>
          <w:lang w:val="sk-SK"/>
        </w:rPr>
        <w:t>vzostupne</w:t>
      </w:r>
      <w:r w:rsidRPr="00CD0775">
        <w:rPr>
          <w:spacing w:val="28"/>
          <w:lang w:val="sk-SK"/>
        </w:rPr>
        <w:t xml:space="preserve"> </w:t>
      </w:r>
      <w:r w:rsidRPr="00CD0775">
        <w:rPr>
          <w:spacing w:val="-1"/>
          <w:lang w:val="sk-SK"/>
        </w:rPr>
        <w:t>číslovaných</w:t>
      </w:r>
      <w:r w:rsidRPr="00CD0775">
        <w:rPr>
          <w:spacing w:val="27"/>
          <w:lang w:val="sk-SK"/>
        </w:rPr>
        <w:t xml:space="preserve"> </w:t>
      </w:r>
      <w:r w:rsidRPr="00CD0775">
        <w:rPr>
          <w:spacing w:val="-1"/>
          <w:lang w:val="sk-SK"/>
        </w:rPr>
        <w:t>dodatkov</w:t>
      </w:r>
      <w:r w:rsidRPr="00CD0775">
        <w:rPr>
          <w:spacing w:val="55"/>
          <w:lang w:val="sk-SK"/>
        </w:rPr>
        <w:t xml:space="preserve"> </w:t>
      </w:r>
      <w:r w:rsidRPr="00CD0775">
        <w:rPr>
          <w:spacing w:val="-1"/>
          <w:lang w:val="sk-SK"/>
        </w:rPr>
        <w:t>podpísaných</w:t>
      </w:r>
      <w:r w:rsidRPr="00CD0775">
        <w:rPr>
          <w:spacing w:val="-3"/>
          <w:lang w:val="sk-SK"/>
        </w:rPr>
        <w:t xml:space="preserve"> </w:t>
      </w:r>
      <w:r w:rsidRPr="00CD0775">
        <w:rPr>
          <w:spacing w:val="-1"/>
          <w:lang w:val="sk-SK"/>
        </w:rPr>
        <w:t>oprávnenými</w:t>
      </w:r>
      <w:r w:rsidRPr="00CD0775">
        <w:rPr>
          <w:spacing w:val="-2"/>
          <w:lang w:val="sk-SK"/>
        </w:rPr>
        <w:t xml:space="preserve"> </w:t>
      </w:r>
      <w:r w:rsidRPr="00CD0775">
        <w:rPr>
          <w:spacing w:val="-1"/>
          <w:lang w:val="sk-SK"/>
        </w:rPr>
        <w:t>zástupcami</w:t>
      </w:r>
      <w:r w:rsidRPr="00CD0775">
        <w:rPr>
          <w:spacing w:val="1"/>
          <w:lang w:val="sk-SK"/>
        </w:rPr>
        <w:t xml:space="preserve"> </w:t>
      </w:r>
      <w:r w:rsidRPr="00CD0775">
        <w:rPr>
          <w:spacing w:val="-2"/>
          <w:lang w:val="sk-SK"/>
        </w:rPr>
        <w:t>zmluvných</w:t>
      </w:r>
      <w:r w:rsidRPr="00CD0775">
        <w:rPr>
          <w:lang w:val="sk-SK"/>
        </w:rPr>
        <w:t xml:space="preserve"> </w:t>
      </w:r>
      <w:r w:rsidRPr="00CD0775">
        <w:rPr>
          <w:spacing w:val="-2"/>
          <w:lang w:val="sk-SK"/>
        </w:rPr>
        <w:t>strán.</w:t>
      </w:r>
    </w:p>
    <w:p w14:paraId="78518B74" w14:textId="77777777" w:rsidR="009F44D4" w:rsidRPr="00CD0775" w:rsidRDefault="0070605F">
      <w:pPr>
        <w:pStyle w:val="Zkladntext"/>
        <w:numPr>
          <w:ilvl w:val="1"/>
          <w:numId w:val="1"/>
        </w:numPr>
        <w:tabs>
          <w:tab w:val="left" w:pos="578"/>
        </w:tabs>
        <w:ind w:left="577"/>
        <w:jc w:val="both"/>
        <w:rPr>
          <w:rFonts w:cs="Calibri"/>
          <w:lang w:val="sk-SK"/>
        </w:rPr>
      </w:pPr>
      <w:r w:rsidRPr="00CD0775">
        <w:rPr>
          <w:spacing w:val="-1"/>
          <w:lang w:val="sk-SK"/>
        </w:rPr>
        <w:t>Táto</w:t>
      </w:r>
      <w:r w:rsidRPr="00CD0775">
        <w:rPr>
          <w:spacing w:val="18"/>
          <w:lang w:val="sk-SK"/>
        </w:rPr>
        <w:t xml:space="preserve"> </w:t>
      </w:r>
      <w:r w:rsidRPr="00CD0775">
        <w:rPr>
          <w:spacing w:val="-1"/>
          <w:lang w:val="sk-SK"/>
        </w:rPr>
        <w:t>rámcová</w:t>
      </w:r>
      <w:r w:rsidRPr="00CD0775">
        <w:rPr>
          <w:spacing w:val="17"/>
          <w:lang w:val="sk-SK"/>
        </w:rPr>
        <w:t xml:space="preserve"> </w:t>
      </w:r>
      <w:r w:rsidRPr="00CD0775">
        <w:rPr>
          <w:spacing w:val="-1"/>
          <w:lang w:val="sk-SK"/>
        </w:rPr>
        <w:t>dohoda</w:t>
      </w:r>
      <w:r w:rsidRPr="00CD0775">
        <w:rPr>
          <w:spacing w:val="18"/>
          <w:lang w:val="sk-SK"/>
        </w:rPr>
        <w:t xml:space="preserve"> </w:t>
      </w:r>
      <w:r w:rsidRPr="00CD0775">
        <w:rPr>
          <w:spacing w:val="-1"/>
          <w:lang w:val="sk-SK"/>
        </w:rPr>
        <w:t>je</w:t>
      </w:r>
      <w:r w:rsidRPr="00CD0775">
        <w:rPr>
          <w:spacing w:val="18"/>
          <w:lang w:val="sk-SK"/>
        </w:rPr>
        <w:t xml:space="preserve"> </w:t>
      </w:r>
      <w:r w:rsidRPr="00CD0775">
        <w:rPr>
          <w:spacing w:val="-1"/>
          <w:lang w:val="sk-SK"/>
        </w:rPr>
        <w:t>vyhotovená</w:t>
      </w:r>
      <w:r w:rsidRPr="00CD0775">
        <w:rPr>
          <w:spacing w:val="17"/>
          <w:lang w:val="sk-SK"/>
        </w:rPr>
        <w:t xml:space="preserve"> </w:t>
      </w:r>
      <w:r w:rsidRPr="00CD0775">
        <w:rPr>
          <w:lang w:val="sk-SK"/>
        </w:rPr>
        <w:t>v</w:t>
      </w:r>
      <w:r w:rsidRPr="00CD0775">
        <w:rPr>
          <w:spacing w:val="18"/>
          <w:lang w:val="sk-SK"/>
        </w:rPr>
        <w:t xml:space="preserve"> </w:t>
      </w:r>
      <w:r w:rsidRPr="00CD0775">
        <w:rPr>
          <w:lang w:val="sk-SK"/>
        </w:rPr>
        <w:t>6</w:t>
      </w:r>
      <w:r w:rsidRPr="00CD0775">
        <w:rPr>
          <w:spacing w:val="18"/>
          <w:lang w:val="sk-SK"/>
        </w:rPr>
        <w:t xml:space="preserve"> </w:t>
      </w:r>
      <w:r w:rsidRPr="00CD0775">
        <w:rPr>
          <w:spacing w:val="-1"/>
          <w:lang w:val="sk-SK"/>
        </w:rPr>
        <w:t>(šiestich)</w:t>
      </w:r>
      <w:r w:rsidRPr="00CD0775">
        <w:rPr>
          <w:spacing w:val="20"/>
          <w:lang w:val="sk-SK"/>
        </w:rPr>
        <w:t xml:space="preserve"> </w:t>
      </w:r>
      <w:r w:rsidRPr="00CD0775">
        <w:rPr>
          <w:spacing w:val="-1"/>
          <w:lang w:val="sk-SK"/>
        </w:rPr>
        <w:t>rovnopisoch,</w:t>
      </w:r>
      <w:r w:rsidRPr="00CD0775">
        <w:rPr>
          <w:spacing w:val="17"/>
          <w:lang w:val="sk-SK"/>
        </w:rPr>
        <w:t xml:space="preserve"> </w:t>
      </w:r>
      <w:r w:rsidRPr="00CD0775">
        <w:rPr>
          <w:spacing w:val="-1"/>
          <w:lang w:val="sk-SK"/>
        </w:rPr>
        <w:t>každý</w:t>
      </w:r>
      <w:r w:rsidRPr="00CD0775">
        <w:rPr>
          <w:spacing w:val="18"/>
          <w:lang w:val="sk-SK"/>
        </w:rPr>
        <w:t xml:space="preserve"> </w:t>
      </w:r>
      <w:r w:rsidRPr="00CD0775">
        <w:rPr>
          <w:lang w:val="sk-SK"/>
        </w:rPr>
        <w:t>s</w:t>
      </w:r>
      <w:r w:rsidRPr="00CD0775">
        <w:rPr>
          <w:spacing w:val="19"/>
          <w:lang w:val="sk-SK"/>
        </w:rPr>
        <w:t xml:space="preserve"> </w:t>
      </w:r>
      <w:r w:rsidRPr="00CD0775">
        <w:rPr>
          <w:spacing w:val="-1"/>
          <w:lang w:val="sk-SK"/>
        </w:rPr>
        <w:t>platnosťou</w:t>
      </w:r>
      <w:r w:rsidRPr="00CD0775">
        <w:rPr>
          <w:spacing w:val="17"/>
          <w:lang w:val="sk-SK"/>
        </w:rPr>
        <w:t xml:space="preserve"> </w:t>
      </w:r>
      <w:r w:rsidRPr="00CD0775">
        <w:rPr>
          <w:spacing w:val="-1"/>
          <w:lang w:val="sk-SK"/>
        </w:rPr>
        <w:t>originálu,</w:t>
      </w:r>
      <w:r w:rsidRPr="00CD0775">
        <w:rPr>
          <w:spacing w:val="20"/>
          <w:lang w:val="sk-SK"/>
        </w:rPr>
        <w:t xml:space="preserve"> </w:t>
      </w:r>
      <w:r w:rsidRPr="00CD0775">
        <w:rPr>
          <w:lang w:val="sk-SK"/>
        </w:rPr>
        <w:t>z</w:t>
      </w:r>
    </w:p>
    <w:p w14:paraId="6B5FD427" w14:textId="77777777" w:rsidR="009F44D4" w:rsidRPr="00CD0775" w:rsidRDefault="0070605F">
      <w:pPr>
        <w:pStyle w:val="Zkladntext"/>
        <w:jc w:val="both"/>
        <w:rPr>
          <w:rFonts w:cs="Calibri"/>
          <w:lang w:val="sk-SK"/>
        </w:rPr>
      </w:pPr>
      <w:r w:rsidRPr="00CD0775">
        <w:rPr>
          <w:spacing w:val="-1"/>
          <w:lang w:val="sk-SK"/>
        </w:rPr>
        <w:t>ktorých</w:t>
      </w:r>
      <w:r w:rsidRPr="00CD0775">
        <w:rPr>
          <w:lang w:val="sk-SK"/>
        </w:rPr>
        <w:t xml:space="preserve"> </w:t>
      </w:r>
      <w:r w:rsidRPr="00CD0775">
        <w:rPr>
          <w:spacing w:val="-1"/>
          <w:lang w:val="sk-SK"/>
        </w:rPr>
        <w:t>Splnomocnený</w:t>
      </w:r>
      <w:r w:rsidRPr="00CD0775">
        <w:rPr>
          <w:spacing w:val="1"/>
          <w:lang w:val="sk-SK"/>
        </w:rPr>
        <w:t xml:space="preserve"> </w:t>
      </w:r>
      <w:r w:rsidRPr="00CD0775">
        <w:rPr>
          <w:spacing w:val="-1"/>
          <w:lang w:val="sk-SK"/>
        </w:rPr>
        <w:t>odberateľ</w:t>
      </w:r>
      <w:r w:rsidRPr="00CD0775">
        <w:rPr>
          <w:spacing w:val="-2"/>
          <w:lang w:val="sk-SK"/>
        </w:rPr>
        <w:t xml:space="preserve"> </w:t>
      </w:r>
      <w:r w:rsidRPr="00CD0775">
        <w:rPr>
          <w:spacing w:val="-1"/>
          <w:lang w:val="sk-SK"/>
        </w:rPr>
        <w:t>obdrží</w:t>
      </w:r>
      <w:r w:rsidRPr="00CD0775">
        <w:rPr>
          <w:lang w:val="sk-SK"/>
        </w:rPr>
        <w:t xml:space="preserve"> 4</w:t>
      </w:r>
      <w:r w:rsidRPr="00CD0775">
        <w:rPr>
          <w:spacing w:val="-1"/>
          <w:lang w:val="sk-SK"/>
        </w:rPr>
        <w:t xml:space="preserve"> (štyri)</w:t>
      </w:r>
      <w:r w:rsidRPr="00CD0775">
        <w:rPr>
          <w:lang w:val="sk-SK"/>
        </w:rPr>
        <w:t xml:space="preserve"> </w:t>
      </w:r>
      <w:r w:rsidRPr="00CD0775">
        <w:rPr>
          <w:spacing w:val="-1"/>
          <w:lang w:val="sk-SK"/>
        </w:rPr>
        <w:t>rovnopisy</w:t>
      </w:r>
      <w:r w:rsidRPr="00CD0775">
        <w:rPr>
          <w:spacing w:val="1"/>
          <w:lang w:val="sk-SK"/>
        </w:rPr>
        <w:t xml:space="preserve"> </w:t>
      </w:r>
      <w:r w:rsidRPr="00CD0775">
        <w:rPr>
          <w:lang w:val="sk-SK"/>
        </w:rPr>
        <w:t xml:space="preserve">a </w:t>
      </w:r>
      <w:r w:rsidRPr="00CD0775">
        <w:rPr>
          <w:spacing w:val="-1"/>
          <w:lang w:val="sk-SK"/>
        </w:rPr>
        <w:t>dodávateľ</w:t>
      </w:r>
      <w:r w:rsidRPr="00CD0775">
        <w:rPr>
          <w:spacing w:val="-2"/>
          <w:lang w:val="sk-SK"/>
        </w:rPr>
        <w:t xml:space="preserve"> </w:t>
      </w:r>
      <w:r w:rsidRPr="00CD0775">
        <w:rPr>
          <w:spacing w:val="-1"/>
          <w:lang w:val="sk-SK"/>
        </w:rPr>
        <w:t>obdrží</w:t>
      </w:r>
      <w:r w:rsidRPr="00CD0775">
        <w:rPr>
          <w:lang w:val="sk-SK"/>
        </w:rPr>
        <w:t xml:space="preserve"> 2</w:t>
      </w:r>
      <w:r w:rsidRPr="00CD0775">
        <w:rPr>
          <w:spacing w:val="1"/>
          <w:lang w:val="sk-SK"/>
        </w:rPr>
        <w:t xml:space="preserve"> </w:t>
      </w:r>
      <w:r w:rsidRPr="00CD0775">
        <w:rPr>
          <w:spacing w:val="-1"/>
          <w:lang w:val="sk-SK"/>
        </w:rPr>
        <w:t>(dva)</w:t>
      </w:r>
      <w:r w:rsidRPr="00CD0775">
        <w:rPr>
          <w:lang w:val="sk-SK"/>
        </w:rPr>
        <w:t xml:space="preserve"> </w:t>
      </w:r>
      <w:r w:rsidRPr="00CD0775">
        <w:rPr>
          <w:spacing w:val="-1"/>
          <w:lang w:val="sk-SK"/>
        </w:rPr>
        <w:t>rovnopisy.</w:t>
      </w:r>
    </w:p>
    <w:p w14:paraId="565AD57A" w14:textId="77777777" w:rsidR="009F44D4" w:rsidRPr="00CD0775" w:rsidRDefault="0070605F">
      <w:pPr>
        <w:pStyle w:val="Zkladntext"/>
        <w:numPr>
          <w:ilvl w:val="1"/>
          <w:numId w:val="1"/>
        </w:numPr>
        <w:tabs>
          <w:tab w:val="left" w:pos="621"/>
        </w:tabs>
        <w:ind w:right="111" w:firstLine="0"/>
        <w:jc w:val="both"/>
        <w:rPr>
          <w:rFonts w:cs="Calibri"/>
          <w:lang w:val="sk-SK"/>
        </w:rPr>
      </w:pPr>
      <w:r w:rsidRPr="00CD0775">
        <w:rPr>
          <w:spacing w:val="-1"/>
          <w:lang w:val="sk-SK"/>
        </w:rPr>
        <w:t>Rámcová</w:t>
      </w:r>
      <w:r w:rsidRPr="00CD0775">
        <w:rPr>
          <w:spacing w:val="11"/>
          <w:lang w:val="sk-SK"/>
        </w:rPr>
        <w:t xml:space="preserve"> </w:t>
      </w:r>
      <w:r w:rsidRPr="00CD0775">
        <w:rPr>
          <w:rFonts w:cs="Calibri"/>
          <w:spacing w:val="-1"/>
          <w:lang w:val="sk-SK"/>
        </w:rPr>
        <w:t>dohoda</w:t>
      </w:r>
      <w:r w:rsidRPr="00CD0775">
        <w:rPr>
          <w:rFonts w:cs="Calibri"/>
          <w:spacing w:val="10"/>
          <w:lang w:val="sk-SK"/>
        </w:rPr>
        <w:t xml:space="preserve"> </w:t>
      </w:r>
      <w:r w:rsidRPr="00CD0775">
        <w:rPr>
          <w:spacing w:val="-1"/>
          <w:lang w:val="sk-SK"/>
        </w:rPr>
        <w:t>nadobúda</w:t>
      </w:r>
      <w:r w:rsidRPr="00CD0775">
        <w:rPr>
          <w:spacing w:val="13"/>
          <w:lang w:val="sk-SK"/>
        </w:rPr>
        <w:t xml:space="preserve"> </w:t>
      </w:r>
      <w:r w:rsidRPr="00CD0775">
        <w:rPr>
          <w:spacing w:val="-1"/>
          <w:lang w:val="sk-SK"/>
        </w:rPr>
        <w:t>platnosť</w:t>
      </w:r>
      <w:r w:rsidRPr="00CD0775">
        <w:rPr>
          <w:spacing w:val="11"/>
          <w:lang w:val="sk-SK"/>
        </w:rPr>
        <w:t xml:space="preserve"> </w:t>
      </w:r>
      <w:r w:rsidRPr="00CD0775">
        <w:rPr>
          <w:spacing w:val="-1"/>
          <w:lang w:val="sk-SK"/>
        </w:rPr>
        <w:t>dňom</w:t>
      </w:r>
      <w:r w:rsidRPr="00CD0775">
        <w:rPr>
          <w:spacing w:val="14"/>
          <w:lang w:val="sk-SK"/>
        </w:rPr>
        <w:t xml:space="preserve"> </w:t>
      </w:r>
      <w:r w:rsidRPr="00CD0775">
        <w:rPr>
          <w:rFonts w:cs="Calibri"/>
          <w:spacing w:val="-1"/>
          <w:lang w:val="sk-SK"/>
        </w:rPr>
        <w:t>jej</w:t>
      </w:r>
      <w:r w:rsidRPr="00CD0775">
        <w:rPr>
          <w:rFonts w:cs="Calibri"/>
          <w:spacing w:val="13"/>
          <w:lang w:val="sk-SK"/>
        </w:rPr>
        <w:t xml:space="preserve"> </w:t>
      </w:r>
      <w:r w:rsidRPr="00CD0775">
        <w:rPr>
          <w:rFonts w:cs="Calibri"/>
          <w:spacing w:val="-1"/>
          <w:lang w:val="sk-SK"/>
        </w:rPr>
        <w:t>podpisu</w:t>
      </w:r>
      <w:r w:rsidRPr="00CD0775">
        <w:rPr>
          <w:rFonts w:cs="Calibri"/>
          <w:spacing w:val="12"/>
          <w:lang w:val="sk-SK"/>
        </w:rPr>
        <w:t xml:space="preserve"> </w:t>
      </w:r>
      <w:r w:rsidRPr="00CD0775">
        <w:rPr>
          <w:spacing w:val="-1"/>
          <w:lang w:val="sk-SK"/>
        </w:rPr>
        <w:t>oprávnenými</w:t>
      </w:r>
      <w:r w:rsidRPr="00CD0775">
        <w:rPr>
          <w:spacing w:val="13"/>
          <w:lang w:val="sk-SK"/>
        </w:rPr>
        <w:t xml:space="preserve"> </w:t>
      </w:r>
      <w:r w:rsidRPr="00CD0775">
        <w:rPr>
          <w:spacing w:val="-1"/>
          <w:lang w:val="sk-SK"/>
        </w:rPr>
        <w:t>zástupcami</w:t>
      </w:r>
      <w:r w:rsidRPr="00CD0775">
        <w:rPr>
          <w:spacing w:val="11"/>
          <w:lang w:val="sk-SK"/>
        </w:rPr>
        <w:t xml:space="preserve"> </w:t>
      </w:r>
      <w:r w:rsidRPr="00CD0775">
        <w:rPr>
          <w:spacing w:val="-1"/>
          <w:lang w:val="sk-SK"/>
        </w:rPr>
        <w:t>všetkých</w:t>
      </w:r>
      <w:r w:rsidRPr="00CD0775">
        <w:rPr>
          <w:spacing w:val="67"/>
          <w:lang w:val="sk-SK"/>
        </w:rPr>
        <w:t xml:space="preserve"> </w:t>
      </w:r>
      <w:r w:rsidRPr="00CD0775">
        <w:rPr>
          <w:spacing w:val="-1"/>
          <w:lang w:val="sk-SK"/>
        </w:rPr>
        <w:t>zmluvných</w:t>
      </w:r>
      <w:r w:rsidRPr="00CD0775">
        <w:rPr>
          <w:spacing w:val="-2"/>
          <w:lang w:val="sk-SK"/>
        </w:rPr>
        <w:t xml:space="preserve"> </w:t>
      </w:r>
      <w:r w:rsidRPr="00CD0775">
        <w:rPr>
          <w:lang w:val="sk-SK"/>
        </w:rPr>
        <w:t>strán</w:t>
      </w:r>
      <w:r w:rsidRPr="00CD0775">
        <w:rPr>
          <w:spacing w:val="-3"/>
          <w:lang w:val="sk-SK"/>
        </w:rPr>
        <w:t xml:space="preserve"> </w:t>
      </w:r>
      <w:r w:rsidRPr="00CD0775">
        <w:rPr>
          <w:rFonts w:cs="Calibri"/>
          <w:lang w:val="sk-SK"/>
        </w:rPr>
        <w:t>a</w:t>
      </w:r>
      <w:r w:rsidRPr="00CD0775">
        <w:rPr>
          <w:rFonts w:cs="Calibri"/>
          <w:spacing w:val="-5"/>
          <w:lang w:val="sk-SK"/>
        </w:rPr>
        <w:t xml:space="preserve"> </w:t>
      </w:r>
      <w:r w:rsidRPr="00CD0775">
        <w:rPr>
          <w:spacing w:val="-1"/>
          <w:lang w:val="sk-SK"/>
        </w:rPr>
        <w:t>účinnosť</w:t>
      </w:r>
      <w:r w:rsidRPr="00CD0775">
        <w:rPr>
          <w:spacing w:val="-4"/>
          <w:lang w:val="sk-SK"/>
        </w:rPr>
        <w:t xml:space="preserve"> </w:t>
      </w:r>
      <w:r w:rsidRPr="00CD0775">
        <w:rPr>
          <w:spacing w:val="-1"/>
          <w:lang w:val="sk-SK"/>
        </w:rPr>
        <w:t>dňom</w:t>
      </w:r>
      <w:r w:rsidRPr="00CD0775">
        <w:rPr>
          <w:spacing w:val="-3"/>
          <w:lang w:val="sk-SK"/>
        </w:rPr>
        <w:t xml:space="preserve"> </w:t>
      </w:r>
      <w:r w:rsidRPr="00CD0775">
        <w:rPr>
          <w:spacing w:val="-1"/>
          <w:lang w:val="sk-SK"/>
        </w:rPr>
        <w:t xml:space="preserve">nasledujúcim </w:t>
      </w:r>
      <w:r w:rsidRPr="00CD0775">
        <w:rPr>
          <w:rFonts w:cs="Calibri"/>
          <w:spacing w:val="-1"/>
          <w:lang w:val="sk-SK"/>
        </w:rPr>
        <w:t>po</w:t>
      </w:r>
      <w:r w:rsidRPr="00CD0775">
        <w:rPr>
          <w:rFonts w:cs="Calibri"/>
          <w:spacing w:val="-3"/>
          <w:lang w:val="sk-SK"/>
        </w:rPr>
        <w:t xml:space="preserve"> </w:t>
      </w:r>
      <w:r w:rsidRPr="00CD0775">
        <w:rPr>
          <w:rFonts w:cs="Calibri"/>
          <w:spacing w:val="-1"/>
          <w:lang w:val="sk-SK"/>
        </w:rPr>
        <w:t>dni</w:t>
      </w:r>
      <w:r w:rsidRPr="00CD0775">
        <w:rPr>
          <w:rFonts w:cs="Calibri"/>
          <w:spacing w:val="-2"/>
          <w:lang w:val="sk-SK"/>
        </w:rPr>
        <w:t xml:space="preserve"> </w:t>
      </w:r>
      <w:r w:rsidRPr="00CD0775">
        <w:rPr>
          <w:rFonts w:cs="Calibri"/>
          <w:spacing w:val="-1"/>
          <w:lang w:val="sk-SK"/>
        </w:rPr>
        <w:t>jej</w:t>
      </w:r>
      <w:r w:rsidRPr="00CD0775">
        <w:rPr>
          <w:rFonts w:cs="Calibri"/>
          <w:spacing w:val="-2"/>
          <w:lang w:val="sk-SK"/>
        </w:rPr>
        <w:t xml:space="preserve"> </w:t>
      </w:r>
      <w:r w:rsidRPr="00CD0775">
        <w:rPr>
          <w:rFonts w:cs="Calibri"/>
          <w:spacing w:val="-1"/>
          <w:lang w:val="sk-SK"/>
        </w:rPr>
        <w:t>zverejnenia</w:t>
      </w:r>
      <w:r w:rsidRPr="00CD0775">
        <w:rPr>
          <w:rFonts w:cs="Calibri"/>
          <w:spacing w:val="-2"/>
          <w:lang w:val="sk-SK"/>
        </w:rPr>
        <w:t xml:space="preserve"> </w:t>
      </w:r>
      <w:r w:rsidRPr="00CD0775">
        <w:rPr>
          <w:rFonts w:cs="Calibri"/>
          <w:lang w:val="sk-SK"/>
        </w:rPr>
        <w:t>v</w:t>
      </w:r>
      <w:r w:rsidRPr="00CD0775">
        <w:rPr>
          <w:rFonts w:cs="Calibri"/>
          <w:spacing w:val="-4"/>
          <w:lang w:val="sk-SK"/>
        </w:rPr>
        <w:t xml:space="preserve"> </w:t>
      </w:r>
      <w:r w:rsidRPr="00CD0775">
        <w:rPr>
          <w:spacing w:val="-1"/>
          <w:lang w:val="sk-SK"/>
        </w:rPr>
        <w:t>súlade</w:t>
      </w:r>
      <w:r w:rsidRPr="00CD0775">
        <w:rPr>
          <w:spacing w:val="-2"/>
          <w:lang w:val="sk-SK"/>
        </w:rPr>
        <w:t xml:space="preserve"> </w:t>
      </w:r>
      <w:r w:rsidRPr="00CD0775">
        <w:rPr>
          <w:rFonts w:cs="Calibri"/>
          <w:lang w:val="sk-SK"/>
        </w:rPr>
        <w:t>s</w:t>
      </w:r>
      <w:r w:rsidRPr="00CD0775">
        <w:rPr>
          <w:rFonts w:cs="Calibri"/>
          <w:spacing w:val="-5"/>
          <w:lang w:val="sk-SK"/>
        </w:rPr>
        <w:t xml:space="preserve"> </w:t>
      </w:r>
      <w:r w:rsidRPr="00CD0775">
        <w:rPr>
          <w:lang w:val="sk-SK"/>
        </w:rPr>
        <w:t>§</w:t>
      </w:r>
      <w:r w:rsidRPr="00CD0775">
        <w:rPr>
          <w:spacing w:val="-4"/>
          <w:lang w:val="sk-SK"/>
        </w:rPr>
        <w:t xml:space="preserve"> </w:t>
      </w:r>
      <w:r w:rsidRPr="00CD0775">
        <w:rPr>
          <w:rFonts w:cs="Calibri"/>
          <w:lang w:val="sk-SK"/>
        </w:rPr>
        <w:t>47a</w:t>
      </w:r>
      <w:r w:rsidRPr="00CD0775">
        <w:rPr>
          <w:rFonts w:cs="Calibri"/>
          <w:spacing w:val="-5"/>
          <w:lang w:val="sk-SK"/>
        </w:rPr>
        <w:t xml:space="preserve"> </w:t>
      </w:r>
      <w:r w:rsidRPr="00CD0775">
        <w:rPr>
          <w:rFonts w:cs="Calibri"/>
          <w:spacing w:val="-1"/>
          <w:lang w:val="sk-SK"/>
        </w:rPr>
        <w:t>ods.</w:t>
      </w:r>
      <w:r w:rsidRPr="00CD0775">
        <w:rPr>
          <w:rFonts w:cs="Calibri"/>
          <w:spacing w:val="-4"/>
          <w:lang w:val="sk-SK"/>
        </w:rPr>
        <w:t xml:space="preserve"> </w:t>
      </w:r>
      <w:r w:rsidRPr="00CD0775">
        <w:rPr>
          <w:rFonts w:cs="Calibri"/>
          <w:lang w:val="sk-SK"/>
        </w:rPr>
        <w:t>1</w:t>
      </w:r>
      <w:r w:rsidRPr="00CD0775">
        <w:rPr>
          <w:rFonts w:cs="Calibri"/>
          <w:spacing w:val="-1"/>
          <w:lang w:val="sk-SK"/>
        </w:rPr>
        <w:t xml:space="preserve"> </w:t>
      </w:r>
      <w:r w:rsidRPr="00CD0775">
        <w:rPr>
          <w:spacing w:val="-1"/>
          <w:lang w:val="sk-SK"/>
        </w:rPr>
        <w:t>zákon</w:t>
      </w:r>
      <w:r w:rsidRPr="00CD0775">
        <w:rPr>
          <w:rFonts w:cs="Calibri"/>
          <w:spacing w:val="-1"/>
          <w:lang w:val="sk-SK"/>
        </w:rPr>
        <w:t>a</w:t>
      </w:r>
      <w:r w:rsidRPr="00CD0775">
        <w:rPr>
          <w:rFonts w:cs="Calibri"/>
          <w:spacing w:val="-2"/>
          <w:lang w:val="sk-SK"/>
        </w:rPr>
        <w:t xml:space="preserve"> </w:t>
      </w:r>
      <w:r w:rsidRPr="00CD0775">
        <w:rPr>
          <w:spacing w:val="-3"/>
          <w:lang w:val="sk-SK"/>
        </w:rPr>
        <w:t>č.</w:t>
      </w:r>
      <w:r w:rsidRPr="00CD0775">
        <w:rPr>
          <w:spacing w:val="62"/>
          <w:lang w:val="sk-SK"/>
        </w:rPr>
        <w:t xml:space="preserve"> </w:t>
      </w:r>
      <w:r w:rsidRPr="00CD0775">
        <w:rPr>
          <w:rFonts w:cs="Calibri"/>
          <w:spacing w:val="-1"/>
          <w:lang w:val="sk-SK"/>
        </w:rPr>
        <w:t>40/1964 Zb.</w:t>
      </w:r>
      <w:r w:rsidRPr="00CD0775">
        <w:rPr>
          <w:rFonts w:cs="Calibri"/>
          <w:lang w:val="sk-SK"/>
        </w:rPr>
        <w:t xml:space="preserve"> </w:t>
      </w:r>
      <w:r w:rsidRPr="00CD0775">
        <w:rPr>
          <w:spacing w:val="-1"/>
          <w:lang w:val="sk-SK"/>
        </w:rPr>
        <w:t>Občiansky zákonník</w:t>
      </w:r>
      <w:r w:rsidRPr="00CD0775">
        <w:rPr>
          <w:spacing w:val="-2"/>
          <w:lang w:val="sk-SK"/>
        </w:rPr>
        <w:t xml:space="preserve"> </w:t>
      </w:r>
      <w:r w:rsidRPr="00CD0775">
        <w:rPr>
          <w:rFonts w:cs="Calibri"/>
          <w:lang w:val="sk-SK"/>
        </w:rPr>
        <w:t>v</w:t>
      </w:r>
      <w:r w:rsidRPr="00CD0775">
        <w:rPr>
          <w:rFonts w:cs="Calibri"/>
          <w:spacing w:val="-1"/>
          <w:lang w:val="sk-SK"/>
        </w:rPr>
        <w:t xml:space="preserve"> </w:t>
      </w:r>
      <w:r w:rsidRPr="00CD0775">
        <w:rPr>
          <w:spacing w:val="-1"/>
          <w:lang w:val="sk-SK"/>
        </w:rPr>
        <w:t>znení</w:t>
      </w:r>
      <w:r w:rsidRPr="00CD0775">
        <w:rPr>
          <w:lang w:val="sk-SK"/>
        </w:rPr>
        <w:t xml:space="preserve"> </w:t>
      </w:r>
      <w:r w:rsidRPr="00CD0775">
        <w:rPr>
          <w:spacing w:val="-1"/>
          <w:lang w:val="sk-SK"/>
        </w:rPr>
        <w:t>neskorších</w:t>
      </w:r>
      <w:r w:rsidRPr="00CD0775">
        <w:rPr>
          <w:lang w:val="sk-SK"/>
        </w:rPr>
        <w:t xml:space="preserve"> </w:t>
      </w:r>
      <w:r w:rsidRPr="00CD0775">
        <w:rPr>
          <w:rFonts w:cs="Calibri"/>
          <w:spacing w:val="-1"/>
          <w:lang w:val="sk-SK"/>
        </w:rPr>
        <w:t>predpisov</w:t>
      </w:r>
      <w:r w:rsidRPr="00CD0775">
        <w:rPr>
          <w:rFonts w:cs="Calibri"/>
          <w:spacing w:val="-3"/>
          <w:lang w:val="sk-SK"/>
        </w:rPr>
        <w:t xml:space="preserve"> </w:t>
      </w:r>
      <w:r w:rsidRPr="00CD0775">
        <w:rPr>
          <w:rFonts w:cs="Calibri"/>
          <w:lang w:val="sk-SK"/>
        </w:rPr>
        <w:t>v</w:t>
      </w:r>
      <w:r w:rsidRPr="00CD0775">
        <w:rPr>
          <w:rFonts w:cs="Calibri"/>
          <w:spacing w:val="1"/>
          <w:lang w:val="sk-SK"/>
        </w:rPr>
        <w:t xml:space="preserve"> </w:t>
      </w:r>
      <w:r w:rsidRPr="00CD0775">
        <w:rPr>
          <w:spacing w:val="-1"/>
          <w:lang w:val="sk-SK"/>
        </w:rPr>
        <w:t>spojení</w:t>
      </w:r>
      <w:r w:rsidRPr="00CD0775">
        <w:rPr>
          <w:spacing w:val="-3"/>
          <w:lang w:val="sk-SK"/>
        </w:rPr>
        <w:t xml:space="preserve"> </w:t>
      </w:r>
      <w:r w:rsidRPr="00CD0775">
        <w:rPr>
          <w:rFonts w:cs="Calibri"/>
          <w:lang w:val="sk-SK"/>
        </w:rPr>
        <w:t>s</w:t>
      </w:r>
      <w:r w:rsidRPr="00CD0775">
        <w:rPr>
          <w:rFonts w:cs="Calibri"/>
          <w:spacing w:val="-2"/>
          <w:lang w:val="sk-SK"/>
        </w:rPr>
        <w:t xml:space="preserve"> </w:t>
      </w:r>
      <w:r w:rsidRPr="00CD0775">
        <w:rPr>
          <w:lang w:val="sk-SK"/>
        </w:rPr>
        <w:t>§</w:t>
      </w:r>
      <w:r w:rsidRPr="00CD0775">
        <w:rPr>
          <w:spacing w:val="-2"/>
          <w:lang w:val="sk-SK"/>
        </w:rPr>
        <w:t xml:space="preserve"> </w:t>
      </w:r>
      <w:r w:rsidRPr="00CD0775">
        <w:rPr>
          <w:rFonts w:cs="Calibri"/>
          <w:lang w:val="sk-SK"/>
        </w:rPr>
        <w:t>5a</w:t>
      </w:r>
      <w:r w:rsidRPr="00CD0775">
        <w:rPr>
          <w:rFonts w:cs="Calibri"/>
          <w:spacing w:val="-2"/>
          <w:lang w:val="sk-SK"/>
        </w:rPr>
        <w:t xml:space="preserve"> </w:t>
      </w:r>
      <w:r w:rsidRPr="00CD0775">
        <w:rPr>
          <w:spacing w:val="-1"/>
          <w:lang w:val="sk-SK"/>
        </w:rPr>
        <w:t>zákona</w:t>
      </w:r>
      <w:r w:rsidRPr="00CD0775">
        <w:rPr>
          <w:lang w:val="sk-SK"/>
        </w:rPr>
        <w:t xml:space="preserve"> č.</w:t>
      </w:r>
      <w:r w:rsidRPr="00CD0775">
        <w:rPr>
          <w:spacing w:val="-5"/>
          <w:lang w:val="sk-SK"/>
        </w:rPr>
        <w:t xml:space="preserve"> </w:t>
      </w:r>
      <w:r w:rsidRPr="00CD0775">
        <w:rPr>
          <w:rFonts w:cs="Calibri"/>
          <w:spacing w:val="-1"/>
          <w:lang w:val="sk-SK"/>
        </w:rPr>
        <w:t>211/2000</w:t>
      </w:r>
      <w:r w:rsidRPr="00CD0775">
        <w:rPr>
          <w:rFonts w:cs="Calibri"/>
          <w:lang w:val="sk-SK"/>
        </w:rPr>
        <w:t xml:space="preserve"> </w:t>
      </w:r>
      <w:r w:rsidRPr="00CD0775">
        <w:rPr>
          <w:rFonts w:cs="Calibri"/>
          <w:spacing w:val="-1"/>
          <w:lang w:val="sk-SK"/>
        </w:rPr>
        <w:t>Z.</w:t>
      </w:r>
      <w:r w:rsidRPr="00CD0775">
        <w:rPr>
          <w:rFonts w:cs="Calibri"/>
          <w:spacing w:val="-3"/>
          <w:lang w:val="sk-SK"/>
        </w:rPr>
        <w:t xml:space="preserve"> </w:t>
      </w:r>
      <w:r w:rsidRPr="00CD0775">
        <w:rPr>
          <w:rFonts w:cs="Calibri"/>
          <w:spacing w:val="-1"/>
          <w:lang w:val="sk-SK"/>
        </w:rPr>
        <w:t>z.</w:t>
      </w:r>
      <w:r w:rsidRPr="00CD0775">
        <w:rPr>
          <w:rFonts w:cs="Calibri"/>
          <w:spacing w:val="58"/>
          <w:lang w:val="sk-SK"/>
        </w:rPr>
        <w:t xml:space="preserve"> </w:t>
      </w:r>
      <w:r w:rsidRPr="00CD0775">
        <w:rPr>
          <w:rFonts w:cs="Calibri"/>
          <w:lang w:val="sk-SK"/>
        </w:rPr>
        <w:t>o</w:t>
      </w:r>
      <w:r w:rsidRPr="00CD0775">
        <w:rPr>
          <w:rFonts w:cs="Calibri"/>
          <w:spacing w:val="34"/>
          <w:lang w:val="sk-SK"/>
        </w:rPr>
        <w:t xml:space="preserve"> </w:t>
      </w:r>
      <w:r w:rsidRPr="00CD0775">
        <w:rPr>
          <w:rFonts w:cs="Calibri"/>
          <w:spacing w:val="-2"/>
          <w:lang w:val="sk-SK"/>
        </w:rPr>
        <w:t>slobodnom</w:t>
      </w:r>
      <w:r w:rsidRPr="00CD0775">
        <w:rPr>
          <w:rFonts w:cs="Calibri"/>
          <w:spacing w:val="35"/>
          <w:lang w:val="sk-SK"/>
        </w:rPr>
        <w:t xml:space="preserve"> </w:t>
      </w:r>
      <w:r w:rsidRPr="00CD0775">
        <w:rPr>
          <w:spacing w:val="-1"/>
          <w:lang w:val="sk-SK"/>
        </w:rPr>
        <w:t>prístupe</w:t>
      </w:r>
      <w:r w:rsidRPr="00CD0775">
        <w:rPr>
          <w:spacing w:val="34"/>
          <w:lang w:val="sk-SK"/>
        </w:rPr>
        <w:t xml:space="preserve"> </w:t>
      </w:r>
      <w:r w:rsidRPr="00CD0775">
        <w:rPr>
          <w:rFonts w:cs="Calibri"/>
          <w:lang w:val="sk-SK"/>
        </w:rPr>
        <w:t>k</w:t>
      </w:r>
      <w:r w:rsidRPr="00CD0775">
        <w:rPr>
          <w:rFonts w:cs="Calibri"/>
          <w:spacing w:val="31"/>
          <w:lang w:val="sk-SK"/>
        </w:rPr>
        <w:t xml:space="preserve"> </w:t>
      </w:r>
      <w:r w:rsidRPr="00CD0775">
        <w:rPr>
          <w:spacing w:val="-1"/>
          <w:lang w:val="sk-SK"/>
        </w:rPr>
        <w:t>informáciám</w:t>
      </w:r>
      <w:r w:rsidRPr="00CD0775">
        <w:rPr>
          <w:spacing w:val="34"/>
          <w:lang w:val="sk-SK"/>
        </w:rPr>
        <w:t xml:space="preserve"> </w:t>
      </w:r>
      <w:r w:rsidRPr="00CD0775">
        <w:rPr>
          <w:rFonts w:cs="Calibri"/>
          <w:lang w:val="sk-SK"/>
        </w:rPr>
        <w:t>a</w:t>
      </w:r>
      <w:r w:rsidRPr="00CD0775">
        <w:rPr>
          <w:rFonts w:cs="Calibri"/>
          <w:spacing w:val="32"/>
          <w:lang w:val="sk-SK"/>
        </w:rPr>
        <w:t xml:space="preserve"> </w:t>
      </w:r>
      <w:r w:rsidRPr="00CD0775">
        <w:rPr>
          <w:rFonts w:cs="Calibri"/>
          <w:lang w:val="sk-SK"/>
        </w:rPr>
        <w:t>o</w:t>
      </w:r>
      <w:r w:rsidRPr="00CD0775">
        <w:rPr>
          <w:rFonts w:cs="Calibri"/>
          <w:spacing w:val="33"/>
          <w:lang w:val="sk-SK"/>
        </w:rPr>
        <w:t xml:space="preserve"> </w:t>
      </w:r>
      <w:r w:rsidRPr="00CD0775">
        <w:rPr>
          <w:rFonts w:cs="Calibri"/>
          <w:spacing w:val="-1"/>
          <w:lang w:val="sk-SK"/>
        </w:rPr>
        <w:t>zmene</w:t>
      </w:r>
      <w:r w:rsidRPr="00CD0775">
        <w:rPr>
          <w:rFonts w:cs="Calibri"/>
          <w:spacing w:val="31"/>
          <w:lang w:val="sk-SK"/>
        </w:rPr>
        <w:t xml:space="preserve"> </w:t>
      </w:r>
      <w:r w:rsidRPr="00CD0775">
        <w:rPr>
          <w:rFonts w:cs="Calibri"/>
          <w:lang w:val="sk-SK"/>
        </w:rPr>
        <w:t>a</w:t>
      </w:r>
      <w:r w:rsidRPr="00CD0775">
        <w:rPr>
          <w:rFonts w:cs="Calibri"/>
          <w:spacing w:val="32"/>
          <w:lang w:val="sk-SK"/>
        </w:rPr>
        <w:t xml:space="preserve"> </w:t>
      </w:r>
      <w:r w:rsidRPr="00CD0775">
        <w:rPr>
          <w:spacing w:val="-1"/>
          <w:lang w:val="sk-SK"/>
        </w:rPr>
        <w:t>doplnení</w:t>
      </w:r>
      <w:r w:rsidRPr="00CD0775">
        <w:rPr>
          <w:spacing w:val="34"/>
          <w:lang w:val="sk-SK"/>
        </w:rPr>
        <w:t xml:space="preserve"> </w:t>
      </w:r>
      <w:r w:rsidRPr="00CD0775">
        <w:rPr>
          <w:spacing w:val="-1"/>
          <w:lang w:val="sk-SK"/>
        </w:rPr>
        <w:t>niektorých</w:t>
      </w:r>
      <w:r w:rsidRPr="00CD0775">
        <w:rPr>
          <w:spacing w:val="30"/>
          <w:lang w:val="sk-SK"/>
        </w:rPr>
        <w:t xml:space="preserve"> </w:t>
      </w:r>
      <w:r w:rsidRPr="00CD0775">
        <w:rPr>
          <w:spacing w:val="-1"/>
          <w:lang w:val="sk-SK"/>
        </w:rPr>
        <w:t>zákonov</w:t>
      </w:r>
      <w:r w:rsidRPr="00CD0775">
        <w:rPr>
          <w:spacing w:val="33"/>
          <w:lang w:val="sk-SK"/>
        </w:rPr>
        <w:t xml:space="preserve"> </w:t>
      </w:r>
      <w:r w:rsidRPr="00CD0775">
        <w:rPr>
          <w:spacing w:val="-1"/>
          <w:lang w:val="sk-SK"/>
        </w:rPr>
        <w:t>(zákon</w:t>
      </w:r>
      <w:r w:rsidRPr="00CD0775">
        <w:rPr>
          <w:spacing w:val="32"/>
          <w:lang w:val="sk-SK"/>
        </w:rPr>
        <w:t xml:space="preserve"> </w:t>
      </w:r>
      <w:r w:rsidRPr="00CD0775">
        <w:rPr>
          <w:rFonts w:cs="Calibri"/>
          <w:lang w:val="sk-SK"/>
        </w:rPr>
        <w:t>o</w:t>
      </w:r>
      <w:r w:rsidRPr="00CD0775">
        <w:rPr>
          <w:rFonts w:cs="Calibri"/>
          <w:spacing w:val="33"/>
          <w:lang w:val="sk-SK"/>
        </w:rPr>
        <w:t xml:space="preserve"> </w:t>
      </w:r>
      <w:r w:rsidRPr="00CD0775">
        <w:rPr>
          <w:rFonts w:cs="Calibri"/>
          <w:spacing w:val="-2"/>
          <w:lang w:val="sk-SK"/>
        </w:rPr>
        <w:t>slobode</w:t>
      </w:r>
      <w:r w:rsidRPr="00CD0775">
        <w:rPr>
          <w:rFonts w:cs="Calibri"/>
          <w:spacing w:val="77"/>
          <w:lang w:val="sk-SK"/>
        </w:rPr>
        <w:t xml:space="preserve"> </w:t>
      </w:r>
      <w:r w:rsidRPr="00CD0775">
        <w:rPr>
          <w:spacing w:val="-1"/>
          <w:lang w:val="sk-SK"/>
        </w:rPr>
        <w:t>informácií)</w:t>
      </w:r>
      <w:r w:rsidRPr="00CD0775">
        <w:rPr>
          <w:spacing w:val="-2"/>
          <w:lang w:val="sk-SK"/>
        </w:rPr>
        <w:t xml:space="preserve"> </w:t>
      </w:r>
      <w:r w:rsidRPr="00CD0775">
        <w:rPr>
          <w:rFonts w:cs="Calibri"/>
          <w:lang w:val="sk-SK"/>
        </w:rPr>
        <w:t>v</w:t>
      </w:r>
      <w:r w:rsidRPr="00CD0775">
        <w:rPr>
          <w:rFonts w:cs="Calibri"/>
          <w:spacing w:val="1"/>
          <w:lang w:val="sk-SK"/>
        </w:rPr>
        <w:t xml:space="preserve"> </w:t>
      </w:r>
      <w:r w:rsidRPr="00CD0775">
        <w:rPr>
          <w:spacing w:val="-1"/>
          <w:lang w:val="sk-SK"/>
        </w:rPr>
        <w:t>znení</w:t>
      </w:r>
      <w:r w:rsidRPr="00CD0775">
        <w:rPr>
          <w:lang w:val="sk-SK"/>
        </w:rPr>
        <w:t xml:space="preserve"> </w:t>
      </w:r>
      <w:r w:rsidRPr="00CD0775">
        <w:rPr>
          <w:spacing w:val="-1"/>
          <w:lang w:val="sk-SK"/>
        </w:rPr>
        <w:t>neskorších</w:t>
      </w:r>
      <w:r w:rsidRPr="00CD0775">
        <w:rPr>
          <w:lang w:val="sk-SK"/>
        </w:rPr>
        <w:t xml:space="preserve"> </w:t>
      </w:r>
      <w:r w:rsidRPr="00CD0775">
        <w:rPr>
          <w:rFonts w:cs="Calibri"/>
          <w:spacing w:val="-1"/>
          <w:lang w:val="sk-SK"/>
        </w:rPr>
        <w:t>predpisov.</w:t>
      </w:r>
    </w:p>
    <w:p w14:paraId="75BC8627" w14:textId="77777777" w:rsidR="009F44D4" w:rsidRPr="00CD0775" w:rsidRDefault="0070605F">
      <w:pPr>
        <w:pStyle w:val="Zkladntext"/>
        <w:numPr>
          <w:ilvl w:val="1"/>
          <w:numId w:val="1"/>
        </w:numPr>
        <w:tabs>
          <w:tab w:val="left" w:pos="556"/>
        </w:tabs>
        <w:ind w:right="111" w:firstLine="0"/>
        <w:jc w:val="both"/>
        <w:rPr>
          <w:lang w:val="sk-SK"/>
        </w:rPr>
      </w:pPr>
      <w:r w:rsidRPr="00CD0775">
        <w:rPr>
          <w:spacing w:val="-2"/>
          <w:lang w:val="sk-SK"/>
        </w:rPr>
        <w:t>Zmluvné</w:t>
      </w:r>
      <w:r w:rsidRPr="00CD0775">
        <w:rPr>
          <w:spacing w:val="-4"/>
          <w:lang w:val="sk-SK"/>
        </w:rPr>
        <w:t xml:space="preserve"> </w:t>
      </w:r>
      <w:r w:rsidRPr="00CD0775">
        <w:rPr>
          <w:spacing w:val="-1"/>
          <w:lang w:val="sk-SK"/>
        </w:rPr>
        <w:t>strany</w:t>
      </w:r>
      <w:r w:rsidRPr="00CD0775">
        <w:rPr>
          <w:spacing w:val="-4"/>
          <w:lang w:val="sk-SK"/>
        </w:rPr>
        <w:t xml:space="preserve"> </w:t>
      </w:r>
      <w:r w:rsidRPr="00CD0775">
        <w:rPr>
          <w:spacing w:val="-1"/>
          <w:lang w:val="sk-SK"/>
        </w:rPr>
        <w:t>vyhlasujú,</w:t>
      </w:r>
      <w:r w:rsidRPr="00CD0775">
        <w:rPr>
          <w:spacing w:val="-4"/>
          <w:lang w:val="sk-SK"/>
        </w:rPr>
        <w:t xml:space="preserve"> </w:t>
      </w:r>
      <w:r w:rsidRPr="00CD0775">
        <w:rPr>
          <w:spacing w:val="-1"/>
          <w:lang w:val="sk-SK"/>
        </w:rPr>
        <w:t>že</w:t>
      </w:r>
      <w:r w:rsidRPr="00CD0775">
        <w:rPr>
          <w:spacing w:val="-4"/>
          <w:lang w:val="sk-SK"/>
        </w:rPr>
        <w:t xml:space="preserve"> </w:t>
      </w:r>
      <w:r w:rsidRPr="00CD0775">
        <w:rPr>
          <w:lang w:val="sk-SK"/>
        </w:rPr>
        <w:t>túto</w:t>
      </w:r>
      <w:r w:rsidRPr="00CD0775">
        <w:rPr>
          <w:spacing w:val="-3"/>
          <w:lang w:val="sk-SK"/>
        </w:rPr>
        <w:t xml:space="preserve"> </w:t>
      </w:r>
      <w:r w:rsidRPr="00CD0775">
        <w:rPr>
          <w:spacing w:val="-1"/>
          <w:lang w:val="sk-SK"/>
        </w:rPr>
        <w:t>rámcovú</w:t>
      </w:r>
      <w:r w:rsidRPr="00CD0775">
        <w:rPr>
          <w:spacing w:val="-5"/>
          <w:lang w:val="sk-SK"/>
        </w:rPr>
        <w:t xml:space="preserve"> </w:t>
      </w:r>
      <w:r w:rsidRPr="00CD0775">
        <w:rPr>
          <w:spacing w:val="-2"/>
          <w:lang w:val="sk-SK"/>
        </w:rPr>
        <w:t>dohodu</w:t>
      </w:r>
      <w:r w:rsidRPr="00CD0775">
        <w:rPr>
          <w:spacing w:val="-5"/>
          <w:lang w:val="sk-SK"/>
        </w:rPr>
        <w:t xml:space="preserve"> </w:t>
      </w:r>
      <w:r w:rsidRPr="00CD0775">
        <w:rPr>
          <w:spacing w:val="-1"/>
          <w:lang w:val="sk-SK"/>
        </w:rPr>
        <w:t>uzavreli</w:t>
      </w:r>
      <w:r w:rsidRPr="00CD0775">
        <w:rPr>
          <w:spacing w:val="-4"/>
          <w:lang w:val="sk-SK"/>
        </w:rPr>
        <w:t xml:space="preserve"> </w:t>
      </w:r>
      <w:r w:rsidRPr="00CD0775">
        <w:rPr>
          <w:spacing w:val="-1"/>
          <w:lang w:val="sk-SK"/>
        </w:rPr>
        <w:t>na</w:t>
      </w:r>
      <w:r w:rsidRPr="00CD0775">
        <w:rPr>
          <w:spacing w:val="-5"/>
          <w:lang w:val="sk-SK"/>
        </w:rPr>
        <w:t xml:space="preserve"> </w:t>
      </w:r>
      <w:r w:rsidRPr="00CD0775">
        <w:rPr>
          <w:spacing w:val="-1"/>
          <w:lang w:val="sk-SK"/>
        </w:rPr>
        <w:t>základe</w:t>
      </w:r>
      <w:r w:rsidRPr="00CD0775">
        <w:rPr>
          <w:spacing w:val="-4"/>
          <w:lang w:val="sk-SK"/>
        </w:rPr>
        <w:t xml:space="preserve"> </w:t>
      </w:r>
      <w:r w:rsidRPr="00CD0775">
        <w:rPr>
          <w:lang w:val="sk-SK"/>
        </w:rPr>
        <w:t>ich</w:t>
      </w:r>
      <w:r w:rsidRPr="00CD0775">
        <w:rPr>
          <w:spacing w:val="-6"/>
          <w:lang w:val="sk-SK"/>
        </w:rPr>
        <w:t xml:space="preserve"> </w:t>
      </w:r>
      <w:r w:rsidRPr="00CD0775">
        <w:rPr>
          <w:spacing w:val="-1"/>
          <w:lang w:val="sk-SK"/>
        </w:rPr>
        <w:t>slobodnej</w:t>
      </w:r>
      <w:r w:rsidRPr="00CD0775">
        <w:rPr>
          <w:spacing w:val="-6"/>
          <w:lang w:val="sk-SK"/>
        </w:rPr>
        <w:t xml:space="preserve"> </w:t>
      </w:r>
      <w:r w:rsidRPr="00CD0775">
        <w:rPr>
          <w:spacing w:val="-1"/>
          <w:lang w:val="sk-SK"/>
        </w:rPr>
        <w:t>vôle,</w:t>
      </w:r>
      <w:r w:rsidRPr="00CD0775">
        <w:rPr>
          <w:spacing w:val="-4"/>
          <w:lang w:val="sk-SK"/>
        </w:rPr>
        <w:t xml:space="preserve"> </w:t>
      </w:r>
      <w:r w:rsidRPr="00CD0775">
        <w:rPr>
          <w:spacing w:val="-1"/>
          <w:lang w:val="sk-SK"/>
        </w:rPr>
        <w:t>nebola</w:t>
      </w:r>
      <w:r w:rsidRPr="00CD0775">
        <w:rPr>
          <w:spacing w:val="81"/>
          <w:lang w:val="sk-SK"/>
        </w:rPr>
        <w:t xml:space="preserve"> </w:t>
      </w:r>
      <w:r w:rsidRPr="00CD0775">
        <w:rPr>
          <w:spacing w:val="-1"/>
          <w:lang w:val="sk-SK"/>
        </w:rPr>
        <w:t>uzatvorená</w:t>
      </w:r>
      <w:r w:rsidRPr="00CD0775">
        <w:rPr>
          <w:spacing w:val="12"/>
          <w:lang w:val="sk-SK"/>
        </w:rPr>
        <w:t xml:space="preserve"> </w:t>
      </w:r>
      <w:r w:rsidRPr="00CD0775">
        <w:rPr>
          <w:lang w:val="sk-SK"/>
        </w:rPr>
        <w:t>v</w:t>
      </w:r>
      <w:r w:rsidRPr="00CD0775">
        <w:rPr>
          <w:spacing w:val="16"/>
          <w:lang w:val="sk-SK"/>
        </w:rPr>
        <w:t xml:space="preserve"> </w:t>
      </w:r>
      <w:r w:rsidRPr="00CD0775">
        <w:rPr>
          <w:spacing w:val="-1"/>
          <w:lang w:val="sk-SK"/>
        </w:rPr>
        <w:t>tiesni,</w:t>
      </w:r>
      <w:r w:rsidRPr="00CD0775">
        <w:rPr>
          <w:spacing w:val="14"/>
          <w:lang w:val="sk-SK"/>
        </w:rPr>
        <w:t xml:space="preserve"> </w:t>
      </w:r>
      <w:r w:rsidRPr="00CD0775">
        <w:rPr>
          <w:spacing w:val="-1"/>
          <w:lang w:val="sk-SK"/>
        </w:rPr>
        <w:t>za</w:t>
      </w:r>
      <w:r w:rsidRPr="00CD0775">
        <w:rPr>
          <w:spacing w:val="14"/>
          <w:lang w:val="sk-SK"/>
        </w:rPr>
        <w:t xml:space="preserve"> </w:t>
      </w:r>
      <w:r w:rsidRPr="00CD0775">
        <w:rPr>
          <w:spacing w:val="-1"/>
          <w:lang w:val="sk-SK"/>
        </w:rPr>
        <w:t>nápadne</w:t>
      </w:r>
      <w:r w:rsidRPr="00CD0775">
        <w:rPr>
          <w:spacing w:val="16"/>
          <w:lang w:val="sk-SK"/>
        </w:rPr>
        <w:t xml:space="preserve"> </w:t>
      </w:r>
      <w:r w:rsidRPr="00CD0775">
        <w:rPr>
          <w:spacing w:val="-1"/>
          <w:lang w:val="sk-SK"/>
        </w:rPr>
        <w:t>nevýhodných</w:t>
      </w:r>
      <w:r w:rsidRPr="00CD0775">
        <w:rPr>
          <w:spacing w:val="14"/>
          <w:lang w:val="sk-SK"/>
        </w:rPr>
        <w:t xml:space="preserve"> </w:t>
      </w:r>
      <w:r w:rsidRPr="00CD0775">
        <w:rPr>
          <w:spacing w:val="-1"/>
          <w:lang w:val="sk-SK"/>
        </w:rPr>
        <w:t>podmienok,</w:t>
      </w:r>
      <w:r w:rsidRPr="00CD0775">
        <w:rPr>
          <w:spacing w:val="16"/>
          <w:lang w:val="sk-SK"/>
        </w:rPr>
        <w:t xml:space="preserve"> </w:t>
      </w:r>
      <w:r w:rsidRPr="00CD0775">
        <w:rPr>
          <w:spacing w:val="-1"/>
          <w:lang w:val="sk-SK"/>
        </w:rPr>
        <w:t>prečítali</w:t>
      </w:r>
      <w:r w:rsidRPr="00CD0775">
        <w:rPr>
          <w:spacing w:val="11"/>
          <w:lang w:val="sk-SK"/>
        </w:rPr>
        <w:t xml:space="preserve"> </w:t>
      </w:r>
      <w:r w:rsidRPr="00CD0775">
        <w:rPr>
          <w:lang w:val="sk-SK"/>
        </w:rPr>
        <w:t>si</w:t>
      </w:r>
      <w:r w:rsidRPr="00CD0775">
        <w:rPr>
          <w:spacing w:val="14"/>
          <w:lang w:val="sk-SK"/>
        </w:rPr>
        <w:t xml:space="preserve"> </w:t>
      </w:r>
      <w:r w:rsidRPr="00CD0775">
        <w:rPr>
          <w:spacing w:val="-1"/>
          <w:lang w:val="sk-SK"/>
        </w:rPr>
        <w:t>ju,</w:t>
      </w:r>
      <w:r w:rsidRPr="00CD0775">
        <w:rPr>
          <w:spacing w:val="15"/>
          <w:lang w:val="sk-SK"/>
        </w:rPr>
        <w:t xml:space="preserve"> </w:t>
      </w:r>
      <w:r w:rsidRPr="00CD0775">
        <w:rPr>
          <w:spacing w:val="-1"/>
          <w:lang w:val="sk-SK"/>
        </w:rPr>
        <w:t>jej</w:t>
      </w:r>
      <w:r w:rsidRPr="00CD0775">
        <w:rPr>
          <w:spacing w:val="13"/>
          <w:lang w:val="sk-SK"/>
        </w:rPr>
        <w:t xml:space="preserve"> </w:t>
      </w:r>
      <w:r w:rsidRPr="00CD0775">
        <w:rPr>
          <w:spacing w:val="-1"/>
          <w:lang w:val="sk-SK"/>
        </w:rPr>
        <w:t>obsahu</w:t>
      </w:r>
      <w:r w:rsidRPr="00CD0775">
        <w:rPr>
          <w:spacing w:val="14"/>
          <w:lang w:val="sk-SK"/>
        </w:rPr>
        <w:t xml:space="preserve"> </w:t>
      </w:r>
      <w:r w:rsidRPr="00CD0775">
        <w:rPr>
          <w:spacing w:val="-1"/>
          <w:lang w:val="sk-SK"/>
        </w:rPr>
        <w:t>porozumeli</w:t>
      </w:r>
      <w:r w:rsidRPr="00CD0775">
        <w:rPr>
          <w:spacing w:val="16"/>
          <w:lang w:val="sk-SK"/>
        </w:rPr>
        <w:t xml:space="preserve"> </w:t>
      </w:r>
      <w:r w:rsidRPr="00CD0775">
        <w:rPr>
          <w:lang w:val="sk-SK"/>
        </w:rPr>
        <w:t>a</w:t>
      </w:r>
      <w:r w:rsidRPr="00CD0775">
        <w:rPr>
          <w:spacing w:val="12"/>
          <w:lang w:val="sk-SK"/>
        </w:rPr>
        <w:t xml:space="preserve"> </w:t>
      </w:r>
      <w:r w:rsidRPr="00CD0775">
        <w:rPr>
          <w:spacing w:val="-1"/>
          <w:lang w:val="sk-SK"/>
        </w:rPr>
        <w:t>na</w:t>
      </w:r>
      <w:r w:rsidRPr="00CD0775">
        <w:rPr>
          <w:spacing w:val="64"/>
          <w:lang w:val="sk-SK"/>
        </w:rPr>
        <w:t xml:space="preserve"> </w:t>
      </w:r>
      <w:r w:rsidRPr="00CD0775">
        <w:rPr>
          <w:spacing w:val="-1"/>
          <w:lang w:val="sk-SK"/>
        </w:rPr>
        <w:t>znak</w:t>
      </w:r>
      <w:r w:rsidRPr="00CD0775">
        <w:rPr>
          <w:lang w:val="sk-SK"/>
        </w:rPr>
        <w:t xml:space="preserve"> </w:t>
      </w:r>
      <w:r w:rsidRPr="00CD0775">
        <w:rPr>
          <w:spacing w:val="-1"/>
          <w:lang w:val="sk-SK"/>
        </w:rPr>
        <w:t xml:space="preserve">súhlasu </w:t>
      </w:r>
      <w:r w:rsidRPr="00CD0775">
        <w:rPr>
          <w:lang w:val="sk-SK"/>
        </w:rPr>
        <w:t xml:space="preserve">s </w:t>
      </w:r>
      <w:r w:rsidRPr="00CD0775">
        <w:rPr>
          <w:spacing w:val="-1"/>
          <w:lang w:val="sk-SK"/>
        </w:rPr>
        <w:t>jej</w:t>
      </w:r>
      <w:r w:rsidRPr="00CD0775">
        <w:rPr>
          <w:spacing w:val="-2"/>
          <w:lang w:val="sk-SK"/>
        </w:rPr>
        <w:t xml:space="preserve"> obsahom</w:t>
      </w:r>
      <w:r w:rsidRPr="00CD0775">
        <w:rPr>
          <w:spacing w:val="-1"/>
          <w:lang w:val="sk-SK"/>
        </w:rPr>
        <w:t xml:space="preserve"> ju</w:t>
      </w:r>
      <w:r w:rsidRPr="00CD0775">
        <w:rPr>
          <w:lang w:val="sk-SK"/>
        </w:rPr>
        <w:t xml:space="preserve"> ich</w:t>
      </w:r>
      <w:r w:rsidRPr="00CD0775">
        <w:rPr>
          <w:spacing w:val="-1"/>
          <w:lang w:val="sk-SK"/>
        </w:rPr>
        <w:t xml:space="preserve"> oprávnení</w:t>
      </w:r>
      <w:r w:rsidRPr="00CD0775">
        <w:rPr>
          <w:lang w:val="sk-SK"/>
        </w:rPr>
        <w:t xml:space="preserve"> </w:t>
      </w:r>
      <w:r w:rsidRPr="00CD0775">
        <w:rPr>
          <w:spacing w:val="-1"/>
          <w:lang w:val="sk-SK"/>
        </w:rPr>
        <w:t>zástupcovia</w:t>
      </w:r>
      <w:r w:rsidRPr="00CD0775">
        <w:rPr>
          <w:lang w:val="sk-SK"/>
        </w:rPr>
        <w:t xml:space="preserve"> </w:t>
      </w:r>
      <w:r w:rsidRPr="00CD0775">
        <w:rPr>
          <w:spacing w:val="-1"/>
          <w:lang w:val="sk-SK"/>
        </w:rPr>
        <w:t>podpisujú.</w:t>
      </w:r>
    </w:p>
    <w:p w14:paraId="5C738864" w14:textId="77777777" w:rsidR="009F44D4" w:rsidRPr="00CD0775" w:rsidRDefault="0070605F">
      <w:pPr>
        <w:pStyle w:val="Zkladntext"/>
        <w:numPr>
          <w:ilvl w:val="1"/>
          <w:numId w:val="1"/>
        </w:numPr>
        <w:tabs>
          <w:tab w:val="left" w:pos="671"/>
        </w:tabs>
        <w:ind w:right="4256" w:firstLine="0"/>
        <w:rPr>
          <w:rFonts w:cs="Calibri"/>
          <w:lang w:val="sk-SK"/>
        </w:rPr>
      </w:pPr>
      <w:r w:rsidRPr="00CD0775">
        <w:rPr>
          <w:spacing w:val="-1"/>
          <w:lang w:val="sk-SK"/>
        </w:rPr>
        <w:t>Neoddeliteľnou súčasťou</w:t>
      </w:r>
      <w:r w:rsidRPr="00CD0775">
        <w:rPr>
          <w:spacing w:val="-2"/>
          <w:lang w:val="sk-SK"/>
        </w:rPr>
        <w:t xml:space="preserve"> </w:t>
      </w:r>
      <w:r w:rsidRPr="00CD0775">
        <w:rPr>
          <w:rFonts w:cs="Calibri"/>
          <w:spacing w:val="-1"/>
          <w:lang w:val="sk-SK"/>
        </w:rPr>
        <w:t>tejto</w:t>
      </w:r>
      <w:r w:rsidRPr="00CD0775">
        <w:rPr>
          <w:rFonts w:cs="Calibri"/>
          <w:spacing w:val="2"/>
          <w:lang w:val="sk-SK"/>
        </w:rPr>
        <w:t xml:space="preserve"> </w:t>
      </w:r>
      <w:r w:rsidRPr="00CD0775">
        <w:rPr>
          <w:rFonts w:cs="Calibri"/>
          <w:spacing w:val="-2"/>
          <w:lang w:val="sk-SK"/>
        </w:rPr>
        <w:t>zmluvy</w:t>
      </w:r>
      <w:r w:rsidRPr="00CD0775">
        <w:rPr>
          <w:rFonts w:cs="Calibri"/>
          <w:spacing w:val="1"/>
          <w:lang w:val="sk-SK"/>
        </w:rPr>
        <w:t xml:space="preserve"> </w:t>
      </w:r>
      <w:r w:rsidRPr="00CD0775">
        <w:rPr>
          <w:lang w:val="sk-SK"/>
        </w:rPr>
        <w:t>sú</w:t>
      </w:r>
      <w:r w:rsidRPr="00CD0775">
        <w:rPr>
          <w:spacing w:val="-1"/>
          <w:lang w:val="sk-SK"/>
        </w:rPr>
        <w:t xml:space="preserve"> prílohy:</w:t>
      </w:r>
      <w:r w:rsidRPr="00CD0775">
        <w:rPr>
          <w:spacing w:val="37"/>
          <w:lang w:val="sk-SK"/>
        </w:rPr>
        <w:t xml:space="preserve"> </w:t>
      </w:r>
      <w:r w:rsidRPr="00CD0775">
        <w:rPr>
          <w:spacing w:val="-1"/>
          <w:lang w:val="sk-SK"/>
        </w:rPr>
        <w:t>Príloha</w:t>
      </w:r>
      <w:r w:rsidRPr="00CD0775">
        <w:rPr>
          <w:spacing w:val="-2"/>
          <w:lang w:val="sk-SK"/>
        </w:rPr>
        <w:t xml:space="preserve"> </w:t>
      </w:r>
      <w:r w:rsidRPr="00CD0775">
        <w:rPr>
          <w:lang w:val="sk-SK"/>
        </w:rPr>
        <w:t xml:space="preserve">č. </w:t>
      </w:r>
      <w:r w:rsidRPr="00CD0775">
        <w:rPr>
          <w:rFonts w:cs="Calibri"/>
          <w:lang w:val="sk-SK"/>
        </w:rPr>
        <w:t>1</w:t>
      </w:r>
      <w:r w:rsidRPr="00CD0775">
        <w:rPr>
          <w:rFonts w:cs="Calibri"/>
          <w:spacing w:val="-1"/>
          <w:lang w:val="sk-SK"/>
        </w:rPr>
        <w:t xml:space="preserve"> </w:t>
      </w:r>
      <w:r w:rsidRPr="00CD0775">
        <w:rPr>
          <w:lang w:val="sk-SK"/>
        </w:rPr>
        <w:t>–</w:t>
      </w:r>
      <w:r w:rsidRPr="00CD0775">
        <w:rPr>
          <w:spacing w:val="1"/>
          <w:lang w:val="sk-SK"/>
        </w:rPr>
        <w:t xml:space="preserve"> </w:t>
      </w:r>
      <w:r w:rsidRPr="00CD0775">
        <w:rPr>
          <w:rFonts w:cs="Calibri"/>
          <w:spacing w:val="-1"/>
          <w:lang w:val="sk-SK"/>
        </w:rPr>
        <w:t xml:space="preserve">Zoznam </w:t>
      </w:r>
      <w:r w:rsidRPr="00CD0775">
        <w:rPr>
          <w:spacing w:val="-1"/>
          <w:lang w:val="sk-SK"/>
        </w:rPr>
        <w:t>odberateľov</w:t>
      </w:r>
      <w:r w:rsidRPr="00CD0775">
        <w:rPr>
          <w:spacing w:val="2"/>
          <w:lang w:val="sk-SK"/>
        </w:rPr>
        <w:t xml:space="preserve"> </w:t>
      </w:r>
      <w:r w:rsidRPr="00CD0775">
        <w:rPr>
          <w:rFonts w:cs="Calibri"/>
          <w:lang w:val="sk-SK"/>
        </w:rPr>
        <w:t>a</w:t>
      </w:r>
      <w:r w:rsidRPr="00CD0775">
        <w:rPr>
          <w:rFonts w:cs="Calibri"/>
          <w:spacing w:val="-2"/>
          <w:lang w:val="sk-SK"/>
        </w:rPr>
        <w:t xml:space="preserve"> </w:t>
      </w:r>
      <w:r w:rsidRPr="00CD0775">
        <w:rPr>
          <w:spacing w:val="-1"/>
          <w:lang w:val="sk-SK"/>
        </w:rPr>
        <w:t>odberných</w:t>
      </w:r>
      <w:r w:rsidRPr="00CD0775">
        <w:rPr>
          <w:spacing w:val="-3"/>
          <w:lang w:val="sk-SK"/>
        </w:rPr>
        <w:t xml:space="preserve"> </w:t>
      </w:r>
      <w:r w:rsidRPr="00CD0775">
        <w:rPr>
          <w:rFonts w:cs="Calibri"/>
          <w:spacing w:val="-1"/>
          <w:lang w:val="sk-SK"/>
        </w:rPr>
        <w:t>miest</w:t>
      </w:r>
    </w:p>
    <w:p w14:paraId="574458D7" w14:textId="77777777" w:rsidR="009F44D4" w:rsidRPr="00CD0775" w:rsidRDefault="0070605F">
      <w:pPr>
        <w:pStyle w:val="Zkladntext"/>
        <w:ind w:right="691"/>
        <w:rPr>
          <w:rFonts w:cs="Calibri"/>
          <w:lang w:val="sk-SK"/>
        </w:rPr>
      </w:pPr>
      <w:r w:rsidRPr="00CD0775">
        <w:rPr>
          <w:spacing w:val="-1"/>
          <w:lang w:val="sk-SK"/>
        </w:rPr>
        <w:t>Príloha</w:t>
      </w:r>
      <w:r w:rsidRPr="00CD0775">
        <w:rPr>
          <w:spacing w:val="-2"/>
          <w:lang w:val="sk-SK"/>
        </w:rPr>
        <w:t xml:space="preserve"> </w:t>
      </w:r>
      <w:r w:rsidRPr="00CD0775">
        <w:rPr>
          <w:lang w:val="sk-SK"/>
        </w:rPr>
        <w:t xml:space="preserve">č. </w:t>
      </w:r>
      <w:r w:rsidRPr="00CD0775">
        <w:rPr>
          <w:rFonts w:cs="Calibri"/>
          <w:lang w:val="sk-SK"/>
        </w:rPr>
        <w:t>2</w:t>
      </w:r>
      <w:r w:rsidRPr="00CD0775">
        <w:rPr>
          <w:rFonts w:cs="Calibri"/>
          <w:spacing w:val="-1"/>
          <w:lang w:val="sk-SK"/>
        </w:rPr>
        <w:t xml:space="preserve"> </w:t>
      </w:r>
      <w:r w:rsidRPr="00CD0775">
        <w:rPr>
          <w:lang w:val="sk-SK"/>
        </w:rPr>
        <w:t>–</w:t>
      </w:r>
      <w:r w:rsidRPr="00CD0775">
        <w:rPr>
          <w:spacing w:val="1"/>
          <w:lang w:val="sk-SK"/>
        </w:rPr>
        <w:t xml:space="preserve"> </w:t>
      </w:r>
      <w:r w:rsidRPr="00CD0775">
        <w:rPr>
          <w:spacing w:val="-1"/>
          <w:lang w:val="sk-SK"/>
        </w:rPr>
        <w:t>Čestné</w:t>
      </w:r>
      <w:r w:rsidRPr="00CD0775">
        <w:rPr>
          <w:spacing w:val="-2"/>
          <w:lang w:val="sk-SK"/>
        </w:rPr>
        <w:t xml:space="preserve"> </w:t>
      </w:r>
      <w:r w:rsidRPr="00CD0775">
        <w:rPr>
          <w:spacing w:val="-1"/>
          <w:lang w:val="sk-SK"/>
        </w:rPr>
        <w:t>vyhlásenie</w:t>
      </w:r>
      <w:r w:rsidRPr="00CD0775">
        <w:rPr>
          <w:spacing w:val="1"/>
          <w:lang w:val="sk-SK"/>
        </w:rPr>
        <w:t xml:space="preserve"> </w:t>
      </w:r>
      <w:r w:rsidRPr="00CD0775">
        <w:rPr>
          <w:spacing w:val="-1"/>
          <w:lang w:val="sk-SK"/>
        </w:rPr>
        <w:t>dodávateľa</w:t>
      </w:r>
      <w:r w:rsidRPr="00CD0775">
        <w:rPr>
          <w:lang w:val="sk-SK"/>
        </w:rPr>
        <w:t xml:space="preserve"> </w:t>
      </w:r>
      <w:r w:rsidRPr="00CD0775">
        <w:rPr>
          <w:rFonts w:cs="Calibri"/>
          <w:lang w:val="sk-SK"/>
        </w:rPr>
        <w:t>o</w:t>
      </w:r>
      <w:r w:rsidRPr="00CD0775">
        <w:rPr>
          <w:rFonts w:cs="Calibri"/>
          <w:spacing w:val="-1"/>
          <w:lang w:val="sk-SK"/>
        </w:rPr>
        <w:t xml:space="preserve"> </w:t>
      </w:r>
      <w:r w:rsidRPr="00CD0775">
        <w:rPr>
          <w:spacing w:val="-1"/>
          <w:lang w:val="sk-SK"/>
        </w:rPr>
        <w:t>subdodávateľoch</w:t>
      </w:r>
      <w:r w:rsidRPr="00CD0775">
        <w:rPr>
          <w:spacing w:val="-2"/>
          <w:lang w:val="sk-SK"/>
        </w:rPr>
        <w:t xml:space="preserve"> </w:t>
      </w:r>
      <w:r w:rsidRPr="00CD0775">
        <w:rPr>
          <w:rFonts w:cs="Calibri"/>
          <w:lang w:val="sk-SK"/>
        </w:rPr>
        <w:t>/v</w:t>
      </w:r>
      <w:r w:rsidRPr="00CD0775">
        <w:rPr>
          <w:rFonts w:cs="Calibri"/>
          <w:spacing w:val="-1"/>
          <w:lang w:val="sk-SK"/>
        </w:rPr>
        <w:t xml:space="preserve"> </w:t>
      </w:r>
      <w:r w:rsidRPr="00CD0775">
        <w:rPr>
          <w:spacing w:val="-1"/>
          <w:lang w:val="sk-SK"/>
        </w:rPr>
        <w:t>prípade</w:t>
      </w:r>
      <w:r w:rsidRPr="00CD0775">
        <w:rPr>
          <w:spacing w:val="1"/>
          <w:lang w:val="sk-SK"/>
        </w:rPr>
        <w:t xml:space="preserve"> </w:t>
      </w:r>
      <w:r w:rsidRPr="00CD0775">
        <w:rPr>
          <w:rFonts w:cs="Calibri"/>
          <w:spacing w:val="-1"/>
          <w:lang w:val="sk-SK"/>
        </w:rPr>
        <w:t>ak</w:t>
      </w:r>
      <w:r w:rsidRPr="00CD0775">
        <w:rPr>
          <w:rFonts w:cs="Calibri"/>
          <w:spacing w:val="-2"/>
          <w:lang w:val="sk-SK"/>
        </w:rPr>
        <w:t xml:space="preserve"> </w:t>
      </w:r>
      <w:r w:rsidRPr="00CD0775">
        <w:rPr>
          <w:rFonts w:cs="Calibri"/>
          <w:lang w:val="sk-SK"/>
        </w:rPr>
        <w:t>sa</w:t>
      </w:r>
      <w:r w:rsidRPr="00CD0775">
        <w:rPr>
          <w:rFonts w:cs="Calibri"/>
          <w:spacing w:val="-2"/>
          <w:lang w:val="sk-SK"/>
        </w:rPr>
        <w:t xml:space="preserve"> </w:t>
      </w:r>
      <w:r w:rsidRPr="00CD0775">
        <w:rPr>
          <w:spacing w:val="-1"/>
          <w:lang w:val="sk-SK"/>
        </w:rPr>
        <w:t>vyskytnú,</w:t>
      </w:r>
      <w:r w:rsidRPr="00CD0775">
        <w:rPr>
          <w:spacing w:val="55"/>
          <w:lang w:val="sk-SK"/>
        </w:rPr>
        <w:t xml:space="preserve"> </w:t>
      </w:r>
      <w:r w:rsidRPr="00CD0775">
        <w:rPr>
          <w:spacing w:val="-1"/>
          <w:lang w:val="sk-SK"/>
        </w:rPr>
        <w:t>Príloha</w:t>
      </w:r>
      <w:r w:rsidRPr="00CD0775">
        <w:rPr>
          <w:spacing w:val="-2"/>
          <w:lang w:val="sk-SK"/>
        </w:rPr>
        <w:t xml:space="preserve"> </w:t>
      </w:r>
      <w:r w:rsidRPr="00CD0775">
        <w:rPr>
          <w:lang w:val="sk-SK"/>
        </w:rPr>
        <w:t xml:space="preserve">č. </w:t>
      </w:r>
      <w:r w:rsidRPr="00CD0775">
        <w:rPr>
          <w:rFonts w:cs="Calibri"/>
          <w:lang w:val="sk-SK"/>
        </w:rPr>
        <w:t>3</w:t>
      </w:r>
      <w:r w:rsidRPr="00CD0775">
        <w:rPr>
          <w:rFonts w:cs="Calibri"/>
          <w:spacing w:val="-1"/>
          <w:lang w:val="sk-SK"/>
        </w:rPr>
        <w:t xml:space="preserve"> </w:t>
      </w:r>
      <w:r w:rsidRPr="00CD0775">
        <w:rPr>
          <w:lang w:val="sk-SK"/>
        </w:rPr>
        <w:t>–</w:t>
      </w:r>
      <w:r w:rsidRPr="00CD0775">
        <w:rPr>
          <w:spacing w:val="1"/>
          <w:lang w:val="sk-SK"/>
        </w:rPr>
        <w:t xml:space="preserve"> </w:t>
      </w:r>
      <w:r w:rsidRPr="00CD0775">
        <w:rPr>
          <w:spacing w:val="-1"/>
          <w:lang w:val="sk-SK"/>
        </w:rPr>
        <w:t>Realizačná</w:t>
      </w:r>
      <w:r w:rsidRPr="00CD0775">
        <w:rPr>
          <w:lang w:val="sk-SK"/>
        </w:rPr>
        <w:t xml:space="preserve"> </w:t>
      </w:r>
      <w:r w:rsidRPr="00CD0775">
        <w:rPr>
          <w:rFonts w:cs="Calibri"/>
          <w:spacing w:val="-2"/>
          <w:lang w:val="sk-SK"/>
        </w:rPr>
        <w:t>zmluva</w:t>
      </w:r>
      <w:r w:rsidRPr="00CD0775">
        <w:rPr>
          <w:rFonts w:cs="Calibri"/>
          <w:spacing w:val="1"/>
          <w:lang w:val="sk-SK"/>
        </w:rPr>
        <w:t xml:space="preserve"> </w:t>
      </w:r>
      <w:r w:rsidRPr="00CD0775">
        <w:rPr>
          <w:rFonts w:cs="Calibri"/>
          <w:lang w:val="sk-SK"/>
        </w:rPr>
        <w:t>o</w:t>
      </w:r>
      <w:r w:rsidRPr="00CD0775">
        <w:rPr>
          <w:rFonts w:cs="Calibri"/>
          <w:spacing w:val="-1"/>
          <w:lang w:val="sk-SK"/>
        </w:rPr>
        <w:t xml:space="preserve"> </w:t>
      </w:r>
      <w:r w:rsidRPr="00CD0775">
        <w:rPr>
          <w:spacing w:val="-1"/>
          <w:lang w:val="sk-SK"/>
        </w:rPr>
        <w:t xml:space="preserve">dodávke zemného </w:t>
      </w:r>
      <w:r w:rsidRPr="00CD0775">
        <w:rPr>
          <w:rFonts w:cs="Calibri"/>
          <w:spacing w:val="-1"/>
          <w:lang w:val="sk-SK"/>
        </w:rPr>
        <w:t>plynu (vzor)</w:t>
      </w:r>
    </w:p>
    <w:p w14:paraId="74111B40" w14:textId="7E594CB8" w:rsidR="009F44D4" w:rsidRDefault="0070605F">
      <w:pPr>
        <w:pStyle w:val="Zkladntext"/>
        <w:jc w:val="both"/>
        <w:rPr>
          <w:spacing w:val="-1"/>
          <w:lang w:val="sk-SK"/>
        </w:rPr>
      </w:pPr>
      <w:r w:rsidRPr="00CD0775">
        <w:rPr>
          <w:spacing w:val="-1"/>
          <w:lang w:val="sk-SK"/>
        </w:rPr>
        <w:t>Príloha</w:t>
      </w:r>
      <w:r w:rsidRPr="00CD0775">
        <w:rPr>
          <w:spacing w:val="-2"/>
          <w:lang w:val="sk-SK"/>
        </w:rPr>
        <w:t xml:space="preserve"> </w:t>
      </w:r>
      <w:r w:rsidRPr="00CD0775">
        <w:rPr>
          <w:lang w:val="sk-SK"/>
        </w:rPr>
        <w:t xml:space="preserve">č. </w:t>
      </w:r>
      <w:r w:rsidRPr="00CD0775">
        <w:rPr>
          <w:rFonts w:cs="Calibri"/>
          <w:lang w:val="sk-SK"/>
        </w:rPr>
        <w:t>4</w:t>
      </w:r>
      <w:r w:rsidRPr="00CD0775">
        <w:rPr>
          <w:rFonts w:cs="Calibri"/>
          <w:spacing w:val="-1"/>
          <w:lang w:val="sk-SK"/>
        </w:rPr>
        <w:t xml:space="preserve"> </w:t>
      </w:r>
      <w:r w:rsidRPr="00CD0775">
        <w:rPr>
          <w:lang w:val="sk-SK"/>
        </w:rPr>
        <w:t>–</w:t>
      </w:r>
      <w:r w:rsidRPr="00CD0775">
        <w:rPr>
          <w:spacing w:val="1"/>
          <w:lang w:val="sk-SK"/>
        </w:rPr>
        <w:t xml:space="preserve"> </w:t>
      </w:r>
      <w:r w:rsidRPr="00CD0775">
        <w:rPr>
          <w:spacing w:val="-1"/>
          <w:lang w:val="sk-SK"/>
        </w:rPr>
        <w:t xml:space="preserve">Návrh </w:t>
      </w:r>
      <w:r w:rsidRPr="00CD0775">
        <w:rPr>
          <w:rFonts w:cs="Calibri"/>
          <w:spacing w:val="-1"/>
          <w:lang w:val="sk-SK"/>
        </w:rPr>
        <w:t>na</w:t>
      </w:r>
      <w:r w:rsidRPr="00CD0775">
        <w:rPr>
          <w:rFonts w:cs="Calibri"/>
          <w:lang w:val="sk-SK"/>
        </w:rPr>
        <w:t xml:space="preserve"> </w:t>
      </w:r>
      <w:r w:rsidRPr="00CD0775">
        <w:rPr>
          <w:rFonts w:cs="Calibri"/>
          <w:spacing w:val="-1"/>
          <w:lang w:val="sk-SK"/>
        </w:rPr>
        <w:t>plnenie</w:t>
      </w:r>
      <w:r w:rsidRPr="00CD0775">
        <w:rPr>
          <w:rFonts w:cs="Calibri"/>
          <w:spacing w:val="1"/>
          <w:lang w:val="sk-SK"/>
        </w:rPr>
        <w:t xml:space="preserve"> </w:t>
      </w:r>
      <w:r w:rsidRPr="00CD0775">
        <w:rPr>
          <w:spacing w:val="-1"/>
          <w:lang w:val="sk-SK"/>
        </w:rPr>
        <w:t>kritéria</w:t>
      </w:r>
    </w:p>
    <w:p w14:paraId="42E124EE" w14:textId="3F7C9A9D" w:rsidR="004033B6" w:rsidRPr="005A751D" w:rsidRDefault="004033B6">
      <w:pPr>
        <w:pStyle w:val="Zkladntext"/>
        <w:jc w:val="both"/>
        <w:rPr>
          <w:lang w:val="sk-SK"/>
        </w:rPr>
      </w:pPr>
      <w:r>
        <w:rPr>
          <w:spacing w:val="-1"/>
          <w:lang w:val="sk-SK"/>
        </w:rPr>
        <w:t xml:space="preserve">Príloha č. 5 – Opis predmetu zákazky </w:t>
      </w:r>
      <w:r w:rsidRPr="005A751D">
        <w:rPr>
          <w:spacing w:val="-1"/>
          <w:lang w:val="sk-SK"/>
        </w:rPr>
        <w:t>Dodávka zemného plynu</w:t>
      </w:r>
      <w:r w:rsidR="005A751D">
        <w:rPr>
          <w:spacing w:val="-1"/>
          <w:lang w:val="sk-SK"/>
        </w:rPr>
        <w:t xml:space="preserve"> (</w:t>
      </w:r>
      <w:r w:rsidR="00E50A43" w:rsidRPr="007403F2">
        <w:rPr>
          <w:i/>
          <w:iCs/>
          <w:spacing w:val="-1"/>
          <w:lang w:val="sk-SK"/>
        </w:rPr>
        <w:t>opis predmetu zákazky podľa súťažných podkladov a ich prípadných zmien</w:t>
      </w:r>
      <w:r w:rsidR="00E50A43">
        <w:rPr>
          <w:spacing w:val="-1"/>
          <w:lang w:val="sk-SK"/>
        </w:rPr>
        <w:t>)</w:t>
      </w:r>
    </w:p>
    <w:p w14:paraId="4F4F5CB6" w14:textId="77777777" w:rsidR="009F44D4" w:rsidRPr="00CD0775" w:rsidRDefault="009F44D4">
      <w:pPr>
        <w:rPr>
          <w:rFonts w:ascii="Calibri" w:eastAsia="Calibri" w:hAnsi="Calibri" w:cs="Calibri"/>
          <w:lang w:val="sk-SK"/>
        </w:rPr>
      </w:pPr>
    </w:p>
    <w:p w14:paraId="32A492B3" w14:textId="77777777" w:rsidR="009F44D4" w:rsidRPr="00CD0775" w:rsidRDefault="009F44D4">
      <w:pPr>
        <w:rPr>
          <w:rFonts w:ascii="Calibri" w:eastAsia="Calibri" w:hAnsi="Calibri" w:cs="Calibri"/>
          <w:lang w:val="sk-SK"/>
        </w:rPr>
      </w:pPr>
    </w:p>
    <w:p w14:paraId="6E9CBC09" w14:textId="77777777" w:rsidR="009F44D4" w:rsidRPr="00CD0775" w:rsidRDefault="009F44D4">
      <w:pPr>
        <w:rPr>
          <w:rFonts w:ascii="Calibri" w:eastAsia="Calibri" w:hAnsi="Calibri" w:cs="Calibri"/>
          <w:lang w:val="sk-SK"/>
        </w:rPr>
      </w:pPr>
    </w:p>
    <w:p w14:paraId="0DE68B66" w14:textId="77777777" w:rsidR="009F44D4" w:rsidRPr="00CD0775" w:rsidRDefault="009F44D4">
      <w:pPr>
        <w:spacing w:before="11"/>
        <w:rPr>
          <w:rFonts w:ascii="Calibri" w:eastAsia="Calibri" w:hAnsi="Calibri" w:cs="Calibri"/>
          <w:sz w:val="21"/>
          <w:szCs w:val="21"/>
          <w:lang w:val="sk-SK"/>
        </w:rPr>
      </w:pPr>
    </w:p>
    <w:p w14:paraId="607E91B5" w14:textId="77777777" w:rsidR="009F44D4" w:rsidRPr="00CD0775" w:rsidRDefault="0070605F">
      <w:pPr>
        <w:pStyle w:val="Zkladntext"/>
        <w:tabs>
          <w:tab w:val="left" w:pos="5781"/>
        </w:tabs>
        <w:jc w:val="both"/>
        <w:rPr>
          <w:lang w:val="sk-SK"/>
        </w:rPr>
      </w:pPr>
      <w:r w:rsidRPr="00CD0775">
        <w:rPr>
          <w:spacing w:val="-1"/>
          <w:lang w:val="sk-SK"/>
        </w:rPr>
        <w:t>Za</w:t>
      </w:r>
      <w:r w:rsidRPr="00CD0775">
        <w:rPr>
          <w:lang w:val="sk-SK"/>
        </w:rPr>
        <w:t xml:space="preserve"> </w:t>
      </w:r>
      <w:r w:rsidRPr="00CD0775">
        <w:rPr>
          <w:spacing w:val="-1"/>
          <w:lang w:val="sk-SK"/>
        </w:rPr>
        <w:t>Objednávateľa</w:t>
      </w:r>
      <w:r w:rsidRPr="00CD0775">
        <w:rPr>
          <w:spacing w:val="-1"/>
          <w:lang w:val="sk-SK"/>
        </w:rPr>
        <w:tab/>
        <w:t>Za</w:t>
      </w:r>
      <w:r w:rsidRPr="00CD0775">
        <w:rPr>
          <w:lang w:val="sk-SK"/>
        </w:rPr>
        <w:t xml:space="preserve"> </w:t>
      </w:r>
      <w:r w:rsidRPr="00CD0775">
        <w:rPr>
          <w:spacing w:val="-1"/>
          <w:lang w:val="sk-SK"/>
        </w:rPr>
        <w:t>Dodávateľa</w:t>
      </w:r>
    </w:p>
    <w:p w14:paraId="72A8BBCB" w14:textId="77777777" w:rsidR="009F44D4" w:rsidRPr="00CD0775" w:rsidRDefault="009F44D4">
      <w:pPr>
        <w:rPr>
          <w:rFonts w:ascii="Calibri" w:eastAsia="Calibri" w:hAnsi="Calibri" w:cs="Calibri"/>
          <w:lang w:val="sk-SK"/>
        </w:rPr>
      </w:pPr>
    </w:p>
    <w:p w14:paraId="4E39624A" w14:textId="77777777" w:rsidR="009F44D4" w:rsidRPr="00CD0775" w:rsidRDefault="009F44D4">
      <w:pPr>
        <w:rPr>
          <w:rFonts w:ascii="Calibri" w:eastAsia="Calibri" w:hAnsi="Calibri" w:cs="Calibri"/>
          <w:lang w:val="sk-SK"/>
        </w:rPr>
      </w:pPr>
    </w:p>
    <w:p w14:paraId="0A7CA15B" w14:textId="77777777" w:rsidR="009F44D4" w:rsidRPr="00CD0775" w:rsidRDefault="009F44D4">
      <w:pPr>
        <w:rPr>
          <w:rFonts w:ascii="Calibri" w:eastAsia="Calibri" w:hAnsi="Calibri" w:cs="Calibri"/>
          <w:lang w:val="sk-SK"/>
        </w:rPr>
      </w:pPr>
    </w:p>
    <w:p w14:paraId="6A46C5D2" w14:textId="77777777" w:rsidR="009F44D4" w:rsidRPr="00CD0775" w:rsidRDefault="009F44D4">
      <w:pPr>
        <w:rPr>
          <w:rFonts w:ascii="Calibri" w:eastAsia="Calibri" w:hAnsi="Calibri" w:cs="Calibri"/>
          <w:lang w:val="sk-SK"/>
        </w:rPr>
      </w:pPr>
    </w:p>
    <w:p w14:paraId="381FF81C" w14:textId="77777777" w:rsidR="009F44D4" w:rsidRPr="00CD0775" w:rsidRDefault="009F44D4">
      <w:pPr>
        <w:rPr>
          <w:rFonts w:ascii="Calibri" w:eastAsia="Calibri" w:hAnsi="Calibri" w:cs="Calibri"/>
          <w:lang w:val="sk-SK"/>
        </w:rPr>
      </w:pPr>
    </w:p>
    <w:p w14:paraId="3D7E1673" w14:textId="77777777" w:rsidR="009F44D4" w:rsidRPr="00CD0775" w:rsidRDefault="009F44D4">
      <w:pPr>
        <w:rPr>
          <w:rFonts w:ascii="Calibri" w:eastAsia="Calibri" w:hAnsi="Calibri" w:cs="Calibri"/>
          <w:lang w:val="sk-SK"/>
        </w:rPr>
      </w:pPr>
    </w:p>
    <w:p w14:paraId="2930102C" w14:textId="77777777" w:rsidR="009F44D4" w:rsidRPr="00CD0775" w:rsidRDefault="009F44D4">
      <w:pPr>
        <w:spacing w:before="12"/>
        <w:rPr>
          <w:rFonts w:ascii="Calibri" w:eastAsia="Calibri" w:hAnsi="Calibri" w:cs="Calibri"/>
          <w:sz w:val="21"/>
          <w:szCs w:val="21"/>
          <w:lang w:val="sk-SK"/>
        </w:rPr>
      </w:pPr>
    </w:p>
    <w:p w14:paraId="33E92C05" w14:textId="77777777" w:rsidR="009F44D4" w:rsidRPr="00CD0775" w:rsidRDefault="0070605F">
      <w:pPr>
        <w:pStyle w:val="Zkladntext"/>
        <w:tabs>
          <w:tab w:val="left" w:pos="5670"/>
        </w:tabs>
        <w:jc w:val="both"/>
        <w:rPr>
          <w:lang w:val="sk-SK"/>
        </w:rPr>
      </w:pPr>
      <w:r w:rsidRPr="00CD0775">
        <w:rPr>
          <w:spacing w:val="-1"/>
          <w:w w:val="95"/>
          <w:lang w:val="sk-SK"/>
        </w:rPr>
        <w:t>––––––––––––––––––</w:t>
      </w:r>
      <w:r w:rsidRPr="00CD0775">
        <w:rPr>
          <w:spacing w:val="-1"/>
          <w:w w:val="95"/>
          <w:lang w:val="sk-SK"/>
        </w:rPr>
        <w:tab/>
      </w:r>
      <w:r w:rsidRPr="00CD0775">
        <w:rPr>
          <w:spacing w:val="-1"/>
          <w:lang w:val="sk-SK"/>
        </w:rPr>
        <w:t>––––––––––––––––––––</w:t>
      </w:r>
    </w:p>
    <w:p w14:paraId="134A92F6" w14:textId="3468218E" w:rsidR="009F44D4" w:rsidRPr="00CD0775" w:rsidRDefault="0070605F">
      <w:pPr>
        <w:pStyle w:val="Zkladntext"/>
        <w:tabs>
          <w:tab w:val="left" w:pos="5670"/>
        </w:tabs>
        <w:jc w:val="both"/>
        <w:rPr>
          <w:rFonts w:cs="Calibri"/>
          <w:lang w:val="sk-SK"/>
        </w:rPr>
      </w:pPr>
      <w:r w:rsidRPr="00CD0775">
        <w:rPr>
          <w:spacing w:val="-1"/>
          <w:lang w:val="sk-SK"/>
        </w:rPr>
        <w:t>JUDr.</w:t>
      </w:r>
      <w:r w:rsidRPr="00CD0775">
        <w:rPr>
          <w:lang w:val="sk-SK"/>
        </w:rPr>
        <w:t xml:space="preserve"> </w:t>
      </w:r>
      <w:r w:rsidRPr="00CD0775">
        <w:rPr>
          <w:spacing w:val="-1"/>
          <w:lang w:val="sk-SK"/>
        </w:rPr>
        <w:t>Peter</w:t>
      </w:r>
      <w:r w:rsidRPr="00CD0775">
        <w:rPr>
          <w:spacing w:val="-2"/>
          <w:lang w:val="sk-SK"/>
        </w:rPr>
        <w:t xml:space="preserve"> </w:t>
      </w:r>
      <w:r w:rsidRPr="00CD0775">
        <w:rPr>
          <w:spacing w:val="-1"/>
          <w:lang w:val="sk-SK"/>
        </w:rPr>
        <w:t>Bročka,</w:t>
      </w:r>
      <w:r w:rsidRPr="00CD0775">
        <w:rPr>
          <w:spacing w:val="-2"/>
          <w:lang w:val="sk-SK"/>
        </w:rPr>
        <w:t xml:space="preserve"> </w:t>
      </w:r>
      <w:r w:rsidRPr="00CD0775">
        <w:rPr>
          <w:spacing w:val="-1"/>
          <w:lang w:val="sk-SK"/>
        </w:rPr>
        <w:t>LL.M.</w:t>
      </w:r>
      <w:r w:rsidRPr="00CD0775">
        <w:rPr>
          <w:spacing w:val="-1"/>
          <w:lang w:val="sk-SK"/>
        </w:rPr>
        <w:tab/>
      </w:r>
    </w:p>
    <w:p w14:paraId="2EF4A45C" w14:textId="19DC15A9" w:rsidR="009F44D4" w:rsidRPr="00CD0775" w:rsidRDefault="0070605F">
      <w:pPr>
        <w:pStyle w:val="Zkladntext"/>
        <w:tabs>
          <w:tab w:val="left" w:pos="5685"/>
        </w:tabs>
        <w:jc w:val="both"/>
        <w:rPr>
          <w:lang w:val="sk-SK"/>
        </w:rPr>
      </w:pPr>
      <w:r w:rsidRPr="00CD0775">
        <w:rPr>
          <w:spacing w:val="-1"/>
          <w:lang w:val="sk-SK"/>
        </w:rPr>
        <w:t>primátor</w:t>
      </w:r>
      <w:r w:rsidRPr="00CD0775">
        <w:rPr>
          <w:spacing w:val="-1"/>
          <w:lang w:val="sk-SK"/>
        </w:rPr>
        <w:tab/>
      </w:r>
    </w:p>
    <w:sectPr w:rsidR="009F44D4" w:rsidRPr="00CD0775">
      <w:pgSz w:w="11910" w:h="16840"/>
      <w:pgMar w:top="960" w:right="130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8DCF" w14:textId="77777777" w:rsidR="00036DC4" w:rsidRDefault="00036DC4">
      <w:r>
        <w:separator/>
      </w:r>
    </w:p>
  </w:endnote>
  <w:endnote w:type="continuationSeparator" w:id="0">
    <w:p w14:paraId="02AE0211" w14:textId="77777777" w:rsidR="00036DC4" w:rsidRDefault="0003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0013" w14:textId="77777777" w:rsidR="00036DC4" w:rsidRDefault="00036DC4">
      <w:r>
        <w:separator/>
      </w:r>
    </w:p>
  </w:footnote>
  <w:footnote w:type="continuationSeparator" w:id="0">
    <w:p w14:paraId="25D95D6B" w14:textId="77777777" w:rsidR="00036DC4" w:rsidRDefault="0003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5AB5" w14:textId="77777777" w:rsidR="009F44D4" w:rsidRDefault="00CD077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E369404" wp14:editId="5ED92635">
              <wp:simplePos x="0" y="0"/>
              <wp:positionH relativeFrom="page">
                <wp:posOffset>4703445</wp:posOffset>
              </wp:positionH>
              <wp:positionV relativeFrom="page">
                <wp:posOffset>464185</wp:posOffset>
              </wp:positionV>
              <wp:extent cx="1971040" cy="1657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5593" w14:textId="36F53347" w:rsidR="009F44D4" w:rsidRDefault="009F44D4" w:rsidP="00684724">
                          <w:pPr>
                            <w:spacing w:line="245"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9404" id="_x0000_t202" coordsize="21600,21600" o:spt="202" path="m,l,21600r21600,l21600,xe">
              <v:stroke joinstyle="miter"/>
              <v:path gradientshapeok="t" o:connecttype="rect"/>
            </v:shapetype>
            <v:shape id="Text Box 1" o:spid="_x0000_s1026" type="#_x0000_t202" style="position:absolute;margin-left:370.35pt;margin-top:36.55pt;width:155.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" filled="f" stroked="f">
              <v:textbox inset="0,0,0,0">
                <w:txbxContent>
                  <w:p w14:paraId="00A55593" w14:textId="36F53347" w:rsidR="009F44D4" w:rsidRDefault="009F44D4" w:rsidP="00684724">
                    <w:pPr>
                      <w:spacing w:line="245"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495"/>
    <w:multiLevelType w:val="multilevel"/>
    <w:tmpl w:val="94308EBA"/>
    <w:lvl w:ilvl="0">
      <w:start w:val="16"/>
      <w:numFmt w:val="decimal"/>
      <w:lvlText w:val="%1"/>
      <w:lvlJc w:val="left"/>
      <w:pPr>
        <w:ind w:left="558" w:hanging="442"/>
        <w:jc w:val="left"/>
      </w:pPr>
      <w:rPr>
        <w:rFonts w:hint="default"/>
      </w:rPr>
    </w:lvl>
    <w:lvl w:ilvl="1">
      <w:start w:val="1"/>
      <w:numFmt w:val="decimal"/>
      <w:lvlText w:val="%1.%2"/>
      <w:lvlJc w:val="left"/>
      <w:pPr>
        <w:ind w:left="558" w:hanging="442"/>
        <w:jc w:val="left"/>
      </w:pPr>
      <w:rPr>
        <w:rFonts w:ascii="Calibri" w:eastAsia="Calibri" w:hAnsi="Calibri" w:hint="default"/>
        <w:sz w:val="22"/>
        <w:szCs w:val="22"/>
      </w:rPr>
    </w:lvl>
    <w:lvl w:ilvl="2">
      <w:start w:val="1"/>
      <w:numFmt w:val="decimal"/>
      <w:lvlText w:val="%1.%2.%3"/>
      <w:lvlJc w:val="left"/>
      <w:pPr>
        <w:ind w:left="726" w:hanging="610"/>
        <w:jc w:val="left"/>
      </w:pPr>
      <w:rPr>
        <w:rFonts w:ascii="Calibri" w:eastAsia="Calibri" w:hAnsi="Calibri" w:hint="default"/>
        <w:sz w:val="22"/>
        <w:szCs w:val="22"/>
      </w:rPr>
    </w:lvl>
    <w:lvl w:ilvl="3">
      <w:start w:val="1"/>
      <w:numFmt w:val="decimal"/>
      <w:lvlText w:val="%1.%2.%3.%4"/>
      <w:lvlJc w:val="left"/>
      <w:pPr>
        <w:ind w:left="891" w:hanging="776"/>
        <w:jc w:val="left"/>
      </w:pPr>
      <w:rPr>
        <w:rFonts w:ascii="Calibri" w:eastAsia="Calibri" w:hAnsi="Calibri" w:hint="default"/>
        <w:sz w:val="22"/>
        <w:szCs w:val="22"/>
      </w:rPr>
    </w:lvl>
    <w:lvl w:ilvl="4">
      <w:start w:val="1"/>
      <w:numFmt w:val="bullet"/>
      <w:lvlText w:val="•"/>
      <w:lvlJc w:val="left"/>
      <w:pPr>
        <w:ind w:left="2995" w:hanging="776"/>
      </w:pPr>
      <w:rPr>
        <w:rFonts w:hint="default"/>
      </w:rPr>
    </w:lvl>
    <w:lvl w:ilvl="5">
      <w:start w:val="1"/>
      <w:numFmt w:val="bullet"/>
      <w:lvlText w:val="•"/>
      <w:lvlJc w:val="left"/>
      <w:pPr>
        <w:ind w:left="4047" w:hanging="776"/>
      </w:pPr>
      <w:rPr>
        <w:rFonts w:hint="default"/>
      </w:rPr>
    </w:lvl>
    <w:lvl w:ilvl="6">
      <w:start w:val="1"/>
      <w:numFmt w:val="bullet"/>
      <w:lvlText w:val="•"/>
      <w:lvlJc w:val="left"/>
      <w:pPr>
        <w:ind w:left="5099" w:hanging="776"/>
      </w:pPr>
      <w:rPr>
        <w:rFonts w:hint="default"/>
      </w:rPr>
    </w:lvl>
    <w:lvl w:ilvl="7">
      <w:start w:val="1"/>
      <w:numFmt w:val="bullet"/>
      <w:lvlText w:val="•"/>
      <w:lvlJc w:val="left"/>
      <w:pPr>
        <w:ind w:left="6150" w:hanging="776"/>
      </w:pPr>
      <w:rPr>
        <w:rFonts w:hint="default"/>
      </w:rPr>
    </w:lvl>
    <w:lvl w:ilvl="8">
      <w:start w:val="1"/>
      <w:numFmt w:val="bullet"/>
      <w:lvlText w:val="•"/>
      <w:lvlJc w:val="left"/>
      <w:pPr>
        <w:ind w:left="7202" w:hanging="776"/>
      </w:pPr>
      <w:rPr>
        <w:rFonts w:hint="default"/>
      </w:rPr>
    </w:lvl>
  </w:abstractNum>
  <w:abstractNum w:abstractNumId="1" w15:restartNumberingAfterBreak="0">
    <w:nsid w:val="03E21ACA"/>
    <w:multiLevelType w:val="multilevel"/>
    <w:tmpl w:val="1F6CF6C4"/>
    <w:lvl w:ilvl="0">
      <w:start w:val="15"/>
      <w:numFmt w:val="decimal"/>
      <w:lvlText w:val="%1"/>
      <w:lvlJc w:val="left"/>
      <w:pPr>
        <w:ind w:left="116" w:hanging="437"/>
        <w:jc w:val="left"/>
      </w:pPr>
      <w:rPr>
        <w:rFonts w:hint="default"/>
      </w:rPr>
    </w:lvl>
    <w:lvl w:ilvl="1">
      <w:start w:val="1"/>
      <w:numFmt w:val="decimal"/>
      <w:lvlText w:val="%1.%2"/>
      <w:lvlJc w:val="left"/>
      <w:pPr>
        <w:ind w:left="116" w:hanging="437"/>
        <w:jc w:val="left"/>
      </w:pPr>
      <w:rPr>
        <w:rFonts w:ascii="Calibri" w:eastAsia="Calibri" w:hAnsi="Calibri" w:hint="default"/>
        <w:sz w:val="22"/>
        <w:szCs w:val="22"/>
      </w:rPr>
    </w:lvl>
    <w:lvl w:ilvl="2">
      <w:start w:val="1"/>
      <w:numFmt w:val="bullet"/>
      <w:lvlText w:val="•"/>
      <w:lvlJc w:val="left"/>
      <w:pPr>
        <w:ind w:left="1954" w:hanging="437"/>
      </w:pPr>
      <w:rPr>
        <w:rFonts w:hint="default"/>
      </w:rPr>
    </w:lvl>
    <w:lvl w:ilvl="3">
      <w:start w:val="1"/>
      <w:numFmt w:val="bullet"/>
      <w:lvlText w:val="•"/>
      <w:lvlJc w:val="left"/>
      <w:pPr>
        <w:ind w:left="2873" w:hanging="437"/>
      </w:pPr>
      <w:rPr>
        <w:rFonts w:hint="default"/>
      </w:rPr>
    </w:lvl>
    <w:lvl w:ilvl="4">
      <w:start w:val="1"/>
      <w:numFmt w:val="bullet"/>
      <w:lvlText w:val="•"/>
      <w:lvlJc w:val="left"/>
      <w:pPr>
        <w:ind w:left="3792" w:hanging="437"/>
      </w:pPr>
      <w:rPr>
        <w:rFonts w:hint="default"/>
      </w:rPr>
    </w:lvl>
    <w:lvl w:ilvl="5">
      <w:start w:val="1"/>
      <w:numFmt w:val="bullet"/>
      <w:lvlText w:val="•"/>
      <w:lvlJc w:val="left"/>
      <w:pPr>
        <w:ind w:left="4711" w:hanging="437"/>
      </w:pPr>
      <w:rPr>
        <w:rFonts w:hint="default"/>
      </w:rPr>
    </w:lvl>
    <w:lvl w:ilvl="6">
      <w:start w:val="1"/>
      <w:numFmt w:val="bullet"/>
      <w:lvlText w:val="•"/>
      <w:lvlJc w:val="left"/>
      <w:pPr>
        <w:ind w:left="5630" w:hanging="437"/>
      </w:pPr>
      <w:rPr>
        <w:rFonts w:hint="default"/>
      </w:rPr>
    </w:lvl>
    <w:lvl w:ilvl="7">
      <w:start w:val="1"/>
      <w:numFmt w:val="bullet"/>
      <w:lvlText w:val="•"/>
      <w:lvlJc w:val="left"/>
      <w:pPr>
        <w:ind w:left="6549" w:hanging="437"/>
      </w:pPr>
      <w:rPr>
        <w:rFonts w:hint="default"/>
      </w:rPr>
    </w:lvl>
    <w:lvl w:ilvl="8">
      <w:start w:val="1"/>
      <w:numFmt w:val="bullet"/>
      <w:lvlText w:val="•"/>
      <w:lvlJc w:val="left"/>
      <w:pPr>
        <w:ind w:left="7468" w:hanging="437"/>
      </w:pPr>
      <w:rPr>
        <w:rFonts w:hint="default"/>
      </w:rPr>
    </w:lvl>
  </w:abstractNum>
  <w:abstractNum w:abstractNumId="2" w15:restartNumberingAfterBreak="0">
    <w:nsid w:val="0CF708C5"/>
    <w:multiLevelType w:val="multilevel"/>
    <w:tmpl w:val="5CEE96F4"/>
    <w:lvl w:ilvl="0">
      <w:start w:val="12"/>
      <w:numFmt w:val="decimal"/>
      <w:lvlText w:val="%1"/>
      <w:lvlJc w:val="left"/>
      <w:pPr>
        <w:ind w:left="116" w:hanging="444"/>
        <w:jc w:val="left"/>
      </w:pPr>
      <w:rPr>
        <w:rFonts w:hint="default"/>
      </w:rPr>
    </w:lvl>
    <w:lvl w:ilvl="1">
      <w:start w:val="1"/>
      <w:numFmt w:val="decimal"/>
      <w:lvlText w:val="%1.%2"/>
      <w:lvlJc w:val="left"/>
      <w:pPr>
        <w:ind w:left="116" w:hanging="444"/>
        <w:jc w:val="left"/>
      </w:pPr>
      <w:rPr>
        <w:rFonts w:ascii="Calibri" w:eastAsia="Calibri" w:hAnsi="Calibri" w:hint="default"/>
        <w:sz w:val="22"/>
        <w:szCs w:val="22"/>
      </w:rPr>
    </w:lvl>
    <w:lvl w:ilvl="2">
      <w:start w:val="1"/>
      <w:numFmt w:val="bullet"/>
      <w:lvlText w:val="•"/>
      <w:lvlJc w:val="left"/>
      <w:pPr>
        <w:ind w:left="1954" w:hanging="444"/>
      </w:pPr>
      <w:rPr>
        <w:rFonts w:hint="default"/>
      </w:rPr>
    </w:lvl>
    <w:lvl w:ilvl="3">
      <w:start w:val="1"/>
      <w:numFmt w:val="bullet"/>
      <w:lvlText w:val="•"/>
      <w:lvlJc w:val="left"/>
      <w:pPr>
        <w:ind w:left="2873" w:hanging="444"/>
      </w:pPr>
      <w:rPr>
        <w:rFonts w:hint="default"/>
      </w:rPr>
    </w:lvl>
    <w:lvl w:ilvl="4">
      <w:start w:val="1"/>
      <w:numFmt w:val="bullet"/>
      <w:lvlText w:val="•"/>
      <w:lvlJc w:val="left"/>
      <w:pPr>
        <w:ind w:left="3792" w:hanging="444"/>
      </w:pPr>
      <w:rPr>
        <w:rFonts w:hint="default"/>
      </w:rPr>
    </w:lvl>
    <w:lvl w:ilvl="5">
      <w:start w:val="1"/>
      <w:numFmt w:val="bullet"/>
      <w:lvlText w:val="•"/>
      <w:lvlJc w:val="left"/>
      <w:pPr>
        <w:ind w:left="4711" w:hanging="444"/>
      </w:pPr>
      <w:rPr>
        <w:rFonts w:hint="default"/>
      </w:rPr>
    </w:lvl>
    <w:lvl w:ilvl="6">
      <w:start w:val="1"/>
      <w:numFmt w:val="bullet"/>
      <w:lvlText w:val="•"/>
      <w:lvlJc w:val="left"/>
      <w:pPr>
        <w:ind w:left="5630" w:hanging="444"/>
      </w:pPr>
      <w:rPr>
        <w:rFonts w:hint="default"/>
      </w:rPr>
    </w:lvl>
    <w:lvl w:ilvl="7">
      <w:start w:val="1"/>
      <w:numFmt w:val="bullet"/>
      <w:lvlText w:val="•"/>
      <w:lvlJc w:val="left"/>
      <w:pPr>
        <w:ind w:left="6549" w:hanging="444"/>
      </w:pPr>
      <w:rPr>
        <w:rFonts w:hint="default"/>
      </w:rPr>
    </w:lvl>
    <w:lvl w:ilvl="8">
      <w:start w:val="1"/>
      <w:numFmt w:val="bullet"/>
      <w:lvlText w:val="•"/>
      <w:lvlJc w:val="left"/>
      <w:pPr>
        <w:ind w:left="7468" w:hanging="444"/>
      </w:pPr>
      <w:rPr>
        <w:rFonts w:hint="default"/>
      </w:rPr>
    </w:lvl>
  </w:abstractNum>
  <w:abstractNum w:abstractNumId="3" w15:restartNumberingAfterBreak="0">
    <w:nsid w:val="0D5F1724"/>
    <w:multiLevelType w:val="multilevel"/>
    <w:tmpl w:val="99C23F3C"/>
    <w:lvl w:ilvl="0">
      <w:start w:val="14"/>
      <w:numFmt w:val="decimal"/>
      <w:lvlText w:val="%1"/>
      <w:lvlJc w:val="left"/>
      <w:pPr>
        <w:ind w:left="116" w:hanging="449"/>
        <w:jc w:val="left"/>
      </w:pPr>
      <w:rPr>
        <w:rFonts w:hint="default"/>
      </w:rPr>
    </w:lvl>
    <w:lvl w:ilvl="1">
      <w:start w:val="1"/>
      <w:numFmt w:val="decimal"/>
      <w:lvlText w:val="%1.%2"/>
      <w:lvlJc w:val="left"/>
      <w:pPr>
        <w:ind w:left="116" w:hanging="449"/>
        <w:jc w:val="left"/>
      </w:pPr>
      <w:rPr>
        <w:rFonts w:ascii="Calibri" w:eastAsia="Calibri" w:hAnsi="Calibri" w:hint="default"/>
        <w:sz w:val="22"/>
        <w:szCs w:val="22"/>
      </w:rPr>
    </w:lvl>
    <w:lvl w:ilvl="2">
      <w:start w:val="1"/>
      <w:numFmt w:val="bullet"/>
      <w:lvlText w:val="•"/>
      <w:lvlJc w:val="left"/>
      <w:pPr>
        <w:ind w:left="1954" w:hanging="449"/>
      </w:pPr>
      <w:rPr>
        <w:rFonts w:hint="default"/>
      </w:rPr>
    </w:lvl>
    <w:lvl w:ilvl="3">
      <w:start w:val="1"/>
      <w:numFmt w:val="bullet"/>
      <w:lvlText w:val="•"/>
      <w:lvlJc w:val="left"/>
      <w:pPr>
        <w:ind w:left="2873" w:hanging="449"/>
      </w:pPr>
      <w:rPr>
        <w:rFonts w:hint="default"/>
      </w:rPr>
    </w:lvl>
    <w:lvl w:ilvl="4">
      <w:start w:val="1"/>
      <w:numFmt w:val="bullet"/>
      <w:lvlText w:val="•"/>
      <w:lvlJc w:val="left"/>
      <w:pPr>
        <w:ind w:left="3792" w:hanging="449"/>
      </w:pPr>
      <w:rPr>
        <w:rFonts w:hint="default"/>
      </w:rPr>
    </w:lvl>
    <w:lvl w:ilvl="5">
      <w:start w:val="1"/>
      <w:numFmt w:val="bullet"/>
      <w:lvlText w:val="•"/>
      <w:lvlJc w:val="left"/>
      <w:pPr>
        <w:ind w:left="4711" w:hanging="449"/>
      </w:pPr>
      <w:rPr>
        <w:rFonts w:hint="default"/>
      </w:rPr>
    </w:lvl>
    <w:lvl w:ilvl="6">
      <w:start w:val="1"/>
      <w:numFmt w:val="bullet"/>
      <w:lvlText w:val="•"/>
      <w:lvlJc w:val="left"/>
      <w:pPr>
        <w:ind w:left="5630" w:hanging="449"/>
      </w:pPr>
      <w:rPr>
        <w:rFonts w:hint="default"/>
      </w:rPr>
    </w:lvl>
    <w:lvl w:ilvl="7">
      <w:start w:val="1"/>
      <w:numFmt w:val="bullet"/>
      <w:lvlText w:val="•"/>
      <w:lvlJc w:val="left"/>
      <w:pPr>
        <w:ind w:left="6549" w:hanging="449"/>
      </w:pPr>
      <w:rPr>
        <w:rFonts w:hint="default"/>
      </w:rPr>
    </w:lvl>
    <w:lvl w:ilvl="8">
      <w:start w:val="1"/>
      <w:numFmt w:val="bullet"/>
      <w:lvlText w:val="•"/>
      <w:lvlJc w:val="left"/>
      <w:pPr>
        <w:ind w:left="7468" w:hanging="449"/>
      </w:pPr>
      <w:rPr>
        <w:rFonts w:hint="default"/>
      </w:rPr>
    </w:lvl>
  </w:abstractNum>
  <w:abstractNum w:abstractNumId="4" w15:restartNumberingAfterBreak="0">
    <w:nsid w:val="172C325E"/>
    <w:multiLevelType w:val="multilevel"/>
    <w:tmpl w:val="2AD8FAD4"/>
    <w:lvl w:ilvl="0">
      <w:start w:val="2"/>
      <w:numFmt w:val="decimal"/>
      <w:lvlText w:val="%1"/>
      <w:lvlJc w:val="left"/>
      <w:pPr>
        <w:ind w:left="116" w:hanging="346"/>
        <w:jc w:val="left"/>
      </w:pPr>
      <w:rPr>
        <w:rFonts w:hint="default"/>
      </w:rPr>
    </w:lvl>
    <w:lvl w:ilvl="1">
      <w:start w:val="1"/>
      <w:numFmt w:val="decimal"/>
      <w:lvlText w:val="%1.%2"/>
      <w:lvlJc w:val="left"/>
      <w:pPr>
        <w:ind w:left="116" w:hanging="346"/>
        <w:jc w:val="left"/>
      </w:pPr>
      <w:rPr>
        <w:rFonts w:ascii="Calibri" w:eastAsia="Calibri" w:hAnsi="Calibri" w:hint="default"/>
        <w:sz w:val="22"/>
        <w:szCs w:val="22"/>
      </w:rPr>
    </w:lvl>
    <w:lvl w:ilvl="2">
      <w:start w:val="1"/>
      <w:numFmt w:val="bullet"/>
      <w:lvlText w:val="•"/>
      <w:lvlJc w:val="left"/>
      <w:pPr>
        <w:ind w:left="1954" w:hanging="346"/>
      </w:pPr>
      <w:rPr>
        <w:rFonts w:hint="default"/>
      </w:rPr>
    </w:lvl>
    <w:lvl w:ilvl="3">
      <w:start w:val="1"/>
      <w:numFmt w:val="bullet"/>
      <w:lvlText w:val="•"/>
      <w:lvlJc w:val="left"/>
      <w:pPr>
        <w:ind w:left="2873" w:hanging="346"/>
      </w:pPr>
      <w:rPr>
        <w:rFonts w:hint="default"/>
      </w:rPr>
    </w:lvl>
    <w:lvl w:ilvl="4">
      <w:start w:val="1"/>
      <w:numFmt w:val="bullet"/>
      <w:lvlText w:val="•"/>
      <w:lvlJc w:val="left"/>
      <w:pPr>
        <w:ind w:left="3792" w:hanging="346"/>
      </w:pPr>
      <w:rPr>
        <w:rFonts w:hint="default"/>
      </w:rPr>
    </w:lvl>
    <w:lvl w:ilvl="5">
      <w:start w:val="1"/>
      <w:numFmt w:val="bullet"/>
      <w:lvlText w:val="•"/>
      <w:lvlJc w:val="left"/>
      <w:pPr>
        <w:ind w:left="4711" w:hanging="346"/>
      </w:pPr>
      <w:rPr>
        <w:rFonts w:hint="default"/>
      </w:rPr>
    </w:lvl>
    <w:lvl w:ilvl="6">
      <w:start w:val="1"/>
      <w:numFmt w:val="bullet"/>
      <w:lvlText w:val="•"/>
      <w:lvlJc w:val="left"/>
      <w:pPr>
        <w:ind w:left="5630" w:hanging="346"/>
      </w:pPr>
      <w:rPr>
        <w:rFonts w:hint="default"/>
      </w:rPr>
    </w:lvl>
    <w:lvl w:ilvl="7">
      <w:start w:val="1"/>
      <w:numFmt w:val="bullet"/>
      <w:lvlText w:val="•"/>
      <w:lvlJc w:val="left"/>
      <w:pPr>
        <w:ind w:left="6549" w:hanging="346"/>
      </w:pPr>
      <w:rPr>
        <w:rFonts w:hint="default"/>
      </w:rPr>
    </w:lvl>
    <w:lvl w:ilvl="8">
      <w:start w:val="1"/>
      <w:numFmt w:val="bullet"/>
      <w:lvlText w:val="•"/>
      <w:lvlJc w:val="left"/>
      <w:pPr>
        <w:ind w:left="7468" w:hanging="346"/>
      </w:pPr>
      <w:rPr>
        <w:rFonts w:hint="default"/>
      </w:rPr>
    </w:lvl>
  </w:abstractNum>
  <w:abstractNum w:abstractNumId="5" w15:restartNumberingAfterBreak="0">
    <w:nsid w:val="1B2F1E5B"/>
    <w:multiLevelType w:val="multilevel"/>
    <w:tmpl w:val="29A609C2"/>
    <w:lvl w:ilvl="0">
      <w:start w:val="8"/>
      <w:numFmt w:val="decimal"/>
      <w:lvlText w:val="%1"/>
      <w:lvlJc w:val="left"/>
      <w:pPr>
        <w:ind w:left="445" w:hanging="329"/>
        <w:jc w:val="left"/>
      </w:pPr>
      <w:rPr>
        <w:rFonts w:hint="default"/>
      </w:rPr>
    </w:lvl>
    <w:lvl w:ilvl="1">
      <w:start w:val="5"/>
      <w:numFmt w:val="decimal"/>
      <w:lvlText w:val="%1.%2"/>
      <w:lvlJc w:val="left"/>
      <w:pPr>
        <w:ind w:left="445" w:hanging="329"/>
        <w:jc w:val="left"/>
      </w:pPr>
      <w:rPr>
        <w:rFonts w:ascii="Calibri" w:eastAsia="Calibri" w:hAnsi="Calibri" w:hint="default"/>
        <w:sz w:val="22"/>
        <w:szCs w:val="22"/>
      </w:rPr>
    </w:lvl>
    <w:lvl w:ilvl="2">
      <w:start w:val="1"/>
      <w:numFmt w:val="bullet"/>
      <w:lvlText w:val="•"/>
      <w:lvlJc w:val="left"/>
      <w:pPr>
        <w:ind w:left="2217" w:hanging="329"/>
      </w:pPr>
      <w:rPr>
        <w:rFonts w:hint="default"/>
      </w:rPr>
    </w:lvl>
    <w:lvl w:ilvl="3">
      <w:start w:val="1"/>
      <w:numFmt w:val="bullet"/>
      <w:lvlText w:val="•"/>
      <w:lvlJc w:val="left"/>
      <w:pPr>
        <w:ind w:left="3103" w:hanging="329"/>
      </w:pPr>
      <w:rPr>
        <w:rFonts w:hint="default"/>
      </w:rPr>
    </w:lvl>
    <w:lvl w:ilvl="4">
      <w:start w:val="1"/>
      <w:numFmt w:val="bullet"/>
      <w:lvlText w:val="•"/>
      <w:lvlJc w:val="left"/>
      <w:pPr>
        <w:ind w:left="3989" w:hanging="329"/>
      </w:pPr>
      <w:rPr>
        <w:rFonts w:hint="default"/>
      </w:rPr>
    </w:lvl>
    <w:lvl w:ilvl="5">
      <w:start w:val="1"/>
      <w:numFmt w:val="bullet"/>
      <w:lvlText w:val="•"/>
      <w:lvlJc w:val="left"/>
      <w:pPr>
        <w:ind w:left="4875" w:hanging="329"/>
      </w:pPr>
      <w:rPr>
        <w:rFonts w:hint="default"/>
      </w:rPr>
    </w:lvl>
    <w:lvl w:ilvl="6">
      <w:start w:val="1"/>
      <w:numFmt w:val="bullet"/>
      <w:lvlText w:val="•"/>
      <w:lvlJc w:val="left"/>
      <w:pPr>
        <w:ind w:left="5761" w:hanging="329"/>
      </w:pPr>
      <w:rPr>
        <w:rFonts w:hint="default"/>
      </w:rPr>
    </w:lvl>
    <w:lvl w:ilvl="7">
      <w:start w:val="1"/>
      <w:numFmt w:val="bullet"/>
      <w:lvlText w:val="•"/>
      <w:lvlJc w:val="left"/>
      <w:pPr>
        <w:ind w:left="6648" w:hanging="329"/>
      </w:pPr>
      <w:rPr>
        <w:rFonts w:hint="default"/>
      </w:rPr>
    </w:lvl>
    <w:lvl w:ilvl="8">
      <w:start w:val="1"/>
      <w:numFmt w:val="bullet"/>
      <w:lvlText w:val="•"/>
      <w:lvlJc w:val="left"/>
      <w:pPr>
        <w:ind w:left="7534" w:hanging="329"/>
      </w:pPr>
      <w:rPr>
        <w:rFonts w:hint="default"/>
      </w:rPr>
    </w:lvl>
  </w:abstractNum>
  <w:abstractNum w:abstractNumId="6" w15:restartNumberingAfterBreak="0">
    <w:nsid w:val="217A0103"/>
    <w:multiLevelType w:val="multilevel"/>
    <w:tmpl w:val="9EFEFE46"/>
    <w:lvl w:ilvl="0">
      <w:start w:val="9"/>
      <w:numFmt w:val="decimal"/>
      <w:lvlText w:val="%1"/>
      <w:lvlJc w:val="left"/>
      <w:pPr>
        <w:ind w:left="116" w:hanging="394"/>
        <w:jc w:val="left"/>
      </w:pPr>
      <w:rPr>
        <w:rFonts w:hint="default"/>
      </w:rPr>
    </w:lvl>
    <w:lvl w:ilvl="1">
      <w:start w:val="1"/>
      <w:numFmt w:val="decimal"/>
      <w:lvlText w:val="%1.%2"/>
      <w:lvlJc w:val="left"/>
      <w:pPr>
        <w:ind w:left="116" w:hanging="394"/>
        <w:jc w:val="left"/>
      </w:pPr>
      <w:rPr>
        <w:rFonts w:ascii="Calibri" w:eastAsia="Calibri" w:hAnsi="Calibri" w:hint="default"/>
        <w:sz w:val="22"/>
        <w:szCs w:val="22"/>
      </w:rPr>
    </w:lvl>
    <w:lvl w:ilvl="2">
      <w:start w:val="1"/>
      <w:numFmt w:val="bullet"/>
      <w:lvlText w:val="•"/>
      <w:lvlJc w:val="left"/>
      <w:pPr>
        <w:ind w:left="1954" w:hanging="394"/>
      </w:pPr>
      <w:rPr>
        <w:rFonts w:hint="default"/>
      </w:rPr>
    </w:lvl>
    <w:lvl w:ilvl="3">
      <w:start w:val="1"/>
      <w:numFmt w:val="bullet"/>
      <w:lvlText w:val="•"/>
      <w:lvlJc w:val="left"/>
      <w:pPr>
        <w:ind w:left="2873" w:hanging="394"/>
      </w:pPr>
      <w:rPr>
        <w:rFonts w:hint="default"/>
      </w:rPr>
    </w:lvl>
    <w:lvl w:ilvl="4">
      <w:start w:val="1"/>
      <w:numFmt w:val="bullet"/>
      <w:lvlText w:val="•"/>
      <w:lvlJc w:val="left"/>
      <w:pPr>
        <w:ind w:left="3792" w:hanging="394"/>
      </w:pPr>
      <w:rPr>
        <w:rFonts w:hint="default"/>
      </w:rPr>
    </w:lvl>
    <w:lvl w:ilvl="5">
      <w:start w:val="1"/>
      <w:numFmt w:val="bullet"/>
      <w:lvlText w:val="•"/>
      <w:lvlJc w:val="left"/>
      <w:pPr>
        <w:ind w:left="4711" w:hanging="394"/>
      </w:pPr>
      <w:rPr>
        <w:rFonts w:hint="default"/>
      </w:rPr>
    </w:lvl>
    <w:lvl w:ilvl="6">
      <w:start w:val="1"/>
      <w:numFmt w:val="bullet"/>
      <w:lvlText w:val="•"/>
      <w:lvlJc w:val="left"/>
      <w:pPr>
        <w:ind w:left="5630" w:hanging="394"/>
      </w:pPr>
      <w:rPr>
        <w:rFonts w:hint="default"/>
      </w:rPr>
    </w:lvl>
    <w:lvl w:ilvl="7">
      <w:start w:val="1"/>
      <w:numFmt w:val="bullet"/>
      <w:lvlText w:val="•"/>
      <w:lvlJc w:val="left"/>
      <w:pPr>
        <w:ind w:left="6549" w:hanging="394"/>
      </w:pPr>
      <w:rPr>
        <w:rFonts w:hint="default"/>
      </w:rPr>
    </w:lvl>
    <w:lvl w:ilvl="8">
      <w:start w:val="1"/>
      <w:numFmt w:val="bullet"/>
      <w:lvlText w:val="•"/>
      <w:lvlJc w:val="left"/>
      <w:pPr>
        <w:ind w:left="7468" w:hanging="394"/>
      </w:pPr>
      <w:rPr>
        <w:rFonts w:hint="default"/>
      </w:rPr>
    </w:lvl>
  </w:abstractNum>
  <w:abstractNum w:abstractNumId="7" w15:restartNumberingAfterBreak="0">
    <w:nsid w:val="28FE5997"/>
    <w:multiLevelType w:val="multilevel"/>
    <w:tmpl w:val="7840D100"/>
    <w:lvl w:ilvl="0">
      <w:start w:val="9"/>
      <w:numFmt w:val="decimal"/>
      <w:lvlText w:val="%1"/>
      <w:lvlJc w:val="left"/>
      <w:pPr>
        <w:ind w:left="450" w:hanging="334"/>
        <w:jc w:val="left"/>
      </w:pPr>
      <w:rPr>
        <w:rFonts w:hint="default"/>
      </w:rPr>
    </w:lvl>
    <w:lvl w:ilvl="1">
      <w:start w:val="8"/>
      <w:numFmt w:val="decimal"/>
      <w:lvlText w:val="%1.%2"/>
      <w:lvlJc w:val="left"/>
      <w:pPr>
        <w:ind w:left="450" w:hanging="334"/>
        <w:jc w:val="left"/>
      </w:pPr>
      <w:rPr>
        <w:rFonts w:ascii="Calibri" w:eastAsia="Calibri" w:hAnsi="Calibri" w:hint="default"/>
        <w:b/>
        <w:bCs/>
        <w:sz w:val="22"/>
        <w:szCs w:val="22"/>
      </w:rPr>
    </w:lvl>
    <w:lvl w:ilvl="2">
      <w:start w:val="1"/>
      <w:numFmt w:val="decimal"/>
      <w:lvlText w:val="%1.%2.%3"/>
      <w:lvlJc w:val="left"/>
      <w:pPr>
        <w:ind w:left="116" w:hanging="545"/>
        <w:jc w:val="left"/>
      </w:pPr>
      <w:rPr>
        <w:rFonts w:ascii="Calibri" w:eastAsia="Calibri" w:hAnsi="Calibri" w:hint="default"/>
        <w:sz w:val="22"/>
        <w:szCs w:val="22"/>
      </w:rPr>
    </w:lvl>
    <w:lvl w:ilvl="3">
      <w:start w:val="1"/>
      <w:numFmt w:val="bullet"/>
      <w:lvlText w:val="•"/>
      <w:lvlJc w:val="left"/>
      <w:pPr>
        <w:ind w:left="2418" w:hanging="545"/>
      </w:pPr>
      <w:rPr>
        <w:rFonts w:hint="default"/>
      </w:rPr>
    </w:lvl>
    <w:lvl w:ilvl="4">
      <w:start w:val="1"/>
      <w:numFmt w:val="bullet"/>
      <w:lvlText w:val="•"/>
      <w:lvlJc w:val="left"/>
      <w:pPr>
        <w:ind w:left="3402" w:hanging="545"/>
      </w:pPr>
      <w:rPr>
        <w:rFonts w:hint="default"/>
      </w:rPr>
    </w:lvl>
    <w:lvl w:ilvl="5">
      <w:start w:val="1"/>
      <w:numFmt w:val="bullet"/>
      <w:lvlText w:val="•"/>
      <w:lvlJc w:val="left"/>
      <w:pPr>
        <w:ind w:left="4386" w:hanging="545"/>
      </w:pPr>
      <w:rPr>
        <w:rFonts w:hint="default"/>
      </w:rPr>
    </w:lvl>
    <w:lvl w:ilvl="6">
      <w:start w:val="1"/>
      <w:numFmt w:val="bullet"/>
      <w:lvlText w:val="•"/>
      <w:lvlJc w:val="left"/>
      <w:pPr>
        <w:ind w:left="5370" w:hanging="545"/>
      </w:pPr>
      <w:rPr>
        <w:rFonts w:hint="default"/>
      </w:rPr>
    </w:lvl>
    <w:lvl w:ilvl="7">
      <w:start w:val="1"/>
      <w:numFmt w:val="bullet"/>
      <w:lvlText w:val="•"/>
      <w:lvlJc w:val="left"/>
      <w:pPr>
        <w:ind w:left="6354" w:hanging="545"/>
      </w:pPr>
      <w:rPr>
        <w:rFonts w:hint="default"/>
      </w:rPr>
    </w:lvl>
    <w:lvl w:ilvl="8">
      <w:start w:val="1"/>
      <w:numFmt w:val="bullet"/>
      <w:lvlText w:val="•"/>
      <w:lvlJc w:val="left"/>
      <w:pPr>
        <w:ind w:left="7338" w:hanging="545"/>
      </w:pPr>
      <w:rPr>
        <w:rFonts w:hint="default"/>
      </w:rPr>
    </w:lvl>
  </w:abstractNum>
  <w:abstractNum w:abstractNumId="8" w15:restartNumberingAfterBreak="0">
    <w:nsid w:val="2CFA3271"/>
    <w:multiLevelType w:val="multilevel"/>
    <w:tmpl w:val="90348452"/>
    <w:lvl w:ilvl="0">
      <w:start w:val="11"/>
      <w:numFmt w:val="decimal"/>
      <w:lvlText w:val="%1"/>
      <w:lvlJc w:val="left"/>
      <w:pPr>
        <w:ind w:left="116" w:hanging="476"/>
        <w:jc w:val="left"/>
      </w:pPr>
      <w:rPr>
        <w:rFonts w:hint="default"/>
      </w:rPr>
    </w:lvl>
    <w:lvl w:ilvl="1">
      <w:start w:val="1"/>
      <w:numFmt w:val="decimal"/>
      <w:lvlText w:val="%1.%2"/>
      <w:lvlJc w:val="left"/>
      <w:pPr>
        <w:ind w:left="116" w:hanging="476"/>
        <w:jc w:val="left"/>
      </w:pPr>
      <w:rPr>
        <w:rFonts w:ascii="Calibri" w:eastAsia="Calibri" w:hAnsi="Calibri" w:hint="default"/>
        <w:sz w:val="22"/>
        <w:szCs w:val="22"/>
      </w:rPr>
    </w:lvl>
    <w:lvl w:ilvl="2">
      <w:start w:val="1"/>
      <w:numFmt w:val="bullet"/>
      <w:lvlText w:val="•"/>
      <w:lvlJc w:val="left"/>
      <w:pPr>
        <w:ind w:left="1954" w:hanging="476"/>
      </w:pPr>
      <w:rPr>
        <w:rFonts w:hint="default"/>
      </w:rPr>
    </w:lvl>
    <w:lvl w:ilvl="3">
      <w:start w:val="1"/>
      <w:numFmt w:val="bullet"/>
      <w:lvlText w:val="•"/>
      <w:lvlJc w:val="left"/>
      <w:pPr>
        <w:ind w:left="2873" w:hanging="476"/>
      </w:pPr>
      <w:rPr>
        <w:rFonts w:hint="default"/>
      </w:rPr>
    </w:lvl>
    <w:lvl w:ilvl="4">
      <w:start w:val="1"/>
      <w:numFmt w:val="bullet"/>
      <w:lvlText w:val="•"/>
      <w:lvlJc w:val="left"/>
      <w:pPr>
        <w:ind w:left="3792" w:hanging="476"/>
      </w:pPr>
      <w:rPr>
        <w:rFonts w:hint="default"/>
      </w:rPr>
    </w:lvl>
    <w:lvl w:ilvl="5">
      <w:start w:val="1"/>
      <w:numFmt w:val="bullet"/>
      <w:lvlText w:val="•"/>
      <w:lvlJc w:val="left"/>
      <w:pPr>
        <w:ind w:left="4711" w:hanging="476"/>
      </w:pPr>
      <w:rPr>
        <w:rFonts w:hint="default"/>
      </w:rPr>
    </w:lvl>
    <w:lvl w:ilvl="6">
      <w:start w:val="1"/>
      <w:numFmt w:val="bullet"/>
      <w:lvlText w:val="•"/>
      <w:lvlJc w:val="left"/>
      <w:pPr>
        <w:ind w:left="5630" w:hanging="476"/>
      </w:pPr>
      <w:rPr>
        <w:rFonts w:hint="default"/>
      </w:rPr>
    </w:lvl>
    <w:lvl w:ilvl="7">
      <w:start w:val="1"/>
      <w:numFmt w:val="bullet"/>
      <w:lvlText w:val="•"/>
      <w:lvlJc w:val="left"/>
      <w:pPr>
        <w:ind w:left="6549" w:hanging="476"/>
      </w:pPr>
      <w:rPr>
        <w:rFonts w:hint="default"/>
      </w:rPr>
    </w:lvl>
    <w:lvl w:ilvl="8">
      <w:start w:val="1"/>
      <w:numFmt w:val="bullet"/>
      <w:lvlText w:val="•"/>
      <w:lvlJc w:val="left"/>
      <w:pPr>
        <w:ind w:left="7468" w:hanging="476"/>
      </w:pPr>
      <w:rPr>
        <w:rFonts w:hint="default"/>
      </w:rPr>
    </w:lvl>
  </w:abstractNum>
  <w:abstractNum w:abstractNumId="9" w15:restartNumberingAfterBreak="0">
    <w:nsid w:val="37E92178"/>
    <w:multiLevelType w:val="multilevel"/>
    <w:tmpl w:val="9EBC43E4"/>
    <w:lvl w:ilvl="0">
      <w:start w:val="9"/>
      <w:numFmt w:val="decimal"/>
      <w:lvlText w:val="%1"/>
      <w:lvlJc w:val="left"/>
      <w:pPr>
        <w:ind w:left="116" w:hanging="334"/>
        <w:jc w:val="left"/>
      </w:pPr>
      <w:rPr>
        <w:rFonts w:hint="default"/>
      </w:rPr>
    </w:lvl>
    <w:lvl w:ilvl="1">
      <w:start w:val="5"/>
      <w:numFmt w:val="decimal"/>
      <w:lvlText w:val="%1.%2"/>
      <w:lvlJc w:val="left"/>
      <w:pPr>
        <w:ind w:left="116" w:hanging="334"/>
        <w:jc w:val="left"/>
      </w:pPr>
      <w:rPr>
        <w:rFonts w:ascii="Calibri" w:eastAsia="Calibri" w:hAnsi="Calibri" w:hint="default"/>
        <w:sz w:val="22"/>
        <w:szCs w:val="22"/>
      </w:rPr>
    </w:lvl>
    <w:lvl w:ilvl="2">
      <w:start w:val="1"/>
      <w:numFmt w:val="bullet"/>
      <w:lvlText w:val="•"/>
      <w:lvlJc w:val="left"/>
      <w:pPr>
        <w:ind w:left="1954" w:hanging="334"/>
      </w:pPr>
      <w:rPr>
        <w:rFonts w:hint="default"/>
      </w:rPr>
    </w:lvl>
    <w:lvl w:ilvl="3">
      <w:start w:val="1"/>
      <w:numFmt w:val="bullet"/>
      <w:lvlText w:val="•"/>
      <w:lvlJc w:val="left"/>
      <w:pPr>
        <w:ind w:left="2873" w:hanging="334"/>
      </w:pPr>
      <w:rPr>
        <w:rFonts w:hint="default"/>
      </w:rPr>
    </w:lvl>
    <w:lvl w:ilvl="4">
      <w:start w:val="1"/>
      <w:numFmt w:val="bullet"/>
      <w:lvlText w:val="•"/>
      <w:lvlJc w:val="left"/>
      <w:pPr>
        <w:ind w:left="3792" w:hanging="334"/>
      </w:pPr>
      <w:rPr>
        <w:rFonts w:hint="default"/>
      </w:rPr>
    </w:lvl>
    <w:lvl w:ilvl="5">
      <w:start w:val="1"/>
      <w:numFmt w:val="bullet"/>
      <w:lvlText w:val="•"/>
      <w:lvlJc w:val="left"/>
      <w:pPr>
        <w:ind w:left="4711" w:hanging="334"/>
      </w:pPr>
      <w:rPr>
        <w:rFonts w:hint="default"/>
      </w:rPr>
    </w:lvl>
    <w:lvl w:ilvl="6">
      <w:start w:val="1"/>
      <w:numFmt w:val="bullet"/>
      <w:lvlText w:val="•"/>
      <w:lvlJc w:val="left"/>
      <w:pPr>
        <w:ind w:left="5630" w:hanging="334"/>
      </w:pPr>
      <w:rPr>
        <w:rFonts w:hint="default"/>
      </w:rPr>
    </w:lvl>
    <w:lvl w:ilvl="7">
      <w:start w:val="1"/>
      <w:numFmt w:val="bullet"/>
      <w:lvlText w:val="•"/>
      <w:lvlJc w:val="left"/>
      <w:pPr>
        <w:ind w:left="6549" w:hanging="334"/>
      </w:pPr>
      <w:rPr>
        <w:rFonts w:hint="default"/>
      </w:rPr>
    </w:lvl>
    <w:lvl w:ilvl="8">
      <w:start w:val="1"/>
      <w:numFmt w:val="bullet"/>
      <w:lvlText w:val="•"/>
      <w:lvlJc w:val="left"/>
      <w:pPr>
        <w:ind w:left="7468" w:hanging="334"/>
      </w:pPr>
      <w:rPr>
        <w:rFonts w:hint="default"/>
      </w:rPr>
    </w:lvl>
  </w:abstractNum>
  <w:abstractNum w:abstractNumId="10" w15:restartNumberingAfterBreak="0">
    <w:nsid w:val="3C9863FC"/>
    <w:multiLevelType w:val="hybridMultilevel"/>
    <w:tmpl w:val="1B26C4EC"/>
    <w:lvl w:ilvl="0" w:tplc="472817A8">
      <w:start w:val="1"/>
      <w:numFmt w:val="lowerLetter"/>
      <w:lvlText w:val="%1)"/>
      <w:lvlJc w:val="left"/>
      <w:pPr>
        <w:ind w:left="116" w:hanging="224"/>
        <w:jc w:val="left"/>
      </w:pPr>
      <w:rPr>
        <w:rFonts w:ascii="Calibri" w:eastAsia="Calibri" w:hAnsi="Calibri" w:hint="default"/>
        <w:spacing w:val="-1"/>
        <w:sz w:val="22"/>
        <w:szCs w:val="22"/>
      </w:rPr>
    </w:lvl>
    <w:lvl w:ilvl="1" w:tplc="C9C41A14">
      <w:start w:val="1"/>
      <w:numFmt w:val="bullet"/>
      <w:lvlText w:val="•"/>
      <w:lvlJc w:val="left"/>
      <w:pPr>
        <w:ind w:left="1035" w:hanging="224"/>
      </w:pPr>
      <w:rPr>
        <w:rFonts w:hint="default"/>
      </w:rPr>
    </w:lvl>
    <w:lvl w:ilvl="2" w:tplc="AF888C60">
      <w:start w:val="1"/>
      <w:numFmt w:val="bullet"/>
      <w:lvlText w:val="•"/>
      <w:lvlJc w:val="left"/>
      <w:pPr>
        <w:ind w:left="1954" w:hanging="224"/>
      </w:pPr>
      <w:rPr>
        <w:rFonts w:hint="default"/>
      </w:rPr>
    </w:lvl>
    <w:lvl w:ilvl="3" w:tplc="B7CECE8C">
      <w:start w:val="1"/>
      <w:numFmt w:val="bullet"/>
      <w:lvlText w:val="•"/>
      <w:lvlJc w:val="left"/>
      <w:pPr>
        <w:ind w:left="2873" w:hanging="224"/>
      </w:pPr>
      <w:rPr>
        <w:rFonts w:hint="default"/>
      </w:rPr>
    </w:lvl>
    <w:lvl w:ilvl="4" w:tplc="4D30A616">
      <w:start w:val="1"/>
      <w:numFmt w:val="bullet"/>
      <w:lvlText w:val="•"/>
      <w:lvlJc w:val="left"/>
      <w:pPr>
        <w:ind w:left="3792" w:hanging="224"/>
      </w:pPr>
      <w:rPr>
        <w:rFonts w:hint="default"/>
      </w:rPr>
    </w:lvl>
    <w:lvl w:ilvl="5" w:tplc="05E8E59C">
      <w:start w:val="1"/>
      <w:numFmt w:val="bullet"/>
      <w:lvlText w:val="•"/>
      <w:lvlJc w:val="left"/>
      <w:pPr>
        <w:ind w:left="4711" w:hanging="224"/>
      </w:pPr>
      <w:rPr>
        <w:rFonts w:hint="default"/>
      </w:rPr>
    </w:lvl>
    <w:lvl w:ilvl="6" w:tplc="4D6A59BC">
      <w:start w:val="1"/>
      <w:numFmt w:val="bullet"/>
      <w:lvlText w:val="•"/>
      <w:lvlJc w:val="left"/>
      <w:pPr>
        <w:ind w:left="5630" w:hanging="224"/>
      </w:pPr>
      <w:rPr>
        <w:rFonts w:hint="default"/>
      </w:rPr>
    </w:lvl>
    <w:lvl w:ilvl="7" w:tplc="1D663C48">
      <w:start w:val="1"/>
      <w:numFmt w:val="bullet"/>
      <w:lvlText w:val="•"/>
      <w:lvlJc w:val="left"/>
      <w:pPr>
        <w:ind w:left="6549" w:hanging="224"/>
      </w:pPr>
      <w:rPr>
        <w:rFonts w:hint="default"/>
      </w:rPr>
    </w:lvl>
    <w:lvl w:ilvl="8" w:tplc="29E205F0">
      <w:start w:val="1"/>
      <w:numFmt w:val="bullet"/>
      <w:lvlText w:val="•"/>
      <w:lvlJc w:val="left"/>
      <w:pPr>
        <w:ind w:left="7468" w:hanging="224"/>
      </w:pPr>
      <w:rPr>
        <w:rFonts w:hint="default"/>
      </w:rPr>
    </w:lvl>
  </w:abstractNum>
  <w:abstractNum w:abstractNumId="11" w15:restartNumberingAfterBreak="0">
    <w:nsid w:val="3E033C07"/>
    <w:multiLevelType w:val="multilevel"/>
    <w:tmpl w:val="F93E8270"/>
    <w:lvl w:ilvl="0">
      <w:start w:val="11"/>
      <w:numFmt w:val="decimal"/>
      <w:lvlText w:val="%1"/>
      <w:lvlJc w:val="left"/>
      <w:pPr>
        <w:ind w:left="116" w:hanging="454"/>
        <w:jc w:val="left"/>
      </w:pPr>
      <w:rPr>
        <w:rFonts w:hint="default"/>
      </w:rPr>
    </w:lvl>
    <w:lvl w:ilvl="1">
      <w:start w:val="4"/>
      <w:numFmt w:val="decimal"/>
      <w:lvlText w:val="%1.%2"/>
      <w:lvlJc w:val="left"/>
      <w:pPr>
        <w:ind w:left="116" w:hanging="454"/>
        <w:jc w:val="left"/>
      </w:pPr>
      <w:rPr>
        <w:rFonts w:ascii="Calibri" w:eastAsia="Calibri" w:hAnsi="Calibri" w:hint="default"/>
        <w:sz w:val="22"/>
        <w:szCs w:val="22"/>
      </w:rPr>
    </w:lvl>
    <w:lvl w:ilvl="2">
      <w:start w:val="1"/>
      <w:numFmt w:val="bullet"/>
      <w:lvlText w:val="•"/>
      <w:lvlJc w:val="left"/>
      <w:pPr>
        <w:ind w:left="1954" w:hanging="454"/>
      </w:pPr>
      <w:rPr>
        <w:rFonts w:hint="default"/>
      </w:rPr>
    </w:lvl>
    <w:lvl w:ilvl="3">
      <w:start w:val="1"/>
      <w:numFmt w:val="bullet"/>
      <w:lvlText w:val="•"/>
      <w:lvlJc w:val="left"/>
      <w:pPr>
        <w:ind w:left="2873" w:hanging="454"/>
      </w:pPr>
      <w:rPr>
        <w:rFonts w:hint="default"/>
      </w:rPr>
    </w:lvl>
    <w:lvl w:ilvl="4">
      <w:start w:val="1"/>
      <w:numFmt w:val="bullet"/>
      <w:lvlText w:val="•"/>
      <w:lvlJc w:val="left"/>
      <w:pPr>
        <w:ind w:left="3792" w:hanging="454"/>
      </w:pPr>
      <w:rPr>
        <w:rFonts w:hint="default"/>
      </w:rPr>
    </w:lvl>
    <w:lvl w:ilvl="5">
      <w:start w:val="1"/>
      <w:numFmt w:val="bullet"/>
      <w:lvlText w:val="•"/>
      <w:lvlJc w:val="left"/>
      <w:pPr>
        <w:ind w:left="4711" w:hanging="454"/>
      </w:pPr>
      <w:rPr>
        <w:rFonts w:hint="default"/>
      </w:rPr>
    </w:lvl>
    <w:lvl w:ilvl="6">
      <w:start w:val="1"/>
      <w:numFmt w:val="bullet"/>
      <w:lvlText w:val="•"/>
      <w:lvlJc w:val="left"/>
      <w:pPr>
        <w:ind w:left="5630" w:hanging="454"/>
      </w:pPr>
      <w:rPr>
        <w:rFonts w:hint="default"/>
      </w:rPr>
    </w:lvl>
    <w:lvl w:ilvl="7">
      <w:start w:val="1"/>
      <w:numFmt w:val="bullet"/>
      <w:lvlText w:val="•"/>
      <w:lvlJc w:val="left"/>
      <w:pPr>
        <w:ind w:left="6549" w:hanging="454"/>
      </w:pPr>
      <w:rPr>
        <w:rFonts w:hint="default"/>
      </w:rPr>
    </w:lvl>
    <w:lvl w:ilvl="8">
      <w:start w:val="1"/>
      <w:numFmt w:val="bullet"/>
      <w:lvlText w:val="•"/>
      <w:lvlJc w:val="left"/>
      <w:pPr>
        <w:ind w:left="7468" w:hanging="454"/>
      </w:pPr>
      <w:rPr>
        <w:rFonts w:hint="default"/>
      </w:rPr>
    </w:lvl>
  </w:abstractNum>
  <w:abstractNum w:abstractNumId="12" w15:restartNumberingAfterBreak="0">
    <w:nsid w:val="3F613B27"/>
    <w:multiLevelType w:val="multilevel"/>
    <w:tmpl w:val="98A0D124"/>
    <w:lvl w:ilvl="0">
      <w:start w:val="5"/>
      <w:numFmt w:val="decimal"/>
      <w:lvlText w:val="%1"/>
      <w:lvlJc w:val="left"/>
      <w:pPr>
        <w:ind w:left="116" w:hanging="348"/>
        <w:jc w:val="left"/>
      </w:pPr>
      <w:rPr>
        <w:rFonts w:hint="default"/>
      </w:rPr>
    </w:lvl>
    <w:lvl w:ilvl="1">
      <w:start w:val="1"/>
      <w:numFmt w:val="decimal"/>
      <w:lvlText w:val="%1.%2"/>
      <w:lvlJc w:val="left"/>
      <w:pPr>
        <w:ind w:left="116" w:hanging="348"/>
        <w:jc w:val="left"/>
      </w:pPr>
      <w:rPr>
        <w:rFonts w:ascii="Calibri" w:eastAsia="Calibri" w:hAnsi="Calibri" w:hint="default"/>
        <w:sz w:val="22"/>
        <w:szCs w:val="22"/>
      </w:rPr>
    </w:lvl>
    <w:lvl w:ilvl="2">
      <w:start w:val="1"/>
      <w:numFmt w:val="bullet"/>
      <w:lvlText w:val="•"/>
      <w:lvlJc w:val="left"/>
      <w:pPr>
        <w:ind w:left="1954" w:hanging="348"/>
      </w:pPr>
      <w:rPr>
        <w:rFonts w:hint="default"/>
      </w:rPr>
    </w:lvl>
    <w:lvl w:ilvl="3">
      <w:start w:val="1"/>
      <w:numFmt w:val="bullet"/>
      <w:lvlText w:val="•"/>
      <w:lvlJc w:val="left"/>
      <w:pPr>
        <w:ind w:left="2873" w:hanging="348"/>
      </w:pPr>
      <w:rPr>
        <w:rFonts w:hint="default"/>
      </w:rPr>
    </w:lvl>
    <w:lvl w:ilvl="4">
      <w:start w:val="1"/>
      <w:numFmt w:val="bullet"/>
      <w:lvlText w:val="•"/>
      <w:lvlJc w:val="left"/>
      <w:pPr>
        <w:ind w:left="3792" w:hanging="348"/>
      </w:pPr>
      <w:rPr>
        <w:rFonts w:hint="default"/>
      </w:rPr>
    </w:lvl>
    <w:lvl w:ilvl="5">
      <w:start w:val="1"/>
      <w:numFmt w:val="bullet"/>
      <w:lvlText w:val="•"/>
      <w:lvlJc w:val="left"/>
      <w:pPr>
        <w:ind w:left="4711" w:hanging="348"/>
      </w:pPr>
      <w:rPr>
        <w:rFonts w:hint="default"/>
      </w:rPr>
    </w:lvl>
    <w:lvl w:ilvl="6">
      <w:start w:val="1"/>
      <w:numFmt w:val="bullet"/>
      <w:lvlText w:val="•"/>
      <w:lvlJc w:val="left"/>
      <w:pPr>
        <w:ind w:left="5630" w:hanging="348"/>
      </w:pPr>
      <w:rPr>
        <w:rFonts w:hint="default"/>
      </w:rPr>
    </w:lvl>
    <w:lvl w:ilvl="7">
      <w:start w:val="1"/>
      <w:numFmt w:val="bullet"/>
      <w:lvlText w:val="•"/>
      <w:lvlJc w:val="left"/>
      <w:pPr>
        <w:ind w:left="6549" w:hanging="348"/>
      </w:pPr>
      <w:rPr>
        <w:rFonts w:hint="default"/>
      </w:rPr>
    </w:lvl>
    <w:lvl w:ilvl="8">
      <w:start w:val="1"/>
      <w:numFmt w:val="bullet"/>
      <w:lvlText w:val="•"/>
      <w:lvlJc w:val="left"/>
      <w:pPr>
        <w:ind w:left="7468" w:hanging="348"/>
      </w:pPr>
      <w:rPr>
        <w:rFonts w:hint="default"/>
      </w:rPr>
    </w:lvl>
  </w:abstractNum>
  <w:abstractNum w:abstractNumId="13" w15:restartNumberingAfterBreak="0">
    <w:nsid w:val="4C1752B2"/>
    <w:multiLevelType w:val="multilevel"/>
    <w:tmpl w:val="E5A0D3E2"/>
    <w:lvl w:ilvl="0">
      <w:start w:val="13"/>
      <w:numFmt w:val="decimal"/>
      <w:lvlText w:val="%1"/>
      <w:lvlJc w:val="left"/>
      <w:pPr>
        <w:ind w:left="116" w:hanging="442"/>
        <w:jc w:val="left"/>
      </w:pPr>
      <w:rPr>
        <w:rFonts w:hint="default"/>
      </w:rPr>
    </w:lvl>
    <w:lvl w:ilvl="1">
      <w:start w:val="1"/>
      <w:numFmt w:val="decimal"/>
      <w:lvlText w:val="%1.%2"/>
      <w:lvlJc w:val="left"/>
      <w:pPr>
        <w:ind w:left="116" w:hanging="442"/>
        <w:jc w:val="left"/>
      </w:pPr>
      <w:rPr>
        <w:rFonts w:ascii="Calibri" w:eastAsia="Calibri" w:hAnsi="Calibri" w:hint="default"/>
        <w:sz w:val="22"/>
        <w:szCs w:val="22"/>
      </w:rPr>
    </w:lvl>
    <w:lvl w:ilvl="2">
      <w:start w:val="1"/>
      <w:numFmt w:val="bullet"/>
      <w:lvlText w:val="•"/>
      <w:lvlJc w:val="left"/>
      <w:pPr>
        <w:ind w:left="1954" w:hanging="442"/>
      </w:pPr>
      <w:rPr>
        <w:rFonts w:hint="default"/>
      </w:rPr>
    </w:lvl>
    <w:lvl w:ilvl="3">
      <w:start w:val="1"/>
      <w:numFmt w:val="bullet"/>
      <w:lvlText w:val="•"/>
      <w:lvlJc w:val="left"/>
      <w:pPr>
        <w:ind w:left="2873" w:hanging="442"/>
      </w:pPr>
      <w:rPr>
        <w:rFonts w:hint="default"/>
      </w:rPr>
    </w:lvl>
    <w:lvl w:ilvl="4">
      <w:start w:val="1"/>
      <w:numFmt w:val="bullet"/>
      <w:lvlText w:val="•"/>
      <w:lvlJc w:val="left"/>
      <w:pPr>
        <w:ind w:left="3792" w:hanging="442"/>
      </w:pPr>
      <w:rPr>
        <w:rFonts w:hint="default"/>
      </w:rPr>
    </w:lvl>
    <w:lvl w:ilvl="5">
      <w:start w:val="1"/>
      <w:numFmt w:val="bullet"/>
      <w:lvlText w:val="•"/>
      <w:lvlJc w:val="left"/>
      <w:pPr>
        <w:ind w:left="4711" w:hanging="442"/>
      </w:pPr>
      <w:rPr>
        <w:rFonts w:hint="default"/>
      </w:rPr>
    </w:lvl>
    <w:lvl w:ilvl="6">
      <w:start w:val="1"/>
      <w:numFmt w:val="bullet"/>
      <w:lvlText w:val="•"/>
      <w:lvlJc w:val="left"/>
      <w:pPr>
        <w:ind w:left="5630" w:hanging="442"/>
      </w:pPr>
      <w:rPr>
        <w:rFonts w:hint="default"/>
      </w:rPr>
    </w:lvl>
    <w:lvl w:ilvl="7">
      <w:start w:val="1"/>
      <w:numFmt w:val="bullet"/>
      <w:lvlText w:val="•"/>
      <w:lvlJc w:val="left"/>
      <w:pPr>
        <w:ind w:left="6549" w:hanging="442"/>
      </w:pPr>
      <w:rPr>
        <w:rFonts w:hint="default"/>
      </w:rPr>
    </w:lvl>
    <w:lvl w:ilvl="8">
      <w:start w:val="1"/>
      <w:numFmt w:val="bullet"/>
      <w:lvlText w:val="•"/>
      <w:lvlJc w:val="left"/>
      <w:pPr>
        <w:ind w:left="7468" w:hanging="442"/>
      </w:pPr>
      <w:rPr>
        <w:rFonts w:hint="default"/>
      </w:rPr>
    </w:lvl>
  </w:abstractNum>
  <w:abstractNum w:abstractNumId="14" w15:restartNumberingAfterBreak="0">
    <w:nsid w:val="4ED21AE3"/>
    <w:multiLevelType w:val="hybridMultilevel"/>
    <w:tmpl w:val="3942E906"/>
    <w:lvl w:ilvl="0" w:tplc="09F8C780">
      <w:start w:val="1"/>
      <w:numFmt w:val="lowerLetter"/>
      <w:lvlText w:val="%1)"/>
      <w:lvlJc w:val="left"/>
      <w:pPr>
        <w:ind w:left="116" w:hanging="219"/>
        <w:jc w:val="left"/>
      </w:pPr>
      <w:rPr>
        <w:rFonts w:ascii="Calibri" w:eastAsia="Calibri" w:hAnsi="Calibri" w:hint="default"/>
        <w:spacing w:val="-1"/>
        <w:sz w:val="22"/>
        <w:szCs w:val="22"/>
      </w:rPr>
    </w:lvl>
    <w:lvl w:ilvl="1" w:tplc="13D07006">
      <w:start w:val="1"/>
      <w:numFmt w:val="bullet"/>
      <w:lvlText w:val="•"/>
      <w:lvlJc w:val="left"/>
      <w:pPr>
        <w:ind w:left="1035" w:hanging="219"/>
      </w:pPr>
      <w:rPr>
        <w:rFonts w:hint="default"/>
      </w:rPr>
    </w:lvl>
    <w:lvl w:ilvl="2" w:tplc="19CC2E1E">
      <w:start w:val="1"/>
      <w:numFmt w:val="bullet"/>
      <w:lvlText w:val="•"/>
      <w:lvlJc w:val="left"/>
      <w:pPr>
        <w:ind w:left="1954" w:hanging="219"/>
      </w:pPr>
      <w:rPr>
        <w:rFonts w:hint="default"/>
      </w:rPr>
    </w:lvl>
    <w:lvl w:ilvl="3" w:tplc="AB9C15D0">
      <w:start w:val="1"/>
      <w:numFmt w:val="bullet"/>
      <w:lvlText w:val="•"/>
      <w:lvlJc w:val="left"/>
      <w:pPr>
        <w:ind w:left="2873" w:hanging="219"/>
      </w:pPr>
      <w:rPr>
        <w:rFonts w:hint="default"/>
      </w:rPr>
    </w:lvl>
    <w:lvl w:ilvl="4" w:tplc="3064FC78">
      <w:start w:val="1"/>
      <w:numFmt w:val="bullet"/>
      <w:lvlText w:val="•"/>
      <w:lvlJc w:val="left"/>
      <w:pPr>
        <w:ind w:left="3792" w:hanging="219"/>
      </w:pPr>
      <w:rPr>
        <w:rFonts w:hint="default"/>
      </w:rPr>
    </w:lvl>
    <w:lvl w:ilvl="5" w:tplc="1AA8F5C6">
      <w:start w:val="1"/>
      <w:numFmt w:val="bullet"/>
      <w:lvlText w:val="•"/>
      <w:lvlJc w:val="left"/>
      <w:pPr>
        <w:ind w:left="4711" w:hanging="219"/>
      </w:pPr>
      <w:rPr>
        <w:rFonts w:hint="default"/>
      </w:rPr>
    </w:lvl>
    <w:lvl w:ilvl="6" w:tplc="73B4285A">
      <w:start w:val="1"/>
      <w:numFmt w:val="bullet"/>
      <w:lvlText w:val="•"/>
      <w:lvlJc w:val="left"/>
      <w:pPr>
        <w:ind w:left="5630" w:hanging="219"/>
      </w:pPr>
      <w:rPr>
        <w:rFonts w:hint="default"/>
      </w:rPr>
    </w:lvl>
    <w:lvl w:ilvl="7" w:tplc="6B8C6D18">
      <w:start w:val="1"/>
      <w:numFmt w:val="bullet"/>
      <w:lvlText w:val="•"/>
      <w:lvlJc w:val="left"/>
      <w:pPr>
        <w:ind w:left="6549" w:hanging="219"/>
      </w:pPr>
      <w:rPr>
        <w:rFonts w:hint="default"/>
      </w:rPr>
    </w:lvl>
    <w:lvl w:ilvl="8" w:tplc="AF501F7E">
      <w:start w:val="1"/>
      <w:numFmt w:val="bullet"/>
      <w:lvlText w:val="•"/>
      <w:lvlJc w:val="left"/>
      <w:pPr>
        <w:ind w:left="7468" w:hanging="219"/>
      </w:pPr>
      <w:rPr>
        <w:rFonts w:hint="default"/>
      </w:rPr>
    </w:lvl>
  </w:abstractNum>
  <w:abstractNum w:abstractNumId="15" w15:restartNumberingAfterBreak="0">
    <w:nsid w:val="50BC7107"/>
    <w:multiLevelType w:val="hybridMultilevel"/>
    <w:tmpl w:val="E51869DC"/>
    <w:lvl w:ilvl="0" w:tplc="91AC0AF8">
      <w:start w:val="2"/>
      <w:numFmt w:val="lowerLetter"/>
      <w:lvlText w:val="%1)"/>
      <w:lvlJc w:val="left"/>
      <w:pPr>
        <w:ind w:left="116" w:hanging="288"/>
        <w:jc w:val="left"/>
      </w:pPr>
      <w:rPr>
        <w:rFonts w:ascii="Calibri" w:eastAsia="Calibri" w:hAnsi="Calibri" w:hint="default"/>
        <w:spacing w:val="-1"/>
        <w:sz w:val="22"/>
        <w:szCs w:val="22"/>
      </w:rPr>
    </w:lvl>
    <w:lvl w:ilvl="1" w:tplc="0EE856FA">
      <w:start w:val="1"/>
      <w:numFmt w:val="bullet"/>
      <w:lvlText w:val="•"/>
      <w:lvlJc w:val="left"/>
      <w:pPr>
        <w:ind w:left="1035" w:hanging="288"/>
      </w:pPr>
      <w:rPr>
        <w:rFonts w:hint="default"/>
      </w:rPr>
    </w:lvl>
    <w:lvl w:ilvl="2" w:tplc="3DCE6692">
      <w:start w:val="1"/>
      <w:numFmt w:val="bullet"/>
      <w:lvlText w:val="•"/>
      <w:lvlJc w:val="left"/>
      <w:pPr>
        <w:ind w:left="1954" w:hanging="288"/>
      </w:pPr>
      <w:rPr>
        <w:rFonts w:hint="default"/>
      </w:rPr>
    </w:lvl>
    <w:lvl w:ilvl="3" w:tplc="54469968">
      <w:start w:val="1"/>
      <w:numFmt w:val="bullet"/>
      <w:lvlText w:val="•"/>
      <w:lvlJc w:val="left"/>
      <w:pPr>
        <w:ind w:left="2873" w:hanging="288"/>
      </w:pPr>
      <w:rPr>
        <w:rFonts w:hint="default"/>
      </w:rPr>
    </w:lvl>
    <w:lvl w:ilvl="4" w:tplc="BF56F69A">
      <w:start w:val="1"/>
      <w:numFmt w:val="bullet"/>
      <w:lvlText w:val="•"/>
      <w:lvlJc w:val="left"/>
      <w:pPr>
        <w:ind w:left="3792" w:hanging="288"/>
      </w:pPr>
      <w:rPr>
        <w:rFonts w:hint="default"/>
      </w:rPr>
    </w:lvl>
    <w:lvl w:ilvl="5" w:tplc="FAD45546">
      <w:start w:val="1"/>
      <w:numFmt w:val="bullet"/>
      <w:lvlText w:val="•"/>
      <w:lvlJc w:val="left"/>
      <w:pPr>
        <w:ind w:left="4711" w:hanging="288"/>
      </w:pPr>
      <w:rPr>
        <w:rFonts w:hint="default"/>
      </w:rPr>
    </w:lvl>
    <w:lvl w:ilvl="6" w:tplc="ED0A531E">
      <w:start w:val="1"/>
      <w:numFmt w:val="bullet"/>
      <w:lvlText w:val="•"/>
      <w:lvlJc w:val="left"/>
      <w:pPr>
        <w:ind w:left="5630" w:hanging="288"/>
      </w:pPr>
      <w:rPr>
        <w:rFonts w:hint="default"/>
      </w:rPr>
    </w:lvl>
    <w:lvl w:ilvl="7" w:tplc="2F262AFC">
      <w:start w:val="1"/>
      <w:numFmt w:val="bullet"/>
      <w:lvlText w:val="•"/>
      <w:lvlJc w:val="left"/>
      <w:pPr>
        <w:ind w:left="6549" w:hanging="288"/>
      </w:pPr>
      <w:rPr>
        <w:rFonts w:hint="default"/>
      </w:rPr>
    </w:lvl>
    <w:lvl w:ilvl="8" w:tplc="76309D6E">
      <w:start w:val="1"/>
      <w:numFmt w:val="bullet"/>
      <w:lvlText w:val="•"/>
      <w:lvlJc w:val="left"/>
      <w:pPr>
        <w:ind w:left="7468" w:hanging="288"/>
      </w:pPr>
      <w:rPr>
        <w:rFonts w:hint="default"/>
      </w:rPr>
    </w:lvl>
  </w:abstractNum>
  <w:abstractNum w:abstractNumId="16" w15:restartNumberingAfterBreak="0">
    <w:nsid w:val="547C59C9"/>
    <w:multiLevelType w:val="multilevel"/>
    <w:tmpl w:val="00866EF8"/>
    <w:lvl w:ilvl="0">
      <w:start w:val="9"/>
      <w:numFmt w:val="decimal"/>
      <w:lvlText w:val="%1"/>
      <w:lvlJc w:val="left"/>
      <w:pPr>
        <w:ind w:left="450" w:hanging="334"/>
        <w:jc w:val="left"/>
      </w:pPr>
      <w:rPr>
        <w:rFonts w:hint="default"/>
      </w:rPr>
    </w:lvl>
    <w:lvl w:ilvl="1">
      <w:start w:val="7"/>
      <w:numFmt w:val="decimal"/>
      <w:lvlText w:val="%1.%2"/>
      <w:lvlJc w:val="left"/>
      <w:pPr>
        <w:ind w:left="450" w:hanging="334"/>
        <w:jc w:val="left"/>
      </w:pPr>
      <w:rPr>
        <w:rFonts w:ascii="Calibri" w:eastAsia="Calibri" w:hAnsi="Calibri" w:hint="default"/>
        <w:b/>
        <w:bCs/>
        <w:sz w:val="22"/>
        <w:szCs w:val="22"/>
      </w:rPr>
    </w:lvl>
    <w:lvl w:ilvl="2">
      <w:start w:val="1"/>
      <w:numFmt w:val="decimal"/>
      <w:lvlText w:val="%1.%2.%3"/>
      <w:lvlJc w:val="left"/>
      <w:pPr>
        <w:ind w:left="116" w:hanging="538"/>
        <w:jc w:val="left"/>
      </w:pPr>
      <w:rPr>
        <w:rFonts w:ascii="Calibri" w:eastAsia="Calibri" w:hAnsi="Calibri" w:hint="default"/>
        <w:sz w:val="22"/>
        <w:szCs w:val="22"/>
      </w:rPr>
    </w:lvl>
    <w:lvl w:ilvl="3">
      <w:start w:val="1"/>
      <w:numFmt w:val="bullet"/>
      <w:lvlText w:val="•"/>
      <w:lvlJc w:val="left"/>
      <w:pPr>
        <w:ind w:left="2418" w:hanging="538"/>
      </w:pPr>
      <w:rPr>
        <w:rFonts w:hint="default"/>
      </w:rPr>
    </w:lvl>
    <w:lvl w:ilvl="4">
      <w:start w:val="1"/>
      <w:numFmt w:val="bullet"/>
      <w:lvlText w:val="•"/>
      <w:lvlJc w:val="left"/>
      <w:pPr>
        <w:ind w:left="3402" w:hanging="538"/>
      </w:pPr>
      <w:rPr>
        <w:rFonts w:hint="default"/>
      </w:rPr>
    </w:lvl>
    <w:lvl w:ilvl="5">
      <w:start w:val="1"/>
      <w:numFmt w:val="bullet"/>
      <w:lvlText w:val="•"/>
      <w:lvlJc w:val="left"/>
      <w:pPr>
        <w:ind w:left="4386" w:hanging="538"/>
      </w:pPr>
      <w:rPr>
        <w:rFonts w:hint="default"/>
      </w:rPr>
    </w:lvl>
    <w:lvl w:ilvl="6">
      <w:start w:val="1"/>
      <w:numFmt w:val="bullet"/>
      <w:lvlText w:val="•"/>
      <w:lvlJc w:val="left"/>
      <w:pPr>
        <w:ind w:left="5370" w:hanging="538"/>
      </w:pPr>
      <w:rPr>
        <w:rFonts w:hint="default"/>
      </w:rPr>
    </w:lvl>
    <w:lvl w:ilvl="7">
      <w:start w:val="1"/>
      <w:numFmt w:val="bullet"/>
      <w:lvlText w:val="•"/>
      <w:lvlJc w:val="left"/>
      <w:pPr>
        <w:ind w:left="6354" w:hanging="538"/>
      </w:pPr>
      <w:rPr>
        <w:rFonts w:hint="default"/>
      </w:rPr>
    </w:lvl>
    <w:lvl w:ilvl="8">
      <w:start w:val="1"/>
      <w:numFmt w:val="bullet"/>
      <w:lvlText w:val="•"/>
      <w:lvlJc w:val="left"/>
      <w:pPr>
        <w:ind w:left="7338" w:hanging="538"/>
      </w:pPr>
      <w:rPr>
        <w:rFonts w:hint="default"/>
      </w:rPr>
    </w:lvl>
  </w:abstractNum>
  <w:abstractNum w:abstractNumId="17" w15:restartNumberingAfterBreak="0">
    <w:nsid w:val="55A61589"/>
    <w:multiLevelType w:val="multilevel"/>
    <w:tmpl w:val="A626B2DE"/>
    <w:lvl w:ilvl="0">
      <w:start w:val="17"/>
      <w:numFmt w:val="decimal"/>
      <w:lvlText w:val="%1"/>
      <w:lvlJc w:val="left"/>
      <w:pPr>
        <w:ind w:left="116" w:hanging="461"/>
        <w:jc w:val="left"/>
      </w:pPr>
      <w:rPr>
        <w:rFonts w:hint="default"/>
      </w:rPr>
    </w:lvl>
    <w:lvl w:ilvl="1">
      <w:start w:val="1"/>
      <w:numFmt w:val="decimal"/>
      <w:lvlText w:val="%1.%2"/>
      <w:lvlJc w:val="left"/>
      <w:pPr>
        <w:ind w:left="116" w:hanging="461"/>
        <w:jc w:val="left"/>
      </w:pPr>
      <w:rPr>
        <w:rFonts w:ascii="Calibri" w:eastAsia="Calibri" w:hAnsi="Calibri" w:hint="default"/>
        <w:sz w:val="22"/>
        <w:szCs w:val="22"/>
      </w:rPr>
    </w:lvl>
    <w:lvl w:ilvl="2">
      <w:start w:val="1"/>
      <w:numFmt w:val="bullet"/>
      <w:lvlText w:val="•"/>
      <w:lvlJc w:val="left"/>
      <w:pPr>
        <w:ind w:left="1954" w:hanging="461"/>
      </w:pPr>
      <w:rPr>
        <w:rFonts w:hint="default"/>
      </w:rPr>
    </w:lvl>
    <w:lvl w:ilvl="3">
      <w:start w:val="1"/>
      <w:numFmt w:val="bullet"/>
      <w:lvlText w:val="•"/>
      <w:lvlJc w:val="left"/>
      <w:pPr>
        <w:ind w:left="2873" w:hanging="461"/>
      </w:pPr>
      <w:rPr>
        <w:rFonts w:hint="default"/>
      </w:rPr>
    </w:lvl>
    <w:lvl w:ilvl="4">
      <w:start w:val="1"/>
      <w:numFmt w:val="bullet"/>
      <w:lvlText w:val="•"/>
      <w:lvlJc w:val="left"/>
      <w:pPr>
        <w:ind w:left="3792" w:hanging="461"/>
      </w:pPr>
      <w:rPr>
        <w:rFonts w:hint="default"/>
      </w:rPr>
    </w:lvl>
    <w:lvl w:ilvl="5">
      <w:start w:val="1"/>
      <w:numFmt w:val="bullet"/>
      <w:lvlText w:val="•"/>
      <w:lvlJc w:val="left"/>
      <w:pPr>
        <w:ind w:left="4711" w:hanging="461"/>
      </w:pPr>
      <w:rPr>
        <w:rFonts w:hint="default"/>
      </w:rPr>
    </w:lvl>
    <w:lvl w:ilvl="6">
      <w:start w:val="1"/>
      <w:numFmt w:val="bullet"/>
      <w:lvlText w:val="•"/>
      <w:lvlJc w:val="left"/>
      <w:pPr>
        <w:ind w:left="5630" w:hanging="461"/>
      </w:pPr>
      <w:rPr>
        <w:rFonts w:hint="default"/>
      </w:rPr>
    </w:lvl>
    <w:lvl w:ilvl="7">
      <w:start w:val="1"/>
      <w:numFmt w:val="bullet"/>
      <w:lvlText w:val="•"/>
      <w:lvlJc w:val="left"/>
      <w:pPr>
        <w:ind w:left="6549" w:hanging="461"/>
      </w:pPr>
      <w:rPr>
        <w:rFonts w:hint="default"/>
      </w:rPr>
    </w:lvl>
    <w:lvl w:ilvl="8">
      <w:start w:val="1"/>
      <w:numFmt w:val="bullet"/>
      <w:lvlText w:val="•"/>
      <w:lvlJc w:val="left"/>
      <w:pPr>
        <w:ind w:left="7468" w:hanging="461"/>
      </w:pPr>
      <w:rPr>
        <w:rFonts w:hint="default"/>
      </w:rPr>
    </w:lvl>
  </w:abstractNum>
  <w:abstractNum w:abstractNumId="18" w15:restartNumberingAfterBreak="0">
    <w:nsid w:val="5D9862DB"/>
    <w:multiLevelType w:val="multilevel"/>
    <w:tmpl w:val="5FF6FEDA"/>
    <w:lvl w:ilvl="0">
      <w:start w:val="10"/>
      <w:numFmt w:val="decimal"/>
      <w:lvlText w:val="%1"/>
      <w:lvlJc w:val="left"/>
      <w:pPr>
        <w:ind w:left="116" w:hanging="452"/>
        <w:jc w:val="left"/>
      </w:pPr>
      <w:rPr>
        <w:rFonts w:hint="default"/>
      </w:rPr>
    </w:lvl>
    <w:lvl w:ilvl="1">
      <w:start w:val="1"/>
      <w:numFmt w:val="decimal"/>
      <w:lvlText w:val="%1.%2"/>
      <w:lvlJc w:val="left"/>
      <w:pPr>
        <w:ind w:left="116" w:hanging="452"/>
        <w:jc w:val="left"/>
      </w:pPr>
      <w:rPr>
        <w:rFonts w:ascii="Calibri" w:eastAsia="Calibri" w:hAnsi="Calibri" w:hint="default"/>
        <w:sz w:val="22"/>
        <w:szCs w:val="22"/>
      </w:rPr>
    </w:lvl>
    <w:lvl w:ilvl="2">
      <w:start w:val="1"/>
      <w:numFmt w:val="bullet"/>
      <w:lvlText w:val="•"/>
      <w:lvlJc w:val="left"/>
      <w:pPr>
        <w:ind w:left="1954" w:hanging="452"/>
      </w:pPr>
      <w:rPr>
        <w:rFonts w:hint="default"/>
      </w:rPr>
    </w:lvl>
    <w:lvl w:ilvl="3">
      <w:start w:val="1"/>
      <w:numFmt w:val="bullet"/>
      <w:lvlText w:val="•"/>
      <w:lvlJc w:val="left"/>
      <w:pPr>
        <w:ind w:left="2873" w:hanging="452"/>
      </w:pPr>
      <w:rPr>
        <w:rFonts w:hint="default"/>
      </w:rPr>
    </w:lvl>
    <w:lvl w:ilvl="4">
      <w:start w:val="1"/>
      <w:numFmt w:val="bullet"/>
      <w:lvlText w:val="•"/>
      <w:lvlJc w:val="left"/>
      <w:pPr>
        <w:ind w:left="3792" w:hanging="452"/>
      </w:pPr>
      <w:rPr>
        <w:rFonts w:hint="default"/>
      </w:rPr>
    </w:lvl>
    <w:lvl w:ilvl="5">
      <w:start w:val="1"/>
      <w:numFmt w:val="bullet"/>
      <w:lvlText w:val="•"/>
      <w:lvlJc w:val="left"/>
      <w:pPr>
        <w:ind w:left="4711" w:hanging="452"/>
      </w:pPr>
      <w:rPr>
        <w:rFonts w:hint="default"/>
      </w:rPr>
    </w:lvl>
    <w:lvl w:ilvl="6">
      <w:start w:val="1"/>
      <w:numFmt w:val="bullet"/>
      <w:lvlText w:val="•"/>
      <w:lvlJc w:val="left"/>
      <w:pPr>
        <w:ind w:left="5630" w:hanging="452"/>
      </w:pPr>
      <w:rPr>
        <w:rFonts w:hint="default"/>
      </w:rPr>
    </w:lvl>
    <w:lvl w:ilvl="7">
      <w:start w:val="1"/>
      <w:numFmt w:val="bullet"/>
      <w:lvlText w:val="•"/>
      <w:lvlJc w:val="left"/>
      <w:pPr>
        <w:ind w:left="6549" w:hanging="452"/>
      </w:pPr>
      <w:rPr>
        <w:rFonts w:hint="default"/>
      </w:rPr>
    </w:lvl>
    <w:lvl w:ilvl="8">
      <w:start w:val="1"/>
      <w:numFmt w:val="bullet"/>
      <w:lvlText w:val="•"/>
      <w:lvlJc w:val="left"/>
      <w:pPr>
        <w:ind w:left="7468" w:hanging="452"/>
      </w:pPr>
      <w:rPr>
        <w:rFonts w:hint="default"/>
      </w:rPr>
    </w:lvl>
  </w:abstractNum>
  <w:abstractNum w:abstractNumId="19" w15:restartNumberingAfterBreak="0">
    <w:nsid w:val="62E002C2"/>
    <w:multiLevelType w:val="multilevel"/>
    <w:tmpl w:val="963C0F66"/>
    <w:lvl w:ilvl="0">
      <w:start w:val="7"/>
      <w:numFmt w:val="decimal"/>
      <w:lvlText w:val="%1"/>
      <w:lvlJc w:val="left"/>
      <w:pPr>
        <w:ind w:left="116" w:hanging="351"/>
        <w:jc w:val="left"/>
      </w:pPr>
      <w:rPr>
        <w:rFonts w:hint="default"/>
      </w:rPr>
    </w:lvl>
    <w:lvl w:ilvl="1">
      <w:start w:val="1"/>
      <w:numFmt w:val="decimal"/>
      <w:lvlText w:val="%1.%2"/>
      <w:lvlJc w:val="left"/>
      <w:pPr>
        <w:ind w:left="116" w:hanging="351"/>
        <w:jc w:val="left"/>
      </w:pPr>
      <w:rPr>
        <w:rFonts w:ascii="Calibri" w:eastAsia="Calibri" w:hAnsi="Calibri" w:hint="default"/>
        <w:sz w:val="22"/>
        <w:szCs w:val="22"/>
      </w:rPr>
    </w:lvl>
    <w:lvl w:ilvl="2">
      <w:start w:val="1"/>
      <w:numFmt w:val="bullet"/>
      <w:lvlText w:val="•"/>
      <w:lvlJc w:val="left"/>
      <w:pPr>
        <w:ind w:left="1954" w:hanging="351"/>
      </w:pPr>
      <w:rPr>
        <w:rFonts w:hint="default"/>
      </w:rPr>
    </w:lvl>
    <w:lvl w:ilvl="3">
      <w:start w:val="1"/>
      <w:numFmt w:val="bullet"/>
      <w:lvlText w:val="•"/>
      <w:lvlJc w:val="left"/>
      <w:pPr>
        <w:ind w:left="2873" w:hanging="351"/>
      </w:pPr>
      <w:rPr>
        <w:rFonts w:hint="default"/>
      </w:rPr>
    </w:lvl>
    <w:lvl w:ilvl="4">
      <w:start w:val="1"/>
      <w:numFmt w:val="bullet"/>
      <w:lvlText w:val="•"/>
      <w:lvlJc w:val="left"/>
      <w:pPr>
        <w:ind w:left="3792" w:hanging="351"/>
      </w:pPr>
      <w:rPr>
        <w:rFonts w:hint="default"/>
      </w:rPr>
    </w:lvl>
    <w:lvl w:ilvl="5">
      <w:start w:val="1"/>
      <w:numFmt w:val="bullet"/>
      <w:lvlText w:val="•"/>
      <w:lvlJc w:val="left"/>
      <w:pPr>
        <w:ind w:left="4711" w:hanging="351"/>
      </w:pPr>
      <w:rPr>
        <w:rFonts w:hint="default"/>
      </w:rPr>
    </w:lvl>
    <w:lvl w:ilvl="6">
      <w:start w:val="1"/>
      <w:numFmt w:val="bullet"/>
      <w:lvlText w:val="•"/>
      <w:lvlJc w:val="left"/>
      <w:pPr>
        <w:ind w:left="5630" w:hanging="351"/>
      </w:pPr>
      <w:rPr>
        <w:rFonts w:hint="default"/>
      </w:rPr>
    </w:lvl>
    <w:lvl w:ilvl="7">
      <w:start w:val="1"/>
      <w:numFmt w:val="bullet"/>
      <w:lvlText w:val="•"/>
      <w:lvlJc w:val="left"/>
      <w:pPr>
        <w:ind w:left="6549" w:hanging="351"/>
      </w:pPr>
      <w:rPr>
        <w:rFonts w:hint="default"/>
      </w:rPr>
    </w:lvl>
    <w:lvl w:ilvl="8">
      <w:start w:val="1"/>
      <w:numFmt w:val="bullet"/>
      <w:lvlText w:val="•"/>
      <w:lvlJc w:val="left"/>
      <w:pPr>
        <w:ind w:left="7468" w:hanging="351"/>
      </w:pPr>
      <w:rPr>
        <w:rFonts w:hint="default"/>
      </w:rPr>
    </w:lvl>
  </w:abstractNum>
  <w:abstractNum w:abstractNumId="20" w15:restartNumberingAfterBreak="0">
    <w:nsid w:val="675750C3"/>
    <w:multiLevelType w:val="multilevel"/>
    <w:tmpl w:val="223486B8"/>
    <w:lvl w:ilvl="0">
      <w:start w:val="6"/>
      <w:numFmt w:val="decimal"/>
      <w:lvlText w:val="%1"/>
      <w:lvlJc w:val="left"/>
      <w:pPr>
        <w:ind w:left="116" w:hanging="351"/>
        <w:jc w:val="left"/>
      </w:pPr>
      <w:rPr>
        <w:rFonts w:hint="default"/>
      </w:rPr>
    </w:lvl>
    <w:lvl w:ilvl="1">
      <w:start w:val="1"/>
      <w:numFmt w:val="decimal"/>
      <w:lvlText w:val="%1.%2"/>
      <w:lvlJc w:val="left"/>
      <w:pPr>
        <w:ind w:left="116" w:hanging="351"/>
        <w:jc w:val="left"/>
      </w:pPr>
      <w:rPr>
        <w:rFonts w:ascii="Calibri" w:eastAsia="Calibri" w:hAnsi="Calibri" w:hint="default"/>
        <w:sz w:val="22"/>
        <w:szCs w:val="22"/>
      </w:rPr>
    </w:lvl>
    <w:lvl w:ilvl="2">
      <w:start w:val="1"/>
      <w:numFmt w:val="decimal"/>
      <w:lvlText w:val="%1.%2.%3"/>
      <w:lvlJc w:val="left"/>
      <w:pPr>
        <w:ind w:left="116" w:hanging="600"/>
        <w:jc w:val="left"/>
      </w:pPr>
      <w:rPr>
        <w:rFonts w:ascii="Calibri" w:eastAsia="Calibri" w:hAnsi="Calibri" w:hint="default"/>
        <w:sz w:val="22"/>
        <w:szCs w:val="22"/>
      </w:rPr>
    </w:lvl>
    <w:lvl w:ilvl="3">
      <w:start w:val="1"/>
      <w:numFmt w:val="bullet"/>
      <w:lvlText w:val="•"/>
      <w:lvlJc w:val="left"/>
      <w:pPr>
        <w:ind w:left="2873" w:hanging="600"/>
      </w:pPr>
      <w:rPr>
        <w:rFonts w:hint="default"/>
      </w:rPr>
    </w:lvl>
    <w:lvl w:ilvl="4">
      <w:start w:val="1"/>
      <w:numFmt w:val="bullet"/>
      <w:lvlText w:val="•"/>
      <w:lvlJc w:val="left"/>
      <w:pPr>
        <w:ind w:left="3792" w:hanging="600"/>
      </w:pPr>
      <w:rPr>
        <w:rFonts w:hint="default"/>
      </w:rPr>
    </w:lvl>
    <w:lvl w:ilvl="5">
      <w:start w:val="1"/>
      <w:numFmt w:val="bullet"/>
      <w:lvlText w:val="•"/>
      <w:lvlJc w:val="left"/>
      <w:pPr>
        <w:ind w:left="4711" w:hanging="600"/>
      </w:pPr>
      <w:rPr>
        <w:rFonts w:hint="default"/>
      </w:rPr>
    </w:lvl>
    <w:lvl w:ilvl="6">
      <w:start w:val="1"/>
      <w:numFmt w:val="bullet"/>
      <w:lvlText w:val="•"/>
      <w:lvlJc w:val="left"/>
      <w:pPr>
        <w:ind w:left="5630" w:hanging="600"/>
      </w:pPr>
      <w:rPr>
        <w:rFonts w:hint="default"/>
      </w:rPr>
    </w:lvl>
    <w:lvl w:ilvl="7">
      <w:start w:val="1"/>
      <w:numFmt w:val="bullet"/>
      <w:lvlText w:val="•"/>
      <w:lvlJc w:val="left"/>
      <w:pPr>
        <w:ind w:left="6549" w:hanging="600"/>
      </w:pPr>
      <w:rPr>
        <w:rFonts w:hint="default"/>
      </w:rPr>
    </w:lvl>
    <w:lvl w:ilvl="8">
      <w:start w:val="1"/>
      <w:numFmt w:val="bullet"/>
      <w:lvlText w:val="•"/>
      <w:lvlJc w:val="left"/>
      <w:pPr>
        <w:ind w:left="7468" w:hanging="600"/>
      </w:pPr>
      <w:rPr>
        <w:rFonts w:hint="default"/>
      </w:rPr>
    </w:lvl>
  </w:abstractNum>
  <w:abstractNum w:abstractNumId="21" w15:restartNumberingAfterBreak="0">
    <w:nsid w:val="691E7B1F"/>
    <w:multiLevelType w:val="multilevel"/>
    <w:tmpl w:val="CDDAE176"/>
    <w:lvl w:ilvl="0">
      <w:start w:val="1"/>
      <w:numFmt w:val="decimal"/>
      <w:lvlText w:val="%1"/>
      <w:lvlJc w:val="left"/>
      <w:pPr>
        <w:ind w:left="509" w:hanging="393"/>
        <w:jc w:val="left"/>
      </w:pPr>
      <w:rPr>
        <w:rFonts w:hint="default"/>
      </w:rPr>
    </w:lvl>
    <w:lvl w:ilvl="1">
      <w:start w:val="1"/>
      <w:numFmt w:val="decimal"/>
      <w:lvlText w:val="%1.%2."/>
      <w:lvlJc w:val="left"/>
      <w:pPr>
        <w:ind w:left="509" w:hanging="393"/>
        <w:jc w:val="left"/>
      </w:pPr>
      <w:rPr>
        <w:rFonts w:ascii="Calibri" w:eastAsia="Calibri" w:hAnsi="Calibri" w:hint="default"/>
        <w:b/>
        <w:bCs/>
        <w:sz w:val="22"/>
        <w:szCs w:val="22"/>
      </w:rPr>
    </w:lvl>
    <w:lvl w:ilvl="2">
      <w:start w:val="1"/>
      <w:numFmt w:val="bullet"/>
      <w:lvlText w:val="•"/>
      <w:lvlJc w:val="left"/>
      <w:pPr>
        <w:ind w:left="1244" w:hanging="393"/>
      </w:pPr>
      <w:rPr>
        <w:rFonts w:hint="default"/>
      </w:rPr>
    </w:lvl>
    <w:lvl w:ilvl="3">
      <w:start w:val="1"/>
      <w:numFmt w:val="bullet"/>
      <w:lvlText w:val="•"/>
      <w:lvlJc w:val="left"/>
      <w:pPr>
        <w:ind w:left="1611" w:hanging="393"/>
      </w:pPr>
      <w:rPr>
        <w:rFonts w:hint="default"/>
      </w:rPr>
    </w:lvl>
    <w:lvl w:ilvl="4">
      <w:start w:val="1"/>
      <w:numFmt w:val="bullet"/>
      <w:lvlText w:val="•"/>
      <w:lvlJc w:val="left"/>
      <w:pPr>
        <w:ind w:left="1979" w:hanging="393"/>
      </w:pPr>
      <w:rPr>
        <w:rFonts w:hint="default"/>
      </w:rPr>
    </w:lvl>
    <w:lvl w:ilvl="5">
      <w:start w:val="1"/>
      <w:numFmt w:val="bullet"/>
      <w:lvlText w:val="•"/>
      <w:lvlJc w:val="left"/>
      <w:pPr>
        <w:ind w:left="2346" w:hanging="393"/>
      </w:pPr>
      <w:rPr>
        <w:rFonts w:hint="default"/>
      </w:rPr>
    </w:lvl>
    <w:lvl w:ilvl="6">
      <w:start w:val="1"/>
      <w:numFmt w:val="bullet"/>
      <w:lvlText w:val="•"/>
      <w:lvlJc w:val="left"/>
      <w:pPr>
        <w:ind w:left="2714" w:hanging="393"/>
      </w:pPr>
      <w:rPr>
        <w:rFonts w:hint="default"/>
      </w:rPr>
    </w:lvl>
    <w:lvl w:ilvl="7">
      <w:start w:val="1"/>
      <w:numFmt w:val="bullet"/>
      <w:lvlText w:val="•"/>
      <w:lvlJc w:val="left"/>
      <w:pPr>
        <w:ind w:left="3081" w:hanging="393"/>
      </w:pPr>
      <w:rPr>
        <w:rFonts w:hint="default"/>
      </w:rPr>
    </w:lvl>
    <w:lvl w:ilvl="8">
      <w:start w:val="1"/>
      <w:numFmt w:val="bullet"/>
      <w:lvlText w:val="•"/>
      <w:lvlJc w:val="left"/>
      <w:pPr>
        <w:ind w:left="3449" w:hanging="393"/>
      </w:pPr>
      <w:rPr>
        <w:rFonts w:hint="default"/>
      </w:rPr>
    </w:lvl>
  </w:abstractNum>
  <w:abstractNum w:abstractNumId="22" w15:restartNumberingAfterBreak="0">
    <w:nsid w:val="719A7273"/>
    <w:multiLevelType w:val="multilevel"/>
    <w:tmpl w:val="2654BC66"/>
    <w:lvl w:ilvl="0">
      <w:start w:val="6"/>
      <w:numFmt w:val="decimal"/>
      <w:lvlText w:val="%1"/>
      <w:lvlJc w:val="left"/>
      <w:pPr>
        <w:ind w:left="445" w:hanging="329"/>
        <w:jc w:val="left"/>
      </w:pPr>
      <w:rPr>
        <w:rFonts w:hint="default"/>
      </w:rPr>
    </w:lvl>
    <w:lvl w:ilvl="1">
      <w:start w:val="9"/>
      <w:numFmt w:val="decimal"/>
      <w:lvlText w:val="%1.%2"/>
      <w:lvlJc w:val="left"/>
      <w:pPr>
        <w:ind w:left="116" w:hanging="329"/>
        <w:jc w:val="left"/>
      </w:pPr>
      <w:rPr>
        <w:rFonts w:ascii="Calibri" w:eastAsia="Calibri" w:hAnsi="Calibri" w:hint="default"/>
        <w:sz w:val="22"/>
        <w:szCs w:val="22"/>
      </w:rPr>
    </w:lvl>
    <w:lvl w:ilvl="2">
      <w:start w:val="1"/>
      <w:numFmt w:val="decimal"/>
      <w:lvlText w:val="%1.%2.%3"/>
      <w:lvlJc w:val="left"/>
      <w:pPr>
        <w:ind w:left="613" w:hanging="497"/>
        <w:jc w:val="left"/>
      </w:pPr>
      <w:rPr>
        <w:rFonts w:ascii="Calibri" w:eastAsia="Calibri" w:hAnsi="Calibri" w:hint="default"/>
        <w:sz w:val="22"/>
        <w:szCs w:val="22"/>
      </w:rPr>
    </w:lvl>
    <w:lvl w:ilvl="3">
      <w:start w:val="1"/>
      <w:numFmt w:val="bullet"/>
      <w:lvlText w:val="•"/>
      <w:lvlJc w:val="left"/>
      <w:pPr>
        <w:ind w:left="1699" w:hanging="497"/>
      </w:pPr>
      <w:rPr>
        <w:rFonts w:hint="default"/>
      </w:rPr>
    </w:lvl>
    <w:lvl w:ilvl="4">
      <w:start w:val="1"/>
      <w:numFmt w:val="bullet"/>
      <w:lvlText w:val="•"/>
      <w:lvlJc w:val="left"/>
      <w:pPr>
        <w:ind w:left="2786" w:hanging="497"/>
      </w:pPr>
      <w:rPr>
        <w:rFonts w:hint="default"/>
      </w:rPr>
    </w:lvl>
    <w:lvl w:ilvl="5">
      <w:start w:val="1"/>
      <w:numFmt w:val="bullet"/>
      <w:lvlText w:val="•"/>
      <w:lvlJc w:val="left"/>
      <w:pPr>
        <w:ind w:left="3873" w:hanging="497"/>
      </w:pPr>
      <w:rPr>
        <w:rFonts w:hint="default"/>
      </w:rPr>
    </w:lvl>
    <w:lvl w:ilvl="6">
      <w:start w:val="1"/>
      <w:numFmt w:val="bullet"/>
      <w:lvlText w:val="•"/>
      <w:lvlJc w:val="left"/>
      <w:pPr>
        <w:ind w:left="4959" w:hanging="497"/>
      </w:pPr>
      <w:rPr>
        <w:rFonts w:hint="default"/>
      </w:rPr>
    </w:lvl>
    <w:lvl w:ilvl="7">
      <w:start w:val="1"/>
      <w:numFmt w:val="bullet"/>
      <w:lvlText w:val="•"/>
      <w:lvlJc w:val="left"/>
      <w:pPr>
        <w:ind w:left="6046" w:hanging="497"/>
      </w:pPr>
      <w:rPr>
        <w:rFonts w:hint="default"/>
      </w:rPr>
    </w:lvl>
    <w:lvl w:ilvl="8">
      <w:start w:val="1"/>
      <w:numFmt w:val="bullet"/>
      <w:lvlText w:val="•"/>
      <w:lvlJc w:val="left"/>
      <w:pPr>
        <w:ind w:left="7133" w:hanging="497"/>
      </w:pPr>
      <w:rPr>
        <w:rFonts w:hint="default"/>
      </w:rPr>
    </w:lvl>
  </w:abstractNum>
  <w:abstractNum w:abstractNumId="23" w15:restartNumberingAfterBreak="0">
    <w:nsid w:val="73C9263F"/>
    <w:multiLevelType w:val="multilevel"/>
    <w:tmpl w:val="115EB8E4"/>
    <w:lvl w:ilvl="0">
      <w:start w:val="16"/>
      <w:numFmt w:val="decimal"/>
      <w:lvlText w:val="%1"/>
      <w:lvlJc w:val="left"/>
      <w:pPr>
        <w:ind w:left="116" w:hanging="610"/>
        <w:jc w:val="left"/>
      </w:pPr>
      <w:rPr>
        <w:rFonts w:hint="default"/>
      </w:rPr>
    </w:lvl>
    <w:lvl w:ilvl="1">
      <w:start w:val="1"/>
      <w:numFmt w:val="decimal"/>
      <w:lvlText w:val="%1.%2"/>
      <w:lvlJc w:val="left"/>
      <w:pPr>
        <w:ind w:left="116" w:hanging="610"/>
        <w:jc w:val="left"/>
      </w:pPr>
      <w:rPr>
        <w:rFonts w:hint="default"/>
      </w:rPr>
    </w:lvl>
    <w:lvl w:ilvl="2">
      <w:start w:val="2"/>
      <w:numFmt w:val="decimal"/>
      <w:lvlText w:val="%1.%2.%3"/>
      <w:lvlJc w:val="left"/>
      <w:pPr>
        <w:ind w:left="116" w:hanging="610"/>
        <w:jc w:val="left"/>
      </w:pPr>
      <w:rPr>
        <w:rFonts w:ascii="Calibri" w:eastAsia="Calibri" w:hAnsi="Calibri" w:hint="default"/>
        <w:sz w:val="22"/>
        <w:szCs w:val="22"/>
      </w:rPr>
    </w:lvl>
    <w:lvl w:ilvl="3">
      <w:start w:val="1"/>
      <w:numFmt w:val="bullet"/>
      <w:lvlText w:val="•"/>
      <w:lvlJc w:val="left"/>
      <w:pPr>
        <w:ind w:left="2873" w:hanging="610"/>
      </w:pPr>
      <w:rPr>
        <w:rFonts w:hint="default"/>
      </w:rPr>
    </w:lvl>
    <w:lvl w:ilvl="4">
      <w:start w:val="1"/>
      <w:numFmt w:val="bullet"/>
      <w:lvlText w:val="•"/>
      <w:lvlJc w:val="left"/>
      <w:pPr>
        <w:ind w:left="3792" w:hanging="610"/>
      </w:pPr>
      <w:rPr>
        <w:rFonts w:hint="default"/>
      </w:rPr>
    </w:lvl>
    <w:lvl w:ilvl="5">
      <w:start w:val="1"/>
      <w:numFmt w:val="bullet"/>
      <w:lvlText w:val="•"/>
      <w:lvlJc w:val="left"/>
      <w:pPr>
        <w:ind w:left="4711" w:hanging="610"/>
      </w:pPr>
      <w:rPr>
        <w:rFonts w:hint="default"/>
      </w:rPr>
    </w:lvl>
    <w:lvl w:ilvl="6">
      <w:start w:val="1"/>
      <w:numFmt w:val="bullet"/>
      <w:lvlText w:val="•"/>
      <w:lvlJc w:val="left"/>
      <w:pPr>
        <w:ind w:left="5630" w:hanging="610"/>
      </w:pPr>
      <w:rPr>
        <w:rFonts w:hint="default"/>
      </w:rPr>
    </w:lvl>
    <w:lvl w:ilvl="7">
      <w:start w:val="1"/>
      <w:numFmt w:val="bullet"/>
      <w:lvlText w:val="•"/>
      <w:lvlJc w:val="left"/>
      <w:pPr>
        <w:ind w:left="6549" w:hanging="610"/>
      </w:pPr>
      <w:rPr>
        <w:rFonts w:hint="default"/>
      </w:rPr>
    </w:lvl>
    <w:lvl w:ilvl="8">
      <w:start w:val="1"/>
      <w:numFmt w:val="bullet"/>
      <w:lvlText w:val="•"/>
      <w:lvlJc w:val="left"/>
      <w:pPr>
        <w:ind w:left="7468" w:hanging="610"/>
      </w:pPr>
      <w:rPr>
        <w:rFonts w:hint="default"/>
      </w:rPr>
    </w:lvl>
  </w:abstractNum>
  <w:abstractNum w:abstractNumId="24" w15:restartNumberingAfterBreak="0">
    <w:nsid w:val="747F76E3"/>
    <w:multiLevelType w:val="multilevel"/>
    <w:tmpl w:val="9B9AF3F8"/>
    <w:lvl w:ilvl="0">
      <w:start w:val="9"/>
      <w:numFmt w:val="decimal"/>
      <w:lvlText w:val="%1"/>
      <w:lvlJc w:val="left"/>
      <w:pPr>
        <w:ind w:left="116" w:hanging="382"/>
        <w:jc w:val="left"/>
      </w:pPr>
      <w:rPr>
        <w:rFonts w:hint="default"/>
      </w:rPr>
    </w:lvl>
    <w:lvl w:ilvl="1">
      <w:start w:val="9"/>
      <w:numFmt w:val="decimal"/>
      <w:lvlText w:val="%1.%2"/>
      <w:lvlJc w:val="left"/>
      <w:pPr>
        <w:ind w:left="116" w:hanging="382"/>
        <w:jc w:val="left"/>
      </w:pPr>
      <w:rPr>
        <w:rFonts w:ascii="Calibri" w:eastAsia="Calibri" w:hAnsi="Calibri" w:hint="default"/>
        <w:sz w:val="22"/>
        <w:szCs w:val="22"/>
      </w:rPr>
    </w:lvl>
    <w:lvl w:ilvl="2">
      <w:start w:val="1"/>
      <w:numFmt w:val="bullet"/>
      <w:lvlText w:val="•"/>
      <w:lvlJc w:val="left"/>
      <w:pPr>
        <w:ind w:left="1954" w:hanging="382"/>
      </w:pPr>
      <w:rPr>
        <w:rFonts w:hint="default"/>
      </w:rPr>
    </w:lvl>
    <w:lvl w:ilvl="3">
      <w:start w:val="1"/>
      <w:numFmt w:val="bullet"/>
      <w:lvlText w:val="•"/>
      <w:lvlJc w:val="left"/>
      <w:pPr>
        <w:ind w:left="2873" w:hanging="382"/>
      </w:pPr>
      <w:rPr>
        <w:rFonts w:hint="default"/>
      </w:rPr>
    </w:lvl>
    <w:lvl w:ilvl="4">
      <w:start w:val="1"/>
      <w:numFmt w:val="bullet"/>
      <w:lvlText w:val="•"/>
      <w:lvlJc w:val="left"/>
      <w:pPr>
        <w:ind w:left="3792" w:hanging="382"/>
      </w:pPr>
      <w:rPr>
        <w:rFonts w:hint="default"/>
      </w:rPr>
    </w:lvl>
    <w:lvl w:ilvl="5">
      <w:start w:val="1"/>
      <w:numFmt w:val="bullet"/>
      <w:lvlText w:val="•"/>
      <w:lvlJc w:val="left"/>
      <w:pPr>
        <w:ind w:left="4711" w:hanging="382"/>
      </w:pPr>
      <w:rPr>
        <w:rFonts w:hint="default"/>
      </w:rPr>
    </w:lvl>
    <w:lvl w:ilvl="6">
      <w:start w:val="1"/>
      <w:numFmt w:val="bullet"/>
      <w:lvlText w:val="•"/>
      <w:lvlJc w:val="left"/>
      <w:pPr>
        <w:ind w:left="5630" w:hanging="382"/>
      </w:pPr>
      <w:rPr>
        <w:rFonts w:hint="default"/>
      </w:rPr>
    </w:lvl>
    <w:lvl w:ilvl="7">
      <w:start w:val="1"/>
      <w:numFmt w:val="bullet"/>
      <w:lvlText w:val="•"/>
      <w:lvlJc w:val="left"/>
      <w:pPr>
        <w:ind w:left="6549" w:hanging="382"/>
      </w:pPr>
      <w:rPr>
        <w:rFonts w:hint="default"/>
      </w:rPr>
    </w:lvl>
    <w:lvl w:ilvl="8">
      <w:start w:val="1"/>
      <w:numFmt w:val="bullet"/>
      <w:lvlText w:val="•"/>
      <w:lvlJc w:val="left"/>
      <w:pPr>
        <w:ind w:left="7468" w:hanging="382"/>
      </w:pPr>
      <w:rPr>
        <w:rFonts w:hint="default"/>
      </w:rPr>
    </w:lvl>
  </w:abstractNum>
  <w:num w:numId="1" w16cid:durableId="2129617358">
    <w:abstractNumId w:val="17"/>
  </w:num>
  <w:num w:numId="2" w16cid:durableId="28650194">
    <w:abstractNumId w:val="23"/>
  </w:num>
  <w:num w:numId="3" w16cid:durableId="1336683994">
    <w:abstractNumId w:val="0"/>
  </w:num>
  <w:num w:numId="4" w16cid:durableId="1474062188">
    <w:abstractNumId w:val="14"/>
  </w:num>
  <w:num w:numId="5" w16cid:durableId="454638151">
    <w:abstractNumId w:val="10"/>
  </w:num>
  <w:num w:numId="6" w16cid:durableId="1038242021">
    <w:abstractNumId w:val="1"/>
  </w:num>
  <w:num w:numId="7" w16cid:durableId="685866260">
    <w:abstractNumId w:val="3"/>
  </w:num>
  <w:num w:numId="8" w16cid:durableId="923958704">
    <w:abstractNumId w:val="13"/>
  </w:num>
  <w:num w:numId="9" w16cid:durableId="95642068">
    <w:abstractNumId w:val="2"/>
  </w:num>
  <w:num w:numId="10" w16cid:durableId="645817118">
    <w:abstractNumId w:val="11"/>
  </w:num>
  <w:num w:numId="11" w16cid:durableId="799419345">
    <w:abstractNumId w:val="8"/>
  </w:num>
  <w:num w:numId="12" w16cid:durableId="1261573117">
    <w:abstractNumId w:val="18"/>
  </w:num>
  <w:num w:numId="13" w16cid:durableId="1890799259">
    <w:abstractNumId w:val="24"/>
  </w:num>
  <w:num w:numId="14" w16cid:durableId="1507935609">
    <w:abstractNumId w:val="7"/>
  </w:num>
  <w:num w:numId="15" w16cid:durableId="1169322605">
    <w:abstractNumId w:val="16"/>
  </w:num>
  <w:num w:numId="16" w16cid:durableId="1399742527">
    <w:abstractNumId w:val="9"/>
  </w:num>
  <w:num w:numId="17" w16cid:durableId="815606647">
    <w:abstractNumId w:val="6"/>
  </w:num>
  <w:num w:numId="18" w16cid:durableId="1111122740">
    <w:abstractNumId w:val="5"/>
  </w:num>
  <w:num w:numId="19" w16cid:durableId="2102021091">
    <w:abstractNumId w:val="19"/>
  </w:num>
  <w:num w:numId="20" w16cid:durableId="388386692">
    <w:abstractNumId w:val="22"/>
  </w:num>
  <w:num w:numId="21" w16cid:durableId="993416342">
    <w:abstractNumId w:val="20"/>
  </w:num>
  <w:num w:numId="22" w16cid:durableId="1895311657">
    <w:abstractNumId w:val="12"/>
  </w:num>
  <w:num w:numId="23" w16cid:durableId="1188133902">
    <w:abstractNumId w:val="15"/>
  </w:num>
  <w:num w:numId="24" w16cid:durableId="202406689">
    <w:abstractNumId w:val="4"/>
  </w:num>
  <w:num w:numId="25" w16cid:durableId="2479837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Radoslav Bazala">
    <w15:presenceInfo w15:providerId="AD" w15:userId="S::bazala@trnava.sk::9352921c-97bd-484d-8367-7a290657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D4"/>
    <w:rsid w:val="00017214"/>
    <w:rsid w:val="000353A1"/>
    <w:rsid w:val="00036DC4"/>
    <w:rsid w:val="00056F2E"/>
    <w:rsid w:val="000C6F41"/>
    <w:rsid w:val="00102108"/>
    <w:rsid w:val="001063C3"/>
    <w:rsid w:val="00117C76"/>
    <w:rsid w:val="00134959"/>
    <w:rsid w:val="0015042F"/>
    <w:rsid w:val="00162B31"/>
    <w:rsid w:val="00190A05"/>
    <w:rsid w:val="00192C20"/>
    <w:rsid w:val="001B726B"/>
    <w:rsid w:val="001D2436"/>
    <w:rsid w:val="001E2C07"/>
    <w:rsid w:val="00204578"/>
    <w:rsid w:val="00217A5A"/>
    <w:rsid w:val="00264ADA"/>
    <w:rsid w:val="002B299C"/>
    <w:rsid w:val="002B367A"/>
    <w:rsid w:val="002E7106"/>
    <w:rsid w:val="00304105"/>
    <w:rsid w:val="00311E5C"/>
    <w:rsid w:val="00324768"/>
    <w:rsid w:val="00342E05"/>
    <w:rsid w:val="00381EDE"/>
    <w:rsid w:val="00385769"/>
    <w:rsid w:val="00397D83"/>
    <w:rsid w:val="003C1E06"/>
    <w:rsid w:val="003F140F"/>
    <w:rsid w:val="004033B6"/>
    <w:rsid w:val="00410BFB"/>
    <w:rsid w:val="00451658"/>
    <w:rsid w:val="004B3D89"/>
    <w:rsid w:val="004E41B0"/>
    <w:rsid w:val="004F05B7"/>
    <w:rsid w:val="005155AE"/>
    <w:rsid w:val="00516F4E"/>
    <w:rsid w:val="0053721F"/>
    <w:rsid w:val="005946C4"/>
    <w:rsid w:val="005A5FF7"/>
    <w:rsid w:val="005A7407"/>
    <w:rsid w:val="005A751D"/>
    <w:rsid w:val="005E5771"/>
    <w:rsid w:val="005F3C1F"/>
    <w:rsid w:val="00601D51"/>
    <w:rsid w:val="00630D31"/>
    <w:rsid w:val="0064095B"/>
    <w:rsid w:val="00642203"/>
    <w:rsid w:val="006439F1"/>
    <w:rsid w:val="00662FCA"/>
    <w:rsid w:val="00663CCF"/>
    <w:rsid w:val="00684724"/>
    <w:rsid w:val="006B6730"/>
    <w:rsid w:val="006C7841"/>
    <w:rsid w:val="0070605F"/>
    <w:rsid w:val="007403F2"/>
    <w:rsid w:val="00765806"/>
    <w:rsid w:val="007877BF"/>
    <w:rsid w:val="007F4159"/>
    <w:rsid w:val="0081542A"/>
    <w:rsid w:val="00860D2B"/>
    <w:rsid w:val="008B050A"/>
    <w:rsid w:val="008B4A9F"/>
    <w:rsid w:val="00994FCA"/>
    <w:rsid w:val="009A6F13"/>
    <w:rsid w:val="009C0710"/>
    <w:rsid w:val="009F1110"/>
    <w:rsid w:val="009F44D4"/>
    <w:rsid w:val="009F7815"/>
    <w:rsid w:val="00A013DD"/>
    <w:rsid w:val="00A72B27"/>
    <w:rsid w:val="00A911C2"/>
    <w:rsid w:val="00B30FA7"/>
    <w:rsid w:val="00BC77EB"/>
    <w:rsid w:val="00BE095A"/>
    <w:rsid w:val="00C079CA"/>
    <w:rsid w:val="00C16C32"/>
    <w:rsid w:val="00C353A3"/>
    <w:rsid w:val="00C43B10"/>
    <w:rsid w:val="00C605A3"/>
    <w:rsid w:val="00C711CA"/>
    <w:rsid w:val="00C72936"/>
    <w:rsid w:val="00CD0775"/>
    <w:rsid w:val="00CE2DF1"/>
    <w:rsid w:val="00D008D2"/>
    <w:rsid w:val="00D036D3"/>
    <w:rsid w:val="00D17DB6"/>
    <w:rsid w:val="00D24759"/>
    <w:rsid w:val="00D325AF"/>
    <w:rsid w:val="00D37FE9"/>
    <w:rsid w:val="00D4387F"/>
    <w:rsid w:val="00D7075F"/>
    <w:rsid w:val="00DE7FD0"/>
    <w:rsid w:val="00DF045C"/>
    <w:rsid w:val="00E1414C"/>
    <w:rsid w:val="00E420D5"/>
    <w:rsid w:val="00E46B1A"/>
    <w:rsid w:val="00E50A43"/>
    <w:rsid w:val="00E52DE3"/>
    <w:rsid w:val="00E71075"/>
    <w:rsid w:val="00EB2A4E"/>
    <w:rsid w:val="00F2256E"/>
    <w:rsid w:val="00F608D6"/>
    <w:rsid w:val="00F6612E"/>
    <w:rsid w:val="00F66AB9"/>
    <w:rsid w:val="00FA0D26"/>
    <w:rsid w:val="00FD4274"/>
    <w:rsid w:val="00FD7804"/>
    <w:rsid w:val="00FE5D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6F81"/>
  <w15:docId w15:val="{907FD2BF-4F58-4897-880F-CF33FE00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ind w:left="2379"/>
      <w:outlineLvl w:val="0"/>
    </w:pPr>
    <w:rPr>
      <w:rFonts w:ascii="Calibri" w:eastAsia="Calibri" w:hAnsi="Calibr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6"/>
    </w:pPr>
    <w:rPr>
      <w:rFonts w:ascii="Calibri" w:eastAsia="Calibri" w:hAnsi="Calibri"/>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CD0775"/>
    <w:pPr>
      <w:tabs>
        <w:tab w:val="center" w:pos="4536"/>
        <w:tab w:val="right" w:pos="9072"/>
      </w:tabs>
    </w:pPr>
  </w:style>
  <w:style w:type="character" w:customStyle="1" w:styleId="HlavikaChar">
    <w:name w:val="Hlavička Char"/>
    <w:basedOn w:val="Predvolenpsmoodseku"/>
    <w:link w:val="Hlavika"/>
    <w:uiPriority w:val="99"/>
    <w:rsid w:val="00CD0775"/>
  </w:style>
  <w:style w:type="paragraph" w:styleId="Pta">
    <w:name w:val="footer"/>
    <w:basedOn w:val="Normlny"/>
    <w:link w:val="PtaChar"/>
    <w:uiPriority w:val="99"/>
    <w:unhideWhenUsed/>
    <w:rsid w:val="00CD0775"/>
    <w:pPr>
      <w:tabs>
        <w:tab w:val="center" w:pos="4536"/>
        <w:tab w:val="right" w:pos="9072"/>
      </w:tabs>
    </w:pPr>
  </w:style>
  <w:style w:type="character" w:customStyle="1" w:styleId="PtaChar">
    <w:name w:val="Päta Char"/>
    <w:basedOn w:val="Predvolenpsmoodseku"/>
    <w:link w:val="Pta"/>
    <w:uiPriority w:val="99"/>
    <w:rsid w:val="00CD0775"/>
  </w:style>
  <w:style w:type="character" w:styleId="Hypertextovprepojenie">
    <w:name w:val="Hyperlink"/>
    <w:basedOn w:val="Predvolenpsmoodseku"/>
    <w:uiPriority w:val="99"/>
    <w:unhideWhenUsed/>
    <w:rsid w:val="00F6612E"/>
    <w:rPr>
      <w:color w:val="0000FF" w:themeColor="hyperlink"/>
      <w:u w:val="single"/>
    </w:rPr>
  </w:style>
  <w:style w:type="character" w:styleId="Nevyrieenzmienka">
    <w:name w:val="Unresolved Mention"/>
    <w:basedOn w:val="Predvolenpsmoodseku"/>
    <w:uiPriority w:val="99"/>
    <w:semiHidden/>
    <w:unhideWhenUsed/>
    <w:rsid w:val="00F6612E"/>
    <w:rPr>
      <w:color w:val="605E5C"/>
      <w:shd w:val="clear" w:color="auto" w:fill="E1DFDD"/>
    </w:rPr>
  </w:style>
  <w:style w:type="character" w:styleId="Odkaznakomentr">
    <w:name w:val="annotation reference"/>
    <w:basedOn w:val="Predvolenpsmoodseku"/>
    <w:uiPriority w:val="99"/>
    <w:semiHidden/>
    <w:unhideWhenUsed/>
    <w:rsid w:val="00DE7FD0"/>
    <w:rPr>
      <w:sz w:val="16"/>
      <w:szCs w:val="16"/>
    </w:rPr>
  </w:style>
  <w:style w:type="paragraph" w:styleId="Textkomentra">
    <w:name w:val="annotation text"/>
    <w:basedOn w:val="Normlny"/>
    <w:link w:val="TextkomentraChar"/>
    <w:uiPriority w:val="99"/>
    <w:unhideWhenUsed/>
    <w:rsid w:val="00DE7FD0"/>
    <w:rPr>
      <w:sz w:val="20"/>
      <w:szCs w:val="20"/>
    </w:rPr>
  </w:style>
  <w:style w:type="character" w:customStyle="1" w:styleId="TextkomentraChar">
    <w:name w:val="Text komentára Char"/>
    <w:basedOn w:val="Predvolenpsmoodseku"/>
    <w:link w:val="Textkomentra"/>
    <w:uiPriority w:val="99"/>
    <w:rsid w:val="00DE7FD0"/>
    <w:rPr>
      <w:sz w:val="20"/>
      <w:szCs w:val="20"/>
    </w:rPr>
  </w:style>
  <w:style w:type="paragraph" w:styleId="Predmetkomentra">
    <w:name w:val="annotation subject"/>
    <w:basedOn w:val="Textkomentra"/>
    <w:next w:val="Textkomentra"/>
    <w:link w:val="PredmetkomentraChar"/>
    <w:uiPriority w:val="99"/>
    <w:semiHidden/>
    <w:unhideWhenUsed/>
    <w:rsid w:val="00DE7FD0"/>
    <w:rPr>
      <w:b/>
      <w:bCs/>
    </w:rPr>
  </w:style>
  <w:style w:type="character" w:customStyle="1" w:styleId="PredmetkomentraChar">
    <w:name w:val="Predmet komentára Char"/>
    <w:basedOn w:val="TextkomentraChar"/>
    <w:link w:val="Predmetkomentra"/>
    <w:uiPriority w:val="99"/>
    <w:semiHidden/>
    <w:rsid w:val="00DE7FD0"/>
    <w:rPr>
      <w:b/>
      <w:bCs/>
      <w:sz w:val="20"/>
      <w:szCs w:val="20"/>
    </w:rPr>
  </w:style>
  <w:style w:type="paragraph" w:styleId="Revzia">
    <w:name w:val="Revision"/>
    <w:hidden/>
    <w:uiPriority w:val="99"/>
    <w:semiHidden/>
    <w:rsid w:val="00663CC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a.sipkovska@trnava.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7017</Words>
  <Characters>40002</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Centrálne číslo zmluvy: 1837/2020</vt:lpstr>
    </vt:vector>
  </TitlesOfParts>
  <Company/>
  <LinksUpToDate>false</LinksUpToDate>
  <CharactersWithSpaces>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Centrálne číslo zmluvy: 1837/2020</dc:title>
  <dc:creator>Ing. Miroslav Lalík</dc:creator>
  <cp:lastModifiedBy>JUDr. Radoslav Bazala</cp:lastModifiedBy>
  <cp:revision>83</cp:revision>
  <cp:lastPrinted>2022-09-12T07:49:00Z</cp:lastPrinted>
  <dcterms:created xsi:type="dcterms:W3CDTF">2022-09-07T06:25:00Z</dcterms:created>
  <dcterms:modified xsi:type="dcterms:W3CDTF">2022-10-17T12:22:00Z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LastSaved">
    <vt:filetime>2020-11-03T00:00:00Z</vt:filetime>
  </property>
</Properties>
</file>