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 xml:space="preserve">prof. JUDr. Marek </w:t>
      </w:r>
      <w:proofErr w:type="spellStart"/>
      <w:r w:rsidR="000E7436">
        <w:rPr>
          <w:rFonts w:ascii="Corbel" w:eastAsia="Calibri" w:hAnsi="Corbel" w:cs="Arial"/>
          <w:snapToGrid w:val="0"/>
          <w:sz w:val="22"/>
          <w:szCs w:val="22"/>
          <w:lang w:eastAsia="en-US"/>
        </w:rPr>
        <w:t>Števček</w:t>
      </w:r>
      <w:proofErr w:type="spellEnd"/>
      <w:r w:rsidR="000E7436">
        <w:rPr>
          <w:rFonts w:ascii="Corbel" w:eastAsia="Calibri" w:hAnsi="Corbel" w:cs="Arial"/>
          <w:snapToGrid w:val="0"/>
          <w:sz w:val="22"/>
          <w:szCs w:val="22"/>
          <w:lang w:eastAsia="en-US"/>
        </w:rPr>
        <w:t>,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2B9F3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01D5B2E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365A0F" w:rsidRPr="003324B7">
        <w:rPr>
          <w:rFonts w:ascii="Corbel" w:hAnsi="Corbel" w:cs="Arial"/>
          <w:b/>
          <w:bCs/>
          <w:color w:val="FF0000"/>
        </w:rPr>
        <w:t>17 938,13</w:t>
      </w:r>
      <w:r w:rsidR="0077647F" w:rsidRPr="003324B7">
        <w:rPr>
          <w:rFonts w:ascii="Corbel" w:hAnsi="Corbel" w:cs="Arial"/>
          <w:b/>
          <w:bCs/>
          <w:color w:val="FF0000"/>
        </w:rPr>
        <w:t xml:space="preserve"> </w:t>
      </w:r>
      <w:r w:rsidR="00365A0F" w:rsidRPr="003324B7">
        <w:rPr>
          <w:rFonts w:ascii="Corbel" w:hAnsi="Corbel" w:cs="Cambria"/>
          <w:b/>
          <w:color w:val="FF0000"/>
          <w:sz w:val="22"/>
          <w:szCs w:val="22"/>
        </w:rPr>
        <w:t>M</w:t>
      </w:r>
      <w:r w:rsidR="001A2B91" w:rsidRPr="003324B7">
        <w:rPr>
          <w:rFonts w:ascii="Corbel" w:hAnsi="Corbel" w:cs="Cambria"/>
          <w:b/>
          <w:color w:val="FF0000"/>
          <w:sz w:val="22"/>
          <w:szCs w:val="22"/>
        </w:rPr>
        <w:t>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12B53682"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Pr>
          <w:rFonts w:ascii="Corbel" w:hAnsi="Corbel" w:cs="Cambria"/>
          <w:color w:val="000000"/>
          <w:sz w:val="22"/>
          <w:szCs w:val="22"/>
        </w:rPr>
        <w:t>plynu</w:t>
      </w:r>
      <w:ins w:id="0" w:author="Autor">
        <w:r w:rsidR="002A755C">
          <w:rPr>
            <w:rFonts w:ascii="Corbel" w:hAnsi="Corbel" w:cs="Cambria"/>
            <w:color w:val="000000"/>
            <w:sz w:val="22"/>
            <w:szCs w:val="22"/>
          </w:rPr>
          <w:t xml:space="preserve"> </w:t>
        </w:r>
        <w:r w:rsidR="002A755C">
          <w:rPr>
            <w:rFonts w:ascii="Corbel" w:hAnsi="Corbel" w:cs="Cambria"/>
            <w:color w:val="FF0000"/>
            <w:sz w:val="22"/>
            <w:szCs w:val="22"/>
          </w:rPr>
          <w:t>a prepravu stanovená podľa platného rozhodnutia ÚRSO</w:t>
        </w:r>
      </w:ins>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3BFCC308" w:rsidR="00B0298F" w:rsidRPr="00391DF7" w:rsidRDefault="3936137F" w:rsidP="00DB4BAE">
      <w:pPr>
        <w:autoSpaceDE w:val="0"/>
        <w:autoSpaceDN w:val="0"/>
        <w:adjustRightInd w:val="0"/>
        <w:jc w:val="both"/>
        <w:rPr>
          <w:rFonts w:ascii="Corbel" w:hAnsi="Corbel" w:cs="Cambria"/>
          <w:b/>
          <w:bCs/>
          <w:sz w:val="22"/>
          <w:szCs w:val="22"/>
        </w:rPr>
      </w:pPr>
      <w:r w:rsidRPr="0F3C75E4">
        <w:rPr>
          <w:rFonts w:ascii="Corbel" w:hAnsi="Corbel" w:cs="Cambria"/>
          <w:color w:val="000000" w:themeColor="text1"/>
          <w:sz w:val="22"/>
          <w:szCs w:val="22"/>
        </w:rPr>
        <w:t xml:space="preserve">4.2 Cena za dodávku </w:t>
      </w:r>
      <w:r w:rsidR="7750C35D"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bola dohodnutá zmluvnými stranami na ob</w:t>
      </w:r>
      <w:r w:rsidR="59702AD1" w:rsidRPr="0F3C75E4">
        <w:rPr>
          <w:rFonts w:ascii="Corbel" w:hAnsi="Corbel" w:cs="Cambria"/>
          <w:color w:val="000000" w:themeColor="text1"/>
          <w:sz w:val="22"/>
          <w:szCs w:val="22"/>
        </w:rPr>
        <w:t xml:space="preserve">dobie platnosti </w:t>
      </w:r>
      <w:r w:rsidR="5D891CAB" w:rsidRPr="0F3C75E4">
        <w:rPr>
          <w:rFonts w:ascii="Corbel" w:hAnsi="Corbel" w:cs="Cambria"/>
          <w:color w:val="000000" w:themeColor="text1"/>
          <w:sz w:val="22"/>
          <w:szCs w:val="22"/>
        </w:rPr>
        <w:t>Z</w:t>
      </w:r>
      <w:r w:rsidR="59702AD1" w:rsidRPr="0F3C75E4">
        <w:rPr>
          <w:rFonts w:ascii="Corbel" w:hAnsi="Corbel" w:cs="Cambria"/>
          <w:color w:val="000000" w:themeColor="text1"/>
          <w:sz w:val="22"/>
          <w:szCs w:val="22"/>
        </w:rPr>
        <w:t>mluvy vo výške</w:t>
      </w:r>
      <w:r w:rsidR="7E8FDBB2" w:rsidRPr="0F3C75E4">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0E9E704D"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006D2233">
        <w:rPr>
          <w:rFonts w:ascii="Corbel" w:hAnsi="Corbel" w:cs="Cambria"/>
          <w:b/>
          <w:bCs/>
          <w:sz w:val="22"/>
          <w:szCs w:val="22"/>
        </w:rPr>
        <w:t>plynu</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5BB1B80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w:t>
      </w:r>
      <w:r w:rsidR="001A05E0">
        <w:rPr>
          <w:rFonts w:ascii="Corbel" w:hAnsi="Corbel" w:cs="Cambria"/>
          <w:color w:val="000000"/>
          <w:sz w:val="22"/>
          <w:szCs w:val="22"/>
        </w:rPr>
        <w:t>plynu</w:t>
      </w:r>
      <w:r w:rsidRPr="00391DF7">
        <w:rPr>
          <w:rFonts w:ascii="Corbel" w:hAnsi="Corbel" w:cs="Cambria"/>
          <w:color w:val="000000"/>
          <w:sz w:val="22"/>
          <w:szCs w:val="22"/>
        </w:rPr>
        <w:t xml:space="preserve">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474E215A" w:rsidR="00DB4BAE" w:rsidRDefault="00DB4BAE" w:rsidP="00DB4BAE">
      <w:pPr>
        <w:autoSpaceDE w:val="0"/>
        <w:autoSpaceDN w:val="0"/>
        <w:adjustRightInd w:val="0"/>
        <w:jc w:val="both"/>
        <w:rPr>
          <w:rFonts w:ascii="Corbel" w:hAnsi="Corbel" w:cs="Cambria"/>
          <w:color w:val="FF0000"/>
          <w:sz w:val="22"/>
          <w:szCs w:val="22"/>
        </w:rPr>
      </w:pPr>
      <w:r w:rsidRPr="00391DF7">
        <w:rPr>
          <w:rFonts w:ascii="Corbel" w:hAnsi="Corbel" w:cs="Cambria"/>
          <w:color w:val="000000"/>
          <w:sz w:val="22"/>
          <w:szCs w:val="22"/>
        </w:rPr>
        <w:t>4.5 Odberateľ deklaruje, že ak nenastanú nepredvídané okolnosti, tak bude odoberať minimálne 80% a maximálne 120% objednan</w:t>
      </w:r>
      <w:r w:rsidR="001A05E0">
        <w:rPr>
          <w:rFonts w:ascii="Corbel" w:hAnsi="Corbel" w:cs="Cambria"/>
          <w:color w:val="000000"/>
          <w:sz w:val="22"/>
          <w:szCs w:val="22"/>
        </w:rPr>
        <w:t>ého plynu</w:t>
      </w:r>
      <w:r w:rsidRPr="00391DF7">
        <w:rPr>
          <w:rFonts w:ascii="Corbel" w:hAnsi="Corbel" w:cs="Cambria"/>
          <w:color w:val="000000"/>
          <w:sz w:val="22"/>
          <w:szCs w:val="22"/>
        </w:rPr>
        <w:t xml:space="preserve">. </w:t>
      </w:r>
      <w:r w:rsidR="00B60AC9">
        <w:rPr>
          <w:rFonts w:ascii="Corbel" w:hAnsi="Corbel" w:cs="Cambria"/>
          <w:color w:val="FF0000"/>
          <w:sz w:val="22"/>
          <w:szCs w:val="22"/>
        </w:rPr>
        <w:t xml:space="preserve">Dodávateľ má právo pri nedodržaní týchto minimálnych a maximálnych množstiev účtovať Odberateľovi kompenzáciu vo výške 20% z ceny plynu podľa bodu 4.2 za každú MWh kladného alebo záporného rozdielu odobratej plynu oproti týmto bodom stanovenej percentuálnej hodnote predpokladaného množstva uvedeného v prílohe </w:t>
      </w:r>
      <w:r w:rsidR="00B60AC9">
        <w:rPr>
          <w:rFonts w:ascii="Corbel" w:hAnsi="Corbel" w:cs="Cambria"/>
          <w:color w:val="FF0000"/>
          <w:sz w:val="22"/>
          <w:szCs w:val="22"/>
        </w:rPr>
        <w:br/>
        <w:t>č. 1.</w:t>
      </w:r>
    </w:p>
    <w:p w14:paraId="4B444822" w14:textId="77777777" w:rsidR="009607E4" w:rsidRPr="00391DF7" w:rsidRDefault="009607E4" w:rsidP="00DB4BAE">
      <w:pPr>
        <w:autoSpaceDE w:val="0"/>
        <w:autoSpaceDN w:val="0"/>
        <w:adjustRightInd w:val="0"/>
        <w:jc w:val="both"/>
        <w:rPr>
          <w:rFonts w:ascii="Corbel" w:hAnsi="Corbel" w:cs="Cambria"/>
          <w:color w:val="000000"/>
          <w:sz w:val="22"/>
          <w:szCs w:val="22"/>
        </w:rPr>
      </w:pPr>
    </w:p>
    <w:p w14:paraId="190361E4" w14:textId="70025433" w:rsidR="00DB4BAE" w:rsidRPr="003324B7" w:rsidRDefault="009607E4" w:rsidP="00DB4BAE">
      <w:pPr>
        <w:autoSpaceDE w:val="0"/>
        <w:autoSpaceDN w:val="0"/>
        <w:adjustRightInd w:val="0"/>
        <w:jc w:val="both"/>
        <w:rPr>
          <w:rFonts w:ascii="Corbel" w:hAnsi="Corbel" w:cs="Cambria"/>
          <w:color w:val="FF0000"/>
          <w:sz w:val="22"/>
          <w:szCs w:val="22"/>
        </w:rPr>
      </w:pPr>
      <w:r w:rsidRPr="003324B7">
        <w:rPr>
          <w:rFonts w:ascii="Corbel" w:hAnsi="Corbel" w:cs="Cambria"/>
          <w:color w:val="FF0000"/>
          <w:sz w:val="22"/>
          <w:szCs w:val="22"/>
        </w:rPr>
        <w:t>4.6</w:t>
      </w:r>
      <w:r w:rsidR="00412664" w:rsidRPr="003324B7">
        <w:rPr>
          <w:rFonts w:ascii="Corbel" w:hAnsi="Corbel" w:cs="Cambria"/>
          <w:color w:val="FF0000"/>
          <w:sz w:val="22"/>
          <w:szCs w:val="22"/>
        </w:rPr>
        <w:t xml:space="preserve"> Odberateľ si vyhradzuje právo na zníženie cien</w:t>
      </w:r>
      <w:r w:rsidR="00EA39FA" w:rsidRPr="003324B7">
        <w:rPr>
          <w:rFonts w:ascii="Corbel" w:hAnsi="Corbel" w:cs="Cambria"/>
          <w:color w:val="FF0000"/>
          <w:sz w:val="22"/>
          <w:szCs w:val="22"/>
        </w:rPr>
        <w:t xml:space="preserve"> </w:t>
      </w:r>
      <w:r w:rsidR="00B452F6" w:rsidRPr="003324B7">
        <w:rPr>
          <w:rFonts w:ascii="Corbel" w:hAnsi="Corbel" w:cs="Cambria"/>
          <w:color w:val="FF0000"/>
          <w:sz w:val="22"/>
          <w:szCs w:val="22"/>
        </w:rPr>
        <w:t>odoberaného plynu v prípade, ak v priebehu trvania tejto zmluvy dôjde k</w:t>
      </w:r>
      <w:r w:rsidR="009B43BD" w:rsidRPr="003324B7">
        <w:rPr>
          <w:rFonts w:ascii="Corbel" w:hAnsi="Corbel" w:cs="Cambria"/>
          <w:color w:val="FF0000"/>
          <w:sz w:val="22"/>
          <w:szCs w:val="22"/>
        </w:rPr>
        <w:t xml:space="preserve">  </w:t>
      </w:r>
      <w:r w:rsidR="00B452F6" w:rsidRPr="003324B7">
        <w:rPr>
          <w:rFonts w:ascii="Corbel" w:hAnsi="Corbel" w:cs="Cambria"/>
          <w:color w:val="FF0000"/>
          <w:sz w:val="22"/>
          <w:szCs w:val="22"/>
        </w:rPr>
        <w:t>regulácii cien</w:t>
      </w:r>
      <w:r w:rsidR="00951BCE">
        <w:rPr>
          <w:rFonts w:ascii="Corbel" w:hAnsi="Corbel" w:cs="Cambria"/>
          <w:color w:val="FF0000"/>
          <w:sz w:val="22"/>
          <w:szCs w:val="22"/>
        </w:rPr>
        <w:t xml:space="preserve"> príslušným všeobecne záväzným právnym predpisom na úrovni Európskej únie alebo na úrovni štátu</w:t>
      </w:r>
      <w:r w:rsidR="00C54C99" w:rsidRPr="003324B7">
        <w:rPr>
          <w:rFonts w:ascii="Corbel" w:hAnsi="Corbel" w:cs="Cambria"/>
          <w:color w:val="FF0000"/>
          <w:sz w:val="22"/>
          <w:szCs w:val="22"/>
        </w:rPr>
        <w:t xml:space="preserve">. </w:t>
      </w:r>
      <w:r w:rsidR="005F0A6D" w:rsidRPr="003324B7">
        <w:rPr>
          <w:rFonts w:ascii="Corbel" w:hAnsi="Corbel" w:cs="Cambria"/>
          <w:color w:val="FF0000"/>
          <w:sz w:val="22"/>
          <w:szCs w:val="22"/>
        </w:rPr>
        <w:t>V prípade, ak nastane takáto situácia (</w:t>
      </w:r>
      <w:proofErr w:type="spellStart"/>
      <w:r w:rsidR="005F0A6D" w:rsidRPr="003324B7">
        <w:rPr>
          <w:rFonts w:ascii="Corbel" w:hAnsi="Corbel" w:cs="Cambria"/>
          <w:color w:val="FF0000"/>
          <w:sz w:val="22"/>
          <w:szCs w:val="22"/>
        </w:rPr>
        <w:t>zastropovanie</w:t>
      </w:r>
      <w:proofErr w:type="spellEnd"/>
      <w:r w:rsidR="005F0A6D" w:rsidRPr="003324B7">
        <w:rPr>
          <w:rFonts w:ascii="Corbel" w:hAnsi="Corbel" w:cs="Cambria"/>
          <w:color w:val="FF0000"/>
          <w:sz w:val="22"/>
          <w:szCs w:val="22"/>
        </w:rPr>
        <w:t xml:space="preserve"> cien)</w:t>
      </w:r>
      <w:r w:rsidR="001757F5" w:rsidRPr="003324B7">
        <w:rPr>
          <w:rFonts w:ascii="Corbel" w:hAnsi="Corbel" w:cs="Cambria"/>
          <w:color w:val="FF0000"/>
          <w:sz w:val="22"/>
          <w:szCs w:val="22"/>
        </w:rPr>
        <w:t xml:space="preserve"> a cena za 1 MWh plynu</w:t>
      </w:r>
      <w:r w:rsidR="00EE35A5" w:rsidRPr="003324B7">
        <w:rPr>
          <w:rFonts w:ascii="Corbel" w:hAnsi="Corbel" w:cs="Cambria"/>
          <w:color w:val="FF0000"/>
          <w:sz w:val="22"/>
          <w:szCs w:val="22"/>
        </w:rPr>
        <w:t xml:space="preserve"> stanovená </w:t>
      </w:r>
      <w:r w:rsidR="00951BCE">
        <w:rPr>
          <w:rFonts w:ascii="Corbel" w:hAnsi="Corbel" w:cs="Cambria"/>
          <w:color w:val="FF0000"/>
          <w:sz w:val="22"/>
          <w:szCs w:val="22"/>
        </w:rPr>
        <w:t>podľa predchádzajúcej vety</w:t>
      </w:r>
      <w:r w:rsidR="001757F5" w:rsidRPr="003324B7">
        <w:rPr>
          <w:rFonts w:ascii="Corbel" w:hAnsi="Corbel" w:cs="Cambria"/>
          <w:color w:val="FF0000"/>
          <w:sz w:val="22"/>
          <w:szCs w:val="22"/>
        </w:rPr>
        <w:t xml:space="preserve"> bude</w:t>
      </w:r>
      <w:r w:rsidR="00EE35A5" w:rsidRPr="003324B7">
        <w:rPr>
          <w:rFonts w:ascii="Corbel" w:hAnsi="Corbel" w:cs="Cambria"/>
          <w:color w:val="FF0000"/>
          <w:sz w:val="22"/>
          <w:szCs w:val="22"/>
        </w:rPr>
        <w:t xml:space="preserve"> nižšia, ako suma uvedená v bode 4.2. tejto zmluvy</w:t>
      </w:r>
      <w:r w:rsidR="00BF1C3C" w:rsidRPr="003324B7">
        <w:rPr>
          <w:rFonts w:ascii="Corbel" w:hAnsi="Corbel" w:cs="Cambria"/>
          <w:color w:val="FF0000"/>
          <w:sz w:val="22"/>
          <w:szCs w:val="22"/>
        </w:rPr>
        <w:t>, je dodávateľ oprávnený fakturovať</w:t>
      </w:r>
      <w:r w:rsidR="00E724F7" w:rsidRPr="003324B7">
        <w:rPr>
          <w:rFonts w:ascii="Corbel" w:hAnsi="Corbel" w:cs="Cambria"/>
          <w:color w:val="FF0000"/>
          <w:sz w:val="22"/>
          <w:szCs w:val="22"/>
        </w:rPr>
        <w:t xml:space="preserve"> za odobraný plyn len túto  stanovenú cenu</w:t>
      </w:r>
      <w:r w:rsidR="006841C5" w:rsidRPr="003324B7">
        <w:rPr>
          <w:rFonts w:ascii="Corbel" w:hAnsi="Corbel" w:cs="Cambria"/>
          <w:color w:val="FF0000"/>
          <w:sz w:val="22"/>
          <w:szCs w:val="22"/>
        </w:rPr>
        <w:t>.</w:t>
      </w:r>
    </w:p>
    <w:p w14:paraId="62636A05" w14:textId="77777777" w:rsidR="006841C5" w:rsidRPr="00391DF7" w:rsidRDefault="006841C5" w:rsidP="00DB4BAE">
      <w:pPr>
        <w:autoSpaceDE w:val="0"/>
        <w:autoSpaceDN w:val="0"/>
        <w:adjustRightInd w:val="0"/>
        <w:jc w:val="both"/>
        <w:rPr>
          <w:rFonts w:ascii="Corbel" w:hAnsi="Corbel" w:cs="Cambria"/>
          <w:color w:val="000000"/>
          <w:sz w:val="22"/>
          <w:szCs w:val="22"/>
        </w:rPr>
      </w:pPr>
    </w:p>
    <w:p w14:paraId="31CF37B4" w14:textId="3E95C64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7</w:t>
      </w:r>
      <w:r w:rsidRPr="00391DF7">
        <w:rPr>
          <w:rFonts w:ascii="Corbel" w:hAnsi="Corbel" w:cs="Cambria"/>
          <w:color w:val="000000"/>
          <w:sz w:val="22"/>
          <w:szCs w:val="22"/>
        </w:rPr>
        <w:t xml:space="preserve">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12E5386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8</w:t>
      </w:r>
      <w:r w:rsidRPr="00391DF7">
        <w:rPr>
          <w:rFonts w:ascii="Corbel" w:hAnsi="Corbel" w:cs="Cambria"/>
          <w:color w:val="000000"/>
          <w:sz w:val="22"/>
          <w:szCs w:val="22"/>
        </w:rPr>
        <w:t xml:space="preserve">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0EE0300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9</w:t>
      </w:r>
      <w:r w:rsidRPr="00391DF7">
        <w:rPr>
          <w:rFonts w:ascii="Corbel" w:hAnsi="Corbel" w:cs="Cambria"/>
          <w:color w:val="000000"/>
          <w:sz w:val="22"/>
          <w:szCs w:val="22"/>
        </w:rPr>
        <w:t xml:space="preserve"> Platby </w:t>
      </w:r>
      <w:r w:rsidRPr="00E11B88">
        <w:rPr>
          <w:rFonts w:ascii="Corbel" w:hAnsi="Corbel" w:cs="Cambria"/>
          <w:color w:val="FF0000"/>
          <w:sz w:val="22"/>
          <w:szCs w:val="22"/>
          <w:rPrChange w:id="1" w:author="Autor">
            <w:rPr>
              <w:rFonts w:ascii="Corbel" w:hAnsi="Corbel" w:cs="Cambria"/>
              <w:color w:val="000000"/>
              <w:sz w:val="22"/>
              <w:szCs w:val="22"/>
            </w:rPr>
          </w:rPrChange>
        </w:rPr>
        <w:t xml:space="preserve">za </w:t>
      </w:r>
      <w:ins w:id="2" w:author="Autor">
        <w:r w:rsidR="002A755C" w:rsidRPr="00E11B88">
          <w:rPr>
            <w:rFonts w:ascii="Corbel" w:hAnsi="Corbel" w:cs="Cambria"/>
            <w:color w:val="FF0000"/>
            <w:sz w:val="22"/>
            <w:szCs w:val="22"/>
            <w:rPrChange w:id="3" w:author="Autor">
              <w:rPr>
                <w:rFonts w:ascii="Corbel" w:hAnsi="Corbel" w:cs="Cambria"/>
                <w:color w:val="000000"/>
                <w:sz w:val="22"/>
                <w:szCs w:val="22"/>
              </w:rPr>
            </w:rPrChange>
          </w:rPr>
          <w:t xml:space="preserve">prepravu a </w:t>
        </w:r>
      </w:ins>
      <w:r w:rsidRPr="00391DF7">
        <w:rPr>
          <w:rFonts w:ascii="Corbel" w:hAnsi="Corbel" w:cs="Cambria"/>
          <w:color w:val="000000"/>
          <w:sz w:val="22"/>
          <w:szCs w:val="22"/>
        </w:rPr>
        <w:t>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2CF4201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w:t>
      </w:r>
      <w:r w:rsidR="006841C5">
        <w:rPr>
          <w:rFonts w:ascii="Corbel" w:hAnsi="Corbel" w:cs="Cambria"/>
          <w:color w:val="000000" w:themeColor="text1"/>
          <w:sz w:val="22"/>
          <w:szCs w:val="22"/>
        </w:rPr>
        <w:t>10</w:t>
      </w:r>
      <w:r w:rsidRPr="0F3C75E4">
        <w:rPr>
          <w:rFonts w:ascii="Corbel" w:hAnsi="Corbel" w:cs="Cambria"/>
          <w:color w:val="000000" w:themeColor="text1"/>
          <w:sz w:val="22"/>
          <w:szCs w:val="22"/>
        </w:rPr>
        <w:t xml:space="preserve">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2C7F572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1</w:t>
      </w:r>
      <w:r w:rsidRPr="0F3C75E4">
        <w:rPr>
          <w:rFonts w:ascii="Corbel" w:hAnsi="Corbel" w:cs="Cambria"/>
          <w:color w:val="000000" w:themeColor="text1"/>
          <w:sz w:val="22"/>
          <w:szCs w:val="22"/>
        </w:rPr>
        <w:t xml:space="preserve">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2C3FAD1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4.1</w:t>
      </w:r>
      <w:r w:rsidR="006841C5">
        <w:rPr>
          <w:rFonts w:ascii="Corbel" w:hAnsi="Corbel" w:cs="Cambria"/>
          <w:color w:val="000000"/>
          <w:sz w:val="22"/>
          <w:szCs w:val="22"/>
        </w:rPr>
        <w:t>2</w:t>
      </w:r>
      <w:r w:rsidRPr="00391DF7">
        <w:rPr>
          <w:rFonts w:ascii="Corbel" w:hAnsi="Corbel" w:cs="Cambria"/>
          <w:color w:val="000000"/>
          <w:sz w:val="22"/>
          <w:szCs w:val="22"/>
        </w:rPr>
        <w:t xml:space="preserve">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21DF319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6841C5">
        <w:rPr>
          <w:rFonts w:ascii="Corbel" w:hAnsi="Corbel" w:cs="Cambria"/>
          <w:color w:val="000000"/>
          <w:sz w:val="22"/>
          <w:szCs w:val="22"/>
        </w:rPr>
        <w:t>3</w:t>
      </w:r>
      <w:r w:rsidRPr="00391DF7">
        <w:rPr>
          <w:rFonts w:ascii="Corbel" w:hAnsi="Corbel" w:cs="Cambria"/>
          <w:color w:val="000000"/>
          <w:sz w:val="22"/>
          <w:szCs w:val="22"/>
        </w:rPr>
        <w:t xml:space="preserve">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0A7EC54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6841C5">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w:t>
      </w:r>
      <w:proofErr w:type="spellStart"/>
      <w:r w:rsidRPr="0F3C75E4">
        <w:rPr>
          <w:rFonts w:ascii="Corbel" w:hAnsi="Corbel" w:cs="Cambria"/>
          <w:color w:val="000000" w:themeColor="text1"/>
          <w:sz w:val="22"/>
          <w:szCs w:val="22"/>
        </w:rPr>
        <w:t>priebehovým</w:t>
      </w:r>
      <w:proofErr w:type="spellEnd"/>
      <w:r w:rsidRPr="0F3C75E4">
        <w:rPr>
          <w:rFonts w:ascii="Corbel" w:hAnsi="Corbel" w:cs="Cambria"/>
          <w:color w:val="000000" w:themeColor="text1"/>
          <w:sz w:val="22"/>
          <w:szCs w:val="22"/>
        </w:rPr>
        <w:t xml:space="preserve">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0579E1E0"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5</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w:t>
      </w:r>
      <w:r w:rsidR="00AF45FB">
        <w:rPr>
          <w:rFonts w:ascii="Corbel" w:hAnsi="Corbel" w:cs="Cambria"/>
          <w:color w:val="000000" w:themeColor="text1"/>
          <w:sz w:val="22"/>
          <w:szCs w:val="22"/>
        </w:rPr>
        <w:t>4</w:t>
      </w:r>
      <w:r w:rsidR="78884122" w:rsidRPr="0F3C75E4">
        <w:rPr>
          <w:rFonts w:ascii="Corbel" w:hAnsi="Corbel" w:cs="Cambria"/>
          <w:color w:val="000000" w:themeColor="text1"/>
          <w:sz w:val="22"/>
          <w:szCs w:val="22"/>
        </w:rPr>
        <w:t xml:space="preserve">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3AB48262"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4.1</w:t>
      </w:r>
      <w:r w:rsidR="006841C5">
        <w:rPr>
          <w:rFonts w:ascii="Corbel" w:hAnsi="Corbel" w:cs="Cambria"/>
          <w:color w:val="000000" w:themeColor="text1"/>
          <w:sz w:val="22"/>
          <w:szCs w:val="22"/>
        </w:rPr>
        <w:t>6</w:t>
      </w:r>
      <w:r w:rsidRPr="0F3C75E4">
        <w:rPr>
          <w:rFonts w:ascii="Corbel" w:hAnsi="Corbel" w:cs="Cambria"/>
          <w:color w:val="000000" w:themeColor="text1"/>
          <w:sz w:val="22"/>
          <w:szCs w:val="22"/>
        </w:rPr>
        <w:t xml:space="preserve">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39FAC5E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7</w:t>
      </w:r>
      <w:r w:rsidRPr="0F3C75E4">
        <w:rPr>
          <w:rFonts w:ascii="Corbel" w:hAnsi="Corbel" w:cs="Cambria"/>
          <w:color w:val="000000" w:themeColor="text1"/>
          <w:sz w:val="22"/>
          <w:szCs w:val="22"/>
        </w:rPr>
        <w:t xml:space="preserve">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6487737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8</w:t>
      </w:r>
      <w:r w:rsidRPr="0F3C75E4">
        <w:rPr>
          <w:rFonts w:ascii="Corbel" w:hAnsi="Corbel" w:cs="Cambria"/>
          <w:color w:val="000000" w:themeColor="text1"/>
          <w:sz w:val="22"/>
          <w:szCs w:val="22"/>
        </w:rPr>
        <w:t xml:space="preserve">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3B6513FD"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9</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2FBCAB80"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w:t>
      </w:r>
      <w:r w:rsidR="006841C5">
        <w:rPr>
          <w:rFonts w:ascii="Corbel" w:hAnsi="Corbel" w:cs="Cambria"/>
          <w:color w:val="000000"/>
          <w:sz w:val="22"/>
          <w:szCs w:val="22"/>
        </w:rPr>
        <w:t>20</w:t>
      </w:r>
      <w:r w:rsidRPr="00BE5784">
        <w:rPr>
          <w:rFonts w:ascii="Corbel" w:hAnsi="Corbel" w:cs="Cambria"/>
          <w:color w:val="000000"/>
          <w:sz w:val="22"/>
          <w:szCs w:val="22"/>
        </w:rPr>
        <w:t xml:space="preserve">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0F06808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w:t>
      </w:r>
      <w:r w:rsidR="006841C5">
        <w:rPr>
          <w:rFonts w:ascii="Corbel" w:hAnsi="Corbel" w:cs="Cambria"/>
          <w:color w:val="000000"/>
          <w:sz w:val="22"/>
          <w:szCs w:val="22"/>
        </w:rPr>
        <w:t>1</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077DB37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6841C5">
        <w:rPr>
          <w:rFonts w:ascii="Corbel" w:hAnsi="Corbel" w:cs="Cambria"/>
          <w:color w:val="000000"/>
          <w:sz w:val="22"/>
          <w:szCs w:val="22"/>
        </w:rPr>
        <w:t>2</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3D6373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w:t>
      </w:r>
      <w:del w:id="4" w:author="Autor">
        <w:r w:rsidR="007D55AB" w:rsidRPr="00391DF7" w:rsidDel="002A755C">
          <w:rPr>
            <w:rFonts w:ascii="Corbel" w:hAnsi="Corbel" w:cs="Cambria"/>
            <w:color w:val="000000"/>
            <w:sz w:val="22"/>
            <w:szCs w:val="22"/>
          </w:rPr>
          <w:delText xml:space="preserve"> </w:delText>
        </w:r>
      </w:del>
      <w:ins w:id="5" w:author="Autor">
        <w:r w:rsidR="002A755C">
          <w:rPr>
            <w:rFonts w:ascii="Corbel" w:hAnsi="Corbel" w:cs="Cambria"/>
            <w:color w:val="000000"/>
            <w:sz w:val="22"/>
            <w:szCs w:val="22"/>
          </w:rPr>
          <w:t> </w:t>
        </w:r>
      </w:ins>
      <w:r w:rsidR="007D55AB" w:rsidRPr="00391DF7">
        <w:rPr>
          <w:rFonts w:ascii="Corbel" w:hAnsi="Corbel" w:cs="Cambria"/>
          <w:color w:val="000000"/>
          <w:sz w:val="22"/>
          <w:szCs w:val="22"/>
        </w:rPr>
        <w:t>to</w:t>
      </w:r>
      <w:ins w:id="6" w:author="Autor">
        <w:r w:rsidR="002A755C">
          <w:rPr>
            <w:rFonts w:ascii="Corbel" w:hAnsi="Corbel" w:cs="Cambria"/>
            <w:color w:val="000000"/>
            <w:sz w:val="22"/>
            <w:szCs w:val="22"/>
          </w:rPr>
          <w:t xml:space="preserve"> </w:t>
        </w:r>
        <w:r w:rsidR="002A755C">
          <w:rPr>
            <w:rFonts w:ascii="Corbel" w:hAnsi="Corbel" w:cs="Cambria"/>
            <w:color w:val="FF0000"/>
            <w:sz w:val="22"/>
            <w:szCs w:val="22"/>
          </w:rPr>
          <w:t>od 1. 1. 2023</w:t>
        </w:r>
      </w:ins>
      <w:r w:rsidR="007D55AB" w:rsidRPr="00391DF7">
        <w:rPr>
          <w:rFonts w:ascii="Corbel" w:hAnsi="Corbel" w:cs="Cambria"/>
          <w:color w:val="000000"/>
          <w:sz w:val="22"/>
          <w:szCs w:val="22"/>
        </w:rPr>
        <w:t xml:space="preserve">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77647F">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17FCA8F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6.2. </w:t>
      </w:r>
      <w:r w:rsidR="10F2B801" w:rsidRPr="00E11B88">
        <w:rPr>
          <w:rFonts w:ascii="Corbel" w:hAnsi="Corbel" w:cs="Cambria"/>
          <w:color w:val="FF0000"/>
          <w:sz w:val="22"/>
          <w:szCs w:val="22"/>
          <w:rPrChange w:id="7" w:author="Autor">
            <w:rPr>
              <w:rFonts w:ascii="Corbel" w:hAnsi="Corbel" w:cs="Cambria"/>
              <w:color w:val="000000" w:themeColor="text1"/>
              <w:sz w:val="22"/>
              <w:szCs w:val="22"/>
            </w:rPr>
          </w:rPrChange>
        </w:rPr>
        <w:t xml:space="preserve">Dodávateľ sa zaväzuje zabezpečiť distribučné služby do OM </w:t>
      </w:r>
      <w:r w:rsidR="0BE72CAA" w:rsidRPr="00E11B88">
        <w:rPr>
          <w:rFonts w:ascii="Corbel" w:hAnsi="Corbel" w:cs="Cambria"/>
          <w:color w:val="FF0000"/>
          <w:sz w:val="22"/>
          <w:szCs w:val="22"/>
          <w:rPrChange w:id="8" w:author="Autor">
            <w:rPr>
              <w:rFonts w:ascii="Corbel" w:hAnsi="Corbel" w:cs="Cambria"/>
              <w:color w:val="000000" w:themeColor="text1"/>
              <w:sz w:val="22"/>
              <w:szCs w:val="22"/>
            </w:rPr>
          </w:rPrChange>
        </w:rPr>
        <w:t>o</w:t>
      </w:r>
      <w:r w:rsidR="10F2B801" w:rsidRPr="00E11B88">
        <w:rPr>
          <w:rFonts w:ascii="Corbel" w:hAnsi="Corbel" w:cs="Cambria"/>
          <w:color w:val="FF0000"/>
          <w:sz w:val="22"/>
          <w:szCs w:val="22"/>
          <w:rPrChange w:id="9" w:author="Autor">
            <w:rPr>
              <w:rFonts w:ascii="Corbel" w:hAnsi="Corbel" w:cs="Cambria"/>
              <w:color w:val="000000" w:themeColor="text1"/>
              <w:sz w:val="22"/>
              <w:szCs w:val="22"/>
            </w:rPr>
          </w:rPrChange>
        </w:rPr>
        <w:t xml:space="preserve">dberateľa do výšky ich </w:t>
      </w:r>
      <w:del w:id="10" w:author="Autor">
        <w:r w:rsidR="10F2B801" w:rsidRPr="00E11B88" w:rsidDel="002A755C">
          <w:rPr>
            <w:rFonts w:ascii="Corbel" w:hAnsi="Corbel" w:cs="Cambria"/>
            <w:color w:val="FF0000"/>
            <w:sz w:val="22"/>
            <w:szCs w:val="22"/>
            <w:rPrChange w:id="11" w:author="Autor">
              <w:rPr>
                <w:rFonts w:ascii="Corbel" w:hAnsi="Corbel" w:cs="Cambria"/>
                <w:color w:val="000000" w:themeColor="text1"/>
                <w:sz w:val="22"/>
                <w:szCs w:val="22"/>
              </w:rPr>
            </w:rPrChange>
          </w:rPr>
          <w:delText>maximálnej rezervovanej kapacity</w:delText>
        </w:r>
      </w:del>
      <w:ins w:id="12" w:author="Autor">
        <w:r w:rsidR="002A755C" w:rsidRPr="00E11B88">
          <w:rPr>
            <w:rFonts w:ascii="Corbel" w:hAnsi="Corbel" w:cs="Cambria"/>
            <w:color w:val="FF0000"/>
            <w:sz w:val="22"/>
            <w:szCs w:val="22"/>
            <w:rPrChange w:id="13" w:author="Autor">
              <w:rPr>
                <w:rFonts w:ascii="Corbel" w:hAnsi="Corbel" w:cs="Cambria"/>
                <w:color w:val="000000" w:themeColor="text1"/>
                <w:sz w:val="22"/>
                <w:szCs w:val="22"/>
              </w:rPr>
            </w:rPrChange>
          </w:rPr>
          <w:t>denného maximálneho množstva</w:t>
        </w:r>
      </w:ins>
      <w:r w:rsidR="10F2B801" w:rsidRPr="00E11B88">
        <w:rPr>
          <w:rFonts w:ascii="Corbel" w:hAnsi="Corbel" w:cs="Cambria"/>
          <w:color w:val="FF0000"/>
          <w:sz w:val="22"/>
          <w:szCs w:val="22"/>
          <w:rPrChange w:id="14" w:author="Autor">
            <w:rPr>
              <w:rFonts w:ascii="Corbel" w:hAnsi="Corbel" w:cs="Cambria"/>
              <w:color w:val="000000" w:themeColor="text1"/>
              <w:sz w:val="22"/>
              <w:szCs w:val="22"/>
            </w:rPr>
          </w:rPrChange>
        </w:rPr>
        <w:t xml:space="preserve"> (ďalej len „</w:t>
      </w:r>
      <w:ins w:id="15" w:author="Autor">
        <w:r w:rsidR="002A755C" w:rsidRPr="00E11B88">
          <w:rPr>
            <w:rFonts w:ascii="Corbel" w:hAnsi="Corbel" w:cs="Cambria"/>
            <w:color w:val="FF0000"/>
            <w:sz w:val="22"/>
            <w:szCs w:val="22"/>
            <w:rPrChange w:id="16" w:author="Autor">
              <w:rPr>
                <w:rFonts w:ascii="Corbel" w:hAnsi="Corbel" w:cs="Cambria"/>
                <w:color w:val="000000" w:themeColor="text1"/>
                <w:sz w:val="22"/>
                <w:szCs w:val="22"/>
              </w:rPr>
            </w:rPrChange>
          </w:rPr>
          <w:t>DMM</w:t>
        </w:r>
      </w:ins>
      <w:del w:id="17" w:author="Autor">
        <w:r w:rsidR="10F2B801" w:rsidRPr="00E11B88" w:rsidDel="002A755C">
          <w:rPr>
            <w:rFonts w:ascii="Corbel" w:hAnsi="Corbel" w:cs="Cambria"/>
            <w:color w:val="FF0000"/>
            <w:sz w:val="22"/>
            <w:szCs w:val="22"/>
            <w:rPrChange w:id="18" w:author="Autor">
              <w:rPr>
                <w:rFonts w:ascii="Corbel" w:hAnsi="Corbel" w:cs="Cambria"/>
                <w:color w:val="000000" w:themeColor="text1"/>
                <w:sz w:val="22"/>
                <w:szCs w:val="22"/>
              </w:rPr>
            </w:rPrChange>
          </w:rPr>
          <w:delText>MRK</w:delText>
        </w:r>
      </w:del>
      <w:r w:rsidR="10F2B801" w:rsidRPr="00E11B88">
        <w:rPr>
          <w:rFonts w:ascii="Corbel" w:hAnsi="Corbel" w:cs="Cambria"/>
          <w:color w:val="FF0000"/>
          <w:sz w:val="22"/>
          <w:szCs w:val="22"/>
          <w:rPrChange w:id="19" w:author="Autor">
            <w:rPr>
              <w:rFonts w:ascii="Corbel" w:hAnsi="Corbel" w:cs="Cambria"/>
              <w:color w:val="000000" w:themeColor="text1"/>
              <w:sz w:val="22"/>
              <w:szCs w:val="22"/>
            </w:rPr>
          </w:rPrChange>
        </w:rPr>
        <w:t xml:space="preserve">“) </w:t>
      </w:r>
      <w:r w:rsidR="10F2B801" w:rsidRPr="0F3C75E4">
        <w:rPr>
          <w:rFonts w:ascii="Corbel" w:hAnsi="Corbel" w:cs="Cambria"/>
          <w:color w:val="000000" w:themeColor="text1"/>
          <w:sz w:val="22"/>
          <w:szCs w:val="22"/>
        </w:rPr>
        <w:t>dojednan</w:t>
      </w:r>
      <w:ins w:id="20" w:author="Autor">
        <w:r w:rsidR="00E11B88">
          <w:rPr>
            <w:rFonts w:ascii="Corbel" w:hAnsi="Corbel" w:cs="Cambria"/>
            <w:color w:val="000000" w:themeColor="text1"/>
            <w:sz w:val="22"/>
            <w:szCs w:val="22"/>
          </w:rPr>
          <w:t>ého</w:t>
        </w:r>
      </w:ins>
      <w:del w:id="21" w:author="Autor">
        <w:r w:rsidR="10F2B801" w:rsidRPr="0F3C75E4" w:rsidDel="00E11B88">
          <w:rPr>
            <w:rFonts w:ascii="Corbel" w:hAnsi="Corbel" w:cs="Cambria"/>
            <w:color w:val="000000" w:themeColor="text1"/>
            <w:sz w:val="22"/>
            <w:szCs w:val="22"/>
          </w:rPr>
          <w:delText>ej</w:delText>
        </w:r>
      </w:del>
      <w:r w:rsidR="10F2B801" w:rsidRPr="0F3C75E4">
        <w:rPr>
          <w:rFonts w:ascii="Corbel" w:hAnsi="Corbel" w:cs="Cambria"/>
          <w:color w:val="000000" w:themeColor="text1"/>
          <w:sz w:val="22"/>
          <w:szCs w:val="22"/>
        </w:rPr>
        <w:t xml:space="preserve">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F3C75E4">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6438E7E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6.3. Dodávateľ sa zaväzuje zabezpečiť </w:t>
      </w:r>
      <w:del w:id="22" w:author="Autor">
        <w:r w:rsidRPr="00E11B88" w:rsidDel="00E11B88">
          <w:rPr>
            <w:rFonts w:ascii="Corbel" w:hAnsi="Corbel" w:cs="Cambria"/>
            <w:color w:val="FF0000"/>
            <w:sz w:val="22"/>
            <w:szCs w:val="22"/>
            <w:rPrChange w:id="23" w:author="Autor">
              <w:rPr>
                <w:rFonts w:ascii="Corbel" w:hAnsi="Corbel" w:cs="Cambria"/>
                <w:color w:val="000000" w:themeColor="text1"/>
                <w:sz w:val="22"/>
                <w:szCs w:val="22"/>
              </w:rPr>
            </w:rPrChange>
          </w:rPr>
          <w:delText>rezervované kapacity (ďalej len „RK“)</w:delText>
        </w:r>
      </w:del>
      <w:ins w:id="24" w:author="Autor">
        <w:r w:rsidR="00E11B88" w:rsidRPr="00E11B88">
          <w:rPr>
            <w:rFonts w:ascii="Corbel" w:hAnsi="Corbel" w:cs="Cambria"/>
            <w:color w:val="FF0000"/>
            <w:sz w:val="22"/>
            <w:szCs w:val="22"/>
            <w:rPrChange w:id="25" w:author="Autor">
              <w:rPr>
                <w:rFonts w:ascii="Corbel" w:hAnsi="Corbel" w:cs="Cambria"/>
                <w:color w:val="000000" w:themeColor="text1"/>
                <w:sz w:val="22"/>
                <w:szCs w:val="22"/>
              </w:rPr>
            </w:rPrChange>
          </w:rPr>
          <w:t>DMM</w:t>
        </w:r>
      </w:ins>
      <w:r w:rsidRPr="0F3C75E4">
        <w:rPr>
          <w:rFonts w:ascii="Corbel" w:hAnsi="Corbel" w:cs="Cambria"/>
          <w:color w:val="000000" w:themeColor="text1"/>
          <w:sz w:val="22"/>
          <w:szCs w:val="22"/>
        </w:rPr>
        <w:t xml:space="preserve"> pre odberné miesta </w:t>
      </w:r>
      <w:r w:rsidR="12700E59"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Prekročenie dohodnutej </w:t>
      </w:r>
      <w:del w:id="26" w:author="Autor">
        <w:r w:rsidRPr="00E11B88" w:rsidDel="00E11B88">
          <w:rPr>
            <w:rFonts w:ascii="Corbel" w:hAnsi="Corbel" w:cs="Cambria"/>
            <w:color w:val="FF0000"/>
            <w:sz w:val="22"/>
            <w:szCs w:val="22"/>
            <w:rPrChange w:id="27" w:author="Autor">
              <w:rPr>
                <w:rFonts w:ascii="Corbel" w:hAnsi="Corbel" w:cs="Cambria"/>
                <w:color w:val="000000" w:themeColor="text1"/>
                <w:sz w:val="22"/>
                <w:szCs w:val="22"/>
              </w:rPr>
            </w:rPrChange>
          </w:rPr>
          <w:delText xml:space="preserve">RK </w:delText>
        </w:r>
      </w:del>
      <w:ins w:id="28" w:author="Autor">
        <w:r w:rsidR="00E11B88" w:rsidRPr="00E11B88">
          <w:rPr>
            <w:rFonts w:ascii="Corbel" w:hAnsi="Corbel" w:cs="Cambria"/>
            <w:color w:val="FF0000"/>
            <w:sz w:val="22"/>
            <w:szCs w:val="22"/>
            <w:rPrChange w:id="29" w:author="Autor">
              <w:rPr>
                <w:rFonts w:ascii="Corbel" w:hAnsi="Corbel" w:cs="Cambria"/>
                <w:color w:val="000000" w:themeColor="text1"/>
                <w:sz w:val="22"/>
                <w:szCs w:val="22"/>
              </w:rPr>
            </w:rPrChange>
          </w:rPr>
          <w:t>DMM</w:t>
        </w:r>
        <w:r w:rsidR="00E11B88" w:rsidRPr="0F3C75E4">
          <w:rPr>
            <w:rFonts w:ascii="Corbel" w:hAnsi="Corbel" w:cs="Cambria"/>
            <w:color w:val="000000" w:themeColor="text1"/>
            <w:sz w:val="22"/>
            <w:szCs w:val="22"/>
          </w:rPr>
          <w:t xml:space="preserve"> </w:t>
        </w:r>
      </w:ins>
      <w:r w:rsidRPr="0F3C75E4">
        <w:rPr>
          <w:rFonts w:ascii="Corbel" w:hAnsi="Corbel" w:cs="Cambria"/>
          <w:color w:val="000000" w:themeColor="text1"/>
          <w:sz w:val="22"/>
          <w:szCs w:val="22"/>
        </w:rPr>
        <w:t>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0BB2172F" w14:textId="77777777" w:rsidR="002131D9" w:rsidRDefault="002131D9" w:rsidP="00DB4BAE">
      <w:pPr>
        <w:autoSpaceDE w:val="0"/>
        <w:autoSpaceDN w:val="0"/>
        <w:adjustRightInd w:val="0"/>
        <w:jc w:val="center"/>
        <w:rPr>
          <w:rFonts w:ascii="Corbel" w:hAnsi="Corbel" w:cs="Cambria"/>
          <w:b/>
          <w:bCs/>
          <w:color w:val="000000"/>
          <w:sz w:val="22"/>
          <w:szCs w:val="22"/>
        </w:rPr>
      </w:pPr>
    </w:p>
    <w:p w14:paraId="3581632B" w14:textId="77777777" w:rsidR="002131D9" w:rsidRDefault="002131D9" w:rsidP="00DB4BAE">
      <w:pPr>
        <w:autoSpaceDE w:val="0"/>
        <w:autoSpaceDN w:val="0"/>
        <w:adjustRightInd w:val="0"/>
        <w:jc w:val="center"/>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54FCC017" w:rsidR="00906489" w:rsidRPr="00391DF7"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xml:space="preserve">, v detaile podľa požiadaviek odberateľa (najmä </w:t>
      </w:r>
      <w:del w:id="30" w:author="Autor">
        <w:r w:rsidRPr="00E11B88" w:rsidDel="00E11B88">
          <w:rPr>
            <w:rFonts w:ascii="Corbel" w:hAnsi="Corbel"/>
            <w:color w:val="FF0000"/>
            <w:sz w:val="22"/>
            <w:szCs w:val="22"/>
            <w:rPrChange w:id="31" w:author="Autor">
              <w:rPr>
                <w:rFonts w:ascii="Corbel" w:hAnsi="Corbel"/>
                <w:sz w:val="22"/>
                <w:szCs w:val="22"/>
              </w:rPr>
            </w:rPrChange>
          </w:rPr>
          <w:delText>EIC</w:delText>
        </w:r>
      </w:del>
      <w:ins w:id="32" w:author="Autor">
        <w:r w:rsidR="00E11B88" w:rsidRPr="00E11B88">
          <w:rPr>
            <w:rFonts w:ascii="Corbel" w:hAnsi="Corbel"/>
            <w:color w:val="FF0000"/>
            <w:sz w:val="22"/>
            <w:szCs w:val="22"/>
            <w:rPrChange w:id="33" w:author="Autor">
              <w:rPr>
                <w:rFonts w:ascii="Corbel" w:hAnsi="Corbel"/>
                <w:sz w:val="22"/>
                <w:szCs w:val="22"/>
              </w:rPr>
            </w:rPrChange>
          </w:rPr>
          <w:t>POD</w:t>
        </w:r>
      </w:ins>
      <w:r w:rsidRPr="0F3C75E4">
        <w:rPr>
          <w:rFonts w:ascii="Corbel" w:hAnsi="Corbel"/>
          <w:sz w:val="22"/>
          <w:szCs w:val="22"/>
        </w:rPr>
        <w:t>, ČOM, adresa miesta spotreby, spotreba spolu,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5205EE58"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w:t>
      </w:r>
      <w:ins w:id="34" w:author="Autor">
        <w:r w:rsidR="00E11B88" w:rsidRPr="00E11B88">
          <w:rPr>
            <w:rFonts w:ascii="Corbel" w:hAnsi="Corbel"/>
            <w:color w:val="FF0000"/>
            <w:sz w:val="22"/>
            <w:szCs w:val="22"/>
            <w:rPrChange w:id="35" w:author="Autor">
              <w:rPr>
                <w:rFonts w:ascii="Corbel" w:hAnsi="Corbel"/>
                <w:sz w:val="22"/>
                <w:szCs w:val="22"/>
              </w:rPr>
            </w:rPrChange>
          </w:rPr>
          <w:t>POD</w:t>
        </w:r>
      </w:ins>
      <w:del w:id="36" w:author="Autor">
        <w:r w:rsidRPr="00391DF7" w:rsidDel="00E11B88">
          <w:rPr>
            <w:rFonts w:ascii="Corbel" w:hAnsi="Corbel"/>
            <w:sz w:val="22"/>
            <w:szCs w:val="22"/>
          </w:rPr>
          <w:delText>EIC</w:delText>
        </w:r>
      </w:del>
      <w:r w:rsidRPr="00391DF7">
        <w:rPr>
          <w:rFonts w:ascii="Corbel" w:hAnsi="Corbel"/>
          <w:sz w:val="22"/>
          <w:szCs w:val="22"/>
        </w:rPr>
        <w:t>, ČOM,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00FE4"/>
    <w:rsid w:val="001127CB"/>
    <w:rsid w:val="001272FC"/>
    <w:rsid w:val="001279E5"/>
    <w:rsid w:val="00137EFC"/>
    <w:rsid w:val="00145220"/>
    <w:rsid w:val="00163D12"/>
    <w:rsid w:val="001757F5"/>
    <w:rsid w:val="00184DF4"/>
    <w:rsid w:val="001A05E0"/>
    <w:rsid w:val="001A2B91"/>
    <w:rsid w:val="001A7EDE"/>
    <w:rsid w:val="001ACB7D"/>
    <w:rsid w:val="00202DA4"/>
    <w:rsid w:val="002131D9"/>
    <w:rsid w:val="00224226"/>
    <w:rsid w:val="00225761"/>
    <w:rsid w:val="00233B2F"/>
    <w:rsid w:val="00295820"/>
    <w:rsid w:val="002A755C"/>
    <w:rsid w:val="0032790F"/>
    <w:rsid w:val="003324B7"/>
    <w:rsid w:val="0033691F"/>
    <w:rsid w:val="00363974"/>
    <w:rsid w:val="00365A0F"/>
    <w:rsid w:val="003666D9"/>
    <w:rsid w:val="00371DE3"/>
    <w:rsid w:val="0037255F"/>
    <w:rsid w:val="00386BAD"/>
    <w:rsid w:val="00389F35"/>
    <w:rsid w:val="00391DF7"/>
    <w:rsid w:val="003C246F"/>
    <w:rsid w:val="003D65F2"/>
    <w:rsid w:val="00412664"/>
    <w:rsid w:val="00456830"/>
    <w:rsid w:val="00485134"/>
    <w:rsid w:val="004A0692"/>
    <w:rsid w:val="004B4A37"/>
    <w:rsid w:val="004D0E65"/>
    <w:rsid w:val="004E0105"/>
    <w:rsid w:val="004E04A7"/>
    <w:rsid w:val="005179C2"/>
    <w:rsid w:val="005204D5"/>
    <w:rsid w:val="005243B7"/>
    <w:rsid w:val="005365FE"/>
    <w:rsid w:val="00574572"/>
    <w:rsid w:val="0057701D"/>
    <w:rsid w:val="00582FF7"/>
    <w:rsid w:val="005C24F8"/>
    <w:rsid w:val="005C5C6A"/>
    <w:rsid w:val="005D6BA6"/>
    <w:rsid w:val="005E6EAC"/>
    <w:rsid w:val="005F0A6D"/>
    <w:rsid w:val="00626D21"/>
    <w:rsid w:val="00674C9E"/>
    <w:rsid w:val="006841C5"/>
    <w:rsid w:val="006B1DD9"/>
    <w:rsid w:val="006C4DEC"/>
    <w:rsid w:val="006D2233"/>
    <w:rsid w:val="006D28CE"/>
    <w:rsid w:val="006E2BD4"/>
    <w:rsid w:val="0077647F"/>
    <w:rsid w:val="007871C3"/>
    <w:rsid w:val="0079756A"/>
    <w:rsid w:val="007A2D40"/>
    <w:rsid w:val="007B1FE8"/>
    <w:rsid w:val="007B509D"/>
    <w:rsid w:val="007B6D1F"/>
    <w:rsid w:val="007C0F82"/>
    <w:rsid w:val="007D55AB"/>
    <w:rsid w:val="007F3E24"/>
    <w:rsid w:val="007F55F6"/>
    <w:rsid w:val="00812BED"/>
    <w:rsid w:val="00833C16"/>
    <w:rsid w:val="008A5173"/>
    <w:rsid w:val="008E0A68"/>
    <w:rsid w:val="009021B7"/>
    <w:rsid w:val="00906489"/>
    <w:rsid w:val="00906C75"/>
    <w:rsid w:val="009177B7"/>
    <w:rsid w:val="00930F40"/>
    <w:rsid w:val="00951BCE"/>
    <w:rsid w:val="009607E4"/>
    <w:rsid w:val="009904F2"/>
    <w:rsid w:val="009A0398"/>
    <w:rsid w:val="009B43BD"/>
    <w:rsid w:val="009B7D02"/>
    <w:rsid w:val="009C2624"/>
    <w:rsid w:val="009C5757"/>
    <w:rsid w:val="009F2F54"/>
    <w:rsid w:val="00A155E9"/>
    <w:rsid w:val="00A31B25"/>
    <w:rsid w:val="00A60A75"/>
    <w:rsid w:val="00A6252F"/>
    <w:rsid w:val="00A62D64"/>
    <w:rsid w:val="00A7779E"/>
    <w:rsid w:val="00AB4727"/>
    <w:rsid w:val="00AB5B1B"/>
    <w:rsid w:val="00AB69F5"/>
    <w:rsid w:val="00AC2421"/>
    <w:rsid w:val="00AD46AF"/>
    <w:rsid w:val="00AF45FB"/>
    <w:rsid w:val="00AF6CCC"/>
    <w:rsid w:val="00B0298F"/>
    <w:rsid w:val="00B11660"/>
    <w:rsid w:val="00B356EC"/>
    <w:rsid w:val="00B452F6"/>
    <w:rsid w:val="00B51AF6"/>
    <w:rsid w:val="00B55BD4"/>
    <w:rsid w:val="00B57599"/>
    <w:rsid w:val="00B60AC9"/>
    <w:rsid w:val="00B75159"/>
    <w:rsid w:val="00B80A7D"/>
    <w:rsid w:val="00BC20E1"/>
    <w:rsid w:val="00BC78BA"/>
    <w:rsid w:val="00BE5784"/>
    <w:rsid w:val="00BF1C3C"/>
    <w:rsid w:val="00C04071"/>
    <w:rsid w:val="00C11E8B"/>
    <w:rsid w:val="00C32A5C"/>
    <w:rsid w:val="00C46256"/>
    <w:rsid w:val="00C54C99"/>
    <w:rsid w:val="00C63F9C"/>
    <w:rsid w:val="00C82C4E"/>
    <w:rsid w:val="00C83433"/>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11B88"/>
    <w:rsid w:val="00E227BB"/>
    <w:rsid w:val="00E32C38"/>
    <w:rsid w:val="00E623ED"/>
    <w:rsid w:val="00E645D4"/>
    <w:rsid w:val="00E64CC8"/>
    <w:rsid w:val="00E71B4E"/>
    <w:rsid w:val="00E724F7"/>
    <w:rsid w:val="00E817E1"/>
    <w:rsid w:val="00EA39FA"/>
    <w:rsid w:val="00EA75AA"/>
    <w:rsid w:val="00EB5CD4"/>
    <w:rsid w:val="00EC20CC"/>
    <w:rsid w:val="00EE35A5"/>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371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5256</Words>
  <Characters>29962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2022-09-16T06:23:00Z</dcterms:created>
  <dcterms:modified xsi:type="dcterms:W3CDTF">2022-10-17T18:28:00Z</dcterms:modified>
</cp:coreProperties>
</file>