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79727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45E8E81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4A8DD4D0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2DCB86B9" w14:textId="77777777" w:rsidR="002D7E9D" w:rsidRPr="00E43EC4" w:rsidRDefault="002D7E9D" w:rsidP="002D7E9D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73FC2C83" w14:textId="10F1EE61" w:rsidR="002D7E9D" w:rsidRDefault="00A91321" w:rsidP="002D7E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Prístrojová technika pre odvetvie </w:t>
      </w:r>
      <w:proofErr w:type="spellStart"/>
      <w:r>
        <w:rPr>
          <w:rFonts w:ascii="Arial Narrow" w:hAnsi="Arial Narrow"/>
          <w:b/>
          <w:sz w:val="28"/>
          <w:szCs w:val="28"/>
        </w:rPr>
        <w:t>trasológie</w:t>
      </w:r>
      <w:proofErr w:type="spellEnd"/>
    </w:p>
    <w:p w14:paraId="2C449E78" w14:textId="77777777" w:rsidR="002D7E9D" w:rsidRDefault="002D7E9D" w:rsidP="002D7E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5F802541" w14:textId="7363F56F" w:rsidR="002D7E9D" w:rsidRPr="00A91321" w:rsidRDefault="002D7E9D" w:rsidP="002D7E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1 </w:t>
      </w:r>
      <w:r w:rsidRPr="00A91321">
        <w:rPr>
          <w:rFonts w:ascii="Arial Narrow" w:hAnsi="Arial Narrow"/>
          <w:b/>
          <w:sz w:val="28"/>
          <w:szCs w:val="28"/>
        </w:rPr>
        <w:t xml:space="preserve">– </w:t>
      </w:r>
      <w:r w:rsidR="00A91321" w:rsidRPr="00A91321">
        <w:rPr>
          <w:rFonts w:ascii="Arial Narrow" w:hAnsi="Arial Narrow"/>
          <w:b/>
          <w:bCs/>
          <w:color w:val="000000"/>
          <w:sz w:val="28"/>
          <w:szCs w:val="28"/>
          <w:lang w:eastAsia="sk-SK"/>
        </w:rPr>
        <w:t>Laboratórny veľkoplošný grafický snímač minimálne formátu A3</w:t>
      </w:r>
    </w:p>
    <w:p w14:paraId="52220947" w14:textId="77777777" w:rsidR="002D7E9D" w:rsidRDefault="002D7E9D" w:rsidP="002D7E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7ECABA63" w14:textId="77777777" w:rsidR="002D7E9D" w:rsidRDefault="002D7E9D" w:rsidP="002D7E9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425D60C0" w14:textId="77777777" w:rsidR="002D7E9D" w:rsidRPr="00D5759A" w:rsidRDefault="002D7E9D" w:rsidP="002D7E9D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b/>
          <w:sz w:val="24"/>
          <w:szCs w:val="24"/>
        </w:rPr>
        <w:t>Všeobecné vymedzenie predmetu zákazky</w:t>
      </w:r>
    </w:p>
    <w:p w14:paraId="13557819" w14:textId="45E9BCB9" w:rsidR="002D7E9D" w:rsidRPr="00A91321" w:rsidRDefault="00A91321" w:rsidP="002D7E9D">
      <w:pPr>
        <w:pStyle w:val="Odsekzoznamu"/>
        <w:ind w:left="0"/>
        <w:rPr>
          <w:rFonts w:ascii="Arial Narrow" w:hAnsi="Arial Narrow"/>
          <w:sz w:val="24"/>
          <w:szCs w:val="24"/>
        </w:rPr>
      </w:pPr>
      <w:r w:rsidRPr="00A91321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>Laboratórny veľko</w:t>
      </w:r>
      <w:r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>plošný</w:t>
      </w:r>
      <w:r w:rsidRPr="00A91321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 xml:space="preserve"> grafický snímač minimálne formátu A3</w:t>
      </w:r>
      <w:r w:rsidR="002D7E9D" w:rsidRPr="00A91321">
        <w:rPr>
          <w:rFonts w:ascii="Arial Narrow" w:hAnsi="Arial Narrow"/>
          <w:sz w:val="24"/>
          <w:szCs w:val="24"/>
        </w:rPr>
        <w:t xml:space="preserve">.  </w:t>
      </w:r>
    </w:p>
    <w:p w14:paraId="50ED2276" w14:textId="77777777" w:rsidR="002D7E9D" w:rsidRPr="00A91321" w:rsidRDefault="002D7E9D" w:rsidP="002D7E9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</w:p>
    <w:p w14:paraId="344FD85E" w14:textId="408D028D" w:rsidR="002D7E9D" w:rsidRPr="00D5759A" w:rsidRDefault="002D7E9D" w:rsidP="00A91321">
      <w:pPr>
        <w:jc w:val="both"/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Predmetom zákazky je zabezpečenie dodávky </w:t>
      </w:r>
      <w:r w:rsidR="00A91321">
        <w:rPr>
          <w:rFonts w:ascii="Arial Narrow" w:hAnsi="Arial Narrow"/>
          <w:color w:val="000000"/>
          <w:sz w:val="24"/>
          <w:szCs w:val="24"/>
          <w:lang w:eastAsia="sk-SK"/>
        </w:rPr>
        <w:t>„</w:t>
      </w:r>
      <w:r w:rsidR="00A91321" w:rsidRPr="00A91321">
        <w:rPr>
          <w:rFonts w:ascii="Arial Narrow" w:hAnsi="Arial Narrow"/>
          <w:bCs/>
          <w:color w:val="000000"/>
          <w:sz w:val="24"/>
          <w:szCs w:val="24"/>
          <w:lang w:eastAsia="sk-SK"/>
        </w:rPr>
        <w:t>Laboratórnych veľkoplošných grafických snímačov minimálne formátu A3</w:t>
      </w:r>
      <w:r w:rsidR="00A91321">
        <w:rPr>
          <w:rFonts w:ascii="Arial Narrow" w:hAnsi="Arial Narrow"/>
          <w:bCs/>
          <w:color w:val="000000"/>
          <w:sz w:val="24"/>
          <w:szCs w:val="24"/>
          <w:lang w:eastAsia="sk-SK"/>
        </w:rPr>
        <w:t>“</w:t>
      </w:r>
      <w:r w:rsidR="00A91321" w:rsidRPr="00A91321">
        <w:rPr>
          <w:rFonts w:ascii="Arial Narrow" w:hAnsi="Arial Narrow"/>
          <w:bCs/>
          <w:color w:val="000000"/>
          <w:sz w:val="24"/>
          <w:szCs w:val="24"/>
          <w:lang w:eastAsia="sk-SK"/>
        </w:rPr>
        <w:t xml:space="preserve"> </w:t>
      </w: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>v rozsahu 3 kusov.</w:t>
      </w:r>
    </w:p>
    <w:p w14:paraId="762C5D45" w14:textId="77777777" w:rsidR="002D7E9D" w:rsidRDefault="002D7E9D" w:rsidP="002D7E9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sk-SK"/>
        </w:rPr>
        <w:t>Súčasťou dodávky je  zaškolenie obsluhy a doprava predmetu zákazky do miesta dodania/plnenia, ktorým je:</w:t>
      </w:r>
    </w:p>
    <w:p w14:paraId="1F031914" w14:textId="77777777" w:rsidR="002D7E9D" w:rsidRPr="0033228B" w:rsidRDefault="002D7E9D" w:rsidP="002D7E9D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Kriminalistický a expertízny ústav Policajného zboru</w:t>
      </w:r>
    </w:p>
    <w:p w14:paraId="54E5D53A" w14:textId="77777777" w:rsidR="002D7E9D" w:rsidRPr="0033228B" w:rsidRDefault="002D7E9D" w:rsidP="002D7E9D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- Sklabinská 1, Bratislava (1 kus),</w:t>
      </w:r>
    </w:p>
    <w:p w14:paraId="1031FE6B" w14:textId="77777777" w:rsidR="002D7E9D" w:rsidRPr="0033228B" w:rsidRDefault="002D7E9D" w:rsidP="002D7E9D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- Príboj 560, Slovenská Ľupča (1 kus),</w:t>
      </w:r>
    </w:p>
    <w:p w14:paraId="68FA1B5F" w14:textId="77777777" w:rsidR="002D7E9D" w:rsidRPr="0033228B" w:rsidRDefault="002D7E9D" w:rsidP="002D7E9D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- Kuzmányho 8, Košice (1 kus).</w:t>
      </w:r>
    </w:p>
    <w:p w14:paraId="5DF8F6CF" w14:textId="77777777" w:rsidR="002D7E9D" w:rsidRPr="0033228B" w:rsidRDefault="002D7E9D" w:rsidP="002D7E9D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1DD07311" w14:textId="6B296449" w:rsidR="002D7E9D" w:rsidRPr="00C77771" w:rsidRDefault="00C77771" w:rsidP="00C77771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C77771">
        <w:rPr>
          <w:rFonts w:ascii="Arial Narrow" w:hAnsi="Arial Narrow"/>
          <w:b/>
          <w:bCs/>
          <w:color w:val="000000"/>
          <w:sz w:val="24"/>
          <w:szCs w:val="24"/>
          <w:lang w:eastAsia="sk-SK"/>
        </w:rPr>
        <w:t>Laboratórny veľkoplošný grafický snímač minimálne formátu A3</w:t>
      </w:r>
    </w:p>
    <w:p w14:paraId="2A4B37BA" w14:textId="77777777" w:rsidR="00C77771" w:rsidRDefault="00C77771" w:rsidP="002D7E9D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Arial Narrow" w:hAnsi="Arial Narrow"/>
          <w:b/>
          <w:sz w:val="24"/>
          <w:szCs w:val="24"/>
        </w:rPr>
      </w:pPr>
    </w:p>
    <w:p w14:paraId="60DB059A" w14:textId="77777777" w:rsidR="002D7E9D" w:rsidRDefault="002D7E9D" w:rsidP="002D7E9D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EA3C0F">
        <w:rPr>
          <w:rFonts w:ascii="Arial Narrow" w:hAnsi="Arial Narrow"/>
          <w:b/>
          <w:sz w:val="24"/>
          <w:szCs w:val="24"/>
        </w:rPr>
        <w:t>Stručný opis predmetu zákazky</w:t>
      </w:r>
      <w:r>
        <w:rPr>
          <w:rFonts w:ascii="Arial Narrow" w:hAnsi="Arial Narrow"/>
          <w:b/>
          <w:sz w:val="24"/>
          <w:szCs w:val="24"/>
        </w:rPr>
        <w:t xml:space="preserve"> (</w:t>
      </w:r>
      <w:r w:rsidRPr="0069273F">
        <w:rPr>
          <w:rFonts w:ascii="Arial Narrow" w:hAnsi="Arial Narrow"/>
          <w:b/>
          <w:sz w:val="24"/>
          <w:szCs w:val="24"/>
        </w:rPr>
        <w:t>Požadované minimálne technické parametre</w:t>
      </w:r>
      <w:r>
        <w:rPr>
          <w:rFonts w:ascii="Times New Roman" w:hAnsi="Times New Roman"/>
          <w:b/>
          <w:sz w:val="24"/>
          <w:szCs w:val="24"/>
        </w:rPr>
        <w:t>):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2552"/>
        <w:gridCol w:w="4394"/>
      </w:tblGrid>
      <w:tr w:rsidR="00A91321" w:rsidRPr="00A91321" w14:paraId="40FB732D" w14:textId="77777777" w:rsidTr="000B0884">
        <w:trPr>
          <w:trHeight w:val="480"/>
        </w:trPr>
        <w:tc>
          <w:tcPr>
            <w:tcW w:w="48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3BA2E6" w14:textId="03E59F17" w:rsidR="00A91321" w:rsidRPr="00A91321" w:rsidRDefault="00A91321" w:rsidP="00A91321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Laboratórny veľkoplošný grafický snímač minimálne formátu A3                                        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    </w:t>
            </w:r>
            <w:r w:rsidRPr="00A9132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 3 kusy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518F7" w14:textId="77777777" w:rsidR="00A91321" w:rsidRPr="00A91321" w:rsidRDefault="00A91321" w:rsidP="00EC289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model, typ, druh, označenie skenera</w:t>
            </w:r>
          </w:p>
        </w:tc>
      </w:tr>
      <w:tr w:rsidR="00A91321" w:rsidRPr="00A91321" w14:paraId="5D736A61" w14:textId="77777777" w:rsidTr="000B0884">
        <w:trPr>
          <w:trHeight w:val="504"/>
        </w:trPr>
        <w:tc>
          <w:tcPr>
            <w:tcW w:w="481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7E6F13" w14:textId="77777777" w:rsidR="00A91321" w:rsidRPr="00A91321" w:rsidRDefault="00A91321" w:rsidP="00EC289C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277EAB1" w14:textId="77777777" w:rsidR="00A91321" w:rsidRPr="00A91321" w:rsidRDefault="00A91321" w:rsidP="00EC28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4C90BC9B" w14:textId="77777777" w:rsidTr="000B0884">
        <w:trPr>
          <w:trHeight w:val="459"/>
        </w:trPr>
        <w:tc>
          <w:tcPr>
            <w:tcW w:w="481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C50287" w14:textId="77777777" w:rsidR="00A91321" w:rsidRPr="00A91321" w:rsidRDefault="00A91321" w:rsidP="00EC289C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EAF1D" w14:textId="77777777" w:rsidR="00A91321" w:rsidRPr="00A91321" w:rsidRDefault="00A91321" w:rsidP="00EC289C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výrobca</w:t>
            </w:r>
          </w:p>
        </w:tc>
      </w:tr>
      <w:tr w:rsidR="00A91321" w:rsidRPr="00A91321" w14:paraId="1B736EC1" w14:textId="77777777" w:rsidTr="000B0884">
        <w:trPr>
          <w:trHeight w:val="519"/>
        </w:trPr>
        <w:tc>
          <w:tcPr>
            <w:tcW w:w="481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A074AD" w14:textId="77777777" w:rsidR="00A91321" w:rsidRPr="00A91321" w:rsidRDefault="00A91321" w:rsidP="00EC289C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1A9000B" w14:textId="77777777" w:rsidR="00A91321" w:rsidRPr="00A91321" w:rsidRDefault="00A91321" w:rsidP="00EC289C">
            <w:pP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108EF648" w14:textId="77777777" w:rsidTr="00EC289C">
        <w:trPr>
          <w:trHeight w:val="92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A3E7" w14:textId="77777777" w:rsidR="00A91321" w:rsidRPr="00A91321" w:rsidRDefault="00A91321" w:rsidP="00EC289C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Požadovaný technický parameter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9AD5" w14:textId="77777777" w:rsidR="00A91321" w:rsidRPr="00A91321" w:rsidRDefault="00A91321" w:rsidP="00EC289C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Požadovaná technická špecifikácia parametra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87C8D" w14:textId="77777777" w:rsidR="00A91321" w:rsidRPr="00A91321" w:rsidRDefault="00A91321" w:rsidP="00EC289C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 xml:space="preserve"> Presný technický parameter</w:t>
            </w:r>
            <w:r w:rsidRPr="00A9132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br/>
              <w:t>ponúkaného zariadenia</w:t>
            </w:r>
          </w:p>
        </w:tc>
      </w:tr>
      <w:tr w:rsidR="00A91321" w:rsidRPr="00A91321" w14:paraId="0877972B" w14:textId="77777777" w:rsidTr="000B0884">
        <w:trPr>
          <w:trHeight w:val="92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EAF4" w14:textId="77777777" w:rsidR="00A91321" w:rsidRPr="00A91321" w:rsidRDefault="00A91321" w:rsidP="00EC289C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Grafický skener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7D14" w14:textId="77777777" w:rsidR="00A91321" w:rsidRPr="00A91321" w:rsidRDefault="00A91321" w:rsidP="00EC289C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plošný skener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51F2FC0" w14:textId="77777777" w:rsidR="00A91321" w:rsidRPr="00A91321" w:rsidRDefault="00A91321" w:rsidP="00EC28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7F56D3CA" w14:textId="77777777" w:rsidTr="000B0884">
        <w:trPr>
          <w:trHeight w:val="92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0BDC" w14:textId="77777777" w:rsidR="00A91321" w:rsidRPr="00A91321" w:rsidRDefault="00A91321" w:rsidP="00EC289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Rozsah skenovania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DC73" w14:textId="77777777" w:rsidR="00A91321" w:rsidRPr="00A91321" w:rsidRDefault="00A91321" w:rsidP="00EC289C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formát A3 (420 mm x 297 mm)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364066A" w14:textId="77777777" w:rsidR="00A91321" w:rsidRPr="00A91321" w:rsidRDefault="00A91321" w:rsidP="00EC28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015CA02F" w14:textId="77777777" w:rsidTr="000B0884">
        <w:trPr>
          <w:trHeight w:val="92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0EE" w14:textId="77777777" w:rsidR="00A91321" w:rsidRPr="00A91321" w:rsidRDefault="00A91321" w:rsidP="00EC289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Rozlíšenie skenovania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C0BC" w14:textId="77777777" w:rsidR="00A91321" w:rsidRPr="00A91321" w:rsidRDefault="00A91321" w:rsidP="00EC289C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2000 dpi x 4000 dpi (horizontálne x vertikálne)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C98EA2E" w14:textId="77777777" w:rsidR="00A91321" w:rsidRPr="00A91321" w:rsidRDefault="00A91321" w:rsidP="00EC28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70F2999E" w14:textId="77777777" w:rsidTr="000B0884">
        <w:trPr>
          <w:trHeight w:val="85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AC3" w14:textId="77777777" w:rsidR="00A91321" w:rsidRPr="00A91321" w:rsidRDefault="00A91321" w:rsidP="00EC289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Optická hustota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23D1" w14:textId="77777777" w:rsidR="00A91321" w:rsidRPr="00A91321" w:rsidRDefault="00A91321" w:rsidP="00EC289C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3,8 </w:t>
            </w:r>
            <w:proofErr w:type="spellStart"/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Dmax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2DADA3A" w14:textId="77777777" w:rsidR="00A91321" w:rsidRPr="00A91321" w:rsidRDefault="00A91321" w:rsidP="00EC28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267C7304" w14:textId="77777777" w:rsidTr="000B0884">
        <w:trPr>
          <w:trHeight w:val="28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253B" w14:textId="77777777" w:rsidR="00A91321" w:rsidRPr="00A91321" w:rsidRDefault="00A91321" w:rsidP="00EC289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Svetelný zdroj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263" w14:textId="77777777" w:rsidR="00A91321" w:rsidRPr="00A91321" w:rsidRDefault="00A91321" w:rsidP="00EC289C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LED technológia alebo ekvivalent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14:paraId="3D274485" w14:textId="77777777" w:rsidR="00A91321" w:rsidRPr="00A91321" w:rsidRDefault="00A91321" w:rsidP="00EC28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52432056" w14:textId="77777777" w:rsidTr="000B0884">
        <w:trPr>
          <w:trHeight w:val="112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2BFC" w14:textId="77777777" w:rsidR="00A91321" w:rsidRPr="00A91321" w:rsidRDefault="00A91321" w:rsidP="00EC289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lastRenderedPageBreak/>
              <w:t>Výstupný formát skenovania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99E" w14:textId="77777777" w:rsidR="00A91321" w:rsidRPr="00A91321" w:rsidRDefault="00A91321" w:rsidP="00EC289C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 JPEG, TIFF, PDF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A34AFA4" w14:textId="77777777" w:rsidR="00A91321" w:rsidRPr="00A91321" w:rsidRDefault="00A91321" w:rsidP="00EC28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14056674" w14:textId="77777777" w:rsidTr="000B0884">
        <w:trPr>
          <w:trHeight w:val="924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386" w14:textId="77777777" w:rsidR="00A91321" w:rsidRPr="00A91321" w:rsidRDefault="00A91321" w:rsidP="00EC289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Prepojiteľnosť k PC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F52E" w14:textId="77777777" w:rsidR="00A91321" w:rsidRPr="00A91321" w:rsidRDefault="00A91321" w:rsidP="00EC289C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Min.1x USB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144B5F6" w14:textId="77777777" w:rsidR="00A91321" w:rsidRPr="00A91321" w:rsidRDefault="00A91321" w:rsidP="00EC28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22616284" w14:textId="77777777" w:rsidTr="000B0884">
        <w:trPr>
          <w:trHeight w:val="28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994" w14:textId="77777777" w:rsidR="00A91321" w:rsidRPr="00A91321" w:rsidRDefault="00A91321" w:rsidP="00EC289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Operačné systémy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0767" w14:textId="77777777" w:rsidR="00A91321" w:rsidRPr="00A91321" w:rsidRDefault="00A91321" w:rsidP="00EC289C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sz w:val="24"/>
                <w:szCs w:val="24"/>
                <w:lang w:eastAsia="sk-SK"/>
              </w:rPr>
              <w:t xml:space="preserve">Min. Windows 10,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3ABC95" w14:textId="77777777" w:rsidR="00A91321" w:rsidRPr="00A91321" w:rsidRDefault="00A91321" w:rsidP="00EC289C">
            <w:pPr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08C5541C" w14:textId="77777777" w:rsidTr="000B0884">
        <w:trPr>
          <w:trHeight w:val="93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940" w14:textId="77777777" w:rsidR="00A91321" w:rsidRPr="00A91321" w:rsidRDefault="00A91321" w:rsidP="00EC289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Hĺbka farieb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07D1" w14:textId="77777777" w:rsidR="00A91321" w:rsidRPr="00A91321" w:rsidRDefault="00A91321" w:rsidP="00EC289C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vstup/výstup – 16/48 </w:t>
            </w:r>
            <w:proofErr w:type="spellStart"/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Bits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BEAC646" w14:textId="77777777" w:rsidR="00A91321" w:rsidRPr="00A91321" w:rsidRDefault="00A91321" w:rsidP="00EC28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0BC73218" w14:textId="77777777" w:rsidTr="000B0884">
        <w:trPr>
          <w:trHeight w:val="55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6022" w14:textId="77777777" w:rsidR="00A91321" w:rsidRPr="00A91321" w:rsidRDefault="00A91321" w:rsidP="00EC289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Skenovanie predmetov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C767" w14:textId="77777777" w:rsidR="00A91321" w:rsidRPr="00A91321" w:rsidRDefault="00A91321" w:rsidP="00EC289C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Min. </w:t>
            </w:r>
            <w:proofErr w:type="spellStart"/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Sken</w:t>
            </w:r>
            <w:proofErr w:type="spellEnd"/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 xml:space="preserve"> plánov, fólie, snímky, predmety - možnosť skenovať časť predmetov v 2D)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10A861A" w14:textId="77777777" w:rsidR="00A91321" w:rsidRPr="00A91321" w:rsidRDefault="00A91321" w:rsidP="00EC28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4BA116E3" w14:textId="77777777" w:rsidTr="000B0884">
        <w:trPr>
          <w:trHeight w:val="9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815B" w14:textId="77777777" w:rsidR="00A91321" w:rsidRPr="00A91321" w:rsidRDefault="00A91321" w:rsidP="00EC289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Rýchlosť skenovania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8611" w14:textId="77777777" w:rsidR="00A91321" w:rsidRPr="00A91321" w:rsidRDefault="00A91321" w:rsidP="00EC289C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max. 30s/strana ČB (nižšie rozlíšenie)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1D8221A" w14:textId="77777777" w:rsidR="00A91321" w:rsidRPr="00A91321" w:rsidRDefault="00A91321" w:rsidP="00EC28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018E465D" w14:textId="77777777" w:rsidTr="000B0884">
        <w:trPr>
          <w:trHeight w:val="9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DB54" w14:textId="77777777" w:rsidR="00A91321" w:rsidRPr="00A91321" w:rsidRDefault="00A91321" w:rsidP="00EC289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Druh skenovania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0FB1" w14:textId="77777777" w:rsidR="00A91321" w:rsidRPr="00A91321" w:rsidRDefault="00A91321" w:rsidP="00EC289C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Simplex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5B4BB9E" w14:textId="77777777" w:rsidR="00A91321" w:rsidRPr="00A91321" w:rsidRDefault="00A91321" w:rsidP="00EC28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4B9398EC" w14:textId="77777777" w:rsidTr="000B0884">
        <w:trPr>
          <w:trHeight w:val="9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0679" w14:textId="77777777" w:rsidR="00A91321" w:rsidRPr="00A91321" w:rsidRDefault="00A91321" w:rsidP="00EC289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Podávač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1BA2" w14:textId="77777777" w:rsidR="00A91321" w:rsidRPr="00A91321" w:rsidRDefault="00A91321" w:rsidP="00EC289C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Bez podávača papiera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F200CB0" w14:textId="77777777" w:rsidR="00A91321" w:rsidRPr="00A91321" w:rsidRDefault="00A91321" w:rsidP="00EC28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0FDADC89" w14:textId="77777777" w:rsidTr="000B0884">
        <w:trPr>
          <w:trHeight w:val="9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7F88" w14:textId="77777777" w:rsidR="00A91321" w:rsidRPr="00A91321" w:rsidRDefault="00A91321" w:rsidP="00EC289C">
            <w:pPr>
              <w:jc w:val="both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Dokumentácia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087" w14:textId="77777777" w:rsidR="00A91321" w:rsidRPr="00A91321" w:rsidRDefault="00A91321" w:rsidP="00EC289C">
            <w:pPr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  <w:t>Návod na obsluhu v slovenskom alebo českom jazyku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E9CC913" w14:textId="77777777" w:rsidR="00A91321" w:rsidRPr="00A91321" w:rsidRDefault="00A91321" w:rsidP="00EC289C">
            <w:pPr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color w:val="000000"/>
                <w:sz w:val="24"/>
                <w:szCs w:val="24"/>
                <w:lang w:eastAsia="sk-SK"/>
              </w:rPr>
              <w:t> </w:t>
            </w:r>
            <w:bookmarkStart w:id="0" w:name="_GoBack"/>
            <w:bookmarkEnd w:id="0"/>
          </w:p>
        </w:tc>
      </w:tr>
      <w:tr w:rsidR="00A91321" w:rsidRPr="00A91321" w14:paraId="100AEF1D" w14:textId="77777777" w:rsidTr="000B0884">
        <w:trPr>
          <w:trHeight w:val="840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A4B2658" w14:textId="77777777" w:rsidR="00A91321" w:rsidRPr="00A91321" w:rsidRDefault="00A91321" w:rsidP="00EC289C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sk-SK"/>
              </w:rPr>
              <w:t>Ďalšie požiadavky</w:t>
            </w:r>
          </w:p>
        </w:tc>
      </w:tr>
      <w:tr w:rsidR="00A91321" w:rsidRPr="00A91321" w14:paraId="344F99B4" w14:textId="77777777" w:rsidTr="000B0884">
        <w:trPr>
          <w:trHeight w:val="900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E9A7" w14:textId="77777777" w:rsidR="00A91321" w:rsidRPr="00A91321" w:rsidRDefault="00A91321" w:rsidP="00EC289C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sz w:val="24"/>
                <w:szCs w:val="24"/>
                <w:lang w:eastAsia="sk-SK"/>
              </w:rPr>
              <w:t>Záručná doba min 48 mesiacov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5A77565" w14:textId="77777777" w:rsidR="00A91321" w:rsidRPr="00A91321" w:rsidRDefault="00A91321" w:rsidP="00EC289C">
            <w:pPr>
              <w:jc w:val="center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  <w:tr w:rsidR="00A91321" w:rsidRPr="00A91321" w14:paraId="1341258A" w14:textId="77777777" w:rsidTr="000B0884">
        <w:trPr>
          <w:trHeight w:val="912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86B86" w14:textId="77777777" w:rsidR="00A91321" w:rsidRPr="00A91321" w:rsidRDefault="00A91321" w:rsidP="00EC289C">
            <w:pPr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Inštalácia, sprevádzkovanie, zaškolenie obsluhy, odovzdanie dokumentácie na pracoviskách, Bratislava, Slovenská Ľupča, Košice, vystavenie potvrdenia alebo certifikátu o uvedení do prevádzky.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5FD1EB6A" w14:textId="77777777" w:rsidR="00A91321" w:rsidRPr="00A91321" w:rsidRDefault="00A91321" w:rsidP="00EC289C">
            <w:pPr>
              <w:jc w:val="center"/>
              <w:rPr>
                <w:rFonts w:ascii="Arial Narrow" w:hAnsi="Arial Narrow" w:cs="Arial"/>
                <w:sz w:val="24"/>
                <w:szCs w:val="24"/>
                <w:lang w:eastAsia="sk-SK"/>
              </w:rPr>
            </w:pPr>
            <w:r w:rsidRPr="00A91321">
              <w:rPr>
                <w:rFonts w:ascii="Arial Narrow" w:hAnsi="Arial Narrow" w:cs="Arial"/>
                <w:sz w:val="24"/>
                <w:szCs w:val="24"/>
                <w:lang w:eastAsia="sk-SK"/>
              </w:rPr>
              <w:t> </w:t>
            </w:r>
          </w:p>
        </w:tc>
      </w:tr>
    </w:tbl>
    <w:p w14:paraId="4D72C826" w14:textId="77777777" w:rsidR="002D7E9D" w:rsidRDefault="002D7E9D" w:rsidP="002D7E9D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Arial Narrow" w:hAnsi="Arial Narrow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8"/>
      </w:tblGrid>
      <w:tr w:rsidR="002D7E9D" w:rsidRPr="00DE3033" w14:paraId="320DD097" w14:textId="77777777" w:rsidTr="00986740">
        <w:tc>
          <w:tcPr>
            <w:tcW w:w="0" w:type="auto"/>
            <w:shd w:val="clear" w:color="auto" w:fill="auto"/>
            <w:vAlign w:val="center"/>
            <w:hideMark/>
          </w:tcPr>
          <w:p w14:paraId="4DBEF6C5" w14:textId="77777777" w:rsidR="002D7E9D" w:rsidRPr="00DE3033" w:rsidRDefault="002D7E9D" w:rsidP="00986740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rPr>
                <w:rFonts w:ascii="Arial Narrow" w:hAnsi="Arial Narrow"/>
                <w:color w:val="333333"/>
                <w:sz w:val="22"/>
                <w:szCs w:val="22"/>
              </w:rPr>
            </w:pPr>
          </w:p>
        </w:tc>
      </w:tr>
    </w:tbl>
    <w:p w14:paraId="5707FACF" w14:textId="77777777" w:rsidR="002D7E9D" w:rsidRPr="00DE3033" w:rsidRDefault="002D7E9D" w:rsidP="002D7E9D">
      <w:pPr>
        <w:ind w:firstLine="720"/>
        <w:jc w:val="both"/>
        <w:rPr>
          <w:rFonts w:ascii="Arial Narrow" w:hAnsi="Arial Narrow"/>
          <w:sz w:val="22"/>
          <w:szCs w:val="22"/>
        </w:rPr>
      </w:pPr>
    </w:p>
    <w:p w14:paraId="682DBBC0" w14:textId="77777777" w:rsidR="002D7E9D" w:rsidRPr="007A3FD1" w:rsidRDefault="002D7E9D" w:rsidP="002D7E9D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3D88ABD0" w14:textId="77777777" w:rsidR="002D7E9D" w:rsidRPr="005011A8" w:rsidRDefault="002D7E9D" w:rsidP="002D7E9D">
      <w:pPr>
        <w:pStyle w:val="Nadpis1"/>
        <w:jc w:val="both"/>
        <w:rPr>
          <w:rFonts w:ascii="Arial Narrow" w:hAnsi="Arial Narrow" w:cs="Arial Narrow"/>
          <w:sz w:val="24"/>
          <w:szCs w:val="24"/>
        </w:rPr>
      </w:pPr>
      <w:r w:rsidRPr="005011A8">
        <w:rPr>
          <w:rFonts w:ascii="Arial Narrow" w:hAnsi="Arial Narrow" w:cs="Arial Narrow"/>
          <w:sz w:val="24"/>
          <w:szCs w:val="24"/>
        </w:rPr>
        <w:t>Ak sa v súťažných podkladoch uvádzajú údaje alebo odkazy na konkrétneho výrobcu, výrobný postup, značku, obchodný názov,</w:t>
      </w:r>
      <w:r>
        <w:rPr>
          <w:rFonts w:ascii="Arial Narrow" w:hAnsi="Arial Narrow" w:cs="Arial Narrow"/>
          <w:sz w:val="24"/>
          <w:szCs w:val="24"/>
        </w:rPr>
        <w:t xml:space="preserve"> technické normy,</w:t>
      </w:r>
      <w:r w:rsidRPr="005011A8">
        <w:rPr>
          <w:rFonts w:ascii="Arial Narrow" w:hAnsi="Arial Narrow" w:cs="Arial Narrow"/>
          <w:sz w:val="24"/>
          <w:szCs w:val="24"/>
        </w:rPr>
        <w:t xml:space="preserve"> patent alebo typ, umožňuje sa uchádzačom predloženie ponuky s ekvivalentným riešením s porovnateľnými, respektíve vyššími technickými parametrami.</w:t>
      </w:r>
    </w:p>
    <w:p w14:paraId="3F341617" w14:textId="77777777" w:rsidR="002D7E9D" w:rsidRPr="006F5827" w:rsidRDefault="002D7E9D" w:rsidP="002D7E9D"/>
    <w:p w14:paraId="32D509E7" w14:textId="772A5353" w:rsidR="0098609D" w:rsidRDefault="0098609D" w:rsidP="002D7E9D">
      <w:pPr>
        <w:jc w:val="center"/>
        <w:rPr>
          <w:rFonts w:ascii="Arial Narrow" w:hAnsi="Arial Narrow"/>
          <w:sz w:val="22"/>
          <w:szCs w:val="22"/>
        </w:rPr>
      </w:pPr>
    </w:p>
    <w:sectPr w:rsidR="0098609D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772A2" w14:textId="77777777" w:rsidR="00E17F26" w:rsidRDefault="00E17F26">
      <w:r>
        <w:separator/>
      </w:r>
    </w:p>
  </w:endnote>
  <w:endnote w:type="continuationSeparator" w:id="0">
    <w:p w14:paraId="6537491F" w14:textId="77777777" w:rsidR="00E17F26" w:rsidRDefault="00E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D843093" w14:textId="24B81B11" w:rsidR="007463FF" w:rsidRPr="00133DE2" w:rsidRDefault="008832FF" w:rsidP="007463FF">
    <w:pPr>
      <w:jc w:val="center"/>
      <w:rPr>
        <w:rFonts w:ascii="Arial Narrow" w:hAnsi="Arial Narrow"/>
        <w:sz w:val="28"/>
        <w:szCs w:val="28"/>
      </w:rPr>
    </w:pPr>
    <w:r w:rsidRPr="00065AB7">
      <w:rPr>
        <w:rFonts w:ascii="Arial Narrow" w:hAnsi="Arial Narrow" w:cs="Arial"/>
        <w:color w:val="706656"/>
        <w:sz w:val="18"/>
        <w:szCs w:val="18"/>
      </w:rPr>
      <w:t>Súťažné podklady „</w:t>
    </w:r>
    <w:r w:rsidR="00A91321">
      <w:rPr>
        <w:rFonts w:ascii="Arial Narrow" w:hAnsi="Arial Narrow"/>
        <w:sz w:val="16"/>
        <w:szCs w:val="16"/>
      </w:rPr>
      <w:t xml:space="preserve">Prístrojová technika pre odvetvie </w:t>
    </w:r>
    <w:proofErr w:type="spellStart"/>
    <w:r w:rsidR="00A91321">
      <w:rPr>
        <w:rFonts w:ascii="Arial Narrow" w:hAnsi="Arial Narrow"/>
        <w:sz w:val="16"/>
        <w:szCs w:val="16"/>
      </w:rPr>
      <w:t>trasológie</w:t>
    </w:r>
    <w:proofErr w:type="spellEnd"/>
  </w:p>
  <w:p w14:paraId="4D658A92" w14:textId="6BFCD4FF" w:rsidR="008832FF" w:rsidRPr="0017742C" w:rsidRDefault="00B1774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>
      <w:rPr>
        <w:rFonts w:ascii="Arial Narrow" w:hAnsi="Arial Narrow" w:cs="Arial"/>
        <w:color w:val="706656"/>
        <w:sz w:val="18"/>
        <w:szCs w:val="18"/>
        <w:lang w:val="sk-SK"/>
      </w:rPr>
      <w:t>.</w:t>
    </w:r>
    <w:r w:rsidR="000420D5">
      <w:rPr>
        <w:rFonts w:ascii="Arial Narrow" w:hAnsi="Arial Narrow" w:cs="Arial"/>
        <w:color w:val="706656"/>
        <w:sz w:val="18"/>
        <w:szCs w:val="18"/>
        <w:lang w:val="sk-SK"/>
      </w:rPr>
      <w:t>“</w:t>
    </w:r>
  </w:p>
  <w:p w14:paraId="4B81D071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0B0884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9AE12" w14:textId="77777777" w:rsidR="00E17F26" w:rsidRDefault="00E17F26">
      <w:r>
        <w:separator/>
      </w:r>
    </w:p>
  </w:footnote>
  <w:footnote w:type="continuationSeparator" w:id="0">
    <w:p w14:paraId="4789E8A0" w14:textId="77777777" w:rsidR="00E17F26" w:rsidRDefault="00E1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1" w:author="mzuberska" w:date="2005-03-03T15:40:00Z"/>
      </w:numPr>
    </w:pPr>
  </w:p>
  <w:p w14:paraId="71F4C9BA" w14:textId="77777777" w:rsidR="008832FF" w:rsidRDefault="008832FF">
    <w:pPr>
      <w:numPr>
        <w:ins w:id="2" w:author="mzuberska" w:date="2005-03-03T15:40:00Z"/>
      </w:numPr>
    </w:pPr>
  </w:p>
  <w:p w14:paraId="56EBD0FE" w14:textId="77777777" w:rsidR="008832FF" w:rsidRDefault="008832FF">
    <w:pPr>
      <w:numPr>
        <w:ins w:id="3" w:author="mzuberska" w:date="2005-03-03T15:40:00Z"/>
      </w:numPr>
    </w:pPr>
  </w:p>
  <w:p w14:paraId="2FBD73D2" w14:textId="77777777" w:rsidR="008832FF" w:rsidRDefault="008832FF">
    <w:pPr>
      <w:numPr>
        <w:ins w:id="4" w:author="mzuberska" w:date="2005-03-03T15:40:00Z"/>
      </w:numPr>
    </w:pPr>
  </w:p>
  <w:p w14:paraId="12110713" w14:textId="77777777" w:rsidR="008832FF" w:rsidRDefault="008832FF">
    <w:pPr>
      <w:numPr>
        <w:ins w:id="5" w:author="mzuberska" w:date="2005-03-03T15:40:00Z"/>
      </w:numPr>
    </w:pPr>
  </w:p>
  <w:p w14:paraId="324917D4" w14:textId="77777777" w:rsidR="008832FF" w:rsidRDefault="008832FF">
    <w:pPr>
      <w:numPr>
        <w:ins w:id="6" w:author="mzuberska" w:date="2005-03-03T15:40:00Z"/>
      </w:numPr>
    </w:pPr>
  </w:p>
  <w:p w14:paraId="3923F523" w14:textId="77777777" w:rsidR="008832FF" w:rsidRDefault="008832FF">
    <w:pPr>
      <w:numPr>
        <w:ins w:id="7" w:author="mzuberska" w:date="2005-03-03T15:40:00Z"/>
      </w:numPr>
    </w:pPr>
  </w:p>
  <w:p w14:paraId="33800061" w14:textId="77777777" w:rsidR="008832FF" w:rsidRDefault="008832FF">
    <w:pPr>
      <w:numPr>
        <w:ins w:id="8" w:author="mzuberska" w:date="2005-03-03T15:40:00Z"/>
      </w:numPr>
    </w:pPr>
  </w:p>
  <w:p w14:paraId="509B59B6" w14:textId="77777777" w:rsidR="008832FF" w:rsidRDefault="008832FF">
    <w:pPr>
      <w:numPr>
        <w:ins w:id="9" w:author="mzuberska" w:date="2005-03-03T15:40:00Z"/>
      </w:numPr>
    </w:pPr>
  </w:p>
  <w:p w14:paraId="72CD781A" w14:textId="77777777" w:rsidR="008832FF" w:rsidRDefault="008832FF">
    <w:pPr>
      <w:numPr>
        <w:ins w:id="10" w:author="mzuberska" w:date="2005-03-03T15:40:00Z"/>
      </w:numPr>
    </w:pPr>
  </w:p>
  <w:p w14:paraId="4F85673E" w14:textId="77777777" w:rsidR="008832FF" w:rsidRDefault="008832FF">
    <w:pPr>
      <w:numPr>
        <w:ins w:id="11" w:author="mzuberska" w:date="2005-03-03T15:40:00Z"/>
      </w:numPr>
    </w:pPr>
  </w:p>
  <w:p w14:paraId="4BD6A1A5" w14:textId="77777777" w:rsidR="008832FF" w:rsidRDefault="008832FF">
    <w:pPr>
      <w:numPr>
        <w:ins w:id="12" w:author="mzuberska" w:date="2005-03-03T15:40:00Z"/>
      </w:numPr>
    </w:pPr>
  </w:p>
  <w:p w14:paraId="040414E8" w14:textId="77777777" w:rsidR="008832FF" w:rsidRDefault="008832FF">
    <w:pPr>
      <w:numPr>
        <w:ins w:id="13" w:author="mzuberska" w:date="2005-03-03T15:40:00Z"/>
      </w:numPr>
    </w:pPr>
  </w:p>
  <w:p w14:paraId="2BA2B337" w14:textId="77777777" w:rsidR="008832FF" w:rsidRDefault="008832FF">
    <w:pPr>
      <w:numPr>
        <w:ins w:id="14" w:author="mzuberska" w:date="2005-03-03T15:40:00Z"/>
      </w:numPr>
    </w:pPr>
  </w:p>
  <w:p w14:paraId="1BC221E5" w14:textId="77777777" w:rsidR="008832FF" w:rsidRDefault="008832FF">
    <w:pPr>
      <w:numPr>
        <w:ins w:id="15" w:author="mzuberska" w:date="2005-03-03T15:40:00Z"/>
      </w:numPr>
    </w:pPr>
  </w:p>
  <w:p w14:paraId="019B0AAA" w14:textId="77777777" w:rsidR="008832FF" w:rsidRDefault="008832FF">
    <w:pPr>
      <w:numPr>
        <w:ins w:id="16" w:author="Unknown"/>
      </w:numPr>
    </w:pPr>
  </w:p>
  <w:p w14:paraId="33F4BF46" w14:textId="77777777" w:rsidR="008832FF" w:rsidRDefault="008832FF">
    <w:pPr>
      <w:numPr>
        <w:ins w:id="17" w:author="Unknown"/>
      </w:numPr>
    </w:pPr>
  </w:p>
  <w:p w14:paraId="4F5ABE04" w14:textId="77777777" w:rsidR="008832FF" w:rsidRDefault="008832FF">
    <w:pPr>
      <w:numPr>
        <w:ins w:id="18" w:author="Unknown"/>
      </w:numPr>
    </w:pPr>
  </w:p>
  <w:p w14:paraId="67387FC5" w14:textId="77777777" w:rsidR="008832FF" w:rsidRDefault="008832FF">
    <w:pPr>
      <w:numPr>
        <w:ins w:id="19" w:author="Unknown"/>
      </w:numPr>
    </w:pPr>
  </w:p>
  <w:p w14:paraId="7D8AA8B1" w14:textId="77777777" w:rsidR="008832FF" w:rsidRDefault="008832FF">
    <w:pPr>
      <w:numPr>
        <w:ins w:id="20" w:author="Unknown"/>
      </w:numPr>
    </w:pPr>
  </w:p>
  <w:p w14:paraId="4B767F5E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566"/>
    <w:multiLevelType w:val="hybridMultilevel"/>
    <w:tmpl w:val="FA78756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F5886"/>
    <w:multiLevelType w:val="hybridMultilevel"/>
    <w:tmpl w:val="630AE76A"/>
    <w:lvl w:ilvl="0" w:tplc="CF2EB724">
      <w:start w:val="812"/>
      <w:numFmt w:val="bullet"/>
      <w:lvlText w:val="-"/>
      <w:lvlJc w:val="left"/>
      <w:pPr>
        <w:ind w:left="756" w:hanging="360"/>
      </w:pPr>
      <w:rPr>
        <w:rFonts w:ascii="Arial Narrow" w:eastAsia="Arial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">
    <w:nsid w:val="120F0999"/>
    <w:multiLevelType w:val="hybridMultilevel"/>
    <w:tmpl w:val="CB7A8A3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2944613"/>
    <w:multiLevelType w:val="hybridMultilevel"/>
    <w:tmpl w:val="2A5A0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F2B1C"/>
    <w:multiLevelType w:val="multilevel"/>
    <w:tmpl w:val="8F565E32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>
    <w:nsid w:val="392A4522"/>
    <w:multiLevelType w:val="multilevel"/>
    <w:tmpl w:val="BB00A1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3AB32B56"/>
    <w:multiLevelType w:val="hybridMultilevel"/>
    <w:tmpl w:val="426A5994"/>
    <w:lvl w:ilvl="0" w:tplc="71AAF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1386B"/>
    <w:multiLevelType w:val="multilevel"/>
    <w:tmpl w:val="85DC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87443"/>
    <w:multiLevelType w:val="multilevel"/>
    <w:tmpl w:val="CA582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2">
    <w:nsid w:val="5A506829"/>
    <w:multiLevelType w:val="hybridMultilevel"/>
    <w:tmpl w:val="87541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85077"/>
    <w:multiLevelType w:val="hybridMultilevel"/>
    <w:tmpl w:val="5BFC52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97B3C"/>
    <w:multiLevelType w:val="hybridMultilevel"/>
    <w:tmpl w:val="25B63676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691648AE"/>
    <w:multiLevelType w:val="hybridMultilevel"/>
    <w:tmpl w:val="EEDC2052"/>
    <w:lvl w:ilvl="0" w:tplc="0F348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D05C6"/>
    <w:multiLevelType w:val="hybridMultilevel"/>
    <w:tmpl w:val="68AC0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9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  <w:num w:numId="13">
    <w:abstractNumId w:val="0"/>
  </w:num>
  <w:num w:numId="14">
    <w:abstractNumId w:val="17"/>
  </w:num>
  <w:num w:numId="15">
    <w:abstractNumId w:val="4"/>
  </w:num>
  <w:num w:numId="16">
    <w:abstractNumId w:val="12"/>
  </w:num>
  <w:num w:numId="17">
    <w:abstractNumId w:val="13"/>
  </w:num>
  <w:num w:numId="18">
    <w:abstractNumId w:val="6"/>
  </w:num>
  <w:num w:numId="19">
    <w:abstractNumId w:val="16"/>
  </w:num>
  <w:num w:numId="2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884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3DE2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56FB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87FC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D7E9D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4B1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59ED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A40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3FF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1321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74F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44866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38AF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771"/>
    <w:rsid w:val="00C77896"/>
    <w:rsid w:val="00C77933"/>
    <w:rsid w:val="00C812EE"/>
    <w:rsid w:val="00C82484"/>
    <w:rsid w:val="00C82BC9"/>
    <w:rsid w:val="00C83886"/>
    <w:rsid w:val="00C84B1F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4165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17F26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A3">
    <w:name w:val="A3"/>
    <w:basedOn w:val="Normlny"/>
    <w:rsid w:val="00133DE2"/>
    <w:pPr>
      <w:keepNext/>
      <w:widowControl w:val="0"/>
      <w:numPr>
        <w:numId w:val="9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Normlnywebov">
    <w:name w:val="Normal (Web)"/>
    <w:basedOn w:val="Normlny"/>
    <w:uiPriority w:val="99"/>
    <w:rsid w:val="007463FF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84E63-4AC2-4EC6-8520-30B5F061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2388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35</cp:revision>
  <cp:lastPrinted>2016-09-09T08:04:00Z</cp:lastPrinted>
  <dcterms:created xsi:type="dcterms:W3CDTF">2019-06-06T09:26:00Z</dcterms:created>
  <dcterms:modified xsi:type="dcterms:W3CDTF">2022-09-14T10:42:00Z</dcterms:modified>
</cp:coreProperties>
</file>