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06669D7B" w14:textId="77777777" w:rsidR="003A7C36" w:rsidRPr="00E43EC4" w:rsidRDefault="003A7C36" w:rsidP="003A7C36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29B43BF2" w14:textId="77777777" w:rsidR="003A7C36" w:rsidRDefault="003A7C36" w:rsidP="003A7C3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Prístrojová technika pre odvetvie </w:t>
      </w:r>
      <w:proofErr w:type="spellStart"/>
      <w:r>
        <w:rPr>
          <w:rFonts w:ascii="Arial Narrow" w:hAnsi="Arial Narrow"/>
          <w:b/>
          <w:sz w:val="28"/>
          <w:szCs w:val="28"/>
        </w:rPr>
        <w:t>trasológie</w:t>
      </w:r>
      <w:proofErr w:type="spellEnd"/>
    </w:p>
    <w:p w14:paraId="026C789A" w14:textId="77777777" w:rsidR="003A7C36" w:rsidRDefault="003A7C36" w:rsidP="003A7C3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65B5C94" w14:textId="26C4DBCC" w:rsidR="003A7C36" w:rsidRPr="003A7C36" w:rsidRDefault="003A7C36" w:rsidP="003A7C3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</w:t>
      </w:r>
      <w:r w:rsidRPr="00A91321">
        <w:rPr>
          <w:rFonts w:ascii="Arial Narrow" w:hAnsi="Arial Narrow"/>
          <w:b/>
          <w:sz w:val="28"/>
          <w:szCs w:val="28"/>
        </w:rPr>
        <w:t xml:space="preserve">– </w:t>
      </w:r>
      <w:r w:rsidRPr="003A7C36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 xml:space="preserve">Elektronické skenovacie zariadenie na snímanie latentných </w:t>
      </w:r>
      <w:proofErr w:type="spellStart"/>
      <w:r w:rsidRPr="003A7C36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>trasologických</w:t>
      </w:r>
      <w:proofErr w:type="spellEnd"/>
      <w:r w:rsidRPr="003A7C36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 xml:space="preserve"> stôp</w:t>
      </w:r>
    </w:p>
    <w:p w14:paraId="4E2B383F" w14:textId="77777777" w:rsidR="00C859D3" w:rsidRDefault="00C859D3" w:rsidP="00C859D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6B199B15" w14:textId="77777777" w:rsidR="00C859D3" w:rsidRDefault="00C859D3" w:rsidP="00C859D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505F586F" w14:textId="77777777" w:rsidR="00C859D3" w:rsidRPr="00D5759A" w:rsidRDefault="00C859D3" w:rsidP="00C859D3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74D07210" w14:textId="5B2390F1" w:rsidR="00C859D3" w:rsidRPr="00227473" w:rsidRDefault="003A7C36" w:rsidP="00C859D3">
      <w:pPr>
        <w:rPr>
          <w:rFonts w:ascii="Arial Narrow" w:hAnsi="Arial Narrow"/>
          <w:color w:val="222222"/>
          <w:sz w:val="24"/>
          <w:szCs w:val="24"/>
        </w:rPr>
      </w:pPr>
      <w:r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Elektronické skenovacie zariadenie na snímanie latentných </w:t>
      </w:r>
      <w:proofErr w:type="spellStart"/>
      <w:r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>trasologických</w:t>
      </w:r>
      <w:proofErr w:type="spellEnd"/>
      <w:r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stôp</w:t>
      </w:r>
      <w:r w:rsidR="00C859D3" w:rsidRPr="00227473">
        <w:rPr>
          <w:rFonts w:ascii="Arial Narrow" w:hAnsi="Arial Narrow"/>
          <w:sz w:val="24"/>
          <w:szCs w:val="24"/>
        </w:rPr>
        <w:t xml:space="preserve">. </w:t>
      </w:r>
    </w:p>
    <w:p w14:paraId="7BB4C48C" w14:textId="77777777" w:rsidR="00C859D3" w:rsidRPr="00D5759A" w:rsidRDefault="00C859D3" w:rsidP="00C859D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</w:p>
    <w:p w14:paraId="60E52F0F" w14:textId="78661414" w:rsidR="00C859D3" w:rsidRPr="00D5759A" w:rsidRDefault="00C859D3" w:rsidP="00C859D3">
      <w:pPr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r w:rsidR="003A7C36"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>Elektronické</w:t>
      </w:r>
      <w:r w:rsid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>ho</w:t>
      </w:r>
      <w:r w:rsidR="003A7C36"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skenovacie</w:t>
      </w:r>
      <w:r w:rsid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>ho</w:t>
      </w:r>
      <w:r w:rsidR="003A7C36"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zariadeni</w:t>
      </w:r>
      <w:r w:rsid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>a</w:t>
      </w:r>
      <w:r w:rsidR="003A7C36"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na snímanie latentných </w:t>
      </w:r>
      <w:proofErr w:type="spellStart"/>
      <w:r w:rsidR="003A7C36"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>trasologických</w:t>
      </w:r>
      <w:proofErr w:type="spellEnd"/>
      <w:r w:rsidR="003A7C36" w:rsidRPr="003A7C36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stôp</w:t>
      </w:r>
      <w:r w:rsidR="003A7C36" w:rsidRPr="00227473">
        <w:rPr>
          <w:rFonts w:ascii="Arial Narrow" w:hAnsi="Arial Narrow"/>
          <w:sz w:val="24"/>
          <w:szCs w:val="24"/>
        </w:rPr>
        <w:t xml:space="preserve"> 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>v </w:t>
      </w:r>
      <w:r w:rsidR="008B14AC">
        <w:rPr>
          <w:rFonts w:ascii="Arial Narrow" w:hAnsi="Arial Narrow"/>
          <w:color w:val="000000"/>
          <w:sz w:val="24"/>
          <w:szCs w:val="24"/>
          <w:lang w:eastAsia="sk-SK"/>
        </w:rPr>
        <w:t>množstve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</w:t>
      </w:r>
      <w:r w:rsidR="003A7C36">
        <w:rPr>
          <w:rFonts w:ascii="Arial Narrow" w:hAnsi="Arial Narrow"/>
          <w:color w:val="000000"/>
          <w:sz w:val="24"/>
          <w:szCs w:val="24"/>
          <w:lang w:eastAsia="sk-SK"/>
        </w:rPr>
        <w:t>1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</w:t>
      </w:r>
      <w:r w:rsidR="003A7C36">
        <w:rPr>
          <w:rFonts w:ascii="Arial Narrow" w:hAnsi="Arial Narrow"/>
          <w:color w:val="000000"/>
          <w:sz w:val="24"/>
          <w:szCs w:val="24"/>
          <w:lang w:eastAsia="sk-SK"/>
        </w:rPr>
        <w:t>kus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>.</w:t>
      </w:r>
    </w:p>
    <w:p w14:paraId="534B4A8F" w14:textId="77777777" w:rsidR="00C859D3" w:rsidRPr="00D5759A" w:rsidRDefault="00C859D3" w:rsidP="00C859D3">
      <w:pPr>
        <w:rPr>
          <w:rFonts w:ascii="Arial Narrow" w:hAnsi="Arial Narrow"/>
          <w:sz w:val="24"/>
          <w:szCs w:val="24"/>
        </w:rPr>
      </w:pPr>
      <w:r w:rsidRPr="00D5759A">
        <w:rPr>
          <w:rFonts w:ascii="Arial Narrow" w:hAnsi="Arial Narrow"/>
          <w:sz w:val="24"/>
          <w:szCs w:val="24"/>
          <w:lang w:eastAsia="sk-SK"/>
        </w:rPr>
        <w:t>Súčasťou dodávky je doprava predmetu zákazky do miesta dodania/plnenia, ktorým je :</w:t>
      </w:r>
    </w:p>
    <w:p w14:paraId="0A783050" w14:textId="77777777" w:rsidR="00C859D3" w:rsidRPr="0033228B" w:rsidRDefault="00C859D3" w:rsidP="00C859D3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3FE210CE" w14:textId="49E5A790" w:rsidR="00C859D3" w:rsidRPr="00010B00" w:rsidRDefault="00C859D3" w:rsidP="00C859D3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10B00">
        <w:rPr>
          <w:rFonts w:ascii="Arial Narrow" w:eastAsia="Calibri" w:hAnsi="Arial Narrow"/>
          <w:sz w:val="24"/>
          <w:szCs w:val="24"/>
          <w:lang w:eastAsia="en-US"/>
        </w:rPr>
        <w:t>- Sklabinská 1, Bratislava</w:t>
      </w:r>
      <w:r w:rsidR="00010B00" w:rsidRPr="00010B00">
        <w:rPr>
          <w:rFonts w:ascii="Arial Narrow" w:eastAsia="Calibri" w:hAnsi="Arial Narrow"/>
          <w:sz w:val="24"/>
          <w:szCs w:val="24"/>
          <w:lang w:eastAsia="en-US"/>
        </w:rPr>
        <w:t>.</w:t>
      </w:r>
    </w:p>
    <w:p w14:paraId="71109B7B" w14:textId="77777777" w:rsidR="00010B00" w:rsidRPr="0033228B" w:rsidRDefault="00010B00" w:rsidP="00C859D3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55884A26" w14:textId="76DA81AC" w:rsidR="00C859D3" w:rsidRPr="003A7C36" w:rsidRDefault="003A7C36" w:rsidP="003A7C36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3A7C36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Elektronické skenovacie zariadenie na snímanie latentných </w:t>
      </w:r>
      <w:proofErr w:type="spellStart"/>
      <w:r w:rsidRPr="003A7C36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trasologických</w:t>
      </w:r>
      <w:proofErr w:type="spellEnd"/>
      <w:r w:rsidRPr="003A7C36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stôp</w:t>
      </w:r>
    </w:p>
    <w:p w14:paraId="29A0400A" w14:textId="77777777" w:rsidR="003A7C36" w:rsidRPr="003A7C36" w:rsidRDefault="003A7C36" w:rsidP="003A7C36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544"/>
        <w:gridCol w:w="3544"/>
      </w:tblGrid>
      <w:tr w:rsidR="003A7C36" w:rsidRPr="003A7C36" w14:paraId="4474AA02" w14:textId="77777777" w:rsidTr="00010B00">
        <w:trPr>
          <w:trHeight w:val="480"/>
        </w:trPr>
        <w:tc>
          <w:tcPr>
            <w:tcW w:w="58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08F28" w14:textId="77777777" w:rsidR="003A7C36" w:rsidRPr="003A7C36" w:rsidRDefault="003A7C36" w:rsidP="00F546F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Elektronické skenovacie zariadenie na snímanie latentných </w:t>
            </w:r>
            <w:proofErr w:type="spellStart"/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trasologických</w:t>
            </w:r>
            <w:proofErr w:type="spellEnd"/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stôp, 1 kus.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0DFC0" w14:textId="77777777" w:rsidR="003A7C36" w:rsidRPr="003A7C36" w:rsidRDefault="003A7C36" w:rsidP="00F546F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model, typ, druh, označenie skenera</w:t>
            </w:r>
          </w:p>
        </w:tc>
      </w:tr>
      <w:tr w:rsidR="003A7C36" w:rsidRPr="003A7C36" w14:paraId="287264A0" w14:textId="77777777" w:rsidTr="00010B00">
        <w:trPr>
          <w:trHeight w:val="504"/>
        </w:trPr>
        <w:tc>
          <w:tcPr>
            <w:tcW w:w="58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ADFB9" w14:textId="77777777" w:rsidR="003A7C36" w:rsidRPr="003A7C36" w:rsidRDefault="003A7C36" w:rsidP="00F546F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855A39C" w14:textId="77777777" w:rsidR="003A7C36" w:rsidRPr="003A7C36" w:rsidRDefault="003A7C36" w:rsidP="00F546FF">
            <w:pPr>
              <w:rPr>
                <w:rFonts w:ascii="Arial Narrow" w:hAnsi="Arial Narrow" w:cs="Calibri"/>
                <w:color w:val="FF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FF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04CAE849" w14:textId="77777777" w:rsidTr="00010B00">
        <w:trPr>
          <w:trHeight w:val="459"/>
        </w:trPr>
        <w:tc>
          <w:tcPr>
            <w:tcW w:w="58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B1681" w14:textId="77777777" w:rsidR="003A7C36" w:rsidRPr="003A7C36" w:rsidRDefault="003A7C36" w:rsidP="00F546F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3E89" w14:textId="77777777" w:rsidR="003A7C36" w:rsidRPr="003A7C36" w:rsidRDefault="003A7C36" w:rsidP="00F546F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výrobca</w:t>
            </w:r>
          </w:p>
        </w:tc>
      </w:tr>
      <w:tr w:rsidR="003A7C36" w:rsidRPr="003A7C36" w14:paraId="4658739F" w14:textId="77777777" w:rsidTr="00010B00">
        <w:trPr>
          <w:trHeight w:val="519"/>
        </w:trPr>
        <w:tc>
          <w:tcPr>
            <w:tcW w:w="58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FC2D" w14:textId="77777777" w:rsidR="003A7C36" w:rsidRPr="003A7C36" w:rsidRDefault="003A7C36" w:rsidP="00F546F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0004B60" w14:textId="77777777" w:rsidR="003A7C36" w:rsidRPr="003A7C36" w:rsidRDefault="003A7C36" w:rsidP="00F546FF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56DD143F" w14:textId="77777777" w:rsidTr="00F546FF">
        <w:trPr>
          <w:trHeight w:val="9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7B1F" w14:textId="77777777" w:rsidR="003A7C36" w:rsidRPr="003A7C36" w:rsidRDefault="003A7C36" w:rsidP="00F546FF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Požadovaný technický parameter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1E5E" w14:textId="77777777" w:rsidR="003A7C36" w:rsidRPr="003A7C36" w:rsidRDefault="003A7C36" w:rsidP="00F546FF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Požadovaná technická špecifikácia parametra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1C846" w14:textId="77777777" w:rsidR="003A7C36" w:rsidRPr="003A7C36" w:rsidRDefault="003A7C36" w:rsidP="00F546FF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Presný technický parameter</w:t>
            </w:r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br/>
              <w:t>ponúkaného zariadenia</w:t>
            </w:r>
          </w:p>
        </w:tc>
      </w:tr>
      <w:tr w:rsidR="003A7C36" w:rsidRPr="003A7C36" w14:paraId="3BD3184B" w14:textId="77777777" w:rsidTr="00010B00">
        <w:trPr>
          <w:trHeight w:val="15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799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Skener s kamerou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C4F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Rozlíšenie min. 1000 dpi. Ukladanie </w:t>
            </w:r>
            <w:proofErr w:type="spellStart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trasologických</w:t>
            </w:r>
            <w:proofErr w:type="spellEnd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odtlačkov zaistených na želatínových fóliách. Snímanie zaistených </w:t>
            </w:r>
            <w:proofErr w:type="spellStart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trasologických</w:t>
            </w:r>
            <w:proofErr w:type="spellEnd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stôp z čiernej alebo bielej želatínovej fólie a ich prevedenie do digitálnej obrazovej kvality.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8942C3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21DE10F3" w14:textId="77777777" w:rsidTr="00010B00">
        <w:trPr>
          <w:trHeight w:val="924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CD7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Vákuová plošina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48B" w14:textId="77777777" w:rsidR="003A7C36" w:rsidRPr="003A7C36" w:rsidRDefault="003A7C36" w:rsidP="00F546F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Rozmer: min. 18 x 36 cm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D2FA6D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61CE50EC" w14:textId="77777777" w:rsidTr="00010B00">
        <w:trPr>
          <w:trHeight w:val="334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CBD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lastRenderedPageBreak/>
              <w:t>Obsluhujúci počítač a monitor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CEC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8GB RAM,  3TB diskového priestoru, OS Windows 10, klávesnica, myš, monitor IPS min. 30 palcov,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34708A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650D55EE" w14:textId="77777777" w:rsidTr="00010B00">
        <w:trPr>
          <w:trHeight w:val="159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210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Príslušenstvo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1F7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dátový kábel na prepojenie počítača a skenera, výveva s káblom ku skeneru, vákuové potrubie, rúrka vákuového mazania.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6E2EFB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474B2245" w14:textId="77777777" w:rsidTr="00010B00">
        <w:trPr>
          <w:trHeight w:val="8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A50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Podporované fólie - veľkosť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CC2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5x5 cm, 5x10cm, 9x13 cm, 13x18 cm, 13x36 cm, 18x36 cm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5974551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42319024" w14:textId="77777777" w:rsidTr="00010B00">
        <w:trPr>
          <w:trHeight w:val="19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E44" w14:textId="77777777" w:rsidR="003A7C36" w:rsidRDefault="003A7C36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LED osvetľovača</w:t>
            </w:r>
          </w:p>
          <w:p w14:paraId="286E95FF" w14:textId="77777777" w:rsidR="0022618A" w:rsidRPr="003A7C36" w:rsidRDefault="0022618A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4D0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Minimálne požiadavky na širokouhlé zdroje svetla LED s nastaviteľnou intenzitou. LED svetelný zdroj s úzkym uhlom osvetlenia a s nastaviteľnou intenzitou pre skenovanie čiernych želatínových povrchov pokrytých prachom. Nastavovanie osvetlenia a expozície v reálnom čase pre optimálne nastavenie týchto parametrov počas skenovania.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CFA1CDA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48EF3A0F" w14:textId="77777777" w:rsidTr="00010B00">
        <w:trPr>
          <w:trHeight w:val="5712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0B8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lastRenderedPageBreak/>
              <w:t>SW vybavenie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BF1" w14:textId="77777777" w:rsidR="003A7C36" w:rsidRPr="003A7C36" w:rsidRDefault="003A7C36" w:rsidP="00F546FF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Minimálne požiadavky na software pre spracovanie a komparáciu obrazov určený pre </w:t>
            </w:r>
            <w:proofErr w:type="spellStart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forenznú</w:t>
            </w:r>
            <w:proofErr w:type="spellEnd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činnosť. Ukladanie nekomprimovaného obrazu bez možnosti zmeny obsahu pre uchovanie originálu a zachovania nezmeniteľnosti. Ukladanie  snímok vo vysokom rozlíšení, čo umožňuje ich ďalšie využitie pri spracovaní aj úplne malých detailoch, veľmi nízke optické skreslenie v osi x aj v osi y, čím sa minimalizuje efekt rybieho oka. Obojsmerné skenovanie pre okamžité opätovné skenovanie pri optimálnom nastavení expozície a osvetlenia vypočítanom SW. Funkcie korekcií obrazu, dokumentácie </w:t>
            </w:r>
            <w:proofErr w:type="spellStart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trasologických</w:t>
            </w:r>
            <w:proofErr w:type="spellEnd"/>
            <w:r w:rsidRPr="003A7C36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stôp. Funkcia na prácu s obrazom- obrátenie, otočenie, úpravy jasu a kontrastu. SW nástroj na porovnávanie obrázkov, ktorý umožňuje operátorovi porovnávať dva obrázky vedľa seba. Tlač výstupných reportov s informáciami o čísle prípadu, vzorky, dátum a čas skenovania, použité nastavenie jasu a kontrastu. Možnosť ukladania obrázkov nasnímaných stôp v rôznych formátoch: minimálne JPG, TIFF.  Možnosť uložiť miesto, dátum a čas získania stopy metadát vo formáte  minimálne TIFF.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022FC4" w14:textId="77777777" w:rsidR="003A7C36" w:rsidRPr="003A7C36" w:rsidRDefault="003A7C36" w:rsidP="00F546F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4B5FE81E" w14:textId="77777777" w:rsidTr="00010B00">
        <w:trPr>
          <w:trHeight w:val="8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2B5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Zručná doba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AC0" w14:textId="77777777" w:rsidR="003A7C36" w:rsidRPr="003A7C36" w:rsidRDefault="003A7C36" w:rsidP="00F546F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min. 24 mesiacov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C81F27" w14:textId="77777777" w:rsidR="003A7C36" w:rsidRPr="003A7C36" w:rsidRDefault="003A7C36" w:rsidP="00F546FF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226E6FDE" w14:textId="77777777" w:rsidTr="00010B00">
        <w:trPr>
          <w:trHeight w:val="8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5A5" w14:textId="77777777" w:rsidR="003A7C36" w:rsidRPr="003A7C36" w:rsidRDefault="003A7C36" w:rsidP="00F546FF">
            <w:pPr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>Návod na použitie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041" w14:textId="77777777" w:rsidR="003A7C36" w:rsidRPr="003A7C36" w:rsidRDefault="003A7C36" w:rsidP="00F546F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>v slovenskom alebo českom jazyku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D6B1C4" w14:textId="77777777" w:rsidR="003A7C36" w:rsidRPr="003A7C36" w:rsidRDefault="003A7C36" w:rsidP="00F546FF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2F5C7AE0" w14:textId="77777777" w:rsidTr="00010B00">
        <w:trPr>
          <w:trHeight w:val="84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C64BF4" w14:textId="77777777" w:rsidR="003A7C36" w:rsidRPr="003A7C36" w:rsidRDefault="003A7C36" w:rsidP="00F546FF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požiadavky</w:t>
            </w:r>
          </w:p>
        </w:tc>
      </w:tr>
      <w:tr w:rsidR="003A7C36" w:rsidRPr="003A7C36" w14:paraId="1BCD3D2E" w14:textId="77777777" w:rsidTr="00010B00">
        <w:trPr>
          <w:trHeight w:val="1128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B5CD" w14:textId="77777777" w:rsidR="003A7C36" w:rsidRPr="003A7C36" w:rsidRDefault="003A7C36" w:rsidP="00F546F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Dodávateľ vydá certifikát o overení plnej funkčnosti zariadenia a zhode jednotlivých parametrov inštalovaného zariadenia s parametrami deklarovanými výrobcom.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9653C75" w14:textId="77777777" w:rsidR="003A7C36" w:rsidRPr="003A7C36" w:rsidRDefault="003A7C36" w:rsidP="00F546FF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0CF1EB78" w14:textId="77777777" w:rsidTr="00010B00">
        <w:trPr>
          <w:trHeight w:val="1296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DE09" w14:textId="77777777" w:rsidR="003A7C36" w:rsidRPr="003A7C36" w:rsidRDefault="003A7C36" w:rsidP="00F546F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Dodávateľ zabezpečí inštaláciu zariadenia a zaškolenie min. 3 určených osôb kupujúceho a to v trvaní 1 prac. dňa a o absolvovaní školenia obsluhy vydá osvedčenie.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B42CE52" w14:textId="77777777" w:rsidR="003A7C36" w:rsidRPr="003A7C36" w:rsidRDefault="003A7C36" w:rsidP="00F546FF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  <w:tr w:rsidR="003A7C36" w:rsidRPr="003A7C36" w14:paraId="7E48AD6B" w14:textId="77777777" w:rsidTr="00010B00">
        <w:trPr>
          <w:trHeight w:val="948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1F9B" w14:textId="77777777" w:rsidR="003A7C36" w:rsidRPr="003A7C36" w:rsidRDefault="003A7C36" w:rsidP="00F546FF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lastRenderedPageBreak/>
              <w:t xml:space="preserve">Konzultácie emailom, telefonicky, reakcia do 2 dní, </w:t>
            </w:r>
            <w:proofErr w:type="spellStart"/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>Teamviewer</w:t>
            </w:r>
            <w:proofErr w:type="spellEnd"/>
            <w:r w:rsidRPr="003A7C36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podpora, konzultácie hlavných aktualizácií na mieste alebo e-mailom.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F403BF3" w14:textId="77777777" w:rsidR="003A7C36" w:rsidRPr="003A7C36" w:rsidRDefault="003A7C36" w:rsidP="00F546FF">
            <w:pPr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3A7C36">
              <w:rPr>
                <w:rFonts w:ascii="Arial Narrow" w:hAnsi="Arial Narrow" w:cs="Calibri"/>
                <w:sz w:val="24"/>
                <w:szCs w:val="24"/>
                <w:lang w:eastAsia="sk-SK"/>
              </w:rPr>
              <w:t> </w:t>
            </w:r>
          </w:p>
        </w:tc>
      </w:tr>
    </w:tbl>
    <w:p w14:paraId="520D59D2" w14:textId="77777777" w:rsidR="00C859D3" w:rsidRPr="00C40CF3" w:rsidRDefault="00C859D3" w:rsidP="00C859D3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60498B2F" w14:textId="77777777" w:rsidR="00C859D3" w:rsidRDefault="00C859D3" w:rsidP="00C859D3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</w:p>
    <w:p w14:paraId="2519B5F6" w14:textId="77777777" w:rsidR="00C859D3" w:rsidRDefault="00C859D3" w:rsidP="00C859D3">
      <w:pPr>
        <w:pStyle w:val="Odsekzoznamu"/>
        <w:rPr>
          <w:rFonts w:ascii="Arial Narrow" w:hAnsi="Arial Narrow"/>
          <w:b/>
          <w:sz w:val="24"/>
          <w:szCs w:val="24"/>
        </w:rPr>
      </w:pPr>
    </w:p>
    <w:p w14:paraId="66667774" w14:textId="77777777" w:rsidR="00C859D3" w:rsidRDefault="00C859D3" w:rsidP="00C859D3">
      <w:pPr>
        <w:pStyle w:val="Odsekzoznamu"/>
        <w:rPr>
          <w:rFonts w:ascii="Arial Narrow" w:hAnsi="Arial Narrow"/>
          <w:b/>
          <w:sz w:val="24"/>
          <w:szCs w:val="24"/>
        </w:rPr>
      </w:pPr>
    </w:p>
    <w:p w14:paraId="2870D89A" w14:textId="77777777" w:rsidR="00C859D3" w:rsidRPr="006F5827" w:rsidRDefault="00C859D3" w:rsidP="00C859D3">
      <w:pPr>
        <w:rPr>
          <w:rFonts w:ascii="Arial Narrow" w:hAnsi="Arial Narrow" w:cs="Arial Narrow"/>
          <w:sz w:val="22"/>
          <w:szCs w:val="22"/>
        </w:rPr>
      </w:pPr>
    </w:p>
    <w:p w14:paraId="0C3259B9" w14:textId="77777777" w:rsidR="00C859D3" w:rsidRPr="007A3FD1" w:rsidRDefault="00C859D3" w:rsidP="00C859D3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2A8D684" w14:textId="77777777" w:rsidR="00C859D3" w:rsidRPr="00227473" w:rsidRDefault="00C859D3" w:rsidP="00C859D3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227473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305ACFE2" w14:textId="77777777" w:rsidR="00C859D3" w:rsidRPr="006F5827" w:rsidRDefault="00C859D3" w:rsidP="00C859D3">
      <w:pPr>
        <w:rPr>
          <w:rFonts w:ascii="Arial Narrow" w:hAnsi="Arial Narrow" w:cs="Arial Narrow"/>
          <w:sz w:val="22"/>
          <w:szCs w:val="22"/>
        </w:rPr>
      </w:pPr>
    </w:p>
    <w:p w14:paraId="26E5EB64" w14:textId="77777777" w:rsidR="00C859D3" w:rsidRDefault="00C859D3" w:rsidP="00C859D3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p w14:paraId="32D509E7" w14:textId="20A1355A" w:rsidR="0098609D" w:rsidRPr="008A1AA6" w:rsidRDefault="0098609D" w:rsidP="00C859D3">
      <w:pPr>
        <w:jc w:val="center"/>
        <w:rPr>
          <w:rFonts w:ascii="Arial Narrow" w:hAnsi="Arial Narrow"/>
          <w:sz w:val="24"/>
          <w:szCs w:val="24"/>
        </w:rPr>
      </w:pPr>
    </w:p>
    <w:sectPr w:rsidR="0098609D" w:rsidRPr="008A1AA6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1419" w14:textId="77777777" w:rsidR="00F37260" w:rsidRDefault="00F37260">
      <w:r>
        <w:separator/>
      </w:r>
    </w:p>
  </w:endnote>
  <w:endnote w:type="continuationSeparator" w:id="0">
    <w:p w14:paraId="5811F629" w14:textId="77777777" w:rsidR="00F37260" w:rsidRDefault="00F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784CC38F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3A7C36">
      <w:rPr>
        <w:rFonts w:ascii="Arial Narrow" w:hAnsi="Arial Narrow"/>
        <w:sz w:val="16"/>
        <w:szCs w:val="16"/>
      </w:rPr>
      <w:t xml:space="preserve">Prístrojová technika pre odvetvie </w:t>
    </w:r>
    <w:proofErr w:type="spellStart"/>
    <w:r w:rsidR="003A7C36">
      <w:rPr>
        <w:rFonts w:ascii="Arial Narrow" w:hAnsi="Arial Narrow"/>
        <w:sz w:val="16"/>
        <w:szCs w:val="16"/>
      </w:rPr>
      <w:t>trasológie</w:t>
    </w:r>
    <w:proofErr w:type="spellEnd"/>
    <w:r w:rsidR="007463FF">
      <w:rPr>
        <w:rFonts w:ascii="Arial Narrow" w:hAnsi="Arial Narrow"/>
        <w:sz w:val="16"/>
        <w:szCs w:val="16"/>
      </w:rPr>
      <w:t>“</w:t>
    </w:r>
  </w:p>
  <w:p w14:paraId="4D658A92" w14:textId="6BFCD4FF" w:rsidR="008832FF" w:rsidRPr="0017742C" w:rsidRDefault="00B1774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68648AA0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010B00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9F08" w14:textId="77777777" w:rsidR="00F37260" w:rsidRDefault="00F37260">
      <w:r>
        <w:separator/>
      </w:r>
    </w:p>
  </w:footnote>
  <w:footnote w:type="continuationSeparator" w:id="0">
    <w:p w14:paraId="0796418C" w14:textId="77777777" w:rsidR="00F37260" w:rsidRDefault="00F3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6A2"/>
    <w:multiLevelType w:val="hybridMultilevel"/>
    <w:tmpl w:val="BFCC9E3E"/>
    <w:lvl w:ilvl="0" w:tplc="0040D436">
      <w:start w:val="9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1164D"/>
    <w:multiLevelType w:val="multilevel"/>
    <w:tmpl w:val="6FC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9">
    <w:nsid w:val="333238CE"/>
    <w:multiLevelType w:val="multilevel"/>
    <w:tmpl w:val="E3AA76C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0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C87443"/>
    <w:multiLevelType w:val="multilevel"/>
    <w:tmpl w:val="F98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585496"/>
    <w:multiLevelType w:val="hybridMultilevel"/>
    <w:tmpl w:val="3DE6FFA4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B4BE1"/>
    <w:multiLevelType w:val="hybridMultilevel"/>
    <w:tmpl w:val="04FA53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042DC"/>
    <w:multiLevelType w:val="hybridMultilevel"/>
    <w:tmpl w:val="04FA53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A21B3"/>
    <w:multiLevelType w:val="multilevel"/>
    <w:tmpl w:val="F6E42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1"/>
  </w:num>
  <w:num w:numId="2">
    <w:abstractNumId w:val="31"/>
  </w:num>
  <w:num w:numId="3">
    <w:abstractNumId w:val="48"/>
  </w:num>
  <w:num w:numId="4">
    <w:abstractNumId w:val="49"/>
  </w:num>
  <w:num w:numId="5">
    <w:abstractNumId w:val="1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20"/>
  </w:num>
  <w:num w:numId="10">
    <w:abstractNumId w:val="5"/>
  </w:num>
  <w:num w:numId="11">
    <w:abstractNumId w:val="24"/>
  </w:num>
  <w:num w:numId="12">
    <w:abstractNumId w:val="6"/>
  </w:num>
  <w:num w:numId="13">
    <w:abstractNumId w:val="3"/>
  </w:num>
  <w:num w:numId="14">
    <w:abstractNumId w:val="43"/>
  </w:num>
  <w:num w:numId="15">
    <w:abstractNumId w:val="14"/>
  </w:num>
  <w:num w:numId="16">
    <w:abstractNumId w:val="36"/>
  </w:num>
  <w:num w:numId="17">
    <w:abstractNumId w:val="37"/>
  </w:num>
  <w:num w:numId="18">
    <w:abstractNumId w:val="22"/>
  </w:num>
  <w:num w:numId="19">
    <w:abstractNumId w:val="42"/>
  </w:num>
  <w:num w:numId="20">
    <w:abstractNumId w:val="38"/>
  </w:num>
  <w:num w:numId="21">
    <w:abstractNumId w:val="19"/>
  </w:num>
  <w:num w:numId="22">
    <w:abstractNumId w:val="46"/>
  </w:num>
  <w:num w:numId="23">
    <w:abstractNumId w:val="40"/>
  </w:num>
  <w:num w:numId="24">
    <w:abstractNumId w:val="7"/>
  </w:num>
  <w:num w:numId="25">
    <w:abstractNumId w:val="8"/>
  </w:num>
  <w:num w:numId="26">
    <w:abstractNumId w:val="32"/>
  </w:num>
  <w:num w:numId="27">
    <w:abstractNumId w:val="12"/>
  </w:num>
  <w:num w:numId="28">
    <w:abstractNumId w:val="4"/>
  </w:num>
  <w:num w:numId="29">
    <w:abstractNumId w:val="35"/>
  </w:num>
  <w:num w:numId="30">
    <w:abstractNumId w:val="9"/>
  </w:num>
  <w:num w:numId="31">
    <w:abstractNumId w:val="34"/>
  </w:num>
  <w:num w:numId="32">
    <w:abstractNumId w:val="27"/>
  </w:num>
  <w:num w:numId="33">
    <w:abstractNumId w:val="13"/>
  </w:num>
  <w:num w:numId="34">
    <w:abstractNumId w:val="28"/>
  </w:num>
  <w:num w:numId="35">
    <w:abstractNumId w:val="1"/>
  </w:num>
  <w:num w:numId="36">
    <w:abstractNumId w:val="30"/>
  </w:num>
  <w:num w:numId="37">
    <w:abstractNumId w:val="33"/>
  </w:num>
  <w:num w:numId="38">
    <w:abstractNumId w:val="15"/>
  </w:num>
  <w:num w:numId="39">
    <w:abstractNumId w:val="39"/>
  </w:num>
  <w:num w:numId="40">
    <w:abstractNumId w:val="10"/>
  </w:num>
  <w:num w:numId="41">
    <w:abstractNumId w:val="2"/>
  </w:num>
  <w:num w:numId="42">
    <w:abstractNumId w:val="18"/>
  </w:num>
  <w:num w:numId="43">
    <w:abstractNumId w:val="21"/>
  </w:num>
  <w:num w:numId="44">
    <w:abstractNumId w:val="17"/>
  </w:num>
  <w:num w:numId="45">
    <w:abstractNumId w:val="47"/>
  </w:num>
  <w:num w:numId="46">
    <w:abstractNumId w:val="25"/>
  </w:num>
  <w:num w:numId="47">
    <w:abstractNumId w:val="0"/>
  </w:num>
  <w:num w:numId="48">
    <w:abstractNumId w:val="45"/>
  </w:num>
  <w:num w:numId="49">
    <w:abstractNumId w:val="44"/>
  </w:num>
  <w:num w:numId="5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0B00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18A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0EA2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3FFF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C36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07762"/>
    <w:rsid w:val="00614C8E"/>
    <w:rsid w:val="006151EA"/>
    <w:rsid w:val="00615C6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1AA6"/>
    <w:rsid w:val="008A220F"/>
    <w:rsid w:val="008A29B2"/>
    <w:rsid w:val="008A6166"/>
    <w:rsid w:val="008A6AD9"/>
    <w:rsid w:val="008A6D39"/>
    <w:rsid w:val="008B14AC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39F0"/>
    <w:rsid w:val="009D5AF4"/>
    <w:rsid w:val="009D5B3F"/>
    <w:rsid w:val="009D5D8D"/>
    <w:rsid w:val="009D7920"/>
    <w:rsid w:val="009E027A"/>
    <w:rsid w:val="009E0479"/>
    <w:rsid w:val="009E10D8"/>
    <w:rsid w:val="009E18BB"/>
    <w:rsid w:val="009E3C5D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65D11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32DA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4F5D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9D3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BCE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7DA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37260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28AA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59C7"/>
    <w:rsid w:val="00FE7C42"/>
    <w:rsid w:val="00FE7EC5"/>
    <w:rsid w:val="00FF0BE7"/>
    <w:rsid w:val="00FF0C81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uiPriority w:val="99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9D3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9D3"/>
    <w:rPr>
      <w:rFonts w:ascii="Arial" w:hAnsi="Arial" w:cs="Arial"/>
      <w:b/>
      <w:bCs/>
      <w:lang w:val="en-GB" w:eastAsia="cs-CZ"/>
    </w:rPr>
  </w:style>
  <w:style w:type="character" w:customStyle="1" w:styleId="Zhlavie3">
    <w:name w:val="Záhlavie #3_"/>
    <w:basedOn w:val="Predvolenpsmoodseku"/>
    <w:link w:val="Zhlavie30"/>
    <w:rsid w:val="00C859D3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C859D3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C859D3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859D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lang w:eastAsia="sk-SK"/>
    </w:rPr>
  </w:style>
  <w:style w:type="paragraph" w:customStyle="1" w:styleId="Zkladntext1">
    <w:name w:val="Základný text1"/>
    <w:basedOn w:val="Normlny"/>
    <w:link w:val="Zkladntext0"/>
    <w:rsid w:val="00C859D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lang w:eastAsia="sk-SK"/>
    </w:rPr>
  </w:style>
  <w:style w:type="paragraph" w:customStyle="1" w:styleId="In0">
    <w:name w:val="Iné"/>
    <w:basedOn w:val="Normlny"/>
    <w:link w:val="In"/>
    <w:rsid w:val="00C859D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59D3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59D3"/>
    <w:rPr>
      <w:rFonts w:ascii="Courier New" w:hAnsi="Courier New" w:cs="Courier New"/>
    </w:rPr>
  </w:style>
  <w:style w:type="character" w:customStyle="1" w:styleId="y2iqfc">
    <w:name w:val="y2iqfc"/>
    <w:basedOn w:val="Predvolenpsmoodseku"/>
    <w:rsid w:val="00C859D3"/>
  </w:style>
  <w:style w:type="character" w:customStyle="1" w:styleId="c-offer-v3offer-shop-name">
    <w:name w:val="c-offer-v3__offer-shop-name"/>
    <w:basedOn w:val="Predvolenpsmoodseku"/>
    <w:rsid w:val="00C859D3"/>
  </w:style>
  <w:style w:type="character" w:customStyle="1" w:styleId="Nadpis2Char">
    <w:name w:val="Nadpis 2 Char"/>
    <w:basedOn w:val="Predvolenpsmoodseku"/>
    <w:link w:val="Nadpis2"/>
    <w:uiPriority w:val="9"/>
    <w:rsid w:val="00C859D3"/>
    <w:rPr>
      <w:rFonts w:ascii="Arial" w:hAnsi="Arial" w:cs="Arial"/>
      <w:b/>
      <w:bCs/>
      <w:lang w:eastAsia="cs-CZ"/>
    </w:rPr>
  </w:style>
  <w:style w:type="character" w:customStyle="1" w:styleId="product-title-text">
    <w:name w:val="product-title-text"/>
    <w:basedOn w:val="Predvolenpsmoodseku"/>
    <w:rsid w:val="00C859D3"/>
  </w:style>
  <w:style w:type="character" w:customStyle="1" w:styleId="c-pipproducer-name">
    <w:name w:val="c-pip__producer-name"/>
    <w:basedOn w:val="Predvolenpsmoodseku"/>
    <w:rsid w:val="00C859D3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C859D3"/>
    <w:pPr>
      <w:pBdr>
        <w:bottom w:val="single" w:sz="6" w:space="1" w:color="auto"/>
      </w:pBdr>
      <w:tabs>
        <w:tab w:val="clear" w:pos="2160"/>
        <w:tab w:val="clear" w:pos="2880"/>
        <w:tab w:val="clear" w:pos="4500"/>
      </w:tabs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C859D3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C859D3"/>
    <w:pPr>
      <w:pBdr>
        <w:top w:val="single" w:sz="6" w:space="1" w:color="auto"/>
      </w:pBdr>
      <w:tabs>
        <w:tab w:val="clear" w:pos="2160"/>
        <w:tab w:val="clear" w:pos="2880"/>
        <w:tab w:val="clear" w:pos="4500"/>
      </w:tabs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C859D3"/>
    <w:rPr>
      <w:rFonts w:ascii="Arial" w:hAnsi="Arial" w:cs="Arial"/>
      <w:vanish/>
      <w:sz w:val="16"/>
      <w:szCs w:val="16"/>
    </w:rPr>
  </w:style>
  <w:style w:type="character" w:customStyle="1" w:styleId="a-size-large">
    <w:name w:val="a-size-large"/>
    <w:basedOn w:val="Predvolenpsmoodseku"/>
    <w:rsid w:val="00C859D3"/>
  </w:style>
  <w:style w:type="character" w:customStyle="1" w:styleId="base">
    <w:name w:val="base"/>
    <w:basedOn w:val="Predvolenpsmoodseku"/>
    <w:rsid w:val="00C8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2AE3-9563-41C9-9AA3-3AE85E26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3934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42</cp:revision>
  <cp:lastPrinted>2016-09-09T08:04:00Z</cp:lastPrinted>
  <dcterms:created xsi:type="dcterms:W3CDTF">2019-06-06T09:26:00Z</dcterms:created>
  <dcterms:modified xsi:type="dcterms:W3CDTF">2022-09-14T10:41:00Z</dcterms:modified>
</cp:coreProperties>
</file>