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8FAD81" w14:textId="77777777" w:rsidR="00E66C33" w:rsidRPr="00DE5AE9" w:rsidRDefault="00E66C33" w:rsidP="00E66C33">
      <w:pPr>
        <w:rPr>
          <w:highlight w:val="yellow"/>
        </w:rPr>
      </w:pPr>
    </w:p>
    <w:p w14:paraId="27002227" w14:textId="77777777" w:rsidR="00D32ADB" w:rsidRPr="007A23E9" w:rsidRDefault="00D32ADB" w:rsidP="005C2397">
      <w:pPr>
        <w:pStyle w:val="Nadpis2"/>
        <w:spacing w:after="0" w:line="264" w:lineRule="auto"/>
        <w:ind w:left="0" w:firstLine="0"/>
        <w:jc w:val="center"/>
        <w:rPr>
          <w:rFonts w:asciiTheme="minorHAnsi" w:hAnsiTheme="minorHAnsi"/>
          <w:sz w:val="44"/>
          <w:szCs w:val="44"/>
        </w:rPr>
      </w:pPr>
      <w:r w:rsidRPr="007A23E9">
        <w:rPr>
          <w:rFonts w:asciiTheme="minorHAnsi" w:hAnsiTheme="minorHAnsi"/>
          <w:sz w:val="44"/>
          <w:szCs w:val="44"/>
        </w:rPr>
        <w:t>VÝZVA NA PREDKLADANIE PONÚK</w:t>
      </w:r>
    </w:p>
    <w:p w14:paraId="4B2B0869" w14:textId="77777777" w:rsidR="00D32ADB" w:rsidRPr="007A23E9" w:rsidRDefault="00D32ADB" w:rsidP="005C2397">
      <w:pPr>
        <w:pStyle w:val="Nadpis2"/>
        <w:spacing w:after="0" w:line="264" w:lineRule="auto"/>
        <w:ind w:left="0" w:firstLine="0"/>
        <w:jc w:val="center"/>
        <w:rPr>
          <w:rFonts w:asciiTheme="minorHAnsi" w:hAnsiTheme="minorHAnsi"/>
          <w:sz w:val="44"/>
          <w:szCs w:val="44"/>
        </w:rPr>
      </w:pPr>
      <w:r w:rsidRPr="007A23E9">
        <w:rPr>
          <w:rFonts w:asciiTheme="minorHAnsi" w:hAnsiTheme="minorHAnsi"/>
          <w:b w:val="0"/>
        </w:rPr>
        <w:t>(ďalej len „Výzva“)</w:t>
      </w:r>
    </w:p>
    <w:p w14:paraId="4CEE809B" w14:textId="77777777" w:rsidR="00D32ADB" w:rsidRPr="007A23E9" w:rsidRDefault="00D32ADB" w:rsidP="005C2397">
      <w:pPr>
        <w:spacing w:after="0" w:line="264" w:lineRule="auto"/>
        <w:ind w:left="0" w:right="0" w:firstLine="0"/>
        <w:jc w:val="center"/>
        <w:rPr>
          <w:rFonts w:asciiTheme="minorHAnsi" w:hAnsiTheme="minorHAnsi"/>
        </w:rPr>
      </w:pPr>
      <w:r w:rsidRPr="007A23E9">
        <w:rPr>
          <w:rFonts w:asciiTheme="minorHAnsi" w:hAnsiTheme="minorHAnsi"/>
        </w:rPr>
        <w:t>realizovaná postupom zadávania zákazky s nízkou hodnotou podľa § 117 zákona č. 343/2015 Z. z. o verejnom obstarávaní a o zmene a doplnení niektorých zákonov v znení neskorších predpisov</w:t>
      </w:r>
    </w:p>
    <w:p w14:paraId="74C899B0" w14:textId="77777777" w:rsidR="00D32ADB" w:rsidRPr="007A23E9" w:rsidRDefault="00D32ADB" w:rsidP="005C2397">
      <w:pPr>
        <w:spacing w:after="0" w:line="264" w:lineRule="auto"/>
        <w:ind w:left="0" w:right="0" w:firstLine="0"/>
        <w:jc w:val="center"/>
        <w:rPr>
          <w:rFonts w:asciiTheme="minorHAnsi" w:hAnsiTheme="minorHAnsi"/>
        </w:rPr>
      </w:pPr>
      <w:r w:rsidRPr="007A23E9">
        <w:rPr>
          <w:rFonts w:asciiTheme="minorHAnsi" w:hAnsiTheme="minorHAnsi"/>
        </w:rPr>
        <w:t>(ďalej len „ZVO“)</w:t>
      </w:r>
    </w:p>
    <w:p w14:paraId="4EBCFDE8" w14:textId="77777777" w:rsidR="00D32ADB" w:rsidRPr="00DE5AE9" w:rsidRDefault="00D32ADB" w:rsidP="005C2397">
      <w:pPr>
        <w:spacing w:after="0" w:line="264" w:lineRule="auto"/>
        <w:ind w:left="426" w:right="0" w:hanging="426"/>
        <w:jc w:val="center"/>
        <w:rPr>
          <w:rFonts w:asciiTheme="minorHAnsi" w:hAnsiTheme="minorHAnsi"/>
          <w:highlight w:val="yellow"/>
        </w:rPr>
      </w:pPr>
    </w:p>
    <w:p w14:paraId="4365889E" w14:textId="77777777" w:rsidR="00D32ADB" w:rsidRPr="00DE5AE9" w:rsidRDefault="00D32ADB" w:rsidP="005C2397">
      <w:pPr>
        <w:spacing w:after="0" w:line="264" w:lineRule="auto"/>
        <w:ind w:left="426" w:right="0" w:hanging="426"/>
        <w:jc w:val="center"/>
        <w:rPr>
          <w:rFonts w:asciiTheme="minorHAnsi" w:hAnsiTheme="minorHAnsi"/>
          <w:highlight w:val="yellow"/>
        </w:rPr>
      </w:pPr>
    </w:p>
    <w:p w14:paraId="2936FF59" w14:textId="77777777" w:rsidR="00D32ADB" w:rsidRPr="00DE5AE9" w:rsidRDefault="00D32ADB" w:rsidP="005C2397">
      <w:pPr>
        <w:spacing w:after="0" w:line="264" w:lineRule="auto"/>
        <w:ind w:left="426" w:right="0" w:hanging="426"/>
        <w:jc w:val="center"/>
        <w:rPr>
          <w:rFonts w:asciiTheme="minorHAnsi" w:hAnsiTheme="minorHAnsi"/>
          <w:highlight w:val="yellow"/>
        </w:rPr>
      </w:pPr>
    </w:p>
    <w:p w14:paraId="3DEECD07" w14:textId="77777777" w:rsidR="00D32ADB" w:rsidRPr="00DE5AE9" w:rsidRDefault="00D32ADB" w:rsidP="005C2397">
      <w:pPr>
        <w:spacing w:after="0" w:line="264" w:lineRule="auto"/>
        <w:ind w:left="426" w:right="0" w:hanging="426"/>
        <w:jc w:val="center"/>
        <w:rPr>
          <w:rFonts w:asciiTheme="minorHAnsi" w:hAnsiTheme="minorHAnsi"/>
          <w:highlight w:val="yellow"/>
        </w:rPr>
      </w:pPr>
    </w:p>
    <w:p w14:paraId="0D3C5B44" w14:textId="77777777" w:rsidR="00D32ADB" w:rsidRPr="00DE5AE9" w:rsidRDefault="00D32ADB" w:rsidP="005C2397">
      <w:pPr>
        <w:spacing w:after="0" w:line="264" w:lineRule="auto"/>
        <w:ind w:left="426" w:right="0" w:hanging="426"/>
        <w:jc w:val="center"/>
        <w:rPr>
          <w:rFonts w:asciiTheme="minorHAnsi" w:hAnsiTheme="minorHAnsi"/>
          <w:highlight w:val="yellow"/>
        </w:rPr>
      </w:pPr>
    </w:p>
    <w:p w14:paraId="5F85EB62" w14:textId="77777777" w:rsidR="00014A6C" w:rsidRPr="00DE5AE9" w:rsidRDefault="00014A6C" w:rsidP="005C2397">
      <w:pPr>
        <w:spacing w:after="0" w:line="264" w:lineRule="auto"/>
        <w:ind w:left="426" w:right="0" w:hanging="426"/>
        <w:jc w:val="center"/>
        <w:rPr>
          <w:rFonts w:asciiTheme="minorHAnsi" w:hAnsiTheme="minorHAnsi"/>
          <w:highlight w:val="yellow"/>
        </w:rPr>
      </w:pPr>
    </w:p>
    <w:p w14:paraId="2FA40AD6" w14:textId="77777777" w:rsidR="00D32ADB" w:rsidRPr="00DE5AE9" w:rsidRDefault="00D32ADB" w:rsidP="005C2397">
      <w:pPr>
        <w:spacing w:after="0" w:line="264" w:lineRule="auto"/>
        <w:ind w:left="426" w:right="0" w:hanging="426"/>
        <w:jc w:val="center"/>
        <w:rPr>
          <w:rFonts w:asciiTheme="minorHAnsi" w:hAnsiTheme="minorHAnsi"/>
          <w:highlight w:val="yellow"/>
        </w:rPr>
      </w:pPr>
    </w:p>
    <w:p w14:paraId="43406D5D" w14:textId="77777777" w:rsidR="00D32ADB" w:rsidRPr="00DE5AE9" w:rsidRDefault="00D32ADB" w:rsidP="005C2397">
      <w:pPr>
        <w:spacing w:after="0" w:line="264" w:lineRule="auto"/>
        <w:ind w:left="426" w:right="0" w:hanging="426"/>
        <w:jc w:val="center"/>
        <w:rPr>
          <w:rFonts w:asciiTheme="minorHAnsi" w:hAnsiTheme="minorHAnsi"/>
          <w:highlight w:val="yellow"/>
        </w:rPr>
      </w:pPr>
    </w:p>
    <w:p w14:paraId="19B0566A" w14:textId="77777777" w:rsidR="00D32ADB" w:rsidRPr="00DE5AE9" w:rsidRDefault="00D32ADB" w:rsidP="005C2397">
      <w:pPr>
        <w:spacing w:after="0" w:line="264" w:lineRule="auto"/>
        <w:ind w:left="426" w:right="0" w:hanging="426"/>
        <w:jc w:val="center"/>
        <w:rPr>
          <w:rFonts w:asciiTheme="minorHAnsi" w:hAnsiTheme="minorHAnsi"/>
          <w:highlight w:val="yellow"/>
        </w:rPr>
      </w:pPr>
    </w:p>
    <w:p w14:paraId="1CEFDAE1" w14:textId="77777777" w:rsidR="009134C5" w:rsidRPr="00DE5AE9" w:rsidRDefault="009134C5" w:rsidP="005C2397">
      <w:pPr>
        <w:spacing w:after="0" w:line="264" w:lineRule="auto"/>
        <w:ind w:left="426" w:right="0" w:hanging="426"/>
        <w:jc w:val="center"/>
        <w:rPr>
          <w:rFonts w:asciiTheme="minorHAnsi" w:hAnsiTheme="minorHAnsi"/>
          <w:highlight w:val="yellow"/>
        </w:rPr>
      </w:pPr>
    </w:p>
    <w:p w14:paraId="38ACB052" w14:textId="77777777" w:rsidR="00D32ADB" w:rsidRPr="00DE5AE9" w:rsidRDefault="00D32ADB" w:rsidP="005C2397">
      <w:pPr>
        <w:spacing w:after="0" w:line="264" w:lineRule="auto"/>
        <w:ind w:left="426" w:right="0" w:hanging="426"/>
        <w:jc w:val="center"/>
        <w:rPr>
          <w:rFonts w:asciiTheme="minorHAnsi" w:hAnsiTheme="minorHAnsi"/>
          <w:highlight w:val="yellow"/>
        </w:rPr>
      </w:pPr>
    </w:p>
    <w:p w14:paraId="53F517AC" w14:textId="77777777" w:rsidR="00D32ADB" w:rsidRPr="007A23E9" w:rsidRDefault="005C2397" w:rsidP="005C2397">
      <w:pPr>
        <w:spacing w:after="0" w:line="264" w:lineRule="auto"/>
        <w:ind w:left="426" w:right="0" w:hanging="426"/>
        <w:jc w:val="center"/>
        <w:rPr>
          <w:rFonts w:asciiTheme="minorHAnsi" w:hAnsiTheme="minorHAnsi"/>
        </w:rPr>
      </w:pPr>
      <w:r w:rsidRPr="007A23E9">
        <w:rPr>
          <w:rFonts w:asciiTheme="minorHAnsi" w:hAnsiTheme="minorHAnsi"/>
        </w:rPr>
        <w:t>Názov</w:t>
      </w:r>
      <w:r w:rsidR="00D32ADB" w:rsidRPr="007A23E9">
        <w:rPr>
          <w:rFonts w:asciiTheme="minorHAnsi" w:hAnsiTheme="minorHAnsi"/>
        </w:rPr>
        <w:t xml:space="preserve"> zákazky:</w:t>
      </w:r>
    </w:p>
    <w:p w14:paraId="7C9A122C" w14:textId="45F0863D" w:rsidR="00D32ADB" w:rsidRPr="00E87793" w:rsidRDefault="0011143A" w:rsidP="005C2397">
      <w:pPr>
        <w:spacing w:after="0" w:line="264" w:lineRule="auto"/>
        <w:ind w:left="0" w:right="0" w:firstLine="0"/>
        <w:jc w:val="center"/>
        <w:rPr>
          <w:rFonts w:asciiTheme="minorHAnsi" w:hAnsiTheme="minorHAnsi" w:cstheme="minorHAnsi"/>
          <w:b/>
          <w:noProof/>
          <w:sz w:val="28"/>
          <w:szCs w:val="28"/>
        </w:rPr>
      </w:pPr>
      <w:r>
        <w:rPr>
          <w:b/>
          <w:sz w:val="28"/>
          <w:szCs w:val="28"/>
        </w:rPr>
        <w:t xml:space="preserve">Rekonštrukcia elektroinštalácie – dielne  OV </w:t>
      </w:r>
    </w:p>
    <w:p w14:paraId="3DB82961" w14:textId="77777777" w:rsidR="00D32ADB" w:rsidRPr="00DE5AE9" w:rsidRDefault="00D32ADB" w:rsidP="005C2397">
      <w:pPr>
        <w:spacing w:after="0" w:line="264" w:lineRule="auto"/>
        <w:ind w:left="426" w:right="0" w:hanging="426"/>
        <w:jc w:val="center"/>
        <w:rPr>
          <w:rFonts w:asciiTheme="minorHAnsi" w:hAnsiTheme="minorHAnsi"/>
          <w:highlight w:val="yellow"/>
        </w:rPr>
      </w:pPr>
    </w:p>
    <w:p w14:paraId="5D1850C4" w14:textId="77777777" w:rsidR="00D32ADB" w:rsidRPr="00DE5AE9" w:rsidRDefault="00D32ADB" w:rsidP="005C2397">
      <w:pPr>
        <w:spacing w:after="0" w:line="264" w:lineRule="auto"/>
        <w:ind w:left="426" w:right="0" w:hanging="426"/>
        <w:jc w:val="center"/>
        <w:rPr>
          <w:rFonts w:asciiTheme="minorHAnsi" w:hAnsiTheme="minorHAnsi"/>
          <w:highlight w:val="yellow"/>
        </w:rPr>
      </w:pPr>
    </w:p>
    <w:p w14:paraId="08DF69F0" w14:textId="77777777" w:rsidR="00D32ADB" w:rsidRPr="00DE5AE9" w:rsidRDefault="00D32ADB" w:rsidP="005C2397">
      <w:pPr>
        <w:spacing w:after="0" w:line="264" w:lineRule="auto"/>
        <w:ind w:left="426" w:right="0" w:hanging="426"/>
        <w:rPr>
          <w:rFonts w:asciiTheme="minorHAnsi" w:hAnsiTheme="minorHAnsi"/>
          <w:highlight w:val="yellow"/>
        </w:rPr>
      </w:pPr>
    </w:p>
    <w:p w14:paraId="7DEFE3E4" w14:textId="77777777" w:rsidR="00D32ADB" w:rsidRPr="00DE5AE9" w:rsidRDefault="00D32ADB" w:rsidP="005C2397">
      <w:pPr>
        <w:spacing w:after="0" w:line="264" w:lineRule="auto"/>
        <w:ind w:left="426" w:right="0" w:hanging="426"/>
        <w:rPr>
          <w:rFonts w:asciiTheme="minorHAnsi" w:hAnsiTheme="minorHAnsi"/>
          <w:highlight w:val="yellow"/>
        </w:rPr>
      </w:pPr>
    </w:p>
    <w:p w14:paraId="77069B82" w14:textId="77777777" w:rsidR="00D32ADB" w:rsidRPr="00DE5AE9" w:rsidRDefault="00D32ADB" w:rsidP="005C2397">
      <w:pPr>
        <w:spacing w:after="0" w:line="264" w:lineRule="auto"/>
        <w:ind w:left="426" w:right="0" w:hanging="426"/>
        <w:rPr>
          <w:rFonts w:asciiTheme="minorHAnsi" w:hAnsiTheme="minorHAnsi"/>
          <w:highlight w:val="yellow"/>
        </w:rPr>
      </w:pPr>
    </w:p>
    <w:p w14:paraId="5388C9D4" w14:textId="77777777" w:rsidR="00D32ADB" w:rsidRPr="00DE5AE9" w:rsidRDefault="00D32ADB" w:rsidP="005C2397">
      <w:pPr>
        <w:spacing w:after="0" w:line="264" w:lineRule="auto"/>
        <w:ind w:left="426" w:right="0" w:hanging="426"/>
        <w:rPr>
          <w:rFonts w:asciiTheme="minorHAnsi" w:hAnsiTheme="minorHAnsi"/>
          <w:highlight w:val="yellow"/>
        </w:rPr>
      </w:pPr>
    </w:p>
    <w:p w14:paraId="41B3B0BE" w14:textId="77777777" w:rsidR="00D32ADB" w:rsidRPr="00DE5AE9" w:rsidRDefault="00D32ADB" w:rsidP="005C2397">
      <w:pPr>
        <w:spacing w:after="0" w:line="264" w:lineRule="auto"/>
        <w:ind w:left="426" w:right="0" w:hanging="426"/>
        <w:rPr>
          <w:rFonts w:asciiTheme="minorHAnsi" w:hAnsiTheme="minorHAnsi"/>
          <w:highlight w:val="yellow"/>
        </w:rPr>
      </w:pPr>
    </w:p>
    <w:p w14:paraId="259043FD" w14:textId="77777777" w:rsidR="00D32ADB" w:rsidRPr="00DE5AE9" w:rsidRDefault="00D32ADB" w:rsidP="005C2397">
      <w:pPr>
        <w:spacing w:after="0" w:line="264" w:lineRule="auto"/>
        <w:ind w:left="426" w:right="0" w:hanging="426"/>
        <w:rPr>
          <w:rFonts w:asciiTheme="minorHAnsi" w:hAnsiTheme="minorHAnsi"/>
          <w:highlight w:val="yellow"/>
        </w:rPr>
      </w:pPr>
    </w:p>
    <w:p w14:paraId="2A8D0805" w14:textId="77777777" w:rsidR="00D32ADB" w:rsidRPr="00DE5AE9" w:rsidRDefault="00D32ADB" w:rsidP="005C2397">
      <w:pPr>
        <w:tabs>
          <w:tab w:val="center" w:pos="2098"/>
          <w:tab w:val="center" w:pos="6569"/>
        </w:tabs>
        <w:spacing w:after="0" w:line="264" w:lineRule="auto"/>
        <w:ind w:left="426" w:right="0" w:hanging="426"/>
        <w:rPr>
          <w:rFonts w:asciiTheme="minorHAnsi" w:hAnsiTheme="minorHAnsi"/>
          <w:highlight w:val="yellow"/>
        </w:rPr>
      </w:pPr>
    </w:p>
    <w:p w14:paraId="7F7969C0" w14:textId="77777777" w:rsidR="00D32ADB" w:rsidRPr="00DE5AE9" w:rsidRDefault="00D32ADB" w:rsidP="005C2397">
      <w:pPr>
        <w:tabs>
          <w:tab w:val="center" w:pos="2098"/>
          <w:tab w:val="center" w:pos="6569"/>
        </w:tabs>
        <w:spacing w:after="0" w:line="264" w:lineRule="auto"/>
        <w:ind w:left="426" w:right="0" w:hanging="426"/>
        <w:rPr>
          <w:rFonts w:asciiTheme="minorHAnsi" w:hAnsiTheme="minorHAnsi"/>
          <w:highlight w:val="yellow"/>
        </w:rPr>
      </w:pPr>
    </w:p>
    <w:p w14:paraId="6FDAE4F5" w14:textId="77777777" w:rsidR="00014A6C" w:rsidRPr="00DE5AE9" w:rsidRDefault="00014A6C" w:rsidP="005C2397">
      <w:pPr>
        <w:tabs>
          <w:tab w:val="center" w:pos="2098"/>
          <w:tab w:val="center" w:pos="6569"/>
        </w:tabs>
        <w:spacing w:after="0" w:line="264" w:lineRule="auto"/>
        <w:ind w:left="426" w:right="0" w:hanging="426"/>
        <w:rPr>
          <w:rFonts w:asciiTheme="minorHAnsi" w:hAnsiTheme="minorHAnsi"/>
          <w:highlight w:val="yellow"/>
        </w:rPr>
      </w:pPr>
    </w:p>
    <w:p w14:paraId="3B8E6EBC" w14:textId="77777777" w:rsidR="00014A6C" w:rsidRPr="00DE5AE9" w:rsidRDefault="00014A6C" w:rsidP="005C2397">
      <w:pPr>
        <w:tabs>
          <w:tab w:val="center" w:pos="2098"/>
          <w:tab w:val="center" w:pos="6569"/>
        </w:tabs>
        <w:spacing w:after="0" w:line="264" w:lineRule="auto"/>
        <w:ind w:left="426" w:right="0" w:hanging="426"/>
        <w:rPr>
          <w:rFonts w:asciiTheme="minorHAnsi" w:hAnsiTheme="minorHAnsi"/>
          <w:highlight w:val="yellow"/>
        </w:rPr>
      </w:pPr>
    </w:p>
    <w:p w14:paraId="623AF325" w14:textId="77777777" w:rsidR="00014A6C" w:rsidRPr="00DE5AE9" w:rsidRDefault="00014A6C" w:rsidP="005C2397">
      <w:pPr>
        <w:tabs>
          <w:tab w:val="center" w:pos="2098"/>
          <w:tab w:val="center" w:pos="6569"/>
        </w:tabs>
        <w:spacing w:after="0" w:line="264" w:lineRule="auto"/>
        <w:ind w:left="426" w:right="0" w:hanging="426"/>
        <w:rPr>
          <w:rFonts w:asciiTheme="minorHAnsi" w:hAnsiTheme="minorHAnsi"/>
          <w:highlight w:val="yellow"/>
        </w:rPr>
      </w:pPr>
    </w:p>
    <w:p w14:paraId="0A8EABE9" w14:textId="77777777" w:rsidR="00014A6C" w:rsidRPr="00DE5AE9" w:rsidRDefault="00014A6C" w:rsidP="005C2397">
      <w:pPr>
        <w:tabs>
          <w:tab w:val="center" w:pos="2098"/>
          <w:tab w:val="center" w:pos="6569"/>
        </w:tabs>
        <w:spacing w:after="0" w:line="264" w:lineRule="auto"/>
        <w:ind w:left="426" w:right="0" w:hanging="426"/>
        <w:rPr>
          <w:rFonts w:asciiTheme="minorHAnsi" w:hAnsiTheme="minorHAnsi"/>
          <w:highlight w:val="yellow"/>
        </w:rPr>
      </w:pPr>
    </w:p>
    <w:p w14:paraId="1E65B87A" w14:textId="77777777" w:rsidR="00D32ADB" w:rsidRPr="00DE5AE9" w:rsidRDefault="00D32ADB" w:rsidP="005C2397">
      <w:pPr>
        <w:tabs>
          <w:tab w:val="center" w:pos="2098"/>
          <w:tab w:val="center" w:pos="6569"/>
        </w:tabs>
        <w:spacing w:after="0" w:line="264" w:lineRule="auto"/>
        <w:ind w:left="426" w:right="0" w:hanging="426"/>
        <w:rPr>
          <w:rFonts w:asciiTheme="minorHAnsi" w:hAnsiTheme="minorHAnsi"/>
          <w:highlight w:val="yellow"/>
        </w:rPr>
      </w:pPr>
    </w:p>
    <w:p w14:paraId="3F62E7F4" w14:textId="77777777" w:rsidR="00D32ADB" w:rsidRPr="00DE5AE9" w:rsidRDefault="00D32ADB" w:rsidP="005C2397">
      <w:pPr>
        <w:tabs>
          <w:tab w:val="center" w:pos="2098"/>
          <w:tab w:val="center" w:pos="6569"/>
        </w:tabs>
        <w:spacing w:after="0" w:line="264" w:lineRule="auto"/>
        <w:ind w:left="426" w:right="0" w:hanging="426"/>
        <w:rPr>
          <w:rFonts w:asciiTheme="minorHAnsi" w:hAnsiTheme="minorHAnsi"/>
          <w:highlight w:val="yellow"/>
        </w:rPr>
      </w:pPr>
    </w:p>
    <w:p w14:paraId="506947FE" w14:textId="55E6AA2D" w:rsidR="00D32ADB" w:rsidRPr="007A23E9" w:rsidRDefault="00D32ADB" w:rsidP="005C2397">
      <w:pPr>
        <w:tabs>
          <w:tab w:val="center" w:pos="2098"/>
          <w:tab w:val="center" w:pos="6569"/>
        </w:tabs>
        <w:spacing w:after="0" w:line="264" w:lineRule="auto"/>
        <w:ind w:left="426" w:right="0" w:hanging="426"/>
        <w:rPr>
          <w:rFonts w:asciiTheme="minorHAnsi" w:hAnsiTheme="minorHAnsi"/>
        </w:rPr>
      </w:pPr>
      <w:r w:rsidRPr="007A23E9">
        <w:rPr>
          <w:rFonts w:asciiTheme="minorHAnsi" w:hAnsiTheme="minorHAnsi"/>
        </w:rPr>
        <w:t>V</w:t>
      </w:r>
      <w:r w:rsidR="0011143A">
        <w:rPr>
          <w:rFonts w:asciiTheme="minorHAnsi" w:hAnsiTheme="minorHAnsi"/>
        </w:rPr>
        <w:t xml:space="preserve"> Krupine </w:t>
      </w:r>
      <w:r w:rsidRPr="007A23E9">
        <w:rPr>
          <w:rFonts w:asciiTheme="minorHAnsi" w:hAnsiTheme="minorHAnsi"/>
        </w:rPr>
        <w:t>,</w:t>
      </w:r>
      <w:r w:rsidR="006D2D41" w:rsidRPr="007A23E9">
        <w:rPr>
          <w:rFonts w:asciiTheme="minorHAnsi" w:hAnsiTheme="minorHAnsi"/>
        </w:rPr>
        <w:t xml:space="preserve"> </w:t>
      </w:r>
      <w:r w:rsidR="0011143A">
        <w:rPr>
          <w:rFonts w:asciiTheme="minorHAnsi" w:hAnsiTheme="minorHAnsi"/>
        </w:rPr>
        <w:t>september 2022</w:t>
      </w:r>
    </w:p>
    <w:p w14:paraId="71FBB8A2" w14:textId="77777777" w:rsidR="005C2397" w:rsidRPr="00DE5AE9" w:rsidRDefault="005C2397" w:rsidP="005C2397">
      <w:pPr>
        <w:spacing w:after="160" w:line="259" w:lineRule="auto"/>
        <w:ind w:left="426" w:right="0" w:hanging="426"/>
        <w:jc w:val="left"/>
        <w:rPr>
          <w:rFonts w:asciiTheme="minorHAnsi" w:hAnsiTheme="minorHAnsi"/>
          <w:b/>
          <w:highlight w:val="yellow"/>
        </w:rPr>
      </w:pPr>
      <w:r w:rsidRPr="00DE5AE9">
        <w:rPr>
          <w:rFonts w:asciiTheme="minorHAnsi" w:hAnsiTheme="minorHAnsi"/>
          <w:b/>
          <w:highlight w:val="yellow"/>
        </w:rPr>
        <w:br w:type="page"/>
      </w:r>
    </w:p>
    <w:p w14:paraId="60E70521" w14:textId="77777777" w:rsidR="00AC4394" w:rsidRPr="007A23E9" w:rsidRDefault="00AC4394" w:rsidP="005C2397">
      <w:pPr>
        <w:spacing w:after="0" w:line="264" w:lineRule="auto"/>
        <w:ind w:left="426" w:right="0" w:hanging="426"/>
        <w:rPr>
          <w:rFonts w:asciiTheme="minorHAnsi" w:hAnsiTheme="minorHAnsi"/>
          <w:b/>
          <w:sz w:val="24"/>
          <w:szCs w:val="24"/>
        </w:rPr>
      </w:pPr>
      <w:r w:rsidRPr="007A23E9">
        <w:rPr>
          <w:rFonts w:asciiTheme="minorHAnsi" w:hAnsiTheme="minorHAnsi"/>
          <w:b/>
          <w:sz w:val="24"/>
          <w:szCs w:val="24"/>
        </w:rPr>
        <w:lastRenderedPageBreak/>
        <w:t>OBSAH</w:t>
      </w:r>
    </w:p>
    <w:p w14:paraId="19BC9A95" w14:textId="77777777" w:rsidR="00AC4394" w:rsidRPr="00DE5AE9" w:rsidRDefault="00AC4394" w:rsidP="005C2397">
      <w:pPr>
        <w:spacing w:after="0" w:line="264" w:lineRule="auto"/>
        <w:ind w:left="426" w:right="0" w:hanging="426"/>
        <w:rPr>
          <w:rFonts w:asciiTheme="minorHAnsi" w:hAnsiTheme="minorHAnsi"/>
          <w:b/>
          <w:sz w:val="18"/>
          <w:highlight w:val="yellow"/>
        </w:rPr>
      </w:pPr>
    </w:p>
    <w:p w14:paraId="73830690" w14:textId="77777777"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Identifikácia verejného obstarávateľa</w:t>
      </w:r>
    </w:p>
    <w:p w14:paraId="049FCA9C" w14:textId="77777777"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Predmet zákazky</w:t>
      </w:r>
    </w:p>
    <w:p w14:paraId="012C85BD" w14:textId="77777777"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CPV kód</w:t>
      </w:r>
    </w:p>
    <w:p w14:paraId="24134694" w14:textId="77777777"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 xml:space="preserve">Miesto </w:t>
      </w:r>
      <w:r w:rsidR="00014A6C" w:rsidRPr="00B94217">
        <w:rPr>
          <w:rFonts w:asciiTheme="minorHAnsi" w:hAnsiTheme="minorHAnsi"/>
        </w:rPr>
        <w:t xml:space="preserve">realizácie </w:t>
      </w:r>
      <w:r w:rsidRPr="00B94217">
        <w:rPr>
          <w:rFonts w:asciiTheme="minorHAnsi" w:hAnsiTheme="minorHAnsi"/>
        </w:rPr>
        <w:t>predmetu zákazky</w:t>
      </w:r>
    </w:p>
    <w:p w14:paraId="128767F9" w14:textId="77777777"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Typ zmluvy</w:t>
      </w:r>
    </w:p>
    <w:p w14:paraId="6FAC7004" w14:textId="77777777"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Predpokladaná hodnota zákazky</w:t>
      </w:r>
    </w:p>
    <w:p w14:paraId="4552469F" w14:textId="77777777"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 xml:space="preserve">Lehota na </w:t>
      </w:r>
      <w:r w:rsidR="00014A6C" w:rsidRPr="00B94217">
        <w:rPr>
          <w:rFonts w:asciiTheme="minorHAnsi" w:hAnsiTheme="minorHAnsi"/>
        </w:rPr>
        <w:t xml:space="preserve">uskutočnenie </w:t>
      </w:r>
      <w:r w:rsidR="00114602" w:rsidRPr="00B94217">
        <w:rPr>
          <w:rFonts w:asciiTheme="minorHAnsi" w:hAnsiTheme="minorHAnsi"/>
        </w:rPr>
        <w:t>predmetu zákazky</w:t>
      </w:r>
    </w:p>
    <w:p w14:paraId="365B756F" w14:textId="6D460A07" w:rsidR="00FF6235" w:rsidRPr="00FF6235" w:rsidRDefault="00FF6235" w:rsidP="00A07C56">
      <w:pPr>
        <w:pStyle w:val="Odsekzoznamu"/>
        <w:numPr>
          <w:ilvl w:val="0"/>
          <w:numId w:val="11"/>
        </w:numPr>
        <w:spacing w:after="0" w:line="264" w:lineRule="auto"/>
        <w:ind w:left="426" w:right="0" w:hanging="426"/>
        <w:rPr>
          <w:rFonts w:asciiTheme="minorHAnsi" w:hAnsiTheme="minorHAnsi"/>
        </w:rPr>
      </w:pPr>
      <w:r w:rsidRPr="00FF6235">
        <w:rPr>
          <w:rFonts w:asciiTheme="minorHAnsi" w:hAnsiTheme="minorHAnsi"/>
        </w:rPr>
        <w:t>Obhliadka</w:t>
      </w:r>
    </w:p>
    <w:p w14:paraId="006C190F" w14:textId="1682E36C"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Zdroj finančných prostriedkov</w:t>
      </w:r>
    </w:p>
    <w:p w14:paraId="4E09F904" w14:textId="77777777"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Rozdelenie predmetu zákazky</w:t>
      </w:r>
    </w:p>
    <w:p w14:paraId="6FA2DA81" w14:textId="77777777"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Komplexnosť dodávky</w:t>
      </w:r>
    </w:p>
    <w:p w14:paraId="55A57A2D" w14:textId="77777777"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Jazyk ponuky</w:t>
      </w:r>
    </w:p>
    <w:p w14:paraId="484CFF2B" w14:textId="77777777"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Podmienky predkladania ponúk</w:t>
      </w:r>
    </w:p>
    <w:p w14:paraId="4CE5E0E6" w14:textId="77777777"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Podmienky účasti</w:t>
      </w:r>
    </w:p>
    <w:p w14:paraId="29F1ADF3" w14:textId="77777777"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Obsah ponuky</w:t>
      </w:r>
    </w:p>
    <w:p w14:paraId="37AB0750" w14:textId="77777777"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Lehota na predkladanie ponúk</w:t>
      </w:r>
    </w:p>
    <w:p w14:paraId="37445F34" w14:textId="77777777"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Doplnenie, zmena a odvolanie ponuky</w:t>
      </w:r>
    </w:p>
    <w:p w14:paraId="5505313F" w14:textId="77777777"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Náklady na ponuku</w:t>
      </w:r>
    </w:p>
    <w:p w14:paraId="433F122E" w14:textId="77777777"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Variantné riešenie</w:t>
      </w:r>
    </w:p>
    <w:p w14:paraId="65A955CF" w14:textId="77777777"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Podmienky zrušenia použitého postupu zadávania zákazky</w:t>
      </w:r>
    </w:p>
    <w:p w14:paraId="2C4DE401" w14:textId="77777777"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Komunikácia</w:t>
      </w:r>
    </w:p>
    <w:p w14:paraId="4330D33A" w14:textId="77777777"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Vysvetlenie požiadaviek uvedených vo Výzve</w:t>
      </w:r>
    </w:p>
    <w:p w14:paraId="4324423E" w14:textId="77777777"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Vyhodnotenie ponúk</w:t>
      </w:r>
    </w:p>
    <w:p w14:paraId="610E2D1F" w14:textId="77777777"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Kritériá na vyhodnotenie ponúk a pravidlá ich uplatnenia</w:t>
      </w:r>
    </w:p>
    <w:p w14:paraId="4AE7895B" w14:textId="77777777"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Prijatie ponuky a uzavretie zmluvy</w:t>
      </w:r>
    </w:p>
    <w:p w14:paraId="2F8D3383" w14:textId="77777777"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Záverečné ustanovenia</w:t>
      </w:r>
    </w:p>
    <w:p w14:paraId="56FDFF0E" w14:textId="77777777"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Prílohy</w:t>
      </w:r>
    </w:p>
    <w:p w14:paraId="692EAD73" w14:textId="77777777" w:rsidR="00AC4394" w:rsidRPr="00DE5AE9" w:rsidRDefault="00AC4394" w:rsidP="005C2397">
      <w:pPr>
        <w:pStyle w:val="Odsekzoznamu"/>
        <w:spacing w:after="0" w:line="264" w:lineRule="auto"/>
        <w:ind w:left="426" w:right="0" w:hanging="426"/>
        <w:rPr>
          <w:rFonts w:asciiTheme="minorHAnsi" w:hAnsiTheme="minorHAnsi"/>
          <w:highlight w:val="yellow"/>
        </w:rPr>
      </w:pPr>
    </w:p>
    <w:p w14:paraId="3EC10E29" w14:textId="77777777" w:rsidR="005C2397" w:rsidRPr="00DE5AE9" w:rsidRDefault="005C2397" w:rsidP="005C2397">
      <w:pPr>
        <w:spacing w:after="160" w:line="259" w:lineRule="auto"/>
        <w:ind w:left="426" w:right="0" w:hanging="426"/>
        <w:jc w:val="left"/>
        <w:rPr>
          <w:rFonts w:asciiTheme="minorHAnsi" w:hAnsiTheme="minorHAnsi"/>
          <w:highlight w:val="yellow"/>
        </w:rPr>
      </w:pPr>
      <w:r w:rsidRPr="00DE5AE9">
        <w:rPr>
          <w:rFonts w:asciiTheme="minorHAnsi" w:hAnsiTheme="minorHAnsi"/>
          <w:highlight w:val="yellow"/>
        </w:rPr>
        <w:br w:type="page"/>
      </w:r>
    </w:p>
    <w:p w14:paraId="0F491EA1" w14:textId="77777777" w:rsidR="005C2397" w:rsidRPr="00DE5AE9" w:rsidRDefault="005C2397" w:rsidP="005C2397">
      <w:pPr>
        <w:pStyle w:val="Odsekzoznamu"/>
        <w:spacing w:after="0" w:line="264" w:lineRule="auto"/>
        <w:ind w:left="426" w:right="0" w:hanging="426"/>
        <w:rPr>
          <w:rFonts w:asciiTheme="minorHAnsi" w:hAnsiTheme="minorHAnsi"/>
          <w:highlight w:val="yellow"/>
        </w:rPr>
      </w:pPr>
    </w:p>
    <w:p w14:paraId="0328B0E7" w14:textId="77777777" w:rsidR="00D32ADB" w:rsidRPr="007A23E9" w:rsidRDefault="00D32ADB" w:rsidP="005C2397">
      <w:pPr>
        <w:pStyle w:val="Odsekzoznamu"/>
        <w:numPr>
          <w:ilvl w:val="0"/>
          <w:numId w:val="3"/>
        </w:numPr>
        <w:spacing w:after="0" w:line="264" w:lineRule="auto"/>
        <w:ind w:left="426" w:right="0" w:hanging="426"/>
        <w:rPr>
          <w:rFonts w:asciiTheme="minorHAnsi" w:hAnsiTheme="minorHAnsi"/>
        </w:rPr>
      </w:pPr>
      <w:r w:rsidRPr="007A23E9">
        <w:rPr>
          <w:rFonts w:asciiTheme="minorHAnsi" w:hAnsiTheme="minorHAnsi"/>
          <w:b/>
        </w:rPr>
        <w:t>Identifikácia verejného obstarávateľa</w:t>
      </w:r>
      <w:r w:rsidRPr="007A23E9">
        <w:rPr>
          <w:rFonts w:asciiTheme="minorHAnsi" w:hAnsiTheme="minorHAnsi"/>
        </w:rPr>
        <w:t xml:space="preserve"> </w:t>
      </w:r>
    </w:p>
    <w:p w14:paraId="4B173A0D" w14:textId="77777777" w:rsidR="005C2397" w:rsidRPr="007A23E9" w:rsidRDefault="005C2397" w:rsidP="005C2397">
      <w:pPr>
        <w:pStyle w:val="Odsekzoznamu"/>
        <w:numPr>
          <w:ilvl w:val="1"/>
          <w:numId w:val="3"/>
        </w:numPr>
        <w:tabs>
          <w:tab w:val="left" w:pos="2835"/>
        </w:tabs>
        <w:spacing w:after="0" w:line="264" w:lineRule="auto"/>
        <w:ind w:left="426" w:right="0" w:hanging="426"/>
        <w:rPr>
          <w:rFonts w:asciiTheme="minorHAnsi" w:hAnsiTheme="minorHAnsi" w:cs="Times New Roman"/>
          <w:b/>
        </w:rPr>
      </w:pPr>
      <w:r w:rsidRPr="007A23E9">
        <w:rPr>
          <w:rFonts w:asciiTheme="minorHAnsi" w:hAnsiTheme="minorHAnsi" w:cs="Times New Roman"/>
          <w:b/>
        </w:rPr>
        <w:t>Verejný obstarávateľ</w:t>
      </w:r>
    </w:p>
    <w:p w14:paraId="551ADE0A" w14:textId="52DD0890" w:rsidR="00D32ADB" w:rsidRPr="007A23E9" w:rsidRDefault="005C2397" w:rsidP="005C2397">
      <w:pPr>
        <w:tabs>
          <w:tab w:val="left" w:pos="2835"/>
        </w:tabs>
        <w:spacing w:after="0" w:line="264" w:lineRule="auto"/>
        <w:ind w:left="426" w:right="0" w:hanging="426"/>
        <w:rPr>
          <w:rFonts w:asciiTheme="minorHAnsi" w:hAnsiTheme="minorHAnsi" w:cs="Times New Roman"/>
          <w:bCs/>
        </w:rPr>
      </w:pPr>
      <w:r w:rsidRPr="007A23E9">
        <w:rPr>
          <w:rFonts w:asciiTheme="minorHAnsi" w:hAnsiTheme="minorHAnsi" w:cs="Times New Roman"/>
          <w:b/>
          <w:bCs/>
        </w:rPr>
        <w:tab/>
      </w:r>
      <w:r w:rsidR="00D32ADB" w:rsidRPr="007A23E9">
        <w:rPr>
          <w:rFonts w:asciiTheme="minorHAnsi" w:hAnsiTheme="minorHAnsi" w:cs="Times New Roman"/>
          <w:b/>
          <w:bCs/>
        </w:rPr>
        <w:t xml:space="preserve">Názov: </w:t>
      </w:r>
      <w:r w:rsidR="0011143A">
        <w:rPr>
          <w:rFonts w:asciiTheme="minorHAnsi" w:hAnsiTheme="minorHAnsi" w:cs="Times New Roman"/>
          <w:b/>
          <w:bCs/>
        </w:rPr>
        <w:t xml:space="preserve">             Stredná odborná škola obchodu a služieb Krupina</w:t>
      </w:r>
      <w:r w:rsidR="000E677A" w:rsidRPr="007A23E9">
        <w:rPr>
          <w:rFonts w:asciiTheme="minorHAnsi" w:hAnsiTheme="minorHAnsi" w:cs="Times New Roman"/>
          <w:b/>
          <w:bCs/>
        </w:rPr>
        <w:tab/>
      </w:r>
    </w:p>
    <w:p w14:paraId="02C503E6" w14:textId="6BADC5CB" w:rsidR="00D32ADB" w:rsidRPr="007A23E9" w:rsidRDefault="005C2397" w:rsidP="005C2397">
      <w:pPr>
        <w:tabs>
          <w:tab w:val="left" w:pos="2835"/>
        </w:tabs>
        <w:spacing w:after="0" w:line="264" w:lineRule="auto"/>
        <w:ind w:left="426" w:right="0" w:hanging="426"/>
        <w:rPr>
          <w:rFonts w:asciiTheme="minorHAnsi" w:hAnsiTheme="minorHAnsi" w:cs="Times New Roman"/>
          <w:bCs/>
        </w:rPr>
      </w:pPr>
      <w:r w:rsidRPr="007A23E9">
        <w:rPr>
          <w:rFonts w:asciiTheme="minorHAnsi" w:hAnsiTheme="minorHAnsi" w:cs="Times New Roman"/>
          <w:b/>
          <w:bCs/>
        </w:rPr>
        <w:tab/>
      </w:r>
      <w:r w:rsidR="00D32ADB" w:rsidRPr="007A23E9">
        <w:rPr>
          <w:rFonts w:asciiTheme="minorHAnsi" w:hAnsiTheme="minorHAnsi" w:cs="Times New Roman"/>
          <w:b/>
          <w:bCs/>
        </w:rPr>
        <w:t>IČO:</w:t>
      </w:r>
      <w:r w:rsidR="00D32ADB" w:rsidRPr="007A23E9">
        <w:rPr>
          <w:rFonts w:asciiTheme="minorHAnsi" w:hAnsiTheme="minorHAnsi" w:cs="Times New Roman"/>
          <w:bCs/>
        </w:rPr>
        <w:t xml:space="preserve"> </w:t>
      </w:r>
      <w:r w:rsidR="0011143A">
        <w:rPr>
          <w:rFonts w:asciiTheme="minorHAnsi" w:hAnsiTheme="minorHAnsi" w:cs="Times New Roman"/>
          <w:bCs/>
        </w:rPr>
        <w:t xml:space="preserve">                  00159352</w:t>
      </w:r>
      <w:r w:rsidR="000E677A" w:rsidRPr="007A23E9">
        <w:rPr>
          <w:rFonts w:asciiTheme="minorHAnsi" w:hAnsiTheme="minorHAnsi" w:cs="Times New Roman"/>
          <w:bCs/>
        </w:rPr>
        <w:tab/>
      </w:r>
    </w:p>
    <w:p w14:paraId="5B332EFF" w14:textId="0489DB16" w:rsidR="00D32ADB" w:rsidRPr="007A23E9" w:rsidRDefault="005C2397" w:rsidP="005C2397">
      <w:pPr>
        <w:tabs>
          <w:tab w:val="left" w:pos="2835"/>
        </w:tabs>
        <w:spacing w:after="0" w:line="264" w:lineRule="auto"/>
        <w:ind w:left="426" w:right="0" w:hanging="426"/>
        <w:rPr>
          <w:rFonts w:asciiTheme="minorHAnsi" w:hAnsiTheme="minorHAnsi" w:cs="Times New Roman"/>
          <w:color w:val="000000" w:themeColor="text1"/>
        </w:rPr>
      </w:pPr>
      <w:r w:rsidRPr="007A23E9">
        <w:rPr>
          <w:rFonts w:asciiTheme="minorHAnsi" w:hAnsiTheme="minorHAnsi" w:cs="Times New Roman"/>
          <w:b/>
          <w:bCs/>
        </w:rPr>
        <w:tab/>
      </w:r>
      <w:r w:rsidR="00D32ADB" w:rsidRPr="007A23E9">
        <w:rPr>
          <w:rFonts w:asciiTheme="minorHAnsi" w:hAnsiTheme="minorHAnsi" w:cs="Times New Roman"/>
          <w:b/>
          <w:bCs/>
        </w:rPr>
        <w:t>Sídlo:</w:t>
      </w:r>
      <w:r w:rsidR="00D32ADB" w:rsidRPr="007A23E9">
        <w:rPr>
          <w:rFonts w:asciiTheme="minorHAnsi" w:hAnsiTheme="minorHAnsi" w:cs="Times New Roman"/>
          <w:color w:val="000000" w:themeColor="text1"/>
        </w:rPr>
        <w:t xml:space="preserve"> </w:t>
      </w:r>
      <w:r w:rsidR="0011143A">
        <w:rPr>
          <w:rFonts w:asciiTheme="minorHAnsi" w:hAnsiTheme="minorHAnsi" w:cs="Times New Roman"/>
          <w:color w:val="000000" w:themeColor="text1"/>
        </w:rPr>
        <w:t xml:space="preserve">               M.R. Štefánika č.8, 963 01 Krupina</w:t>
      </w:r>
      <w:r w:rsidR="00230220" w:rsidRPr="007A23E9">
        <w:rPr>
          <w:rFonts w:asciiTheme="minorHAnsi" w:hAnsiTheme="minorHAnsi" w:cs="Times New Roman"/>
          <w:color w:val="000000" w:themeColor="text1"/>
        </w:rPr>
        <w:tab/>
      </w:r>
    </w:p>
    <w:p w14:paraId="559EDF6E" w14:textId="37A6827B" w:rsidR="009134C5" w:rsidRPr="00065970" w:rsidRDefault="009134C5" w:rsidP="009134C5">
      <w:pPr>
        <w:tabs>
          <w:tab w:val="left" w:pos="2835"/>
        </w:tabs>
        <w:spacing w:after="0" w:line="264" w:lineRule="auto"/>
        <w:ind w:left="426" w:right="0" w:hanging="426"/>
        <w:rPr>
          <w:rFonts w:asciiTheme="minorHAnsi" w:hAnsiTheme="minorHAnsi" w:cs="Times New Roman"/>
          <w:b/>
          <w:color w:val="auto"/>
        </w:rPr>
      </w:pPr>
      <w:r w:rsidRPr="00065970">
        <w:rPr>
          <w:rFonts w:asciiTheme="minorHAnsi" w:hAnsiTheme="minorHAnsi" w:cs="Times New Roman"/>
          <w:b/>
          <w:color w:val="auto"/>
        </w:rPr>
        <w:tab/>
        <w:t>Zastúpený:</w:t>
      </w:r>
      <w:r w:rsidR="0011143A">
        <w:rPr>
          <w:rFonts w:asciiTheme="minorHAnsi" w:hAnsiTheme="minorHAnsi" w:cs="Times New Roman"/>
          <w:b/>
          <w:color w:val="auto"/>
        </w:rPr>
        <w:t xml:space="preserve">      </w:t>
      </w:r>
      <w:r w:rsidR="0011143A" w:rsidRPr="0011143A">
        <w:rPr>
          <w:rFonts w:asciiTheme="minorHAnsi" w:hAnsiTheme="minorHAnsi" w:cs="Times New Roman"/>
          <w:color w:val="auto"/>
        </w:rPr>
        <w:t xml:space="preserve">Mgr. Anna Borbuliaková, riaditeľka školy </w:t>
      </w:r>
      <w:r w:rsidRPr="0011143A">
        <w:rPr>
          <w:rFonts w:asciiTheme="minorHAnsi" w:hAnsiTheme="minorHAnsi" w:cs="Times New Roman"/>
          <w:color w:val="auto"/>
        </w:rPr>
        <w:tab/>
      </w:r>
    </w:p>
    <w:p w14:paraId="4AEE53EE" w14:textId="77777777" w:rsidR="0019065F" w:rsidRPr="00065970" w:rsidRDefault="0019065F" w:rsidP="0019065F">
      <w:pPr>
        <w:spacing w:after="0" w:line="264" w:lineRule="auto"/>
        <w:ind w:left="426" w:right="0" w:firstLine="0"/>
        <w:rPr>
          <w:rFonts w:asciiTheme="minorHAnsi" w:hAnsiTheme="minorHAnsi"/>
          <w:color w:val="auto"/>
        </w:rPr>
      </w:pPr>
      <w:r w:rsidRPr="00065970">
        <w:rPr>
          <w:rFonts w:asciiTheme="minorHAnsi" w:hAnsiTheme="minorHAnsi" w:cs="Times New Roman"/>
          <w:b/>
          <w:color w:val="auto"/>
        </w:rPr>
        <w:t>Typ verejného obstarávateľa:</w:t>
      </w:r>
      <w:r w:rsidRPr="00065970">
        <w:rPr>
          <w:rFonts w:asciiTheme="minorHAnsi" w:hAnsiTheme="minorHAnsi" w:cs="Times New Roman"/>
          <w:color w:val="auto"/>
        </w:rPr>
        <w:t xml:space="preserve"> verejný obstarávateľ podľa § </w:t>
      </w:r>
      <w:r w:rsidR="00065970" w:rsidRPr="00065970">
        <w:rPr>
          <w:rFonts w:asciiTheme="minorHAnsi" w:hAnsiTheme="minorHAnsi" w:cs="Times New Roman"/>
          <w:color w:val="auto"/>
        </w:rPr>
        <w:t>7</w:t>
      </w:r>
      <w:r w:rsidRPr="00065970">
        <w:rPr>
          <w:rFonts w:asciiTheme="minorHAnsi" w:hAnsiTheme="minorHAnsi" w:cs="Times New Roman"/>
          <w:color w:val="auto"/>
        </w:rPr>
        <w:t xml:space="preserve"> ods. 1 </w:t>
      </w:r>
      <w:r w:rsidR="00065970" w:rsidRPr="00065970">
        <w:rPr>
          <w:rFonts w:asciiTheme="minorHAnsi" w:hAnsiTheme="minorHAnsi" w:cs="Times New Roman"/>
          <w:color w:val="auto"/>
        </w:rPr>
        <w:t xml:space="preserve">písm. d) </w:t>
      </w:r>
      <w:r w:rsidRPr="00065970">
        <w:rPr>
          <w:rFonts w:asciiTheme="minorHAnsi" w:hAnsiTheme="minorHAnsi" w:cs="Times New Roman"/>
          <w:color w:val="auto"/>
        </w:rPr>
        <w:t>ZVO</w:t>
      </w:r>
    </w:p>
    <w:p w14:paraId="3416AA8D" w14:textId="26385941" w:rsidR="00DB0715" w:rsidRDefault="0019065F" w:rsidP="0019065F">
      <w:pPr>
        <w:spacing w:after="0" w:line="264" w:lineRule="auto"/>
        <w:ind w:left="426" w:right="0" w:firstLine="0"/>
        <w:rPr>
          <w:rFonts w:asciiTheme="minorHAnsi" w:hAnsiTheme="minorHAnsi"/>
        </w:rPr>
      </w:pPr>
      <w:r w:rsidRPr="005E7B2D">
        <w:rPr>
          <w:rFonts w:asciiTheme="minorHAnsi" w:hAnsiTheme="minorHAnsi"/>
          <w:b/>
          <w:color w:val="auto"/>
        </w:rPr>
        <w:t>Kontaktná osoba vo veciach technických:</w:t>
      </w:r>
      <w:r w:rsidRPr="005E7B2D">
        <w:rPr>
          <w:rFonts w:asciiTheme="minorHAnsi" w:hAnsiTheme="minorHAnsi"/>
          <w:color w:val="auto"/>
        </w:rPr>
        <w:t xml:space="preserve"> </w:t>
      </w:r>
      <w:r w:rsidR="0011143A">
        <w:rPr>
          <w:i/>
          <w:iCs/>
        </w:rPr>
        <w:t xml:space="preserve">Ing. Peter Lazár </w:t>
      </w:r>
      <w:r w:rsidR="00562387" w:rsidRPr="005E7B2D">
        <w:rPr>
          <w:rFonts w:asciiTheme="minorHAnsi" w:hAnsiTheme="minorHAnsi" w:cs="Arial"/>
          <w:color w:val="auto"/>
          <w:lang w:eastAsia="en-US"/>
        </w:rPr>
        <w:t xml:space="preserve">, </w:t>
      </w:r>
      <w:r w:rsidRPr="005E7B2D">
        <w:rPr>
          <w:rFonts w:asciiTheme="minorHAnsi" w:hAnsiTheme="minorHAnsi"/>
          <w:color w:val="auto"/>
        </w:rPr>
        <w:t xml:space="preserve">t.č.: </w:t>
      </w:r>
      <w:r w:rsidR="0011143A">
        <w:rPr>
          <w:rFonts w:asciiTheme="minorHAnsi" w:hAnsiTheme="minorHAnsi"/>
        </w:rPr>
        <w:t>098924232</w:t>
      </w:r>
      <w:r w:rsidR="00562387" w:rsidRPr="005E7B2D">
        <w:rPr>
          <w:rFonts w:asciiTheme="minorHAnsi" w:hAnsiTheme="minorHAnsi"/>
        </w:rPr>
        <w:t>,</w:t>
      </w:r>
      <w:r w:rsidR="00DB0715">
        <w:rPr>
          <w:rFonts w:asciiTheme="minorHAnsi" w:hAnsiTheme="minorHAnsi"/>
        </w:rPr>
        <w:t xml:space="preserve"> </w:t>
      </w:r>
    </w:p>
    <w:p w14:paraId="6499BBF0" w14:textId="06D15935" w:rsidR="0019065F" w:rsidRPr="005E7B2D" w:rsidRDefault="002F5F79" w:rsidP="0019065F">
      <w:pPr>
        <w:spacing w:after="0" w:line="264" w:lineRule="auto"/>
        <w:ind w:left="426" w:right="0" w:firstLine="0"/>
        <w:rPr>
          <w:rStyle w:val="Hypertextovprepojenie"/>
          <w:rFonts w:asciiTheme="minorHAnsi" w:hAnsiTheme="minorHAnsi"/>
        </w:rPr>
      </w:pPr>
      <w:r>
        <w:rPr>
          <w:rFonts w:asciiTheme="minorHAnsi" w:hAnsiTheme="minorHAnsi"/>
          <w:color w:val="auto"/>
        </w:rPr>
        <w:t>e-</w:t>
      </w:r>
      <w:r w:rsidR="0019065F" w:rsidRPr="005E7B2D">
        <w:rPr>
          <w:rFonts w:asciiTheme="minorHAnsi" w:hAnsiTheme="minorHAnsi"/>
          <w:color w:val="auto"/>
        </w:rPr>
        <w:t>mail: </w:t>
      </w:r>
      <w:r w:rsidR="0011143A">
        <w:t>zastupcaosoaskrupina.sk</w:t>
      </w:r>
    </w:p>
    <w:p w14:paraId="78CBC26C" w14:textId="77777777" w:rsidR="009134C5" w:rsidRPr="00065970" w:rsidRDefault="009134C5" w:rsidP="009134C5">
      <w:pPr>
        <w:spacing w:after="0" w:line="264" w:lineRule="auto"/>
        <w:ind w:right="-1" w:firstLine="416"/>
        <w:rPr>
          <w:rFonts w:asciiTheme="minorHAnsi" w:hAnsiTheme="minorHAnsi"/>
        </w:rPr>
      </w:pPr>
      <w:r w:rsidRPr="00065970">
        <w:rPr>
          <w:rFonts w:asciiTheme="minorHAnsi" w:hAnsiTheme="minorHAnsi"/>
          <w:b/>
        </w:rPr>
        <w:t>Komunikačné rozhranie:</w:t>
      </w:r>
      <w:r w:rsidRPr="00065970">
        <w:rPr>
          <w:rFonts w:asciiTheme="minorHAnsi" w:hAnsiTheme="minorHAnsi"/>
        </w:rPr>
        <w:t xml:space="preserve"> </w:t>
      </w:r>
      <w:r w:rsidRPr="00065970">
        <w:rPr>
          <w:rFonts w:asciiTheme="minorHAnsi" w:hAnsiTheme="minorHAnsi"/>
        </w:rPr>
        <w:tab/>
        <w:t>https://josephine.proebiz.com/</w:t>
      </w:r>
    </w:p>
    <w:p w14:paraId="6D69AAAA" w14:textId="77777777" w:rsidR="00001ECA" w:rsidRPr="00DE5AE9" w:rsidRDefault="00001ECA" w:rsidP="002A3026">
      <w:pPr>
        <w:spacing w:after="0" w:line="264" w:lineRule="auto"/>
        <w:ind w:left="0" w:right="0" w:firstLine="0"/>
        <w:rPr>
          <w:rFonts w:asciiTheme="minorHAnsi" w:hAnsiTheme="minorHAnsi"/>
          <w:highlight w:val="yellow"/>
        </w:rPr>
      </w:pPr>
    </w:p>
    <w:p w14:paraId="09C52928" w14:textId="77777777" w:rsidR="00D32ADB" w:rsidRPr="00304091" w:rsidRDefault="00D32ADB" w:rsidP="005C2397">
      <w:pPr>
        <w:pStyle w:val="Nadpis1"/>
        <w:numPr>
          <w:ilvl w:val="0"/>
          <w:numId w:val="3"/>
        </w:numPr>
        <w:spacing w:after="0" w:line="264" w:lineRule="auto"/>
        <w:ind w:left="426" w:hanging="426"/>
        <w:rPr>
          <w:rFonts w:asciiTheme="minorHAnsi" w:hAnsiTheme="minorHAnsi"/>
          <w:b w:val="0"/>
        </w:rPr>
      </w:pPr>
      <w:bookmarkStart w:id="0" w:name="_Toc12160"/>
      <w:r w:rsidRPr="00304091">
        <w:rPr>
          <w:rFonts w:asciiTheme="minorHAnsi" w:hAnsiTheme="minorHAnsi"/>
        </w:rPr>
        <w:t>Predmet zákazky</w:t>
      </w:r>
      <w:r w:rsidRPr="00304091">
        <w:rPr>
          <w:rFonts w:asciiTheme="minorHAnsi" w:hAnsiTheme="minorHAnsi"/>
          <w:b w:val="0"/>
        </w:rPr>
        <w:t xml:space="preserve"> </w:t>
      </w:r>
      <w:bookmarkEnd w:id="0"/>
    </w:p>
    <w:p w14:paraId="6BC89E7F" w14:textId="7D5A8B84" w:rsidR="00E33003" w:rsidRPr="00395F48" w:rsidRDefault="00AB576E" w:rsidP="002F5F79">
      <w:pPr>
        <w:pStyle w:val="Odsekzoznamu"/>
        <w:numPr>
          <w:ilvl w:val="1"/>
          <w:numId w:val="3"/>
        </w:numPr>
        <w:spacing w:after="0" w:line="264" w:lineRule="auto"/>
        <w:ind w:left="426" w:right="0" w:hanging="426"/>
      </w:pPr>
      <w:r w:rsidRPr="00395F48">
        <w:t xml:space="preserve">Predmetom verejného obstarávania </w:t>
      </w:r>
      <w:r w:rsidR="0011143A" w:rsidRPr="00395F48">
        <w:t>je rekonštrukcia elektrickej inštalácie v objektoch dielní OV na adrese</w:t>
      </w:r>
      <w:r w:rsidR="00395F48" w:rsidRPr="00395F48">
        <w:t>:</w:t>
      </w:r>
      <w:r w:rsidR="0011143A" w:rsidRPr="00395F48">
        <w:t xml:space="preserve"> Č</w:t>
      </w:r>
      <w:r w:rsidR="00395F48" w:rsidRPr="00395F48">
        <w:t>ervená Hora 2106, 963 01 Krupina</w:t>
      </w:r>
      <w:r w:rsidR="00395F48" w:rsidRPr="00395F48">
        <w:rPr>
          <w:iCs/>
        </w:rPr>
        <w:t xml:space="preserve"> jedná sa o nasledovné dielne :</w:t>
      </w:r>
    </w:p>
    <w:p w14:paraId="56F137C1" w14:textId="44880115" w:rsidR="00395F48" w:rsidRDefault="00395F48" w:rsidP="00395F48">
      <w:pPr>
        <w:pStyle w:val="Odsekzoznamu"/>
        <w:spacing w:after="0" w:line="264" w:lineRule="auto"/>
        <w:ind w:left="426" w:right="0" w:firstLine="0"/>
        <w:rPr>
          <w:iCs/>
        </w:rPr>
      </w:pPr>
      <w:r>
        <w:rPr>
          <w:iCs/>
        </w:rPr>
        <w:t>1. Autoservis – dielňa č. 1</w:t>
      </w:r>
    </w:p>
    <w:p w14:paraId="4C896A0B" w14:textId="13E7F3FE" w:rsidR="00395F48" w:rsidRDefault="00395F48" w:rsidP="00395F48">
      <w:pPr>
        <w:pStyle w:val="Odsekzoznamu"/>
        <w:spacing w:after="0" w:line="264" w:lineRule="auto"/>
        <w:ind w:left="426" w:right="0" w:firstLine="0"/>
        <w:rPr>
          <w:iCs/>
        </w:rPr>
      </w:pPr>
      <w:r>
        <w:rPr>
          <w:iCs/>
        </w:rPr>
        <w:t>2. Autoservis – dielňa č. 2</w:t>
      </w:r>
    </w:p>
    <w:p w14:paraId="062D90B3" w14:textId="485961BA" w:rsidR="00395F48" w:rsidRDefault="00395F48" w:rsidP="00395F48">
      <w:pPr>
        <w:pStyle w:val="Odsekzoznamu"/>
        <w:spacing w:after="0" w:line="264" w:lineRule="auto"/>
        <w:ind w:left="426" w:right="0" w:firstLine="0"/>
        <w:rPr>
          <w:iCs/>
        </w:rPr>
      </w:pPr>
      <w:r>
        <w:rPr>
          <w:iCs/>
        </w:rPr>
        <w:t>3. Dielňa strojového obrábania kovov</w:t>
      </w:r>
    </w:p>
    <w:p w14:paraId="45BA8A69" w14:textId="76234111" w:rsidR="00395F48" w:rsidRPr="00395F48" w:rsidRDefault="00395F48" w:rsidP="00395F48">
      <w:pPr>
        <w:pStyle w:val="Odsekzoznamu"/>
        <w:spacing w:after="0" w:line="264" w:lineRule="auto"/>
        <w:ind w:left="426" w:right="0" w:firstLine="0"/>
      </w:pPr>
      <w:r>
        <w:rPr>
          <w:iCs/>
        </w:rPr>
        <w:t>4. Zváračská dielňa ( 011 + 012 )</w:t>
      </w:r>
    </w:p>
    <w:p w14:paraId="35F3BA4C" w14:textId="77777777" w:rsidR="00597576" w:rsidRPr="00C606E7" w:rsidRDefault="00597576" w:rsidP="00C606E7">
      <w:pPr>
        <w:spacing w:after="0" w:line="264" w:lineRule="auto"/>
        <w:ind w:left="0" w:right="0" w:firstLine="0"/>
        <w:rPr>
          <w:rFonts w:eastAsiaTheme="minorHAnsi" w:cs="Times New Roman"/>
          <w:color w:val="auto"/>
        </w:rPr>
      </w:pPr>
    </w:p>
    <w:p w14:paraId="623EB380" w14:textId="1F6E6AF9" w:rsidR="00597576" w:rsidRPr="00620B9C" w:rsidRDefault="00D317C4" w:rsidP="00597576">
      <w:pPr>
        <w:pStyle w:val="Odsekzoznamu"/>
        <w:numPr>
          <w:ilvl w:val="1"/>
          <w:numId w:val="3"/>
        </w:numPr>
        <w:spacing w:after="0" w:line="264" w:lineRule="auto"/>
        <w:ind w:left="426" w:right="0" w:hanging="426"/>
        <w:rPr>
          <w:rFonts w:asciiTheme="minorHAnsi" w:hAnsiTheme="minorHAnsi"/>
        </w:rPr>
      </w:pPr>
      <w:r>
        <w:rPr>
          <w:rFonts w:asciiTheme="minorHAnsi" w:hAnsiTheme="minorHAnsi"/>
        </w:rPr>
        <w:t>Ďalšie</w:t>
      </w:r>
      <w:r w:rsidR="00C45403">
        <w:rPr>
          <w:rFonts w:asciiTheme="minorHAnsi" w:hAnsiTheme="minorHAnsi"/>
        </w:rPr>
        <w:t xml:space="preserve"> požiadavky na predmet zákazky stanovené verejným obstarávateľom </w:t>
      </w:r>
      <w:r>
        <w:rPr>
          <w:rFonts w:asciiTheme="minorHAnsi" w:hAnsiTheme="minorHAnsi"/>
        </w:rPr>
        <w:t>sú</w:t>
      </w:r>
      <w:r w:rsidR="00C45403">
        <w:rPr>
          <w:rFonts w:asciiTheme="minorHAnsi" w:hAnsiTheme="minorHAnsi"/>
        </w:rPr>
        <w:t xml:space="preserve"> uvedené v prílohách tejto vý</w:t>
      </w:r>
      <w:r w:rsidR="00C45403" w:rsidRPr="00F12F9E">
        <w:rPr>
          <w:rFonts w:asciiTheme="minorHAnsi" w:hAnsiTheme="minorHAnsi"/>
        </w:rPr>
        <w:t>zv</w:t>
      </w:r>
      <w:r w:rsidR="00C45403">
        <w:rPr>
          <w:rFonts w:asciiTheme="minorHAnsi" w:hAnsiTheme="minorHAnsi"/>
        </w:rPr>
        <w:t>y, najmä</w:t>
      </w:r>
      <w:r w:rsidR="00395F48">
        <w:rPr>
          <w:rFonts w:asciiTheme="minorHAnsi" w:hAnsiTheme="minorHAnsi"/>
        </w:rPr>
        <w:t xml:space="preserve"> </w:t>
      </w:r>
      <w:r w:rsidR="00395F48" w:rsidRPr="00395F48">
        <w:rPr>
          <w:rFonts w:asciiTheme="minorHAnsi" w:hAnsiTheme="minorHAnsi"/>
        </w:rPr>
        <w:t xml:space="preserve">- </w:t>
      </w:r>
      <w:r w:rsidR="00395F48" w:rsidRPr="00395F48">
        <w:rPr>
          <w:i/>
          <w:iCs/>
        </w:rPr>
        <w:t xml:space="preserve"> </w:t>
      </w:r>
      <w:r w:rsidR="00C606E7" w:rsidRPr="00395F48">
        <w:rPr>
          <w:iCs/>
        </w:rPr>
        <w:t xml:space="preserve">výkaz výmer, </w:t>
      </w:r>
      <w:r w:rsidR="00395F48" w:rsidRPr="00395F48">
        <w:rPr>
          <w:iCs/>
        </w:rPr>
        <w:t xml:space="preserve">kde je uvedený aj </w:t>
      </w:r>
      <w:r w:rsidR="00C606E7" w:rsidRPr="00395F48">
        <w:rPr>
          <w:iCs/>
        </w:rPr>
        <w:t xml:space="preserve">rozsah požadovaných </w:t>
      </w:r>
      <w:r w:rsidR="00395F48">
        <w:rPr>
          <w:iCs/>
        </w:rPr>
        <w:t>prác</w:t>
      </w:r>
      <w:r w:rsidR="00C45403" w:rsidRPr="00395F48">
        <w:rPr>
          <w:rFonts w:asciiTheme="minorHAnsi" w:hAnsiTheme="minorHAnsi"/>
        </w:rPr>
        <w:t>.</w:t>
      </w:r>
      <w:r w:rsidR="00C45403">
        <w:rPr>
          <w:rFonts w:asciiTheme="minorHAnsi" w:hAnsiTheme="minorHAnsi"/>
        </w:rPr>
        <w:t xml:space="preserve"> </w:t>
      </w:r>
    </w:p>
    <w:p w14:paraId="1A791C28" w14:textId="77777777" w:rsidR="00597576" w:rsidRPr="00620B9C" w:rsidRDefault="00597576" w:rsidP="00597576">
      <w:pPr>
        <w:pStyle w:val="Odsekzoznamu"/>
        <w:spacing w:after="0" w:line="264" w:lineRule="auto"/>
        <w:ind w:right="0"/>
        <w:rPr>
          <w:rFonts w:asciiTheme="minorHAnsi" w:hAnsiTheme="minorHAnsi"/>
        </w:rPr>
      </w:pPr>
    </w:p>
    <w:p w14:paraId="3339D82A" w14:textId="77777777" w:rsidR="00597576" w:rsidRPr="00620B9C" w:rsidRDefault="00597576" w:rsidP="00597576">
      <w:pPr>
        <w:pStyle w:val="Odsekzoznamu"/>
        <w:numPr>
          <w:ilvl w:val="1"/>
          <w:numId w:val="3"/>
        </w:numPr>
        <w:spacing w:after="0" w:line="264" w:lineRule="auto"/>
        <w:ind w:left="426" w:right="0" w:hanging="426"/>
        <w:rPr>
          <w:rFonts w:asciiTheme="minorHAnsi" w:hAnsiTheme="minorHAnsi"/>
          <w:b/>
          <w:iCs/>
          <w:u w:val="single"/>
          <w:lang w:eastAsia="en-US"/>
        </w:rPr>
      </w:pPr>
      <w:r w:rsidRPr="00620B9C">
        <w:rPr>
          <w:rFonts w:asciiTheme="minorHAnsi" w:hAnsiTheme="minorHAnsi"/>
          <w:iCs/>
        </w:rPr>
        <w:t xml:space="preserve">Predmet zákazky je v celom rozsahu opísaný tak, aby bol presne a zrozumiteľne špecifikovaný. Ak niektorý z použitých parametrov, alebo rozpätie parametrov identifikuje konkrétny typ produktu, alebo produkt konkrétneho výrobcu, verejný obstarávateľ umožňuje nahradiť takýto produkt ekvivalentným produktom alebo ekvivalentom technického riešenia pod podmienkou, že ekvivalentný produkt alebo ekvivalentné technické riešenie bude spĺňať úžitkové, prevádzkové, funkčné a estetické charakteristiky, ktoré sú nevyhnutné na zabezpečenie účelu, na ktoré sú uvedené zariadenia určené. </w:t>
      </w:r>
      <w:r w:rsidRPr="00620B9C">
        <w:rPr>
          <w:rFonts w:asciiTheme="minorHAnsi" w:hAnsiTheme="minorHAnsi"/>
          <w:b/>
          <w:iCs/>
        </w:rPr>
        <w:t xml:space="preserve">Pri produktoch, príslušenstvách konkrétnej značky uvedených prílohách Výzvy, </w:t>
      </w:r>
      <w:r w:rsidRPr="00620B9C">
        <w:rPr>
          <w:rFonts w:asciiTheme="minorHAnsi" w:hAnsiTheme="minorHAnsi"/>
          <w:b/>
          <w:iCs/>
          <w:u w:val="single"/>
        </w:rPr>
        <w:t>môže uchádzač predložiť aj ekvivalenty inej značky rovnakej alebo vyššej kvality.</w:t>
      </w:r>
    </w:p>
    <w:p w14:paraId="4D268E7C" w14:textId="77777777" w:rsidR="00597576" w:rsidRPr="00620B9C" w:rsidRDefault="00597576" w:rsidP="00597576">
      <w:pPr>
        <w:pStyle w:val="Odsekzoznamu"/>
        <w:spacing w:after="0" w:line="264" w:lineRule="auto"/>
        <w:ind w:right="0"/>
        <w:rPr>
          <w:rFonts w:asciiTheme="minorHAnsi" w:hAnsiTheme="minorHAnsi"/>
          <w:iCs/>
          <w:sz w:val="20"/>
          <w:szCs w:val="20"/>
        </w:rPr>
      </w:pPr>
    </w:p>
    <w:p w14:paraId="5B3512F9" w14:textId="77777777" w:rsidR="00597576" w:rsidRPr="00620B9C" w:rsidRDefault="00597576" w:rsidP="00597576">
      <w:pPr>
        <w:pStyle w:val="Odsekzoznamu"/>
        <w:numPr>
          <w:ilvl w:val="1"/>
          <w:numId w:val="3"/>
        </w:numPr>
        <w:spacing w:after="0" w:line="264" w:lineRule="auto"/>
        <w:ind w:left="426" w:right="0" w:hanging="426"/>
        <w:rPr>
          <w:rFonts w:asciiTheme="minorHAnsi" w:hAnsiTheme="minorHAnsi"/>
          <w:b/>
          <w:iCs/>
          <w:u w:val="single"/>
          <w:lang w:eastAsia="en-US"/>
        </w:rPr>
      </w:pPr>
      <w:r w:rsidRPr="00620B9C">
        <w:rPr>
          <w:rFonts w:asciiTheme="minorHAnsi" w:hAnsiTheme="minorHAnsi"/>
          <w:iCs/>
        </w:rPr>
        <w:t>Za estetickú ekvivalenciu sa považuje pohľadová ekvivalencia materiálu/výrobku vrátane farebnosti a textúry, dizajnu/tvaru počas celej doby jeho životnosti. Pohľadová ekvivalencia sa posudzuje z hľadiska finálneho osadenia výrobku na miesto jeho určenia, z pohľadu pozorovateľa a používateľa pri prirodzenom osvetlení ako aj pri umelom osvetlení.</w:t>
      </w:r>
    </w:p>
    <w:p w14:paraId="1E25B1D3" w14:textId="77777777" w:rsidR="00597576" w:rsidRPr="00620B9C" w:rsidRDefault="00597576" w:rsidP="00597576">
      <w:pPr>
        <w:pStyle w:val="Odsekzoznamu"/>
        <w:spacing w:after="0" w:line="264" w:lineRule="auto"/>
        <w:ind w:right="0"/>
        <w:rPr>
          <w:rFonts w:asciiTheme="minorHAnsi" w:hAnsiTheme="minorHAnsi"/>
          <w:iCs/>
        </w:rPr>
      </w:pPr>
    </w:p>
    <w:p w14:paraId="2723BD8D" w14:textId="77777777" w:rsidR="00597576" w:rsidRPr="00620B9C" w:rsidRDefault="00597576" w:rsidP="00597576">
      <w:pPr>
        <w:pStyle w:val="Odsekzoznamu"/>
        <w:numPr>
          <w:ilvl w:val="1"/>
          <w:numId w:val="3"/>
        </w:numPr>
        <w:spacing w:after="0" w:line="264" w:lineRule="auto"/>
        <w:ind w:left="426" w:right="0" w:hanging="426"/>
        <w:rPr>
          <w:rFonts w:asciiTheme="minorHAnsi" w:hAnsiTheme="minorHAnsi"/>
          <w:b/>
          <w:iCs/>
          <w:u w:val="single"/>
          <w:lang w:eastAsia="en-US"/>
        </w:rPr>
      </w:pPr>
      <w:r w:rsidRPr="00620B9C">
        <w:rPr>
          <w:rFonts w:asciiTheme="minorHAnsi" w:hAnsiTheme="minorHAnsi"/>
          <w:iCs/>
        </w:rPr>
        <w:t>Funkčnú ekvivalentnosť jednotlivých komponentov diela uchádzač preukáže výsledkami certifikovaných meraní a platnými certifikátmi.</w:t>
      </w:r>
    </w:p>
    <w:p w14:paraId="212B9228" w14:textId="77777777" w:rsidR="00266429" w:rsidRDefault="00266429" w:rsidP="00D65BEF">
      <w:pPr>
        <w:pStyle w:val="Odsekzoznamu"/>
        <w:spacing w:after="0" w:line="264" w:lineRule="auto"/>
        <w:ind w:left="426" w:right="0" w:firstLine="0"/>
        <w:rPr>
          <w:rFonts w:asciiTheme="minorHAnsi" w:hAnsiTheme="minorHAnsi"/>
        </w:rPr>
      </w:pPr>
    </w:p>
    <w:p w14:paraId="1F92CA65" w14:textId="77777777" w:rsidR="002F4419" w:rsidRPr="00FB6223" w:rsidRDefault="00E33003" w:rsidP="005C2397">
      <w:pPr>
        <w:pStyle w:val="Odsekzoznamu"/>
        <w:numPr>
          <w:ilvl w:val="0"/>
          <w:numId w:val="3"/>
        </w:numPr>
        <w:spacing w:after="0" w:line="264" w:lineRule="auto"/>
        <w:ind w:left="426" w:right="0" w:hanging="426"/>
        <w:rPr>
          <w:rFonts w:asciiTheme="minorHAnsi" w:hAnsiTheme="minorHAnsi"/>
          <w:b/>
        </w:rPr>
      </w:pPr>
      <w:r w:rsidRPr="00FB6223">
        <w:rPr>
          <w:rFonts w:asciiTheme="minorHAnsi" w:hAnsiTheme="minorHAnsi"/>
          <w:b/>
        </w:rPr>
        <w:t>CPV kód</w:t>
      </w:r>
    </w:p>
    <w:p w14:paraId="5D6B5191" w14:textId="77777777" w:rsidR="002F4419" w:rsidRPr="00107E56" w:rsidRDefault="002F4419" w:rsidP="005C2397">
      <w:pPr>
        <w:pStyle w:val="Odsekzoznamu"/>
        <w:numPr>
          <w:ilvl w:val="1"/>
          <w:numId w:val="3"/>
        </w:numPr>
        <w:spacing w:after="0" w:line="264" w:lineRule="auto"/>
        <w:ind w:left="426" w:right="0" w:hanging="426"/>
        <w:rPr>
          <w:rFonts w:asciiTheme="minorHAnsi" w:hAnsiTheme="minorHAnsi"/>
        </w:rPr>
      </w:pPr>
      <w:r w:rsidRPr="00107E56">
        <w:rPr>
          <w:rFonts w:asciiTheme="minorHAnsi" w:hAnsiTheme="minorHAnsi"/>
        </w:rPr>
        <w:t>Spoločný slovník obstarávania (CPV):</w:t>
      </w:r>
    </w:p>
    <w:p w14:paraId="79250F73" w14:textId="2B79C94E" w:rsidR="00107E56" w:rsidRPr="00AA06AE" w:rsidRDefault="00107E56" w:rsidP="00107E56">
      <w:pPr>
        <w:pStyle w:val="Odsekzoznamu"/>
        <w:tabs>
          <w:tab w:val="left" w:pos="3402"/>
          <w:tab w:val="left" w:pos="3969"/>
        </w:tabs>
        <w:spacing w:after="0" w:line="264" w:lineRule="auto"/>
        <w:ind w:left="852" w:right="0" w:hanging="426"/>
        <w:rPr>
          <w:rFonts w:asciiTheme="minorHAnsi" w:hAnsiTheme="minorHAnsi"/>
        </w:rPr>
      </w:pPr>
      <w:r w:rsidRPr="00AA06AE">
        <w:rPr>
          <w:rFonts w:asciiTheme="minorHAnsi" w:hAnsiTheme="minorHAnsi"/>
        </w:rPr>
        <w:t>Hlavný predmet, hlavný slovník:</w:t>
      </w:r>
      <w:bookmarkStart w:id="1" w:name="_Hlk505268534"/>
      <w:r w:rsidRPr="00AA06AE">
        <w:rPr>
          <w:rFonts w:asciiTheme="minorHAnsi" w:hAnsiTheme="minorHAnsi"/>
        </w:rPr>
        <w:tab/>
      </w:r>
      <w:r w:rsidRPr="00AA06AE">
        <w:rPr>
          <w:rFonts w:asciiTheme="minorHAnsi" w:hAnsiTheme="minorHAnsi"/>
        </w:rPr>
        <w:tab/>
      </w:r>
      <w:r w:rsidR="00D52EA9">
        <w:rPr>
          <w:rFonts w:asciiTheme="minorHAnsi" w:hAnsiTheme="minorHAnsi"/>
        </w:rPr>
        <w:t>45310000-3 Elektroinštalačné práce</w:t>
      </w:r>
    </w:p>
    <w:bookmarkEnd w:id="1"/>
    <w:p w14:paraId="1AA6212E" w14:textId="77777777" w:rsidR="00107E56" w:rsidRPr="00DE5AE9" w:rsidRDefault="00107E56" w:rsidP="00926ADE">
      <w:pPr>
        <w:spacing w:after="0" w:line="264" w:lineRule="auto"/>
        <w:ind w:left="0" w:right="0" w:firstLine="0"/>
        <w:rPr>
          <w:rFonts w:asciiTheme="minorHAnsi" w:hAnsiTheme="minorHAnsi"/>
          <w:highlight w:val="yellow"/>
        </w:rPr>
      </w:pPr>
    </w:p>
    <w:p w14:paraId="7253A8E4" w14:textId="77777777" w:rsidR="00D32ADB" w:rsidRPr="00107E56" w:rsidRDefault="00D32ADB" w:rsidP="005C2397">
      <w:pPr>
        <w:pStyle w:val="Nadpis1"/>
        <w:numPr>
          <w:ilvl w:val="0"/>
          <w:numId w:val="3"/>
        </w:numPr>
        <w:spacing w:after="0" w:line="264" w:lineRule="auto"/>
        <w:ind w:left="426" w:hanging="426"/>
        <w:rPr>
          <w:rFonts w:asciiTheme="minorHAnsi" w:hAnsiTheme="minorHAnsi"/>
        </w:rPr>
      </w:pPr>
      <w:r w:rsidRPr="00107E56">
        <w:rPr>
          <w:rFonts w:asciiTheme="minorHAnsi" w:hAnsiTheme="minorHAnsi"/>
        </w:rPr>
        <w:t xml:space="preserve">Miesto </w:t>
      </w:r>
      <w:r w:rsidR="002D3146" w:rsidRPr="00107E56">
        <w:rPr>
          <w:rFonts w:asciiTheme="minorHAnsi" w:hAnsiTheme="minorHAnsi"/>
        </w:rPr>
        <w:t>realizácie</w:t>
      </w:r>
      <w:r w:rsidRPr="00107E56">
        <w:rPr>
          <w:rFonts w:asciiTheme="minorHAnsi" w:hAnsiTheme="minorHAnsi"/>
        </w:rPr>
        <w:t xml:space="preserve"> predmetu zákazky</w:t>
      </w:r>
    </w:p>
    <w:p w14:paraId="0E83221A" w14:textId="65F65FA8" w:rsidR="00370DC1" w:rsidRPr="00107E56" w:rsidRDefault="002F4419" w:rsidP="005C2397">
      <w:pPr>
        <w:pStyle w:val="Odsekzoznamu"/>
        <w:numPr>
          <w:ilvl w:val="1"/>
          <w:numId w:val="3"/>
        </w:numPr>
        <w:spacing w:after="0" w:line="264" w:lineRule="auto"/>
        <w:ind w:left="426" w:right="0" w:hanging="426"/>
        <w:rPr>
          <w:rFonts w:asciiTheme="minorHAnsi" w:hAnsiTheme="minorHAnsi"/>
        </w:rPr>
      </w:pPr>
      <w:r w:rsidRPr="00107E56">
        <w:rPr>
          <w:rFonts w:asciiTheme="minorHAnsi" w:hAnsiTheme="minorHAnsi"/>
        </w:rPr>
        <w:t xml:space="preserve">Miestom </w:t>
      </w:r>
      <w:r w:rsidR="000969F5" w:rsidRPr="00D52EA9">
        <w:rPr>
          <w:rFonts w:asciiTheme="minorHAnsi" w:hAnsiTheme="minorHAnsi"/>
          <w:iCs/>
        </w:rPr>
        <w:t>dodania</w:t>
      </w:r>
      <w:r w:rsidR="00D52EA9">
        <w:rPr>
          <w:rFonts w:asciiTheme="minorHAnsi" w:hAnsiTheme="minorHAnsi"/>
          <w:iCs/>
        </w:rPr>
        <w:t xml:space="preserve"> a </w:t>
      </w:r>
      <w:r w:rsidR="00781B2B" w:rsidRPr="00D52EA9">
        <w:rPr>
          <w:rFonts w:asciiTheme="minorHAnsi" w:hAnsiTheme="minorHAnsi"/>
          <w:iCs/>
        </w:rPr>
        <w:t>uskutočnenia</w:t>
      </w:r>
      <w:r w:rsidRPr="00107E56">
        <w:rPr>
          <w:rFonts w:asciiTheme="minorHAnsi" w:hAnsiTheme="minorHAnsi"/>
        </w:rPr>
        <w:t xml:space="preserve"> predmetu zákazky </w:t>
      </w:r>
      <w:r w:rsidR="00F31492">
        <w:rPr>
          <w:rFonts w:asciiTheme="minorHAnsi" w:hAnsiTheme="minorHAnsi"/>
        </w:rPr>
        <w:t xml:space="preserve">je </w:t>
      </w:r>
      <w:r w:rsidR="00D52EA9">
        <w:rPr>
          <w:rFonts w:asciiTheme="minorHAnsi" w:hAnsiTheme="minorHAnsi"/>
        </w:rPr>
        <w:t xml:space="preserve">objekt </w:t>
      </w:r>
      <w:r w:rsidR="00D52EA9" w:rsidRPr="00D52EA9">
        <w:rPr>
          <w:rFonts w:asciiTheme="minorHAnsi" w:hAnsiTheme="minorHAnsi"/>
        </w:rPr>
        <w:t xml:space="preserve"> SOŠOaS</w:t>
      </w:r>
      <w:r w:rsidR="00D52EA9">
        <w:rPr>
          <w:rFonts w:asciiTheme="minorHAnsi" w:hAnsiTheme="minorHAnsi"/>
        </w:rPr>
        <w:t xml:space="preserve"> Krupina na adrese: </w:t>
      </w:r>
      <w:r w:rsidR="00D52EA9" w:rsidRPr="00395F48">
        <w:t>Červená Hora 2106, 963 01 Krupina</w:t>
      </w:r>
      <w:r w:rsidR="00370BC6">
        <w:t>49</w:t>
      </w:r>
    </w:p>
    <w:p w14:paraId="57BFE8E1" w14:textId="77777777" w:rsidR="00D32ADB" w:rsidRPr="00DE5AE9" w:rsidRDefault="00D32ADB" w:rsidP="005C2397">
      <w:pPr>
        <w:spacing w:after="0" w:line="264" w:lineRule="auto"/>
        <w:ind w:left="426" w:right="0" w:hanging="426"/>
        <w:rPr>
          <w:rFonts w:asciiTheme="minorHAnsi" w:hAnsiTheme="minorHAnsi"/>
          <w:highlight w:val="yellow"/>
        </w:rPr>
      </w:pPr>
    </w:p>
    <w:p w14:paraId="7855EABC" w14:textId="6450946C" w:rsidR="00D32ADB" w:rsidRPr="00472E93" w:rsidRDefault="00D32ADB" w:rsidP="005C2397">
      <w:pPr>
        <w:pStyle w:val="Nadpis1"/>
        <w:numPr>
          <w:ilvl w:val="0"/>
          <w:numId w:val="3"/>
        </w:numPr>
        <w:spacing w:after="0" w:line="264" w:lineRule="auto"/>
        <w:ind w:left="426" w:hanging="426"/>
        <w:rPr>
          <w:rFonts w:asciiTheme="minorHAnsi" w:hAnsiTheme="minorHAnsi"/>
        </w:rPr>
      </w:pPr>
      <w:bookmarkStart w:id="2" w:name="_Toc12162"/>
      <w:r w:rsidRPr="00472E93">
        <w:rPr>
          <w:rFonts w:asciiTheme="minorHAnsi" w:hAnsiTheme="minorHAnsi"/>
        </w:rPr>
        <w:lastRenderedPageBreak/>
        <w:t>Typ zmluvy</w:t>
      </w:r>
      <w:r w:rsidRPr="00472E93">
        <w:rPr>
          <w:rFonts w:asciiTheme="minorHAnsi" w:hAnsiTheme="minorHAnsi"/>
          <w:b w:val="0"/>
        </w:rPr>
        <w:t xml:space="preserve"> </w:t>
      </w:r>
      <w:bookmarkEnd w:id="2"/>
    </w:p>
    <w:p w14:paraId="131B16D3" w14:textId="3BF000D1" w:rsidR="002C61D1" w:rsidRPr="004763AA" w:rsidRDefault="002C61D1" w:rsidP="002C61D1">
      <w:pPr>
        <w:pStyle w:val="Odsekzoznamu"/>
        <w:numPr>
          <w:ilvl w:val="1"/>
          <w:numId w:val="3"/>
        </w:numPr>
        <w:spacing w:after="0" w:line="264" w:lineRule="auto"/>
        <w:ind w:left="426" w:right="0" w:hanging="426"/>
        <w:rPr>
          <w:rFonts w:eastAsiaTheme="minorHAnsi" w:cs="Times New Roman"/>
          <w:color w:val="auto"/>
        </w:rPr>
      </w:pPr>
      <w:r w:rsidRPr="004763AA">
        <w:t>Verejný obstarávateľ u</w:t>
      </w:r>
      <w:r w:rsidR="000969F5">
        <w:t>rčuje svoje obchodné podmienky dodania</w:t>
      </w:r>
      <w:r w:rsidRPr="004763AA">
        <w:t xml:space="preserve"> predmetu zákazky v</w:t>
      </w:r>
      <w:r w:rsidR="00A343AE">
        <w:t> </w:t>
      </w:r>
      <w:r w:rsidRPr="004763AA">
        <w:t xml:space="preserve">zmluve, ktorá bude uzavretá s úspešným uchádzačom. Zmluva tvorí prílohu </w:t>
      </w:r>
      <w:r w:rsidR="00A343AE">
        <w:t xml:space="preserve">tejto </w:t>
      </w:r>
      <w:r w:rsidRPr="004763AA">
        <w:t xml:space="preserve">Výzvy. </w:t>
      </w:r>
      <w:r w:rsidRPr="004763AA">
        <w:rPr>
          <w:b/>
          <w:bCs/>
          <w:u w:val="single"/>
        </w:rPr>
        <w:t>Uchádzač predložením ponuky vyjadruje súhlas so zmluvnými podmienkami</w:t>
      </w:r>
      <w:r w:rsidRPr="004763AA">
        <w:t xml:space="preserve">, ktoré verejný </w:t>
      </w:r>
      <w:r w:rsidR="00472E93" w:rsidRPr="004763AA">
        <w:t>obstarávateľ uviedol v prílohe</w:t>
      </w:r>
      <w:r w:rsidRPr="004763AA">
        <w:t xml:space="preserve"> tejto Výzvy. </w:t>
      </w:r>
    </w:p>
    <w:p w14:paraId="11475F1E" w14:textId="77777777" w:rsidR="002C61D1" w:rsidRPr="00DE5AE9" w:rsidRDefault="002C61D1" w:rsidP="002C61D1">
      <w:pPr>
        <w:spacing w:after="0" w:line="264" w:lineRule="auto"/>
        <w:rPr>
          <w:highlight w:val="yellow"/>
        </w:rPr>
      </w:pPr>
    </w:p>
    <w:p w14:paraId="7A18B9CB" w14:textId="160216A9" w:rsidR="002C61D1" w:rsidRDefault="002C61D1" w:rsidP="002C61D1">
      <w:pPr>
        <w:pStyle w:val="Odsekzoznamu"/>
        <w:numPr>
          <w:ilvl w:val="1"/>
          <w:numId w:val="3"/>
        </w:numPr>
        <w:spacing w:after="0" w:line="264" w:lineRule="auto"/>
        <w:ind w:left="426" w:right="0" w:hanging="426"/>
      </w:pPr>
      <w:r w:rsidRPr="004763AA">
        <w:t>Verejný obstarávateľ považuje zmluvné podmienky uvedené v prílohe tejto Výzvy za nemenné s výnimkou zmien vo formálnych náležitostiach zmluvy a takých zmien, ktoré by pozíciu verejného obstarávateľa (</w:t>
      </w:r>
      <w:r w:rsidR="00A343AE">
        <w:t>objednávateľa</w:t>
      </w:r>
      <w:r w:rsidRPr="004763AA">
        <w:t>) oproti úspešnému uchádzačovi (</w:t>
      </w:r>
      <w:r w:rsidR="00A343AE">
        <w:t>zhotoviteľovi</w:t>
      </w:r>
      <w:r w:rsidRPr="004763AA">
        <w:t>) zvýhodňovali (išli by v neprospech úspešného uchádzača).</w:t>
      </w:r>
    </w:p>
    <w:p w14:paraId="5CDA019C" w14:textId="77777777" w:rsidR="00D85587" w:rsidRDefault="00D85587" w:rsidP="00D85587">
      <w:pPr>
        <w:pStyle w:val="Odsekzoznamu"/>
      </w:pPr>
    </w:p>
    <w:p w14:paraId="0DFD3CE0" w14:textId="77777777" w:rsidR="00D32ADB" w:rsidRPr="004763AA" w:rsidRDefault="00D32ADB" w:rsidP="005C2397">
      <w:pPr>
        <w:pStyle w:val="Nadpis1"/>
        <w:numPr>
          <w:ilvl w:val="0"/>
          <w:numId w:val="3"/>
        </w:numPr>
        <w:spacing w:after="0" w:line="264" w:lineRule="auto"/>
        <w:ind w:left="426" w:hanging="426"/>
        <w:rPr>
          <w:rFonts w:asciiTheme="minorHAnsi" w:hAnsiTheme="minorHAnsi"/>
        </w:rPr>
      </w:pPr>
      <w:r w:rsidRPr="004763AA">
        <w:rPr>
          <w:rFonts w:asciiTheme="minorHAnsi" w:hAnsiTheme="minorHAnsi"/>
        </w:rPr>
        <w:t>Predpokladaná hodnota zákazky</w:t>
      </w:r>
    </w:p>
    <w:p w14:paraId="4715224F" w14:textId="671725E3" w:rsidR="00D32ADB" w:rsidRPr="00370BC6" w:rsidRDefault="002415D1" w:rsidP="00370BC6">
      <w:pPr>
        <w:pStyle w:val="Odsekzoznamu"/>
        <w:numPr>
          <w:ilvl w:val="1"/>
          <w:numId w:val="3"/>
        </w:numPr>
        <w:spacing w:after="0" w:line="264" w:lineRule="auto"/>
        <w:ind w:left="426" w:right="0" w:hanging="426"/>
        <w:rPr>
          <w:rFonts w:asciiTheme="minorHAnsi" w:hAnsiTheme="minorHAnsi"/>
        </w:rPr>
      </w:pPr>
      <w:r w:rsidRPr="004763AA">
        <w:rPr>
          <w:rFonts w:asciiTheme="minorHAnsi" w:hAnsiTheme="minorHAnsi"/>
        </w:rPr>
        <w:t xml:space="preserve">Predpokladaná hodnota zákazky bola stanovená </w:t>
      </w:r>
      <w:r w:rsidRPr="00FB6223">
        <w:rPr>
          <w:rFonts w:asciiTheme="minorHAnsi" w:hAnsiTheme="minorHAnsi"/>
        </w:rPr>
        <w:t>na</w:t>
      </w:r>
      <w:r w:rsidR="00574F99" w:rsidRPr="00FB6223">
        <w:rPr>
          <w:rFonts w:asciiTheme="minorHAnsi" w:hAnsiTheme="minorHAnsi"/>
        </w:rPr>
        <w:t xml:space="preserve"> </w:t>
      </w:r>
      <w:r w:rsidR="00B456F2">
        <w:rPr>
          <w:rFonts w:asciiTheme="minorHAnsi" w:hAnsiTheme="minorHAnsi"/>
          <w:b/>
        </w:rPr>
        <w:t>41 666,66</w:t>
      </w:r>
      <w:r w:rsidR="00BD613E" w:rsidRPr="00370BC6">
        <w:rPr>
          <w:rFonts w:asciiTheme="minorHAnsi" w:hAnsiTheme="minorHAnsi"/>
          <w:b/>
        </w:rPr>
        <w:t xml:space="preserve"> </w:t>
      </w:r>
      <w:r w:rsidR="00D32ADB" w:rsidRPr="00370BC6">
        <w:rPr>
          <w:rFonts w:asciiTheme="minorHAnsi" w:hAnsiTheme="minorHAnsi"/>
          <w:b/>
        </w:rPr>
        <w:t>€ bez DPH</w:t>
      </w:r>
      <w:r w:rsidR="00D32ADB" w:rsidRPr="00370BC6">
        <w:rPr>
          <w:rFonts w:asciiTheme="minorHAnsi" w:hAnsiTheme="minorHAnsi"/>
        </w:rPr>
        <w:t>.</w:t>
      </w:r>
    </w:p>
    <w:p w14:paraId="10D20EBD" w14:textId="77777777" w:rsidR="00D32ADB" w:rsidRPr="00DE5AE9" w:rsidRDefault="00D32ADB" w:rsidP="005C2397">
      <w:pPr>
        <w:spacing w:after="0" w:line="264" w:lineRule="auto"/>
        <w:ind w:left="426" w:right="0" w:hanging="426"/>
        <w:rPr>
          <w:rFonts w:asciiTheme="minorHAnsi" w:hAnsiTheme="minorHAnsi"/>
          <w:highlight w:val="yellow"/>
        </w:rPr>
      </w:pPr>
    </w:p>
    <w:p w14:paraId="658C1A8F" w14:textId="77777777" w:rsidR="00D32ADB" w:rsidRPr="004763AA" w:rsidRDefault="00D32ADB" w:rsidP="005C2397">
      <w:pPr>
        <w:pStyle w:val="Nadpis1"/>
        <w:numPr>
          <w:ilvl w:val="0"/>
          <w:numId w:val="3"/>
        </w:numPr>
        <w:spacing w:after="0" w:line="264" w:lineRule="auto"/>
        <w:ind w:left="426" w:hanging="426"/>
        <w:rPr>
          <w:rFonts w:asciiTheme="minorHAnsi" w:hAnsiTheme="minorHAnsi"/>
        </w:rPr>
      </w:pPr>
      <w:r w:rsidRPr="004763AA">
        <w:rPr>
          <w:rFonts w:asciiTheme="minorHAnsi" w:hAnsiTheme="minorHAnsi"/>
        </w:rPr>
        <w:t xml:space="preserve">Lehota na </w:t>
      </w:r>
      <w:r w:rsidR="00EE1522" w:rsidRPr="004763AA">
        <w:rPr>
          <w:rFonts w:asciiTheme="minorHAnsi" w:hAnsiTheme="minorHAnsi"/>
        </w:rPr>
        <w:t xml:space="preserve">uskutočnenie </w:t>
      </w:r>
      <w:r w:rsidRPr="004763AA">
        <w:rPr>
          <w:rFonts w:asciiTheme="minorHAnsi" w:hAnsiTheme="minorHAnsi"/>
        </w:rPr>
        <w:t>pre</w:t>
      </w:r>
      <w:r w:rsidR="00114602" w:rsidRPr="004763AA">
        <w:rPr>
          <w:rFonts w:asciiTheme="minorHAnsi" w:hAnsiTheme="minorHAnsi"/>
        </w:rPr>
        <w:t>d</w:t>
      </w:r>
      <w:r w:rsidR="00642580" w:rsidRPr="004763AA">
        <w:rPr>
          <w:rFonts w:asciiTheme="minorHAnsi" w:hAnsiTheme="minorHAnsi"/>
        </w:rPr>
        <w:t>metu zákazky</w:t>
      </w:r>
    </w:p>
    <w:p w14:paraId="4AE3DF1A" w14:textId="113F62EA" w:rsidR="003A1055" w:rsidRPr="00B456F2" w:rsidRDefault="00926ADE" w:rsidP="00EF10C5">
      <w:pPr>
        <w:pStyle w:val="Odsekzoznamu"/>
        <w:numPr>
          <w:ilvl w:val="1"/>
          <w:numId w:val="3"/>
        </w:numPr>
        <w:spacing w:after="0" w:line="264" w:lineRule="auto"/>
        <w:ind w:left="426" w:right="0" w:hanging="426"/>
        <w:rPr>
          <w:rFonts w:asciiTheme="minorHAnsi" w:hAnsiTheme="minorHAnsi"/>
        </w:rPr>
      </w:pPr>
      <w:r w:rsidRPr="008B4486">
        <w:rPr>
          <w:rFonts w:asciiTheme="minorHAnsi" w:hAnsiTheme="minorHAnsi"/>
        </w:rPr>
        <w:t xml:space="preserve">Termín </w:t>
      </w:r>
      <w:r w:rsidR="000969F5">
        <w:rPr>
          <w:rFonts w:asciiTheme="minorHAnsi" w:hAnsiTheme="minorHAnsi"/>
        </w:rPr>
        <w:t>dodania</w:t>
      </w:r>
      <w:r>
        <w:rPr>
          <w:rFonts w:asciiTheme="minorHAnsi" w:hAnsiTheme="minorHAnsi"/>
        </w:rPr>
        <w:t xml:space="preserve"> predmetu zákazky je najneskôr do </w:t>
      </w:r>
      <w:r w:rsidR="00B456F2">
        <w:rPr>
          <w:rFonts w:asciiTheme="minorHAnsi" w:hAnsiTheme="minorHAnsi"/>
        </w:rPr>
        <w:t>31.12.2022</w:t>
      </w:r>
      <w:r>
        <w:rPr>
          <w:rFonts w:asciiTheme="minorHAnsi" w:hAnsiTheme="minorHAnsi"/>
        </w:rPr>
        <w:t xml:space="preserve"> </w:t>
      </w:r>
      <w:r w:rsidR="00F31492">
        <w:rPr>
          <w:rFonts w:asciiTheme="minorHAnsi" w:hAnsiTheme="minorHAnsi"/>
        </w:rPr>
        <w:t>od</w:t>
      </w:r>
      <w:r>
        <w:rPr>
          <w:rFonts w:asciiTheme="minorHAnsi" w:hAnsiTheme="minorHAnsi"/>
        </w:rPr>
        <w:t xml:space="preserve">o dňa </w:t>
      </w:r>
      <w:r w:rsidR="00A343AE" w:rsidRPr="00B456F2">
        <w:rPr>
          <w:rFonts w:asciiTheme="minorHAnsi" w:hAnsiTheme="minorHAnsi"/>
          <w:iCs/>
        </w:rPr>
        <w:t>písomného prevzatia staveniska</w:t>
      </w:r>
      <w:r w:rsidR="00B456F2">
        <w:rPr>
          <w:rFonts w:asciiTheme="minorHAnsi" w:hAnsiTheme="minorHAnsi"/>
          <w:iCs/>
        </w:rPr>
        <w:t xml:space="preserve"> príp.  </w:t>
      </w:r>
      <w:r w:rsidR="00F31492" w:rsidRPr="00B456F2">
        <w:rPr>
          <w:rFonts w:asciiTheme="minorHAnsi" w:hAnsiTheme="minorHAnsi"/>
          <w:iCs/>
        </w:rPr>
        <w:t>účinnosti zmluvy</w:t>
      </w:r>
      <w:r w:rsidR="00B456F2">
        <w:rPr>
          <w:rFonts w:asciiTheme="minorHAnsi" w:hAnsiTheme="minorHAnsi"/>
          <w:iCs/>
        </w:rPr>
        <w:t xml:space="preserve"> a </w:t>
      </w:r>
      <w:r w:rsidR="00F31492" w:rsidRPr="00B456F2">
        <w:rPr>
          <w:rFonts w:asciiTheme="minorHAnsi" w:hAnsiTheme="minorHAnsi"/>
          <w:iCs/>
        </w:rPr>
        <w:t>odoslania objednávky</w:t>
      </w:r>
      <w:r w:rsidR="000969F5" w:rsidRPr="00B456F2">
        <w:rPr>
          <w:rFonts w:asciiTheme="minorHAnsi" w:hAnsiTheme="minorHAnsi"/>
          <w:iCs/>
        </w:rPr>
        <w:t>.</w:t>
      </w:r>
    </w:p>
    <w:p w14:paraId="22F2CBA7" w14:textId="77777777" w:rsidR="00B66FAF" w:rsidRPr="000969F5" w:rsidRDefault="00B66FAF" w:rsidP="000969F5">
      <w:pPr>
        <w:pStyle w:val="Nadpis1"/>
        <w:numPr>
          <w:ilvl w:val="0"/>
          <w:numId w:val="0"/>
        </w:numPr>
        <w:spacing w:after="0" w:line="264" w:lineRule="auto"/>
        <w:rPr>
          <w:rFonts w:asciiTheme="minorHAnsi" w:hAnsiTheme="minorHAnsi"/>
        </w:rPr>
      </w:pPr>
    </w:p>
    <w:p w14:paraId="36F18E5F" w14:textId="2FB0DE14" w:rsidR="00F31492" w:rsidRDefault="00F31492" w:rsidP="005C2397">
      <w:pPr>
        <w:pStyle w:val="Odsekzoznamu"/>
        <w:numPr>
          <w:ilvl w:val="0"/>
          <w:numId w:val="3"/>
        </w:numPr>
        <w:spacing w:after="0" w:line="264" w:lineRule="auto"/>
        <w:ind w:left="426" w:right="0" w:hanging="426"/>
        <w:rPr>
          <w:rFonts w:asciiTheme="minorHAnsi" w:hAnsiTheme="minorHAnsi"/>
          <w:b/>
        </w:rPr>
      </w:pPr>
      <w:r>
        <w:rPr>
          <w:rFonts w:asciiTheme="minorHAnsi" w:hAnsiTheme="minorHAnsi"/>
          <w:b/>
        </w:rPr>
        <w:t>Obhliadka predmetu zákazky</w:t>
      </w:r>
    </w:p>
    <w:p w14:paraId="63B63079" w14:textId="31AAFC55" w:rsidR="008C2AD1" w:rsidRPr="00B456F2" w:rsidRDefault="008C2AD1" w:rsidP="00C11645">
      <w:pPr>
        <w:pStyle w:val="Odsekzoznamu"/>
        <w:numPr>
          <w:ilvl w:val="1"/>
          <w:numId w:val="3"/>
        </w:numPr>
        <w:spacing w:after="0" w:line="264" w:lineRule="auto"/>
        <w:ind w:left="426" w:right="0" w:firstLine="0"/>
        <w:rPr>
          <w:rFonts w:asciiTheme="minorHAnsi" w:hAnsiTheme="minorHAnsi"/>
          <w:bCs/>
        </w:rPr>
      </w:pPr>
      <w:r w:rsidRPr="00B456F2">
        <w:rPr>
          <w:rFonts w:asciiTheme="minorHAnsi" w:hAnsiTheme="minorHAnsi"/>
          <w:bCs/>
        </w:rPr>
        <w:t xml:space="preserve">Verejný obstarávateľ odporúča vykonanie obhliadky. V prípade záujmu o vykonanie obhliadky môže uchádzač kontaktovať osobu: </w:t>
      </w:r>
      <w:r w:rsidR="00B456F2" w:rsidRPr="00B456F2">
        <w:rPr>
          <w:rFonts w:asciiTheme="minorHAnsi" w:hAnsiTheme="minorHAnsi"/>
          <w:bCs/>
        </w:rPr>
        <w:t xml:space="preserve">Ing. Peter lazár </w:t>
      </w:r>
      <w:r w:rsidRPr="00B456F2">
        <w:rPr>
          <w:rFonts w:asciiTheme="minorHAnsi" w:hAnsiTheme="minorHAnsi"/>
          <w:bCs/>
        </w:rPr>
        <w:t xml:space="preserve">, tel.: </w:t>
      </w:r>
      <w:r w:rsidR="00B456F2" w:rsidRPr="00B456F2">
        <w:rPr>
          <w:rFonts w:asciiTheme="minorHAnsi" w:hAnsiTheme="minorHAnsi"/>
        </w:rPr>
        <w:t>098924232</w:t>
      </w:r>
    </w:p>
    <w:p w14:paraId="079F1430" w14:textId="77777777" w:rsidR="00B456F2" w:rsidRPr="00B456F2" w:rsidRDefault="00B456F2" w:rsidP="00B456F2">
      <w:pPr>
        <w:pStyle w:val="Odsekzoznamu"/>
        <w:spacing w:after="0" w:line="264" w:lineRule="auto"/>
        <w:ind w:left="426" w:right="0" w:firstLine="0"/>
        <w:rPr>
          <w:rFonts w:asciiTheme="minorHAnsi" w:hAnsiTheme="minorHAnsi"/>
          <w:bCs/>
        </w:rPr>
      </w:pPr>
    </w:p>
    <w:p w14:paraId="577B8C06" w14:textId="40D498AA" w:rsidR="00B66FAF" w:rsidRPr="00CA714F" w:rsidRDefault="00B66FAF" w:rsidP="005C2397">
      <w:pPr>
        <w:pStyle w:val="Odsekzoznamu"/>
        <w:numPr>
          <w:ilvl w:val="0"/>
          <w:numId w:val="3"/>
        </w:numPr>
        <w:spacing w:after="0" w:line="264" w:lineRule="auto"/>
        <w:ind w:left="426" w:right="0" w:hanging="426"/>
        <w:rPr>
          <w:rFonts w:asciiTheme="minorHAnsi" w:hAnsiTheme="minorHAnsi"/>
          <w:b/>
        </w:rPr>
      </w:pPr>
      <w:r w:rsidRPr="00CA714F">
        <w:rPr>
          <w:rFonts w:asciiTheme="minorHAnsi" w:hAnsiTheme="minorHAnsi"/>
          <w:b/>
        </w:rPr>
        <w:t>Zdroj finančných prostriedkov</w:t>
      </w:r>
    </w:p>
    <w:p w14:paraId="39B7B186" w14:textId="7CD6179A" w:rsidR="000969F5" w:rsidRDefault="000969F5" w:rsidP="000969F5">
      <w:pPr>
        <w:pStyle w:val="Odsekzoznamu"/>
        <w:numPr>
          <w:ilvl w:val="1"/>
          <w:numId w:val="3"/>
        </w:numPr>
        <w:spacing w:after="0" w:line="264" w:lineRule="auto"/>
        <w:ind w:left="426" w:right="0" w:hanging="426"/>
        <w:rPr>
          <w:rFonts w:asciiTheme="minorHAnsi" w:hAnsiTheme="minorHAnsi"/>
        </w:rPr>
      </w:pPr>
      <w:r w:rsidRPr="000969F5">
        <w:rPr>
          <w:rFonts w:asciiTheme="minorHAnsi" w:hAnsiTheme="minorHAnsi"/>
        </w:rPr>
        <w:t>Predmet  zákazky  bude  spolufinancovaný  z  prost</w:t>
      </w:r>
      <w:r>
        <w:rPr>
          <w:rFonts w:asciiTheme="minorHAnsi" w:hAnsiTheme="minorHAnsi"/>
        </w:rPr>
        <w:t>riedkov verejného obstarávateľa.</w:t>
      </w:r>
    </w:p>
    <w:p w14:paraId="5722385F" w14:textId="77777777" w:rsidR="000969F5" w:rsidRPr="000969F5" w:rsidRDefault="000969F5" w:rsidP="000969F5">
      <w:pPr>
        <w:pStyle w:val="Odsekzoznamu"/>
        <w:spacing w:after="0" w:line="264" w:lineRule="auto"/>
        <w:ind w:left="426" w:right="0" w:firstLine="0"/>
        <w:rPr>
          <w:rFonts w:asciiTheme="minorHAnsi" w:hAnsiTheme="minorHAnsi"/>
        </w:rPr>
      </w:pPr>
    </w:p>
    <w:p w14:paraId="56D9746B" w14:textId="77777777" w:rsidR="00B66FAF" w:rsidRPr="004763AA" w:rsidRDefault="00B66FAF" w:rsidP="005C2397">
      <w:pPr>
        <w:pStyle w:val="Odsekzoznamu"/>
        <w:numPr>
          <w:ilvl w:val="0"/>
          <w:numId w:val="3"/>
        </w:numPr>
        <w:spacing w:after="0" w:line="264" w:lineRule="auto"/>
        <w:ind w:left="426" w:right="0" w:hanging="426"/>
        <w:rPr>
          <w:rFonts w:asciiTheme="minorHAnsi" w:hAnsiTheme="minorHAnsi"/>
          <w:b/>
        </w:rPr>
      </w:pPr>
      <w:r w:rsidRPr="004763AA">
        <w:rPr>
          <w:rFonts w:asciiTheme="minorHAnsi" w:hAnsiTheme="minorHAnsi"/>
          <w:b/>
        </w:rPr>
        <w:t xml:space="preserve">Rozdelenie predmetu </w:t>
      </w:r>
      <w:r w:rsidR="00114602" w:rsidRPr="004763AA">
        <w:rPr>
          <w:rFonts w:asciiTheme="minorHAnsi" w:hAnsiTheme="minorHAnsi"/>
          <w:b/>
        </w:rPr>
        <w:t>zákazky</w:t>
      </w:r>
    </w:p>
    <w:p w14:paraId="6F5419E4" w14:textId="77777777" w:rsidR="00B66FAF" w:rsidRPr="004763AA" w:rsidRDefault="00B66FAF" w:rsidP="005C2397">
      <w:pPr>
        <w:pStyle w:val="Odsekzoznamu"/>
        <w:numPr>
          <w:ilvl w:val="1"/>
          <w:numId w:val="3"/>
        </w:numPr>
        <w:tabs>
          <w:tab w:val="left" w:pos="426"/>
        </w:tabs>
        <w:spacing w:after="0" w:line="264" w:lineRule="auto"/>
        <w:ind w:left="426" w:right="0" w:hanging="426"/>
        <w:rPr>
          <w:rFonts w:asciiTheme="minorHAnsi" w:hAnsiTheme="minorHAnsi"/>
        </w:rPr>
      </w:pPr>
      <w:r w:rsidRPr="004763AA">
        <w:rPr>
          <w:rFonts w:asciiTheme="minorHAnsi" w:hAnsiTheme="minorHAnsi"/>
        </w:rPr>
        <w:t>Predmet zákazky sa nedelí na časti.</w:t>
      </w:r>
    </w:p>
    <w:p w14:paraId="087224AF" w14:textId="77777777" w:rsidR="009816D1" w:rsidRPr="00DE5AE9" w:rsidRDefault="009816D1" w:rsidP="005C2397">
      <w:pPr>
        <w:pStyle w:val="Odsekzoznamu"/>
        <w:tabs>
          <w:tab w:val="left" w:pos="426"/>
        </w:tabs>
        <w:spacing w:after="0" w:line="264" w:lineRule="auto"/>
        <w:ind w:left="426" w:right="0" w:hanging="426"/>
        <w:rPr>
          <w:rFonts w:asciiTheme="minorHAnsi" w:hAnsiTheme="minorHAnsi"/>
          <w:highlight w:val="yellow"/>
        </w:rPr>
      </w:pPr>
    </w:p>
    <w:p w14:paraId="1DF613EF" w14:textId="77777777" w:rsidR="009816D1" w:rsidRPr="004763AA" w:rsidRDefault="009816D1" w:rsidP="005C2397">
      <w:pPr>
        <w:pStyle w:val="Odsekzoznamu"/>
        <w:numPr>
          <w:ilvl w:val="0"/>
          <w:numId w:val="3"/>
        </w:numPr>
        <w:tabs>
          <w:tab w:val="left" w:pos="426"/>
        </w:tabs>
        <w:spacing w:after="0" w:line="264" w:lineRule="auto"/>
        <w:ind w:left="426" w:right="0" w:hanging="426"/>
        <w:rPr>
          <w:rFonts w:asciiTheme="minorHAnsi" w:hAnsiTheme="minorHAnsi"/>
          <w:b/>
        </w:rPr>
      </w:pPr>
      <w:r w:rsidRPr="004763AA">
        <w:rPr>
          <w:rFonts w:asciiTheme="minorHAnsi" w:hAnsiTheme="minorHAnsi"/>
          <w:b/>
        </w:rPr>
        <w:t>Komplexnosť dodávky</w:t>
      </w:r>
    </w:p>
    <w:p w14:paraId="046780CF" w14:textId="77777777" w:rsidR="009816D1" w:rsidRPr="004763AA" w:rsidRDefault="009816D1" w:rsidP="005C2397">
      <w:pPr>
        <w:pStyle w:val="Odsekzoznamu"/>
        <w:numPr>
          <w:ilvl w:val="1"/>
          <w:numId w:val="3"/>
        </w:numPr>
        <w:tabs>
          <w:tab w:val="left" w:pos="426"/>
        </w:tabs>
        <w:spacing w:after="0" w:line="264" w:lineRule="auto"/>
        <w:ind w:left="426" w:right="0" w:hanging="426"/>
        <w:rPr>
          <w:rFonts w:asciiTheme="minorHAnsi" w:hAnsiTheme="minorHAnsi"/>
        </w:rPr>
      </w:pPr>
      <w:r w:rsidRPr="004763AA">
        <w:rPr>
          <w:rFonts w:asciiTheme="minorHAnsi" w:hAnsiTheme="minorHAnsi"/>
        </w:rPr>
        <w:t xml:space="preserve">Uchádzač predloží ponuku na celý predmet zákazky tak, ako je definovaný v tejto Výzve a jej prílohách. </w:t>
      </w:r>
    </w:p>
    <w:p w14:paraId="11C53588" w14:textId="77777777" w:rsidR="009816D1" w:rsidRPr="00DE5AE9" w:rsidRDefault="009816D1" w:rsidP="005C2397">
      <w:pPr>
        <w:pStyle w:val="Odsekzoznamu"/>
        <w:tabs>
          <w:tab w:val="left" w:pos="426"/>
        </w:tabs>
        <w:spacing w:after="0" w:line="264" w:lineRule="auto"/>
        <w:ind w:left="426" w:right="0" w:hanging="426"/>
        <w:rPr>
          <w:rFonts w:asciiTheme="minorHAnsi" w:hAnsiTheme="minorHAnsi"/>
          <w:highlight w:val="yellow"/>
        </w:rPr>
      </w:pPr>
    </w:p>
    <w:p w14:paraId="55A35BF3" w14:textId="77777777" w:rsidR="009816D1" w:rsidRPr="004763AA" w:rsidRDefault="009816D1" w:rsidP="005C2397">
      <w:pPr>
        <w:pStyle w:val="Odsekzoznamu"/>
        <w:numPr>
          <w:ilvl w:val="0"/>
          <w:numId w:val="3"/>
        </w:numPr>
        <w:tabs>
          <w:tab w:val="left" w:pos="426"/>
        </w:tabs>
        <w:spacing w:after="0" w:line="264" w:lineRule="auto"/>
        <w:ind w:left="426" w:right="0" w:hanging="426"/>
        <w:rPr>
          <w:rFonts w:asciiTheme="minorHAnsi" w:hAnsiTheme="minorHAnsi"/>
          <w:b/>
        </w:rPr>
      </w:pPr>
      <w:r w:rsidRPr="004763AA">
        <w:rPr>
          <w:rFonts w:asciiTheme="minorHAnsi" w:hAnsiTheme="minorHAnsi"/>
          <w:b/>
        </w:rPr>
        <w:t>Jazyk ponuky</w:t>
      </w:r>
    </w:p>
    <w:p w14:paraId="770B664C" w14:textId="77777777" w:rsidR="009816D1" w:rsidRPr="004763AA" w:rsidRDefault="009816D1" w:rsidP="005C2397">
      <w:pPr>
        <w:pStyle w:val="Odsekzoznamu"/>
        <w:numPr>
          <w:ilvl w:val="1"/>
          <w:numId w:val="3"/>
        </w:numPr>
        <w:tabs>
          <w:tab w:val="left" w:pos="426"/>
        </w:tabs>
        <w:spacing w:after="0" w:line="264" w:lineRule="auto"/>
        <w:ind w:left="426" w:right="0" w:hanging="426"/>
        <w:rPr>
          <w:rFonts w:asciiTheme="minorHAnsi" w:hAnsiTheme="minorHAnsi"/>
        </w:rPr>
      </w:pPr>
      <w:r w:rsidRPr="004763AA">
        <w:rPr>
          <w:rFonts w:asciiTheme="minorHAnsi" w:hAnsiTheme="minorHAnsi"/>
        </w:rPr>
        <w:t>Uchádzač predkladá ponuku v slovenskom alebo českom jazyku. Ak je jej súčasťou doklad alebo dokument vyhotovený v cudzom jazyku, predkladá sa spolu s jeho úradným prekladom do slovenčiny; to neplatí pre doklady a dokumenty vyhotovené v českom jazyku. Ponuka m</w:t>
      </w:r>
      <w:r w:rsidR="000C70C6" w:rsidRPr="004763AA">
        <w:rPr>
          <w:rFonts w:asciiTheme="minorHAnsi" w:hAnsiTheme="minorHAnsi"/>
        </w:rPr>
        <w:t xml:space="preserve">usí byť predložená v čitateľnej </w:t>
      </w:r>
      <w:r w:rsidRPr="004763AA">
        <w:rPr>
          <w:rFonts w:asciiTheme="minorHAnsi" w:hAnsiTheme="minorHAnsi"/>
        </w:rPr>
        <w:t xml:space="preserve">a reprodukovateľnej podobe. </w:t>
      </w:r>
    </w:p>
    <w:p w14:paraId="0B605677" w14:textId="77777777" w:rsidR="00B66FAF" w:rsidRPr="00DE5AE9" w:rsidRDefault="00B66FAF" w:rsidP="005C2397">
      <w:pPr>
        <w:spacing w:after="0" w:line="264" w:lineRule="auto"/>
        <w:ind w:left="426" w:right="0" w:hanging="426"/>
        <w:rPr>
          <w:rFonts w:asciiTheme="minorHAnsi" w:hAnsiTheme="minorHAnsi"/>
          <w:b/>
          <w:highlight w:val="yellow"/>
        </w:rPr>
      </w:pPr>
    </w:p>
    <w:p w14:paraId="09E1D997" w14:textId="77777777" w:rsidR="00D32ADB" w:rsidRPr="004763AA" w:rsidRDefault="00D32ADB" w:rsidP="005C2397">
      <w:pPr>
        <w:pStyle w:val="Nadpis1"/>
        <w:numPr>
          <w:ilvl w:val="0"/>
          <w:numId w:val="3"/>
        </w:numPr>
        <w:spacing w:after="0" w:line="264" w:lineRule="auto"/>
        <w:ind w:left="426" w:hanging="426"/>
        <w:rPr>
          <w:rFonts w:asciiTheme="minorHAnsi" w:hAnsiTheme="minorHAnsi"/>
        </w:rPr>
      </w:pPr>
      <w:bookmarkStart w:id="3" w:name="_Toc12164"/>
      <w:r w:rsidRPr="004763AA">
        <w:rPr>
          <w:rFonts w:asciiTheme="minorHAnsi" w:hAnsiTheme="minorHAnsi"/>
        </w:rPr>
        <w:t xml:space="preserve">Podmienky predkladania ponúk </w:t>
      </w:r>
      <w:bookmarkEnd w:id="3"/>
    </w:p>
    <w:p w14:paraId="38653ED6" w14:textId="77777777" w:rsidR="00D32ADB" w:rsidRPr="004763AA" w:rsidRDefault="00D32ADB" w:rsidP="005C2397">
      <w:pPr>
        <w:pStyle w:val="Odsekzoznamu"/>
        <w:numPr>
          <w:ilvl w:val="1"/>
          <w:numId w:val="3"/>
        </w:numPr>
        <w:autoSpaceDE w:val="0"/>
        <w:autoSpaceDN w:val="0"/>
        <w:adjustRightInd w:val="0"/>
        <w:spacing w:after="0" w:line="264" w:lineRule="auto"/>
        <w:ind w:left="426" w:right="0" w:hanging="426"/>
        <w:rPr>
          <w:rFonts w:asciiTheme="minorHAnsi" w:eastAsiaTheme="minorEastAsia" w:hAnsiTheme="minorHAnsi"/>
        </w:rPr>
      </w:pPr>
      <w:r w:rsidRPr="004763AA">
        <w:rPr>
          <w:rFonts w:asciiTheme="minorHAnsi" w:eastAsiaTheme="minorEastAsia" w:hAnsiTheme="minorHAnsi"/>
        </w:rPr>
        <w:t xml:space="preserve">Ponuka je vyhotovená elektronicky a vložená do systému JOSEPHINE umiestnenom na webovej adrese </w:t>
      </w:r>
      <w:hyperlink r:id="rId8" w:history="1">
        <w:r w:rsidRPr="004763AA">
          <w:rPr>
            <w:rStyle w:val="Hypertextovprepojenie"/>
            <w:rFonts w:asciiTheme="minorHAnsi" w:eastAsiaTheme="minorEastAsia" w:hAnsiTheme="minorHAnsi"/>
          </w:rPr>
          <w:t>https://josephine.proebiz.com/</w:t>
        </w:r>
      </w:hyperlink>
      <w:r w:rsidRPr="004763AA">
        <w:rPr>
          <w:rFonts w:asciiTheme="minorHAnsi" w:eastAsiaTheme="minorEastAsia" w:hAnsiTheme="minorHAnsi"/>
        </w:rPr>
        <w:t>.</w:t>
      </w:r>
    </w:p>
    <w:p w14:paraId="1F286E70" w14:textId="77777777" w:rsidR="00D32ADB" w:rsidRPr="004763AA" w:rsidRDefault="00D32ADB" w:rsidP="005C2397">
      <w:pPr>
        <w:autoSpaceDE w:val="0"/>
        <w:autoSpaceDN w:val="0"/>
        <w:adjustRightInd w:val="0"/>
        <w:spacing w:after="0" w:line="264" w:lineRule="auto"/>
        <w:ind w:left="426" w:right="0" w:hanging="426"/>
        <w:rPr>
          <w:rFonts w:asciiTheme="minorHAnsi" w:eastAsiaTheme="minorEastAsia" w:hAnsiTheme="minorHAnsi"/>
        </w:rPr>
      </w:pPr>
    </w:p>
    <w:p w14:paraId="6D21783B" w14:textId="1DBD9E74" w:rsidR="009816D1" w:rsidRPr="004763AA" w:rsidRDefault="009816D1" w:rsidP="005C2397">
      <w:pPr>
        <w:pStyle w:val="Odsekzoznamu"/>
        <w:numPr>
          <w:ilvl w:val="1"/>
          <w:numId w:val="3"/>
        </w:numPr>
        <w:tabs>
          <w:tab w:val="left" w:pos="426"/>
        </w:tabs>
        <w:spacing w:after="0" w:line="264" w:lineRule="auto"/>
        <w:ind w:left="426" w:right="0" w:hanging="426"/>
        <w:rPr>
          <w:rFonts w:asciiTheme="minorHAnsi" w:hAnsiTheme="minorHAnsi"/>
        </w:rPr>
      </w:pPr>
      <w:r w:rsidRPr="004763AA">
        <w:rPr>
          <w:rFonts w:asciiTheme="minorHAnsi" w:hAnsiTheme="minorHAnsi"/>
        </w:rPr>
        <w:t>Uchádzač má možnosť sa registrovať do systému JOSEPHINE pomocou vyplnenia registračného formulára a následným prihlásením</w:t>
      </w:r>
      <w:r w:rsidR="00B456F2">
        <w:rPr>
          <w:rFonts w:asciiTheme="minorHAnsi" w:hAnsiTheme="minorHAnsi"/>
        </w:rPr>
        <w:t>, alebo zaslaním ponuky na priamo</w:t>
      </w:r>
      <w:r w:rsidRPr="004763AA">
        <w:rPr>
          <w:rFonts w:asciiTheme="minorHAnsi" w:hAnsiTheme="minorHAnsi"/>
        </w:rPr>
        <w:t>.</w:t>
      </w:r>
      <w:r w:rsidRPr="004763AA">
        <w:rPr>
          <w:rFonts w:asciiTheme="minorHAnsi" w:hAnsiTheme="minorHAnsi"/>
          <w:u w:val="single" w:color="000000"/>
        </w:rPr>
        <w:t xml:space="preserve"> </w:t>
      </w:r>
    </w:p>
    <w:p w14:paraId="380E5C74" w14:textId="77777777" w:rsidR="009816D1" w:rsidRPr="004763AA" w:rsidRDefault="009816D1" w:rsidP="005C2397">
      <w:pPr>
        <w:pStyle w:val="Odsekzoznamu"/>
        <w:tabs>
          <w:tab w:val="left" w:pos="426"/>
        </w:tabs>
        <w:spacing w:after="0" w:line="264" w:lineRule="auto"/>
        <w:ind w:left="426" w:right="0" w:hanging="426"/>
        <w:rPr>
          <w:rFonts w:asciiTheme="minorHAnsi" w:hAnsiTheme="minorHAnsi"/>
        </w:rPr>
      </w:pPr>
    </w:p>
    <w:p w14:paraId="19FDB312" w14:textId="77777777" w:rsidR="009816D1" w:rsidRPr="004763AA" w:rsidRDefault="009816D1" w:rsidP="005C2397">
      <w:pPr>
        <w:pStyle w:val="Odsekzoznamu"/>
        <w:numPr>
          <w:ilvl w:val="1"/>
          <w:numId w:val="3"/>
        </w:numPr>
        <w:tabs>
          <w:tab w:val="left" w:pos="426"/>
        </w:tabs>
        <w:autoSpaceDE w:val="0"/>
        <w:autoSpaceDN w:val="0"/>
        <w:adjustRightInd w:val="0"/>
        <w:spacing w:after="0" w:line="264" w:lineRule="auto"/>
        <w:ind w:left="426" w:right="0" w:hanging="426"/>
        <w:rPr>
          <w:rFonts w:asciiTheme="minorHAnsi" w:eastAsiaTheme="minorEastAsia" w:hAnsiTheme="minorHAnsi"/>
        </w:rPr>
      </w:pPr>
      <w:r w:rsidRPr="004763AA">
        <w:rPr>
          <w:rFonts w:asciiTheme="minorHAnsi" w:eastAsiaTheme="minorEastAsia" w:hAnsiTheme="minorHAnsi"/>
        </w:rPr>
        <w:t>Uchádzač si po prihlásení do systému JOSEPHINE v prehľade - zozname obstarávaní vyberie predmetné obstarávanie a vloží svoju ponuku do určeného formulára na príjem ponúk, ktorý nájde v záložke „Ponuky a žiadosti“.</w:t>
      </w:r>
    </w:p>
    <w:p w14:paraId="34CB86B7" w14:textId="77777777" w:rsidR="00D32ADB" w:rsidRPr="004763AA" w:rsidRDefault="00D32ADB" w:rsidP="005C2397">
      <w:pPr>
        <w:autoSpaceDE w:val="0"/>
        <w:autoSpaceDN w:val="0"/>
        <w:adjustRightInd w:val="0"/>
        <w:spacing w:after="0" w:line="264" w:lineRule="auto"/>
        <w:ind w:left="426" w:right="0" w:hanging="426"/>
        <w:rPr>
          <w:rFonts w:asciiTheme="minorHAnsi" w:eastAsiaTheme="minorEastAsia" w:hAnsiTheme="minorHAnsi"/>
        </w:rPr>
      </w:pPr>
    </w:p>
    <w:p w14:paraId="7EFBF7C3" w14:textId="0D3BE1F0" w:rsidR="00D32ADB" w:rsidRPr="004763AA" w:rsidRDefault="00D32ADB" w:rsidP="005C2397">
      <w:pPr>
        <w:pStyle w:val="Odsekzoznamu"/>
        <w:numPr>
          <w:ilvl w:val="1"/>
          <w:numId w:val="3"/>
        </w:numPr>
        <w:spacing w:after="0" w:line="264" w:lineRule="auto"/>
        <w:ind w:left="426" w:right="0" w:hanging="426"/>
        <w:rPr>
          <w:rFonts w:asciiTheme="minorHAnsi" w:hAnsiTheme="minorHAnsi"/>
        </w:rPr>
      </w:pPr>
      <w:r w:rsidRPr="004763AA">
        <w:rPr>
          <w:rFonts w:asciiTheme="minorHAnsi" w:eastAsiaTheme="minorEastAsia" w:hAnsiTheme="minorHAnsi"/>
        </w:rPr>
        <w:lastRenderedPageBreak/>
        <w:t>V</w:t>
      </w:r>
      <w:r w:rsidR="00B456F2">
        <w:rPr>
          <w:rFonts w:asciiTheme="minorHAnsi" w:eastAsiaTheme="minorEastAsia" w:hAnsiTheme="minorHAnsi"/>
        </w:rPr>
        <w:t xml:space="preserve"> </w:t>
      </w:r>
      <w:r w:rsidRPr="004763AA">
        <w:rPr>
          <w:rFonts w:asciiTheme="minorHAnsi" w:eastAsiaTheme="minorEastAsia" w:hAnsiTheme="minorHAnsi"/>
        </w:rPr>
        <w:t xml:space="preserve">predloženej ponuke prostredníctvom systému JOSEPHINE musia byť pripojené požadované naskenované doklady (odporúčaný formát je .pdf) tak, ako je uvedené </w:t>
      </w:r>
      <w:r w:rsidRPr="004763AA">
        <w:rPr>
          <w:rFonts w:asciiTheme="minorHAnsi" w:eastAsiaTheme="minorEastAsia" w:hAnsiTheme="minorHAnsi"/>
          <w:color w:val="auto"/>
          <w:u w:val="single"/>
        </w:rPr>
        <w:t>v </w:t>
      </w:r>
      <w:r w:rsidR="009134C5" w:rsidRPr="004763AA">
        <w:rPr>
          <w:rFonts w:asciiTheme="minorHAnsi" w:eastAsiaTheme="minorEastAsia" w:hAnsiTheme="minorHAnsi"/>
          <w:color w:val="auto"/>
          <w:u w:val="single"/>
        </w:rPr>
        <w:t>tejto Výzve</w:t>
      </w:r>
      <w:r w:rsidR="009816D1" w:rsidRPr="004763AA">
        <w:rPr>
          <w:rFonts w:asciiTheme="minorHAnsi" w:eastAsiaTheme="minorEastAsia" w:hAnsiTheme="minorHAnsi"/>
          <w:color w:val="auto"/>
          <w:u w:val="single"/>
        </w:rPr>
        <w:t xml:space="preserve"> </w:t>
      </w:r>
      <w:r w:rsidR="009816D1" w:rsidRPr="004763AA">
        <w:rPr>
          <w:rFonts w:asciiTheme="minorHAnsi" w:eastAsiaTheme="minorEastAsia" w:hAnsiTheme="minorHAnsi"/>
          <w:b/>
          <w:color w:val="auto"/>
          <w:u w:val="single"/>
        </w:rPr>
        <w:t>a vyplnenie celkovej ceny za predmet zákazky, uvedenej v elektronickom formulári</w:t>
      </w:r>
      <w:r w:rsidRPr="004763AA">
        <w:rPr>
          <w:rFonts w:asciiTheme="minorHAnsi" w:eastAsiaTheme="minorEastAsia" w:hAnsiTheme="minorHAnsi"/>
        </w:rPr>
        <w:t xml:space="preserve">. </w:t>
      </w:r>
      <w:r w:rsidRPr="004763AA">
        <w:rPr>
          <w:rFonts w:asciiTheme="minorHAnsi" w:hAnsiTheme="minorHAnsi"/>
        </w:rPr>
        <w:t xml:space="preserve">Doklady musia byť k termínu predloženia ponuky platné a aktuálne. </w:t>
      </w:r>
      <w:r w:rsidRPr="004763AA">
        <w:rPr>
          <w:rFonts w:asciiTheme="minorHAnsi" w:eastAsiaTheme="minorEastAsia" w:hAnsiTheme="minorHAnsi"/>
        </w:rPr>
        <w:t>Ak ponuka obsahuje dôverné informácie, uchádzač ich v ponuke viditeľne označí.</w:t>
      </w:r>
    </w:p>
    <w:p w14:paraId="235CF984" w14:textId="77777777" w:rsidR="00D32ADB" w:rsidRPr="004763AA" w:rsidRDefault="00D32ADB" w:rsidP="005C2397">
      <w:pPr>
        <w:autoSpaceDE w:val="0"/>
        <w:autoSpaceDN w:val="0"/>
        <w:adjustRightInd w:val="0"/>
        <w:spacing w:after="0" w:line="264" w:lineRule="auto"/>
        <w:ind w:left="426" w:right="0" w:hanging="426"/>
        <w:rPr>
          <w:rFonts w:asciiTheme="minorHAnsi" w:eastAsiaTheme="minorEastAsia" w:hAnsiTheme="minorHAnsi"/>
        </w:rPr>
      </w:pPr>
      <w:r w:rsidRPr="004763AA">
        <w:rPr>
          <w:rFonts w:asciiTheme="minorHAnsi" w:eastAsiaTheme="minorEastAsia" w:hAnsiTheme="minorHAnsi"/>
        </w:rPr>
        <w:t xml:space="preserve"> </w:t>
      </w:r>
    </w:p>
    <w:p w14:paraId="40DCF23A" w14:textId="77777777" w:rsidR="00D32ADB" w:rsidRPr="004763AA" w:rsidRDefault="00D32ADB" w:rsidP="005C2397">
      <w:pPr>
        <w:pStyle w:val="Odsekzoznamu"/>
        <w:numPr>
          <w:ilvl w:val="1"/>
          <w:numId w:val="3"/>
        </w:numPr>
        <w:spacing w:after="0" w:line="264" w:lineRule="auto"/>
        <w:ind w:left="426" w:right="0" w:hanging="426"/>
        <w:rPr>
          <w:rFonts w:asciiTheme="minorHAnsi" w:eastAsiaTheme="minorEastAsia" w:hAnsiTheme="minorHAnsi"/>
        </w:rPr>
      </w:pPr>
      <w:r w:rsidRPr="004763AA">
        <w:rPr>
          <w:rFonts w:asciiTheme="minorHAnsi" w:eastAsiaTheme="minorEastAsia" w:hAnsiTheme="minorHAnsi"/>
        </w:rPr>
        <w:t xml:space="preserve">Uchádzačom navrhovaná celková cena za dodanie požadovaného predmetu zákazky, uvedená v ponuke uchádzača, bude vyjadrená v EUR s presnosťou na dve desatinné miesta a vložená do systému JOSEPHINE v tejto štruktúre: </w:t>
      </w:r>
    </w:p>
    <w:p w14:paraId="77457A87" w14:textId="77777777" w:rsidR="00636A4F" w:rsidRPr="00FB6223" w:rsidRDefault="00FB6223" w:rsidP="00636A4F">
      <w:pPr>
        <w:pStyle w:val="Odsekzoznamu"/>
        <w:numPr>
          <w:ilvl w:val="0"/>
          <w:numId w:val="14"/>
        </w:numPr>
        <w:spacing w:after="19" w:line="259" w:lineRule="auto"/>
        <w:ind w:right="0"/>
        <w:rPr>
          <w:rFonts w:asciiTheme="minorHAnsi" w:eastAsiaTheme="minorEastAsia" w:hAnsiTheme="minorHAnsi"/>
          <w:color w:val="auto"/>
        </w:rPr>
      </w:pPr>
      <w:r w:rsidRPr="00FB6223">
        <w:rPr>
          <w:rFonts w:asciiTheme="minorHAnsi" w:eastAsiaTheme="minorEastAsia" w:hAnsiTheme="minorHAnsi"/>
          <w:color w:val="auto"/>
        </w:rPr>
        <w:t xml:space="preserve">celková </w:t>
      </w:r>
      <w:r w:rsidRPr="00FB6223">
        <w:rPr>
          <w:rFonts w:asciiTheme="minorHAnsi" w:eastAsiaTheme="minorEastAsia" w:hAnsiTheme="minorHAnsi"/>
        </w:rPr>
        <w:t>cena v EUR bez DPH za celý predmet zákazky</w:t>
      </w:r>
      <w:r w:rsidR="00636A4F" w:rsidRPr="00FB6223">
        <w:rPr>
          <w:rFonts w:asciiTheme="minorHAnsi" w:eastAsiaTheme="minorEastAsia" w:hAnsiTheme="minorHAnsi"/>
          <w:color w:val="auto"/>
        </w:rPr>
        <w:t xml:space="preserve">, </w:t>
      </w:r>
    </w:p>
    <w:p w14:paraId="3F7A769E" w14:textId="77777777" w:rsidR="00636A4F" w:rsidRPr="00FB6223" w:rsidRDefault="00636A4F" w:rsidP="00FB6223">
      <w:pPr>
        <w:pStyle w:val="Odsekzoznamu"/>
        <w:numPr>
          <w:ilvl w:val="0"/>
          <w:numId w:val="14"/>
        </w:numPr>
        <w:spacing w:after="19" w:line="259" w:lineRule="auto"/>
        <w:ind w:right="0"/>
        <w:rPr>
          <w:rFonts w:asciiTheme="minorHAnsi" w:eastAsiaTheme="minorEastAsia" w:hAnsiTheme="minorHAnsi"/>
          <w:color w:val="auto"/>
        </w:rPr>
      </w:pPr>
      <w:r w:rsidRPr="00FB6223">
        <w:rPr>
          <w:rFonts w:asciiTheme="minorHAnsi" w:eastAsiaTheme="minorEastAsia" w:hAnsiTheme="minorHAnsi"/>
          <w:color w:val="auto"/>
        </w:rPr>
        <w:t xml:space="preserve">sadzba DPH, </w:t>
      </w:r>
    </w:p>
    <w:p w14:paraId="582562B0" w14:textId="77777777" w:rsidR="00636A4F" w:rsidRPr="00FB6223" w:rsidRDefault="00636A4F" w:rsidP="00636A4F">
      <w:pPr>
        <w:pStyle w:val="Odsekzoznamu"/>
        <w:numPr>
          <w:ilvl w:val="0"/>
          <w:numId w:val="14"/>
        </w:numPr>
        <w:spacing w:after="19" w:line="259" w:lineRule="auto"/>
        <w:ind w:right="0"/>
        <w:rPr>
          <w:rFonts w:asciiTheme="minorHAnsi" w:eastAsiaTheme="minorEastAsia" w:hAnsiTheme="minorHAnsi"/>
        </w:rPr>
      </w:pPr>
      <w:r w:rsidRPr="00FB6223">
        <w:rPr>
          <w:rFonts w:asciiTheme="minorHAnsi" w:eastAsiaTheme="minorEastAsia" w:hAnsiTheme="minorHAnsi"/>
          <w:color w:val="auto"/>
        </w:rPr>
        <w:t xml:space="preserve">celková </w:t>
      </w:r>
      <w:r w:rsidRPr="00FB6223">
        <w:rPr>
          <w:rFonts w:asciiTheme="minorHAnsi" w:eastAsiaTheme="minorEastAsia" w:hAnsiTheme="minorHAnsi"/>
        </w:rPr>
        <w:t xml:space="preserve">cena v EUR s DPH za celý predmet zákazky. </w:t>
      </w:r>
    </w:p>
    <w:p w14:paraId="2D47EB3B" w14:textId="77777777" w:rsidR="00D32ADB" w:rsidRPr="004763AA" w:rsidRDefault="00D32ADB" w:rsidP="005C2397">
      <w:pPr>
        <w:spacing w:after="0" w:line="264" w:lineRule="auto"/>
        <w:ind w:left="426" w:right="0" w:hanging="426"/>
        <w:rPr>
          <w:rFonts w:asciiTheme="minorHAnsi" w:hAnsiTheme="minorHAnsi"/>
        </w:rPr>
      </w:pPr>
    </w:p>
    <w:p w14:paraId="3B18027D" w14:textId="4D575934" w:rsidR="00D32ADB" w:rsidRPr="004763AA" w:rsidRDefault="00D32ADB" w:rsidP="005C2397">
      <w:pPr>
        <w:pStyle w:val="Odsekzoznamu"/>
        <w:numPr>
          <w:ilvl w:val="1"/>
          <w:numId w:val="3"/>
        </w:numPr>
        <w:spacing w:after="0" w:line="264" w:lineRule="auto"/>
        <w:ind w:left="426" w:right="0" w:hanging="426"/>
        <w:rPr>
          <w:rFonts w:asciiTheme="minorHAnsi" w:hAnsiTheme="minorHAnsi"/>
        </w:rPr>
      </w:pPr>
      <w:r w:rsidRPr="004763AA">
        <w:rPr>
          <w:rFonts w:asciiTheme="minorHAnsi" w:hAnsiTheme="minorHAnsi"/>
        </w:rPr>
        <w:t>V prípade, že uchádzač predloží listinnú ponuku, verejný obstarávateľ na ňu bude prihliadať.</w:t>
      </w:r>
      <w:r w:rsidR="000C70C6" w:rsidRPr="004763AA">
        <w:rPr>
          <w:rFonts w:asciiTheme="minorHAnsi" w:hAnsiTheme="minorHAnsi"/>
        </w:rPr>
        <w:t xml:space="preserve"> </w:t>
      </w:r>
    </w:p>
    <w:p w14:paraId="232436E6" w14:textId="77777777" w:rsidR="00D32ADB" w:rsidRPr="004763AA" w:rsidRDefault="00D32ADB" w:rsidP="005C2397">
      <w:pPr>
        <w:spacing w:after="0" w:line="264" w:lineRule="auto"/>
        <w:ind w:left="426" w:right="0" w:hanging="426"/>
        <w:rPr>
          <w:rFonts w:asciiTheme="minorHAnsi" w:hAnsiTheme="minorHAnsi"/>
        </w:rPr>
      </w:pPr>
      <w:r w:rsidRPr="004763AA">
        <w:rPr>
          <w:rFonts w:asciiTheme="minorHAnsi" w:hAnsiTheme="minorHAnsi"/>
        </w:rPr>
        <w:t xml:space="preserve"> </w:t>
      </w:r>
    </w:p>
    <w:p w14:paraId="3F5AE5F4" w14:textId="77777777" w:rsidR="00D32ADB" w:rsidRPr="00597576" w:rsidRDefault="00D32ADB" w:rsidP="005C2397">
      <w:pPr>
        <w:pStyle w:val="Odsekzoznamu"/>
        <w:numPr>
          <w:ilvl w:val="1"/>
          <w:numId w:val="3"/>
        </w:numPr>
        <w:spacing w:after="0" w:line="264" w:lineRule="auto"/>
        <w:ind w:left="426" w:right="0" w:hanging="426"/>
        <w:rPr>
          <w:rFonts w:asciiTheme="minorHAnsi" w:hAnsiTheme="minorHAnsi"/>
          <w:u w:val="single"/>
        </w:rPr>
      </w:pPr>
      <w:r w:rsidRPr="004763AA">
        <w:rPr>
          <w:rFonts w:asciiTheme="minorHAnsi" w:hAnsiTheme="minorHAnsi"/>
        </w:rPr>
        <w:t xml:space="preserve">Ponuka, pre účely zadávania tejto zákazky, je </w:t>
      </w:r>
      <w:r w:rsidRPr="00597576">
        <w:rPr>
          <w:rFonts w:asciiTheme="minorHAnsi" w:hAnsiTheme="minorHAnsi"/>
          <w:u w:val="single"/>
        </w:rPr>
        <w:t xml:space="preserve">prejav slobodnej vôle uchádzača, že chce za úhradu poskytnúť verejnému obstarávateľovi určené plnenie pri dodržaní podmienok stanovených verejným obstarávateľom bez určovania svojich osobitných podmienok. </w:t>
      </w:r>
    </w:p>
    <w:p w14:paraId="1D3497A9" w14:textId="77777777" w:rsidR="00D32ADB" w:rsidRPr="004763AA" w:rsidRDefault="00D32ADB" w:rsidP="005C2397">
      <w:pPr>
        <w:spacing w:after="0" w:line="264" w:lineRule="auto"/>
        <w:ind w:left="426" w:right="0" w:hanging="426"/>
        <w:rPr>
          <w:rFonts w:asciiTheme="minorHAnsi" w:hAnsiTheme="minorHAnsi"/>
        </w:rPr>
      </w:pPr>
    </w:p>
    <w:p w14:paraId="05AAF5F4" w14:textId="77777777" w:rsidR="00D32ADB" w:rsidRPr="004763AA" w:rsidRDefault="00D32ADB" w:rsidP="005C2397">
      <w:pPr>
        <w:pStyle w:val="Odsekzoznamu"/>
        <w:numPr>
          <w:ilvl w:val="1"/>
          <w:numId w:val="3"/>
        </w:numPr>
        <w:spacing w:after="0" w:line="264" w:lineRule="auto"/>
        <w:ind w:left="426" w:right="0" w:hanging="426"/>
        <w:rPr>
          <w:rFonts w:asciiTheme="minorHAnsi" w:hAnsiTheme="minorHAnsi"/>
          <w:color w:val="auto"/>
        </w:rPr>
      </w:pPr>
      <w:r w:rsidRPr="004763AA">
        <w:rPr>
          <w:rFonts w:asciiTheme="minorHAnsi" w:hAnsiTheme="minorHAnsi"/>
          <w:color w:val="auto"/>
        </w:rPr>
        <w:t>Ponuku môžu predkladať všetky hospodárske subjekty (fyzické, právnické osoby alebo skupina fyzických alebo právnických osôb vystupujúcich voči verejnému obstarávateľovi spoločne). V prípade, že je uchádzačom skupina, takýto uchádzač je povinný predložiť doklad podpísaný všetk</w:t>
      </w:r>
      <w:r w:rsidR="000C70C6" w:rsidRPr="004763AA">
        <w:rPr>
          <w:rFonts w:asciiTheme="minorHAnsi" w:hAnsiTheme="minorHAnsi"/>
          <w:color w:val="auto"/>
        </w:rPr>
        <w:t xml:space="preserve">ými členmi skupiny o nominovaní </w:t>
      </w:r>
      <w:r w:rsidRPr="004763AA">
        <w:rPr>
          <w:rFonts w:asciiTheme="minorHAnsi" w:hAnsiTheme="minorHAnsi"/>
          <w:color w:val="auto"/>
        </w:rPr>
        <w:t>vedúceho člena oprávneného konať v mene ostatných členov skupiny v súvislosti s touto zákazkou. V prípade, ak bude ponuka skupiny uchádzačov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w:t>
      </w:r>
      <w:r w:rsidR="000C70C6" w:rsidRPr="004763AA">
        <w:rPr>
          <w:rFonts w:asciiTheme="minorHAnsi" w:hAnsiTheme="minorHAnsi"/>
          <w:color w:val="auto"/>
        </w:rPr>
        <w:t> </w:t>
      </w:r>
      <w:r w:rsidRPr="004763AA">
        <w:rPr>
          <w:rFonts w:asciiTheme="minorHAnsi" w:hAnsiTheme="minorHAnsi"/>
          <w:color w:val="auto"/>
        </w:rPr>
        <w:t>nerozdielne</w:t>
      </w:r>
      <w:r w:rsidR="000C70C6" w:rsidRPr="004763AA">
        <w:rPr>
          <w:rFonts w:asciiTheme="minorHAnsi" w:hAnsiTheme="minorHAnsi"/>
          <w:color w:val="auto"/>
        </w:rPr>
        <w:t>.</w:t>
      </w:r>
      <w:r w:rsidRPr="004763AA">
        <w:rPr>
          <w:rFonts w:asciiTheme="minorHAnsi" w:hAnsiTheme="minorHAnsi"/>
          <w:color w:val="auto"/>
        </w:rPr>
        <w:t xml:space="preserve"> </w:t>
      </w:r>
    </w:p>
    <w:p w14:paraId="0AAA5707" w14:textId="77777777" w:rsidR="00D32ADB" w:rsidRPr="004763AA" w:rsidRDefault="00D32ADB" w:rsidP="005C2397">
      <w:pPr>
        <w:pStyle w:val="Odsekzoznamu"/>
        <w:spacing w:after="0" w:line="264" w:lineRule="auto"/>
        <w:ind w:left="426" w:right="0" w:hanging="426"/>
        <w:rPr>
          <w:rFonts w:asciiTheme="minorHAnsi" w:hAnsiTheme="minorHAnsi"/>
          <w:color w:val="auto"/>
        </w:rPr>
      </w:pPr>
    </w:p>
    <w:p w14:paraId="43D962A9" w14:textId="77777777" w:rsidR="00D32ADB" w:rsidRPr="004763AA" w:rsidRDefault="00D32ADB" w:rsidP="005C2397">
      <w:pPr>
        <w:pStyle w:val="Odsekzoznamu"/>
        <w:numPr>
          <w:ilvl w:val="1"/>
          <w:numId w:val="3"/>
        </w:numPr>
        <w:spacing w:after="0" w:line="264" w:lineRule="auto"/>
        <w:ind w:left="426" w:right="0" w:hanging="426"/>
        <w:rPr>
          <w:rFonts w:asciiTheme="minorHAnsi" w:hAnsiTheme="minorHAnsi"/>
          <w:color w:val="auto"/>
        </w:rPr>
      </w:pPr>
      <w:r w:rsidRPr="004763AA">
        <w:rPr>
          <w:rFonts w:asciiTheme="minorHAnsi" w:hAnsiTheme="minorHAnsi"/>
          <w:color w:val="auto"/>
        </w:rPr>
        <w:t>Uchádzač alebo skupina uchádzačov môže predložiť iba jednu ponuku. Uchádzač nemôže byť v tom istom postupe zadávania zákazky členom skupiny dodávateľov, ktorá predkladá ponuku. Verejný obstarávateľ alebo obstarávateľ vylúči uchádzača, ktorý je súčasne členom skupiny dodávateľov.</w:t>
      </w:r>
    </w:p>
    <w:p w14:paraId="05AAD34D" w14:textId="77777777" w:rsidR="008104F1" w:rsidRPr="00DE5AE9" w:rsidRDefault="008104F1" w:rsidP="005C2397">
      <w:pPr>
        <w:spacing w:after="0" w:line="264" w:lineRule="auto"/>
        <w:ind w:left="426" w:right="0" w:hanging="426"/>
        <w:rPr>
          <w:rFonts w:asciiTheme="minorHAnsi" w:hAnsiTheme="minorHAnsi"/>
          <w:highlight w:val="yellow"/>
        </w:rPr>
      </w:pPr>
    </w:p>
    <w:p w14:paraId="0578E5A7" w14:textId="0FC1648A" w:rsidR="00D32ADB" w:rsidRPr="00B94217" w:rsidRDefault="00D32ADB" w:rsidP="005C2397">
      <w:pPr>
        <w:pStyle w:val="Odsekzoznamu"/>
        <w:numPr>
          <w:ilvl w:val="0"/>
          <w:numId w:val="3"/>
        </w:numPr>
        <w:spacing w:after="0" w:line="264" w:lineRule="auto"/>
        <w:ind w:left="426" w:right="0" w:hanging="426"/>
        <w:rPr>
          <w:rFonts w:asciiTheme="minorHAnsi" w:hAnsiTheme="minorHAnsi"/>
          <w:b/>
        </w:rPr>
      </w:pPr>
      <w:r w:rsidRPr="00B94217">
        <w:rPr>
          <w:rFonts w:asciiTheme="minorHAnsi" w:hAnsiTheme="minorHAnsi"/>
          <w:b/>
        </w:rPr>
        <w:t>Podmienky účasti</w:t>
      </w:r>
      <w:r w:rsidR="003878A9">
        <w:rPr>
          <w:rFonts w:asciiTheme="minorHAnsi" w:hAnsiTheme="minorHAnsi"/>
          <w:b/>
        </w:rPr>
        <w:t xml:space="preserve"> </w:t>
      </w:r>
    </w:p>
    <w:p w14:paraId="1F0D2E4B" w14:textId="77777777" w:rsidR="00B554EC" w:rsidRPr="00B554EC" w:rsidRDefault="00D32ADB" w:rsidP="00B30DBA">
      <w:pPr>
        <w:pStyle w:val="Odsekzoznamu"/>
        <w:numPr>
          <w:ilvl w:val="0"/>
          <w:numId w:val="10"/>
        </w:numPr>
        <w:spacing w:after="0" w:line="264" w:lineRule="auto"/>
        <w:ind w:left="851" w:right="0" w:hanging="284"/>
        <w:rPr>
          <w:rFonts w:asciiTheme="minorHAnsi" w:eastAsia="Times New Roman" w:hAnsiTheme="minorHAnsi" w:cs="Times New Roman"/>
          <w:color w:val="auto"/>
        </w:rPr>
      </w:pPr>
      <w:r w:rsidRPr="00B554EC">
        <w:rPr>
          <w:rFonts w:asciiTheme="minorHAnsi" w:hAnsiTheme="minorHAnsi"/>
        </w:rPr>
        <w:t xml:space="preserve">Uchádzač </w:t>
      </w:r>
      <w:r w:rsidRPr="00B554EC">
        <w:rPr>
          <w:rFonts w:asciiTheme="minorHAnsi" w:hAnsiTheme="minorHAnsi"/>
          <w:b/>
          <w:u w:val="single"/>
        </w:rPr>
        <w:t>musí</w:t>
      </w:r>
      <w:r w:rsidRPr="00B554EC">
        <w:rPr>
          <w:rFonts w:asciiTheme="minorHAnsi" w:hAnsiTheme="minorHAnsi"/>
        </w:rPr>
        <w:t xml:space="preserve"> spĺňať podmienku účasti týkajúcu sa </w:t>
      </w:r>
      <w:r w:rsidRPr="00B554EC">
        <w:rPr>
          <w:rFonts w:asciiTheme="minorHAnsi" w:hAnsiTheme="minorHAnsi"/>
          <w:b/>
          <w:u w:val="single"/>
        </w:rPr>
        <w:t>osobného postavenia podľa</w:t>
      </w:r>
      <w:r w:rsidR="00701B21" w:rsidRPr="00B554EC">
        <w:rPr>
          <w:rFonts w:asciiTheme="minorHAnsi" w:hAnsiTheme="minorHAnsi"/>
          <w:b/>
          <w:u w:val="single"/>
        </w:rPr>
        <w:t>:</w:t>
      </w:r>
      <w:r w:rsidRPr="00B554EC">
        <w:rPr>
          <w:rFonts w:asciiTheme="minorHAnsi" w:hAnsiTheme="minorHAnsi"/>
        </w:rPr>
        <w:t xml:space="preserve"> </w:t>
      </w:r>
    </w:p>
    <w:p w14:paraId="6F2B947B" w14:textId="77777777" w:rsidR="00B554EC" w:rsidRPr="00B554EC" w:rsidRDefault="00B554EC" w:rsidP="00B554EC">
      <w:pPr>
        <w:pStyle w:val="Odsekzoznamu"/>
        <w:spacing w:after="0" w:line="264" w:lineRule="auto"/>
        <w:ind w:left="851" w:right="0" w:firstLine="0"/>
        <w:rPr>
          <w:rFonts w:asciiTheme="minorHAnsi" w:eastAsia="Times New Roman" w:hAnsiTheme="minorHAnsi" w:cs="Times New Roman"/>
          <w:color w:val="auto"/>
        </w:rPr>
      </w:pPr>
    </w:p>
    <w:p w14:paraId="779C706A" w14:textId="7D97AC2E" w:rsidR="00701B21" w:rsidRPr="00B554EC" w:rsidRDefault="00701B21" w:rsidP="00B30DBA">
      <w:pPr>
        <w:pStyle w:val="Odsekzoznamu"/>
        <w:numPr>
          <w:ilvl w:val="0"/>
          <w:numId w:val="10"/>
        </w:numPr>
        <w:spacing w:after="0" w:line="264" w:lineRule="auto"/>
        <w:ind w:left="851" w:right="0" w:hanging="284"/>
        <w:rPr>
          <w:rFonts w:asciiTheme="minorHAnsi" w:eastAsia="Times New Roman" w:hAnsiTheme="minorHAnsi" w:cs="Times New Roman"/>
          <w:color w:val="auto"/>
        </w:rPr>
      </w:pPr>
      <w:r w:rsidRPr="00B554EC">
        <w:rPr>
          <w:rFonts w:asciiTheme="minorHAnsi" w:hAnsiTheme="minorHAnsi"/>
          <w:b/>
          <w:u w:val="single"/>
        </w:rPr>
        <w:t>§ 32 ods. 1 písm. e) </w:t>
      </w:r>
      <w:r w:rsidR="00531FD8" w:rsidRPr="00B554EC">
        <w:rPr>
          <w:rFonts w:asciiTheme="minorHAnsi" w:hAnsiTheme="minorHAnsi"/>
          <w:b/>
          <w:u w:val="single"/>
        </w:rPr>
        <w:t>ZVO,</w:t>
      </w:r>
      <w:r w:rsidR="00531FD8" w:rsidRPr="00B554EC">
        <w:rPr>
          <w:rFonts w:asciiTheme="minorHAnsi" w:hAnsiTheme="minorHAnsi"/>
          <w:b/>
        </w:rPr>
        <w:t xml:space="preserve"> </w:t>
      </w:r>
      <w:r w:rsidR="00531FD8" w:rsidRPr="00B554EC">
        <w:rPr>
          <w:rFonts w:asciiTheme="minorHAnsi" w:hAnsiTheme="minorHAnsi"/>
        </w:rPr>
        <w:t>t.</w:t>
      </w:r>
      <w:r w:rsidR="00085B6A" w:rsidRPr="00B554EC">
        <w:rPr>
          <w:rFonts w:asciiTheme="minorHAnsi" w:hAnsiTheme="minorHAnsi"/>
        </w:rPr>
        <w:t xml:space="preserve"> </w:t>
      </w:r>
      <w:r w:rsidR="00531FD8" w:rsidRPr="00B554EC">
        <w:rPr>
          <w:rFonts w:asciiTheme="minorHAnsi" w:hAnsiTheme="minorHAnsi"/>
        </w:rPr>
        <w:t xml:space="preserve">j. uchádzač </w:t>
      </w:r>
      <w:r w:rsidR="00531FD8" w:rsidRPr="00B554EC">
        <w:rPr>
          <w:rFonts w:asciiTheme="minorHAnsi" w:hAnsiTheme="minorHAnsi"/>
          <w:b/>
        </w:rPr>
        <w:t xml:space="preserve">je </w:t>
      </w:r>
      <w:r w:rsidR="005F5B5C" w:rsidRPr="00B554EC">
        <w:rPr>
          <w:rFonts w:asciiTheme="minorHAnsi" w:hAnsiTheme="minorHAnsi"/>
          <w:b/>
        </w:rPr>
        <w:t xml:space="preserve">oprávnený </w:t>
      </w:r>
      <w:r w:rsidR="00597576" w:rsidRPr="00B554EC">
        <w:rPr>
          <w:rFonts w:asciiTheme="minorHAnsi" w:hAnsiTheme="minorHAnsi"/>
          <w:iCs/>
        </w:rPr>
        <w:t>dodávať</w:t>
      </w:r>
      <w:r w:rsidR="00B554EC">
        <w:rPr>
          <w:rFonts w:asciiTheme="minorHAnsi" w:hAnsiTheme="minorHAnsi"/>
          <w:iCs/>
        </w:rPr>
        <w:t xml:space="preserve"> a</w:t>
      </w:r>
      <w:r w:rsidR="00597576" w:rsidRPr="00B554EC">
        <w:rPr>
          <w:rFonts w:asciiTheme="minorHAnsi" w:hAnsiTheme="minorHAnsi"/>
          <w:iCs/>
        </w:rPr>
        <w:t xml:space="preserve"> </w:t>
      </w:r>
      <w:r w:rsidR="008C2AD1" w:rsidRPr="00B554EC">
        <w:rPr>
          <w:rFonts w:asciiTheme="minorHAnsi" w:hAnsiTheme="minorHAnsi"/>
          <w:iCs/>
        </w:rPr>
        <w:t>uskutočňovať stavebné práce</w:t>
      </w:r>
      <w:r w:rsidR="00531FD8" w:rsidRPr="00B554EC">
        <w:rPr>
          <w:rFonts w:asciiTheme="minorHAnsi" w:hAnsiTheme="minorHAnsi"/>
        </w:rPr>
        <w:t xml:space="preserve">, </w:t>
      </w:r>
      <w:r w:rsidR="00597576" w:rsidRPr="00B554EC">
        <w:rPr>
          <w:rFonts w:asciiTheme="minorHAnsi" w:hAnsiTheme="minorHAnsi"/>
        </w:rPr>
        <w:t>zodpovedajúc</w:t>
      </w:r>
      <w:r w:rsidR="008C2AD1" w:rsidRPr="00B554EC">
        <w:rPr>
          <w:rFonts w:asciiTheme="minorHAnsi" w:hAnsiTheme="minorHAnsi"/>
        </w:rPr>
        <w:t>e</w:t>
      </w:r>
      <w:r w:rsidR="00531FD8" w:rsidRPr="00B554EC">
        <w:rPr>
          <w:rFonts w:asciiTheme="minorHAnsi" w:hAnsiTheme="minorHAnsi"/>
        </w:rPr>
        <w:t xml:space="preserve"> predmetu zákazky</w:t>
      </w:r>
      <w:r w:rsidR="00CA76EF" w:rsidRPr="00B554EC">
        <w:rPr>
          <w:rFonts w:asciiTheme="minorHAnsi" w:hAnsiTheme="minorHAnsi"/>
          <w:color w:val="auto"/>
          <w:shd w:val="clear" w:color="auto" w:fill="FFFFFF"/>
        </w:rPr>
        <w:t>.</w:t>
      </w:r>
    </w:p>
    <w:p w14:paraId="35DE8B7D" w14:textId="77777777" w:rsidR="00CA76EF" w:rsidRPr="00DB2933" w:rsidRDefault="00CA76EF" w:rsidP="00CA76EF">
      <w:pPr>
        <w:pStyle w:val="Odsekzoznamu"/>
        <w:spacing w:after="0" w:line="264" w:lineRule="auto"/>
        <w:ind w:left="426" w:right="0" w:firstLine="0"/>
        <w:rPr>
          <w:rFonts w:asciiTheme="minorHAnsi" w:eastAsia="Times New Roman" w:hAnsiTheme="minorHAnsi" w:cs="Times New Roman"/>
          <w:color w:val="auto"/>
        </w:rPr>
      </w:pPr>
    </w:p>
    <w:p w14:paraId="359A15F9" w14:textId="287ABF88" w:rsidR="00B64A02" w:rsidRPr="003878A9" w:rsidRDefault="00B64A02" w:rsidP="00A07C56">
      <w:pPr>
        <w:pStyle w:val="Odsekzoznamu"/>
        <w:numPr>
          <w:ilvl w:val="0"/>
          <w:numId w:val="10"/>
        </w:numPr>
        <w:spacing w:after="0" w:line="264" w:lineRule="auto"/>
        <w:ind w:left="851" w:right="0" w:hanging="284"/>
        <w:rPr>
          <w:rFonts w:asciiTheme="minorHAnsi" w:eastAsia="Times New Roman" w:hAnsiTheme="minorHAnsi" w:cs="Times New Roman"/>
          <w:color w:val="auto"/>
        </w:rPr>
      </w:pPr>
      <w:r w:rsidRPr="00DB2933">
        <w:rPr>
          <w:rFonts w:asciiTheme="minorHAnsi" w:hAnsiTheme="minorHAnsi"/>
          <w:b/>
          <w:u w:val="single"/>
        </w:rPr>
        <w:t>§ 32 ods. 1 písm</w:t>
      </w:r>
      <w:r w:rsidRPr="00DB2933">
        <w:rPr>
          <w:rFonts w:asciiTheme="minorHAnsi" w:hAnsiTheme="minorHAnsi"/>
          <w:u w:val="single"/>
        </w:rPr>
        <w:t xml:space="preserve">. </w:t>
      </w:r>
      <w:r w:rsidR="001B5BE6" w:rsidRPr="00DB2933">
        <w:rPr>
          <w:rFonts w:asciiTheme="minorHAnsi" w:hAnsiTheme="minorHAnsi"/>
          <w:b/>
          <w:u w:val="single"/>
        </w:rPr>
        <w:t>f</w:t>
      </w:r>
      <w:r w:rsidRPr="00DB2933">
        <w:rPr>
          <w:rFonts w:asciiTheme="minorHAnsi" w:hAnsiTheme="minorHAnsi"/>
          <w:b/>
          <w:u w:val="single"/>
        </w:rPr>
        <w:t>)</w:t>
      </w:r>
      <w:r w:rsidRPr="00DB2933">
        <w:rPr>
          <w:rFonts w:asciiTheme="minorHAnsi" w:hAnsiTheme="minorHAnsi"/>
          <w:b/>
          <w:color w:val="auto"/>
          <w:u w:val="single"/>
          <w:shd w:val="clear" w:color="auto" w:fill="FFFFFF"/>
        </w:rPr>
        <w:t xml:space="preserve"> </w:t>
      </w:r>
      <w:r w:rsidR="00531FD8" w:rsidRPr="00DB2933">
        <w:rPr>
          <w:rFonts w:asciiTheme="minorHAnsi" w:hAnsiTheme="minorHAnsi"/>
          <w:b/>
          <w:color w:val="auto"/>
          <w:u w:val="single"/>
          <w:shd w:val="clear" w:color="auto" w:fill="FFFFFF"/>
        </w:rPr>
        <w:t>ZVO</w:t>
      </w:r>
      <w:r w:rsidR="00531FD8" w:rsidRPr="00DB2933">
        <w:rPr>
          <w:rFonts w:asciiTheme="minorHAnsi" w:hAnsiTheme="minorHAnsi"/>
          <w:b/>
          <w:color w:val="auto"/>
          <w:shd w:val="clear" w:color="auto" w:fill="FFFFFF"/>
        </w:rPr>
        <w:t>,</w:t>
      </w:r>
      <w:r w:rsidR="00531FD8" w:rsidRPr="00DB2933">
        <w:rPr>
          <w:rFonts w:asciiTheme="minorHAnsi" w:hAnsiTheme="minorHAnsi"/>
          <w:color w:val="auto"/>
          <w:shd w:val="clear" w:color="auto" w:fill="FFFFFF"/>
        </w:rPr>
        <w:t xml:space="preserve"> t.</w:t>
      </w:r>
      <w:r w:rsidR="00CA76EF" w:rsidRPr="00DB2933">
        <w:rPr>
          <w:rFonts w:asciiTheme="minorHAnsi" w:hAnsiTheme="minorHAnsi"/>
          <w:color w:val="auto"/>
          <w:shd w:val="clear" w:color="auto" w:fill="FFFFFF"/>
        </w:rPr>
        <w:t xml:space="preserve"> </w:t>
      </w:r>
      <w:r w:rsidR="00531FD8" w:rsidRPr="00DB2933">
        <w:rPr>
          <w:rFonts w:asciiTheme="minorHAnsi" w:hAnsiTheme="minorHAnsi"/>
          <w:color w:val="auto"/>
          <w:shd w:val="clear" w:color="auto" w:fill="FFFFFF"/>
        </w:rPr>
        <w:t xml:space="preserve">j. </w:t>
      </w:r>
      <w:r w:rsidR="00531FD8" w:rsidRPr="00DB2933">
        <w:rPr>
          <w:rFonts w:asciiTheme="minorHAnsi" w:hAnsiTheme="minorHAnsi"/>
          <w:b/>
          <w:color w:val="auto"/>
          <w:shd w:val="clear" w:color="auto" w:fill="FFFFFF"/>
        </w:rPr>
        <w:t xml:space="preserve">čestné vyhlásenie, </w:t>
      </w:r>
      <w:r w:rsidR="00531FD8" w:rsidRPr="00DB2933">
        <w:rPr>
          <w:rFonts w:asciiTheme="minorHAnsi" w:hAnsiTheme="minorHAnsi"/>
          <w:color w:val="auto"/>
          <w:shd w:val="clear" w:color="auto" w:fill="FFFFFF"/>
        </w:rPr>
        <w:t xml:space="preserve">že uchádzač nemá uložený zákaz účasti vo verejnom obstarávaní potvrdený konečným rozhodnutím v Slovenskej republike a v štáte sídla, miesta podnikania alebo obvyklého pobytu. Pre splnenie predmetnej podmienky účasti </w:t>
      </w:r>
      <w:r w:rsidRPr="00DB2933">
        <w:rPr>
          <w:rFonts w:asciiTheme="minorHAnsi" w:hAnsiTheme="minorHAnsi"/>
          <w:b/>
          <w:color w:val="auto"/>
          <w:u w:val="single"/>
          <w:shd w:val="clear" w:color="auto" w:fill="FFFFFF"/>
        </w:rPr>
        <w:t>sa vyžaduje</w:t>
      </w:r>
      <w:r w:rsidRPr="00DB2933">
        <w:rPr>
          <w:rFonts w:asciiTheme="minorHAnsi" w:hAnsiTheme="minorHAnsi"/>
          <w:color w:val="auto"/>
          <w:shd w:val="clear" w:color="auto" w:fill="FFFFFF"/>
        </w:rPr>
        <w:t xml:space="preserve"> predloženie </w:t>
      </w:r>
      <w:r w:rsidR="00531FD8" w:rsidRPr="00DB2933">
        <w:rPr>
          <w:rFonts w:asciiTheme="minorHAnsi" w:hAnsiTheme="minorHAnsi"/>
          <w:color w:val="auto"/>
          <w:shd w:val="clear" w:color="auto" w:fill="FFFFFF"/>
        </w:rPr>
        <w:t>čestného vyhlásenia.</w:t>
      </w:r>
      <w:r w:rsidRPr="00DB2933">
        <w:rPr>
          <w:rFonts w:asciiTheme="minorHAnsi" w:hAnsiTheme="minorHAnsi"/>
          <w:color w:val="auto"/>
          <w:shd w:val="clear" w:color="auto" w:fill="FFFFFF"/>
        </w:rPr>
        <w:t xml:space="preserve"> </w:t>
      </w:r>
      <w:r w:rsidR="00E7752E" w:rsidRPr="00DB2933">
        <w:rPr>
          <w:rFonts w:asciiTheme="minorHAnsi" w:hAnsiTheme="minorHAnsi"/>
          <w:color w:val="auto"/>
          <w:shd w:val="clear" w:color="auto" w:fill="FFFFFF"/>
        </w:rPr>
        <w:t>Dokument</w:t>
      </w:r>
      <w:r w:rsidRPr="00DB2933">
        <w:rPr>
          <w:rFonts w:asciiTheme="minorHAnsi" w:hAnsiTheme="minorHAnsi"/>
          <w:color w:val="auto"/>
          <w:shd w:val="clear" w:color="auto" w:fill="FFFFFF"/>
        </w:rPr>
        <w:t xml:space="preserve"> </w:t>
      </w:r>
      <w:r w:rsidR="00E7752E" w:rsidRPr="00DB2933">
        <w:rPr>
          <w:rFonts w:asciiTheme="minorHAnsi" w:hAnsiTheme="minorHAnsi"/>
          <w:color w:val="auto"/>
          <w:shd w:val="clear" w:color="auto" w:fill="FFFFFF"/>
        </w:rPr>
        <w:t xml:space="preserve">musí byť </w:t>
      </w:r>
      <w:r w:rsidR="00E7752E" w:rsidRPr="00DB2933">
        <w:rPr>
          <w:rFonts w:asciiTheme="minorHAnsi" w:hAnsiTheme="minorHAnsi"/>
          <w:b/>
          <w:color w:val="auto"/>
          <w:shd w:val="clear" w:color="auto" w:fill="FFFFFF"/>
        </w:rPr>
        <w:t>podpísaný</w:t>
      </w:r>
      <w:r w:rsidRPr="00DB2933">
        <w:rPr>
          <w:rFonts w:asciiTheme="minorHAnsi" w:hAnsiTheme="minorHAnsi"/>
          <w:color w:val="auto"/>
          <w:shd w:val="clear" w:color="auto" w:fill="FFFFFF"/>
        </w:rPr>
        <w:t xml:space="preserve"> štatutárnym zástupcom alebo osobou oprávnenou konať za uchádzača, nahraté vo formáte </w:t>
      </w:r>
      <w:r w:rsidR="00B01DFF" w:rsidRPr="00DB2933">
        <w:rPr>
          <w:rFonts w:asciiTheme="minorHAnsi" w:hAnsiTheme="minorHAnsi"/>
          <w:color w:val="auto"/>
          <w:shd w:val="clear" w:color="auto" w:fill="FFFFFF"/>
        </w:rPr>
        <w:t>.pdf</w:t>
      </w:r>
      <w:r w:rsidRPr="00DB2933">
        <w:rPr>
          <w:rFonts w:asciiTheme="minorHAnsi" w:hAnsiTheme="minorHAnsi"/>
          <w:color w:val="auto"/>
          <w:shd w:val="clear" w:color="auto" w:fill="FFFFFF"/>
        </w:rPr>
        <w:t xml:space="preserve"> </w:t>
      </w:r>
      <w:r w:rsidR="00CA76EF" w:rsidRPr="00DB2933">
        <w:rPr>
          <w:rFonts w:asciiTheme="minorHAnsi" w:hAnsiTheme="minorHAnsi"/>
          <w:color w:val="auto"/>
          <w:shd w:val="clear" w:color="auto" w:fill="FFFFFF"/>
        </w:rPr>
        <w:t>(</w:t>
      </w:r>
      <w:r w:rsidR="00195DBA" w:rsidRPr="00DB2933">
        <w:rPr>
          <w:rFonts w:asciiTheme="minorHAnsi" w:hAnsiTheme="minorHAnsi"/>
          <w:color w:val="auto"/>
          <w:shd w:val="clear" w:color="auto" w:fill="FFFFFF"/>
        </w:rPr>
        <w:t xml:space="preserve">príloha </w:t>
      </w:r>
      <w:r w:rsidR="00CA76EF" w:rsidRPr="00DB2933">
        <w:rPr>
          <w:rFonts w:asciiTheme="minorHAnsi" w:hAnsiTheme="minorHAnsi"/>
          <w:color w:val="auto"/>
          <w:shd w:val="clear" w:color="auto" w:fill="FFFFFF"/>
        </w:rPr>
        <w:t xml:space="preserve">č. </w:t>
      </w:r>
      <w:r w:rsidR="00B554EC">
        <w:rPr>
          <w:rFonts w:asciiTheme="minorHAnsi" w:hAnsiTheme="minorHAnsi"/>
          <w:color w:val="auto"/>
          <w:shd w:val="clear" w:color="auto" w:fill="FFFFFF"/>
        </w:rPr>
        <w:t xml:space="preserve">1 </w:t>
      </w:r>
      <w:r w:rsidR="00B01DFF" w:rsidRPr="00DB2933">
        <w:rPr>
          <w:rFonts w:asciiTheme="minorHAnsi" w:hAnsiTheme="minorHAnsi"/>
          <w:color w:val="auto"/>
          <w:shd w:val="clear" w:color="auto" w:fill="FFFFFF"/>
        </w:rPr>
        <w:t>Výzvy).</w:t>
      </w:r>
    </w:p>
    <w:p w14:paraId="5F47C804" w14:textId="77777777" w:rsidR="003878A9" w:rsidRPr="003878A9" w:rsidRDefault="003878A9" w:rsidP="003878A9">
      <w:pPr>
        <w:pStyle w:val="Odsekzoznamu"/>
        <w:spacing w:after="0" w:line="264" w:lineRule="auto"/>
        <w:ind w:right="0" w:firstLine="0"/>
        <w:rPr>
          <w:rFonts w:asciiTheme="minorHAnsi" w:hAnsiTheme="minorHAnsi"/>
          <w:color w:val="auto"/>
        </w:rPr>
      </w:pPr>
      <w:r w:rsidRPr="003878A9">
        <w:rPr>
          <w:rFonts w:asciiTheme="minorHAnsi" w:hAnsiTheme="minorHAnsi"/>
          <w:color w:val="auto"/>
        </w:rPr>
        <w:t xml:space="preserve">Ustanovenia týkajúce sa preukazovania splnenia podmienok účasti osobného postavenia prostredníctvom </w:t>
      </w:r>
      <w:r w:rsidRPr="003878A9">
        <w:rPr>
          <w:rFonts w:asciiTheme="minorHAnsi" w:hAnsiTheme="minorHAnsi"/>
          <w:b/>
          <w:color w:val="auto"/>
        </w:rPr>
        <w:t>zápisu do zoznamu hospodárskych subjektov</w:t>
      </w:r>
      <w:r w:rsidRPr="003878A9">
        <w:rPr>
          <w:rFonts w:asciiTheme="minorHAnsi" w:hAnsiTheme="minorHAnsi"/>
          <w:color w:val="auto"/>
        </w:rPr>
        <w:t xml:space="preserve"> týmto nie sú dotknuté.</w:t>
      </w:r>
    </w:p>
    <w:p w14:paraId="15929DEC" w14:textId="77777777" w:rsidR="003878A9" w:rsidRPr="00DB2933" w:rsidRDefault="003878A9" w:rsidP="003878A9">
      <w:pPr>
        <w:pStyle w:val="Odsekzoznamu"/>
        <w:spacing w:after="0" w:line="264" w:lineRule="auto"/>
        <w:ind w:left="851" w:right="0" w:firstLine="0"/>
        <w:rPr>
          <w:rFonts w:asciiTheme="minorHAnsi" w:eastAsia="Times New Roman" w:hAnsiTheme="minorHAnsi" w:cs="Times New Roman"/>
          <w:color w:val="auto"/>
        </w:rPr>
      </w:pPr>
    </w:p>
    <w:p w14:paraId="010EE285" w14:textId="08127A6F" w:rsidR="00E8508F" w:rsidRPr="00B554EC" w:rsidRDefault="003878A9" w:rsidP="003878A9">
      <w:pPr>
        <w:pStyle w:val="Odsekzoznamu"/>
        <w:numPr>
          <w:ilvl w:val="1"/>
          <w:numId w:val="3"/>
        </w:numPr>
        <w:spacing w:after="0" w:line="264" w:lineRule="auto"/>
        <w:ind w:left="426" w:right="0" w:hanging="426"/>
        <w:rPr>
          <w:rFonts w:asciiTheme="minorHAnsi" w:hAnsiTheme="minorHAnsi"/>
        </w:rPr>
      </w:pPr>
      <w:r w:rsidRPr="00DB2933">
        <w:rPr>
          <w:rFonts w:asciiTheme="minorHAnsi" w:hAnsiTheme="minorHAnsi"/>
        </w:rPr>
        <w:t xml:space="preserve">Uchádzač </w:t>
      </w:r>
      <w:r w:rsidRPr="003878A9">
        <w:rPr>
          <w:rFonts w:asciiTheme="minorHAnsi" w:hAnsiTheme="minorHAnsi"/>
        </w:rPr>
        <w:t>musí</w:t>
      </w:r>
      <w:r w:rsidRPr="00DB2933">
        <w:rPr>
          <w:rFonts w:asciiTheme="minorHAnsi" w:hAnsiTheme="minorHAnsi"/>
        </w:rPr>
        <w:t xml:space="preserve"> spĺňať podmienku účasti týkajúcu sa </w:t>
      </w:r>
      <w:r w:rsidR="00E8508F" w:rsidRPr="00414BE3">
        <w:rPr>
          <w:rFonts w:asciiTheme="minorHAnsi" w:eastAsia="Times New Roman" w:hAnsiTheme="minorHAnsi" w:cs="Times New Roman"/>
          <w:b/>
          <w:color w:val="auto"/>
          <w:u w:val="single"/>
        </w:rPr>
        <w:t>technickej alebo odbornej spôsobilosti</w:t>
      </w:r>
      <w:r w:rsidR="00E8508F">
        <w:rPr>
          <w:rFonts w:asciiTheme="minorHAnsi" w:eastAsia="Times New Roman" w:hAnsiTheme="minorHAnsi" w:cs="Times New Roman"/>
          <w:b/>
          <w:color w:val="auto"/>
          <w:u w:val="single"/>
        </w:rPr>
        <w:t>:</w:t>
      </w:r>
      <w:r w:rsidR="00781B2B">
        <w:rPr>
          <w:rFonts w:asciiTheme="minorHAnsi" w:eastAsia="Times New Roman" w:hAnsiTheme="minorHAnsi" w:cs="Times New Roman"/>
          <w:b/>
          <w:color w:val="auto"/>
          <w:u w:val="single"/>
        </w:rPr>
        <w:t xml:space="preserve"> </w:t>
      </w:r>
    </w:p>
    <w:p w14:paraId="47EFA660" w14:textId="77777777" w:rsidR="00B554EC" w:rsidRPr="00E8508F" w:rsidRDefault="00B554EC" w:rsidP="00B554EC">
      <w:pPr>
        <w:pStyle w:val="Odsekzoznamu"/>
        <w:spacing w:after="0" w:line="264" w:lineRule="auto"/>
        <w:ind w:left="426" w:right="0" w:firstLine="0"/>
        <w:rPr>
          <w:rFonts w:asciiTheme="minorHAnsi" w:hAnsiTheme="minorHAnsi"/>
        </w:rPr>
      </w:pPr>
    </w:p>
    <w:p w14:paraId="48792D5E" w14:textId="77777777" w:rsidR="003C7B5D" w:rsidRPr="003C7B5D" w:rsidRDefault="003C7B5D" w:rsidP="003C7B5D">
      <w:pPr>
        <w:pStyle w:val="Odsekzoznamu"/>
        <w:numPr>
          <w:ilvl w:val="0"/>
          <w:numId w:val="10"/>
        </w:numPr>
        <w:spacing w:after="0" w:line="264" w:lineRule="auto"/>
        <w:ind w:left="851" w:right="0" w:hanging="284"/>
        <w:rPr>
          <w:rFonts w:asciiTheme="minorHAnsi" w:hAnsiTheme="minorHAnsi"/>
          <w:b/>
        </w:rPr>
      </w:pPr>
      <w:r w:rsidRPr="003C7B5D">
        <w:rPr>
          <w:rFonts w:asciiTheme="minorHAnsi" w:hAnsiTheme="minorHAnsi"/>
          <w:b/>
        </w:rPr>
        <w:t xml:space="preserve">podľa § 34 ods. 1 písm. </w:t>
      </w:r>
      <w:r>
        <w:rPr>
          <w:rFonts w:asciiTheme="minorHAnsi" w:hAnsiTheme="minorHAnsi"/>
          <w:b/>
        </w:rPr>
        <w:t>b</w:t>
      </w:r>
      <w:r w:rsidRPr="003C7B5D">
        <w:rPr>
          <w:rFonts w:asciiTheme="minorHAnsi" w:hAnsiTheme="minorHAnsi"/>
          <w:b/>
        </w:rPr>
        <w:t>) ZVO</w:t>
      </w:r>
      <w:r>
        <w:rPr>
          <w:rFonts w:asciiTheme="minorHAnsi" w:hAnsiTheme="minorHAnsi"/>
          <w:b/>
        </w:rPr>
        <w:t xml:space="preserve"> </w:t>
      </w:r>
      <w:r w:rsidRPr="003C7B5D">
        <w:rPr>
          <w:rFonts w:asciiTheme="minorHAnsi" w:hAnsiTheme="minorHAnsi"/>
          <w:bCs/>
        </w:rPr>
        <w:t>predložením zoznamu stavebných prác uskutočnených za predchádzajúcich päť rokov od vyhlásenia verejného obstarávania s uvedením cien, miest a lehôt uskutočnenia stavebných prác; zoznam musí byť doplnený potvrdením (potvrdeniami) o uspokojivom vykonaní stavebných prác a zhodnotení uskutočnených stavebných prác podľa obchodných podmienok, ak odberateľom</w:t>
      </w:r>
    </w:p>
    <w:p w14:paraId="6BCE5653" w14:textId="77777777" w:rsidR="003C7B5D" w:rsidRPr="004C6088" w:rsidRDefault="003C7B5D" w:rsidP="004C6088">
      <w:pPr>
        <w:tabs>
          <w:tab w:val="left" w:pos="344"/>
        </w:tabs>
        <w:autoSpaceDE w:val="0"/>
        <w:spacing w:line="251" w:lineRule="exact"/>
        <w:ind w:left="1276"/>
        <w:rPr>
          <w:rFonts w:asciiTheme="minorHAnsi" w:hAnsiTheme="minorHAnsi"/>
          <w:bCs/>
        </w:rPr>
      </w:pPr>
      <w:r w:rsidRPr="004C6088">
        <w:rPr>
          <w:rFonts w:asciiTheme="minorHAnsi" w:hAnsiTheme="minorHAnsi"/>
          <w:bCs/>
        </w:rPr>
        <w:t>1. bol verejný obstarávateľ alebo obstarávateľ podľa ZVO, dokladom je referencia; ak referencia nebola vyhotovená podľa § 12 ZVO, dokladom môže byť aj vyhlásenie uchádzača alebo záujemcu o ich uskutočnení, doplnené dokladom, preukazujúcim ich uskutočnenie</w:t>
      </w:r>
      <w:del w:id="4" w:author="Hláčik Ľuboš" w:date="2022-04-20T10:47:00Z">
        <w:r w:rsidRPr="004C6088" w:rsidDel="00EA13FE">
          <w:rPr>
            <w:rFonts w:asciiTheme="minorHAnsi" w:hAnsiTheme="minorHAnsi"/>
            <w:bCs/>
          </w:rPr>
          <w:delText>,</w:delText>
        </w:r>
      </w:del>
    </w:p>
    <w:p w14:paraId="65D28C8F" w14:textId="77777777" w:rsidR="003C7B5D" w:rsidRPr="004C6088" w:rsidRDefault="003C7B5D" w:rsidP="004C6088">
      <w:pPr>
        <w:tabs>
          <w:tab w:val="left" w:pos="344"/>
        </w:tabs>
        <w:autoSpaceDE w:val="0"/>
        <w:spacing w:line="251" w:lineRule="exact"/>
        <w:ind w:left="1276"/>
        <w:rPr>
          <w:rFonts w:asciiTheme="minorHAnsi" w:hAnsiTheme="minorHAnsi"/>
          <w:bCs/>
        </w:rPr>
      </w:pPr>
      <w:r w:rsidRPr="004C6088">
        <w:rPr>
          <w:rFonts w:asciiTheme="minorHAnsi" w:hAnsiTheme="minorHAnsi"/>
          <w:bCs/>
        </w:rPr>
        <w:t>2. bola iná osoba ako verejný obstarávateľ alebo obstarávateľ podľa ZVO, dôkaz o plnení potvrdí odberateľ; ak také potvrdenie uchádzač alebo záujemca nemá k dispozícii, vyhlásením uchádzača alebo záujemcu o ich uskutočnení, doplneným dokladom, preukazujúcim ich uskutočnenie alebo zmluvný vzťah, na základe ktorého boli uskutočnené.</w:t>
      </w:r>
    </w:p>
    <w:p w14:paraId="524CD02C" w14:textId="419B471A" w:rsidR="004C6088" w:rsidRPr="004C6088" w:rsidRDefault="004C6088" w:rsidP="004C6088">
      <w:pPr>
        <w:pStyle w:val="Odsekzoznamu"/>
        <w:spacing w:after="0" w:line="264" w:lineRule="auto"/>
        <w:ind w:left="851" w:right="0" w:firstLine="0"/>
        <w:rPr>
          <w:b/>
          <w:i/>
          <w:iCs/>
          <w:color w:val="FF0000"/>
        </w:rPr>
      </w:pPr>
      <w:r w:rsidRPr="003C7B5D">
        <w:rPr>
          <w:rFonts w:asciiTheme="minorHAnsi" w:hAnsiTheme="minorHAnsi"/>
          <w:b/>
        </w:rPr>
        <w:t xml:space="preserve">Minimálna úroveň: </w:t>
      </w:r>
      <w:r w:rsidRPr="004C6088">
        <w:rPr>
          <w:rFonts w:asciiTheme="minorHAnsi" w:hAnsiTheme="minorHAnsi"/>
          <w:b/>
        </w:rPr>
        <w:t>Podmienka účasti bude splnená ak uchádzač</w:t>
      </w:r>
      <w:r w:rsidRPr="004C6088">
        <w:rPr>
          <w:rFonts w:asciiTheme="minorHAnsi" w:hAnsiTheme="minorHAnsi"/>
          <w:bCs/>
        </w:rPr>
        <w:t xml:space="preserve"> ak uchádzač horeuvedeným zoznamom preukáže stavebné práce rovnakého charakteru ako je predmet zákazky uskutočnené za predchádzajúcich 5 rokov, t.j. 5 rokov spätne od vyhlásenia verejného obstarávania </w:t>
      </w:r>
      <w:r w:rsidRPr="004C6088">
        <w:rPr>
          <w:rFonts w:asciiTheme="minorHAnsi" w:hAnsiTheme="minorHAnsi"/>
          <w:b/>
        </w:rPr>
        <w:t xml:space="preserve">v súhrnnej hodnote minimálne </w:t>
      </w:r>
      <w:r w:rsidR="000B2D22">
        <w:rPr>
          <w:rFonts w:asciiTheme="minorHAnsi" w:hAnsiTheme="minorHAnsi"/>
          <w:b/>
        </w:rPr>
        <w:t>10 000,-</w:t>
      </w:r>
      <w:r w:rsidRPr="004C6088">
        <w:rPr>
          <w:rFonts w:asciiTheme="minorHAnsi" w:hAnsiTheme="minorHAnsi"/>
          <w:b/>
        </w:rPr>
        <w:t xml:space="preserve"> € bez DPH. Pod stavebnými prácami rovnakého charakteru sa myslia práce súvisiace </w:t>
      </w:r>
      <w:r w:rsidR="00EC3A47">
        <w:rPr>
          <w:rFonts w:asciiTheme="minorHAnsi" w:hAnsiTheme="minorHAnsi"/>
          <w:b/>
        </w:rPr>
        <w:t xml:space="preserve">montážou elektroinštalačných rozvodov. </w:t>
      </w:r>
      <w:r w:rsidRPr="004C6088">
        <w:rPr>
          <w:rFonts w:asciiTheme="minorHAnsi" w:hAnsiTheme="minorHAnsi"/>
          <w:b/>
        </w:rPr>
        <w:t xml:space="preserve"> Jednotlivé plnenia sa pre účely splnenia predmetnej podmienky účasti môžu sčitovať. </w:t>
      </w:r>
    </w:p>
    <w:p w14:paraId="4322E8AD" w14:textId="67DAFF33" w:rsidR="003C7B5D" w:rsidRPr="004C6088" w:rsidRDefault="003C7B5D" w:rsidP="004C6088">
      <w:pPr>
        <w:pStyle w:val="Odsekzoznamu"/>
        <w:spacing w:after="0" w:line="264" w:lineRule="auto"/>
        <w:ind w:left="851" w:right="0" w:firstLine="0"/>
        <w:rPr>
          <w:rFonts w:asciiTheme="minorHAnsi" w:hAnsiTheme="minorHAnsi"/>
          <w:b/>
        </w:rPr>
      </w:pPr>
    </w:p>
    <w:p w14:paraId="7349C9F2" w14:textId="77777777" w:rsidR="000C5A9D" w:rsidRPr="005045FC" w:rsidRDefault="000C5A9D" w:rsidP="00A07C56">
      <w:pPr>
        <w:ind w:left="0" w:right="0" w:firstLine="0"/>
      </w:pPr>
    </w:p>
    <w:p w14:paraId="70D5369B" w14:textId="77777777" w:rsidR="00D32ADB" w:rsidRPr="00640F1B" w:rsidRDefault="00D32ADB" w:rsidP="005045FC">
      <w:pPr>
        <w:pStyle w:val="Nadpis1"/>
        <w:numPr>
          <w:ilvl w:val="0"/>
          <w:numId w:val="3"/>
        </w:numPr>
        <w:spacing w:after="0" w:line="264" w:lineRule="auto"/>
        <w:ind w:left="426" w:hanging="426"/>
        <w:rPr>
          <w:rFonts w:asciiTheme="minorHAnsi" w:hAnsiTheme="minorHAnsi"/>
        </w:rPr>
      </w:pPr>
      <w:bookmarkStart w:id="5" w:name="_Toc12166"/>
      <w:r w:rsidRPr="00640F1B">
        <w:rPr>
          <w:rFonts w:asciiTheme="minorHAnsi" w:hAnsiTheme="minorHAnsi"/>
        </w:rPr>
        <w:t>Obsah ponuky</w:t>
      </w:r>
      <w:r w:rsidRPr="00640F1B">
        <w:rPr>
          <w:rFonts w:asciiTheme="minorHAnsi" w:hAnsiTheme="minorHAnsi"/>
          <w:b w:val="0"/>
        </w:rPr>
        <w:t xml:space="preserve"> </w:t>
      </w:r>
      <w:bookmarkEnd w:id="5"/>
    </w:p>
    <w:p w14:paraId="3E9CD584" w14:textId="3B956067" w:rsidR="00D32ADB" w:rsidRPr="00640F1B" w:rsidRDefault="00D32ADB" w:rsidP="005045FC">
      <w:pPr>
        <w:pStyle w:val="Odsekzoznamu"/>
        <w:numPr>
          <w:ilvl w:val="1"/>
          <w:numId w:val="3"/>
        </w:numPr>
        <w:spacing w:after="0" w:line="264" w:lineRule="auto"/>
        <w:ind w:left="426" w:right="0" w:hanging="426"/>
        <w:rPr>
          <w:rFonts w:asciiTheme="minorHAnsi" w:hAnsiTheme="minorHAnsi"/>
        </w:rPr>
      </w:pPr>
      <w:r w:rsidRPr="00640F1B">
        <w:rPr>
          <w:rFonts w:asciiTheme="minorHAnsi" w:hAnsiTheme="minorHAnsi"/>
        </w:rPr>
        <w:t>Ponuka musí obsahovať</w:t>
      </w:r>
      <w:r w:rsidR="00FF6235">
        <w:rPr>
          <w:rFonts w:asciiTheme="minorHAnsi" w:hAnsiTheme="minorHAnsi"/>
        </w:rPr>
        <w:t xml:space="preserve"> </w:t>
      </w:r>
      <w:r w:rsidR="00EC3A47">
        <w:rPr>
          <w:rFonts w:asciiTheme="minorHAnsi" w:hAnsiTheme="minorHAnsi"/>
        </w:rPr>
        <w:t>:</w:t>
      </w:r>
      <w:r w:rsidR="00EC3A47">
        <w:rPr>
          <w:rStyle w:val="cf11"/>
          <w:rFonts w:asciiTheme="minorHAnsi" w:hAnsiTheme="minorHAnsi" w:cstheme="minorHAnsi"/>
          <w:b w:val="0"/>
          <w:iCs/>
          <w:color w:val="auto"/>
          <w:sz w:val="22"/>
          <w:szCs w:val="22"/>
        </w:rPr>
        <w:t xml:space="preserve"> </w:t>
      </w:r>
    </w:p>
    <w:p w14:paraId="289296FA" w14:textId="61EBF29A" w:rsidR="00CA76EF" w:rsidRPr="005A144D" w:rsidRDefault="005A144D" w:rsidP="005A144D">
      <w:pPr>
        <w:numPr>
          <w:ilvl w:val="0"/>
          <w:numId w:val="1"/>
        </w:numPr>
        <w:spacing w:after="0"/>
        <w:ind w:left="851" w:right="0" w:hanging="425"/>
      </w:pPr>
      <w:r>
        <w:rPr>
          <w:b/>
        </w:rPr>
        <w:t>Doklady a d</w:t>
      </w:r>
      <w:r w:rsidRPr="004E60AC">
        <w:rPr>
          <w:b/>
        </w:rPr>
        <w:t>okumenty</w:t>
      </w:r>
      <w:r w:rsidRPr="00AD3E10">
        <w:t xml:space="preserve">, ktorými uchádzač alebo skupina uchádzačov preukazuje splnenie podmienok účasti podľa bodu </w:t>
      </w:r>
      <w:r>
        <w:t>1</w:t>
      </w:r>
      <w:r w:rsidR="003878A9">
        <w:t>4</w:t>
      </w:r>
      <w:r w:rsidRPr="00AD3E10">
        <w:t xml:space="preserve"> Výzvy</w:t>
      </w:r>
      <w:r>
        <w:t>.</w:t>
      </w:r>
      <w:r w:rsidRPr="00AD3E10">
        <w:t xml:space="preserve"> </w:t>
      </w:r>
      <w:r w:rsidR="00CA76EF" w:rsidRPr="005A144D">
        <w:rPr>
          <w:rFonts w:eastAsiaTheme="minorEastAsia"/>
          <w:u w:val="single"/>
        </w:rPr>
        <w:t xml:space="preserve"> </w:t>
      </w:r>
    </w:p>
    <w:p w14:paraId="19182051" w14:textId="50E7F6FD" w:rsidR="0066176F" w:rsidRPr="00691D16" w:rsidRDefault="00FF6235" w:rsidP="0066176F">
      <w:pPr>
        <w:numPr>
          <w:ilvl w:val="0"/>
          <w:numId w:val="1"/>
        </w:numPr>
        <w:spacing w:after="0"/>
        <w:ind w:left="851" w:right="0" w:hanging="425"/>
        <w:rPr>
          <w:bCs/>
        </w:rPr>
      </w:pPr>
      <w:r w:rsidRPr="009754E2">
        <w:rPr>
          <w:b/>
        </w:rPr>
        <w:t>C</w:t>
      </w:r>
      <w:r w:rsidR="0066176F" w:rsidRPr="009754E2">
        <w:rPr>
          <w:b/>
        </w:rPr>
        <w:t xml:space="preserve">enovú kalkuláciu </w:t>
      </w:r>
      <w:r w:rsidR="00D12AB0">
        <w:rPr>
          <w:b/>
        </w:rPr>
        <w:t xml:space="preserve"> - </w:t>
      </w:r>
      <w:r w:rsidRPr="009754E2">
        <w:rPr>
          <w:b/>
        </w:rPr>
        <w:t>Výkaz výmer</w:t>
      </w:r>
      <w:r w:rsidR="0066176F" w:rsidRPr="007A228B">
        <w:rPr>
          <w:b/>
        </w:rPr>
        <w:t xml:space="preserve"> </w:t>
      </w:r>
      <w:r w:rsidR="0066176F" w:rsidRPr="007A228B">
        <w:rPr>
          <w:rFonts w:asciiTheme="minorHAnsi" w:eastAsia="TimesNewRomanPSMT" w:hAnsiTheme="minorHAnsi"/>
        </w:rPr>
        <w:t xml:space="preserve">s uvedením jednotkových cien a celkovej ceny podľa prílohy č. </w:t>
      </w:r>
      <w:r w:rsidR="009754E2">
        <w:rPr>
          <w:rFonts w:asciiTheme="minorHAnsi" w:eastAsia="TimesNewRomanPSMT" w:hAnsiTheme="minorHAnsi"/>
        </w:rPr>
        <w:t>2</w:t>
      </w:r>
      <w:r w:rsidR="0066176F">
        <w:rPr>
          <w:rFonts w:asciiTheme="minorHAnsi" w:eastAsia="TimesNewRomanPSMT" w:hAnsiTheme="minorHAnsi"/>
        </w:rPr>
        <w:t xml:space="preserve"> </w:t>
      </w:r>
      <w:r w:rsidR="0066176F" w:rsidRPr="007A228B">
        <w:rPr>
          <w:rFonts w:asciiTheme="minorHAnsi" w:eastAsia="TimesNewRomanPSMT" w:hAnsiTheme="minorHAnsi"/>
        </w:rPr>
        <w:t xml:space="preserve">Výzvy, ktorá bude </w:t>
      </w:r>
      <w:r w:rsidR="0066176F">
        <w:rPr>
          <w:rFonts w:asciiTheme="minorHAnsi" w:eastAsia="TimesNewRomanPSMT" w:hAnsiTheme="minorHAnsi"/>
        </w:rPr>
        <w:t xml:space="preserve">zároveň predstavovať </w:t>
      </w:r>
      <w:r w:rsidR="0066176F" w:rsidRPr="007A228B">
        <w:rPr>
          <w:rFonts w:asciiTheme="minorHAnsi" w:eastAsia="TimesNewRomanPSMT" w:hAnsiTheme="minorHAnsi"/>
        </w:rPr>
        <w:t>návrh na plnenie kritéri</w:t>
      </w:r>
      <w:r w:rsidR="0066176F">
        <w:rPr>
          <w:rFonts w:asciiTheme="minorHAnsi" w:eastAsia="TimesNewRomanPSMT" w:hAnsiTheme="minorHAnsi"/>
        </w:rPr>
        <w:t>a</w:t>
      </w:r>
      <w:r w:rsidR="0066176F" w:rsidRPr="007A228B">
        <w:t>.</w:t>
      </w:r>
      <w:r w:rsidR="0066176F">
        <w:t xml:space="preserve"> Tento dokument musí byť </w:t>
      </w:r>
      <w:r w:rsidR="0066176F" w:rsidRPr="00A95F43">
        <w:t>podpísaný uchádzačom (jeho štatutárnym zástupcom resp. ním splnomocnenou osobou</w:t>
      </w:r>
      <w:r w:rsidR="0066176F">
        <w:t xml:space="preserve"> oprávnenou konať za uchádzača).</w:t>
      </w:r>
    </w:p>
    <w:p w14:paraId="2640FD65" w14:textId="77777777" w:rsidR="00D27CAC" w:rsidRDefault="005A144D" w:rsidP="00D27CAC">
      <w:pPr>
        <w:numPr>
          <w:ilvl w:val="0"/>
          <w:numId w:val="1"/>
        </w:numPr>
        <w:spacing w:after="0"/>
        <w:ind w:left="851" w:right="0" w:hanging="425"/>
      </w:pPr>
      <w:r w:rsidRPr="005A144D">
        <w:t>Prehľad ekvivalentných materiálov, výrobk</w:t>
      </w:r>
      <w:r w:rsidR="00D27CAC">
        <w:t xml:space="preserve">ov a zariadení, ak je potrebný, </w:t>
      </w:r>
      <w:r w:rsidR="00D27CAC" w:rsidRPr="004D202F">
        <w:t>spolu s technickými listami k ponúknutým ekvivalentom, prípadne ďalšie dokumenty a doklady a odôvodenia preukazujúce opodstatnenosť a správnosť uchádzačom navrhnutého ekvivalentného výrobku/</w:t>
      </w:r>
      <w:r w:rsidR="004231E0" w:rsidRPr="004D202F">
        <w:t xml:space="preserve"> </w:t>
      </w:r>
      <w:r w:rsidR="00D27CAC" w:rsidRPr="004D202F">
        <w:t>zariadenia.</w:t>
      </w:r>
    </w:p>
    <w:p w14:paraId="2645D9D8" w14:textId="77777777" w:rsidR="00D32ADB" w:rsidRPr="00DE5AE9" w:rsidRDefault="00D32ADB" w:rsidP="005C2397">
      <w:pPr>
        <w:spacing w:after="0" w:line="264" w:lineRule="auto"/>
        <w:ind w:left="426" w:right="0" w:hanging="426"/>
        <w:rPr>
          <w:rFonts w:asciiTheme="minorHAnsi" w:hAnsiTheme="minorHAnsi"/>
          <w:highlight w:val="yellow"/>
        </w:rPr>
      </w:pPr>
    </w:p>
    <w:p w14:paraId="60C2F840" w14:textId="77777777" w:rsidR="00D32ADB" w:rsidRPr="00640F1B" w:rsidRDefault="00D32ADB" w:rsidP="005045FC">
      <w:pPr>
        <w:pStyle w:val="Nadpis1"/>
        <w:numPr>
          <w:ilvl w:val="0"/>
          <w:numId w:val="3"/>
        </w:numPr>
        <w:spacing w:after="0" w:line="264" w:lineRule="auto"/>
        <w:ind w:left="426" w:hanging="426"/>
        <w:rPr>
          <w:rFonts w:asciiTheme="minorHAnsi" w:hAnsiTheme="minorHAnsi"/>
          <w:b w:val="0"/>
        </w:rPr>
      </w:pPr>
      <w:bookmarkStart w:id="6" w:name="_Toc12167"/>
      <w:r w:rsidRPr="00640F1B">
        <w:rPr>
          <w:rFonts w:asciiTheme="minorHAnsi" w:hAnsiTheme="minorHAnsi"/>
        </w:rPr>
        <w:t>Lehota na predkladanie ponúk</w:t>
      </w:r>
      <w:r w:rsidRPr="00640F1B">
        <w:rPr>
          <w:rFonts w:asciiTheme="minorHAnsi" w:hAnsiTheme="minorHAnsi"/>
          <w:b w:val="0"/>
        </w:rPr>
        <w:t xml:space="preserve"> </w:t>
      </w:r>
      <w:bookmarkEnd w:id="6"/>
    </w:p>
    <w:p w14:paraId="32BAA5B6" w14:textId="0474C22D" w:rsidR="00D32ADB" w:rsidRPr="00830434" w:rsidRDefault="00D32ADB" w:rsidP="005045FC">
      <w:pPr>
        <w:pStyle w:val="Odsekzoznamu"/>
        <w:numPr>
          <w:ilvl w:val="1"/>
          <w:numId w:val="3"/>
        </w:numPr>
        <w:spacing w:after="0" w:line="264" w:lineRule="auto"/>
        <w:ind w:left="426" w:right="0" w:hanging="426"/>
        <w:rPr>
          <w:rFonts w:asciiTheme="minorHAnsi" w:hAnsiTheme="minorHAnsi"/>
        </w:rPr>
      </w:pPr>
      <w:r w:rsidRPr="00830434">
        <w:rPr>
          <w:rFonts w:asciiTheme="minorHAnsi" w:hAnsiTheme="minorHAnsi"/>
        </w:rPr>
        <w:t xml:space="preserve">Ponuky musia byť </w:t>
      </w:r>
      <w:r w:rsidRPr="00830434">
        <w:rPr>
          <w:rFonts w:asciiTheme="minorHAnsi" w:hAnsiTheme="minorHAnsi"/>
          <w:b/>
        </w:rPr>
        <w:t xml:space="preserve">doručené do </w:t>
      </w:r>
      <w:r w:rsidR="00381372">
        <w:rPr>
          <w:rFonts w:asciiTheme="minorHAnsi" w:hAnsiTheme="minorHAnsi"/>
          <w:b/>
        </w:rPr>
        <w:t>14</w:t>
      </w:r>
      <w:r w:rsidR="009754E2">
        <w:rPr>
          <w:rFonts w:asciiTheme="minorHAnsi" w:hAnsiTheme="minorHAnsi"/>
          <w:b/>
        </w:rPr>
        <w:t>.10</w:t>
      </w:r>
      <w:r w:rsidRPr="00CF6C72">
        <w:rPr>
          <w:rFonts w:asciiTheme="minorHAnsi" w:hAnsiTheme="minorHAnsi"/>
          <w:b/>
        </w:rPr>
        <w:t>.20</w:t>
      </w:r>
      <w:r w:rsidR="00D27CAC" w:rsidRPr="00CF6C72">
        <w:rPr>
          <w:rFonts w:asciiTheme="minorHAnsi" w:hAnsiTheme="minorHAnsi"/>
          <w:b/>
        </w:rPr>
        <w:t>2</w:t>
      </w:r>
      <w:r w:rsidR="00A6006D" w:rsidRPr="00CF6C72">
        <w:rPr>
          <w:rFonts w:asciiTheme="minorHAnsi" w:hAnsiTheme="minorHAnsi"/>
          <w:b/>
        </w:rPr>
        <w:t>2</w:t>
      </w:r>
      <w:r w:rsidR="00D27CAC">
        <w:rPr>
          <w:rFonts w:asciiTheme="minorHAnsi" w:hAnsiTheme="minorHAnsi"/>
          <w:b/>
        </w:rPr>
        <w:t xml:space="preserve"> </w:t>
      </w:r>
      <w:r w:rsidRPr="00830434">
        <w:rPr>
          <w:rFonts w:asciiTheme="minorHAnsi" w:hAnsiTheme="minorHAnsi"/>
          <w:b/>
        </w:rPr>
        <w:t xml:space="preserve">do </w:t>
      </w:r>
      <w:r w:rsidR="009754E2">
        <w:rPr>
          <w:rFonts w:asciiTheme="minorHAnsi" w:hAnsiTheme="minorHAnsi"/>
          <w:b/>
        </w:rPr>
        <w:t>12:00</w:t>
      </w:r>
      <w:r w:rsidRPr="00830434">
        <w:rPr>
          <w:rFonts w:asciiTheme="minorHAnsi" w:hAnsiTheme="minorHAnsi"/>
          <w:b/>
        </w:rPr>
        <w:t>:00 hodiny.</w:t>
      </w:r>
      <w:r w:rsidRPr="00830434">
        <w:rPr>
          <w:rFonts w:asciiTheme="minorHAnsi" w:hAnsiTheme="minorHAnsi"/>
        </w:rPr>
        <w:t xml:space="preserve"> </w:t>
      </w:r>
      <w:bookmarkStart w:id="7" w:name="_GoBack"/>
      <w:bookmarkEnd w:id="7"/>
    </w:p>
    <w:p w14:paraId="3D7417A0" w14:textId="77777777" w:rsidR="00B01DFF" w:rsidRPr="00DE5AE9" w:rsidRDefault="00B01DFF" w:rsidP="005C2397">
      <w:pPr>
        <w:spacing w:after="0" w:line="264" w:lineRule="auto"/>
        <w:ind w:left="426" w:right="0" w:hanging="426"/>
        <w:rPr>
          <w:rFonts w:asciiTheme="minorHAnsi" w:hAnsiTheme="minorHAnsi"/>
          <w:highlight w:val="yellow"/>
        </w:rPr>
      </w:pPr>
    </w:p>
    <w:p w14:paraId="29BB2D2B" w14:textId="77777777" w:rsidR="00C7700D" w:rsidRPr="00640F1B" w:rsidRDefault="00C7700D" w:rsidP="00CA76EF">
      <w:pPr>
        <w:spacing w:after="0" w:line="264" w:lineRule="auto"/>
        <w:ind w:left="426" w:right="0" w:hanging="426"/>
        <w:jc w:val="center"/>
        <w:rPr>
          <w:rFonts w:asciiTheme="minorHAnsi" w:hAnsiTheme="minorHAnsi"/>
          <w:b/>
          <w:color w:val="FF0000"/>
          <w:u w:val="single"/>
        </w:rPr>
      </w:pPr>
      <w:r w:rsidRPr="00640F1B">
        <w:rPr>
          <w:rFonts w:asciiTheme="minorHAnsi" w:hAnsiTheme="minorHAnsi"/>
          <w:b/>
          <w:color w:val="FF0000"/>
          <w:u w:val="single"/>
        </w:rPr>
        <w:t>UPOZORNENIE</w:t>
      </w:r>
    </w:p>
    <w:p w14:paraId="0CC08E82" w14:textId="77777777" w:rsidR="00C7700D" w:rsidRDefault="00C7700D" w:rsidP="00CA76EF">
      <w:pPr>
        <w:pStyle w:val="Odsekzoznamu"/>
        <w:spacing w:after="0" w:line="264" w:lineRule="auto"/>
        <w:ind w:left="0" w:right="0" w:firstLine="0"/>
        <w:rPr>
          <w:rFonts w:asciiTheme="minorHAnsi" w:hAnsiTheme="minorHAnsi"/>
          <w:b/>
        </w:rPr>
      </w:pPr>
      <w:r w:rsidRPr="00640F1B">
        <w:rPr>
          <w:rFonts w:asciiTheme="minorHAnsi" w:hAnsiTheme="minorHAnsi"/>
          <w:b/>
        </w:rPr>
        <w:t>Ponuka uchádzača predložená po uplynutí lehoty na predkladanie ponúk sa elektronicky neotvorí, čo znamená, že nebude zaradená do vyhodnocovania. Z uvedeného dôvodu verejný obstarávateľ odporúča, aby záujemcovia nečakali s predložením ponuky na posledné okamihy pred uplynutím lehoty na predkladanie ponúk a aby svoju ponuku predložili s dostatočným časovým predstihom.</w:t>
      </w:r>
    </w:p>
    <w:p w14:paraId="5227DA6E" w14:textId="77777777" w:rsidR="009B4744" w:rsidRDefault="009B4744" w:rsidP="00CA76EF">
      <w:pPr>
        <w:pStyle w:val="Odsekzoznamu"/>
        <w:spacing w:after="0" w:line="264" w:lineRule="auto"/>
        <w:ind w:left="0" w:right="0" w:firstLine="0"/>
        <w:rPr>
          <w:rFonts w:asciiTheme="minorHAnsi" w:hAnsiTheme="minorHAnsi"/>
          <w:b/>
        </w:rPr>
      </w:pPr>
    </w:p>
    <w:p w14:paraId="5DF3998E" w14:textId="073255A2" w:rsidR="00D421A5" w:rsidRDefault="009B4744" w:rsidP="009B4744">
      <w:pPr>
        <w:pStyle w:val="Odsekzoznamu"/>
        <w:spacing w:after="0" w:line="264" w:lineRule="auto"/>
        <w:ind w:left="0" w:right="0" w:firstLine="0"/>
        <w:rPr>
          <w:rFonts w:asciiTheme="minorHAnsi" w:eastAsiaTheme="minorHAnsi" w:hAnsiTheme="minorHAnsi"/>
        </w:rPr>
      </w:pPr>
      <w:r w:rsidRPr="009B4744">
        <w:rPr>
          <w:rFonts w:asciiTheme="minorHAnsi" w:hAnsiTheme="minorHAnsi"/>
        </w:rPr>
        <w:t xml:space="preserve">17.2 </w:t>
      </w:r>
      <w:r>
        <w:rPr>
          <w:rFonts w:asciiTheme="minorHAnsi" w:hAnsiTheme="minorHAnsi"/>
        </w:rPr>
        <w:t xml:space="preserve">Otváranie ponúk sa uskutoční </w:t>
      </w:r>
      <w:r w:rsidR="00D27CAC">
        <w:rPr>
          <w:rFonts w:asciiTheme="minorHAnsi" w:hAnsiTheme="minorHAnsi"/>
        </w:rPr>
        <w:t xml:space="preserve">elektronicky prostredníctvom komunikačného systému JOSEPHINE </w:t>
      </w:r>
      <w:r w:rsidRPr="00A67172">
        <w:rPr>
          <w:rFonts w:asciiTheme="minorHAnsi" w:hAnsiTheme="minorHAnsi"/>
          <w:b/>
        </w:rPr>
        <w:t>po uplynutí lehoty na predkladanie ponúk</w:t>
      </w:r>
      <w:r w:rsidR="009754E2">
        <w:rPr>
          <w:rFonts w:asciiTheme="minorHAnsi" w:hAnsiTheme="minorHAnsi"/>
          <w:b/>
        </w:rPr>
        <w:t xml:space="preserve"> a ponúk doručených iným spôsobom</w:t>
      </w:r>
      <w:r>
        <w:rPr>
          <w:rFonts w:asciiTheme="minorHAnsi" w:hAnsiTheme="minorHAnsi"/>
        </w:rPr>
        <w:t xml:space="preserve">. </w:t>
      </w:r>
    </w:p>
    <w:p w14:paraId="6556D67E" w14:textId="77777777" w:rsidR="00D421A5" w:rsidRPr="00640F1B" w:rsidRDefault="00D421A5" w:rsidP="005C2397">
      <w:pPr>
        <w:pStyle w:val="Default"/>
        <w:tabs>
          <w:tab w:val="left" w:pos="426"/>
        </w:tabs>
        <w:adjustRightInd/>
        <w:spacing w:line="264" w:lineRule="auto"/>
        <w:ind w:left="426" w:hanging="426"/>
        <w:jc w:val="both"/>
        <w:rPr>
          <w:rFonts w:asciiTheme="minorHAnsi" w:eastAsiaTheme="minorHAnsi" w:hAnsiTheme="minorHAnsi"/>
          <w:sz w:val="22"/>
          <w:szCs w:val="22"/>
        </w:rPr>
      </w:pPr>
    </w:p>
    <w:p w14:paraId="4F6F8DEB" w14:textId="77777777" w:rsidR="00B01DFF" w:rsidRPr="00640F1B" w:rsidRDefault="00B01DFF" w:rsidP="005045FC">
      <w:pPr>
        <w:pStyle w:val="Default"/>
        <w:numPr>
          <w:ilvl w:val="0"/>
          <w:numId w:val="3"/>
        </w:numPr>
        <w:tabs>
          <w:tab w:val="left" w:pos="426"/>
        </w:tabs>
        <w:adjustRightInd/>
        <w:spacing w:line="264" w:lineRule="auto"/>
        <w:ind w:left="426" w:hanging="426"/>
        <w:jc w:val="both"/>
        <w:rPr>
          <w:rFonts w:asciiTheme="minorHAnsi" w:eastAsiaTheme="minorHAnsi" w:hAnsiTheme="minorHAnsi"/>
          <w:b/>
          <w:sz w:val="22"/>
          <w:szCs w:val="22"/>
        </w:rPr>
      </w:pPr>
      <w:r w:rsidRPr="00640F1B">
        <w:rPr>
          <w:rFonts w:asciiTheme="minorHAnsi" w:hAnsiTheme="minorHAnsi"/>
          <w:b/>
          <w:sz w:val="22"/>
          <w:szCs w:val="22"/>
        </w:rPr>
        <w:t>Doplnenie, zmena a odvolanie ponuky</w:t>
      </w:r>
    </w:p>
    <w:p w14:paraId="05A44AAA" w14:textId="77777777" w:rsidR="00B01DFF" w:rsidRPr="00640F1B" w:rsidRDefault="00B01DFF" w:rsidP="005045FC">
      <w:pPr>
        <w:pStyle w:val="Odsekzoznamu"/>
        <w:numPr>
          <w:ilvl w:val="1"/>
          <w:numId w:val="3"/>
        </w:numPr>
        <w:tabs>
          <w:tab w:val="left" w:pos="426"/>
        </w:tabs>
        <w:spacing w:after="0" w:line="264" w:lineRule="auto"/>
        <w:ind w:left="426" w:right="0" w:hanging="426"/>
        <w:rPr>
          <w:rFonts w:asciiTheme="minorHAnsi" w:hAnsiTheme="minorHAnsi"/>
        </w:rPr>
      </w:pPr>
      <w:r w:rsidRPr="00640F1B">
        <w:rPr>
          <w:rFonts w:asciiTheme="minorHAnsi" w:hAnsiTheme="minorHAnsi"/>
        </w:rPr>
        <w:t xml:space="preserve">Uchádzač môže predloženú ponuku doplniť, zmeniť alebo odvolať do uplynutia lehoty na predkladanie ponúk. Doplnenie alebo zmenu ponuky je možné vykonať prostredníctvom funkcionality webovej aplikácie JOSEPHINE v primeranej lehote pred uplynutím lehoty na predkladanie ponúk. Uchádzač pri zmene a odvolaní ponuky postupuje obdobne ako pri vložení prvotnej ponuky (kliknutím na tlačidlo Stiahnuť ponuku a predložením novej ponuky). </w:t>
      </w:r>
    </w:p>
    <w:p w14:paraId="0AD10A84" w14:textId="77777777" w:rsidR="009D548D" w:rsidRPr="006451AA" w:rsidRDefault="009D548D" w:rsidP="006451AA">
      <w:pPr>
        <w:tabs>
          <w:tab w:val="left" w:pos="426"/>
        </w:tabs>
        <w:spacing w:after="0" w:line="264" w:lineRule="auto"/>
        <w:ind w:left="0" w:right="0" w:firstLine="0"/>
        <w:rPr>
          <w:rFonts w:asciiTheme="minorHAnsi" w:hAnsiTheme="minorHAnsi"/>
          <w:highlight w:val="yellow"/>
        </w:rPr>
      </w:pPr>
    </w:p>
    <w:p w14:paraId="108D2A9F" w14:textId="77777777" w:rsidR="00B01DFF" w:rsidRPr="00640F1B" w:rsidRDefault="00B01DFF" w:rsidP="005045FC">
      <w:pPr>
        <w:pStyle w:val="Odsekzoznamu"/>
        <w:numPr>
          <w:ilvl w:val="0"/>
          <w:numId w:val="3"/>
        </w:numPr>
        <w:tabs>
          <w:tab w:val="left" w:pos="426"/>
        </w:tabs>
        <w:spacing w:after="0" w:line="264" w:lineRule="auto"/>
        <w:ind w:left="426" w:right="0" w:hanging="426"/>
        <w:rPr>
          <w:rFonts w:asciiTheme="minorHAnsi" w:hAnsiTheme="minorHAnsi"/>
          <w:b/>
        </w:rPr>
      </w:pPr>
      <w:r w:rsidRPr="00640F1B">
        <w:rPr>
          <w:rFonts w:asciiTheme="minorHAnsi" w:hAnsiTheme="minorHAnsi"/>
          <w:b/>
        </w:rPr>
        <w:t>Náklady na ponuku</w:t>
      </w:r>
    </w:p>
    <w:p w14:paraId="12A8BFE0" w14:textId="77777777" w:rsidR="00B01DFF" w:rsidRPr="00640F1B" w:rsidRDefault="00B01DFF" w:rsidP="005045FC">
      <w:pPr>
        <w:pStyle w:val="Odsekzoznamu"/>
        <w:numPr>
          <w:ilvl w:val="1"/>
          <w:numId w:val="3"/>
        </w:numPr>
        <w:tabs>
          <w:tab w:val="left" w:pos="426"/>
        </w:tabs>
        <w:spacing w:after="0" w:line="264" w:lineRule="auto"/>
        <w:ind w:left="426" w:right="0" w:hanging="426"/>
        <w:rPr>
          <w:rFonts w:asciiTheme="minorHAnsi" w:hAnsiTheme="minorHAnsi"/>
        </w:rPr>
      </w:pPr>
      <w:r w:rsidRPr="00640F1B">
        <w:rPr>
          <w:rFonts w:asciiTheme="minorHAnsi" w:hAnsiTheme="minorHAnsi"/>
        </w:rPr>
        <w:t xml:space="preserve">Všetky výdavky spojené s prípravou a predložením ponuky znáša uchádzač bez akéhokoľvek finančného alebo iného nároku voči verejnému obstarávateľovi a to aj v prípade, že verejný obstarávateľ neprijme ani jednu z predložených ponúk alebo zruší postup zadávania zákazky. </w:t>
      </w:r>
    </w:p>
    <w:p w14:paraId="6ED5AAFF" w14:textId="77777777" w:rsidR="00B01DFF" w:rsidRPr="00DE5AE9" w:rsidRDefault="00B01DFF" w:rsidP="005C2397">
      <w:pPr>
        <w:pStyle w:val="Odsekzoznamu"/>
        <w:tabs>
          <w:tab w:val="left" w:pos="426"/>
        </w:tabs>
        <w:spacing w:after="0" w:line="264" w:lineRule="auto"/>
        <w:ind w:left="426" w:right="0" w:hanging="426"/>
        <w:rPr>
          <w:rFonts w:asciiTheme="minorHAnsi" w:hAnsiTheme="minorHAnsi"/>
          <w:highlight w:val="yellow"/>
        </w:rPr>
      </w:pPr>
    </w:p>
    <w:p w14:paraId="160DE270" w14:textId="77777777" w:rsidR="00B01DFF" w:rsidRPr="00640F1B" w:rsidRDefault="00B01DFF" w:rsidP="005045FC">
      <w:pPr>
        <w:pStyle w:val="Odsekzoznamu"/>
        <w:numPr>
          <w:ilvl w:val="0"/>
          <w:numId w:val="3"/>
        </w:numPr>
        <w:tabs>
          <w:tab w:val="left" w:pos="426"/>
        </w:tabs>
        <w:spacing w:after="0" w:line="264" w:lineRule="auto"/>
        <w:ind w:left="426" w:right="0" w:hanging="426"/>
        <w:rPr>
          <w:rFonts w:asciiTheme="minorHAnsi" w:hAnsiTheme="minorHAnsi"/>
          <w:b/>
        </w:rPr>
      </w:pPr>
      <w:r w:rsidRPr="00640F1B">
        <w:rPr>
          <w:rFonts w:asciiTheme="minorHAnsi" w:hAnsiTheme="minorHAnsi"/>
          <w:b/>
        </w:rPr>
        <w:t>Variantné riešenie</w:t>
      </w:r>
    </w:p>
    <w:p w14:paraId="2DB4A872" w14:textId="6B28D499" w:rsidR="005D1325" w:rsidRPr="005D1325" w:rsidRDefault="00667BB3" w:rsidP="005D1325">
      <w:pPr>
        <w:pStyle w:val="Odsekzoznamu"/>
        <w:numPr>
          <w:ilvl w:val="1"/>
          <w:numId w:val="3"/>
        </w:numPr>
        <w:tabs>
          <w:tab w:val="left" w:pos="426"/>
        </w:tabs>
        <w:spacing w:after="0" w:line="264" w:lineRule="auto"/>
        <w:ind w:left="426" w:right="0" w:hanging="426"/>
        <w:rPr>
          <w:rFonts w:asciiTheme="minorHAnsi" w:hAnsiTheme="minorHAnsi"/>
        </w:rPr>
      </w:pPr>
      <w:r>
        <w:rPr>
          <w:rFonts w:asciiTheme="minorHAnsi" w:hAnsiTheme="minorHAnsi"/>
        </w:rPr>
        <w:t>Neu</w:t>
      </w:r>
      <w:r w:rsidR="00B01DFF" w:rsidRPr="00640F1B">
        <w:rPr>
          <w:rFonts w:asciiTheme="minorHAnsi" w:hAnsiTheme="minorHAnsi"/>
        </w:rPr>
        <w:t xml:space="preserve">možňuje sa predložiť variantné riešenie. Ak súčasťou ponuky bude aj variantné riešenie, </w:t>
      </w:r>
      <w:r>
        <w:rPr>
          <w:rFonts w:asciiTheme="minorHAnsi" w:hAnsiTheme="minorHAnsi"/>
        </w:rPr>
        <w:t>ne</w:t>
      </w:r>
      <w:r w:rsidR="00B01DFF" w:rsidRPr="00640F1B">
        <w:rPr>
          <w:rFonts w:asciiTheme="minorHAnsi" w:hAnsiTheme="minorHAnsi"/>
        </w:rPr>
        <w:t xml:space="preserve">bude zaradené do vyhodnotenia a bude sa naň hľadieť akoby nebolo predložené. </w:t>
      </w:r>
    </w:p>
    <w:p w14:paraId="06AEFB61" w14:textId="77777777" w:rsidR="00266429" w:rsidRPr="008830E8" w:rsidRDefault="00266429" w:rsidP="008830E8">
      <w:pPr>
        <w:tabs>
          <w:tab w:val="left" w:pos="426"/>
        </w:tabs>
        <w:spacing w:after="0" w:line="264" w:lineRule="auto"/>
        <w:ind w:left="0" w:right="0" w:firstLine="0"/>
        <w:rPr>
          <w:rFonts w:asciiTheme="minorHAnsi" w:hAnsiTheme="minorHAnsi"/>
          <w:highlight w:val="yellow"/>
        </w:rPr>
      </w:pPr>
    </w:p>
    <w:p w14:paraId="01EE632D" w14:textId="77777777" w:rsidR="00B01DFF" w:rsidRPr="00640F1B" w:rsidRDefault="00B01DFF" w:rsidP="005045FC">
      <w:pPr>
        <w:pStyle w:val="Odsekzoznamu"/>
        <w:numPr>
          <w:ilvl w:val="0"/>
          <w:numId w:val="3"/>
        </w:numPr>
        <w:tabs>
          <w:tab w:val="left" w:pos="426"/>
        </w:tabs>
        <w:spacing w:after="0" w:line="264" w:lineRule="auto"/>
        <w:ind w:left="426" w:right="0" w:hanging="426"/>
        <w:rPr>
          <w:rFonts w:asciiTheme="minorHAnsi" w:hAnsiTheme="minorHAnsi"/>
          <w:b/>
        </w:rPr>
      </w:pPr>
      <w:r w:rsidRPr="00640F1B">
        <w:rPr>
          <w:rFonts w:asciiTheme="minorHAnsi" w:hAnsiTheme="minorHAnsi"/>
          <w:b/>
        </w:rPr>
        <w:t>Podmienky zrušenia použitého postupu zadávania zákazky</w:t>
      </w:r>
    </w:p>
    <w:p w14:paraId="315F6BE6" w14:textId="77777777" w:rsidR="00B01DFF" w:rsidRPr="00640F1B" w:rsidRDefault="00B01DFF" w:rsidP="005045FC">
      <w:pPr>
        <w:pStyle w:val="Odsekzoznamu"/>
        <w:numPr>
          <w:ilvl w:val="1"/>
          <w:numId w:val="3"/>
        </w:numPr>
        <w:tabs>
          <w:tab w:val="left" w:pos="426"/>
        </w:tabs>
        <w:spacing w:after="0" w:line="264" w:lineRule="auto"/>
        <w:ind w:left="426" w:right="0" w:hanging="426"/>
        <w:rPr>
          <w:rFonts w:asciiTheme="minorHAnsi" w:hAnsiTheme="minorHAnsi"/>
        </w:rPr>
      </w:pPr>
      <w:r w:rsidRPr="00640F1B">
        <w:rPr>
          <w:rFonts w:asciiTheme="minorHAnsi" w:hAnsiTheme="minorHAnsi"/>
        </w:rPr>
        <w:t xml:space="preserve">Verejný obstarávateľ môže zrušiť použitý postup zadávania zákazky. Verejný obstarávateľ si vyhradzuje právo zrušiť postup zadávania zákazky, ak cena za celý predmet zákazky bude vyššia ako predpokladaná hodnota zákazky. </w:t>
      </w:r>
    </w:p>
    <w:p w14:paraId="34BB1306" w14:textId="77777777" w:rsidR="00B01DFF" w:rsidRPr="00DE5AE9" w:rsidRDefault="00B01DFF" w:rsidP="005C2397">
      <w:pPr>
        <w:pStyle w:val="Odsekzoznamu"/>
        <w:tabs>
          <w:tab w:val="left" w:pos="426"/>
        </w:tabs>
        <w:spacing w:after="0" w:line="264" w:lineRule="auto"/>
        <w:ind w:left="426" w:right="0" w:hanging="426"/>
        <w:rPr>
          <w:rFonts w:asciiTheme="minorHAnsi" w:hAnsiTheme="minorHAnsi"/>
          <w:highlight w:val="yellow"/>
        </w:rPr>
      </w:pPr>
    </w:p>
    <w:p w14:paraId="07D5AE11" w14:textId="77777777" w:rsidR="00D32ADB" w:rsidRPr="00640F1B" w:rsidRDefault="00D32ADB" w:rsidP="005045FC">
      <w:pPr>
        <w:pStyle w:val="Nadpis1"/>
        <w:numPr>
          <w:ilvl w:val="0"/>
          <w:numId w:val="3"/>
        </w:numPr>
        <w:spacing w:after="0" w:line="264" w:lineRule="auto"/>
        <w:ind w:left="426" w:hanging="426"/>
        <w:rPr>
          <w:rFonts w:asciiTheme="minorHAnsi" w:hAnsiTheme="minorHAnsi"/>
        </w:rPr>
      </w:pPr>
      <w:bookmarkStart w:id="8" w:name="_Toc12175"/>
      <w:r w:rsidRPr="00640F1B">
        <w:rPr>
          <w:rFonts w:asciiTheme="minorHAnsi" w:hAnsiTheme="minorHAnsi"/>
        </w:rPr>
        <w:t>Komunikácia</w:t>
      </w:r>
      <w:r w:rsidRPr="00640F1B">
        <w:rPr>
          <w:rFonts w:asciiTheme="minorHAnsi" w:hAnsiTheme="minorHAnsi"/>
          <w:b w:val="0"/>
        </w:rPr>
        <w:t xml:space="preserve"> </w:t>
      </w:r>
      <w:bookmarkEnd w:id="8"/>
    </w:p>
    <w:p w14:paraId="2B837055" w14:textId="77777777" w:rsidR="00D32ADB" w:rsidRPr="00640F1B" w:rsidRDefault="00D32ADB" w:rsidP="005045FC">
      <w:pPr>
        <w:pStyle w:val="Default"/>
        <w:numPr>
          <w:ilvl w:val="1"/>
          <w:numId w:val="3"/>
        </w:numPr>
        <w:spacing w:line="264" w:lineRule="auto"/>
        <w:ind w:left="426" w:hanging="426"/>
        <w:jc w:val="both"/>
        <w:rPr>
          <w:rFonts w:asciiTheme="minorHAnsi" w:hAnsiTheme="minorHAnsi"/>
          <w:sz w:val="22"/>
          <w:szCs w:val="22"/>
        </w:rPr>
      </w:pPr>
      <w:r w:rsidRPr="00640F1B">
        <w:rPr>
          <w:rFonts w:asciiTheme="minorHAnsi" w:hAnsiTheme="minorHAnsi"/>
          <w:sz w:val="22"/>
          <w:szCs w:val="22"/>
        </w:rPr>
        <w:t xml:space="preserve">Poskytovanie vysvetlení, odovzdávanie podkladov a komunikácia („ďalej len komunikácia“) medzi verejným obstarávateľom a záujemcami/uchádzačmi sa bude uskutočňovať v štátnom (slovenskom) jazyku a spôsobom, ktorý zabezpečí úplnosť a obsah týchto údajov uvedených v ponuke, podmienkach účasti a zaručí ochranu dôverných a osobných údajov uvedených v týchto dokumentoch. </w:t>
      </w:r>
    </w:p>
    <w:p w14:paraId="6C794285" w14:textId="77777777" w:rsidR="00D32ADB" w:rsidRPr="00640F1B" w:rsidRDefault="00D32ADB" w:rsidP="005C2397">
      <w:pPr>
        <w:pStyle w:val="Default"/>
        <w:spacing w:line="264" w:lineRule="auto"/>
        <w:ind w:left="426" w:hanging="426"/>
        <w:jc w:val="both"/>
        <w:rPr>
          <w:rFonts w:asciiTheme="minorHAnsi" w:hAnsiTheme="minorHAnsi"/>
          <w:sz w:val="22"/>
          <w:szCs w:val="22"/>
        </w:rPr>
      </w:pPr>
    </w:p>
    <w:p w14:paraId="02F9D9C3" w14:textId="77777777" w:rsidR="00B01DFF" w:rsidRPr="00640F1B" w:rsidRDefault="00D32ADB" w:rsidP="005045FC">
      <w:pPr>
        <w:pStyle w:val="Default"/>
        <w:numPr>
          <w:ilvl w:val="1"/>
          <w:numId w:val="3"/>
        </w:numPr>
        <w:spacing w:line="264" w:lineRule="auto"/>
        <w:ind w:left="426" w:hanging="426"/>
        <w:jc w:val="both"/>
        <w:rPr>
          <w:rFonts w:asciiTheme="minorHAnsi" w:hAnsiTheme="minorHAnsi"/>
          <w:sz w:val="22"/>
          <w:szCs w:val="22"/>
        </w:rPr>
      </w:pPr>
      <w:r w:rsidRPr="00640F1B">
        <w:rPr>
          <w:rFonts w:asciiTheme="minorHAnsi" w:hAnsiTheme="minorHAnsi"/>
          <w:sz w:val="22"/>
          <w:szCs w:val="22"/>
        </w:rPr>
        <w:t>Verejný obstarávateľ bude pri komunikácii so záujemcami/uchádzačmi postupovať prostredníctvom komunikačného rozhrania systému JOSEPHINE. Tento spôsob komunikácie sa týka akejkoľvek komunikácie a podaní medzi verejným obstarávateľom a záujemcami, resp.</w:t>
      </w:r>
      <w:r w:rsidR="008B665E" w:rsidRPr="00640F1B">
        <w:rPr>
          <w:rFonts w:asciiTheme="minorHAnsi" w:hAnsiTheme="minorHAnsi"/>
          <w:sz w:val="22"/>
          <w:szCs w:val="22"/>
        </w:rPr>
        <w:t> </w:t>
      </w:r>
      <w:r w:rsidRPr="00640F1B">
        <w:rPr>
          <w:rFonts w:asciiTheme="minorHAnsi" w:hAnsiTheme="minorHAnsi"/>
          <w:sz w:val="22"/>
          <w:szCs w:val="22"/>
        </w:rPr>
        <w:t xml:space="preserve">uchádzačmi. </w:t>
      </w:r>
    </w:p>
    <w:p w14:paraId="4623C19E" w14:textId="77777777" w:rsidR="00B01DFF" w:rsidRPr="00640F1B" w:rsidRDefault="00B01DFF" w:rsidP="005C2397">
      <w:pPr>
        <w:pStyle w:val="Odsekzoznamu"/>
        <w:spacing w:after="0" w:line="264" w:lineRule="auto"/>
        <w:ind w:left="426" w:right="0" w:hanging="426"/>
        <w:rPr>
          <w:rFonts w:asciiTheme="minorHAnsi" w:hAnsiTheme="minorHAnsi"/>
        </w:rPr>
      </w:pPr>
    </w:p>
    <w:p w14:paraId="64C79195" w14:textId="77777777" w:rsidR="00B01DFF" w:rsidRPr="00640F1B" w:rsidRDefault="00D32ADB" w:rsidP="005045FC">
      <w:pPr>
        <w:pStyle w:val="Default"/>
        <w:numPr>
          <w:ilvl w:val="1"/>
          <w:numId w:val="3"/>
        </w:numPr>
        <w:spacing w:line="264" w:lineRule="auto"/>
        <w:ind w:left="426" w:hanging="426"/>
        <w:jc w:val="both"/>
        <w:rPr>
          <w:rFonts w:asciiTheme="minorHAnsi" w:hAnsiTheme="minorHAnsi"/>
          <w:sz w:val="22"/>
          <w:szCs w:val="22"/>
        </w:rPr>
      </w:pPr>
      <w:r w:rsidRPr="00640F1B">
        <w:rPr>
          <w:rFonts w:asciiTheme="minorHAnsi" w:hAnsiTheme="minorHAnsi"/>
          <w:sz w:val="22"/>
          <w:szCs w:val="22"/>
        </w:rPr>
        <w:t xml:space="preserve">JOSEPHINE je na účely tohto verejného obstarávania softvér na elektronizáciu zadávania verejných zákaziek. JOSEPHINE je webová aplikácia na doméne </w:t>
      </w:r>
      <w:hyperlink r:id="rId9" w:history="1">
        <w:r w:rsidRPr="00640F1B">
          <w:rPr>
            <w:rStyle w:val="Hypertextovprepojenie"/>
            <w:rFonts w:asciiTheme="minorHAnsi" w:hAnsiTheme="minorHAnsi"/>
            <w:sz w:val="22"/>
            <w:szCs w:val="22"/>
          </w:rPr>
          <w:t>https://josephine.proebiz.com</w:t>
        </w:r>
      </w:hyperlink>
      <w:r w:rsidRPr="00640F1B">
        <w:rPr>
          <w:rFonts w:asciiTheme="minorHAnsi" w:hAnsiTheme="minorHAnsi"/>
          <w:sz w:val="22"/>
          <w:szCs w:val="22"/>
        </w:rPr>
        <w:t>.</w:t>
      </w:r>
    </w:p>
    <w:p w14:paraId="5728E109" w14:textId="77777777" w:rsidR="00B01DFF" w:rsidRPr="00640F1B" w:rsidRDefault="00B01DFF" w:rsidP="005C2397">
      <w:pPr>
        <w:pStyle w:val="Odsekzoznamu"/>
        <w:spacing w:after="0" w:line="264" w:lineRule="auto"/>
        <w:ind w:left="426" w:right="0" w:hanging="426"/>
        <w:rPr>
          <w:rFonts w:asciiTheme="minorHAnsi" w:hAnsiTheme="minorHAnsi"/>
        </w:rPr>
      </w:pPr>
    </w:p>
    <w:p w14:paraId="564E034A" w14:textId="77777777" w:rsidR="00D32ADB" w:rsidRPr="00640F1B" w:rsidRDefault="00D32ADB" w:rsidP="005045FC">
      <w:pPr>
        <w:pStyle w:val="Default"/>
        <w:numPr>
          <w:ilvl w:val="1"/>
          <w:numId w:val="3"/>
        </w:numPr>
        <w:spacing w:line="264" w:lineRule="auto"/>
        <w:ind w:left="426" w:hanging="426"/>
        <w:jc w:val="both"/>
        <w:rPr>
          <w:rFonts w:asciiTheme="minorHAnsi" w:hAnsiTheme="minorHAnsi"/>
          <w:sz w:val="22"/>
          <w:szCs w:val="22"/>
        </w:rPr>
      </w:pPr>
      <w:r w:rsidRPr="00640F1B">
        <w:rPr>
          <w:rFonts w:asciiTheme="minorHAnsi" w:hAnsiTheme="minorHAnsi"/>
          <w:sz w:val="22"/>
          <w:szCs w:val="22"/>
        </w:rPr>
        <w:t>Na bezproblémové používanie systému JOSEPHINE je nutné používať jeden z podporovaných i</w:t>
      </w:r>
      <w:r w:rsidR="008B665E" w:rsidRPr="00640F1B">
        <w:rPr>
          <w:rFonts w:asciiTheme="minorHAnsi" w:hAnsiTheme="minorHAnsi"/>
          <w:sz w:val="22"/>
          <w:szCs w:val="22"/>
        </w:rPr>
        <w:t> </w:t>
      </w:r>
      <w:r w:rsidRPr="00640F1B">
        <w:rPr>
          <w:rFonts w:asciiTheme="minorHAnsi" w:hAnsiTheme="minorHAnsi"/>
          <w:sz w:val="22"/>
          <w:szCs w:val="22"/>
        </w:rPr>
        <w:t xml:space="preserve">internetových prehliadačov: </w:t>
      </w:r>
    </w:p>
    <w:p w14:paraId="09E112BD" w14:textId="77777777" w:rsidR="00D32ADB" w:rsidRPr="00640F1B" w:rsidRDefault="00D32ADB" w:rsidP="00E77DDD">
      <w:pPr>
        <w:pStyle w:val="Default"/>
        <w:spacing w:line="264" w:lineRule="auto"/>
        <w:ind w:left="426" w:firstLine="425"/>
        <w:jc w:val="both"/>
        <w:rPr>
          <w:rFonts w:asciiTheme="minorHAnsi" w:hAnsiTheme="minorHAnsi"/>
          <w:sz w:val="22"/>
          <w:szCs w:val="22"/>
        </w:rPr>
      </w:pPr>
      <w:r w:rsidRPr="00640F1B">
        <w:rPr>
          <w:rFonts w:asciiTheme="minorHAnsi" w:hAnsiTheme="minorHAnsi" w:cs="Arial"/>
          <w:sz w:val="22"/>
          <w:szCs w:val="22"/>
        </w:rPr>
        <w:t xml:space="preserve">- </w:t>
      </w:r>
      <w:r w:rsidRPr="00640F1B">
        <w:rPr>
          <w:rFonts w:asciiTheme="minorHAnsi" w:hAnsiTheme="minorHAnsi"/>
          <w:sz w:val="22"/>
          <w:szCs w:val="22"/>
        </w:rPr>
        <w:t xml:space="preserve">Microsoft Internet Explorer verzia 11.0 a vyššia, </w:t>
      </w:r>
    </w:p>
    <w:p w14:paraId="1A98A2DF" w14:textId="77777777" w:rsidR="00D32ADB" w:rsidRPr="00640F1B" w:rsidRDefault="00D32ADB" w:rsidP="00E77DDD">
      <w:pPr>
        <w:pStyle w:val="Default"/>
        <w:spacing w:line="264" w:lineRule="auto"/>
        <w:ind w:left="426" w:firstLine="425"/>
        <w:jc w:val="both"/>
        <w:rPr>
          <w:rFonts w:asciiTheme="minorHAnsi" w:hAnsiTheme="minorHAnsi"/>
          <w:sz w:val="22"/>
          <w:szCs w:val="22"/>
        </w:rPr>
      </w:pPr>
      <w:r w:rsidRPr="00640F1B">
        <w:rPr>
          <w:rFonts w:asciiTheme="minorHAnsi" w:hAnsiTheme="minorHAnsi" w:cs="Arial"/>
          <w:sz w:val="22"/>
          <w:szCs w:val="22"/>
        </w:rPr>
        <w:t xml:space="preserve">- </w:t>
      </w:r>
      <w:r w:rsidRPr="00640F1B">
        <w:rPr>
          <w:rFonts w:asciiTheme="minorHAnsi" w:hAnsiTheme="minorHAnsi"/>
          <w:sz w:val="22"/>
          <w:szCs w:val="22"/>
        </w:rPr>
        <w:t xml:space="preserve">Mozilla Firefox verzia 13.0 a vyššia </w:t>
      </w:r>
    </w:p>
    <w:p w14:paraId="6CAD000E" w14:textId="77777777" w:rsidR="00D32ADB" w:rsidRPr="00640F1B" w:rsidRDefault="00D32ADB" w:rsidP="00E77DDD">
      <w:pPr>
        <w:pStyle w:val="Default"/>
        <w:spacing w:line="264" w:lineRule="auto"/>
        <w:ind w:left="426" w:firstLine="425"/>
        <w:jc w:val="both"/>
        <w:rPr>
          <w:rFonts w:asciiTheme="minorHAnsi" w:hAnsiTheme="minorHAnsi"/>
          <w:sz w:val="22"/>
          <w:szCs w:val="22"/>
        </w:rPr>
      </w:pPr>
      <w:r w:rsidRPr="00640F1B">
        <w:rPr>
          <w:rFonts w:asciiTheme="minorHAnsi" w:hAnsiTheme="minorHAnsi" w:cs="Arial"/>
          <w:sz w:val="22"/>
          <w:szCs w:val="22"/>
        </w:rPr>
        <w:t xml:space="preserve">- </w:t>
      </w:r>
      <w:r w:rsidRPr="00640F1B">
        <w:rPr>
          <w:rFonts w:asciiTheme="minorHAnsi" w:hAnsiTheme="minorHAnsi"/>
          <w:sz w:val="22"/>
          <w:szCs w:val="22"/>
        </w:rPr>
        <w:t xml:space="preserve">Google Chrome. </w:t>
      </w:r>
    </w:p>
    <w:p w14:paraId="43E7F805" w14:textId="77777777" w:rsidR="00D32ADB" w:rsidRPr="00640F1B" w:rsidRDefault="00D32ADB" w:rsidP="005C2397">
      <w:pPr>
        <w:pStyle w:val="Default"/>
        <w:spacing w:line="264" w:lineRule="auto"/>
        <w:ind w:left="426" w:hanging="426"/>
        <w:jc w:val="both"/>
        <w:rPr>
          <w:rFonts w:asciiTheme="minorHAnsi" w:hAnsiTheme="minorHAnsi"/>
          <w:sz w:val="22"/>
          <w:szCs w:val="22"/>
          <w:highlight w:val="yellow"/>
        </w:rPr>
      </w:pPr>
    </w:p>
    <w:p w14:paraId="3522B70D" w14:textId="77777777" w:rsidR="00D32ADB" w:rsidRPr="00640F1B" w:rsidRDefault="00D32ADB" w:rsidP="005045FC">
      <w:pPr>
        <w:pStyle w:val="Default"/>
        <w:numPr>
          <w:ilvl w:val="1"/>
          <w:numId w:val="3"/>
        </w:numPr>
        <w:spacing w:line="264" w:lineRule="auto"/>
        <w:ind w:left="426" w:hanging="426"/>
        <w:jc w:val="both"/>
        <w:rPr>
          <w:rFonts w:asciiTheme="minorHAnsi" w:hAnsiTheme="minorHAnsi"/>
          <w:sz w:val="22"/>
          <w:szCs w:val="22"/>
        </w:rPr>
      </w:pPr>
      <w:r w:rsidRPr="00640F1B">
        <w:rPr>
          <w:rFonts w:asciiTheme="minorHAnsi" w:hAnsiTheme="minorHAnsi"/>
          <w:sz w:val="22"/>
          <w:szCs w:val="22"/>
        </w:rPr>
        <w:t>Pravidlá pre doručovanie – zásielka sa považuje za doručenú záujemcovi/uchádzačovi</w:t>
      </w:r>
      <w:r w:rsidR="00640F1B" w:rsidRPr="00640F1B">
        <w:rPr>
          <w:rFonts w:asciiTheme="minorHAnsi" w:hAnsiTheme="minorHAnsi"/>
          <w:sz w:val="22"/>
          <w:szCs w:val="22"/>
        </w:rPr>
        <w:t>,</w:t>
      </w:r>
      <w:r w:rsidRPr="00640F1B">
        <w:rPr>
          <w:rFonts w:asciiTheme="minorHAnsi" w:hAnsiTheme="minorHAnsi"/>
          <w:sz w:val="22"/>
          <w:szCs w:val="22"/>
        </w:rPr>
        <w:t xml:space="preserve"> ak jej adresát bude mať objektívnu možnosť oboznámiť sa s jej obsahom, tzn. ako náhle sa dostane zásielka do sféry jeho dispozície. Za okamih doručenia sa v systéme JOSEPHINE považuje okamih jej odoslania v systéme JOSEPHINE</w:t>
      </w:r>
      <w:r w:rsidR="00640F1B">
        <w:rPr>
          <w:rFonts w:asciiTheme="minorHAnsi" w:hAnsiTheme="minorHAnsi"/>
          <w:sz w:val="22"/>
          <w:szCs w:val="22"/>
        </w:rPr>
        <w:t>,</w:t>
      </w:r>
      <w:r w:rsidRPr="00640F1B">
        <w:rPr>
          <w:rFonts w:asciiTheme="minorHAnsi" w:hAnsiTheme="minorHAnsi"/>
          <w:sz w:val="22"/>
          <w:szCs w:val="22"/>
        </w:rPr>
        <w:t xml:space="preserve"> a to v súlade s funkcionalitou systému. </w:t>
      </w:r>
    </w:p>
    <w:p w14:paraId="0FD54265" w14:textId="77777777" w:rsidR="00D32ADB" w:rsidRPr="00640F1B" w:rsidRDefault="00D32ADB" w:rsidP="005C2397">
      <w:pPr>
        <w:pStyle w:val="Default"/>
        <w:spacing w:line="264" w:lineRule="auto"/>
        <w:ind w:left="426" w:hanging="426"/>
        <w:jc w:val="both"/>
        <w:rPr>
          <w:rFonts w:asciiTheme="minorHAnsi" w:hAnsiTheme="minorHAnsi"/>
          <w:sz w:val="22"/>
          <w:szCs w:val="22"/>
          <w:highlight w:val="yellow"/>
        </w:rPr>
      </w:pPr>
    </w:p>
    <w:p w14:paraId="0360D9E9" w14:textId="77777777" w:rsidR="00D32ADB" w:rsidRPr="00640F1B" w:rsidRDefault="00D32ADB" w:rsidP="005045FC">
      <w:pPr>
        <w:pStyle w:val="Default"/>
        <w:numPr>
          <w:ilvl w:val="1"/>
          <w:numId w:val="3"/>
        </w:numPr>
        <w:spacing w:line="264" w:lineRule="auto"/>
        <w:ind w:left="426" w:hanging="426"/>
        <w:jc w:val="both"/>
        <w:rPr>
          <w:rFonts w:asciiTheme="minorHAnsi" w:hAnsiTheme="minorHAnsi"/>
          <w:sz w:val="22"/>
          <w:szCs w:val="22"/>
        </w:rPr>
      </w:pPr>
      <w:r w:rsidRPr="00640F1B">
        <w:rPr>
          <w:rFonts w:asciiTheme="minorHAnsi" w:hAnsiTheme="minorHAnsi"/>
          <w:sz w:val="22"/>
          <w:szCs w:val="22"/>
        </w:rPr>
        <w:t xml:space="preserve">Obsahom komunikácie prostredníctvom komunikačného rozhrania systému JOSEPHINE bude predkladanie ponúk, vysvetľovanie informácií nachádzajúcich sa vo Výzve, prípadné doplnenie Výzvy, </w:t>
      </w:r>
      <w:r w:rsidRPr="00640F1B">
        <w:rPr>
          <w:rFonts w:asciiTheme="minorHAnsi" w:hAnsiTheme="minorHAnsi"/>
          <w:sz w:val="22"/>
          <w:szCs w:val="22"/>
        </w:rPr>
        <w:lastRenderedPageBreak/>
        <w:t>vysvetľovanie predložených ponúk, vysvetľovanie predložených dokladov atď. Ak bude uchádzač alebo ponuka uchádzača z daného tendru vylúčená, uchádzačovi bude prostredníctvom komunikačného rozhrania systému JOSEPHINE oznámené vylúčenie s uvedením dôvodu. Úspešnému uchádzačovi bude prostredníctvom komunikačného rozhrania systému JOSEPHINE zaslané oznámenie, že sa jeho ponuk</w:t>
      </w:r>
      <w:r w:rsidR="00B01DFF" w:rsidRPr="00640F1B">
        <w:rPr>
          <w:rFonts w:asciiTheme="minorHAnsi" w:hAnsiTheme="minorHAnsi"/>
          <w:sz w:val="22"/>
          <w:szCs w:val="22"/>
        </w:rPr>
        <w:t>a</w:t>
      </w:r>
      <w:r w:rsidRPr="00640F1B">
        <w:rPr>
          <w:rFonts w:asciiTheme="minorHAnsi" w:hAnsiTheme="minorHAnsi"/>
          <w:sz w:val="22"/>
          <w:szCs w:val="22"/>
        </w:rPr>
        <w:t xml:space="preserve"> prijíma. </w:t>
      </w:r>
    </w:p>
    <w:p w14:paraId="3594827B" w14:textId="77777777" w:rsidR="00D32ADB" w:rsidRPr="00640F1B" w:rsidRDefault="00D32ADB" w:rsidP="005C2397">
      <w:pPr>
        <w:pStyle w:val="Default"/>
        <w:spacing w:line="264" w:lineRule="auto"/>
        <w:ind w:left="426" w:hanging="426"/>
        <w:jc w:val="both"/>
        <w:rPr>
          <w:rFonts w:asciiTheme="minorHAnsi" w:hAnsiTheme="minorHAnsi"/>
          <w:sz w:val="22"/>
          <w:szCs w:val="22"/>
          <w:highlight w:val="yellow"/>
        </w:rPr>
      </w:pPr>
    </w:p>
    <w:p w14:paraId="1D5E836D" w14:textId="77777777" w:rsidR="00E77DDD" w:rsidRPr="00640F1B" w:rsidRDefault="00E77DDD" w:rsidP="005045FC">
      <w:pPr>
        <w:pStyle w:val="Default"/>
        <w:numPr>
          <w:ilvl w:val="1"/>
          <w:numId w:val="3"/>
        </w:numPr>
        <w:spacing w:line="264" w:lineRule="auto"/>
        <w:ind w:left="426" w:hanging="426"/>
        <w:jc w:val="both"/>
        <w:rPr>
          <w:rFonts w:asciiTheme="minorHAnsi" w:hAnsiTheme="minorHAnsi"/>
          <w:sz w:val="22"/>
          <w:szCs w:val="22"/>
        </w:rPr>
      </w:pPr>
      <w:r w:rsidRPr="00640F1B">
        <w:rPr>
          <w:rFonts w:asciiTheme="minorHAnsi" w:hAnsiTheme="minorHAnsi"/>
          <w:sz w:val="22"/>
          <w:szCs w:val="22"/>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w:t>
      </w:r>
      <w:r w:rsidR="000C70C6" w:rsidRPr="00640F1B">
        <w:rPr>
          <w:rFonts w:asciiTheme="minorHAnsi" w:hAnsiTheme="minorHAnsi"/>
          <w:sz w:val="22"/>
          <w:szCs w:val="22"/>
        </w:rPr>
        <w:t xml:space="preserve">uchádzač si môže v komunikačnom </w:t>
      </w:r>
      <w:r w:rsidRPr="00640F1B">
        <w:rPr>
          <w:rFonts w:asciiTheme="minorHAnsi" w:hAnsiTheme="minorHAnsi"/>
          <w:sz w:val="22"/>
          <w:szCs w:val="22"/>
        </w:rPr>
        <w:t xml:space="preserve">rozhraní zobraziť celú históriu o svojej komunikácii s verejným obstarávateľom. </w:t>
      </w:r>
    </w:p>
    <w:p w14:paraId="4DE49ECD" w14:textId="77777777" w:rsidR="00D32ADB" w:rsidRPr="00640F1B" w:rsidRDefault="00D32ADB" w:rsidP="005C2397">
      <w:pPr>
        <w:pStyle w:val="Default"/>
        <w:spacing w:line="264" w:lineRule="auto"/>
        <w:ind w:left="426" w:hanging="426"/>
        <w:jc w:val="both"/>
        <w:rPr>
          <w:rFonts w:asciiTheme="minorHAnsi" w:hAnsiTheme="minorHAnsi"/>
          <w:sz w:val="22"/>
          <w:szCs w:val="22"/>
          <w:highlight w:val="yellow"/>
        </w:rPr>
      </w:pPr>
    </w:p>
    <w:p w14:paraId="56ACECC6" w14:textId="77777777" w:rsidR="00D32ADB" w:rsidRPr="00640F1B" w:rsidRDefault="00D32ADB" w:rsidP="005045FC">
      <w:pPr>
        <w:pStyle w:val="Default"/>
        <w:numPr>
          <w:ilvl w:val="1"/>
          <w:numId w:val="3"/>
        </w:numPr>
        <w:spacing w:line="264" w:lineRule="auto"/>
        <w:ind w:left="426" w:hanging="426"/>
        <w:jc w:val="both"/>
        <w:rPr>
          <w:rFonts w:asciiTheme="minorHAnsi" w:hAnsiTheme="minorHAnsi"/>
          <w:sz w:val="22"/>
          <w:szCs w:val="22"/>
        </w:rPr>
      </w:pPr>
      <w:r w:rsidRPr="00640F1B">
        <w:rPr>
          <w:rFonts w:asciiTheme="minorHAnsi" w:hAnsiTheme="minorHAnsi"/>
          <w:sz w:val="22"/>
          <w:szCs w:val="22"/>
        </w:rPr>
        <w:t>Ak je odosielateľom zásielky záujemca</w:t>
      </w:r>
      <w:r w:rsidR="00E77DDD" w:rsidRPr="00640F1B">
        <w:rPr>
          <w:rFonts w:asciiTheme="minorHAnsi" w:hAnsiTheme="minorHAnsi"/>
          <w:sz w:val="22"/>
          <w:szCs w:val="22"/>
        </w:rPr>
        <w:t>,</w:t>
      </w:r>
      <w:r w:rsidRPr="00640F1B">
        <w:rPr>
          <w:rFonts w:asciiTheme="minorHAnsi" w:hAnsiTheme="minorHAnsi"/>
          <w:sz w:val="22"/>
          <w:szCs w:val="22"/>
        </w:rPr>
        <w:t xml:space="preserve">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43043AA7" w14:textId="77777777" w:rsidR="00D32ADB" w:rsidRPr="00640F1B" w:rsidRDefault="00D32ADB" w:rsidP="005C2397">
      <w:pPr>
        <w:pStyle w:val="Default"/>
        <w:spacing w:line="264" w:lineRule="auto"/>
        <w:ind w:left="426" w:hanging="426"/>
        <w:jc w:val="both"/>
        <w:rPr>
          <w:rFonts w:asciiTheme="minorHAnsi" w:hAnsiTheme="minorHAnsi"/>
          <w:sz w:val="22"/>
          <w:szCs w:val="22"/>
          <w:highlight w:val="yellow"/>
        </w:rPr>
      </w:pPr>
    </w:p>
    <w:p w14:paraId="144AE087" w14:textId="77777777" w:rsidR="00D32ADB" w:rsidRPr="00640F1B" w:rsidRDefault="00D32ADB" w:rsidP="005045FC">
      <w:pPr>
        <w:pStyle w:val="Default"/>
        <w:numPr>
          <w:ilvl w:val="1"/>
          <w:numId w:val="3"/>
        </w:numPr>
        <w:spacing w:line="264" w:lineRule="auto"/>
        <w:ind w:left="426" w:hanging="426"/>
        <w:jc w:val="both"/>
        <w:rPr>
          <w:rFonts w:asciiTheme="minorHAnsi" w:hAnsiTheme="minorHAnsi"/>
          <w:sz w:val="22"/>
          <w:szCs w:val="22"/>
        </w:rPr>
      </w:pPr>
      <w:r w:rsidRPr="00640F1B">
        <w:rPr>
          <w:rFonts w:asciiTheme="minorHAnsi" w:hAnsiTheme="minorHAnsi"/>
          <w:sz w:val="22"/>
          <w:szCs w:val="22"/>
        </w:rPr>
        <w:t>Verejný obstarávateľ odporúča záujemcom, ktorí si vyhľadali verejné obstarávania prostredníctvom webovej stránky verejného obstarávateľa systému JOSEPHINE (https://josephine.proeb</w:t>
      </w:r>
      <w:r w:rsidR="000C70C6" w:rsidRPr="00640F1B">
        <w:rPr>
          <w:rFonts w:asciiTheme="minorHAnsi" w:hAnsiTheme="minorHAnsi"/>
          <w:sz w:val="22"/>
          <w:szCs w:val="22"/>
        </w:rPr>
        <w:t xml:space="preserve">iz.com), a zároveň </w:t>
      </w:r>
      <w:r w:rsidRPr="00640F1B">
        <w:rPr>
          <w:rFonts w:asciiTheme="minorHAnsi" w:hAnsiTheme="minorHAnsi"/>
          <w:sz w:val="22"/>
          <w:szCs w:val="22"/>
        </w:rPr>
        <w:t xml:space="preserve">ktorí chcú byť informovaní o prípadných aktualizáciách týkajúcich sa konkrétneho verejného obstarávania prostredníctvom notifikačných e-mailov, aby v danom verejnom obstarávaní zaklikli tlačidlo </w:t>
      </w:r>
      <w:r w:rsidRPr="00640F1B">
        <w:rPr>
          <w:rFonts w:asciiTheme="minorHAnsi" w:hAnsiTheme="minorHAnsi"/>
          <w:b/>
          <w:bCs/>
          <w:sz w:val="22"/>
          <w:szCs w:val="22"/>
        </w:rPr>
        <w:t xml:space="preserve">„ZAUJÍMA MA TO“ </w:t>
      </w:r>
      <w:r w:rsidRPr="00640F1B">
        <w:rPr>
          <w:rFonts w:asciiTheme="minorHAnsi" w:hAnsiTheme="minorHAnsi"/>
          <w:sz w:val="22"/>
          <w:szCs w:val="22"/>
        </w:rPr>
        <w:t xml:space="preserve">(v pravej hornej časti obrazovky). </w:t>
      </w:r>
    </w:p>
    <w:p w14:paraId="179455F0" w14:textId="77777777" w:rsidR="00C11FCE" w:rsidRPr="00640F1B" w:rsidRDefault="00C11FCE" w:rsidP="009D548D">
      <w:pPr>
        <w:ind w:left="0" w:firstLine="0"/>
        <w:rPr>
          <w:highlight w:val="yellow"/>
        </w:rPr>
      </w:pPr>
    </w:p>
    <w:p w14:paraId="30B1A930" w14:textId="77777777" w:rsidR="00D32ADB" w:rsidRPr="00640F1B" w:rsidRDefault="00D32ADB" w:rsidP="005045FC">
      <w:pPr>
        <w:pStyle w:val="Nadpis1"/>
        <w:numPr>
          <w:ilvl w:val="0"/>
          <w:numId w:val="3"/>
        </w:numPr>
        <w:spacing w:after="0" w:line="264" w:lineRule="auto"/>
        <w:ind w:left="426" w:hanging="426"/>
        <w:rPr>
          <w:rFonts w:asciiTheme="minorHAnsi" w:hAnsiTheme="minorHAnsi"/>
        </w:rPr>
      </w:pPr>
      <w:bookmarkStart w:id="9" w:name="_Toc12176"/>
      <w:r w:rsidRPr="00640F1B">
        <w:rPr>
          <w:rFonts w:asciiTheme="minorHAnsi" w:hAnsiTheme="minorHAnsi"/>
        </w:rPr>
        <w:t>Vysvetlenie požiadaviek uvedených vo Výzve</w:t>
      </w:r>
      <w:bookmarkEnd w:id="9"/>
    </w:p>
    <w:p w14:paraId="2AB4577A" w14:textId="77777777" w:rsidR="00D32ADB" w:rsidRPr="00640F1B" w:rsidRDefault="00D32ADB" w:rsidP="005045FC">
      <w:pPr>
        <w:pStyle w:val="Default"/>
        <w:numPr>
          <w:ilvl w:val="1"/>
          <w:numId w:val="3"/>
        </w:numPr>
        <w:spacing w:line="264" w:lineRule="auto"/>
        <w:ind w:left="426" w:hanging="426"/>
        <w:jc w:val="both"/>
        <w:rPr>
          <w:rFonts w:asciiTheme="minorHAnsi" w:hAnsiTheme="minorHAnsi"/>
          <w:sz w:val="22"/>
          <w:szCs w:val="22"/>
        </w:rPr>
      </w:pPr>
      <w:r w:rsidRPr="00640F1B">
        <w:rPr>
          <w:rFonts w:asciiTheme="minorHAnsi" w:hAnsiTheme="minorHAnsi"/>
          <w:sz w:val="22"/>
          <w:szCs w:val="22"/>
        </w:rPr>
        <w:t>V prípade nejasností týkajúcich sa požiadaviek uvedených vo Výzve alebo inej sprievodnej dokumentácií, môže uchádzač elektronicky požiadať verejného obstarávateľa v systéme JOSEPHINE prostredníctvom okna „KOMUNIKÁCIA“ o ich vysvetlenie. Do predmetu správy je uchádzač povinn</w:t>
      </w:r>
      <w:r w:rsidR="000C70C6" w:rsidRPr="00640F1B">
        <w:rPr>
          <w:rFonts w:asciiTheme="minorHAnsi" w:hAnsiTheme="minorHAnsi"/>
          <w:sz w:val="22"/>
          <w:szCs w:val="22"/>
        </w:rPr>
        <w:t>ý uviesť „Žiadosť o vysvetlenie“.</w:t>
      </w:r>
      <w:r w:rsidRPr="00640F1B">
        <w:rPr>
          <w:rFonts w:asciiTheme="minorHAnsi" w:hAnsiTheme="minorHAnsi"/>
          <w:sz w:val="22"/>
          <w:szCs w:val="22"/>
        </w:rPr>
        <w:t xml:space="preserve"> Uchádzač musí svoju žiadosť doručiť verejnému obstarávateľovi max. 48 hodín (počas pracovných dní) pred uplynutím lehoty na predkladanie ponúk, tak aby mal verejný obstarávateľ dostatok času na spracovanie žiadosti a doručenie odpovede všetkým uchádzačom. Uchádzačom bude vysvetlenie doručené elektronicky v systéme JOSEPHINE prostredníctvom okna „KOMUNIKÁCIA“ najneskôr 24 hodín (počas pracovných dní) pred uplynutím lehoty na predkladanie ponúk. O doručení správy bude uchádzač informovaný prostredníctvom notifikačného e-mailu na e-mailovú adresu zadanú pri registrácií. </w:t>
      </w:r>
    </w:p>
    <w:p w14:paraId="593A1286" w14:textId="77777777" w:rsidR="004231E0" w:rsidRPr="00DE5AE9" w:rsidRDefault="004231E0" w:rsidP="005C2397">
      <w:pPr>
        <w:pStyle w:val="Default"/>
        <w:spacing w:line="264" w:lineRule="auto"/>
        <w:ind w:left="426" w:hanging="426"/>
        <w:jc w:val="both"/>
        <w:rPr>
          <w:rFonts w:asciiTheme="minorHAnsi" w:hAnsiTheme="minorHAnsi"/>
          <w:sz w:val="22"/>
          <w:szCs w:val="22"/>
          <w:highlight w:val="yellow"/>
        </w:rPr>
      </w:pPr>
    </w:p>
    <w:p w14:paraId="23E588B5" w14:textId="77777777" w:rsidR="007A2E74" w:rsidRPr="009C5994" w:rsidRDefault="007A2E74" w:rsidP="005045FC">
      <w:pPr>
        <w:pStyle w:val="Default"/>
        <w:numPr>
          <w:ilvl w:val="0"/>
          <w:numId w:val="3"/>
        </w:numPr>
        <w:spacing w:line="264" w:lineRule="auto"/>
        <w:ind w:left="426" w:hanging="426"/>
        <w:jc w:val="both"/>
        <w:rPr>
          <w:rFonts w:asciiTheme="minorHAnsi" w:hAnsiTheme="minorHAnsi"/>
          <w:b/>
          <w:sz w:val="22"/>
          <w:szCs w:val="22"/>
        </w:rPr>
      </w:pPr>
      <w:r w:rsidRPr="009C5994">
        <w:rPr>
          <w:rFonts w:asciiTheme="minorHAnsi" w:hAnsiTheme="minorHAnsi"/>
          <w:b/>
          <w:sz w:val="22"/>
          <w:szCs w:val="22"/>
        </w:rPr>
        <w:t>Vyhodnotenie ponúk</w:t>
      </w:r>
    </w:p>
    <w:p w14:paraId="37BA3C0E" w14:textId="77777777" w:rsidR="007A2E74" w:rsidRPr="009C5994" w:rsidRDefault="007A2E74" w:rsidP="005045FC">
      <w:pPr>
        <w:pStyle w:val="Default"/>
        <w:numPr>
          <w:ilvl w:val="1"/>
          <w:numId w:val="3"/>
        </w:numPr>
        <w:spacing w:line="264" w:lineRule="auto"/>
        <w:ind w:left="426" w:hanging="426"/>
        <w:jc w:val="both"/>
        <w:rPr>
          <w:rFonts w:asciiTheme="minorHAnsi" w:hAnsiTheme="minorHAnsi"/>
          <w:sz w:val="22"/>
          <w:szCs w:val="22"/>
        </w:rPr>
      </w:pPr>
      <w:r w:rsidRPr="009C5994">
        <w:rPr>
          <w:rFonts w:asciiTheme="minorHAnsi" w:hAnsiTheme="minorHAnsi"/>
          <w:sz w:val="22"/>
          <w:szCs w:val="22"/>
        </w:rPr>
        <w:t>Verejný obstarávateľ po uplynutí lehoty na predkladanie ponúk vyhodnotí splnenie</w:t>
      </w:r>
      <w:r w:rsidR="00E77DDD" w:rsidRPr="009C5994">
        <w:rPr>
          <w:rFonts w:asciiTheme="minorHAnsi" w:hAnsiTheme="minorHAnsi"/>
          <w:sz w:val="22"/>
          <w:szCs w:val="22"/>
        </w:rPr>
        <w:t xml:space="preserve"> podmienok účasti a požiadaviek </w:t>
      </w:r>
      <w:r w:rsidRPr="009C5994">
        <w:rPr>
          <w:rFonts w:asciiTheme="minorHAnsi" w:hAnsiTheme="minorHAnsi"/>
          <w:sz w:val="22"/>
          <w:szCs w:val="22"/>
        </w:rPr>
        <w:t>na predmet zákazky u uchádzača, ktorý sa umiestnil na prvom mieste v poradí, z hľadiska uplatnenia kritéria na vyhodnotenie ponúk.</w:t>
      </w:r>
    </w:p>
    <w:p w14:paraId="7E9EB6AE" w14:textId="77777777" w:rsidR="00E77DDD" w:rsidRPr="00DE5AE9" w:rsidRDefault="00E77DDD" w:rsidP="00E77DDD">
      <w:pPr>
        <w:pStyle w:val="Default"/>
        <w:spacing w:line="264" w:lineRule="auto"/>
        <w:ind w:left="426"/>
        <w:jc w:val="both"/>
        <w:rPr>
          <w:rFonts w:asciiTheme="minorHAnsi" w:hAnsiTheme="minorHAnsi"/>
          <w:sz w:val="22"/>
          <w:szCs w:val="22"/>
          <w:highlight w:val="yellow"/>
        </w:rPr>
      </w:pPr>
    </w:p>
    <w:p w14:paraId="29D329FF" w14:textId="77777777" w:rsidR="007A2E74" w:rsidRPr="009C5994" w:rsidRDefault="007A2E74" w:rsidP="005045FC">
      <w:pPr>
        <w:pStyle w:val="Default"/>
        <w:numPr>
          <w:ilvl w:val="1"/>
          <w:numId w:val="3"/>
        </w:numPr>
        <w:tabs>
          <w:tab w:val="left" w:pos="426"/>
        </w:tabs>
        <w:spacing w:line="264" w:lineRule="auto"/>
        <w:ind w:left="426" w:hanging="426"/>
        <w:jc w:val="both"/>
        <w:rPr>
          <w:rFonts w:asciiTheme="minorHAnsi" w:hAnsiTheme="minorHAnsi"/>
          <w:sz w:val="22"/>
          <w:szCs w:val="22"/>
        </w:rPr>
      </w:pPr>
      <w:r w:rsidRPr="009C5994">
        <w:rPr>
          <w:rFonts w:asciiTheme="minorHAnsi" w:hAnsiTheme="minorHAnsi"/>
          <w:sz w:val="22"/>
          <w:szCs w:val="22"/>
        </w:rPr>
        <w:t xml:space="preserve">V prípade, ak z predložených dokladov nemožno posúdiť ich platnosť alebo splnenie požiadaviek uvedených v tejto Výzve, verejný obstarávateľ elektronicky požiada uchádzača, ktorý sa umiestnil na prvom mieste v systéme JOSEPHINE prostredníctvom okna „KOMUNIKÁCIA“ o vysvetlenie predložených dokladov. Vysvetlenie uchádzač doručí elektronicky v systéme JOSEPHINE prostredníctvom okna „KOMUNIKÁCIA“. </w:t>
      </w:r>
    </w:p>
    <w:p w14:paraId="24FEEDFC" w14:textId="77777777" w:rsidR="007A2E74" w:rsidRPr="00DE5AE9" w:rsidRDefault="007A2E74" w:rsidP="005C2397">
      <w:pPr>
        <w:pStyle w:val="Default"/>
        <w:tabs>
          <w:tab w:val="left" w:pos="426"/>
        </w:tabs>
        <w:spacing w:line="264" w:lineRule="auto"/>
        <w:ind w:left="426" w:hanging="426"/>
        <w:jc w:val="both"/>
        <w:rPr>
          <w:rFonts w:asciiTheme="minorHAnsi" w:hAnsiTheme="minorHAnsi"/>
          <w:sz w:val="22"/>
          <w:szCs w:val="22"/>
          <w:highlight w:val="yellow"/>
        </w:rPr>
      </w:pPr>
    </w:p>
    <w:p w14:paraId="62FCA7EC" w14:textId="77777777" w:rsidR="007A2E74" w:rsidRPr="009C5994" w:rsidRDefault="007A2E74" w:rsidP="005045FC">
      <w:pPr>
        <w:pStyle w:val="Default"/>
        <w:numPr>
          <w:ilvl w:val="1"/>
          <w:numId w:val="3"/>
        </w:numPr>
        <w:tabs>
          <w:tab w:val="left" w:pos="426"/>
        </w:tabs>
        <w:spacing w:line="264" w:lineRule="auto"/>
        <w:ind w:left="426" w:hanging="426"/>
        <w:jc w:val="both"/>
        <w:rPr>
          <w:rFonts w:asciiTheme="minorHAnsi" w:hAnsiTheme="minorHAnsi"/>
          <w:sz w:val="22"/>
          <w:szCs w:val="22"/>
        </w:rPr>
      </w:pPr>
      <w:r w:rsidRPr="009C5994">
        <w:rPr>
          <w:rFonts w:asciiTheme="minorHAnsi" w:hAnsiTheme="minorHAnsi"/>
          <w:sz w:val="22"/>
          <w:szCs w:val="22"/>
        </w:rPr>
        <w:lastRenderedPageBreak/>
        <w:t xml:space="preserve">V prípade, ak ponuka uchádzača, ktorý sa umiestnil na prvom mieste nebude spĺňať požiadavky verejného obstarávateľa, pristúpi k vyhodnoteniu ponuky uchádzača, ktorý sa umiestnil v poradí na nasledujúcom mieste. </w:t>
      </w:r>
    </w:p>
    <w:p w14:paraId="11C2FE9A" w14:textId="77777777" w:rsidR="00D32ADB" w:rsidRPr="00DE5AE9" w:rsidRDefault="00D32ADB" w:rsidP="00133974">
      <w:pPr>
        <w:pStyle w:val="Default"/>
        <w:spacing w:line="264" w:lineRule="auto"/>
        <w:jc w:val="both"/>
        <w:rPr>
          <w:rFonts w:asciiTheme="minorHAnsi" w:hAnsiTheme="minorHAnsi"/>
          <w:sz w:val="22"/>
          <w:szCs w:val="22"/>
          <w:highlight w:val="yellow"/>
        </w:rPr>
      </w:pPr>
    </w:p>
    <w:p w14:paraId="00AE02B6" w14:textId="77777777" w:rsidR="00D32ADB" w:rsidRPr="009C5994" w:rsidRDefault="00D32ADB" w:rsidP="005045FC">
      <w:pPr>
        <w:pStyle w:val="Nadpis1"/>
        <w:numPr>
          <w:ilvl w:val="0"/>
          <w:numId w:val="3"/>
        </w:numPr>
        <w:spacing w:after="0" w:line="264" w:lineRule="auto"/>
        <w:ind w:left="426" w:hanging="426"/>
        <w:rPr>
          <w:rFonts w:asciiTheme="minorHAnsi" w:hAnsiTheme="minorHAnsi"/>
          <w:b w:val="0"/>
        </w:rPr>
      </w:pPr>
      <w:bookmarkStart w:id="10" w:name="_Toc12179"/>
      <w:r w:rsidRPr="009C5994">
        <w:rPr>
          <w:rFonts w:asciiTheme="minorHAnsi" w:hAnsiTheme="minorHAnsi"/>
        </w:rPr>
        <w:t>Kritériá na vyhodnotenie ponúk a pravidlá ich uplatnenia</w:t>
      </w:r>
      <w:bookmarkEnd w:id="10"/>
    </w:p>
    <w:p w14:paraId="2EAAAC67" w14:textId="77777777" w:rsidR="007A2E74" w:rsidRPr="004C3A7E" w:rsidRDefault="007A2E74" w:rsidP="005045FC">
      <w:pPr>
        <w:pStyle w:val="Odsekzoznamu"/>
        <w:numPr>
          <w:ilvl w:val="1"/>
          <w:numId w:val="3"/>
        </w:numPr>
        <w:tabs>
          <w:tab w:val="left" w:pos="426"/>
        </w:tabs>
        <w:spacing w:after="0" w:line="264" w:lineRule="auto"/>
        <w:ind w:left="426" w:right="0" w:hanging="426"/>
        <w:rPr>
          <w:rFonts w:asciiTheme="minorHAnsi" w:hAnsiTheme="minorHAnsi"/>
          <w:u w:val="single"/>
        </w:rPr>
      </w:pPr>
      <w:r w:rsidRPr="004C3A7E">
        <w:rPr>
          <w:rFonts w:asciiTheme="minorHAnsi" w:hAnsiTheme="minorHAnsi"/>
          <w:u w:val="single"/>
        </w:rPr>
        <w:t>Ponuky sa vyhodnocujú na základe najnižšej ceny. Pod cenou sa rozumie celková cena za predmet zákazky v EUR s</w:t>
      </w:r>
      <w:r w:rsidR="000C5A9D">
        <w:rPr>
          <w:rFonts w:asciiTheme="minorHAnsi" w:hAnsiTheme="minorHAnsi"/>
          <w:u w:val="single"/>
        </w:rPr>
        <w:t> </w:t>
      </w:r>
      <w:r w:rsidRPr="004C3A7E">
        <w:rPr>
          <w:rFonts w:asciiTheme="minorHAnsi" w:hAnsiTheme="minorHAnsi"/>
          <w:u w:val="single"/>
        </w:rPr>
        <w:t>DPH</w:t>
      </w:r>
      <w:r w:rsidR="000C5A9D">
        <w:rPr>
          <w:rFonts w:asciiTheme="minorHAnsi" w:hAnsiTheme="minorHAnsi"/>
          <w:u w:val="single"/>
        </w:rPr>
        <w:t xml:space="preserve"> zaokrúhlená na dve desatinné miesta</w:t>
      </w:r>
      <w:r w:rsidRPr="004C3A7E">
        <w:rPr>
          <w:rFonts w:asciiTheme="minorHAnsi" w:hAnsiTheme="minorHAnsi"/>
          <w:u w:val="single"/>
        </w:rPr>
        <w:t>.</w:t>
      </w:r>
    </w:p>
    <w:p w14:paraId="64A4AC4E" w14:textId="77777777" w:rsidR="007A2E74" w:rsidRPr="004C3A7E" w:rsidRDefault="007A2E74" w:rsidP="005C2397">
      <w:pPr>
        <w:pStyle w:val="Odsekzoznamu"/>
        <w:tabs>
          <w:tab w:val="left" w:pos="426"/>
        </w:tabs>
        <w:spacing w:after="0" w:line="264" w:lineRule="auto"/>
        <w:ind w:left="426" w:right="0" w:hanging="426"/>
        <w:rPr>
          <w:rFonts w:asciiTheme="minorHAnsi" w:hAnsiTheme="minorHAnsi"/>
          <w:u w:val="single"/>
        </w:rPr>
      </w:pPr>
    </w:p>
    <w:p w14:paraId="1C731D38" w14:textId="77777777" w:rsidR="007A2E74" w:rsidRPr="00E25825" w:rsidRDefault="007A2E74" w:rsidP="005045FC">
      <w:pPr>
        <w:pStyle w:val="Odsekzoznamu"/>
        <w:numPr>
          <w:ilvl w:val="1"/>
          <w:numId w:val="3"/>
        </w:numPr>
        <w:tabs>
          <w:tab w:val="left" w:pos="426"/>
        </w:tabs>
        <w:spacing w:after="0" w:line="264" w:lineRule="auto"/>
        <w:ind w:left="426" w:right="0" w:hanging="426"/>
        <w:rPr>
          <w:rFonts w:asciiTheme="minorHAnsi" w:hAnsiTheme="minorHAnsi"/>
          <w:u w:val="single"/>
        </w:rPr>
      </w:pPr>
      <w:r w:rsidRPr="00E25825">
        <w:rPr>
          <w:rFonts w:asciiTheme="minorHAnsi" w:hAnsiTheme="minorHAnsi"/>
          <w:szCs w:val="20"/>
        </w:rPr>
        <w:t>Úspešným uchádzačom sa stane uchádzač, ktorý vo svojej ponuke predloží najnižšiu celkovú cenu za predmet zákazky v EUR s DPH. Poradie ostatných uchádzačov sa stano</w:t>
      </w:r>
      <w:r w:rsidR="009C55B6" w:rsidRPr="00E25825">
        <w:rPr>
          <w:rFonts w:asciiTheme="minorHAnsi" w:hAnsiTheme="minorHAnsi"/>
          <w:szCs w:val="20"/>
        </w:rPr>
        <w:t xml:space="preserve">ví podľa stanoveného kritéria, </w:t>
      </w:r>
      <w:r w:rsidRPr="00E25825">
        <w:rPr>
          <w:rFonts w:asciiTheme="minorHAnsi" w:hAnsiTheme="minorHAnsi"/>
          <w:szCs w:val="20"/>
        </w:rPr>
        <w:t>t.</w:t>
      </w:r>
      <w:r w:rsidR="000C5A9D">
        <w:rPr>
          <w:rFonts w:asciiTheme="minorHAnsi" w:hAnsiTheme="minorHAnsi"/>
          <w:szCs w:val="20"/>
        </w:rPr>
        <w:t> </w:t>
      </w:r>
      <w:r w:rsidRPr="00E25825">
        <w:rPr>
          <w:rFonts w:asciiTheme="minorHAnsi" w:hAnsiTheme="minorHAnsi"/>
          <w:szCs w:val="20"/>
        </w:rPr>
        <w:t>j. na druhom mieste sa umiestni uchádzač s druhou najnižšou celkovou cenou za predmet zákazky, na treťom mieste sa umiestni uchádzač s treťou najnižšou celkovou cenou za predmet zákazky atď.</w:t>
      </w:r>
    </w:p>
    <w:p w14:paraId="0734A64B" w14:textId="77777777" w:rsidR="007A2E74" w:rsidRPr="00DE5AE9" w:rsidRDefault="007A2E74" w:rsidP="005C2397">
      <w:pPr>
        <w:pStyle w:val="Odsekzoznamu"/>
        <w:tabs>
          <w:tab w:val="left" w:pos="426"/>
        </w:tabs>
        <w:spacing w:after="0" w:line="264" w:lineRule="auto"/>
        <w:ind w:left="426" w:right="0" w:hanging="426"/>
        <w:rPr>
          <w:rFonts w:asciiTheme="minorHAnsi" w:hAnsiTheme="minorHAnsi"/>
          <w:highlight w:val="yellow"/>
          <w:u w:val="single"/>
        </w:rPr>
      </w:pPr>
    </w:p>
    <w:p w14:paraId="09DC4086" w14:textId="77777777" w:rsidR="008B665E" w:rsidRPr="00E25825" w:rsidRDefault="007A2E74" w:rsidP="005045FC">
      <w:pPr>
        <w:pStyle w:val="Odsekzoznamu"/>
        <w:numPr>
          <w:ilvl w:val="1"/>
          <w:numId w:val="3"/>
        </w:numPr>
        <w:tabs>
          <w:tab w:val="left" w:pos="426"/>
        </w:tabs>
        <w:spacing w:after="0" w:line="264" w:lineRule="auto"/>
        <w:ind w:left="426" w:right="0" w:hanging="426"/>
        <w:rPr>
          <w:rFonts w:asciiTheme="minorHAnsi" w:hAnsiTheme="minorHAnsi"/>
        </w:rPr>
      </w:pPr>
      <w:r w:rsidRPr="00E25825">
        <w:rPr>
          <w:rFonts w:asciiTheme="minorHAnsi" w:hAnsiTheme="minorHAnsi"/>
        </w:rPr>
        <w:t xml:space="preserve">Uchádzač vloží svoju cenovú ponuku, ako celkovú cenu vo finančnom </w:t>
      </w:r>
      <w:r w:rsidR="00E25825" w:rsidRPr="00E25825">
        <w:rPr>
          <w:rFonts w:asciiTheme="minorHAnsi" w:hAnsiTheme="minorHAnsi"/>
        </w:rPr>
        <w:t xml:space="preserve">vyjadrení, do formulára v aplikácií </w:t>
      </w:r>
      <w:r w:rsidRPr="00E25825">
        <w:rPr>
          <w:rFonts w:asciiTheme="minorHAnsi" w:hAnsiTheme="minorHAnsi"/>
        </w:rPr>
        <w:t>JOSEPHINE. Do konečnej ceny zákazky, teda ceny, ktorá bude zmluvnou cenou, sú započítané všetky doteraz vynaložené výdavky a v budúcnosti vynaložené výdavky úspešného uchádzača, súvisiace s</w:t>
      </w:r>
      <w:r w:rsidR="009C55B6" w:rsidRPr="00E25825">
        <w:rPr>
          <w:rFonts w:asciiTheme="minorHAnsi" w:hAnsiTheme="minorHAnsi"/>
        </w:rPr>
        <w:t> </w:t>
      </w:r>
      <w:r w:rsidRPr="00E25825">
        <w:rPr>
          <w:rFonts w:asciiTheme="minorHAnsi" w:hAnsiTheme="minorHAnsi"/>
        </w:rPr>
        <w:t>plnením</w:t>
      </w:r>
      <w:r w:rsidR="009C55B6" w:rsidRPr="00E25825">
        <w:rPr>
          <w:rFonts w:asciiTheme="minorHAnsi" w:hAnsiTheme="minorHAnsi"/>
        </w:rPr>
        <w:t xml:space="preserve"> </w:t>
      </w:r>
      <w:r w:rsidRPr="00E25825">
        <w:rPr>
          <w:rFonts w:asciiTheme="minorHAnsi" w:hAnsiTheme="minorHAnsi"/>
        </w:rPr>
        <w:t xml:space="preserve">predmetu tejto zákazky. Prípadné zmeny sú upravené zmluvou. </w:t>
      </w:r>
    </w:p>
    <w:p w14:paraId="75142396" w14:textId="77777777" w:rsidR="009C1B2F" w:rsidRPr="00DE5AE9" w:rsidRDefault="009C1B2F" w:rsidP="00FF6235">
      <w:pPr>
        <w:spacing w:after="0" w:line="264" w:lineRule="auto"/>
        <w:ind w:left="0" w:right="0" w:firstLine="0"/>
        <w:rPr>
          <w:rFonts w:asciiTheme="minorHAnsi" w:hAnsiTheme="minorHAnsi"/>
          <w:highlight w:val="yellow"/>
          <w:u w:val="single"/>
        </w:rPr>
      </w:pPr>
    </w:p>
    <w:p w14:paraId="20A62808" w14:textId="77777777" w:rsidR="000D1954" w:rsidRPr="004C6F8F" w:rsidRDefault="00D32ADB" w:rsidP="005045FC">
      <w:pPr>
        <w:pStyle w:val="Nadpis1"/>
        <w:numPr>
          <w:ilvl w:val="0"/>
          <w:numId w:val="3"/>
        </w:numPr>
        <w:spacing w:after="0" w:line="264" w:lineRule="auto"/>
        <w:ind w:left="426" w:hanging="426"/>
        <w:rPr>
          <w:rFonts w:asciiTheme="minorHAnsi" w:hAnsiTheme="minorHAnsi"/>
        </w:rPr>
      </w:pPr>
      <w:bookmarkStart w:id="11" w:name="_Toc12180"/>
      <w:r w:rsidRPr="00E25825">
        <w:rPr>
          <w:rFonts w:asciiTheme="minorHAnsi" w:hAnsiTheme="minorHAnsi"/>
        </w:rPr>
        <w:t xml:space="preserve">Prijatie </w:t>
      </w:r>
      <w:r w:rsidRPr="004C6F8F">
        <w:rPr>
          <w:rFonts w:asciiTheme="minorHAnsi" w:hAnsiTheme="minorHAnsi"/>
        </w:rPr>
        <w:t>ponuky a uzavretie zmluvy</w:t>
      </w:r>
      <w:bookmarkEnd w:id="11"/>
    </w:p>
    <w:p w14:paraId="5266C288" w14:textId="0D321617" w:rsidR="00513D4F" w:rsidRPr="00523BF2" w:rsidRDefault="00B036CD" w:rsidP="00523BF2">
      <w:pPr>
        <w:pStyle w:val="Default"/>
        <w:numPr>
          <w:ilvl w:val="1"/>
          <w:numId w:val="3"/>
        </w:numPr>
        <w:spacing w:line="264" w:lineRule="auto"/>
        <w:ind w:left="426" w:hanging="426"/>
        <w:jc w:val="both"/>
        <w:rPr>
          <w:rFonts w:asciiTheme="minorHAnsi" w:hAnsiTheme="minorHAnsi"/>
          <w:sz w:val="22"/>
          <w:szCs w:val="22"/>
        </w:rPr>
      </w:pPr>
      <w:r w:rsidRPr="004C6F8F">
        <w:rPr>
          <w:rFonts w:asciiTheme="minorHAnsi" w:hAnsiTheme="minorHAnsi"/>
          <w:sz w:val="22"/>
          <w:szCs w:val="22"/>
        </w:rPr>
        <w:t>Verejný obstarávateľ zašle bezodkladne po vyhodnotení ponúk z hľadiska plnenia kritéria uchádzačom, ktorých ponuky sa vyhodnocovali, oznámenie o výsledku vyhodnotenia ponúk, v ktorom úspešnému uchádzačovi oznámi, že jeho ponuku prijíma a neúspešným uchádzačom oznámi, že ich ponuky neprijíma a uvedie dôvody neprijatia ich ponúk a poradie uchádzačov.</w:t>
      </w:r>
    </w:p>
    <w:p w14:paraId="34571D91" w14:textId="77777777" w:rsidR="00513D4F" w:rsidRDefault="00513D4F" w:rsidP="000842C3">
      <w:pPr>
        <w:pStyle w:val="Default"/>
        <w:spacing w:line="264" w:lineRule="auto"/>
        <w:ind w:left="426"/>
        <w:jc w:val="both"/>
        <w:rPr>
          <w:rFonts w:asciiTheme="minorHAnsi" w:hAnsiTheme="minorHAnsi"/>
          <w:sz w:val="22"/>
          <w:szCs w:val="22"/>
        </w:rPr>
      </w:pPr>
    </w:p>
    <w:p w14:paraId="548A29D0" w14:textId="08D662D6" w:rsidR="000842C3" w:rsidRPr="000842C3" w:rsidRDefault="000842C3" w:rsidP="000842C3">
      <w:pPr>
        <w:pStyle w:val="Default"/>
        <w:numPr>
          <w:ilvl w:val="1"/>
          <w:numId w:val="3"/>
        </w:numPr>
        <w:spacing w:line="264" w:lineRule="auto"/>
        <w:ind w:left="426" w:hanging="426"/>
        <w:jc w:val="both"/>
        <w:rPr>
          <w:rFonts w:asciiTheme="minorHAnsi" w:hAnsiTheme="minorHAnsi"/>
          <w:b/>
          <w:sz w:val="22"/>
          <w:szCs w:val="22"/>
        </w:rPr>
      </w:pPr>
      <w:r w:rsidRPr="000842C3">
        <w:rPr>
          <w:rFonts w:asciiTheme="minorHAnsi" w:hAnsiTheme="minorHAnsi"/>
          <w:b/>
          <w:sz w:val="22"/>
          <w:szCs w:val="22"/>
        </w:rPr>
        <w:t>Osobitné podmienky súvisiace s plnením zmluvy</w:t>
      </w:r>
    </w:p>
    <w:p w14:paraId="16C55BBE" w14:textId="6C0F5000" w:rsidR="007C3F1C" w:rsidRDefault="007C3F1C" w:rsidP="007C3F1C">
      <w:pPr>
        <w:pStyle w:val="Default"/>
        <w:spacing w:line="264" w:lineRule="auto"/>
        <w:ind w:left="426"/>
        <w:jc w:val="both"/>
        <w:rPr>
          <w:rFonts w:asciiTheme="minorHAnsi" w:hAnsiTheme="minorHAnsi"/>
          <w:sz w:val="22"/>
          <w:szCs w:val="22"/>
        </w:rPr>
      </w:pPr>
      <w:r w:rsidRPr="00786CDD">
        <w:rPr>
          <w:rFonts w:asciiTheme="minorHAnsi" w:hAnsiTheme="minorHAnsi"/>
          <w:sz w:val="22"/>
          <w:szCs w:val="22"/>
        </w:rPr>
        <w:t xml:space="preserve">Úspešný uchádzač bezodkladne, najneskôr </w:t>
      </w:r>
      <w:r w:rsidRPr="000D1D75">
        <w:rPr>
          <w:rFonts w:asciiTheme="minorHAnsi" w:hAnsiTheme="minorHAnsi"/>
          <w:b/>
          <w:bCs/>
          <w:sz w:val="22"/>
          <w:szCs w:val="22"/>
        </w:rPr>
        <w:t xml:space="preserve">do </w:t>
      </w:r>
      <w:r w:rsidR="00156331">
        <w:rPr>
          <w:rFonts w:asciiTheme="minorHAnsi" w:hAnsiTheme="minorHAnsi"/>
          <w:b/>
          <w:bCs/>
          <w:sz w:val="22"/>
          <w:szCs w:val="22"/>
        </w:rPr>
        <w:t>3</w:t>
      </w:r>
      <w:r w:rsidR="00523BF2">
        <w:rPr>
          <w:rFonts w:asciiTheme="minorHAnsi" w:hAnsiTheme="minorHAnsi"/>
          <w:b/>
          <w:bCs/>
          <w:sz w:val="22"/>
          <w:szCs w:val="22"/>
        </w:rPr>
        <w:t xml:space="preserve"> </w:t>
      </w:r>
      <w:r w:rsidRPr="000D1D75">
        <w:rPr>
          <w:rFonts w:asciiTheme="minorHAnsi" w:hAnsiTheme="minorHAnsi"/>
          <w:b/>
          <w:bCs/>
          <w:sz w:val="22"/>
          <w:szCs w:val="22"/>
        </w:rPr>
        <w:t>dní odo dňa doručenia oznámenia o prijatí ponuky</w:t>
      </w:r>
      <w:r w:rsidRPr="00786CDD">
        <w:rPr>
          <w:rFonts w:asciiTheme="minorHAnsi" w:hAnsiTheme="minorHAnsi"/>
          <w:sz w:val="22"/>
          <w:szCs w:val="22"/>
        </w:rPr>
        <w:t xml:space="preserve"> doručí</w:t>
      </w:r>
      <w:r>
        <w:rPr>
          <w:rFonts w:asciiTheme="minorHAnsi" w:hAnsiTheme="minorHAnsi"/>
          <w:sz w:val="22"/>
          <w:szCs w:val="22"/>
        </w:rPr>
        <w:t xml:space="preserve"> doklady a dokumenty nasledovným spôsobom:</w:t>
      </w:r>
      <w:r w:rsidRPr="00786CDD">
        <w:rPr>
          <w:rFonts w:asciiTheme="minorHAnsi" w:hAnsiTheme="minorHAnsi"/>
          <w:sz w:val="22"/>
          <w:szCs w:val="22"/>
        </w:rPr>
        <w:t xml:space="preserve"> </w:t>
      </w:r>
    </w:p>
    <w:p w14:paraId="2BB9EE4D" w14:textId="77777777" w:rsidR="007C3F1C" w:rsidRDefault="007C3F1C" w:rsidP="007C3F1C">
      <w:pPr>
        <w:pStyle w:val="Default"/>
        <w:spacing w:line="264" w:lineRule="auto"/>
        <w:ind w:left="426"/>
        <w:jc w:val="both"/>
        <w:rPr>
          <w:rFonts w:asciiTheme="minorHAnsi" w:hAnsiTheme="minorHAnsi"/>
          <w:sz w:val="22"/>
          <w:szCs w:val="22"/>
        </w:rPr>
      </w:pPr>
    </w:p>
    <w:p w14:paraId="2C5D50C8" w14:textId="7FE9D9A4" w:rsidR="007C3F1C" w:rsidRDefault="00804F35" w:rsidP="007C3F1C">
      <w:pPr>
        <w:pStyle w:val="Odsekzoznamu"/>
        <w:numPr>
          <w:ilvl w:val="0"/>
          <w:numId w:val="24"/>
        </w:numPr>
        <w:shd w:val="clear" w:color="auto" w:fill="FFFFFF"/>
        <w:rPr>
          <w:rFonts w:asciiTheme="minorHAnsi" w:hAnsiTheme="minorHAnsi" w:cstheme="minorHAnsi"/>
        </w:rPr>
      </w:pPr>
      <w:r>
        <w:rPr>
          <w:rFonts w:asciiTheme="minorHAnsi" w:hAnsiTheme="minorHAnsi" w:cstheme="minorHAnsi"/>
          <w:b/>
        </w:rPr>
        <w:t>E</w:t>
      </w:r>
      <w:r w:rsidR="007C3F1C" w:rsidRPr="000D1D75">
        <w:rPr>
          <w:rFonts w:asciiTheme="minorHAnsi" w:hAnsiTheme="minorHAnsi" w:cstheme="minorHAnsi"/>
          <w:b/>
        </w:rPr>
        <w:t>lektronicky</w:t>
      </w:r>
      <w:r w:rsidR="007C3F1C" w:rsidRPr="000D1D75">
        <w:rPr>
          <w:rFonts w:asciiTheme="minorHAnsi" w:hAnsiTheme="minorHAnsi" w:cstheme="minorHAnsi"/>
        </w:rPr>
        <w:t xml:space="preserve"> prostredníctvom komunikačného rozhrania systému JOSEPHINE vo forme scanov originálov alebo úradne overených fotokópií (formát .pdf): </w:t>
      </w:r>
    </w:p>
    <w:p w14:paraId="12F0CA72" w14:textId="77777777" w:rsidR="007C3F1C" w:rsidRDefault="007C3F1C" w:rsidP="007C3F1C">
      <w:pPr>
        <w:pStyle w:val="Odsekzoznamu"/>
        <w:numPr>
          <w:ilvl w:val="0"/>
          <w:numId w:val="25"/>
        </w:numPr>
        <w:shd w:val="clear" w:color="auto" w:fill="FFFFFF"/>
        <w:rPr>
          <w:rFonts w:asciiTheme="minorHAnsi" w:hAnsiTheme="minorHAnsi" w:cstheme="minorHAnsi"/>
        </w:rPr>
      </w:pPr>
      <w:r>
        <w:rPr>
          <w:rFonts w:asciiTheme="minorHAnsi" w:hAnsiTheme="minorHAnsi" w:cstheme="minorHAnsi"/>
          <w:b/>
          <w:bCs/>
        </w:rPr>
        <w:t>S</w:t>
      </w:r>
      <w:r w:rsidRPr="000D1D75">
        <w:rPr>
          <w:rFonts w:asciiTheme="minorHAnsi" w:hAnsiTheme="minorHAnsi" w:cstheme="minorHAnsi"/>
          <w:b/>
          <w:bCs/>
        </w:rPr>
        <w:t>can vyplnenej a podpísanej zmluvy</w:t>
      </w:r>
      <w:r w:rsidRPr="000D1D75">
        <w:rPr>
          <w:rFonts w:asciiTheme="minorHAnsi" w:hAnsiTheme="minorHAnsi" w:cstheme="minorHAnsi"/>
        </w:rPr>
        <w:t xml:space="preserve"> vrátane všetkých relevantných príloh</w:t>
      </w:r>
    </w:p>
    <w:p w14:paraId="3C5ABE85" w14:textId="77777777" w:rsidR="007C3F1C" w:rsidRPr="00523BF2" w:rsidRDefault="007C3F1C" w:rsidP="007C3F1C">
      <w:pPr>
        <w:spacing w:after="0" w:line="264" w:lineRule="auto"/>
        <w:ind w:left="1440" w:right="0" w:firstLine="0"/>
        <w:rPr>
          <w:rFonts w:asciiTheme="minorHAnsi" w:hAnsiTheme="minorHAnsi" w:cstheme="minorHAnsi"/>
          <w:i/>
          <w:iCs/>
          <w:sz w:val="20"/>
          <w:szCs w:val="20"/>
          <w:u w:val="single"/>
        </w:rPr>
      </w:pPr>
    </w:p>
    <w:p w14:paraId="3DA45EB0" w14:textId="24CF226D" w:rsidR="007C3F1C" w:rsidRPr="000D1D75" w:rsidRDefault="007C3F1C" w:rsidP="007C3F1C">
      <w:pPr>
        <w:pStyle w:val="Odsekzoznamu"/>
        <w:numPr>
          <w:ilvl w:val="0"/>
          <w:numId w:val="24"/>
        </w:numPr>
        <w:shd w:val="clear" w:color="auto" w:fill="FFFFFF"/>
        <w:rPr>
          <w:rFonts w:asciiTheme="minorHAnsi" w:hAnsiTheme="minorHAnsi" w:cstheme="minorHAnsi"/>
          <w:b/>
        </w:rPr>
      </w:pPr>
      <w:r w:rsidRPr="000D1D75">
        <w:rPr>
          <w:rFonts w:asciiTheme="minorHAnsi" w:hAnsiTheme="minorHAnsi" w:cstheme="minorHAnsi"/>
          <w:b/>
        </w:rPr>
        <w:t xml:space="preserve">Listinne </w:t>
      </w:r>
      <w:r w:rsidRPr="000D1D75">
        <w:rPr>
          <w:rFonts w:asciiTheme="minorHAnsi" w:hAnsiTheme="minorHAnsi" w:cstheme="minorHAnsi"/>
          <w:bCs/>
        </w:rPr>
        <w:t>osobne alebo prostredníctvom pošty alebo inej doručovacej služby na adresu verejného obstarávateľa</w:t>
      </w:r>
      <w:r w:rsidR="00156331">
        <w:rPr>
          <w:rFonts w:asciiTheme="minorHAnsi" w:hAnsiTheme="minorHAnsi" w:cstheme="minorHAnsi"/>
          <w:bCs/>
        </w:rPr>
        <w:t xml:space="preserve">: </w:t>
      </w:r>
      <w:r w:rsidR="00156331">
        <w:rPr>
          <w:rFonts w:asciiTheme="minorHAnsi" w:hAnsiTheme="minorHAnsi"/>
          <w:sz w:val="20"/>
          <w:szCs w:val="20"/>
        </w:rPr>
        <w:t xml:space="preserve">Stredná odborná škola </w:t>
      </w:r>
      <w:commentRangeStart w:id="12"/>
      <w:r w:rsidR="00156331">
        <w:rPr>
          <w:rFonts w:asciiTheme="minorHAnsi" w:hAnsiTheme="minorHAnsi"/>
          <w:sz w:val="20"/>
          <w:szCs w:val="20"/>
        </w:rPr>
        <w:t>obchodu a</w:t>
      </w:r>
      <w:commentRangeEnd w:id="12"/>
      <w:r w:rsidR="00156331">
        <w:rPr>
          <w:rStyle w:val="Odkaznakomentr"/>
        </w:rPr>
        <w:commentReference w:id="12"/>
      </w:r>
      <w:r w:rsidR="00156331">
        <w:rPr>
          <w:rFonts w:asciiTheme="minorHAnsi" w:hAnsiTheme="minorHAnsi"/>
          <w:sz w:val="20"/>
          <w:szCs w:val="20"/>
        </w:rPr>
        <w:t xml:space="preserve"> služieb , M.R.Štefánika č. 8, 963 01 Krupina </w:t>
      </w:r>
    </w:p>
    <w:p w14:paraId="65D14EFE" w14:textId="3378E5EA" w:rsidR="007C3F1C" w:rsidRPr="000D1D75" w:rsidRDefault="007C3F1C" w:rsidP="007C3F1C">
      <w:pPr>
        <w:pStyle w:val="Odsekzoznamu"/>
        <w:numPr>
          <w:ilvl w:val="0"/>
          <w:numId w:val="26"/>
        </w:numPr>
        <w:shd w:val="clear" w:color="auto" w:fill="FFFFFF"/>
        <w:spacing w:after="0" w:line="240" w:lineRule="auto"/>
        <w:ind w:right="0"/>
        <w:rPr>
          <w:rFonts w:cs="Cambria"/>
          <w:b/>
          <w:bCs/>
        </w:rPr>
      </w:pPr>
      <w:r w:rsidRPr="000D1D75">
        <w:rPr>
          <w:rFonts w:cs="Cambria"/>
          <w:b/>
          <w:bCs/>
        </w:rPr>
        <w:t xml:space="preserve">vyplnenú a podpísanú zmluvu v </w:t>
      </w:r>
      <w:r w:rsidR="00156331">
        <w:rPr>
          <w:rFonts w:cs="Cambria"/>
          <w:b/>
          <w:bCs/>
        </w:rPr>
        <w:t>3</w:t>
      </w:r>
      <w:r w:rsidRPr="000D1D75">
        <w:rPr>
          <w:rFonts w:cs="Cambria"/>
          <w:b/>
          <w:bCs/>
        </w:rPr>
        <w:t xml:space="preserve"> vyhotoveniach s platnosťou originálu (rovnopisoch)</w:t>
      </w:r>
    </w:p>
    <w:p w14:paraId="14CD98D4" w14:textId="417F7078" w:rsidR="004231E0" w:rsidRPr="000842C3" w:rsidRDefault="000842C3" w:rsidP="000842C3">
      <w:pPr>
        <w:pStyle w:val="Default"/>
        <w:spacing w:line="264" w:lineRule="auto"/>
        <w:ind w:left="426" w:hanging="426"/>
        <w:jc w:val="both"/>
        <w:rPr>
          <w:rFonts w:asciiTheme="minorHAnsi" w:hAnsiTheme="minorHAnsi"/>
          <w:sz w:val="22"/>
          <w:szCs w:val="22"/>
          <w:highlight w:val="yellow"/>
        </w:rPr>
      </w:pPr>
      <w:r>
        <w:rPr>
          <w:rFonts w:asciiTheme="minorHAnsi" w:hAnsiTheme="minorHAnsi"/>
          <w:sz w:val="22"/>
          <w:szCs w:val="22"/>
          <w:highlight w:val="yellow"/>
        </w:rPr>
        <w:t xml:space="preserve"> </w:t>
      </w:r>
    </w:p>
    <w:p w14:paraId="3D45CBF7" w14:textId="04E5F1A7" w:rsidR="000842C3" w:rsidRPr="00EC1606" w:rsidRDefault="000842C3" w:rsidP="000842C3">
      <w:pPr>
        <w:pStyle w:val="Default"/>
        <w:numPr>
          <w:ilvl w:val="1"/>
          <w:numId w:val="3"/>
        </w:numPr>
        <w:spacing w:line="264" w:lineRule="auto"/>
        <w:ind w:left="426" w:hanging="426"/>
        <w:jc w:val="both"/>
        <w:rPr>
          <w:rFonts w:asciiTheme="minorHAnsi" w:hAnsiTheme="minorHAnsi"/>
          <w:sz w:val="22"/>
          <w:szCs w:val="22"/>
        </w:rPr>
      </w:pPr>
      <w:r w:rsidRPr="00EC1606">
        <w:rPr>
          <w:rFonts w:asciiTheme="minorHAnsi" w:hAnsiTheme="minorHAnsi"/>
          <w:sz w:val="22"/>
          <w:szCs w:val="22"/>
        </w:rPr>
        <w:t>Verejný obstarávateľ vyhodnotí pred podpisom zmluvy doklady a dokumenty podľa predošlého bodu z pohľadu obsahovej a vecnej správnosti.</w:t>
      </w:r>
    </w:p>
    <w:p w14:paraId="03380F25" w14:textId="465A3822" w:rsidR="00EC1606" w:rsidRPr="00EC1606" w:rsidRDefault="00EC1606" w:rsidP="00EC1606">
      <w:pPr>
        <w:pStyle w:val="Default"/>
        <w:spacing w:line="264" w:lineRule="auto"/>
        <w:jc w:val="both"/>
        <w:rPr>
          <w:rFonts w:asciiTheme="minorHAnsi" w:eastAsia="Calibri" w:hAnsiTheme="minorHAnsi" w:cs="Calibri"/>
          <w:sz w:val="20"/>
          <w:szCs w:val="20"/>
        </w:rPr>
      </w:pPr>
    </w:p>
    <w:p w14:paraId="75E40ADB" w14:textId="6C9E0AF3" w:rsidR="00B036CD" w:rsidRPr="00420EBA" w:rsidRDefault="005622E6" w:rsidP="005045FC">
      <w:pPr>
        <w:pStyle w:val="Default"/>
        <w:numPr>
          <w:ilvl w:val="1"/>
          <w:numId w:val="3"/>
        </w:numPr>
        <w:spacing w:line="264" w:lineRule="auto"/>
        <w:ind w:left="426" w:hanging="426"/>
        <w:jc w:val="both"/>
        <w:rPr>
          <w:rFonts w:asciiTheme="minorHAnsi" w:hAnsiTheme="minorHAnsi"/>
          <w:sz w:val="22"/>
          <w:szCs w:val="22"/>
        </w:rPr>
      </w:pPr>
      <w:r>
        <w:rPr>
          <w:rFonts w:asciiTheme="minorHAnsi" w:hAnsiTheme="minorHAnsi"/>
          <w:bCs/>
          <w:color w:val="auto"/>
          <w:sz w:val="22"/>
          <w:szCs w:val="22"/>
        </w:rPr>
        <w:t>Verejný obstarávateľ si vyhradzuje právo</w:t>
      </w:r>
      <w:r w:rsidR="00B036CD" w:rsidRPr="004C6F8F">
        <w:rPr>
          <w:rFonts w:asciiTheme="minorHAnsi" w:hAnsiTheme="minorHAnsi"/>
          <w:bCs/>
          <w:color w:val="auto"/>
          <w:sz w:val="22"/>
          <w:szCs w:val="22"/>
        </w:rPr>
        <w:t xml:space="preserve"> zrušiť použitý postup zadávania zákazky</w:t>
      </w:r>
      <w:r w:rsidR="00523BF2">
        <w:rPr>
          <w:rFonts w:asciiTheme="minorHAnsi" w:hAnsiTheme="minorHAnsi"/>
          <w:bCs/>
          <w:color w:val="auto"/>
          <w:sz w:val="22"/>
          <w:szCs w:val="22"/>
        </w:rPr>
        <w:t xml:space="preserve"> v súlade s § 57 ZVO</w:t>
      </w:r>
      <w:r w:rsidR="00B036CD" w:rsidRPr="004C6F8F">
        <w:rPr>
          <w:rFonts w:asciiTheme="minorHAnsi" w:hAnsiTheme="minorHAnsi"/>
          <w:bCs/>
          <w:color w:val="auto"/>
          <w:sz w:val="22"/>
          <w:szCs w:val="22"/>
        </w:rPr>
        <w:t>.</w:t>
      </w:r>
    </w:p>
    <w:p w14:paraId="48816201" w14:textId="77777777" w:rsidR="009567DA" w:rsidRPr="004C6F8F" w:rsidRDefault="009567DA" w:rsidP="00DE4B16">
      <w:pPr>
        <w:pStyle w:val="Default"/>
        <w:spacing w:line="264" w:lineRule="auto"/>
        <w:jc w:val="both"/>
        <w:rPr>
          <w:rFonts w:asciiTheme="minorHAnsi" w:hAnsiTheme="minorHAnsi"/>
          <w:sz w:val="22"/>
          <w:szCs w:val="22"/>
          <w:highlight w:val="yellow"/>
        </w:rPr>
      </w:pPr>
    </w:p>
    <w:p w14:paraId="26999050" w14:textId="77777777" w:rsidR="00D32ADB" w:rsidRPr="004C6F8F" w:rsidRDefault="00D32ADB" w:rsidP="005045FC">
      <w:pPr>
        <w:pStyle w:val="Nadpis1"/>
        <w:numPr>
          <w:ilvl w:val="0"/>
          <w:numId w:val="3"/>
        </w:numPr>
        <w:spacing w:after="0" w:line="264" w:lineRule="auto"/>
        <w:ind w:left="426" w:hanging="426"/>
        <w:rPr>
          <w:rFonts w:asciiTheme="minorHAnsi" w:hAnsiTheme="minorHAnsi"/>
        </w:rPr>
      </w:pPr>
      <w:r w:rsidRPr="004C6F8F">
        <w:rPr>
          <w:rFonts w:asciiTheme="minorHAnsi" w:hAnsiTheme="minorHAnsi"/>
        </w:rPr>
        <w:t>Záverečné ustanovenia</w:t>
      </w:r>
    </w:p>
    <w:p w14:paraId="6C421FA2" w14:textId="1D4D7497" w:rsidR="00D32ADB" w:rsidRPr="004C6F8F" w:rsidRDefault="00D32ADB" w:rsidP="005045FC">
      <w:pPr>
        <w:pStyle w:val="Odsekzoznamu"/>
        <w:numPr>
          <w:ilvl w:val="1"/>
          <w:numId w:val="3"/>
        </w:numPr>
        <w:spacing w:after="0" w:line="264" w:lineRule="auto"/>
        <w:ind w:left="426" w:right="0" w:hanging="426"/>
        <w:rPr>
          <w:rFonts w:asciiTheme="minorHAnsi" w:hAnsiTheme="minorHAnsi"/>
        </w:rPr>
      </w:pPr>
      <w:r w:rsidRPr="004C6F8F">
        <w:rPr>
          <w:rFonts w:asciiTheme="minorHAnsi" w:hAnsiTheme="minorHAnsi"/>
        </w:rPr>
        <w:t xml:space="preserve">Verejný obstarávateľ bude pri uskutočňovaní tohto postupu zadávania zákazky postupovať v súlade so ZVO, prípadne inými všeobecne záväznými právnymi predpismi. Proti rozhodnutiu verejného obstarávateľa pri postupe zadávania zákazky podľa § 117 ZVO nie je možné v zmysle § 170 ods. </w:t>
      </w:r>
      <w:r w:rsidR="00101BCB" w:rsidRPr="004C6F8F">
        <w:rPr>
          <w:rFonts w:asciiTheme="minorHAnsi" w:hAnsiTheme="minorHAnsi"/>
        </w:rPr>
        <w:t>7</w:t>
      </w:r>
      <w:r w:rsidRPr="004C6F8F">
        <w:rPr>
          <w:rFonts w:asciiTheme="minorHAnsi" w:hAnsiTheme="minorHAnsi"/>
        </w:rPr>
        <w:t xml:space="preserve"> písm.</w:t>
      </w:r>
      <w:r w:rsidR="00B33021">
        <w:rPr>
          <w:rFonts w:asciiTheme="minorHAnsi" w:hAnsiTheme="minorHAnsi"/>
        </w:rPr>
        <w:t> </w:t>
      </w:r>
      <w:r w:rsidR="00B60C7D">
        <w:rPr>
          <w:rFonts w:asciiTheme="minorHAnsi" w:hAnsiTheme="minorHAnsi"/>
        </w:rPr>
        <w:t>c</w:t>
      </w:r>
      <w:r w:rsidRPr="004C6F8F">
        <w:rPr>
          <w:rFonts w:asciiTheme="minorHAnsi" w:hAnsiTheme="minorHAnsi"/>
        </w:rPr>
        <w:t>) ZVO podať námietky.</w:t>
      </w:r>
    </w:p>
    <w:p w14:paraId="3FC46A22" w14:textId="77777777" w:rsidR="00D32ADB" w:rsidRPr="004C6F8F" w:rsidRDefault="00D32ADB" w:rsidP="005C2397">
      <w:pPr>
        <w:spacing w:after="0" w:line="264" w:lineRule="auto"/>
        <w:ind w:left="426" w:right="0" w:hanging="426"/>
        <w:rPr>
          <w:rFonts w:asciiTheme="minorHAnsi" w:hAnsiTheme="minorHAnsi"/>
          <w:highlight w:val="yellow"/>
        </w:rPr>
      </w:pPr>
      <w:r w:rsidRPr="004C6F8F">
        <w:rPr>
          <w:rFonts w:asciiTheme="minorHAnsi" w:hAnsiTheme="minorHAnsi"/>
          <w:highlight w:val="yellow"/>
        </w:rPr>
        <w:t xml:space="preserve"> </w:t>
      </w:r>
    </w:p>
    <w:p w14:paraId="6D2883EC" w14:textId="77777777" w:rsidR="00D32ADB" w:rsidRDefault="00D32ADB" w:rsidP="005045FC">
      <w:pPr>
        <w:pStyle w:val="Nadpis1"/>
        <w:numPr>
          <w:ilvl w:val="0"/>
          <w:numId w:val="3"/>
        </w:numPr>
        <w:spacing w:after="0" w:line="264" w:lineRule="auto"/>
        <w:ind w:left="426" w:hanging="426"/>
        <w:rPr>
          <w:rFonts w:asciiTheme="minorHAnsi" w:hAnsiTheme="minorHAnsi"/>
          <w:b w:val="0"/>
        </w:rPr>
      </w:pPr>
      <w:bookmarkStart w:id="13" w:name="_Toc12183"/>
      <w:r w:rsidRPr="004C6F8F">
        <w:rPr>
          <w:rFonts w:asciiTheme="minorHAnsi" w:hAnsiTheme="minorHAnsi"/>
        </w:rPr>
        <w:lastRenderedPageBreak/>
        <w:t>Prílohy</w:t>
      </w:r>
      <w:r w:rsidRPr="004C6F8F">
        <w:rPr>
          <w:rFonts w:asciiTheme="minorHAnsi" w:hAnsiTheme="minorHAnsi"/>
          <w:b w:val="0"/>
        </w:rPr>
        <w:t xml:space="preserve"> </w:t>
      </w:r>
      <w:bookmarkEnd w:id="13"/>
    </w:p>
    <w:p w14:paraId="5971D69A" w14:textId="77777777" w:rsidR="00D12AB0" w:rsidRPr="00D12AB0" w:rsidRDefault="00D12AB0" w:rsidP="00D12AB0"/>
    <w:p w14:paraId="2BAB8D31" w14:textId="3F73D2FC" w:rsidR="009C1B2F" w:rsidRPr="00D12AB0" w:rsidRDefault="009C1B2F" w:rsidP="00C1530F">
      <w:pPr>
        <w:numPr>
          <w:ilvl w:val="0"/>
          <w:numId w:val="8"/>
        </w:numPr>
        <w:spacing w:after="0" w:line="264" w:lineRule="auto"/>
        <w:ind w:left="426" w:right="0" w:firstLine="0"/>
        <w:rPr>
          <w:rFonts w:asciiTheme="minorHAnsi" w:hAnsiTheme="minorHAnsi"/>
          <w:color w:val="auto"/>
        </w:rPr>
      </w:pPr>
      <w:r w:rsidRPr="00D12AB0">
        <w:rPr>
          <w:rFonts w:asciiTheme="minorHAnsi" w:hAnsiTheme="minorHAnsi"/>
          <w:color w:val="auto"/>
        </w:rPr>
        <w:t xml:space="preserve">Príloha č. </w:t>
      </w:r>
      <w:r w:rsidR="00D12AB0" w:rsidRPr="00D12AB0">
        <w:rPr>
          <w:rFonts w:asciiTheme="minorHAnsi" w:hAnsiTheme="minorHAnsi"/>
          <w:color w:val="auto"/>
        </w:rPr>
        <w:t>1</w:t>
      </w:r>
      <w:r w:rsidRPr="00D12AB0">
        <w:rPr>
          <w:rFonts w:asciiTheme="minorHAnsi" w:hAnsiTheme="minorHAnsi"/>
          <w:color w:val="auto"/>
        </w:rPr>
        <w:t xml:space="preserve"> Výzvy – </w:t>
      </w:r>
      <w:r w:rsidR="00FA05F4" w:rsidRPr="00D12AB0">
        <w:rPr>
          <w:rFonts w:asciiTheme="minorHAnsi" w:hAnsiTheme="minorHAnsi"/>
          <w:color w:val="auto"/>
        </w:rPr>
        <w:t>Čestné vyhlásenie v zmysle § 32 ods. 1 písm. f) ZVO</w:t>
      </w:r>
    </w:p>
    <w:p w14:paraId="7F42AF9A" w14:textId="4ED1BE81" w:rsidR="00D12AB0" w:rsidRPr="00D12AB0" w:rsidRDefault="00D12AB0" w:rsidP="00C1530F">
      <w:pPr>
        <w:numPr>
          <w:ilvl w:val="0"/>
          <w:numId w:val="8"/>
        </w:numPr>
        <w:spacing w:after="0" w:line="264" w:lineRule="auto"/>
        <w:ind w:left="426" w:right="0" w:firstLine="0"/>
        <w:rPr>
          <w:rFonts w:asciiTheme="minorHAnsi" w:hAnsiTheme="minorHAnsi"/>
          <w:color w:val="auto"/>
        </w:rPr>
      </w:pPr>
      <w:r w:rsidRPr="00D12AB0">
        <w:rPr>
          <w:rFonts w:asciiTheme="minorHAnsi" w:hAnsiTheme="minorHAnsi"/>
          <w:color w:val="auto"/>
        </w:rPr>
        <w:t xml:space="preserve">Príloha č. 2 Rozpočet  - výkaz výmer </w:t>
      </w:r>
    </w:p>
    <w:p w14:paraId="6F5464B8" w14:textId="10ECD25E" w:rsidR="003A1FAB" w:rsidRPr="00D12AB0" w:rsidRDefault="009C55B6" w:rsidP="00C1530F">
      <w:pPr>
        <w:numPr>
          <w:ilvl w:val="0"/>
          <w:numId w:val="8"/>
        </w:numPr>
        <w:spacing w:after="0" w:line="264" w:lineRule="auto"/>
        <w:ind w:left="426" w:right="0" w:firstLine="0"/>
        <w:rPr>
          <w:rFonts w:asciiTheme="minorHAnsi" w:hAnsiTheme="minorHAnsi"/>
          <w:color w:val="auto"/>
        </w:rPr>
      </w:pPr>
      <w:r w:rsidRPr="00D12AB0">
        <w:rPr>
          <w:rFonts w:asciiTheme="minorHAnsi" w:hAnsiTheme="minorHAnsi"/>
          <w:color w:val="auto"/>
        </w:rPr>
        <w:t xml:space="preserve">Príloha </w:t>
      </w:r>
      <w:r w:rsidR="00054E6A" w:rsidRPr="00D12AB0">
        <w:rPr>
          <w:rFonts w:asciiTheme="minorHAnsi" w:hAnsiTheme="minorHAnsi"/>
          <w:color w:val="auto"/>
        </w:rPr>
        <w:t xml:space="preserve">č. </w:t>
      </w:r>
      <w:r w:rsidR="00D12AB0" w:rsidRPr="00D12AB0">
        <w:rPr>
          <w:rFonts w:asciiTheme="minorHAnsi" w:hAnsiTheme="minorHAnsi"/>
          <w:color w:val="auto"/>
        </w:rPr>
        <w:t xml:space="preserve">3 </w:t>
      </w:r>
      <w:r w:rsidR="00054E6A" w:rsidRPr="00D12AB0">
        <w:rPr>
          <w:rFonts w:asciiTheme="minorHAnsi" w:hAnsiTheme="minorHAnsi"/>
          <w:color w:val="auto"/>
        </w:rPr>
        <w:t xml:space="preserve">Výzvy – </w:t>
      </w:r>
      <w:r w:rsidR="00804F35" w:rsidRPr="00D12AB0">
        <w:rPr>
          <w:rFonts w:asciiTheme="minorHAnsi" w:hAnsiTheme="minorHAnsi"/>
          <w:color w:val="auto"/>
        </w:rPr>
        <w:t xml:space="preserve">Zmluva </w:t>
      </w:r>
    </w:p>
    <w:p w14:paraId="13A8D178" w14:textId="2ABF28BA" w:rsidR="00D442AC" w:rsidRDefault="00D442AC" w:rsidP="00413281">
      <w:pPr>
        <w:spacing w:after="0" w:line="264" w:lineRule="auto"/>
        <w:ind w:left="426" w:right="0" w:firstLine="0"/>
        <w:rPr>
          <w:rFonts w:asciiTheme="minorHAnsi" w:hAnsiTheme="minorHAnsi"/>
          <w:color w:val="auto"/>
        </w:rPr>
      </w:pPr>
    </w:p>
    <w:sectPr w:rsidR="00D442AC" w:rsidSect="00E32B84">
      <w:headerReference w:type="even" r:id="rId12"/>
      <w:headerReference w:type="default" r:id="rId13"/>
      <w:footerReference w:type="even" r:id="rId14"/>
      <w:footerReference w:type="default" r:id="rId15"/>
      <w:headerReference w:type="first" r:id="rId16"/>
      <w:footerReference w:type="first" r:id="rId17"/>
      <w:pgSz w:w="11906" w:h="16838"/>
      <w:pgMar w:top="709" w:right="1133" w:bottom="1468" w:left="1134" w:header="710" w:footer="1016" w:gutter="0"/>
      <w:cols w:space="708"/>
      <w:titlePg/>
      <w:docGrid w:linePitch="29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2" w:author="user" w:date="2022-09-14T12:52:00Z" w:initials="u">
    <w:p w14:paraId="6E794DB2" w14:textId="3EA6996E" w:rsidR="00156331" w:rsidRDefault="00156331">
      <w:pPr>
        <w:pStyle w:val="Textkomentra"/>
      </w:pPr>
      <w:r>
        <w:rPr>
          <w:rStyle w:val="Odkaznakomentr"/>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E794DB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48E982" w14:textId="77777777" w:rsidR="00EC1BCA" w:rsidRDefault="00EC1BCA">
      <w:pPr>
        <w:spacing w:after="0" w:line="240" w:lineRule="auto"/>
      </w:pPr>
      <w:r>
        <w:separator/>
      </w:r>
    </w:p>
  </w:endnote>
  <w:endnote w:type="continuationSeparator" w:id="0">
    <w:p w14:paraId="0B3DE310" w14:textId="77777777" w:rsidR="00EC1BCA" w:rsidRDefault="00EC1B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9999999">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entury Gothic">
    <w:panose1 w:val="020B0502020202020204"/>
    <w:charset w:val="EE"/>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Black">
    <w:panose1 w:val="020B0A04020102020204"/>
    <w:charset w:val="EE"/>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MyriadPro-Regular">
    <w:altName w:val="Times New Roman"/>
    <w:panose1 w:val="00000000000000000000"/>
    <w:charset w:val="00"/>
    <w:family w:val="auto"/>
    <w:notTrueType/>
    <w:pitch w:val="variable"/>
    <w:sig w:usb0="20000287" w:usb1="00000001"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Minion Pro">
    <w:altName w:val="Times New Roman"/>
    <w:panose1 w:val="00000000000000000000"/>
    <w:charset w:val="00"/>
    <w:family w:val="roman"/>
    <w:notTrueType/>
    <w:pitch w:val="variable"/>
    <w:sig w:usb0="00000001" w:usb1="00000001" w:usb2="00000000" w:usb3="00000000" w:csb0="0000019F" w:csb1="00000000"/>
  </w:font>
  <w:font w:name="TimesNewRomanPSMT">
    <w:altName w:val="Klee One"/>
    <w:panose1 w:val="00000000000000000000"/>
    <w:charset w:val="00"/>
    <w:family w:val="roman"/>
    <w:notTrueType/>
    <w:pitch w:val="default"/>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F40501" w14:textId="77777777" w:rsidR="0092577E" w:rsidRDefault="0092577E">
    <w:pPr>
      <w:spacing w:after="0" w:line="259" w:lineRule="auto"/>
      <w:ind w:left="0" w:right="286" w:firstLine="0"/>
      <w:jc w:val="right"/>
    </w:pPr>
    <w:r>
      <w:rPr>
        <w:rFonts w:ascii="Times New Roman" w:eastAsia="Times New Roman" w:hAnsi="Times New Roman" w:cs="Times New Roman"/>
        <w:sz w:val="24"/>
      </w:rPr>
      <w:t xml:space="preserve">Strana </w:t>
    </w:r>
    <w:r w:rsidR="005E2B25">
      <w:fldChar w:fldCharType="begin"/>
    </w:r>
    <w:r>
      <w:instrText xml:space="preserve"> PAGE   \* MERGEFORMAT </w:instrText>
    </w:r>
    <w:r w:rsidR="005E2B25">
      <w:fldChar w:fldCharType="separate"/>
    </w:r>
    <w:r>
      <w:rPr>
        <w:rFonts w:ascii="Times New Roman" w:eastAsia="Times New Roman" w:hAnsi="Times New Roman" w:cs="Times New Roman"/>
        <w:b/>
        <w:sz w:val="24"/>
      </w:rPr>
      <w:t>1</w:t>
    </w:r>
    <w:r w:rsidR="005E2B25">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r w:rsidR="00AE101D">
      <w:rPr>
        <w:rFonts w:ascii="Times New Roman" w:eastAsia="Times New Roman" w:hAnsi="Times New Roman" w:cs="Times New Roman"/>
        <w:b/>
        <w:noProof/>
        <w:sz w:val="24"/>
      </w:rPr>
      <w:fldChar w:fldCharType="begin"/>
    </w:r>
    <w:r w:rsidR="00AE101D">
      <w:rPr>
        <w:rFonts w:ascii="Times New Roman" w:eastAsia="Times New Roman" w:hAnsi="Times New Roman" w:cs="Times New Roman"/>
        <w:b/>
        <w:noProof/>
        <w:sz w:val="24"/>
      </w:rPr>
      <w:instrText xml:space="preserve"> NUMPAGES   \* MERGEFORMAT </w:instrText>
    </w:r>
    <w:r w:rsidR="00AE101D">
      <w:rPr>
        <w:rFonts w:ascii="Times New Roman" w:eastAsia="Times New Roman" w:hAnsi="Times New Roman" w:cs="Times New Roman"/>
        <w:b/>
        <w:noProof/>
        <w:sz w:val="24"/>
      </w:rPr>
      <w:fldChar w:fldCharType="separate"/>
    </w:r>
    <w:r w:rsidR="00EE782B" w:rsidRPr="00EE782B">
      <w:rPr>
        <w:rFonts w:ascii="Times New Roman" w:eastAsia="Times New Roman" w:hAnsi="Times New Roman" w:cs="Times New Roman"/>
        <w:b/>
        <w:noProof/>
        <w:sz w:val="24"/>
      </w:rPr>
      <w:t>11</w:t>
    </w:r>
    <w:r w:rsidR="00AE101D">
      <w:rPr>
        <w:rFonts w:ascii="Times New Roman" w:eastAsia="Times New Roman" w:hAnsi="Times New Roman" w:cs="Times New Roman"/>
        <w:b/>
        <w:noProof/>
        <w:sz w:val="24"/>
      </w:rPr>
      <w:fldChar w:fldCharType="end"/>
    </w:r>
    <w:r>
      <w:rPr>
        <w:rFonts w:ascii="Times New Roman" w:eastAsia="Times New Roman" w:hAnsi="Times New Roman" w:cs="Times New Roman"/>
        <w:sz w:val="24"/>
      </w:rPr>
      <w:t xml:space="preserve"> </w:t>
    </w:r>
  </w:p>
  <w:p w14:paraId="5170D925" w14:textId="77777777" w:rsidR="0092577E" w:rsidRDefault="0092577E">
    <w:pPr>
      <w:spacing w:after="0" w:line="259" w:lineRule="auto"/>
      <w:ind w:left="0" w:right="0" w:firstLine="0"/>
      <w:jc w:val="left"/>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D00B1C" w14:textId="32A6843C" w:rsidR="0092577E" w:rsidRPr="00E66C33" w:rsidRDefault="0092577E">
    <w:pPr>
      <w:spacing w:after="0" w:line="259" w:lineRule="auto"/>
      <w:ind w:left="0" w:right="286" w:firstLine="0"/>
      <w:jc w:val="right"/>
      <w:rPr>
        <w:rFonts w:asciiTheme="minorHAnsi" w:hAnsiTheme="minorHAnsi"/>
        <w:sz w:val="18"/>
        <w:szCs w:val="18"/>
      </w:rPr>
    </w:pPr>
    <w:r w:rsidRPr="00E66C33">
      <w:rPr>
        <w:rFonts w:asciiTheme="minorHAnsi" w:eastAsia="Times New Roman" w:hAnsiTheme="minorHAnsi" w:cs="Times New Roman"/>
        <w:sz w:val="18"/>
        <w:szCs w:val="18"/>
      </w:rPr>
      <w:t xml:space="preserve">Strana </w:t>
    </w:r>
    <w:r w:rsidR="005E2B25" w:rsidRPr="00E66C33">
      <w:rPr>
        <w:rFonts w:asciiTheme="minorHAnsi" w:hAnsiTheme="minorHAnsi"/>
        <w:sz w:val="18"/>
        <w:szCs w:val="18"/>
      </w:rPr>
      <w:fldChar w:fldCharType="begin"/>
    </w:r>
    <w:r w:rsidRPr="00E66C33">
      <w:rPr>
        <w:rFonts w:asciiTheme="minorHAnsi" w:hAnsiTheme="minorHAnsi"/>
        <w:sz w:val="18"/>
        <w:szCs w:val="18"/>
      </w:rPr>
      <w:instrText xml:space="preserve"> PAGE   \* MERGEFORMAT </w:instrText>
    </w:r>
    <w:r w:rsidR="005E2B25" w:rsidRPr="00E66C33">
      <w:rPr>
        <w:rFonts w:asciiTheme="minorHAnsi" w:hAnsiTheme="minorHAnsi"/>
        <w:sz w:val="18"/>
        <w:szCs w:val="18"/>
      </w:rPr>
      <w:fldChar w:fldCharType="separate"/>
    </w:r>
    <w:r w:rsidR="00381372" w:rsidRPr="00381372">
      <w:rPr>
        <w:rFonts w:asciiTheme="minorHAnsi" w:eastAsia="Times New Roman" w:hAnsiTheme="minorHAnsi" w:cs="Times New Roman"/>
        <w:b/>
        <w:noProof/>
        <w:sz w:val="18"/>
        <w:szCs w:val="18"/>
      </w:rPr>
      <w:t>10</w:t>
    </w:r>
    <w:r w:rsidR="005E2B25" w:rsidRPr="00E66C33">
      <w:rPr>
        <w:rFonts w:asciiTheme="minorHAnsi" w:eastAsia="Times New Roman" w:hAnsiTheme="minorHAnsi" w:cs="Times New Roman"/>
        <w:b/>
        <w:sz w:val="18"/>
        <w:szCs w:val="18"/>
      </w:rPr>
      <w:fldChar w:fldCharType="end"/>
    </w:r>
    <w:r w:rsidRPr="00E66C33">
      <w:rPr>
        <w:rFonts w:asciiTheme="minorHAnsi" w:eastAsia="Times New Roman" w:hAnsiTheme="minorHAnsi" w:cs="Times New Roman"/>
        <w:sz w:val="18"/>
        <w:szCs w:val="18"/>
      </w:rPr>
      <w:t xml:space="preserve"> z </w:t>
    </w:r>
    <w:r w:rsidR="00AE101D">
      <w:rPr>
        <w:rFonts w:asciiTheme="minorHAnsi" w:eastAsia="Times New Roman" w:hAnsiTheme="minorHAnsi" w:cs="Times New Roman"/>
        <w:b/>
        <w:noProof/>
        <w:sz w:val="18"/>
        <w:szCs w:val="18"/>
      </w:rPr>
      <w:fldChar w:fldCharType="begin"/>
    </w:r>
    <w:r w:rsidR="00AE101D">
      <w:rPr>
        <w:rFonts w:asciiTheme="minorHAnsi" w:eastAsia="Times New Roman" w:hAnsiTheme="minorHAnsi" w:cs="Times New Roman"/>
        <w:b/>
        <w:noProof/>
        <w:sz w:val="18"/>
        <w:szCs w:val="18"/>
      </w:rPr>
      <w:instrText xml:space="preserve"> NUMPAGES   \* MERGEFORMAT </w:instrText>
    </w:r>
    <w:r w:rsidR="00AE101D">
      <w:rPr>
        <w:rFonts w:asciiTheme="minorHAnsi" w:eastAsia="Times New Roman" w:hAnsiTheme="minorHAnsi" w:cs="Times New Roman"/>
        <w:b/>
        <w:noProof/>
        <w:sz w:val="18"/>
        <w:szCs w:val="18"/>
      </w:rPr>
      <w:fldChar w:fldCharType="separate"/>
    </w:r>
    <w:r w:rsidR="00381372">
      <w:rPr>
        <w:rFonts w:asciiTheme="minorHAnsi" w:eastAsia="Times New Roman" w:hAnsiTheme="minorHAnsi" w:cs="Times New Roman"/>
        <w:b/>
        <w:noProof/>
        <w:sz w:val="18"/>
        <w:szCs w:val="18"/>
      </w:rPr>
      <w:t>10</w:t>
    </w:r>
    <w:r w:rsidR="00AE101D">
      <w:rPr>
        <w:rFonts w:asciiTheme="minorHAnsi" w:eastAsia="Times New Roman" w:hAnsiTheme="minorHAnsi" w:cs="Times New Roman"/>
        <w:b/>
        <w:noProof/>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AFFCBD" w14:textId="5A6D3565" w:rsidR="0092577E" w:rsidRPr="00014A6C" w:rsidRDefault="0092577E" w:rsidP="005C2397">
    <w:pPr>
      <w:spacing w:after="0" w:line="259" w:lineRule="auto"/>
      <w:ind w:left="0" w:right="286" w:firstLine="0"/>
      <w:jc w:val="right"/>
      <w:rPr>
        <w:rFonts w:asciiTheme="minorHAnsi" w:hAnsiTheme="minorHAnsi"/>
        <w:sz w:val="18"/>
        <w:szCs w:val="18"/>
      </w:rPr>
    </w:pPr>
    <w:r w:rsidRPr="00014A6C">
      <w:rPr>
        <w:rFonts w:asciiTheme="minorHAnsi" w:eastAsia="Times New Roman" w:hAnsiTheme="minorHAnsi" w:cs="Times New Roman"/>
        <w:sz w:val="18"/>
        <w:szCs w:val="18"/>
      </w:rPr>
      <w:t xml:space="preserve">Strana </w:t>
    </w:r>
    <w:r w:rsidR="005E2B25" w:rsidRPr="00014A6C">
      <w:rPr>
        <w:rFonts w:asciiTheme="minorHAnsi" w:hAnsiTheme="minorHAnsi"/>
        <w:sz w:val="18"/>
        <w:szCs w:val="18"/>
      </w:rPr>
      <w:fldChar w:fldCharType="begin"/>
    </w:r>
    <w:r w:rsidRPr="00014A6C">
      <w:rPr>
        <w:rFonts w:asciiTheme="minorHAnsi" w:hAnsiTheme="minorHAnsi"/>
        <w:sz w:val="18"/>
        <w:szCs w:val="18"/>
      </w:rPr>
      <w:instrText xml:space="preserve"> PAGE   \* MERGEFORMAT </w:instrText>
    </w:r>
    <w:r w:rsidR="005E2B25" w:rsidRPr="00014A6C">
      <w:rPr>
        <w:rFonts w:asciiTheme="minorHAnsi" w:hAnsiTheme="minorHAnsi"/>
        <w:sz w:val="18"/>
        <w:szCs w:val="18"/>
      </w:rPr>
      <w:fldChar w:fldCharType="separate"/>
    </w:r>
    <w:r w:rsidR="00381372" w:rsidRPr="00381372">
      <w:rPr>
        <w:rFonts w:asciiTheme="minorHAnsi" w:eastAsia="Times New Roman" w:hAnsiTheme="minorHAnsi" w:cs="Times New Roman"/>
        <w:b/>
        <w:noProof/>
        <w:sz w:val="18"/>
        <w:szCs w:val="18"/>
      </w:rPr>
      <w:t>1</w:t>
    </w:r>
    <w:r w:rsidR="005E2B25" w:rsidRPr="00014A6C">
      <w:rPr>
        <w:rFonts w:asciiTheme="minorHAnsi" w:eastAsia="Times New Roman" w:hAnsiTheme="minorHAnsi" w:cs="Times New Roman"/>
        <w:b/>
        <w:sz w:val="18"/>
        <w:szCs w:val="18"/>
      </w:rPr>
      <w:fldChar w:fldCharType="end"/>
    </w:r>
    <w:r w:rsidRPr="00014A6C">
      <w:rPr>
        <w:rFonts w:asciiTheme="minorHAnsi" w:eastAsia="Times New Roman" w:hAnsiTheme="minorHAnsi" w:cs="Times New Roman"/>
        <w:sz w:val="18"/>
        <w:szCs w:val="18"/>
      </w:rPr>
      <w:t xml:space="preserve"> z </w:t>
    </w:r>
    <w:r w:rsidR="00AE101D">
      <w:rPr>
        <w:rFonts w:asciiTheme="minorHAnsi" w:eastAsia="Times New Roman" w:hAnsiTheme="minorHAnsi" w:cs="Times New Roman"/>
        <w:b/>
        <w:noProof/>
        <w:sz w:val="18"/>
        <w:szCs w:val="18"/>
      </w:rPr>
      <w:fldChar w:fldCharType="begin"/>
    </w:r>
    <w:r w:rsidR="00AE101D">
      <w:rPr>
        <w:rFonts w:asciiTheme="minorHAnsi" w:eastAsia="Times New Roman" w:hAnsiTheme="minorHAnsi" w:cs="Times New Roman"/>
        <w:b/>
        <w:noProof/>
        <w:sz w:val="18"/>
        <w:szCs w:val="18"/>
      </w:rPr>
      <w:instrText xml:space="preserve"> NUMPAGES   \* MERGEFORMAT </w:instrText>
    </w:r>
    <w:r w:rsidR="00AE101D">
      <w:rPr>
        <w:rFonts w:asciiTheme="minorHAnsi" w:eastAsia="Times New Roman" w:hAnsiTheme="minorHAnsi" w:cs="Times New Roman"/>
        <w:b/>
        <w:noProof/>
        <w:sz w:val="18"/>
        <w:szCs w:val="18"/>
      </w:rPr>
      <w:fldChar w:fldCharType="separate"/>
    </w:r>
    <w:r w:rsidR="00381372">
      <w:rPr>
        <w:rFonts w:asciiTheme="minorHAnsi" w:eastAsia="Times New Roman" w:hAnsiTheme="minorHAnsi" w:cs="Times New Roman"/>
        <w:b/>
        <w:noProof/>
        <w:sz w:val="18"/>
        <w:szCs w:val="18"/>
      </w:rPr>
      <w:t>10</w:t>
    </w:r>
    <w:r w:rsidR="00AE101D">
      <w:rPr>
        <w:rFonts w:asciiTheme="minorHAnsi" w:eastAsia="Times New Roman" w:hAnsiTheme="minorHAnsi" w:cs="Times New Roman"/>
        <w:b/>
        <w:noProof/>
        <w:sz w:val="18"/>
        <w:szCs w:val="18"/>
      </w:rPr>
      <w:fldChar w:fldCharType="end"/>
    </w:r>
    <w:r w:rsidRPr="00014A6C">
      <w:rPr>
        <w:rFonts w:asciiTheme="minorHAnsi" w:eastAsia="Times New Roman" w:hAnsiTheme="minorHAnsi" w:cs="Times New Roman"/>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F27F3B" w14:textId="77777777" w:rsidR="00EC1BCA" w:rsidRDefault="00EC1BCA">
      <w:pPr>
        <w:spacing w:after="0" w:line="240" w:lineRule="auto"/>
      </w:pPr>
      <w:r>
        <w:separator/>
      </w:r>
    </w:p>
  </w:footnote>
  <w:footnote w:type="continuationSeparator" w:id="0">
    <w:p w14:paraId="716984EE" w14:textId="77777777" w:rsidR="00EC1BCA" w:rsidRDefault="00EC1B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3DF593" w14:textId="77777777" w:rsidR="0092577E" w:rsidRDefault="0092577E">
    <w:pPr>
      <w:spacing w:after="0" w:line="259" w:lineRule="auto"/>
      <w:ind w:left="0" w:right="506" w:firstLine="0"/>
      <w:jc w:val="right"/>
    </w:pPr>
    <w:r>
      <w:rPr>
        <w:noProof/>
      </w:rPr>
      <w:drawing>
        <wp:anchor distT="0" distB="0" distL="114300" distR="114300" simplePos="0" relativeHeight="251656192" behindDoc="0" locked="0" layoutInCell="1" allowOverlap="0" wp14:anchorId="576D6260" wp14:editId="1A63E314">
          <wp:simplePos x="0" y="0"/>
          <wp:positionH relativeFrom="page">
            <wp:posOffset>901790</wp:posOffset>
          </wp:positionH>
          <wp:positionV relativeFrom="page">
            <wp:posOffset>451058</wp:posOffset>
          </wp:positionV>
          <wp:extent cx="5747131" cy="782575"/>
          <wp:effectExtent l="0" t="0" r="0" b="0"/>
          <wp:wrapSquare wrapText="bothSides"/>
          <wp:docPr id="33"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5747131" cy="782575"/>
                  </a:xfrm>
                  <a:prstGeom prst="rect">
                    <a:avLst/>
                  </a:prstGeom>
                </pic:spPr>
              </pic:pic>
            </a:graphicData>
          </a:graphic>
        </wp:anchor>
      </w:drawing>
    </w: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776D25" w14:textId="77777777" w:rsidR="0092577E" w:rsidRDefault="0092577E" w:rsidP="006A15C9">
    <w:pPr>
      <w:spacing w:after="0" w:line="259" w:lineRule="auto"/>
      <w:ind w:left="0" w:right="506" w:firstLine="0"/>
      <w:jc w:val="left"/>
    </w:pP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B996E6" w14:textId="3D8B4A71" w:rsidR="00802287" w:rsidRPr="0011143A" w:rsidRDefault="0011143A" w:rsidP="002A3026">
    <w:pPr>
      <w:pStyle w:val="Hlavika"/>
      <w:tabs>
        <w:tab w:val="clear" w:pos="4536"/>
        <w:tab w:val="right" w:pos="9354"/>
      </w:tabs>
      <w:jc w:val="center"/>
      <w:rPr>
        <w:rFonts w:asciiTheme="minorHAnsi" w:hAnsiTheme="minorHAnsi" w:cs="Arial"/>
        <w:sz w:val="28"/>
        <w:szCs w:val="28"/>
      </w:rPr>
    </w:pPr>
    <w:r w:rsidRPr="0011143A">
      <w:rPr>
        <w:rFonts w:asciiTheme="minorHAnsi" w:hAnsiTheme="minorHAnsi" w:cs="Arial"/>
        <w:sz w:val="28"/>
        <w:szCs w:val="28"/>
      </w:rPr>
      <w:t xml:space="preserve">Stredná odborná škola obchodu a služieb Krupina </w:t>
    </w:r>
  </w:p>
  <w:p w14:paraId="680FB478" w14:textId="42D477E7" w:rsidR="0011143A" w:rsidRDefault="0011143A" w:rsidP="002A3026">
    <w:pPr>
      <w:pStyle w:val="Hlavika"/>
      <w:tabs>
        <w:tab w:val="clear" w:pos="4536"/>
        <w:tab w:val="right" w:pos="9354"/>
      </w:tabs>
      <w:jc w:val="center"/>
      <w:rPr>
        <w:rFonts w:asciiTheme="minorHAnsi" w:hAnsiTheme="minorHAnsi" w:cs="Arial"/>
        <w:sz w:val="24"/>
        <w:szCs w:val="24"/>
      </w:rPr>
    </w:pPr>
    <w:r w:rsidRPr="0011143A">
      <w:rPr>
        <w:rFonts w:asciiTheme="minorHAnsi" w:hAnsiTheme="minorHAnsi" w:cs="Arial"/>
        <w:sz w:val="24"/>
        <w:szCs w:val="24"/>
      </w:rPr>
      <w:t xml:space="preserve">M.R. Štefánika č. 8, 963 01 Krupina </w:t>
    </w:r>
  </w:p>
  <w:p w14:paraId="6C08BDFE" w14:textId="1A9D47CF" w:rsidR="0011143A" w:rsidRPr="0011143A" w:rsidRDefault="0011143A" w:rsidP="002A3026">
    <w:pPr>
      <w:pStyle w:val="Hlavika"/>
      <w:tabs>
        <w:tab w:val="clear" w:pos="4536"/>
        <w:tab w:val="right" w:pos="9354"/>
      </w:tabs>
      <w:jc w:val="center"/>
      <w:rPr>
        <w:rFonts w:asciiTheme="minorHAnsi" w:hAnsiTheme="minorHAnsi" w:cs="Arial"/>
        <w:sz w:val="24"/>
        <w:szCs w:val="24"/>
      </w:rPr>
    </w:pPr>
    <w:r>
      <w:rPr>
        <w:rFonts w:asciiTheme="minorHAnsi" w:hAnsiTheme="minorHAnsi" w:cs="Arial"/>
        <w:sz w:val="24"/>
        <w:szCs w:val="24"/>
      </w:rPr>
      <w:t>IČO: 159352, DIČ: 2021152287</w:t>
    </w:r>
  </w:p>
  <w:p w14:paraId="61DED3E3" w14:textId="77777777" w:rsidR="0092577E" w:rsidRPr="00A45C7B" w:rsidRDefault="00EC1BCA" w:rsidP="00A45C7B">
    <w:pPr>
      <w:pStyle w:val="Hlavika"/>
      <w:tabs>
        <w:tab w:val="clear" w:pos="4536"/>
        <w:tab w:val="right" w:pos="9354"/>
      </w:tabs>
      <w:jc w:val="right"/>
      <w:rPr>
        <w:rFonts w:asciiTheme="minorHAnsi" w:hAnsiTheme="minorHAnsi" w:cs="Arial"/>
      </w:rPr>
    </w:pPr>
    <w:r>
      <w:rPr>
        <w:rFonts w:asciiTheme="minorHAnsi" w:hAnsiTheme="minorHAnsi" w:cs="Arial"/>
      </w:rPr>
      <w:pict w14:anchorId="77450AFB">
        <v:line id="Rovná spojnica 9" o:spid="_x0000_s2049" style="position:absolute;left:0;text-align:left;z-index:251659264;visibility:visible;mso-wrap-distance-top:-8e-5mm;mso-wrap-distance-bottom:-8e-5mm" from="-7.95pt,10.1pt" to="487.8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" strokecolor="black [3200]" strokeweight=".5pt">
          <v:stroke joinstyle="miter"/>
          <o:lock v:ext="edit" shapetype="f"/>
        </v:line>
      </w:pict>
    </w:r>
    <w:r w:rsidR="0092577E" w:rsidRPr="00A45C7B">
      <w:rPr>
        <w:rFonts w:asciiTheme="minorHAnsi" w:hAnsiTheme="minorHAnsi" w:cs="Arial"/>
      </w:rPr>
      <w:t xml:space="preserve">  </w:t>
    </w:r>
  </w:p>
  <w:p w14:paraId="3C739F9B" w14:textId="77777777" w:rsidR="0092577E" w:rsidRDefault="0092577E">
    <w:pPr>
      <w:spacing w:after="0" w:line="259" w:lineRule="auto"/>
      <w:ind w:left="0" w:right="506" w:firstLine="0"/>
      <w:jc w:val="right"/>
    </w:pP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A39CB"/>
    <w:multiLevelType w:val="hybridMultilevel"/>
    <w:tmpl w:val="9C945FAA"/>
    <w:lvl w:ilvl="0" w:tplc="1E2027D0">
      <w:start w:val="1"/>
      <w:numFmt w:val="upperLetter"/>
      <w:lvlText w:val="%1."/>
      <w:lvlJc w:val="left"/>
      <w:pPr>
        <w:ind w:left="1080" w:hanging="360"/>
      </w:pPr>
      <w:rPr>
        <w:rFonts w:hint="default"/>
        <w:b/>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 w15:restartNumberingAfterBreak="0">
    <w:nsid w:val="03E33920"/>
    <w:multiLevelType w:val="hybridMultilevel"/>
    <w:tmpl w:val="C136D61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tentative="1">
      <w:start w:val="1"/>
      <w:numFmt w:val="bullet"/>
      <w:pStyle w:val="Cislovanie2"/>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A10364F"/>
    <w:multiLevelType w:val="hybridMultilevel"/>
    <w:tmpl w:val="62BC2A18"/>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4" w15:restartNumberingAfterBreak="0">
    <w:nsid w:val="0D384585"/>
    <w:multiLevelType w:val="hybridMultilevel"/>
    <w:tmpl w:val="3CD66604"/>
    <w:lvl w:ilvl="0" w:tplc="475E745C">
      <w:start w:val="1"/>
      <w:numFmt w:val="lowerLetter"/>
      <w:lvlText w:val="%1)"/>
      <w:lvlJc w:val="left"/>
      <w:pPr>
        <w:ind w:left="1440" w:hanging="360"/>
      </w:pPr>
      <w:rPr>
        <w:rFonts w:hint="default"/>
        <w:b w:val="0"/>
        <w:bCs w:val="0"/>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 w15:restartNumberingAfterBreak="0">
    <w:nsid w:val="10570DF7"/>
    <w:multiLevelType w:val="hybridMultilevel"/>
    <w:tmpl w:val="A9245C2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56D2121"/>
    <w:multiLevelType w:val="hybridMultilevel"/>
    <w:tmpl w:val="2E689710"/>
    <w:lvl w:ilvl="0" w:tplc="C618F8E8">
      <w:start w:val="1"/>
      <w:numFmt w:val="decimal"/>
      <w:pStyle w:val="Nadpis1"/>
      <w:lvlText w:val="%1."/>
      <w:lvlJc w:val="left"/>
      <w:pPr>
        <w:ind w:left="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892E3AC0">
      <w:start w:val="1"/>
      <w:numFmt w:val="lowerLetter"/>
      <w:lvlText w:val="%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60E80CF0">
      <w:start w:val="1"/>
      <w:numFmt w:val="lowerRoman"/>
      <w:lvlText w:val="%3"/>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B30C56C4">
      <w:start w:val="1"/>
      <w:numFmt w:val="decimal"/>
      <w:lvlText w:val="%4"/>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3754F8A4">
      <w:start w:val="1"/>
      <w:numFmt w:val="lowerLetter"/>
      <w:lvlText w:val="%5"/>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3F0AC9FC">
      <w:start w:val="1"/>
      <w:numFmt w:val="lowerRoman"/>
      <w:lvlText w:val="%6"/>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5D74C566">
      <w:start w:val="1"/>
      <w:numFmt w:val="decimal"/>
      <w:lvlText w:val="%7"/>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85A6B108">
      <w:start w:val="1"/>
      <w:numFmt w:val="lowerLetter"/>
      <w:lvlText w:val="%8"/>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2FD461EE">
      <w:start w:val="1"/>
      <w:numFmt w:val="lowerRoman"/>
      <w:lvlText w:val="%9"/>
      <w:lvlJc w:val="left"/>
      <w:pPr>
        <w:ind w:left="6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cs="Courier New"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B6321C"/>
    <w:multiLevelType w:val="hybridMultilevel"/>
    <w:tmpl w:val="3D2051B2"/>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9" w15:restartNumberingAfterBreak="0">
    <w:nsid w:val="2C1B3951"/>
    <w:multiLevelType w:val="hybridMultilevel"/>
    <w:tmpl w:val="A6C68F10"/>
    <w:lvl w:ilvl="0" w:tplc="041B0001">
      <w:start w:val="1"/>
      <w:numFmt w:val="bullet"/>
      <w:lvlText w:val=""/>
      <w:lvlJc w:val="left"/>
      <w:pPr>
        <w:ind w:left="1428"/>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041B0001">
      <w:start w:val="1"/>
      <w:numFmt w:val="bullet"/>
      <w:lvlText w:val=""/>
      <w:lvlJc w:val="left"/>
      <w:pPr>
        <w:ind w:left="2251"/>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2" w:tplc="5F18B9AE">
      <w:start w:val="1"/>
      <w:numFmt w:val="bullet"/>
      <w:lvlText w:val="▪"/>
      <w:lvlJc w:val="left"/>
      <w:pPr>
        <w:ind w:left="29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9BECB08">
      <w:start w:val="1"/>
      <w:numFmt w:val="bullet"/>
      <w:lvlText w:val="•"/>
      <w:lvlJc w:val="left"/>
      <w:pPr>
        <w:ind w:left="36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A0EF82C">
      <w:start w:val="1"/>
      <w:numFmt w:val="bullet"/>
      <w:lvlText w:val="o"/>
      <w:lvlJc w:val="left"/>
      <w:pPr>
        <w:ind w:left="44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63A95DC">
      <w:start w:val="1"/>
      <w:numFmt w:val="bullet"/>
      <w:lvlText w:val="▪"/>
      <w:lvlJc w:val="left"/>
      <w:pPr>
        <w:ind w:left="51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D2098AA">
      <w:start w:val="1"/>
      <w:numFmt w:val="bullet"/>
      <w:lvlText w:val="•"/>
      <w:lvlJc w:val="left"/>
      <w:pPr>
        <w:ind w:left="58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62AF9F2">
      <w:start w:val="1"/>
      <w:numFmt w:val="bullet"/>
      <w:lvlText w:val="o"/>
      <w:lvlJc w:val="left"/>
      <w:pPr>
        <w:ind w:left="65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92429CA">
      <w:start w:val="1"/>
      <w:numFmt w:val="bullet"/>
      <w:lvlText w:val="▪"/>
      <w:lvlJc w:val="left"/>
      <w:pPr>
        <w:ind w:left="72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373109F1"/>
    <w:multiLevelType w:val="hybridMultilevel"/>
    <w:tmpl w:val="2FAC3034"/>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1"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2" w15:restartNumberingAfterBreak="0">
    <w:nsid w:val="39A70716"/>
    <w:multiLevelType w:val="hybridMultilevel"/>
    <w:tmpl w:val="6DCA50A6"/>
    <w:lvl w:ilvl="0" w:tplc="041B0017">
      <w:start w:val="1"/>
      <w:numFmt w:val="low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3" w15:restartNumberingAfterBreak="0">
    <w:nsid w:val="3B711CA4"/>
    <w:multiLevelType w:val="multilevel"/>
    <w:tmpl w:val="FBF0AC42"/>
    <w:lvl w:ilvl="0">
      <w:start w:val="1"/>
      <w:numFmt w:val="bullet"/>
      <w:lvlText w:val=""/>
      <w:lvlJc w:val="left"/>
      <w:pPr>
        <w:ind w:left="720" w:hanging="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start w:val="1"/>
      <w:numFmt w:val="decimal"/>
      <w:isLgl/>
      <w:lvlText w:val="%1.%2"/>
      <w:lvlJc w:val="left"/>
      <w:pPr>
        <w:ind w:left="1080" w:hanging="720"/>
      </w:pPr>
      <w:rPr>
        <w:rFonts w:asciiTheme="minorHAnsi" w:hAnsiTheme="minorHAnsi" w:hint="default"/>
        <w:b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3C682DCC"/>
    <w:multiLevelType w:val="multilevel"/>
    <w:tmpl w:val="94ACED64"/>
    <w:lvl w:ilvl="0">
      <w:start w:val="1"/>
      <w:numFmt w:val="decimal"/>
      <w:lvlText w:val="%1."/>
      <w:lvlJc w:val="left"/>
      <w:pPr>
        <w:ind w:left="720" w:hanging="360"/>
      </w:pPr>
      <w:rPr>
        <w:rFonts w:hint="default"/>
        <w:b/>
        <w:sz w:val="22"/>
        <w:szCs w:val="22"/>
      </w:rPr>
    </w:lvl>
    <w:lvl w:ilvl="1">
      <w:start w:val="1"/>
      <w:numFmt w:val="decimal"/>
      <w:isLgl/>
      <w:lvlText w:val="%1.%2"/>
      <w:lvlJc w:val="left"/>
      <w:pPr>
        <w:ind w:left="720" w:hanging="720"/>
      </w:pPr>
      <w:rPr>
        <w:rFonts w:asciiTheme="minorHAnsi" w:hAnsiTheme="minorHAnsi" w:hint="default"/>
        <w:b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3F1008DB"/>
    <w:multiLevelType w:val="hybridMultilevel"/>
    <w:tmpl w:val="F816FCE6"/>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6" w15:restartNumberingAfterBreak="0">
    <w:nsid w:val="417B3A95"/>
    <w:multiLevelType w:val="hybridMultilevel"/>
    <w:tmpl w:val="672C5AAC"/>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7" w15:restartNumberingAfterBreak="0">
    <w:nsid w:val="436A77BF"/>
    <w:multiLevelType w:val="hybridMultilevel"/>
    <w:tmpl w:val="ACC200B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4D586506"/>
    <w:multiLevelType w:val="hybridMultilevel"/>
    <w:tmpl w:val="B7027660"/>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9" w15:restartNumberingAfterBreak="0">
    <w:nsid w:val="4F3F636C"/>
    <w:multiLevelType w:val="hybridMultilevel"/>
    <w:tmpl w:val="07BE82AE"/>
    <w:lvl w:ilvl="0" w:tplc="041B0001">
      <w:start w:val="1"/>
      <w:numFmt w:val="bullet"/>
      <w:lvlText w:val=""/>
      <w:lvlJc w:val="left"/>
      <w:pPr>
        <w:ind w:left="1800" w:hanging="360"/>
      </w:pPr>
      <w:rPr>
        <w:rFonts w:ascii="Symbol" w:hAnsi="Symbol" w:hint="default"/>
      </w:rPr>
    </w:lvl>
    <w:lvl w:ilvl="1" w:tplc="041B0003">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20" w15:restartNumberingAfterBreak="0">
    <w:nsid w:val="5557384B"/>
    <w:multiLevelType w:val="hybridMultilevel"/>
    <w:tmpl w:val="A60801B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568F7D0C"/>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23" w15:restartNumberingAfterBreak="0">
    <w:nsid w:val="67B263E5"/>
    <w:multiLevelType w:val="hybridMultilevel"/>
    <w:tmpl w:val="031A39B2"/>
    <w:lvl w:ilvl="0" w:tplc="041B0001">
      <w:start w:val="1"/>
      <w:numFmt w:val="bullet"/>
      <w:lvlText w:val=""/>
      <w:lvlJc w:val="left"/>
      <w:pPr>
        <w:ind w:left="1854" w:hanging="360"/>
      </w:pPr>
      <w:rPr>
        <w:rFonts w:ascii="Symbol" w:hAnsi="Symbol" w:hint="default"/>
      </w:rPr>
    </w:lvl>
    <w:lvl w:ilvl="1" w:tplc="041B0003" w:tentative="1">
      <w:start w:val="1"/>
      <w:numFmt w:val="bullet"/>
      <w:lvlText w:val="o"/>
      <w:lvlJc w:val="left"/>
      <w:pPr>
        <w:ind w:left="2574" w:hanging="360"/>
      </w:pPr>
      <w:rPr>
        <w:rFonts w:ascii="Courier New" w:hAnsi="Courier New" w:cs="Courier New" w:hint="default"/>
      </w:rPr>
    </w:lvl>
    <w:lvl w:ilvl="2" w:tplc="041B0005" w:tentative="1">
      <w:start w:val="1"/>
      <w:numFmt w:val="bullet"/>
      <w:lvlText w:val=""/>
      <w:lvlJc w:val="left"/>
      <w:pPr>
        <w:ind w:left="3294" w:hanging="360"/>
      </w:pPr>
      <w:rPr>
        <w:rFonts w:ascii="Wingdings" w:hAnsi="Wingdings" w:hint="default"/>
      </w:rPr>
    </w:lvl>
    <w:lvl w:ilvl="3" w:tplc="041B0001" w:tentative="1">
      <w:start w:val="1"/>
      <w:numFmt w:val="bullet"/>
      <w:lvlText w:val=""/>
      <w:lvlJc w:val="left"/>
      <w:pPr>
        <w:ind w:left="4014" w:hanging="360"/>
      </w:pPr>
      <w:rPr>
        <w:rFonts w:ascii="Symbol" w:hAnsi="Symbol" w:hint="default"/>
      </w:rPr>
    </w:lvl>
    <w:lvl w:ilvl="4" w:tplc="041B0003" w:tentative="1">
      <w:start w:val="1"/>
      <w:numFmt w:val="bullet"/>
      <w:lvlText w:val="o"/>
      <w:lvlJc w:val="left"/>
      <w:pPr>
        <w:ind w:left="4734" w:hanging="360"/>
      </w:pPr>
      <w:rPr>
        <w:rFonts w:ascii="Courier New" w:hAnsi="Courier New" w:cs="Courier New" w:hint="default"/>
      </w:rPr>
    </w:lvl>
    <w:lvl w:ilvl="5" w:tplc="041B0005" w:tentative="1">
      <w:start w:val="1"/>
      <w:numFmt w:val="bullet"/>
      <w:lvlText w:val=""/>
      <w:lvlJc w:val="left"/>
      <w:pPr>
        <w:ind w:left="5454" w:hanging="360"/>
      </w:pPr>
      <w:rPr>
        <w:rFonts w:ascii="Wingdings" w:hAnsi="Wingdings" w:hint="default"/>
      </w:rPr>
    </w:lvl>
    <w:lvl w:ilvl="6" w:tplc="041B0001" w:tentative="1">
      <w:start w:val="1"/>
      <w:numFmt w:val="bullet"/>
      <w:lvlText w:val=""/>
      <w:lvlJc w:val="left"/>
      <w:pPr>
        <w:ind w:left="6174" w:hanging="360"/>
      </w:pPr>
      <w:rPr>
        <w:rFonts w:ascii="Symbol" w:hAnsi="Symbol" w:hint="default"/>
      </w:rPr>
    </w:lvl>
    <w:lvl w:ilvl="7" w:tplc="041B0003" w:tentative="1">
      <w:start w:val="1"/>
      <w:numFmt w:val="bullet"/>
      <w:lvlText w:val="o"/>
      <w:lvlJc w:val="left"/>
      <w:pPr>
        <w:ind w:left="6894" w:hanging="360"/>
      </w:pPr>
      <w:rPr>
        <w:rFonts w:ascii="Courier New" w:hAnsi="Courier New" w:cs="Courier New" w:hint="default"/>
      </w:rPr>
    </w:lvl>
    <w:lvl w:ilvl="8" w:tplc="041B0005" w:tentative="1">
      <w:start w:val="1"/>
      <w:numFmt w:val="bullet"/>
      <w:lvlText w:val=""/>
      <w:lvlJc w:val="left"/>
      <w:pPr>
        <w:ind w:left="7614" w:hanging="360"/>
      </w:pPr>
      <w:rPr>
        <w:rFonts w:ascii="Wingdings" w:hAnsi="Wingdings" w:hint="default"/>
      </w:rPr>
    </w:lvl>
  </w:abstractNum>
  <w:abstractNum w:abstractNumId="24" w15:restartNumberingAfterBreak="0">
    <w:nsid w:val="682A4E30"/>
    <w:multiLevelType w:val="hybridMultilevel"/>
    <w:tmpl w:val="90ACB0DC"/>
    <w:lvl w:ilvl="0" w:tplc="7AA8F892">
      <w:start w:val="1"/>
      <w:numFmt w:val="upperLetter"/>
      <w:lvlText w:val="%1)"/>
      <w:lvlJc w:val="left"/>
      <w:pPr>
        <w:ind w:left="786" w:hanging="360"/>
      </w:pPr>
      <w:rPr>
        <w:rFonts w:hint="default"/>
        <w:b/>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5" w15:restartNumberingAfterBreak="0">
    <w:nsid w:val="6D063C34"/>
    <w:multiLevelType w:val="hybridMultilevel"/>
    <w:tmpl w:val="A9245C2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E9C2EEA"/>
    <w:multiLevelType w:val="hybridMultilevel"/>
    <w:tmpl w:val="F9FCE646"/>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27" w15:restartNumberingAfterBreak="0">
    <w:nsid w:val="71290657"/>
    <w:multiLevelType w:val="hybridMultilevel"/>
    <w:tmpl w:val="E0629AD6"/>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num w:numId="1">
    <w:abstractNumId w:val="9"/>
  </w:num>
  <w:num w:numId="2">
    <w:abstractNumId w:val="6"/>
  </w:num>
  <w:num w:numId="3">
    <w:abstractNumId w:val="14"/>
  </w:num>
  <w:num w:numId="4">
    <w:abstractNumId w:val="11"/>
  </w:num>
  <w:num w:numId="5">
    <w:abstractNumId w:val="22"/>
  </w:num>
  <w:num w:numId="6">
    <w:abstractNumId w:val="2"/>
  </w:num>
  <w:num w:numId="7">
    <w:abstractNumId w:val="7"/>
  </w:num>
  <w:num w:numId="8">
    <w:abstractNumId w:val="13"/>
  </w:num>
  <w:num w:numId="9">
    <w:abstractNumId w:val="10"/>
  </w:num>
  <w:num w:numId="10">
    <w:abstractNumId w:val="1"/>
  </w:num>
  <w:num w:numId="11">
    <w:abstractNumId w:val="21"/>
  </w:num>
  <w:num w:numId="12">
    <w:abstractNumId w:val="19"/>
  </w:num>
  <w:num w:numId="13">
    <w:abstractNumId w:val="15"/>
  </w:num>
  <w:num w:numId="14">
    <w:abstractNumId w:val="8"/>
  </w:num>
  <w:num w:numId="15">
    <w:abstractNumId w:val="3"/>
  </w:num>
  <w:num w:numId="16">
    <w:abstractNumId w:val="16"/>
  </w:num>
  <w:num w:numId="17">
    <w:abstractNumId w:val="27"/>
  </w:num>
  <w:num w:numId="18">
    <w:abstractNumId w:val="17"/>
  </w:num>
  <w:num w:numId="19">
    <w:abstractNumId w:val="18"/>
  </w:num>
  <w:num w:numId="20">
    <w:abstractNumId w:val="24"/>
  </w:num>
  <w:num w:numId="21">
    <w:abstractNumId w:val="26"/>
  </w:num>
  <w:num w:numId="22">
    <w:abstractNumId w:val="23"/>
  </w:num>
  <w:num w:numId="23">
    <w:abstractNumId w:val="25"/>
  </w:num>
  <w:num w:numId="24">
    <w:abstractNumId w:val="0"/>
  </w:num>
  <w:num w:numId="25">
    <w:abstractNumId w:val="12"/>
  </w:num>
  <w:num w:numId="26">
    <w:abstractNumId w:val="4"/>
  </w:num>
  <w:num w:numId="27">
    <w:abstractNumId w:val="5"/>
  </w:num>
  <w:num w:numId="28">
    <w:abstractNumId w:val="20"/>
  </w:num>
  <w:numIdMacAtCleanup w:val="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láčik Ľuboš">
    <w15:presenceInfo w15:providerId="AD" w15:userId="S::lhlacik@bbsk.sk::40b26ba7-265b-4ded-b6c4-5dd360cb3b55"/>
  </w15:person>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961524"/>
    <w:rsid w:val="00001ECA"/>
    <w:rsid w:val="0001331F"/>
    <w:rsid w:val="00014A6C"/>
    <w:rsid w:val="00015A73"/>
    <w:rsid w:val="000215BC"/>
    <w:rsid w:val="000226A1"/>
    <w:rsid w:val="0005466A"/>
    <w:rsid w:val="00054E6A"/>
    <w:rsid w:val="000566C5"/>
    <w:rsid w:val="00056EF9"/>
    <w:rsid w:val="0006011E"/>
    <w:rsid w:val="000620EE"/>
    <w:rsid w:val="00065259"/>
    <w:rsid w:val="0006569A"/>
    <w:rsid w:val="00065970"/>
    <w:rsid w:val="00066CD1"/>
    <w:rsid w:val="000719F2"/>
    <w:rsid w:val="00074D0E"/>
    <w:rsid w:val="00075B0B"/>
    <w:rsid w:val="000842C3"/>
    <w:rsid w:val="00084786"/>
    <w:rsid w:val="00085B6A"/>
    <w:rsid w:val="00085CE4"/>
    <w:rsid w:val="00086A78"/>
    <w:rsid w:val="000870D3"/>
    <w:rsid w:val="00093145"/>
    <w:rsid w:val="000969F5"/>
    <w:rsid w:val="000A0F95"/>
    <w:rsid w:val="000A1939"/>
    <w:rsid w:val="000A36E6"/>
    <w:rsid w:val="000A62B5"/>
    <w:rsid w:val="000A7F9B"/>
    <w:rsid w:val="000B0042"/>
    <w:rsid w:val="000B2D22"/>
    <w:rsid w:val="000B3347"/>
    <w:rsid w:val="000C10F6"/>
    <w:rsid w:val="000C1B31"/>
    <w:rsid w:val="000C3CFA"/>
    <w:rsid w:val="000C5A9D"/>
    <w:rsid w:val="000C70C6"/>
    <w:rsid w:val="000C78E6"/>
    <w:rsid w:val="000D0F5B"/>
    <w:rsid w:val="000D12CE"/>
    <w:rsid w:val="000D1954"/>
    <w:rsid w:val="000D20C6"/>
    <w:rsid w:val="000D437A"/>
    <w:rsid w:val="000E20B3"/>
    <w:rsid w:val="000E2DD2"/>
    <w:rsid w:val="000E677A"/>
    <w:rsid w:val="000E7B23"/>
    <w:rsid w:val="000E7C6D"/>
    <w:rsid w:val="000F2807"/>
    <w:rsid w:val="000F76FA"/>
    <w:rsid w:val="00101BCB"/>
    <w:rsid w:val="00106F9F"/>
    <w:rsid w:val="00107E56"/>
    <w:rsid w:val="0011143A"/>
    <w:rsid w:val="00111DD7"/>
    <w:rsid w:val="001134C2"/>
    <w:rsid w:val="00114602"/>
    <w:rsid w:val="00114952"/>
    <w:rsid w:val="00122046"/>
    <w:rsid w:val="00122893"/>
    <w:rsid w:val="00133402"/>
    <w:rsid w:val="00133974"/>
    <w:rsid w:val="00134D5E"/>
    <w:rsid w:val="00137DA5"/>
    <w:rsid w:val="0014020D"/>
    <w:rsid w:val="00142743"/>
    <w:rsid w:val="00145295"/>
    <w:rsid w:val="00147E56"/>
    <w:rsid w:val="001500DC"/>
    <w:rsid w:val="0015389A"/>
    <w:rsid w:val="00156331"/>
    <w:rsid w:val="0016264A"/>
    <w:rsid w:val="00162666"/>
    <w:rsid w:val="00180A3B"/>
    <w:rsid w:val="0019065F"/>
    <w:rsid w:val="00191D83"/>
    <w:rsid w:val="0019395D"/>
    <w:rsid w:val="00195DBA"/>
    <w:rsid w:val="00197DAB"/>
    <w:rsid w:val="00197EDE"/>
    <w:rsid w:val="001A1ABE"/>
    <w:rsid w:val="001A7C08"/>
    <w:rsid w:val="001B0154"/>
    <w:rsid w:val="001B0945"/>
    <w:rsid w:val="001B1ECD"/>
    <w:rsid w:val="001B3BA8"/>
    <w:rsid w:val="001B45BA"/>
    <w:rsid w:val="001B5BE6"/>
    <w:rsid w:val="001B7F2E"/>
    <w:rsid w:val="001C2348"/>
    <w:rsid w:val="001C3826"/>
    <w:rsid w:val="001C54E4"/>
    <w:rsid w:val="001C746F"/>
    <w:rsid w:val="001E2223"/>
    <w:rsid w:val="001E428A"/>
    <w:rsid w:val="001F1D82"/>
    <w:rsid w:val="001F26F1"/>
    <w:rsid w:val="001F33F0"/>
    <w:rsid w:val="001F7F6D"/>
    <w:rsid w:val="00206DEE"/>
    <w:rsid w:val="0021021B"/>
    <w:rsid w:val="002138CE"/>
    <w:rsid w:val="00214DCD"/>
    <w:rsid w:val="00215F4A"/>
    <w:rsid w:val="002237FB"/>
    <w:rsid w:val="002238DC"/>
    <w:rsid w:val="00230220"/>
    <w:rsid w:val="00231ED9"/>
    <w:rsid w:val="00236AC9"/>
    <w:rsid w:val="002404AD"/>
    <w:rsid w:val="00240D63"/>
    <w:rsid w:val="002415D1"/>
    <w:rsid w:val="002422A5"/>
    <w:rsid w:val="002425A2"/>
    <w:rsid w:val="00242E45"/>
    <w:rsid w:val="00245289"/>
    <w:rsid w:val="00247762"/>
    <w:rsid w:val="00251032"/>
    <w:rsid w:val="002526A4"/>
    <w:rsid w:val="00253445"/>
    <w:rsid w:val="0025429E"/>
    <w:rsid w:val="00262957"/>
    <w:rsid w:val="00266429"/>
    <w:rsid w:val="00273C2D"/>
    <w:rsid w:val="002755B3"/>
    <w:rsid w:val="00280F54"/>
    <w:rsid w:val="0028158B"/>
    <w:rsid w:val="00283E75"/>
    <w:rsid w:val="002860DE"/>
    <w:rsid w:val="0028735D"/>
    <w:rsid w:val="00287F4D"/>
    <w:rsid w:val="0029003F"/>
    <w:rsid w:val="00295029"/>
    <w:rsid w:val="002A2129"/>
    <w:rsid w:val="002A2293"/>
    <w:rsid w:val="002A2F68"/>
    <w:rsid w:val="002A3026"/>
    <w:rsid w:val="002A790D"/>
    <w:rsid w:val="002B7E15"/>
    <w:rsid w:val="002C2392"/>
    <w:rsid w:val="002C3602"/>
    <w:rsid w:val="002C5FFE"/>
    <w:rsid w:val="002C61D1"/>
    <w:rsid w:val="002C7F9C"/>
    <w:rsid w:val="002D3146"/>
    <w:rsid w:val="002D4524"/>
    <w:rsid w:val="002D5716"/>
    <w:rsid w:val="002E2521"/>
    <w:rsid w:val="002E5E5D"/>
    <w:rsid w:val="002F35E4"/>
    <w:rsid w:val="002F4419"/>
    <w:rsid w:val="002F5F79"/>
    <w:rsid w:val="003015B0"/>
    <w:rsid w:val="00302C0B"/>
    <w:rsid w:val="00304091"/>
    <w:rsid w:val="00305DCF"/>
    <w:rsid w:val="003069C0"/>
    <w:rsid w:val="0031446A"/>
    <w:rsid w:val="0031452F"/>
    <w:rsid w:val="00320CD0"/>
    <w:rsid w:val="00322318"/>
    <w:rsid w:val="003235C5"/>
    <w:rsid w:val="003248B5"/>
    <w:rsid w:val="00334BA8"/>
    <w:rsid w:val="00341F42"/>
    <w:rsid w:val="0034250C"/>
    <w:rsid w:val="00344C7E"/>
    <w:rsid w:val="00345C5B"/>
    <w:rsid w:val="00346E9C"/>
    <w:rsid w:val="00350115"/>
    <w:rsid w:val="003547D7"/>
    <w:rsid w:val="00357D85"/>
    <w:rsid w:val="00360032"/>
    <w:rsid w:val="00361111"/>
    <w:rsid w:val="00364CA2"/>
    <w:rsid w:val="00370BC6"/>
    <w:rsid w:val="00370DC1"/>
    <w:rsid w:val="00373A02"/>
    <w:rsid w:val="00375C03"/>
    <w:rsid w:val="00381372"/>
    <w:rsid w:val="00385652"/>
    <w:rsid w:val="003865A3"/>
    <w:rsid w:val="003878A9"/>
    <w:rsid w:val="00390ACB"/>
    <w:rsid w:val="00390E8B"/>
    <w:rsid w:val="00395F48"/>
    <w:rsid w:val="00397B37"/>
    <w:rsid w:val="003A0C74"/>
    <w:rsid w:val="003A1055"/>
    <w:rsid w:val="003A1FAB"/>
    <w:rsid w:val="003A3FD9"/>
    <w:rsid w:val="003A5B2A"/>
    <w:rsid w:val="003B10F2"/>
    <w:rsid w:val="003B78E0"/>
    <w:rsid w:val="003C1276"/>
    <w:rsid w:val="003C34C9"/>
    <w:rsid w:val="003C49E2"/>
    <w:rsid w:val="003C5763"/>
    <w:rsid w:val="003C7B5D"/>
    <w:rsid w:val="003D054A"/>
    <w:rsid w:val="003D14B3"/>
    <w:rsid w:val="003E509F"/>
    <w:rsid w:val="003F2314"/>
    <w:rsid w:val="003F543C"/>
    <w:rsid w:val="0040208C"/>
    <w:rsid w:val="004026A2"/>
    <w:rsid w:val="0040589E"/>
    <w:rsid w:val="0040799B"/>
    <w:rsid w:val="00407C6E"/>
    <w:rsid w:val="00413281"/>
    <w:rsid w:val="0042079A"/>
    <w:rsid w:val="00420EBA"/>
    <w:rsid w:val="004231E0"/>
    <w:rsid w:val="00423681"/>
    <w:rsid w:val="004263E6"/>
    <w:rsid w:val="00426655"/>
    <w:rsid w:val="00432095"/>
    <w:rsid w:val="00445B7E"/>
    <w:rsid w:val="00460BF9"/>
    <w:rsid w:val="004664A5"/>
    <w:rsid w:val="00472E93"/>
    <w:rsid w:val="00474B43"/>
    <w:rsid w:val="00474ED7"/>
    <w:rsid w:val="004763AA"/>
    <w:rsid w:val="004846A6"/>
    <w:rsid w:val="004862C6"/>
    <w:rsid w:val="00487673"/>
    <w:rsid w:val="004915B4"/>
    <w:rsid w:val="00493497"/>
    <w:rsid w:val="00496524"/>
    <w:rsid w:val="00497DAE"/>
    <w:rsid w:val="004A10C2"/>
    <w:rsid w:val="004B4DB1"/>
    <w:rsid w:val="004B4FC6"/>
    <w:rsid w:val="004B5B85"/>
    <w:rsid w:val="004C230A"/>
    <w:rsid w:val="004C25A6"/>
    <w:rsid w:val="004C3A7E"/>
    <w:rsid w:val="004C3C2C"/>
    <w:rsid w:val="004C6088"/>
    <w:rsid w:val="004C6F8F"/>
    <w:rsid w:val="004D0AF4"/>
    <w:rsid w:val="004D193B"/>
    <w:rsid w:val="004D2849"/>
    <w:rsid w:val="004D2E7E"/>
    <w:rsid w:val="004D750B"/>
    <w:rsid w:val="004E0294"/>
    <w:rsid w:val="004E1001"/>
    <w:rsid w:val="004E60AC"/>
    <w:rsid w:val="004E6620"/>
    <w:rsid w:val="004E769A"/>
    <w:rsid w:val="004F0EC8"/>
    <w:rsid w:val="004F6265"/>
    <w:rsid w:val="004F7223"/>
    <w:rsid w:val="004F73AA"/>
    <w:rsid w:val="004F7CFB"/>
    <w:rsid w:val="0050019E"/>
    <w:rsid w:val="005032A3"/>
    <w:rsid w:val="005045FC"/>
    <w:rsid w:val="0050706A"/>
    <w:rsid w:val="00507632"/>
    <w:rsid w:val="00511B52"/>
    <w:rsid w:val="00513D4F"/>
    <w:rsid w:val="005161A9"/>
    <w:rsid w:val="00520585"/>
    <w:rsid w:val="00523BF2"/>
    <w:rsid w:val="00524981"/>
    <w:rsid w:val="005272D1"/>
    <w:rsid w:val="00531FD8"/>
    <w:rsid w:val="00532290"/>
    <w:rsid w:val="00536A2D"/>
    <w:rsid w:val="00540A45"/>
    <w:rsid w:val="005470A2"/>
    <w:rsid w:val="0054787F"/>
    <w:rsid w:val="00553CF9"/>
    <w:rsid w:val="00561311"/>
    <w:rsid w:val="005622E6"/>
    <w:rsid w:val="00562387"/>
    <w:rsid w:val="005672C9"/>
    <w:rsid w:val="005747F1"/>
    <w:rsid w:val="00574908"/>
    <w:rsid w:val="00574F99"/>
    <w:rsid w:val="00575D16"/>
    <w:rsid w:val="0058252F"/>
    <w:rsid w:val="0058394E"/>
    <w:rsid w:val="00583FB6"/>
    <w:rsid w:val="00584715"/>
    <w:rsid w:val="00586912"/>
    <w:rsid w:val="00587F1A"/>
    <w:rsid w:val="005907D0"/>
    <w:rsid w:val="00590913"/>
    <w:rsid w:val="00591CAA"/>
    <w:rsid w:val="00594AD2"/>
    <w:rsid w:val="00594FE8"/>
    <w:rsid w:val="00597576"/>
    <w:rsid w:val="00597EA7"/>
    <w:rsid w:val="005A0B54"/>
    <w:rsid w:val="005A144D"/>
    <w:rsid w:val="005A2485"/>
    <w:rsid w:val="005A30F4"/>
    <w:rsid w:val="005B1BC4"/>
    <w:rsid w:val="005B2FD8"/>
    <w:rsid w:val="005B703E"/>
    <w:rsid w:val="005C2397"/>
    <w:rsid w:val="005C3DDC"/>
    <w:rsid w:val="005C472F"/>
    <w:rsid w:val="005C7C34"/>
    <w:rsid w:val="005D0698"/>
    <w:rsid w:val="005D1325"/>
    <w:rsid w:val="005D4727"/>
    <w:rsid w:val="005D6C11"/>
    <w:rsid w:val="005D715D"/>
    <w:rsid w:val="005E1EF3"/>
    <w:rsid w:val="005E2B25"/>
    <w:rsid w:val="005E341C"/>
    <w:rsid w:val="005E7B2D"/>
    <w:rsid w:val="005F2184"/>
    <w:rsid w:val="005F4085"/>
    <w:rsid w:val="005F5B5C"/>
    <w:rsid w:val="005F6DD6"/>
    <w:rsid w:val="005F7819"/>
    <w:rsid w:val="005F7B91"/>
    <w:rsid w:val="006135AB"/>
    <w:rsid w:val="00617214"/>
    <w:rsid w:val="00617506"/>
    <w:rsid w:val="00623459"/>
    <w:rsid w:val="00624BBD"/>
    <w:rsid w:val="00624EDA"/>
    <w:rsid w:val="00632D36"/>
    <w:rsid w:val="00633EC3"/>
    <w:rsid w:val="00636A4F"/>
    <w:rsid w:val="00640F1B"/>
    <w:rsid w:val="006422C3"/>
    <w:rsid w:val="00642580"/>
    <w:rsid w:val="0064259D"/>
    <w:rsid w:val="006450EF"/>
    <w:rsid w:val="006451AA"/>
    <w:rsid w:val="006455ED"/>
    <w:rsid w:val="00651E4C"/>
    <w:rsid w:val="00652ECC"/>
    <w:rsid w:val="0066176F"/>
    <w:rsid w:val="006644FB"/>
    <w:rsid w:val="006652FF"/>
    <w:rsid w:val="006673B6"/>
    <w:rsid w:val="00667BB3"/>
    <w:rsid w:val="00667D6F"/>
    <w:rsid w:val="006710C4"/>
    <w:rsid w:val="0067264B"/>
    <w:rsid w:val="00675D39"/>
    <w:rsid w:val="00680595"/>
    <w:rsid w:val="0068257B"/>
    <w:rsid w:val="006849EC"/>
    <w:rsid w:val="00685DD8"/>
    <w:rsid w:val="00686E46"/>
    <w:rsid w:val="0069043A"/>
    <w:rsid w:val="006927A6"/>
    <w:rsid w:val="00692F10"/>
    <w:rsid w:val="00694CA8"/>
    <w:rsid w:val="006961F4"/>
    <w:rsid w:val="0069668A"/>
    <w:rsid w:val="006A15C9"/>
    <w:rsid w:val="006A1B6F"/>
    <w:rsid w:val="006A50B7"/>
    <w:rsid w:val="006A63F0"/>
    <w:rsid w:val="006B23B8"/>
    <w:rsid w:val="006B5C1C"/>
    <w:rsid w:val="006C1438"/>
    <w:rsid w:val="006C3AB2"/>
    <w:rsid w:val="006C67B4"/>
    <w:rsid w:val="006D0594"/>
    <w:rsid w:val="006D241F"/>
    <w:rsid w:val="006D2D41"/>
    <w:rsid w:val="006D35B2"/>
    <w:rsid w:val="006E1A97"/>
    <w:rsid w:val="006E1C4B"/>
    <w:rsid w:val="006E2009"/>
    <w:rsid w:val="006F20BF"/>
    <w:rsid w:val="006F21FA"/>
    <w:rsid w:val="006F23F4"/>
    <w:rsid w:val="006F7461"/>
    <w:rsid w:val="00701B21"/>
    <w:rsid w:val="00711627"/>
    <w:rsid w:val="00712AE5"/>
    <w:rsid w:val="007229D7"/>
    <w:rsid w:val="007324D2"/>
    <w:rsid w:val="00736F60"/>
    <w:rsid w:val="007408C6"/>
    <w:rsid w:val="00745505"/>
    <w:rsid w:val="00753587"/>
    <w:rsid w:val="00755248"/>
    <w:rsid w:val="007601E2"/>
    <w:rsid w:val="007644B0"/>
    <w:rsid w:val="00771ECB"/>
    <w:rsid w:val="00776E83"/>
    <w:rsid w:val="00781B2B"/>
    <w:rsid w:val="0078237B"/>
    <w:rsid w:val="0079197F"/>
    <w:rsid w:val="0079340D"/>
    <w:rsid w:val="007A060C"/>
    <w:rsid w:val="007A16D2"/>
    <w:rsid w:val="007A23E9"/>
    <w:rsid w:val="007A2E74"/>
    <w:rsid w:val="007A32EB"/>
    <w:rsid w:val="007B20C1"/>
    <w:rsid w:val="007B7421"/>
    <w:rsid w:val="007C3170"/>
    <w:rsid w:val="007C3F1C"/>
    <w:rsid w:val="007C47BA"/>
    <w:rsid w:val="007D44C7"/>
    <w:rsid w:val="007D695B"/>
    <w:rsid w:val="007D76C2"/>
    <w:rsid w:val="007E04C6"/>
    <w:rsid w:val="007E6AD2"/>
    <w:rsid w:val="007E7265"/>
    <w:rsid w:val="007F5767"/>
    <w:rsid w:val="007F5EE2"/>
    <w:rsid w:val="007F72AD"/>
    <w:rsid w:val="007F7A41"/>
    <w:rsid w:val="00802287"/>
    <w:rsid w:val="00803607"/>
    <w:rsid w:val="00804F35"/>
    <w:rsid w:val="0080630D"/>
    <w:rsid w:val="008104F1"/>
    <w:rsid w:val="008113BC"/>
    <w:rsid w:val="008124D9"/>
    <w:rsid w:val="00814B2B"/>
    <w:rsid w:val="00817328"/>
    <w:rsid w:val="00823477"/>
    <w:rsid w:val="008244A6"/>
    <w:rsid w:val="00824DFD"/>
    <w:rsid w:val="00827542"/>
    <w:rsid w:val="00830183"/>
    <w:rsid w:val="00830434"/>
    <w:rsid w:val="0083259C"/>
    <w:rsid w:val="00833577"/>
    <w:rsid w:val="00837022"/>
    <w:rsid w:val="00843891"/>
    <w:rsid w:val="008468D4"/>
    <w:rsid w:val="0085437B"/>
    <w:rsid w:val="00854420"/>
    <w:rsid w:val="008575B0"/>
    <w:rsid w:val="00864D2F"/>
    <w:rsid w:val="00865CFD"/>
    <w:rsid w:val="00865D9B"/>
    <w:rsid w:val="00872855"/>
    <w:rsid w:val="008737C8"/>
    <w:rsid w:val="008738E6"/>
    <w:rsid w:val="00873C4F"/>
    <w:rsid w:val="008746B4"/>
    <w:rsid w:val="00875AA4"/>
    <w:rsid w:val="0088107B"/>
    <w:rsid w:val="0088170E"/>
    <w:rsid w:val="008830E8"/>
    <w:rsid w:val="00883379"/>
    <w:rsid w:val="008874B7"/>
    <w:rsid w:val="00887AAE"/>
    <w:rsid w:val="008908B6"/>
    <w:rsid w:val="008921D5"/>
    <w:rsid w:val="008934A7"/>
    <w:rsid w:val="00897ABB"/>
    <w:rsid w:val="008A0BE6"/>
    <w:rsid w:val="008A2C24"/>
    <w:rsid w:val="008B5355"/>
    <w:rsid w:val="008B665E"/>
    <w:rsid w:val="008C0FFE"/>
    <w:rsid w:val="008C27C4"/>
    <w:rsid w:val="008C2AD1"/>
    <w:rsid w:val="008D0757"/>
    <w:rsid w:val="008D2D36"/>
    <w:rsid w:val="008D4BF4"/>
    <w:rsid w:val="008E595B"/>
    <w:rsid w:val="008E5990"/>
    <w:rsid w:val="008F0379"/>
    <w:rsid w:val="008F0D5C"/>
    <w:rsid w:val="008F18C9"/>
    <w:rsid w:val="009003D8"/>
    <w:rsid w:val="009047D4"/>
    <w:rsid w:val="00912547"/>
    <w:rsid w:val="009134C5"/>
    <w:rsid w:val="00914817"/>
    <w:rsid w:val="00915A97"/>
    <w:rsid w:val="0092577E"/>
    <w:rsid w:val="00925A0B"/>
    <w:rsid w:val="00926ADE"/>
    <w:rsid w:val="009274B1"/>
    <w:rsid w:val="00931416"/>
    <w:rsid w:val="00933367"/>
    <w:rsid w:val="009361AE"/>
    <w:rsid w:val="00945BB0"/>
    <w:rsid w:val="0094726B"/>
    <w:rsid w:val="00950307"/>
    <w:rsid w:val="0095252D"/>
    <w:rsid w:val="00952712"/>
    <w:rsid w:val="009567DA"/>
    <w:rsid w:val="0096028C"/>
    <w:rsid w:val="00961524"/>
    <w:rsid w:val="00962E14"/>
    <w:rsid w:val="0096304B"/>
    <w:rsid w:val="009630CF"/>
    <w:rsid w:val="00964E67"/>
    <w:rsid w:val="00974128"/>
    <w:rsid w:val="009745E1"/>
    <w:rsid w:val="009754E2"/>
    <w:rsid w:val="00980F58"/>
    <w:rsid w:val="009816D1"/>
    <w:rsid w:val="00983806"/>
    <w:rsid w:val="009852F9"/>
    <w:rsid w:val="00986DA1"/>
    <w:rsid w:val="00991570"/>
    <w:rsid w:val="009A08E9"/>
    <w:rsid w:val="009A199C"/>
    <w:rsid w:val="009B0226"/>
    <w:rsid w:val="009B37D3"/>
    <w:rsid w:val="009B465A"/>
    <w:rsid w:val="009B4744"/>
    <w:rsid w:val="009B6959"/>
    <w:rsid w:val="009C1B2F"/>
    <w:rsid w:val="009C359E"/>
    <w:rsid w:val="009C4327"/>
    <w:rsid w:val="009C55B6"/>
    <w:rsid w:val="009C5994"/>
    <w:rsid w:val="009D548D"/>
    <w:rsid w:val="009E0555"/>
    <w:rsid w:val="009F0232"/>
    <w:rsid w:val="009F1BCC"/>
    <w:rsid w:val="009F2931"/>
    <w:rsid w:val="009F6A19"/>
    <w:rsid w:val="00A01C51"/>
    <w:rsid w:val="00A03E1F"/>
    <w:rsid w:val="00A03FE0"/>
    <w:rsid w:val="00A06996"/>
    <w:rsid w:val="00A07C56"/>
    <w:rsid w:val="00A168F3"/>
    <w:rsid w:val="00A215E7"/>
    <w:rsid w:val="00A2347C"/>
    <w:rsid w:val="00A26FDB"/>
    <w:rsid w:val="00A31E9D"/>
    <w:rsid w:val="00A32EFB"/>
    <w:rsid w:val="00A343AE"/>
    <w:rsid w:val="00A34B2F"/>
    <w:rsid w:val="00A42C60"/>
    <w:rsid w:val="00A42CC7"/>
    <w:rsid w:val="00A43105"/>
    <w:rsid w:val="00A44A95"/>
    <w:rsid w:val="00A45C7B"/>
    <w:rsid w:val="00A462C4"/>
    <w:rsid w:val="00A47E2D"/>
    <w:rsid w:val="00A507A1"/>
    <w:rsid w:val="00A53A41"/>
    <w:rsid w:val="00A57E42"/>
    <w:rsid w:val="00A6006D"/>
    <w:rsid w:val="00A61375"/>
    <w:rsid w:val="00A63AE0"/>
    <w:rsid w:val="00A6538F"/>
    <w:rsid w:val="00A67172"/>
    <w:rsid w:val="00A720B8"/>
    <w:rsid w:val="00A73C5C"/>
    <w:rsid w:val="00A77EE1"/>
    <w:rsid w:val="00A77F50"/>
    <w:rsid w:val="00A81951"/>
    <w:rsid w:val="00A91735"/>
    <w:rsid w:val="00A95F43"/>
    <w:rsid w:val="00A973E5"/>
    <w:rsid w:val="00A974CE"/>
    <w:rsid w:val="00AA06AE"/>
    <w:rsid w:val="00AA0E76"/>
    <w:rsid w:val="00AA15AF"/>
    <w:rsid w:val="00AA733A"/>
    <w:rsid w:val="00AA75C3"/>
    <w:rsid w:val="00AA7C2C"/>
    <w:rsid w:val="00AB1283"/>
    <w:rsid w:val="00AB44D0"/>
    <w:rsid w:val="00AB576E"/>
    <w:rsid w:val="00AB5D62"/>
    <w:rsid w:val="00AC2060"/>
    <w:rsid w:val="00AC4394"/>
    <w:rsid w:val="00AC6113"/>
    <w:rsid w:val="00AC6EFA"/>
    <w:rsid w:val="00AD36AC"/>
    <w:rsid w:val="00AD3E10"/>
    <w:rsid w:val="00AE101D"/>
    <w:rsid w:val="00AE22BF"/>
    <w:rsid w:val="00AE2804"/>
    <w:rsid w:val="00AE404A"/>
    <w:rsid w:val="00AE51C0"/>
    <w:rsid w:val="00AE64A2"/>
    <w:rsid w:val="00AE7FF1"/>
    <w:rsid w:val="00AF0734"/>
    <w:rsid w:val="00AF0F82"/>
    <w:rsid w:val="00AF179F"/>
    <w:rsid w:val="00B01DFF"/>
    <w:rsid w:val="00B036CD"/>
    <w:rsid w:val="00B10291"/>
    <w:rsid w:val="00B208C1"/>
    <w:rsid w:val="00B30749"/>
    <w:rsid w:val="00B33021"/>
    <w:rsid w:val="00B34882"/>
    <w:rsid w:val="00B36C02"/>
    <w:rsid w:val="00B377AA"/>
    <w:rsid w:val="00B419FE"/>
    <w:rsid w:val="00B456F2"/>
    <w:rsid w:val="00B45DF7"/>
    <w:rsid w:val="00B46435"/>
    <w:rsid w:val="00B525D4"/>
    <w:rsid w:val="00B5398C"/>
    <w:rsid w:val="00B5439C"/>
    <w:rsid w:val="00B554EC"/>
    <w:rsid w:val="00B60C7D"/>
    <w:rsid w:val="00B6103B"/>
    <w:rsid w:val="00B62705"/>
    <w:rsid w:val="00B64A02"/>
    <w:rsid w:val="00B64BB9"/>
    <w:rsid w:val="00B66FAF"/>
    <w:rsid w:val="00B71307"/>
    <w:rsid w:val="00B72E4F"/>
    <w:rsid w:val="00B803F5"/>
    <w:rsid w:val="00B81857"/>
    <w:rsid w:val="00B82510"/>
    <w:rsid w:val="00B84BB2"/>
    <w:rsid w:val="00B9155A"/>
    <w:rsid w:val="00B94217"/>
    <w:rsid w:val="00B957A0"/>
    <w:rsid w:val="00BA10A9"/>
    <w:rsid w:val="00BA3024"/>
    <w:rsid w:val="00BA695D"/>
    <w:rsid w:val="00BB1005"/>
    <w:rsid w:val="00BB56FA"/>
    <w:rsid w:val="00BB787A"/>
    <w:rsid w:val="00BC1CC2"/>
    <w:rsid w:val="00BC20B2"/>
    <w:rsid w:val="00BC27A0"/>
    <w:rsid w:val="00BC655F"/>
    <w:rsid w:val="00BC7372"/>
    <w:rsid w:val="00BD2259"/>
    <w:rsid w:val="00BD58D5"/>
    <w:rsid w:val="00BD613E"/>
    <w:rsid w:val="00BD7120"/>
    <w:rsid w:val="00BD7587"/>
    <w:rsid w:val="00BE1371"/>
    <w:rsid w:val="00BE2D57"/>
    <w:rsid w:val="00BE34E4"/>
    <w:rsid w:val="00BE4E44"/>
    <w:rsid w:val="00BE665F"/>
    <w:rsid w:val="00BF2BDE"/>
    <w:rsid w:val="00BF45DE"/>
    <w:rsid w:val="00BF7ABF"/>
    <w:rsid w:val="00C0257A"/>
    <w:rsid w:val="00C030D4"/>
    <w:rsid w:val="00C05087"/>
    <w:rsid w:val="00C0573B"/>
    <w:rsid w:val="00C062E8"/>
    <w:rsid w:val="00C0686B"/>
    <w:rsid w:val="00C06F8A"/>
    <w:rsid w:val="00C1060A"/>
    <w:rsid w:val="00C10647"/>
    <w:rsid w:val="00C11FCE"/>
    <w:rsid w:val="00C14E03"/>
    <w:rsid w:val="00C1530F"/>
    <w:rsid w:val="00C15C45"/>
    <w:rsid w:val="00C216E5"/>
    <w:rsid w:val="00C22B00"/>
    <w:rsid w:val="00C23A44"/>
    <w:rsid w:val="00C3186E"/>
    <w:rsid w:val="00C3366E"/>
    <w:rsid w:val="00C35501"/>
    <w:rsid w:val="00C3599B"/>
    <w:rsid w:val="00C42AC0"/>
    <w:rsid w:val="00C450FE"/>
    <w:rsid w:val="00C45403"/>
    <w:rsid w:val="00C454A2"/>
    <w:rsid w:val="00C45FFE"/>
    <w:rsid w:val="00C46961"/>
    <w:rsid w:val="00C471EA"/>
    <w:rsid w:val="00C50C9D"/>
    <w:rsid w:val="00C56794"/>
    <w:rsid w:val="00C5726C"/>
    <w:rsid w:val="00C606E7"/>
    <w:rsid w:val="00C743CA"/>
    <w:rsid w:val="00C7700D"/>
    <w:rsid w:val="00C80BD7"/>
    <w:rsid w:val="00C8131F"/>
    <w:rsid w:val="00C838AB"/>
    <w:rsid w:val="00C855F6"/>
    <w:rsid w:val="00C91C83"/>
    <w:rsid w:val="00CA25CA"/>
    <w:rsid w:val="00CA464D"/>
    <w:rsid w:val="00CA46E4"/>
    <w:rsid w:val="00CA618F"/>
    <w:rsid w:val="00CA714F"/>
    <w:rsid w:val="00CA76EF"/>
    <w:rsid w:val="00CB06A7"/>
    <w:rsid w:val="00CB089C"/>
    <w:rsid w:val="00CB3BC0"/>
    <w:rsid w:val="00CB42E6"/>
    <w:rsid w:val="00CB6444"/>
    <w:rsid w:val="00CC00C7"/>
    <w:rsid w:val="00CC40AD"/>
    <w:rsid w:val="00CC7B64"/>
    <w:rsid w:val="00CD0C78"/>
    <w:rsid w:val="00CD4AE3"/>
    <w:rsid w:val="00CD6A5F"/>
    <w:rsid w:val="00CD6B05"/>
    <w:rsid w:val="00CE51D0"/>
    <w:rsid w:val="00CF3947"/>
    <w:rsid w:val="00CF6442"/>
    <w:rsid w:val="00CF6C72"/>
    <w:rsid w:val="00CF750B"/>
    <w:rsid w:val="00CF783A"/>
    <w:rsid w:val="00D00F43"/>
    <w:rsid w:val="00D032D0"/>
    <w:rsid w:val="00D06E6C"/>
    <w:rsid w:val="00D06EFC"/>
    <w:rsid w:val="00D115D4"/>
    <w:rsid w:val="00D12AB0"/>
    <w:rsid w:val="00D1476D"/>
    <w:rsid w:val="00D153CB"/>
    <w:rsid w:val="00D15BC3"/>
    <w:rsid w:val="00D227FF"/>
    <w:rsid w:val="00D23F63"/>
    <w:rsid w:val="00D269D3"/>
    <w:rsid w:val="00D27CAC"/>
    <w:rsid w:val="00D317C4"/>
    <w:rsid w:val="00D32755"/>
    <w:rsid w:val="00D32ADB"/>
    <w:rsid w:val="00D34A08"/>
    <w:rsid w:val="00D35CE5"/>
    <w:rsid w:val="00D37FC9"/>
    <w:rsid w:val="00D421A5"/>
    <w:rsid w:val="00D437B8"/>
    <w:rsid w:val="00D442AC"/>
    <w:rsid w:val="00D52EA9"/>
    <w:rsid w:val="00D572B8"/>
    <w:rsid w:val="00D57322"/>
    <w:rsid w:val="00D57867"/>
    <w:rsid w:val="00D623C9"/>
    <w:rsid w:val="00D65BEF"/>
    <w:rsid w:val="00D66771"/>
    <w:rsid w:val="00D7576D"/>
    <w:rsid w:val="00D772B9"/>
    <w:rsid w:val="00D85587"/>
    <w:rsid w:val="00D855F9"/>
    <w:rsid w:val="00D956C5"/>
    <w:rsid w:val="00D97048"/>
    <w:rsid w:val="00DA012F"/>
    <w:rsid w:val="00DA0429"/>
    <w:rsid w:val="00DA4B0D"/>
    <w:rsid w:val="00DB0715"/>
    <w:rsid w:val="00DB2933"/>
    <w:rsid w:val="00DC1F0A"/>
    <w:rsid w:val="00DC45C4"/>
    <w:rsid w:val="00DC514C"/>
    <w:rsid w:val="00DD17D9"/>
    <w:rsid w:val="00DD1CC4"/>
    <w:rsid w:val="00DD3BCF"/>
    <w:rsid w:val="00DD59A6"/>
    <w:rsid w:val="00DE4B16"/>
    <w:rsid w:val="00DE5AE9"/>
    <w:rsid w:val="00DE72EC"/>
    <w:rsid w:val="00DE7B6F"/>
    <w:rsid w:val="00DF36E0"/>
    <w:rsid w:val="00DF49D6"/>
    <w:rsid w:val="00DF5024"/>
    <w:rsid w:val="00E002FB"/>
    <w:rsid w:val="00E02AF0"/>
    <w:rsid w:val="00E02CF9"/>
    <w:rsid w:val="00E050CE"/>
    <w:rsid w:val="00E05877"/>
    <w:rsid w:val="00E12FD5"/>
    <w:rsid w:val="00E2305B"/>
    <w:rsid w:val="00E251DE"/>
    <w:rsid w:val="00E25825"/>
    <w:rsid w:val="00E31D6E"/>
    <w:rsid w:val="00E32B84"/>
    <w:rsid w:val="00E33003"/>
    <w:rsid w:val="00E33AE7"/>
    <w:rsid w:val="00E34775"/>
    <w:rsid w:val="00E36BFA"/>
    <w:rsid w:val="00E42692"/>
    <w:rsid w:val="00E47D9E"/>
    <w:rsid w:val="00E504F7"/>
    <w:rsid w:val="00E53BE9"/>
    <w:rsid w:val="00E542F5"/>
    <w:rsid w:val="00E66C33"/>
    <w:rsid w:val="00E6793D"/>
    <w:rsid w:val="00E76304"/>
    <w:rsid w:val="00E7752E"/>
    <w:rsid w:val="00E77DDD"/>
    <w:rsid w:val="00E84B0A"/>
    <w:rsid w:val="00E8508F"/>
    <w:rsid w:val="00E87793"/>
    <w:rsid w:val="00E905CD"/>
    <w:rsid w:val="00E93508"/>
    <w:rsid w:val="00E94634"/>
    <w:rsid w:val="00E96652"/>
    <w:rsid w:val="00EA44D9"/>
    <w:rsid w:val="00EA5AD2"/>
    <w:rsid w:val="00EA691E"/>
    <w:rsid w:val="00EA7012"/>
    <w:rsid w:val="00EB1059"/>
    <w:rsid w:val="00EC1606"/>
    <w:rsid w:val="00EC1BCA"/>
    <w:rsid w:val="00EC3A47"/>
    <w:rsid w:val="00EC64F9"/>
    <w:rsid w:val="00ED2AD4"/>
    <w:rsid w:val="00EE0C50"/>
    <w:rsid w:val="00EE1522"/>
    <w:rsid w:val="00EE38C1"/>
    <w:rsid w:val="00EE56BF"/>
    <w:rsid w:val="00EE61E2"/>
    <w:rsid w:val="00EE6AD4"/>
    <w:rsid w:val="00EE6B1E"/>
    <w:rsid w:val="00EE782B"/>
    <w:rsid w:val="00EF0C41"/>
    <w:rsid w:val="00EF10C5"/>
    <w:rsid w:val="00EF4375"/>
    <w:rsid w:val="00EF7AA2"/>
    <w:rsid w:val="00F04B48"/>
    <w:rsid w:val="00F11066"/>
    <w:rsid w:val="00F12F14"/>
    <w:rsid w:val="00F12F9E"/>
    <w:rsid w:val="00F214D2"/>
    <w:rsid w:val="00F217BD"/>
    <w:rsid w:val="00F26AA7"/>
    <w:rsid w:val="00F31492"/>
    <w:rsid w:val="00F370B7"/>
    <w:rsid w:val="00F37EDE"/>
    <w:rsid w:val="00F4151F"/>
    <w:rsid w:val="00F42EB4"/>
    <w:rsid w:val="00F511CA"/>
    <w:rsid w:val="00F528DC"/>
    <w:rsid w:val="00F56C66"/>
    <w:rsid w:val="00F57357"/>
    <w:rsid w:val="00F60D99"/>
    <w:rsid w:val="00F620E8"/>
    <w:rsid w:val="00F637D0"/>
    <w:rsid w:val="00F6555F"/>
    <w:rsid w:val="00F7451F"/>
    <w:rsid w:val="00F82C9D"/>
    <w:rsid w:val="00F8343D"/>
    <w:rsid w:val="00F83E72"/>
    <w:rsid w:val="00F94D3D"/>
    <w:rsid w:val="00F95039"/>
    <w:rsid w:val="00FA05F4"/>
    <w:rsid w:val="00FA1F05"/>
    <w:rsid w:val="00FB1916"/>
    <w:rsid w:val="00FB29F1"/>
    <w:rsid w:val="00FB6223"/>
    <w:rsid w:val="00FC675F"/>
    <w:rsid w:val="00FD2C31"/>
    <w:rsid w:val="00FD4D48"/>
    <w:rsid w:val="00FE1E0D"/>
    <w:rsid w:val="00FE4781"/>
    <w:rsid w:val="00FF6235"/>
    <w:rsid w:val="00FF6979"/>
    <w:rsid w:val="00FF7B2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098F4F0"/>
  <w15:docId w15:val="{A9D18D49-E6D8-4A85-9E25-AD897E73F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E7C6D"/>
    <w:pPr>
      <w:spacing w:after="4" w:line="267" w:lineRule="auto"/>
      <w:ind w:left="10" w:right="288" w:hanging="10"/>
      <w:jc w:val="both"/>
    </w:pPr>
    <w:rPr>
      <w:rFonts w:ascii="Calibri" w:eastAsia="Calibri" w:hAnsi="Calibri" w:cs="Calibri"/>
      <w:color w:val="000000"/>
    </w:rPr>
  </w:style>
  <w:style w:type="paragraph" w:styleId="Nadpis1">
    <w:name w:val="heading 1"/>
    <w:next w:val="Normlny"/>
    <w:link w:val="Nadpis1Char"/>
    <w:unhideWhenUsed/>
    <w:qFormat/>
    <w:rsid w:val="000E7C6D"/>
    <w:pPr>
      <w:keepNext/>
      <w:keepLines/>
      <w:numPr>
        <w:numId w:val="2"/>
      </w:numPr>
      <w:spacing w:after="10" w:line="267" w:lineRule="auto"/>
      <w:ind w:left="10" w:hanging="10"/>
      <w:jc w:val="both"/>
      <w:outlineLvl w:val="0"/>
    </w:pPr>
    <w:rPr>
      <w:rFonts w:ascii="Calibri" w:eastAsia="Calibri" w:hAnsi="Calibri" w:cs="Calibri"/>
      <w:b/>
      <w:color w:val="000000"/>
    </w:rPr>
  </w:style>
  <w:style w:type="paragraph" w:styleId="Nadpis2">
    <w:name w:val="heading 2"/>
    <w:next w:val="Normlny"/>
    <w:link w:val="Nadpis2Char"/>
    <w:uiPriority w:val="9"/>
    <w:unhideWhenUsed/>
    <w:qFormat/>
    <w:rsid w:val="000E7C6D"/>
    <w:pPr>
      <w:keepNext/>
      <w:keepLines/>
      <w:spacing w:after="10" w:line="267" w:lineRule="auto"/>
      <w:ind w:left="10" w:hanging="10"/>
      <w:jc w:val="both"/>
      <w:outlineLvl w:val="1"/>
    </w:pPr>
    <w:rPr>
      <w:rFonts w:ascii="Calibri" w:eastAsia="Calibri" w:hAnsi="Calibri" w:cs="Calibri"/>
      <w:b/>
      <w:color w:val="000000"/>
    </w:rPr>
  </w:style>
  <w:style w:type="paragraph" w:styleId="Nadpis3">
    <w:name w:val="heading 3"/>
    <w:basedOn w:val="Normlny"/>
    <w:next w:val="Normlny"/>
    <w:link w:val="Nadpis3Char"/>
    <w:uiPriority w:val="99"/>
    <w:unhideWhenUsed/>
    <w:qFormat/>
    <w:rsid w:val="00DA4B0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y"/>
    <w:next w:val="Normlny"/>
    <w:link w:val="Nadpis4Char"/>
    <w:uiPriority w:val="99"/>
    <w:qFormat/>
    <w:rsid w:val="00AB1283"/>
    <w:pPr>
      <w:keepNext/>
      <w:spacing w:after="0" w:line="240" w:lineRule="auto"/>
      <w:ind w:left="0" w:right="0" w:firstLine="0"/>
      <w:jc w:val="center"/>
      <w:outlineLvl w:val="3"/>
    </w:pPr>
    <w:rPr>
      <w:rFonts w:eastAsia="Times New Roman" w:cs="Times New Roman"/>
      <w:b/>
      <w:bCs/>
      <w:color w:val="auto"/>
      <w:sz w:val="28"/>
      <w:szCs w:val="28"/>
      <w:lang w:eastAsia="cs-CZ"/>
    </w:rPr>
  </w:style>
  <w:style w:type="paragraph" w:styleId="Nadpis5">
    <w:name w:val="heading 5"/>
    <w:basedOn w:val="Normlny"/>
    <w:next w:val="Normlny"/>
    <w:link w:val="Nadpis5Char"/>
    <w:uiPriority w:val="99"/>
    <w:qFormat/>
    <w:rsid w:val="00AB1283"/>
    <w:pPr>
      <w:keepNext/>
      <w:spacing w:after="0" w:line="240" w:lineRule="auto"/>
      <w:ind w:left="2124" w:right="0" w:firstLine="708"/>
      <w:jc w:val="center"/>
      <w:outlineLvl w:val="4"/>
    </w:pPr>
    <w:rPr>
      <w:rFonts w:ascii="Times New Roman" w:eastAsia="Times New Roman" w:hAnsi="Times New Roman" w:cs="Times New Roman"/>
      <w:b/>
      <w:color w:val="auto"/>
      <w:sz w:val="44"/>
      <w:szCs w:val="20"/>
      <w:lang w:eastAsia="cs-CZ"/>
    </w:rPr>
  </w:style>
  <w:style w:type="paragraph" w:styleId="Nadpis6">
    <w:name w:val="heading 6"/>
    <w:basedOn w:val="Normlny"/>
    <w:next w:val="Normlny"/>
    <w:link w:val="Nadpis6Char"/>
    <w:uiPriority w:val="99"/>
    <w:qFormat/>
    <w:rsid w:val="00AB1283"/>
    <w:pPr>
      <w:keepNext/>
      <w:spacing w:after="0" w:line="240" w:lineRule="auto"/>
      <w:ind w:left="0" w:right="0" w:firstLine="0"/>
      <w:outlineLvl w:val="5"/>
    </w:pPr>
    <w:rPr>
      <w:rFonts w:eastAsia="Times New Roman" w:cs="Times New Roman"/>
      <w:b/>
      <w:bCs/>
      <w:color w:val="auto"/>
      <w:sz w:val="20"/>
      <w:szCs w:val="20"/>
      <w:lang w:eastAsia="cs-CZ"/>
    </w:rPr>
  </w:style>
  <w:style w:type="paragraph" w:styleId="Nadpis7">
    <w:name w:val="heading 7"/>
    <w:basedOn w:val="Normlny"/>
    <w:next w:val="Normlny"/>
    <w:link w:val="Nadpis7Char"/>
    <w:uiPriority w:val="99"/>
    <w:qFormat/>
    <w:rsid w:val="00AB1283"/>
    <w:pPr>
      <w:keepNext/>
      <w:spacing w:before="20" w:after="0" w:line="240" w:lineRule="auto"/>
      <w:ind w:left="0" w:right="0" w:firstLine="0"/>
      <w:jc w:val="center"/>
      <w:outlineLvl w:val="6"/>
    </w:pPr>
    <w:rPr>
      <w:rFonts w:eastAsia="Times New Roman" w:cs="Times New Roman"/>
      <w:color w:val="auto"/>
      <w:sz w:val="24"/>
      <w:szCs w:val="24"/>
      <w:lang w:eastAsia="cs-CZ"/>
    </w:rPr>
  </w:style>
  <w:style w:type="paragraph" w:styleId="Nadpis8">
    <w:name w:val="heading 8"/>
    <w:basedOn w:val="Normlny"/>
    <w:next w:val="Normlny"/>
    <w:link w:val="Nadpis8Char"/>
    <w:uiPriority w:val="99"/>
    <w:qFormat/>
    <w:rsid w:val="00AB1283"/>
    <w:pPr>
      <w:keepNext/>
      <w:spacing w:after="0" w:line="240" w:lineRule="auto"/>
      <w:ind w:left="0" w:right="0" w:firstLine="0"/>
      <w:jc w:val="center"/>
      <w:outlineLvl w:val="7"/>
    </w:pPr>
    <w:rPr>
      <w:rFonts w:ascii="Century Gothic" w:eastAsia="Times New Roman" w:hAnsi="Century Gothic" w:cs="Times New Roman"/>
      <w:b/>
      <w:color w:val="auto"/>
      <w:sz w:val="20"/>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link w:val="Nadpis2"/>
    <w:rsid w:val="000E7C6D"/>
    <w:rPr>
      <w:rFonts w:ascii="Calibri" w:eastAsia="Calibri" w:hAnsi="Calibri" w:cs="Calibri"/>
      <w:b/>
      <w:color w:val="000000"/>
      <w:sz w:val="22"/>
    </w:rPr>
  </w:style>
  <w:style w:type="character" w:customStyle="1" w:styleId="Nadpis1Char">
    <w:name w:val="Nadpis 1 Char"/>
    <w:link w:val="Nadpis1"/>
    <w:rsid w:val="000E7C6D"/>
    <w:rPr>
      <w:rFonts w:ascii="Calibri" w:eastAsia="Calibri" w:hAnsi="Calibri" w:cs="Calibri"/>
      <w:b/>
      <w:color w:val="000000"/>
    </w:rPr>
  </w:style>
  <w:style w:type="paragraph" w:styleId="Obsah1">
    <w:name w:val="toc 1"/>
    <w:hidden/>
    <w:uiPriority w:val="99"/>
    <w:rsid w:val="000E7C6D"/>
    <w:pPr>
      <w:spacing w:after="124" w:line="267" w:lineRule="auto"/>
      <w:ind w:left="246" w:right="294" w:hanging="10"/>
      <w:jc w:val="both"/>
    </w:pPr>
    <w:rPr>
      <w:rFonts w:ascii="Calibri" w:eastAsia="Calibri" w:hAnsi="Calibri" w:cs="Calibri"/>
      <w:color w:val="000000"/>
    </w:rPr>
  </w:style>
  <w:style w:type="paragraph" w:styleId="Odsekzoznamu">
    <w:name w:val="List Paragraph"/>
    <w:aliases w:val="body,Odsek zoznamu2,List Paragraph,Odsek,Bullet Number,lp1,lp11,List Paragraph11,Bullet 1,Use Case List Paragraph,Nad,Odstavec cíl se seznamem,Odstavec_muj,cislovanie,Bullet List,FooterText,numbered,Paragraphe de liste1,Odsek 1.,ZOZNAM"/>
    <w:basedOn w:val="Normlny"/>
    <w:link w:val="OdsekzoznamuChar"/>
    <w:uiPriority w:val="34"/>
    <w:qFormat/>
    <w:rsid w:val="00BE2D57"/>
    <w:pPr>
      <w:ind w:left="720"/>
      <w:contextualSpacing/>
    </w:pPr>
  </w:style>
  <w:style w:type="character" w:styleId="slostrany">
    <w:name w:val="page number"/>
    <w:basedOn w:val="Predvolenpsmoodseku"/>
    <w:uiPriority w:val="99"/>
    <w:rsid w:val="00BE2D57"/>
  </w:style>
  <w:style w:type="paragraph" w:styleId="Hlavika">
    <w:name w:val="header"/>
    <w:basedOn w:val="Normlny"/>
    <w:link w:val="HlavikaChar"/>
    <w:uiPriority w:val="99"/>
    <w:rsid w:val="004D0AF4"/>
    <w:pPr>
      <w:tabs>
        <w:tab w:val="center" w:pos="4536"/>
        <w:tab w:val="right" w:pos="9072"/>
      </w:tabs>
      <w:spacing w:after="0" w:line="240" w:lineRule="auto"/>
      <w:ind w:left="0" w:right="0" w:firstLine="0"/>
      <w:jc w:val="left"/>
    </w:pPr>
    <w:rPr>
      <w:rFonts w:ascii="Arial" w:eastAsia="Times New Roman" w:hAnsi="Arial" w:cs="Times New Roman"/>
      <w:color w:val="auto"/>
      <w:sz w:val="20"/>
      <w:szCs w:val="20"/>
      <w:lang w:eastAsia="cs-CZ"/>
    </w:rPr>
  </w:style>
  <w:style w:type="character" w:customStyle="1" w:styleId="HlavikaChar">
    <w:name w:val="Hlavička Char"/>
    <w:basedOn w:val="Predvolenpsmoodseku"/>
    <w:link w:val="Hlavika"/>
    <w:uiPriority w:val="99"/>
    <w:rsid w:val="004D0AF4"/>
    <w:rPr>
      <w:rFonts w:ascii="Arial" w:eastAsia="Times New Roman" w:hAnsi="Arial" w:cs="Times New Roman"/>
      <w:sz w:val="20"/>
      <w:szCs w:val="20"/>
      <w:lang w:eastAsia="cs-CZ"/>
    </w:rPr>
  </w:style>
  <w:style w:type="character" w:styleId="Odkaznakomentr">
    <w:name w:val="annotation reference"/>
    <w:basedOn w:val="Predvolenpsmoodseku"/>
    <w:uiPriority w:val="99"/>
    <w:unhideWhenUsed/>
    <w:rsid w:val="009C4327"/>
    <w:rPr>
      <w:sz w:val="16"/>
      <w:szCs w:val="16"/>
    </w:rPr>
  </w:style>
  <w:style w:type="paragraph" w:styleId="Textkomentra">
    <w:name w:val="annotation text"/>
    <w:basedOn w:val="Normlny"/>
    <w:link w:val="TextkomentraChar"/>
    <w:uiPriority w:val="99"/>
    <w:unhideWhenUsed/>
    <w:rsid w:val="009C4327"/>
    <w:pPr>
      <w:spacing w:line="240" w:lineRule="auto"/>
    </w:pPr>
    <w:rPr>
      <w:sz w:val="20"/>
      <w:szCs w:val="20"/>
    </w:rPr>
  </w:style>
  <w:style w:type="character" w:customStyle="1" w:styleId="TextkomentraChar">
    <w:name w:val="Text komentára Char"/>
    <w:basedOn w:val="Predvolenpsmoodseku"/>
    <w:link w:val="Textkomentra"/>
    <w:uiPriority w:val="99"/>
    <w:rsid w:val="009C4327"/>
    <w:rPr>
      <w:rFonts w:ascii="Calibri" w:eastAsia="Calibri" w:hAnsi="Calibri" w:cs="Calibri"/>
      <w:color w:val="000000"/>
      <w:sz w:val="20"/>
      <w:szCs w:val="20"/>
    </w:rPr>
  </w:style>
  <w:style w:type="paragraph" w:styleId="Predmetkomentra">
    <w:name w:val="annotation subject"/>
    <w:basedOn w:val="Textkomentra"/>
    <w:next w:val="Textkomentra"/>
    <w:link w:val="PredmetkomentraChar"/>
    <w:uiPriority w:val="99"/>
    <w:unhideWhenUsed/>
    <w:rsid w:val="009C4327"/>
    <w:rPr>
      <w:b/>
      <w:bCs/>
    </w:rPr>
  </w:style>
  <w:style w:type="character" w:customStyle="1" w:styleId="PredmetkomentraChar">
    <w:name w:val="Predmet komentára Char"/>
    <w:basedOn w:val="TextkomentraChar"/>
    <w:link w:val="Predmetkomentra"/>
    <w:uiPriority w:val="99"/>
    <w:semiHidden/>
    <w:rsid w:val="009C4327"/>
    <w:rPr>
      <w:rFonts w:ascii="Calibri" w:eastAsia="Calibri" w:hAnsi="Calibri" w:cs="Calibri"/>
      <w:b/>
      <w:bCs/>
      <w:color w:val="000000"/>
      <w:sz w:val="20"/>
      <w:szCs w:val="20"/>
    </w:rPr>
  </w:style>
  <w:style w:type="paragraph" w:styleId="Textbubliny">
    <w:name w:val="Balloon Text"/>
    <w:basedOn w:val="Normlny"/>
    <w:link w:val="TextbublinyChar"/>
    <w:uiPriority w:val="99"/>
    <w:semiHidden/>
    <w:unhideWhenUsed/>
    <w:rsid w:val="009C432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C4327"/>
    <w:rPr>
      <w:rFonts w:ascii="Segoe UI" w:eastAsia="Calibri" w:hAnsi="Segoe UI" w:cs="Segoe UI"/>
      <w:color w:val="000000"/>
      <w:sz w:val="18"/>
      <w:szCs w:val="18"/>
    </w:rPr>
  </w:style>
  <w:style w:type="character" w:styleId="Hypertextovprepojenie">
    <w:name w:val="Hyperlink"/>
    <w:basedOn w:val="Predvolenpsmoodseku"/>
    <w:uiPriority w:val="99"/>
    <w:unhideWhenUsed/>
    <w:rsid w:val="00824DFD"/>
    <w:rPr>
      <w:color w:val="0563C1" w:themeColor="hyperlink"/>
      <w:u w:val="single"/>
    </w:rPr>
  </w:style>
  <w:style w:type="paragraph" w:customStyle="1" w:styleId="Default">
    <w:name w:val="Default"/>
    <w:rsid w:val="00A81951"/>
    <w:pPr>
      <w:autoSpaceDE w:val="0"/>
      <w:autoSpaceDN w:val="0"/>
      <w:adjustRightInd w:val="0"/>
      <w:spacing w:after="0" w:line="240" w:lineRule="auto"/>
    </w:pPr>
    <w:rPr>
      <w:rFonts w:ascii="Times New Roman" w:hAnsi="Times New Roman" w:cs="Times New Roman"/>
      <w:color w:val="000000"/>
      <w:sz w:val="24"/>
      <w:szCs w:val="24"/>
    </w:rPr>
  </w:style>
  <w:style w:type="character" w:styleId="PremennHTML">
    <w:name w:val="HTML Variable"/>
    <w:basedOn w:val="Predvolenpsmoodseku"/>
    <w:uiPriority w:val="99"/>
    <w:semiHidden/>
    <w:unhideWhenUsed/>
    <w:rsid w:val="00147E56"/>
    <w:rPr>
      <w:b/>
      <w:bCs/>
      <w:i w:val="0"/>
      <w:iCs w:val="0"/>
    </w:rPr>
  </w:style>
  <w:style w:type="paragraph" w:styleId="Normlnywebov">
    <w:name w:val="Normal (Web)"/>
    <w:basedOn w:val="Normlny"/>
    <w:uiPriority w:val="99"/>
    <w:unhideWhenUsed/>
    <w:rsid w:val="00147E56"/>
    <w:pPr>
      <w:spacing w:before="144" w:after="144" w:line="240" w:lineRule="auto"/>
      <w:ind w:left="0" w:right="0" w:firstLine="0"/>
      <w:jc w:val="left"/>
    </w:pPr>
    <w:rPr>
      <w:rFonts w:ascii="Times New Roman" w:eastAsia="Times New Roman" w:hAnsi="Times New Roman" w:cs="Times New Roman"/>
      <w:color w:val="auto"/>
      <w:sz w:val="24"/>
      <w:szCs w:val="24"/>
    </w:rPr>
  </w:style>
  <w:style w:type="paragraph" w:customStyle="1" w:styleId="Bulletslevel1">
    <w:name w:val="Bullets level 1"/>
    <w:basedOn w:val="Normlny"/>
    <w:link w:val="Bulletslevel1Char"/>
    <w:qFormat/>
    <w:rsid w:val="00587F1A"/>
    <w:pPr>
      <w:spacing w:before="120" w:after="0" w:line="240" w:lineRule="auto"/>
      <w:ind w:left="182" w:right="0" w:hanging="40"/>
    </w:pPr>
    <w:rPr>
      <w:rFonts w:ascii="Arial" w:eastAsia="Times New Roman" w:hAnsi="Arial" w:cs="Times New Roman"/>
      <w:sz w:val="19"/>
      <w:szCs w:val="20"/>
      <w:lang w:val="en-GB" w:eastAsia="en-US"/>
    </w:rPr>
  </w:style>
  <w:style w:type="character" w:customStyle="1" w:styleId="Bulletslevel1Char">
    <w:name w:val="Bullets level 1 Char"/>
    <w:link w:val="Bulletslevel1"/>
    <w:locked/>
    <w:rsid w:val="00587F1A"/>
    <w:rPr>
      <w:rFonts w:ascii="Arial" w:eastAsia="Times New Roman" w:hAnsi="Arial" w:cs="Times New Roman"/>
      <w:color w:val="000000"/>
      <w:sz w:val="19"/>
      <w:szCs w:val="20"/>
      <w:lang w:val="en-GB" w:eastAsia="en-US"/>
    </w:rPr>
  </w:style>
  <w:style w:type="character" w:customStyle="1" w:styleId="OdsekzoznamuChar">
    <w:name w:val="Odsek zoznamu Char"/>
    <w:aliases w:val="body Char,Odsek zoznamu2 Char,List Paragraph Char,Odsek Char,Bullet Number Char,lp1 Char,lp11 Char,List Paragraph11 Char,Bullet 1 Char,Use Case List Paragraph Char,Nad Char,Odstavec cíl se seznamem Char,Odstavec_muj Char,numbered Char"/>
    <w:basedOn w:val="Predvolenpsmoodseku"/>
    <w:link w:val="Odsekzoznamu"/>
    <w:uiPriority w:val="34"/>
    <w:qFormat/>
    <w:locked/>
    <w:rsid w:val="00191D83"/>
    <w:rPr>
      <w:rFonts w:ascii="Calibri" w:eastAsia="Calibri" w:hAnsi="Calibri" w:cs="Calibri"/>
      <w:color w:val="000000"/>
    </w:rPr>
  </w:style>
  <w:style w:type="table" w:styleId="Mriekatabuky">
    <w:name w:val="Table Grid"/>
    <w:basedOn w:val="Normlnatabuka"/>
    <w:uiPriority w:val="39"/>
    <w:rsid w:val="00A31E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
    <w:name w:val="Nadpis 3 Char"/>
    <w:basedOn w:val="Predvolenpsmoodseku"/>
    <w:link w:val="Nadpis3"/>
    <w:uiPriority w:val="99"/>
    <w:semiHidden/>
    <w:rsid w:val="00DA4B0D"/>
    <w:rPr>
      <w:rFonts w:asciiTheme="majorHAnsi" w:eastAsiaTheme="majorEastAsia" w:hAnsiTheme="majorHAnsi" w:cstheme="majorBidi"/>
      <w:color w:val="1F4D78" w:themeColor="accent1" w:themeShade="7F"/>
      <w:sz w:val="24"/>
      <w:szCs w:val="24"/>
    </w:rPr>
  </w:style>
  <w:style w:type="paragraph" w:styleId="Zarkazkladnhotextu">
    <w:name w:val="Body Text Indent"/>
    <w:basedOn w:val="Normlny"/>
    <w:link w:val="ZarkazkladnhotextuChar"/>
    <w:uiPriority w:val="99"/>
    <w:rsid w:val="00DA4B0D"/>
    <w:pPr>
      <w:spacing w:after="0" w:line="240" w:lineRule="auto"/>
      <w:ind w:left="0" w:right="0" w:firstLine="0"/>
      <w:jc w:val="left"/>
    </w:pPr>
    <w:rPr>
      <w:rFonts w:ascii="Arial" w:eastAsia="Times New Roman" w:hAnsi="Arial" w:cs="Arial"/>
      <w:noProof/>
      <w:color w:val="auto"/>
      <w:sz w:val="20"/>
      <w:szCs w:val="20"/>
    </w:rPr>
  </w:style>
  <w:style w:type="character" w:customStyle="1" w:styleId="ZarkazkladnhotextuChar">
    <w:name w:val="Zarážka základného textu Char"/>
    <w:basedOn w:val="Predvolenpsmoodseku"/>
    <w:link w:val="Zarkazkladnhotextu"/>
    <w:uiPriority w:val="99"/>
    <w:rsid w:val="00DA4B0D"/>
    <w:rPr>
      <w:rFonts w:ascii="Arial" w:eastAsia="Times New Roman" w:hAnsi="Arial" w:cs="Arial"/>
      <w:noProof/>
      <w:sz w:val="20"/>
      <w:szCs w:val="20"/>
    </w:rPr>
  </w:style>
  <w:style w:type="paragraph" w:styleId="Zkladntext">
    <w:name w:val="Body Text"/>
    <w:basedOn w:val="Normlny"/>
    <w:link w:val="ZkladntextChar"/>
    <w:rsid w:val="00DA4B0D"/>
    <w:pPr>
      <w:spacing w:after="0" w:line="240" w:lineRule="auto"/>
      <w:ind w:left="0" w:right="0" w:firstLine="0"/>
    </w:pPr>
    <w:rPr>
      <w:rFonts w:ascii="Arial" w:eastAsia="Times New Roman" w:hAnsi="Arial" w:cs="Arial"/>
      <w:noProof/>
      <w:color w:val="auto"/>
    </w:rPr>
  </w:style>
  <w:style w:type="character" w:customStyle="1" w:styleId="ZkladntextChar">
    <w:name w:val="Základný text Char"/>
    <w:basedOn w:val="Predvolenpsmoodseku"/>
    <w:link w:val="Zkladntext"/>
    <w:rsid w:val="00DA4B0D"/>
    <w:rPr>
      <w:rFonts w:ascii="Arial" w:eastAsia="Times New Roman" w:hAnsi="Arial" w:cs="Arial"/>
      <w:noProof/>
    </w:rPr>
  </w:style>
  <w:style w:type="paragraph" w:styleId="Nzov">
    <w:name w:val="Title"/>
    <w:basedOn w:val="Normlny"/>
    <w:link w:val="NzovChar"/>
    <w:qFormat/>
    <w:rsid w:val="00DA4B0D"/>
    <w:pPr>
      <w:spacing w:after="0" w:line="240" w:lineRule="auto"/>
      <w:ind w:left="0" w:right="0" w:firstLine="0"/>
      <w:jc w:val="center"/>
    </w:pPr>
    <w:rPr>
      <w:rFonts w:ascii="Arial Black" w:eastAsia="Times New Roman" w:hAnsi="Arial Black" w:cs="Arial Unicode MS"/>
      <w:bCs/>
      <w:i/>
      <w:iCs/>
      <w:color w:val="FF0000"/>
      <w:sz w:val="48"/>
      <w:lang w:eastAsia="en-US" w:bidi="si-LK"/>
    </w:rPr>
  </w:style>
  <w:style w:type="character" w:customStyle="1" w:styleId="NzovChar">
    <w:name w:val="Názov Char"/>
    <w:basedOn w:val="Predvolenpsmoodseku"/>
    <w:link w:val="Nzov"/>
    <w:rsid w:val="00DA4B0D"/>
    <w:rPr>
      <w:rFonts w:ascii="Arial Black" w:eastAsia="Times New Roman" w:hAnsi="Arial Black" w:cs="Arial Unicode MS"/>
      <w:bCs/>
      <w:i/>
      <w:iCs/>
      <w:color w:val="FF0000"/>
      <w:sz w:val="48"/>
      <w:lang w:eastAsia="en-US" w:bidi="si-LK"/>
    </w:rPr>
  </w:style>
  <w:style w:type="paragraph" w:customStyle="1" w:styleId="Odsekzoznamu1">
    <w:name w:val="Odsek zoznamu1"/>
    <w:basedOn w:val="Normlny"/>
    <w:uiPriority w:val="34"/>
    <w:qFormat/>
    <w:rsid w:val="00DA4B0D"/>
    <w:pPr>
      <w:spacing w:after="0" w:line="240" w:lineRule="auto"/>
      <w:ind w:left="708" w:right="0" w:firstLine="0"/>
      <w:jc w:val="left"/>
    </w:pPr>
    <w:rPr>
      <w:rFonts w:ascii="Arial" w:eastAsia="Times New Roman" w:hAnsi="Arial" w:cs="Arial"/>
      <w:noProof/>
      <w:color w:val="auto"/>
    </w:rPr>
  </w:style>
  <w:style w:type="paragraph" w:customStyle="1" w:styleId="Styl1">
    <w:name w:val="Styl1"/>
    <w:basedOn w:val="Normlny"/>
    <w:rsid w:val="00DA4B0D"/>
    <w:pPr>
      <w:spacing w:after="0" w:line="360" w:lineRule="auto"/>
      <w:ind w:left="0" w:right="0" w:firstLine="0"/>
      <w:jc w:val="left"/>
    </w:pPr>
    <w:rPr>
      <w:rFonts w:ascii="Arial" w:eastAsia="Times New Roman" w:hAnsi="Arial" w:cs="Times New Roman"/>
      <w:color w:val="auto"/>
      <w:sz w:val="24"/>
      <w:szCs w:val="20"/>
      <w:lang w:val="cs-CZ" w:eastAsia="cs-CZ"/>
    </w:rPr>
  </w:style>
  <w:style w:type="character" w:customStyle="1" w:styleId="h1a4">
    <w:name w:val="h1a4"/>
    <w:rsid w:val="00DA4B0D"/>
    <w:rPr>
      <w:rFonts w:ascii="Trebuchet MS" w:hAnsi="Trebuchet MS" w:hint="default"/>
      <w:vanish w:val="0"/>
      <w:webHidden w:val="0"/>
      <w:color w:val="505050"/>
      <w:sz w:val="24"/>
      <w:szCs w:val="24"/>
      <w:specVanish w:val="0"/>
    </w:rPr>
  </w:style>
  <w:style w:type="paragraph" w:styleId="Zarkazkladnhotextu2">
    <w:name w:val="Body Text Indent 2"/>
    <w:basedOn w:val="Normlny"/>
    <w:link w:val="Zarkazkladnhotextu2Char"/>
    <w:unhideWhenUsed/>
    <w:rsid w:val="007F7A41"/>
    <w:pPr>
      <w:spacing w:after="120" w:line="480" w:lineRule="auto"/>
      <w:ind w:left="283"/>
    </w:pPr>
  </w:style>
  <w:style w:type="character" w:customStyle="1" w:styleId="Zarkazkladnhotextu2Char">
    <w:name w:val="Zarážka základného textu 2 Char"/>
    <w:basedOn w:val="Predvolenpsmoodseku"/>
    <w:link w:val="Zarkazkladnhotextu2"/>
    <w:rsid w:val="007F7A41"/>
    <w:rPr>
      <w:rFonts w:ascii="Calibri" w:eastAsia="Calibri" w:hAnsi="Calibri" w:cs="Calibri"/>
      <w:color w:val="000000"/>
    </w:rPr>
  </w:style>
  <w:style w:type="paragraph" w:customStyle="1" w:styleId="tl1">
    <w:name w:val="Štýl1"/>
    <w:basedOn w:val="Normlny"/>
    <w:rsid w:val="002404AD"/>
    <w:pPr>
      <w:spacing w:after="0" w:line="240" w:lineRule="auto"/>
      <w:ind w:left="0" w:right="0" w:firstLine="0"/>
    </w:pPr>
    <w:rPr>
      <w:rFonts w:ascii="Tahoma" w:eastAsiaTheme="minorHAnsi" w:hAnsi="Tahoma" w:cs="Tahoma"/>
      <w:color w:val="auto"/>
      <w:sz w:val="18"/>
      <w:szCs w:val="18"/>
    </w:rPr>
  </w:style>
  <w:style w:type="paragraph" w:styleId="Normlnysozarkami">
    <w:name w:val="Normal Indent"/>
    <w:aliases w:val=" Char"/>
    <w:basedOn w:val="Normlny"/>
    <w:link w:val="NormlnysozarkamiChar"/>
    <w:uiPriority w:val="99"/>
    <w:unhideWhenUsed/>
    <w:rsid w:val="00373A02"/>
    <w:pPr>
      <w:spacing w:after="120" w:line="240" w:lineRule="auto"/>
      <w:ind w:left="708" w:right="0" w:firstLine="0"/>
    </w:pPr>
    <w:rPr>
      <w:rFonts w:ascii="Arial" w:eastAsia="Times New Roman" w:hAnsi="Arial" w:cs="Times New Roman"/>
      <w:color w:val="auto"/>
      <w:sz w:val="20"/>
      <w:szCs w:val="20"/>
      <w:lang w:eastAsia="en-US"/>
    </w:rPr>
  </w:style>
  <w:style w:type="character" w:customStyle="1" w:styleId="NormlnysozarkamiChar">
    <w:name w:val="Normálny so zarážkami Char"/>
    <w:aliases w:val=" Char Char"/>
    <w:basedOn w:val="Predvolenpsmoodseku"/>
    <w:link w:val="Normlnysozarkami"/>
    <w:uiPriority w:val="99"/>
    <w:rsid w:val="00373A02"/>
    <w:rPr>
      <w:rFonts w:ascii="Arial" w:eastAsia="Times New Roman" w:hAnsi="Arial" w:cs="Times New Roman"/>
      <w:sz w:val="20"/>
      <w:szCs w:val="20"/>
      <w:lang w:eastAsia="en-US"/>
    </w:rPr>
  </w:style>
  <w:style w:type="character" w:customStyle="1" w:styleId="Nadpis4Char">
    <w:name w:val="Nadpis 4 Char"/>
    <w:basedOn w:val="Predvolenpsmoodseku"/>
    <w:link w:val="Nadpis4"/>
    <w:uiPriority w:val="99"/>
    <w:rsid w:val="00AB1283"/>
    <w:rPr>
      <w:rFonts w:ascii="Calibri" w:eastAsia="Times New Roman" w:hAnsi="Calibri" w:cs="Times New Roman"/>
      <w:b/>
      <w:bCs/>
      <w:sz w:val="28"/>
      <w:szCs w:val="28"/>
      <w:lang w:eastAsia="cs-CZ"/>
    </w:rPr>
  </w:style>
  <w:style w:type="character" w:customStyle="1" w:styleId="Nadpis5Char">
    <w:name w:val="Nadpis 5 Char"/>
    <w:basedOn w:val="Predvolenpsmoodseku"/>
    <w:link w:val="Nadpis5"/>
    <w:uiPriority w:val="99"/>
    <w:rsid w:val="00AB1283"/>
    <w:rPr>
      <w:rFonts w:ascii="Times New Roman" w:eastAsia="Times New Roman" w:hAnsi="Times New Roman" w:cs="Times New Roman"/>
      <w:b/>
      <w:sz w:val="44"/>
      <w:szCs w:val="20"/>
      <w:lang w:eastAsia="cs-CZ"/>
    </w:rPr>
  </w:style>
  <w:style w:type="character" w:customStyle="1" w:styleId="Nadpis6Char">
    <w:name w:val="Nadpis 6 Char"/>
    <w:basedOn w:val="Predvolenpsmoodseku"/>
    <w:link w:val="Nadpis6"/>
    <w:uiPriority w:val="99"/>
    <w:rsid w:val="00AB1283"/>
    <w:rPr>
      <w:rFonts w:ascii="Calibri" w:eastAsia="Times New Roman" w:hAnsi="Calibri" w:cs="Times New Roman"/>
      <w:b/>
      <w:bCs/>
      <w:sz w:val="20"/>
      <w:szCs w:val="20"/>
      <w:lang w:eastAsia="cs-CZ"/>
    </w:rPr>
  </w:style>
  <w:style w:type="character" w:customStyle="1" w:styleId="Nadpis7Char">
    <w:name w:val="Nadpis 7 Char"/>
    <w:basedOn w:val="Predvolenpsmoodseku"/>
    <w:link w:val="Nadpis7"/>
    <w:uiPriority w:val="99"/>
    <w:rsid w:val="00AB1283"/>
    <w:rPr>
      <w:rFonts w:ascii="Calibri" w:eastAsia="Times New Roman" w:hAnsi="Calibri" w:cs="Times New Roman"/>
      <w:sz w:val="24"/>
      <w:szCs w:val="24"/>
      <w:lang w:eastAsia="cs-CZ"/>
    </w:rPr>
  </w:style>
  <w:style w:type="character" w:customStyle="1" w:styleId="Nadpis8Char">
    <w:name w:val="Nadpis 8 Char"/>
    <w:basedOn w:val="Predvolenpsmoodseku"/>
    <w:link w:val="Nadpis8"/>
    <w:uiPriority w:val="99"/>
    <w:rsid w:val="00AB1283"/>
    <w:rPr>
      <w:rFonts w:ascii="Century Gothic" w:eastAsia="Times New Roman" w:hAnsi="Century Gothic" w:cs="Times New Roman"/>
      <w:b/>
      <w:sz w:val="20"/>
      <w:szCs w:val="20"/>
      <w:lang w:eastAsia="cs-CZ"/>
    </w:rPr>
  </w:style>
  <w:style w:type="paragraph" w:styleId="Zkladntext3">
    <w:name w:val="Body Text 3"/>
    <w:basedOn w:val="Normlny"/>
    <w:link w:val="Zkladntext3Char"/>
    <w:uiPriority w:val="99"/>
    <w:rsid w:val="00AB1283"/>
    <w:pPr>
      <w:spacing w:after="0" w:line="240" w:lineRule="auto"/>
      <w:ind w:left="0" w:right="0" w:firstLine="0"/>
      <w:jc w:val="center"/>
    </w:pPr>
    <w:rPr>
      <w:rFonts w:ascii="Times New Roman" w:eastAsia="Times New Roman" w:hAnsi="Times New Roman" w:cs="Times New Roman"/>
      <w:color w:val="auto"/>
      <w:sz w:val="16"/>
      <w:szCs w:val="16"/>
      <w:lang w:eastAsia="cs-CZ"/>
    </w:rPr>
  </w:style>
  <w:style w:type="character" w:customStyle="1" w:styleId="Zkladntext3Char">
    <w:name w:val="Základný text 3 Char"/>
    <w:basedOn w:val="Predvolenpsmoodseku"/>
    <w:link w:val="Zkladntext3"/>
    <w:uiPriority w:val="99"/>
    <w:rsid w:val="00AB1283"/>
    <w:rPr>
      <w:rFonts w:ascii="Times New Roman" w:eastAsia="Times New Roman" w:hAnsi="Times New Roman" w:cs="Times New Roman"/>
      <w:sz w:val="16"/>
      <w:szCs w:val="16"/>
      <w:lang w:eastAsia="cs-CZ"/>
    </w:rPr>
  </w:style>
  <w:style w:type="paragraph" w:styleId="Zoznam">
    <w:name w:val="List"/>
    <w:basedOn w:val="Normlny"/>
    <w:uiPriority w:val="99"/>
    <w:rsid w:val="00AB1283"/>
    <w:pPr>
      <w:spacing w:after="0" w:line="240" w:lineRule="auto"/>
      <w:ind w:left="283" w:right="0" w:hanging="283"/>
      <w:jc w:val="left"/>
    </w:pPr>
    <w:rPr>
      <w:rFonts w:ascii="Times New Roman" w:eastAsia="Times New Roman" w:hAnsi="Times New Roman" w:cs="Times New Roman"/>
      <w:color w:val="auto"/>
      <w:sz w:val="24"/>
      <w:szCs w:val="24"/>
    </w:rPr>
  </w:style>
  <w:style w:type="paragraph" w:styleId="Zoznam2">
    <w:name w:val="List 2"/>
    <w:basedOn w:val="Normlny"/>
    <w:uiPriority w:val="99"/>
    <w:rsid w:val="00AB1283"/>
    <w:pPr>
      <w:spacing w:after="0" w:line="240" w:lineRule="auto"/>
      <w:ind w:left="566" w:right="0" w:hanging="283"/>
      <w:jc w:val="left"/>
    </w:pPr>
    <w:rPr>
      <w:rFonts w:ascii="Times New Roman" w:eastAsia="Times New Roman" w:hAnsi="Times New Roman" w:cs="Times New Roman"/>
      <w:color w:val="auto"/>
      <w:sz w:val="24"/>
      <w:szCs w:val="24"/>
    </w:rPr>
  </w:style>
  <w:style w:type="paragraph" w:styleId="Zarkazkladnhotextu3">
    <w:name w:val="Body Text Indent 3"/>
    <w:basedOn w:val="Normlny"/>
    <w:link w:val="Zarkazkladnhotextu3Char"/>
    <w:uiPriority w:val="99"/>
    <w:rsid w:val="00AB1283"/>
    <w:pPr>
      <w:spacing w:after="0" w:line="240" w:lineRule="auto"/>
      <w:ind w:left="708" w:right="0" w:firstLine="0"/>
    </w:pPr>
    <w:rPr>
      <w:rFonts w:ascii="Times New Roman" w:eastAsia="Times New Roman" w:hAnsi="Times New Roman" w:cs="Times New Roman"/>
      <w:color w:val="auto"/>
      <w:sz w:val="16"/>
      <w:szCs w:val="16"/>
      <w:lang w:eastAsia="cs-CZ"/>
    </w:rPr>
  </w:style>
  <w:style w:type="character" w:customStyle="1" w:styleId="Zarkazkladnhotextu3Char">
    <w:name w:val="Zarážka základného textu 3 Char"/>
    <w:basedOn w:val="Predvolenpsmoodseku"/>
    <w:link w:val="Zarkazkladnhotextu3"/>
    <w:uiPriority w:val="99"/>
    <w:rsid w:val="00AB1283"/>
    <w:rPr>
      <w:rFonts w:ascii="Times New Roman" w:eastAsia="Times New Roman" w:hAnsi="Times New Roman" w:cs="Times New Roman"/>
      <w:sz w:val="16"/>
      <w:szCs w:val="16"/>
      <w:lang w:eastAsia="cs-CZ"/>
    </w:rPr>
  </w:style>
  <w:style w:type="paragraph" w:styleId="Pta">
    <w:name w:val="footer"/>
    <w:basedOn w:val="Normlny"/>
    <w:link w:val="PtaChar"/>
    <w:uiPriority w:val="99"/>
    <w:rsid w:val="00AB1283"/>
    <w:pPr>
      <w:tabs>
        <w:tab w:val="center" w:pos="4536"/>
        <w:tab w:val="right" w:pos="9072"/>
      </w:tabs>
      <w:spacing w:after="0" w:line="240" w:lineRule="auto"/>
      <w:ind w:left="0" w:right="0" w:firstLine="0"/>
      <w:jc w:val="left"/>
    </w:pPr>
    <w:rPr>
      <w:rFonts w:ascii="Times New Roman" w:eastAsia="Times New Roman" w:hAnsi="Times New Roman" w:cs="Times New Roman"/>
      <w:color w:val="auto"/>
      <w:sz w:val="24"/>
      <w:szCs w:val="20"/>
    </w:rPr>
  </w:style>
  <w:style w:type="character" w:customStyle="1" w:styleId="PtaChar">
    <w:name w:val="Päta Char"/>
    <w:basedOn w:val="Predvolenpsmoodseku"/>
    <w:link w:val="Pta"/>
    <w:uiPriority w:val="99"/>
    <w:rsid w:val="00AB1283"/>
    <w:rPr>
      <w:rFonts w:ascii="Times New Roman" w:eastAsia="Times New Roman" w:hAnsi="Times New Roman" w:cs="Times New Roman"/>
      <w:sz w:val="24"/>
      <w:szCs w:val="20"/>
    </w:rPr>
  </w:style>
  <w:style w:type="character" w:styleId="PsacstrojHTML">
    <w:name w:val="HTML Typewriter"/>
    <w:uiPriority w:val="99"/>
    <w:rsid w:val="00AB1283"/>
    <w:rPr>
      <w:rFonts w:ascii="Courier New" w:hAnsi="Courier New" w:cs="Times New Roman"/>
      <w:sz w:val="20"/>
    </w:rPr>
  </w:style>
  <w:style w:type="paragraph" w:customStyle="1" w:styleId="Nzov1">
    <w:name w:val="Názov1"/>
    <w:basedOn w:val="Nadpis2"/>
    <w:uiPriority w:val="99"/>
    <w:rsid w:val="00AB1283"/>
    <w:pPr>
      <w:keepLines w:val="0"/>
      <w:spacing w:after="0" w:line="240" w:lineRule="auto"/>
      <w:ind w:left="0" w:firstLine="0"/>
    </w:pPr>
    <w:rPr>
      <w:rFonts w:ascii="Cambria" w:eastAsia="Times New Roman" w:hAnsi="Cambria" w:cs="Times New Roman"/>
      <w:bCs/>
      <w:i/>
      <w:iCs/>
      <w:color w:val="auto"/>
      <w:sz w:val="28"/>
      <w:szCs w:val="28"/>
      <w:lang w:eastAsia="cs-CZ"/>
    </w:rPr>
  </w:style>
  <w:style w:type="paragraph" w:customStyle="1" w:styleId="tl3">
    <w:name w:val="Štýl3"/>
    <w:basedOn w:val="Normlny"/>
    <w:uiPriority w:val="99"/>
    <w:rsid w:val="00AB1283"/>
    <w:pPr>
      <w:tabs>
        <w:tab w:val="num" w:pos="360"/>
      </w:tabs>
      <w:spacing w:after="0" w:line="240" w:lineRule="auto"/>
      <w:ind w:left="360" w:right="0" w:hanging="360"/>
      <w:jc w:val="left"/>
    </w:pPr>
    <w:rPr>
      <w:rFonts w:ascii="Times New Roman" w:eastAsia="Times New Roman" w:hAnsi="Times New Roman" w:cs="Times New Roman"/>
      <w:color w:val="auto"/>
      <w:sz w:val="24"/>
      <w:szCs w:val="24"/>
      <w:lang w:eastAsia="cs-CZ"/>
    </w:rPr>
  </w:style>
  <w:style w:type="paragraph" w:customStyle="1" w:styleId="Odrazkaseda">
    <w:name w:val="Odrazka seda"/>
    <w:basedOn w:val="Normlny"/>
    <w:uiPriority w:val="99"/>
    <w:rsid w:val="00AB1283"/>
    <w:pPr>
      <w:numPr>
        <w:ilvl w:val="1"/>
        <w:numId w:val="5"/>
      </w:numPr>
      <w:spacing w:after="0" w:line="360" w:lineRule="auto"/>
      <w:ind w:left="900" w:right="0" w:firstLine="180"/>
    </w:pPr>
    <w:rPr>
      <w:rFonts w:ascii="Arial" w:eastAsia="Times New Roman" w:hAnsi="Arial" w:cs="Arial"/>
      <w:i/>
      <w:iCs/>
      <w:color w:val="808080"/>
      <w:sz w:val="18"/>
      <w:szCs w:val="18"/>
    </w:rPr>
  </w:style>
  <w:style w:type="paragraph" w:customStyle="1" w:styleId="Nadpiskapitola">
    <w:name w:val="Nadpis kapitola"/>
    <w:basedOn w:val="Normlny"/>
    <w:uiPriority w:val="99"/>
    <w:rsid w:val="00AB1283"/>
    <w:pPr>
      <w:numPr>
        <w:numId w:val="5"/>
      </w:numPr>
      <w:spacing w:before="480" w:after="240" w:line="240" w:lineRule="auto"/>
      <w:ind w:left="0" w:right="0" w:firstLine="0"/>
      <w:jc w:val="center"/>
    </w:pPr>
    <w:rPr>
      <w:rFonts w:ascii="Arial" w:eastAsia="Times New Roman" w:hAnsi="Arial" w:cs="Arial"/>
      <w:b/>
      <w:bCs/>
      <w:caps/>
      <w:color w:val="auto"/>
      <w:sz w:val="28"/>
      <w:szCs w:val="28"/>
    </w:rPr>
  </w:style>
  <w:style w:type="paragraph" w:customStyle="1" w:styleId="Zoznamslo2">
    <w:name w:val="Zoznam číslo 2"/>
    <w:basedOn w:val="Normlny"/>
    <w:uiPriority w:val="99"/>
    <w:rsid w:val="00AB1283"/>
    <w:pPr>
      <w:numPr>
        <w:ilvl w:val="1"/>
        <w:numId w:val="4"/>
      </w:numPr>
      <w:tabs>
        <w:tab w:val="num" w:pos="851"/>
      </w:tabs>
      <w:spacing w:before="120" w:after="0" w:line="360" w:lineRule="auto"/>
      <w:ind w:left="851" w:right="0" w:hanging="567"/>
    </w:pPr>
    <w:rPr>
      <w:rFonts w:ascii="Arial" w:eastAsia="Times New Roman" w:hAnsi="Arial" w:cs="Arial"/>
      <w:color w:val="auto"/>
    </w:rPr>
  </w:style>
  <w:style w:type="paragraph" w:customStyle="1" w:styleId="Zoznamslo3">
    <w:name w:val="Zoznam číslo 3"/>
    <w:basedOn w:val="Zoznamslo2"/>
    <w:uiPriority w:val="99"/>
    <w:rsid w:val="00AB1283"/>
    <w:pPr>
      <w:numPr>
        <w:ilvl w:val="2"/>
      </w:numPr>
      <w:tabs>
        <w:tab w:val="num" w:pos="1440"/>
      </w:tabs>
      <w:ind w:left="1224" w:hanging="504"/>
    </w:pPr>
  </w:style>
  <w:style w:type="paragraph" w:customStyle="1" w:styleId="Zoznamslo4Char">
    <w:name w:val="Zoznam číslo 4 Char"/>
    <w:basedOn w:val="Zoznamslo2"/>
    <w:uiPriority w:val="99"/>
    <w:rsid w:val="00AB1283"/>
    <w:pPr>
      <w:numPr>
        <w:ilvl w:val="3"/>
      </w:numPr>
      <w:tabs>
        <w:tab w:val="num" w:pos="1800"/>
      </w:tabs>
      <w:ind w:left="1728" w:hanging="648"/>
    </w:pPr>
  </w:style>
  <w:style w:type="paragraph" w:customStyle="1" w:styleId="Nadpisodsek">
    <w:name w:val="Nadpis odsek"/>
    <w:basedOn w:val="Normlny"/>
    <w:uiPriority w:val="99"/>
    <w:rsid w:val="00AB1283"/>
    <w:pPr>
      <w:numPr>
        <w:numId w:val="4"/>
      </w:numPr>
      <w:tabs>
        <w:tab w:val="num" w:pos="851"/>
        <w:tab w:val="left" w:pos="5245"/>
        <w:tab w:val="right" w:leader="dot" w:pos="7938"/>
      </w:tabs>
      <w:spacing w:before="480" w:after="120" w:line="360" w:lineRule="auto"/>
      <w:ind w:left="851" w:right="0" w:hanging="851"/>
      <w:jc w:val="left"/>
    </w:pPr>
    <w:rPr>
      <w:rFonts w:ascii="Arial" w:eastAsia="Times New Roman" w:hAnsi="Arial" w:cs="Arial"/>
      <w:b/>
      <w:bCs/>
      <w:smallCaps/>
      <w:color w:val="auto"/>
      <w:sz w:val="28"/>
      <w:szCs w:val="28"/>
      <w:lang w:eastAsia="cs-CZ"/>
    </w:rPr>
  </w:style>
  <w:style w:type="character" w:styleId="PouitHypertextovPrepojenie">
    <w:name w:val="FollowedHyperlink"/>
    <w:uiPriority w:val="99"/>
    <w:rsid w:val="00AB1283"/>
    <w:rPr>
      <w:rFonts w:cs="Times New Roman"/>
      <w:color w:val="800080"/>
      <w:u w:val="single"/>
    </w:rPr>
  </w:style>
  <w:style w:type="paragraph" w:customStyle="1" w:styleId="xnormal">
    <w:name w:val="x normal"/>
    <w:basedOn w:val="Normlny"/>
    <w:uiPriority w:val="99"/>
    <w:rsid w:val="00AB1283"/>
    <w:pPr>
      <w:widowControl w:val="0"/>
      <w:autoSpaceDE w:val="0"/>
      <w:autoSpaceDN w:val="0"/>
      <w:adjustRightInd w:val="0"/>
      <w:spacing w:before="283" w:after="0" w:line="280" w:lineRule="atLeast"/>
      <w:ind w:left="0" w:right="0" w:firstLine="0"/>
      <w:textAlignment w:val="center"/>
    </w:pPr>
    <w:rPr>
      <w:rFonts w:ascii="MyriadPro-Regular" w:eastAsia="Times New Roman" w:hAnsi="MyriadPro-Regular" w:cs="MyriadPro-Regular"/>
      <w:sz w:val="23"/>
      <w:szCs w:val="23"/>
    </w:rPr>
  </w:style>
  <w:style w:type="paragraph" w:customStyle="1" w:styleId="xnormalS">
    <w:name w:val="x normal S"/>
    <w:basedOn w:val="xnormal"/>
    <w:uiPriority w:val="99"/>
    <w:rsid w:val="00AB1283"/>
    <w:pPr>
      <w:jc w:val="center"/>
    </w:pPr>
  </w:style>
  <w:style w:type="paragraph" w:customStyle="1" w:styleId="xnormalB">
    <w:name w:val="x normal B"/>
    <w:basedOn w:val="xnormal"/>
    <w:uiPriority w:val="99"/>
    <w:rsid w:val="00AB1283"/>
    <w:pPr>
      <w:spacing w:before="0"/>
    </w:pPr>
  </w:style>
  <w:style w:type="paragraph" w:styleId="Zkladntext2">
    <w:name w:val="Body Text 2"/>
    <w:basedOn w:val="Normlny"/>
    <w:link w:val="Zkladntext2Char"/>
    <w:uiPriority w:val="99"/>
    <w:rsid w:val="00AB1283"/>
    <w:pPr>
      <w:spacing w:after="120" w:line="480" w:lineRule="auto"/>
      <w:ind w:left="0" w:right="0" w:firstLine="0"/>
      <w:jc w:val="left"/>
    </w:pPr>
    <w:rPr>
      <w:rFonts w:ascii="Times New Roman" w:eastAsia="Times New Roman" w:hAnsi="Times New Roman" w:cs="Times New Roman"/>
      <w:color w:val="auto"/>
      <w:sz w:val="24"/>
      <w:szCs w:val="24"/>
      <w:lang w:eastAsia="cs-CZ"/>
    </w:rPr>
  </w:style>
  <w:style w:type="character" w:customStyle="1" w:styleId="Zkladntext2Char">
    <w:name w:val="Základný text 2 Char"/>
    <w:basedOn w:val="Predvolenpsmoodseku"/>
    <w:link w:val="Zkladntext2"/>
    <w:uiPriority w:val="99"/>
    <w:rsid w:val="00AB1283"/>
    <w:rPr>
      <w:rFonts w:ascii="Times New Roman" w:eastAsia="Times New Roman" w:hAnsi="Times New Roman" w:cs="Times New Roman"/>
      <w:sz w:val="24"/>
      <w:szCs w:val="24"/>
      <w:lang w:eastAsia="cs-CZ"/>
    </w:rPr>
  </w:style>
  <w:style w:type="paragraph" w:customStyle="1" w:styleId="tl10">
    <w:name w:val="tl1"/>
    <w:basedOn w:val="Normlny"/>
    <w:uiPriority w:val="99"/>
    <w:rsid w:val="00AB1283"/>
    <w:pPr>
      <w:spacing w:before="100" w:beforeAutospacing="1" w:after="100" w:afterAutospacing="1" w:line="240" w:lineRule="auto"/>
      <w:ind w:left="0" w:right="0" w:firstLine="0"/>
      <w:jc w:val="left"/>
    </w:pPr>
    <w:rPr>
      <w:rFonts w:ascii="Century Gothic" w:eastAsia="Times New Roman" w:hAnsi="Century Gothic" w:cs="Century Gothic"/>
      <w:color w:val="auto"/>
      <w:sz w:val="24"/>
      <w:szCs w:val="24"/>
    </w:rPr>
  </w:style>
  <w:style w:type="paragraph" w:customStyle="1" w:styleId="Farebnzoznamzvraznenie11">
    <w:name w:val="Farebný zoznam – zvýraznenie 11"/>
    <w:basedOn w:val="Normlny"/>
    <w:uiPriority w:val="99"/>
    <w:rsid w:val="00AB1283"/>
    <w:pPr>
      <w:spacing w:after="0" w:line="240" w:lineRule="auto"/>
      <w:ind w:left="708" w:right="0" w:firstLine="0"/>
      <w:jc w:val="left"/>
    </w:pPr>
    <w:rPr>
      <w:rFonts w:ascii="Times New Roman" w:eastAsia="Times New Roman" w:hAnsi="Times New Roman" w:cs="Times New Roman"/>
      <w:color w:val="auto"/>
      <w:sz w:val="24"/>
      <w:szCs w:val="24"/>
      <w:lang w:eastAsia="cs-CZ"/>
    </w:rPr>
  </w:style>
  <w:style w:type="character" w:styleId="Zvraznenie">
    <w:name w:val="Emphasis"/>
    <w:uiPriority w:val="20"/>
    <w:qFormat/>
    <w:rsid w:val="00AB1283"/>
    <w:rPr>
      <w:rFonts w:cs="Times New Roman"/>
      <w:i/>
    </w:rPr>
  </w:style>
  <w:style w:type="character" w:customStyle="1" w:styleId="apple-style-span">
    <w:name w:val="apple-style-span"/>
    <w:uiPriority w:val="99"/>
    <w:rsid w:val="00AB1283"/>
    <w:rPr>
      <w:rFonts w:cs="Times New Roman"/>
    </w:rPr>
  </w:style>
  <w:style w:type="paragraph" w:customStyle="1" w:styleId="charchar2">
    <w:name w:val="charchar2"/>
    <w:basedOn w:val="Normlny"/>
    <w:uiPriority w:val="99"/>
    <w:rsid w:val="00AB1283"/>
    <w:pPr>
      <w:spacing w:after="160" w:line="240" w:lineRule="atLeast"/>
      <w:ind w:left="0" w:right="0" w:firstLine="720"/>
      <w:jc w:val="left"/>
    </w:pPr>
    <w:rPr>
      <w:rFonts w:ascii="Tahoma" w:eastAsia="Times New Roman" w:hAnsi="Tahoma" w:cs="Tahoma"/>
      <w:color w:val="auto"/>
      <w:sz w:val="20"/>
      <w:szCs w:val="20"/>
    </w:rPr>
  </w:style>
  <w:style w:type="paragraph" w:customStyle="1" w:styleId="CharCharCharCharCharChar">
    <w:name w:val="Char Char Char Char Char Char"/>
    <w:basedOn w:val="Normlny"/>
    <w:uiPriority w:val="99"/>
    <w:rsid w:val="00AB1283"/>
    <w:pPr>
      <w:spacing w:after="160" w:line="240" w:lineRule="exact"/>
      <w:ind w:left="0" w:right="0" w:firstLine="0"/>
      <w:jc w:val="left"/>
    </w:pPr>
    <w:rPr>
      <w:rFonts w:ascii="Tahoma" w:eastAsia="Times New Roman" w:hAnsi="Tahoma" w:cs="Tahoma"/>
      <w:color w:val="auto"/>
      <w:sz w:val="20"/>
      <w:szCs w:val="20"/>
      <w:lang w:eastAsia="en-US"/>
    </w:rPr>
  </w:style>
  <w:style w:type="paragraph" w:customStyle="1" w:styleId="Zkladntext1">
    <w:name w:val="Základní text1"/>
    <w:uiPriority w:val="99"/>
    <w:rsid w:val="00AB1283"/>
    <w:pPr>
      <w:autoSpaceDE w:val="0"/>
      <w:autoSpaceDN w:val="0"/>
      <w:adjustRightInd w:val="0"/>
      <w:spacing w:after="0" w:line="240" w:lineRule="auto"/>
      <w:jc w:val="both"/>
    </w:pPr>
    <w:rPr>
      <w:rFonts w:ascii="Times New Roman" w:eastAsia="Times New Roman" w:hAnsi="Times New Roman" w:cs="Times New Roman"/>
      <w:color w:val="000000"/>
      <w:sz w:val="20"/>
      <w:szCs w:val="24"/>
    </w:rPr>
  </w:style>
  <w:style w:type="character" w:styleId="Siln">
    <w:name w:val="Strong"/>
    <w:uiPriority w:val="22"/>
    <w:qFormat/>
    <w:rsid w:val="00AB1283"/>
    <w:rPr>
      <w:rFonts w:cs="Times New Roman"/>
      <w:b/>
    </w:rPr>
  </w:style>
  <w:style w:type="character" w:customStyle="1" w:styleId="FontStyle66">
    <w:name w:val="Font Style66"/>
    <w:uiPriority w:val="99"/>
    <w:rsid w:val="00AB1283"/>
    <w:rPr>
      <w:rFonts w:ascii="Times New Roman" w:hAnsi="Times New Roman"/>
      <w:sz w:val="22"/>
    </w:rPr>
  </w:style>
  <w:style w:type="character" w:customStyle="1" w:styleId="FontStyle63">
    <w:name w:val="Font Style63"/>
    <w:uiPriority w:val="99"/>
    <w:rsid w:val="00AB1283"/>
    <w:rPr>
      <w:rFonts w:ascii="Times New Roman" w:hAnsi="Times New Roman"/>
      <w:b/>
      <w:sz w:val="14"/>
    </w:rPr>
  </w:style>
  <w:style w:type="paragraph" w:customStyle="1" w:styleId="Style22">
    <w:name w:val="Style22"/>
    <w:basedOn w:val="Normlny"/>
    <w:uiPriority w:val="99"/>
    <w:rsid w:val="00AB1283"/>
    <w:pPr>
      <w:widowControl w:val="0"/>
      <w:autoSpaceDE w:val="0"/>
      <w:autoSpaceDN w:val="0"/>
      <w:adjustRightInd w:val="0"/>
      <w:spacing w:after="0" w:line="240" w:lineRule="auto"/>
      <w:ind w:left="0" w:right="0" w:firstLine="0"/>
    </w:pPr>
    <w:rPr>
      <w:rFonts w:ascii="Times New Roman" w:eastAsia="Times New Roman" w:hAnsi="Times New Roman" w:cs="Times New Roman"/>
      <w:color w:val="auto"/>
      <w:sz w:val="24"/>
      <w:szCs w:val="24"/>
    </w:rPr>
  </w:style>
  <w:style w:type="character" w:customStyle="1" w:styleId="pre">
    <w:name w:val="pre"/>
    <w:uiPriority w:val="99"/>
    <w:rsid w:val="00AB1283"/>
    <w:rPr>
      <w:rFonts w:cs="Times New Roman"/>
    </w:rPr>
  </w:style>
  <w:style w:type="paragraph" w:customStyle="1" w:styleId="ListParagraph1">
    <w:name w:val="List Paragraph1"/>
    <w:basedOn w:val="Normlny"/>
    <w:rsid w:val="00AB1283"/>
    <w:pPr>
      <w:suppressAutoHyphens/>
      <w:spacing w:after="0" w:line="100" w:lineRule="atLeast"/>
      <w:ind w:left="0" w:right="0" w:firstLine="0"/>
      <w:jc w:val="left"/>
    </w:pPr>
    <w:rPr>
      <w:rFonts w:ascii="Times New Roman" w:eastAsia="Times New Roman" w:hAnsi="Times New Roman" w:cs="Times New Roman"/>
      <w:color w:val="auto"/>
      <w:kern w:val="1"/>
      <w:sz w:val="24"/>
      <w:szCs w:val="24"/>
      <w:lang w:eastAsia="ar-SA"/>
    </w:rPr>
  </w:style>
  <w:style w:type="paragraph" w:customStyle="1" w:styleId="Strednmrieka21">
    <w:name w:val="Stredná mriežka 21"/>
    <w:uiPriority w:val="99"/>
    <w:rsid w:val="00AB1283"/>
    <w:pPr>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WW8Num2z0">
    <w:name w:val="WW8Num2z0"/>
    <w:uiPriority w:val="99"/>
    <w:rsid w:val="00AB1283"/>
  </w:style>
  <w:style w:type="paragraph" w:customStyle="1" w:styleId="Nadpis">
    <w:name w:val="Nadpis"/>
    <w:basedOn w:val="Normlny"/>
    <w:next w:val="Zkladntext"/>
    <w:uiPriority w:val="99"/>
    <w:rsid w:val="00AB1283"/>
    <w:pPr>
      <w:keepNext/>
      <w:suppressAutoHyphens/>
      <w:spacing w:before="240" w:after="120" w:line="240" w:lineRule="auto"/>
      <w:ind w:left="0" w:right="0" w:firstLine="0"/>
      <w:jc w:val="left"/>
    </w:pPr>
    <w:rPr>
      <w:rFonts w:ascii="Arial" w:eastAsia="SimSun" w:hAnsi="Arial" w:cs="Mangal"/>
      <w:color w:val="auto"/>
      <w:sz w:val="28"/>
      <w:szCs w:val="28"/>
      <w:lang w:val="cs-CZ" w:eastAsia="ar-SA"/>
    </w:rPr>
  </w:style>
  <w:style w:type="paragraph" w:styleId="Podtitul">
    <w:name w:val="Subtitle"/>
    <w:basedOn w:val="Nadpis"/>
    <w:next w:val="Zkladntext"/>
    <w:link w:val="PodtitulChar"/>
    <w:uiPriority w:val="99"/>
    <w:qFormat/>
    <w:rsid w:val="00AB1283"/>
    <w:pPr>
      <w:jc w:val="center"/>
    </w:pPr>
    <w:rPr>
      <w:rFonts w:cs="Times New Roman"/>
      <w:i/>
      <w:szCs w:val="20"/>
    </w:rPr>
  </w:style>
  <w:style w:type="character" w:customStyle="1" w:styleId="PodtitulChar">
    <w:name w:val="Podtitul Char"/>
    <w:basedOn w:val="Predvolenpsmoodseku"/>
    <w:link w:val="Podtitul"/>
    <w:uiPriority w:val="99"/>
    <w:rsid w:val="00AB1283"/>
    <w:rPr>
      <w:rFonts w:ascii="Arial" w:eastAsia="SimSun" w:hAnsi="Arial" w:cs="Times New Roman"/>
      <w:i/>
      <w:sz w:val="28"/>
      <w:szCs w:val="20"/>
      <w:lang w:val="cs-CZ" w:eastAsia="ar-SA"/>
    </w:rPr>
  </w:style>
  <w:style w:type="paragraph" w:customStyle="1" w:styleId="Normlny1">
    <w:name w:val="Normálny1"/>
    <w:basedOn w:val="Normlny"/>
    <w:uiPriority w:val="99"/>
    <w:rsid w:val="00AB1283"/>
    <w:pPr>
      <w:widowControl w:val="0"/>
      <w:suppressAutoHyphens/>
      <w:spacing w:after="0" w:line="240" w:lineRule="auto"/>
      <w:ind w:left="0" w:right="0" w:firstLine="0"/>
      <w:jc w:val="left"/>
    </w:pPr>
    <w:rPr>
      <w:rFonts w:ascii="CG Times (W1)" w:eastAsia="Times New Roman" w:hAnsi="CG Times (W1)" w:cs="Times New Roman"/>
      <w:color w:val="auto"/>
      <w:sz w:val="20"/>
      <w:szCs w:val="20"/>
      <w:lang w:val="en-GB" w:eastAsia="ar-SA"/>
    </w:rPr>
  </w:style>
  <w:style w:type="paragraph" w:customStyle="1" w:styleId="Predformtovantext">
    <w:name w:val="Predformátovaný text"/>
    <w:basedOn w:val="Normlny"/>
    <w:uiPriority w:val="99"/>
    <w:rsid w:val="00AB1283"/>
    <w:pPr>
      <w:suppressAutoHyphens/>
      <w:spacing w:after="0" w:line="240" w:lineRule="auto"/>
      <w:ind w:left="0" w:right="0" w:firstLine="0"/>
      <w:jc w:val="left"/>
    </w:pPr>
    <w:rPr>
      <w:rFonts w:ascii="Courier New" w:eastAsia="NSimSun" w:hAnsi="Courier New" w:cs="Courier New"/>
      <w:color w:val="auto"/>
      <w:sz w:val="20"/>
      <w:szCs w:val="20"/>
      <w:lang w:val="cs-CZ" w:eastAsia="ar-SA"/>
    </w:rPr>
  </w:style>
  <w:style w:type="character" w:customStyle="1" w:styleId="nazov">
    <w:name w:val="nazov"/>
    <w:uiPriority w:val="99"/>
    <w:rsid w:val="00AB1283"/>
    <w:rPr>
      <w:b/>
    </w:rPr>
  </w:style>
  <w:style w:type="character" w:customStyle="1" w:styleId="podnazov">
    <w:name w:val="podnazov"/>
    <w:uiPriority w:val="99"/>
    <w:rsid w:val="00AB1283"/>
    <w:rPr>
      <w:rFonts w:cs="Times New Roman"/>
    </w:rPr>
  </w:style>
  <w:style w:type="paragraph" w:customStyle="1" w:styleId="Text">
    <w:name w:val="Text"/>
    <w:basedOn w:val="Normlny"/>
    <w:uiPriority w:val="99"/>
    <w:rsid w:val="00AB1283"/>
    <w:pPr>
      <w:widowControl w:val="0"/>
      <w:autoSpaceDE w:val="0"/>
      <w:autoSpaceDN w:val="0"/>
      <w:adjustRightInd w:val="0"/>
      <w:spacing w:after="240" w:line="240" w:lineRule="auto"/>
      <w:ind w:left="0" w:right="0" w:firstLine="0"/>
      <w:jc w:val="left"/>
    </w:pPr>
    <w:rPr>
      <w:rFonts w:ascii="Times New Roman" w:eastAsia="Times New Roman" w:hAnsi="Times New Roman" w:cs="Times New Roman"/>
      <w:color w:val="auto"/>
      <w:sz w:val="24"/>
      <w:szCs w:val="24"/>
    </w:rPr>
  </w:style>
  <w:style w:type="character" w:customStyle="1" w:styleId="DeltaViewInsertion">
    <w:name w:val="DeltaView Insertion"/>
    <w:uiPriority w:val="99"/>
    <w:rsid w:val="00AB1283"/>
    <w:rPr>
      <w:color w:val="0000FF"/>
      <w:spacing w:val="0"/>
      <w:u w:val="double"/>
    </w:rPr>
  </w:style>
  <w:style w:type="paragraph" w:customStyle="1" w:styleId="Cislovanie2">
    <w:name w:val="Cislovanie2"/>
    <w:basedOn w:val="Normlny"/>
    <w:rsid w:val="00AB1283"/>
    <w:pPr>
      <w:numPr>
        <w:ilvl w:val="1"/>
        <w:numId w:val="6"/>
      </w:numPr>
      <w:spacing w:after="120" w:line="240" w:lineRule="auto"/>
      <w:ind w:right="0"/>
    </w:pPr>
    <w:rPr>
      <w:rFonts w:ascii="Times New Roman" w:eastAsia="Times New Roman" w:hAnsi="Times New Roman" w:cs="Times New Roman"/>
      <w:color w:val="auto"/>
      <w:sz w:val="24"/>
      <w:szCs w:val="24"/>
      <w:lang w:eastAsia="cs-CZ"/>
    </w:rPr>
  </w:style>
  <w:style w:type="paragraph" w:customStyle="1" w:styleId="msolistparagraph0">
    <w:name w:val="msolistparagraph"/>
    <w:basedOn w:val="Normlny"/>
    <w:uiPriority w:val="99"/>
    <w:rsid w:val="00AB1283"/>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lang w:val="cs-CZ" w:eastAsia="cs-CZ"/>
    </w:rPr>
  </w:style>
  <w:style w:type="paragraph" w:customStyle="1" w:styleId="ListParagraph2">
    <w:name w:val="List Paragraph2"/>
    <w:basedOn w:val="Normlny"/>
    <w:uiPriority w:val="99"/>
    <w:rsid w:val="00AB1283"/>
    <w:pPr>
      <w:spacing w:after="0" w:line="240" w:lineRule="auto"/>
      <w:ind w:left="720" w:right="0" w:firstLine="0"/>
      <w:contextualSpacing/>
      <w:jc w:val="left"/>
    </w:pPr>
    <w:rPr>
      <w:rFonts w:eastAsia="Times New Roman" w:cs="Times New Roman"/>
      <w:color w:val="auto"/>
      <w:lang w:eastAsia="en-US"/>
    </w:rPr>
  </w:style>
  <w:style w:type="paragraph" w:customStyle="1" w:styleId="Text2a">
    <w:name w:val="Text2a"/>
    <w:basedOn w:val="Normlny"/>
    <w:uiPriority w:val="99"/>
    <w:rsid w:val="00AB1283"/>
    <w:pPr>
      <w:spacing w:before="240" w:after="0" w:line="240" w:lineRule="auto"/>
      <w:ind w:left="720" w:right="0" w:firstLine="0"/>
    </w:pPr>
    <w:rPr>
      <w:rFonts w:ascii="Times New Roman" w:eastAsia="Times New Roman" w:hAnsi="Times New Roman" w:cs="Times New Roman"/>
      <w:color w:val="auto"/>
      <w:sz w:val="24"/>
      <w:szCs w:val="24"/>
      <w:lang w:eastAsia="cs-CZ"/>
    </w:rPr>
  </w:style>
  <w:style w:type="character" w:customStyle="1" w:styleId="Bodytext">
    <w:name w:val="Body text_"/>
    <w:link w:val="Zkladntext10"/>
    <w:uiPriority w:val="99"/>
    <w:locked/>
    <w:rsid w:val="00AB1283"/>
    <w:rPr>
      <w:sz w:val="25"/>
      <w:shd w:val="clear" w:color="auto" w:fill="FFFFFF"/>
    </w:rPr>
  </w:style>
  <w:style w:type="paragraph" w:customStyle="1" w:styleId="Zkladntext10">
    <w:name w:val="Základný text1"/>
    <w:basedOn w:val="Normlny"/>
    <w:link w:val="Bodytext"/>
    <w:uiPriority w:val="99"/>
    <w:rsid w:val="00AB1283"/>
    <w:pPr>
      <w:widowControl w:val="0"/>
      <w:shd w:val="clear" w:color="auto" w:fill="FFFFFF"/>
      <w:spacing w:after="0" w:line="274" w:lineRule="exact"/>
      <w:ind w:left="0" w:right="0" w:firstLine="0"/>
      <w:jc w:val="left"/>
    </w:pPr>
    <w:rPr>
      <w:rFonts w:asciiTheme="minorHAnsi" w:eastAsiaTheme="minorEastAsia" w:hAnsiTheme="minorHAnsi" w:cstheme="minorBidi"/>
      <w:color w:val="auto"/>
      <w:sz w:val="25"/>
    </w:rPr>
  </w:style>
  <w:style w:type="character" w:customStyle="1" w:styleId="Bodytext2">
    <w:name w:val="Body text (2)"/>
    <w:uiPriority w:val="99"/>
    <w:rsid w:val="00AB1283"/>
    <w:rPr>
      <w:rFonts w:ascii="Times New Roman" w:hAnsi="Times New Roman"/>
      <w:b/>
      <w:i/>
      <w:color w:val="000000"/>
      <w:spacing w:val="0"/>
      <w:w w:val="100"/>
      <w:position w:val="0"/>
      <w:sz w:val="25"/>
      <w:u w:val="single"/>
      <w:lang w:val="sk-SK"/>
    </w:rPr>
  </w:style>
  <w:style w:type="character" w:customStyle="1" w:styleId="Bodytext11">
    <w:name w:val="Body text + 11"/>
    <w:aliases w:val="5 pt,Italic,Spacing 0 pt"/>
    <w:uiPriority w:val="99"/>
    <w:rsid w:val="00AB1283"/>
    <w:rPr>
      <w:rFonts w:ascii="Times New Roman" w:hAnsi="Times New Roman"/>
      <w:i/>
      <w:color w:val="000000"/>
      <w:spacing w:val="-10"/>
      <w:w w:val="100"/>
      <w:position w:val="0"/>
      <w:sz w:val="23"/>
      <w:u w:val="single"/>
      <w:shd w:val="clear" w:color="auto" w:fill="FFFFFF"/>
      <w:lang w:val="sk-SK"/>
    </w:rPr>
  </w:style>
  <w:style w:type="character" w:customStyle="1" w:styleId="BodytextItalic">
    <w:name w:val="Body text + Italic"/>
    <w:aliases w:val="Spacing 0 pt1"/>
    <w:uiPriority w:val="99"/>
    <w:rsid w:val="00AB1283"/>
    <w:rPr>
      <w:rFonts w:ascii="Times New Roman" w:hAnsi="Times New Roman"/>
      <w:i/>
      <w:color w:val="000000"/>
      <w:spacing w:val="-10"/>
      <w:w w:val="100"/>
      <w:position w:val="0"/>
      <w:sz w:val="25"/>
      <w:shd w:val="clear" w:color="auto" w:fill="FFFFFF"/>
      <w:lang w:val="sk-SK"/>
    </w:rPr>
  </w:style>
  <w:style w:type="character" w:customStyle="1" w:styleId="apple-converted-space">
    <w:name w:val="apple-converted-space"/>
    <w:rsid w:val="00AB1283"/>
  </w:style>
  <w:style w:type="character" w:customStyle="1" w:styleId="ZkladntextKurzva">
    <w:name w:val="Základný text + Kurzíva"/>
    <w:uiPriority w:val="99"/>
    <w:rsid w:val="00AB1283"/>
    <w:rPr>
      <w:rFonts w:ascii="Arial" w:hAnsi="Arial"/>
      <w:i/>
      <w:spacing w:val="0"/>
      <w:sz w:val="19"/>
    </w:rPr>
  </w:style>
  <w:style w:type="character" w:customStyle="1" w:styleId="Zkladntext0">
    <w:name w:val="Základný text_"/>
    <w:link w:val="Zkladntext9"/>
    <w:uiPriority w:val="99"/>
    <w:locked/>
    <w:rsid w:val="00AB1283"/>
    <w:rPr>
      <w:rFonts w:ascii="Arial" w:hAnsi="Arial"/>
      <w:sz w:val="19"/>
      <w:shd w:val="clear" w:color="auto" w:fill="FFFFFF"/>
    </w:rPr>
  </w:style>
  <w:style w:type="paragraph" w:customStyle="1" w:styleId="Zkladntext9">
    <w:name w:val="Základný text9"/>
    <w:basedOn w:val="Normlny"/>
    <w:link w:val="Zkladntext0"/>
    <w:uiPriority w:val="99"/>
    <w:rsid w:val="00AB1283"/>
    <w:pPr>
      <w:shd w:val="clear" w:color="auto" w:fill="FFFFFF"/>
      <w:spacing w:before="240" w:after="0" w:line="508" w:lineRule="exact"/>
      <w:ind w:left="0" w:right="0" w:hanging="760"/>
      <w:jc w:val="left"/>
    </w:pPr>
    <w:rPr>
      <w:rFonts w:ascii="Arial" w:eastAsiaTheme="minorEastAsia" w:hAnsi="Arial" w:cstheme="minorBidi"/>
      <w:color w:val="auto"/>
      <w:sz w:val="19"/>
    </w:rPr>
  </w:style>
  <w:style w:type="character" w:customStyle="1" w:styleId="platne">
    <w:name w:val="platne"/>
    <w:uiPriority w:val="99"/>
    <w:rsid w:val="00AB1283"/>
  </w:style>
  <w:style w:type="paragraph" w:customStyle="1" w:styleId="tl">
    <w:name w:val="Štýl"/>
    <w:uiPriority w:val="99"/>
    <w:rsid w:val="00AB1283"/>
    <w:pPr>
      <w:widowControl w:val="0"/>
      <w:autoSpaceDE w:val="0"/>
      <w:autoSpaceDN w:val="0"/>
      <w:adjustRightInd w:val="0"/>
      <w:spacing w:after="0" w:line="240" w:lineRule="auto"/>
    </w:pPr>
    <w:rPr>
      <w:rFonts w:ascii="Arial" w:eastAsia="Times New Roman" w:hAnsi="Arial" w:cs="Arial"/>
      <w:sz w:val="24"/>
      <w:szCs w:val="24"/>
    </w:rPr>
  </w:style>
  <w:style w:type="character" w:styleId="Zstupntext">
    <w:name w:val="Placeholder Text"/>
    <w:uiPriority w:val="99"/>
    <w:semiHidden/>
    <w:rsid w:val="00AB1283"/>
    <w:rPr>
      <w:rFonts w:cs="Times New Roman"/>
      <w:color w:val="808080"/>
    </w:rPr>
  </w:style>
  <w:style w:type="paragraph" w:customStyle="1" w:styleId="Alphapoints">
    <w:name w:val="Alpha points"/>
    <w:basedOn w:val="Zkladntext"/>
    <w:rsid w:val="00AB1283"/>
    <w:pPr>
      <w:suppressAutoHyphens/>
      <w:spacing w:before="240"/>
      <w:ind w:left="709" w:hanging="357"/>
      <w:jc w:val="left"/>
    </w:pPr>
    <w:rPr>
      <w:rFonts w:cs="Calibri"/>
      <w:noProof w:val="0"/>
      <w:szCs w:val="20"/>
      <w:lang w:val="en-US" w:eastAsia="ar-SA"/>
    </w:rPr>
  </w:style>
  <w:style w:type="paragraph" w:customStyle="1" w:styleId="Zkladntext31">
    <w:name w:val="Základný text 31"/>
    <w:basedOn w:val="Normlny"/>
    <w:rsid w:val="00AB1283"/>
    <w:pPr>
      <w:suppressAutoHyphens/>
      <w:spacing w:after="0" w:line="240" w:lineRule="auto"/>
      <w:ind w:left="0" w:right="0" w:firstLine="0"/>
      <w:jc w:val="left"/>
    </w:pPr>
    <w:rPr>
      <w:rFonts w:ascii="Arial" w:eastAsia="Times New Roman" w:hAnsi="Arial" w:cs="Arial"/>
      <w:color w:val="auto"/>
      <w:sz w:val="16"/>
      <w:szCs w:val="24"/>
      <w:lang w:eastAsia="ar-SA"/>
    </w:rPr>
  </w:style>
  <w:style w:type="paragraph" w:customStyle="1" w:styleId="default0">
    <w:name w:val="default"/>
    <w:basedOn w:val="Normlny"/>
    <w:rsid w:val="00AB1283"/>
    <w:pPr>
      <w:spacing w:before="100" w:beforeAutospacing="1" w:after="100" w:afterAutospacing="1" w:line="240" w:lineRule="auto"/>
      <w:ind w:left="0" w:right="0" w:firstLine="0"/>
      <w:jc w:val="left"/>
    </w:pPr>
    <w:rPr>
      <w:rFonts w:ascii="Times New Roman" w:eastAsiaTheme="minorHAnsi" w:hAnsi="Times New Roman" w:cs="Times New Roman"/>
      <w:color w:val="auto"/>
      <w:sz w:val="24"/>
      <w:szCs w:val="24"/>
    </w:rPr>
  </w:style>
  <w:style w:type="paragraph" w:customStyle="1" w:styleId="Zkladnodstavec">
    <w:name w:val="[Základní odstavec]"/>
    <w:basedOn w:val="Normlny"/>
    <w:uiPriority w:val="99"/>
    <w:rsid w:val="00AB1283"/>
    <w:pPr>
      <w:autoSpaceDE w:val="0"/>
      <w:autoSpaceDN w:val="0"/>
      <w:adjustRightInd w:val="0"/>
      <w:spacing w:after="0" w:line="288" w:lineRule="auto"/>
      <w:ind w:left="0" w:right="0" w:firstLine="0"/>
      <w:jc w:val="left"/>
      <w:textAlignment w:val="center"/>
    </w:pPr>
    <w:rPr>
      <w:rFonts w:ascii="Minion Pro" w:hAnsi="Minion Pro" w:cs="Minion Pro"/>
      <w:sz w:val="24"/>
      <w:szCs w:val="24"/>
      <w:lang w:val="cs-CZ" w:eastAsia="en-US"/>
    </w:rPr>
  </w:style>
  <w:style w:type="character" w:customStyle="1" w:styleId="TextpoznmkypodiarouChar">
    <w:name w:val="Text poznámky pod čiarou Char"/>
    <w:basedOn w:val="Predvolenpsmoodseku"/>
    <w:link w:val="Textpoznmkypodiarou"/>
    <w:uiPriority w:val="99"/>
    <w:semiHidden/>
    <w:rsid w:val="00AB1283"/>
    <w:rPr>
      <w:lang w:val="en-GB" w:eastAsia="en-US"/>
    </w:rPr>
  </w:style>
  <w:style w:type="paragraph" w:styleId="Textpoznmkypodiarou">
    <w:name w:val="footnote text"/>
    <w:basedOn w:val="Normlny"/>
    <w:link w:val="TextpoznmkypodiarouChar"/>
    <w:uiPriority w:val="99"/>
    <w:semiHidden/>
    <w:unhideWhenUsed/>
    <w:rsid w:val="00AB1283"/>
    <w:pPr>
      <w:spacing w:after="0" w:line="240" w:lineRule="auto"/>
      <w:ind w:left="0" w:right="0" w:firstLine="0"/>
      <w:jc w:val="left"/>
    </w:pPr>
    <w:rPr>
      <w:rFonts w:asciiTheme="minorHAnsi" w:eastAsiaTheme="minorEastAsia" w:hAnsiTheme="minorHAnsi" w:cstheme="minorBidi"/>
      <w:color w:val="auto"/>
      <w:lang w:val="en-GB" w:eastAsia="en-US"/>
    </w:rPr>
  </w:style>
  <w:style w:type="character" w:customStyle="1" w:styleId="TextpoznmkypodiarouChar1">
    <w:name w:val="Text poznámky pod čiarou Char1"/>
    <w:basedOn w:val="Predvolenpsmoodseku"/>
    <w:uiPriority w:val="99"/>
    <w:semiHidden/>
    <w:rsid w:val="00AB1283"/>
    <w:rPr>
      <w:rFonts w:ascii="Calibri" w:eastAsia="Calibri" w:hAnsi="Calibri" w:cs="Calibri"/>
      <w:color w:val="000000"/>
      <w:sz w:val="20"/>
      <w:szCs w:val="20"/>
    </w:rPr>
  </w:style>
  <w:style w:type="character" w:customStyle="1" w:styleId="TextvysvetlivkyChar">
    <w:name w:val="Text vysvetlivky Char"/>
    <w:basedOn w:val="Predvolenpsmoodseku"/>
    <w:link w:val="Textvysvetlivky"/>
    <w:uiPriority w:val="99"/>
    <w:semiHidden/>
    <w:rsid w:val="00AB1283"/>
  </w:style>
  <w:style w:type="paragraph" w:styleId="Textvysvetlivky">
    <w:name w:val="endnote text"/>
    <w:basedOn w:val="Normlny"/>
    <w:link w:val="TextvysvetlivkyChar"/>
    <w:uiPriority w:val="99"/>
    <w:semiHidden/>
    <w:unhideWhenUsed/>
    <w:rsid w:val="00AB1283"/>
    <w:pPr>
      <w:spacing w:after="0" w:line="240" w:lineRule="auto"/>
      <w:ind w:left="0" w:right="0" w:firstLine="0"/>
      <w:jc w:val="left"/>
    </w:pPr>
    <w:rPr>
      <w:rFonts w:asciiTheme="minorHAnsi" w:eastAsiaTheme="minorEastAsia" w:hAnsiTheme="minorHAnsi" w:cstheme="minorBidi"/>
      <w:color w:val="auto"/>
    </w:rPr>
  </w:style>
  <w:style w:type="character" w:customStyle="1" w:styleId="TextvysvetlivkyChar1">
    <w:name w:val="Text vysvetlivky Char1"/>
    <w:basedOn w:val="Predvolenpsmoodseku"/>
    <w:uiPriority w:val="99"/>
    <w:semiHidden/>
    <w:rsid w:val="00AB1283"/>
    <w:rPr>
      <w:rFonts w:ascii="Calibri" w:eastAsia="Calibri" w:hAnsi="Calibri" w:cs="Calibri"/>
      <w:color w:val="000000"/>
      <w:sz w:val="20"/>
      <w:szCs w:val="20"/>
    </w:rPr>
  </w:style>
  <w:style w:type="paragraph" w:customStyle="1" w:styleId="TextIntent">
    <w:name w:val="Text Intent"/>
    <w:basedOn w:val="Normlny"/>
    <w:next w:val="Normlny"/>
    <w:rsid w:val="00AB1283"/>
    <w:pPr>
      <w:spacing w:after="0" w:line="240" w:lineRule="auto"/>
      <w:ind w:left="567" w:right="0" w:hanging="567"/>
      <w:jc w:val="left"/>
    </w:pPr>
    <w:rPr>
      <w:rFonts w:ascii="Arial" w:eastAsia="Times New Roman" w:hAnsi="Arial" w:cs="Arial"/>
      <w:noProof/>
      <w:color w:val="auto"/>
      <w:lang w:val="en-US" w:eastAsia="en-US"/>
    </w:rPr>
  </w:style>
  <w:style w:type="character" w:customStyle="1" w:styleId="Heading9Char1">
    <w:name w:val="Heading 9 Char1"/>
    <w:uiPriority w:val="99"/>
    <w:locked/>
    <w:rsid w:val="00AB1283"/>
    <w:rPr>
      <w:rFonts w:ascii="Cambria" w:hAnsi="Cambria" w:cs="Cambria"/>
      <w:noProof/>
      <w:lang w:val="en-US"/>
    </w:rPr>
  </w:style>
  <w:style w:type="paragraph" w:customStyle="1" w:styleId="Bulleted2">
    <w:name w:val="!Bulleted 2"/>
    <w:basedOn w:val="Normlny"/>
    <w:rsid w:val="00AB1283"/>
    <w:pPr>
      <w:numPr>
        <w:numId w:val="7"/>
      </w:numPr>
      <w:spacing w:after="200" w:line="360" w:lineRule="auto"/>
      <w:ind w:right="0"/>
      <w:contextualSpacing/>
      <w:jc w:val="left"/>
    </w:pPr>
    <w:rPr>
      <w:rFonts w:ascii="Cambria" w:hAnsi="Cambria" w:cs="Times New Roman"/>
      <w:color w:val="auto"/>
      <w:lang w:eastAsia="en-US"/>
    </w:rPr>
  </w:style>
  <w:style w:type="character" w:customStyle="1" w:styleId="CharStyle8">
    <w:name w:val="Char Style 8"/>
    <w:basedOn w:val="Predvolenpsmoodseku"/>
    <w:uiPriority w:val="99"/>
    <w:rsid w:val="00771ECB"/>
    <w:rPr>
      <w:sz w:val="21"/>
      <w:szCs w:val="21"/>
      <w:u w:val="none"/>
    </w:rPr>
  </w:style>
  <w:style w:type="character" w:customStyle="1" w:styleId="shorttext">
    <w:name w:val="short_text"/>
    <w:basedOn w:val="Predvolenpsmoodseku"/>
    <w:rsid w:val="00C11FCE"/>
  </w:style>
  <w:style w:type="paragraph" w:styleId="Revzia">
    <w:name w:val="Revision"/>
    <w:hidden/>
    <w:uiPriority w:val="99"/>
    <w:semiHidden/>
    <w:rsid w:val="00ED2AD4"/>
    <w:pPr>
      <w:spacing w:after="0" w:line="240" w:lineRule="auto"/>
    </w:pPr>
    <w:rPr>
      <w:rFonts w:ascii="Calibri" w:eastAsia="Calibri" w:hAnsi="Calibri" w:cs="Calibri"/>
      <w:color w:val="000000"/>
    </w:rPr>
  </w:style>
  <w:style w:type="character" w:customStyle="1" w:styleId="highlight">
    <w:name w:val="highlight"/>
    <w:basedOn w:val="Predvolenpsmoodseku"/>
    <w:rsid w:val="009A08E9"/>
  </w:style>
  <w:style w:type="character" w:customStyle="1" w:styleId="cf01">
    <w:name w:val="cf01"/>
    <w:basedOn w:val="Predvolenpsmoodseku"/>
    <w:rsid w:val="003C7B5D"/>
    <w:rPr>
      <w:rFonts w:ascii="Segoe UI" w:hAnsi="Segoe UI" w:cs="Segoe UI" w:hint="default"/>
      <w:sz w:val="18"/>
      <w:szCs w:val="18"/>
    </w:rPr>
  </w:style>
  <w:style w:type="character" w:customStyle="1" w:styleId="cf11">
    <w:name w:val="cf11"/>
    <w:basedOn w:val="Predvolenpsmoodseku"/>
    <w:rsid w:val="003C7B5D"/>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151434">
      <w:bodyDiv w:val="1"/>
      <w:marLeft w:val="0"/>
      <w:marRight w:val="0"/>
      <w:marTop w:val="0"/>
      <w:marBottom w:val="0"/>
      <w:divBdr>
        <w:top w:val="none" w:sz="0" w:space="0" w:color="auto"/>
        <w:left w:val="none" w:sz="0" w:space="0" w:color="auto"/>
        <w:bottom w:val="none" w:sz="0" w:space="0" w:color="auto"/>
        <w:right w:val="none" w:sz="0" w:space="0" w:color="auto"/>
      </w:divBdr>
    </w:div>
    <w:div w:id="565146127">
      <w:bodyDiv w:val="1"/>
      <w:marLeft w:val="0"/>
      <w:marRight w:val="0"/>
      <w:marTop w:val="0"/>
      <w:marBottom w:val="0"/>
      <w:divBdr>
        <w:top w:val="none" w:sz="0" w:space="0" w:color="auto"/>
        <w:left w:val="none" w:sz="0" w:space="0" w:color="auto"/>
        <w:bottom w:val="none" w:sz="0" w:space="0" w:color="auto"/>
        <w:right w:val="none" w:sz="0" w:space="0" w:color="auto"/>
      </w:divBdr>
    </w:div>
    <w:div w:id="1227839442">
      <w:bodyDiv w:val="1"/>
      <w:marLeft w:val="0"/>
      <w:marRight w:val="0"/>
      <w:marTop w:val="0"/>
      <w:marBottom w:val="0"/>
      <w:divBdr>
        <w:top w:val="none" w:sz="0" w:space="0" w:color="auto"/>
        <w:left w:val="none" w:sz="0" w:space="0" w:color="auto"/>
        <w:bottom w:val="none" w:sz="0" w:space="0" w:color="auto"/>
        <w:right w:val="none" w:sz="0" w:space="0" w:color="auto"/>
      </w:divBdr>
    </w:div>
    <w:div w:id="1323504477">
      <w:bodyDiv w:val="1"/>
      <w:marLeft w:val="0"/>
      <w:marRight w:val="0"/>
      <w:marTop w:val="0"/>
      <w:marBottom w:val="0"/>
      <w:divBdr>
        <w:top w:val="none" w:sz="0" w:space="0" w:color="auto"/>
        <w:left w:val="none" w:sz="0" w:space="0" w:color="auto"/>
        <w:bottom w:val="none" w:sz="0" w:space="0" w:color="auto"/>
        <w:right w:val="none" w:sz="0" w:space="0" w:color="auto"/>
      </w:divBdr>
    </w:div>
    <w:div w:id="1674648340">
      <w:bodyDiv w:val="1"/>
      <w:marLeft w:val="0"/>
      <w:marRight w:val="0"/>
      <w:marTop w:val="0"/>
      <w:marBottom w:val="0"/>
      <w:divBdr>
        <w:top w:val="none" w:sz="0" w:space="0" w:color="auto"/>
        <w:left w:val="none" w:sz="0" w:space="0" w:color="auto"/>
        <w:bottom w:val="none" w:sz="0" w:space="0" w:color="auto"/>
        <w:right w:val="none" w:sz="0" w:space="0" w:color="auto"/>
      </w:divBdr>
    </w:div>
    <w:div w:id="1846743362">
      <w:bodyDiv w:val="1"/>
      <w:marLeft w:val="0"/>
      <w:marRight w:val="0"/>
      <w:marTop w:val="0"/>
      <w:marBottom w:val="0"/>
      <w:divBdr>
        <w:top w:val="none" w:sz="0" w:space="0" w:color="auto"/>
        <w:left w:val="none" w:sz="0" w:space="0" w:color="auto"/>
        <w:bottom w:val="none" w:sz="0" w:space="0" w:color="auto"/>
        <w:right w:val="none" w:sz="0" w:space="0" w:color="auto"/>
      </w:divBdr>
    </w:div>
    <w:div w:id="1855338296">
      <w:bodyDiv w:val="1"/>
      <w:marLeft w:val="0"/>
      <w:marRight w:val="0"/>
      <w:marTop w:val="0"/>
      <w:marBottom w:val="0"/>
      <w:divBdr>
        <w:top w:val="none" w:sz="0" w:space="0" w:color="auto"/>
        <w:left w:val="none" w:sz="0" w:space="0" w:color="auto"/>
        <w:bottom w:val="none" w:sz="0" w:space="0" w:color="auto"/>
        <w:right w:val="none" w:sz="0" w:space="0" w:color="auto"/>
      </w:divBdr>
      <w:divsChild>
        <w:div w:id="426275197">
          <w:marLeft w:val="0"/>
          <w:marRight w:val="0"/>
          <w:marTop w:val="0"/>
          <w:marBottom w:val="0"/>
          <w:divBdr>
            <w:top w:val="none" w:sz="0" w:space="0" w:color="auto"/>
            <w:left w:val="none" w:sz="0" w:space="0" w:color="auto"/>
            <w:bottom w:val="none" w:sz="0" w:space="0" w:color="auto"/>
            <w:right w:val="none" w:sz="0" w:space="0" w:color="auto"/>
          </w:divBdr>
          <w:divsChild>
            <w:div w:id="154415829">
              <w:marLeft w:val="0"/>
              <w:marRight w:val="0"/>
              <w:marTop w:val="0"/>
              <w:marBottom w:val="0"/>
              <w:divBdr>
                <w:top w:val="none" w:sz="0" w:space="0" w:color="auto"/>
                <w:left w:val="none" w:sz="0" w:space="0" w:color="auto"/>
                <w:bottom w:val="none" w:sz="0" w:space="0" w:color="auto"/>
                <w:right w:val="none" w:sz="0" w:space="0" w:color="auto"/>
              </w:divBdr>
              <w:divsChild>
                <w:div w:id="1865971147">
                  <w:marLeft w:val="-12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772928">
      <w:bodyDiv w:val="1"/>
      <w:marLeft w:val="0"/>
      <w:marRight w:val="0"/>
      <w:marTop w:val="0"/>
      <w:marBottom w:val="0"/>
      <w:divBdr>
        <w:top w:val="none" w:sz="0" w:space="0" w:color="auto"/>
        <w:left w:val="none" w:sz="0" w:space="0" w:color="auto"/>
        <w:bottom w:val="none" w:sz="0" w:space="0" w:color="auto"/>
        <w:right w:val="none" w:sz="0" w:space="0" w:color="auto"/>
      </w:divBdr>
    </w:div>
    <w:div w:id="2030328780">
      <w:bodyDiv w:val="1"/>
      <w:marLeft w:val="0"/>
      <w:marRight w:val="0"/>
      <w:marTop w:val="0"/>
      <w:marBottom w:val="0"/>
      <w:divBdr>
        <w:top w:val="none" w:sz="0" w:space="0" w:color="auto"/>
        <w:left w:val="none" w:sz="0" w:space="0" w:color="auto"/>
        <w:bottom w:val="none" w:sz="0" w:space="0" w:color="auto"/>
        <w:right w:val="none" w:sz="0" w:space="0" w:color="auto"/>
      </w:divBdr>
    </w:div>
    <w:div w:id="20838708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comments" Target="comments.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A22238-4147-4601-BF24-167A9A4B3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10</Pages>
  <Words>3143</Words>
  <Characters>17918</Characters>
  <Application>Microsoft Office Word</Application>
  <DocSecurity>0</DocSecurity>
  <Lines>149</Lines>
  <Paragraphs>42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21019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Ekonom</dc:creator>
  <cp:keywords/>
  <cp:lastModifiedBy>user</cp:lastModifiedBy>
  <cp:revision>8</cp:revision>
  <cp:lastPrinted>2022-04-21T09:55:00Z</cp:lastPrinted>
  <dcterms:created xsi:type="dcterms:W3CDTF">2022-06-02T07:18:00Z</dcterms:created>
  <dcterms:modified xsi:type="dcterms:W3CDTF">2022-09-20T06:11:00Z</dcterms:modified>
</cp:coreProperties>
</file>