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EFB3" w14:textId="4A7E29B9" w:rsidR="008A70E1" w:rsidRPr="00406079" w:rsidRDefault="008A70E1" w:rsidP="008A70E1">
      <w:pPr>
        <w:tabs>
          <w:tab w:val="left" w:pos="1230"/>
          <w:tab w:val="center" w:pos="4535"/>
        </w:tabs>
        <w:jc w:val="center"/>
        <w:rPr>
          <w:rFonts w:ascii="Calibri" w:hAnsi="Calibri" w:cs="Calibri"/>
          <w:b/>
          <w:bCs/>
        </w:rPr>
      </w:pPr>
      <w:bookmarkStart w:id="0" w:name="_Hlk109132380"/>
      <w:r w:rsidRPr="00406079">
        <w:rPr>
          <w:rFonts w:ascii="Calibri" w:hAnsi="Calibri" w:cs="Calibri"/>
          <w:b/>
          <w:bCs/>
        </w:rPr>
        <w:t xml:space="preserve">Podlimitná zákazka zadávaná postupom podľa § 112 ods. </w:t>
      </w:r>
      <w:r w:rsidR="005657BC" w:rsidRPr="00406079">
        <w:rPr>
          <w:rFonts w:ascii="Calibri" w:hAnsi="Calibri" w:cs="Calibri"/>
          <w:b/>
          <w:bCs/>
        </w:rPr>
        <w:t>7</w:t>
      </w:r>
      <w:r w:rsidRPr="00406079">
        <w:rPr>
          <w:rFonts w:ascii="Calibri" w:hAnsi="Calibri" w:cs="Calibri"/>
          <w:b/>
          <w:bCs/>
        </w:rPr>
        <w:t xml:space="preserve"> </w:t>
      </w:r>
      <w:r w:rsidR="005657BC" w:rsidRPr="00406079">
        <w:rPr>
          <w:rFonts w:ascii="Calibri" w:hAnsi="Calibri" w:cs="Calibri"/>
          <w:b/>
          <w:bCs/>
        </w:rPr>
        <w:t>písm. b)</w:t>
      </w:r>
      <w:r w:rsidRPr="00406079">
        <w:rPr>
          <w:rFonts w:ascii="Calibri" w:hAnsi="Calibri" w:cs="Calibri"/>
          <w:b/>
          <w:bCs/>
        </w:rPr>
        <w:t xml:space="preserve"> zákona  </w:t>
      </w:r>
      <w:bookmarkEnd w:id="0"/>
      <w:r w:rsidRPr="00406079">
        <w:rPr>
          <w:rFonts w:ascii="Calibri" w:hAnsi="Calibri" w:cs="Calibri"/>
          <w:b/>
          <w:bCs/>
        </w:rPr>
        <w:t>č. 343/2015 Z.z. o verejnom obstarávaní a o zmene a doplnení niektorých zákonov v znení neskorších predpisov.</w:t>
      </w:r>
    </w:p>
    <w:p w14:paraId="4A953C9E" w14:textId="77777777" w:rsidR="00E5007A" w:rsidRPr="00406079" w:rsidRDefault="00E5007A" w:rsidP="00E5007A">
      <w:pPr>
        <w:tabs>
          <w:tab w:val="left" w:pos="1230"/>
          <w:tab w:val="center" w:pos="4535"/>
        </w:tabs>
        <w:jc w:val="center"/>
        <w:rPr>
          <w:rFonts w:ascii="Calibri" w:hAnsi="Calibri" w:cs="Calibri"/>
          <w:b/>
          <w:bCs/>
        </w:rPr>
      </w:pPr>
    </w:p>
    <w:p w14:paraId="5A4352C9" w14:textId="77777777" w:rsidR="00E5007A" w:rsidRPr="00406079" w:rsidRDefault="00E5007A" w:rsidP="00E5007A">
      <w:pPr>
        <w:tabs>
          <w:tab w:val="left" w:pos="1230"/>
          <w:tab w:val="center" w:pos="4535"/>
        </w:tabs>
        <w:jc w:val="center"/>
        <w:rPr>
          <w:rFonts w:ascii="Calibri" w:hAnsi="Calibri" w:cs="Calibri"/>
          <w:b/>
          <w:bCs/>
        </w:rPr>
      </w:pPr>
    </w:p>
    <w:p w14:paraId="63CBDD9B" w14:textId="644A9A5A" w:rsidR="00E5007A" w:rsidRPr="00406079" w:rsidRDefault="00E5007A" w:rsidP="00E5007A">
      <w:pPr>
        <w:tabs>
          <w:tab w:val="left" w:pos="1230"/>
          <w:tab w:val="center" w:pos="4535"/>
        </w:tabs>
        <w:jc w:val="center"/>
        <w:rPr>
          <w:rFonts w:ascii="Calibri" w:hAnsi="Calibri" w:cs="Calibri"/>
          <w:b/>
        </w:rPr>
      </w:pPr>
      <w:r w:rsidRPr="00406079">
        <w:rPr>
          <w:rFonts w:ascii="Calibri" w:hAnsi="Calibri" w:cs="Calibri"/>
          <w:b/>
        </w:rPr>
        <w:t>Zákazka na uskutočnenie stavebných prác.</w:t>
      </w:r>
    </w:p>
    <w:p w14:paraId="41A53300" w14:textId="5FE471F6" w:rsidR="00E5007A" w:rsidRPr="00406079" w:rsidRDefault="00E5007A" w:rsidP="00E5007A">
      <w:pPr>
        <w:rPr>
          <w:rFonts w:ascii="Calibri" w:hAnsi="Calibri"/>
        </w:rPr>
      </w:pPr>
    </w:p>
    <w:p w14:paraId="59F4D045" w14:textId="1FE6C21B" w:rsidR="00CA5FD7" w:rsidRPr="00406079" w:rsidRDefault="00CA5FD7" w:rsidP="00E5007A">
      <w:pPr>
        <w:rPr>
          <w:rFonts w:ascii="Calibri" w:hAnsi="Calibri"/>
        </w:rPr>
      </w:pPr>
    </w:p>
    <w:p w14:paraId="72B153E2" w14:textId="77777777" w:rsidR="00CA5FD7" w:rsidRPr="00406079" w:rsidRDefault="00CA5FD7" w:rsidP="00E5007A">
      <w:pPr>
        <w:rPr>
          <w:rFonts w:ascii="Calibri" w:hAnsi="Calibri"/>
        </w:rPr>
      </w:pPr>
    </w:p>
    <w:p w14:paraId="79A2669B" w14:textId="77777777" w:rsidR="00E5007A" w:rsidRPr="00406079" w:rsidRDefault="00E5007A" w:rsidP="00E5007A">
      <w:pPr>
        <w:rPr>
          <w:rFonts w:ascii="Calibri" w:hAnsi="Calibri"/>
        </w:rPr>
      </w:pPr>
    </w:p>
    <w:p w14:paraId="66473FD1" w14:textId="77777777" w:rsidR="00E5007A" w:rsidRPr="00406079" w:rsidRDefault="00E5007A" w:rsidP="00E5007A">
      <w:pPr>
        <w:pStyle w:val="Nadpis5"/>
        <w:ind w:left="0" w:firstLine="0"/>
        <w:rPr>
          <w:rFonts w:ascii="Calibri" w:hAnsi="Calibri" w:cs="Calibri"/>
          <w:w w:val="150"/>
          <w:sz w:val="24"/>
          <w:szCs w:val="24"/>
          <w:lang w:val="sk-SK"/>
        </w:rPr>
      </w:pPr>
      <w:r w:rsidRPr="00406079">
        <w:rPr>
          <w:rFonts w:ascii="Calibri" w:hAnsi="Calibri" w:cs="Calibri"/>
          <w:w w:val="150"/>
          <w:sz w:val="24"/>
          <w:szCs w:val="24"/>
          <w:lang w:val="sk-SK"/>
        </w:rPr>
        <w:t>SÚŤAŽNÉ PODKLADY</w:t>
      </w:r>
    </w:p>
    <w:p w14:paraId="56682A56" w14:textId="77777777" w:rsidR="00E5007A" w:rsidRPr="00406079" w:rsidRDefault="00E5007A" w:rsidP="00E5007A">
      <w:pPr>
        <w:jc w:val="center"/>
        <w:rPr>
          <w:rFonts w:ascii="Calibri" w:hAnsi="Calibri" w:cs="Calibri"/>
        </w:rPr>
      </w:pPr>
    </w:p>
    <w:p w14:paraId="752D1748" w14:textId="77777777" w:rsidR="00E5007A" w:rsidRPr="00406079" w:rsidRDefault="00E5007A" w:rsidP="00E5007A">
      <w:pPr>
        <w:jc w:val="both"/>
        <w:rPr>
          <w:rFonts w:ascii="Calibri" w:hAnsi="Calibri" w:cs="Calibri"/>
        </w:rPr>
      </w:pPr>
    </w:p>
    <w:p w14:paraId="5DE31087" w14:textId="77777777" w:rsidR="00E5007A" w:rsidRPr="00406079" w:rsidRDefault="00E5007A" w:rsidP="00E5007A">
      <w:pPr>
        <w:jc w:val="both"/>
        <w:rPr>
          <w:rFonts w:ascii="Calibri" w:hAnsi="Calibri" w:cs="Calibri"/>
        </w:rPr>
      </w:pPr>
    </w:p>
    <w:p w14:paraId="6AFDF01E" w14:textId="77777777" w:rsidR="00E5007A" w:rsidRPr="00406079" w:rsidRDefault="00E5007A" w:rsidP="00E5007A">
      <w:pPr>
        <w:jc w:val="both"/>
        <w:rPr>
          <w:rFonts w:ascii="Calibri" w:hAnsi="Calibri" w:cs="Calibri"/>
        </w:rPr>
      </w:pPr>
    </w:p>
    <w:p w14:paraId="2AF1B060" w14:textId="77777777" w:rsidR="00E5007A" w:rsidRPr="00406079" w:rsidRDefault="00E5007A" w:rsidP="00E5007A">
      <w:pPr>
        <w:jc w:val="both"/>
        <w:rPr>
          <w:rFonts w:ascii="Calibri" w:hAnsi="Calibri" w:cs="Calibri"/>
        </w:rPr>
      </w:pPr>
    </w:p>
    <w:p w14:paraId="1F078B03" w14:textId="77777777" w:rsidR="007778BD" w:rsidRPr="00406079" w:rsidRDefault="007778BD" w:rsidP="007778BD">
      <w:pPr>
        <w:jc w:val="center"/>
        <w:rPr>
          <w:rFonts w:ascii="Calibri" w:hAnsi="Calibri" w:cs="Calibri"/>
        </w:rPr>
      </w:pPr>
      <w:r w:rsidRPr="00406079">
        <w:rPr>
          <w:rFonts w:ascii="Calibri" w:hAnsi="Calibri" w:cs="Calibri"/>
        </w:rPr>
        <w:t>PREDMET VEREJNÉHO OBSTARÁVANIA:</w:t>
      </w:r>
    </w:p>
    <w:p w14:paraId="0504E010" w14:textId="77777777" w:rsidR="008602CA" w:rsidRPr="00406079" w:rsidRDefault="008602CA" w:rsidP="00CB4FC8">
      <w:pPr>
        <w:rPr>
          <w:rFonts w:ascii="Calibri" w:hAnsi="Calibri" w:cs="Calibri"/>
        </w:rPr>
      </w:pPr>
    </w:p>
    <w:p w14:paraId="3E060646" w14:textId="572274B7" w:rsidR="00E5007A" w:rsidRPr="00406079" w:rsidRDefault="00CA5FD7" w:rsidP="00CA5FD7">
      <w:pPr>
        <w:jc w:val="center"/>
        <w:rPr>
          <w:rFonts w:ascii="Calibri" w:hAnsi="Calibri" w:cs="Calibri"/>
        </w:rPr>
      </w:pPr>
      <w:r w:rsidRPr="00406079">
        <w:rPr>
          <w:rFonts w:asciiTheme="minorHAnsi" w:hAnsiTheme="minorHAnsi" w:cs="Arial"/>
          <w:b/>
        </w:rPr>
        <w:t>Rekonštrukcia bytovky DDaDSS Veľký Krtíš</w:t>
      </w:r>
    </w:p>
    <w:p w14:paraId="082B795C" w14:textId="77777777" w:rsidR="00E5007A" w:rsidRPr="00406079" w:rsidRDefault="00E5007A" w:rsidP="00E5007A">
      <w:pPr>
        <w:jc w:val="both"/>
        <w:rPr>
          <w:rFonts w:ascii="Calibri" w:hAnsi="Calibri" w:cs="Calibri"/>
        </w:rPr>
      </w:pPr>
    </w:p>
    <w:p w14:paraId="06DB6E4E" w14:textId="77777777" w:rsidR="00E5007A" w:rsidRPr="00406079" w:rsidRDefault="00E5007A" w:rsidP="00E5007A">
      <w:pPr>
        <w:jc w:val="both"/>
        <w:rPr>
          <w:rFonts w:ascii="Calibri" w:hAnsi="Calibri" w:cs="Calibri"/>
        </w:rPr>
      </w:pPr>
    </w:p>
    <w:p w14:paraId="2B235C70" w14:textId="77777777" w:rsidR="00E5007A" w:rsidRPr="00406079" w:rsidRDefault="00E5007A" w:rsidP="00E5007A">
      <w:pPr>
        <w:jc w:val="both"/>
        <w:rPr>
          <w:rFonts w:ascii="Calibri" w:hAnsi="Calibri" w:cs="Calibri"/>
        </w:rPr>
      </w:pPr>
    </w:p>
    <w:p w14:paraId="069DEDB6" w14:textId="77777777" w:rsidR="00E5007A" w:rsidRPr="00406079" w:rsidRDefault="00E5007A" w:rsidP="00E5007A">
      <w:pPr>
        <w:jc w:val="both"/>
        <w:rPr>
          <w:rFonts w:ascii="Calibri" w:hAnsi="Calibri" w:cs="Calibri"/>
        </w:rPr>
      </w:pPr>
    </w:p>
    <w:p w14:paraId="73B51B5B" w14:textId="77777777" w:rsidR="00E5007A" w:rsidRPr="00406079" w:rsidRDefault="00E5007A" w:rsidP="00E5007A">
      <w:pPr>
        <w:jc w:val="both"/>
        <w:rPr>
          <w:rFonts w:ascii="Calibri" w:hAnsi="Calibri" w:cs="Calibri"/>
        </w:rPr>
      </w:pPr>
    </w:p>
    <w:p w14:paraId="05E773C3" w14:textId="0BE986F3" w:rsidR="00E5007A" w:rsidRPr="00406079" w:rsidRDefault="00E5007A" w:rsidP="00E5007A">
      <w:pPr>
        <w:jc w:val="both"/>
        <w:rPr>
          <w:rFonts w:ascii="Calibri" w:hAnsi="Calibri" w:cs="Calibri"/>
        </w:rPr>
      </w:pPr>
    </w:p>
    <w:p w14:paraId="0468E02B" w14:textId="77777777" w:rsidR="00E5007A" w:rsidRPr="00406079" w:rsidRDefault="00E5007A" w:rsidP="00E5007A">
      <w:pPr>
        <w:jc w:val="both"/>
        <w:rPr>
          <w:rFonts w:ascii="Calibri" w:hAnsi="Calibri" w:cs="Calibri"/>
        </w:rPr>
      </w:pPr>
    </w:p>
    <w:p w14:paraId="466C7CDB" w14:textId="68C1587D" w:rsidR="00E5007A" w:rsidRPr="00406079" w:rsidRDefault="00E5007A" w:rsidP="00E5007A">
      <w:pPr>
        <w:jc w:val="both"/>
        <w:rPr>
          <w:rFonts w:ascii="Calibri" w:hAnsi="Calibri" w:cs="Calibri"/>
        </w:rPr>
      </w:pPr>
    </w:p>
    <w:p w14:paraId="5C6C9112" w14:textId="4C063B53" w:rsidR="00914A8D" w:rsidRPr="00406079" w:rsidRDefault="00914A8D" w:rsidP="00E5007A">
      <w:pPr>
        <w:jc w:val="both"/>
        <w:rPr>
          <w:rFonts w:ascii="Calibri" w:hAnsi="Calibri" w:cs="Calibri"/>
        </w:rPr>
      </w:pPr>
    </w:p>
    <w:p w14:paraId="00CB70EC" w14:textId="77777777" w:rsidR="00C1724D" w:rsidRPr="00406079" w:rsidRDefault="00C1724D" w:rsidP="00914A8D">
      <w:pPr>
        <w:tabs>
          <w:tab w:val="left" w:pos="4820"/>
          <w:tab w:val="left" w:pos="5103"/>
        </w:tabs>
        <w:jc w:val="both"/>
        <w:rPr>
          <w:rFonts w:ascii="Calibri" w:hAnsi="Calibri" w:cs="Calibri"/>
        </w:rPr>
      </w:pPr>
    </w:p>
    <w:p w14:paraId="01A6CD56" w14:textId="77777777" w:rsidR="00C1724D" w:rsidRPr="00406079" w:rsidRDefault="00C1724D" w:rsidP="00914A8D">
      <w:pPr>
        <w:tabs>
          <w:tab w:val="left" w:pos="4820"/>
          <w:tab w:val="left" w:pos="5103"/>
        </w:tabs>
        <w:jc w:val="both"/>
        <w:rPr>
          <w:rFonts w:ascii="Calibri" w:hAnsi="Calibri" w:cs="Calibri"/>
        </w:rPr>
      </w:pPr>
    </w:p>
    <w:p w14:paraId="7317E6C8" w14:textId="15C834B3" w:rsidR="00E5007A" w:rsidRPr="00406079" w:rsidRDefault="008112C8" w:rsidP="007C4AFE">
      <w:pPr>
        <w:tabs>
          <w:tab w:val="left" w:pos="4820"/>
          <w:tab w:val="left" w:pos="5103"/>
        </w:tabs>
        <w:jc w:val="both"/>
        <w:rPr>
          <w:rFonts w:ascii="Calibri" w:hAnsi="Calibri" w:cs="Calibri"/>
        </w:rPr>
      </w:pPr>
      <w:r w:rsidRPr="00406079">
        <w:rPr>
          <w:rFonts w:ascii="Calibri" w:hAnsi="Calibri" w:cs="Calibri"/>
        </w:rPr>
        <w:tab/>
      </w:r>
      <w:r w:rsidR="00E5007A" w:rsidRPr="00406079">
        <w:rPr>
          <w:rFonts w:ascii="Calibri" w:hAnsi="Calibri" w:cs="Calibri"/>
        </w:rPr>
        <w:tab/>
      </w:r>
      <w:r w:rsidR="00E5007A" w:rsidRPr="00406079">
        <w:rPr>
          <w:rFonts w:ascii="Calibri" w:hAnsi="Calibri" w:cs="Calibri"/>
        </w:rPr>
        <w:tab/>
      </w:r>
      <w:r w:rsidR="00E5007A" w:rsidRPr="00406079">
        <w:rPr>
          <w:rFonts w:ascii="Calibri" w:hAnsi="Calibri" w:cs="Calibri"/>
        </w:rPr>
        <w:tab/>
      </w:r>
      <w:r w:rsidR="00E5007A" w:rsidRPr="00406079">
        <w:rPr>
          <w:rFonts w:ascii="Calibri" w:hAnsi="Calibri" w:cs="Calibri"/>
        </w:rPr>
        <w:tab/>
      </w:r>
      <w:r w:rsidR="00E5007A" w:rsidRPr="00406079">
        <w:rPr>
          <w:rFonts w:ascii="Calibri" w:hAnsi="Calibri" w:cs="Calibri"/>
        </w:rPr>
        <w:tab/>
      </w:r>
      <w:r w:rsidR="00E5007A" w:rsidRPr="00406079">
        <w:rPr>
          <w:rFonts w:ascii="Calibri" w:hAnsi="Calibri" w:cs="Calibri"/>
        </w:rPr>
        <w:tab/>
      </w:r>
      <w:r w:rsidR="00914A8D" w:rsidRPr="00406079">
        <w:rPr>
          <w:rFonts w:ascii="Calibri" w:hAnsi="Calibri" w:cs="Calibri"/>
        </w:rPr>
        <w:tab/>
      </w:r>
    </w:p>
    <w:p w14:paraId="76FD7C84" w14:textId="2F9D0385" w:rsidR="00E5007A" w:rsidRPr="00406079" w:rsidRDefault="00E5007A" w:rsidP="00E5007A">
      <w:pPr>
        <w:jc w:val="both"/>
        <w:rPr>
          <w:rFonts w:ascii="Calibri" w:hAnsi="Calibri" w:cs="Calibri"/>
        </w:rPr>
      </w:pPr>
    </w:p>
    <w:p w14:paraId="759EC983" w14:textId="77777777" w:rsidR="00E5007A" w:rsidRPr="00406079" w:rsidRDefault="00E5007A" w:rsidP="00E5007A">
      <w:pPr>
        <w:jc w:val="both"/>
        <w:rPr>
          <w:rFonts w:ascii="Calibri" w:hAnsi="Calibri" w:cs="Calibri"/>
        </w:rPr>
      </w:pPr>
    </w:p>
    <w:p w14:paraId="0EF36D5A" w14:textId="25C5B0A7" w:rsidR="00E5007A" w:rsidRPr="00406079" w:rsidRDefault="00132645" w:rsidP="00132645">
      <w:pPr>
        <w:tabs>
          <w:tab w:val="left" w:pos="3705"/>
        </w:tabs>
        <w:jc w:val="both"/>
        <w:rPr>
          <w:rFonts w:ascii="Calibri" w:hAnsi="Calibri" w:cs="Calibri"/>
        </w:rPr>
      </w:pPr>
      <w:r w:rsidRPr="00406079">
        <w:rPr>
          <w:rFonts w:ascii="Calibri" w:hAnsi="Calibri" w:cs="Calibri"/>
        </w:rPr>
        <w:tab/>
      </w:r>
    </w:p>
    <w:p w14:paraId="2197C8E5" w14:textId="77777777" w:rsidR="00E5007A" w:rsidRPr="00406079" w:rsidRDefault="00E5007A" w:rsidP="00E5007A">
      <w:pPr>
        <w:jc w:val="both"/>
        <w:rPr>
          <w:rFonts w:ascii="Calibri" w:hAnsi="Calibri" w:cs="Calibri"/>
        </w:rPr>
      </w:pPr>
    </w:p>
    <w:p w14:paraId="5702C47E" w14:textId="77777777" w:rsidR="00E5007A" w:rsidRPr="00406079" w:rsidRDefault="00E5007A" w:rsidP="00E5007A">
      <w:pPr>
        <w:jc w:val="both"/>
        <w:rPr>
          <w:rFonts w:ascii="Calibri" w:hAnsi="Calibri" w:cs="Calibri"/>
        </w:rPr>
      </w:pPr>
    </w:p>
    <w:p w14:paraId="4674E75E" w14:textId="6A4CB2F8" w:rsidR="00E5007A" w:rsidRDefault="00E5007A" w:rsidP="00E5007A">
      <w:pPr>
        <w:rPr>
          <w:rFonts w:ascii="Calibri" w:hAnsi="Calibri" w:cs="Calibri"/>
          <w:sz w:val="20"/>
        </w:rPr>
        <w:sectPr w:rsidR="00E5007A">
          <w:headerReference w:type="default" r:id="rId8"/>
          <w:footerReference w:type="default" r:id="rId9"/>
          <w:footerReference w:type="first" r:id="rId10"/>
          <w:pgSz w:w="11906" w:h="16838"/>
          <w:pgMar w:top="1417" w:right="1417" w:bottom="1417" w:left="1417" w:header="708" w:footer="708" w:gutter="0"/>
          <w:cols w:space="708"/>
          <w:docGrid w:linePitch="360"/>
        </w:sectPr>
      </w:pPr>
      <w:r>
        <w:rPr>
          <w:rFonts w:ascii="Calibri" w:hAnsi="Calibri" w:cs="Calibri"/>
          <w:sz w:val="20"/>
        </w:rPr>
        <w:t>V</w:t>
      </w:r>
      <w:r w:rsidR="00CA5FD7">
        <w:rPr>
          <w:rFonts w:ascii="Calibri" w:hAnsi="Calibri" w:cs="Calibri"/>
          <w:sz w:val="20"/>
        </w:rPr>
        <w:t>o Veľkom Krtíši</w:t>
      </w:r>
      <w:r w:rsidRPr="008C382A">
        <w:rPr>
          <w:rFonts w:ascii="Calibri" w:hAnsi="Calibri" w:cs="Calibri"/>
          <w:sz w:val="20"/>
        </w:rPr>
        <w:t xml:space="preserve">, </w:t>
      </w:r>
      <w:r w:rsidR="00CA5FD7">
        <w:rPr>
          <w:rFonts w:ascii="Calibri" w:hAnsi="Calibri" w:cs="Calibri"/>
          <w:sz w:val="20"/>
        </w:rPr>
        <w:t>september</w:t>
      </w:r>
      <w:r w:rsidR="005B2A70">
        <w:rPr>
          <w:rFonts w:ascii="Calibri" w:hAnsi="Calibri" w:cs="Calibri"/>
          <w:sz w:val="20"/>
        </w:rPr>
        <w:t xml:space="preserve"> 202</w:t>
      </w:r>
      <w:r w:rsidR="00D07525">
        <w:rPr>
          <w:rFonts w:ascii="Calibri" w:hAnsi="Calibri" w:cs="Calibri"/>
          <w:sz w:val="20"/>
        </w:rPr>
        <w:t>2</w:t>
      </w:r>
    </w:p>
    <w:p w14:paraId="6BA79AA4" w14:textId="46E3A4D2" w:rsidR="00E5007A" w:rsidRPr="0063584C" w:rsidRDefault="00E5007A" w:rsidP="00EB6BD9">
      <w:pPr>
        <w:tabs>
          <w:tab w:val="left" w:pos="870"/>
          <w:tab w:val="left" w:pos="2166"/>
        </w:tabs>
        <w:jc w:val="center"/>
        <w:rPr>
          <w:rFonts w:ascii="Calibri" w:hAnsi="Calibri" w:cs="Calibri"/>
          <w:b/>
          <w:bCs/>
          <w:iCs/>
        </w:rPr>
      </w:pPr>
      <w:bookmarkStart w:id="1" w:name="_Hlk84317875"/>
      <w:r w:rsidRPr="008C382A">
        <w:rPr>
          <w:rFonts w:ascii="Calibri" w:hAnsi="Calibri" w:cs="Calibri"/>
          <w:b/>
          <w:bCs/>
          <w:iCs/>
        </w:rPr>
        <w:lastRenderedPageBreak/>
        <w:t>OBSAH  SÚŤAŽNÝCH  PODKLADOV</w:t>
      </w:r>
    </w:p>
    <w:p w14:paraId="17E47F90" w14:textId="77777777" w:rsidR="00E5007A" w:rsidRPr="0063584C" w:rsidRDefault="00E5007A" w:rsidP="00E5007A">
      <w:pPr>
        <w:rPr>
          <w:rFonts w:ascii="Calibri" w:hAnsi="Calibri" w:cs="Calibri"/>
          <w:b/>
          <w:iCs/>
        </w:rPr>
      </w:pPr>
    </w:p>
    <w:p w14:paraId="33FE8610" w14:textId="0541E9C0"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3FAB8557"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22. UZAVRETIE ZMLUVY</w:t>
      </w:r>
      <w:r w:rsidR="00F468A7" w:rsidRPr="00CB76EB">
        <w:rPr>
          <w:rFonts w:ascii="Calibri" w:hAnsi="Calibri" w:cs="Times New Roman"/>
          <w:bCs/>
          <w:sz w:val="20"/>
          <w:szCs w:val="20"/>
        </w:rPr>
        <w:t xml:space="preserve"> </w:t>
      </w:r>
      <w:r w:rsidR="00EF335A" w:rsidRPr="00CB76EB">
        <w:rPr>
          <w:rFonts w:ascii="Calibri" w:hAnsi="Calibri" w:cs="Times New Roman"/>
          <w:bCs/>
          <w:sz w:val="20"/>
          <w:szCs w:val="20"/>
        </w:rPr>
        <w:t xml:space="preserve">O DIELO </w:t>
      </w:r>
      <w:r w:rsidR="00F468A7" w:rsidRPr="00CB76EB">
        <w:rPr>
          <w:rFonts w:ascii="Calibri" w:hAnsi="Calibri" w:cs="Times New Roman"/>
          <w:bCs/>
          <w:sz w:val="20"/>
          <w:szCs w:val="20"/>
        </w:rPr>
        <w:t>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POTREBNEJ NA UZAVRETIE ZMLUVY O DIELO</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4CB11B74"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41770D87"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4CF26F94" w14:textId="0F4ECC76"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0BAF5D4E" w14:textId="5D068B3B"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619B3953" w14:textId="5F183165"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09432C3F" w14:textId="3E2BDD29" w:rsidR="00E5007A" w:rsidRPr="00377ADB" w:rsidRDefault="00E5007A" w:rsidP="00E5007A">
      <w:pPr>
        <w:pStyle w:val="Zkladntext"/>
        <w:rPr>
          <w:rFonts w:ascii="Calibri" w:hAnsi="Calibri"/>
          <w:sz w:val="20"/>
          <w:lang w:val="sk-SK"/>
        </w:rPr>
      </w:pPr>
      <w:r w:rsidRPr="00377ADB">
        <w:rPr>
          <w:rFonts w:ascii="Calibri" w:hAnsi="Calibri"/>
          <w:sz w:val="20"/>
          <w:lang w:val="sk-SK"/>
        </w:rPr>
        <w:t>G. NÁVRH UCHÁDZAČA NA PLNENIE KRITÉRI</w:t>
      </w:r>
      <w:r w:rsidR="0032309D">
        <w:rPr>
          <w:rFonts w:ascii="Calibri" w:hAnsi="Calibri"/>
          <w:sz w:val="20"/>
          <w:lang w:val="sk-SK"/>
        </w:rPr>
        <w:t>Í</w:t>
      </w:r>
    </w:p>
    <w:p w14:paraId="4BFE5DE2" w14:textId="33D05632" w:rsidR="00172B93" w:rsidRDefault="00E5007A" w:rsidP="00E5007A">
      <w:pPr>
        <w:pStyle w:val="Zkladntext"/>
        <w:rPr>
          <w:rFonts w:ascii="Calibri" w:hAnsi="Calibri"/>
          <w:sz w:val="20"/>
          <w:lang w:val="sk-SK"/>
        </w:rPr>
      </w:pPr>
      <w:r w:rsidRPr="00377ADB">
        <w:rPr>
          <w:rFonts w:ascii="Calibri" w:hAnsi="Calibri"/>
          <w:sz w:val="20"/>
          <w:lang w:val="sk-SK"/>
        </w:rPr>
        <w:t>H. ČESTNÉ VYHLÁSENIE K PREUKÁZANIU PODMIENOK ÚČASTI</w:t>
      </w:r>
    </w:p>
    <w:p w14:paraId="422AA3BA" w14:textId="5A879002" w:rsidR="00172B93" w:rsidRDefault="00172B93" w:rsidP="00E5007A">
      <w:pPr>
        <w:pStyle w:val="Zkladntext"/>
        <w:rPr>
          <w:rFonts w:ascii="Calibri" w:hAnsi="Calibri"/>
          <w:sz w:val="20"/>
          <w:lang w:val="sk-SK"/>
        </w:rPr>
      </w:pPr>
      <w:r>
        <w:rPr>
          <w:rFonts w:ascii="Calibri" w:hAnsi="Calibri"/>
          <w:sz w:val="20"/>
          <w:lang w:val="sk-SK"/>
        </w:rPr>
        <w:t>I. VYHLÁSENIE K VYPRACOVANIU PONUKY</w:t>
      </w:r>
    </w:p>
    <w:p w14:paraId="5CBCDEFE" w14:textId="77777777" w:rsidR="00D70A37" w:rsidRDefault="00D70A37" w:rsidP="00D55CD6">
      <w:pPr>
        <w:pStyle w:val="Zkladntext"/>
        <w:rPr>
          <w:rFonts w:ascii="Calibri" w:hAnsi="Calibri"/>
          <w:sz w:val="20"/>
          <w:lang w:val="sk-SK"/>
        </w:rPr>
      </w:pPr>
    </w:p>
    <w:p w14:paraId="264D585B" w14:textId="2EFDE1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4CB3BC58" w:rsidR="00E5007A" w:rsidRPr="00D70A37" w:rsidRDefault="00E5007A" w:rsidP="00D70A37">
      <w:pPr>
        <w:pStyle w:val="Zkladntext"/>
        <w:rPr>
          <w:rFonts w:ascii="Calibri" w:hAnsi="Calibri"/>
          <w:sz w:val="20"/>
          <w:lang w:val="sk-SK"/>
        </w:rPr>
      </w:pPr>
      <w:r w:rsidRPr="00D70A37">
        <w:rPr>
          <w:rFonts w:ascii="Calibri" w:hAnsi="Calibri"/>
          <w:b w:val="0"/>
          <w:sz w:val="20"/>
          <w:lang w:val="sk-SK"/>
        </w:rPr>
        <w:t>Príloha č. 1</w:t>
      </w:r>
      <w:r w:rsidR="008602CA" w:rsidRPr="00D70A37">
        <w:rPr>
          <w:rFonts w:ascii="Calibri" w:hAnsi="Calibri"/>
          <w:b w:val="0"/>
          <w:sz w:val="20"/>
          <w:lang w:val="sk-SK"/>
        </w:rPr>
        <w:t xml:space="preserve"> </w:t>
      </w:r>
      <w:r w:rsidRPr="00D70A37">
        <w:rPr>
          <w:rFonts w:ascii="Calibri" w:hAnsi="Calibri"/>
          <w:b w:val="0"/>
          <w:sz w:val="20"/>
          <w:lang w:val="sk-SK"/>
        </w:rPr>
        <w:t>SP Návrh zmluvy o</w:t>
      </w:r>
      <w:r w:rsidR="0032309D" w:rsidRPr="00D70A37">
        <w:rPr>
          <w:rFonts w:ascii="Calibri" w:hAnsi="Calibri"/>
          <w:b w:val="0"/>
          <w:sz w:val="20"/>
          <w:lang w:val="sk-SK"/>
        </w:rPr>
        <w:t> </w:t>
      </w:r>
      <w:r w:rsidRPr="00D70A37">
        <w:rPr>
          <w:rFonts w:ascii="Calibri" w:hAnsi="Calibri"/>
          <w:b w:val="0"/>
          <w:sz w:val="20"/>
          <w:lang w:val="sk-SK"/>
        </w:rPr>
        <w:t>dielo</w:t>
      </w:r>
      <w:r w:rsidR="0032309D" w:rsidRPr="00D70A37">
        <w:rPr>
          <w:rFonts w:ascii="Calibri" w:hAnsi="Calibri"/>
          <w:b w:val="0"/>
          <w:sz w:val="20"/>
          <w:lang w:val="sk-SK"/>
        </w:rPr>
        <w:t xml:space="preserve"> </w:t>
      </w:r>
    </w:p>
    <w:p w14:paraId="3E048FE9" w14:textId="380058C2" w:rsidR="0032309D" w:rsidRPr="00D70A37" w:rsidRDefault="0032309D" w:rsidP="00D70A37">
      <w:pPr>
        <w:pStyle w:val="Zkladntext"/>
        <w:rPr>
          <w:rFonts w:ascii="Calibri" w:hAnsi="Calibri"/>
          <w:b w:val="0"/>
          <w:sz w:val="20"/>
          <w:lang w:val="sk-SK"/>
        </w:rPr>
      </w:pPr>
      <w:bookmarkStart w:id="2" w:name="_Hlk75379408"/>
      <w:r w:rsidRPr="00D70A37">
        <w:rPr>
          <w:rFonts w:ascii="Calibri" w:hAnsi="Calibri"/>
          <w:b w:val="0"/>
          <w:sz w:val="20"/>
          <w:lang w:val="sk-SK"/>
        </w:rPr>
        <w:t xml:space="preserve">Príloha č. </w:t>
      </w:r>
      <w:r w:rsidR="007C4E62" w:rsidRPr="00D70A37">
        <w:rPr>
          <w:rFonts w:ascii="Calibri" w:hAnsi="Calibri"/>
          <w:b w:val="0"/>
          <w:sz w:val="20"/>
          <w:lang w:val="sk-SK"/>
        </w:rPr>
        <w:t>2</w:t>
      </w:r>
      <w:r w:rsidRPr="00D70A37">
        <w:rPr>
          <w:rFonts w:ascii="Calibri" w:hAnsi="Calibri"/>
          <w:b w:val="0"/>
          <w:sz w:val="20"/>
          <w:lang w:val="sk-SK"/>
        </w:rPr>
        <w:t xml:space="preserve"> SP Neocenený položkový rozpočet </w:t>
      </w:r>
    </w:p>
    <w:p w14:paraId="45CE597F" w14:textId="39701A66" w:rsidR="00E5007A" w:rsidRPr="00D70A37" w:rsidRDefault="00E5007A" w:rsidP="00D70A37">
      <w:pPr>
        <w:pStyle w:val="Zkladntext"/>
        <w:rPr>
          <w:rFonts w:ascii="Calibri" w:hAnsi="Calibri"/>
          <w:b w:val="0"/>
          <w:sz w:val="20"/>
          <w:lang w:val="sk-SK"/>
        </w:rPr>
      </w:pPr>
      <w:r w:rsidRPr="00D70A37">
        <w:rPr>
          <w:rFonts w:ascii="Calibri" w:hAnsi="Calibri"/>
          <w:b w:val="0"/>
          <w:sz w:val="20"/>
          <w:lang w:val="sk-SK"/>
        </w:rPr>
        <w:t xml:space="preserve">Príloha č. 3 SP Projektová dokumentácia </w:t>
      </w:r>
    </w:p>
    <w:p w14:paraId="1CB1865C" w14:textId="73AE635E" w:rsidR="00542BA4" w:rsidRDefault="00542BA4" w:rsidP="00D70A37">
      <w:pPr>
        <w:pStyle w:val="Zkladntext"/>
        <w:rPr>
          <w:rFonts w:ascii="Calibri" w:hAnsi="Calibri"/>
          <w:b w:val="0"/>
          <w:sz w:val="20"/>
          <w:lang w:val="sk-SK"/>
        </w:rPr>
      </w:pPr>
      <w:r w:rsidRPr="005324A3">
        <w:rPr>
          <w:rFonts w:ascii="Calibri" w:hAnsi="Calibri"/>
          <w:b w:val="0"/>
          <w:sz w:val="20"/>
          <w:lang w:val="sk-SK"/>
        </w:rPr>
        <w:t>Prí</w:t>
      </w:r>
      <w:r w:rsidR="00D55CD6" w:rsidRPr="005324A3">
        <w:rPr>
          <w:rFonts w:ascii="Calibri" w:hAnsi="Calibri"/>
          <w:b w:val="0"/>
          <w:sz w:val="20"/>
          <w:lang w:val="sk-SK"/>
        </w:rPr>
        <w:t>loha č. 4 SP Stavebné povoleni</w:t>
      </w:r>
      <w:r w:rsidR="005324A3" w:rsidRPr="005324A3">
        <w:rPr>
          <w:rFonts w:ascii="Calibri" w:hAnsi="Calibri"/>
          <w:b w:val="0"/>
          <w:sz w:val="20"/>
          <w:lang w:val="sk-SK"/>
        </w:rPr>
        <w:t>a</w:t>
      </w:r>
    </w:p>
    <w:p w14:paraId="14761F24" w14:textId="544DC053" w:rsidR="00F52FCD" w:rsidRDefault="00F52FCD" w:rsidP="00D55CD6">
      <w:pPr>
        <w:pStyle w:val="Zkladntext"/>
        <w:ind w:left="567"/>
        <w:rPr>
          <w:rFonts w:ascii="Calibri" w:hAnsi="Calibri"/>
          <w:b w:val="0"/>
          <w:sz w:val="20"/>
          <w:lang w:val="sk-SK"/>
        </w:rPr>
      </w:pPr>
    </w:p>
    <w:p w14:paraId="45D802F3" w14:textId="0CD2FBAA" w:rsidR="00F52FCD" w:rsidRDefault="00F52FCD" w:rsidP="00D55CD6">
      <w:pPr>
        <w:pStyle w:val="Zkladntext"/>
        <w:ind w:left="567"/>
        <w:rPr>
          <w:rFonts w:ascii="Calibri" w:hAnsi="Calibri"/>
          <w:b w:val="0"/>
          <w:sz w:val="20"/>
          <w:lang w:val="sk-SK"/>
        </w:rPr>
      </w:pPr>
    </w:p>
    <w:p w14:paraId="150D63F4" w14:textId="77777777" w:rsidR="00406079" w:rsidRDefault="00406079" w:rsidP="00D55CD6">
      <w:pPr>
        <w:pStyle w:val="Zkladntext"/>
        <w:ind w:left="567"/>
        <w:rPr>
          <w:rFonts w:ascii="Calibri" w:hAnsi="Calibri"/>
          <w:b w:val="0"/>
          <w:sz w:val="20"/>
          <w:lang w:val="sk-SK"/>
        </w:rPr>
      </w:pPr>
    </w:p>
    <w:p w14:paraId="79971339" w14:textId="77777777" w:rsidR="004D3E7D" w:rsidRDefault="004D3E7D" w:rsidP="00D55CD6">
      <w:pPr>
        <w:pStyle w:val="Zkladntext"/>
        <w:ind w:left="567"/>
        <w:rPr>
          <w:rFonts w:ascii="Calibri" w:hAnsi="Calibri"/>
          <w:b w:val="0"/>
          <w:sz w:val="20"/>
          <w:lang w:val="sk-SK"/>
        </w:rPr>
      </w:pPr>
    </w:p>
    <w:bookmarkEnd w:id="1"/>
    <w:bookmarkEnd w:id="2"/>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3CA1E58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0F7BA971" w14:textId="6B17DF06" w:rsid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7AB59A99" w14:textId="60E0A944"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Pr>
          <w:rFonts w:asciiTheme="minorHAnsi" w:hAnsiTheme="minorHAnsi" w:cstheme="minorHAnsi"/>
          <w:sz w:val="20"/>
          <w:szCs w:val="20"/>
        </w:rPr>
        <w:tab/>
      </w:r>
      <w:r w:rsidR="00CA5FD7">
        <w:rPr>
          <w:rFonts w:asciiTheme="minorHAnsi" w:hAnsiTheme="minorHAnsi" w:cstheme="minorHAnsi"/>
          <w:b/>
          <w:bCs/>
          <w:sz w:val="20"/>
          <w:szCs w:val="20"/>
        </w:rPr>
        <w:t>Domov dôchodcov a domov sociálnych služieb Veľký Krtíš</w:t>
      </w:r>
    </w:p>
    <w:p w14:paraId="23F8D7FE" w14:textId="16210E86" w:rsidR="007B3589" w:rsidRPr="000B0EA6" w:rsidRDefault="007B3589" w:rsidP="00CA5FD7">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r>
      <w:r w:rsidR="00CA5FD7" w:rsidRPr="00CA5FD7">
        <w:rPr>
          <w:rFonts w:asciiTheme="minorHAnsi" w:hAnsiTheme="minorHAnsi" w:cstheme="minorHAnsi"/>
          <w:sz w:val="20"/>
          <w:szCs w:val="20"/>
        </w:rPr>
        <w:t>Škultétyho 329</w:t>
      </w:r>
      <w:r w:rsidR="00CA5FD7">
        <w:rPr>
          <w:rFonts w:asciiTheme="minorHAnsi" w:hAnsiTheme="minorHAnsi" w:cstheme="minorHAnsi"/>
          <w:sz w:val="20"/>
          <w:szCs w:val="20"/>
        </w:rPr>
        <w:t xml:space="preserve">, </w:t>
      </w:r>
      <w:r w:rsidR="00CA5FD7" w:rsidRPr="00CA5FD7">
        <w:rPr>
          <w:rFonts w:asciiTheme="minorHAnsi" w:hAnsiTheme="minorHAnsi" w:cstheme="minorHAnsi"/>
          <w:sz w:val="20"/>
          <w:szCs w:val="20"/>
        </w:rPr>
        <w:t>990 01 Veľký Krtíš</w:t>
      </w:r>
    </w:p>
    <w:p w14:paraId="1C830138" w14:textId="4D6980E9" w:rsidR="007B3589"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r>
      <w:r w:rsidR="00CA5FD7" w:rsidRPr="00CA5FD7">
        <w:rPr>
          <w:rFonts w:asciiTheme="minorHAnsi" w:hAnsiTheme="minorHAnsi" w:cstheme="minorHAnsi"/>
          <w:sz w:val="20"/>
          <w:szCs w:val="20"/>
        </w:rPr>
        <w:t>00647551</w:t>
      </w:r>
      <w:r w:rsidR="00CA5FD7" w:rsidRPr="00CA5FD7">
        <w:rPr>
          <w:rFonts w:asciiTheme="minorHAnsi" w:hAnsiTheme="minorHAnsi" w:cstheme="minorHAnsi"/>
          <w:sz w:val="20"/>
          <w:szCs w:val="20"/>
        </w:rPr>
        <w:tab/>
      </w:r>
    </w:p>
    <w:p w14:paraId="68D281EE" w14:textId="77777777" w:rsidR="007B3589" w:rsidRDefault="007B3589" w:rsidP="007B3589">
      <w:pPr>
        <w:tabs>
          <w:tab w:val="left" w:pos="2694"/>
        </w:tabs>
        <w:spacing w:line="264" w:lineRule="auto"/>
        <w:jc w:val="both"/>
        <w:rPr>
          <w:rStyle w:val="Hypertextovprepojenie"/>
          <w:rFonts w:asciiTheme="minorHAnsi" w:eastAsia="Bookman Old Style" w:hAnsiTheme="minorHAnsi" w:cstheme="minorHAnsi"/>
          <w:color w:val="auto"/>
          <w:sz w:val="20"/>
          <w:szCs w:val="20"/>
          <w:u w:val="none"/>
          <w:lang w:eastAsia="sk-SK"/>
        </w:rPr>
      </w:pPr>
      <w:r w:rsidRPr="000B0EA6">
        <w:rPr>
          <w:rStyle w:val="Hypertextovprepojenie"/>
          <w:rFonts w:asciiTheme="minorHAnsi" w:eastAsia="Bookman Old Style" w:hAnsiTheme="minorHAnsi" w:cstheme="minorHAnsi"/>
          <w:color w:val="auto"/>
          <w:sz w:val="20"/>
          <w:szCs w:val="20"/>
          <w:u w:val="none"/>
          <w:lang w:eastAsia="sk-SK"/>
        </w:rPr>
        <w:t xml:space="preserve">Typ verejného </w:t>
      </w:r>
    </w:p>
    <w:p w14:paraId="6ECF7754" w14:textId="01FCEFCC" w:rsidR="007B3589" w:rsidRPr="00345362" w:rsidRDefault="007B3589" w:rsidP="007B3589">
      <w:pPr>
        <w:tabs>
          <w:tab w:val="left" w:pos="2127"/>
          <w:tab w:val="left" w:pos="2694"/>
        </w:tabs>
        <w:spacing w:line="264" w:lineRule="auto"/>
        <w:jc w:val="both"/>
        <w:rPr>
          <w:rFonts w:asciiTheme="minorHAnsi" w:eastAsia="Bookman Old Style" w:hAnsiTheme="minorHAnsi" w:cstheme="minorHAnsi"/>
          <w:sz w:val="20"/>
          <w:szCs w:val="20"/>
          <w:lang w:eastAsia="sk-SK"/>
        </w:rPr>
      </w:pPr>
      <w:r w:rsidRPr="000B0EA6">
        <w:rPr>
          <w:rStyle w:val="Hypertextovprepojenie"/>
          <w:rFonts w:asciiTheme="minorHAnsi" w:eastAsia="Bookman Old Style" w:hAnsiTheme="minorHAnsi" w:cstheme="minorHAnsi"/>
          <w:color w:val="auto"/>
          <w:sz w:val="20"/>
          <w:szCs w:val="20"/>
          <w:u w:val="none"/>
          <w:lang w:eastAsia="sk-SK"/>
        </w:rPr>
        <w:t>obstarávateľa:</w:t>
      </w:r>
      <w:r w:rsidRPr="000B0EA6">
        <w:rPr>
          <w:rStyle w:val="Hypertextovprepojenie"/>
          <w:rFonts w:asciiTheme="minorHAnsi" w:eastAsia="Bookman Old Style" w:hAnsiTheme="minorHAnsi" w:cstheme="minorHAnsi"/>
          <w:color w:val="auto"/>
          <w:sz w:val="20"/>
          <w:szCs w:val="20"/>
          <w:u w:val="none"/>
          <w:lang w:eastAsia="sk-SK"/>
        </w:rPr>
        <w:tab/>
        <w:t xml:space="preserve">verejný obstarávateľ podľa ust.. § 7 ods. 1 písm. </w:t>
      </w:r>
      <w:r w:rsidR="00912C0C">
        <w:rPr>
          <w:rStyle w:val="Hypertextovprepojenie"/>
          <w:rFonts w:asciiTheme="minorHAnsi" w:eastAsia="Bookman Old Style" w:hAnsiTheme="minorHAnsi" w:cstheme="minorHAnsi"/>
          <w:color w:val="auto"/>
          <w:sz w:val="20"/>
          <w:szCs w:val="20"/>
          <w:u w:val="none"/>
          <w:lang w:eastAsia="sk-SK"/>
        </w:rPr>
        <w:t>d</w:t>
      </w:r>
      <w:r w:rsidRPr="000B0EA6">
        <w:rPr>
          <w:rStyle w:val="Hypertextovprepojenie"/>
          <w:rFonts w:asciiTheme="minorHAnsi" w:eastAsia="Bookman Old Style" w:hAnsiTheme="minorHAnsi" w:cstheme="minorHAnsi"/>
          <w:color w:val="auto"/>
          <w:sz w:val="20"/>
          <w:szCs w:val="20"/>
          <w:u w:val="none"/>
          <w:lang w:eastAsia="sk-SK"/>
        </w:rPr>
        <w:t>) ZVO</w:t>
      </w:r>
    </w:p>
    <w:p w14:paraId="2821B2A0" w14:textId="0082EB60" w:rsidR="007B3589" w:rsidRDefault="007B3589" w:rsidP="007B3589">
      <w:pPr>
        <w:pStyle w:val="tl1"/>
        <w:rPr>
          <w:rFonts w:ascii="Calibri" w:hAnsi="Calibri" w:cs="Calibri"/>
          <w:bCs/>
          <w:iCs/>
          <w:sz w:val="20"/>
          <w:szCs w:val="20"/>
        </w:rPr>
      </w:pPr>
      <w:bookmarkStart w:id="3" w:name="_Hlk97043248"/>
      <w:r>
        <w:rPr>
          <w:rFonts w:ascii="Calibri" w:hAnsi="Calibri" w:cs="Calibri"/>
          <w:bCs/>
          <w:iCs/>
          <w:sz w:val="20"/>
          <w:szCs w:val="20"/>
        </w:rPr>
        <w:t>Štatutárny orgán:</w:t>
      </w:r>
      <w:r>
        <w:rPr>
          <w:rFonts w:ascii="Calibri" w:hAnsi="Calibri" w:cs="Calibri"/>
          <w:bCs/>
          <w:iCs/>
          <w:sz w:val="20"/>
          <w:szCs w:val="20"/>
        </w:rPr>
        <w:tab/>
      </w:r>
      <w:bookmarkEnd w:id="3"/>
      <w:r w:rsidR="00CA5FD7" w:rsidRPr="00CA5FD7">
        <w:rPr>
          <w:rFonts w:ascii="Calibri" w:hAnsi="Calibri" w:cs="Calibri"/>
          <w:bCs/>
          <w:iCs/>
          <w:sz w:val="20"/>
          <w:szCs w:val="20"/>
        </w:rPr>
        <w:t xml:space="preserve">Mgr. Júlia </w:t>
      </w:r>
      <w:proofErr w:type="spellStart"/>
      <w:r w:rsidR="00CA5FD7" w:rsidRPr="00CA5FD7">
        <w:rPr>
          <w:rFonts w:ascii="Calibri" w:hAnsi="Calibri" w:cs="Calibri"/>
          <w:bCs/>
          <w:iCs/>
          <w:sz w:val="20"/>
          <w:szCs w:val="20"/>
        </w:rPr>
        <w:t>Černajová</w:t>
      </w:r>
      <w:proofErr w:type="spellEnd"/>
      <w:r w:rsidR="00CA5FD7" w:rsidRPr="00CA5FD7">
        <w:rPr>
          <w:rFonts w:ascii="Calibri" w:hAnsi="Calibri" w:cs="Calibri"/>
          <w:bCs/>
          <w:iCs/>
          <w:sz w:val="20"/>
          <w:szCs w:val="20"/>
        </w:rPr>
        <w:t>, riaditeľka</w:t>
      </w:r>
      <w:r w:rsidR="00CA5FD7" w:rsidRPr="00CA5FD7">
        <w:rPr>
          <w:rFonts w:ascii="Calibri" w:hAnsi="Calibri" w:cs="Calibri"/>
          <w:bCs/>
          <w:iCs/>
          <w:sz w:val="20"/>
          <w:szCs w:val="20"/>
        </w:rPr>
        <w:tab/>
      </w:r>
    </w:p>
    <w:p w14:paraId="2FCE6730" w14:textId="77777777" w:rsidR="007B3589" w:rsidRPr="00197392" w:rsidRDefault="007B3589" w:rsidP="007B3589">
      <w:pPr>
        <w:pStyle w:val="Bezriadkovania"/>
        <w:jc w:val="both"/>
        <w:rPr>
          <w:rFonts w:asciiTheme="minorHAnsi" w:hAnsiTheme="minorHAnsi" w:cstheme="minorHAnsi"/>
          <w:bCs/>
          <w:sz w:val="20"/>
          <w:szCs w:val="20"/>
        </w:rPr>
      </w:pPr>
      <w:r w:rsidRPr="00197392">
        <w:rPr>
          <w:rFonts w:asciiTheme="minorHAnsi" w:hAnsiTheme="minorHAnsi" w:cstheme="minorHAnsi"/>
          <w:bCs/>
          <w:sz w:val="20"/>
          <w:szCs w:val="20"/>
        </w:rPr>
        <w:t>Komunikačné rozhranie:</w:t>
      </w:r>
      <w:r w:rsidRPr="00197392">
        <w:rPr>
          <w:rFonts w:asciiTheme="minorHAnsi" w:hAnsiTheme="minorHAnsi" w:cstheme="minorHAnsi"/>
          <w:bCs/>
          <w:sz w:val="20"/>
          <w:szCs w:val="20"/>
        </w:rPr>
        <w:tab/>
      </w:r>
      <w:r w:rsidRPr="00197392">
        <w:rPr>
          <w:rStyle w:val="Hypertextovprepojenie"/>
          <w:rFonts w:asciiTheme="minorHAnsi" w:hAnsiTheme="minorHAnsi" w:cstheme="minorHAnsi"/>
          <w:iCs/>
          <w:sz w:val="20"/>
          <w:szCs w:val="20"/>
        </w:rPr>
        <w:t>https://josephine.proebiz.com</w:t>
      </w:r>
    </w:p>
    <w:p w14:paraId="1C5965B8" w14:textId="259917C7" w:rsidR="007B3589" w:rsidRPr="00705467" w:rsidRDefault="007B3589" w:rsidP="007B3589">
      <w:pPr>
        <w:tabs>
          <w:tab w:val="left" w:pos="2127"/>
        </w:tabs>
        <w:spacing w:line="264" w:lineRule="auto"/>
        <w:jc w:val="both"/>
        <w:rPr>
          <w:rFonts w:asciiTheme="minorHAnsi" w:hAnsiTheme="minorHAnsi" w:cstheme="minorHAnsi"/>
          <w:sz w:val="20"/>
          <w:szCs w:val="20"/>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1" w:history="1">
        <w:r w:rsidR="00CA5FD7" w:rsidRPr="00CA5FD7">
          <w:rPr>
            <w:rStyle w:val="Hypertextovprepojenie"/>
            <w:rFonts w:asciiTheme="minorHAnsi" w:hAnsiTheme="minorHAnsi" w:cstheme="minorHAnsi"/>
            <w:sz w:val="20"/>
            <w:szCs w:val="20"/>
          </w:rPr>
          <w:t>https://www.uvo.gov.sk/vyhladavanie-profilov/detail/1545</w:t>
        </w:r>
      </w:hyperlink>
      <w:r w:rsidR="00CA5FD7">
        <w:t xml:space="preserve"> </w:t>
      </w:r>
    </w:p>
    <w:p w14:paraId="2CA0100C" w14:textId="77777777" w:rsidR="007B3589" w:rsidRDefault="007B3589" w:rsidP="007B3589">
      <w:pPr>
        <w:tabs>
          <w:tab w:val="left" w:pos="2694"/>
        </w:tabs>
        <w:spacing w:line="264" w:lineRule="auto"/>
        <w:jc w:val="both"/>
        <w:rPr>
          <w:rFonts w:asciiTheme="minorHAnsi" w:hAnsiTheme="minorHAnsi" w:cstheme="minorHAnsi"/>
          <w:sz w:val="20"/>
          <w:szCs w:val="20"/>
        </w:rPr>
      </w:pPr>
    </w:p>
    <w:p w14:paraId="13946BC9" w14:textId="77777777" w:rsidR="007B3589" w:rsidRPr="00BF7A08" w:rsidRDefault="007B3589" w:rsidP="007B3589">
      <w:pPr>
        <w:pStyle w:val="tl1"/>
        <w:numPr>
          <w:ilvl w:val="1"/>
          <w:numId w:val="8"/>
        </w:numPr>
        <w:tabs>
          <w:tab w:val="left" w:pos="709"/>
        </w:tabs>
        <w:ind w:left="0" w:firstLine="0"/>
        <w:rPr>
          <w:rFonts w:ascii="Calibri" w:hAnsi="Calibri" w:cs="Calibri"/>
          <w:bCs/>
          <w:iCs/>
          <w:sz w:val="20"/>
          <w:szCs w:val="20"/>
        </w:rPr>
      </w:pPr>
      <w:r w:rsidRPr="008F4B7A">
        <w:rPr>
          <w:rFonts w:ascii="Calibri" w:hAnsi="Calibri" w:cs="Calibri"/>
          <w:bCs/>
          <w:iCs/>
          <w:sz w:val="20"/>
          <w:szCs w:val="20"/>
        </w:rPr>
        <w:t>V prípade tohto verejného obstarávania poskytuje verejnému obstarávateľovi podporné činnosti vo</w:t>
      </w:r>
      <w:r>
        <w:rPr>
          <w:rFonts w:ascii="Calibri" w:hAnsi="Calibri" w:cs="Calibri"/>
          <w:bCs/>
          <w:iCs/>
          <w:sz w:val="20"/>
          <w:szCs w:val="20"/>
        </w:rPr>
        <w:t xml:space="preserve"> </w:t>
      </w:r>
      <w:r w:rsidRPr="00BF7A08">
        <w:rPr>
          <w:rFonts w:ascii="Calibri" w:hAnsi="Calibri" w:cs="Calibri"/>
          <w:bCs/>
          <w:iCs/>
          <w:sz w:val="20"/>
          <w:szCs w:val="20"/>
        </w:rPr>
        <w:t>verejnom obstarávaní centrálna obstarávacia organizácia v zmysle § 15 ods. 2 písm. a) zákona č. 343/2015 Z.z.</w:t>
      </w:r>
      <w:r>
        <w:rPr>
          <w:rFonts w:ascii="Calibri" w:hAnsi="Calibri" w:cs="Calibri"/>
          <w:bCs/>
          <w:iCs/>
          <w:sz w:val="20"/>
          <w:szCs w:val="20"/>
        </w:rPr>
        <w:t xml:space="preserve"> </w:t>
      </w:r>
      <w:r w:rsidRPr="00BF7A08">
        <w:rPr>
          <w:rFonts w:ascii="Calibri" w:hAnsi="Calibri" w:cs="Calibri"/>
          <w:bCs/>
          <w:iCs/>
          <w:sz w:val="20"/>
          <w:szCs w:val="20"/>
        </w:rPr>
        <w:t>o verejnom obstarávaní a o zmene a doplnení niektorých zákonov v znení neskorších predpisov</w:t>
      </w:r>
      <w:r>
        <w:rPr>
          <w:rFonts w:ascii="Calibri" w:hAnsi="Calibri" w:cs="Calibri"/>
          <w:bCs/>
          <w:iCs/>
          <w:sz w:val="20"/>
          <w:szCs w:val="20"/>
        </w:rPr>
        <w:t xml:space="preserve"> (ďalej len „ZVO“)</w:t>
      </w:r>
      <w:r w:rsidRPr="00BF7A08">
        <w:rPr>
          <w:rFonts w:ascii="Calibri" w:hAnsi="Calibri" w:cs="Calibri"/>
          <w:bCs/>
          <w:iCs/>
          <w:sz w:val="20"/>
          <w:szCs w:val="20"/>
        </w:rPr>
        <w:t xml:space="preserve">: </w:t>
      </w:r>
    </w:p>
    <w:p w14:paraId="3FF7C62D"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1F7A831E"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3A04D66A"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66A2630B" w14:textId="77777777" w:rsidR="007B3589" w:rsidRDefault="007B3589" w:rsidP="007B3589">
      <w:pPr>
        <w:tabs>
          <w:tab w:val="left" w:pos="2694"/>
        </w:tabs>
        <w:spacing w:line="264" w:lineRule="auto"/>
        <w:jc w:val="both"/>
        <w:rPr>
          <w:rFonts w:ascii="Calibri" w:hAnsi="Calibri" w:cs="Calibri"/>
          <w:iCs/>
          <w:sz w:val="20"/>
          <w:szCs w:val="20"/>
        </w:rPr>
      </w:pPr>
      <w:r w:rsidRPr="0063584C">
        <w:rPr>
          <w:rFonts w:ascii="Calibri" w:hAnsi="Calibri" w:cs="Calibri"/>
          <w:iCs/>
          <w:sz w:val="20"/>
          <w:szCs w:val="20"/>
        </w:rPr>
        <w:t>Kontaktná osoba</w:t>
      </w:r>
      <w:r>
        <w:rPr>
          <w:rFonts w:ascii="Calibri" w:hAnsi="Calibri" w:cs="Calibri"/>
          <w:iCs/>
          <w:sz w:val="20"/>
          <w:szCs w:val="20"/>
        </w:rPr>
        <w:t xml:space="preserve"> vo </w:t>
      </w:r>
    </w:p>
    <w:p w14:paraId="7EBE8239" w14:textId="69A8F470" w:rsidR="007B3589" w:rsidRPr="00C47A5B" w:rsidRDefault="007B3589" w:rsidP="007B3589">
      <w:pPr>
        <w:tabs>
          <w:tab w:val="left" w:pos="2127"/>
        </w:tabs>
        <w:spacing w:line="264" w:lineRule="auto"/>
        <w:jc w:val="both"/>
        <w:rPr>
          <w:rFonts w:ascii="Calibri" w:hAnsi="Calibri" w:cs="Calibri"/>
          <w:iCs/>
          <w:sz w:val="20"/>
          <w:szCs w:val="20"/>
        </w:rPr>
      </w:pPr>
      <w:r>
        <w:rPr>
          <w:rFonts w:ascii="Calibri" w:hAnsi="Calibri" w:cs="Calibri"/>
          <w:iCs/>
          <w:sz w:val="20"/>
          <w:szCs w:val="20"/>
        </w:rPr>
        <w:t>veciach procesu VO</w:t>
      </w:r>
      <w:r w:rsidRPr="0063584C">
        <w:rPr>
          <w:rFonts w:ascii="Calibri" w:hAnsi="Calibri" w:cs="Calibri"/>
          <w:iCs/>
          <w:sz w:val="20"/>
          <w:szCs w:val="20"/>
        </w:rPr>
        <w:t>:</w:t>
      </w:r>
      <w:r>
        <w:rPr>
          <w:rFonts w:ascii="Calibri" w:hAnsi="Calibri" w:cs="Calibri"/>
          <w:iCs/>
          <w:sz w:val="20"/>
          <w:szCs w:val="20"/>
        </w:rPr>
        <w:tab/>
      </w:r>
      <w:r w:rsidR="00CA5FD7">
        <w:rPr>
          <w:rFonts w:asciiTheme="minorHAnsi" w:hAnsiTheme="minorHAnsi" w:cstheme="minorHAnsi"/>
          <w:sz w:val="20"/>
          <w:szCs w:val="20"/>
        </w:rPr>
        <w:t>Jana Vašičková</w:t>
      </w:r>
      <w:r w:rsidRPr="000B0EA6">
        <w:rPr>
          <w:rFonts w:asciiTheme="minorHAnsi" w:hAnsiTheme="minorHAnsi" w:cstheme="minorHAnsi"/>
          <w:sz w:val="20"/>
          <w:szCs w:val="20"/>
        </w:rPr>
        <w:t xml:space="preserve"> - odborná referentka pre verejné obstarávanie, BBSK</w:t>
      </w:r>
    </w:p>
    <w:p w14:paraId="6D96ADC1" w14:textId="432F04A5" w:rsidR="007B3589" w:rsidRPr="000B0EA6" w:rsidRDefault="007B3589" w:rsidP="007B3589">
      <w:pPr>
        <w:tabs>
          <w:tab w:val="left" w:pos="2127"/>
        </w:tabs>
        <w:spacing w:line="264" w:lineRule="auto"/>
        <w:jc w:val="both"/>
        <w:rPr>
          <w:rStyle w:val="Hypertextovprepojenie"/>
          <w:rFonts w:asciiTheme="minorHAnsi" w:eastAsia="Bookman Old Style" w:hAnsiTheme="minorHAnsi" w:cstheme="minorHAnsi"/>
          <w:sz w:val="20"/>
          <w:szCs w:val="20"/>
          <w:lang w:eastAsia="sk-SK"/>
        </w:rPr>
      </w:pPr>
      <w:r w:rsidRPr="00EB3C01">
        <w:rPr>
          <w:rFonts w:asciiTheme="minorHAnsi" w:hAnsiTheme="minorHAnsi" w:cstheme="minorHAnsi"/>
          <w:sz w:val="20"/>
          <w:szCs w:val="20"/>
        </w:rPr>
        <w:t>E-mail:</w:t>
      </w:r>
      <w:r>
        <w:rPr>
          <w:rFonts w:asciiTheme="minorHAnsi" w:hAnsiTheme="minorHAnsi" w:cstheme="minorHAnsi"/>
          <w:sz w:val="20"/>
          <w:szCs w:val="20"/>
        </w:rPr>
        <w:tab/>
      </w:r>
      <w:hyperlink r:id="rId12" w:history="1">
        <w:r w:rsidR="00CA5FD7" w:rsidRPr="007F6B2E">
          <w:rPr>
            <w:rStyle w:val="Hypertextovprepojenie"/>
            <w:rFonts w:asciiTheme="minorHAnsi" w:eastAsia="Bookman Old Style" w:hAnsiTheme="minorHAnsi" w:cstheme="minorHAnsi"/>
            <w:sz w:val="20"/>
            <w:szCs w:val="20"/>
            <w:lang w:eastAsia="sk-SK"/>
          </w:rPr>
          <w:t>jana.vasickova@bbsk.sk</w:t>
        </w:r>
      </w:hyperlink>
    </w:p>
    <w:p w14:paraId="4894B86D" w14:textId="76F08000" w:rsidR="007B3589" w:rsidRPr="000B0EA6" w:rsidRDefault="007B3589" w:rsidP="007B3589">
      <w:pPr>
        <w:tabs>
          <w:tab w:val="left" w:pos="2127"/>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w:t>
      </w:r>
      <w:r>
        <w:rPr>
          <w:rFonts w:asciiTheme="minorHAnsi" w:hAnsiTheme="minorHAnsi" w:cstheme="minorHAnsi"/>
          <w:sz w:val="20"/>
          <w:szCs w:val="20"/>
        </w:rPr>
        <w:t> </w:t>
      </w:r>
      <w:r w:rsidR="00CA5FD7">
        <w:rPr>
          <w:rFonts w:asciiTheme="minorHAnsi" w:hAnsiTheme="minorHAnsi" w:cstheme="minorHAnsi"/>
          <w:sz w:val="20"/>
          <w:szCs w:val="20"/>
        </w:rPr>
        <w:t>595</w:t>
      </w:r>
    </w:p>
    <w:p w14:paraId="0C741C6C" w14:textId="77777777" w:rsidR="007B3589" w:rsidRPr="00E91DC2" w:rsidRDefault="007B3589" w:rsidP="007B3589">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bookmarkStart w:id="4" w:name="_Hlk89787496"/>
    </w:p>
    <w:p w14:paraId="1F28303A" w14:textId="796F4473"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p>
    <w:p w14:paraId="39DC9D5C" w14:textId="77777777" w:rsidR="004D3F8A" w:rsidRDefault="000E7D08" w:rsidP="004D3F8A">
      <w:pPr>
        <w:autoSpaceDE w:val="0"/>
        <w:autoSpaceDN w:val="0"/>
        <w:adjustRightInd w:val="0"/>
        <w:ind w:left="567"/>
        <w:jc w:val="both"/>
        <w:rPr>
          <w:rFonts w:asciiTheme="minorHAnsi" w:eastAsiaTheme="minorHAnsi" w:hAnsiTheme="minorHAnsi" w:cstheme="minorHAnsi"/>
          <w:sz w:val="20"/>
          <w:szCs w:val="20"/>
          <w:lang w:eastAsia="en-US"/>
        </w:rPr>
      </w:pPr>
      <w:bookmarkStart w:id="5" w:name="_Hlk89763732"/>
      <w:r w:rsidRPr="004D3F8A">
        <w:rPr>
          <w:rFonts w:asciiTheme="minorHAnsi" w:hAnsiTheme="minorHAnsi" w:cstheme="minorHAnsi"/>
          <w:sz w:val="20"/>
          <w:szCs w:val="20"/>
        </w:rPr>
        <w:t xml:space="preserve">Predmetom zákazky je </w:t>
      </w:r>
      <w:r w:rsidR="00D132B8" w:rsidRPr="004D3F8A">
        <w:rPr>
          <w:rFonts w:asciiTheme="minorHAnsi" w:hAnsiTheme="minorHAnsi" w:cstheme="minorHAnsi"/>
          <w:sz w:val="20"/>
          <w:szCs w:val="20"/>
        </w:rPr>
        <w:t>uskutočnenie</w:t>
      </w:r>
      <w:r w:rsidRPr="004D3F8A">
        <w:rPr>
          <w:rFonts w:asciiTheme="minorHAnsi" w:hAnsiTheme="minorHAnsi" w:cstheme="minorHAnsi"/>
          <w:sz w:val="20"/>
          <w:szCs w:val="20"/>
        </w:rPr>
        <w:t xml:space="preserve"> </w:t>
      </w:r>
      <w:r w:rsidR="00FC1D9D" w:rsidRPr="004D3F8A">
        <w:rPr>
          <w:rFonts w:asciiTheme="minorHAnsi" w:hAnsiTheme="minorHAnsi" w:cstheme="minorHAnsi"/>
          <w:sz w:val="20"/>
          <w:szCs w:val="20"/>
        </w:rPr>
        <w:t xml:space="preserve">stavebných </w:t>
      </w:r>
      <w:r w:rsidR="00D132B8" w:rsidRPr="004D3F8A">
        <w:rPr>
          <w:rFonts w:asciiTheme="minorHAnsi" w:hAnsiTheme="minorHAnsi" w:cstheme="minorHAnsi"/>
          <w:sz w:val="20"/>
          <w:szCs w:val="20"/>
        </w:rPr>
        <w:t>prác</w:t>
      </w:r>
      <w:r w:rsidR="004D3F8A">
        <w:rPr>
          <w:rFonts w:asciiTheme="minorHAnsi" w:hAnsiTheme="minorHAnsi" w:cstheme="minorHAnsi"/>
          <w:sz w:val="20"/>
          <w:szCs w:val="20"/>
        </w:rPr>
        <w:t xml:space="preserve"> - komplexná</w:t>
      </w:r>
      <w:r w:rsidR="00CA5FD7" w:rsidRPr="004D3F8A">
        <w:rPr>
          <w:rFonts w:asciiTheme="minorHAnsi" w:eastAsiaTheme="minorHAnsi" w:hAnsiTheme="minorHAnsi" w:cstheme="minorHAnsi"/>
          <w:sz w:val="20"/>
          <w:szCs w:val="20"/>
          <w:lang w:eastAsia="en-US"/>
        </w:rPr>
        <w:t xml:space="preserve"> obnov</w:t>
      </w:r>
      <w:r w:rsidR="004D3F8A">
        <w:rPr>
          <w:rFonts w:asciiTheme="minorHAnsi" w:eastAsiaTheme="minorHAnsi" w:hAnsiTheme="minorHAnsi" w:cstheme="minorHAnsi"/>
          <w:sz w:val="20"/>
          <w:szCs w:val="20"/>
          <w:lang w:eastAsia="en-US"/>
        </w:rPr>
        <w:t>a</w:t>
      </w:r>
      <w:r w:rsidR="00CA5FD7" w:rsidRPr="004D3F8A">
        <w:rPr>
          <w:rFonts w:asciiTheme="minorHAnsi" w:eastAsiaTheme="minorHAnsi" w:hAnsiTheme="minorHAnsi" w:cstheme="minorHAnsi"/>
          <w:sz w:val="20"/>
          <w:szCs w:val="20"/>
          <w:lang w:eastAsia="en-US"/>
        </w:rPr>
        <w:t xml:space="preserve"> budovy</w:t>
      </w:r>
      <w:r w:rsidR="004D3F8A">
        <w:rPr>
          <w:rFonts w:asciiTheme="minorHAnsi" w:eastAsiaTheme="minorHAnsi" w:hAnsiTheme="minorHAnsi" w:cstheme="minorHAnsi"/>
          <w:sz w:val="20"/>
          <w:szCs w:val="20"/>
          <w:lang w:eastAsia="en-US"/>
        </w:rPr>
        <w:t>:</w:t>
      </w:r>
    </w:p>
    <w:p w14:paraId="1AE102B8" w14:textId="08271615" w:rsidR="004D3F8A" w:rsidRPr="004D3F8A" w:rsidRDefault="00CA5FD7" w:rsidP="004D3F8A">
      <w:pPr>
        <w:pStyle w:val="Odsekzoznamu"/>
        <w:numPr>
          <w:ilvl w:val="0"/>
          <w:numId w:val="39"/>
        </w:numPr>
        <w:autoSpaceDE w:val="0"/>
        <w:autoSpaceDN w:val="0"/>
        <w:adjustRightInd w:val="0"/>
        <w:jc w:val="both"/>
        <w:rPr>
          <w:rFonts w:asciiTheme="minorHAnsi" w:eastAsiaTheme="minorHAnsi" w:hAnsiTheme="minorHAnsi" w:cstheme="minorHAnsi"/>
          <w:sz w:val="20"/>
          <w:szCs w:val="20"/>
          <w:lang w:eastAsia="en-US"/>
        </w:rPr>
      </w:pPr>
      <w:r w:rsidRPr="004D3F8A">
        <w:rPr>
          <w:rFonts w:asciiTheme="minorHAnsi" w:eastAsiaTheme="minorHAnsi" w:hAnsiTheme="minorHAnsi" w:cstheme="minorHAnsi"/>
          <w:sz w:val="20"/>
          <w:szCs w:val="20"/>
          <w:lang w:eastAsia="en-US"/>
        </w:rPr>
        <w:t>zateplenie fasády a</w:t>
      </w:r>
      <w:r w:rsidR="004D3F8A" w:rsidRPr="004D3F8A">
        <w:rPr>
          <w:rFonts w:asciiTheme="minorHAnsi" w:eastAsiaTheme="minorHAnsi" w:hAnsiTheme="minorHAnsi" w:cstheme="minorHAnsi"/>
          <w:sz w:val="20"/>
          <w:szCs w:val="20"/>
          <w:lang w:eastAsia="en-US"/>
        </w:rPr>
        <w:t> </w:t>
      </w:r>
      <w:r w:rsidRPr="004D3F8A">
        <w:rPr>
          <w:rFonts w:asciiTheme="minorHAnsi" w:eastAsiaTheme="minorHAnsi" w:hAnsiTheme="minorHAnsi" w:cstheme="minorHAnsi"/>
          <w:sz w:val="20"/>
          <w:szCs w:val="20"/>
          <w:lang w:eastAsia="en-US"/>
        </w:rPr>
        <w:t>strechy</w:t>
      </w:r>
    </w:p>
    <w:p w14:paraId="1552168F" w14:textId="71B8C5B5" w:rsidR="004D3F8A" w:rsidRPr="004D3F8A" w:rsidRDefault="00CA5FD7" w:rsidP="004D3F8A">
      <w:pPr>
        <w:pStyle w:val="Odsekzoznamu"/>
        <w:numPr>
          <w:ilvl w:val="0"/>
          <w:numId w:val="39"/>
        </w:numPr>
        <w:autoSpaceDE w:val="0"/>
        <w:autoSpaceDN w:val="0"/>
        <w:adjustRightInd w:val="0"/>
        <w:jc w:val="both"/>
        <w:rPr>
          <w:rFonts w:asciiTheme="minorHAnsi" w:eastAsiaTheme="minorHAnsi" w:hAnsiTheme="minorHAnsi" w:cstheme="minorHAnsi"/>
          <w:sz w:val="20"/>
          <w:szCs w:val="20"/>
          <w:lang w:eastAsia="en-US"/>
        </w:rPr>
      </w:pPr>
      <w:r w:rsidRPr="004D3F8A">
        <w:rPr>
          <w:rFonts w:asciiTheme="minorHAnsi" w:eastAsiaTheme="minorHAnsi" w:hAnsiTheme="minorHAnsi" w:cstheme="minorHAnsi"/>
          <w:sz w:val="20"/>
          <w:szCs w:val="20"/>
          <w:lang w:eastAsia="en-US"/>
        </w:rPr>
        <w:t>výmen</w:t>
      </w:r>
      <w:r w:rsidR="004D3F8A">
        <w:rPr>
          <w:rFonts w:asciiTheme="minorHAnsi" w:eastAsiaTheme="minorHAnsi" w:hAnsiTheme="minorHAnsi" w:cstheme="minorHAnsi"/>
          <w:sz w:val="20"/>
          <w:szCs w:val="20"/>
          <w:lang w:eastAsia="en-US"/>
        </w:rPr>
        <w:t>a</w:t>
      </w:r>
      <w:r w:rsidRPr="004D3F8A">
        <w:rPr>
          <w:rFonts w:asciiTheme="minorHAnsi" w:eastAsiaTheme="minorHAnsi" w:hAnsiTheme="minorHAnsi" w:cstheme="minorHAnsi"/>
          <w:sz w:val="20"/>
          <w:szCs w:val="20"/>
          <w:lang w:eastAsia="en-US"/>
        </w:rPr>
        <w:t xml:space="preserve"> časti vonkajších dverí a</w:t>
      </w:r>
      <w:r w:rsidR="004D3F8A" w:rsidRPr="004D3F8A">
        <w:rPr>
          <w:rFonts w:asciiTheme="minorHAnsi" w:eastAsiaTheme="minorHAnsi" w:hAnsiTheme="minorHAnsi" w:cstheme="minorHAnsi"/>
          <w:sz w:val="20"/>
          <w:szCs w:val="20"/>
          <w:lang w:eastAsia="en-US"/>
        </w:rPr>
        <w:t> </w:t>
      </w:r>
      <w:r w:rsidRPr="004D3F8A">
        <w:rPr>
          <w:rFonts w:asciiTheme="minorHAnsi" w:eastAsiaTheme="minorHAnsi" w:hAnsiTheme="minorHAnsi" w:cstheme="minorHAnsi"/>
          <w:sz w:val="20"/>
          <w:szCs w:val="20"/>
          <w:lang w:eastAsia="en-US"/>
        </w:rPr>
        <w:t>okien</w:t>
      </w:r>
    </w:p>
    <w:p w14:paraId="0A5EDAB5" w14:textId="1B9AB2FD" w:rsidR="004D3F8A" w:rsidRPr="004D3F8A" w:rsidRDefault="00CA5FD7" w:rsidP="004D3F8A">
      <w:pPr>
        <w:pStyle w:val="Odsekzoznamu"/>
        <w:numPr>
          <w:ilvl w:val="0"/>
          <w:numId w:val="39"/>
        </w:numPr>
        <w:autoSpaceDE w:val="0"/>
        <w:autoSpaceDN w:val="0"/>
        <w:adjustRightInd w:val="0"/>
        <w:jc w:val="both"/>
        <w:rPr>
          <w:rFonts w:asciiTheme="minorHAnsi" w:eastAsiaTheme="minorHAnsi" w:hAnsiTheme="minorHAnsi" w:cstheme="minorHAnsi"/>
          <w:sz w:val="20"/>
          <w:szCs w:val="20"/>
          <w:lang w:eastAsia="en-US"/>
        </w:rPr>
      </w:pPr>
      <w:r w:rsidRPr="004D3F8A">
        <w:rPr>
          <w:rFonts w:asciiTheme="minorHAnsi" w:eastAsiaTheme="minorHAnsi" w:hAnsiTheme="minorHAnsi" w:cstheme="minorHAnsi"/>
          <w:sz w:val="20"/>
          <w:szCs w:val="20"/>
          <w:lang w:eastAsia="en-US"/>
        </w:rPr>
        <w:t>výmen</w:t>
      </w:r>
      <w:r w:rsidR="004D3F8A">
        <w:rPr>
          <w:rFonts w:asciiTheme="minorHAnsi" w:eastAsiaTheme="minorHAnsi" w:hAnsiTheme="minorHAnsi" w:cstheme="minorHAnsi"/>
          <w:sz w:val="20"/>
          <w:szCs w:val="20"/>
          <w:lang w:eastAsia="en-US"/>
        </w:rPr>
        <w:t>a</w:t>
      </w:r>
      <w:r w:rsidRPr="004D3F8A">
        <w:rPr>
          <w:rFonts w:asciiTheme="minorHAnsi" w:eastAsiaTheme="minorHAnsi" w:hAnsiTheme="minorHAnsi" w:cstheme="minorHAnsi"/>
          <w:sz w:val="20"/>
          <w:szCs w:val="20"/>
          <w:lang w:eastAsia="en-US"/>
        </w:rPr>
        <w:t xml:space="preserve"> vnútorných dverí, podláh a vnútorných rozvodov inštalácií za účelom vytvorenia vhodných podmienok pre klientov DD a DSS. </w:t>
      </w:r>
    </w:p>
    <w:p w14:paraId="502012C1" w14:textId="77777777" w:rsidR="004D3F8A" w:rsidRDefault="00CA5FD7" w:rsidP="004D3F8A">
      <w:pPr>
        <w:pStyle w:val="Odsekzoznamu"/>
        <w:numPr>
          <w:ilvl w:val="0"/>
          <w:numId w:val="39"/>
        </w:numPr>
        <w:autoSpaceDE w:val="0"/>
        <w:autoSpaceDN w:val="0"/>
        <w:adjustRightInd w:val="0"/>
        <w:jc w:val="both"/>
        <w:rPr>
          <w:rFonts w:asciiTheme="minorHAnsi" w:eastAsiaTheme="minorHAnsi" w:hAnsiTheme="minorHAnsi" w:cstheme="minorHAnsi"/>
          <w:sz w:val="20"/>
          <w:szCs w:val="20"/>
          <w:lang w:eastAsia="en-US"/>
        </w:rPr>
      </w:pPr>
      <w:r w:rsidRPr="004D3F8A">
        <w:rPr>
          <w:rFonts w:asciiTheme="minorHAnsi" w:eastAsiaTheme="minorHAnsi" w:hAnsiTheme="minorHAnsi" w:cstheme="minorHAnsi"/>
          <w:sz w:val="20"/>
          <w:szCs w:val="20"/>
          <w:lang w:eastAsia="en-US"/>
        </w:rPr>
        <w:t xml:space="preserve">Projektová dokumentácia ďalej rieši </w:t>
      </w:r>
      <w:r w:rsidR="004D3F8A" w:rsidRPr="004D3F8A">
        <w:rPr>
          <w:rFonts w:asciiTheme="minorHAnsi" w:eastAsiaTheme="minorHAnsi" w:hAnsiTheme="minorHAnsi" w:cstheme="minorHAnsi"/>
          <w:sz w:val="20"/>
          <w:szCs w:val="20"/>
          <w:lang w:eastAsia="en-US"/>
        </w:rPr>
        <w:t>aj</w:t>
      </w:r>
      <w:r w:rsidRPr="004D3F8A">
        <w:rPr>
          <w:rFonts w:asciiTheme="minorHAnsi" w:eastAsiaTheme="minorHAnsi" w:hAnsiTheme="minorHAnsi" w:cstheme="minorHAnsi"/>
          <w:sz w:val="20"/>
          <w:szCs w:val="20"/>
          <w:lang w:eastAsia="en-US"/>
        </w:rPr>
        <w:t xml:space="preserve"> dispozičné úpravy priestorov, s</w:t>
      </w:r>
      <w:r w:rsidR="004D3F8A" w:rsidRPr="004D3F8A">
        <w:rPr>
          <w:rFonts w:asciiTheme="minorHAnsi" w:eastAsiaTheme="minorHAnsi" w:hAnsiTheme="minorHAnsi" w:cstheme="minorHAnsi"/>
          <w:sz w:val="20"/>
          <w:szCs w:val="20"/>
          <w:lang w:eastAsia="en-US"/>
        </w:rPr>
        <w:t xml:space="preserve"> </w:t>
      </w:r>
      <w:r w:rsidRPr="004D3F8A">
        <w:rPr>
          <w:rFonts w:asciiTheme="minorHAnsi" w:eastAsiaTheme="minorHAnsi" w:hAnsiTheme="minorHAnsi" w:cstheme="minorHAnsi"/>
          <w:sz w:val="20"/>
          <w:szCs w:val="20"/>
          <w:lang w:eastAsia="en-US"/>
        </w:rPr>
        <w:t>univerzálnym princípom navrhovania, tak aby v nich boli zohľadnené nároky osôb s obmedzenou schopnosťou pohybu a orientácie - bezbariérový prístup do budovy – nový vstup zo zadnej časti, nový výťah a prístupový chodník, bezbariérová úprava bytov a</w:t>
      </w:r>
      <w:r w:rsidR="004D3F8A" w:rsidRPr="004D3F8A">
        <w:rPr>
          <w:rFonts w:asciiTheme="minorHAnsi" w:eastAsiaTheme="minorHAnsi" w:hAnsiTheme="minorHAnsi" w:cstheme="minorHAnsi"/>
          <w:sz w:val="20"/>
          <w:szCs w:val="20"/>
          <w:lang w:eastAsia="en-US"/>
        </w:rPr>
        <w:t xml:space="preserve"> </w:t>
      </w:r>
      <w:r w:rsidRPr="004D3F8A">
        <w:rPr>
          <w:rFonts w:asciiTheme="minorHAnsi" w:eastAsiaTheme="minorHAnsi" w:hAnsiTheme="minorHAnsi" w:cstheme="minorHAnsi"/>
          <w:sz w:val="20"/>
          <w:szCs w:val="20"/>
          <w:lang w:eastAsia="en-US"/>
        </w:rPr>
        <w:t xml:space="preserve">priestorov. </w:t>
      </w:r>
    </w:p>
    <w:p w14:paraId="17D8AB0C" w14:textId="77777777" w:rsidR="004D3F8A" w:rsidRDefault="004D3F8A" w:rsidP="004D3F8A">
      <w:pPr>
        <w:pStyle w:val="Odsekzoznamu"/>
        <w:autoSpaceDE w:val="0"/>
        <w:autoSpaceDN w:val="0"/>
        <w:adjustRightInd w:val="0"/>
        <w:ind w:left="1287"/>
        <w:jc w:val="both"/>
        <w:rPr>
          <w:rFonts w:asciiTheme="minorHAnsi" w:eastAsiaTheme="minorHAnsi" w:hAnsiTheme="minorHAnsi" w:cstheme="minorHAnsi"/>
          <w:sz w:val="20"/>
          <w:szCs w:val="20"/>
          <w:lang w:eastAsia="en-US"/>
        </w:rPr>
      </w:pPr>
    </w:p>
    <w:p w14:paraId="5F0F16B7" w14:textId="77777777" w:rsidR="004D3F8A" w:rsidRDefault="00CA5FD7" w:rsidP="00945424">
      <w:pPr>
        <w:pStyle w:val="Odsekzoznamu"/>
        <w:autoSpaceDE w:val="0"/>
        <w:autoSpaceDN w:val="0"/>
        <w:adjustRightInd w:val="0"/>
        <w:ind w:left="0"/>
        <w:jc w:val="both"/>
        <w:rPr>
          <w:rFonts w:asciiTheme="minorHAnsi" w:eastAsiaTheme="minorHAnsi" w:hAnsiTheme="minorHAnsi" w:cstheme="minorHAnsi"/>
          <w:sz w:val="20"/>
          <w:szCs w:val="20"/>
          <w:lang w:eastAsia="en-US"/>
        </w:rPr>
      </w:pPr>
      <w:r w:rsidRPr="004D3F8A">
        <w:rPr>
          <w:rFonts w:asciiTheme="minorHAnsi" w:eastAsiaTheme="minorHAnsi" w:hAnsiTheme="minorHAnsi" w:cstheme="minorHAnsi"/>
          <w:sz w:val="20"/>
          <w:szCs w:val="20"/>
          <w:lang w:eastAsia="en-US"/>
        </w:rPr>
        <w:t>V rámci rekonštrukcie sa vytvoria 5 bytov pre klientov ( 4x dvojizbový a 1 x jednoizbový byt) s celkovou kapacitou</w:t>
      </w:r>
      <w:r w:rsidR="004D3F8A" w:rsidRPr="004D3F8A">
        <w:rPr>
          <w:rFonts w:asciiTheme="minorHAnsi" w:eastAsiaTheme="minorHAnsi" w:hAnsiTheme="minorHAnsi" w:cstheme="minorHAnsi"/>
          <w:sz w:val="20"/>
          <w:szCs w:val="20"/>
          <w:lang w:eastAsia="en-US"/>
        </w:rPr>
        <w:t xml:space="preserve"> </w:t>
      </w:r>
      <w:r w:rsidRPr="004D3F8A">
        <w:rPr>
          <w:rFonts w:asciiTheme="minorHAnsi" w:eastAsiaTheme="minorHAnsi" w:hAnsiTheme="minorHAnsi" w:cstheme="minorHAnsi"/>
          <w:sz w:val="20"/>
          <w:szCs w:val="20"/>
          <w:lang w:eastAsia="en-US"/>
        </w:rPr>
        <w:t xml:space="preserve">14 osôb, a 1x byt pre zamestnancov. </w:t>
      </w:r>
    </w:p>
    <w:p w14:paraId="0BC74545" w14:textId="77777777" w:rsidR="004D3F8A" w:rsidRDefault="004D3F8A" w:rsidP="00945424">
      <w:pPr>
        <w:pStyle w:val="Odsekzoznamu"/>
        <w:autoSpaceDE w:val="0"/>
        <w:autoSpaceDN w:val="0"/>
        <w:adjustRightInd w:val="0"/>
        <w:ind w:left="0"/>
        <w:jc w:val="both"/>
        <w:rPr>
          <w:rFonts w:asciiTheme="minorHAnsi" w:eastAsiaTheme="minorHAnsi" w:hAnsiTheme="minorHAnsi" w:cstheme="minorHAnsi"/>
          <w:sz w:val="20"/>
          <w:szCs w:val="20"/>
          <w:lang w:eastAsia="en-US"/>
        </w:rPr>
      </w:pPr>
    </w:p>
    <w:p w14:paraId="28481502" w14:textId="2661AA19" w:rsidR="004D3F8A" w:rsidRDefault="00CA5FD7" w:rsidP="00945424">
      <w:pPr>
        <w:pStyle w:val="Odsekzoznamu"/>
        <w:autoSpaceDE w:val="0"/>
        <w:autoSpaceDN w:val="0"/>
        <w:adjustRightInd w:val="0"/>
        <w:ind w:left="0"/>
        <w:jc w:val="both"/>
        <w:rPr>
          <w:rFonts w:asciiTheme="minorHAnsi" w:eastAsiaTheme="minorHAnsi" w:hAnsiTheme="minorHAnsi" w:cstheme="minorHAnsi"/>
          <w:sz w:val="20"/>
          <w:szCs w:val="20"/>
          <w:lang w:eastAsia="en-US"/>
        </w:rPr>
      </w:pPr>
      <w:r w:rsidRPr="004D3F8A">
        <w:rPr>
          <w:rFonts w:asciiTheme="minorHAnsi" w:eastAsiaTheme="minorHAnsi" w:hAnsiTheme="minorHAnsi" w:cstheme="minorHAnsi"/>
          <w:sz w:val="20"/>
          <w:szCs w:val="20"/>
          <w:lang w:eastAsia="en-US"/>
        </w:rPr>
        <w:t>Po rekonštrukcii objektu sa v predmetnej budove bude poskytovať -</w:t>
      </w:r>
      <w:r w:rsidR="004D3F8A" w:rsidRPr="004D3F8A">
        <w:rPr>
          <w:rFonts w:asciiTheme="minorHAnsi" w:eastAsiaTheme="minorHAnsi" w:hAnsiTheme="minorHAnsi" w:cstheme="minorHAnsi"/>
          <w:sz w:val="20"/>
          <w:szCs w:val="20"/>
          <w:lang w:eastAsia="en-US"/>
        </w:rPr>
        <w:t xml:space="preserve"> </w:t>
      </w:r>
      <w:r w:rsidRPr="004D3F8A">
        <w:rPr>
          <w:rFonts w:asciiTheme="minorHAnsi" w:eastAsiaTheme="minorHAnsi" w:hAnsiTheme="minorHAnsi" w:cstheme="minorHAnsi"/>
          <w:sz w:val="20"/>
          <w:szCs w:val="20"/>
          <w:lang w:eastAsia="en-US"/>
        </w:rPr>
        <w:t>podporované bývanie osobám vo veku 18 -60 rokov s duševnými poruchami, pripadne s pridruženým telesným</w:t>
      </w:r>
      <w:r w:rsidR="004D3F8A" w:rsidRPr="004D3F8A">
        <w:rPr>
          <w:rFonts w:asciiTheme="minorHAnsi" w:eastAsiaTheme="minorHAnsi" w:hAnsiTheme="minorHAnsi" w:cstheme="minorHAnsi"/>
          <w:sz w:val="20"/>
          <w:szCs w:val="20"/>
          <w:lang w:eastAsia="en-US"/>
        </w:rPr>
        <w:t xml:space="preserve"> </w:t>
      </w:r>
      <w:r w:rsidRPr="004D3F8A">
        <w:rPr>
          <w:rFonts w:asciiTheme="minorHAnsi" w:eastAsiaTheme="minorHAnsi" w:hAnsiTheme="minorHAnsi" w:cstheme="minorHAnsi"/>
          <w:sz w:val="20"/>
          <w:szCs w:val="20"/>
          <w:lang w:eastAsia="en-US"/>
        </w:rPr>
        <w:t>postihnutím, pričom počet osôb s pridruženým telesným postihnutím - (osoby s obmedzenou schopnosťou pohybu</w:t>
      </w:r>
      <w:r w:rsidR="004D3F8A" w:rsidRPr="004D3F8A">
        <w:rPr>
          <w:rFonts w:asciiTheme="minorHAnsi" w:eastAsiaTheme="minorHAnsi" w:hAnsiTheme="minorHAnsi" w:cstheme="minorHAnsi"/>
          <w:sz w:val="20"/>
          <w:szCs w:val="20"/>
          <w:lang w:eastAsia="en-US"/>
        </w:rPr>
        <w:t xml:space="preserve"> </w:t>
      </w:r>
      <w:r w:rsidRPr="004D3F8A">
        <w:rPr>
          <w:rFonts w:asciiTheme="minorHAnsi" w:eastAsiaTheme="minorHAnsi" w:hAnsiTheme="minorHAnsi" w:cstheme="minorHAnsi"/>
          <w:sz w:val="20"/>
          <w:szCs w:val="20"/>
          <w:lang w:eastAsia="en-US"/>
        </w:rPr>
        <w:t xml:space="preserve">a orientácie) bude v celej budove maximálne 5 osôb, </w:t>
      </w:r>
      <w:proofErr w:type="spellStart"/>
      <w:r w:rsidRPr="004D3F8A">
        <w:rPr>
          <w:rFonts w:asciiTheme="minorHAnsi" w:eastAsiaTheme="minorHAnsi" w:hAnsiTheme="minorHAnsi" w:cstheme="minorHAnsi"/>
          <w:sz w:val="20"/>
          <w:szCs w:val="20"/>
          <w:lang w:eastAsia="en-US"/>
        </w:rPr>
        <w:t>t.j</w:t>
      </w:r>
      <w:proofErr w:type="spellEnd"/>
      <w:r w:rsidRPr="004D3F8A">
        <w:rPr>
          <w:rFonts w:asciiTheme="minorHAnsi" w:eastAsiaTheme="minorHAnsi" w:hAnsiTheme="minorHAnsi" w:cstheme="minorHAnsi"/>
          <w:sz w:val="20"/>
          <w:szCs w:val="20"/>
          <w:lang w:eastAsia="en-US"/>
        </w:rPr>
        <w:t>. po 1 osobe v každom byte. (určené na základe prehlásenia</w:t>
      </w:r>
      <w:r w:rsidR="004D3F8A" w:rsidRPr="004D3F8A">
        <w:rPr>
          <w:rFonts w:asciiTheme="minorHAnsi" w:eastAsiaTheme="minorHAnsi" w:hAnsiTheme="minorHAnsi" w:cstheme="minorHAnsi"/>
          <w:sz w:val="20"/>
          <w:szCs w:val="20"/>
          <w:lang w:eastAsia="en-US"/>
        </w:rPr>
        <w:t xml:space="preserve"> </w:t>
      </w:r>
      <w:r w:rsidRPr="004D3F8A">
        <w:rPr>
          <w:rFonts w:asciiTheme="minorHAnsi" w:eastAsiaTheme="minorHAnsi" w:hAnsiTheme="minorHAnsi" w:cstheme="minorHAnsi"/>
          <w:sz w:val="20"/>
          <w:szCs w:val="20"/>
          <w:lang w:eastAsia="en-US"/>
        </w:rPr>
        <w:t>prevádzkovateľa).</w:t>
      </w:r>
      <w:r w:rsidR="004D3F8A" w:rsidRPr="004D3F8A">
        <w:rPr>
          <w:rFonts w:asciiTheme="minorHAnsi" w:eastAsiaTheme="minorHAnsi" w:hAnsiTheme="minorHAnsi" w:cstheme="minorHAnsi"/>
          <w:sz w:val="20"/>
          <w:szCs w:val="20"/>
          <w:lang w:eastAsia="en-US"/>
        </w:rPr>
        <w:t xml:space="preserve"> </w:t>
      </w:r>
    </w:p>
    <w:p w14:paraId="3811A1C5" w14:textId="77777777" w:rsidR="004D3F8A" w:rsidRDefault="004D3F8A" w:rsidP="00945424">
      <w:pPr>
        <w:pStyle w:val="Odsekzoznamu"/>
        <w:autoSpaceDE w:val="0"/>
        <w:autoSpaceDN w:val="0"/>
        <w:adjustRightInd w:val="0"/>
        <w:ind w:left="0"/>
        <w:jc w:val="both"/>
        <w:rPr>
          <w:rFonts w:asciiTheme="minorHAnsi" w:eastAsiaTheme="minorHAnsi" w:hAnsiTheme="minorHAnsi" w:cstheme="minorHAnsi"/>
          <w:sz w:val="20"/>
          <w:szCs w:val="20"/>
          <w:lang w:eastAsia="en-US"/>
        </w:rPr>
      </w:pPr>
    </w:p>
    <w:p w14:paraId="11ACAADF" w14:textId="76B926C7" w:rsidR="00D132B8" w:rsidRPr="004D3F8A" w:rsidRDefault="00CA5FD7" w:rsidP="00945424">
      <w:pPr>
        <w:pStyle w:val="Odsekzoznamu"/>
        <w:autoSpaceDE w:val="0"/>
        <w:autoSpaceDN w:val="0"/>
        <w:adjustRightInd w:val="0"/>
        <w:ind w:left="0"/>
        <w:jc w:val="both"/>
        <w:rPr>
          <w:rFonts w:asciiTheme="minorHAnsi" w:eastAsiaTheme="minorHAnsi" w:hAnsiTheme="minorHAnsi" w:cstheme="minorHAnsi"/>
          <w:sz w:val="20"/>
          <w:szCs w:val="20"/>
          <w:lang w:eastAsia="en-US"/>
        </w:rPr>
      </w:pPr>
      <w:r w:rsidRPr="004D3F8A">
        <w:rPr>
          <w:rFonts w:asciiTheme="minorHAnsi" w:eastAsiaTheme="minorHAnsi" w:hAnsiTheme="minorHAnsi" w:cstheme="minorHAnsi"/>
          <w:sz w:val="20"/>
          <w:szCs w:val="20"/>
          <w:lang w:eastAsia="en-US"/>
        </w:rPr>
        <w:t>Zateplením celej plochy obvodového a strešného plášťa a realizovaním vlastnej kotolne s novými rozvodmi UK sa</w:t>
      </w:r>
      <w:r w:rsidR="004D3F8A" w:rsidRPr="004D3F8A">
        <w:rPr>
          <w:rFonts w:asciiTheme="minorHAnsi" w:eastAsiaTheme="minorHAnsi" w:hAnsiTheme="minorHAnsi" w:cstheme="minorHAnsi"/>
          <w:sz w:val="20"/>
          <w:szCs w:val="20"/>
          <w:lang w:eastAsia="en-US"/>
        </w:rPr>
        <w:t xml:space="preserve"> </w:t>
      </w:r>
      <w:r w:rsidRPr="004D3F8A">
        <w:rPr>
          <w:rFonts w:asciiTheme="minorHAnsi" w:eastAsiaTheme="minorHAnsi" w:hAnsiTheme="minorHAnsi" w:cstheme="minorHAnsi"/>
          <w:sz w:val="20"/>
          <w:szCs w:val="20"/>
          <w:lang w:eastAsia="en-US"/>
        </w:rPr>
        <w:t>výrazne zvýši celková energetická efektívnosť budovy, čím sa znížia náklady na vykurovanie a prípravu TUV.</w:t>
      </w:r>
    </w:p>
    <w:p w14:paraId="073C1F98" w14:textId="1951A60A" w:rsidR="00E5007A" w:rsidRPr="001729EC" w:rsidRDefault="00E5007A" w:rsidP="00E5007A">
      <w:pPr>
        <w:rPr>
          <w:rFonts w:asciiTheme="minorHAnsi" w:hAnsiTheme="minorHAnsi"/>
          <w:sz w:val="20"/>
          <w:szCs w:val="20"/>
          <w:highlight w:val="yellow"/>
        </w:rPr>
      </w:pPr>
    </w:p>
    <w:bookmarkEnd w:id="5"/>
    <w:p w14:paraId="6B227928" w14:textId="19ADBB7F" w:rsidR="00E36021" w:rsidRPr="00A876BD" w:rsidRDefault="00E5007A" w:rsidP="00D52AE1">
      <w:pPr>
        <w:pStyle w:val="Odsekzoznamu"/>
        <w:numPr>
          <w:ilvl w:val="1"/>
          <w:numId w:val="19"/>
        </w:numPr>
        <w:ind w:left="567" w:hanging="567"/>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B471DF7" w14:textId="51D52A25" w:rsidR="00E5007A" w:rsidRPr="00116313" w:rsidRDefault="00E5007A" w:rsidP="00D52AE1">
      <w:pPr>
        <w:pStyle w:val="Odsekzoznamu"/>
        <w:numPr>
          <w:ilvl w:val="2"/>
          <w:numId w:val="19"/>
        </w:numPr>
        <w:tabs>
          <w:tab w:val="left" w:pos="567"/>
        </w:tabs>
        <w:ind w:left="0" w:firstLine="0"/>
        <w:rPr>
          <w:rFonts w:asciiTheme="minorHAnsi" w:hAnsiTheme="minorHAnsi"/>
          <w:sz w:val="20"/>
          <w:szCs w:val="20"/>
        </w:rPr>
      </w:pPr>
      <w:r w:rsidRPr="00116313">
        <w:rPr>
          <w:rFonts w:asciiTheme="minorHAnsi" w:hAnsiTheme="minorHAnsi"/>
          <w:sz w:val="20"/>
          <w:szCs w:val="20"/>
        </w:rPr>
        <w:t>Hlavný predmet, hlavný slovník:</w:t>
      </w:r>
      <w:bookmarkStart w:id="6" w:name="_Hlk505268534"/>
      <w:r w:rsidRPr="00F3060D">
        <w:rPr>
          <w:rFonts w:asciiTheme="minorHAnsi" w:hAnsiTheme="minorHAnsi"/>
          <w:b/>
          <w:bCs/>
          <w:sz w:val="20"/>
          <w:szCs w:val="20"/>
        </w:rPr>
        <w:tab/>
      </w:r>
      <w:r w:rsidR="004D3F8A" w:rsidRPr="004D3F8A">
        <w:rPr>
          <w:rFonts w:asciiTheme="minorHAnsi" w:hAnsiTheme="minorHAnsi"/>
          <w:sz w:val="20"/>
          <w:szCs w:val="20"/>
        </w:rPr>
        <w:t>45210000-2</w:t>
      </w:r>
      <w:r w:rsidR="004D3F8A">
        <w:rPr>
          <w:rFonts w:asciiTheme="minorHAnsi" w:hAnsiTheme="minorHAnsi"/>
          <w:sz w:val="20"/>
          <w:szCs w:val="20"/>
        </w:rPr>
        <w:t xml:space="preserve"> </w:t>
      </w:r>
      <w:r w:rsidRPr="00116313">
        <w:rPr>
          <w:rFonts w:asciiTheme="minorHAnsi" w:hAnsiTheme="minorHAnsi"/>
          <w:sz w:val="20"/>
          <w:szCs w:val="20"/>
        </w:rPr>
        <w:t xml:space="preserve">Stavebné práce na stavbe budov </w:t>
      </w:r>
    </w:p>
    <w:p w14:paraId="2D382434" w14:textId="03B78378" w:rsidR="00E5007A" w:rsidRDefault="00E5007A" w:rsidP="00D52AE1">
      <w:pPr>
        <w:pStyle w:val="Odsekzoznamu"/>
        <w:numPr>
          <w:ilvl w:val="2"/>
          <w:numId w:val="19"/>
        </w:numPr>
        <w:tabs>
          <w:tab w:val="left" w:pos="567"/>
        </w:tabs>
        <w:ind w:left="0" w:firstLine="0"/>
        <w:rPr>
          <w:rFonts w:asciiTheme="minorHAnsi" w:hAnsiTheme="minorHAnsi"/>
          <w:sz w:val="20"/>
          <w:szCs w:val="20"/>
        </w:rPr>
      </w:pPr>
      <w:r w:rsidRPr="00A876BD">
        <w:rPr>
          <w:rFonts w:asciiTheme="minorHAnsi" w:hAnsiTheme="minorHAnsi"/>
          <w:sz w:val="20"/>
          <w:szCs w:val="20"/>
        </w:rPr>
        <w:t>Doplnkový predmet: hlavný slovník:</w:t>
      </w:r>
      <w:r w:rsidRPr="00A876BD">
        <w:rPr>
          <w:rFonts w:asciiTheme="minorHAnsi" w:hAnsiTheme="minorHAnsi"/>
          <w:sz w:val="20"/>
          <w:szCs w:val="20"/>
        </w:rPr>
        <w:tab/>
        <w:t>45220000-5 Inžinierske práce a stavebné práce</w:t>
      </w:r>
      <w:bookmarkEnd w:id="6"/>
    </w:p>
    <w:p w14:paraId="323B41E0" w14:textId="7ECA190A" w:rsidR="00A876BD" w:rsidRPr="00A876BD" w:rsidRDefault="00A876BD" w:rsidP="00A876BD">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45400000-1 Kompletizačné (dokončovacie) práce</w:t>
      </w:r>
    </w:p>
    <w:p w14:paraId="39C08E95" w14:textId="77777777"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0DBA4B32" w14:textId="78D4D62D" w:rsidR="00BB1341" w:rsidRPr="00A876BD" w:rsidRDefault="00BB1341" w:rsidP="00D52AE1">
      <w:pPr>
        <w:pStyle w:val="Odsekzoznamu"/>
        <w:numPr>
          <w:ilvl w:val="1"/>
          <w:numId w:val="19"/>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24CBED78" w:rsidR="00BB1341" w:rsidRPr="00A876BD" w:rsidRDefault="00BB1341" w:rsidP="00D52AE1">
      <w:pPr>
        <w:pStyle w:val="Odsekzoznamu"/>
        <w:numPr>
          <w:ilvl w:val="1"/>
          <w:numId w:val="19"/>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lastRenderedPageBreak/>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súťažných podkladov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48A011E3" w:rsidR="00E5007A" w:rsidRPr="00A876BD" w:rsidRDefault="00E76D5C" w:rsidP="00D52AE1">
      <w:pPr>
        <w:pStyle w:val="Odsekzoznamu"/>
        <w:numPr>
          <w:ilvl w:val="1"/>
          <w:numId w:val="19"/>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945424">
        <w:rPr>
          <w:rFonts w:asciiTheme="minorHAnsi" w:hAnsiTheme="minorHAnsi"/>
          <w:b/>
          <w:bCs/>
          <w:sz w:val="20"/>
          <w:szCs w:val="20"/>
        </w:rPr>
        <w:t xml:space="preserve"> </w:t>
      </w:r>
      <w:r w:rsidR="004D3F8A" w:rsidRPr="004D3F8A">
        <w:rPr>
          <w:rFonts w:asciiTheme="minorHAnsi" w:hAnsiTheme="minorHAnsi"/>
          <w:b/>
          <w:bCs/>
          <w:sz w:val="20"/>
          <w:szCs w:val="20"/>
        </w:rPr>
        <w:t>815 178,68</w:t>
      </w:r>
      <w:r w:rsidR="004D3F8A">
        <w:rPr>
          <w:rFonts w:asciiTheme="minorHAnsi" w:hAnsiTheme="minorHAnsi"/>
          <w:sz w:val="20"/>
          <w:szCs w:val="20"/>
        </w:rPr>
        <w:t xml:space="preserve"> </w:t>
      </w:r>
      <w:r w:rsidR="00E5007A" w:rsidRPr="00A876BD">
        <w:rPr>
          <w:rFonts w:asciiTheme="minorHAnsi" w:hAnsiTheme="minorHAnsi"/>
          <w:b/>
          <w:bCs/>
          <w:sz w:val="20"/>
          <w:szCs w:val="20"/>
        </w:rPr>
        <w:t>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39215E05" w:rsidR="004C3817" w:rsidRPr="00A876BD" w:rsidRDefault="004C3817" w:rsidP="00D52AE1">
      <w:pPr>
        <w:pStyle w:val="Odsekzoznamu"/>
        <w:numPr>
          <w:ilvl w:val="1"/>
          <w:numId w:val="28"/>
        </w:numPr>
        <w:tabs>
          <w:tab w:val="left" w:pos="567"/>
        </w:tabs>
        <w:ind w:left="0" w:firstLine="0"/>
        <w:rPr>
          <w:rFonts w:asciiTheme="minorHAnsi" w:hAnsiTheme="minorHAnsi"/>
          <w:sz w:val="20"/>
          <w:szCs w:val="20"/>
        </w:rPr>
      </w:pPr>
      <w:r w:rsidRPr="00A876BD">
        <w:rPr>
          <w:rFonts w:asciiTheme="minorHAnsi" w:hAnsiTheme="minorHAnsi"/>
          <w:sz w:val="20"/>
          <w:szCs w:val="20"/>
        </w:rPr>
        <w:t xml:space="preserve">Predpokladaná hodnota zákazky zahŕňa všetky náklady a plnenia </w:t>
      </w:r>
      <w:r w:rsidR="009C7E4E" w:rsidRPr="00A876BD">
        <w:rPr>
          <w:rFonts w:asciiTheme="minorHAnsi" w:hAnsiTheme="minorHAnsi"/>
          <w:sz w:val="20"/>
          <w:szCs w:val="20"/>
        </w:rPr>
        <w:t>zhotoviteľa</w:t>
      </w:r>
      <w:r w:rsidR="00BB1341" w:rsidRPr="00A876BD">
        <w:rPr>
          <w:rFonts w:asciiTheme="minorHAnsi" w:hAnsiTheme="minorHAnsi"/>
          <w:sz w:val="20"/>
          <w:szCs w:val="20"/>
        </w:rPr>
        <w:t xml:space="preserve"> </w:t>
      </w:r>
      <w:r w:rsidRPr="00A876BD">
        <w:rPr>
          <w:rFonts w:asciiTheme="minorHAnsi" w:hAnsiTheme="minorHAnsi"/>
          <w:sz w:val="20"/>
          <w:szCs w:val="20"/>
        </w:rPr>
        <w:t xml:space="preserve">spojené s uskutočnením stavebných </w:t>
      </w:r>
      <w:r w:rsidR="00945424">
        <w:rPr>
          <w:rFonts w:asciiTheme="minorHAnsi" w:hAnsiTheme="minorHAnsi"/>
          <w:sz w:val="20"/>
          <w:szCs w:val="20"/>
        </w:rPr>
        <w:tab/>
      </w:r>
      <w:r w:rsidRPr="00A876BD">
        <w:rPr>
          <w:rFonts w:asciiTheme="minorHAnsi" w:hAnsiTheme="minorHAnsi"/>
          <w:sz w:val="20"/>
          <w:szCs w:val="20"/>
        </w:rPr>
        <w:t>prác (</w:t>
      </w:r>
      <w:r w:rsidRPr="00A876BD">
        <w:rPr>
          <w:rFonts w:ascii="Calibri" w:hAnsi="Calibri" w:cs="Calibri"/>
          <w:sz w:val="20"/>
          <w:szCs w:val="20"/>
          <w:lang w:eastAsia="sk-SK"/>
        </w:rPr>
        <w:t>práce na výstavbe/rekonštrukcii budov</w:t>
      </w:r>
      <w:r w:rsidRPr="00A876BD">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43C18429"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p>
    <w:p w14:paraId="6D28CAB3" w14:textId="0FE90112" w:rsidR="004C3817" w:rsidRDefault="004C3817" w:rsidP="009A4802">
      <w:pPr>
        <w:pStyle w:val="tl1"/>
        <w:numPr>
          <w:ilvl w:val="1"/>
          <w:numId w:val="8"/>
        </w:numPr>
        <w:tabs>
          <w:tab w:val="left" w:pos="567"/>
        </w:tabs>
        <w:ind w:left="0" w:firstLine="0"/>
        <w:rPr>
          <w:rFonts w:ascii="Calibri" w:hAnsi="Calibri" w:cs="Calibri"/>
          <w:sz w:val="20"/>
          <w:szCs w:val="20"/>
        </w:rPr>
      </w:pPr>
      <w:r>
        <w:rPr>
          <w:rFonts w:ascii="Calibri" w:hAnsi="Calibri" w:cs="Calibri"/>
          <w:sz w:val="20"/>
          <w:szCs w:val="20"/>
        </w:rPr>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súťažných podkladoch. </w:t>
      </w:r>
    </w:p>
    <w:p w14:paraId="6E841AF3" w14:textId="77777777" w:rsidR="004C3817" w:rsidRDefault="004C3817" w:rsidP="004C3817">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71F803BD"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7"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p>
    <w:p w14:paraId="6142E211" w14:textId="253A010F"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904ED9">
        <w:rPr>
          <w:rFonts w:asciiTheme="minorHAnsi" w:hAnsiTheme="minorHAnsi" w:cs="Calibri"/>
          <w:sz w:val="20"/>
          <w:szCs w:val="20"/>
        </w:rPr>
        <w:t xml:space="preserve">vykonania </w:t>
      </w:r>
      <w:r w:rsidR="00ED73AE">
        <w:rPr>
          <w:rFonts w:asciiTheme="minorHAnsi" w:hAnsiTheme="minorHAnsi" w:cs="Calibri"/>
          <w:sz w:val="20"/>
          <w:szCs w:val="20"/>
        </w:rPr>
        <w:t>d</w:t>
      </w:r>
      <w:r w:rsidR="00904ED9">
        <w:rPr>
          <w:rFonts w:asciiTheme="minorHAnsi" w:hAnsiTheme="minorHAnsi" w:cs="Calibri"/>
          <w:sz w:val="20"/>
          <w:szCs w:val="20"/>
        </w:rPr>
        <w:t>iela</w:t>
      </w:r>
      <w:r w:rsidR="00E179BC">
        <w:rPr>
          <w:rFonts w:asciiTheme="minorHAnsi" w:hAnsiTheme="minorHAnsi" w:cs="Calibri"/>
          <w:sz w:val="20"/>
          <w:szCs w:val="20"/>
        </w:rPr>
        <w:t xml:space="preserve"> </w:t>
      </w:r>
      <w:r w:rsidR="00F3060D">
        <w:rPr>
          <w:rFonts w:asciiTheme="minorHAnsi" w:hAnsiTheme="minorHAnsi" w:cs="Calibri"/>
          <w:sz w:val="20"/>
          <w:szCs w:val="20"/>
        </w:rPr>
        <w:t>sú</w:t>
      </w:r>
      <w:r w:rsidR="00D73491">
        <w:rPr>
          <w:rFonts w:asciiTheme="minorHAnsi" w:hAnsiTheme="minorHAnsi" w:cs="Calibri"/>
          <w:sz w:val="20"/>
          <w:szCs w:val="20"/>
        </w:rPr>
        <w:t xml:space="preserve"> </w:t>
      </w:r>
      <w:r w:rsidR="00904ED9">
        <w:rPr>
          <w:rFonts w:asciiTheme="minorHAnsi" w:hAnsiTheme="minorHAnsi" w:cs="Calibri"/>
          <w:sz w:val="20"/>
          <w:szCs w:val="20"/>
        </w:rPr>
        <w:t>objekty uvedené v zmysle bodu 1, článku III. Zmluvy (Príloha č. 1 týchto SP</w:t>
      </w:r>
      <w:r w:rsidR="00B31557">
        <w:rPr>
          <w:rFonts w:asciiTheme="minorHAnsi" w:hAnsiTheme="minorHAnsi" w:cs="Calibri"/>
          <w:sz w:val="20"/>
          <w:szCs w:val="20"/>
        </w:rPr>
        <w:t>)</w:t>
      </w:r>
      <w:r w:rsidR="008D5686">
        <w:rPr>
          <w:rFonts w:asciiTheme="minorHAnsi" w:hAnsiTheme="minorHAnsi" w:cs="Calibri"/>
          <w:sz w:val="20"/>
          <w:szCs w:val="20"/>
        </w:rPr>
        <w:t>, konkrétne</w:t>
      </w:r>
      <w:r w:rsidR="00945424">
        <w:rPr>
          <w:rFonts w:asciiTheme="minorHAnsi" w:hAnsiTheme="minorHAnsi" w:cs="Calibri"/>
          <w:sz w:val="20"/>
          <w:szCs w:val="20"/>
        </w:rPr>
        <w:t xml:space="preserve">: </w:t>
      </w:r>
      <w:r w:rsidR="00945424">
        <w:rPr>
          <w:rFonts w:asciiTheme="minorHAnsi" w:hAnsiTheme="minorHAnsi" w:cs="Calibri"/>
          <w:sz w:val="20"/>
          <w:szCs w:val="20"/>
        </w:rPr>
        <w:tab/>
      </w:r>
      <w:r w:rsidR="00945424" w:rsidRPr="00945424">
        <w:rPr>
          <w:rFonts w:asciiTheme="minorHAnsi" w:hAnsiTheme="minorHAnsi" w:cs="Calibri"/>
          <w:sz w:val="20"/>
          <w:szCs w:val="20"/>
        </w:rPr>
        <w:t>Škultétyho 327, 99001 Veľký Krtíš</w:t>
      </w:r>
      <w:r w:rsidR="00945424">
        <w:rPr>
          <w:rFonts w:asciiTheme="minorHAnsi" w:hAnsiTheme="minorHAnsi" w:cs="Calibri"/>
          <w:sz w:val="20"/>
          <w:szCs w:val="20"/>
        </w:rPr>
        <w:t>.</w:t>
      </w:r>
    </w:p>
    <w:p w14:paraId="638EABC2" w14:textId="77777777" w:rsidR="006232DA" w:rsidRPr="00462EA5" w:rsidRDefault="006232DA" w:rsidP="006232DA">
      <w:pPr>
        <w:pStyle w:val="Odsekzoznamu"/>
        <w:ind w:left="567"/>
        <w:jc w:val="both"/>
        <w:rPr>
          <w:rFonts w:asciiTheme="minorHAnsi" w:hAnsiTheme="minorHAnsi" w:cs="Calibri"/>
          <w:sz w:val="20"/>
          <w:szCs w:val="20"/>
        </w:rPr>
      </w:pPr>
    </w:p>
    <w:bookmarkEnd w:id="7"/>
    <w:p w14:paraId="5E971CDA" w14:textId="05737377"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w:t>
      </w:r>
      <w:r w:rsidR="00945424">
        <w:rPr>
          <w:rFonts w:asciiTheme="minorHAnsi" w:hAnsiTheme="minorHAnsi" w:cs="Calibri"/>
          <w:sz w:val="20"/>
          <w:szCs w:val="20"/>
        </w:rPr>
        <w:tab/>
      </w:r>
      <w:r w:rsidR="00B31557">
        <w:rPr>
          <w:rFonts w:asciiTheme="minorHAnsi" w:hAnsiTheme="minorHAnsi" w:cs="Calibri"/>
          <w:sz w:val="20"/>
          <w:szCs w:val="20"/>
        </w:rPr>
        <w:t>článku I</w:t>
      </w:r>
      <w:r w:rsidR="00002A6C">
        <w:rPr>
          <w:rFonts w:asciiTheme="minorHAnsi" w:hAnsiTheme="minorHAnsi" w:cs="Calibri"/>
          <w:sz w:val="20"/>
          <w:szCs w:val="20"/>
        </w:rPr>
        <w:t>V</w:t>
      </w:r>
      <w:r w:rsidR="00B31557">
        <w:rPr>
          <w:rFonts w:asciiTheme="minorHAnsi" w:hAnsiTheme="minorHAnsi" w:cs="Calibri"/>
          <w:sz w:val="20"/>
          <w:szCs w:val="20"/>
        </w:rPr>
        <w:t>. Zmluvy (Príloha č. 1 týchto SP)</w:t>
      </w:r>
      <w:r w:rsidR="00FB6A43">
        <w:rPr>
          <w:rFonts w:asciiTheme="minorHAnsi" w:hAnsiTheme="minorHAnsi" w:cs="Calibri"/>
          <w:sz w:val="20"/>
          <w:szCs w:val="20"/>
        </w:rPr>
        <w:t>, t</w:t>
      </w:r>
      <w:r w:rsidR="00FB6A43" w:rsidRPr="00071A87">
        <w:rPr>
          <w:rFonts w:asciiTheme="minorHAnsi" w:hAnsiTheme="minorHAnsi" w:cs="Calibri"/>
          <w:sz w:val="20"/>
          <w:szCs w:val="20"/>
        </w:rPr>
        <w:t xml:space="preserve">. j. </w:t>
      </w:r>
      <w:r w:rsidR="00FB6A43" w:rsidRPr="00071A87">
        <w:rPr>
          <w:rFonts w:asciiTheme="minorHAnsi" w:hAnsiTheme="minorHAnsi" w:cs="Calibri"/>
          <w:b/>
          <w:bCs/>
          <w:sz w:val="20"/>
          <w:szCs w:val="20"/>
        </w:rPr>
        <w:t>do 3</w:t>
      </w:r>
      <w:r w:rsidR="00A01444" w:rsidRPr="00071A87">
        <w:rPr>
          <w:rFonts w:asciiTheme="minorHAnsi" w:hAnsiTheme="minorHAnsi" w:cs="Calibri"/>
          <w:b/>
          <w:bCs/>
          <w:sz w:val="20"/>
          <w:szCs w:val="20"/>
        </w:rPr>
        <w:t>00</w:t>
      </w:r>
      <w:r w:rsidR="00FB6A43" w:rsidRPr="00071A87">
        <w:rPr>
          <w:rFonts w:asciiTheme="minorHAnsi" w:hAnsiTheme="minorHAnsi" w:cs="Calibri"/>
          <w:sz w:val="20"/>
          <w:szCs w:val="20"/>
        </w:rPr>
        <w:t xml:space="preserve"> </w:t>
      </w:r>
      <w:r w:rsidR="00FB6A43" w:rsidRPr="00071A87">
        <w:rPr>
          <w:rFonts w:asciiTheme="minorHAnsi" w:hAnsiTheme="minorHAnsi" w:cs="Calibri"/>
          <w:b/>
          <w:bCs/>
          <w:sz w:val="20"/>
          <w:szCs w:val="20"/>
        </w:rPr>
        <w:t>kalendárnych dní</w:t>
      </w:r>
      <w:r w:rsidR="00FB6A43" w:rsidRPr="00071A87">
        <w:rPr>
          <w:rFonts w:asciiTheme="minorHAnsi" w:hAnsiTheme="minorHAnsi" w:cs="Calibri"/>
          <w:sz w:val="20"/>
          <w:szCs w:val="20"/>
        </w:rPr>
        <w:t xml:space="preserve"> o</w:t>
      </w:r>
      <w:r w:rsidR="00FB6A43">
        <w:rPr>
          <w:rFonts w:asciiTheme="minorHAnsi" w:hAnsiTheme="minorHAnsi" w:cs="Calibri"/>
          <w:sz w:val="20"/>
          <w:szCs w:val="20"/>
        </w:rPr>
        <w:t>do dňa prevzatia staveniska zhotoviteľom</w:t>
      </w:r>
      <w:r w:rsidRPr="0058664A">
        <w:rPr>
          <w:rFonts w:asciiTheme="minorHAnsi" w:hAnsiTheme="minorHAnsi" w:cs="Calibri"/>
          <w:sz w:val="20"/>
          <w:szCs w:val="20"/>
        </w:rPr>
        <w:t>.</w:t>
      </w:r>
    </w:p>
    <w:p w14:paraId="48520CF0" w14:textId="77777777" w:rsidR="00F30236" w:rsidRDefault="00F30236" w:rsidP="00071C4A">
      <w:pPr>
        <w:pStyle w:val="Odsekzoznamu"/>
        <w:tabs>
          <w:tab w:val="left" w:pos="567"/>
        </w:tabs>
        <w:ind w:left="0"/>
        <w:jc w:val="both"/>
        <w:rPr>
          <w:rFonts w:asciiTheme="minorHAnsi" w:hAnsiTheme="minorHAnsi" w:cs="Calibri"/>
          <w:sz w:val="20"/>
          <w:szCs w:val="20"/>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754C409C" w:rsidR="00810480" w:rsidRPr="00071A87"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Predmet zákazky bud</w:t>
      </w:r>
      <w:r w:rsidR="00071A87">
        <w:rPr>
          <w:rFonts w:asciiTheme="minorHAnsi" w:hAnsiTheme="minorHAnsi" w:cs="Calibri"/>
          <w:color w:val="auto"/>
          <w:sz w:val="20"/>
          <w:lang w:val="sk-SK" w:eastAsia="cs-CZ"/>
        </w:rPr>
        <w:t>e financovaný z kapitálových prostriedkov vyčlenených v registri investícií.</w:t>
      </w:r>
      <w:r w:rsidRPr="00071A87">
        <w:rPr>
          <w:rFonts w:asciiTheme="minorHAnsi" w:hAnsiTheme="minorHAnsi" w:cs="Calibri"/>
          <w:sz w:val="20"/>
        </w:rPr>
        <w:t xml:space="preserve"> </w:t>
      </w:r>
      <w:r w:rsidRPr="00071A87">
        <w:rPr>
          <w:rFonts w:asciiTheme="minorHAnsi" w:hAnsiTheme="minorHAnsi"/>
          <w:sz w:val="20"/>
          <w:lang w:val="sk-SK"/>
        </w:rPr>
        <w:t>Verejný obstarávateľ neposkytne na plnenie predmetu zmluvy preddavok.</w:t>
      </w:r>
    </w:p>
    <w:bookmarkEnd w:id="4"/>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2367A124"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343222E1" w14:textId="72944696"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Zákazka bude zadaná postupom podlimitnej zákazky bez využitia e</w:t>
      </w:r>
      <w:r w:rsidR="00B54A90">
        <w:rPr>
          <w:rFonts w:ascii="Calibri" w:hAnsi="Calibri" w:cs="Calibri"/>
          <w:sz w:val="20"/>
          <w:szCs w:val="20"/>
        </w:rPr>
        <w:t xml:space="preserve">lektronickej aukcie podľa § 112 ods. 7 písm. </w:t>
      </w:r>
      <w:r w:rsidRPr="00846279">
        <w:rPr>
          <w:rFonts w:ascii="Calibri" w:hAnsi="Calibri" w:cs="Calibri"/>
          <w:sz w:val="20"/>
          <w:szCs w:val="20"/>
        </w:rPr>
        <w:t>b) ZVO, a to konkrétne</w:t>
      </w:r>
      <w:r w:rsidR="00B54A90">
        <w:rPr>
          <w:rFonts w:ascii="Calibri" w:hAnsi="Calibri" w:cs="Calibri"/>
          <w:sz w:val="20"/>
          <w:szCs w:val="20"/>
        </w:rPr>
        <w:t xml:space="preserve"> tak, že </w:t>
      </w:r>
      <w:r w:rsidRPr="00846279">
        <w:rPr>
          <w:rFonts w:ascii="Calibri" w:hAnsi="Calibri" w:cs="Calibri"/>
          <w:sz w:val="20"/>
          <w:szCs w:val="20"/>
        </w:rPr>
        <w:t>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2B46A9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E6AD3BC"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3"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lastRenderedPageBreak/>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605DABD7" w14:textId="59DC9A99" w:rsidR="00E5007A" w:rsidRPr="00C91F69"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 xml:space="preserve">Microsoft </w:t>
      </w:r>
      <w:r w:rsidR="00B4086B">
        <w:rPr>
          <w:rFonts w:ascii="Calibri" w:hAnsi="Calibri" w:cs="Calibri"/>
          <w:sz w:val="20"/>
          <w:szCs w:val="20"/>
        </w:rPr>
        <w:t>Edge</w:t>
      </w:r>
      <w:r w:rsidRPr="00C91F69">
        <w:rPr>
          <w:rFonts w:ascii="Calibri" w:hAnsi="Calibri" w:cs="Calibri"/>
          <w:sz w:val="20"/>
          <w:szCs w:val="20"/>
        </w:rPr>
        <w:t>,</w:t>
      </w:r>
    </w:p>
    <w:p w14:paraId="04964A93" w14:textId="77777777" w:rsidR="00E5007A" w:rsidRPr="00C91F69" w:rsidRDefault="00E5007A" w:rsidP="009A4802">
      <w:pPr>
        <w:pStyle w:val="tl1"/>
        <w:numPr>
          <w:ilvl w:val="0"/>
          <w:numId w:val="13"/>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A4802">
      <w:pPr>
        <w:pStyle w:val="tl1"/>
        <w:numPr>
          <w:ilvl w:val="0"/>
          <w:numId w:val="13"/>
        </w:numPr>
        <w:rPr>
          <w:rFonts w:ascii="Calibri" w:hAnsi="Calibri" w:cs="Calibri"/>
          <w:sz w:val="20"/>
          <w:szCs w:val="20"/>
        </w:rPr>
      </w:pPr>
      <w:r>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228FF86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0FC7433D"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9A4802">
      <w:pPr>
        <w:pStyle w:val="tl1"/>
        <w:numPr>
          <w:ilvl w:val="1"/>
          <w:numId w:val="8"/>
        </w:numPr>
        <w:ind w:left="567" w:hanging="567"/>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9A4802">
      <w:pPr>
        <w:pStyle w:val="tl1"/>
        <w:numPr>
          <w:ilvl w:val="1"/>
          <w:numId w:val="8"/>
        </w:numPr>
        <w:tabs>
          <w:tab w:val="left" w:pos="567"/>
        </w:tabs>
        <w:ind w:left="0" w:firstLine="0"/>
        <w:rPr>
          <w:rFonts w:ascii="Calibri" w:hAnsi="Calibri" w:cs="Calibri"/>
          <w:bCs/>
          <w:sz w:val="20"/>
          <w:szCs w:val="20"/>
        </w:rPr>
      </w:pPr>
      <w:r w:rsidRPr="00EB5E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Pr="00EB5E8F" w:rsidRDefault="00E5007A" w:rsidP="009A4802">
      <w:pPr>
        <w:pStyle w:val="tl1"/>
        <w:numPr>
          <w:ilvl w:val="1"/>
          <w:numId w:val="8"/>
        </w:numPr>
        <w:tabs>
          <w:tab w:val="left" w:pos="567"/>
        </w:tabs>
        <w:ind w:left="0" w:firstLine="0"/>
        <w:rPr>
          <w:rFonts w:ascii="Calibri" w:hAnsi="Calibri" w:cs="Calibri"/>
          <w:bCs/>
          <w:sz w:val="20"/>
          <w:szCs w:val="20"/>
          <w:u w:val="single"/>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EB5E8F">
        <w:rPr>
          <w:rFonts w:ascii="Calibri" w:hAnsi="Calibri" w:cs="Calibri"/>
          <w:bCs/>
          <w:sz w:val="20"/>
          <w:szCs w:val="20"/>
          <w:u w:val="single"/>
        </w:rPr>
        <w:t xml:space="preserve">Obhliadka sa nemôže uskutočniť skôr ako dva pracovné dni odo dňa odoslania oznámenia o konaní obhliadky.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08390D7E"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4"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7C09174A"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387984EB" w14:textId="77777777" w:rsidR="004F6B8B" w:rsidRPr="00A6795A" w:rsidRDefault="004F6B8B" w:rsidP="00045EA9">
      <w:pPr>
        <w:pStyle w:val="tl1"/>
        <w:ind w:left="770"/>
        <w:rPr>
          <w:rFonts w:ascii="Calibri" w:hAnsi="Calibri" w:cs="Cambria"/>
          <w:sz w:val="20"/>
          <w:szCs w:val="20"/>
        </w:rPr>
      </w:pPr>
    </w:p>
    <w:p w14:paraId="041790B7" w14:textId="6E8BC268" w:rsidR="00E5007A" w:rsidRPr="00A6795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114 ods. 1 ZVO</w:t>
      </w:r>
      <w:r w:rsidRPr="00091437">
        <w:rPr>
          <w:rFonts w:ascii="Calibri" w:hAnsi="Calibri"/>
          <w:b/>
          <w:bCs/>
          <w:sz w:val="20"/>
          <w:szCs w:val="20"/>
        </w:rPr>
        <w:t xml:space="preserve"> </w:t>
      </w:r>
      <w:r w:rsidR="00EB5E8F">
        <w:rPr>
          <w:rFonts w:ascii="Calibri" w:hAnsi="Calibri"/>
          <w:b/>
          <w:bCs/>
          <w:sz w:val="20"/>
          <w:szCs w:val="20"/>
        </w:rPr>
        <w:t>č</w:t>
      </w:r>
      <w:r w:rsidRPr="00091437">
        <w:rPr>
          <w:rFonts w:ascii="Calibri" w:hAnsi="Calibri"/>
          <w:b/>
          <w:bCs/>
          <w:sz w:val="20"/>
          <w:szCs w:val="20"/>
        </w:rPr>
        <w:t>estným vyhlásením</w:t>
      </w:r>
      <w:r w:rsidRPr="00A6795A">
        <w:rPr>
          <w:rFonts w:ascii="Calibri" w:hAnsi="Calibri"/>
          <w:sz w:val="20"/>
          <w:szCs w:val="20"/>
        </w:rPr>
        <w:t>,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Pr="009D1182">
        <w:rPr>
          <w:rFonts w:ascii="Calibri" w:hAnsi="Calibri" w:cs="Cambria"/>
          <w:b/>
          <w:sz w:val="20"/>
          <w:szCs w:val="20"/>
        </w:rPr>
        <w:t>P</w:t>
      </w:r>
      <w:r w:rsidR="00A70AB0" w:rsidRPr="009D1182">
        <w:rPr>
          <w:rFonts w:ascii="Calibri" w:hAnsi="Calibri" w:cs="Cambria"/>
          <w:b/>
          <w:sz w:val="20"/>
          <w:szCs w:val="20"/>
        </w:rPr>
        <w:t xml:space="preserve">ríloha v časti H. </w:t>
      </w:r>
      <w:r w:rsidR="00EB5E8F">
        <w:rPr>
          <w:rFonts w:ascii="Calibri" w:hAnsi="Calibri" w:cs="Cambria"/>
          <w:b/>
          <w:sz w:val="20"/>
          <w:szCs w:val="20"/>
        </w:rPr>
        <w:t xml:space="preserve">ČESTNÉ VYHLÁSENIE K PREUKÁZANIU PODMIENOK ÚČASTI </w:t>
      </w:r>
      <w:r w:rsidR="00A70AB0" w:rsidRPr="009D1182">
        <w:rPr>
          <w:rFonts w:ascii="Calibri" w:hAnsi="Calibri" w:cs="Cambria"/>
          <w:b/>
          <w:sz w:val="20"/>
          <w:szCs w:val="20"/>
        </w:rPr>
        <w:t xml:space="preserve">týchto </w:t>
      </w:r>
      <w:r w:rsidRPr="009D1182">
        <w:rPr>
          <w:rFonts w:ascii="Calibri" w:hAnsi="Calibri" w:cs="Cambria"/>
          <w:b/>
          <w:sz w:val="20"/>
          <w:szCs w:val="20"/>
        </w:rPr>
        <w:t>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lastRenderedPageBreak/>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6A6B31E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5EF1374B"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9D03F5" w:rsidRDefault="00E5007A" w:rsidP="009A4802">
      <w:pPr>
        <w:pStyle w:val="tl1"/>
        <w:numPr>
          <w:ilvl w:val="1"/>
          <w:numId w:val="8"/>
        </w:numPr>
        <w:tabs>
          <w:tab w:val="left" w:pos="567"/>
        </w:tabs>
        <w:ind w:left="0" w:firstLine="0"/>
        <w:rPr>
          <w:rFonts w:ascii="Calibri" w:hAnsi="Calibri" w:cs="Calibri"/>
          <w:b/>
          <w:sz w:val="20"/>
          <w:szCs w:val="20"/>
          <w:u w:val="single"/>
        </w:rPr>
      </w:pPr>
      <w:r w:rsidRPr="002A1AD0">
        <w:rPr>
          <w:rFonts w:ascii="Calibri" w:hAnsi="Calibri" w:cs="Calibri"/>
          <w:sz w:val="20"/>
          <w:szCs w:val="20"/>
        </w:rPr>
        <w:t xml:space="preserve">Uchádzačom navrhovaná zmluvná cena za predmet zákazky bude vyjadrená v eurách (EUR) a </w:t>
      </w:r>
      <w:r w:rsidRPr="009D03F5">
        <w:rPr>
          <w:rFonts w:ascii="Calibri" w:hAnsi="Calibri" w:cs="Calibri"/>
          <w:sz w:val="20"/>
          <w:szCs w:val="20"/>
          <w:u w:val="single"/>
        </w:rPr>
        <w:t>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756ADC09" w:rsidR="00E5007A"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3B65D071" w14:textId="4BFA5332" w:rsidR="00090665" w:rsidRDefault="00090665" w:rsidP="00090665">
      <w:pPr>
        <w:pStyle w:val="tl1"/>
        <w:rPr>
          <w:rFonts w:ascii="Calibri" w:hAnsi="Calibri" w:cs="Calibri"/>
          <w:b/>
          <w:sz w:val="20"/>
          <w:szCs w:val="20"/>
        </w:rPr>
      </w:pPr>
      <w:bookmarkStart w:id="8" w:name="_Hlk83806980"/>
    </w:p>
    <w:p w14:paraId="6591B1BE" w14:textId="41AB96CD"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1A5F6A52"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bookmarkEnd w:id="8"/>
    <w:p w14:paraId="597E82EF" w14:textId="6571FF09" w:rsidR="00090665" w:rsidRDefault="00090665" w:rsidP="00090665">
      <w:pPr>
        <w:pStyle w:val="tl1"/>
        <w:rPr>
          <w:rFonts w:ascii="Calibri" w:hAnsi="Calibri" w:cs="Calibri"/>
          <w:b/>
          <w:sz w:val="20"/>
          <w:szCs w:val="20"/>
        </w:rPr>
      </w:pPr>
    </w:p>
    <w:p w14:paraId="6151F1E8" w14:textId="34D71283"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w:t>
      </w:r>
      <w:r w:rsidR="009D03F5">
        <w:rPr>
          <w:rFonts w:ascii="Calibri" w:hAnsi="Calibri" w:cs="Calibri"/>
          <w:bCs/>
          <w:sz w:val="20"/>
          <w:szCs w:val="20"/>
        </w:rPr>
        <w:t xml:space="preserve">v </w:t>
      </w:r>
      <w:r w:rsidRPr="00090665">
        <w:rPr>
          <w:rFonts w:ascii="Calibri" w:hAnsi="Calibri" w:cs="Calibri"/>
          <w:bCs/>
          <w:sz w:val="20"/>
          <w:szCs w:val="20"/>
        </w:rPr>
        <w:t xml:space="preserve">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7A64895D"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7777777"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2D0F37C1" w14:textId="77777777" w:rsidR="00150C64" w:rsidRPr="0063584C" w:rsidRDefault="00150C64" w:rsidP="00E5007A">
      <w:pPr>
        <w:pStyle w:val="tl1"/>
        <w:rPr>
          <w:rFonts w:ascii="Calibri" w:hAnsi="Calibri" w:cs="Calibri"/>
          <w:b/>
          <w:bCs/>
          <w:sz w:val="20"/>
          <w:szCs w:val="20"/>
        </w:rPr>
      </w:pPr>
    </w:p>
    <w:p w14:paraId="5C9DDF2B" w14:textId="2D676F33"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4D8D04EB" w14:textId="4C2B45B4" w:rsidR="00E5007A" w:rsidRPr="004A1CC3" w:rsidRDefault="00A22EA0" w:rsidP="009A4802">
      <w:pPr>
        <w:pStyle w:val="tl1"/>
        <w:numPr>
          <w:ilvl w:val="2"/>
          <w:numId w:val="8"/>
        </w:numPr>
        <w:ind w:left="567" w:firstLine="0"/>
        <w:rPr>
          <w:rFonts w:ascii="Calibri" w:hAnsi="Calibri" w:cs="Times New Roman"/>
          <w:sz w:val="20"/>
          <w:szCs w:val="20"/>
        </w:rPr>
      </w:pPr>
      <w:bookmarkStart w:id="9" w:name="_Hlk84935560"/>
      <w:r w:rsidRPr="00A22EA0">
        <w:rPr>
          <w:rFonts w:ascii="Calibri" w:hAnsi="Calibri" w:cs="Times New Roman"/>
          <w:b/>
          <w:iCs/>
          <w:sz w:val="20"/>
          <w:szCs w:val="20"/>
          <w:u w:val="single"/>
        </w:rPr>
        <w:t xml:space="preserve">DOKLADY A DOKUMENTY </w:t>
      </w:r>
      <w:r w:rsidRPr="00A22EA0">
        <w:rPr>
          <w:rFonts w:ascii="Calibri" w:hAnsi="Calibri" w:cs="Times New Roman"/>
          <w:b/>
          <w:sz w:val="20"/>
          <w:szCs w:val="20"/>
          <w:u w:val="single"/>
        </w:rPr>
        <w:t>NA PREUKÁZANIE SPLNENIA PODMIENOK ÚČASTI</w:t>
      </w:r>
      <w:r w:rsidRPr="00377ADB">
        <w:rPr>
          <w:rFonts w:ascii="Calibri" w:hAnsi="Calibri" w:cs="Times New Roman"/>
          <w:sz w:val="20"/>
          <w:szCs w:val="20"/>
        </w:rPr>
        <w:t xml:space="preserve"> </w:t>
      </w:r>
      <w:r w:rsidR="00E5007A" w:rsidRPr="00377ADB">
        <w:rPr>
          <w:rFonts w:ascii="Calibri" w:hAnsi="Calibri" w:cs="Times New Roman"/>
          <w:sz w:val="20"/>
          <w:szCs w:val="20"/>
        </w:rPr>
        <w:t xml:space="preserve">vo verejnom obstarávaní, požadované </w:t>
      </w:r>
      <w:r w:rsidR="00E5007A" w:rsidRPr="0027401A">
        <w:rPr>
          <w:rFonts w:ascii="Calibri" w:hAnsi="Calibri" w:cs="Times New Roman"/>
          <w:sz w:val="20"/>
          <w:szCs w:val="20"/>
        </w:rPr>
        <w:t>v</w:t>
      </w:r>
      <w:r w:rsidR="00207E0B" w:rsidRPr="0027401A">
        <w:rPr>
          <w:rFonts w:ascii="Calibri" w:hAnsi="Calibri" w:cs="Times New Roman"/>
          <w:sz w:val="20"/>
          <w:szCs w:val="20"/>
        </w:rPr>
        <w:t>o</w:t>
      </w:r>
      <w:r w:rsidR="00E5007A" w:rsidRPr="0027401A">
        <w:rPr>
          <w:rFonts w:ascii="Calibri" w:hAnsi="Calibri" w:cs="Times New Roman"/>
          <w:sz w:val="20"/>
          <w:szCs w:val="20"/>
        </w:rPr>
        <w:t> </w:t>
      </w:r>
      <w:r w:rsidR="00EE561F">
        <w:rPr>
          <w:rFonts w:ascii="Calibri" w:hAnsi="Calibri" w:cs="Times New Roman"/>
          <w:sz w:val="20"/>
          <w:szCs w:val="20"/>
        </w:rPr>
        <w:t>V</w:t>
      </w:r>
      <w:r w:rsidR="00207E0B" w:rsidRPr="0027401A">
        <w:rPr>
          <w:rFonts w:ascii="Calibri" w:hAnsi="Calibri" w:cs="Times New Roman"/>
          <w:sz w:val="20"/>
          <w:szCs w:val="20"/>
        </w:rPr>
        <w:t>ýzve na predkladanie ponúk</w:t>
      </w:r>
      <w:r w:rsidR="00E5007A" w:rsidRPr="00D94952">
        <w:rPr>
          <w:rFonts w:ascii="Calibri" w:hAnsi="Calibri" w:cs="Times New Roman"/>
          <w:sz w:val="20"/>
          <w:szCs w:val="20"/>
        </w:rPr>
        <w:t xml:space="preserve"> a </w:t>
      </w:r>
      <w:r w:rsidR="00E5007A" w:rsidRPr="00DE6B18">
        <w:rPr>
          <w:rFonts w:ascii="Calibri" w:hAnsi="Calibri" w:cs="Times New Roman"/>
          <w:b/>
          <w:sz w:val="20"/>
          <w:szCs w:val="20"/>
        </w:rPr>
        <w:t xml:space="preserve">v časti </w:t>
      </w:r>
      <w:r w:rsidR="00E5007A" w:rsidRPr="00DE6B18">
        <w:rPr>
          <w:rFonts w:ascii="Calibri" w:hAnsi="Calibri" w:cs="Times New Roman"/>
          <w:b/>
          <w:iCs/>
          <w:sz w:val="20"/>
          <w:szCs w:val="20"/>
        </w:rPr>
        <w:t xml:space="preserve">F. Podmienky účasti uchádzačov </w:t>
      </w:r>
      <w:r w:rsidR="00E5007A" w:rsidRPr="00DE6B18">
        <w:rPr>
          <w:rFonts w:ascii="Calibri" w:hAnsi="Calibri" w:cs="Times New Roman"/>
          <w:b/>
          <w:sz w:val="20"/>
          <w:szCs w:val="20"/>
        </w:rPr>
        <w:t>týchto Súťažných podkladov.</w:t>
      </w:r>
      <w:r w:rsidR="00E5007A" w:rsidRPr="00D94952">
        <w:rPr>
          <w:rFonts w:ascii="Calibri" w:hAnsi="Calibri" w:cs="Times New Roman"/>
          <w:b/>
          <w:sz w:val="20"/>
          <w:szCs w:val="20"/>
        </w:rPr>
        <w:t xml:space="preserve"> </w:t>
      </w:r>
      <w:r w:rsidR="00E5007A" w:rsidRPr="00DE6B18">
        <w:rPr>
          <w:rFonts w:ascii="Calibri" w:hAnsi="Calibri" w:cs="Times New Roman"/>
          <w:sz w:val="20"/>
          <w:szCs w:val="20"/>
          <w:u w:val="single"/>
        </w:rPr>
        <w:t xml:space="preserve">Uchádzač ich môže nahradiť čestným prehlásením v časti H. </w:t>
      </w:r>
      <w:r w:rsidR="00E5007A" w:rsidRPr="00E52CF2">
        <w:rPr>
          <w:rFonts w:ascii="Calibri" w:hAnsi="Calibri" w:cs="Times New Roman"/>
          <w:b/>
          <w:bCs/>
          <w:sz w:val="20"/>
          <w:szCs w:val="20"/>
          <w:u w:val="single"/>
        </w:rPr>
        <w:t>Čestné prehlásenie k preukázaniu podmienok účasti</w:t>
      </w:r>
      <w:r w:rsidR="00E5007A" w:rsidRPr="00DE6B18">
        <w:rPr>
          <w:rFonts w:ascii="Calibri" w:hAnsi="Calibri" w:cs="Times New Roman"/>
          <w:sz w:val="20"/>
          <w:szCs w:val="20"/>
          <w:u w:val="single"/>
        </w:rPr>
        <w:t xml:space="preserve">, </w:t>
      </w:r>
      <w:r w:rsidR="00E5007A" w:rsidRPr="004A1CC3">
        <w:rPr>
          <w:rFonts w:ascii="Calibri" w:hAnsi="Calibri" w:cs="Times New Roman"/>
          <w:sz w:val="20"/>
          <w:szCs w:val="20"/>
        </w:rPr>
        <w:t xml:space="preserve">ktoré je súčasťou týchto </w:t>
      </w:r>
      <w:r>
        <w:rPr>
          <w:rFonts w:ascii="Calibri" w:hAnsi="Calibri" w:cs="Times New Roman"/>
          <w:sz w:val="20"/>
          <w:szCs w:val="20"/>
        </w:rPr>
        <w:t>SP</w:t>
      </w:r>
      <w:r w:rsidR="00E5007A" w:rsidRPr="004A1CC3">
        <w:rPr>
          <w:rFonts w:ascii="Calibri" w:hAnsi="Calibri" w:cs="Times New Roman"/>
          <w:sz w:val="20"/>
          <w:szCs w:val="20"/>
        </w:rPr>
        <w:t>.</w:t>
      </w:r>
      <w:r w:rsidR="00E52CF2">
        <w:rPr>
          <w:rFonts w:ascii="Calibri" w:hAnsi="Calibri" w:cs="Times New Roman"/>
          <w:sz w:val="20"/>
          <w:szCs w:val="20"/>
        </w:rPr>
        <w:t xml:space="preserve"> Uvedené čestné vyhlásenie uchádzač predkladá len v prípade, že ním preukazuje splnenie všetkých podmienok účasti určených verejným obstarávateľom.</w:t>
      </w:r>
    </w:p>
    <w:p w14:paraId="360280DD" w14:textId="77777777" w:rsidR="00E5007A" w:rsidRPr="00377ADB" w:rsidRDefault="00E5007A" w:rsidP="00E5007A">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0F7E049E" w14:textId="77777777" w:rsidR="00E5007A" w:rsidRDefault="00E5007A" w:rsidP="00E5007A">
      <w:pPr>
        <w:pStyle w:val="tl1"/>
        <w:ind w:left="567"/>
        <w:rPr>
          <w:rFonts w:ascii="Calibri" w:hAnsi="Calibri" w:cs="Times New Roman"/>
          <w:sz w:val="20"/>
          <w:szCs w:val="20"/>
        </w:rPr>
      </w:pPr>
    </w:p>
    <w:p w14:paraId="7083D9E4" w14:textId="65606CB2" w:rsidR="00E5007A" w:rsidRPr="00DD4508" w:rsidRDefault="00E5007A" w:rsidP="009A4802">
      <w:pPr>
        <w:pStyle w:val="tl1"/>
        <w:numPr>
          <w:ilvl w:val="0"/>
          <w:numId w:val="10"/>
        </w:numPr>
        <w:ind w:left="851" w:hanging="284"/>
        <w:rPr>
          <w:rFonts w:ascii="Calibri" w:hAnsi="Calibri" w:cs="Times New Roman"/>
          <w:sz w:val="20"/>
          <w:szCs w:val="20"/>
        </w:rPr>
      </w:pPr>
      <w:r w:rsidRPr="00D24C0E">
        <w:rPr>
          <w:rFonts w:ascii="Calibri" w:hAnsi="Calibri" w:cs="Times New Roman"/>
          <w:b/>
          <w:bCs/>
          <w:sz w:val="20"/>
          <w:szCs w:val="20"/>
        </w:rPr>
        <w:t xml:space="preserve">ocenený </w:t>
      </w:r>
      <w:r w:rsidR="00E52CF2" w:rsidRPr="00D24C0E">
        <w:rPr>
          <w:rFonts w:ascii="Calibri" w:hAnsi="Calibri" w:cs="Times New Roman"/>
          <w:b/>
          <w:bCs/>
          <w:sz w:val="20"/>
          <w:szCs w:val="20"/>
        </w:rPr>
        <w:t xml:space="preserve">položkový </w:t>
      </w:r>
      <w:r w:rsidRPr="00D24C0E">
        <w:rPr>
          <w:rFonts w:ascii="Calibri" w:hAnsi="Calibri" w:cs="Times New Roman"/>
          <w:b/>
          <w:bCs/>
          <w:sz w:val="20"/>
          <w:szCs w:val="20"/>
        </w:rPr>
        <w:t>rozpočet</w:t>
      </w:r>
      <w:r w:rsidRPr="00DD4508">
        <w:rPr>
          <w:rFonts w:ascii="Calibri" w:hAnsi="Calibri" w:cs="Times New Roman"/>
          <w:sz w:val="20"/>
          <w:szCs w:val="20"/>
        </w:rPr>
        <w:t xml:space="preserve"> </w:t>
      </w:r>
      <w:r w:rsidR="00D24C0E">
        <w:rPr>
          <w:rFonts w:ascii="Calibri" w:hAnsi="Calibri" w:cs="Times New Roman"/>
          <w:sz w:val="20"/>
          <w:szCs w:val="20"/>
        </w:rPr>
        <w:t xml:space="preserve">(výkaz výmer) </w:t>
      </w:r>
      <w:r w:rsidRPr="00DD4508">
        <w:rPr>
          <w:rFonts w:ascii="Calibri" w:hAnsi="Calibri" w:cs="Times New Roman"/>
          <w:sz w:val="20"/>
          <w:szCs w:val="20"/>
        </w:rPr>
        <w:t>vo formáte .</w:t>
      </w:r>
      <w:proofErr w:type="spellStart"/>
      <w:r w:rsidRPr="00DD4508">
        <w:rPr>
          <w:rFonts w:ascii="Calibri" w:hAnsi="Calibri" w:cs="Times New Roman"/>
          <w:sz w:val="20"/>
          <w:szCs w:val="20"/>
        </w:rPr>
        <w:t>xls</w:t>
      </w:r>
      <w:proofErr w:type="spellEnd"/>
      <w:r w:rsidRPr="00DD4508">
        <w:rPr>
          <w:rFonts w:ascii="Calibri" w:hAnsi="Calibri" w:cs="Times New Roman"/>
          <w:sz w:val="20"/>
          <w:szCs w:val="20"/>
        </w:rPr>
        <w:t>/.</w:t>
      </w:r>
      <w:proofErr w:type="spellStart"/>
      <w:r w:rsidRPr="00DD4508">
        <w:rPr>
          <w:rFonts w:ascii="Calibri" w:hAnsi="Calibri" w:cs="Times New Roman"/>
          <w:sz w:val="20"/>
          <w:szCs w:val="20"/>
        </w:rPr>
        <w:t>xlsx</w:t>
      </w:r>
      <w:proofErr w:type="spellEnd"/>
      <w:r w:rsidR="00EE561F">
        <w:rPr>
          <w:rFonts w:ascii="Calibri" w:hAnsi="Calibri" w:cs="Times New Roman"/>
          <w:sz w:val="20"/>
          <w:szCs w:val="20"/>
        </w:rPr>
        <w:t xml:space="preserve"> a vo formáte </w:t>
      </w:r>
      <w:proofErr w:type="spellStart"/>
      <w:r w:rsidR="00EE561F" w:rsidRPr="00DD4508">
        <w:rPr>
          <w:rFonts w:ascii="Calibri" w:hAnsi="Calibri" w:cs="Times New Roman"/>
          <w:sz w:val="20"/>
          <w:szCs w:val="20"/>
        </w:rPr>
        <w:t>pdf</w:t>
      </w:r>
      <w:proofErr w:type="spellEnd"/>
      <w:r w:rsidR="00EE561F" w:rsidRPr="00DD4508">
        <w:rPr>
          <w:rFonts w:ascii="Calibri" w:hAnsi="Calibri" w:cs="Times New Roman"/>
          <w:sz w:val="20"/>
          <w:szCs w:val="20"/>
        </w:rPr>
        <w:t xml:space="preserve"> </w:t>
      </w:r>
      <w:r w:rsidR="00D24C0E">
        <w:rPr>
          <w:rFonts w:ascii="Calibri" w:hAnsi="Calibri" w:cs="Times New Roman"/>
          <w:sz w:val="20"/>
          <w:szCs w:val="20"/>
        </w:rPr>
        <w:t>(v podpísanej forme) postačí predložiť rekapitulácia stavieb, resp. krycí list rozpočtu/rozpočtov</w:t>
      </w:r>
      <w:r w:rsidR="002416A0" w:rsidRPr="00DD4508">
        <w:rPr>
          <w:rFonts w:ascii="Calibri" w:hAnsi="Calibri" w:cs="Times New Roman"/>
          <w:sz w:val="20"/>
          <w:szCs w:val="20"/>
        </w:rPr>
        <w:t>;</w:t>
      </w:r>
    </w:p>
    <w:p w14:paraId="0D4AFE63" w14:textId="149FD62D" w:rsidR="00E5007A" w:rsidRDefault="00D24C0E" w:rsidP="009A4802">
      <w:pPr>
        <w:pStyle w:val="tl1"/>
        <w:numPr>
          <w:ilvl w:val="0"/>
          <w:numId w:val="10"/>
        </w:numPr>
        <w:ind w:left="851" w:hanging="284"/>
        <w:rPr>
          <w:rFonts w:ascii="Calibri" w:hAnsi="Calibri" w:cs="Times New Roman"/>
          <w:sz w:val="20"/>
          <w:szCs w:val="20"/>
        </w:rPr>
      </w:pPr>
      <w:r>
        <w:rPr>
          <w:rFonts w:ascii="Calibri" w:hAnsi="Calibri" w:cs="Times New Roman"/>
          <w:sz w:val="20"/>
          <w:szCs w:val="20"/>
        </w:rPr>
        <w:t xml:space="preserve">podrobný </w:t>
      </w:r>
      <w:r w:rsidR="00E5007A" w:rsidRPr="00D24C0E">
        <w:rPr>
          <w:rFonts w:ascii="Calibri" w:hAnsi="Calibri" w:cs="Times New Roman"/>
          <w:b/>
          <w:bCs/>
          <w:sz w:val="20"/>
          <w:szCs w:val="20"/>
        </w:rPr>
        <w:t>vecný a časový harmonogram</w:t>
      </w:r>
      <w:r w:rsidR="00E5007A" w:rsidRPr="00DD4508">
        <w:rPr>
          <w:rFonts w:ascii="Calibri" w:hAnsi="Calibri" w:cs="Times New Roman"/>
          <w:sz w:val="20"/>
          <w:szCs w:val="20"/>
        </w:rPr>
        <w:t xml:space="preserve"> realizácie </w:t>
      </w:r>
      <w:r w:rsidR="00142BC1" w:rsidRPr="00DD4508">
        <w:rPr>
          <w:rFonts w:ascii="Calibri" w:hAnsi="Calibri" w:cs="Times New Roman"/>
          <w:sz w:val="20"/>
          <w:szCs w:val="20"/>
        </w:rPr>
        <w:t xml:space="preserve">stavebných </w:t>
      </w:r>
      <w:r w:rsidR="005D7C6F" w:rsidRPr="00DD4508">
        <w:rPr>
          <w:rFonts w:ascii="Calibri" w:hAnsi="Calibri" w:cs="Times New Roman"/>
          <w:sz w:val="20"/>
          <w:szCs w:val="20"/>
        </w:rPr>
        <w:t>prác</w:t>
      </w:r>
      <w:r w:rsidR="002416A0">
        <w:rPr>
          <w:rFonts w:ascii="Calibri" w:hAnsi="Calibri" w:cs="Times New Roman"/>
          <w:sz w:val="20"/>
          <w:szCs w:val="20"/>
        </w:rPr>
        <w:t>;</w:t>
      </w:r>
    </w:p>
    <w:p w14:paraId="110DC780" w14:textId="50EC8CF8" w:rsidR="00E5007A"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prehľad ekvivalentných materiálov, výrobkov a zariadení, ak je potrebný</w:t>
      </w:r>
      <w:r w:rsidR="002416A0">
        <w:rPr>
          <w:rFonts w:ascii="Calibri" w:hAnsi="Calibri" w:cs="Times New Roman"/>
          <w:iCs/>
          <w:sz w:val="20"/>
          <w:szCs w:val="20"/>
        </w:rPr>
        <w:t>;</w:t>
      </w:r>
    </w:p>
    <w:p w14:paraId="4E58AC1B" w14:textId="49DA25E5" w:rsidR="00D24C0E" w:rsidRPr="00D24C0E" w:rsidRDefault="00D24C0E" w:rsidP="00D24C0E">
      <w:pPr>
        <w:pStyle w:val="tl1"/>
        <w:numPr>
          <w:ilvl w:val="0"/>
          <w:numId w:val="10"/>
        </w:numPr>
        <w:ind w:left="851" w:hanging="284"/>
        <w:rPr>
          <w:rFonts w:ascii="Calibri" w:hAnsi="Calibri" w:cs="Times New Roman"/>
          <w:iCs/>
          <w:sz w:val="20"/>
          <w:szCs w:val="20"/>
        </w:rPr>
      </w:pPr>
      <w:r w:rsidRPr="00D24C0E">
        <w:rPr>
          <w:rFonts w:ascii="Calibri" w:hAnsi="Calibri" w:cs="Calibri"/>
          <w:sz w:val="20"/>
          <w:szCs w:val="20"/>
        </w:rPr>
        <w:t>súpis materiálov, ktoré uchádzač hodlá pri realizácii použiť (okrem tých, ktoré definuje výkaz výmer/rozpočet); (prehľad ekvivalentných výrobkov),</w:t>
      </w:r>
    </w:p>
    <w:p w14:paraId="58AB416E" w14:textId="5D2E7B52"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lastRenderedPageBreak/>
        <w:t>samostatný očíslovaný zoznam technických listov k ponúknutým ekvivalentom,</w:t>
      </w:r>
      <w:r w:rsidR="00A70AB0">
        <w:rPr>
          <w:rFonts w:ascii="Calibri" w:hAnsi="Calibri" w:cs="Times New Roman"/>
          <w:iCs/>
          <w:sz w:val="20"/>
          <w:szCs w:val="20"/>
        </w:rPr>
        <w:t xml:space="preserve"> </w:t>
      </w:r>
      <w:r w:rsidR="00A70AB0" w:rsidRPr="002416A0">
        <w:rPr>
          <w:rFonts w:ascii="Calibri" w:hAnsi="Calibri" w:cs="Times New Roman"/>
          <w:iCs/>
          <w:sz w:val="20"/>
          <w:szCs w:val="20"/>
          <w:u w:val="single"/>
        </w:rPr>
        <w:t>ak uchádzač ponúkne ekvivalentné výrobky</w:t>
      </w:r>
      <w:r w:rsidR="002416A0">
        <w:rPr>
          <w:rFonts w:ascii="Calibri" w:hAnsi="Calibri" w:cs="Times New Roman"/>
          <w:iCs/>
          <w:sz w:val="20"/>
          <w:szCs w:val="20"/>
        </w:rPr>
        <w:t>;</w:t>
      </w:r>
    </w:p>
    <w:p w14:paraId="3CFA0130" w14:textId="6AE95C10"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ďalšie dokumenty a doklady a odôvodnenia preukazujúce opodstatnenosť a správnosť uchádzačom navrhnutého ekvivalentného výrobku/materiálu</w:t>
      </w:r>
      <w:r w:rsidR="00A70AB0">
        <w:rPr>
          <w:rFonts w:ascii="Calibri" w:hAnsi="Calibri" w:cs="Times New Roman"/>
          <w:iCs/>
          <w:sz w:val="20"/>
          <w:szCs w:val="20"/>
        </w:rPr>
        <w:t xml:space="preserve"> (ak sa použije)</w:t>
      </w:r>
      <w:r w:rsidRPr="00EA6879">
        <w:rPr>
          <w:rFonts w:ascii="Calibri" w:hAnsi="Calibri" w:cs="Times New Roman"/>
          <w:iCs/>
          <w:sz w:val="20"/>
          <w:szCs w:val="20"/>
        </w:rPr>
        <w:t>.</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78B2D5F8"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E. Kritéria na hodnotenie ponúk a pravidlá ich uplatnenia, časti D. Spôsob určenia ceny a podľa časti G. Návrh uchádzača na plnenie kritérií a prílohy č. 2</w:t>
      </w:r>
      <w:r w:rsidR="008E1B1F">
        <w:rPr>
          <w:rFonts w:ascii="Calibri" w:hAnsi="Calibri" w:cs="Times New Roman"/>
          <w:b/>
          <w:sz w:val="20"/>
          <w:szCs w:val="20"/>
        </w:rPr>
        <w:t xml:space="preserve">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529D4834" w14:textId="77777777" w:rsidR="00AF6A9E" w:rsidRDefault="00AF6A9E" w:rsidP="00AF6A9E">
      <w:pPr>
        <w:pStyle w:val="Odsekzoznamu"/>
        <w:rPr>
          <w:rFonts w:ascii="Calibri" w:hAnsi="Calibri"/>
          <w:b/>
          <w:bCs/>
          <w:sz w:val="20"/>
          <w:szCs w:val="20"/>
        </w:rPr>
      </w:pPr>
    </w:p>
    <w:p w14:paraId="7A68DEC8" w14:textId="31B9AB01" w:rsidR="00DC7640" w:rsidRPr="00AF6A9E" w:rsidRDefault="00DC7640"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H</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ČESTNÉ VYHLÁSENIE K PREUKÁZANIU SPLNENIA PODMIENOK ÚČASTI</w:t>
      </w:r>
      <w:r w:rsidRPr="00AF6A9E">
        <w:rPr>
          <w:rFonts w:ascii="Calibri" w:hAnsi="Calibri" w:cs="Times New Roman"/>
          <w:sz w:val="20"/>
          <w:szCs w:val="20"/>
        </w:rPr>
        <w:t xml:space="preserve">. </w:t>
      </w:r>
      <w:r w:rsidRPr="00AF6A9E">
        <w:rPr>
          <w:rFonts w:ascii="Calibri" w:hAnsi="Calibri" w:cs="Times New Roman"/>
          <w:sz w:val="20"/>
          <w:szCs w:val="20"/>
          <w:u w:val="single"/>
        </w:rPr>
        <w:t xml:space="preserve">Uvedené čestné vyhlásenie </w:t>
      </w:r>
      <w:r w:rsidRPr="00AF6A9E">
        <w:rPr>
          <w:rFonts w:ascii="Calibri" w:hAnsi="Calibri" w:cs="Times New Roman"/>
          <w:b/>
          <w:sz w:val="20"/>
          <w:szCs w:val="20"/>
          <w:u w:val="single"/>
        </w:rPr>
        <w:t>uchádzač predkladá len v prípade</w:t>
      </w:r>
      <w:r w:rsidRPr="00AF6A9E">
        <w:rPr>
          <w:rFonts w:ascii="Calibri" w:hAnsi="Calibri" w:cs="Times New Roman"/>
          <w:sz w:val="20"/>
          <w:szCs w:val="20"/>
          <w:u w:val="single"/>
        </w:rPr>
        <w:t>, že ním preukazuje splnenie všetkých podmienok účasti určených verejným obstarávateľom</w:t>
      </w:r>
      <w:r w:rsidRPr="00AF6A9E">
        <w:rPr>
          <w:rFonts w:ascii="Calibri" w:hAnsi="Calibri" w:cs="Times New Roman"/>
          <w:sz w:val="20"/>
          <w:szCs w:val="20"/>
        </w:rPr>
        <w:t>,</w:t>
      </w:r>
    </w:p>
    <w:p w14:paraId="0D9663B5" w14:textId="77777777" w:rsidR="00AF6A9E" w:rsidRDefault="00AF6A9E" w:rsidP="00AF6A9E">
      <w:pPr>
        <w:pStyle w:val="Odsekzoznamu"/>
        <w:rPr>
          <w:rFonts w:ascii="Calibri" w:hAnsi="Calibri"/>
          <w:b/>
          <w:bCs/>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D24C0E">
        <w:rPr>
          <w:rFonts w:ascii="Calibri" w:hAnsi="Calibri"/>
          <w:b/>
          <w:bCs/>
          <w:sz w:val="20"/>
        </w:rPr>
        <w:t xml:space="preserve">odporúča </w:t>
      </w:r>
      <w:r w:rsidRPr="00353D32">
        <w:rPr>
          <w:rFonts w:ascii="Calibri" w:hAnsi="Calibri"/>
          <w:sz w:val="20"/>
        </w:rPr>
        <w:t>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9"/>
    <w:p w14:paraId="0440050F" w14:textId="77777777" w:rsidR="00E5007A" w:rsidRPr="006573FE" w:rsidRDefault="00E5007A" w:rsidP="00E5007A">
      <w:pPr>
        <w:pStyle w:val="tl1"/>
        <w:rPr>
          <w:rFonts w:ascii="Calibri" w:hAnsi="Calibri" w:cs="Times New Roman"/>
          <w:b/>
          <w:bCs/>
          <w:sz w:val="20"/>
          <w:szCs w:val="20"/>
        </w:rPr>
      </w:pPr>
    </w:p>
    <w:p w14:paraId="270EBFF5" w14:textId="58E4231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43232F7A"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p>
    <w:p w14:paraId="410A07A1" w14:textId="11ED18B6"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ktorá je uvedená vo výzve 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5"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lastRenderedPageBreak/>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147E888D" w14:textId="77777777" w:rsidR="00964470" w:rsidRPr="00090665"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54937E7"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74F278F9"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4446497" w14:textId="01175889" w:rsidR="005D4E42" w:rsidRDefault="00E5007A" w:rsidP="005D4E42">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7AC2F1F" w14:textId="77777777" w:rsidR="005D4E42" w:rsidRPr="008920CC" w:rsidRDefault="005D4E42" w:rsidP="005D4E42">
      <w:pPr>
        <w:tabs>
          <w:tab w:val="num" w:pos="284"/>
        </w:tabs>
        <w:spacing w:after="120"/>
        <w:jc w:val="both"/>
        <w:rPr>
          <w:rFonts w:asciiTheme="minorHAnsi" w:hAnsiTheme="minorHAnsi" w:cstheme="minorHAnsi"/>
          <w:sz w:val="20"/>
          <w:szCs w:val="20"/>
        </w:rPr>
      </w:pP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37E13A6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lastRenderedPageBreak/>
        <w:t>OTVÁRANIE PONÚK</w:t>
      </w:r>
    </w:p>
    <w:p w14:paraId="312A6CDD" w14:textId="78B20ECF"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 xml:space="preserve">uskutoční elektronicky (on-line). </w:t>
      </w:r>
      <w:r w:rsidRPr="00817245">
        <w:rPr>
          <w:rFonts w:ascii="Calibri" w:hAnsi="Calibri" w:cs="Cambria"/>
          <w:sz w:val="20"/>
          <w:szCs w:val="20"/>
        </w:rPr>
        <w:t>Pri otváraní ponúk bude použitý postup podľa</w:t>
      </w:r>
      <w:r>
        <w:rPr>
          <w:rFonts w:ascii="Calibri" w:hAnsi="Calibri" w:cs="Cambria"/>
          <w:sz w:val="20"/>
          <w:szCs w:val="20"/>
        </w:rPr>
        <w:t xml:space="preserve"> </w:t>
      </w:r>
      <w:r w:rsidRPr="00817245">
        <w:rPr>
          <w:rFonts w:ascii="Calibri" w:hAnsi="Calibri" w:cs="Cambria"/>
          <w:sz w:val="20"/>
          <w:szCs w:val="20"/>
        </w:rPr>
        <w:t>§</w:t>
      </w:r>
      <w:r>
        <w:rPr>
          <w:rFonts w:ascii="Calibri" w:hAnsi="Calibri" w:cs="Cambria"/>
          <w:sz w:val="20"/>
          <w:szCs w:val="20"/>
        </w:rPr>
        <w:t xml:space="preserve"> </w:t>
      </w:r>
      <w:r w:rsidRPr="00954980">
        <w:rPr>
          <w:rFonts w:asciiTheme="minorHAnsi" w:hAnsiTheme="minorHAnsi" w:cstheme="minorHAnsi"/>
          <w:sz w:val="20"/>
          <w:szCs w:val="20"/>
        </w:rPr>
        <w:t>114 ods. 4 ZVO</w:t>
      </w:r>
      <w:r w:rsidR="008E1B1F">
        <w:rPr>
          <w:rFonts w:asciiTheme="minorHAnsi" w:hAnsiTheme="minorHAnsi" w:cstheme="minorHAnsi"/>
          <w:sz w:val="20"/>
          <w:szCs w:val="20"/>
        </w:rPr>
        <w:t xml:space="preserve"> postupom podľa § 112 ods. </w:t>
      </w:r>
      <w:r w:rsidR="00D24C0E">
        <w:rPr>
          <w:rFonts w:asciiTheme="minorHAnsi" w:hAnsiTheme="minorHAnsi" w:cstheme="minorHAnsi"/>
          <w:sz w:val="20"/>
          <w:szCs w:val="20"/>
        </w:rPr>
        <w:t>7 písm. b)</w:t>
      </w:r>
      <w:r w:rsidR="008E1B1F">
        <w:rPr>
          <w:rFonts w:asciiTheme="minorHAnsi" w:hAnsiTheme="minorHAnsi" w:cstheme="minorHAnsi"/>
          <w:sz w:val="20"/>
          <w:szCs w:val="20"/>
        </w:rPr>
        <w:t xml:space="preserve"> ZVO</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1A922DB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sidR="00C87AB7">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7"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vo </w:t>
      </w:r>
      <w:r w:rsidR="00C938EE">
        <w:rPr>
          <w:rFonts w:ascii="Calibri" w:hAnsi="Calibri" w:cs="Calibri"/>
          <w:b/>
          <w:bCs/>
          <w:sz w:val="20"/>
          <w:szCs w:val="20"/>
        </w:rPr>
        <w:t>V</w:t>
      </w:r>
      <w:r w:rsidRPr="00817245">
        <w:rPr>
          <w:rFonts w:ascii="Calibri" w:hAnsi="Calibri" w:cs="Calibri"/>
          <w:b/>
          <w:bCs/>
          <w:sz w:val="20"/>
          <w:szCs w:val="20"/>
        </w:rPr>
        <w:t>ýzve na predkladanie ponúk</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Pr>
          <w:rFonts w:ascii="Calibri" w:hAnsi="Calibri" w:cs="Calibri"/>
          <w:sz w:val="20"/>
          <w:szCs w:val="20"/>
        </w:rPr>
        <w:t> </w:t>
      </w:r>
      <w:r w:rsidRPr="00817245">
        <w:rPr>
          <w:rFonts w:ascii="Calibri" w:hAnsi="Calibri" w:cs="Calibri"/>
          <w:sz w:val="20"/>
          <w:szCs w:val="20"/>
        </w:rPr>
        <w:t>lehote</w:t>
      </w:r>
      <w:r>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74F1443C"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3419FB4D" w:rsidR="00E5007A" w:rsidRPr="00377ADB" w:rsidRDefault="00E5007A" w:rsidP="009A4802">
      <w:pPr>
        <w:pStyle w:val="Nadpis3"/>
        <w:numPr>
          <w:ilvl w:val="1"/>
          <w:numId w:val="8"/>
        </w:numPr>
        <w:tabs>
          <w:tab w:val="left" w:pos="567"/>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 </w:t>
      </w:r>
      <w:r w:rsidR="00C938EE">
        <w:rPr>
          <w:rFonts w:ascii="Calibri" w:hAnsi="Calibri" w:cs="Calibri"/>
          <w:b w:val="0"/>
          <w:sz w:val="20"/>
          <w:szCs w:val="20"/>
          <w:lang w:val="sk-SK"/>
        </w:rPr>
        <w:t xml:space="preserve">40 </w:t>
      </w:r>
      <w:r w:rsidRPr="00377ADB">
        <w:rPr>
          <w:rFonts w:ascii="Calibri" w:hAnsi="Calibri" w:cs="Calibri"/>
          <w:b w:val="0"/>
          <w:sz w:val="20"/>
          <w:szCs w:val="20"/>
          <w:lang w:val="sk-SK"/>
        </w:rPr>
        <w:t>ZVO</w:t>
      </w:r>
      <w:r w:rsidR="00C938EE">
        <w:rPr>
          <w:rFonts w:ascii="Calibri" w:hAnsi="Calibri" w:cs="Calibri"/>
          <w:b w:val="0"/>
          <w:sz w:val="20"/>
          <w:szCs w:val="20"/>
          <w:lang w:val="sk-SK"/>
        </w:rPr>
        <w:t xml:space="preserve"> a §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67DCE82B"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5E07F6D0"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 xml:space="preserve">Vzhľadom ku skutočnosti, že verejný obstarávateľ v predmetnom verejnom obstarávaní využije postup v súlade s § 112 ods. </w:t>
      </w:r>
      <w:r w:rsidR="00C938EE">
        <w:rPr>
          <w:rFonts w:ascii="Calibri" w:hAnsi="Calibri"/>
          <w:sz w:val="20"/>
          <w:szCs w:val="20"/>
        </w:rPr>
        <w:t>7</w:t>
      </w:r>
      <w:r w:rsidRPr="007276B4">
        <w:rPr>
          <w:rFonts w:ascii="Calibri" w:hAnsi="Calibri"/>
          <w:sz w:val="20"/>
          <w:szCs w:val="20"/>
        </w:rPr>
        <w:t xml:space="preserve"> </w:t>
      </w:r>
      <w:r w:rsidR="00C938EE">
        <w:rPr>
          <w:rFonts w:ascii="Calibri" w:hAnsi="Calibri"/>
          <w:sz w:val="20"/>
          <w:szCs w:val="20"/>
        </w:rPr>
        <w:t>písm. b)</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D52AE1">
      <w:pPr>
        <w:pStyle w:val="Odsekzoznamu"/>
        <w:numPr>
          <w:ilvl w:val="0"/>
          <w:numId w:val="14"/>
        </w:numPr>
        <w:ind w:left="284" w:hanging="284"/>
        <w:jc w:val="both"/>
        <w:rPr>
          <w:rFonts w:ascii="Calibri" w:hAnsi="Calibri"/>
          <w:sz w:val="20"/>
          <w:szCs w:val="20"/>
        </w:rPr>
      </w:pPr>
      <w:r w:rsidRPr="00060EF9">
        <w:rPr>
          <w:rFonts w:ascii="Calibri" w:hAnsi="Calibri"/>
          <w:sz w:val="20"/>
          <w:szCs w:val="20"/>
        </w:rPr>
        <w:t>splnenie podmienok účasti podľa § 40 ZVO a</w:t>
      </w:r>
    </w:p>
    <w:p w14:paraId="488FEB0B" w14:textId="0F422779" w:rsidR="003703F6" w:rsidRDefault="003703F6" w:rsidP="00D52AE1">
      <w:pPr>
        <w:pStyle w:val="Odsekzoznamu"/>
        <w:numPr>
          <w:ilvl w:val="0"/>
          <w:numId w:val="14"/>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821C023" w14:textId="77777777" w:rsidR="00AF6C64" w:rsidRDefault="00AF6C64" w:rsidP="003703F6">
      <w:pPr>
        <w:jc w:val="both"/>
        <w:rPr>
          <w:rFonts w:ascii="Calibri" w:hAnsi="Calibri"/>
          <w:sz w:val="20"/>
          <w:szCs w:val="20"/>
        </w:rPr>
      </w:pPr>
    </w:p>
    <w:p w14:paraId="74E21C6C" w14:textId="201A267D"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C938EE">
        <w:rPr>
          <w:rFonts w:ascii="Calibri" w:hAnsi="Calibri"/>
          <w:sz w:val="20"/>
          <w:szCs w:val="20"/>
        </w:rPr>
        <w:t> </w:t>
      </w:r>
      <w:r>
        <w:rPr>
          <w:rFonts w:ascii="Calibri" w:hAnsi="Calibri"/>
          <w:sz w:val="20"/>
          <w:szCs w:val="20"/>
        </w:rPr>
        <w:t>poradí</w:t>
      </w:r>
      <w:r w:rsidR="00C938EE">
        <w:rPr>
          <w:rFonts w:ascii="Calibri" w:hAnsi="Calibri"/>
          <w:sz w:val="20"/>
          <w:szCs w:val="20"/>
        </w:rPr>
        <w:t>, alebo u ďalších uchádzačov v poradí.</w:t>
      </w:r>
      <w:r w:rsidRPr="00060EF9">
        <w:rPr>
          <w:rFonts w:ascii="Calibri" w:hAnsi="Calibri"/>
          <w:sz w:val="20"/>
          <w:szCs w:val="20"/>
        </w:rPr>
        <w:t xml:space="preserve"> </w:t>
      </w:r>
    </w:p>
    <w:p w14:paraId="7DCF2480" w14:textId="77777777" w:rsidR="00E5007A" w:rsidRPr="00377ADB" w:rsidRDefault="00E5007A" w:rsidP="00E5007A">
      <w:pPr>
        <w:pStyle w:val="tl1"/>
        <w:rPr>
          <w:rFonts w:ascii="Calibri" w:hAnsi="Calibri" w:cs="Calibri"/>
          <w:b/>
          <w:bCs/>
          <w:sz w:val="20"/>
          <w:szCs w:val="20"/>
        </w:rPr>
      </w:pPr>
    </w:p>
    <w:p w14:paraId="0EB82F73" w14:textId="264344AE"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10667454"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112 ods. </w:t>
      </w:r>
      <w:r w:rsidR="00304A21">
        <w:rPr>
          <w:rFonts w:ascii="Calibri" w:hAnsi="Calibri" w:cs="Calibri"/>
          <w:sz w:val="20"/>
          <w:szCs w:val="20"/>
        </w:rPr>
        <w:t>7 písm. b)</w:t>
      </w:r>
      <w:r w:rsidR="00F05044">
        <w:rPr>
          <w:rFonts w:ascii="Calibri" w:hAnsi="Calibri" w:cs="Calibri"/>
          <w:sz w:val="20"/>
          <w:szCs w:val="20"/>
        </w:rPr>
        <w:t xml:space="preserve"> </w:t>
      </w:r>
      <w:r w:rsidRPr="007276B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4D258B9A"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lastRenderedPageBreak/>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361238A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7414E73D"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p>
    <w:p w14:paraId="4413C50A" w14:textId="65B52BDF" w:rsidR="00304A21" w:rsidRDefault="00E5007A" w:rsidP="00304A21">
      <w:pPr>
        <w:pStyle w:val="tl1"/>
        <w:numPr>
          <w:ilvl w:val="1"/>
          <w:numId w:val="8"/>
        </w:numPr>
        <w:tabs>
          <w:tab w:val="left" w:pos="426"/>
        </w:tabs>
        <w:ind w:left="0" w:firstLine="0"/>
        <w:rPr>
          <w:rFonts w:ascii="Calibri" w:hAnsi="Calibri" w:cs="Calibri"/>
          <w:sz w:val="20"/>
          <w:szCs w:val="20"/>
        </w:rPr>
      </w:pPr>
      <w:r w:rsidRPr="00304A21">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59436D">
        <w:rPr>
          <w:rFonts w:ascii="Calibri" w:hAnsi="Calibri" w:cs="Calibri"/>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2610A49" w14:textId="77777777" w:rsidR="00304A21" w:rsidRPr="0059436D" w:rsidRDefault="00304A21" w:rsidP="00304A21">
      <w:pPr>
        <w:pStyle w:val="tl1"/>
        <w:tabs>
          <w:tab w:val="left" w:pos="426"/>
        </w:tabs>
        <w:rPr>
          <w:rFonts w:ascii="Calibri" w:hAnsi="Calibri" w:cs="Calibri"/>
          <w:sz w:val="20"/>
          <w:szCs w:val="20"/>
        </w:rPr>
      </w:pPr>
    </w:p>
    <w:p w14:paraId="457AF244"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18ACE82F"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3C53FF82"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 </w:t>
      </w:r>
    </w:p>
    <w:p w14:paraId="7D7DED0C"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lehotu, v ktorej môže byť doručená námietka.</w:t>
      </w:r>
    </w:p>
    <w:p w14:paraId="5C7AB4C0" w14:textId="62FBE8DB" w:rsidR="00E5007A" w:rsidRPr="00304A21" w:rsidRDefault="00E5007A" w:rsidP="00304A21">
      <w:pPr>
        <w:pStyle w:val="tl1"/>
        <w:tabs>
          <w:tab w:val="left" w:pos="567"/>
        </w:tabs>
        <w:rPr>
          <w:rFonts w:ascii="Calibri" w:hAnsi="Calibri" w:cs="Calibri"/>
          <w:b/>
          <w:bCs/>
          <w:sz w:val="20"/>
          <w:szCs w:val="20"/>
        </w:rPr>
      </w:pPr>
    </w:p>
    <w:p w14:paraId="6A750C34" w14:textId="5AFB1AA8"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w:t>
      </w:r>
      <w:r w:rsidR="00EF335A">
        <w:rPr>
          <w:rFonts w:ascii="Calibri" w:hAnsi="Calibri" w:cs="Calibri"/>
          <w:b/>
          <w:bCs/>
          <w:sz w:val="20"/>
          <w:szCs w:val="20"/>
        </w:rPr>
        <w:t xml:space="preserve">O DIELO </w:t>
      </w:r>
      <w:r w:rsidR="00F468A7">
        <w:rPr>
          <w:rFonts w:ascii="Calibri" w:hAnsi="Calibri" w:cs="Calibri"/>
          <w:b/>
          <w:bCs/>
          <w:sz w:val="20"/>
          <w:szCs w:val="20"/>
        </w:rPr>
        <w:t>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ZMLUVY O DIELO</w:t>
      </w:r>
    </w:p>
    <w:p w14:paraId="27621AA8" w14:textId="40D0DC28"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Úspešný uchádzač, jeho subdodávatelia podľa § 11 ods. 1 ZVO a jeho osoby podľa 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2DDF6CEB" w:rsidR="00E5007A" w:rsidRPr="00A00E06" w:rsidRDefault="00E5007A" w:rsidP="009A4802">
      <w:pPr>
        <w:pStyle w:val="tl1"/>
        <w:numPr>
          <w:ilvl w:val="1"/>
          <w:numId w:val="8"/>
        </w:numPr>
        <w:tabs>
          <w:tab w:val="left" w:pos="567"/>
        </w:tabs>
        <w:ind w:left="0" w:firstLine="0"/>
        <w:rPr>
          <w:rFonts w:ascii="Calibri" w:hAnsi="Calibri" w:cs="Calibri"/>
          <w:b/>
          <w:sz w:val="20"/>
          <w:szCs w:val="20"/>
          <w:u w:val="single"/>
        </w:rPr>
      </w:pPr>
      <w:bookmarkStart w:id="10" w:name="_Hlk88676774"/>
      <w:bookmarkStart w:id="11" w:name="_Hlk84927401"/>
      <w:r w:rsidRPr="00A00E06">
        <w:rPr>
          <w:rFonts w:asciiTheme="minorHAnsi" w:hAnsiTheme="minorHAnsi" w:cs="Calibri"/>
          <w:bCs/>
          <w:sz w:val="20"/>
          <w:szCs w:val="20"/>
        </w:rPr>
        <w:t xml:space="preserve">Verejný obstarávateľ v zmysle § 114 ods. 7, </w:t>
      </w:r>
      <w:r w:rsidR="00A04608" w:rsidRPr="00A00E06">
        <w:rPr>
          <w:rFonts w:asciiTheme="minorHAnsi" w:hAnsiTheme="minorHAnsi" w:cs="Calibri"/>
          <w:bCs/>
          <w:sz w:val="20"/>
          <w:szCs w:val="20"/>
        </w:rPr>
        <w:t xml:space="preserve">tretia veta </w:t>
      </w:r>
      <w:r w:rsidRPr="00A00E06">
        <w:rPr>
          <w:rFonts w:asciiTheme="minorHAnsi" w:hAnsiTheme="minorHAnsi" w:cs="Calibri"/>
          <w:bCs/>
          <w:sz w:val="20"/>
          <w:szCs w:val="20"/>
        </w:rPr>
        <w:t xml:space="preserve">a § 42 ods. 12 ZVO určuje nasledovné osobitné podmienky súvisiace s plnením zmluvy. Verejný obstarávateľ na preukázanie ich splnenia požaduje </w:t>
      </w:r>
      <w:r w:rsidRPr="00A00E06">
        <w:rPr>
          <w:rFonts w:asciiTheme="minorHAnsi" w:hAnsiTheme="minorHAnsi" w:cs="Calibri"/>
          <w:b/>
          <w:bCs/>
          <w:sz w:val="20"/>
          <w:szCs w:val="20"/>
        </w:rPr>
        <w:t>od úspešného uchádzača (zhotoviteľa)</w:t>
      </w:r>
      <w:r w:rsidRPr="00A00E06">
        <w:rPr>
          <w:rFonts w:asciiTheme="minorHAnsi" w:hAnsiTheme="minorHAnsi" w:cs="Calibri"/>
          <w:bCs/>
          <w:sz w:val="20"/>
          <w:szCs w:val="20"/>
        </w:rPr>
        <w:t xml:space="preserve">, aby predložil verejnému obstarávateľovi a to v lehote </w:t>
      </w:r>
      <w:r w:rsidRPr="00A00E06">
        <w:rPr>
          <w:rFonts w:asciiTheme="minorHAnsi" w:hAnsiTheme="minorHAnsi" w:cs="Calibri"/>
          <w:b/>
          <w:bCs/>
          <w:sz w:val="20"/>
          <w:szCs w:val="20"/>
        </w:rPr>
        <w:t>do 1</w:t>
      </w:r>
      <w:r w:rsidR="00071A87">
        <w:rPr>
          <w:rFonts w:asciiTheme="minorHAnsi" w:hAnsiTheme="minorHAnsi" w:cs="Calibri"/>
          <w:b/>
          <w:bCs/>
          <w:sz w:val="20"/>
          <w:szCs w:val="20"/>
        </w:rPr>
        <w:t>0</w:t>
      </w:r>
      <w:r w:rsidRPr="00A00E06">
        <w:rPr>
          <w:rFonts w:asciiTheme="minorHAnsi" w:hAnsiTheme="minorHAnsi" w:cs="Calibri"/>
          <w:b/>
          <w:bCs/>
          <w:sz w:val="20"/>
          <w:szCs w:val="20"/>
        </w:rPr>
        <w:t xml:space="preserve"> pracovných dní</w:t>
      </w:r>
      <w:r w:rsidRPr="00A00E06">
        <w:rPr>
          <w:rFonts w:asciiTheme="minorHAnsi" w:hAnsiTheme="minorHAnsi" w:cs="Calibri"/>
          <w:bCs/>
          <w:sz w:val="20"/>
          <w:szCs w:val="20"/>
        </w:rPr>
        <w:t xml:space="preserve"> odo dňa doručenia písomnej výzvy na poskytnutie súčinnosti potrebnej na uzavretie zmluvy, scany nasledovných dokladov a dokumentov</w:t>
      </w:r>
      <w:r w:rsidR="0095015D" w:rsidRPr="00A00E06">
        <w:rPr>
          <w:rFonts w:asciiTheme="minorHAnsi" w:hAnsiTheme="minorHAnsi" w:cs="Calibri"/>
          <w:bCs/>
          <w:sz w:val="20"/>
          <w:szCs w:val="20"/>
        </w:rPr>
        <w:t xml:space="preserve"> nasledovným spôsobom</w:t>
      </w:r>
      <w:r w:rsidRPr="00A00E06">
        <w:rPr>
          <w:rFonts w:asciiTheme="minorHAnsi" w:hAnsiTheme="minorHAnsi" w:cs="Calibr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F8533C5" w14:textId="72924ABD" w:rsidR="0095015D" w:rsidRPr="00644B40" w:rsidRDefault="0095015D"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w:t>
      </w:r>
      <w:proofErr w:type="spellStart"/>
      <w:r w:rsidRPr="00644B40">
        <w:rPr>
          <w:rFonts w:ascii="Calibri" w:hAnsi="Calibri" w:cs="Calibri"/>
          <w:sz w:val="20"/>
          <w:szCs w:val="20"/>
        </w:rPr>
        <w:t>pdf</w:t>
      </w:r>
      <w:proofErr w:type="spellEnd"/>
      <w:r w:rsidRPr="00644B40">
        <w:rPr>
          <w:rFonts w:ascii="Calibri" w:hAnsi="Calibri" w:cs="Calibri"/>
          <w:sz w:val="20"/>
          <w:szCs w:val="20"/>
        </w:rPr>
        <w:t>):</w:t>
      </w:r>
    </w:p>
    <w:bookmarkEnd w:id="10"/>
    <w:p w14:paraId="246BBD45" w14:textId="77777777" w:rsidR="0095015D" w:rsidRPr="00060EF9" w:rsidRDefault="0095015D" w:rsidP="00060EF9">
      <w:pPr>
        <w:pStyle w:val="Odsekzoznamu"/>
        <w:shd w:val="clear" w:color="auto" w:fill="FFFFFF"/>
        <w:ind w:left="720"/>
        <w:jc w:val="both"/>
        <w:rPr>
          <w:rFonts w:ascii="Calibri" w:hAnsi="Calibri" w:cs="Calibri"/>
          <w:sz w:val="20"/>
          <w:szCs w:val="20"/>
        </w:rPr>
      </w:pPr>
    </w:p>
    <w:p w14:paraId="46299B4B" w14:textId="030B773E" w:rsidR="00D55CD6" w:rsidRPr="009A4802" w:rsidRDefault="008075C1" w:rsidP="00D52AE1">
      <w:pPr>
        <w:pStyle w:val="Odsekzoznamu"/>
        <w:numPr>
          <w:ilvl w:val="0"/>
          <w:numId w:val="26"/>
        </w:numPr>
        <w:shd w:val="clear" w:color="auto" w:fill="FFFFFF"/>
        <w:spacing w:line="264" w:lineRule="auto"/>
        <w:jc w:val="both"/>
        <w:rPr>
          <w:rFonts w:asciiTheme="minorHAnsi" w:hAnsiTheme="minorHAnsi" w:cs="Calibri"/>
          <w:sz w:val="20"/>
          <w:szCs w:val="20"/>
        </w:rPr>
      </w:pPr>
      <w:bookmarkStart w:id="12" w:name="_Hlk88676730"/>
      <w:r w:rsidRPr="009A4802">
        <w:rPr>
          <w:rFonts w:ascii="Calibri" w:hAnsi="Calibri" w:cs="Calibri"/>
          <w:b/>
          <w:sz w:val="20"/>
          <w:szCs w:val="20"/>
        </w:rPr>
        <w:lastRenderedPageBreak/>
        <w:t>D</w:t>
      </w:r>
      <w:r w:rsidR="00E5007A" w:rsidRPr="009A4802">
        <w:rPr>
          <w:rFonts w:ascii="Calibri" w:hAnsi="Calibri" w:cs="Calibri"/>
          <w:b/>
          <w:sz w:val="20"/>
          <w:szCs w:val="20"/>
        </w:rPr>
        <w:t>ôkaz o existencii poistenia</w:t>
      </w:r>
      <w:r w:rsidR="00F45D3D" w:rsidRPr="009A4802">
        <w:rPr>
          <w:rFonts w:ascii="Calibri" w:hAnsi="Calibri" w:cs="Calibri"/>
          <w:b/>
          <w:sz w:val="20"/>
          <w:szCs w:val="20"/>
        </w:rPr>
        <w:t xml:space="preserve"> </w:t>
      </w:r>
      <w:r w:rsidR="00F45D3D" w:rsidRPr="009A4802">
        <w:rPr>
          <w:rFonts w:ascii="Calibri" w:hAnsi="Calibri" w:cs="Calibri"/>
          <w:bCs/>
          <w:sz w:val="20"/>
          <w:szCs w:val="20"/>
        </w:rPr>
        <w:t>v súlade s</w:t>
      </w:r>
      <w:r w:rsidR="007F7556" w:rsidRPr="009A4802">
        <w:rPr>
          <w:rFonts w:ascii="Calibri" w:hAnsi="Calibri" w:cs="Calibri"/>
          <w:bCs/>
          <w:sz w:val="20"/>
          <w:szCs w:val="20"/>
        </w:rPr>
        <w:t> </w:t>
      </w:r>
      <w:r w:rsidR="00F45D3D" w:rsidRPr="009A4802">
        <w:rPr>
          <w:rFonts w:ascii="Calibri" w:hAnsi="Calibri" w:cs="Calibri"/>
          <w:bCs/>
          <w:sz w:val="20"/>
          <w:szCs w:val="20"/>
        </w:rPr>
        <w:t>bodom</w:t>
      </w:r>
      <w:r w:rsidR="007F7556" w:rsidRPr="009A4802">
        <w:rPr>
          <w:rFonts w:ascii="Calibri" w:hAnsi="Calibri" w:cs="Calibri"/>
          <w:bCs/>
          <w:sz w:val="20"/>
          <w:szCs w:val="20"/>
        </w:rPr>
        <w:t xml:space="preserve"> </w:t>
      </w:r>
      <w:r w:rsidR="00F45D3D" w:rsidRPr="009A4802">
        <w:rPr>
          <w:rFonts w:ascii="Calibri" w:hAnsi="Calibri" w:cs="Calibri"/>
          <w:bCs/>
          <w:sz w:val="20"/>
          <w:szCs w:val="20"/>
        </w:rPr>
        <w:t xml:space="preserve">27 článku </w:t>
      </w:r>
      <w:r w:rsidR="00F45D3D" w:rsidRPr="009A4802">
        <w:rPr>
          <w:rFonts w:ascii="Calibri" w:hAnsi="Calibri" w:cs="Calibri"/>
          <w:bCs/>
          <w:i/>
          <w:iCs/>
          <w:sz w:val="20"/>
          <w:szCs w:val="20"/>
        </w:rPr>
        <w:t>VII. Podmienky vykonania diela</w:t>
      </w:r>
      <w:r w:rsidR="00F45D3D" w:rsidRPr="009A4802">
        <w:rPr>
          <w:rFonts w:ascii="Calibri" w:hAnsi="Calibri" w:cs="Calibri"/>
          <w:bCs/>
          <w:sz w:val="20"/>
          <w:szCs w:val="20"/>
        </w:rPr>
        <w:t xml:space="preserve"> Zmluvy o dielo</w:t>
      </w:r>
      <w:r w:rsidR="00D55CD6" w:rsidRPr="009A4802">
        <w:rPr>
          <w:rFonts w:asciiTheme="minorHAnsi" w:hAnsiTheme="minorHAnsi" w:cs="Calibri"/>
          <w:sz w:val="20"/>
          <w:szCs w:val="20"/>
        </w:rPr>
        <w:t xml:space="preserve">. Toto poistenie musí byť platné počas celej platnosti a účinnosti </w:t>
      </w:r>
      <w:r w:rsidR="00F45D3D" w:rsidRPr="009A4802">
        <w:rPr>
          <w:rFonts w:asciiTheme="minorHAnsi" w:hAnsiTheme="minorHAnsi" w:cs="Calibri"/>
          <w:sz w:val="20"/>
          <w:szCs w:val="20"/>
        </w:rPr>
        <w:t>Z</w:t>
      </w:r>
      <w:r w:rsidR="00D55CD6" w:rsidRPr="009A4802">
        <w:rPr>
          <w:rFonts w:asciiTheme="minorHAnsi" w:hAnsiTheme="minorHAnsi" w:cs="Calibri"/>
          <w:sz w:val="20"/>
          <w:szCs w:val="20"/>
        </w:rPr>
        <w:t>mluvy o dielo.</w:t>
      </w:r>
    </w:p>
    <w:bookmarkEnd w:id="12"/>
    <w:p w14:paraId="27E819E9" w14:textId="45376C61" w:rsidR="00E5007A" w:rsidRPr="00D26E2D" w:rsidRDefault="00E5007A" w:rsidP="00D55CD6">
      <w:pPr>
        <w:pStyle w:val="Odsekzoznamu"/>
        <w:ind w:left="851"/>
        <w:jc w:val="both"/>
        <w:rPr>
          <w:rFonts w:ascii="Calibri" w:hAnsi="Calibri" w:cs="Calibri"/>
          <w:sz w:val="20"/>
          <w:szCs w:val="20"/>
        </w:rPr>
      </w:pPr>
    </w:p>
    <w:p w14:paraId="2B5F7003" w14:textId="46D8F167" w:rsidR="00D55CD6" w:rsidRPr="00C4478D" w:rsidRDefault="00D55CD6" w:rsidP="00964470">
      <w:pPr>
        <w:pStyle w:val="Odsekzoznamu"/>
        <w:shd w:val="clear" w:color="auto" w:fill="FFFFFF"/>
        <w:spacing w:line="264" w:lineRule="auto"/>
        <w:ind w:left="720"/>
        <w:jc w:val="both"/>
        <w:rPr>
          <w:rFonts w:asciiTheme="minorHAnsi" w:hAnsiTheme="minorHAnsi" w:cs="Calibri"/>
          <w:sz w:val="20"/>
          <w:szCs w:val="20"/>
        </w:rPr>
      </w:pPr>
      <w:r w:rsidRPr="00D26E2D">
        <w:rPr>
          <w:rFonts w:asciiTheme="minorHAnsi" w:hAnsiTheme="minorHAnsi" w:cs="Calibr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w:t>
      </w:r>
      <w:r w:rsidRPr="00C4478D">
        <w:rPr>
          <w:rFonts w:asciiTheme="minorHAnsi" w:hAnsiTheme="minorHAnsi" w:cs="Calibri"/>
          <w:sz w:val="20"/>
          <w:szCs w:val="20"/>
        </w:rPr>
        <w:t>podmienkach viažucich sa k poistným zmluvám nesmú byť dojednané ustanovenia či výluky z poistenia, ktoré by marili účel poistenia vo vzťahu k predmetu zákazky (diel</w:t>
      </w:r>
      <w:r w:rsidR="007777D7">
        <w:rPr>
          <w:rFonts w:asciiTheme="minorHAnsi" w:hAnsiTheme="minorHAnsi" w:cs="Calibri"/>
          <w:sz w:val="20"/>
          <w:szCs w:val="20"/>
        </w:rPr>
        <w:t>a</w:t>
      </w:r>
      <w:r w:rsidRPr="00C4478D">
        <w:rPr>
          <w:rFonts w:asciiTheme="minorHAnsi" w:hAnsiTheme="minorHAnsi" w:cs="Calibri"/>
          <w:sz w:val="20"/>
          <w:szCs w:val="20"/>
        </w:rPr>
        <w:t>)</w:t>
      </w:r>
      <w:r w:rsidR="003222A0">
        <w:rPr>
          <w:rFonts w:asciiTheme="minorHAnsi" w:hAnsiTheme="minorHAnsi" w:cs="Calibri"/>
          <w:sz w:val="20"/>
          <w:szCs w:val="20"/>
        </w:rPr>
        <w:t>;</w:t>
      </w:r>
    </w:p>
    <w:p w14:paraId="5873B9D1" w14:textId="77777777" w:rsidR="004C4C24" w:rsidRPr="00C4478D" w:rsidRDefault="004C4C24" w:rsidP="00060EF9">
      <w:pPr>
        <w:jc w:val="both"/>
        <w:rPr>
          <w:rFonts w:ascii="Calibri" w:hAnsi="Calibri" w:cs="Calibri"/>
          <w:sz w:val="20"/>
          <w:szCs w:val="20"/>
        </w:rPr>
      </w:pPr>
    </w:p>
    <w:p w14:paraId="03FB665E" w14:textId="33793D32" w:rsidR="003222A0" w:rsidRPr="003222A0" w:rsidRDefault="007777D7" w:rsidP="00D52AE1">
      <w:pPr>
        <w:pStyle w:val="Odsekzoznamu"/>
        <w:numPr>
          <w:ilvl w:val="0"/>
          <w:numId w:val="26"/>
        </w:numPr>
        <w:shd w:val="clear" w:color="auto" w:fill="FFFFFF"/>
        <w:spacing w:line="264" w:lineRule="auto"/>
        <w:jc w:val="both"/>
        <w:rPr>
          <w:rFonts w:ascii="Calibri" w:hAnsi="Calibri" w:cs="Calibri"/>
          <w:b/>
          <w:sz w:val="20"/>
          <w:szCs w:val="20"/>
        </w:rPr>
      </w:pPr>
      <w:r w:rsidRPr="003222A0">
        <w:rPr>
          <w:rFonts w:ascii="Calibri" w:hAnsi="Calibri" w:cs="Calibri"/>
          <w:b/>
          <w:sz w:val="20"/>
          <w:szCs w:val="20"/>
          <w:u w:val="single"/>
        </w:rPr>
        <w:t>Bankov</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záruk</w:t>
      </w:r>
      <w:r w:rsidR="003222A0" w:rsidRPr="003222A0">
        <w:rPr>
          <w:rFonts w:ascii="Calibri" w:hAnsi="Calibri" w:cs="Calibri"/>
          <w:b/>
          <w:sz w:val="20"/>
          <w:szCs w:val="20"/>
          <w:u w:val="single"/>
        </w:rPr>
        <w:t>u</w:t>
      </w:r>
      <w:r w:rsidRPr="003222A0">
        <w:rPr>
          <w:rFonts w:ascii="Calibri" w:hAnsi="Calibri" w:cs="Calibri"/>
          <w:b/>
          <w:sz w:val="20"/>
          <w:szCs w:val="20"/>
          <w:u w:val="single"/>
        </w:rPr>
        <w:t>/</w:t>
      </w:r>
      <w:r w:rsidR="001C2AB5">
        <w:rPr>
          <w:rFonts w:ascii="Calibri" w:hAnsi="Calibri" w:cs="Calibri"/>
          <w:b/>
          <w:sz w:val="20"/>
          <w:szCs w:val="20"/>
          <w:u w:val="single"/>
        </w:rPr>
        <w:t>P</w:t>
      </w:r>
      <w:r w:rsidRPr="003222A0">
        <w:rPr>
          <w:rFonts w:ascii="Calibri" w:hAnsi="Calibri" w:cs="Calibri"/>
          <w:b/>
          <w:sz w:val="20"/>
          <w:szCs w:val="20"/>
          <w:u w:val="single"/>
        </w:rPr>
        <w:t>oistenie záruky/</w:t>
      </w:r>
      <w:r w:rsidR="001C2AB5">
        <w:rPr>
          <w:rFonts w:ascii="Calibri" w:hAnsi="Calibri" w:cs="Calibri"/>
          <w:b/>
          <w:sz w:val="20"/>
          <w:szCs w:val="20"/>
          <w:u w:val="single"/>
        </w:rPr>
        <w:t>Z</w:t>
      </w:r>
      <w:r w:rsidRPr="003222A0">
        <w:rPr>
          <w:rFonts w:ascii="Calibri" w:hAnsi="Calibri" w:cs="Calibri"/>
          <w:b/>
          <w:sz w:val="20"/>
          <w:szCs w:val="20"/>
          <w:u w:val="single"/>
        </w:rPr>
        <w:t>mluvn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(realizačn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a garančn</w:t>
      </w:r>
      <w:r w:rsidR="003222A0" w:rsidRPr="003222A0">
        <w:rPr>
          <w:rFonts w:ascii="Calibri" w:hAnsi="Calibri" w:cs="Calibri"/>
          <w:b/>
          <w:sz w:val="20"/>
          <w:szCs w:val="20"/>
          <w:u w:val="single"/>
        </w:rPr>
        <w:t>ú</w:t>
      </w:r>
      <w:r w:rsidRPr="003222A0">
        <w:rPr>
          <w:rFonts w:ascii="Calibri" w:hAnsi="Calibri" w:cs="Calibri"/>
          <w:b/>
          <w:sz w:val="20"/>
          <w:szCs w:val="20"/>
          <w:u w:val="single"/>
        </w:rPr>
        <w:t>) zábezpek</w:t>
      </w:r>
      <w:r w:rsidR="003222A0" w:rsidRPr="003222A0">
        <w:rPr>
          <w:rFonts w:ascii="Calibri" w:hAnsi="Calibri" w:cs="Calibri"/>
          <w:b/>
          <w:sz w:val="20"/>
          <w:szCs w:val="20"/>
          <w:u w:val="single"/>
        </w:rPr>
        <w:t>u</w:t>
      </w:r>
      <w:r w:rsidRPr="003222A0">
        <w:rPr>
          <w:rFonts w:ascii="Calibri" w:hAnsi="Calibri" w:cs="Calibri"/>
          <w:b/>
          <w:sz w:val="20"/>
          <w:szCs w:val="20"/>
        </w:rPr>
        <w:t xml:space="preserve"> </w:t>
      </w:r>
      <w:r w:rsidR="00914F7F" w:rsidRPr="00914F7F">
        <w:rPr>
          <w:rFonts w:ascii="Calibri" w:hAnsi="Calibri" w:cs="Calibri"/>
          <w:bCs/>
          <w:sz w:val="20"/>
          <w:szCs w:val="20"/>
        </w:rPr>
        <w:t>(z</w:t>
      </w:r>
      <w:r w:rsidR="00E5007A" w:rsidRPr="00914F7F">
        <w:rPr>
          <w:rFonts w:ascii="Calibri" w:hAnsi="Calibri" w:cs="Calibri"/>
          <w:bCs/>
          <w:sz w:val="20"/>
          <w:szCs w:val="20"/>
        </w:rPr>
        <w:t>áručn</w:t>
      </w:r>
      <w:r w:rsidR="003222A0">
        <w:rPr>
          <w:rFonts w:ascii="Calibri" w:hAnsi="Calibri" w:cs="Calibri"/>
          <w:bCs/>
          <w:sz w:val="20"/>
          <w:szCs w:val="20"/>
        </w:rPr>
        <w:t>ú</w:t>
      </w:r>
      <w:r w:rsidR="00E5007A" w:rsidRPr="00914F7F">
        <w:rPr>
          <w:rFonts w:ascii="Calibri" w:hAnsi="Calibri" w:cs="Calibri"/>
          <w:bCs/>
          <w:sz w:val="20"/>
          <w:szCs w:val="20"/>
        </w:rPr>
        <w:t xml:space="preserve"> listin</w:t>
      </w:r>
      <w:r w:rsidR="003222A0">
        <w:rPr>
          <w:rFonts w:ascii="Calibri" w:hAnsi="Calibri" w:cs="Calibri"/>
          <w:bCs/>
          <w:sz w:val="20"/>
          <w:szCs w:val="20"/>
        </w:rPr>
        <w:t>u</w:t>
      </w:r>
      <w:r w:rsidR="00914F7F" w:rsidRPr="00914F7F">
        <w:rPr>
          <w:rFonts w:ascii="Calibri" w:hAnsi="Calibri" w:cs="Calibri"/>
          <w:bCs/>
          <w:sz w:val="20"/>
          <w:szCs w:val="20"/>
        </w:rPr>
        <w:t>)</w:t>
      </w:r>
      <w:r w:rsidR="00E5007A" w:rsidRPr="00C4478D">
        <w:rPr>
          <w:rFonts w:ascii="Calibri" w:hAnsi="Calibri" w:cs="Calibri"/>
          <w:b/>
          <w:sz w:val="20"/>
          <w:szCs w:val="20"/>
        </w:rPr>
        <w:t xml:space="preserve"> - </w:t>
      </w:r>
      <w:r w:rsidR="00E5007A" w:rsidRPr="00DC3C16">
        <w:rPr>
          <w:rFonts w:ascii="Calibri" w:hAnsi="Calibri" w:cs="Calibri"/>
          <w:bCs/>
          <w:sz w:val="20"/>
          <w:szCs w:val="20"/>
          <w:u w:val="single"/>
        </w:rPr>
        <w:t xml:space="preserve">doklad preukazujúci poskytnutie </w:t>
      </w:r>
      <w:r w:rsidR="00914F7F">
        <w:rPr>
          <w:rFonts w:ascii="Calibri" w:hAnsi="Calibri" w:cs="Calibri"/>
          <w:bCs/>
          <w:sz w:val="20"/>
          <w:szCs w:val="20"/>
          <w:u w:val="single"/>
        </w:rPr>
        <w:t>bankovej záruky/poistenia záruky/zmluvnej (realizačnej) zábezpeky</w:t>
      </w:r>
      <w:r w:rsidR="00914F7F" w:rsidRPr="00914F7F">
        <w:rPr>
          <w:rFonts w:ascii="Calibri" w:hAnsi="Calibri" w:cs="Calibri"/>
          <w:bCs/>
          <w:sz w:val="20"/>
          <w:szCs w:val="20"/>
        </w:rPr>
        <w:t xml:space="preserve"> </w:t>
      </w:r>
      <w:r w:rsidR="00E5007A" w:rsidRPr="008075C1">
        <w:rPr>
          <w:rFonts w:ascii="Calibri" w:hAnsi="Calibri" w:cs="Calibri"/>
          <w:bCs/>
          <w:sz w:val="20"/>
          <w:szCs w:val="20"/>
        </w:rPr>
        <w:t xml:space="preserve">za riadne vykonanie celého diela na zabezpečenie riadneho plnenia/splnenia </w:t>
      </w:r>
      <w:r w:rsidR="005B38A6" w:rsidRPr="008075C1">
        <w:rPr>
          <w:rFonts w:ascii="Calibri" w:hAnsi="Calibri" w:cs="Calibri"/>
          <w:bCs/>
          <w:sz w:val="20"/>
          <w:szCs w:val="20"/>
        </w:rPr>
        <w:t>d</w:t>
      </w:r>
      <w:r w:rsidR="00E5007A" w:rsidRPr="008075C1">
        <w:rPr>
          <w:rFonts w:ascii="Calibri" w:hAnsi="Calibri" w:cs="Calibri"/>
          <w:bCs/>
          <w:sz w:val="20"/>
          <w:szCs w:val="20"/>
        </w:rPr>
        <w:t>iela</w:t>
      </w:r>
      <w:r w:rsidR="003469B3">
        <w:rPr>
          <w:rFonts w:ascii="Calibri" w:hAnsi="Calibri" w:cs="Calibri"/>
          <w:b/>
          <w:sz w:val="20"/>
          <w:szCs w:val="20"/>
        </w:rPr>
        <w:t xml:space="preserve"> </w:t>
      </w:r>
      <w:r w:rsidR="00E5007A" w:rsidRPr="00C4478D">
        <w:rPr>
          <w:rFonts w:ascii="Calibri" w:hAnsi="Calibri" w:cs="Calibri"/>
          <w:bCs/>
          <w:sz w:val="20"/>
          <w:szCs w:val="20"/>
        </w:rPr>
        <w:t xml:space="preserve">a to pre prípad, že zhotoviteľ nebude plniť svoje povinnosti podľa </w:t>
      </w:r>
      <w:r w:rsidR="00914F7F">
        <w:rPr>
          <w:rFonts w:ascii="Calibri" w:hAnsi="Calibri" w:cs="Calibri"/>
          <w:bCs/>
          <w:sz w:val="20"/>
          <w:szCs w:val="20"/>
        </w:rPr>
        <w:t>z</w:t>
      </w:r>
      <w:r w:rsidR="00E5007A" w:rsidRPr="00C4478D">
        <w:rPr>
          <w:rFonts w:ascii="Calibri" w:hAnsi="Calibri" w:cs="Calibri"/>
          <w:bCs/>
          <w:sz w:val="20"/>
          <w:szCs w:val="20"/>
        </w:rPr>
        <w:t>mluvy o dielo a objednávateľovi voči nemu vznikne nárok a/alebo pohľadávka (ďalej v tomto bode len „</w:t>
      </w:r>
      <w:r w:rsidR="008075C1">
        <w:rPr>
          <w:rFonts w:ascii="Calibri" w:hAnsi="Calibri" w:cs="Calibri"/>
          <w:bCs/>
          <w:sz w:val="20"/>
          <w:szCs w:val="20"/>
        </w:rPr>
        <w:t>b</w:t>
      </w:r>
      <w:r w:rsidR="00E5007A" w:rsidRPr="00C4478D">
        <w:rPr>
          <w:rFonts w:ascii="Calibri" w:hAnsi="Calibri" w:cs="Calibri"/>
          <w:bCs/>
          <w:sz w:val="20"/>
          <w:szCs w:val="20"/>
        </w:rPr>
        <w:t>anková záruka/</w:t>
      </w:r>
      <w:r w:rsidR="008075C1">
        <w:rPr>
          <w:rFonts w:ascii="Calibri" w:hAnsi="Calibri" w:cs="Calibri"/>
          <w:bCs/>
          <w:sz w:val="20"/>
          <w:szCs w:val="20"/>
        </w:rPr>
        <w:t>p</w:t>
      </w:r>
      <w:r w:rsidR="00E5007A" w:rsidRPr="00C4478D">
        <w:rPr>
          <w:rFonts w:ascii="Calibri" w:hAnsi="Calibri" w:cs="Calibri"/>
          <w:bCs/>
          <w:sz w:val="20"/>
          <w:szCs w:val="20"/>
        </w:rPr>
        <w:t>oistenie záruky</w:t>
      </w:r>
      <w:r w:rsidR="00914F7F">
        <w:rPr>
          <w:rFonts w:ascii="Calibri" w:hAnsi="Calibri" w:cs="Calibri"/>
          <w:bCs/>
          <w:sz w:val="20"/>
          <w:szCs w:val="20"/>
        </w:rPr>
        <w:t>/zmluvná (realizačná</w:t>
      </w:r>
      <w:r w:rsidR="00AF1E75">
        <w:rPr>
          <w:rFonts w:ascii="Calibri" w:hAnsi="Calibri" w:cs="Calibri"/>
          <w:bCs/>
          <w:sz w:val="20"/>
          <w:szCs w:val="20"/>
        </w:rPr>
        <w:t xml:space="preserve"> </w:t>
      </w:r>
      <w:r w:rsidR="00914F7F">
        <w:rPr>
          <w:rFonts w:ascii="Calibri" w:hAnsi="Calibri" w:cs="Calibri"/>
          <w:bCs/>
          <w:sz w:val="20"/>
          <w:szCs w:val="20"/>
        </w:rPr>
        <w:t>zábezpeka</w:t>
      </w:r>
      <w:r w:rsidR="00E5007A" w:rsidRPr="00C4478D">
        <w:rPr>
          <w:rFonts w:ascii="Calibri" w:hAnsi="Calibri" w:cs="Calibri"/>
          <w:bCs/>
          <w:sz w:val="20"/>
          <w:szCs w:val="20"/>
        </w:rPr>
        <w:t xml:space="preserve">“). </w:t>
      </w:r>
    </w:p>
    <w:p w14:paraId="4083FC86" w14:textId="77777777" w:rsidR="003222A0" w:rsidRDefault="003222A0" w:rsidP="003222A0">
      <w:pPr>
        <w:pStyle w:val="Odsekzoznamu"/>
        <w:shd w:val="clear" w:color="auto" w:fill="FFFFFF"/>
        <w:spacing w:line="264" w:lineRule="auto"/>
        <w:ind w:left="720"/>
        <w:jc w:val="both"/>
        <w:rPr>
          <w:rFonts w:ascii="Calibri" w:hAnsi="Calibri" w:cs="Calibri"/>
          <w:b/>
          <w:sz w:val="20"/>
          <w:szCs w:val="20"/>
          <w:u w:val="single"/>
        </w:rPr>
      </w:pPr>
    </w:p>
    <w:p w14:paraId="591E9F72" w14:textId="7ECBFE30" w:rsidR="00DC3C16" w:rsidRPr="00DC3C16" w:rsidRDefault="00E5007A" w:rsidP="003222A0">
      <w:pPr>
        <w:pStyle w:val="Odsekzoznamu"/>
        <w:shd w:val="clear" w:color="auto" w:fill="FFFFFF"/>
        <w:spacing w:line="264" w:lineRule="auto"/>
        <w:ind w:left="720"/>
        <w:jc w:val="both"/>
        <w:rPr>
          <w:rFonts w:ascii="Calibri" w:hAnsi="Calibri" w:cs="Calibri"/>
          <w:b/>
          <w:sz w:val="20"/>
          <w:szCs w:val="20"/>
        </w:rPr>
      </w:pPr>
      <w:r w:rsidRPr="00C4478D">
        <w:rPr>
          <w:rFonts w:ascii="Calibri" w:hAnsi="Calibri" w:cs="Calibri"/>
          <w:bCs/>
          <w:sz w:val="20"/>
          <w:szCs w:val="20"/>
          <w:u w:val="single"/>
        </w:rPr>
        <w:t>Banková záruka/</w:t>
      </w:r>
      <w:r w:rsidR="008075C1">
        <w:rPr>
          <w:rFonts w:ascii="Calibri" w:hAnsi="Calibri" w:cs="Calibri"/>
          <w:bCs/>
          <w:sz w:val="20"/>
          <w:szCs w:val="20"/>
          <w:u w:val="single"/>
        </w:rPr>
        <w:t>p</w:t>
      </w:r>
      <w:r w:rsidRPr="00C4478D">
        <w:rPr>
          <w:rFonts w:ascii="Calibri" w:hAnsi="Calibri" w:cs="Calibri"/>
          <w:bCs/>
          <w:sz w:val="20"/>
          <w:szCs w:val="20"/>
          <w:u w:val="single"/>
        </w:rPr>
        <w:t>oistenie záruky</w:t>
      </w:r>
      <w:r w:rsidR="008075C1">
        <w:rPr>
          <w:rFonts w:ascii="Calibri" w:hAnsi="Calibri" w:cs="Calibri"/>
          <w:bCs/>
          <w:sz w:val="20"/>
          <w:szCs w:val="20"/>
          <w:u w:val="single"/>
        </w:rPr>
        <w:t xml:space="preserve"> </w:t>
      </w:r>
      <w:r w:rsidRPr="00C4478D">
        <w:rPr>
          <w:rFonts w:ascii="Calibri" w:hAnsi="Calibri" w:cs="Calibri"/>
          <w:bCs/>
          <w:sz w:val="20"/>
          <w:szCs w:val="20"/>
          <w:u w:val="single"/>
        </w:rPr>
        <w:t>bude zhotoviteľom vystavená</w:t>
      </w:r>
      <w:r w:rsidR="008075C1">
        <w:rPr>
          <w:rFonts w:ascii="Calibri" w:hAnsi="Calibri" w:cs="Calibri"/>
          <w:bCs/>
          <w:sz w:val="20"/>
          <w:szCs w:val="20"/>
          <w:u w:val="single"/>
        </w:rPr>
        <w:t>/é</w:t>
      </w:r>
      <w:r w:rsidRPr="00C4478D">
        <w:rPr>
          <w:rFonts w:ascii="Calibri" w:hAnsi="Calibri" w:cs="Calibri"/>
          <w:bCs/>
          <w:sz w:val="20"/>
          <w:szCs w:val="20"/>
          <w:u w:val="single"/>
        </w:rPr>
        <w:t xml:space="preserve"> v prospech objednávateľa „bez výhrad“,</w:t>
      </w:r>
      <w:r w:rsidR="003469B3">
        <w:rPr>
          <w:rFonts w:ascii="Calibri" w:hAnsi="Calibri" w:cs="Calibri"/>
          <w:bCs/>
          <w:sz w:val="20"/>
          <w:szCs w:val="20"/>
          <w:u w:val="single"/>
        </w:rPr>
        <w:t xml:space="preserve"> a</w:t>
      </w:r>
      <w:r w:rsidRPr="00C4478D">
        <w:rPr>
          <w:rFonts w:ascii="Calibri" w:hAnsi="Calibri" w:cs="Calibri"/>
          <w:bCs/>
          <w:sz w:val="20"/>
          <w:szCs w:val="20"/>
        </w:rPr>
        <w:t xml:space="preserve"> bude vystavená</w:t>
      </w:r>
      <w:r w:rsidR="008075C1">
        <w:rPr>
          <w:rFonts w:ascii="Calibri" w:hAnsi="Calibri" w:cs="Calibri"/>
          <w:bCs/>
          <w:sz w:val="20"/>
          <w:szCs w:val="20"/>
        </w:rPr>
        <w:t>/é</w:t>
      </w:r>
      <w:r w:rsidRPr="00C4478D">
        <w:rPr>
          <w:rFonts w:ascii="Calibri" w:hAnsi="Calibri" w:cs="Calibri"/>
          <w:bCs/>
          <w:sz w:val="20"/>
          <w:szCs w:val="20"/>
        </w:rPr>
        <w:t xml:space="preserve"> bankou podľa zákona č. 483/2001 Z. z. o bankách v platnom znení alebo poisťovňou podľa zákona č. 39/2015 Z. z. o poisťovníctve v platom znení</w:t>
      </w:r>
      <w:r w:rsidR="00DE344F" w:rsidRPr="00C4478D">
        <w:rPr>
          <w:rFonts w:ascii="Calibri" w:hAnsi="Calibri" w:cs="Calibri"/>
          <w:bCs/>
          <w:sz w:val="20"/>
          <w:szCs w:val="20"/>
        </w:rPr>
        <w:t xml:space="preserve"> alebo </w:t>
      </w:r>
      <w:r w:rsidR="00156C47" w:rsidRPr="00C4478D">
        <w:rPr>
          <w:rFonts w:ascii="Calibri" w:hAnsi="Calibri" w:cs="Calibri"/>
          <w:bCs/>
          <w:sz w:val="20"/>
          <w:szCs w:val="20"/>
        </w:rPr>
        <w:t>podľa príslušných právnych predpisov platných v mieste sídla/adresy zhotoviteľa</w:t>
      </w:r>
      <w:r w:rsidR="00DE344F" w:rsidRPr="00C4478D">
        <w:rPr>
          <w:rFonts w:ascii="Calibri" w:hAnsi="Calibri" w:cs="Calibri"/>
          <w:bCs/>
          <w:sz w:val="20"/>
          <w:szCs w:val="20"/>
        </w:rPr>
        <w:t>“</w:t>
      </w:r>
      <w:r w:rsidR="003469B3">
        <w:rPr>
          <w:rFonts w:ascii="Calibri" w:hAnsi="Calibri" w:cs="Calibri"/>
          <w:bCs/>
          <w:sz w:val="20"/>
          <w:szCs w:val="20"/>
        </w:rPr>
        <w:t xml:space="preserve">. </w:t>
      </w:r>
      <w:r w:rsidR="003469B3" w:rsidRPr="008075C1">
        <w:rPr>
          <w:rFonts w:ascii="Calibri" w:hAnsi="Calibri" w:cs="Calibri"/>
          <w:bCs/>
          <w:sz w:val="20"/>
          <w:szCs w:val="20"/>
        </w:rPr>
        <w:t xml:space="preserve">Zároveň </w:t>
      </w:r>
      <w:r w:rsidR="008075C1" w:rsidRPr="008075C1">
        <w:rPr>
          <w:rFonts w:ascii="Calibri" w:hAnsi="Calibri" w:cs="Calibri"/>
          <w:bCs/>
          <w:sz w:val="20"/>
          <w:szCs w:val="20"/>
        </w:rPr>
        <w:t>banková záruka/poistenie záruky</w:t>
      </w:r>
      <w:r w:rsidR="008075C1">
        <w:rPr>
          <w:rFonts w:ascii="Calibri" w:hAnsi="Calibri" w:cs="Calibri"/>
          <w:bCs/>
          <w:sz w:val="20"/>
          <w:szCs w:val="20"/>
          <w:u w:val="single"/>
        </w:rPr>
        <w:t xml:space="preserve"> </w:t>
      </w:r>
      <w:r w:rsidRPr="00C4478D">
        <w:rPr>
          <w:rFonts w:ascii="Calibri" w:hAnsi="Calibri" w:cs="Calibri"/>
          <w:bCs/>
          <w:sz w:val="20"/>
          <w:szCs w:val="20"/>
        </w:rPr>
        <w:t xml:space="preserve">bude obsahovať záväzok, že v lehote 15 dní po doručení písomnej žiadosti objednávateľa na zaplatenie, </w:t>
      </w:r>
      <w:r w:rsidRPr="00C4478D">
        <w:rPr>
          <w:rFonts w:ascii="Calibri" w:hAnsi="Calibri" w:cs="Calibri"/>
          <w:b/>
          <w:sz w:val="20"/>
          <w:szCs w:val="20"/>
        </w:rPr>
        <w:t xml:space="preserve">zaplatí banka/poisťovňa akúkoľvek sumu až do výšky </w:t>
      </w:r>
      <w:r w:rsidR="00A73B17">
        <w:rPr>
          <w:rFonts w:ascii="Calibri" w:hAnsi="Calibri" w:cs="Calibri"/>
          <w:b/>
          <w:sz w:val="20"/>
          <w:szCs w:val="20"/>
        </w:rPr>
        <w:t>10</w:t>
      </w:r>
      <w:r w:rsidR="001D3A2C">
        <w:rPr>
          <w:rFonts w:ascii="Calibri" w:hAnsi="Calibri" w:cs="Calibri"/>
          <w:b/>
          <w:sz w:val="20"/>
          <w:szCs w:val="20"/>
        </w:rPr>
        <w:t xml:space="preserve"> </w:t>
      </w:r>
      <w:r w:rsidRPr="00C4478D">
        <w:rPr>
          <w:rFonts w:ascii="Calibri" w:hAnsi="Calibri" w:cs="Calibri"/>
          <w:b/>
          <w:sz w:val="20"/>
          <w:szCs w:val="20"/>
        </w:rPr>
        <w:t xml:space="preserve">% z ceny </w:t>
      </w:r>
      <w:r w:rsidR="001120EA">
        <w:rPr>
          <w:rFonts w:ascii="Calibri" w:hAnsi="Calibri" w:cs="Calibri"/>
          <w:b/>
          <w:sz w:val="20"/>
          <w:szCs w:val="20"/>
        </w:rPr>
        <w:t>di</w:t>
      </w:r>
      <w:r w:rsidRPr="00C4478D">
        <w:rPr>
          <w:rFonts w:ascii="Calibri" w:hAnsi="Calibri" w:cs="Calibri"/>
          <w:b/>
          <w:sz w:val="20"/>
          <w:szCs w:val="20"/>
        </w:rPr>
        <w:t>ela bez DPH</w:t>
      </w:r>
      <w:r w:rsidRPr="00C4478D">
        <w:rPr>
          <w:rFonts w:ascii="Calibri" w:hAnsi="Calibri" w:cs="Calibri"/>
          <w:bCs/>
          <w:sz w:val="20"/>
          <w:szCs w:val="20"/>
        </w:rPr>
        <w:t xml:space="preserve">, ak nárok na jej vyplatenie vznikol v súvislosti s realizáciou </w:t>
      </w:r>
      <w:r w:rsidR="00914F7F">
        <w:rPr>
          <w:rFonts w:ascii="Calibri" w:hAnsi="Calibri" w:cs="Calibri"/>
          <w:bCs/>
          <w:sz w:val="20"/>
          <w:szCs w:val="20"/>
        </w:rPr>
        <w:t>d</w:t>
      </w:r>
      <w:r w:rsidRPr="00C4478D">
        <w:rPr>
          <w:rFonts w:ascii="Calibri" w:hAnsi="Calibri" w:cs="Calibri"/>
          <w:bCs/>
          <w:sz w:val="20"/>
          <w:szCs w:val="20"/>
        </w:rPr>
        <w:t xml:space="preserve">iela v období od okamihu prevzatia </w:t>
      </w:r>
      <w:r w:rsidR="00914F7F">
        <w:rPr>
          <w:rFonts w:ascii="Calibri" w:hAnsi="Calibri" w:cs="Calibri"/>
          <w:bCs/>
          <w:sz w:val="20"/>
          <w:szCs w:val="20"/>
        </w:rPr>
        <w:t>s</w:t>
      </w:r>
      <w:r w:rsidRPr="00C4478D">
        <w:rPr>
          <w:rFonts w:ascii="Calibri" w:hAnsi="Calibri" w:cs="Calibri"/>
          <w:bCs/>
          <w:sz w:val="20"/>
          <w:szCs w:val="20"/>
        </w:rPr>
        <w:t xml:space="preserve">taveniska zhotoviteľom až do odovzdania </w:t>
      </w:r>
      <w:r w:rsidR="00914F7F">
        <w:rPr>
          <w:rFonts w:ascii="Calibri" w:hAnsi="Calibri" w:cs="Calibri"/>
          <w:bCs/>
          <w:sz w:val="20"/>
          <w:szCs w:val="20"/>
        </w:rPr>
        <w:t>s</w:t>
      </w:r>
      <w:r w:rsidRPr="00C4478D">
        <w:rPr>
          <w:rFonts w:ascii="Calibri" w:hAnsi="Calibri" w:cs="Calibri"/>
          <w:bCs/>
          <w:sz w:val="20"/>
          <w:szCs w:val="20"/>
        </w:rPr>
        <w:t xml:space="preserve">taveniska objednávateľovi. </w:t>
      </w:r>
      <w:r w:rsidRPr="00D161CC">
        <w:rPr>
          <w:rFonts w:ascii="Calibri" w:hAnsi="Calibri" w:cs="Calibri"/>
          <w:bCs/>
          <w:sz w:val="20"/>
          <w:szCs w:val="20"/>
        </w:rPr>
        <w:t xml:space="preserve">Objednávateľ je oprávnený použiť </w:t>
      </w:r>
      <w:r w:rsidR="005B38A6" w:rsidRPr="00D161CC">
        <w:rPr>
          <w:rFonts w:ascii="Calibri" w:hAnsi="Calibri" w:cs="Calibri"/>
          <w:bCs/>
          <w:sz w:val="20"/>
          <w:szCs w:val="20"/>
        </w:rPr>
        <w:t>b</w:t>
      </w:r>
      <w:r w:rsidRPr="00D161CC">
        <w:rPr>
          <w:rFonts w:ascii="Calibri" w:hAnsi="Calibri" w:cs="Calibri"/>
          <w:bCs/>
          <w:sz w:val="20"/>
          <w:szCs w:val="20"/>
        </w:rPr>
        <w:t>ankovú záruku/</w:t>
      </w:r>
      <w:r w:rsidR="005B38A6" w:rsidRPr="00D161CC">
        <w:rPr>
          <w:rFonts w:ascii="Calibri" w:hAnsi="Calibri" w:cs="Calibri"/>
          <w:bCs/>
          <w:sz w:val="20"/>
          <w:szCs w:val="20"/>
        </w:rPr>
        <w:t>p</w:t>
      </w:r>
      <w:r w:rsidRPr="00D161CC">
        <w:rPr>
          <w:rFonts w:ascii="Calibri" w:hAnsi="Calibri" w:cs="Calibri"/>
          <w:bCs/>
          <w:sz w:val="20"/>
          <w:szCs w:val="20"/>
        </w:rPr>
        <w:t>oistenie záruky alebo jej časť v prípade, ak zhotoviteľ poruší/nesplní niektorú svoju zmluvnú povinnosť</w:t>
      </w:r>
      <w:r w:rsidR="00C94B70" w:rsidRPr="00D161CC">
        <w:rPr>
          <w:rFonts w:ascii="Calibri" w:hAnsi="Calibri" w:cs="Calibri"/>
          <w:bCs/>
          <w:sz w:val="20"/>
          <w:szCs w:val="20"/>
        </w:rPr>
        <w:t xml:space="preserve"> vyplývajúcu zo </w:t>
      </w:r>
      <w:r w:rsidR="00914F7F">
        <w:rPr>
          <w:rFonts w:ascii="Calibri" w:hAnsi="Calibri" w:cs="Calibri"/>
          <w:bCs/>
          <w:sz w:val="20"/>
          <w:szCs w:val="20"/>
        </w:rPr>
        <w:t>z</w:t>
      </w:r>
      <w:r w:rsidR="00C94B70" w:rsidRPr="00D161CC">
        <w:rPr>
          <w:rFonts w:ascii="Calibri" w:hAnsi="Calibri" w:cs="Calibri"/>
          <w:bCs/>
          <w:sz w:val="20"/>
          <w:szCs w:val="20"/>
        </w:rPr>
        <w:t>mluvy</w:t>
      </w:r>
      <w:r w:rsidRPr="00D161CC">
        <w:rPr>
          <w:rFonts w:ascii="Calibri" w:hAnsi="Calibri" w:cs="Calibri"/>
          <w:bCs/>
          <w:sz w:val="20"/>
          <w:szCs w:val="20"/>
        </w:rPr>
        <w:t xml:space="preserve">, nesplní povinnosť uhradiť peňažné </w:t>
      </w:r>
      <w:r w:rsidR="005B38A6" w:rsidRPr="00D161CC">
        <w:rPr>
          <w:rFonts w:ascii="Calibri" w:hAnsi="Calibri" w:cs="Calibri"/>
          <w:bCs/>
          <w:sz w:val="20"/>
          <w:szCs w:val="20"/>
        </w:rPr>
        <w:t>záväzky vrátane peňažných záväzkov voči</w:t>
      </w:r>
      <w:r w:rsidR="001D3A2C">
        <w:rPr>
          <w:rFonts w:ascii="Calibri" w:hAnsi="Calibri" w:cs="Calibri"/>
          <w:bCs/>
          <w:sz w:val="20"/>
          <w:szCs w:val="20"/>
        </w:rPr>
        <w:t xml:space="preserve"> </w:t>
      </w:r>
      <w:r w:rsidR="005B38A6" w:rsidRPr="00D161CC">
        <w:rPr>
          <w:rFonts w:ascii="Calibri" w:hAnsi="Calibri" w:cs="Calibri"/>
          <w:bCs/>
          <w:sz w:val="20"/>
          <w:szCs w:val="20"/>
        </w:rPr>
        <w:t>svojim subdodávateľom</w:t>
      </w:r>
      <w:r w:rsidR="00CB66AB" w:rsidRPr="00D161CC">
        <w:rPr>
          <w:rFonts w:ascii="Calibri" w:hAnsi="Calibri" w:cs="Calibri"/>
          <w:bCs/>
          <w:sz w:val="20"/>
          <w:szCs w:val="20"/>
        </w:rPr>
        <w:t>,</w:t>
      </w:r>
      <w:r w:rsidR="005B38A6" w:rsidRPr="00D161CC">
        <w:rPr>
          <w:rFonts w:ascii="Calibri" w:hAnsi="Calibri" w:cs="Calibri"/>
          <w:bCs/>
          <w:sz w:val="20"/>
          <w:szCs w:val="20"/>
        </w:rPr>
        <w:t xml:space="preserve"> zmluvných pokút a sankcií</w:t>
      </w:r>
      <w:r w:rsidR="00CB66AB" w:rsidRPr="00D161CC">
        <w:rPr>
          <w:rFonts w:ascii="Calibri" w:hAnsi="Calibri" w:cs="Calibri"/>
          <w:bCs/>
          <w:sz w:val="20"/>
          <w:szCs w:val="20"/>
        </w:rPr>
        <w:t xml:space="preserve"> za </w:t>
      </w:r>
      <w:r w:rsidRPr="00D161CC">
        <w:rPr>
          <w:rFonts w:ascii="Calibri" w:hAnsi="Calibri" w:cs="Calibri"/>
          <w:bCs/>
          <w:sz w:val="20"/>
          <w:szCs w:val="20"/>
        </w:rPr>
        <w:t xml:space="preserve">nedodržanie/nesplnenie/porušenie zmluvných povinností, najmä/ale nie výlučne vo veciach vyhradenej kvality </w:t>
      </w:r>
      <w:r w:rsidR="00914F7F">
        <w:rPr>
          <w:rFonts w:ascii="Calibri" w:hAnsi="Calibri" w:cs="Calibri"/>
          <w:bCs/>
          <w:sz w:val="20"/>
          <w:szCs w:val="20"/>
        </w:rPr>
        <w:t>d</w:t>
      </w:r>
      <w:r w:rsidRPr="00D161CC">
        <w:rPr>
          <w:rFonts w:ascii="Calibri" w:hAnsi="Calibri" w:cs="Calibri"/>
          <w:bCs/>
          <w:sz w:val="20"/>
          <w:szCs w:val="20"/>
        </w:rPr>
        <w:t xml:space="preserve">iela, termínu riadneho dokončenia </w:t>
      </w:r>
      <w:r w:rsidR="00914F7F">
        <w:rPr>
          <w:rFonts w:ascii="Calibri" w:hAnsi="Calibri" w:cs="Calibri"/>
          <w:bCs/>
          <w:sz w:val="20"/>
          <w:szCs w:val="20"/>
        </w:rPr>
        <w:t>d</w:t>
      </w:r>
      <w:r w:rsidRPr="00D161CC">
        <w:rPr>
          <w:rFonts w:ascii="Calibri" w:hAnsi="Calibri" w:cs="Calibri"/>
          <w:bCs/>
          <w:sz w:val="20"/>
          <w:szCs w:val="20"/>
        </w:rPr>
        <w:t xml:space="preserve">iela a/alebo nedodržanie termínu na odstránenie zistených nedorobkov a vád </w:t>
      </w:r>
      <w:r w:rsidR="00914F7F">
        <w:rPr>
          <w:rFonts w:ascii="Calibri" w:hAnsi="Calibri" w:cs="Calibri"/>
          <w:bCs/>
          <w:sz w:val="20"/>
          <w:szCs w:val="20"/>
        </w:rPr>
        <w:t>d</w:t>
      </w:r>
      <w:r w:rsidRPr="00D161CC">
        <w:rPr>
          <w:rFonts w:ascii="Calibri" w:hAnsi="Calibri" w:cs="Calibri"/>
          <w:bCs/>
          <w:sz w:val="20"/>
          <w:szCs w:val="20"/>
        </w:rPr>
        <w:t xml:space="preserve">iela v čase jeho plnenia zo strany zhotoviteľa, po zdokladovaní ich preukázateľnosti a vopred písomnom upozornení zhotoviteľa, ktorý si svoj záväzok nesplní v primeranej lehote na nápravu. V prípade využitia </w:t>
      </w:r>
      <w:r w:rsidR="005B38A6" w:rsidRPr="00D161CC">
        <w:rPr>
          <w:rFonts w:ascii="Calibri" w:hAnsi="Calibri" w:cs="Calibri"/>
          <w:bCs/>
          <w:sz w:val="20"/>
          <w:szCs w:val="20"/>
        </w:rPr>
        <w:t>b</w:t>
      </w:r>
      <w:r w:rsidRPr="00D161CC">
        <w:rPr>
          <w:rFonts w:ascii="Calibri" w:hAnsi="Calibri" w:cs="Calibri"/>
          <w:bCs/>
          <w:sz w:val="20"/>
          <w:szCs w:val="20"/>
        </w:rPr>
        <w:t>ankovej záruky/</w:t>
      </w:r>
      <w:r w:rsidR="005B38A6" w:rsidRPr="00D161CC">
        <w:rPr>
          <w:rFonts w:ascii="Calibri" w:hAnsi="Calibri" w:cs="Calibri"/>
          <w:bCs/>
          <w:sz w:val="20"/>
          <w:szCs w:val="20"/>
        </w:rPr>
        <w:t>p</w:t>
      </w:r>
      <w:r w:rsidRPr="00D161CC">
        <w:rPr>
          <w:rFonts w:ascii="Calibri" w:hAnsi="Calibri" w:cs="Calibri"/>
          <w:bCs/>
          <w:sz w:val="20"/>
          <w:szCs w:val="20"/>
        </w:rPr>
        <w:t xml:space="preserve">oistenia záruky alebo jej časti objednávateľom, </w:t>
      </w:r>
      <w:r w:rsidRPr="00D161CC">
        <w:rPr>
          <w:rFonts w:ascii="Calibri" w:hAnsi="Calibri" w:cs="Calibri"/>
          <w:b/>
          <w:sz w:val="20"/>
          <w:szCs w:val="20"/>
        </w:rPr>
        <w:t xml:space="preserve">bude zhotoviteľ bez zbytočného dokladu povinný doplniť </w:t>
      </w:r>
      <w:r w:rsidR="005B38A6" w:rsidRPr="00D161CC">
        <w:rPr>
          <w:rFonts w:ascii="Calibri" w:hAnsi="Calibri" w:cs="Calibri"/>
          <w:b/>
          <w:sz w:val="20"/>
          <w:szCs w:val="20"/>
        </w:rPr>
        <w:t>b</w:t>
      </w:r>
      <w:r w:rsidRPr="00D161CC">
        <w:rPr>
          <w:rFonts w:ascii="Calibri" w:hAnsi="Calibri" w:cs="Calibri"/>
          <w:b/>
          <w:sz w:val="20"/>
          <w:szCs w:val="20"/>
        </w:rPr>
        <w:t xml:space="preserve">ankovú záruku/obnoviť </w:t>
      </w:r>
      <w:r w:rsidR="005B38A6" w:rsidRPr="00D161CC">
        <w:rPr>
          <w:rFonts w:ascii="Calibri" w:hAnsi="Calibri" w:cs="Calibri"/>
          <w:b/>
          <w:sz w:val="20"/>
          <w:szCs w:val="20"/>
        </w:rPr>
        <w:t>p</w:t>
      </w:r>
      <w:r w:rsidRPr="00D161CC">
        <w:rPr>
          <w:rFonts w:ascii="Calibri" w:hAnsi="Calibri" w:cs="Calibri"/>
          <w:b/>
          <w:sz w:val="20"/>
          <w:szCs w:val="20"/>
        </w:rPr>
        <w:t>oistenie záruky do plnej výšky, t.</w:t>
      </w:r>
      <w:r w:rsidR="00DC3C16">
        <w:rPr>
          <w:rFonts w:ascii="Calibri" w:hAnsi="Calibri" w:cs="Calibri"/>
          <w:b/>
          <w:sz w:val="20"/>
          <w:szCs w:val="20"/>
        </w:rPr>
        <w:t xml:space="preserve"> </w:t>
      </w:r>
      <w:r w:rsidRPr="00D161CC">
        <w:rPr>
          <w:rFonts w:ascii="Calibri" w:hAnsi="Calibri" w:cs="Calibri"/>
          <w:b/>
          <w:sz w:val="20"/>
          <w:szCs w:val="20"/>
        </w:rPr>
        <w:t xml:space="preserve">j. </w:t>
      </w:r>
      <w:r w:rsidR="00A73B17">
        <w:rPr>
          <w:rFonts w:ascii="Calibri" w:hAnsi="Calibri" w:cs="Calibri"/>
          <w:b/>
          <w:sz w:val="20"/>
          <w:szCs w:val="20"/>
        </w:rPr>
        <w:t>10</w:t>
      </w:r>
      <w:r w:rsidR="001D3A2C">
        <w:rPr>
          <w:rFonts w:ascii="Calibri" w:hAnsi="Calibri" w:cs="Calibri"/>
          <w:b/>
          <w:sz w:val="20"/>
          <w:szCs w:val="20"/>
        </w:rPr>
        <w:t xml:space="preserve"> </w:t>
      </w:r>
      <w:r w:rsidRPr="00D161CC">
        <w:rPr>
          <w:rFonts w:ascii="Calibri" w:hAnsi="Calibri" w:cs="Calibri"/>
          <w:b/>
          <w:sz w:val="20"/>
          <w:szCs w:val="20"/>
        </w:rPr>
        <w:t xml:space="preserve">% z ceny </w:t>
      </w:r>
      <w:r w:rsidR="00ED73AE">
        <w:rPr>
          <w:rFonts w:ascii="Calibri" w:hAnsi="Calibri" w:cs="Calibri"/>
          <w:b/>
          <w:sz w:val="20"/>
          <w:szCs w:val="20"/>
        </w:rPr>
        <w:t>d</w:t>
      </w:r>
      <w:r w:rsidRPr="00D161CC">
        <w:rPr>
          <w:rFonts w:ascii="Calibri" w:hAnsi="Calibri" w:cs="Calibri"/>
          <w:b/>
          <w:sz w:val="20"/>
          <w:szCs w:val="20"/>
        </w:rPr>
        <w:t>iela bez DPH</w:t>
      </w:r>
      <w:r w:rsidRPr="00D161CC">
        <w:rPr>
          <w:rFonts w:ascii="Calibri" w:hAnsi="Calibri" w:cs="Calibri"/>
          <w:bCs/>
          <w:sz w:val="20"/>
          <w:szCs w:val="20"/>
        </w:rPr>
        <w:t xml:space="preserve">, a to najneskôr do 15 dní od doručenia výzvy objednávateľa na jej doplnenie/obnovenie. </w:t>
      </w:r>
    </w:p>
    <w:p w14:paraId="3A262814" w14:textId="77777777" w:rsidR="00532F0E" w:rsidRDefault="00532F0E" w:rsidP="007C4AFE">
      <w:pPr>
        <w:rPr>
          <w:b/>
        </w:rPr>
      </w:pPr>
    </w:p>
    <w:p w14:paraId="615C9B1D" w14:textId="09D9DED2" w:rsidR="00D161CC" w:rsidRDefault="00D161CC" w:rsidP="00D161CC">
      <w:pPr>
        <w:pStyle w:val="Default"/>
        <w:ind w:left="709"/>
        <w:jc w:val="both"/>
        <w:rPr>
          <w:rFonts w:ascii="Calibri" w:hAnsi="Calibri" w:cs="Calibri"/>
          <w:bCs/>
          <w:color w:val="auto"/>
          <w:sz w:val="20"/>
          <w:lang w:val="sk-SK" w:eastAsia="cs-CZ"/>
        </w:rPr>
      </w:pPr>
      <w:r w:rsidRPr="003222A0">
        <w:rPr>
          <w:rFonts w:ascii="Calibri" w:hAnsi="Calibri" w:cs="Calibri"/>
          <w:b/>
          <w:color w:val="auto"/>
          <w:sz w:val="20"/>
          <w:lang w:val="sk-SK" w:eastAsia="cs-CZ"/>
        </w:rPr>
        <w:t xml:space="preserve">Verejný obstarávateľ </w:t>
      </w:r>
      <w:bookmarkStart w:id="13" w:name="_Hlk83639036"/>
      <w:r w:rsidRPr="003222A0">
        <w:rPr>
          <w:rFonts w:ascii="Calibri" w:hAnsi="Calibri" w:cs="Calibri"/>
          <w:b/>
          <w:color w:val="auto"/>
          <w:sz w:val="20"/>
          <w:lang w:val="sk-SK" w:eastAsia="cs-CZ"/>
        </w:rPr>
        <w:t>bude akceptovať</w:t>
      </w:r>
      <w:r w:rsidRPr="00D161CC">
        <w:rPr>
          <w:rFonts w:ascii="Calibri" w:hAnsi="Calibri" w:cs="Calibri"/>
          <w:bCs/>
          <w:color w:val="auto"/>
          <w:sz w:val="20"/>
          <w:lang w:val="sk-SK" w:eastAsia="cs-CZ"/>
        </w:rPr>
        <w:t xml:space="preserve"> aj </w:t>
      </w:r>
      <w:r w:rsidRPr="003222A0">
        <w:rPr>
          <w:rFonts w:ascii="Calibri" w:hAnsi="Calibri" w:cs="Calibri"/>
          <w:b/>
          <w:color w:val="auto"/>
          <w:sz w:val="20"/>
          <w:lang w:val="sk-SK" w:eastAsia="cs-CZ"/>
        </w:rPr>
        <w:t>zloženie finančných prostriedkov na účet verejného obstarávateľa slúžiacich ako zábezpeka</w:t>
      </w:r>
      <w:r w:rsidRPr="00D161CC">
        <w:rPr>
          <w:rFonts w:ascii="Calibri" w:hAnsi="Calibri" w:cs="Calibri"/>
          <w:bCs/>
          <w:color w:val="auto"/>
          <w:sz w:val="20"/>
          <w:lang w:val="sk-SK" w:eastAsia="cs-CZ"/>
        </w:rPr>
        <w:t xml:space="preserve"> na </w:t>
      </w:r>
      <w:r w:rsidR="00BB1D19">
        <w:rPr>
          <w:rFonts w:ascii="Calibri" w:hAnsi="Calibri" w:cs="Calibri"/>
          <w:bCs/>
          <w:color w:val="auto"/>
          <w:sz w:val="20"/>
          <w:lang w:val="sk-SK" w:eastAsia="cs-CZ"/>
        </w:rPr>
        <w:t>realizáciu</w:t>
      </w:r>
      <w:r w:rsidR="00BB1D19" w:rsidRPr="00D161CC">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diela</w:t>
      </w:r>
      <w:bookmarkEnd w:id="13"/>
      <w:r w:rsidRPr="00D161CC">
        <w:rPr>
          <w:rFonts w:ascii="Calibri" w:hAnsi="Calibri" w:cs="Calibri"/>
          <w:bCs/>
          <w:color w:val="auto"/>
          <w:sz w:val="20"/>
          <w:lang w:val="sk-SK" w:eastAsia="cs-CZ"/>
        </w:rPr>
        <w:t xml:space="preserve"> v zmysle </w:t>
      </w:r>
      <w:r w:rsidRPr="003222A0">
        <w:rPr>
          <w:rFonts w:ascii="Calibri" w:hAnsi="Calibri" w:cs="Calibri"/>
          <w:bCs/>
          <w:color w:val="auto"/>
          <w:sz w:val="20"/>
          <w:u w:val="single"/>
          <w:lang w:val="sk-SK" w:eastAsia="cs-CZ"/>
        </w:rPr>
        <w:t>čl.</w:t>
      </w:r>
      <w:r w:rsidR="001120EA">
        <w:rPr>
          <w:rFonts w:ascii="Calibri" w:hAnsi="Calibri" w:cs="Calibri"/>
          <w:bCs/>
          <w:color w:val="auto"/>
          <w:sz w:val="20"/>
          <w:u w:val="single"/>
          <w:lang w:val="sk-SK" w:eastAsia="cs-CZ"/>
        </w:rPr>
        <w:t xml:space="preserve"> X</w:t>
      </w:r>
      <w:r w:rsidRPr="003222A0">
        <w:rPr>
          <w:rFonts w:ascii="Calibri" w:hAnsi="Calibri" w:cs="Calibri"/>
          <w:bCs/>
          <w:color w:val="auto"/>
          <w:sz w:val="20"/>
          <w:u w:val="single"/>
          <w:lang w:val="sk-SK" w:eastAsia="cs-CZ"/>
        </w:rPr>
        <w:t>V</w:t>
      </w:r>
      <w:r w:rsidR="001120EA" w:rsidRPr="001120EA">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Banková záruka/Poistenie záruky/</w:t>
      </w:r>
      <w:r w:rsidRPr="001C2AB5">
        <w:rPr>
          <w:rFonts w:ascii="Calibri" w:hAnsi="Calibri" w:cs="Calibri"/>
          <w:bCs/>
          <w:color w:val="auto"/>
          <w:sz w:val="20"/>
          <w:u w:val="single"/>
          <w:lang w:val="sk-SK" w:eastAsia="cs-CZ"/>
        </w:rPr>
        <w:t>Zmluvná (realizačná ) zábezpeka</w:t>
      </w:r>
      <w:r w:rsidR="00E76495">
        <w:rPr>
          <w:rFonts w:ascii="Calibri" w:hAnsi="Calibri" w:cs="Calibri"/>
          <w:bCs/>
          <w:color w:val="auto"/>
          <w:sz w:val="20"/>
          <w:u w:val="single"/>
          <w:lang w:val="sk-SK" w:eastAsia="cs-CZ"/>
        </w:rPr>
        <w:t xml:space="preserve"> </w:t>
      </w:r>
      <w:r w:rsidRPr="003222A0">
        <w:rPr>
          <w:rFonts w:ascii="Calibri" w:hAnsi="Calibri" w:cs="Calibri"/>
          <w:bCs/>
          <w:color w:val="auto"/>
          <w:sz w:val="20"/>
          <w:lang w:val="sk-SK" w:eastAsia="cs-CZ"/>
        </w:rPr>
        <w:t xml:space="preserve">Zmluvy </w:t>
      </w:r>
      <w:r w:rsidR="00E76495" w:rsidRPr="003222A0">
        <w:rPr>
          <w:rFonts w:ascii="Calibri" w:hAnsi="Calibri" w:cs="Calibri"/>
          <w:b/>
          <w:color w:val="auto"/>
          <w:sz w:val="20"/>
          <w:lang w:val="sk-SK" w:eastAsia="cs-CZ"/>
        </w:rPr>
        <w:t>ako alternatíva</w:t>
      </w:r>
      <w:r w:rsidR="00E76495">
        <w:rPr>
          <w:rFonts w:ascii="Calibri" w:hAnsi="Calibri" w:cs="Calibri"/>
          <w:b/>
          <w:color w:val="auto"/>
          <w:sz w:val="20"/>
          <w:lang w:val="sk-SK" w:eastAsia="cs-CZ"/>
        </w:rPr>
        <w:t xml:space="preserve"> k bankovej záruke/poisteniu záruky</w:t>
      </w:r>
      <w:r w:rsidR="003222A0">
        <w:rPr>
          <w:rFonts w:ascii="Calibri" w:hAnsi="Calibri" w:cs="Calibri"/>
          <w:bCs/>
          <w:color w:val="auto"/>
          <w:sz w:val="20"/>
          <w:lang w:val="sk-SK" w:eastAsia="cs-CZ"/>
        </w:rPr>
        <w:t>;</w:t>
      </w:r>
    </w:p>
    <w:p w14:paraId="0645E09B" w14:textId="41C64445" w:rsidR="003948CD" w:rsidRDefault="003948CD" w:rsidP="00D161CC">
      <w:pPr>
        <w:pStyle w:val="Default"/>
        <w:ind w:left="709"/>
        <w:jc w:val="both"/>
        <w:rPr>
          <w:rFonts w:ascii="Calibri" w:hAnsi="Calibri" w:cs="Calibri"/>
          <w:bCs/>
          <w:color w:val="auto"/>
          <w:sz w:val="20"/>
          <w:lang w:val="sk-SK" w:eastAsia="cs-CZ"/>
        </w:rPr>
      </w:pPr>
    </w:p>
    <w:p w14:paraId="7A115449" w14:textId="61F95F3D" w:rsidR="00E5007A" w:rsidRPr="00D55CD6" w:rsidRDefault="00D161CC" w:rsidP="00D52AE1">
      <w:pPr>
        <w:pStyle w:val="Odsekzoznamu"/>
        <w:numPr>
          <w:ilvl w:val="0"/>
          <w:numId w:val="26"/>
        </w:numPr>
        <w:shd w:val="clear" w:color="auto" w:fill="FFFFFF"/>
        <w:spacing w:line="264" w:lineRule="auto"/>
        <w:jc w:val="both"/>
        <w:rPr>
          <w:rFonts w:ascii="Calibri" w:hAnsi="Calibri" w:cs="Calibri"/>
          <w:b/>
          <w:sz w:val="20"/>
          <w:szCs w:val="20"/>
        </w:rPr>
      </w:pPr>
      <w:r>
        <w:rPr>
          <w:rFonts w:asciiTheme="minorHAnsi" w:hAnsiTheme="minorHAnsi"/>
          <w:b/>
          <w:sz w:val="20"/>
          <w:szCs w:val="20"/>
        </w:rPr>
        <w:t>Z</w:t>
      </w:r>
      <w:r w:rsidR="00E5007A" w:rsidRPr="00C4478D">
        <w:rPr>
          <w:rFonts w:asciiTheme="minorHAnsi" w:hAnsiTheme="minorHAnsi"/>
          <w:b/>
          <w:sz w:val="20"/>
          <w:szCs w:val="20"/>
        </w:rPr>
        <w:t xml:space="preserve">áväzný časový a vecný </w:t>
      </w:r>
      <w:r w:rsidR="00DC3C16">
        <w:rPr>
          <w:rFonts w:asciiTheme="minorHAnsi" w:hAnsiTheme="minorHAnsi"/>
          <w:b/>
          <w:sz w:val="20"/>
          <w:szCs w:val="20"/>
        </w:rPr>
        <w:t>h</w:t>
      </w:r>
      <w:r w:rsidR="00E5007A" w:rsidRPr="00C4478D">
        <w:rPr>
          <w:rFonts w:asciiTheme="minorHAnsi" w:hAnsiTheme="minorHAnsi"/>
          <w:b/>
          <w:sz w:val="20"/>
          <w:szCs w:val="20"/>
        </w:rPr>
        <w:t>armonogram</w:t>
      </w:r>
      <w:r w:rsidR="00E5007A" w:rsidRPr="00D55CD6">
        <w:rPr>
          <w:rFonts w:asciiTheme="minorHAnsi" w:hAnsiTheme="minorHAnsi"/>
          <w:b/>
          <w:sz w:val="20"/>
          <w:szCs w:val="20"/>
        </w:rPr>
        <w:t xml:space="preserve"> realizácie</w:t>
      </w:r>
      <w:r>
        <w:rPr>
          <w:rFonts w:asciiTheme="minorHAnsi" w:hAnsiTheme="minorHAnsi"/>
          <w:b/>
          <w:sz w:val="20"/>
          <w:szCs w:val="20"/>
        </w:rPr>
        <w:t xml:space="preserve"> stavebných</w:t>
      </w:r>
      <w:r w:rsidR="00E5007A" w:rsidRPr="00D55CD6">
        <w:rPr>
          <w:rFonts w:asciiTheme="minorHAnsi" w:hAnsiTheme="minorHAnsi"/>
          <w:b/>
          <w:sz w:val="20"/>
          <w:szCs w:val="20"/>
        </w:rPr>
        <w:t xml:space="preserve"> prác,</w:t>
      </w:r>
      <w:r w:rsidR="00E5007A" w:rsidRPr="00D55CD6">
        <w:rPr>
          <w:rFonts w:asciiTheme="minorHAnsi" w:hAnsiTheme="minorHAnsi"/>
          <w:sz w:val="20"/>
          <w:szCs w:val="20"/>
        </w:rPr>
        <w:t xml:space="preserve"> vychádzajúci z harmonogramu predloženom úspešným uchádzačom v</w:t>
      </w:r>
      <w:r w:rsidR="003222A0">
        <w:rPr>
          <w:rFonts w:asciiTheme="minorHAnsi" w:hAnsiTheme="minorHAnsi"/>
          <w:sz w:val="20"/>
          <w:szCs w:val="20"/>
        </w:rPr>
        <w:t> </w:t>
      </w:r>
      <w:r w:rsidR="00E5007A" w:rsidRPr="00D55CD6">
        <w:rPr>
          <w:rFonts w:asciiTheme="minorHAnsi" w:hAnsiTheme="minorHAnsi"/>
          <w:sz w:val="20"/>
          <w:szCs w:val="20"/>
        </w:rPr>
        <w:t>ponuke</w:t>
      </w:r>
      <w:r w:rsidR="003222A0">
        <w:rPr>
          <w:rFonts w:asciiTheme="minorHAnsi" w:hAnsiTheme="minorHAnsi"/>
          <w:sz w:val="20"/>
          <w:szCs w:val="20"/>
        </w:rPr>
        <w:t>;</w:t>
      </w:r>
    </w:p>
    <w:p w14:paraId="744B4EBA" w14:textId="77777777" w:rsidR="00D55CD6" w:rsidRPr="003D40B3" w:rsidRDefault="00D55CD6" w:rsidP="003D40B3">
      <w:pPr>
        <w:rPr>
          <w:rFonts w:ascii="Calibri" w:hAnsi="Calibri" w:cs="Calibri"/>
          <w:b/>
          <w:sz w:val="20"/>
          <w:szCs w:val="20"/>
        </w:rPr>
      </w:pPr>
    </w:p>
    <w:p w14:paraId="4607D81B" w14:textId="10F6B97E" w:rsidR="001D4A30" w:rsidRPr="003948CD" w:rsidRDefault="00E5007A" w:rsidP="00D52AE1">
      <w:pPr>
        <w:pStyle w:val="Odsekzoznamu"/>
        <w:numPr>
          <w:ilvl w:val="0"/>
          <w:numId w:val="26"/>
        </w:numPr>
        <w:shd w:val="clear" w:color="auto" w:fill="FFFFFF"/>
        <w:spacing w:line="264" w:lineRule="auto"/>
        <w:jc w:val="both"/>
        <w:rPr>
          <w:rFonts w:ascii="Calibri" w:hAnsi="Calibri" w:cs="Calibri"/>
          <w:b/>
          <w:sz w:val="20"/>
          <w:szCs w:val="20"/>
        </w:rPr>
      </w:pPr>
      <w:r w:rsidRPr="00D55CD6">
        <w:rPr>
          <w:rFonts w:asciiTheme="minorHAnsi" w:hAnsiTheme="minorHAnsi"/>
          <w:sz w:val="20"/>
          <w:szCs w:val="20"/>
        </w:rPr>
        <w:t>v prípade, ak sa jedná o inú osobu stavbyvedúceho ako tú, ktorú uchádzač uviedol vo svojej ponuke, 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vzťahujú</w:t>
      </w:r>
      <w:r w:rsidR="003222A0">
        <w:rPr>
          <w:rFonts w:asciiTheme="minorHAnsi" w:hAnsiTheme="minorHAnsi"/>
          <w:sz w:val="20"/>
          <w:szCs w:val="20"/>
        </w:rPr>
        <w:t>;</w:t>
      </w:r>
    </w:p>
    <w:p w14:paraId="2621DD9A" w14:textId="77777777" w:rsidR="003948CD" w:rsidRPr="003948CD" w:rsidRDefault="003948CD" w:rsidP="003948CD">
      <w:pPr>
        <w:pStyle w:val="Odsekzoznamu"/>
        <w:rPr>
          <w:rFonts w:ascii="Calibri" w:hAnsi="Calibri" w:cs="Calibri"/>
          <w:b/>
          <w:sz w:val="20"/>
          <w:szCs w:val="20"/>
        </w:rPr>
      </w:pPr>
    </w:p>
    <w:p w14:paraId="117367F1" w14:textId="4C355764" w:rsidR="003948CD" w:rsidRDefault="003948CD" w:rsidP="00D52AE1">
      <w:pPr>
        <w:pStyle w:val="Odsekzoznamu"/>
        <w:numPr>
          <w:ilvl w:val="0"/>
          <w:numId w:val="26"/>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w:t>
      </w:r>
      <w:r w:rsidRPr="00521D68">
        <w:rPr>
          <w:rFonts w:asciiTheme="minorHAnsi" w:hAnsiTheme="minorHAnsi"/>
          <w:sz w:val="20"/>
          <w:szCs w:val="20"/>
        </w:rPr>
        <w:lastRenderedPageBreak/>
        <w:t>subdodávateľovi zároveň predkladá dôkaz o oprávnení na príslušné plnenie predmetu zákazky podľa § 32 ods. 1 písm. e) ZVO a dôkaz o zápise do registra partnerov verejného sektora, ak zákon pre takéhoto subdodávateľa tento zápis vyžaduje</w:t>
      </w:r>
      <w:r w:rsidR="00543858">
        <w:rPr>
          <w:rFonts w:asciiTheme="minorHAnsi" w:hAnsiTheme="minorHAnsi"/>
          <w:sz w:val="20"/>
          <w:szCs w:val="20"/>
        </w:rPr>
        <w:t>;</w:t>
      </w:r>
    </w:p>
    <w:p w14:paraId="13674339"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7B8AAC2A" w14:textId="1C23D84F" w:rsidR="003948CD" w:rsidRPr="00521D68" w:rsidRDefault="003948CD" w:rsidP="003948CD">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V prípade, že uchádzač nevyužije subdodávateľov, predloží : „Čestné prehlásenie, že na predmet zmluvy nebudú využit</w:t>
      </w:r>
      <w:r w:rsidR="00A73B17">
        <w:rPr>
          <w:rFonts w:asciiTheme="minorHAnsi" w:hAnsiTheme="minorHAnsi"/>
          <w:b/>
          <w:bCs/>
          <w:sz w:val="20"/>
          <w:szCs w:val="20"/>
          <w:u w:val="single"/>
        </w:rPr>
        <w:t>í</w:t>
      </w:r>
      <w:r w:rsidRPr="00521D68">
        <w:rPr>
          <w:rFonts w:asciiTheme="minorHAnsi" w:hAnsiTheme="minorHAnsi"/>
          <w:b/>
          <w:bCs/>
          <w:sz w:val="20"/>
          <w:szCs w:val="20"/>
          <w:u w:val="single"/>
        </w:rPr>
        <w:t xml:space="preserve"> subdodávatelia“;</w:t>
      </w:r>
    </w:p>
    <w:p w14:paraId="11FBBE14"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6436D1F7" w14:textId="63AA26EE" w:rsidR="003948CD" w:rsidRPr="003948CD" w:rsidRDefault="003948CD" w:rsidP="003948CD">
      <w:pPr>
        <w:pStyle w:val="Odsekzoznamu"/>
        <w:shd w:val="clear" w:color="auto" w:fill="FFFFFF"/>
        <w:spacing w:line="264" w:lineRule="auto"/>
        <w:ind w:left="720"/>
        <w:jc w:val="both"/>
      </w:pPr>
      <w:r w:rsidRPr="00521D68">
        <w:rPr>
          <w:rFonts w:asciiTheme="minorHAnsi" w:hAnsiTheme="minorHAnsi"/>
          <w:sz w:val="20"/>
          <w:szCs w:val="20"/>
        </w:rPr>
        <w:t>Predmetné údaje o týchto subdodávateľoch sa stanú súčasťou zmluvy s úspešným uchádzačom ako Príloha č. 4 Zmluvy o dielo – Zoznam všetkých subdodávateľov/Čestné vyhlásenie o nevyužití subdodávateľov. Pravidlá zmeny subdodávateľov a povinnosť oznámiť zmenu subdodávateľov sú v súlade s § 41 ods. 4 zákona upravené v Prílohe č. 1 SP Návrh zmluvy o dielo;</w:t>
      </w:r>
    </w:p>
    <w:p w14:paraId="02113307" w14:textId="77777777" w:rsidR="00D55CD6" w:rsidRPr="003948CD" w:rsidRDefault="00D55CD6" w:rsidP="003948CD">
      <w:pPr>
        <w:rPr>
          <w:rFonts w:ascii="Calibri" w:hAnsi="Calibri" w:cs="Calibri"/>
          <w:b/>
          <w:sz w:val="20"/>
          <w:szCs w:val="20"/>
        </w:rPr>
      </w:pPr>
    </w:p>
    <w:p w14:paraId="5BDE778A" w14:textId="4DC1CAEA" w:rsidR="00644B40" w:rsidRPr="00D55CD6" w:rsidRDefault="00DC3C16" w:rsidP="00D52AE1">
      <w:pPr>
        <w:pStyle w:val="Odsekzoznamu"/>
        <w:numPr>
          <w:ilvl w:val="0"/>
          <w:numId w:val="26"/>
        </w:numPr>
        <w:shd w:val="clear" w:color="auto" w:fill="FFFFFF"/>
        <w:spacing w:line="264" w:lineRule="auto"/>
        <w:jc w:val="both"/>
        <w:rPr>
          <w:rFonts w:ascii="Calibri" w:hAnsi="Calibri" w:cs="Calibri"/>
          <w:b/>
          <w:sz w:val="20"/>
          <w:szCs w:val="20"/>
        </w:rPr>
      </w:pPr>
      <w:r>
        <w:rPr>
          <w:rFonts w:asciiTheme="minorHAnsi" w:hAnsiTheme="minorHAnsi"/>
          <w:b/>
          <w:sz w:val="20"/>
          <w:szCs w:val="20"/>
          <w:u w:val="single"/>
        </w:rPr>
        <w:t>S</w:t>
      </w:r>
      <w:r w:rsidR="00644B40" w:rsidRPr="00D55CD6">
        <w:rPr>
          <w:rFonts w:asciiTheme="minorHAnsi" w:hAnsiTheme="minorHAnsi"/>
          <w:b/>
          <w:sz w:val="20"/>
          <w:szCs w:val="20"/>
          <w:u w:val="single"/>
        </w:rPr>
        <w:t xml:space="preserve">can vyplnenej a podpísanej </w:t>
      </w:r>
      <w:r w:rsidR="001C2AB5">
        <w:rPr>
          <w:rFonts w:asciiTheme="minorHAnsi" w:hAnsiTheme="minorHAnsi"/>
          <w:b/>
          <w:sz w:val="20"/>
          <w:szCs w:val="20"/>
          <w:u w:val="single"/>
        </w:rPr>
        <w:t>z</w:t>
      </w:r>
      <w:r w:rsidR="00644B40" w:rsidRPr="00D55CD6">
        <w:rPr>
          <w:rFonts w:asciiTheme="minorHAnsi" w:hAnsiTheme="minorHAnsi"/>
          <w:b/>
          <w:sz w:val="20"/>
          <w:szCs w:val="20"/>
          <w:u w:val="single"/>
        </w:rPr>
        <w:t>mluvy o dielo spolu so všetkými prílohami</w:t>
      </w:r>
      <w:r w:rsidR="00644B40" w:rsidRPr="00D55CD6">
        <w:rPr>
          <w:rFonts w:asciiTheme="minorHAnsi" w:hAnsiTheme="minorHAnsi"/>
          <w:b/>
          <w:sz w:val="20"/>
          <w:szCs w:val="20"/>
        </w:rPr>
        <w:t>.</w:t>
      </w:r>
    </w:p>
    <w:bookmarkEnd w:id="11"/>
    <w:p w14:paraId="0275462F" w14:textId="412AE41B" w:rsidR="002903FC" w:rsidRDefault="002903FC" w:rsidP="00E5007A">
      <w:pPr>
        <w:pStyle w:val="tl1"/>
        <w:tabs>
          <w:tab w:val="left" w:pos="426"/>
        </w:tabs>
        <w:spacing w:line="264" w:lineRule="auto"/>
        <w:rPr>
          <w:rFonts w:asciiTheme="minorHAnsi" w:hAnsiTheme="minorHAnsi" w:cs="Times New Roman"/>
          <w:sz w:val="20"/>
          <w:szCs w:val="20"/>
          <w:lang w:eastAsia="cs-CZ"/>
        </w:rPr>
      </w:pPr>
    </w:p>
    <w:p w14:paraId="55DE73E4" w14:textId="371E66A1" w:rsidR="00644B40" w:rsidRPr="00543858" w:rsidRDefault="00644B40"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543858">
        <w:rPr>
          <w:rFonts w:ascii="Calibri" w:hAnsi="Calibri" w:cs="Calibri"/>
          <w:b/>
          <w:sz w:val="20"/>
          <w:szCs w:val="20"/>
        </w:rPr>
        <w:t>Listinne</w:t>
      </w:r>
      <w:r w:rsidR="00E5007A" w:rsidRPr="00543858">
        <w:rPr>
          <w:rFonts w:ascii="Calibri" w:hAnsi="Calibri" w:cs="Calibri"/>
          <w:b/>
          <w:sz w:val="20"/>
          <w:szCs w:val="20"/>
        </w:rPr>
        <w:t xml:space="preserve"> </w:t>
      </w:r>
      <w:r w:rsidR="00E5007A" w:rsidRPr="00543858">
        <w:rPr>
          <w:rFonts w:ascii="Calibri" w:hAnsi="Calibri" w:cs="Calibri"/>
          <w:sz w:val="20"/>
          <w:szCs w:val="20"/>
        </w:rPr>
        <w:t>osobne alebo prostredníctvom poštovej prepravy resp. využitím inej doručovateľskej služby, na adresu verejného obstarávateľa:</w:t>
      </w:r>
      <w:r w:rsidR="00E5007A" w:rsidRPr="00543858">
        <w:rPr>
          <w:rFonts w:ascii="Calibri" w:hAnsi="Calibri" w:cs="Calibri"/>
          <w:b/>
          <w:sz w:val="20"/>
          <w:szCs w:val="20"/>
        </w:rPr>
        <w:t xml:space="preserve"> </w:t>
      </w:r>
      <w:r w:rsidR="00A73B17">
        <w:rPr>
          <w:rFonts w:ascii="Calibri" w:hAnsi="Calibri" w:cs="Calibri"/>
          <w:b/>
          <w:sz w:val="20"/>
          <w:szCs w:val="20"/>
          <w:u w:val="single"/>
        </w:rPr>
        <w:t xml:space="preserve">Domov dôchodcov a domov sociálnych služieb Veľký Krtíš, </w:t>
      </w:r>
      <w:proofErr w:type="spellStart"/>
      <w:r w:rsidR="00A73B17">
        <w:rPr>
          <w:rFonts w:ascii="Calibri" w:hAnsi="Calibri" w:cs="Calibri"/>
          <w:b/>
          <w:sz w:val="20"/>
          <w:szCs w:val="20"/>
          <w:u w:val="single"/>
        </w:rPr>
        <w:t>Škutlétyho</w:t>
      </w:r>
      <w:proofErr w:type="spellEnd"/>
      <w:r w:rsidR="00A73B17">
        <w:rPr>
          <w:rFonts w:ascii="Calibri" w:hAnsi="Calibri" w:cs="Calibri"/>
          <w:b/>
          <w:sz w:val="20"/>
          <w:szCs w:val="20"/>
          <w:u w:val="single"/>
        </w:rPr>
        <w:t xml:space="preserve"> 329, 990 01 Veľký Krtíš.</w:t>
      </w:r>
      <w:r w:rsidR="00543858">
        <w:rPr>
          <w:rFonts w:ascii="Calibri" w:hAnsi="Calibri" w:cs="Calibri"/>
          <w:b/>
          <w:sz w:val="20"/>
          <w:szCs w:val="20"/>
        </w:rPr>
        <w:t xml:space="preserve"> </w:t>
      </w:r>
    </w:p>
    <w:p w14:paraId="142DD4D4" w14:textId="77777777" w:rsidR="00543858" w:rsidRPr="00543858" w:rsidRDefault="00543858" w:rsidP="00543858">
      <w:pPr>
        <w:pStyle w:val="Odsekzoznamu"/>
        <w:shd w:val="clear" w:color="auto" w:fill="FFFFFF"/>
        <w:tabs>
          <w:tab w:val="left" w:pos="284"/>
        </w:tabs>
        <w:ind w:left="0"/>
        <w:jc w:val="both"/>
        <w:rPr>
          <w:rFonts w:ascii="Calibri" w:hAnsi="Calibri" w:cs="Calibri"/>
          <w:sz w:val="20"/>
          <w:szCs w:val="20"/>
        </w:rPr>
      </w:pPr>
    </w:p>
    <w:p w14:paraId="48A87161" w14:textId="7123B245" w:rsidR="00644B40" w:rsidRDefault="00644B40" w:rsidP="00D52AE1">
      <w:pPr>
        <w:pStyle w:val="tl1"/>
        <w:numPr>
          <w:ilvl w:val="0"/>
          <w:numId w:val="17"/>
        </w:numPr>
        <w:tabs>
          <w:tab w:val="left" w:pos="426"/>
        </w:tabs>
        <w:spacing w:line="264" w:lineRule="auto"/>
        <w:rPr>
          <w:rFonts w:asciiTheme="minorHAnsi" w:hAnsiTheme="minorHAnsi" w:cs="Times New Roman"/>
          <w:sz w:val="20"/>
          <w:szCs w:val="20"/>
          <w:lang w:eastAsia="cs-CZ"/>
        </w:rPr>
      </w:pPr>
      <w:r w:rsidRPr="002903FC">
        <w:rPr>
          <w:rFonts w:asciiTheme="minorHAnsi" w:hAnsiTheme="minorHAnsi" w:cs="Times New Roman"/>
          <w:sz w:val="20"/>
          <w:szCs w:val="20"/>
          <w:lang w:eastAsia="cs-CZ"/>
        </w:rPr>
        <w:t xml:space="preserve">vyplnenú a podpísanú zmluvu o dielo  v </w:t>
      </w:r>
      <w:r w:rsidR="00DC3C16">
        <w:rPr>
          <w:rFonts w:asciiTheme="minorHAnsi" w:hAnsiTheme="minorHAnsi" w:cs="Times New Roman"/>
          <w:sz w:val="20"/>
          <w:szCs w:val="20"/>
          <w:u w:val="single"/>
          <w:lang w:eastAsia="cs-CZ"/>
        </w:rPr>
        <w:t>6</w:t>
      </w:r>
      <w:r w:rsidRPr="002903FC">
        <w:rPr>
          <w:rFonts w:asciiTheme="minorHAnsi" w:hAnsiTheme="minorHAnsi" w:cs="Times New Roman"/>
          <w:sz w:val="20"/>
          <w:szCs w:val="20"/>
          <w:u w:val="single"/>
          <w:lang w:eastAsia="cs-CZ"/>
        </w:rPr>
        <w:t xml:space="preserve"> </w:t>
      </w:r>
      <w:r w:rsidRPr="0031203A">
        <w:rPr>
          <w:rFonts w:asciiTheme="minorHAnsi" w:hAnsiTheme="minorHAnsi" w:cs="Times New Roman"/>
          <w:sz w:val="20"/>
          <w:szCs w:val="20"/>
          <w:u w:val="single"/>
          <w:lang w:eastAsia="cs-CZ"/>
        </w:rPr>
        <w:t>vyhotoveniach s platnosťou</w:t>
      </w:r>
      <w:r w:rsidRPr="002903FC">
        <w:rPr>
          <w:rFonts w:asciiTheme="minorHAnsi" w:hAnsiTheme="minorHAnsi" w:cs="Times New Roman"/>
          <w:sz w:val="20"/>
          <w:szCs w:val="20"/>
          <w:u w:val="single"/>
          <w:lang w:eastAsia="cs-CZ"/>
        </w:rPr>
        <w:t xml:space="preserve"> originálu</w:t>
      </w:r>
      <w:r w:rsidRPr="0031203A">
        <w:rPr>
          <w:rFonts w:asciiTheme="minorHAnsi" w:hAnsiTheme="minorHAnsi" w:cs="Times New Roman"/>
          <w:sz w:val="20"/>
          <w:szCs w:val="20"/>
          <w:lang w:eastAsia="cs-CZ"/>
        </w:rPr>
        <w:t xml:space="preserve"> (</w:t>
      </w:r>
      <w:r w:rsidRPr="002903FC">
        <w:rPr>
          <w:rFonts w:asciiTheme="minorHAnsi" w:hAnsiTheme="minorHAnsi" w:cs="Times New Roman"/>
          <w:sz w:val="20"/>
          <w:szCs w:val="20"/>
          <w:lang w:eastAsia="cs-CZ"/>
        </w:rPr>
        <w:t>rovnopisoch)</w:t>
      </w:r>
      <w:r w:rsidR="00DC3C16">
        <w:rPr>
          <w:rFonts w:asciiTheme="minorHAnsi" w:hAnsiTheme="minorHAnsi" w:cs="Times New Roman"/>
          <w:sz w:val="20"/>
          <w:szCs w:val="20"/>
          <w:lang w:eastAsia="cs-CZ"/>
        </w:rPr>
        <w:t xml:space="preserve"> spolu so všetkými prílohami</w:t>
      </w:r>
      <w:r w:rsidRPr="002903FC">
        <w:rPr>
          <w:rFonts w:asciiTheme="minorHAnsi" w:hAnsiTheme="minorHAnsi" w:cs="Times New Roman"/>
          <w:sz w:val="20"/>
          <w:szCs w:val="20"/>
          <w:lang w:eastAsia="cs-CZ"/>
        </w:rPr>
        <w:t xml:space="preserve">, </w:t>
      </w:r>
    </w:p>
    <w:p w14:paraId="2EAC213C" w14:textId="77777777" w:rsidR="00F015C1" w:rsidRPr="002903FC" w:rsidRDefault="00F015C1" w:rsidP="00F015C1">
      <w:pPr>
        <w:pStyle w:val="tl1"/>
        <w:tabs>
          <w:tab w:val="left" w:pos="426"/>
        </w:tabs>
        <w:spacing w:line="264" w:lineRule="auto"/>
        <w:ind w:left="861"/>
        <w:rPr>
          <w:rFonts w:asciiTheme="minorHAnsi" w:hAnsiTheme="minorHAnsi" w:cs="Times New Roman"/>
          <w:sz w:val="20"/>
          <w:szCs w:val="20"/>
          <w:lang w:eastAsia="cs-CZ"/>
        </w:rPr>
      </w:pPr>
    </w:p>
    <w:p w14:paraId="4DB81630" w14:textId="15443651" w:rsidR="00F015C1" w:rsidRDefault="00096C23" w:rsidP="00D52AE1">
      <w:pPr>
        <w:pStyle w:val="tl1"/>
        <w:numPr>
          <w:ilvl w:val="0"/>
          <w:numId w:val="17"/>
        </w:numPr>
        <w:tabs>
          <w:tab w:val="left" w:pos="426"/>
        </w:tabs>
        <w:spacing w:line="264" w:lineRule="auto"/>
        <w:rPr>
          <w:rFonts w:asciiTheme="minorHAnsi" w:hAnsiTheme="minorHAnsi" w:cs="Times New Roman"/>
          <w:b/>
          <w:sz w:val="20"/>
          <w:szCs w:val="20"/>
          <w:lang w:eastAsia="cs-CZ"/>
        </w:rPr>
      </w:pPr>
      <w:r>
        <w:rPr>
          <w:rFonts w:asciiTheme="minorHAnsi" w:hAnsiTheme="minorHAnsi" w:cs="Times New Roman"/>
          <w:b/>
          <w:bCs/>
          <w:sz w:val="20"/>
          <w:szCs w:val="20"/>
          <w:lang w:eastAsia="cs-CZ"/>
        </w:rPr>
        <w:t xml:space="preserve">bankovú záruku/poistenie záruky </w:t>
      </w:r>
      <w:r w:rsidR="00644B40" w:rsidRPr="00DC3C16">
        <w:rPr>
          <w:rFonts w:asciiTheme="minorHAnsi" w:hAnsiTheme="minorHAnsi" w:cs="Times New Roman"/>
          <w:b/>
          <w:bCs/>
          <w:sz w:val="20"/>
          <w:szCs w:val="20"/>
          <w:lang w:eastAsia="cs-CZ"/>
        </w:rPr>
        <w:t>– doklad preukazujúci poskytnutie bankovej</w:t>
      </w:r>
      <w:r w:rsidR="002774B7">
        <w:rPr>
          <w:rFonts w:asciiTheme="minorHAnsi" w:hAnsiTheme="minorHAnsi" w:cs="Times New Roman"/>
          <w:b/>
          <w:bCs/>
          <w:sz w:val="20"/>
          <w:szCs w:val="20"/>
          <w:lang w:eastAsia="cs-CZ"/>
        </w:rPr>
        <w:t xml:space="preserve"> záruky</w:t>
      </w:r>
      <w:r w:rsidR="00644B40" w:rsidRPr="00DC3C16">
        <w:rPr>
          <w:rFonts w:asciiTheme="minorHAnsi" w:hAnsiTheme="minorHAnsi" w:cs="Times New Roman"/>
          <w:b/>
          <w:bCs/>
          <w:sz w:val="20"/>
          <w:szCs w:val="20"/>
          <w:lang w:eastAsia="cs-CZ"/>
        </w:rPr>
        <w:t>/poistenia záruky</w:t>
      </w:r>
      <w:r w:rsidR="00644B40" w:rsidRPr="002903FC">
        <w:rPr>
          <w:rFonts w:asciiTheme="minorHAnsi" w:hAnsiTheme="minorHAnsi" w:cs="Times New Roman"/>
          <w:sz w:val="20"/>
          <w:szCs w:val="20"/>
          <w:lang w:eastAsia="cs-CZ"/>
        </w:rPr>
        <w:t xml:space="preserve"> za riadne vykonanie diela v prípade, ak na zloženie výkonovej zábezpeky použije jeden z uvedených spôsobov</w:t>
      </w:r>
      <w:r w:rsidR="00644B40">
        <w:rPr>
          <w:rFonts w:asciiTheme="minorHAnsi" w:hAnsiTheme="minorHAnsi" w:cs="Times New Roman"/>
          <w:b/>
          <w:sz w:val="20"/>
          <w:szCs w:val="20"/>
          <w:lang w:eastAsia="cs-CZ"/>
        </w:rPr>
        <w:t xml:space="preserve"> </w:t>
      </w:r>
      <w:r w:rsidR="00C87AB7">
        <w:rPr>
          <w:rFonts w:asciiTheme="minorHAnsi" w:hAnsiTheme="minorHAnsi" w:cs="Times New Roman"/>
          <w:b/>
          <w:sz w:val="20"/>
          <w:szCs w:val="20"/>
          <w:lang w:eastAsia="cs-CZ"/>
        </w:rPr>
        <w:t>-</w:t>
      </w:r>
      <w:r w:rsidR="00644B40">
        <w:rPr>
          <w:rFonts w:asciiTheme="minorHAnsi" w:hAnsiTheme="minorHAnsi" w:cs="Times New Roman"/>
          <w:b/>
          <w:sz w:val="20"/>
          <w:szCs w:val="20"/>
          <w:lang w:eastAsia="cs-CZ"/>
        </w:rPr>
        <w:t xml:space="preserve"> </w:t>
      </w:r>
      <w:r w:rsidR="00644B40" w:rsidRPr="002903FC">
        <w:rPr>
          <w:rFonts w:asciiTheme="minorHAnsi" w:hAnsiTheme="minorHAnsi" w:cs="Times New Roman"/>
          <w:b/>
          <w:sz w:val="20"/>
          <w:szCs w:val="20"/>
          <w:lang w:eastAsia="cs-CZ"/>
        </w:rPr>
        <w:t>1 vyhotovenie s platnosťou originálu</w:t>
      </w:r>
      <w:r w:rsidR="00F015C1">
        <w:rPr>
          <w:rFonts w:asciiTheme="minorHAnsi" w:hAnsiTheme="minorHAnsi" w:cs="Times New Roman"/>
          <w:b/>
          <w:sz w:val="20"/>
          <w:szCs w:val="20"/>
          <w:lang w:eastAsia="cs-CZ"/>
        </w:rPr>
        <w:t>.</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7582BA74" w:rsidR="00E5007A" w:rsidRPr="00D12229" w:rsidRDefault="00E5007A" w:rsidP="00D12229">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pohľadu obsahovej a vecnej správnosti. Nepredloženie dokladov a dokumentov podľa bodu 22</w:t>
      </w:r>
      <w:r w:rsidR="00D12229">
        <w:rPr>
          <w:rFonts w:asciiTheme="minorHAnsi" w:hAnsiTheme="minorHAnsi" w:cs="Calibri"/>
          <w:sz w:val="20"/>
          <w:szCs w:val="20"/>
        </w:rPr>
        <w:t>.2.</w:t>
      </w:r>
      <w:r w:rsidRPr="006F7939">
        <w:rPr>
          <w:rFonts w:asciiTheme="minorHAnsi" w:hAnsiTheme="minorHAnsi" w:cs="Calibri"/>
          <w:sz w:val="20"/>
          <w:szCs w:val="20"/>
        </w:rPr>
        <w:t xml:space="preserve"> bude verejný obstarávateľ považovať za porušenie povinnosti úspešného uchádzača poskytnúť verejnému obstarávateľovi riadnu súčinnosť potrebnú na uzavretie zmluvy v zmysle § 56 ods. 8 ZVO</w:t>
      </w:r>
      <w:r w:rsidR="00D12229">
        <w:rPr>
          <w:rFonts w:asciiTheme="minorHAnsi" w:hAnsiTheme="minorHAnsi" w:cs="Calibri"/>
          <w:sz w:val="20"/>
          <w:szCs w:val="20"/>
        </w:rPr>
        <w:t xml:space="preserve"> v lehote určenej podľa § 114 ods. 7, tretia veta ZVO</w:t>
      </w:r>
      <w:r w:rsidR="00D12229"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54C5160C" w14:textId="2EE85A72" w:rsidR="006F7939" w:rsidRPr="00071A87" w:rsidRDefault="0031203A" w:rsidP="00071A87">
      <w:pPr>
        <w:pStyle w:val="tl1"/>
        <w:numPr>
          <w:ilvl w:val="1"/>
          <w:numId w:val="8"/>
        </w:numPr>
        <w:tabs>
          <w:tab w:val="left" w:pos="567"/>
        </w:tabs>
        <w:ind w:left="0" w:firstLine="0"/>
        <w:rPr>
          <w:rFonts w:asciiTheme="minorHAnsi" w:hAnsiTheme="minorHAnsi" w:cs="Calibri"/>
          <w:bCs/>
          <w:sz w:val="20"/>
          <w:szCs w:val="20"/>
        </w:rPr>
      </w:pPr>
      <w:r w:rsidRPr="0031203A">
        <w:rPr>
          <w:rFonts w:asciiTheme="minorHAnsi" w:hAnsiTheme="minorHAnsi" w:cs="Calibri"/>
          <w:b/>
          <w:bCs/>
          <w:sz w:val="20"/>
          <w:szCs w:val="20"/>
        </w:rPr>
        <w:t>Zmluva uzavretá týmto postupom verejného obstarávania nadob</w:t>
      </w:r>
      <w:r w:rsidR="00E372AB">
        <w:rPr>
          <w:rFonts w:asciiTheme="minorHAnsi" w:hAnsiTheme="minorHAnsi" w:cs="Calibri"/>
          <w:b/>
          <w:bCs/>
          <w:sz w:val="20"/>
          <w:szCs w:val="20"/>
        </w:rPr>
        <w:t>úda</w:t>
      </w:r>
      <w:r w:rsidRPr="0031203A">
        <w:rPr>
          <w:rFonts w:asciiTheme="minorHAnsi" w:hAnsiTheme="minorHAnsi" w:cs="Calibri"/>
          <w:b/>
          <w:bCs/>
          <w:sz w:val="20"/>
          <w:szCs w:val="20"/>
        </w:rPr>
        <w:t xml:space="preserve"> </w:t>
      </w:r>
      <w:r w:rsidR="00E372AB">
        <w:rPr>
          <w:rFonts w:asciiTheme="minorHAnsi" w:hAnsiTheme="minorHAnsi" w:cs="Calibri"/>
          <w:b/>
          <w:bCs/>
          <w:sz w:val="20"/>
          <w:szCs w:val="20"/>
        </w:rPr>
        <w:t>platnosť</w:t>
      </w:r>
      <w:r w:rsidRPr="0031203A">
        <w:rPr>
          <w:rFonts w:asciiTheme="minorHAnsi" w:hAnsiTheme="minorHAnsi" w:cs="Calibri"/>
          <w:b/>
          <w:bCs/>
          <w:sz w:val="20"/>
          <w:szCs w:val="20"/>
        </w:rPr>
        <w:t xml:space="preserve"> po</w:t>
      </w:r>
      <w:r w:rsidR="00071A87">
        <w:rPr>
          <w:rFonts w:asciiTheme="minorHAnsi" w:hAnsiTheme="minorHAnsi" w:cs="Calibri"/>
          <w:b/>
          <w:bCs/>
          <w:sz w:val="20"/>
          <w:szCs w:val="20"/>
        </w:rPr>
        <w:t>dpismi a účinnosť dňom nasledujúcim od zverejnenia v centrálnom registri zmlúv.</w:t>
      </w:r>
    </w:p>
    <w:p w14:paraId="22E2993D" w14:textId="77777777" w:rsidR="00071A87" w:rsidRDefault="00071A87" w:rsidP="00071A87">
      <w:pPr>
        <w:pStyle w:val="tl1"/>
        <w:tabs>
          <w:tab w:val="left" w:pos="567"/>
        </w:tabs>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lastRenderedPageBreak/>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headerReference w:type="default" r:id="rId18"/>
          <w:pgSz w:w="11906" w:h="16838" w:code="9"/>
          <w:pgMar w:top="1418" w:right="1134" w:bottom="1418" w:left="1021" w:header="709" w:footer="709" w:gutter="0"/>
          <w:cols w:space="708"/>
          <w:titlePg/>
          <w:docGrid w:linePitch="360"/>
        </w:sectPr>
      </w:pPr>
    </w:p>
    <w:p w14:paraId="13997C2A" w14:textId="52DF31C2"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398B0AD" w:rsidR="00E5007A" w:rsidRPr="007A3A0B" w:rsidRDefault="00E5007A" w:rsidP="00D52AE1">
      <w:pPr>
        <w:pStyle w:val="Odsekzoznamu"/>
        <w:numPr>
          <w:ilvl w:val="0"/>
          <w:numId w:val="20"/>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5AAECE66" w14:textId="116A6762" w:rsidR="007D2F00" w:rsidRPr="00381277" w:rsidRDefault="007D2F00" w:rsidP="00B75643">
      <w:pPr>
        <w:pStyle w:val="Odsekzoznamu"/>
        <w:numPr>
          <w:ilvl w:val="1"/>
          <w:numId w:val="20"/>
        </w:numPr>
        <w:tabs>
          <w:tab w:val="left" w:pos="567"/>
        </w:tabs>
        <w:ind w:left="284" w:hanging="284"/>
        <w:jc w:val="both"/>
        <w:rPr>
          <w:rFonts w:asciiTheme="minorHAnsi" w:hAnsiTheme="minorHAnsi" w:cstheme="minorHAnsi"/>
          <w:sz w:val="22"/>
          <w:szCs w:val="22"/>
        </w:rPr>
      </w:pPr>
      <w:r w:rsidRPr="00381277">
        <w:rPr>
          <w:rFonts w:asciiTheme="minorHAnsi" w:hAnsiTheme="minorHAnsi" w:cstheme="minorHAnsi"/>
          <w:sz w:val="20"/>
          <w:szCs w:val="20"/>
        </w:rPr>
        <w:t xml:space="preserve">Predmetom zákazky je uskutočnenie stavebných prác v rámci investičnej akcie </w:t>
      </w:r>
      <w:r w:rsidRPr="00381277">
        <w:rPr>
          <w:rFonts w:asciiTheme="minorHAnsi" w:hAnsiTheme="minorHAnsi" w:cstheme="minorHAnsi"/>
          <w:b/>
          <w:bCs/>
          <w:sz w:val="20"/>
          <w:szCs w:val="20"/>
        </w:rPr>
        <w:t>„</w:t>
      </w:r>
      <w:r w:rsidR="0099794D" w:rsidRPr="00381277">
        <w:rPr>
          <w:rFonts w:asciiTheme="minorHAnsi" w:hAnsiTheme="minorHAnsi" w:cstheme="minorHAnsi"/>
          <w:b/>
          <w:bCs/>
          <w:sz w:val="20"/>
          <w:szCs w:val="20"/>
        </w:rPr>
        <w:t xml:space="preserve">Rekonštrukcia bytovky DDaDSS </w:t>
      </w:r>
      <w:r w:rsidR="00381277">
        <w:rPr>
          <w:rFonts w:asciiTheme="minorHAnsi" w:hAnsiTheme="minorHAnsi" w:cstheme="minorHAnsi"/>
          <w:b/>
          <w:bCs/>
          <w:sz w:val="20"/>
          <w:szCs w:val="20"/>
        </w:rPr>
        <w:tab/>
      </w:r>
      <w:r w:rsidR="0099794D" w:rsidRPr="00381277">
        <w:rPr>
          <w:rFonts w:asciiTheme="minorHAnsi" w:hAnsiTheme="minorHAnsi" w:cstheme="minorHAnsi"/>
          <w:b/>
          <w:bCs/>
          <w:sz w:val="20"/>
          <w:szCs w:val="20"/>
        </w:rPr>
        <w:t>Veľký Krtíš</w:t>
      </w:r>
      <w:r w:rsidRPr="00381277">
        <w:rPr>
          <w:rFonts w:asciiTheme="minorHAnsi" w:hAnsiTheme="minorHAnsi" w:cstheme="minorHAnsi"/>
          <w:b/>
          <w:bCs/>
          <w:sz w:val="20"/>
          <w:szCs w:val="20"/>
        </w:rPr>
        <w:t>“,</w:t>
      </w:r>
      <w:r w:rsidRPr="00381277">
        <w:rPr>
          <w:rFonts w:asciiTheme="minorHAnsi" w:hAnsiTheme="minorHAnsi" w:cstheme="minorHAnsi"/>
          <w:sz w:val="20"/>
          <w:szCs w:val="20"/>
        </w:rPr>
        <w:t xml:space="preserve"> na základe projektovej dokumentácie na stavebné povolenie s náležitosťami dokumentácie na </w:t>
      </w:r>
      <w:r w:rsidR="00381277">
        <w:rPr>
          <w:rFonts w:asciiTheme="minorHAnsi" w:hAnsiTheme="minorHAnsi" w:cstheme="minorHAnsi"/>
          <w:sz w:val="20"/>
          <w:szCs w:val="20"/>
        </w:rPr>
        <w:tab/>
      </w:r>
      <w:r w:rsidRPr="00381277">
        <w:rPr>
          <w:rFonts w:asciiTheme="minorHAnsi" w:hAnsiTheme="minorHAnsi" w:cstheme="minorHAnsi"/>
          <w:sz w:val="20"/>
          <w:szCs w:val="20"/>
        </w:rPr>
        <w:t xml:space="preserve">realizáciu stavby </w:t>
      </w:r>
      <w:r w:rsidR="001100BE" w:rsidRPr="00381277">
        <w:rPr>
          <w:rFonts w:asciiTheme="minorHAnsi" w:hAnsiTheme="minorHAnsi" w:cstheme="minorHAnsi"/>
          <w:sz w:val="20"/>
          <w:szCs w:val="20"/>
        </w:rPr>
        <w:t xml:space="preserve">(DSP a DRS) </w:t>
      </w:r>
      <w:r w:rsidRPr="00381277">
        <w:rPr>
          <w:rFonts w:asciiTheme="minorHAnsi" w:hAnsiTheme="minorHAnsi" w:cstheme="minorHAnsi"/>
          <w:sz w:val="20"/>
          <w:szCs w:val="20"/>
        </w:rPr>
        <w:t xml:space="preserve">vyhotovenou projektantom Ing. </w:t>
      </w:r>
      <w:r w:rsidR="00381277" w:rsidRPr="00381277">
        <w:rPr>
          <w:rFonts w:asciiTheme="minorHAnsi" w:hAnsiTheme="minorHAnsi" w:cstheme="minorHAnsi"/>
          <w:sz w:val="20"/>
          <w:szCs w:val="20"/>
        </w:rPr>
        <w:t>Attila Farkaš</w:t>
      </w:r>
      <w:r w:rsidRPr="00381277">
        <w:rPr>
          <w:rFonts w:asciiTheme="minorHAnsi" w:hAnsiTheme="minorHAnsi" w:cstheme="minorHAnsi"/>
          <w:sz w:val="20"/>
          <w:szCs w:val="20"/>
        </w:rPr>
        <w:t xml:space="preserve"> na objekt</w:t>
      </w:r>
      <w:r w:rsidR="00381277" w:rsidRPr="00381277">
        <w:rPr>
          <w:rFonts w:asciiTheme="minorHAnsi" w:hAnsiTheme="minorHAnsi" w:cstheme="minorHAnsi"/>
          <w:sz w:val="20"/>
          <w:szCs w:val="20"/>
        </w:rPr>
        <w:t>e</w:t>
      </w:r>
      <w:r w:rsidRPr="00381277">
        <w:rPr>
          <w:rFonts w:asciiTheme="minorHAnsi" w:hAnsiTheme="minorHAnsi" w:cstheme="minorHAnsi"/>
          <w:sz w:val="20"/>
          <w:szCs w:val="20"/>
        </w:rPr>
        <w:t xml:space="preserve"> správe </w:t>
      </w:r>
      <w:r w:rsidR="00381277">
        <w:rPr>
          <w:rFonts w:asciiTheme="minorHAnsi" w:hAnsiTheme="minorHAnsi" w:cstheme="minorHAnsi"/>
          <w:sz w:val="20"/>
          <w:szCs w:val="20"/>
        </w:rPr>
        <w:t>DD a DSS Veľký Krtíš.</w:t>
      </w:r>
    </w:p>
    <w:p w14:paraId="575BAE04" w14:textId="77777777" w:rsidR="00381277" w:rsidRPr="00381277" w:rsidRDefault="00381277" w:rsidP="00381277">
      <w:pPr>
        <w:pStyle w:val="Odsekzoznamu"/>
        <w:tabs>
          <w:tab w:val="left" w:pos="567"/>
        </w:tabs>
        <w:ind w:left="284"/>
        <w:jc w:val="both"/>
        <w:rPr>
          <w:rFonts w:asciiTheme="minorHAnsi" w:hAnsiTheme="minorHAnsi" w:cstheme="minorHAnsi"/>
          <w:sz w:val="22"/>
          <w:szCs w:val="22"/>
        </w:rPr>
      </w:pPr>
    </w:p>
    <w:p w14:paraId="319B6B8F" w14:textId="77777777" w:rsidR="000E2165" w:rsidRPr="00A876BD" w:rsidRDefault="000E2165" w:rsidP="00D52AE1">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Spoločný slovník obstarávania (CPV):</w:t>
      </w:r>
    </w:p>
    <w:p w14:paraId="327A145B" w14:textId="1929E1FA" w:rsidR="000E2165" w:rsidRDefault="000E2165" w:rsidP="00D52AE1">
      <w:pPr>
        <w:pStyle w:val="Odsekzoznamu"/>
        <w:numPr>
          <w:ilvl w:val="2"/>
          <w:numId w:val="30"/>
        </w:numPr>
        <w:tabs>
          <w:tab w:val="left" w:pos="567"/>
        </w:tabs>
        <w:jc w:val="both"/>
        <w:rPr>
          <w:rFonts w:asciiTheme="minorHAnsi" w:hAnsiTheme="minorHAnsi"/>
          <w:noProof/>
          <w:sz w:val="20"/>
          <w:szCs w:val="20"/>
          <w:lang w:eastAsia="sk-SK"/>
        </w:rPr>
      </w:pPr>
      <w:r w:rsidRPr="00116313">
        <w:rPr>
          <w:rFonts w:asciiTheme="minorHAnsi" w:hAnsiTheme="minorHAnsi"/>
          <w:noProof/>
          <w:sz w:val="20"/>
          <w:szCs w:val="20"/>
          <w:lang w:eastAsia="sk-SK"/>
        </w:rPr>
        <w:t>Hlavný predmet, hlavný slovník:</w:t>
      </w:r>
      <w:r w:rsidRPr="000E2165">
        <w:rPr>
          <w:rFonts w:asciiTheme="minorHAnsi" w:hAnsiTheme="minorHAnsi"/>
          <w:noProof/>
          <w:sz w:val="20"/>
          <w:szCs w:val="20"/>
          <w:lang w:eastAsia="sk-SK"/>
        </w:rPr>
        <w:tab/>
      </w:r>
      <w:r w:rsidRPr="00116313">
        <w:rPr>
          <w:rFonts w:asciiTheme="minorHAnsi" w:hAnsiTheme="minorHAnsi"/>
          <w:noProof/>
          <w:sz w:val="20"/>
          <w:szCs w:val="20"/>
          <w:lang w:eastAsia="sk-SK"/>
        </w:rPr>
        <w:t>45214200-2 Stavebné práce na stavbe budov škôl</w:t>
      </w:r>
    </w:p>
    <w:p w14:paraId="106BC4DF" w14:textId="39F74975" w:rsidR="000E2165" w:rsidRDefault="000E2165" w:rsidP="00D52AE1">
      <w:pPr>
        <w:pStyle w:val="Odsekzoznamu"/>
        <w:numPr>
          <w:ilvl w:val="2"/>
          <w:numId w:val="30"/>
        </w:numPr>
        <w:tabs>
          <w:tab w:val="left" w:pos="284"/>
          <w:tab w:val="left" w:pos="567"/>
        </w:tabs>
        <w:jc w:val="both"/>
        <w:rPr>
          <w:rFonts w:asciiTheme="minorHAnsi" w:hAnsiTheme="minorHAnsi"/>
          <w:noProof/>
          <w:sz w:val="20"/>
          <w:szCs w:val="20"/>
          <w:lang w:eastAsia="sk-SK"/>
        </w:rPr>
      </w:pPr>
      <w:r w:rsidRPr="00A876BD">
        <w:rPr>
          <w:rFonts w:asciiTheme="minorHAnsi" w:hAnsiTheme="minorHAnsi"/>
          <w:noProof/>
          <w:sz w:val="20"/>
          <w:szCs w:val="20"/>
          <w:lang w:eastAsia="sk-SK"/>
        </w:rPr>
        <w:t>Doplnkový predmet: hlavný slovník:</w:t>
      </w:r>
      <w:r w:rsidRPr="00A876BD">
        <w:rPr>
          <w:rFonts w:asciiTheme="minorHAnsi" w:hAnsiTheme="minorHAnsi"/>
          <w:noProof/>
          <w:sz w:val="20"/>
          <w:szCs w:val="20"/>
          <w:lang w:eastAsia="sk-SK"/>
        </w:rPr>
        <w:tab/>
        <w:t>45220000-5 Inžinierske práce a stavebné práce</w:t>
      </w:r>
    </w:p>
    <w:p w14:paraId="116C6260" w14:textId="3E14C195" w:rsidR="000E2165" w:rsidRPr="00A876BD" w:rsidRDefault="000E2165" w:rsidP="000E2165">
      <w:pPr>
        <w:pStyle w:val="Odsekzoznamu"/>
        <w:tabs>
          <w:tab w:val="left" w:pos="284"/>
          <w:tab w:val="left" w:pos="567"/>
        </w:tabs>
        <w:ind w:left="0"/>
        <w:jc w:val="both"/>
        <w:rPr>
          <w:rFonts w:asciiTheme="minorHAnsi" w:hAnsiTheme="minorHAnsi"/>
          <w:noProof/>
          <w:sz w:val="20"/>
          <w:szCs w:val="20"/>
          <w:lang w:eastAsia="sk-SK"/>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t>45400000-1 Kompletizačné (dokončovacie) práce</w:t>
      </w:r>
    </w:p>
    <w:p w14:paraId="0606BBAB" w14:textId="77777777" w:rsidR="000E2165" w:rsidRPr="00A876BD" w:rsidRDefault="000E2165" w:rsidP="000E2165">
      <w:pPr>
        <w:pStyle w:val="Odsekzoznamu"/>
        <w:tabs>
          <w:tab w:val="left" w:pos="567"/>
        </w:tabs>
        <w:ind w:left="0"/>
        <w:jc w:val="both"/>
        <w:rPr>
          <w:rFonts w:asciiTheme="minorHAnsi" w:hAnsiTheme="minorHAnsi" w:cstheme="minorHAnsi"/>
          <w:sz w:val="20"/>
          <w:szCs w:val="20"/>
        </w:rPr>
      </w:pPr>
    </w:p>
    <w:p w14:paraId="4B5A4AD7" w14:textId="77777777" w:rsidR="000E2165" w:rsidRPr="003D2060" w:rsidRDefault="000E2165" w:rsidP="00D52AE1">
      <w:pPr>
        <w:pStyle w:val="Odsekzoznamu"/>
        <w:numPr>
          <w:ilvl w:val="1"/>
          <w:numId w:val="30"/>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61F5EB07"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8CC733" w14:textId="456CD370" w:rsidR="000E2165" w:rsidRPr="00A876BD" w:rsidRDefault="000E2165" w:rsidP="00D52AE1">
      <w:pPr>
        <w:pStyle w:val="Odsekzoznamu"/>
        <w:numPr>
          <w:ilvl w:val="1"/>
          <w:numId w:val="30"/>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 xml:space="preserve">Celková predpokladaná hodnota zákazky bola určená na </w:t>
      </w:r>
      <w:r w:rsidR="00381277">
        <w:rPr>
          <w:rFonts w:asciiTheme="minorHAnsi" w:hAnsiTheme="minorHAnsi"/>
          <w:b/>
          <w:bCs/>
          <w:noProof/>
          <w:sz w:val="20"/>
          <w:szCs w:val="20"/>
          <w:lang w:eastAsia="sk-SK"/>
        </w:rPr>
        <w:t>815 178,68</w:t>
      </w:r>
      <w:r w:rsidRPr="003D2060">
        <w:rPr>
          <w:rFonts w:asciiTheme="minorHAnsi" w:hAnsiTheme="minorHAnsi"/>
          <w:b/>
          <w:bCs/>
          <w:noProof/>
          <w:sz w:val="20"/>
          <w:szCs w:val="20"/>
          <w:lang w:eastAsia="sk-SK"/>
        </w:rPr>
        <w:t xml:space="preserve"> - EUR bez DPH</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276A2D" w14:textId="77777777" w:rsidR="000E2165" w:rsidRPr="00A876BD" w:rsidRDefault="000E2165" w:rsidP="00D52AE1">
      <w:pPr>
        <w:pStyle w:val="Odsekzoznamu"/>
        <w:numPr>
          <w:ilvl w:val="1"/>
          <w:numId w:val="30"/>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Predpokladaná hodnota zákazky zahŕňa všetky náklady a plnenia zhotoviteľa spojené s uskutočnením stavebných prác (</w:t>
      </w:r>
      <w:r w:rsidRPr="003D2060">
        <w:rPr>
          <w:rFonts w:asciiTheme="minorHAnsi" w:hAnsiTheme="minorHAnsi"/>
          <w:noProof/>
          <w:sz w:val="20"/>
          <w:szCs w:val="20"/>
          <w:lang w:eastAsia="sk-SK"/>
        </w:rPr>
        <w:t>práce na výstavbe/rekonštrukcii budov</w:t>
      </w:r>
      <w:r w:rsidRPr="00A876BD">
        <w:rPr>
          <w:rFonts w:asciiTheme="minorHAnsi" w:hAnsiTheme="minorHAnsi"/>
          <w:noProof/>
          <w:sz w:val="20"/>
          <w:szCs w:val="20"/>
          <w:lang w:eastAsia="sk-SK"/>
        </w:rPr>
        <w:t xml:space="preserve">) v súlade s týmito súťažnými podkladmi a ich prílohami. </w:t>
      </w:r>
    </w:p>
    <w:p w14:paraId="161A1E42" w14:textId="77777777" w:rsidR="007D2F00" w:rsidRPr="00A65EF6" w:rsidRDefault="007D2F00" w:rsidP="00A65EF6">
      <w:pPr>
        <w:pStyle w:val="Odsekzoznamu"/>
        <w:tabs>
          <w:tab w:val="left" w:pos="0"/>
        </w:tabs>
        <w:ind w:left="0"/>
        <w:jc w:val="both"/>
        <w:rPr>
          <w:rFonts w:asciiTheme="minorHAnsi" w:hAnsiTheme="minorHAnsi" w:cstheme="minorHAnsi"/>
          <w:b/>
          <w:bCs/>
          <w:sz w:val="20"/>
          <w:szCs w:val="20"/>
        </w:rPr>
      </w:pPr>
    </w:p>
    <w:p w14:paraId="20C97C1B" w14:textId="485FFA5B" w:rsidR="00E5007A" w:rsidRPr="001B6EBB" w:rsidRDefault="00E5007A" w:rsidP="00D52AE1">
      <w:pPr>
        <w:pStyle w:val="Odsekzoznamu"/>
        <w:numPr>
          <w:ilvl w:val="1"/>
          <w:numId w:val="30"/>
        </w:numPr>
        <w:tabs>
          <w:tab w:val="left" w:pos="284"/>
          <w:tab w:val="left" w:pos="567"/>
        </w:tabs>
        <w:ind w:left="0" w:firstLine="0"/>
        <w:jc w:val="both"/>
        <w:rPr>
          <w:rFonts w:asciiTheme="minorHAnsi" w:hAnsiTheme="minorHAnsi" w:cs="Calibri"/>
          <w:b/>
          <w:bCs/>
          <w:sz w:val="20"/>
          <w:szCs w:val="20"/>
        </w:rPr>
      </w:pPr>
      <w:r w:rsidRPr="005A03BD">
        <w:rPr>
          <w:rFonts w:asciiTheme="minorHAnsi" w:hAnsiTheme="minorHAnsi"/>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w:t>
      </w:r>
      <w:r w:rsidRPr="001B6EBB">
        <w:rPr>
          <w:rFonts w:asciiTheme="minorHAnsi" w:hAnsiTheme="minorHAnsi"/>
          <w:b/>
          <w:bCs/>
          <w:noProof/>
          <w:sz w:val="20"/>
          <w:szCs w:val="20"/>
          <w:lang w:eastAsia="sk-SK"/>
        </w:rPr>
        <w:t xml:space="preserve">Pri produktoch alebo príslušenstvách konkrétnej značky uvedených v projektovej dokumentácii/ výkaze výmer, môže uchádzač predložiť aj ekvivalenty inej značky, rovnakej alebo vyššej kvality. </w:t>
      </w:r>
    </w:p>
    <w:p w14:paraId="275CA17A" w14:textId="77777777" w:rsidR="007A3A0B" w:rsidRPr="00AC4592" w:rsidRDefault="007A3A0B" w:rsidP="007A3A0B">
      <w:pPr>
        <w:pStyle w:val="Odsekzoznamu"/>
        <w:rPr>
          <w:rFonts w:asciiTheme="minorHAnsi" w:hAnsiTheme="minorHAnsi" w:cs="Calibri"/>
          <w:sz w:val="20"/>
          <w:szCs w:val="20"/>
          <w:highlight w:val="yellow"/>
        </w:rPr>
      </w:pPr>
    </w:p>
    <w:p w14:paraId="7289FB8E" w14:textId="78761AA1" w:rsidR="00E5007A" w:rsidRPr="005A03BD" w:rsidRDefault="00E5007A" w:rsidP="00D52AE1">
      <w:pPr>
        <w:pStyle w:val="Odsekzoznamu"/>
        <w:numPr>
          <w:ilvl w:val="1"/>
          <w:numId w:val="30"/>
        </w:numPr>
        <w:tabs>
          <w:tab w:val="left" w:pos="567"/>
        </w:tabs>
        <w:ind w:left="0" w:firstLine="0"/>
        <w:jc w:val="both"/>
        <w:rPr>
          <w:rFonts w:asciiTheme="minorHAnsi" w:hAnsiTheme="minorHAnsi" w:cs="Calibri"/>
          <w:sz w:val="20"/>
          <w:szCs w:val="20"/>
        </w:rPr>
      </w:pPr>
      <w:r w:rsidRPr="005A03BD">
        <w:rPr>
          <w:rFonts w:asciiTheme="minorHAnsi" w:hAnsiTheme="minorHAnsi"/>
          <w:noProof/>
          <w:sz w:val="20"/>
          <w:szCs w:val="20"/>
          <w:lang w:eastAsia="sk-SK"/>
        </w:rPr>
        <w:t>Funkčnú ekvivalentnosť jednotlivých komponentov diela uchádzač preukáže výsledkami certifikovaných meraní a platnými certifikátmi.</w:t>
      </w:r>
    </w:p>
    <w:p w14:paraId="25986A54" w14:textId="77777777" w:rsidR="007A3A0B" w:rsidRPr="007A3A0B" w:rsidRDefault="007A3A0B" w:rsidP="007A3A0B">
      <w:pPr>
        <w:pStyle w:val="Odsekzoznamu"/>
        <w:rPr>
          <w:rFonts w:asciiTheme="minorHAnsi" w:hAnsiTheme="minorHAnsi" w:cs="Calibri"/>
          <w:sz w:val="20"/>
          <w:szCs w:val="20"/>
        </w:rPr>
      </w:pPr>
    </w:p>
    <w:p w14:paraId="2E5FF1EE" w14:textId="512A244E" w:rsidR="001B6EBB" w:rsidRDefault="001B6EBB" w:rsidP="00D52AE1">
      <w:pPr>
        <w:pStyle w:val="Odsekzoznamu"/>
        <w:numPr>
          <w:ilvl w:val="0"/>
          <w:numId w:val="30"/>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2A32FC00" w14:textId="77777777" w:rsidR="0004114D" w:rsidRDefault="0004114D" w:rsidP="00D52AE1">
      <w:pPr>
        <w:pStyle w:val="Odsekzoznamu"/>
        <w:numPr>
          <w:ilvl w:val="1"/>
          <w:numId w:val="30"/>
        </w:numPr>
        <w:tabs>
          <w:tab w:val="left" w:pos="851"/>
        </w:tabs>
        <w:ind w:left="567" w:hanging="567"/>
        <w:jc w:val="both"/>
        <w:rPr>
          <w:rFonts w:asciiTheme="minorHAnsi" w:hAnsiTheme="minorHAnsi" w:cs="Calibri"/>
          <w:sz w:val="20"/>
          <w:szCs w:val="20"/>
        </w:rPr>
      </w:pPr>
      <w:r w:rsidRPr="00D73491">
        <w:rPr>
          <w:rFonts w:asciiTheme="minorHAnsi" w:hAnsiTheme="minorHAnsi" w:cs="Calibri"/>
          <w:sz w:val="20"/>
          <w:szCs w:val="20"/>
        </w:rPr>
        <w:t xml:space="preserve">Miesto stavby predmetu zákazky jednotlivých stavebných objektov: </w:t>
      </w:r>
    </w:p>
    <w:p w14:paraId="00FA4C98" w14:textId="77777777" w:rsidR="0004114D" w:rsidRPr="006232DA" w:rsidRDefault="0004114D" w:rsidP="0004114D">
      <w:pPr>
        <w:pStyle w:val="Odsekzoznamu"/>
        <w:tabs>
          <w:tab w:val="left" w:pos="567"/>
        </w:tabs>
        <w:ind w:left="0"/>
        <w:jc w:val="both"/>
        <w:rPr>
          <w:rFonts w:asciiTheme="minorHAnsi" w:hAnsiTheme="minorHAnsi" w:cs="Calibri"/>
          <w:sz w:val="20"/>
          <w:szCs w:val="20"/>
        </w:rPr>
      </w:pPr>
    </w:p>
    <w:p w14:paraId="0A992812" w14:textId="1E140C02" w:rsidR="00CA1C3B" w:rsidRPr="00357DF1" w:rsidRDefault="00E5007A" w:rsidP="00D52AE1">
      <w:pPr>
        <w:pStyle w:val="Odsekzoznamu"/>
        <w:numPr>
          <w:ilvl w:val="1"/>
          <w:numId w:val="30"/>
        </w:numPr>
        <w:tabs>
          <w:tab w:val="left" w:pos="567"/>
        </w:tabs>
        <w:ind w:left="0" w:firstLine="0"/>
        <w:jc w:val="both"/>
        <w:rPr>
          <w:rFonts w:asciiTheme="minorHAnsi" w:hAnsiTheme="minorHAnsi"/>
          <w:b/>
          <w:noProof/>
          <w:sz w:val="20"/>
          <w:szCs w:val="20"/>
          <w:lang w:eastAsia="sk-SK"/>
        </w:rPr>
      </w:pPr>
      <w:r w:rsidRPr="00357DF1">
        <w:rPr>
          <w:rFonts w:asciiTheme="minorHAnsi" w:hAnsiTheme="minorHAnsi"/>
          <w:b/>
          <w:noProof/>
          <w:sz w:val="20"/>
          <w:szCs w:val="20"/>
          <w:lang w:eastAsia="sk-SK"/>
        </w:rPr>
        <w:t>Termín začatia realizácie</w:t>
      </w:r>
      <w:r w:rsidR="00CA1C3B" w:rsidRPr="00357DF1">
        <w:rPr>
          <w:rFonts w:asciiTheme="minorHAnsi" w:hAnsiTheme="minorHAnsi"/>
          <w:b/>
          <w:noProof/>
          <w:sz w:val="20"/>
          <w:szCs w:val="20"/>
          <w:lang w:eastAsia="sk-SK"/>
        </w:rPr>
        <w:t xml:space="preserve"> diela</w:t>
      </w:r>
      <w:r w:rsidR="001B6EBB" w:rsidRPr="00357DF1">
        <w:rPr>
          <w:rFonts w:asciiTheme="minorHAnsi" w:hAnsiTheme="minorHAnsi"/>
          <w:b/>
          <w:noProof/>
          <w:sz w:val="20"/>
          <w:szCs w:val="20"/>
          <w:lang w:eastAsia="sk-SK"/>
        </w:rPr>
        <w:t xml:space="preserve"> predmetu zákazk</w:t>
      </w:r>
      <w:r w:rsidR="003459FC">
        <w:rPr>
          <w:rFonts w:asciiTheme="minorHAnsi" w:hAnsiTheme="minorHAnsi"/>
          <w:b/>
          <w:noProof/>
          <w:sz w:val="20"/>
          <w:szCs w:val="20"/>
          <w:lang w:eastAsia="sk-SK"/>
        </w:rPr>
        <w:t>y:</w:t>
      </w:r>
    </w:p>
    <w:p w14:paraId="491CC6F8" w14:textId="6EE22836" w:rsidR="00E5007A" w:rsidRPr="009A4802" w:rsidRDefault="00CA1C3B" w:rsidP="00D52AE1">
      <w:pPr>
        <w:pStyle w:val="Odsekzoznamu"/>
        <w:numPr>
          <w:ilvl w:val="2"/>
          <w:numId w:val="30"/>
        </w:numPr>
        <w:tabs>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P</w:t>
      </w:r>
      <w:r w:rsidR="0022309D" w:rsidRPr="007778BD">
        <w:rPr>
          <w:rFonts w:asciiTheme="minorHAnsi" w:hAnsiTheme="minorHAnsi"/>
          <w:b/>
          <w:noProof/>
          <w:sz w:val="20"/>
          <w:szCs w:val="20"/>
          <w:lang w:eastAsia="sk-SK"/>
        </w:rPr>
        <w:t>revzati</w:t>
      </w:r>
      <w:r w:rsidRPr="007778BD">
        <w:rPr>
          <w:rFonts w:asciiTheme="minorHAnsi" w:hAnsiTheme="minorHAnsi"/>
          <w:b/>
          <w:noProof/>
          <w:sz w:val="20"/>
          <w:szCs w:val="20"/>
          <w:lang w:eastAsia="sk-SK"/>
        </w:rPr>
        <w:t>e</w:t>
      </w:r>
      <w:r w:rsidR="0022309D" w:rsidRPr="007778BD">
        <w:rPr>
          <w:rFonts w:asciiTheme="minorHAnsi" w:hAnsiTheme="minorHAnsi"/>
          <w:b/>
          <w:noProof/>
          <w:sz w:val="20"/>
          <w:szCs w:val="20"/>
          <w:lang w:eastAsia="sk-SK"/>
        </w:rPr>
        <w:t xml:space="preserve"> staveniska</w:t>
      </w:r>
      <w:r w:rsidR="00E5007A" w:rsidRPr="007778BD">
        <w:rPr>
          <w:rFonts w:asciiTheme="minorHAnsi" w:hAnsiTheme="minorHAnsi"/>
          <w:b/>
          <w:noProof/>
          <w:sz w:val="20"/>
          <w:szCs w:val="20"/>
          <w:lang w:eastAsia="sk-SK"/>
        </w:rPr>
        <w:t>:</w:t>
      </w:r>
      <w:r w:rsidR="00E5007A" w:rsidRPr="007778BD">
        <w:rPr>
          <w:rFonts w:asciiTheme="minorHAnsi" w:hAnsiTheme="minorHAnsi"/>
          <w:b/>
          <w:noProof/>
          <w:sz w:val="20"/>
          <w:szCs w:val="20"/>
          <w:lang w:eastAsia="sk-SK"/>
        </w:rPr>
        <w:tab/>
        <w:t>do 1</w:t>
      </w:r>
      <w:r w:rsidR="00241F75" w:rsidRPr="007778BD">
        <w:rPr>
          <w:rFonts w:asciiTheme="minorHAnsi" w:hAnsiTheme="minorHAnsi"/>
          <w:b/>
          <w:noProof/>
          <w:sz w:val="20"/>
          <w:szCs w:val="20"/>
          <w:lang w:eastAsia="sk-SK"/>
        </w:rPr>
        <w:t>0</w:t>
      </w:r>
      <w:r w:rsidR="00E5007A" w:rsidRPr="007778BD">
        <w:rPr>
          <w:rFonts w:asciiTheme="minorHAnsi" w:hAnsiTheme="minorHAnsi"/>
          <w:b/>
          <w:noProof/>
          <w:sz w:val="20"/>
          <w:szCs w:val="20"/>
          <w:lang w:eastAsia="sk-SK"/>
        </w:rPr>
        <w:t xml:space="preserve"> </w:t>
      </w:r>
      <w:r w:rsidR="004A1E52" w:rsidRPr="007778BD">
        <w:rPr>
          <w:rFonts w:asciiTheme="minorHAnsi" w:hAnsiTheme="minorHAnsi"/>
          <w:b/>
          <w:noProof/>
          <w:sz w:val="20"/>
          <w:szCs w:val="20"/>
          <w:lang w:eastAsia="sk-SK"/>
        </w:rPr>
        <w:t xml:space="preserve">pracovných </w:t>
      </w:r>
      <w:r w:rsidR="00E5007A" w:rsidRPr="007778BD">
        <w:rPr>
          <w:rFonts w:asciiTheme="minorHAnsi" w:hAnsiTheme="minorHAnsi"/>
          <w:b/>
          <w:noProof/>
          <w:sz w:val="20"/>
          <w:szCs w:val="20"/>
          <w:lang w:eastAsia="sk-SK"/>
        </w:rPr>
        <w:t>dní</w:t>
      </w:r>
      <w:r w:rsidR="00E5007A" w:rsidRPr="009A4802">
        <w:rPr>
          <w:rFonts w:asciiTheme="minorHAnsi" w:hAnsiTheme="minorHAnsi"/>
          <w:noProof/>
          <w:sz w:val="20"/>
          <w:szCs w:val="20"/>
          <w:lang w:eastAsia="sk-SK"/>
        </w:rPr>
        <w:t xml:space="preserve"> </w:t>
      </w:r>
      <w:bookmarkStart w:id="14" w:name="_Hlk74903571"/>
      <w:r w:rsidR="00BA36AA">
        <w:rPr>
          <w:rFonts w:asciiTheme="minorHAnsi" w:hAnsiTheme="minorHAnsi"/>
          <w:noProof/>
          <w:sz w:val="20"/>
          <w:szCs w:val="20"/>
          <w:lang w:eastAsia="sk-SK"/>
        </w:rPr>
        <w:t>odo dňa nadobudnutia účinnosti Zmluvy o dielo</w:t>
      </w:r>
    </w:p>
    <w:p w14:paraId="11CC7F61" w14:textId="77777777" w:rsidR="000072F8" w:rsidRPr="009A4802" w:rsidRDefault="000072F8" w:rsidP="00CA1C3B">
      <w:pPr>
        <w:tabs>
          <w:tab w:val="left" w:pos="567"/>
        </w:tabs>
        <w:jc w:val="both"/>
        <w:rPr>
          <w:rFonts w:asciiTheme="minorHAnsi" w:hAnsiTheme="minorHAnsi"/>
          <w:noProof/>
          <w:sz w:val="20"/>
          <w:szCs w:val="20"/>
          <w:lang w:eastAsia="sk-SK"/>
        </w:rPr>
      </w:pPr>
    </w:p>
    <w:p w14:paraId="7F74F699" w14:textId="6277D9E7" w:rsidR="00CA1C3B" w:rsidRPr="009A4802" w:rsidRDefault="00CA1C3B" w:rsidP="00D52AE1">
      <w:pPr>
        <w:pStyle w:val="Odsekzoznamu"/>
        <w:numPr>
          <w:ilvl w:val="2"/>
          <w:numId w:val="30"/>
        </w:numPr>
        <w:tabs>
          <w:tab w:val="left" w:pos="284"/>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lastRenderedPageBreak/>
        <w:t>Začiatok realizácie diela:</w:t>
      </w:r>
      <w:r w:rsidRPr="009A4802">
        <w:rPr>
          <w:rFonts w:asciiTheme="minorHAnsi" w:hAnsiTheme="minorHAnsi"/>
          <w:noProof/>
          <w:sz w:val="20"/>
          <w:szCs w:val="20"/>
          <w:lang w:eastAsia="sk-SK"/>
        </w:rPr>
        <w:tab/>
        <w:t xml:space="preserve">bez zbytočného odkladu po prevzatí staveniska zhotoviteľom, </w:t>
      </w:r>
      <w:r w:rsidRPr="007778BD">
        <w:rPr>
          <w:rFonts w:asciiTheme="minorHAnsi" w:hAnsiTheme="minorHAnsi"/>
          <w:b/>
          <w:bCs/>
          <w:noProof/>
          <w:sz w:val="20"/>
          <w:szCs w:val="20"/>
          <w:lang w:eastAsia="sk-SK"/>
        </w:rPr>
        <w:t>najneskôr do 3</w:t>
      </w:r>
      <w:r w:rsidR="000072F8" w:rsidRPr="007778BD">
        <w:rPr>
          <w:rFonts w:asciiTheme="minorHAnsi" w:hAnsiTheme="minorHAnsi"/>
          <w:b/>
          <w:bCs/>
          <w:noProof/>
          <w:sz w:val="20"/>
          <w:szCs w:val="20"/>
          <w:lang w:eastAsia="sk-SK"/>
        </w:rPr>
        <w:t xml:space="preserve"> </w:t>
      </w:r>
      <w:r w:rsidRPr="007778BD">
        <w:rPr>
          <w:rFonts w:asciiTheme="minorHAnsi" w:hAnsiTheme="minorHAnsi"/>
          <w:b/>
          <w:bCs/>
          <w:noProof/>
          <w:sz w:val="20"/>
          <w:szCs w:val="20"/>
          <w:lang w:eastAsia="sk-SK"/>
        </w:rPr>
        <w:t>pracovných dní</w:t>
      </w:r>
      <w:r w:rsidRPr="009A4802">
        <w:rPr>
          <w:rFonts w:asciiTheme="minorHAnsi" w:hAnsiTheme="minorHAnsi"/>
          <w:noProof/>
          <w:sz w:val="20"/>
          <w:szCs w:val="20"/>
          <w:lang w:eastAsia="sk-SK"/>
        </w:rPr>
        <w:t xml:space="preserve"> </w:t>
      </w:r>
      <w:r w:rsidRPr="005D4E42">
        <w:rPr>
          <w:rFonts w:asciiTheme="minorHAnsi" w:hAnsiTheme="minorHAnsi"/>
          <w:b/>
          <w:bCs/>
          <w:noProof/>
          <w:sz w:val="20"/>
          <w:szCs w:val="20"/>
          <w:lang w:eastAsia="sk-SK"/>
        </w:rPr>
        <w:t>odo dňa prevzatia staveniska</w:t>
      </w:r>
      <w:r w:rsidR="004A1E52" w:rsidRPr="005D4E42">
        <w:rPr>
          <w:rFonts w:asciiTheme="minorHAnsi" w:hAnsiTheme="minorHAnsi"/>
          <w:b/>
          <w:bCs/>
          <w:noProof/>
          <w:sz w:val="20"/>
          <w:szCs w:val="20"/>
          <w:lang w:eastAsia="sk-SK"/>
        </w:rPr>
        <w:t xml:space="preserve"> zhotoviteľom</w:t>
      </w:r>
    </w:p>
    <w:p w14:paraId="39193564" w14:textId="77777777" w:rsidR="00CA1C3B" w:rsidRPr="009A4802" w:rsidRDefault="00CA1C3B" w:rsidP="00CA1C3B">
      <w:pPr>
        <w:tabs>
          <w:tab w:val="left" w:pos="284"/>
        </w:tabs>
        <w:jc w:val="both"/>
        <w:rPr>
          <w:rFonts w:asciiTheme="minorHAnsi" w:hAnsiTheme="minorHAnsi"/>
          <w:noProof/>
          <w:sz w:val="20"/>
          <w:szCs w:val="20"/>
          <w:lang w:eastAsia="sk-SK"/>
        </w:rPr>
      </w:pPr>
    </w:p>
    <w:p w14:paraId="6C6DC3C9" w14:textId="70F421AC" w:rsidR="00CA1C3B" w:rsidRPr="009A4802" w:rsidRDefault="00E5007A" w:rsidP="00D52AE1">
      <w:pPr>
        <w:pStyle w:val="Odsekzoznamu"/>
        <w:numPr>
          <w:ilvl w:val="2"/>
          <w:numId w:val="30"/>
        </w:numPr>
        <w:ind w:left="567" w:hanging="567"/>
        <w:jc w:val="both"/>
        <w:rPr>
          <w:rFonts w:asciiTheme="minorHAnsi" w:hAnsiTheme="minorHAnsi"/>
          <w:bCs/>
          <w:noProof/>
          <w:sz w:val="20"/>
          <w:szCs w:val="20"/>
          <w:lang w:eastAsia="sk-SK"/>
        </w:rPr>
      </w:pPr>
      <w:bookmarkStart w:id="15" w:name="_Hlk90448705"/>
      <w:bookmarkEnd w:id="14"/>
      <w:r w:rsidRPr="009A4802">
        <w:rPr>
          <w:rFonts w:asciiTheme="minorHAnsi" w:hAnsiTheme="minorHAnsi"/>
          <w:bCs/>
          <w:noProof/>
          <w:sz w:val="20"/>
          <w:szCs w:val="20"/>
          <w:lang w:eastAsia="sk-SK"/>
        </w:rPr>
        <w:t xml:space="preserve">Termín </w:t>
      </w:r>
      <w:r w:rsidR="00633773" w:rsidRPr="009A4802">
        <w:rPr>
          <w:rFonts w:asciiTheme="minorHAnsi" w:hAnsiTheme="minorHAnsi"/>
          <w:bCs/>
          <w:noProof/>
          <w:sz w:val="20"/>
          <w:szCs w:val="20"/>
          <w:lang w:eastAsia="sk-SK"/>
        </w:rPr>
        <w:t>dokončenia/ukončenia</w:t>
      </w:r>
      <w:r w:rsidRPr="009A4802">
        <w:rPr>
          <w:rFonts w:asciiTheme="minorHAnsi" w:hAnsiTheme="minorHAnsi"/>
          <w:bCs/>
          <w:noProof/>
          <w:sz w:val="20"/>
          <w:szCs w:val="20"/>
          <w:lang w:eastAsia="sk-SK"/>
        </w:rPr>
        <w:t xml:space="preserve"> realizácie </w:t>
      </w:r>
    </w:p>
    <w:p w14:paraId="7009EC29" w14:textId="31D8C4A2" w:rsidR="00E5007A" w:rsidRPr="007778BD" w:rsidRDefault="00E5007A" w:rsidP="000072F8">
      <w:pPr>
        <w:tabs>
          <w:tab w:val="left" w:pos="2268"/>
        </w:tabs>
        <w:jc w:val="both"/>
        <w:rPr>
          <w:rFonts w:asciiTheme="minorHAnsi" w:hAnsiTheme="minorHAnsi"/>
          <w:b/>
          <w:noProof/>
          <w:sz w:val="20"/>
          <w:szCs w:val="20"/>
          <w:lang w:eastAsia="sk-SK"/>
        </w:rPr>
      </w:pPr>
      <w:r w:rsidRPr="009A4802">
        <w:rPr>
          <w:rFonts w:asciiTheme="minorHAnsi" w:hAnsiTheme="minorHAnsi"/>
          <w:bCs/>
          <w:noProof/>
          <w:sz w:val="20"/>
          <w:szCs w:val="20"/>
          <w:lang w:eastAsia="sk-SK"/>
        </w:rPr>
        <w:t>(celý predmet zákazky):</w:t>
      </w:r>
      <w:r w:rsidRPr="009A4802">
        <w:rPr>
          <w:rFonts w:asciiTheme="minorHAnsi" w:hAnsiTheme="minorHAnsi"/>
          <w:bCs/>
          <w:noProof/>
          <w:sz w:val="20"/>
          <w:szCs w:val="20"/>
          <w:lang w:eastAsia="sk-SK"/>
        </w:rPr>
        <w:tab/>
      </w:r>
      <w:r w:rsidR="00CA1C3B" w:rsidRPr="009A4802">
        <w:rPr>
          <w:rFonts w:asciiTheme="minorHAnsi" w:hAnsiTheme="minorHAnsi"/>
          <w:bCs/>
          <w:noProof/>
          <w:sz w:val="20"/>
          <w:szCs w:val="20"/>
          <w:lang w:eastAsia="sk-SK"/>
        </w:rPr>
        <w:tab/>
      </w:r>
      <w:r w:rsidR="00633773" w:rsidRPr="007778BD">
        <w:rPr>
          <w:rFonts w:asciiTheme="minorHAnsi" w:hAnsiTheme="minorHAnsi"/>
          <w:b/>
          <w:noProof/>
          <w:sz w:val="20"/>
          <w:szCs w:val="20"/>
          <w:lang w:eastAsia="sk-SK"/>
        </w:rPr>
        <w:t xml:space="preserve">najneskôr </w:t>
      </w:r>
      <w:r w:rsidRPr="007778BD">
        <w:rPr>
          <w:rFonts w:asciiTheme="minorHAnsi" w:hAnsiTheme="minorHAnsi"/>
          <w:b/>
          <w:noProof/>
          <w:sz w:val="20"/>
          <w:szCs w:val="20"/>
          <w:lang w:eastAsia="sk-SK"/>
        </w:rPr>
        <w:t xml:space="preserve">do </w:t>
      </w:r>
      <w:r w:rsidR="00960787" w:rsidRPr="007778BD">
        <w:rPr>
          <w:rFonts w:asciiTheme="minorHAnsi" w:hAnsiTheme="minorHAnsi"/>
          <w:b/>
          <w:noProof/>
          <w:sz w:val="20"/>
          <w:szCs w:val="20"/>
          <w:lang w:eastAsia="sk-SK"/>
        </w:rPr>
        <w:t>3</w:t>
      </w:r>
      <w:r w:rsidR="00383476">
        <w:rPr>
          <w:rFonts w:asciiTheme="minorHAnsi" w:hAnsiTheme="minorHAnsi"/>
          <w:b/>
          <w:noProof/>
          <w:sz w:val="20"/>
          <w:szCs w:val="20"/>
          <w:lang w:eastAsia="sk-SK"/>
        </w:rPr>
        <w:t>0</w:t>
      </w:r>
      <w:r w:rsidR="00960787" w:rsidRPr="007778BD">
        <w:rPr>
          <w:rFonts w:asciiTheme="minorHAnsi" w:hAnsiTheme="minorHAnsi"/>
          <w:b/>
          <w:noProof/>
          <w:sz w:val="20"/>
          <w:szCs w:val="20"/>
          <w:lang w:eastAsia="sk-SK"/>
        </w:rPr>
        <w:t>0</w:t>
      </w:r>
      <w:r w:rsidR="00633773" w:rsidRPr="007778BD">
        <w:rPr>
          <w:rFonts w:asciiTheme="minorHAnsi" w:hAnsiTheme="minorHAnsi"/>
          <w:b/>
          <w:noProof/>
          <w:sz w:val="20"/>
          <w:szCs w:val="20"/>
          <w:lang w:eastAsia="sk-SK"/>
        </w:rPr>
        <w:t xml:space="preserve"> kalendárnych</w:t>
      </w:r>
      <w:r w:rsidR="00357DF1" w:rsidRPr="007778BD">
        <w:rPr>
          <w:rFonts w:asciiTheme="minorHAnsi" w:hAnsiTheme="minorHAnsi"/>
          <w:b/>
          <w:noProof/>
          <w:sz w:val="20"/>
          <w:szCs w:val="20"/>
          <w:lang w:eastAsia="sk-SK"/>
        </w:rPr>
        <w:t xml:space="preserve"> dní</w:t>
      </w:r>
      <w:r w:rsidRPr="007778BD">
        <w:rPr>
          <w:rFonts w:asciiTheme="minorHAnsi" w:hAnsiTheme="minorHAnsi"/>
          <w:b/>
          <w:noProof/>
          <w:sz w:val="20"/>
          <w:szCs w:val="20"/>
          <w:lang w:eastAsia="sk-SK"/>
        </w:rPr>
        <w:t xml:space="preserve"> od prevzatia staveniska</w:t>
      </w:r>
      <w:r w:rsidR="00633773" w:rsidRPr="007778BD">
        <w:rPr>
          <w:rFonts w:asciiTheme="minorHAnsi" w:hAnsiTheme="minorHAnsi"/>
          <w:b/>
          <w:noProof/>
          <w:sz w:val="20"/>
          <w:szCs w:val="20"/>
          <w:lang w:eastAsia="sk-SK"/>
        </w:rPr>
        <w:t xml:space="preserve"> zhotoviteľom</w:t>
      </w:r>
    </w:p>
    <w:bookmarkEnd w:id="15"/>
    <w:p w14:paraId="0C724BE2" w14:textId="21BF26D7" w:rsidR="00F30236" w:rsidRDefault="00E5007A" w:rsidP="00071C4A">
      <w:pPr>
        <w:jc w:val="both"/>
        <w:rPr>
          <w:noProof/>
          <w:lang w:eastAsia="sk-SK"/>
        </w:rPr>
      </w:pP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p>
    <w:p w14:paraId="39BD4914" w14:textId="2A3A33FC" w:rsidR="001B6EBB" w:rsidRDefault="00E5007A" w:rsidP="00D52AE1">
      <w:pPr>
        <w:pStyle w:val="Odsekzoznamu"/>
        <w:numPr>
          <w:ilvl w:val="1"/>
          <w:numId w:val="30"/>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 xml:space="preserve">Spôsob plnenia, zodpovednosti, spolupôsobenie zmluvných strán a ďalšie obchodné podmienky sú zadefinované </w:t>
      </w:r>
      <w:r w:rsidR="00EE3E91">
        <w:rPr>
          <w:rFonts w:asciiTheme="minorHAnsi" w:hAnsiTheme="minorHAnsi"/>
          <w:bCs/>
          <w:noProof/>
          <w:sz w:val="20"/>
          <w:szCs w:val="20"/>
          <w:lang w:eastAsia="sk-SK"/>
        </w:rPr>
        <w:t>um</w:t>
      </w:r>
      <w:r w:rsidRPr="007A3A0B">
        <w:rPr>
          <w:rFonts w:asciiTheme="minorHAnsi" w:hAnsiTheme="minorHAnsi"/>
          <w:bCs/>
          <w:noProof/>
          <w:sz w:val="20"/>
          <w:szCs w:val="20"/>
          <w:lang w:eastAsia="sk-SK"/>
        </w:rPr>
        <w:t>v 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xml:space="preserve"> o dielo,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SP Návrh zmluvy o dielo</w:t>
      </w:r>
      <w:r w:rsidR="00EB6BD9">
        <w:rPr>
          <w:rFonts w:asciiTheme="minorHAnsi" w:hAnsiTheme="minorHAnsi"/>
          <w:bCs/>
          <w:noProof/>
          <w:sz w:val="20"/>
          <w:szCs w:val="20"/>
          <w:lang w:eastAsia="sk-SK"/>
        </w:rPr>
        <w:t>).</w:t>
      </w:r>
    </w:p>
    <w:p w14:paraId="12A677F4" w14:textId="77777777" w:rsidR="00F30236" w:rsidRDefault="00F30236" w:rsidP="00071C4A">
      <w:pPr>
        <w:pStyle w:val="Odsekzoznamu"/>
        <w:ind w:left="0"/>
        <w:jc w:val="both"/>
        <w:rPr>
          <w:rFonts w:asciiTheme="minorHAnsi" w:hAnsiTheme="minorHAnsi"/>
          <w:bCs/>
          <w:noProof/>
          <w:sz w:val="20"/>
          <w:szCs w:val="20"/>
          <w:lang w:eastAsia="sk-SK"/>
        </w:rPr>
      </w:pPr>
    </w:p>
    <w:p w14:paraId="40709267" w14:textId="3A9709CB" w:rsidR="00425F7D" w:rsidRPr="00425F7D" w:rsidRDefault="00425F7D" w:rsidP="00D52AE1">
      <w:pPr>
        <w:pStyle w:val="Odsekzoznamu"/>
        <w:numPr>
          <w:ilvl w:val="1"/>
          <w:numId w:val="30"/>
        </w:numPr>
        <w:ind w:left="0" w:firstLine="0"/>
        <w:jc w:val="both"/>
        <w:rPr>
          <w:rFonts w:asciiTheme="minorHAnsi" w:hAnsiTheme="minorHAnsi"/>
          <w:b/>
          <w:noProof/>
          <w:sz w:val="20"/>
          <w:szCs w:val="20"/>
          <w:lang w:eastAsia="sk-SK"/>
        </w:rPr>
      </w:pPr>
      <w:r w:rsidRPr="00425F7D">
        <w:rPr>
          <w:rFonts w:asciiTheme="minorHAnsi" w:hAnsiTheme="minorHAnsi"/>
          <w:b/>
          <w:noProof/>
          <w:sz w:val="20"/>
          <w:szCs w:val="20"/>
          <w:lang w:eastAsia="sk-SK"/>
        </w:rPr>
        <w:t>Fakturácia za zhotovenie diela.</w:t>
      </w:r>
    </w:p>
    <w:p w14:paraId="2B4B9F65" w14:textId="17FCE584" w:rsidR="00425F7D" w:rsidRDefault="00425F7D" w:rsidP="00D52AE1">
      <w:pPr>
        <w:pStyle w:val="Odsekzoznamu"/>
        <w:numPr>
          <w:ilvl w:val="2"/>
          <w:numId w:val="30"/>
        </w:numPr>
        <w:tabs>
          <w:tab w:val="left" w:pos="709"/>
        </w:tabs>
        <w:jc w:val="both"/>
        <w:rPr>
          <w:rFonts w:asciiTheme="minorHAnsi" w:hAnsiTheme="minorHAnsi"/>
          <w:noProof/>
          <w:sz w:val="20"/>
          <w:szCs w:val="20"/>
          <w:lang w:eastAsia="sk-SK"/>
        </w:rPr>
      </w:pPr>
      <w:r>
        <w:rPr>
          <w:rFonts w:asciiTheme="minorHAnsi" w:hAnsiTheme="minorHAnsi"/>
          <w:noProof/>
          <w:sz w:val="20"/>
          <w:szCs w:val="20"/>
          <w:lang w:eastAsia="sk-SK"/>
        </w:rPr>
        <w:t xml:space="preserve">Objednávateľ </w:t>
      </w:r>
      <w:r w:rsidR="004C1E51">
        <w:rPr>
          <w:rFonts w:asciiTheme="minorHAnsi" w:hAnsiTheme="minorHAnsi"/>
          <w:noProof/>
          <w:sz w:val="20"/>
          <w:szCs w:val="20"/>
          <w:lang w:eastAsia="sk-SK"/>
        </w:rPr>
        <w:t>neposkytuje zálohu ani preddavok na vykonanie diela.</w:t>
      </w:r>
    </w:p>
    <w:p w14:paraId="0F2EA0D0" w14:textId="77777777" w:rsidR="00425F7D" w:rsidRPr="00357CB6" w:rsidRDefault="00425F7D" w:rsidP="00425F7D">
      <w:pPr>
        <w:pStyle w:val="Odsekzoznamu"/>
        <w:tabs>
          <w:tab w:val="left" w:pos="567"/>
        </w:tabs>
        <w:ind w:left="0"/>
        <w:jc w:val="both"/>
        <w:rPr>
          <w:rFonts w:asciiTheme="minorHAnsi" w:hAnsiTheme="minorHAnsi"/>
          <w:noProof/>
          <w:sz w:val="20"/>
          <w:szCs w:val="20"/>
          <w:lang w:eastAsia="sk-SK"/>
        </w:rPr>
      </w:pPr>
    </w:p>
    <w:p w14:paraId="162DD9B2" w14:textId="77777777" w:rsidR="00F020B0" w:rsidRDefault="009C03CB" w:rsidP="00D52AE1">
      <w:pPr>
        <w:pStyle w:val="Odsekzoznamu"/>
        <w:numPr>
          <w:ilvl w:val="2"/>
          <w:numId w:val="30"/>
        </w:numPr>
        <w:tabs>
          <w:tab w:val="left" w:pos="709"/>
        </w:tabs>
        <w:ind w:left="0" w:firstLine="0"/>
        <w:jc w:val="both"/>
        <w:rPr>
          <w:rFonts w:asciiTheme="minorHAnsi" w:hAnsiTheme="minorHAnsi"/>
          <w:noProof/>
          <w:sz w:val="20"/>
          <w:szCs w:val="20"/>
          <w:lang w:eastAsia="sk-SK"/>
        </w:rPr>
      </w:pPr>
      <w:r>
        <w:rPr>
          <w:rFonts w:asciiTheme="minorHAnsi" w:hAnsiTheme="minorHAnsi"/>
          <w:b/>
          <w:bCs/>
          <w:noProof/>
          <w:sz w:val="20"/>
          <w:szCs w:val="20"/>
          <w:lang w:eastAsia="sk-SK"/>
        </w:rPr>
        <w:t>Úspešný uchádzač/zhotoviteľ bude</w:t>
      </w:r>
      <w:r w:rsidR="004C1E51" w:rsidRPr="00C14358">
        <w:rPr>
          <w:rFonts w:asciiTheme="minorHAnsi" w:hAnsiTheme="minorHAnsi"/>
          <w:b/>
          <w:bCs/>
          <w:noProof/>
          <w:sz w:val="20"/>
          <w:szCs w:val="20"/>
          <w:lang w:eastAsia="sk-SK"/>
        </w:rPr>
        <w:t xml:space="preserve"> oprávnený vystaviť faktúry za vykonané dodávky a práce na diele</w:t>
      </w:r>
      <w:r w:rsidR="004C1E51" w:rsidRPr="004C1E51">
        <w:rPr>
          <w:rFonts w:asciiTheme="minorHAnsi" w:hAnsiTheme="minorHAnsi"/>
          <w:noProof/>
          <w:sz w:val="20"/>
          <w:szCs w:val="20"/>
          <w:lang w:eastAsia="sk-SK"/>
        </w:rPr>
        <w:t xml:space="preserve"> v zmysle Zmluvy </w:t>
      </w:r>
      <w:r w:rsidR="00F020B0">
        <w:rPr>
          <w:rFonts w:asciiTheme="minorHAnsi" w:hAnsiTheme="minorHAnsi"/>
          <w:noProof/>
          <w:sz w:val="20"/>
          <w:szCs w:val="20"/>
          <w:lang w:eastAsia="sk-SK"/>
        </w:rPr>
        <w:t xml:space="preserve">(Prílohy č. 1 SP Návrh zmluvy o dielo) </w:t>
      </w:r>
      <w:r w:rsidR="004C1E51" w:rsidRPr="00C14358">
        <w:rPr>
          <w:rFonts w:asciiTheme="minorHAnsi" w:hAnsiTheme="minorHAnsi"/>
          <w:b/>
          <w:bCs/>
          <w:noProof/>
          <w:sz w:val="20"/>
          <w:szCs w:val="20"/>
          <w:lang w:eastAsia="sk-SK"/>
        </w:rPr>
        <w:t>maximálne v troch fakturačných celkoch</w:t>
      </w:r>
      <w:r w:rsidR="004C1E51" w:rsidRPr="004C1E51">
        <w:rPr>
          <w:rFonts w:asciiTheme="minorHAnsi" w:hAnsiTheme="minorHAnsi"/>
          <w:noProof/>
          <w:sz w:val="20"/>
          <w:szCs w:val="20"/>
          <w:lang w:eastAsia="sk-SK"/>
        </w:rPr>
        <w:t>, ktoré musia byť v súlade s akceptovaným plnením stavebných prác a dodávok na diele v zmysle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po dosiahnutí predpísanej výšky plnenia podľa odseku 2. článku</w:t>
      </w:r>
      <w:r w:rsidR="00C14358">
        <w:rPr>
          <w:rFonts w:asciiTheme="minorHAnsi" w:hAnsiTheme="minorHAnsi"/>
          <w:noProof/>
          <w:sz w:val="20"/>
          <w:szCs w:val="20"/>
          <w:lang w:eastAsia="sk-SK"/>
        </w:rPr>
        <w:t xml:space="preserve"> VI.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xml:space="preserve">, po kontrole súladu s vykonanými prácami a dodávkami na diele a podľa skutkového stavu. </w:t>
      </w:r>
    </w:p>
    <w:p w14:paraId="7805391C" w14:textId="77777777" w:rsidR="00F020B0" w:rsidRPr="00F020B0" w:rsidRDefault="00F020B0" w:rsidP="00F020B0">
      <w:pPr>
        <w:pStyle w:val="Odsekzoznamu"/>
        <w:rPr>
          <w:rFonts w:asciiTheme="minorHAnsi" w:hAnsiTheme="minorHAnsi"/>
          <w:noProof/>
          <w:sz w:val="20"/>
          <w:szCs w:val="20"/>
          <w:lang w:eastAsia="sk-SK"/>
        </w:rPr>
      </w:pPr>
    </w:p>
    <w:p w14:paraId="30F0C2F7" w14:textId="6A925EB5" w:rsidR="004C1E51" w:rsidRPr="004C1E51" w:rsidRDefault="004C1E51" w:rsidP="00D52AE1">
      <w:pPr>
        <w:pStyle w:val="Odsekzoznamu"/>
        <w:numPr>
          <w:ilvl w:val="2"/>
          <w:numId w:val="30"/>
        </w:numPr>
        <w:tabs>
          <w:tab w:val="left" w:pos="709"/>
        </w:tabs>
        <w:ind w:left="0" w:firstLine="0"/>
        <w:jc w:val="both"/>
        <w:rPr>
          <w:rFonts w:asciiTheme="minorHAnsi" w:hAnsiTheme="minorHAnsi"/>
          <w:noProof/>
          <w:sz w:val="20"/>
          <w:szCs w:val="20"/>
          <w:lang w:eastAsia="sk-SK"/>
        </w:rPr>
      </w:pPr>
      <w:r w:rsidRPr="004C1E51">
        <w:rPr>
          <w:rFonts w:asciiTheme="minorHAnsi" w:hAnsiTheme="minorHAnsi"/>
          <w:noProof/>
          <w:sz w:val="20"/>
          <w:szCs w:val="20"/>
          <w:lang w:eastAsia="sk-SK"/>
        </w:rPr>
        <w:t>Podkladom pre vystavenie každej jednotlivej faktúry bude súpis skutočne vykonaných prác a dodávok na diele a zisťovací protokol odsúhlasen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stavebným dozorom a zaevidovan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v stavebnom denníku. Stavebný dozor pred odsúhlasením podkladov pre vystavenie faktúry zabezpečí kontrolu ich súladu so Zmluvou o NFP. Povinnou prílohou poslednej vystavenej faktúry podľa </w:t>
      </w:r>
      <w:r w:rsidR="009C03CB">
        <w:rPr>
          <w:rFonts w:asciiTheme="minorHAnsi" w:hAnsiTheme="minorHAnsi"/>
          <w:noProof/>
          <w:sz w:val="20"/>
          <w:szCs w:val="20"/>
          <w:lang w:eastAsia="sk-SK"/>
        </w:rPr>
        <w:t xml:space="preserve">predmetného </w:t>
      </w:r>
      <w:r w:rsidRPr="004C1E51">
        <w:rPr>
          <w:rFonts w:asciiTheme="minorHAnsi" w:hAnsiTheme="minorHAnsi"/>
          <w:noProof/>
          <w:sz w:val="20"/>
          <w:szCs w:val="20"/>
          <w:lang w:eastAsia="sk-SK"/>
        </w:rPr>
        <w:t>odseku</w:t>
      </w:r>
      <w:r w:rsidR="009C03CB">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bude</w:t>
      </w:r>
      <w:r w:rsidRPr="004C1E51">
        <w:rPr>
          <w:rFonts w:asciiTheme="minorHAnsi" w:hAnsiTheme="minorHAnsi"/>
          <w:noProof/>
          <w:sz w:val="20"/>
          <w:szCs w:val="20"/>
          <w:lang w:eastAsia="sk-SK"/>
        </w:rPr>
        <w:t xml:space="preserve"> preberací protokol o odovzdaní a prevzatí diela podpísaný obidvomi zmluvnými stranami. </w:t>
      </w:r>
    </w:p>
    <w:p w14:paraId="4A3131AA" w14:textId="77777777" w:rsidR="004C1E51" w:rsidRPr="004C1E51" w:rsidRDefault="004C1E51" w:rsidP="004C1E51">
      <w:pPr>
        <w:tabs>
          <w:tab w:val="left" w:pos="567"/>
        </w:tabs>
        <w:jc w:val="both"/>
        <w:rPr>
          <w:rFonts w:asciiTheme="minorHAnsi" w:hAnsiTheme="minorHAnsi"/>
          <w:noProof/>
          <w:sz w:val="20"/>
          <w:szCs w:val="20"/>
          <w:lang w:eastAsia="sk-SK"/>
        </w:rPr>
      </w:pPr>
    </w:p>
    <w:p w14:paraId="5C4B1AE7" w14:textId="77777777" w:rsidR="004C1E51" w:rsidRPr="00C14358" w:rsidRDefault="004C1E51" w:rsidP="00D52AE1">
      <w:pPr>
        <w:pStyle w:val="Odsekzoznamu"/>
        <w:numPr>
          <w:ilvl w:val="2"/>
          <w:numId w:val="30"/>
        </w:numPr>
        <w:tabs>
          <w:tab w:val="left" w:pos="567"/>
        </w:tabs>
        <w:jc w:val="both"/>
        <w:rPr>
          <w:rFonts w:asciiTheme="minorHAnsi" w:hAnsiTheme="minorHAnsi"/>
          <w:b/>
          <w:bCs/>
          <w:noProof/>
          <w:sz w:val="20"/>
          <w:szCs w:val="20"/>
          <w:lang w:eastAsia="sk-SK"/>
        </w:rPr>
      </w:pPr>
      <w:r w:rsidRPr="004C1E51">
        <w:rPr>
          <w:rFonts w:asciiTheme="minorHAnsi" w:hAnsiTheme="minorHAnsi"/>
          <w:noProof/>
          <w:sz w:val="20"/>
          <w:szCs w:val="20"/>
          <w:lang w:eastAsia="sk-SK"/>
        </w:rPr>
        <w:tab/>
      </w:r>
      <w:r w:rsidRPr="00C14358">
        <w:rPr>
          <w:rFonts w:asciiTheme="minorHAnsi" w:hAnsiTheme="minorHAnsi"/>
          <w:b/>
          <w:bCs/>
          <w:noProof/>
          <w:sz w:val="20"/>
          <w:szCs w:val="20"/>
          <w:lang w:eastAsia="sk-SK"/>
        </w:rPr>
        <w:t>Definovanie výšky jednotlivých faktúr:</w:t>
      </w:r>
    </w:p>
    <w:p w14:paraId="4853E915" w14:textId="566BB9AD" w:rsidR="004C1E51" w:rsidRDefault="004C1E51" w:rsidP="00D52AE1">
      <w:pPr>
        <w:pStyle w:val="Odsekzoznamu"/>
        <w:numPr>
          <w:ilvl w:val="3"/>
          <w:numId w:val="30"/>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prvého fakturačného celku bude </w:t>
      </w:r>
      <w:r w:rsidRPr="00C14358">
        <w:rPr>
          <w:rFonts w:asciiTheme="minorHAnsi" w:hAnsiTheme="minorHAnsi"/>
          <w:b/>
          <w:bCs/>
          <w:noProof/>
          <w:sz w:val="20"/>
          <w:szCs w:val="20"/>
          <w:lang w:eastAsia="sk-SK"/>
        </w:rPr>
        <w:t xml:space="preserve">minimálne </w:t>
      </w:r>
      <w:r w:rsidR="00071A87">
        <w:rPr>
          <w:rFonts w:asciiTheme="minorHAnsi" w:hAnsiTheme="minorHAnsi"/>
          <w:b/>
          <w:bCs/>
          <w:noProof/>
          <w:sz w:val="20"/>
          <w:szCs w:val="20"/>
          <w:lang w:eastAsia="sk-SK"/>
        </w:rPr>
        <w:t>3</w:t>
      </w:r>
      <w:r w:rsidRPr="00C14358">
        <w:rPr>
          <w:rFonts w:asciiTheme="minorHAnsi" w:hAnsiTheme="minorHAnsi"/>
          <w:b/>
          <w:bCs/>
          <w:noProof/>
          <w:sz w:val="20"/>
          <w:szCs w:val="20"/>
          <w:lang w:eastAsia="sk-SK"/>
        </w:rPr>
        <w:t xml:space="preserve">0 % a maximálne </w:t>
      </w:r>
      <w:r w:rsidR="00071A87">
        <w:rPr>
          <w:rFonts w:asciiTheme="minorHAnsi" w:hAnsiTheme="minorHAnsi"/>
          <w:b/>
          <w:bCs/>
          <w:noProof/>
          <w:sz w:val="20"/>
          <w:szCs w:val="20"/>
          <w:lang w:eastAsia="sk-SK"/>
        </w:rPr>
        <w:t>3</w:t>
      </w:r>
      <w:r w:rsidRPr="00C14358">
        <w:rPr>
          <w:rFonts w:asciiTheme="minorHAnsi" w:hAnsiTheme="minorHAnsi"/>
          <w:b/>
          <w:bCs/>
          <w:noProof/>
          <w:sz w:val="20"/>
          <w:szCs w:val="20"/>
          <w:lang w:eastAsia="sk-SK"/>
        </w:rPr>
        <w:t xml:space="preserve">5 % z celkovej ceny diela s DPH </w:t>
      </w:r>
      <w:r w:rsidRPr="004C1E51">
        <w:rPr>
          <w:rFonts w:asciiTheme="minorHAnsi" w:hAnsiTheme="minorHAnsi"/>
          <w:noProof/>
          <w:sz w:val="20"/>
          <w:szCs w:val="20"/>
          <w:lang w:eastAsia="sk-SK"/>
        </w:rPr>
        <w:t>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6410EBD8" w14:textId="77777777" w:rsidR="00150C64" w:rsidRPr="004C1E51" w:rsidRDefault="00150C64" w:rsidP="00150C64">
      <w:pPr>
        <w:pStyle w:val="Odsekzoznamu"/>
        <w:tabs>
          <w:tab w:val="left" w:pos="567"/>
        </w:tabs>
        <w:ind w:left="720"/>
        <w:jc w:val="both"/>
        <w:rPr>
          <w:rFonts w:asciiTheme="minorHAnsi" w:hAnsiTheme="minorHAnsi"/>
          <w:noProof/>
          <w:sz w:val="20"/>
          <w:szCs w:val="20"/>
          <w:lang w:eastAsia="sk-SK"/>
        </w:rPr>
      </w:pPr>
    </w:p>
    <w:p w14:paraId="5621AA50" w14:textId="725F1365" w:rsidR="004C1E51" w:rsidRDefault="004C1E51" w:rsidP="00D52AE1">
      <w:pPr>
        <w:pStyle w:val="Odsekzoznamu"/>
        <w:numPr>
          <w:ilvl w:val="3"/>
          <w:numId w:val="30"/>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druhého fakturačného celku bude </w:t>
      </w:r>
      <w:r w:rsidRPr="00C14358">
        <w:rPr>
          <w:rFonts w:asciiTheme="minorHAnsi" w:hAnsiTheme="minorHAnsi"/>
          <w:b/>
          <w:bCs/>
          <w:noProof/>
          <w:sz w:val="20"/>
          <w:szCs w:val="20"/>
          <w:lang w:eastAsia="sk-SK"/>
        </w:rPr>
        <w:t>minimálne 3</w:t>
      </w:r>
      <w:r w:rsidR="00071A87">
        <w:rPr>
          <w:rFonts w:asciiTheme="minorHAnsi" w:hAnsiTheme="minorHAnsi"/>
          <w:b/>
          <w:bCs/>
          <w:noProof/>
          <w:sz w:val="20"/>
          <w:szCs w:val="20"/>
          <w:lang w:eastAsia="sk-SK"/>
        </w:rPr>
        <w:t>0</w:t>
      </w:r>
      <w:r w:rsidRPr="00C14358">
        <w:rPr>
          <w:rFonts w:asciiTheme="minorHAnsi" w:hAnsiTheme="minorHAnsi"/>
          <w:b/>
          <w:bCs/>
          <w:noProof/>
          <w:sz w:val="20"/>
          <w:szCs w:val="20"/>
          <w:lang w:eastAsia="sk-SK"/>
        </w:rPr>
        <w:t xml:space="preserve"> % a maximálne </w:t>
      </w:r>
      <w:r w:rsidR="00071A87">
        <w:rPr>
          <w:rFonts w:asciiTheme="minorHAnsi" w:hAnsiTheme="minorHAnsi"/>
          <w:b/>
          <w:bCs/>
          <w:noProof/>
          <w:sz w:val="20"/>
          <w:szCs w:val="20"/>
          <w:lang w:eastAsia="sk-SK"/>
        </w:rPr>
        <w:t>35</w:t>
      </w:r>
      <w:r w:rsidRPr="00C14358">
        <w:rPr>
          <w:rFonts w:asciiTheme="minorHAnsi" w:hAnsiTheme="minorHAnsi"/>
          <w:b/>
          <w:bCs/>
          <w:noProof/>
          <w:sz w:val="20"/>
          <w:szCs w:val="20"/>
          <w:lang w:eastAsia="sk-SK"/>
        </w:rPr>
        <w:t xml:space="preserve">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Pr>
          <w:rFonts w:asciiTheme="minorHAnsi" w:hAnsiTheme="minorHAnsi"/>
          <w:noProof/>
          <w:sz w:val="20"/>
          <w:szCs w:val="20"/>
          <w:lang w:eastAsia="sk-SK"/>
        </w:rPr>
        <w:t>;</w:t>
      </w:r>
    </w:p>
    <w:p w14:paraId="1677CE09" w14:textId="77777777" w:rsidR="00150C64" w:rsidRPr="00150C64" w:rsidRDefault="00150C64" w:rsidP="00150C64">
      <w:pPr>
        <w:tabs>
          <w:tab w:val="left" w:pos="567"/>
        </w:tabs>
        <w:jc w:val="both"/>
        <w:rPr>
          <w:rFonts w:asciiTheme="minorHAnsi" w:hAnsiTheme="minorHAnsi"/>
          <w:noProof/>
          <w:sz w:val="20"/>
          <w:szCs w:val="20"/>
          <w:lang w:eastAsia="sk-SK"/>
        </w:rPr>
      </w:pPr>
    </w:p>
    <w:p w14:paraId="648F972D" w14:textId="18B234F6" w:rsidR="004C1E51" w:rsidRDefault="004C1E51" w:rsidP="00D52AE1">
      <w:pPr>
        <w:pStyle w:val="Odsekzoznamu"/>
        <w:numPr>
          <w:ilvl w:val="3"/>
          <w:numId w:val="30"/>
        </w:numPr>
        <w:tabs>
          <w:tab w:val="left" w:pos="567"/>
        </w:tabs>
        <w:jc w:val="both"/>
        <w:rPr>
          <w:rFonts w:asciiTheme="minorHAnsi" w:hAnsiTheme="minorHAnsi"/>
          <w:noProof/>
          <w:sz w:val="20"/>
          <w:szCs w:val="20"/>
          <w:lang w:eastAsia="sk-SK"/>
        </w:rPr>
      </w:pPr>
      <w:r>
        <w:rPr>
          <w:rFonts w:asciiTheme="minorHAnsi" w:hAnsiTheme="minorHAnsi"/>
          <w:noProof/>
          <w:sz w:val="20"/>
          <w:szCs w:val="20"/>
          <w:lang w:eastAsia="sk-SK"/>
        </w:rPr>
        <w:t>C</w:t>
      </w:r>
      <w:r w:rsidRPr="004C1E51">
        <w:rPr>
          <w:rFonts w:asciiTheme="minorHAnsi" w:hAnsiTheme="minorHAnsi"/>
          <w:noProof/>
          <w:sz w:val="20"/>
          <w:szCs w:val="20"/>
          <w:lang w:eastAsia="sk-SK"/>
        </w:rPr>
        <w:t xml:space="preserve">ena fakturovaných prác a dodávok na diele v zmysle Zmluvy </w:t>
      </w:r>
      <w:r w:rsidR="00F020B0">
        <w:rPr>
          <w:rFonts w:asciiTheme="minorHAnsi" w:hAnsiTheme="minorHAnsi"/>
          <w:noProof/>
          <w:sz w:val="20"/>
          <w:szCs w:val="20"/>
          <w:lang w:eastAsia="sk-SK"/>
        </w:rPr>
        <w:t>(Prílohy č. 1 SP Návrh zmluvy o dielo</w:t>
      </w:r>
      <w:r w:rsidR="00F020B0"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 xml:space="preserve">) </w:t>
      </w:r>
      <w:r w:rsidRPr="004C1E51">
        <w:rPr>
          <w:rFonts w:asciiTheme="minorHAnsi" w:hAnsiTheme="minorHAnsi"/>
          <w:noProof/>
          <w:sz w:val="20"/>
          <w:szCs w:val="20"/>
          <w:lang w:eastAsia="sk-SK"/>
        </w:rPr>
        <w:t xml:space="preserve">v rámci tretieho  fakturačného celku (konečná faktúra) bude </w:t>
      </w:r>
      <w:r w:rsidRPr="00C14358">
        <w:rPr>
          <w:rFonts w:asciiTheme="minorHAnsi" w:hAnsiTheme="minorHAnsi"/>
          <w:b/>
          <w:bCs/>
          <w:noProof/>
          <w:sz w:val="20"/>
          <w:szCs w:val="20"/>
          <w:lang w:eastAsia="sk-SK"/>
        </w:rPr>
        <w:t>m</w:t>
      </w:r>
      <w:r w:rsidR="00A07214">
        <w:rPr>
          <w:rFonts w:asciiTheme="minorHAnsi" w:hAnsiTheme="minorHAnsi"/>
          <w:b/>
          <w:bCs/>
          <w:noProof/>
          <w:sz w:val="20"/>
          <w:szCs w:val="20"/>
          <w:lang w:eastAsia="sk-SK"/>
        </w:rPr>
        <w:t>inimálne</w:t>
      </w:r>
      <w:r w:rsidRPr="00C14358">
        <w:rPr>
          <w:rFonts w:asciiTheme="minorHAnsi" w:hAnsiTheme="minorHAnsi"/>
          <w:b/>
          <w:bCs/>
          <w:noProof/>
          <w:sz w:val="20"/>
          <w:szCs w:val="20"/>
          <w:lang w:eastAsia="sk-SK"/>
        </w:rPr>
        <w:t xml:space="preserve"> </w:t>
      </w:r>
      <w:r w:rsidR="00A07214">
        <w:rPr>
          <w:rFonts w:asciiTheme="minorHAnsi" w:hAnsiTheme="minorHAnsi"/>
          <w:b/>
          <w:bCs/>
          <w:noProof/>
          <w:sz w:val="20"/>
          <w:szCs w:val="20"/>
          <w:lang w:eastAsia="sk-SK"/>
        </w:rPr>
        <w:t>30</w:t>
      </w:r>
      <w:r w:rsidRPr="00C14358">
        <w:rPr>
          <w:rFonts w:asciiTheme="minorHAnsi" w:hAnsiTheme="minorHAnsi"/>
          <w:b/>
          <w:bCs/>
          <w:noProof/>
          <w:sz w:val="20"/>
          <w:szCs w:val="20"/>
          <w:lang w:eastAsia="sk-SK"/>
        </w:rPr>
        <w:t xml:space="preserve">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EA8D828" w14:textId="77777777" w:rsidR="004C1E51" w:rsidRPr="004C1E51" w:rsidRDefault="004C1E51" w:rsidP="004C1E51">
      <w:pPr>
        <w:tabs>
          <w:tab w:val="left" w:pos="567"/>
        </w:tabs>
        <w:jc w:val="both"/>
        <w:rPr>
          <w:rFonts w:asciiTheme="minorHAnsi" w:hAnsiTheme="minorHAnsi"/>
          <w:noProof/>
          <w:sz w:val="20"/>
          <w:szCs w:val="20"/>
          <w:lang w:eastAsia="sk-SK"/>
        </w:rPr>
      </w:pPr>
    </w:p>
    <w:p w14:paraId="1C98C620" w14:textId="4204A249" w:rsidR="00425F7D" w:rsidRPr="00C14358" w:rsidRDefault="00425F7D" w:rsidP="00D52AE1">
      <w:pPr>
        <w:pStyle w:val="Odsekzoznamu"/>
        <w:numPr>
          <w:ilvl w:val="1"/>
          <w:numId w:val="3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Spôsob plnenia, zodpovednosti, spolupôsobenie zmluvných strán a ďalšie obchodné podmienky sú zadefinované v Návrhu zmluvy o dielo, ktorá je prílohou č. 1 k SP.</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77777777" w:rsidR="00425F7D" w:rsidRPr="00C14358" w:rsidRDefault="00425F7D" w:rsidP="00D52AE1">
      <w:pPr>
        <w:pStyle w:val="Odsekzoznamu"/>
        <w:numPr>
          <w:ilvl w:val="1"/>
          <w:numId w:val="3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D52AE1">
      <w:pPr>
        <w:pStyle w:val="Odsekzoznamu"/>
        <w:numPr>
          <w:ilvl w:val="1"/>
          <w:numId w:val="3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lang w:eastAsia="sk-SK"/>
        </w:rPr>
      </w:pPr>
    </w:p>
    <w:p w14:paraId="4038A3AC" w14:textId="7CC0D0F8" w:rsidR="00E5007A" w:rsidRPr="00EB6BD9" w:rsidRDefault="00E5007A" w:rsidP="00D52AE1">
      <w:pPr>
        <w:pStyle w:val="Odsekzoznamu"/>
        <w:numPr>
          <w:ilvl w:val="1"/>
          <w:numId w:val="30"/>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 xml:space="preserve">v </w:t>
      </w:r>
      <w:r w:rsidR="00130117" w:rsidRPr="00EB6BD9">
        <w:rPr>
          <w:rFonts w:asciiTheme="minorHAnsi" w:hAnsiTheme="minorHAnsi"/>
          <w:bCs/>
          <w:noProof/>
          <w:sz w:val="20"/>
          <w:lang w:eastAsia="sk-SK"/>
        </w:rPr>
        <w:t>neocenen</w:t>
      </w:r>
      <w:r w:rsidR="004D256D">
        <w:rPr>
          <w:rFonts w:asciiTheme="minorHAnsi" w:hAnsiTheme="minorHAnsi"/>
          <w:bCs/>
          <w:noProof/>
          <w:sz w:val="20"/>
          <w:lang w:eastAsia="sk-SK"/>
        </w:rPr>
        <w:t>om</w:t>
      </w:r>
      <w:r w:rsidR="00130117" w:rsidRPr="00EB6BD9">
        <w:rPr>
          <w:rFonts w:asciiTheme="minorHAnsi" w:hAnsiTheme="minorHAnsi"/>
          <w:bCs/>
          <w:noProof/>
          <w:sz w:val="20"/>
          <w:lang w:eastAsia="sk-SK"/>
        </w:rPr>
        <w:t xml:space="preserve"> položkov</w:t>
      </w:r>
      <w:r w:rsidR="004D256D">
        <w:rPr>
          <w:rFonts w:asciiTheme="minorHAnsi" w:hAnsiTheme="minorHAnsi"/>
          <w:bCs/>
          <w:noProof/>
          <w:sz w:val="20"/>
          <w:lang w:eastAsia="sk-SK"/>
        </w:rPr>
        <w:t xml:space="preserve">om </w:t>
      </w:r>
      <w:r w:rsidRPr="00EB6BD9">
        <w:rPr>
          <w:rFonts w:asciiTheme="minorHAnsi" w:hAnsiTheme="minorHAnsi"/>
          <w:bCs/>
          <w:noProof/>
          <w:sz w:val="20"/>
          <w:lang w:eastAsia="sk-SK"/>
        </w:rPr>
        <w:t>rozpoč</w:t>
      </w:r>
      <w:r w:rsidR="004D256D">
        <w:rPr>
          <w:rFonts w:asciiTheme="minorHAnsi" w:hAnsiTheme="minorHAnsi"/>
          <w:bCs/>
          <w:noProof/>
          <w:sz w:val="20"/>
          <w:lang w:eastAsia="sk-SK"/>
        </w:rPr>
        <w:t>te</w:t>
      </w:r>
      <w:r w:rsidRPr="00EB6BD9">
        <w:rPr>
          <w:rFonts w:asciiTheme="minorHAnsi" w:hAnsiTheme="minorHAnsi"/>
          <w:bCs/>
          <w:noProof/>
          <w:sz w:val="20"/>
          <w:lang w:eastAsia="sk-SK"/>
        </w:rPr>
        <w:t xml:space="preserve"> a</w:t>
      </w:r>
      <w:r w:rsidR="004D256D">
        <w:rPr>
          <w:rFonts w:asciiTheme="minorHAnsi" w:hAnsiTheme="minorHAnsi"/>
          <w:bCs/>
          <w:noProof/>
          <w:sz w:val="20"/>
          <w:lang w:eastAsia="sk-SK"/>
        </w:rPr>
        <w:t xml:space="preserve"> v </w:t>
      </w:r>
      <w:r w:rsidRPr="00EB6BD9">
        <w:rPr>
          <w:rFonts w:asciiTheme="minorHAnsi" w:hAnsiTheme="minorHAnsi"/>
          <w:bCs/>
          <w:noProof/>
          <w:sz w:val="20"/>
          <w:lang w:eastAsia="sk-SK"/>
        </w:rPr>
        <w:t>projekto</w:t>
      </w:r>
      <w:r w:rsidR="004D256D">
        <w:rPr>
          <w:rFonts w:asciiTheme="minorHAnsi" w:hAnsiTheme="minorHAnsi"/>
          <w:bCs/>
          <w:noProof/>
          <w:sz w:val="20"/>
          <w:lang w:eastAsia="sk-SK"/>
        </w:rPr>
        <w:t>ej</w:t>
      </w:r>
      <w:r w:rsidRPr="00EB6BD9">
        <w:rPr>
          <w:rFonts w:asciiTheme="minorHAnsi" w:hAnsiTheme="minorHAnsi"/>
          <w:bCs/>
          <w:noProof/>
          <w:sz w:val="20"/>
          <w:lang w:eastAsia="sk-SK"/>
        </w:rPr>
        <w:t xml:space="preserve"> dokumentáci</w:t>
      </w:r>
      <w:r w:rsidR="004D256D">
        <w:rPr>
          <w:rFonts w:asciiTheme="minorHAnsi" w:hAnsiTheme="minorHAnsi"/>
          <w:bCs/>
          <w:noProof/>
          <w:sz w:val="20"/>
          <w:lang w:eastAsia="sk-SK"/>
        </w:rPr>
        <w:t>i</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Príloha č. 2 SP Neocenený položkový rozpočet</w:t>
      </w:r>
      <w:r w:rsidR="0004114D">
        <w:rPr>
          <w:rFonts w:asciiTheme="minorHAnsi" w:hAnsiTheme="minorHAnsi"/>
          <w:bCs/>
          <w:noProof/>
          <w:sz w:val="20"/>
          <w:lang w:eastAsia="sk-SK"/>
        </w:rPr>
        <w:t xml:space="preserve"> a </w:t>
      </w:r>
      <w:r w:rsidR="00EB6BD9" w:rsidRPr="00EB6BD9">
        <w:rPr>
          <w:rFonts w:ascii="Calibri" w:hAnsi="Calibri"/>
          <w:sz w:val="20"/>
        </w:rPr>
        <w:t>Príloha č. 3 SP Projektová dokumentácia</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lang w:eastAsia="sk-SK"/>
        </w:rPr>
      </w:pPr>
    </w:p>
    <w:p w14:paraId="0F9906D8" w14:textId="63C3CF88" w:rsidR="00E5007A" w:rsidRPr="004E6668" w:rsidRDefault="00E5007A" w:rsidP="00D52AE1">
      <w:pPr>
        <w:pStyle w:val="Odsekzoznamu"/>
        <w:numPr>
          <w:ilvl w:val="0"/>
          <w:numId w:val="30"/>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7AE4FC67" w:rsidR="00147D1F" w:rsidRDefault="00E5007A" w:rsidP="00D52AE1">
      <w:pPr>
        <w:pStyle w:val="Odsekzoznamu"/>
        <w:numPr>
          <w:ilvl w:val="1"/>
          <w:numId w:val="31"/>
        </w:numPr>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ocenený položkový rozpočet </w:t>
      </w:r>
      <w:r w:rsidR="000265E6">
        <w:rPr>
          <w:rFonts w:ascii="Calibri" w:hAnsi="Calibri" w:cs="Arial"/>
          <w:bCs/>
          <w:iCs/>
          <w:sz w:val="20"/>
          <w:szCs w:val="20"/>
          <w:lang w:eastAsia="sk-SK"/>
        </w:rPr>
        <w:t xml:space="preserve">a </w:t>
      </w:r>
      <w:r w:rsidRPr="004E6668">
        <w:rPr>
          <w:rFonts w:ascii="Calibri" w:hAnsi="Calibri" w:cs="Arial"/>
          <w:bCs/>
          <w:iCs/>
          <w:sz w:val="20"/>
          <w:szCs w:val="20"/>
          <w:lang w:eastAsia="sk-SK"/>
        </w:rPr>
        <w:t>podľa príloh</w:t>
      </w:r>
      <w:r w:rsidR="00194939">
        <w:rPr>
          <w:rFonts w:ascii="Calibri" w:hAnsi="Calibri" w:cs="Arial"/>
          <w:bCs/>
          <w:iCs/>
          <w:sz w:val="20"/>
          <w:szCs w:val="20"/>
          <w:lang w:eastAsia="sk-SK"/>
        </w:rPr>
        <w:t>y</w:t>
      </w:r>
      <w:r w:rsidRPr="004E6668">
        <w:rPr>
          <w:rFonts w:ascii="Calibri" w:hAnsi="Calibri" w:cs="Arial"/>
          <w:bCs/>
          <w:iCs/>
          <w:sz w:val="20"/>
          <w:szCs w:val="20"/>
          <w:lang w:eastAsia="sk-SK"/>
        </w:rPr>
        <w:t xml:space="preserve"> č. 2 týchto SP v elektronickej podobe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w:t>
      </w:r>
      <w:proofErr w:type="spellEnd"/>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xlsx</w:t>
      </w:r>
      <w:proofErr w:type="spellEnd"/>
      <w:r w:rsidRPr="004E6668">
        <w:rPr>
          <w:rFonts w:ascii="Calibri" w:hAnsi="Calibri" w:cs="Arial"/>
          <w:bCs/>
          <w:iCs/>
          <w:sz w:val="20"/>
          <w:szCs w:val="20"/>
          <w:lang w:eastAsia="sk-SK"/>
        </w:rPr>
        <w:t xml:space="preserve"> </w:t>
      </w:r>
      <w:r w:rsidR="00A00E06">
        <w:rPr>
          <w:rFonts w:ascii="Calibri" w:hAnsi="Calibri" w:cs="Arial"/>
          <w:bCs/>
          <w:iCs/>
          <w:sz w:val="20"/>
          <w:szCs w:val="20"/>
          <w:lang w:eastAsia="sk-SK"/>
        </w:rPr>
        <w:t>(</w:t>
      </w:r>
      <w:r w:rsidRPr="004E6668">
        <w:rPr>
          <w:rFonts w:ascii="Calibri" w:hAnsi="Calibri" w:cs="Arial"/>
          <w:bCs/>
          <w:iCs/>
          <w:sz w:val="20"/>
          <w:szCs w:val="20"/>
          <w:lang w:eastAsia="sk-SK"/>
        </w:rPr>
        <w:t xml:space="preserve">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pdf</w:t>
      </w:r>
      <w:proofErr w:type="spellEnd"/>
      <w:r w:rsidR="00A00E06">
        <w:rPr>
          <w:rFonts w:ascii="Calibri" w:hAnsi="Calibri" w:cs="Arial"/>
          <w:b/>
          <w:bCs/>
          <w:iCs/>
          <w:sz w:val="20"/>
          <w:szCs w:val="20"/>
          <w:lang w:eastAsia="sk-SK"/>
        </w:rPr>
        <w:t xml:space="preserve"> v podpísanej forme) postačí predložiť rekapitulácie stavieb, resp. krycí list rozpočtu/rozpočtov)</w:t>
      </w:r>
      <w:r w:rsidRPr="004E6668">
        <w:rPr>
          <w:rFonts w:ascii="Calibri" w:hAnsi="Calibri" w:cs="Arial"/>
          <w:bCs/>
          <w:iCs/>
          <w:sz w:val="20"/>
          <w:szCs w:val="20"/>
          <w:lang w:eastAsia="sk-SK"/>
        </w:rPr>
        <w:t>, pričom položky z rozpočtu predloženého uchádzačom v cenovej ponuke sa musia množstevne a vecne zhodovať s položkami rozpočtu poskytnutého verejným obstarávateľom v príloh</w:t>
      </w:r>
      <w:r w:rsidR="000265E6">
        <w:rPr>
          <w:rFonts w:ascii="Calibri" w:hAnsi="Calibri" w:cs="Arial"/>
          <w:bCs/>
          <w:iCs/>
          <w:sz w:val="20"/>
          <w:szCs w:val="20"/>
          <w:lang w:eastAsia="sk-SK"/>
        </w:rPr>
        <w:t>ách</w:t>
      </w:r>
      <w:r w:rsidRPr="004E6668">
        <w:rPr>
          <w:rFonts w:ascii="Calibri" w:hAnsi="Calibri" w:cs="Arial"/>
          <w:bCs/>
          <w:iCs/>
          <w:sz w:val="20"/>
          <w:szCs w:val="20"/>
          <w:lang w:eastAsia="sk-SK"/>
        </w:rPr>
        <w:t xml:space="preserve"> č. 2 týchto </w:t>
      </w:r>
      <w:r w:rsidR="000265E6">
        <w:rPr>
          <w:rFonts w:ascii="Calibri" w:hAnsi="Calibri" w:cs="Arial"/>
          <w:bCs/>
          <w:iCs/>
          <w:sz w:val="20"/>
          <w:szCs w:val="20"/>
          <w:lang w:eastAsia="sk-SK"/>
        </w:rPr>
        <w:t>S</w:t>
      </w:r>
      <w:r w:rsidRPr="004E6668">
        <w:rPr>
          <w:rFonts w:ascii="Calibri" w:hAnsi="Calibri" w:cs="Arial"/>
          <w:bCs/>
          <w:iCs/>
          <w:sz w:val="20"/>
          <w:szCs w:val="20"/>
          <w:lang w:eastAsia="sk-SK"/>
        </w:rPr>
        <w:t>úťažných podkladov.</w:t>
      </w:r>
    </w:p>
    <w:p w14:paraId="7FC8D2D5" w14:textId="77777777" w:rsidR="00D73389" w:rsidRDefault="00D73389"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D52AE1">
      <w:pPr>
        <w:pStyle w:val="Odsekzoznamu"/>
        <w:numPr>
          <w:ilvl w:val="1"/>
          <w:numId w:val="31"/>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lang w:eastAsia="sk-SK"/>
        </w:rPr>
      </w:pPr>
    </w:p>
    <w:p w14:paraId="0BE6DA74" w14:textId="0F6F52E2" w:rsidR="00865D02"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 xml:space="preserve">Uchádzač predloží vo svojej ponuke </w:t>
      </w:r>
      <w:r w:rsidRPr="00147D1F">
        <w:rPr>
          <w:rFonts w:ascii="Calibri" w:hAnsi="Calibri" w:cs="Arial"/>
          <w:b/>
          <w:iCs/>
          <w:sz w:val="20"/>
          <w:szCs w:val="20"/>
          <w:lang w:eastAsia="sk-SK"/>
        </w:rPr>
        <w:t xml:space="preserve">vecný a časový </w:t>
      </w:r>
      <w:r w:rsidR="00850EE0">
        <w:rPr>
          <w:rFonts w:ascii="Calibri" w:hAnsi="Calibri" w:cs="Arial"/>
          <w:b/>
          <w:iCs/>
          <w:sz w:val="20"/>
          <w:szCs w:val="20"/>
          <w:lang w:eastAsia="sk-SK"/>
        </w:rPr>
        <w:t>h</w:t>
      </w:r>
      <w:r w:rsidRPr="00147D1F">
        <w:rPr>
          <w:rFonts w:ascii="Calibri" w:hAnsi="Calibri" w:cs="Arial"/>
          <w:b/>
          <w:iCs/>
          <w:sz w:val="20"/>
          <w:szCs w:val="20"/>
          <w:lang w:eastAsia="sk-SK"/>
        </w:rPr>
        <w:t xml:space="preserve">armonogram realizácie </w:t>
      </w:r>
      <w:r w:rsidR="00BC0361">
        <w:rPr>
          <w:rFonts w:ascii="Calibri" w:hAnsi="Calibri" w:cs="Arial"/>
          <w:b/>
          <w:iCs/>
          <w:sz w:val="20"/>
          <w:szCs w:val="20"/>
          <w:lang w:eastAsia="sk-SK"/>
        </w:rPr>
        <w:t xml:space="preserve">stavebných </w:t>
      </w:r>
      <w:r w:rsidRPr="00147D1F">
        <w:rPr>
          <w:rFonts w:ascii="Calibri" w:hAnsi="Calibri" w:cs="Arial"/>
          <w:b/>
          <w:iCs/>
          <w:sz w:val="20"/>
          <w:szCs w:val="20"/>
          <w:lang w:eastAsia="sk-SK"/>
        </w:rPr>
        <w:t>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 s položkovým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rozpočt</w:t>
      </w:r>
      <w:r w:rsidR="00D73389" w:rsidRPr="00D73389">
        <w:rPr>
          <w:rFonts w:ascii="Calibri" w:hAnsi="Calibri" w:cs="Arial"/>
          <w:b/>
          <w:iCs/>
          <w:sz w:val="20"/>
          <w:szCs w:val="20"/>
          <w:lang w:eastAsia="sk-SK"/>
        </w:rPr>
        <w:t>a</w:t>
      </w:r>
      <w:r w:rsidRPr="00D73389">
        <w:rPr>
          <w:rFonts w:ascii="Calibri" w:hAnsi="Calibri" w:cs="Arial"/>
          <w:b/>
          <w:iCs/>
          <w:sz w:val="20"/>
          <w:szCs w:val="20"/>
          <w:lang w:eastAsia="sk-SK"/>
        </w:rPr>
        <w:t>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a projektov</w:t>
      </w:r>
      <w:r w:rsidR="00AE60AE">
        <w:rPr>
          <w:rFonts w:ascii="Calibri" w:hAnsi="Calibri" w:cs="Arial"/>
          <w:b/>
          <w:iCs/>
          <w:sz w:val="20"/>
          <w:szCs w:val="20"/>
          <w:lang w:eastAsia="sk-SK"/>
        </w:rPr>
        <w:t>ou</w:t>
      </w:r>
      <w:r w:rsidRPr="00D73389">
        <w:rPr>
          <w:rFonts w:ascii="Calibri" w:hAnsi="Calibri" w:cs="Arial"/>
          <w:b/>
          <w:iCs/>
          <w:sz w:val="20"/>
          <w:szCs w:val="20"/>
          <w:lang w:eastAsia="sk-SK"/>
        </w:rPr>
        <w:t xml:space="preserve"> dokumentáci</w:t>
      </w:r>
      <w:r w:rsidR="00AE60AE">
        <w:rPr>
          <w:rFonts w:ascii="Calibri" w:hAnsi="Calibri" w:cs="Arial"/>
          <w:b/>
          <w:iCs/>
          <w:sz w:val="20"/>
          <w:szCs w:val="20"/>
          <w:lang w:eastAsia="sk-SK"/>
        </w:rPr>
        <w:t>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predmetu zákazky. </w:t>
      </w:r>
      <w:r w:rsidRPr="00E03DEB">
        <w:rPr>
          <w:rFonts w:ascii="Calibri" w:hAnsi="Calibri" w:cs="Arial"/>
          <w:b/>
          <w:iCs/>
          <w:sz w:val="20"/>
          <w:szCs w:val="20"/>
          <w:lang w:eastAsia="sk-SK"/>
        </w:rPr>
        <w:t>Časové údaje o začiatku a konci výstavby ak sú uvedené v projektovej dokumentácii, nie sú pre uchádzača záväzné.</w:t>
      </w:r>
      <w:r w:rsidRPr="00147D1F">
        <w:rPr>
          <w:rFonts w:ascii="Calibri" w:hAnsi="Calibri" w:cs="Arial"/>
          <w:bCs/>
          <w:iCs/>
          <w:sz w:val="20"/>
          <w:szCs w:val="20"/>
          <w:lang w:eastAsia="sk-SK"/>
        </w:rPr>
        <w:t xml:space="preserve"> Uchádzač vypracuje vlastný harmonogram</w:t>
      </w:r>
      <w:r w:rsidR="00BC0361">
        <w:rPr>
          <w:rFonts w:ascii="Calibri" w:hAnsi="Calibri" w:cs="Arial"/>
          <w:bCs/>
          <w:iCs/>
          <w:sz w:val="20"/>
          <w:szCs w:val="20"/>
          <w:lang w:eastAsia="sk-SK"/>
        </w:rPr>
        <w:t xml:space="preserve"> realizácie stavebných prác</w:t>
      </w:r>
      <w:r w:rsidRPr="00147D1F">
        <w:rPr>
          <w:rFonts w:ascii="Calibri" w:hAnsi="Calibri" w:cs="Arial"/>
          <w:bCs/>
          <w:iCs/>
          <w:sz w:val="20"/>
          <w:szCs w:val="20"/>
          <w:lang w:eastAsia="sk-SK"/>
        </w:rPr>
        <w:t xml:space="preserve"> s tým, že maximáln</w:t>
      </w:r>
      <w:r w:rsidR="00E03DEB">
        <w:rPr>
          <w:rFonts w:ascii="Calibri" w:hAnsi="Calibri" w:cs="Arial"/>
          <w:bCs/>
          <w:iCs/>
          <w:sz w:val="20"/>
          <w:szCs w:val="20"/>
          <w:lang w:eastAsia="sk-SK"/>
        </w:rPr>
        <w:t>a</w:t>
      </w:r>
      <w:r w:rsidRPr="00147D1F">
        <w:rPr>
          <w:rFonts w:ascii="Calibri" w:hAnsi="Calibri" w:cs="Arial"/>
          <w:bCs/>
          <w:iCs/>
          <w:sz w:val="20"/>
          <w:szCs w:val="20"/>
          <w:lang w:eastAsia="sk-SK"/>
        </w:rPr>
        <w:t xml:space="preserve"> lehoty zhotovenia </w:t>
      </w:r>
      <w:r w:rsidR="00E03DEB">
        <w:rPr>
          <w:rFonts w:ascii="Calibri" w:hAnsi="Calibri" w:cs="Arial"/>
          <w:bCs/>
          <w:iCs/>
          <w:sz w:val="20"/>
          <w:szCs w:val="20"/>
          <w:lang w:eastAsia="sk-SK"/>
        </w:rPr>
        <w:t xml:space="preserve">predmetu zákazky </w:t>
      </w:r>
      <w:r w:rsidR="00E03DEB" w:rsidRPr="00E03DEB">
        <w:rPr>
          <w:rFonts w:ascii="Calibri" w:hAnsi="Calibri" w:cs="Arial"/>
          <w:b/>
          <w:iCs/>
          <w:sz w:val="20"/>
          <w:szCs w:val="20"/>
          <w:lang w:eastAsia="sk-SK"/>
        </w:rPr>
        <w:t>odo dňa odovzdania staveniska</w:t>
      </w:r>
      <w:r w:rsidR="00E03DEB">
        <w:rPr>
          <w:rFonts w:ascii="Calibri" w:hAnsi="Calibri" w:cs="Arial"/>
          <w:bCs/>
          <w:iCs/>
          <w:sz w:val="20"/>
          <w:szCs w:val="20"/>
          <w:lang w:eastAsia="sk-SK"/>
        </w:rPr>
        <w:t xml:space="preserve"> musia byť dodržaná</w:t>
      </w:r>
      <w:r w:rsidR="00865D02" w:rsidRPr="00147D1F">
        <w:rPr>
          <w:rFonts w:ascii="Calibri" w:hAnsi="Calibri" w:cs="Arial"/>
          <w:bCs/>
          <w:iCs/>
          <w:sz w:val="20"/>
          <w:szCs w:val="20"/>
          <w:lang w:eastAsia="sk-SK"/>
        </w:rPr>
        <w:t>.</w:t>
      </w:r>
    </w:p>
    <w:p w14:paraId="5FE135CF" w14:textId="77777777" w:rsidR="00E03DEB" w:rsidRPr="00E03DEB" w:rsidRDefault="00E03DEB" w:rsidP="00E03DEB">
      <w:pPr>
        <w:pStyle w:val="Odsekzoznamu"/>
        <w:rPr>
          <w:rFonts w:ascii="Calibri" w:hAnsi="Calibri" w:cs="Arial"/>
          <w:bCs/>
          <w:iCs/>
          <w:sz w:val="20"/>
          <w:szCs w:val="20"/>
          <w:lang w:eastAsia="sk-SK"/>
        </w:rPr>
      </w:pPr>
    </w:p>
    <w:p w14:paraId="3CCB574F" w14:textId="14F9121B" w:rsidR="00E03DEB" w:rsidRPr="00E03DEB" w:rsidRDefault="00E03DEB" w:rsidP="00E03DEB">
      <w:pPr>
        <w:jc w:val="both"/>
        <w:rPr>
          <w:rFonts w:asciiTheme="minorHAnsi" w:hAnsiTheme="minorHAnsi" w:cstheme="minorHAnsi"/>
          <w:bCs/>
          <w:iCs/>
          <w:sz w:val="20"/>
          <w:szCs w:val="20"/>
          <w:lang w:eastAsia="sk-SK"/>
        </w:rPr>
      </w:pPr>
      <w:r w:rsidRPr="00F956B8">
        <w:rPr>
          <w:rFonts w:asciiTheme="minorHAnsi" w:hAnsiTheme="minorHAnsi" w:cstheme="minorHAnsi"/>
          <w:bCs/>
          <w:iCs/>
          <w:sz w:val="20"/>
          <w:szCs w:val="20"/>
          <w:lang w:eastAsia="sk-SK"/>
        </w:rPr>
        <w:t>Uchádzač môže navrhnúť aj kratši</w:t>
      </w:r>
      <w:r>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lehot</w:t>
      </w:r>
      <w:r>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zhotovenia predmetu zákazky</w:t>
      </w:r>
      <w:r>
        <w:rPr>
          <w:rFonts w:asciiTheme="minorHAnsi" w:hAnsiTheme="minorHAnsi" w:cstheme="minorHAnsi"/>
          <w:bCs/>
          <w:iCs/>
          <w:sz w:val="20"/>
          <w:szCs w:val="20"/>
          <w:lang w:eastAsia="sk-SK"/>
        </w:rPr>
        <w:t>,</w:t>
      </w:r>
      <w:r w:rsidRPr="00F956B8">
        <w:rPr>
          <w:rFonts w:asciiTheme="minorHAnsi" w:hAnsiTheme="minorHAnsi" w:cstheme="minorHAnsi"/>
          <w:bCs/>
          <w:iCs/>
          <w:sz w:val="20"/>
          <w:szCs w:val="20"/>
          <w:lang w:eastAsia="sk-SK"/>
        </w:rPr>
        <w:t xml:space="preserve"> ako </w:t>
      </w:r>
      <w:r>
        <w:rPr>
          <w:rFonts w:asciiTheme="minorHAnsi" w:hAnsiTheme="minorHAnsi" w:cstheme="minorHAnsi"/>
          <w:bCs/>
          <w:iCs/>
          <w:sz w:val="20"/>
          <w:szCs w:val="20"/>
          <w:lang w:eastAsia="sk-SK"/>
        </w:rPr>
        <w:t>je</w:t>
      </w:r>
      <w:r w:rsidRPr="00F956B8">
        <w:rPr>
          <w:rFonts w:asciiTheme="minorHAnsi" w:hAnsiTheme="minorHAnsi" w:cstheme="minorHAnsi"/>
          <w:bCs/>
          <w:iCs/>
          <w:sz w:val="20"/>
          <w:szCs w:val="20"/>
          <w:lang w:eastAsia="sk-SK"/>
        </w:rPr>
        <w:t xml:space="preserve"> uveden</w:t>
      </w:r>
      <w:r>
        <w:rPr>
          <w:rFonts w:asciiTheme="minorHAnsi" w:hAnsiTheme="minorHAnsi" w:cstheme="minorHAnsi"/>
          <w:bCs/>
          <w:iCs/>
          <w:sz w:val="20"/>
          <w:szCs w:val="20"/>
          <w:lang w:eastAsia="sk-SK"/>
        </w:rPr>
        <w:t>á</w:t>
      </w:r>
      <w:r w:rsidRPr="00F956B8">
        <w:rPr>
          <w:rFonts w:asciiTheme="minorHAnsi" w:hAnsiTheme="minorHAnsi" w:cstheme="minorHAnsi"/>
          <w:bCs/>
          <w:iCs/>
          <w:sz w:val="20"/>
          <w:szCs w:val="20"/>
          <w:lang w:eastAsia="sk-SK"/>
        </w:rPr>
        <w:t xml:space="preserve"> maximáln</w:t>
      </w:r>
      <w:r>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lehot</w:t>
      </w:r>
      <w:r>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w:t>
      </w:r>
      <w:r>
        <w:rPr>
          <w:rFonts w:asciiTheme="minorHAnsi" w:hAnsiTheme="minorHAnsi" w:cstheme="minorHAnsi"/>
          <w:bCs/>
          <w:iCs/>
          <w:sz w:val="20"/>
          <w:szCs w:val="20"/>
          <w:lang w:eastAsia="sk-SK"/>
        </w:rPr>
        <w:t>2</w:t>
      </w:r>
      <w:r w:rsidRPr="002B6D80">
        <w:rPr>
          <w:rFonts w:asciiTheme="minorHAnsi" w:hAnsiTheme="minorHAnsi" w:cstheme="minorHAnsi"/>
          <w:bCs/>
          <w:iCs/>
          <w:sz w:val="20"/>
          <w:szCs w:val="20"/>
          <w:lang w:eastAsia="sk-SK"/>
        </w:rPr>
        <w:t>, 02.09.202</w:t>
      </w:r>
      <w:r>
        <w:rPr>
          <w:rFonts w:asciiTheme="minorHAnsi" w:hAnsiTheme="minorHAnsi" w:cstheme="minorHAnsi"/>
          <w:bCs/>
          <w:iCs/>
          <w:sz w:val="20"/>
          <w:szCs w:val="20"/>
          <w:lang w:eastAsia="sk-SK"/>
        </w:rPr>
        <w:t>2</w:t>
      </w:r>
      <w:r w:rsidRPr="002B6D80">
        <w:rPr>
          <w:rFonts w:asciiTheme="minorHAnsi" w:hAnsiTheme="minorHAnsi" w:cstheme="minorHAnsi"/>
          <w:bCs/>
          <w:iCs/>
          <w:sz w:val="20"/>
          <w:szCs w:val="20"/>
          <w:lang w:eastAsia="sk-SK"/>
        </w:rPr>
        <w:t>, atď.</w:t>
      </w:r>
      <w:r>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w:t>
      </w:r>
      <w:r w:rsidRPr="00F956B8">
        <w:rPr>
          <w:rFonts w:asciiTheme="minorHAnsi" w:hAnsiTheme="minorHAnsi" w:cstheme="minorHAnsi"/>
          <w:bCs/>
          <w:iCs/>
          <w:sz w:val="20"/>
          <w:szCs w:val="20"/>
          <w:lang w:eastAsia="sk-SK"/>
        </w:rPr>
        <w:t>Ak vecný a časový harmonogram realizácie prác nebude korešpondovať s</w:t>
      </w:r>
      <w:r>
        <w:rPr>
          <w:rFonts w:asciiTheme="minorHAnsi" w:hAnsiTheme="minorHAnsi" w:cstheme="minorHAnsi"/>
          <w:bCs/>
          <w:iCs/>
          <w:sz w:val="20"/>
          <w:szCs w:val="20"/>
          <w:lang w:eastAsia="sk-SK"/>
        </w:rPr>
        <w:t> položkovými rozpočtami</w:t>
      </w:r>
      <w:r w:rsidRPr="00F956B8">
        <w:rPr>
          <w:rFonts w:asciiTheme="minorHAnsi" w:hAnsiTheme="minorHAnsi" w:cstheme="minorHAnsi"/>
          <w:bCs/>
          <w:iCs/>
          <w:sz w:val="20"/>
          <w:szCs w:val="20"/>
          <w:lang w:eastAsia="sk-SK"/>
        </w:rPr>
        <w:t xml:space="preserve"> (napríklad z dôvodu nereálnych lehôt pri použitých technológiách), verejný obstarávateľ bude toto považovať za nesplnenie požiadaviek verejného obstarávateľa na predmet zákazky. </w:t>
      </w:r>
      <w:r w:rsidRPr="00F956B8">
        <w:rPr>
          <w:rFonts w:asciiTheme="minorHAnsi" w:hAnsiTheme="minorHAnsi" w:cstheme="minorHAnsi"/>
          <w:b/>
          <w:bCs/>
          <w:iCs/>
          <w:sz w:val="20"/>
          <w:szCs w:val="20"/>
          <w:lang w:eastAsia="sk-SK"/>
        </w:rPr>
        <w:t xml:space="preserve">Nepredloženie časového </w:t>
      </w:r>
      <w:r>
        <w:rPr>
          <w:rFonts w:asciiTheme="minorHAnsi" w:hAnsiTheme="minorHAnsi" w:cstheme="minorHAnsi"/>
          <w:b/>
          <w:bCs/>
          <w:iCs/>
          <w:sz w:val="20"/>
          <w:szCs w:val="20"/>
          <w:lang w:eastAsia="sk-SK"/>
        </w:rPr>
        <w:t>H</w:t>
      </w:r>
      <w:r w:rsidRPr="00F956B8">
        <w:rPr>
          <w:rFonts w:asciiTheme="minorHAnsi" w:hAnsiTheme="minorHAnsi" w:cstheme="minorHAnsi"/>
          <w:b/>
          <w:bCs/>
          <w:iCs/>
          <w:sz w:val="20"/>
          <w:szCs w:val="20"/>
          <w:lang w:eastAsia="sk-SK"/>
        </w:rPr>
        <w:t>armonogramu podľa požiadaviek verejného obstarávateľa bude znamenať, že ponuka uchádzača je neúplná a nespĺňa požiadavky verejného obstarávateľa na predmet zákazky.</w:t>
      </w:r>
      <w:r w:rsidRPr="00F956B8">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401C4521" w14:textId="77777777" w:rsidR="0077748F" w:rsidRDefault="0077748F" w:rsidP="005A6578">
      <w:pPr>
        <w:jc w:val="both"/>
        <w:rPr>
          <w:rFonts w:asciiTheme="minorHAnsi" w:hAnsiTheme="minorHAnsi" w:cstheme="minorHAnsi"/>
          <w:b/>
          <w:bCs/>
          <w:iCs/>
          <w:sz w:val="20"/>
          <w:szCs w:val="20"/>
          <w:u w:val="single"/>
          <w:lang w:eastAsia="sk-SK"/>
        </w:rPr>
      </w:pPr>
    </w:p>
    <w:p w14:paraId="66A2AF18" w14:textId="79CA48B3" w:rsidR="005A6578" w:rsidRDefault="005A6578" w:rsidP="005A6578">
      <w:pPr>
        <w:jc w:val="both"/>
        <w:rPr>
          <w:rFonts w:asciiTheme="minorHAnsi" w:hAnsiTheme="minorHAnsi" w:cstheme="minorHAnsi"/>
          <w:b/>
          <w:bCs/>
          <w:iCs/>
          <w:sz w:val="20"/>
          <w:szCs w:val="20"/>
          <w:u w:val="single"/>
          <w:lang w:eastAsia="sk-SK"/>
        </w:rPr>
      </w:pPr>
      <w:r w:rsidRPr="00C501A5">
        <w:rPr>
          <w:rFonts w:asciiTheme="minorHAnsi" w:hAnsiTheme="minorHAnsi" w:cstheme="minorHAnsi"/>
          <w:b/>
          <w:bCs/>
          <w:iCs/>
          <w:sz w:val="20"/>
          <w:szCs w:val="20"/>
          <w:u w:val="single"/>
          <w:lang w:eastAsia="sk-SK"/>
        </w:rPr>
        <w:t xml:space="preserve">Maximálna lehota zhotovenia diela je </w:t>
      </w:r>
      <w:r w:rsidR="001F5DE8">
        <w:rPr>
          <w:rFonts w:asciiTheme="minorHAnsi" w:hAnsiTheme="minorHAnsi" w:cstheme="minorHAnsi"/>
          <w:b/>
          <w:bCs/>
          <w:iCs/>
          <w:sz w:val="20"/>
          <w:szCs w:val="20"/>
          <w:u w:val="single"/>
          <w:lang w:eastAsia="sk-SK"/>
        </w:rPr>
        <w:t>3</w:t>
      </w:r>
      <w:r w:rsidR="00A00E06">
        <w:rPr>
          <w:rFonts w:asciiTheme="minorHAnsi" w:hAnsiTheme="minorHAnsi" w:cstheme="minorHAnsi"/>
          <w:b/>
          <w:bCs/>
          <w:iCs/>
          <w:sz w:val="20"/>
          <w:szCs w:val="20"/>
          <w:u w:val="single"/>
          <w:lang w:eastAsia="sk-SK"/>
        </w:rPr>
        <w:t>0</w:t>
      </w:r>
      <w:r w:rsidR="005D0320">
        <w:rPr>
          <w:rFonts w:asciiTheme="minorHAnsi" w:hAnsiTheme="minorHAnsi" w:cstheme="minorHAnsi"/>
          <w:b/>
          <w:bCs/>
          <w:iCs/>
          <w:sz w:val="20"/>
          <w:szCs w:val="20"/>
          <w:u w:val="single"/>
          <w:lang w:eastAsia="sk-SK"/>
        </w:rPr>
        <w:t>0</w:t>
      </w:r>
      <w:r w:rsidRPr="00C501A5">
        <w:rPr>
          <w:rFonts w:asciiTheme="minorHAnsi" w:hAnsiTheme="minorHAnsi" w:cstheme="minorHAnsi"/>
          <w:b/>
          <w:bCs/>
          <w:iCs/>
          <w:sz w:val="20"/>
          <w:szCs w:val="20"/>
          <w:u w:val="single"/>
          <w:lang w:eastAsia="sk-SK"/>
        </w:rPr>
        <w:t xml:space="preserve"> </w:t>
      </w:r>
      <w:r w:rsidR="001F5DE8">
        <w:rPr>
          <w:rFonts w:asciiTheme="minorHAnsi" w:hAnsiTheme="minorHAnsi" w:cstheme="minorHAnsi"/>
          <w:b/>
          <w:bCs/>
          <w:iCs/>
          <w:sz w:val="20"/>
          <w:szCs w:val="20"/>
          <w:u w:val="single"/>
          <w:lang w:eastAsia="sk-SK"/>
        </w:rPr>
        <w:t xml:space="preserve">kalendárnych </w:t>
      </w:r>
      <w:r w:rsidRPr="00C501A5">
        <w:rPr>
          <w:rFonts w:asciiTheme="minorHAnsi" w:hAnsiTheme="minorHAnsi" w:cstheme="minorHAnsi"/>
          <w:b/>
          <w:bCs/>
          <w:iCs/>
          <w:sz w:val="20"/>
          <w:szCs w:val="20"/>
          <w:u w:val="single"/>
          <w:lang w:eastAsia="sk-SK"/>
        </w:rPr>
        <w:t>dní odo dňa protokolárneho odovzdania a prevzatia staveniska zhotoviteľom.</w:t>
      </w:r>
      <w:r w:rsidRPr="0038654F">
        <w:rPr>
          <w:rFonts w:asciiTheme="minorHAnsi" w:hAnsiTheme="minorHAnsi" w:cstheme="minorHAnsi"/>
          <w:b/>
          <w:bCs/>
          <w:iCs/>
          <w:sz w:val="20"/>
          <w:szCs w:val="20"/>
          <w:u w:val="single"/>
          <w:lang w:eastAsia="sk-SK"/>
        </w:rPr>
        <w:t xml:space="preserve"> </w:t>
      </w:r>
    </w:p>
    <w:p w14:paraId="3EEE39C5" w14:textId="542B1E25" w:rsidR="00D73389" w:rsidRDefault="00D73389" w:rsidP="005A6578">
      <w:pPr>
        <w:jc w:val="both"/>
        <w:rPr>
          <w:rFonts w:asciiTheme="minorHAnsi" w:hAnsiTheme="minorHAnsi" w:cstheme="minorHAnsi"/>
          <w:b/>
          <w:bCs/>
          <w:iCs/>
          <w:sz w:val="20"/>
          <w:szCs w:val="20"/>
          <w:u w:val="single"/>
          <w:lang w:eastAsia="sk-SK"/>
        </w:rPr>
      </w:pPr>
    </w:p>
    <w:p w14:paraId="49FE25DB" w14:textId="01785F8A" w:rsidR="005A6578" w:rsidRPr="00147D1F"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položkového rozpočtu,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položkovom rozpočte.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02DA435" w:rsidR="00E5007A" w:rsidRPr="00F74092"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projektovej dokumentácii.</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C23024">
          <w:pgSz w:w="11906" w:h="16838" w:code="9"/>
          <w:pgMar w:top="1418" w:right="1134" w:bottom="1418" w:left="1021" w:header="709" w:footer="709" w:gutter="0"/>
          <w:cols w:space="708"/>
          <w:titlePg/>
          <w:docGrid w:linePitch="360"/>
        </w:sectPr>
      </w:pPr>
    </w:p>
    <w:p w14:paraId="3F4818EB" w14:textId="5784D0FE"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6F05128E" w14:textId="04B4AAA9" w:rsidR="00E5007A" w:rsidRDefault="00E5007A" w:rsidP="00D52AE1">
      <w:pPr>
        <w:pStyle w:val="tl1"/>
        <w:numPr>
          <w:ilvl w:val="0"/>
          <w:numId w:val="21"/>
        </w:numPr>
        <w:tabs>
          <w:tab w:val="left" w:pos="567"/>
        </w:tabs>
        <w:ind w:left="0" w:firstLine="0"/>
        <w:rPr>
          <w:rFonts w:ascii="Calibri" w:hAnsi="Calibri" w:cs="Calibri"/>
          <w:b/>
          <w:sz w:val="20"/>
          <w:szCs w:val="20"/>
          <w:u w:val="single"/>
        </w:rPr>
      </w:pPr>
      <w:r w:rsidRPr="00877FAC">
        <w:rPr>
          <w:rFonts w:ascii="Calibri" w:hAnsi="Calibri" w:cs="Calibri"/>
          <w:sz w:val="20"/>
          <w:szCs w:val="20"/>
        </w:rPr>
        <w:t>Verejný obstarávateľ určuje svoje obchodné podmienky realizácie predmetu zákazky v zmluv</w:t>
      </w:r>
      <w:r w:rsidR="00AE60AE">
        <w:rPr>
          <w:rFonts w:ascii="Calibri" w:hAnsi="Calibri" w:cs="Calibri"/>
          <w:sz w:val="20"/>
          <w:szCs w:val="20"/>
        </w:rPr>
        <w:t>e</w:t>
      </w:r>
      <w:r w:rsidRPr="00877FAC">
        <w:rPr>
          <w:rFonts w:ascii="Calibri" w:hAnsi="Calibri" w:cs="Calibri"/>
          <w:sz w:val="20"/>
          <w:szCs w:val="20"/>
        </w:rPr>
        <w:t xml:space="preserve"> o dielo,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Zmluva o dielo tvorí prílohu č. 1</w:t>
      </w:r>
      <w:r w:rsidR="00A64D1A">
        <w:rPr>
          <w:rFonts w:ascii="Calibri" w:hAnsi="Calibri" w:cs="Calibri"/>
          <w:sz w:val="20"/>
          <w:szCs w:val="20"/>
        </w:rPr>
        <w:t xml:space="preserve"> </w:t>
      </w:r>
      <w:r w:rsidRPr="00877FAC">
        <w:rPr>
          <w:rFonts w:ascii="Calibri" w:hAnsi="Calibri" w:cs="Calibri"/>
          <w:sz w:val="20"/>
          <w:szCs w:val="20"/>
        </w:rPr>
        <w:t xml:space="preserve">týchto Súťažných podkladov.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6C7DC56C" w:rsidR="00D73389" w:rsidRPr="00D73389" w:rsidRDefault="00D73389" w:rsidP="00D52AE1">
      <w:pPr>
        <w:pStyle w:val="tl1"/>
        <w:numPr>
          <w:ilvl w:val="0"/>
          <w:numId w:val="21"/>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týchto SP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77E18A9B" w14:textId="77777777" w:rsidR="00E5007A" w:rsidRDefault="00E5007A" w:rsidP="00E5007A">
      <w:pPr>
        <w:pStyle w:val="tl1"/>
        <w:rPr>
          <w:rFonts w:ascii="Calibri" w:hAnsi="Calibri" w:cs="Calibri"/>
          <w:sz w:val="20"/>
          <w:szCs w:val="20"/>
        </w:rPr>
      </w:pPr>
    </w:p>
    <w:p w14:paraId="228F4416" w14:textId="52C8A8D6" w:rsidR="00E5007A" w:rsidRPr="00A4090A" w:rsidRDefault="00E5007A" w:rsidP="00D52AE1">
      <w:pPr>
        <w:pStyle w:val="tl1"/>
        <w:numPr>
          <w:ilvl w:val="0"/>
          <w:numId w:val="21"/>
        </w:numPr>
        <w:tabs>
          <w:tab w:val="left" w:pos="567"/>
        </w:tabs>
        <w:ind w:left="0" w:firstLine="0"/>
        <w:rPr>
          <w:rFonts w:asciiTheme="minorHAnsi" w:hAnsiTheme="minorHAnsi" w:cstheme="minorHAnsi"/>
          <w:sz w:val="20"/>
          <w:szCs w:val="20"/>
        </w:rPr>
      </w:pPr>
      <w:r w:rsidRPr="00A4090A">
        <w:rPr>
          <w:rFonts w:asciiTheme="minorHAnsi" w:hAnsiTheme="minorHAnsi" w:cstheme="minorHAnsi"/>
          <w:b/>
          <w:bCs/>
          <w:sz w:val="20"/>
          <w:szCs w:val="20"/>
        </w:rPr>
        <w:t xml:space="preserve">Kalkulácia nákladov rozpočtu </w:t>
      </w:r>
      <w:r w:rsidR="00D73389" w:rsidRPr="004D256D">
        <w:rPr>
          <w:rFonts w:asciiTheme="minorHAnsi" w:hAnsiTheme="minorHAnsi" w:cstheme="minorHAnsi"/>
          <w:b/>
          <w:bCs/>
          <w:sz w:val="20"/>
          <w:szCs w:val="20"/>
        </w:rPr>
        <w:t xml:space="preserve">stavby </w:t>
      </w:r>
      <w:r w:rsidRPr="004D256D">
        <w:rPr>
          <w:rFonts w:asciiTheme="minorHAnsi" w:hAnsiTheme="minorHAnsi" w:cstheme="minorHAnsi"/>
          <w:b/>
          <w:bCs/>
          <w:sz w:val="20"/>
          <w:szCs w:val="20"/>
        </w:rPr>
        <w:t>bud</w:t>
      </w:r>
      <w:r w:rsidR="00B12D77" w:rsidRPr="004D256D">
        <w:rPr>
          <w:rFonts w:asciiTheme="minorHAnsi" w:hAnsiTheme="minorHAnsi" w:cstheme="minorHAnsi"/>
          <w:b/>
          <w:bCs/>
          <w:sz w:val="20"/>
          <w:szCs w:val="20"/>
        </w:rPr>
        <w:t>e</w:t>
      </w:r>
      <w:r w:rsidRPr="004D256D">
        <w:rPr>
          <w:rFonts w:asciiTheme="minorHAnsi" w:hAnsiTheme="minorHAnsi" w:cstheme="minorHAnsi"/>
          <w:b/>
          <w:bCs/>
          <w:sz w:val="20"/>
          <w:szCs w:val="20"/>
        </w:rPr>
        <w:t xml:space="preserve"> ďalej obsahovať všetky náklady spojené s realizáciou predmetu zákazky</w:t>
      </w:r>
      <w:r w:rsidR="00A4090A" w:rsidRPr="00A4090A">
        <w:rPr>
          <w:rFonts w:asciiTheme="minorHAnsi" w:hAnsiTheme="minorHAnsi" w:cstheme="minorHAnsi"/>
          <w:sz w:val="20"/>
          <w:szCs w:val="20"/>
        </w:rPr>
        <w:t xml:space="preserve"> ako napr. náklady  na  odvoz  odpadov  vrátane  poplatku  za  skládku,  telefón,  dočasné  užívanie verejných komunikácií, poplatky, vytýčenie stavby, zriadenie, prevádzku a vypratanie zariadenia staveniska,  projekt  skutočného  vyhotovenia, porealizačné zameranie, spracovanie dielenskej alebo  výrobnej  dokumentácie,</w:t>
      </w:r>
      <w:r w:rsidR="00A4090A">
        <w:rPr>
          <w:rFonts w:asciiTheme="minorHAnsi" w:hAnsiTheme="minorHAnsi" w:cstheme="minorHAnsi"/>
          <w:sz w:val="20"/>
          <w:szCs w:val="20"/>
        </w:rPr>
        <w:t xml:space="preserve"> </w:t>
      </w:r>
      <w:r w:rsidR="00A4090A" w:rsidRPr="00A4090A">
        <w:rPr>
          <w:rFonts w:asciiTheme="minorHAnsi" w:hAnsiTheme="minorHAnsi" w:cstheme="minorHAnsi"/>
          <w:sz w:val="20"/>
          <w:szCs w:val="20"/>
        </w:rPr>
        <w:t>náklady na stráženie staveniska a náklady  na spotrebu  elektrickej energie a vody,  poistné stavby počas realizácie, kompletačná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r w:rsidRPr="00A4090A">
        <w:rPr>
          <w:rFonts w:asciiTheme="minorHAnsi" w:hAnsiTheme="minorHAnsi" w:cstheme="minorHAnsi"/>
          <w:sz w:val="20"/>
          <w:szCs w:val="20"/>
        </w:rPr>
        <w:t xml:space="preserve">. </w:t>
      </w:r>
    </w:p>
    <w:p w14:paraId="0AF6B5A2" w14:textId="77777777" w:rsidR="00B12D77" w:rsidRDefault="00B12D77" w:rsidP="00B12D77">
      <w:pPr>
        <w:pStyle w:val="Odsekzoznamu"/>
        <w:rPr>
          <w:rFonts w:ascii="Calibri" w:hAnsi="Calibri" w:cs="Calibri"/>
          <w:sz w:val="20"/>
          <w:szCs w:val="20"/>
        </w:rPr>
      </w:pPr>
    </w:p>
    <w:p w14:paraId="2AF965B9" w14:textId="2BD92DBF" w:rsidR="00B12D77" w:rsidRPr="004B7547" w:rsidRDefault="00B12D77" w:rsidP="00D52AE1">
      <w:pPr>
        <w:pStyle w:val="tl1"/>
        <w:numPr>
          <w:ilvl w:val="0"/>
          <w:numId w:val="21"/>
        </w:numPr>
        <w:tabs>
          <w:tab w:val="left" w:pos="567"/>
        </w:tabs>
        <w:ind w:left="0" w:firstLine="0"/>
        <w:rPr>
          <w:rFonts w:ascii="Calibri" w:hAnsi="Calibri" w:cs="Calibri"/>
          <w:sz w:val="20"/>
          <w:szCs w:val="20"/>
        </w:rPr>
      </w:pPr>
      <w:r>
        <w:rPr>
          <w:rFonts w:asciiTheme="minorHAnsi" w:hAnsiTheme="minorHAnsi" w:cs="Calibri"/>
          <w:b/>
          <w:bCs/>
          <w:sz w:val="20"/>
          <w:szCs w:val="20"/>
        </w:rPr>
        <w:t>Z</w:t>
      </w:r>
      <w:r w:rsidRPr="00B12D77">
        <w:rPr>
          <w:rFonts w:asciiTheme="minorHAnsi" w:hAnsiTheme="minorHAnsi" w:cs="Calibri"/>
          <w:b/>
          <w:bCs/>
          <w:sz w:val="20"/>
          <w:szCs w:val="20"/>
        </w:rPr>
        <w:t xml:space="preserve">mluva </w:t>
      </w:r>
      <w:r>
        <w:rPr>
          <w:rFonts w:asciiTheme="minorHAnsi" w:hAnsiTheme="minorHAnsi" w:cs="Calibri"/>
          <w:b/>
          <w:bCs/>
          <w:sz w:val="20"/>
          <w:szCs w:val="20"/>
        </w:rPr>
        <w:t xml:space="preserve">(Príloha č. 1 týchto SP) </w:t>
      </w:r>
      <w:r w:rsidRPr="00B12D77">
        <w:rPr>
          <w:rFonts w:asciiTheme="minorHAnsi" w:hAnsiTheme="minorHAnsi" w:cs="Calibri"/>
          <w:b/>
          <w:bCs/>
          <w:sz w:val="20"/>
          <w:szCs w:val="20"/>
        </w:rPr>
        <w:t>uzavretá týmto postupom verejného obstarávania nadob</w:t>
      </w:r>
      <w:r w:rsidR="00E372AB">
        <w:rPr>
          <w:rFonts w:asciiTheme="minorHAnsi" w:hAnsiTheme="minorHAnsi" w:cs="Calibri"/>
          <w:b/>
          <w:bCs/>
          <w:sz w:val="20"/>
          <w:szCs w:val="20"/>
        </w:rPr>
        <w:t>úda</w:t>
      </w:r>
      <w:r w:rsidRPr="00B12D77">
        <w:rPr>
          <w:rFonts w:asciiTheme="minorHAnsi" w:hAnsiTheme="minorHAnsi" w:cs="Calibri"/>
          <w:b/>
          <w:bCs/>
          <w:sz w:val="20"/>
          <w:szCs w:val="20"/>
        </w:rPr>
        <w:t xml:space="preserve"> </w:t>
      </w:r>
      <w:r w:rsidR="00E372AB">
        <w:rPr>
          <w:rFonts w:asciiTheme="minorHAnsi" w:hAnsiTheme="minorHAnsi" w:cs="Calibri"/>
          <w:b/>
          <w:bCs/>
          <w:sz w:val="20"/>
          <w:szCs w:val="20"/>
        </w:rPr>
        <w:t>platnosť</w:t>
      </w:r>
      <w:r w:rsidRPr="00B12D77">
        <w:rPr>
          <w:rFonts w:asciiTheme="minorHAnsi" w:hAnsiTheme="minorHAnsi" w:cs="Calibri"/>
          <w:b/>
          <w:bCs/>
          <w:sz w:val="20"/>
          <w:szCs w:val="20"/>
        </w:rPr>
        <w:t xml:space="preserve"> po splnení nasledovných kumulatívnych podmienok: </w:t>
      </w:r>
    </w:p>
    <w:p w14:paraId="53067F43" w14:textId="77777777" w:rsidR="004B7547" w:rsidRPr="00B12D77" w:rsidRDefault="004B7547" w:rsidP="004B7547">
      <w:pPr>
        <w:pStyle w:val="tl1"/>
        <w:tabs>
          <w:tab w:val="left" w:pos="567"/>
        </w:tabs>
        <w:rPr>
          <w:rFonts w:ascii="Calibri" w:hAnsi="Calibri" w:cs="Calibri"/>
          <w:sz w:val="20"/>
          <w:szCs w:val="20"/>
        </w:rPr>
      </w:pPr>
    </w:p>
    <w:p w14:paraId="6892EF69" w14:textId="77777777" w:rsidR="00D52AE1" w:rsidRPr="00466B62" w:rsidRDefault="00D52AE1" w:rsidP="00D52AE1">
      <w:pPr>
        <w:pStyle w:val="Default"/>
        <w:numPr>
          <w:ilvl w:val="1"/>
          <w:numId w:val="37"/>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67F78514" w14:textId="77777777" w:rsidR="00D52AE1" w:rsidRPr="00D52AE1" w:rsidRDefault="00D52AE1" w:rsidP="00D52AE1">
      <w:pPr>
        <w:pStyle w:val="Default"/>
        <w:tabs>
          <w:tab w:val="left" w:pos="426"/>
        </w:tabs>
        <w:ind w:left="360"/>
        <w:jc w:val="both"/>
        <w:rPr>
          <w:rFonts w:asciiTheme="minorHAnsi" w:hAnsiTheme="minorHAnsi" w:cstheme="minorHAnsi"/>
          <w:color w:val="auto"/>
          <w:sz w:val="20"/>
          <w:lang w:val="sk-SK"/>
        </w:rPr>
      </w:pPr>
    </w:p>
    <w:p w14:paraId="1DB94CB9" w14:textId="35F223FD" w:rsidR="00D52AE1" w:rsidRPr="00D52AE1" w:rsidRDefault="00D52AE1" w:rsidP="00D52AE1">
      <w:pPr>
        <w:pStyle w:val="tl1"/>
        <w:numPr>
          <w:ilvl w:val="1"/>
          <w:numId w:val="37"/>
        </w:numPr>
        <w:tabs>
          <w:tab w:val="left" w:pos="426"/>
        </w:tabs>
        <w:rPr>
          <w:rFonts w:asciiTheme="minorHAnsi" w:hAnsiTheme="minorHAnsi" w:cstheme="minorHAnsi"/>
          <w:sz w:val="20"/>
          <w:szCs w:val="20"/>
        </w:rPr>
      </w:pPr>
      <w:r w:rsidRPr="00D52AE1">
        <w:rPr>
          <w:rFonts w:asciiTheme="minorHAnsi" w:hAnsiTheme="minorHAnsi" w:cstheme="minorHAnsi"/>
          <w:sz w:val="20"/>
          <w:szCs w:val="20"/>
        </w:rPr>
        <w:t xml:space="preserve">prijatím rozhodnutia o schválení žiadosti o poskytnutí nenávratného finančného príspevku, na projekt: „Stredná odborná škola hotelových služieb a dopravy </w:t>
      </w:r>
      <w:r w:rsidR="00EE758E">
        <w:rPr>
          <w:rFonts w:asciiTheme="minorHAnsi" w:hAnsiTheme="minorHAnsi" w:cstheme="minorHAnsi"/>
          <w:sz w:val="20"/>
          <w:szCs w:val="20"/>
        </w:rPr>
        <w:t xml:space="preserve">v Lučenci </w:t>
      </w:r>
      <w:r w:rsidRPr="00D52AE1">
        <w:rPr>
          <w:rFonts w:asciiTheme="minorHAnsi" w:hAnsiTheme="minorHAnsi" w:cstheme="minorHAnsi"/>
          <w:sz w:val="20"/>
          <w:szCs w:val="20"/>
        </w:rPr>
        <w:t>– modernizácia odborného vzdelávania“ podľa ktorého budú stavebné práce za predmetnú stavbu považované za oprávnený náklad (schválené v rámci vyhodnotenia schvaľovacieho procesu tohto projektu),</w:t>
      </w:r>
    </w:p>
    <w:p w14:paraId="68C123BB" w14:textId="77777777" w:rsidR="00D52AE1" w:rsidRPr="00D52AE1" w:rsidRDefault="00D52AE1" w:rsidP="00D52AE1">
      <w:pPr>
        <w:pStyle w:val="tl1"/>
        <w:tabs>
          <w:tab w:val="left" w:pos="426"/>
        </w:tabs>
        <w:rPr>
          <w:rFonts w:asciiTheme="minorHAnsi" w:hAnsiTheme="minorHAnsi" w:cstheme="minorHAnsi"/>
          <w:sz w:val="20"/>
          <w:szCs w:val="20"/>
        </w:rPr>
      </w:pPr>
    </w:p>
    <w:p w14:paraId="5484A48F" w14:textId="77777777" w:rsidR="00D52AE1" w:rsidRPr="00D52AE1" w:rsidRDefault="00D52AE1" w:rsidP="00D52AE1">
      <w:pPr>
        <w:pStyle w:val="Default"/>
        <w:numPr>
          <w:ilvl w:val="1"/>
          <w:numId w:val="37"/>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predložením bankovej záruky alt: realizačnej zábezpeky podľa Čl. XV. tejto Zmluvy zo strany zhotoviteľa objednávateľovi. </w:t>
      </w:r>
    </w:p>
    <w:p w14:paraId="6D33C97F" w14:textId="77777777" w:rsidR="00E5007A" w:rsidRPr="00877FAC" w:rsidRDefault="00E5007A" w:rsidP="00E5007A">
      <w:pPr>
        <w:pStyle w:val="tl1"/>
        <w:rPr>
          <w:rFonts w:ascii="Calibri" w:hAnsi="Calibri" w:cs="Calibri"/>
          <w:sz w:val="20"/>
          <w:szCs w:val="20"/>
          <w:highlight w:val="yellow"/>
        </w:rPr>
      </w:pPr>
    </w:p>
    <w:p w14:paraId="27835CEB" w14:textId="1D47E23D" w:rsidR="00135580" w:rsidRPr="00B12D77" w:rsidRDefault="009A3156" w:rsidP="00BA36AA">
      <w:pPr>
        <w:pStyle w:val="tl1"/>
        <w:tabs>
          <w:tab w:val="left" w:pos="567"/>
        </w:tabs>
        <w:rPr>
          <w:rFonts w:asciiTheme="minorHAnsi" w:hAnsiTheme="minorHAnsi" w:cs="Calibri"/>
          <w:sz w:val="20"/>
          <w:szCs w:val="20"/>
        </w:rPr>
      </w:pPr>
      <w:r>
        <w:rPr>
          <w:rFonts w:asciiTheme="minorHAnsi" w:hAnsiTheme="minorHAnsi" w:cs="Calibri"/>
          <w:sz w:val="20"/>
          <w:szCs w:val="20"/>
        </w:rPr>
        <w:t xml:space="preserve">5. </w:t>
      </w:r>
      <w:r w:rsidR="0008017A">
        <w:rPr>
          <w:rFonts w:asciiTheme="minorHAnsi" w:hAnsiTheme="minorHAnsi" w:cs="Calibri"/>
          <w:sz w:val="20"/>
          <w:szCs w:val="20"/>
        </w:rPr>
        <w:tab/>
      </w:r>
      <w:r w:rsidR="00135580" w:rsidRPr="00B12D77">
        <w:rPr>
          <w:rFonts w:asciiTheme="minorHAnsi" w:hAnsiTheme="minorHAnsi" w:cs="Calibri"/>
          <w:sz w:val="20"/>
          <w:szCs w:val="20"/>
        </w:rPr>
        <w:t>Podrobnosti o náležitostiach súvisiac</w:t>
      </w:r>
      <w:r w:rsidR="00B12D77" w:rsidRPr="00B12D77">
        <w:rPr>
          <w:rFonts w:asciiTheme="minorHAnsi" w:hAnsiTheme="minorHAnsi" w:cs="Calibri"/>
          <w:sz w:val="20"/>
          <w:szCs w:val="20"/>
        </w:rPr>
        <w:t>e</w:t>
      </w:r>
      <w:r w:rsidR="00135580" w:rsidRPr="00B12D77">
        <w:rPr>
          <w:rFonts w:asciiTheme="minorHAnsi" w:hAnsiTheme="minorHAnsi" w:cs="Calibri"/>
          <w:sz w:val="20"/>
          <w:szCs w:val="20"/>
        </w:rPr>
        <w:t xml:space="preserve"> s Bankovou zárukou/Poistením záruky/Zložením finančnej zábezpeky sú uvedené v čl. XV zmluv</w:t>
      </w:r>
      <w:r w:rsidR="00111B28" w:rsidRPr="00B12D77">
        <w:rPr>
          <w:rFonts w:asciiTheme="minorHAnsi" w:hAnsiTheme="minorHAnsi" w:cs="Calibri"/>
          <w:sz w:val="20"/>
          <w:szCs w:val="20"/>
        </w:rPr>
        <w:t>y</w:t>
      </w:r>
      <w:r w:rsidR="00135580" w:rsidRPr="00B12D77">
        <w:rPr>
          <w:rFonts w:asciiTheme="minorHAnsi" w:hAnsiTheme="minorHAnsi" w:cs="Calibri"/>
          <w:sz w:val="20"/>
          <w:szCs w:val="20"/>
        </w:rPr>
        <w:t xml:space="preserve"> o dielo (Príloh</w:t>
      </w:r>
      <w:r w:rsidR="00A2287F">
        <w:rPr>
          <w:rFonts w:asciiTheme="minorHAnsi" w:hAnsiTheme="minorHAnsi" w:cs="Calibri"/>
          <w:sz w:val="20"/>
          <w:szCs w:val="20"/>
        </w:rPr>
        <w:t>y</w:t>
      </w:r>
      <w:r w:rsidR="00135580" w:rsidRPr="00B12D77">
        <w:rPr>
          <w:rFonts w:asciiTheme="minorHAnsi" w:hAnsiTheme="minorHAnsi" w:cs="Calibri"/>
          <w:sz w:val="20"/>
          <w:szCs w:val="20"/>
        </w:rPr>
        <w:t xml:space="preserve"> č. 1</w:t>
      </w:r>
      <w:r w:rsidR="00A64D1A" w:rsidRPr="00B12D77">
        <w:rPr>
          <w:rFonts w:asciiTheme="minorHAnsi" w:hAnsiTheme="minorHAnsi" w:cs="Calibri"/>
          <w:sz w:val="20"/>
          <w:szCs w:val="20"/>
        </w:rPr>
        <w:t xml:space="preserve"> </w:t>
      </w:r>
      <w:r w:rsidR="00135580" w:rsidRPr="00B12D77">
        <w:rPr>
          <w:rFonts w:asciiTheme="minorHAnsi" w:hAnsiTheme="minorHAnsi" w:cs="Calibri"/>
          <w:sz w:val="20"/>
          <w:szCs w:val="20"/>
        </w:rPr>
        <w:t>týchto Súťažných podkladov).</w:t>
      </w:r>
    </w:p>
    <w:p w14:paraId="4E4A9B74" w14:textId="77777777" w:rsidR="00135580" w:rsidRPr="00B12D77" w:rsidRDefault="00135580" w:rsidP="00BA36AA">
      <w:pPr>
        <w:pStyle w:val="Odsekzoznamu"/>
        <w:ind w:left="0"/>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1D52813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083C4B33"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w:t>
      </w:r>
      <w:r w:rsidRPr="00F956B8">
        <w:rPr>
          <w:rFonts w:asciiTheme="minorHAnsi" w:hAnsiTheme="minorHAnsi" w:cstheme="minorHAnsi"/>
          <w:sz w:val="20"/>
          <w:szCs w:val="20"/>
        </w:rPr>
        <w:t>realizáciou</w:t>
      </w:r>
      <w:r>
        <w:rPr>
          <w:rFonts w:asciiTheme="minorHAnsi" w:hAnsiTheme="minorHAnsi" w:cstheme="minorHAnsi"/>
          <w:sz w:val="20"/>
          <w:szCs w:val="20"/>
        </w:rPr>
        <w:t xml:space="preserve"> a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 zmluv</w:t>
      </w:r>
      <w:r w:rsidR="00135580">
        <w:rPr>
          <w:rFonts w:asciiTheme="minorHAnsi" w:hAnsiTheme="minorHAnsi" w:cstheme="minorHAnsi"/>
          <w:sz w:val="20"/>
          <w:szCs w:val="20"/>
        </w:rPr>
        <w:t>ách</w:t>
      </w:r>
      <w:r w:rsidRPr="00F956B8">
        <w:rPr>
          <w:rFonts w:asciiTheme="minorHAnsi" w:hAnsiTheme="minorHAnsi" w:cstheme="minorHAnsi"/>
          <w:sz w:val="20"/>
          <w:szCs w:val="20"/>
        </w:rPr>
        <w:t xml:space="preserve"> o dielo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týchto Súťažných podkladov).</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3368474F"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6E36BDCE" w14:textId="77777777" w:rsidR="00240125" w:rsidRDefault="00240125" w:rsidP="00240125">
      <w:pPr>
        <w:pStyle w:val="Odsekzoznamu"/>
        <w:ind w:left="0"/>
        <w:rPr>
          <w:rFonts w:asciiTheme="minorHAnsi" w:hAnsiTheme="minorHAnsi" w:cstheme="minorHAnsi"/>
          <w:sz w:val="20"/>
          <w:szCs w:val="20"/>
        </w:rPr>
      </w:pPr>
    </w:p>
    <w:p w14:paraId="451C72E9" w14:textId="77777777" w:rsidR="00240125" w:rsidRPr="00203C5A" w:rsidRDefault="00240125" w:rsidP="00D52AE1">
      <w:pPr>
        <w:pStyle w:val="Odsekzoznamu"/>
        <w:numPr>
          <w:ilvl w:val="0"/>
          <w:numId w:val="22"/>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zhotoviteľa požadovaných úkonov a služieb podľa pokynov a podmienok, ktoré sú </w:t>
      </w:r>
      <w:r>
        <w:rPr>
          <w:rFonts w:asciiTheme="minorHAnsi" w:hAnsiTheme="minorHAnsi" w:cstheme="minorHAnsi"/>
          <w:sz w:val="20"/>
          <w:szCs w:val="20"/>
        </w:rPr>
        <w:t xml:space="preserve">  </w:t>
      </w:r>
      <w:r w:rsidRPr="00203C5A">
        <w:rPr>
          <w:rFonts w:asciiTheme="minorHAnsi" w:hAnsiTheme="minorHAnsi" w:cstheme="minorHAnsi"/>
          <w:sz w:val="20"/>
          <w:szCs w:val="20"/>
        </w:rPr>
        <w:t>uvedené v predmete verejného obstarávania a v zmluve o dielo.</w:t>
      </w:r>
    </w:p>
    <w:p w14:paraId="60B8EFF7" w14:textId="77777777" w:rsidR="00740894" w:rsidRPr="00240125" w:rsidRDefault="00740894" w:rsidP="00240125">
      <w:pPr>
        <w:rPr>
          <w:rFonts w:asciiTheme="minorHAnsi" w:hAnsiTheme="minorHAnsi" w:cstheme="minorHAnsi"/>
          <w:sz w:val="20"/>
          <w:szCs w:val="20"/>
        </w:rPr>
      </w:pPr>
    </w:p>
    <w:p w14:paraId="29A03F83" w14:textId="77777777" w:rsidR="00A4090A"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03B14E79" w14:textId="77777777" w:rsidR="00A4090A" w:rsidRDefault="00A4090A" w:rsidP="00A4090A">
      <w:pPr>
        <w:pStyle w:val="Odsekzoznamu"/>
        <w:rPr>
          <w:rFonts w:asciiTheme="minorHAnsi" w:hAnsiTheme="minorHAnsi" w:cstheme="minorHAnsi"/>
          <w:sz w:val="20"/>
          <w:szCs w:val="20"/>
        </w:rPr>
      </w:pPr>
    </w:p>
    <w:p w14:paraId="69977DC4" w14:textId="070ECF4A" w:rsidR="00A4090A" w:rsidRDefault="00A4090A"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63D423AD" w14:textId="77777777" w:rsidR="00240125" w:rsidRDefault="00240125" w:rsidP="00240125">
      <w:pPr>
        <w:pStyle w:val="Odsekzoznamu"/>
        <w:rPr>
          <w:rFonts w:asciiTheme="minorHAnsi" w:hAnsiTheme="minorHAnsi" w:cstheme="minorHAnsi"/>
          <w:sz w:val="20"/>
          <w:szCs w:val="20"/>
        </w:rPr>
      </w:pPr>
    </w:p>
    <w:p w14:paraId="5C698E3F" w14:textId="77777777" w:rsidR="00240125" w:rsidRPr="00F83B61" w:rsidRDefault="00240125" w:rsidP="00D52AE1">
      <w:pPr>
        <w:pStyle w:val="Odsekzoznamu"/>
        <w:numPr>
          <w:ilvl w:val="0"/>
          <w:numId w:val="22"/>
        </w:numPr>
        <w:tabs>
          <w:tab w:val="left" w:pos="567"/>
        </w:tabs>
        <w:ind w:left="0" w:firstLine="0"/>
        <w:jc w:val="both"/>
        <w:rPr>
          <w:rFonts w:ascii="Calibri" w:hAnsi="Calibri" w:cs="Calibri"/>
          <w:bCs/>
          <w:sz w:val="20"/>
          <w:szCs w:val="20"/>
        </w:rPr>
      </w:pPr>
      <w:r w:rsidRPr="00CF5556">
        <w:rPr>
          <w:rFonts w:ascii="Calibri" w:hAnsi="Calibri" w:cs="Calibri"/>
          <w:b/>
          <w:sz w:val="20"/>
          <w:szCs w:val="20"/>
        </w:rPr>
        <w:t>Kalkulácia nákladov rozpočtu stavby bude ďalej obsahovať všetky náklady spojené s realizáciou</w:t>
      </w:r>
      <w:r w:rsidRPr="00CF5556">
        <w:rPr>
          <w:rFonts w:ascii="Calibri" w:hAnsi="Calibri" w:cs="Calibri"/>
          <w:sz w:val="20"/>
          <w:szCs w:val="20"/>
        </w:rPr>
        <w:t xml:space="preserve"> </w:t>
      </w:r>
      <w:r w:rsidRPr="00CF5556">
        <w:rPr>
          <w:rFonts w:ascii="Calibri" w:hAnsi="Calibri" w:cs="Calibri"/>
          <w:b/>
          <w:sz w:val="20"/>
          <w:szCs w:val="20"/>
        </w:rPr>
        <w:t xml:space="preserve">predmetu zákazky </w:t>
      </w:r>
      <w:r w:rsidRPr="00CF5556">
        <w:rPr>
          <w:rFonts w:ascii="Calibri" w:hAnsi="Calibri" w:cs="Calibri"/>
          <w:bCs/>
          <w:sz w:val="20"/>
          <w:szCs w:val="20"/>
        </w:rPr>
        <w:t>ako napr.</w:t>
      </w:r>
      <w:r w:rsidRPr="00F83B61">
        <w:rPr>
          <w:rFonts w:ascii="Calibri" w:hAnsi="Calibri" w:cs="Calibri"/>
          <w:bCs/>
          <w:sz w:val="20"/>
          <w:szCs w:val="20"/>
        </w:rPr>
        <w:t xml:space="preserve"> cestovné náklady, údržba prístupových ciest, náklady na pracovníkov, odborne spôsobilé osoby, </w:t>
      </w:r>
      <w:proofErr w:type="spellStart"/>
      <w:r w:rsidRPr="00F83B61">
        <w:rPr>
          <w:rFonts w:ascii="Calibri" w:hAnsi="Calibri" w:cs="Calibri"/>
          <w:bCs/>
          <w:sz w:val="20"/>
          <w:szCs w:val="20"/>
        </w:rPr>
        <w:t>profesne</w:t>
      </w:r>
      <w:proofErr w:type="spellEnd"/>
      <w:r w:rsidRPr="00F83B61">
        <w:rPr>
          <w:rFonts w:ascii="Calibri" w:hAnsi="Calibri" w:cs="Calibri"/>
          <w:bCs/>
          <w:sz w:val="20"/>
          <w:szCs w:val="20"/>
        </w:rPr>
        <w:t xml:space="preserve"> špecializované osoby, náklady na bankovú záruku, náklady na všetky bezpečnostné opatrenia do doby prevzatia dokončeného diela objednávateľom, ako aj všetky ostatné náklady súvisiace s realizáciou predmetu zákazky</w:t>
      </w:r>
      <w:r>
        <w:rPr>
          <w:rFonts w:ascii="Calibri" w:hAnsi="Calibri" w:cs="Calibri"/>
          <w:bCs/>
          <w:sz w:val="20"/>
          <w:szCs w:val="20"/>
        </w:rPr>
        <w:t>.</w:t>
      </w:r>
    </w:p>
    <w:p w14:paraId="73C0C016" w14:textId="77777777" w:rsidR="00A4090A" w:rsidRPr="00A4090A" w:rsidRDefault="00A4090A" w:rsidP="00A4090A">
      <w:pPr>
        <w:pStyle w:val="tl1"/>
        <w:tabs>
          <w:tab w:val="left" w:pos="567"/>
        </w:tabs>
        <w:spacing w:line="264" w:lineRule="auto"/>
        <w:rPr>
          <w:rFonts w:asciiTheme="minorHAnsi" w:hAnsiTheme="minorHAnsi" w:cstheme="minorHAnsi"/>
          <w:sz w:val="20"/>
          <w:szCs w:val="20"/>
        </w:rPr>
      </w:pPr>
    </w:p>
    <w:p w14:paraId="4495FDCF" w14:textId="77777777" w:rsidR="00A4090A" w:rsidRPr="00203C5A" w:rsidRDefault="00A4090A"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1CE39C30" w14:textId="77777777" w:rsidR="00EF3D88" w:rsidRDefault="00EF3D88" w:rsidP="00EF3D88">
      <w:pPr>
        <w:pStyle w:val="Odsekzoznamu"/>
        <w:rPr>
          <w:rFonts w:asciiTheme="minorHAnsi" w:hAnsiTheme="minorHAnsi" w:cstheme="minorHAnsi"/>
          <w:sz w:val="20"/>
          <w:szCs w:val="20"/>
        </w:rPr>
      </w:pPr>
    </w:p>
    <w:p w14:paraId="0EC9290F" w14:textId="2E9F3974" w:rsidR="005A6578" w:rsidRPr="00EF3D8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7432BAD1" w14:textId="77777777" w:rsidR="00A64D1A" w:rsidRPr="00090665"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935E39A"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3697892"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613C15BD" w14:textId="77777777" w:rsidR="005A6578" w:rsidRPr="00F956B8" w:rsidRDefault="005A6578" w:rsidP="002A726E">
      <w:pPr>
        <w:pStyle w:val="tl1"/>
        <w:spacing w:line="264" w:lineRule="auto"/>
        <w:rPr>
          <w:rFonts w:asciiTheme="minorHAnsi" w:hAnsiTheme="minorHAnsi" w:cstheme="minorHAnsi"/>
          <w:sz w:val="20"/>
          <w:szCs w:val="20"/>
        </w:rPr>
      </w:pPr>
    </w:p>
    <w:p w14:paraId="591ACD59" w14:textId="5E414945"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7C105B">
        <w:rPr>
          <w:rFonts w:asciiTheme="minorHAnsi" w:hAnsiTheme="minorHAnsi" w:cstheme="minorHAnsi"/>
          <w:b/>
          <w:bCs/>
          <w:sz w:val="20"/>
          <w:szCs w:val="20"/>
        </w:rPr>
        <w:lastRenderedPageBreak/>
        <w:t>Pri vypĺňaní</w:t>
      </w:r>
      <w:r w:rsidRPr="00F956B8">
        <w:rPr>
          <w:rFonts w:asciiTheme="minorHAnsi" w:hAnsiTheme="minorHAnsi" w:cstheme="minorHAnsi"/>
          <w:sz w:val="20"/>
          <w:szCs w:val="20"/>
        </w:rPr>
        <w:t xml:space="preserve"> </w:t>
      </w:r>
      <w:r w:rsidRPr="007C105B">
        <w:rPr>
          <w:rFonts w:asciiTheme="minorHAnsi" w:hAnsiTheme="minorHAnsi" w:cstheme="minorHAnsi"/>
          <w:b/>
          <w:bCs/>
          <w:sz w:val="20"/>
          <w:szCs w:val="20"/>
        </w:rPr>
        <w:t>položkového rozpočtu</w:t>
      </w:r>
      <w:r w:rsidRPr="00F956B8">
        <w:rPr>
          <w:rFonts w:asciiTheme="minorHAnsi" w:hAnsiTheme="minorHAnsi" w:cstheme="minorHAnsi"/>
          <w:sz w:val="20"/>
          <w:szCs w:val="20"/>
        </w:rPr>
        <w:t xml:space="preserve">/výkazu výmer </w:t>
      </w:r>
      <w:r w:rsidRPr="007C105B">
        <w:rPr>
          <w:rFonts w:asciiTheme="minorHAnsi" w:hAnsiTheme="minorHAnsi" w:cstheme="minorHAnsi"/>
          <w:b/>
          <w:bCs/>
          <w:sz w:val="20"/>
          <w:szCs w:val="20"/>
        </w:rPr>
        <w:t>je potrebné, aby uchádzač dodržal tieto zásady</w:t>
      </w:r>
      <w:r w:rsidRPr="00F956B8">
        <w:rPr>
          <w:rFonts w:asciiTheme="minorHAnsi" w:hAnsiTheme="minorHAnsi" w:cstheme="minorHAnsi"/>
          <w:sz w:val="20"/>
          <w:szCs w:val="20"/>
        </w:rPr>
        <w:t>:</w:t>
      </w:r>
    </w:p>
    <w:p w14:paraId="09A4B742" w14:textId="77777777" w:rsidR="0005684F" w:rsidRPr="00F956B8" w:rsidRDefault="0005684F" w:rsidP="0005684F">
      <w:pPr>
        <w:pStyle w:val="tl1"/>
        <w:tabs>
          <w:tab w:val="left" w:pos="567"/>
        </w:tabs>
        <w:spacing w:line="264" w:lineRule="auto"/>
        <w:rPr>
          <w:rFonts w:asciiTheme="minorHAnsi" w:hAnsiTheme="minorHAnsi" w:cstheme="minorHAnsi"/>
          <w:sz w:val="20"/>
          <w:szCs w:val="20"/>
        </w:rPr>
      </w:pPr>
    </w:p>
    <w:p w14:paraId="7444B96D" w14:textId="77777777" w:rsidR="005A6578" w:rsidRPr="00F956B8" w:rsidRDefault="005A6578" w:rsidP="00D52AE1">
      <w:pPr>
        <w:pStyle w:val="tl1"/>
        <w:numPr>
          <w:ilvl w:val="0"/>
          <w:numId w:val="34"/>
        </w:numPr>
        <w:tabs>
          <w:tab w:val="left" w:pos="284"/>
          <w:tab w:val="left" w:pos="851"/>
        </w:tabs>
        <w:spacing w:line="264" w:lineRule="auto"/>
        <w:ind w:left="567" w:firstLine="0"/>
        <w:rPr>
          <w:rFonts w:asciiTheme="minorHAnsi" w:hAnsiTheme="minorHAnsi" w:cstheme="minorHAnsi"/>
          <w:sz w:val="20"/>
          <w:szCs w:val="20"/>
        </w:rPr>
      </w:pPr>
      <w:r w:rsidRPr="00F956B8">
        <w:rPr>
          <w:rFonts w:asciiTheme="minorHAnsi" w:hAnsiTheme="minorHAnsi" w:cstheme="minorHAnsi"/>
          <w:sz w:val="20"/>
          <w:szCs w:val="20"/>
        </w:rPr>
        <w:t xml:space="preserve">musí uviesť jednotkovú cenu každej položky prác, použitého materiálu a služieb uvedených v súpise </w:t>
      </w:r>
    </w:p>
    <w:p w14:paraId="0B8A9299" w14:textId="77777777" w:rsidR="005A6578" w:rsidRPr="00F956B8" w:rsidRDefault="005A6578" w:rsidP="0005684F">
      <w:pPr>
        <w:pStyle w:val="tl1"/>
        <w:tabs>
          <w:tab w:val="left" w:pos="284"/>
          <w:tab w:val="left" w:pos="851"/>
        </w:tabs>
        <w:spacing w:line="264" w:lineRule="auto"/>
        <w:ind w:left="567"/>
        <w:rPr>
          <w:rFonts w:asciiTheme="minorHAnsi" w:hAnsiTheme="minorHAnsi" w:cstheme="minorHAnsi"/>
          <w:sz w:val="20"/>
          <w:szCs w:val="20"/>
        </w:rPr>
      </w:pPr>
      <w:r w:rsidRPr="00F956B8">
        <w:rPr>
          <w:rFonts w:asciiTheme="minorHAnsi" w:hAnsiTheme="minorHAnsi" w:cstheme="minorHAnsi"/>
          <w:sz w:val="20"/>
          <w:szCs w:val="20"/>
        </w:rPr>
        <w:t xml:space="preserve">položiek, </w:t>
      </w:r>
    </w:p>
    <w:p w14:paraId="5E269EC5" w14:textId="77777777" w:rsidR="005A6578" w:rsidRPr="00F956B8" w:rsidRDefault="005A6578" w:rsidP="00D52AE1">
      <w:pPr>
        <w:pStyle w:val="tl1"/>
        <w:numPr>
          <w:ilvl w:val="0"/>
          <w:numId w:val="34"/>
        </w:numPr>
        <w:tabs>
          <w:tab w:val="left" w:pos="284"/>
          <w:tab w:val="left" w:pos="851"/>
        </w:tabs>
        <w:spacing w:line="264" w:lineRule="auto"/>
        <w:ind w:left="567" w:firstLine="0"/>
        <w:rPr>
          <w:rFonts w:asciiTheme="minorHAnsi" w:hAnsiTheme="minorHAnsi" w:cstheme="minorHAnsi"/>
          <w:sz w:val="20"/>
          <w:szCs w:val="20"/>
        </w:rPr>
      </w:pPr>
      <w:r w:rsidRPr="00F956B8">
        <w:rPr>
          <w:rFonts w:asciiTheme="minorHAnsi" w:hAnsiTheme="minorHAnsi" w:cstheme="minorHAnsi"/>
          <w:sz w:val="20"/>
          <w:szCs w:val="20"/>
        </w:rPr>
        <w:t xml:space="preserve">cena príslušnej položky práce, použitého materiálu alebo služby je daná súčinom jednotkovej ceny a </w:t>
      </w:r>
    </w:p>
    <w:p w14:paraId="0AA5C556" w14:textId="77777777" w:rsidR="005A6578" w:rsidRPr="00F956B8" w:rsidRDefault="005A6578" w:rsidP="0005684F">
      <w:pPr>
        <w:pStyle w:val="tl1"/>
        <w:tabs>
          <w:tab w:val="left" w:pos="284"/>
          <w:tab w:val="left" w:pos="851"/>
        </w:tabs>
        <w:spacing w:line="264" w:lineRule="auto"/>
        <w:ind w:left="567"/>
        <w:rPr>
          <w:rFonts w:asciiTheme="minorHAnsi" w:hAnsiTheme="minorHAnsi" w:cstheme="minorHAnsi"/>
          <w:sz w:val="20"/>
          <w:szCs w:val="20"/>
        </w:rPr>
      </w:pPr>
      <w:r w:rsidRPr="00F956B8">
        <w:rPr>
          <w:rFonts w:asciiTheme="minorHAnsi" w:hAnsiTheme="minorHAnsi" w:cstheme="minorHAnsi"/>
          <w:sz w:val="20"/>
          <w:szCs w:val="20"/>
        </w:rPr>
        <w:t xml:space="preserve">množstva uvedeného k danej položke, </w:t>
      </w:r>
    </w:p>
    <w:p w14:paraId="14901896" w14:textId="77777777" w:rsidR="005A6578" w:rsidRPr="00F956B8" w:rsidRDefault="005A6578" w:rsidP="00D52AE1">
      <w:pPr>
        <w:pStyle w:val="tl1"/>
        <w:numPr>
          <w:ilvl w:val="0"/>
          <w:numId w:val="34"/>
        </w:numPr>
        <w:tabs>
          <w:tab w:val="left" w:pos="284"/>
          <w:tab w:val="left" w:pos="851"/>
        </w:tabs>
        <w:spacing w:line="264" w:lineRule="auto"/>
        <w:ind w:left="567" w:firstLine="0"/>
        <w:rPr>
          <w:rFonts w:asciiTheme="minorHAnsi" w:hAnsiTheme="minorHAnsi" w:cstheme="minorHAnsi"/>
          <w:sz w:val="20"/>
          <w:szCs w:val="20"/>
        </w:rPr>
      </w:pPr>
      <w:r w:rsidRPr="00F956B8">
        <w:rPr>
          <w:rFonts w:asciiTheme="minorHAnsi" w:hAnsiTheme="minorHAnsi" w:cstheme="minorHAnsi"/>
          <w:sz w:val="20"/>
          <w:szCs w:val="20"/>
        </w:rPr>
        <w:t>celková cena za všetky práce, použité materiály a služby súvisiace s predmetom zákazky je daná súčtom</w:t>
      </w:r>
    </w:p>
    <w:p w14:paraId="770BE9A3" w14:textId="77777777" w:rsidR="005A6578" w:rsidRPr="00F956B8" w:rsidRDefault="005A6578" w:rsidP="0005684F">
      <w:pPr>
        <w:pStyle w:val="tl1"/>
        <w:tabs>
          <w:tab w:val="left" w:pos="284"/>
          <w:tab w:val="left" w:pos="851"/>
        </w:tabs>
        <w:spacing w:line="264" w:lineRule="auto"/>
        <w:ind w:left="567"/>
        <w:rPr>
          <w:rFonts w:asciiTheme="minorHAnsi" w:hAnsiTheme="minorHAnsi" w:cstheme="minorHAnsi"/>
          <w:sz w:val="20"/>
          <w:szCs w:val="20"/>
        </w:rPr>
      </w:pPr>
      <w:r w:rsidRPr="00F956B8">
        <w:rPr>
          <w:rFonts w:asciiTheme="minorHAnsi" w:hAnsiTheme="minorHAnsi" w:cstheme="minorHAnsi"/>
          <w:sz w:val="20"/>
          <w:szCs w:val="20"/>
        </w:rPr>
        <w:t xml:space="preserve">cien jednotlivých položiek použitých materiálov, prác a služieb, </w:t>
      </w:r>
    </w:p>
    <w:p w14:paraId="4DB13427" w14:textId="77777777" w:rsidR="0005684F" w:rsidRDefault="005A6578" w:rsidP="00D52AE1">
      <w:pPr>
        <w:pStyle w:val="tl1"/>
        <w:numPr>
          <w:ilvl w:val="0"/>
          <w:numId w:val="34"/>
        </w:numPr>
        <w:tabs>
          <w:tab w:val="left" w:pos="284"/>
          <w:tab w:val="left" w:pos="851"/>
        </w:tabs>
        <w:spacing w:line="264" w:lineRule="auto"/>
        <w:ind w:left="567" w:firstLine="0"/>
        <w:rPr>
          <w:rFonts w:asciiTheme="minorHAnsi" w:hAnsiTheme="minorHAnsi" w:cstheme="minorHAnsi"/>
          <w:sz w:val="20"/>
          <w:szCs w:val="20"/>
        </w:rPr>
      </w:pPr>
      <w:r w:rsidRPr="00F956B8">
        <w:rPr>
          <w:rFonts w:asciiTheme="minorHAnsi" w:hAnsiTheme="minorHAnsi" w:cstheme="minorHAnsi"/>
          <w:sz w:val="20"/>
          <w:szCs w:val="20"/>
        </w:rPr>
        <w:t>zaokrúhľovanie jednotkových cien a celkovej ceny na 2 desatinné miesta musí byť v zmysle matematických</w:t>
      </w:r>
    </w:p>
    <w:p w14:paraId="6CD9629E" w14:textId="7E22FAF9" w:rsidR="00D87C79" w:rsidRDefault="005A6578" w:rsidP="00D87C79">
      <w:pPr>
        <w:pStyle w:val="tl1"/>
        <w:tabs>
          <w:tab w:val="left" w:pos="284"/>
          <w:tab w:val="left" w:pos="851"/>
        </w:tabs>
        <w:spacing w:line="264" w:lineRule="auto"/>
        <w:ind w:left="567"/>
        <w:rPr>
          <w:ins w:id="16" w:author="Fulnečková Beáta" w:date="2022-08-02T11:58:00Z"/>
          <w:rFonts w:asciiTheme="minorHAnsi" w:hAnsiTheme="minorHAnsi" w:cstheme="minorHAnsi"/>
          <w:sz w:val="20"/>
          <w:szCs w:val="20"/>
        </w:rPr>
      </w:pPr>
      <w:r w:rsidRPr="00F956B8">
        <w:rPr>
          <w:rFonts w:asciiTheme="minorHAnsi" w:hAnsiTheme="minorHAnsi" w:cstheme="minorHAnsi"/>
          <w:sz w:val="20"/>
          <w:szCs w:val="20"/>
        </w:rPr>
        <w:t>pravidiel</w:t>
      </w:r>
      <w:ins w:id="17" w:author="Fulnečková Beáta" w:date="2022-08-02T11:58:00Z">
        <w:r w:rsidR="00D87C79" w:rsidRPr="00FD2195">
          <w:rPr>
            <w:rFonts w:asciiTheme="minorHAnsi" w:hAnsiTheme="minorHAnsi" w:cstheme="minorHAnsi"/>
            <w:sz w:val="20"/>
            <w:szCs w:val="20"/>
          </w:rPr>
          <w:t xml:space="preserve">, </w:t>
        </w:r>
      </w:ins>
    </w:p>
    <w:p w14:paraId="383521EE" w14:textId="77777777" w:rsidR="00B60C34" w:rsidRPr="007C105B" w:rsidRDefault="00B60C34" w:rsidP="007C105B">
      <w:pPr>
        <w:rPr>
          <w:rFonts w:asciiTheme="minorHAnsi" w:hAnsiTheme="minorHAnsi" w:cstheme="minorHAnsi"/>
          <w:sz w:val="20"/>
          <w:szCs w:val="20"/>
        </w:rPr>
      </w:pPr>
    </w:p>
    <w:p w14:paraId="0668FC72" w14:textId="3415DC3F" w:rsidR="001120EA" w:rsidRPr="00F74092"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B60C34">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1348FED"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D52AE1">
      <w:pPr>
        <w:pStyle w:val="tl1"/>
        <w:numPr>
          <w:ilvl w:val="0"/>
          <w:numId w:val="23"/>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136533C"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111B28">
        <w:rPr>
          <w:rFonts w:ascii="Calibri" w:hAnsi="Calibri" w:cs="Calibri"/>
          <w:b/>
          <w:sz w:val="20"/>
          <w:szCs w:val="20"/>
        </w:rPr>
        <w:t xml:space="preserve">celý </w:t>
      </w:r>
      <w:r w:rsidRPr="00AF40BA">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Pr>
          <w:rFonts w:ascii="Calibri" w:hAnsi="Calibri" w:cs="Calibri"/>
          <w:sz w:val="20"/>
          <w:szCs w:val="20"/>
        </w:rPr>
        <w:t>položkov</w:t>
      </w:r>
      <w:r w:rsidR="00111B28">
        <w:rPr>
          <w:rFonts w:ascii="Calibri" w:hAnsi="Calibri" w:cs="Calibri"/>
          <w:sz w:val="20"/>
          <w:szCs w:val="20"/>
        </w:rPr>
        <w:t>ých</w:t>
      </w:r>
      <w:r>
        <w:rPr>
          <w:rFonts w:ascii="Calibri" w:hAnsi="Calibri" w:cs="Calibri"/>
          <w:sz w:val="20"/>
          <w:szCs w:val="20"/>
        </w:rPr>
        <w:t xml:space="preserve"> rozpočt</w:t>
      </w:r>
      <w:r w:rsidR="00111B28">
        <w:rPr>
          <w:rFonts w:ascii="Calibri" w:hAnsi="Calibri" w:cs="Calibri"/>
          <w:sz w:val="20"/>
          <w:szCs w:val="20"/>
        </w:rPr>
        <w:t>ov</w:t>
      </w:r>
      <w:r>
        <w:rPr>
          <w:rFonts w:ascii="Calibri" w:hAnsi="Calibri" w:cs="Calibri"/>
          <w:sz w:val="20"/>
          <w:szCs w:val="20"/>
        </w:rPr>
        <w:t xml:space="preserve"> vypracovaného </w:t>
      </w:r>
      <w:r w:rsidR="000265E6">
        <w:rPr>
          <w:rFonts w:ascii="Calibri" w:hAnsi="Calibri" w:cs="Calibri"/>
          <w:sz w:val="20"/>
          <w:szCs w:val="20"/>
        </w:rPr>
        <w:t>uchádzačom</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43163E29" w:rsidR="001D766A" w:rsidRDefault="001D766A" w:rsidP="00D52AE1">
      <w:pPr>
        <w:pStyle w:val="tl1"/>
        <w:numPr>
          <w:ilvl w:val="0"/>
          <w:numId w:val="23"/>
        </w:numPr>
        <w:tabs>
          <w:tab w:val="left" w:pos="567"/>
        </w:tabs>
        <w:ind w:left="0" w:firstLine="0"/>
        <w:rPr>
          <w:rFonts w:ascii="Calibri" w:hAnsi="Calibri" w:cs="Calibri"/>
          <w:bCs/>
          <w:sz w:val="20"/>
          <w:szCs w:val="20"/>
        </w:rPr>
      </w:pPr>
      <w:r w:rsidRPr="001D766A">
        <w:rPr>
          <w:rFonts w:ascii="Calibri" w:hAnsi="Calibri" w:cs="Calibri"/>
          <w:b/>
          <w:sz w:val="20"/>
          <w:szCs w:val="20"/>
        </w:rPr>
        <w:t>Návrh uchádzača na plnenie kritérií musí byť predložený ako súčasť ponuky uchádzača v elektronickej podobe vo formáte</w:t>
      </w:r>
      <w:r w:rsidR="00573477">
        <w:rPr>
          <w:rFonts w:ascii="Calibri" w:hAnsi="Calibri" w:cs="Calibri"/>
          <w:b/>
          <w:sz w:val="20"/>
          <w:szCs w:val="20"/>
        </w:rPr>
        <w:t xml:space="preserve"> .</w:t>
      </w:r>
      <w:proofErr w:type="spellStart"/>
      <w:r w:rsidR="00573477">
        <w:rPr>
          <w:rFonts w:ascii="Calibri" w:hAnsi="Calibri" w:cs="Calibri"/>
          <w:b/>
          <w:sz w:val="20"/>
          <w:szCs w:val="20"/>
        </w:rPr>
        <w:t>doc</w:t>
      </w:r>
      <w:proofErr w:type="spellEnd"/>
      <w:r w:rsidR="00573477">
        <w:rPr>
          <w:rFonts w:ascii="Calibri" w:hAnsi="Calibri" w:cs="Calibri"/>
          <w:b/>
          <w:sz w:val="20"/>
          <w:szCs w:val="20"/>
        </w:rPr>
        <w:t>/.</w:t>
      </w:r>
      <w:proofErr w:type="spellStart"/>
      <w:r w:rsidR="00573477">
        <w:rPr>
          <w:rFonts w:ascii="Calibri" w:hAnsi="Calibri" w:cs="Calibri"/>
          <w:b/>
          <w:sz w:val="20"/>
          <w:szCs w:val="20"/>
        </w:rPr>
        <w:t>docx</w:t>
      </w:r>
      <w:proofErr w:type="spellEnd"/>
      <w:r w:rsidRPr="001D766A">
        <w:rPr>
          <w:rFonts w:ascii="Calibri" w:hAnsi="Calibri" w:cs="Calibri"/>
          <w:b/>
          <w:sz w:val="20"/>
          <w:szCs w:val="20"/>
        </w:rPr>
        <w:t xml:space="preserve"> .</w:t>
      </w:r>
      <w:proofErr w:type="spellStart"/>
      <w:r w:rsidRPr="001D766A">
        <w:rPr>
          <w:rFonts w:ascii="Calibri" w:hAnsi="Calibri" w:cs="Calibri"/>
          <w:b/>
          <w:sz w:val="20"/>
          <w:szCs w:val="20"/>
        </w:rPr>
        <w:t>pdf</w:t>
      </w:r>
      <w:proofErr w:type="spellEnd"/>
      <w:r w:rsidRPr="001D766A">
        <w:rPr>
          <w:rFonts w:ascii="Calibri" w:hAnsi="Calibri" w:cs="Calibri"/>
          <w:bCs/>
          <w:sz w:val="20"/>
          <w:szCs w:val="20"/>
        </w:rPr>
        <w:t>. Uchádzačom navrhovaná cena za predmet zákazky musí byť uvedená v EUR, matematicky zaokrúhlená na dve desatinné miesta.</w:t>
      </w:r>
    </w:p>
    <w:p w14:paraId="475B7DB1" w14:textId="77777777" w:rsidR="00564232" w:rsidRDefault="00564232" w:rsidP="00564232">
      <w:pPr>
        <w:pStyle w:val="tl1"/>
        <w:tabs>
          <w:tab w:val="left" w:pos="567"/>
        </w:tabs>
        <w:rPr>
          <w:rFonts w:ascii="Calibri" w:hAnsi="Calibri" w:cs="Calibri"/>
          <w:bCs/>
          <w:sz w:val="20"/>
          <w:szCs w:val="20"/>
        </w:rPr>
      </w:pPr>
    </w:p>
    <w:p w14:paraId="4B178564" w14:textId="0855A24E" w:rsidR="00E5007A" w:rsidRPr="00564232" w:rsidRDefault="00E5007A" w:rsidP="00D52AE1">
      <w:pPr>
        <w:pStyle w:val="tl1"/>
        <w:numPr>
          <w:ilvl w:val="0"/>
          <w:numId w:val="23"/>
        </w:numPr>
        <w:tabs>
          <w:tab w:val="left" w:pos="567"/>
        </w:tabs>
        <w:ind w:left="0" w:firstLine="0"/>
        <w:rPr>
          <w:rFonts w:asciiTheme="minorHAnsi" w:hAnsiTheme="minorHAnsi" w:cstheme="minorHAnsi"/>
          <w:sz w:val="20"/>
          <w:szCs w:val="20"/>
        </w:rPr>
      </w:pPr>
      <w:r w:rsidRPr="00564232">
        <w:rPr>
          <w:rFonts w:asciiTheme="minorHAnsi" w:hAnsiTheme="minorHAnsi" w:cstheme="minorHAnsi"/>
          <w:b/>
          <w:sz w:val="20"/>
          <w:szCs w:val="20"/>
        </w:rPr>
        <w:t>Kompletne vyplnen</w:t>
      </w:r>
      <w:r w:rsidR="007C105B" w:rsidRPr="00564232">
        <w:rPr>
          <w:rFonts w:asciiTheme="minorHAnsi" w:hAnsiTheme="minorHAnsi" w:cstheme="minorHAnsi"/>
          <w:b/>
          <w:sz w:val="20"/>
          <w:szCs w:val="20"/>
        </w:rPr>
        <w:t>ý</w:t>
      </w:r>
      <w:r w:rsidRPr="00564232">
        <w:rPr>
          <w:rFonts w:asciiTheme="minorHAnsi" w:hAnsiTheme="minorHAnsi" w:cstheme="minorHAnsi"/>
          <w:b/>
          <w:sz w:val="20"/>
          <w:szCs w:val="20"/>
        </w:rPr>
        <w:t xml:space="preserve"> </w:t>
      </w:r>
      <w:r w:rsidR="002A726E" w:rsidRPr="00564232">
        <w:rPr>
          <w:rFonts w:asciiTheme="minorHAnsi" w:hAnsiTheme="minorHAnsi" w:cstheme="minorHAnsi"/>
          <w:b/>
          <w:sz w:val="20"/>
          <w:szCs w:val="20"/>
        </w:rPr>
        <w:t>položkov</w:t>
      </w:r>
      <w:r w:rsidR="007C105B" w:rsidRPr="00564232">
        <w:rPr>
          <w:rFonts w:asciiTheme="minorHAnsi" w:hAnsiTheme="minorHAnsi" w:cstheme="minorHAnsi"/>
          <w:b/>
          <w:sz w:val="20"/>
          <w:szCs w:val="20"/>
        </w:rPr>
        <w:t>ý</w:t>
      </w:r>
      <w:r w:rsidR="002A726E" w:rsidRPr="00564232">
        <w:rPr>
          <w:rFonts w:asciiTheme="minorHAnsi" w:hAnsiTheme="minorHAnsi" w:cstheme="minorHAnsi"/>
          <w:b/>
          <w:sz w:val="20"/>
          <w:szCs w:val="20"/>
        </w:rPr>
        <w:t xml:space="preserve"> </w:t>
      </w:r>
      <w:r w:rsidRPr="00564232">
        <w:rPr>
          <w:rFonts w:asciiTheme="minorHAnsi" w:hAnsiTheme="minorHAnsi" w:cstheme="minorHAnsi"/>
          <w:b/>
          <w:sz w:val="20"/>
          <w:szCs w:val="20"/>
        </w:rPr>
        <w:t>rozpoč</w:t>
      </w:r>
      <w:r w:rsidR="007C105B" w:rsidRPr="00564232">
        <w:rPr>
          <w:rFonts w:asciiTheme="minorHAnsi" w:hAnsiTheme="minorHAnsi" w:cstheme="minorHAnsi"/>
          <w:b/>
          <w:sz w:val="20"/>
          <w:szCs w:val="20"/>
        </w:rPr>
        <w:t>et</w:t>
      </w:r>
      <w:r w:rsidR="00C31DA5" w:rsidRPr="00564232">
        <w:rPr>
          <w:rFonts w:asciiTheme="minorHAnsi" w:hAnsiTheme="minorHAnsi" w:cstheme="minorHAnsi"/>
          <w:b/>
          <w:sz w:val="20"/>
          <w:szCs w:val="20"/>
        </w:rPr>
        <w:t xml:space="preserve"> </w:t>
      </w:r>
      <w:r w:rsidRPr="00564232">
        <w:rPr>
          <w:rFonts w:asciiTheme="minorHAnsi" w:hAnsiTheme="minorHAnsi" w:cstheme="minorHAnsi"/>
          <w:b/>
          <w:sz w:val="20"/>
          <w:szCs w:val="20"/>
        </w:rPr>
        <w:t>mus</w:t>
      </w:r>
      <w:r w:rsidR="007C105B" w:rsidRPr="00564232">
        <w:rPr>
          <w:rFonts w:asciiTheme="minorHAnsi" w:hAnsiTheme="minorHAnsi" w:cstheme="minorHAnsi"/>
          <w:b/>
          <w:sz w:val="20"/>
          <w:szCs w:val="20"/>
        </w:rPr>
        <w:t>í</w:t>
      </w:r>
      <w:r w:rsidRPr="00564232">
        <w:rPr>
          <w:rFonts w:asciiTheme="minorHAnsi" w:hAnsiTheme="minorHAnsi" w:cstheme="minorHAnsi"/>
          <w:b/>
          <w:sz w:val="20"/>
          <w:szCs w:val="20"/>
        </w:rPr>
        <w:t xml:space="preserve"> byť predložen</w:t>
      </w:r>
      <w:r w:rsidR="007C105B" w:rsidRPr="00564232">
        <w:rPr>
          <w:rFonts w:asciiTheme="minorHAnsi" w:hAnsiTheme="minorHAnsi" w:cstheme="minorHAnsi"/>
          <w:b/>
          <w:sz w:val="20"/>
          <w:szCs w:val="20"/>
        </w:rPr>
        <w:t>ý</w:t>
      </w:r>
      <w:r w:rsidR="00C31DA5" w:rsidRPr="00564232">
        <w:rPr>
          <w:rFonts w:asciiTheme="minorHAnsi" w:hAnsiTheme="minorHAnsi" w:cstheme="minorHAnsi"/>
          <w:b/>
          <w:sz w:val="20"/>
          <w:szCs w:val="20"/>
        </w:rPr>
        <w:t xml:space="preserve"> </w:t>
      </w:r>
      <w:r w:rsidRPr="00564232">
        <w:rPr>
          <w:rFonts w:asciiTheme="minorHAnsi" w:hAnsiTheme="minorHAnsi" w:cstheme="minorHAnsi"/>
          <w:b/>
          <w:sz w:val="20"/>
          <w:szCs w:val="20"/>
        </w:rPr>
        <w:t>ako súčasť ponuky</w:t>
      </w:r>
      <w:r w:rsidRPr="00564232">
        <w:rPr>
          <w:rFonts w:asciiTheme="minorHAnsi" w:hAnsiTheme="minorHAnsi" w:cstheme="minorHAnsi"/>
          <w:sz w:val="20"/>
          <w:szCs w:val="20"/>
        </w:rPr>
        <w:t xml:space="preserve"> </w:t>
      </w:r>
      <w:r w:rsidRPr="00564232">
        <w:rPr>
          <w:rFonts w:asciiTheme="minorHAnsi" w:hAnsiTheme="minorHAnsi" w:cstheme="minorHAnsi"/>
          <w:b/>
          <w:bCs/>
          <w:sz w:val="20"/>
          <w:szCs w:val="20"/>
        </w:rPr>
        <w:t xml:space="preserve">uchádzača v elektronickej podobe vo formáte vo formáte </w:t>
      </w:r>
      <w:proofErr w:type="spellStart"/>
      <w:r w:rsidRPr="00564232">
        <w:rPr>
          <w:rFonts w:asciiTheme="minorHAnsi" w:hAnsiTheme="minorHAnsi" w:cstheme="minorHAnsi"/>
          <w:b/>
          <w:bCs/>
          <w:sz w:val="20"/>
          <w:szCs w:val="20"/>
        </w:rPr>
        <w:t>xls</w:t>
      </w:r>
      <w:proofErr w:type="spellEnd"/>
      <w:r w:rsidRPr="00564232">
        <w:rPr>
          <w:rFonts w:asciiTheme="minorHAnsi" w:hAnsiTheme="minorHAnsi" w:cstheme="minorHAnsi"/>
          <w:b/>
          <w:bCs/>
          <w:sz w:val="20"/>
          <w:szCs w:val="20"/>
        </w:rPr>
        <w:t>/</w:t>
      </w:r>
      <w:proofErr w:type="spellStart"/>
      <w:r w:rsidRPr="00564232">
        <w:rPr>
          <w:rFonts w:asciiTheme="minorHAnsi" w:hAnsiTheme="minorHAnsi" w:cstheme="minorHAnsi"/>
          <w:b/>
          <w:bCs/>
          <w:sz w:val="20"/>
          <w:szCs w:val="20"/>
        </w:rPr>
        <w:t>xls</w:t>
      </w:r>
      <w:r w:rsidRPr="00564232">
        <w:rPr>
          <w:rFonts w:asciiTheme="minorHAnsi" w:hAnsiTheme="minorHAnsi" w:cstheme="minorHAnsi"/>
          <w:b/>
          <w:sz w:val="20"/>
          <w:szCs w:val="20"/>
        </w:rPr>
        <w:t>x</w:t>
      </w:r>
      <w:proofErr w:type="spellEnd"/>
      <w:r w:rsidR="0005684F" w:rsidRPr="00564232">
        <w:rPr>
          <w:rFonts w:asciiTheme="minorHAnsi" w:hAnsiTheme="minorHAnsi" w:cstheme="minorHAnsi"/>
          <w:b/>
          <w:sz w:val="20"/>
          <w:szCs w:val="20"/>
        </w:rPr>
        <w:t xml:space="preserve"> </w:t>
      </w:r>
      <w:r w:rsidR="0005684F" w:rsidRPr="00564232">
        <w:rPr>
          <w:rFonts w:asciiTheme="minorHAnsi" w:hAnsiTheme="minorHAnsi" w:cstheme="minorHAnsi"/>
          <w:sz w:val="20"/>
          <w:szCs w:val="20"/>
        </w:rPr>
        <w:t>(vo formáte .</w:t>
      </w:r>
      <w:proofErr w:type="spellStart"/>
      <w:r w:rsidR="0005684F" w:rsidRPr="00564232">
        <w:rPr>
          <w:rFonts w:asciiTheme="minorHAnsi" w:hAnsiTheme="minorHAnsi" w:cstheme="minorHAnsi"/>
          <w:sz w:val="20"/>
          <w:szCs w:val="20"/>
        </w:rPr>
        <w:t>pdf</w:t>
      </w:r>
      <w:proofErr w:type="spellEnd"/>
      <w:r w:rsidR="0005684F" w:rsidRPr="00564232">
        <w:rPr>
          <w:rFonts w:asciiTheme="minorHAnsi" w:hAnsiTheme="minorHAnsi" w:cstheme="minorHAnsi"/>
          <w:sz w:val="20"/>
          <w:szCs w:val="20"/>
        </w:rPr>
        <w:t xml:space="preserve"> (v podpísanej forme) postačí predložiť rekapitulácie stavieb, resp. krycí list rozpočtu)</w:t>
      </w:r>
      <w:r w:rsidRPr="00564232">
        <w:rPr>
          <w:rFonts w:asciiTheme="minorHAnsi" w:hAnsiTheme="minorHAnsi" w:cstheme="minorHAnsi"/>
          <w:b/>
          <w:sz w:val="20"/>
          <w:szCs w:val="20"/>
        </w:rPr>
        <w:t>.</w:t>
      </w:r>
      <w:r w:rsidRPr="00564232">
        <w:rPr>
          <w:rFonts w:asciiTheme="minorHAnsi" w:hAnsiTheme="minorHAnsi" w:cstheme="minorHAnsi"/>
          <w:sz w:val="20"/>
          <w:szCs w:val="20"/>
        </w:rPr>
        <w:t xml:space="preserve"> </w:t>
      </w:r>
      <w:r w:rsidRPr="00564232">
        <w:rPr>
          <w:rFonts w:asciiTheme="minorHAnsi" w:hAnsiTheme="minorHAnsi" w:cstheme="minorHAnsi"/>
          <w:sz w:val="20"/>
          <w:szCs w:val="20"/>
          <w:u w:val="single"/>
        </w:rPr>
        <w:t>Neuvedenie jednotkovej ceny niektorej položky v</w:t>
      </w:r>
      <w:r w:rsidR="007C105B" w:rsidRPr="00564232">
        <w:rPr>
          <w:rFonts w:asciiTheme="minorHAnsi" w:hAnsiTheme="minorHAnsi" w:cstheme="minorHAnsi"/>
          <w:sz w:val="20"/>
          <w:szCs w:val="20"/>
          <w:u w:val="single"/>
        </w:rPr>
        <w:t> </w:t>
      </w:r>
      <w:r w:rsidRPr="00564232">
        <w:rPr>
          <w:rFonts w:asciiTheme="minorHAnsi" w:hAnsiTheme="minorHAnsi" w:cstheme="minorHAnsi"/>
          <w:sz w:val="20"/>
          <w:szCs w:val="20"/>
          <w:u w:val="single"/>
        </w:rPr>
        <w:t>rozpočt</w:t>
      </w:r>
      <w:r w:rsidR="007C105B" w:rsidRPr="00564232">
        <w:rPr>
          <w:rFonts w:asciiTheme="minorHAnsi" w:hAnsiTheme="minorHAnsi" w:cstheme="minorHAnsi"/>
          <w:sz w:val="20"/>
          <w:szCs w:val="20"/>
          <w:u w:val="single"/>
        </w:rPr>
        <w:t>e</w:t>
      </w:r>
      <w:r w:rsidRPr="00564232">
        <w:rPr>
          <w:rFonts w:asciiTheme="minorHAnsi" w:hAnsiTheme="minorHAnsi" w:cstheme="minorHAnsi"/>
          <w:sz w:val="20"/>
          <w:szCs w:val="20"/>
          <w:u w:val="single"/>
        </w:rPr>
        <w:t xml:space="preserve"> bude znamenať, že ponuka uchádzača je neúplná a nespĺňa požiadavky verejného obstarávateľa na predmet zákazky.</w:t>
      </w:r>
      <w:r w:rsidR="00D70301" w:rsidRPr="00564232">
        <w:rPr>
          <w:rFonts w:asciiTheme="minorHAnsi" w:hAnsiTheme="minorHAnsi" w:cstheme="minorHAnsi"/>
          <w:sz w:val="20"/>
          <w:szCs w:val="20"/>
          <w:u w:val="single"/>
        </w:rPr>
        <w:t xml:space="preserve"> </w:t>
      </w:r>
      <w:r w:rsidR="00D70301" w:rsidRPr="00564232">
        <w:rPr>
          <w:rFonts w:asciiTheme="minorHAnsi" w:eastAsia="Calibri" w:hAnsiTheme="minorHAnsi" w:cstheme="minorHAnsi"/>
          <w:sz w:val="20"/>
          <w:szCs w:val="20"/>
          <w:u w:val="single"/>
          <w:lang w:eastAsia="en-US"/>
        </w:rPr>
        <w:t>V</w:t>
      </w:r>
      <w:r w:rsidR="00D70301" w:rsidRPr="00564232">
        <w:rPr>
          <w:rFonts w:asciiTheme="minorHAnsi" w:hAnsiTheme="minorHAnsi" w:cstheme="minorHAnsi"/>
          <w:sz w:val="20"/>
          <w:szCs w:val="20"/>
          <w:u w:val="single"/>
        </w:rPr>
        <w:t> prípade, ak uchádzač niektorú položku neocení, má sa za to, že takéto práce, montáže, dodávky materiálov, materiály atď. budú uchádzačom (zhotoviteľom) realizované a dodané a ich cena je už zahrnutá v niektorých iných položkách.</w:t>
      </w:r>
      <w:r w:rsidRPr="00564232">
        <w:rPr>
          <w:rFonts w:asciiTheme="minorHAnsi" w:hAnsiTheme="minorHAnsi" w:cstheme="minorHAnsi"/>
          <w:sz w:val="20"/>
          <w:szCs w:val="20"/>
          <w:u w:val="single"/>
        </w:rPr>
        <w:t xml:space="preserve"> Uchádzačom navrhovaná cena za predmet zákazky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3AACDA6" w14:textId="2A84C80B" w:rsidR="00E5007A" w:rsidRPr="00564232" w:rsidRDefault="00E5007A" w:rsidP="00D52AE1">
      <w:pPr>
        <w:pStyle w:val="tl1"/>
        <w:numPr>
          <w:ilvl w:val="0"/>
          <w:numId w:val="23"/>
        </w:numPr>
        <w:tabs>
          <w:tab w:val="left" w:pos="567"/>
        </w:tabs>
        <w:ind w:left="0" w:firstLine="0"/>
        <w:rPr>
          <w:rFonts w:ascii="Calibri" w:hAnsi="Calibri" w:cs="Calibri"/>
          <w:sz w:val="20"/>
          <w:szCs w:val="20"/>
        </w:rPr>
      </w:pPr>
      <w:r w:rsidRPr="00564232">
        <w:rPr>
          <w:rFonts w:ascii="Calibri" w:hAnsi="Calibri" w:cs="Calibri"/>
          <w:sz w:val="20"/>
          <w:szCs w:val="20"/>
        </w:rPr>
        <w:t xml:space="preserve">Verejný obstarávateľ v zmysle § 112 ods. </w:t>
      </w:r>
      <w:r w:rsidR="00461491" w:rsidRPr="00564232">
        <w:rPr>
          <w:rFonts w:ascii="Calibri" w:hAnsi="Calibri" w:cs="Calibri"/>
          <w:sz w:val="20"/>
          <w:szCs w:val="20"/>
        </w:rPr>
        <w:t>7</w:t>
      </w:r>
      <w:r w:rsidRPr="00564232">
        <w:rPr>
          <w:rFonts w:ascii="Calibri" w:hAnsi="Calibri" w:cs="Calibri"/>
          <w:sz w:val="20"/>
          <w:szCs w:val="20"/>
        </w:rPr>
        <w:t xml:space="preserve"> </w:t>
      </w:r>
      <w:r w:rsidR="00461491" w:rsidRPr="00564232">
        <w:rPr>
          <w:rFonts w:ascii="Calibri" w:hAnsi="Calibri" w:cs="Calibri"/>
          <w:sz w:val="20"/>
          <w:szCs w:val="20"/>
        </w:rPr>
        <w:t>písm. b)</w:t>
      </w:r>
      <w:r w:rsidR="00F05044" w:rsidRPr="00564232">
        <w:rPr>
          <w:rFonts w:ascii="Calibri" w:hAnsi="Calibri" w:cs="Calibri"/>
          <w:sz w:val="20"/>
          <w:szCs w:val="20"/>
        </w:rPr>
        <w:t xml:space="preserve"> </w:t>
      </w:r>
      <w:r w:rsidRPr="00564232">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74196C0D" w14:textId="77777777" w:rsidR="00B60C34" w:rsidRDefault="00B60C34" w:rsidP="00B60C34">
      <w:pPr>
        <w:pStyle w:val="Odsekzoznamu"/>
        <w:rPr>
          <w:rFonts w:ascii="Calibri" w:hAnsi="Calibri" w:cs="Calibri"/>
          <w:sz w:val="20"/>
          <w:szCs w:val="20"/>
        </w:rPr>
      </w:pPr>
    </w:p>
    <w:p w14:paraId="4B165F89" w14:textId="02C75FA8" w:rsidR="00F74092" w:rsidRPr="00F74092" w:rsidRDefault="00E5007A" w:rsidP="00D52AE1">
      <w:pPr>
        <w:pStyle w:val="tl1"/>
        <w:numPr>
          <w:ilvl w:val="0"/>
          <w:numId w:val="23"/>
        </w:numPr>
        <w:tabs>
          <w:tab w:val="left" w:pos="567"/>
        </w:tabs>
        <w:ind w:left="0" w:firstLine="0"/>
        <w:rPr>
          <w:rFonts w:ascii="Calibri" w:hAnsi="Calibri" w:cs="Calibri"/>
          <w:sz w:val="20"/>
          <w:szCs w:val="20"/>
        </w:rPr>
        <w:sectPr w:rsidR="00F74092" w:rsidRPr="00F74092" w:rsidSect="00C23024">
          <w:pgSz w:w="11906" w:h="16838" w:code="9"/>
          <w:pgMar w:top="1418" w:right="1134" w:bottom="1418" w:left="1021" w:header="709" w:footer="709" w:gutter="0"/>
          <w:cols w:space="708"/>
          <w:titlePg/>
          <w:docGrid w:linePitch="360"/>
        </w:sect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6EED0E11" w14:textId="77777777" w:rsidR="00F74092" w:rsidRPr="0063584C" w:rsidRDefault="00F74092" w:rsidP="00E5007A">
      <w:pPr>
        <w:pStyle w:val="tl1"/>
        <w:jc w:val="left"/>
        <w:rPr>
          <w:rFonts w:ascii="Calibri" w:hAnsi="Calibri" w:cs="Calibri"/>
          <w:b/>
          <w:bCs/>
          <w:iCs/>
          <w:sz w:val="20"/>
          <w:szCs w:val="20"/>
        </w:rPr>
      </w:pPr>
    </w:p>
    <w:p w14:paraId="36343F6A" w14:textId="58822241"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D52AE1">
      <w:pPr>
        <w:pStyle w:val="Odsekzoznamu"/>
        <w:numPr>
          <w:ilvl w:val="0"/>
          <w:numId w:val="24"/>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59DC7BAB"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A81273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47CB1A03"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1AD4C9F1" w14:textId="4C85F818"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9A3156">
        <w:rPr>
          <w:rFonts w:ascii="Calibri" w:hAnsi="Calibri" w:cs="Calibri"/>
          <w:sz w:val="20"/>
          <w:szCs w:val="22"/>
          <w:lang w:eastAsia="sk-SK"/>
        </w:rPr>
        <w:t xml:space="preserve"> </w:t>
      </w:r>
      <w:r>
        <w:rPr>
          <w:rFonts w:ascii="Calibri" w:hAnsi="Calibri" w:cs="Calibri"/>
          <w:sz w:val="20"/>
          <w:szCs w:val="22"/>
          <w:lang w:eastAsia="sk-SK"/>
        </w:rPr>
        <w:t>v Slovenskej republike a v štáte sídla, miesta podnikania alebo obvyklého pobytu,</w:t>
      </w:r>
    </w:p>
    <w:p w14:paraId="7053D619"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5B497C16"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D2A2D56"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461A11CF"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779AD097"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09413675"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25D2D4E3"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 v štáte sídla, miesta podnikania alebo obvyklého pobytu,</w:t>
      </w:r>
    </w:p>
    <w:p w14:paraId="71E0E161"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5B3347B7" w14:textId="745F9EDC"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135E410E" w14:textId="77777777" w:rsidR="00FC2864" w:rsidRDefault="00FC2864" w:rsidP="00FC2864">
      <w:pPr>
        <w:pStyle w:val="Odsekzoznamu"/>
        <w:tabs>
          <w:tab w:val="left" w:pos="567"/>
        </w:tabs>
        <w:autoSpaceDE w:val="0"/>
        <w:spacing w:line="251" w:lineRule="exact"/>
        <w:ind w:left="0"/>
        <w:jc w:val="both"/>
        <w:rPr>
          <w:rFonts w:ascii="Calibri" w:hAnsi="Calibri" w:cs="Calibri"/>
          <w:sz w:val="20"/>
          <w:szCs w:val="22"/>
          <w:lang w:eastAsia="sk-SK"/>
        </w:rPr>
      </w:pPr>
    </w:p>
    <w:p w14:paraId="59530C86"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621450B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06A3741"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45D6953A"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4279907"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0E267BE9"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756C4F5D"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572DAC0D"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w:t>
      </w:r>
      <w:r w:rsidRPr="00382C03">
        <w:rPr>
          <w:rFonts w:ascii="Calibri" w:hAnsi="Calibri" w:cs="Calibri"/>
          <w:sz w:val="20"/>
          <w:szCs w:val="22"/>
          <w:lang w:eastAsia="sk-SK"/>
        </w:rPr>
        <w:lastRenderedPageBreak/>
        <w:t xml:space="preserve">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0E2E65F0"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095B4A"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B60C34" w:rsidRDefault="00A23939" w:rsidP="00A23939">
      <w:pPr>
        <w:pStyle w:val="Odsekzoznamu"/>
        <w:rPr>
          <w:rFonts w:ascii="Calibri" w:hAnsi="Calibri" w:cs="Calibri"/>
          <w:sz w:val="20"/>
          <w:szCs w:val="22"/>
          <w:lang w:eastAsia="sk-SK"/>
        </w:rPr>
      </w:pPr>
    </w:p>
    <w:p w14:paraId="614FF5E5"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B60C34" w:rsidRDefault="00A23939" w:rsidP="00A23939">
      <w:pPr>
        <w:pStyle w:val="Odsekzoznamu"/>
        <w:rPr>
          <w:rFonts w:ascii="Calibri" w:hAnsi="Calibri" w:cs="Calibri"/>
          <w:sz w:val="20"/>
          <w:szCs w:val="22"/>
          <w:lang w:eastAsia="sk-SK"/>
        </w:rPr>
      </w:pPr>
    </w:p>
    <w:p w14:paraId="39F555A5"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13E35AD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14215B14"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5EAFC7B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188E5D5A"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28A0084F"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1E6B8489"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72C26C"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B60C34" w:rsidRDefault="00A23939" w:rsidP="00A23939">
      <w:pPr>
        <w:pStyle w:val="Odsekzoznamu"/>
        <w:rPr>
          <w:rFonts w:ascii="Calibri" w:hAnsi="Calibri" w:cs="Calibri"/>
          <w:sz w:val="20"/>
          <w:szCs w:val="22"/>
          <w:lang w:eastAsia="sk-SK"/>
        </w:rPr>
      </w:pPr>
    </w:p>
    <w:p w14:paraId="1D0ABDD8" w14:textId="77777777" w:rsidR="00A23939" w:rsidRPr="00726167"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Pr>
          <w:rFonts w:asciiTheme="minorHAnsi" w:hAnsiTheme="minorHAnsi"/>
          <w:sz w:val="20"/>
          <w:szCs w:val="20"/>
        </w:rPr>
        <w:t>, konkrétne:</w:t>
      </w:r>
    </w:p>
    <w:p w14:paraId="4021BCBE" w14:textId="77777777" w:rsidR="00A23939" w:rsidRPr="00726167" w:rsidRDefault="00A23939" w:rsidP="00A23939">
      <w:pPr>
        <w:pStyle w:val="Odsekzoznamu"/>
        <w:rPr>
          <w:rFonts w:asciiTheme="minorHAnsi" w:hAnsiTheme="minorHAnsi"/>
          <w:sz w:val="20"/>
          <w:szCs w:val="20"/>
        </w:rPr>
      </w:pPr>
    </w:p>
    <w:p w14:paraId="6952A47B" w14:textId="77777777" w:rsidR="00A23939" w:rsidRPr="00284864"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27CEC42" w14:textId="77777777" w:rsidR="00A23939" w:rsidRPr="00284864"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2D807732" w14:textId="77777777" w:rsidR="00A23939" w:rsidRPr="00AD01AD"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 xml:space="preserve">potvrdenie miestne príslušného daňového úradu a miestne príslušného colného úradu podľa § 32 ods. 2 písm. </w:t>
      </w:r>
      <w:r w:rsidRPr="00AD01AD">
        <w:rPr>
          <w:rFonts w:asciiTheme="minorHAnsi" w:hAnsiTheme="minorHAnsi" w:cstheme="minorHAnsi"/>
          <w:sz w:val="20"/>
          <w:szCs w:val="20"/>
        </w:rPr>
        <w:t>c) ZVO,</w:t>
      </w:r>
    </w:p>
    <w:p w14:paraId="34697D20" w14:textId="78E389DF" w:rsidR="00A23939" w:rsidRPr="00AD01AD" w:rsidRDefault="00A23939" w:rsidP="00D52AE1">
      <w:pPr>
        <w:pStyle w:val="tl1"/>
        <w:numPr>
          <w:ilvl w:val="0"/>
          <w:numId w:val="32"/>
        </w:numPr>
        <w:ind w:hanging="294"/>
        <w:rPr>
          <w:rFonts w:asciiTheme="minorHAnsi" w:hAnsiTheme="minorHAnsi" w:cstheme="minorHAnsi"/>
          <w:sz w:val="20"/>
          <w:szCs w:val="20"/>
        </w:rPr>
      </w:pPr>
      <w:r w:rsidRPr="00AD01AD">
        <w:rPr>
          <w:rFonts w:asciiTheme="minorHAnsi" w:hAnsiTheme="minorHAnsi" w:cstheme="minorHAnsi"/>
          <w:sz w:val="20"/>
          <w:szCs w:val="20"/>
        </w:rPr>
        <w:t xml:space="preserve">potvrdenie príslušného súdu o skutočnosti, že na majetok uchádzača nebol vyhlásený konkurz, nie je v reštrukturalizácii, </w:t>
      </w:r>
      <w:r w:rsidR="00AD01AD" w:rsidRPr="00AD01AD">
        <w:rPr>
          <w:rFonts w:asciiTheme="minorHAnsi" w:hAnsiTheme="minorHAnsi" w:cstheme="minorHAnsi"/>
          <w:sz w:val="20"/>
          <w:szCs w:val="20"/>
        </w:rPr>
        <w:t xml:space="preserve">nie je v likvidácii, ani </w:t>
      </w:r>
      <w:r w:rsidRPr="00AD01AD">
        <w:rPr>
          <w:rFonts w:asciiTheme="minorHAnsi" w:hAnsiTheme="minorHAnsi" w:cstheme="minorHAnsi"/>
          <w:sz w:val="20"/>
          <w:szCs w:val="20"/>
        </w:rPr>
        <w:t xml:space="preserve">nebolo proti nemu zastavené konkurzné konanie pre nedostatok majetku alebo zrušený konkurz pre nedostatok majetku podľa § 32 ods. 2 písm. d) ZVO. </w:t>
      </w:r>
    </w:p>
    <w:p w14:paraId="4DF204CC" w14:textId="77777777" w:rsidR="00A23939" w:rsidRPr="00726167"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Pr>
          <w:rFonts w:asciiTheme="minorHAnsi" w:hAnsiTheme="minorHAnsi"/>
          <w:sz w:val="20"/>
          <w:szCs w:val="20"/>
        </w:rPr>
        <w:t>.</w:t>
      </w:r>
    </w:p>
    <w:p w14:paraId="58AEED96" w14:textId="77777777" w:rsidR="00A23939" w:rsidRDefault="00A23939" w:rsidP="00A23939">
      <w:pPr>
        <w:pStyle w:val="tl1"/>
        <w:rPr>
          <w:rFonts w:asciiTheme="minorHAnsi" w:hAnsiTheme="minorHAnsi"/>
          <w:sz w:val="20"/>
          <w:szCs w:val="20"/>
        </w:rPr>
      </w:pPr>
    </w:p>
    <w:p w14:paraId="49DD6769" w14:textId="77777777" w:rsidR="00A23939" w:rsidRPr="00726167" w:rsidRDefault="00A23939" w:rsidP="00A23939">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4DD511C4" w14:textId="77777777" w:rsidR="00A23939" w:rsidRPr="00B54E41" w:rsidRDefault="00A23939" w:rsidP="00A23939">
      <w:pPr>
        <w:autoSpaceDE w:val="0"/>
        <w:autoSpaceDN w:val="0"/>
        <w:jc w:val="both"/>
        <w:rPr>
          <w:rFonts w:asciiTheme="minorHAnsi" w:hAnsiTheme="minorHAnsi"/>
          <w:sz w:val="20"/>
          <w:szCs w:val="20"/>
          <w:u w:val="single"/>
        </w:rPr>
      </w:pPr>
    </w:p>
    <w:p w14:paraId="02177841" w14:textId="77777777" w:rsidR="00A23939" w:rsidRDefault="00A23939" w:rsidP="00A23939">
      <w:pPr>
        <w:autoSpaceDE w:val="0"/>
        <w:autoSpaceDN w:val="0"/>
        <w:jc w:val="both"/>
        <w:rPr>
          <w:rFonts w:asciiTheme="minorHAnsi" w:hAnsiTheme="minorHAnsi"/>
          <w:sz w:val="20"/>
          <w:szCs w:val="20"/>
        </w:rPr>
      </w:pPr>
      <w:r w:rsidRPr="00B54E41">
        <w:rPr>
          <w:rFonts w:asciiTheme="minorHAnsi" w:hAnsiTheme="minorHAnsi"/>
          <w:b/>
          <w:sz w:val="20"/>
          <w:szCs w:val="20"/>
        </w:rPr>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596D063E" w14:textId="77777777" w:rsidR="00A23939" w:rsidRPr="00B54E41" w:rsidRDefault="00A23939" w:rsidP="00A23939">
      <w:pPr>
        <w:autoSpaceDE w:val="0"/>
        <w:autoSpaceDN w:val="0"/>
        <w:jc w:val="both"/>
        <w:rPr>
          <w:rFonts w:asciiTheme="minorHAnsi" w:hAnsiTheme="minorHAnsi"/>
          <w:sz w:val="20"/>
          <w:szCs w:val="20"/>
        </w:rPr>
      </w:pPr>
    </w:p>
    <w:p w14:paraId="46954DF2" w14:textId="77777777" w:rsidR="00A23939" w:rsidRPr="00B54E41" w:rsidRDefault="00A23939" w:rsidP="00A23939">
      <w:pPr>
        <w:autoSpaceDE w:val="0"/>
        <w:autoSpaceDN w:val="0"/>
        <w:jc w:val="both"/>
        <w:rPr>
          <w:rFonts w:asciiTheme="minorHAnsi" w:hAnsiTheme="minorHAnsi"/>
          <w:sz w:val="20"/>
          <w:szCs w:val="20"/>
          <w:lang w:eastAsia="en-US"/>
        </w:rPr>
      </w:pPr>
      <w:r w:rsidRPr="00B54E41">
        <w:rPr>
          <w:rFonts w:asciiTheme="minorHAnsi" w:hAnsiTheme="minorHAnsi"/>
          <w:sz w:val="20"/>
          <w:szCs w:val="20"/>
        </w:rPr>
        <w:lastRenderedPageBreak/>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68DC0A17" w14:textId="77777777" w:rsidR="00A23939" w:rsidRDefault="00A23939" w:rsidP="00A23939">
      <w:pPr>
        <w:tabs>
          <w:tab w:val="left" w:pos="344"/>
        </w:tabs>
        <w:autoSpaceDE w:val="0"/>
        <w:jc w:val="both"/>
        <w:rPr>
          <w:rStyle w:val="FontStyle66"/>
          <w:rFonts w:ascii="Calibri" w:hAnsi="Calibri" w:cs="Calibri"/>
          <w:b/>
          <w:lang w:eastAsia="sk-SK"/>
        </w:rPr>
      </w:pPr>
    </w:p>
    <w:p w14:paraId="2BB57C6B" w14:textId="5F9F1B20"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D52AE1">
      <w:pPr>
        <w:pStyle w:val="Odsekzoznamu"/>
        <w:numPr>
          <w:ilvl w:val="1"/>
          <w:numId w:val="24"/>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C2F064D" w:rsidR="00E5007A" w:rsidRPr="00B60C34" w:rsidRDefault="00E5007A"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D52AE1">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b) ZVO</w:t>
      </w:r>
      <w:r w:rsidRPr="0064099E">
        <w:rPr>
          <w:rFonts w:ascii="Calibri" w:hAnsi="Calibri" w:cs="Calibri"/>
          <w:sz w:val="20"/>
          <w:szCs w:val="20"/>
          <w:lang w:eastAsia="sk-SK"/>
        </w:rPr>
        <w:t xml:space="preserve"> </w:t>
      </w:r>
      <w:r w:rsidRPr="00414EDB">
        <w:rPr>
          <w:rFonts w:ascii="Calibri" w:hAnsi="Calibri" w:cs="Calibri"/>
          <w:b/>
          <w:bCs/>
          <w:sz w:val="20"/>
          <w:szCs w:val="20"/>
          <w:lang w:eastAsia="sk-SK"/>
        </w:rPr>
        <w:t>predložením zoznamu</w:t>
      </w:r>
      <w:r w:rsidRPr="0064099E">
        <w:rPr>
          <w:rFonts w:ascii="Calibri" w:hAnsi="Calibri" w:cs="Calibri"/>
          <w:sz w:val="20"/>
          <w:szCs w:val="20"/>
          <w:lang w:eastAsia="sk-SK"/>
        </w:rPr>
        <w:t xml:space="preserve">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2144D2B8" w14:textId="394712ED"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6ADCF48" w14:textId="77777777" w:rsidR="006E07C4" w:rsidRPr="00D260B2"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55040CA9" w14:textId="77777777" w:rsidR="001D766A" w:rsidRPr="001D766A" w:rsidRDefault="001D766A" w:rsidP="001D766A">
      <w:pPr>
        <w:pStyle w:val="Odsekzoznamu"/>
        <w:tabs>
          <w:tab w:val="left" w:pos="0"/>
        </w:tabs>
        <w:ind w:left="0"/>
        <w:jc w:val="both"/>
        <w:rPr>
          <w:rFonts w:asciiTheme="minorHAnsi" w:hAnsiTheme="minorHAnsi" w:cstheme="minorHAnsi"/>
          <w:b/>
          <w:bCs/>
          <w:sz w:val="20"/>
          <w:szCs w:val="20"/>
        </w:rPr>
      </w:pPr>
    </w:p>
    <w:p w14:paraId="1AC07961" w14:textId="0A8078E2" w:rsidR="003E3706" w:rsidRDefault="003E3706" w:rsidP="003E3706">
      <w:pPr>
        <w:shd w:val="clear" w:color="auto" w:fill="FFFFFF"/>
        <w:jc w:val="both"/>
        <w:rPr>
          <w:rFonts w:ascii="Calibri" w:hAnsi="Calibri" w:cs="Calibri"/>
          <w:sz w:val="20"/>
          <w:szCs w:val="20"/>
          <w:lang w:eastAsia="sk-SK"/>
        </w:rPr>
      </w:pPr>
      <w:bookmarkStart w:id="18" w:name="_Hlk95231758"/>
      <w:r w:rsidRPr="003E3706">
        <w:rPr>
          <w:rFonts w:ascii="Calibri" w:hAnsi="Calibri" w:cs="Calibr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3E3706">
        <w:rPr>
          <w:rFonts w:ascii="Calibri" w:hAnsi="Calibri" w:cs="Calibri"/>
          <w:sz w:val="20"/>
          <w:szCs w:val="20"/>
          <w:lang w:eastAsia="sk-SK"/>
        </w:rPr>
        <w:t>t.j</w:t>
      </w:r>
      <w:proofErr w:type="spellEnd"/>
      <w:r w:rsidRPr="003E3706">
        <w:rPr>
          <w:rFonts w:ascii="Calibri" w:hAnsi="Calibri" w:cs="Calibri"/>
          <w:sz w:val="20"/>
          <w:szCs w:val="20"/>
          <w:lang w:eastAsia="sk-SK"/>
        </w:rPr>
        <w:t xml:space="preserve">. 5 rokov spätne od vyhlásenia verejného obstarávania v súhrnnej hodnote minimálne </w:t>
      </w:r>
      <w:r w:rsidR="003459FC">
        <w:rPr>
          <w:rFonts w:ascii="Calibri" w:hAnsi="Calibri" w:cs="Calibri"/>
          <w:sz w:val="20"/>
          <w:szCs w:val="20"/>
          <w:lang w:eastAsia="sk-SK"/>
        </w:rPr>
        <w:t>500 000</w:t>
      </w:r>
      <w:r w:rsidRPr="003E3706">
        <w:rPr>
          <w:rFonts w:ascii="Calibri" w:hAnsi="Calibri" w:cs="Calibri"/>
          <w:sz w:val="20"/>
          <w:szCs w:val="20"/>
          <w:lang w:eastAsia="sk-SK"/>
        </w:rPr>
        <w:t>,00 EUR bez DPH.</w:t>
      </w:r>
    </w:p>
    <w:p w14:paraId="06B908FB" w14:textId="77777777" w:rsidR="00984225" w:rsidRPr="003E3706" w:rsidRDefault="00984225" w:rsidP="003E3706">
      <w:pPr>
        <w:shd w:val="clear" w:color="auto" w:fill="FFFFFF"/>
        <w:jc w:val="both"/>
        <w:rPr>
          <w:rFonts w:ascii="Calibri" w:hAnsi="Calibri" w:cs="Calibri"/>
          <w:sz w:val="20"/>
          <w:szCs w:val="20"/>
          <w:lang w:eastAsia="sk-SK"/>
        </w:rPr>
      </w:pPr>
    </w:p>
    <w:p w14:paraId="64FD4618"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Pod stavebnými prácami rovnakého charakteru sa myslia práce súvisiace s výstavbou/rekonštrukciou budovy. Jednotlivé plnenia sa pre účely splnenia predmetnej podmienky účasti môžu sčitovať.</w:t>
      </w:r>
    </w:p>
    <w:p w14:paraId="6376E7F9" w14:textId="77777777" w:rsidR="003E3706" w:rsidRPr="003E3706" w:rsidRDefault="003E3706" w:rsidP="003E3706">
      <w:pPr>
        <w:shd w:val="clear" w:color="auto" w:fill="FFFFFF"/>
        <w:jc w:val="both"/>
        <w:rPr>
          <w:rFonts w:ascii="Calibri" w:hAnsi="Calibri" w:cs="Calibri"/>
          <w:sz w:val="20"/>
          <w:szCs w:val="20"/>
          <w:lang w:eastAsia="sk-SK"/>
        </w:rPr>
      </w:pPr>
    </w:p>
    <w:p w14:paraId="63AE32D1"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w:t>
      </w:r>
    </w:p>
    <w:p w14:paraId="2CE06354" w14:textId="77777777" w:rsidR="003E3706" w:rsidRPr="003E3706" w:rsidRDefault="003E3706" w:rsidP="003E3706">
      <w:pPr>
        <w:shd w:val="clear" w:color="auto" w:fill="FFFFFF"/>
        <w:jc w:val="both"/>
        <w:rPr>
          <w:rFonts w:ascii="Calibri" w:hAnsi="Calibri" w:cs="Calibri"/>
          <w:sz w:val="20"/>
          <w:szCs w:val="20"/>
          <w:lang w:eastAsia="sk-SK"/>
        </w:rPr>
      </w:pPr>
    </w:p>
    <w:p w14:paraId="374F5A78"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bookmarkEnd w:id="18"/>
    <w:p w14:paraId="433B45BA" w14:textId="77777777" w:rsidR="001D766A" w:rsidRPr="0063584C" w:rsidRDefault="001D766A" w:rsidP="00E5007A">
      <w:pPr>
        <w:tabs>
          <w:tab w:val="left" w:pos="344"/>
        </w:tabs>
        <w:autoSpaceDE w:val="0"/>
        <w:spacing w:line="251" w:lineRule="exact"/>
        <w:jc w:val="both"/>
        <w:rPr>
          <w:rFonts w:ascii="Calibri" w:hAnsi="Calibri" w:cs="Calibri"/>
          <w:sz w:val="20"/>
          <w:szCs w:val="20"/>
          <w:lang w:eastAsia="sk-SK"/>
        </w:rPr>
      </w:pPr>
    </w:p>
    <w:p w14:paraId="1752B170" w14:textId="1EC62E6A" w:rsidR="00E5007A" w:rsidRPr="0064099E" w:rsidRDefault="00E5007A" w:rsidP="00D52AE1">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g) ZVO predložením údajov o vzdelaní a odbornej praxi alebo o odbornej kvalifikácií osôb</w:t>
      </w:r>
      <w:r w:rsidRPr="0064099E">
        <w:rPr>
          <w:rFonts w:ascii="Calibri" w:hAnsi="Calibri" w:cs="Calibri"/>
          <w:sz w:val="20"/>
          <w:szCs w:val="20"/>
          <w:lang w:eastAsia="sk-SK"/>
        </w:rPr>
        <w:t xml:space="preserve"> určených na plnenie zmluvy alebo riadiacich zamestnancov. Požaduje sa predložiť údaje o odbornej kvalifikácii osôb, ktoré budú zodpovedné za realizáciu stavebných prác a budú určené na plnenie zmluvy.</w:t>
      </w:r>
    </w:p>
    <w:p w14:paraId="5A6DCC9C"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14F5BFB" w14:textId="64E95425"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Minimálna úroveň</w:t>
      </w:r>
      <w:r w:rsidR="00B14265">
        <w:rPr>
          <w:rFonts w:ascii="Calibri" w:hAnsi="Calibri" w:cs="Calibri"/>
          <w:sz w:val="20"/>
          <w:szCs w:val="20"/>
          <w:lang w:eastAsia="sk-SK"/>
        </w:rPr>
        <w:t>.</w:t>
      </w:r>
    </w:p>
    <w:p w14:paraId="664E07B3" w14:textId="77777777" w:rsidR="00B14265" w:rsidRPr="00D260B2" w:rsidRDefault="00B14265" w:rsidP="00E5007A">
      <w:pPr>
        <w:tabs>
          <w:tab w:val="left" w:pos="344"/>
        </w:tabs>
        <w:autoSpaceDE w:val="0"/>
        <w:spacing w:line="251" w:lineRule="exact"/>
        <w:jc w:val="both"/>
        <w:rPr>
          <w:rFonts w:ascii="Calibri" w:hAnsi="Calibri" w:cs="Calibri"/>
          <w:sz w:val="20"/>
          <w:szCs w:val="20"/>
          <w:lang w:eastAsia="sk-SK"/>
        </w:rPr>
      </w:pPr>
    </w:p>
    <w:p w14:paraId="1C8887D3" w14:textId="01A2C01E"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Minimálne jedna osoba </w:t>
      </w:r>
      <w:r w:rsidRPr="008F01EA">
        <w:rPr>
          <w:rFonts w:ascii="Calibri" w:hAnsi="Calibri" w:cs="Calibri"/>
          <w:b/>
          <w:sz w:val="20"/>
          <w:szCs w:val="20"/>
          <w:lang w:eastAsia="sk-SK"/>
        </w:rPr>
        <w:t xml:space="preserve">vo funkcii stavbyvedúci </w:t>
      </w:r>
      <w:r w:rsidRPr="004A3B84">
        <w:rPr>
          <w:rFonts w:ascii="Calibri" w:hAnsi="Calibri" w:cs="Calibri"/>
          <w:b/>
          <w:sz w:val="20"/>
          <w:szCs w:val="20"/>
          <w:lang w:eastAsia="sk-SK"/>
        </w:rPr>
        <w:t xml:space="preserve">stavby </w:t>
      </w:r>
      <w:r w:rsidRPr="00D260B2">
        <w:rPr>
          <w:rFonts w:ascii="Calibri" w:hAnsi="Calibri" w:cs="Calibri"/>
          <w:sz w:val="20"/>
          <w:szCs w:val="20"/>
          <w:lang w:eastAsia="sk-SK"/>
        </w:rPr>
        <w:t>uchádzača musí spĺňať nasledovné minimálne požiadavky:</w:t>
      </w:r>
    </w:p>
    <w:p w14:paraId="3CCF62C0" w14:textId="77777777" w:rsidR="00E5007A" w:rsidRPr="00D260B2" w:rsidRDefault="00E5007A" w:rsidP="009A4802">
      <w:pPr>
        <w:pStyle w:val="Odsekzoznamu"/>
        <w:numPr>
          <w:ilvl w:val="0"/>
          <w:numId w:val="7"/>
        </w:numPr>
        <w:autoSpaceDE w:val="0"/>
        <w:spacing w:line="251" w:lineRule="exact"/>
        <w:ind w:left="851" w:hanging="284"/>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spôsobilosť na výkon činnosti stavbyvedúceho </w:t>
      </w:r>
      <w:r w:rsidRPr="004744F8">
        <w:rPr>
          <w:rFonts w:ascii="Calibri" w:hAnsi="Calibri" w:cs="Calibri"/>
          <w:sz w:val="20"/>
          <w:szCs w:val="20"/>
          <w:lang w:eastAsia="sk-SK"/>
        </w:rPr>
        <w:t>pre konštrukcie pozemných stavieb,</w:t>
      </w:r>
      <w:r w:rsidRPr="00D260B2">
        <w:rPr>
          <w:rFonts w:ascii="Calibri" w:hAnsi="Calibri" w:cs="Calibri"/>
          <w:sz w:val="20"/>
          <w:szCs w:val="20"/>
          <w:lang w:eastAsia="sk-SK"/>
        </w:rPr>
        <w:t xml:space="preserve">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7B0C22F5" w14:textId="77777777"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prax súvisiacu s predmetom zákazky (práce na </w:t>
      </w:r>
      <w:r>
        <w:rPr>
          <w:rFonts w:ascii="Calibri" w:hAnsi="Calibri" w:cs="Calibri"/>
          <w:sz w:val="20"/>
          <w:szCs w:val="20"/>
          <w:lang w:eastAsia="sk-SK"/>
        </w:rPr>
        <w:t>výstavbe/rekonštrukcii budov) v dĺžke minimálne 3</w:t>
      </w:r>
      <w:r w:rsidRPr="00D260B2">
        <w:rPr>
          <w:rFonts w:ascii="Calibri" w:hAnsi="Calibri" w:cs="Calibri"/>
          <w:sz w:val="20"/>
          <w:szCs w:val="20"/>
          <w:lang w:eastAsia="sk-SK"/>
        </w:rPr>
        <w:t xml:space="preserve"> roky.</w:t>
      </w:r>
    </w:p>
    <w:p w14:paraId="1BA60E96"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C8A5474"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lastRenderedPageBreak/>
        <w:t>Uchádzač predloží:</w:t>
      </w:r>
    </w:p>
    <w:p w14:paraId="71D6B650" w14:textId="2FDAA8EC"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doklad o oprávnení vykonávať činnosť stavbyvedúceho pre </w:t>
      </w:r>
      <w:r>
        <w:rPr>
          <w:rFonts w:ascii="Calibri" w:hAnsi="Calibri" w:cs="Calibri"/>
          <w:sz w:val="20"/>
          <w:szCs w:val="20"/>
          <w:lang w:eastAsia="sk-SK"/>
        </w:rPr>
        <w:t xml:space="preserve">konštrukcie pozemných stavieb </w:t>
      </w:r>
      <w:r w:rsidRPr="00D260B2">
        <w:rPr>
          <w:rFonts w:ascii="Calibri" w:hAnsi="Calibri" w:cs="Calibri"/>
          <w:sz w:val="20"/>
          <w:szCs w:val="20"/>
          <w:lang w:eastAsia="sk-SK"/>
        </w:rPr>
        <w:t xml:space="preserve">vydaný Slovenskou komorou stavebných inžinierov (SKSI) </w:t>
      </w:r>
      <w:r w:rsidRPr="003E2380">
        <w:rPr>
          <w:rFonts w:ascii="Calibri" w:hAnsi="Calibri" w:cs="Calibri"/>
          <w:sz w:val="20"/>
          <w:szCs w:val="20"/>
          <w:lang w:eastAsia="sk-SK"/>
        </w:rPr>
        <w:t xml:space="preserve">– </w:t>
      </w:r>
      <w:r w:rsidR="00564598" w:rsidRPr="00C22ABE">
        <w:rPr>
          <w:rFonts w:ascii="Calibri" w:hAnsi="Calibri" w:cs="Calibri"/>
          <w:sz w:val="20"/>
          <w:szCs w:val="20"/>
          <w:lang w:eastAsia="sk-SK"/>
        </w:rPr>
        <w:t>sc</w:t>
      </w:r>
      <w:r w:rsidR="001A5498">
        <w:rPr>
          <w:rFonts w:ascii="Calibri" w:hAnsi="Calibri" w:cs="Calibri"/>
          <w:sz w:val="20"/>
          <w:szCs w:val="20"/>
          <w:lang w:eastAsia="sk-SK"/>
        </w:rPr>
        <w:t>a</w:t>
      </w:r>
      <w:r w:rsidR="00564598" w:rsidRPr="00C22ABE">
        <w:rPr>
          <w:rFonts w:ascii="Calibri" w:hAnsi="Calibri" w:cs="Calibri"/>
          <w:sz w:val="20"/>
          <w:szCs w:val="20"/>
          <w:lang w:eastAsia="sk-SK"/>
        </w:rPr>
        <w:t>n</w:t>
      </w:r>
      <w:r w:rsidR="00BF6D9D">
        <w:rPr>
          <w:rFonts w:ascii="Calibri" w:hAnsi="Calibri" w:cs="Calibri"/>
          <w:sz w:val="20"/>
          <w:szCs w:val="20"/>
          <w:lang w:eastAsia="sk-SK"/>
        </w:rPr>
        <w:t xml:space="preserve"> originálu, alebo úradne osvedčenej fotokópie</w:t>
      </w:r>
      <w:r w:rsidRPr="003E2380">
        <w:rPr>
          <w:rFonts w:ascii="Calibri" w:hAnsi="Calibri" w:cs="Calibri"/>
          <w:sz w:val="20"/>
          <w:szCs w:val="20"/>
          <w:lang w:eastAsia="sk-SK"/>
        </w:rPr>
        <w:t xml:space="preserve">, resp. </w:t>
      </w:r>
      <w:r w:rsidR="001A5498">
        <w:rPr>
          <w:rFonts w:ascii="Calibri" w:hAnsi="Calibri" w:cs="Calibri"/>
          <w:sz w:val="20"/>
          <w:szCs w:val="20"/>
          <w:lang w:eastAsia="sk-SK"/>
        </w:rPr>
        <w:t>sca</w:t>
      </w:r>
      <w:r w:rsidR="00BF6D9D">
        <w:rPr>
          <w:rFonts w:ascii="Calibri" w:hAnsi="Calibri" w:cs="Calibri"/>
          <w:sz w:val="20"/>
          <w:szCs w:val="20"/>
          <w:lang w:eastAsia="sk-SK"/>
        </w:rPr>
        <w:t xml:space="preserve">n </w:t>
      </w:r>
      <w:r w:rsidRPr="003E2380">
        <w:rPr>
          <w:rFonts w:ascii="Calibri" w:hAnsi="Calibri" w:cs="Calibri"/>
          <w:sz w:val="20"/>
          <w:szCs w:val="20"/>
          <w:lang w:eastAsia="sk-SK"/>
        </w:rPr>
        <w:t>doklad</w:t>
      </w:r>
      <w:r w:rsidR="00BF6D9D">
        <w:rPr>
          <w:rFonts w:ascii="Calibri" w:hAnsi="Calibri" w:cs="Calibri"/>
          <w:sz w:val="20"/>
          <w:szCs w:val="20"/>
          <w:lang w:eastAsia="sk-SK"/>
        </w:rPr>
        <w:t>u</w:t>
      </w:r>
      <w:r w:rsidRPr="00D260B2">
        <w:rPr>
          <w:rFonts w:ascii="Calibri" w:hAnsi="Calibri" w:cs="Calibri"/>
          <w:sz w:val="20"/>
          <w:szCs w:val="20"/>
          <w:lang w:eastAsia="sk-SK"/>
        </w:rPr>
        <w:t xml:space="preserve"> o ekvivalentnej odbornej spôsobilosti podľa právnych predpisov platných v mieste sídla/a</w:t>
      </w:r>
      <w:r w:rsidR="00564598">
        <w:rPr>
          <w:rFonts w:ascii="Calibri" w:hAnsi="Calibri" w:cs="Calibri"/>
          <w:sz w:val="20"/>
          <w:szCs w:val="20"/>
          <w:lang w:eastAsia="sk-SK"/>
        </w:rPr>
        <w:t>dresy tejto osoby</w:t>
      </w:r>
      <w:r w:rsidRPr="00D260B2">
        <w:rPr>
          <w:rFonts w:ascii="Calibri" w:hAnsi="Calibri" w:cs="Calibri"/>
          <w:sz w:val="20"/>
          <w:szCs w:val="20"/>
          <w:lang w:eastAsia="sk-SK"/>
        </w:rPr>
        <w:t>,</w:t>
      </w:r>
    </w:p>
    <w:p w14:paraId="775E3B24" w14:textId="73EBE8AC" w:rsidR="00AF6C64"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profesijný životopis so zoznamom odborných skúseností preukazujúcich požadovanú odbornú prax, v takom rozsahu, aby bolo možné posúdiť splne</w:t>
      </w:r>
      <w:r w:rsidR="00AF6C64">
        <w:rPr>
          <w:rFonts w:ascii="Calibri" w:hAnsi="Calibri" w:cs="Calibri"/>
          <w:sz w:val="20"/>
          <w:szCs w:val="20"/>
          <w:lang w:eastAsia="sk-SK"/>
        </w:rPr>
        <w:t>nie podmienky účasti</w:t>
      </w:r>
      <w:r w:rsidR="00B14265">
        <w:rPr>
          <w:rFonts w:ascii="Calibri" w:hAnsi="Calibri" w:cs="Calibri"/>
          <w:sz w:val="20"/>
          <w:szCs w:val="20"/>
          <w:lang w:eastAsia="sk-SK"/>
        </w:rPr>
        <w:t>.</w:t>
      </w:r>
    </w:p>
    <w:p w14:paraId="54F73C20" w14:textId="5B6072A1" w:rsidR="00E5007A" w:rsidRPr="00AE6B85"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2F984AFA" w:rsidR="00E5007A" w:rsidRPr="0064099E" w:rsidRDefault="00E5007A" w:rsidP="00D52AE1">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môže na preukázanie technickej spôsobilosti alebo odbornej spôsobilosti využiť technické a odborné kapacity inej osoby</w:t>
      </w:r>
      <w:r w:rsidRPr="0064099E">
        <w:rPr>
          <w:rFonts w:ascii="Calibri" w:hAnsi="Calibri" w:cs="Calibri"/>
          <w:sz w:val="20"/>
          <w:szCs w:val="20"/>
          <w:lang w:eastAsia="sk-SK"/>
        </w:rPr>
        <w:t>,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D52AE1">
      <w:pPr>
        <w:pStyle w:val="Odsekzoznamu"/>
        <w:numPr>
          <w:ilvl w:val="0"/>
          <w:numId w:val="24"/>
        </w:numPr>
        <w:tabs>
          <w:tab w:val="left" w:pos="567"/>
        </w:tabs>
        <w:autoSpaceDE w:val="0"/>
        <w:ind w:left="0" w:firstLine="0"/>
        <w:jc w:val="both"/>
        <w:rPr>
          <w:rFonts w:ascii="Calibri" w:hAnsi="Calibri" w:cs="Calibri"/>
          <w:b/>
          <w:sz w:val="22"/>
          <w:szCs w:val="20"/>
          <w:lang w:eastAsia="sk-SK"/>
        </w:rPr>
      </w:pPr>
      <w:bookmarkStart w:id="19" w:name="_Hlk92972917"/>
      <w:r w:rsidRPr="0064099E">
        <w:rPr>
          <w:rFonts w:ascii="Calibri" w:hAnsi="Calibri" w:cs="Calibri"/>
          <w:b/>
          <w:sz w:val="22"/>
          <w:szCs w:val="20"/>
        </w:rPr>
        <w:t>Doplňujúce informácie k podmienkam účasti.</w:t>
      </w:r>
    </w:p>
    <w:p w14:paraId="25A516D6" w14:textId="59D4FC79"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w:t>
      </w:r>
      <w:r w:rsidR="00E61B21">
        <w:rPr>
          <w:rFonts w:ascii="Calibri" w:hAnsi="Calibri" w:cs="Calibri"/>
          <w:sz w:val="20"/>
          <w:szCs w:val="20"/>
          <w:lang w:eastAsia="sk-SK"/>
        </w:rPr>
        <w:t>o</w:t>
      </w:r>
      <w:r w:rsidRPr="0064099E">
        <w:rPr>
          <w:rFonts w:ascii="Calibri" w:hAnsi="Calibri" w:cs="Calibri"/>
          <w:sz w:val="20"/>
          <w:szCs w:val="20"/>
          <w:lang w:eastAsia="sk-SK"/>
        </w:rPr>
        <w:t xml:space="preserve"> </w:t>
      </w:r>
      <w:r w:rsidR="00E61B21">
        <w:rPr>
          <w:rFonts w:ascii="Calibri" w:hAnsi="Calibri" w:cs="Calibri"/>
          <w:sz w:val="20"/>
          <w:szCs w:val="20"/>
          <w:lang w:eastAsia="sk-SK"/>
        </w:rPr>
        <w:t xml:space="preserve">výzve na predkladanie ponúk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428050F1"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112 ods. </w:t>
      </w:r>
      <w:r w:rsidR="00461491">
        <w:rPr>
          <w:rFonts w:ascii="Calibri" w:hAnsi="Calibri" w:cs="Calibri"/>
          <w:sz w:val="20"/>
          <w:szCs w:val="20"/>
        </w:rPr>
        <w:t>7</w:t>
      </w:r>
      <w:r w:rsidRPr="0064099E">
        <w:rPr>
          <w:rFonts w:ascii="Calibri" w:hAnsi="Calibri" w:cs="Calibri"/>
          <w:sz w:val="20"/>
          <w:szCs w:val="20"/>
        </w:rPr>
        <w:t xml:space="preserve"> </w:t>
      </w:r>
      <w:r w:rsidR="00461491">
        <w:rPr>
          <w:rFonts w:ascii="Calibri" w:hAnsi="Calibri" w:cs="Calibri"/>
          <w:sz w:val="20"/>
          <w:szCs w:val="20"/>
        </w:rPr>
        <w:t>písm. b)</w:t>
      </w:r>
      <w:r w:rsidRPr="0064099E">
        <w:rPr>
          <w:rFonts w:ascii="Calibri" w:hAnsi="Calibri" w:cs="Calibri"/>
          <w:sz w:val="20"/>
          <w:szCs w:val="20"/>
        </w:rPr>
        <w:t xml:space="preserve"> ZVO, vyhodnotenie splnenia podmienok účasti sa uskutoční po vyhodnotení ponúk podľa § 53 ZVO.</w:t>
      </w:r>
    </w:p>
    <w:p w14:paraId="7D9C0F78" w14:textId="77777777" w:rsidR="005F3E1B" w:rsidRPr="00071C4A" w:rsidRDefault="005F3E1B" w:rsidP="00071C4A">
      <w:pPr>
        <w:pStyle w:val="Odsekzoznamu"/>
        <w:rPr>
          <w:rFonts w:ascii="Calibri" w:hAnsi="Calibri" w:cs="Calibri"/>
          <w:sz w:val="20"/>
          <w:szCs w:val="20"/>
          <w:lang w:eastAsia="sk-SK"/>
        </w:rPr>
      </w:pPr>
    </w:p>
    <w:p w14:paraId="3B45DFFD" w14:textId="2070421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565860DF" w:rsidR="00BC3C49" w:rsidRPr="0064099E"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863FBC">
        <w:rPr>
          <w:rFonts w:ascii="Calibri" w:hAnsi="Calibri" w:cs="Calibri"/>
          <w:sz w:val="20"/>
          <w:szCs w:val="20"/>
          <w:lang w:eastAsia="sk-SK"/>
        </w:rPr>
        <w:t>114 ods. 1</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70CA3BBC"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Alebo</w:t>
      </w:r>
    </w:p>
    <w:p w14:paraId="092494BE" w14:textId="77777777" w:rsidR="00BC3C49" w:rsidRPr="00BC3C49" w:rsidRDefault="00BC3C49" w:rsidP="00BC3C49">
      <w:pPr>
        <w:pStyle w:val="tl1"/>
        <w:ind w:left="770"/>
        <w:rPr>
          <w:rFonts w:ascii="Calibri" w:hAnsi="Calibri" w:cs="Calibri"/>
          <w:sz w:val="20"/>
          <w:szCs w:val="20"/>
        </w:rPr>
      </w:pPr>
    </w:p>
    <w:p w14:paraId="5B6AFB5D" w14:textId="28A809C3"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Č</w:t>
      </w:r>
      <w:r w:rsidR="00BC3C49" w:rsidRPr="00111B28">
        <w:rPr>
          <w:rFonts w:ascii="Calibri" w:hAnsi="Calibri" w:cs="Calibri"/>
          <w:b/>
          <w:bCs/>
          <w:sz w:val="20"/>
          <w:szCs w:val="20"/>
        </w:rPr>
        <w:t>estn</w:t>
      </w:r>
      <w:r w:rsidR="00863FBC">
        <w:rPr>
          <w:rFonts w:ascii="Calibri" w:hAnsi="Calibri" w:cs="Calibri"/>
          <w:b/>
          <w:bCs/>
          <w:sz w:val="20"/>
          <w:szCs w:val="20"/>
        </w:rPr>
        <w:t>ým</w:t>
      </w:r>
      <w:r w:rsidR="00BC3C49" w:rsidRPr="00111B28">
        <w:rPr>
          <w:rFonts w:ascii="Calibri" w:hAnsi="Calibri" w:cs="Calibri"/>
          <w:b/>
          <w:bCs/>
          <w:sz w:val="20"/>
          <w:szCs w:val="20"/>
        </w:rPr>
        <w:t xml:space="preserve"> vyhlásen</w:t>
      </w:r>
      <w:r w:rsidR="00863FBC">
        <w:rPr>
          <w:rFonts w:ascii="Calibri" w:hAnsi="Calibri" w:cs="Calibri"/>
          <w:b/>
          <w:bCs/>
          <w:sz w:val="20"/>
          <w:szCs w:val="20"/>
        </w:rPr>
        <w:t>ím</w:t>
      </w:r>
      <w:r w:rsidR="00BC3C49" w:rsidRPr="00BC3C49">
        <w:rPr>
          <w:rFonts w:ascii="Calibri" w:hAnsi="Calibri" w:cs="Calibri"/>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w:t>
      </w:r>
      <w:r w:rsidR="00BC3C49" w:rsidRPr="00BC3C49">
        <w:rPr>
          <w:rFonts w:ascii="Calibri" w:hAnsi="Calibri" w:cs="Calibri"/>
          <w:sz w:val="20"/>
          <w:szCs w:val="20"/>
        </w:rPr>
        <w:lastRenderedPageBreak/>
        <w:t>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 (</w:t>
      </w:r>
      <w:r w:rsidR="00BC3C49" w:rsidRPr="00111B28">
        <w:rPr>
          <w:rFonts w:ascii="Calibri" w:hAnsi="Calibri" w:cs="Calibri"/>
          <w:b/>
          <w:bCs/>
          <w:sz w:val="20"/>
          <w:szCs w:val="20"/>
        </w:rPr>
        <w:t>Príloha v časti. „H“ týchto SP</w:t>
      </w:r>
      <w:r w:rsidR="00BC3C49" w:rsidRPr="00BC3C49">
        <w:rPr>
          <w:rFonts w:ascii="Calibri" w:hAnsi="Calibri" w:cs="Calibri"/>
          <w:sz w:val="20"/>
          <w:szCs w:val="20"/>
        </w:rPr>
        <w:t>).</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847F859" w:rsidR="00C23024" w:rsidRPr="00D87AFD"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D87AFD">
        <w:rPr>
          <w:rFonts w:ascii="Calibri" w:hAnsi="Calibri" w:cs="Calibri"/>
          <w:sz w:val="20"/>
          <w:szCs w:val="20"/>
          <w:lang w:eastAsia="sk-SK"/>
        </w:rPr>
        <w:t xml:space="preserve"> </w:t>
      </w:r>
      <w:r w:rsidR="00C23024" w:rsidRPr="00D87AFD">
        <w:rPr>
          <w:rFonts w:ascii="Calibri" w:hAnsi="Calibri" w:cs="Calibri"/>
          <w:sz w:val="20"/>
          <w:szCs w:val="20"/>
          <w:lang w:eastAsia="sk-SK"/>
        </w:rPr>
        <w:t xml:space="preserve">na </w:t>
      </w:r>
      <w:r w:rsidRPr="00D87AFD">
        <w:rPr>
          <w:rFonts w:ascii="Calibri" w:hAnsi="Calibri" w:cs="Calibri"/>
          <w:sz w:val="20"/>
          <w:szCs w:val="20"/>
          <w:lang w:eastAsia="sk-SK"/>
        </w:rPr>
        <w:t xml:space="preserve">adrese: </w:t>
      </w:r>
      <w:r w:rsidRPr="00D87AFD">
        <w:rPr>
          <w:rFonts w:asciiTheme="minorHAnsi" w:hAnsiTheme="minorHAnsi" w:cstheme="minorHAnsi"/>
          <w:color w:val="4472C4" w:themeColor="accent5"/>
          <w:sz w:val="22"/>
          <w:szCs w:val="22"/>
          <w:u w:val="single"/>
        </w:rPr>
        <w:t>https://www.uvo.gov.sk/verejny-obstaravatel-obstaravatel/jednotny-europsky-dokument-603.html</w:t>
      </w:r>
      <w:r w:rsidR="002562F3" w:rsidRPr="00D87AFD">
        <w:rPr>
          <w:rFonts w:asciiTheme="minorHAnsi" w:hAnsiTheme="minorHAnsi" w:cstheme="minorHAnsi"/>
          <w:color w:val="4472C4" w:themeColor="accent5"/>
          <w:sz w:val="22"/>
          <w:szCs w:val="22"/>
          <w:u w:val="single"/>
        </w:rPr>
        <w:t>.</w:t>
      </w:r>
      <w:bookmarkEnd w:id="19"/>
    </w:p>
    <w:p w14:paraId="010E5F93" w14:textId="67F17BC1"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E5007A">
      <w:pPr>
        <w:rPr>
          <w:rFonts w:ascii="Calibri" w:hAnsi="Calibri" w:cs="Calibri"/>
          <w:szCs w:val="16"/>
        </w:rPr>
      </w:pPr>
    </w:p>
    <w:p w14:paraId="710D0450" w14:textId="0D312927" w:rsidR="00E5007A" w:rsidRPr="00AE6B85" w:rsidRDefault="00E5007A" w:rsidP="00E61B21">
      <w:pPr>
        <w:tabs>
          <w:tab w:val="left" w:pos="2268"/>
        </w:tabs>
        <w:jc w:val="both"/>
        <w:rPr>
          <w:rFonts w:ascii="Calibri" w:hAnsi="Calibri" w:cs="Calibri"/>
          <w:sz w:val="20"/>
          <w:szCs w:val="20"/>
        </w:rPr>
      </w:pPr>
      <w:bookmarkStart w:id="20"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B22C04">
        <w:rPr>
          <w:rFonts w:ascii="Calibri" w:hAnsi="Calibri" w:cs="Calibri"/>
          <w:sz w:val="20"/>
          <w:szCs w:val="20"/>
        </w:rPr>
        <w:t>p</w:t>
      </w:r>
      <w:r w:rsidRPr="00AE6B85">
        <w:rPr>
          <w:rFonts w:ascii="Calibri" w:hAnsi="Calibri" w:cs="Calibri"/>
          <w:sz w:val="20"/>
          <w:szCs w:val="20"/>
        </w:rPr>
        <w:t xml:space="preserve">odlimitná zákazka </w:t>
      </w:r>
      <w:r w:rsidR="00E33757">
        <w:rPr>
          <w:rFonts w:ascii="Calibri" w:hAnsi="Calibri" w:cs="Calibri"/>
          <w:sz w:val="20"/>
          <w:szCs w:val="20"/>
        </w:rPr>
        <w:t>zadávaná postupom podľa § 112 ods. 7 písm. b) ZVO</w:t>
      </w:r>
    </w:p>
    <w:p w14:paraId="1B6B611F" w14:textId="135B1EA5"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56E7DE65" w:rsidR="00E5007A" w:rsidRDefault="00E5007A"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61B21">
        <w:rPr>
          <w:rFonts w:ascii="Calibri" w:hAnsi="Calibri" w:cs="Calibri"/>
          <w:sz w:val="20"/>
          <w:szCs w:val="20"/>
        </w:rPr>
        <w:tab/>
      </w:r>
      <w:r w:rsidR="004D3E7D" w:rsidRPr="004D3E7D">
        <w:rPr>
          <w:rFonts w:ascii="Calibri" w:hAnsi="Calibri" w:cs="Calibri"/>
          <w:b/>
          <w:bCs/>
          <w:sz w:val="20"/>
          <w:szCs w:val="20"/>
        </w:rPr>
        <w:t>Rekonštrukcia bytovky DDaDSS Veľký Krtíš</w:t>
      </w:r>
      <w:r w:rsidRPr="00AE6B85">
        <w:rPr>
          <w:rFonts w:ascii="Calibri" w:hAnsi="Calibri" w:cs="Calibri"/>
          <w:sz w:val="20"/>
          <w:szCs w:val="20"/>
        </w:rPr>
        <w:t xml:space="preserve">             </w:t>
      </w:r>
    </w:p>
    <w:p w14:paraId="3146FBC3" w14:textId="471D2510" w:rsidR="00E5007A" w:rsidRDefault="00E5007A" w:rsidP="00366C07">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4D3E7D">
        <w:rPr>
          <w:rFonts w:ascii="Calibri" w:hAnsi="Calibri" w:cs="Calibri"/>
          <w:sz w:val="20"/>
          <w:szCs w:val="20"/>
        </w:rPr>
        <w:t>Domov dôchodcov a domov sociálnych služieb Veľký Krtíš</w:t>
      </w:r>
    </w:p>
    <w:p w14:paraId="0B35432F" w14:textId="77777777" w:rsidR="00E5007A" w:rsidRPr="00AE6B85" w:rsidRDefault="00E5007A" w:rsidP="00E5007A">
      <w:pPr>
        <w:ind w:left="3540" w:hanging="3540"/>
        <w:rPr>
          <w:rFonts w:ascii="Calibri" w:hAnsi="Calibri" w:cs="Calibri"/>
          <w:b/>
          <w:sz w:val="20"/>
          <w:szCs w:val="20"/>
        </w:rPr>
      </w:pPr>
      <w:r w:rsidRPr="00AE6B85">
        <w:rPr>
          <w:rFonts w:ascii="Calibri" w:hAnsi="Calibri" w:cs="Calibri"/>
          <w:sz w:val="20"/>
          <w:szCs w:val="20"/>
        </w:rPr>
        <w:t xml:space="preserve"> </w:t>
      </w:r>
    </w:p>
    <w:p w14:paraId="155F0ACD" w14:textId="63F171FB" w:rsidR="00E5007A" w:rsidRPr="00AE6B85" w:rsidRDefault="00E5007A"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sidR="00B22C04">
        <w:rPr>
          <w:rFonts w:ascii="Calibri" w:hAnsi="Calibri" w:cs="Calibri"/>
          <w:sz w:val="20"/>
          <w:szCs w:val="20"/>
        </w:rPr>
        <w:tab/>
      </w:r>
      <w:r w:rsidRPr="00AE6B85">
        <w:rPr>
          <w:rFonts w:ascii="Calibri" w:hAnsi="Calibri" w:cs="Calibri"/>
          <w:i/>
          <w:sz w:val="20"/>
          <w:szCs w:val="20"/>
        </w:rPr>
        <w:t>(vyplní uchádzač)</w:t>
      </w:r>
    </w:p>
    <w:p w14:paraId="7A2E1673" w14:textId="40AEA5AA" w:rsidR="00E5007A" w:rsidRPr="00AE6B85" w:rsidRDefault="00E5007A" w:rsidP="00E5007A">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55203645" w14:textId="071651CA" w:rsidR="00E5007A" w:rsidRPr="00AE6B85" w:rsidRDefault="00E5007A" w:rsidP="00E5007A">
      <w:pPr>
        <w:rPr>
          <w:rFonts w:ascii="Calibri" w:hAnsi="Calibri" w:cs="Calibri"/>
          <w:sz w:val="20"/>
          <w:szCs w:val="20"/>
        </w:rPr>
      </w:pPr>
      <w:r w:rsidRPr="00AE6B85">
        <w:rPr>
          <w:rFonts w:ascii="Calibri" w:hAnsi="Calibri" w:cs="Calibri"/>
          <w:b/>
          <w:sz w:val="20"/>
          <w:szCs w:val="20"/>
        </w:rPr>
        <w:t>IČO uchádzača:</w:t>
      </w:r>
      <w:r w:rsidR="00B22C04">
        <w:rPr>
          <w:rFonts w:ascii="Calibri" w:hAnsi="Calibri" w:cs="Calibri"/>
          <w:sz w:val="20"/>
          <w:szCs w:val="20"/>
        </w:rPr>
        <w:tab/>
      </w:r>
      <w:r w:rsidR="00B22C04">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FCEDA4B" w14:textId="7E4C5C7D" w:rsidR="00E5007A" w:rsidRDefault="00E5007A" w:rsidP="00E5007A">
      <w:pPr>
        <w:rPr>
          <w:rFonts w:ascii="Calibri" w:hAnsi="Calibri" w:cs="Calibri"/>
          <w:i/>
          <w:sz w:val="20"/>
          <w:szCs w:val="20"/>
        </w:rPr>
      </w:pPr>
      <w:r w:rsidRPr="00AE6B85">
        <w:rPr>
          <w:rFonts w:ascii="Calibri" w:hAnsi="Calibri" w:cs="Calibri"/>
          <w:b/>
          <w:sz w:val="20"/>
          <w:szCs w:val="20"/>
        </w:rPr>
        <w:t>Kontaktná osoba uchádzača:</w:t>
      </w:r>
      <w:r w:rsidR="00B22C04">
        <w:rPr>
          <w:rFonts w:ascii="Calibri" w:hAnsi="Calibri" w:cs="Calibri"/>
          <w:sz w:val="20"/>
          <w:szCs w:val="20"/>
        </w:rPr>
        <w:tab/>
      </w:r>
      <w:r w:rsidRPr="00AE6B85">
        <w:rPr>
          <w:rFonts w:ascii="Calibri" w:hAnsi="Calibri" w:cs="Calibri"/>
          <w:i/>
          <w:sz w:val="20"/>
          <w:szCs w:val="20"/>
        </w:rPr>
        <w:t>(vyplní uchádzač)</w:t>
      </w:r>
    </w:p>
    <w:p w14:paraId="0EDD286A" w14:textId="52852AC2" w:rsidR="00E5007A" w:rsidRPr="007F0497" w:rsidRDefault="00E5007A" w:rsidP="00E5007A">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00B22C04">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bookmarkEnd w:id="20"/>
    </w:p>
    <w:p w14:paraId="556424F3" w14:textId="77777777" w:rsidR="00E5007A" w:rsidRPr="00B22C04" w:rsidRDefault="00E5007A" w:rsidP="00E5007A">
      <w:pPr>
        <w:jc w:val="center"/>
        <w:rPr>
          <w:rFonts w:ascii="Calibri" w:hAnsi="Calibri" w:cs="Calibri"/>
          <w:b/>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71FBD487" w14:textId="77777777" w:rsidR="00E5007A" w:rsidRPr="0063584C" w:rsidRDefault="00E5007A" w:rsidP="00E5007A">
      <w:pPr>
        <w:rPr>
          <w:rFonts w:ascii="Calibri" w:hAnsi="Calibri" w:cs="Calibri"/>
          <w:sz w:val="20"/>
          <w:szCs w:val="20"/>
        </w:rPr>
      </w:pPr>
    </w:p>
    <w:p w14:paraId="780BE987" w14:textId="20517FE4" w:rsidR="00E5007A" w:rsidRPr="007F0497" w:rsidRDefault="00E5007A" w:rsidP="007F0497">
      <w:pPr>
        <w:jc w:val="both"/>
        <w:rPr>
          <w:rFonts w:ascii="Calibri" w:hAnsi="Calibri" w:cs="Calibri"/>
          <w:i/>
          <w:sz w:val="18"/>
          <w:szCs w:val="18"/>
        </w:rPr>
      </w:pPr>
      <w:r w:rsidRPr="003957DB">
        <w:rPr>
          <w:rFonts w:ascii="Calibri" w:hAnsi="Calibri" w:cs="Calibri"/>
          <w:i/>
          <w:sz w:val="18"/>
          <w:szCs w:val="18"/>
        </w:rPr>
        <w:t>Pozn.: Uchádzačom uvedená cena musí vychádzať z</w:t>
      </w:r>
      <w:r w:rsidR="00D87AFD">
        <w:rPr>
          <w:rFonts w:ascii="Calibri" w:hAnsi="Calibri" w:cs="Calibri"/>
          <w:i/>
          <w:sz w:val="18"/>
          <w:szCs w:val="18"/>
        </w:rPr>
        <w:t> </w:t>
      </w:r>
      <w:r w:rsidRPr="003957DB">
        <w:rPr>
          <w:rFonts w:ascii="Calibri" w:hAnsi="Calibri" w:cs="Calibri"/>
          <w:i/>
          <w:sz w:val="18"/>
          <w:szCs w:val="18"/>
        </w:rPr>
        <w:t>ocenen</w:t>
      </w:r>
      <w:r w:rsidR="00D87AFD">
        <w:rPr>
          <w:rFonts w:ascii="Calibri" w:hAnsi="Calibri" w:cs="Calibri"/>
          <w:i/>
          <w:sz w:val="18"/>
          <w:szCs w:val="18"/>
        </w:rPr>
        <w:t xml:space="preserve">ého </w:t>
      </w:r>
      <w:r w:rsidRPr="003957DB">
        <w:rPr>
          <w:rFonts w:ascii="Calibri" w:hAnsi="Calibri" w:cs="Calibri"/>
          <w:i/>
          <w:sz w:val="18"/>
          <w:szCs w:val="18"/>
        </w:rPr>
        <w:t>položko</w:t>
      </w:r>
      <w:r w:rsidR="00D87AFD">
        <w:rPr>
          <w:rFonts w:ascii="Calibri" w:hAnsi="Calibri" w:cs="Calibri"/>
          <w:i/>
          <w:sz w:val="18"/>
          <w:szCs w:val="18"/>
        </w:rPr>
        <w:t>vého</w:t>
      </w:r>
      <w:r w:rsidRPr="003957DB">
        <w:rPr>
          <w:rFonts w:ascii="Calibri" w:hAnsi="Calibri" w:cs="Calibri"/>
          <w:i/>
          <w:sz w:val="18"/>
          <w:szCs w:val="18"/>
        </w:rPr>
        <w:t xml:space="preserve"> rozpočt</w:t>
      </w:r>
      <w:r w:rsidR="00D87AFD">
        <w:rPr>
          <w:rFonts w:ascii="Calibri" w:hAnsi="Calibri" w:cs="Calibri"/>
          <w:i/>
          <w:sz w:val="18"/>
          <w:szCs w:val="18"/>
        </w:rPr>
        <w:t>u</w:t>
      </w:r>
      <w:r w:rsidRPr="003957DB">
        <w:rPr>
          <w:rFonts w:ascii="Calibri" w:hAnsi="Calibri" w:cs="Calibri"/>
          <w:i/>
          <w:sz w:val="18"/>
          <w:szCs w:val="18"/>
        </w:rPr>
        <w:t>, ktor</w:t>
      </w:r>
      <w:r w:rsidR="00D87AFD">
        <w:rPr>
          <w:rFonts w:ascii="Calibri" w:hAnsi="Calibri" w:cs="Calibri"/>
          <w:i/>
          <w:sz w:val="18"/>
          <w:szCs w:val="18"/>
        </w:rPr>
        <w:t>ý</w:t>
      </w:r>
      <w:r w:rsidRPr="003957DB">
        <w:rPr>
          <w:rFonts w:ascii="Calibri" w:hAnsi="Calibri" w:cs="Calibri"/>
          <w:i/>
          <w:sz w:val="18"/>
          <w:szCs w:val="18"/>
        </w:rPr>
        <w:t xml:space="preserve"> </w:t>
      </w:r>
      <w:r w:rsidR="00D87AFD">
        <w:rPr>
          <w:rFonts w:ascii="Calibri" w:hAnsi="Calibri" w:cs="Calibri"/>
          <w:i/>
          <w:sz w:val="18"/>
          <w:szCs w:val="18"/>
        </w:rPr>
        <w:t>je</w:t>
      </w:r>
      <w:r w:rsidRPr="003957DB">
        <w:rPr>
          <w:rFonts w:ascii="Calibri" w:hAnsi="Calibri" w:cs="Calibri"/>
          <w:i/>
          <w:sz w:val="18"/>
          <w:szCs w:val="18"/>
        </w:rPr>
        <w:t xml:space="preserve"> prílo</w:t>
      </w:r>
      <w:r w:rsidR="00B14265">
        <w:rPr>
          <w:rFonts w:ascii="Calibri" w:hAnsi="Calibri" w:cs="Calibri"/>
          <w:i/>
          <w:sz w:val="18"/>
          <w:szCs w:val="18"/>
        </w:rPr>
        <w:t>h</w:t>
      </w:r>
      <w:r w:rsidR="00786197">
        <w:rPr>
          <w:rFonts w:ascii="Calibri" w:hAnsi="Calibri" w:cs="Calibri"/>
          <w:i/>
          <w:sz w:val="18"/>
          <w:szCs w:val="18"/>
        </w:rPr>
        <w:t>ou</w:t>
      </w:r>
      <w:r w:rsidRPr="003957DB">
        <w:rPr>
          <w:rFonts w:ascii="Calibri" w:hAnsi="Calibri" w:cs="Calibri"/>
          <w:i/>
          <w:sz w:val="18"/>
          <w:szCs w:val="18"/>
        </w:rPr>
        <w:t xml:space="preserve"> č. 2  týchto Súťažných podkladov.</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953"/>
        <w:gridCol w:w="1702"/>
        <w:gridCol w:w="1277"/>
        <w:gridCol w:w="2110"/>
      </w:tblGrid>
      <w:tr w:rsidR="007F0497" w:rsidRPr="0045040A" w14:paraId="60858458" w14:textId="77777777" w:rsidTr="00DA6C91">
        <w:trPr>
          <w:trHeight w:val="726"/>
          <w:jc w:val="center"/>
        </w:trPr>
        <w:tc>
          <w:tcPr>
            <w:tcW w:w="2186" w:type="pct"/>
            <w:shd w:val="clear" w:color="auto" w:fill="D9D9D9" w:themeFill="background1" w:themeFillShade="D9"/>
            <w:noWrap/>
            <w:vAlign w:val="center"/>
            <w:hideMark/>
          </w:tcPr>
          <w:p w14:paraId="2CA4A693" w14:textId="77777777" w:rsidR="007F0497" w:rsidRPr="0045040A" w:rsidRDefault="007F0497" w:rsidP="007E0BA4">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941" w:type="pct"/>
            <w:shd w:val="clear" w:color="auto" w:fill="D9D9D9" w:themeFill="background1" w:themeFillShade="D9"/>
            <w:noWrap/>
            <w:vAlign w:val="center"/>
            <w:hideMark/>
          </w:tcPr>
          <w:p w14:paraId="4397280C" w14:textId="05C89E25"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sidR="00D87AFD">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v EUR bez DPH</w:t>
            </w:r>
          </w:p>
        </w:tc>
        <w:tc>
          <w:tcPr>
            <w:tcW w:w="706" w:type="pct"/>
            <w:shd w:val="clear" w:color="auto" w:fill="D9D9D9" w:themeFill="background1" w:themeFillShade="D9"/>
            <w:noWrap/>
            <w:vAlign w:val="center"/>
            <w:hideMark/>
          </w:tcPr>
          <w:p w14:paraId="18E83B9D" w14:textId="77777777" w:rsidR="007F0497" w:rsidRPr="0045040A" w:rsidRDefault="007F0497" w:rsidP="007E0BA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2043B50D" w14:textId="3FAE9C73"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sidR="00D87AFD" w:rsidRPr="0045040A">
              <w:rPr>
                <w:rFonts w:asciiTheme="minorHAnsi" w:hAnsiTheme="minorHAnsi" w:cstheme="minorHAnsi"/>
                <w:b/>
                <w:bCs/>
                <w:color w:val="000000"/>
                <w:sz w:val="20"/>
                <w:szCs w:val="20"/>
                <w:lang w:eastAsia="sk-SK"/>
              </w:rPr>
              <w:t xml:space="preserve">za </w:t>
            </w:r>
            <w:r w:rsidR="00D87AFD">
              <w:rPr>
                <w:rFonts w:asciiTheme="minorHAnsi" w:hAnsiTheme="minorHAnsi" w:cstheme="minorHAnsi"/>
                <w:b/>
                <w:bCs/>
                <w:color w:val="000000"/>
                <w:sz w:val="20"/>
                <w:szCs w:val="20"/>
                <w:lang w:eastAsia="sk-SK"/>
              </w:rPr>
              <w:t xml:space="preserve">celý predmet zákazky </w:t>
            </w:r>
            <w:r w:rsidR="00D87AFD"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7F0497" w:rsidRPr="00754245" w14:paraId="46551EDB" w14:textId="77777777" w:rsidTr="00DA6C91">
        <w:trPr>
          <w:trHeight w:val="1134"/>
          <w:jc w:val="center"/>
        </w:trPr>
        <w:tc>
          <w:tcPr>
            <w:tcW w:w="2186" w:type="pct"/>
            <w:shd w:val="clear" w:color="auto" w:fill="D9D9D9" w:themeFill="background1" w:themeFillShade="D9"/>
            <w:vAlign w:val="center"/>
            <w:hideMark/>
          </w:tcPr>
          <w:p w14:paraId="0C95F635" w14:textId="34C605A7" w:rsidR="007F0497" w:rsidRPr="00D87AFD" w:rsidRDefault="007F0497" w:rsidP="00D87AFD">
            <w:pPr>
              <w:pStyle w:val="Pta"/>
              <w:rPr>
                <w:rFonts w:asciiTheme="minorHAnsi" w:hAnsiTheme="minorHAnsi" w:cstheme="minorHAnsi"/>
                <w:b/>
                <w:bCs/>
                <w:sz w:val="16"/>
                <w:szCs w:val="16"/>
              </w:rPr>
            </w:pPr>
            <w:r w:rsidRPr="00C971BF">
              <w:rPr>
                <w:rFonts w:asciiTheme="minorHAnsi" w:hAnsiTheme="minorHAnsi" w:cstheme="minorHAnsi"/>
                <w:b/>
                <w:bCs/>
                <w:sz w:val="20"/>
                <w:szCs w:val="20"/>
              </w:rPr>
              <w:t xml:space="preserve">Celková cena za celý predmet zákazky: </w:t>
            </w:r>
          </w:p>
        </w:tc>
        <w:tc>
          <w:tcPr>
            <w:tcW w:w="941" w:type="pct"/>
            <w:shd w:val="clear" w:color="auto" w:fill="auto"/>
            <w:noWrap/>
            <w:vAlign w:val="center"/>
            <w:hideMark/>
          </w:tcPr>
          <w:p w14:paraId="70130DA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26003EBA"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727324B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040C015D" w14:textId="77777777" w:rsidR="00D87AFD" w:rsidRDefault="00D87AFD" w:rsidP="00885C30">
      <w:pPr>
        <w:tabs>
          <w:tab w:val="num" w:pos="2280"/>
        </w:tabs>
        <w:autoSpaceDE w:val="0"/>
        <w:autoSpaceDN w:val="0"/>
        <w:adjustRightInd w:val="0"/>
        <w:jc w:val="both"/>
        <w:rPr>
          <w:rFonts w:asciiTheme="minorHAnsi" w:hAnsiTheme="minorHAnsi"/>
          <w:sz w:val="18"/>
          <w:szCs w:val="18"/>
        </w:rPr>
      </w:pPr>
    </w:p>
    <w:p w14:paraId="5A233C56" w14:textId="3B4C9564"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4CE894F" w14:textId="77777777"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7DBE7421" w14:textId="7E8AB519" w:rsidR="00E5007A" w:rsidRPr="007F0497" w:rsidRDefault="00885C30" w:rsidP="007F0497">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B22C04" w:rsidRDefault="00E5007A" w:rsidP="007F0497">
      <w:pPr>
        <w:rPr>
          <w:rFonts w:ascii="Calibri" w:hAnsi="Calibri" w:cs="Calibri"/>
          <w:b/>
          <w:sz w:val="20"/>
          <w:szCs w:val="20"/>
        </w:rPr>
      </w:pPr>
    </w:p>
    <w:p w14:paraId="78207778" w14:textId="77777777"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5FD5E1C9" w:rsidR="00E5007A" w:rsidRDefault="00E5007A" w:rsidP="00E5007A">
      <w:pPr>
        <w:rPr>
          <w:rFonts w:ascii="Calibri" w:hAnsi="Calibri" w:cs="Calibri"/>
          <w:sz w:val="20"/>
          <w:szCs w:val="20"/>
        </w:rPr>
      </w:pPr>
    </w:p>
    <w:p w14:paraId="2B43D375" w14:textId="6413F782" w:rsidR="00D87AFD" w:rsidRDefault="00D87AFD"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9A4802">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3A1785CD" w:rsidR="00B14265" w:rsidRPr="00904CED" w:rsidRDefault="00B14265" w:rsidP="009A4802">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 xml:space="preserve">mu JOSEPHINE vo formáte </w:t>
      </w:r>
      <w:r w:rsidR="00035534">
        <w:rPr>
          <w:rFonts w:ascii="Arial Narrow" w:hAnsi="Arial Narrow" w:cs="Adobe Devanagari"/>
          <w:i/>
          <w:sz w:val="16"/>
          <w:szCs w:val="16"/>
          <w:u w:val="single"/>
        </w:rPr>
        <w:t>.</w:t>
      </w:r>
      <w:proofErr w:type="spellStart"/>
      <w:r w:rsidR="00035534">
        <w:rPr>
          <w:rFonts w:ascii="Arial Narrow" w:hAnsi="Arial Narrow" w:cs="Adobe Devanagari"/>
          <w:i/>
          <w:sz w:val="16"/>
          <w:szCs w:val="16"/>
          <w:u w:val="single"/>
        </w:rPr>
        <w:t>doc</w:t>
      </w:r>
      <w:proofErr w:type="spellEnd"/>
      <w:r w:rsidR="00035534">
        <w:rPr>
          <w:rFonts w:ascii="Arial Narrow" w:hAnsi="Arial Narrow" w:cs="Adobe Devanagari"/>
          <w:i/>
          <w:sz w:val="16"/>
          <w:szCs w:val="16"/>
          <w:u w:val="single"/>
        </w:rPr>
        <w:t>/.</w:t>
      </w:r>
      <w:proofErr w:type="spellStart"/>
      <w:r w:rsidR="00035534">
        <w:rPr>
          <w:rFonts w:ascii="Arial Narrow" w:hAnsi="Arial Narrow" w:cs="Adobe Devanagari"/>
          <w:i/>
          <w:sz w:val="16"/>
          <w:szCs w:val="16"/>
          <w:u w:val="single"/>
        </w:rPr>
        <w:t>docx</w:t>
      </w:r>
      <w:proofErr w:type="spellEnd"/>
      <w:r w:rsidR="00035534">
        <w:rPr>
          <w:rFonts w:ascii="Arial Narrow" w:hAnsi="Arial Narrow" w:cs="Adobe Devanagari"/>
          <w:i/>
          <w:sz w:val="16"/>
          <w:szCs w:val="16"/>
          <w:u w:val="single"/>
        </w:rPr>
        <w:t xml:space="preserve"> a vo formáte </w:t>
      </w:r>
      <w:r w:rsidRPr="00904CED">
        <w:rPr>
          <w:rFonts w:ascii="Arial Narrow" w:hAnsi="Arial Narrow" w:cs="Adobe Devanagari"/>
          <w:i/>
          <w:sz w:val="16"/>
          <w:szCs w:val="16"/>
          <w:u w:val="single"/>
        </w:rPr>
        <w:t>.</w:t>
      </w:r>
      <w:proofErr w:type="spellStart"/>
      <w:r w:rsidRPr="00904CED">
        <w:rPr>
          <w:rFonts w:ascii="Arial Narrow" w:hAnsi="Arial Narrow" w:cs="Adobe Devanagari"/>
          <w:i/>
          <w:sz w:val="16"/>
          <w:szCs w:val="16"/>
          <w:u w:val="single"/>
        </w:rPr>
        <w:t>pdf</w:t>
      </w:r>
      <w:proofErr w:type="spellEnd"/>
      <w:r w:rsidRPr="00904CED">
        <w:rPr>
          <w:rFonts w:ascii="Arial Narrow" w:hAnsi="Arial Narrow" w:cs="Adobe Devanagari"/>
          <w:i/>
          <w:sz w:val="16"/>
          <w:szCs w:val="16"/>
        </w:rPr>
        <w:t>“,</w:t>
      </w:r>
    </w:p>
    <w:p w14:paraId="62E074B9" w14:textId="1F5A4AA2" w:rsidR="00885C30" w:rsidRDefault="00B14265"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65EDE70A" w14:textId="0B4D228A" w:rsidR="004D3E7D" w:rsidRDefault="004D3E7D" w:rsidP="004D3E7D">
      <w:pPr>
        <w:tabs>
          <w:tab w:val="left" w:pos="2160"/>
          <w:tab w:val="left" w:pos="2880"/>
          <w:tab w:val="left" w:pos="4500"/>
          <w:tab w:val="left" w:leader="dot" w:pos="10034"/>
        </w:tabs>
        <w:spacing w:line="264" w:lineRule="auto"/>
        <w:rPr>
          <w:rFonts w:ascii="Arial Narrow" w:hAnsi="Arial Narrow" w:cs="Adobe Devanagari"/>
          <w:i/>
          <w:sz w:val="16"/>
          <w:szCs w:val="16"/>
        </w:rPr>
      </w:pPr>
    </w:p>
    <w:p w14:paraId="2932C44D" w14:textId="1BA19258" w:rsidR="004D3E7D" w:rsidRDefault="004D3E7D" w:rsidP="004D3E7D">
      <w:pPr>
        <w:tabs>
          <w:tab w:val="left" w:pos="2160"/>
          <w:tab w:val="left" w:pos="2880"/>
          <w:tab w:val="left" w:pos="4500"/>
          <w:tab w:val="left" w:leader="dot" w:pos="10034"/>
        </w:tabs>
        <w:spacing w:line="264" w:lineRule="auto"/>
        <w:rPr>
          <w:rFonts w:ascii="Arial Narrow" w:hAnsi="Arial Narrow" w:cs="Adobe Devanagari"/>
          <w:i/>
          <w:sz w:val="16"/>
          <w:szCs w:val="16"/>
        </w:rPr>
      </w:pPr>
    </w:p>
    <w:p w14:paraId="207801AD" w14:textId="36E51D2B" w:rsidR="004D3E7D" w:rsidRDefault="004D3E7D" w:rsidP="004D3E7D">
      <w:pPr>
        <w:tabs>
          <w:tab w:val="left" w:pos="2160"/>
          <w:tab w:val="left" w:pos="2880"/>
          <w:tab w:val="left" w:pos="4500"/>
          <w:tab w:val="left" w:leader="dot" w:pos="10034"/>
        </w:tabs>
        <w:spacing w:line="264" w:lineRule="auto"/>
        <w:rPr>
          <w:rFonts w:ascii="Arial Narrow" w:hAnsi="Arial Narrow" w:cs="Adobe Devanagari"/>
          <w:i/>
          <w:sz w:val="16"/>
          <w:szCs w:val="16"/>
        </w:rPr>
      </w:pPr>
    </w:p>
    <w:p w14:paraId="0E9CD3DD" w14:textId="31788593" w:rsidR="004D3E7D" w:rsidRDefault="004D3E7D" w:rsidP="004D3E7D">
      <w:pPr>
        <w:tabs>
          <w:tab w:val="left" w:pos="2160"/>
          <w:tab w:val="left" w:pos="2880"/>
          <w:tab w:val="left" w:pos="4500"/>
          <w:tab w:val="left" w:leader="dot" w:pos="10034"/>
        </w:tabs>
        <w:spacing w:line="264" w:lineRule="auto"/>
        <w:rPr>
          <w:rFonts w:ascii="Arial Narrow" w:hAnsi="Arial Narrow" w:cs="Adobe Devanagari"/>
          <w:i/>
          <w:sz w:val="16"/>
          <w:szCs w:val="16"/>
        </w:rPr>
      </w:pPr>
    </w:p>
    <w:p w14:paraId="77A92C65" w14:textId="30191049" w:rsidR="004D3E7D" w:rsidRDefault="004D3E7D" w:rsidP="004D3E7D">
      <w:pPr>
        <w:tabs>
          <w:tab w:val="left" w:pos="2160"/>
          <w:tab w:val="left" w:pos="2880"/>
          <w:tab w:val="left" w:pos="4500"/>
          <w:tab w:val="left" w:leader="dot" w:pos="10034"/>
        </w:tabs>
        <w:spacing w:line="264" w:lineRule="auto"/>
        <w:rPr>
          <w:rFonts w:ascii="Arial Narrow" w:hAnsi="Arial Narrow" w:cs="Adobe Devanagari"/>
          <w:i/>
          <w:sz w:val="16"/>
          <w:szCs w:val="16"/>
        </w:rPr>
      </w:pPr>
    </w:p>
    <w:p w14:paraId="4C928215" w14:textId="2B9536FF" w:rsidR="004D3E7D" w:rsidRDefault="004D3E7D" w:rsidP="004D3E7D">
      <w:pPr>
        <w:tabs>
          <w:tab w:val="left" w:pos="2160"/>
          <w:tab w:val="left" w:pos="2880"/>
          <w:tab w:val="left" w:pos="4500"/>
          <w:tab w:val="left" w:leader="dot" w:pos="10034"/>
        </w:tabs>
        <w:spacing w:line="264" w:lineRule="auto"/>
        <w:rPr>
          <w:rFonts w:ascii="Arial Narrow" w:hAnsi="Arial Narrow" w:cs="Adobe Devanagari"/>
          <w:i/>
          <w:sz w:val="16"/>
          <w:szCs w:val="16"/>
        </w:rPr>
      </w:pPr>
    </w:p>
    <w:p w14:paraId="74E32194" w14:textId="36258B5B"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225447" w:rsidRDefault="00E5007A" w:rsidP="00E5007A">
      <w:pPr>
        <w:pStyle w:val="Zkladntext10"/>
        <w:shd w:val="clear" w:color="auto" w:fill="auto"/>
        <w:spacing w:after="240"/>
        <w:rPr>
          <w:b/>
          <w:bCs/>
          <w:sz w:val="20"/>
          <w:szCs w:val="20"/>
        </w:rPr>
      </w:pPr>
      <w:r w:rsidRPr="00225447">
        <w:rPr>
          <w:b/>
          <w:bCs/>
          <w:sz w:val="20"/>
          <w:szCs w:val="20"/>
        </w:rPr>
        <w:t>podľa ust. §114 ods. 1 zákona č. 343/2015 Z. z. o verejnom obstarávaní a o zmene a doplnení niektorých zákonov v znení neskorších predpisov (ďalej len „ZVO“)</w:t>
      </w:r>
    </w:p>
    <w:p w14:paraId="2D4C91EF" w14:textId="77777777" w:rsidR="004D3E7D" w:rsidRPr="00AE6B85" w:rsidRDefault="004D3E7D" w:rsidP="004D3E7D">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 xml:space="preserve">odlimitná zákazka </w:t>
      </w:r>
      <w:r>
        <w:rPr>
          <w:rFonts w:ascii="Calibri" w:hAnsi="Calibri" w:cs="Calibri"/>
          <w:sz w:val="20"/>
          <w:szCs w:val="20"/>
        </w:rPr>
        <w:t>zadávaná postupom podľa § 112 ods. 7 písm. b) ZVO</w:t>
      </w:r>
    </w:p>
    <w:p w14:paraId="6D873C50" w14:textId="77777777" w:rsidR="004D3E7D" w:rsidRPr="00AE6B85" w:rsidRDefault="004D3E7D" w:rsidP="004D3E7D">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21B5A1" w14:textId="77777777" w:rsidR="004D3E7D" w:rsidRDefault="004D3E7D" w:rsidP="004D3E7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Pr="004D3E7D">
        <w:rPr>
          <w:rFonts w:ascii="Calibri" w:hAnsi="Calibri" w:cs="Calibri"/>
          <w:b/>
          <w:bCs/>
          <w:sz w:val="20"/>
          <w:szCs w:val="20"/>
        </w:rPr>
        <w:t>Rekonštrukcia bytovky DDaDSS Veľký Krtíš</w:t>
      </w:r>
      <w:r w:rsidRPr="00AE6B85">
        <w:rPr>
          <w:rFonts w:ascii="Calibri" w:hAnsi="Calibri" w:cs="Calibri"/>
          <w:sz w:val="20"/>
          <w:szCs w:val="20"/>
        </w:rPr>
        <w:t xml:space="preserve">             </w:t>
      </w:r>
    </w:p>
    <w:p w14:paraId="4041E955" w14:textId="77777777" w:rsidR="004D3E7D" w:rsidRDefault="004D3E7D" w:rsidP="004D3E7D">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Domov dôchodcov a domov sociálnych služieb Veľký Krtíš</w:t>
      </w:r>
    </w:p>
    <w:p w14:paraId="5586D799" w14:textId="162F3A62" w:rsidR="00E61B21" w:rsidRPr="00AE6B85" w:rsidRDefault="00E61B21" w:rsidP="00366C07">
      <w:pPr>
        <w:ind w:left="2835" w:hanging="2835"/>
        <w:rPr>
          <w:rFonts w:ascii="Calibri" w:hAnsi="Calibri" w:cs="Calibri"/>
          <w:b/>
          <w:sz w:val="20"/>
          <w:szCs w:val="20"/>
        </w:rPr>
      </w:pPr>
      <w:r w:rsidRPr="00AE6B85">
        <w:rPr>
          <w:rFonts w:ascii="Calibri" w:hAnsi="Calibri" w:cs="Calibri"/>
          <w:sz w:val="20"/>
          <w:szCs w:val="20"/>
        </w:rPr>
        <w:t xml:space="preserve"> </w:t>
      </w:r>
    </w:p>
    <w:p w14:paraId="3109F741"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665F36F4"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6DCC0D46"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82620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9A97D99"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23E31176" w14:textId="77777777" w:rsidR="00E5007A" w:rsidRPr="00225447" w:rsidRDefault="00E5007A" w:rsidP="00E5007A">
      <w:pPr>
        <w:rPr>
          <w:rFonts w:asciiTheme="minorHAnsi" w:hAnsiTheme="minorHAnsi"/>
          <w:sz w:val="20"/>
          <w:szCs w:val="20"/>
        </w:rPr>
      </w:pPr>
    </w:p>
    <w:p w14:paraId="5921B328"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CC1B95">
      <w:pPr>
        <w:rPr>
          <w:rFonts w:asciiTheme="minorHAnsi" w:hAnsiTheme="minorHAnsi" w:cs="Calibri"/>
          <w:sz w:val="20"/>
          <w:szCs w:val="20"/>
        </w:rPr>
      </w:pPr>
    </w:p>
    <w:p w14:paraId="108B810A" w14:textId="77777777" w:rsidR="00E5007A" w:rsidRDefault="00E5007A" w:rsidP="00CC1B95">
      <w:pPr>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3BA147DB" w:rsidR="00E5007A" w:rsidRDefault="00E5007A" w:rsidP="00E5007A">
      <w:pPr>
        <w:rPr>
          <w:rFonts w:ascii="Calibri" w:hAnsi="Calibri" w:cs="Calibri"/>
          <w:sz w:val="20"/>
          <w:szCs w:val="20"/>
        </w:rPr>
      </w:pPr>
    </w:p>
    <w:p w14:paraId="354E7E91" w14:textId="77777777" w:rsidR="004D3E7D" w:rsidRDefault="004D3E7D"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02C67806" w14:textId="77777777" w:rsidR="00E5007A" w:rsidRDefault="00E5007A" w:rsidP="00E5007A">
      <w:pPr>
        <w:rPr>
          <w:rFonts w:ascii="Calibri" w:hAnsi="Calibri" w:cs="Calibri"/>
          <w:sz w:val="20"/>
          <w:szCs w:val="20"/>
        </w:rPr>
      </w:pPr>
    </w:p>
    <w:p w14:paraId="12F72140"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41C7A3A9" w14:textId="22DE6309" w:rsidR="00885C30" w:rsidRDefault="00885C30" w:rsidP="00E5007A">
      <w:pPr>
        <w:rPr>
          <w:rFonts w:ascii="Calibri" w:hAnsi="Calibri" w:cs="Calibri"/>
          <w:sz w:val="20"/>
          <w:szCs w:val="20"/>
        </w:rPr>
      </w:pPr>
    </w:p>
    <w:p w14:paraId="488A258A" w14:textId="77777777" w:rsidR="00885C30" w:rsidRDefault="00885C30" w:rsidP="00E5007A">
      <w:pPr>
        <w:rPr>
          <w:rFonts w:ascii="Calibri" w:hAnsi="Calibri" w:cs="Calibri"/>
          <w:sz w:val="20"/>
          <w:szCs w:val="20"/>
        </w:rPr>
      </w:pPr>
    </w:p>
    <w:p w14:paraId="61E53F46" w14:textId="76444AB8" w:rsidR="00E5007A" w:rsidRDefault="00E5007A" w:rsidP="00E5007A">
      <w:pPr>
        <w:rPr>
          <w:rFonts w:ascii="Calibri" w:hAnsi="Calibri" w:cs="Calibri"/>
          <w:sz w:val="20"/>
          <w:szCs w:val="20"/>
        </w:rPr>
      </w:pPr>
    </w:p>
    <w:p w14:paraId="34F363AA" w14:textId="78433D1B" w:rsidR="00E61B21" w:rsidRDefault="00E61B21" w:rsidP="00E5007A">
      <w:pPr>
        <w:rPr>
          <w:rFonts w:ascii="Calibri" w:hAnsi="Calibri" w:cs="Calibri"/>
          <w:sz w:val="20"/>
          <w:szCs w:val="20"/>
        </w:rPr>
      </w:pPr>
    </w:p>
    <w:p w14:paraId="468C3888" w14:textId="77777777" w:rsidR="00E61B21" w:rsidRPr="0063584C" w:rsidRDefault="00E61B21"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B41B23B" w14:textId="77777777" w:rsidR="00C23024" w:rsidRDefault="00C23024"/>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65AD5FB2" w14:textId="77777777" w:rsidR="00B14265" w:rsidRPr="00904CED" w:rsidRDefault="00B14265" w:rsidP="009A4802">
      <w:pPr>
        <w:pStyle w:val="Odsekzoznamu"/>
        <w:numPr>
          <w:ilvl w:val="0"/>
          <w:numId w:val="7"/>
        </w:numPr>
        <w:tabs>
          <w:tab w:val="left" w:pos="344"/>
        </w:tabs>
        <w:autoSpaceDE w:val="0"/>
        <w:spacing w:line="251" w:lineRule="exact"/>
        <w:ind w:left="1276" w:hanging="42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ponúk;</w:t>
      </w:r>
    </w:p>
    <w:p w14:paraId="463F9A57" w14:textId="3AE09DB4" w:rsidR="002562F3" w:rsidRDefault="002562F3" w:rsidP="00CB66AB">
      <w:pPr>
        <w:pStyle w:val="tl1"/>
        <w:jc w:val="left"/>
        <w:rPr>
          <w:rFonts w:ascii="Times New Roman" w:hAnsi="Times New Roman" w:cs="Times New Roman"/>
          <w:sz w:val="24"/>
          <w:szCs w:val="24"/>
          <w:lang w:eastAsia="cs-CZ"/>
        </w:rPr>
      </w:pPr>
    </w:p>
    <w:p w14:paraId="560EC440" w14:textId="0F8BBE7E" w:rsidR="004D3E7D" w:rsidRDefault="004D3E7D" w:rsidP="00CB66AB">
      <w:pPr>
        <w:pStyle w:val="tl1"/>
        <w:jc w:val="left"/>
        <w:rPr>
          <w:rFonts w:ascii="Times New Roman" w:hAnsi="Times New Roman" w:cs="Times New Roman"/>
          <w:sz w:val="24"/>
          <w:szCs w:val="24"/>
          <w:lang w:eastAsia="cs-CZ"/>
        </w:rPr>
      </w:pPr>
    </w:p>
    <w:p w14:paraId="7F17A92F" w14:textId="49C25FDE" w:rsidR="004D3E7D" w:rsidRDefault="004D3E7D" w:rsidP="00CB66AB">
      <w:pPr>
        <w:pStyle w:val="tl1"/>
        <w:jc w:val="left"/>
        <w:rPr>
          <w:rFonts w:ascii="Times New Roman" w:hAnsi="Times New Roman" w:cs="Times New Roman"/>
          <w:sz w:val="24"/>
          <w:szCs w:val="24"/>
          <w:lang w:eastAsia="cs-CZ"/>
        </w:rPr>
      </w:pPr>
    </w:p>
    <w:p w14:paraId="40E4A1CA" w14:textId="77777777" w:rsidR="004D3E7D" w:rsidRDefault="004D3E7D" w:rsidP="00CB66AB">
      <w:pPr>
        <w:pStyle w:val="tl1"/>
        <w:jc w:val="left"/>
        <w:rPr>
          <w:rFonts w:ascii="Times New Roman" w:hAnsi="Times New Roman" w:cs="Times New Roman"/>
          <w:sz w:val="24"/>
          <w:szCs w:val="24"/>
          <w:lang w:eastAsia="cs-CZ"/>
        </w:rPr>
      </w:pPr>
    </w:p>
    <w:sectPr w:rsidR="004D3E7D">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6741" w14:textId="77777777" w:rsidR="00CB0E81" w:rsidRDefault="00CB0E81" w:rsidP="00E5007A">
      <w:r>
        <w:separator/>
      </w:r>
    </w:p>
  </w:endnote>
  <w:endnote w:type="continuationSeparator" w:id="0">
    <w:p w14:paraId="5393E56C" w14:textId="77777777" w:rsidR="00CB0E81" w:rsidRDefault="00CB0E81"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5DCD9B66"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024C2A4E" w14:textId="073F2754" w:rsidR="008602CA" w:rsidRDefault="00CA5FD7" w:rsidP="008602CA">
            <w:pPr>
              <w:pStyle w:val="Pta"/>
              <w:rPr>
                <w:rFonts w:asciiTheme="minorHAnsi" w:hAnsiTheme="minorHAnsi" w:cstheme="minorHAnsi"/>
                <w:b/>
                <w:bCs/>
                <w:sz w:val="16"/>
                <w:szCs w:val="16"/>
              </w:rPr>
            </w:pPr>
            <w:r w:rsidRPr="00CA5FD7">
              <w:rPr>
                <w:rFonts w:asciiTheme="minorHAnsi" w:hAnsiTheme="minorHAnsi" w:cstheme="minorHAnsi"/>
                <w:b/>
                <w:bCs/>
                <w:sz w:val="16"/>
                <w:szCs w:val="16"/>
              </w:rPr>
              <w:t>Rekonštrukcia bytovky DDaDSS Veľký Krtíš</w:t>
            </w:r>
          </w:p>
          <w:p w14:paraId="30D6FA33" w14:textId="7E6FE9CC"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7FB6B713" w14:textId="0404C289" w:rsidR="00F52FCD" w:rsidRDefault="00CA5FD7" w:rsidP="00F52FCD">
            <w:pPr>
              <w:pStyle w:val="Pta"/>
              <w:rPr>
                <w:rFonts w:asciiTheme="minorHAnsi" w:hAnsiTheme="minorHAnsi" w:cstheme="minorHAnsi"/>
                <w:b/>
                <w:bCs/>
                <w:sz w:val="16"/>
                <w:szCs w:val="16"/>
              </w:rPr>
            </w:pPr>
            <w:r w:rsidRPr="00CA5FD7">
              <w:rPr>
                <w:rFonts w:asciiTheme="minorHAnsi" w:hAnsiTheme="minorHAnsi" w:cstheme="minorHAnsi"/>
                <w:b/>
                <w:bCs/>
                <w:sz w:val="16"/>
                <w:szCs w:val="16"/>
              </w:rPr>
              <w:t>Rekonštrukcia bytovky DDaDSS Veľký Krtíš</w:t>
            </w:r>
          </w:p>
          <w:p w14:paraId="7DFAFC44" w14:textId="77777777" w:rsidR="00F52FCD" w:rsidRDefault="00F52FCD">
            <w:pPr>
              <w:pStyle w:val="Pta"/>
              <w:rPr>
                <w:rFonts w:asciiTheme="minorHAnsi" w:hAnsiTheme="minorHAnsi" w:cstheme="minorHAnsi"/>
                <w:b/>
                <w:bCs/>
                <w:sz w:val="16"/>
                <w:szCs w:val="16"/>
              </w:rPr>
            </w:pPr>
          </w:p>
          <w:p w14:paraId="42F60980" w14:textId="6EED87D7"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6FE8" w14:textId="77777777" w:rsidR="00CB0E81" w:rsidRDefault="00CB0E81" w:rsidP="00E5007A">
      <w:r>
        <w:separator/>
      </w:r>
    </w:p>
  </w:footnote>
  <w:footnote w:type="continuationSeparator" w:id="0">
    <w:p w14:paraId="5213ADD6" w14:textId="77777777" w:rsidR="00CB0E81" w:rsidRDefault="00CB0E81"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DFCB" w14:textId="0F56FF1C" w:rsidR="00B740EE" w:rsidRDefault="00B740EE" w:rsidP="00B740EE">
    <w:pPr>
      <w:pStyle w:val="Hlavika"/>
      <w:tabs>
        <w:tab w:val="right" w:pos="9354"/>
      </w:tabs>
    </w:pPr>
    <w:r>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19F79C55">
              <wp:simplePos x="0" y="0"/>
              <wp:positionH relativeFrom="column">
                <wp:posOffset>534667</wp:posOffset>
              </wp:positionH>
              <wp:positionV relativeFrom="paragraph">
                <wp:posOffset>-78738</wp:posOffset>
              </wp:positionV>
              <wp:extent cx="2631442" cy="661038"/>
              <wp:effectExtent l="0" t="0" r="0" b="5712"/>
              <wp:wrapNone/>
              <wp:docPr id="3" name="Textové pole 3"/>
              <wp:cNvGraphicFramePr/>
              <a:graphic xmlns:a="http://schemas.openxmlformats.org/drawingml/2006/main">
                <a:graphicData uri="http://schemas.microsoft.com/office/word/2010/wordprocessingShape">
                  <wps:wsp>
                    <wps:cNvSpPr txBox="1"/>
                    <wps:spPr>
                      <a:xfrm>
                        <a:off x="0" y="0"/>
                        <a:ext cx="2631442" cy="661038"/>
                      </a:xfrm>
                      <a:prstGeom prst="rect">
                        <a:avLst/>
                      </a:prstGeom>
                      <a:noFill/>
                      <a:ln>
                        <a:noFill/>
                        <a:prstDash/>
                      </a:ln>
                    </wps:spPr>
                    <wps:txb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42.1pt;margin-top:-6.2pt;width:207.2pt;height:52.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" filled="f" stroked="f">
              <v:textbo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72576" behindDoc="0" locked="0" layoutInCell="1" allowOverlap="1" wp14:anchorId="4B352977" wp14:editId="5184AA19">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2"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3BB52B3" w14:textId="599E6826" w:rsidR="00B740EE" w:rsidRPr="004D3E7D" w:rsidRDefault="00CA5FD7" w:rsidP="00B740EE">
    <w:pPr>
      <w:pStyle w:val="Hlavika"/>
      <w:tabs>
        <w:tab w:val="right" w:pos="9354"/>
      </w:tabs>
      <w:jc w:val="right"/>
      <w:rPr>
        <w:rFonts w:ascii="Calibri" w:hAnsi="Calibri" w:cs="Arial"/>
        <w:b/>
        <w:bCs/>
        <w:sz w:val="20"/>
        <w:szCs w:val="20"/>
      </w:rPr>
    </w:pPr>
    <w:r w:rsidRPr="004D3E7D">
      <w:rPr>
        <w:rFonts w:ascii="Calibri" w:hAnsi="Calibri" w:cs="Arial"/>
        <w:b/>
        <w:bCs/>
        <w:sz w:val="20"/>
        <w:szCs w:val="20"/>
      </w:rPr>
      <w:t>DOMOV DÔCHODCOV</w:t>
    </w:r>
  </w:p>
  <w:p w14:paraId="5D55C8B1" w14:textId="565B50D6" w:rsidR="00CA5FD7" w:rsidRPr="004D3E7D" w:rsidRDefault="00CA5FD7" w:rsidP="00B740EE">
    <w:pPr>
      <w:pStyle w:val="Hlavika"/>
      <w:tabs>
        <w:tab w:val="right" w:pos="9354"/>
      </w:tabs>
      <w:jc w:val="right"/>
      <w:rPr>
        <w:rFonts w:ascii="Calibri" w:hAnsi="Calibri" w:cs="Arial"/>
        <w:b/>
        <w:bCs/>
        <w:sz w:val="20"/>
        <w:szCs w:val="20"/>
      </w:rPr>
    </w:pPr>
    <w:r w:rsidRPr="004D3E7D">
      <w:rPr>
        <w:rFonts w:ascii="Calibri" w:hAnsi="Calibri" w:cs="Arial"/>
        <w:b/>
        <w:bCs/>
        <w:sz w:val="20"/>
        <w:szCs w:val="20"/>
      </w:rPr>
      <w:t>A DOMOV SOCIÁLNYCH SLUŽIEB VEĽKÝ KRTÍŠ</w:t>
    </w:r>
  </w:p>
  <w:p w14:paraId="046082B6" w14:textId="2BDB6398" w:rsidR="00B740EE" w:rsidRPr="004D3E7D" w:rsidRDefault="00CA5FD7" w:rsidP="00B740EE">
    <w:pPr>
      <w:pStyle w:val="Hlavika"/>
      <w:tabs>
        <w:tab w:val="right" w:pos="9354"/>
      </w:tabs>
      <w:jc w:val="right"/>
      <w:rPr>
        <w:rFonts w:ascii="Calibri" w:hAnsi="Calibri" w:cs="Arial"/>
        <w:sz w:val="20"/>
        <w:szCs w:val="20"/>
      </w:rPr>
    </w:pPr>
    <w:r w:rsidRPr="004D3E7D">
      <w:rPr>
        <w:rFonts w:ascii="Calibri" w:hAnsi="Calibri" w:cs="Arial"/>
        <w:sz w:val="20"/>
        <w:szCs w:val="20"/>
      </w:rPr>
      <w:t>Škultétyho 329</w:t>
    </w:r>
  </w:p>
  <w:p w14:paraId="05831FE4" w14:textId="1C8BDC9D" w:rsidR="00B740EE" w:rsidRPr="004D3E7D" w:rsidRDefault="00CA5FD7" w:rsidP="00B740EE">
    <w:pPr>
      <w:pStyle w:val="Hlavika"/>
      <w:tabs>
        <w:tab w:val="right" w:pos="9354"/>
      </w:tabs>
      <w:jc w:val="right"/>
      <w:rPr>
        <w:sz w:val="20"/>
        <w:szCs w:val="20"/>
      </w:rPr>
    </w:pPr>
    <w:r w:rsidRPr="004D3E7D">
      <w:rPr>
        <w:rFonts w:ascii="Calibri" w:hAnsi="Calibri" w:cs="Arial"/>
        <w:sz w:val="20"/>
        <w:szCs w:val="20"/>
      </w:rPr>
      <w:t>990 01 Veľký Krtíš</w:t>
    </w:r>
  </w:p>
  <w:p w14:paraId="3D05C7B9" w14:textId="40A95447" w:rsidR="00AF6C64" w:rsidRDefault="00CA5FD7">
    <w:pPr>
      <w:pStyle w:val="Hlavika"/>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77721C"/>
    <w:multiLevelType w:val="hybridMultilevel"/>
    <w:tmpl w:val="8224287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2C4E16"/>
    <w:multiLevelType w:val="hybridMultilevel"/>
    <w:tmpl w:val="F860FD2C"/>
    <w:lvl w:ilvl="0" w:tplc="041B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FD51E5F"/>
    <w:multiLevelType w:val="multilevel"/>
    <w:tmpl w:val="E2AC6E6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9"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1"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C52676"/>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5"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642AF5"/>
    <w:multiLevelType w:val="hybridMultilevel"/>
    <w:tmpl w:val="51DAAFD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8"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9"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2443FF"/>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2"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4"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6"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8"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C24348B"/>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52574458">
    <w:abstractNumId w:val="37"/>
  </w:num>
  <w:num w:numId="2" w16cid:durableId="1044718046">
    <w:abstractNumId w:val="19"/>
  </w:num>
  <w:num w:numId="3" w16cid:durableId="219370297">
    <w:abstractNumId w:val="27"/>
  </w:num>
  <w:num w:numId="4" w16cid:durableId="1737632062">
    <w:abstractNumId w:val="4"/>
  </w:num>
  <w:num w:numId="5" w16cid:durableId="1260870732">
    <w:abstractNumId w:val="21"/>
  </w:num>
  <w:num w:numId="6" w16cid:durableId="741410784">
    <w:abstractNumId w:val="12"/>
  </w:num>
  <w:num w:numId="7" w16cid:durableId="2008173455">
    <w:abstractNumId w:val="31"/>
  </w:num>
  <w:num w:numId="8" w16cid:durableId="1572084017">
    <w:abstractNumId w:val="10"/>
  </w:num>
  <w:num w:numId="9" w16cid:durableId="1788160858">
    <w:abstractNumId w:val="28"/>
  </w:num>
  <w:num w:numId="10" w16cid:durableId="559555506">
    <w:abstractNumId w:val="20"/>
  </w:num>
  <w:num w:numId="11" w16cid:durableId="537010652">
    <w:abstractNumId w:val="15"/>
  </w:num>
  <w:num w:numId="12" w16cid:durableId="1523393864">
    <w:abstractNumId w:val="35"/>
  </w:num>
  <w:num w:numId="13" w16cid:durableId="1180047842">
    <w:abstractNumId w:val="22"/>
  </w:num>
  <w:num w:numId="14" w16cid:durableId="1868788977">
    <w:abstractNumId w:val="18"/>
  </w:num>
  <w:num w:numId="15" w16cid:durableId="997611616">
    <w:abstractNumId w:val="13"/>
  </w:num>
  <w:num w:numId="16" w16cid:durableId="992686644">
    <w:abstractNumId w:val="9"/>
  </w:num>
  <w:num w:numId="17" w16cid:durableId="1453284245">
    <w:abstractNumId w:val="16"/>
  </w:num>
  <w:num w:numId="18" w16cid:durableId="1958022689">
    <w:abstractNumId w:val="6"/>
  </w:num>
  <w:num w:numId="19" w16cid:durableId="993679094">
    <w:abstractNumId w:val="33"/>
  </w:num>
  <w:num w:numId="20" w16cid:durableId="1178039562">
    <w:abstractNumId w:val="25"/>
  </w:num>
  <w:num w:numId="21" w16cid:durableId="892812944">
    <w:abstractNumId w:val="32"/>
  </w:num>
  <w:num w:numId="22" w16cid:durableId="536820754">
    <w:abstractNumId w:val="34"/>
  </w:num>
  <w:num w:numId="23" w16cid:durableId="1298532313">
    <w:abstractNumId w:val="36"/>
  </w:num>
  <w:num w:numId="24" w16cid:durableId="1744596949">
    <w:abstractNumId w:val="7"/>
  </w:num>
  <w:num w:numId="25" w16cid:durableId="1475678900">
    <w:abstractNumId w:val="17"/>
  </w:num>
  <w:num w:numId="26" w16cid:durableId="1791318445">
    <w:abstractNumId w:val="38"/>
  </w:num>
  <w:num w:numId="27" w16cid:durableId="115560366">
    <w:abstractNumId w:val="39"/>
  </w:num>
  <w:num w:numId="28" w16cid:durableId="142550965">
    <w:abstractNumId w:val="11"/>
  </w:num>
  <w:num w:numId="29" w16cid:durableId="948976682">
    <w:abstractNumId w:val="24"/>
  </w:num>
  <w:num w:numId="30" w16cid:durableId="757991708">
    <w:abstractNumId w:val="29"/>
  </w:num>
  <w:num w:numId="31" w16cid:durableId="687294474">
    <w:abstractNumId w:val="14"/>
  </w:num>
  <w:num w:numId="32" w16cid:durableId="1406950349">
    <w:abstractNumId w:val="2"/>
  </w:num>
  <w:num w:numId="33" w16cid:durableId="1663393941">
    <w:abstractNumId w:val="5"/>
  </w:num>
  <w:num w:numId="34" w16cid:durableId="616369671">
    <w:abstractNumId w:val="26"/>
  </w:num>
  <w:num w:numId="35" w16cid:durableId="843252151">
    <w:abstractNumId w:val="23"/>
  </w:num>
  <w:num w:numId="36" w16cid:durableId="1992127947">
    <w:abstractNumId w:val="40"/>
  </w:num>
  <w:num w:numId="37" w16cid:durableId="1318001079">
    <w:abstractNumId w:val="30"/>
  </w:num>
  <w:num w:numId="38" w16cid:durableId="2062359536">
    <w:abstractNumId w:val="8"/>
  </w:num>
  <w:num w:numId="39" w16cid:durableId="1407069633">
    <w:abstractNumId w:val="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lnečková Beáta">
    <w15:presenceInfo w15:providerId="AD" w15:userId="S::bfulneckova@bbsk.sk::931ab358-1844-49a4-8a0c-be0230c5e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72F8"/>
    <w:rsid w:val="000265E6"/>
    <w:rsid w:val="00033BC0"/>
    <w:rsid w:val="00034AF7"/>
    <w:rsid w:val="00035534"/>
    <w:rsid w:val="000408DC"/>
    <w:rsid w:val="000409C1"/>
    <w:rsid w:val="00040D30"/>
    <w:rsid w:val="0004114D"/>
    <w:rsid w:val="0004305F"/>
    <w:rsid w:val="00045EA9"/>
    <w:rsid w:val="0005475D"/>
    <w:rsid w:val="0005684F"/>
    <w:rsid w:val="00060EF9"/>
    <w:rsid w:val="00071A87"/>
    <w:rsid w:val="00071C4A"/>
    <w:rsid w:val="0008017A"/>
    <w:rsid w:val="0008185D"/>
    <w:rsid w:val="00083696"/>
    <w:rsid w:val="00084969"/>
    <w:rsid w:val="00084A64"/>
    <w:rsid w:val="00090665"/>
    <w:rsid w:val="00091437"/>
    <w:rsid w:val="00095E91"/>
    <w:rsid w:val="00096C23"/>
    <w:rsid w:val="000A187C"/>
    <w:rsid w:val="000A2F64"/>
    <w:rsid w:val="000B0EA6"/>
    <w:rsid w:val="000B27AA"/>
    <w:rsid w:val="000B61FF"/>
    <w:rsid w:val="000D5C5A"/>
    <w:rsid w:val="000E1C9F"/>
    <w:rsid w:val="000E2165"/>
    <w:rsid w:val="000E34A0"/>
    <w:rsid w:val="000E7D08"/>
    <w:rsid w:val="000F2CAB"/>
    <w:rsid w:val="00103F91"/>
    <w:rsid w:val="001100BE"/>
    <w:rsid w:val="00111B28"/>
    <w:rsid w:val="001120EA"/>
    <w:rsid w:val="00116313"/>
    <w:rsid w:val="00122B8D"/>
    <w:rsid w:val="001237A3"/>
    <w:rsid w:val="00130117"/>
    <w:rsid w:val="0013141F"/>
    <w:rsid w:val="00132645"/>
    <w:rsid w:val="001334CE"/>
    <w:rsid w:val="00134B04"/>
    <w:rsid w:val="00135580"/>
    <w:rsid w:val="00137532"/>
    <w:rsid w:val="00137B61"/>
    <w:rsid w:val="0014244F"/>
    <w:rsid w:val="00142BC1"/>
    <w:rsid w:val="00143E16"/>
    <w:rsid w:val="00144443"/>
    <w:rsid w:val="00147D1F"/>
    <w:rsid w:val="00150C64"/>
    <w:rsid w:val="00153252"/>
    <w:rsid w:val="001568F1"/>
    <w:rsid w:val="00156C47"/>
    <w:rsid w:val="00157AAE"/>
    <w:rsid w:val="00161D37"/>
    <w:rsid w:val="00162E1C"/>
    <w:rsid w:val="001645AE"/>
    <w:rsid w:val="00166FB0"/>
    <w:rsid w:val="001728FC"/>
    <w:rsid w:val="001729EC"/>
    <w:rsid w:val="00172B93"/>
    <w:rsid w:val="00177588"/>
    <w:rsid w:val="001824AA"/>
    <w:rsid w:val="00186745"/>
    <w:rsid w:val="00194939"/>
    <w:rsid w:val="001A35B9"/>
    <w:rsid w:val="001A3967"/>
    <w:rsid w:val="001A5480"/>
    <w:rsid w:val="001A5498"/>
    <w:rsid w:val="001B6EBB"/>
    <w:rsid w:val="001C27E8"/>
    <w:rsid w:val="001C2AB5"/>
    <w:rsid w:val="001C3884"/>
    <w:rsid w:val="001C536E"/>
    <w:rsid w:val="001C70DC"/>
    <w:rsid w:val="001D38F7"/>
    <w:rsid w:val="001D3A2C"/>
    <w:rsid w:val="001D4A30"/>
    <w:rsid w:val="001D5316"/>
    <w:rsid w:val="001D766A"/>
    <w:rsid w:val="001E20DF"/>
    <w:rsid w:val="001F0543"/>
    <w:rsid w:val="001F0E61"/>
    <w:rsid w:val="001F5BB7"/>
    <w:rsid w:val="001F5DE8"/>
    <w:rsid w:val="00207E0B"/>
    <w:rsid w:val="00221464"/>
    <w:rsid w:val="00221991"/>
    <w:rsid w:val="00221D4C"/>
    <w:rsid w:val="00222A2A"/>
    <w:rsid w:val="0022309D"/>
    <w:rsid w:val="002325D2"/>
    <w:rsid w:val="00237550"/>
    <w:rsid w:val="00240125"/>
    <w:rsid w:val="002416A0"/>
    <w:rsid w:val="00241F75"/>
    <w:rsid w:val="00242368"/>
    <w:rsid w:val="002562F3"/>
    <w:rsid w:val="00264F6F"/>
    <w:rsid w:val="002700CD"/>
    <w:rsid w:val="0027401A"/>
    <w:rsid w:val="002774B7"/>
    <w:rsid w:val="0028219B"/>
    <w:rsid w:val="00283F79"/>
    <w:rsid w:val="002852F7"/>
    <w:rsid w:val="002866D8"/>
    <w:rsid w:val="002903FC"/>
    <w:rsid w:val="0029792D"/>
    <w:rsid w:val="00297D3D"/>
    <w:rsid w:val="002A726E"/>
    <w:rsid w:val="002B00C0"/>
    <w:rsid w:val="002C06A7"/>
    <w:rsid w:val="002D330F"/>
    <w:rsid w:val="002D5FBF"/>
    <w:rsid w:val="002E78BB"/>
    <w:rsid w:val="002F0C3D"/>
    <w:rsid w:val="00304A21"/>
    <w:rsid w:val="0030573F"/>
    <w:rsid w:val="00306F3A"/>
    <w:rsid w:val="0031203A"/>
    <w:rsid w:val="0031554B"/>
    <w:rsid w:val="00315DB3"/>
    <w:rsid w:val="00316B7D"/>
    <w:rsid w:val="003222A0"/>
    <w:rsid w:val="0032309D"/>
    <w:rsid w:val="003245F2"/>
    <w:rsid w:val="00324BAD"/>
    <w:rsid w:val="00332596"/>
    <w:rsid w:val="003333FD"/>
    <w:rsid w:val="003433AA"/>
    <w:rsid w:val="003459FC"/>
    <w:rsid w:val="00345ACA"/>
    <w:rsid w:val="003469B3"/>
    <w:rsid w:val="00347C21"/>
    <w:rsid w:val="00352AEF"/>
    <w:rsid w:val="0035358F"/>
    <w:rsid w:val="00353D32"/>
    <w:rsid w:val="0035647C"/>
    <w:rsid w:val="00357DF1"/>
    <w:rsid w:val="003613C5"/>
    <w:rsid w:val="00362032"/>
    <w:rsid w:val="003630AF"/>
    <w:rsid w:val="00366C07"/>
    <w:rsid w:val="003703F6"/>
    <w:rsid w:val="003710FC"/>
    <w:rsid w:val="00380226"/>
    <w:rsid w:val="00381277"/>
    <w:rsid w:val="00382183"/>
    <w:rsid w:val="0038224D"/>
    <w:rsid w:val="00383476"/>
    <w:rsid w:val="003948CD"/>
    <w:rsid w:val="003A407D"/>
    <w:rsid w:val="003B4ADC"/>
    <w:rsid w:val="003C2FA6"/>
    <w:rsid w:val="003C70A4"/>
    <w:rsid w:val="003D2060"/>
    <w:rsid w:val="003D2827"/>
    <w:rsid w:val="003D3331"/>
    <w:rsid w:val="003D40B3"/>
    <w:rsid w:val="003E2380"/>
    <w:rsid w:val="003E3706"/>
    <w:rsid w:val="00401EB2"/>
    <w:rsid w:val="00402DBF"/>
    <w:rsid w:val="00406079"/>
    <w:rsid w:val="00414479"/>
    <w:rsid w:val="00414EDB"/>
    <w:rsid w:val="00420230"/>
    <w:rsid w:val="00425F7D"/>
    <w:rsid w:val="004277F0"/>
    <w:rsid w:val="00431C70"/>
    <w:rsid w:val="00433F5C"/>
    <w:rsid w:val="004349F1"/>
    <w:rsid w:val="004432F9"/>
    <w:rsid w:val="0044532E"/>
    <w:rsid w:val="00450EC1"/>
    <w:rsid w:val="004562C1"/>
    <w:rsid w:val="00461491"/>
    <w:rsid w:val="00462EA5"/>
    <w:rsid w:val="00465F48"/>
    <w:rsid w:val="00472C17"/>
    <w:rsid w:val="004768B4"/>
    <w:rsid w:val="004775BE"/>
    <w:rsid w:val="004835D3"/>
    <w:rsid w:val="004A0404"/>
    <w:rsid w:val="004A1407"/>
    <w:rsid w:val="004A1E52"/>
    <w:rsid w:val="004A3B84"/>
    <w:rsid w:val="004A46E2"/>
    <w:rsid w:val="004A7D03"/>
    <w:rsid w:val="004B1E93"/>
    <w:rsid w:val="004B260F"/>
    <w:rsid w:val="004B7547"/>
    <w:rsid w:val="004C1E51"/>
    <w:rsid w:val="004C2581"/>
    <w:rsid w:val="004C3817"/>
    <w:rsid w:val="004C4C24"/>
    <w:rsid w:val="004C7EF0"/>
    <w:rsid w:val="004D256D"/>
    <w:rsid w:val="004D3E7D"/>
    <w:rsid w:val="004D3F8A"/>
    <w:rsid w:val="004D786E"/>
    <w:rsid w:val="004E1CC8"/>
    <w:rsid w:val="004E6668"/>
    <w:rsid w:val="004F0A6A"/>
    <w:rsid w:val="004F52EE"/>
    <w:rsid w:val="004F6B8B"/>
    <w:rsid w:val="005030FE"/>
    <w:rsid w:val="00507E42"/>
    <w:rsid w:val="00523583"/>
    <w:rsid w:val="00524EBC"/>
    <w:rsid w:val="005324A3"/>
    <w:rsid w:val="00532F0E"/>
    <w:rsid w:val="0053454D"/>
    <w:rsid w:val="00542BA4"/>
    <w:rsid w:val="00543858"/>
    <w:rsid w:val="005438C3"/>
    <w:rsid w:val="00551E67"/>
    <w:rsid w:val="0056005C"/>
    <w:rsid w:val="00564232"/>
    <w:rsid w:val="00564598"/>
    <w:rsid w:val="0056477A"/>
    <w:rsid w:val="005657BC"/>
    <w:rsid w:val="00567F38"/>
    <w:rsid w:val="00573477"/>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47AA"/>
    <w:rsid w:val="005D4E42"/>
    <w:rsid w:val="005D7C6F"/>
    <w:rsid w:val="005E464F"/>
    <w:rsid w:val="005E566F"/>
    <w:rsid w:val="005F2416"/>
    <w:rsid w:val="005F27A0"/>
    <w:rsid w:val="005F37AB"/>
    <w:rsid w:val="005F3E1B"/>
    <w:rsid w:val="0061341E"/>
    <w:rsid w:val="00613D43"/>
    <w:rsid w:val="0061578E"/>
    <w:rsid w:val="006232DA"/>
    <w:rsid w:val="0063008B"/>
    <w:rsid w:val="00633773"/>
    <w:rsid w:val="0064099E"/>
    <w:rsid w:val="00644B40"/>
    <w:rsid w:val="00660A96"/>
    <w:rsid w:val="00663A69"/>
    <w:rsid w:val="00684997"/>
    <w:rsid w:val="00692AB6"/>
    <w:rsid w:val="0069397F"/>
    <w:rsid w:val="006A5535"/>
    <w:rsid w:val="006B1851"/>
    <w:rsid w:val="006B1C82"/>
    <w:rsid w:val="006B639D"/>
    <w:rsid w:val="006C26E0"/>
    <w:rsid w:val="006D2B63"/>
    <w:rsid w:val="006D2E16"/>
    <w:rsid w:val="006E07C4"/>
    <w:rsid w:val="006E55EE"/>
    <w:rsid w:val="006E56D5"/>
    <w:rsid w:val="006F13F9"/>
    <w:rsid w:val="006F166B"/>
    <w:rsid w:val="006F1D1C"/>
    <w:rsid w:val="006F2518"/>
    <w:rsid w:val="006F7939"/>
    <w:rsid w:val="00701EFB"/>
    <w:rsid w:val="007143D2"/>
    <w:rsid w:val="00717423"/>
    <w:rsid w:val="00726167"/>
    <w:rsid w:val="007276B4"/>
    <w:rsid w:val="007361A5"/>
    <w:rsid w:val="00740894"/>
    <w:rsid w:val="00762F97"/>
    <w:rsid w:val="0077356F"/>
    <w:rsid w:val="00775B33"/>
    <w:rsid w:val="0077748F"/>
    <w:rsid w:val="007777D7"/>
    <w:rsid w:val="007778BD"/>
    <w:rsid w:val="00786197"/>
    <w:rsid w:val="007900DF"/>
    <w:rsid w:val="007915E1"/>
    <w:rsid w:val="00795006"/>
    <w:rsid w:val="007A3A0B"/>
    <w:rsid w:val="007B3589"/>
    <w:rsid w:val="007C105B"/>
    <w:rsid w:val="007C4AFE"/>
    <w:rsid w:val="007C4E62"/>
    <w:rsid w:val="007C56E5"/>
    <w:rsid w:val="007D2F00"/>
    <w:rsid w:val="007D5406"/>
    <w:rsid w:val="007D67AB"/>
    <w:rsid w:val="007E0BA4"/>
    <w:rsid w:val="007E2378"/>
    <w:rsid w:val="007E2A4B"/>
    <w:rsid w:val="007F0497"/>
    <w:rsid w:val="007F57E3"/>
    <w:rsid w:val="007F7556"/>
    <w:rsid w:val="00803BD0"/>
    <w:rsid w:val="008075C1"/>
    <w:rsid w:val="00810480"/>
    <w:rsid w:val="008112C8"/>
    <w:rsid w:val="00812746"/>
    <w:rsid w:val="00823138"/>
    <w:rsid w:val="00823190"/>
    <w:rsid w:val="008238C6"/>
    <w:rsid w:val="00825A35"/>
    <w:rsid w:val="00837D02"/>
    <w:rsid w:val="00844746"/>
    <w:rsid w:val="00846279"/>
    <w:rsid w:val="0084719F"/>
    <w:rsid w:val="00850EE0"/>
    <w:rsid w:val="008602CA"/>
    <w:rsid w:val="00863FBC"/>
    <w:rsid w:val="00865D02"/>
    <w:rsid w:val="00865FEE"/>
    <w:rsid w:val="00880570"/>
    <w:rsid w:val="00881BD7"/>
    <w:rsid w:val="00882AC9"/>
    <w:rsid w:val="0088434D"/>
    <w:rsid w:val="00885C30"/>
    <w:rsid w:val="00886637"/>
    <w:rsid w:val="0089072F"/>
    <w:rsid w:val="008A00BA"/>
    <w:rsid w:val="008A0864"/>
    <w:rsid w:val="008A70E1"/>
    <w:rsid w:val="008B06C8"/>
    <w:rsid w:val="008B41C1"/>
    <w:rsid w:val="008C13FB"/>
    <w:rsid w:val="008D3133"/>
    <w:rsid w:val="008D5686"/>
    <w:rsid w:val="008E16C0"/>
    <w:rsid w:val="008E1B1F"/>
    <w:rsid w:val="008F40C4"/>
    <w:rsid w:val="008F44D0"/>
    <w:rsid w:val="008F5446"/>
    <w:rsid w:val="00904ED9"/>
    <w:rsid w:val="00911098"/>
    <w:rsid w:val="00912C0C"/>
    <w:rsid w:val="00914A8D"/>
    <w:rsid w:val="00914F7F"/>
    <w:rsid w:val="00916631"/>
    <w:rsid w:val="0092050C"/>
    <w:rsid w:val="009221AC"/>
    <w:rsid w:val="00930918"/>
    <w:rsid w:val="00937E59"/>
    <w:rsid w:val="00945424"/>
    <w:rsid w:val="00945738"/>
    <w:rsid w:val="00947A36"/>
    <w:rsid w:val="0095015D"/>
    <w:rsid w:val="009575E0"/>
    <w:rsid w:val="00960787"/>
    <w:rsid w:val="00960BC2"/>
    <w:rsid w:val="0096133E"/>
    <w:rsid w:val="00963E3D"/>
    <w:rsid w:val="00964470"/>
    <w:rsid w:val="00966B51"/>
    <w:rsid w:val="009676B0"/>
    <w:rsid w:val="00984225"/>
    <w:rsid w:val="009909CB"/>
    <w:rsid w:val="0099794D"/>
    <w:rsid w:val="009A3156"/>
    <w:rsid w:val="009A4802"/>
    <w:rsid w:val="009B6A8A"/>
    <w:rsid w:val="009C03CB"/>
    <w:rsid w:val="009C0B4F"/>
    <w:rsid w:val="009C4CA7"/>
    <w:rsid w:val="009C7E4E"/>
    <w:rsid w:val="009D03F5"/>
    <w:rsid w:val="009D1182"/>
    <w:rsid w:val="009D50FF"/>
    <w:rsid w:val="009E1519"/>
    <w:rsid w:val="009E316F"/>
    <w:rsid w:val="009F4519"/>
    <w:rsid w:val="00A00E06"/>
    <w:rsid w:val="00A01444"/>
    <w:rsid w:val="00A04608"/>
    <w:rsid w:val="00A05004"/>
    <w:rsid w:val="00A07003"/>
    <w:rsid w:val="00A07214"/>
    <w:rsid w:val="00A1444B"/>
    <w:rsid w:val="00A160B9"/>
    <w:rsid w:val="00A2287F"/>
    <w:rsid w:val="00A22EA0"/>
    <w:rsid w:val="00A23939"/>
    <w:rsid w:val="00A331B5"/>
    <w:rsid w:val="00A402DA"/>
    <w:rsid w:val="00A4090A"/>
    <w:rsid w:val="00A501A1"/>
    <w:rsid w:val="00A54570"/>
    <w:rsid w:val="00A62B07"/>
    <w:rsid w:val="00A649E8"/>
    <w:rsid w:val="00A64D1A"/>
    <w:rsid w:val="00A65EF6"/>
    <w:rsid w:val="00A70AB0"/>
    <w:rsid w:val="00A7161B"/>
    <w:rsid w:val="00A72DD6"/>
    <w:rsid w:val="00A73B17"/>
    <w:rsid w:val="00A77D95"/>
    <w:rsid w:val="00A85D4C"/>
    <w:rsid w:val="00A876BD"/>
    <w:rsid w:val="00A92BA1"/>
    <w:rsid w:val="00A96472"/>
    <w:rsid w:val="00A9722D"/>
    <w:rsid w:val="00A97FA1"/>
    <w:rsid w:val="00AA25CD"/>
    <w:rsid w:val="00AC4592"/>
    <w:rsid w:val="00AC4DAB"/>
    <w:rsid w:val="00AC5CC9"/>
    <w:rsid w:val="00AC5F9E"/>
    <w:rsid w:val="00AD01AD"/>
    <w:rsid w:val="00AD10F6"/>
    <w:rsid w:val="00AD456A"/>
    <w:rsid w:val="00AD70A7"/>
    <w:rsid w:val="00AE1B7E"/>
    <w:rsid w:val="00AE60AE"/>
    <w:rsid w:val="00AF1E75"/>
    <w:rsid w:val="00AF6A9E"/>
    <w:rsid w:val="00AF6C64"/>
    <w:rsid w:val="00B0467D"/>
    <w:rsid w:val="00B12D77"/>
    <w:rsid w:val="00B14265"/>
    <w:rsid w:val="00B177EA"/>
    <w:rsid w:val="00B22C04"/>
    <w:rsid w:val="00B31557"/>
    <w:rsid w:val="00B36823"/>
    <w:rsid w:val="00B40559"/>
    <w:rsid w:val="00B4086B"/>
    <w:rsid w:val="00B4162D"/>
    <w:rsid w:val="00B54A90"/>
    <w:rsid w:val="00B602DD"/>
    <w:rsid w:val="00B60C34"/>
    <w:rsid w:val="00B67BCC"/>
    <w:rsid w:val="00B714B3"/>
    <w:rsid w:val="00B7298B"/>
    <w:rsid w:val="00B740EE"/>
    <w:rsid w:val="00B75C06"/>
    <w:rsid w:val="00B860D5"/>
    <w:rsid w:val="00BA36AA"/>
    <w:rsid w:val="00BA3B13"/>
    <w:rsid w:val="00BB1341"/>
    <w:rsid w:val="00BB1D19"/>
    <w:rsid w:val="00BB2E5B"/>
    <w:rsid w:val="00BC0361"/>
    <w:rsid w:val="00BC3C49"/>
    <w:rsid w:val="00BC4E72"/>
    <w:rsid w:val="00BC52ED"/>
    <w:rsid w:val="00BC7D0D"/>
    <w:rsid w:val="00BE39C8"/>
    <w:rsid w:val="00BE5FA4"/>
    <w:rsid w:val="00BE731A"/>
    <w:rsid w:val="00BF34BA"/>
    <w:rsid w:val="00BF6D9D"/>
    <w:rsid w:val="00C000EA"/>
    <w:rsid w:val="00C0150E"/>
    <w:rsid w:val="00C042CE"/>
    <w:rsid w:val="00C13F5E"/>
    <w:rsid w:val="00C14358"/>
    <w:rsid w:val="00C1724D"/>
    <w:rsid w:val="00C22ABE"/>
    <w:rsid w:val="00C23024"/>
    <w:rsid w:val="00C2672B"/>
    <w:rsid w:val="00C30DC2"/>
    <w:rsid w:val="00C30F10"/>
    <w:rsid w:val="00C31DA5"/>
    <w:rsid w:val="00C3515C"/>
    <w:rsid w:val="00C373F2"/>
    <w:rsid w:val="00C4478D"/>
    <w:rsid w:val="00C501A5"/>
    <w:rsid w:val="00C50E7A"/>
    <w:rsid w:val="00C51BEB"/>
    <w:rsid w:val="00C558D5"/>
    <w:rsid w:val="00C87AB7"/>
    <w:rsid w:val="00C92081"/>
    <w:rsid w:val="00C936CB"/>
    <w:rsid w:val="00C938EE"/>
    <w:rsid w:val="00C94B70"/>
    <w:rsid w:val="00CA1C3B"/>
    <w:rsid w:val="00CA5FD7"/>
    <w:rsid w:val="00CA7015"/>
    <w:rsid w:val="00CA7745"/>
    <w:rsid w:val="00CB0E81"/>
    <w:rsid w:val="00CB4A4E"/>
    <w:rsid w:val="00CB4FC8"/>
    <w:rsid w:val="00CB66AB"/>
    <w:rsid w:val="00CB76EB"/>
    <w:rsid w:val="00CC1B95"/>
    <w:rsid w:val="00CC68B0"/>
    <w:rsid w:val="00CD0AC3"/>
    <w:rsid w:val="00CD29CE"/>
    <w:rsid w:val="00CD69AB"/>
    <w:rsid w:val="00CE0477"/>
    <w:rsid w:val="00CE169D"/>
    <w:rsid w:val="00CF3DE5"/>
    <w:rsid w:val="00D0057A"/>
    <w:rsid w:val="00D07525"/>
    <w:rsid w:val="00D0762B"/>
    <w:rsid w:val="00D12229"/>
    <w:rsid w:val="00D132B8"/>
    <w:rsid w:val="00D1340E"/>
    <w:rsid w:val="00D161CC"/>
    <w:rsid w:val="00D22906"/>
    <w:rsid w:val="00D24C0E"/>
    <w:rsid w:val="00D24C50"/>
    <w:rsid w:val="00D26E2D"/>
    <w:rsid w:val="00D31E19"/>
    <w:rsid w:val="00D4478C"/>
    <w:rsid w:val="00D52AE1"/>
    <w:rsid w:val="00D54F99"/>
    <w:rsid w:val="00D55CD6"/>
    <w:rsid w:val="00D70301"/>
    <w:rsid w:val="00D70A37"/>
    <w:rsid w:val="00D73389"/>
    <w:rsid w:val="00D73491"/>
    <w:rsid w:val="00D76C18"/>
    <w:rsid w:val="00D87AFD"/>
    <w:rsid w:val="00D87C79"/>
    <w:rsid w:val="00D92A8D"/>
    <w:rsid w:val="00D92EEF"/>
    <w:rsid w:val="00DA0445"/>
    <w:rsid w:val="00DA1FFC"/>
    <w:rsid w:val="00DA3825"/>
    <w:rsid w:val="00DA5702"/>
    <w:rsid w:val="00DA5F33"/>
    <w:rsid w:val="00DA636C"/>
    <w:rsid w:val="00DA6B36"/>
    <w:rsid w:val="00DA6C91"/>
    <w:rsid w:val="00DB1B8A"/>
    <w:rsid w:val="00DB59E8"/>
    <w:rsid w:val="00DC3C16"/>
    <w:rsid w:val="00DC7640"/>
    <w:rsid w:val="00DD4508"/>
    <w:rsid w:val="00DE344F"/>
    <w:rsid w:val="00E00DC0"/>
    <w:rsid w:val="00E0347E"/>
    <w:rsid w:val="00E03DEB"/>
    <w:rsid w:val="00E11F9E"/>
    <w:rsid w:val="00E1688F"/>
    <w:rsid w:val="00E179BC"/>
    <w:rsid w:val="00E2136F"/>
    <w:rsid w:val="00E26476"/>
    <w:rsid w:val="00E2728C"/>
    <w:rsid w:val="00E33757"/>
    <w:rsid w:val="00E3516A"/>
    <w:rsid w:val="00E36021"/>
    <w:rsid w:val="00E372AB"/>
    <w:rsid w:val="00E42047"/>
    <w:rsid w:val="00E47B14"/>
    <w:rsid w:val="00E5007A"/>
    <w:rsid w:val="00E52CF2"/>
    <w:rsid w:val="00E61B21"/>
    <w:rsid w:val="00E719A4"/>
    <w:rsid w:val="00E76495"/>
    <w:rsid w:val="00E76D5C"/>
    <w:rsid w:val="00E8055B"/>
    <w:rsid w:val="00E91833"/>
    <w:rsid w:val="00E91BE7"/>
    <w:rsid w:val="00E975B8"/>
    <w:rsid w:val="00EB33CB"/>
    <w:rsid w:val="00EB3C01"/>
    <w:rsid w:val="00EB3FA1"/>
    <w:rsid w:val="00EB5E8F"/>
    <w:rsid w:val="00EB67A8"/>
    <w:rsid w:val="00EB6BD9"/>
    <w:rsid w:val="00EB7503"/>
    <w:rsid w:val="00ED200B"/>
    <w:rsid w:val="00ED46D1"/>
    <w:rsid w:val="00ED46FA"/>
    <w:rsid w:val="00ED73AE"/>
    <w:rsid w:val="00EE3E91"/>
    <w:rsid w:val="00EE51F6"/>
    <w:rsid w:val="00EE561F"/>
    <w:rsid w:val="00EE758E"/>
    <w:rsid w:val="00EF335A"/>
    <w:rsid w:val="00EF3D88"/>
    <w:rsid w:val="00EF3D92"/>
    <w:rsid w:val="00F015C1"/>
    <w:rsid w:val="00F01B95"/>
    <w:rsid w:val="00F020B0"/>
    <w:rsid w:val="00F02126"/>
    <w:rsid w:val="00F03D3A"/>
    <w:rsid w:val="00F05044"/>
    <w:rsid w:val="00F30236"/>
    <w:rsid w:val="00F3060D"/>
    <w:rsid w:val="00F316FA"/>
    <w:rsid w:val="00F37B52"/>
    <w:rsid w:val="00F4292B"/>
    <w:rsid w:val="00F45D3D"/>
    <w:rsid w:val="00F468A7"/>
    <w:rsid w:val="00F52FCD"/>
    <w:rsid w:val="00F57CD0"/>
    <w:rsid w:val="00F70CE2"/>
    <w:rsid w:val="00F71852"/>
    <w:rsid w:val="00F74092"/>
    <w:rsid w:val="00F82EDC"/>
    <w:rsid w:val="00F91B04"/>
    <w:rsid w:val="00F91B1C"/>
    <w:rsid w:val="00F93D22"/>
    <w:rsid w:val="00FB5863"/>
    <w:rsid w:val="00FB6A43"/>
    <w:rsid w:val="00FC09B8"/>
    <w:rsid w:val="00FC0DDD"/>
    <w:rsid w:val="00FC1D9D"/>
    <w:rsid w:val="00FC2864"/>
    <w:rsid w:val="00FC2E15"/>
    <w:rsid w:val="00FD0E2E"/>
    <w:rsid w:val="00FD2195"/>
    <w:rsid w:val="00FD7E9B"/>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6996">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jana.vasickova@bbsk.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detail/1545"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12580</Words>
  <Characters>71706</Characters>
  <Application>Microsoft Office Word</Application>
  <DocSecurity>0</DocSecurity>
  <Lines>597</Lines>
  <Paragraphs>168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4</cp:revision>
  <cp:lastPrinted>2021-10-12T10:36:00Z</cp:lastPrinted>
  <dcterms:created xsi:type="dcterms:W3CDTF">2022-09-21T12:04:00Z</dcterms:created>
  <dcterms:modified xsi:type="dcterms:W3CDTF">2022-09-22T12:46:00Z</dcterms:modified>
  <cp:contentStatus/>
</cp:coreProperties>
</file>