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C3A9" w14:textId="23A12D06" w:rsidR="00375A62" w:rsidRDefault="00375A62" w:rsidP="00375A62">
      <w:pPr>
        <w:jc w:val="center"/>
        <w:rPr>
          <w:rFonts w:asciiTheme="minorHAnsi" w:hAnsiTheme="minorHAnsi" w:cs="Arial"/>
          <w:b/>
          <w:bCs/>
          <w:sz w:val="28"/>
          <w:szCs w:val="28"/>
        </w:rPr>
      </w:pPr>
      <w:r>
        <w:rPr>
          <w:rFonts w:asciiTheme="minorHAnsi" w:hAnsiTheme="minorHAnsi" w:cs="Arial"/>
          <w:b/>
          <w:bCs/>
          <w:sz w:val="28"/>
          <w:szCs w:val="28"/>
        </w:rPr>
        <w:t>Kúpna zmluva č. 1561/2022/ODDVP</w:t>
      </w:r>
    </w:p>
    <w:p w14:paraId="156B2042" w14:textId="2A94B363" w:rsidR="00375A62" w:rsidRDefault="00375A62" w:rsidP="00375A62">
      <w:pPr>
        <w:jc w:val="center"/>
        <w:rPr>
          <w:rFonts w:asciiTheme="minorHAnsi" w:hAnsiTheme="minorHAnsi" w:cs="Arial"/>
          <w:sz w:val="22"/>
        </w:rPr>
      </w:pPr>
      <w:r>
        <w:rPr>
          <w:rFonts w:asciiTheme="minorHAnsi" w:hAnsiTheme="minorHAnsi" w:cs="Arial"/>
          <w:sz w:val="22"/>
        </w:rPr>
        <w:t>uzatvorená podľa § 409 zákona č. 513/1991 Zb. Obchodného zákonníka v znení neskorších predpisov (ďalej v texte tiež ako „</w:t>
      </w:r>
      <w:r w:rsidRPr="00540B1C">
        <w:rPr>
          <w:rFonts w:asciiTheme="minorHAnsi" w:hAnsiTheme="minorHAnsi" w:cs="Arial"/>
          <w:b/>
          <w:bCs/>
          <w:sz w:val="22"/>
        </w:rPr>
        <w:t>Ob</w:t>
      </w:r>
      <w:r w:rsidR="0067675B" w:rsidRPr="00540B1C">
        <w:rPr>
          <w:rFonts w:asciiTheme="minorHAnsi" w:hAnsiTheme="minorHAnsi" w:cs="Arial"/>
          <w:b/>
          <w:bCs/>
          <w:sz w:val="22"/>
        </w:rPr>
        <w:t>chodný zákonník</w:t>
      </w:r>
      <w:r>
        <w:rPr>
          <w:rFonts w:asciiTheme="minorHAnsi" w:hAnsiTheme="minorHAnsi" w:cs="Arial"/>
          <w:sz w:val="22"/>
        </w:rPr>
        <w:t xml:space="preserve">“) </w:t>
      </w:r>
    </w:p>
    <w:p w14:paraId="189DDF18" w14:textId="77777777" w:rsidR="00375A62" w:rsidRDefault="00375A62" w:rsidP="00375A62">
      <w:pPr>
        <w:jc w:val="center"/>
        <w:rPr>
          <w:rFonts w:asciiTheme="minorHAnsi" w:hAnsiTheme="minorHAnsi" w:cs="Arial"/>
        </w:rPr>
      </w:pPr>
    </w:p>
    <w:p w14:paraId="7B845C9A" w14:textId="77777777" w:rsidR="00375A62" w:rsidRDefault="00375A62" w:rsidP="00375A62">
      <w:pPr>
        <w:spacing w:line="264" w:lineRule="auto"/>
        <w:jc w:val="center"/>
        <w:rPr>
          <w:rFonts w:asciiTheme="minorHAnsi" w:hAnsiTheme="minorHAnsi"/>
          <w:sz w:val="22"/>
        </w:rPr>
      </w:pPr>
      <w:r>
        <w:rPr>
          <w:rFonts w:asciiTheme="minorHAnsi" w:hAnsiTheme="minorHAnsi"/>
          <w:sz w:val="22"/>
        </w:rPr>
        <w:t xml:space="preserve">(ďalej len ako </w:t>
      </w:r>
      <w:r>
        <w:rPr>
          <w:rFonts w:asciiTheme="minorHAnsi" w:hAnsiTheme="minorHAnsi"/>
          <w:b/>
          <w:sz w:val="22"/>
        </w:rPr>
        <w:t>„Zmluva“</w:t>
      </w:r>
      <w:r>
        <w:rPr>
          <w:rFonts w:asciiTheme="minorHAnsi" w:hAnsiTheme="minorHAnsi"/>
          <w:sz w:val="22"/>
        </w:rPr>
        <w:t>)</w:t>
      </w:r>
    </w:p>
    <w:p w14:paraId="1FE18BB0" w14:textId="77777777" w:rsidR="00375A62" w:rsidRDefault="00375A62" w:rsidP="00375A62">
      <w:pPr>
        <w:jc w:val="center"/>
        <w:rPr>
          <w:rFonts w:asciiTheme="minorHAnsi" w:hAnsiTheme="minorHAnsi" w:cs="Arial"/>
        </w:rPr>
      </w:pPr>
    </w:p>
    <w:p w14:paraId="2AB8AFA3" w14:textId="77777777" w:rsidR="00375A62" w:rsidRDefault="00375A62" w:rsidP="00375A62">
      <w:pPr>
        <w:jc w:val="center"/>
        <w:rPr>
          <w:rFonts w:asciiTheme="minorHAnsi" w:hAnsiTheme="minorHAnsi" w:cs="Arial"/>
          <w:sz w:val="22"/>
          <w:szCs w:val="22"/>
        </w:rPr>
      </w:pPr>
      <w:r>
        <w:rPr>
          <w:rFonts w:asciiTheme="minorHAnsi" w:hAnsiTheme="minorHAnsi" w:cs="Arial"/>
          <w:sz w:val="22"/>
          <w:szCs w:val="22"/>
        </w:rPr>
        <w:t>medzi zmluvnými stranami:</w:t>
      </w:r>
    </w:p>
    <w:p w14:paraId="0A36CBBF" w14:textId="77777777" w:rsidR="00375A62" w:rsidRDefault="00375A62" w:rsidP="00375A62">
      <w:pPr>
        <w:jc w:val="center"/>
        <w:rPr>
          <w:rFonts w:asciiTheme="minorHAnsi" w:hAnsiTheme="minorHAnsi" w:cs="Arial"/>
        </w:rPr>
      </w:pPr>
    </w:p>
    <w:p w14:paraId="73331575" w14:textId="77777777" w:rsidR="00375A62" w:rsidRDefault="00375A62" w:rsidP="00375A62">
      <w:pPr>
        <w:jc w:val="both"/>
        <w:rPr>
          <w:rFonts w:asciiTheme="minorHAnsi" w:hAnsiTheme="minorHAnsi" w:cs="Arial"/>
          <w:b/>
        </w:rPr>
      </w:pPr>
    </w:p>
    <w:p w14:paraId="09CB16C1" w14:textId="77777777" w:rsidR="00375A62" w:rsidRDefault="00375A62" w:rsidP="00375A62">
      <w:pPr>
        <w:jc w:val="both"/>
        <w:rPr>
          <w:rFonts w:asciiTheme="minorHAnsi" w:hAnsiTheme="minorHAnsi" w:cs="Arial"/>
          <w:b/>
          <w:sz w:val="22"/>
        </w:rPr>
      </w:pPr>
      <w:r>
        <w:rPr>
          <w:rFonts w:asciiTheme="minorHAnsi" w:hAnsiTheme="minorHAnsi" w:cs="Arial"/>
          <w:b/>
          <w:sz w:val="22"/>
        </w:rPr>
        <w:t>Predávajúci:</w:t>
      </w:r>
    </w:p>
    <w:p w14:paraId="4F34974B" w14:textId="72D6348F" w:rsidR="00375A62" w:rsidRDefault="008D58DA" w:rsidP="00375A62">
      <w:pPr>
        <w:jc w:val="both"/>
        <w:rPr>
          <w:rFonts w:asciiTheme="minorHAnsi" w:hAnsiTheme="minorHAnsi" w:cs="Arial"/>
          <w:sz w:val="22"/>
        </w:rPr>
      </w:pPr>
      <w:r>
        <w:rPr>
          <w:rFonts w:asciiTheme="minorHAnsi" w:hAnsiTheme="minorHAnsi" w:cs="Arial"/>
          <w:sz w:val="22"/>
        </w:rPr>
        <w:t>Obchodné meno</w:t>
      </w:r>
      <w:r w:rsidR="00375A62">
        <w:rPr>
          <w:rFonts w:asciiTheme="minorHAnsi" w:hAnsiTheme="minorHAnsi" w:cs="Arial"/>
          <w:sz w:val="22"/>
        </w:rPr>
        <w:t>:</w:t>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r w:rsidR="00375A62">
        <w:rPr>
          <w:rFonts w:asciiTheme="minorHAnsi" w:hAnsiTheme="minorHAnsi" w:cs="Arial"/>
          <w:sz w:val="22"/>
        </w:rPr>
        <w:tab/>
      </w:r>
    </w:p>
    <w:p w14:paraId="2F9D0664" w14:textId="77777777"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360B049E" w14:textId="1EAB57C6" w:rsidR="00375A62" w:rsidRDefault="008D58DA" w:rsidP="00375A62">
      <w:pPr>
        <w:jc w:val="both"/>
        <w:rPr>
          <w:rFonts w:asciiTheme="minorHAnsi" w:hAnsiTheme="minorHAnsi" w:cs="Arial"/>
          <w:sz w:val="22"/>
        </w:rPr>
      </w:pPr>
      <w:r>
        <w:rPr>
          <w:rFonts w:asciiTheme="minorHAnsi" w:hAnsiTheme="minorHAnsi" w:cs="Arial"/>
          <w:sz w:val="22"/>
        </w:rPr>
        <w:t>Štatutárny orgán</w:t>
      </w:r>
      <w:r w:rsidR="00375A62">
        <w:rPr>
          <w:rFonts w:asciiTheme="minorHAnsi" w:hAnsiTheme="minorHAnsi" w:cs="Arial"/>
          <w:sz w:val="22"/>
        </w:rPr>
        <w:t>:</w:t>
      </w:r>
      <w:r w:rsidR="00375A62">
        <w:rPr>
          <w:rFonts w:asciiTheme="minorHAnsi" w:hAnsiTheme="minorHAnsi" w:cs="Arial"/>
          <w:sz w:val="22"/>
        </w:rPr>
        <w:tab/>
      </w:r>
    </w:p>
    <w:p w14:paraId="39698098" w14:textId="77816626" w:rsidR="008D58DA" w:rsidRDefault="008D58DA" w:rsidP="00375A62">
      <w:pPr>
        <w:jc w:val="both"/>
        <w:rPr>
          <w:rFonts w:asciiTheme="minorHAnsi" w:hAnsiTheme="minorHAnsi" w:cs="Arial"/>
          <w:sz w:val="22"/>
        </w:rPr>
      </w:pPr>
      <w:r>
        <w:rPr>
          <w:rFonts w:asciiTheme="minorHAnsi" w:hAnsiTheme="minorHAnsi" w:cs="Arial"/>
          <w:sz w:val="22"/>
        </w:rPr>
        <w:t>Zastúpený:</w:t>
      </w:r>
    </w:p>
    <w:p w14:paraId="3A38B631" w14:textId="45C7EFF6" w:rsidR="008D58DA" w:rsidRDefault="008D58DA" w:rsidP="00375A62">
      <w:pPr>
        <w:jc w:val="both"/>
        <w:rPr>
          <w:rFonts w:asciiTheme="minorHAnsi" w:hAnsiTheme="minorHAnsi" w:cs="Arial"/>
          <w:sz w:val="22"/>
        </w:rPr>
      </w:pPr>
      <w:r>
        <w:rPr>
          <w:rFonts w:asciiTheme="minorHAnsi" w:hAnsiTheme="minorHAnsi" w:cs="Arial"/>
          <w:sz w:val="22"/>
        </w:rPr>
        <w:t>Zapísaný v Obchodnom registri:</w:t>
      </w:r>
    </w:p>
    <w:p w14:paraId="5FBCF684" w14:textId="427FBC59"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F4A0CFA" w14:textId="77777777" w:rsidR="00375A62" w:rsidRDefault="00375A62" w:rsidP="00375A62">
      <w:pPr>
        <w:jc w:val="both"/>
        <w:rPr>
          <w:rFonts w:asciiTheme="minorHAnsi" w:hAnsiTheme="minorHAnsi" w:cs="Arial"/>
          <w:sz w:val="22"/>
        </w:rPr>
      </w:pPr>
      <w:r>
        <w:rPr>
          <w:rFonts w:asciiTheme="minorHAnsi" w:hAnsiTheme="minorHAnsi" w:cs="Arial"/>
          <w:sz w:val="22"/>
        </w:rPr>
        <w:t>DIČ:</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6E0C9A9" w14:textId="77777777"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Pr>
          <w:rFonts w:asciiTheme="minorHAnsi" w:hAnsiTheme="minorHAnsi" w:cs="Arial"/>
          <w:sz w:val="22"/>
        </w:rPr>
        <w:tab/>
      </w:r>
    </w:p>
    <w:p w14:paraId="1A0D7B57" w14:textId="77777777" w:rsidR="008D58DA" w:rsidRDefault="00375A62" w:rsidP="00540B1C">
      <w:pPr>
        <w:jc w:val="both"/>
        <w:rPr>
          <w:rFonts w:asciiTheme="minorHAnsi" w:hAnsiTheme="minorHAnsi" w:cs="Arial"/>
          <w:sz w:val="22"/>
        </w:rPr>
      </w:pPr>
      <w:r>
        <w:rPr>
          <w:rFonts w:asciiTheme="minorHAnsi" w:hAnsiTheme="minorHAnsi" w:cs="Arial"/>
          <w:sz w:val="22"/>
        </w:rPr>
        <w:t>Číslo účtu:</w:t>
      </w:r>
    </w:p>
    <w:p w14:paraId="24F96852" w14:textId="2E530A4B" w:rsidR="008D58DA" w:rsidRDefault="008D58DA" w:rsidP="008D58DA">
      <w:pPr>
        <w:jc w:val="both"/>
        <w:rPr>
          <w:rFonts w:asciiTheme="minorHAnsi" w:hAnsiTheme="minorHAnsi" w:cs="Arial"/>
          <w:sz w:val="22"/>
        </w:rPr>
      </w:pPr>
      <w:r>
        <w:rPr>
          <w:rFonts w:asciiTheme="minorHAnsi" w:hAnsiTheme="minorHAnsi" w:cs="Arial"/>
          <w:sz w:val="22"/>
        </w:rPr>
        <w:t>Telefón/fax:</w:t>
      </w:r>
    </w:p>
    <w:p w14:paraId="7AA42513" w14:textId="7F41E66A" w:rsidR="008D58DA" w:rsidRDefault="008D58DA" w:rsidP="008D58DA">
      <w:pPr>
        <w:jc w:val="both"/>
        <w:rPr>
          <w:rFonts w:asciiTheme="minorHAnsi" w:hAnsiTheme="minorHAnsi" w:cs="Arial"/>
          <w:sz w:val="22"/>
        </w:rPr>
      </w:pPr>
      <w:r>
        <w:rPr>
          <w:rFonts w:asciiTheme="minorHAnsi" w:hAnsiTheme="minorHAnsi" w:cs="Arial"/>
          <w:sz w:val="22"/>
        </w:rPr>
        <w:t>E-mail:</w:t>
      </w:r>
    </w:p>
    <w:p w14:paraId="1E3179B4" w14:textId="77777777" w:rsidR="008D58DA" w:rsidRDefault="008D58DA" w:rsidP="00540B1C">
      <w:pPr>
        <w:jc w:val="both"/>
        <w:rPr>
          <w:rFonts w:asciiTheme="minorHAnsi" w:hAnsiTheme="minorHAnsi" w:cs="Arial"/>
          <w:sz w:val="22"/>
        </w:rPr>
      </w:pPr>
    </w:p>
    <w:p w14:paraId="6F43B5FE" w14:textId="42BE9E09" w:rsidR="00375A62" w:rsidRDefault="00375A62" w:rsidP="00375A62">
      <w:pPr>
        <w:jc w:val="both"/>
        <w:rPr>
          <w:rFonts w:asciiTheme="minorHAnsi" w:hAnsiTheme="minorHAnsi" w:cs="Arial"/>
          <w:sz w:val="22"/>
        </w:rPr>
      </w:pPr>
      <w:r>
        <w:rPr>
          <w:rFonts w:asciiTheme="minorHAnsi" w:hAnsiTheme="minorHAnsi" w:cs="Arial"/>
          <w:sz w:val="22"/>
        </w:rPr>
        <w:t xml:space="preserve">(ďalej </w:t>
      </w:r>
      <w:r w:rsidR="00A4694D">
        <w:rPr>
          <w:rFonts w:asciiTheme="minorHAnsi" w:hAnsiTheme="minorHAnsi" w:cs="Arial"/>
          <w:sz w:val="22"/>
        </w:rPr>
        <w:t>len</w:t>
      </w:r>
      <w:r>
        <w:rPr>
          <w:rFonts w:asciiTheme="minorHAnsi" w:hAnsiTheme="minorHAnsi" w:cs="Arial"/>
          <w:sz w:val="22"/>
        </w:rPr>
        <w:t xml:space="preserve"> ako </w:t>
      </w:r>
      <w:r>
        <w:rPr>
          <w:rFonts w:asciiTheme="minorHAnsi" w:hAnsiTheme="minorHAnsi" w:cs="Arial"/>
          <w:b/>
          <w:sz w:val="22"/>
        </w:rPr>
        <w:t>„Predávajúci“</w:t>
      </w:r>
      <w:r>
        <w:rPr>
          <w:rFonts w:asciiTheme="minorHAnsi" w:hAnsiTheme="minorHAnsi" w:cs="Arial"/>
          <w:sz w:val="22"/>
        </w:rPr>
        <w:t>)</w:t>
      </w:r>
    </w:p>
    <w:p w14:paraId="13A9B54E" w14:textId="77777777" w:rsidR="00375A62" w:rsidRDefault="00375A62" w:rsidP="00375A62">
      <w:pPr>
        <w:jc w:val="both"/>
        <w:rPr>
          <w:rFonts w:asciiTheme="minorHAnsi" w:hAnsiTheme="minorHAnsi" w:cs="Arial"/>
          <w:sz w:val="22"/>
        </w:rPr>
      </w:pPr>
    </w:p>
    <w:p w14:paraId="709D37B1" w14:textId="77777777" w:rsidR="00375A62" w:rsidRDefault="00375A62" w:rsidP="00375A62">
      <w:pPr>
        <w:jc w:val="both"/>
        <w:rPr>
          <w:rFonts w:asciiTheme="minorHAnsi" w:hAnsiTheme="minorHAnsi" w:cs="Arial"/>
          <w:sz w:val="22"/>
        </w:rPr>
      </w:pPr>
      <w:r>
        <w:rPr>
          <w:rFonts w:asciiTheme="minorHAnsi" w:hAnsiTheme="minorHAnsi" w:cs="Arial"/>
          <w:sz w:val="22"/>
        </w:rPr>
        <w:t>a</w:t>
      </w:r>
    </w:p>
    <w:p w14:paraId="5A6E70A5" w14:textId="77777777" w:rsidR="00375A62" w:rsidRDefault="00375A62" w:rsidP="00375A62">
      <w:pPr>
        <w:jc w:val="both"/>
        <w:rPr>
          <w:rFonts w:asciiTheme="minorHAnsi" w:hAnsiTheme="minorHAnsi" w:cs="Arial"/>
          <w:sz w:val="22"/>
        </w:rPr>
      </w:pPr>
    </w:p>
    <w:p w14:paraId="59E440C8" w14:textId="77777777" w:rsidR="00375A62" w:rsidRDefault="00375A62" w:rsidP="00375A62">
      <w:pPr>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24962681" w14:textId="77777777" w:rsidR="00375A62" w:rsidRDefault="00375A62" w:rsidP="00375A62">
      <w:pPr>
        <w:jc w:val="both"/>
        <w:rPr>
          <w:rFonts w:asciiTheme="minorHAnsi" w:hAnsiTheme="minorHAnsi" w:cs="Arial"/>
          <w:b/>
          <w:sz w:val="22"/>
        </w:rPr>
      </w:pPr>
      <w:r>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b/>
          <w:sz w:val="22"/>
        </w:rPr>
        <w:t>Banskobystrický samosprávny kraj</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216ABA68" w14:textId="77777777" w:rsidR="00A4694D" w:rsidRDefault="00375A62" w:rsidP="00375A62">
      <w:pPr>
        <w:jc w:val="both"/>
        <w:rPr>
          <w:rFonts w:asciiTheme="minorHAnsi" w:hAnsiTheme="minorHAnsi" w:cs="Arial"/>
          <w:sz w:val="22"/>
        </w:rPr>
      </w:pPr>
      <w:r>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A4694D">
        <w:rPr>
          <w:rFonts w:asciiTheme="minorHAnsi" w:hAnsiTheme="minorHAnsi" w:cs="Arial"/>
          <w:sz w:val="22"/>
        </w:rPr>
        <w:t xml:space="preserve">Námestie </w:t>
      </w:r>
      <w:r>
        <w:rPr>
          <w:rFonts w:asciiTheme="minorHAnsi" w:hAnsiTheme="minorHAnsi" w:cs="Arial"/>
          <w:sz w:val="22"/>
        </w:rPr>
        <w:t>SNP č. 23</w:t>
      </w:r>
      <w:r w:rsidR="00A4694D">
        <w:rPr>
          <w:rFonts w:asciiTheme="minorHAnsi" w:hAnsiTheme="minorHAnsi" w:cs="Arial"/>
          <w:sz w:val="22"/>
        </w:rPr>
        <w:t>, 974 01 Banská Bystrica</w:t>
      </w:r>
    </w:p>
    <w:p w14:paraId="35719140" w14:textId="0902FF11" w:rsidR="00A4694D" w:rsidRPr="007D6100" w:rsidRDefault="00A4694D" w:rsidP="00A4694D">
      <w:pPr>
        <w:jc w:val="both"/>
        <w:rPr>
          <w:rFonts w:asciiTheme="minorHAnsi" w:hAnsiTheme="minorHAnsi" w:cstheme="minorHAnsi"/>
          <w:sz w:val="22"/>
          <w:szCs w:val="22"/>
        </w:rPr>
      </w:pPr>
      <w:r w:rsidRPr="007D6100">
        <w:rPr>
          <w:rFonts w:asciiTheme="minorHAnsi" w:hAnsiTheme="minorHAnsi" w:cstheme="minorHAnsi"/>
          <w:sz w:val="22"/>
          <w:szCs w:val="22"/>
        </w:rPr>
        <w:t>Právna forma:</w:t>
      </w:r>
      <w:r w:rsidRPr="007D6100">
        <w:rPr>
          <w:rFonts w:asciiTheme="minorHAnsi" w:hAnsiTheme="minorHAnsi" w:cstheme="minorHAnsi"/>
          <w:sz w:val="22"/>
          <w:szCs w:val="22"/>
        </w:rPr>
        <w:tab/>
      </w:r>
      <w:r w:rsidRPr="007D6100">
        <w:rPr>
          <w:rFonts w:asciiTheme="minorHAnsi" w:hAnsiTheme="minorHAnsi" w:cstheme="minorHAnsi"/>
          <w:sz w:val="22"/>
          <w:szCs w:val="22"/>
        </w:rPr>
        <w:tab/>
        <w:t>samosprávny kraj</w:t>
      </w:r>
    </w:p>
    <w:p w14:paraId="26824666"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t>Ing. Ján Lunter, predseda</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ED37637"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37828100</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16B20E7"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2021627333</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5DA20C0"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Bankové spojenie: </w:t>
      </w:r>
      <w:r>
        <w:rPr>
          <w:rFonts w:asciiTheme="minorHAnsi" w:hAnsiTheme="minorHAnsi" w:cs="Arial"/>
          <w:sz w:val="22"/>
        </w:rPr>
        <w:tab/>
        <w:t>Štátna pokladnica</w:t>
      </w:r>
    </w:p>
    <w:p w14:paraId="7EA31AB3" w14:textId="77777777" w:rsidR="00A4694D" w:rsidRDefault="00375A62" w:rsidP="00540B1C">
      <w:pPr>
        <w:contextualSpacing/>
        <w:jc w:val="both"/>
        <w:rPr>
          <w:rFonts w:asciiTheme="minorHAnsi" w:hAnsiTheme="minorHAnsi" w:cs="Arial"/>
          <w:sz w:val="22"/>
        </w:rPr>
      </w:pPr>
      <w:r>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t>SK92 8180 0000 0070 0038 9679</w:t>
      </w:r>
    </w:p>
    <w:p w14:paraId="7BBE462C" w14:textId="211CF35C" w:rsidR="00A4694D" w:rsidRPr="007D6100" w:rsidRDefault="00A4694D" w:rsidP="00540B1C">
      <w:pPr>
        <w:contextualSpacing/>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4D970E6E" w14:textId="71225701" w:rsidR="00A4694D" w:rsidRPr="007D6100" w:rsidRDefault="00A4694D" w:rsidP="00540B1C">
      <w:pPr>
        <w:contextualSpacing/>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5C272FA1" w14:textId="758807E0" w:rsidR="00375A62" w:rsidRDefault="00375A62" w:rsidP="00540B1C">
      <w:pPr>
        <w:contextualSpacing/>
        <w:jc w:val="both"/>
        <w:rPr>
          <w:rFonts w:asciiTheme="minorHAnsi" w:hAnsiTheme="minorHAnsi" w:cs="Arial"/>
        </w:rPr>
      </w:pPr>
      <w:r>
        <w:rPr>
          <w:rFonts w:asciiTheme="minorHAnsi" w:hAnsiTheme="minorHAnsi" w:cs="Arial"/>
          <w:sz w:val="22"/>
        </w:rPr>
        <w:tab/>
      </w:r>
      <w:r>
        <w:rPr>
          <w:rFonts w:asciiTheme="minorHAnsi" w:hAnsiTheme="minorHAnsi" w:cs="Arial"/>
          <w:sz w:val="22"/>
        </w:rPr>
        <w:tab/>
      </w:r>
      <w:r>
        <w:rPr>
          <w:rFonts w:asciiTheme="minorHAnsi" w:hAnsiTheme="minorHAnsi" w:cs="Arial"/>
        </w:rPr>
        <w:tab/>
      </w:r>
    </w:p>
    <w:p w14:paraId="665B1112" w14:textId="1057CA9F" w:rsidR="00375A62" w:rsidRDefault="00375A62" w:rsidP="00375A62">
      <w:pPr>
        <w:spacing w:after="240"/>
        <w:jc w:val="both"/>
        <w:rPr>
          <w:rFonts w:asciiTheme="minorHAnsi" w:hAnsiTheme="minorHAnsi" w:cs="Arial"/>
          <w:sz w:val="22"/>
        </w:rPr>
      </w:pPr>
      <w:r>
        <w:rPr>
          <w:rFonts w:asciiTheme="minorHAnsi" w:hAnsiTheme="minorHAnsi" w:cs="Arial"/>
          <w:sz w:val="22"/>
        </w:rPr>
        <w:t xml:space="preserve">(ďalej </w:t>
      </w:r>
      <w:r w:rsidR="00A4694D">
        <w:rPr>
          <w:rFonts w:asciiTheme="minorHAnsi" w:hAnsiTheme="minorHAnsi" w:cs="Arial"/>
          <w:sz w:val="22"/>
        </w:rPr>
        <w:t>len</w:t>
      </w:r>
      <w:r>
        <w:rPr>
          <w:rFonts w:asciiTheme="minorHAnsi" w:hAnsiTheme="minorHAnsi" w:cs="Arial"/>
          <w:sz w:val="22"/>
        </w:rPr>
        <w:t xml:space="preserve"> ako </w:t>
      </w:r>
      <w:r>
        <w:rPr>
          <w:rFonts w:asciiTheme="minorHAnsi" w:hAnsiTheme="minorHAnsi" w:cs="Arial"/>
          <w:b/>
          <w:sz w:val="22"/>
        </w:rPr>
        <w:t>„Kupujúci“</w:t>
      </w:r>
      <w:r>
        <w:rPr>
          <w:rFonts w:asciiTheme="minorHAnsi" w:hAnsiTheme="minorHAnsi" w:cs="Arial"/>
          <w:sz w:val="22"/>
        </w:rPr>
        <w:t>)</w:t>
      </w:r>
    </w:p>
    <w:p w14:paraId="4EAADAB8" w14:textId="1304EFD6" w:rsidR="00375A62" w:rsidRDefault="00375A62" w:rsidP="00375A62">
      <w:pPr>
        <w:spacing w:after="240"/>
        <w:jc w:val="both"/>
        <w:rPr>
          <w:rFonts w:asciiTheme="minorHAnsi" w:hAnsiTheme="minorHAnsi" w:cs="Arial"/>
          <w:b/>
        </w:rPr>
      </w:pPr>
      <w:r>
        <w:rPr>
          <w:rFonts w:asciiTheme="minorHAnsi" w:hAnsiTheme="minorHAnsi" w:cs="Arial"/>
          <w:sz w:val="22"/>
        </w:rPr>
        <w:t xml:space="preserve">(Predávajúci a Kupujúci spolu ďalej </w:t>
      </w:r>
      <w:r w:rsidR="00A4694D">
        <w:rPr>
          <w:rFonts w:asciiTheme="minorHAnsi" w:hAnsiTheme="minorHAnsi" w:cs="Arial"/>
          <w:sz w:val="22"/>
        </w:rPr>
        <w:t>len</w:t>
      </w:r>
      <w:r>
        <w:rPr>
          <w:rFonts w:asciiTheme="minorHAnsi" w:hAnsiTheme="minorHAnsi" w:cs="Arial"/>
          <w:sz w:val="22"/>
        </w:rPr>
        <w:t xml:space="preserve"> ako </w:t>
      </w:r>
      <w:r>
        <w:rPr>
          <w:rFonts w:asciiTheme="minorHAnsi" w:hAnsiTheme="minorHAnsi" w:cs="Arial"/>
          <w:b/>
          <w:sz w:val="22"/>
        </w:rPr>
        <w:t>„Zmluvné strany“</w:t>
      </w:r>
      <w:r>
        <w:rPr>
          <w:rFonts w:asciiTheme="minorHAnsi" w:hAnsiTheme="minorHAnsi" w:cs="Arial"/>
          <w:sz w:val="22"/>
        </w:rPr>
        <w:t>)</w:t>
      </w:r>
    </w:p>
    <w:p w14:paraId="0B95B65D" w14:textId="77777777" w:rsidR="00375A62" w:rsidRPr="00540B1C" w:rsidRDefault="00375A62" w:rsidP="00375A62">
      <w:pPr>
        <w:jc w:val="center"/>
        <w:rPr>
          <w:rFonts w:asciiTheme="minorHAnsi" w:hAnsiTheme="minorHAnsi" w:cstheme="minorHAnsi"/>
          <w:b/>
          <w:sz w:val="22"/>
          <w:szCs w:val="22"/>
        </w:rPr>
      </w:pPr>
    </w:p>
    <w:p w14:paraId="52F10CBA"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w:t>
      </w:r>
    </w:p>
    <w:p w14:paraId="04820D19"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Úvodné ustanovenia</w:t>
      </w:r>
    </w:p>
    <w:p w14:paraId="0C3D1D2D" w14:textId="77777777" w:rsidR="00375A62" w:rsidRPr="00540B1C" w:rsidRDefault="00375A62" w:rsidP="00375A62">
      <w:pPr>
        <w:jc w:val="center"/>
        <w:rPr>
          <w:rFonts w:asciiTheme="minorHAnsi" w:hAnsiTheme="minorHAnsi" w:cstheme="minorHAnsi"/>
          <w:b/>
          <w:sz w:val="22"/>
          <w:szCs w:val="22"/>
        </w:rPr>
      </w:pPr>
    </w:p>
    <w:p w14:paraId="1F94F774" w14:textId="3F718F74" w:rsidR="00375A62" w:rsidRPr="00540B1C" w:rsidRDefault="00375A62" w:rsidP="00375A62">
      <w:pPr>
        <w:pStyle w:val="Odsekzoznamu"/>
        <w:numPr>
          <w:ilvl w:val="0"/>
          <w:numId w:val="1"/>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Zmluva sa uzatvára na základe výsledku </w:t>
      </w:r>
      <w:r w:rsidRPr="00540B1C">
        <w:rPr>
          <w:rFonts w:asciiTheme="minorHAnsi" w:hAnsiTheme="minorHAnsi" w:cstheme="minorHAnsi"/>
          <w:bCs/>
          <w:sz w:val="22"/>
          <w:szCs w:val="22"/>
        </w:rPr>
        <w:t>verejného obstarávania s názvom</w:t>
      </w:r>
      <w:r w:rsidRPr="00540B1C">
        <w:rPr>
          <w:rFonts w:asciiTheme="minorHAnsi" w:hAnsiTheme="minorHAnsi" w:cstheme="minorHAnsi"/>
          <w:b/>
          <w:sz w:val="22"/>
          <w:szCs w:val="22"/>
        </w:rPr>
        <w:t xml:space="preserve"> „Dodanie </w:t>
      </w:r>
      <w:r w:rsidR="00376414" w:rsidRPr="00540B1C">
        <w:rPr>
          <w:rFonts w:asciiTheme="minorHAnsi" w:hAnsiTheme="minorHAnsi" w:cstheme="minorHAnsi"/>
          <w:b/>
          <w:sz w:val="22"/>
          <w:szCs w:val="22"/>
        </w:rPr>
        <w:t>hygienických pomôcok – menštruačných vložiek a tampónov p</w:t>
      </w:r>
      <w:r w:rsidRPr="00540B1C">
        <w:rPr>
          <w:rFonts w:asciiTheme="minorHAnsi" w:hAnsiTheme="minorHAnsi" w:cstheme="minorHAnsi"/>
          <w:b/>
          <w:sz w:val="22"/>
          <w:szCs w:val="22"/>
        </w:rPr>
        <w:t xml:space="preserve">re </w:t>
      </w:r>
      <w:r w:rsidR="00376414" w:rsidRPr="00540B1C">
        <w:rPr>
          <w:rFonts w:asciiTheme="minorHAnsi" w:hAnsiTheme="minorHAnsi" w:cstheme="minorHAnsi"/>
          <w:b/>
          <w:sz w:val="22"/>
          <w:szCs w:val="22"/>
        </w:rPr>
        <w:t>stredné školy a Úrad BBSK</w:t>
      </w:r>
      <w:r w:rsidRPr="00540B1C">
        <w:rPr>
          <w:rFonts w:asciiTheme="minorHAnsi" w:hAnsiTheme="minorHAnsi" w:cstheme="minorHAnsi"/>
          <w:b/>
          <w:sz w:val="22"/>
          <w:szCs w:val="22"/>
        </w:rPr>
        <w:t xml:space="preserve"> na rok 202</w:t>
      </w:r>
      <w:r w:rsidR="00376414" w:rsidRPr="00540B1C">
        <w:rPr>
          <w:rFonts w:asciiTheme="minorHAnsi" w:hAnsiTheme="minorHAnsi" w:cstheme="minorHAnsi"/>
          <w:b/>
          <w:sz w:val="22"/>
          <w:szCs w:val="22"/>
        </w:rPr>
        <w:t>2</w:t>
      </w:r>
      <w:r w:rsidRPr="00540B1C">
        <w:rPr>
          <w:rFonts w:asciiTheme="minorHAnsi" w:hAnsiTheme="minorHAnsi" w:cstheme="minorHAnsi"/>
          <w:b/>
          <w:sz w:val="22"/>
          <w:szCs w:val="22"/>
        </w:rPr>
        <w:t>“</w:t>
      </w:r>
      <w:r w:rsidR="00A4694D" w:rsidRPr="00540B1C">
        <w:rPr>
          <w:rFonts w:asciiTheme="minorHAnsi" w:hAnsiTheme="minorHAnsi" w:cstheme="minorHAnsi"/>
          <w:b/>
          <w:sz w:val="22"/>
          <w:szCs w:val="22"/>
        </w:rPr>
        <w:t xml:space="preserve"> </w:t>
      </w:r>
      <w:r w:rsidR="00A4694D" w:rsidRPr="00540B1C">
        <w:rPr>
          <w:rFonts w:asciiTheme="minorHAnsi" w:hAnsiTheme="minorHAnsi" w:cstheme="minorHAnsi"/>
          <w:bCs/>
          <w:sz w:val="22"/>
          <w:szCs w:val="22"/>
        </w:rPr>
        <w:t xml:space="preserve">ako zákazka s nízkou hodnotou v zmysle § 117 </w:t>
      </w:r>
      <w:r w:rsidR="00A4694D" w:rsidRPr="0067675B">
        <w:rPr>
          <w:rFonts w:asciiTheme="minorHAnsi" w:hAnsiTheme="minorHAnsi" w:cstheme="minorHAnsi"/>
          <w:sz w:val="22"/>
          <w:szCs w:val="22"/>
        </w:rPr>
        <w:t>zákona č. 343/2015 Z. z. o verejnom obstarávaní a o zmene a doplnení niektorých zákonov v znení neskorších predpisov (ďalej len „</w:t>
      </w:r>
      <w:r w:rsidR="00A4694D" w:rsidRPr="0067675B">
        <w:rPr>
          <w:rFonts w:asciiTheme="minorHAnsi" w:hAnsiTheme="minorHAnsi" w:cstheme="minorHAnsi"/>
          <w:b/>
          <w:bCs/>
          <w:sz w:val="22"/>
          <w:szCs w:val="22"/>
        </w:rPr>
        <w:t>ZVO</w:t>
      </w:r>
      <w:r w:rsidR="00A4694D" w:rsidRPr="0067675B">
        <w:rPr>
          <w:rFonts w:asciiTheme="minorHAnsi" w:hAnsiTheme="minorHAnsi" w:cstheme="minorHAnsi"/>
          <w:sz w:val="22"/>
          <w:szCs w:val="22"/>
        </w:rPr>
        <w:t>“)</w:t>
      </w:r>
      <w:r w:rsidR="00376414" w:rsidRPr="00540B1C">
        <w:rPr>
          <w:rFonts w:asciiTheme="minorHAnsi" w:hAnsiTheme="minorHAnsi" w:cstheme="minorHAnsi"/>
          <w:b/>
          <w:sz w:val="22"/>
          <w:szCs w:val="22"/>
        </w:rPr>
        <w:t>.</w:t>
      </w:r>
    </w:p>
    <w:p w14:paraId="30E5E825" w14:textId="62C13DD2" w:rsidR="00375A62" w:rsidRPr="00540B1C" w:rsidRDefault="00375A62" w:rsidP="00375A62">
      <w:pPr>
        <w:pStyle w:val="Odsekzoznamu"/>
        <w:numPr>
          <w:ilvl w:val="0"/>
          <w:numId w:val="1"/>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dodať pre Kupujúceho tovar – </w:t>
      </w:r>
      <w:r w:rsidRPr="00540B1C">
        <w:rPr>
          <w:rFonts w:asciiTheme="minorHAnsi" w:hAnsiTheme="minorHAnsi" w:cstheme="minorHAnsi"/>
          <w:b/>
          <w:bCs/>
          <w:sz w:val="22"/>
          <w:szCs w:val="22"/>
        </w:rPr>
        <w:lastRenderedPageBreak/>
        <w:t>,,</w:t>
      </w:r>
      <w:r w:rsidR="00376414" w:rsidRPr="00540B1C">
        <w:rPr>
          <w:rFonts w:asciiTheme="minorHAnsi" w:hAnsiTheme="minorHAnsi" w:cstheme="minorHAnsi"/>
          <w:b/>
          <w:bCs/>
          <w:sz w:val="22"/>
          <w:szCs w:val="22"/>
        </w:rPr>
        <w:t>Hygienické pomôcky – menštruačné vložky a tampóny</w:t>
      </w:r>
      <w:r w:rsidRPr="00540B1C">
        <w:rPr>
          <w:rFonts w:asciiTheme="minorHAnsi" w:hAnsiTheme="minorHAnsi" w:cstheme="minorHAnsi"/>
          <w:b/>
          <w:bCs/>
          <w:sz w:val="22"/>
          <w:szCs w:val="22"/>
        </w:rPr>
        <w:t>“</w:t>
      </w:r>
      <w:r w:rsidRPr="00540B1C">
        <w:rPr>
          <w:rFonts w:asciiTheme="minorHAnsi" w:hAnsiTheme="minorHAnsi" w:cstheme="minorHAnsi"/>
          <w:bCs/>
          <w:sz w:val="22"/>
          <w:szCs w:val="22"/>
        </w:rPr>
        <w:t>,</w:t>
      </w:r>
      <w:r w:rsidRPr="00540B1C">
        <w:rPr>
          <w:rFonts w:asciiTheme="minorHAnsi" w:hAnsiTheme="minorHAnsi" w:cstheme="minorHAnsi"/>
          <w:sz w:val="22"/>
          <w:szCs w:val="22"/>
        </w:rPr>
        <w:t xml:space="preserve"> vrátane dopravy tovaru a jeho vykládky na miesto určené Kupujúcim. </w:t>
      </w:r>
    </w:p>
    <w:p w14:paraId="7F07A675"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w:t>
      </w:r>
    </w:p>
    <w:p w14:paraId="6389E098"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Predmet zmluvy</w:t>
      </w:r>
    </w:p>
    <w:p w14:paraId="3B7A1E6E" w14:textId="77777777" w:rsidR="00375A62" w:rsidRPr="00540B1C" w:rsidRDefault="00375A62" w:rsidP="00375A62">
      <w:pPr>
        <w:jc w:val="center"/>
        <w:rPr>
          <w:rFonts w:asciiTheme="minorHAnsi" w:hAnsiTheme="minorHAnsi" w:cstheme="minorHAnsi"/>
          <w:b/>
          <w:sz w:val="22"/>
          <w:szCs w:val="22"/>
        </w:rPr>
      </w:pPr>
    </w:p>
    <w:p w14:paraId="56EE3B6D" w14:textId="2014E518" w:rsidR="00375A62" w:rsidRPr="00540B1C" w:rsidRDefault="00375A62" w:rsidP="00375A62">
      <w:pPr>
        <w:pStyle w:val="Odsekzoznamu"/>
        <w:numPr>
          <w:ilvl w:val="0"/>
          <w:numId w:val="2"/>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Predmetom tejto Zmluvy je záväzok Predávajúceho dodať</w:t>
      </w:r>
      <w:r w:rsidR="00994E71" w:rsidRPr="00540B1C">
        <w:rPr>
          <w:rFonts w:asciiTheme="minorHAnsi" w:hAnsiTheme="minorHAnsi" w:cstheme="minorHAnsi"/>
          <w:sz w:val="22"/>
          <w:szCs w:val="22"/>
        </w:rPr>
        <w:t xml:space="preserve"> v súlade s podmienkami tejto Zmluvy tovar</w:t>
      </w:r>
      <w:r w:rsidRPr="00540B1C">
        <w:rPr>
          <w:rFonts w:asciiTheme="minorHAnsi" w:hAnsiTheme="minorHAnsi" w:cstheme="minorHAnsi"/>
          <w:sz w:val="22"/>
          <w:szCs w:val="22"/>
        </w:rPr>
        <w:t xml:space="preserve"> – ,,</w:t>
      </w:r>
      <w:r w:rsidR="00A11A28" w:rsidRPr="00540B1C">
        <w:rPr>
          <w:rFonts w:asciiTheme="minorHAnsi" w:hAnsiTheme="minorHAnsi" w:cstheme="minorHAnsi"/>
          <w:sz w:val="22"/>
          <w:szCs w:val="22"/>
        </w:rPr>
        <w:t>Hygienické pomôcky – menštruačné vložky a tampóny</w:t>
      </w:r>
      <w:r w:rsidRPr="00540B1C">
        <w:rPr>
          <w:rFonts w:asciiTheme="minorHAnsi" w:hAnsiTheme="minorHAnsi" w:cstheme="minorHAnsi"/>
          <w:sz w:val="22"/>
          <w:szCs w:val="22"/>
        </w:rPr>
        <w:t xml:space="preserve">“ (ďalej </w:t>
      </w:r>
      <w:r w:rsidR="00994E71" w:rsidRPr="00540B1C">
        <w:rPr>
          <w:rFonts w:asciiTheme="minorHAnsi" w:hAnsiTheme="minorHAnsi" w:cstheme="minorHAnsi"/>
          <w:sz w:val="22"/>
          <w:szCs w:val="22"/>
        </w:rPr>
        <w:t xml:space="preserve">len </w:t>
      </w:r>
      <w:r w:rsidRPr="00540B1C">
        <w:rPr>
          <w:rFonts w:asciiTheme="minorHAnsi" w:hAnsiTheme="minorHAnsi" w:cstheme="minorHAnsi"/>
          <w:sz w:val="22"/>
          <w:szCs w:val="22"/>
        </w:rPr>
        <w:t>ako „</w:t>
      </w:r>
      <w:r w:rsidRPr="00540B1C">
        <w:rPr>
          <w:rFonts w:asciiTheme="minorHAnsi" w:hAnsiTheme="minorHAnsi" w:cstheme="minorHAnsi"/>
          <w:b/>
          <w:bCs/>
          <w:sz w:val="22"/>
          <w:szCs w:val="22"/>
        </w:rPr>
        <w:t>tovar</w:t>
      </w:r>
      <w:r w:rsidRPr="00540B1C">
        <w:rPr>
          <w:rFonts w:asciiTheme="minorHAnsi" w:hAnsiTheme="minorHAnsi" w:cstheme="minorHAnsi"/>
          <w:sz w:val="22"/>
          <w:szCs w:val="22"/>
        </w:rPr>
        <w:t xml:space="preserve">“) v požadovanom množstve </w:t>
      </w:r>
      <w:r w:rsidR="009E24B4" w:rsidRPr="00540B1C">
        <w:rPr>
          <w:rFonts w:asciiTheme="minorHAnsi" w:hAnsiTheme="minorHAnsi" w:cstheme="minorHAnsi"/>
          <w:sz w:val="22"/>
          <w:szCs w:val="22"/>
        </w:rPr>
        <w:t xml:space="preserve">podľa </w:t>
      </w:r>
      <w:r w:rsidRPr="00540B1C">
        <w:rPr>
          <w:rFonts w:asciiTheme="minorHAnsi" w:hAnsiTheme="minorHAnsi" w:cstheme="minorHAnsi"/>
          <w:sz w:val="22"/>
          <w:szCs w:val="22"/>
        </w:rPr>
        <w:t>jednotlivých položiek bližšie špecifikovaných v prílohe č. 1 Zmluvy</w:t>
      </w:r>
      <w:r w:rsidR="007974FD" w:rsidRPr="00540B1C">
        <w:rPr>
          <w:rFonts w:asciiTheme="minorHAnsi" w:hAnsiTheme="minorHAnsi" w:cstheme="minorHAnsi"/>
          <w:sz w:val="22"/>
          <w:szCs w:val="22"/>
        </w:rPr>
        <w:t>, za čo sa mi Kupujúci zaväzuje uhradiť dohodnutú kúpnu cenu spôsobom dohodnutým v čl. IV. Zml</w:t>
      </w:r>
      <w:r w:rsidR="00B8424F" w:rsidRPr="00540B1C">
        <w:rPr>
          <w:rFonts w:asciiTheme="minorHAnsi" w:hAnsiTheme="minorHAnsi" w:cstheme="minorHAnsi"/>
          <w:sz w:val="22"/>
          <w:szCs w:val="22"/>
        </w:rPr>
        <w:t>uvy</w:t>
      </w:r>
      <w:r w:rsidRPr="00540B1C">
        <w:rPr>
          <w:rFonts w:asciiTheme="minorHAnsi" w:hAnsiTheme="minorHAnsi" w:cstheme="minorHAnsi"/>
          <w:sz w:val="22"/>
          <w:szCs w:val="22"/>
        </w:rPr>
        <w:t xml:space="preserve">. </w:t>
      </w:r>
    </w:p>
    <w:p w14:paraId="0C6A99CB" w14:textId="368CB0AD" w:rsidR="00375A62" w:rsidRPr="00540B1C" w:rsidRDefault="00375A62" w:rsidP="00375A62">
      <w:pPr>
        <w:pStyle w:val="Odsekzoznamu"/>
        <w:numPr>
          <w:ilvl w:val="0"/>
          <w:numId w:val="2"/>
        </w:numPr>
        <w:tabs>
          <w:tab w:val="num" w:pos="426"/>
        </w:tabs>
        <w:spacing w:after="240"/>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Predávajúci sa zaväzuje, že za podmienok dohodnutých v Zmluve Kupujúcemu dodá </w:t>
      </w:r>
      <w:r w:rsidR="00755367"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uvedený v bode 1 tohto článku </w:t>
      </w:r>
      <w:r w:rsidR="00B8424F" w:rsidRPr="00540B1C">
        <w:rPr>
          <w:rFonts w:asciiTheme="minorHAnsi" w:hAnsiTheme="minorHAnsi" w:cstheme="minorHAnsi"/>
          <w:sz w:val="22"/>
          <w:szCs w:val="22"/>
        </w:rPr>
        <w:t>Z</w:t>
      </w:r>
      <w:r w:rsidR="00755367" w:rsidRPr="00540B1C">
        <w:rPr>
          <w:rFonts w:asciiTheme="minorHAnsi" w:hAnsiTheme="minorHAnsi" w:cstheme="minorHAnsi"/>
          <w:sz w:val="22"/>
          <w:szCs w:val="22"/>
        </w:rPr>
        <w:t>mluvy</w:t>
      </w:r>
      <w:r w:rsidR="00BC606A" w:rsidRPr="00540B1C">
        <w:rPr>
          <w:rFonts w:asciiTheme="minorHAnsi" w:hAnsiTheme="minorHAnsi" w:cstheme="minorHAnsi"/>
          <w:sz w:val="22"/>
          <w:szCs w:val="22"/>
        </w:rPr>
        <w:t>.</w:t>
      </w:r>
    </w:p>
    <w:p w14:paraId="709AC860"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Článok III.</w:t>
      </w:r>
    </w:p>
    <w:p w14:paraId="7D05FD96" w14:textId="77777777"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Dodacie podmienky, termín, miesto</w:t>
      </w:r>
    </w:p>
    <w:p w14:paraId="69DE674A" w14:textId="77777777" w:rsidR="00375A62" w:rsidRPr="00540B1C" w:rsidRDefault="00375A62" w:rsidP="00375A62">
      <w:pPr>
        <w:jc w:val="center"/>
        <w:rPr>
          <w:rFonts w:asciiTheme="minorHAnsi" w:hAnsiTheme="minorHAnsi" w:cstheme="minorHAnsi"/>
          <w:b/>
          <w:sz w:val="22"/>
          <w:szCs w:val="22"/>
        </w:rPr>
      </w:pPr>
    </w:p>
    <w:p w14:paraId="142D6F35" w14:textId="4E62A381" w:rsidR="00375A62" w:rsidRPr="00540B1C" w:rsidRDefault="00375A62"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color w:val="000000"/>
          <w:sz w:val="22"/>
          <w:szCs w:val="22"/>
        </w:rPr>
        <w:t>Predávajúci sa</w:t>
      </w:r>
      <w:r w:rsidRPr="00540B1C">
        <w:rPr>
          <w:rFonts w:asciiTheme="minorHAnsi" w:hAnsiTheme="minorHAnsi" w:cstheme="minorHAnsi"/>
          <w:sz w:val="22"/>
          <w:szCs w:val="22"/>
        </w:rPr>
        <w:t xml:space="preserve"> zaväzuje dodať Kupujúcemu </w:t>
      </w:r>
      <w:r w:rsidR="00CE6149" w:rsidRPr="00540B1C">
        <w:rPr>
          <w:rFonts w:asciiTheme="minorHAnsi" w:hAnsiTheme="minorHAnsi" w:cstheme="minorHAnsi"/>
          <w:sz w:val="22"/>
          <w:szCs w:val="22"/>
        </w:rPr>
        <w:t>tovar</w:t>
      </w:r>
      <w:r w:rsidRPr="00540B1C">
        <w:rPr>
          <w:rFonts w:asciiTheme="minorHAnsi" w:hAnsiTheme="minorHAnsi" w:cstheme="minorHAnsi"/>
          <w:sz w:val="22"/>
          <w:szCs w:val="22"/>
        </w:rPr>
        <w:t xml:space="preserve"> podľa čl. II. tejto Zmluvy do 5 kalendárnych dní odo dňa nadobudnutia účinnosti tejto Zmluvy.</w:t>
      </w:r>
    </w:p>
    <w:p w14:paraId="2E0FF841" w14:textId="391C090D" w:rsidR="00375A62" w:rsidRPr="00540B1C" w:rsidRDefault="007E45FF"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Lehotu</w:t>
      </w:r>
      <w:r w:rsidR="00375A62" w:rsidRPr="00540B1C">
        <w:rPr>
          <w:rFonts w:asciiTheme="minorHAnsi" w:hAnsiTheme="minorHAnsi" w:cstheme="minorHAnsi"/>
          <w:sz w:val="22"/>
          <w:szCs w:val="22"/>
        </w:rPr>
        <w:t xml:space="preserve"> dodania je možné zmeniť len po vzájomnej písomnej dohode obidvoch Zmluvných strán. </w:t>
      </w:r>
    </w:p>
    <w:p w14:paraId="35B3B1B3" w14:textId="1C95B7E5" w:rsidR="00375A62" w:rsidRPr="00540B1C" w:rsidRDefault="00ED4AEC" w:rsidP="00375A62">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Miestom dodania tovaru je </w:t>
      </w:r>
      <w:r w:rsidR="001B56EC" w:rsidRPr="00540B1C">
        <w:rPr>
          <w:rFonts w:asciiTheme="minorHAnsi" w:hAnsiTheme="minorHAnsi" w:cstheme="minorHAnsi"/>
          <w:sz w:val="22"/>
          <w:szCs w:val="22"/>
        </w:rPr>
        <w:t xml:space="preserve">sídlo Kupujúceho </w:t>
      </w:r>
      <w:r w:rsidR="009C1330" w:rsidRPr="00540B1C">
        <w:rPr>
          <w:rFonts w:asciiTheme="minorHAnsi" w:hAnsiTheme="minorHAnsi" w:cstheme="minorHAnsi"/>
          <w:sz w:val="22"/>
          <w:szCs w:val="22"/>
        </w:rPr>
        <w:t>uvedené v záhlaví tejto Zmluvy</w:t>
      </w:r>
      <w:r w:rsidR="00375A62" w:rsidRPr="00540B1C">
        <w:rPr>
          <w:rFonts w:asciiTheme="minorHAnsi" w:hAnsiTheme="minorHAnsi" w:cstheme="minorHAnsi"/>
          <w:sz w:val="22"/>
          <w:szCs w:val="22"/>
        </w:rPr>
        <w:t xml:space="preserve">. </w:t>
      </w:r>
    </w:p>
    <w:p w14:paraId="6DA8842B" w14:textId="0C88A55A" w:rsidR="007D1FFE" w:rsidRPr="00540B1C" w:rsidRDefault="007D1FFE" w:rsidP="007D1FFE">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Dopravu tovaru na miesto dodania zabezpečuje Predávajúci na vlastné náklady.</w:t>
      </w:r>
    </w:p>
    <w:p w14:paraId="00D92243" w14:textId="51ADAF95" w:rsidR="00D45C17" w:rsidRPr="00540B1C" w:rsidRDefault="00D45C17" w:rsidP="00540B1C">
      <w:pPr>
        <w:pStyle w:val="Odsekzoznamu"/>
        <w:numPr>
          <w:ilvl w:val="0"/>
          <w:numId w:val="3"/>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Predávajúci je povinný tovar zabaliť alebo vybaviť na prepravu spôsobom, ktorý je obvyklý pre taký tovar v obchodnom styku, alebo ak nemožno tento spôsob určiť, spôsobom potrebným na uchovanie a ochranu tovaru.</w:t>
      </w:r>
    </w:p>
    <w:p w14:paraId="502DADE3" w14:textId="3C64ECED" w:rsidR="00622630" w:rsidRPr="00540B1C" w:rsidRDefault="003B46E4"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Tovar </w:t>
      </w:r>
      <w:r w:rsidR="00375A62" w:rsidRPr="00540B1C">
        <w:rPr>
          <w:rFonts w:asciiTheme="minorHAnsi" w:hAnsiTheme="minorHAnsi" w:cstheme="minorHAnsi"/>
          <w:sz w:val="22"/>
          <w:szCs w:val="22"/>
        </w:rPr>
        <w:t xml:space="preserve">sa považuje za dodaný podpísaním </w:t>
      </w:r>
      <w:r w:rsidR="00D637E4" w:rsidRPr="00540B1C">
        <w:rPr>
          <w:rFonts w:asciiTheme="minorHAnsi" w:hAnsiTheme="minorHAnsi" w:cstheme="minorHAnsi"/>
          <w:sz w:val="22"/>
          <w:szCs w:val="22"/>
        </w:rPr>
        <w:t xml:space="preserve">dodacieho listu </w:t>
      </w:r>
      <w:r w:rsidR="00375A62" w:rsidRPr="00540B1C">
        <w:rPr>
          <w:rFonts w:asciiTheme="minorHAnsi" w:hAnsiTheme="minorHAnsi" w:cstheme="minorHAnsi"/>
          <w:sz w:val="22"/>
          <w:szCs w:val="22"/>
        </w:rPr>
        <w:t xml:space="preserve">o odovzdaní a prevzatí </w:t>
      </w:r>
      <w:r w:rsidR="008B44C6" w:rsidRPr="00540B1C">
        <w:rPr>
          <w:rFonts w:asciiTheme="minorHAnsi" w:hAnsiTheme="minorHAnsi" w:cstheme="minorHAnsi"/>
          <w:sz w:val="22"/>
          <w:szCs w:val="22"/>
        </w:rPr>
        <w:t>tovaru</w:t>
      </w:r>
      <w:r w:rsidR="00375A62"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ďalej len ako</w:t>
      </w:r>
      <w:r w:rsidR="00F90C7C" w:rsidRPr="00540B1C">
        <w:rPr>
          <w:rFonts w:asciiTheme="minorHAnsi" w:hAnsiTheme="minorHAnsi" w:cstheme="minorHAnsi"/>
          <w:sz w:val="22"/>
          <w:szCs w:val="22"/>
        </w:rPr>
        <w:t xml:space="preserve"> </w:t>
      </w:r>
      <w:r w:rsidR="00626FE7" w:rsidRPr="00540B1C">
        <w:rPr>
          <w:rFonts w:asciiTheme="minorHAnsi" w:hAnsiTheme="minorHAnsi" w:cstheme="minorHAnsi"/>
          <w:sz w:val="22"/>
          <w:szCs w:val="22"/>
        </w:rPr>
        <w:t>,,</w:t>
      </w:r>
      <w:r w:rsidR="00375A62" w:rsidRPr="00540B1C">
        <w:rPr>
          <w:rFonts w:asciiTheme="minorHAnsi" w:hAnsiTheme="minorHAnsi" w:cstheme="minorHAnsi"/>
          <w:b/>
          <w:bCs/>
          <w:sz w:val="22"/>
          <w:szCs w:val="22"/>
        </w:rPr>
        <w:t>dodací list</w:t>
      </w:r>
      <w:r w:rsidR="00626FE7" w:rsidRPr="00540B1C">
        <w:rPr>
          <w:rFonts w:asciiTheme="minorHAnsi" w:hAnsiTheme="minorHAnsi" w:cstheme="minorHAnsi"/>
          <w:sz w:val="22"/>
          <w:szCs w:val="22"/>
        </w:rPr>
        <w:t>“</w:t>
      </w:r>
      <w:r w:rsidR="00375A62" w:rsidRPr="00540B1C">
        <w:rPr>
          <w:rFonts w:asciiTheme="minorHAnsi" w:hAnsiTheme="minorHAnsi" w:cstheme="minorHAnsi"/>
          <w:sz w:val="22"/>
          <w:szCs w:val="22"/>
        </w:rPr>
        <w:t>), za účasti poverených zástupcov oboch Zmluvných strán na mieste, ktoré určí Kupujúci.</w:t>
      </w:r>
      <w:r w:rsidR="00F512AB" w:rsidRPr="00540B1C">
        <w:rPr>
          <w:rFonts w:asciiTheme="minorHAnsi" w:hAnsiTheme="minorHAnsi" w:cstheme="minorHAnsi"/>
          <w:sz w:val="22"/>
          <w:szCs w:val="22"/>
        </w:rPr>
        <w:t xml:space="preserve"> </w:t>
      </w:r>
    </w:p>
    <w:p w14:paraId="403E5BAC" w14:textId="51F6175B" w:rsidR="00375A62" w:rsidRPr="00540B1C" w:rsidRDefault="00375A62" w:rsidP="00622630">
      <w:pPr>
        <w:pStyle w:val="Odsekzoznamu"/>
        <w:numPr>
          <w:ilvl w:val="0"/>
          <w:numId w:val="3"/>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Zodpovedným zástupcom Kupujúceho na prevzatie </w:t>
      </w:r>
      <w:r w:rsidR="00926564" w:rsidRPr="00540B1C">
        <w:rPr>
          <w:rFonts w:asciiTheme="minorHAnsi" w:hAnsiTheme="minorHAnsi" w:cstheme="minorHAnsi"/>
          <w:sz w:val="22"/>
          <w:szCs w:val="22"/>
        </w:rPr>
        <w:t>tovaru</w:t>
      </w:r>
      <w:r w:rsidRPr="00540B1C">
        <w:rPr>
          <w:rFonts w:asciiTheme="minorHAnsi" w:hAnsiTheme="minorHAnsi" w:cstheme="minorHAnsi"/>
          <w:sz w:val="22"/>
          <w:szCs w:val="22"/>
        </w:rPr>
        <w:t xml:space="preserve"> a na podpísanie </w:t>
      </w:r>
      <w:r w:rsidR="00626FE7"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Ing. Michaela Ferková (odborná referentka pre vnútornú prevádzku - oddelenie vnútornej prevádzky, Odbor vnútornej prevádzky Úradu BBSK). Zodpovedným zástupcom Predávajúceho na odovzdanie </w:t>
      </w:r>
      <w:r w:rsidR="00495920" w:rsidRPr="00540B1C">
        <w:rPr>
          <w:rFonts w:asciiTheme="minorHAnsi" w:hAnsiTheme="minorHAnsi" w:cstheme="minorHAnsi"/>
          <w:sz w:val="22"/>
          <w:szCs w:val="22"/>
        </w:rPr>
        <w:t xml:space="preserve">tovaru </w:t>
      </w:r>
      <w:r w:rsidRPr="00540B1C">
        <w:rPr>
          <w:rFonts w:asciiTheme="minorHAnsi" w:hAnsiTheme="minorHAnsi" w:cstheme="minorHAnsi"/>
          <w:sz w:val="22"/>
          <w:szCs w:val="22"/>
        </w:rPr>
        <w:t xml:space="preserve">a na podpísanie </w:t>
      </w:r>
      <w:r w:rsidR="00495920" w:rsidRPr="00540B1C">
        <w:rPr>
          <w:rFonts w:asciiTheme="minorHAnsi" w:hAnsiTheme="minorHAnsi" w:cstheme="minorHAnsi"/>
          <w:sz w:val="22"/>
          <w:szCs w:val="22"/>
        </w:rPr>
        <w:t xml:space="preserve">dodacieho listu </w:t>
      </w:r>
      <w:r w:rsidRPr="00540B1C">
        <w:rPr>
          <w:rFonts w:asciiTheme="minorHAnsi" w:hAnsiTheme="minorHAnsi" w:cstheme="minorHAnsi"/>
          <w:sz w:val="22"/>
          <w:szCs w:val="22"/>
        </w:rPr>
        <w:t xml:space="preserve">je </w:t>
      </w:r>
      <w:r w:rsidRPr="00540B1C">
        <w:rPr>
          <w:rFonts w:asciiTheme="minorHAnsi" w:hAnsiTheme="minorHAnsi" w:cstheme="minorHAnsi"/>
          <w:sz w:val="22"/>
          <w:szCs w:val="22"/>
          <w:highlight w:val="yellow"/>
        </w:rPr>
        <w:t>__________</w:t>
      </w:r>
      <w:r w:rsidRPr="00540B1C">
        <w:rPr>
          <w:rFonts w:asciiTheme="minorHAnsi" w:hAnsiTheme="minorHAnsi" w:cstheme="minorHAnsi"/>
          <w:sz w:val="22"/>
          <w:szCs w:val="22"/>
        </w:rPr>
        <w:t>.</w:t>
      </w:r>
    </w:p>
    <w:p w14:paraId="314D6127" w14:textId="10A2474A" w:rsidR="00A10D8F" w:rsidRPr="0067675B" w:rsidRDefault="00A10D8F" w:rsidP="00A10D8F">
      <w:pPr>
        <w:pStyle w:val="Odsekzoznamu"/>
        <w:numPr>
          <w:ilvl w:val="0"/>
          <w:numId w:val="9"/>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Dodací list podpísaný oboma Zmluvnými stranami podľa bodu </w:t>
      </w:r>
      <w:r w:rsidRPr="00540B1C">
        <w:rPr>
          <w:rFonts w:asciiTheme="minorHAnsi" w:hAnsiTheme="minorHAnsi" w:cstheme="minorHAnsi"/>
          <w:sz w:val="22"/>
          <w:szCs w:val="22"/>
        </w:rPr>
        <w:t>7</w:t>
      </w:r>
      <w:r w:rsidRPr="0067675B">
        <w:rPr>
          <w:rFonts w:asciiTheme="minorHAnsi" w:hAnsiTheme="minorHAnsi" w:cstheme="minorHAnsi"/>
          <w:sz w:val="22"/>
          <w:szCs w:val="22"/>
        </w:rPr>
        <w:t xml:space="preserve"> tohto článku Zmluvy  je dokladom o splnení predmetu Zmluvy, teda je potvrdením o tom, že </w:t>
      </w:r>
      <w:r w:rsidRPr="00540B1C">
        <w:rPr>
          <w:rFonts w:asciiTheme="minorHAnsi" w:hAnsiTheme="minorHAnsi" w:cstheme="minorHAnsi"/>
          <w:sz w:val="22"/>
          <w:szCs w:val="22"/>
        </w:rPr>
        <w:t xml:space="preserve">tovar </w:t>
      </w:r>
      <w:r w:rsidRPr="0067675B">
        <w:rPr>
          <w:rFonts w:asciiTheme="minorHAnsi" w:hAnsiTheme="minorHAnsi" w:cstheme="minorHAnsi"/>
          <w:sz w:val="22"/>
          <w:szCs w:val="22"/>
        </w:rPr>
        <w:t xml:space="preserve">bol </w:t>
      </w:r>
      <w:r w:rsidRPr="00540B1C">
        <w:rPr>
          <w:rFonts w:asciiTheme="minorHAnsi" w:hAnsiTheme="minorHAnsi" w:cstheme="minorHAnsi"/>
          <w:sz w:val="22"/>
          <w:szCs w:val="22"/>
        </w:rPr>
        <w:t>dodaný</w:t>
      </w:r>
      <w:r w:rsidRPr="0067675B">
        <w:rPr>
          <w:rFonts w:asciiTheme="minorHAnsi" w:hAnsiTheme="minorHAnsi" w:cstheme="minorHAnsi"/>
          <w:sz w:val="22"/>
          <w:szCs w:val="22"/>
        </w:rPr>
        <w:t xml:space="preserve"> v množstve, v čase a v kvalite definovanej v Zmluve, v súlade s podmienkami Zmluvy. Dodací list sa vyhotovuje minimálne </w:t>
      </w:r>
      <w:r w:rsidRPr="0067675B">
        <w:rPr>
          <w:rFonts w:asciiTheme="minorHAnsi" w:hAnsiTheme="minorHAnsi" w:cstheme="minorHAnsi"/>
          <w:b/>
          <w:bCs/>
          <w:sz w:val="22"/>
          <w:szCs w:val="22"/>
        </w:rPr>
        <w:t>v troch origináloch,</w:t>
      </w:r>
      <w:r w:rsidRPr="0067675B">
        <w:rPr>
          <w:rFonts w:asciiTheme="minorHAnsi" w:hAnsiTheme="minorHAnsi" w:cstheme="minorHAnsi"/>
          <w:sz w:val="22"/>
          <w:szCs w:val="22"/>
        </w:rPr>
        <w:t xml:space="preserve"> z ktorých aspoň jeden originál dostane Predávajúci a dva originály dostane Kupujúci. Dodací list obsahuje minimálne: </w:t>
      </w:r>
    </w:p>
    <w:p w14:paraId="4CA3F586" w14:textId="77777777" w:rsidR="00A10D8F" w:rsidRPr="00540B1C" w:rsidRDefault="00A10D8F" w:rsidP="00A10D8F">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jednotlivé položky dodané v zmysle Zmluvy, s uvedením príslušných množstiev, </w:t>
      </w:r>
    </w:p>
    <w:p w14:paraId="345BFAD2" w14:textId="56338001" w:rsidR="00A10D8F" w:rsidRPr="00540B1C" w:rsidRDefault="00A10D8F" w:rsidP="00540B1C">
      <w:pPr>
        <w:pStyle w:val="Odsekzoznamu"/>
        <w:numPr>
          <w:ilvl w:val="0"/>
          <w:numId w:val="10"/>
        </w:numPr>
        <w:ind w:left="993" w:hanging="426"/>
        <w:jc w:val="both"/>
        <w:rPr>
          <w:rFonts w:asciiTheme="minorHAnsi" w:hAnsiTheme="minorHAnsi" w:cstheme="minorHAnsi"/>
          <w:sz w:val="22"/>
          <w:szCs w:val="22"/>
        </w:rPr>
      </w:pPr>
      <w:r w:rsidRPr="0067675B">
        <w:rPr>
          <w:rFonts w:asciiTheme="minorHAnsi" w:hAnsiTheme="minorHAnsi" w:cstheme="minorHAnsi"/>
          <w:sz w:val="22"/>
          <w:szCs w:val="22"/>
        </w:rPr>
        <w:t>dátum dodania tovaru Predávajúcim a prevzatia tovaru Kupujúcim.</w:t>
      </w:r>
    </w:p>
    <w:p w14:paraId="364CEA77" w14:textId="687F4DB4" w:rsidR="00375A62" w:rsidRPr="00540B1C" w:rsidRDefault="006E1B78" w:rsidP="00540B1C">
      <w:pPr>
        <w:pStyle w:val="Odsekzoznamu"/>
        <w:numPr>
          <w:ilvl w:val="0"/>
          <w:numId w:val="9"/>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Pre vylúčenie pochybností platí, že </w:t>
      </w:r>
      <w:r w:rsidR="00F05E31" w:rsidRPr="00540B1C">
        <w:rPr>
          <w:rFonts w:asciiTheme="minorHAnsi" w:hAnsiTheme="minorHAnsi" w:cstheme="minorHAnsi"/>
          <w:sz w:val="22"/>
          <w:szCs w:val="22"/>
        </w:rPr>
        <w:t xml:space="preserve">Kupujúci sa zaväzuje prevziať plnenie a podpísať dodací list iba v prípade, ak pri preberaní </w:t>
      </w:r>
      <w:r w:rsidR="002A2157" w:rsidRPr="00540B1C">
        <w:rPr>
          <w:rFonts w:asciiTheme="minorHAnsi" w:hAnsiTheme="minorHAnsi" w:cstheme="minorHAnsi"/>
          <w:sz w:val="22"/>
          <w:szCs w:val="22"/>
        </w:rPr>
        <w:t xml:space="preserve">tovaru Kupujúcim nemá Kupujúci dôvodné pochybnosti o tom, že dodaný tovar </w:t>
      </w:r>
      <w:r w:rsidR="00112511" w:rsidRPr="00540B1C">
        <w:rPr>
          <w:rFonts w:asciiTheme="minorHAnsi" w:hAnsiTheme="minorHAnsi" w:cstheme="minorHAnsi"/>
          <w:sz w:val="22"/>
          <w:szCs w:val="22"/>
        </w:rPr>
        <w:t>bol dodaný v požadovanom množstve</w:t>
      </w:r>
      <w:r w:rsidR="00ED58B8" w:rsidRPr="00540B1C">
        <w:rPr>
          <w:rFonts w:asciiTheme="minorHAnsi" w:hAnsiTheme="minorHAnsi" w:cstheme="minorHAnsi"/>
          <w:sz w:val="22"/>
          <w:szCs w:val="22"/>
        </w:rPr>
        <w:t>, čase</w:t>
      </w:r>
      <w:r w:rsidR="00112511" w:rsidRPr="00540B1C">
        <w:rPr>
          <w:rFonts w:asciiTheme="minorHAnsi" w:hAnsiTheme="minorHAnsi" w:cstheme="minorHAnsi"/>
          <w:sz w:val="22"/>
          <w:szCs w:val="22"/>
        </w:rPr>
        <w:t xml:space="preserve"> a kvalite a </w:t>
      </w:r>
      <w:r w:rsidR="002A2157" w:rsidRPr="00540B1C">
        <w:rPr>
          <w:rFonts w:asciiTheme="minorHAnsi" w:hAnsiTheme="minorHAnsi" w:cstheme="minorHAnsi"/>
          <w:sz w:val="22"/>
          <w:szCs w:val="22"/>
        </w:rPr>
        <w:t xml:space="preserve">môže byť </w:t>
      </w:r>
      <w:r w:rsidR="00507D0A" w:rsidRPr="00540B1C">
        <w:rPr>
          <w:rFonts w:asciiTheme="minorHAnsi" w:hAnsiTheme="minorHAnsi" w:cstheme="minorHAnsi"/>
          <w:sz w:val="22"/>
          <w:szCs w:val="22"/>
        </w:rPr>
        <w:t>bez akýchkoľvek obmedzení, plne bezpečne a v súlade s príslušnými právnymi predpismi užívaný na stanovený účel</w:t>
      </w:r>
      <w:r w:rsidR="00112511" w:rsidRPr="00540B1C">
        <w:rPr>
          <w:rFonts w:asciiTheme="minorHAnsi" w:hAnsiTheme="minorHAnsi" w:cstheme="minorHAnsi"/>
          <w:sz w:val="22"/>
          <w:szCs w:val="22"/>
        </w:rPr>
        <w:t>.</w:t>
      </w:r>
      <w:r w:rsidR="00304BEE" w:rsidRPr="00540B1C">
        <w:rPr>
          <w:rFonts w:asciiTheme="minorHAnsi" w:hAnsiTheme="minorHAnsi" w:cstheme="minorHAnsi"/>
          <w:sz w:val="22"/>
          <w:szCs w:val="22"/>
        </w:rPr>
        <w:t xml:space="preserve"> </w:t>
      </w:r>
      <w:r w:rsidR="00304BEE" w:rsidRPr="0067675B">
        <w:rPr>
          <w:rFonts w:asciiTheme="minorHAnsi" w:hAnsiTheme="minorHAnsi" w:cstheme="minorHAnsi"/>
          <w:sz w:val="22"/>
          <w:szCs w:val="22"/>
        </w:rPr>
        <w:t>Ak dôjde k odmietnutiu prevzatia plnenia z ktoréhokoľvek dôvodu podľa tohto bodu Zmluvy, plnenie má vady a uplatní sa postup v zmysle článku VII Zmluvy.</w:t>
      </w:r>
    </w:p>
    <w:p w14:paraId="3FCB9652"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67E7E890" w14:textId="77777777"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IV.</w:t>
      </w:r>
    </w:p>
    <w:p w14:paraId="46D1D41F" w14:textId="60D35541"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Kúpna cena</w:t>
      </w:r>
      <w:r w:rsidR="00CB6B50" w:rsidRPr="00540B1C">
        <w:rPr>
          <w:rFonts w:asciiTheme="minorHAnsi" w:hAnsiTheme="minorHAnsi" w:cstheme="minorHAnsi"/>
          <w:b/>
          <w:color w:val="000000"/>
          <w:sz w:val="22"/>
          <w:szCs w:val="22"/>
        </w:rPr>
        <w:t xml:space="preserve"> a</w:t>
      </w:r>
      <w:r w:rsidRPr="00540B1C">
        <w:rPr>
          <w:rFonts w:asciiTheme="minorHAnsi" w:hAnsiTheme="minorHAnsi" w:cstheme="minorHAnsi"/>
          <w:b/>
          <w:color w:val="000000"/>
          <w:sz w:val="22"/>
          <w:szCs w:val="22"/>
        </w:rPr>
        <w:t xml:space="preserve"> platobné podmienky </w:t>
      </w:r>
    </w:p>
    <w:p w14:paraId="7AC3941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p>
    <w:p w14:paraId="0F8E46BA" w14:textId="2F2FA328" w:rsidR="00C06D1B" w:rsidRPr="00540B1C" w:rsidRDefault="00323771" w:rsidP="003F2F7B">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67675B">
        <w:rPr>
          <w:rFonts w:asciiTheme="minorHAnsi" w:hAnsiTheme="minorHAnsi" w:cstheme="minorHAnsi"/>
          <w:sz w:val="22"/>
          <w:szCs w:val="22"/>
        </w:rPr>
        <w:t>Predávajúci berie na vedomie, že kúpna cena dohodnutá v tejto Zmluve, ktorá zodpovedá hodnote zákazky ako výsledku verejného obstarávania, je maximálna, úplná, pevná a záväzná a Predávajúci zaručuje jej úplnosť počas celej doby trvania Zmluvy. Cena bola</w:t>
      </w:r>
      <w:r w:rsidR="000815A5" w:rsidRPr="00540B1C">
        <w:rPr>
          <w:rFonts w:asciiTheme="minorHAnsi" w:hAnsiTheme="minorHAnsi" w:cstheme="minorHAnsi"/>
          <w:sz w:val="22"/>
          <w:szCs w:val="22"/>
        </w:rPr>
        <w:t xml:space="preserve"> </w:t>
      </w:r>
      <w:r w:rsidRPr="0067675B">
        <w:rPr>
          <w:rFonts w:asciiTheme="minorHAnsi" w:hAnsiTheme="minorHAnsi" w:cstheme="minorHAnsi"/>
          <w:sz w:val="22"/>
          <w:szCs w:val="22"/>
        </w:rPr>
        <w:t>dohodnutá v súlade so zákonom č. 18/1996 Z. z. o cenách v znení neskorších predpisov.</w:t>
      </w:r>
    </w:p>
    <w:p w14:paraId="2D871902" w14:textId="3005B44F" w:rsidR="00375A62" w:rsidRPr="00540B1C" w:rsidRDefault="00375A62" w:rsidP="00375A62">
      <w:pPr>
        <w:pStyle w:val="Odsekzoznamu"/>
        <w:numPr>
          <w:ilvl w:val="0"/>
          <w:numId w:val="4"/>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Celková</w:t>
      </w:r>
      <w:r w:rsidRPr="00540B1C">
        <w:rPr>
          <w:rFonts w:asciiTheme="minorHAnsi" w:hAnsiTheme="minorHAnsi" w:cstheme="minorHAnsi"/>
          <w:sz w:val="22"/>
          <w:szCs w:val="22"/>
          <w:lang w:eastAsia="sk-SK"/>
        </w:rPr>
        <w:t xml:space="preserve"> cena za </w:t>
      </w:r>
      <w:r w:rsidR="00BE3194" w:rsidRPr="00540B1C">
        <w:rPr>
          <w:rFonts w:asciiTheme="minorHAnsi" w:hAnsiTheme="minorHAnsi" w:cstheme="minorHAnsi"/>
          <w:sz w:val="22"/>
          <w:szCs w:val="22"/>
          <w:lang w:eastAsia="sk-SK"/>
        </w:rPr>
        <w:t xml:space="preserve">tovar </w:t>
      </w:r>
      <w:r w:rsidRPr="00540B1C">
        <w:rPr>
          <w:rFonts w:asciiTheme="minorHAnsi" w:hAnsiTheme="minorHAnsi" w:cstheme="minorHAnsi"/>
          <w:sz w:val="22"/>
          <w:szCs w:val="22"/>
          <w:lang w:eastAsia="sk-SK"/>
        </w:rPr>
        <w:t>je daná súčtom súčinov jednotkových cien tovarov a ich množstiev:</w:t>
      </w:r>
    </w:p>
    <w:p w14:paraId="0449100B"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lastRenderedPageBreak/>
        <w:t xml:space="preserve">Celková cena bez DPH: </w:t>
      </w:r>
      <w:r w:rsidRPr="00540B1C">
        <w:rPr>
          <w:rFonts w:asciiTheme="minorHAnsi" w:hAnsiTheme="minorHAnsi" w:cstheme="minorHAnsi"/>
          <w:b/>
          <w:bCs/>
          <w:sz w:val="22"/>
          <w:szCs w:val="22"/>
        </w:rPr>
        <w:t xml:space="preserve"> €</w:t>
      </w:r>
      <w:r w:rsidRPr="00540B1C">
        <w:rPr>
          <w:rFonts w:asciiTheme="minorHAnsi" w:hAnsiTheme="minorHAnsi" w:cstheme="minorHAnsi"/>
          <w:sz w:val="22"/>
          <w:szCs w:val="22"/>
        </w:rPr>
        <w:tab/>
        <w:t> </w:t>
      </w:r>
    </w:p>
    <w:p w14:paraId="01F93038" w14:textId="77777777" w:rsidR="00375A62" w:rsidRPr="00540B1C" w:rsidRDefault="00375A62" w:rsidP="00375A62">
      <w:pPr>
        <w:ind w:left="426"/>
        <w:jc w:val="both"/>
        <w:rPr>
          <w:rFonts w:asciiTheme="minorHAnsi" w:hAnsiTheme="minorHAnsi" w:cstheme="minorHAnsi"/>
          <w:sz w:val="22"/>
          <w:szCs w:val="22"/>
        </w:rPr>
      </w:pPr>
      <w:r w:rsidRPr="00540B1C">
        <w:rPr>
          <w:rFonts w:asciiTheme="minorHAnsi" w:hAnsiTheme="minorHAnsi" w:cstheme="minorHAnsi"/>
          <w:sz w:val="22"/>
          <w:szCs w:val="22"/>
        </w:rPr>
        <w:t>DPH 20%</w:t>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t xml:space="preserve"> </w:t>
      </w:r>
    </w:p>
    <w:p w14:paraId="4FBB8CFD" w14:textId="77777777" w:rsidR="00375A62" w:rsidRPr="00540B1C" w:rsidRDefault="00375A62" w:rsidP="00375A62">
      <w:pPr>
        <w:ind w:left="426"/>
        <w:jc w:val="both"/>
        <w:rPr>
          <w:rFonts w:asciiTheme="minorHAnsi" w:hAnsiTheme="minorHAnsi" w:cstheme="minorHAnsi"/>
          <w:b/>
          <w:sz w:val="22"/>
          <w:szCs w:val="22"/>
        </w:rPr>
      </w:pPr>
      <w:r w:rsidRPr="00540B1C">
        <w:rPr>
          <w:rFonts w:asciiTheme="minorHAnsi" w:hAnsiTheme="minorHAnsi" w:cstheme="minorHAnsi"/>
          <w:b/>
          <w:sz w:val="22"/>
          <w:szCs w:val="22"/>
        </w:rPr>
        <w:t xml:space="preserve">Celková cena s DPH: </w:t>
      </w:r>
      <w:r w:rsidRPr="00540B1C">
        <w:rPr>
          <w:rFonts w:asciiTheme="minorHAnsi" w:hAnsiTheme="minorHAnsi" w:cstheme="minorHAnsi"/>
          <w:bCs/>
          <w:sz w:val="22"/>
          <w:szCs w:val="22"/>
        </w:rPr>
        <w:t xml:space="preserve"> €</w:t>
      </w:r>
      <w:r w:rsidRPr="00540B1C">
        <w:rPr>
          <w:rFonts w:asciiTheme="minorHAnsi" w:hAnsiTheme="minorHAnsi" w:cstheme="minorHAnsi"/>
          <w:b/>
          <w:sz w:val="22"/>
          <w:szCs w:val="22"/>
        </w:rPr>
        <w:tab/>
        <w:t xml:space="preserve"> </w:t>
      </w:r>
    </w:p>
    <w:p w14:paraId="691CAC0A" w14:textId="328A25A7" w:rsidR="00375A62" w:rsidRPr="00540B1C" w:rsidRDefault="00A26091" w:rsidP="00540B1C">
      <w:pPr>
        <w:tabs>
          <w:tab w:val="left" w:pos="426"/>
        </w:tabs>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ab/>
        <w:t>(ďalej len ako „</w:t>
      </w:r>
      <w:r w:rsidRPr="00540B1C">
        <w:rPr>
          <w:rFonts w:asciiTheme="minorHAnsi" w:hAnsiTheme="minorHAnsi" w:cstheme="minorHAnsi"/>
          <w:b/>
          <w:bCs/>
          <w:color w:val="000000"/>
          <w:sz w:val="22"/>
          <w:szCs w:val="22"/>
        </w:rPr>
        <w:t>Kúpna cena</w:t>
      </w:r>
      <w:r w:rsidRPr="00540B1C">
        <w:rPr>
          <w:rFonts w:asciiTheme="minorHAnsi" w:hAnsiTheme="minorHAnsi" w:cstheme="minorHAnsi"/>
          <w:color w:val="000000"/>
          <w:sz w:val="22"/>
          <w:szCs w:val="22"/>
        </w:rPr>
        <w:t>“).</w:t>
      </w:r>
    </w:p>
    <w:p w14:paraId="5587B991" w14:textId="5FED8C53" w:rsidR="00BE3194" w:rsidRPr="00540B1C" w:rsidRDefault="00BE3194" w:rsidP="00540B1C">
      <w:pPr>
        <w:pStyle w:val="Odsekzoznamu"/>
        <w:numPr>
          <w:ilvl w:val="0"/>
          <w:numId w:val="4"/>
        </w:numPr>
        <w:tabs>
          <w:tab w:val="clear" w:pos="720"/>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Kúpna cena </w:t>
      </w:r>
      <w:r w:rsidR="00C640D5" w:rsidRPr="00540B1C">
        <w:rPr>
          <w:rFonts w:asciiTheme="minorHAnsi" w:hAnsiTheme="minorHAnsi" w:cstheme="minorHAnsi"/>
          <w:sz w:val="22"/>
          <w:szCs w:val="22"/>
        </w:rPr>
        <w:t>zah</w:t>
      </w:r>
      <w:r w:rsidR="004438E9" w:rsidRPr="00540B1C">
        <w:rPr>
          <w:rFonts w:asciiTheme="minorHAnsi" w:hAnsiTheme="minorHAnsi" w:cstheme="minorHAnsi"/>
          <w:sz w:val="22"/>
          <w:szCs w:val="22"/>
        </w:rPr>
        <w:t xml:space="preserve">ŕňa všetky poplatky a náklady súvisiace s dodávkou tovaru a plnením záväzkov Predávajúceho podľa Zmluvy, </w:t>
      </w:r>
      <w:r w:rsidR="006B636D" w:rsidRPr="00540B1C">
        <w:rPr>
          <w:rFonts w:asciiTheme="minorHAnsi" w:hAnsiTheme="minorHAnsi" w:cstheme="minorHAnsi"/>
          <w:sz w:val="22"/>
          <w:szCs w:val="22"/>
        </w:rPr>
        <w:t xml:space="preserve">t. j. najmä DPH, </w:t>
      </w:r>
      <w:r w:rsidRPr="00540B1C">
        <w:rPr>
          <w:rFonts w:asciiTheme="minorHAnsi" w:hAnsiTheme="minorHAnsi" w:cstheme="minorHAnsi"/>
          <w:sz w:val="22"/>
          <w:szCs w:val="22"/>
        </w:rPr>
        <w:t>obal</w:t>
      </w:r>
      <w:r w:rsidR="006B636D" w:rsidRPr="00540B1C">
        <w:rPr>
          <w:rFonts w:asciiTheme="minorHAnsi" w:hAnsiTheme="minorHAnsi" w:cstheme="minorHAnsi"/>
          <w:sz w:val="22"/>
          <w:szCs w:val="22"/>
        </w:rPr>
        <w:t>y</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poistné, </w:t>
      </w:r>
      <w:r w:rsidRPr="00540B1C">
        <w:rPr>
          <w:rFonts w:asciiTheme="minorHAnsi" w:hAnsiTheme="minorHAnsi" w:cstheme="minorHAnsi"/>
          <w:sz w:val="22"/>
          <w:szCs w:val="22"/>
        </w:rPr>
        <w:t>baleni</w:t>
      </w:r>
      <w:r w:rsidR="00231EBA" w:rsidRPr="00540B1C">
        <w:rPr>
          <w:rFonts w:asciiTheme="minorHAnsi" w:hAnsiTheme="minorHAnsi" w:cstheme="minorHAnsi"/>
          <w:sz w:val="22"/>
          <w:szCs w:val="22"/>
        </w:rPr>
        <w:t>e</w:t>
      </w:r>
      <w:r w:rsidRPr="00540B1C">
        <w:rPr>
          <w:rFonts w:asciiTheme="minorHAnsi" w:hAnsiTheme="minorHAnsi" w:cstheme="minorHAnsi"/>
          <w:sz w:val="22"/>
          <w:szCs w:val="22"/>
        </w:rPr>
        <w:t xml:space="preserve">, </w:t>
      </w:r>
      <w:r w:rsidR="00231EBA" w:rsidRPr="00540B1C">
        <w:rPr>
          <w:rFonts w:asciiTheme="minorHAnsi" w:hAnsiTheme="minorHAnsi" w:cstheme="minorHAnsi"/>
          <w:sz w:val="22"/>
          <w:szCs w:val="22"/>
        </w:rPr>
        <w:t xml:space="preserve">náklady na dodávku (prepravu) </w:t>
      </w:r>
      <w:r w:rsidRPr="00540B1C">
        <w:rPr>
          <w:rFonts w:asciiTheme="minorHAnsi" w:hAnsiTheme="minorHAnsi" w:cstheme="minorHAnsi"/>
          <w:sz w:val="22"/>
          <w:szCs w:val="22"/>
        </w:rPr>
        <w:t>a vyloženi</w:t>
      </w:r>
      <w:r w:rsidR="00772B47" w:rsidRPr="00540B1C">
        <w:rPr>
          <w:rFonts w:asciiTheme="minorHAnsi" w:hAnsiTheme="minorHAnsi" w:cstheme="minorHAnsi"/>
          <w:sz w:val="22"/>
          <w:szCs w:val="22"/>
        </w:rPr>
        <w:t>e</w:t>
      </w:r>
      <w:r w:rsidRPr="00540B1C">
        <w:rPr>
          <w:rFonts w:asciiTheme="minorHAnsi" w:hAnsiTheme="minorHAnsi" w:cstheme="minorHAnsi"/>
          <w:sz w:val="22"/>
          <w:szCs w:val="22"/>
        </w:rPr>
        <w:t xml:space="preserve"> tovaru</w:t>
      </w:r>
      <w:r w:rsidR="00772B47" w:rsidRPr="00540B1C">
        <w:rPr>
          <w:rFonts w:asciiTheme="minorHAnsi" w:hAnsiTheme="minorHAnsi" w:cstheme="minorHAnsi"/>
          <w:sz w:val="22"/>
          <w:szCs w:val="22"/>
        </w:rPr>
        <w:t xml:space="preserve"> na mieste určenom Kupujúcim</w:t>
      </w:r>
      <w:r w:rsidRPr="00540B1C">
        <w:rPr>
          <w:rFonts w:asciiTheme="minorHAnsi" w:hAnsiTheme="minorHAnsi" w:cstheme="minorHAnsi"/>
          <w:sz w:val="22"/>
          <w:szCs w:val="22"/>
        </w:rPr>
        <w:t xml:space="preserve">. </w:t>
      </w:r>
    </w:p>
    <w:p w14:paraId="11AB12F9" w14:textId="77777777" w:rsidR="00371098" w:rsidRPr="00540B1C" w:rsidRDefault="00003972" w:rsidP="00371098">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Podkladom pre úhradu Kúpnej ceny je faktúra vystavená Predávajúcim a doručená Kupujúcemu </w:t>
      </w:r>
      <w:r w:rsidRPr="0067675B">
        <w:rPr>
          <w:rFonts w:asciiTheme="minorHAnsi" w:hAnsiTheme="minorHAnsi" w:cstheme="minorHAnsi"/>
          <w:b/>
          <w:bCs/>
          <w:color w:val="000000"/>
          <w:sz w:val="22"/>
          <w:szCs w:val="22"/>
        </w:rPr>
        <w:t xml:space="preserve">v troch originálnych výtlačkoch. </w:t>
      </w:r>
    </w:p>
    <w:p w14:paraId="6110AD4E" w14:textId="43363564" w:rsidR="00371098" w:rsidRPr="00540B1C" w:rsidRDefault="00371098"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Faktúra musí obsahovať všetky náležitosti v zmysle platnej legislatívy, najmä zákona č. 431/2002 Z. z. o účtovníctve v platnom znení a zákona č. 222/2004 Z. z. o DPH v platnom znení, pričom musí obsahovať najmä nasledovné údaje: </w:t>
      </w:r>
    </w:p>
    <w:p w14:paraId="35A2C976"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w:t>
      </w:r>
      <w:r w:rsidRPr="0067675B">
        <w:rPr>
          <w:rFonts w:asciiTheme="minorHAnsi" w:hAnsiTheme="minorHAnsi" w:cstheme="minorHAnsi"/>
          <w:color w:val="000000"/>
          <w:sz w:val="22"/>
          <w:szCs w:val="22"/>
        </w:rPr>
        <w:tab/>
        <w:t>označenie Predávajúceho a Kupujúceho, peňažný ústav, číslo účtu,</w:t>
      </w:r>
    </w:p>
    <w:p w14:paraId="411788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(ii)</w:t>
      </w:r>
      <w:r w:rsidRPr="0067675B">
        <w:rPr>
          <w:rFonts w:asciiTheme="minorHAnsi" w:hAnsiTheme="minorHAnsi" w:cstheme="minorHAnsi"/>
          <w:color w:val="000000"/>
          <w:sz w:val="22"/>
          <w:szCs w:val="22"/>
        </w:rPr>
        <w:tab/>
        <w:t>IČO, DIČ, IČ DPH Predávajúceho a IČO, DIČ, IČ DPH Kupujúceho,</w:t>
      </w:r>
    </w:p>
    <w:p w14:paraId="3ECF73FF" w14:textId="77777777" w:rsidR="00371098" w:rsidRPr="0067675B" w:rsidRDefault="00371098" w:rsidP="00371098">
      <w:pPr>
        <w:pStyle w:val="Odsekzoznamu"/>
        <w:numPr>
          <w:ilvl w:val="0"/>
          <w:numId w:val="12"/>
        </w:numPr>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názvy tovarov, jednotkové množstvá, jednotkové ceny bez DPH,</w:t>
      </w:r>
    </w:p>
    <w:p w14:paraId="37A1D514"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(iv)</w:t>
      </w:r>
      <w:r w:rsidRPr="0067675B">
        <w:rPr>
          <w:rFonts w:asciiTheme="minorHAnsi" w:hAnsiTheme="minorHAnsi" w:cstheme="minorHAnsi"/>
          <w:color w:val="000000"/>
          <w:sz w:val="22"/>
          <w:szCs w:val="22"/>
        </w:rPr>
        <w:tab/>
        <w:t>názov položky, množstvo, cena bez DPH, DPH, cena s DPH,</w:t>
      </w:r>
    </w:p>
    <w:p w14:paraId="56783921"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w:t>
      </w:r>
      <w:r w:rsidRPr="0067675B">
        <w:rPr>
          <w:rFonts w:asciiTheme="minorHAnsi" w:hAnsiTheme="minorHAnsi" w:cstheme="minorHAnsi"/>
          <w:color w:val="000000"/>
          <w:sz w:val="22"/>
          <w:szCs w:val="22"/>
        </w:rPr>
        <w:tab/>
        <w:t>číslo zmluvy Kupujúceho a deň jej uzatvorenia,</w:t>
      </w:r>
    </w:p>
    <w:p w14:paraId="5D349129" w14:textId="77777777" w:rsidR="00371098" w:rsidRPr="0067675B" w:rsidRDefault="00371098" w:rsidP="00371098">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w:t>
      </w:r>
      <w:r w:rsidRPr="0067675B">
        <w:rPr>
          <w:rFonts w:asciiTheme="minorHAnsi" w:hAnsiTheme="minorHAnsi" w:cstheme="minorHAnsi"/>
          <w:color w:val="000000"/>
          <w:sz w:val="22"/>
          <w:szCs w:val="22"/>
        </w:rPr>
        <w:tab/>
        <w:t>celková fakturovaná suma (s DPH),</w:t>
      </w:r>
    </w:p>
    <w:p w14:paraId="2C9E0EF2" w14:textId="77777777" w:rsidR="00817BCD" w:rsidRPr="00540B1C" w:rsidRDefault="00371098" w:rsidP="00817BCD">
      <w:pPr>
        <w:pStyle w:val="Odsekzoznamu"/>
        <w:ind w:left="993"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(vii)</w:t>
      </w:r>
      <w:r w:rsidRPr="0067675B">
        <w:rPr>
          <w:rFonts w:asciiTheme="minorHAnsi" w:hAnsiTheme="minorHAnsi" w:cstheme="minorHAnsi"/>
          <w:color w:val="000000"/>
          <w:sz w:val="22"/>
          <w:szCs w:val="22"/>
        </w:rPr>
        <w:tab/>
        <w:t>dodací list.</w:t>
      </w:r>
    </w:p>
    <w:p w14:paraId="0C00DC38" w14:textId="1D18AE01" w:rsidR="00375A62" w:rsidRPr="00540B1C" w:rsidRDefault="00375A62"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Kupujúci uhradí Predávajúcemu </w:t>
      </w:r>
      <w:r w:rsidR="00C75FA4" w:rsidRPr="00540B1C">
        <w:rPr>
          <w:rFonts w:asciiTheme="minorHAnsi" w:hAnsiTheme="minorHAnsi" w:cstheme="minorHAnsi"/>
          <w:color w:val="000000"/>
          <w:sz w:val="22"/>
          <w:szCs w:val="22"/>
        </w:rPr>
        <w:t>K</w:t>
      </w:r>
      <w:r w:rsidRPr="00540B1C">
        <w:rPr>
          <w:rFonts w:asciiTheme="minorHAnsi" w:hAnsiTheme="minorHAnsi" w:cstheme="minorHAnsi"/>
          <w:color w:val="000000"/>
          <w:sz w:val="22"/>
          <w:szCs w:val="22"/>
        </w:rPr>
        <w:t xml:space="preserve">úpnu cenu po riadnom </w:t>
      </w:r>
      <w:r w:rsidR="00C75FA4" w:rsidRPr="00540B1C">
        <w:rPr>
          <w:rFonts w:asciiTheme="minorHAnsi" w:hAnsiTheme="minorHAnsi" w:cstheme="minorHAnsi"/>
          <w:color w:val="000000"/>
          <w:sz w:val="22"/>
          <w:szCs w:val="22"/>
        </w:rPr>
        <w:t xml:space="preserve">a včasnom </w:t>
      </w:r>
      <w:r w:rsidRPr="00540B1C">
        <w:rPr>
          <w:rFonts w:asciiTheme="minorHAnsi" w:hAnsiTheme="minorHAnsi" w:cstheme="minorHAnsi"/>
          <w:color w:val="000000"/>
          <w:sz w:val="22"/>
          <w:szCs w:val="22"/>
        </w:rPr>
        <w:t xml:space="preserve">dodaní tovaru zo strany Predávajúceho </w:t>
      </w:r>
      <w:r w:rsidR="00C75FA4" w:rsidRPr="00540B1C">
        <w:rPr>
          <w:rFonts w:asciiTheme="minorHAnsi" w:hAnsiTheme="minorHAnsi" w:cstheme="minorHAnsi"/>
          <w:color w:val="000000"/>
          <w:sz w:val="22"/>
          <w:szCs w:val="22"/>
        </w:rPr>
        <w:t xml:space="preserve">úhradou </w:t>
      </w:r>
      <w:r w:rsidR="000D0507" w:rsidRPr="00540B1C">
        <w:rPr>
          <w:rFonts w:asciiTheme="minorHAnsi" w:hAnsiTheme="minorHAnsi" w:cstheme="minorHAnsi"/>
          <w:color w:val="000000"/>
          <w:sz w:val="22"/>
          <w:szCs w:val="22"/>
        </w:rPr>
        <w:t xml:space="preserve">vo </w:t>
      </w:r>
      <w:r w:rsidRPr="00540B1C">
        <w:rPr>
          <w:rFonts w:asciiTheme="minorHAnsi" w:hAnsiTheme="minorHAnsi" w:cstheme="minorHAnsi"/>
          <w:color w:val="000000"/>
          <w:sz w:val="22"/>
          <w:szCs w:val="22"/>
        </w:rPr>
        <w:t>form</w:t>
      </w:r>
      <w:r w:rsidR="000D0507" w:rsidRPr="00540B1C">
        <w:rPr>
          <w:rFonts w:asciiTheme="minorHAnsi" w:hAnsiTheme="minorHAnsi" w:cstheme="minorHAnsi"/>
          <w:color w:val="000000"/>
          <w:sz w:val="22"/>
          <w:szCs w:val="22"/>
        </w:rPr>
        <w:t>e</w:t>
      </w:r>
      <w:r w:rsidRPr="00540B1C">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0D0507" w:rsidRPr="00540B1C">
        <w:rPr>
          <w:rFonts w:asciiTheme="minorHAnsi" w:hAnsiTheme="minorHAnsi" w:cstheme="minorHAnsi"/>
          <w:color w:val="000000"/>
          <w:sz w:val="22"/>
          <w:szCs w:val="22"/>
        </w:rPr>
        <w:t xml:space="preserve"> a doručenej Kupujúcemu</w:t>
      </w:r>
      <w:r w:rsidRPr="00540B1C">
        <w:rPr>
          <w:rFonts w:asciiTheme="minorHAnsi" w:hAnsiTheme="minorHAnsi" w:cstheme="minorHAnsi"/>
          <w:color w:val="000000"/>
          <w:sz w:val="22"/>
          <w:szCs w:val="22"/>
        </w:rPr>
        <w:t xml:space="preserve">, s lehotou splatnosti </w:t>
      </w:r>
      <w:r w:rsidRPr="00540B1C">
        <w:rPr>
          <w:rFonts w:asciiTheme="minorHAnsi" w:hAnsiTheme="minorHAnsi" w:cstheme="minorHAnsi"/>
          <w:b/>
          <w:bCs/>
          <w:color w:val="000000"/>
          <w:sz w:val="22"/>
          <w:szCs w:val="22"/>
        </w:rPr>
        <w:t>15 kalendárnych dní</w:t>
      </w:r>
      <w:r w:rsidRPr="00540B1C">
        <w:rPr>
          <w:rFonts w:asciiTheme="minorHAnsi" w:hAnsiTheme="minorHAnsi" w:cstheme="minorHAnsi"/>
          <w:color w:val="000000"/>
          <w:sz w:val="22"/>
          <w:szCs w:val="22"/>
        </w:rPr>
        <w:t xml:space="preserve"> odo dňa jej doručenia Kupujúcemu. </w:t>
      </w:r>
      <w:r w:rsidR="006C5A72" w:rsidRPr="00540B1C">
        <w:rPr>
          <w:rFonts w:asciiTheme="minorHAnsi" w:hAnsiTheme="minorHAnsi" w:cstheme="minorHAnsi"/>
          <w:color w:val="000000"/>
          <w:sz w:val="22"/>
          <w:szCs w:val="22"/>
        </w:rPr>
        <w:t xml:space="preserve">Lehota </w:t>
      </w:r>
      <w:r w:rsidR="00A33631" w:rsidRPr="0067675B">
        <w:rPr>
          <w:rFonts w:asciiTheme="minorHAnsi" w:hAnsiTheme="minorHAnsi" w:cstheme="minorHAnsi"/>
          <w:color w:val="000000"/>
          <w:sz w:val="22"/>
          <w:szCs w:val="22"/>
        </w:rPr>
        <w:t>splatnosti faktúry začína plynúť dňom nasledujúcim po doručení faktúry Kupujúcemu. Zmluvné strany výslovne súhlasia a potvrdzujú, že takéto dojednanie o dĺžke lehoty splatnosti nie je v hrubom nepomere k právam a povinnostiam vyplývajúcim zo Zmluvy.</w:t>
      </w:r>
    </w:p>
    <w:p w14:paraId="2A3402F4" w14:textId="7078F7D6" w:rsidR="00817BCD" w:rsidRPr="0067675B" w:rsidRDefault="00817BCD"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 Zmluve, je Kupujúci oprávnený vrátiť faktúru Predávajúcemu bez zaplatenia. V takom prípade prestáva plynúť lehota splatnosti faktúry. Kupujúci 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5F603FEA" w14:textId="42F249E5" w:rsidR="00273CB4" w:rsidRPr="00540B1C" w:rsidRDefault="003C3447"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Predávajúcemu.</w:t>
      </w:r>
    </w:p>
    <w:p w14:paraId="7DD58D85" w14:textId="77777777" w:rsidR="00330C11" w:rsidRPr="0067675B" w:rsidRDefault="00330C11" w:rsidP="00540B1C">
      <w:pPr>
        <w:pStyle w:val="Odsekzoznamu"/>
        <w:numPr>
          <w:ilvl w:val="0"/>
          <w:numId w:val="4"/>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67675B">
        <w:rPr>
          <w:rFonts w:asciiTheme="minorHAnsi" w:hAnsiTheme="minorHAnsi" w:cstheme="minorHAnsi"/>
          <w:color w:val="000000" w:themeColor="text1"/>
          <w:sz w:val="22"/>
          <w:szCs w:val="22"/>
        </w:rPr>
        <w:t>úroky z omeškania vo výške stanovenej príslušným osobitným právnym predpisom</w:t>
      </w:r>
    </w:p>
    <w:p w14:paraId="00872137" w14:textId="77777777" w:rsidR="00375A62" w:rsidRPr="00540B1C" w:rsidRDefault="00375A62" w:rsidP="00375A62">
      <w:pPr>
        <w:pStyle w:val="Odsekzoznamu"/>
        <w:spacing w:after="240"/>
        <w:ind w:left="426"/>
        <w:jc w:val="both"/>
        <w:rPr>
          <w:rFonts w:asciiTheme="minorHAnsi" w:hAnsiTheme="minorHAnsi" w:cstheme="minorHAnsi"/>
          <w:color w:val="000000"/>
          <w:sz w:val="22"/>
          <w:szCs w:val="22"/>
        </w:rPr>
      </w:pPr>
    </w:p>
    <w:p w14:paraId="5B11FCB1" w14:textId="68815584"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V.</w:t>
      </w:r>
    </w:p>
    <w:p w14:paraId="6B80BD26" w14:textId="52F79AB3" w:rsidR="00FF0C0C" w:rsidRPr="00540B1C" w:rsidRDefault="00FF0C0C"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Vyhlásenia a povinnosti Predávajúceho</w:t>
      </w:r>
    </w:p>
    <w:p w14:paraId="6AA4F18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52B99DC9" w14:textId="77777777" w:rsidR="00F819EC" w:rsidRPr="0067675B" w:rsidRDefault="00191109" w:rsidP="00384988">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Predávajúci sa zaväzuje, že Predmet kúpy bude spĺňať požadovan</w:t>
      </w:r>
      <w:r w:rsidR="008D3810" w:rsidRPr="0067675B">
        <w:rPr>
          <w:rFonts w:asciiTheme="minorHAnsi" w:hAnsiTheme="minorHAnsi" w:cstheme="minorHAnsi"/>
          <w:bCs/>
          <w:color w:val="000000"/>
          <w:sz w:val="22"/>
          <w:szCs w:val="22"/>
        </w:rPr>
        <w:t>é</w:t>
      </w:r>
      <w:r w:rsidRPr="0067675B">
        <w:rPr>
          <w:rFonts w:asciiTheme="minorHAnsi" w:hAnsiTheme="minorHAnsi" w:cstheme="minorHAnsi"/>
          <w:bCs/>
          <w:color w:val="000000"/>
          <w:sz w:val="22"/>
          <w:szCs w:val="22"/>
        </w:rPr>
        <w:t xml:space="preserve"> vlastnosti vyplývajúce z Prílohy č. 1.</w:t>
      </w:r>
    </w:p>
    <w:p w14:paraId="09C63E09" w14:textId="6AEAF4AE" w:rsidR="00191109" w:rsidRPr="0067675B" w:rsidRDefault="00191109" w:rsidP="00540B1C">
      <w:pPr>
        <w:pStyle w:val="Odsekzoznamu"/>
        <w:numPr>
          <w:ilvl w:val="0"/>
          <w:numId w:val="14"/>
        </w:numPr>
        <w:tabs>
          <w:tab w:val="left" w:pos="426"/>
        </w:tabs>
        <w:ind w:left="426"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Počas doby trvania Zmluvy je Predávajúci povinný písomne oznámiť Kupujúcemu bez zbytočného odkladu, najneskôr však do 5 pracovných dní od vzniku relevantnej udalosti:</w:t>
      </w:r>
    </w:p>
    <w:p w14:paraId="15468C01" w14:textId="77777777" w:rsidR="00191109" w:rsidRPr="0067675B" w:rsidRDefault="00191109" w:rsidP="00191109">
      <w:pPr>
        <w:pStyle w:val="Odsekzoznamu"/>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 </w:t>
      </w:r>
      <w:r w:rsidRPr="0067675B">
        <w:rPr>
          <w:rFonts w:asciiTheme="minorHAnsi" w:hAnsiTheme="minorHAnsi" w:cstheme="minorHAnsi"/>
          <w:bCs/>
          <w:color w:val="000000"/>
          <w:sz w:val="22"/>
          <w:szCs w:val="22"/>
        </w:rPr>
        <w:tab/>
        <w:t>vstup Predávajúceho do likvidácie,</w:t>
      </w:r>
    </w:p>
    <w:p w14:paraId="4E75C6B3" w14:textId="77777777" w:rsidR="00191109" w:rsidRPr="0067675B" w:rsidRDefault="00191109" w:rsidP="00191109">
      <w:pPr>
        <w:pStyle w:val="Odsekzoznamu"/>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 xml:space="preserve">(ii) </w:t>
      </w:r>
      <w:r w:rsidRPr="0067675B">
        <w:rPr>
          <w:rFonts w:asciiTheme="minorHAnsi" w:hAnsiTheme="minorHAnsi" w:cstheme="minorHAnsi"/>
          <w:bCs/>
          <w:color w:val="000000"/>
          <w:sz w:val="22"/>
          <w:szCs w:val="22"/>
        </w:rPr>
        <w:tab/>
        <w:t>začatie exekučného konania na majetok Predávajúceho, a/alebo</w:t>
      </w:r>
    </w:p>
    <w:p w14:paraId="17548DAF" w14:textId="77777777" w:rsidR="00191109" w:rsidRPr="0067675B" w:rsidRDefault="00191109" w:rsidP="00191109">
      <w:pPr>
        <w:pStyle w:val="Odsekzoznamu"/>
        <w:numPr>
          <w:ilvl w:val="0"/>
          <w:numId w:val="10"/>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lastRenderedPageBreak/>
        <w:t>začatie konania podľa zákona č. 7/2005 Z. z. o konkurze a reštrukturalizácii a o zmene a doplnení niektorých zákonov v platnom znení,</w:t>
      </w:r>
    </w:p>
    <w:p w14:paraId="09D297BA" w14:textId="77777777" w:rsidR="00F819EC" w:rsidRPr="0067675B" w:rsidRDefault="00191109" w:rsidP="00F819EC">
      <w:pPr>
        <w:pStyle w:val="Odsekzoznamu"/>
        <w:numPr>
          <w:ilvl w:val="0"/>
          <w:numId w:val="10"/>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p>
    <w:p w14:paraId="2C548E40" w14:textId="615E74C3" w:rsidR="00191109" w:rsidRPr="00540B1C" w:rsidRDefault="00191109" w:rsidP="00540B1C">
      <w:pPr>
        <w:pStyle w:val="Odsekzoznamu"/>
        <w:numPr>
          <w:ilvl w:val="0"/>
          <w:numId w:val="14"/>
        </w:numPr>
        <w:ind w:left="426" w:hanging="426"/>
        <w:jc w:val="both"/>
        <w:rPr>
          <w:rFonts w:asciiTheme="minorHAnsi" w:hAnsiTheme="minorHAnsi" w:cstheme="minorHAnsi"/>
          <w:bCs/>
          <w:color w:val="000000"/>
          <w:sz w:val="22"/>
          <w:szCs w:val="22"/>
        </w:rPr>
      </w:pPr>
      <w:r w:rsidRPr="00540B1C">
        <w:rPr>
          <w:rFonts w:asciiTheme="minorHAnsi" w:hAnsiTheme="minorHAnsi" w:cstheme="minorHAnsi"/>
          <w:bCs/>
          <w:color w:val="000000"/>
          <w:sz w:val="22"/>
          <w:szCs w:val="22"/>
        </w:rPr>
        <w:t>Predávajúci vyhlasuje, že:</w:t>
      </w:r>
    </w:p>
    <w:p w14:paraId="42E1FEFF" w14:textId="77777777" w:rsidR="00191109" w:rsidRPr="0067675B" w:rsidRDefault="00191109" w:rsidP="00191109">
      <w:pPr>
        <w:pStyle w:val="Odsekzoznamu"/>
        <w:numPr>
          <w:ilvl w:val="0"/>
          <w:numId w:val="13"/>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disponuje všetkými oprávneniami požadovanými príslušnými právnymi predpismi a príslušnými orgánmi na splnenie podmienok Zmluvy a riadnu a včasnú dodávku tovaru a zároveň je dodávanie tovaru v súlade s predmetom jeho podnikateľskej činnosti,</w:t>
      </w:r>
    </w:p>
    <w:p w14:paraId="13247B7C" w14:textId="77777777" w:rsidR="00934138" w:rsidRPr="0067675B" w:rsidRDefault="00191109" w:rsidP="00934138">
      <w:pPr>
        <w:pStyle w:val="Odsekzoznamu"/>
        <w:numPr>
          <w:ilvl w:val="0"/>
          <w:numId w:val="13"/>
        </w:numPr>
        <w:ind w:left="993" w:hanging="426"/>
        <w:jc w:val="both"/>
        <w:rPr>
          <w:rFonts w:asciiTheme="minorHAnsi" w:hAnsiTheme="minorHAnsi" w:cstheme="minorHAnsi"/>
          <w:bCs/>
          <w:color w:val="000000"/>
          <w:sz w:val="22"/>
          <w:szCs w:val="22"/>
        </w:rPr>
      </w:pPr>
      <w:r w:rsidRPr="0067675B">
        <w:rPr>
          <w:rFonts w:asciiTheme="minorHAnsi" w:hAnsiTheme="minorHAnsi" w:cstheme="minorHAnsi"/>
          <w:bCs/>
          <w:color w:val="000000"/>
          <w:sz w:val="22"/>
          <w:szCs w:val="22"/>
        </w:rPr>
        <w:t>je schopný tovar dodať riadne a včas podľa podmienok Zmluvy a jej príloh</w:t>
      </w:r>
      <w:r w:rsidRPr="00540B1C">
        <w:rPr>
          <w:rFonts w:asciiTheme="minorHAnsi" w:hAnsiTheme="minorHAnsi" w:cstheme="minorHAnsi"/>
          <w:bCs/>
          <w:color w:val="000000"/>
          <w:sz w:val="22"/>
          <w:szCs w:val="22"/>
        </w:rPr>
        <w:t>.</w:t>
      </w:r>
    </w:p>
    <w:p w14:paraId="6BAF329F" w14:textId="1A6233E7" w:rsidR="00191109" w:rsidRPr="00540B1C" w:rsidRDefault="00191109" w:rsidP="00934138">
      <w:pPr>
        <w:pStyle w:val="Odsekzoznamu"/>
        <w:numPr>
          <w:ilvl w:val="0"/>
          <w:numId w:val="15"/>
        </w:numPr>
        <w:ind w:left="426" w:hanging="426"/>
        <w:jc w:val="both"/>
        <w:rPr>
          <w:rFonts w:asciiTheme="minorHAnsi" w:hAnsiTheme="minorHAnsi" w:cstheme="minorHAnsi"/>
          <w:bCs/>
          <w:color w:val="000000"/>
          <w:sz w:val="22"/>
          <w:szCs w:val="22"/>
        </w:rPr>
      </w:pPr>
      <w:r w:rsidRPr="00540B1C">
        <w:rPr>
          <w:rFonts w:asciiTheme="minorHAnsi" w:hAnsiTheme="minorHAnsi" w:cstheme="minorHAnsi"/>
          <w:sz w:val="22"/>
          <w:szCs w:val="22"/>
          <w:lang w:eastAsia="en-US"/>
        </w:rPr>
        <w:t>Predávajúci sa zaväzuje byť riadne zapísaný v Registri partnerov verejného sektora pri uzavretí Zmluvy a po celú dobu jej trvania, ak mu taká povinnosť vyplýva zo zákona č. 315/2016 Z. z. o registri partnerov verejného sektora a o zmene a doplnení niektorých zákonov (ďalej len „</w:t>
      </w:r>
      <w:r w:rsidRPr="00540B1C">
        <w:rPr>
          <w:rFonts w:asciiTheme="minorHAnsi" w:hAnsiTheme="minorHAnsi" w:cstheme="minorHAnsi"/>
          <w:b/>
          <w:bCs/>
          <w:sz w:val="22"/>
          <w:szCs w:val="22"/>
          <w:lang w:eastAsia="en-US"/>
        </w:rPr>
        <w:t>Zákon o RPVS</w:t>
      </w:r>
      <w:r w:rsidRPr="00540B1C">
        <w:rPr>
          <w:rFonts w:asciiTheme="minorHAnsi" w:hAnsiTheme="minorHAnsi" w:cstheme="minorHAnsi"/>
          <w:sz w:val="22"/>
          <w:szCs w:val="22"/>
          <w:lang w:eastAsia="en-US"/>
        </w:rPr>
        <w:t>“).</w:t>
      </w:r>
    </w:p>
    <w:p w14:paraId="1E2C6335" w14:textId="3D022A48"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zamestnanci Predávajúceho poskytujúci plnenie podľa Zmluvy nebudú zamestnaní nelegálne a nebudú vykonávať nelegálnu prácu. </w:t>
      </w:r>
    </w:p>
    <w:p w14:paraId="58D699BA"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Pri plnení sa Predávajúci zaväzuje dodržiavať všetky aplikovateľné všeobecne záväzné právne predpisy vzťahujúce sa k zákazu korupcie a korupčného správania, pričom sa Predávajúci najmä, nie však výlučne:</w:t>
      </w:r>
    </w:p>
    <w:p w14:paraId="3BD469C2"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zdrží akejkoľvek formy korupcie a korupčného správania v súvislosti s plnením podľa Zmluvy alebo akéhokoľvek správania, ktoré môže vyvolať pochybnosti o tom, že sa korupcie zdržiava;</w:t>
      </w:r>
    </w:p>
    <w:p w14:paraId="5EEA149C"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zaväzuje poskytnúť Kupujúcemu a/alebo akémukoľvek orgánu verejnej správy oprávnenému na to v zmysle aplikovateľných všeobecne záväzných právnych predpisov plnú a bezodkladnú súčinnosť; </w:t>
      </w:r>
    </w:p>
    <w:p w14:paraId="55259C68"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zaväzuje bezodkladne oznámiť Kupujúcemu akékoľvek podozrenie z korupčného správania súvisiaceho s plnením podľa Zmluvy a poskytnúť súčinnosť pri preskúmavaní tohto oznámenia;</w:t>
      </w:r>
    </w:p>
    <w:p w14:paraId="1EEE25AA" w14:textId="77777777" w:rsidR="00191109" w:rsidRPr="0067675B" w:rsidRDefault="00191109" w:rsidP="00191109">
      <w:pPr>
        <w:pStyle w:val="Odsekzoznamu"/>
        <w:numPr>
          <w:ilvl w:val="0"/>
          <w:numId w:val="16"/>
        </w:numPr>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vyhlasuje, že nemá a nebude mať žiadne prepojenie so žiadnou osobou pôsobiacou v rámci Kupujúceho, najmä so štatutárnym orgánom Kupujúceho alebo jemu blízkou osobou a osobou oprávnenou Kupujúcim na konanie v zastúpení Kupujúceho alebo jej blízkou osobou, ak by ktorákoľvek z nich mohla pre Predávajúceho priaznivo ovplyvniť uzatvorenie Zmluvy alebo spôsob realizácie práv a povinností Zmluvných strán podľa Zmluvy.</w:t>
      </w:r>
    </w:p>
    <w:p w14:paraId="58A90D10" w14:textId="77777777" w:rsidR="00191109" w:rsidRPr="0067675B" w:rsidRDefault="00191109" w:rsidP="00191109">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4818EE3" w14:textId="77777777" w:rsidR="00975F8C" w:rsidRPr="0067675B" w:rsidRDefault="00191109" w:rsidP="00975F8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svojim konaním nepoškodzovať ani neohrozovať dobré meno a/alebo oprávnené záujmy Kupujúceho. </w:t>
      </w:r>
    </w:p>
    <w:p w14:paraId="64FF9454" w14:textId="1141CDD1"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Predávajúci je povinný dodržiavať všetky aplikovateľné všeobecne záväzné právne predpisy a pokyny udelené mu Kupujúcim alebo treťou osobou určenou Kupujúcim tak, aby pri plnení podľa Zmluvy alebo v súvislosti s ním nedošlo k poškodeniu alebo znehodnoteniu majetku Kupujúceho alebo tretích osôb. Ak sa zistí porušenie povinnosti Predávajúceho podľa predchádzajúcej vety, je Poskytovateľ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Pri vstupe do priestorov budov určených Kupujúcim alebo treťou osobou určenou Kupujúcim  sa Predávajúci taktiež  zaväzuje zabezpečiť a zodpovedá za to, že jeho zamestnanci alebo subdodávatelia do takýchto priestorov nebudú:</w:t>
      </w:r>
    </w:p>
    <w:p w14:paraId="3BEA4118" w14:textId="77777777" w:rsidR="00191109" w:rsidRPr="0067675B" w:rsidRDefault="00191109" w:rsidP="00191109">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w:t>
      </w:r>
      <w:r w:rsidRPr="0067675B">
        <w:rPr>
          <w:rFonts w:asciiTheme="minorHAnsi" w:hAnsiTheme="minorHAnsi" w:cstheme="minorHAnsi"/>
          <w:sz w:val="22"/>
          <w:szCs w:val="22"/>
          <w:lang w:eastAsia="en-US"/>
        </w:rPr>
        <w:tab/>
        <w:t>vnášať zbrane, strelivá, výbušniny, výrobky obranného priemyslu, alebo ich napodobeniny;</w:t>
      </w:r>
    </w:p>
    <w:p w14:paraId="24D002BF" w14:textId="77777777" w:rsidR="00191109" w:rsidRPr="0067675B" w:rsidRDefault="00191109" w:rsidP="00191109">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w:t>
      </w:r>
      <w:r w:rsidRPr="0067675B">
        <w:rPr>
          <w:rFonts w:asciiTheme="minorHAnsi" w:hAnsiTheme="minorHAnsi" w:cstheme="minorHAnsi"/>
          <w:sz w:val="22"/>
          <w:szCs w:val="22"/>
          <w:lang w:eastAsia="en-US"/>
        </w:rPr>
        <w:tab/>
        <w:t>alkohol, omamné a psychotropné látky a iné biologické a chemické látky;</w:t>
      </w:r>
    </w:p>
    <w:p w14:paraId="5B0628BC" w14:textId="77777777" w:rsidR="00191109" w:rsidRPr="0067675B" w:rsidRDefault="00191109" w:rsidP="00191109">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(iii)</w:t>
      </w:r>
      <w:r w:rsidRPr="0067675B">
        <w:rPr>
          <w:rFonts w:asciiTheme="minorHAnsi" w:hAnsiTheme="minorHAnsi" w:cstheme="minorHAnsi"/>
          <w:sz w:val="22"/>
          <w:szCs w:val="22"/>
          <w:lang w:eastAsia="en-US"/>
        </w:rPr>
        <w:tab/>
        <w:t>fotografické prístroje a kamery bez predchádzajúceho povolenia Kupujúcim;</w:t>
      </w:r>
    </w:p>
    <w:p w14:paraId="434AAF64" w14:textId="052F89A4" w:rsidR="00191109" w:rsidRPr="0067675B" w:rsidRDefault="00191109" w:rsidP="00540B1C">
      <w:pPr>
        <w:pStyle w:val="Odsekzoznamu"/>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(iv) </w:t>
      </w:r>
      <w:r w:rsidRPr="0067675B">
        <w:rPr>
          <w:rFonts w:asciiTheme="minorHAnsi" w:hAnsiTheme="minorHAnsi" w:cstheme="minorHAnsi"/>
          <w:sz w:val="22"/>
          <w:szCs w:val="22"/>
          <w:lang w:eastAsia="en-US"/>
        </w:rPr>
        <w:tab/>
        <w:t>predmety zjavne nesúvisiace s plnením podľa Zmluvy.</w:t>
      </w:r>
    </w:p>
    <w:p w14:paraId="233762CD" w14:textId="2A9648B6" w:rsidR="00191109" w:rsidRPr="00540B1C"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lastRenderedPageBreak/>
        <w:t xml:space="preserve">Predávajúci sa zaväzuje pri dodávaní plnení do priestorov spomenutých v bode </w:t>
      </w:r>
      <w:r w:rsidR="003234B0" w:rsidRPr="0067675B">
        <w:rPr>
          <w:rFonts w:asciiTheme="minorHAnsi" w:hAnsiTheme="minorHAnsi" w:cstheme="minorHAnsi"/>
          <w:sz w:val="22"/>
          <w:szCs w:val="22"/>
          <w:lang w:eastAsia="en-US"/>
        </w:rPr>
        <w:t>9</w:t>
      </w:r>
      <w:r w:rsidRPr="00540B1C">
        <w:rPr>
          <w:rFonts w:asciiTheme="minorHAnsi" w:hAnsiTheme="minorHAnsi" w:cstheme="minorHAnsi"/>
          <w:sz w:val="22"/>
          <w:szCs w:val="22"/>
          <w:lang w:eastAsia="en-US"/>
        </w:rPr>
        <w:t xml:space="preserve"> tohto článku Zmluvy konať v súlade so všeobecne záväznými právnymi predpismi na úseku ochrany pred požiarmi.</w:t>
      </w:r>
    </w:p>
    <w:p w14:paraId="15AEB5EF" w14:textId="3FBFEB8C"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má zakázané o plnení podľa Zmluvy, ak sa bude mať byť realizované v priestoroch Kupujúceho alebo priestoroch tretej osoby určenej Kupujúcim, vyhotovovať písomný, obrazový, zvukový alebo iný záznam.</w:t>
      </w:r>
    </w:p>
    <w:p w14:paraId="3B59F570" w14:textId="77777777"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berie na vedomie, že Zmluva podlieha kontrole nakladania s prostriedkami Kupujúceho. Za týmto účelom môžu príslušné orgány kontroly podľa osobitných právnych predpisov (napr. Národný kontrolný úrad, Hlavný kontrolór Banskobystrického samosprávneho kraja a jeho útvar) požadovať od Kupujúceho akékoľvek údaje, dokumenty alebo vysvetlenia súvisiace s plnením podľa Zmluvy. Ak bude na účely podľa tohto bodu potrebná akákoľvek súčinnosť Predávajúceho, Predávajúci sa ju zaväzuje Kupujúcemu poskytnúť bez zbytočného odkladu na písomnú výzvu Kupujúceho, a to aj po zániku Zmluvy z akéhokoľvek dôvodu. </w:t>
      </w:r>
    </w:p>
    <w:p w14:paraId="633BA878" w14:textId="5C8417AE" w:rsidR="00191109" w:rsidRPr="0067675B" w:rsidRDefault="00191109" w:rsidP="00540B1C">
      <w:pPr>
        <w:pStyle w:val="Odsekzoznamu"/>
        <w:numPr>
          <w:ilvl w:val="0"/>
          <w:numId w:val="15"/>
        </w:numPr>
        <w:autoSpaceDE w:val="0"/>
        <w:autoSpaceDN w:val="0"/>
        <w:adjustRightInd w:val="0"/>
        <w:ind w:left="426" w:hanging="426"/>
        <w:jc w:val="both"/>
        <w:rPr>
          <w:rFonts w:asciiTheme="minorHAnsi" w:hAnsiTheme="minorHAnsi" w:cstheme="minorHAnsi"/>
          <w:sz w:val="22"/>
          <w:szCs w:val="22"/>
          <w:lang w:eastAsia="en-US"/>
        </w:rPr>
      </w:pPr>
      <w:r w:rsidRPr="0067675B">
        <w:rPr>
          <w:rFonts w:asciiTheme="minorHAnsi" w:hAnsiTheme="minorHAnsi" w:cstheme="minorHAnsi"/>
          <w:color w:val="000000"/>
          <w:sz w:val="22"/>
          <w:szCs w:val="22"/>
        </w:rPr>
        <w:t xml:space="preserve">Predávajúci sa tiež zaväzuje strpieť výkon auditu/kontroly súvisiaceho s dodávaným plnením, a to oprávnenými osobami na výkon tejto kontroly/auditu a poskytnúť im všetku potrebnú súčinnosť. </w:t>
      </w:r>
    </w:p>
    <w:p w14:paraId="02BAE3A8" w14:textId="77777777" w:rsidR="00191109" w:rsidRPr="0067675B" w:rsidRDefault="00191109" w:rsidP="00540B1C">
      <w:pPr>
        <w:pStyle w:val="Odsekzoznamu"/>
        <w:numPr>
          <w:ilvl w:val="0"/>
          <w:numId w:val="15"/>
        </w:numPr>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nie je oprávnený bez predchádzajúceho písomného súhlasu Kupujúceho poskytnúť, odovzdať, oznámiť, sprístupniť, zverejniť, publikovať, rozširovať, vyzradiť ani použiť inak než na účely plnenia 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na vedomie, že Zmluva a informácie získané na základe jej realizácie, prípadne akékoľvek ďalšie súvisiace informácie, môžu podliehať aplikovateľným ustanoveniam zákona č. 211/2000 Z. z. o slobodnom prístupe k informáciám a o zmene a doplnení niektorých zákonov (zákon o slobode informácií), a preto tieto môžu podliehať povinnosti Kupujúceho zverejniť ich alebo poskytnúť v súlade s týmto právnym predpisom; Predávajúci  berie na vedomia súhlasí,  že Kupujúci takéto informácie zverejní a/alebo sprístupní v rozsahu povinností a spôsobom vyplývajúcom zo zákona podľa predchádzajúcej vety.  </w:t>
      </w:r>
    </w:p>
    <w:p w14:paraId="6549E56B"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184122E5" w14:textId="645ABCCF" w:rsidR="00DD6206" w:rsidRPr="0067675B" w:rsidRDefault="00DD6206" w:rsidP="00DD6206">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w:t>
      </w:r>
    </w:p>
    <w:p w14:paraId="15E45BD3" w14:textId="77777777" w:rsidR="00DD6206" w:rsidRPr="0067675B" w:rsidRDefault="00DD6206" w:rsidP="00DD6206">
      <w:pPr>
        <w:jc w:val="center"/>
        <w:rPr>
          <w:rFonts w:asciiTheme="minorHAnsi" w:hAnsiTheme="minorHAnsi" w:cstheme="minorHAnsi"/>
          <w:b/>
          <w:bCs/>
          <w:sz w:val="22"/>
          <w:szCs w:val="22"/>
          <w:lang w:eastAsia="en-US"/>
        </w:rPr>
      </w:pPr>
      <w:r w:rsidRPr="0067675B">
        <w:rPr>
          <w:rFonts w:asciiTheme="minorHAnsi" w:hAnsiTheme="minorHAnsi" w:cstheme="minorHAnsi"/>
          <w:b/>
          <w:bCs/>
          <w:sz w:val="22"/>
          <w:szCs w:val="22"/>
          <w:lang w:eastAsia="en-US"/>
        </w:rPr>
        <w:t>Povinnosť mlčanlivosti o osobných údajoch</w:t>
      </w:r>
    </w:p>
    <w:p w14:paraId="74A35CB4" w14:textId="77777777" w:rsidR="00DD6206" w:rsidRPr="0067675B" w:rsidRDefault="00DD6206" w:rsidP="00DD6206">
      <w:pPr>
        <w:jc w:val="center"/>
        <w:rPr>
          <w:rFonts w:asciiTheme="minorHAnsi" w:hAnsiTheme="minorHAnsi" w:cstheme="minorHAnsi"/>
          <w:sz w:val="22"/>
          <w:szCs w:val="22"/>
          <w:lang w:eastAsia="en-US"/>
        </w:rPr>
      </w:pPr>
    </w:p>
    <w:p w14:paraId="3A28684B" w14:textId="77777777" w:rsidR="00DD6206" w:rsidRPr="0067675B" w:rsidRDefault="00DD6206" w:rsidP="00DD6206">
      <w:pPr>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Zmluvné strany sa týmto zaväzujú, že budú dodržiavať záväzok mlčanlivosti na základe zákona č. 18/2018 Z. z. o ochrane osobných údajov a o zmene a doplnení niektorých zákonov v znení neskorších predpisov a Nariadenia Európskeho parlamentu a Rady (EÚ) 2016/679 z 27. apríla 2016 o ochrane fyzických osôb pri spracúvaní osobných údajov a o voľnom pohybe takýchto údajov, ktorým sa zrušuje smernica 95/46/ES (všeobecné nariadenie o ochrane údajov) v znení neskorších predpisov, ktorý sa vzťahuje na osobné údaje, s ktorými sa môžu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2BC89BCC" w14:textId="77777777" w:rsidR="0067675B" w:rsidRDefault="0067675B" w:rsidP="004B0C20">
      <w:pPr>
        <w:pStyle w:val="Odsekzoznamu"/>
        <w:ind w:left="0"/>
        <w:jc w:val="center"/>
        <w:rPr>
          <w:rFonts w:asciiTheme="minorHAnsi" w:hAnsiTheme="minorHAnsi" w:cstheme="minorHAnsi"/>
          <w:b/>
          <w:color w:val="000000"/>
          <w:sz w:val="22"/>
          <w:szCs w:val="22"/>
        </w:rPr>
      </w:pPr>
    </w:p>
    <w:p w14:paraId="5E2D859D" w14:textId="32E8E5E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Článok VII.</w:t>
      </w:r>
    </w:p>
    <w:p w14:paraId="136BD338" w14:textId="77777777" w:rsidR="004B0C20" w:rsidRPr="0067675B" w:rsidRDefault="004B0C20" w:rsidP="004B0C20">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Záruka a zodpovednosť za vady</w:t>
      </w:r>
    </w:p>
    <w:p w14:paraId="2A92D680" w14:textId="77777777" w:rsidR="004B0C20" w:rsidRPr="0067675B" w:rsidRDefault="004B0C20" w:rsidP="004B0C20">
      <w:pPr>
        <w:tabs>
          <w:tab w:val="left" w:pos="284"/>
        </w:tabs>
        <w:ind w:left="284" w:hanging="284"/>
        <w:jc w:val="both"/>
        <w:rPr>
          <w:rFonts w:asciiTheme="minorHAnsi" w:hAnsiTheme="minorHAnsi" w:cstheme="minorHAnsi"/>
          <w:sz w:val="22"/>
          <w:szCs w:val="22"/>
          <w:lang w:eastAsia="en-US"/>
        </w:rPr>
      </w:pPr>
    </w:p>
    <w:p w14:paraId="31861F35" w14:textId="18B564C5"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vyhlasuje a zaručuje, že plnenie bude Kupujúcemu dodané alebo dodávané v súlade a v rozsahu, kvalite a za podmienok dohodnutých v Zmluve a jej prílohách. </w:t>
      </w:r>
    </w:p>
    <w:p w14:paraId="016805C8" w14:textId="00F1FDEC"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sa zaväzuje, že si dodané plnenie zachová vlastnosti v zmysle Zmluvy a zodpovedá za vady plnenia počas záručnej doby, ktorá je </w:t>
      </w:r>
      <w:r w:rsidRPr="0067675B">
        <w:rPr>
          <w:rFonts w:asciiTheme="minorHAnsi" w:hAnsiTheme="minorHAnsi" w:cstheme="minorHAnsi"/>
          <w:b/>
          <w:bCs/>
          <w:sz w:val="22"/>
          <w:szCs w:val="22"/>
          <w:lang w:eastAsia="en-US"/>
        </w:rPr>
        <w:t>24 mesiacov</w:t>
      </w:r>
      <w:r w:rsidRPr="0067675B">
        <w:rPr>
          <w:rFonts w:asciiTheme="minorHAnsi" w:hAnsiTheme="minorHAnsi" w:cstheme="minorHAnsi"/>
          <w:sz w:val="22"/>
          <w:szCs w:val="22"/>
          <w:lang w:eastAsia="en-US"/>
        </w:rPr>
        <w:t xml:space="preserve">. </w:t>
      </w:r>
      <w:r w:rsidR="001B5CF4" w:rsidRPr="0067675B">
        <w:rPr>
          <w:rFonts w:asciiTheme="minorHAnsi" w:hAnsiTheme="minorHAnsi" w:cstheme="minorHAnsi"/>
          <w:sz w:val="22"/>
          <w:szCs w:val="22"/>
          <w:lang w:eastAsia="en-US"/>
        </w:rPr>
        <w:t>Ak je na tovare alebo jeho obale vyznačená lehota na použitie, neskončí sa záručná doba pred uplynutím tejto lehoty.</w:t>
      </w:r>
    </w:p>
    <w:p w14:paraId="6E4F6BDA"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lastRenderedPageBreak/>
        <w:t>Záručná doba začína plynúť odo dňa podpísania dodacieho listu oboma Zmluvnými stranami. Predávajúci môže záručnú dobu jednostranne predĺžiť, a to vyhlásením o predĺžení záruky.</w:t>
      </w:r>
    </w:p>
    <w:p w14:paraId="54EF5298"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 prípade poskytnutia záruky za akosť začína záručná doba plynúť okamihom prechodu nebezpečenstva škody na Kupujúceho. </w:t>
      </w:r>
    </w:p>
    <w:p w14:paraId="4E972D46" w14:textId="77777777"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Záručná doba neplynie počas doby, počas ktorej Kupujúci nemôže užívať plnenie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 odstránenie je možné len výmenou veci alebo jej nahradením, začína záručná doba plynúť odznova dňom nasledujúcim po dni odstránenia takto opravených vád a ich písomným prevzatím zo strany Kupujúceho. </w:t>
      </w:r>
    </w:p>
    <w:p w14:paraId="50FEEF5A" w14:textId="1DFB4714" w:rsidR="004B0C20" w:rsidRPr="0067675B" w:rsidRDefault="004B0C20"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Záruka sa vzťahuje aj na všetky vady spôsobené vadou materiálu, prípadne vadnou súčasťou tovaru. Predávajúci zodpovedá za vady materiálu, vady spôsobené výrobcom</w:t>
      </w:r>
      <w:r w:rsidR="005F1416"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 xml:space="preserve">a akékoľvek iné vady. </w:t>
      </w:r>
    </w:p>
    <w:p w14:paraId="58327F59" w14:textId="394D4820" w:rsidR="004B0C20" w:rsidRPr="0067675B" w:rsidRDefault="000E2596" w:rsidP="004B0C20">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ak nezodpovedá výsledku určenému v Zmluve, účelu jeho použitia, príp. nemá vlastnosti výslovne stanovené Zmluvou alebo jej prílohami alebo všeobecne záväznými právnymi predpismi alebo platnými technickými normami;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nie je dodaný v Zmluvne požadovanom množstve alebo neboli dodržané vyhradené dodacie podmienky podľa čl. II</w:t>
      </w:r>
      <w:r w:rsidR="008B74C8" w:rsidRPr="00540B1C">
        <w:rPr>
          <w:rFonts w:asciiTheme="minorHAnsi" w:hAnsiTheme="minorHAnsi" w:cstheme="minorHAnsi"/>
          <w:sz w:val="22"/>
          <w:szCs w:val="22"/>
          <w:lang w:eastAsia="en-US"/>
        </w:rPr>
        <w:t>I</w:t>
      </w:r>
      <w:r w:rsidR="004B0C20" w:rsidRPr="0067675B">
        <w:rPr>
          <w:rFonts w:asciiTheme="minorHAnsi" w:hAnsiTheme="minorHAnsi" w:cstheme="minorHAnsi"/>
          <w:sz w:val="22"/>
          <w:szCs w:val="22"/>
          <w:lang w:eastAsia="en-US"/>
        </w:rPr>
        <w:t xml:space="preserve"> Zmluvy.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má vady aj vtedy, ak je dodan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in</w:t>
      </w:r>
      <w:r w:rsidRPr="00540B1C">
        <w:rPr>
          <w:rFonts w:asciiTheme="minorHAnsi" w:hAnsiTheme="minorHAnsi" w:cstheme="minorHAnsi"/>
          <w:sz w:val="22"/>
          <w:szCs w:val="22"/>
          <w:lang w:eastAsia="en-US"/>
        </w:rPr>
        <w:t>ý</w:t>
      </w:r>
      <w:r w:rsidR="004B0C20" w:rsidRPr="0067675B">
        <w:rPr>
          <w:rFonts w:asciiTheme="minorHAnsi" w:hAnsiTheme="minorHAnsi" w:cstheme="minorHAnsi"/>
          <w:sz w:val="22"/>
          <w:szCs w:val="22"/>
          <w:lang w:eastAsia="en-US"/>
        </w:rPr>
        <w:t xml:space="preserve">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než určuje zmluva.</w:t>
      </w:r>
    </w:p>
    <w:p w14:paraId="2224CDDF" w14:textId="6CA47258"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za vady </w:t>
      </w:r>
      <w:r w:rsidR="00C9467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ktoré má </w:t>
      </w:r>
      <w:r w:rsidR="00C94679"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v okamihu jeho odovzdania a prevzatia Kupujúcemu,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41198201" w14:textId="61493F82"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Ak má </w:t>
      </w:r>
      <w:r w:rsidR="00074C8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pri preberaní zjavné vady, je Kupujúci oprávnen</w:t>
      </w:r>
      <w:r w:rsidR="00074C87" w:rsidRPr="00540B1C">
        <w:rPr>
          <w:rFonts w:asciiTheme="minorHAnsi" w:hAnsiTheme="minorHAnsi" w:cstheme="minorHAnsi"/>
          <w:sz w:val="22"/>
          <w:szCs w:val="22"/>
          <w:lang w:eastAsia="en-US"/>
        </w:rPr>
        <w:t>ý</w:t>
      </w:r>
      <w:r w:rsidRPr="0067675B">
        <w:rPr>
          <w:rFonts w:asciiTheme="minorHAnsi" w:hAnsiTheme="minorHAnsi" w:cstheme="minorHAnsi"/>
          <w:sz w:val="22"/>
          <w:szCs w:val="22"/>
          <w:lang w:eastAsia="en-US"/>
        </w:rPr>
        <w:t xml:space="preserve"> podpísanie dodacieho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B58C8"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56F097D3" w14:textId="77777777" w:rsidR="00EA50CE" w:rsidRPr="00540B1C" w:rsidRDefault="004B0C20" w:rsidP="00EA50CE">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Predávajúci zodpovedá aj za vady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vzniknuté po odovzdaní </w:t>
      </w:r>
      <w:r w:rsidR="00C61CD9"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ak boli tieto spôsobené porušením povinností Predávajúceho alebo nepravdivosťou jeho vyhlásení a garancií.</w:t>
      </w:r>
    </w:p>
    <w:p w14:paraId="5FF5BC0D" w14:textId="0530693C" w:rsidR="004B0C20" w:rsidRPr="0067675B" w:rsidRDefault="004B0C20" w:rsidP="00540B1C">
      <w:pPr>
        <w:pStyle w:val="Odsekzoznamu"/>
        <w:numPr>
          <w:ilvl w:val="0"/>
          <w:numId w:val="19"/>
        </w:numPr>
        <w:tabs>
          <w:tab w:val="left" w:pos="426"/>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Vady </w:t>
      </w:r>
      <w:r w:rsidR="00EA50CE"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vzniknuté po odovzdaní </w:t>
      </w:r>
      <w:r w:rsidR="00EA50CE"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Kupujúcemu je Kupujúci povinný písomne reklamovať u Predávajúceho bez zbytočného odkladu po ich zistení. V reklamácii uvedie Kupujúci  svoje požiadavky a voľbu medzi nárokmi v zmysle bodu 1</w:t>
      </w:r>
      <w:r w:rsidR="0025449F" w:rsidRPr="00540B1C">
        <w:rPr>
          <w:rFonts w:asciiTheme="minorHAnsi" w:hAnsiTheme="minorHAnsi" w:cstheme="minorHAnsi"/>
          <w:sz w:val="22"/>
          <w:szCs w:val="22"/>
          <w:lang w:eastAsia="en-US"/>
        </w:rPr>
        <w:t>2</w:t>
      </w:r>
      <w:r w:rsidRPr="0067675B">
        <w:rPr>
          <w:rFonts w:asciiTheme="minorHAnsi" w:hAnsiTheme="minorHAnsi" w:cstheme="minorHAnsi"/>
          <w:sz w:val="22"/>
          <w:szCs w:val="22"/>
          <w:lang w:eastAsia="en-US"/>
        </w:rPr>
        <w:t xml:space="preserve"> tohto článku Zmluvy. Na účely reklamačného konania postačí, ak Kupujúci zašle Predávajúcemu reklamáciu prostredníctvom elektronickej pošty.</w:t>
      </w:r>
    </w:p>
    <w:p w14:paraId="2D3313B2" w14:textId="3CFA5EAE" w:rsidR="004B0C20" w:rsidRPr="0067675B" w:rsidRDefault="0025449F" w:rsidP="004B0C20">
      <w:pPr>
        <w:tabs>
          <w:tab w:val="left" w:pos="426"/>
        </w:tabs>
        <w:ind w:left="426"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12</w:t>
      </w:r>
      <w:r w:rsidR="004B0C20" w:rsidRPr="0067675B">
        <w:rPr>
          <w:rFonts w:asciiTheme="minorHAnsi" w:hAnsiTheme="minorHAnsi" w:cstheme="minorHAnsi"/>
          <w:sz w:val="22"/>
          <w:szCs w:val="22"/>
          <w:lang w:eastAsia="en-US"/>
        </w:rPr>
        <w:t>.</w:t>
      </w:r>
      <w:r w:rsidR="004B0C20" w:rsidRPr="0067675B">
        <w:rPr>
          <w:rFonts w:asciiTheme="minorHAnsi" w:hAnsiTheme="minorHAnsi" w:cstheme="minorHAnsi"/>
          <w:sz w:val="22"/>
          <w:szCs w:val="22"/>
          <w:lang w:eastAsia="en-US"/>
        </w:rPr>
        <w:tab/>
        <w:t xml:space="preserve">Ak Predávajúci dodal </w:t>
      </w:r>
      <w:r w:rsidRPr="00540B1C">
        <w:rPr>
          <w:rFonts w:asciiTheme="minorHAnsi" w:hAnsiTheme="minorHAnsi" w:cstheme="minorHAnsi"/>
          <w:sz w:val="22"/>
          <w:szCs w:val="22"/>
          <w:lang w:eastAsia="en-US"/>
        </w:rPr>
        <w:t>tovar</w:t>
      </w:r>
      <w:r w:rsidR="004B0C20" w:rsidRPr="0067675B">
        <w:rPr>
          <w:rFonts w:asciiTheme="minorHAnsi" w:hAnsiTheme="minorHAnsi" w:cstheme="minorHAnsi"/>
          <w:sz w:val="22"/>
          <w:szCs w:val="22"/>
          <w:lang w:eastAsia="en-US"/>
        </w:rPr>
        <w:t xml:space="preserve"> s vadou/vadami, Kupujúci môže na náklady Predávajúceho: </w:t>
      </w:r>
    </w:p>
    <w:p w14:paraId="34B78897" w14:textId="462503E9" w:rsidR="004B0C20" w:rsidRPr="0067675B" w:rsidRDefault="004B0C20" w:rsidP="004B0C20">
      <w:pPr>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 požadovať odstránenie vady/vád dodaním náhradného </w:t>
      </w:r>
      <w:r w:rsidR="0025449F" w:rsidRPr="00540B1C">
        <w:rPr>
          <w:rFonts w:asciiTheme="minorHAnsi" w:hAnsiTheme="minorHAnsi" w:cstheme="minorHAnsi"/>
          <w:sz w:val="22"/>
          <w:szCs w:val="22"/>
          <w:lang w:eastAsia="en-US"/>
        </w:rPr>
        <w:t xml:space="preserve">tovaru </w:t>
      </w:r>
      <w:r w:rsidRPr="0067675B">
        <w:rPr>
          <w:rFonts w:asciiTheme="minorHAnsi" w:hAnsiTheme="minorHAnsi" w:cstheme="minorHAnsi"/>
          <w:sz w:val="22"/>
          <w:szCs w:val="22"/>
          <w:lang w:eastAsia="en-US"/>
        </w:rPr>
        <w:t xml:space="preserve">namiesto vadného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alebo </w:t>
      </w:r>
    </w:p>
    <w:p w14:paraId="13D438EE" w14:textId="26C8C948" w:rsidR="004B0C20" w:rsidRPr="0067675B" w:rsidRDefault="004B0C20" w:rsidP="00AD09F6">
      <w:pPr>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 xml:space="preserve">(ii) požadovať odstránenie vady/vád dodaním chýbajúceho </w:t>
      </w:r>
      <w:r w:rsidR="0025449F"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w:t>
      </w:r>
    </w:p>
    <w:p w14:paraId="30E485B9" w14:textId="241C9CB3" w:rsidR="004B0C20" w:rsidRPr="0067675B" w:rsidRDefault="004B0C20" w:rsidP="00540B1C">
      <w:pPr>
        <w:tabs>
          <w:tab w:val="left" w:pos="284"/>
          <w:tab w:val="left" w:pos="851"/>
        </w:tabs>
        <w:ind w:left="284" w:hanging="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Voľba medzi nárokmi uvedenými v tomto bode patrí Kupujúcemu. Úplné a včasné odstránenie vád si Zmluvné strany písomne potvrdia v uplatnenej reklamácii.</w:t>
      </w:r>
    </w:p>
    <w:p w14:paraId="50A64FC7" w14:textId="15823EE8" w:rsidR="004B0C20" w:rsidRPr="0067675B" w:rsidRDefault="00AD09F6" w:rsidP="004B0C20">
      <w:pPr>
        <w:tabs>
          <w:tab w:val="left" w:pos="284"/>
        </w:tabs>
        <w:ind w:left="284" w:hanging="426"/>
        <w:jc w:val="both"/>
        <w:rPr>
          <w:rFonts w:asciiTheme="minorHAnsi" w:hAnsiTheme="minorHAnsi" w:cstheme="minorHAnsi"/>
          <w:sz w:val="22"/>
          <w:szCs w:val="22"/>
          <w:lang w:eastAsia="en-US"/>
        </w:rPr>
      </w:pPr>
      <w:r w:rsidRPr="00540B1C">
        <w:rPr>
          <w:rFonts w:asciiTheme="minorHAnsi" w:hAnsiTheme="minorHAnsi" w:cstheme="minorHAnsi"/>
          <w:sz w:val="22"/>
          <w:szCs w:val="22"/>
          <w:lang w:eastAsia="en-US"/>
        </w:rPr>
        <w:t>13.</w:t>
      </w:r>
      <w:r w:rsidR="004B0C20" w:rsidRPr="0067675B">
        <w:rPr>
          <w:rFonts w:asciiTheme="minorHAnsi" w:hAnsiTheme="minorHAnsi" w:cstheme="minorHAnsi"/>
          <w:sz w:val="22"/>
          <w:szCs w:val="22"/>
          <w:lang w:eastAsia="en-US"/>
        </w:rPr>
        <w:t xml:space="preserve"> </w:t>
      </w:r>
      <w:r w:rsidR="004B0C20" w:rsidRPr="0067675B">
        <w:rPr>
          <w:rFonts w:asciiTheme="minorHAnsi" w:hAnsiTheme="minorHAnsi" w:cstheme="minorHAnsi"/>
          <w:sz w:val="22"/>
          <w:szCs w:val="22"/>
          <w:lang w:eastAsia="en-US"/>
        </w:rPr>
        <w:tab/>
        <w:t xml:space="preserve">Ak Predávajúci neodstránil vady v lehote podľa bodu </w:t>
      </w:r>
      <w:r w:rsidRPr="00540B1C">
        <w:rPr>
          <w:rFonts w:asciiTheme="minorHAnsi" w:hAnsiTheme="minorHAnsi" w:cstheme="minorHAnsi"/>
          <w:sz w:val="22"/>
          <w:szCs w:val="22"/>
          <w:lang w:eastAsia="en-US"/>
        </w:rPr>
        <w:t>8</w:t>
      </w:r>
      <w:r w:rsidR="004B0C20" w:rsidRPr="0067675B">
        <w:rPr>
          <w:rFonts w:asciiTheme="minorHAnsi" w:hAnsiTheme="minorHAnsi" w:cstheme="minorHAnsi"/>
          <w:sz w:val="22"/>
          <w:szCs w:val="22"/>
          <w:lang w:eastAsia="en-US"/>
        </w:rPr>
        <w:t xml:space="preserve"> tohto článku Zmluvy alebo ak písomne oznámi Kupujúcemu pred uplynutím lehoty na ich odstránenie, že vady neodstráni, môže Kupujúci:</w:t>
      </w:r>
    </w:p>
    <w:p w14:paraId="59410132" w14:textId="77777777" w:rsidR="004B0C20" w:rsidRPr="0067675B" w:rsidRDefault="004B0C20" w:rsidP="00AD09F6">
      <w:pPr>
        <w:pStyle w:val="Odsekzoznamu"/>
        <w:numPr>
          <w:ilvl w:val="0"/>
          <w:numId w:val="20"/>
        </w:numPr>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požadovať od Predávajúceho primeranú zľavu z Kúpnej ceny, alebo</w:t>
      </w:r>
    </w:p>
    <w:p w14:paraId="32A469E5" w14:textId="77777777" w:rsidR="004B0C20" w:rsidRPr="0067675B" w:rsidRDefault="004B0C20" w:rsidP="00AD09F6">
      <w:pPr>
        <w:pStyle w:val="Odsekzoznamu"/>
        <w:numPr>
          <w:ilvl w:val="0"/>
          <w:numId w:val="20"/>
        </w:numPr>
        <w:tabs>
          <w:tab w:val="left" w:pos="360"/>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odstúpiť od Zmluvy.</w:t>
      </w:r>
    </w:p>
    <w:p w14:paraId="73E3DA78" w14:textId="777886B1" w:rsidR="004B0C20" w:rsidRPr="0067675B" w:rsidRDefault="004B0C20" w:rsidP="00540B1C">
      <w:pPr>
        <w:ind w:left="284"/>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Voľba medzi nárokmi z neodstránenia vád uvedenými patrí Kupujúcemu, pričom platia</w:t>
      </w:r>
      <w:r w:rsidR="00B66B80" w:rsidRPr="00540B1C">
        <w:rPr>
          <w:rFonts w:asciiTheme="minorHAnsi" w:hAnsiTheme="minorHAnsi" w:cstheme="minorHAnsi"/>
          <w:sz w:val="22"/>
          <w:szCs w:val="22"/>
          <w:lang w:eastAsia="en-US"/>
        </w:rPr>
        <w:t xml:space="preserve"> </w:t>
      </w:r>
      <w:r w:rsidRPr="0067675B">
        <w:rPr>
          <w:rFonts w:asciiTheme="minorHAnsi" w:hAnsiTheme="minorHAnsi" w:cstheme="minorHAnsi"/>
          <w:sz w:val="22"/>
          <w:szCs w:val="22"/>
          <w:lang w:eastAsia="en-US"/>
        </w:rPr>
        <w:t>nasledovné zásady:</w:t>
      </w:r>
    </w:p>
    <w:p w14:paraId="67704058" w14:textId="5D6BB112" w:rsidR="004B0C20" w:rsidRPr="0067675B" w:rsidRDefault="004B0C20" w:rsidP="004B0C20">
      <w:pPr>
        <w:pStyle w:val="Odsekzoznamu"/>
        <w:numPr>
          <w:ilvl w:val="1"/>
          <w:numId w:val="18"/>
        </w:numPr>
        <w:tabs>
          <w:tab w:val="clear" w:pos="1440"/>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lastRenderedPageBreak/>
        <w:t xml:space="preserve">V prípade, že bude Kupujúci postupovať podľa písm. i tohto bodu tohto článku Zmluvy, zľava z Ceny sa určí prednostne na základe písomnej dohody Zmluvných strán. Ak sa Zmluvné strany nedohodnú na primeranej zľave z Ceny do 30 dní odo dňa doručenia reklamácie Predávajúcemu, vypočíta sa zľava ako súčet rozdielu medzi hodnotou </w:t>
      </w:r>
      <w:r w:rsidR="003432CA"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ktorú by mal mať </w:t>
      </w:r>
      <w:r w:rsidR="003432CA"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bez vád a hodnotou vadného </w:t>
      </w:r>
      <w:r w:rsidR="003432CA" w:rsidRPr="00540B1C">
        <w:rPr>
          <w:rFonts w:asciiTheme="minorHAnsi" w:hAnsiTheme="minorHAnsi" w:cstheme="minorHAnsi"/>
          <w:sz w:val="22"/>
          <w:szCs w:val="22"/>
          <w:lang w:eastAsia="en-US"/>
        </w:rPr>
        <w:t>tovaru</w:t>
      </w:r>
      <w:r w:rsidRPr="0067675B">
        <w:rPr>
          <w:rFonts w:asciiTheme="minorHAnsi" w:hAnsiTheme="minorHAnsi" w:cstheme="minorHAnsi"/>
          <w:sz w:val="22"/>
          <w:szCs w:val="22"/>
          <w:lang w:eastAsia="en-US"/>
        </w:rPr>
        <w:t xml:space="preserve"> v čase, kedy sa malo plnenie dodať a nákladov, ktoré bude musieť Kupujúci vynaložiť na činnosti, ktoré sú nevyhnutné na to, aby sa </w:t>
      </w:r>
      <w:r w:rsidR="00E077F7" w:rsidRPr="00540B1C">
        <w:rPr>
          <w:rFonts w:asciiTheme="minorHAnsi" w:hAnsiTheme="minorHAnsi" w:cstheme="minorHAnsi"/>
          <w:sz w:val="22"/>
          <w:szCs w:val="22"/>
          <w:lang w:eastAsia="en-US"/>
        </w:rPr>
        <w:t>tovar</w:t>
      </w:r>
      <w:r w:rsidRPr="0067675B">
        <w:rPr>
          <w:rFonts w:asciiTheme="minorHAnsi" w:hAnsiTheme="minorHAnsi" w:cstheme="minorHAnsi"/>
          <w:sz w:val="22"/>
          <w:szCs w:val="22"/>
          <w:lang w:eastAsia="en-US"/>
        </w:rPr>
        <w:t xml:space="preserve"> stal bezvadným v zmysle Zmluvy. </w:t>
      </w:r>
    </w:p>
    <w:p w14:paraId="58615E1D" w14:textId="77777777" w:rsidR="004B0C20" w:rsidRPr="0067675B" w:rsidRDefault="004B0C20" w:rsidP="004B0C20">
      <w:pPr>
        <w:pStyle w:val="Odsekzoznamu"/>
        <w:tabs>
          <w:tab w:val="left" w:pos="993"/>
        </w:tabs>
        <w:ind w:left="993"/>
        <w:jc w:val="both"/>
        <w:rPr>
          <w:rFonts w:asciiTheme="minorHAnsi" w:hAnsiTheme="minorHAnsi" w:cstheme="minorHAnsi"/>
          <w:sz w:val="22"/>
          <w:szCs w:val="22"/>
          <w:lang w:eastAsia="en-US"/>
        </w:rPr>
      </w:pPr>
    </w:p>
    <w:p w14:paraId="2A6458D3" w14:textId="77777777" w:rsidR="004B0C20" w:rsidRPr="0067675B" w:rsidRDefault="004B0C20" w:rsidP="004B0C20">
      <w:pPr>
        <w:pStyle w:val="Odsekzoznamu"/>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 xml:space="preserve">Ak bude zľava z Kúpnej ceny uplatnená ešte pred vystavením faktúry za dodané plnenie, ku ktorému sa zľava z Kúpnej ceny bude vzťahovať, Predávajúci  je povinný fakturovanú Kúpnu cenu znížiť o sumu zľavy. </w:t>
      </w:r>
    </w:p>
    <w:p w14:paraId="66B06BC5" w14:textId="77777777" w:rsidR="004B0C20" w:rsidRPr="0067675B" w:rsidRDefault="004B0C20" w:rsidP="004B0C20">
      <w:pPr>
        <w:pStyle w:val="Odsekzoznamu"/>
        <w:tabs>
          <w:tab w:val="left" w:pos="993"/>
        </w:tabs>
        <w:ind w:left="993" w:hanging="426"/>
        <w:jc w:val="both"/>
        <w:rPr>
          <w:rFonts w:asciiTheme="minorHAnsi" w:hAnsiTheme="minorHAnsi" w:cstheme="minorHAnsi"/>
          <w:sz w:val="22"/>
          <w:szCs w:val="22"/>
          <w:lang w:eastAsia="en-US"/>
        </w:rPr>
      </w:pPr>
    </w:p>
    <w:p w14:paraId="19234B98" w14:textId="77777777" w:rsidR="004B0C20" w:rsidRPr="0067675B" w:rsidRDefault="004B0C20" w:rsidP="004B0C20">
      <w:pPr>
        <w:pStyle w:val="Odsekzoznamu"/>
        <w:tabs>
          <w:tab w:val="left" w:pos="993"/>
        </w:tabs>
        <w:ind w:left="993"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ab/>
        <w:t>Ak k uplatneniu zľavy z Kúpnej ceny dôjde až po vystavení faktúry za dodané plnenie, Predávajúci je povinný vystaviť Kupujúcemu faktúru (dobropis) na opravu základu DPH v zmysle platných právnych predpisov. Dodávateľ je povinný vystaviť a doručiť opravnú faktúru (dobropis) najneskôr do 15 dní odo dňa, kedy bola zľava z Kúpnej ceny aplikovaná podľa vyššie určených podmienok. Na doručenie opravnej faktúry (dobropisu) sa inak vzťahujú ustanovenia tejto Zmluvy o náležitostiach a doručovaní faktúr.</w:t>
      </w:r>
    </w:p>
    <w:p w14:paraId="3033F896" w14:textId="77777777" w:rsidR="00FF0C0C" w:rsidRPr="00540B1C" w:rsidRDefault="00FF0C0C" w:rsidP="00375A62">
      <w:pPr>
        <w:pStyle w:val="Odsekzoznamu"/>
        <w:spacing w:after="240"/>
        <w:ind w:left="0"/>
        <w:jc w:val="center"/>
        <w:rPr>
          <w:rFonts w:asciiTheme="minorHAnsi" w:hAnsiTheme="minorHAnsi" w:cstheme="minorHAnsi"/>
          <w:b/>
          <w:color w:val="000000"/>
          <w:sz w:val="22"/>
          <w:szCs w:val="22"/>
        </w:rPr>
      </w:pPr>
    </w:p>
    <w:p w14:paraId="2DF033A9" w14:textId="59B1366D"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 xml:space="preserve">Článok </w:t>
      </w:r>
      <w:r w:rsidRPr="00540B1C">
        <w:rPr>
          <w:rFonts w:asciiTheme="minorHAnsi" w:hAnsiTheme="minorHAnsi" w:cstheme="minorHAnsi"/>
          <w:b/>
          <w:color w:val="000000"/>
          <w:sz w:val="22"/>
          <w:szCs w:val="22"/>
        </w:rPr>
        <w:t>VIII</w:t>
      </w:r>
      <w:r w:rsidRPr="0067675B">
        <w:rPr>
          <w:rFonts w:asciiTheme="minorHAnsi" w:hAnsiTheme="minorHAnsi" w:cstheme="minorHAnsi"/>
          <w:b/>
          <w:color w:val="000000"/>
          <w:sz w:val="22"/>
          <w:szCs w:val="22"/>
        </w:rPr>
        <w:t>.</w:t>
      </w:r>
    </w:p>
    <w:p w14:paraId="72FAB19C" w14:textId="77777777" w:rsidR="002C139B" w:rsidRPr="0067675B" w:rsidRDefault="002C139B" w:rsidP="002C139B">
      <w:pPr>
        <w:pStyle w:val="Odsekzoznamu"/>
        <w:ind w:left="0"/>
        <w:jc w:val="center"/>
        <w:rPr>
          <w:rFonts w:asciiTheme="minorHAnsi" w:hAnsiTheme="minorHAnsi" w:cstheme="minorHAnsi"/>
          <w:b/>
          <w:color w:val="000000"/>
          <w:sz w:val="22"/>
          <w:szCs w:val="22"/>
        </w:rPr>
      </w:pPr>
      <w:r w:rsidRPr="0067675B">
        <w:rPr>
          <w:rFonts w:asciiTheme="minorHAnsi" w:hAnsiTheme="minorHAnsi" w:cstheme="minorHAnsi"/>
          <w:b/>
          <w:color w:val="000000"/>
          <w:sz w:val="22"/>
          <w:szCs w:val="22"/>
        </w:rPr>
        <w:t>Zodpovednosť za škodu a zmluvné pokuty</w:t>
      </w:r>
    </w:p>
    <w:p w14:paraId="167C97FF" w14:textId="77777777" w:rsidR="002C139B" w:rsidRPr="0067675B" w:rsidRDefault="002C139B" w:rsidP="002C139B">
      <w:pPr>
        <w:pStyle w:val="Odsekzoznamu"/>
        <w:rPr>
          <w:rFonts w:asciiTheme="minorHAnsi" w:hAnsiTheme="minorHAnsi" w:cstheme="minorHAnsi"/>
          <w:noProof/>
          <w:sz w:val="22"/>
          <w:szCs w:val="22"/>
        </w:rPr>
      </w:pPr>
    </w:p>
    <w:p w14:paraId="59FF65CF" w14:textId="1B9069F9"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Style w:val="markedcontent"/>
          <w:rFonts w:asciiTheme="minorHAnsi" w:hAnsiTheme="minorHAnsi" w:cstheme="minorHAnsi"/>
          <w:sz w:val="22"/>
          <w:szCs w:val="22"/>
        </w:rPr>
        <w:t xml:space="preserve">Ak Predávajúci nedodrží termín dodania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dohodnutý v Zmluve, má Kupujúci právo uplatniť si voči Predávajúcemu zmluvnú pokutu vo výške </w:t>
      </w:r>
      <w:r w:rsidRPr="0067675B">
        <w:rPr>
          <w:rStyle w:val="markedcontent"/>
          <w:rFonts w:asciiTheme="minorHAnsi" w:hAnsiTheme="minorHAnsi" w:cstheme="minorHAnsi"/>
          <w:b/>
          <w:bCs/>
          <w:sz w:val="22"/>
          <w:szCs w:val="22"/>
        </w:rPr>
        <w:t>0,5 % z Kúpnej ceny</w:t>
      </w:r>
      <w:r w:rsidRPr="0067675B">
        <w:rPr>
          <w:rStyle w:val="markedcontent"/>
          <w:rFonts w:asciiTheme="minorHAnsi" w:hAnsiTheme="minorHAnsi" w:cstheme="minorHAnsi"/>
          <w:sz w:val="22"/>
          <w:szCs w:val="22"/>
        </w:rPr>
        <w:t xml:space="preserve"> </w:t>
      </w:r>
      <w:r w:rsidRPr="0067675B">
        <w:rPr>
          <w:rFonts w:asciiTheme="minorHAnsi" w:hAnsiTheme="minorHAnsi" w:cstheme="minorHAnsi"/>
          <w:b/>
          <w:sz w:val="22"/>
          <w:szCs w:val="22"/>
        </w:rPr>
        <w:t>bez DPH</w:t>
      </w:r>
      <w:r w:rsidRPr="0067675B">
        <w:rPr>
          <w:rStyle w:val="markedcontent"/>
          <w:rFonts w:asciiTheme="minorHAnsi" w:hAnsiTheme="minorHAnsi" w:cstheme="minorHAnsi"/>
          <w:sz w:val="22"/>
          <w:szCs w:val="22"/>
        </w:rPr>
        <w:t xml:space="preserve"> nedodaného </w:t>
      </w:r>
      <w:r w:rsidRPr="00540B1C">
        <w:rPr>
          <w:rStyle w:val="markedcontent"/>
          <w:rFonts w:asciiTheme="minorHAnsi" w:hAnsiTheme="minorHAnsi" w:cstheme="minorHAnsi"/>
          <w:sz w:val="22"/>
          <w:szCs w:val="22"/>
        </w:rPr>
        <w:t>tovaru</w:t>
      </w:r>
      <w:r w:rsidRPr="0067675B">
        <w:rPr>
          <w:rStyle w:val="markedcontent"/>
          <w:rFonts w:asciiTheme="minorHAnsi" w:hAnsiTheme="minorHAnsi" w:cstheme="minorHAnsi"/>
          <w:sz w:val="22"/>
          <w:szCs w:val="22"/>
        </w:rPr>
        <w:t xml:space="preserve"> za každý i začatý deň omeškania</w:t>
      </w:r>
      <w:r w:rsidRPr="0067675B">
        <w:rPr>
          <w:rFonts w:asciiTheme="minorHAnsi" w:hAnsiTheme="minorHAnsi" w:cstheme="minorHAnsi"/>
          <w:noProof/>
          <w:sz w:val="22"/>
          <w:szCs w:val="22"/>
        </w:rPr>
        <w:t>, a to aj opakovane, a Predávajúci sa zaväzuje takto uplatnenú zmluvnú pokutu uhradiť.</w:t>
      </w:r>
    </w:p>
    <w:p w14:paraId="133792E1" w14:textId="77777777" w:rsidR="001E7725" w:rsidRPr="0067675B" w:rsidRDefault="001E7725" w:rsidP="001E7725">
      <w:pPr>
        <w:pStyle w:val="Odsekzoznamu"/>
        <w:numPr>
          <w:ilvl w:val="0"/>
          <w:numId w:val="21"/>
        </w:numPr>
        <w:ind w:left="426" w:hanging="426"/>
        <w:jc w:val="both"/>
        <w:rPr>
          <w:rFonts w:asciiTheme="minorHAnsi" w:hAnsiTheme="minorHAnsi" w:cstheme="minorHAnsi"/>
          <w:color w:val="000000"/>
          <w:sz w:val="22"/>
          <w:szCs w:val="22"/>
        </w:rPr>
      </w:pPr>
      <w:r w:rsidRPr="0067675B">
        <w:rPr>
          <w:rFonts w:asciiTheme="minorHAnsi" w:hAnsiTheme="minorHAnsi" w:cstheme="minorHAnsi"/>
          <w:noProof/>
          <w:sz w:val="22"/>
          <w:szCs w:val="22"/>
        </w:rPr>
        <w:t>Ak Predávajúci poruší akúkoľvek povinnosť uvedenú v čl. III  Zmluvy, má</w:t>
      </w:r>
      <w:r w:rsidRPr="0067675B">
        <w:rPr>
          <w:rFonts w:asciiTheme="minorHAnsi" w:hAnsiTheme="minorHAnsi" w:cstheme="minorHAnsi"/>
          <w:sz w:val="22"/>
          <w:szCs w:val="22"/>
        </w:rPr>
        <w:t xml:space="preserve"> </w:t>
      </w:r>
      <w:r w:rsidRPr="0067675B">
        <w:rPr>
          <w:rFonts w:asciiTheme="minorHAnsi" w:hAnsiTheme="minorHAnsi" w:cstheme="minorHAnsi"/>
          <w:noProof/>
          <w:sz w:val="22"/>
          <w:szCs w:val="22"/>
        </w:rPr>
        <w:t xml:space="preserve">Kupujúci právo uplatniť si voči Predávajúcemu zmluvnú pokutu vo výške </w:t>
      </w:r>
      <w:r w:rsidRPr="0067675B">
        <w:rPr>
          <w:rFonts w:asciiTheme="minorHAnsi" w:hAnsiTheme="minorHAnsi" w:cstheme="minorHAnsi"/>
          <w:b/>
          <w:bCs/>
          <w:noProof/>
          <w:sz w:val="22"/>
          <w:szCs w:val="22"/>
        </w:rPr>
        <w:t>100,- Eur (slovom: sto eur)</w:t>
      </w:r>
      <w:r w:rsidRPr="0067675B">
        <w:rPr>
          <w:rFonts w:asciiTheme="minorHAnsi" w:hAnsiTheme="minorHAnsi" w:cstheme="minorHAnsi"/>
          <w:noProof/>
          <w:sz w:val="22"/>
          <w:szCs w:val="22"/>
        </w:rPr>
        <w:t xml:space="preserve"> za každé jednotlivé porušenie, a to aj opakovane, a Predávajúci sa zaväzuje takto uplatnenú zmluvnú pokutu uhradiť. </w:t>
      </w:r>
    </w:p>
    <w:p w14:paraId="6CAF5496" w14:textId="78D291E9"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color w:val="000000"/>
          <w:sz w:val="22"/>
          <w:szCs w:val="22"/>
        </w:rPr>
        <w:t>Ak sa ktorékoľvek z vyhlásení, ubezpečení alebo garancií Predávajúceho uvedených v čl. V bod 1,</w:t>
      </w:r>
      <w:r w:rsidR="00DA59A0" w:rsidRPr="00540B1C">
        <w:rPr>
          <w:rFonts w:asciiTheme="minorHAnsi" w:hAnsiTheme="minorHAnsi" w:cstheme="minorHAnsi"/>
          <w:color w:val="000000"/>
          <w:sz w:val="22"/>
          <w:szCs w:val="22"/>
        </w:rPr>
        <w:t xml:space="preserve"> </w:t>
      </w:r>
      <w:r w:rsidRPr="0067675B">
        <w:rPr>
          <w:rFonts w:asciiTheme="minorHAnsi" w:hAnsiTheme="minorHAnsi" w:cstheme="minorHAnsi"/>
          <w:color w:val="000000"/>
          <w:sz w:val="22"/>
          <w:szCs w:val="22"/>
        </w:rPr>
        <w:t>2 a 4 a </w:t>
      </w:r>
      <w:r w:rsidR="00DA59A0"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DA59A0"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Zmluvy ukáže čo i len z časti nepravdivé a/alebo Predávajúci poruší povinnosť v nich uvedenú, má Kupujúci právo </w:t>
      </w:r>
      <w:r w:rsidRPr="0067675B">
        <w:rPr>
          <w:rFonts w:asciiTheme="minorHAnsi" w:hAnsiTheme="minorHAnsi" w:cstheme="minorHAnsi"/>
          <w:noProof/>
          <w:sz w:val="22"/>
          <w:szCs w:val="22"/>
        </w:rPr>
        <w:t xml:space="preserve">uplatniť si voči Predávajúcemu zmluvnú pokutu vo výške </w:t>
      </w:r>
      <w:r w:rsidR="00DA59A0" w:rsidRPr="00540B1C">
        <w:rPr>
          <w:rFonts w:asciiTheme="minorHAnsi" w:hAnsiTheme="minorHAnsi" w:cstheme="minorHAnsi"/>
          <w:b/>
          <w:bCs/>
          <w:noProof/>
          <w:sz w:val="22"/>
          <w:szCs w:val="22"/>
        </w:rPr>
        <w:t>5</w:t>
      </w:r>
      <w:r w:rsidRPr="0067675B">
        <w:rPr>
          <w:rFonts w:asciiTheme="minorHAnsi" w:hAnsiTheme="minorHAnsi" w:cstheme="minorHAnsi"/>
          <w:b/>
          <w:bCs/>
          <w:noProof/>
          <w:sz w:val="22"/>
          <w:szCs w:val="22"/>
        </w:rPr>
        <w:t xml:space="preserve">00,- Eur (slovom: </w:t>
      </w:r>
      <w:r w:rsidR="00DA59A0" w:rsidRPr="00540B1C">
        <w:rPr>
          <w:rFonts w:asciiTheme="minorHAnsi" w:hAnsiTheme="minorHAnsi" w:cstheme="minorHAnsi"/>
          <w:b/>
          <w:bCs/>
          <w:noProof/>
          <w:sz w:val="22"/>
          <w:szCs w:val="22"/>
        </w:rPr>
        <w:t>päťsto</w:t>
      </w:r>
      <w:r w:rsidRPr="0067675B">
        <w:rPr>
          <w:rFonts w:asciiTheme="minorHAnsi" w:hAnsiTheme="minorHAnsi" w:cstheme="minorHAnsi"/>
          <w:b/>
          <w:bCs/>
          <w:noProof/>
          <w:sz w:val="22"/>
          <w:szCs w:val="22"/>
        </w:rPr>
        <w:t xml:space="preserve"> eur</w:t>
      </w:r>
      <w:r w:rsidRPr="0067675B">
        <w:rPr>
          <w:rFonts w:asciiTheme="minorHAnsi" w:hAnsiTheme="minorHAnsi" w:cstheme="minorHAnsi"/>
          <w:noProof/>
          <w:sz w:val="22"/>
          <w:szCs w:val="22"/>
        </w:rPr>
        <w:t>) za každé jednotlivé porušenie, a to aj opakovane, a Predávajúci sa zaväzuje takto uplatnenú zmluvnú pokutu uhradiť.</w:t>
      </w:r>
    </w:p>
    <w:p w14:paraId="1D4CF255" w14:textId="77777777" w:rsidR="001E7725" w:rsidRPr="0067675B" w:rsidRDefault="001E7725" w:rsidP="001E7725">
      <w:pPr>
        <w:pStyle w:val="Odsekzoznamu"/>
        <w:ind w:left="426" w:hanging="426"/>
        <w:rPr>
          <w:rFonts w:asciiTheme="minorHAnsi" w:hAnsiTheme="minorHAnsi" w:cstheme="minorHAnsi"/>
          <w:color w:val="000000"/>
          <w:sz w:val="22"/>
          <w:szCs w:val="22"/>
        </w:rPr>
      </w:pPr>
    </w:p>
    <w:p w14:paraId="3B0306F8" w14:textId="4FA19FE9"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noProof/>
          <w:sz w:val="22"/>
          <w:szCs w:val="22"/>
        </w:rPr>
        <w:t xml:space="preserve">Ak Predávajúci postúpi alebo založí pohľadávky zo Zmluvy v rozpore s bodom čl. XI bod </w:t>
      </w:r>
      <w:r w:rsidR="005D4C56" w:rsidRPr="00540B1C">
        <w:rPr>
          <w:rFonts w:asciiTheme="minorHAnsi" w:hAnsiTheme="minorHAnsi" w:cstheme="minorHAnsi"/>
          <w:noProof/>
          <w:sz w:val="22"/>
          <w:szCs w:val="22"/>
        </w:rPr>
        <w:t>8</w:t>
      </w:r>
      <w:r w:rsidRPr="0067675B">
        <w:rPr>
          <w:rFonts w:asciiTheme="minorHAnsi" w:hAnsiTheme="minorHAnsi" w:cstheme="minorHAnsi"/>
          <w:noProof/>
          <w:sz w:val="22"/>
          <w:szCs w:val="22"/>
        </w:rPr>
        <w:t xml:space="preserve"> Zmluvy, má Kupujúci právo uplatniť si voči Predávajúcemu zmluvnú pokutu </w:t>
      </w:r>
      <w:r w:rsidRPr="0067675B">
        <w:rPr>
          <w:rFonts w:asciiTheme="minorHAnsi" w:hAnsiTheme="minorHAnsi" w:cstheme="minorHAnsi"/>
          <w:b/>
          <w:bCs/>
          <w:noProof/>
          <w:sz w:val="22"/>
          <w:szCs w:val="22"/>
        </w:rPr>
        <w:t>vo výške 100 % z finančného objemu</w:t>
      </w:r>
      <w:r w:rsidRPr="0067675B">
        <w:rPr>
          <w:rFonts w:asciiTheme="minorHAnsi" w:hAnsiTheme="minorHAnsi" w:cstheme="minorHAnsi"/>
          <w:noProof/>
          <w:sz w:val="22"/>
          <w:szCs w:val="22"/>
        </w:rPr>
        <w:t xml:space="preserve"> takto postúpenej, založenej alebo odpredanej pohľadávky; finančným objemom sa rozumie celková hodnota istiny vrátane hodnoty príslušenstva pohľadávky k dátumu postúpenia alebo odpredaja alebo inej dispozície s pohľadávkou.</w:t>
      </w:r>
    </w:p>
    <w:p w14:paraId="73E90C00" w14:textId="2642F80B" w:rsidR="001E7725" w:rsidRPr="0067675B" w:rsidRDefault="001E7725" w:rsidP="001E7725">
      <w:pPr>
        <w:pStyle w:val="Odsekzoznamu"/>
        <w:numPr>
          <w:ilvl w:val="0"/>
          <w:numId w:val="21"/>
        </w:numPr>
        <w:ind w:left="426" w:hanging="426"/>
        <w:jc w:val="both"/>
        <w:rPr>
          <w:rFonts w:asciiTheme="minorHAnsi" w:hAnsiTheme="minorHAnsi" w:cstheme="minorHAnsi"/>
          <w:b/>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 xml:space="preserve">nesplní alebo poruší ktorúkoľvek jeho povinnosť týkajúcu sa subdodávateľov podľa čl. </w:t>
      </w:r>
      <w:r w:rsidR="00DF07D0" w:rsidRPr="00540B1C">
        <w:rPr>
          <w:rFonts w:asciiTheme="minorHAnsi" w:hAnsiTheme="minorHAnsi" w:cstheme="minorHAnsi"/>
          <w:sz w:val="22"/>
          <w:szCs w:val="22"/>
        </w:rPr>
        <w:t>X</w:t>
      </w:r>
      <w:r w:rsidRPr="0067675B">
        <w:rPr>
          <w:rFonts w:asciiTheme="minorHAnsi" w:hAnsiTheme="minorHAnsi" w:cstheme="minorHAnsi"/>
          <w:sz w:val="22"/>
          <w:szCs w:val="22"/>
        </w:rPr>
        <w:t xml:space="preserve"> Zmluvy, </w:t>
      </w:r>
      <w:r w:rsidRPr="0067675B">
        <w:rPr>
          <w:rFonts w:asciiTheme="minorHAnsi" w:hAnsiTheme="minorHAnsi" w:cstheme="minorHAnsi"/>
          <w:noProof/>
          <w:sz w:val="22"/>
          <w:szCs w:val="22"/>
        </w:rPr>
        <w:t xml:space="preserve">je Kupujúci oprávnený uplatniť si u Predávajúceho a Predávajúci sa zaväzuje zaplatiť zmluvnú pokutu vo výške </w:t>
      </w:r>
      <w:r w:rsidRPr="0067675B">
        <w:rPr>
          <w:rFonts w:asciiTheme="minorHAnsi" w:hAnsiTheme="minorHAnsi" w:cstheme="minorHAnsi"/>
          <w:b/>
          <w:bCs/>
          <w:noProof/>
          <w:sz w:val="22"/>
          <w:szCs w:val="22"/>
        </w:rPr>
        <w:t xml:space="preserve">5 </w:t>
      </w:r>
      <w:r w:rsidRPr="0067675B">
        <w:rPr>
          <w:rFonts w:asciiTheme="minorHAnsi" w:hAnsiTheme="minorHAnsi" w:cstheme="minorHAnsi"/>
          <w:b/>
          <w:bCs/>
          <w:sz w:val="22"/>
          <w:szCs w:val="22"/>
        </w:rPr>
        <w:t xml:space="preserve">% z celkovej ceny za dodanie tovaru podľa čl. IV bod </w:t>
      </w:r>
      <w:r w:rsidR="00DF07D0" w:rsidRPr="00540B1C">
        <w:rPr>
          <w:rFonts w:asciiTheme="minorHAnsi" w:hAnsiTheme="minorHAnsi" w:cstheme="minorHAnsi"/>
          <w:b/>
          <w:bCs/>
          <w:sz w:val="22"/>
          <w:szCs w:val="22"/>
        </w:rPr>
        <w:t>2</w:t>
      </w:r>
      <w:r w:rsidRPr="0067675B">
        <w:rPr>
          <w:rFonts w:asciiTheme="minorHAnsi" w:hAnsiTheme="minorHAnsi" w:cstheme="minorHAnsi"/>
          <w:b/>
          <w:bCs/>
          <w:sz w:val="22"/>
          <w:szCs w:val="22"/>
        </w:rPr>
        <w:t xml:space="preserve"> Zmluvy bez DPH</w:t>
      </w:r>
      <w:r w:rsidRPr="0067675B">
        <w:rPr>
          <w:rFonts w:asciiTheme="minorHAnsi" w:hAnsiTheme="minorHAnsi" w:cstheme="minorHAnsi"/>
          <w:sz w:val="22"/>
          <w:szCs w:val="22"/>
        </w:rPr>
        <w:t>, každý, čo i len začatý deň porušenia/nesplnenia povinnosti, a to aj opakovane.</w:t>
      </w:r>
    </w:p>
    <w:p w14:paraId="612842B0" w14:textId="6E25C638" w:rsidR="001E7725" w:rsidRPr="0067675B" w:rsidRDefault="001E7725" w:rsidP="001E7725">
      <w:pPr>
        <w:pStyle w:val="Odsekzoznamu"/>
        <w:numPr>
          <w:ilvl w:val="0"/>
          <w:numId w:val="21"/>
        </w:numPr>
        <w:ind w:left="426" w:hanging="426"/>
        <w:jc w:val="both"/>
        <w:rPr>
          <w:rFonts w:asciiTheme="minorHAnsi" w:hAnsiTheme="minorHAnsi" w:cstheme="minorHAnsi"/>
          <w:noProof/>
          <w:sz w:val="22"/>
          <w:szCs w:val="22"/>
        </w:rPr>
      </w:pPr>
      <w:r w:rsidRPr="0067675B">
        <w:rPr>
          <w:rFonts w:asciiTheme="minorHAnsi" w:hAnsiTheme="minorHAnsi" w:cstheme="minorHAnsi"/>
          <w:noProof/>
          <w:sz w:val="22"/>
          <w:szCs w:val="22"/>
        </w:rPr>
        <w:t xml:space="preserve">Ak Predávajúci </w:t>
      </w:r>
      <w:r w:rsidRPr="0067675B">
        <w:rPr>
          <w:rFonts w:asciiTheme="minorHAnsi" w:hAnsiTheme="minorHAnsi" w:cstheme="minorHAnsi"/>
          <w:sz w:val="22"/>
          <w:szCs w:val="22"/>
        </w:rPr>
        <w:t>riadne a včasne neodstráni reklamované vady plnenia podľa čl. VII bod 1</w:t>
      </w:r>
      <w:r w:rsidR="00644CF1" w:rsidRPr="00540B1C">
        <w:rPr>
          <w:rFonts w:asciiTheme="minorHAnsi" w:hAnsiTheme="minorHAnsi" w:cstheme="minorHAnsi"/>
          <w:sz w:val="22"/>
          <w:szCs w:val="22"/>
        </w:rPr>
        <w:t>2</w:t>
      </w:r>
      <w:r w:rsidRPr="0067675B">
        <w:rPr>
          <w:rFonts w:asciiTheme="minorHAnsi" w:hAnsiTheme="minorHAnsi" w:cstheme="minorHAnsi"/>
          <w:sz w:val="22"/>
          <w:szCs w:val="22"/>
        </w:rPr>
        <w:t xml:space="preserve"> a 1</w:t>
      </w:r>
      <w:r w:rsidR="00644CF1" w:rsidRPr="00540B1C">
        <w:rPr>
          <w:rFonts w:asciiTheme="minorHAnsi" w:hAnsiTheme="minorHAnsi" w:cstheme="minorHAnsi"/>
          <w:sz w:val="22"/>
          <w:szCs w:val="22"/>
        </w:rPr>
        <w:t>3</w:t>
      </w:r>
      <w:r w:rsidRPr="0067675B">
        <w:rPr>
          <w:rFonts w:asciiTheme="minorHAnsi" w:hAnsiTheme="minorHAnsi" w:cstheme="minorHAnsi"/>
          <w:sz w:val="22"/>
          <w:szCs w:val="22"/>
        </w:rPr>
        <w:t xml:space="preserve"> Zmluvy, j</w:t>
      </w:r>
      <w:r w:rsidRPr="0067675B">
        <w:rPr>
          <w:rFonts w:asciiTheme="minorHAnsi" w:hAnsiTheme="minorHAnsi" w:cstheme="minorHAnsi"/>
          <w:noProof/>
          <w:sz w:val="22"/>
          <w:szCs w:val="22"/>
        </w:rPr>
        <w:t xml:space="preserve">e Kupujúci oprávnený uplatniť si u Predávajúceho a Predávajúci sa zaväzuje zaplatiť zmluvnú pokutu </w:t>
      </w:r>
      <w:r w:rsidRPr="0067675B">
        <w:rPr>
          <w:rFonts w:asciiTheme="minorHAnsi" w:hAnsiTheme="minorHAnsi" w:cstheme="minorHAnsi"/>
          <w:b/>
          <w:bCs/>
          <w:sz w:val="22"/>
          <w:szCs w:val="22"/>
        </w:rPr>
        <w:t>vo výške 1 %</w:t>
      </w:r>
      <w:r w:rsidRPr="0067675B">
        <w:rPr>
          <w:rFonts w:asciiTheme="minorHAnsi" w:hAnsiTheme="minorHAnsi" w:cstheme="minorHAnsi"/>
          <w:b/>
          <w:sz w:val="22"/>
          <w:szCs w:val="22"/>
        </w:rPr>
        <w:t xml:space="preserve"> z Kúpnej ceny príslušnej časti plnenia bez DPH,</w:t>
      </w:r>
      <w:r w:rsidRPr="0067675B">
        <w:rPr>
          <w:rFonts w:asciiTheme="minorHAnsi" w:hAnsiTheme="minorHAnsi" w:cstheme="minorHAnsi"/>
          <w:sz w:val="22"/>
          <w:szCs w:val="22"/>
        </w:rPr>
        <w:t xml:space="preserve"> a to za každý aj začatý deň omeškania, a to až do dňa ich úplného odstránenia podľa čl. VII bod 1</w:t>
      </w:r>
      <w:r w:rsidR="00F62BC5" w:rsidRPr="00540B1C">
        <w:rPr>
          <w:rFonts w:asciiTheme="minorHAnsi" w:hAnsiTheme="minorHAnsi" w:cstheme="minorHAnsi"/>
          <w:sz w:val="22"/>
          <w:szCs w:val="22"/>
        </w:rPr>
        <w:t>2</w:t>
      </w:r>
      <w:r w:rsidRPr="0067675B">
        <w:rPr>
          <w:rFonts w:asciiTheme="minorHAnsi" w:hAnsiTheme="minorHAnsi" w:cstheme="minorHAnsi"/>
          <w:sz w:val="22"/>
          <w:szCs w:val="22"/>
        </w:rPr>
        <w:t xml:space="preserve"> Zmluvy</w:t>
      </w:r>
      <w:r w:rsidRPr="0067675B">
        <w:rPr>
          <w:rFonts w:asciiTheme="minorHAnsi" w:hAnsiTheme="minorHAnsi" w:cstheme="minorHAnsi"/>
          <w:sz w:val="22"/>
          <w:szCs w:val="22"/>
          <w:lang w:eastAsia="en-US"/>
        </w:rPr>
        <w:t>.</w:t>
      </w:r>
    </w:p>
    <w:p w14:paraId="0B867BD6" w14:textId="58638433" w:rsidR="001E7725" w:rsidRPr="0067675B" w:rsidRDefault="001E7725" w:rsidP="001E7725">
      <w:pPr>
        <w:pStyle w:val="Odsekzoznamu"/>
        <w:numPr>
          <w:ilvl w:val="0"/>
          <w:numId w:val="21"/>
        </w:numPr>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V súvislosti s plnením povinností a práv Predávajúceho podľa Zmluvy, Zmluvné strany neočakávajú, že by Kupujúci mohol spôsobiť Predávajúcemu akúkoľvek škodu a prípadná výška zodpovednosti Kupujúceho za škodu podľa tejto Zmluvy je preto limitovaná úrokmi z omeškania, na ktoré je Predávajúci oprávnený v zmysle čl. IV bod </w:t>
      </w:r>
      <w:r w:rsidR="00821DC8" w:rsidRPr="00540B1C">
        <w:rPr>
          <w:rFonts w:asciiTheme="minorHAnsi" w:hAnsiTheme="minorHAnsi" w:cstheme="minorHAnsi"/>
          <w:sz w:val="22"/>
          <w:szCs w:val="22"/>
        </w:rPr>
        <w:t>9</w:t>
      </w:r>
      <w:r w:rsidRPr="0067675B">
        <w:rPr>
          <w:rFonts w:asciiTheme="minorHAnsi" w:hAnsiTheme="minorHAnsi" w:cstheme="minorHAnsi"/>
          <w:sz w:val="22"/>
          <w:szCs w:val="22"/>
        </w:rPr>
        <w:t xml:space="preserve"> Zmluvy.</w:t>
      </w:r>
    </w:p>
    <w:p w14:paraId="3C665E36"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10.</w:t>
      </w:r>
      <w:r w:rsidRPr="0067675B">
        <w:rPr>
          <w:rFonts w:asciiTheme="minorHAnsi" w:hAnsiTheme="minorHAnsi" w:cstheme="minorHAnsi"/>
          <w:sz w:val="22"/>
          <w:szCs w:val="22"/>
        </w:rPr>
        <w:tab/>
        <w:t xml:space="preserve">Zmluvné strany prehlasujú, že považujú dohodnuté výšky zmluvných pokút uvedených v  tejto Zmluve za primerané, pretože pri rokovaniach o dohode o výške týchto zmluvných pokút </w:t>
      </w:r>
      <w:r w:rsidRPr="0067675B">
        <w:rPr>
          <w:rFonts w:asciiTheme="minorHAnsi" w:hAnsiTheme="minorHAnsi" w:cstheme="minorHAnsi"/>
          <w:sz w:val="22"/>
          <w:szCs w:val="22"/>
        </w:rPr>
        <w:lastRenderedPageBreak/>
        <w:t xml:space="preserve">prihliadali na hodnotu a význam týmito zmluvnými pokutami zabezpečovaných zmluvných povinností Predávajúceho. </w:t>
      </w:r>
    </w:p>
    <w:p w14:paraId="2EA79C4A"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11. </w:t>
      </w:r>
      <w:r w:rsidRPr="0067675B">
        <w:rPr>
          <w:rFonts w:asciiTheme="minorHAnsi" w:hAnsiTheme="minorHAnsi" w:cstheme="minorHAnsi"/>
          <w:sz w:val="22"/>
          <w:szCs w:val="22"/>
        </w:rPr>
        <w:tab/>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3A7DDBC" w14:textId="77777777" w:rsidR="001E7725" w:rsidRPr="0067675B" w:rsidRDefault="001E7725" w:rsidP="001E7725">
      <w:pPr>
        <w:pStyle w:val="Bezriadkovania"/>
        <w:tabs>
          <w:tab w:val="left" w:pos="426"/>
        </w:tabs>
        <w:ind w:left="426" w:hanging="426"/>
        <w:jc w:val="both"/>
        <w:rPr>
          <w:rFonts w:asciiTheme="minorHAnsi" w:hAnsiTheme="minorHAnsi" w:cstheme="minorHAnsi"/>
          <w:sz w:val="22"/>
          <w:szCs w:val="22"/>
        </w:rPr>
      </w:pPr>
      <w:r w:rsidRPr="0067675B">
        <w:rPr>
          <w:rFonts w:asciiTheme="minorHAnsi" w:hAnsiTheme="minorHAnsi" w:cstheme="minorHAnsi"/>
          <w:sz w:val="22"/>
          <w:szCs w:val="22"/>
          <w:lang w:eastAsia="cs-CZ"/>
        </w:rPr>
        <w:t xml:space="preserve">12. </w:t>
      </w:r>
      <w:r w:rsidRPr="0067675B">
        <w:rPr>
          <w:rFonts w:asciiTheme="minorHAnsi" w:hAnsiTheme="minorHAnsi" w:cstheme="minorHAnsi"/>
          <w:sz w:val="22"/>
          <w:szCs w:val="22"/>
          <w:lang w:eastAsia="cs-CZ"/>
        </w:rPr>
        <w:tab/>
        <w:t xml:space="preserve">Uplatnením alebo zaplatením zmluvnej pokuty nie je dotknuté právo Kupujúceho na odstúpenie od Zmluvy, úroky z omeškania a na náhradu vzniknutej škody. Vznikom nároku na zaplatenie zmluvných pokút podľa Zmluvy nie je dotknutý nárok Kupujúceho na náhradu škody, a to v celom rozsahu škody. </w:t>
      </w:r>
      <w:r w:rsidRPr="0067675B">
        <w:rPr>
          <w:rFonts w:asciiTheme="minorHAnsi" w:hAnsiTheme="minorHAnsi" w:cstheme="minorHAnsi"/>
          <w:sz w:val="22"/>
          <w:szCs w:val="22"/>
        </w:rPr>
        <w:t>Odstúpením od Zmluvy alebo úhradou uplatnenej škody nezaniká nárok na úhradu zmluvnej pokuty.</w:t>
      </w:r>
    </w:p>
    <w:p w14:paraId="7E011856" w14:textId="0B97A272" w:rsidR="001E7725" w:rsidRPr="0067675B" w:rsidRDefault="001E7725" w:rsidP="001E7725">
      <w:pPr>
        <w:pStyle w:val="Bezriadkovania"/>
        <w:tabs>
          <w:tab w:val="left" w:pos="426"/>
        </w:tabs>
        <w:ind w:left="426" w:hanging="426"/>
        <w:jc w:val="both"/>
        <w:rPr>
          <w:rFonts w:asciiTheme="minorHAnsi" w:hAnsiTheme="minorHAnsi" w:cstheme="minorHAnsi"/>
          <w:sz w:val="22"/>
          <w:szCs w:val="22"/>
          <w:lang w:eastAsia="cs-CZ"/>
        </w:rPr>
      </w:pPr>
      <w:r w:rsidRPr="0067675B">
        <w:rPr>
          <w:rFonts w:asciiTheme="minorHAnsi" w:hAnsiTheme="minorHAnsi" w:cstheme="minorHAnsi"/>
          <w:sz w:val="22"/>
          <w:szCs w:val="22"/>
          <w:lang w:eastAsia="cs-CZ"/>
        </w:rPr>
        <w:t>13.</w:t>
      </w:r>
      <w:r w:rsidRPr="0067675B">
        <w:rPr>
          <w:rFonts w:asciiTheme="minorHAnsi" w:hAnsiTheme="minorHAnsi" w:cstheme="minorHAnsi"/>
          <w:sz w:val="22"/>
          <w:szCs w:val="22"/>
          <w:lang w:eastAsia="cs-CZ"/>
        </w:rPr>
        <w:tab/>
        <w:t xml:space="preserve">Zaplatenie zmluvnej pokuty Predávajúcim nezbavuje Predávajúceho povinnosti dodať </w:t>
      </w:r>
      <w:r w:rsidR="00FB67E4" w:rsidRPr="00540B1C">
        <w:rPr>
          <w:rFonts w:asciiTheme="minorHAnsi" w:hAnsiTheme="minorHAnsi" w:cstheme="minorHAnsi"/>
          <w:sz w:val="22"/>
          <w:szCs w:val="22"/>
          <w:lang w:eastAsia="cs-CZ"/>
        </w:rPr>
        <w:t xml:space="preserve">tovar </w:t>
      </w:r>
      <w:r w:rsidRPr="0067675B">
        <w:rPr>
          <w:rFonts w:asciiTheme="minorHAnsi" w:hAnsiTheme="minorHAnsi" w:cstheme="minorHAnsi"/>
          <w:sz w:val="22"/>
          <w:szCs w:val="22"/>
          <w:lang w:eastAsia="cs-CZ"/>
        </w:rPr>
        <w:t>podľa Zmluvy.</w:t>
      </w:r>
    </w:p>
    <w:p w14:paraId="10A2B67A" w14:textId="77777777" w:rsidR="00375A62" w:rsidRPr="00540B1C" w:rsidRDefault="00375A62" w:rsidP="00375A62">
      <w:pPr>
        <w:pStyle w:val="Odsekzoznamu"/>
        <w:ind w:left="0"/>
        <w:jc w:val="center"/>
        <w:rPr>
          <w:rFonts w:asciiTheme="minorHAnsi" w:hAnsiTheme="minorHAnsi" w:cstheme="minorHAnsi"/>
          <w:b/>
          <w:color w:val="000000"/>
          <w:sz w:val="22"/>
          <w:szCs w:val="22"/>
        </w:rPr>
      </w:pPr>
    </w:p>
    <w:p w14:paraId="4D3F2C14" w14:textId="4012C137" w:rsidR="00375A62" w:rsidRPr="00540B1C" w:rsidRDefault="00375A62" w:rsidP="00375A62">
      <w:pPr>
        <w:pStyle w:val="Odsekzoznamu"/>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Článok I</w:t>
      </w:r>
      <w:r w:rsidR="00365E73" w:rsidRPr="00540B1C">
        <w:rPr>
          <w:rFonts w:asciiTheme="minorHAnsi" w:hAnsiTheme="minorHAnsi" w:cstheme="minorHAnsi"/>
          <w:b/>
          <w:color w:val="000000"/>
          <w:sz w:val="22"/>
          <w:szCs w:val="22"/>
        </w:rPr>
        <w:t>X</w:t>
      </w:r>
      <w:r w:rsidRPr="00540B1C">
        <w:rPr>
          <w:rFonts w:asciiTheme="minorHAnsi" w:hAnsiTheme="minorHAnsi" w:cstheme="minorHAnsi"/>
          <w:b/>
          <w:color w:val="000000"/>
          <w:sz w:val="22"/>
          <w:szCs w:val="22"/>
        </w:rPr>
        <w:t>.</w:t>
      </w:r>
    </w:p>
    <w:p w14:paraId="0B8AD93B"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Ukončenie Zmluvy</w:t>
      </w:r>
    </w:p>
    <w:p w14:paraId="3780310F"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Táto Zmluva sa uzatvára na dobu neurčitú. Zmluvu je možné ukončiť písomnou dohodou Zmluvných strán, alebo písomným odstúpením od Zmluvy niektorou Zmluvnou stranou. </w:t>
      </w:r>
    </w:p>
    <w:p w14:paraId="280EAC73" w14:textId="086D589A" w:rsidR="00F61CDD" w:rsidRPr="00540B1C" w:rsidRDefault="00F61CDD" w:rsidP="00540B1C">
      <w:pPr>
        <w:pStyle w:val="Odsekzoznamu"/>
        <w:numPr>
          <w:ilvl w:val="0"/>
          <w:numId w:val="6"/>
        </w:numPr>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V prípade zániku Zmluvy dohodou Zmluva zaniká dňom uvedeným v tejto dohode. V dohode sa upravia aj vzájomné nároky Zmluvných strán vzniknuté z plnenia zmluvných povinností alebo z ich porušenia ku dňu zániku Zmluvy dohodou.</w:t>
      </w:r>
    </w:p>
    <w:p w14:paraId="55FA71D9" w14:textId="77777777" w:rsidR="00F61CDD" w:rsidRPr="0067675B" w:rsidRDefault="00F61CDD" w:rsidP="00540B1C">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Predávajúci je oprávnený od Zmluvy odstúpiť na základe jednostranného písomného oznámenia výlučne vtedy:</w:t>
      </w:r>
    </w:p>
    <w:p w14:paraId="6B552649" w14:textId="77777777" w:rsidR="00F61CDD" w:rsidRPr="0067675B" w:rsidRDefault="00F61CDD" w:rsidP="00540B1C">
      <w:pPr>
        <w:pStyle w:val="Odsekzoznamu"/>
        <w:numPr>
          <w:ilvl w:val="1"/>
          <w:numId w:val="6"/>
        </w:numPr>
        <w:tabs>
          <w:tab w:val="clear" w:pos="1440"/>
        </w:tabs>
        <w:ind w:left="1134"/>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ak sa Kupujúci dostane do omeškania s úhradou Kúpnej ceny a je v omeškaní dlhšie ako 30 dní, a to napriek predchádzajúcemu písomnému upozorneniu Predávajúceho s poskytnutím primeranej lehoty na nápravu, ktorá nesmie byť kratšia ako 3 pracovné dni; alebo</w:t>
      </w:r>
    </w:p>
    <w:p w14:paraId="3CAAADB7" w14:textId="0ABCB362" w:rsidR="00F61CDD" w:rsidRPr="0067675B" w:rsidRDefault="00F61CDD" w:rsidP="00540B1C">
      <w:pPr>
        <w:pStyle w:val="Odsekzoznamu"/>
        <w:numPr>
          <w:ilvl w:val="1"/>
          <w:numId w:val="6"/>
        </w:numPr>
        <w:tabs>
          <w:tab w:val="clear" w:pos="1440"/>
        </w:tabs>
        <w:ind w:left="1134"/>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 xml:space="preserve">ak Kupujúci poruší zákaz podľa čl. XI bod </w:t>
      </w:r>
      <w:r w:rsidR="00F82AA9"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bez poskytnutia dodatočnej primeranej lehoty na splnenie povinnosti a s účinkami odo dňa doručenia tohto oznámenia Kupujúcemu.</w:t>
      </w:r>
    </w:p>
    <w:p w14:paraId="2749FBF3" w14:textId="7B69941A"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si na účely Zmluvy vyhradzuje, že porušenie povinností Predávajúceho alebo nepravdivosť vyhlásení a/alebo záruk Predávajúceho, uvedených v čl. III body 1</w:t>
      </w:r>
      <w:r w:rsidR="004943EB" w:rsidRPr="0067675B">
        <w:rPr>
          <w:rFonts w:asciiTheme="minorHAnsi" w:hAnsiTheme="minorHAnsi" w:cstheme="minorHAnsi"/>
          <w:color w:val="000000"/>
          <w:sz w:val="22"/>
          <w:szCs w:val="22"/>
        </w:rPr>
        <w:t xml:space="preserve"> a</w:t>
      </w:r>
      <w:r w:rsidRPr="0067675B">
        <w:rPr>
          <w:rFonts w:asciiTheme="minorHAnsi" w:hAnsiTheme="minorHAnsi" w:cstheme="minorHAnsi"/>
          <w:color w:val="000000"/>
          <w:sz w:val="22"/>
          <w:szCs w:val="22"/>
        </w:rPr>
        <w:t xml:space="preserve"> 5 Zmluvy, v čl. V body 1, </w:t>
      </w:r>
      <w:r w:rsidR="00560F43" w:rsidRPr="0067675B">
        <w:rPr>
          <w:rFonts w:asciiTheme="minorHAnsi" w:hAnsiTheme="minorHAnsi" w:cstheme="minorHAnsi"/>
          <w:color w:val="000000"/>
          <w:sz w:val="22"/>
          <w:szCs w:val="22"/>
        </w:rPr>
        <w:t>3, 4</w:t>
      </w:r>
      <w:r w:rsidR="00837751" w:rsidRPr="0067675B">
        <w:rPr>
          <w:rFonts w:asciiTheme="minorHAnsi" w:hAnsiTheme="minorHAnsi" w:cstheme="minorHAnsi"/>
          <w:color w:val="000000"/>
          <w:sz w:val="22"/>
          <w:szCs w:val="22"/>
        </w:rPr>
        <w:t>,</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6</w:t>
      </w:r>
      <w:r w:rsidRPr="0067675B">
        <w:rPr>
          <w:rFonts w:asciiTheme="minorHAnsi" w:hAnsiTheme="minorHAnsi" w:cstheme="minorHAnsi"/>
          <w:color w:val="000000"/>
          <w:sz w:val="22"/>
          <w:szCs w:val="22"/>
        </w:rPr>
        <w:t xml:space="preserve">, </w:t>
      </w:r>
      <w:r w:rsidR="00227EFB"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až 1</w:t>
      </w:r>
      <w:r w:rsidR="00227EFB" w:rsidRPr="00540B1C">
        <w:rPr>
          <w:rFonts w:asciiTheme="minorHAnsi" w:hAnsiTheme="minorHAnsi" w:cstheme="minorHAnsi"/>
          <w:color w:val="000000"/>
          <w:sz w:val="22"/>
          <w:szCs w:val="22"/>
        </w:rPr>
        <w:t>4</w:t>
      </w:r>
      <w:r w:rsidRPr="0067675B">
        <w:rPr>
          <w:rFonts w:asciiTheme="minorHAnsi" w:hAnsiTheme="minorHAnsi" w:cstheme="minorHAnsi"/>
          <w:color w:val="000000"/>
          <w:sz w:val="22"/>
          <w:szCs w:val="22"/>
        </w:rPr>
        <w:t xml:space="preserve">, v čl. </w:t>
      </w:r>
      <w:r w:rsidR="00366884" w:rsidRPr="00540B1C">
        <w:rPr>
          <w:rFonts w:asciiTheme="minorHAnsi" w:hAnsiTheme="minorHAnsi" w:cstheme="minorHAnsi"/>
          <w:color w:val="000000"/>
          <w:sz w:val="22"/>
          <w:szCs w:val="22"/>
        </w:rPr>
        <w:t>X</w:t>
      </w:r>
      <w:r w:rsidRPr="0067675B">
        <w:rPr>
          <w:rFonts w:asciiTheme="minorHAnsi" w:hAnsiTheme="minorHAnsi" w:cstheme="minorHAnsi"/>
          <w:color w:val="000000"/>
          <w:sz w:val="22"/>
          <w:szCs w:val="22"/>
        </w:rPr>
        <w:t xml:space="preserve">  v celom rozsahu a v čl. XI bod </w:t>
      </w:r>
      <w:r w:rsidR="005D4C56" w:rsidRPr="00540B1C">
        <w:rPr>
          <w:rFonts w:asciiTheme="minorHAnsi" w:hAnsiTheme="minorHAnsi" w:cstheme="minorHAnsi"/>
          <w:color w:val="000000"/>
          <w:sz w:val="22"/>
          <w:szCs w:val="22"/>
        </w:rPr>
        <w:t>8</w:t>
      </w:r>
      <w:r w:rsidRPr="0067675B">
        <w:rPr>
          <w:rFonts w:asciiTheme="minorHAnsi" w:hAnsiTheme="minorHAnsi" w:cstheme="minorHAnsi"/>
          <w:color w:val="000000"/>
          <w:sz w:val="22"/>
          <w:szCs w:val="22"/>
        </w:rPr>
        <w:t xml:space="preserve"> Zmluvy, sa považuje </w:t>
      </w:r>
      <w:r w:rsidRPr="0067675B">
        <w:rPr>
          <w:rFonts w:asciiTheme="minorHAnsi" w:hAnsiTheme="minorHAnsi" w:cstheme="minorHAnsi"/>
          <w:b/>
          <w:bCs/>
          <w:color w:val="000000"/>
          <w:sz w:val="22"/>
          <w:szCs w:val="22"/>
        </w:rPr>
        <w:t>za podstatné porušenie</w:t>
      </w:r>
      <w:r w:rsidRPr="0067675B">
        <w:rPr>
          <w:rFonts w:asciiTheme="minorHAnsi" w:hAnsiTheme="minorHAnsi" w:cstheme="minorHAnsi"/>
          <w:color w:val="000000"/>
          <w:sz w:val="22"/>
          <w:szCs w:val="22"/>
        </w:rPr>
        <w:t xml:space="preserve"> Zmluvy. V prípade podstatného porušenia Zmluvy je Kupujúci oprávnený odstúpiť od Zmluvy na základe jednostranného písomného oznámenia bez poskytnutia dodatočnej primeranej lehoty na splnenie povinnosti a s účinkami odstúpenia odo dňa doručenia tohto oznámenia Predávajúcemu. Odstúpenie podľa čl. VII bod 1</w:t>
      </w:r>
      <w:r w:rsidR="00100639" w:rsidRPr="0067675B">
        <w:rPr>
          <w:rFonts w:asciiTheme="minorHAnsi" w:hAnsiTheme="minorHAnsi" w:cstheme="minorHAnsi"/>
          <w:color w:val="000000"/>
          <w:sz w:val="22"/>
          <w:szCs w:val="22"/>
        </w:rPr>
        <w:t>3</w:t>
      </w:r>
      <w:r w:rsidRPr="0067675B">
        <w:rPr>
          <w:rFonts w:asciiTheme="minorHAnsi" w:hAnsiTheme="minorHAnsi" w:cstheme="minorHAnsi"/>
          <w:color w:val="000000"/>
          <w:sz w:val="22"/>
          <w:szCs w:val="22"/>
        </w:rPr>
        <w:t xml:space="preserve"> Zmluvy sa taktiež považuje za odstúpenie pre podstatné porušenie Zmluvy s účinkami podľa tohto bodu Zmluvy.</w:t>
      </w:r>
    </w:p>
    <w:p w14:paraId="057D39B7" w14:textId="77777777"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bez poskytnutia dodatočnej primeranej lehoty na splnenie povinnosti na základe jednostranného písomného oznámenia s účinkami odstúpenia odo dňa doručenia tohto oznámenia Predávajúcemu aj v prípade, ak 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5216907A" w14:textId="77777777"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222498A2" w14:textId="77777777" w:rsidR="00F61CDD" w:rsidRPr="0067675B" w:rsidRDefault="00F61CDD" w:rsidP="00F61CDD">
      <w:pPr>
        <w:pStyle w:val="Odsekzoznamu"/>
        <w:numPr>
          <w:ilvl w:val="0"/>
          <w:numId w:val="6"/>
        </w:numPr>
        <w:tabs>
          <w:tab w:val="clear" w:pos="720"/>
        </w:tabs>
        <w:jc w:val="both"/>
        <w:rPr>
          <w:rFonts w:asciiTheme="minorHAnsi" w:hAnsiTheme="minorHAnsi" w:cstheme="minorHAnsi"/>
          <w:color w:val="000000"/>
          <w:sz w:val="22"/>
          <w:szCs w:val="22"/>
        </w:rPr>
      </w:pPr>
      <w:r w:rsidRPr="0067675B">
        <w:rPr>
          <w:rFonts w:asciiTheme="minorHAnsi" w:hAnsiTheme="minorHAnsi" w:cstheme="minorHAnsi"/>
          <w:color w:val="000000"/>
          <w:sz w:val="22"/>
          <w:szCs w:val="22"/>
        </w:rPr>
        <w:lastRenderedPageBreak/>
        <w:t xml:space="preserve">Odstúpenie od Zmluvy musí mať písomnú formu a musí byť druhej Zmluvnej strane doručené, pričom účinky takéhoto odstúpenia nastávajú dňom doručenia odstúpenia druhej Zmluvnej strane. </w:t>
      </w:r>
    </w:p>
    <w:p w14:paraId="6B81F148" w14:textId="77777777" w:rsidR="00375A62" w:rsidRPr="00540B1C" w:rsidRDefault="00375A62" w:rsidP="00375A62">
      <w:pPr>
        <w:jc w:val="center"/>
        <w:rPr>
          <w:rFonts w:asciiTheme="minorHAnsi" w:hAnsiTheme="minorHAnsi" w:cstheme="minorHAnsi"/>
          <w:b/>
          <w:color w:val="000000"/>
          <w:sz w:val="22"/>
          <w:szCs w:val="22"/>
        </w:rPr>
      </w:pPr>
    </w:p>
    <w:p w14:paraId="73125901" w14:textId="0A402E7C"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 xml:space="preserve">Článok </w:t>
      </w:r>
      <w:r w:rsidR="00366884" w:rsidRPr="00540B1C">
        <w:rPr>
          <w:rFonts w:asciiTheme="minorHAnsi" w:hAnsiTheme="minorHAnsi" w:cstheme="minorHAnsi"/>
          <w:b/>
          <w:color w:val="000000"/>
          <w:sz w:val="22"/>
          <w:szCs w:val="22"/>
        </w:rPr>
        <w:t>X</w:t>
      </w:r>
      <w:r w:rsidRPr="00540B1C">
        <w:rPr>
          <w:rFonts w:asciiTheme="minorHAnsi" w:hAnsiTheme="minorHAnsi" w:cstheme="minorHAnsi"/>
          <w:b/>
          <w:color w:val="000000"/>
          <w:sz w:val="22"/>
          <w:szCs w:val="22"/>
        </w:rPr>
        <w:t>.</w:t>
      </w:r>
    </w:p>
    <w:p w14:paraId="21ED7353" w14:textId="77777777" w:rsidR="00375A62" w:rsidRPr="00540B1C" w:rsidRDefault="00375A62" w:rsidP="00375A62">
      <w:pPr>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Využitie subdodávateľov</w:t>
      </w:r>
    </w:p>
    <w:p w14:paraId="2D6E09A6" w14:textId="77777777" w:rsidR="00375A62" w:rsidRPr="00540B1C" w:rsidRDefault="00375A62" w:rsidP="00375A62">
      <w:pPr>
        <w:pStyle w:val="Odsekzoznamu"/>
        <w:ind w:left="993" w:right="55" w:hanging="284"/>
        <w:jc w:val="both"/>
        <w:rPr>
          <w:rFonts w:asciiTheme="minorHAnsi" w:hAnsiTheme="minorHAnsi" w:cstheme="minorHAnsi"/>
          <w:sz w:val="22"/>
          <w:szCs w:val="22"/>
        </w:rPr>
      </w:pPr>
    </w:p>
    <w:p w14:paraId="7174FE9E"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540B1C">
        <w:rPr>
          <w:rFonts w:asciiTheme="minorHAnsi" w:hAnsiTheme="minorHAnsi" w:cstheme="minorHAnsi"/>
          <w:color w:val="000000"/>
          <w:sz w:val="22"/>
          <w:szCs w:val="22"/>
        </w:rPr>
        <w:t>zápisu do registra partnerov verejného sektora</w:t>
      </w:r>
      <w:bookmarkEnd w:id="0"/>
      <w:r w:rsidRPr="00540B1C">
        <w:rPr>
          <w:rFonts w:asciiTheme="minorHAnsi" w:hAnsiTheme="minorHAnsi" w:cstheme="minorHAnsi"/>
          <w:color w:val="000000"/>
          <w:sz w:val="22"/>
          <w:szCs w:val="22"/>
        </w:rPr>
        <w:t>,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5CBD4CC3" w14:textId="77777777" w:rsidR="00375A62" w:rsidRPr="00540B1C" w:rsidRDefault="00375A62" w:rsidP="00375A62">
      <w:pPr>
        <w:pStyle w:val="Odsekzoznamu"/>
        <w:numPr>
          <w:ilvl w:val="0"/>
          <w:numId w:val="7"/>
        </w:numPr>
        <w:tabs>
          <w:tab w:val="num" w:pos="426"/>
        </w:tabs>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Povinnosti uvedené v bodoch 1. a 2. tohto článku nie je Predávajúci povinný plniť v prípade subdodávateľov, ktorí mu dodávajú tovary.</w:t>
      </w:r>
    </w:p>
    <w:p w14:paraId="6536CDC6" w14:textId="77777777" w:rsidR="00375A62" w:rsidRPr="00540B1C" w:rsidRDefault="00375A62" w:rsidP="00375A62">
      <w:pPr>
        <w:pStyle w:val="Odsekzoznamu"/>
        <w:numPr>
          <w:ilvl w:val="0"/>
          <w:numId w:val="7"/>
        </w:numPr>
        <w:tabs>
          <w:tab w:val="num" w:pos="426"/>
        </w:tabs>
        <w:spacing w:after="240"/>
        <w:ind w:left="426" w:hanging="426"/>
        <w:jc w:val="both"/>
        <w:rPr>
          <w:rFonts w:asciiTheme="minorHAnsi" w:hAnsiTheme="minorHAnsi" w:cstheme="minorHAnsi"/>
          <w:color w:val="000000"/>
          <w:sz w:val="22"/>
          <w:szCs w:val="22"/>
        </w:rPr>
      </w:pPr>
      <w:r w:rsidRPr="00540B1C">
        <w:rPr>
          <w:rFonts w:asciiTheme="minorHAnsi" w:hAnsiTheme="minorHAnsi" w:cstheme="minorHAnsi"/>
          <w:color w:val="000000"/>
          <w:sz w:val="22"/>
          <w:szCs w:val="22"/>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C9D43AB" w14:textId="77777777" w:rsidR="008A1503" w:rsidRPr="0067675B" w:rsidRDefault="008A1503" w:rsidP="00540B1C">
      <w:pPr>
        <w:pStyle w:val="Odsekzoznamu"/>
        <w:numPr>
          <w:ilvl w:val="0"/>
          <w:numId w:val="7"/>
        </w:numPr>
        <w:tabs>
          <w:tab w:val="clear" w:pos="720"/>
        </w:tabs>
        <w:ind w:left="426" w:hanging="426"/>
        <w:jc w:val="both"/>
        <w:rPr>
          <w:rFonts w:asciiTheme="minorHAnsi" w:hAnsiTheme="minorHAnsi" w:cstheme="minorHAnsi"/>
          <w:sz w:val="22"/>
          <w:szCs w:val="22"/>
          <w:lang w:eastAsia="en-US"/>
        </w:rPr>
      </w:pPr>
      <w:r w:rsidRPr="0067675B">
        <w:rPr>
          <w:rFonts w:asciiTheme="minorHAnsi" w:hAnsiTheme="minorHAnsi" w:cstheme="minorHAnsi"/>
          <w:sz w:val="22"/>
          <w:szCs w:val="22"/>
          <w:lang w:eastAsia="en-US"/>
        </w:rPr>
        <w:t>Predávajúci sa zaväzuje v plnom rozsahu uhradiť subdodávateľom riadnu a včasnú odplatu za všetky subdodávateľské plnenia a uhradiť im akékoľvek dodatočné náklady súvisiace s takýmito subdodávateľskými vzťahmi, na ktoré majú v zmysle zmluvy s Predávajúcim nárok, pričom všetky časti plnenia, ktoré budú poskytované formou subdodávok, budú na výlučné náklady Poskytovateľa a na jeho nebezpečenstvo.</w:t>
      </w:r>
    </w:p>
    <w:p w14:paraId="0DBE6186" w14:textId="77777777" w:rsidR="0067675B" w:rsidRDefault="0067675B" w:rsidP="00375A62">
      <w:pPr>
        <w:jc w:val="center"/>
        <w:rPr>
          <w:rFonts w:asciiTheme="minorHAnsi" w:hAnsiTheme="minorHAnsi" w:cstheme="minorHAnsi"/>
          <w:b/>
          <w:sz w:val="22"/>
          <w:szCs w:val="22"/>
        </w:rPr>
      </w:pPr>
    </w:p>
    <w:p w14:paraId="02810537" w14:textId="5B441154" w:rsidR="00375A62" w:rsidRPr="00540B1C" w:rsidRDefault="00375A62" w:rsidP="00375A62">
      <w:pPr>
        <w:jc w:val="center"/>
        <w:rPr>
          <w:rFonts w:asciiTheme="minorHAnsi" w:hAnsiTheme="minorHAnsi" w:cstheme="minorHAnsi"/>
          <w:b/>
          <w:sz w:val="22"/>
          <w:szCs w:val="22"/>
        </w:rPr>
      </w:pPr>
      <w:r w:rsidRPr="00540B1C">
        <w:rPr>
          <w:rFonts w:asciiTheme="minorHAnsi" w:hAnsiTheme="minorHAnsi" w:cstheme="minorHAnsi"/>
          <w:b/>
          <w:sz w:val="22"/>
          <w:szCs w:val="22"/>
        </w:rPr>
        <w:t xml:space="preserve">Článok </w:t>
      </w:r>
      <w:r w:rsidR="00F82AA9" w:rsidRPr="00540B1C">
        <w:rPr>
          <w:rFonts w:asciiTheme="minorHAnsi" w:hAnsiTheme="minorHAnsi" w:cstheme="minorHAnsi"/>
          <w:b/>
          <w:sz w:val="22"/>
          <w:szCs w:val="22"/>
        </w:rPr>
        <w:t>XI</w:t>
      </w:r>
      <w:r w:rsidRPr="00540B1C">
        <w:rPr>
          <w:rFonts w:asciiTheme="minorHAnsi" w:hAnsiTheme="minorHAnsi" w:cstheme="minorHAnsi"/>
          <w:b/>
          <w:sz w:val="22"/>
          <w:szCs w:val="22"/>
        </w:rPr>
        <w:t>.</w:t>
      </w:r>
    </w:p>
    <w:p w14:paraId="2AB1D21E" w14:textId="77777777" w:rsidR="00375A62" w:rsidRPr="00540B1C" w:rsidRDefault="00375A62" w:rsidP="00375A62">
      <w:pPr>
        <w:pStyle w:val="Odsekzoznamu"/>
        <w:spacing w:after="240"/>
        <w:ind w:left="0"/>
        <w:jc w:val="center"/>
        <w:rPr>
          <w:rFonts w:asciiTheme="minorHAnsi" w:hAnsiTheme="minorHAnsi" w:cstheme="minorHAnsi"/>
          <w:b/>
          <w:color w:val="000000"/>
          <w:sz w:val="22"/>
          <w:szCs w:val="22"/>
        </w:rPr>
      </w:pPr>
      <w:r w:rsidRPr="00540B1C">
        <w:rPr>
          <w:rFonts w:asciiTheme="minorHAnsi" w:hAnsiTheme="minorHAnsi" w:cstheme="minorHAnsi"/>
          <w:b/>
          <w:color w:val="000000"/>
          <w:sz w:val="22"/>
          <w:szCs w:val="22"/>
        </w:rPr>
        <w:t>Záverečné ustanovenia</w:t>
      </w:r>
    </w:p>
    <w:p w14:paraId="02D69927" w14:textId="77777777" w:rsidR="00375A62" w:rsidRPr="00540B1C" w:rsidRDefault="00375A62" w:rsidP="00375A62">
      <w:pPr>
        <w:pStyle w:val="Odsekzoznamu"/>
        <w:spacing w:after="240"/>
        <w:ind w:left="0"/>
        <w:jc w:val="center"/>
        <w:rPr>
          <w:rFonts w:asciiTheme="minorHAnsi" w:hAnsiTheme="minorHAnsi" w:cstheme="minorHAnsi"/>
          <w:b/>
          <w:sz w:val="22"/>
          <w:szCs w:val="22"/>
        </w:rPr>
      </w:pPr>
    </w:p>
    <w:p w14:paraId="7DBE25E3" w14:textId="5D59ABE4" w:rsidR="00375A62" w:rsidRPr="00540B1C" w:rsidRDefault="00CA2425"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Táto </w:t>
      </w:r>
      <w:r w:rsidR="00375A62" w:rsidRPr="00540B1C">
        <w:rPr>
          <w:rFonts w:asciiTheme="minorHAnsi" w:hAnsiTheme="minorHAnsi" w:cstheme="minorHAnsi"/>
          <w:sz w:val="22"/>
          <w:szCs w:val="22"/>
        </w:rPr>
        <w:t xml:space="preserve">Zmluva </w:t>
      </w:r>
      <w:r w:rsidRPr="00540B1C">
        <w:rPr>
          <w:rFonts w:asciiTheme="minorHAnsi" w:hAnsiTheme="minorHAnsi" w:cstheme="minorHAnsi"/>
          <w:sz w:val="22"/>
          <w:szCs w:val="22"/>
        </w:rPr>
        <w:t xml:space="preserve">má </w:t>
      </w:r>
      <w:r w:rsidR="00D35AA2" w:rsidRPr="00540B1C">
        <w:rPr>
          <w:rFonts w:asciiTheme="minorHAnsi" w:hAnsiTheme="minorHAnsi" w:cstheme="minorHAnsi"/>
          <w:sz w:val="22"/>
          <w:szCs w:val="22"/>
        </w:rPr>
        <w:t>1</w:t>
      </w:r>
      <w:r w:rsidR="0067675B">
        <w:rPr>
          <w:rFonts w:asciiTheme="minorHAnsi" w:hAnsiTheme="minorHAnsi" w:cstheme="minorHAnsi"/>
          <w:sz w:val="22"/>
          <w:szCs w:val="22"/>
        </w:rPr>
        <w:t>0</w:t>
      </w:r>
      <w:r w:rsidR="00D35AA2" w:rsidRPr="00540B1C">
        <w:rPr>
          <w:rFonts w:asciiTheme="minorHAnsi" w:hAnsiTheme="minorHAnsi" w:cstheme="minorHAnsi"/>
          <w:sz w:val="22"/>
          <w:szCs w:val="22"/>
        </w:rPr>
        <w:t xml:space="preserve"> </w:t>
      </w:r>
      <w:r w:rsidRPr="00540B1C">
        <w:rPr>
          <w:rFonts w:asciiTheme="minorHAnsi" w:hAnsiTheme="minorHAnsi" w:cstheme="minorHAnsi"/>
          <w:sz w:val="22"/>
          <w:szCs w:val="22"/>
        </w:rPr>
        <w:t xml:space="preserve">strán a </w:t>
      </w:r>
      <w:r w:rsidR="00375A62" w:rsidRPr="00540B1C">
        <w:rPr>
          <w:rFonts w:asciiTheme="minorHAnsi" w:hAnsiTheme="minorHAnsi" w:cstheme="minorHAnsi"/>
          <w:sz w:val="22"/>
          <w:szCs w:val="22"/>
        </w:rPr>
        <w:t>vyhotovuje</w:t>
      </w:r>
      <w:r w:rsidRPr="00540B1C">
        <w:rPr>
          <w:rFonts w:asciiTheme="minorHAnsi" w:hAnsiTheme="minorHAnsi" w:cstheme="minorHAnsi"/>
          <w:sz w:val="22"/>
          <w:szCs w:val="22"/>
        </w:rPr>
        <w:t xml:space="preserve"> sa</w:t>
      </w:r>
      <w:r w:rsidR="00375A62" w:rsidRPr="00540B1C">
        <w:rPr>
          <w:rFonts w:asciiTheme="minorHAnsi" w:hAnsiTheme="minorHAnsi" w:cstheme="minorHAnsi"/>
          <w:sz w:val="22"/>
          <w:szCs w:val="22"/>
        </w:rPr>
        <w:t xml:space="preserve"> v štyroch rovnopisoch, pričom každá Zmluvná strana obdrží po dva rovnopisy.</w:t>
      </w:r>
    </w:p>
    <w:p w14:paraId="02C06291"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Zmena tejto Zmluvy je možná len písomnou dohodou oboch Zmluvných strán, vo forme riadne očíslovaných písomných dodatkov.</w:t>
      </w:r>
    </w:p>
    <w:p w14:paraId="29920ADA" w14:textId="542424A4" w:rsidR="00375A62" w:rsidRPr="00540B1C" w:rsidRDefault="00375A62" w:rsidP="00375A62">
      <w:pPr>
        <w:pStyle w:val="Textkomentra"/>
        <w:numPr>
          <w:ilvl w:val="0"/>
          <w:numId w:val="8"/>
        </w:numPr>
        <w:tabs>
          <w:tab w:val="num" w:pos="426"/>
        </w:tabs>
        <w:ind w:left="426" w:hanging="426"/>
        <w:contextualSpacing/>
        <w:jc w:val="both"/>
        <w:rPr>
          <w:rFonts w:asciiTheme="minorHAnsi" w:hAnsiTheme="minorHAnsi" w:cstheme="minorHAnsi"/>
          <w:sz w:val="22"/>
          <w:szCs w:val="22"/>
        </w:rPr>
      </w:pPr>
      <w:r w:rsidRPr="00540B1C">
        <w:rPr>
          <w:rFonts w:asciiTheme="minorHAnsi" w:hAnsiTheme="minorHAnsi" w:cstheme="minorHAnsi"/>
          <w:sz w:val="22"/>
          <w:szCs w:val="22"/>
        </w:rPr>
        <w:t>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zákona č. 211/2000 Z. z. o slobodnom prístupe k informáciám a o zmene a doplnení niektorých zákonov (zákon o slobode informácií) v znení neskorších predpisov.</w:t>
      </w:r>
    </w:p>
    <w:p w14:paraId="4C0D4592" w14:textId="77777777" w:rsidR="007A415E" w:rsidRPr="0067675B" w:rsidRDefault="007A415E" w:rsidP="00540B1C">
      <w:pPr>
        <w:pStyle w:val="Odsekzoznamu"/>
        <w:numPr>
          <w:ilvl w:val="0"/>
          <w:numId w:val="8"/>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381B990"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lastRenderedPageBreak/>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2B89BF5" w14:textId="236DF419"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sidR="007A415E" w:rsidRPr="00540B1C">
        <w:rPr>
          <w:rFonts w:asciiTheme="minorHAnsi" w:hAnsiTheme="minorHAnsi" w:cstheme="minorHAnsi"/>
          <w:sz w:val="22"/>
          <w:szCs w:val="22"/>
        </w:rPr>
        <w:t>aplikovateľnými vše</w:t>
      </w:r>
      <w:r w:rsidR="00BB445F" w:rsidRPr="00540B1C">
        <w:rPr>
          <w:rFonts w:asciiTheme="minorHAnsi" w:hAnsiTheme="minorHAnsi" w:cstheme="minorHAnsi"/>
          <w:sz w:val="22"/>
          <w:szCs w:val="22"/>
        </w:rPr>
        <w:t xml:space="preserve">obecne záväznými </w:t>
      </w:r>
      <w:r w:rsidRPr="00540B1C">
        <w:rPr>
          <w:rFonts w:asciiTheme="minorHAnsi" w:hAnsiTheme="minorHAnsi" w:cstheme="minorHAnsi"/>
          <w:sz w:val="22"/>
          <w:szCs w:val="22"/>
        </w:rPr>
        <w:t xml:space="preserve">právnymi predpismi </w:t>
      </w:r>
      <w:r w:rsidR="00BB445F" w:rsidRPr="00540B1C">
        <w:rPr>
          <w:rFonts w:asciiTheme="minorHAnsi" w:hAnsiTheme="minorHAnsi" w:cstheme="minorHAnsi"/>
          <w:sz w:val="22"/>
          <w:szCs w:val="22"/>
        </w:rPr>
        <w:t>účinnými v Slovenskej republike</w:t>
      </w:r>
      <w:r w:rsidRPr="00540B1C">
        <w:rPr>
          <w:rFonts w:asciiTheme="minorHAnsi" w:hAnsiTheme="minorHAnsi" w:cstheme="minorHAnsi"/>
          <w:sz w:val="22"/>
          <w:szCs w:val="22"/>
        </w:rPr>
        <w:t>.</w:t>
      </w:r>
    </w:p>
    <w:p w14:paraId="73C5CFE5" w14:textId="4D2AAFAE" w:rsidR="00375A62" w:rsidRPr="00540B1C" w:rsidRDefault="00375A62" w:rsidP="00D35AA2">
      <w:pPr>
        <w:pStyle w:val="Odsekzoznamu"/>
        <w:numPr>
          <w:ilvl w:val="0"/>
          <w:numId w:val="8"/>
        </w:numPr>
        <w:tabs>
          <w:tab w:val="num" w:pos="360"/>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06C56F1E"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004D3562" w14:textId="77777777" w:rsidR="00314FD1" w:rsidRPr="0067675B" w:rsidRDefault="00314FD1" w:rsidP="00540B1C">
      <w:pPr>
        <w:pStyle w:val="Odsekzoznamu"/>
        <w:numPr>
          <w:ilvl w:val="0"/>
          <w:numId w:val="8"/>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w:t>
      </w:r>
    </w:p>
    <w:p w14:paraId="132CD6A5" w14:textId="640E6024" w:rsidR="00314FD1" w:rsidRPr="00540B1C" w:rsidRDefault="00C14E9C" w:rsidP="00540B1C">
      <w:pPr>
        <w:pStyle w:val="Odsekzoznamu"/>
        <w:numPr>
          <w:ilvl w:val="0"/>
          <w:numId w:val="8"/>
        </w:numPr>
        <w:tabs>
          <w:tab w:val="clear" w:pos="720"/>
        </w:tabs>
        <w:ind w:left="426" w:hanging="426"/>
        <w:jc w:val="both"/>
        <w:rPr>
          <w:rFonts w:asciiTheme="minorHAnsi" w:hAnsiTheme="minorHAnsi" w:cstheme="minorHAnsi"/>
          <w:sz w:val="22"/>
          <w:szCs w:val="22"/>
        </w:rPr>
      </w:pPr>
      <w:r w:rsidRPr="0067675B">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5F448D2A" w14:textId="77777777" w:rsidR="00375A62" w:rsidRPr="00540B1C" w:rsidRDefault="00375A62" w:rsidP="00375A62">
      <w:pPr>
        <w:pStyle w:val="Odsekzoznamu"/>
        <w:numPr>
          <w:ilvl w:val="0"/>
          <w:numId w:val="8"/>
        </w:numPr>
        <w:tabs>
          <w:tab w:val="num" w:pos="426"/>
        </w:tabs>
        <w:ind w:left="426" w:hanging="426"/>
        <w:jc w:val="both"/>
        <w:rPr>
          <w:rFonts w:asciiTheme="minorHAnsi" w:hAnsiTheme="minorHAnsi" w:cstheme="minorHAnsi"/>
          <w:sz w:val="22"/>
          <w:szCs w:val="22"/>
        </w:rPr>
      </w:pPr>
      <w:r w:rsidRPr="00540B1C">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3E87818" w14:textId="77777777" w:rsidR="00375A62" w:rsidRPr="00540B1C" w:rsidRDefault="00375A62" w:rsidP="00375A62">
      <w:pPr>
        <w:jc w:val="both"/>
        <w:rPr>
          <w:rFonts w:asciiTheme="minorHAnsi" w:hAnsiTheme="minorHAnsi" w:cstheme="minorHAnsi"/>
          <w:sz w:val="22"/>
          <w:szCs w:val="22"/>
        </w:rPr>
      </w:pPr>
    </w:p>
    <w:p w14:paraId="685429E0" w14:textId="77777777" w:rsidR="00375A62" w:rsidRPr="0067675B"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cstheme="minorHAnsi"/>
          <w:b/>
        </w:rPr>
      </w:pPr>
      <w:r w:rsidRPr="0067675B">
        <w:rPr>
          <w:rStyle w:val="CharStyle15"/>
          <w:rFonts w:cstheme="minorHAnsi"/>
          <w:b/>
          <w:color w:val="000000"/>
        </w:rPr>
        <w:t>Záväznou a Neoddeliteľnou súčasťou kúpnej zmluvy vo forme príloh sú:</w:t>
      </w:r>
    </w:p>
    <w:p w14:paraId="7FD76B8F" w14:textId="1678A9E5" w:rsidR="00375A62" w:rsidRPr="00540B1C"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FF0000"/>
          <w:sz w:val="22"/>
          <w:szCs w:val="22"/>
        </w:rPr>
      </w:pPr>
      <w:r w:rsidRPr="00540B1C">
        <w:rPr>
          <w:rStyle w:val="CharStyle15"/>
          <w:rFonts w:asciiTheme="minorHAnsi" w:hAnsiTheme="minorHAnsi" w:cstheme="minorHAnsi"/>
          <w:color w:val="FF0000"/>
          <w:sz w:val="22"/>
          <w:szCs w:val="22"/>
        </w:rPr>
        <w:t xml:space="preserve">Príloha č. 1 </w:t>
      </w:r>
      <w:r w:rsidRPr="00540B1C">
        <w:rPr>
          <w:rStyle w:val="CharStyle15"/>
          <w:rFonts w:asciiTheme="minorHAnsi" w:hAnsiTheme="minorHAnsi" w:cstheme="minorHAnsi"/>
          <w:color w:val="FF0000"/>
          <w:sz w:val="22"/>
          <w:szCs w:val="22"/>
        </w:rPr>
        <w:tab/>
      </w:r>
      <w:r w:rsidRPr="00540B1C">
        <w:rPr>
          <w:rStyle w:val="CharStyle15"/>
          <w:rFonts w:asciiTheme="minorHAnsi" w:hAnsiTheme="minorHAnsi" w:cstheme="minorHAnsi"/>
          <w:color w:val="FF0000"/>
          <w:sz w:val="22"/>
          <w:szCs w:val="22"/>
        </w:rPr>
        <w:tab/>
      </w:r>
      <w:del w:id="1" w:author="Vašičková Jana" w:date="2022-09-22T14:33:00Z">
        <w:r w:rsidRPr="00540B1C" w:rsidDel="007B4778">
          <w:rPr>
            <w:rStyle w:val="CharStyle15"/>
            <w:rFonts w:asciiTheme="minorHAnsi" w:hAnsiTheme="minorHAnsi" w:cstheme="minorHAnsi"/>
            <w:color w:val="FF0000"/>
            <w:sz w:val="22"/>
            <w:szCs w:val="22"/>
          </w:rPr>
          <w:delText>Opis predmetu zákazky – špecifikácia tovaru</w:delText>
        </w:r>
      </w:del>
      <w:ins w:id="2" w:author="Vašičková Jana" w:date="2022-09-22T14:33:00Z">
        <w:r w:rsidR="007B4778">
          <w:rPr>
            <w:rStyle w:val="CharStyle15"/>
            <w:rFonts w:asciiTheme="minorHAnsi" w:hAnsiTheme="minorHAnsi" w:cstheme="minorHAnsi"/>
            <w:color w:val="FF0000"/>
            <w:sz w:val="22"/>
            <w:szCs w:val="22"/>
          </w:rPr>
          <w:t>Špecifikácia položiek_Cenová ponuka</w:t>
        </w:r>
      </w:ins>
    </w:p>
    <w:p w14:paraId="06465074" w14:textId="77777777" w:rsidR="00375A62" w:rsidRPr="00540B1C"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Theme="minorHAnsi" w:hAnsiTheme="minorHAnsi" w:cstheme="minorHAnsi"/>
          <w:color w:val="FF0000"/>
          <w:sz w:val="22"/>
          <w:szCs w:val="22"/>
        </w:rPr>
      </w:pPr>
      <w:r w:rsidRPr="00540B1C">
        <w:rPr>
          <w:rStyle w:val="CharStyle15"/>
          <w:rFonts w:asciiTheme="minorHAnsi" w:hAnsiTheme="minorHAnsi" w:cstheme="minorHAnsi"/>
          <w:color w:val="FF0000"/>
          <w:sz w:val="22"/>
          <w:szCs w:val="22"/>
        </w:rPr>
        <w:t xml:space="preserve">Príloha č. 2 </w:t>
      </w:r>
      <w:r w:rsidRPr="00540B1C">
        <w:rPr>
          <w:rStyle w:val="CharStyle15"/>
          <w:rFonts w:asciiTheme="minorHAnsi" w:hAnsiTheme="minorHAnsi" w:cstheme="minorHAnsi"/>
          <w:color w:val="FF0000"/>
          <w:sz w:val="22"/>
          <w:szCs w:val="22"/>
        </w:rPr>
        <w:tab/>
      </w:r>
      <w:r w:rsidRPr="00540B1C">
        <w:rPr>
          <w:rStyle w:val="CharStyle15"/>
          <w:rFonts w:asciiTheme="minorHAnsi" w:hAnsiTheme="minorHAnsi" w:cstheme="minorHAnsi"/>
          <w:color w:val="FF0000"/>
          <w:sz w:val="22"/>
          <w:szCs w:val="22"/>
        </w:rPr>
        <w:tab/>
        <w:t>Zoznam subdodávateľov</w:t>
      </w:r>
    </w:p>
    <w:p w14:paraId="52891D39" w14:textId="77777777" w:rsidR="00375A62" w:rsidRPr="00540B1C" w:rsidRDefault="00375A62" w:rsidP="00375A62">
      <w:pPr>
        <w:jc w:val="both"/>
        <w:rPr>
          <w:rFonts w:asciiTheme="minorHAnsi" w:hAnsiTheme="minorHAnsi" w:cstheme="minorHAnsi"/>
          <w:sz w:val="22"/>
          <w:szCs w:val="22"/>
        </w:rPr>
      </w:pPr>
    </w:p>
    <w:p w14:paraId="1015510E" w14:textId="77777777" w:rsidR="00375A62" w:rsidRPr="00540B1C" w:rsidRDefault="00375A62" w:rsidP="00375A62">
      <w:pPr>
        <w:jc w:val="both"/>
        <w:rPr>
          <w:rFonts w:asciiTheme="minorHAnsi" w:hAnsiTheme="minorHAnsi" w:cstheme="minorHAnsi"/>
          <w:sz w:val="22"/>
          <w:szCs w:val="22"/>
        </w:rPr>
      </w:pPr>
    </w:p>
    <w:p w14:paraId="1CD33D3C" w14:textId="77777777"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ab/>
        <w:t>V ................................., dňa ....................</w:t>
      </w:r>
      <w:r w:rsidRPr="00540B1C">
        <w:rPr>
          <w:rFonts w:asciiTheme="minorHAnsi" w:hAnsiTheme="minorHAnsi" w:cstheme="minorHAnsi"/>
          <w:sz w:val="22"/>
          <w:szCs w:val="22"/>
        </w:rPr>
        <w:tab/>
        <w:t>V ................................., dňa ......................</w:t>
      </w:r>
    </w:p>
    <w:p w14:paraId="6EE0F4A5"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47165394" w14:textId="77777777" w:rsidR="00375A62" w:rsidRDefault="00375A62" w:rsidP="00375A62">
      <w:pPr>
        <w:tabs>
          <w:tab w:val="center" w:pos="1985"/>
          <w:tab w:val="center" w:pos="7088"/>
        </w:tabs>
        <w:jc w:val="both"/>
        <w:rPr>
          <w:rFonts w:asciiTheme="minorHAnsi" w:hAnsiTheme="minorHAnsi" w:cstheme="minorHAnsi"/>
          <w:sz w:val="22"/>
          <w:szCs w:val="22"/>
        </w:rPr>
      </w:pPr>
    </w:p>
    <w:p w14:paraId="4FA5C9FD" w14:textId="77777777" w:rsidR="0067675B" w:rsidRPr="00540B1C" w:rsidRDefault="0067675B" w:rsidP="00375A62">
      <w:pPr>
        <w:tabs>
          <w:tab w:val="center" w:pos="1985"/>
          <w:tab w:val="center" w:pos="7088"/>
        </w:tabs>
        <w:jc w:val="both"/>
        <w:rPr>
          <w:rFonts w:asciiTheme="minorHAnsi" w:hAnsiTheme="minorHAnsi" w:cstheme="minorHAnsi"/>
          <w:sz w:val="22"/>
          <w:szCs w:val="22"/>
        </w:rPr>
      </w:pPr>
    </w:p>
    <w:p w14:paraId="3E913580" w14:textId="77777777" w:rsidR="00375A62" w:rsidRPr="00540B1C" w:rsidRDefault="00375A62" w:rsidP="00375A62">
      <w:pPr>
        <w:tabs>
          <w:tab w:val="center" w:pos="1985"/>
          <w:tab w:val="center" w:pos="7088"/>
        </w:tabs>
        <w:jc w:val="both"/>
        <w:rPr>
          <w:rFonts w:asciiTheme="minorHAnsi" w:hAnsiTheme="minorHAnsi" w:cstheme="minorHAnsi"/>
          <w:sz w:val="22"/>
          <w:szCs w:val="22"/>
        </w:rPr>
      </w:pPr>
    </w:p>
    <w:p w14:paraId="63BE3615" w14:textId="77777777"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ab/>
        <w:t>................................................</w:t>
      </w:r>
      <w:r w:rsidRPr="00540B1C">
        <w:rPr>
          <w:rFonts w:asciiTheme="minorHAnsi" w:hAnsiTheme="minorHAnsi" w:cstheme="minorHAnsi"/>
          <w:sz w:val="22"/>
          <w:szCs w:val="22"/>
        </w:rPr>
        <w:tab/>
        <w:t>.........................................................</w:t>
      </w:r>
    </w:p>
    <w:p w14:paraId="132DA184" w14:textId="77777777" w:rsidR="00375A62" w:rsidRPr="00540B1C" w:rsidRDefault="00375A62" w:rsidP="00375A62">
      <w:pPr>
        <w:tabs>
          <w:tab w:val="center" w:pos="1985"/>
          <w:tab w:val="center" w:pos="7088"/>
        </w:tabs>
        <w:jc w:val="both"/>
        <w:rPr>
          <w:rFonts w:asciiTheme="minorHAnsi" w:hAnsiTheme="minorHAnsi" w:cstheme="minorHAnsi"/>
          <w:sz w:val="22"/>
          <w:szCs w:val="22"/>
        </w:rPr>
      </w:pPr>
      <w:r w:rsidRPr="00540B1C">
        <w:rPr>
          <w:rFonts w:asciiTheme="minorHAnsi" w:hAnsiTheme="minorHAnsi" w:cstheme="minorHAnsi"/>
          <w:sz w:val="22"/>
          <w:szCs w:val="22"/>
        </w:rPr>
        <w:tab/>
        <w:t>Predávajúci</w:t>
      </w:r>
      <w:r w:rsidRPr="00540B1C">
        <w:rPr>
          <w:rFonts w:asciiTheme="minorHAnsi" w:hAnsiTheme="minorHAnsi" w:cstheme="minorHAnsi"/>
          <w:sz w:val="22"/>
          <w:szCs w:val="22"/>
        </w:rPr>
        <w:tab/>
        <w:t>Ing. Ján Lunter</w:t>
      </w:r>
    </w:p>
    <w:p w14:paraId="79290585" w14:textId="04F67467" w:rsidR="00B34423" w:rsidRDefault="00375A62">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r>
      <w:r w:rsidRPr="00540B1C">
        <w:rPr>
          <w:rFonts w:asciiTheme="minorHAnsi" w:hAnsiTheme="minorHAnsi" w:cstheme="minorHAnsi"/>
          <w:sz w:val="22"/>
          <w:szCs w:val="22"/>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predseda BBSK</w:t>
      </w:r>
    </w:p>
    <w:sectPr w:rsidR="00B34423" w:rsidSect="00540B1C">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3E3D97"/>
    <w:multiLevelType w:val="multilevel"/>
    <w:tmpl w:val="4412D426"/>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4A4903"/>
    <w:multiLevelType w:val="multilevel"/>
    <w:tmpl w:val="0E121FF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9D14B50"/>
    <w:multiLevelType w:val="hybridMultilevel"/>
    <w:tmpl w:val="8AE034B8"/>
    <w:lvl w:ilvl="0" w:tplc="2C9E0884">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906CBA"/>
    <w:multiLevelType w:val="multilevel"/>
    <w:tmpl w:val="9B86F836"/>
    <w:lvl w:ilvl="0">
      <w:start w:val="1"/>
      <w:numFmt w:val="decimal"/>
      <w:lvlText w:val="%1."/>
      <w:lvlJc w:val="left"/>
      <w:pPr>
        <w:ind w:left="360" w:hanging="360"/>
      </w:pPr>
      <w:rPr>
        <w:rFonts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3" w15:restartNumberingAfterBreak="0">
    <w:nsid w:val="4CA81980"/>
    <w:multiLevelType w:val="multilevel"/>
    <w:tmpl w:val="C7FCCC00"/>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7625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0538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197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870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5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535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5564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574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209316">
    <w:abstractNumId w:val="13"/>
  </w:num>
  <w:num w:numId="10" w16cid:durableId="1482234019">
    <w:abstractNumId w:val="9"/>
  </w:num>
  <w:num w:numId="11" w16cid:durableId="823546233">
    <w:abstractNumId w:val="12"/>
  </w:num>
  <w:num w:numId="12" w16cid:durableId="609553236">
    <w:abstractNumId w:val="11"/>
  </w:num>
  <w:num w:numId="13" w16cid:durableId="1770537401">
    <w:abstractNumId w:val="8"/>
  </w:num>
  <w:num w:numId="14" w16cid:durableId="135030539">
    <w:abstractNumId w:val="19"/>
  </w:num>
  <w:num w:numId="15" w16cid:durableId="1683584910">
    <w:abstractNumId w:val="7"/>
  </w:num>
  <w:num w:numId="16" w16cid:durableId="1597668921">
    <w:abstractNumId w:val="15"/>
  </w:num>
  <w:num w:numId="17" w16cid:durableId="420640418">
    <w:abstractNumId w:val="5"/>
  </w:num>
  <w:num w:numId="18" w16cid:durableId="1283997935">
    <w:abstractNumId w:val="10"/>
  </w:num>
  <w:num w:numId="19" w16cid:durableId="1345789032">
    <w:abstractNumId w:val="14"/>
  </w:num>
  <w:num w:numId="20" w16cid:durableId="1954509474">
    <w:abstractNumId w:val="16"/>
  </w:num>
  <w:num w:numId="21" w16cid:durableId="1779179105">
    <w:abstractNumId w:val="18"/>
  </w:num>
  <w:num w:numId="22" w16cid:durableId="694765942">
    <w:abstractNumId w:val="3"/>
  </w:num>
  <w:num w:numId="23" w16cid:durableId="342324978">
    <w:abstractNumId w:val="17"/>
  </w:num>
  <w:num w:numId="24" w16cid:durableId="19160881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003972"/>
    <w:rsid w:val="00026232"/>
    <w:rsid w:val="00034C0A"/>
    <w:rsid w:val="00052FAC"/>
    <w:rsid w:val="000642C4"/>
    <w:rsid w:val="00074C87"/>
    <w:rsid w:val="000815A5"/>
    <w:rsid w:val="000A7FCF"/>
    <w:rsid w:val="000D0507"/>
    <w:rsid w:val="000E2596"/>
    <w:rsid w:val="00100639"/>
    <w:rsid w:val="00112511"/>
    <w:rsid w:val="0015183B"/>
    <w:rsid w:val="00161B1E"/>
    <w:rsid w:val="00191109"/>
    <w:rsid w:val="001B15D9"/>
    <w:rsid w:val="001B56EC"/>
    <w:rsid w:val="001B58C8"/>
    <w:rsid w:val="001B5CF4"/>
    <w:rsid w:val="001E7725"/>
    <w:rsid w:val="001F6A42"/>
    <w:rsid w:val="0020462E"/>
    <w:rsid w:val="002153C9"/>
    <w:rsid w:val="00227EFB"/>
    <w:rsid w:val="00231EBA"/>
    <w:rsid w:val="00234E25"/>
    <w:rsid w:val="0025449F"/>
    <w:rsid w:val="00273CB4"/>
    <w:rsid w:val="002A2157"/>
    <w:rsid w:val="002C139B"/>
    <w:rsid w:val="00304BEE"/>
    <w:rsid w:val="00314FD1"/>
    <w:rsid w:val="0031676B"/>
    <w:rsid w:val="003234B0"/>
    <w:rsid w:val="00323771"/>
    <w:rsid w:val="00330C11"/>
    <w:rsid w:val="003432CA"/>
    <w:rsid w:val="003605C5"/>
    <w:rsid w:val="00365E73"/>
    <w:rsid w:val="00366884"/>
    <w:rsid w:val="00371098"/>
    <w:rsid w:val="00375A62"/>
    <w:rsid w:val="00376414"/>
    <w:rsid w:val="00377B3E"/>
    <w:rsid w:val="003B46E4"/>
    <w:rsid w:val="003C3447"/>
    <w:rsid w:val="003C3EA0"/>
    <w:rsid w:val="003F2F7B"/>
    <w:rsid w:val="00406A50"/>
    <w:rsid w:val="004152E1"/>
    <w:rsid w:val="004438E9"/>
    <w:rsid w:val="0048000A"/>
    <w:rsid w:val="00480EF5"/>
    <w:rsid w:val="004943EB"/>
    <w:rsid w:val="00495920"/>
    <w:rsid w:val="004B0C20"/>
    <w:rsid w:val="00507D0A"/>
    <w:rsid w:val="0052619E"/>
    <w:rsid w:val="00540B1C"/>
    <w:rsid w:val="00560F43"/>
    <w:rsid w:val="00563AE1"/>
    <w:rsid w:val="00564C12"/>
    <w:rsid w:val="005D4C56"/>
    <w:rsid w:val="005F1416"/>
    <w:rsid w:val="005F5518"/>
    <w:rsid w:val="00615114"/>
    <w:rsid w:val="00622630"/>
    <w:rsid w:val="00626FE7"/>
    <w:rsid w:val="0064299F"/>
    <w:rsid w:val="00644CF1"/>
    <w:rsid w:val="0067675B"/>
    <w:rsid w:val="006962B0"/>
    <w:rsid w:val="006A5FFF"/>
    <w:rsid w:val="006B636D"/>
    <w:rsid w:val="006C1914"/>
    <w:rsid w:val="006C5A72"/>
    <w:rsid w:val="006D431A"/>
    <w:rsid w:val="006E1B78"/>
    <w:rsid w:val="0070305D"/>
    <w:rsid w:val="00755367"/>
    <w:rsid w:val="00772B47"/>
    <w:rsid w:val="00792E98"/>
    <w:rsid w:val="007974FD"/>
    <w:rsid w:val="007A415E"/>
    <w:rsid w:val="007B4778"/>
    <w:rsid w:val="007C0149"/>
    <w:rsid w:val="007D1FFE"/>
    <w:rsid w:val="007E41BD"/>
    <w:rsid w:val="007E45FF"/>
    <w:rsid w:val="007E527C"/>
    <w:rsid w:val="00817BCD"/>
    <w:rsid w:val="00821DC8"/>
    <w:rsid w:val="00837751"/>
    <w:rsid w:val="00846E56"/>
    <w:rsid w:val="00853F0A"/>
    <w:rsid w:val="00872063"/>
    <w:rsid w:val="008A1503"/>
    <w:rsid w:val="008B36D8"/>
    <w:rsid w:val="008B44C6"/>
    <w:rsid w:val="008B74C8"/>
    <w:rsid w:val="008C1BD2"/>
    <w:rsid w:val="008D3810"/>
    <w:rsid w:val="008D58DA"/>
    <w:rsid w:val="008F2C41"/>
    <w:rsid w:val="00912877"/>
    <w:rsid w:val="00926564"/>
    <w:rsid w:val="00934138"/>
    <w:rsid w:val="00946E38"/>
    <w:rsid w:val="00975F8C"/>
    <w:rsid w:val="00994E71"/>
    <w:rsid w:val="009961D7"/>
    <w:rsid w:val="009C1330"/>
    <w:rsid w:val="009E24B4"/>
    <w:rsid w:val="00A00C80"/>
    <w:rsid w:val="00A070D1"/>
    <w:rsid w:val="00A10D8F"/>
    <w:rsid w:val="00A11A28"/>
    <w:rsid w:val="00A26091"/>
    <w:rsid w:val="00A33631"/>
    <w:rsid w:val="00A4694D"/>
    <w:rsid w:val="00A63B09"/>
    <w:rsid w:val="00AD09F6"/>
    <w:rsid w:val="00AD188E"/>
    <w:rsid w:val="00AD54E0"/>
    <w:rsid w:val="00B331A5"/>
    <w:rsid w:val="00B34423"/>
    <w:rsid w:val="00B511E8"/>
    <w:rsid w:val="00B66B80"/>
    <w:rsid w:val="00B83E97"/>
    <w:rsid w:val="00B8424F"/>
    <w:rsid w:val="00BB445F"/>
    <w:rsid w:val="00BC3EA8"/>
    <w:rsid w:val="00BC606A"/>
    <w:rsid w:val="00BE3194"/>
    <w:rsid w:val="00C06D1B"/>
    <w:rsid w:val="00C14E9C"/>
    <w:rsid w:val="00C15CF3"/>
    <w:rsid w:val="00C254A7"/>
    <w:rsid w:val="00C61CD9"/>
    <w:rsid w:val="00C640D5"/>
    <w:rsid w:val="00C75FA4"/>
    <w:rsid w:val="00C94679"/>
    <w:rsid w:val="00CA2425"/>
    <w:rsid w:val="00CA24DD"/>
    <w:rsid w:val="00CB6B50"/>
    <w:rsid w:val="00CD7BAB"/>
    <w:rsid w:val="00CE6149"/>
    <w:rsid w:val="00CF37C5"/>
    <w:rsid w:val="00D35AA2"/>
    <w:rsid w:val="00D45C17"/>
    <w:rsid w:val="00D51CA7"/>
    <w:rsid w:val="00D637E4"/>
    <w:rsid w:val="00D87629"/>
    <w:rsid w:val="00D94D28"/>
    <w:rsid w:val="00DA3559"/>
    <w:rsid w:val="00DA59A0"/>
    <w:rsid w:val="00DD5532"/>
    <w:rsid w:val="00DD6206"/>
    <w:rsid w:val="00DD6E00"/>
    <w:rsid w:val="00DE4317"/>
    <w:rsid w:val="00DF07D0"/>
    <w:rsid w:val="00DF11D2"/>
    <w:rsid w:val="00E077F7"/>
    <w:rsid w:val="00E76DEC"/>
    <w:rsid w:val="00E96E0F"/>
    <w:rsid w:val="00EA24F8"/>
    <w:rsid w:val="00EA50CE"/>
    <w:rsid w:val="00EB29A9"/>
    <w:rsid w:val="00ED4AEC"/>
    <w:rsid w:val="00ED58B8"/>
    <w:rsid w:val="00EF5659"/>
    <w:rsid w:val="00EF6DA5"/>
    <w:rsid w:val="00F05E31"/>
    <w:rsid w:val="00F27B5B"/>
    <w:rsid w:val="00F32991"/>
    <w:rsid w:val="00F4042A"/>
    <w:rsid w:val="00F43297"/>
    <w:rsid w:val="00F512AB"/>
    <w:rsid w:val="00F5175C"/>
    <w:rsid w:val="00F61CDD"/>
    <w:rsid w:val="00F62BC5"/>
    <w:rsid w:val="00F644CF"/>
    <w:rsid w:val="00F819EC"/>
    <w:rsid w:val="00F82AA9"/>
    <w:rsid w:val="00F90C7C"/>
    <w:rsid w:val="00FB5C36"/>
    <w:rsid w:val="00FB67E4"/>
    <w:rsid w:val="00FF0C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chartTrackingRefBased/>
  <w15:docId w15:val="{0477D4D7-E075-4F7D-BBF6-29E1BD2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unhideWhenUsed/>
    <w:rsid w:val="00375A62"/>
    <w:rPr>
      <w:sz w:val="20"/>
      <w:szCs w:val="20"/>
    </w:rPr>
  </w:style>
  <w:style w:type="character" w:customStyle="1" w:styleId="TextkomentraChar">
    <w:name w:val="Text komentára Char"/>
    <w:basedOn w:val="Predvolenpsmoodseku"/>
    <w:link w:val="Textkomentra"/>
    <w:uiPriority w:val="99"/>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paragraph" w:styleId="Revzia">
    <w:name w:val="Revision"/>
    <w:hidden/>
    <w:uiPriority w:val="99"/>
    <w:semiHidden/>
    <w:rsid w:val="008D58DA"/>
    <w:pPr>
      <w:spacing w:after="0" w:line="240" w:lineRule="auto"/>
    </w:pPr>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A4694D"/>
    <w:rPr>
      <w:rFonts w:cs="Times New Roman"/>
      <w:color w:val="0563C1"/>
      <w:u w:val="single"/>
    </w:rPr>
  </w:style>
  <w:style w:type="character" w:styleId="Odkaznakomentr">
    <w:name w:val="annotation reference"/>
    <w:basedOn w:val="Predvolenpsmoodseku"/>
    <w:uiPriority w:val="99"/>
    <w:unhideWhenUsed/>
    <w:rsid w:val="00A10D8F"/>
    <w:rPr>
      <w:sz w:val="16"/>
      <w:szCs w:val="16"/>
    </w:rPr>
  </w:style>
  <w:style w:type="character" w:customStyle="1" w:styleId="markedcontent">
    <w:name w:val="markedcontent"/>
    <w:basedOn w:val="Predvolenpsmoodseku"/>
    <w:rsid w:val="002C139B"/>
  </w:style>
  <w:style w:type="paragraph" w:styleId="Predmetkomentra">
    <w:name w:val="annotation subject"/>
    <w:basedOn w:val="Textkomentra"/>
    <w:next w:val="Textkomentra"/>
    <w:link w:val="PredmetkomentraChar"/>
    <w:uiPriority w:val="99"/>
    <w:semiHidden/>
    <w:unhideWhenUsed/>
    <w:rsid w:val="005F5518"/>
    <w:rPr>
      <w:b/>
      <w:bCs/>
    </w:rPr>
  </w:style>
  <w:style w:type="character" w:customStyle="1" w:styleId="PredmetkomentraChar">
    <w:name w:val="Predmet komentára Char"/>
    <w:basedOn w:val="TextkomentraChar"/>
    <w:link w:val="Predmetkomentra"/>
    <w:uiPriority w:val="99"/>
    <w:semiHidden/>
    <w:rsid w:val="005F551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5302</Words>
  <Characters>30226</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Vašičková Jana</cp:lastModifiedBy>
  <cp:revision>3</cp:revision>
  <dcterms:created xsi:type="dcterms:W3CDTF">2022-09-20T09:43:00Z</dcterms:created>
  <dcterms:modified xsi:type="dcterms:W3CDTF">2022-09-22T12:33:00Z</dcterms:modified>
</cp:coreProperties>
</file>