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6D8B5" w14:textId="29368C39" w:rsidR="002E005B" w:rsidRPr="00767FE2" w:rsidRDefault="002E005B" w:rsidP="002E005B">
      <w:pPr>
        <w:pStyle w:val="Zkladntext3"/>
        <w:widowControl w:val="0"/>
        <w:spacing w:before="120" w:line="290" w:lineRule="auto"/>
        <w:rPr>
          <w:rFonts w:ascii="Arial" w:hAnsi="Arial" w:cs="Arial"/>
          <w:b/>
          <w:color w:val="auto"/>
          <w:sz w:val="40"/>
          <w:szCs w:val="40"/>
        </w:rPr>
      </w:pPr>
      <w:r w:rsidRPr="00767FE2">
        <w:rPr>
          <w:rFonts w:ascii="Arial" w:hAnsi="Arial" w:cs="Arial"/>
          <w:b/>
          <w:color w:val="auto"/>
          <w:sz w:val="40"/>
          <w:szCs w:val="40"/>
        </w:rPr>
        <w:t>Slovenská záručná a rozvojová banka, a.</w:t>
      </w:r>
      <w:r w:rsidR="00B331B8">
        <w:rPr>
          <w:rFonts w:ascii="Arial" w:hAnsi="Arial" w:cs="Arial"/>
          <w:b/>
          <w:color w:val="auto"/>
          <w:sz w:val="40"/>
          <w:szCs w:val="40"/>
        </w:rPr>
        <w:t xml:space="preserve"> </w:t>
      </w:r>
      <w:r w:rsidRPr="00767FE2">
        <w:rPr>
          <w:rFonts w:ascii="Arial" w:hAnsi="Arial" w:cs="Arial"/>
          <w:b/>
          <w:color w:val="auto"/>
          <w:sz w:val="40"/>
          <w:szCs w:val="40"/>
        </w:rPr>
        <w:t xml:space="preserve">s. </w:t>
      </w:r>
    </w:p>
    <w:p w14:paraId="4A346647" w14:textId="77777777" w:rsidR="002E005B" w:rsidRPr="00767FE2" w:rsidRDefault="002E005B" w:rsidP="002E005B">
      <w:pPr>
        <w:pStyle w:val="Podtitul"/>
        <w:widowControl w:val="0"/>
        <w:spacing w:before="120" w:line="290" w:lineRule="auto"/>
        <w:rPr>
          <w:rStyle w:val="ra"/>
          <w:rFonts w:ascii="Arial" w:hAnsi="Arial" w:cs="Arial"/>
          <w:sz w:val="20"/>
          <w:szCs w:val="20"/>
        </w:rPr>
      </w:pPr>
    </w:p>
    <w:p w14:paraId="5744996B" w14:textId="77777777" w:rsidR="002E005B" w:rsidRPr="00767FE2" w:rsidRDefault="002E005B" w:rsidP="002E005B">
      <w:pPr>
        <w:pStyle w:val="Podtitul"/>
        <w:widowControl w:val="0"/>
        <w:spacing w:before="120" w:line="290" w:lineRule="auto"/>
        <w:rPr>
          <w:rFonts w:ascii="Arial" w:hAnsi="Arial" w:cs="Arial"/>
          <w:b w:val="0"/>
          <w:sz w:val="36"/>
        </w:rPr>
      </w:pPr>
      <w:r w:rsidRPr="00767FE2">
        <w:rPr>
          <w:rStyle w:val="ra"/>
          <w:rFonts w:ascii="Arial" w:hAnsi="Arial" w:cs="Arial"/>
          <w:b w:val="0"/>
          <w:sz w:val="24"/>
          <w:szCs w:val="20"/>
        </w:rPr>
        <w:t>vyhlasuje</w:t>
      </w:r>
    </w:p>
    <w:p w14:paraId="7DBE7FB9" w14:textId="77777777" w:rsidR="002E005B" w:rsidRPr="00767FE2" w:rsidRDefault="002E005B" w:rsidP="002E005B">
      <w:pPr>
        <w:pStyle w:val="Zkladntext3"/>
        <w:widowControl w:val="0"/>
        <w:spacing w:before="120" w:line="290" w:lineRule="auto"/>
        <w:rPr>
          <w:rFonts w:ascii="Arial" w:hAnsi="Arial" w:cs="Arial"/>
          <w:color w:val="auto"/>
        </w:rPr>
      </w:pPr>
    </w:p>
    <w:p w14:paraId="1036E4F4" w14:textId="77777777" w:rsidR="002E005B" w:rsidRPr="00767FE2" w:rsidRDefault="002E005B" w:rsidP="002E005B">
      <w:pPr>
        <w:pStyle w:val="Zkladntext3"/>
        <w:widowControl w:val="0"/>
        <w:spacing w:before="120" w:line="290" w:lineRule="auto"/>
        <w:rPr>
          <w:rFonts w:ascii="Arial" w:hAnsi="Arial" w:cs="Arial"/>
          <w:b/>
          <w:color w:val="auto"/>
          <w:sz w:val="40"/>
          <w:szCs w:val="40"/>
        </w:rPr>
      </w:pPr>
      <w:r w:rsidRPr="00767FE2">
        <w:rPr>
          <w:rFonts w:ascii="Arial" w:hAnsi="Arial" w:cs="Arial"/>
          <w:b/>
          <w:color w:val="auto"/>
          <w:sz w:val="40"/>
          <w:szCs w:val="40"/>
        </w:rPr>
        <w:t>V Ý Z V U</w:t>
      </w:r>
    </w:p>
    <w:p w14:paraId="24FA2B26" w14:textId="1B10F405" w:rsidR="002E005B" w:rsidRPr="00767FE2" w:rsidRDefault="002E005B" w:rsidP="002E005B">
      <w:pPr>
        <w:tabs>
          <w:tab w:val="right" w:leader="dot" w:pos="10080"/>
        </w:tabs>
        <w:spacing w:line="290" w:lineRule="auto"/>
        <w:jc w:val="center"/>
        <w:rPr>
          <w:rFonts w:ascii="Arial" w:hAnsi="Arial" w:cs="Arial"/>
          <w:sz w:val="32"/>
        </w:rPr>
      </w:pPr>
      <w:r w:rsidRPr="00767FE2">
        <w:rPr>
          <w:rFonts w:ascii="Arial" w:hAnsi="Arial" w:cs="Arial"/>
          <w:noProof/>
          <w:color w:val="000000"/>
          <w:szCs w:val="20"/>
        </w:rPr>
        <w:t xml:space="preserve">na predloženie ponuky </w:t>
      </w:r>
      <w:r w:rsidRPr="00767FE2">
        <w:rPr>
          <w:rFonts w:ascii="Arial" w:hAnsi="Arial" w:cs="Arial"/>
          <w:iCs/>
          <w:noProof/>
          <w:color w:val="000000"/>
          <w:szCs w:val="20"/>
        </w:rPr>
        <w:t>podľa</w:t>
      </w:r>
      <w:r w:rsidRPr="00767FE2">
        <w:rPr>
          <w:rFonts w:ascii="Arial" w:hAnsi="Arial" w:cs="Arial"/>
          <w:noProof/>
          <w:color w:val="000000"/>
          <w:szCs w:val="20"/>
        </w:rPr>
        <w:t xml:space="preserve"> § 117 zákona č. 343/2015 Z .z. o verejnom  obstarávaní </w:t>
      </w:r>
      <w:r w:rsidRPr="00767FE2">
        <w:rPr>
          <w:rFonts w:ascii="Arial" w:eastAsia="Arial" w:hAnsi="Arial" w:cs="Arial"/>
          <w:bCs/>
          <w:sz w:val="22"/>
          <w:szCs w:val="20"/>
        </w:rPr>
        <w:t xml:space="preserve">a </w:t>
      </w:r>
      <w:r w:rsidRPr="00767FE2">
        <w:rPr>
          <w:rFonts w:ascii="Arial" w:hAnsi="Arial" w:cs="Arial"/>
          <w:noProof/>
          <w:color w:val="000000"/>
          <w:szCs w:val="20"/>
        </w:rPr>
        <w:t>o zmene a doplnení niektorých zákonov v znení neskorších</w:t>
      </w:r>
      <w:r w:rsidRPr="00767FE2">
        <w:rPr>
          <w:rFonts w:ascii="Arial" w:eastAsia="Arial" w:hAnsi="Arial" w:cs="Arial"/>
          <w:bCs/>
          <w:sz w:val="22"/>
          <w:szCs w:val="20"/>
        </w:rPr>
        <w:t xml:space="preserve"> predpisov </w:t>
      </w:r>
      <w:r w:rsidRPr="00767FE2">
        <w:rPr>
          <w:rFonts w:ascii="Arial" w:hAnsi="Arial" w:cs="Arial"/>
          <w:noProof/>
          <w:color w:val="000000"/>
          <w:szCs w:val="20"/>
        </w:rPr>
        <w:t xml:space="preserve">(ďalej aj ako „ZVO“ alebo „zákon o verejnom obstarávaní“)  </w:t>
      </w:r>
    </w:p>
    <w:p w14:paraId="1B8C98B7" w14:textId="77777777" w:rsidR="00767FE2" w:rsidRDefault="00767FE2" w:rsidP="002E005B">
      <w:pPr>
        <w:widowControl w:val="0"/>
        <w:tabs>
          <w:tab w:val="right" w:leader="dot" w:pos="10080"/>
        </w:tabs>
        <w:spacing w:before="120" w:line="290" w:lineRule="auto"/>
        <w:ind w:left="1980" w:hanging="1980"/>
        <w:jc w:val="center"/>
        <w:rPr>
          <w:rFonts w:ascii="Arial" w:hAnsi="Arial" w:cs="Arial"/>
          <w:noProof/>
          <w:color w:val="000000"/>
          <w:szCs w:val="20"/>
        </w:rPr>
      </w:pPr>
    </w:p>
    <w:p w14:paraId="003EB2A9" w14:textId="7BCB6344" w:rsidR="002E005B" w:rsidRDefault="002E005B" w:rsidP="002E005B">
      <w:pPr>
        <w:widowControl w:val="0"/>
        <w:tabs>
          <w:tab w:val="right" w:leader="dot" w:pos="10080"/>
        </w:tabs>
        <w:spacing w:before="120" w:line="290" w:lineRule="auto"/>
        <w:ind w:left="1980" w:hanging="1980"/>
        <w:jc w:val="center"/>
        <w:rPr>
          <w:rFonts w:ascii="Arial" w:hAnsi="Arial" w:cs="Arial"/>
        </w:rPr>
      </w:pPr>
      <w:r w:rsidRPr="00767FE2">
        <w:rPr>
          <w:rFonts w:ascii="Arial" w:hAnsi="Arial" w:cs="Arial"/>
          <w:noProof/>
          <w:color w:val="000000"/>
          <w:szCs w:val="20"/>
        </w:rPr>
        <w:t xml:space="preserve">Na </w:t>
      </w:r>
      <w:r w:rsidRPr="00767FE2">
        <w:rPr>
          <w:rFonts w:ascii="Arial" w:hAnsi="Arial" w:cs="Arial"/>
        </w:rPr>
        <w:t xml:space="preserve">predmet </w:t>
      </w:r>
      <w:r w:rsidR="001A2592" w:rsidRPr="00767FE2">
        <w:rPr>
          <w:rFonts w:ascii="Arial" w:hAnsi="Arial" w:cs="Arial"/>
        </w:rPr>
        <w:t>zákazky</w:t>
      </w:r>
      <w:r w:rsidRPr="00767FE2">
        <w:rPr>
          <w:rFonts w:ascii="Arial" w:hAnsi="Arial" w:cs="Arial"/>
        </w:rPr>
        <w:t>:</w:t>
      </w:r>
    </w:p>
    <w:p w14:paraId="44AC3026" w14:textId="77777777" w:rsidR="00767FE2" w:rsidRPr="00767FE2" w:rsidRDefault="00767FE2" w:rsidP="002E005B">
      <w:pPr>
        <w:widowControl w:val="0"/>
        <w:tabs>
          <w:tab w:val="right" w:leader="dot" w:pos="10080"/>
        </w:tabs>
        <w:spacing w:before="120" w:line="290" w:lineRule="auto"/>
        <w:ind w:left="1980" w:hanging="1980"/>
        <w:jc w:val="center"/>
        <w:rPr>
          <w:rFonts w:ascii="Arial" w:hAnsi="Arial" w:cs="Arial"/>
        </w:rPr>
      </w:pPr>
    </w:p>
    <w:p w14:paraId="0058B7B1" w14:textId="5181D89F" w:rsidR="002E005B" w:rsidRPr="00767FE2" w:rsidRDefault="00767FE2" w:rsidP="002E005B">
      <w:pPr>
        <w:pStyle w:val="Zkladntext3"/>
        <w:widowControl w:val="0"/>
        <w:spacing w:before="120" w:line="290" w:lineRule="auto"/>
        <w:rPr>
          <w:rFonts w:ascii="Arial" w:hAnsi="Arial" w:cs="Arial"/>
          <w:b/>
          <w:color w:val="auto"/>
          <w:sz w:val="24"/>
          <w:szCs w:val="24"/>
        </w:rPr>
      </w:pPr>
      <w:bookmarkStart w:id="0" w:name="_Hlk82091154"/>
      <w:r w:rsidRPr="00767FE2">
        <w:rPr>
          <w:rFonts w:ascii="Arial" w:hAnsi="Arial" w:cs="Arial"/>
          <w:b/>
          <w:bCs/>
          <w:color w:val="auto"/>
          <w:sz w:val="24"/>
          <w:szCs w:val="24"/>
        </w:rPr>
        <w:t>Poskytovanie upratovacích služieb v priestoroch regionálnych zastúpení SZRB, a.</w:t>
      </w:r>
      <w:r w:rsidR="00DF588D">
        <w:rPr>
          <w:rFonts w:ascii="Arial" w:hAnsi="Arial" w:cs="Arial"/>
          <w:b/>
          <w:bCs/>
          <w:color w:val="auto"/>
          <w:sz w:val="24"/>
          <w:szCs w:val="24"/>
        </w:rPr>
        <w:t xml:space="preserve"> </w:t>
      </w:r>
      <w:r w:rsidRPr="00767FE2">
        <w:rPr>
          <w:rFonts w:ascii="Arial" w:hAnsi="Arial" w:cs="Arial"/>
          <w:b/>
          <w:bCs/>
          <w:color w:val="auto"/>
          <w:sz w:val="24"/>
          <w:szCs w:val="24"/>
        </w:rPr>
        <w:t>s. v Žiline, Trnave, Komárne a Liptovskom Mikuláši</w:t>
      </w:r>
      <w:bookmarkEnd w:id="0"/>
    </w:p>
    <w:p w14:paraId="668BC0EA" w14:textId="77777777" w:rsidR="002E005B" w:rsidRPr="00AD65E1" w:rsidRDefault="002E005B" w:rsidP="002E005B">
      <w:pPr>
        <w:pStyle w:val="Zkladntext3"/>
        <w:widowControl w:val="0"/>
        <w:spacing w:before="120" w:line="290" w:lineRule="auto"/>
        <w:rPr>
          <w:rFonts w:ascii="Arial Narrow" w:hAnsi="Arial Narrow" w:cs="Arial"/>
          <w:color w:val="auto"/>
        </w:rPr>
      </w:pPr>
    </w:p>
    <w:p w14:paraId="1A74C164" w14:textId="77777777" w:rsidR="002E005B" w:rsidRPr="00AD65E1" w:rsidRDefault="002E005B" w:rsidP="002E005B">
      <w:pPr>
        <w:pStyle w:val="Zkladntext3"/>
        <w:widowControl w:val="0"/>
        <w:spacing w:before="120" w:line="290" w:lineRule="auto"/>
        <w:jc w:val="both"/>
        <w:rPr>
          <w:rFonts w:ascii="Arial Narrow" w:hAnsi="Arial Narrow" w:cs="Arial"/>
          <w:color w:val="auto"/>
        </w:rPr>
      </w:pPr>
    </w:p>
    <w:p w14:paraId="0C2BD8DF" w14:textId="77777777" w:rsidR="002E005B" w:rsidRPr="00AD65E1" w:rsidRDefault="002E005B" w:rsidP="002E005B">
      <w:pPr>
        <w:pStyle w:val="Zkladntext3"/>
        <w:spacing w:line="290" w:lineRule="auto"/>
        <w:jc w:val="both"/>
        <w:rPr>
          <w:rFonts w:ascii="Arial Narrow" w:hAnsi="Arial Narrow" w:cs="Arial"/>
          <w:color w:val="auto"/>
        </w:rPr>
      </w:pPr>
    </w:p>
    <w:p w14:paraId="092B97B1" w14:textId="77777777" w:rsidR="002E005B" w:rsidRPr="00AD65E1" w:rsidRDefault="002E005B" w:rsidP="002E005B">
      <w:pPr>
        <w:pStyle w:val="Zkladntext3"/>
        <w:spacing w:line="290" w:lineRule="auto"/>
        <w:ind w:left="540"/>
        <w:jc w:val="both"/>
        <w:rPr>
          <w:rFonts w:ascii="Arial Narrow" w:hAnsi="Arial Narrow" w:cs="Arial"/>
          <w:color w:val="auto"/>
        </w:rPr>
      </w:pPr>
    </w:p>
    <w:p w14:paraId="68670903" w14:textId="77777777" w:rsidR="002E005B" w:rsidRPr="00AD65E1" w:rsidRDefault="002E005B" w:rsidP="002E005B">
      <w:pPr>
        <w:spacing w:line="290" w:lineRule="auto"/>
        <w:jc w:val="both"/>
        <w:rPr>
          <w:rFonts w:ascii="Arial Narrow" w:hAnsi="Arial Narrow" w:cs="Arial"/>
          <w:sz w:val="20"/>
          <w:szCs w:val="20"/>
        </w:rPr>
      </w:pPr>
    </w:p>
    <w:p w14:paraId="53D19C45" w14:textId="77777777" w:rsidR="002E005B" w:rsidRDefault="002E005B" w:rsidP="002E005B">
      <w:pPr>
        <w:pStyle w:val="Zkladntext3"/>
        <w:widowControl w:val="0"/>
        <w:spacing w:before="120" w:line="290" w:lineRule="auto"/>
        <w:jc w:val="both"/>
        <w:rPr>
          <w:rFonts w:ascii="Arial Narrow" w:hAnsi="Arial Narrow" w:cs="Arial"/>
          <w:color w:val="auto"/>
        </w:rPr>
      </w:pPr>
    </w:p>
    <w:p w14:paraId="2B64D74A" w14:textId="77777777" w:rsidR="002E005B" w:rsidRDefault="002E005B" w:rsidP="002E005B">
      <w:pPr>
        <w:pStyle w:val="Zkladntext3"/>
        <w:widowControl w:val="0"/>
        <w:spacing w:before="120" w:line="290" w:lineRule="auto"/>
        <w:jc w:val="both"/>
        <w:rPr>
          <w:rFonts w:ascii="Arial Narrow" w:hAnsi="Arial Narrow" w:cs="Arial"/>
          <w:color w:val="auto"/>
        </w:rPr>
      </w:pPr>
    </w:p>
    <w:p w14:paraId="56A3EBA7" w14:textId="77777777" w:rsidR="002E005B" w:rsidRDefault="002E005B" w:rsidP="002E005B">
      <w:pPr>
        <w:pStyle w:val="Zkladntext3"/>
        <w:widowControl w:val="0"/>
        <w:spacing w:before="120" w:line="290" w:lineRule="auto"/>
        <w:jc w:val="both"/>
        <w:rPr>
          <w:rFonts w:ascii="Arial Narrow" w:hAnsi="Arial Narrow" w:cs="Arial"/>
          <w:color w:val="auto"/>
        </w:rPr>
      </w:pPr>
    </w:p>
    <w:p w14:paraId="6994413A" w14:textId="77777777" w:rsidR="002E005B" w:rsidRDefault="002E005B" w:rsidP="002E005B">
      <w:pPr>
        <w:pStyle w:val="Zkladntext3"/>
        <w:widowControl w:val="0"/>
        <w:spacing w:before="120" w:line="290" w:lineRule="auto"/>
        <w:jc w:val="both"/>
        <w:rPr>
          <w:rFonts w:ascii="Arial Narrow" w:hAnsi="Arial Narrow" w:cs="Arial"/>
          <w:color w:val="auto"/>
        </w:rPr>
      </w:pPr>
    </w:p>
    <w:p w14:paraId="77974CEC" w14:textId="77777777" w:rsidR="002E005B" w:rsidRDefault="002E005B" w:rsidP="002E005B">
      <w:pPr>
        <w:pStyle w:val="Zkladntext3"/>
        <w:widowControl w:val="0"/>
        <w:spacing w:before="120" w:line="290" w:lineRule="auto"/>
        <w:jc w:val="both"/>
        <w:rPr>
          <w:rFonts w:ascii="Arial Narrow" w:hAnsi="Arial Narrow" w:cs="Arial"/>
          <w:color w:val="auto"/>
        </w:rPr>
      </w:pPr>
    </w:p>
    <w:p w14:paraId="026EE76F" w14:textId="03A76FC8" w:rsidR="002E005B" w:rsidRDefault="002E005B" w:rsidP="002E005B">
      <w:pPr>
        <w:pStyle w:val="Zkladntext3"/>
        <w:widowControl w:val="0"/>
        <w:spacing w:before="120" w:line="290" w:lineRule="auto"/>
        <w:jc w:val="both"/>
        <w:rPr>
          <w:rFonts w:ascii="Arial Narrow" w:hAnsi="Arial Narrow" w:cs="Arial"/>
          <w:color w:val="auto"/>
        </w:rPr>
      </w:pPr>
    </w:p>
    <w:p w14:paraId="4977EEDF" w14:textId="1913C917" w:rsidR="00C33AF5" w:rsidRDefault="00C33AF5" w:rsidP="002E005B">
      <w:pPr>
        <w:pStyle w:val="Zkladntext3"/>
        <w:widowControl w:val="0"/>
        <w:spacing w:before="120" w:line="290" w:lineRule="auto"/>
        <w:jc w:val="both"/>
        <w:rPr>
          <w:rFonts w:ascii="Arial Narrow" w:hAnsi="Arial Narrow" w:cs="Arial"/>
          <w:color w:val="auto"/>
        </w:rPr>
      </w:pPr>
    </w:p>
    <w:p w14:paraId="2716364C" w14:textId="1A2DCB44" w:rsidR="00C33AF5" w:rsidRDefault="00C33AF5" w:rsidP="002E005B">
      <w:pPr>
        <w:pStyle w:val="Zkladntext3"/>
        <w:widowControl w:val="0"/>
        <w:spacing w:before="120" w:line="290" w:lineRule="auto"/>
        <w:jc w:val="both"/>
        <w:rPr>
          <w:rFonts w:ascii="Arial Narrow" w:hAnsi="Arial Narrow" w:cs="Arial"/>
          <w:color w:val="auto"/>
        </w:rPr>
      </w:pPr>
    </w:p>
    <w:p w14:paraId="69DBB862" w14:textId="4A7AD069" w:rsidR="00C33AF5" w:rsidRDefault="00C33AF5" w:rsidP="002E005B">
      <w:pPr>
        <w:pStyle w:val="Zkladntext3"/>
        <w:widowControl w:val="0"/>
        <w:spacing w:before="120" w:line="290" w:lineRule="auto"/>
        <w:jc w:val="both"/>
        <w:rPr>
          <w:rFonts w:ascii="Arial Narrow" w:hAnsi="Arial Narrow" w:cs="Arial"/>
          <w:color w:val="auto"/>
        </w:rPr>
      </w:pPr>
    </w:p>
    <w:p w14:paraId="649A2DA0" w14:textId="09D53908" w:rsidR="00767FE2" w:rsidRDefault="00767FE2" w:rsidP="002E005B">
      <w:pPr>
        <w:pStyle w:val="Zkladntext3"/>
        <w:widowControl w:val="0"/>
        <w:spacing w:before="120" w:line="290" w:lineRule="auto"/>
        <w:jc w:val="both"/>
        <w:rPr>
          <w:rFonts w:ascii="Arial Narrow" w:hAnsi="Arial Narrow" w:cs="Arial"/>
          <w:color w:val="auto"/>
        </w:rPr>
      </w:pPr>
    </w:p>
    <w:p w14:paraId="53F99C94" w14:textId="29F8CE35" w:rsidR="00767FE2" w:rsidRDefault="00767FE2" w:rsidP="002E005B">
      <w:pPr>
        <w:pStyle w:val="Zkladntext3"/>
        <w:widowControl w:val="0"/>
        <w:spacing w:before="120" w:line="290" w:lineRule="auto"/>
        <w:jc w:val="both"/>
        <w:rPr>
          <w:rFonts w:ascii="Arial Narrow" w:hAnsi="Arial Narrow" w:cs="Arial"/>
          <w:color w:val="auto"/>
        </w:rPr>
      </w:pPr>
    </w:p>
    <w:p w14:paraId="490B8512" w14:textId="59FCD7C2" w:rsidR="00767FE2" w:rsidRDefault="00767FE2" w:rsidP="002E005B">
      <w:pPr>
        <w:pStyle w:val="Zkladntext3"/>
        <w:widowControl w:val="0"/>
        <w:spacing w:before="120" w:line="290" w:lineRule="auto"/>
        <w:jc w:val="both"/>
        <w:rPr>
          <w:rFonts w:ascii="Arial Narrow" w:hAnsi="Arial Narrow" w:cs="Arial"/>
          <w:color w:val="auto"/>
        </w:rPr>
      </w:pPr>
    </w:p>
    <w:p w14:paraId="30A8D74A" w14:textId="5857F94A" w:rsidR="00767FE2" w:rsidRDefault="00767FE2" w:rsidP="002E005B">
      <w:pPr>
        <w:pStyle w:val="Zkladntext3"/>
        <w:widowControl w:val="0"/>
        <w:spacing w:before="120" w:line="290" w:lineRule="auto"/>
        <w:jc w:val="both"/>
        <w:rPr>
          <w:rFonts w:ascii="Arial Narrow" w:hAnsi="Arial Narrow" w:cs="Arial"/>
          <w:color w:val="auto"/>
        </w:rPr>
      </w:pPr>
    </w:p>
    <w:p w14:paraId="420369B1" w14:textId="77777777" w:rsidR="00767FE2" w:rsidRPr="00AD65E1" w:rsidRDefault="00767FE2" w:rsidP="002E005B">
      <w:pPr>
        <w:pStyle w:val="Zkladntext3"/>
        <w:widowControl w:val="0"/>
        <w:spacing w:before="120" w:line="290" w:lineRule="auto"/>
        <w:jc w:val="both"/>
        <w:rPr>
          <w:rFonts w:ascii="Arial Narrow" w:hAnsi="Arial Narrow" w:cs="Arial"/>
          <w:color w:val="auto"/>
        </w:rPr>
      </w:pPr>
    </w:p>
    <w:p w14:paraId="73B13DCD" w14:textId="2F2C0C62" w:rsidR="002E005B" w:rsidRPr="00767FE2" w:rsidRDefault="002E005B" w:rsidP="002E005B">
      <w:pPr>
        <w:pStyle w:val="Zkladntext3"/>
        <w:widowControl w:val="0"/>
        <w:spacing w:before="120" w:line="290" w:lineRule="auto"/>
        <w:jc w:val="both"/>
        <w:rPr>
          <w:rFonts w:ascii="Arial" w:hAnsi="Arial" w:cs="Arial"/>
          <w:bCs/>
          <w:color w:val="auto"/>
        </w:rPr>
      </w:pPr>
      <w:r w:rsidRPr="00767FE2">
        <w:rPr>
          <w:rFonts w:ascii="Arial" w:hAnsi="Arial" w:cs="Arial"/>
          <w:bCs/>
          <w:color w:val="auto"/>
        </w:rPr>
        <w:t xml:space="preserve">Bratislava, </w:t>
      </w:r>
      <w:r w:rsidR="007679FA" w:rsidRPr="007679FA">
        <w:rPr>
          <w:rFonts w:ascii="Arial" w:hAnsi="Arial" w:cs="Arial"/>
          <w:bCs/>
          <w:color w:val="auto"/>
        </w:rPr>
        <w:t>26</w:t>
      </w:r>
      <w:r w:rsidRPr="007679FA">
        <w:rPr>
          <w:rFonts w:ascii="Arial" w:hAnsi="Arial" w:cs="Arial"/>
          <w:bCs/>
          <w:color w:val="auto"/>
        </w:rPr>
        <w:t>.0</w:t>
      </w:r>
      <w:r w:rsidR="00A41193" w:rsidRPr="007679FA">
        <w:rPr>
          <w:rFonts w:ascii="Arial" w:hAnsi="Arial" w:cs="Arial"/>
          <w:bCs/>
          <w:color w:val="auto"/>
        </w:rPr>
        <w:t>9</w:t>
      </w:r>
      <w:r w:rsidRPr="007679FA">
        <w:rPr>
          <w:rFonts w:ascii="Arial" w:hAnsi="Arial" w:cs="Arial"/>
          <w:bCs/>
          <w:color w:val="auto"/>
        </w:rPr>
        <w:t>.2022</w:t>
      </w:r>
      <w:r w:rsidRPr="00767FE2">
        <w:rPr>
          <w:rFonts w:ascii="Arial" w:hAnsi="Arial" w:cs="Arial"/>
          <w:bCs/>
        </w:rPr>
        <w:br w:type="page"/>
      </w:r>
      <w:bookmarkStart w:id="1" w:name="_Toc139092489"/>
      <w:bookmarkStart w:id="2" w:name="_Toc285805740"/>
      <w:bookmarkStart w:id="3" w:name="_Toc452380398"/>
      <w:bookmarkStart w:id="4" w:name="_Toc455143867"/>
    </w:p>
    <w:p w14:paraId="5F60B9D4" w14:textId="59FC98B2" w:rsidR="002E005B" w:rsidRPr="00767569" w:rsidRDefault="002E005B" w:rsidP="002E005B">
      <w:pPr>
        <w:pStyle w:val="Nadpis1"/>
        <w:spacing w:line="290" w:lineRule="auto"/>
        <w:jc w:val="both"/>
        <w:rPr>
          <w:rFonts w:ascii="Arial Narrow" w:hAnsi="Arial Narrow" w:cs="Arial"/>
        </w:rPr>
      </w:pPr>
      <w:bookmarkStart w:id="5" w:name="_Toc485116274"/>
      <w:bookmarkStart w:id="6" w:name="_Toc498341707"/>
      <w:bookmarkStart w:id="7" w:name="_Toc104192143"/>
      <w:r w:rsidRPr="00767569">
        <w:rPr>
          <w:rFonts w:ascii="Arial Narrow" w:hAnsi="Arial Narrow" w:cs="Arial"/>
        </w:rPr>
        <w:lastRenderedPageBreak/>
        <w:t xml:space="preserve">POKYNY PRE </w:t>
      </w:r>
      <w:bookmarkEnd w:id="1"/>
      <w:r w:rsidRPr="00767569">
        <w:rPr>
          <w:rFonts w:ascii="Arial Narrow" w:hAnsi="Arial Narrow" w:cs="Arial"/>
        </w:rPr>
        <w:t>ZÁUJEMCOV</w:t>
      </w:r>
      <w:bookmarkEnd w:id="2"/>
      <w:bookmarkEnd w:id="3"/>
      <w:bookmarkEnd w:id="4"/>
      <w:bookmarkEnd w:id="5"/>
      <w:bookmarkEnd w:id="6"/>
      <w:bookmarkEnd w:id="7"/>
    </w:p>
    <w:p w14:paraId="1CC5DB33" w14:textId="77777777" w:rsidR="002E005B" w:rsidRPr="00767569" w:rsidRDefault="002E005B" w:rsidP="002E005B">
      <w:pPr>
        <w:rPr>
          <w:rFonts w:ascii="Arial Narrow" w:hAnsi="Arial Narrow" w:cs="Arial"/>
        </w:rPr>
      </w:pPr>
    </w:p>
    <w:p w14:paraId="6D76FD8E" w14:textId="77777777" w:rsidR="002E005B" w:rsidRPr="00767569" w:rsidRDefault="002E005B" w:rsidP="002E005B">
      <w:pPr>
        <w:pStyle w:val="Nadpis2"/>
        <w:spacing w:line="290" w:lineRule="auto"/>
        <w:jc w:val="both"/>
        <w:rPr>
          <w:rFonts w:ascii="Arial Narrow" w:hAnsi="Arial Narrow" w:cs="Arial"/>
        </w:rPr>
      </w:pPr>
      <w:bookmarkStart w:id="8" w:name="_Toc285805741"/>
      <w:bookmarkStart w:id="9" w:name="_Toc452380399"/>
      <w:bookmarkStart w:id="10" w:name="_Toc455143868"/>
      <w:bookmarkStart w:id="11" w:name="_Toc485116275"/>
      <w:bookmarkStart w:id="12" w:name="_Toc498341708"/>
      <w:bookmarkStart w:id="13" w:name="_Toc104192144"/>
      <w:bookmarkStart w:id="14" w:name="_Toc139092064"/>
      <w:bookmarkStart w:id="15" w:name="_Toc139092223"/>
      <w:bookmarkStart w:id="16" w:name="_Toc139092492"/>
      <w:r w:rsidRPr="00767569">
        <w:rPr>
          <w:rFonts w:ascii="Arial Narrow" w:hAnsi="Arial Narrow" w:cs="Arial"/>
        </w:rPr>
        <w:t>Všeobecné informácie</w:t>
      </w:r>
      <w:bookmarkEnd w:id="8"/>
      <w:bookmarkEnd w:id="9"/>
      <w:bookmarkEnd w:id="10"/>
      <w:bookmarkEnd w:id="11"/>
      <w:bookmarkEnd w:id="12"/>
      <w:bookmarkEnd w:id="13"/>
    </w:p>
    <w:p w14:paraId="08EA1C1D" w14:textId="77777777" w:rsidR="002E005B" w:rsidRPr="00767569" w:rsidRDefault="002E005B" w:rsidP="002E005B">
      <w:pPr>
        <w:spacing w:line="290" w:lineRule="auto"/>
        <w:jc w:val="both"/>
        <w:rPr>
          <w:rFonts w:ascii="Arial Narrow" w:hAnsi="Arial Narrow" w:cs="Arial"/>
        </w:rPr>
      </w:pPr>
    </w:p>
    <w:p w14:paraId="18452AD4" w14:textId="77777777" w:rsidR="002E005B" w:rsidRPr="00767569" w:rsidRDefault="002E005B" w:rsidP="002E005B">
      <w:pPr>
        <w:pStyle w:val="Nadpis3"/>
        <w:numPr>
          <w:ilvl w:val="0"/>
          <w:numId w:val="1"/>
        </w:numPr>
        <w:spacing w:line="290" w:lineRule="auto"/>
        <w:ind w:left="0" w:firstLine="0"/>
        <w:rPr>
          <w:rFonts w:ascii="Arial Narrow" w:hAnsi="Arial Narrow" w:cs="Arial"/>
          <w:b/>
          <w:szCs w:val="20"/>
        </w:rPr>
      </w:pPr>
      <w:bookmarkStart w:id="17" w:name="_Toc285805742"/>
      <w:bookmarkStart w:id="18" w:name="_Toc452380400"/>
      <w:bookmarkStart w:id="19" w:name="_Toc485116276"/>
      <w:bookmarkStart w:id="20" w:name="_Toc139092065"/>
      <w:bookmarkStart w:id="21" w:name="_Toc139092224"/>
      <w:bookmarkStart w:id="22" w:name="_Toc139092493"/>
      <w:bookmarkStart w:id="23" w:name="_Hlk113953648"/>
      <w:bookmarkEnd w:id="14"/>
      <w:bookmarkEnd w:id="15"/>
      <w:bookmarkEnd w:id="16"/>
      <w:r w:rsidRPr="00767569">
        <w:rPr>
          <w:rFonts w:ascii="Arial Narrow" w:hAnsi="Arial Narrow" w:cs="Arial"/>
          <w:b/>
          <w:szCs w:val="20"/>
        </w:rPr>
        <w:t xml:space="preserve">Identifikácia </w:t>
      </w:r>
      <w:bookmarkEnd w:id="17"/>
      <w:bookmarkEnd w:id="18"/>
      <w:bookmarkEnd w:id="19"/>
      <w:r w:rsidRPr="00767569">
        <w:rPr>
          <w:rFonts w:ascii="Arial Narrow" w:hAnsi="Arial Narrow" w:cs="Arial"/>
          <w:b/>
          <w:szCs w:val="20"/>
        </w:rPr>
        <w:t>verejného obstarávateľa</w:t>
      </w:r>
    </w:p>
    <w:p w14:paraId="3088B386" w14:textId="694B8F8B" w:rsidR="002E005B" w:rsidRPr="00767569" w:rsidRDefault="002E005B" w:rsidP="002E005B">
      <w:pPr>
        <w:pStyle w:val="Odsekzoznamu"/>
        <w:ind w:left="709"/>
        <w:jc w:val="both"/>
        <w:rPr>
          <w:rFonts w:ascii="Arial Narrow" w:eastAsia="SimSun" w:hAnsi="Arial Narrow" w:cs="Arial"/>
          <w:sz w:val="22"/>
          <w:szCs w:val="20"/>
        </w:rPr>
      </w:pPr>
      <w:bookmarkStart w:id="24" w:name="_Toc285805743"/>
      <w:bookmarkStart w:id="25" w:name="_Toc452380401"/>
      <w:bookmarkStart w:id="26" w:name="_Toc485116277"/>
      <w:bookmarkEnd w:id="20"/>
      <w:bookmarkEnd w:id="21"/>
      <w:bookmarkEnd w:id="22"/>
      <w:r w:rsidRPr="00767569">
        <w:rPr>
          <w:rFonts w:ascii="Arial Narrow" w:eastAsia="SimSun" w:hAnsi="Arial Narrow" w:cs="Arial"/>
          <w:sz w:val="22"/>
          <w:szCs w:val="20"/>
        </w:rPr>
        <w:t xml:space="preserve">Názov: </w:t>
      </w:r>
      <w:r w:rsidRPr="00767569">
        <w:rPr>
          <w:rFonts w:ascii="Arial Narrow" w:eastAsia="SimSun" w:hAnsi="Arial Narrow" w:cs="Arial"/>
          <w:sz w:val="22"/>
          <w:szCs w:val="20"/>
        </w:rPr>
        <w:tab/>
      </w:r>
      <w:r w:rsidRPr="00767569">
        <w:rPr>
          <w:rFonts w:ascii="Arial Narrow" w:eastAsia="SimSun" w:hAnsi="Arial Narrow" w:cs="Arial"/>
          <w:sz w:val="22"/>
          <w:szCs w:val="20"/>
        </w:rPr>
        <w:tab/>
        <w:t>Slovenská záručná a rozvojová banka, a. s.</w:t>
      </w:r>
    </w:p>
    <w:p w14:paraId="075BF17A" w14:textId="47E3E4D7" w:rsidR="002E005B" w:rsidRPr="00767569" w:rsidRDefault="002E005B" w:rsidP="002E005B">
      <w:pPr>
        <w:pStyle w:val="Odsekzoznamu"/>
        <w:ind w:left="709"/>
        <w:jc w:val="both"/>
        <w:rPr>
          <w:rFonts w:ascii="Arial Narrow" w:eastAsia="SimSun" w:hAnsi="Arial Narrow" w:cs="Arial"/>
          <w:sz w:val="22"/>
          <w:szCs w:val="20"/>
        </w:rPr>
      </w:pPr>
      <w:r w:rsidRPr="00767569">
        <w:rPr>
          <w:rFonts w:ascii="Arial Narrow" w:eastAsia="SimSun" w:hAnsi="Arial Narrow" w:cs="Arial"/>
          <w:sz w:val="22"/>
          <w:szCs w:val="20"/>
        </w:rPr>
        <w:t>Sídlo:</w:t>
      </w:r>
      <w:r w:rsidRPr="00767569">
        <w:rPr>
          <w:rFonts w:ascii="Arial Narrow" w:eastAsia="SimSun" w:hAnsi="Arial Narrow" w:cs="Arial"/>
          <w:sz w:val="22"/>
          <w:szCs w:val="20"/>
        </w:rPr>
        <w:tab/>
      </w:r>
      <w:r w:rsidRPr="00767569">
        <w:rPr>
          <w:rFonts w:ascii="Arial Narrow" w:eastAsia="SimSun" w:hAnsi="Arial Narrow" w:cs="Arial"/>
          <w:sz w:val="22"/>
          <w:szCs w:val="20"/>
        </w:rPr>
        <w:tab/>
      </w:r>
      <w:r w:rsidRPr="00767569">
        <w:rPr>
          <w:rFonts w:ascii="Arial Narrow" w:eastAsia="SimSun" w:hAnsi="Arial Narrow" w:cs="Arial"/>
          <w:sz w:val="22"/>
          <w:szCs w:val="20"/>
        </w:rPr>
        <w:tab/>
        <w:t xml:space="preserve">Štefánikova 27, </w:t>
      </w:r>
      <w:r w:rsidR="004E5206" w:rsidRPr="004E5206">
        <w:rPr>
          <w:rFonts w:ascii="Arial Narrow" w:eastAsia="SimSun" w:hAnsi="Arial Narrow" w:cs="Arial"/>
          <w:sz w:val="22"/>
          <w:szCs w:val="20"/>
        </w:rPr>
        <w:t xml:space="preserve">Bratislava - mestská časť Staré </w:t>
      </w:r>
      <w:r w:rsidR="001B03ED">
        <w:rPr>
          <w:rFonts w:ascii="Arial Narrow" w:eastAsia="SimSun" w:hAnsi="Arial Narrow" w:cs="Arial"/>
          <w:sz w:val="22"/>
          <w:szCs w:val="20"/>
        </w:rPr>
        <w:t>M</w:t>
      </w:r>
      <w:r w:rsidR="004E5206" w:rsidRPr="004E5206">
        <w:rPr>
          <w:rFonts w:ascii="Arial Narrow" w:eastAsia="SimSun" w:hAnsi="Arial Narrow" w:cs="Arial"/>
          <w:sz w:val="22"/>
          <w:szCs w:val="20"/>
        </w:rPr>
        <w:t xml:space="preserve">esto 811 05 </w:t>
      </w:r>
    </w:p>
    <w:p w14:paraId="6D4B87F8" w14:textId="77777777" w:rsidR="002E005B" w:rsidRPr="00767569" w:rsidRDefault="002E005B" w:rsidP="002E005B">
      <w:pPr>
        <w:pStyle w:val="Odsekzoznamu"/>
        <w:ind w:left="709"/>
        <w:jc w:val="both"/>
        <w:rPr>
          <w:rFonts w:ascii="Arial Narrow" w:eastAsia="SimSun" w:hAnsi="Arial Narrow" w:cs="Arial"/>
          <w:sz w:val="22"/>
          <w:szCs w:val="20"/>
        </w:rPr>
      </w:pPr>
      <w:r w:rsidRPr="00767569">
        <w:rPr>
          <w:rFonts w:ascii="Arial Narrow" w:eastAsia="SimSun" w:hAnsi="Arial Narrow" w:cs="Arial"/>
          <w:sz w:val="22"/>
          <w:szCs w:val="20"/>
        </w:rPr>
        <w:t>Štát:</w:t>
      </w:r>
      <w:r w:rsidRPr="00767569">
        <w:rPr>
          <w:rFonts w:ascii="Arial Narrow" w:eastAsia="SimSun" w:hAnsi="Arial Narrow" w:cs="Arial"/>
          <w:sz w:val="22"/>
          <w:szCs w:val="20"/>
        </w:rPr>
        <w:tab/>
      </w:r>
      <w:r w:rsidRPr="00767569">
        <w:rPr>
          <w:rFonts w:ascii="Arial Narrow" w:eastAsia="SimSun" w:hAnsi="Arial Narrow" w:cs="Arial"/>
          <w:sz w:val="22"/>
          <w:szCs w:val="20"/>
        </w:rPr>
        <w:tab/>
      </w:r>
      <w:r w:rsidRPr="00767569">
        <w:rPr>
          <w:rFonts w:ascii="Arial Narrow" w:eastAsia="SimSun" w:hAnsi="Arial Narrow" w:cs="Arial"/>
          <w:sz w:val="22"/>
          <w:szCs w:val="20"/>
        </w:rPr>
        <w:tab/>
        <w:t>Slovenská republika</w:t>
      </w:r>
    </w:p>
    <w:p w14:paraId="05AC2D35" w14:textId="77777777" w:rsidR="002E005B" w:rsidRPr="00767569" w:rsidRDefault="002E005B" w:rsidP="002E005B">
      <w:pPr>
        <w:pStyle w:val="Odsekzoznamu"/>
        <w:ind w:left="709"/>
        <w:jc w:val="both"/>
        <w:rPr>
          <w:rFonts w:ascii="Arial Narrow" w:eastAsia="SimSun" w:hAnsi="Arial Narrow" w:cs="Arial"/>
          <w:sz w:val="22"/>
          <w:szCs w:val="20"/>
        </w:rPr>
      </w:pPr>
      <w:r w:rsidRPr="00767569">
        <w:rPr>
          <w:rFonts w:ascii="Arial Narrow" w:eastAsia="SimSun" w:hAnsi="Arial Narrow" w:cs="Arial"/>
          <w:sz w:val="22"/>
          <w:szCs w:val="20"/>
        </w:rPr>
        <w:t>IČO:</w:t>
      </w:r>
      <w:r w:rsidRPr="00767569">
        <w:rPr>
          <w:rFonts w:ascii="Arial Narrow" w:eastAsia="SimSun" w:hAnsi="Arial Narrow" w:cs="Arial"/>
          <w:sz w:val="22"/>
          <w:szCs w:val="20"/>
        </w:rPr>
        <w:tab/>
      </w:r>
      <w:r w:rsidRPr="00767569">
        <w:rPr>
          <w:rFonts w:ascii="Arial Narrow" w:eastAsia="SimSun" w:hAnsi="Arial Narrow" w:cs="Arial"/>
          <w:sz w:val="22"/>
          <w:szCs w:val="20"/>
        </w:rPr>
        <w:tab/>
      </w:r>
      <w:r w:rsidRPr="00767569">
        <w:rPr>
          <w:rFonts w:ascii="Arial Narrow" w:eastAsia="SimSun" w:hAnsi="Arial Narrow" w:cs="Arial"/>
          <w:sz w:val="22"/>
          <w:szCs w:val="20"/>
        </w:rPr>
        <w:tab/>
        <w:t>00 682 420</w:t>
      </w:r>
    </w:p>
    <w:p w14:paraId="394F0453" w14:textId="77777777" w:rsidR="002E005B" w:rsidRPr="00767569" w:rsidRDefault="002E005B" w:rsidP="002E005B">
      <w:pPr>
        <w:pStyle w:val="Odsekzoznamu"/>
        <w:ind w:left="709"/>
        <w:jc w:val="both"/>
        <w:rPr>
          <w:rFonts w:ascii="Arial Narrow" w:eastAsia="SimSun" w:hAnsi="Arial Narrow" w:cs="Arial"/>
          <w:sz w:val="22"/>
          <w:szCs w:val="20"/>
        </w:rPr>
      </w:pPr>
      <w:r w:rsidRPr="00767569">
        <w:rPr>
          <w:rFonts w:ascii="Arial Narrow" w:eastAsia="SimSun" w:hAnsi="Arial Narrow" w:cs="Arial"/>
          <w:sz w:val="22"/>
          <w:szCs w:val="20"/>
        </w:rPr>
        <w:t>DIČ:</w:t>
      </w:r>
      <w:r w:rsidRPr="00767569">
        <w:rPr>
          <w:rFonts w:ascii="Arial Narrow" w:eastAsia="SimSun" w:hAnsi="Arial Narrow" w:cs="Arial"/>
          <w:sz w:val="22"/>
          <w:szCs w:val="20"/>
        </w:rPr>
        <w:tab/>
      </w:r>
      <w:r w:rsidRPr="00767569">
        <w:rPr>
          <w:rFonts w:ascii="Arial Narrow" w:eastAsia="SimSun" w:hAnsi="Arial Narrow" w:cs="Arial"/>
          <w:sz w:val="22"/>
          <w:szCs w:val="20"/>
        </w:rPr>
        <w:tab/>
      </w:r>
      <w:r w:rsidRPr="00767569">
        <w:rPr>
          <w:rFonts w:ascii="Arial Narrow" w:eastAsia="SimSun" w:hAnsi="Arial Narrow" w:cs="Arial"/>
          <w:sz w:val="22"/>
          <w:szCs w:val="20"/>
        </w:rPr>
        <w:tab/>
        <w:t>2020804478</w:t>
      </w:r>
    </w:p>
    <w:p w14:paraId="2765B53A" w14:textId="77777777" w:rsidR="002E005B" w:rsidRPr="00767569" w:rsidRDefault="002E005B" w:rsidP="002E005B">
      <w:pPr>
        <w:pStyle w:val="Odsekzoznamu"/>
        <w:ind w:left="709"/>
        <w:jc w:val="both"/>
        <w:rPr>
          <w:rFonts w:ascii="Arial Narrow" w:eastAsia="SimSun" w:hAnsi="Arial Narrow" w:cs="Arial"/>
          <w:sz w:val="22"/>
          <w:szCs w:val="20"/>
        </w:rPr>
      </w:pPr>
      <w:r w:rsidRPr="00767569">
        <w:rPr>
          <w:rFonts w:ascii="Arial Narrow" w:eastAsia="SimSun" w:hAnsi="Arial Narrow" w:cs="Arial"/>
          <w:sz w:val="22"/>
          <w:szCs w:val="20"/>
        </w:rPr>
        <w:t>Zastúpený:</w:t>
      </w:r>
      <w:r w:rsidRPr="00767569">
        <w:rPr>
          <w:rFonts w:ascii="Arial Narrow" w:eastAsia="SimSun" w:hAnsi="Arial Narrow" w:cs="Arial"/>
          <w:sz w:val="22"/>
          <w:szCs w:val="20"/>
        </w:rPr>
        <w:tab/>
      </w:r>
      <w:r w:rsidRPr="00767569">
        <w:rPr>
          <w:rFonts w:ascii="Arial Narrow" w:eastAsia="SimSun" w:hAnsi="Arial Narrow" w:cs="Arial"/>
          <w:sz w:val="22"/>
          <w:szCs w:val="20"/>
        </w:rPr>
        <w:tab/>
        <w:t>Mgr. Bc. Peter Dávid, MBA – predseda predstavenstva</w:t>
      </w:r>
    </w:p>
    <w:p w14:paraId="03E63A15" w14:textId="77777777" w:rsidR="002E005B" w:rsidRPr="00767569" w:rsidRDefault="002E005B" w:rsidP="002E005B">
      <w:pPr>
        <w:pStyle w:val="Odsekzoznamu"/>
        <w:ind w:left="709"/>
        <w:jc w:val="both"/>
        <w:rPr>
          <w:rFonts w:ascii="Arial Narrow" w:eastAsia="SimSun" w:hAnsi="Arial Narrow" w:cs="Arial"/>
          <w:sz w:val="22"/>
          <w:szCs w:val="20"/>
        </w:rPr>
      </w:pPr>
      <w:r w:rsidRPr="00767569">
        <w:rPr>
          <w:rFonts w:ascii="Arial Narrow" w:eastAsia="SimSun" w:hAnsi="Arial Narrow" w:cs="Arial"/>
          <w:sz w:val="22"/>
          <w:szCs w:val="20"/>
        </w:rPr>
        <w:tab/>
      </w:r>
      <w:r w:rsidRPr="00767569">
        <w:rPr>
          <w:rFonts w:ascii="Arial Narrow" w:eastAsia="SimSun" w:hAnsi="Arial Narrow" w:cs="Arial"/>
          <w:sz w:val="22"/>
          <w:szCs w:val="20"/>
        </w:rPr>
        <w:tab/>
      </w:r>
      <w:r w:rsidRPr="00767569">
        <w:rPr>
          <w:rFonts w:ascii="Arial Narrow" w:eastAsia="SimSun" w:hAnsi="Arial Narrow" w:cs="Arial"/>
          <w:sz w:val="22"/>
          <w:szCs w:val="20"/>
        </w:rPr>
        <w:tab/>
        <w:t>Ing. Roland Štadler -podpredseda predstavenstva</w:t>
      </w:r>
    </w:p>
    <w:p w14:paraId="324EDA19" w14:textId="77777777" w:rsidR="002E005B" w:rsidRPr="00767569" w:rsidRDefault="002E005B" w:rsidP="002E005B">
      <w:pPr>
        <w:pStyle w:val="Odsekzoznamu"/>
        <w:ind w:left="709"/>
        <w:jc w:val="both"/>
        <w:rPr>
          <w:rFonts w:ascii="Arial Narrow" w:eastAsia="SimSun" w:hAnsi="Arial Narrow" w:cs="Arial"/>
          <w:sz w:val="22"/>
          <w:szCs w:val="20"/>
        </w:rPr>
      </w:pPr>
      <w:r w:rsidRPr="00767569">
        <w:rPr>
          <w:rFonts w:ascii="Arial Narrow" w:eastAsia="SimSun" w:hAnsi="Arial Narrow" w:cs="Arial"/>
          <w:sz w:val="22"/>
          <w:szCs w:val="20"/>
        </w:rPr>
        <w:tab/>
      </w:r>
      <w:r w:rsidRPr="00767569">
        <w:rPr>
          <w:rFonts w:ascii="Arial Narrow" w:eastAsia="SimSun" w:hAnsi="Arial Narrow" w:cs="Arial"/>
          <w:sz w:val="22"/>
          <w:szCs w:val="20"/>
        </w:rPr>
        <w:tab/>
      </w:r>
      <w:r w:rsidRPr="00767569">
        <w:rPr>
          <w:rFonts w:ascii="Arial Narrow" w:eastAsia="SimSun" w:hAnsi="Arial Narrow" w:cs="Arial"/>
          <w:sz w:val="22"/>
          <w:szCs w:val="20"/>
        </w:rPr>
        <w:tab/>
      </w:r>
    </w:p>
    <w:p w14:paraId="41132EE5" w14:textId="77777777" w:rsidR="002E005B" w:rsidRPr="00767569" w:rsidRDefault="002E005B" w:rsidP="002E005B">
      <w:pPr>
        <w:pStyle w:val="Odsekzoznamu"/>
        <w:ind w:left="709"/>
        <w:jc w:val="both"/>
        <w:rPr>
          <w:rFonts w:ascii="Arial Narrow" w:eastAsia="SimSun" w:hAnsi="Arial Narrow" w:cs="Arial"/>
          <w:sz w:val="22"/>
          <w:szCs w:val="20"/>
        </w:rPr>
      </w:pPr>
      <w:r w:rsidRPr="00767569">
        <w:rPr>
          <w:rFonts w:ascii="Arial Narrow" w:eastAsia="SimSun" w:hAnsi="Arial Narrow" w:cs="Arial"/>
          <w:sz w:val="22"/>
          <w:szCs w:val="20"/>
        </w:rPr>
        <w:t xml:space="preserve">Kontaktná osoba pre predmetnú zákazku: </w:t>
      </w:r>
    </w:p>
    <w:p w14:paraId="10994828" w14:textId="521203E8" w:rsidR="00FC562D" w:rsidRPr="00767569" w:rsidRDefault="002E005B" w:rsidP="002E005B">
      <w:pPr>
        <w:ind w:firstLine="709"/>
        <w:rPr>
          <w:rFonts w:ascii="Arial Narrow" w:eastAsia="SimSun" w:hAnsi="Arial Narrow" w:cs="Arial"/>
          <w:sz w:val="22"/>
          <w:szCs w:val="20"/>
        </w:rPr>
      </w:pPr>
      <w:r w:rsidRPr="00767569">
        <w:rPr>
          <w:rFonts w:ascii="Arial Narrow" w:eastAsia="SimSun" w:hAnsi="Arial Narrow" w:cs="Arial"/>
          <w:sz w:val="22"/>
          <w:szCs w:val="20"/>
        </w:rPr>
        <w:t>Meno:</w:t>
      </w:r>
      <w:r w:rsidRPr="00767569">
        <w:rPr>
          <w:rFonts w:ascii="Arial Narrow" w:eastAsia="SimSun" w:hAnsi="Arial Narrow" w:cs="Arial"/>
          <w:sz w:val="22"/>
          <w:szCs w:val="20"/>
        </w:rPr>
        <w:tab/>
      </w:r>
      <w:r w:rsidRPr="00767569">
        <w:rPr>
          <w:rFonts w:ascii="Arial Narrow" w:eastAsia="SimSun" w:hAnsi="Arial Narrow" w:cs="Arial"/>
          <w:sz w:val="22"/>
          <w:szCs w:val="20"/>
        </w:rPr>
        <w:tab/>
      </w:r>
      <w:r w:rsidR="00767FE2" w:rsidRPr="00767569">
        <w:rPr>
          <w:rFonts w:ascii="Arial Narrow" w:eastAsia="SimSun" w:hAnsi="Arial Narrow" w:cs="Arial"/>
          <w:sz w:val="22"/>
          <w:szCs w:val="20"/>
        </w:rPr>
        <w:tab/>
      </w:r>
      <w:r w:rsidR="00EB49D9" w:rsidRPr="00767569">
        <w:rPr>
          <w:rFonts w:ascii="Arial Narrow" w:eastAsia="SimSun" w:hAnsi="Arial Narrow" w:cs="Arial"/>
          <w:sz w:val="22"/>
          <w:szCs w:val="20"/>
        </w:rPr>
        <w:t>Ing. Jana Chocholová</w:t>
      </w:r>
    </w:p>
    <w:p w14:paraId="17FACD1A" w14:textId="182CBB44" w:rsidR="002E005B" w:rsidRPr="00767569" w:rsidRDefault="002E005B" w:rsidP="002E005B">
      <w:pPr>
        <w:ind w:firstLine="709"/>
        <w:rPr>
          <w:rFonts w:ascii="Arial Narrow" w:eastAsia="SimSun" w:hAnsi="Arial Narrow" w:cs="Arial"/>
          <w:sz w:val="22"/>
          <w:szCs w:val="20"/>
        </w:rPr>
      </w:pPr>
      <w:r w:rsidRPr="00767569">
        <w:rPr>
          <w:rFonts w:ascii="Arial Narrow" w:eastAsia="SimSun" w:hAnsi="Arial Narrow" w:cs="Arial"/>
          <w:sz w:val="22"/>
          <w:szCs w:val="20"/>
        </w:rPr>
        <w:t xml:space="preserve">Tel.: </w:t>
      </w:r>
      <w:r w:rsidRPr="00767569">
        <w:rPr>
          <w:rFonts w:ascii="Arial Narrow" w:eastAsia="SimSun" w:hAnsi="Arial Narrow" w:cs="Arial"/>
          <w:sz w:val="22"/>
          <w:szCs w:val="20"/>
        </w:rPr>
        <w:tab/>
      </w:r>
      <w:r w:rsidRPr="00767569">
        <w:rPr>
          <w:rFonts w:ascii="Arial Narrow" w:eastAsia="SimSun" w:hAnsi="Arial Narrow" w:cs="Arial"/>
          <w:sz w:val="22"/>
          <w:szCs w:val="20"/>
        </w:rPr>
        <w:tab/>
      </w:r>
      <w:r w:rsidR="00767FE2" w:rsidRPr="00767569">
        <w:rPr>
          <w:rFonts w:ascii="Arial Narrow" w:eastAsia="SimSun" w:hAnsi="Arial Narrow" w:cs="Arial"/>
          <w:sz w:val="22"/>
          <w:szCs w:val="20"/>
        </w:rPr>
        <w:tab/>
      </w:r>
      <w:r w:rsidRPr="00767569">
        <w:rPr>
          <w:rFonts w:ascii="Arial Narrow" w:eastAsia="SimSun" w:hAnsi="Arial Narrow" w:cs="Arial"/>
          <w:sz w:val="22"/>
          <w:szCs w:val="20"/>
        </w:rPr>
        <w:t>+421</w:t>
      </w:r>
      <w:r w:rsidR="00FC562D" w:rsidRPr="00767569">
        <w:rPr>
          <w:rFonts w:ascii="Arial Narrow" w:eastAsia="SimSun" w:hAnsi="Arial Narrow" w:cs="Arial"/>
          <w:sz w:val="22"/>
          <w:szCs w:val="20"/>
        </w:rPr>
        <w:t> </w:t>
      </w:r>
      <w:r w:rsidR="00C33AF5" w:rsidRPr="00767569">
        <w:rPr>
          <w:rFonts w:ascii="Arial Narrow" w:eastAsia="SimSun" w:hAnsi="Arial Narrow" w:cs="Arial"/>
          <w:sz w:val="22"/>
          <w:szCs w:val="20"/>
        </w:rPr>
        <w:t>2</w:t>
      </w:r>
      <w:r w:rsidR="00FC562D" w:rsidRPr="00767569">
        <w:rPr>
          <w:rFonts w:ascii="Arial Narrow" w:eastAsia="SimSun" w:hAnsi="Arial Narrow" w:cs="Arial"/>
          <w:sz w:val="22"/>
          <w:szCs w:val="20"/>
        </w:rPr>
        <w:t> </w:t>
      </w:r>
      <w:r w:rsidR="00C33AF5" w:rsidRPr="00767569">
        <w:rPr>
          <w:rFonts w:ascii="Arial Narrow" w:eastAsia="SimSun" w:hAnsi="Arial Narrow" w:cs="Arial"/>
          <w:sz w:val="22"/>
          <w:szCs w:val="20"/>
        </w:rPr>
        <w:t xml:space="preserve">57 292 </w:t>
      </w:r>
      <w:r w:rsidR="00EB49D9" w:rsidRPr="00767569">
        <w:rPr>
          <w:rFonts w:ascii="Arial Narrow" w:eastAsia="SimSun" w:hAnsi="Arial Narrow" w:cs="Arial"/>
          <w:sz w:val="22"/>
          <w:szCs w:val="20"/>
        </w:rPr>
        <w:t>294</w:t>
      </w:r>
    </w:p>
    <w:p w14:paraId="0B9B23FB" w14:textId="5268E991" w:rsidR="002E005B" w:rsidRPr="00767569" w:rsidRDefault="002E005B" w:rsidP="002E005B">
      <w:pPr>
        <w:pStyle w:val="Odsekzoznamu"/>
        <w:ind w:left="709"/>
        <w:jc w:val="both"/>
        <w:rPr>
          <w:rFonts w:ascii="Arial Narrow" w:eastAsia="SimSun" w:hAnsi="Arial Narrow" w:cs="Arial"/>
          <w:sz w:val="22"/>
          <w:szCs w:val="20"/>
        </w:rPr>
      </w:pPr>
      <w:r w:rsidRPr="00767569">
        <w:rPr>
          <w:rFonts w:ascii="Arial Narrow" w:eastAsia="SimSun" w:hAnsi="Arial Narrow" w:cs="Arial"/>
          <w:sz w:val="22"/>
          <w:szCs w:val="20"/>
        </w:rPr>
        <w:t xml:space="preserve">e-mail: </w:t>
      </w:r>
      <w:r w:rsidRPr="00767569">
        <w:rPr>
          <w:rFonts w:ascii="Arial Narrow" w:eastAsia="SimSun" w:hAnsi="Arial Narrow" w:cs="Arial"/>
          <w:sz w:val="22"/>
          <w:szCs w:val="20"/>
        </w:rPr>
        <w:tab/>
      </w:r>
      <w:r w:rsidRPr="00767569">
        <w:rPr>
          <w:rFonts w:ascii="Arial Narrow" w:eastAsia="SimSun" w:hAnsi="Arial Narrow" w:cs="Arial"/>
          <w:sz w:val="22"/>
          <w:szCs w:val="20"/>
        </w:rPr>
        <w:tab/>
      </w:r>
      <w:r w:rsidR="00EB0D39">
        <w:rPr>
          <w:rFonts w:ascii="Arial Narrow" w:eastAsia="SimSun" w:hAnsi="Arial Narrow" w:cs="Arial"/>
          <w:sz w:val="22"/>
          <w:szCs w:val="20"/>
        </w:rPr>
        <w:tab/>
      </w:r>
      <w:r w:rsidR="00EB49D9" w:rsidRPr="00767569">
        <w:rPr>
          <w:rFonts w:ascii="Arial Narrow" w:eastAsia="SimSun" w:hAnsi="Arial Narrow" w:cs="Arial"/>
          <w:sz w:val="22"/>
          <w:szCs w:val="20"/>
        </w:rPr>
        <w:t>jana</w:t>
      </w:r>
      <w:r w:rsidR="00FC562D" w:rsidRPr="00767569">
        <w:rPr>
          <w:rFonts w:ascii="Arial Narrow" w:eastAsia="SimSun" w:hAnsi="Arial Narrow" w:cs="Arial"/>
          <w:sz w:val="22"/>
          <w:szCs w:val="20"/>
        </w:rPr>
        <w:t>.</w:t>
      </w:r>
      <w:r w:rsidR="00EB49D9" w:rsidRPr="00767569">
        <w:rPr>
          <w:rFonts w:ascii="Arial Narrow" w:eastAsia="SimSun" w:hAnsi="Arial Narrow" w:cs="Arial"/>
          <w:sz w:val="22"/>
          <w:szCs w:val="20"/>
        </w:rPr>
        <w:t>chocholova</w:t>
      </w:r>
      <w:r w:rsidRPr="00767569">
        <w:rPr>
          <w:rFonts w:ascii="Arial Narrow" w:eastAsia="SimSun" w:hAnsi="Arial Narrow" w:cs="Arial"/>
          <w:sz w:val="22"/>
          <w:szCs w:val="20"/>
        </w:rPr>
        <w:t xml:space="preserve">@szrb.sk </w:t>
      </w:r>
    </w:p>
    <w:p w14:paraId="59C01D3D" w14:textId="77777777" w:rsidR="002E005B" w:rsidRPr="00767569" w:rsidRDefault="002E005B" w:rsidP="002E005B">
      <w:pPr>
        <w:widowControl w:val="0"/>
        <w:tabs>
          <w:tab w:val="left" w:pos="2520"/>
        </w:tabs>
        <w:spacing w:line="290" w:lineRule="auto"/>
        <w:jc w:val="both"/>
        <w:rPr>
          <w:rFonts w:ascii="Arial Narrow" w:eastAsia="Arial" w:hAnsi="Arial Narrow" w:cs="Arial"/>
          <w:sz w:val="20"/>
          <w:szCs w:val="20"/>
        </w:rPr>
      </w:pPr>
    </w:p>
    <w:p w14:paraId="3A2E8AD2" w14:textId="77777777" w:rsidR="002E005B" w:rsidRPr="00767569" w:rsidRDefault="002E005B" w:rsidP="002E005B">
      <w:pPr>
        <w:pStyle w:val="Nadpis3"/>
        <w:numPr>
          <w:ilvl w:val="0"/>
          <w:numId w:val="1"/>
        </w:numPr>
        <w:spacing w:line="290" w:lineRule="auto"/>
        <w:ind w:left="0" w:firstLine="0"/>
        <w:rPr>
          <w:rFonts w:ascii="Arial Narrow" w:hAnsi="Arial Narrow" w:cs="Arial"/>
          <w:b/>
          <w:szCs w:val="20"/>
        </w:rPr>
      </w:pPr>
      <w:r w:rsidRPr="00767569">
        <w:rPr>
          <w:rFonts w:ascii="Arial Narrow" w:hAnsi="Arial Narrow" w:cs="Arial"/>
          <w:b/>
          <w:szCs w:val="20"/>
        </w:rPr>
        <w:t>Predmet súťaže</w:t>
      </w:r>
      <w:bookmarkEnd w:id="24"/>
      <w:bookmarkEnd w:id="25"/>
      <w:bookmarkEnd w:id="26"/>
      <w:r w:rsidRPr="00767569">
        <w:rPr>
          <w:rFonts w:ascii="Arial Narrow" w:hAnsi="Arial Narrow" w:cs="Arial"/>
          <w:b/>
          <w:szCs w:val="20"/>
        </w:rPr>
        <w:t>: Zákazka na poskytnutie služieb</w:t>
      </w:r>
    </w:p>
    <w:p w14:paraId="26907614" w14:textId="77777777" w:rsidR="002E005B" w:rsidRPr="00767569" w:rsidRDefault="002E005B" w:rsidP="002E005B">
      <w:pPr>
        <w:rPr>
          <w:rFonts w:ascii="Arial Narrow" w:hAnsi="Arial Narrow" w:cs="Arial"/>
        </w:rPr>
      </w:pPr>
    </w:p>
    <w:p w14:paraId="0F0EA44D" w14:textId="58B07E97" w:rsidR="002E005B" w:rsidRPr="00767569" w:rsidRDefault="002E005B" w:rsidP="00767FE2">
      <w:pPr>
        <w:pStyle w:val="Nadpis3"/>
        <w:numPr>
          <w:ilvl w:val="1"/>
          <w:numId w:val="1"/>
        </w:numPr>
        <w:ind w:left="709" w:hanging="709"/>
        <w:rPr>
          <w:rFonts w:ascii="Arial Narrow" w:hAnsi="Arial Narrow" w:cs="Arial"/>
          <w:b/>
          <w:sz w:val="22"/>
          <w:szCs w:val="22"/>
        </w:rPr>
      </w:pPr>
      <w:bookmarkStart w:id="27" w:name="_Toc485116278"/>
      <w:r w:rsidRPr="00767569">
        <w:rPr>
          <w:rFonts w:ascii="Arial Narrow" w:hAnsi="Arial Narrow" w:cs="Arial"/>
          <w:b/>
        </w:rPr>
        <w:t>Názov súťaže:</w:t>
      </w:r>
      <w:bookmarkStart w:id="28" w:name="_Toc485116279"/>
      <w:bookmarkEnd w:id="27"/>
      <w:r w:rsidRPr="00767569">
        <w:rPr>
          <w:rFonts w:ascii="Arial Narrow" w:hAnsi="Arial Narrow" w:cs="Arial"/>
          <w:b/>
        </w:rPr>
        <w:t xml:space="preserve"> </w:t>
      </w:r>
      <w:r w:rsidRPr="00767569">
        <w:rPr>
          <w:rFonts w:ascii="Arial Narrow" w:hAnsi="Arial Narrow" w:cs="Arial"/>
          <w:b/>
          <w:bCs/>
          <w:sz w:val="22"/>
          <w:szCs w:val="22"/>
        </w:rPr>
        <w:t>„</w:t>
      </w:r>
      <w:r w:rsidR="00767FE2" w:rsidRPr="00767569">
        <w:rPr>
          <w:rFonts w:ascii="Arial Narrow" w:hAnsi="Arial Narrow" w:cs="Arial"/>
          <w:bCs/>
          <w:sz w:val="22"/>
          <w:szCs w:val="22"/>
        </w:rPr>
        <w:t>Poskytovanie upratovacích služieb v priestoroch regionálnych zastúpení SZRB, a.</w:t>
      </w:r>
      <w:r w:rsidR="0009648E">
        <w:rPr>
          <w:rFonts w:ascii="Arial Narrow" w:hAnsi="Arial Narrow" w:cs="Arial"/>
          <w:bCs/>
          <w:sz w:val="22"/>
          <w:szCs w:val="22"/>
        </w:rPr>
        <w:t xml:space="preserve"> </w:t>
      </w:r>
      <w:r w:rsidR="00767FE2" w:rsidRPr="00767569">
        <w:rPr>
          <w:rFonts w:ascii="Arial Narrow" w:hAnsi="Arial Narrow" w:cs="Arial"/>
          <w:bCs/>
          <w:sz w:val="22"/>
          <w:szCs w:val="22"/>
        </w:rPr>
        <w:t>s. v Žiline, Trnave, Komárne a Liptovskom Mikuláši</w:t>
      </w:r>
      <w:r w:rsidRPr="00767569">
        <w:rPr>
          <w:rFonts w:ascii="Arial Narrow" w:hAnsi="Arial Narrow" w:cs="Arial"/>
          <w:b/>
          <w:bCs/>
          <w:sz w:val="22"/>
          <w:szCs w:val="22"/>
        </w:rPr>
        <w:t>“</w:t>
      </w:r>
    </w:p>
    <w:p w14:paraId="3FC1D8F1" w14:textId="77777777" w:rsidR="002E005B" w:rsidRPr="00767569" w:rsidRDefault="002E005B" w:rsidP="002E005B">
      <w:pPr>
        <w:rPr>
          <w:rFonts w:ascii="Arial Narrow" w:hAnsi="Arial Narrow" w:cs="Arial"/>
        </w:rPr>
      </w:pPr>
    </w:p>
    <w:p w14:paraId="0AAC6D85" w14:textId="77777777" w:rsidR="002E005B" w:rsidRPr="00767569" w:rsidRDefault="002E005B" w:rsidP="002E005B">
      <w:pPr>
        <w:pStyle w:val="Nadpis3"/>
        <w:numPr>
          <w:ilvl w:val="1"/>
          <w:numId w:val="1"/>
        </w:numPr>
        <w:spacing w:after="120" w:line="290" w:lineRule="auto"/>
        <w:ind w:left="709" w:hanging="709"/>
        <w:rPr>
          <w:rFonts w:ascii="Arial Narrow" w:hAnsi="Arial Narrow" w:cs="Arial"/>
          <w:b/>
        </w:rPr>
      </w:pPr>
      <w:r w:rsidRPr="00767569">
        <w:rPr>
          <w:rFonts w:ascii="Arial Narrow" w:hAnsi="Arial Narrow" w:cs="Arial"/>
          <w:b/>
          <w:szCs w:val="20"/>
        </w:rPr>
        <w:t>Opis predmetu zákazky:</w:t>
      </w:r>
      <w:r w:rsidRPr="00767569">
        <w:rPr>
          <w:rFonts w:ascii="Arial Narrow" w:hAnsi="Arial Narrow" w:cs="Arial"/>
          <w:b/>
        </w:rPr>
        <w:t xml:space="preserve"> </w:t>
      </w:r>
      <w:bookmarkEnd w:id="28"/>
    </w:p>
    <w:p w14:paraId="13F2443C" w14:textId="05F5421F" w:rsidR="002E005B" w:rsidRPr="00767569" w:rsidRDefault="00A90D91" w:rsidP="002E005B">
      <w:pPr>
        <w:pStyle w:val="Odsekzoznamu"/>
        <w:ind w:left="716"/>
        <w:jc w:val="both"/>
        <w:rPr>
          <w:rFonts w:ascii="Arial Narrow" w:eastAsia="Arial" w:hAnsi="Arial Narrow" w:cs="Arial"/>
          <w:bCs/>
          <w:sz w:val="22"/>
          <w:szCs w:val="20"/>
        </w:rPr>
      </w:pPr>
      <w:bookmarkStart w:id="29" w:name="_Hlk106200131"/>
      <w:r w:rsidRPr="00767569">
        <w:rPr>
          <w:rFonts w:ascii="Arial Narrow" w:hAnsi="Arial Narrow" w:cs="Arial"/>
          <w:sz w:val="22"/>
          <w:szCs w:val="22"/>
        </w:rPr>
        <w:t xml:space="preserve">Predmetom zákazky je poskytovanie upratovacích služieb </w:t>
      </w:r>
      <w:r w:rsidRPr="00767569">
        <w:rPr>
          <w:rFonts w:ascii="Arial Narrow" w:hAnsi="Arial Narrow" w:cs="Arial"/>
          <w:bCs/>
          <w:sz w:val="22"/>
          <w:szCs w:val="22"/>
        </w:rPr>
        <w:t>v priestoroch regionálnych zastúpení SZRB, a.</w:t>
      </w:r>
      <w:r w:rsidR="0009648E">
        <w:rPr>
          <w:rFonts w:ascii="Arial Narrow" w:hAnsi="Arial Narrow" w:cs="Arial"/>
          <w:bCs/>
          <w:sz w:val="22"/>
          <w:szCs w:val="22"/>
        </w:rPr>
        <w:t xml:space="preserve"> </w:t>
      </w:r>
      <w:r w:rsidRPr="00767569">
        <w:rPr>
          <w:rFonts w:ascii="Arial Narrow" w:hAnsi="Arial Narrow" w:cs="Arial"/>
          <w:bCs/>
          <w:sz w:val="22"/>
          <w:szCs w:val="22"/>
        </w:rPr>
        <w:t xml:space="preserve">s. v Žiline, Trnave, Komárne a Liptovskom Mikuláši. </w:t>
      </w:r>
      <w:r w:rsidR="002E005B" w:rsidRPr="00767569">
        <w:rPr>
          <w:rFonts w:ascii="Arial Narrow" w:eastAsia="Arial" w:hAnsi="Arial Narrow" w:cs="Arial"/>
          <w:bCs/>
          <w:sz w:val="22"/>
          <w:szCs w:val="20"/>
        </w:rPr>
        <w:t xml:space="preserve">Bližšia špecifikácia opisu predmetu zákazky je uvedená v prílohe č. 5 – Opis predmetu zákazky. </w:t>
      </w:r>
    </w:p>
    <w:bookmarkEnd w:id="29"/>
    <w:p w14:paraId="50307F1F" w14:textId="77777777" w:rsidR="002E005B" w:rsidRPr="00767569" w:rsidRDefault="002E005B" w:rsidP="002E005B">
      <w:pPr>
        <w:pStyle w:val="Odsekzoznamu"/>
        <w:numPr>
          <w:ilvl w:val="1"/>
          <w:numId w:val="3"/>
        </w:numPr>
        <w:autoSpaceDE w:val="0"/>
        <w:autoSpaceDN w:val="0"/>
        <w:adjustRightInd w:val="0"/>
        <w:jc w:val="both"/>
        <w:rPr>
          <w:rFonts w:ascii="Arial Narrow" w:hAnsi="Arial Narrow" w:cs="Arial"/>
          <w:vanish/>
          <w:sz w:val="20"/>
          <w:szCs w:val="20"/>
        </w:rPr>
      </w:pPr>
    </w:p>
    <w:p w14:paraId="6F89B37B" w14:textId="77777777" w:rsidR="002E005B" w:rsidRPr="00767569" w:rsidRDefault="002E005B" w:rsidP="002E005B">
      <w:pPr>
        <w:autoSpaceDE w:val="0"/>
        <w:autoSpaceDN w:val="0"/>
        <w:adjustRightInd w:val="0"/>
        <w:jc w:val="both"/>
        <w:rPr>
          <w:rFonts w:ascii="Arial Narrow" w:eastAsia="Arial" w:hAnsi="Arial Narrow" w:cs="Arial"/>
        </w:rPr>
      </w:pPr>
    </w:p>
    <w:p w14:paraId="10B7731E" w14:textId="77777777" w:rsidR="002E005B" w:rsidRPr="00767569" w:rsidRDefault="002E005B" w:rsidP="002E005B">
      <w:pPr>
        <w:pStyle w:val="Nadpis3"/>
        <w:numPr>
          <w:ilvl w:val="0"/>
          <w:numId w:val="1"/>
        </w:numPr>
        <w:spacing w:line="290" w:lineRule="auto"/>
        <w:ind w:left="0" w:firstLine="0"/>
        <w:rPr>
          <w:rFonts w:ascii="Arial Narrow" w:eastAsia="Arial" w:hAnsi="Arial Narrow" w:cs="Arial"/>
          <w:b/>
          <w:szCs w:val="20"/>
        </w:rPr>
      </w:pPr>
      <w:r w:rsidRPr="00767569">
        <w:rPr>
          <w:rFonts w:ascii="Arial Narrow" w:eastAsia="Arial" w:hAnsi="Arial Narrow" w:cs="Arial"/>
          <w:b/>
          <w:szCs w:val="20"/>
        </w:rPr>
        <w:t>CPV kód</w:t>
      </w:r>
    </w:p>
    <w:p w14:paraId="68C7FC12" w14:textId="77777777" w:rsidR="002E005B" w:rsidRPr="00767569" w:rsidRDefault="002E005B" w:rsidP="00767569">
      <w:pPr>
        <w:pStyle w:val="Nadpis3"/>
        <w:tabs>
          <w:tab w:val="clear" w:pos="540"/>
        </w:tabs>
        <w:spacing w:before="120"/>
        <w:ind w:left="709"/>
        <w:rPr>
          <w:rFonts w:ascii="Arial Narrow" w:hAnsi="Arial Narrow" w:cs="Arial"/>
          <w:sz w:val="22"/>
          <w:szCs w:val="22"/>
        </w:rPr>
      </w:pPr>
      <w:r w:rsidRPr="00767569">
        <w:rPr>
          <w:rFonts w:ascii="Arial Narrow" w:hAnsi="Arial Narrow" w:cs="Arial"/>
          <w:sz w:val="22"/>
          <w:szCs w:val="22"/>
        </w:rPr>
        <w:t>Hlavný kód:</w:t>
      </w:r>
    </w:p>
    <w:p w14:paraId="592E8351" w14:textId="18FB8D51" w:rsidR="00C33AF5" w:rsidRPr="00767569" w:rsidRDefault="00A90D91" w:rsidP="00C33AF5">
      <w:pPr>
        <w:pStyle w:val="Zarkazkladnhotextu"/>
        <w:spacing w:after="0"/>
        <w:ind w:left="0" w:firstLine="708"/>
        <w:rPr>
          <w:rFonts w:ascii="Arial Narrow" w:hAnsi="Arial Narrow" w:cs="Arial"/>
          <w:sz w:val="22"/>
          <w:szCs w:val="22"/>
        </w:rPr>
      </w:pPr>
      <w:r w:rsidRPr="00767569">
        <w:rPr>
          <w:rFonts w:ascii="Arial Narrow" w:hAnsi="Arial Narrow" w:cs="Arial"/>
          <w:sz w:val="22"/>
          <w:szCs w:val="22"/>
        </w:rPr>
        <w:t>90911200-8</w:t>
      </w:r>
      <w:r w:rsidR="00C33AF5" w:rsidRPr="00767569">
        <w:rPr>
          <w:rFonts w:ascii="Arial Narrow" w:hAnsi="Arial Narrow" w:cs="Arial"/>
          <w:sz w:val="22"/>
          <w:szCs w:val="22"/>
        </w:rPr>
        <w:t xml:space="preserve"> </w:t>
      </w:r>
      <w:r w:rsidRPr="00767569">
        <w:rPr>
          <w:rFonts w:ascii="Arial Narrow" w:hAnsi="Arial Narrow" w:cs="Arial"/>
          <w:sz w:val="22"/>
          <w:szCs w:val="22"/>
        </w:rPr>
        <w:t>Čistenie (upratovanie) budov</w:t>
      </w:r>
    </w:p>
    <w:p w14:paraId="579EF2D6" w14:textId="7E5241BD" w:rsidR="00057416" w:rsidRDefault="00057416" w:rsidP="00C33AF5">
      <w:pPr>
        <w:pStyle w:val="Zarkazkladnhotextu"/>
        <w:spacing w:after="0"/>
        <w:ind w:left="0" w:firstLine="708"/>
        <w:rPr>
          <w:rFonts w:ascii="Arial Narrow" w:hAnsi="Arial Narrow" w:cs="Arial"/>
          <w:sz w:val="22"/>
          <w:szCs w:val="22"/>
        </w:rPr>
      </w:pPr>
      <w:r w:rsidRPr="00057416">
        <w:rPr>
          <w:rFonts w:ascii="Arial Narrow" w:hAnsi="Arial Narrow" w:cs="Arial"/>
          <w:sz w:val="22"/>
          <w:szCs w:val="22"/>
        </w:rPr>
        <w:t>90911300-9 Umývanie okien</w:t>
      </w:r>
    </w:p>
    <w:p w14:paraId="05692B7B" w14:textId="382DFF11" w:rsidR="00A90D91" w:rsidRDefault="00A90D91" w:rsidP="00C33AF5">
      <w:pPr>
        <w:pStyle w:val="Zarkazkladnhotextu"/>
        <w:spacing w:after="0"/>
        <w:ind w:left="0" w:firstLine="708"/>
        <w:rPr>
          <w:rFonts w:ascii="Arial Narrow" w:hAnsi="Arial Narrow" w:cs="Arial"/>
          <w:sz w:val="22"/>
          <w:szCs w:val="22"/>
        </w:rPr>
      </w:pPr>
      <w:r w:rsidRPr="00767569">
        <w:rPr>
          <w:rFonts w:ascii="Arial Narrow" w:hAnsi="Arial Narrow" w:cs="Arial"/>
          <w:sz w:val="22"/>
          <w:szCs w:val="22"/>
        </w:rPr>
        <w:t>90919200-4 Čistenie (upratovanie) kancelárií</w:t>
      </w:r>
    </w:p>
    <w:p w14:paraId="14E40077" w14:textId="1962CCA9" w:rsidR="00057416" w:rsidRPr="00057416" w:rsidRDefault="00057416" w:rsidP="00C33AF5">
      <w:pPr>
        <w:pStyle w:val="Zarkazkladnhotextu"/>
        <w:spacing w:after="0"/>
        <w:ind w:left="0" w:firstLine="708"/>
        <w:rPr>
          <w:rFonts w:ascii="Arial Narrow" w:hAnsi="Arial Narrow" w:cs="Arial"/>
          <w:sz w:val="22"/>
          <w:szCs w:val="22"/>
        </w:rPr>
      </w:pPr>
    </w:p>
    <w:p w14:paraId="6B8ACF5B" w14:textId="77777777" w:rsidR="002E005B" w:rsidRPr="00767569" w:rsidRDefault="002E005B" w:rsidP="002E005B">
      <w:pPr>
        <w:pStyle w:val="Nadpis3"/>
        <w:numPr>
          <w:ilvl w:val="0"/>
          <w:numId w:val="1"/>
        </w:numPr>
        <w:spacing w:line="290" w:lineRule="auto"/>
        <w:ind w:left="709" w:hanging="709"/>
        <w:rPr>
          <w:rFonts w:ascii="Arial Narrow" w:hAnsi="Arial Narrow" w:cs="Arial"/>
          <w:b/>
        </w:rPr>
      </w:pPr>
      <w:bookmarkStart w:id="30" w:name="_Toc452380403"/>
      <w:bookmarkStart w:id="31" w:name="_Toc485116299"/>
      <w:r w:rsidRPr="00767569">
        <w:rPr>
          <w:rFonts w:ascii="Arial Narrow" w:hAnsi="Arial Narrow" w:cs="Arial"/>
          <w:b/>
        </w:rPr>
        <w:t xml:space="preserve">Predpokladaná hodnota </w:t>
      </w:r>
      <w:bookmarkEnd w:id="30"/>
      <w:bookmarkEnd w:id="31"/>
      <w:r w:rsidRPr="00767569">
        <w:rPr>
          <w:rFonts w:ascii="Arial Narrow" w:hAnsi="Arial Narrow" w:cs="Arial"/>
          <w:b/>
        </w:rPr>
        <w:t>zákazky</w:t>
      </w:r>
    </w:p>
    <w:p w14:paraId="46865341" w14:textId="683A0A1B" w:rsidR="002E005B" w:rsidRDefault="00C33AF5" w:rsidP="00767569">
      <w:pPr>
        <w:spacing w:before="120"/>
        <w:ind w:left="709"/>
        <w:jc w:val="both"/>
        <w:rPr>
          <w:rFonts w:ascii="Arial Narrow" w:hAnsi="Arial Narrow" w:cs="Arial"/>
          <w:sz w:val="22"/>
          <w:szCs w:val="22"/>
        </w:rPr>
      </w:pPr>
      <w:r w:rsidRPr="00767569">
        <w:rPr>
          <w:rFonts w:ascii="Arial Narrow" w:hAnsi="Arial Narrow" w:cs="Arial"/>
          <w:sz w:val="22"/>
          <w:szCs w:val="22"/>
        </w:rPr>
        <w:t xml:space="preserve">Predpokladaná hodnota za celú zákazku je vo výške do </w:t>
      </w:r>
      <w:r w:rsidR="00A90D91" w:rsidRPr="00767569">
        <w:rPr>
          <w:rFonts w:ascii="Arial Narrow" w:hAnsi="Arial Narrow" w:cs="Arial"/>
          <w:sz w:val="22"/>
          <w:szCs w:val="22"/>
        </w:rPr>
        <w:t>1</w:t>
      </w:r>
      <w:r w:rsidR="00043C14">
        <w:rPr>
          <w:rFonts w:ascii="Arial Narrow" w:hAnsi="Arial Narrow" w:cs="Arial"/>
          <w:sz w:val="22"/>
          <w:szCs w:val="22"/>
        </w:rPr>
        <w:t>4</w:t>
      </w:r>
      <w:r w:rsidR="00A41193" w:rsidRPr="00767569">
        <w:rPr>
          <w:rFonts w:ascii="Arial Narrow" w:hAnsi="Arial Narrow" w:cs="Arial"/>
          <w:sz w:val="22"/>
          <w:szCs w:val="22"/>
        </w:rPr>
        <w:t xml:space="preserve"> </w:t>
      </w:r>
      <w:r w:rsidR="002C0315">
        <w:rPr>
          <w:rFonts w:ascii="Arial Narrow" w:hAnsi="Arial Narrow" w:cs="Arial"/>
          <w:sz w:val="22"/>
          <w:szCs w:val="22"/>
        </w:rPr>
        <w:t>640</w:t>
      </w:r>
      <w:r w:rsidRPr="00767569">
        <w:rPr>
          <w:rFonts w:ascii="Arial Narrow" w:hAnsi="Arial Narrow" w:cs="Arial"/>
          <w:sz w:val="22"/>
          <w:szCs w:val="22"/>
        </w:rPr>
        <w:t xml:space="preserve"> EUR  bez DPH</w:t>
      </w:r>
      <w:r w:rsidR="00A90D91" w:rsidRPr="00767569">
        <w:rPr>
          <w:rFonts w:ascii="Arial Narrow" w:hAnsi="Arial Narrow" w:cs="Arial"/>
          <w:sz w:val="22"/>
          <w:szCs w:val="22"/>
        </w:rPr>
        <w:t xml:space="preserve"> na 1 rok spolu pre všetky regionálne zastúpenia v zmysle tejto výzvy.</w:t>
      </w:r>
    </w:p>
    <w:p w14:paraId="6E362D5B" w14:textId="61220A40" w:rsidR="006E4880" w:rsidRDefault="001A2534" w:rsidP="00767569">
      <w:pPr>
        <w:spacing w:before="120"/>
        <w:ind w:left="709"/>
        <w:jc w:val="both"/>
        <w:rPr>
          <w:rFonts w:ascii="Arial Narrow" w:hAnsi="Arial Narrow" w:cs="Arial"/>
          <w:sz w:val="22"/>
          <w:szCs w:val="22"/>
        </w:rPr>
      </w:pPr>
      <w:bookmarkStart w:id="32" w:name="_Hlk113958664"/>
      <w:r w:rsidRPr="00767569">
        <w:rPr>
          <w:rFonts w:ascii="Arial Narrow" w:hAnsi="Arial Narrow" w:cs="Arial"/>
          <w:sz w:val="22"/>
          <w:szCs w:val="22"/>
        </w:rPr>
        <w:t>Predpokladaná hodnota</w:t>
      </w:r>
      <w:r>
        <w:rPr>
          <w:rFonts w:ascii="Arial Narrow" w:hAnsi="Arial Narrow" w:cs="Arial"/>
          <w:sz w:val="22"/>
          <w:szCs w:val="22"/>
        </w:rPr>
        <w:t xml:space="preserve"> jednotlivých častí zákazky v EUR bez DPH:</w:t>
      </w:r>
    </w:p>
    <w:bookmarkEnd w:id="32"/>
    <w:p w14:paraId="48AA7F3A" w14:textId="77777777" w:rsidR="002C0315" w:rsidRPr="00FA3312" w:rsidRDefault="002C0315" w:rsidP="002C0315">
      <w:pPr>
        <w:spacing w:before="120"/>
        <w:ind w:firstLine="709"/>
        <w:jc w:val="both"/>
        <w:rPr>
          <w:rFonts w:ascii="Arial Narrow" w:hAnsi="Arial Narrow" w:cs="Arial"/>
          <w:bCs/>
          <w:sz w:val="22"/>
          <w:szCs w:val="22"/>
        </w:rPr>
      </w:pPr>
      <w:r w:rsidRPr="00FA3312">
        <w:rPr>
          <w:rFonts w:ascii="Arial Narrow" w:hAnsi="Arial Narrow" w:cs="Arial"/>
          <w:sz w:val="22"/>
          <w:szCs w:val="22"/>
        </w:rPr>
        <w:t xml:space="preserve">Časť 1: Poskytovanie upratovacích služieb </w:t>
      </w:r>
      <w:r w:rsidRPr="00FA3312">
        <w:rPr>
          <w:rFonts w:ascii="Arial Narrow" w:hAnsi="Arial Narrow" w:cs="Arial"/>
          <w:bCs/>
          <w:sz w:val="22"/>
          <w:szCs w:val="22"/>
        </w:rPr>
        <w:t>v priestoroch RZ Žilina</w:t>
      </w:r>
      <w:r>
        <w:rPr>
          <w:rFonts w:ascii="Arial Narrow" w:hAnsi="Arial Narrow" w:cs="Arial"/>
          <w:bCs/>
          <w:sz w:val="22"/>
          <w:szCs w:val="22"/>
        </w:rPr>
        <w:t>:</w:t>
      </w:r>
      <w:r>
        <w:rPr>
          <w:rFonts w:ascii="Arial Narrow" w:hAnsi="Arial Narrow" w:cs="Arial"/>
          <w:bCs/>
          <w:sz w:val="22"/>
          <w:szCs w:val="22"/>
        </w:rPr>
        <w:tab/>
      </w:r>
      <w:r>
        <w:rPr>
          <w:rFonts w:ascii="Arial Narrow" w:hAnsi="Arial Narrow" w:cs="Arial"/>
          <w:bCs/>
          <w:sz w:val="22"/>
          <w:szCs w:val="22"/>
        </w:rPr>
        <w:tab/>
        <w:t>3 249,60</w:t>
      </w:r>
    </w:p>
    <w:p w14:paraId="4FDFA1FF" w14:textId="77777777" w:rsidR="002C0315" w:rsidRPr="00FA3312" w:rsidRDefault="002C0315" w:rsidP="002C0315">
      <w:pPr>
        <w:ind w:firstLine="708"/>
        <w:jc w:val="both"/>
        <w:rPr>
          <w:rFonts w:ascii="Arial Narrow" w:hAnsi="Arial Narrow" w:cs="Arial"/>
          <w:bCs/>
          <w:sz w:val="22"/>
          <w:szCs w:val="22"/>
        </w:rPr>
      </w:pPr>
      <w:r w:rsidRPr="00FA3312">
        <w:rPr>
          <w:rFonts w:ascii="Arial Narrow" w:hAnsi="Arial Narrow" w:cs="Arial"/>
          <w:sz w:val="22"/>
          <w:szCs w:val="22"/>
        </w:rPr>
        <w:t xml:space="preserve">Časť 2: Poskytovanie upratovacích služieb </w:t>
      </w:r>
      <w:r w:rsidRPr="00FA3312">
        <w:rPr>
          <w:rFonts w:ascii="Arial Narrow" w:hAnsi="Arial Narrow" w:cs="Arial"/>
          <w:bCs/>
          <w:sz w:val="22"/>
          <w:szCs w:val="22"/>
        </w:rPr>
        <w:t>v priestoroch RZ Trnava</w:t>
      </w:r>
      <w:r>
        <w:rPr>
          <w:rFonts w:ascii="Arial Narrow" w:hAnsi="Arial Narrow" w:cs="Arial"/>
          <w:bCs/>
          <w:sz w:val="22"/>
          <w:szCs w:val="22"/>
        </w:rPr>
        <w:t>:</w:t>
      </w:r>
      <w:r>
        <w:rPr>
          <w:rFonts w:ascii="Arial Narrow" w:hAnsi="Arial Narrow" w:cs="Arial"/>
          <w:bCs/>
          <w:sz w:val="22"/>
          <w:szCs w:val="22"/>
        </w:rPr>
        <w:tab/>
      </w:r>
      <w:r>
        <w:rPr>
          <w:rFonts w:ascii="Arial Narrow" w:hAnsi="Arial Narrow" w:cs="Arial"/>
          <w:bCs/>
          <w:sz w:val="22"/>
          <w:szCs w:val="22"/>
        </w:rPr>
        <w:tab/>
        <w:t>3 806,40</w:t>
      </w:r>
    </w:p>
    <w:p w14:paraId="515689E1" w14:textId="77777777" w:rsidR="002C0315" w:rsidRPr="00FA3312" w:rsidRDefault="002C0315" w:rsidP="002C0315">
      <w:pPr>
        <w:ind w:firstLine="708"/>
        <w:jc w:val="both"/>
        <w:rPr>
          <w:rFonts w:ascii="Arial Narrow" w:hAnsi="Arial Narrow" w:cs="Arial"/>
          <w:bCs/>
          <w:sz w:val="22"/>
          <w:szCs w:val="22"/>
        </w:rPr>
      </w:pPr>
      <w:r w:rsidRPr="00FA3312">
        <w:rPr>
          <w:rFonts w:ascii="Arial Narrow" w:hAnsi="Arial Narrow" w:cs="Arial"/>
          <w:sz w:val="22"/>
          <w:szCs w:val="22"/>
        </w:rPr>
        <w:t xml:space="preserve">Časť 3: Poskytovanie upratovacích služieb </w:t>
      </w:r>
      <w:r w:rsidRPr="00FA3312">
        <w:rPr>
          <w:rFonts w:ascii="Arial Narrow" w:hAnsi="Arial Narrow" w:cs="Arial"/>
          <w:bCs/>
          <w:sz w:val="22"/>
          <w:szCs w:val="22"/>
        </w:rPr>
        <w:t>v priestoroch RZ Komárno</w:t>
      </w:r>
      <w:r>
        <w:rPr>
          <w:rFonts w:ascii="Arial Narrow" w:hAnsi="Arial Narrow" w:cs="Arial"/>
          <w:bCs/>
          <w:sz w:val="22"/>
          <w:szCs w:val="22"/>
        </w:rPr>
        <w:t>:</w:t>
      </w:r>
      <w:r>
        <w:rPr>
          <w:rFonts w:ascii="Arial Narrow" w:hAnsi="Arial Narrow" w:cs="Arial"/>
          <w:bCs/>
          <w:sz w:val="22"/>
          <w:szCs w:val="22"/>
        </w:rPr>
        <w:tab/>
      </w:r>
      <w:r>
        <w:rPr>
          <w:rFonts w:ascii="Arial Narrow" w:hAnsi="Arial Narrow" w:cs="Arial"/>
          <w:bCs/>
          <w:sz w:val="22"/>
          <w:szCs w:val="22"/>
        </w:rPr>
        <w:tab/>
        <w:t>3 876,00</w:t>
      </w:r>
    </w:p>
    <w:p w14:paraId="3D3AD8F4" w14:textId="7FF45932" w:rsidR="001A2534" w:rsidRPr="00767569" w:rsidRDefault="002C0315" w:rsidP="002C0315">
      <w:pPr>
        <w:ind w:left="709"/>
        <w:jc w:val="both"/>
        <w:rPr>
          <w:rFonts w:ascii="Arial Narrow" w:eastAsia="Calibri" w:hAnsi="Arial Narrow" w:cs="Arial"/>
          <w:sz w:val="22"/>
          <w:szCs w:val="22"/>
          <w:lang w:eastAsia="en-US"/>
        </w:rPr>
      </w:pPr>
      <w:r w:rsidRPr="00FA3312">
        <w:rPr>
          <w:rFonts w:ascii="Arial Narrow" w:hAnsi="Arial Narrow" w:cs="Arial"/>
          <w:sz w:val="22"/>
          <w:szCs w:val="22"/>
        </w:rPr>
        <w:t xml:space="preserve">Časť 4: Poskytovanie upratovacích služieb </w:t>
      </w:r>
      <w:r w:rsidRPr="00FA3312">
        <w:rPr>
          <w:rFonts w:ascii="Arial Narrow" w:hAnsi="Arial Narrow" w:cs="Arial"/>
          <w:bCs/>
          <w:sz w:val="22"/>
          <w:szCs w:val="22"/>
        </w:rPr>
        <w:t>v priestoroch RZ Liptovský Mikuláš</w:t>
      </w:r>
      <w:r>
        <w:rPr>
          <w:rFonts w:ascii="Arial Narrow" w:hAnsi="Arial Narrow" w:cs="Arial"/>
          <w:bCs/>
          <w:sz w:val="22"/>
          <w:szCs w:val="22"/>
        </w:rPr>
        <w:t>:</w:t>
      </w:r>
      <w:r>
        <w:rPr>
          <w:rFonts w:ascii="Arial Narrow" w:hAnsi="Arial Narrow" w:cs="Arial"/>
          <w:bCs/>
          <w:sz w:val="22"/>
          <w:szCs w:val="22"/>
        </w:rPr>
        <w:tab/>
        <w:t>3 708,00</w:t>
      </w:r>
    </w:p>
    <w:p w14:paraId="2A34BE4E" w14:textId="77777777" w:rsidR="002E005B" w:rsidRPr="00767569" w:rsidRDefault="002E005B" w:rsidP="002E005B">
      <w:pPr>
        <w:ind w:left="708"/>
        <w:jc w:val="both"/>
        <w:rPr>
          <w:rFonts w:ascii="Arial Narrow" w:eastAsia="Calibri" w:hAnsi="Arial Narrow" w:cs="Arial"/>
          <w:b/>
          <w:bCs/>
          <w:sz w:val="22"/>
          <w:szCs w:val="22"/>
          <w:lang w:eastAsia="en-US"/>
        </w:rPr>
      </w:pPr>
    </w:p>
    <w:p w14:paraId="69D8E62B" w14:textId="77777777" w:rsidR="002E005B" w:rsidRPr="00767569" w:rsidRDefault="002E005B" w:rsidP="002E005B">
      <w:pPr>
        <w:pStyle w:val="Nadpis3"/>
        <w:numPr>
          <w:ilvl w:val="0"/>
          <w:numId w:val="1"/>
        </w:numPr>
        <w:spacing w:line="290" w:lineRule="auto"/>
        <w:ind w:left="709" w:hanging="709"/>
        <w:rPr>
          <w:rFonts w:ascii="Arial Narrow" w:hAnsi="Arial Narrow" w:cs="Arial"/>
          <w:b/>
        </w:rPr>
      </w:pPr>
      <w:r w:rsidRPr="00767569">
        <w:rPr>
          <w:rFonts w:ascii="Arial Narrow" w:hAnsi="Arial Narrow" w:cs="Arial"/>
          <w:b/>
        </w:rPr>
        <w:t>Typ zmluvy</w:t>
      </w:r>
    </w:p>
    <w:p w14:paraId="2942C8AA" w14:textId="0FFE42BC" w:rsidR="002E005B" w:rsidRPr="00767569" w:rsidRDefault="00A90D91" w:rsidP="00767569">
      <w:pPr>
        <w:spacing w:before="120"/>
        <w:ind w:left="709"/>
        <w:jc w:val="both"/>
        <w:rPr>
          <w:rFonts w:ascii="Arial Narrow" w:eastAsia="Calibri" w:hAnsi="Arial Narrow" w:cs="Arial"/>
          <w:sz w:val="22"/>
          <w:szCs w:val="22"/>
          <w:lang w:eastAsia="en-US"/>
        </w:rPr>
      </w:pPr>
      <w:r w:rsidRPr="00767569">
        <w:rPr>
          <w:rFonts w:ascii="Arial Narrow" w:eastAsia="Calibri" w:hAnsi="Arial Narrow" w:cs="Arial"/>
          <w:sz w:val="22"/>
          <w:szCs w:val="22"/>
          <w:lang w:eastAsia="en-US"/>
        </w:rPr>
        <w:t>Zmluva</w:t>
      </w:r>
      <w:r w:rsidR="002E005B" w:rsidRPr="00767569">
        <w:rPr>
          <w:rFonts w:ascii="Arial Narrow" w:eastAsia="Calibri" w:hAnsi="Arial Narrow" w:cs="Arial"/>
          <w:sz w:val="22"/>
          <w:szCs w:val="22"/>
          <w:lang w:eastAsia="en-US"/>
        </w:rPr>
        <w:t xml:space="preserve"> </w:t>
      </w:r>
      <w:r w:rsidR="00057416">
        <w:rPr>
          <w:rFonts w:ascii="Arial Narrow" w:eastAsia="Calibri" w:hAnsi="Arial Narrow" w:cs="Arial"/>
          <w:sz w:val="22"/>
          <w:szCs w:val="22"/>
          <w:lang w:eastAsia="en-US"/>
        </w:rPr>
        <w:t>o poskytovaní upratovacích služieb</w:t>
      </w:r>
    </w:p>
    <w:p w14:paraId="0218F096" w14:textId="77777777" w:rsidR="002E005B" w:rsidRPr="00767569" w:rsidRDefault="002E005B" w:rsidP="002E005B">
      <w:pPr>
        <w:ind w:left="708"/>
        <w:jc w:val="both"/>
        <w:rPr>
          <w:rFonts w:ascii="Arial Narrow" w:eastAsia="Calibri" w:hAnsi="Arial Narrow" w:cs="Arial"/>
          <w:b/>
          <w:bCs/>
          <w:sz w:val="22"/>
          <w:szCs w:val="22"/>
          <w:lang w:eastAsia="en-US"/>
        </w:rPr>
      </w:pPr>
    </w:p>
    <w:p w14:paraId="11D26145" w14:textId="77777777" w:rsidR="002E005B" w:rsidRPr="00767569" w:rsidRDefault="002E005B" w:rsidP="002E005B">
      <w:pPr>
        <w:pStyle w:val="Nadpis3"/>
        <w:numPr>
          <w:ilvl w:val="0"/>
          <w:numId w:val="1"/>
        </w:numPr>
        <w:spacing w:line="290" w:lineRule="auto"/>
        <w:ind w:left="709" w:hanging="709"/>
        <w:rPr>
          <w:rFonts w:ascii="Arial Narrow" w:hAnsi="Arial Narrow" w:cs="Arial"/>
          <w:b/>
        </w:rPr>
      </w:pPr>
      <w:r w:rsidRPr="00767569">
        <w:rPr>
          <w:rFonts w:ascii="Arial Narrow" w:hAnsi="Arial Narrow" w:cs="Arial"/>
          <w:b/>
        </w:rPr>
        <w:lastRenderedPageBreak/>
        <w:t>Miesto plnenia:</w:t>
      </w:r>
    </w:p>
    <w:p w14:paraId="00337ADC" w14:textId="7BD29F56" w:rsidR="00A90D91" w:rsidRPr="00767569" w:rsidRDefault="00A90D91" w:rsidP="00767569">
      <w:pPr>
        <w:tabs>
          <w:tab w:val="left" w:pos="709"/>
          <w:tab w:val="center" w:pos="4812"/>
        </w:tabs>
        <w:spacing w:before="120"/>
        <w:jc w:val="both"/>
        <w:rPr>
          <w:rFonts w:ascii="Arial Narrow" w:hAnsi="Arial Narrow" w:cs="Arial"/>
          <w:sz w:val="22"/>
          <w:szCs w:val="22"/>
        </w:rPr>
      </w:pPr>
      <w:r w:rsidRPr="00767569">
        <w:rPr>
          <w:rFonts w:ascii="Arial Narrow" w:hAnsi="Arial Narrow" w:cs="Arial"/>
          <w:sz w:val="22"/>
          <w:szCs w:val="22"/>
        </w:rPr>
        <w:tab/>
        <w:t>Priestory regionálnych zastúpení banky:</w:t>
      </w:r>
    </w:p>
    <w:p w14:paraId="51FCF109" w14:textId="0D098C97" w:rsidR="00A90D91" w:rsidRPr="00767569" w:rsidRDefault="00A90D91" w:rsidP="00A90D91">
      <w:pPr>
        <w:tabs>
          <w:tab w:val="left" w:pos="709"/>
          <w:tab w:val="center" w:pos="4812"/>
        </w:tabs>
        <w:jc w:val="both"/>
        <w:rPr>
          <w:rFonts w:ascii="Arial Narrow" w:hAnsi="Arial Narrow" w:cs="Arial"/>
          <w:sz w:val="22"/>
          <w:szCs w:val="22"/>
        </w:rPr>
      </w:pPr>
      <w:r w:rsidRPr="00767569">
        <w:rPr>
          <w:rFonts w:ascii="Arial Narrow" w:hAnsi="Arial Narrow" w:cs="Arial"/>
          <w:sz w:val="22"/>
          <w:szCs w:val="22"/>
        </w:rPr>
        <w:tab/>
        <w:t xml:space="preserve">Žilina – v objekte prenajímateľa KG Reality, </w:t>
      </w:r>
      <w:proofErr w:type="spellStart"/>
      <w:r w:rsidRPr="00767569">
        <w:rPr>
          <w:rFonts w:ascii="Arial Narrow" w:hAnsi="Arial Narrow" w:cs="Arial"/>
          <w:sz w:val="22"/>
          <w:szCs w:val="22"/>
        </w:rPr>
        <w:t>s.r.o</w:t>
      </w:r>
      <w:proofErr w:type="spellEnd"/>
      <w:r w:rsidRPr="00767569">
        <w:rPr>
          <w:rFonts w:ascii="Arial Narrow" w:hAnsi="Arial Narrow" w:cs="Arial"/>
          <w:sz w:val="22"/>
          <w:szCs w:val="22"/>
        </w:rPr>
        <w:t xml:space="preserve">., </w:t>
      </w:r>
      <w:proofErr w:type="spellStart"/>
      <w:r w:rsidRPr="00767569">
        <w:rPr>
          <w:rFonts w:ascii="Arial Narrow" w:hAnsi="Arial Narrow" w:cs="Arial"/>
          <w:sz w:val="22"/>
          <w:szCs w:val="22"/>
        </w:rPr>
        <w:t>Framborská</w:t>
      </w:r>
      <w:proofErr w:type="spellEnd"/>
      <w:r w:rsidRPr="00767569">
        <w:rPr>
          <w:rFonts w:ascii="Arial Narrow" w:hAnsi="Arial Narrow" w:cs="Arial"/>
          <w:sz w:val="22"/>
          <w:szCs w:val="22"/>
        </w:rPr>
        <w:t xml:space="preserve"> ul. č.19, Žilina</w:t>
      </w:r>
    </w:p>
    <w:p w14:paraId="6FB7B910" w14:textId="63DEE41D" w:rsidR="00A90D91" w:rsidRPr="00767569" w:rsidRDefault="00767569" w:rsidP="00767569">
      <w:pPr>
        <w:tabs>
          <w:tab w:val="left" w:pos="709"/>
          <w:tab w:val="center" w:pos="4812"/>
        </w:tabs>
        <w:jc w:val="both"/>
        <w:rPr>
          <w:rFonts w:ascii="Arial Narrow" w:hAnsi="Arial Narrow" w:cs="Arial"/>
          <w:sz w:val="22"/>
          <w:szCs w:val="22"/>
        </w:rPr>
      </w:pPr>
      <w:r>
        <w:rPr>
          <w:rFonts w:ascii="Arial Narrow" w:hAnsi="Arial Narrow" w:cs="Arial"/>
          <w:sz w:val="22"/>
          <w:szCs w:val="22"/>
        </w:rPr>
        <w:tab/>
      </w:r>
      <w:r w:rsidR="00A90D91" w:rsidRPr="00767569">
        <w:rPr>
          <w:rFonts w:ascii="Arial Narrow" w:hAnsi="Arial Narrow" w:cs="Arial"/>
          <w:sz w:val="22"/>
          <w:szCs w:val="22"/>
        </w:rPr>
        <w:t xml:space="preserve">Trnava – v objekte prenajímateľa PBS REAL INVEST, </w:t>
      </w:r>
      <w:proofErr w:type="spellStart"/>
      <w:r w:rsidR="00A90D91" w:rsidRPr="00767569">
        <w:rPr>
          <w:rFonts w:ascii="Arial Narrow" w:hAnsi="Arial Narrow" w:cs="Arial"/>
          <w:sz w:val="22"/>
          <w:szCs w:val="22"/>
        </w:rPr>
        <w:t>s.r.o</w:t>
      </w:r>
      <w:proofErr w:type="spellEnd"/>
      <w:r w:rsidR="00A90D91" w:rsidRPr="00767569">
        <w:rPr>
          <w:rFonts w:ascii="Arial Narrow" w:hAnsi="Arial Narrow" w:cs="Arial"/>
          <w:sz w:val="22"/>
          <w:szCs w:val="22"/>
        </w:rPr>
        <w:t>., Hlavná ul. č. 29, Trnava</w:t>
      </w:r>
    </w:p>
    <w:p w14:paraId="76439E62" w14:textId="0CCEF2C3" w:rsidR="00A90D91" w:rsidRPr="00767569" w:rsidRDefault="00A90D91" w:rsidP="00A90D91">
      <w:pPr>
        <w:tabs>
          <w:tab w:val="left" w:pos="709"/>
          <w:tab w:val="center" w:pos="4812"/>
        </w:tabs>
        <w:ind w:left="708"/>
        <w:jc w:val="both"/>
        <w:rPr>
          <w:rFonts w:ascii="Arial Narrow" w:hAnsi="Arial Narrow" w:cs="Arial"/>
          <w:sz w:val="22"/>
          <w:szCs w:val="22"/>
        </w:rPr>
      </w:pPr>
      <w:r w:rsidRPr="00767569">
        <w:rPr>
          <w:rFonts w:ascii="Arial Narrow" w:hAnsi="Arial Narrow" w:cs="Arial"/>
          <w:sz w:val="22"/>
          <w:szCs w:val="22"/>
        </w:rPr>
        <w:tab/>
        <w:t xml:space="preserve">Komárno – v objekte prenajímateľa DUNAJPLAVBA, </w:t>
      </w:r>
      <w:proofErr w:type="spellStart"/>
      <w:r w:rsidRPr="00767569">
        <w:rPr>
          <w:rFonts w:ascii="Arial Narrow" w:hAnsi="Arial Narrow" w:cs="Arial"/>
          <w:sz w:val="22"/>
          <w:szCs w:val="22"/>
        </w:rPr>
        <w:t>s.r.o</w:t>
      </w:r>
      <w:proofErr w:type="spellEnd"/>
      <w:r w:rsidRPr="00767569">
        <w:rPr>
          <w:rFonts w:ascii="Arial Narrow" w:hAnsi="Arial Narrow" w:cs="Arial"/>
          <w:sz w:val="22"/>
          <w:szCs w:val="22"/>
        </w:rPr>
        <w:t xml:space="preserve">.,  </w:t>
      </w:r>
      <w:proofErr w:type="spellStart"/>
      <w:r w:rsidRPr="00767569">
        <w:rPr>
          <w:rFonts w:ascii="Arial Narrow" w:hAnsi="Arial Narrow" w:cs="Arial"/>
          <w:sz w:val="22"/>
          <w:szCs w:val="22"/>
        </w:rPr>
        <w:t>Tržničné</w:t>
      </w:r>
      <w:proofErr w:type="spellEnd"/>
      <w:r w:rsidRPr="00767569">
        <w:rPr>
          <w:rFonts w:ascii="Arial Narrow" w:hAnsi="Arial Narrow" w:cs="Arial"/>
          <w:sz w:val="22"/>
          <w:szCs w:val="22"/>
        </w:rPr>
        <w:t xml:space="preserve"> nám. č. 3, Komárno</w:t>
      </w:r>
    </w:p>
    <w:p w14:paraId="16C6C1BC" w14:textId="38D89D4A" w:rsidR="002E005B" w:rsidRPr="00767569" w:rsidRDefault="00A90D91" w:rsidP="00A90D91">
      <w:pPr>
        <w:ind w:left="708"/>
        <w:jc w:val="both"/>
        <w:rPr>
          <w:rFonts w:ascii="Arial Narrow" w:eastAsia="Calibri" w:hAnsi="Arial Narrow" w:cs="Arial"/>
          <w:sz w:val="22"/>
          <w:szCs w:val="22"/>
          <w:lang w:eastAsia="en-US"/>
        </w:rPr>
      </w:pPr>
      <w:r w:rsidRPr="00767569">
        <w:rPr>
          <w:rFonts w:ascii="Arial Narrow" w:hAnsi="Arial Narrow" w:cs="Arial"/>
          <w:sz w:val="22"/>
          <w:szCs w:val="22"/>
        </w:rPr>
        <w:t xml:space="preserve">Liptovský Mikuláš – v objekte prenajímateľa </w:t>
      </w:r>
      <w:r w:rsidR="00767569" w:rsidRPr="00767569">
        <w:rPr>
          <w:rFonts w:ascii="Arial Narrow" w:hAnsi="Arial Narrow" w:cs="Arial"/>
          <w:sz w:val="22"/>
          <w:szCs w:val="22"/>
        </w:rPr>
        <w:t>PARK-CORE</w:t>
      </w:r>
      <w:r w:rsidRPr="00767569">
        <w:rPr>
          <w:rFonts w:ascii="Arial Narrow" w:hAnsi="Arial Narrow" w:cs="Arial"/>
          <w:sz w:val="22"/>
          <w:szCs w:val="22"/>
        </w:rPr>
        <w:t xml:space="preserve"> </w:t>
      </w:r>
      <w:proofErr w:type="spellStart"/>
      <w:r w:rsidRPr="00767569">
        <w:rPr>
          <w:rFonts w:ascii="Arial Narrow" w:hAnsi="Arial Narrow" w:cs="Arial"/>
          <w:sz w:val="22"/>
          <w:szCs w:val="22"/>
        </w:rPr>
        <w:t>s.r.o</w:t>
      </w:r>
      <w:proofErr w:type="spellEnd"/>
      <w:r w:rsidRPr="00767569">
        <w:rPr>
          <w:rFonts w:ascii="Arial Narrow" w:hAnsi="Arial Narrow" w:cs="Arial"/>
          <w:sz w:val="22"/>
          <w:szCs w:val="22"/>
        </w:rPr>
        <w:t>., Ul. 1. mája  č. 12, Liptovský Mikuláš</w:t>
      </w:r>
    </w:p>
    <w:p w14:paraId="6203028A" w14:textId="77777777" w:rsidR="002E005B" w:rsidRPr="00A90D91" w:rsidRDefault="002E005B" w:rsidP="002E005B">
      <w:pPr>
        <w:ind w:left="708"/>
        <w:jc w:val="both"/>
        <w:rPr>
          <w:rFonts w:ascii="Arial" w:eastAsia="Calibri" w:hAnsi="Arial" w:cs="Arial"/>
          <w:b/>
          <w:bCs/>
          <w:sz w:val="22"/>
          <w:szCs w:val="22"/>
          <w:lang w:eastAsia="en-US"/>
        </w:rPr>
      </w:pPr>
    </w:p>
    <w:p w14:paraId="28855FA5" w14:textId="77777777" w:rsidR="002E005B" w:rsidRPr="00767569" w:rsidRDefault="002E005B" w:rsidP="002E005B">
      <w:pPr>
        <w:pStyle w:val="Nadpis3"/>
        <w:numPr>
          <w:ilvl w:val="0"/>
          <w:numId w:val="1"/>
        </w:numPr>
        <w:spacing w:line="290" w:lineRule="auto"/>
        <w:ind w:left="709" w:hanging="709"/>
        <w:rPr>
          <w:rFonts w:ascii="Arial Narrow" w:hAnsi="Arial Narrow" w:cs="Arial"/>
          <w:b/>
        </w:rPr>
      </w:pPr>
      <w:bookmarkStart w:id="33" w:name="_Toc285805745"/>
      <w:bookmarkStart w:id="34" w:name="_Toc452380405"/>
      <w:bookmarkStart w:id="35" w:name="_Toc485116301"/>
      <w:r w:rsidRPr="00767569">
        <w:rPr>
          <w:rFonts w:ascii="Arial Narrow" w:hAnsi="Arial Narrow" w:cs="Arial"/>
          <w:b/>
        </w:rPr>
        <w:t>Zdroj finančných prostriedkov, podmienky financovania</w:t>
      </w:r>
      <w:bookmarkEnd w:id="33"/>
      <w:bookmarkEnd w:id="34"/>
      <w:bookmarkEnd w:id="35"/>
    </w:p>
    <w:p w14:paraId="32DCFB15" w14:textId="2A21FCDE" w:rsidR="002E005B" w:rsidRPr="00767569" w:rsidRDefault="002E005B" w:rsidP="00FC562D">
      <w:pPr>
        <w:spacing w:before="120"/>
        <w:ind w:left="709"/>
        <w:jc w:val="both"/>
        <w:rPr>
          <w:rFonts w:ascii="Arial Narrow" w:eastAsia="Arial" w:hAnsi="Arial Narrow" w:cs="Arial"/>
          <w:bCs/>
          <w:sz w:val="22"/>
          <w:szCs w:val="20"/>
        </w:rPr>
      </w:pPr>
      <w:bookmarkStart w:id="36" w:name="_Hlk77923301"/>
      <w:bookmarkStart w:id="37" w:name="_Toc250903177"/>
      <w:bookmarkStart w:id="38" w:name="_Toc249176687"/>
      <w:bookmarkStart w:id="39" w:name="_Toc249183264"/>
      <w:bookmarkStart w:id="40" w:name="_Toc251323919"/>
      <w:bookmarkStart w:id="41" w:name="_Toc272764880"/>
      <w:bookmarkStart w:id="42" w:name="_Toc285805746"/>
      <w:bookmarkStart w:id="43" w:name="_Toc452380406"/>
      <w:bookmarkStart w:id="44" w:name="_Toc139092077"/>
      <w:bookmarkStart w:id="45" w:name="_Toc139092236"/>
      <w:bookmarkStart w:id="46" w:name="_Toc139092505"/>
      <w:r w:rsidRPr="00767569">
        <w:rPr>
          <w:rFonts w:ascii="Arial Narrow" w:eastAsia="Arial" w:hAnsi="Arial Narrow" w:cs="Arial"/>
          <w:bCs/>
          <w:sz w:val="22"/>
          <w:szCs w:val="20"/>
        </w:rPr>
        <w:t>Predmet zákazky bude financovaný z vlastných zdrojov verejného obstarávateľa. Splatnosť faktúry je 30 dní od jej preukázateľného doručenia verejnému obstarávateľovi. Faktúra musí obsahovať všetky náležitosti daňového dokladu v zmysle zákona č. 222/2004 Z. z. o dani z pridanej hodnoty v znení neskorších predpisov. Ak faktúra nebude obsahovať všetky náležitosti daňového dokladu, alebo ak nebude po stránke vecnej či formálnej správne vystavená, bude vrátená na doplnenie alebo prepracovanie a nová lehota splatnosti začne plynúť dňom doručenia správne doplnenej alebo prepracovanej faktúry. Verejný obstarávateľ neposkytuje preddavok ani zálohovú platbu.</w:t>
      </w:r>
    </w:p>
    <w:p w14:paraId="62991DC2" w14:textId="77777777" w:rsidR="002E005B" w:rsidRPr="00767569" w:rsidRDefault="002E005B" w:rsidP="002E005B">
      <w:pPr>
        <w:ind w:left="576"/>
        <w:jc w:val="both"/>
        <w:rPr>
          <w:rFonts w:ascii="Arial Narrow" w:eastAsia="Arial" w:hAnsi="Arial Narrow" w:cs="Arial"/>
          <w:bCs/>
          <w:sz w:val="22"/>
          <w:szCs w:val="20"/>
        </w:rPr>
      </w:pPr>
    </w:p>
    <w:p w14:paraId="2717801B" w14:textId="77777777" w:rsidR="002E005B" w:rsidRPr="00AD65E1" w:rsidRDefault="002E005B" w:rsidP="002E005B">
      <w:pPr>
        <w:pStyle w:val="Nadpis3"/>
        <w:numPr>
          <w:ilvl w:val="0"/>
          <w:numId w:val="1"/>
        </w:numPr>
        <w:spacing w:line="290" w:lineRule="auto"/>
        <w:ind w:left="709" w:hanging="709"/>
        <w:rPr>
          <w:rFonts w:ascii="Arial Narrow" w:hAnsi="Arial Narrow"/>
          <w:b/>
        </w:rPr>
      </w:pPr>
      <w:bookmarkStart w:id="47" w:name="_Toc485116302"/>
      <w:bookmarkEnd w:id="36"/>
      <w:r w:rsidRPr="00AD65E1">
        <w:rPr>
          <w:rFonts w:ascii="Arial Narrow" w:hAnsi="Arial Narrow"/>
          <w:b/>
        </w:rPr>
        <w:t>Vysvetľovanie a doplnenie podkladov</w:t>
      </w:r>
      <w:bookmarkEnd w:id="37"/>
      <w:bookmarkEnd w:id="38"/>
      <w:bookmarkEnd w:id="39"/>
      <w:bookmarkEnd w:id="40"/>
      <w:bookmarkEnd w:id="41"/>
      <w:bookmarkEnd w:id="42"/>
      <w:bookmarkEnd w:id="43"/>
      <w:bookmarkEnd w:id="47"/>
    </w:p>
    <w:p w14:paraId="7CE706B9" w14:textId="77777777" w:rsidR="002E005B" w:rsidRPr="00AD65E1" w:rsidRDefault="002E005B" w:rsidP="00FC562D">
      <w:pPr>
        <w:pStyle w:val="Nadpis3"/>
        <w:tabs>
          <w:tab w:val="clear" w:pos="540"/>
        </w:tabs>
        <w:spacing w:before="120"/>
        <w:ind w:left="709"/>
        <w:rPr>
          <w:rFonts w:ascii="Arial Narrow" w:hAnsi="Arial Narrow"/>
          <w:sz w:val="22"/>
        </w:rPr>
      </w:pPr>
      <w:r w:rsidRPr="00AD65E1">
        <w:rPr>
          <w:rFonts w:ascii="Arial Narrow" w:hAnsi="Arial Narrow"/>
          <w:sz w:val="22"/>
        </w:rPr>
        <w:t>Komunikácia medzi vyhlasovateľom Výzvy a uchádzačmi prebieha výhradne</w:t>
      </w:r>
      <w:r>
        <w:rPr>
          <w:rFonts w:ascii="Arial Narrow" w:hAnsi="Arial Narrow"/>
          <w:sz w:val="22"/>
        </w:rPr>
        <w:t xml:space="preserve"> prostredníctvom elektronického nástroja JOSEPHINE.</w:t>
      </w:r>
    </w:p>
    <w:p w14:paraId="45F9EB61" w14:textId="77777777" w:rsidR="002E005B" w:rsidRDefault="002E005B" w:rsidP="002E005B">
      <w:pPr>
        <w:pStyle w:val="Nadpis3"/>
        <w:tabs>
          <w:tab w:val="clear" w:pos="540"/>
        </w:tabs>
        <w:rPr>
          <w:rFonts w:ascii="Arial Narrow" w:hAnsi="Arial Narrow"/>
          <w:sz w:val="22"/>
        </w:rPr>
      </w:pPr>
      <w:bookmarkStart w:id="48" w:name="_Toc285805747"/>
    </w:p>
    <w:p w14:paraId="1FC7D1F7" w14:textId="77777777" w:rsidR="002E005B" w:rsidRPr="002E005B" w:rsidRDefault="002E005B" w:rsidP="002E005B"/>
    <w:p w14:paraId="4FCEAF85" w14:textId="77777777" w:rsidR="002E005B" w:rsidRPr="00AD65E1" w:rsidRDefault="002E005B" w:rsidP="002E005B">
      <w:pPr>
        <w:pStyle w:val="Nadpis2"/>
        <w:jc w:val="both"/>
        <w:rPr>
          <w:rFonts w:ascii="Arial Narrow" w:hAnsi="Arial Narrow"/>
        </w:rPr>
      </w:pPr>
      <w:bookmarkStart w:id="49" w:name="_Toc485802624"/>
      <w:bookmarkStart w:id="50" w:name="_Toc498341709"/>
      <w:bookmarkStart w:id="51" w:name="_Toc24539374"/>
      <w:bookmarkStart w:id="52" w:name="_Toc104192145"/>
      <w:bookmarkEnd w:id="44"/>
      <w:bookmarkEnd w:id="45"/>
      <w:bookmarkEnd w:id="46"/>
      <w:bookmarkEnd w:id="48"/>
      <w:r w:rsidRPr="00AD65E1">
        <w:rPr>
          <w:rFonts w:ascii="Arial Narrow" w:hAnsi="Arial Narrow"/>
        </w:rPr>
        <w:t>Príprava ponuky</w:t>
      </w:r>
      <w:bookmarkEnd w:id="49"/>
      <w:bookmarkEnd w:id="50"/>
      <w:bookmarkEnd w:id="51"/>
      <w:bookmarkEnd w:id="52"/>
    </w:p>
    <w:p w14:paraId="266210FB" w14:textId="77777777" w:rsidR="002E005B" w:rsidRPr="00AD65E1" w:rsidRDefault="002E005B" w:rsidP="002E005B">
      <w:pPr>
        <w:pStyle w:val="Nadpis3"/>
        <w:numPr>
          <w:ilvl w:val="0"/>
          <w:numId w:val="1"/>
        </w:numPr>
        <w:ind w:left="709" w:hanging="709"/>
        <w:rPr>
          <w:rFonts w:ascii="Arial Narrow" w:hAnsi="Arial Narrow"/>
          <w:b/>
        </w:rPr>
      </w:pPr>
      <w:r w:rsidRPr="00AD65E1">
        <w:rPr>
          <w:rFonts w:ascii="Arial Narrow" w:hAnsi="Arial Narrow"/>
          <w:b/>
        </w:rPr>
        <w:t>Vyhotovenie ponuky</w:t>
      </w:r>
    </w:p>
    <w:p w14:paraId="1B322741" w14:textId="77777777" w:rsidR="002E005B" w:rsidRPr="00AD65E1" w:rsidRDefault="002E005B" w:rsidP="002E005B">
      <w:pPr>
        <w:jc w:val="both"/>
        <w:rPr>
          <w:rFonts w:ascii="Arial Narrow" w:hAnsi="Arial Narrow"/>
        </w:rPr>
      </w:pPr>
    </w:p>
    <w:p w14:paraId="6E18B9AF" w14:textId="5AE8AFF8" w:rsidR="002E005B" w:rsidRPr="00AD65E1" w:rsidRDefault="002E005B" w:rsidP="002E005B">
      <w:pPr>
        <w:pStyle w:val="Nadpis3"/>
        <w:tabs>
          <w:tab w:val="clear" w:pos="540"/>
        </w:tabs>
        <w:ind w:left="709"/>
        <w:rPr>
          <w:rFonts w:ascii="Arial Narrow" w:hAnsi="Arial Narrow"/>
          <w:sz w:val="22"/>
        </w:rPr>
      </w:pPr>
      <w:bookmarkStart w:id="53" w:name="_Toc482895742"/>
      <w:bookmarkStart w:id="54" w:name="_Toc139092080"/>
      <w:bookmarkStart w:id="55" w:name="_Toc139092239"/>
      <w:bookmarkStart w:id="56" w:name="_Toc139092508"/>
      <w:r w:rsidRPr="00AD65E1">
        <w:rPr>
          <w:rFonts w:ascii="Arial Narrow" w:hAnsi="Arial Narrow"/>
          <w:sz w:val="22"/>
        </w:rPr>
        <w:t xml:space="preserve">Doklady </w:t>
      </w:r>
      <w:bookmarkEnd w:id="53"/>
      <w:r w:rsidRPr="00AD65E1">
        <w:rPr>
          <w:rFonts w:ascii="Arial Narrow" w:hAnsi="Arial Narrow"/>
          <w:sz w:val="22"/>
        </w:rPr>
        <w:t xml:space="preserve">a dokumenty tvoriace obsah ponuky, požadované vo Výzve musia byť v ponuke predložené </w:t>
      </w:r>
      <w:r w:rsidR="00FC562D">
        <w:rPr>
          <w:rFonts w:ascii="Arial Narrow" w:hAnsi="Arial Narrow"/>
          <w:sz w:val="22"/>
        </w:rPr>
        <w:t>vo forme</w:t>
      </w:r>
      <w:r w:rsidRPr="00AD65E1">
        <w:rPr>
          <w:rFonts w:ascii="Arial Narrow" w:hAnsi="Arial Narrow"/>
          <w:sz w:val="22"/>
        </w:rPr>
        <w:t xml:space="preserve"> </w:t>
      </w:r>
      <w:proofErr w:type="spellStart"/>
      <w:r w:rsidRPr="00AD65E1">
        <w:rPr>
          <w:rFonts w:ascii="Arial Narrow" w:hAnsi="Arial Narrow"/>
          <w:sz w:val="22"/>
        </w:rPr>
        <w:t>scan</w:t>
      </w:r>
      <w:r w:rsidR="00FC562D">
        <w:rPr>
          <w:rFonts w:ascii="Arial Narrow" w:hAnsi="Arial Narrow"/>
          <w:sz w:val="22"/>
        </w:rPr>
        <w:t>ov</w:t>
      </w:r>
      <w:proofErr w:type="spellEnd"/>
      <w:r w:rsidRPr="00AD65E1">
        <w:rPr>
          <w:rFonts w:ascii="Arial Narrow" w:hAnsi="Arial Narrow"/>
          <w:sz w:val="22"/>
        </w:rPr>
        <w:t xml:space="preserve"> originálov </w:t>
      </w:r>
      <w:r w:rsidR="00FC562D">
        <w:rPr>
          <w:rFonts w:ascii="Arial Narrow" w:hAnsi="Arial Narrow"/>
          <w:sz w:val="22"/>
        </w:rPr>
        <w:t>alebo</w:t>
      </w:r>
      <w:r w:rsidRPr="00AD65E1">
        <w:rPr>
          <w:rFonts w:ascii="Arial Narrow" w:hAnsi="Arial Narrow"/>
          <w:sz w:val="22"/>
        </w:rPr>
        <w:t xml:space="preserve"> kópií týchto dokladov.</w:t>
      </w:r>
    </w:p>
    <w:p w14:paraId="45985CF2" w14:textId="77777777" w:rsidR="002E005B" w:rsidRDefault="002E005B" w:rsidP="002E005B">
      <w:pPr>
        <w:pStyle w:val="Nadpis3"/>
        <w:tabs>
          <w:tab w:val="clear" w:pos="540"/>
        </w:tabs>
        <w:ind w:left="709"/>
        <w:rPr>
          <w:rFonts w:ascii="Arial Narrow" w:hAnsi="Arial Narrow"/>
          <w:sz w:val="22"/>
        </w:rPr>
      </w:pPr>
    </w:p>
    <w:p w14:paraId="013278D3" w14:textId="77777777" w:rsidR="002E005B" w:rsidRPr="00AD65E1" w:rsidRDefault="002E005B" w:rsidP="002E005B">
      <w:pPr>
        <w:pStyle w:val="Nadpis3"/>
        <w:tabs>
          <w:tab w:val="clear" w:pos="540"/>
        </w:tabs>
        <w:ind w:left="709"/>
        <w:rPr>
          <w:rFonts w:ascii="Arial Narrow" w:hAnsi="Arial Narrow"/>
          <w:b/>
          <w:smallCaps/>
          <w:sz w:val="22"/>
        </w:rPr>
      </w:pPr>
      <w:r w:rsidRPr="00AD65E1">
        <w:rPr>
          <w:rFonts w:ascii="Arial Narrow" w:hAnsi="Arial Narrow"/>
          <w:sz w:val="22"/>
        </w:rPr>
        <w:t>Uchádzači vo svojej ponuke označia, ktoré informácie sú obchodným tajomstvom alebo dôvernými informáciami.</w:t>
      </w:r>
    </w:p>
    <w:p w14:paraId="0851E004" w14:textId="77777777" w:rsidR="002E005B" w:rsidRPr="00AD65E1" w:rsidRDefault="002E005B" w:rsidP="002E005B">
      <w:pPr>
        <w:jc w:val="both"/>
        <w:rPr>
          <w:rFonts w:ascii="Arial Narrow" w:hAnsi="Arial Narrow"/>
        </w:rPr>
      </w:pPr>
    </w:p>
    <w:p w14:paraId="480BB71F" w14:textId="77777777" w:rsidR="002E005B" w:rsidRPr="00AD65E1" w:rsidRDefault="002E005B" w:rsidP="002E005B">
      <w:pPr>
        <w:pStyle w:val="Nadpis3"/>
        <w:numPr>
          <w:ilvl w:val="0"/>
          <w:numId w:val="1"/>
        </w:numPr>
        <w:ind w:left="709" w:hanging="709"/>
        <w:rPr>
          <w:rFonts w:ascii="Arial Narrow" w:hAnsi="Arial Narrow"/>
          <w:b/>
        </w:rPr>
      </w:pPr>
      <w:bookmarkStart w:id="57" w:name="_Toc449474829"/>
      <w:bookmarkStart w:id="58" w:name="_Toc465202121"/>
      <w:bookmarkStart w:id="59" w:name="_Toc482895746"/>
      <w:r w:rsidRPr="00AD65E1">
        <w:rPr>
          <w:rFonts w:ascii="Arial Narrow" w:hAnsi="Arial Narrow"/>
          <w:b/>
        </w:rPr>
        <w:t>Náklady na vypracovanie ponuky</w:t>
      </w:r>
      <w:bookmarkEnd w:id="57"/>
      <w:bookmarkEnd w:id="58"/>
      <w:bookmarkEnd w:id="59"/>
    </w:p>
    <w:p w14:paraId="047CF20D" w14:textId="77777777" w:rsidR="002E005B" w:rsidRPr="00AD65E1" w:rsidRDefault="002E005B" w:rsidP="002E005B">
      <w:pPr>
        <w:jc w:val="both"/>
        <w:rPr>
          <w:rFonts w:ascii="Arial Narrow" w:hAnsi="Arial Narrow"/>
          <w:sz w:val="22"/>
        </w:rPr>
      </w:pPr>
    </w:p>
    <w:p w14:paraId="485E86FB" w14:textId="77777777" w:rsidR="002E005B" w:rsidRPr="00AD65E1" w:rsidRDefault="002E005B" w:rsidP="002E005B">
      <w:pPr>
        <w:pStyle w:val="Nadpis3"/>
        <w:tabs>
          <w:tab w:val="clear" w:pos="540"/>
        </w:tabs>
        <w:ind w:left="709"/>
        <w:rPr>
          <w:rFonts w:ascii="Arial Narrow" w:hAnsi="Arial Narrow"/>
          <w:b/>
          <w:smallCaps/>
          <w:sz w:val="22"/>
        </w:rPr>
      </w:pPr>
      <w:bookmarkStart w:id="60" w:name="_Toc482895748"/>
      <w:r w:rsidRPr="00AD65E1">
        <w:rPr>
          <w:rFonts w:ascii="Arial Narrow" w:hAnsi="Arial Narrow"/>
          <w:sz w:val="22"/>
        </w:rPr>
        <w:t>Všetky náklady spojené s vypracovaním a predložením ponuky sú výlučne výdavkami uchádzača. Verejný obstarávateľ nebude zodpovedný a ani neuhradí žiadne výdavky alebo straty akéhokoľvek druhu vynaložené uchádzačom v súvislosti s vypracovaním ponuky.</w:t>
      </w:r>
    </w:p>
    <w:bookmarkEnd w:id="60"/>
    <w:p w14:paraId="6D6D361B" w14:textId="77777777" w:rsidR="002E005B" w:rsidRPr="00AD65E1" w:rsidRDefault="002E005B" w:rsidP="002E005B">
      <w:pPr>
        <w:jc w:val="both"/>
        <w:rPr>
          <w:rFonts w:ascii="Arial Narrow" w:hAnsi="Arial Narrow"/>
        </w:rPr>
      </w:pPr>
    </w:p>
    <w:p w14:paraId="11C18B5E" w14:textId="77777777" w:rsidR="002E005B" w:rsidRPr="00AD65E1" w:rsidRDefault="002E005B" w:rsidP="002E005B">
      <w:pPr>
        <w:pStyle w:val="Nadpis3"/>
        <w:numPr>
          <w:ilvl w:val="0"/>
          <w:numId w:val="1"/>
        </w:numPr>
        <w:ind w:left="709" w:hanging="709"/>
        <w:rPr>
          <w:rFonts w:ascii="Arial Narrow" w:hAnsi="Arial Narrow"/>
          <w:b/>
        </w:rPr>
      </w:pPr>
      <w:bookmarkStart w:id="61" w:name="_Toc465202122"/>
      <w:bookmarkStart w:id="62" w:name="_Toc482895749"/>
      <w:r w:rsidRPr="00AD65E1">
        <w:rPr>
          <w:rFonts w:ascii="Arial Narrow" w:hAnsi="Arial Narrow"/>
          <w:b/>
        </w:rPr>
        <w:t>Jazyk ponuky</w:t>
      </w:r>
      <w:bookmarkEnd w:id="61"/>
      <w:bookmarkEnd w:id="62"/>
    </w:p>
    <w:p w14:paraId="490C5BCE" w14:textId="77777777" w:rsidR="002E005B" w:rsidRPr="00AD65E1" w:rsidRDefault="002E005B" w:rsidP="002E005B">
      <w:pPr>
        <w:jc w:val="both"/>
        <w:rPr>
          <w:rFonts w:ascii="Arial Narrow" w:hAnsi="Arial Narrow"/>
        </w:rPr>
      </w:pPr>
    </w:p>
    <w:p w14:paraId="7A2AD2B0" w14:textId="5B0FE484" w:rsidR="002E005B" w:rsidRPr="008F0263" w:rsidRDefault="002E005B" w:rsidP="002E005B">
      <w:pPr>
        <w:pStyle w:val="Nadpis3"/>
        <w:tabs>
          <w:tab w:val="clear" w:pos="540"/>
        </w:tabs>
        <w:ind w:left="709"/>
        <w:rPr>
          <w:rFonts w:ascii="Arial Narrow" w:hAnsi="Arial Narrow" w:cs="Arial"/>
          <w:sz w:val="22"/>
        </w:rPr>
      </w:pPr>
      <w:r w:rsidRPr="00AD65E1">
        <w:rPr>
          <w:rStyle w:val="Nadpis4Char"/>
          <w:rFonts w:ascii="Arial Narrow" w:hAnsi="Arial Narrow" w:cs="Arial"/>
          <w:sz w:val="22"/>
        </w:rPr>
        <w:t>Celá ponuka a ďalšie doklady a dokumenty sa predkladajú v štátnom (slovenskom) jazyku</w:t>
      </w:r>
      <w:r w:rsidR="00B27AB8">
        <w:rPr>
          <w:rStyle w:val="Nadpis4Char"/>
          <w:rFonts w:ascii="Arial Narrow" w:hAnsi="Arial Narrow" w:cs="Arial"/>
          <w:sz w:val="22"/>
        </w:rPr>
        <w:t>.</w:t>
      </w:r>
      <w:r w:rsidRPr="00AD65E1">
        <w:rPr>
          <w:rStyle w:val="Nadpis4Char"/>
          <w:rFonts w:ascii="Arial Narrow" w:hAnsi="Arial Narrow" w:cs="Arial"/>
          <w:sz w:val="22"/>
        </w:rPr>
        <w:t xml:space="preserve"> Ak je doklad alebo dokument vyhotovený v cudzom jazyku, predkladá sa spolu s jeho úradným prekladom do štátneho (slovenského)  jazyka; to neplatí pre ponuky, doklady a dokumenty vyhotovené v českom jazyku. Ak sa zistí rozdiel v ich obsahu, rozhodujúci je úradný preklad do štátneho jazyka</w:t>
      </w:r>
      <w:r w:rsidRPr="00AD65E1">
        <w:rPr>
          <w:rFonts w:ascii="Arial Narrow" w:hAnsi="Arial Narrow" w:cs="Arial"/>
          <w:sz w:val="22"/>
        </w:rPr>
        <w:t>.</w:t>
      </w:r>
      <w:bookmarkStart w:id="63" w:name="_Toc465202123"/>
      <w:bookmarkStart w:id="64" w:name="_Toc482895750"/>
    </w:p>
    <w:p w14:paraId="57E19682" w14:textId="77777777" w:rsidR="002E005B" w:rsidRDefault="002E005B" w:rsidP="002E005B">
      <w:pPr>
        <w:rPr>
          <w:rFonts w:ascii="Arial Narrow" w:hAnsi="Arial Narrow"/>
        </w:rPr>
      </w:pPr>
    </w:p>
    <w:p w14:paraId="0457DAB6" w14:textId="77777777" w:rsidR="002E005B" w:rsidRPr="002E005B" w:rsidRDefault="002E005B" w:rsidP="002E005B">
      <w:pPr>
        <w:pStyle w:val="Nadpis3"/>
        <w:numPr>
          <w:ilvl w:val="0"/>
          <w:numId w:val="1"/>
        </w:numPr>
        <w:ind w:left="709" w:hanging="709"/>
        <w:rPr>
          <w:rFonts w:ascii="Arial Narrow" w:hAnsi="Arial Narrow"/>
        </w:rPr>
      </w:pPr>
      <w:r w:rsidRPr="002E005B">
        <w:rPr>
          <w:rFonts w:ascii="Arial Narrow" w:hAnsi="Arial Narrow"/>
          <w:b/>
        </w:rPr>
        <w:lastRenderedPageBreak/>
        <w:t>Mena a ceny uvádzané v ponuke</w:t>
      </w:r>
      <w:bookmarkEnd w:id="63"/>
      <w:bookmarkEnd w:id="64"/>
    </w:p>
    <w:p w14:paraId="396E37A8" w14:textId="77777777" w:rsidR="002E005B" w:rsidRPr="00AD65E1" w:rsidRDefault="002E005B" w:rsidP="00FC562D">
      <w:pPr>
        <w:pStyle w:val="Nadpis3"/>
        <w:tabs>
          <w:tab w:val="clear" w:pos="540"/>
        </w:tabs>
        <w:spacing w:before="120"/>
        <w:ind w:left="709"/>
        <w:rPr>
          <w:rStyle w:val="Nadpis4Char"/>
          <w:rFonts w:ascii="Arial Narrow" w:hAnsi="Arial Narrow" w:cs="Arial"/>
          <w:sz w:val="22"/>
          <w:szCs w:val="22"/>
        </w:rPr>
      </w:pPr>
      <w:r w:rsidRPr="00AD65E1">
        <w:rPr>
          <w:rStyle w:val="Nadpis4Char"/>
          <w:rFonts w:ascii="Arial Narrow" w:hAnsi="Arial Narrow" w:cs="Arial"/>
          <w:sz w:val="22"/>
          <w:szCs w:val="22"/>
        </w:rPr>
        <w:t>Uchádzačom navrhovaná zmluvná cena bude vyjadrená v mene Euro. Všetky sumy uvedené v ponuke, vo formulároch a v iných dokumentoch musia byť vyjadrené v mene Euro.</w:t>
      </w:r>
    </w:p>
    <w:p w14:paraId="545A0311" w14:textId="77777777" w:rsidR="002E005B" w:rsidRPr="00AD65E1" w:rsidRDefault="002E005B" w:rsidP="002E005B">
      <w:pPr>
        <w:pStyle w:val="Nadpis3"/>
        <w:tabs>
          <w:tab w:val="clear" w:pos="540"/>
        </w:tabs>
        <w:ind w:left="709"/>
        <w:rPr>
          <w:rFonts w:ascii="Arial Narrow" w:hAnsi="Arial Narrow"/>
          <w:sz w:val="22"/>
          <w:szCs w:val="22"/>
        </w:rPr>
      </w:pPr>
      <w:r w:rsidRPr="00AD65E1">
        <w:rPr>
          <w:rFonts w:ascii="Arial Narrow" w:hAnsi="Arial Narrow"/>
          <w:sz w:val="22"/>
          <w:szCs w:val="22"/>
        </w:rPr>
        <w:t>Ceny za predmet zákazky musia byť stanovené podľa zákona NR SR č.18/1996 Z. z. o cenách v znení neskorších predpisov, vyhlášky MF SR č.87/1996 Z. z., ktorou sa vykonáva zákon Národnej rady Slovenskej republiky č.18/1996 Z. z. o cenách v znení neskorších predpisov.</w:t>
      </w:r>
    </w:p>
    <w:p w14:paraId="1C34979E" w14:textId="1F75BD03" w:rsidR="002E005B" w:rsidRPr="00AD65E1" w:rsidRDefault="002E005B" w:rsidP="002E005B">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Ak uchádzač je plat</w:t>
      </w:r>
      <w:r w:rsidR="00767569">
        <w:rPr>
          <w:rStyle w:val="Nadpis4Char"/>
          <w:rFonts w:ascii="Arial Narrow" w:hAnsi="Arial Narrow" w:cs="Arial"/>
          <w:sz w:val="22"/>
          <w:szCs w:val="22"/>
        </w:rPr>
        <w:t>iteľom</w:t>
      </w:r>
      <w:r w:rsidRPr="00AD65E1">
        <w:rPr>
          <w:rStyle w:val="Nadpis4Char"/>
          <w:rFonts w:ascii="Arial Narrow" w:hAnsi="Arial Narrow" w:cs="Arial"/>
          <w:sz w:val="22"/>
          <w:szCs w:val="22"/>
        </w:rPr>
        <w:t xml:space="preserve"> dane z pridanej hodnoty (ďalej len „DPH“), navrhované zmluvné ceny uvedie:</w:t>
      </w:r>
    </w:p>
    <w:p w14:paraId="28A94637" w14:textId="77777777" w:rsidR="002E005B" w:rsidRPr="00AD65E1" w:rsidRDefault="002E005B" w:rsidP="002E005B">
      <w:pPr>
        <w:pStyle w:val="Odsekzoznamu"/>
        <w:numPr>
          <w:ilvl w:val="0"/>
          <w:numId w:val="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t>cena bez DPH,</w:t>
      </w:r>
    </w:p>
    <w:p w14:paraId="00F78034" w14:textId="77777777" w:rsidR="002E005B" w:rsidRPr="00AD65E1" w:rsidRDefault="002E005B" w:rsidP="002E005B">
      <w:pPr>
        <w:pStyle w:val="Odsekzoznamu"/>
        <w:numPr>
          <w:ilvl w:val="0"/>
          <w:numId w:val="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t>výška DPH,</w:t>
      </w:r>
    </w:p>
    <w:p w14:paraId="31FE04A9" w14:textId="5FA82A23" w:rsidR="002E005B" w:rsidRDefault="002E005B" w:rsidP="002E005B">
      <w:pPr>
        <w:pStyle w:val="Odsekzoznamu"/>
        <w:numPr>
          <w:ilvl w:val="0"/>
          <w:numId w:val="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t>cena vrátane DPH.</w:t>
      </w:r>
    </w:p>
    <w:p w14:paraId="7905A2F4" w14:textId="77777777" w:rsidR="002E005B" w:rsidRPr="00AD65E1" w:rsidRDefault="002E005B" w:rsidP="002E005B">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 xml:space="preserve">Ak uchádzač nie je platiteľom DPH, na skutočnosť, že nie je platiteľom DPH, upozorní označením </w:t>
      </w:r>
      <w:r w:rsidRPr="00AD65E1">
        <w:rPr>
          <w:rStyle w:val="Nadpis4Char"/>
          <w:rFonts w:ascii="Arial Narrow" w:hAnsi="Arial Narrow" w:cs="Arial"/>
          <w:b/>
          <w:sz w:val="22"/>
          <w:szCs w:val="22"/>
        </w:rPr>
        <w:t>„Nie som platiteľom DPH“</w:t>
      </w:r>
      <w:r w:rsidRPr="00AD65E1">
        <w:rPr>
          <w:rStyle w:val="Nadpis4Char"/>
          <w:rFonts w:ascii="Arial Narrow" w:hAnsi="Arial Narrow" w:cs="Arial"/>
          <w:sz w:val="22"/>
          <w:szCs w:val="22"/>
        </w:rPr>
        <w:t>.</w:t>
      </w:r>
    </w:p>
    <w:p w14:paraId="684974FE" w14:textId="77777777" w:rsidR="002E005B" w:rsidRPr="000D5F66" w:rsidRDefault="002E005B" w:rsidP="002E005B">
      <w:pPr>
        <w:pStyle w:val="Nadpis3"/>
        <w:tabs>
          <w:tab w:val="clear" w:pos="540"/>
        </w:tabs>
        <w:ind w:left="709"/>
        <w:rPr>
          <w:rFonts w:ascii="Arial Narrow" w:hAnsi="Arial Narrow" w:cs="Arial"/>
          <w:bCs/>
          <w:sz w:val="22"/>
          <w:szCs w:val="22"/>
        </w:rPr>
      </w:pPr>
      <w:r w:rsidRPr="00AD65E1">
        <w:rPr>
          <w:rStyle w:val="Nadpis4Char"/>
          <w:rFonts w:ascii="Arial Narrow" w:hAnsi="Arial Narrow" w:cs="Arial"/>
          <w:sz w:val="22"/>
          <w:szCs w:val="22"/>
        </w:rPr>
        <w:t>Všetky ceny uvedené v ponuke sú konečné a pre uchádzača záväzné počas celej platnosti ponuky.</w:t>
      </w:r>
    </w:p>
    <w:p w14:paraId="651A30BA" w14:textId="77777777" w:rsidR="002E005B" w:rsidRDefault="002E005B" w:rsidP="002E005B">
      <w:pPr>
        <w:pStyle w:val="Nadpis3"/>
        <w:tabs>
          <w:tab w:val="clear" w:pos="540"/>
        </w:tabs>
        <w:ind w:left="709"/>
        <w:rPr>
          <w:rStyle w:val="Nadpis4Char"/>
          <w:rFonts w:ascii="Arial Narrow" w:hAnsi="Arial Narrow" w:cs="Arial"/>
          <w:sz w:val="22"/>
          <w:szCs w:val="22"/>
        </w:rPr>
      </w:pPr>
      <w:r w:rsidRPr="001E4929">
        <w:rPr>
          <w:rStyle w:val="Nadpis4Char"/>
          <w:rFonts w:ascii="Arial Narrow" w:hAnsi="Arial Narrow" w:cs="Arial"/>
          <w:sz w:val="22"/>
          <w:szCs w:val="22"/>
        </w:rPr>
        <w:t>Uchádzač musí v Prílohe č. 4 - Návrh na plnenie kritérií uviesť celkovú cenu v Eur bez DPH, výšku DPH a cenu v Eur s DPH, v prípade, že je platcom DPH.</w:t>
      </w:r>
      <w:r w:rsidRPr="00AD65E1">
        <w:rPr>
          <w:rStyle w:val="Nadpis4Char"/>
          <w:rFonts w:ascii="Arial Narrow" w:hAnsi="Arial Narrow" w:cs="Arial"/>
          <w:sz w:val="22"/>
          <w:szCs w:val="22"/>
        </w:rPr>
        <w:t xml:space="preserve"> Ak uchádzač nie je platcom DPH, uvedie jeho ponukovú cenu celkom. Cena musí byť kladný, nenulový údaj. Všetky ceny uchádzač uvedie zaokrúhlené na dve desatinné miesta.</w:t>
      </w:r>
    </w:p>
    <w:p w14:paraId="38CC4476" w14:textId="77777777" w:rsidR="002E005B" w:rsidRPr="000D5F66" w:rsidRDefault="002E005B" w:rsidP="002E005B">
      <w:pPr>
        <w:pStyle w:val="Nadpis3"/>
        <w:tabs>
          <w:tab w:val="clear" w:pos="540"/>
        </w:tabs>
        <w:ind w:left="709"/>
        <w:rPr>
          <w:rStyle w:val="Nadpis4Char"/>
          <w:rFonts w:ascii="Arial Narrow" w:hAnsi="Arial Narrow" w:cs="Arial"/>
          <w:sz w:val="22"/>
          <w:szCs w:val="22"/>
        </w:rPr>
      </w:pPr>
      <w:r>
        <w:rPr>
          <w:rStyle w:val="Nadpis4Char"/>
          <w:rFonts w:ascii="Arial Narrow" w:hAnsi="Arial Narrow" w:cs="Arial"/>
          <w:sz w:val="22"/>
          <w:szCs w:val="22"/>
        </w:rPr>
        <w:t>Ak sa uchádzač stane počas platnosti  zmluvy platcom DPH, nebude to mať vplyv na konečnú zmluvnú cenu pre verejného obstarávateľa.</w:t>
      </w:r>
    </w:p>
    <w:p w14:paraId="0F6B2422" w14:textId="77777777" w:rsidR="002E005B" w:rsidRDefault="002E005B" w:rsidP="002E005B">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Ponúknutá cena bude počas trvania zmluvy maximálna a bude obsahovať všetky náklady úspešného uchádzača potrebné na splnenie predmetu zákazky.</w:t>
      </w:r>
    </w:p>
    <w:p w14:paraId="1C55E7D9" w14:textId="77777777" w:rsidR="002E005B" w:rsidRPr="000D5F66" w:rsidRDefault="002E005B" w:rsidP="002E005B"/>
    <w:p w14:paraId="361B10A1" w14:textId="77777777" w:rsidR="002E005B" w:rsidRPr="00AD65E1" w:rsidRDefault="002E005B" w:rsidP="002E005B">
      <w:pPr>
        <w:pStyle w:val="Nadpis3"/>
        <w:numPr>
          <w:ilvl w:val="0"/>
          <w:numId w:val="1"/>
        </w:numPr>
        <w:ind w:left="709" w:hanging="709"/>
        <w:rPr>
          <w:rFonts w:ascii="Arial Narrow" w:hAnsi="Arial Narrow"/>
          <w:b/>
        </w:rPr>
      </w:pPr>
      <w:bookmarkStart w:id="65" w:name="_Toc295378576"/>
      <w:bookmarkStart w:id="66" w:name="_Toc338751465"/>
      <w:bookmarkStart w:id="67" w:name="_Toc449474832"/>
      <w:bookmarkStart w:id="68" w:name="_Toc465202124"/>
      <w:bookmarkStart w:id="69" w:name="_Toc482895751"/>
      <w:r w:rsidRPr="00AD65E1">
        <w:rPr>
          <w:rFonts w:ascii="Arial Narrow" w:hAnsi="Arial Narrow"/>
          <w:b/>
        </w:rPr>
        <w:t>Ponuková cena</w:t>
      </w:r>
      <w:bookmarkEnd w:id="65"/>
      <w:bookmarkEnd w:id="66"/>
      <w:bookmarkEnd w:id="67"/>
      <w:bookmarkEnd w:id="68"/>
      <w:bookmarkEnd w:id="69"/>
    </w:p>
    <w:p w14:paraId="60E27479" w14:textId="26A5484E" w:rsidR="002E005B" w:rsidRPr="00AD65E1" w:rsidRDefault="002E005B" w:rsidP="00B27AB8">
      <w:pPr>
        <w:pStyle w:val="Nadpis3"/>
        <w:tabs>
          <w:tab w:val="clear" w:pos="540"/>
        </w:tabs>
        <w:spacing w:before="160"/>
        <w:ind w:left="709"/>
        <w:rPr>
          <w:rFonts w:ascii="Arial Narrow" w:hAnsi="Arial Narrow" w:cs="Arial"/>
          <w:bCs/>
          <w:sz w:val="22"/>
          <w:szCs w:val="22"/>
        </w:rPr>
      </w:pPr>
      <w:r w:rsidRPr="00AD65E1">
        <w:rPr>
          <w:rStyle w:val="Nadpis4Char"/>
          <w:rFonts w:ascii="Arial Narrow" w:hAnsi="Arial Narrow" w:cs="Arial"/>
          <w:sz w:val="22"/>
          <w:szCs w:val="22"/>
        </w:rPr>
        <w:t>Je výhradnou povinnosťou uchádzača, aby si dôsledne preštudoval túto Výzvu a všetky dokumenty poskytnuté verejným obstarávateľom, ktoré môžu akýmkoľvek spôsobom ovplyvniť cenu a charakter ponuky. Navrhovaná cena musí byť stanovená podľa platných právnych predpisov. V prípade, že uchádzač bude úspešný, nebude akceptovaný žiadny nárok uchádzača na zmenu ponukovej ceny z dôvodu chýb a opomenutí jeho povinností.</w:t>
      </w:r>
    </w:p>
    <w:p w14:paraId="6A9B3C91" w14:textId="77777777" w:rsidR="002E005B" w:rsidRPr="00AD65E1" w:rsidRDefault="002E005B" w:rsidP="002E005B">
      <w:pPr>
        <w:rPr>
          <w:rFonts w:ascii="Arial Narrow" w:hAnsi="Arial Narrow"/>
        </w:rPr>
      </w:pPr>
    </w:p>
    <w:p w14:paraId="606F751E" w14:textId="77777777" w:rsidR="002E005B" w:rsidRPr="00AD65E1" w:rsidRDefault="002E005B" w:rsidP="002E005B">
      <w:pPr>
        <w:pStyle w:val="Nadpis3"/>
        <w:numPr>
          <w:ilvl w:val="0"/>
          <w:numId w:val="1"/>
        </w:numPr>
        <w:ind w:left="709" w:hanging="709"/>
        <w:rPr>
          <w:rFonts w:ascii="Arial Narrow" w:hAnsi="Arial Narrow"/>
          <w:b/>
        </w:rPr>
      </w:pPr>
      <w:bookmarkStart w:id="70" w:name="_Toc465202126"/>
      <w:bookmarkStart w:id="71" w:name="_Toc482895753"/>
      <w:r w:rsidRPr="00AD65E1">
        <w:rPr>
          <w:rFonts w:ascii="Arial Narrow" w:hAnsi="Arial Narrow"/>
          <w:b/>
        </w:rPr>
        <w:t>Obsah ponuky</w:t>
      </w:r>
      <w:bookmarkEnd w:id="70"/>
      <w:bookmarkEnd w:id="71"/>
    </w:p>
    <w:p w14:paraId="53A88872" w14:textId="77777777" w:rsidR="002E005B" w:rsidRPr="001E4929" w:rsidRDefault="002E005B" w:rsidP="00FC562D">
      <w:pPr>
        <w:pStyle w:val="Nadpis3"/>
        <w:tabs>
          <w:tab w:val="clear" w:pos="540"/>
        </w:tabs>
        <w:spacing w:before="120"/>
        <w:ind w:left="709"/>
        <w:rPr>
          <w:rFonts w:ascii="Arial Narrow" w:hAnsi="Arial Narrow" w:cs="Arial"/>
          <w:sz w:val="22"/>
          <w:szCs w:val="22"/>
        </w:rPr>
      </w:pPr>
      <w:r w:rsidRPr="001E4929">
        <w:rPr>
          <w:rFonts w:ascii="Arial Narrow" w:hAnsi="Arial Narrow" w:cs="Arial"/>
          <w:sz w:val="22"/>
          <w:szCs w:val="22"/>
        </w:rPr>
        <w:t xml:space="preserve">Vyplnený formulár </w:t>
      </w:r>
      <w:r w:rsidRPr="001E4929">
        <w:rPr>
          <w:rFonts w:ascii="Arial Narrow" w:hAnsi="Arial Narrow" w:cs="Arial"/>
          <w:b/>
          <w:sz w:val="22"/>
          <w:szCs w:val="22"/>
        </w:rPr>
        <w:t>„Všeobecné informácie o uchádzačovi“</w:t>
      </w:r>
      <w:r w:rsidRPr="001E4929">
        <w:rPr>
          <w:rFonts w:ascii="Arial Narrow" w:hAnsi="Arial Narrow" w:cs="Arial"/>
          <w:sz w:val="22"/>
          <w:szCs w:val="22"/>
        </w:rPr>
        <w:t xml:space="preserve"> uvedený v </w:t>
      </w:r>
      <w:r w:rsidRPr="001E4929">
        <w:rPr>
          <w:rFonts w:ascii="Arial Narrow" w:hAnsi="Arial Narrow" w:cs="Arial"/>
          <w:b/>
          <w:sz w:val="22"/>
          <w:szCs w:val="22"/>
        </w:rPr>
        <w:t>Prílohe č. 1</w:t>
      </w:r>
      <w:r w:rsidRPr="001E4929">
        <w:rPr>
          <w:rFonts w:ascii="Arial Narrow" w:hAnsi="Arial Narrow" w:cs="Arial"/>
          <w:sz w:val="22"/>
          <w:szCs w:val="22"/>
        </w:rPr>
        <w:t xml:space="preserve"> tejto Výzvy.</w:t>
      </w:r>
    </w:p>
    <w:p w14:paraId="038765F1" w14:textId="77777777" w:rsidR="002E005B" w:rsidRPr="001E4929" w:rsidRDefault="002E005B" w:rsidP="00CB14CD">
      <w:pPr>
        <w:pStyle w:val="Nadpis3"/>
        <w:tabs>
          <w:tab w:val="clear" w:pos="540"/>
        </w:tabs>
        <w:spacing w:before="120"/>
        <w:ind w:left="709"/>
        <w:rPr>
          <w:rFonts w:ascii="Arial Narrow" w:hAnsi="Arial Narrow" w:cs="Arial"/>
          <w:sz w:val="22"/>
          <w:szCs w:val="22"/>
        </w:rPr>
      </w:pPr>
      <w:r w:rsidRPr="001E4929">
        <w:rPr>
          <w:rFonts w:ascii="Arial Narrow" w:hAnsi="Arial Narrow" w:cs="Arial"/>
          <w:b/>
          <w:sz w:val="22"/>
          <w:szCs w:val="22"/>
        </w:rPr>
        <w:t xml:space="preserve">Zoznam dôverných informácii </w:t>
      </w:r>
      <w:r w:rsidRPr="001E4929">
        <w:rPr>
          <w:rFonts w:ascii="Arial Narrow" w:hAnsi="Arial Narrow" w:cs="Arial"/>
          <w:sz w:val="22"/>
          <w:szCs w:val="22"/>
        </w:rPr>
        <w:t xml:space="preserve">v zmysle </w:t>
      </w:r>
      <w:r w:rsidRPr="001E4929">
        <w:rPr>
          <w:rFonts w:ascii="Arial Narrow" w:hAnsi="Arial Narrow" w:cs="Arial"/>
          <w:b/>
          <w:sz w:val="22"/>
          <w:szCs w:val="22"/>
        </w:rPr>
        <w:t>Prílohy č. 2</w:t>
      </w:r>
      <w:r w:rsidRPr="001E4929">
        <w:rPr>
          <w:rFonts w:ascii="Arial Narrow" w:hAnsi="Arial Narrow" w:cs="Arial"/>
          <w:sz w:val="22"/>
          <w:szCs w:val="22"/>
        </w:rPr>
        <w:t xml:space="preserve"> tejto Výzvy.</w:t>
      </w:r>
    </w:p>
    <w:p w14:paraId="7C5E90EF" w14:textId="3061FAD8" w:rsidR="002E005B" w:rsidRPr="001E4929" w:rsidRDefault="002E005B" w:rsidP="00CB14CD">
      <w:pPr>
        <w:pStyle w:val="Nadpis3"/>
        <w:tabs>
          <w:tab w:val="clear" w:pos="540"/>
        </w:tabs>
        <w:spacing w:before="120"/>
        <w:ind w:left="709"/>
        <w:rPr>
          <w:rFonts w:ascii="Arial Narrow" w:hAnsi="Arial Narrow" w:cs="Arial"/>
          <w:sz w:val="22"/>
          <w:szCs w:val="22"/>
        </w:rPr>
      </w:pPr>
      <w:r w:rsidRPr="001E4929">
        <w:rPr>
          <w:rFonts w:ascii="Arial Narrow" w:hAnsi="Arial Narrow" w:cs="Arial"/>
          <w:b/>
          <w:bCs/>
          <w:sz w:val="22"/>
          <w:szCs w:val="22"/>
        </w:rPr>
        <w:t xml:space="preserve">Splnenie podmienok účasti </w:t>
      </w:r>
      <w:r w:rsidRPr="001E4929">
        <w:rPr>
          <w:rFonts w:ascii="Arial Narrow" w:hAnsi="Arial Narrow" w:cs="Arial"/>
          <w:sz w:val="22"/>
          <w:szCs w:val="22"/>
        </w:rPr>
        <w:t xml:space="preserve">v zmysle </w:t>
      </w:r>
      <w:r w:rsidRPr="00CB14CD">
        <w:rPr>
          <w:rFonts w:ascii="Arial Narrow" w:hAnsi="Arial Narrow" w:cs="Arial"/>
          <w:b/>
          <w:sz w:val="22"/>
          <w:szCs w:val="22"/>
        </w:rPr>
        <w:t>bodu 2</w:t>
      </w:r>
      <w:r w:rsidR="009B2D2E" w:rsidRPr="00CB14CD">
        <w:rPr>
          <w:rFonts w:ascii="Arial Narrow" w:hAnsi="Arial Narrow" w:cs="Arial"/>
          <w:b/>
          <w:sz w:val="22"/>
          <w:szCs w:val="22"/>
        </w:rPr>
        <w:t>2</w:t>
      </w:r>
      <w:r w:rsidR="00CB14CD">
        <w:rPr>
          <w:rFonts w:ascii="Arial Narrow" w:hAnsi="Arial Narrow" w:cs="Arial"/>
          <w:sz w:val="22"/>
          <w:szCs w:val="22"/>
        </w:rPr>
        <w:t xml:space="preserve"> </w:t>
      </w:r>
      <w:r w:rsidRPr="001E4929">
        <w:rPr>
          <w:rFonts w:ascii="Arial Narrow" w:hAnsi="Arial Narrow" w:cs="Arial"/>
          <w:sz w:val="22"/>
          <w:szCs w:val="22"/>
        </w:rPr>
        <w:t>a </w:t>
      </w:r>
      <w:r w:rsidRPr="001E4929">
        <w:rPr>
          <w:rFonts w:ascii="Arial Narrow" w:hAnsi="Arial Narrow" w:cs="Arial"/>
          <w:b/>
          <w:sz w:val="22"/>
          <w:szCs w:val="22"/>
        </w:rPr>
        <w:t>Prílohy č. 3</w:t>
      </w:r>
      <w:r w:rsidRPr="001E4929">
        <w:rPr>
          <w:rFonts w:ascii="Arial Narrow" w:hAnsi="Arial Narrow" w:cs="Arial"/>
          <w:sz w:val="22"/>
          <w:szCs w:val="22"/>
        </w:rPr>
        <w:t xml:space="preserve"> tejto Výzvy.</w:t>
      </w:r>
    </w:p>
    <w:p w14:paraId="52EB1E7A" w14:textId="06FF6546" w:rsidR="002E005B" w:rsidRDefault="002E005B" w:rsidP="00CB14CD">
      <w:pPr>
        <w:pStyle w:val="Nadpis3"/>
        <w:tabs>
          <w:tab w:val="clear" w:pos="540"/>
        </w:tabs>
        <w:spacing w:before="120"/>
        <w:ind w:left="709"/>
        <w:rPr>
          <w:rFonts w:ascii="Arial Narrow" w:hAnsi="Arial Narrow"/>
          <w:iCs/>
          <w:sz w:val="22"/>
          <w:szCs w:val="22"/>
        </w:rPr>
      </w:pPr>
      <w:r w:rsidRPr="001E4929">
        <w:rPr>
          <w:rFonts w:ascii="Arial Narrow" w:hAnsi="Arial Narrow"/>
          <w:bCs/>
          <w:sz w:val="22"/>
          <w:szCs w:val="22"/>
        </w:rPr>
        <w:t xml:space="preserve">Vyplnený formulár </w:t>
      </w:r>
      <w:r w:rsidRPr="001E4929">
        <w:rPr>
          <w:rFonts w:ascii="Arial Narrow" w:hAnsi="Arial Narrow"/>
          <w:b/>
          <w:bCs/>
          <w:sz w:val="22"/>
          <w:szCs w:val="22"/>
        </w:rPr>
        <w:t xml:space="preserve">„Návrh na plnenie kritérií“ </w:t>
      </w:r>
      <w:r w:rsidRPr="001E4929">
        <w:rPr>
          <w:rFonts w:ascii="Arial Narrow" w:hAnsi="Arial Narrow"/>
          <w:bCs/>
          <w:sz w:val="22"/>
          <w:szCs w:val="22"/>
        </w:rPr>
        <w:t xml:space="preserve">podľa </w:t>
      </w:r>
      <w:r w:rsidRPr="001E4929">
        <w:rPr>
          <w:rFonts w:ascii="Arial Narrow" w:hAnsi="Arial Narrow"/>
          <w:b/>
          <w:bCs/>
          <w:sz w:val="22"/>
          <w:szCs w:val="22"/>
        </w:rPr>
        <w:t xml:space="preserve">Prílohy č. 4 </w:t>
      </w:r>
      <w:r w:rsidRPr="001E4929">
        <w:rPr>
          <w:rFonts w:ascii="Arial Narrow" w:hAnsi="Arial Narrow"/>
          <w:bCs/>
          <w:sz w:val="22"/>
          <w:szCs w:val="22"/>
        </w:rPr>
        <w:t xml:space="preserve">tejto Výzvy, vypracovaný </w:t>
      </w:r>
      <w:r w:rsidRPr="001E4929">
        <w:rPr>
          <w:rFonts w:ascii="Arial Narrow" w:hAnsi="Arial Narrow"/>
          <w:sz w:val="22"/>
          <w:szCs w:val="22"/>
        </w:rPr>
        <w:t>podľa bodu 2</w:t>
      </w:r>
      <w:r w:rsidR="00CB14CD">
        <w:rPr>
          <w:rFonts w:ascii="Arial Narrow" w:hAnsi="Arial Narrow"/>
          <w:sz w:val="22"/>
          <w:szCs w:val="22"/>
        </w:rPr>
        <w:t>1</w:t>
      </w:r>
      <w:r w:rsidRPr="001E4929">
        <w:rPr>
          <w:rFonts w:ascii="Arial Narrow" w:hAnsi="Arial Narrow"/>
          <w:sz w:val="22"/>
          <w:szCs w:val="22"/>
        </w:rPr>
        <w:t>.</w:t>
      </w:r>
      <w:r w:rsidRPr="001E4929">
        <w:rPr>
          <w:rFonts w:ascii="Arial Narrow" w:hAnsi="Arial Narrow"/>
          <w:iCs/>
          <w:sz w:val="22"/>
          <w:szCs w:val="22"/>
        </w:rPr>
        <w:t xml:space="preserve"> Výzvy.</w:t>
      </w:r>
    </w:p>
    <w:p w14:paraId="4CBBFCF8" w14:textId="3AF55359" w:rsidR="00CB14CD" w:rsidRDefault="002E005B" w:rsidP="002E005B">
      <w:pPr>
        <w:rPr>
          <w:rFonts w:ascii="Arial Narrow" w:hAnsi="Arial Narrow"/>
          <w:sz w:val="22"/>
          <w:szCs w:val="22"/>
        </w:rPr>
      </w:pPr>
      <w:r>
        <w:t xml:space="preserve">            </w:t>
      </w:r>
    </w:p>
    <w:p w14:paraId="73E02799" w14:textId="26D1478A" w:rsidR="00CB14CD" w:rsidRPr="00CB14CD" w:rsidRDefault="00CB14CD" w:rsidP="00CB14CD">
      <w:pPr>
        <w:ind w:left="705"/>
        <w:jc w:val="both"/>
        <w:rPr>
          <w:rFonts w:ascii="Arial Narrow" w:hAnsi="Arial Narrow"/>
          <w:sz w:val="22"/>
          <w:szCs w:val="22"/>
        </w:rPr>
      </w:pPr>
      <w:r w:rsidRPr="00CB14CD">
        <w:rPr>
          <w:rFonts w:ascii="Arial Narrow" w:hAnsi="Arial Narrow" w:cs="Arial"/>
          <w:bCs/>
          <w:color w:val="000000"/>
          <w:sz w:val="22"/>
          <w:szCs w:val="22"/>
        </w:rPr>
        <w:t xml:space="preserve">Uchádzač predloží podpísaný návrh zmluvy. Návrh zmluvy musí byť podpísaný uchádzačom, jeho štatutárnym orgánom alebo členom štatutárneho orgánu alebo iným zástupcom uchádzača, ktorý je oprávnený konať v mene uchádzača v záväzkových vzťahoch. Uchádzač musí poskytnúť verejnému obstarávateľovi súčinnosť tak, aby zmluva bola </w:t>
      </w:r>
      <w:r w:rsidR="00EE5402">
        <w:rPr>
          <w:rFonts w:ascii="Arial Narrow" w:hAnsi="Arial Narrow" w:cs="Arial"/>
          <w:bCs/>
          <w:color w:val="000000"/>
          <w:sz w:val="22"/>
          <w:szCs w:val="22"/>
        </w:rPr>
        <w:t>podpísaná uchádzačom</w:t>
      </w:r>
      <w:r w:rsidRPr="00CB14CD">
        <w:rPr>
          <w:rFonts w:ascii="Arial Narrow" w:hAnsi="Arial Narrow" w:cs="Arial"/>
          <w:bCs/>
          <w:color w:val="000000"/>
          <w:sz w:val="22"/>
          <w:szCs w:val="22"/>
        </w:rPr>
        <w:t xml:space="preserve"> do 5 pracovných dní od odoslania oznámenia o úspešnosti ponuky, inak si verejný obstarávateľ vyhradzuje právo zmluvu neuzatvoriť a vyzvať na súčinnosť ďalšieho uchádzača v poradí.</w:t>
      </w:r>
    </w:p>
    <w:p w14:paraId="1D99231B" w14:textId="77777777" w:rsidR="007426A0" w:rsidRPr="00CB14CD" w:rsidRDefault="007426A0" w:rsidP="00E234E9">
      <w:pPr>
        <w:widowControl w:val="0"/>
        <w:ind w:left="709"/>
        <w:jc w:val="both"/>
        <w:rPr>
          <w:rFonts w:ascii="Arial Narrow" w:hAnsi="Arial Narrow" w:cs="Arial"/>
          <w:sz w:val="22"/>
          <w:szCs w:val="20"/>
        </w:rPr>
      </w:pPr>
    </w:p>
    <w:p w14:paraId="7BE6AF95" w14:textId="77777777" w:rsidR="002E005B" w:rsidRPr="00353C4C" w:rsidRDefault="002E005B" w:rsidP="002E005B">
      <w:pPr>
        <w:rPr>
          <w:b/>
          <w:u w:val="single"/>
        </w:rPr>
      </w:pPr>
      <w:bookmarkStart w:id="72" w:name="_Toc498341710"/>
      <w:bookmarkStart w:id="73" w:name="_Toc24539375"/>
    </w:p>
    <w:p w14:paraId="5BEAD4BF" w14:textId="77777777" w:rsidR="002E005B" w:rsidRPr="00AD65E1" w:rsidRDefault="002E005B" w:rsidP="002E005B">
      <w:pPr>
        <w:pStyle w:val="Nadpis2"/>
        <w:jc w:val="both"/>
        <w:rPr>
          <w:rFonts w:ascii="Arial Narrow" w:hAnsi="Arial Narrow"/>
        </w:rPr>
      </w:pPr>
      <w:bookmarkStart w:id="74" w:name="_Toc104192146"/>
      <w:r w:rsidRPr="00AD65E1">
        <w:rPr>
          <w:rFonts w:ascii="Arial Narrow" w:hAnsi="Arial Narrow"/>
        </w:rPr>
        <w:lastRenderedPageBreak/>
        <w:t>Predkladanie ponúk</w:t>
      </w:r>
      <w:bookmarkEnd w:id="72"/>
      <w:bookmarkEnd w:id="73"/>
      <w:bookmarkEnd w:id="74"/>
    </w:p>
    <w:p w14:paraId="5B453A99" w14:textId="77777777" w:rsidR="002E005B" w:rsidRDefault="002E005B" w:rsidP="002E005B">
      <w:pPr>
        <w:pStyle w:val="Nadpis3"/>
        <w:numPr>
          <w:ilvl w:val="0"/>
          <w:numId w:val="1"/>
        </w:numPr>
        <w:ind w:left="709" w:hanging="709"/>
        <w:rPr>
          <w:rFonts w:ascii="Arial Narrow" w:hAnsi="Arial Narrow"/>
          <w:b/>
        </w:rPr>
      </w:pPr>
      <w:bookmarkStart w:id="75" w:name="_Toc465202129"/>
      <w:bookmarkStart w:id="76" w:name="_Toc482895755"/>
      <w:r w:rsidRPr="00AD65E1">
        <w:rPr>
          <w:rFonts w:ascii="Arial Narrow" w:hAnsi="Arial Narrow"/>
          <w:b/>
        </w:rPr>
        <w:t>Predloženie ponuky</w:t>
      </w:r>
      <w:bookmarkEnd w:id="75"/>
      <w:bookmarkEnd w:id="76"/>
    </w:p>
    <w:p w14:paraId="09E5DFDE" w14:textId="77777777" w:rsidR="002E005B" w:rsidRPr="00185AC0" w:rsidRDefault="002E005B" w:rsidP="002E005B">
      <w:pPr>
        <w:pStyle w:val="Nadpis3"/>
        <w:tabs>
          <w:tab w:val="clear" w:pos="540"/>
        </w:tabs>
        <w:rPr>
          <w:rFonts w:ascii="Arial Narrow" w:hAnsi="Arial Narrow" w:cs="Arial"/>
          <w:bCs/>
          <w:sz w:val="22"/>
        </w:rPr>
      </w:pPr>
    </w:p>
    <w:p w14:paraId="52CA0AC9" w14:textId="77777777" w:rsidR="002E005B" w:rsidRPr="00185AC0" w:rsidRDefault="002E005B" w:rsidP="002E005B">
      <w:pPr>
        <w:pStyle w:val="Nadpis3"/>
        <w:tabs>
          <w:tab w:val="clear" w:pos="540"/>
        </w:tabs>
        <w:ind w:left="709"/>
        <w:rPr>
          <w:rFonts w:ascii="Arial Narrow" w:hAnsi="Arial Narrow" w:cs="Arial"/>
          <w:bCs/>
          <w:sz w:val="22"/>
        </w:rPr>
      </w:pPr>
      <w:r w:rsidRPr="00185AC0">
        <w:rPr>
          <w:rFonts w:ascii="Arial Narrow" w:hAnsi="Arial Narrow" w:cs="Arial"/>
          <w:bCs/>
          <w:sz w:val="22"/>
        </w:rPr>
        <w:t>Uchádzač predloží ponuku písomne v elektronickej forme prostredníctvom systému JOSEPHINE. (</w:t>
      </w:r>
      <w:hyperlink r:id="rId7" w:history="1">
        <w:r w:rsidRPr="00185AC0">
          <w:rPr>
            <w:rFonts w:ascii="Arial Narrow" w:hAnsi="Arial Narrow" w:cs="Arial"/>
            <w:bCs/>
            <w:sz w:val="22"/>
          </w:rPr>
          <w:t>https://josephine.proebiz.com/sk/</w:t>
        </w:r>
      </w:hyperlink>
      <w:r w:rsidRPr="00185AC0">
        <w:rPr>
          <w:rFonts w:ascii="Arial Narrow" w:hAnsi="Arial Narrow" w:cs="Arial"/>
          <w:bCs/>
          <w:sz w:val="22"/>
        </w:rPr>
        <w:t>). Počas lehoty na predkladanie ponúk môže uchádzač meniť svoju ponuku, resp. časť svojej ponuky v JOSEPHINE.</w:t>
      </w:r>
    </w:p>
    <w:p w14:paraId="2C0C9145" w14:textId="77777777" w:rsidR="002E005B" w:rsidRPr="00185AC0" w:rsidRDefault="002E005B" w:rsidP="002E005B">
      <w:pPr>
        <w:pStyle w:val="Nadpis3"/>
        <w:tabs>
          <w:tab w:val="clear" w:pos="540"/>
        </w:tabs>
        <w:ind w:left="709"/>
        <w:rPr>
          <w:rFonts w:ascii="Arial Narrow" w:hAnsi="Arial Narrow" w:cs="Arial"/>
          <w:bCs/>
          <w:sz w:val="22"/>
        </w:rPr>
      </w:pPr>
    </w:p>
    <w:p w14:paraId="792DCC25" w14:textId="77777777" w:rsidR="002E005B" w:rsidRPr="00185AC0" w:rsidRDefault="002E005B" w:rsidP="002E005B">
      <w:pPr>
        <w:pStyle w:val="Nadpis3"/>
        <w:tabs>
          <w:tab w:val="clear" w:pos="540"/>
        </w:tabs>
        <w:ind w:left="709"/>
        <w:rPr>
          <w:rFonts w:ascii="Arial Narrow" w:hAnsi="Arial Narrow" w:cs="Arial"/>
          <w:bCs/>
          <w:sz w:val="22"/>
        </w:rPr>
      </w:pPr>
      <w:r w:rsidRPr="00185AC0">
        <w:rPr>
          <w:rFonts w:ascii="Arial Narrow" w:hAnsi="Arial Narrow" w:cs="Arial"/>
          <w:bCs/>
          <w:sz w:val="22"/>
        </w:rPr>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w:t>
      </w:r>
      <w:r>
        <w:rPr>
          <w:rFonts w:ascii="Arial Narrow" w:hAnsi="Arial Narrow" w:cs="Arial"/>
          <w:bCs/>
          <w:sz w:val="22"/>
        </w:rPr>
        <w:t>výzvy</w:t>
      </w:r>
      <w:r w:rsidRPr="00185AC0">
        <w:rPr>
          <w:rFonts w:ascii="Arial Narrow" w:hAnsi="Arial Narrow" w:cs="Arial"/>
          <w:bCs/>
          <w:sz w:val="22"/>
        </w:rPr>
        <w:t xml:space="preserve">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14:paraId="6CFD9D9A" w14:textId="77777777" w:rsidR="002E005B" w:rsidRPr="00185AC0" w:rsidRDefault="002E005B" w:rsidP="002E005B">
      <w:pPr>
        <w:pStyle w:val="Nadpis3"/>
        <w:tabs>
          <w:tab w:val="clear" w:pos="540"/>
        </w:tabs>
        <w:ind w:left="709"/>
        <w:rPr>
          <w:rFonts w:ascii="Arial Narrow" w:hAnsi="Arial Narrow" w:cs="Arial"/>
          <w:bCs/>
          <w:sz w:val="22"/>
        </w:rPr>
      </w:pPr>
    </w:p>
    <w:p w14:paraId="58940804" w14:textId="77777777" w:rsidR="002E005B" w:rsidRPr="00185AC0" w:rsidRDefault="002E005B" w:rsidP="002E005B">
      <w:pPr>
        <w:pStyle w:val="Nadpis3"/>
        <w:tabs>
          <w:tab w:val="clear" w:pos="540"/>
        </w:tabs>
        <w:ind w:left="709"/>
        <w:rPr>
          <w:rFonts w:ascii="Arial Narrow" w:hAnsi="Arial Narrow" w:cs="Arial"/>
          <w:bCs/>
          <w:sz w:val="22"/>
        </w:rPr>
      </w:pPr>
      <w:r w:rsidRPr="00185AC0">
        <w:rPr>
          <w:rFonts w:ascii="Arial Narrow" w:hAnsi="Arial Narrow" w:cs="Arial"/>
          <w:bCs/>
          <w:sz w:val="22"/>
        </w:rPr>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14:paraId="42047106" w14:textId="77777777" w:rsidR="002E005B" w:rsidRDefault="002E005B" w:rsidP="002E005B">
      <w:pPr>
        <w:pStyle w:val="Nadpis3"/>
        <w:tabs>
          <w:tab w:val="clear" w:pos="540"/>
        </w:tabs>
        <w:ind w:left="709"/>
        <w:rPr>
          <w:rFonts w:ascii="Arial Narrow" w:hAnsi="Arial Narrow" w:cs="Arial"/>
          <w:bCs/>
          <w:sz w:val="22"/>
        </w:rPr>
      </w:pPr>
    </w:p>
    <w:p w14:paraId="3F70B86A" w14:textId="7BF0AA81" w:rsidR="002E005B" w:rsidRPr="00185AC0" w:rsidRDefault="002E005B" w:rsidP="002E005B">
      <w:pPr>
        <w:pStyle w:val="Nadpis3"/>
        <w:tabs>
          <w:tab w:val="clear" w:pos="540"/>
        </w:tabs>
        <w:ind w:left="709"/>
        <w:rPr>
          <w:rFonts w:ascii="Arial Narrow" w:hAnsi="Arial Narrow" w:cs="Arial"/>
          <w:bCs/>
          <w:sz w:val="22"/>
        </w:rPr>
      </w:pPr>
      <w:r w:rsidRPr="00185AC0">
        <w:rPr>
          <w:rFonts w:ascii="Arial Narrow" w:hAnsi="Arial Narrow" w:cs="Arial"/>
          <w:bCs/>
          <w:sz w:val="22"/>
        </w:rPr>
        <w:t>Právnická osoba, ktorej zakladateľ, člen alebo spoločník je politická strana alebo politické hnutie, sa verejnej súťaže nesmie zúčastniť. Ak ponuku predloží takáto právnická osoba, nebude možné takúto ponuku zaradiť do vyhodnotenia a bude vylúčená z</w:t>
      </w:r>
      <w:r w:rsidR="00FC562D">
        <w:rPr>
          <w:rFonts w:ascii="Arial Narrow" w:hAnsi="Arial Narrow" w:cs="Arial"/>
          <w:bCs/>
          <w:sz w:val="22"/>
        </w:rPr>
        <w:t> verejného obstarávania</w:t>
      </w:r>
      <w:r w:rsidRPr="00185AC0">
        <w:rPr>
          <w:rFonts w:ascii="Arial Narrow" w:hAnsi="Arial Narrow" w:cs="Arial"/>
          <w:bCs/>
          <w:sz w:val="22"/>
        </w:rPr>
        <w:t xml:space="preserve"> (</w:t>
      </w:r>
      <w:r w:rsidR="00FC562D">
        <w:rPr>
          <w:rFonts w:ascii="Arial Narrow" w:hAnsi="Arial Narrow" w:cs="Arial"/>
          <w:bCs/>
          <w:sz w:val="22"/>
        </w:rPr>
        <w:t>p</w:t>
      </w:r>
      <w:r w:rsidRPr="00185AC0">
        <w:rPr>
          <w:rFonts w:ascii="Arial Narrow" w:hAnsi="Arial Narrow" w:cs="Arial"/>
          <w:bCs/>
          <w:sz w:val="22"/>
        </w:rPr>
        <w:t xml:space="preserve">odľa § </w:t>
      </w:r>
      <w:r>
        <w:rPr>
          <w:rFonts w:ascii="Arial Narrow" w:hAnsi="Arial Narrow" w:cs="Arial"/>
          <w:bCs/>
          <w:sz w:val="22"/>
        </w:rPr>
        <w:t>20</w:t>
      </w:r>
      <w:r w:rsidRPr="00185AC0">
        <w:rPr>
          <w:rFonts w:ascii="Arial Narrow" w:hAnsi="Arial Narrow" w:cs="Arial"/>
          <w:bCs/>
          <w:sz w:val="22"/>
        </w:rPr>
        <w:t xml:space="preserve"> ods. </w:t>
      </w:r>
      <w:r>
        <w:rPr>
          <w:rFonts w:ascii="Arial Narrow" w:hAnsi="Arial Narrow" w:cs="Arial"/>
          <w:bCs/>
          <w:sz w:val="22"/>
        </w:rPr>
        <w:t>5</w:t>
      </w:r>
      <w:r w:rsidRPr="00185AC0">
        <w:rPr>
          <w:rFonts w:ascii="Arial Narrow" w:hAnsi="Arial Narrow" w:cs="Arial"/>
          <w:bCs/>
          <w:sz w:val="22"/>
        </w:rPr>
        <w:t xml:space="preserve"> zákona č. </w:t>
      </w:r>
      <w:r>
        <w:rPr>
          <w:rFonts w:ascii="Arial Narrow" w:hAnsi="Arial Narrow" w:cs="Arial"/>
          <w:bCs/>
          <w:sz w:val="22"/>
        </w:rPr>
        <w:t xml:space="preserve"> 85/2005 Z. z.</w:t>
      </w:r>
      <w:r w:rsidRPr="00185AC0">
        <w:rPr>
          <w:rFonts w:ascii="Arial Narrow" w:hAnsi="Arial Narrow" w:cs="Arial"/>
          <w:bCs/>
          <w:sz w:val="22"/>
        </w:rPr>
        <w:t xml:space="preserve"> o združovaní v politických stranách a v politických hnutiach nesmie byť právnická osoba, ktorej zakladateľ, člen alebo spoločník je strana alebo hnutie, uchádzačom pri získavaní zákaziek vo verejnom obstarávaní).</w:t>
      </w:r>
    </w:p>
    <w:p w14:paraId="625F8E0D" w14:textId="77777777" w:rsidR="002E005B" w:rsidRPr="00AD65E1" w:rsidRDefault="002E005B" w:rsidP="002E005B">
      <w:pPr>
        <w:rPr>
          <w:rFonts w:ascii="Arial Narrow" w:hAnsi="Arial Narrow"/>
        </w:rPr>
      </w:pPr>
    </w:p>
    <w:p w14:paraId="06D976DF" w14:textId="2B83C50B" w:rsidR="002E005B" w:rsidRDefault="002E005B" w:rsidP="002E005B">
      <w:pPr>
        <w:pStyle w:val="Nadpis3"/>
        <w:tabs>
          <w:tab w:val="clear" w:pos="540"/>
        </w:tabs>
        <w:ind w:left="709"/>
        <w:rPr>
          <w:rFonts w:ascii="Arial Narrow" w:hAnsi="Arial Narrow" w:cs="Arial"/>
          <w:bCs/>
          <w:sz w:val="22"/>
        </w:rPr>
      </w:pPr>
      <w:bookmarkStart w:id="77" w:name="_Toc465202130"/>
      <w:r w:rsidRPr="00AD65E1">
        <w:rPr>
          <w:rFonts w:ascii="Arial Narrow" w:hAnsi="Arial Narrow" w:cs="Arial"/>
          <w:bCs/>
          <w:sz w:val="22"/>
        </w:rPr>
        <w:t>Uchádzač môže predložiť iba jednu ponuku.</w:t>
      </w:r>
    </w:p>
    <w:p w14:paraId="792AF209" w14:textId="7F944890" w:rsidR="009B2D2E" w:rsidRDefault="009B2D2E" w:rsidP="009B2D2E"/>
    <w:p w14:paraId="20D004F2" w14:textId="78D31C2A" w:rsidR="009B2D2E" w:rsidRDefault="009B2D2E" w:rsidP="009B2D2E">
      <w:pPr>
        <w:tabs>
          <w:tab w:val="left" w:pos="284"/>
        </w:tabs>
        <w:jc w:val="both"/>
        <w:rPr>
          <w:rFonts w:ascii="Arial Narrow" w:hAnsi="Arial Narrow" w:cs="Arial"/>
          <w:b/>
          <w:bCs/>
          <w:color w:val="000000"/>
          <w:sz w:val="22"/>
          <w:szCs w:val="22"/>
        </w:rPr>
      </w:pPr>
      <w:r w:rsidRPr="009B2D2E">
        <w:rPr>
          <w:rFonts w:ascii="Arial Narrow" w:hAnsi="Arial Narrow"/>
          <w:b/>
        </w:rPr>
        <w:t>16.</w:t>
      </w:r>
      <w:r>
        <w:rPr>
          <w:rFonts w:ascii="Arial Narrow" w:hAnsi="Arial Narrow"/>
          <w:b/>
        </w:rPr>
        <w:tab/>
      </w:r>
      <w:r w:rsidRPr="009B2D2E">
        <w:rPr>
          <w:rFonts w:ascii="Arial Narrow" w:hAnsi="Arial Narrow"/>
        </w:rPr>
        <w:tab/>
      </w:r>
      <w:r w:rsidRPr="009B2D2E">
        <w:rPr>
          <w:rFonts w:ascii="Arial Narrow" w:hAnsi="Arial Narrow" w:cs="Arial"/>
          <w:b/>
          <w:bCs/>
          <w:color w:val="000000"/>
          <w:sz w:val="22"/>
          <w:szCs w:val="22"/>
        </w:rPr>
        <w:t>Rozdelenie predmetu zákazky na</w:t>
      </w:r>
      <w:r w:rsidRPr="009B2D2E">
        <w:rPr>
          <w:rFonts w:ascii="Arial Narrow" w:hAnsi="Arial Narrow" w:cs="Arial"/>
          <w:color w:val="000000"/>
          <w:sz w:val="22"/>
          <w:szCs w:val="22"/>
        </w:rPr>
        <w:t xml:space="preserve"> </w:t>
      </w:r>
      <w:r w:rsidRPr="009B2D2E">
        <w:rPr>
          <w:rFonts w:ascii="Arial Narrow" w:hAnsi="Arial Narrow" w:cs="Arial"/>
          <w:b/>
          <w:bCs/>
          <w:color w:val="000000"/>
          <w:sz w:val="22"/>
          <w:szCs w:val="22"/>
        </w:rPr>
        <w:t xml:space="preserve">časti: </w:t>
      </w:r>
    </w:p>
    <w:p w14:paraId="55EC7DFA" w14:textId="77777777" w:rsidR="00FA3312" w:rsidRPr="009B2D2E" w:rsidRDefault="00FA3312" w:rsidP="009B2D2E">
      <w:pPr>
        <w:tabs>
          <w:tab w:val="left" w:pos="284"/>
        </w:tabs>
        <w:jc w:val="both"/>
        <w:rPr>
          <w:rFonts w:ascii="Arial Narrow" w:hAnsi="Arial Narrow" w:cs="Arial"/>
          <w:color w:val="000000"/>
          <w:sz w:val="22"/>
          <w:szCs w:val="22"/>
        </w:rPr>
      </w:pPr>
    </w:p>
    <w:p w14:paraId="30DE1DD8" w14:textId="014EFD9F" w:rsidR="00FA3312" w:rsidRPr="00FA3312" w:rsidRDefault="00FA3312" w:rsidP="00FA3312">
      <w:pPr>
        <w:ind w:left="708"/>
        <w:jc w:val="both"/>
        <w:rPr>
          <w:rFonts w:ascii="Arial Narrow" w:hAnsi="Arial Narrow" w:cs="Arial"/>
          <w:sz w:val="22"/>
          <w:szCs w:val="22"/>
        </w:rPr>
      </w:pPr>
      <w:r w:rsidRPr="00FA3312">
        <w:rPr>
          <w:rFonts w:ascii="Arial Narrow" w:hAnsi="Arial Narrow" w:cs="Arial"/>
          <w:sz w:val="22"/>
          <w:szCs w:val="22"/>
        </w:rPr>
        <w:t>Verejný obstarávateľ umožňuje predložiť ponuku na jednu časť alebo na niekoľko častí, resp. na všetky časti.</w:t>
      </w:r>
    </w:p>
    <w:p w14:paraId="542BC354" w14:textId="77777777" w:rsidR="00FA3312" w:rsidRPr="00FA3312" w:rsidRDefault="00FA3312" w:rsidP="00FA3312">
      <w:pPr>
        <w:jc w:val="both"/>
        <w:rPr>
          <w:rFonts w:ascii="Arial Narrow" w:hAnsi="Arial Narrow" w:cs="Arial"/>
          <w:sz w:val="22"/>
          <w:szCs w:val="22"/>
        </w:rPr>
      </w:pPr>
    </w:p>
    <w:p w14:paraId="2DF161E1" w14:textId="77777777" w:rsidR="00FA3312" w:rsidRPr="00FA3312" w:rsidRDefault="00FA3312" w:rsidP="00FA3312">
      <w:pPr>
        <w:ind w:firstLine="708"/>
        <w:jc w:val="both"/>
        <w:rPr>
          <w:rFonts w:ascii="Arial Narrow" w:hAnsi="Arial Narrow" w:cs="Arial"/>
          <w:bCs/>
          <w:sz w:val="22"/>
          <w:szCs w:val="22"/>
        </w:rPr>
      </w:pPr>
      <w:r w:rsidRPr="00FA3312">
        <w:rPr>
          <w:rFonts w:ascii="Arial Narrow" w:hAnsi="Arial Narrow" w:cs="Arial"/>
          <w:sz w:val="22"/>
          <w:szCs w:val="22"/>
        </w:rPr>
        <w:t xml:space="preserve">Časť 1: Poskytovanie upratovacích služieb </w:t>
      </w:r>
      <w:r w:rsidRPr="00FA3312">
        <w:rPr>
          <w:rFonts w:ascii="Arial Narrow" w:hAnsi="Arial Narrow" w:cs="Arial"/>
          <w:bCs/>
          <w:sz w:val="22"/>
          <w:szCs w:val="22"/>
        </w:rPr>
        <w:t>v priestoroch RZ Žilina</w:t>
      </w:r>
    </w:p>
    <w:p w14:paraId="2044D1F4" w14:textId="77777777" w:rsidR="00FA3312" w:rsidRPr="00FA3312" w:rsidRDefault="00FA3312" w:rsidP="00FA3312">
      <w:pPr>
        <w:ind w:firstLine="708"/>
        <w:jc w:val="both"/>
        <w:rPr>
          <w:rFonts w:ascii="Arial Narrow" w:hAnsi="Arial Narrow" w:cs="Arial"/>
          <w:bCs/>
          <w:sz w:val="22"/>
          <w:szCs w:val="22"/>
        </w:rPr>
      </w:pPr>
      <w:r w:rsidRPr="00FA3312">
        <w:rPr>
          <w:rFonts w:ascii="Arial Narrow" w:hAnsi="Arial Narrow" w:cs="Arial"/>
          <w:sz w:val="22"/>
          <w:szCs w:val="22"/>
        </w:rPr>
        <w:t xml:space="preserve">Časť 2: Poskytovanie upratovacích služieb </w:t>
      </w:r>
      <w:r w:rsidRPr="00FA3312">
        <w:rPr>
          <w:rFonts w:ascii="Arial Narrow" w:hAnsi="Arial Narrow" w:cs="Arial"/>
          <w:bCs/>
          <w:sz w:val="22"/>
          <w:szCs w:val="22"/>
        </w:rPr>
        <w:t>v priestoroch RZ Trnava</w:t>
      </w:r>
    </w:p>
    <w:p w14:paraId="0B372F9F" w14:textId="77777777" w:rsidR="00FA3312" w:rsidRPr="00FA3312" w:rsidRDefault="00FA3312" w:rsidP="00FA3312">
      <w:pPr>
        <w:ind w:firstLine="708"/>
        <w:jc w:val="both"/>
        <w:rPr>
          <w:rFonts w:ascii="Arial Narrow" w:hAnsi="Arial Narrow" w:cs="Arial"/>
          <w:bCs/>
          <w:sz w:val="22"/>
          <w:szCs w:val="22"/>
        </w:rPr>
      </w:pPr>
      <w:r w:rsidRPr="00FA3312">
        <w:rPr>
          <w:rFonts w:ascii="Arial Narrow" w:hAnsi="Arial Narrow" w:cs="Arial"/>
          <w:sz w:val="22"/>
          <w:szCs w:val="22"/>
        </w:rPr>
        <w:t xml:space="preserve">Časť 3: Poskytovanie upratovacích služieb </w:t>
      </w:r>
      <w:r w:rsidRPr="00FA3312">
        <w:rPr>
          <w:rFonts w:ascii="Arial Narrow" w:hAnsi="Arial Narrow" w:cs="Arial"/>
          <w:bCs/>
          <w:sz w:val="22"/>
          <w:szCs w:val="22"/>
        </w:rPr>
        <w:t>v priestoroch RZ Komárno</w:t>
      </w:r>
    </w:p>
    <w:p w14:paraId="76B0C1E8" w14:textId="7B55A6CF" w:rsidR="009B2D2E" w:rsidRPr="00FA3312" w:rsidRDefault="00FA3312" w:rsidP="00FA3312">
      <w:pPr>
        <w:ind w:left="709"/>
        <w:rPr>
          <w:rFonts w:ascii="Arial Narrow" w:hAnsi="Arial Narrow"/>
        </w:rPr>
      </w:pPr>
      <w:r w:rsidRPr="00FA3312">
        <w:rPr>
          <w:rFonts w:ascii="Arial Narrow" w:hAnsi="Arial Narrow" w:cs="Arial"/>
          <w:sz w:val="22"/>
          <w:szCs w:val="22"/>
        </w:rPr>
        <w:t xml:space="preserve">Časť 4: Poskytovanie upratovacích služieb </w:t>
      </w:r>
      <w:r w:rsidRPr="00FA3312">
        <w:rPr>
          <w:rFonts w:ascii="Arial Narrow" w:hAnsi="Arial Narrow" w:cs="Arial"/>
          <w:bCs/>
          <w:sz w:val="22"/>
          <w:szCs w:val="22"/>
        </w:rPr>
        <w:t>v priestoroch RZ Liptovský Mikuláš</w:t>
      </w:r>
    </w:p>
    <w:p w14:paraId="08EAABEA" w14:textId="2DD1E7AE" w:rsidR="009B2D2E" w:rsidRDefault="009B2D2E" w:rsidP="009B2D2E"/>
    <w:p w14:paraId="4A41584E" w14:textId="1774B9D2" w:rsidR="002E005B" w:rsidRPr="00AD65E1" w:rsidRDefault="009B2D2E" w:rsidP="009B2D2E">
      <w:pPr>
        <w:pStyle w:val="Nadpis3"/>
        <w:tabs>
          <w:tab w:val="clear" w:pos="540"/>
        </w:tabs>
        <w:rPr>
          <w:rFonts w:ascii="Arial Narrow" w:hAnsi="Arial Narrow"/>
          <w:b/>
        </w:rPr>
      </w:pPr>
      <w:bookmarkStart w:id="78" w:name="_Toc465202132"/>
      <w:bookmarkStart w:id="79" w:name="_Toc482895756"/>
      <w:bookmarkEnd w:id="77"/>
      <w:r>
        <w:rPr>
          <w:rFonts w:ascii="Arial Narrow" w:hAnsi="Arial Narrow"/>
          <w:b/>
        </w:rPr>
        <w:t>17.</w:t>
      </w:r>
      <w:r>
        <w:rPr>
          <w:rFonts w:ascii="Arial Narrow" w:hAnsi="Arial Narrow"/>
          <w:b/>
        </w:rPr>
        <w:tab/>
      </w:r>
      <w:r w:rsidR="002E005B" w:rsidRPr="00AD65E1">
        <w:rPr>
          <w:rFonts w:ascii="Arial Narrow" w:hAnsi="Arial Narrow"/>
          <w:b/>
        </w:rPr>
        <w:t>Variantné riešenia</w:t>
      </w:r>
      <w:bookmarkEnd w:id="78"/>
      <w:bookmarkEnd w:id="79"/>
    </w:p>
    <w:p w14:paraId="47E58F5D" w14:textId="77777777" w:rsidR="002E005B" w:rsidRPr="00AD65E1" w:rsidRDefault="002E005B" w:rsidP="002E005B">
      <w:pPr>
        <w:jc w:val="both"/>
        <w:rPr>
          <w:rFonts w:ascii="Arial Narrow" w:hAnsi="Arial Narrow"/>
        </w:rPr>
      </w:pPr>
    </w:p>
    <w:p w14:paraId="4CB9B342" w14:textId="77777777" w:rsidR="002E005B" w:rsidRPr="00AD65E1" w:rsidRDefault="002E005B" w:rsidP="002E005B">
      <w:pPr>
        <w:pStyle w:val="Nadpis3"/>
        <w:tabs>
          <w:tab w:val="clear" w:pos="540"/>
        </w:tabs>
        <w:ind w:left="709"/>
        <w:rPr>
          <w:rFonts w:ascii="Arial Narrow" w:hAnsi="Arial Narrow" w:cs="Arial"/>
          <w:bCs/>
          <w:sz w:val="22"/>
        </w:rPr>
      </w:pPr>
      <w:bookmarkStart w:id="80" w:name="_Toc465202133"/>
      <w:r w:rsidRPr="00AD65E1">
        <w:rPr>
          <w:rFonts w:ascii="Arial Narrow" w:hAnsi="Arial Narrow" w:cs="Arial"/>
          <w:bCs/>
          <w:sz w:val="22"/>
        </w:rPr>
        <w:t>Predloženie variantného riešenia sa neumožňuje. Ak súčasťou ponuky bude variantné riešenie, bude sa naň hľadieť, akoby nebolo predložené</w:t>
      </w:r>
      <w:bookmarkEnd w:id="80"/>
      <w:r>
        <w:rPr>
          <w:rFonts w:ascii="Arial Narrow" w:hAnsi="Arial Narrow" w:cs="Arial"/>
          <w:bCs/>
          <w:sz w:val="22"/>
        </w:rPr>
        <w:t xml:space="preserve">. </w:t>
      </w:r>
    </w:p>
    <w:p w14:paraId="0B1EC7F7" w14:textId="77777777" w:rsidR="002E005B" w:rsidRPr="00AD65E1" w:rsidRDefault="002E005B" w:rsidP="002E005B">
      <w:pPr>
        <w:jc w:val="both"/>
        <w:rPr>
          <w:rFonts w:ascii="Arial Narrow" w:hAnsi="Arial Narrow"/>
        </w:rPr>
      </w:pPr>
    </w:p>
    <w:p w14:paraId="36EA122B" w14:textId="2A910386" w:rsidR="002E005B" w:rsidRPr="00AD65E1" w:rsidRDefault="009B2D2E" w:rsidP="009B2D2E">
      <w:pPr>
        <w:pStyle w:val="Nadpis3"/>
        <w:tabs>
          <w:tab w:val="clear" w:pos="540"/>
        </w:tabs>
        <w:rPr>
          <w:rFonts w:ascii="Arial Narrow" w:hAnsi="Arial Narrow"/>
          <w:b/>
        </w:rPr>
      </w:pPr>
      <w:bookmarkStart w:id="81" w:name="_Toc295378585"/>
      <w:bookmarkStart w:id="82" w:name="_Toc338751474"/>
      <w:bookmarkStart w:id="83" w:name="_Toc449474841"/>
      <w:bookmarkStart w:id="84" w:name="_Toc465202142"/>
      <w:bookmarkStart w:id="85" w:name="_Toc482895759"/>
      <w:r>
        <w:rPr>
          <w:rFonts w:ascii="Arial Narrow" w:hAnsi="Arial Narrow"/>
          <w:b/>
        </w:rPr>
        <w:t>18.</w:t>
      </w:r>
      <w:r>
        <w:rPr>
          <w:rFonts w:ascii="Arial Narrow" w:hAnsi="Arial Narrow"/>
          <w:b/>
        </w:rPr>
        <w:tab/>
      </w:r>
      <w:r w:rsidR="002E005B" w:rsidRPr="00AD65E1">
        <w:rPr>
          <w:rFonts w:ascii="Arial Narrow" w:hAnsi="Arial Narrow"/>
          <w:b/>
        </w:rPr>
        <w:t>Lehota na predkladanie ponúk</w:t>
      </w:r>
      <w:bookmarkEnd w:id="81"/>
      <w:bookmarkEnd w:id="82"/>
      <w:bookmarkEnd w:id="83"/>
      <w:bookmarkEnd w:id="84"/>
      <w:bookmarkEnd w:id="85"/>
    </w:p>
    <w:p w14:paraId="4CC7C161" w14:textId="77777777" w:rsidR="002E005B" w:rsidRPr="00AD65E1" w:rsidRDefault="002E005B" w:rsidP="002E005B">
      <w:pPr>
        <w:jc w:val="both"/>
        <w:rPr>
          <w:rFonts w:ascii="Arial Narrow" w:hAnsi="Arial Narrow"/>
        </w:rPr>
      </w:pPr>
    </w:p>
    <w:p w14:paraId="26528433" w14:textId="2D3638D1" w:rsidR="002E005B" w:rsidRPr="00CB48E3" w:rsidRDefault="002E005B" w:rsidP="002E005B">
      <w:pPr>
        <w:pStyle w:val="Nadpis3"/>
        <w:tabs>
          <w:tab w:val="clear" w:pos="540"/>
        </w:tabs>
        <w:ind w:left="709"/>
        <w:rPr>
          <w:rFonts w:ascii="Arial Narrow" w:hAnsi="Arial Narrow" w:cs="Arial"/>
          <w:sz w:val="22"/>
          <w:szCs w:val="20"/>
        </w:rPr>
      </w:pPr>
      <w:r w:rsidRPr="00AD65E1">
        <w:rPr>
          <w:rFonts w:ascii="Arial Narrow" w:hAnsi="Arial Narrow" w:cs="Arial"/>
          <w:sz w:val="22"/>
          <w:szCs w:val="20"/>
        </w:rPr>
        <w:t xml:space="preserve">Ponuky sa predkladajú v lehote na predkladanie ponúk. Lehota na predkladanie ponúk je stanovená do </w:t>
      </w:r>
      <w:r w:rsidR="007679FA" w:rsidRPr="006170C8">
        <w:rPr>
          <w:rFonts w:ascii="Arial Narrow" w:hAnsi="Arial Narrow" w:cs="Arial"/>
          <w:b/>
          <w:bCs/>
          <w:sz w:val="22"/>
          <w:szCs w:val="20"/>
        </w:rPr>
        <w:t>0</w:t>
      </w:r>
      <w:r w:rsidR="006170C8" w:rsidRPr="006170C8">
        <w:rPr>
          <w:rFonts w:ascii="Arial Narrow" w:hAnsi="Arial Narrow" w:cs="Arial"/>
          <w:b/>
          <w:bCs/>
          <w:sz w:val="22"/>
          <w:szCs w:val="20"/>
        </w:rPr>
        <w:t>3</w:t>
      </w:r>
      <w:r w:rsidRPr="006170C8">
        <w:rPr>
          <w:rFonts w:ascii="Arial Narrow" w:hAnsi="Arial Narrow" w:cs="Arial"/>
          <w:b/>
          <w:bCs/>
          <w:sz w:val="22"/>
          <w:szCs w:val="20"/>
        </w:rPr>
        <w:t>.</w:t>
      </w:r>
      <w:r w:rsidR="007679FA" w:rsidRPr="006170C8">
        <w:rPr>
          <w:rFonts w:ascii="Arial Narrow" w:hAnsi="Arial Narrow" w:cs="Arial"/>
          <w:b/>
          <w:bCs/>
          <w:sz w:val="22"/>
          <w:szCs w:val="20"/>
        </w:rPr>
        <w:t>10</w:t>
      </w:r>
      <w:r w:rsidRPr="006170C8">
        <w:rPr>
          <w:rFonts w:ascii="Arial Narrow" w:hAnsi="Arial Narrow" w:cs="Arial"/>
          <w:b/>
          <w:bCs/>
          <w:sz w:val="22"/>
          <w:szCs w:val="20"/>
        </w:rPr>
        <w:t xml:space="preserve">.2022 do </w:t>
      </w:r>
      <w:r w:rsidR="00906795" w:rsidRPr="006170C8">
        <w:rPr>
          <w:rFonts w:ascii="Arial Narrow" w:hAnsi="Arial Narrow" w:cs="Arial"/>
          <w:b/>
          <w:bCs/>
          <w:sz w:val="22"/>
          <w:szCs w:val="20"/>
        </w:rPr>
        <w:t>1</w:t>
      </w:r>
      <w:r w:rsidR="00702FF4" w:rsidRPr="006170C8">
        <w:rPr>
          <w:rFonts w:ascii="Arial Narrow" w:hAnsi="Arial Narrow" w:cs="Arial"/>
          <w:b/>
          <w:bCs/>
          <w:sz w:val="22"/>
          <w:szCs w:val="20"/>
        </w:rPr>
        <w:t>0</w:t>
      </w:r>
      <w:r w:rsidRPr="006170C8">
        <w:rPr>
          <w:rFonts w:ascii="Arial Narrow" w:hAnsi="Arial Narrow" w:cs="Arial"/>
          <w:b/>
          <w:bCs/>
          <w:sz w:val="22"/>
          <w:szCs w:val="20"/>
        </w:rPr>
        <w:t>:00 hod.</w:t>
      </w:r>
      <w:r w:rsidRPr="00906795">
        <w:rPr>
          <w:rFonts w:ascii="Arial Narrow" w:hAnsi="Arial Narrow" w:cs="Arial"/>
          <w:sz w:val="22"/>
          <w:szCs w:val="20"/>
        </w:rPr>
        <w:t xml:space="preserve"> </w:t>
      </w:r>
    </w:p>
    <w:p w14:paraId="46A669D3" w14:textId="77777777" w:rsidR="002E005B" w:rsidRPr="00AD65E1" w:rsidRDefault="002E005B" w:rsidP="002E005B">
      <w:pPr>
        <w:jc w:val="both"/>
        <w:rPr>
          <w:rFonts w:ascii="Arial Narrow" w:hAnsi="Arial Narrow"/>
        </w:rPr>
      </w:pPr>
    </w:p>
    <w:p w14:paraId="7936A08F" w14:textId="3A77D5CC" w:rsidR="002E005B" w:rsidRPr="00AD65E1" w:rsidRDefault="009B2D2E" w:rsidP="009B2D2E">
      <w:pPr>
        <w:pStyle w:val="Nadpis3"/>
        <w:tabs>
          <w:tab w:val="clear" w:pos="540"/>
        </w:tabs>
        <w:rPr>
          <w:rFonts w:ascii="Arial Narrow" w:hAnsi="Arial Narrow"/>
          <w:b/>
        </w:rPr>
      </w:pPr>
      <w:r>
        <w:rPr>
          <w:rFonts w:ascii="Arial Narrow" w:hAnsi="Arial Narrow"/>
          <w:b/>
        </w:rPr>
        <w:t>19.</w:t>
      </w:r>
      <w:r>
        <w:rPr>
          <w:rFonts w:ascii="Arial Narrow" w:hAnsi="Arial Narrow"/>
          <w:b/>
        </w:rPr>
        <w:tab/>
      </w:r>
      <w:r w:rsidR="002E005B" w:rsidRPr="00AD65E1">
        <w:rPr>
          <w:rFonts w:ascii="Arial Narrow" w:hAnsi="Arial Narrow"/>
          <w:b/>
        </w:rPr>
        <w:t>Lehota viazanosti ponuky</w:t>
      </w:r>
    </w:p>
    <w:p w14:paraId="3FBA9725" w14:textId="77777777" w:rsidR="002E005B" w:rsidRPr="00AD65E1" w:rsidRDefault="002E005B" w:rsidP="002E005B">
      <w:pPr>
        <w:jc w:val="both"/>
        <w:rPr>
          <w:rFonts w:ascii="Arial Narrow" w:hAnsi="Arial Narrow"/>
        </w:rPr>
      </w:pPr>
    </w:p>
    <w:p w14:paraId="74453065" w14:textId="77DCDC6A" w:rsidR="002E005B" w:rsidRPr="00AD65E1"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t xml:space="preserve">Uchádzač je viazaný svojou ponukou v lehote viazanosti ponúk, ktorá je stanovená </w:t>
      </w:r>
      <w:r w:rsidR="00FC562D">
        <w:rPr>
          <w:rFonts w:ascii="Arial Narrow" w:hAnsi="Arial Narrow" w:cs="Arial"/>
          <w:sz w:val="22"/>
          <w:szCs w:val="20"/>
        </w:rPr>
        <w:t>verejným obstarávateľom</w:t>
      </w:r>
      <w:r w:rsidRPr="00AD65E1">
        <w:rPr>
          <w:rFonts w:ascii="Arial Narrow" w:hAnsi="Arial Narrow" w:cs="Arial"/>
          <w:sz w:val="22"/>
          <w:szCs w:val="20"/>
        </w:rPr>
        <w:t xml:space="preserve"> do </w:t>
      </w:r>
      <w:r>
        <w:rPr>
          <w:rFonts w:ascii="Arial Narrow" w:hAnsi="Arial Narrow" w:cs="Arial"/>
          <w:b/>
          <w:sz w:val="22"/>
          <w:szCs w:val="20"/>
        </w:rPr>
        <w:t>3</w:t>
      </w:r>
      <w:r w:rsidR="00471963">
        <w:rPr>
          <w:rFonts w:ascii="Arial Narrow" w:hAnsi="Arial Narrow" w:cs="Arial"/>
          <w:b/>
          <w:sz w:val="22"/>
          <w:szCs w:val="20"/>
        </w:rPr>
        <w:t>1</w:t>
      </w:r>
      <w:r w:rsidRPr="00AD65E1">
        <w:rPr>
          <w:rFonts w:ascii="Arial Narrow" w:hAnsi="Arial Narrow" w:cs="Arial"/>
          <w:b/>
          <w:sz w:val="22"/>
          <w:szCs w:val="20"/>
        </w:rPr>
        <w:t>.</w:t>
      </w:r>
      <w:r w:rsidR="00471963">
        <w:rPr>
          <w:rFonts w:ascii="Arial Narrow" w:hAnsi="Arial Narrow" w:cs="Arial"/>
          <w:b/>
          <w:sz w:val="22"/>
          <w:szCs w:val="20"/>
        </w:rPr>
        <w:t>10</w:t>
      </w:r>
      <w:r w:rsidRPr="00AD65E1">
        <w:rPr>
          <w:rFonts w:ascii="Arial Narrow" w:hAnsi="Arial Narrow" w:cs="Arial"/>
          <w:b/>
          <w:sz w:val="22"/>
          <w:szCs w:val="20"/>
        </w:rPr>
        <w:t>.202</w:t>
      </w:r>
      <w:r>
        <w:rPr>
          <w:rFonts w:ascii="Arial Narrow" w:hAnsi="Arial Narrow" w:cs="Arial"/>
          <w:b/>
          <w:sz w:val="22"/>
          <w:szCs w:val="20"/>
        </w:rPr>
        <w:t>2</w:t>
      </w:r>
      <w:r w:rsidRPr="00AD65E1">
        <w:rPr>
          <w:rFonts w:ascii="Arial Narrow" w:hAnsi="Arial Narrow" w:cs="Arial"/>
          <w:b/>
          <w:sz w:val="22"/>
          <w:szCs w:val="20"/>
        </w:rPr>
        <w:t>.</w:t>
      </w:r>
    </w:p>
    <w:p w14:paraId="1D5E773F" w14:textId="77777777" w:rsidR="002E005B" w:rsidRPr="00AD65E1" w:rsidRDefault="002E005B" w:rsidP="002E005B">
      <w:pPr>
        <w:ind w:left="709"/>
        <w:jc w:val="both"/>
        <w:rPr>
          <w:rFonts w:ascii="Arial Narrow" w:hAnsi="Arial Narrow" w:cs="Arial"/>
          <w:sz w:val="20"/>
          <w:szCs w:val="20"/>
        </w:rPr>
      </w:pPr>
    </w:p>
    <w:p w14:paraId="2E29F8A1" w14:textId="77777777" w:rsidR="00FE4745" w:rsidRDefault="00FE4745" w:rsidP="002E005B">
      <w:pPr>
        <w:pStyle w:val="Nadpis2"/>
        <w:jc w:val="both"/>
        <w:rPr>
          <w:rFonts w:ascii="Arial Narrow" w:hAnsi="Arial Narrow"/>
        </w:rPr>
      </w:pPr>
      <w:bookmarkStart w:id="86" w:name="_Toc498341711"/>
      <w:bookmarkStart w:id="87" w:name="_Toc24539376"/>
      <w:bookmarkStart w:id="88" w:name="_Toc104192147"/>
    </w:p>
    <w:p w14:paraId="4C117CBC" w14:textId="3CE4BCC0" w:rsidR="002E005B" w:rsidRPr="00AD65E1" w:rsidRDefault="002E005B" w:rsidP="002E005B">
      <w:pPr>
        <w:pStyle w:val="Nadpis2"/>
        <w:jc w:val="both"/>
        <w:rPr>
          <w:rFonts w:ascii="Arial Narrow" w:hAnsi="Arial Narrow"/>
        </w:rPr>
      </w:pPr>
      <w:r w:rsidRPr="00AD65E1">
        <w:rPr>
          <w:rFonts w:ascii="Arial Narrow" w:hAnsi="Arial Narrow"/>
        </w:rPr>
        <w:t>Vyhodnotenie ponúk</w:t>
      </w:r>
      <w:bookmarkEnd w:id="86"/>
      <w:bookmarkEnd w:id="87"/>
      <w:bookmarkEnd w:id="88"/>
    </w:p>
    <w:p w14:paraId="55EB11C3" w14:textId="77777777" w:rsidR="002E005B" w:rsidRPr="00AD65E1" w:rsidRDefault="002E005B" w:rsidP="002E005B">
      <w:pPr>
        <w:jc w:val="both"/>
        <w:rPr>
          <w:rFonts w:ascii="Arial Narrow" w:hAnsi="Arial Narrow"/>
          <w:highlight w:val="yellow"/>
        </w:rPr>
      </w:pPr>
    </w:p>
    <w:p w14:paraId="36153B09" w14:textId="534F2627" w:rsidR="002E005B" w:rsidRPr="00AD65E1" w:rsidRDefault="009B2D2E" w:rsidP="009B2D2E">
      <w:pPr>
        <w:pStyle w:val="Nadpis3"/>
        <w:tabs>
          <w:tab w:val="clear" w:pos="540"/>
        </w:tabs>
        <w:rPr>
          <w:rFonts w:ascii="Arial Narrow" w:hAnsi="Arial Narrow"/>
          <w:b/>
        </w:rPr>
      </w:pPr>
      <w:bookmarkStart w:id="89" w:name="_Toc285805756"/>
      <w:bookmarkStart w:id="90" w:name="_Toc452380432"/>
      <w:bookmarkStart w:id="91" w:name="_Toc485116358"/>
      <w:bookmarkStart w:id="92" w:name="_Toc465202166"/>
      <w:bookmarkStart w:id="93" w:name="_Toc474433179"/>
      <w:r>
        <w:rPr>
          <w:rFonts w:ascii="Arial Narrow" w:hAnsi="Arial Narrow"/>
          <w:b/>
        </w:rPr>
        <w:t>20.</w:t>
      </w:r>
      <w:r>
        <w:rPr>
          <w:rFonts w:ascii="Arial Narrow" w:hAnsi="Arial Narrow"/>
          <w:b/>
        </w:rPr>
        <w:tab/>
      </w:r>
      <w:r w:rsidR="002E005B" w:rsidRPr="00AD65E1">
        <w:rPr>
          <w:rFonts w:ascii="Arial Narrow" w:hAnsi="Arial Narrow"/>
          <w:b/>
        </w:rPr>
        <w:t xml:space="preserve">Hodnotenie </w:t>
      </w:r>
      <w:bookmarkEnd w:id="89"/>
      <w:bookmarkEnd w:id="90"/>
      <w:bookmarkEnd w:id="91"/>
      <w:r w:rsidR="002E005B" w:rsidRPr="00AD65E1">
        <w:rPr>
          <w:rFonts w:ascii="Arial Narrow" w:hAnsi="Arial Narrow"/>
          <w:b/>
        </w:rPr>
        <w:t>ponúk</w:t>
      </w:r>
    </w:p>
    <w:p w14:paraId="67868FE6" w14:textId="77777777" w:rsidR="002E005B" w:rsidRPr="00AD65E1" w:rsidRDefault="002E005B" w:rsidP="002E005B">
      <w:pPr>
        <w:jc w:val="both"/>
        <w:rPr>
          <w:rFonts w:ascii="Arial Narrow" w:hAnsi="Arial Narrow"/>
        </w:rPr>
      </w:pPr>
    </w:p>
    <w:p w14:paraId="304B5D45" w14:textId="77777777" w:rsidR="002E005B" w:rsidRPr="00AD65E1" w:rsidRDefault="002E005B" w:rsidP="002E005B">
      <w:pPr>
        <w:widowControl w:val="0"/>
        <w:ind w:left="709"/>
        <w:jc w:val="both"/>
        <w:rPr>
          <w:rFonts w:ascii="Arial Narrow" w:hAnsi="Arial Narrow"/>
          <w:b/>
          <w:sz w:val="22"/>
          <w:szCs w:val="40"/>
        </w:rPr>
      </w:pPr>
      <w:r w:rsidRPr="00AD65E1">
        <w:rPr>
          <w:rFonts w:ascii="Arial Narrow" w:hAnsi="Arial Narrow" w:cs="Arial"/>
          <w:sz w:val="22"/>
          <w:szCs w:val="20"/>
        </w:rPr>
        <w:t>Platnou ponukou je ponuka, ktorá neobsahuje žiadne obmedzenia alebo výhrady, ktoré sú v rozpore s požiadavkami a podmienkami uvedenými v týchto podkladoch a neobsahuje také skutočnosti, ktoré sú v rozpore so všeobecne záväznými právnymi predpismi.</w:t>
      </w:r>
    </w:p>
    <w:p w14:paraId="5645FD6D" w14:textId="7B247D1D" w:rsidR="002E005B" w:rsidRPr="00AD65E1"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t xml:space="preserve">Verejný obstarávateľ hodnotí ponuky podľa kritérií na hodnotenie ponúk uvedených v bode </w:t>
      </w:r>
      <w:r>
        <w:rPr>
          <w:rFonts w:ascii="Arial Narrow" w:hAnsi="Arial Narrow" w:cs="Arial"/>
          <w:sz w:val="22"/>
          <w:szCs w:val="20"/>
        </w:rPr>
        <w:t>2</w:t>
      </w:r>
      <w:r w:rsidR="00565CDD">
        <w:rPr>
          <w:rFonts w:ascii="Arial Narrow" w:hAnsi="Arial Narrow" w:cs="Arial"/>
          <w:sz w:val="22"/>
          <w:szCs w:val="20"/>
        </w:rPr>
        <w:t>1</w:t>
      </w:r>
      <w:r>
        <w:rPr>
          <w:rFonts w:ascii="Arial Narrow" w:hAnsi="Arial Narrow" w:cs="Arial"/>
          <w:sz w:val="22"/>
          <w:szCs w:val="20"/>
        </w:rPr>
        <w:t>.</w:t>
      </w:r>
      <w:r w:rsidRPr="00AD65E1">
        <w:rPr>
          <w:rFonts w:ascii="Arial Narrow" w:hAnsi="Arial Narrow" w:cs="Arial"/>
          <w:sz w:val="22"/>
          <w:szCs w:val="20"/>
        </w:rPr>
        <w:t xml:space="preserve"> Výzvy.</w:t>
      </w:r>
    </w:p>
    <w:p w14:paraId="561824E0" w14:textId="77777777" w:rsidR="002E005B" w:rsidRDefault="002E005B" w:rsidP="002E005B">
      <w:pPr>
        <w:jc w:val="both"/>
        <w:rPr>
          <w:rFonts w:ascii="Arial Narrow" w:hAnsi="Arial Narrow"/>
        </w:rPr>
      </w:pPr>
    </w:p>
    <w:p w14:paraId="260316AA" w14:textId="471BB1B9" w:rsidR="002E005B" w:rsidRDefault="009B2D2E" w:rsidP="009B2D2E">
      <w:pPr>
        <w:pStyle w:val="Nadpis3"/>
        <w:tabs>
          <w:tab w:val="clear" w:pos="540"/>
        </w:tabs>
        <w:rPr>
          <w:rFonts w:ascii="Arial Narrow" w:hAnsi="Arial Narrow"/>
          <w:b/>
        </w:rPr>
      </w:pPr>
      <w:bookmarkStart w:id="94" w:name="_Toc285805757"/>
      <w:bookmarkStart w:id="95" w:name="_Toc452380435"/>
      <w:bookmarkStart w:id="96" w:name="_Toc485116359"/>
      <w:r>
        <w:rPr>
          <w:rFonts w:ascii="Arial Narrow" w:hAnsi="Arial Narrow"/>
          <w:b/>
        </w:rPr>
        <w:t>21.</w:t>
      </w:r>
      <w:r>
        <w:rPr>
          <w:rFonts w:ascii="Arial Narrow" w:hAnsi="Arial Narrow"/>
          <w:b/>
        </w:rPr>
        <w:tab/>
      </w:r>
      <w:r w:rsidR="002E005B" w:rsidRPr="00AD65E1">
        <w:rPr>
          <w:rFonts w:ascii="Arial Narrow" w:hAnsi="Arial Narrow"/>
          <w:b/>
        </w:rPr>
        <w:t>Kritériá na hodnotenie ponúk</w:t>
      </w:r>
      <w:bookmarkEnd w:id="94"/>
      <w:bookmarkEnd w:id="95"/>
      <w:bookmarkEnd w:id="96"/>
    </w:p>
    <w:p w14:paraId="5F893785" w14:textId="77777777" w:rsidR="002E005B" w:rsidRDefault="002E005B" w:rsidP="002E005B"/>
    <w:p w14:paraId="2E23D943" w14:textId="77777777" w:rsidR="002E005B" w:rsidRPr="00747C06" w:rsidRDefault="002E005B" w:rsidP="002E005B">
      <w:pPr>
        <w:ind w:left="709"/>
        <w:rPr>
          <w:rFonts w:ascii="Arial Narrow" w:hAnsi="Arial Narrow" w:cs="Arial"/>
          <w:sz w:val="22"/>
          <w:szCs w:val="20"/>
        </w:rPr>
      </w:pPr>
      <w:r w:rsidRPr="00747C06">
        <w:rPr>
          <w:rFonts w:ascii="Arial Narrow" w:hAnsi="Arial Narrow" w:cs="Arial"/>
          <w:sz w:val="22"/>
          <w:szCs w:val="20"/>
        </w:rPr>
        <w:t>Verejný obstarávateľ bude vyhodnocovať ponuky podľa §</w:t>
      </w:r>
      <w:r>
        <w:rPr>
          <w:rFonts w:ascii="Arial Narrow" w:hAnsi="Arial Narrow" w:cs="Arial"/>
          <w:sz w:val="22"/>
          <w:szCs w:val="20"/>
        </w:rPr>
        <w:t xml:space="preserve"> </w:t>
      </w:r>
      <w:r w:rsidRPr="00747C06">
        <w:rPr>
          <w:rFonts w:ascii="Arial Narrow" w:hAnsi="Arial Narrow" w:cs="Arial"/>
          <w:sz w:val="22"/>
          <w:szCs w:val="20"/>
        </w:rPr>
        <w:t>44 ods. 3 písm.</w:t>
      </w:r>
      <w:r>
        <w:rPr>
          <w:rFonts w:ascii="Arial Narrow" w:hAnsi="Arial Narrow" w:cs="Arial"/>
          <w:sz w:val="22"/>
          <w:szCs w:val="20"/>
        </w:rPr>
        <w:t xml:space="preserve"> c</w:t>
      </w:r>
      <w:r w:rsidRPr="00747C06">
        <w:rPr>
          <w:rFonts w:ascii="Arial Narrow" w:hAnsi="Arial Narrow" w:cs="Arial"/>
          <w:sz w:val="22"/>
          <w:szCs w:val="20"/>
        </w:rPr>
        <w:t xml:space="preserve">) zákona o verejnom obstarávaní na základe </w:t>
      </w:r>
      <w:r>
        <w:rPr>
          <w:rFonts w:ascii="Arial Narrow" w:hAnsi="Arial Narrow" w:cs="Arial"/>
          <w:sz w:val="22"/>
          <w:szCs w:val="20"/>
        </w:rPr>
        <w:t>najnižšej ceny.</w:t>
      </w:r>
    </w:p>
    <w:p w14:paraId="3052A10E" w14:textId="77777777" w:rsidR="002E005B" w:rsidRPr="00AD65E1" w:rsidRDefault="002E005B" w:rsidP="002E005B">
      <w:pPr>
        <w:jc w:val="both"/>
        <w:rPr>
          <w:rFonts w:ascii="Arial Narrow" w:hAnsi="Arial Narrow"/>
        </w:rPr>
      </w:pPr>
    </w:p>
    <w:p w14:paraId="6CF95506" w14:textId="77777777" w:rsidR="002E005B" w:rsidRPr="003377D8" w:rsidRDefault="002E005B" w:rsidP="002E005B">
      <w:pPr>
        <w:widowControl w:val="0"/>
        <w:ind w:firstLine="709"/>
        <w:jc w:val="both"/>
        <w:rPr>
          <w:rFonts w:ascii="Arial Narrow" w:hAnsi="Arial Narrow" w:cs="Arial"/>
          <w:b/>
          <w:bCs/>
          <w:sz w:val="22"/>
          <w:szCs w:val="20"/>
        </w:rPr>
      </w:pPr>
      <w:r w:rsidRPr="003377D8">
        <w:rPr>
          <w:rFonts w:ascii="Arial Narrow" w:hAnsi="Arial Narrow" w:cs="Arial"/>
          <w:b/>
          <w:bCs/>
          <w:sz w:val="22"/>
          <w:szCs w:val="20"/>
        </w:rPr>
        <w:t>Postup pri vyhodnotení ponúk</w:t>
      </w:r>
    </w:p>
    <w:p w14:paraId="343FB733" w14:textId="77777777" w:rsidR="002E005B" w:rsidRDefault="002E005B" w:rsidP="002E005B">
      <w:pPr>
        <w:widowControl w:val="0"/>
        <w:jc w:val="both"/>
        <w:rPr>
          <w:rFonts w:ascii="Arial Narrow" w:hAnsi="Arial Narrow" w:cs="Arial"/>
          <w:sz w:val="22"/>
          <w:szCs w:val="20"/>
        </w:rPr>
      </w:pPr>
    </w:p>
    <w:p w14:paraId="0B63E849" w14:textId="4DD39B06" w:rsidR="002E005B" w:rsidRDefault="002E005B" w:rsidP="002E005B">
      <w:pPr>
        <w:ind w:left="709"/>
        <w:jc w:val="both"/>
        <w:rPr>
          <w:rFonts w:ascii="Arial Narrow" w:hAnsi="Arial Narrow" w:cs="Arial"/>
          <w:sz w:val="22"/>
          <w:szCs w:val="20"/>
        </w:rPr>
      </w:pPr>
      <w:r w:rsidRPr="001414D8">
        <w:rPr>
          <w:rFonts w:ascii="Arial Narrow" w:hAnsi="Arial Narrow" w:cs="Arial"/>
          <w:sz w:val="22"/>
          <w:szCs w:val="20"/>
        </w:rPr>
        <w:t xml:space="preserve">Kritériom na vyhodnotenie ponúk je najnižšia cena s DPH za predmet zákazky – </w:t>
      </w:r>
      <w:r w:rsidRPr="001E4929">
        <w:rPr>
          <w:rFonts w:ascii="Arial Narrow" w:hAnsi="Arial Narrow" w:cs="Arial"/>
          <w:b/>
          <w:sz w:val="22"/>
          <w:szCs w:val="20"/>
        </w:rPr>
        <w:t>Príloha č. 4</w:t>
      </w:r>
      <w:r w:rsidRPr="001E4929">
        <w:rPr>
          <w:rFonts w:ascii="Arial Narrow" w:hAnsi="Arial Narrow" w:cs="Arial"/>
          <w:sz w:val="22"/>
          <w:szCs w:val="20"/>
        </w:rPr>
        <w:t xml:space="preserve"> – Návrh na plnenie kritérií.</w:t>
      </w:r>
    </w:p>
    <w:p w14:paraId="49EF2007" w14:textId="75AC8721" w:rsidR="00702FF4" w:rsidRDefault="00702FF4" w:rsidP="002E005B">
      <w:pPr>
        <w:ind w:left="709"/>
        <w:jc w:val="both"/>
        <w:rPr>
          <w:rFonts w:ascii="Arial Narrow" w:hAnsi="Arial Narrow" w:cs="Arial"/>
          <w:sz w:val="22"/>
          <w:szCs w:val="20"/>
        </w:rPr>
      </w:pPr>
    </w:p>
    <w:p w14:paraId="76C8EDFA" w14:textId="6489CCD7" w:rsidR="00702FF4" w:rsidRPr="001414D8" w:rsidRDefault="00702FF4" w:rsidP="002E005B">
      <w:pPr>
        <w:ind w:left="709"/>
        <w:jc w:val="both"/>
        <w:rPr>
          <w:rFonts w:ascii="Arial Narrow" w:hAnsi="Arial Narrow" w:cs="Arial"/>
          <w:sz w:val="22"/>
          <w:szCs w:val="20"/>
        </w:rPr>
      </w:pPr>
      <w:r>
        <w:rPr>
          <w:rFonts w:ascii="Arial Narrow" w:hAnsi="Arial Narrow" w:cs="Arial"/>
          <w:sz w:val="22"/>
          <w:szCs w:val="20"/>
        </w:rPr>
        <w:t xml:space="preserve">Hodnotí sa </w:t>
      </w:r>
      <w:r w:rsidRPr="00702FF4">
        <w:rPr>
          <w:rFonts w:ascii="Arial Narrow" w:hAnsi="Arial Narrow" w:cs="Arial"/>
          <w:b/>
          <w:sz w:val="22"/>
          <w:szCs w:val="20"/>
        </w:rPr>
        <w:t>cena za 12 mesiacov</w:t>
      </w:r>
      <w:r>
        <w:rPr>
          <w:rFonts w:ascii="Arial Narrow" w:hAnsi="Arial Narrow" w:cs="Arial"/>
          <w:sz w:val="22"/>
          <w:szCs w:val="20"/>
        </w:rPr>
        <w:t xml:space="preserve"> poskytovania služieb samostatne za každú časť  v zmysle bodu 4 tejto výzvy.</w:t>
      </w:r>
    </w:p>
    <w:p w14:paraId="12D2FA4F" w14:textId="77777777" w:rsidR="002E005B" w:rsidRDefault="002E005B" w:rsidP="002E005B">
      <w:pPr>
        <w:jc w:val="both"/>
        <w:rPr>
          <w:rFonts w:ascii="Arial Narrow" w:hAnsi="Arial Narrow" w:cs="Arial"/>
          <w:sz w:val="22"/>
          <w:szCs w:val="20"/>
        </w:rPr>
      </w:pPr>
    </w:p>
    <w:p w14:paraId="42D96E9C" w14:textId="1447C200" w:rsidR="002E005B" w:rsidRDefault="002E005B" w:rsidP="002E005B">
      <w:pPr>
        <w:ind w:left="709"/>
        <w:jc w:val="both"/>
        <w:rPr>
          <w:rFonts w:ascii="Arial Narrow" w:hAnsi="Arial Narrow" w:cs="Arial"/>
          <w:sz w:val="22"/>
          <w:szCs w:val="20"/>
        </w:rPr>
      </w:pPr>
      <w:r w:rsidRPr="001414D8">
        <w:rPr>
          <w:rFonts w:ascii="Arial Narrow" w:hAnsi="Arial Narrow" w:cs="Arial"/>
          <w:sz w:val="22"/>
          <w:szCs w:val="20"/>
        </w:rPr>
        <w:t>Celková cena za poskytnutie služby musí byť stanovená ako konečná</w:t>
      </w:r>
      <w:r w:rsidR="00FC562D">
        <w:rPr>
          <w:rFonts w:ascii="Arial Narrow" w:hAnsi="Arial Narrow" w:cs="Arial"/>
          <w:sz w:val="22"/>
          <w:szCs w:val="20"/>
        </w:rPr>
        <w:t xml:space="preserve"> pre verejného obstarávateľa</w:t>
      </w:r>
      <w:r w:rsidRPr="001414D8">
        <w:rPr>
          <w:rFonts w:ascii="Arial Narrow" w:hAnsi="Arial Narrow" w:cs="Arial"/>
          <w:sz w:val="22"/>
          <w:szCs w:val="20"/>
        </w:rPr>
        <w:t>, vrátane všetkých nákladov (priame aj nepriame náklady vrátane dopravy).</w:t>
      </w:r>
      <w:r>
        <w:rPr>
          <w:rFonts w:ascii="Arial Narrow" w:hAnsi="Arial Narrow" w:cs="Arial"/>
          <w:sz w:val="22"/>
          <w:szCs w:val="20"/>
        </w:rPr>
        <w:t xml:space="preserve"> </w:t>
      </w:r>
      <w:r w:rsidRPr="00AD65E1">
        <w:rPr>
          <w:rFonts w:ascii="Arial Narrow" w:hAnsi="Arial Narrow" w:cs="Arial"/>
          <w:sz w:val="22"/>
          <w:szCs w:val="20"/>
        </w:rPr>
        <w:t>Uchádzač zahrnie do ceny všetky náklady a poplatky súvisiace s dodaním predmetu zákazky v zmysle požiadaviek uvedených v tejto Výzve.</w:t>
      </w:r>
    </w:p>
    <w:p w14:paraId="2A751C35" w14:textId="77777777" w:rsidR="002E005B" w:rsidRDefault="002E005B" w:rsidP="002E005B">
      <w:pPr>
        <w:widowControl w:val="0"/>
        <w:ind w:left="709"/>
        <w:jc w:val="both"/>
        <w:rPr>
          <w:rFonts w:ascii="Arial Narrow" w:hAnsi="Arial Narrow" w:cs="Arial"/>
          <w:sz w:val="22"/>
          <w:szCs w:val="20"/>
        </w:rPr>
      </w:pPr>
    </w:p>
    <w:p w14:paraId="34DB425C" w14:textId="0EC058BF" w:rsidR="002E005B" w:rsidRPr="00AD65E1" w:rsidRDefault="009B2D2E" w:rsidP="009B2D2E">
      <w:pPr>
        <w:pStyle w:val="Nadpis3"/>
        <w:tabs>
          <w:tab w:val="clear" w:pos="540"/>
        </w:tabs>
        <w:rPr>
          <w:rFonts w:ascii="Arial Narrow" w:hAnsi="Arial Narrow"/>
          <w:b/>
        </w:rPr>
      </w:pPr>
      <w:r>
        <w:rPr>
          <w:rFonts w:ascii="Arial Narrow" w:hAnsi="Arial Narrow"/>
          <w:b/>
        </w:rPr>
        <w:t>22.</w:t>
      </w:r>
      <w:r>
        <w:rPr>
          <w:rFonts w:ascii="Arial Narrow" w:hAnsi="Arial Narrow"/>
          <w:b/>
        </w:rPr>
        <w:tab/>
      </w:r>
      <w:r w:rsidR="002E005B" w:rsidRPr="00AD65E1">
        <w:rPr>
          <w:rFonts w:ascii="Arial Narrow" w:hAnsi="Arial Narrow"/>
          <w:b/>
        </w:rPr>
        <w:t>Splnenie podmienok účasti uchádzačov</w:t>
      </w:r>
    </w:p>
    <w:p w14:paraId="5A8D9F35" w14:textId="77777777" w:rsidR="002E005B" w:rsidRPr="00AD65E1" w:rsidRDefault="002E005B" w:rsidP="002E005B">
      <w:pPr>
        <w:jc w:val="both"/>
        <w:rPr>
          <w:rFonts w:ascii="Arial Narrow" w:hAnsi="Arial Narrow"/>
        </w:rPr>
      </w:pPr>
    </w:p>
    <w:p w14:paraId="29F22472" w14:textId="6F00D959" w:rsidR="00E234E9"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t xml:space="preserve">Uchádzač doloží </w:t>
      </w:r>
      <w:r w:rsidRPr="00AD65E1">
        <w:rPr>
          <w:rFonts w:ascii="Arial Narrow" w:hAnsi="Arial Narrow" w:cs="Arial"/>
          <w:sz w:val="22"/>
          <w:szCs w:val="20"/>
          <w:u w:val="single"/>
        </w:rPr>
        <w:t xml:space="preserve">čestné </w:t>
      </w:r>
      <w:r w:rsidRPr="001E4929">
        <w:rPr>
          <w:rFonts w:ascii="Arial Narrow" w:hAnsi="Arial Narrow" w:cs="Arial"/>
          <w:sz w:val="22"/>
          <w:szCs w:val="20"/>
          <w:u w:val="single"/>
        </w:rPr>
        <w:t>vyhlásenie</w:t>
      </w:r>
      <w:r w:rsidRPr="001E4929">
        <w:rPr>
          <w:rFonts w:ascii="Arial Narrow" w:hAnsi="Arial Narrow" w:cs="Arial"/>
          <w:sz w:val="22"/>
          <w:szCs w:val="20"/>
        </w:rPr>
        <w:t xml:space="preserve"> formou </w:t>
      </w:r>
      <w:r w:rsidRPr="001E4929">
        <w:rPr>
          <w:rFonts w:ascii="Arial Narrow" w:hAnsi="Arial Narrow" w:cs="Arial"/>
          <w:b/>
          <w:sz w:val="22"/>
          <w:szCs w:val="20"/>
        </w:rPr>
        <w:t>Prílohy č. 3</w:t>
      </w:r>
      <w:r w:rsidR="00471963">
        <w:rPr>
          <w:rFonts w:ascii="Arial Narrow" w:hAnsi="Arial Narrow" w:cs="Arial"/>
          <w:b/>
          <w:sz w:val="22"/>
          <w:szCs w:val="20"/>
        </w:rPr>
        <w:t>,</w:t>
      </w:r>
      <w:r w:rsidRPr="006C6A0D">
        <w:rPr>
          <w:rFonts w:ascii="Arial Narrow" w:hAnsi="Arial Narrow" w:cs="Arial"/>
          <w:sz w:val="22"/>
          <w:szCs w:val="20"/>
        </w:rPr>
        <w:t xml:space="preserve"> že</w:t>
      </w:r>
      <w:r w:rsidRPr="00AD65E1">
        <w:rPr>
          <w:rFonts w:ascii="Arial Narrow" w:hAnsi="Arial Narrow" w:cs="Arial"/>
          <w:sz w:val="22"/>
          <w:szCs w:val="20"/>
        </w:rPr>
        <w:t xml:space="preserve"> spĺňa podmienky účasti uvedené v § 32 ods. 1 zákona verejnom obstarávaní</w:t>
      </w:r>
      <w:r>
        <w:rPr>
          <w:rFonts w:ascii="Arial Narrow" w:hAnsi="Arial Narrow" w:cs="Arial"/>
          <w:sz w:val="22"/>
          <w:szCs w:val="20"/>
        </w:rPr>
        <w:t>.</w:t>
      </w:r>
    </w:p>
    <w:p w14:paraId="712C1F72" w14:textId="77777777" w:rsidR="00E234E9" w:rsidRDefault="00E234E9" w:rsidP="002E005B">
      <w:pPr>
        <w:widowControl w:val="0"/>
        <w:ind w:left="709"/>
        <w:jc w:val="both"/>
        <w:rPr>
          <w:rFonts w:ascii="Arial Narrow" w:hAnsi="Arial Narrow" w:cs="Arial"/>
          <w:sz w:val="22"/>
          <w:szCs w:val="20"/>
        </w:rPr>
      </w:pPr>
    </w:p>
    <w:p w14:paraId="55C6CB2E" w14:textId="77777777" w:rsidR="002E005B" w:rsidRPr="00722D29" w:rsidRDefault="002E005B" w:rsidP="002E005B">
      <w:pPr>
        <w:widowControl w:val="0"/>
        <w:ind w:left="709"/>
        <w:jc w:val="both"/>
        <w:rPr>
          <w:rFonts w:ascii="Arial Narrow" w:hAnsi="Arial Narrow" w:cs="Arial"/>
          <w:sz w:val="22"/>
          <w:szCs w:val="20"/>
        </w:rPr>
      </w:pPr>
      <w:r w:rsidRPr="00497C23">
        <w:rPr>
          <w:rFonts w:ascii="Arial Narrow" w:hAnsi="Arial Narrow" w:cs="Arial"/>
          <w:b/>
          <w:sz w:val="22"/>
          <w:szCs w:val="20"/>
        </w:rPr>
        <w:t>Uchádzač doloží aj doklad o oprávnení dodávať tovar, uskutočňovať stavebné práce alebo poskytovať službu (výpis z obchodného registra</w:t>
      </w:r>
      <w:r w:rsidRPr="00722D29">
        <w:rPr>
          <w:rFonts w:ascii="Arial Narrow" w:hAnsi="Arial Narrow" w:cs="Arial"/>
          <w:sz w:val="22"/>
          <w:szCs w:val="20"/>
        </w:rPr>
        <w:t xml:space="preserve"> (postačuje https://www.orsr.sk/) prípadne výpis živnostenského registra (</w:t>
      </w:r>
      <w:hyperlink r:id="rId8" w:history="1">
        <w:r w:rsidRPr="00722D29">
          <w:rPr>
            <w:rFonts w:ascii="Arial Narrow" w:hAnsi="Arial Narrow" w:cs="Arial"/>
            <w:sz w:val="22"/>
            <w:szCs w:val="20"/>
          </w:rPr>
          <w:t>https://www.zrsr.sk/zr_om.aspx</w:t>
        </w:r>
      </w:hyperlink>
      <w:r w:rsidRPr="00722D29">
        <w:rPr>
          <w:rFonts w:ascii="Arial Narrow" w:hAnsi="Arial Narrow" w:cs="Arial"/>
          <w:sz w:val="22"/>
          <w:szCs w:val="20"/>
        </w:rPr>
        <w:t>) ), resp. výpis zo zoznamu hospodárskych subjektov, alebo ekvivalent</w:t>
      </w:r>
      <w:r>
        <w:rPr>
          <w:rFonts w:ascii="Arial Narrow" w:hAnsi="Arial Narrow" w:cs="Arial"/>
          <w:sz w:val="22"/>
          <w:szCs w:val="20"/>
        </w:rPr>
        <w:t>.</w:t>
      </w:r>
    </w:p>
    <w:p w14:paraId="466D86FE" w14:textId="77777777" w:rsidR="002E005B" w:rsidRPr="00810388" w:rsidRDefault="002E005B" w:rsidP="002E005B">
      <w:pPr>
        <w:jc w:val="both"/>
        <w:rPr>
          <w:rFonts w:ascii="Arial Narrow" w:hAnsi="Arial Narrow" w:cs="Arial"/>
          <w:sz w:val="22"/>
          <w:szCs w:val="20"/>
        </w:rPr>
      </w:pPr>
    </w:p>
    <w:p w14:paraId="2B5857CE" w14:textId="3E1ACA7D" w:rsidR="002E005B" w:rsidRPr="00AD65E1" w:rsidRDefault="009B2D2E" w:rsidP="009B2D2E">
      <w:pPr>
        <w:pStyle w:val="Nadpis3"/>
        <w:tabs>
          <w:tab w:val="clear" w:pos="540"/>
        </w:tabs>
        <w:rPr>
          <w:rFonts w:ascii="Arial Narrow" w:hAnsi="Arial Narrow"/>
          <w:b/>
        </w:rPr>
      </w:pPr>
      <w:r>
        <w:rPr>
          <w:rFonts w:ascii="Arial Narrow" w:hAnsi="Arial Narrow"/>
          <w:b/>
        </w:rPr>
        <w:t>23.</w:t>
      </w:r>
      <w:r>
        <w:rPr>
          <w:rFonts w:ascii="Arial Narrow" w:hAnsi="Arial Narrow"/>
          <w:b/>
        </w:rPr>
        <w:tab/>
      </w:r>
      <w:r w:rsidR="002E005B" w:rsidRPr="00AD65E1">
        <w:rPr>
          <w:rFonts w:ascii="Arial Narrow" w:hAnsi="Arial Narrow"/>
          <w:b/>
        </w:rPr>
        <w:t>Vyhodnotenie splnenia podmienok účasti</w:t>
      </w:r>
      <w:bookmarkEnd w:id="92"/>
      <w:bookmarkEnd w:id="93"/>
      <w:r w:rsidR="002E005B" w:rsidRPr="00AD65E1">
        <w:rPr>
          <w:rFonts w:ascii="Arial Narrow" w:hAnsi="Arial Narrow"/>
          <w:b/>
        </w:rPr>
        <w:t xml:space="preserve"> a vyhodnotenie požiadaviek na predmet zákazky</w:t>
      </w:r>
    </w:p>
    <w:p w14:paraId="772D50F9" w14:textId="77777777" w:rsidR="002E005B" w:rsidRPr="00AD65E1" w:rsidRDefault="002E005B" w:rsidP="002E005B">
      <w:pPr>
        <w:jc w:val="both"/>
        <w:rPr>
          <w:rFonts w:ascii="Arial Narrow" w:hAnsi="Arial Narrow"/>
          <w:highlight w:val="yellow"/>
        </w:rPr>
      </w:pPr>
    </w:p>
    <w:p w14:paraId="20886A2D" w14:textId="77777777" w:rsidR="002E005B" w:rsidRPr="00AD65E1"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 posudzuje splnenie podmienok účasti a splnenie požiadavie</w:t>
      </w:r>
      <w:r w:rsidRPr="001E4929">
        <w:rPr>
          <w:rFonts w:ascii="Arial Narrow" w:hAnsi="Arial Narrow" w:cs="Arial"/>
          <w:sz w:val="22"/>
          <w:szCs w:val="20"/>
        </w:rPr>
        <w:t>k na opis predmetu zákazky</w:t>
      </w:r>
      <w:r w:rsidRPr="00AD65E1">
        <w:rPr>
          <w:rFonts w:ascii="Arial Narrow" w:hAnsi="Arial Narrow" w:cs="Arial"/>
          <w:sz w:val="22"/>
          <w:szCs w:val="20"/>
        </w:rPr>
        <w:t xml:space="preserve"> v súlade s touto Výzvou u uchádzača, ktorý sa podľa kritérií na vyhodnotenie ponúk umiestnil na prvom mieste.</w:t>
      </w:r>
    </w:p>
    <w:p w14:paraId="2C5E14CB" w14:textId="77777777" w:rsidR="002E005B" w:rsidRPr="00AD65E1"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 vyhodnotí ponuku z hľadiska splnenia požiadaviek na predmet zákazky a v prípade pochybností overí správnosť informácií a dôkazov, ktoré uchádzač poskytol.</w:t>
      </w:r>
    </w:p>
    <w:p w14:paraId="30507E6C" w14:textId="77777777" w:rsidR="002E005B" w:rsidRPr="00AD65E1" w:rsidRDefault="002E005B" w:rsidP="002E005B">
      <w:pPr>
        <w:widowControl w:val="0"/>
        <w:ind w:left="709"/>
        <w:jc w:val="both"/>
        <w:rPr>
          <w:rFonts w:ascii="Arial Narrow" w:hAnsi="Arial Narrow" w:cs="Arial"/>
          <w:sz w:val="22"/>
          <w:szCs w:val="20"/>
        </w:rPr>
      </w:pPr>
      <w:bookmarkStart w:id="97" w:name="_Toc465202174"/>
      <w:r w:rsidRPr="00AD65E1">
        <w:rPr>
          <w:rFonts w:ascii="Arial Narrow" w:hAnsi="Arial Narrow" w:cs="Arial"/>
          <w:sz w:val="22"/>
          <w:szCs w:val="20"/>
        </w:rPr>
        <w:t>Ak verejný obstarávateľ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bookmarkEnd w:id="97"/>
    </w:p>
    <w:p w14:paraId="1B0EC470" w14:textId="77777777" w:rsidR="002E005B" w:rsidRPr="00AD65E1"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t xml:space="preserve">Verejný obstarávateľ písomne požiada uchádzača o vysvetlenie alebo doplnenie predložených dokladov, ak z predložených dokladov nemožno posúdiť ich platnosť alebo splnenie podmienky účasti. Ak verejný </w:t>
      </w:r>
      <w:r w:rsidRPr="00AD65E1">
        <w:rPr>
          <w:rFonts w:ascii="Arial Narrow" w:hAnsi="Arial Narrow" w:cs="Arial"/>
          <w:sz w:val="22"/>
          <w:szCs w:val="20"/>
        </w:rPr>
        <w:lastRenderedPageBreak/>
        <w:t>obstarávateľ neurčí dlhšiu lehotu, uchádzač doručí vysvetlenie alebo doplnenie predložených dokladov do dvoch pracovných dní od dňa doručenia žiadosti.</w:t>
      </w:r>
    </w:p>
    <w:p w14:paraId="2092AFF1" w14:textId="77777777" w:rsidR="002E005B" w:rsidRPr="00304F12" w:rsidRDefault="002E005B" w:rsidP="002E005B">
      <w:pPr>
        <w:widowControl w:val="0"/>
        <w:ind w:left="709"/>
        <w:jc w:val="both"/>
        <w:rPr>
          <w:rFonts w:ascii="Arial Narrow" w:hAnsi="Arial Narrow"/>
          <w:sz w:val="28"/>
        </w:rPr>
      </w:pPr>
      <w:r w:rsidRPr="00304F12">
        <w:rPr>
          <w:rFonts w:ascii="Arial Narrow" w:hAnsi="Arial Narrow" w:cs="Arial"/>
          <w:sz w:val="22"/>
          <w:szCs w:val="20"/>
        </w:rPr>
        <w:t>Verejný obstarávateľ vylúči zo súťaže uchádzača, ak budú naplnené skutočnosti:</w:t>
      </w:r>
    </w:p>
    <w:p w14:paraId="2B92A22E" w14:textId="1171F552" w:rsidR="002E005B" w:rsidRPr="00FC562D" w:rsidRDefault="002E005B" w:rsidP="002E005B">
      <w:pPr>
        <w:pStyle w:val="Odsekzoznamu"/>
        <w:numPr>
          <w:ilvl w:val="0"/>
          <w:numId w:val="4"/>
        </w:numPr>
        <w:ind w:left="993" w:hanging="284"/>
        <w:jc w:val="both"/>
        <w:rPr>
          <w:rFonts w:ascii="Arial Narrow" w:hAnsi="Arial Narrow" w:cs="Arial"/>
          <w:sz w:val="22"/>
          <w:szCs w:val="20"/>
        </w:rPr>
      </w:pPr>
      <w:r w:rsidRPr="00FC562D">
        <w:rPr>
          <w:rFonts w:ascii="Arial Narrow" w:hAnsi="Arial Narrow" w:cs="Arial"/>
          <w:sz w:val="22"/>
          <w:szCs w:val="20"/>
        </w:rPr>
        <w:t xml:space="preserve">uchádzač nedoručí písomné vysvetlenie ponuky na základe požiadavky </w:t>
      </w:r>
      <w:r w:rsidR="00FC562D" w:rsidRPr="00FC562D">
        <w:rPr>
          <w:rFonts w:ascii="Arial Narrow" w:hAnsi="Arial Narrow" w:cs="Arial"/>
          <w:sz w:val="22"/>
          <w:szCs w:val="20"/>
        </w:rPr>
        <w:t xml:space="preserve">verejného obstarávateľa </w:t>
      </w:r>
      <w:r w:rsidRPr="00FC562D">
        <w:rPr>
          <w:rFonts w:ascii="Arial Narrow" w:hAnsi="Arial Narrow" w:cs="Arial"/>
          <w:sz w:val="22"/>
          <w:szCs w:val="20"/>
        </w:rPr>
        <w:t>do dvoch pracovných dní odo dňa doručenia žiadosti o vysvetlenie, ak verejný obstarávateľ neurčí dlhšiu lehotu,</w:t>
      </w:r>
    </w:p>
    <w:p w14:paraId="33648BD0" w14:textId="77777777" w:rsidR="002E005B" w:rsidRPr="00AD65E1" w:rsidRDefault="002E005B" w:rsidP="002E005B">
      <w:pPr>
        <w:pStyle w:val="Odsekzoznamu"/>
        <w:numPr>
          <w:ilvl w:val="0"/>
          <w:numId w:val="4"/>
        </w:numPr>
        <w:ind w:left="993" w:hanging="284"/>
        <w:jc w:val="both"/>
        <w:rPr>
          <w:rFonts w:ascii="Arial Narrow" w:hAnsi="Arial Narrow" w:cs="Arial"/>
          <w:sz w:val="22"/>
          <w:szCs w:val="20"/>
        </w:rPr>
      </w:pPr>
      <w:r w:rsidRPr="008B4468">
        <w:rPr>
          <w:rFonts w:ascii="Arial Narrow" w:hAnsi="Arial Narrow" w:cs="Arial"/>
          <w:sz w:val="22"/>
          <w:szCs w:val="20"/>
        </w:rPr>
        <w:t>uchádzačom predložené vysvetlenie ponuky nie je svojim obsahom v súlade s požiadavkou podľa bodu 22.,</w:t>
      </w:r>
      <w:r w:rsidRPr="00AD65E1">
        <w:rPr>
          <w:rFonts w:ascii="Arial Narrow" w:hAnsi="Arial Narrow" w:cs="Arial"/>
          <w:sz w:val="22"/>
          <w:szCs w:val="20"/>
        </w:rPr>
        <w:tab/>
      </w:r>
    </w:p>
    <w:p w14:paraId="335480E2" w14:textId="77777777" w:rsidR="002E005B" w:rsidRPr="00AD65E1" w:rsidRDefault="002E005B" w:rsidP="002E005B">
      <w:pPr>
        <w:pStyle w:val="Odsekzoznamu"/>
        <w:numPr>
          <w:ilvl w:val="0"/>
          <w:numId w:val="4"/>
        </w:numPr>
        <w:ind w:left="993" w:hanging="284"/>
        <w:jc w:val="both"/>
        <w:rPr>
          <w:rFonts w:ascii="Arial Narrow" w:hAnsi="Arial Narrow" w:cs="Arial"/>
          <w:sz w:val="22"/>
          <w:szCs w:val="20"/>
        </w:rPr>
      </w:pPr>
      <w:r w:rsidRPr="00AD65E1">
        <w:rPr>
          <w:rFonts w:ascii="Arial Narrow" w:hAnsi="Arial Narrow" w:cs="Arial"/>
          <w:sz w:val="22"/>
          <w:szCs w:val="20"/>
        </w:rPr>
        <w:t>predložil neplatné doklady; neplatnými dokladmi sú doklady, ktorým uplynula lehota platnosti,</w:t>
      </w:r>
    </w:p>
    <w:p w14:paraId="4BE11B2B" w14:textId="77777777" w:rsidR="002E005B" w:rsidRPr="00AD65E1" w:rsidRDefault="002E005B" w:rsidP="002E005B">
      <w:pPr>
        <w:pStyle w:val="Odsekzoznamu"/>
        <w:numPr>
          <w:ilvl w:val="0"/>
          <w:numId w:val="4"/>
        </w:numPr>
        <w:ind w:left="993" w:hanging="284"/>
        <w:jc w:val="both"/>
        <w:rPr>
          <w:rFonts w:ascii="Arial Narrow" w:hAnsi="Arial Narrow" w:cs="Arial"/>
          <w:sz w:val="22"/>
          <w:szCs w:val="20"/>
        </w:rPr>
      </w:pPr>
      <w:r w:rsidRPr="00AD65E1">
        <w:rPr>
          <w:rFonts w:ascii="Arial Narrow" w:hAnsi="Arial Narrow" w:cs="Arial"/>
          <w:sz w:val="22"/>
          <w:szCs w:val="20"/>
        </w:rPr>
        <w:t xml:space="preserve">poskytol informácie alebo doklady, ktoré sú nepravdivé alebo pozmenené tak, že nezodpovedajú </w:t>
      </w:r>
    </w:p>
    <w:p w14:paraId="15DC1BE3" w14:textId="77777777" w:rsidR="002E005B" w:rsidRPr="00AD65E1" w:rsidRDefault="002E005B" w:rsidP="002E005B">
      <w:pPr>
        <w:pStyle w:val="Odsekzoznamu"/>
        <w:ind w:left="993"/>
        <w:jc w:val="both"/>
        <w:rPr>
          <w:rFonts w:ascii="Arial Narrow" w:hAnsi="Arial Narrow" w:cs="Arial"/>
          <w:sz w:val="22"/>
          <w:szCs w:val="20"/>
        </w:rPr>
      </w:pPr>
      <w:r w:rsidRPr="00AD65E1">
        <w:rPr>
          <w:rFonts w:ascii="Arial Narrow" w:hAnsi="Arial Narrow" w:cs="Arial"/>
          <w:sz w:val="22"/>
          <w:szCs w:val="20"/>
        </w:rPr>
        <w:t>skutočnosti,</w:t>
      </w:r>
    </w:p>
    <w:p w14:paraId="38269015" w14:textId="47DCAAD5" w:rsidR="002E005B" w:rsidRPr="00AD65E1" w:rsidRDefault="002E005B" w:rsidP="002E005B">
      <w:pPr>
        <w:pStyle w:val="Odsekzoznamu"/>
        <w:numPr>
          <w:ilvl w:val="0"/>
          <w:numId w:val="4"/>
        </w:numPr>
        <w:ind w:left="993" w:hanging="284"/>
        <w:jc w:val="both"/>
        <w:rPr>
          <w:rFonts w:ascii="Arial Narrow" w:hAnsi="Arial Narrow" w:cs="Arial"/>
          <w:sz w:val="22"/>
          <w:szCs w:val="20"/>
        </w:rPr>
      </w:pPr>
      <w:r w:rsidRPr="00AD65E1">
        <w:rPr>
          <w:rFonts w:ascii="Arial Narrow" w:hAnsi="Arial Narrow" w:cs="Arial"/>
          <w:sz w:val="22"/>
          <w:szCs w:val="20"/>
        </w:rPr>
        <w:t>ponuka nespĺňa požiadavky na predmet zákazky,</w:t>
      </w:r>
    </w:p>
    <w:p w14:paraId="3A724D72" w14:textId="77777777" w:rsidR="002E005B" w:rsidRPr="00AD65E1" w:rsidRDefault="002E005B" w:rsidP="002E005B">
      <w:pPr>
        <w:pStyle w:val="Odsekzoznamu"/>
        <w:numPr>
          <w:ilvl w:val="0"/>
          <w:numId w:val="4"/>
        </w:numPr>
        <w:ind w:left="993" w:hanging="284"/>
        <w:jc w:val="both"/>
        <w:rPr>
          <w:rFonts w:ascii="Arial Narrow" w:hAnsi="Arial Narrow" w:cs="Arial"/>
          <w:sz w:val="22"/>
          <w:szCs w:val="20"/>
        </w:rPr>
      </w:pPr>
      <w:r w:rsidRPr="00AD65E1">
        <w:rPr>
          <w:rFonts w:ascii="Arial Narrow" w:hAnsi="Arial Narrow" w:cs="Arial"/>
          <w:sz w:val="22"/>
          <w:szCs w:val="20"/>
        </w:rPr>
        <w:t>nesplnil podmienky účasti.</w:t>
      </w:r>
    </w:p>
    <w:p w14:paraId="4E11E3C2" w14:textId="77777777" w:rsidR="002E005B" w:rsidRDefault="002E005B" w:rsidP="002E005B">
      <w:pPr>
        <w:pStyle w:val="Odsekzoznamu"/>
        <w:widowControl w:val="0"/>
        <w:ind w:left="709"/>
        <w:jc w:val="both"/>
        <w:rPr>
          <w:rFonts w:ascii="Arial Narrow" w:hAnsi="Arial Narrow" w:cs="Arial"/>
          <w:sz w:val="22"/>
          <w:szCs w:val="20"/>
        </w:rPr>
      </w:pPr>
    </w:p>
    <w:p w14:paraId="1F5B5F0C" w14:textId="176C3FDE" w:rsidR="002E005B" w:rsidRPr="00AD65E1" w:rsidRDefault="002E005B" w:rsidP="002E005B">
      <w:pPr>
        <w:pStyle w:val="Odsekzoznamu"/>
        <w:widowControl w:val="0"/>
        <w:ind w:left="709"/>
        <w:jc w:val="both"/>
        <w:rPr>
          <w:rFonts w:ascii="Arial Narrow" w:hAnsi="Arial Narrow" w:cs="Arial"/>
          <w:sz w:val="22"/>
          <w:szCs w:val="20"/>
        </w:rPr>
      </w:pPr>
      <w:r w:rsidRPr="00AD65E1">
        <w:rPr>
          <w:rFonts w:ascii="Arial Narrow" w:hAnsi="Arial Narrow" w:cs="Arial"/>
          <w:sz w:val="22"/>
          <w:szCs w:val="20"/>
        </w:rPr>
        <w:t xml:space="preserve">V prípade ak uchádzač, ktorý podľa kritérií na vyhodnotenie ponúk </w:t>
      </w:r>
      <w:r w:rsidR="009C6A50">
        <w:rPr>
          <w:rFonts w:ascii="Arial Narrow" w:hAnsi="Arial Narrow" w:cs="Arial"/>
          <w:sz w:val="22"/>
          <w:szCs w:val="20"/>
        </w:rPr>
        <w:t xml:space="preserve">sa predbežne </w:t>
      </w:r>
      <w:r w:rsidRPr="00AD65E1">
        <w:rPr>
          <w:rFonts w:ascii="Arial Narrow" w:hAnsi="Arial Narrow" w:cs="Arial"/>
          <w:sz w:val="22"/>
          <w:szCs w:val="20"/>
        </w:rPr>
        <w:t>umiestni</w:t>
      </w:r>
      <w:r w:rsidR="009C6A50">
        <w:rPr>
          <w:rFonts w:ascii="Arial Narrow" w:hAnsi="Arial Narrow" w:cs="Arial"/>
          <w:sz w:val="22"/>
          <w:szCs w:val="20"/>
        </w:rPr>
        <w:t>l</w:t>
      </w:r>
      <w:r w:rsidRPr="00AD65E1">
        <w:rPr>
          <w:rFonts w:ascii="Arial Narrow" w:hAnsi="Arial Narrow" w:cs="Arial"/>
          <w:sz w:val="22"/>
          <w:szCs w:val="20"/>
        </w:rPr>
        <w:t xml:space="preserve"> na prvom mieste bude vylúčený, verejný obstarávateľ vyhodnocuje splnenie podmienok účasti a splnenie požiadaviek na predmet zákazky u ďalších uchádzačov na základe poradia stanoveného na základe kritérií na vyhodnotenie ponúk, až kým neurčí </w:t>
      </w:r>
      <w:r w:rsidR="009C6A50">
        <w:rPr>
          <w:rFonts w:ascii="Arial Narrow" w:hAnsi="Arial Narrow" w:cs="Arial"/>
          <w:sz w:val="22"/>
          <w:szCs w:val="20"/>
        </w:rPr>
        <w:t>úspešného uchádzača</w:t>
      </w:r>
      <w:r w:rsidRPr="00AD65E1">
        <w:rPr>
          <w:rFonts w:ascii="Arial Narrow" w:hAnsi="Arial Narrow" w:cs="Arial"/>
          <w:sz w:val="22"/>
          <w:szCs w:val="20"/>
        </w:rPr>
        <w:t>.</w:t>
      </w:r>
    </w:p>
    <w:p w14:paraId="0F5A1379" w14:textId="63135822" w:rsidR="002E005B" w:rsidRDefault="002E005B" w:rsidP="002E005B">
      <w:pPr>
        <w:widowControl w:val="0"/>
        <w:ind w:left="709"/>
        <w:jc w:val="both"/>
        <w:rPr>
          <w:rFonts w:ascii="Arial Narrow" w:hAnsi="Arial Narrow" w:cs="Arial"/>
          <w:sz w:val="22"/>
          <w:szCs w:val="20"/>
        </w:rPr>
      </w:pPr>
      <w:r w:rsidRPr="00AD65E1">
        <w:rPr>
          <w:rFonts w:ascii="Arial Narrow" w:hAnsi="Arial Narrow" w:cs="Arial"/>
          <w:sz w:val="22"/>
          <w:szCs w:val="20"/>
        </w:rPr>
        <w:t xml:space="preserve">V prípade, ak ani jeden uchádzač nesplní podmienky účasti a požiadavky na predmet zákazky, </w:t>
      </w:r>
      <w:r w:rsidR="009C6A50">
        <w:rPr>
          <w:rFonts w:ascii="Arial Narrow" w:hAnsi="Arial Narrow" w:cs="Arial"/>
          <w:sz w:val="22"/>
          <w:szCs w:val="20"/>
        </w:rPr>
        <w:t>v</w:t>
      </w:r>
      <w:r w:rsidRPr="00AD65E1">
        <w:rPr>
          <w:rFonts w:ascii="Arial Narrow" w:hAnsi="Arial Narrow" w:cs="Arial"/>
          <w:sz w:val="22"/>
          <w:szCs w:val="20"/>
        </w:rPr>
        <w:t>erejný obstarávateľ ukončí obstarávanie bez výberu úspešného uchádzača.</w:t>
      </w:r>
    </w:p>
    <w:p w14:paraId="0DA9C0B5" w14:textId="77777777" w:rsidR="002E005B" w:rsidRPr="00AD65E1" w:rsidRDefault="002E005B" w:rsidP="002E005B">
      <w:pPr>
        <w:jc w:val="both"/>
        <w:rPr>
          <w:rFonts w:ascii="Arial Narrow" w:hAnsi="Arial Narrow"/>
          <w:highlight w:val="yellow"/>
        </w:rPr>
      </w:pPr>
    </w:p>
    <w:p w14:paraId="445298A0" w14:textId="5B4E7753" w:rsidR="002E005B" w:rsidRDefault="002E005B" w:rsidP="002E005B">
      <w:pPr>
        <w:pStyle w:val="Nadpis2"/>
        <w:jc w:val="both"/>
        <w:rPr>
          <w:rFonts w:ascii="Arial Narrow" w:hAnsi="Arial Narrow"/>
        </w:rPr>
      </w:pPr>
      <w:bookmarkStart w:id="98" w:name="_Toc498341712"/>
      <w:bookmarkStart w:id="99" w:name="_Toc24539377"/>
      <w:bookmarkStart w:id="100" w:name="_Toc104192148"/>
      <w:r w:rsidRPr="00AD65E1">
        <w:rPr>
          <w:rFonts w:ascii="Arial Narrow" w:hAnsi="Arial Narrow"/>
        </w:rPr>
        <w:t>Prijatie ponuky</w:t>
      </w:r>
      <w:bookmarkEnd w:id="98"/>
      <w:bookmarkEnd w:id="99"/>
      <w:bookmarkEnd w:id="100"/>
    </w:p>
    <w:p w14:paraId="2FB606CC" w14:textId="77777777" w:rsidR="002E005B" w:rsidRPr="00401030" w:rsidRDefault="002E005B" w:rsidP="002E005B">
      <w:pPr>
        <w:rPr>
          <w:rFonts w:ascii="Arial Narrow" w:hAnsi="Arial Narrow"/>
          <w:sz w:val="22"/>
          <w:szCs w:val="22"/>
        </w:rPr>
      </w:pPr>
    </w:p>
    <w:p w14:paraId="752F7D53" w14:textId="77777777" w:rsidR="002E005B" w:rsidRPr="00C70279" w:rsidRDefault="002E005B" w:rsidP="002E005B">
      <w:pPr>
        <w:ind w:left="709"/>
        <w:rPr>
          <w:rFonts w:ascii="Arial Narrow" w:hAnsi="Arial Narrow"/>
          <w:sz w:val="22"/>
          <w:szCs w:val="22"/>
        </w:rPr>
      </w:pPr>
      <w:r w:rsidRPr="00401030">
        <w:rPr>
          <w:rFonts w:ascii="Arial Narrow" w:hAnsi="Arial Narrow"/>
          <w:sz w:val="22"/>
          <w:szCs w:val="22"/>
        </w:rPr>
        <w:t xml:space="preserve">Komunikácia medzi verejným obstarávateľom a úspešnými uchádzačmi bude prebiehať v slovenskom, prípadne v českom jazyku prostredníctvom </w:t>
      </w:r>
      <w:r>
        <w:rPr>
          <w:rFonts w:ascii="Arial Narrow" w:hAnsi="Arial Narrow"/>
          <w:sz w:val="22"/>
          <w:szCs w:val="22"/>
        </w:rPr>
        <w:t>elektronického nástroja JOSEPHINE.</w:t>
      </w:r>
    </w:p>
    <w:p w14:paraId="39E7C25A" w14:textId="77777777" w:rsidR="002E005B" w:rsidRPr="00AD65E1" w:rsidRDefault="002E005B" w:rsidP="002E005B">
      <w:pPr>
        <w:jc w:val="both"/>
        <w:rPr>
          <w:rFonts w:ascii="Arial Narrow" w:hAnsi="Arial Narrow"/>
          <w:highlight w:val="yellow"/>
        </w:rPr>
      </w:pPr>
    </w:p>
    <w:p w14:paraId="0B17D170" w14:textId="5F1FD174" w:rsidR="002E005B" w:rsidRPr="00AD65E1" w:rsidRDefault="009B2D2E" w:rsidP="009B2D2E">
      <w:pPr>
        <w:pStyle w:val="Nadpis3"/>
        <w:tabs>
          <w:tab w:val="clear" w:pos="540"/>
        </w:tabs>
        <w:rPr>
          <w:rFonts w:ascii="Arial Narrow" w:hAnsi="Arial Narrow"/>
          <w:b/>
        </w:rPr>
      </w:pPr>
      <w:r>
        <w:rPr>
          <w:rFonts w:ascii="Arial Narrow" w:hAnsi="Arial Narrow"/>
          <w:b/>
        </w:rPr>
        <w:t>24.</w:t>
      </w:r>
      <w:r>
        <w:rPr>
          <w:rFonts w:ascii="Arial Narrow" w:hAnsi="Arial Narrow"/>
          <w:b/>
        </w:rPr>
        <w:tab/>
      </w:r>
      <w:r w:rsidR="002E005B">
        <w:rPr>
          <w:rFonts w:ascii="Arial Narrow" w:hAnsi="Arial Narrow"/>
          <w:b/>
        </w:rPr>
        <w:t>Uzavretie zmluvy</w:t>
      </w:r>
    </w:p>
    <w:p w14:paraId="2BCA67E4" w14:textId="77777777" w:rsidR="002E005B" w:rsidRPr="00AD65E1" w:rsidRDefault="002E005B" w:rsidP="002E005B">
      <w:pPr>
        <w:ind w:left="709" w:hanging="709"/>
        <w:jc w:val="both"/>
        <w:rPr>
          <w:rFonts w:ascii="Arial Narrow" w:hAnsi="Arial Narrow"/>
        </w:rPr>
      </w:pPr>
    </w:p>
    <w:p w14:paraId="4594623D" w14:textId="5CE6B107" w:rsidR="0085491D" w:rsidRPr="007C4719" w:rsidRDefault="0085491D" w:rsidP="0085491D">
      <w:pPr>
        <w:widowControl w:val="0"/>
        <w:ind w:left="709"/>
        <w:jc w:val="both"/>
        <w:rPr>
          <w:rFonts w:ascii="Arial Narrow" w:hAnsi="Arial Narrow" w:cs="Arial"/>
          <w:sz w:val="22"/>
          <w:szCs w:val="20"/>
        </w:rPr>
      </w:pPr>
      <w:bookmarkStart w:id="101" w:name="_Hlk113892297"/>
      <w:r>
        <w:rPr>
          <w:rFonts w:ascii="Arial Narrow" w:hAnsi="Arial Narrow" w:cs="Arial"/>
          <w:sz w:val="22"/>
          <w:szCs w:val="20"/>
        </w:rPr>
        <w:t>S úspešným uchádzačom,</w:t>
      </w:r>
      <w:r w:rsidRPr="00AD65E1">
        <w:rPr>
          <w:rFonts w:ascii="Arial Narrow" w:hAnsi="Arial Narrow" w:cs="Arial"/>
          <w:sz w:val="22"/>
          <w:szCs w:val="20"/>
        </w:rPr>
        <w:t xml:space="preserve"> ktorého ponuka bola prijatá, bude uzavretá </w:t>
      </w:r>
      <w:r>
        <w:rPr>
          <w:rFonts w:ascii="Arial Narrow" w:hAnsi="Arial Narrow" w:cs="Arial"/>
          <w:sz w:val="22"/>
          <w:szCs w:val="20"/>
        </w:rPr>
        <w:t xml:space="preserve">zmluva </w:t>
      </w:r>
      <w:r w:rsidRPr="00EC49F7">
        <w:rPr>
          <w:rFonts w:ascii="Arial Narrow" w:hAnsi="Arial Narrow" w:cs="Arial"/>
          <w:sz w:val="22"/>
          <w:szCs w:val="20"/>
        </w:rPr>
        <w:t xml:space="preserve">na </w:t>
      </w:r>
      <w:r>
        <w:rPr>
          <w:rFonts w:ascii="Arial Narrow" w:hAnsi="Arial Narrow" w:cs="Arial"/>
          <w:sz w:val="22"/>
          <w:szCs w:val="20"/>
        </w:rPr>
        <w:t>12</w:t>
      </w:r>
      <w:r w:rsidRPr="00EC49F7">
        <w:rPr>
          <w:rFonts w:ascii="Arial Narrow" w:hAnsi="Arial Narrow" w:cs="Arial"/>
          <w:sz w:val="22"/>
          <w:szCs w:val="20"/>
        </w:rPr>
        <w:t xml:space="preserve"> mesiacov</w:t>
      </w:r>
      <w:r>
        <w:rPr>
          <w:rFonts w:ascii="Arial Narrow" w:hAnsi="Arial Narrow" w:cs="Arial"/>
          <w:sz w:val="22"/>
          <w:szCs w:val="20"/>
        </w:rPr>
        <w:t xml:space="preserve">. </w:t>
      </w:r>
    </w:p>
    <w:p w14:paraId="68898D5B" w14:textId="192237F5" w:rsidR="0085491D" w:rsidRPr="00AD65E1" w:rsidRDefault="0085491D" w:rsidP="0085491D">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 si vyhradzuje právo n</w:t>
      </w:r>
      <w:r>
        <w:rPr>
          <w:rFonts w:ascii="Arial Narrow" w:hAnsi="Arial Narrow" w:cs="Arial"/>
          <w:sz w:val="22"/>
          <w:szCs w:val="20"/>
        </w:rPr>
        <w:t xml:space="preserve">euzatvoriť zmluvu s </w:t>
      </w:r>
      <w:r w:rsidRPr="00AD65E1">
        <w:rPr>
          <w:rFonts w:ascii="Arial Narrow" w:hAnsi="Arial Narrow" w:cs="Arial"/>
          <w:sz w:val="22"/>
          <w:szCs w:val="20"/>
        </w:rPr>
        <w:t>úspešn</w:t>
      </w:r>
      <w:r>
        <w:rPr>
          <w:rFonts w:ascii="Arial Narrow" w:hAnsi="Arial Narrow" w:cs="Arial"/>
          <w:sz w:val="22"/>
          <w:szCs w:val="20"/>
        </w:rPr>
        <w:t>ý</w:t>
      </w:r>
      <w:r w:rsidRPr="00AD65E1">
        <w:rPr>
          <w:rFonts w:ascii="Arial Narrow" w:hAnsi="Arial Narrow" w:cs="Arial"/>
          <w:sz w:val="22"/>
          <w:szCs w:val="20"/>
        </w:rPr>
        <w:t>m uchádzačo</w:t>
      </w:r>
      <w:r>
        <w:rPr>
          <w:rFonts w:ascii="Arial Narrow" w:hAnsi="Arial Narrow" w:cs="Arial"/>
          <w:sz w:val="22"/>
          <w:szCs w:val="20"/>
        </w:rPr>
        <w:t>m</w:t>
      </w:r>
      <w:r w:rsidRPr="00AD65E1">
        <w:rPr>
          <w:rFonts w:ascii="Arial Narrow" w:hAnsi="Arial Narrow" w:cs="Arial"/>
          <w:sz w:val="22"/>
          <w:szCs w:val="20"/>
        </w:rPr>
        <w:t xml:space="preserve"> v prípade, ak cenová ponuka úspešného uchádzača bude vyššia ako </w:t>
      </w:r>
      <w:r>
        <w:rPr>
          <w:rFonts w:ascii="Arial Narrow" w:hAnsi="Arial Narrow" w:cs="Arial"/>
          <w:sz w:val="22"/>
          <w:szCs w:val="20"/>
        </w:rPr>
        <w:t>finančný limit pre takýto typ zákazky v zmysle zákona o verejnom obstarávaní</w:t>
      </w:r>
      <w:r w:rsidRPr="00AD65E1">
        <w:rPr>
          <w:rFonts w:ascii="Arial Narrow" w:hAnsi="Arial Narrow" w:cs="Arial"/>
          <w:sz w:val="22"/>
          <w:szCs w:val="20"/>
        </w:rPr>
        <w:t>.</w:t>
      </w:r>
    </w:p>
    <w:p w14:paraId="0000DC0A" w14:textId="77777777" w:rsidR="0085491D" w:rsidRDefault="0085491D" w:rsidP="0085491D">
      <w:pPr>
        <w:widowControl w:val="0"/>
        <w:ind w:left="709"/>
        <w:jc w:val="both"/>
        <w:rPr>
          <w:rFonts w:ascii="Arial Narrow" w:hAnsi="Arial Narrow" w:cs="Arial"/>
          <w:sz w:val="22"/>
          <w:szCs w:val="20"/>
        </w:rPr>
      </w:pPr>
      <w:r w:rsidRPr="00AD65E1">
        <w:rPr>
          <w:rFonts w:ascii="Arial Narrow" w:hAnsi="Arial Narrow" w:cs="Arial"/>
          <w:sz w:val="22"/>
          <w:szCs w:val="20"/>
        </w:rPr>
        <w:t>V</w:t>
      </w:r>
      <w:r>
        <w:rPr>
          <w:rFonts w:ascii="Arial Narrow" w:hAnsi="Arial Narrow" w:cs="Arial"/>
          <w:sz w:val="22"/>
          <w:szCs w:val="20"/>
        </w:rPr>
        <w:t xml:space="preserve">erejný obstarávateľ </w:t>
      </w:r>
      <w:r w:rsidRPr="00AD65E1">
        <w:rPr>
          <w:rFonts w:ascii="Arial Narrow" w:hAnsi="Arial Narrow" w:cs="Arial"/>
          <w:sz w:val="22"/>
          <w:szCs w:val="20"/>
        </w:rPr>
        <w:t>si vyhradzuje právo odmietnuť všetky predložené ponuky a ukončiť verejné obstarávanie bez výberu.</w:t>
      </w:r>
    </w:p>
    <w:p w14:paraId="40D6C5F9" w14:textId="3C062866" w:rsidR="002E005B" w:rsidRPr="00AD65E1" w:rsidRDefault="0085491D" w:rsidP="0085491D">
      <w:pPr>
        <w:widowControl w:val="0"/>
        <w:ind w:left="709"/>
        <w:jc w:val="both"/>
        <w:rPr>
          <w:rFonts w:ascii="Arial Narrow" w:hAnsi="Arial Narrow" w:cs="Arial"/>
          <w:sz w:val="22"/>
          <w:szCs w:val="20"/>
        </w:rPr>
      </w:pPr>
      <w:r>
        <w:rPr>
          <w:rFonts w:ascii="Arial Narrow" w:hAnsi="Arial Narrow" w:cs="Arial"/>
          <w:sz w:val="22"/>
          <w:szCs w:val="20"/>
        </w:rPr>
        <w:t>Verejný obstarávateľ neposkytuje preddavky, ani zálohové platby.</w:t>
      </w:r>
      <w:bookmarkEnd w:id="101"/>
      <w:r w:rsidR="002E005B">
        <w:rPr>
          <w:rFonts w:ascii="Arial Narrow" w:hAnsi="Arial Narrow" w:cs="Arial"/>
          <w:sz w:val="22"/>
          <w:szCs w:val="20"/>
        </w:rPr>
        <w:t xml:space="preserve"> </w:t>
      </w:r>
    </w:p>
    <w:p w14:paraId="0A75C2B8" w14:textId="77777777" w:rsidR="002E005B" w:rsidRPr="00AD65E1" w:rsidRDefault="002E005B" w:rsidP="002E005B">
      <w:pPr>
        <w:jc w:val="both"/>
        <w:rPr>
          <w:rFonts w:ascii="Arial Narrow" w:hAnsi="Arial Narrow"/>
          <w:b/>
          <w:bCs/>
          <w:sz w:val="22"/>
          <w:szCs w:val="30"/>
        </w:rPr>
      </w:pPr>
    </w:p>
    <w:p w14:paraId="62BBB77A" w14:textId="77777777" w:rsidR="002E005B" w:rsidRPr="00AD65E1" w:rsidRDefault="002E005B" w:rsidP="002E005B">
      <w:pPr>
        <w:jc w:val="both"/>
        <w:rPr>
          <w:rFonts w:ascii="Arial Narrow" w:hAnsi="Arial Narrow"/>
          <w:b/>
          <w:bCs/>
          <w:sz w:val="22"/>
          <w:szCs w:val="30"/>
        </w:rPr>
      </w:pPr>
    </w:p>
    <w:p w14:paraId="567AAAB8" w14:textId="77777777" w:rsidR="002E005B" w:rsidRPr="00AD65E1" w:rsidRDefault="002E005B" w:rsidP="002E005B">
      <w:pPr>
        <w:pStyle w:val="Nadpis2"/>
        <w:jc w:val="both"/>
        <w:rPr>
          <w:rFonts w:ascii="Arial Narrow" w:hAnsi="Arial Narrow"/>
        </w:rPr>
      </w:pPr>
      <w:r>
        <w:rPr>
          <w:rFonts w:ascii="Arial Narrow" w:hAnsi="Arial Narrow"/>
        </w:rPr>
        <w:tab/>
        <w:t xml:space="preserve">   </w:t>
      </w:r>
      <w:bookmarkStart w:id="102" w:name="_Toc104192149"/>
      <w:r w:rsidRPr="00AD65E1">
        <w:rPr>
          <w:rFonts w:ascii="Arial Narrow" w:hAnsi="Arial Narrow"/>
        </w:rPr>
        <w:t>Ďalšie informácie</w:t>
      </w:r>
      <w:bookmarkEnd w:id="102"/>
    </w:p>
    <w:p w14:paraId="3AF44829" w14:textId="77777777" w:rsidR="002E005B" w:rsidRPr="00AD65E1" w:rsidRDefault="002E005B" w:rsidP="002E005B">
      <w:pPr>
        <w:jc w:val="both"/>
        <w:rPr>
          <w:rFonts w:ascii="Arial Narrow" w:hAnsi="Arial Narrow"/>
          <w:highlight w:val="yellow"/>
        </w:rPr>
      </w:pPr>
    </w:p>
    <w:p w14:paraId="48811546" w14:textId="4486401E" w:rsidR="002E005B" w:rsidRPr="00AD65E1" w:rsidRDefault="009B2D2E" w:rsidP="009B2D2E">
      <w:pPr>
        <w:pStyle w:val="Nadpis3"/>
        <w:tabs>
          <w:tab w:val="clear" w:pos="540"/>
        </w:tabs>
        <w:rPr>
          <w:rFonts w:ascii="Arial Narrow" w:hAnsi="Arial Narrow"/>
          <w:b/>
        </w:rPr>
      </w:pPr>
      <w:bookmarkStart w:id="103" w:name="_Toc449474856"/>
      <w:bookmarkStart w:id="104" w:name="_Toc465202201"/>
      <w:bookmarkStart w:id="105" w:name="_Toc474433186"/>
      <w:r>
        <w:rPr>
          <w:rFonts w:ascii="Arial Narrow" w:hAnsi="Arial Narrow"/>
          <w:b/>
        </w:rPr>
        <w:t>25.</w:t>
      </w:r>
      <w:r>
        <w:rPr>
          <w:rFonts w:ascii="Arial Narrow" w:hAnsi="Arial Narrow"/>
          <w:b/>
        </w:rPr>
        <w:tab/>
      </w:r>
      <w:r w:rsidR="002E005B" w:rsidRPr="00AD65E1">
        <w:rPr>
          <w:rFonts w:ascii="Arial Narrow" w:hAnsi="Arial Narrow"/>
          <w:b/>
        </w:rPr>
        <w:t>Dôvernosť procesu obstarávania</w:t>
      </w:r>
      <w:bookmarkEnd w:id="103"/>
      <w:bookmarkEnd w:id="104"/>
      <w:bookmarkEnd w:id="105"/>
    </w:p>
    <w:p w14:paraId="1B1A0A1B" w14:textId="77777777" w:rsidR="002E005B" w:rsidRPr="00AD65E1" w:rsidRDefault="002E005B" w:rsidP="002E005B">
      <w:pPr>
        <w:jc w:val="both"/>
        <w:rPr>
          <w:rFonts w:ascii="Arial Narrow" w:hAnsi="Arial Narrow"/>
          <w:highlight w:val="yellow"/>
        </w:rPr>
      </w:pPr>
    </w:p>
    <w:p w14:paraId="510261F5" w14:textId="77777777" w:rsidR="002E005B" w:rsidRPr="00AD65E1" w:rsidRDefault="002E005B" w:rsidP="002E005B">
      <w:pPr>
        <w:widowControl w:val="0"/>
        <w:ind w:left="709"/>
        <w:jc w:val="both"/>
        <w:rPr>
          <w:rFonts w:ascii="Arial Narrow" w:hAnsi="Arial Narrow" w:cs="Arial"/>
          <w:sz w:val="22"/>
          <w:szCs w:val="20"/>
        </w:rPr>
      </w:pPr>
      <w:bookmarkStart w:id="106" w:name="_Toc465202202"/>
      <w:r w:rsidRPr="00AD65E1">
        <w:rPr>
          <w:rFonts w:ascii="Arial Narrow" w:hAnsi="Arial Narrow" w:cs="Arial"/>
          <w:sz w:val="22"/>
          <w:szCs w:val="20"/>
        </w:rPr>
        <w:t>Informácie týkajúce sa preskúmania, vysvetľovania a vyhodnocovania, vzájomného porovnania ponúk a odporúčaní prijatia ponúk sú dôverné. Zodpovedné osoby nesmú/nebudú počas prebiehajúceho procesu vyhlásenej súťaže poskytovať alebo zverejňovať informácie o obsahu ponúk ani uchádzačom, ani žiadnym iným tretím osobám.</w:t>
      </w:r>
      <w:bookmarkEnd w:id="106"/>
    </w:p>
    <w:p w14:paraId="6374DE07" w14:textId="77777777" w:rsidR="002E005B" w:rsidRPr="00C92A6B" w:rsidRDefault="002E005B" w:rsidP="002E005B">
      <w:pPr>
        <w:widowControl w:val="0"/>
        <w:ind w:left="709"/>
        <w:jc w:val="both"/>
        <w:rPr>
          <w:rFonts w:ascii="Arial Narrow" w:hAnsi="Arial Narrow" w:cs="Arial"/>
          <w:sz w:val="22"/>
          <w:szCs w:val="20"/>
        </w:rPr>
      </w:pPr>
      <w:bookmarkStart w:id="107" w:name="_Toc465202203"/>
      <w:r w:rsidRPr="00AD65E1">
        <w:rPr>
          <w:rFonts w:ascii="Arial Narrow" w:hAnsi="Arial Narrow" w:cs="Arial"/>
          <w:sz w:val="22"/>
          <w:szCs w:val="20"/>
        </w:rPr>
        <w:t>Informácie, ktoré uchádzač v ponuke označí za dôverné alebo za obchodné tajomstvo, nebudú zverejnené alebo inak použité bez predchádzajúceho súhlasu uchádzača, pokiaľ uvedené nebude v rozpore so všeobecne záväznými právnymi predpismi.</w:t>
      </w:r>
      <w:bookmarkStart w:id="108" w:name="_Toc139092094"/>
      <w:bookmarkStart w:id="109" w:name="_Toc139092253"/>
      <w:bookmarkStart w:id="110" w:name="_Toc139092522"/>
      <w:bookmarkStart w:id="111" w:name="_Toc139092091"/>
      <w:bookmarkStart w:id="112" w:name="_Toc139092250"/>
      <w:bookmarkStart w:id="113" w:name="_Toc139092519"/>
      <w:bookmarkStart w:id="114" w:name="_Toc285805755"/>
      <w:bookmarkStart w:id="115" w:name="_Toc452380431"/>
      <w:bookmarkEnd w:id="23"/>
      <w:bookmarkEnd w:id="54"/>
      <w:bookmarkEnd w:id="55"/>
      <w:bookmarkEnd w:id="56"/>
      <w:bookmarkEnd w:id="107"/>
      <w:r w:rsidRPr="00C92A6B">
        <w:rPr>
          <w:rFonts w:ascii="Arial Narrow" w:hAnsi="Arial Narrow" w:cs="Arial"/>
          <w:sz w:val="22"/>
          <w:szCs w:val="20"/>
        </w:rPr>
        <w:br w:type="page"/>
      </w:r>
    </w:p>
    <w:p w14:paraId="15768D36" w14:textId="77777777" w:rsidR="002E005B" w:rsidRPr="00AD65E1" w:rsidRDefault="002E005B" w:rsidP="002E005B">
      <w:pPr>
        <w:pStyle w:val="Nadpis1"/>
        <w:jc w:val="both"/>
        <w:rPr>
          <w:rFonts w:ascii="Arial Narrow" w:hAnsi="Arial Narrow"/>
        </w:rPr>
      </w:pPr>
      <w:bookmarkStart w:id="116" w:name="_Toc482895779"/>
      <w:bookmarkStart w:id="117" w:name="_Toc497468476"/>
      <w:bookmarkStart w:id="118" w:name="_Toc498341714"/>
      <w:bookmarkStart w:id="119" w:name="_Toc24539378"/>
      <w:bookmarkStart w:id="120" w:name="_Toc104192150"/>
      <w:r w:rsidRPr="00AD65E1">
        <w:rPr>
          <w:rFonts w:ascii="Arial Narrow" w:hAnsi="Arial Narrow"/>
        </w:rPr>
        <w:lastRenderedPageBreak/>
        <w:t>PRÍLOHA Č. 1</w:t>
      </w:r>
      <w:bookmarkEnd w:id="116"/>
      <w:bookmarkEnd w:id="117"/>
      <w:bookmarkEnd w:id="118"/>
      <w:bookmarkEnd w:id="119"/>
      <w:bookmarkEnd w:id="120"/>
    </w:p>
    <w:p w14:paraId="0013FBDB" w14:textId="77777777" w:rsidR="002E005B" w:rsidRPr="00AD65E1" w:rsidRDefault="002E005B" w:rsidP="002E005B">
      <w:pPr>
        <w:pStyle w:val="Nadpis2"/>
        <w:tabs>
          <w:tab w:val="clear" w:pos="540"/>
        </w:tabs>
        <w:autoSpaceDE w:val="0"/>
        <w:autoSpaceDN w:val="0"/>
        <w:spacing w:before="120" w:after="120" w:line="240" w:lineRule="auto"/>
        <w:jc w:val="center"/>
        <w:rPr>
          <w:rFonts w:ascii="Arial Narrow" w:hAnsi="Arial Narrow"/>
          <w:sz w:val="24"/>
        </w:rPr>
      </w:pPr>
      <w:bookmarkStart w:id="121" w:name="_Toc498341715"/>
      <w:bookmarkStart w:id="122" w:name="_Toc24539379"/>
      <w:bookmarkStart w:id="123" w:name="_Toc104192151"/>
      <w:r w:rsidRPr="00AD65E1">
        <w:rPr>
          <w:rFonts w:ascii="Arial Narrow" w:hAnsi="Arial Narrow"/>
          <w:sz w:val="24"/>
        </w:rPr>
        <w:t>VŠEOBECNÉ INFORMÁCIE O UCHÁDZAČOVI</w:t>
      </w:r>
      <w:bookmarkEnd w:id="121"/>
      <w:bookmarkEnd w:id="122"/>
      <w:bookmarkEnd w:id="123"/>
    </w:p>
    <w:p w14:paraId="19B1AC9E" w14:textId="77777777" w:rsidR="002E005B" w:rsidRPr="00AD65E1" w:rsidRDefault="002E005B" w:rsidP="002E005B">
      <w:pPr>
        <w:pStyle w:val="Nadpis1"/>
        <w:jc w:val="both"/>
        <w:rPr>
          <w:rFonts w:ascii="Arial Narrow" w:hAnsi="Arial Narrow"/>
        </w:rPr>
      </w:pPr>
    </w:p>
    <w:p w14:paraId="5037FBBF" w14:textId="77777777" w:rsidR="002E005B" w:rsidRPr="00AD65E1" w:rsidRDefault="002E005B" w:rsidP="002E005B">
      <w:pPr>
        <w:rPr>
          <w:rFonts w:ascii="Arial Narrow" w:hAnsi="Arial Narrow" w:cs="Arial"/>
          <w:b/>
          <w:bCs/>
          <w:sz w:val="20"/>
          <w:szCs w:val="20"/>
        </w:rPr>
      </w:pPr>
      <w:bookmarkStart w:id="124" w:name="_Toc295378616"/>
      <w:bookmarkStart w:id="125" w:name="_Toc338751511"/>
      <w:bookmarkStart w:id="126" w:name="_Toc338756100"/>
    </w:p>
    <w:bookmarkEnd w:id="124"/>
    <w:bookmarkEnd w:id="125"/>
    <w:bookmarkEnd w:id="126"/>
    <w:p w14:paraId="0EC1A76C" w14:textId="77777777" w:rsidR="002E005B" w:rsidRPr="00AD65E1" w:rsidRDefault="002E005B" w:rsidP="002E005B">
      <w:pPr>
        <w:rPr>
          <w:rFonts w:ascii="Arial Narrow" w:hAnsi="Arial Narrow" w:cs="Arial"/>
          <w:sz w:val="20"/>
          <w:szCs w:val="20"/>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2E005B" w:rsidRPr="00AD65E1" w14:paraId="0349DCC9" w14:textId="77777777" w:rsidTr="0028576C">
        <w:trPr>
          <w:trHeight w:val="536"/>
        </w:trPr>
        <w:tc>
          <w:tcPr>
            <w:tcW w:w="3847" w:type="dxa"/>
            <w:gridSpan w:val="2"/>
            <w:tcBorders>
              <w:top w:val="nil"/>
              <w:left w:val="nil"/>
              <w:bottom w:val="nil"/>
            </w:tcBorders>
            <w:tcMar>
              <w:top w:w="57" w:type="dxa"/>
              <w:left w:w="0" w:type="dxa"/>
              <w:bottom w:w="57" w:type="dxa"/>
            </w:tcMar>
          </w:tcPr>
          <w:p w14:paraId="3640A41D"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Obchodné meno alebo názov uchádzača</w:t>
            </w:r>
          </w:p>
          <w:p w14:paraId="68E4CA1E" w14:textId="77777777" w:rsidR="002E005B" w:rsidRPr="00AD65E1" w:rsidRDefault="002E005B" w:rsidP="0028576C">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úplné oficiálne obchodné meno alebo názov uchádzača</w:t>
            </w:r>
          </w:p>
        </w:tc>
        <w:tc>
          <w:tcPr>
            <w:tcW w:w="5654" w:type="dxa"/>
            <w:gridSpan w:val="3"/>
            <w:shd w:val="clear" w:color="auto" w:fill="D9D9D9"/>
            <w:tcMar>
              <w:top w:w="57" w:type="dxa"/>
              <w:bottom w:w="57" w:type="dxa"/>
            </w:tcMar>
          </w:tcPr>
          <w:p w14:paraId="2C2ADC15" w14:textId="77777777" w:rsidR="002E005B" w:rsidRPr="00AD65E1" w:rsidRDefault="002E005B" w:rsidP="0028576C">
            <w:pPr>
              <w:rPr>
                <w:rFonts w:ascii="Arial Narrow" w:hAnsi="Arial Narrow" w:cs="Arial"/>
                <w:b/>
                <w:sz w:val="20"/>
                <w:szCs w:val="20"/>
              </w:rPr>
            </w:pPr>
          </w:p>
        </w:tc>
      </w:tr>
      <w:tr w:rsidR="002E005B" w:rsidRPr="00AD65E1" w14:paraId="540F4434" w14:textId="77777777" w:rsidTr="0028576C">
        <w:trPr>
          <w:trHeight w:val="152"/>
        </w:trPr>
        <w:tc>
          <w:tcPr>
            <w:tcW w:w="3847" w:type="dxa"/>
            <w:gridSpan w:val="2"/>
            <w:tcBorders>
              <w:top w:val="nil"/>
              <w:left w:val="nil"/>
              <w:bottom w:val="nil"/>
              <w:right w:val="nil"/>
            </w:tcBorders>
            <w:tcMar>
              <w:top w:w="0" w:type="dxa"/>
              <w:left w:w="0" w:type="dxa"/>
              <w:bottom w:w="0" w:type="dxa"/>
            </w:tcMar>
          </w:tcPr>
          <w:p w14:paraId="43A7C59D" w14:textId="77777777" w:rsidR="002E005B" w:rsidRPr="00AD65E1" w:rsidRDefault="002E005B" w:rsidP="0028576C">
            <w:pPr>
              <w:rPr>
                <w:rFonts w:ascii="Arial Narrow" w:hAnsi="Arial Narrow" w:cs="Arial"/>
                <w:sz w:val="20"/>
                <w:szCs w:val="20"/>
              </w:rPr>
            </w:pPr>
          </w:p>
        </w:tc>
        <w:tc>
          <w:tcPr>
            <w:tcW w:w="5654" w:type="dxa"/>
            <w:gridSpan w:val="3"/>
            <w:tcBorders>
              <w:left w:val="nil"/>
              <w:right w:val="nil"/>
            </w:tcBorders>
            <w:tcMar>
              <w:top w:w="0" w:type="dxa"/>
              <w:bottom w:w="0" w:type="dxa"/>
            </w:tcMar>
          </w:tcPr>
          <w:p w14:paraId="1654F387" w14:textId="77777777" w:rsidR="002E005B" w:rsidRPr="00AD65E1" w:rsidRDefault="002E005B" w:rsidP="0028576C">
            <w:pPr>
              <w:rPr>
                <w:rFonts w:ascii="Arial Narrow" w:hAnsi="Arial Narrow" w:cs="Arial"/>
                <w:b/>
                <w:sz w:val="20"/>
                <w:szCs w:val="20"/>
              </w:rPr>
            </w:pPr>
          </w:p>
        </w:tc>
      </w:tr>
      <w:tr w:rsidR="002E005B" w:rsidRPr="00AD65E1" w14:paraId="5D8C679A" w14:textId="77777777" w:rsidTr="0028576C">
        <w:tc>
          <w:tcPr>
            <w:tcW w:w="3847" w:type="dxa"/>
            <w:gridSpan w:val="2"/>
            <w:tcBorders>
              <w:top w:val="nil"/>
              <w:left w:val="nil"/>
              <w:bottom w:val="nil"/>
            </w:tcBorders>
            <w:tcMar>
              <w:top w:w="57" w:type="dxa"/>
              <w:left w:w="0" w:type="dxa"/>
              <w:bottom w:w="57" w:type="dxa"/>
            </w:tcMar>
          </w:tcPr>
          <w:p w14:paraId="68B867A3"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Názov skupiny dodávateľov</w:t>
            </w:r>
          </w:p>
          <w:p w14:paraId="056CD5E0" w14:textId="77777777" w:rsidR="002E005B" w:rsidRPr="00AD65E1" w:rsidRDefault="002E005B" w:rsidP="0028576C">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vyplňte v prípade, ak je uchádzač členom skupiny dodávateľov, ktorá predkladá ponuku</w:t>
            </w:r>
          </w:p>
        </w:tc>
        <w:tc>
          <w:tcPr>
            <w:tcW w:w="5654" w:type="dxa"/>
            <w:gridSpan w:val="3"/>
            <w:tcMar>
              <w:top w:w="57" w:type="dxa"/>
              <w:bottom w:w="57" w:type="dxa"/>
            </w:tcMar>
          </w:tcPr>
          <w:p w14:paraId="3B5596F1" w14:textId="77777777" w:rsidR="002E005B" w:rsidRPr="00AD65E1" w:rsidRDefault="002E005B" w:rsidP="0028576C">
            <w:pPr>
              <w:rPr>
                <w:rFonts w:ascii="Arial Narrow" w:hAnsi="Arial Narrow" w:cs="Arial"/>
                <w:b/>
                <w:sz w:val="20"/>
                <w:szCs w:val="20"/>
              </w:rPr>
            </w:pPr>
          </w:p>
        </w:tc>
      </w:tr>
      <w:tr w:rsidR="002E005B" w:rsidRPr="00AD65E1" w14:paraId="78340151" w14:textId="77777777" w:rsidTr="0028576C">
        <w:tc>
          <w:tcPr>
            <w:tcW w:w="3847" w:type="dxa"/>
            <w:gridSpan w:val="2"/>
            <w:tcBorders>
              <w:top w:val="nil"/>
              <w:left w:val="nil"/>
              <w:bottom w:val="nil"/>
              <w:right w:val="nil"/>
            </w:tcBorders>
            <w:tcMar>
              <w:top w:w="0" w:type="dxa"/>
              <w:left w:w="0" w:type="dxa"/>
              <w:bottom w:w="0" w:type="dxa"/>
            </w:tcMar>
          </w:tcPr>
          <w:p w14:paraId="6E6F66CB" w14:textId="77777777" w:rsidR="002E005B" w:rsidRPr="00AD65E1" w:rsidRDefault="002E005B" w:rsidP="0028576C">
            <w:pPr>
              <w:rPr>
                <w:rFonts w:ascii="Arial Narrow" w:hAnsi="Arial Narrow" w:cs="Arial"/>
                <w:sz w:val="20"/>
                <w:szCs w:val="20"/>
              </w:rPr>
            </w:pPr>
          </w:p>
        </w:tc>
        <w:tc>
          <w:tcPr>
            <w:tcW w:w="5654" w:type="dxa"/>
            <w:gridSpan w:val="3"/>
            <w:tcBorders>
              <w:left w:val="nil"/>
              <w:right w:val="nil"/>
            </w:tcBorders>
            <w:tcMar>
              <w:top w:w="0" w:type="dxa"/>
              <w:bottom w:w="0" w:type="dxa"/>
            </w:tcMar>
          </w:tcPr>
          <w:p w14:paraId="42C77082" w14:textId="77777777" w:rsidR="002E005B" w:rsidRPr="00AD65E1" w:rsidRDefault="002E005B" w:rsidP="0028576C">
            <w:pPr>
              <w:rPr>
                <w:rFonts w:ascii="Arial Narrow" w:hAnsi="Arial Narrow" w:cs="Arial"/>
                <w:sz w:val="20"/>
                <w:szCs w:val="20"/>
              </w:rPr>
            </w:pPr>
          </w:p>
        </w:tc>
      </w:tr>
      <w:tr w:rsidR="002E005B" w:rsidRPr="00AD65E1" w14:paraId="280F1800" w14:textId="77777777" w:rsidTr="0028576C">
        <w:tc>
          <w:tcPr>
            <w:tcW w:w="3847" w:type="dxa"/>
            <w:gridSpan w:val="2"/>
            <w:tcBorders>
              <w:top w:val="nil"/>
              <w:left w:val="nil"/>
              <w:bottom w:val="nil"/>
            </w:tcBorders>
            <w:tcMar>
              <w:top w:w="57" w:type="dxa"/>
              <w:left w:w="0" w:type="dxa"/>
              <w:bottom w:w="57" w:type="dxa"/>
            </w:tcMar>
          </w:tcPr>
          <w:p w14:paraId="7E23754F"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Sídlo alebo miesto podnikania uchádzača</w:t>
            </w:r>
          </w:p>
          <w:p w14:paraId="315865B1" w14:textId="77777777" w:rsidR="002E005B" w:rsidRPr="00AD65E1" w:rsidRDefault="002E005B" w:rsidP="0028576C">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úplná adresa sídla alebo miesta podnikania uchádzača</w:t>
            </w:r>
          </w:p>
        </w:tc>
        <w:tc>
          <w:tcPr>
            <w:tcW w:w="5654" w:type="dxa"/>
            <w:gridSpan w:val="3"/>
            <w:tcMar>
              <w:top w:w="57" w:type="dxa"/>
              <w:bottom w:w="57" w:type="dxa"/>
            </w:tcMar>
          </w:tcPr>
          <w:p w14:paraId="2741F2DF" w14:textId="77777777" w:rsidR="002E005B" w:rsidRPr="00AD65E1" w:rsidRDefault="002E005B" w:rsidP="0028576C">
            <w:pPr>
              <w:rPr>
                <w:rFonts w:ascii="Arial Narrow" w:hAnsi="Arial Narrow" w:cs="Arial"/>
                <w:sz w:val="20"/>
                <w:szCs w:val="20"/>
              </w:rPr>
            </w:pPr>
          </w:p>
        </w:tc>
      </w:tr>
      <w:tr w:rsidR="002E005B" w:rsidRPr="00AD65E1" w14:paraId="62D5E803" w14:textId="77777777" w:rsidTr="0028576C">
        <w:tc>
          <w:tcPr>
            <w:tcW w:w="3847" w:type="dxa"/>
            <w:gridSpan w:val="2"/>
            <w:tcBorders>
              <w:top w:val="nil"/>
              <w:left w:val="nil"/>
              <w:bottom w:val="nil"/>
              <w:right w:val="nil"/>
            </w:tcBorders>
            <w:tcMar>
              <w:top w:w="0" w:type="dxa"/>
              <w:left w:w="0" w:type="dxa"/>
              <w:bottom w:w="0" w:type="dxa"/>
            </w:tcMar>
          </w:tcPr>
          <w:p w14:paraId="66187A4F" w14:textId="77777777" w:rsidR="002E005B" w:rsidRPr="00AD65E1" w:rsidRDefault="002E005B" w:rsidP="0028576C">
            <w:pPr>
              <w:rPr>
                <w:rFonts w:ascii="Arial Narrow" w:hAnsi="Arial Narrow" w:cs="Arial"/>
                <w:sz w:val="20"/>
                <w:szCs w:val="20"/>
              </w:rPr>
            </w:pPr>
          </w:p>
        </w:tc>
        <w:tc>
          <w:tcPr>
            <w:tcW w:w="5654" w:type="dxa"/>
            <w:gridSpan w:val="3"/>
            <w:tcBorders>
              <w:left w:val="nil"/>
              <w:right w:val="nil"/>
            </w:tcBorders>
            <w:tcMar>
              <w:top w:w="0" w:type="dxa"/>
              <w:bottom w:w="0" w:type="dxa"/>
            </w:tcMar>
          </w:tcPr>
          <w:p w14:paraId="54191F62" w14:textId="77777777" w:rsidR="002E005B" w:rsidRPr="00AD65E1" w:rsidRDefault="002E005B" w:rsidP="0028576C">
            <w:pPr>
              <w:rPr>
                <w:rFonts w:ascii="Arial Narrow" w:hAnsi="Arial Narrow" w:cs="Arial"/>
                <w:sz w:val="20"/>
                <w:szCs w:val="20"/>
              </w:rPr>
            </w:pPr>
          </w:p>
        </w:tc>
      </w:tr>
      <w:tr w:rsidR="002E005B" w:rsidRPr="00AD65E1" w14:paraId="56E8CC6D" w14:textId="77777777" w:rsidTr="0028576C">
        <w:tc>
          <w:tcPr>
            <w:tcW w:w="3847" w:type="dxa"/>
            <w:gridSpan w:val="2"/>
            <w:tcBorders>
              <w:top w:val="nil"/>
              <w:left w:val="nil"/>
              <w:bottom w:val="nil"/>
            </w:tcBorders>
            <w:tcMar>
              <w:top w:w="57" w:type="dxa"/>
              <w:left w:w="0" w:type="dxa"/>
              <w:bottom w:w="57" w:type="dxa"/>
            </w:tcMar>
          </w:tcPr>
          <w:p w14:paraId="4332AD21"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IČO</w:t>
            </w:r>
          </w:p>
        </w:tc>
        <w:tc>
          <w:tcPr>
            <w:tcW w:w="5654" w:type="dxa"/>
            <w:gridSpan w:val="3"/>
            <w:tcMar>
              <w:top w:w="57" w:type="dxa"/>
              <w:bottom w:w="57" w:type="dxa"/>
            </w:tcMar>
          </w:tcPr>
          <w:p w14:paraId="0A28B65D" w14:textId="77777777" w:rsidR="002E005B" w:rsidRPr="00AD65E1" w:rsidRDefault="002E005B" w:rsidP="0028576C">
            <w:pPr>
              <w:rPr>
                <w:rFonts w:ascii="Arial Narrow" w:hAnsi="Arial Narrow" w:cs="Arial"/>
                <w:sz w:val="20"/>
                <w:szCs w:val="20"/>
              </w:rPr>
            </w:pPr>
          </w:p>
        </w:tc>
      </w:tr>
      <w:tr w:rsidR="002E005B" w:rsidRPr="00AD65E1" w14:paraId="3959081F" w14:textId="77777777" w:rsidTr="0028576C">
        <w:tc>
          <w:tcPr>
            <w:tcW w:w="3847" w:type="dxa"/>
            <w:gridSpan w:val="2"/>
            <w:tcBorders>
              <w:top w:val="nil"/>
              <w:left w:val="nil"/>
              <w:bottom w:val="nil"/>
              <w:right w:val="nil"/>
            </w:tcBorders>
            <w:tcMar>
              <w:top w:w="0" w:type="dxa"/>
              <w:left w:w="0" w:type="dxa"/>
              <w:bottom w:w="0" w:type="dxa"/>
            </w:tcMar>
          </w:tcPr>
          <w:p w14:paraId="3BF745BE" w14:textId="77777777" w:rsidR="002E005B" w:rsidRPr="00AD65E1" w:rsidRDefault="002E005B" w:rsidP="0028576C">
            <w:pPr>
              <w:rPr>
                <w:rFonts w:ascii="Arial Narrow" w:hAnsi="Arial Narrow" w:cs="Arial"/>
                <w:sz w:val="20"/>
                <w:szCs w:val="20"/>
              </w:rPr>
            </w:pPr>
          </w:p>
        </w:tc>
        <w:tc>
          <w:tcPr>
            <w:tcW w:w="5654" w:type="dxa"/>
            <w:gridSpan w:val="3"/>
            <w:tcBorders>
              <w:left w:val="nil"/>
              <w:right w:val="nil"/>
            </w:tcBorders>
            <w:tcMar>
              <w:top w:w="0" w:type="dxa"/>
              <w:bottom w:w="0" w:type="dxa"/>
            </w:tcMar>
          </w:tcPr>
          <w:p w14:paraId="183B6331" w14:textId="77777777" w:rsidR="002E005B" w:rsidRPr="00AD65E1" w:rsidRDefault="002E005B" w:rsidP="0028576C">
            <w:pPr>
              <w:rPr>
                <w:rFonts w:ascii="Arial Narrow" w:hAnsi="Arial Narrow" w:cs="Arial"/>
                <w:sz w:val="20"/>
                <w:szCs w:val="20"/>
              </w:rPr>
            </w:pPr>
          </w:p>
        </w:tc>
      </w:tr>
      <w:tr w:rsidR="002E005B" w:rsidRPr="00AD65E1" w14:paraId="34772ECE" w14:textId="77777777" w:rsidTr="0028576C">
        <w:tc>
          <w:tcPr>
            <w:tcW w:w="3847" w:type="dxa"/>
            <w:gridSpan w:val="2"/>
            <w:tcBorders>
              <w:top w:val="nil"/>
              <w:left w:val="nil"/>
              <w:bottom w:val="nil"/>
            </w:tcBorders>
            <w:tcMar>
              <w:top w:w="57" w:type="dxa"/>
              <w:left w:w="0" w:type="dxa"/>
              <w:bottom w:w="57" w:type="dxa"/>
            </w:tcMar>
          </w:tcPr>
          <w:p w14:paraId="27996561"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Právna forma</w:t>
            </w:r>
          </w:p>
        </w:tc>
        <w:tc>
          <w:tcPr>
            <w:tcW w:w="5654" w:type="dxa"/>
            <w:gridSpan w:val="3"/>
            <w:tcMar>
              <w:top w:w="57" w:type="dxa"/>
              <w:bottom w:w="57" w:type="dxa"/>
            </w:tcMar>
          </w:tcPr>
          <w:p w14:paraId="42D30518" w14:textId="77777777" w:rsidR="002E005B" w:rsidRPr="00AD65E1" w:rsidRDefault="002E005B" w:rsidP="0028576C">
            <w:pPr>
              <w:rPr>
                <w:rFonts w:ascii="Arial Narrow" w:hAnsi="Arial Narrow" w:cs="Arial"/>
                <w:sz w:val="20"/>
                <w:szCs w:val="20"/>
              </w:rPr>
            </w:pPr>
          </w:p>
        </w:tc>
      </w:tr>
      <w:tr w:rsidR="002E005B" w:rsidRPr="00AD65E1" w14:paraId="5A937D3A" w14:textId="77777777" w:rsidTr="0028576C">
        <w:tc>
          <w:tcPr>
            <w:tcW w:w="3847" w:type="dxa"/>
            <w:gridSpan w:val="2"/>
            <w:tcBorders>
              <w:top w:val="nil"/>
              <w:left w:val="nil"/>
              <w:bottom w:val="nil"/>
              <w:right w:val="nil"/>
            </w:tcBorders>
            <w:tcMar>
              <w:top w:w="0" w:type="dxa"/>
              <w:left w:w="0" w:type="dxa"/>
              <w:bottom w:w="0" w:type="dxa"/>
            </w:tcMar>
          </w:tcPr>
          <w:p w14:paraId="5B4B5A71" w14:textId="77777777" w:rsidR="002E005B" w:rsidRPr="00AD65E1" w:rsidRDefault="002E005B" w:rsidP="0028576C">
            <w:pPr>
              <w:rPr>
                <w:rFonts w:ascii="Arial Narrow" w:hAnsi="Arial Narrow" w:cs="Arial"/>
                <w:sz w:val="20"/>
                <w:szCs w:val="20"/>
              </w:rPr>
            </w:pPr>
          </w:p>
        </w:tc>
        <w:tc>
          <w:tcPr>
            <w:tcW w:w="5654" w:type="dxa"/>
            <w:gridSpan w:val="3"/>
            <w:tcBorders>
              <w:left w:val="nil"/>
              <w:right w:val="nil"/>
            </w:tcBorders>
            <w:tcMar>
              <w:top w:w="0" w:type="dxa"/>
              <w:bottom w:w="0" w:type="dxa"/>
            </w:tcMar>
          </w:tcPr>
          <w:p w14:paraId="74D9976F" w14:textId="77777777" w:rsidR="002E005B" w:rsidRPr="00AD65E1" w:rsidRDefault="002E005B" w:rsidP="0028576C">
            <w:pPr>
              <w:rPr>
                <w:rFonts w:ascii="Arial Narrow" w:hAnsi="Arial Narrow" w:cs="Arial"/>
                <w:sz w:val="20"/>
                <w:szCs w:val="20"/>
              </w:rPr>
            </w:pPr>
          </w:p>
        </w:tc>
      </w:tr>
      <w:tr w:rsidR="002E005B" w:rsidRPr="00AD65E1" w14:paraId="6F680DA3" w14:textId="77777777" w:rsidTr="0028576C">
        <w:tc>
          <w:tcPr>
            <w:tcW w:w="3847" w:type="dxa"/>
            <w:gridSpan w:val="2"/>
            <w:tcBorders>
              <w:top w:val="nil"/>
              <w:left w:val="nil"/>
              <w:bottom w:val="nil"/>
            </w:tcBorders>
            <w:tcMar>
              <w:top w:w="57" w:type="dxa"/>
              <w:left w:w="0" w:type="dxa"/>
              <w:bottom w:w="57" w:type="dxa"/>
            </w:tcMar>
          </w:tcPr>
          <w:p w14:paraId="6737F64E"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Zápis uchádzača v Obchodnom registri</w:t>
            </w:r>
          </w:p>
          <w:p w14:paraId="68F0FF2D" w14:textId="77777777" w:rsidR="002E005B" w:rsidRPr="00AD65E1" w:rsidRDefault="002E005B" w:rsidP="0028576C">
            <w:pPr>
              <w:autoSpaceDE w:val="0"/>
              <w:autoSpaceDN w:val="0"/>
              <w:rPr>
                <w:rFonts w:ascii="Arial Narrow" w:hAnsi="Arial Narrow" w:cs="Arial"/>
                <w:sz w:val="20"/>
                <w:szCs w:val="20"/>
              </w:rPr>
            </w:pPr>
            <w:r w:rsidRPr="00AD65E1">
              <w:rPr>
                <w:rFonts w:ascii="Arial Narrow" w:hAnsi="Arial Narrow" w:cs="Arial"/>
                <w:i/>
                <w:color w:val="808080"/>
                <w:sz w:val="16"/>
                <w:szCs w:val="16"/>
                <w:lang w:eastAsia="cs-CZ"/>
              </w:rPr>
              <w:t>označenie Obchodného registra alebo inej evidencie, do ktorej je uchádzač zapísaný podľa právneho poriadku štátu, ktorým sa spravuje</w:t>
            </w:r>
          </w:p>
        </w:tc>
        <w:tc>
          <w:tcPr>
            <w:tcW w:w="5654" w:type="dxa"/>
            <w:gridSpan w:val="3"/>
            <w:tcMar>
              <w:top w:w="57" w:type="dxa"/>
              <w:bottom w:w="57" w:type="dxa"/>
            </w:tcMar>
          </w:tcPr>
          <w:p w14:paraId="007A5052" w14:textId="77777777" w:rsidR="002E005B" w:rsidRPr="00AD65E1" w:rsidRDefault="002E005B" w:rsidP="0028576C">
            <w:pPr>
              <w:rPr>
                <w:rFonts w:ascii="Arial Narrow" w:hAnsi="Arial Narrow" w:cs="Arial"/>
                <w:sz w:val="20"/>
                <w:szCs w:val="20"/>
              </w:rPr>
            </w:pPr>
          </w:p>
        </w:tc>
      </w:tr>
      <w:tr w:rsidR="002E005B" w:rsidRPr="00AD65E1" w14:paraId="7ED9BAE5" w14:textId="77777777" w:rsidTr="0028576C">
        <w:tc>
          <w:tcPr>
            <w:tcW w:w="3847" w:type="dxa"/>
            <w:gridSpan w:val="2"/>
            <w:tcBorders>
              <w:top w:val="nil"/>
              <w:left w:val="nil"/>
              <w:bottom w:val="nil"/>
              <w:right w:val="nil"/>
            </w:tcBorders>
            <w:tcMar>
              <w:top w:w="0" w:type="dxa"/>
              <w:left w:w="0" w:type="dxa"/>
              <w:bottom w:w="0" w:type="dxa"/>
            </w:tcMar>
          </w:tcPr>
          <w:p w14:paraId="05E01ABC" w14:textId="77777777" w:rsidR="002E005B" w:rsidRPr="00AD65E1" w:rsidRDefault="002E005B" w:rsidP="0028576C">
            <w:pPr>
              <w:rPr>
                <w:rFonts w:ascii="Arial Narrow" w:hAnsi="Arial Narrow" w:cs="Arial"/>
                <w:sz w:val="20"/>
                <w:szCs w:val="20"/>
              </w:rPr>
            </w:pPr>
          </w:p>
        </w:tc>
        <w:tc>
          <w:tcPr>
            <w:tcW w:w="5654" w:type="dxa"/>
            <w:gridSpan w:val="3"/>
            <w:tcBorders>
              <w:left w:val="nil"/>
              <w:right w:val="nil"/>
            </w:tcBorders>
            <w:tcMar>
              <w:top w:w="0" w:type="dxa"/>
              <w:bottom w:w="0" w:type="dxa"/>
            </w:tcMar>
          </w:tcPr>
          <w:p w14:paraId="016E4856" w14:textId="77777777" w:rsidR="002E005B" w:rsidRPr="00AD65E1" w:rsidRDefault="002E005B" w:rsidP="0028576C">
            <w:pPr>
              <w:rPr>
                <w:rFonts w:ascii="Arial Narrow" w:hAnsi="Arial Narrow" w:cs="Arial"/>
                <w:sz w:val="20"/>
                <w:szCs w:val="20"/>
              </w:rPr>
            </w:pPr>
          </w:p>
        </w:tc>
      </w:tr>
      <w:tr w:rsidR="002E005B" w:rsidRPr="00AD65E1" w14:paraId="316C5728" w14:textId="77777777" w:rsidTr="0028576C">
        <w:tc>
          <w:tcPr>
            <w:tcW w:w="3847" w:type="dxa"/>
            <w:gridSpan w:val="2"/>
            <w:tcBorders>
              <w:top w:val="nil"/>
              <w:left w:val="nil"/>
              <w:bottom w:val="nil"/>
            </w:tcBorders>
            <w:tcMar>
              <w:top w:w="57" w:type="dxa"/>
              <w:left w:w="0" w:type="dxa"/>
              <w:bottom w:w="57" w:type="dxa"/>
            </w:tcMar>
          </w:tcPr>
          <w:p w14:paraId="01E3D11E"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Štát</w:t>
            </w:r>
          </w:p>
          <w:p w14:paraId="1BDA1689" w14:textId="77777777" w:rsidR="002E005B" w:rsidRPr="00AD65E1" w:rsidRDefault="002E005B" w:rsidP="0028576C">
            <w:pPr>
              <w:autoSpaceDE w:val="0"/>
              <w:autoSpaceDN w:val="0"/>
              <w:rPr>
                <w:rFonts w:ascii="Arial Narrow" w:hAnsi="Arial Narrow" w:cs="Arial"/>
                <w:sz w:val="20"/>
                <w:szCs w:val="20"/>
              </w:rPr>
            </w:pPr>
            <w:r w:rsidRPr="00AD65E1">
              <w:rPr>
                <w:rFonts w:ascii="Arial Narrow" w:hAnsi="Arial Narrow" w:cs="Arial"/>
                <w:i/>
                <w:color w:val="808080"/>
                <w:sz w:val="16"/>
                <w:szCs w:val="16"/>
                <w:lang w:eastAsia="cs-CZ"/>
              </w:rPr>
              <w:t>názov štátu, podľa právneho poriadku ktorého bol uchádzač založený</w:t>
            </w:r>
          </w:p>
        </w:tc>
        <w:tc>
          <w:tcPr>
            <w:tcW w:w="5654" w:type="dxa"/>
            <w:gridSpan w:val="3"/>
            <w:tcMar>
              <w:top w:w="57" w:type="dxa"/>
              <w:bottom w:w="57" w:type="dxa"/>
            </w:tcMar>
          </w:tcPr>
          <w:p w14:paraId="189F46D0" w14:textId="77777777" w:rsidR="002E005B" w:rsidRPr="00AD65E1" w:rsidRDefault="002E005B" w:rsidP="0028576C">
            <w:pPr>
              <w:rPr>
                <w:rFonts w:ascii="Arial Narrow" w:hAnsi="Arial Narrow" w:cs="Arial"/>
                <w:sz w:val="20"/>
                <w:szCs w:val="20"/>
              </w:rPr>
            </w:pPr>
          </w:p>
        </w:tc>
      </w:tr>
      <w:tr w:rsidR="002E005B" w:rsidRPr="00AD65E1" w14:paraId="1DF6D82C" w14:textId="77777777" w:rsidTr="0028576C">
        <w:tc>
          <w:tcPr>
            <w:tcW w:w="3847" w:type="dxa"/>
            <w:gridSpan w:val="2"/>
            <w:tcBorders>
              <w:top w:val="nil"/>
              <w:left w:val="nil"/>
              <w:bottom w:val="nil"/>
              <w:right w:val="nil"/>
            </w:tcBorders>
            <w:tcMar>
              <w:top w:w="0" w:type="dxa"/>
              <w:left w:w="0" w:type="dxa"/>
              <w:bottom w:w="0" w:type="dxa"/>
            </w:tcMar>
          </w:tcPr>
          <w:p w14:paraId="245858D9" w14:textId="77777777" w:rsidR="002E005B" w:rsidRPr="00AD65E1" w:rsidRDefault="002E005B" w:rsidP="0028576C">
            <w:pPr>
              <w:rPr>
                <w:rFonts w:ascii="Arial Narrow" w:hAnsi="Arial Narrow" w:cs="Arial"/>
                <w:sz w:val="20"/>
                <w:szCs w:val="20"/>
              </w:rPr>
            </w:pPr>
          </w:p>
        </w:tc>
        <w:tc>
          <w:tcPr>
            <w:tcW w:w="5654" w:type="dxa"/>
            <w:gridSpan w:val="3"/>
            <w:tcBorders>
              <w:left w:val="nil"/>
              <w:bottom w:val="nil"/>
              <w:right w:val="nil"/>
            </w:tcBorders>
            <w:tcMar>
              <w:top w:w="0" w:type="dxa"/>
              <w:bottom w:w="0" w:type="dxa"/>
            </w:tcMar>
          </w:tcPr>
          <w:p w14:paraId="6C5542F6" w14:textId="77777777" w:rsidR="002E005B" w:rsidRPr="00AD65E1" w:rsidRDefault="002E005B" w:rsidP="0028576C">
            <w:pPr>
              <w:rPr>
                <w:rFonts w:ascii="Arial Narrow" w:hAnsi="Arial Narrow" w:cs="Arial"/>
                <w:sz w:val="20"/>
                <w:szCs w:val="20"/>
              </w:rPr>
            </w:pPr>
          </w:p>
        </w:tc>
      </w:tr>
      <w:tr w:rsidR="002E005B" w:rsidRPr="00AD65E1" w14:paraId="423FADCA" w14:textId="77777777" w:rsidTr="0028576C">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21CFCCC1"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 xml:space="preserve">Zoznam osôb oprávnených </w:t>
            </w:r>
          </w:p>
          <w:p w14:paraId="3BEEC781"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konať v mene uchádzača</w:t>
            </w:r>
          </w:p>
        </w:tc>
        <w:tc>
          <w:tcPr>
            <w:tcW w:w="4431" w:type="dxa"/>
            <w:tcBorders>
              <w:top w:val="nil"/>
              <w:left w:val="nil"/>
              <w:right w:val="nil"/>
            </w:tcBorders>
            <w:tcMar>
              <w:top w:w="57" w:type="dxa"/>
              <w:bottom w:w="57" w:type="dxa"/>
            </w:tcMar>
          </w:tcPr>
          <w:p w14:paraId="52686CF7"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meno a priezvisko</w:t>
            </w:r>
          </w:p>
        </w:tc>
        <w:tc>
          <w:tcPr>
            <w:tcW w:w="236" w:type="dxa"/>
            <w:tcBorders>
              <w:top w:val="nil"/>
              <w:left w:val="nil"/>
              <w:right w:val="nil"/>
            </w:tcBorders>
          </w:tcPr>
          <w:p w14:paraId="0B29160D" w14:textId="77777777" w:rsidR="002E005B" w:rsidRPr="00AD65E1" w:rsidRDefault="002E005B" w:rsidP="0028576C">
            <w:pPr>
              <w:rPr>
                <w:rFonts w:ascii="Arial Narrow" w:hAnsi="Arial Narrow" w:cs="Arial"/>
                <w:sz w:val="20"/>
                <w:szCs w:val="20"/>
              </w:rPr>
            </w:pPr>
          </w:p>
        </w:tc>
      </w:tr>
      <w:tr w:rsidR="002E005B" w:rsidRPr="00AD65E1" w14:paraId="39E4628D" w14:textId="77777777" w:rsidTr="0028576C">
        <w:tc>
          <w:tcPr>
            <w:tcW w:w="3847" w:type="dxa"/>
            <w:gridSpan w:val="2"/>
            <w:vMerge/>
            <w:tcBorders>
              <w:left w:val="nil"/>
              <w:bottom w:val="nil"/>
            </w:tcBorders>
            <w:tcMar>
              <w:top w:w="57" w:type="dxa"/>
              <w:left w:w="0" w:type="dxa"/>
              <w:bottom w:w="57" w:type="dxa"/>
            </w:tcMar>
          </w:tcPr>
          <w:p w14:paraId="1FFAF9A6" w14:textId="77777777" w:rsidR="002E005B" w:rsidRPr="00AD65E1" w:rsidRDefault="002E005B" w:rsidP="0028576C">
            <w:pPr>
              <w:rPr>
                <w:rFonts w:ascii="Arial Narrow" w:hAnsi="Arial Narrow" w:cs="Arial"/>
                <w:sz w:val="20"/>
                <w:szCs w:val="20"/>
              </w:rPr>
            </w:pPr>
          </w:p>
        </w:tc>
        <w:tc>
          <w:tcPr>
            <w:tcW w:w="5654" w:type="dxa"/>
            <w:gridSpan w:val="3"/>
            <w:tcMar>
              <w:top w:w="57" w:type="dxa"/>
              <w:bottom w:w="57" w:type="dxa"/>
            </w:tcMar>
          </w:tcPr>
          <w:p w14:paraId="7A4811EB" w14:textId="77777777" w:rsidR="002E005B" w:rsidRPr="00AD65E1" w:rsidRDefault="002E005B" w:rsidP="0028576C">
            <w:pPr>
              <w:rPr>
                <w:rFonts w:ascii="Arial Narrow" w:hAnsi="Arial Narrow" w:cs="Arial"/>
                <w:sz w:val="20"/>
                <w:szCs w:val="20"/>
              </w:rPr>
            </w:pPr>
          </w:p>
        </w:tc>
      </w:tr>
      <w:tr w:rsidR="002E005B" w:rsidRPr="00AD65E1" w14:paraId="565294FF" w14:textId="77777777" w:rsidTr="0028576C">
        <w:tc>
          <w:tcPr>
            <w:tcW w:w="3847" w:type="dxa"/>
            <w:gridSpan w:val="2"/>
            <w:vMerge/>
            <w:tcBorders>
              <w:left w:val="nil"/>
              <w:bottom w:val="nil"/>
            </w:tcBorders>
            <w:tcMar>
              <w:top w:w="57" w:type="dxa"/>
              <w:left w:w="0" w:type="dxa"/>
              <w:bottom w:w="57" w:type="dxa"/>
            </w:tcMar>
          </w:tcPr>
          <w:p w14:paraId="09A59092" w14:textId="77777777" w:rsidR="002E005B" w:rsidRPr="00AD65E1" w:rsidRDefault="002E005B" w:rsidP="0028576C">
            <w:pPr>
              <w:rPr>
                <w:rFonts w:ascii="Arial Narrow" w:hAnsi="Arial Narrow" w:cs="Arial"/>
                <w:sz w:val="20"/>
                <w:szCs w:val="20"/>
              </w:rPr>
            </w:pPr>
          </w:p>
        </w:tc>
        <w:tc>
          <w:tcPr>
            <w:tcW w:w="5654" w:type="dxa"/>
            <w:gridSpan w:val="3"/>
            <w:tcMar>
              <w:top w:w="57" w:type="dxa"/>
              <w:bottom w:w="57" w:type="dxa"/>
            </w:tcMar>
          </w:tcPr>
          <w:p w14:paraId="2FA7E03F" w14:textId="77777777" w:rsidR="002E005B" w:rsidRPr="00AD65E1" w:rsidRDefault="002E005B" w:rsidP="0028576C">
            <w:pPr>
              <w:rPr>
                <w:rFonts w:ascii="Arial Narrow" w:hAnsi="Arial Narrow" w:cs="Arial"/>
                <w:sz w:val="20"/>
                <w:szCs w:val="20"/>
              </w:rPr>
            </w:pPr>
          </w:p>
        </w:tc>
      </w:tr>
      <w:tr w:rsidR="002E005B" w:rsidRPr="00AD65E1" w14:paraId="4E07066E" w14:textId="77777777" w:rsidTr="0028576C">
        <w:tc>
          <w:tcPr>
            <w:tcW w:w="3847" w:type="dxa"/>
            <w:gridSpan w:val="2"/>
            <w:vMerge/>
            <w:tcBorders>
              <w:left w:val="nil"/>
              <w:bottom w:val="nil"/>
            </w:tcBorders>
            <w:tcMar>
              <w:top w:w="57" w:type="dxa"/>
              <w:left w:w="0" w:type="dxa"/>
              <w:bottom w:w="57" w:type="dxa"/>
            </w:tcMar>
          </w:tcPr>
          <w:p w14:paraId="392AD8BF" w14:textId="77777777" w:rsidR="002E005B" w:rsidRPr="00AD65E1" w:rsidRDefault="002E005B" w:rsidP="0028576C">
            <w:pPr>
              <w:rPr>
                <w:rFonts w:ascii="Arial Narrow" w:hAnsi="Arial Narrow" w:cs="Arial"/>
                <w:sz w:val="20"/>
                <w:szCs w:val="20"/>
              </w:rPr>
            </w:pPr>
          </w:p>
        </w:tc>
        <w:tc>
          <w:tcPr>
            <w:tcW w:w="5654" w:type="dxa"/>
            <w:gridSpan w:val="3"/>
            <w:tcMar>
              <w:top w:w="57" w:type="dxa"/>
              <w:bottom w:w="57" w:type="dxa"/>
            </w:tcMar>
          </w:tcPr>
          <w:p w14:paraId="3BC9F69F" w14:textId="77777777" w:rsidR="002E005B" w:rsidRPr="00AD65E1" w:rsidRDefault="002E005B" w:rsidP="0028576C">
            <w:pPr>
              <w:rPr>
                <w:rFonts w:ascii="Arial Narrow" w:hAnsi="Arial Narrow" w:cs="Arial"/>
                <w:sz w:val="20"/>
                <w:szCs w:val="20"/>
              </w:rPr>
            </w:pPr>
          </w:p>
        </w:tc>
      </w:tr>
      <w:tr w:rsidR="002E005B" w:rsidRPr="00AD65E1" w14:paraId="10A5B0F8" w14:textId="77777777" w:rsidTr="0028576C">
        <w:tc>
          <w:tcPr>
            <w:tcW w:w="3847" w:type="dxa"/>
            <w:gridSpan w:val="2"/>
            <w:tcBorders>
              <w:top w:val="nil"/>
              <w:left w:val="nil"/>
              <w:bottom w:val="nil"/>
              <w:right w:val="nil"/>
            </w:tcBorders>
            <w:tcMar>
              <w:top w:w="57" w:type="dxa"/>
              <w:left w:w="0" w:type="dxa"/>
              <w:bottom w:w="57" w:type="dxa"/>
            </w:tcMar>
          </w:tcPr>
          <w:p w14:paraId="7E8E8D8A"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Kontaktné údaje uchádzača</w:t>
            </w:r>
          </w:p>
          <w:p w14:paraId="3DD8D055" w14:textId="77777777" w:rsidR="002E005B" w:rsidRPr="00AD65E1" w:rsidRDefault="002E005B" w:rsidP="0028576C">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 xml:space="preserve">pre potreby komunikácie s uchádzačom </w:t>
            </w:r>
          </w:p>
        </w:tc>
        <w:tc>
          <w:tcPr>
            <w:tcW w:w="5654" w:type="dxa"/>
            <w:gridSpan w:val="3"/>
            <w:tcBorders>
              <w:top w:val="nil"/>
              <w:left w:val="nil"/>
              <w:bottom w:val="nil"/>
              <w:right w:val="nil"/>
            </w:tcBorders>
            <w:tcMar>
              <w:top w:w="57" w:type="dxa"/>
              <w:bottom w:w="57" w:type="dxa"/>
            </w:tcMar>
          </w:tcPr>
          <w:p w14:paraId="41BD279E" w14:textId="77777777" w:rsidR="002E005B" w:rsidRPr="00AD65E1" w:rsidRDefault="002E005B" w:rsidP="0028576C">
            <w:pPr>
              <w:rPr>
                <w:rFonts w:ascii="Arial Narrow" w:hAnsi="Arial Narrow" w:cs="Arial"/>
                <w:sz w:val="20"/>
                <w:szCs w:val="20"/>
              </w:rPr>
            </w:pPr>
          </w:p>
        </w:tc>
      </w:tr>
      <w:tr w:rsidR="002E005B" w:rsidRPr="00AD65E1" w14:paraId="28DF0B59" w14:textId="77777777" w:rsidTr="0028576C">
        <w:trPr>
          <w:trHeight w:val="797"/>
        </w:trPr>
        <w:tc>
          <w:tcPr>
            <w:tcW w:w="3847" w:type="dxa"/>
            <w:gridSpan w:val="2"/>
            <w:tcBorders>
              <w:top w:val="nil"/>
              <w:left w:val="nil"/>
              <w:bottom w:val="nil"/>
            </w:tcBorders>
            <w:tcMar>
              <w:top w:w="57" w:type="dxa"/>
              <w:left w:w="0" w:type="dxa"/>
              <w:bottom w:w="57" w:type="dxa"/>
            </w:tcMar>
          </w:tcPr>
          <w:p w14:paraId="3F82C208"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Kontaktná adresa:</w:t>
            </w:r>
          </w:p>
        </w:tc>
        <w:tc>
          <w:tcPr>
            <w:tcW w:w="5654" w:type="dxa"/>
            <w:gridSpan w:val="3"/>
            <w:tcBorders>
              <w:bottom w:val="nil"/>
            </w:tcBorders>
            <w:tcMar>
              <w:top w:w="57" w:type="dxa"/>
              <w:bottom w:w="57" w:type="dxa"/>
            </w:tcMar>
          </w:tcPr>
          <w:p w14:paraId="165A7FA1" w14:textId="77777777" w:rsidR="002E005B" w:rsidRPr="00AD65E1" w:rsidRDefault="002E005B" w:rsidP="0028576C">
            <w:pPr>
              <w:rPr>
                <w:rFonts w:ascii="Arial Narrow" w:hAnsi="Arial Narrow" w:cs="Arial"/>
                <w:sz w:val="20"/>
                <w:szCs w:val="20"/>
              </w:rPr>
            </w:pPr>
          </w:p>
        </w:tc>
      </w:tr>
      <w:tr w:rsidR="002E005B" w:rsidRPr="00AD65E1" w14:paraId="76233D93" w14:textId="77777777" w:rsidTr="0028576C">
        <w:tc>
          <w:tcPr>
            <w:tcW w:w="3847" w:type="dxa"/>
            <w:gridSpan w:val="2"/>
            <w:tcBorders>
              <w:top w:val="nil"/>
              <w:left w:val="nil"/>
              <w:bottom w:val="nil"/>
              <w:right w:val="nil"/>
            </w:tcBorders>
            <w:tcMar>
              <w:top w:w="57" w:type="dxa"/>
              <w:left w:w="0" w:type="dxa"/>
              <w:bottom w:w="57" w:type="dxa"/>
            </w:tcMar>
          </w:tcPr>
          <w:p w14:paraId="0FC3103B" w14:textId="77777777" w:rsidR="002E005B" w:rsidRPr="00AD65E1" w:rsidRDefault="002E005B" w:rsidP="0028576C">
            <w:pPr>
              <w:rPr>
                <w:rFonts w:ascii="Arial Narrow" w:hAnsi="Arial Narrow" w:cs="Arial"/>
                <w:sz w:val="20"/>
                <w:szCs w:val="20"/>
              </w:rPr>
            </w:pPr>
          </w:p>
        </w:tc>
        <w:tc>
          <w:tcPr>
            <w:tcW w:w="5654" w:type="dxa"/>
            <w:gridSpan w:val="3"/>
            <w:tcBorders>
              <w:left w:val="nil"/>
              <w:bottom w:val="nil"/>
              <w:right w:val="nil"/>
            </w:tcBorders>
            <w:tcMar>
              <w:top w:w="57" w:type="dxa"/>
              <w:bottom w:w="57" w:type="dxa"/>
            </w:tcMar>
          </w:tcPr>
          <w:p w14:paraId="49525211" w14:textId="77777777" w:rsidR="002E005B" w:rsidRPr="00AD65E1" w:rsidRDefault="002E005B" w:rsidP="0028576C">
            <w:pPr>
              <w:rPr>
                <w:rFonts w:ascii="Arial Narrow" w:hAnsi="Arial Narrow" w:cs="Arial"/>
                <w:sz w:val="20"/>
                <w:szCs w:val="20"/>
              </w:rPr>
            </w:pPr>
          </w:p>
        </w:tc>
      </w:tr>
      <w:tr w:rsidR="002E005B" w:rsidRPr="00AD65E1" w14:paraId="3AA3E040" w14:textId="77777777" w:rsidTr="0028576C">
        <w:tc>
          <w:tcPr>
            <w:tcW w:w="3847" w:type="dxa"/>
            <w:gridSpan w:val="2"/>
            <w:tcBorders>
              <w:top w:val="nil"/>
              <w:left w:val="nil"/>
              <w:bottom w:val="nil"/>
            </w:tcBorders>
            <w:tcMar>
              <w:top w:w="57" w:type="dxa"/>
              <w:left w:w="0" w:type="dxa"/>
              <w:bottom w:w="57" w:type="dxa"/>
            </w:tcMar>
            <w:vAlign w:val="center"/>
          </w:tcPr>
          <w:p w14:paraId="40FE23B8"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Meno a priezvisko kontaktnej osoby</w:t>
            </w:r>
          </w:p>
        </w:tc>
        <w:tc>
          <w:tcPr>
            <w:tcW w:w="5654" w:type="dxa"/>
            <w:gridSpan w:val="3"/>
            <w:tcBorders>
              <w:bottom w:val="nil"/>
            </w:tcBorders>
            <w:tcMar>
              <w:top w:w="57" w:type="dxa"/>
              <w:bottom w:w="57" w:type="dxa"/>
            </w:tcMar>
          </w:tcPr>
          <w:p w14:paraId="70AD124C" w14:textId="77777777" w:rsidR="002E005B" w:rsidRPr="00AD65E1" w:rsidRDefault="002E005B" w:rsidP="0028576C">
            <w:pPr>
              <w:rPr>
                <w:rFonts w:ascii="Arial Narrow" w:hAnsi="Arial Narrow" w:cs="Arial"/>
                <w:sz w:val="20"/>
                <w:szCs w:val="20"/>
              </w:rPr>
            </w:pPr>
          </w:p>
        </w:tc>
      </w:tr>
      <w:tr w:rsidR="002E005B" w:rsidRPr="00AD65E1" w14:paraId="57337FBE" w14:textId="77777777" w:rsidTr="0028576C">
        <w:trPr>
          <w:trHeight w:val="299"/>
        </w:trPr>
        <w:tc>
          <w:tcPr>
            <w:tcW w:w="3847" w:type="dxa"/>
            <w:gridSpan w:val="2"/>
            <w:tcBorders>
              <w:top w:val="nil"/>
              <w:left w:val="nil"/>
              <w:bottom w:val="nil"/>
            </w:tcBorders>
            <w:tcMar>
              <w:left w:w="0" w:type="dxa"/>
            </w:tcMar>
            <w:vAlign w:val="center"/>
          </w:tcPr>
          <w:p w14:paraId="3BDECDCB"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Telefón</w:t>
            </w:r>
          </w:p>
        </w:tc>
        <w:tc>
          <w:tcPr>
            <w:tcW w:w="5654" w:type="dxa"/>
            <w:gridSpan w:val="3"/>
            <w:tcBorders>
              <w:top w:val="nil"/>
              <w:bottom w:val="nil"/>
            </w:tcBorders>
          </w:tcPr>
          <w:p w14:paraId="6D89B6B7" w14:textId="77777777" w:rsidR="002E005B" w:rsidRPr="00AD65E1" w:rsidRDefault="002E005B" w:rsidP="0028576C">
            <w:pPr>
              <w:rPr>
                <w:rFonts w:ascii="Arial Narrow" w:hAnsi="Arial Narrow" w:cs="Arial"/>
                <w:sz w:val="20"/>
                <w:szCs w:val="20"/>
              </w:rPr>
            </w:pPr>
          </w:p>
        </w:tc>
      </w:tr>
      <w:tr w:rsidR="002E005B" w:rsidRPr="00AD65E1" w14:paraId="5D85554E" w14:textId="77777777" w:rsidTr="0028576C">
        <w:trPr>
          <w:trHeight w:val="299"/>
        </w:trPr>
        <w:tc>
          <w:tcPr>
            <w:tcW w:w="3847" w:type="dxa"/>
            <w:gridSpan w:val="2"/>
            <w:tcBorders>
              <w:top w:val="nil"/>
              <w:left w:val="nil"/>
              <w:bottom w:val="nil"/>
            </w:tcBorders>
            <w:tcMar>
              <w:left w:w="0" w:type="dxa"/>
              <w:bottom w:w="57" w:type="dxa"/>
            </w:tcMar>
            <w:vAlign w:val="center"/>
          </w:tcPr>
          <w:p w14:paraId="6DB88033"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E-mail</w:t>
            </w:r>
          </w:p>
        </w:tc>
        <w:tc>
          <w:tcPr>
            <w:tcW w:w="5654" w:type="dxa"/>
            <w:gridSpan w:val="3"/>
            <w:tcBorders>
              <w:top w:val="nil"/>
            </w:tcBorders>
            <w:tcMar>
              <w:bottom w:w="57" w:type="dxa"/>
            </w:tcMar>
          </w:tcPr>
          <w:p w14:paraId="5A1B1F1C" w14:textId="77777777" w:rsidR="002E005B" w:rsidRPr="00AD65E1" w:rsidRDefault="002E005B" w:rsidP="0028576C">
            <w:pPr>
              <w:rPr>
                <w:rFonts w:ascii="Arial Narrow" w:hAnsi="Arial Narrow" w:cs="Arial"/>
                <w:sz w:val="20"/>
                <w:szCs w:val="20"/>
              </w:rPr>
            </w:pPr>
          </w:p>
        </w:tc>
      </w:tr>
      <w:tr w:rsidR="002E005B" w:rsidRPr="00AD65E1" w14:paraId="699F3842" w14:textId="77777777" w:rsidTr="00285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5F266CE6"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V....................................., dňa ................</w:t>
            </w:r>
          </w:p>
        </w:tc>
        <w:tc>
          <w:tcPr>
            <w:tcW w:w="5654" w:type="dxa"/>
            <w:gridSpan w:val="3"/>
            <w:vAlign w:val="center"/>
          </w:tcPr>
          <w:p w14:paraId="602C8C0B" w14:textId="77777777" w:rsidR="002E005B" w:rsidRPr="00AD65E1" w:rsidRDefault="002E005B" w:rsidP="0028576C">
            <w:pPr>
              <w:rPr>
                <w:rFonts w:ascii="Arial Narrow" w:hAnsi="Arial Narrow" w:cs="Arial"/>
                <w:sz w:val="20"/>
                <w:szCs w:val="20"/>
              </w:rPr>
            </w:pPr>
          </w:p>
          <w:p w14:paraId="28056FB1" w14:textId="77777777" w:rsidR="002E005B" w:rsidRPr="00AD65E1" w:rsidRDefault="002E005B" w:rsidP="0028576C">
            <w:pPr>
              <w:rPr>
                <w:rFonts w:ascii="Arial Narrow" w:hAnsi="Arial Narrow" w:cs="Arial"/>
                <w:sz w:val="20"/>
                <w:szCs w:val="20"/>
              </w:rPr>
            </w:pPr>
          </w:p>
          <w:p w14:paraId="739AB024" w14:textId="77777777" w:rsidR="002E005B" w:rsidRPr="00AD65E1" w:rsidRDefault="002E005B" w:rsidP="0028576C">
            <w:pPr>
              <w:rPr>
                <w:rFonts w:ascii="Arial Narrow" w:hAnsi="Arial Narrow" w:cs="Arial"/>
                <w:sz w:val="20"/>
                <w:szCs w:val="20"/>
              </w:rPr>
            </w:pPr>
          </w:p>
          <w:p w14:paraId="106442ED" w14:textId="77777777" w:rsidR="002E005B" w:rsidRDefault="002E005B" w:rsidP="0028576C">
            <w:pPr>
              <w:rPr>
                <w:rFonts w:ascii="Arial Narrow" w:hAnsi="Arial Narrow" w:cs="Arial"/>
                <w:sz w:val="20"/>
                <w:szCs w:val="20"/>
              </w:rPr>
            </w:pPr>
          </w:p>
          <w:p w14:paraId="71683CA9"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w:t>
            </w:r>
          </w:p>
          <w:p w14:paraId="46EC12EF" w14:textId="77777777" w:rsidR="002E005B" w:rsidRPr="00AD65E1" w:rsidRDefault="002E005B" w:rsidP="0028576C">
            <w:pPr>
              <w:rPr>
                <w:rFonts w:ascii="Arial Narrow" w:hAnsi="Arial Narrow" w:cs="Arial"/>
                <w:sz w:val="20"/>
                <w:szCs w:val="20"/>
              </w:rPr>
            </w:pPr>
            <w:r w:rsidRPr="00AD65E1">
              <w:rPr>
                <w:rFonts w:ascii="Arial Narrow" w:hAnsi="Arial Narrow" w:cs="Arial"/>
                <w:sz w:val="20"/>
                <w:szCs w:val="20"/>
              </w:rPr>
              <w:t>meno, funkcia</w:t>
            </w:r>
          </w:p>
        </w:tc>
      </w:tr>
    </w:tbl>
    <w:p w14:paraId="1C3E2939" w14:textId="77777777" w:rsidR="002E005B" w:rsidRPr="00AD65E1" w:rsidRDefault="002E005B" w:rsidP="002E005B">
      <w:pPr>
        <w:pStyle w:val="Nadpis1"/>
        <w:jc w:val="both"/>
        <w:rPr>
          <w:rFonts w:ascii="Arial Narrow" w:hAnsi="Arial Narrow"/>
        </w:rPr>
      </w:pPr>
      <w:r w:rsidRPr="00AD65E1">
        <w:rPr>
          <w:rFonts w:ascii="Arial Narrow" w:hAnsi="Arial Narrow" w:cs="Arial"/>
          <w:sz w:val="20"/>
          <w:szCs w:val="20"/>
        </w:rPr>
        <w:br w:type="page"/>
      </w:r>
      <w:bookmarkStart w:id="127" w:name="_Toc419999713"/>
      <w:bookmarkStart w:id="128" w:name="_Toc419999786"/>
      <w:bookmarkStart w:id="129" w:name="_Toc465202223"/>
      <w:bookmarkStart w:id="130" w:name="_Toc474433201"/>
      <w:bookmarkStart w:id="131" w:name="_Toc498341720"/>
      <w:bookmarkStart w:id="132" w:name="_Toc24539384"/>
      <w:bookmarkStart w:id="133" w:name="_Toc104192152"/>
      <w:r w:rsidRPr="00AD65E1">
        <w:rPr>
          <w:rFonts w:ascii="Arial Narrow" w:hAnsi="Arial Narrow"/>
        </w:rPr>
        <w:lastRenderedPageBreak/>
        <w:t xml:space="preserve">PRÍLOHA Č. </w:t>
      </w:r>
      <w:bookmarkEnd w:id="127"/>
      <w:bookmarkEnd w:id="128"/>
      <w:bookmarkEnd w:id="129"/>
      <w:bookmarkEnd w:id="130"/>
      <w:bookmarkEnd w:id="131"/>
      <w:bookmarkEnd w:id="132"/>
      <w:r w:rsidRPr="00AD65E1">
        <w:rPr>
          <w:rFonts w:ascii="Arial Narrow" w:hAnsi="Arial Narrow"/>
        </w:rPr>
        <w:t>2</w:t>
      </w:r>
      <w:bookmarkEnd w:id="133"/>
    </w:p>
    <w:p w14:paraId="17C0431B" w14:textId="77777777" w:rsidR="002E005B" w:rsidRPr="00AD65E1" w:rsidRDefault="002E005B" w:rsidP="002E005B">
      <w:pPr>
        <w:widowControl w:val="0"/>
        <w:tabs>
          <w:tab w:val="num" w:pos="900"/>
        </w:tabs>
        <w:ind w:left="567"/>
        <w:jc w:val="both"/>
        <w:rPr>
          <w:rFonts w:ascii="Arial Narrow" w:hAnsi="Arial Narrow" w:cs="Arial"/>
          <w:b/>
          <w:bCs/>
          <w:sz w:val="20"/>
          <w:szCs w:val="20"/>
        </w:rPr>
      </w:pPr>
      <w:bookmarkStart w:id="134" w:name="_Toc419999787"/>
      <w:bookmarkStart w:id="135" w:name="_Toc465202224"/>
      <w:bookmarkStart w:id="136" w:name="_Toc474433202"/>
    </w:p>
    <w:p w14:paraId="45DB1CA7" w14:textId="77777777" w:rsidR="002E005B" w:rsidRPr="00AD65E1" w:rsidRDefault="002E005B" w:rsidP="002E005B">
      <w:pPr>
        <w:widowControl w:val="0"/>
        <w:tabs>
          <w:tab w:val="num" w:pos="900"/>
        </w:tabs>
        <w:ind w:left="567"/>
        <w:jc w:val="both"/>
        <w:rPr>
          <w:rFonts w:ascii="Arial Narrow" w:hAnsi="Arial Narrow" w:cs="Arial"/>
          <w:b/>
          <w:bCs/>
          <w:sz w:val="20"/>
          <w:szCs w:val="20"/>
        </w:rPr>
      </w:pPr>
    </w:p>
    <w:p w14:paraId="01E71534" w14:textId="77777777" w:rsidR="002E005B" w:rsidRPr="00AD65E1" w:rsidRDefault="002E005B" w:rsidP="002E005B">
      <w:pPr>
        <w:pStyle w:val="Nadpis2"/>
        <w:tabs>
          <w:tab w:val="clear" w:pos="540"/>
        </w:tabs>
        <w:autoSpaceDE w:val="0"/>
        <w:autoSpaceDN w:val="0"/>
        <w:spacing w:before="120" w:after="120" w:line="240" w:lineRule="auto"/>
        <w:jc w:val="center"/>
        <w:rPr>
          <w:rFonts w:ascii="Arial Narrow" w:hAnsi="Arial Narrow"/>
          <w:sz w:val="24"/>
        </w:rPr>
      </w:pPr>
      <w:bookmarkStart w:id="137" w:name="_Toc498341721"/>
      <w:bookmarkStart w:id="138" w:name="_Toc24539385"/>
      <w:bookmarkStart w:id="139" w:name="_Toc104192153"/>
      <w:r w:rsidRPr="00AD65E1">
        <w:rPr>
          <w:rFonts w:ascii="Arial Narrow" w:hAnsi="Arial Narrow"/>
          <w:sz w:val="24"/>
        </w:rPr>
        <w:t>ZOZNAM DÔVERNÝCH INFORMÁCIÍ</w:t>
      </w:r>
      <w:bookmarkEnd w:id="134"/>
      <w:bookmarkEnd w:id="135"/>
      <w:bookmarkEnd w:id="136"/>
      <w:bookmarkEnd w:id="137"/>
      <w:bookmarkEnd w:id="138"/>
      <w:bookmarkEnd w:id="139"/>
    </w:p>
    <w:p w14:paraId="192519E6" w14:textId="77777777" w:rsidR="002E005B" w:rsidRPr="00AD65E1" w:rsidRDefault="002E005B" w:rsidP="002E005B">
      <w:pPr>
        <w:widowControl w:val="0"/>
        <w:tabs>
          <w:tab w:val="num" w:pos="900"/>
        </w:tabs>
        <w:ind w:left="567"/>
        <w:jc w:val="both"/>
        <w:rPr>
          <w:rFonts w:ascii="Arial Narrow" w:hAnsi="Arial Narrow" w:cs="Arial"/>
          <w:b/>
          <w:sz w:val="20"/>
          <w:szCs w:val="20"/>
        </w:rPr>
      </w:pPr>
    </w:p>
    <w:p w14:paraId="3F5F5444" w14:textId="77777777" w:rsidR="002E005B" w:rsidRPr="00AD65E1" w:rsidRDefault="002E005B" w:rsidP="002E005B">
      <w:pPr>
        <w:widowControl w:val="0"/>
        <w:tabs>
          <w:tab w:val="num" w:pos="900"/>
        </w:tabs>
        <w:ind w:left="567"/>
        <w:jc w:val="both"/>
        <w:rPr>
          <w:rFonts w:ascii="Arial Narrow" w:hAnsi="Arial Narrow" w:cs="Arial"/>
          <w:b/>
          <w:sz w:val="20"/>
          <w:szCs w:val="20"/>
        </w:rPr>
      </w:pPr>
    </w:p>
    <w:p w14:paraId="473078AA" w14:textId="77777777" w:rsidR="002E005B" w:rsidRPr="00AD65E1" w:rsidRDefault="002E005B" w:rsidP="002E005B">
      <w:pPr>
        <w:widowControl w:val="0"/>
        <w:tabs>
          <w:tab w:val="num" w:pos="900"/>
        </w:tabs>
        <w:ind w:left="567"/>
        <w:jc w:val="both"/>
        <w:rPr>
          <w:rFonts w:ascii="Arial Narrow" w:hAnsi="Arial Narrow" w:cs="Arial"/>
          <w:b/>
          <w:sz w:val="20"/>
          <w:szCs w:val="20"/>
        </w:rPr>
      </w:pPr>
    </w:p>
    <w:p w14:paraId="2991E1EF" w14:textId="77777777" w:rsidR="002E005B" w:rsidRPr="00AD65E1" w:rsidRDefault="002E005B" w:rsidP="002E005B">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Uchádzač/skupina dodávateľov:</w:t>
      </w:r>
    </w:p>
    <w:p w14:paraId="5C954EEF" w14:textId="77777777" w:rsidR="002E005B" w:rsidRPr="00AD65E1" w:rsidRDefault="002E005B" w:rsidP="002E005B">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Obchodné meno</w:t>
      </w:r>
    </w:p>
    <w:p w14:paraId="6702211B" w14:textId="77777777" w:rsidR="002E005B" w:rsidRPr="00AD65E1" w:rsidRDefault="002E005B" w:rsidP="002E005B">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Adresa spoločnosti</w:t>
      </w:r>
    </w:p>
    <w:p w14:paraId="57BCF36E" w14:textId="77777777" w:rsidR="002E005B" w:rsidRPr="00AD65E1" w:rsidRDefault="002E005B" w:rsidP="002E005B">
      <w:pPr>
        <w:widowControl w:val="0"/>
        <w:tabs>
          <w:tab w:val="num" w:pos="900"/>
        </w:tabs>
        <w:spacing w:after="120"/>
        <w:ind w:left="567"/>
        <w:jc w:val="right"/>
        <w:rPr>
          <w:rFonts w:ascii="Arial Narrow" w:hAnsi="Arial Narrow" w:cs="Arial"/>
          <w:i/>
          <w:sz w:val="22"/>
          <w:szCs w:val="20"/>
        </w:rPr>
      </w:pPr>
      <w:r w:rsidRPr="00AD65E1">
        <w:rPr>
          <w:rFonts w:ascii="Arial Narrow" w:hAnsi="Arial Narrow" w:cs="Arial"/>
          <w:sz w:val="22"/>
          <w:szCs w:val="20"/>
        </w:rPr>
        <w:t>IČO</w:t>
      </w:r>
    </w:p>
    <w:p w14:paraId="06D3AF03"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01EDB6B9"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17878644" w14:textId="3A97F1C1" w:rsidR="002E005B" w:rsidRPr="00AD65E1" w:rsidRDefault="002E005B" w:rsidP="002E005B">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 xml:space="preserve">Dolu podpísaný zástupca uchádzača týmto čestne vyhlasujem, že naša ponuka predložená v rámci Výzvy na predmet zákazky </w:t>
      </w:r>
      <w:r w:rsidRPr="002C6805">
        <w:rPr>
          <w:rFonts w:ascii="Arial Narrow" w:hAnsi="Arial Narrow" w:cs="Arial"/>
          <w:sz w:val="22"/>
          <w:szCs w:val="20"/>
        </w:rPr>
        <w:t>„</w:t>
      </w:r>
      <w:r w:rsidR="00471963" w:rsidRPr="00471963">
        <w:rPr>
          <w:rFonts w:ascii="Arial Narrow" w:hAnsi="Arial Narrow"/>
          <w:bCs/>
          <w:szCs w:val="22"/>
        </w:rPr>
        <w:t>Poskytovanie upratovacích služieb v priestoroch regionálnych zastúpení SZRB, a.</w:t>
      </w:r>
      <w:r w:rsidR="006A27DF">
        <w:rPr>
          <w:rFonts w:ascii="Arial Narrow" w:hAnsi="Arial Narrow"/>
          <w:bCs/>
          <w:szCs w:val="22"/>
        </w:rPr>
        <w:t xml:space="preserve"> </w:t>
      </w:r>
      <w:r w:rsidR="00471963" w:rsidRPr="00471963">
        <w:rPr>
          <w:rFonts w:ascii="Arial Narrow" w:hAnsi="Arial Narrow"/>
          <w:bCs/>
          <w:szCs w:val="22"/>
        </w:rPr>
        <w:t>s. v Žiline, Trnave, Komárne a Liptovskom Mikuláši</w:t>
      </w:r>
      <w:r w:rsidRPr="005D380A">
        <w:rPr>
          <w:rFonts w:ascii="Arial Narrow" w:hAnsi="Arial Narrow" w:cs="Arial"/>
          <w:sz w:val="22"/>
          <w:szCs w:val="20"/>
        </w:rPr>
        <w:t>“ vyhlá</w:t>
      </w:r>
      <w:r w:rsidRPr="00AD65E1">
        <w:rPr>
          <w:rFonts w:ascii="Arial Narrow" w:hAnsi="Arial Narrow" w:cs="Arial"/>
          <w:sz w:val="22"/>
          <w:szCs w:val="20"/>
        </w:rPr>
        <w:t xml:space="preserve">senej verejným obstarávateľom </w:t>
      </w:r>
      <w:r>
        <w:rPr>
          <w:rFonts w:ascii="Arial Narrow" w:hAnsi="Arial Narrow" w:cs="Arial"/>
          <w:sz w:val="22"/>
          <w:szCs w:val="20"/>
        </w:rPr>
        <w:t>Slovenská záručná a rozvojová banka, a.</w:t>
      </w:r>
      <w:r w:rsidR="00F84C7C">
        <w:rPr>
          <w:rFonts w:ascii="Arial Narrow" w:hAnsi="Arial Narrow" w:cs="Arial"/>
          <w:sz w:val="22"/>
          <w:szCs w:val="20"/>
        </w:rPr>
        <w:t xml:space="preserve"> </w:t>
      </w:r>
      <w:r>
        <w:rPr>
          <w:rFonts w:ascii="Arial Narrow" w:hAnsi="Arial Narrow" w:cs="Arial"/>
          <w:sz w:val="22"/>
          <w:szCs w:val="20"/>
        </w:rPr>
        <w:t xml:space="preserve">s. </w:t>
      </w:r>
      <w:r w:rsidRPr="00AD65E1">
        <w:rPr>
          <w:rFonts w:ascii="Arial Narrow" w:hAnsi="Arial Narrow" w:cs="Arial"/>
          <w:sz w:val="22"/>
          <w:szCs w:val="20"/>
        </w:rPr>
        <w:t xml:space="preserve"> so sídlom</w:t>
      </w:r>
      <w:r>
        <w:rPr>
          <w:rFonts w:ascii="Arial Narrow" w:hAnsi="Arial Narrow" w:cs="Arial"/>
          <w:sz w:val="22"/>
          <w:szCs w:val="20"/>
        </w:rPr>
        <w:t xml:space="preserve"> Štefánikova 27</w:t>
      </w:r>
      <w:r w:rsidRPr="00AD65E1">
        <w:rPr>
          <w:rFonts w:ascii="Arial Narrow" w:hAnsi="Arial Narrow" w:cs="Arial"/>
          <w:sz w:val="22"/>
          <w:szCs w:val="20"/>
        </w:rPr>
        <w:t xml:space="preserve">, </w:t>
      </w:r>
      <w:r w:rsidR="00F75620" w:rsidRPr="00F75620">
        <w:rPr>
          <w:rFonts w:ascii="Arial Narrow" w:hAnsi="Arial Narrow" w:cs="Arial"/>
          <w:sz w:val="22"/>
          <w:szCs w:val="20"/>
        </w:rPr>
        <w:t xml:space="preserve">Bratislava - mestská časť Staré </w:t>
      </w:r>
      <w:r w:rsidR="001B03ED">
        <w:rPr>
          <w:rFonts w:ascii="Arial Narrow" w:hAnsi="Arial Narrow" w:cs="Arial"/>
          <w:sz w:val="22"/>
          <w:szCs w:val="20"/>
        </w:rPr>
        <w:t>M</w:t>
      </w:r>
      <w:r w:rsidR="00F75620" w:rsidRPr="00F75620">
        <w:rPr>
          <w:rFonts w:ascii="Arial Narrow" w:hAnsi="Arial Narrow" w:cs="Arial"/>
          <w:sz w:val="22"/>
          <w:szCs w:val="20"/>
        </w:rPr>
        <w:t xml:space="preserve">esto 811 05 </w:t>
      </w:r>
      <w:r w:rsidRPr="00AD65E1">
        <w:rPr>
          <w:rFonts w:ascii="Arial Narrow" w:hAnsi="Arial Narrow" w:cs="Arial"/>
          <w:sz w:val="22"/>
          <w:szCs w:val="20"/>
        </w:rPr>
        <w:t>:</w:t>
      </w:r>
    </w:p>
    <w:p w14:paraId="453694E1"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59FA52BB" w14:textId="77777777" w:rsidR="002E005B" w:rsidRPr="00AD65E1" w:rsidRDefault="002E005B" w:rsidP="002E005B">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3815D9">
        <w:rPr>
          <w:rFonts w:ascii="Arial Narrow" w:hAnsi="Arial Narrow" w:cs="Arial"/>
          <w:b/>
          <w:sz w:val="22"/>
          <w:szCs w:val="20"/>
        </w:rPr>
      </w:r>
      <w:r w:rsidR="003815D9">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neobsahuje žiadne dôverné informácie, alebo</w:t>
      </w:r>
    </w:p>
    <w:p w14:paraId="7344A559"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2B884A3C" w14:textId="77777777" w:rsidR="002E005B" w:rsidRPr="00AD65E1" w:rsidRDefault="002E005B" w:rsidP="002E005B">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3815D9">
        <w:rPr>
          <w:rFonts w:ascii="Arial Narrow" w:hAnsi="Arial Narrow" w:cs="Arial"/>
          <w:b/>
          <w:sz w:val="22"/>
          <w:szCs w:val="20"/>
        </w:rPr>
      </w:r>
      <w:r w:rsidR="003815D9">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obsahuje dôverné informácie, ktoré sú v ponuke označené slovom „DÔVERNÉ“, alebo</w:t>
      </w:r>
    </w:p>
    <w:p w14:paraId="26949FDD"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2EC5A060" w14:textId="77777777" w:rsidR="002E005B" w:rsidRPr="00AD65E1" w:rsidRDefault="002E005B" w:rsidP="002E005B">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3815D9">
        <w:rPr>
          <w:rFonts w:ascii="Arial Narrow" w:hAnsi="Arial Narrow" w:cs="Arial"/>
          <w:b/>
          <w:sz w:val="22"/>
          <w:szCs w:val="20"/>
        </w:rPr>
      </w:r>
      <w:r w:rsidR="003815D9">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obsahuje nasledovné dôverné informácie:</w:t>
      </w:r>
    </w:p>
    <w:p w14:paraId="6EA65A77"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7EE96E07"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5C2F0AD6" w14:textId="77777777" w:rsidR="002E005B" w:rsidRPr="00AD65E1" w:rsidRDefault="002E005B" w:rsidP="002E005B">
      <w:pPr>
        <w:widowControl w:val="0"/>
        <w:tabs>
          <w:tab w:val="num" w:pos="900"/>
        </w:tabs>
        <w:ind w:left="567"/>
        <w:jc w:val="both"/>
        <w:rPr>
          <w:rFonts w:ascii="Arial Narrow" w:hAnsi="Arial Narrow" w:cs="Arial"/>
          <w:sz w:val="22"/>
          <w:szCs w:val="20"/>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587"/>
        <w:gridCol w:w="1659"/>
      </w:tblGrid>
      <w:tr w:rsidR="002E005B" w:rsidRPr="00AD65E1" w14:paraId="3B5791B0" w14:textId="77777777" w:rsidTr="0028576C">
        <w:tc>
          <w:tcPr>
            <w:tcW w:w="675" w:type="dxa"/>
            <w:tcBorders>
              <w:top w:val="single" w:sz="12" w:space="0" w:color="auto"/>
              <w:left w:val="single" w:sz="12" w:space="0" w:color="auto"/>
              <w:bottom w:val="double" w:sz="4" w:space="0" w:color="auto"/>
            </w:tcBorders>
            <w:vAlign w:val="center"/>
          </w:tcPr>
          <w:p w14:paraId="13BF9D2B" w14:textId="77777777" w:rsidR="002E005B" w:rsidRPr="00AD65E1" w:rsidRDefault="002E005B" w:rsidP="0028576C">
            <w:pPr>
              <w:widowControl w:val="0"/>
              <w:jc w:val="center"/>
              <w:rPr>
                <w:rFonts w:ascii="Arial Narrow" w:hAnsi="Arial Narrow" w:cs="Arial"/>
                <w:b/>
                <w:sz w:val="22"/>
                <w:szCs w:val="20"/>
              </w:rPr>
            </w:pPr>
            <w:r w:rsidRPr="00AD65E1">
              <w:rPr>
                <w:rFonts w:ascii="Arial Narrow" w:hAnsi="Arial Narrow" w:cs="Arial"/>
                <w:b/>
                <w:sz w:val="22"/>
                <w:szCs w:val="20"/>
              </w:rPr>
              <w:t>P. č.</w:t>
            </w:r>
          </w:p>
        </w:tc>
        <w:tc>
          <w:tcPr>
            <w:tcW w:w="5812" w:type="dxa"/>
            <w:tcBorders>
              <w:top w:val="single" w:sz="12" w:space="0" w:color="auto"/>
              <w:bottom w:val="double" w:sz="4" w:space="0" w:color="auto"/>
            </w:tcBorders>
            <w:vAlign w:val="center"/>
          </w:tcPr>
          <w:p w14:paraId="38FD43E7" w14:textId="77777777" w:rsidR="002E005B" w:rsidRPr="00AD65E1" w:rsidRDefault="002E005B" w:rsidP="0028576C">
            <w:pPr>
              <w:widowControl w:val="0"/>
              <w:tabs>
                <w:tab w:val="num" w:pos="900"/>
              </w:tabs>
              <w:ind w:left="567"/>
              <w:jc w:val="center"/>
              <w:rPr>
                <w:rFonts w:ascii="Arial Narrow" w:hAnsi="Arial Narrow" w:cs="Arial"/>
                <w:b/>
                <w:sz w:val="22"/>
                <w:szCs w:val="20"/>
              </w:rPr>
            </w:pPr>
            <w:r w:rsidRPr="00AD65E1">
              <w:rPr>
                <w:rFonts w:ascii="Arial Narrow" w:hAnsi="Arial Narrow" w:cs="Arial"/>
                <w:b/>
                <w:sz w:val="22"/>
                <w:szCs w:val="20"/>
              </w:rPr>
              <w:t>Názov dokladu</w:t>
            </w:r>
          </w:p>
        </w:tc>
        <w:tc>
          <w:tcPr>
            <w:tcW w:w="1701" w:type="dxa"/>
            <w:tcBorders>
              <w:top w:val="single" w:sz="12" w:space="0" w:color="auto"/>
              <w:bottom w:val="double" w:sz="4" w:space="0" w:color="auto"/>
              <w:right w:val="single" w:sz="12" w:space="0" w:color="auto"/>
            </w:tcBorders>
            <w:vAlign w:val="center"/>
          </w:tcPr>
          <w:p w14:paraId="6722C11E" w14:textId="77777777" w:rsidR="002E005B" w:rsidRPr="00AD65E1" w:rsidRDefault="002E005B" w:rsidP="0028576C">
            <w:pPr>
              <w:widowControl w:val="0"/>
              <w:tabs>
                <w:tab w:val="num" w:pos="900"/>
              </w:tabs>
              <w:ind w:left="33"/>
              <w:jc w:val="center"/>
              <w:rPr>
                <w:rFonts w:ascii="Arial Narrow" w:hAnsi="Arial Narrow" w:cs="Arial"/>
                <w:b/>
                <w:sz w:val="22"/>
                <w:szCs w:val="20"/>
              </w:rPr>
            </w:pPr>
            <w:r w:rsidRPr="00AD65E1">
              <w:rPr>
                <w:rFonts w:ascii="Arial Narrow" w:hAnsi="Arial Narrow" w:cs="Arial"/>
                <w:b/>
                <w:sz w:val="22"/>
                <w:szCs w:val="20"/>
              </w:rPr>
              <w:t>Strana ponuky</w:t>
            </w:r>
          </w:p>
        </w:tc>
      </w:tr>
      <w:tr w:rsidR="002E005B" w:rsidRPr="00AD65E1" w14:paraId="399445A2" w14:textId="77777777" w:rsidTr="0028576C">
        <w:trPr>
          <w:trHeight w:val="382"/>
        </w:trPr>
        <w:tc>
          <w:tcPr>
            <w:tcW w:w="675" w:type="dxa"/>
            <w:tcBorders>
              <w:top w:val="double" w:sz="4" w:space="0" w:color="auto"/>
              <w:left w:val="single" w:sz="12" w:space="0" w:color="auto"/>
            </w:tcBorders>
            <w:vAlign w:val="center"/>
          </w:tcPr>
          <w:p w14:paraId="297CD518" w14:textId="77777777" w:rsidR="002E005B" w:rsidRPr="00AD65E1" w:rsidRDefault="002E005B" w:rsidP="0028576C">
            <w:pPr>
              <w:widowControl w:val="0"/>
              <w:jc w:val="center"/>
              <w:rPr>
                <w:rFonts w:ascii="Arial Narrow" w:hAnsi="Arial Narrow" w:cs="Arial"/>
                <w:sz w:val="22"/>
                <w:szCs w:val="20"/>
              </w:rPr>
            </w:pPr>
            <w:r w:rsidRPr="00AD65E1">
              <w:rPr>
                <w:rFonts w:ascii="Arial Narrow" w:hAnsi="Arial Narrow" w:cs="Arial"/>
                <w:sz w:val="22"/>
                <w:szCs w:val="20"/>
              </w:rPr>
              <w:t>1</w:t>
            </w:r>
          </w:p>
        </w:tc>
        <w:tc>
          <w:tcPr>
            <w:tcW w:w="5812" w:type="dxa"/>
            <w:tcBorders>
              <w:top w:val="double" w:sz="4" w:space="0" w:color="auto"/>
            </w:tcBorders>
            <w:vAlign w:val="center"/>
          </w:tcPr>
          <w:p w14:paraId="3507D07D" w14:textId="77777777" w:rsidR="002E005B" w:rsidRPr="00AD65E1" w:rsidRDefault="002E005B" w:rsidP="0028576C">
            <w:pPr>
              <w:widowControl w:val="0"/>
              <w:tabs>
                <w:tab w:val="num" w:pos="900"/>
              </w:tabs>
              <w:ind w:left="567"/>
              <w:jc w:val="center"/>
              <w:rPr>
                <w:rFonts w:ascii="Arial Narrow" w:hAnsi="Arial Narrow" w:cs="Arial"/>
                <w:sz w:val="22"/>
                <w:szCs w:val="20"/>
              </w:rPr>
            </w:pPr>
          </w:p>
        </w:tc>
        <w:tc>
          <w:tcPr>
            <w:tcW w:w="1701" w:type="dxa"/>
            <w:tcBorders>
              <w:top w:val="double" w:sz="4" w:space="0" w:color="auto"/>
              <w:right w:val="single" w:sz="12" w:space="0" w:color="auto"/>
            </w:tcBorders>
            <w:vAlign w:val="center"/>
          </w:tcPr>
          <w:p w14:paraId="07D60BED" w14:textId="77777777" w:rsidR="002E005B" w:rsidRPr="00AD65E1" w:rsidRDefault="002E005B" w:rsidP="0028576C">
            <w:pPr>
              <w:widowControl w:val="0"/>
              <w:tabs>
                <w:tab w:val="num" w:pos="900"/>
              </w:tabs>
              <w:ind w:left="567"/>
              <w:jc w:val="center"/>
              <w:rPr>
                <w:rFonts w:ascii="Arial Narrow" w:hAnsi="Arial Narrow" w:cs="Arial"/>
                <w:sz w:val="22"/>
                <w:szCs w:val="20"/>
              </w:rPr>
            </w:pPr>
          </w:p>
        </w:tc>
      </w:tr>
      <w:tr w:rsidR="002E005B" w:rsidRPr="00AD65E1" w14:paraId="5C731AE0" w14:textId="77777777" w:rsidTr="0028576C">
        <w:trPr>
          <w:trHeight w:val="408"/>
        </w:trPr>
        <w:tc>
          <w:tcPr>
            <w:tcW w:w="675" w:type="dxa"/>
            <w:tcBorders>
              <w:left w:val="single" w:sz="12" w:space="0" w:color="auto"/>
            </w:tcBorders>
            <w:vAlign w:val="center"/>
          </w:tcPr>
          <w:p w14:paraId="08403D15" w14:textId="77777777" w:rsidR="002E005B" w:rsidRPr="00AD65E1" w:rsidRDefault="002E005B" w:rsidP="0028576C">
            <w:pPr>
              <w:widowControl w:val="0"/>
              <w:jc w:val="center"/>
              <w:rPr>
                <w:rFonts w:ascii="Arial Narrow" w:hAnsi="Arial Narrow" w:cs="Arial"/>
                <w:sz w:val="22"/>
                <w:szCs w:val="20"/>
              </w:rPr>
            </w:pPr>
            <w:r w:rsidRPr="00AD65E1">
              <w:rPr>
                <w:rFonts w:ascii="Arial Narrow" w:hAnsi="Arial Narrow" w:cs="Arial"/>
                <w:sz w:val="22"/>
                <w:szCs w:val="20"/>
              </w:rPr>
              <w:t>2</w:t>
            </w:r>
          </w:p>
        </w:tc>
        <w:tc>
          <w:tcPr>
            <w:tcW w:w="5812" w:type="dxa"/>
            <w:vAlign w:val="center"/>
          </w:tcPr>
          <w:p w14:paraId="23741151" w14:textId="77777777" w:rsidR="002E005B" w:rsidRPr="00AD65E1" w:rsidRDefault="002E005B" w:rsidP="0028576C">
            <w:pPr>
              <w:widowControl w:val="0"/>
              <w:tabs>
                <w:tab w:val="num" w:pos="900"/>
              </w:tabs>
              <w:ind w:left="567"/>
              <w:jc w:val="center"/>
              <w:rPr>
                <w:rFonts w:ascii="Arial Narrow" w:hAnsi="Arial Narrow" w:cs="Arial"/>
                <w:sz w:val="22"/>
                <w:szCs w:val="20"/>
              </w:rPr>
            </w:pPr>
          </w:p>
        </w:tc>
        <w:tc>
          <w:tcPr>
            <w:tcW w:w="1701" w:type="dxa"/>
            <w:tcBorders>
              <w:right w:val="single" w:sz="12" w:space="0" w:color="auto"/>
            </w:tcBorders>
            <w:vAlign w:val="center"/>
          </w:tcPr>
          <w:p w14:paraId="36C91D3A" w14:textId="77777777" w:rsidR="002E005B" w:rsidRPr="00AD65E1" w:rsidRDefault="002E005B" w:rsidP="0028576C">
            <w:pPr>
              <w:widowControl w:val="0"/>
              <w:tabs>
                <w:tab w:val="num" w:pos="900"/>
              </w:tabs>
              <w:ind w:left="567"/>
              <w:jc w:val="center"/>
              <w:rPr>
                <w:rFonts w:ascii="Arial Narrow" w:hAnsi="Arial Narrow" w:cs="Arial"/>
                <w:sz w:val="22"/>
                <w:szCs w:val="20"/>
              </w:rPr>
            </w:pPr>
          </w:p>
        </w:tc>
      </w:tr>
      <w:tr w:rsidR="002E005B" w:rsidRPr="00AD65E1" w14:paraId="19588C3D" w14:textId="77777777" w:rsidTr="0028576C">
        <w:trPr>
          <w:trHeight w:val="429"/>
        </w:trPr>
        <w:tc>
          <w:tcPr>
            <w:tcW w:w="675" w:type="dxa"/>
            <w:tcBorders>
              <w:left w:val="single" w:sz="12" w:space="0" w:color="auto"/>
              <w:bottom w:val="single" w:sz="12" w:space="0" w:color="auto"/>
            </w:tcBorders>
            <w:vAlign w:val="center"/>
          </w:tcPr>
          <w:p w14:paraId="46DAF74A" w14:textId="77777777" w:rsidR="002E005B" w:rsidRPr="00AD65E1" w:rsidRDefault="002E005B" w:rsidP="0028576C">
            <w:pPr>
              <w:widowControl w:val="0"/>
              <w:jc w:val="center"/>
              <w:rPr>
                <w:rFonts w:ascii="Arial Narrow" w:hAnsi="Arial Narrow" w:cs="Arial"/>
                <w:sz w:val="22"/>
                <w:szCs w:val="20"/>
              </w:rPr>
            </w:pPr>
            <w:r w:rsidRPr="00AD65E1">
              <w:rPr>
                <w:rFonts w:ascii="Arial Narrow" w:hAnsi="Arial Narrow" w:cs="Arial"/>
                <w:sz w:val="22"/>
                <w:szCs w:val="20"/>
              </w:rPr>
              <w:t>3</w:t>
            </w:r>
          </w:p>
        </w:tc>
        <w:tc>
          <w:tcPr>
            <w:tcW w:w="5812" w:type="dxa"/>
            <w:tcBorders>
              <w:bottom w:val="single" w:sz="12" w:space="0" w:color="auto"/>
            </w:tcBorders>
            <w:vAlign w:val="center"/>
          </w:tcPr>
          <w:p w14:paraId="594DABA5" w14:textId="77777777" w:rsidR="002E005B" w:rsidRPr="00AD65E1" w:rsidRDefault="002E005B" w:rsidP="0028576C">
            <w:pPr>
              <w:widowControl w:val="0"/>
              <w:tabs>
                <w:tab w:val="num" w:pos="900"/>
              </w:tabs>
              <w:ind w:left="567"/>
              <w:jc w:val="center"/>
              <w:rPr>
                <w:rFonts w:ascii="Arial Narrow" w:hAnsi="Arial Narrow" w:cs="Arial"/>
                <w:sz w:val="22"/>
                <w:szCs w:val="20"/>
              </w:rPr>
            </w:pPr>
          </w:p>
        </w:tc>
        <w:tc>
          <w:tcPr>
            <w:tcW w:w="1701" w:type="dxa"/>
            <w:tcBorders>
              <w:bottom w:val="single" w:sz="12" w:space="0" w:color="auto"/>
              <w:right w:val="single" w:sz="12" w:space="0" w:color="auto"/>
            </w:tcBorders>
            <w:vAlign w:val="center"/>
          </w:tcPr>
          <w:p w14:paraId="13BECA03" w14:textId="77777777" w:rsidR="002E005B" w:rsidRPr="00AD65E1" w:rsidRDefault="002E005B" w:rsidP="0028576C">
            <w:pPr>
              <w:widowControl w:val="0"/>
              <w:tabs>
                <w:tab w:val="num" w:pos="900"/>
              </w:tabs>
              <w:ind w:left="567"/>
              <w:jc w:val="center"/>
              <w:rPr>
                <w:rFonts w:ascii="Arial Narrow" w:hAnsi="Arial Narrow" w:cs="Arial"/>
                <w:sz w:val="22"/>
                <w:szCs w:val="20"/>
              </w:rPr>
            </w:pPr>
          </w:p>
        </w:tc>
      </w:tr>
    </w:tbl>
    <w:p w14:paraId="7508CE02" w14:textId="77777777" w:rsidR="002E005B" w:rsidRPr="00AD65E1" w:rsidRDefault="002E005B" w:rsidP="002E005B">
      <w:pPr>
        <w:widowControl w:val="0"/>
        <w:tabs>
          <w:tab w:val="num" w:pos="900"/>
        </w:tabs>
        <w:jc w:val="both"/>
        <w:rPr>
          <w:rFonts w:ascii="Arial Narrow" w:hAnsi="Arial Narrow" w:cs="Arial"/>
          <w:sz w:val="22"/>
          <w:szCs w:val="20"/>
        </w:rPr>
      </w:pPr>
    </w:p>
    <w:p w14:paraId="6DD4185D"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7CB78884"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27FD1CFA" w14:textId="77777777" w:rsidR="002E005B" w:rsidRPr="00AD65E1" w:rsidRDefault="002E005B" w:rsidP="002E005B">
      <w:pPr>
        <w:widowControl w:val="0"/>
        <w:tabs>
          <w:tab w:val="num" w:pos="900"/>
        </w:tabs>
        <w:ind w:left="567"/>
        <w:jc w:val="both"/>
        <w:rPr>
          <w:rFonts w:ascii="Arial Narrow" w:hAnsi="Arial Narrow" w:cs="Arial"/>
          <w:sz w:val="22"/>
          <w:szCs w:val="20"/>
        </w:rPr>
      </w:pPr>
    </w:p>
    <w:p w14:paraId="344D6163" w14:textId="77777777" w:rsidR="002E005B" w:rsidRPr="00AD65E1" w:rsidRDefault="002E005B" w:rsidP="002E005B">
      <w:pPr>
        <w:widowControl w:val="0"/>
        <w:tabs>
          <w:tab w:val="num" w:pos="900"/>
        </w:tabs>
        <w:ind w:left="567"/>
        <w:jc w:val="both"/>
        <w:rPr>
          <w:rFonts w:ascii="Arial Narrow" w:hAnsi="Arial Narrow" w:cs="Arial"/>
          <w:sz w:val="22"/>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2E005B" w:rsidRPr="00AD65E1" w14:paraId="631B5784" w14:textId="77777777" w:rsidTr="0028576C">
        <w:trPr>
          <w:trHeight w:val="1718"/>
        </w:trPr>
        <w:tc>
          <w:tcPr>
            <w:tcW w:w="4395" w:type="dxa"/>
            <w:tcBorders>
              <w:top w:val="nil"/>
              <w:left w:val="nil"/>
              <w:bottom w:val="nil"/>
              <w:right w:val="nil"/>
            </w:tcBorders>
            <w:shd w:val="clear" w:color="auto" w:fill="auto"/>
            <w:tcMar>
              <w:top w:w="57" w:type="dxa"/>
              <w:left w:w="113" w:type="dxa"/>
              <w:bottom w:w="57" w:type="dxa"/>
            </w:tcMar>
          </w:tcPr>
          <w:p w14:paraId="179DE025" w14:textId="77777777" w:rsidR="002E005B" w:rsidRPr="00AD65E1" w:rsidRDefault="002E005B" w:rsidP="0028576C">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1EACA25E" w14:textId="77777777" w:rsidR="002E005B" w:rsidRPr="00AD65E1" w:rsidRDefault="002E005B" w:rsidP="0028576C">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w:t>
            </w:r>
          </w:p>
          <w:p w14:paraId="5FDDA918" w14:textId="77777777" w:rsidR="002E005B" w:rsidRPr="00AD65E1" w:rsidRDefault="002E005B" w:rsidP="0028576C">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meno a priezvisko, funkcia</w:t>
            </w:r>
          </w:p>
          <w:p w14:paraId="55ACD95B" w14:textId="77777777" w:rsidR="002E005B" w:rsidRPr="00AD65E1" w:rsidRDefault="002E005B" w:rsidP="0028576C">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podpis</w:t>
            </w:r>
            <w:r w:rsidRPr="00AD65E1">
              <w:rPr>
                <w:rStyle w:val="Odkaznapoznmkupodiarou"/>
                <w:rFonts w:ascii="Arial Narrow" w:hAnsi="Arial Narrow" w:cs="Arial"/>
                <w:sz w:val="22"/>
                <w:szCs w:val="20"/>
              </w:rPr>
              <w:footnoteReference w:id="1"/>
            </w:r>
          </w:p>
        </w:tc>
      </w:tr>
    </w:tbl>
    <w:p w14:paraId="2AF94C87" w14:textId="77777777" w:rsidR="002E005B" w:rsidRPr="00AD65E1" w:rsidRDefault="002E005B" w:rsidP="002E005B">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br w:type="page"/>
      </w:r>
    </w:p>
    <w:p w14:paraId="38F9AE43" w14:textId="77777777" w:rsidR="002E005B" w:rsidRPr="00AD65E1" w:rsidRDefault="002E005B" w:rsidP="002E005B">
      <w:pPr>
        <w:pStyle w:val="Nadpis1"/>
        <w:jc w:val="both"/>
        <w:rPr>
          <w:rFonts w:ascii="Arial Narrow" w:hAnsi="Arial Narrow"/>
        </w:rPr>
      </w:pPr>
      <w:bookmarkStart w:id="140" w:name="_Toc419999714"/>
      <w:bookmarkStart w:id="141" w:name="_Toc419999788"/>
      <w:bookmarkStart w:id="142" w:name="_Toc465202225"/>
      <w:bookmarkStart w:id="143" w:name="_Toc474433203"/>
      <w:bookmarkStart w:id="144" w:name="_Toc498341722"/>
      <w:bookmarkStart w:id="145" w:name="_Toc24539386"/>
      <w:bookmarkStart w:id="146" w:name="_Toc104192154"/>
      <w:r w:rsidRPr="00AD65E1">
        <w:rPr>
          <w:rFonts w:ascii="Arial Narrow" w:hAnsi="Arial Narrow"/>
        </w:rPr>
        <w:lastRenderedPageBreak/>
        <w:t xml:space="preserve">PRÍLOHA Č. </w:t>
      </w:r>
      <w:bookmarkEnd w:id="140"/>
      <w:bookmarkEnd w:id="141"/>
      <w:bookmarkEnd w:id="142"/>
      <w:bookmarkEnd w:id="143"/>
      <w:bookmarkEnd w:id="144"/>
      <w:bookmarkEnd w:id="145"/>
      <w:r w:rsidRPr="00AD65E1">
        <w:rPr>
          <w:rFonts w:ascii="Arial Narrow" w:hAnsi="Arial Narrow"/>
        </w:rPr>
        <w:t>3</w:t>
      </w:r>
      <w:bookmarkEnd w:id="146"/>
    </w:p>
    <w:p w14:paraId="3874CE26" w14:textId="77777777" w:rsidR="002E005B" w:rsidRPr="00AD65E1" w:rsidRDefault="002E005B" w:rsidP="002E005B">
      <w:pPr>
        <w:pStyle w:val="Nadpis2"/>
        <w:tabs>
          <w:tab w:val="clear" w:pos="540"/>
        </w:tabs>
        <w:autoSpaceDE w:val="0"/>
        <w:autoSpaceDN w:val="0"/>
        <w:spacing w:before="120" w:after="120" w:line="240" w:lineRule="auto"/>
        <w:jc w:val="center"/>
        <w:rPr>
          <w:rFonts w:ascii="Arial Narrow" w:hAnsi="Arial Narrow"/>
          <w:sz w:val="24"/>
        </w:rPr>
      </w:pPr>
      <w:bookmarkStart w:id="147" w:name="_Toc507067062"/>
      <w:bookmarkStart w:id="148" w:name="_Toc527640643"/>
      <w:bookmarkStart w:id="149" w:name="_Toc24539389"/>
      <w:bookmarkStart w:id="150" w:name="_Toc104192155"/>
      <w:bookmarkEnd w:id="108"/>
      <w:bookmarkEnd w:id="109"/>
      <w:bookmarkEnd w:id="110"/>
      <w:bookmarkEnd w:id="111"/>
      <w:bookmarkEnd w:id="112"/>
      <w:bookmarkEnd w:id="113"/>
      <w:bookmarkEnd w:id="114"/>
      <w:bookmarkEnd w:id="115"/>
      <w:r w:rsidRPr="00AD65E1">
        <w:rPr>
          <w:rFonts w:ascii="Arial Narrow" w:hAnsi="Arial Narrow"/>
          <w:sz w:val="24"/>
        </w:rPr>
        <w:t>ČESTNÉ VYHLÁSENIE K PREUKÁZANIU SPLNENIA PODMIENOK ÚČASTI</w:t>
      </w:r>
      <w:bookmarkEnd w:id="147"/>
      <w:bookmarkEnd w:id="148"/>
      <w:bookmarkEnd w:id="149"/>
      <w:bookmarkEnd w:id="150"/>
    </w:p>
    <w:p w14:paraId="741548EA" w14:textId="77777777" w:rsidR="002E005B" w:rsidRPr="00AD65E1" w:rsidRDefault="002E005B" w:rsidP="002E005B">
      <w:pPr>
        <w:widowControl w:val="0"/>
        <w:spacing w:before="120"/>
        <w:jc w:val="both"/>
        <w:rPr>
          <w:rFonts w:ascii="Arial Narrow" w:hAnsi="Arial Narrow" w:cs="Arial"/>
          <w:b/>
        </w:rPr>
      </w:pPr>
    </w:p>
    <w:p w14:paraId="6F9B334A" w14:textId="77777777" w:rsidR="002E005B" w:rsidRPr="00AD65E1" w:rsidRDefault="002E005B" w:rsidP="002E005B">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Uchádzač/skupina dodávateľov:</w:t>
      </w:r>
    </w:p>
    <w:p w14:paraId="300B8882" w14:textId="77777777" w:rsidR="002E005B" w:rsidRPr="00AD65E1" w:rsidRDefault="002E005B" w:rsidP="002E005B">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Obchodné meno</w:t>
      </w:r>
    </w:p>
    <w:p w14:paraId="4580A8FC" w14:textId="77777777" w:rsidR="002E005B" w:rsidRPr="00AD65E1" w:rsidRDefault="002E005B" w:rsidP="002E005B">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Adresa spoločnosti</w:t>
      </w:r>
    </w:p>
    <w:p w14:paraId="73DFA981" w14:textId="77777777" w:rsidR="002E005B" w:rsidRPr="00AD65E1" w:rsidRDefault="002E005B" w:rsidP="002E005B">
      <w:pPr>
        <w:widowControl w:val="0"/>
        <w:tabs>
          <w:tab w:val="num" w:pos="900"/>
        </w:tabs>
        <w:spacing w:after="120"/>
        <w:ind w:left="567"/>
        <w:jc w:val="right"/>
        <w:rPr>
          <w:rFonts w:ascii="Arial Narrow" w:hAnsi="Arial Narrow" w:cs="Arial"/>
          <w:bCs/>
          <w:sz w:val="22"/>
          <w:szCs w:val="20"/>
        </w:rPr>
      </w:pPr>
      <w:r w:rsidRPr="00AD65E1">
        <w:rPr>
          <w:rFonts w:ascii="Arial Narrow" w:hAnsi="Arial Narrow" w:cs="Arial"/>
          <w:bCs/>
          <w:sz w:val="22"/>
          <w:szCs w:val="20"/>
        </w:rPr>
        <w:t>IČO</w:t>
      </w:r>
    </w:p>
    <w:p w14:paraId="6676B186" w14:textId="7AC38A27" w:rsidR="002E005B" w:rsidRPr="00AD65E1" w:rsidRDefault="002E005B" w:rsidP="002E005B">
      <w:pPr>
        <w:widowControl w:val="0"/>
        <w:tabs>
          <w:tab w:val="num" w:pos="900"/>
        </w:tabs>
        <w:ind w:left="567"/>
        <w:jc w:val="both"/>
        <w:rPr>
          <w:rFonts w:ascii="Arial Narrow" w:hAnsi="Arial Narrow" w:cs="Arial"/>
          <w:sz w:val="22"/>
          <w:szCs w:val="20"/>
        </w:rPr>
      </w:pPr>
      <w:bookmarkStart w:id="151" w:name="_Hlk113892553"/>
      <w:r w:rsidRPr="00AD65E1">
        <w:rPr>
          <w:rFonts w:ascii="Arial Narrow" w:hAnsi="Arial Narrow" w:cs="Arial"/>
          <w:sz w:val="22"/>
          <w:szCs w:val="20"/>
        </w:rPr>
        <w:t xml:space="preserve">Dolu podpísaný, zástupca uchádzača, týmto čestne vyhlasujem, že naša ponuka predložená v rámci Výzvy na predmet zákazky </w:t>
      </w:r>
      <w:r w:rsidRPr="002C6805">
        <w:rPr>
          <w:rFonts w:ascii="Arial Narrow" w:hAnsi="Arial Narrow" w:cs="Arial"/>
          <w:sz w:val="22"/>
          <w:szCs w:val="20"/>
        </w:rPr>
        <w:t>„</w:t>
      </w:r>
      <w:r w:rsidR="00471963" w:rsidRPr="00471963">
        <w:rPr>
          <w:rFonts w:ascii="Arial Narrow" w:hAnsi="Arial Narrow"/>
          <w:bCs/>
          <w:szCs w:val="22"/>
        </w:rPr>
        <w:t>Poskytovanie upratovacích služieb v priestoroch regionálnych zastúpení SZRB, a.</w:t>
      </w:r>
      <w:r w:rsidR="006A27DF">
        <w:rPr>
          <w:rFonts w:ascii="Arial Narrow" w:hAnsi="Arial Narrow"/>
          <w:bCs/>
          <w:szCs w:val="22"/>
        </w:rPr>
        <w:t xml:space="preserve"> </w:t>
      </w:r>
      <w:r w:rsidR="00471963" w:rsidRPr="00471963">
        <w:rPr>
          <w:rFonts w:ascii="Arial Narrow" w:hAnsi="Arial Narrow"/>
          <w:bCs/>
          <w:szCs w:val="22"/>
        </w:rPr>
        <w:t>s. v Žiline, Trnave, Komárne a Liptovskom Mikuláši</w:t>
      </w:r>
      <w:r w:rsidRPr="00AD65E1">
        <w:rPr>
          <w:rFonts w:ascii="Arial Narrow" w:hAnsi="Arial Narrow" w:cs="Arial"/>
          <w:sz w:val="22"/>
          <w:szCs w:val="20"/>
        </w:rPr>
        <w:t xml:space="preserve">“ vyhlásenej verejným obstarávateľom </w:t>
      </w:r>
      <w:r w:rsidRPr="002D0A7D">
        <w:rPr>
          <w:rFonts w:ascii="Arial Narrow" w:hAnsi="Arial Narrow" w:cs="Arial"/>
          <w:sz w:val="22"/>
          <w:szCs w:val="20"/>
        </w:rPr>
        <w:t>Slovenská záručná a rozvojová banka, a.</w:t>
      </w:r>
      <w:r w:rsidR="006A27DF">
        <w:rPr>
          <w:rFonts w:ascii="Arial Narrow" w:hAnsi="Arial Narrow" w:cs="Arial"/>
          <w:sz w:val="22"/>
          <w:szCs w:val="20"/>
        </w:rPr>
        <w:t xml:space="preserve"> </w:t>
      </w:r>
      <w:r w:rsidRPr="002D0A7D">
        <w:rPr>
          <w:rFonts w:ascii="Arial Narrow" w:hAnsi="Arial Narrow" w:cs="Arial"/>
          <w:sz w:val="22"/>
          <w:szCs w:val="20"/>
        </w:rPr>
        <w:t xml:space="preserve">s.  so sídlom Štefánikova 27, </w:t>
      </w:r>
      <w:r w:rsidR="002D5942" w:rsidRPr="002D5942">
        <w:rPr>
          <w:rFonts w:ascii="Arial Narrow" w:hAnsi="Arial Narrow" w:cs="Arial"/>
          <w:sz w:val="22"/>
          <w:szCs w:val="20"/>
        </w:rPr>
        <w:t xml:space="preserve">Bratislava - mestská časť Staré </w:t>
      </w:r>
      <w:r w:rsidR="001B03ED">
        <w:rPr>
          <w:rFonts w:ascii="Arial Narrow" w:hAnsi="Arial Narrow" w:cs="Arial"/>
          <w:sz w:val="22"/>
          <w:szCs w:val="20"/>
        </w:rPr>
        <w:t>M</w:t>
      </w:r>
      <w:r w:rsidR="002D5942" w:rsidRPr="002D5942">
        <w:rPr>
          <w:rFonts w:ascii="Arial Narrow" w:hAnsi="Arial Narrow" w:cs="Arial"/>
          <w:sz w:val="22"/>
          <w:szCs w:val="20"/>
        </w:rPr>
        <w:t xml:space="preserve">esto 811 05 </w:t>
      </w:r>
      <w:r w:rsidRPr="00AD65E1">
        <w:rPr>
          <w:rFonts w:ascii="Arial Narrow" w:hAnsi="Arial Narrow" w:cs="Arial"/>
          <w:sz w:val="22"/>
          <w:szCs w:val="20"/>
        </w:rPr>
        <w:t>:</w:t>
      </w:r>
    </w:p>
    <w:p w14:paraId="72853EAA" w14:textId="77777777" w:rsidR="002E005B" w:rsidRPr="00AD65E1" w:rsidRDefault="002E005B" w:rsidP="002E005B">
      <w:pPr>
        <w:pStyle w:val="Farebnzoznamzvraznenie11"/>
        <w:widowControl w:val="0"/>
        <w:spacing w:before="120"/>
        <w:ind w:left="567"/>
        <w:jc w:val="both"/>
        <w:rPr>
          <w:rFonts w:ascii="Arial Narrow" w:hAnsi="Arial Narrow" w:cs="Arial"/>
          <w:sz w:val="22"/>
        </w:rPr>
      </w:pPr>
    </w:p>
    <w:p w14:paraId="7CC1E98E" w14:textId="717130ED" w:rsidR="002E005B" w:rsidRPr="00AD65E1" w:rsidRDefault="002E005B" w:rsidP="002E005B">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3815D9">
        <w:rPr>
          <w:rFonts w:ascii="Arial Narrow" w:hAnsi="Arial Narrow" w:cs="Arial"/>
          <w:b/>
          <w:sz w:val="22"/>
          <w:szCs w:val="20"/>
        </w:rPr>
      </w:r>
      <w:r w:rsidR="003815D9">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r>
      <w:r w:rsidRPr="00AD65E1">
        <w:rPr>
          <w:rFonts w:ascii="Arial Narrow" w:hAnsi="Arial Narrow" w:cs="Arial"/>
          <w:bCs/>
          <w:sz w:val="22"/>
          <w:szCs w:val="20"/>
        </w:rPr>
        <w:t>neboli sme, ani náš štatutárny orgán, ani člen štatutárneho orgánu, ani člen dozorného orgánu, ani prokurista právoplatne odsúdený za trestný čin korupcie, trestný čin poškodzovania finančných záujmov Európsk</w:t>
      </w:r>
      <w:r w:rsidR="008F646B">
        <w:rPr>
          <w:rFonts w:ascii="Arial Narrow" w:hAnsi="Arial Narrow" w:cs="Arial"/>
          <w:bCs/>
          <w:sz w:val="22"/>
          <w:szCs w:val="20"/>
        </w:rPr>
        <w:t xml:space="preserve">ych spoločenstiev </w:t>
      </w:r>
      <w:r w:rsidRPr="00AD65E1">
        <w:rPr>
          <w:rFonts w:ascii="Arial Narrow" w:hAnsi="Arial Narrow" w:cs="Arial"/>
          <w:bCs/>
          <w:sz w:val="22"/>
          <w:szCs w:val="20"/>
        </w:rPr>
        <w:t xml:space="preserve">, trestný čin legalizácie príjmu z trestnej činnosti, </w:t>
      </w:r>
      <w:r w:rsidR="0098112B" w:rsidRPr="0098112B">
        <w:rPr>
          <w:rFonts w:ascii="Arial Narrow" w:hAnsi="Arial Narrow" w:cs="Arial"/>
          <w:bCs/>
          <w:sz w:val="22"/>
          <w:szCs w:val="20"/>
        </w:rPr>
        <w:t>trestný čin založenia, zosnovania a podporovania zločineckej skupiny, trestný čin založenia, zosnovania alebo podporovania teroristickej skupiny</w:t>
      </w:r>
      <w:r w:rsidR="008F646B">
        <w:rPr>
          <w:rFonts w:ascii="Arial Narrow" w:hAnsi="Arial Narrow" w:cs="Arial"/>
          <w:bCs/>
          <w:sz w:val="22"/>
          <w:szCs w:val="20"/>
        </w:rPr>
        <w:t xml:space="preserve">,  trestný čin terorizmu </w:t>
      </w:r>
      <w:r w:rsidR="00195DE2">
        <w:rPr>
          <w:rFonts w:ascii="Arial Narrow" w:hAnsi="Arial Narrow" w:cs="Arial"/>
          <w:bCs/>
          <w:sz w:val="22"/>
          <w:szCs w:val="20"/>
        </w:rPr>
        <w:t>a niektorých foriem účasti na terorizme</w:t>
      </w:r>
      <w:r w:rsidRPr="00AD65E1">
        <w:rPr>
          <w:rFonts w:ascii="Arial Narrow" w:hAnsi="Arial Narrow" w:cs="Arial"/>
          <w:bCs/>
          <w:sz w:val="22"/>
          <w:szCs w:val="20"/>
        </w:rPr>
        <w:t>, trestný čin obchodovania s ľuďmi, trestný čin, ktorého skutková podstata súvisí s podnikaním alebo trestný čin machinácie pri verejnom obstarávaní a verejnej dražbe,</w:t>
      </w:r>
    </w:p>
    <w:p w14:paraId="3629D8B5" w14:textId="77777777" w:rsidR="002E005B" w:rsidRPr="00AD65E1" w:rsidRDefault="002E005B" w:rsidP="002E005B">
      <w:pPr>
        <w:ind w:left="1418" w:hanging="851"/>
        <w:jc w:val="both"/>
        <w:rPr>
          <w:rFonts w:ascii="Arial Narrow" w:hAnsi="Arial Narrow" w:cs="Arial"/>
          <w:sz w:val="22"/>
          <w:szCs w:val="20"/>
        </w:rPr>
      </w:pPr>
    </w:p>
    <w:p w14:paraId="7E6B75C9" w14:textId="2E565442" w:rsidR="002E005B" w:rsidRPr="00AD65E1" w:rsidRDefault="002E005B" w:rsidP="002E005B">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3815D9">
        <w:rPr>
          <w:rFonts w:ascii="Arial Narrow" w:hAnsi="Arial Narrow" w:cs="Arial"/>
          <w:b/>
          <w:sz w:val="22"/>
          <w:szCs w:val="20"/>
        </w:rPr>
      </w:r>
      <w:r w:rsidR="003815D9">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nedoplatky na poistnom na sociálne poistenie a zdravotná poisťovňa neeviduje voči nám pohľadávky po splatnosti v Slovenskej republike a v štáte sídla, miesta podnikania alebo obvyklého pobytu,</w:t>
      </w:r>
    </w:p>
    <w:p w14:paraId="7B929EA5" w14:textId="77777777" w:rsidR="002E005B" w:rsidRPr="00AD65E1" w:rsidRDefault="002E005B" w:rsidP="002E005B">
      <w:pPr>
        <w:ind w:left="1418" w:hanging="851"/>
        <w:jc w:val="both"/>
        <w:rPr>
          <w:rFonts w:ascii="Arial Narrow" w:hAnsi="Arial Narrow" w:cs="Arial"/>
          <w:sz w:val="22"/>
          <w:szCs w:val="20"/>
        </w:rPr>
      </w:pPr>
    </w:p>
    <w:p w14:paraId="42DD1F3F" w14:textId="2E3D18D0" w:rsidR="002E005B" w:rsidRPr="00AD65E1" w:rsidRDefault="002E005B" w:rsidP="002E005B">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3815D9">
        <w:rPr>
          <w:rFonts w:ascii="Arial Narrow" w:hAnsi="Arial Narrow" w:cs="Arial"/>
          <w:b/>
          <w:sz w:val="22"/>
          <w:szCs w:val="20"/>
        </w:rPr>
      </w:r>
      <w:r w:rsidR="003815D9">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nedoplatky voči daňovému a colnému úradu v Slovenskej republike a v štáte sídla, miesta podnikania alebo obvyklého pobytu,</w:t>
      </w:r>
    </w:p>
    <w:p w14:paraId="38047EBE" w14:textId="77777777" w:rsidR="002E005B" w:rsidRPr="00AD65E1" w:rsidRDefault="002E005B" w:rsidP="002E005B">
      <w:pPr>
        <w:ind w:left="1418" w:hanging="851"/>
        <w:jc w:val="both"/>
        <w:rPr>
          <w:rFonts w:ascii="Arial Narrow" w:hAnsi="Arial Narrow" w:cs="Arial"/>
          <w:sz w:val="22"/>
          <w:szCs w:val="20"/>
        </w:rPr>
      </w:pPr>
    </w:p>
    <w:p w14:paraId="1F7F041C" w14:textId="77777777" w:rsidR="002E005B" w:rsidRPr="00AD65E1" w:rsidRDefault="002E005B" w:rsidP="002E005B">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3815D9">
        <w:rPr>
          <w:rFonts w:ascii="Arial Narrow" w:hAnsi="Arial Narrow" w:cs="Arial"/>
          <w:b/>
          <w:sz w:val="22"/>
          <w:szCs w:val="20"/>
        </w:rPr>
      </w:r>
      <w:r w:rsidR="003815D9">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nebol na náš majetok vyhlásený konkurz, nie sme v reštrukturalizácii, nie sme v likvidácii, ani nebolo proti nám zastavené konkurzné konanie pre nedostatok majetku alebo zrušený konkurz pre nedostatok majetku,</w:t>
      </w:r>
    </w:p>
    <w:p w14:paraId="66CD6BC7" w14:textId="77777777" w:rsidR="002E005B" w:rsidRPr="00AD65E1" w:rsidRDefault="002E005B" w:rsidP="002E005B">
      <w:pPr>
        <w:ind w:left="1418" w:hanging="851"/>
        <w:jc w:val="both"/>
        <w:rPr>
          <w:rFonts w:ascii="Arial Narrow" w:hAnsi="Arial Narrow" w:cs="Arial"/>
          <w:sz w:val="22"/>
          <w:szCs w:val="20"/>
        </w:rPr>
      </w:pPr>
    </w:p>
    <w:p w14:paraId="71ACA7AD" w14:textId="1E6EF068" w:rsidR="002E005B" w:rsidRPr="00AD65E1" w:rsidRDefault="002E005B" w:rsidP="002E005B">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3815D9">
        <w:rPr>
          <w:rFonts w:ascii="Arial Narrow" w:hAnsi="Arial Narrow" w:cs="Arial"/>
          <w:b/>
          <w:sz w:val="22"/>
          <w:szCs w:val="20"/>
        </w:rPr>
      </w:r>
      <w:r w:rsidR="003815D9">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sme oprávnení dodávať tovar, uskutočňovať stavebné práce alebo poskytovať službu</w:t>
      </w:r>
      <w:r>
        <w:rPr>
          <w:rFonts w:ascii="Arial Narrow" w:hAnsi="Arial Narrow" w:cs="Arial"/>
          <w:sz w:val="22"/>
          <w:szCs w:val="20"/>
        </w:rPr>
        <w:t xml:space="preserve"> v zmysle bodu 22</w:t>
      </w:r>
      <w:r w:rsidR="00A2375D">
        <w:rPr>
          <w:rFonts w:ascii="Arial Narrow" w:hAnsi="Arial Narrow" w:cs="Arial"/>
          <w:sz w:val="22"/>
          <w:szCs w:val="20"/>
        </w:rPr>
        <w:t xml:space="preserve"> Výzvy</w:t>
      </w:r>
      <w:r>
        <w:rPr>
          <w:rFonts w:ascii="Arial Narrow" w:hAnsi="Arial Narrow" w:cs="Arial"/>
          <w:sz w:val="22"/>
          <w:szCs w:val="20"/>
        </w:rPr>
        <w:t>,</w:t>
      </w:r>
    </w:p>
    <w:p w14:paraId="07A997C1" w14:textId="77777777" w:rsidR="002E005B" w:rsidRPr="00AD65E1" w:rsidRDefault="002E005B" w:rsidP="002E005B">
      <w:pPr>
        <w:ind w:left="1418" w:hanging="851"/>
        <w:jc w:val="both"/>
        <w:rPr>
          <w:rFonts w:ascii="Arial Narrow" w:hAnsi="Arial Narrow" w:cs="Arial"/>
          <w:sz w:val="22"/>
          <w:szCs w:val="20"/>
        </w:rPr>
      </w:pPr>
    </w:p>
    <w:p w14:paraId="102F7CFD" w14:textId="270D6F6E" w:rsidR="002E005B" w:rsidRPr="00AD65E1" w:rsidRDefault="002E005B" w:rsidP="002E005B">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3815D9">
        <w:rPr>
          <w:rFonts w:ascii="Arial Narrow" w:hAnsi="Arial Narrow" w:cs="Arial"/>
          <w:b/>
          <w:sz w:val="22"/>
          <w:szCs w:val="20"/>
        </w:rPr>
      </w:r>
      <w:r w:rsidR="003815D9">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uložený zákaz účasti vo verejnom obstarávaní potvrdený konečným rozhodnutím v Slovenskej republike a v štáte sídla, miesta podnikania alebo obvyklého pobytu</w:t>
      </w:r>
      <w:r w:rsidR="009C6A50">
        <w:rPr>
          <w:rFonts w:ascii="Arial Narrow" w:hAnsi="Arial Narrow" w:cs="Arial"/>
          <w:sz w:val="22"/>
          <w:szCs w:val="20"/>
        </w:rPr>
        <w:t>.</w:t>
      </w:r>
      <w:bookmarkEnd w:id="151"/>
    </w:p>
    <w:p w14:paraId="08DAC064" w14:textId="77777777" w:rsidR="002E005B" w:rsidRPr="00AD65E1" w:rsidRDefault="002E005B" w:rsidP="002E005B">
      <w:pPr>
        <w:ind w:left="1418" w:hanging="851"/>
        <w:jc w:val="both"/>
        <w:rPr>
          <w:rFonts w:ascii="Arial Narrow" w:hAnsi="Arial Narrow" w:cs="Arial"/>
          <w:sz w:val="22"/>
          <w:szCs w:val="20"/>
        </w:rPr>
      </w:pPr>
    </w:p>
    <w:p w14:paraId="0BE510C9" w14:textId="66817081" w:rsidR="002E005B" w:rsidRDefault="002E005B" w:rsidP="002E005B">
      <w:pPr>
        <w:ind w:left="1418" w:hanging="851"/>
        <w:jc w:val="both"/>
        <w:rPr>
          <w:rFonts w:ascii="Arial Narrow" w:hAnsi="Arial Narrow" w:cs="Arial"/>
          <w:sz w:val="22"/>
          <w:szCs w:val="20"/>
        </w:rPr>
      </w:pPr>
    </w:p>
    <w:p w14:paraId="0EC5E992" w14:textId="599E3E4F" w:rsidR="009C6A50" w:rsidRDefault="009C6A50" w:rsidP="002E005B">
      <w:pPr>
        <w:ind w:left="1418" w:hanging="851"/>
        <w:jc w:val="both"/>
        <w:rPr>
          <w:rFonts w:ascii="Arial Narrow" w:hAnsi="Arial Narrow" w:cs="Arial"/>
          <w:sz w:val="22"/>
          <w:szCs w:val="20"/>
        </w:rPr>
      </w:pPr>
    </w:p>
    <w:p w14:paraId="26C9465A" w14:textId="77777777" w:rsidR="009C6A50" w:rsidRPr="00AD65E1" w:rsidRDefault="009C6A50" w:rsidP="002E005B">
      <w:pPr>
        <w:ind w:left="1418" w:hanging="851"/>
        <w:jc w:val="both"/>
        <w:rPr>
          <w:rFonts w:ascii="Arial Narrow" w:hAnsi="Arial Narrow" w:cs="Arial"/>
          <w:sz w:val="22"/>
          <w:szCs w:val="20"/>
        </w:rPr>
      </w:pPr>
    </w:p>
    <w:p w14:paraId="6DC1B3CD" w14:textId="77777777" w:rsidR="002E005B" w:rsidRPr="00AD65E1" w:rsidRDefault="002E005B" w:rsidP="002E005B">
      <w:pPr>
        <w:ind w:left="1418" w:hanging="851"/>
        <w:jc w:val="both"/>
        <w:rPr>
          <w:rFonts w:ascii="Arial Narrow" w:hAnsi="Arial Narrow" w:cs="Arial"/>
          <w:sz w:val="22"/>
          <w:szCs w:val="20"/>
        </w:rPr>
      </w:pPr>
    </w:p>
    <w:p w14:paraId="3B1BB5EF" w14:textId="77777777" w:rsidR="002E005B" w:rsidRPr="00AD65E1" w:rsidRDefault="002E005B" w:rsidP="002E005B">
      <w:pPr>
        <w:ind w:left="1418" w:hanging="851"/>
        <w:jc w:val="both"/>
        <w:rPr>
          <w:rFonts w:ascii="Arial Narrow" w:hAnsi="Arial Narrow" w:cs="Arial"/>
          <w:sz w:val="22"/>
          <w:szCs w:val="20"/>
        </w:rPr>
      </w:pPr>
    </w:p>
    <w:tbl>
      <w:tblPr>
        <w:tblW w:w="9451" w:type="dxa"/>
        <w:tblLook w:val="01E0" w:firstRow="1" w:lastRow="1" w:firstColumn="1" w:lastColumn="1" w:noHBand="0" w:noVBand="0"/>
      </w:tblPr>
      <w:tblGrid>
        <w:gridCol w:w="4395"/>
        <w:gridCol w:w="5056"/>
      </w:tblGrid>
      <w:tr w:rsidR="002E005B" w:rsidRPr="00AD65E1" w14:paraId="3602FEF8" w14:textId="77777777" w:rsidTr="0028576C">
        <w:trPr>
          <w:trHeight w:val="755"/>
        </w:trPr>
        <w:tc>
          <w:tcPr>
            <w:tcW w:w="4395" w:type="dxa"/>
            <w:shd w:val="clear" w:color="auto" w:fill="auto"/>
            <w:tcMar>
              <w:top w:w="57" w:type="dxa"/>
              <w:left w:w="113" w:type="dxa"/>
              <w:bottom w:w="57" w:type="dxa"/>
            </w:tcMar>
          </w:tcPr>
          <w:p w14:paraId="1E74DECB" w14:textId="77777777" w:rsidR="002E005B" w:rsidRPr="00AD65E1" w:rsidRDefault="002E005B" w:rsidP="0028576C">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V ........................., dňa ...............</w:t>
            </w:r>
          </w:p>
        </w:tc>
        <w:tc>
          <w:tcPr>
            <w:tcW w:w="5056" w:type="dxa"/>
            <w:shd w:val="clear" w:color="auto" w:fill="auto"/>
            <w:tcMar>
              <w:top w:w="57" w:type="dxa"/>
              <w:left w:w="113" w:type="dxa"/>
              <w:bottom w:w="57" w:type="dxa"/>
            </w:tcMar>
          </w:tcPr>
          <w:p w14:paraId="0493D184" w14:textId="77777777" w:rsidR="002E005B" w:rsidRPr="00AD65E1" w:rsidRDefault="002E005B" w:rsidP="0028576C">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w:t>
            </w:r>
          </w:p>
          <w:p w14:paraId="35D9582C" w14:textId="77777777" w:rsidR="002E005B" w:rsidRPr="00AD65E1" w:rsidRDefault="002E005B" w:rsidP="0028576C">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meno a priezvisko, funkcia</w:t>
            </w:r>
          </w:p>
          <w:p w14:paraId="6E1851B2" w14:textId="77777777" w:rsidR="002E005B" w:rsidRPr="00AD65E1" w:rsidRDefault="002E005B" w:rsidP="0028576C">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podpis</w:t>
            </w:r>
            <w:r w:rsidRPr="00AD65E1">
              <w:rPr>
                <w:rStyle w:val="Odkaznapoznmkupodiarou"/>
                <w:rFonts w:ascii="Arial Narrow" w:hAnsi="Arial Narrow" w:cs="Arial"/>
                <w:sz w:val="22"/>
                <w:szCs w:val="20"/>
              </w:rPr>
              <w:footnoteReference w:id="2"/>
            </w:r>
          </w:p>
        </w:tc>
      </w:tr>
    </w:tbl>
    <w:p w14:paraId="1E138828" w14:textId="77777777" w:rsidR="009C6A50" w:rsidRDefault="009C6A50" w:rsidP="002E005B">
      <w:pPr>
        <w:pStyle w:val="Nadpis1"/>
        <w:jc w:val="both"/>
        <w:rPr>
          <w:rFonts w:ascii="Arial Narrow" w:hAnsi="Arial Narrow"/>
        </w:rPr>
      </w:pPr>
      <w:bookmarkStart w:id="152" w:name="_Toc24539390"/>
      <w:bookmarkStart w:id="153" w:name="_Toc104192156"/>
    </w:p>
    <w:p w14:paraId="5FBE88F6" w14:textId="77777777" w:rsidR="009C6A50" w:rsidRDefault="009C6A50" w:rsidP="002E005B">
      <w:pPr>
        <w:pStyle w:val="Nadpis1"/>
        <w:jc w:val="both"/>
        <w:rPr>
          <w:rFonts w:ascii="Arial Narrow" w:hAnsi="Arial Narrow"/>
        </w:rPr>
      </w:pPr>
    </w:p>
    <w:p w14:paraId="2BFC39C0" w14:textId="39BE9748" w:rsidR="002E005B" w:rsidRPr="00AD65E1" w:rsidRDefault="002E005B" w:rsidP="002E005B">
      <w:pPr>
        <w:pStyle w:val="Nadpis1"/>
        <w:jc w:val="both"/>
        <w:rPr>
          <w:rFonts w:ascii="Arial Narrow" w:hAnsi="Arial Narrow"/>
        </w:rPr>
      </w:pPr>
      <w:r w:rsidRPr="00AD65E1">
        <w:rPr>
          <w:rFonts w:ascii="Arial Narrow" w:hAnsi="Arial Narrow"/>
        </w:rPr>
        <w:t xml:space="preserve">PRÍLOHA Č. </w:t>
      </w:r>
      <w:bookmarkEnd w:id="152"/>
      <w:r w:rsidRPr="00AD65E1">
        <w:rPr>
          <w:rFonts w:ascii="Arial Narrow" w:hAnsi="Arial Narrow"/>
        </w:rPr>
        <w:t>4</w:t>
      </w:r>
      <w:bookmarkEnd w:id="153"/>
    </w:p>
    <w:p w14:paraId="0640436F" w14:textId="77777777" w:rsidR="002E005B" w:rsidRPr="0028576C" w:rsidRDefault="002E005B" w:rsidP="002E005B">
      <w:pPr>
        <w:pStyle w:val="Nadpis2"/>
        <w:tabs>
          <w:tab w:val="clear" w:pos="540"/>
        </w:tabs>
        <w:autoSpaceDE w:val="0"/>
        <w:autoSpaceDN w:val="0"/>
        <w:spacing w:before="120" w:after="120" w:line="240" w:lineRule="auto"/>
        <w:jc w:val="center"/>
        <w:rPr>
          <w:rFonts w:ascii="Arial Narrow" w:hAnsi="Arial Narrow"/>
          <w:sz w:val="22"/>
          <w:szCs w:val="22"/>
        </w:rPr>
      </w:pPr>
      <w:bookmarkStart w:id="154" w:name="_Toc498341727"/>
      <w:bookmarkStart w:id="155" w:name="_Toc516465288"/>
      <w:bookmarkStart w:id="156" w:name="_Toc519767730"/>
      <w:bookmarkStart w:id="157" w:name="_Toc24539391"/>
      <w:bookmarkStart w:id="158" w:name="_Toc104192157"/>
      <w:r w:rsidRPr="0028576C">
        <w:rPr>
          <w:rFonts w:ascii="Arial Narrow" w:hAnsi="Arial Narrow"/>
          <w:sz w:val="22"/>
          <w:szCs w:val="22"/>
        </w:rPr>
        <w:t>NÁVRH NA PLNENIE KRITÉRIÍ</w:t>
      </w:r>
      <w:bookmarkEnd w:id="154"/>
      <w:bookmarkEnd w:id="155"/>
      <w:bookmarkEnd w:id="156"/>
      <w:bookmarkEnd w:id="157"/>
      <w:bookmarkEnd w:id="158"/>
    </w:p>
    <w:p w14:paraId="6A67B424" w14:textId="77777777" w:rsidR="002E005B" w:rsidRPr="0028576C" w:rsidRDefault="002E005B" w:rsidP="002E005B">
      <w:pPr>
        <w:rPr>
          <w:rFonts w:ascii="Arial Narrow" w:hAnsi="Arial Narrow"/>
          <w:sz w:val="22"/>
          <w:szCs w:val="22"/>
        </w:rPr>
      </w:pPr>
    </w:p>
    <w:p w14:paraId="2776B979" w14:textId="47523181" w:rsidR="005F132B" w:rsidRPr="00471963" w:rsidRDefault="00471963" w:rsidP="002E005B">
      <w:pPr>
        <w:spacing w:before="120"/>
        <w:jc w:val="center"/>
        <w:rPr>
          <w:rFonts w:ascii="Arial Narrow" w:hAnsi="Arial Narrow" w:cs="Arial"/>
          <w:b/>
          <w:bCs/>
          <w:sz w:val="22"/>
          <w:szCs w:val="22"/>
        </w:rPr>
      </w:pPr>
      <w:r w:rsidRPr="00471963">
        <w:rPr>
          <w:rFonts w:ascii="Arial Narrow" w:hAnsi="Arial Narrow"/>
          <w:b/>
          <w:bCs/>
          <w:szCs w:val="22"/>
        </w:rPr>
        <w:t>Poskytovanie upratovacích služieb v priestoroch regionálnych zastúpení SZRB, a.</w:t>
      </w:r>
      <w:r w:rsidR="006A27DF">
        <w:rPr>
          <w:rFonts w:ascii="Arial Narrow" w:hAnsi="Arial Narrow"/>
          <w:b/>
          <w:bCs/>
          <w:szCs w:val="22"/>
        </w:rPr>
        <w:t xml:space="preserve"> </w:t>
      </w:r>
      <w:r w:rsidRPr="00471963">
        <w:rPr>
          <w:rFonts w:ascii="Arial Narrow" w:hAnsi="Arial Narrow"/>
          <w:b/>
          <w:bCs/>
          <w:szCs w:val="22"/>
        </w:rPr>
        <w:t>s. v Žiline, Trnave, Komárne a Liptovskom Mikuláši</w:t>
      </w:r>
    </w:p>
    <w:p w14:paraId="5A4A332A" w14:textId="77777777" w:rsidR="005F132B" w:rsidRPr="0028576C" w:rsidRDefault="005F132B">
      <w:pPr>
        <w:spacing w:after="160" w:line="259" w:lineRule="auto"/>
        <w:rPr>
          <w:rFonts w:ascii="Arial Narrow" w:hAnsi="Arial Narrow" w:cs="Arial"/>
          <w:b/>
          <w:bCs/>
          <w:sz w:val="22"/>
          <w:szCs w:val="22"/>
        </w:rPr>
      </w:pPr>
    </w:p>
    <w:p w14:paraId="717F066F" w14:textId="77777777" w:rsidR="00B57E19" w:rsidRPr="00A92E35" w:rsidRDefault="00B57E19" w:rsidP="00B57E19">
      <w:pPr>
        <w:pStyle w:val="Default"/>
        <w:rPr>
          <w:rFonts w:ascii="Arial Narrow" w:hAnsi="Arial Narrow" w:cs="Times New Roman"/>
          <w:color w:val="auto"/>
          <w:sz w:val="22"/>
          <w:szCs w:val="22"/>
        </w:rPr>
      </w:pPr>
      <w:bookmarkStart w:id="159" w:name="_Hlk113954597"/>
      <w:r w:rsidRPr="00A92E35">
        <w:rPr>
          <w:rFonts w:ascii="Arial Narrow" w:hAnsi="Arial Narrow" w:cs="Times New Roman"/>
          <w:color w:val="auto"/>
          <w:sz w:val="22"/>
          <w:szCs w:val="22"/>
        </w:rPr>
        <w:t xml:space="preserve">Obchodné meno uchádzača: </w:t>
      </w:r>
    </w:p>
    <w:p w14:paraId="3126C823" w14:textId="77777777" w:rsidR="00B57E19" w:rsidRPr="00A92E35" w:rsidRDefault="00B57E19" w:rsidP="00B57E19">
      <w:pPr>
        <w:pStyle w:val="Default"/>
        <w:rPr>
          <w:rFonts w:ascii="Arial Narrow" w:hAnsi="Arial Narrow" w:cs="Times New Roman"/>
          <w:color w:val="auto"/>
          <w:sz w:val="22"/>
          <w:szCs w:val="22"/>
        </w:rPr>
      </w:pPr>
      <w:r w:rsidRPr="00A92E35">
        <w:rPr>
          <w:rFonts w:ascii="Arial Narrow" w:hAnsi="Arial Narrow" w:cs="Times New Roman"/>
          <w:color w:val="auto"/>
          <w:sz w:val="22"/>
          <w:szCs w:val="22"/>
        </w:rPr>
        <w:t xml:space="preserve">Sídlo alebo miesto podnikania uchádzača: </w:t>
      </w:r>
    </w:p>
    <w:p w14:paraId="6B99ABCB" w14:textId="37D8AB46" w:rsidR="005F132B" w:rsidRPr="00A92E35" w:rsidRDefault="00B57E19" w:rsidP="00B57E19">
      <w:pPr>
        <w:rPr>
          <w:rFonts w:ascii="Arial Narrow" w:hAnsi="Arial Narrow" w:cs="Arial"/>
          <w:sz w:val="22"/>
          <w:szCs w:val="22"/>
        </w:rPr>
      </w:pPr>
      <w:r w:rsidRPr="00A92E35">
        <w:rPr>
          <w:rFonts w:ascii="Arial Narrow" w:hAnsi="Arial Narrow"/>
          <w:sz w:val="22"/>
          <w:szCs w:val="22"/>
        </w:rPr>
        <w:t>IČO:</w:t>
      </w:r>
      <w:bookmarkEnd w:id="159"/>
    </w:p>
    <w:p w14:paraId="6481261D" w14:textId="77777777" w:rsidR="00497C23" w:rsidRPr="0028576C" w:rsidRDefault="00497C23" w:rsidP="00A92E35">
      <w:pPr>
        <w:spacing w:before="120"/>
        <w:rPr>
          <w:rFonts w:ascii="Arial Narrow" w:hAnsi="Arial Narrow" w:cs="Arial"/>
          <w:sz w:val="22"/>
          <w:szCs w:val="22"/>
        </w:rPr>
      </w:pPr>
    </w:p>
    <w:tbl>
      <w:tblPr>
        <w:tblStyle w:val="Mriekatabuky1"/>
        <w:tblpPr w:leftFromText="141" w:rightFromText="141" w:vertAnchor="text" w:horzAnchor="margin" w:tblpXSpec="center" w:tblpY="584"/>
        <w:tblW w:w="9344" w:type="dxa"/>
        <w:tblLook w:val="04A0" w:firstRow="1" w:lastRow="0" w:firstColumn="1" w:lastColumn="0" w:noHBand="0" w:noVBand="1"/>
      </w:tblPr>
      <w:tblGrid>
        <w:gridCol w:w="2830"/>
        <w:gridCol w:w="1701"/>
        <w:gridCol w:w="1701"/>
        <w:gridCol w:w="1276"/>
        <w:gridCol w:w="1836"/>
      </w:tblGrid>
      <w:tr w:rsidR="0034141B" w:rsidRPr="0028576C" w14:paraId="4F6F4293" w14:textId="77777777" w:rsidTr="0034141B">
        <w:trPr>
          <w:trHeight w:val="841"/>
        </w:trPr>
        <w:tc>
          <w:tcPr>
            <w:tcW w:w="2830" w:type="dxa"/>
            <w:vAlign w:val="center"/>
          </w:tcPr>
          <w:p w14:paraId="089D109D" w14:textId="4B4C1351" w:rsidR="0034141B" w:rsidRPr="0028576C" w:rsidRDefault="0034141B" w:rsidP="0028576C">
            <w:pPr>
              <w:rPr>
                <w:rFonts w:ascii="Arial Narrow" w:hAnsi="Arial Narrow" w:cs="Arial"/>
                <w:sz w:val="22"/>
                <w:szCs w:val="22"/>
              </w:rPr>
            </w:pPr>
            <w:bookmarkStart w:id="160" w:name="_Hlk113891409"/>
            <w:proofErr w:type="spellStart"/>
            <w:r w:rsidRPr="0028576C">
              <w:rPr>
                <w:rFonts w:ascii="Arial Narrow" w:hAnsi="Arial Narrow" w:cs="Arial"/>
                <w:sz w:val="22"/>
                <w:szCs w:val="22"/>
              </w:rPr>
              <w:t>Názov</w:t>
            </w:r>
            <w:proofErr w:type="spellEnd"/>
            <w:r w:rsidRPr="0028576C">
              <w:rPr>
                <w:rFonts w:ascii="Arial Narrow" w:hAnsi="Arial Narrow" w:cs="Arial"/>
                <w:sz w:val="22"/>
                <w:szCs w:val="22"/>
              </w:rPr>
              <w:t xml:space="preserve"> </w:t>
            </w:r>
            <w:proofErr w:type="spellStart"/>
            <w:r>
              <w:rPr>
                <w:rFonts w:ascii="Arial Narrow" w:hAnsi="Arial Narrow" w:cs="Arial"/>
                <w:sz w:val="22"/>
                <w:szCs w:val="22"/>
              </w:rPr>
              <w:t>služby</w:t>
            </w:r>
            <w:proofErr w:type="spellEnd"/>
          </w:p>
        </w:tc>
        <w:tc>
          <w:tcPr>
            <w:tcW w:w="1701" w:type="dxa"/>
            <w:vAlign w:val="center"/>
          </w:tcPr>
          <w:p w14:paraId="2ECD2B03" w14:textId="77777777" w:rsidR="0034141B" w:rsidRDefault="0034141B" w:rsidP="005D380A">
            <w:pPr>
              <w:jc w:val="center"/>
              <w:rPr>
                <w:rFonts w:ascii="Arial Narrow" w:hAnsi="Arial Narrow" w:cs="Arial"/>
                <w:b/>
                <w:sz w:val="22"/>
                <w:szCs w:val="22"/>
              </w:rPr>
            </w:pPr>
            <w:r>
              <w:rPr>
                <w:rFonts w:ascii="Arial Narrow" w:hAnsi="Arial Narrow" w:cs="Arial"/>
                <w:b/>
                <w:sz w:val="22"/>
                <w:szCs w:val="22"/>
              </w:rPr>
              <w:t>C</w:t>
            </w:r>
            <w:r w:rsidRPr="005D380A">
              <w:rPr>
                <w:rFonts w:ascii="Arial Narrow" w:hAnsi="Arial Narrow" w:cs="Arial"/>
                <w:b/>
                <w:sz w:val="22"/>
                <w:szCs w:val="22"/>
              </w:rPr>
              <w:t xml:space="preserve">ena </w:t>
            </w:r>
            <w:r>
              <w:rPr>
                <w:rFonts w:ascii="Arial Narrow" w:hAnsi="Arial Narrow" w:cs="Arial"/>
                <w:b/>
                <w:sz w:val="22"/>
                <w:szCs w:val="22"/>
              </w:rPr>
              <w:t xml:space="preserve">za </w:t>
            </w:r>
          </w:p>
          <w:p w14:paraId="298541DB" w14:textId="6FABD9BD" w:rsidR="0034141B" w:rsidRDefault="0034141B" w:rsidP="005D380A">
            <w:pPr>
              <w:jc w:val="center"/>
              <w:rPr>
                <w:rFonts w:ascii="Arial Narrow" w:hAnsi="Arial Narrow" w:cs="Arial"/>
                <w:b/>
                <w:sz w:val="22"/>
                <w:szCs w:val="22"/>
              </w:rPr>
            </w:pPr>
            <w:r>
              <w:rPr>
                <w:rFonts w:ascii="Arial Narrow" w:hAnsi="Arial Narrow" w:cs="Arial"/>
                <w:b/>
                <w:sz w:val="22"/>
                <w:szCs w:val="22"/>
              </w:rPr>
              <w:t xml:space="preserve">1 </w:t>
            </w:r>
            <w:proofErr w:type="spellStart"/>
            <w:r>
              <w:rPr>
                <w:rFonts w:ascii="Arial Narrow" w:hAnsi="Arial Narrow" w:cs="Arial"/>
                <w:b/>
                <w:sz w:val="22"/>
                <w:szCs w:val="22"/>
              </w:rPr>
              <w:t>mesiac</w:t>
            </w:r>
            <w:proofErr w:type="spellEnd"/>
            <w:r>
              <w:rPr>
                <w:rFonts w:ascii="Arial Narrow" w:hAnsi="Arial Narrow" w:cs="Arial"/>
                <w:b/>
                <w:sz w:val="22"/>
                <w:szCs w:val="22"/>
              </w:rPr>
              <w:t xml:space="preserve"> </w:t>
            </w:r>
          </w:p>
          <w:p w14:paraId="0C93045F" w14:textId="71A3872A" w:rsidR="0034141B" w:rsidRPr="005D380A" w:rsidRDefault="0034141B" w:rsidP="005D380A">
            <w:pPr>
              <w:jc w:val="center"/>
              <w:rPr>
                <w:rFonts w:ascii="Arial Narrow" w:hAnsi="Arial Narrow" w:cs="Arial"/>
                <w:b/>
                <w:sz w:val="22"/>
                <w:szCs w:val="22"/>
              </w:rPr>
            </w:pPr>
            <w:r w:rsidRPr="005D380A">
              <w:rPr>
                <w:rFonts w:ascii="Arial Narrow" w:hAnsi="Arial Narrow" w:cs="Arial"/>
                <w:b/>
                <w:sz w:val="22"/>
                <w:szCs w:val="22"/>
              </w:rPr>
              <w:t>v EUR bez DPH</w:t>
            </w:r>
          </w:p>
        </w:tc>
        <w:tc>
          <w:tcPr>
            <w:tcW w:w="1701" w:type="dxa"/>
          </w:tcPr>
          <w:p w14:paraId="31CA41AC" w14:textId="77777777" w:rsidR="0034141B" w:rsidRDefault="0034141B" w:rsidP="0034141B">
            <w:pPr>
              <w:jc w:val="center"/>
              <w:rPr>
                <w:rFonts w:ascii="Arial Narrow" w:hAnsi="Arial Narrow" w:cs="Arial"/>
                <w:b/>
                <w:sz w:val="22"/>
                <w:szCs w:val="22"/>
              </w:rPr>
            </w:pPr>
            <w:r>
              <w:rPr>
                <w:rFonts w:ascii="Arial Narrow" w:hAnsi="Arial Narrow" w:cs="Arial"/>
                <w:b/>
                <w:sz w:val="22"/>
                <w:szCs w:val="22"/>
              </w:rPr>
              <w:t>C</w:t>
            </w:r>
            <w:r w:rsidRPr="005D380A">
              <w:rPr>
                <w:rFonts w:ascii="Arial Narrow" w:hAnsi="Arial Narrow" w:cs="Arial"/>
                <w:b/>
                <w:sz w:val="22"/>
                <w:szCs w:val="22"/>
              </w:rPr>
              <w:t xml:space="preserve">ena </w:t>
            </w:r>
            <w:r>
              <w:rPr>
                <w:rFonts w:ascii="Arial Narrow" w:hAnsi="Arial Narrow" w:cs="Arial"/>
                <w:b/>
                <w:sz w:val="22"/>
                <w:szCs w:val="22"/>
              </w:rPr>
              <w:t xml:space="preserve">za </w:t>
            </w:r>
          </w:p>
          <w:p w14:paraId="1E39DA18" w14:textId="0FF7D59A" w:rsidR="0034141B" w:rsidRDefault="0034141B" w:rsidP="0034141B">
            <w:pPr>
              <w:jc w:val="center"/>
              <w:rPr>
                <w:rFonts w:ascii="Arial Narrow" w:hAnsi="Arial Narrow" w:cs="Arial"/>
                <w:b/>
                <w:sz w:val="22"/>
                <w:szCs w:val="22"/>
              </w:rPr>
            </w:pPr>
            <w:r>
              <w:rPr>
                <w:rFonts w:ascii="Arial Narrow" w:hAnsi="Arial Narrow" w:cs="Arial"/>
                <w:b/>
                <w:sz w:val="22"/>
                <w:szCs w:val="22"/>
              </w:rPr>
              <w:t xml:space="preserve">12 </w:t>
            </w:r>
            <w:proofErr w:type="spellStart"/>
            <w:r>
              <w:rPr>
                <w:rFonts w:ascii="Arial Narrow" w:hAnsi="Arial Narrow" w:cs="Arial"/>
                <w:b/>
                <w:sz w:val="22"/>
                <w:szCs w:val="22"/>
              </w:rPr>
              <w:t>mesiacov</w:t>
            </w:r>
            <w:proofErr w:type="spellEnd"/>
            <w:r>
              <w:rPr>
                <w:rFonts w:ascii="Arial Narrow" w:hAnsi="Arial Narrow" w:cs="Arial"/>
                <w:b/>
                <w:sz w:val="22"/>
                <w:szCs w:val="22"/>
              </w:rPr>
              <w:t xml:space="preserve"> </w:t>
            </w:r>
          </w:p>
          <w:p w14:paraId="4D5AA2FA" w14:textId="2C708324" w:rsidR="0034141B" w:rsidRPr="005D380A" w:rsidRDefault="0034141B" w:rsidP="0034141B">
            <w:pPr>
              <w:spacing w:line="259" w:lineRule="auto"/>
              <w:jc w:val="center"/>
              <w:rPr>
                <w:rFonts w:ascii="Arial Narrow" w:hAnsi="Arial Narrow" w:cs="Arial"/>
                <w:b/>
                <w:sz w:val="22"/>
                <w:szCs w:val="22"/>
              </w:rPr>
            </w:pPr>
            <w:r w:rsidRPr="005D380A">
              <w:rPr>
                <w:rFonts w:ascii="Arial Narrow" w:hAnsi="Arial Narrow" w:cs="Arial"/>
                <w:b/>
                <w:sz w:val="22"/>
                <w:szCs w:val="22"/>
              </w:rPr>
              <w:t>v EUR bez DPH</w:t>
            </w:r>
          </w:p>
        </w:tc>
        <w:tc>
          <w:tcPr>
            <w:tcW w:w="1276" w:type="dxa"/>
            <w:vAlign w:val="center"/>
          </w:tcPr>
          <w:p w14:paraId="61E647F4" w14:textId="76F5C384" w:rsidR="0034141B" w:rsidRDefault="0034141B" w:rsidP="0028576C">
            <w:pPr>
              <w:spacing w:line="259" w:lineRule="auto"/>
              <w:jc w:val="center"/>
              <w:rPr>
                <w:rFonts w:ascii="Arial Narrow" w:hAnsi="Arial Narrow" w:cs="Arial"/>
                <w:b/>
                <w:sz w:val="22"/>
                <w:szCs w:val="22"/>
              </w:rPr>
            </w:pPr>
            <w:r w:rsidRPr="005D380A">
              <w:rPr>
                <w:rFonts w:ascii="Arial Narrow" w:hAnsi="Arial Narrow" w:cs="Arial"/>
                <w:b/>
                <w:sz w:val="22"/>
                <w:szCs w:val="22"/>
              </w:rPr>
              <w:t>DPH</w:t>
            </w:r>
          </w:p>
          <w:p w14:paraId="47F87C43" w14:textId="0A65E731" w:rsidR="0034141B" w:rsidRPr="005D380A" w:rsidRDefault="0034141B" w:rsidP="0028576C">
            <w:pPr>
              <w:spacing w:line="259" w:lineRule="auto"/>
              <w:jc w:val="center"/>
              <w:rPr>
                <w:rFonts w:ascii="Arial Narrow" w:hAnsi="Arial Narrow" w:cs="Arial"/>
                <w:b/>
                <w:sz w:val="22"/>
                <w:szCs w:val="22"/>
              </w:rPr>
            </w:pPr>
            <w:r>
              <w:rPr>
                <w:rFonts w:ascii="Arial Narrow" w:hAnsi="Arial Narrow" w:cs="Arial"/>
                <w:b/>
                <w:sz w:val="22"/>
                <w:szCs w:val="22"/>
              </w:rPr>
              <w:t>20 %</w:t>
            </w:r>
          </w:p>
        </w:tc>
        <w:tc>
          <w:tcPr>
            <w:tcW w:w="1836" w:type="dxa"/>
            <w:vAlign w:val="center"/>
          </w:tcPr>
          <w:p w14:paraId="5FD5AED8" w14:textId="53D05D9F" w:rsidR="0034141B" w:rsidRDefault="0034141B" w:rsidP="0034141B">
            <w:pPr>
              <w:jc w:val="center"/>
              <w:rPr>
                <w:rFonts w:ascii="Arial Narrow" w:hAnsi="Arial Narrow" w:cs="Arial"/>
                <w:b/>
                <w:sz w:val="22"/>
                <w:szCs w:val="22"/>
              </w:rPr>
            </w:pPr>
            <w:proofErr w:type="gramStart"/>
            <w:r>
              <w:rPr>
                <w:rFonts w:ascii="Arial Narrow" w:hAnsi="Arial Narrow" w:cs="Arial"/>
                <w:b/>
                <w:sz w:val="22"/>
                <w:szCs w:val="22"/>
              </w:rPr>
              <w:t>C</w:t>
            </w:r>
            <w:r w:rsidRPr="005D380A">
              <w:rPr>
                <w:rFonts w:ascii="Arial Narrow" w:hAnsi="Arial Narrow" w:cs="Arial"/>
                <w:b/>
                <w:sz w:val="22"/>
                <w:szCs w:val="22"/>
              </w:rPr>
              <w:t>ena</w:t>
            </w:r>
            <w:r>
              <w:rPr>
                <w:rFonts w:ascii="Arial Narrow" w:hAnsi="Arial Narrow" w:cs="Arial"/>
                <w:b/>
                <w:sz w:val="22"/>
                <w:szCs w:val="22"/>
              </w:rPr>
              <w:t xml:space="preserve">  za</w:t>
            </w:r>
            <w:proofErr w:type="gramEnd"/>
            <w:r>
              <w:rPr>
                <w:rFonts w:ascii="Arial Narrow" w:hAnsi="Arial Narrow" w:cs="Arial"/>
                <w:b/>
                <w:sz w:val="22"/>
                <w:szCs w:val="22"/>
              </w:rPr>
              <w:t xml:space="preserve"> </w:t>
            </w:r>
          </w:p>
          <w:p w14:paraId="72F03AE0" w14:textId="77777777" w:rsidR="0034141B" w:rsidRDefault="0034141B" w:rsidP="0034141B">
            <w:pPr>
              <w:spacing w:line="259" w:lineRule="auto"/>
              <w:jc w:val="center"/>
              <w:rPr>
                <w:rFonts w:ascii="Arial Narrow" w:hAnsi="Arial Narrow" w:cs="Arial"/>
                <w:b/>
                <w:sz w:val="22"/>
                <w:szCs w:val="22"/>
              </w:rPr>
            </w:pPr>
            <w:r>
              <w:rPr>
                <w:rFonts w:ascii="Arial Narrow" w:hAnsi="Arial Narrow" w:cs="Arial"/>
                <w:b/>
                <w:sz w:val="22"/>
                <w:szCs w:val="22"/>
              </w:rPr>
              <w:t xml:space="preserve">12 </w:t>
            </w:r>
            <w:proofErr w:type="spellStart"/>
            <w:r>
              <w:rPr>
                <w:rFonts w:ascii="Arial Narrow" w:hAnsi="Arial Narrow" w:cs="Arial"/>
                <w:b/>
                <w:sz w:val="22"/>
                <w:szCs w:val="22"/>
              </w:rPr>
              <w:t>mesiacov</w:t>
            </w:r>
            <w:proofErr w:type="spellEnd"/>
            <w:r>
              <w:rPr>
                <w:rFonts w:ascii="Arial Narrow" w:hAnsi="Arial Narrow" w:cs="Arial"/>
                <w:b/>
                <w:sz w:val="22"/>
                <w:szCs w:val="22"/>
              </w:rPr>
              <w:t xml:space="preserve"> </w:t>
            </w:r>
          </w:p>
          <w:p w14:paraId="22C3DFD9" w14:textId="7BA48E33" w:rsidR="0034141B" w:rsidRPr="005D380A" w:rsidRDefault="0034141B" w:rsidP="0034141B">
            <w:pPr>
              <w:spacing w:line="259" w:lineRule="auto"/>
              <w:jc w:val="center"/>
              <w:rPr>
                <w:rFonts w:ascii="Arial Narrow" w:hAnsi="Arial Narrow" w:cs="Arial"/>
                <w:b/>
                <w:sz w:val="22"/>
                <w:szCs w:val="22"/>
              </w:rPr>
            </w:pPr>
            <w:r>
              <w:rPr>
                <w:rFonts w:ascii="Arial Narrow" w:hAnsi="Arial Narrow" w:cs="Arial"/>
                <w:b/>
                <w:sz w:val="22"/>
                <w:szCs w:val="22"/>
              </w:rPr>
              <w:t xml:space="preserve">v </w:t>
            </w:r>
            <w:r w:rsidRPr="005D380A">
              <w:rPr>
                <w:rFonts w:ascii="Arial Narrow" w:hAnsi="Arial Narrow" w:cs="Arial"/>
                <w:b/>
                <w:sz w:val="22"/>
                <w:szCs w:val="22"/>
              </w:rPr>
              <w:t>EUR s DPH</w:t>
            </w:r>
          </w:p>
        </w:tc>
      </w:tr>
      <w:tr w:rsidR="0034141B" w:rsidRPr="0028576C" w14:paraId="7E0FA029" w14:textId="77777777" w:rsidTr="0034141B">
        <w:trPr>
          <w:trHeight w:val="617"/>
        </w:trPr>
        <w:tc>
          <w:tcPr>
            <w:tcW w:w="2830" w:type="dxa"/>
            <w:vAlign w:val="center"/>
          </w:tcPr>
          <w:p w14:paraId="6692904B" w14:textId="419063D5" w:rsidR="0034141B" w:rsidRPr="005D380A" w:rsidRDefault="0034141B" w:rsidP="0028576C">
            <w:pPr>
              <w:rPr>
                <w:rFonts w:ascii="Arial Narrow" w:hAnsi="Arial Narrow" w:cs="Arial"/>
                <w:bCs/>
                <w:sz w:val="22"/>
                <w:szCs w:val="22"/>
              </w:rPr>
            </w:pPr>
            <w:proofErr w:type="spellStart"/>
            <w:r>
              <w:rPr>
                <w:rFonts w:ascii="Arial Narrow" w:hAnsi="Arial Narrow" w:cs="Arial"/>
                <w:bCs/>
                <w:sz w:val="22"/>
                <w:szCs w:val="22"/>
              </w:rPr>
              <w:t>Upratovacie</w:t>
            </w:r>
            <w:proofErr w:type="spellEnd"/>
            <w:r>
              <w:rPr>
                <w:rFonts w:ascii="Arial Narrow" w:hAnsi="Arial Narrow" w:cs="Arial"/>
                <w:bCs/>
                <w:sz w:val="22"/>
                <w:szCs w:val="22"/>
              </w:rPr>
              <w:t xml:space="preserve"> </w:t>
            </w:r>
            <w:proofErr w:type="spellStart"/>
            <w:r>
              <w:rPr>
                <w:rFonts w:ascii="Arial Narrow" w:hAnsi="Arial Narrow" w:cs="Arial"/>
                <w:bCs/>
                <w:sz w:val="22"/>
                <w:szCs w:val="22"/>
              </w:rPr>
              <w:t>služby</w:t>
            </w:r>
            <w:proofErr w:type="spellEnd"/>
            <w:r>
              <w:rPr>
                <w:rFonts w:ascii="Arial Narrow" w:hAnsi="Arial Narrow" w:cs="Arial"/>
                <w:bCs/>
                <w:sz w:val="22"/>
                <w:szCs w:val="22"/>
              </w:rPr>
              <w:t xml:space="preserve"> v </w:t>
            </w:r>
            <w:proofErr w:type="spellStart"/>
            <w:r w:rsidRPr="003C526D">
              <w:rPr>
                <w:rFonts w:ascii="Arial Narrow" w:hAnsi="Arial Narrow" w:cs="Arial"/>
                <w:b/>
                <w:bCs/>
                <w:sz w:val="22"/>
                <w:szCs w:val="22"/>
              </w:rPr>
              <w:t>Žiline</w:t>
            </w:r>
            <w:proofErr w:type="spellEnd"/>
          </w:p>
        </w:tc>
        <w:tc>
          <w:tcPr>
            <w:tcW w:w="1701" w:type="dxa"/>
            <w:vAlign w:val="center"/>
          </w:tcPr>
          <w:p w14:paraId="1FB67FF7" w14:textId="77777777" w:rsidR="0034141B" w:rsidRPr="0028576C" w:rsidRDefault="0034141B" w:rsidP="0028576C">
            <w:pPr>
              <w:rPr>
                <w:rFonts w:ascii="Arial Narrow" w:hAnsi="Arial Narrow" w:cs="Arial"/>
                <w:sz w:val="22"/>
                <w:szCs w:val="22"/>
              </w:rPr>
            </w:pPr>
          </w:p>
        </w:tc>
        <w:tc>
          <w:tcPr>
            <w:tcW w:w="1701" w:type="dxa"/>
          </w:tcPr>
          <w:p w14:paraId="7860E371" w14:textId="77777777" w:rsidR="0034141B" w:rsidRPr="0028576C" w:rsidRDefault="0034141B" w:rsidP="0028576C">
            <w:pPr>
              <w:rPr>
                <w:rFonts w:ascii="Arial Narrow" w:hAnsi="Arial Narrow" w:cs="Arial"/>
                <w:sz w:val="22"/>
                <w:szCs w:val="22"/>
              </w:rPr>
            </w:pPr>
          </w:p>
        </w:tc>
        <w:tc>
          <w:tcPr>
            <w:tcW w:w="1276" w:type="dxa"/>
            <w:vAlign w:val="center"/>
          </w:tcPr>
          <w:p w14:paraId="40E20ED9" w14:textId="292B2CC2" w:rsidR="0034141B" w:rsidRPr="0028576C" w:rsidRDefault="0034141B" w:rsidP="0028576C">
            <w:pPr>
              <w:rPr>
                <w:rFonts w:ascii="Arial Narrow" w:hAnsi="Arial Narrow" w:cs="Arial"/>
                <w:sz w:val="22"/>
                <w:szCs w:val="22"/>
              </w:rPr>
            </w:pPr>
          </w:p>
        </w:tc>
        <w:tc>
          <w:tcPr>
            <w:tcW w:w="1836" w:type="dxa"/>
            <w:vAlign w:val="center"/>
          </w:tcPr>
          <w:p w14:paraId="3B607259" w14:textId="77777777" w:rsidR="0034141B" w:rsidRPr="0028576C" w:rsidRDefault="0034141B" w:rsidP="0028576C">
            <w:pPr>
              <w:rPr>
                <w:rFonts w:ascii="Arial Narrow" w:hAnsi="Arial Narrow" w:cs="Arial"/>
                <w:sz w:val="22"/>
                <w:szCs w:val="22"/>
              </w:rPr>
            </w:pPr>
          </w:p>
        </w:tc>
      </w:tr>
      <w:tr w:rsidR="0034141B" w:rsidRPr="0028576C" w14:paraId="350CE794" w14:textId="77777777" w:rsidTr="0034141B">
        <w:trPr>
          <w:trHeight w:val="617"/>
        </w:trPr>
        <w:tc>
          <w:tcPr>
            <w:tcW w:w="2830" w:type="dxa"/>
            <w:vAlign w:val="center"/>
          </w:tcPr>
          <w:p w14:paraId="4BFF5379" w14:textId="6D5EC88F" w:rsidR="0034141B" w:rsidRDefault="0034141B" w:rsidP="003C526D">
            <w:pPr>
              <w:rPr>
                <w:rFonts w:ascii="Arial Narrow" w:hAnsi="Arial Narrow" w:cs="Arial"/>
                <w:bCs/>
                <w:sz w:val="22"/>
                <w:szCs w:val="22"/>
              </w:rPr>
            </w:pPr>
            <w:proofErr w:type="spellStart"/>
            <w:r w:rsidRPr="00AF05DC">
              <w:rPr>
                <w:rFonts w:ascii="Arial Narrow" w:hAnsi="Arial Narrow" w:cs="Arial"/>
                <w:bCs/>
                <w:sz w:val="22"/>
                <w:szCs w:val="22"/>
              </w:rPr>
              <w:t>Upratovacie</w:t>
            </w:r>
            <w:proofErr w:type="spellEnd"/>
            <w:r w:rsidRPr="00AF05DC">
              <w:rPr>
                <w:rFonts w:ascii="Arial Narrow" w:hAnsi="Arial Narrow" w:cs="Arial"/>
                <w:bCs/>
                <w:sz w:val="22"/>
                <w:szCs w:val="22"/>
              </w:rPr>
              <w:t xml:space="preserve"> </w:t>
            </w:r>
            <w:proofErr w:type="spellStart"/>
            <w:r w:rsidRPr="00AF05DC">
              <w:rPr>
                <w:rFonts w:ascii="Arial Narrow" w:hAnsi="Arial Narrow" w:cs="Arial"/>
                <w:bCs/>
                <w:sz w:val="22"/>
                <w:szCs w:val="22"/>
              </w:rPr>
              <w:t>služby</w:t>
            </w:r>
            <w:proofErr w:type="spellEnd"/>
            <w:r w:rsidRPr="00AF05DC">
              <w:rPr>
                <w:rFonts w:ascii="Arial Narrow" w:hAnsi="Arial Narrow" w:cs="Arial"/>
                <w:bCs/>
                <w:sz w:val="22"/>
                <w:szCs w:val="22"/>
              </w:rPr>
              <w:t xml:space="preserve"> v </w:t>
            </w:r>
            <w:proofErr w:type="spellStart"/>
            <w:r>
              <w:rPr>
                <w:rFonts w:ascii="Arial Narrow" w:hAnsi="Arial Narrow" w:cs="Arial"/>
                <w:b/>
                <w:bCs/>
                <w:sz w:val="22"/>
                <w:szCs w:val="22"/>
              </w:rPr>
              <w:t>Trnave</w:t>
            </w:r>
            <w:proofErr w:type="spellEnd"/>
          </w:p>
        </w:tc>
        <w:tc>
          <w:tcPr>
            <w:tcW w:w="1701" w:type="dxa"/>
            <w:vAlign w:val="center"/>
          </w:tcPr>
          <w:p w14:paraId="1D3227F8" w14:textId="77777777" w:rsidR="0034141B" w:rsidRPr="0028576C" w:rsidRDefault="0034141B" w:rsidP="003C526D">
            <w:pPr>
              <w:rPr>
                <w:rFonts w:ascii="Arial Narrow" w:hAnsi="Arial Narrow" w:cs="Arial"/>
                <w:sz w:val="22"/>
                <w:szCs w:val="22"/>
              </w:rPr>
            </w:pPr>
          </w:p>
        </w:tc>
        <w:tc>
          <w:tcPr>
            <w:tcW w:w="1701" w:type="dxa"/>
          </w:tcPr>
          <w:p w14:paraId="4EFCDEA7" w14:textId="77777777" w:rsidR="0034141B" w:rsidRPr="0028576C" w:rsidRDefault="0034141B" w:rsidP="003C526D">
            <w:pPr>
              <w:rPr>
                <w:rFonts w:ascii="Arial Narrow" w:hAnsi="Arial Narrow" w:cs="Arial"/>
                <w:sz w:val="22"/>
                <w:szCs w:val="22"/>
              </w:rPr>
            </w:pPr>
          </w:p>
        </w:tc>
        <w:tc>
          <w:tcPr>
            <w:tcW w:w="1276" w:type="dxa"/>
            <w:vAlign w:val="center"/>
          </w:tcPr>
          <w:p w14:paraId="283414DC" w14:textId="38026581" w:rsidR="0034141B" w:rsidRPr="0028576C" w:rsidRDefault="0034141B" w:rsidP="003C526D">
            <w:pPr>
              <w:rPr>
                <w:rFonts w:ascii="Arial Narrow" w:hAnsi="Arial Narrow" w:cs="Arial"/>
                <w:sz w:val="22"/>
                <w:szCs w:val="22"/>
              </w:rPr>
            </w:pPr>
          </w:p>
        </w:tc>
        <w:tc>
          <w:tcPr>
            <w:tcW w:w="1836" w:type="dxa"/>
            <w:vAlign w:val="center"/>
          </w:tcPr>
          <w:p w14:paraId="71110580" w14:textId="77777777" w:rsidR="0034141B" w:rsidRPr="0028576C" w:rsidRDefault="0034141B" w:rsidP="003C526D">
            <w:pPr>
              <w:rPr>
                <w:rFonts w:ascii="Arial Narrow" w:hAnsi="Arial Narrow" w:cs="Arial"/>
                <w:sz w:val="22"/>
                <w:szCs w:val="22"/>
              </w:rPr>
            </w:pPr>
          </w:p>
        </w:tc>
      </w:tr>
      <w:tr w:rsidR="0034141B" w:rsidRPr="0028576C" w14:paraId="14511081" w14:textId="77777777" w:rsidTr="0034141B">
        <w:trPr>
          <w:trHeight w:val="617"/>
        </w:trPr>
        <w:tc>
          <w:tcPr>
            <w:tcW w:w="2830" w:type="dxa"/>
            <w:vAlign w:val="center"/>
          </w:tcPr>
          <w:p w14:paraId="7C858E23" w14:textId="1B226447" w:rsidR="0034141B" w:rsidRDefault="0034141B" w:rsidP="003C526D">
            <w:pPr>
              <w:rPr>
                <w:rFonts w:ascii="Arial Narrow" w:hAnsi="Arial Narrow" w:cs="Arial"/>
                <w:bCs/>
                <w:sz w:val="22"/>
                <w:szCs w:val="22"/>
              </w:rPr>
            </w:pPr>
            <w:proofErr w:type="spellStart"/>
            <w:r w:rsidRPr="00AF05DC">
              <w:rPr>
                <w:rFonts w:ascii="Arial Narrow" w:hAnsi="Arial Narrow" w:cs="Arial"/>
                <w:bCs/>
                <w:sz w:val="22"/>
                <w:szCs w:val="22"/>
              </w:rPr>
              <w:t>Upratovacie</w:t>
            </w:r>
            <w:proofErr w:type="spellEnd"/>
            <w:r w:rsidRPr="00AF05DC">
              <w:rPr>
                <w:rFonts w:ascii="Arial Narrow" w:hAnsi="Arial Narrow" w:cs="Arial"/>
                <w:bCs/>
                <w:sz w:val="22"/>
                <w:szCs w:val="22"/>
              </w:rPr>
              <w:t xml:space="preserve"> </w:t>
            </w:r>
            <w:proofErr w:type="spellStart"/>
            <w:r w:rsidRPr="00AF05DC">
              <w:rPr>
                <w:rFonts w:ascii="Arial Narrow" w:hAnsi="Arial Narrow" w:cs="Arial"/>
                <w:bCs/>
                <w:sz w:val="22"/>
                <w:szCs w:val="22"/>
              </w:rPr>
              <w:t>služby</w:t>
            </w:r>
            <w:proofErr w:type="spellEnd"/>
            <w:r w:rsidRPr="00AF05DC">
              <w:rPr>
                <w:rFonts w:ascii="Arial Narrow" w:hAnsi="Arial Narrow" w:cs="Arial"/>
                <w:bCs/>
                <w:sz w:val="22"/>
                <w:szCs w:val="22"/>
              </w:rPr>
              <w:t xml:space="preserve"> v </w:t>
            </w:r>
            <w:proofErr w:type="spellStart"/>
            <w:r>
              <w:rPr>
                <w:rFonts w:ascii="Arial Narrow" w:hAnsi="Arial Narrow" w:cs="Arial"/>
                <w:b/>
                <w:bCs/>
                <w:sz w:val="22"/>
                <w:szCs w:val="22"/>
              </w:rPr>
              <w:t>Komárne</w:t>
            </w:r>
            <w:proofErr w:type="spellEnd"/>
          </w:p>
        </w:tc>
        <w:tc>
          <w:tcPr>
            <w:tcW w:w="1701" w:type="dxa"/>
            <w:vAlign w:val="center"/>
          </w:tcPr>
          <w:p w14:paraId="2AAADD80" w14:textId="77777777" w:rsidR="0034141B" w:rsidRPr="0028576C" w:rsidRDefault="0034141B" w:rsidP="003C526D">
            <w:pPr>
              <w:rPr>
                <w:rFonts w:ascii="Arial Narrow" w:hAnsi="Arial Narrow" w:cs="Arial"/>
                <w:sz w:val="22"/>
                <w:szCs w:val="22"/>
              </w:rPr>
            </w:pPr>
          </w:p>
        </w:tc>
        <w:tc>
          <w:tcPr>
            <w:tcW w:w="1701" w:type="dxa"/>
          </w:tcPr>
          <w:p w14:paraId="6EFA4ABB" w14:textId="77777777" w:rsidR="0034141B" w:rsidRPr="0028576C" w:rsidRDefault="0034141B" w:rsidP="003C526D">
            <w:pPr>
              <w:rPr>
                <w:rFonts w:ascii="Arial Narrow" w:hAnsi="Arial Narrow" w:cs="Arial"/>
                <w:sz w:val="22"/>
                <w:szCs w:val="22"/>
              </w:rPr>
            </w:pPr>
          </w:p>
        </w:tc>
        <w:tc>
          <w:tcPr>
            <w:tcW w:w="1276" w:type="dxa"/>
            <w:vAlign w:val="center"/>
          </w:tcPr>
          <w:p w14:paraId="78002E45" w14:textId="55F68FDF" w:rsidR="0034141B" w:rsidRPr="0028576C" w:rsidRDefault="0034141B" w:rsidP="003C526D">
            <w:pPr>
              <w:rPr>
                <w:rFonts w:ascii="Arial Narrow" w:hAnsi="Arial Narrow" w:cs="Arial"/>
                <w:sz w:val="22"/>
                <w:szCs w:val="22"/>
              </w:rPr>
            </w:pPr>
          </w:p>
        </w:tc>
        <w:tc>
          <w:tcPr>
            <w:tcW w:w="1836" w:type="dxa"/>
            <w:vAlign w:val="center"/>
          </w:tcPr>
          <w:p w14:paraId="39FC04CD" w14:textId="77777777" w:rsidR="0034141B" w:rsidRPr="0028576C" w:rsidRDefault="0034141B" w:rsidP="003C526D">
            <w:pPr>
              <w:rPr>
                <w:rFonts w:ascii="Arial Narrow" w:hAnsi="Arial Narrow" w:cs="Arial"/>
                <w:sz w:val="22"/>
                <w:szCs w:val="22"/>
              </w:rPr>
            </w:pPr>
          </w:p>
        </w:tc>
      </w:tr>
      <w:tr w:rsidR="0034141B" w:rsidRPr="0028576C" w14:paraId="13A28A66" w14:textId="77777777" w:rsidTr="0034141B">
        <w:trPr>
          <w:trHeight w:val="617"/>
        </w:trPr>
        <w:tc>
          <w:tcPr>
            <w:tcW w:w="2830" w:type="dxa"/>
            <w:vAlign w:val="center"/>
          </w:tcPr>
          <w:p w14:paraId="3DB51858" w14:textId="11D27CDC" w:rsidR="0034141B" w:rsidRDefault="0034141B" w:rsidP="003C526D">
            <w:pPr>
              <w:rPr>
                <w:rFonts w:ascii="Arial Narrow" w:hAnsi="Arial Narrow" w:cs="Arial"/>
                <w:bCs/>
                <w:sz w:val="22"/>
                <w:szCs w:val="22"/>
              </w:rPr>
            </w:pPr>
            <w:proofErr w:type="spellStart"/>
            <w:r w:rsidRPr="00AF05DC">
              <w:rPr>
                <w:rFonts w:ascii="Arial Narrow" w:hAnsi="Arial Narrow" w:cs="Arial"/>
                <w:bCs/>
                <w:sz w:val="22"/>
                <w:szCs w:val="22"/>
              </w:rPr>
              <w:t>Upratovacie</w:t>
            </w:r>
            <w:proofErr w:type="spellEnd"/>
            <w:r w:rsidRPr="00AF05DC">
              <w:rPr>
                <w:rFonts w:ascii="Arial Narrow" w:hAnsi="Arial Narrow" w:cs="Arial"/>
                <w:bCs/>
                <w:sz w:val="22"/>
                <w:szCs w:val="22"/>
              </w:rPr>
              <w:t xml:space="preserve"> </w:t>
            </w:r>
            <w:proofErr w:type="spellStart"/>
            <w:r w:rsidRPr="00AF05DC">
              <w:rPr>
                <w:rFonts w:ascii="Arial Narrow" w:hAnsi="Arial Narrow" w:cs="Arial"/>
                <w:bCs/>
                <w:sz w:val="22"/>
                <w:szCs w:val="22"/>
              </w:rPr>
              <w:t>služby</w:t>
            </w:r>
            <w:proofErr w:type="spellEnd"/>
            <w:r w:rsidRPr="00AF05DC">
              <w:rPr>
                <w:rFonts w:ascii="Arial Narrow" w:hAnsi="Arial Narrow" w:cs="Arial"/>
                <w:bCs/>
                <w:sz w:val="22"/>
                <w:szCs w:val="22"/>
              </w:rPr>
              <w:t xml:space="preserve"> v </w:t>
            </w:r>
            <w:proofErr w:type="spellStart"/>
            <w:r>
              <w:rPr>
                <w:rFonts w:ascii="Arial Narrow" w:hAnsi="Arial Narrow" w:cs="Arial"/>
                <w:b/>
                <w:bCs/>
                <w:sz w:val="22"/>
                <w:szCs w:val="22"/>
              </w:rPr>
              <w:t>Liptovskom</w:t>
            </w:r>
            <w:proofErr w:type="spellEnd"/>
            <w:r>
              <w:rPr>
                <w:rFonts w:ascii="Arial Narrow" w:hAnsi="Arial Narrow" w:cs="Arial"/>
                <w:b/>
                <w:bCs/>
                <w:sz w:val="22"/>
                <w:szCs w:val="22"/>
              </w:rPr>
              <w:t xml:space="preserve"> </w:t>
            </w:r>
            <w:proofErr w:type="spellStart"/>
            <w:r>
              <w:rPr>
                <w:rFonts w:ascii="Arial Narrow" w:hAnsi="Arial Narrow" w:cs="Arial"/>
                <w:b/>
                <w:bCs/>
                <w:sz w:val="22"/>
                <w:szCs w:val="22"/>
              </w:rPr>
              <w:t>Mikuláši</w:t>
            </w:r>
            <w:proofErr w:type="spellEnd"/>
          </w:p>
        </w:tc>
        <w:tc>
          <w:tcPr>
            <w:tcW w:w="1701" w:type="dxa"/>
            <w:vAlign w:val="center"/>
          </w:tcPr>
          <w:p w14:paraId="6773BB10" w14:textId="77777777" w:rsidR="0034141B" w:rsidRPr="0028576C" w:rsidRDefault="0034141B" w:rsidP="003C526D">
            <w:pPr>
              <w:rPr>
                <w:rFonts w:ascii="Arial Narrow" w:hAnsi="Arial Narrow" w:cs="Arial"/>
                <w:sz w:val="22"/>
                <w:szCs w:val="22"/>
              </w:rPr>
            </w:pPr>
          </w:p>
        </w:tc>
        <w:tc>
          <w:tcPr>
            <w:tcW w:w="1701" w:type="dxa"/>
          </w:tcPr>
          <w:p w14:paraId="2E7C95A3" w14:textId="77777777" w:rsidR="0034141B" w:rsidRPr="0028576C" w:rsidRDefault="0034141B" w:rsidP="003C526D">
            <w:pPr>
              <w:rPr>
                <w:rFonts w:ascii="Arial Narrow" w:hAnsi="Arial Narrow" w:cs="Arial"/>
                <w:sz w:val="22"/>
                <w:szCs w:val="22"/>
              </w:rPr>
            </w:pPr>
          </w:p>
        </w:tc>
        <w:tc>
          <w:tcPr>
            <w:tcW w:w="1276" w:type="dxa"/>
            <w:vAlign w:val="center"/>
          </w:tcPr>
          <w:p w14:paraId="5DDC3F82" w14:textId="1311D748" w:rsidR="0034141B" w:rsidRPr="0028576C" w:rsidRDefault="0034141B" w:rsidP="003C526D">
            <w:pPr>
              <w:rPr>
                <w:rFonts w:ascii="Arial Narrow" w:hAnsi="Arial Narrow" w:cs="Arial"/>
                <w:sz w:val="22"/>
                <w:szCs w:val="22"/>
              </w:rPr>
            </w:pPr>
          </w:p>
        </w:tc>
        <w:tc>
          <w:tcPr>
            <w:tcW w:w="1836" w:type="dxa"/>
            <w:vAlign w:val="center"/>
          </w:tcPr>
          <w:p w14:paraId="657D513D" w14:textId="77777777" w:rsidR="0034141B" w:rsidRPr="0028576C" w:rsidRDefault="0034141B" w:rsidP="003C526D">
            <w:pPr>
              <w:rPr>
                <w:rFonts w:ascii="Arial Narrow" w:hAnsi="Arial Narrow" w:cs="Arial"/>
                <w:sz w:val="22"/>
                <w:szCs w:val="22"/>
              </w:rPr>
            </w:pPr>
          </w:p>
        </w:tc>
      </w:tr>
    </w:tbl>
    <w:bookmarkEnd w:id="160"/>
    <w:p w14:paraId="51904783" w14:textId="60998C05" w:rsidR="005D380A" w:rsidRDefault="005F132B" w:rsidP="005F132B">
      <w:pPr>
        <w:spacing w:before="120"/>
        <w:jc w:val="both"/>
        <w:rPr>
          <w:rFonts w:ascii="Arial Narrow" w:hAnsi="Arial Narrow" w:cs="Arial"/>
          <w:sz w:val="22"/>
          <w:szCs w:val="22"/>
        </w:rPr>
      </w:pPr>
      <w:r w:rsidRPr="00AD65E1">
        <w:rPr>
          <w:rFonts w:ascii="Arial Narrow" w:hAnsi="Arial Narrow" w:cs="Arial"/>
          <w:sz w:val="22"/>
          <w:szCs w:val="22"/>
        </w:rPr>
        <w:t xml:space="preserve"> </w:t>
      </w:r>
    </w:p>
    <w:p w14:paraId="2750CFBC" w14:textId="77777777" w:rsidR="005D380A" w:rsidRDefault="005D380A" w:rsidP="005F132B">
      <w:pPr>
        <w:spacing w:before="120"/>
        <w:jc w:val="both"/>
        <w:rPr>
          <w:rFonts w:ascii="Arial Narrow" w:hAnsi="Arial Narrow" w:cs="Arial"/>
          <w:sz w:val="22"/>
          <w:szCs w:val="22"/>
        </w:rPr>
      </w:pPr>
    </w:p>
    <w:p w14:paraId="06BB758E" w14:textId="54178F05" w:rsidR="005D380A" w:rsidRPr="00B63E4E" w:rsidRDefault="00A92E35" w:rsidP="005F132B">
      <w:pPr>
        <w:spacing w:before="120"/>
        <w:jc w:val="both"/>
        <w:rPr>
          <w:rFonts w:ascii="Arial Narrow" w:hAnsi="Arial Narrow" w:cs="Arial"/>
          <w:sz w:val="22"/>
          <w:szCs w:val="22"/>
        </w:rPr>
      </w:pPr>
      <w:bookmarkStart w:id="161" w:name="_Hlk113954711"/>
      <w:r w:rsidRPr="00B63E4E">
        <w:rPr>
          <w:rFonts w:ascii="Arial Narrow" w:eastAsiaTheme="minorHAnsi" w:hAnsi="Arial Narrow"/>
          <w:b/>
          <w:bCs/>
          <w:color w:val="000000"/>
          <w:sz w:val="22"/>
          <w:szCs w:val="22"/>
        </w:rPr>
        <w:t xml:space="preserve">Uchádzač vyhlasuje, že  </w:t>
      </w:r>
      <w:r w:rsidR="00B63E4E">
        <w:rPr>
          <w:rFonts w:ascii="Arial Narrow" w:eastAsiaTheme="minorHAnsi" w:hAnsi="Arial Narrow"/>
          <w:b/>
          <w:bCs/>
          <w:color w:val="000000"/>
          <w:sz w:val="22"/>
          <w:szCs w:val="22"/>
        </w:rPr>
        <w:t xml:space="preserve"> </w:t>
      </w:r>
      <w:r w:rsidRPr="00B63E4E">
        <w:rPr>
          <w:rFonts w:ascii="Arial Narrow" w:eastAsiaTheme="minorHAnsi" w:hAnsi="Arial Narrow"/>
          <w:b/>
          <w:bCs/>
          <w:color w:val="000000"/>
          <w:sz w:val="22"/>
          <w:szCs w:val="22"/>
        </w:rPr>
        <w:t xml:space="preserve">JE / NIE JE </w:t>
      </w:r>
      <w:r w:rsidR="00B63E4E">
        <w:rPr>
          <w:rFonts w:ascii="Arial Narrow" w:eastAsiaTheme="minorHAnsi" w:hAnsi="Arial Narrow"/>
          <w:b/>
          <w:bCs/>
          <w:color w:val="000000"/>
          <w:sz w:val="22"/>
          <w:szCs w:val="22"/>
        </w:rPr>
        <w:t xml:space="preserve">  </w:t>
      </w:r>
      <w:r w:rsidRPr="00B63E4E">
        <w:rPr>
          <w:rFonts w:ascii="Arial Narrow" w:eastAsiaTheme="minorHAnsi" w:hAnsi="Arial Narrow"/>
          <w:b/>
          <w:bCs/>
          <w:color w:val="000000"/>
          <w:sz w:val="22"/>
          <w:szCs w:val="22"/>
        </w:rPr>
        <w:t>platiteľom DPH (uchádzač zakrúžkuje relevantný údaj).</w:t>
      </w:r>
      <w:bookmarkEnd w:id="161"/>
    </w:p>
    <w:p w14:paraId="67B28868" w14:textId="4727FA03" w:rsidR="00A92E35" w:rsidRDefault="00A92E35" w:rsidP="005F132B">
      <w:pPr>
        <w:spacing w:before="120"/>
        <w:jc w:val="both"/>
        <w:rPr>
          <w:rFonts w:ascii="Arial Narrow" w:hAnsi="Arial Narrow" w:cs="Arial"/>
          <w:sz w:val="22"/>
          <w:szCs w:val="22"/>
        </w:rPr>
      </w:pPr>
    </w:p>
    <w:p w14:paraId="63AF2512" w14:textId="5CDEBE5B" w:rsidR="00A92E35" w:rsidRDefault="00A92E35" w:rsidP="005F132B">
      <w:pPr>
        <w:spacing w:before="120"/>
        <w:jc w:val="both"/>
        <w:rPr>
          <w:rFonts w:ascii="Arial Narrow" w:hAnsi="Arial Narrow" w:cs="Arial"/>
          <w:sz w:val="22"/>
          <w:szCs w:val="22"/>
        </w:rPr>
      </w:pPr>
    </w:p>
    <w:p w14:paraId="68398478" w14:textId="77777777" w:rsidR="00B63E4E" w:rsidRDefault="00B63E4E" w:rsidP="005F132B">
      <w:pPr>
        <w:spacing w:before="120"/>
        <w:jc w:val="both"/>
        <w:rPr>
          <w:rFonts w:ascii="Arial Narrow" w:hAnsi="Arial Narrow" w:cs="Arial"/>
          <w:sz w:val="22"/>
          <w:szCs w:val="22"/>
        </w:rPr>
      </w:pPr>
    </w:p>
    <w:p w14:paraId="27B388F1" w14:textId="77777777" w:rsidR="00A92E35" w:rsidRDefault="00A92E35" w:rsidP="005F132B">
      <w:pPr>
        <w:spacing w:before="120"/>
        <w:jc w:val="both"/>
        <w:rPr>
          <w:rFonts w:ascii="Arial Narrow" w:hAnsi="Arial Narrow" w:cs="Arial"/>
          <w:sz w:val="22"/>
          <w:szCs w:val="22"/>
        </w:rPr>
      </w:pPr>
    </w:p>
    <w:p w14:paraId="280BE4F8" w14:textId="09DA7208" w:rsidR="005F132B" w:rsidRPr="00AD65E1" w:rsidRDefault="005D380A" w:rsidP="005F132B">
      <w:pPr>
        <w:spacing w:before="120"/>
        <w:jc w:val="both"/>
        <w:rPr>
          <w:rFonts w:ascii="Arial Narrow" w:hAnsi="Arial Narrow" w:cs="Arial"/>
          <w:sz w:val="22"/>
          <w:szCs w:val="22"/>
        </w:rPr>
      </w:pPr>
      <w:bookmarkStart w:id="162" w:name="_Hlk113954655"/>
      <w:r>
        <w:rPr>
          <w:rFonts w:ascii="Arial Narrow" w:hAnsi="Arial Narrow" w:cs="Arial"/>
          <w:sz w:val="22"/>
          <w:szCs w:val="22"/>
        </w:rPr>
        <w:t xml:space="preserve">V </w:t>
      </w:r>
      <w:r w:rsidR="005F132B" w:rsidRPr="00AD65E1">
        <w:rPr>
          <w:rFonts w:ascii="Arial Narrow" w:hAnsi="Arial Narrow" w:cs="Arial"/>
          <w:sz w:val="22"/>
          <w:szCs w:val="22"/>
        </w:rPr>
        <w:t>........................., dňa ...................</w:t>
      </w:r>
      <w:r w:rsidR="005F132B" w:rsidRPr="00AD65E1">
        <w:rPr>
          <w:rFonts w:ascii="Arial Narrow" w:hAnsi="Arial Narrow" w:cs="Arial"/>
          <w:sz w:val="22"/>
          <w:szCs w:val="22"/>
        </w:rPr>
        <w:tab/>
      </w:r>
      <w:r w:rsidR="005F132B" w:rsidRPr="00AD65E1">
        <w:rPr>
          <w:rFonts w:ascii="Arial Narrow" w:hAnsi="Arial Narrow" w:cs="Arial"/>
          <w:sz w:val="22"/>
          <w:szCs w:val="22"/>
        </w:rPr>
        <w:tab/>
      </w:r>
      <w:r w:rsidR="005F132B" w:rsidRPr="00AD65E1">
        <w:rPr>
          <w:rFonts w:ascii="Arial Narrow" w:hAnsi="Arial Narrow" w:cs="Arial"/>
          <w:sz w:val="22"/>
          <w:szCs w:val="22"/>
        </w:rPr>
        <w:tab/>
      </w:r>
      <w:r w:rsidR="005F132B" w:rsidRPr="00AD65E1">
        <w:rPr>
          <w:rFonts w:ascii="Arial Narrow" w:hAnsi="Arial Narrow" w:cs="Arial"/>
          <w:sz w:val="22"/>
          <w:szCs w:val="22"/>
        </w:rPr>
        <w:tab/>
      </w:r>
      <w:r w:rsidR="005F132B">
        <w:rPr>
          <w:rFonts w:ascii="Arial Narrow" w:hAnsi="Arial Narrow" w:cs="Arial"/>
          <w:sz w:val="22"/>
          <w:szCs w:val="22"/>
        </w:rPr>
        <w:t xml:space="preserve">            </w:t>
      </w:r>
      <w:r w:rsidR="005F132B" w:rsidRPr="00AD65E1">
        <w:rPr>
          <w:rFonts w:ascii="Arial Narrow" w:hAnsi="Arial Narrow" w:cs="Arial"/>
          <w:sz w:val="22"/>
          <w:szCs w:val="22"/>
        </w:rPr>
        <w:t>...............................................................</w:t>
      </w:r>
    </w:p>
    <w:p w14:paraId="5BE23572" w14:textId="36F0124D" w:rsidR="00B57E19" w:rsidRPr="00B57E19" w:rsidRDefault="005F132B" w:rsidP="005F132B">
      <w:pPr>
        <w:rPr>
          <w:rFonts w:ascii="Arial Narrow" w:hAnsi="Arial Narrow" w:cs="Arial"/>
          <w:sz w:val="20"/>
          <w:szCs w:val="20"/>
        </w:rPr>
      </w:pP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Pr>
          <w:rFonts w:ascii="Arial Narrow" w:hAnsi="Arial Narrow" w:cs="Arial"/>
          <w:sz w:val="22"/>
          <w:szCs w:val="22"/>
        </w:rPr>
        <w:t xml:space="preserve"> </w:t>
      </w:r>
      <w:r w:rsidR="00B57E19">
        <w:rPr>
          <w:rFonts w:ascii="Arial Narrow" w:hAnsi="Arial Narrow" w:cs="Arial"/>
          <w:sz w:val="22"/>
          <w:szCs w:val="22"/>
        </w:rPr>
        <w:tab/>
      </w:r>
      <w:r w:rsidR="00B57E19" w:rsidRPr="00B57E19">
        <w:rPr>
          <w:rFonts w:ascii="Arial Narrow" w:eastAsiaTheme="minorHAnsi" w:hAnsi="Arial Narrow"/>
          <w:iCs/>
          <w:color w:val="000000"/>
          <w:sz w:val="20"/>
          <w:szCs w:val="20"/>
        </w:rPr>
        <w:t xml:space="preserve">meno, priezvisko a funkcia </w:t>
      </w:r>
      <w:r w:rsidR="00B57E19" w:rsidRPr="00B57E19">
        <w:rPr>
          <w:rFonts w:ascii="Arial Narrow" w:hAnsi="Arial Narrow" w:cs="Arial"/>
          <w:sz w:val="20"/>
          <w:szCs w:val="20"/>
        </w:rPr>
        <w:t>oprávnenej osoby uchádzača</w:t>
      </w:r>
    </w:p>
    <w:p w14:paraId="6B5BB4DD" w14:textId="73B78310" w:rsidR="005F132B" w:rsidRPr="00B57E19" w:rsidRDefault="005F132B" w:rsidP="005F132B">
      <w:pPr>
        <w:rPr>
          <w:rFonts w:ascii="Arial Narrow" w:hAnsi="Arial Narrow"/>
          <w:sz w:val="20"/>
          <w:szCs w:val="20"/>
        </w:rPr>
      </w:pPr>
      <w:r w:rsidRPr="00B57E19">
        <w:rPr>
          <w:rFonts w:ascii="Arial Narrow" w:hAnsi="Arial Narrow" w:cs="Arial"/>
          <w:sz w:val="20"/>
          <w:szCs w:val="20"/>
        </w:rPr>
        <w:t xml:space="preserve"> </w:t>
      </w:r>
      <w:r w:rsidR="00B57E19">
        <w:rPr>
          <w:rFonts w:ascii="Arial Narrow" w:hAnsi="Arial Narrow" w:cs="Arial"/>
          <w:sz w:val="20"/>
          <w:szCs w:val="20"/>
        </w:rPr>
        <w:tab/>
      </w:r>
      <w:r w:rsidR="00B57E19">
        <w:rPr>
          <w:rFonts w:ascii="Arial Narrow" w:hAnsi="Arial Narrow" w:cs="Arial"/>
          <w:sz w:val="20"/>
          <w:szCs w:val="20"/>
        </w:rPr>
        <w:tab/>
      </w:r>
      <w:r w:rsidR="00B57E19">
        <w:rPr>
          <w:rFonts w:ascii="Arial Narrow" w:hAnsi="Arial Narrow" w:cs="Arial"/>
          <w:sz w:val="20"/>
          <w:szCs w:val="20"/>
        </w:rPr>
        <w:tab/>
      </w:r>
      <w:r w:rsidR="00B57E19">
        <w:rPr>
          <w:rFonts w:ascii="Arial Narrow" w:hAnsi="Arial Narrow" w:cs="Arial"/>
          <w:sz w:val="20"/>
          <w:szCs w:val="20"/>
        </w:rPr>
        <w:tab/>
      </w:r>
      <w:r w:rsidR="00B57E19">
        <w:rPr>
          <w:rFonts w:ascii="Arial Narrow" w:hAnsi="Arial Narrow" w:cs="Arial"/>
          <w:sz w:val="20"/>
          <w:szCs w:val="20"/>
        </w:rPr>
        <w:tab/>
      </w:r>
      <w:r w:rsidR="00B57E19">
        <w:rPr>
          <w:rFonts w:ascii="Arial Narrow" w:hAnsi="Arial Narrow" w:cs="Arial"/>
          <w:sz w:val="20"/>
          <w:szCs w:val="20"/>
        </w:rPr>
        <w:tab/>
      </w:r>
      <w:r w:rsidR="00B57E19">
        <w:rPr>
          <w:rFonts w:ascii="Arial Narrow" w:hAnsi="Arial Narrow" w:cs="Arial"/>
          <w:sz w:val="20"/>
          <w:szCs w:val="20"/>
        </w:rPr>
        <w:tab/>
      </w:r>
      <w:r w:rsidR="00B57E19">
        <w:rPr>
          <w:rFonts w:ascii="Arial Narrow" w:hAnsi="Arial Narrow" w:cs="Arial"/>
          <w:sz w:val="20"/>
          <w:szCs w:val="20"/>
        </w:rPr>
        <w:tab/>
        <w:t>p</w:t>
      </w:r>
      <w:r w:rsidRPr="00B57E19">
        <w:rPr>
          <w:rFonts w:ascii="Arial Narrow" w:hAnsi="Arial Narrow" w:cs="Arial"/>
          <w:sz w:val="20"/>
          <w:szCs w:val="20"/>
        </w:rPr>
        <w:t>odpis oprávnenej osoby uchádzača</w:t>
      </w:r>
      <w:bookmarkEnd w:id="162"/>
    </w:p>
    <w:p w14:paraId="13DDB1E3" w14:textId="3C034D69" w:rsidR="005F132B" w:rsidRDefault="005F132B">
      <w:pPr>
        <w:spacing w:after="160" w:line="259" w:lineRule="auto"/>
        <w:rPr>
          <w:rFonts w:ascii="Arial Narrow" w:hAnsi="Arial Narrow" w:cs="Arial"/>
          <w:b/>
          <w:bCs/>
        </w:rPr>
      </w:pPr>
    </w:p>
    <w:p w14:paraId="65BD8D68" w14:textId="31C4A576" w:rsidR="00A92E35" w:rsidRDefault="00A92E35">
      <w:pPr>
        <w:spacing w:after="160" w:line="259" w:lineRule="auto"/>
        <w:rPr>
          <w:rFonts w:ascii="Arial Narrow" w:hAnsi="Arial Narrow" w:cs="Arial"/>
          <w:b/>
          <w:bCs/>
        </w:rPr>
      </w:pPr>
    </w:p>
    <w:p w14:paraId="600C6AF2" w14:textId="77777777" w:rsidR="006170C8" w:rsidRDefault="006170C8">
      <w:pPr>
        <w:spacing w:after="160" w:line="259" w:lineRule="auto"/>
        <w:rPr>
          <w:rFonts w:ascii="Arial Narrow" w:hAnsi="Arial Narrow" w:cs="Arial"/>
          <w:b/>
          <w:bCs/>
        </w:rPr>
      </w:pPr>
    </w:p>
    <w:p w14:paraId="4AF6BE95" w14:textId="77777777" w:rsidR="00A92E35" w:rsidRPr="00A92E35" w:rsidRDefault="00A92E35" w:rsidP="00A92E35">
      <w:pPr>
        <w:autoSpaceDE w:val="0"/>
        <w:autoSpaceDN w:val="0"/>
        <w:adjustRightInd w:val="0"/>
        <w:jc w:val="both"/>
        <w:rPr>
          <w:rFonts w:ascii="Arial Narrow" w:eastAsiaTheme="minorHAnsi" w:hAnsi="Arial Narrow"/>
          <w:b/>
          <w:color w:val="000000"/>
          <w:sz w:val="22"/>
          <w:szCs w:val="22"/>
        </w:rPr>
      </w:pPr>
      <w:bookmarkStart w:id="163" w:name="_Hlk113954674"/>
      <w:r w:rsidRPr="00A92E35">
        <w:rPr>
          <w:rFonts w:ascii="Arial Narrow" w:eastAsiaTheme="minorHAnsi" w:hAnsi="Arial Narrow"/>
          <w:b/>
          <w:i/>
          <w:iCs/>
          <w:color w:val="000000"/>
          <w:sz w:val="22"/>
          <w:szCs w:val="22"/>
        </w:rPr>
        <w:t xml:space="preserve">Poznámka: </w:t>
      </w:r>
    </w:p>
    <w:p w14:paraId="76FA431A" w14:textId="77777777" w:rsidR="00A92E35" w:rsidRPr="00A92E35" w:rsidRDefault="00A92E35" w:rsidP="00A92E35">
      <w:pPr>
        <w:autoSpaceDE w:val="0"/>
        <w:autoSpaceDN w:val="0"/>
        <w:adjustRightInd w:val="0"/>
        <w:spacing w:after="17"/>
        <w:jc w:val="both"/>
        <w:rPr>
          <w:rFonts w:ascii="Arial Narrow" w:eastAsiaTheme="minorHAnsi" w:hAnsi="Arial Narrow"/>
          <w:color w:val="000000"/>
          <w:sz w:val="22"/>
          <w:szCs w:val="22"/>
        </w:rPr>
      </w:pPr>
      <w:r w:rsidRPr="00A92E35">
        <w:rPr>
          <w:rFonts w:ascii="Arial Narrow" w:eastAsiaTheme="minorHAnsi" w:hAnsi="Arial Narrow"/>
          <w:color w:val="000000"/>
          <w:sz w:val="22"/>
          <w:szCs w:val="22"/>
        </w:rPr>
        <w:t xml:space="preserve">- </w:t>
      </w:r>
      <w:r w:rsidRPr="00A92E35">
        <w:rPr>
          <w:rFonts w:ascii="Arial Narrow" w:eastAsiaTheme="minorHAnsi" w:hAnsi="Arial Narrow"/>
          <w:i/>
          <w:iCs/>
          <w:color w:val="000000"/>
          <w:sz w:val="22"/>
          <w:szCs w:val="22"/>
        </w:rPr>
        <w:t xml:space="preserve">dátum musí byť aktuálny vo vzťahu ku dňu uplynutia lehoty na predkladanie ponúk, </w:t>
      </w:r>
    </w:p>
    <w:p w14:paraId="1FBAFB9D" w14:textId="55FF8ADE" w:rsidR="00A92E35" w:rsidRPr="00A92E35" w:rsidRDefault="00A92E35" w:rsidP="00A92E35">
      <w:pPr>
        <w:autoSpaceDE w:val="0"/>
        <w:autoSpaceDN w:val="0"/>
        <w:adjustRightInd w:val="0"/>
        <w:spacing w:after="17"/>
        <w:jc w:val="both"/>
        <w:rPr>
          <w:rFonts w:ascii="Arial Narrow" w:hAnsi="Arial Narrow" w:cs="Arial"/>
          <w:b/>
          <w:bCs/>
          <w:sz w:val="22"/>
          <w:szCs w:val="22"/>
        </w:rPr>
      </w:pPr>
      <w:r w:rsidRPr="00A92E35">
        <w:rPr>
          <w:rFonts w:ascii="Arial Narrow" w:eastAsiaTheme="minorHAnsi" w:hAnsi="Arial Narrow"/>
          <w:color w:val="000000"/>
          <w:sz w:val="22"/>
          <w:szCs w:val="22"/>
        </w:rPr>
        <w:t xml:space="preserve">- </w:t>
      </w:r>
      <w:r w:rsidRPr="00A92E35">
        <w:rPr>
          <w:rFonts w:ascii="Arial Narrow" w:eastAsiaTheme="minorHAnsi" w:hAnsi="Arial Narrow"/>
          <w:i/>
          <w:iCs/>
          <w:color w:val="000000"/>
          <w:sz w:val="22"/>
          <w:szCs w:val="22"/>
        </w:rPr>
        <w:t>uchádzač zaokrúhli svoje návrhy v zmysle matematických pravidiel na 2 desatinné miesta.</w:t>
      </w:r>
    </w:p>
    <w:bookmarkEnd w:id="163"/>
    <w:p w14:paraId="5885D711" w14:textId="6E81ED94" w:rsidR="00A92E35" w:rsidRDefault="00A92E35">
      <w:pPr>
        <w:spacing w:after="160" w:line="259" w:lineRule="auto"/>
        <w:rPr>
          <w:rFonts w:ascii="Arial Narrow" w:hAnsi="Arial Narrow" w:cs="Arial"/>
          <w:b/>
          <w:bCs/>
        </w:rPr>
      </w:pPr>
    </w:p>
    <w:p w14:paraId="40F5711E" w14:textId="77777777" w:rsidR="00B63E4E" w:rsidRDefault="00B63E4E" w:rsidP="0028576C">
      <w:pPr>
        <w:rPr>
          <w:rFonts w:ascii="Arial Narrow" w:hAnsi="Arial Narrow"/>
          <w:b/>
          <w:color w:val="808080" w:themeColor="background1" w:themeShade="80"/>
        </w:rPr>
      </w:pPr>
      <w:bookmarkStart w:id="164" w:name="_Hlk113891597"/>
    </w:p>
    <w:p w14:paraId="1E704AB8" w14:textId="24753EC2" w:rsidR="0028576C" w:rsidRPr="0028576C" w:rsidRDefault="0028576C" w:rsidP="0028576C">
      <w:pPr>
        <w:rPr>
          <w:b/>
          <w:bCs/>
          <w:sz w:val="28"/>
          <w:szCs w:val="28"/>
        </w:rPr>
      </w:pPr>
      <w:r w:rsidRPr="0028576C">
        <w:rPr>
          <w:rFonts w:ascii="Arial Narrow" w:hAnsi="Arial Narrow"/>
          <w:b/>
          <w:color w:val="808080" w:themeColor="background1" w:themeShade="80"/>
        </w:rPr>
        <w:t xml:space="preserve">PRÍLOHA Č. </w:t>
      </w:r>
      <w:r>
        <w:rPr>
          <w:rFonts w:ascii="Arial Narrow" w:hAnsi="Arial Narrow"/>
          <w:b/>
          <w:color w:val="808080" w:themeColor="background1" w:themeShade="80"/>
        </w:rPr>
        <w:t>5</w:t>
      </w:r>
    </w:p>
    <w:p w14:paraId="77C20E40" w14:textId="77777777" w:rsidR="0028576C" w:rsidRDefault="0028576C" w:rsidP="0028576C">
      <w:pPr>
        <w:rPr>
          <w:b/>
          <w:bCs/>
          <w:sz w:val="28"/>
          <w:szCs w:val="28"/>
        </w:rPr>
      </w:pPr>
    </w:p>
    <w:p w14:paraId="635B5512" w14:textId="2FA7A2A6" w:rsidR="0028576C" w:rsidRPr="00A92E35" w:rsidRDefault="0028576C" w:rsidP="0028576C">
      <w:pPr>
        <w:jc w:val="center"/>
        <w:rPr>
          <w:rFonts w:ascii="Arial" w:hAnsi="Arial" w:cs="Arial"/>
          <w:b/>
          <w:bCs/>
          <w:sz w:val="22"/>
          <w:szCs w:val="22"/>
        </w:rPr>
      </w:pPr>
      <w:r w:rsidRPr="00A92E35">
        <w:rPr>
          <w:rFonts w:ascii="Arial" w:hAnsi="Arial" w:cs="Arial"/>
          <w:b/>
          <w:bCs/>
          <w:sz w:val="22"/>
          <w:szCs w:val="22"/>
        </w:rPr>
        <w:t>Opis predmetu zákazky</w:t>
      </w:r>
    </w:p>
    <w:p w14:paraId="4D177593" w14:textId="77777777" w:rsidR="00497C23" w:rsidRPr="00A92E35" w:rsidRDefault="00497C23" w:rsidP="0028576C">
      <w:pPr>
        <w:jc w:val="center"/>
        <w:rPr>
          <w:rFonts w:ascii="Arial" w:hAnsi="Arial" w:cs="Arial"/>
          <w:b/>
          <w:bCs/>
          <w:sz w:val="22"/>
          <w:szCs w:val="22"/>
        </w:rPr>
      </w:pPr>
    </w:p>
    <w:p w14:paraId="41DB78C4" w14:textId="43770045" w:rsidR="0028576C" w:rsidRPr="00A92E35" w:rsidRDefault="003C526D" w:rsidP="0028576C">
      <w:pPr>
        <w:jc w:val="center"/>
        <w:rPr>
          <w:rFonts w:ascii="Arial" w:hAnsi="Arial" w:cs="Arial"/>
          <w:b/>
          <w:sz w:val="22"/>
          <w:szCs w:val="22"/>
        </w:rPr>
      </w:pPr>
      <w:r w:rsidRPr="00A92E35">
        <w:rPr>
          <w:rFonts w:ascii="Arial" w:hAnsi="Arial" w:cs="Arial"/>
          <w:b/>
          <w:bCs/>
          <w:sz w:val="22"/>
          <w:szCs w:val="22"/>
        </w:rPr>
        <w:t>Poskytovanie upratovacích služieb v priestoroch regionálnych zastúpení SZRB, a.</w:t>
      </w:r>
      <w:r w:rsidR="006A27DF">
        <w:rPr>
          <w:rFonts w:ascii="Arial" w:hAnsi="Arial" w:cs="Arial"/>
          <w:b/>
          <w:bCs/>
          <w:sz w:val="22"/>
          <w:szCs w:val="22"/>
        </w:rPr>
        <w:t xml:space="preserve"> </w:t>
      </w:r>
      <w:r w:rsidRPr="00A92E35">
        <w:rPr>
          <w:rFonts w:ascii="Arial" w:hAnsi="Arial" w:cs="Arial"/>
          <w:b/>
          <w:bCs/>
          <w:sz w:val="22"/>
          <w:szCs w:val="22"/>
        </w:rPr>
        <w:t>s. v Žiline, Trnave, Komárne a Liptovskom Mikuláši</w:t>
      </w:r>
    </w:p>
    <w:p w14:paraId="46196B89" w14:textId="77777777" w:rsidR="00497C23" w:rsidRPr="00497C23" w:rsidRDefault="00497C23" w:rsidP="0028576C">
      <w:pPr>
        <w:jc w:val="center"/>
        <w:rPr>
          <w:rFonts w:ascii="Arial Narrow" w:hAnsi="Arial Narrow"/>
          <w:b/>
          <w:bCs/>
          <w:sz w:val="22"/>
          <w:szCs w:val="22"/>
        </w:rPr>
      </w:pPr>
    </w:p>
    <w:p w14:paraId="5A9A14DE" w14:textId="77777777" w:rsidR="0028576C" w:rsidRPr="0028576C" w:rsidRDefault="0028576C" w:rsidP="0028576C">
      <w:pPr>
        <w:jc w:val="center"/>
        <w:rPr>
          <w:rFonts w:ascii="Arial Narrow" w:hAnsi="Arial Narrow"/>
          <w:b/>
          <w:bCs/>
          <w:sz w:val="22"/>
          <w:szCs w:val="22"/>
        </w:rPr>
      </w:pPr>
    </w:p>
    <w:p w14:paraId="022E8F7F" w14:textId="53CB9098" w:rsidR="003C526D" w:rsidRDefault="003C526D" w:rsidP="003C526D">
      <w:pPr>
        <w:jc w:val="both"/>
        <w:rPr>
          <w:rFonts w:ascii="Arial" w:hAnsi="Arial" w:cs="Arial"/>
          <w:bCs/>
          <w:sz w:val="22"/>
          <w:szCs w:val="22"/>
        </w:rPr>
      </w:pPr>
      <w:r w:rsidRPr="00B3607C">
        <w:rPr>
          <w:rFonts w:ascii="Arial" w:hAnsi="Arial" w:cs="Arial"/>
          <w:sz w:val="22"/>
          <w:szCs w:val="22"/>
        </w:rPr>
        <w:t xml:space="preserve">Predmetom zákazky je poskytovanie upratovacích služieb </w:t>
      </w:r>
      <w:r w:rsidRPr="00B3607C">
        <w:rPr>
          <w:rFonts w:ascii="Arial" w:hAnsi="Arial" w:cs="Arial"/>
          <w:bCs/>
          <w:sz w:val="22"/>
          <w:szCs w:val="22"/>
        </w:rPr>
        <w:t>v priestoroch regionálnych zastúpení SZRB, a.</w:t>
      </w:r>
      <w:r w:rsidR="006A27DF">
        <w:rPr>
          <w:rFonts w:ascii="Arial" w:hAnsi="Arial" w:cs="Arial"/>
          <w:bCs/>
          <w:sz w:val="22"/>
          <w:szCs w:val="22"/>
        </w:rPr>
        <w:t xml:space="preserve"> </w:t>
      </w:r>
      <w:r w:rsidRPr="00B3607C">
        <w:rPr>
          <w:rFonts w:ascii="Arial" w:hAnsi="Arial" w:cs="Arial"/>
          <w:bCs/>
          <w:sz w:val="22"/>
          <w:szCs w:val="22"/>
        </w:rPr>
        <w:t>s. v Žiline, Trnave, Komárne a Liptovskom Mikuláši</w:t>
      </w:r>
      <w:r>
        <w:rPr>
          <w:rFonts w:ascii="Arial" w:hAnsi="Arial" w:cs="Arial"/>
          <w:bCs/>
          <w:sz w:val="22"/>
          <w:szCs w:val="22"/>
        </w:rPr>
        <w:t>.</w:t>
      </w:r>
    </w:p>
    <w:p w14:paraId="6F943502" w14:textId="40F816A4" w:rsidR="00A92E35" w:rsidRDefault="00A92E35" w:rsidP="003C526D">
      <w:pPr>
        <w:jc w:val="both"/>
        <w:rPr>
          <w:rFonts w:ascii="Arial" w:hAnsi="Arial" w:cs="Arial"/>
          <w:sz w:val="22"/>
          <w:szCs w:val="22"/>
        </w:rPr>
      </w:pPr>
    </w:p>
    <w:p w14:paraId="08896E6B" w14:textId="09A5D097" w:rsidR="00A92E35" w:rsidRDefault="00A92E35" w:rsidP="003C526D">
      <w:pPr>
        <w:jc w:val="both"/>
        <w:rPr>
          <w:rFonts w:ascii="Arial" w:hAnsi="Arial" w:cs="Arial"/>
          <w:sz w:val="22"/>
          <w:szCs w:val="22"/>
        </w:rPr>
      </w:pPr>
      <w:bookmarkStart w:id="165" w:name="_Hlk113954432"/>
      <w:r w:rsidRPr="00A92E35">
        <w:rPr>
          <w:rFonts w:ascii="Arial" w:hAnsi="Arial" w:cs="Arial"/>
          <w:sz w:val="22"/>
          <w:szCs w:val="22"/>
        </w:rPr>
        <w:t>Verejný obstarávateľ umožňuje predložiť ponuku na jednu časť alebo na niekoľko častí</w:t>
      </w:r>
      <w:r>
        <w:rPr>
          <w:rFonts w:ascii="Arial" w:hAnsi="Arial" w:cs="Arial"/>
          <w:sz w:val="22"/>
          <w:szCs w:val="22"/>
        </w:rPr>
        <w:t>, resp. na všetky časti.</w:t>
      </w:r>
    </w:p>
    <w:p w14:paraId="4B66165D" w14:textId="2674D6E9" w:rsidR="00A92E35" w:rsidRDefault="00A92E35" w:rsidP="003C526D">
      <w:pPr>
        <w:jc w:val="both"/>
        <w:rPr>
          <w:rFonts w:ascii="Arial" w:hAnsi="Arial" w:cs="Arial"/>
          <w:sz w:val="22"/>
          <w:szCs w:val="22"/>
        </w:rPr>
      </w:pPr>
    </w:p>
    <w:p w14:paraId="6B657C69" w14:textId="4F1A8C7B" w:rsidR="00A92E35" w:rsidRDefault="00A92E35" w:rsidP="003C526D">
      <w:pPr>
        <w:jc w:val="both"/>
        <w:rPr>
          <w:rFonts w:ascii="Arial" w:hAnsi="Arial" w:cs="Arial"/>
          <w:bCs/>
          <w:sz w:val="22"/>
          <w:szCs w:val="22"/>
        </w:rPr>
      </w:pPr>
      <w:r>
        <w:rPr>
          <w:rFonts w:ascii="Arial" w:hAnsi="Arial" w:cs="Arial"/>
          <w:sz w:val="22"/>
          <w:szCs w:val="22"/>
        </w:rPr>
        <w:t>Časť 1: P</w:t>
      </w:r>
      <w:r w:rsidRPr="00B3607C">
        <w:rPr>
          <w:rFonts w:ascii="Arial" w:hAnsi="Arial" w:cs="Arial"/>
          <w:sz w:val="22"/>
          <w:szCs w:val="22"/>
        </w:rPr>
        <w:t xml:space="preserve">oskytovanie upratovacích služieb </w:t>
      </w:r>
      <w:r w:rsidRPr="00B3607C">
        <w:rPr>
          <w:rFonts w:ascii="Arial" w:hAnsi="Arial" w:cs="Arial"/>
          <w:bCs/>
          <w:sz w:val="22"/>
          <w:szCs w:val="22"/>
        </w:rPr>
        <w:t>v</w:t>
      </w:r>
      <w:r>
        <w:rPr>
          <w:rFonts w:ascii="Arial" w:hAnsi="Arial" w:cs="Arial"/>
          <w:bCs/>
          <w:sz w:val="22"/>
          <w:szCs w:val="22"/>
        </w:rPr>
        <w:t> </w:t>
      </w:r>
      <w:r w:rsidRPr="00B3607C">
        <w:rPr>
          <w:rFonts w:ascii="Arial" w:hAnsi="Arial" w:cs="Arial"/>
          <w:bCs/>
          <w:sz w:val="22"/>
          <w:szCs w:val="22"/>
        </w:rPr>
        <w:t>priestoroch</w:t>
      </w:r>
      <w:r>
        <w:rPr>
          <w:rFonts w:ascii="Arial" w:hAnsi="Arial" w:cs="Arial"/>
          <w:bCs/>
          <w:sz w:val="22"/>
          <w:szCs w:val="22"/>
        </w:rPr>
        <w:t xml:space="preserve"> RZ Žilina</w:t>
      </w:r>
    </w:p>
    <w:p w14:paraId="488C38FA" w14:textId="261D7495" w:rsidR="00A92E35" w:rsidRDefault="00A92E35" w:rsidP="003C526D">
      <w:pPr>
        <w:jc w:val="both"/>
        <w:rPr>
          <w:rFonts w:ascii="Arial" w:hAnsi="Arial" w:cs="Arial"/>
          <w:bCs/>
          <w:sz w:val="22"/>
          <w:szCs w:val="22"/>
        </w:rPr>
      </w:pPr>
      <w:r>
        <w:rPr>
          <w:rFonts w:ascii="Arial" w:hAnsi="Arial" w:cs="Arial"/>
          <w:sz w:val="22"/>
          <w:szCs w:val="22"/>
        </w:rPr>
        <w:t>Časť 2: P</w:t>
      </w:r>
      <w:r w:rsidRPr="00B3607C">
        <w:rPr>
          <w:rFonts w:ascii="Arial" w:hAnsi="Arial" w:cs="Arial"/>
          <w:sz w:val="22"/>
          <w:szCs w:val="22"/>
        </w:rPr>
        <w:t xml:space="preserve">oskytovanie upratovacích služieb </w:t>
      </w:r>
      <w:r w:rsidRPr="00B3607C">
        <w:rPr>
          <w:rFonts w:ascii="Arial" w:hAnsi="Arial" w:cs="Arial"/>
          <w:bCs/>
          <w:sz w:val="22"/>
          <w:szCs w:val="22"/>
        </w:rPr>
        <w:t>v</w:t>
      </w:r>
      <w:r>
        <w:rPr>
          <w:rFonts w:ascii="Arial" w:hAnsi="Arial" w:cs="Arial"/>
          <w:bCs/>
          <w:sz w:val="22"/>
          <w:szCs w:val="22"/>
        </w:rPr>
        <w:t> </w:t>
      </w:r>
      <w:r w:rsidRPr="00B3607C">
        <w:rPr>
          <w:rFonts w:ascii="Arial" w:hAnsi="Arial" w:cs="Arial"/>
          <w:bCs/>
          <w:sz w:val="22"/>
          <w:szCs w:val="22"/>
        </w:rPr>
        <w:t>priestoroch</w:t>
      </w:r>
      <w:r>
        <w:rPr>
          <w:rFonts w:ascii="Arial" w:hAnsi="Arial" w:cs="Arial"/>
          <w:bCs/>
          <w:sz w:val="22"/>
          <w:szCs w:val="22"/>
        </w:rPr>
        <w:t xml:space="preserve"> RZ Trnava</w:t>
      </w:r>
    </w:p>
    <w:p w14:paraId="000D8686" w14:textId="18349C67" w:rsidR="00A92E35" w:rsidRDefault="00A92E35" w:rsidP="003C526D">
      <w:pPr>
        <w:jc w:val="both"/>
        <w:rPr>
          <w:rFonts w:ascii="Arial" w:hAnsi="Arial" w:cs="Arial"/>
          <w:bCs/>
          <w:sz w:val="22"/>
          <w:szCs w:val="22"/>
        </w:rPr>
      </w:pPr>
      <w:r>
        <w:rPr>
          <w:rFonts w:ascii="Arial" w:hAnsi="Arial" w:cs="Arial"/>
          <w:sz w:val="22"/>
          <w:szCs w:val="22"/>
        </w:rPr>
        <w:t>Časť 3: P</w:t>
      </w:r>
      <w:r w:rsidRPr="00B3607C">
        <w:rPr>
          <w:rFonts w:ascii="Arial" w:hAnsi="Arial" w:cs="Arial"/>
          <w:sz w:val="22"/>
          <w:szCs w:val="22"/>
        </w:rPr>
        <w:t xml:space="preserve">oskytovanie upratovacích služieb </w:t>
      </w:r>
      <w:r w:rsidRPr="00B3607C">
        <w:rPr>
          <w:rFonts w:ascii="Arial" w:hAnsi="Arial" w:cs="Arial"/>
          <w:bCs/>
          <w:sz w:val="22"/>
          <w:szCs w:val="22"/>
        </w:rPr>
        <w:t>v</w:t>
      </w:r>
      <w:r>
        <w:rPr>
          <w:rFonts w:ascii="Arial" w:hAnsi="Arial" w:cs="Arial"/>
          <w:bCs/>
          <w:sz w:val="22"/>
          <w:szCs w:val="22"/>
        </w:rPr>
        <w:t> </w:t>
      </w:r>
      <w:r w:rsidRPr="00B3607C">
        <w:rPr>
          <w:rFonts w:ascii="Arial" w:hAnsi="Arial" w:cs="Arial"/>
          <w:bCs/>
          <w:sz w:val="22"/>
          <w:szCs w:val="22"/>
        </w:rPr>
        <w:t>priestoroch</w:t>
      </w:r>
      <w:r>
        <w:rPr>
          <w:rFonts w:ascii="Arial" w:hAnsi="Arial" w:cs="Arial"/>
          <w:bCs/>
          <w:sz w:val="22"/>
          <w:szCs w:val="22"/>
        </w:rPr>
        <w:t xml:space="preserve"> RZ Komárno</w:t>
      </w:r>
    </w:p>
    <w:p w14:paraId="34A5E925" w14:textId="37F64C31" w:rsidR="00A92E35" w:rsidRDefault="00A92E35" w:rsidP="003C526D">
      <w:pPr>
        <w:jc w:val="both"/>
        <w:rPr>
          <w:rFonts w:ascii="Arial" w:hAnsi="Arial" w:cs="Arial"/>
          <w:bCs/>
          <w:sz w:val="22"/>
          <w:szCs w:val="22"/>
        </w:rPr>
      </w:pPr>
      <w:r>
        <w:rPr>
          <w:rFonts w:ascii="Arial" w:hAnsi="Arial" w:cs="Arial"/>
          <w:sz w:val="22"/>
          <w:szCs w:val="22"/>
        </w:rPr>
        <w:t xml:space="preserve">Časť </w:t>
      </w:r>
      <w:r w:rsidR="000A13DE">
        <w:rPr>
          <w:rFonts w:ascii="Arial" w:hAnsi="Arial" w:cs="Arial"/>
          <w:sz w:val="22"/>
          <w:szCs w:val="22"/>
        </w:rPr>
        <w:t>4</w:t>
      </w:r>
      <w:r>
        <w:rPr>
          <w:rFonts w:ascii="Arial" w:hAnsi="Arial" w:cs="Arial"/>
          <w:sz w:val="22"/>
          <w:szCs w:val="22"/>
        </w:rPr>
        <w:t>: P</w:t>
      </w:r>
      <w:r w:rsidRPr="00B3607C">
        <w:rPr>
          <w:rFonts w:ascii="Arial" w:hAnsi="Arial" w:cs="Arial"/>
          <w:sz w:val="22"/>
          <w:szCs w:val="22"/>
        </w:rPr>
        <w:t xml:space="preserve">oskytovanie upratovacích služieb </w:t>
      </w:r>
      <w:r w:rsidRPr="00B3607C">
        <w:rPr>
          <w:rFonts w:ascii="Arial" w:hAnsi="Arial" w:cs="Arial"/>
          <w:bCs/>
          <w:sz w:val="22"/>
          <w:szCs w:val="22"/>
        </w:rPr>
        <w:t>v</w:t>
      </w:r>
      <w:r>
        <w:rPr>
          <w:rFonts w:ascii="Arial" w:hAnsi="Arial" w:cs="Arial"/>
          <w:bCs/>
          <w:sz w:val="22"/>
          <w:szCs w:val="22"/>
        </w:rPr>
        <w:t> </w:t>
      </w:r>
      <w:r w:rsidRPr="00B3607C">
        <w:rPr>
          <w:rFonts w:ascii="Arial" w:hAnsi="Arial" w:cs="Arial"/>
          <w:bCs/>
          <w:sz w:val="22"/>
          <w:szCs w:val="22"/>
        </w:rPr>
        <w:t>priestoroch</w:t>
      </w:r>
      <w:r>
        <w:rPr>
          <w:rFonts w:ascii="Arial" w:hAnsi="Arial" w:cs="Arial"/>
          <w:bCs/>
          <w:sz w:val="22"/>
          <w:szCs w:val="22"/>
        </w:rPr>
        <w:t xml:space="preserve"> RZ Liptovský Mikuláš</w:t>
      </w:r>
      <w:bookmarkEnd w:id="165"/>
    </w:p>
    <w:p w14:paraId="7ED5C2D9" w14:textId="77777777" w:rsidR="006170C8" w:rsidRPr="00A92E35" w:rsidRDefault="006170C8" w:rsidP="003C526D">
      <w:pPr>
        <w:jc w:val="both"/>
        <w:rPr>
          <w:rFonts w:ascii="Arial" w:hAnsi="Arial" w:cs="Arial"/>
          <w:sz w:val="22"/>
          <w:szCs w:val="22"/>
        </w:rPr>
      </w:pPr>
    </w:p>
    <w:p w14:paraId="4F43ADCA" w14:textId="77777777" w:rsidR="003C526D" w:rsidRPr="00B3607C" w:rsidRDefault="003C526D" w:rsidP="003C526D">
      <w:pPr>
        <w:jc w:val="both"/>
        <w:rPr>
          <w:rFonts w:ascii="Arial" w:hAnsi="Arial" w:cs="Arial"/>
          <w:sz w:val="22"/>
          <w:szCs w:val="22"/>
        </w:rPr>
      </w:pPr>
    </w:p>
    <w:p w14:paraId="726EF021" w14:textId="77777777" w:rsidR="003C526D" w:rsidRPr="00B3607C" w:rsidRDefault="003C526D" w:rsidP="003C526D">
      <w:pPr>
        <w:numPr>
          <w:ilvl w:val="0"/>
          <w:numId w:val="14"/>
        </w:numPr>
        <w:ind w:left="284" w:hanging="284"/>
        <w:jc w:val="both"/>
        <w:rPr>
          <w:rFonts w:ascii="Arial" w:hAnsi="Arial" w:cs="Arial"/>
          <w:sz w:val="22"/>
          <w:szCs w:val="22"/>
        </w:rPr>
      </w:pPr>
      <w:r w:rsidRPr="00B3607C">
        <w:rPr>
          <w:rFonts w:ascii="Arial" w:hAnsi="Arial" w:cs="Arial"/>
          <w:sz w:val="22"/>
          <w:szCs w:val="22"/>
          <w:u w:val="single"/>
        </w:rPr>
        <w:t xml:space="preserve">Rozsah poskytovaných služieb v priestoroch </w:t>
      </w:r>
      <w:r w:rsidRPr="00B3607C">
        <w:rPr>
          <w:rFonts w:ascii="Arial" w:hAnsi="Arial" w:cs="Arial"/>
          <w:b/>
          <w:sz w:val="22"/>
          <w:szCs w:val="22"/>
          <w:u w:val="single"/>
        </w:rPr>
        <w:t>RZ Žilina</w:t>
      </w:r>
    </w:p>
    <w:p w14:paraId="24FF195A" w14:textId="77777777" w:rsidR="003C526D" w:rsidRPr="00B3607C" w:rsidRDefault="003C526D" w:rsidP="003C526D">
      <w:pPr>
        <w:ind w:left="284"/>
        <w:jc w:val="both"/>
        <w:rPr>
          <w:rFonts w:ascii="Arial" w:hAnsi="Arial" w:cs="Arial"/>
          <w:sz w:val="22"/>
          <w:szCs w:val="22"/>
        </w:rPr>
      </w:pPr>
      <w:r w:rsidRPr="00B3607C">
        <w:rPr>
          <w:rFonts w:ascii="Arial" w:hAnsi="Arial" w:cs="Arial"/>
          <w:sz w:val="22"/>
          <w:szCs w:val="22"/>
        </w:rPr>
        <w:t>Rozloha: 88,90 m</w:t>
      </w:r>
      <w:r w:rsidRPr="00B3607C">
        <w:rPr>
          <w:rFonts w:ascii="Arial" w:hAnsi="Arial" w:cs="Arial"/>
          <w:sz w:val="22"/>
          <w:szCs w:val="22"/>
          <w:vertAlign w:val="superscript"/>
        </w:rPr>
        <w:t>2</w:t>
      </w:r>
    </w:p>
    <w:p w14:paraId="697C52CE" w14:textId="77777777" w:rsidR="003C526D" w:rsidRPr="00B3607C" w:rsidRDefault="003C526D" w:rsidP="003C526D">
      <w:pPr>
        <w:ind w:left="284"/>
        <w:jc w:val="both"/>
        <w:rPr>
          <w:rFonts w:ascii="Arial" w:hAnsi="Arial" w:cs="Arial"/>
          <w:b/>
          <w:sz w:val="22"/>
          <w:szCs w:val="22"/>
        </w:rPr>
      </w:pPr>
      <w:r w:rsidRPr="00B3607C">
        <w:rPr>
          <w:rFonts w:ascii="Arial" w:hAnsi="Arial" w:cs="Arial"/>
          <w:b/>
          <w:sz w:val="22"/>
          <w:szCs w:val="22"/>
        </w:rPr>
        <w:t>Denné upratovanie:</w:t>
      </w:r>
    </w:p>
    <w:p w14:paraId="6181A31E" w14:textId="77777777" w:rsidR="003C526D" w:rsidRPr="00B3607C" w:rsidRDefault="003C526D" w:rsidP="003C526D">
      <w:pPr>
        <w:numPr>
          <w:ilvl w:val="0"/>
          <w:numId w:val="11"/>
        </w:numPr>
        <w:ind w:left="567" w:hanging="283"/>
        <w:jc w:val="both"/>
        <w:rPr>
          <w:rFonts w:ascii="Arial" w:hAnsi="Arial" w:cs="Arial"/>
          <w:b/>
          <w:sz w:val="22"/>
          <w:szCs w:val="22"/>
        </w:rPr>
      </w:pPr>
      <w:r w:rsidRPr="00B3607C">
        <w:rPr>
          <w:rFonts w:ascii="Arial" w:hAnsi="Arial" w:cs="Arial"/>
          <w:sz w:val="22"/>
          <w:szCs w:val="22"/>
        </w:rPr>
        <w:t>vyprázdňovanie odpadkových košov,</w:t>
      </w:r>
    </w:p>
    <w:p w14:paraId="455BA085" w14:textId="77777777" w:rsidR="003C526D" w:rsidRPr="00B3607C" w:rsidRDefault="003C526D" w:rsidP="003C526D">
      <w:pPr>
        <w:numPr>
          <w:ilvl w:val="0"/>
          <w:numId w:val="11"/>
        </w:numPr>
        <w:ind w:left="567" w:hanging="283"/>
        <w:jc w:val="both"/>
        <w:rPr>
          <w:rFonts w:ascii="Arial" w:hAnsi="Arial" w:cs="Arial"/>
          <w:sz w:val="22"/>
          <w:szCs w:val="22"/>
        </w:rPr>
      </w:pPr>
      <w:r w:rsidRPr="00B3607C">
        <w:rPr>
          <w:rFonts w:ascii="Arial" w:hAnsi="Arial" w:cs="Arial"/>
          <w:sz w:val="22"/>
          <w:szCs w:val="22"/>
        </w:rPr>
        <w:t xml:space="preserve">zametanie a umývanie podláh s umývateľným povrchom, </w:t>
      </w:r>
    </w:p>
    <w:p w14:paraId="6729FA5C" w14:textId="77777777" w:rsidR="003C526D" w:rsidRPr="00B3607C" w:rsidRDefault="003C526D" w:rsidP="003C526D">
      <w:pPr>
        <w:numPr>
          <w:ilvl w:val="0"/>
          <w:numId w:val="11"/>
        </w:numPr>
        <w:ind w:left="567" w:hanging="283"/>
        <w:jc w:val="both"/>
        <w:rPr>
          <w:rFonts w:ascii="Arial" w:hAnsi="Arial" w:cs="Arial"/>
          <w:sz w:val="22"/>
          <w:szCs w:val="22"/>
        </w:rPr>
      </w:pPr>
      <w:r w:rsidRPr="00B3607C">
        <w:rPr>
          <w:rFonts w:ascii="Arial" w:hAnsi="Arial" w:cs="Arial"/>
          <w:sz w:val="22"/>
          <w:szCs w:val="22"/>
        </w:rPr>
        <w:t>odstránenie škvŕn okolo kľučiek a z exponovaných miest dverí,</w:t>
      </w:r>
    </w:p>
    <w:p w14:paraId="507698C7" w14:textId="77777777" w:rsidR="003C526D" w:rsidRPr="00B3607C" w:rsidRDefault="003C526D" w:rsidP="003C526D">
      <w:pPr>
        <w:numPr>
          <w:ilvl w:val="0"/>
          <w:numId w:val="11"/>
        </w:numPr>
        <w:ind w:left="567" w:hanging="283"/>
        <w:jc w:val="both"/>
        <w:rPr>
          <w:rFonts w:ascii="Arial" w:hAnsi="Arial" w:cs="Arial"/>
          <w:sz w:val="22"/>
          <w:szCs w:val="22"/>
        </w:rPr>
      </w:pPr>
      <w:r w:rsidRPr="00B3607C">
        <w:rPr>
          <w:rFonts w:ascii="Arial" w:hAnsi="Arial" w:cs="Arial"/>
          <w:sz w:val="22"/>
          <w:szCs w:val="22"/>
        </w:rPr>
        <w:t>čistenie a leštenie miesta styku s klientom,</w:t>
      </w:r>
    </w:p>
    <w:p w14:paraId="70CFDFB5" w14:textId="77777777" w:rsidR="003C526D" w:rsidRPr="00B3607C" w:rsidRDefault="003C526D" w:rsidP="003C526D">
      <w:pPr>
        <w:numPr>
          <w:ilvl w:val="0"/>
          <w:numId w:val="11"/>
        </w:numPr>
        <w:ind w:left="567" w:hanging="283"/>
        <w:jc w:val="both"/>
        <w:rPr>
          <w:rFonts w:ascii="Arial" w:hAnsi="Arial" w:cs="Arial"/>
          <w:sz w:val="22"/>
          <w:szCs w:val="22"/>
        </w:rPr>
      </w:pPr>
      <w:r w:rsidRPr="00B3607C">
        <w:rPr>
          <w:rFonts w:ascii="Arial" w:hAnsi="Arial" w:cs="Arial"/>
          <w:sz w:val="22"/>
          <w:szCs w:val="22"/>
        </w:rPr>
        <w:t>umytie a leštenie zrkadiel,</w:t>
      </w:r>
    </w:p>
    <w:p w14:paraId="71C625A7" w14:textId="77777777" w:rsidR="003C526D" w:rsidRPr="00B3607C" w:rsidRDefault="003C526D" w:rsidP="003C526D">
      <w:pPr>
        <w:numPr>
          <w:ilvl w:val="0"/>
          <w:numId w:val="11"/>
        </w:numPr>
        <w:ind w:left="567" w:hanging="283"/>
        <w:jc w:val="both"/>
        <w:rPr>
          <w:rFonts w:ascii="Arial" w:hAnsi="Arial" w:cs="Arial"/>
          <w:sz w:val="22"/>
          <w:szCs w:val="22"/>
        </w:rPr>
      </w:pPr>
      <w:r w:rsidRPr="00B3607C">
        <w:rPr>
          <w:rFonts w:ascii="Arial" w:hAnsi="Arial" w:cs="Arial"/>
          <w:sz w:val="22"/>
          <w:szCs w:val="22"/>
        </w:rPr>
        <w:t>leštenie sklenených plôch častého dotyku,</w:t>
      </w:r>
    </w:p>
    <w:p w14:paraId="599F5E18" w14:textId="77777777" w:rsidR="003C526D" w:rsidRPr="00B3607C" w:rsidRDefault="003C526D" w:rsidP="003C526D">
      <w:pPr>
        <w:numPr>
          <w:ilvl w:val="0"/>
          <w:numId w:val="11"/>
        </w:numPr>
        <w:ind w:left="567" w:hanging="283"/>
        <w:jc w:val="both"/>
        <w:rPr>
          <w:rFonts w:ascii="Arial" w:hAnsi="Arial" w:cs="Arial"/>
          <w:sz w:val="22"/>
          <w:szCs w:val="22"/>
        </w:rPr>
      </w:pPr>
      <w:r w:rsidRPr="00B3607C">
        <w:rPr>
          <w:rFonts w:ascii="Arial" w:hAnsi="Arial" w:cs="Arial"/>
          <w:sz w:val="22"/>
          <w:szCs w:val="22"/>
        </w:rPr>
        <w:t>umývanie drezu, pracovnej dosky kuchynskej linky, umytie a vyleštenie batérie,</w:t>
      </w:r>
    </w:p>
    <w:p w14:paraId="51E9A43F" w14:textId="000826F7" w:rsidR="003C526D" w:rsidRPr="00B3607C" w:rsidRDefault="003878B8" w:rsidP="003C526D">
      <w:pPr>
        <w:numPr>
          <w:ilvl w:val="0"/>
          <w:numId w:val="11"/>
        </w:numPr>
        <w:ind w:left="567" w:hanging="283"/>
        <w:jc w:val="both"/>
        <w:rPr>
          <w:rFonts w:ascii="Arial" w:hAnsi="Arial" w:cs="Arial"/>
          <w:sz w:val="22"/>
          <w:szCs w:val="22"/>
        </w:rPr>
      </w:pPr>
      <w:r w:rsidRPr="00AA17C8">
        <w:rPr>
          <w:rFonts w:ascii="Arial" w:hAnsi="Arial" w:cs="Arial"/>
          <w:sz w:val="22"/>
          <w:szCs w:val="22"/>
        </w:rPr>
        <w:t xml:space="preserve">umývanie umývadiel a WC mís, </w:t>
      </w:r>
      <w:r w:rsidR="006A27DF">
        <w:rPr>
          <w:rFonts w:ascii="Arial" w:hAnsi="Arial" w:cs="Arial"/>
          <w:sz w:val="22"/>
          <w:szCs w:val="22"/>
        </w:rPr>
        <w:t xml:space="preserve">pisoárov, </w:t>
      </w:r>
      <w:r w:rsidRPr="00AA17C8">
        <w:rPr>
          <w:rFonts w:ascii="Arial" w:hAnsi="Arial" w:cs="Arial"/>
          <w:sz w:val="22"/>
          <w:szCs w:val="22"/>
        </w:rPr>
        <w:t>výleviek s</w:t>
      </w:r>
      <w:r>
        <w:rPr>
          <w:rFonts w:ascii="Arial" w:hAnsi="Arial" w:cs="Arial"/>
          <w:sz w:val="22"/>
          <w:szCs w:val="22"/>
        </w:rPr>
        <w:t> </w:t>
      </w:r>
      <w:r w:rsidRPr="00AA17C8">
        <w:rPr>
          <w:rFonts w:ascii="Arial" w:hAnsi="Arial" w:cs="Arial"/>
          <w:sz w:val="22"/>
          <w:szCs w:val="22"/>
        </w:rPr>
        <w:t>dezinfekciou</w:t>
      </w:r>
      <w:r>
        <w:rPr>
          <w:rFonts w:ascii="Arial" w:hAnsi="Arial" w:cs="Arial"/>
          <w:sz w:val="22"/>
          <w:szCs w:val="22"/>
        </w:rPr>
        <w:t xml:space="preserve">. </w:t>
      </w:r>
    </w:p>
    <w:p w14:paraId="0B4EE373" w14:textId="77777777" w:rsidR="003C526D" w:rsidRPr="00B3607C" w:rsidRDefault="003C526D" w:rsidP="003C526D">
      <w:pPr>
        <w:jc w:val="both"/>
        <w:rPr>
          <w:rFonts w:ascii="Arial" w:hAnsi="Arial" w:cs="Arial"/>
          <w:sz w:val="22"/>
          <w:szCs w:val="22"/>
        </w:rPr>
      </w:pPr>
    </w:p>
    <w:p w14:paraId="6C786F18" w14:textId="77777777" w:rsidR="003C526D" w:rsidRPr="00B3607C" w:rsidRDefault="003C526D" w:rsidP="003C526D">
      <w:pPr>
        <w:ind w:left="284"/>
        <w:jc w:val="both"/>
        <w:rPr>
          <w:rFonts w:ascii="Arial" w:hAnsi="Arial" w:cs="Arial"/>
          <w:b/>
          <w:sz w:val="22"/>
          <w:szCs w:val="22"/>
        </w:rPr>
      </w:pPr>
      <w:r w:rsidRPr="00B3607C">
        <w:rPr>
          <w:rFonts w:ascii="Arial" w:hAnsi="Arial" w:cs="Arial"/>
          <w:b/>
          <w:sz w:val="22"/>
          <w:szCs w:val="22"/>
        </w:rPr>
        <w:t>Týždenné upratovanie:</w:t>
      </w:r>
    </w:p>
    <w:p w14:paraId="634ACE06" w14:textId="77777777" w:rsidR="003C526D" w:rsidRPr="00B3607C" w:rsidRDefault="003C526D" w:rsidP="003C526D">
      <w:pPr>
        <w:numPr>
          <w:ilvl w:val="0"/>
          <w:numId w:val="12"/>
        </w:numPr>
        <w:ind w:left="567" w:hanging="284"/>
        <w:jc w:val="both"/>
        <w:rPr>
          <w:rFonts w:ascii="Arial" w:hAnsi="Arial" w:cs="Arial"/>
          <w:sz w:val="22"/>
          <w:szCs w:val="22"/>
        </w:rPr>
      </w:pPr>
      <w:r w:rsidRPr="00B3607C">
        <w:rPr>
          <w:rFonts w:ascii="Arial" w:hAnsi="Arial" w:cs="Arial"/>
          <w:sz w:val="22"/>
          <w:szCs w:val="22"/>
        </w:rPr>
        <w:t xml:space="preserve">utieranie prachu na voľných plochách (stoly, parapety, skrinky, pulty, poličky, hydranty, rámy a pod.) do výšky 1,7 m, </w:t>
      </w:r>
    </w:p>
    <w:p w14:paraId="47CEA202" w14:textId="77777777" w:rsidR="003C526D" w:rsidRPr="00B3607C" w:rsidRDefault="003C526D" w:rsidP="003C526D">
      <w:pPr>
        <w:numPr>
          <w:ilvl w:val="0"/>
          <w:numId w:val="12"/>
        </w:numPr>
        <w:ind w:left="567" w:hanging="284"/>
        <w:jc w:val="both"/>
        <w:rPr>
          <w:rFonts w:ascii="Arial" w:hAnsi="Arial" w:cs="Arial"/>
          <w:sz w:val="22"/>
          <w:szCs w:val="22"/>
        </w:rPr>
      </w:pPr>
      <w:r w:rsidRPr="00B3607C">
        <w:rPr>
          <w:rFonts w:ascii="Arial" w:hAnsi="Arial" w:cs="Arial"/>
          <w:sz w:val="22"/>
          <w:szCs w:val="22"/>
        </w:rPr>
        <w:t>vysávanie miestností s položeným kobercom,</w:t>
      </w:r>
    </w:p>
    <w:p w14:paraId="5D29FACB" w14:textId="77777777" w:rsidR="003C526D" w:rsidRPr="00B3607C" w:rsidRDefault="003C526D" w:rsidP="003C526D">
      <w:pPr>
        <w:numPr>
          <w:ilvl w:val="0"/>
          <w:numId w:val="12"/>
        </w:numPr>
        <w:ind w:left="567" w:hanging="284"/>
        <w:jc w:val="both"/>
        <w:rPr>
          <w:rFonts w:ascii="Arial" w:hAnsi="Arial" w:cs="Arial"/>
          <w:sz w:val="22"/>
          <w:szCs w:val="22"/>
        </w:rPr>
      </w:pPr>
      <w:r w:rsidRPr="00B3607C">
        <w:rPr>
          <w:rFonts w:ascii="Arial" w:hAnsi="Arial" w:cs="Arial"/>
          <w:sz w:val="22"/>
          <w:szCs w:val="22"/>
        </w:rPr>
        <w:t>čistenie a dezinfekcia mikrovlnnej rúry z vnútra.</w:t>
      </w:r>
    </w:p>
    <w:p w14:paraId="2E87364F" w14:textId="77777777" w:rsidR="003C526D" w:rsidRPr="00B3607C" w:rsidRDefault="003C526D" w:rsidP="003C526D">
      <w:pPr>
        <w:jc w:val="both"/>
        <w:rPr>
          <w:rFonts w:ascii="Arial" w:hAnsi="Arial" w:cs="Arial"/>
          <w:sz w:val="22"/>
          <w:szCs w:val="22"/>
        </w:rPr>
      </w:pPr>
    </w:p>
    <w:p w14:paraId="143B3225" w14:textId="77777777" w:rsidR="003C526D" w:rsidRPr="00B3607C" w:rsidRDefault="003C526D" w:rsidP="003C526D">
      <w:pPr>
        <w:ind w:firstLine="283"/>
        <w:jc w:val="both"/>
        <w:rPr>
          <w:rFonts w:ascii="Arial" w:hAnsi="Arial" w:cs="Arial"/>
          <w:b/>
          <w:sz w:val="22"/>
          <w:szCs w:val="22"/>
        </w:rPr>
      </w:pPr>
      <w:r w:rsidRPr="00B3607C">
        <w:rPr>
          <w:rFonts w:ascii="Arial" w:hAnsi="Arial" w:cs="Arial"/>
          <w:b/>
          <w:sz w:val="22"/>
          <w:szCs w:val="22"/>
        </w:rPr>
        <w:t>Mesačné upratovanie:</w:t>
      </w:r>
    </w:p>
    <w:p w14:paraId="3DFF66D2"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umývanie dverí a ich rámov,</w:t>
      </w:r>
    </w:p>
    <w:p w14:paraId="0A1854AB"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utieranie prachu na voľných plochách nad výšku 1,7 m,</w:t>
      </w:r>
    </w:p>
    <w:p w14:paraId="6274D772"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utieranie stoličiek,</w:t>
      </w:r>
    </w:p>
    <w:p w14:paraId="377A1A83"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dezinfekcia a umytie odpadových nádob,</w:t>
      </w:r>
    </w:p>
    <w:p w14:paraId="6257F538"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čistenie keramických obkladov,</w:t>
      </w:r>
    </w:p>
    <w:p w14:paraId="6367592E"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umývanie kuchynskej linky,</w:t>
      </w:r>
    </w:p>
    <w:p w14:paraId="0ED532E0"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omietanie pavučín, utieranie prachu z hasiacich prístrojov, vypínačov, zásuviek, radiátorov, zárubní.</w:t>
      </w:r>
    </w:p>
    <w:p w14:paraId="240D63D7" w14:textId="77777777" w:rsidR="003C526D" w:rsidRPr="00B3607C" w:rsidRDefault="003C526D" w:rsidP="003C526D">
      <w:pPr>
        <w:ind w:firstLine="284"/>
        <w:jc w:val="both"/>
        <w:rPr>
          <w:rFonts w:ascii="Arial" w:hAnsi="Arial" w:cs="Arial"/>
          <w:sz w:val="22"/>
          <w:szCs w:val="22"/>
        </w:rPr>
      </w:pPr>
    </w:p>
    <w:p w14:paraId="30BBE5E1" w14:textId="77777777" w:rsidR="003C526D" w:rsidRPr="00B3607C" w:rsidRDefault="003C526D" w:rsidP="003C526D">
      <w:pPr>
        <w:ind w:left="567" w:hanging="283"/>
        <w:jc w:val="both"/>
        <w:rPr>
          <w:rFonts w:ascii="Arial" w:hAnsi="Arial" w:cs="Arial"/>
          <w:b/>
          <w:sz w:val="22"/>
          <w:szCs w:val="22"/>
        </w:rPr>
      </w:pPr>
      <w:r w:rsidRPr="00B3607C">
        <w:rPr>
          <w:rFonts w:ascii="Arial" w:hAnsi="Arial" w:cs="Arial"/>
          <w:b/>
          <w:sz w:val="22"/>
          <w:szCs w:val="22"/>
        </w:rPr>
        <w:t>Ročné upratovanie:</w:t>
      </w:r>
    </w:p>
    <w:p w14:paraId="18044207" w14:textId="77777777" w:rsidR="002C0315" w:rsidRPr="002C0315" w:rsidRDefault="002C0315" w:rsidP="002C0315">
      <w:pPr>
        <w:tabs>
          <w:tab w:val="left" w:pos="426"/>
        </w:tabs>
        <w:ind w:left="567" w:hanging="283"/>
        <w:jc w:val="both"/>
        <w:rPr>
          <w:rFonts w:ascii="Arial" w:hAnsi="Arial" w:cs="Arial"/>
          <w:sz w:val="22"/>
          <w:szCs w:val="22"/>
        </w:rPr>
      </w:pPr>
      <w:r w:rsidRPr="002C0315">
        <w:rPr>
          <w:rFonts w:ascii="Arial" w:hAnsi="Arial" w:cs="Arial"/>
          <w:sz w:val="22"/>
          <w:szCs w:val="22"/>
        </w:rPr>
        <w:t>-</w:t>
      </w:r>
      <w:r w:rsidRPr="002C0315">
        <w:rPr>
          <w:rFonts w:ascii="Arial" w:hAnsi="Arial" w:cs="Arial"/>
          <w:sz w:val="22"/>
          <w:szCs w:val="22"/>
        </w:rPr>
        <w:tab/>
      </w:r>
      <w:r w:rsidRPr="002C0315">
        <w:rPr>
          <w:rFonts w:ascii="Arial" w:hAnsi="Arial" w:cs="Arial"/>
          <w:sz w:val="22"/>
          <w:szCs w:val="22"/>
        </w:rPr>
        <w:tab/>
        <w:t>umývanie okien – 1 x ročne obojstranne,</w:t>
      </w:r>
    </w:p>
    <w:p w14:paraId="336EBA1D" w14:textId="7665B957" w:rsidR="003C526D" w:rsidRPr="002C0315" w:rsidRDefault="002C0315" w:rsidP="002C0315">
      <w:pPr>
        <w:tabs>
          <w:tab w:val="left" w:pos="426"/>
        </w:tabs>
        <w:ind w:left="567" w:hanging="283"/>
        <w:jc w:val="both"/>
        <w:rPr>
          <w:rFonts w:ascii="Arial" w:hAnsi="Arial" w:cs="Arial"/>
          <w:sz w:val="22"/>
          <w:szCs w:val="22"/>
        </w:rPr>
      </w:pPr>
      <w:r w:rsidRPr="002C0315">
        <w:rPr>
          <w:rFonts w:ascii="Arial" w:hAnsi="Arial" w:cs="Arial"/>
          <w:sz w:val="22"/>
          <w:szCs w:val="22"/>
        </w:rPr>
        <w:t>-</w:t>
      </w:r>
      <w:r w:rsidRPr="002C0315">
        <w:rPr>
          <w:rFonts w:ascii="Arial" w:hAnsi="Arial" w:cs="Arial"/>
          <w:sz w:val="22"/>
          <w:szCs w:val="22"/>
        </w:rPr>
        <w:tab/>
      </w:r>
      <w:r w:rsidRPr="002C0315">
        <w:rPr>
          <w:rFonts w:ascii="Arial" w:hAnsi="Arial" w:cs="Arial"/>
          <w:sz w:val="22"/>
          <w:szCs w:val="22"/>
        </w:rPr>
        <w:tab/>
        <w:t>tepovanie stoličiek a kancelárskych kresiel.</w:t>
      </w:r>
    </w:p>
    <w:p w14:paraId="39E6A80D" w14:textId="77777777" w:rsidR="003C526D" w:rsidRPr="00B3607C" w:rsidRDefault="003C526D" w:rsidP="003C526D">
      <w:pPr>
        <w:jc w:val="both"/>
        <w:rPr>
          <w:rFonts w:ascii="Arial" w:hAnsi="Arial" w:cs="Arial"/>
          <w:sz w:val="22"/>
          <w:szCs w:val="22"/>
        </w:rPr>
      </w:pPr>
    </w:p>
    <w:p w14:paraId="60C9D96E" w14:textId="77777777" w:rsidR="003C526D" w:rsidRPr="00B3607C" w:rsidRDefault="003C526D" w:rsidP="003C526D">
      <w:pPr>
        <w:numPr>
          <w:ilvl w:val="0"/>
          <w:numId w:val="14"/>
        </w:numPr>
        <w:ind w:left="284" w:hanging="284"/>
        <w:jc w:val="both"/>
        <w:rPr>
          <w:rFonts w:ascii="Arial" w:hAnsi="Arial" w:cs="Arial"/>
          <w:sz w:val="22"/>
          <w:szCs w:val="22"/>
        </w:rPr>
      </w:pPr>
      <w:r w:rsidRPr="00B3607C">
        <w:rPr>
          <w:rFonts w:ascii="Arial" w:hAnsi="Arial" w:cs="Arial"/>
          <w:sz w:val="22"/>
          <w:szCs w:val="22"/>
          <w:u w:val="single"/>
        </w:rPr>
        <w:lastRenderedPageBreak/>
        <w:t xml:space="preserve">Rozsah poskytovaných služieb v priestoroch </w:t>
      </w:r>
      <w:r w:rsidRPr="00B3607C">
        <w:rPr>
          <w:rFonts w:ascii="Arial" w:hAnsi="Arial" w:cs="Arial"/>
          <w:b/>
          <w:sz w:val="22"/>
          <w:szCs w:val="22"/>
          <w:u w:val="single"/>
        </w:rPr>
        <w:t>RZ Trnava</w:t>
      </w:r>
    </w:p>
    <w:p w14:paraId="3AA74194" w14:textId="77777777" w:rsidR="003C526D" w:rsidRPr="00B3607C" w:rsidRDefault="003C526D" w:rsidP="003C526D">
      <w:pPr>
        <w:ind w:left="284"/>
        <w:jc w:val="both"/>
        <w:rPr>
          <w:rFonts w:ascii="Arial" w:hAnsi="Arial" w:cs="Arial"/>
          <w:sz w:val="22"/>
          <w:szCs w:val="22"/>
        </w:rPr>
      </w:pPr>
      <w:r w:rsidRPr="00B3607C">
        <w:rPr>
          <w:rFonts w:ascii="Arial" w:hAnsi="Arial" w:cs="Arial"/>
          <w:sz w:val="22"/>
          <w:szCs w:val="22"/>
        </w:rPr>
        <w:t>Rozloha: 102,50 m</w:t>
      </w:r>
      <w:r w:rsidRPr="00B3607C">
        <w:rPr>
          <w:rFonts w:ascii="Arial" w:hAnsi="Arial" w:cs="Arial"/>
          <w:sz w:val="22"/>
          <w:szCs w:val="22"/>
          <w:vertAlign w:val="superscript"/>
        </w:rPr>
        <w:t>2</w:t>
      </w:r>
      <w:r w:rsidRPr="00B3607C">
        <w:rPr>
          <w:rFonts w:ascii="Arial" w:hAnsi="Arial" w:cs="Arial"/>
          <w:sz w:val="22"/>
          <w:szCs w:val="22"/>
        </w:rPr>
        <w:t xml:space="preserve"> </w:t>
      </w:r>
    </w:p>
    <w:p w14:paraId="3D8BA4D4" w14:textId="77777777" w:rsidR="003C526D" w:rsidRPr="00B3607C" w:rsidRDefault="003C526D" w:rsidP="003C526D">
      <w:pPr>
        <w:ind w:left="284"/>
        <w:jc w:val="both"/>
        <w:rPr>
          <w:rFonts w:ascii="Arial" w:hAnsi="Arial" w:cs="Arial"/>
          <w:b/>
          <w:sz w:val="22"/>
          <w:szCs w:val="22"/>
        </w:rPr>
      </w:pPr>
      <w:r w:rsidRPr="00B3607C">
        <w:rPr>
          <w:rFonts w:ascii="Arial" w:hAnsi="Arial" w:cs="Arial"/>
          <w:b/>
          <w:sz w:val="22"/>
          <w:szCs w:val="22"/>
        </w:rPr>
        <w:t>Denné upratovanie:</w:t>
      </w:r>
    </w:p>
    <w:p w14:paraId="313F3F98" w14:textId="77777777" w:rsidR="003C526D" w:rsidRPr="00B3607C" w:rsidRDefault="003C526D" w:rsidP="003C526D">
      <w:pPr>
        <w:numPr>
          <w:ilvl w:val="0"/>
          <w:numId w:val="11"/>
        </w:numPr>
        <w:tabs>
          <w:tab w:val="left" w:pos="284"/>
        </w:tabs>
        <w:ind w:left="567" w:hanging="283"/>
        <w:jc w:val="both"/>
        <w:rPr>
          <w:rFonts w:ascii="Arial" w:hAnsi="Arial" w:cs="Arial"/>
          <w:b/>
          <w:sz w:val="22"/>
          <w:szCs w:val="22"/>
        </w:rPr>
      </w:pPr>
      <w:r w:rsidRPr="00B3607C">
        <w:rPr>
          <w:rFonts w:ascii="Arial" w:hAnsi="Arial" w:cs="Arial"/>
          <w:sz w:val="22"/>
          <w:szCs w:val="22"/>
        </w:rPr>
        <w:t>vyprázdňovanie odpadkových košov,</w:t>
      </w:r>
    </w:p>
    <w:p w14:paraId="6277773E" w14:textId="77777777" w:rsidR="003C526D" w:rsidRPr="00B3607C" w:rsidRDefault="003C526D" w:rsidP="003C526D">
      <w:pPr>
        <w:numPr>
          <w:ilvl w:val="0"/>
          <w:numId w:val="11"/>
        </w:numPr>
        <w:tabs>
          <w:tab w:val="left" w:pos="284"/>
        </w:tabs>
        <w:ind w:left="567" w:hanging="283"/>
        <w:jc w:val="both"/>
        <w:rPr>
          <w:rFonts w:ascii="Arial" w:hAnsi="Arial" w:cs="Arial"/>
          <w:sz w:val="22"/>
          <w:szCs w:val="22"/>
        </w:rPr>
      </w:pPr>
      <w:r w:rsidRPr="00B3607C">
        <w:rPr>
          <w:rFonts w:ascii="Arial" w:hAnsi="Arial" w:cs="Arial"/>
          <w:sz w:val="22"/>
          <w:szCs w:val="22"/>
        </w:rPr>
        <w:t>zametanie a umývanie podláh s umývateľným povrchom,</w:t>
      </w:r>
    </w:p>
    <w:p w14:paraId="1C267B3D" w14:textId="77777777" w:rsidR="003C526D" w:rsidRPr="00B3607C" w:rsidRDefault="003C526D" w:rsidP="003C526D">
      <w:pPr>
        <w:numPr>
          <w:ilvl w:val="0"/>
          <w:numId w:val="11"/>
        </w:numPr>
        <w:tabs>
          <w:tab w:val="left" w:pos="284"/>
        </w:tabs>
        <w:ind w:left="567" w:hanging="283"/>
        <w:jc w:val="both"/>
        <w:rPr>
          <w:rFonts w:ascii="Arial" w:hAnsi="Arial" w:cs="Arial"/>
          <w:sz w:val="22"/>
          <w:szCs w:val="22"/>
        </w:rPr>
      </w:pPr>
      <w:r w:rsidRPr="00B3607C">
        <w:rPr>
          <w:rFonts w:ascii="Arial" w:hAnsi="Arial" w:cs="Arial"/>
          <w:sz w:val="22"/>
          <w:szCs w:val="22"/>
        </w:rPr>
        <w:t xml:space="preserve">utieranie prachu na stoloch, </w:t>
      </w:r>
    </w:p>
    <w:p w14:paraId="0B52945A" w14:textId="77777777" w:rsidR="003C526D" w:rsidRPr="00B3607C" w:rsidRDefault="003C526D" w:rsidP="003C526D">
      <w:pPr>
        <w:numPr>
          <w:ilvl w:val="0"/>
          <w:numId w:val="11"/>
        </w:numPr>
        <w:tabs>
          <w:tab w:val="left" w:pos="284"/>
        </w:tabs>
        <w:ind w:left="567" w:hanging="283"/>
        <w:jc w:val="both"/>
        <w:rPr>
          <w:rFonts w:ascii="Arial" w:hAnsi="Arial" w:cs="Arial"/>
          <w:sz w:val="22"/>
          <w:szCs w:val="22"/>
        </w:rPr>
      </w:pPr>
      <w:r w:rsidRPr="00B3607C">
        <w:rPr>
          <w:rFonts w:ascii="Arial" w:hAnsi="Arial" w:cs="Arial"/>
          <w:sz w:val="22"/>
          <w:szCs w:val="22"/>
        </w:rPr>
        <w:t>odstránenie škvŕn okolo kľučiek a z exponovaných miest dverí,</w:t>
      </w:r>
    </w:p>
    <w:p w14:paraId="7A11F538" w14:textId="77777777" w:rsidR="003C526D" w:rsidRPr="00B3607C" w:rsidRDefault="003C526D" w:rsidP="003C526D">
      <w:pPr>
        <w:numPr>
          <w:ilvl w:val="0"/>
          <w:numId w:val="11"/>
        </w:numPr>
        <w:tabs>
          <w:tab w:val="left" w:pos="284"/>
        </w:tabs>
        <w:ind w:left="567" w:hanging="283"/>
        <w:jc w:val="both"/>
        <w:rPr>
          <w:rFonts w:ascii="Arial" w:hAnsi="Arial" w:cs="Arial"/>
          <w:sz w:val="22"/>
          <w:szCs w:val="22"/>
        </w:rPr>
      </w:pPr>
      <w:r w:rsidRPr="00B3607C">
        <w:rPr>
          <w:rFonts w:ascii="Arial" w:hAnsi="Arial" w:cs="Arial"/>
          <w:sz w:val="22"/>
          <w:szCs w:val="22"/>
        </w:rPr>
        <w:t>čistenie a leštenie miesta styku s klientom,</w:t>
      </w:r>
    </w:p>
    <w:p w14:paraId="1DF94BD9" w14:textId="77777777" w:rsidR="003C526D" w:rsidRPr="00B3607C" w:rsidRDefault="003C526D" w:rsidP="003C526D">
      <w:pPr>
        <w:numPr>
          <w:ilvl w:val="0"/>
          <w:numId w:val="11"/>
        </w:numPr>
        <w:tabs>
          <w:tab w:val="left" w:pos="284"/>
        </w:tabs>
        <w:ind w:left="567" w:hanging="283"/>
        <w:jc w:val="both"/>
        <w:rPr>
          <w:rFonts w:ascii="Arial" w:hAnsi="Arial" w:cs="Arial"/>
          <w:sz w:val="22"/>
          <w:szCs w:val="22"/>
        </w:rPr>
      </w:pPr>
      <w:r w:rsidRPr="00B3607C">
        <w:rPr>
          <w:rFonts w:ascii="Arial" w:hAnsi="Arial" w:cs="Arial"/>
          <w:sz w:val="22"/>
          <w:szCs w:val="22"/>
        </w:rPr>
        <w:t>umytie a leštenie zrkadiel,</w:t>
      </w:r>
    </w:p>
    <w:p w14:paraId="7FDF89E3" w14:textId="77777777" w:rsidR="003C526D" w:rsidRPr="00B3607C" w:rsidRDefault="003C526D" w:rsidP="003C526D">
      <w:pPr>
        <w:numPr>
          <w:ilvl w:val="0"/>
          <w:numId w:val="11"/>
        </w:numPr>
        <w:tabs>
          <w:tab w:val="left" w:pos="284"/>
        </w:tabs>
        <w:ind w:left="567" w:hanging="283"/>
        <w:jc w:val="both"/>
        <w:rPr>
          <w:rFonts w:ascii="Arial" w:hAnsi="Arial" w:cs="Arial"/>
          <w:sz w:val="22"/>
          <w:szCs w:val="22"/>
        </w:rPr>
      </w:pPr>
      <w:r w:rsidRPr="00B3607C">
        <w:rPr>
          <w:rFonts w:ascii="Arial" w:hAnsi="Arial" w:cs="Arial"/>
          <w:sz w:val="22"/>
          <w:szCs w:val="22"/>
        </w:rPr>
        <w:t>leštenie sklenených plôch častého dotyku,</w:t>
      </w:r>
    </w:p>
    <w:p w14:paraId="118F7305" w14:textId="77777777" w:rsidR="003878B8" w:rsidRDefault="003C526D" w:rsidP="003C526D">
      <w:pPr>
        <w:numPr>
          <w:ilvl w:val="0"/>
          <w:numId w:val="11"/>
        </w:numPr>
        <w:ind w:left="567" w:hanging="283"/>
        <w:jc w:val="both"/>
        <w:rPr>
          <w:rFonts w:ascii="Arial" w:hAnsi="Arial" w:cs="Arial"/>
          <w:sz w:val="22"/>
          <w:szCs w:val="22"/>
        </w:rPr>
      </w:pPr>
      <w:r w:rsidRPr="00B3607C">
        <w:rPr>
          <w:rFonts w:ascii="Arial" w:hAnsi="Arial" w:cs="Arial"/>
          <w:sz w:val="22"/>
          <w:szCs w:val="22"/>
        </w:rPr>
        <w:t>umývanie drezu, pracovnej dosky kuchynskej linky, umytie a vyleštenie batérie</w:t>
      </w:r>
      <w:r w:rsidR="003878B8">
        <w:rPr>
          <w:rFonts w:ascii="Arial" w:hAnsi="Arial" w:cs="Arial"/>
          <w:sz w:val="22"/>
          <w:szCs w:val="22"/>
        </w:rPr>
        <w:t>,</w:t>
      </w:r>
    </w:p>
    <w:p w14:paraId="3DB9C34C" w14:textId="72DE3C14" w:rsidR="003C526D" w:rsidRPr="00B3607C" w:rsidRDefault="003878B8" w:rsidP="003C526D">
      <w:pPr>
        <w:numPr>
          <w:ilvl w:val="0"/>
          <w:numId w:val="11"/>
        </w:numPr>
        <w:ind w:left="567" w:hanging="283"/>
        <w:jc w:val="both"/>
        <w:rPr>
          <w:rFonts w:ascii="Arial" w:hAnsi="Arial" w:cs="Arial"/>
          <w:sz w:val="22"/>
          <w:szCs w:val="22"/>
        </w:rPr>
      </w:pPr>
      <w:r w:rsidRPr="00AA17C8">
        <w:rPr>
          <w:rFonts w:ascii="Arial" w:hAnsi="Arial" w:cs="Arial"/>
          <w:sz w:val="22"/>
          <w:szCs w:val="22"/>
        </w:rPr>
        <w:t xml:space="preserve">umývanie umývadiel a WC mís, </w:t>
      </w:r>
      <w:r w:rsidR="006A27DF">
        <w:rPr>
          <w:rFonts w:ascii="Arial" w:hAnsi="Arial" w:cs="Arial"/>
          <w:sz w:val="22"/>
          <w:szCs w:val="22"/>
        </w:rPr>
        <w:t xml:space="preserve">pisoárov, </w:t>
      </w:r>
      <w:r w:rsidRPr="00AA17C8">
        <w:rPr>
          <w:rFonts w:ascii="Arial" w:hAnsi="Arial" w:cs="Arial"/>
          <w:sz w:val="22"/>
          <w:szCs w:val="22"/>
        </w:rPr>
        <w:t>výleviek s dezinfekciou</w:t>
      </w:r>
      <w:del w:id="166" w:author="Hladikova Nina" w:date="2022-09-21T11:53:00Z">
        <w:r w:rsidR="003C526D" w:rsidRPr="00B3607C" w:rsidDel="003878B8">
          <w:rPr>
            <w:rFonts w:ascii="Arial" w:hAnsi="Arial" w:cs="Arial"/>
            <w:sz w:val="22"/>
            <w:szCs w:val="22"/>
          </w:rPr>
          <w:delText>.</w:delText>
        </w:r>
      </w:del>
    </w:p>
    <w:p w14:paraId="1A8621F0" w14:textId="77777777" w:rsidR="003C526D" w:rsidRPr="00B3607C" w:rsidRDefault="003C526D" w:rsidP="003C526D">
      <w:pPr>
        <w:jc w:val="both"/>
        <w:rPr>
          <w:rFonts w:ascii="Arial" w:hAnsi="Arial" w:cs="Arial"/>
          <w:sz w:val="22"/>
          <w:szCs w:val="22"/>
        </w:rPr>
      </w:pPr>
    </w:p>
    <w:p w14:paraId="26D0BA2C" w14:textId="77777777" w:rsidR="003C526D" w:rsidRPr="00B3607C" w:rsidRDefault="003C526D" w:rsidP="003C526D">
      <w:pPr>
        <w:ind w:left="284"/>
        <w:jc w:val="both"/>
        <w:rPr>
          <w:rFonts w:ascii="Arial" w:hAnsi="Arial" w:cs="Arial"/>
          <w:b/>
          <w:sz w:val="22"/>
          <w:szCs w:val="22"/>
        </w:rPr>
      </w:pPr>
      <w:r w:rsidRPr="00B3607C">
        <w:rPr>
          <w:rFonts w:ascii="Arial" w:hAnsi="Arial" w:cs="Arial"/>
          <w:b/>
          <w:sz w:val="22"/>
          <w:szCs w:val="22"/>
        </w:rPr>
        <w:t>Týždenné upratovanie:</w:t>
      </w:r>
    </w:p>
    <w:p w14:paraId="3082F67D" w14:textId="77777777" w:rsidR="003C526D" w:rsidRPr="00B3607C" w:rsidRDefault="003C526D" w:rsidP="003C526D">
      <w:pPr>
        <w:numPr>
          <w:ilvl w:val="0"/>
          <w:numId w:val="12"/>
        </w:numPr>
        <w:ind w:left="567" w:hanging="283"/>
        <w:jc w:val="both"/>
        <w:rPr>
          <w:rFonts w:ascii="Arial" w:hAnsi="Arial" w:cs="Arial"/>
          <w:sz w:val="22"/>
          <w:szCs w:val="22"/>
        </w:rPr>
      </w:pPr>
      <w:r w:rsidRPr="00B3607C">
        <w:rPr>
          <w:rFonts w:ascii="Arial" w:hAnsi="Arial" w:cs="Arial"/>
          <w:sz w:val="22"/>
          <w:szCs w:val="22"/>
        </w:rPr>
        <w:t xml:space="preserve">utieranie prachu na voľných plochách (stoly, parapety, skrinky, pulty, poličky, hydranty, rámy a pod.) do výšky 1,7 m, </w:t>
      </w:r>
    </w:p>
    <w:p w14:paraId="2B36DE59" w14:textId="77777777" w:rsidR="003C526D" w:rsidRPr="00B3607C" w:rsidRDefault="003C526D" w:rsidP="003C526D">
      <w:pPr>
        <w:numPr>
          <w:ilvl w:val="0"/>
          <w:numId w:val="12"/>
        </w:numPr>
        <w:ind w:left="567" w:hanging="284"/>
        <w:jc w:val="both"/>
        <w:rPr>
          <w:rFonts w:ascii="Arial" w:hAnsi="Arial" w:cs="Arial"/>
          <w:sz w:val="22"/>
          <w:szCs w:val="22"/>
        </w:rPr>
      </w:pPr>
      <w:r w:rsidRPr="00B3607C">
        <w:rPr>
          <w:rFonts w:ascii="Arial" w:hAnsi="Arial" w:cs="Arial"/>
          <w:sz w:val="22"/>
          <w:szCs w:val="22"/>
        </w:rPr>
        <w:t>vysávanie miestností s položeným kobercom,</w:t>
      </w:r>
    </w:p>
    <w:p w14:paraId="72FCB400" w14:textId="77777777" w:rsidR="003C526D" w:rsidRPr="00B3607C" w:rsidRDefault="003C526D" w:rsidP="003C526D">
      <w:pPr>
        <w:numPr>
          <w:ilvl w:val="0"/>
          <w:numId w:val="12"/>
        </w:numPr>
        <w:ind w:left="567" w:hanging="283"/>
        <w:jc w:val="both"/>
        <w:rPr>
          <w:rFonts w:ascii="Arial" w:hAnsi="Arial" w:cs="Arial"/>
          <w:sz w:val="22"/>
          <w:szCs w:val="22"/>
        </w:rPr>
      </w:pPr>
      <w:r w:rsidRPr="00B3607C">
        <w:rPr>
          <w:rFonts w:ascii="Arial" w:hAnsi="Arial" w:cs="Arial"/>
          <w:sz w:val="22"/>
          <w:szCs w:val="22"/>
        </w:rPr>
        <w:t>čistenie a dezinfekcia mikrovlnnej rúry z vnútra.</w:t>
      </w:r>
    </w:p>
    <w:p w14:paraId="639262A1" w14:textId="77777777" w:rsidR="003C526D" w:rsidRPr="00B3607C" w:rsidRDefault="003C526D" w:rsidP="003C526D">
      <w:pPr>
        <w:jc w:val="both"/>
        <w:rPr>
          <w:rFonts w:ascii="Arial" w:hAnsi="Arial" w:cs="Arial"/>
          <w:sz w:val="22"/>
          <w:szCs w:val="22"/>
        </w:rPr>
      </w:pPr>
    </w:p>
    <w:p w14:paraId="01DE936F" w14:textId="77777777" w:rsidR="003C526D" w:rsidRPr="00B3607C" w:rsidRDefault="003C526D" w:rsidP="003C526D">
      <w:pPr>
        <w:ind w:firstLine="284"/>
        <w:jc w:val="both"/>
        <w:rPr>
          <w:rFonts w:ascii="Arial" w:hAnsi="Arial" w:cs="Arial"/>
          <w:b/>
          <w:sz w:val="22"/>
          <w:szCs w:val="22"/>
        </w:rPr>
      </w:pPr>
      <w:r w:rsidRPr="00B3607C">
        <w:rPr>
          <w:rFonts w:ascii="Arial" w:hAnsi="Arial" w:cs="Arial"/>
          <w:b/>
          <w:sz w:val="22"/>
          <w:szCs w:val="22"/>
        </w:rPr>
        <w:t>Mesačné upratovanie:</w:t>
      </w:r>
    </w:p>
    <w:p w14:paraId="52CAADBD"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umývanie dverí a ich rámov,</w:t>
      </w:r>
    </w:p>
    <w:p w14:paraId="44781024"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utieranie prachu na voľných plochách nad výšku 1,7 m,</w:t>
      </w:r>
    </w:p>
    <w:p w14:paraId="4D1015CF"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utieranie stoličiek,</w:t>
      </w:r>
    </w:p>
    <w:p w14:paraId="7D219324"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dezinfekcia a umytie odpadových nádob,</w:t>
      </w:r>
    </w:p>
    <w:p w14:paraId="0C16D054"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čistenie keramických obkladov,</w:t>
      </w:r>
    </w:p>
    <w:p w14:paraId="6242F0EB"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umývanie kuchynskej linky,</w:t>
      </w:r>
    </w:p>
    <w:p w14:paraId="3D214F5F"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omietanie pavučín, utieranie prachu z hasiacich prístrojov, vypínačov, zásuviek, radiátorov, zárubní.</w:t>
      </w:r>
    </w:p>
    <w:p w14:paraId="41EECDD9" w14:textId="77777777" w:rsidR="003C526D" w:rsidRPr="00B3607C" w:rsidRDefault="003C526D" w:rsidP="003C526D">
      <w:pPr>
        <w:jc w:val="both"/>
        <w:rPr>
          <w:rFonts w:ascii="Arial" w:hAnsi="Arial" w:cs="Arial"/>
          <w:sz w:val="22"/>
          <w:szCs w:val="22"/>
        </w:rPr>
      </w:pPr>
    </w:p>
    <w:p w14:paraId="015BCB9D" w14:textId="77777777" w:rsidR="003C526D" w:rsidRPr="00B3607C" w:rsidRDefault="003C526D" w:rsidP="003C526D">
      <w:pPr>
        <w:ind w:left="567" w:hanging="283"/>
        <w:jc w:val="both"/>
        <w:rPr>
          <w:rFonts w:ascii="Arial" w:hAnsi="Arial" w:cs="Arial"/>
          <w:b/>
          <w:sz w:val="22"/>
          <w:szCs w:val="22"/>
        </w:rPr>
      </w:pPr>
      <w:r w:rsidRPr="00B3607C">
        <w:rPr>
          <w:rFonts w:ascii="Arial" w:hAnsi="Arial" w:cs="Arial"/>
          <w:b/>
          <w:sz w:val="22"/>
          <w:szCs w:val="22"/>
        </w:rPr>
        <w:t>Ročné upratovanie:</w:t>
      </w:r>
    </w:p>
    <w:p w14:paraId="11D3DE02" w14:textId="77777777" w:rsidR="002C0315" w:rsidRPr="002C0315" w:rsidRDefault="002C0315" w:rsidP="002C0315">
      <w:pPr>
        <w:tabs>
          <w:tab w:val="left" w:pos="426"/>
        </w:tabs>
        <w:ind w:left="567" w:hanging="283"/>
        <w:jc w:val="both"/>
        <w:rPr>
          <w:rFonts w:ascii="Arial" w:hAnsi="Arial" w:cs="Arial"/>
          <w:sz w:val="22"/>
          <w:szCs w:val="22"/>
        </w:rPr>
      </w:pPr>
      <w:r w:rsidRPr="002C0315">
        <w:rPr>
          <w:rFonts w:ascii="Arial" w:hAnsi="Arial" w:cs="Arial"/>
          <w:sz w:val="22"/>
          <w:szCs w:val="22"/>
        </w:rPr>
        <w:t>-</w:t>
      </w:r>
      <w:r w:rsidRPr="002C0315">
        <w:rPr>
          <w:rFonts w:ascii="Arial" w:hAnsi="Arial" w:cs="Arial"/>
          <w:sz w:val="22"/>
          <w:szCs w:val="22"/>
        </w:rPr>
        <w:tab/>
      </w:r>
      <w:r w:rsidRPr="002C0315">
        <w:rPr>
          <w:rFonts w:ascii="Arial" w:hAnsi="Arial" w:cs="Arial"/>
          <w:sz w:val="22"/>
          <w:szCs w:val="22"/>
        </w:rPr>
        <w:tab/>
        <w:t>umývanie okien – 1 x ročne obojstranne,</w:t>
      </w:r>
    </w:p>
    <w:p w14:paraId="399EE7FA" w14:textId="07F8B1F8" w:rsidR="003C526D" w:rsidRPr="00B3607C" w:rsidRDefault="002C0315" w:rsidP="002C0315">
      <w:pPr>
        <w:tabs>
          <w:tab w:val="left" w:pos="426"/>
        </w:tabs>
        <w:ind w:left="567" w:hanging="283"/>
        <w:jc w:val="both"/>
        <w:rPr>
          <w:rFonts w:ascii="Arial" w:hAnsi="Arial" w:cs="Arial"/>
        </w:rPr>
      </w:pPr>
      <w:r w:rsidRPr="002C0315">
        <w:rPr>
          <w:rFonts w:ascii="Arial" w:hAnsi="Arial" w:cs="Arial"/>
          <w:sz w:val="22"/>
          <w:szCs w:val="22"/>
        </w:rPr>
        <w:t>-</w:t>
      </w:r>
      <w:r w:rsidRPr="002C0315">
        <w:rPr>
          <w:rFonts w:ascii="Arial" w:hAnsi="Arial" w:cs="Arial"/>
          <w:sz w:val="22"/>
          <w:szCs w:val="22"/>
        </w:rPr>
        <w:tab/>
      </w:r>
      <w:r w:rsidRPr="002C0315">
        <w:rPr>
          <w:rFonts w:ascii="Arial" w:hAnsi="Arial" w:cs="Arial"/>
          <w:sz w:val="22"/>
          <w:szCs w:val="22"/>
        </w:rPr>
        <w:tab/>
        <w:t>tepovanie stoličiek a kancelárskych kresiel.</w:t>
      </w:r>
    </w:p>
    <w:p w14:paraId="20364687" w14:textId="77777777" w:rsidR="003C526D" w:rsidRPr="00B3607C" w:rsidRDefault="003C526D" w:rsidP="003C526D">
      <w:pPr>
        <w:jc w:val="both"/>
        <w:rPr>
          <w:rFonts w:ascii="Arial" w:hAnsi="Arial" w:cs="Arial"/>
          <w:sz w:val="22"/>
          <w:szCs w:val="22"/>
        </w:rPr>
      </w:pPr>
    </w:p>
    <w:p w14:paraId="5D3C6CC7" w14:textId="77777777" w:rsidR="003C526D" w:rsidRPr="00B3607C" w:rsidRDefault="003C526D" w:rsidP="003C526D">
      <w:pPr>
        <w:numPr>
          <w:ilvl w:val="0"/>
          <w:numId w:val="14"/>
        </w:numPr>
        <w:ind w:left="284" w:hanging="284"/>
        <w:jc w:val="both"/>
        <w:rPr>
          <w:rFonts w:ascii="Arial" w:hAnsi="Arial" w:cs="Arial"/>
          <w:sz w:val="22"/>
          <w:szCs w:val="22"/>
        </w:rPr>
      </w:pPr>
      <w:r w:rsidRPr="00B3607C">
        <w:rPr>
          <w:rFonts w:ascii="Arial" w:hAnsi="Arial" w:cs="Arial"/>
          <w:sz w:val="22"/>
          <w:szCs w:val="22"/>
          <w:u w:val="single"/>
        </w:rPr>
        <w:t xml:space="preserve">Rozsah poskytovaných služieb v priestoroch </w:t>
      </w:r>
      <w:r w:rsidRPr="00B3607C">
        <w:rPr>
          <w:rFonts w:ascii="Arial" w:hAnsi="Arial" w:cs="Arial"/>
          <w:b/>
          <w:sz w:val="22"/>
          <w:szCs w:val="22"/>
          <w:u w:val="single"/>
        </w:rPr>
        <w:t>RZ Komárno</w:t>
      </w:r>
    </w:p>
    <w:p w14:paraId="7225EFEC" w14:textId="77777777" w:rsidR="003C526D" w:rsidRPr="00B3607C" w:rsidRDefault="003C526D" w:rsidP="003C526D">
      <w:pPr>
        <w:ind w:left="284"/>
        <w:jc w:val="both"/>
        <w:rPr>
          <w:rFonts w:ascii="Arial" w:hAnsi="Arial" w:cs="Arial"/>
          <w:sz w:val="22"/>
          <w:szCs w:val="22"/>
        </w:rPr>
      </w:pPr>
      <w:r w:rsidRPr="00B3607C">
        <w:rPr>
          <w:rFonts w:ascii="Arial" w:hAnsi="Arial" w:cs="Arial"/>
          <w:sz w:val="22"/>
          <w:szCs w:val="22"/>
        </w:rPr>
        <w:t>Rozloha: 162 m</w:t>
      </w:r>
      <w:r w:rsidRPr="00B3607C">
        <w:rPr>
          <w:rFonts w:ascii="Arial" w:hAnsi="Arial" w:cs="Arial"/>
          <w:sz w:val="22"/>
          <w:szCs w:val="22"/>
          <w:vertAlign w:val="superscript"/>
        </w:rPr>
        <w:t>2</w:t>
      </w:r>
    </w:p>
    <w:p w14:paraId="34722493" w14:textId="77777777" w:rsidR="003C526D" w:rsidRPr="00B3607C" w:rsidRDefault="003C526D" w:rsidP="003C526D">
      <w:pPr>
        <w:ind w:left="284"/>
        <w:jc w:val="both"/>
        <w:rPr>
          <w:rFonts w:ascii="Arial" w:hAnsi="Arial" w:cs="Arial"/>
          <w:b/>
          <w:sz w:val="22"/>
          <w:szCs w:val="22"/>
        </w:rPr>
      </w:pPr>
      <w:r w:rsidRPr="00B3607C">
        <w:rPr>
          <w:rFonts w:ascii="Arial" w:hAnsi="Arial" w:cs="Arial"/>
          <w:b/>
          <w:sz w:val="22"/>
          <w:szCs w:val="22"/>
        </w:rPr>
        <w:t>Denné upratovanie:</w:t>
      </w:r>
    </w:p>
    <w:p w14:paraId="19F1EE5A" w14:textId="77777777" w:rsidR="003C526D" w:rsidRPr="00B3607C" w:rsidRDefault="003C526D" w:rsidP="003C526D">
      <w:pPr>
        <w:numPr>
          <w:ilvl w:val="0"/>
          <w:numId w:val="11"/>
        </w:numPr>
        <w:ind w:left="567" w:hanging="283"/>
        <w:jc w:val="both"/>
        <w:rPr>
          <w:rFonts w:ascii="Arial" w:hAnsi="Arial" w:cs="Arial"/>
          <w:b/>
          <w:sz w:val="22"/>
          <w:szCs w:val="22"/>
        </w:rPr>
      </w:pPr>
      <w:r w:rsidRPr="00B3607C">
        <w:rPr>
          <w:rFonts w:ascii="Arial" w:hAnsi="Arial" w:cs="Arial"/>
          <w:sz w:val="22"/>
          <w:szCs w:val="22"/>
        </w:rPr>
        <w:t>vyprázdňovanie odpadkových košov a popolníkov, utretie popolníkov,</w:t>
      </w:r>
    </w:p>
    <w:p w14:paraId="7151A917" w14:textId="77777777" w:rsidR="003C526D" w:rsidRPr="00B3607C" w:rsidRDefault="003C526D" w:rsidP="003C526D">
      <w:pPr>
        <w:numPr>
          <w:ilvl w:val="0"/>
          <w:numId w:val="11"/>
        </w:numPr>
        <w:ind w:left="567" w:hanging="283"/>
        <w:jc w:val="both"/>
        <w:rPr>
          <w:rFonts w:ascii="Arial" w:hAnsi="Arial" w:cs="Arial"/>
          <w:sz w:val="22"/>
          <w:szCs w:val="22"/>
        </w:rPr>
      </w:pPr>
      <w:r w:rsidRPr="00B3607C">
        <w:rPr>
          <w:rFonts w:ascii="Arial" w:hAnsi="Arial" w:cs="Arial"/>
          <w:sz w:val="22"/>
          <w:szCs w:val="22"/>
        </w:rPr>
        <w:t xml:space="preserve">zametanie a umývanie podláh s umývateľným povrchom, </w:t>
      </w:r>
    </w:p>
    <w:p w14:paraId="64D0D29C" w14:textId="77777777" w:rsidR="003C526D" w:rsidRPr="00B3607C" w:rsidRDefault="003C526D" w:rsidP="003C526D">
      <w:pPr>
        <w:numPr>
          <w:ilvl w:val="0"/>
          <w:numId w:val="11"/>
        </w:numPr>
        <w:ind w:left="567" w:hanging="283"/>
        <w:jc w:val="both"/>
        <w:rPr>
          <w:rFonts w:ascii="Arial" w:hAnsi="Arial" w:cs="Arial"/>
          <w:sz w:val="22"/>
          <w:szCs w:val="22"/>
        </w:rPr>
      </w:pPr>
      <w:r w:rsidRPr="00B3607C">
        <w:rPr>
          <w:rFonts w:ascii="Arial" w:hAnsi="Arial" w:cs="Arial"/>
          <w:sz w:val="22"/>
          <w:szCs w:val="22"/>
        </w:rPr>
        <w:t>umytie zábradlia v interiéri,</w:t>
      </w:r>
    </w:p>
    <w:p w14:paraId="3A2CA33B" w14:textId="77777777" w:rsidR="003C526D" w:rsidRPr="00B3607C" w:rsidRDefault="003C526D" w:rsidP="003C526D">
      <w:pPr>
        <w:numPr>
          <w:ilvl w:val="0"/>
          <w:numId w:val="11"/>
        </w:numPr>
        <w:ind w:left="567" w:hanging="283"/>
        <w:jc w:val="both"/>
        <w:rPr>
          <w:rFonts w:ascii="Arial" w:hAnsi="Arial" w:cs="Arial"/>
          <w:sz w:val="22"/>
          <w:szCs w:val="22"/>
        </w:rPr>
      </w:pPr>
      <w:r w:rsidRPr="00B3607C">
        <w:rPr>
          <w:rFonts w:ascii="Arial" w:hAnsi="Arial" w:cs="Arial"/>
          <w:sz w:val="22"/>
          <w:szCs w:val="22"/>
        </w:rPr>
        <w:t>odstraňovanie škvŕn z vchodových dverí,</w:t>
      </w:r>
    </w:p>
    <w:p w14:paraId="5D7EF23D" w14:textId="77777777" w:rsidR="003C526D" w:rsidRPr="00B3607C" w:rsidRDefault="003C526D" w:rsidP="003C526D">
      <w:pPr>
        <w:numPr>
          <w:ilvl w:val="0"/>
          <w:numId w:val="11"/>
        </w:numPr>
        <w:ind w:left="567" w:hanging="283"/>
        <w:jc w:val="both"/>
        <w:rPr>
          <w:rFonts w:ascii="Arial" w:hAnsi="Arial" w:cs="Arial"/>
          <w:sz w:val="22"/>
          <w:szCs w:val="22"/>
        </w:rPr>
      </w:pPr>
      <w:r w:rsidRPr="00B3607C">
        <w:rPr>
          <w:rFonts w:ascii="Arial" w:hAnsi="Arial" w:cs="Arial"/>
          <w:sz w:val="22"/>
          <w:szCs w:val="22"/>
        </w:rPr>
        <w:t>odstránenie škvŕn okolo kľučiek a z exponovaných miest dverí,</w:t>
      </w:r>
    </w:p>
    <w:p w14:paraId="6A1FE5E6" w14:textId="77777777" w:rsidR="003C526D" w:rsidRPr="00B3607C" w:rsidRDefault="003C526D" w:rsidP="003C526D">
      <w:pPr>
        <w:numPr>
          <w:ilvl w:val="0"/>
          <w:numId w:val="11"/>
        </w:numPr>
        <w:ind w:left="567" w:hanging="283"/>
        <w:jc w:val="both"/>
        <w:rPr>
          <w:rFonts w:ascii="Arial" w:hAnsi="Arial" w:cs="Arial"/>
          <w:sz w:val="22"/>
          <w:szCs w:val="22"/>
        </w:rPr>
      </w:pPr>
      <w:r w:rsidRPr="00B3607C">
        <w:rPr>
          <w:rFonts w:ascii="Arial" w:hAnsi="Arial" w:cs="Arial"/>
          <w:sz w:val="22"/>
          <w:szCs w:val="22"/>
        </w:rPr>
        <w:t>čistenie a leštenie miesta styku s klientom,</w:t>
      </w:r>
    </w:p>
    <w:p w14:paraId="64C39D4B" w14:textId="77777777" w:rsidR="003C526D" w:rsidRPr="00B3607C" w:rsidRDefault="003C526D" w:rsidP="003C526D">
      <w:pPr>
        <w:numPr>
          <w:ilvl w:val="0"/>
          <w:numId w:val="11"/>
        </w:numPr>
        <w:ind w:left="567" w:hanging="283"/>
        <w:jc w:val="both"/>
        <w:rPr>
          <w:rFonts w:ascii="Arial" w:hAnsi="Arial" w:cs="Arial"/>
          <w:sz w:val="22"/>
          <w:szCs w:val="22"/>
        </w:rPr>
      </w:pPr>
      <w:r w:rsidRPr="00B3607C">
        <w:rPr>
          <w:rFonts w:ascii="Arial" w:hAnsi="Arial" w:cs="Arial"/>
          <w:sz w:val="22"/>
          <w:szCs w:val="22"/>
        </w:rPr>
        <w:t>leštenie sklenených plôch častého dotyku,</w:t>
      </w:r>
    </w:p>
    <w:p w14:paraId="3F761FF0" w14:textId="77777777" w:rsidR="003C526D" w:rsidRPr="00B3607C" w:rsidRDefault="003C526D" w:rsidP="003C526D">
      <w:pPr>
        <w:numPr>
          <w:ilvl w:val="0"/>
          <w:numId w:val="11"/>
        </w:numPr>
        <w:ind w:left="567" w:hanging="283"/>
        <w:jc w:val="both"/>
        <w:rPr>
          <w:rFonts w:ascii="Arial" w:hAnsi="Arial" w:cs="Arial"/>
          <w:sz w:val="22"/>
          <w:szCs w:val="22"/>
        </w:rPr>
      </w:pPr>
      <w:r w:rsidRPr="00B3607C">
        <w:rPr>
          <w:rFonts w:ascii="Arial" w:hAnsi="Arial" w:cs="Arial"/>
          <w:sz w:val="22"/>
          <w:szCs w:val="22"/>
        </w:rPr>
        <w:t>umývanie drezu, pracovnej dosky kuchynskej linky, umytie a vyleštenie batérie,</w:t>
      </w:r>
    </w:p>
    <w:p w14:paraId="31B3FDED" w14:textId="77777777" w:rsidR="003C526D" w:rsidRPr="00B3607C" w:rsidRDefault="003C526D" w:rsidP="003C526D">
      <w:pPr>
        <w:numPr>
          <w:ilvl w:val="0"/>
          <w:numId w:val="11"/>
        </w:numPr>
        <w:ind w:left="567" w:hanging="283"/>
        <w:jc w:val="both"/>
        <w:rPr>
          <w:rFonts w:ascii="Arial" w:hAnsi="Arial" w:cs="Arial"/>
          <w:sz w:val="22"/>
          <w:szCs w:val="22"/>
        </w:rPr>
      </w:pPr>
      <w:r w:rsidRPr="00AA17C8">
        <w:rPr>
          <w:rFonts w:ascii="Arial" w:hAnsi="Arial" w:cs="Arial"/>
          <w:sz w:val="22"/>
          <w:szCs w:val="22"/>
        </w:rPr>
        <w:t>umývanie umývadiel a WC mís, pisoárov, výleviek s dezinfekciou</w:t>
      </w:r>
      <w:r w:rsidRPr="00B3607C">
        <w:rPr>
          <w:rFonts w:ascii="Arial" w:hAnsi="Arial" w:cs="Arial"/>
          <w:sz w:val="22"/>
          <w:szCs w:val="22"/>
        </w:rPr>
        <w:t>.</w:t>
      </w:r>
    </w:p>
    <w:p w14:paraId="6121285D" w14:textId="77777777" w:rsidR="003C526D" w:rsidRDefault="003C526D" w:rsidP="003C526D">
      <w:pPr>
        <w:ind w:left="567"/>
        <w:jc w:val="both"/>
        <w:rPr>
          <w:rFonts w:ascii="Arial" w:hAnsi="Arial" w:cs="Arial"/>
          <w:sz w:val="22"/>
          <w:szCs w:val="22"/>
        </w:rPr>
      </w:pPr>
    </w:p>
    <w:p w14:paraId="50166BA0" w14:textId="77777777" w:rsidR="003C526D" w:rsidRDefault="003C526D" w:rsidP="003C526D">
      <w:pPr>
        <w:ind w:left="284"/>
        <w:jc w:val="both"/>
        <w:rPr>
          <w:rFonts w:ascii="Arial" w:hAnsi="Arial" w:cs="Arial"/>
          <w:b/>
          <w:sz w:val="22"/>
          <w:szCs w:val="22"/>
        </w:rPr>
      </w:pPr>
      <w:r w:rsidRPr="00B3607C">
        <w:rPr>
          <w:rFonts w:ascii="Arial" w:hAnsi="Arial" w:cs="Arial"/>
          <w:b/>
          <w:sz w:val="22"/>
          <w:szCs w:val="22"/>
        </w:rPr>
        <w:t>Týždenné upratovanie:</w:t>
      </w:r>
    </w:p>
    <w:p w14:paraId="072BABED" w14:textId="77777777" w:rsidR="003C526D" w:rsidRPr="00B3607C" w:rsidRDefault="003C526D" w:rsidP="003C526D">
      <w:pPr>
        <w:numPr>
          <w:ilvl w:val="0"/>
          <w:numId w:val="12"/>
        </w:numPr>
        <w:ind w:left="567" w:hanging="284"/>
        <w:jc w:val="both"/>
        <w:rPr>
          <w:rFonts w:ascii="Arial" w:hAnsi="Arial" w:cs="Arial"/>
          <w:sz w:val="22"/>
          <w:szCs w:val="22"/>
        </w:rPr>
      </w:pPr>
      <w:r w:rsidRPr="00B3607C">
        <w:rPr>
          <w:rFonts w:ascii="Arial" w:hAnsi="Arial" w:cs="Arial"/>
          <w:sz w:val="22"/>
          <w:szCs w:val="22"/>
        </w:rPr>
        <w:t xml:space="preserve">utieranie prachu na voľných plochách (stoly, parapety, skrinky, pulty, poličky, hydranty, rámy a pod.) do výšky 1,7 m, </w:t>
      </w:r>
    </w:p>
    <w:p w14:paraId="316F4B8F" w14:textId="77777777" w:rsidR="003C526D" w:rsidRPr="00B3607C" w:rsidRDefault="003C526D" w:rsidP="003C526D">
      <w:pPr>
        <w:numPr>
          <w:ilvl w:val="0"/>
          <w:numId w:val="12"/>
        </w:numPr>
        <w:ind w:left="567" w:hanging="284"/>
        <w:jc w:val="both"/>
        <w:rPr>
          <w:rFonts w:ascii="Arial" w:hAnsi="Arial" w:cs="Arial"/>
          <w:sz w:val="22"/>
          <w:szCs w:val="22"/>
        </w:rPr>
      </w:pPr>
      <w:r w:rsidRPr="00B3607C">
        <w:rPr>
          <w:rFonts w:ascii="Arial" w:hAnsi="Arial" w:cs="Arial"/>
          <w:sz w:val="22"/>
          <w:szCs w:val="22"/>
        </w:rPr>
        <w:t>vysávanie miestností s položeným kobercom,</w:t>
      </w:r>
    </w:p>
    <w:p w14:paraId="15B28A17" w14:textId="77777777" w:rsidR="003C526D" w:rsidRPr="00B3607C" w:rsidRDefault="003C526D" w:rsidP="003C526D">
      <w:pPr>
        <w:numPr>
          <w:ilvl w:val="0"/>
          <w:numId w:val="12"/>
        </w:numPr>
        <w:ind w:left="567" w:hanging="284"/>
        <w:jc w:val="both"/>
        <w:rPr>
          <w:rFonts w:ascii="Arial" w:hAnsi="Arial" w:cs="Arial"/>
          <w:sz w:val="22"/>
          <w:szCs w:val="22"/>
        </w:rPr>
      </w:pPr>
      <w:r w:rsidRPr="00B3607C">
        <w:rPr>
          <w:rFonts w:ascii="Arial" w:hAnsi="Arial" w:cs="Arial"/>
          <w:sz w:val="22"/>
          <w:szCs w:val="22"/>
        </w:rPr>
        <w:t>umytie celého zábradlia,</w:t>
      </w:r>
    </w:p>
    <w:p w14:paraId="7D683F5C" w14:textId="77777777" w:rsidR="003C526D" w:rsidRPr="00B3607C" w:rsidRDefault="003C526D" w:rsidP="003C526D">
      <w:pPr>
        <w:numPr>
          <w:ilvl w:val="0"/>
          <w:numId w:val="12"/>
        </w:numPr>
        <w:ind w:left="567" w:hanging="284"/>
        <w:jc w:val="both"/>
        <w:rPr>
          <w:rFonts w:ascii="Arial" w:hAnsi="Arial" w:cs="Arial"/>
          <w:sz w:val="22"/>
          <w:szCs w:val="22"/>
        </w:rPr>
      </w:pPr>
      <w:r w:rsidRPr="00B3607C">
        <w:rPr>
          <w:rFonts w:ascii="Arial" w:hAnsi="Arial" w:cs="Arial"/>
          <w:sz w:val="22"/>
          <w:szCs w:val="22"/>
        </w:rPr>
        <w:t>umytie sklenených a </w:t>
      </w:r>
      <w:proofErr w:type="spellStart"/>
      <w:r w:rsidRPr="00B3607C">
        <w:rPr>
          <w:rFonts w:ascii="Arial" w:hAnsi="Arial" w:cs="Arial"/>
          <w:sz w:val="22"/>
          <w:szCs w:val="22"/>
        </w:rPr>
        <w:t>polosklenených</w:t>
      </w:r>
      <w:proofErr w:type="spellEnd"/>
      <w:r w:rsidRPr="00B3607C">
        <w:rPr>
          <w:rFonts w:ascii="Arial" w:hAnsi="Arial" w:cs="Arial"/>
          <w:sz w:val="22"/>
          <w:szCs w:val="22"/>
        </w:rPr>
        <w:t xml:space="preserve"> dverí a </w:t>
      </w:r>
      <w:proofErr w:type="spellStart"/>
      <w:r w:rsidRPr="00B3607C">
        <w:rPr>
          <w:rFonts w:ascii="Arial" w:hAnsi="Arial" w:cs="Arial"/>
          <w:sz w:val="22"/>
          <w:szCs w:val="22"/>
        </w:rPr>
        <w:t>prepážok</w:t>
      </w:r>
      <w:proofErr w:type="spellEnd"/>
      <w:r w:rsidRPr="00B3607C">
        <w:rPr>
          <w:rFonts w:ascii="Arial" w:hAnsi="Arial" w:cs="Arial"/>
          <w:sz w:val="22"/>
          <w:szCs w:val="22"/>
        </w:rPr>
        <w:t>,</w:t>
      </w:r>
    </w:p>
    <w:p w14:paraId="2353B6AB" w14:textId="77777777" w:rsidR="003C526D" w:rsidRPr="00B3607C" w:rsidRDefault="003C526D" w:rsidP="003C526D">
      <w:pPr>
        <w:numPr>
          <w:ilvl w:val="0"/>
          <w:numId w:val="12"/>
        </w:numPr>
        <w:ind w:left="567" w:hanging="284"/>
        <w:jc w:val="both"/>
        <w:rPr>
          <w:rFonts w:ascii="Arial" w:hAnsi="Arial" w:cs="Arial"/>
          <w:sz w:val="22"/>
          <w:szCs w:val="22"/>
        </w:rPr>
      </w:pPr>
      <w:r w:rsidRPr="00B3607C">
        <w:rPr>
          <w:rFonts w:ascii="Arial" w:hAnsi="Arial" w:cs="Arial"/>
          <w:sz w:val="22"/>
          <w:szCs w:val="22"/>
        </w:rPr>
        <w:t>čistenie a dezinfekcia mikrovlnnej rúry z vnútra.</w:t>
      </w:r>
    </w:p>
    <w:p w14:paraId="5D93768A" w14:textId="77777777" w:rsidR="003C526D" w:rsidRPr="00B3607C" w:rsidRDefault="003C526D" w:rsidP="003C526D">
      <w:pPr>
        <w:jc w:val="both"/>
        <w:rPr>
          <w:rFonts w:ascii="Arial" w:hAnsi="Arial" w:cs="Arial"/>
          <w:sz w:val="22"/>
          <w:szCs w:val="22"/>
        </w:rPr>
      </w:pPr>
    </w:p>
    <w:p w14:paraId="7D3783B7" w14:textId="77777777" w:rsidR="003C526D" w:rsidRPr="00B3607C" w:rsidRDefault="003C526D" w:rsidP="003C526D">
      <w:pPr>
        <w:ind w:firstLine="283"/>
        <w:jc w:val="both"/>
        <w:rPr>
          <w:rFonts w:ascii="Arial" w:hAnsi="Arial" w:cs="Arial"/>
          <w:b/>
          <w:sz w:val="22"/>
          <w:szCs w:val="22"/>
        </w:rPr>
      </w:pPr>
      <w:r w:rsidRPr="00B3607C">
        <w:rPr>
          <w:rFonts w:ascii="Arial" w:hAnsi="Arial" w:cs="Arial"/>
          <w:b/>
          <w:sz w:val="22"/>
          <w:szCs w:val="22"/>
        </w:rPr>
        <w:t>Mesačné upratovanie:</w:t>
      </w:r>
    </w:p>
    <w:p w14:paraId="55C4FFC9"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očistenie a vyleštenie plných dverí a ich rámov,</w:t>
      </w:r>
    </w:p>
    <w:p w14:paraId="0195A90D"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utieranie prachu na voľných plochách nad výšku 1,7 m,</w:t>
      </w:r>
    </w:p>
    <w:p w14:paraId="658301D5"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utieranie stoličiek,</w:t>
      </w:r>
    </w:p>
    <w:p w14:paraId="6DEA255D"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dezinfekcia a umytie odpadových nádob,</w:t>
      </w:r>
    </w:p>
    <w:p w14:paraId="4AA8560C"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čistenie keramických obkladov,</w:t>
      </w:r>
    </w:p>
    <w:p w14:paraId="36F9EE8A"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umývanie kuchynskej linky,</w:t>
      </w:r>
    </w:p>
    <w:p w14:paraId="2D40F85B" w14:textId="77777777" w:rsidR="003C526D" w:rsidRPr="00B3607C" w:rsidRDefault="003C526D" w:rsidP="003C526D">
      <w:pPr>
        <w:ind w:left="567" w:hanging="283"/>
        <w:jc w:val="both"/>
        <w:rPr>
          <w:rFonts w:ascii="Arial" w:hAnsi="Arial" w:cs="Arial"/>
          <w:sz w:val="22"/>
          <w:szCs w:val="22"/>
        </w:rPr>
      </w:pPr>
      <w:r w:rsidRPr="00B3607C">
        <w:rPr>
          <w:rFonts w:ascii="Arial" w:hAnsi="Arial" w:cs="Arial"/>
          <w:sz w:val="22"/>
          <w:szCs w:val="22"/>
        </w:rPr>
        <w:t>-</w:t>
      </w:r>
      <w:r w:rsidRPr="00B3607C">
        <w:rPr>
          <w:rFonts w:ascii="Arial" w:hAnsi="Arial" w:cs="Arial"/>
          <w:sz w:val="22"/>
          <w:szCs w:val="22"/>
        </w:rPr>
        <w:tab/>
        <w:t>omietanie pavučín, utieranie prachu z hasiacich prístrojov, vypínačov, zásuviek, radiátorov, zárubní.</w:t>
      </w:r>
    </w:p>
    <w:p w14:paraId="308474D4" w14:textId="77777777" w:rsidR="003C526D" w:rsidRPr="00B3607C" w:rsidRDefault="003C526D" w:rsidP="003C526D">
      <w:pPr>
        <w:ind w:left="284" w:hanging="284"/>
        <w:jc w:val="both"/>
        <w:rPr>
          <w:rFonts w:ascii="Arial" w:hAnsi="Arial" w:cs="Arial"/>
          <w:sz w:val="22"/>
          <w:szCs w:val="22"/>
        </w:rPr>
      </w:pPr>
    </w:p>
    <w:p w14:paraId="6482C493" w14:textId="77777777" w:rsidR="003C526D" w:rsidRPr="00B3607C" w:rsidRDefault="003C526D" w:rsidP="003C526D">
      <w:pPr>
        <w:ind w:left="567" w:hanging="283"/>
        <w:jc w:val="both"/>
        <w:rPr>
          <w:rFonts w:ascii="Arial" w:hAnsi="Arial" w:cs="Arial"/>
          <w:b/>
          <w:sz w:val="22"/>
          <w:szCs w:val="22"/>
        </w:rPr>
      </w:pPr>
      <w:r w:rsidRPr="00B3607C">
        <w:rPr>
          <w:rFonts w:ascii="Arial" w:hAnsi="Arial" w:cs="Arial"/>
          <w:b/>
          <w:sz w:val="22"/>
          <w:szCs w:val="22"/>
        </w:rPr>
        <w:t>Ročné upratovanie:</w:t>
      </w:r>
    </w:p>
    <w:p w14:paraId="50BE6089" w14:textId="77777777" w:rsidR="002C0315" w:rsidRPr="002C0315" w:rsidRDefault="002C0315" w:rsidP="002C0315">
      <w:pPr>
        <w:tabs>
          <w:tab w:val="left" w:pos="426"/>
        </w:tabs>
        <w:ind w:left="567" w:hanging="283"/>
        <w:jc w:val="both"/>
        <w:rPr>
          <w:rFonts w:ascii="Arial" w:hAnsi="Arial" w:cs="Arial"/>
          <w:sz w:val="22"/>
          <w:szCs w:val="22"/>
        </w:rPr>
      </w:pPr>
      <w:r w:rsidRPr="002C0315">
        <w:rPr>
          <w:rFonts w:ascii="Arial" w:hAnsi="Arial" w:cs="Arial"/>
          <w:sz w:val="22"/>
          <w:szCs w:val="22"/>
        </w:rPr>
        <w:t>-</w:t>
      </w:r>
      <w:r w:rsidRPr="002C0315">
        <w:rPr>
          <w:rFonts w:ascii="Arial" w:hAnsi="Arial" w:cs="Arial"/>
          <w:sz w:val="22"/>
          <w:szCs w:val="22"/>
        </w:rPr>
        <w:tab/>
      </w:r>
      <w:r w:rsidRPr="002C0315">
        <w:rPr>
          <w:rFonts w:ascii="Arial" w:hAnsi="Arial" w:cs="Arial"/>
          <w:sz w:val="22"/>
          <w:szCs w:val="22"/>
        </w:rPr>
        <w:tab/>
        <w:t>umývanie okien – 1 x ročne obojstranne,</w:t>
      </w:r>
    </w:p>
    <w:p w14:paraId="07BC3A42" w14:textId="41C70917" w:rsidR="003C526D" w:rsidRPr="00B3607C" w:rsidRDefault="002C0315" w:rsidP="002C0315">
      <w:pPr>
        <w:ind w:left="567" w:hanging="283"/>
        <w:jc w:val="both"/>
        <w:rPr>
          <w:rFonts w:ascii="Arial" w:hAnsi="Arial" w:cs="Arial"/>
        </w:rPr>
      </w:pPr>
      <w:r w:rsidRPr="002C0315">
        <w:rPr>
          <w:rFonts w:ascii="Arial" w:hAnsi="Arial" w:cs="Arial"/>
          <w:sz w:val="22"/>
          <w:szCs w:val="22"/>
        </w:rPr>
        <w:t>-</w:t>
      </w:r>
      <w:r w:rsidRPr="002C0315">
        <w:rPr>
          <w:rFonts w:ascii="Arial" w:hAnsi="Arial" w:cs="Arial"/>
          <w:sz w:val="22"/>
          <w:szCs w:val="22"/>
        </w:rPr>
        <w:tab/>
        <w:t>tepovanie stoličiek a kancelárskych kresiel.</w:t>
      </w:r>
    </w:p>
    <w:p w14:paraId="5B13BD4F" w14:textId="77777777" w:rsidR="003C526D" w:rsidRPr="00B3607C" w:rsidRDefault="003C526D" w:rsidP="003C526D">
      <w:pPr>
        <w:jc w:val="both"/>
        <w:rPr>
          <w:rFonts w:ascii="Arial" w:hAnsi="Arial" w:cs="Arial"/>
          <w:sz w:val="22"/>
          <w:szCs w:val="22"/>
        </w:rPr>
      </w:pPr>
    </w:p>
    <w:p w14:paraId="1F52568B" w14:textId="77777777" w:rsidR="003C526D" w:rsidRPr="00B3607C" w:rsidRDefault="003C526D" w:rsidP="003C526D">
      <w:pPr>
        <w:numPr>
          <w:ilvl w:val="0"/>
          <w:numId w:val="14"/>
        </w:numPr>
        <w:ind w:left="284" w:hanging="284"/>
        <w:jc w:val="both"/>
        <w:rPr>
          <w:rFonts w:ascii="Arial" w:hAnsi="Arial" w:cs="Arial"/>
        </w:rPr>
      </w:pPr>
      <w:r w:rsidRPr="00B3607C">
        <w:rPr>
          <w:rFonts w:ascii="Arial" w:hAnsi="Arial" w:cs="Arial"/>
          <w:sz w:val="22"/>
          <w:szCs w:val="22"/>
          <w:u w:val="single"/>
        </w:rPr>
        <w:t xml:space="preserve">Rozsah poskytovaných služieb v priestoroch </w:t>
      </w:r>
      <w:r w:rsidRPr="00B3607C">
        <w:rPr>
          <w:rFonts w:ascii="Arial" w:hAnsi="Arial" w:cs="Arial"/>
          <w:b/>
          <w:sz w:val="22"/>
          <w:szCs w:val="22"/>
          <w:u w:val="single"/>
        </w:rPr>
        <w:t>RZ Liptovský Mikuláš</w:t>
      </w:r>
    </w:p>
    <w:p w14:paraId="34CED9FB" w14:textId="77777777" w:rsidR="003C526D" w:rsidRPr="00B3607C" w:rsidRDefault="003C526D" w:rsidP="003C526D">
      <w:pPr>
        <w:ind w:left="284"/>
        <w:jc w:val="both"/>
        <w:rPr>
          <w:rFonts w:ascii="Arial" w:hAnsi="Arial" w:cs="Arial"/>
          <w:sz w:val="22"/>
          <w:szCs w:val="22"/>
        </w:rPr>
      </w:pPr>
      <w:r w:rsidRPr="00B3607C">
        <w:rPr>
          <w:rFonts w:ascii="Arial" w:hAnsi="Arial" w:cs="Arial"/>
          <w:sz w:val="22"/>
          <w:szCs w:val="22"/>
        </w:rPr>
        <w:t>Rozloha: 137,66 m</w:t>
      </w:r>
      <w:r w:rsidRPr="00B3607C">
        <w:rPr>
          <w:rFonts w:ascii="Arial" w:hAnsi="Arial" w:cs="Arial"/>
          <w:sz w:val="22"/>
          <w:szCs w:val="22"/>
          <w:vertAlign w:val="superscript"/>
        </w:rPr>
        <w:t>2</w:t>
      </w:r>
    </w:p>
    <w:p w14:paraId="7E8D3098" w14:textId="77777777" w:rsidR="003C526D" w:rsidRPr="00B3607C" w:rsidRDefault="003C526D" w:rsidP="003C526D">
      <w:pPr>
        <w:ind w:left="284"/>
        <w:jc w:val="both"/>
        <w:rPr>
          <w:rFonts w:ascii="Arial" w:hAnsi="Arial" w:cs="Arial"/>
          <w:b/>
          <w:sz w:val="22"/>
          <w:szCs w:val="22"/>
        </w:rPr>
      </w:pPr>
      <w:r w:rsidRPr="00B3607C">
        <w:rPr>
          <w:rFonts w:ascii="Arial" w:hAnsi="Arial" w:cs="Arial"/>
          <w:b/>
          <w:sz w:val="22"/>
          <w:szCs w:val="22"/>
        </w:rPr>
        <w:t>Denné upratovanie:</w:t>
      </w:r>
    </w:p>
    <w:p w14:paraId="098E4330" w14:textId="77777777" w:rsidR="003C526D" w:rsidRPr="00B3607C" w:rsidRDefault="003C526D" w:rsidP="003C526D">
      <w:pPr>
        <w:numPr>
          <w:ilvl w:val="0"/>
          <w:numId w:val="11"/>
        </w:numPr>
        <w:ind w:left="567" w:hanging="283"/>
        <w:jc w:val="both"/>
        <w:rPr>
          <w:rFonts w:ascii="Arial" w:hAnsi="Arial" w:cs="Arial"/>
          <w:b/>
          <w:sz w:val="22"/>
          <w:szCs w:val="22"/>
        </w:rPr>
      </w:pPr>
      <w:r w:rsidRPr="00B3607C">
        <w:rPr>
          <w:rFonts w:ascii="Arial" w:hAnsi="Arial" w:cs="Arial"/>
          <w:sz w:val="22"/>
          <w:szCs w:val="22"/>
        </w:rPr>
        <w:t>vyprázdňovanie odpadkových košov,</w:t>
      </w:r>
    </w:p>
    <w:p w14:paraId="31B4479A" w14:textId="77777777" w:rsidR="003C526D" w:rsidRPr="00B3607C" w:rsidRDefault="003C526D" w:rsidP="003C526D">
      <w:pPr>
        <w:numPr>
          <w:ilvl w:val="0"/>
          <w:numId w:val="11"/>
        </w:numPr>
        <w:ind w:left="567" w:hanging="283"/>
        <w:jc w:val="both"/>
        <w:rPr>
          <w:rFonts w:ascii="Arial" w:hAnsi="Arial" w:cs="Arial"/>
          <w:sz w:val="22"/>
          <w:szCs w:val="22"/>
        </w:rPr>
      </w:pPr>
      <w:r w:rsidRPr="00B3607C">
        <w:rPr>
          <w:rFonts w:ascii="Arial" w:hAnsi="Arial" w:cs="Arial"/>
          <w:sz w:val="22"/>
          <w:szCs w:val="22"/>
        </w:rPr>
        <w:t>zametanie a umývanie podláh s umývateľným povrchom, údržba parkiet,</w:t>
      </w:r>
    </w:p>
    <w:p w14:paraId="6C2BBD81" w14:textId="77777777" w:rsidR="003C526D" w:rsidRPr="00B3607C" w:rsidRDefault="003C526D" w:rsidP="003C526D">
      <w:pPr>
        <w:numPr>
          <w:ilvl w:val="0"/>
          <w:numId w:val="11"/>
        </w:numPr>
        <w:ind w:left="567" w:hanging="283"/>
        <w:jc w:val="both"/>
        <w:rPr>
          <w:rFonts w:ascii="Arial" w:hAnsi="Arial" w:cs="Arial"/>
          <w:sz w:val="22"/>
          <w:szCs w:val="22"/>
        </w:rPr>
      </w:pPr>
      <w:r w:rsidRPr="00B3607C">
        <w:rPr>
          <w:rFonts w:ascii="Arial" w:hAnsi="Arial" w:cs="Arial"/>
          <w:sz w:val="22"/>
          <w:szCs w:val="22"/>
        </w:rPr>
        <w:t>odstraňovanie škvŕn z vchodových dverí,</w:t>
      </w:r>
    </w:p>
    <w:p w14:paraId="6511E08B" w14:textId="77777777" w:rsidR="003C526D" w:rsidRPr="00B3607C" w:rsidRDefault="003C526D" w:rsidP="003C526D">
      <w:pPr>
        <w:numPr>
          <w:ilvl w:val="0"/>
          <w:numId w:val="11"/>
        </w:numPr>
        <w:ind w:left="567" w:hanging="283"/>
        <w:jc w:val="both"/>
        <w:rPr>
          <w:rFonts w:ascii="Arial" w:hAnsi="Arial" w:cs="Arial"/>
          <w:sz w:val="22"/>
          <w:szCs w:val="22"/>
        </w:rPr>
      </w:pPr>
      <w:r w:rsidRPr="00B3607C">
        <w:rPr>
          <w:rFonts w:ascii="Arial" w:hAnsi="Arial" w:cs="Arial"/>
          <w:sz w:val="22"/>
          <w:szCs w:val="22"/>
        </w:rPr>
        <w:t>odstránenie škvŕn okolo kľučiek a z exponovaných miest dverí,</w:t>
      </w:r>
    </w:p>
    <w:p w14:paraId="79E016E0" w14:textId="77777777" w:rsidR="003C526D" w:rsidRPr="00B3607C" w:rsidRDefault="003C526D" w:rsidP="003C526D">
      <w:pPr>
        <w:numPr>
          <w:ilvl w:val="0"/>
          <w:numId w:val="11"/>
        </w:numPr>
        <w:ind w:left="567" w:hanging="283"/>
        <w:jc w:val="both"/>
        <w:rPr>
          <w:rFonts w:ascii="Arial" w:hAnsi="Arial" w:cs="Arial"/>
          <w:sz w:val="22"/>
          <w:szCs w:val="22"/>
        </w:rPr>
      </w:pPr>
      <w:r w:rsidRPr="00B3607C">
        <w:rPr>
          <w:rFonts w:ascii="Arial" w:hAnsi="Arial" w:cs="Arial"/>
          <w:sz w:val="22"/>
          <w:szCs w:val="22"/>
        </w:rPr>
        <w:t>čistenie a leštenie miesta styku s klientom,</w:t>
      </w:r>
    </w:p>
    <w:p w14:paraId="24DA7C2C" w14:textId="77777777" w:rsidR="003C526D" w:rsidRPr="00B3607C" w:rsidRDefault="003C526D" w:rsidP="003C526D">
      <w:pPr>
        <w:numPr>
          <w:ilvl w:val="0"/>
          <w:numId w:val="11"/>
        </w:numPr>
        <w:ind w:left="567" w:hanging="283"/>
        <w:jc w:val="both"/>
        <w:rPr>
          <w:rFonts w:ascii="Arial" w:hAnsi="Arial" w:cs="Arial"/>
          <w:sz w:val="22"/>
          <w:szCs w:val="22"/>
        </w:rPr>
      </w:pPr>
      <w:r w:rsidRPr="00B3607C">
        <w:rPr>
          <w:rFonts w:ascii="Arial" w:hAnsi="Arial" w:cs="Arial"/>
          <w:sz w:val="22"/>
          <w:szCs w:val="22"/>
        </w:rPr>
        <w:t>umytie a leštenie zrkadiel,</w:t>
      </w:r>
    </w:p>
    <w:p w14:paraId="6CDA73EE" w14:textId="77777777" w:rsidR="003C526D" w:rsidRPr="00B3607C" w:rsidRDefault="003C526D" w:rsidP="003C526D">
      <w:pPr>
        <w:numPr>
          <w:ilvl w:val="0"/>
          <w:numId w:val="11"/>
        </w:numPr>
        <w:ind w:left="567" w:hanging="283"/>
        <w:jc w:val="both"/>
        <w:rPr>
          <w:rFonts w:ascii="Arial" w:hAnsi="Arial" w:cs="Arial"/>
          <w:sz w:val="22"/>
          <w:szCs w:val="22"/>
        </w:rPr>
      </w:pPr>
      <w:r w:rsidRPr="00B3607C">
        <w:rPr>
          <w:rFonts w:ascii="Arial" w:hAnsi="Arial" w:cs="Arial"/>
          <w:sz w:val="22"/>
          <w:szCs w:val="22"/>
        </w:rPr>
        <w:t>leštenie sklenených plôch častého dotyku,</w:t>
      </w:r>
    </w:p>
    <w:p w14:paraId="139E6A66" w14:textId="77777777" w:rsidR="003C526D" w:rsidRPr="00B3607C" w:rsidRDefault="003C526D" w:rsidP="003C526D">
      <w:pPr>
        <w:numPr>
          <w:ilvl w:val="0"/>
          <w:numId w:val="11"/>
        </w:numPr>
        <w:ind w:left="567" w:hanging="283"/>
        <w:jc w:val="both"/>
        <w:rPr>
          <w:rFonts w:ascii="Arial" w:hAnsi="Arial" w:cs="Arial"/>
          <w:sz w:val="22"/>
          <w:szCs w:val="22"/>
        </w:rPr>
      </w:pPr>
      <w:r w:rsidRPr="00B3607C">
        <w:rPr>
          <w:rFonts w:ascii="Arial" w:hAnsi="Arial" w:cs="Arial"/>
          <w:sz w:val="22"/>
          <w:szCs w:val="22"/>
        </w:rPr>
        <w:t>umývanie drezu, pracovnej dosky kuchynskej linky, umytie a vyleštenie batérie,</w:t>
      </w:r>
    </w:p>
    <w:p w14:paraId="3F648520" w14:textId="6C68B1DB" w:rsidR="003C526D" w:rsidRPr="00B3607C" w:rsidRDefault="003878B8" w:rsidP="003C526D">
      <w:pPr>
        <w:numPr>
          <w:ilvl w:val="0"/>
          <w:numId w:val="11"/>
        </w:numPr>
        <w:ind w:left="567" w:hanging="283"/>
        <w:jc w:val="both"/>
        <w:rPr>
          <w:rFonts w:ascii="Arial" w:hAnsi="Arial" w:cs="Arial"/>
          <w:sz w:val="22"/>
          <w:szCs w:val="22"/>
        </w:rPr>
      </w:pPr>
      <w:r w:rsidRPr="00AA17C8">
        <w:rPr>
          <w:rFonts w:ascii="Arial" w:hAnsi="Arial" w:cs="Arial"/>
          <w:sz w:val="22"/>
          <w:szCs w:val="22"/>
        </w:rPr>
        <w:t>umývanie umývadiel a WC mís, pisoárov, výleviek s</w:t>
      </w:r>
      <w:r w:rsidR="0092100C">
        <w:rPr>
          <w:rFonts w:ascii="Arial" w:hAnsi="Arial" w:cs="Arial"/>
          <w:sz w:val="22"/>
          <w:szCs w:val="22"/>
        </w:rPr>
        <w:t> </w:t>
      </w:r>
      <w:r w:rsidRPr="00AA17C8">
        <w:rPr>
          <w:rFonts w:ascii="Arial" w:hAnsi="Arial" w:cs="Arial"/>
          <w:sz w:val="22"/>
          <w:szCs w:val="22"/>
        </w:rPr>
        <w:t>dezinfekciou</w:t>
      </w:r>
      <w:r w:rsidR="0092100C">
        <w:rPr>
          <w:rFonts w:ascii="Arial" w:hAnsi="Arial" w:cs="Arial"/>
          <w:sz w:val="22"/>
          <w:szCs w:val="22"/>
        </w:rPr>
        <w:t xml:space="preserve">. </w:t>
      </w:r>
    </w:p>
    <w:p w14:paraId="0E53EDB3" w14:textId="77777777" w:rsidR="003C526D" w:rsidRPr="00B3607C" w:rsidRDefault="003C526D" w:rsidP="003C526D">
      <w:pPr>
        <w:jc w:val="both"/>
        <w:rPr>
          <w:rFonts w:ascii="Arial" w:hAnsi="Arial" w:cs="Arial"/>
          <w:sz w:val="22"/>
          <w:szCs w:val="22"/>
        </w:rPr>
      </w:pPr>
    </w:p>
    <w:p w14:paraId="44D2B409" w14:textId="77777777" w:rsidR="003C526D" w:rsidRPr="00B3607C" w:rsidRDefault="003C526D" w:rsidP="003C526D">
      <w:pPr>
        <w:ind w:left="284"/>
        <w:jc w:val="both"/>
        <w:rPr>
          <w:rFonts w:ascii="Arial" w:hAnsi="Arial" w:cs="Arial"/>
          <w:b/>
          <w:sz w:val="22"/>
          <w:szCs w:val="22"/>
        </w:rPr>
      </w:pPr>
      <w:r w:rsidRPr="00B3607C">
        <w:rPr>
          <w:rFonts w:ascii="Arial" w:hAnsi="Arial" w:cs="Arial"/>
          <w:b/>
          <w:sz w:val="22"/>
          <w:szCs w:val="22"/>
        </w:rPr>
        <w:t>Týždenné upratovanie:</w:t>
      </w:r>
    </w:p>
    <w:p w14:paraId="62518619" w14:textId="77777777" w:rsidR="003C526D" w:rsidRPr="00B3607C" w:rsidRDefault="003C526D" w:rsidP="003C526D">
      <w:pPr>
        <w:numPr>
          <w:ilvl w:val="0"/>
          <w:numId w:val="12"/>
        </w:numPr>
        <w:ind w:left="567" w:hanging="284"/>
        <w:jc w:val="both"/>
        <w:rPr>
          <w:rFonts w:ascii="Arial" w:hAnsi="Arial" w:cs="Arial"/>
          <w:sz w:val="22"/>
          <w:szCs w:val="22"/>
        </w:rPr>
      </w:pPr>
      <w:r w:rsidRPr="00B3607C">
        <w:rPr>
          <w:rFonts w:ascii="Arial" w:hAnsi="Arial" w:cs="Arial"/>
          <w:sz w:val="22"/>
          <w:szCs w:val="22"/>
        </w:rPr>
        <w:t xml:space="preserve">utieranie prachu na voľných plochách (stoly, parapety, skrinky, pulty, poličky, hydranty, rámy a pod.) do výšky 1,7 m, </w:t>
      </w:r>
    </w:p>
    <w:p w14:paraId="6C925C33" w14:textId="77777777" w:rsidR="003C526D" w:rsidRPr="00B3607C" w:rsidRDefault="003C526D" w:rsidP="003C526D">
      <w:pPr>
        <w:numPr>
          <w:ilvl w:val="0"/>
          <w:numId w:val="12"/>
        </w:numPr>
        <w:ind w:left="567" w:hanging="283"/>
        <w:jc w:val="both"/>
        <w:rPr>
          <w:rFonts w:ascii="Arial" w:hAnsi="Arial" w:cs="Arial"/>
          <w:sz w:val="22"/>
          <w:szCs w:val="22"/>
        </w:rPr>
      </w:pPr>
      <w:r w:rsidRPr="00B3607C">
        <w:rPr>
          <w:rFonts w:ascii="Arial" w:hAnsi="Arial" w:cs="Arial"/>
          <w:sz w:val="22"/>
          <w:szCs w:val="22"/>
        </w:rPr>
        <w:t>vysávanie miestností s položeným kobercom,</w:t>
      </w:r>
    </w:p>
    <w:p w14:paraId="45E7F8AD" w14:textId="77777777" w:rsidR="003C526D" w:rsidRPr="00B3607C" w:rsidRDefault="003C526D" w:rsidP="003C526D">
      <w:pPr>
        <w:numPr>
          <w:ilvl w:val="0"/>
          <w:numId w:val="12"/>
        </w:numPr>
        <w:ind w:left="567" w:hanging="283"/>
        <w:jc w:val="both"/>
        <w:rPr>
          <w:rFonts w:ascii="Arial" w:hAnsi="Arial" w:cs="Arial"/>
          <w:sz w:val="22"/>
          <w:szCs w:val="22"/>
        </w:rPr>
      </w:pPr>
      <w:r w:rsidRPr="00B3607C">
        <w:rPr>
          <w:rFonts w:ascii="Arial" w:hAnsi="Arial" w:cs="Arial"/>
          <w:sz w:val="22"/>
          <w:szCs w:val="22"/>
        </w:rPr>
        <w:t>čistenie a dezinfekcia mikrovlnnej rúry z vnútra.</w:t>
      </w:r>
    </w:p>
    <w:p w14:paraId="6F3BF144" w14:textId="77777777" w:rsidR="003C526D" w:rsidRPr="00B3607C" w:rsidRDefault="003C526D" w:rsidP="003C526D">
      <w:pPr>
        <w:jc w:val="both"/>
        <w:rPr>
          <w:rFonts w:ascii="Arial" w:hAnsi="Arial" w:cs="Arial"/>
          <w:sz w:val="22"/>
          <w:szCs w:val="22"/>
        </w:rPr>
      </w:pPr>
    </w:p>
    <w:p w14:paraId="69A3B789" w14:textId="77777777" w:rsidR="003C526D" w:rsidRPr="00B3607C" w:rsidRDefault="003C526D" w:rsidP="003C526D">
      <w:pPr>
        <w:ind w:firstLine="284"/>
        <w:jc w:val="both"/>
        <w:rPr>
          <w:rFonts w:ascii="Arial" w:hAnsi="Arial" w:cs="Arial"/>
          <w:b/>
          <w:sz w:val="22"/>
          <w:szCs w:val="22"/>
        </w:rPr>
      </w:pPr>
      <w:r w:rsidRPr="00B3607C">
        <w:rPr>
          <w:rFonts w:ascii="Arial" w:hAnsi="Arial" w:cs="Arial"/>
          <w:b/>
          <w:sz w:val="22"/>
          <w:szCs w:val="22"/>
        </w:rPr>
        <w:t>Mesačné upratovanie:</w:t>
      </w:r>
    </w:p>
    <w:p w14:paraId="48C4EA18"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očistenie a vyleštenie dverí a ich rámov,</w:t>
      </w:r>
    </w:p>
    <w:p w14:paraId="45558711"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utieranie prachu na voľných plochách nad výšku 1,7 m,</w:t>
      </w:r>
    </w:p>
    <w:p w14:paraId="7D2B63AD"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utieranie stoličiek,</w:t>
      </w:r>
    </w:p>
    <w:p w14:paraId="049BCF26"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dezinfekcia a umytie odpadových nádob,</w:t>
      </w:r>
    </w:p>
    <w:p w14:paraId="68669C79"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čistenie keramických obkladov, umývateľných stien, sklenených stien,</w:t>
      </w:r>
    </w:p>
    <w:p w14:paraId="438DCC96"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umývanie kuchynskej linky,</w:t>
      </w:r>
    </w:p>
    <w:p w14:paraId="31EE6F49" w14:textId="77777777" w:rsidR="003C526D" w:rsidRPr="00B3607C" w:rsidRDefault="003C526D" w:rsidP="003C526D">
      <w:pPr>
        <w:numPr>
          <w:ilvl w:val="0"/>
          <w:numId w:val="13"/>
        </w:numPr>
        <w:ind w:left="567" w:hanging="283"/>
        <w:jc w:val="both"/>
        <w:rPr>
          <w:rFonts w:ascii="Arial" w:hAnsi="Arial" w:cs="Arial"/>
          <w:sz w:val="22"/>
          <w:szCs w:val="22"/>
        </w:rPr>
      </w:pPr>
      <w:r w:rsidRPr="00B3607C">
        <w:rPr>
          <w:rFonts w:ascii="Arial" w:hAnsi="Arial" w:cs="Arial"/>
          <w:sz w:val="22"/>
          <w:szCs w:val="22"/>
        </w:rPr>
        <w:t>omietanie pavučín, utieranie prachu z hasiacich prístrojov, vypínačov, zásuviek, radiátorov, zárubní.</w:t>
      </w:r>
    </w:p>
    <w:p w14:paraId="2330005D" w14:textId="77777777" w:rsidR="003C526D" w:rsidRPr="00B3607C" w:rsidRDefault="003C526D" w:rsidP="003C526D">
      <w:pPr>
        <w:jc w:val="both"/>
        <w:rPr>
          <w:rFonts w:ascii="Arial" w:hAnsi="Arial" w:cs="Arial"/>
          <w:sz w:val="22"/>
          <w:szCs w:val="22"/>
        </w:rPr>
      </w:pPr>
    </w:p>
    <w:p w14:paraId="038AB626" w14:textId="77777777" w:rsidR="003C526D" w:rsidRPr="00B3607C" w:rsidRDefault="003C526D" w:rsidP="003C526D">
      <w:pPr>
        <w:ind w:firstLine="284"/>
        <w:jc w:val="both"/>
        <w:rPr>
          <w:rFonts w:ascii="Arial" w:hAnsi="Arial" w:cs="Arial"/>
          <w:b/>
          <w:sz w:val="22"/>
          <w:szCs w:val="22"/>
        </w:rPr>
      </w:pPr>
      <w:r w:rsidRPr="00B3607C">
        <w:rPr>
          <w:rFonts w:ascii="Arial" w:hAnsi="Arial" w:cs="Arial"/>
          <w:b/>
          <w:sz w:val="22"/>
          <w:szCs w:val="22"/>
        </w:rPr>
        <w:t>Ročné upratovanie:</w:t>
      </w:r>
    </w:p>
    <w:p w14:paraId="4737DF3D" w14:textId="77777777" w:rsidR="002C0315" w:rsidRPr="002C0315" w:rsidRDefault="002C0315" w:rsidP="002C0315">
      <w:pPr>
        <w:tabs>
          <w:tab w:val="left" w:pos="426"/>
        </w:tabs>
        <w:ind w:left="567" w:hanging="283"/>
        <w:jc w:val="both"/>
        <w:rPr>
          <w:rFonts w:ascii="Arial" w:hAnsi="Arial" w:cs="Arial"/>
          <w:sz w:val="22"/>
          <w:szCs w:val="22"/>
        </w:rPr>
      </w:pPr>
      <w:r w:rsidRPr="002C0315">
        <w:rPr>
          <w:rFonts w:ascii="Arial" w:hAnsi="Arial" w:cs="Arial"/>
          <w:sz w:val="22"/>
          <w:szCs w:val="22"/>
        </w:rPr>
        <w:t>-</w:t>
      </w:r>
      <w:r w:rsidRPr="002C0315">
        <w:rPr>
          <w:rFonts w:ascii="Arial" w:hAnsi="Arial" w:cs="Arial"/>
          <w:sz w:val="22"/>
          <w:szCs w:val="22"/>
        </w:rPr>
        <w:tab/>
      </w:r>
      <w:r w:rsidRPr="002C0315">
        <w:rPr>
          <w:rFonts w:ascii="Arial" w:hAnsi="Arial" w:cs="Arial"/>
          <w:sz w:val="22"/>
          <w:szCs w:val="22"/>
        </w:rPr>
        <w:tab/>
        <w:t>umývanie okien – 1 x ročne obojstranne,</w:t>
      </w:r>
    </w:p>
    <w:p w14:paraId="7B7A726B" w14:textId="40817735" w:rsidR="003C526D" w:rsidRPr="00B3607C" w:rsidRDefault="002C0315" w:rsidP="002C0315">
      <w:pPr>
        <w:tabs>
          <w:tab w:val="left" w:pos="567"/>
        </w:tabs>
        <w:ind w:firstLine="284"/>
        <w:jc w:val="both"/>
        <w:rPr>
          <w:rFonts w:ascii="Arial" w:hAnsi="Arial" w:cs="Arial"/>
          <w:sz w:val="22"/>
          <w:szCs w:val="22"/>
        </w:rPr>
      </w:pPr>
      <w:r w:rsidRPr="002C0315">
        <w:rPr>
          <w:rFonts w:ascii="Arial" w:hAnsi="Arial" w:cs="Arial"/>
          <w:sz w:val="22"/>
          <w:szCs w:val="22"/>
        </w:rPr>
        <w:t>-</w:t>
      </w:r>
      <w:r w:rsidRPr="002C0315">
        <w:rPr>
          <w:rFonts w:ascii="Arial" w:hAnsi="Arial" w:cs="Arial"/>
          <w:sz w:val="22"/>
          <w:szCs w:val="22"/>
        </w:rPr>
        <w:tab/>
        <w:t>tepovanie stoličiek a kancelárskych kresiel.</w:t>
      </w:r>
    </w:p>
    <w:p w14:paraId="23846FEE" w14:textId="77777777" w:rsidR="003C526D" w:rsidRPr="00B3607C" w:rsidRDefault="003C526D" w:rsidP="003C526D">
      <w:pPr>
        <w:tabs>
          <w:tab w:val="left" w:pos="567"/>
        </w:tabs>
        <w:ind w:firstLine="284"/>
        <w:jc w:val="both"/>
        <w:rPr>
          <w:rFonts w:ascii="Arial" w:hAnsi="Arial" w:cs="Arial"/>
          <w:sz w:val="22"/>
          <w:szCs w:val="22"/>
        </w:rPr>
      </w:pPr>
    </w:p>
    <w:p w14:paraId="2AC6B715" w14:textId="77777777" w:rsidR="003C526D" w:rsidRDefault="003C526D" w:rsidP="003C526D">
      <w:pPr>
        <w:jc w:val="both"/>
        <w:rPr>
          <w:rFonts w:ascii="Arial" w:hAnsi="Arial" w:cs="Arial"/>
          <w:sz w:val="22"/>
          <w:szCs w:val="22"/>
        </w:rPr>
      </w:pPr>
      <w:r w:rsidRPr="00B3607C">
        <w:rPr>
          <w:rFonts w:ascii="Arial" w:hAnsi="Arial" w:cs="Arial"/>
          <w:sz w:val="22"/>
          <w:szCs w:val="22"/>
        </w:rPr>
        <w:t xml:space="preserve">Upratovacie práce budú vykonávané </w:t>
      </w:r>
      <w:r>
        <w:rPr>
          <w:rFonts w:ascii="Arial" w:hAnsi="Arial" w:cs="Arial"/>
          <w:sz w:val="22"/>
          <w:szCs w:val="22"/>
        </w:rPr>
        <w:t>počas pracovnej doby v časoch dohodnutých so zamestnancami regionálnych zastúpení.</w:t>
      </w:r>
    </w:p>
    <w:bookmarkEnd w:id="164"/>
    <w:p w14:paraId="246A6E42" w14:textId="6EB70761" w:rsidR="003C526D" w:rsidRDefault="003C526D" w:rsidP="003C526D">
      <w:pPr>
        <w:jc w:val="both"/>
        <w:rPr>
          <w:rFonts w:ascii="Arial" w:hAnsi="Arial" w:cs="Arial"/>
          <w:sz w:val="22"/>
          <w:szCs w:val="22"/>
        </w:rPr>
      </w:pPr>
    </w:p>
    <w:p w14:paraId="4CA83A99" w14:textId="77777777" w:rsidR="006A27DF" w:rsidRPr="001A35AF" w:rsidRDefault="006A27DF" w:rsidP="006A27DF">
      <w:pPr>
        <w:widowControl w:val="0"/>
        <w:autoSpaceDE w:val="0"/>
        <w:autoSpaceDN w:val="0"/>
        <w:adjustRightInd w:val="0"/>
        <w:jc w:val="both"/>
        <w:rPr>
          <w:rFonts w:ascii="Arial Narrow" w:hAnsi="Arial Narrow" w:cs="Arial"/>
          <w:b/>
          <w:bCs/>
          <w:iCs/>
          <w:sz w:val="22"/>
          <w:szCs w:val="22"/>
          <w:u w:val="single"/>
        </w:rPr>
      </w:pPr>
      <w:r w:rsidRPr="001A35AF">
        <w:rPr>
          <w:rFonts w:ascii="Arial Narrow" w:hAnsi="Arial Narrow" w:cs="Arial"/>
          <w:b/>
          <w:bCs/>
          <w:iCs/>
          <w:sz w:val="22"/>
          <w:szCs w:val="22"/>
          <w:u w:val="single"/>
        </w:rPr>
        <w:t>Obhliadka miesta dodania predmetu zákazky:</w:t>
      </w:r>
    </w:p>
    <w:p w14:paraId="6CDCD406" w14:textId="77777777" w:rsidR="006A27DF" w:rsidRPr="001A35AF" w:rsidRDefault="006A27DF" w:rsidP="006A27DF">
      <w:pPr>
        <w:widowControl w:val="0"/>
        <w:autoSpaceDE w:val="0"/>
        <w:autoSpaceDN w:val="0"/>
        <w:adjustRightInd w:val="0"/>
        <w:jc w:val="both"/>
        <w:rPr>
          <w:rFonts w:ascii="Arial Narrow" w:hAnsi="Arial Narrow" w:cs="Arial"/>
          <w:sz w:val="22"/>
          <w:szCs w:val="22"/>
        </w:rPr>
      </w:pPr>
      <w:r w:rsidRPr="001A35AF">
        <w:rPr>
          <w:rFonts w:ascii="Arial Narrow" w:hAnsi="Arial Narrow" w:cs="Arial"/>
          <w:sz w:val="22"/>
          <w:szCs w:val="22"/>
        </w:rPr>
        <w:t xml:space="preserve">Vzhľadom k špecifikácii predmetu obstarávania verejný obstarávateľ odporúča uchádzačom, aby vykonali obhliadku </w:t>
      </w:r>
      <w:r w:rsidRPr="001A35AF">
        <w:rPr>
          <w:rFonts w:ascii="Arial Narrow" w:hAnsi="Arial Narrow" w:cs="Arial"/>
          <w:sz w:val="22"/>
          <w:szCs w:val="22"/>
        </w:rPr>
        <w:lastRenderedPageBreak/>
        <w:t xml:space="preserve">miesta dodania predmetu zákazky.  </w:t>
      </w:r>
    </w:p>
    <w:p w14:paraId="6EBEDF37" w14:textId="77777777" w:rsidR="006A27DF" w:rsidRPr="001A35AF" w:rsidRDefault="006A27DF" w:rsidP="006A27DF">
      <w:pPr>
        <w:spacing w:before="120"/>
        <w:jc w:val="both"/>
        <w:rPr>
          <w:rFonts w:ascii="Arial Narrow" w:hAnsi="Arial Narrow" w:cs="Arial"/>
          <w:sz w:val="22"/>
          <w:szCs w:val="22"/>
          <w:u w:val="single"/>
        </w:rPr>
      </w:pPr>
      <w:r w:rsidRPr="001A35AF">
        <w:rPr>
          <w:rFonts w:ascii="Arial Narrow" w:hAnsi="Arial Narrow" w:cs="Arial"/>
          <w:sz w:val="22"/>
          <w:szCs w:val="22"/>
          <w:u w:val="single"/>
        </w:rPr>
        <w:t>Informácie k obhliadke:</w:t>
      </w:r>
    </w:p>
    <w:p w14:paraId="2B8636B2" w14:textId="79996580" w:rsidR="006A27DF" w:rsidRPr="001A35AF" w:rsidRDefault="006A27DF" w:rsidP="006A27DF">
      <w:pPr>
        <w:numPr>
          <w:ilvl w:val="0"/>
          <w:numId w:val="15"/>
        </w:numPr>
        <w:tabs>
          <w:tab w:val="clear" w:pos="428"/>
          <w:tab w:val="num" w:pos="284"/>
        </w:tabs>
        <w:spacing w:before="120"/>
        <w:ind w:left="284" w:hanging="284"/>
        <w:jc w:val="both"/>
        <w:rPr>
          <w:rFonts w:ascii="Arial Narrow" w:hAnsi="Arial Narrow" w:cs="Arial"/>
          <w:sz w:val="22"/>
          <w:szCs w:val="22"/>
        </w:rPr>
      </w:pPr>
      <w:r w:rsidRPr="001A35AF">
        <w:rPr>
          <w:rFonts w:ascii="Arial Narrow" w:hAnsi="Arial Narrow" w:cs="Arial"/>
          <w:sz w:val="22"/>
          <w:szCs w:val="22"/>
        </w:rPr>
        <w:t xml:space="preserve">Termín obhliadky je potrebné dohodnúť vopred telefonicky alebo e-mailom s kontaktnou osobou SZRB. Termín obhliadky je: </w:t>
      </w:r>
      <w:r>
        <w:rPr>
          <w:rFonts w:ascii="Arial Narrow" w:hAnsi="Arial Narrow" w:cs="Arial"/>
          <w:sz w:val="22"/>
          <w:szCs w:val="22"/>
        </w:rPr>
        <w:t>2</w:t>
      </w:r>
      <w:r w:rsidR="00407FE8">
        <w:rPr>
          <w:rFonts w:ascii="Arial Narrow" w:hAnsi="Arial Narrow" w:cs="Arial"/>
          <w:sz w:val="22"/>
          <w:szCs w:val="22"/>
        </w:rPr>
        <w:t>8</w:t>
      </w:r>
      <w:r w:rsidRPr="001A35AF">
        <w:rPr>
          <w:rFonts w:ascii="Arial Narrow" w:hAnsi="Arial Narrow" w:cs="Arial"/>
          <w:sz w:val="22"/>
          <w:szCs w:val="22"/>
        </w:rPr>
        <w:t>.09.202</w:t>
      </w:r>
      <w:r>
        <w:rPr>
          <w:rFonts w:ascii="Arial Narrow" w:hAnsi="Arial Narrow" w:cs="Arial"/>
          <w:sz w:val="22"/>
          <w:szCs w:val="22"/>
        </w:rPr>
        <w:t>2</w:t>
      </w:r>
      <w:r w:rsidRPr="001A35AF">
        <w:rPr>
          <w:rFonts w:ascii="Arial Narrow" w:hAnsi="Arial Narrow" w:cs="Arial"/>
          <w:sz w:val="22"/>
          <w:szCs w:val="22"/>
        </w:rPr>
        <w:t xml:space="preserve"> </w:t>
      </w:r>
      <w:bookmarkStart w:id="167" w:name="_GoBack"/>
      <w:bookmarkEnd w:id="167"/>
      <w:r w:rsidRPr="001A35AF">
        <w:rPr>
          <w:rFonts w:ascii="Arial Narrow" w:hAnsi="Arial Narrow" w:cs="Arial"/>
          <w:sz w:val="22"/>
          <w:szCs w:val="22"/>
        </w:rPr>
        <w:t>od 9:00 hod. do 11:00 hod., resp. podľa dohody s kontaktnou osobou daného RZ.</w:t>
      </w:r>
    </w:p>
    <w:p w14:paraId="56ED0BED" w14:textId="77777777" w:rsidR="006A27DF" w:rsidRPr="001A35AF" w:rsidRDefault="006A27DF" w:rsidP="006A27DF">
      <w:pPr>
        <w:numPr>
          <w:ilvl w:val="0"/>
          <w:numId w:val="15"/>
        </w:numPr>
        <w:tabs>
          <w:tab w:val="clear" w:pos="428"/>
          <w:tab w:val="num" w:pos="284"/>
        </w:tabs>
        <w:ind w:left="284" w:hanging="284"/>
        <w:jc w:val="both"/>
        <w:rPr>
          <w:rFonts w:ascii="Arial Narrow" w:hAnsi="Arial Narrow" w:cs="Arial"/>
          <w:sz w:val="22"/>
          <w:szCs w:val="22"/>
        </w:rPr>
      </w:pPr>
      <w:r w:rsidRPr="001A35AF">
        <w:rPr>
          <w:rFonts w:ascii="Arial Narrow" w:hAnsi="Arial Narrow" w:cs="Arial"/>
          <w:sz w:val="22"/>
          <w:szCs w:val="22"/>
        </w:rPr>
        <w:t>V prípade Vášho nezáujmu o obhliadku miesta dodania predmetu zákazky má SZRB za to, že je Vám toto miesto známe.</w:t>
      </w:r>
    </w:p>
    <w:p w14:paraId="5EEF64F4" w14:textId="77777777" w:rsidR="006A27DF" w:rsidRPr="001A35AF" w:rsidRDefault="006A27DF" w:rsidP="006A27DF">
      <w:pPr>
        <w:ind w:left="284"/>
        <w:jc w:val="both"/>
        <w:rPr>
          <w:rFonts w:ascii="Arial Narrow" w:hAnsi="Arial Narrow" w:cs="Arial"/>
          <w:sz w:val="22"/>
          <w:szCs w:val="22"/>
        </w:rPr>
      </w:pPr>
    </w:p>
    <w:p w14:paraId="2100C706" w14:textId="77777777" w:rsidR="006A27DF" w:rsidRPr="001A35AF" w:rsidRDefault="006A27DF" w:rsidP="006A27DF">
      <w:pPr>
        <w:jc w:val="both"/>
        <w:rPr>
          <w:rFonts w:ascii="Arial Narrow" w:hAnsi="Arial Narrow" w:cs="Arial"/>
          <w:sz w:val="22"/>
          <w:szCs w:val="22"/>
          <w:highlight w:val="yellow"/>
        </w:rPr>
      </w:pPr>
      <w:r w:rsidRPr="001A35AF">
        <w:rPr>
          <w:rFonts w:ascii="Arial Narrow" w:hAnsi="Arial Narrow" w:cs="Arial"/>
          <w:sz w:val="22"/>
          <w:szCs w:val="22"/>
          <w:u w:val="single"/>
        </w:rPr>
        <w:t>Kontaktná osoba na obhliadku miesta dodania predmetu zákazky v priestoroch RZ Žilina:</w:t>
      </w:r>
      <w:r w:rsidRPr="001A35AF">
        <w:rPr>
          <w:rFonts w:ascii="Arial Narrow" w:hAnsi="Arial Narrow" w:cs="Arial"/>
          <w:sz w:val="22"/>
          <w:szCs w:val="22"/>
        </w:rPr>
        <w:t xml:space="preserve"> Ing. Pavol Farský, mobil: 0903675179, e-mail: </w:t>
      </w:r>
      <w:hyperlink r:id="rId9" w:history="1">
        <w:r w:rsidRPr="001A35AF">
          <w:rPr>
            <w:rStyle w:val="Hypertextovprepojenie"/>
            <w:rFonts w:ascii="Arial Narrow" w:hAnsi="Arial Narrow" w:cs="Arial"/>
            <w:sz w:val="22"/>
            <w:szCs w:val="22"/>
          </w:rPr>
          <w:t>pavol.farsky@szrb.sk</w:t>
        </w:r>
      </w:hyperlink>
    </w:p>
    <w:p w14:paraId="35DFF79D" w14:textId="77777777" w:rsidR="006A27DF" w:rsidRPr="001A35AF" w:rsidRDefault="006A27DF" w:rsidP="006A27DF">
      <w:pPr>
        <w:jc w:val="both"/>
        <w:rPr>
          <w:rFonts w:ascii="Arial Narrow" w:hAnsi="Arial Narrow" w:cs="Arial"/>
          <w:sz w:val="22"/>
          <w:szCs w:val="22"/>
        </w:rPr>
      </w:pPr>
      <w:r w:rsidRPr="001A35AF">
        <w:rPr>
          <w:rFonts w:ascii="Arial Narrow" w:hAnsi="Arial Narrow" w:cs="Arial"/>
          <w:sz w:val="22"/>
          <w:szCs w:val="22"/>
          <w:u w:val="single"/>
        </w:rPr>
        <w:t>Kontaktná osoba na obhliadku miesta dodania predmetu zákazky v priestoroch RZ Trnava:</w:t>
      </w:r>
      <w:r w:rsidRPr="001A35AF">
        <w:rPr>
          <w:rFonts w:ascii="Arial Narrow" w:hAnsi="Arial Narrow" w:cs="Arial"/>
          <w:sz w:val="22"/>
          <w:szCs w:val="22"/>
        </w:rPr>
        <w:t xml:space="preserve"> Ing. Andrea Poliaková, mobil: 0903468911, e-mail: </w:t>
      </w:r>
      <w:hyperlink r:id="rId10" w:history="1">
        <w:r w:rsidRPr="001A35AF">
          <w:rPr>
            <w:rStyle w:val="Hypertextovprepojenie"/>
            <w:rFonts w:ascii="Arial Narrow" w:hAnsi="Arial Narrow" w:cs="Arial"/>
            <w:sz w:val="22"/>
            <w:szCs w:val="22"/>
          </w:rPr>
          <w:t>andrea.poliakova{@szrb.sk</w:t>
        </w:r>
      </w:hyperlink>
    </w:p>
    <w:p w14:paraId="6C2B11FB" w14:textId="77777777" w:rsidR="006A27DF" w:rsidRPr="001A35AF" w:rsidRDefault="006A27DF" w:rsidP="006A27DF">
      <w:pPr>
        <w:jc w:val="both"/>
        <w:rPr>
          <w:rFonts w:ascii="Arial Narrow" w:hAnsi="Arial Narrow" w:cs="Arial"/>
          <w:sz w:val="22"/>
          <w:szCs w:val="22"/>
        </w:rPr>
      </w:pPr>
      <w:r w:rsidRPr="001A35AF">
        <w:rPr>
          <w:rFonts w:ascii="Arial Narrow" w:hAnsi="Arial Narrow" w:cs="Arial"/>
          <w:sz w:val="22"/>
          <w:szCs w:val="22"/>
          <w:u w:val="single"/>
        </w:rPr>
        <w:t>Kontaktná osoba na obhliadku miesta dodania predmetu zákazky v priestoroch RZ Komárno:</w:t>
      </w:r>
      <w:r w:rsidRPr="001A35AF">
        <w:rPr>
          <w:rFonts w:ascii="Arial Narrow" w:hAnsi="Arial Narrow" w:cs="Arial"/>
          <w:sz w:val="22"/>
          <w:szCs w:val="22"/>
        </w:rPr>
        <w:t xml:space="preserve"> PhDr. Štefan Havran, mobil: 0902929430, e-mail: </w:t>
      </w:r>
      <w:hyperlink r:id="rId11" w:history="1">
        <w:r w:rsidRPr="001A35AF">
          <w:rPr>
            <w:rStyle w:val="Hypertextovprepojenie"/>
            <w:rFonts w:ascii="Arial Narrow" w:hAnsi="Arial Narrow" w:cs="Arial"/>
            <w:sz w:val="22"/>
            <w:szCs w:val="22"/>
          </w:rPr>
          <w:t>stefan.havran@szrb.sk</w:t>
        </w:r>
      </w:hyperlink>
      <w:r w:rsidRPr="001A35AF">
        <w:rPr>
          <w:rFonts w:ascii="Arial Narrow" w:hAnsi="Arial Narrow" w:cs="Arial"/>
          <w:sz w:val="22"/>
          <w:szCs w:val="22"/>
        </w:rPr>
        <w:t xml:space="preserve"> </w:t>
      </w:r>
    </w:p>
    <w:p w14:paraId="7EA2F544" w14:textId="4B5DC31E" w:rsidR="006A27DF" w:rsidRDefault="006A27DF" w:rsidP="006A27DF">
      <w:pPr>
        <w:jc w:val="both"/>
        <w:rPr>
          <w:rFonts w:ascii="Arial" w:hAnsi="Arial" w:cs="Arial"/>
          <w:sz w:val="22"/>
          <w:szCs w:val="22"/>
        </w:rPr>
      </w:pPr>
      <w:r w:rsidRPr="001A35AF">
        <w:rPr>
          <w:rFonts w:ascii="Arial Narrow" w:hAnsi="Arial Narrow" w:cs="Arial"/>
          <w:sz w:val="22"/>
          <w:szCs w:val="22"/>
          <w:u w:val="single"/>
        </w:rPr>
        <w:t>Kontaktná osoba na obhliadku miesta dodania predmetu zákazky v priestoroch RZ Liptovský Mikuláš:</w:t>
      </w:r>
      <w:r w:rsidRPr="001A35AF">
        <w:rPr>
          <w:rFonts w:ascii="Arial Narrow" w:hAnsi="Arial Narrow" w:cs="Arial"/>
          <w:sz w:val="22"/>
          <w:szCs w:val="22"/>
        </w:rPr>
        <w:t xml:space="preserve"> Ing. Robert Bazela, mobil: 0904704415, e-mail: </w:t>
      </w:r>
      <w:hyperlink r:id="rId12" w:history="1">
        <w:r w:rsidRPr="001A35AF">
          <w:rPr>
            <w:rStyle w:val="Hypertextovprepojenie"/>
            <w:rFonts w:ascii="Arial Narrow" w:hAnsi="Arial Narrow" w:cs="Arial"/>
            <w:sz w:val="22"/>
            <w:szCs w:val="22"/>
          </w:rPr>
          <w:t>robert.bazela@szrb.sk</w:t>
        </w:r>
      </w:hyperlink>
    </w:p>
    <w:sectPr w:rsidR="006A27DF" w:rsidSect="00F43D70">
      <w:footerReference w:type="default" r:id="rId13"/>
      <w:headerReference w:type="first" r:id="rId14"/>
      <w:footerReference w:type="first" r:id="rId15"/>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4B250" w14:textId="77777777" w:rsidR="00C723BE" w:rsidRDefault="00C723BE" w:rsidP="002E005B">
      <w:r>
        <w:separator/>
      </w:r>
    </w:p>
  </w:endnote>
  <w:endnote w:type="continuationSeparator" w:id="0">
    <w:p w14:paraId="7BF148CA" w14:textId="77777777" w:rsidR="00C723BE" w:rsidRDefault="00C723BE" w:rsidP="002E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24700"/>
      <w:docPartObj>
        <w:docPartGallery w:val="Page Numbers (Bottom of Page)"/>
        <w:docPartUnique/>
      </w:docPartObj>
    </w:sdtPr>
    <w:sdtEndPr>
      <w:rPr>
        <w:rFonts w:ascii="Arial Narrow" w:hAnsi="Arial Narrow"/>
      </w:rPr>
    </w:sdtEndPr>
    <w:sdtContent>
      <w:p w14:paraId="0F16AEE7" w14:textId="77777777" w:rsidR="003815D9" w:rsidRPr="000D0EEF" w:rsidRDefault="003815D9">
        <w:pPr>
          <w:pStyle w:val="Pta"/>
          <w:jc w:val="center"/>
          <w:rPr>
            <w:rFonts w:ascii="Arial Narrow" w:hAnsi="Arial Narrow"/>
          </w:rPr>
        </w:pPr>
        <w:r w:rsidRPr="000D0EEF">
          <w:rPr>
            <w:rFonts w:ascii="Arial Narrow" w:hAnsi="Arial Narrow"/>
          </w:rPr>
          <w:fldChar w:fldCharType="begin"/>
        </w:r>
        <w:r w:rsidRPr="000D0EEF">
          <w:rPr>
            <w:rFonts w:ascii="Arial Narrow" w:hAnsi="Arial Narrow"/>
          </w:rPr>
          <w:instrText>PAGE   \* MERGEFORMAT</w:instrText>
        </w:r>
        <w:r w:rsidRPr="000D0EEF">
          <w:rPr>
            <w:rFonts w:ascii="Arial Narrow" w:hAnsi="Arial Narrow"/>
          </w:rPr>
          <w:fldChar w:fldCharType="separate"/>
        </w:r>
        <w:r>
          <w:rPr>
            <w:rFonts w:ascii="Arial Narrow" w:hAnsi="Arial Narrow"/>
            <w:noProof/>
          </w:rPr>
          <w:t>16</w:t>
        </w:r>
        <w:r w:rsidRPr="000D0EEF">
          <w:rPr>
            <w:rFonts w:ascii="Arial Narrow" w:hAnsi="Arial Narrow"/>
          </w:rPr>
          <w:fldChar w:fldCharType="end"/>
        </w:r>
      </w:p>
    </w:sdtContent>
  </w:sdt>
  <w:p w14:paraId="74409268" w14:textId="77777777" w:rsidR="003815D9" w:rsidRDefault="003815D9"/>
  <w:p w14:paraId="6C3D8C5A" w14:textId="77777777" w:rsidR="003815D9" w:rsidRDefault="003815D9"/>
  <w:p w14:paraId="103E3A2E" w14:textId="77777777" w:rsidR="003815D9" w:rsidRDefault="003815D9"/>
  <w:p w14:paraId="3E4AB653" w14:textId="77777777" w:rsidR="003815D9" w:rsidRDefault="003815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E0824" w14:textId="77777777" w:rsidR="003815D9" w:rsidRDefault="003815D9">
    <w:pPr>
      <w:pStyle w:val="Pta"/>
    </w:pPr>
  </w:p>
  <w:p w14:paraId="496B0A5F" w14:textId="77777777" w:rsidR="003815D9" w:rsidRDefault="003815D9"/>
  <w:p w14:paraId="2A79A851" w14:textId="77777777" w:rsidR="003815D9" w:rsidRDefault="003815D9"/>
  <w:p w14:paraId="183B020C" w14:textId="77777777" w:rsidR="003815D9" w:rsidRDefault="003815D9"/>
  <w:p w14:paraId="2ACA38F0" w14:textId="77777777" w:rsidR="003815D9" w:rsidRDefault="003815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2F2F4" w14:textId="77777777" w:rsidR="00C723BE" w:rsidRDefault="00C723BE" w:rsidP="002E005B">
      <w:r>
        <w:separator/>
      </w:r>
    </w:p>
  </w:footnote>
  <w:footnote w:type="continuationSeparator" w:id="0">
    <w:p w14:paraId="42C9707F" w14:textId="77777777" w:rsidR="00C723BE" w:rsidRDefault="00C723BE" w:rsidP="002E005B">
      <w:r>
        <w:continuationSeparator/>
      </w:r>
    </w:p>
  </w:footnote>
  <w:footnote w:id="1">
    <w:p w14:paraId="351DCA59" w14:textId="77777777" w:rsidR="003815D9" w:rsidRDefault="003815D9" w:rsidP="002E005B">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52E887FB" w14:textId="77777777" w:rsidR="003815D9" w:rsidRPr="005E045D" w:rsidRDefault="003815D9" w:rsidP="002E005B">
      <w:pPr>
        <w:pStyle w:val="Textpoznmkypodiarou"/>
        <w:rPr>
          <w:rFonts w:ascii="Arial Narrow" w:hAnsi="Arial Narrow"/>
        </w:rPr>
      </w:pPr>
      <w:r w:rsidRPr="005E045D">
        <w:rPr>
          <w:rStyle w:val="Odkaznapoznmkupodiarou"/>
          <w:rFonts w:ascii="Arial Narrow" w:hAnsi="Arial Narrow"/>
        </w:rPr>
        <w:footnoteRef/>
      </w:r>
      <w:r w:rsidRPr="005E045D">
        <w:rPr>
          <w:rFonts w:ascii="Arial Narrow" w:hAnsi="Arial Narrow"/>
        </w:rPr>
        <w:t xml:space="preserve"> </w:t>
      </w:r>
      <w:r w:rsidRPr="005E045D">
        <w:rPr>
          <w:rFonts w:ascii="Arial Narrow" w:hAnsi="Arial Narrow"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9EDA" w14:textId="77777777" w:rsidR="003815D9" w:rsidRDefault="003815D9">
    <w:pPr>
      <w:pStyle w:val="Hlavika"/>
    </w:pPr>
  </w:p>
  <w:p w14:paraId="7E72CF62" w14:textId="77777777" w:rsidR="003815D9" w:rsidRDefault="003815D9"/>
  <w:p w14:paraId="158AD9AA" w14:textId="77777777" w:rsidR="003815D9" w:rsidRDefault="003815D9"/>
  <w:p w14:paraId="0ACD1A5D" w14:textId="77777777" w:rsidR="003815D9" w:rsidRDefault="003815D9"/>
  <w:p w14:paraId="79791FD3" w14:textId="77777777" w:rsidR="003815D9" w:rsidRDefault="003815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6D8"/>
    <w:multiLevelType w:val="hybridMultilevel"/>
    <w:tmpl w:val="E98C4FD8"/>
    <w:lvl w:ilvl="0" w:tplc="04090011">
      <w:start w:val="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8D17C9D"/>
    <w:multiLevelType w:val="hybridMultilevel"/>
    <w:tmpl w:val="D1C4F8AC"/>
    <w:lvl w:ilvl="0" w:tplc="4E1AB77A">
      <w:start w:val="20"/>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F195DF"/>
    <w:multiLevelType w:val="hybridMultilevel"/>
    <w:tmpl w:val="9D460D6E"/>
    <w:lvl w:ilvl="0" w:tplc="92B21FC4">
      <w:start w:val="1"/>
      <w:numFmt w:val="bullet"/>
      <w:lvlText w:val="-"/>
      <w:lvlJc w:val="left"/>
      <w:pPr>
        <w:ind w:left="720" w:hanging="360"/>
      </w:pPr>
      <w:rPr>
        <w:rFonts w:ascii="&quot;Calibri&quot;,sans-serif" w:hAnsi="&quot;Calibri&quot;,sans-serif" w:hint="default"/>
      </w:rPr>
    </w:lvl>
    <w:lvl w:ilvl="1" w:tplc="EAD0C566">
      <w:start w:val="1"/>
      <w:numFmt w:val="bullet"/>
      <w:lvlText w:val="o"/>
      <w:lvlJc w:val="left"/>
      <w:pPr>
        <w:ind w:left="1440" w:hanging="360"/>
      </w:pPr>
      <w:rPr>
        <w:rFonts w:ascii="Courier New" w:hAnsi="Courier New" w:hint="default"/>
      </w:rPr>
    </w:lvl>
    <w:lvl w:ilvl="2" w:tplc="5F46709E">
      <w:start w:val="1"/>
      <w:numFmt w:val="bullet"/>
      <w:lvlText w:val=""/>
      <w:lvlJc w:val="left"/>
      <w:pPr>
        <w:ind w:left="2160" w:hanging="360"/>
      </w:pPr>
      <w:rPr>
        <w:rFonts w:ascii="Wingdings" w:hAnsi="Wingdings" w:hint="default"/>
      </w:rPr>
    </w:lvl>
    <w:lvl w:ilvl="3" w:tplc="EBD61808">
      <w:start w:val="1"/>
      <w:numFmt w:val="bullet"/>
      <w:lvlText w:val=""/>
      <w:lvlJc w:val="left"/>
      <w:pPr>
        <w:ind w:left="2880" w:hanging="360"/>
      </w:pPr>
      <w:rPr>
        <w:rFonts w:ascii="Symbol" w:hAnsi="Symbol" w:hint="default"/>
      </w:rPr>
    </w:lvl>
    <w:lvl w:ilvl="4" w:tplc="6CC422E4">
      <w:start w:val="1"/>
      <w:numFmt w:val="bullet"/>
      <w:lvlText w:val="o"/>
      <w:lvlJc w:val="left"/>
      <w:pPr>
        <w:ind w:left="3600" w:hanging="360"/>
      </w:pPr>
      <w:rPr>
        <w:rFonts w:ascii="Courier New" w:hAnsi="Courier New" w:hint="default"/>
      </w:rPr>
    </w:lvl>
    <w:lvl w:ilvl="5" w:tplc="D2024B60">
      <w:start w:val="1"/>
      <w:numFmt w:val="bullet"/>
      <w:lvlText w:val=""/>
      <w:lvlJc w:val="left"/>
      <w:pPr>
        <w:ind w:left="4320" w:hanging="360"/>
      </w:pPr>
      <w:rPr>
        <w:rFonts w:ascii="Wingdings" w:hAnsi="Wingdings" w:hint="default"/>
      </w:rPr>
    </w:lvl>
    <w:lvl w:ilvl="6" w:tplc="F8A68150">
      <w:start w:val="1"/>
      <w:numFmt w:val="bullet"/>
      <w:lvlText w:val=""/>
      <w:lvlJc w:val="left"/>
      <w:pPr>
        <w:ind w:left="5040" w:hanging="360"/>
      </w:pPr>
      <w:rPr>
        <w:rFonts w:ascii="Symbol" w:hAnsi="Symbol" w:hint="default"/>
      </w:rPr>
    </w:lvl>
    <w:lvl w:ilvl="7" w:tplc="40E87DDC">
      <w:start w:val="1"/>
      <w:numFmt w:val="bullet"/>
      <w:lvlText w:val="o"/>
      <w:lvlJc w:val="left"/>
      <w:pPr>
        <w:ind w:left="5760" w:hanging="360"/>
      </w:pPr>
      <w:rPr>
        <w:rFonts w:ascii="Courier New" w:hAnsi="Courier New" w:hint="default"/>
      </w:rPr>
    </w:lvl>
    <w:lvl w:ilvl="8" w:tplc="EC2E4242">
      <w:start w:val="1"/>
      <w:numFmt w:val="bullet"/>
      <w:lvlText w:val=""/>
      <w:lvlJc w:val="left"/>
      <w:pPr>
        <w:ind w:left="6480" w:hanging="360"/>
      </w:pPr>
      <w:rPr>
        <w:rFonts w:ascii="Wingdings" w:hAnsi="Wingdings" w:hint="default"/>
      </w:rPr>
    </w:lvl>
  </w:abstractNum>
  <w:abstractNum w:abstractNumId="4" w15:restartNumberingAfterBreak="0">
    <w:nsid w:val="0E7395B0"/>
    <w:multiLevelType w:val="hybridMultilevel"/>
    <w:tmpl w:val="E83E2848"/>
    <w:lvl w:ilvl="0" w:tplc="D8B07E96">
      <w:start w:val="1"/>
      <w:numFmt w:val="bullet"/>
      <w:lvlText w:val="·"/>
      <w:lvlJc w:val="left"/>
      <w:pPr>
        <w:ind w:left="720" w:hanging="360"/>
      </w:pPr>
      <w:rPr>
        <w:rFonts w:ascii="Symbol" w:hAnsi="Symbol" w:hint="default"/>
      </w:rPr>
    </w:lvl>
    <w:lvl w:ilvl="1" w:tplc="D35ADD2E">
      <w:start w:val="1"/>
      <w:numFmt w:val="bullet"/>
      <w:lvlText w:val="o"/>
      <w:lvlJc w:val="left"/>
      <w:pPr>
        <w:ind w:left="1440" w:hanging="360"/>
      </w:pPr>
      <w:rPr>
        <w:rFonts w:ascii="Courier New" w:hAnsi="Courier New" w:hint="default"/>
      </w:rPr>
    </w:lvl>
    <w:lvl w:ilvl="2" w:tplc="A9FE25CC">
      <w:start w:val="1"/>
      <w:numFmt w:val="bullet"/>
      <w:lvlText w:val=""/>
      <w:lvlJc w:val="left"/>
      <w:pPr>
        <w:ind w:left="2160" w:hanging="360"/>
      </w:pPr>
      <w:rPr>
        <w:rFonts w:ascii="Wingdings" w:hAnsi="Wingdings" w:hint="default"/>
      </w:rPr>
    </w:lvl>
    <w:lvl w:ilvl="3" w:tplc="85685A6C">
      <w:start w:val="1"/>
      <w:numFmt w:val="bullet"/>
      <w:lvlText w:val=""/>
      <w:lvlJc w:val="left"/>
      <w:pPr>
        <w:ind w:left="2880" w:hanging="360"/>
      </w:pPr>
      <w:rPr>
        <w:rFonts w:ascii="Symbol" w:hAnsi="Symbol" w:hint="default"/>
      </w:rPr>
    </w:lvl>
    <w:lvl w:ilvl="4" w:tplc="3B7A4478">
      <w:start w:val="1"/>
      <w:numFmt w:val="bullet"/>
      <w:lvlText w:val="o"/>
      <w:lvlJc w:val="left"/>
      <w:pPr>
        <w:ind w:left="3600" w:hanging="360"/>
      </w:pPr>
      <w:rPr>
        <w:rFonts w:ascii="Courier New" w:hAnsi="Courier New" w:hint="default"/>
      </w:rPr>
    </w:lvl>
    <w:lvl w:ilvl="5" w:tplc="250238C6">
      <w:start w:val="1"/>
      <w:numFmt w:val="bullet"/>
      <w:lvlText w:val=""/>
      <w:lvlJc w:val="left"/>
      <w:pPr>
        <w:ind w:left="4320" w:hanging="360"/>
      </w:pPr>
      <w:rPr>
        <w:rFonts w:ascii="Wingdings" w:hAnsi="Wingdings" w:hint="default"/>
      </w:rPr>
    </w:lvl>
    <w:lvl w:ilvl="6" w:tplc="8482CDE4">
      <w:start w:val="1"/>
      <w:numFmt w:val="bullet"/>
      <w:lvlText w:val=""/>
      <w:lvlJc w:val="left"/>
      <w:pPr>
        <w:ind w:left="5040" w:hanging="360"/>
      </w:pPr>
      <w:rPr>
        <w:rFonts w:ascii="Symbol" w:hAnsi="Symbol" w:hint="default"/>
      </w:rPr>
    </w:lvl>
    <w:lvl w:ilvl="7" w:tplc="1FE4EA9A">
      <w:start w:val="1"/>
      <w:numFmt w:val="bullet"/>
      <w:lvlText w:val="o"/>
      <w:lvlJc w:val="left"/>
      <w:pPr>
        <w:ind w:left="5760" w:hanging="360"/>
      </w:pPr>
      <w:rPr>
        <w:rFonts w:ascii="Courier New" w:hAnsi="Courier New" w:hint="default"/>
      </w:rPr>
    </w:lvl>
    <w:lvl w:ilvl="8" w:tplc="C78CED92">
      <w:start w:val="1"/>
      <w:numFmt w:val="bullet"/>
      <w:lvlText w:val=""/>
      <w:lvlJc w:val="left"/>
      <w:pPr>
        <w:ind w:left="6480" w:hanging="360"/>
      </w:pPr>
      <w:rPr>
        <w:rFonts w:ascii="Wingdings" w:hAnsi="Wingdings" w:hint="default"/>
      </w:rPr>
    </w:lvl>
  </w:abstractNum>
  <w:abstractNum w:abstractNumId="5"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6" w15:restartNumberingAfterBreak="0">
    <w:nsid w:val="1BFB148A"/>
    <w:multiLevelType w:val="hybridMultilevel"/>
    <w:tmpl w:val="5E0694BA"/>
    <w:lvl w:ilvl="0" w:tplc="4E1AB77A">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4934AA8"/>
    <w:multiLevelType w:val="hybridMultilevel"/>
    <w:tmpl w:val="7DE63F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628612C"/>
    <w:multiLevelType w:val="hybridMultilevel"/>
    <w:tmpl w:val="1E54BEA0"/>
    <w:lvl w:ilvl="0" w:tplc="4E1AB77A">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D1316FE"/>
    <w:multiLevelType w:val="multilevel"/>
    <w:tmpl w:val="904E61B8"/>
    <w:lvl w:ilvl="0">
      <w:start w:val="1"/>
      <w:numFmt w:val="upperRoman"/>
      <w:lvlText w:val="%1."/>
      <w:lvlJc w:val="left"/>
      <w:pPr>
        <w:ind w:left="1631" w:hanging="720"/>
      </w:pPr>
    </w:lvl>
    <w:lvl w:ilvl="1">
      <w:start w:val="1"/>
      <w:numFmt w:val="lowerLetter"/>
      <w:lvlText w:val="%2."/>
      <w:lvlJc w:val="left"/>
      <w:pPr>
        <w:ind w:left="1991" w:hanging="360"/>
      </w:pPr>
    </w:lvl>
    <w:lvl w:ilvl="2">
      <w:start w:val="1"/>
      <w:numFmt w:val="lowerRoman"/>
      <w:lvlText w:val="%3."/>
      <w:lvlJc w:val="right"/>
      <w:pPr>
        <w:ind w:left="2711" w:hanging="180"/>
      </w:pPr>
    </w:lvl>
    <w:lvl w:ilvl="3">
      <w:start w:val="1"/>
      <w:numFmt w:val="decimal"/>
      <w:lvlText w:val="%4."/>
      <w:lvlJc w:val="left"/>
      <w:pPr>
        <w:ind w:left="3431" w:hanging="360"/>
      </w:pPr>
    </w:lvl>
    <w:lvl w:ilvl="4">
      <w:start w:val="1"/>
      <w:numFmt w:val="lowerLetter"/>
      <w:lvlText w:val="%5."/>
      <w:lvlJc w:val="left"/>
      <w:pPr>
        <w:ind w:left="4151" w:hanging="360"/>
      </w:pPr>
    </w:lvl>
    <w:lvl w:ilvl="5">
      <w:start w:val="1"/>
      <w:numFmt w:val="lowerRoman"/>
      <w:lvlText w:val="%6."/>
      <w:lvlJc w:val="right"/>
      <w:pPr>
        <w:ind w:left="4871" w:hanging="180"/>
      </w:pPr>
    </w:lvl>
    <w:lvl w:ilvl="6">
      <w:start w:val="1"/>
      <w:numFmt w:val="decimal"/>
      <w:lvlText w:val="%7."/>
      <w:lvlJc w:val="left"/>
      <w:pPr>
        <w:ind w:left="5591" w:hanging="360"/>
      </w:pPr>
    </w:lvl>
    <w:lvl w:ilvl="7">
      <w:start w:val="1"/>
      <w:numFmt w:val="lowerLetter"/>
      <w:lvlText w:val="%8."/>
      <w:lvlJc w:val="left"/>
      <w:pPr>
        <w:ind w:left="6311" w:hanging="360"/>
      </w:pPr>
    </w:lvl>
    <w:lvl w:ilvl="8">
      <w:start w:val="1"/>
      <w:numFmt w:val="lowerRoman"/>
      <w:lvlText w:val="%9."/>
      <w:lvlJc w:val="right"/>
      <w:pPr>
        <w:ind w:left="7031" w:hanging="180"/>
      </w:pPr>
    </w:lvl>
  </w:abstractNum>
  <w:abstractNum w:abstractNumId="10" w15:restartNumberingAfterBreak="0">
    <w:nsid w:val="4F966881"/>
    <w:multiLevelType w:val="hybridMultilevel"/>
    <w:tmpl w:val="64AC726C"/>
    <w:lvl w:ilvl="0" w:tplc="4E1AB77A">
      <w:start w:val="20"/>
      <w:numFmt w:val="bullet"/>
      <w:lvlText w:val="-"/>
      <w:lvlJc w:val="left"/>
      <w:pPr>
        <w:tabs>
          <w:tab w:val="num" w:pos="428"/>
        </w:tabs>
        <w:ind w:left="428" w:hanging="360"/>
      </w:pPr>
      <w:rPr>
        <w:rFonts w:ascii="Times New Roman" w:eastAsia="Times New Roman" w:hAnsi="Times New Roman" w:hint="default"/>
      </w:rPr>
    </w:lvl>
    <w:lvl w:ilvl="1" w:tplc="041B0003" w:tentative="1">
      <w:start w:val="1"/>
      <w:numFmt w:val="bullet"/>
      <w:lvlText w:val="o"/>
      <w:lvlJc w:val="left"/>
      <w:pPr>
        <w:tabs>
          <w:tab w:val="num" w:pos="1148"/>
        </w:tabs>
        <w:ind w:left="1148" w:hanging="360"/>
      </w:pPr>
      <w:rPr>
        <w:rFonts w:ascii="Courier New" w:hAnsi="Courier New" w:hint="default"/>
      </w:rPr>
    </w:lvl>
    <w:lvl w:ilvl="2" w:tplc="041B0005" w:tentative="1">
      <w:start w:val="1"/>
      <w:numFmt w:val="bullet"/>
      <w:lvlText w:val=""/>
      <w:lvlJc w:val="left"/>
      <w:pPr>
        <w:tabs>
          <w:tab w:val="num" w:pos="1868"/>
        </w:tabs>
        <w:ind w:left="1868" w:hanging="360"/>
      </w:pPr>
      <w:rPr>
        <w:rFonts w:ascii="Wingdings" w:hAnsi="Wingdings" w:hint="default"/>
      </w:rPr>
    </w:lvl>
    <w:lvl w:ilvl="3" w:tplc="041B0001" w:tentative="1">
      <w:start w:val="1"/>
      <w:numFmt w:val="bullet"/>
      <w:lvlText w:val=""/>
      <w:lvlJc w:val="left"/>
      <w:pPr>
        <w:tabs>
          <w:tab w:val="num" w:pos="2588"/>
        </w:tabs>
        <w:ind w:left="2588" w:hanging="360"/>
      </w:pPr>
      <w:rPr>
        <w:rFonts w:ascii="Symbol" w:hAnsi="Symbol" w:hint="default"/>
      </w:rPr>
    </w:lvl>
    <w:lvl w:ilvl="4" w:tplc="041B0003" w:tentative="1">
      <w:start w:val="1"/>
      <w:numFmt w:val="bullet"/>
      <w:lvlText w:val="o"/>
      <w:lvlJc w:val="left"/>
      <w:pPr>
        <w:tabs>
          <w:tab w:val="num" w:pos="3308"/>
        </w:tabs>
        <w:ind w:left="3308" w:hanging="360"/>
      </w:pPr>
      <w:rPr>
        <w:rFonts w:ascii="Courier New" w:hAnsi="Courier New" w:hint="default"/>
      </w:rPr>
    </w:lvl>
    <w:lvl w:ilvl="5" w:tplc="041B0005" w:tentative="1">
      <w:start w:val="1"/>
      <w:numFmt w:val="bullet"/>
      <w:lvlText w:val=""/>
      <w:lvlJc w:val="left"/>
      <w:pPr>
        <w:tabs>
          <w:tab w:val="num" w:pos="4028"/>
        </w:tabs>
        <w:ind w:left="4028" w:hanging="360"/>
      </w:pPr>
      <w:rPr>
        <w:rFonts w:ascii="Wingdings" w:hAnsi="Wingdings" w:hint="default"/>
      </w:rPr>
    </w:lvl>
    <w:lvl w:ilvl="6" w:tplc="041B0001" w:tentative="1">
      <w:start w:val="1"/>
      <w:numFmt w:val="bullet"/>
      <w:lvlText w:val=""/>
      <w:lvlJc w:val="left"/>
      <w:pPr>
        <w:tabs>
          <w:tab w:val="num" w:pos="4748"/>
        </w:tabs>
        <w:ind w:left="4748" w:hanging="360"/>
      </w:pPr>
      <w:rPr>
        <w:rFonts w:ascii="Symbol" w:hAnsi="Symbol" w:hint="default"/>
      </w:rPr>
    </w:lvl>
    <w:lvl w:ilvl="7" w:tplc="041B0003" w:tentative="1">
      <w:start w:val="1"/>
      <w:numFmt w:val="bullet"/>
      <w:lvlText w:val="o"/>
      <w:lvlJc w:val="left"/>
      <w:pPr>
        <w:tabs>
          <w:tab w:val="num" w:pos="5468"/>
        </w:tabs>
        <w:ind w:left="5468" w:hanging="360"/>
      </w:pPr>
      <w:rPr>
        <w:rFonts w:ascii="Courier New" w:hAnsi="Courier New" w:hint="default"/>
      </w:rPr>
    </w:lvl>
    <w:lvl w:ilvl="8" w:tplc="041B0005" w:tentative="1">
      <w:start w:val="1"/>
      <w:numFmt w:val="bullet"/>
      <w:lvlText w:val=""/>
      <w:lvlJc w:val="left"/>
      <w:pPr>
        <w:tabs>
          <w:tab w:val="num" w:pos="6188"/>
        </w:tabs>
        <w:ind w:left="6188" w:hanging="360"/>
      </w:pPr>
      <w:rPr>
        <w:rFonts w:ascii="Wingdings" w:hAnsi="Wingdings" w:hint="default"/>
      </w:rPr>
    </w:lvl>
  </w:abstractNum>
  <w:abstractNum w:abstractNumId="11" w15:restartNumberingAfterBreak="0">
    <w:nsid w:val="660A4FD3"/>
    <w:multiLevelType w:val="multilevel"/>
    <w:tmpl w:val="1EF4CB08"/>
    <w:lvl w:ilvl="0">
      <w:start w:val="1"/>
      <w:numFmt w:val="decimal"/>
      <w:lvlText w:val="%1."/>
      <w:lvlJc w:val="left"/>
      <w:pPr>
        <w:ind w:left="360" w:hanging="360"/>
      </w:pPr>
      <w:rPr>
        <w:b/>
      </w:rPr>
    </w:lvl>
    <w:lvl w:ilvl="1">
      <w:start w:val="1"/>
      <w:numFmt w:val="decimal"/>
      <w:lvlText w:val="%1.%2."/>
      <w:lvlJc w:val="left"/>
      <w:pPr>
        <w:ind w:left="716" w:hanging="432"/>
      </w:pPr>
      <w:rPr>
        <w:rFonts w:ascii="Arial" w:hAnsi="Arial" w:cs="Arial" w:hint="default"/>
        <w:b/>
        <w:bCs/>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B70309"/>
    <w:multiLevelType w:val="hybridMultilevel"/>
    <w:tmpl w:val="382A1B5E"/>
    <w:lvl w:ilvl="0" w:tplc="041B0005">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706A6EB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703870"/>
    <w:multiLevelType w:val="hybridMultilevel"/>
    <w:tmpl w:val="6D2CACDE"/>
    <w:lvl w:ilvl="0" w:tplc="0B9E2F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3"/>
  </w:num>
  <w:num w:numId="4">
    <w:abstractNumId w:val="1"/>
  </w:num>
  <w:num w:numId="5">
    <w:abstractNumId w:val="4"/>
  </w:num>
  <w:num w:numId="6">
    <w:abstractNumId w:val="3"/>
  </w:num>
  <w:num w:numId="7">
    <w:abstractNumId w:val="0"/>
  </w:num>
  <w:num w:numId="8">
    <w:abstractNumId w:val="14"/>
  </w:num>
  <w:num w:numId="9">
    <w:abstractNumId w:val="12"/>
  </w:num>
  <w:num w:numId="10">
    <w:abstractNumId w:val="9"/>
  </w:num>
  <w:num w:numId="11">
    <w:abstractNumId w:val="6"/>
  </w:num>
  <w:num w:numId="12">
    <w:abstractNumId w:val="2"/>
  </w:num>
  <w:num w:numId="13">
    <w:abstractNumId w:val="8"/>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5B"/>
    <w:rsid w:val="00013B65"/>
    <w:rsid w:val="00027F61"/>
    <w:rsid w:val="00043C14"/>
    <w:rsid w:val="00057416"/>
    <w:rsid w:val="0009648E"/>
    <w:rsid w:val="000A13DE"/>
    <w:rsid w:val="000B32DC"/>
    <w:rsid w:val="001054DA"/>
    <w:rsid w:val="00120770"/>
    <w:rsid w:val="00153EDC"/>
    <w:rsid w:val="00186A6C"/>
    <w:rsid w:val="00195DE2"/>
    <w:rsid w:val="001A2534"/>
    <w:rsid w:val="001A2592"/>
    <w:rsid w:val="001B03ED"/>
    <w:rsid w:val="001D133C"/>
    <w:rsid w:val="001E17A1"/>
    <w:rsid w:val="0028576C"/>
    <w:rsid w:val="00294363"/>
    <w:rsid w:val="002C0315"/>
    <w:rsid w:val="002D5942"/>
    <w:rsid w:val="002E005B"/>
    <w:rsid w:val="002E0F7F"/>
    <w:rsid w:val="0034141B"/>
    <w:rsid w:val="00362001"/>
    <w:rsid w:val="003815D9"/>
    <w:rsid w:val="003878B8"/>
    <w:rsid w:val="003C18AC"/>
    <w:rsid w:val="003C526D"/>
    <w:rsid w:val="003E7827"/>
    <w:rsid w:val="00407FE8"/>
    <w:rsid w:val="004460FF"/>
    <w:rsid w:val="00471963"/>
    <w:rsid w:val="00497C23"/>
    <w:rsid w:val="004B41AE"/>
    <w:rsid w:val="004B5E2F"/>
    <w:rsid w:val="004D6C18"/>
    <w:rsid w:val="004E420E"/>
    <w:rsid w:val="004E5206"/>
    <w:rsid w:val="00545CC5"/>
    <w:rsid w:val="005540B1"/>
    <w:rsid w:val="0056244C"/>
    <w:rsid w:val="00565CDD"/>
    <w:rsid w:val="005B7711"/>
    <w:rsid w:val="005D380A"/>
    <w:rsid w:val="005D4F02"/>
    <w:rsid w:val="005E0063"/>
    <w:rsid w:val="005F132B"/>
    <w:rsid w:val="005F4971"/>
    <w:rsid w:val="005F52EB"/>
    <w:rsid w:val="006058C6"/>
    <w:rsid w:val="006170C8"/>
    <w:rsid w:val="006839BF"/>
    <w:rsid w:val="006A27DF"/>
    <w:rsid w:val="006D1B76"/>
    <w:rsid w:val="006E4880"/>
    <w:rsid w:val="006E6FD0"/>
    <w:rsid w:val="00702FF4"/>
    <w:rsid w:val="00723365"/>
    <w:rsid w:val="0073290B"/>
    <w:rsid w:val="007426A0"/>
    <w:rsid w:val="007521B5"/>
    <w:rsid w:val="00767569"/>
    <w:rsid w:val="007679FA"/>
    <w:rsid w:val="00767FE2"/>
    <w:rsid w:val="00795CA6"/>
    <w:rsid w:val="007D0442"/>
    <w:rsid w:val="008276AD"/>
    <w:rsid w:val="00835833"/>
    <w:rsid w:val="00850494"/>
    <w:rsid w:val="0085491D"/>
    <w:rsid w:val="00867002"/>
    <w:rsid w:val="0089286A"/>
    <w:rsid w:val="00893E69"/>
    <w:rsid w:val="008F646B"/>
    <w:rsid w:val="00906795"/>
    <w:rsid w:val="0092100C"/>
    <w:rsid w:val="0098112B"/>
    <w:rsid w:val="009A1DFE"/>
    <w:rsid w:val="009B2D2E"/>
    <w:rsid w:val="009C0234"/>
    <w:rsid w:val="009C6A50"/>
    <w:rsid w:val="009F2F49"/>
    <w:rsid w:val="00A2375D"/>
    <w:rsid w:val="00A359B0"/>
    <w:rsid w:val="00A41193"/>
    <w:rsid w:val="00A90D91"/>
    <w:rsid w:val="00A92E35"/>
    <w:rsid w:val="00A96DD8"/>
    <w:rsid w:val="00AA17C8"/>
    <w:rsid w:val="00AB433F"/>
    <w:rsid w:val="00AD0B2F"/>
    <w:rsid w:val="00AE0F81"/>
    <w:rsid w:val="00AE1384"/>
    <w:rsid w:val="00B040BF"/>
    <w:rsid w:val="00B15F5C"/>
    <w:rsid w:val="00B27AB8"/>
    <w:rsid w:val="00B331B8"/>
    <w:rsid w:val="00B57E19"/>
    <w:rsid w:val="00B63E4E"/>
    <w:rsid w:val="00BA2A89"/>
    <w:rsid w:val="00C134A8"/>
    <w:rsid w:val="00C21A3A"/>
    <w:rsid w:val="00C33AF5"/>
    <w:rsid w:val="00C723BE"/>
    <w:rsid w:val="00CB14CD"/>
    <w:rsid w:val="00CB75EC"/>
    <w:rsid w:val="00CE011D"/>
    <w:rsid w:val="00D17DD3"/>
    <w:rsid w:val="00D35C4A"/>
    <w:rsid w:val="00D70EB3"/>
    <w:rsid w:val="00DA082F"/>
    <w:rsid w:val="00DF0CD0"/>
    <w:rsid w:val="00DF588D"/>
    <w:rsid w:val="00E15439"/>
    <w:rsid w:val="00E20820"/>
    <w:rsid w:val="00E23384"/>
    <w:rsid w:val="00E234E9"/>
    <w:rsid w:val="00E7116C"/>
    <w:rsid w:val="00EB0D39"/>
    <w:rsid w:val="00EB49D9"/>
    <w:rsid w:val="00ED1BF6"/>
    <w:rsid w:val="00EE36E0"/>
    <w:rsid w:val="00EE5402"/>
    <w:rsid w:val="00F31FD5"/>
    <w:rsid w:val="00F4090F"/>
    <w:rsid w:val="00F43D70"/>
    <w:rsid w:val="00F715D4"/>
    <w:rsid w:val="00F75620"/>
    <w:rsid w:val="00F84C7C"/>
    <w:rsid w:val="00F8676A"/>
    <w:rsid w:val="00FA3312"/>
    <w:rsid w:val="00FC562D"/>
    <w:rsid w:val="00FE07D1"/>
    <w:rsid w:val="00FE47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DFFEC"/>
  <w15:chartTrackingRefBased/>
  <w15:docId w15:val="{6AE3BA79-CBA7-47DA-9F7A-61D57E2C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E005B"/>
    <w:pPr>
      <w:spacing w:after="0" w:line="240" w:lineRule="auto"/>
    </w:pPr>
    <w:rPr>
      <w:rFonts w:ascii="Times New Roman" w:eastAsia="Times New Roman" w:hAnsi="Times New Roman" w:cs="Times New Roman"/>
      <w:sz w:val="24"/>
      <w:szCs w:val="24"/>
      <w:lang w:eastAsia="sk-SK"/>
    </w:rPr>
  </w:style>
  <w:style w:type="paragraph" w:styleId="Nadpis1">
    <w:name w:val="heading 1"/>
    <w:aliases w:val="Nadpis 1 templ."/>
    <w:basedOn w:val="Normlny"/>
    <w:next w:val="Normlny"/>
    <w:link w:val="Nadpis1Char"/>
    <w:qFormat/>
    <w:rsid w:val="002E005B"/>
    <w:pPr>
      <w:keepNext/>
      <w:tabs>
        <w:tab w:val="num" w:pos="540"/>
      </w:tabs>
      <w:jc w:val="right"/>
      <w:outlineLvl w:val="0"/>
    </w:pPr>
    <w:rPr>
      <w:rFonts w:ascii="Arial" w:hAnsi="Arial"/>
      <w:b/>
      <w:color w:val="808080"/>
      <w:szCs w:val="40"/>
    </w:rPr>
  </w:style>
  <w:style w:type="paragraph" w:styleId="Nadpis2">
    <w:name w:val="heading 2"/>
    <w:aliases w:val="Nadpis 2 temp."/>
    <w:basedOn w:val="Normlny"/>
    <w:next w:val="Normlny"/>
    <w:link w:val="Nadpis2Char"/>
    <w:qFormat/>
    <w:rsid w:val="002E005B"/>
    <w:pPr>
      <w:keepNext/>
      <w:tabs>
        <w:tab w:val="num" w:pos="540"/>
      </w:tabs>
      <w:spacing w:line="360" w:lineRule="auto"/>
      <w:outlineLvl w:val="1"/>
    </w:pPr>
    <w:rPr>
      <w:rFonts w:ascii="Arial" w:hAnsi="Arial"/>
      <w:b/>
      <w:bCs/>
      <w:sz w:val="28"/>
      <w:szCs w:val="30"/>
    </w:rPr>
  </w:style>
  <w:style w:type="paragraph" w:styleId="Nadpis3">
    <w:name w:val="heading 3"/>
    <w:basedOn w:val="Normlny"/>
    <w:next w:val="Normlny"/>
    <w:link w:val="Nadpis3Char"/>
    <w:qFormat/>
    <w:rsid w:val="002E005B"/>
    <w:pPr>
      <w:keepNext/>
      <w:tabs>
        <w:tab w:val="num" w:pos="540"/>
      </w:tabs>
      <w:jc w:val="both"/>
      <w:outlineLvl w:val="2"/>
    </w:pPr>
    <w:rPr>
      <w:rFonts w:ascii="Arial" w:hAnsi="Arial"/>
      <w:szCs w:val="40"/>
    </w:rPr>
  </w:style>
  <w:style w:type="paragraph" w:styleId="Nadpis4">
    <w:name w:val="heading 4"/>
    <w:basedOn w:val="Normlny"/>
    <w:next w:val="Normlny"/>
    <w:link w:val="Nadpis4Char"/>
    <w:qFormat/>
    <w:rsid w:val="002E005B"/>
    <w:pPr>
      <w:keepNext/>
      <w:tabs>
        <w:tab w:val="num" w:pos="576"/>
      </w:tabs>
      <w:jc w:val="both"/>
      <w:outlineLvl w:val="3"/>
    </w:pPr>
    <w:rPr>
      <w:rFonts w:ascii="Arial" w:hAnsi="Arial"/>
      <w:bCs/>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basedOn w:val="Predvolenpsmoodseku"/>
    <w:link w:val="Nadpis1"/>
    <w:rsid w:val="002E005B"/>
    <w:rPr>
      <w:rFonts w:ascii="Arial" w:eastAsia="Times New Roman" w:hAnsi="Arial" w:cs="Times New Roman"/>
      <w:b/>
      <w:color w:val="808080"/>
      <w:sz w:val="24"/>
      <w:szCs w:val="40"/>
      <w:lang w:eastAsia="sk-SK"/>
    </w:rPr>
  </w:style>
  <w:style w:type="character" w:customStyle="1" w:styleId="Nadpis2Char">
    <w:name w:val="Nadpis 2 Char"/>
    <w:aliases w:val="Nadpis 2 temp. Char"/>
    <w:basedOn w:val="Predvolenpsmoodseku"/>
    <w:link w:val="Nadpis2"/>
    <w:rsid w:val="002E005B"/>
    <w:rPr>
      <w:rFonts w:ascii="Arial" w:eastAsia="Times New Roman" w:hAnsi="Arial" w:cs="Times New Roman"/>
      <w:b/>
      <w:bCs/>
      <w:sz w:val="28"/>
      <w:szCs w:val="30"/>
      <w:lang w:eastAsia="sk-SK"/>
    </w:rPr>
  </w:style>
  <w:style w:type="character" w:customStyle="1" w:styleId="Nadpis3Char">
    <w:name w:val="Nadpis 3 Char"/>
    <w:basedOn w:val="Predvolenpsmoodseku"/>
    <w:link w:val="Nadpis3"/>
    <w:rsid w:val="002E005B"/>
    <w:rPr>
      <w:rFonts w:ascii="Arial" w:eastAsia="Times New Roman" w:hAnsi="Arial" w:cs="Times New Roman"/>
      <w:sz w:val="24"/>
      <w:szCs w:val="40"/>
      <w:lang w:eastAsia="sk-SK"/>
    </w:rPr>
  </w:style>
  <w:style w:type="character" w:customStyle="1" w:styleId="Nadpis4Char">
    <w:name w:val="Nadpis 4 Char"/>
    <w:basedOn w:val="Predvolenpsmoodseku"/>
    <w:link w:val="Nadpis4"/>
    <w:rsid w:val="002E005B"/>
    <w:rPr>
      <w:rFonts w:ascii="Arial" w:eastAsia="Times New Roman" w:hAnsi="Arial" w:cs="Times New Roman"/>
      <w:bCs/>
      <w:sz w:val="20"/>
      <w:szCs w:val="24"/>
      <w:lang w:eastAsia="sk-SK"/>
    </w:rPr>
  </w:style>
  <w:style w:type="paragraph" w:styleId="Hlavika">
    <w:name w:val="header"/>
    <w:basedOn w:val="Normlny"/>
    <w:link w:val="HlavikaChar"/>
    <w:rsid w:val="002E005B"/>
    <w:pPr>
      <w:tabs>
        <w:tab w:val="center" w:pos="4536"/>
        <w:tab w:val="right" w:pos="9072"/>
      </w:tabs>
    </w:pPr>
  </w:style>
  <w:style w:type="character" w:customStyle="1" w:styleId="HlavikaChar">
    <w:name w:val="Hlavička Char"/>
    <w:basedOn w:val="Predvolenpsmoodseku"/>
    <w:link w:val="Hlavika"/>
    <w:rsid w:val="002E005B"/>
    <w:rPr>
      <w:rFonts w:ascii="Times New Roman" w:eastAsia="Times New Roman" w:hAnsi="Times New Roman" w:cs="Times New Roman"/>
      <w:sz w:val="24"/>
      <w:szCs w:val="24"/>
      <w:lang w:eastAsia="sk-SK"/>
    </w:rPr>
  </w:style>
  <w:style w:type="paragraph" w:styleId="Pta">
    <w:name w:val="footer"/>
    <w:basedOn w:val="Normlny"/>
    <w:link w:val="PtaChar"/>
    <w:uiPriority w:val="99"/>
    <w:rsid w:val="002E005B"/>
    <w:pPr>
      <w:tabs>
        <w:tab w:val="center" w:pos="4536"/>
        <w:tab w:val="right" w:pos="9072"/>
      </w:tabs>
    </w:pPr>
  </w:style>
  <w:style w:type="character" w:customStyle="1" w:styleId="PtaChar">
    <w:name w:val="Päta Char"/>
    <w:basedOn w:val="Predvolenpsmoodseku"/>
    <w:link w:val="Pta"/>
    <w:uiPriority w:val="99"/>
    <w:rsid w:val="002E005B"/>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2E005B"/>
    <w:pPr>
      <w:jc w:val="center"/>
    </w:pPr>
    <w:rPr>
      <w:color w:val="FF0000"/>
      <w:sz w:val="20"/>
      <w:szCs w:val="20"/>
    </w:rPr>
  </w:style>
  <w:style w:type="character" w:customStyle="1" w:styleId="Zkladntext3Char">
    <w:name w:val="Základný text 3 Char"/>
    <w:basedOn w:val="Predvolenpsmoodseku"/>
    <w:link w:val="Zkladntext3"/>
    <w:rsid w:val="002E005B"/>
    <w:rPr>
      <w:rFonts w:ascii="Times New Roman" w:eastAsia="Times New Roman" w:hAnsi="Times New Roman" w:cs="Times New Roman"/>
      <w:color w:val="FF0000"/>
      <w:sz w:val="20"/>
      <w:szCs w:val="20"/>
      <w:lang w:eastAsia="sk-SK"/>
    </w:rPr>
  </w:style>
  <w:style w:type="paragraph" w:styleId="Textpoznmkypodiarou">
    <w:name w:val="footnote text"/>
    <w:aliases w:val="Text poznámky pod čiarou 007,_Poznámka pod čiarou,Text poznámky pod eiarou 007"/>
    <w:basedOn w:val="Normlny"/>
    <w:link w:val="TextpoznmkypodiarouChar"/>
    <w:uiPriority w:val="99"/>
    <w:rsid w:val="002E005B"/>
    <w:rPr>
      <w:sz w:val="20"/>
      <w:szCs w:val="20"/>
      <w:lang w:eastAsia="cs-CZ"/>
    </w:rPr>
  </w:style>
  <w:style w:type="character" w:customStyle="1" w:styleId="TextpoznmkypodiarouChar">
    <w:name w:val="Text poznámky pod čiarou Char"/>
    <w:aliases w:val="Text poznámky pod čiarou 007 Char,_Poznámka pod čiarou Char,Text poznámky pod eiarou 007 Char"/>
    <w:basedOn w:val="Predvolenpsmoodseku"/>
    <w:link w:val="Textpoznmkypodiarou"/>
    <w:uiPriority w:val="99"/>
    <w:rsid w:val="002E005B"/>
    <w:rPr>
      <w:rFonts w:ascii="Times New Roman" w:eastAsia="Times New Roman" w:hAnsi="Times New Roman" w:cs="Times New Roman"/>
      <w:sz w:val="20"/>
      <w:szCs w:val="20"/>
      <w:lang w:eastAsia="cs-CZ"/>
    </w:rPr>
  </w:style>
  <w:style w:type="character" w:styleId="Odkaznapoznmkupodiarou">
    <w:name w:val="footnote reference"/>
    <w:uiPriority w:val="99"/>
    <w:rsid w:val="002E005B"/>
    <w:rPr>
      <w:vertAlign w:val="superscript"/>
    </w:rPr>
  </w:style>
  <w:style w:type="paragraph" w:styleId="Obsah1">
    <w:name w:val="toc 1"/>
    <w:basedOn w:val="Normlny"/>
    <w:next w:val="Normlny"/>
    <w:autoRedefine/>
    <w:uiPriority w:val="39"/>
    <w:qFormat/>
    <w:rsid w:val="002E005B"/>
    <w:pPr>
      <w:tabs>
        <w:tab w:val="right" w:leader="dot" w:pos="10024"/>
      </w:tabs>
      <w:spacing w:before="240" w:after="120" w:line="290" w:lineRule="auto"/>
    </w:pPr>
    <w:rPr>
      <w:rFonts w:ascii="Arial Narrow" w:hAnsi="Arial Narrow"/>
      <w:b/>
      <w:bCs/>
      <w:noProof/>
      <w:color w:val="808080"/>
      <w:szCs w:val="20"/>
    </w:rPr>
  </w:style>
  <w:style w:type="paragraph" w:styleId="Obsah2">
    <w:name w:val="toc 2"/>
    <w:basedOn w:val="Normlny"/>
    <w:next w:val="Normlny"/>
    <w:autoRedefine/>
    <w:uiPriority w:val="39"/>
    <w:qFormat/>
    <w:rsid w:val="002E005B"/>
    <w:pPr>
      <w:tabs>
        <w:tab w:val="right" w:leader="dot" w:pos="10024"/>
      </w:tabs>
      <w:spacing w:before="120"/>
    </w:pPr>
    <w:rPr>
      <w:rFonts w:ascii="Arial" w:hAnsi="Arial"/>
      <w:b/>
      <w:iCs/>
      <w:sz w:val="22"/>
      <w:szCs w:val="20"/>
    </w:rPr>
  </w:style>
  <w:style w:type="character" w:styleId="Hypertextovprepojenie">
    <w:name w:val="Hyperlink"/>
    <w:uiPriority w:val="99"/>
    <w:rsid w:val="002E005B"/>
    <w:rPr>
      <w:color w:val="0000FF"/>
      <w:u w:val="single"/>
    </w:rPr>
  </w:style>
  <w:style w:type="paragraph" w:styleId="Podtitul">
    <w:name w:val="Subtitle"/>
    <w:basedOn w:val="Normlny"/>
    <w:link w:val="PodtitulChar"/>
    <w:qFormat/>
    <w:rsid w:val="002E005B"/>
    <w:pPr>
      <w:jc w:val="center"/>
    </w:pPr>
    <w:rPr>
      <w:b/>
      <w:bCs/>
      <w:sz w:val="28"/>
      <w:szCs w:val="28"/>
    </w:rPr>
  </w:style>
  <w:style w:type="character" w:customStyle="1" w:styleId="PodtitulChar">
    <w:name w:val="Podtitul Char"/>
    <w:basedOn w:val="Predvolenpsmoodseku"/>
    <w:link w:val="Podtitul"/>
    <w:rsid w:val="002E005B"/>
    <w:rPr>
      <w:rFonts w:ascii="Times New Roman" w:eastAsia="Times New Roman" w:hAnsi="Times New Roman" w:cs="Times New Roman"/>
      <w:b/>
      <w:bCs/>
      <w:sz w:val="28"/>
      <w:szCs w:val="28"/>
      <w:lang w:eastAsia="sk-SK"/>
    </w:rPr>
  </w:style>
  <w:style w:type="character" w:customStyle="1" w:styleId="ra">
    <w:name w:val="ra"/>
    <w:basedOn w:val="Predvolenpsmoodseku"/>
    <w:rsid w:val="002E005B"/>
  </w:style>
  <w:style w:type="character" w:styleId="Odkaznakomentr">
    <w:name w:val="annotation reference"/>
    <w:uiPriority w:val="99"/>
    <w:rsid w:val="002E005B"/>
    <w:rPr>
      <w:sz w:val="16"/>
      <w:szCs w:val="16"/>
    </w:rPr>
  </w:style>
  <w:style w:type="paragraph" w:styleId="Textkomentra">
    <w:name w:val="annotation text"/>
    <w:basedOn w:val="Normlny"/>
    <w:link w:val="TextkomentraChar"/>
    <w:uiPriority w:val="99"/>
    <w:rsid w:val="002E005B"/>
    <w:rPr>
      <w:sz w:val="20"/>
      <w:szCs w:val="20"/>
    </w:rPr>
  </w:style>
  <w:style w:type="character" w:customStyle="1" w:styleId="TextkomentraChar">
    <w:name w:val="Text komentára Char"/>
    <w:basedOn w:val="Predvolenpsmoodseku"/>
    <w:link w:val="Textkomentra"/>
    <w:uiPriority w:val="99"/>
    <w:rsid w:val="002E005B"/>
    <w:rPr>
      <w:rFonts w:ascii="Times New Roman" w:eastAsia="Times New Roman" w:hAnsi="Times New Roman" w:cs="Times New Roman"/>
      <w:sz w:val="20"/>
      <w:szCs w:val="20"/>
      <w:lang w:eastAsia="sk-SK"/>
    </w:rPr>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2E005B"/>
    <w:pPr>
      <w:ind w:left="708"/>
    </w:p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locked/>
    <w:rsid w:val="002E005B"/>
    <w:rPr>
      <w:rFonts w:ascii="Times New Roman" w:eastAsia="Times New Roman" w:hAnsi="Times New Roman" w:cs="Times New Roman"/>
      <w:sz w:val="24"/>
      <w:szCs w:val="24"/>
      <w:lang w:eastAsia="sk-SK"/>
    </w:rPr>
  </w:style>
  <w:style w:type="paragraph" w:customStyle="1" w:styleId="Farebnzoznamzvraznenie11">
    <w:name w:val="Farebný zoznam – zvýraznenie 11"/>
    <w:basedOn w:val="Normlny"/>
    <w:uiPriority w:val="34"/>
    <w:qFormat/>
    <w:rsid w:val="002E005B"/>
    <w:pPr>
      <w:autoSpaceDE w:val="0"/>
      <w:autoSpaceDN w:val="0"/>
      <w:ind w:left="720"/>
      <w:contextualSpacing/>
    </w:pPr>
    <w:rPr>
      <w:sz w:val="20"/>
      <w:szCs w:val="20"/>
      <w:lang w:eastAsia="cs-CZ"/>
    </w:rPr>
  </w:style>
  <w:style w:type="table" w:customStyle="1" w:styleId="Mriekatabuky1">
    <w:name w:val="Mriežka tabuľky1"/>
    <w:basedOn w:val="Normlnatabuka"/>
    <w:next w:val="Mriekatabuky"/>
    <w:uiPriority w:val="39"/>
    <w:rsid w:val="002E005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2E0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2E005B"/>
    <w:rPr>
      <w:rFonts w:ascii="Segoe UI" w:hAnsi="Segoe UI" w:cs="Segoe UI"/>
      <w:sz w:val="18"/>
      <w:szCs w:val="18"/>
    </w:rPr>
  </w:style>
  <w:style w:type="character" w:customStyle="1" w:styleId="TextbublinyChar">
    <w:name w:val="Text bubliny Char"/>
    <w:basedOn w:val="Predvolenpsmoodseku"/>
    <w:link w:val="Textbubliny"/>
    <w:uiPriority w:val="99"/>
    <w:semiHidden/>
    <w:rsid w:val="002E005B"/>
    <w:rPr>
      <w:rFonts w:ascii="Segoe UI" w:eastAsia="Times New Roman" w:hAnsi="Segoe UI" w:cs="Segoe UI"/>
      <w:sz w:val="18"/>
      <w:szCs w:val="18"/>
      <w:lang w:eastAsia="sk-SK"/>
    </w:rPr>
  </w:style>
  <w:style w:type="paragraph" w:styleId="Zarkazkladnhotextu">
    <w:name w:val="Body Text Indent"/>
    <w:basedOn w:val="Normlny"/>
    <w:link w:val="ZarkazkladnhotextuChar"/>
    <w:uiPriority w:val="99"/>
    <w:semiHidden/>
    <w:unhideWhenUsed/>
    <w:rsid w:val="00C33AF5"/>
    <w:pPr>
      <w:spacing w:after="120"/>
      <w:ind w:left="283"/>
    </w:pPr>
  </w:style>
  <w:style w:type="character" w:customStyle="1" w:styleId="ZarkazkladnhotextuChar">
    <w:name w:val="Zarážka základného textu Char"/>
    <w:basedOn w:val="Predvolenpsmoodseku"/>
    <w:link w:val="Zarkazkladnhotextu"/>
    <w:uiPriority w:val="99"/>
    <w:semiHidden/>
    <w:rsid w:val="00C33AF5"/>
    <w:rPr>
      <w:rFonts w:ascii="Times New Roman" w:eastAsia="Times New Roman" w:hAnsi="Times New Roman" w:cs="Times New Roman"/>
      <w:sz w:val="24"/>
      <w:szCs w:val="24"/>
      <w:lang w:eastAsia="sk-SK"/>
    </w:rPr>
  </w:style>
  <w:style w:type="character" w:styleId="Vrazn">
    <w:name w:val="Strong"/>
    <w:uiPriority w:val="22"/>
    <w:qFormat/>
    <w:rsid w:val="00E234E9"/>
    <w:rPr>
      <w:b/>
      <w:bCs/>
    </w:rPr>
  </w:style>
  <w:style w:type="paragraph" w:styleId="Normlnywebov">
    <w:name w:val="Normal (Web)"/>
    <w:basedOn w:val="Normlny"/>
    <w:uiPriority w:val="99"/>
    <w:unhideWhenUsed/>
    <w:qFormat/>
    <w:rsid w:val="005D380A"/>
    <w:pPr>
      <w:suppressAutoHyphens/>
    </w:pPr>
    <w:rPr>
      <w:lang w:val="cs-CZ" w:eastAsia="zh-CN"/>
    </w:rPr>
  </w:style>
  <w:style w:type="character" w:customStyle="1" w:styleId="Internetovodkaz">
    <w:name w:val="Internetový odkaz"/>
    <w:rsid w:val="005D380A"/>
    <w:rPr>
      <w:color w:val="0000FF"/>
      <w:u w:val="single"/>
    </w:rPr>
  </w:style>
  <w:style w:type="paragraph" w:customStyle="1" w:styleId="Default">
    <w:name w:val="Default"/>
    <w:rsid w:val="00B57E19"/>
    <w:pPr>
      <w:autoSpaceDE w:val="0"/>
      <w:autoSpaceDN w:val="0"/>
      <w:adjustRightInd w:val="0"/>
      <w:spacing w:after="0" w:line="240" w:lineRule="auto"/>
    </w:pPr>
    <w:rPr>
      <w:rFonts w:ascii="Calibri" w:hAnsi="Calibri" w:cs="Calibri"/>
      <w:color w:val="000000"/>
      <w:sz w:val="24"/>
      <w:szCs w:val="24"/>
    </w:rPr>
  </w:style>
  <w:style w:type="paragraph" w:styleId="Predmetkomentra">
    <w:name w:val="annotation subject"/>
    <w:basedOn w:val="Textkomentra"/>
    <w:next w:val="Textkomentra"/>
    <w:link w:val="PredmetkomentraChar"/>
    <w:uiPriority w:val="99"/>
    <w:semiHidden/>
    <w:unhideWhenUsed/>
    <w:rsid w:val="004E5206"/>
    <w:rPr>
      <w:b/>
      <w:bCs/>
    </w:rPr>
  </w:style>
  <w:style w:type="character" w:customStyle="1" w:styleId="PredmetkomentraChar">
    <w:name w:val="Predmet komentára Char"/>
    <w:basedOn w:val="TextkomentraChar"/>
    <w:link w:val="Predmetkomentra"/>
    <w:uiPriority w:val="99"/>
    <w:semiHidden/>
    <w:rsid w:val="004E5206"/>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rsr.sk/zr_om.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osephine.proebiz.com/sk/" TargetMode="External"/><Relationship Id="rId12" Type="http://schemas.openxmlformats.org/officeDocument/2006/relationships/hyperlink" Target="mailto:robert.bazela@szrb.s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fan.havran@szrb.s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ndrea.poliakova%7b@szrb.sk" TargetMode="External"/><Relationship Id="rId4" Type="http://schemas.openxmlformats.org/officeDocument/2006/relationships/webSettings" Target="webSettings.xml"/><Relationship Id="rId9" Type="http://schemas.openxmlformats.org/officeDocument/2006/relationships/hyperlink" Target="mailto:pavol.farsky@szrb.sk"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4148</Words>
  <Characters>23644</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Chocholova Jana</dc:creator>
  <cp:keywords/>
  <dc:description/>
  <cp:lastModifiedBy>Chocholova Jana</cp:lastModifiedBy>
  <cp:revision>7</cp:revision>
  <cp:lastPrinted>2022-09-26T05:43:00Z</cp:lastPrinted>
  <dcterms:created xsi:type="dcterms:W3CDTF">2022-09-23T11:01:00Z</dcterms:created>
  <dcterms:modified xsi:type="dcterms:W3CDTF">2022-09-26T06:09:00Z</dcterms:modified>
</cp:coreProperties>
</file>