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029A8B" w14:textId="77777777" w:rsidR="00367861" w:rsidRPr="00C63249" w:rsidRDefault="00367861" w:rsidP="00367861">
      <w:pPr>
        <w:tabs>
          <w:tab w:val="left" w:pos="7635"/>
        </w:tabs>
        <w:spacing w:after="0" w:line="240" w:lineRule="auto"/>
        <w:rPr>
          <w:rFonts w:ascii="Times New Roman" w:hAnsi="Times New Roman"/>
          <w:b/>
          <w:sz w:val="28"/>
          <w:szCs w:val="24"/>
        </w:rPr>
      </w:pPr>
      <w:permStart w:id="1303192916" w:edGrp="everyone"/>
      <w:r w:rsidRPr="00C63249">
        <w:rPr>
          <w:rFonts w:ascii="Times New Roman" w:hAnsi="Times New Roman"/>
          <w:b/>
          <w:noProof/>
          <w:sz w:val="28"/>
          <w:szCs w:val="24"/>
          <w:lang w:eastAsia="sk-SK"/>
        </w:rPr>
        <w:drawing>
          <wp:anchor distT="0" distB="0" distL="114300" distR="114300" simplePos="0" relativeHeight="251659264" behindDoc="1" locked="0" layoutInCell="1" allowOverlap="1" wp14:anchorId="7EB924C7" wp14:editId="31882527">
            <wp:simplePos x="0" y="0"/>
            <wp:positionH relativeFrom="page">
              <wp:posOffset>-2540</wp:posOffset>
            </wp:positionH>
            <wp:positionV relativeFrom="paragraph">
              <wp:posOffset>-880110</wp:posOffset>
            </wp:positionV>
            <wp:extent cx="8379460" cy="1520825"/>
            <wp:effectExtent l="0" t="0" r="0" b="0"/>
            <wp:wrapNone/>
            <wp:docPr id="1" name="Obrázok 1" descr="hlavičkový papier_podk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lavičkový papier_podklad"/>
                    <pic:cNvPicPr>
                      <a:picLocks noChangeAspect="1" noChangeArrowheads="1"/>
                    </pic:cNvPicPr>
                  </pic:nvPicPr>
                  <pic:blipFill>
                    <a:blip r:embed="rId8" cstate="print">
                      <a:extLst>
                        <a:ext uri="{28A0092B-C50C-407E-A947-70E740481C1C}">
                          <a14:useLocalDpi xmlns:a14="http://schemas.microsoft.com/office/drawing/2010/main" val="0"/>
                        </a:ext>
                      </a:extLst>
                    </a:blip>
                    <a:srcRect l="-722" t="1978" r="722" b="85194"/>
                    <a:stretch>
                      <a:fillRect/>
                    </a:stretch>
                  </pic:blipFill>
                  <pic:spPr bwMode="auto">
                    <a:xfrm>
                      <a:off x="0" y="0"/>
                      <a:ext cx="8379460" cy="1520825"/>
                    </a:xfrm>
                    <a:prstGeom prst="rect">
                      <a:avLst/>
                    </a:prstGeom>
                    <a:noFill/>
                    <a:ln>
                      <a:noFill/>
                    </a:ln>
                  </pic:spPr>
                </pic:pic>
              </a:graphicData>
            </a:graphic>
          </wp:anchor>
        </w:drawing>
      </w:r>
      <w:permEnd w:id="1303192916"/>
    </w:p>
    <w:p w14:paraId="78EF93CF" w14:textId="77777777" w:rsidR="00367861" w:rsidRPr="00C63249" w:rsidRDefault="00367861" w:rsidP="00367861">
      <w:pPr>
        <w:tabs>
          <w:tab w:val="left" w:pos="7635"/>
        </w:tabs>
        <w:spacing w:after="0" w:line="240" w:lineRule="auto"/>
        <w:rPr>
          <w:rFonts w:ascii="Times New Roman" w:hAnsi="Times New Roman"/>
          <w:sz w:val="28"/>
          <w:szCs w:val="24"/>
        </w:rPr>
      </w:pPr>
    </w:p>
    <w:p w14:paraId="1A066E81" w14:textId="77777777" w:rsidR="00367861" w:rsidRPr="00C63249" w:rsidRDefault="00367861" w:rsidP="00367861">
      <w:pPr>
        <w:tabs>
          <w:tab w:val="left" w:pos="7635"/>
        </w:tabs>
        <w:spacing w:after="0" w:line="240" w:lineRule="auto"/>
        <w:rPr>
          <w:rFonts w:ascii="Times New Roman" w:hAnsi="Times New Roman"/>
          <w:sz w:val="28"/>
          <w:szCs w:val="24"/>
        </w:rPr>
      </w:pPr>
    </w:p>
    <w:p w14:paraId="03C9F98C" w14:textId="77777777" w:rsidR="00367861" w:rsidRPr="00C63249" w:rsidRDefault="00367861" w:rsidP="00367861">
      <w:pPr>
        <w:tabs>
          <w:tab w:val="left" w:pos="7635"/>
        </w:tabs>
        <w:spacing w:after="0" w:line="240" w:lineRule="auto"/>
        <w:rPr>
          <w:rFonts w:ascii="Times New Roman" w:hAnsi="Times New Roman"/>
          <w:sz w:val="28"/>
          <w:szCs w:val="24"/>
        </w:rPr>
      </w:pPr>
    </w:p>
    <w:p w14:paraId="7677298D" w14:textId="77777777" w:rsidR="00367861" w:rsidRPr="00C63249" w:rsidRDefault="00367861" w:rsidP="006C0EAF">
      <w:pPr>
        <w:tabs>
          <w:tab w:val="left" w:pos="7635"/>
        </w:tabs>
        <w:spacing w:after="0" w:line="240" w:lineRule="auto"/>
        <w:rPr>
          <w:rFonts w:ascii="Arial" w:hAnsi="Arial" w:cs="Arial"/>
          <w:szCs w:val="20"/>
        </w:rPr>
      </w:pPr>
    </w:p>
    <w:p w14:paraId="5482012E" w14:textId="77777777" w:rsidR="00367861" w:rsidRPr="00C63249" w:rsidRDefault="00367861" w:rsidP="00367861">
      <w:pPr>
        <w:tabs>
          <w:tab w:val="left" w:pos="7635"/>
        </w:tabs>
        <w:spacing w:after="0" w:line="240" w:lineRule="auto"/>
        <w:rPr>
          <w:rFonts w:ascii="Arial" w:hAnsi="Arial" w:cs="Arial"/>
          <w:szCs w:val="20"/>
        </w:rPr>
      </w:pPr>
    </w:p>
    <w:p w14:paraId="1A741E66" w14:textId="77777777" w:rsidR="00367861" w:rsidRDefault="00367861" w:rsidP="00367861">
      <w:pPr>
        <w:tabs>
          <w:tab w:val="left" w:pos="7635"/>
        </w:tabs>
        <w:spacing w:after="0" w:line="240" w:lineRule="auto"/>
        <w:rPr>
          <w:rFonts w:ascii="Arial" w:hAnsi="Arial" w:cs="Arial"/>
          <w:szCs w:val="20"/>
        </w:rPr>
      </w:pPr>
    </w:p>
    <w:p w14:paraId="73BEFCFA" w14:textId="77777777" w:rsidR="00367861" w:rsidRPr="00C63249" w:rsidRDefault="00367861" w:rsidP="00367861">
      <w:pPr>
        <w:tabs>
          <w:tab w:val="left" w:pos="7635"/>
        </w:tabs>
        <w:spacing w:after="0" w:line="240" w:lineRule="auto"/>
        <w:rPr>
          <w:rFonts w:ascii="Arial" w:hAnsi="Arial" w:cs="Arial"/>
          <w:szCs w:val="20"/>
        </w:rPr>
      </w:pPr>
    </w:p>
    <w:p w14:paraId="00FBFF6E" w14:textId="77777777" w:rsidR="00367861" w:rsidRPr="00C63249" w:rsidRDefault="00367861" w:rsidP="00367861">
      <w:pPr>
        <w:tabs>
          <w:tab w:val="left" w:pos="7635"/>
        </w:tabs>
        <w:spacing w:after="0" w:line="240" w:lineRule="auto"/>
        <w:rPr>
          <w:rFonts w:ascii="Arial" w:hAnsi="Arial" w:cs="Arial"/>
          <w:szCs w:val="20"/>
        </w:rPr>
      </w:pPr>
    </w:p>
    <w:p w14:paraId="40B44EBA" w14:textId="5B5E7CFB" w:rsidR="00454187" w:rsidRDefault="00367861" w:rsidP="00454187">
      <w:pPr>
        <w:pStyle w:val="Zkladntext3"/>
        <w:rPr>
          <w:rFonts w:ascii="Arial" w:hAnsi="Arial" w:cs="Arial"/>
          <w:caps/>
          <w:noProof w:val="0"/>
          <w:color w:val="auto"/>
          <w:sz w:val="24"/>
          <w:szCs w:val="24"/>
        </w:rPr>
      </w:pPr>
      <w:r w:rsidRPr="002941B1">
        <w:rPr>
          <w:rFonts w:ascii="Arial" w:hAnsi="Arial" w:cs="Arial"/>
          <w:caps/>
          <w:noProof w:val="0"/>
          <w:color w:val="auto"/>
          <w:sz w:val="24"/>
          <w:szCs w:val="24"/>
        </w:rPr>
        <w:t xml:space="preserve">ZADÁVANIE Nadlimitnej ZÁKAZKY </w:t>
      </w:r>
    </w:p>
    <w:p w14:paraId="52ED9049" w14:textId="77777777" w:rsidR="001004B9" w:rsidRPr="001004B9" w:rsidRDefault="001004B9" w:rsidP="001004B9">
      <w:pPr>
        <w:pStyle w:val="Zkladntext3"/>
        <w:jc w:val="left"/>
        <w:rPr>
          <w:rFonts w:ascii="Arial" w:hAnsi="Arial" w:cs="Arial"/>
          <w:caps/>
          <w:noProof w:val="0"/>
          <w:color w:val="auto"/>
          <w:sz w:val="24"/>
          <w:szCs w:val="24"/>
        </w:rPr>
      </w:pPr>
    </w:p>
    <w:p w14:paraId="6FF01194" w14:textId="77777777" w:rsidR="00597320" w:rsidRDefault="00597320" w:rsidP="001004B9">
      <w:pPr>
        <w:pStyle w:val="Zkladntext3"/>
        <w:spacing w:line="300" w:lineRule="auto"/>
        <w:rPr>
          <w:rFonts w:ascii="Arial" w:hAnsi="Arial" w:cs="Arial"/>
          <w:color w:val="auto"/>
          <w:sz w:val="24"/>
          <w:szCs w:val="21"/>
        </w:rPr>
      </w:pPr>
    </w:p>
    <w:p w14:paraId="3708AFB7" w14:textId="07BB2260" w:rsidR="00367861" w:rsidRPr="00281B17" w:rsidRDefault="001004B9" w:rsidP="00281B17">
      <w:pPr>
        <w:pStyle w:val="Zkladntext3"/>
        <w:spacing w:line="300" w:lineRule="auto"/>
        <w:ind w:firstLine="284"/>
        <w:rPr>
          <w:rFonts w:ascii="Arial" w:hAnsi="Arial" w:cs="Arial"/>
          <w:color w:val="auto"/>
          <w:sz w:val="22"/>
          <w:szCs w:val="24"/>
        </w:rPr>
      </w:pPr>
      <w:r w:rsidRPr="00281B17">
        <w:rPr>
          <w:rFonts w:ascii="Arial" w:hAnsi="Arial" w:cs="Arial"/>
          <w:color w:val="auto"/>
          <w:sz w:val="22"/>
          <w:szCs w:val="21"/>
        </w:rPr>
        <w:t xml:space="preserve">verejnou súťažou podľa § 66 ods. 7 písm. b) </w:t>
      </w:r>
      <w:r w:rsidR="00367861" w:rsidRPr="00281B17">
        <w:rPr>
          <w:rFonts w:ascii="Arial" w:hAnsi="Arial" w:cs="Arial"/>
          <w:color w:val="auto"/>
          <w:sz w:val="22"/>
          <w:szCs w:val="24"/>
        </w:rPr>
        <w:t xml:space="preserve">zákona č. 343/2015 Z. z. </w:t>
      </w:r>
      <w:r w:rsidR="00597320" w:rsidRPr="00281B17">
        <w:rPr>
          <w:rFonts w:ascii="Arial" w:hAnsi="Arial" w:cs="Arial"/>
          <w:color w:val="auto"/>
          <w:sz w:val="22"/>
          <w:szCs w:val="24"/>
        </w:rPr>
        <w:t xml:space="preserve">                                </w:t>
      </w:r>
      <w:r w:rsidR="00367861" w:rsidRPr="00281B17">
        <w:rPr>
          <w:rFonts w:ascii="Arial" w:hAnsi="Arial" w:cs="Arial"/>
          <w:color w:val="auto"/>
          <w:sz w:val="22"/>
          <w:szCs w:val="24"/>
        </w:rPr>
        <w:t>o verejnom obstarávaní</w:t>
      </w:r>
      <w:r w:rsidRPr="00281B17">
        <w:rPr>
          <w:rFonts w:ascii="Arial" w:hAnsi="Arial" w:cs="Arial"/>
          <w:color w:val="auto"/>
          <w:sz w:val="22"/>
          <w:szCs w:val="24"/>
        </w:rPr>
        <w:t xml:space="preserve"> </w:t>
      </w:r>
      <w:r w:rsidR="00367861" w:rsidRPr="00281B17">
        <w:rPr>
          <w:rFonts w:ascii="Arial" w:hAnsi="Arial" w:cs="Arial"/>
          <w:color w:val="auto"/>
          <w:sz w:val="22"/>
          <w:szCs w:val="24"/>
        </w:rPr>
        <w:t>a o zmene a doplnení niektorých zákonov v znení neskorších predpisov</w:t>
      </w:r>
    </w:p>
    <w:p w14:paraId="6349C623" w14:textId="77777777" w:rsidR="00367861" w:rsidRDefault="00367861" w:rsidP="00367861">
      <w:pPr>
        <w:pStyle w:val="Zkladntext3"/>
        <w:jc w:val="left"/>
        <w:rPr>
          <w:rFonts w:ascii="Arial" w:hAnsi="Arial" w:cs="Arial"/>
          <w:noProof w:val="0"/>
          <w:color w:val="auto"/>
          <w:sz w:val="22"/>
        </w:rPr>
      </w:pPr>
    </w:p>
    <w:p w14:paraId="20431192" w14:textId="77777777" w:rsidR="00367861" w:rsidRPr="00C63249" w:rsidRDefault="00367861" w:rsidP="00367861">
      <w:pPr>
        <w:pStyle w:val="Zkladntext3"/>
        <w:jc w:val="left"/>
        <w:rPr>
          <w:rFonts w:ascii="Arial" w:hAnsi="Arial" w:cs="Arial"/>
          <w:noProof w:val="0"/>
          <w:color w:val="auto"/>
          <w:sz w:val="22"/>
        </w:rPr>
      </w:pPr>
    </w:p>
    <w:p w14:paraId="4805D43F" w14:textId="77777777" w:rsidR="00367861" w:rsidRPr="00C63249" w:rsidRDefault="00367861" w:rsidP="00367861">
      <w:pPr>
        <w:pStyle w:val="Zkladntext3"/>
        <w:jc w:val="left"/>
        <w:rPr>
          <w:rFonts w:ascii="Arial" w:hAnsi="Arial" w:cs="Arial"/>
          <w:noProof w:val="0"/>
          <w:color w:val="auto"/>
          <w:sz w:val="22"/>
        </w:rPr>
      </w:pPr>
    </w:p>
    <w:p w14:paraId="0975B9B7" w14:textId="2D6B02E0" w:rsidR="00367861" w:rsidRPr="001004B9" w:rsidRDefault="00852032" w:rsidP="001004B9">
      <w:pPr>
        <w:pStyle w:val="Zkladntext3"/>
        <w:rPr>
          <w:rFonts w:ascii="Arial" w:hAnsi="Arial" w:cs="Arial"/>
          <w:b/>
          <w:noProof w:val="0"/>
          <w:color w:val="auto"/>
          <w:sz w:val="44"/>
          <w:szCs w:val="40"/>
        </w:rPr>
      </w:pPr>
      <w:r>
        <w:rPr>
          <w:rFonts w:ascii="Arial" w:hAnsi="Arial" w:cs="Arial"/>
          <w:b/>
          <w:noProof w:val="0"/>
          <w:color w:val="auto"/>
          <w:sz w:val="44"/>
          <w:szCs w:val="40"/>
        </w:rPr>
        <w:t>SÚŤAŽNÉ</w:t>
      </w:r>
      <w:r w:rsidR="00367861" w:rsidRPr="002941B1">
        <w:rPr>
          <w:rFonts w:ascii="Arial" w:hAnsi="Arial" w:cs="Arial"/>
          <w:b/>
          <w:noProof w:val="0"/>
          <w:color w:val="auto"/>
          <w:sz w:val="44"/>
          <w:szCs w:val="40"/>
        </w:rPr>
        <w:t xml:space="preserve"> PODKLADY</w:t>
      </w:r>
    </w:p>
    <w:p w14:paraId="046262D2" w14:textId="77777777" w:rsidR="00367861" w:rsidRDefault="00367861" w:rsidP="00367861">
      <w:pPr>
        <w:tabs>
          <w:tab w:val="right" w:leader="dot" w:pos="10080"/>
        </w:tabs>
        <w:spacing w:after="0" w:line="240" w:lineRule="auto"/>
        <w:rPr>
          <w:rFonts w:ascii="Arial" w:hAnsi="Arial" w:cs="Arial"/>
          <w:smallCaps/>
          <w:szCs w:val="20"/>
        </w:rPr>
      </w:pPr>
    </w:p>
    <w:p w14:paraId="4D75D4C0" w14:textId="77777777" w:rsidR="00367861" w:rsidRPr="00C63249" w:rsidRDefault="00367861" w:rsidP="00367861">
      <w:pPr>
        <w:tabs>
          <w:tab w:val="right" w:leader="dot" w:pos="10080"/>
        </w:tabs>
        <w:spacing w:after="0" w:line="240" w:lineRule="auto"/>
        <w:rPr>
          <w:rFonts w:ascii="Arial" w:hAnsi="Arial" w:cs="Arial"/>
          <w:smallCaps/>
          <w:szCs w:val="20"/>
        </w:rPr>
      </w:pPr>
    </w:p>
    <w:p w14:paraId="3C6FA803" w14:textId="77777777" w:rsidR="00367861" w:rsidRPr="001004B9" w:rsidRDefault="00367861" w:rsidP="00367861">
      <w:pPr>
        <w:tabs>
          <w:tab w:val="right" w:leader="dot" w:pos="10080"/>
        </w:tabs>
        <w:spacing w:after="0" w:line="240" w:lineRule="auto"/>
        <w:jc w:val="center"/>
        <w:rPr>
          <w:rFonts w:ascii="Arial" w:hAnsi="Arial" w:cs="Arial"/>
          <w:sz w:val="24"/>
          <w:szCs w:val="24"/>
        </w:rPr>
      </w:pPr>
      <w:r w:rsidRPr="001004B9">
        <w:rPr>
          <w:rFonts w:ascii="Arial" w:hAnsi="Arial" w:cs="Arial"/>
          <w:smallCaps/>
          <w:sz w:val="24"/>
          <w:szCs w:val="24"/>
        </w:rPr>
        <w:t>Predmet zákazky</w:t>
      </w:r>
      <w:r w:rsidRPr="001004B9">
        <w:rPr>
          <w:rFonts w:ascii="Arial" w:hAnsi="Arial" w:cs="Arial"/>
          <w:sz w:val="24"/>
          <w:szCs w:val="24"/>
        </w:rPr>
        <w:t xml:space="preserve">: </w:t>
      </w:r>
    </w:p>
    <w:p w14:paraId="4FBC40BF" w14:textId="3134D5DB" w:rsidR="00367861" w:rsidRDefault="00367861" w:rsidP="001004B9">
      <w:pPr>
        <w:spacing w:after="0" w:line="240" w:lineRule="auto"/>
        <w:rPr>
          <w:rFonts w:ascii="Arial" w:hAnsi="Arial" w:cs="Arial"/>
          <w:b/>
          <w:sz w:val="28"/>
          <w:szCs w:val="28"/>
        </w:rPr>
      </w:pPr>
    </w:p>
    <w:p w14:paraId="09E62801" w14:textId="1DFC7990" w:rsidR="001B0EB2" w:rsidRPr="00F2112D" w:rsidRDefault="007422AB" w:rsidP="00367861">
      <w:pPr>
        <w:spacing w:after="0" w:line="240" w:lineRule="auto"/>
        <w:jc w:val="center"/>
        <w:rPr>
          <w:rFonts w:ascii="Arial" w:hAnsi="Arial" w:cs="Arial"/>
          <w:bCs/>
          <w:caps/>
          <w:sz w:val="20"/>
          <w:szCs w:val="20"/>
        </w:rPr>
      </w:pPr>
      <w:r w:rsidRPr="00F2112D">
        <w:rPr>
          <w:rFonts w:ascii="Arial" w:hAnsi="Arial" w:cs="Arial"/>
          <w:b/>
          <w:sz w:val="24"/>
          <w:szCs w:val="28"/>
        </w:rPr>
        <w:t>„</w:t>
      </w:r>
      <w:r w:rsidR="009151C2" w:rsidRPr="00F2112D">
        <w:rPr>
          <w:rFonts w:ascii="Arial" w:hAnsi="Arial" w:cs="Arial"/>
          <w:b/>
          <w:sz w:val="24"/>
          <w:szCs w:val="28"/>
        </w:rPr>
        <w:t>Nákup ochranných pracovných odevov pre potreby NDS, a. s.</w:t>
      </w:r>
      <w:r w:rsidRPr="00F2112D">
        <w:rPr>
          <w:rFonts w:ascii="Arial" w:hAnsi="Arial" w:cs="Arial"/>
          <w:b/>
          <w:sz w:val="24"/>
          <w:szCs w:val="28"/>
        </w:rPr>
        <w:t>“</w:t>
      </w:r>
    </w:p>
    <w:p w14:paraId="040CB748" w14:textId="77777777" w:rsidR="00367861" w:rsidRPr="00C63249" w:rsidRDefault="00367861" w:rsidP="00367861">
      <w:pPr>
        <w:spacing w:after="0" w:line="240" w:lineRule="auto"/>
        <w:jc w:val="center"/>
        <w:rPr>
          <w:rFonts w:ascii="Arial" w:hAnsi="Arial" w:cs="Arial"/>
          <w:bCs/>
          <w:caps/>
          <w:szCs w:val="20"/>
        </w:rPr>
      </w:pPr>
    </w:p>
    <w:p w14:paraId="76DFFB1A" w14:textId="77777777" w:rsidR="00367861" w:rsidRPr="00C63249" w:rsidRDefault="00367861" w:rsidP="00367861">
      <w:pPr>
        <w:spacing w:after="0" w:line="240" w:lineRule="auto"/>
        <w:jc w:val="center"/>
        <w:rPr>
          <w:rFonts w:ascii="Arial" w:hAnsi="Arial" w:cs="Arial"/>
          <w:bCs/>
          <w:caps/>
          <w:szCs w:val="20"/>
        </w:rPr>
      </w:pPr>
    </w:p>
    <w:p w14:paraId="68300489" w14:textId="15EB7ED6" w:rsidR="00367861" w:rsidRPr="00C63249" w:rsidRDefault="00367861" w:rsidP="001004B9">
      <w:pPr>
        <w:spacing w:after="0" w:line="240" w:lineRule="auto"/>
        <w:rPr>
          <w:rFonts w:ascii="Arial" w:hAnsi="Arial" w:cs="Arial"/>
          <w:bCs/>
          <w:caps/>
          <w:szCs w:val="20"/>
        </w:rPr>
      </w:pPr>
    </w:p>
    <w:p w14:paraId="152ADD54" w14:textId="77777777" w:rsidR="00367861" w:rsidRPr="00C63249" w:rsidRDefault="00367861" w:rsidP="00367861">
      <w:pPr>
        <w:spacing w:after="0" w:line="240" w:lineRule="auto"/>
        <w:jc w:val="center"/>
        <w:rPr>
          <w:rFonts w:ascii="Arial" w:hAnsi="Arial" w:cs="Arial"/>
          <w:bCs/>
          <w:caps/>
          <w:szCs w:val="20"/>
        </w:rPr>
      </w:pPr>
    </w:p>
    <w:p w14:paraId="2879A606" w14:textId="30667DB0" w:rsidR="00367861" w:rsidRPr="001004B9" w:rsidRDefault="001004B9" w:rsidP="00367861">
      <w:pPr>
        <w:spacing w:after="0" w:line="240" w:lineRule="auto"/>
        <w:jc w:val="center"/>
        <w:rPr>
          <w:rFonts w:ascii="Arial" w:hAnsi="Arial" w:cs="Arial"/>
          <w:bCs/>
          <w:caps/>
          <w:szCs w:val="20"/>
        </w:rPr>
      </w:pPr>
      <w:r w:rsidRPr="001004B9">
        <w:rPr>
          <w:rFonts w:ascii="Arial" w:hAnsi="Arial" w:cs="Arial"/>
        </w:rPr>
        <w:t>DRUH ZÁKAZKY</w:t>
      </w:r>
      <w:r w:rsidRPr="001004B9">
        <w:rPr>
          <w:rFonts w:ascii="Arial" w:hAnsi="Arial" w:cs="Arial"/>
          <w:caps/>
        </w:rPr>
        <w:t>: dodanie tovaru</w:t>
      </w:r>
    </w:p>
    <w:p w14:paraId="5DE30B18" w14:textId="77777777" w:rsidR="00367861" w:rsidRPr="00C63249" w:rsidRDefault="00367861" w:rsidP="00367861">
      <w:pPr>
        <w:spacing w:after="0" w:line="240" w:lineRule="auto"/>
        <w:jc w:val="center"/>
        <w:rPr>
          <w:rFonts w:ascii="Arial" w:hAnsi="Arial" w:cs="Arial"/>
          <w:bCs/>
          <w:caps/>
          <w:szCs w:val="20"/>
        </w:rPr>
      </w:pPr>
    </w:p>
    <w:p w14:paraId="6A2D8C88" w14:textId="77777777" w:rsidR="00367861" w:rsidRPr="00C63249" w:rsidRDefault="00367861" w:rsidP="00367861">
      <w:pPr>
        <w:spacing w:after="0" w:line="240" w:lineRule="auto"/>
        <w:jc w:val="center"/>
        <w:rPr>
          <w:rFonts w:ascii="Arial" w:hAnsi="Arial" w:cs="Arial"/>
          <w:bCs/>
          <w:caps/>
          <w:szCs w:val="20"/>
        </w:rPr>
      </w:pPr>
    </w:p>
    <w:p w14:paraId="70751E10" w14:textId="77777777" w:rsidR="00367861" w:rsidRPr="00C63249" w:rsidRDefault="00367861" w:rsidP="00367861">
      <w:pPr>
        <w:spacing w:after="0" w:line="240" w:lineRule="auto"/>
        <w:jc w:val="center"/>
        <w:rPr>
          <w:rFonts w:ascii="Arial" w:hAnsi="Arial" w:cs="Arial"/>
          <w:bCs/>
          <w:caps/>
          <w:szCs w:val="20"/>
        </w:rPr>
      </w:pPr>
    </w:p>
    <w:p w14:paraId="580F31CA" w14:textId="77777777" w:rsidR="00367861" w:rsidRPr="00C63249" w:rsidRDefault="00367861" w:rsidP="00367861">
      <w:pPr>
        <w:spacing w:after="0" w:line="240" w:lineRule="auto"/>
        <w:jc w:val="center"/>
        <w:rPr>
          <w:rFonts w:ascii="Arial" w:hAnsi="Arial" w:cs="Arial"/>
          <w:bCs/>
          <w:caps/>
          <w:szCs w:val="20"/>
        </w:rPr>
      </w:pPr>
    </w:p>
    <w:p w14:paraId="59F5F476" w14:textId="784C52DD" w:rsidR="00367861" w:rsidRDefault="00367861" w:rsidP="00367861">
      <w:pPr>
        <w:spacing w:after="0" w:line="240" w:lineRule="auto"/>
        <w:rPr>
          <w:rFonts w:ascii="Arial" w:hAnsi="Arial" w:cs="Arial"/>
          <w:bCs/>
          <w:caps/>
          <w:szCs w:val="20"/>
        </w:rPr>
      </w:pPr>
    </w:p>
    <w:p w14:paraId="2313DD8D" w14:textId="4C27280A" w:rsidR="001004B9" w:rsidRDefault="001004B9" w:rsidP="00367861">
      <w:pPr>
        <w:spacing w:after="0" w:line="240" w:lineRule="auto"/>
        <w:rPr>
          <w:rFonts w:ascii="Arial" w:hAnsi="Arial" w:cs="Arial"/>
          <w:bCs/>
          <w:caps/>
          <w:szCs w:val="20"/>
        </w:rPr>
      </w:pPr>
    </w:p>
    <w:p w14:paraId="1537DBDB" w14:textId="1AFA1A55" w:rsidR="001004B9" w:rsidRDefault="001004B9" w:rsidP="00367861">
      <w:pPr>
        <w:spacing w:after="0" w:line="240" w:lineRule="auto"/>
        <w:rPr>
          <w:rFonts w:ascii="Arial" w:hAnsi="Arial" w:cs="Arial"/>
          <w:bCs/>
          <w:caps/>
          <w:szCs w:val="20"/>
        </w:rPr>
      </w:pPr>
    </w:p>
    <w:p w14:paraId="07D0E415" w14:textId="73CAABC1" w:rsidR="001004B9" w:rsidRDefault="001004B9" w:rsidP="00367861">
      <w:pPr>
        <w:spacing w:after="0" w:line="240" w:lineRule="auto"/>
        <w:rPr>
          <w:rFonts w:ascii="Arial" w:hAnsi="Arial" w:cs="Arial"/>
          <w:bCs/>
          <w:caps/>
          <w:szCs w:val="20"/>
        </w:rPr>
      </w:pPr>
    </w:p>
    <w:p w14:paraId="412BF8CF" w14:textId="4EF4F40A" w:rsidR="001004B9" w:rsidRDefault="001004B9" w:rsidP="00367861">
      <w:pPr>
        <w:spacing w:after="0" w:line="240" w:lineRule="auto"/>
        <w:rPr>
          <w:rFonts w:ascii="Arial" w:hAnsi="Arial" w:cs="Arial"/>
          <w:bCs/>
          <w:caps/>
          <w:szCs w:val="20"/>
        </w:rPr>
      </w:pPr>
    </w:p>
    <w:p w14:paraId="2643117B" w14:textId="17FDC365" w:rsidR="001004B9" w:rsidRDefault="001004B9" w:rsidP="00367861">
      <w:pPr>
        <w:spacing w:after="0" w:line="240" w:lineRule="auto"/>
        <w:rPr>
          <w:rFonts w:ascii="Arial" w:hAnsi="Arial" w:cs="Arial"/>
          <w:bCs/>
          <w:caps/>
          <w:szCs w:val="20"/>
        </w:rPr>
      </w:pPr>
    </w:p>
    <w:p w14:paraId="7D3DBD59" w14:textId="55BBEE15" w:rsidR="001004B9" w:rsidRDefault="001004B9" w:rsidP="00367861">
      <w:pPr>
        <w:spacing w:after="0" w:line="240" w:lineRule="auto"/>
        <w:rPr>
          <w:rFonts w:ascii="Arial" w:hAnsi="Arial" w:cs="Arial"/>
          <w:bCs/>
          <w:caps/>
          <w:szCs w:val="20"/>
        </w:rPr>
      </w:pPr>
    </w:p>
    <w:p w14:paraId="25A9916B" w14:textId="753C7E06" w:rsidR="001004B9" w:rsidRDefault="001004B9" w:rsidP="00367861">
      <w:pPr>
        <w:spacing w:after="0" w:line="240" w:lineRule="auto"/>
        <w:rPr>
          <w:rFonts w:ascii="Arial" w:hAnsi="Arial" w:cs="Arial"/>
          <w:bCs/>
          <w:caps/>
          <w:szCs w:val="20"/>
        </w:rPr>
      </w:pPr>
    </w:p>
    <w:p w14:paraId="2CBBA950" w14:textId="365B22BA" w:rsidR="001004B9" w:rsidRDefault="001004B9" w:rsidP="00367861">
      <w:pPr>
        <w:spacing w:after="0" w:line="240" w:lineRule="auto"/>
        <w:rPr>
          <w:rFonts w:ascii="Arial" w:hAnsi="Arial" w:cs="Arial"/>
          <w:bCs/>
          <w:caps/>
          <w:szCs w:val="20"/>
        </w:rPr>
      </w:pPr>
    </w:p>
    <w:p w14:paraId="61500A0B" w14:textId="569E24FB" w:rsidR="001004B9" w:rsidRDefault="001004B9" w:rsidP="00367861">
      <w:pPr>
        <w:spacing w:after="0" w:line="240" w:lineRule="auto"/>
        <w:rPr>
          <w:rFonts w:ascii="Arial" w:hAnsi="Arial" w:cs="Arial"/>
          <w:bCs/>
          <w:caps/>
          <w:szCs w:val="20"/>
        </w:rPr>
      </w:pPr>
    </w:p>
    <w:p w14:paraId="0BFD9AFC" w14:textId="1B2F7B4F" w:rsidR="001004B9" w:rsidRDefault="001004B9" w:rsidP="00367861">
      <w:pPr>
        <w:spacing w:after="0" w:line="240" w:lineRule="auto"/>
        <w:rPr>
          <w:rFonts w:ascii="Arial" w:hAnsi="Arial" w:cs="Arial"/>
          <w:bCs/>
          <w:caps/>
          <w:szCs w:val="20"/>
        </w:rPr>
      </w:pPr>
    </w:p>
    <w:p w14:paraId="079A3D4D" w14:textId="432E5DE8" w:rsidR="001004B9" w:rsidRDefault="001004B9" w:rsidP="00367861">
      <w:pPr>
        <w:spacing w:after="0" w:line="240" w:lineRule="auto"/>
        <w:rPr>
          <w:rFonts w:ascii="Arial" w:hAnsi="Arial" w:cs="Arial"/>
          <w:bCs/>
          <w:caps/>
          <w:szCs w:val="20"/>
        </w:rPr>
      </w:pPr>
    </w:p>
    <w:p w14:paraId="64D56A31" w14:textId="6A57BCA1" w:rsidR="001004B9" w:rsidRDefault="001004B9" w:rsidP="00367861">
      <w:pPr>
        <w:spacing w:after="0" w:line="240" w:lineRule="auto"/>
        <w:rPr>
          <w:rFonts w:ascii="Arial" w:hAnsi="Arial" w:cs="Arial"/>
          <w:bCs/>
          <w:caps/>
          <w:szCs w:val="20"/>
        </w:rPr>
      </w:pPr>
    </w:p>
    <w:p w14:paraId="42EC5CBB" w14:textId="00AE4F86" w:rsidR="001004B9" w:rsidRDefault="001004B9" w:rsidP="00367861">
      <w:pPr>
        <w:spacing w:after="0" w:line="240" w:lineRule="auto"/>
        <w:rPr>
          <w:rFonts w:ascii="Arial" w:hAnsi="Arial" w:cs="Arial"/>
          <w:bCs/>
          <w:caps/>
          <w:szCs w:val="20"/>
        </w:rPr>
      </w:pPr>
    </w:p>
    <w:p w14:paraId="3A2D7623" w14:textId="7D19E7DE" w:rsidR="001004B9" w:rsidRDefault="001004B9" w:rsidP="00367861">
      <w:pPr>
        <w:spacing w:after="0" w:line="240" w:lineRule="auto"/>
        <w:rPr>
          <w:rFonts w:ascii="Arial" w:hAnsi="Arial" w:cs="Arial"/>
          <w:bCs/>
          <w:caps/>
          <w:szCs w:val="20"/>
        </w:rPr>
      </w:pPr>
    </w:p>
    <w:p w14:paraId="65E11C11" w14:textId="07FEB216" w:rsidR="001004B9" w:rsidRDefault="001004B9" w:rsidP="00367861">
      <w:pPr>
        <w:spacing w:after="0" w:line="240" w:lineRule="auto"/>
        <w:rPr>
          <w:rFonts w:ascii="Arial" w:hAnsi="Arial" w:cs="Arial"/>
          <w:bCs/>
          <w:caps/>
          <w:szCs w:val="20"/>
        </w:rPr>
      </w:pPr>
    </w:p>
    <w:p w14:paraId="07018A76" w14:textId="5F2B1ED1" w:rsidR="001004B9" w:rsidRPr="00C63249" w:rsidRDefault="001004B9" w:rsidP="00367861">
      <w:pPr>
        <w:spacing w:after="0" w:line="240" w:lineRule="auto"/>
        <w:rPr>
          <w:rFonts w:ascii="Arial" w:hAnsi="Arial" w:cs="Arial"/>
          <w:bCs/>
          <w:caps/>
          <w:szCs w:val="20"/>
        </w:rPr>
      </w:pPr>
    </w:p>
    <w:p w14:paraId="4BB04A27" w14:textId="02093073" w:rsidR="00367861" w:rsidRPr="005423EF" w:rsidRDefault="00922228" w:rsidP="00367861">
      <w:pPr>
        <w:spacing w:after="0" w:line="240" w:lineRule="auto"/>
        <w:jc w:val="center"/>
        <w:rPr>
          <w:rFonts w:ascii="Arial" w:hAnsi="Arial" w:cs="Arial"/>
          <w:bCs/>
          <w:caps/>
          <w:sz w:val="20"/>
          <w:szCs w:val="20"/>
        </w:rPr>
        <w:sectPr w:rsidR="00367861" w:rsidRPr="005423EF" w:rsidSect="00B5717A">
          <w:headerReference w:type="default" r:id="rId9"/>
          <w:footerReference w:type="even" r:id="rId10"/>
          <w:footerReference w:type="default" r:id="rId11"/>
          <w:pgSz w:w="11906" w:h="16838"/>
          <w:pgMar w:top="1417" w:right="1417" w:bottom="1417" w:left="1417" w:header="708" w:footer="708" w:gutter="0"/>
          <w:cols w:space="708"/>
          <w:titlePg/>
          <w:docGrid w:linePitch="360"/>
        </w:sectPr>
      </w:pPr>
      <w:r w:rsidRPr="00922228">
        <w:rPr>
          <w:rFonts w:ascii="Arial" w:hAnsi="Arial" w:cs="Arial"/>
          <w:bCs/>
          <w:caps/>
          <w:sz w:val="20"/>
          <w:szCs w:val="20"/>
        </w:rPr>
        <w:t>09</w:t>
      </w:r>
      <w:r w:rsidR="00F24F89" w:rsidRPr="00922228">
        <w:rPr>
          <w:rFonts w:ascii="Arial" w:hAnsi="Arial" w:cs="Arial"/>
          <w:bCs/>
          <w:caps/>
          <w:sz w:val="20"/>
          <w:szCs w:val="20"/>
        </w:rPr>
        <w:t>/</w:t>
      </w:r>
      <w:r w:rsidR="00454187" w:rsidRPr="00922228">
        <w:rPr>
          <w:rFonts w:ascii="Arial" w:hAnsi="Arial" w:cs="Arial"/>
          <w:bCs/>
          <w:caps/>
          <w:sz w:val="20"/>
          <w:szCs w:val="20"/>
        </w:rPr>
        <w:t>202</w:t>
      </w:r>
      <w:r w:rsidR="00340C2D" w:rsidRPr="00922228">
        <w:rPr>
          <w:rFonts w:ascii="Arial" w:hAnsi="Arial" w:cs="Arial"/>
          <w:bCs/>
          <w:caps/>
          <w:sz w:val="20"/>
          <w:szCs w:val="20"/>
        </w:rPr>
        <w:t>2</w:t>
      </w:r>
    </w:p>
    <w:p w14:paraId="024CD706" w14:textId="63052000" w:rsidR="00367861" w:rsidRPr="0094658C" w:rsidRDefault="00367861" w:rsidP="00340C2D">
      <w:pPr>
        <w:spacing w:after="0" w:line="240" w:lineRule="auto"/>
        <w:jc w:val="center"/>
        <w:rPr>
          <w:rFonts w:ascii="Arial" w:hAnsi="Arial" w:cs="Arial"/>
          <w:b/>
          <w:bCs/>
          <w:caps/>
          <w:sz w:val="24"/>
          <w:szCs w:val="24"/>
        </w:rPr>
      </w:pPr>
      <w:r w:rsidRPr="0094658C">
        <w:rPr>
          <w:rFonts w:ascii="Arial" w:hAnsi="Arial" w:cs="Arial"/>
          <w:b/>
          <w:bCs/>
          <w:caps/>
          <w:sz w:val="24"/>
          <w:szCs w:val="24"/>
        </w:rPr>
        <w:lastRenderedPageBreak/>
        <w:t>Obsah súťažných podkladov</w:t>
      </w:r>
    </w:p>
    <w:p w14:paraId="58E1A2D2" w14:textId="77777777" w:rsidR="00367861" w:rsidRPr="0094658C" w:rsidRDefault="00367861" w:rsidP="00367861">
      <w:pPr>
        <w:spacing w:after="0" w:line="240" w:lineRule="auto"/>
        <w:jc w:val="center"/>
        <w:rPr>
          <w:rFonts w:ascii="Arial" w:hAnsi="Arial" w:cs="Arial"/>
          <w:b/>
          <w:bCs/>
          <w:caps/>
          <w:sz w:val="24"/>
          <w:szCs w:val="24"/>
        </w:rPr>
      </w:pPr>
    </w:p>
    <w:p w14:paraId="6330417C" w14:textId="77777777" w:rsidR="00367861" w:rsidRPr="0094658C" w:rsidRDefault="00050C07" w:rsidP="00367861">
      <w:pPr>
        <w:pStyle w:val="Obsah1"/>
        <w:rPr>
          <w:rFonts w:ascii="Arial" w:hAnsi="Arial"/>
          <w:sz w:val="22"/>
          <w:szCs w:val="22"/>
          <w:lang w:eastAsia="sk-SK"/>
        </w:rPr>
      </w:pPr>
      <w:r w:rsidRPr="0094658C">
        <w:rPr>
          <w:rFonts w:ascii="Arial" w:hAnsi="Arial"/>
        </w:rPr>
        <w:fldChar w:fldCharType="begin"/>
      </w:r>
      <w:r w:rsidR="00367861" w:rsidRPr="0094658C">
        <w:rPr>
          <w:rFonts w:ascii="Arial" w:hAnsi="Arial"/>
        </w:rPr>
        <w:instrText xml:space="preserve"> TOC \o "1-3" \n \h \z \u </w:instrText>
      </w:r>
      <w:r w:rsidRPr="0094658C">
        <w:rPr>
          <w:rFonts w:ascii="Arial" w:hAnsi="Arial"/>
        </w:rPr>
        <w:fldChar w:fldCharType="separate"/>
      </w:r>
      <w:hyperlink w:anchor="_Toc461981347" w:history="1">
        <w:r w:rsidR="00367861" w:rsidRPr="0094658C">
          <w:rPr>
            <w:rStyle w:val="Hypertextovprepojenie"/>
            <w:rFonts w:ascii="Arial" w:hAnsi="Arial"/>
          </w:rPr>
          <w:t>A.1 POKYNY PRE UCHÁDZAČOV</w:t>
        </w:r>
      </w:hyperlink>
    </w:p>
    <w:p w14:paraId="4D4D11CE" w14:textId="77777777" w:rsidR="00367861" w:rsidRPr="0094658C" w:rsidRDefault="003B349C" w:rsidP="00367861">
      <w:pPr>
        <w:pStyle w:val="Obsah2"/>
        <w:rPr>
          <w:rFonts w:ascii="Arial" w:hAnsi="Arial"/>
          <w:lang w:eastAsia="sk-SK"/>
        </w:rPr>
      </w:pPr>
      <w:hyperlink w:anchor="_Toc461981348" w:history="1">
        <w:r w:rsidR="00367861" w:rsidRPr="0094658C">
          <w:rPr>
            <w:rStyle w:val="Hypertextovprepojenie"/>
            <w:rFonts w:ascii="Arial" w:hAnsi="Arial"/>
          </w:rPr>
          <w:t>Časť I.</w:t>
        </w:r>
      </w:hyperlink>
    </w:p>
    <w:p w14:paraId="20B0EAEC" w14:textId="77777777" w:rsidR="00367861" w:rsidRPr="0094658C" w:rsidRDefault="003B349C" w:rsidP="00367861">
      <w:pPr>
        <w:pStyle w:val="Obsah2"/>
        <w:rPr>
          <w:rFonts w:ascii="Arial" w:hAnsi="Arial"/>
          <w:sz w:val="20"/>
          <w:szCs w:val="20"/>
          <w:lang w:eastAsia="sk-SK"/>
        </w:rPr>
      </w:pPr>
      <w:hyperlink w:anchor="_Toc461981349" w:history="1">
        <w:r w:rsidR="00367861" w:rsidRPr="0094658C">
          <w:rPr>
            <w:rStyle w:val="Hypertextovprepojenie"/>
            <w:rFonts w:ascii="Arial" w:hAnsi="Arial"/>
          </w:rPr>
          <w:t xml:space="preserve">Všeobecné </w:t>
        </w:r>
        <w:r w:rsidR="00367861" w:rsidRPr="0094658C">
          <w:rPr>
            <w:rStyle w:val="Hypertextovprepojenie"/>
            <w:rFonts w:ascii="Arial" w:hAnsi="Arial"/>
            <w:sz w:val="20"/>
            <w:szCs w:val="20"/>
          </w:rPr>
          <w:t>informácie</w:t>
        </w:r>
      </w:hyperlink>
    </w:p>
    <w:p w14:paraId="3E312678" w14:textId="77777777" w:rsidR="00367861" w:rsidRPr="0094658C" w:rsidRDefault="003B349C" w:rsidP="00367861">
      <w:pPr>
        <w:pStyle w:val="Obsah3"/>
        <w:rPr>
          <w:rFonts w:ascii="Arial" w:hAnsi="Arial"/>
          <w:lang w:eastAsia="sk-SK"/>
        </w:rPr>
      </w:pPr>
      <w:hyperlink w:anchor="_Toc461981350" w:history="1">
        <w:r w:rsidR="00367861" w:rsidRPr="0094658C">
          <w:rPr>
            <w:rStyle w:val="Hypertextovprepojenie"/>
            <w:rFonts w:ascii="Arial" w:hAnsi="Arial"/>
          </w:rPr>
          <w:t>1</w:t>
        </w:r>
        <w:r w:rsidR="00367861" w:rsidRPr="0094658C">
          <w:rPr>
            <w:rFonts w:ascii="Arial" w:hAnsi="Arial"/>
            <w:lang w:eastAsia="sk-SK"/>
          </w:rPr>
          <w:tab/>
        </w:r>
        <w:r w:rsidR="00367861" w:rsidRPr="0094658C">
          <w:rPr>
            <w:rStyle w:val="Hypertextovprepojenie"/>
            <w:rFonts w:ascii="Arial" w:hAnsi="Arial"/>
          </w:rPr>
          <w:t>Identifikácia verejného obstarávateľa</w:t>
        </w:r>
      </w:hyperlink>
    </w:p>
    <w:p w14:paraId="7E9D8F0C" w14:textId="77777777" w:rsidR="00367861" w:rsidRPr="0094658C" w:rsidRDefault="003B349C" w:rsidP="00367861">
      <w:pPr>
        <w:pStyle w:val="Obsah3"/>
        <w:rPr>
          <w:rFonts w:ascii="Arial" w:hAnsi="Arial"/>
          <w:lang w:eastAsia="sk-SK"/>
        </w:rPr>
      </w:pPr>
      <w:hyperlink w:anchor="_Toc461981351" w:history="1">
        <w:r w:rsidR="00367861" w:rsidRPr="0094658C">
          <w:rPr>
            <w:rStyle w:val="Hypertextovprepojenie"/>
            <w:rFonts w:ascii="Arial" w:hAnsi="Arial"/>
          </w:rPr>
          <w:t>2</w:t>
        </w:r>
        <w:r w:rsidR="00367861" w:rsidRPr="0094658C">
          <w:rPr>
            <w:rFonts w:ascii="Arial" w:hAnsi="Arial"/>
            <w:lang w:eastAsia="sk-SK"/>
          </w:rPr>
          <w:tab/>
        </w:r>
        <w:r w:rsidR="00367861" w:rsidRPr="0094658C">
          <w:rPr>
            <w:rStyle w:val="Hypertextovprepojenie"/>
            <w:rFonts w:ascii="Arial" w:hAnsi="Arial"/>
          </w:rPr>
          <w:t>Predmet zákazky</w:t>
        </w:r>
      </w:hyperlink>
    </w:p>
    <w:p w14:paraId="7D85CE2B" w14:textId="4C09E5B7" w:rsidR="00367861" w:rsidRPr="0094658C" w:rsidRDefault="003B349C" w:rsidP="00367861">
      <w:pPr>
        <w:pStyle w:val="Obsah3"/>
        <w:rPr>
          <w:rFonts w:ascii="Arial" w:hAnsi="Arial"/>
          <w:lang w:eastAsia="sk-SK"/>
        </w:rPr>
      </w:pPr>
      <w:hyperlink w:anchor="_Toc461981352" w:history="1">
        <w:r w:rsidR="00367861" w:rsidRPr="0094658C">
          <w:rPr>
            <w:rStyle w:val="Hypertextovprepojenie"/>
            <w:rFonts w:ascii="Arial" w:hAnsi="Arial"/>
          </w:rPr>
          <w:t>3</w:t>
        </w:r>
        <w:r w:rsidR="00367861" w:rsidRPr="0094658C">
          <w:rPr>
            <w:rFonts w:ascii="Arial" w:hAnsi="Arial"/>
            <w:lang w:eastAsia="sk-SK"/>
          </w:rPr>
          <w:tab/>
        </w:r>
        <w:r w:rsidR="00340C2D">
          <w:rPr>
            <w:rStyle w:val="Hypertextovprepojenie"/>
            <w:rFonts w:ascii="Arial" w:hAnsi="Arial"/>
          </w:rPr>
          <w:t xml:space="preserve">Rozdelenie </w:t>
        </w:r>
        <w:r w:rsidR="00367861" w:rsidRPr="0094658C">
          <w:rPr>
            <w:rStyle w:val="Hypertextovprepojenie"/>
            <w:rFonts w:ascii="Arial" w:hAnsi="Arial"/>
          </w:rPr>
          <w:t>predmetu zákazky</w:t>
        </w:r>
      </w:hyperlink>
    </w:p>
    <w:p w14:paraId="11434FEB" w14:textId="77777777" w:rsidR="00367861" w:rsidRPr="0094658C" w:rsidRDefault="003B349C" w:rsidP="00367861">
      <w:pPr>
        <w:pStyle w:val="Obsah3"/>
        <w:rPr>
          <w:rFonts w:ascii="Arial" w:hAnsi="Arial"/>
          <w:lang w:eastAsia="sk-SK"/>
        </w:rPr>
      </w:pPr>
      <w:hyperlink w:anchor="_Toc461981353" w:history="1">
        <w:r w:rsidR="00367861" w:rsidRPr="0094658C">
          <w:rPr>
            <w:rStyle w:val="Hypertextovprepojenie"/>
            <w:rFonts w:ascii="Arial" w:hAnsi="Arial"/>
          </w:rPr>
          <w:t>4</w:t>
        </w:r>
        <w:r w:rsidR="00367861" w:rsidRPr="0094658C">
          <w:rPr>
            <w:rFonts w:ascii="Arial" w:hAnsi="Arial"/>
            <w:lang w:eastAsia="sk-SK"/>
          </w:rPr>
          <w:tab/>
        </w:r>
        <w:r w:rsidR="00367861" w:rsidRPr="0094658C">
          <w:rPr>
            <w:rStyle w:val="Hypertextovprepojenie"/>
            <w:rFonts w:ascii="Arial" w:hAnsi="Arial"/>
          </w:rPr>
          <w:t>Variantné riešenie</w:t>
        </w:r>
      </w:hyperlink>
    </w:p>
    <w:p w14:paraId="5E5DAD6E" w14:textId="49E8DA8E" w:rsidR="00367861" w:rsidRPr="0094658C" w:rsidRDefault="003B349C" w:rsidP="00367861">
      <w:pPr>
        <w:pStyle w:val="Obsah3"/>
        <w:rPr>
          <w:rFonts w:ascii="Arial" w:hAnsi="Arial"/>
          <w:lang w:eastAsia="sk-SK"/>
        </w:rPr>
      </w:pPr>
      <w:hyperlink w:anchor="_Toc461981354" w:history="1">
        <w:r w:rsidR="00367861" w:rsidRPr="0094658C">
          <w:rPr>
            <w:rStyle w:val="Hypertextovprepojenie"/>
            <w:rFonts w:ascii="Arial" w:hAnsi="Arial"/>
          </w:rPr>
          <w:t>5</w:t>
        </w:r>
        <w:r w:rsidR="00367861" w:rsidRPr="0094658C">
          <w:rPr>
            <w:rFonts w:ascii="Arial" w:hAnsi="Arial"/>
            <w:lang w:eastAsia="sk-SK"/>
          </w:rPr>
          <w:tab/>
        </w:r>
        <w:r w:rsidR="00367861" w:rsidRPr="0094658C">
          <w:rPr>
            <w:rStyle w:val="Hypertextovprepojenie"/>
            <w:rFonts w:ascii="Arial" w:hAnsi="Arial"/>
          </w:rPr>
          <w:t xml:space="preserve">Miesto a termín </w:t>
        </w:r>
        <w:r w:rsidR="009151C2">
          <w:rPr>
            <w:rStyle w:val="Hypertextovprepojenie"/>
            <w:rFonts w:ascii="Arial" w:hAnsi="Arial"/>
          </w:rPr>
          <w:t>dodania</w:t>
        </w:r>
        <w:r w:rsidR="00367861" w:rsidRPr="0094658C">
          <w:rPr>
            <w:rStyle w:val="Hypertextovprepojenie"/>
            <w:rFonts w:ascii="Arial" w:hAnsi="Arial"/>
          </w:rPr>
          <w:t xml:space="preserve"> predmetu zákazky</w:t>
        </w:r>
      </w:hyperlink>
      <w:r w:rsidR="00367861" w:rsidRPr="0094658C">
        <w:rPr>
          <w:rStyle w:val="Hypertextovprepojenie"/>
          <w:rFonts w:ascii="Arial" w:hAnsi="Arial"/>
        </w:rPr>
        <w:t xml:space="preserve"> </w:t>
      </w:r>
    </w:p>
    <w:p w14:paraId="4AD3449B" w14:textId="77777777" w:rsidR="00367861" w:rsidRPr="0094658C" w:rsidRDefault="003B349C" w:rsidP="00367861">
      <w:pPr>
        <w:pStyle w:val="Obsah3"/>
        <w:rPr>
          <w:rFonts w:ascii="Arial" w:hAnsi="Arial"/>
          <w:lang w:eastAsia="sk-SK"/>
        </w:rPr>
      </w:pPr>
      <w:hyperlink w:anchor="_Toc461981355" w:history="1">
        <w:r w:rsidR="00367861" w:rsidRPr="0094658C">
          <w:rPr>
            <w:rStyle w:val="Hypertextovprepojenie"/>
            <w:rFonts w:ascii="Arial" w:hAnsi="Arial"/>
          </w:rPr>
          <w:t>6</w:t>
        </w:r>
        <w:r w:rsidR="00367861" w:rsidRPr="0094658C">
          <w:rPr>
            <w:rFonts w:ascii="Arial" w:hAnsi="Arial"/>
            <w:lang w:eastAsia="sk-SK"/>
          </w:rPr>
          <w:tab/>
        </w:r>
        <w:r w:rsidR="00367861" w:rsidRPr="0094658C">
          <w:rPr>
            <w:rStyle w:val="Hypertextovprepojenie"/>
            <w:rFonts w:ascii="Arial" w:hAnsi="Arial"/>
          </w:rPr>
          <w:t>Zdroj finančných prostriedkov</w:t>
        </w:r>
      </w:hyperlink>
    </w:p>
    <w:p w14:paraId="25FBBA83" w14:textId="77777777" w:rsidR="00367861" w:rsidRPr="0094658C" w:rsidRDefault="003B349C" w:rsidP="00367861">
      <w:pPr>
        <w:pStyle w:val="Obsah3"/>
        <w:rPr>
          <w:rFonts w:ascii="Arial" w:hAnsi="Arial"/>
          <w:lang w:eastAsia="sk-SK"/>
        </w:rPr>
      </w:pPr>
      <w:hyperlink w:anchor="_Toc461981356" w:history="1">
        <w:r w:rsidR="00367861" w:rsidRPr="0094658C">
          <w:rPr>
            <w:rStyle w:val="Hypertextovprepojenie"/>
            <w:rFonts w:ascii="Arial" w:hAnsi="Arial"/>
          </w:rPr>
          <w:t>7</w:t>
        </w:r>
        <w:r w:rsidR="00367861" w:rsidRPr="0094658C">
          <w:rPr>
            <w:rFonts w:ascii="Arial" w:hAnsi="Arial"/>
            <w:lang w:eastAsia="sk-SK"/>
          </w:rPr>
          <w:tab/>
        </w:r>
        <w:r w:rsidR="00367861" w:rsidRPr="0094658C">
          <w:rPr>
            <w:rStyle w:val="Hypertextovprepojenie"/>
            <w:rFonts w:ascii="Arial" w:hAnsi="Arial"/>
          </w:rPr>
          <w:t>Typ zmluvy</w:t>
        </w:r>
      </w:hyperlink>
    </w:p>
    <w:p w14:paraId="452F0304" w14:textId="77777777" w:rsidR="00367861" w:rsidRPr="0094658C" w:rsidRDefault="003B349C" w:rsidP="00367861">
      <w:pPr>
        <w:pStyle w:val="Obsah3"/>
        <w:rPr>
          <w:rFonts w:ascii="Arial" w:hAnsi="Arial"/>
          <w:lang w:eastAsia="sk-SK"/>
        </w:rPr>
      </w:pPr>
      <w:hyperlink w:anchor="_Toc461981357" w:history="1">
        <w:r w:rsidR="00367861" w:rsidRPr="0094658C">
          <w:rPr>
            <w:rStyle w:val="Hypertextovprepojenie"/>
            <w:rFonts w:ascii="Arial" w:hAnsi="Arial"/>
          </w:rPr>
          <w:t>8</w:t>
        </w:r>
        <w:r w:rsidR="00367861" w:rsidRPr="0094658C">
          <w:rPr>
            <w:rFonts w:ascii="Arial" w:hAnsi="Arial"/>
            <w:lang w:eastAsia="sk-SK"/>
          </w:rPr>
          <w:tab/>
        </w:r>
        <w:r w:rsidR="00367861" w:rsidRPr="0094658C">
          <w:rPr>
            <w:rStyle w:val="Hypertextovprepojenie"/>
            <w:rFonts w:ascii="Arial" w:hAnsi="Arial"/>
          </w:rPr>
          <w:t>Lehota viazanosti ponuky</w:t>
        </w:r>
      </w:hyperlink>
    </w:p>
    <w:p w14:paraId="3793789C" w14:textId="77777777" w:rsidR="00367861" w:rsidRPr="0094658C" w:rsidRDefault="003B349C" w:rsidP="00367861">
      <w:pPr>
        <w:pStyle w:val="Obsah2"/>
        <w:rPr>
          <w:rFonts w:ascii="Arial" w:hAnsi="Arial"/>
          <w:lang w:eastAsia="sk-SK"/>
        </w:rPr>
      </w:pPr>
      <w:hyperlink w:anchor="_Toc461981358" w:history="1">
        <w:r w:rsidR="00367861" w:rsidRPr="0094658C">
          <w:rPr>
            <w:rStyle w:val="Hypertextovprepojenie"/>
            <w:rFonts w:ascii="Arial" w:hAnsi="Arial"/>
          </w:rPr>
          <w:t>Časť II.</w:t>
        </w:r>
      </w:hyperlink>
    </w:p>
    <w:p w14:paraId="2F86CF71" w14:textId="77777777" w:rsidR="00367861" w:rsidRPr="0094658C" w:rsidRDefault="003B349C" w:rsidP="00367861">
      <w:pPr>
        <w:pStyle w:val="Obsah2"/>
        <w:rPr>
          <w:rFonts w:ascii="Arial" w:hAnsi="Arial"/>
          <w:lang w:eastAsia="sk-SK"/>
        </w:rPr>
      </w:pPr>
      <w:hyperlink w:anchor="_Toc461981359" w:history="1">
        <w:r w:rsidR="00367861" w:rsidRPr="0094658C">
          <w:rPr>
            <w:rStyle w:val="Hypertextovprepojenie"/>
            <w:rFonts w:ascii="Arial" w:hAnsi="Arial"/>
          </w:rPr>
          <w:t>Komunikácia a vysvetľovanie</w:t>
        </w:r>
      </w:hyperlink>
    </w:p>
    <w:p w14:paraId="61D0E290" w14:textId="77777777" w:rsidR="00367861" w:rsidRPr="0094658C" w:rsidRDefault="003B349C" w:rsidP="00367861">
      <w:pPr>
        <w:pStyle w:val="Obsah3"/>
        <w:rPr>
          <w:rFonts w:ascii="Arial" w:hAnsi="Arial"/>
          <w:lang w:eastAsia="sk-SK"/>
        </w:rPr>
      </w:pPr>
      <w:hyperlink w:anchor="_Toc461981360" w:history="1">
        <w:r w:rsidR="00367861" w:rsidRPr="0094658C">
          <w:rPr>
            <w:rStyle w:val="Hypertextovprepojenie"/>
            <w:rFonts w:ascii="Arial" w:hAnsi="Arial"/>
          </w:rPr>
          <w:t>9</w:t>
        </w:r>
        <w:r w:rsidR="00367861" w:rsidRPr="0094658C">
          <w:rPr>
            <w:rFonts w:ascii="Arial" w:hAnsi="Arial"/>
            <w:lang w:eastAsia="sk-SK"/>
          </w:rPr>
          <w:tab/>
        </w:r>
        <w:r w:rsidR="00367861" w:rsidRPr="0094658C">
          <w:rPr>
            <w:rStyle w:val="Hypertextovprepojenie"/>
            <w:rFonts w:ascii="Arial" w:hAnsi="Arial"/>
          </w:rPr>
          <w:t>Komunikácia medzi verejným obstarávateľom a záujemcami/uchádzačmi</w:t>
        </w:r>
      </w:hyperlink>
    </w:p>
    <w:p w14:paraId="25909737" w14:textId="77777777" w:rsidR="00367861" w:rsidRPr="0094658C" w:rsidRDefault="003B349C" w:rsidP="00367861">
      <w:pPr>
        <w:pStyle w:val="Obsah3"/>
        <w:rPr>
          <w:rFonts w:ascii="Arial" w:hAnsi="Arial"/>
          <w:lang w:eastAsia="sk-SK"/>
        </w:rPr>
      </w:pPr>
      <w:hyperlink w:anchor="_Toc461981361" w:history="1">
        <w:r w:rsidR="00367861" w:rsidRPr="0094658C">
          <w:rPr>
            <w:rStyle w:val="Hypertextovprepojenie"/>
            <w:rFonts w:ascii="Arial" w:hAnsi="Arial"/>
          </w:rPr>
          <w:t>10</w:t>
        </w:r>
        <w:r w:rsidR="00367861" w:rsidRPr="0094658C">
          <w:rPr>
            <w:rFonts w:ascii="Arial" w:hAnsi="Arial"/>
            <w:lang w:eastAsia="sk-SK"/>
          </w:rPr>
          <w:tab/>
        </w:r>
        <w:r w:rsidR="00367861" w:rsidRPr="0094658C">
          <w:rPr>
            <w:rStyle w:val="Hypertextovprepojenie"/>
            <w:rFonts w:ascii="Arial" w:hAnsi="Arial"/>
          </w:rPr>
          <w:t xml:space="preserve">Vysvetlenie informácií </w:t>
        </w:r>
      </w:hyperlink>
    </w:p>
    <w:p w14:paraId="3705D7D9" w14:textId="7C653CE2" w:rsidR="00367861" w:rsidRPr="0094658C" w:rsidRDefault="003B349C" w:rsidP="00367861">
      <w:pPr>
        <w:pStyle w:val="Obsah3"/>
        <w:rPr>
          <w:rFonts w:ascii="Arial" w:hAnsi="Arial"/>
          <w:lang w:eastAsia="sk-SK"/>
        </w:rPr>
      </w:pPr>
      <w:hyperlink w:anchor="_Toc461981362" w:history="1">
        <w:r w:rsidR="00367861" w:rsidRPr="0094658C">
          <w:rPr>
            <w:rStyle w:val="Hypertextovprepojenie"/>
            <w:rFonts w:ascii="Arial" w:hAnsi="Arial"/>
          </w:rPr>
          <w:t>11</w:t>
        </w:r>
        <w:r w:rsidR="00367861" w:rsidRPr="0094658C">
          <w:rPr>
            <w:rFonts w:ascii="Arial" w:hAnsi="Arial"/>
            <w:lang w:eastAsia="sk-SK"/>
          </w:rPr>
          <w:tab/>
        </w:r>
        <w:r w:rsidR="00367861" w:rsidRPr="0094658C">
          <w:rPr>
            <w:rStyle w:val="Hypertextovprepojenie"/>
            <w:rFonts w:ascii="Arial" w:hAnsi="Arial"/>
          </w:rPr>
          <w:t xml:space="preserve">Obhliadka miesta </w:t>
        </w:r>
        <w:r w:rsidR="009151C2">
          <w:rPr>
            <w:rStyle w:val="Hypertextovprepojenie"/>
            <w:rFonts w:ascii="Arial" w:hAnsi="Arial"/>
          </w:rPr>
          <w:t>dodania</w:t>
        </w:r>
        <w:r w:rsidR="00367861" w:rsidRPr="0094658C">
          <w:rPr>
            <w:rStyle w:val="Hypertextovprepojenie"/>
            <w:rFonts w:ascii="Arial" w:hAnsi="Arial"/>
          </w:rPr>
          <w:t xml:space="preserve"> predmetu zákazky</w:t>
        </w:r>
      </w:hyperlink>
    </w:p>
    <w:p w14:paraId="76366284" w14:textId="77777777" w:rsidR="00367861" w:rsidRPr="0094658C" w:rsidRDefault="003B349C" w:rsidP="00367861">
      <w:pPr>
        <w:pStyle w:val="Obsah2"/>
        <w:rPr>
          <w:rFonts w:ascii="Arial" w:hAnsi="Arial"/>
          <w:lang w:eastAsia="sk-SK"/>
        </w:rPr>
      </w:pPr>
      <w:hyperlink w:anchor="_Toc461981363" w:history="1">
        <w:r w:rsidR="00367861" w:rsidRPr="0094658C">
          <w:rPr>
            <w:rStyle w:val="Hypertextovprepojenie"/>
            <w:rFonts w:ascii="Arial" w:hAnsi="Arial"/>
          </w:rPr>
          <w:t>Časť III.</w:t>
        </w:r>
      </w:hyperlink>
    </w:p>
    <w:p w14:paraId="1F6E551F" w14:textId="77777777" w:rsidR="00367861" w:rsidRPr="0094658C" w:rsidRDefault="003B349C" w:rsidP="00367861">
      <w:pPr>
        <w:pStyle w:val="Obsah2"/>
        <w:rPr>
          <w:rFonts w:ascii="Arial" w:hAnsi="Arial"/>
          <w:lang w:eastAsia="sk-SK"/>
        </w:rPr>
      </w:pPr>
      <w:hyperlink w:anchor="_Toc461981364" w:history="1">
        <w:r w:rsidR="00367861" w:rsidRPr="0094658C">
          <w:rPr>
            <w:rStyle w:val="Hypertextovprepojenie"/>
            <w:rFonts w:ascii="Arial" w:hAnsi="Arial"/>
          </w:rPr>
          <w:t>Príprava ponuky</w:t>
        </w:r>
      </w:hyperlink>
    </w:p>
    <w:p w14:paraId="66C440C7" w14:textId="77777777" w:rsidR="00367861" w:rsidRPr="0094658C" w:rsidRDefault="003B349C" w:rsidP="00367861">
      <w:pPr>
        <w:pStyle w:val="Obsah3"/>
        <w:rPr>
          <w:rFonts w:ascii="Arial" w:hAnsi="Arial"/>
          <w:lang w:eastAsia="sk-SK"/>
        </w:rPr>
      </w:pPr>
      <w:hyperlink w:anchor="_Toc461981365" w:history="1">
        <w:r w:rsidR="00367861" w:rsidRPr="0094658C">
          <w:rPr>
            <w:rStyle w:val="Hypertextovprepojenie"/>
            <w:rFonts w:ascii="Arial" w:hAnsi="Arial"/>
          </w:rPr>
          <w:t>12</w:t>
        </w:r>
        <w:r w:rsidR="00367861" w:rsidRPr="0094658C">
          <w:rPr>
            <w:rFonts w:ascii="Arial" w:hAnsi="Arial"/>
            <w:lang w:eastAsia="sk-SK"/>
          </w:rPr>
          <w:tab/>
        </w:r>
        <w:r w:rsidR="00367861" w:rsidRPr="0094658C">
          <w:rPr>
            <w:rStyle w:val="Hypertextovprepojenie"/>
            <w:rFonts w:ascii="Arial" w:hAnsi="Arial"/>
          </w:rPr>
          <w:t>Forma a spôsob predkladania ponuky</w:t>
        </w:r>
      </w:hyperlink>
    </w:p>
    <w:p w14:paraId="11F60D2E" w14:textId="77777777" w:rsidR="00367861" w:rsidRPr="0094658C" w:rsidRDefault="003B349C" w:rsidP="00367861">
      <w:pPr>
        <w:pStyle w:val="Obsah3"/>
        <w:rPr>
          <w:rFonts w:ascii="Arial" w:hAnsi="Arial"/>
          <w:lang w:eastAsia="sk-SK"/>
        </w:rPr>
      </w:pPr>
      <w:hyperlink w:anchor="_Toc461981366" w:history="1">
        <w:r w:rsidR="00367861" w:rsidRPr="0094658C">
          <w:rPr>
            <w:rStyle w:val="Hypertextovprepojenie"/>
            <w:rFonts w:ascii="Arial" w:hAnsi="Arial"/>
          </w:rPr>
          <w:t>13</w:t>
        </w:r>
        <w:r w:rsidR="00367861" w:rsidRPr="0094658C">
          <w:rPr>
            <w:rFonts w:ascii="Arial" w:hAnsi="Arial"/>
            <w:lang w:eastAsia="sk-SK"/>
          </w:rPr>
          <w:tab/>
        </w:r>
        <w:r w:rsidR="00367861" w:rsidRPr="0094658C">
          <w:rPr>
            <w:rStyle w:val="Hypertextovprepojenie"/>
            <w:rFonts w:ascii="Arial" w:hAnsi="Arial"/>
          </w:rPr>
          <w:t>Jazyk ponuky</w:t>
        </w:r>
      </w:hyperlink>
    </w:p>
    <w:p w14:paraId="27644CFE" w14:textId="77777777" w:rsidR="00367861" w:rsidRPr="0094658C" w:rsidRDefault="003B349C" w:rsidP="00367861">
      <w:pPr>
        <w:pStyle w:val="Obsah3"/>
        <w:rPr>
          <w:rFonts w:ascii="Arial" w:hAnsi="Arial"/>
          <w:lang w:eastAsia="sk-SK"/>
        </w:rPr>
      </w:pPr>
      <w:hyperlink w:anchor="_Toc461981367" w:history="1">
        <w:r w:rsidR="00367861" w:rsidRPr="0094658C">
          <w:rPr>
            <w:rStyle w:val="Hypertextovprepojenie"/>
            <w:rFonts w:ascii="Arial" w:hAnsi="Arial"/>
          </w:rPr>
          <w:t>14</w:t>
        </w:r>
        <w:r w:rsidR="00367861" w:rsidRPr="0094658C">
          <w:rPr>
            <w:rFonts w:ascii="Arial" w:hAnsi="Arial"/>
            <w:lang w:eastAsia="sk-SK"/>
          </w:rPr>
          <w:tab/>
        </w:r>
        <w:r w:rsidR="00367861" w:rsidRPr="0094658C">
          <w:rPr>
            <w:rStyle w:val="Hypertextovprepojenie"/>
            <w:rFonts w:ascii="Arial" w:hAnsi="Arial"/>
          </w:rPr>
          <w:t>Mena a ceny uvádzané v ponuke</w:t>
        </w:r>
      </w:hyperlink>
    </w:p>
    <w:p w14:paraId="4DEA775A" w14:textId="77777777" w:rsidR="00367861" w:rsidRPr="0094658C" w:rsidRDefault="003B349C" w:rsidP="00367861">
      <w:pPr>
        <w:pStyle w:val="Obsah3"/>
        <w:rPr>
          <w:rFonts w:ascii="Arial" w:hAnsi="Arial"/>
          <w:lang w:eastAsia="sk-SK"/>
        </w:rPr>
      </w:pPr>
      <w:hyperlink w:anchor="_Toc461981368" w:history="1">
        <w:r w:rsidR="00367861" w:rsidRPr="0094658C">
          <w:rPr>
            <w:rStyle w:val="Hypertextovprepojenie"/>
            <w:rFonts w:ascii="Arial" w:hAnsi="Arial"/>
          </w:rPr>
          <w:t>15</w:t>
        </w:r>
        <w:r w:rsidR="00367861" w:rsidRPr="0094658C">
          <w:rPr>
            <w:rFonts w:ascii="Arial" w:hAnsi="Arial"/>
            <w:lang w:eastAsia="sk-SK"/>
          </w:rPr>
          <w:tab/>
        </w:r>
        <w:r w:rsidR="00367861" w:rsidRPr="0094658C">
          <w:rPr>
            <w:rStyle w:val="Hypertextovprepojenie"/>
            <w:rFonts w:ascii="Arial" w:hAnsi="Arial"/>
          </w:rPr>
          <w:t>Zábezpeka</w:t>
        </w:r>
      </w:hyperlink>
    </w:p>
    <w:p w14:paraId="36F191AF" w14:textId="77777777" w:rsidR="00367861" w:rsidRPr="0094658C" w:rsidRDefault="003B349C" w:rsidP="00367861">
      <w:pPr>
        <w:pStyle w:val="Obsah3"/>
        <w:rPr>
          <w:rFonts w:ascii="Arial" w:hAnsi="Arial"/>
          <w:lang w:eastAsia="sk-SK"/>
        </w:rPr>
      </w:pPr>
      <w:hyperlink w:anchor="_Toc461981369" w:history="1">
        <w:r w:rsidR="00367861" w:rsidRPr="0094658C">
          <w:rPr>
            <w:rStyle w:val="Hypertextovprepojenie"/>
            <w:rFonts w:ascii="Arial" w:hAnsi="Arial"/>
          </w:rPr>
          <w:t>16</w:t>
        </w:r>
        <w:r w:rsidR="00367861" w:rsidRPr="0094658C">
          <w:rPr>
            <w:rFonts w:ascii="Arial" w:hAnsi="Arial"/>
            <w:lang w:eastAsia="sk-SK"/>
          </w:rPr>
          <w:tab/>
        </w:r>
        <w:r w:rsidR="00367861" w:rsidRPr="0094658C">
          <w:rPr>
            <w:rStyle w:val="Hypertextovprepojenie"/>
            <w:rFonts w:ascii="Arial" w:hAnsi="Arial"/>
          </w:rPr>
          <w:t>Obsah ponuky</w:t>
        </w:r>
      </w:hyperlink>
    </w:p>
    <w:p w14:paraId="6C6EC62E" w14:textId="77777777" w:rsidR="00367861" w:rsidRPr="0094658C" w:rsidRDefault="003B349C" w:rsidP="00367861">
      <w:pPr>
        <w:pStyle w:val="Obsah3"/>
        <w:rPr>
          <w:rFonts w:ascii="Arial" w:hAnsi="Arial"/>
          <w:lang w:eastAsia="sk-SK"/>
        </w:rPr>
      </w:pPr>
      <w:hyperlink w:anchor="_Toc461981370" w:history="1">
        <w:r w:rsidR="00367861" w:rsidRPr="0094658C">
          <w:rPr>
            <w:rStyle w:val="Hypertextovprepojenie"/>
            <w:rFonts w:ascii="Arial" w:hAnsi="Arial"/>
          </w:rPr>
          <w:t>17</w:t>
        </w:r>
        <w:r w:rsidR="00367861" w:rsidRPr="0094658C">
          <w:rPr>
            <w:rFonts w:ascii="Arial" w:hAnsi="Arial"/>
            <w:lang w:eastAsia="sk-SK"/>
          </w:rPr>
          <w:tab/>
        </w:r>
        <w:r w:rsidR="00367861" w:rsidRPr="0094658C">
          <w:rPr>
            <w:rStyle w:val="Hypertextovprepojenie"/>
            <w:rFonts w:ascii="Arial" w:hAnsi="Arial"/>
          </w:rPr>
          <w:t>Náklady na prípravu ponuky</w:t>
        </w:r>
      </w:hyperlink>
    </w:p>
    <w:p w14:paraId="70B5CA38" w14:textId="77777777" w:rsidR="00367861" w:rsidRPr="0094658C" w:rsidRDefault="003B349C" w:rsidP="00367861">
      <w:pPr>
        <w:pStyle w:val="Obsah2"/>
        <w:rPr>
          <w:rFonts w:ascii="Arial" w:hAnsi="Arial"/>
          <w:lang w:eastAsia="sk-SK"/>
        </w:rPr>
      </w:pPr>
      <w:hyperlink w:anchor="_Toc461981371" w:history="1">
        <w:r w:rsidR="00367861" w:rsidRPr="0094658C">
          <w:rPr>
            <w:rStyle w:val="Hypertextovprepojenie"/>
            <w:rFonts w:ascii="Arial" w:hAnsi="Arial"/>
          </w:rPr>
          <w:t>Časť IV.</w:t>
        </w:r>
      </w:hyperlink>
    </w:p>
    <w:p w14:paraId="091BBBC3" w14:textId="77777777" w:rsidR="00367861" w:rsidRPr="0094658C" w:rsidRDefault="003B349C" w:rsidP="00367861">
      <w:pPr>
        <w:pStyle w:val="Obsah2"/>
        <w:rPr>
          <w:rFonts w:ascii="Arial" w:hAnsi="Arial"/>
          <w:lang w:eastAsia="sk-SK"/>
        </w:rPr>
      </w:pPr>
      <w:hyperlink w:anchor="_Toc461981372" w:history="1">
        <w:r w:rsidR="00367861" w:rsidRPr="0094658C">
          <w:rPr>
            <w:rStyle w:val="Hypertextovprepojenie"/>
            <w:rFonts w:ascii="Arial" w:hAnsi="Arial"/>
          </w:rPr>
          <w:t>Predkladanie ponuky</w:t>
        </w:r>
      </w:hyperlink>
    </w:p>
    <w:p w14:paraId="07FECD3C" w14:textId="77777777" w:rsidR="00367861" w:rsidRPr="0094658C" w:rsidRDefault="003B349C" w:rsidP="00367861">
      <w:pPr>
        <w:pStyle w:val="Obsah3"/>
        <w:rPr>
          <w:rFonts w:ascii="Arial" w:hAnsi="Arial"/>
          <w:lang w:eastAsia="sk-SK"/>
        </w:rPr>
      </w:pPr>
      <w:hyperlink w:anchor="_Toc461981373" w:history="1">
        <w:r w:rsidR="00367861" w:rsidRPr="0094658C">
          <w:rPr>
            <w:rStyle w:val="Hypertextovprepojenie"/>
            <w:rFonts w:ascii="Arial" w:hAnsi="Arial"/>
          </w:rPr>
          <w:t>18</w:t>
        </w:r>
        <w:r w:rsidR="00367861" w:rsidRPr="0094658C">
          <w:rPr>
            <w:rFonts w:ascii="Arial" w:hAnsi="Arial"/>
            <w:lang w:eastAsia="sk-SK"/>
          </w:rPr>
          <w:tab/>
        </w:r>
        <w:r w:rsidR="00367861" w:rsidRPr="0094658C">
          <w:rPr>
            <w:rStyle w:val="Hypertextovprepojenie"/>
            <w:rFonts w:ascii="Arial" w:hAnsi="Arial"/>
          </w:rPr>
          <w:t>Predloženie ponuky</w:t>
        </w:r>
      </w:hyperlink>
    </w:p>
    <w:p w14:paraId="55141C69" w14:textId="77777777" w:rsidR="00367861" w:rsidRPr="0094658C" w:rsidRDefault="003B349C" w:rsidP="00367861">
      <w:pPr>
        <w:pStyle w:val="Obsah3"/>
        <w:rPr>
          <w:rStyle w:val="Hypertextovprepojenie"/>
          <w:rFonts w:ascii="Arial" w:hAnsi="Arial"/>
        </w:rPr>
      </w:pPr>
      <w:hyperlink w:anchor="_Toc461981374" w:history="1">
        <w:r w:rsidR="00367861" w:rsidRPr="0094658C">
          <w:rPr>
            <w:rStyle w:val="Hypertextovprepojenie"/>
            <w:rFonts w:ascii="Arial" w:hAnsi="Arial"/>
          </w:rPr>
          <w:t>19</w:t>
        </w:r>
        <w:r w:rsidR="00367861" w:rsidRPr="0094658C">
          <w:rPr>
            <w:rFonts w:ascii="Arial" w:hAnsi="Arial"/>
            <w:lang w:eastAsia="sk-SK"/>
          </w:rPr>
          <w:tab/>
          <w:t>Registrácia a autentifikácia uchádzača</w:t>
        </w:r>
      </w:hyperlink>
    </w:p>
    <w:p w14:paraId="7F92C906" w14:textId="77777777" w:rsidR="00367861" w:rsidRPr="0094658C" w:rsidRDefault="003B349C" w:rsidP="00367861">
      <w:pPr>
        <w:pStyle w:val="Obsah3"/>
        <w:rPr>
          <w:rFonts w:ascii="Arial" w:hAnsi="Arial"/>
          <w:lang w:eastAsia="sk-SK"/>
        </w:rPr>
      </w:pPr>
      <w:hyperlink w:anchor="_Toc461981375" w:history="1">
        <w:r w:rsidR="00367861" w:rsidRPr="0094658C">
          <w:rPr>
            <w:rStyle w:val="Hypertextovprepojenie"/>
            <w:rFonts w:ascii="Arial" w:hAnsi="Arial"/>
          </w:rPr>
          <w:t>20</w:t>
        </w:r>
        <w:r w:rsidR="00367861" w:rsidRPr="0094658C">
          <w:rPr>
            <w:rFonts w:ascii="Arial" w:hAnsi="Arial"/>
            <w:lang w:eastAsia="sk-SK"/>
          </w:rPr>
          <w:tab/>
        </w:r>
        <w:r w:rsidR="00367861" w:rsidRPr="0094658C">
          <w:rPr>
            <w:rStyle w:val="Hypertextovprepojenie"/>
            <w:rFonts w:ascii="Arial" w:hAnsi="Arial"/>
          </w:rPr>
          <w:t>Lehota na predkladanie ponuky</w:t>
        </w:r>
      </w:hyperlink>
    </w:p>
    <w:p w14:paraId="3D36E610" w14:textId="77777777" w:rsidR="00367861" w:rsidRPr="0094658C" w:rsidRDefault="003B349C" w:rsidP="00367861">
      <w:pPr>
        <w:pStyle w:val="Obsah3"/>
        <w:rPr>
          <w:rFonts w:ascii="Arial" w:hAnsi="Arial"/>
          <w:color w:val="0000FF"/>
          <w:u w:val="single"/>
        </w:rPr>
      </w:pPr>
      <w:hyperlink w:anchor="_Toc461981376" w:history="1">
        <w:r w:rsidR="00367861" w:rsidRPr="0094658C">
          <w:rPr>
            <w:rStyle w:val="Hypertextovprepojenie"/>
            <w:rFonts w:ascii="Arial" w:hAnsi="Arial"/>
          </w:rPr>
          <w:t>21</w:t>
        </w:r>
        <w:r w:rsidR="00367861" w:rsidRPr="0094658C">
          <w:rPr>
            <w:rFonts w:ascii="Arial" w:hAnsi="Arial"/>
            <w:lang w:eastAsia="sk-SK"/>
          </w:rPr>
          <w:tab/>
        </w:r>
        <w:r w:rsidR="00367861" w:rsidRPr="0094658C">
          <w:rPr>
            <w:rStyle w:val="Hypertextovprepojenie"/>
            <w:rFonts w:ascii="Arial" w:hAnsi="Arial"/>
          </w:rPr>
          <w:t>Doplnenie, zmena a odvolanie ponuky</w:t>
        </w:r>
      </w:hyperlink>
    </w:p>
    <w:p w14:paraId="7E24C974" w14:textId="77777777" w:rsidR="00367861" w:rsidRPr="0094658C" w:rsidRDefault="003B349C" w:rsidP="00367861">
      <w:pPr>
        <w:pStyle w:val="Obsah2"/>
        <w:rPr>
          <w:rStyle w:val="Hypertextovprepojenie"/>
          <w:rFonts w:ascii="Arial" w:hAnsi="Arial"/>
          <w:color w:val="auto"/>
          <w:u w:val="none"/>
          <w:lang w:eastAsia="sk-SK"/>
        </w:rPr>
      </w:pPr>
      <w:hyperlink w:anchor="_Toc461981377" w:history="1">
        <w:r w:rsidR="00367861" w:rsidRPr="0094658C">
          <w:rPr>
            <w:rStyle w:val="Hypertextovprepojenie"/>
            <w:rFonts w:ascii="Arial" w:hAnsi="Arial"/>
          </w:rPr>
          <w:t>Časť V.</w:t>
        </w:r>
      </w:hyperlink>
    </w:p>
    <w:p w14:paraId="64515895" w14:textId="77777777" w:rsidR="00367861" w:rsidRPr="0094658C" w:rsidRDefault="003B349C" w:rsidP="00367861">
      <w:pPr>
        <w:pStyle w:val="Obsah2"/>
        <w:rPr>
          <w:rFonts w:ascii="Arial" w:hAnsi="Arial"/>
          <w:lang w:eastAsia="sk-SK"/>
        </w:rPr>
      </w:pPr>
      <w:hyperlink w:anchor="_Toc461981378" w:history="1">
        <w:r w:rsidR="00367861" w:rsidRPr="0094658C">
          <w:rPr>
            <w:rStyle w:val="Hypertextovprepojenie"/>
            <w:rFonts w:ascii="Arial" w:hAnsi="Arial"/>
          </w:rPr>
          <w:t>Otváranie a vyhodnotenie ponúk</w:t>
        </w:r>
      </w:hyperlink>
    </w:p>
    <w:p w14:paraId="1FC02645" w14:textId="236170B1" w:rsidR="00367861" w:rsidRPr="00894611" w:rsidRDefault="003B349C" w:rsidP="00367861">
      <w:pPr>
        <w:pStyle w:val="Obsah3"/>
        <w:rPr>
          <w:rFonts w:ascii="Arial" w:hAnsi="Arial"/>
          <w:color w:val="000000" w:themeColor="text1"/>
          <w:lang w:eastAsia="sk-SK"/>
        </w:rPr>
      </w:pPr>
      <w:hyperlink w:anchor="_Toc461981379" w:history="1">
        <w:r w:rsidR="00367861" w:rsidRPr="0094658C">
          <w:rPr>
            <w:rStyle w:val="Hypertextovprepojenie"/>
            <w:rFonts w:ascii="Arial" w:hAnsi="Arial"/>
          </w:rPr>
          <w:t>22</w:t>
        </w:r>
        <w:r w:rsidR="00367861" w:rsidRPr="0094658C">
          <w:rPr>
            <w:rFonts w:ascii="Arial" w:hAnsi="Arial"/>
            <w:lang w:eastAsia="sk-SK"/>
          </w:rPr>
          <w:tab/>
        </w:r>
        <w:r w:rsidR="00367861" w:rsidRPr="0094658C">
          <w:rPr>
            <w:rStyle w:val="Hypertextovprepojenie"/>
            <w:rFonts w:ascii="Arial" w:hAnsi="Arial"/>
          </w:rPr>
          <w:t>Otváranie ponúk</w:t>
        </w:r>
      </w:hyperlink>
      <w:r w:rsidR="00894611" w:rsidRPr="007575A8">
        <w:rPr>
          <w:rStyle w:val="Hypertextovprepojenie"/>
          <w:rFonts w:ascii="Arial" w:hAnsi="Arial"/>
          <w:u w:val="none"/>
        </w:rPr>
        <w:t xml:space="preserve"> </w:t>
      </w:r>
      <w:r w:rsidR="002160A7" w:rsidRPr="002160A7">
        <w:rPr>
          <w:rStyle w:val="Hypertextovprepojenie"/>
          <w:rFonts w:ascii="Arial" w:hAnsi="Arial"/>
          <w:color w:val="auto"/>
          <w:u w:val="none"/>
        </w:rPr>
        <w:t xml:space="preserve">(on-line sprístupnenie) </w:t>
      </w:r>
    </w:p>
    <w:p w14:paraId="2988EC40" w14:textId="77777777" w:rsidR="00367861" w:rsidRPr="0094658C" w:rsidRDefault="003B349C" w:rsidP="00367861">
      <w:pPr>
        <w:pStyle w:val="Obsah3"/>
        <w:rPr>
          <w:rFonts w:ascii="Arial" w:hAnsi="Arial"/>
          <w:lang w:eastAsia="sk-SK"/>
        </w:rPr>
      </w:pPr>
      <w:hyperlink w:anchor="_Toc461981380" w:history="1">
        <w:r w:rsidR="00367861" w:rsidRPr="0094658C">
          <w:rPr>
            <w:rStyle w:val="Hypertextovprepojenie"/>
            <w:rFonts w:ascii="Arial" w:hAnsi="Arial"/>
          </w:rPr>
          <w:t>23</w:t>
        </w:r>
        <w:r w:rsidR="00367861" w:rsidRPr="0094658C">
          <w:rPr>
            <w:rFonts w:ascii="Arial" w:hAnsi="Arial"/>
            <w:lang w:eastAsia="sk-SK"/>
          </w:rPr>
          <w:tab/>
        </w:r>
        <w:r w:rsidR="00367861" w:rsidRPr="0094658C">
          <w:rPr>
            <w:rStyle w:val="Hypertextovprepojenie"/>
            <w:rFonts w:ascii="Arial" w:hAnsi="Arial"/>
          </w:rPr>
          <w:t>Preskúmanie ponúk</w:t>
        </w:r>
      </w:hyperlink>
    </w:p>
    <w:p w14:paraId="04DC1C29" w14:textId="77777777" w:rsidR="00367861" w:rsidRPr="0094658C" w:rsidRDefault="003B349C" w:rsidP="00367861">
      <w:pPr>
        <w:pStyle w:val="Obsah3"/>
        <w:rPr>
          <w:rFonts w:ascii="Arial" w:hAnsi="Arial"/>
          <w:lang w:eastAsia="sk-SK"/>
        </w:rPr>
      </w:pPr>
      <w:hyperlink w:anchor="_Toc461981381" w:history="1">
        <w:r w:rsidR="00367861" w:rsidRPr="0094658C">
          <w:rPr>
            <w:rStyle w:val="Hypertextovprepojenie"/>
            <w:rFonts w:ascii="Arial" w:hAnsi="Arial"/>
          </w:rPr>
          <w:t>24</w:t>
        </w:r>
        <w:r w:rsidR="00367861" w:rsidRPr="0094658C">
          <w:rPr>
            <w:rFonts w:ascii="Arial" w:hAnsi="Arial"/>
            <w:lang w:eastAsia="sk-SK"/>
          </w:rPr>
          <w:tab/>
        </w:r>
        <w:r w:rsidR="00367861" w:rsidRPr="0094658C">
          <w:rPr>
            <w:rStyle w:val="Hypertextovprepojenie"/>
            <w:rFonts w:ascii="Arial" w:hAnsi="Arial"/>
          </w:rPr>
          <w:t>Dôvernosť procesu verejného obstarávania</w:t>
        </w:r>
      </w:hyperlink>
    </w:p>
    <w:p w14:paraId="0B30FA42" w14:textId="77777777" w:rsidR="00367861" w:rsidRPr="0094658C" w:rsidRDefault="003B349C" w:rsidP="00367861">
      <w:pPr>
        <w:pStyle w:val="Obsah3"/>
        <w:rPr>
          <w:rFonts w:ascii="Arial" w:hAnsi="Arial"/>
          <w:lang w:eastAsia="sk-SK"/>
        </w:rPr>
      </w:pPr>
      <w:hyperlink w:anchor="_Toc461981382" w:history="1">
        <w:r w:rsidR="00367861" w:rsidRPr="0094658C">
          <w:rPr>
            <w:rStyle w:val="Hypertextovprepojenie"/>
            <w:rFonts w:ascii="Arial" w:hAnsi="Arial"/>
          </w:rPr>
          <w:t>25</w:t>
        </w:r>
        <w:r w:rsidR="00367861" w:rsidRPr="0094658C">
          <w:rPr>
            <w:rFonts w:ascii="Arial" w:hAnsi="Arial"/>
            <w:lang w:eastAsia="sk-SK"/>
          </w:rPr>
          <w:tab/>
        </w:r>
        <w:r w:rsidR="00367861" w:rsidRPr="0094658C">
          <w:rPr>
            <w:rStyle w:val="Hypertextovprepojenie"/>
            <w:rFonts w:ascii="Arial" w:hAnsi="Arial"/>
          </w:rPr>
          <w:t>Vyhodnocovanie ponúk</w:t>
        </w:r>
      </w:hyperlink>
    </w:p>
    <w:p w14:paraId="70FD73A4" w14:textId="77777777" w:rsidR="00367861" w:rsidRPr="0094658C" w:rsidRDefault="003B349C" w:rsidP="00367861">
      <w:pPr>
        <w:pStyle w:val="Obsah3"/>
        <w:rPr>
          <w:rFonts w:ascii="Arial" w:hAnsi="Arial"/>
          <w:lang w:eastAsia="sk-SK"/>
        </w:rPr>
      </w:pPr>
      <w:hyperlink w:anchor="_Toc461981383" w:history="1">
        <w:r w:rsidR="00367861" w:rsidRPr="0094658C">
          <w:rPr>
            <w:rStyle w:val="Hypertextovprepojenie"/>
            <w:rFonts w:ascii="Arial" w:hAnsi="Arial"/>
          </w:rPr>
          <w:t>26</w:t>
        </w:r>
        <w:r w:rsidR="00367861" w:rsidRPr="0094658C">
          <w:rPr>
            <w:rFonts w:ascii="Arial" w:hAnsi="Arial"/>
            <w:lang w:eastAsia="sk-SK"/>
          </w:rPr>
          <w:tab/>
        </w:r>
        <w:r w:rsidR="00367861" w:rsidRPr="0094658C">
          <w:rPr>
            <w:rStyle w:val="Hypertextovprepojenie"/>
            <w:rFonts w:ascii="Arial" w:hAnsi="Arial"/>
          </w:rPr>
          <w:t xml:space="preserve">Vyhodnotenie splnenia podmienok účasti uchádzačov </w:t>
        </w:r>
      </w:hyperlink>
      <w:r w:rsidR="00367861" w:rsidRPr="0094658C">
        <w:rPr>
          <w:rFonts w:ascii="Arial" w:hAnsi="Arial"/>
        </w:rPr>
        <w:t xml:space="preserve">   </w:t>
      </w:r>
    </w:p>
    <w:p w14:paraId="464A4739" w14:textId="77777777" w:rsidR="00367861" w:rsidRPr="0094658C" w:rsidRDefault="003B349C" w:rsidP="00367861">
      <w:pPr>
        <w:pStyle w:val="Obsah3"/>
        <w:rPr>
          <w:rFonts w:ascii="Arial" w:hAnsi="Arial"/>
          <w:lang w:eastAsia="sk-SK"/>
        </w:rPr>
      </w:pPr>
      <w:hyperlink w:anchor="_Toc461981384" w:history="1">
        <w:r w:rsidR="00367861" w:rsidRPr="0094658C">
          <w:rPr>
            <w:rStyle w:val="Hypertextovprepojenie"/>
            <w:rFonts w:ascii="Arial" w:hAnsi="Arial"/>
          </w:rPr>
          <w:t>27</w:t>
        </w:r>
        <w:r w:rsidR="00367861" w:rsidRPr="0094658C">
          <w:rPr>
            <w:rFonts w:ascii="Arial" w:hAnsi="Arial"/>
            <w:lang w:eastAsia="sk-SK"/>
          </w:rPr>
          <w:tab/>
        </w:r>
        <w:r w:rsidR="00367861" w:rsidRPr="0094658C">
          <w:rPr>
            <w:rStyle w:val="Hypertextovprepojenie"/>
            <w:rFonts w:ascii="Arial" w:hAnsi="Arial"/>
          </w:rPr>
          <w:t>Oprava chýb</w:t>
        </w:r>
      </w:hyperlink>
    </w:p>
    <w:p w14:paraId="2A9B3E3C" w14:textId="77777777" w:rsidR="00367861" w:rsidRPr="0094658C" w:rsidRDefault="003B349C" w:rsidP="00367861">
      <w:pPr>
        <w:pStyle w:val="Obsah2"/>
        <w:rPr>
          <w:rFonts w:ascii="Arial" w:hAnsi="Arial"/>
          <w:lang w:eastAsia="sk-SK"/>
        </w:rPr>
      </w:pPr>
      <w:hyperlink w:anchor="_Toc461981433" w:history="1">
        <w:r w:rsidR="00367861" w:rsidRPr="0094658C">
          <w:rPr>
            <w:rStyle w:val="Hypertextovprepojenie"/>
            <w:rFonts w:ascii="Arial" w:hAnsi="Arial"/>
          </w:rPr>
          <w:t>Časť VI.</w:t>
        </w:r>
      </w:hyperlink>
    </w:p>
    <w:p w14:paraId="20AF4630" w14:textId="77777777" w:rsidR="00367861" w:rsidRPr="0094658C" w:rsidRDefault="003B349C" w:rsidP="00367861">
      <w:pPr>
        <w:pStyle w:val="Obsah2"/>
        <w:rPr>
          <w:rFonts w:ascii="Arial" w:hAnsi="Arial"/>
          <w:lang w:eastAsia="sk-SK"/>
        </w:rPr>
      </w:pPr>
      <w:hyperlink w:anchor="_Toc461981434" w:history="1">
        <w:r w:rsidR="00367861" w:rsidRPr="0094658C">
          <w:rPr>
            <w:rStyle w:val="Hypertextovprepojenie"/>
            <w:rFonts w:ascii="Arial" w:hAnsi="Arial"/>
          </w:rPr>
          <w:t>Prijatie ponuky</w:t>
        </w:r>
      </w:hyperlink>
    </w:p>
    <w:p w14:paraId="7F24505D" w14:textId="77777777" w:rsidR="00367861" w:rsidRPr="002D5D07" w:rsidRDefault="003B349C" w:rsidP="00367861">
      <w:pPr>
        <w:pStyle w:val="Obsah3"/>
        <w:rPr>
          <w:rFonts w:ascii="Arial" w:hAnsi="Arial"/>
          <w:lang w:eastAsia="sk-SK"/>
        </w:rPr>
      </w:pPr>
      <w:hyperlink w:anchor="_Toc461981435" w:history="1">
        <w:r w:rsidR="00367861" w:rsidRPr="002D5D07">
          <w:rPr>
            <w:rStyle w:val="Hypertextovprepojenie"/>
            <w:rFonts w:ascii="Arial" w:hAnsi="Arial"/>
          </w:rPr>
          <w:t>28</w:t>
        </w:r>
        <w:r w:rsidR="00367861" w:rsidRPr="002D5D07">
          <w:rPr>
            <w:rFonts w:ascii="Arial" w:hAnsi="Arial"/>
            <w:lang w:eastAsia="sk-SK"/>
          </w:rPr>
          <w:tab/>
        </w:r>
        <w:r w:rsidR="00367861" w:rsidRPr="002D5D07">
          <w:rPr>
            <w:rStyle w:val="Hypertextovprepojenie"/>
            <w:rFonts w:ascii="Arial" w:hAnsi="Arial"/>
          </w:rPr>
          <w:t>Informácie o výsledku vyhodnotenia ponúk</w:t>
        </w:r>
      </w:hyperlink>
    </w:p>
    <w:p w14:paraId="2F2BF114" w14:textId="4FA26618" w:rsidR="00DD29FF" w:rsidRPr="002D5D07" w:rsidRDefault="00050C07" w:rsidP="00367861">
      <w:pPr>
        <w:pStyle w:val="Obsah3"/>
        <w:rPr>
          <w:rStyle w:val="Hypertextovprepojenie"/>
          <w:rFonts w:ascii="Arial" w:hAnsi="Arial"/>
        </w:rPr>
      </w:pPr>
      <w:r w:rsidRPr="002D5D07">
        <w:rPr>
          <w:rFonts w:ascii="Arial" w:hAnsi="Arial"/>
        </w:rPr>
        <w:fldChar w:fldCharType="begin"/>
      </w:r>
      <w:r w:rsidR="00ED7554" w:rsidRPr="002D5D07">
        <w:rPr>
          <w:rFonts w:ascii="Arial" w:hAnsi="Arial"/>
        </w:rPr>
        <w:instrText>HYPERLINK "C:\\Users\\4223\\AppData\\Local\\Temp\\Temp1_Súťažné podklady - protisnehové zábrany - 1.kolo.zip\\00 SP Prenájom, montáž a demontáž protisnehových zábran.docx" \l "29     Uzavretie Rámcovej dohody"</w:instrText>
      </w:r>
      <w:r w:rsidRPr="002D5D07">
        <w:rPr>
          <w:rFonts w:ascii="Arial" w:hAnsi="Arial"/>
        </w:rPr>
        <w:fldChar w:fldCharType="separate"/>
      </w:r>
      <w:r w:rsidR="004B2656" w:rsidRPr="002D5D07">
        <w:rPr>
          <w:rStyle w:val="Hypertextovprepojenie"/>
          <w:rFonts w:ascii="Arial" w:hAnsi="Arial"/>
        </w:rPr>
        <w:t xml:space="preserve">29  Uzavretie </w:t>
      </w:r>
      <w:r w:rsidR="00F97900">
        <w:rPr>
          <w:rStyle w:val="Hypertextovprepojenie"/>
          <w:rFonts w:ascii="Arial" w:hAnsi="Arial"/>
        </w:rPr>
        <w:t>Dohody</w:t>
      </w:r>
    </w:p>
    <w:p w14:paraId="43CC5851" w14:textId="77777777" w:rsidR="00367861" w:rsidRPr="002D5D07" w:rsidRDefault="00050C07" w:rsidP="00367861">
      <w:pPr>
        <w:pStyle w:val="Obsah3"/>
        <w:rPr>
          <w:rFonts w:ascii="Arial" w:hAnsi="Arial"/>
          <w:lang w:eastAsia="sk-SK"/>
        </w:rPr>
      </w:pPr>
      <w:r w:rsidRPr="002D5D07">
        <w:rPr>
          <w:rFonts w:ascii="Arial" w:hAnsi="Arial"/>
        </w:rPr>
        <w:fldChar w:fldCharType="end"/>
      </w:r>
      <w:hyperlink w:anchor="_Toc461981437" w:history="1">
        <w:r w:rsidR="00367861" w:rsidRPr="002D5D07">
          <w:rPr>
            <w:rStyle w:val="Hypertextovprepojenie"/>
            <w:rFonts w:ascii="Arial" w:hAnsi="Arial"/>
          </w:rPr>
          <w:t>30</w:t>
        </w:r>
        <w:r w:rsidR="00367861" w:rsidRPr="002D5D07">
          <w:rPr>
            <w:rFonts w:ascii="Arial" w:hAnsi="Arial"/>
            <w:lang w:eastAsia="sk-SK"/>
          </w:rPr>
          <w:tab/>
        </w:r>
        <w:r w:rsidR="00367861" w:rsidRPr="002D5D07">
          <w:rPr>
            <w:rStyle w:val="Hypertextovprepojenie"/>
            <w:rFonts w:ascii="Arial" w:hAnsi="Arial"/>
            <w:lang w:eastAsia="sk-SK"/>
          </w:rPr>
          <w:t>Zrušenie verejného obstarávania</w:t>
        </w:r>
      </w:hyperlink>
    </w:p>
    <w:p w14:paraId="11650348" w14:textId="77777777" w:rsidR="00367861" w:rsidRPr="0094658C" w:rsidRDefault="00050C07" w:rsidP="00367861">
      <w:pPr>
        <w:pStyle w:val="Obsah1"/>
        <w:rPr>
          <w:rStyle w:val="Hypertextovprepojenie"/>
          <w:rFonts w:ascii="Arial" w:hAnsi="Arial"/>
          <w:sz w:val="22"/>
          <w:szCs w:val="22"/>
          <w:lang w:eastAsia="sk-SK"/>
        </w:rPr>
      </w:pPr>
      <w:r w:rsidRPr="0094658C">
        <w:rPr>
          <w:rStyle w:val="Hypertextovprepojenie"/>
          <w:rFonts w:ascii="Arial" w:hAnsi="Arial"/>
        </w:rPr>
        <w:fldChar w:fldCharType="begin"/>
      </w:r>
      <w:r w:rsidR="00612303" w:rsidRPr="0094658C">
        <w:rPr>
          <w:rStyle w:val="Hypertextovprepojenie"/>
          <w:rFonts w:ascii="Arial" w:hAnsi="Arial"/>
        </w:rPr>
        <w:instrText xml:space="preserve"> HYPERLINK  \l "_A.2__" </w:instrText>
      </w:r>
      <w:r w:rsidRPr="0094658C">
        <w:rPr>
          <w:rStyle w:val="Hypertextovprepojenie"/>
          <w:rFonts w:ascii="Arial" w:hAnsi="Arial"/>
        </w:rPr>
        <w:fldChar w:fldCharType="separate"/>
      </w:r>
      <w:r w:rsidR="00BA29AD" w:rsidRPr="0094658C">
        <w:rPr>
          <w:rStyle w:val="Hypertextovprepojenie"/>
          <w:rFonts w:ascii="Arial" w:hAnsi="Arial"/>
        </w:rPr>
        <w:t>A.2 KritériÁ</w:t>
      </w:r>
      <w:r w:rsidR="00367861" w:rsidRPr="0094658C">
        <w:rPr>
          <w:rStyle w:val="Hypertextovprepojenie"/>
          <w:rFonts w:ascii="Arial" w:hAnsi="Arial"/>
        </w:rPr>
        <w:t xml:space="preserve"> na hodnotenie ponúk a PRAVIDLÁ ich uplatnenia</w:t>
      </w:r>
    </w:p>
    <w:p w14:paraId="6B3B8B30" w14:textId="77777777" w:rsidR="00367861" w:rsidRPr="0094658C" w:rsidRDefault="00050C07" w:rsidP="00367861">
      <w:pPr>
        <w:pStyle w:val="Obsah1"/>
        <w:rPr>
          <w:rFonts w:ascii="Arial" w:hAnsi="Arial"/>
          <w:sz w:val="22"/>
          <w:szCs w:val="22"/>
          <w:lang w:eastAsia="sk-SK"/>
        </w:rPr>
      </w:pPr>
      <w:r w:rsidRPr="0094658C">
        <w:rPr>
          <w:rStyle w:val="Hypertextovprepojenie"/>
          <w:rFonts w:ascii="Arial" w:hAnsi="Arial"/>
        </w:rPr>
        <w:fldChar w:fldCharType="end"/>
      </w:r>
      <w:hyperlink w:anchor="_B.1__" w:history="1">
        <w:r w:rsidR="00367861" w:rsidRPr="0094658C">
          <w:rPr>
            <w:rStyle w:val="Hypertextovprepojenie"/>
            <w:rFonts w:ascii="Arial" w:hAnsi="Arial"/>
          </w:rPr>
          <w:t>B.1 OPIS PREDMETU ZÁKAZKY</w:t>
        </w:r>
      </w:hyperlink>
    </w:p>
    <w:p w14:paraId="6657ACD1" w14:textId="77777777" w:rsidR="00367861" w:rsidRPr="0094658C" w:rsidRDefault="00050C07" w:rsidP="00367861">
      <w:pPr>
        <w:pStyle w:val="Obsah1"/>
        <w:rPr>
          <w:rStyle w:val="Hypertextovprepojenie"/>
          <w:rFonts w:ascii="Arial" w:hAnsi="Arial"/>
          <w:sz w:val="22"/>
          <w:szCs w:val="22"/>
          <w:lang w:eastAsia="sk-SK"/>
        </w:rPr>
      </w:pPr>
      <w:r w:rsidRPr="0094658C">
        <w:rPr>
          <w:rStyle w:val="Hypertextovprepojenie"/>
          <w:rFonts w:ascii="Arial" w:hAnsi="Arial"/>
        </w:rPr>
        <w:fldChar w:fldCharType="begin"/>
      </w:r>
      <w:r w:rsidR="00612303" w:rsidRPr="0094658C">
        <w:rPr>
          <w:rStyle w:val="Hypertextovprepojenie"/>
          <w:rFonts w:ascii="Arial" w:hAnsi="Arial"/>
        </w:rPr>
        <w:instrText xml:space="preserve"> HYPERLINK  \l "_B.2__SPÔSOB" </w:instrText>
      </w:r>
      <w:r w:rsidRPr="0094658C">
        <w:rPr>
          <w:rStyle w:val="Hypertextovprepojenie"/>
          <w:rFonts w:ascii="Arial" w:hAnsi="Arial"/>
        </w:rPr>
        <w:fldChar w:fldCharType="separate"/>
      </w:r>
      <w:r w:rsidR="00367861" w:rsidRPr="0094658C">
        <w:rPr>
          <w:rStyle w:val="Hypertextovprepojenie"/>
          <w:rFonts w:ascii="Arial" w:hAnsi="Arial"/>
        </w:rPr>
        <w:t>B.2  SPÔSOB URČENIA CENY</w:t>
      </w:r>
    </w:p>
    <w:p w14:paraId="4C8DBBD8" w14:textId="77777777" w:rsidR="00367861" w:rsidRPr="0094658C" w:rsidRDefault="00050C07" w:rsidP="00367861">
      <w:pPr>
        <w:pStyle w:val="Obsah1"/>
        <w:rPr>
          <w:rStyle w:val="Hypertextovprepojenie"/>
          <w:rFonts w:ascii="Arial" w:hAnsi="Arial"/>
          <w:sz w:val="22"/>
          <w:szCs w:val="22"/>
          <w:lang w:eastAsia="sk-SK"/>
        </w:rPr>
      </w:pPr>
      <w:r w:rsidRPr="0094658C">
        <w:rPr>
          <w:rStyle w:val="Hypertextovprepojenie"/>
          <w:rFonts w:ascii="Arial" w:hAnsi="Arial"/>
        </w:rPr>
        <w:fldChar w:fldCharType="end"/>
      </w:r>
      <w:r w:rsidRPr="0094658C">
        <w:rPr>
          <w:rStyle w:val="Hypertextovprepojenie"/>
          <w:rFonts w:ascii="Arial" w:hAnsi="Arial"/>
        </w:rPr>
        <w:fldChar w:fldCharType="begin"/>
      </w:r>
      <w:r w:rsidR="00612303" w:rsidRPr="0094658C">
        <w:rPr>
          <w:rStyle w:val="Hypertextovprepojenie"/>
          <w:rFonts w:ascii="Arial" w:hAnsi="Arial"/>
        </w:rPr>
        <w:instrText>HYPERLINK  \l "_PREDMET_DOHODY" \o "B.3 "</w:instrText>
      </w:r>
      <w:r w:rsidRPr="0094658C">
        <w:rPr>
          <w:rStyle w:val="Hypertextovprepojenie"/>
          <w:rFonts w:ascii="Arial" w:hAnsi="Arial"/>
        </w:rPr>
        <w:fldChar w:fldCharType="separate"/>
      </w:r>
      <w:r w:rsidR="00367861" w:rsidRPr="0094658C">
        <w:rPr>
          <w:rStyle w:val="Hypertextovprepojenie"/>
          <w:rFonts w:ascii="Arial" w:hAnsi="Arial"/>
        </w:rPr>
        <w:t>B.3  OBCHODNÉ PODMIENKY DODANIA PREDMETU ZÁKAZKY</w:t>
      </w:r>
    </w:p>
    <w:p w14:paraId="495E788D" w14:textId="0AA72CD2" w:rsidR="00367861" w:rsidRPr="0094658C" w:rsidRDefault="00050C07" w:rsidP="00367861">
      <w:pPr>
        <w:spacing w:after="0" w:line="240" w:lineRule="auto"/>
        <w:jc w:val="both"/>
        <w:rPr>
          <w:rFonts w:ascii="Arial" w:hAnsi="Arial" w:cs="Arial"/>
          <w:b/>
          <w:sz w:val="20"/>
          <w:szCs w:val="20"/>
        </w:rPr>
      </w:pPr>
      <w:r w:rsidRPr="0094658C">
        <w:rPr>
          <w:rStyle w:val="Hypertextovprepojenie"/>
          <w:rFonts w:ascii="Arial" w:hAnsi="Arial" w:cs="Arial"/>
          <w:b/>
          <w:bCs/>
          <w:caps/>
          <w:noProof/>
          <w:sz w:val="24"/>
          <w:szCs w:val="24"/>
        </w:rPr>
        <w:fldChar w:fldCharType="end"/>
      </w:r>
      <w:r w:rsidRPr="0094658C">
        <w:rPr>
          <w:rFonts w:ascii="Arial" w:hAnsi="Arial" w:cs="Arial"/>
          <w:b/>
          <w:bCs/>
          <w:sz w:val="20"/>
          <w:szCs w:val="20"/>
        </w:rPr>
        <w:fldChar w:fldCharType="end"/>
      </w:r>
      <w:r w:rsidR="00367861" w:rsidRPr="0094658C">
        <w:rPr>
          <w:rFonts w:ascii="Arial" w:hAnsi="Arial" w:cs="Arial"/>
          <w:b/>
          <w:sz w:val="20"/>
          <w:szCs w:val="20"/>
        </w:rPr>
        <w:t xml:space="preserve">  </w:t>
      </w:r>
    </w:p>
    <w:p w14:paraId="48438A25" w14:textId="77777777" w:rsidR="00367861" w:rsidRPr="0094658C" w:rsidRDefault="00367861" w:rsidP="00367861">
      <w:pPr>
        <w:spacing w:after="0" w:line="240" w:lineRule="auto"/>
        <w:jc w:val="both"/>
        <w:rPr>
          <w:rFonts w:ascii="Arial" w:hAnsi="Arial" w:cs="Arial"/>
          <w:b/>
          <w:sz w:val="20"/>
          <w:szCs w:val="20"/>
        </w:rPr>
      </w:pPr>
    </w:p>
    <w:p w14:paraId="62178DDF" w14:textId="77777777" w:rsidR="00367861" w:rsidRPr="0094658C" w:rsidRDefault="00367861" w:rsidP="00367861">
      <w:pPr>
        <w:spacing w:after="0" w:line="240" w:lineRule="auto"/>
        <w:jc w:val="both"/>
        <w:rPr>
          <w:rFonts w:ascii="Arial" w:hAnsi="Arial" w:cs="Arial"/>
          <w:b/>
          <w:sz w:val="20"/>
          <w:szCs w:val="20"/>
        </w:rPr>
      </w:pPr>
    </w:p>
    <w:p w14:paraId="3CAA9B73" w14:textId="77777777" w:rsidR="00367861" w:rsidRPr="0094658C" w:rsidRDefault="00367861" w:rsidP="00367861">
      <w:pPr>
        <w:spacing w:after="0" w:line="240" w:lineRule="auto"/>
        <w:jc w:val="both"/>
        <w:rPr>
          <w:rFonts w:ascii="Arial" w:hAnsi="Arial" w:cs="Arial"/>
          <w:b/>
          <w:sz w:val="20"/>
          <w:szCs w:val="20"/>
        </w:rPr>
      </w:pPr>
    </w:p>
    <w:p w14:paraId="781A52C8" w14:textId="77777777" w:rsidR="00367861" w:rsidRPr="0094658C" w:rsidRDefault="00367861" w:rsidP="00367861">
      <w:pPr>
        <w:spacing w:after="0" w:line="240" w:lineRule="auto"/>
        <w:jc w:val="both"/>
        <w:rPr>
          <w:rFonts w:ascii="Arial" w:hAnsi="Arial" w:cs="Arial"/>
          <w:b/>
          <w:sz w:val="20"/>
          <w:szCs w:val="20"/>
        </w:rPr>
      </w:pPr>
    </w:p>
    <w:p w14:paraId="24E6B1DA" w14:textId="77777777" w:rsidR="00367861" w:rsidRPr="0094658C" w:rsidRDefault="00367861" w:rsidP="001F2CB3">
      <w:pPr>
        <w:spacing w:after="0" w:line="240" w:lineRule="auto"/>
        <w:jc w:val="both"/>
        <w:rPr>
          <w:rFonts w:ascii="Arial" w:hAnsi="Arial" w:cs="Arial"/>
          <w:b/>
        </w:rPr>
      </w:pPr>
      <w:r w:rsidRPr="0094658C">
        <w:rPr>
          <w:rFonts w:ascii="Arial" w:hAnsi="Arial" w:cs="Arial"/>
          <w:b/>
        </w:rPr>
        <w:t>PRÍLOHY K SÚŤAŽNÝM PODKLADOM</w:t>
      </w:r>
    </w:p>
    <w:p w14:paraId="4141C0F3" w14:textId="77777777" w:rsidR="00367861" w:rsidRPr="0094658C" w:rsidRDefault="00367861" w:rsidP="001F2CB3">
      <w:pPr>
        <w:spacing w:after="0" w:line="240" w:lineRule="auto"/>
        <w:jc w:val="both"/>
        <w:rPr>
          <w:rFonts w:ascii="Arial" w:hAnsi="Arial" w:cs="Arial"/>
          <w:b/>
        </w:rPr>
      </w:pPr>
    </w:p>
    <w:p w14:paraId="1294126E" w14:textId="77777777" w:rsidR="00367861" w:rsidRPr="0094658C" w:rsidRDefault="00367861" w:rsidP="002534C4">
      <w:pPr>
        <w:pStyle w:val="Hlavika"/>
        <w:tabs>
          <w:tab w:val="left" w:pos="708"/>
          <w:tab w:val="left" w:pos="2552"/>
        </w:tabs>
        <w:jc w:val="both"/>
        <w:rPr>
          <w:rFonts w:ascii="Arial" w:hAnsi="Arial" w:cs="Arial"/>
          <w:bCs/>
        </w:rPr>
      </w:pPr>
    </w:p>
    <w:p w14:paraId="5593CBDE" w14:textId="77777777" w:rsidR="00367861" w:rsidRPr="0094658C" w:rsidRDefault="0069098A" w:rsidP="002534C4">
      <w:pPr>
        <w:pStyle w:val="Hlavika"/>
        <w:tabs>
          <w:tab w:val="clear" w:pos="4536"/>
          <w:tab w:val="clear" w:pos="9072"/>
          <w:tab w:val="left" w:pos="708"/>
          <w:tab w:val="left" w:pos="2552"/>
        </w:tabs>
        <w:jc w:val="both"/>
        <w:rPr>
          <w:rFonts w:ascii="Arial" w:hAnsi="Arial" w:cs="Arial"/>
          <w:bCs/>
          <w:sz w:val="20"/>
          <w:szCs w:val="20"/>
        </w:rPr>
      </w:pPr>
      <w:r w:rsidRPr="0094658C">
        <w:rPr>
          <w:rFonts w:ascii="Arial" w:hAnsi="Arial" w:cs="Arial"/>
          <w:bCs/>
          <w:sz w:val="20"/>
          <w:szCs w:val="20"/>
        </w:rPr>
        <w:t>Príloha č. 1 k časti A.1</w:t>
      </w:r>
      <w:r w:rsidR="002534C4" w:rsidRPr="0094658C">
        <w:rPr>
          <w:rFonts w:ascii="Arial" w:hAnsi="Arial" w:cs="Arial"/>
          <w:bCs/>
          <w:sz w:val="20"/>
          <w:szCs w:val="20"/>
        </w:rPr>
        <w:tab/>
      </w:r>
      <w:r w:rsidR="002534C4" w:rsidRPr="0094658C">
        <w:rPr>
          <w:rFonts w:ascii="Arial" w:hAnsi="Arial" w:cs="Arial"/>
          <w:bCs/>
          <w:sz w:val="20"/>
          <w:szCs w:val="20"/>
        </w:rPr>
        <w:tab/>
      </w:r>
      <w:r w:rsidRPr="0094658C">
        <w:rPr>
          <w:rFonts w:ascii="Arial" w:hAnsi="Arial" w:cs="Arial"/>
          <w:bCs/>
          <w:sz w:val="20"/>
          <w:szCs w:val="20"/>
        </w:rPr>
        <w:t>-</w:t>
      </w:r>
      <w:r w:rsidR="002534C4" w:rsidRPr="0094658C">
        <w:rPr>
          <w:rFonts w:ascii="Arial" w:hAnsi="Arial" w:cs="Arial"/>
          <w:bCs/>
          <w:sz w:val="20"/>
          <w:szCs w:val="20"/>
        </w:rPr>
        <w:tab/>
      </w:r>
      <w:r w:rsidR="00367861" w:rsidRPr="0094658C">
        <w:rPr>
          <w:rFonts w:ascii="Arial" w:hAnsi="Arial" w:cs="Arial"/>
          <w:bCs/>
          <w:sz w:val="20"/>
          <w:szCs w:val="20"/>
        </w:rPr>
        <w:t>Všeobecné informácie o uchádzačovi</w:t>
      </w:r>
    </w:p>
    <w:p w14:paraId="2200EF8C" w14:textId="77777777" w:rsidR="00367861" w:rsidRPr="0094658C" w:rsidRDefault="00367861" w:rsidP="00B52E8D">
      <w:pPr>
        <w:pStyle w:val="Hlavika"/>
        <w:tabs>
          <w:tab w:val="left" w:pos="708"/>
        </w:tabs>
        <w:jc w:val="both"/>
        <w:rPr>
          <w:rFonts w:ascii="Arial" w:hAnsi="Arial" w:cs="Arial"/>
          <w:bCs/>
          <w:sz w:val="20"/>
          <w:szCs w:val="20"/>
        </w:rPr>
      </w:pPr>
    </w:p>
    <w:p w14:paraId="18F296EB" w14:textId="76DCF01F" w:rsidR="00367861" w:rsidRDefault="0069098A" w:rsidP="00B52E8D">
      <w:pPr>
        <w:pStyle w:val="Hlavika"/>
        <w:tabs>
          <w:tab w:val="clear" w:pos="4536"/>
          <w:tab w:val="clear" w:pos="9072"/>
          <w:tab w:val="left" w:pos="708"/>
        </w:tabs>
        <w:jc w:val="both"/>
        <w:rPr>
          <w:rFonts w:ascii="Arial" w:hAnsi="Arial" w:cs="Arial"/>
          <w:bCs/>
          <w:sz w:val="20"/>
          <w:szCs w:val="20"/>
        </w:rPr>
      </w:pPr>
      <w:r w:rsidRPr="0094658C">
        <w:rPr>
          <w:rFonts w:ascii="Arial" w:hAnsi="Arial" w:cs="Arial"/>
          <w:bCs/>
          <w:sz w:val="20"/>
          <w:szCs w:val="20"/>
        </w:rPr>
        <w:t xml:space="preserve">Príloha č. 2 k časti A.1 </w:t>
      </w:r>
      <w:r w:rsidRPr="0094658C">
        <w:rPr>
          <w:rFonts w:ascii="Arial" w:hAnsi="Arial" w:cs="Arial"/>
          <w:bCs/>
          <w:sz w:val="20"/>
          <w:szCs w:val="20"/>
        </w:rPr>
        <w:tab/>
        <w:t xml:space="preserve">     -</w:t>
      </w:r>
      <w:r w:rsidRPr="0094658C">
        <w:rPr>
          <w:rFonts w:ascii="Arial" w:hAnsi="Arial" w:cs="Arial"/>
          <w:bCs/>
          <w:sz w:val="20"/>
          <w:szCs w:val="20"/>
        </w:rPr>
        <w:tab/>
      </w:r>
      <w:r w:rsidR="00367861" w:rsidRPr="0094658C">
        <w:rPr>
          <w:rFonts w:ascii="Arial" w:hAnsi="Arial" w:cs="Arial"/>
          <w:bCs/>
          <w:sz w:val="20"/>
          <w:szCs w:val="20"/>
        </w:rPr>
        <w:t>Jednotný európsky dokument</w:t>
      </w:r>
      <w:r w:rsidR="00B41877">
        <w:rPr>
          <w:rFonts w:ascii="Arial" w:hAnsi="Arial" w:cs="Arial"/>
          <w:bCs/>
          <w:sz w:val="20"/>
          <w:szCs w:val="20"/>
        </w:rPr>
        <w:t xml:space="preserve"> (ďalej len „JED“)</w:t>
      </w:r>
    </w:p>
    <w:p w14:paraId="2D946CAB" w14:textId="641E9EBA" w:rsidR="008F7655" w:rsidRPr="0094658C" w:rsidRDefault="008F7655" w:rsidP="00E14EB7">
      <w:pPr>
        <w:pStyle w:val="Hlavika"/>
        <w:tabs>
          <w:tab w:val="left" w:pos="708"/>
        </w:tabs>
        <w:jc w:val="both"/>
        <w:rPr>
          <w:rFonts w:ascii="Arial" w:hAnsi="Arial" w:cs="Arial"/>
          <w:color w:val="000000" w:themeColor="text1"/>
          <w:sz w:val="20"/>
          <w:szCs w:val="20"/>
        </w:rPr>
      </w:pPr>
    </w:p>
    <w:p w14:paraId="3219B7E9" w14:textId="6447EECD" w:rsidR="00E14EB7" w:rsidRDefault="00E14EB7" w:rsidP="00754BC0">
      <w:pPr>
        <w:pStyle w:val="Bezriadkovania"/>
        <w:tabs>
          <w:tab w:val="left" w:pos="2835"/>
        </w:tabs>
        <w:ind w:left="2552" w:hanging="2552"/>
        <w:jc w:val="both"/>
        <w:rPr>
          <w:rFonts w:ascii="Arial" w:hAnsi="Arial" w:cs="Arial"/>
          <w:color w:val="000000" w:themeColor="text1"/>
          <w:sz w:val="20"/>
          <w:szCs w:val="20"/>
        </w:rPr>
      </w:pPr>
      <w:r w:rsidRPr="00EC2215">
        <w:rPr>
          <w:rFonts w:ascii="Arial" w:hAnsi="Arial" w:cs="Arial"/>
          <w:color w:val="000000" w:themeColor="text1"/>
          <w:sz w:val="20"/>
          <w:szCs w:val="20"/>
        </w:rPr>
        <w:t xml:space="preserve">Príloha č. 1 k časti </w:t>
      </w:r>
      <w:r w:rsidR="00997AAB" w:rsidRPr="00EC2215">
        <w:rPr>
          <w:rFonts w:ascii="Arial" w:hAnsi="Arial" w:cs="Arial"/>
          <w:color w:val="000000" w:themeColor="text1"/>
          <w:sz w:val="20"/>
          <w:szCs w:val="20"/>
        </w:rPr>
        <w:t xml:space="preserve">A.2  </w:t>
      </w:r>
      <w:r w:rsidR="002534C4" w:rsidRPr="00EC2215">
        <w:rPr>
          <w:rFonts w:ascii="Arial" w:hAnsi="Arial" w:cs="Arial"/>
          <w:color w:val="000000" w:themeColor="text1"/>
          <w:sz w:val="20"/>
          <w:szCs w:val="20"/>
        </w:rPr>
        <w:t xml:space="preserve"> </w:t>
      </w:r>
      <w:r w:rsidR="00997AAB" w:rsidRPr="00EC2215">
        <w:rPr>
          <w:rFonts w:ascii="Arial" w:hAnsi="Arial" w:cs="Arial"/>
          <w:color w:val="000000" w:themeColor="text1"/>
          <w:sz w:val="20"/>
          <w:szCs w:val="20"/>
        </w:rPr>
        <w:t xml:space="preserve">   </w:t>
      </w:r>
      <w:r w:rsidR="002534C4" w:rsidRPr="00EC2215">
        <w:rPr>
          <w:rFonts w:ascii="Arial" w:hAnsi="Arial" w:cs="Arial"/>
          <w:color w:val="000000" w:themeColor="text1"/>
          <w:sz w:val="20"/>
          <w:szCs w:val="20"/>
        </w:rPr>
        <w:tab/>
      </w:r>
      <w:r w:rsidRPr="00EC2215">
        <w:rPr>
          <w:rFonts w:ascii="Arial" w:hAnsi="Arial" w:cs="Arial"/>
          <w:color w:val="000000" w:themeColor="text1"/>
          <w:sz w:val="20"/>
          <w:szCs w:val="20"/>
        </w:rPr>
        <w:t>-    Návrh na plnenie kritéria</w:t>
      </w:r>
      <w:r w:rsidR="00997AAB" w:rsidRPr="00EC2215">
        <w:rPr>
          <w:rFonts w:ascii="Arial" w:hAnsi="Arial" w:cs="Arial"/>
          <w:color w:val="000000" w:themeColor="text1"/>
          <w:sz w:val="20"/>
          <w:szCs w:val="20"/>
        </w:rPr>
        <w:t xml:space="preserve"> </w:t>
      </w:r>
    </w:p>
    <w:p w14:paraId="1FB12CAE" w14:textId="2CB679F1" w:rsidR="009C38B5" w:rsidRDefault="009C38B5" w:rsidP="00B52E8D">
      <w:pPr>
        <w:pStyle w:val="Bezriadkovania"/>
        <w:jc w:val="both"/>
        <w:rPr>
          <w:rFonts w:ascii="Arial" w:hAnsi="Arial" w:cs="Arial"/>
          <w:color w:val="000000" w:themeColor="text1"/>
          <w:sz w:val="20"/>
          <w:szCs w:val="20"/>
          <w:highlight w:val="yellow"/>
        </w:rPr>
      </w:pPr>
    </w:p>
    <w:p w14:paraId="4F28B1B4" w14:textId="099BDA29" w:rsidR="004219DD" w:rsidRPr="00711BE2" w:rsidRDefault="00040965" w:rsidP="00711BE2">
      <w:pPr>
        <w:pStyle w:val="Bezriadkovania"/>
        <w:jc w:val="both"/>
        <w:rPr>
          <w:rFonts w:ascii="Arial" w:hAnsi="Arial" w:cs="Arial"/>
          <w:sz w:val="20"/>
          <w:szCs w:val="20"/>
        </w:rPr>
      </w:pPr>
      <w:r w:rsidRPr="00EC2215">
        <w:rPr>
          <w:rFonts w:ascii="Arial" w:hAnsi="Arial" w:cs="Arial"/>
          <w:color w:val="000000" w:themeColor="text1"/>
          <w:sz w:val="20"/>
          <w:szCs w:val="20"/>
        </w:rPr>
        <w:t xml:space="preserve">Príloha č. 1 k časti </w:t>
      </w:r>
      <w:r>
        <w:rPr>
          <w:rFonts w:ascii="Arial" w:hAnsi="Arial" w:cs="Arial"/>
          <w:color w:val="000000" w:themeColor="text1"/>
          <w:sz w:val="20"/>
          <w:szCs w:val="20"/>
        </w:rPr>
        <w:t>B</w:t>
      </w:r>
      <w:r w:rsidRPr="00EC2215">
        <w:rPr>
          <w:rFonts w:ascii="Arial" w:hAnsi="Arial" w:cs="Arial"/>
          <w:color w:val="000000" w:themeColor="text1"/>
          <w:sz w:val="20"/>
          <w:szCs w:val="20"/>
        </w:rPr>
        <w:t xml:space="preserve">.2      </w:t>
      </w:r>
      <w:r w:rsidRPr="00EC2215">
        <w:rPr>
          <w:rFonts w:ascii="Arial" w:hAnsi="Arial" w:cs="Arial"/>
          <w:color w:val="000000" w:themeColor="text1"/>
          <w:sz w:val="20"/>
          <w:szCs w:val="20"/>
        </w:rPr>
        <w:tab/>
        <w:t xml:space="preserve">-    </w:t>
      </w:r>
      <w:r>
        <w:rPr>
          <w:rFonts w:ascii="Arial" w:hAnsi="Arial" w:cs="Arial"/>
          <w:color w:val="000000" w:themeColor="text1"/>
          <w:sz w:val="20"/>
          <w:szCs w:val="20"/>
        </w:rPr>
        <w:t xml:space="preserve">Špecifikácia ceny </w:t>
      </w:r>
      <w:r w:rsidRPr="006242F1">
        <w:rPr>
          <w:rFonts w:ascii="Arial" w:hAnsi="Arial" w:cs="Arial"/>
          <w:i/>
          <w:sz w:val="20"/>
          <w:szCs w:val="20"/>
        </w:rPr>
        <w:t xml:space="preserve">(zároveň príloha č. </w:t>
      </w:r>
      <w:r w:rsidR="00711BE2" w:rsidRPr="006242F1">
        <w:rPr>
          <w:rFonts w:ascii="Arial" w:hAnsi="Arial" w:cs="Arial"/>
          <w:i/>
          <w:sz w:val="20"/>
          <w:szCs w:val="20"/>
        </w:rPr>
        <w:t>2</w:t>
      </w:r>
      <w:r w:rsidRPr="006242F1">
        <w:rPr>
          <w:rFonts w:ascii="Arial" w:hAnsi="Arial" w:cs="Arial"/>
          <w:i/>
          <w:sz w:val="20"/>
          <w:szCs w:val="20"/>
        </w:rPr>
        <w:t xml:space="preserve"> k Rámcovej dohode)</w:t>
      </w:r>
      <w:r w:rsidR="00E91F7B" w:rsidRPr="006242F1">
        <w:rPr>
          <w:rFonts w:cs="Arial"/>
          <w:highlight w:val="yellow"/>
        </w:rPr>
        <w:t xml:space="preserve"> </w:t>
      </w:r>
      <w:bookmarkStart w:id="0" w:name="_Toc461981347"/>
    </w:p>
    <w:p w14:paraId="1C738323" w14:textId="44E9B7CA" w:rsidR="005E7F0A" w:rsidRDefault="005E7F0A" w:rsidP="006242F1">
      <w:pPr>
        <w:spacing w:after="0" w:line="240" w:lineRule="auto"/>
        <w:jc w:val="both"/>
        <w:rPr>
          <w:rFonts w:ascii="Arial" w:hAnsi="Arial" w:cs="Arial"/>
          <w:color w:val="000000" w:themeColor="text1"/>
          <w:sz w:val="20"/>
          <w:szCs w:val="20"/>
        </w:rPr>
      </w:pPr>
    </w:p>
    <w:p w14:paraId="25FFAC25" w14:textId="0E028A41" w:rsidR="00A45CFC" w:rsidRDefault="005E7F0A" w:rsidP="004219DD">
      <w:pPr>
        <w:spacing w:after="0" w:line="240" w:lineRule="auto"/>
        <w:ind w:left="2835" w:hanging="2835"/>
        <w:jc w:val="both"/>
        <w:rPr>
          <w:rFonts w:ascii="Arial" w:hAnsi="Arial" w:cs="Arial"/>
          <w:color w:val="000000" w:themeColor="text1"/>
          <w:sz w:val="20"/>
          <w:szCs w:val="20"/>
        </w:rPr>
      </w:pPr>
      <w:r w:rsidRPr="00EC2215">
        <w:rPr>
          <w:rFonts w:ascii="Arial" w:hAnsi="Arial" w:cs="Arial"/>
          <w:color w:val="000000" w:themeColor="text1"/>
          <w:sz w:val="20"/>
          <w:szCs w:val="20"/>
        </w:rPr>
        <w:t xml:space="preserve">Príloha č. </w:t>
      </w:r>
      <w:r w:rsidR="00F8074C">
        <w:rPr>
          <w:rFonts w:ascii="Arial" w:hAnsi="Arial" w:cs="Arial"/>
          <w:color w:val="000000" w:themeColor="text1"/>
          <w:sz w:val="20"/>
          <w:szCs w:val="20"/>
        </w:rPr>
        <w:t>1</w:t>
      </w:r>
      <w:r w:rsidR="002501E3" w:rsidRPr="009F19B9">
        <w:rPr>
          <w:rFonts w:ascii="Arial" w:hAnsi="Arial" w:cs="Arial"/>
          <w:color w:val="000000" w:themeColor="text1"/>
          <w:sz w:val="20"/>
          <w:szCs w:val="20"/>
        </w:rPr>
        <w:t xml:space="preserve"> k časti B.</w:t>
      </w:r>
      <w:r w:rsidR="002501E3" w:rsidRPr="002501E3">
        <w:rPr>
          <w:rFonts w:ascii="Arial" w:hAnsi="Arial" w:cs="Arial"/>
          <w:color w:val="000000" w:themeColor="text1"/>
          <w:sz w:val="20"/>
          <w:szCs w:val="20"/>
        </w:rPr>
        <w:t xml:space="preserve">3 </w:t>
      </w:r>
      <w:r w:rsidRPr="002501E3">
        <w:rPr>
          <w:rFonts w:ascii="Arial" w:hAnsi="Arial" w:cs="Arial"/>
          <w:color w:val="000000" w:themeColor="text1"/>
          <w:sz w:val="20"/>
          <w:szCs w:val="20"/>
        </w:rPr>
        <w:t xml:space="preserve">      </w:t>
      </w:r>
      <w:r w:rsidR="00A45CFC">
        <w:rPr>
          <w:rFonts w:ascii="Arial" w:hAnsi="Arial" w:cs="Arial"/>
          <w:color w:val="000000" w:themeColor="text1"/>
          <w:sz w:val="20"/>
          <w:szCs w:val="20"/>
        </w:rPr>
        <w:t xml:space="preserve">    </w:t>
      </w:r>
      <w:r w:rsidR="009F19B9" w:rsidRPr="002501E3">
        <w:rPr>
          <w:rFonts w:ascii="Arial" w:hAnsi="Arial" w:cs="Arial"/>
          <w:color w:val="000000" w:themeColor="text1"/>
          <w:sz w:val="20"/>
          <w:szCs w:val="20"/>
        </w:rPr>
        <w:t>-</w:t>
      </w:r>
      <w:r w:rsidR="009F19B9" w:rsidRPr="009F19B9">
        <w:rPr>
          <w:rFonts w:ascii="Arial" w:hAnsi="Arial" w:cs="Arial"/>
          <w:color w:val="000000" w:themeColor="text1"/>
          <w:sz w:val="20"/>
          <w:szCs w:val="20"/>
        </w:rPr>
        <w:t xml:space="preserve"> </w:t>
      </w:r>
      <w:r w:rsidR="002501E3">
        <w:rPr>
          <w:rFonts w:ascii="Arial" w:hAnsi="Arial" w:cs="Arial"/>
          <w:color w:val="000000" w:themeColor="text1"/>
          <w:sz w:val="20"/>
          <w:szCs w:val="20"/>
        </w:rPr>
        <w:t xml:space="preserve">   </w:t>
      </w:r>
      <w:r w:rsidR="009F19B9" w:rsidRPr="009F19B9">
        <w:rPr>
          <w:rFonts w:ascii="Arial" w:hAnsi="Arial" w:cs="Arial"/>
          <w:color w:val="000000" w:themeColor="text1"/>
          <w:sz w:val="20"/>
          <w:szCs w:val="20"/>
        </w:rPr>
        <w:t>Zoznam subdodávateľov a podiel subdodávok</w:t>
      </w:r>
      <w:r w:rsidR="00A45CFC">
        <w:rPr>
          <w:rFonts w:ascii="Arial" w:hAnsi="Arial" w:cs="Arial"/>
          <w:color w:val="000000" w:themeColor="text1"/>
          <w:sz w:val="20"/>
          <w:szCs w:val="20"/>
        </w:rPr>
        <w:t xml:space="preserve"> </w:t>
      </w:r>
    </w:p>
    <w:p w14:paraId="7AD8F5D3" w14:textId="1F966B10" w:rsidR="005E7F0A" w:rsidRPr="006242F1" w:rsidRDefault="00E041E1" w:rsidP="00E041E1">
      <w:pPr>
        <w:spacing w:after="0" w:line="240" w:lineRule="auto"/>
        <w:ind w:left="2551" w:firstLine="284"/>
        <w:jc w:val="both"/>
        <w:rPr>
          <w:rFonts w:ascii="Arial" w:hAnsi="Arial" w:cs="Arial"/>
          <w:sz w:val="20"/>
          <w:szCs w:val="20"/>
        </w:rPr>
      </w:pPr>
      <w:r>
        <w:rPr>
          <w:rFonts w:ascii="Arial" w:hAnsi="Arial" w:cs="Arial"/>
          <w:i/>
          <w:sz w:val="20"/>
          <w:szCs w:val="20"/>
        </w:rPr>
        <w:t xml:space="preserve"> </w:t>
      </w:r>
      <w:r w:rsidR="00A45CFC" w:rsidRPr="006242F1">
        <w:rPr>
          <w:rFonts w:ascii="Arial" w:hAnsi="Arial" w:cs="Arial"/>
          <w:i/>
          <w:sz w:val="20"/>
          <w:szCs w:val="20"/>
        </w:rPr>
        <w:t>(zároveň príloha č. 3 Rámcovej dohode)</w:t>
      </w:r>
    </w:p>
    <w:p w14:paraId="4F132F95" w14:textId="07BC1C56" w:rsidR="009151C2" w:rsidRDefault="009151C2" w:rsidP="004219DD">
      <w:pPr>
        <w:spacing w:after="0" w:line="240" w:lineRule="auto"/>
        <w:ind w:left="2835" w:hanging="2835"/>
        <w:jc w:val="both"/>
        <w:rPr>
          <w:rFonts w:ascii="Arial" w:hAnsi="Arial" w:cs="Arial"/>
          <w:color w:val="000000" w:themeColor="text1"/>
          <w:sz w:val="20"/>
          <w:szCs w:val="20"/>
        </w:rPr>
      </w:pPr>
    </w:p>
    <w:p w14:paraId="5697D333" w14:textId="7BC1ABA1" w:rsidR="009151C2" w:rsidRDefault="009151C2" w:rsidP="004219DD">
      <w:pPr>
        <w:spacing w:after="0" w:line="240" w:lineRule="auto"/>
        <w:ind w:left="2835" w:hanging="2835"/>
        <w:jc w:val="both"/>
        <w:rPr>
          <w:rFonts w:ascii="Arial" w:hAnsi="Arial" w:cs="Arial"/>
          <w:color w:val="000000" w:themeColor="text1"/>
          <w:sz w:val="20"/>
          <w:szCs w:val="20"/>
        </w:rPr>
      </w:pPr>
    </w:p>
    <w:p w14:paraId="4FE24443" w14:textId="06CA7F7C" w:rsidR="009151C2" w:rsidRDefault="009151C2" w:rsidP="004219DD">
      <w:pPr>
        <w:spacing w:after="0" w:line="240" w:lineRule="auto"/>
        <w:ind w:left="2835" w:hanging="2835"/>
        <w:jc w:val="both"/>
        <w:rPr>
          <w:rFonts w:ascii="Arial" w:hAnsi="Arial" w:cs="Arial"/>
          <w:color w:val="000000" w:themeColor="text1"/>
          <w:sz w:val="20"/>
          <w:szCs w:val="20"/>
        </w:rPr>
      </w:pPr>
    </w:p>
    <w:p w14:paraId="218971AB" w14:textId="42DC00C1" w:rsidR="009151C2" w:rsidRDefault="009151C2" w:rsidP="004219DD">
      <w:pPr>
        <w:spacing w:after="0" w:line="240" w:lineRule="auto"/>
        <w:ind w:left="2835" w:hanging="2835"/>
        <w:jc w:val="both"/>
        <w:rPr>
          <w:rFonts w:ascii="Arial" w:hAnsi="Arial" w:cs="Arial"/>
          <w:color w:val="000000" w:themeColor="text1"/>
          <w:sz w:val="20"/>
          <w:szCs w:val="20"/>
        </w:rPr>
      </w:pPr>
    </w:p>
    <w:p w14:paraId="0D15B147" w14:textId="0286E50F" w:rsidR="009151C2" w:rsidRDefault="009151C2" w:rsidP="004219DD">
      <w:pPr>
        <w:spacing w:after="0" w:line="240" w:lineRule="auto"/>
        <w:ind w:left="2835" w:hanging="2835"/>
        <w:jc w:val="both"/>
        <w:rPr>
          <w:rFonts w:ascii="Arial" w:hAnsi="Arial" w:cs="Arial"/>
          <w:color w:val="000000" w:themeColor="text1"/>
          <w:sz w:val="20"/>
          <w:szCs w:val="20"/>
        </w:rPr>
      </w:pPr>
    </w:p>
    <w:p w14:paraId="0C0E1731" w14:textId="3FC3B6A0" w:rsidR="009151C2" w:rsidRDefault="009151C2" w:rsidP="004219DD">
      <w:pPr>
        <w:spacing w:after="0" w:line="240" w:lineRule="auto"/>
        <w:ind w:left="2835" w:hanging="2835"/>
        <w:jc w:val="both"/>
        <w:rPr>
          <w:rFonts w:ascii="Arial" w:hAnsi="Arial" w:cs="Arial"/>
          <w:color w:val="000000" w:themeColor="text1"/>
          <w:sz w:val="20"/>
          <w:szCs w:val="20"/>
        </w:rPr>
      </w:pPr>
    </w:p>
    <w:p w14:paraId="5241E035" w14:textId="10BCB74A" w:rsidR="009151C2" w:rsidRDefault="009151C2" w:rsidP="004219DD">
      <w:pPr>
        <w:spacing w:after="0" w:line="240" w:lineRule="auto"/>
        <w:ind w:left="2835" w:hanging="2835"/>
        <w:jc w:val="both"/>
        <w:rPr>
          <w:rFonts w:ascii="Arial" w:hAnsi="Arial" w:cs="Arial"/>
          <w:color w:val="000000" w:themeColor="text1"/>
          <w:sz w:val="20"/>
          <w:szCs w:val="20"/>
        </w:rPr>
      </w:pPr>
    </w:p>
    <w:p w14:paraId="32D039BF" w14:textId="0B525F80" w:rsidR="009151C2" w:rsidRDefault="009151C2" w:rsidP="004219DD">
      <w:pPr>
        <w:spacing w:after="0" w:line="240" w:lineRule="auto"/>
        <w:ind w:left="2835" w:hanging="2835"/>
        <w:jc w:val="both"/>
        <w:rPr>
          <w:rFonts w:ascii="Arial" w:hAnsi="Arial" w:cs="Arial"/>
          <w:color w:val="000000" w:themeColor="text1"/>
          <w:sz w:val="20"/>
          <w:szCs w:val="20"/>
        </w:rPr>
      </w:pPr>
    </w:p>
    <w:p w14:paraId="722666FF" w14:textId="77777777" w:rsidR="00910438" w:rsidRDefault="00910438" w:rsidP="004219DD">
      <w:pPr>
        <w:spacing w:after="0" w:line="240" w:lineRule="auto"/>
        <w:ind w:left="2835" w:hanging="2835"/>
        <w:jc w:val="both"/>
        <w:rPr>
          <w:rFonts w:ascii="Arial" w:hAnsi="Arial" w:cs="Arial"/>
          <w:color w:val="000000" w:themeColor="text1"/>
          <w:sz w:val="20"/>
          <w:szCs w:val="20"/>
        </w:rPr>
      </w:pPr>
    </w:p>
    <w:p w14:paraId="63ECA5B4" w14:textId="4C705C84" w:rsidR="009151C2" w:rsidRDefault="009151C2" w:rsidP="004219DD">
      <w:pPr>
        <w:spacing w:after="0" w:line="240" w:lineRule="auto"/>
        <w:ind w:left="2835" w:hanging="2835"/>
        <w:jc w:val="both"/>
        <w:rPr>
          <w:rFonts w:ascii="Arial" w:hAnsi="Arial" w:cs="Arial"/>
          <w:color w:val="000000" w:themeColor="text1"/>
          <w:sz w:val="20"/>
          <w:szCs w:val="20"/>
        </w:rPr>
      </w:pPr>
    </w:p>
    <w:p w14:paraId="0D9A0182" w14:textId="168E874B" w:rsidR="009151C2" w:rsidRDefault="009151C2" w:rsidP="004219DD">
      <w:pPr>
        <w:spacing w:after="0" w:line="240" w:lineRule="auto"/>
        <w:ind w:left="2835" w:hanging="2835"/>
        <w:jc w:val="both"/>
        <w:rPr>
          <w:rFonts w:ascii="Arial" w:hAnsi="Arial" w:cs="Arial"/>
          <w:color w:val="000000" w:themeColor="text1"/>
          <w:sz w:val="20"/>
          <w:szCs w:val="20"/>
        </w:rPr>
      </w:pPr>
    </w:p>
    <w:p w14:paraId="74E90682" w14:textId="587A8199" w:rsidR="009151C2" w:rsidRDefault="009151C2" w:rsidP="004219DD">
      <w:pPr>
        <w:spacing w:after="0" w:line="240" w:lineRule="auto"/>
        <w:ind w:left="2835" w:hanging="2835"/>
        <w:jc w:val="both"/>
        <w:rPr>
          <w:rFonts w:ascii="Arial" w:hAnsi="Arial" w:cs="Arial"/>
          <w:color w:val="000000" w:themeColor="text1"/>
          <w:sz w:val="20"/>
          <w:szCs w:val="20"/>
        </w:rPr>
      </w:pPr>
    </w:p>
    <w:p w14:paraId="6ECABE7E" w14:textId="29833FC0" w:rsidR="009151C2" w:rsidRDefault="009151C2" w:rsidP="004219DD">
      <w:pPr>
        <w:spacing w:after="0" w:line="240" w:lineRule="auto"/>
        <w:ind w:left="2835" w:hanging="2835"/>
        <w:jc w:val="both"/>
        <w:rPr>
          <w:rFonts w:ascii="Arial" w:hAnsi="Arial" w:cs="Arial"/>
          <w:color w:val="000000" w:themeColor="text1"/>
          <w:sz w:val="20"/>
          <w:szCs w:val="20"/>
        </w:rPr>
      </w:pPr>
    </w:p>
    <w:p w14:paraId="2B31794D" w14:textId="7FBB8CD2" w:rsidR="009151C2" w:rsidRDefault="009151C2" w:rsidP="004219DD">
      <w:pPr>
        <w:spacing w:after="0" w:line="240" w:lineRule="auto"/>
        <w:ind w:left="2835" w:hanging="2835"/>
        <w:jc w:val="both"/>
        <w:rPr>
          <w:rFonts w:ascii="Arial" w:hAnsi="Arial" w:cs="Arial"/>
          <w:color w:val="000000" w:themeColor="text1"/>
          <w:sz w:val="20"/>
          <w:szCs w:val="20"/>
        </w:rPr>
      </w:pPr>
    </w:p>
    <w:p w14:paraId="591655EA" w14:textId="01B214A2" w:rsidR="009151C2" w:rsidRDefault="009151C2" w:rsidP="004219DD">
      <w:pPr>
        <w:spacing w:after="0" w:line="240" w:lineRule="auto"/>
        <w:ind w:left="2835" w:hanging="2835"/>
        <w:jc w:val="both"/>
        <w:rPr>
          <w:rFonts w:ascii="Arial" w:hAnsi="Arial" w:cs="Arial"/>
          <w:color w:val="000000" w:themeColor="text1"/>
          <w:sz w:val="20"/>
          <w:szCs w:val="20"/>
        </w:rPr>
      </w:pPr>
    </w:p>
    <w:p w14:paraId="27CE47EC" w14:textId="3655D175" w:rsidR="009151C2" w:rsidRDefault="009151C2" w:rsidP="004219DD">
      <w:pPr>
        <w:spacing w:after="0" w:line="240" w:lineRule="auto"/>
        <w:ind w:left="2835" w:hanging="2835"/>
        <w:jc w:val="both"/>
        <w:rPr>
          <w:rFonts w:ascii="Arial" w:hAnsi="Arial" w:cs="Arial"/>
          <w:color w:val="000000" w:themeColor="text1"/>
          <w:sz w:val="20"/>
          <w:szCs w:val="20"/>
        </w:rPr>
      </w:pPr>
    </w:p>
    <w:p w14:paraId="3E07772D" w14:textId="104D4C76" w:rsidR="006242F1" w:rsidRDefault="006242F1" w:rsidP="004219DD">
      <w:pPr>
        <w:spacing w:after="0" w:line="240" w:lineRule="auto"/>
        <w:ind w:left="2835" w:hanging="2835"/>
        <w:jc w:val="both"/>
        <w:rPr>
          <w:rFonts w:ascii="Arial" w:hAnsi="Arial" w:cs="Arial"/>
          <w:color w:val="000000" w:themeColor="text1"/>
          <w:sz w:val="20"/>
          <w:szCs w:val="20"/>
        </w:rPr>
      </w:pPr>
    </w:p>
    <w:p w14:paraId="007B168D" w14:textId="77777777" w:rsidR="00340C2D" w:rsidRDefault="00340C2D" w:rsidP="004219DD">
      <w:pPr>
        <w:spacing w:after="0" w:line="240" w:lineRule="auto"/>
        <w:ind w:left="2835" w:hanging="2835"/>
        <w:jc w:val="both"/>
        <w:rPr>
          <w:rFonts w:ascii="Arial" w:hAnsi="Arial" w:cs="Arial"/>
          <w:color w:val="000000" w:themeColor="text1"/>
          <w:sz w:val="20"/>
          <w:szCs w:val="20"/>
        </w:rPr>
      </w:pPr>
    </w:p>
    <w:p w14:paraId="24EBFF9D" w14:textId="77777777" w:rsidR="006242F1" w:rsidRPr="004219DD" w:rsidRDefault="006242F1" w:rsidP="004219DD">
      <w:pPr>
        <w:spacing w:after="0" w:line="240" w:lineRule="auto"/>
        <w:ind w:left="2835" w:hanging="2835"/>
        <w:jc w:val="both"/>
        <w:rPr>
          <w:rFonts w:ascii="Arial" w:hAnsi="Arial" w:cs="Arial"/>
          <w:color w:val="000000" w:themeColor="text1"/>
          <w:sz w:val="20"/>
          <w:szCs w:val="20"/>
        </w:rPr>
      </w:pPr>
    </w:p>
    <w:p w14:paraId="5FCCF2B7" w14:textId="524E7C57" w:rsidR="00367861" w:rsidRPr="00367861" w:rsidRDefault="00367861" w:rsidP="00F31926">
      <w:pPr>
        <w:pStyle w:val="Nadpis1"/>
        <w:rPr>
          <w:rFonts w:cs="Arial"/>
        </w:rPr>
      </w:pPr>
      <w:r w:rsidRPr="002E2134">
        <w:rPr>
          <w:rFonts w:cs="Arial"/>
        </w:rPr>
        <w:t>A.1 POKYNY PRE UCHÁDZAČOV</w:t>
      </w:r>
      <w:bookmarkEnd w:id="0"/>
    </w:p>
    <w:p w14:paraId="5488418D" w14:textId="77777777" w:rsidR="00367861" w:rsidRPr="000547E1" w:rsidRDefault="00367861" w:rsidP="00F31926">
      <w:pPr>
        <w:spacing w:after="0" w:line="240" w:lineRule="auto"/>
        <w:jc w:val="center"/>
        <w:rPr>
          <w:rFonts w:ascii="Arial" w:hAnsi="Arial" w:cs="Arial"/>
          <w:b/>
          <w:sz w:val="20"/>
          <w:szCs w:val="20"/>
        </w:rPr>
      </w:pPr>
    </w:p>
    <w:p w14:paraId="0A47ADB8" w14:textId="77777777" w:rsidR="00367861" w:rsidRPr="00367861" w:rsidRDefault="00367861" w:rsidP="00F31926">
      <w:pPr>
        <w:spacing w:after="0" w:line="240" w:lineRule="auto"/>
        <w:jc w:val="center"/>
        <w:rPr>
          <w:rFonts w:ascii="Arial" w:hAnsi="Arial" w:cs="Arial"/>
          <w:b/>
        </w:rPr>
      </w:pPr>
    </w:p>
    <w:p w14:paraId="7AE02A1B" w14:textId="77777777" w:rsidR="00367861" w:rsidRPr="0094658C" w:rsidRDefault="00367861" w:rsidP="00F31926">
      <w:pPr>
        <w:pStyle w:val="Nadpis2"/>
        <w:rPr>
          <w:rFonts w:cs="Arial"/>
        </w:rPr>
      </w:pPr>
      <w:r w:rsidRPr="0094658C">
        <w:rPr>
          <w:rFonts w:cs="Arial"/>
        </w:rPr>
        <w:t>Časť I.</w:t>
      </w:r>
    </w:p>
    <w:p w14:paraId="04BC4BD8" w14:textId="77777777" w:rsidR="00367861" w:rsidRPr="0094658C" w:rsidRDefault="00367861" w:rsidP="00F31926">
      <w:pPr>
        <w:pStyle w:val="Nadpis2"/>
        <w:rPr>
          <w:rFonts w:cs="Arial"/>
        </w:rPr>
      </w:pPr>
      <w:r w:rsidRPr="0094658C">
        <w:rPr>
          <w:rFonts w:cs="Arial"/>
        </w:rPr>
        <w:t>Všeobecné informácie</w:t>
      </w:r>
    </w:p>
    <w:p w14:paraId="46B63EA9" w14:textId="77777777" w:rsidR="00367861" w:rsidRPr="0094658C" w:rsidRDefault="00367861" w:rsidP="00F31926">
      <w:pPr>
        <w:spacing w:after="0" w:line="240" w:lineRule="auto"/>
        <w:jc w:val="both"/>
        <w:rPr>
          <w:rFonts w:ascii="Arial" w:hAnsi="Arial" w:cs="Arial"/>
          <w:b/>
          <w:sz w:val="20"/>
          <w:szCs w:val="20"/>
        </w:rPr>
      </w:pPr>
    </w:p>
    <w:p w14:paraId="588EC524" w14:textId="77777777" w:rsidR="00367861" w:rsidRPr="0094658C" w:rsidRDefault="00367861" w:rsidP="00A261FC">
      <w:pPr>
        <w:pStyle w:val="Nadpis3"/>
        <w:numPr>
          <w:ilvl w:val="0"/>
          <w:numId w:val="38"/>
        </w:numPr>
        <w:spacing w:after="0"/>
        <w:ind w:left="567" w:hanging="567"/>
        <w:rPr>
          <w:rFonts w:cs="Arial"/>
        </w:rPr>
      </w:pPr>
      <w:r w:rsidRPr="0094658C">
        <w:rPr>
          <w:rFonts w:cs="Arial"/>
        </w:rPr>
        <w:t xml:space="preserve">Identifikácia verejného obstarávateľa </w:t>
      </w:r>
    </w:p>
    <w:p w14:paraId="782DD78F" w14:textId="77777777" w:rsidR="006E1EF3" w:rsidRPr="0094658C" w:rsidRDefault="006E1EF3" w:rsidP="006E1EF3">
      <w:pPr>
        <w:spacing w:after="0" w:line="240" w:lineRule="auto"/>
        <w:rPr>
          <w:rFonts w:ascii="Arial" w:hAnsi="Arial" w:cs="Arial"/>
          <w:sz w:val="20"/>
          <w:szCs w:val="20"/>
          <w:lang w:eastAsia="sk-SK"/>
        </w:rPr>
      </w:pPr>
    </w:p>
    <w:p w14:paraId="11B36EDB" w14:textId="30709608" w:rsidR="00367861" w:rsidRPr="0094658C" w:rsidRDefault="00367861" w:rsidP="00F31926">
      <w:pPr>
        <w:spacing w:after="0" w:line="240" w:lineRule="auto"/>
        <w:ind w:left="426" w:right="-29" w:firstLine="141"/>
        <w:jc w:val="both"/>
        <w:rPr>
          <w:rFonts w:ascii="Arial" w:hAnsi="Arial" w:cs="Arial"/>
          <w:sz w:val="20"/>
          <w:szCs w:val="20"/>
        </w:rPr>
      </w:pPr>
      <w:r w:rsidRPr="0094658C">
        <w:rPr>
          <w:rFonts w:ascii="Arial" w:hAnsi="Arial" w:cs="Arial"/>
          <w:sz w:val="20"/>
          <w:szCs w:val="20"/>
        </w:rPr>
        <w:t>Názov organizácie:</w:t>
      </w:r>
      <w:r w:rsidR="00F31926" w:rsidRPr="0094658C">
        <w:rPr>
          <w:rFonts w:ascii="Arial" w:hAnsi="Arial" w:cs="Arial"/>
          <w:sz w:val="20"/>
          <w:szCs w:val="20"/>
        </w:rPr>
        <w:tab/>
      </w:r>
      <w:r w:rsidR="00F31926"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A25C15">
        <w:rPr>
          <w:rFonts w:ascii="Arial" w:hAnsi="Arial" w:cs="Arial"/>
          <w:sz w:val="20"/>
          <w:szCs w:val="20"/>
        </w:rPr>
        <w:tab/>
      </w:r>
      <w:r w:rsidRPr="0094658C">
        <w:rPr>
          <w:rFonts w:ascii="Arial" w:hAnsi="Arial" w:cs="Arial"/>
          <w:sz w:val="20"/>
          <w:szCs w:val="20"/>
        </w:rPr>
        <w:t>Národná diaľničná spoločnosť</w:t>
      </w:r>
      <w:r w:rsidR="00B478C2">
        <w:rPr>
          <w:rFonts w:ascii="Arial" w:hAnsi="Arial" w:cs="Arial"/>
          <w:sz w:val="20"/>
          <w:szCs w:val="20"/>
        </w:rPr>
        <w:t>,</w:t>
      </w:r>
      <w:r w:rsidRPr="0094658C">
        <w:rPr>
          <w:rFonts w:ascii="Arial" w:hAnsi="Arial" w:cs="Arial"/>
          <w:sz w:val="20"/>
          <w:szCs w:val="20"/>
        </w:rPr>
        <w:t xml:space="preserve"> a. s.</w:t>
      </w:r>
    </w:p>
    <w:p w14:paraId="2BB07C3C" w14:textId="644BDEDD" w:rsidR="00367861" w:rsidRPr="0094658C" w:rsidRDefault="00367861" w:rsidP="00F31926">
      <w:pPr>
        <w:spacing w:after="0" w:line="240" w:lineRule="auto"/>
        <w:ind w:left="426" w:right="-29" w:firstLine="141"/>
        <w:jc w:val="both"/>
        <w:rPr>
          <w:rFonts w:ascii="Arial" w:hAnsi="Arial" w:cs="Arial"/>
          <w:sz w:val="20"/>
          <w:szCs w:val="20"/>
        </w:rPr>
      </w:pPr>
      <w:r w:rsidRPr="0094658C">
        <w:rPr>
          <w:rFonts w:ascii="Arial" w:hAnsi="Arial" w:cs="Arial"/>
          <w:sz w:val="20"/>
          <w:szCs w:val="20"/>
        </w:rPr>
        <w:t>Sídlo organizácie:</w:t>
      </w:r>
      <w:r w:rsidRPr="0094658C">
        <w:rPr>
          <w:rFonts w:ascii="Arial" w:hAnsi="Arial" w:cs="Arial"/>
          <w:sz w:val="20"/>
          <w:szCs w:val="20"/>
        </w:rPr>
        <w:tab/>
        <w:t xml:space="preserve">             </w:t>
      </w:r>
      <w:r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A25C15">
        <w:rPr>
          <w:rFonts w:ascii="Arial" w:hAnsi="Arial" w:cs="Arial"/>
          <w:sz w:val="20"/>
          <w:szCs w:val="20"/>
        </w:rPr>
        <w:tab/>
      </w:r>
      <w:r w:rsidRPr="0094658C">
        <w:rPr>
          <w:rFonts w:ascii="Arial" w:hAnsi="Arial" w:cs="Arial"/>
          <w:sz w:val="20"/>
          <w:szCs w:val="20"/>
        </w:rPr>
        <w:t>Dúbravská cesta 14, 841 04 Bratislava</w:t>
      </w:r>
    </w:p>
    <w:p w14:paraId="2C9AD7E0" w14:textId="4D3D8C5C" w:rsidR="00367861" w:rsidRPr="0094658C" w:rsidRDefault="00367861" w:rsidP="00F31926">
      <w:pPr>
        <w:spacing w:after="0" w:line="240" w:lineRule="auto"/>
        <w:ind w:left="426" w:right="-29" w:firstLine="141"/>
        <w:jc w:val="both"/>
        <w:rPr>
          <w:rFonts w:ascii="Arial" w:hAnsi="Arial" w:cs="Arial"/>
          <w:sz w:val="20"/>
          <w:szCs w:val="20"/>
        </w:rPr>
      </w:pPr>
      <w:r w:rsidRPr="0094658C">
        <w:rPr>
          <w:rFonts w:ascii="Arial" w:hAnsi="Arial" w:cs="Arial"/>
          <w:sz w:val="20"/>
          <w:szCs w:val="20"/>
        </w:rPr>
        <w:t>IČO:</w:t>
      </w:r>
      <w:r w:rsidRPr="0094658C">
        <w:rPr>
          <w:rFonts w:ascii="Arial" w:hAnsi="Arial" w:cs="Arial"/>
          <w:sz w:val="20"/>
          <w:szCs w:val="20"/>
        </w:rPr>
        <w:tab/>
      </w:r>
      <w:r w:rsidRPr="0094658C">
        <w:rPr>
          <w:rFonts w:ascii="Arial" w:hAnsi="Arial" w:cs="Arial"/>
          <w:sz w:val="20"/>
          <w:szCs w:val="20"/>
        </w:rPr>
        <w:tab/>
      </w:r>
      <w:r w:rsidRPr="0094658C">
        <w:rPr>
          <w:rFonts w:ascii="Arial" w:hAnsi="Arial" w:cs="Arial"/>
          <w:sz w:val="20"/>
          <w:szCs w:val="20"/>
        </w:rPr>
        <w:tab/>
      </w:r>
      <w:r w:rsidRPr="0094658C">
        <w:rPr>
          <w:rFonts w:ascii="Arial" w:hAnsi="Arial" w:cs="Arial"/>
          <w:sz w:val="20"/>
          <w:szCs w:val="20"/>
        </w:rPr>
        <w:tab/>
      </w:r>
      <w:r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A25C15">
        <w:rPr>
          <w:rFonts w:ascii="Arial" w:hAnsi="Arial" w:cs="Arial"/>
          <w:sz w:val="20"/>
          <w:szCs w:val="20"/>
        </w:rPr>
        <w:tab/>
      </w:r>
      <w:r w:rsidRPr="0094658C">
        <w:rPr>
          <w:rFonts w:ascii="Arial" w:hAnsi="Arial" w:cs="Arial"/>
          <w:sz w:val="20"/>
          <w:szCs w:val="20"/>
        </w:rPr>
        <w:t>35 919</w:t>
      </w:r>
      <w:r w:rsidR="00F31926" w:rsidRPr="0094658C">
        <w:rPr>
          <w:rFonts w:ascii="Arial" w:hAnsi="Arial" w:cs="Arial"/>
          <w:sz w:val="20"/>
          <w:szCs w:val="20"/>
        </w:rPr>
        <w:t> </w:t>
      </w:r>
      <w:r w:rsidRPr="0094658C">
        <w:rPr>
          <w:rFonts w:ascii="Arial" w:hAnsi="Arial" w:cs="Arial"/>
          <w:sz w:val="20"/>
          <w:szCs w:val="20"/>
        </w:rPr>
        <w:t>001</w:t>
      </w:r>
    </w:p>
    <w:p w14:paraId="4B586A31" w14:textId="58A01E2E" w:rsidR="00367861" w:rsidRPr="0094658C" w:rsidRDefault="00367861" w:rsidP="00F31926">
      <w:pPr>
        <w:spacing w:after="0" w:line="240" w:lineRule="auto"/>
        <w:ind w:left="426" w:right="-29" w:firstLine="141"/>
        <w:jc w:val="both"/>
        <w:rPr>
          <w:rFonts w:ascii="Arial" w:hAnsi="Arial" w:cs="Arial"/>
          <w:b/>
          <w:bCs/>
          <w:color w:val="000000"/>
          <w:sz w:val="20"/>
          <w:szCs w:val="20"/>
        </w:rPr>
      </w:pPr>
      <w:r w:rsidRPr="0094658C">
        <w:rPr>
          <w:rFonts w:ascii="Arial" w:hAnsi="Arial" w:cs="Arial"/>
          <w:sz w:val="20"/>
          <w:szCs w:val="20"/>
        </w:rPr>
        <w:t xml:space="preserve">IČ DPH: </w:t>
      </w:r>
      <w:r w:rsidRPr="0094658C">
        <w:rPr>
          <w:rFonts w:ascii="Arial" w:hAnsi="Arial" w:cs="Arial"/>
          <w:sz w:val="20"/>
          <w:szCs w:val="20"/>
        </w:rPr>
        <w:tab/>
      </w:r>
      <w:r w:rsidRPr="0094658C">
        <w:rPr>
          <w:rFonts w:ascii="Arial" w:hAnsi="Arial" w:cs="Arial"/>
          <w:sz w:val="20"/>
          <w:szCs w:val="20"/>
        </w:rPr>
        <w:tab/>
      </w:r>
      <w:r w:rsidRPr="0094658C">
        <w:rPr>
          <w:rFonts w:ascii="Arial" w:hAnsi="Arial" w:cs="Arial"/>
          <w:sz w:val="20"/>
          <w:szCs w:val="20"/>
        </w:rPr>
        <w:tab/>
      </w:r>
      <w:r w:rsidRPr="0094658C">
        <w:rPr>
          <w:rFonts w:ascii="Arial" w:hAnsi="Arial" w:cs="Arial"/>
          <w:sz w:val="20"/>
          <w:szCs w:val="20"/>
        </w:rPr>
        <w:tab/>
      </w:r>
      <w:r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A25C15">
        <w:rPr>
          <w:rFonts w:ascii="Arial" w:hAnsi="Arial" w:cs="Arial"/>
          <w:sz w:val="20"/>
          <w:szCs w:val="20"/>
        </w:rPr>
        <w:tab/>
      </w:r>
      <w:r w:rsidRPr="0094658C">
        <w:rPr>
          <w:rFonts w:ascii="Arial" w:hAnsi="Arial" w:cs="Arial"/>
          <w:sz w:val="20"/>
          <w:szCs w:val="20"/>
        </w:rPr>
        <w:t>SK 2021937775</w:t>
      </w:r>
    </w:p>
    <w:p w14:paraId="19EEAE06" w14:textId="6FD11348" w:rsidR="00367861" w:rsidRPr="0094658C" w:rsidRDefault="00367861" w:rsidP="00A25C15">
      <w:pPr>
        <w:spacing w:after="0" w:line="240" w:lineRule="auto"/>
        <w:ind w:left="4253" w:hanging="3686"/>
        <w:jc w:val="both"/>
        <w:rPr>
          <w:rFonts w:ascii="Arial" w:hAnsi="Arial" w:cs="Arial"/>
          <w:sz w:val="20"/>
          <w:szCs w:val="20"/>
        </w:rPr>
      </w:pPr>
      <w:r w:rsidRPr="0094658C">
        <w:rPr>
          <w:rFonts w:ascii="Arial" w:hAnsi="Arial" w:cs="Arial"/>
          <w:bCs/>
          <w:sz w:val="20"/>
          <w:szCs w:val="20"/>
        </w:rPr>
        <w:t xml:space="preserve">Bankové spojenie: </w:t>
      </w:r>
      <w:r w:rsidRPr="0094658C">
        <w:rPr>
          <w:rFonts w:ascii="Arial" w:hAnsi="Arial" w:cs="Arial"/>
          <w:bCs/>
          <w:sz w:val="20"/>
          <w:szCs w:val="20"/>
        </w:rPr>
        <w:tab/>
      </w:r>
      <w:r w:rsidR="00A25C15">
        <w:rPr>
          <w:rFonts w:ascii="Arial" w:hAnsi="Arial" w:cs="Arial"/>
          <w:bCs/>
          <w:sz w:val="20"/>
          <w:szCs w:val="20"/>
        </w:rPr>
        <w:tab/>
      </w:r>
      <w:r w:rsidRPr="0094658C">
        <w:rPr>
          <w:rFonts w:ascii="Arial" w:hAnsi="Arial" w:cs="Arial"/>
          <w:sz w:val="20"/>
          <w:szCs w:val="20"/>
        </w:rPr>
        <w:t xml:space="preserve">UniCredit Bank </w:t>
      </w:r>
      <w:proofErr w:type="spellStart"/>
      <w:r w:rsidRPr="0094658C">
        <w:rPr>
          <w:rFonts w:ascii="Arial" w:hAnsi="Arial" w:cs="Arial"/>
          <w:sz w:val="20"/>
          <w:szCs w:val="20"/>
        </w:rPr>
        <w:t>Czech</w:t>
      </w:r>
      <w:proofErr w:type="spellEnd"/>
      <w:r w:rsidRPr="0094658C">
        <w:rPr>
          <w:rFonts w:ascii="Arial" w:hAnsi="Arial" w:cs="Arial"/>
          <w:sz w:val="20"/>
          <w:szCs w:val="20"/>
        </w:rPr>
        <w:t xml:space="preserve"> </w:t>
      </w:r>
      <w:proofErr w:type="spellStart"/>
      <w:r w:rsidRPr="0094658C">
        <w:rPr>
          <w:rFonts w:ascii="Arial" w:hAnsi="Arial" w:cs="Arial"/>
          <w:sz w:val="20"/>
          <w:szCs w:val="20"/>
        </w:rPr>
        <w:t>Republic</w:t>
      </w:r>
      <w:proofErr w:type="spellEnd"/>
      <w:r w:rsidRPr="0094658C">
        <w:rPr>
          <w:rFonts w:ascii="Arial" w:hAnsi="Arial" w:cs="Arial"/>
          <w:sz w:val="20"/>
          <w:szCs w:val="20"/>
        </w:rPr>
        <w:t xml:space="preserve"> and Slovakia a. s., pobočka zahraničnej banky</w:t>
      </w:r>
    </w:p>
    <w:p w14:paraId="7496D5F2" w14:textId="4D7B5AEE" w:rsidR="00367861" w:rsidRPr="0094658C" w:rsidRDefault="00367861" w:rsidP="00F31926">
      <w:pPr>
        <w:spacing w:after="0" w:line="240" w:lineRule="auto"/>
        <w:ind w:left="426" w:firstLine="141"/>
        <w:jc w:val="both"/>
        <w:rPr>
          <w:rFonts w:ascii="Arial" w:hAnsi="Arial" w:cs="Arial"/>
          <w:bCs/>
          <w:sz w:val="20"/>
          <w:szCs w:val="20"/>
        </w:rPr>
      </w:pPr>
      <w:r w:rsidRPr="0094658C">
        <w:rPr>
          <w:rFonts w:ascii="Arial" w:hAnsi="Arial" w:cs="Arial"/>
          <w:bCs/>
          <w:sz w:val="20"/>
          <w:szCs w:val="20"/>
        </w:rPr>
        <w:t>IBAN:</w:t>
      </w:r>
      <w:r w:rsidRPr="0094658C">
        <w:rPr>
          <w:rFonts w:ascii="Arial" w:hAnsi="Arial" w:cs="Arial"/>
          <w:bCs/>
          <w:sz w:val="20"/>
          <w:szCs w:val="20"/>
        </w:rPr>
        <w:tab/>
      </w:r>
      <w:r w:rsidRPr="0094658C">
        <w:rPr>
          <w:rFonts w:ascii="Arial" w:hAnsi="Arial" w:cs="Arial"/>
          <w:bCs/>
          <w:sz w:val="20"/>
          <w:szCs w:val="20"/>
        </w:rPr>
        <w:tab/>
      </w:r>
      <w:r w:rsidRPr="0094658C">
        <w:rPr>
          <w:rFonts w:ascii="Arial" w:hAnsi="Arial" w:cs="Arial"/>
          <w:bCs/>
          <w:sz w:val="20"/>
          <w:szCs w:val="20"/>
        </w:rPr>
        <w:tab/>
      </w:r>
      <w:r w:rsidRPr="0094658C">
        <w:rPr>
          <w:rFonts w:ascii="Arial" w:hAnsi="Arial" w:cs="Arial"/>
          <w:bCs/>
          <w:sz w:val="20"/>
          <w:szCs w:val="20"/>
        </w:rPr>
        <w:tab/>
      </w:r>
      <w:r w:rsidRPr="0094658C">
        <w:rPr>
          <w:rFonts w:ascii="Arial" w:hAnsi="Arial" w:cs="Arial"/>
          <w:bCs/>
          <w:sz w:val="20"/>
          <w:szCs w:val="20"/>
        </w:rPr>
        <w:tab/>
      </w:r>
      <w:r w:rsidR="002707A3" w:rsidRPr="0094658C">
        <w:rPr>
          <w:rFonts w:ascii="Arial" w:hAnsi="Arial" w:cs="Arial"/>
          <w:bCs/>
          <w:sz w:val="20"/>
          <w:szCs w:val="20"/>
        </w:rPr>
        <w:tab/>
      </w:r>
      <w:r w:rsidR="002707A3" w:rsidRPr="0094658C">
        <w:rPr>
          <w:rFonts w:ascii="Arial" w:hAnsi="Arial" w:cs="Arial"/>
          <w:bCs/>
          <w:sz w:val="20"/>
          <w:szCs w:val="20"/>
        </w:rPr>
        <w:tab/>
      </w:r>
      <w:r w:rsidR="002707A3" w:rsidRPr="0094658C">
        <w:rPr>
          <w:rFonts w:ascii="Arial" w:hAnsi="Arial" w:cs="Arial"/>
          <w:bCs/>
          <w:sz w:val="20"/>
          <w:szCs w:val="20"/>
        </w:rPr>
        <w:tab/>
      </w:r>
      <w:r w:rsidR="002707A3" w:rsidRPr="0094658C">
        <w:rPr>
          <w:rFonts w:ascii="Arial" w:hAnsi="Arial" w:cs="Arial"/>
          <w:bCs/>
          <w:sz w:val="20"/>
          <w:szCs w:val="20"/>
        </w:rPr>
        <w:tab/>
      </w:r>
      <w:r w:rsidR="002707A3" w:rsidRPr="0094658C">
        <w:rPr>
          <w:rFonts w:ascii="Arial" w:hAnsi="Arial" w:cs="Arial"/>
          <w:bCs/>
          <w:sz w:val="20"/>
          <w:szCs w:val="20"/>
        </w:rPr>
        <w:tab/>
      </w:r>
      <w:r w:rsidR="002707A3" w:rsidRPr="0094658C">
        <w:rPr>
          <w:rFonts w:ascii="Arial" w:hAnsi="Arial" w:cs="Arial"/>
          <w:bCs/>
          <w:sz w:val="20"/>
          <w:szCs w:val="20"/>
        </w:rPr>
        <w:tab/>
      </w:r>
      <w:r w:rsidR="00A25C15">
        <w:rPr>
          <w:rFonts w:ascii="Arial" w:hAnsi="Arial" w:cs="Arial"/>
          <w:bCs/>
          <w:sz w:val="20"/>
          <w:szCs w:val="20"/>
        </w:rPr>
        <w:tab/>
      </w:r>
      <w:r w:rsidRPr="0094658C">
        <w:rPr>
          <w:rFonts w:ascii="Arial" w:hAnsi="Arial" w:cs="Arial"/>
          <w:bCs/>
          <w:sz w:val="20"/>
          <w:szCs w:val="20"/>
        </w:rPr>
        <w:t>SK30 1111 0000 0066 2485 9013</w:t>
      </w:r>
    </w:p>
    <w:p w14:paraId="599AA6D7" w14:textId="55A9579D" w:rsidR="00367861" w:rsidRPr="0094658C" w:rsidRDefault="00367861" w:rsidP="00F31926">
      <w:pPr>
        <w:spacing w:after="0" w:line="240" w:lineRule="auto"/>
        <w:ind w:left="426" w:firstLine="141"/>
        <w:jc w:val="both"/>
        <w:rPr>
          <w:rFonts w:ascii="Arial" w:hAnsi="Arial" w:cs="Arial"/>
          <w:sz w:val="20"/>
          <w:szCs w:val="20"/>
        </w:rPr>
      </w:pPr>
      <w:r w:rsidRPr="0094658C">
        <w:rPr>
          <w:rFonts w:ascii="Arial" w:hAnsi="Arial" w:cs="Arial"/>
          <w:bCs/>
          <w:sz w:val="20"/>
          <w:szCs w:val="20"/>
        </w:rPr>
        <w:t xml:space="preserve">BIC/SWIFT: </w:t>
      </w:r>
      <w:r w:rsidRPr="0094658C">
        <w:rPr>
          <w:rFonts w:ascii="Arial" w:hAnsi="Arial" w:cs="Arial"/>
          <w:bCs/>
          <w:sz w:val="20"/>
          <w:szCs w:val="20"/>
        </w:rPr>
        <w:tab/>
      </w:r>
      <w:r w:rsidRPr="0094658C">
        <w:rPr>
          <w:rFonts w:ascii="Arial" w:hAnsi="Arial" w:cs="Arial"/>
          <w:bCs/>
          <w:sz w:val="20"/>
          <w:szCs w:val="20"/>
        </w:rPr>
        <w:tab/>
      </w:r>
      <w:r w:rsidRPr="0094658C">
        <w:rPr>
          <w:rFonts w:ascii="Arial" w:hAnsi="Arial" w:cs="Arial"/>
          <w:bCs/>
          <w:sz w:val="20"/>
          <w:szCs w:val="20"/>
        </w:rPr>
        <w:tab/>
      </w:r>
      <w:r w:rsidRPr="0094658C">
        <w:rPr>
          <w:rFonts w:ascii="Arial" w:hAnsi="Arial" w:cs="Arial"/>
          <w:bCs/>
          <w:sz w:val="20"/>
          <w:szCs w:val="20"/>
        </w:rPr>
        <w:tab/>
      </w:r>
      <w:r w:rsidR="002707A3" w:rsidRPr="0094658C">
        <w:rPr>
          <w:rFonts w:ascii="Arial" w:hAnsi="Arial" w:cs="Arial"/>
          <w:bCs/>
          <w:sz w:val="20"/>
          <w:szCs w:val="20"/>
        </w:rPr>
        <w:tab/>
      </w:r>
      <w:r w:rsidR="002707A3" w:rsidRPr="0094658C">
        <w:rPr>
          <w:rFonts w:ascii="Arial" w:hAnsi="Arial" w:cs="Arial"/>
          <w:bCs/>
          <w:sz w:val="20"/>
          <w:szCs w:val="20"/>
        </w:rPr>
        <w:tab/>
      </w:r>
      <w:r w:rsidR="002707A3" w:rsidRPr="0094658C">
        <w:rPr>
          <w:rFonts w:ascii="Arial" w:hAnsi="Arial" w:cs="Arial"/>
          <w:bCs/>
          <w:sz w:val="20"/>
          <w:szCs w:val="20"/>
        </w:rPr>
        <w:tab/>
      </w:r>
      <w:r w:rsidR="002707A3" w:rsidRPr="0094658C">
        <w:rPr>
          <w:rFonts w:ascii="Arial" w:hAnsi="Arial" w:cs="Arial"/>
          <w:bCs/>
          <w:sz w:val="20"/>
          <w:szCs w:val="20"/>
        </w:rPr>
        <w:tab/>
      </w:r>
      <w:r w:rsidR="002707A3" w:rsidRPr="0094658C">
        <w:rPr>
          <w:rFonts w:ascii="Arial" w:hAnsi="Arial" w:cs="Arial"/>
          <w:bCs/>
          <w:sz w:val="20"/>
          <w:szCs w:val="20"/>
        </w:rPr>
        <w:tab/>
      </w:r>
      <w:r w:rsidR="00A25C15">
        <w:rPr>
          <w:rFonts w:ascii="Arial" w:hAnsi="Arial" w:cs="Arial"/>
          <w:bCs/>
          <w:sz w:val="20"/>
          <w:szCs w:val="20"/>
        </w:rPr>
        <w:tab/>
      </w:r>
      <w:r w:rsidRPr="0094658C">
        <w:rPr>
          <w:rFonts w:ascii="Arial" w:hAnsi="Arial" w:cs="Arial"/>
          <w:bCs/>
          <w:sz w:val="20"/>
          <w:szCs w:val="20"/>
        </w:rPr>
        <w:t>UNCRSKBX</w:t>
      </w:r>
    </w:p>
    <w:p w14:paraId="1CFF5EC0" w14:textId="64F7EB19" w:rsidR="00367861" w:rsidRPr="0094658C" w:rsidRDefault="00367861" w:rsidP="00F31926">
      <w:pPr>
        <w:spacing w:after="0" w:line="240" w:lineRule="auto"/>
        <w:ind w:left="426" w:right="-29" w:firstLine="141"/>
        <w:jc w:val="both"/>
        <w:rPr>
          <w:rFonts w:ascii="Arial" w:hAnsi="Arial" w:cs="Arial"/>
          <w:sz w:val="20"/>
          <w:szCs w:val="20"/>
        </w:rPr>
      </w:pPr>
      <w:r w:rsidRPr="0094658C">
        <w:rPr>
          <w:rFonts w:ascii="Arial" w:hAnsi="Arial" w:cs="Arial"/>
          <w:sz w:val="20"/>
          <w:szCs w:val="20"/>
        </w:rPr>
        <w:t>Internetová adresa organizácie (URL):</w:t>
      </w:r>
      <w:r w:rsidR="002707A3" w:rsidRPr="0094658C">
        <w:rPr>
          <w:rFonts w:ascii="Arial" w:hAnsi="Arial" w:cs="Arial"/>
          <w:sz w:val="20"/>
          <w:szCs w:val="20"/>
        </w:rPr>
        <w:tab/>
      </w:r>
      <w:r w:rsidR="00A25C15">
        <w:rPr>
          <w:rFonts w:ascii="Arial" w:hAnsi="Arial" w:cs="Arial"/>
          <w:sz w:val="20"/>
          <w:szCs w:val="20"/>
        </w:rPr>
        <w:tab/>
      </w:r>
      <w:hyperlink r:id="rId12" w:history="1">
        <w:r w:rsidRPr="0094658C">
          <w:rPr>
            <w:rStyle w:val="Hypertextovprepojenie"/>
            <w:rFonts w:ascii="Arial" w:hAnsi="Arial" w:cs="Arial"/>
            <w:bCs/>
            <w:sz w:val="20"/>
            <w:szCs w:val="20"/>
          </w:rPr>
          <w:t>www.ndsas.sk</w:t>
        </w:r>
      </w:hyperlink>
      <w:r w:rsidRPr="0094658C">
        <w:rPr>
          <w:rFonts w:ascii="Arial" w:hAnsi="Arial" w:cs="Arial"/>
          <w:bCs/>
          <w:sz w:val="20"/>
          <w:szCs w:val="20"/>
        </w:rPr>
        <w:t xml:space="preserve"> </w:t>
      </w:r>
    </w:p>
    <w:p w14:paraId="0BE29AA9" w14:textId="384A7EC3" w:rsidR="00367861" w:rsidRPr="0094658C" w:rsidRDefault="00367861" w:rsidP="002707A3">
      <w:pPr>
        <w:spacing w:after="0" w:line="240" w:lineRule="auto"/>
        <w:ind w:left="283" w:right="-29" w:firstLine="284"/>
        <w:jc w:val="both"/>
        <w:rPr>
          <w:rFonts w:ascii="Arial" w:hAnsi="Arial" w:cs="Arial"/>
          <w:sz w:val="20"/>
          <w:szCs w:val="20"/>
        </w:rPr>
      </w:pPr>
      <w:r w:rsidRPr="0094658C">
        <w:rPr>
          <w:rFonts w:ascii="Arial" w:hAnsi="Arial" w:cs="Arial"/>
          <w:sz w:val="20"/>
          <w:szCs w:val="20"/>
        </w:rPr>
        <w:t>Profil verejného obstarávateľa:</w:t>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A25C15">
        <w:rPr>
          <w:rFonts w:ascii="Arial" w:hAnsi="Arial" w:cs="Arial"/>
          <w:sz w:val="20"/>
          <w:szCs w:val="20"/>
        </w:rPr>
        <w:tab/>
      </w:r>
      <w:hyperlink r:id="rId13" w:history="1">
        <w:r w:rsidRPr="0094658C">
          <w:rPr>
            <w:rStyle w:val="Hypertextovprepojenie"/>
            <w:rFonts w:ascii="Arial" w:hAnsi="Arial" w:cs="Arial"/>
            <w:sz w:val="20"/>
            <w:szCs w:val="20"/>
          </w:rPr>
          <w:t>www.uvo.gov.sk/profily/-/profil/pzakazky/9127</w:t>
        </w:r>
      </w:hyperlink>
      <w:r w:rsidRPr="0094658C">
        <w:rPr>
          <w:rFonts w:ascii="Arial" w:hAnsi="Arial" w:cs="Arial"/>
          <w:sz w:val="20"/>
          <w:szCs w:val="20"/>
        </w:rPr>
        <w:t xml:space="preserve"> </w:t>
      </w:r>
    </w:p>
    <w:p w14:paraId="0F53EDA2" w14:textId="03FD446B" w:rsidR="00367861" w:rsidRPr="0094658C" w:rsidRDefault="00367861" w:rsidP="00F31926">
      <w:pPr>
        <w:spacing w:after="0" w:line="240" w:lineRule="auto"/>
        <w:ind w:left="426" w:right="-29" w:firstLine="141"/>
        <w:jc w:val="both"/>
        <w:rPr>
          <w:rFonts w:ascii="Arial" w:hAnsi="Arial" w:cs="Arial"/>
          <w:b/>
          <w:bCs/>
          <w:color w:val="000000" w:themeColor="text1"/>
          <w:sz w:val="20"/>
          <w:szCs w:val="20"/>
        </w:rPr>
      </w:pPr>
      <w:r w:rsidRPr="0094658C">
        <w:rPr>
          <w:rFonts w:ascii="Arial" w:hAnsi="Arial" w:cs="Arial"/>
          <w:sz w:val="20"/>
          <w:szCs w:val="20"/>
        </w:rPr>
        <w:t>Kontaktná osoba:</w:t>
      </w:r>
      <w:r w:rsidRPr="0094658C">
        <w:rPr>
          <w:rFonts w:ascii="Arial" w:hAnsi="Arial" w:cs="Arial"/>
          <w:sz w:val="20"/>
          <w:szCs w:val="20"/>
        </w:rPr>
        <w:tab/>
      </w:r>
      <w:r w:rsidRPr="0094658C">
        <w:rPr>
          <w:rFonts w:ascii="Arial" w:hAnsi="Arial" w:cs="Arial"/>
          <w:sz w:val="20"/>
          <w:szCs w:val="20"/>
        </w:rPr>
        <w:tab/>
      </w:r>
      <w:r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A25C15">
        <w:rPr>
          <w:rFonts w:ascii="Arial" w:hAnsi="Arial" w:cs="Arial"/>
          <w:sz w:val="20"/>
          <w:szCs w:val="20"/>
        </w:rPr>
        <w:tab/>
      </w:r>
      <w:ins w:id="1" w:author="Oršuláková Zuzana" w:date="2022-11-10T09:20:00Z">
        <w:r w:rsidR="007F2C53">
          <w:rPr>
            <w:rFonts w:ascii="Arial" w:hAnsi="Arial" w:cs="Arial"/>
            <w:color w:val="000000" w:themeColor="text1"/>
            <w:sz w:val="20"/>
            <w:szCs w:val="20"/>
          </w:rPr>
          <w:t xml:space="preserve">Mgr. </w:t>
        </w:r>
      </w:ins>
      <w:r w:rsidR="007F2C53">
        <w:rPr>
          <w:rFonts w:ascii="Arial" w:hAnsi="Arial" w:cs="Arial"/>
          <w:color w:val="000000" w:themeColor="text1"/>
          <w:sz w:val="20"/>
          <w:szCs w:val="20"/>
        </w:rPr>
        <w:t>Kristína Kristófová</w:t>
      </w:r>
      <w:ins w:id="2" w:author="Oršuláková Zuzana" w:date="2022-11-10T09:20:00Z">
        <w:r w:rsidR="001C6DBA">
          <w:rPr>
            <w:rFonts w:ascii="Arial" w:hAnsi="Arial" w:cs="Arial"/>
            <w:color w:val="000000" w:themeColor="text1"/>
            <w:sz w:val="20"/>
            <w:szCs w:val="20"/>
          </w:rPr>
          <w:t xml:space="preserve"> </w:t>
        </w:r>
      </w:ins>
    </w:p>
    <w:p w14:paraId="21D02816" w14:textId="6807D902" w:rsidR="00367861" w:rsidRPr="0094658C" w:rsidRDefault="00367861" w:rsidP="00F31926">
      <w:pPr>
        <w:spacing w:after="0" w:line="240" w:lineRule="auto"/>
        <w:ind w:right="-29"/>
        <w:jc w:val="both"/>
        <w:rPr>
          <w:rFonts w:ascii="Arial" w:hAnsi="Arial" w:cs="Arial"/>
          <w:color w:val="000000" w:themeColor="text1"/>
          <w:sz w:val="20"/>
          <w:szCs w:val="20"/>
        </w:rPr>
      </w:pPr>
      <w:r w:rsidRPr="0094658C">
        <w:rPr>
          <w:rFonts w:ascii="Arial" w:hAnsi="Arial" w:cs="Arial"/>
          <w:color w:val="000000" w:themeColor="text1"/>
          <w:sz w:val="20"/>
          <w:szCs w:val="20"/>
        </w:rPr>
        <w:t xml:space="preserve">      </w:t>
      </w:r>
      <w:r w:rsidR="00F31926" w:rsidRPr="0094658C">
        <w:rPr>
          <w:rFonts w:ascii="Arial" w:hAnsi="Arial" w:cs="Arial"/>
          <w:color w:val="000000" w:themeColor="text1"/>
          <w:sz w:val="20"/>
          <w:szCs w:val="20"/>
        </w:rPr>
        <w:tab/>
      </w:r>
      <w:r w:rsidRPr="0094658C">
        <w:rPr>
          <w:rFonts w:ascii="Arial" w:hAnsi="Arial" w:cs="Arial"/>
          <w:color w:val="000000" w:themeColor="text1"/>
          <w:sz w:val="20"/>
          <w:szCs w:val="20"/>
        </w:rPr>
        <w:t>Telefón:</w:t>
      </w:r>
      <w:r w:rsidRPr="0094658C">
        <w:rPr>
          <w:rFonts w:ascii="Arial" w:hAnsi="Arial" w:cs="Arial"/>
          <w:color w:val="000000" w:themeColor="text1"/>
          <w:sz w:val="20"/>
          <w:szCs w:val="20"/>
        </w:rPr>
        <w:tab/>
      </w:r>
      <w:r w:rsidRPr="0094658C">
        <w:rPr>
          <w:rFonts w:ascii="Arial" w:hAnsi="Arial" w:cs="Arial"/>
          <w:color w:val="000000" w:themeColor="text1"/>
          <w:sz w:val="20"/>
          <w:szCs w:val="20"/>
        </w:rPr>
        <w:tab/>
      </w:r>
      <w:r w:rsidRPr="0094658C">
        <w:rPr>
          <w:rFonts w:ascii="Arial" w:hAnsi="Arial" w:cs="Arial"/>
          <w:color w:val="000000" w:themeColor="text1"/>
          <w:sz w:val="20"/>
          <w:szCs w:val="20"/>
        </w:rPr>
        <w:tab/>
      </w:r>
      <w:r w:rsidRPr="0094658C">
        <w:rPr>
          <w:rFonts w:ascii="Arial" w:hAnsi="Arial" w:cs="Arial"/>
          <w:color w:val="000000" w:themeColor="text1"/>
          <w:sz w:val="20"/>
          <w:szCs w:val="20"/>
        </w:rPr>
        <w:tab/>
      </w:r>
      <w:r w:rsidRPr="0094658C">
        <w:rPr>
          <w:rFonts w:ascii="Arial" w:hAnsi="Arial" w:cs="Arial"/>
          <w:color w:val="000000" w:themeColor="text1"/>
          <w:sz w:val="20"/>
          <w:szCs w:val="20"/>
        </w:rPr>
        <w:tab/>
      </w:r>
      <w:r w:rsidR="002707A3" w:rsidRPr="0094658C">
        <w:rPr>
          <w:rFonts w:ascii="Arial" w:hAnsi="Arial" w:cs="Arial"/>
          <w:color w:val="000000" w:themeColor="text1"/>
          <w:sz w:val="20"/>
          <w:szCs w:val="20"/>
        </w:rPr>
        <w:tab/>
      </w:r>
      <w:r w:rsidR="002707A3" w:rsidRPr="0094658C">
        <w:rPr>
          <w:rFonts w:ascii="Arial" w:hAnsi="Arial" w:cs="Arial"/>
          <w:color w:val="000000" w:themeColor="text1"/>
          <w:sz w:val="20"/>
          <w:szCs w:val="20"/>
        </w:rPr>
        <w:tab/>
      </w:r>
      <w:r w:rsidR="002707A3" w:rsidRPr="0094658C">
        <w:rPr>
          <w:rFonts w:ascii="Arial" w:hAnsi="Arial" w:cs="Arial"/>
          <w:color w:val="000000" w:themeColor="text1"/>
          <w:sz w:val="20"/>
          <w:szCs w:val="20"/>
        </w:rPr>
        <w:tab/>
      </w:r>
      <w:r w:rsidR="002707A3" w:rsidRPr="0094658C">
        <w:rPr>
          <w:rFonts w:ascii="Arial" w:hAnsi="Arial" w:cs="Arial"/>
          <w:color w:val="000000" w:themeColor="text1"/>
          <w:sz w:val="20"/>
          <w:szCs w:val="20"/>
        </w:rPr>
        <w:tab/>
      </w:r>
      <w:r w:rsidR="002707A3" w:rsidRPr="0094658C">
        <w:rPr>
          <w:rFonts w:ascii="Arial" w:hAnsi="Arial" w:cs="Arial"/>
          <w:color w:val="000000" w:themeColor="text1"/>
          <w:sz w:val="20"/>
          <w:szCs w:val="20"/>
        </w:rPr>
        <w:tab/>
      </w:r>
      <w:r w:rsidR="00A25C15">
        <w:rPr>
          <w:rFonts w:ascii="Arial" w:hAnsi="Arial" w:cs="Arial"/>
          <w:color w:val="000000" w:themeColor="text1"/>
          <w:sz w:val="20"/>
          <w:szCs w:val="20"/>
        </w:rPr>
        <w:tab/>
      </w:r>
      <w:r w:rsidR="001C6DBA" w:rsidRPr="001C6DBA">
        <w:rPr>
          <w:rFonts w:ascii="Arial" w:hAnsi="Arial" w:cs="Arial"/>
          <w:color w:val="000000" w:themeColor="text1"/>
          <w:sz w:val="20"/>
          <w:szCs w:val="20"/>
        </w:rPr>
        <w:t xml:space="preserve">+421 2 5831 </w:t>
      </w:r>
      <w:del w:id="3" w:author="Oršuláková Zuzana" w:date="2022-11-10T09:20:00Z">
        <w:r w:rsidR="001C6DBA" w:rsidRPr="001C6DBA">
          <w:rPr>
            <w:rFonts w:ascii="Arial" w:hAnsi="Arial" w:cs="Arial"/>
            <w:color w:val="000000" w:themeColor="text1"/>
            <w:sz w:val="20"/>
            <w:szCs w:val="20"/>
          </w:rPr>
          <w:delText>1735</w:delText>
        </w:r>
      </w:del>
      <w:ins w:id="4" w:author="Oršuláková Zuzana" w:date="2022-11-10T09:20:00Z">
        <w:r w:rsidR="007F2C53">
          <w:rPr>
            <w:rFonts w:ascii="Arial" w:hAnsi="Arial" w:cs="Arial"/>
            <w:color w:val="000000" w:themeColor="text1"/>
            <w:sz w:val="20"/>
            <w:szCs w:val="20"/>
          </w:rPr>
          <w:t>2388</w:t>
        </w:r>
      </w:ins>
    </w:p>
    <w:p w14:paraId="499E8B5D" w14:textId="5F48B965" w:rsidR="00367861" w:rsidRPr="0094658C" w:rsidRDefault="00367861" w:rsidP="00F31926">
      <w:pPr>
        <w:spacing w:after="0" w:line="240" w:lineRule="auto"/>
        <w:ind w:right="-29"/>
        <w:jc w:val="both"/>
        <w:rPr>
          <w:rFonts w:ascii="Arial" w:hAnsi="Arial" w:cs="Arial"/>
          <w:color w:val="000000" w:themeColor="text1"/>
          <w:sz w:val="20"/>
          <w:szCs w:val="20"/>
        </w:rPr>
      </w:pPr>
      <w:r w:rsidRPr="0094658C">
        <w:rPr>
          <w:rFonts w:ascii="Arial" w:hAnsi="Arial" w:cs="Arial"/>
          <w:color w:val="000000" w:themeColor="text1"/>
          <w:sz w:val="20"/>
          <w:szCs w:val="20"/>
        </w:rPr>
        <w:t xml:space="preserve">      </w:t>
      </w:r>
      <w:r w:rsidR="00F31926" w:rsidRPr="0094658C">
        <w:rPr>
          <w:rFonts w:ascii="Arial" w:hAnsi="Arial" w:cs="Arial"/>
          <w:color w:val="000000" w:themeColor="text1"/>
          <w:sz w:val="20"/>
          <w:szCs w:val="20"/>
        </w:rPr>
        <w:tab/>
      </w:r>
      <w:r w:rsidRPr="0094658C">
        <w:rPr>
          <w:rFonts w:ascii="Arial" w:hAnsi="Arial" w:cs="Arial"/>
          <w:color w:val="000000" w:themeColor="text1"/>
          <w:sz w:val="20"/>
          <w:szCs w:val="20"/>
        </w:rPr>
        <w:t xml:space="preserve">E-mail: </w:t>
      </w:r>
      <w:r w:rsidRPr="0094658C">
        <w:rPr>
          <w:rFonts w:ascii="Arial" w:hAnsi="Arial" w:cs="Arial"/>
          <w:color w:val="000000" w:themeColor="text1"/>
          <w:sz w:val="20"/>
          <w:szCs w:val="20"/>
        </w:rPr>
        <w:tab/>
      </w:r>
      <w:r w:rsidRPr="0094658C">
        <w:rPr>
          <w:rFonts w:ascii="Arial" w:hAnsi="Arial" w:cs="Arial"/>
          <w:color w:val="000000" w:themeColor="text1"/>
          <w:sz w:val="20"/>
          <w:szCs w:val="20"/>
        </w:rPr>
        <w:tab/>
      </w:r>
      <w:r w:rsidRPr="0094658C">
        <w:rPr>
          <w:rFonts w:ascii="Arial" w:hAnsi="Arial" w:cs="Arial"/>
          <w:color w:val="000000" w:themeColor="text1"/>
          <w:sz w:val="20"/>
          <w:szCs w:val="20"/>
        </w:rPr>
        <w:tab/>
      </w:r>
      <w:r w:rsidRPr="0094658C">
        <w:rPr>
          <w:rFonts w:ascii="Arial" w:hAnsi="Arial" w:cs="Arial"/>
          <w:color w:val="000000" w:themeColor="text1"/>
          <w:sz w:val="20"/>
          <w:szCs w:val="20"/>
        </w:rPr>
        <w:tab/>
      </w:r>
      <w:r w:rsidRPr="0094658C">
        <w:rPr>
          <w:rFonts w:ascii="Arial" w:hAnsi="Arial" w:cs="Arial"/>
          <w:color w:val="000000" w:themeColor="text1"/>
          <w:sz w:val="20"/>
          <w:szCs w:val="20"/>
        </w:rPr>
        <w:tab/>
      </w:r>
      <w:r w:rsidR="002707A3" w:rsidRPr="0094658C">
        <w:rPr>
          <w:rFonts w:ascii="Arial" w:hAnsi="Arial" w:cs="Arial"/>
          <w:color w:val="000000" w:themeColor="text1"/>
          <w:sz w:val="20"/>
          <w:szCs w:val="20"/>
        </w:rPr>
        <w:tab/>
      </w:r>
      <w:r w:rsidR="002707A3" w:rsidRPr="0094658C">
        <w:rPr>
          <w:rFonts w:ascii="Arial" w:hAnsi="Arial" w:cs="Arial"/>
          <w:color w:val="000000" w:themeColor="text1"/>
          <w:sz w:val="20"/>
          <w:szCs w:val="20"/>
        </w:rPr>
        <w:tab/>
      </w:r>
      <w:r w:rsidR="002707A3" w:rsidRPr="0094658C">
        <w:rPr>
          <w:rFonts w:ascii="Arial" w:hAnsi="Arial" w:cs="Arial"/>
          <w:color w:val="000000" w:themeColor="text1"/>
          <w:sz w:val="20"/>
          <w:szCs w:val="20"/>
        </w:rPr>
        <w:tab/>
      </w:r>
      <w:r w:rsidR="002707A3" w:rsidRPr="0094658C">
        <w:rPr>
          <w:rFonts w:ascii="Arial" w:hAnsi="Arial" w:cs="Arial"/>
          <w:color w:val="000000" w:themeColor="text1"/>
          <w:sz w:val="20"/>
          <w:szCs w:val="20"/>
        </w:rPr>
        <w:tab/>
      </w:r>
      <w:r w:rsidR="002707A3" w:rsidRPr="0094658C">
        <w:rPr>
          <w:rFonts w:ascii="Arial" w:hAnsi="Arial" w:cs="Arial"/>
          <w:color w:val="000000" w:themeColor="text1"/>
          <w:sz w:val="20"/>
          <w:szCs w:val="20"/>
        </w:rPr>
        <w:tab/>
      </w:r>
      <w:r w:rsidR="00A25C15">
        <w:rPr>
          <w:rFonts w:ascii="Arial" w:hAnsi="Arial" w:cs="Arial"/>
          <w:color w:val="000000" w:themeColor="text1"/>
          <w:sz w:val="20"/>
          <w:szCs w:val="20"/>
        </w:rPr>
        <w:tab/>
      </w:r>
      <w:hyperlink r:id="rId14" w:history="1">
        <w:r w:rsidR="007F2C53" w:rsidRPr="007F2C53">
          <w:rPr>
            <w:rStyle w:val="Hypertextovprepojenie"/>
            <w:rFonts w:ascii="Arial" w:hAnsi="Arial" w:cs="Arial"/>
            <w:sz w:val="20"/>
          </w:rPr>
          <w:t>kristina.kristo</w:t>
        </w:r>
        <w:r w:rsidR="007F2C53" w:rsidRPr="007747D6">
          <w:rPr>
            <w:rStyle w:val="Hypertextovprepojenie"/>
            <w:rFonts w:ascii="Arial" w:hAnsi="Arial" w:cs="Arial"/>
            <w:sz w:val="20"/>
          </w:rPr>
          <w:t>fova@ndsas.sk</w:t>
        </w:r>
      </w:hyperlink>
      <w:r w:rsidR="001C6DBA">
        <w:t xml:space="preserve"> </w:t>
      </w:r>
    </w:p>
    <w:p w14:paraId="6255518A" w14:textId="77777777" w:rsidR="00367861" w:rsidRPr="0094658C" w:rsidRDefault="00367861" w:rsidP="00F31926">
      <w:pPr>
        <w:pStyle w:val="Zkladntext"/>
        <w:tabs>
          <w:tab w:val="left" w:pos="2410"/>
        </w:tabs>
        <w:rPr>
          <w:rFonts w:ascii="Arial" w:hAnsi="Arial" w:cs="Arial"/>
          <w:noProof w:val="0"/>
          <w:color w:val="000000" w:themeColor="text1"/>
          <w:sz w:val="20"/>
          <w:szCs w:val="20"/>
        </w:rPr>
      </w:pPr>
    </w:p>
    <w:p w14:paraId="7E260467" w14:textId="77777777" w:rsidR="00367861" w:rsidRPr="0094658C" w:rsidRDefault="00367861" w:rsidP="00F31926">
      <w:pPr>
        <w:pStyle w:val="Odsekzoznamu"/>
        <w:numPr>
          <w:ilvl w:val="0"/>
          <w:numId w:val="23"/>
        </w:numPr>
        <w:autoSpaceDE w:val="0"/>
        <w:autoSpaceDN w:val="0"/>
        <w:spacing w:after="60"/>
        <w:ind w:left="425" w:hanging="425"/>
        <w:jc w:val="both"/>
        <w:outlineLvl w:val="2"/>
        <w:rPr>
          <w:rFonts w:eastAsia="Calibri" w:cs="Arial"/>
          <w:b/>
          <w:bCs/>
          <w:noProof w:val="0"/>
          <w:vanish/>
          <w:color w:val="000000" w:themeColor="text1"/>
          <w:sz w:val="20"/>
          <w:szCs w:val="20"/>
          <w:lang w:eastAsia="sk-SK"/>
        </w:rPr>
      </w:pPr>
      <w:bookmarkStart w:id="5" w:name="_Toc461981351"/>
    </w:p>
    <w:p w14:paraId="1383EB7E" w14:textId="77777777" w:rsidR="00367861" w:rsidRPr="0094658C" w:rsidRDefault="00367861" w:rsidP="00F31926">
      <w:pPr>
        <w:pStyle w:val="Nadpis3"/>
        <w:spacing w:after="0"/>
        <w:ind w:left="425" w:hanging="425"/>
        <w:rPr>
          <w:rFonts w:cs="Arial"/>
          <w:color w:val="000000" w:themeColor="text1"/>
        </w:rPr>
      </w:pPr>
      <w:r w:rsidRPr="0094658C">
        <w:rPr>
          <w:rFonts w:cs="Arial"/>
          <w:color w:val="000000" w:themeColor="text1"/>
        </w:rPr>
        <w:t xml:space="preserve">  </w:t>
      </w:r>
      <w:r w:rsidR="00F31926" w:rsidRPr="0094658C">
        <w:rPr>
          <w:rFonts w:cs="Arial"/>
          <w:color w:val="000000" w:themeColor="text1"/>
        </w:rPr>
        <w:tab/>
      </w:r>
      <w:r w:rsidRPr="0094658C">
        <w:rPr>
          <w:rFonts w:cs="Arial"/>
          <w:color w:val="000000" w:themeColor="text1"/>
        </w:rPr>
        <w:t>Predmet zákazky</w:t>
      </w:r>
      <w:bookmarkEnd w:id="5"/>
    </w:p>
    <w:p w14:paraId="46EDEEDB" w14:textId="77777777" w:rsidR="006E1EF3" w:rsidRPr="0094658C" w:rsidRDefault="006E1EF3" w:rsidP="006E1EF3">
      <w:pPr>
        <w:spacing w:after="0" w:line="240" w:lineRule="auto"/>
        <w:rPr>
          <w:rFonts w:ascii="Arial" w:hAnsi="Arial" w:cs="Arial"/>
          <w:sz w:val="20"/>
          <w:szCs w:val="20"/>
          <w:lang w:eastAsia="sk-SK"/>
        </w:rPr>
      </w:pPr>
    </w:p>
    <w:p w14:paraId="30F1163C" w14:textId="054BC127" w:rsidR="00367861" w:rsidRPr="0094658C" w:rsidRDefault="00367861" w:rsidP="000E4AF7">
      <w:pPr>
        <w:pStyle w:val="Zarkazkladnhotextu2"/>
        <w:numPr>
          <w:ilvl w:val="1"/>
          <w:numId w:val="20"/>
        </w:numPr>
        <w:spacing w:after="120"/>
        <w:ind w:left="567" w:hanging="567"/>
        <w:rPr>
          <w:rFonts w:ascii="Arial" w:hAnsi="Arial" w:cs="Arial"/>
          <w:noProof w:val="0"/>
          <w:color w:val="000000" w:themeColor="text1"/>
          <w:sz w:val="20"/>
          <w:szCs w:val="20"/>
        </w:rPr>
      </w:pPr>
      <w:r w:rsidRPr="0094658C">
        <w:rPr>
          <w:rFonts w:ascii="Arial" w:hAnsi="Arial" w:cs="Arial"/>
          <w:noProof w:val="0"/>
          <w:color w:val="000000" w:themeColor="text1"/>
          <w:sz w:val="20"/>
          <w:szCs w:val="20"/>
        </w:rPr>
        <w:t xml:space="preserve">Predmet zákazky je v súlade s </w:t>
      </w:r>
      <w:r w:rsidR="002E6364">
        <w:rPr>
          <w:rFonts w:ascii="Arial" w:hAnsi="Arial" w:cs="Arial"/>
          <w:noProof w:val="0"/>
          <w:color w:val="000000" w:themeColor="text1"/>
          <w:sz w:val="20"/>
          <w:szCs w:val="20"/>
          <w:shd w:val="clear" w:color="auto" w:fill="FFFFFF"/>
        </w:rPr>
        <w:t xml:space="preserve">§ 3 ods. </w:t>
      </w:r>
      <w:r w:rsidR="009151C2">
        <w:rPr>
          <w:rFonts w:ascii="Arial" w:hAnsi="Arial" w:cs="Arial"/>
          <w:noProof w:val="0"/>
          <w:color w:val="000000" w:themeColor="text1"/>
          <w:sz w:val="20"/>
          <w:szCs w:val="20"/>
          <w:shd w:val="clear" w:color="auto" w:fill="FFFFFF"/>
        </w:rPr>
        <w:t>2</w:t>
      </w:r>
      <w:r w:rsidRPr="0094658C">
        <w:rPr>
          <w:rFonts w:ascii="Arial" w:hAnsi="Arial" w:cs="Arial"/>
          <w:noProof w:val="0"/>
          <w:color w:val="000000" w:themeColor="text1"/>
          <w:sz w:val="20"/>
          <w:szCs w:val="20"/>
          <w:shd w:val="clear" w:color="auto" w:fill="FFFFFF"/>
        </w:rPr>
        <w:t xml:space="preserve"> zákona</w:t>
      </w:r>
      <w:r w:rsidRPr="0094658C">
        <w:rPr>
          <w:rFonts w:ascii="Arial" w:hAnsi="Arial" w:cs="Arial"/>
          <w:noProof w:val="0"/>
          <w:color w:val="000000" w:themeColor="text1"/>
          <w:sz w:val="20"/>
          <w:szCs w:val="20"/>
        </w:rPr>
        <w:t xml:space="preserve"> č. 343/2015 Z. z. o verejnom obstarávaní a o zmene a doplnení niektorých zákonov v znení neskorších predpisov (ďalej len „Zákon“ alebo „zákon o verejnom obstarávaní“ alebo „ZVO“) zákazka na </w:t>
      </w:r>
      <w:r w:rsidR="009151C2">
        <w:rPr>
          <w:rFonts w:ascii="Arial" w:hAnsi="Arial" w:cs="Arial"/>
          <w:b/>
          <w:noProof w:val="0"/>
          <w:color w:val="000000" w:themeColor="text1"/>
          <w:sz w:val="20"/>
          <w:szCs w:val="20"/>
          <w:shd w:val="clear" w:color="auto" w:fill="FFFFFF"/>
        </w:rPr>
        <w:t>dodanie tovaru</w:t>
      </w:r>
      <w:r w:rsidRPr="0094658C">
        <w:rPr>
          <w:rFonts w:ascii="Arial" w:hAnsi="Arial" w:cs="Arial"/>
          <w:color w:val="000000" w:themeColor="text1"/>
          <w:sz w:val="20"/>
          <w:szCs w:val="20"/>
          <w:shd w:val="clear" w:color="auto" w:fill="FFFFFF"/>
        </w:rPr>
        <w:t xml:space="preserve"> </w:t>
      </w:r>
      <w:r w:rsidRPr="0094658C">
        <w:rPr>
          <w:rFonts w:ascii="Arial" w:hAnsi="Arial" w:cs="Arial"/>
          <w:noProof w:val="0"/>
          <w:color w:val="000000" w:themeColor="text1"/>
          <w:sz w:val="20"/>
          <w:szCs w:val="20"/>
          <w:shd w:val="clear" w:color="auto" w:fill="FFFFFF"/>
        </w:rPr>
        <w:t>s</w:t>
      </w:r>
      <w:r w:rsidRPr="0094658C">
        <w:rPr>
          <w:rFonts w:ascii="Arial" w:hAnsi="Arial" w:cs="Arial"/>
          <w:noProof w:val="0"/>
          <w:color w:val="000000" w:themeColor="text1"/>
          <w:sz w:val="20"/>
          <w:szCs w:val="20"/>
        </w:rPr>
        <w:t> predmetom podrobne vymedzeným v týchto súťažných podkladoch (ďalej len „týchto SP“</w:t>
      </w:r>
      <w:r w:rsidR="00381BF8">
        <w:rPr>
          <w:rFonts w:ascii="Arial" w:hAnsi="Arial" w:cs="Arial"/>
          <w:noProof w:val="0"/>
          <w:color w:val="000000" w:themeColor="text1"/>
          <w:sz w:val="20"/>
          <w:szCs w:val="20"/>
        </w:rPr>
        <w:t>, alebo „SP“</w:t>
      </w:r>
      <w:r w:rsidRPr="0094658C">
        <w:rPr>
          <w:rFonts w:ascii="Arial" w:hAnsi="Arial" w:cs="Arial"/>
          <w:noProof w:val="0"/>
          <w:color w:val="000000" w:themeColor="text1"/>
          <w:sz w:val="20"/>
          <w:szCs w:val="20"/>
        </w:rPr>
        <w:t xml:space="preserve">). </w:t>
      </w:r>
    </w:p>
    <w:p w14:paraId="2BEECAFF" w14:textId="77777777" w:rsidR="00367861" w:rsidRPr="0094658C" w:rsidRDefault="00367861" w:rsidP="00F31926">
      <w:pPr>
        <w:pStyle w:val="Zarkazkladnhotextu2"/>
        <w:numPr>
          <w:ilvl w:val="1"/>
          <w:numId w:val="20"/>
        </w:numPr>
        <w:ind w:left="567" w:hanging="567"/>
        <w:rPr>
          <w:rFonts w:ascii="Arial" w:hAnsi="Arial" w:cs="Arial"/>
          <w:noProof w:val="0"/>
          <w:color w:val="000000" w:themeColor="text1"/>
          <w:sz w:val="20"/>
          <w:szCs w:val="20"/>
        </w:rPr>
      </w:pPr>
      <w:r w:rsidRPr="0094658C">
        <w:rPr>
          <w:rFonts w:ascii="Arial" w:hAnsi="Arial" w:cs="Arial"/>
          <w:noProof w:val="0"/>
          <w:color w:val="000000" w:themeColor="text1"/>
          <w:sz w:val="20"/>
          <w:szCs w:val="20"/>
        </w:rPr>
        <w:t xml:space="preserve">Názov predmetu zákazky: </w:t>
      </w:r>
    </w:p>
    <w:p w14:paraId="0B569E24" w14:textId="716247D7" w:rsidR="00B64762" w:rsidRDefault="009151C2" w:rsidP="00B64762">
      <w:pPr>
        <w:shd w:val="clear" w:color="auto" w:fill="FFFFFF"/>
        <w:spacing w:after="0" w:line="240" w:lineRule="auto"/>
        <w:ind w:left="567" w:firstLine="1"/>
        <w:jc w:val="both"/>
        <w:rPr>
          <w:rFonts w:ascii="Arial" w:hAnsi="Arial" w:cs="Arial"/>
          <w:b/>
          <w:color w:val="000000" w:themeColor="text1"/>
          <w:sz w:val="20"/>
          <w:szCs w:val="20"/>
        </w:rPr>
      </w:pPr>
      <w:r>
        <w:rPr>
          <w:rFonts w:ascii="Arial" w:hAnsi="Arial" w:cs="Arial"/>
          <w:b/>
          <w:color w:val="000000" w:themeColor="text1"/>
          <w:sz w:val="20"/>
          <w:szCs w:val="20"/>
        </w:rPr>
        <w:t xml:space="preserve">„Nákup ochranných pracovných odevov pre potreby NDS, </w:t>
      </w:r>
      <w:proofErr w:type="spellStart"/>
      <w:r>
        <w:rPr>
          <w:rFonts w:ascii="Arial" w:hAnsi="Arial" w:cs="Arial"/>
          <w:b/>
          <w:color w:val="000000" w:themeColor="text1"/>
          <w:sz w:val="20"/>
          <w:szCs w:val="20"/>
        </w:rPr>
        <w:t>a.s</w:t>
      </w:r>
      <w:proofErr w:type="spellEnd"/>
      <w:r>
        <w:rPr>
          <w:rFonts w:ascii="Arial" w:hAnsi="Arial" w:cs="Arial"/>
          <w:b/>
          <w:color w:val="000000" w:themeColor="text1"/>
          <w:sz w:val="20"/>
          <w:szCs w:val="20"/>
        </w:rPr>
        <w:t>.</w:t>
      </w:r>
    </w:p>
    <w:p w14:paraId="626AFBD0" w14:textId="77777777" w:rsidR="009151C2" w:rsidRPr="0094658C" w:rsidRDefault="009151C2" w:rsidP="00B64762">
      <w:pPr>
        <w:shd w:val="clear" w:color="auto" w:fill="FFFFFF"/>
        <w:spacing w:after="0" w:line="240" w:lineRule="auto"/>
        <w:ind w:left="567" w:firstLine="1"/>
        <w:jc w:val="both"/>
        <w:rPr>
          <w:rFonts w:ascii="Arial" w:hAnsi="Arial" w:cs="Arial"/>
          <w:b/>
          <w:color w:val="000000" w:themeColor="text1"/>
          <w:sz w:val="20"/>
          <w:szCs w:val="20"/>
        </w:rPr>
      </w:pPr>
    </w:p>
    <w:p w14:paraId="2DC342FF" w14:textId="2AD58DE3" w:rsidR="00367861" w:rsidRDefault="00367861" w:rsidP="00F31926">
      <w:pPr>
        <w:pStyle w:val="Zarkazkladnhotextu2"/>
        <w:numPr>
          <w:ilvl w:val="1"/>
          <w:numId w:val="20"/>
        </w:numPr>
        <w:ind w:left="567" w:hanging="567"/>
        <w:contextualSpacing/>
        <w:rPr>
          <w:rFonts w:ascii="Arial" w:hAnsi="Arial" w:cs="Arial"/>
          <w:noProof w:val="0"/>
          <w:color w:val="000000" w:themeColor="text1"/>
          <w:sz w:val="20"/>
          <w:szCs w:val="20"/>
        </w:rPr>
      </w:pPr>
      <w:r w:rsidRPr="0094658C">
        <w:rPr>
          <w:rFonts w:ascii="Arial" w:hAnsi="Arial" w:cs="Arial"/>
          <w:noProof w:val="0"/>
          <w:color w:val="000000" w:themeColor="text1"/>
          <w:sz w:val="20"/>
          <w:szCs w:val="20"/>
        </w:rPr>
        <w:t>Stručný opis predmetu zákazky:</w:t>
      </w:r>
    </w:p>
    <w:p w14:paraId="60DECC7D" w14:textId="10670EC0" w:rsidR="00C8450E" w:rsidRDefault="009151C2" w:rsidP="009151C2">
      <w:pPr>
        <w:pStyle w:val="Zarkazkladnhotextu2"/>
        <w:ind w:left="567"/>
        <w:contextualSpacing/>
        <w:rPr>
          <w:rFonts w:ascii="Arial" w:hAnsi="Arial" w:cs="Arial"/>
          <w:noProof w:val="0"/>
          <w:color w:val="000000" w:themeColor="text1"/>
          <w:sz w:val="20"/>
          <w:szCs w:val="20"/>
        </w:rPr>
      </w:pPr>
      <w:r>
        <w:rPr>
          <w:rFonts w:ascii="Arial" w:hAnsi="Arial" w:cs="Arial"/>
          <w:noProof w:val="0"/>
          <w:color w:val="000000" w:themeColor="text1"/>
          <w:sz w:val="20"/>
          <w:szCs w:val="20"/>
        </w:rPr>
        <w:t xml:space="preserve">Predmetom zákazky je nákup ochranných pracovných odevov na ochranu celého tela t. j. nákup čiapok, šatiek, ochranných rukavíc rôzneho druhu podľa špecifikácie, ochranné plášte, zástery, bundy a nohavice zimné letné, nepremokavé a s reflexným označením, </w:t>
      </w:r>
      <w:proofErr w:type="spellStart"/>
      <w:r>
        <w:rPr>
          <w:rFonts w:ascii="Arial" w:hAnsi="Arial" w:cs="Arial"/>
          <w:noProof w:val="0"/>
          <w:color w:val="000000" w:themeColor="text1"/>
          <w:sz w:val="20"/>
          <w:szCs w:val="20"/>
        </w:rPr>
        <w:t>termobielizeň</w:t>
      </w:r>
      <w:proofErr w:type="spellEnd"/>
      <w:r>
        <w:rPr>
          <w:rFonts w:ascii="Arial" w:hAnsi="Arial" w:cs="Arial"/>
          <w:noProof w:val="0"/>
          <w:color w:val="000000" w:themeColor="text1"/>
          <w:sz w:val="20"/>
          <w:szCs w:val="20"/>
        </w:rPr>
        <w:t>, tričká s krátkym a dlhým rukávom, ochranné kombinézy. Podrobné vymedzenie predmetu zákazky je definované v časti B.1 Opis predmetu zákazky týchto SP.</w:t>
      </w:r>
    </w:p>
    <w:p w14:paraId="4CF0DDA0" w14:textId="77777777" w:rsidR="009151C2" w:rsidRPr="0094658C" w:rsidRDefault="009151C2" w:rsidP="00C8450E">
      <w:pPr>
        <w:pStyle w:val="Zarkazkladnhotextu2"/>
        <w:ind w:left="567" w:hanging="207"/>
        <w:contextualSpacing/>
        <w:rPr>
          <w:rFonts w:ascii="Arial" w:hAnsi="Arial" w:cs="Arial"/>
          <w:noProof w:val="0"/>
          <w:color w:val="000000" w:themeColor="text1"/>
          <w:sz w:val="20"/>
          <w:szCs w:val="20"/>
        </w:rPr>
      </w:pPr>
    </w:p>
    <w:p w14:paraId="66C743F2" w14:textId="2F5B5079" w:rsidR="000E4AF7" w:rsidRPr="00340C2D" w:rsidRDefault="00367861" w:rsidP="00340C2D">
      <w:pPr>
        <w:pStyle w:val="Zarkazkladnhotextu2"/>
        <w:numPr>
          <w:ilvl w:val="1"/>
          <w:numId w:val="20"/>
        </w:numPr>
        <w:ind w:left="567" w:hanging="567"/>
        <w:rPr>
          <w:rFonts w:ascii="Arial" w:hAnsi="Arial" w:cs="Arial"/>
          <w:noProof w:val="0"/>
          <w:color w:val="000000" w:themeColor="text1"/>
          <w:sz w:val="20"/>
          <w:szCs w:val="20"/>
        </w:rPr>
      </w:pPr>
      <w:r w:rsidRPr="0094658C">
        <w:rPr>
          <w:rFonts w:ascii="Arial" w:hAnsi="Arial" w:cs="Arial"/>
          <w:noProof w:val="0"/>
          <w:color w:val="000000" w:themeColor="text1"/>
          <w:sz w:val="20"/>
          <w:szCs w:val="20"/>
          <w:shd w:val="clear" w:color="auto" w:fill="FFFFFF"/>
        </w:rPr>
        <w:t xml:space="preserve">Postup vo verejnom obstarávaní: </w:t>
      </w:r>
      <w:r w:rsidR="00340C2D" w:rsidRPr="00340C2D">
        <w:rPr>
          <w:rFonts w:ascii="Arial" w:hAnsi="Arial" w:cs="Arial"/>
          <w:b/>
          <w:noProof w:val="0"/>
          <w:color w:val="000000" w:themeColor="text1"/>
          <w:sz w:val="20"/>
          <w:szCs w:val="20"/>
          <w:shd w:val="clear" w:color="auto" w:fill="FFFFFF"/>
        </w:rPr>
        <w:t>verejná súťaž podľa § 66 ods. 7 písm. b) Zákona</w:t>
      </w:r>
      <w:r w:rsidR="00340C2D">
        <w:rPr>
          <w:rFonts w:ascii="Arial" w:hAnsi="Arial" w:cs="Arial"/>
          <w:b/>
          <w:noProof w:val="0"/>
          <w:color w:val="000000" w:themeColor="text1"/>
          <w:sz w:val="20"/>
          <w:szCs w:val="20"/>
          <w:shd w:val="clear" w:color="auto" w:fill="FFFFFF"/>
        </w:rPr>
        <w:t>.</w:t>
      </w:r>
    </w:p>
    <w:p w14:paraId="0CE03B89" w14:textId="77777777" w:rsidR="00340C2D" w:rsidRPr="0094658C" w:rsidRDefault="00340C2D" w:rsidP="00340C2D">
      <w:pPr>
        <w:pStyle w:val="Zarkazkladnhotextu2"/>
        <w:ind w:left="0"/>
        <w:rPr>
          <w:rFonts w:ascii="Arial" w:hAnsi="Arial" w:cs="Arial"/>
          <w:noProof w:val="0"/>
          <w:color w:val="000000" w:themeColor="text1"/>
          <w:sz w:val="20"/>
          <w:szCs w:val="20"/>
        </w:rPr>
      </w:pPr>
    </w:p>
    <w:p w14:paraId="058676EE" w14:textId="77777777" w:rsidR="00367861" w:rsidRPr="0094658C" w:rsidRDefault="00367861" w:rsidP="00A261FC">
      <w:pPr>
        <w:pStyle w:val="Zarkazkladnhotextu2"/>
        <w:numPr>
          <w:ilvl w:val="1"/>
          <w:numId w:val="34"/>
        </w:numPr>
        <w:ind w:left="567" w:hanging="567"/>
        <w:rPr>
          <w:rFonts w:ascii="Arial" w:hAnsi="Arial" w:cs="Arial"/>
          <w:noProof w:val="0"/>
          <w:color w:val="000000" w:themeColor="text1"/>
          <w:sz w:val="20"/>
          <w:szCs w:val="20"/>
        </w:rPr>
      </w:pPr>
      <w:r w:rsidRPr="0094658C">
        <w:rPr>
          <w:rFonts w:ascii="Arial" w:hAnsi="Arial" w:cs="Arial"/>
          <w:noProof w:val="0"/>
          <w:color w:val="000000" w:themeColor="text1"/>
          <w:sz w:val="20"/>
          <w:szCs w:val="20"/>
        </w:rPr>
        <w:t>Číselný kód pre hlavný predmet a doplňujúce predmety z Hlavného slovníka Spoločného slovníka obstarávania, prípadne alfanumerický kód z Doplnkového slovníka Spoločného</w:t>
      </w:r>
      <w:r w:rsidRPr="0094658C">
        <w:rPr>
          <w:rFonts w:ascii="Arial" w:hAnsi="Arial" w:cs="Arial"/>
          <w:color w:val="000000" w:themeColor="text1"/>
          <w:sz w:val="20"/>
          <w:szCs w:val="20"/>
        </w:rPr>
        <w:t xml:space="preserve"> slovníka obstarávania (CPV/SSO)</w:t>
      </w:r>
      <w:r w:rsidRPr="0094658C">
        <w:rPr>
          <w:rFonts w:ascii="Arial" w:hAnsi="Arial" w:cs="Arial"/>
          <w:noProof w:val="0"/>
          <w:color w:val="000000" w:themeColor="text1"/>
          <w:sz w:val="20"/>
          <w:szCs w:val="20"/>
        </w:rPr>
        <w:t xml:space="preserve">: </w:t>
      </w:r>
    </w:p>
    <w:p w14:paraId="128D3E0A" w14:textId="1886B5D6" w:rsidR="00ED7A4F" w:rsidRDefault="00ED7A4F" w:rsidP="00ED7A4F">
      <w:pPr>
        <w:pStyle w:val="Zarkazkladnhotextu2"/>
        <w:ind w:left="567"/>
        <w:rPr>
          <w:rFonts w:ascii="Arial" w:hAnsi="Arial" w:cs="Arial"/>
          <w:noProof w:val="0"/>
          <w:color w:val="000000" w:themeColor="text1"/>
          <w:sz w:val="20"/>
          <w:szCs w:val="20"/>
        </w:rPr>
      </w:pPr>
    </w:p>
    <w:p w14:paraId="02FAA35E" w14:textId="18E66998" w:rsidR="0065645D" w:rsidRPr="0065645D" w:rsidRDefault="0065645D" w:rsidP="00ED7A4F">
      <w:pPr>
        <w:pStyle w:val="Zarkazkladnhotextu2"/>
        <w:ind w:left="567"/>
        <w:rPr>
          <w:rFonts w:ascii="Arial" w:hAnsi="Arial" w:cs="Arial"/>
          <w:noProof w:val="0"/>
          <w:color w:val="000000" w:themeColor="text1"/>
          <w:sz w:val="20"/>
          <w:szCs w:val="20"/>
        </w:rPr>
      </w:pPr>
      <w:r w:rsidRPr="00753C14">
        <w:rPr>
          <w:rFonts w:ascii="Arial" w:hAnsi="Arial" w:cs="Arial"/>
          <w:b/>
          <w:noProof w:val="0"/>
          <w:color w:val="000000" w:themeColor="text1"/>
          <w:sz w:val="20"/>
          <w:szCs w:val="20"/>
        </w:rPr>
        <w:t>Hlavn</w:t>
      </w:r>
      <w:r w:rsidR="00BC7F2C">
        <w:rPr>
          <w:rFonts w:ascii="Arial" w:hAnsi="Arial" w:cs="Arial"/>
          <w:b/>
          <w:noProof w:val="0"/>
          <w:color w:val="000000" w:themeColor="text1"/>
          <w:sz w:val="20"/>
          <w:szCs w:val="20"/>
        </w:rPr>
        <w:t>é</w:t>
      </w:r>
      <w:r w:rsidRPr="00753C14">
        <w:rPr>
          <w:rFonts w:ascii="Arial" w:hAnsi="Arial" w:cs="Arial"/>
          <w:b/>
          <w:noProof w:val="0"/>
          <w:color w:val="000000" w:themeColor="text1"/>
          <w:sz w:val="20"/>
          <w:szCs w:val="20"/>
        </w:rPr>
        <w:t xml:space="preserve"> kód</w:t>
      </w:r>
      <w:r w:rsidR="00BC7F2C">
        <w:rPr>
          <w:rFonts w:ascii="Arial" w:hAnsi="Arial" w:cs="Arial"/>
          <w:b/>
          <w:noProof w:val="0"/>
          <w:color w:val="000000" w:themeColor="text1"/>
          <w:sz w:val="20"/>
          <w:szCs w:val="20"/>
        </w:rPr>
        <w:t>y</w:t>
      </w:r>
      <w:r w:rsidRPr="00753C14">
        <w:rPr>
          <w:rFonts w:ascii="Arial" w:hAnsi="Arial" w:cs="Arial"/>
          <w:b/>
          <w:noProof w:val="0"/>
          <w:color w:val="000000" w:themeColor="text1"/>
          <w:sz w:val="20"/>
          <w:szCs w:val="20"/>
        </w:rPr>
        <w:t xml:space="preserve"> CPV</w:t>
      </w:r>
      <w:r w:rsidRPr="0065645D">
        <w:rPr>
          <w:rFonts w:ascii="Arial" w:hAnsi="Arial" w:cs="Arial"/>
          <w:noProof w:val="0"/>
          <w:color w:val="000000" w:themeColor="text1"/>
          <w:sz w:val="20"/>
          <w:szCs w:val="20"/>
        </w:rPr>
        <w:t>:</w:t>
      </w:r>
    </w:p>
    <w:p w14:paraId="13B62542" w14:textId="77777777" w:rsidR="0065645D" w:rsidRPr="0094658C" w:rsidRDefault="0065645D" w:rsidP="00ED7A4F">
      <w:pPr>
        <w:pStyle w:val="Zarkazkladnhotextu2"/>
        <w:ind w:left="567"/>
        <w:rPr>
          <w:rFonts w:ascii="Arial" w:hAnsi="Arial" w:cs="Arial"/>
          <w:noProof w:val="0"/>
          <w:color w:val="000000" w:themeColor="text1"/>
          <w:sz w:val="20"/>
          <w:szCs w:val="20"/>
        </w:rPr>
      </w:pPr>
    </w:p>
    <w:p w14:paraId="23BC6140" w14:textId="77386690" w:rsidR="000E4AF7" w:rsidRPr="007B1E47" w:rsidRDefault="00F73FB2" w:rsidP="00F31926">
      <w:pPr>
        <w:pStyle w:val="Zarkazkladnhotextu2"/>
        <w:ind w:left="567"/>
        <w:rPr>
          <w:rFonts w:ascii="Arial" w:hAnsi="Arial" w:cs="Arial"/>
          <w:noProof w:val="0"/>
          <w:color w:val="000000" w:themeColor="text1"/>
          <w:sz w:val="20"/>
          <w:szCs w:val="20"/>
        </w:rPr>
      </w:pPr>
      <w:r w:rsidRPr="007B1E47">
        <w:rPr>
          <w:rFonts w:ascii="Arial" w:hAnsi="Arial" w:cs="Arial"/>
          <w:noProof w:val="0"/>
          <w:color w:val="000000" w:themeColor="text1"/>
          <w:sz w:val="20"/>
          <w:szCs w:val="20"/>
        </w:rPr>
        <w:t>18110000-3 Pracovné odevy</w:t>
      </w:r>
    </w:p>
    <w:p w14:paraId="3E1C06A6" w14:textId="173F68A9" w:rsidR="00F73FB2" w:rsidRDefault="00F73FB2" w:rsidP="00874B1A">
      <w:pPr>
        <w:pStyle w:val="Zarkazkladnhotextu2"/>
        <w:ind w:left="567"/>
        <w:rPr>
          <w:rFonts w:ascii="Arial" w:hAnsi="Arial" w:cs="Arial"/>
          <w:noProof w:val="0"/>
          <w:color w:val="000000" w:themeColor="text1"/>
          <w:sz w:val="20"/>
          <w:szCs w:val="20"/>
        </w:rPr>
      </w:pPr>
      <w:r w:rsidRPr="007B1E47">
        <w:rPr>
          <w:rFonts w:ascii="Arial" w:hAnsi="Arial" w:cs="Arial"/>
          <w:noProof w:val="0"/>
          <w:color w:val="000000" w:themeColor="text1"/>
          <w:sz w:val="20"/>
          <w:szCs w:val="20"/>
        </w:rPr>
        <w:t>18130000-9 Špeciálne pracovné odevy</w:t>
      </w:r>
    </w:p>
    <w:p w14:paraId="769EDA68" w14:textId="472DBEC4" w:rsidR="007B1E47" w:rsidRDefault="007B1E47" w:rsidP="00874B1A">
      <w:pPr>
        <w:pStyle w:val="Zarkazkladnhotextu2"/>
        <w:ind w:left="567"/>
        <w:rPr>
          <w:rFonts w:ascii="Arial" w:hAnsi="Arial" w:cs="Arial"/>
          <w:noProof w:val="0"/>
          <w:color w:val="000000" w:themeColor="text1"/>
          <w:sz w:val="20"/>
          <w:szCs w:val="20"/>
        </w:rPr>
      </w:pPr>
    </w:p>
    <w:p w14:paraId="7ADEEA6D" w14:textId="1C8D6C63" w:rsidR="007B1E47" w:rsidRDefault="0065645D" w:rsidP="0065645D">
      <w:pPr>
        <w:autoSpaceDE w:val="0"/>
        <w:autoSpaceDN w:val="0"/>
        <w:adjustRightInd w:val="0"/>
        <w:spacing w:after="0" w:line="240" w:lineRule="auto"/>
        <w:ind w:left="567"/>
        <w:rPr>
          <w:rFonts w:ascii="Arial" w:eastAsia="Calibri" w:hAnsi="Arial" w:cs="Arial"/>
          <w:color w:val="000000" w:themeColor="text1"/>
          <w:sz w:val="20"/>
          <w:szCs w:val="20"/>
          <w:lang w:eastAsia="sk-SK"/>
        </w:rPr>
      </w:pPr>
      <w:r w:rsidRPr="00753C14">
        <w:rPr>
          <w:rFonts w:ascii="Arial" w:eastAsia="Calibri" w:hAnsi="Arial" w:cs="Arial"/>
          <w:b/>
          <w:color w:val="000000" w:themeColor="text1"/>
          <w:sz w:val="20"/>
          <w:szCs w:val="20"/>
          <w:lang w:eastAsia="sk-SK"/>
        </w:rPr>
        <w:t>Doplnkové</w:t>
      </w:r>
      <w:r w:rsidR="007B1E47" w:rsidRPr="00753C14">
        <w:rPr>
          <w:rFonts w:ascii="Arial" w:eastAsia="Calibri" w:hAnsi="Arial" w:cs="Arial"/>
          <w:b/>
          <w:color w:val="000000" w:themeColor="text1"/>
          <w:sz w:val="20"/>
          <w:szCs w:val="20"/>
          <w:lang w:eastAsia="sk-SK"/>
        </w:rPr>
        <w:t xml:space="preserve"> </w:t>
      </w:r>
      <w:r w:rsidRPr="00753C14">
        <w:rPr>
          <w:rFonts w:ascii="Arial" w:eastAsia="Calibri" w:hAnsi="Arial" w:cs="Arial"/>
          <w:b/>
          <w:color w:val="000000" w:themeColor="text1"/>
          <w:sz w:val="20"/>
          <w:szCs w:val="20"/>
          <w:lang w:eastAsia="sk-SK"/>
        </w:rPr>
        <w:t>kódy</w:t>
      </w:r>
      <w:r w:rsidR="007B1E47" w:rsidRPr="00753C14">
        <w:rPr>
          <w:rFonts w:ascii="Arial" w:eastAsia="Calibri" w:hAnsi="Arial" w:cs="Arial"/>
          <w:b/>
          <w:color w:val="000000" w:themeColor="text1"/>
          <w:sz w:val="20"/>
          <w:szCs w:val="20"/>
          <w:lang w:eastAsia="sk-SK"/>
        </w:rPr>
        <w:t xml:space="preserve"> CPV</w:t>
      </w:r>
      <w:r w:rsidR="007B1E47" w:rsidRPr="0065645D">
        <w:rPr>
          <w:rFonts w:ascii="Arial" w:eastAsia="Calibri" w:hAnsi="Arial" w:cs="Arial"/>
          <w:color w:val="000000" w:themeColor="text1"/>
          <w:sz w:val="20"/>
          <w:szCs w:val="20"/>
          <w:lang w:eastAsia="sk-SK"/>
        </w:rPr>
        <w:t>:</w:t>
      </w:r>
    </w:p>
    <w:p w14:paraId="7883C9C9" w14:textId="77777777" w:rsidR="00753C14" w:rsidRPr="0065645D" w:rsidRDefault="00753C14" w:rsidP="0065645D">
      <w:pPr>
        <w:autoSpaceDE w:val="0"/>
        <w:autoSpaceDN w:val="0"/>
        <w:adjustRightInd w:val="0"/>
        <w:spacing w:after="0" w:line="240" w:lineRule="auto"/>
        <w:ind w:left="567"/>
        <w:rPr>
          <w:rFonts w:ascii="Arial" w:eastAsia="Calibri" w:hAnsi="Arial" w:cs="Arial"/>
          <w:color w:val="000000" w:themeColor="text1"/>
          <w:sz w:val="20"/>
          <w:szCs w:val="20"/>
          <w:lang w:eastAsia="sk-SK"/>
        </w:rPr>
      </w:pPr>
    </w:p>
    <w:p w14:paraId="54D45E9E" w14:textId="683FD49F" w:rsidR="007B1E47" w:rsidRPr="0065645D" w:rsidRDefault="007B1E47" w:rsidP="0065645D">
      <w:pPr>
        <w:autoSpaceDE w:val="0"/>
        <w:autoSpaceDN w:val="0"/>
        <w:adjustRightInd w:val="0"/>
        <w:spacing w:after="0" w:line="240" w:lineRule="auto"/>
        <w:ind w:left="567"/>
        <w:rPr>
          <w:rFonts w:ascii="Arial" w:eastAsia="Calibri" w:hAnsi="Arial" w:cs="Arial"/>
          <w:color w:val="000000" w:themeColor="text1"/>
          <w:sz w:val="20"/>
          <w:szCs w:val="20"/>
          <w:lang w:eastAsia="sk-SK"/>
        </w:rPr>
      </w:pPr>
      <w:r w:rsidRPr="0065645D">
        <w:rPr>
          <w:rFonts w:ascii="Arial" w:eastAsia="Calibri" w:hAnsi="Arial" w:cs="Arial"/>
          <w:color w:val="000000" w:themeColor="text1"/>
          <w:sz w:val="20"/>
          <w:szCs w:val="20"/>
          <w:lang w:eastAsia="sk-SK"/>
        </w:rPr>
        <w:t xml:space="preserve">18114000-1 </w:t>
      </w:r>
      <w:r w:rsidR="000019B2">
        <w:rPr>
          <w:rFonts w:ascii="Arial" w:eastAsia="Calibri" w:hAnsi="Arial" w:cs="Arial"/>
          <w:color w:val="000000" w:themeColor="text1"/>
          <w:sz w:val="20"/>
          <w:szCs w:val="20"/>
          <w:lang w:eastAsia="sk-SK"/>
        </w:rPr>
        <w:t>K</w:t>
      </w:r>
      <w:r w:rsidR="0065645D" w:rsidRPr="0065645D">
        <w:rPr>
          <w:rFonts w:ascii="Arial" w:eastAsia="Calibri" w:hAnsi="Arial" w:cs="Arial"/>
          <w:color w:val="000000" w:themeColor="text1"/>
          <w:sz w:val="20"/>
          <w:szCs w:val="20"/>
          <w:lang w:eastAsia="sk-SK"/>
        </w:rPr>
        <w:t>ombinézy</w:t>
      </w:r>
    </w:p>
    <w:p w14:paraId="723EB986" w14:textId="2FE60F3E" w:rsidR="007B1E47" w:rsidRPr="0065645D" w:rsidRDefault="007B1E47" w:rsidP="0065645D">
      <w:pPr>
        <w:autoSpaceDE w:val="0"/>
        <w:autoSpaceDN w:val="0"/>
        <w:adjustRightInd w:val="0"/>
        <w:spacing w:after="0" w:line="240" w:lineRule="auto"/>
        <w:ind w:left="567"/>
        <w:rPr>
          <w:rFonts w:ascii="Arial" w:eastAsia="Calibri" w:hAnsi="Arial" w:cs="Arial"/>
          <w:color w:val="000000" w:themeColor="text1"/>
          <w:sz w:val="20"/>
          <w:szCs w:val="20"/>
          <w:lang w:eastAsia="sk-SK"/>
        </w:rPr>
      </w:pPr>
      <w:r w:rsidRPr="0065645D">
        <w:rPr>
          <w:rFonts w:ascii="Arial" w:eastAsia="Calibri" w:hAnsi="Arial" w:cs="Arial"/>
          <w:color w:val="000000" w:themeColor="text1"/>
          <w:sz w:val="20"/>
          <w:szCs w:val="20"/>
          <w:lang w:eastAsia="sk-SK"/>
        </w:rPr>
        <w:t xml:space="preserve">18140000-2 </w:t>
      </w:r>
      <w:r w:rsidR="000019B2">
        <w:rPr>
          <w:rFonts w:ascii="Arial" w:eastAsia="Calibri" w:hAnsi="Arial" w:cs="Arial"/>
          <w:color w:val="000000" w:themeColor="text1"/>
          <w:sz w:val="20"/>
          <w:szCs w:val="20"/>
          <w:lang w:eastAsia="sk-SK"/>
        </w:rPr>
        <w:t>D</w:t>
      </w:r>
      <w:r w:rsidR="0065645D" w:rsidRPr="0065645D">
        <w:rPr>
          <w:rFonts w:ascii="Arial" w:eastAsia="Calibri" w:hAnsi="Arial" w:cs="Arial"/>
          <w:color w:val="000000" w:themeColor="text1"/>
          <w:sz w:val="20"/>
          <w:szCs w:val="20"/>
          <w:lang w:eastAsia="sk-SK"/>
        </w:rPr>
        <w:t>oplnky</w:t>
      </w:r>
      <w:r w:rsidRPr="0065645D">
        <w:rPr>
          <w:rFonts w:ascii="Arial" w:eastAsia="Calibri" w:hAnsi="Arial" w:cs="Arial"/>
          <w:color w:val="000000" w:themeColor="text1"/>
          <w:sz w:val="20"/>
          <w:szCs w:val="20"/>
          <w:lang w:eastAsia="sk-SK"/>
        </w:rPr>
        <w:t xml:space="preserve"> pracovn</w:t>
      </w:r>
      <w:r w:rsidR="0065645D">
        <w:rPr>
          <w:rFonts w:ascii="Arial" w:eastAsia="Calibri" w:hAnsi="Arial" w:cs="Arial"/>
          <w:color w:val="000000" w:themeColor="text1"/>
          <w:sz w:val="20"/>
          <w:szCs w:val="20"/>
          <w:lang w:eastAsia="sk-SK"/>
        </w:rPr>
        <w:t>ý</w:t>
      </w:r>
      <w:r w:rsidRPr="0065645D">
        <w:rPr>
          <w:rFonts w:ascii="Arial" w:eastAsia="Calibri" w:hAnsi="Arial" w:cs="Arial"/>
          <w:color w:val="000000" w:themeColor="text1"/>
          <w:sz w:val="20"/>
          <w:szCs w:val="20"/>
          <w:lang w:eastAsia="sk-SK"/>
        </w:rPr>
        <w:t>ch odevov</w:t>
      </w:r>
    </w:p>
    <w:p w14:paraId="6B60399F" w14:textId="3DAA67A9" w:rsidR="007B1E47" w:rsidRPr="0065645D" w:rsidRDefault="007B1E47" w:rsidP="0065645D">
      <w:pPr>
        <w:autoSpaceDE w:val="0"/>
        <w:autoSpaceDN w:val="0"/>
        <w:adjustRightInd w:val="0"/>
        <w:spacing w:after="0" w:line="240" w:lineRule="auto"/>
        <w:ind w:left="567"/>
        <w:rPr>
          <w:rFonts w:ascii="Arial" w:eastAsia="Calibri" w:hAnsi="Arial" w:cs="Arial"/>
          <w:color w:val="000000" w:themeColor="text1"/>
          <w:sz w:val="20"/>
          <w:szCs w:val="20"/>
          <w:lang w:eastAsia="sk-SK"/>
        </w:rPr>
      </w:pPr>
      <w:r w:rsidRPr="0065645D">
        <w:rPr>
          <w:rFonts w:ascii="Arial" w:eastAsia="Calibri" w:hAnsi="Arial" w:cs="Arial"/>
          <w:color w:val="000000" w:themeColor="text1"/>
          <w:sz w:val="20"/>
          <w:szCs w:val="20"/>
          <w:lang w:eastAsia="sk-SK"/>
        </w:rPr>
        <w:t xml:space="preserve">18220000-7 </w:t>
      </w:r>
      <w:r w:rsidR="000019B2">
        <w:rPr>
          <w:rFonts w:ascii="Arial" w:eastAsia="Calibri" w:hAnsi="Arial" w:cs="Arial"/>
          <w:color w:val="000000" w:themeColor="text1"/>
          <w:sz w:val="20"/>
          <w:szCs w:val="20"/>
          <w:lang w:eastAsia="sk-SK"/>
        </w:rPr>
        <w:t>O</w:t>
      </w:r>
      <w:r w:rsidRPr="0065645D">
        <w:rPr>
          <w:rFonts w:ascii="Arial" w:eastAsia="Calibri" w:hAnsi="Arial" w:cs="Arial"/>
          <w:color w:val="000000" w:themeColor="text1"/>
          <w:sz w:val="20"/>
          <w:szCs w:val="20"/>
          <w:lang w:eastAsia="sk-SK"/>
        </w:rPr>
        <w:t xml:space="preserve">devy </w:t>
      </w:r>
      <w:r w:rsidR="0065645D" w:rsidRPr="0065645D">
        <w:rPr>
          <w:rFonts w:ascii="Arial" w:eastAsia="Calibri" w:hAnsi="Arial" w:cs="Arial"/>
          <w:color w:val="000000" w:themeColor="text1"/>
          <w:sz w:val="20"/>
          <w:szCs w:val="20"/>
          <w:lang w:eastAsia="sk-SK"/>
        </w:rPr>
        <w:t>chrániace</w:t>
      </w:r>
      <w:r w:rsidRPr="0065645D">
        <w:rPr>
          <w:rFonts w:ascii="Arial" w:eastAsia="Calibri" w:hAnsi="Arial" w:cs="Arial"/>
          <w:color w:val="000000" w:themeColor="text1"/>
          <w:sz w:val="20"/>
          <w:szCs w:val="20"/>
          <w:lang w:eastAsia="sk-SK"/>
        </w:rPr>
        <w:t xml:space="preserve"> pred po</w:t>
      </w:r>
      <w:r w:rsidR="0065645D">
        <w:rPr>
          <w:rFonts w:ascii="Arial" w:eastAsia="Calibri" w:hAnsi="Arial" w:cs="Arial"/>
          <w:color w:val="000000" w:themeColor="text1"/>
          <w:sz w:val="20"/>
          <w:szCs w:val="20"/>
          <w:lang w:eastAsia="sk-SK"/>
        </w:rPr>
        <w:t>č</w:t>
      </w:r>
      <w:r w:rsidRPr="0065645D">
        <w:rPr>
          <w:rFonts w:ascii="Arial" w:eastAsia="Calibri" w:hAnsi="Arial" w:cs="Arial"/>
          <w:color w:val="000000" w:themeColor="text1"/>
          <w:sz w:val="20"/>
          <w:szCs w:val="20"/>
          <w:lang w:eastAsia="sk-SK"/>
        </w:rPr>
        <w:t>as</w:t>
      </w:r>
      <w:r w:rsidR="0065645D">
        <w:rPr>
          <w:rFonts w:ascii="Arial" w:eastAsia="Calibri" w:hAnsi="Arial" w:cs="Arial"/>
          <w:color w:val="000000" w:themeColor="text1"/>
          <w:sz w:val="20"/>
          <w:szCs w:val="20"/>
          <w:lang w:eastAsia="sk-SK"/>
        </w:rPr>
        <w:t>í</w:t>
      </w:r>
      <w:r w:rsidRPr="0065645D">
        <w:rPr>
          <w:rFonts w:ascii="Arial" w:eastAsia="Calibri" w:hAnsi="Arial" w:cs="Arial"/>
          <w:color w:val="000000" w:themeColor="text1"/>
          <w:sz w:val="20"/>
          <w:szCs w:val="20"/>
          <w:lang w:eastAsia="sk-SK"/>
        </w:rPr>
        <w:t>m</w:t>
      </w:r>
    </w:p>
    <w:p w14:paraId="658F70FC" w14:textId="7F8C2632" w:rsidR="007B1E47" w:rsidRPr="0065645D" w:rsidRDefault="007B1E47" w:rsidP="0065645D">
      <w:pPr>
        <w:autoSpaceDE w:val="0"/>
        <w:autoSpaceDN w:val="0"/>
        <w:adjustRightInd w:val="0"/>
        <w:spacing w:after="0" w:line="240" w:lineRule="auto"/>
        <w:ind w:left="567"/>
        <w:rPr>
          <w:rFonts w:ascii="Arial" w:eastAsia="Calibri" w:hAnsi="Arial" w:cs="Arial"/>
          <w:color w:val="000000" w:themeColor="text1"/>
          <w:sz w:val="20"/>
          <w:szCs w:val="20"/>
          <w:lang w:eastAsia="sk-SK"/>
        </w:rPr>
      </w:pPr>
      <w:r w:rsidRPr="0065645D">
        <w:rPr>
          <w:rFonts w:ascii="Arial" w:eastAsia="Calibri" w:hAnsi="Arial" w:cs="Arial"/>
          <w:color w:val="000000" w:themeColor="text1"/>
          <w:sz w:val="20"/>
          <w:szCs w:val="20"/>
          <w:lang w:eastAsia="sk-SK"/>
        </w:rPr>
        <w:t xml:space="preserve">18310000-5 </w:t>
      </w:r>
      <w:r w:rsidR="000019B2">
        <w:rPr>
          <w:rFonts w:ascii="Arial" w:eastAsia="Calibri" w:hAnsi="Arial" w:cs="Arial"/>
          <w:color w:val="000000" w:themeColor="text1"/>
          <w:sz w:val="20"/>
          <w:szCs w:val="20"/>
          <w:lang w:eastAsia="sk-SK"/>
        </w:rPr>
        <w:t>S</w:t>
      </w:r>
      <w:r w:rsidR="0065645D" w:rsidRPr="0065645D">
        <w:rPr>
          <w:rFonts w:ascii="Arial" w:eastAsia="Calibri" w:hAnsi="Arial" w:cs="Arial"/>
          <w:color w:val="000000" w:themeColor="text1"/>
          <w:sz w:val="20"/>
          <w:szCs w:val="20"/>
          <w:lang w:eastAsia="sk-SK"/>
        </w:rPr>
        <w:t>podná</w:t>
      </w:r>
      <w:r w:rsidRPr="0065645D">
        <w:rPr>
          <w:rFonts w:ascii="Arial" w:eastAsia="Calibri" w:hAnsi="Arial" w:cs="Arial"/>
          <w:color w:val="000000" w:themeColor="text1"/>
          <w:sz w:val="20"/>
          <w:szCs w:val="20"/>
          <w:lang w:eastAsia="sk-SK"/>
        </w:rPr>
        <w:t xml:space="preserve"> </w:t>
      </w:r>
      <w:r w:rsidR="0065645D" w:rsidRPr="0065645D">
        <w:rPr>
          <w:rFonts w:ascii="Arial" w:eastAsia="Calibri" w:hAnsi="Arial" w:cs="Arial"/>
          <w:color w:val="000000" w:themeColor="text1"/>
          <w:sz w:val="20"/>
          <w:szCs w:val="20"/>
          <w:lang w:eastAsia="sk-SK"/>
        </w:rPr>
        <w:t>bielizeň</w:t>
      </w:r>
    </w:p>
    <w:p w14:paraId="4AEE66DC" w14:textId="370DBE42" w:rsidR="007B1E47" w:rsidRPr="0065645D" w:rsidRDefault="007B1E47" w:rsidP="0065645D">
      <w:pPr>
        <w:autoSpaceDE w:val="0"/>
        <w:autoSpaceDN w:val="0"/>
        <w:adjustRightInd w:val="0"/>
        <w:spacing w:after="0" w:line="240" w:lineRule="auto"/>
        <w:ind w:left="567"/>
        <w:rPr>
          <w:rFonts w:ascii="Arial" w:eastAsia="Calibri" w:hAnsi="Arial" w:cs="Arial"/>
          <w:color w:val="000000" w:themeColor="text1"/>
          <w:sz w:val="20"/>
          <w:szCs w:val="20"/>
          <w:lang w:eastAsia="sk-SK"/>
        </w:rPr>
      </w:pPr>
      <w:r w:rsidRPr="0065645D">
        <w:rPr>
          <w:rFonts w:ascii="Arial" w:eastAsia="Calibri" w:hAnsi="Arial" w:cs="Arial"/>
          <w:color w:val="000000" w:themeColor="text1"/>
          <w:sz w:val="20"/>
          <w:szCs w:val="20"/>
          <w:lang w:eastAsia="sk-SK"/>
        </w:rPr>
        <w:t xml:space="preserve">18330000-1 </w:t>
      </w:r>
      <w:r w:rsidR="000019B2">
        <w:rPr>
          <w:rFonts w:ascii="Arial" w:eastAsia="Calibri" w:hAnsi="Arial" w:cs="Arial"/>
          <w:color w:val="000000" w:themeColor="text1"/>
          <w:sz w:val="20"/>
          <w:szCs w:val="20"/>
          <w:lang w:eastAsia="sk-SK"/>
        </w:rPr>
        <w:t>T</w:t>
      </w:r>
      <w:r w:rsidRPr="0065645D">
        <w:rPr>
          <w:rFonts w:ascii="Arial" w:eastAsia="Calibri" w:hAnsi="Arial" w:cs="Arial"/>
          <w:color w:val="000000" w:themeColor="text1"/>
          <w:sz w:val="20"/>
          <w:szCs w:val="20"/>
          <w:lang w:eastAsia="sk-SK"/>
        </w:rPr>
        <w:t>ri</w:t>
      </w:r>
      <w:r w:rsidR="0065645D">
        <w:rPr>
          <w:rFonts w:ascii="Arial" w:eastAsia="Calibri" w:hAnsi="Arial" w:cs="Arial"/>
          <w:color w:val="000000" w:themeColor="text1"/>
          <w:sz w:val="20"/>
          <w:szCs w:val="20"/>
          <w:lang w:eastAsia="sk-SK"/>
        </w:rPr>
        <w:t>č</w:t>
      </w:r>
      <w:r w:rsidRPr="0065645D">
        <w:rPr>
          <w:rFonts w:ascii="Arial" w:eastAsia="Calibri" w:hAnsi="Arial" w:cs="Arial"/>
          <w:color w:val="000000" w:themeColor="text1"/>
          <w:sz w:val="20"/>
          <w:szCs w:val="20"/>
          <w:lang w:eastAsia="sk-SK"/>
        </w:rPr>
        <w:t>k</w:t>
      </w:r>
      <w:r w:rsidR="0065645D">
        <w:rPr>
          <w:rFonts w:ascii="Arial" w:eastAsia="Calibri" w:hAnsi="Arial" w:cs="Arial"/>
          <w:color w:val="000000" w:themeColor="text1"/>
          <w:sz w:val="20"/>
          <w:szCs w:val="20"/>
          <w:lang w:eastAsia="sk-SK"/>
        </w:rPr>
        <w:t>á</w:t>
      </w:r>
      <w:r w:rsidRPr="0065645D">
        <w:rPr>
          <w:rFonts w:ascii="Arial" w:eastAsia="Calibri" w:hAnsi="Arial" w:cs="Arial"/>
          <w:color w:val="000000" w:themeColor="text1"/>
          <w:sz w:val="20"/>
          <w:szCs w:val="20"/>
          <w:lang w:eastAsia="sk-SK"/>
        </w:rPr>
        <w:t xml:space="preserve"> s </w:t>
      </w:r>
      <w:r w:rsidR="0065645D" w:rsidRPr="0065645D">
        <w:rPr>
          <w:rFonts w:ascii="Arial" w:eastAsia="Calibri" w:hAnsi="Arial" w:cs="Arial"/>
          <w:color w:val="000000" w:themeColor="text1"/>
          <w:sz w:val="20"/>
          <w:szCs w:val="20"/>
          <w:lang w:eastAsia="sk-SK"/>
        </w:rPr>
        <w:t>krátkym</w:t>
      </w:r>
      <w:r w:rsidRPr="0065645D">
        <w:rPr>
          <w:rFonts w:ascii="Arial" w:eastAsia="Calibri" w:hAnsi="Arial" w:cs="Arial"/>
          <w:color w:val="000000" w:themeColor="text1"/>
          <w:sz w:val="20"/>
          <w:szCs w:val="20"/>
          <w:lang w:eastAsia="sk-SK"/>
        </w:rPr>
        <w:t xml:space="preserve"> </w:t>
      </w:r>
      <w:r w:rsidR="0065645D" w:rsidRPr="0065645D">
        <w:rPr>
          <w:rFonts w:ascii="Arial" w:eastAsia="Calibri" w:hAnsi="Arial" w:cs="Arial"/>
          <w:color w:val="000000" w:themeColor="text1"/>
          <w:sz w:val="20"/>
          <w:szCs w:val="20"/>
          <w:lang w:eastAsia="sk-SK"/>
        </w:rPr>
        <w:t>rukávom</w:t>
      </w:r>
      <w:r w:rsidRPr="0065645D">
        <w:rPr>
          <w:rFonts w:ascii="Arial" w:eastAsia="Calibri" w:hAnsi="Arial" w:cs="Arial"/>
          <w:color w:val="000000" w:themeColor="text1"/>
          <w:sz w:val="20"/>
          <w:szCs w:val="20"/>
          <w:lang w:eastAsia="sk-SK"/>
        </w:rPr>
        <w:t xml:space="preserve"> </w:t>
      </w:r>
      <w:r w:rsidR="00EA186E">
        <w:rPr>
          <w:rFonts w:ascii="Arial" w:eastAsia="Calibri" w:hAnsi="Arial" w:cs="Arial"/>
          <w:color w:val="000000" w:themeColor="text1"/>
          <w:sz w:val="20"/>
          <w:szCs w:val="20"/>
          <w:lang w:eastAsia="sk-SK"/>
        </w:rPr>
        <w:t>(T-</w:t>
      </w:r>
      <w:proofErr w:type="spellStart"/>
      <w:r w:rsidR="00EA186E">
        <w:rPr>
          <w:rFonts w:ascii="Arial" w:eastAsia="Calibri" w:hAnsi="Arial" w:cs="Arial"/>
          <w:color w:val="000000" w:themeColor="text1"/>
          <w:sz w:val="20"/>
          <w:szCs w:val="20"/>
          <w:lang w:eastAsia="sk-SK"/>
        </w:rPr>
        <w:t>shirts</w:t>
      </w:r>
      <w:proofErr w:type="spellEnd"/>
      <w:r w:rsidR="00EA186E">
        <w:rPr>
          <w:rFonts w:ascii="Arial" w:eastAsia="Calibri" w:hAnsi="Arial" w:cs="Arial"/>
          <w:color w:val="000000" w:themeColor="text1"/>
          <w:sz w:val="20"/>
          <w:szCs w:val="20"/>
          <w:lang w:eastAsia="sk-SK"/>
        </w:rPr>
        <w:t xml:space="preserve">) </w:t>
      </w:r>
      <w:r w:rsidRPr="0065645D">
        <w:rPr>
          <w:rFonts w:ascii="Arial" w:eastAsia="Calibri" w:hAnsi="Arial" w:cs="Arial"/>
          <w:color w:val="000000" w:themeColor="text1"/>
          <w:sz w:val="20"/>
          <w:szCs w:val="20"/>
          <w:lang w:eastAsia="sk-SK"/>
        </w:rPr>
        <w:t>a ko</w:t>
      </w:r>
      <w:r w:rsidR="0065645D">
        <w:rPr>
          <w:rFonts w:ascii="Arial" w:eastAsia="Calibri" w:hAnsi="Arial" w:cs="Arial"/>
          <w:color w:val="000000" w:themeColor="text1"/>
          <w:sz w:val="20"/>
          <w:szCs w:val="20"/>
          <w:lang w:eastAsia="sk-SK"/>
        </w:rPr>
        <w:t>š</w:t>
      </w:r>
      <w:r w:rsidRPr="0065645D">
        <w:rPr>
          <w:rFonts w:ascii="Arial" w:eastAsia="Calibri" w:hAnsi="Arial" w:cs="Arial"/>
          <w:color w:val="000000" w:themeColor="text1"/>
          <w:sz w:val="20"/>
          <w:szCs w:val="20"/>
          <w:lang w:eastAsia="sk-SK"/>
        </w:rPr>
        <w:t>ele</w:t>
      </w:r>
    </w:p>
    <w:p w14:paraId="36ECF4AB" w14:textId="3BD6B8C8" w:rsidR="007B1E47" w:rsidRPr="0065645D" w:rsidRDefault="007B1E47" w:rsidP="0065645D">
      <w:pPr>
        <w:autoSpaceDE w:val="0"/>
        <w:autoSpaceDN w:val="0"/>
        <w:adjustRightInd w:val="0"/>
        <w:spacing w:after="0" w:line="240" w:lineRule="auto"/>
        <w:ind w:left="567"/>
        <w:rPr>
          <w:rFonts w:ascii="Arial" w:eastAsia="Calibri" w:hAnsi="Arial" w:cs="Arial"/>
          <w:color w:val="000000" w:themeColor="text1"/>
          <w:sz w:val="20"/>
          <w:szCs w:val="20"/>
          <w:lang w:eastAsia="sk-SK"/>
        </w:rPr>
      </w:pPr>
      <w:r w:rsidRPr="0065645D">
        <w:rPr>
          <w:rFonts w:ascii="Arial" w:eastAsia="Calibri" w:hAnsi="Arial" w:cs="Arial"/>
          <w:color w:val="000000" w:themeColor="text1"/>
          <w:sz w:val="20"/>
          <w:szCs w:val="20"/>
          <w:lang w:eastAsia="sk-SK"/>
        </w:rPr>
        <w:t xml:space="preserve">18443330-8 </w:t>
      </w:r>
      <w:r w:rsidR="000019B2">
        <w:rPr>
          <w:rFonts w:ascii="Arial" w:eastAsia="Calibri" w:hAnsi="Arial" w:cs="Arial"/>
          <w:color w:val="000000" w:themeColor="text1"/>
          <w:sz w:val="20"/>
          <w:szCs w:val="20"/>
          <w:lang w:eastAsia="sk-SK"/>
        </w:rPr>
        <w:t>K</w:t>
      </w:r>
      <w:r w:rsidRPr="0065645D">
        <w:rPr>
          <w:rFonts w:ascii="Arial" w:eastAsia="Calibri" w:hAnsi="Arial" w:cs="Arial"/>
          <w:color w:val="000000" w:themeColor="text1"/>
          <w:sz w:val="20"/>
          <w:szCs w:val="20"/>
          <w:lang w:eastAsia="sk-SK"/>
        </w:rPr>
        <w:t>ukly</w:t>
      </w:r>
    </w:p>
    <w:p w14:paraId="3B73096E" w14:textId="6D602078" w:rsidR="007B1E47" w:rsidRPr="0065645D" w:rsidRDefault="00B31095" w:rsidP="0065645D">
      <w:pPr>
        <w:autoSpaceDE w:val="0"/>
        <w:autoSpaceDN w:val="0"/>
        <w:adjustRightInd w:val="0"/>
        <w:spacing w:after="0" w:line="240" w:lineRule="auto"/>
        <w:ind w:left="567"/>
        <w:rPr>
          <w:rFonts w:ascii="Arial" w:eastAsia="Calibri" w:hAnsi="Arial" w:cs="Arial"/>
          <w:color w:val="000000" w:themeColor="text1"/>
          <w:sz w:val="20"/>
          <w:szCs w:val="20"/>
          <w:lang w:eastAsia="sk-SK"/>
        </w:rPr>
      </w:pPr>
      <w:r>
        <w:rPr>
          <w:rFonts w:ascii="Arial" w:eastAsia="Calibri" w:hAnsi="Arial" w:cs="Arial"/>
          <w:color w:val="000000" w:themeColor="text1"/>
          <w:sz w:val="20"/>
          <w:szCs w:val="20"/>
          <w:lang w:eastAsia="sk-SK"/>
        </w:rPr>
        <w:t xml:space="preserve">18443340-1 </w:t>
      </w:r>
      <w:r w:rsidR="000019B2">
        <w:rPr>
          <w:rFonts w:ascii="Arial" w:eastAsia="Calibri" w:hAnsi="Arial" w:cs="Arial"/>
          <w:color w:val="000000" w:themeColor="text1"/>
          <w:sz w:val="20"/>
          <w:szCs w:val="20"/>
          <w:lang w:eastAsia="sk-SK"/>
        </w:rPr>
        <w:t>Č</w:t>
      </w:r>
      <w:r w:rsidR="007B1E47" w:rsidRPr="0065645D">
        <w:rPr>
          <w:rFonts w:ascii="Arial" w:eastAsia="Calibri" w:hAnsi="Arial" w:cs="Arial"/>
          <w:color w:val="000000" w:themeColor="text1"/>
          <w:sz w:val="20"/>
          <w:szCs w:val="20"/>
          <w:lang w:eastAsia="sk-SK"/>
        </w:rPr>
        <w:t>iapky</w:t>
      </w:r>
    </w:p>
    <w:p w14:paraId="473D9B79" w14:textId="575AD8E4" w:rsidR="007B1E47" w:rsidRPr="0065645D" w:rsidRDefault="000019B2" w:rsidP="0065645D">
      <w:pPr>
        <w:autoSpaceDE w:val="0"/>
        <w:autoSpaceDN w:val="0"/>
        <w:adjustRightInd w:val="0"/>
        <w:spacing w:after="0" w:line="240" w:lineRule="auto"/>
        <w:ind w:left="567"/>
        <w:rPr>
          <w:rFonts w:ascii="Arial" w:eastAsia="Calibri" w:hAnsi="Arial" w:cs="Arial"/>
          <w:color w:val="000000" w:themeColor="text1"/>
          <w:sz w:val="20"/>
          <w:szCs w:val="20"/>
          <w:lang w:eastAsia="sk-SK"/>
        </w:rPr>
      </w:pPr>
      <w:r>
        <w:rPr>
          <w:rFonts w:ascii="Arial" w:eastAsia="Calibri" w:hAnsi="Arial" w:cs="Arial"/>
          <w:color w:val="000000" w:themeColor="text1"/>
          <w:sz w:val="20"/>
          <w:szCs w:val="20"/>
          <w:lang w:eastAsia="sk-SK"/>
        </w:rPr>
        <w:t>18444100-4 B</w:t>
      </w:r>
      <w:r w:rsidR="007B1E47" w:rsidRPr="0065645D">
        <w:rPr>
          <w:rFonts w:ascii="Arial" w:eastAsia="Calibri" w:hAnsi="Arial" w:cs="Arial"/>
          <w:color w:val="000000" w:themeColor="text1"/>
          <w:sz w:val="20"/>
          <w:szCs w:val="20"/>
          <w:lang w:eastAsia="sk-SK"/>
        </w:rPr>
        <w:t>ezpe</w:t>
      </w:r>
      <w:r w:rsidR="0065645D">
        <w:rPr>
          <w:rFonts w:ascii="Arial" w:eastAsia="Calibri" w:hAnsi="Arial" w:cs="Arial"/>
          <w:color w:val="000000" w:themeColor="text1"/>
          <w:sz w:val="20"/>
          <w:szCs w:val="20"/>
          <w:lang w:eastAsia="sk-SK"/>
        </w:rPr>
        <w:t>čn</w:t>
      </w:r>
      <w:r w:rsidR="007B1E47" w:rsidRPr="0065645D">
        <w:rPr>
          <w:rFonts w:ascii="Arial" w:eastAsia="Calibri" w:hAnsi="Arial" w:cs="Arial"/>
          <w:color w:val="000000" w:themeColor="text1"/>
          <w:sz w:val="20"/>
          <w:szCs w:val="20"/>
          <w:lang w:eastAsia="sk-SK"/>
        </w:rPr>
        <w:t>ostn</w:t>
      </w:r>
      <w:r w:rsidR="0065645D">
        <w:rPr>
          <w:rFonts w:ascii="Arial" w:eastAsia="Calibri" w:hAnsi="Arial" w:cs="Arial"/>
          <w:color w:val="000000" w:themeColor="text1"/>
          <w:sz w:val="20"/>
          <w:szCs w:val="20"/>
          <w:lang w:eastAsia="sk-SK"/>
        </w:rPr>
        <w:t>é</w:t>
      </w:r>
      <w:r w:rsidR="007B1E47" w:rsidRPr="0065645D">
        <w:rPr>
          <w:rFonts w:ascii="Arial" w:eastAsia="Calibri" w:hAnsi="Arial" w:cs="Arial"/>
          <w:color w:val="000000" w:themeColor="text1"/>
          <w:sz w:val="20"/>
          <w:szCs w:val="20"/>
          <w:lang w:eastAsia="sk-SK"/>
        </w:rPr>
        <w:t xml:space="preserve"> pokr</w:t>
      </w:r>
      <w:r w:rsidR="0065645D">
        <w:rPr>
          <w:rFonts w:ascii="Arial" w:eastAsia="Calibri" w:hAnsi="Arial" w:cs="Arial"/>
          <w:color w:val="000000" w:themeColor="text1"/>
          <w:sz w:val="20"/>
          <w:szCs w:val="20"/>
          <w:lang w:eastAsia="sk-SK"/>
        </w:rPr>
        <w:t>ý</w:t>
      </w:r>
      <w:r w:rsidR="007B1E47" w:rsidRPr="0065645D">
        <w:rPr>
          <w:rFonts w:ascii="Arial" w:eastAsia="Calibri" w:hAnsi="Arial" w:cs="Arial"/>
          <w:color w:val="000000" w:themeColor="text1"/>
          <w:sz w:val="20"/>
          <w:szCs w:val="20"/>
          <w:lang w:eastAsia="sk-SK"/>
        </w:rPr>
        <w:t>vky hlavy</w:t>
      </w:r>
    </w:p>
    <w:p w14:paraId="21825AFC" w14:textId="7F6CB6E1" w:rsidR="007B1E47" w:rsidRPr="0065645D" w:rsidRDefault="007B1E47" w:rsidP="0065645D">
      <w:pPr>
        <w:autoSpaceDE w:val="0"/>
        <w:autoSpaceDN w:val="0"/>
        <w:adjustRightInd w:val="0"/>
        <w:spacing w:after="0" w:line="240" w:lineRule="auto"/>
        <w:ind w:left="567"/>
        <w:rPr>
          <w:rFonts w:ascii="Arial" w:eastAsia="Calibri" w:hAnsi="Arial" w:cs="Arial"/>
          <w:color w:val="000000" w:themeColor="text1"/>
          <w:sz w:val="20"/>
          <w:szCs w:val="20"/>
          <w:lang w:eastAsia="sk-SK"/>
        </w:rPr>
      </w:pPr>
      <w:r w:rsidRPr="0065645D">
        <w:rPr>
          <w:rFonts w:ascii="Arial" w:eastAsia="Calibri" w:hAnsi="Arial" w:cs="Arial"/>
          <w:color w:val="000000" w:themeColor="text1"/>
          <w:sz w:val="20"/>
          <w:szCs w:val="20"/>
          <w:lang w:eastAsia="sk-SK"/>
        </w:rPr>
        <w:t xml:space="preserve">18221000-4 </w:t>
      </w:r>
      <w:r w:rsidR="000019B2">
        <w:rPr>
          <w:rFonts w:ascii="Arial" w:eastAsia="Calibri" w:hAnsi="Arial" w:cs="Arial"/>
          <w:color w:val="000000" w:themeColor="text1"/>
          <w:sz w:val="20"/>
          <w:szCs w:val="20"/>
          <w:lang w:eastAsia="sk-SK"/>
        </w:rPr>
        <w:t>N</w:t>
      </w:r>
      <w:r w:rsidR="0065645D" w:rsidRPr="0065645D">
        <w:rPr>
          <w:rFonts w:ascii="Arial" w:eastAsia="Calibri" w:hAnsi="Arial" w:cs="Arial"/>
          <w:color w:val="000000" w:themeColor="text1"/>
          <w:sz w:val="20"/>
          <w:szCs w:val="20"/>
          <w:lang w:eastAsia="sk-SK"/>
        </w:rPr>
        <w:t>epremokavé</w:t>
      </w:r>
      <w:r w:rsidRPr="0065645D">
        <w:rPr>
          <w:rFonts w:ascii="Arial" w:eastAsia="Calibri" w:hAnsi="Arial" w:cs="Arial"/>
          <w:color w:val="000000" w:themeColor="text1"/>
          <w:sz w:val="20"/>
          <w:szCs w:val="20"/>
          <w:lang w:eastAsia="sk-SK"/>
        </w:rPr>
        <w:t xml:space="preserve"> odevy</w:t>
      </w:r>
    </w:p>
    <w:p w14:paraId="20E929D9" w14:textId="2A5B7B53" w:rsidR="007B1E47" w:rsidRPr="0065645D" w:rsidRDefault="000019B2" w:rsidP="0065645D">
      <w:pPr>
        <w:autoSpaceDE w:val="0"/>
        <w:autoSpaceDN w:val="0"/>
        <w:adjustRightInd w:val="0"/>
        <w:spacing w:after="0" w:line="240" w:lineRule="auto"/>
        <w:ind w:left="567"/>
        <w:rPr>
          <w:rFonts w:ascii="Arial" w:eastAsia="Calibri" w:hAnsi="Arial" w:cs="Arial"/>
          <w:color w:val="000000" w:themeColor="text1"/>
          <w:sz w:val="20"/>
          <w:szCs w:val="20"/>
          <w:lang w:eastAsia="sk-SK"/>
        </w:rPr>
      </w:pPr>
      <w:r>
        <w:rPr>
          <w:rFonts w:ascii="Arial" w:eastAsia="Calibri" w:hAnsi="Arial" w:cs="Arial"/>
          <w:color w:val="000000" w:themeColor="text1"/>
          <w:sz w:val="20"/>
          <w:szCs w:val="20"/>
          <w:lang w:eastAsia="sk-SK"/>
        </w:rPr>
        <w:t>18141000-9 P</w:t>
      </w:r>
      <w:r w:rsidR="007B1E47" w:rsidRPr="0065645D">
        <w:rPr>
          <w:rFonts w:ascii="Arial" w:eastAsia="Calibri" w:hAnsi="Arial" w:cs="Arial"/>
          <w:color w:val="000000" w:themeColor="text1"/>
          <w:sz w:val="20"/>
          <w:szCs w:val="20"/>
          <w:lang w:eastAsia="sk-SK"/>
        </w:rPr>
        <w:t>racovn</w:t>
      </w:r>
      <w:r w:rsidR="006B096F">
        <w:rPr>
          <w:rFonts w:ascii="Arial" w:eastAsia="Calibri" w:hAnsi="Arial" w:cs="Arial"/>
          <w:color w:val="000000" w:themeColor="text1"/>
          <w:sz w:val="20"/>
          <w:szCs w:val="20"/>
          <w:lang w:eastAsia="sk-SK"/>
        </w:rPr>
        <w:t>é</w:t>
      </w:r>
      <w:r w:rsidR="007B1E47" w:rsidRPr="0065645D">
        <w:rPr>
          <w:rFonts w:ascii="Arial" w:eastAsia="Calibri" w:hAnsi="Arial" w:cs="Arial"/>
          <w:color w:val="000000" w:themeColor="text1"/>
          <w:sz w:val="20"/>
          <w:szCs w:val="20"/>
          <w:lang w:eastAsia="sk-SK"/>
        </w:rPr>
        <w:t xml:space="preserve"> rukavice</w:t>
      </w:r>
    </w:p>
    <w:p w14:paraId="2BF73B6E" w14:textId="369E3444" w:rsidR="007B1E47" w:rsidRPr="0065645D" w:rsidRDefault="000019B2" w:rsidP="0065645D">
      <w:pPr>
        <w:autoSpaceDE w:val="0"/>
        <w:autoSpaceDN w:val="0"/>
        <w:adjustRightInd w:val="0"/>
        <w:spacing w:after="0" w:line="240" w:lineRule="auto"/>
        <w:ind w:left="567"/>
        <w:rPr>
          <w:rFonts w:ascii="Arial" w:eastAsia="Calibri" w:hAnsi="Arial" w:cs="Arial"/>
          <w:color w:val="000000" w:themeColor="text1"/>
          <w:sz w:val="20"/>
          <w:szCs w:val="20"/>
          <w:lang w:eastAsia="sk-SK"/>
        </w:rPr>
      </w:pPr>
      <w:r>
        <w:rPr>
          <w:rFonts w:ascii="Arial" w:eastAsia="Calibri" w:hAnsi="Arial" w:cs="Arial"/>
          <w:color w:val="000000" w:themeColor="text1"/>
          <w:sz w:val="20"/>
          <w:szCs w:val="20"/>
          <w:lang w:eastAsia="sk-SK"/>
        </w:rPr>
        <w:t>18424300-0 J</w:t>
      </w:r>
      <w:r w:rsidR="007B1E47" w:rsidRPr="0065645D">
        <w:rPr>
          <w:rFonts w:ascii="Arial" w:eastAsia="Calibri" w:hAnsi="Arial" w:cs="Arial"/>
          <w:color w:val="000000" w:themeColor="text1"/>
          <w:sz w:val="20"/>
          <w:szCs w:val="20"/>
          <w:lang w:eastAsia="sk-SK"/>
        </w:rPr>
        <w:t>ednorazov</w:t>
      </w:r>
      <w:r w:rsidR="006B096F">
        <w:rPr>
          <w:rFonts w:ascii="Arial" w:eastAsia="Calibri" w:hAnsi="Arial" w:cs="Arial"/>
          <w:color w:val="000000" w:themeColor="text1"/>
          <w:sz w:val="20"/>
          <w:szCs w:val="20"/>
          <w:lang w:eastAsia="sk-SK"/>
        </w:rPr>
        <w:t>é</w:t>
      </w:r>
      <w:r w:rsidR="007B1E47" w:rsidRPr="0065645D">
        <w:rPr>
          <w:rFonts w:ascii="Arial" w:eastAsia="Calibri" w:hAnsi="Arial" w:cs="Arial"/>
          <w:color w:val="000000" w:themeColor="text1"/>
          <w:sz w:val="20"/>
          <w:szCs w:val="20"/>
          <w:lang w:eastAsia="sk-SK"/>
        </w:rPr>
        <w:t xml:space="preserve"> rukavice</w:t>
      </w:r>
    </w:p>
    <w:p w14:paraId="46AFBD62" w14:textId="6212E5E3" w:rsidR="007B1E47" w:rsidRPr="0065645D" w:rsidRDefault="000019B2" w:rsidP="0065645D">
      <w:pPr>
        <w:autoSpaceDE w:val="0"/>
        <w:autoSpaceDN w:val="0"/>
        <w:adjustRightInd w:val="0"/>
        <w:spacing w:after="0" w:line="240" w:lineRule="auto"/>
        <w:ind w:left="567"/>
        <w:rPr>
          <w:rFonts w:ascii="Arial" w:eastAsia="Calibri" w:hAnsi="Arial" w:cs="Arial"/>
          <w:color w:val="000000" w:themeColor="text1"/>
          <w:sz w:val="20"/>
          <w:szCs w:val="20"/>
          <w:lang w:eastAsia="sk-SK"/>
        </w:rPr>
      </w:pPr>
      <w:r>
        <w:rPr>
          <w:rFonts w:ascii="Arial" w:eastAsia="Calibri" w:hAnsi="Arial" w:cs="Arial"/>
          <w:color w:val="000000" w:themeColor="text1"/>
          <w:sz w:val="20"/>
          <w:szCs w:val="20"/>
          <w:lang w:eastAsia="sk-SK"/>
        </w:rPr>
        <w:t>18221200-6 B</w:t>
      </w:r>
      <w:r w:rsidR="007B1E47" w:rsidRPr="0065645D">
        <w:rPr>
          <w:rFonts w:ascii="Arial" w:eastAsia="Calibri" w:hAnsi="Arial" w:cs="Arial"/>
          <w:color w:val="000000" w:themeColor="text1"/>
          <w:sz w:val="20"/>
          <w:szCs w:val="20"/>
          <w:lang w:eastAsia="sk-SK"/>
        </w:rPr>
        <w:t>undy</w:t>
      </w:r>
    </w:p>
    <w:p w14:paraId="5F012AF2" w14:textId="487782AC" w:rsidR="007B1E47" w:rsidRPr="0065645D" w:rsidRDefault="000019B2" w:rsidP="0065645D">
      <w:pPr>
        <w:autoSpaceDE w:val="0"/>
        <w:autoSpaceDN w:val="0"/>
        <w:adjustRightInd w:val="0"/>
        <w:spacing w:after="0" w:line="240" w:lineRule="auto"/>
        <w:ind w:left="567"/>
        <w:rPr>
          <w:rFonts w:ascii="Arial" w:eastAsia="Calibri" w:hAnsi="Arial" w:cs="Arial"/>
          <w:color w:val="000000" w:themeColor="text1"/>
          <w:sz w:val="20"/>
          <w:szCs w:val="20"/>
          <w:lang w:eastAsia="sk-SK"/>
        </w:rPr>
      </w:pPr>
      <w:r>
        <w:rPr>
          <w:rFonts w:ascii="Arial" w:eastAsia="Calibri" w:hAnsi="Arial" w:cs="Arial"/>
          <w:color w:val="000000" w:themeColor="text1"/>
          <w:sz w:val="20"/>
          <w:szCs w:val="20"/>
          <w:lang w:eastAsia="sk-SK"/>
        </w:rPr>
        <w:t>18234000-8 N</w:t>
      </w:r>
      <w:r w:rsidR="007B1E47" w:rsidRPr="0065645D">
        <w:rPr>
          <w:rFonts w:ascii="Arial" w:eastAsia="Calibri" w:hAnsi="Arial" w:cs="Arial"/>
          <w:color w:val="000000" w:themeColor="text1"/>
          <w:sz w:val="20"/>
          <w:szCs w:val="20"/>
          <w:lang w:eastAsia="sk-SK"/>
        </w:rPr>
        <w:t>ohavice</w:t>
      </w:r>
    </w:p>
    <w:p w14:paraId="40FC5020" w14:textId="6EB0917A" w:rsidR="007B1E47" w:rsidRPr="007B1E47" w:rsidRDefault="000019B2" w:rsidP="0065645D">
      <w:pPr>
        <w:pStyle w:val="Zarkazkladnhotextu2"/>
        <w:ind w:firstLine="207"/>
        <w:rPr>
          <w:rFonts w:ascii="Arial" w:hAnsi="Arial" w:cs="Arial"/>
          <w:noProof w:val="0"/>
          <w:color w:val="000000" w:themeColor="text1"/>
          <w:sz w:val="20"/>
          <w:szCs w:val="20"/>
        </w:rPr>
      </w:pPr>
      <w:r>
        <w:rPr>
          <w:rFonts w:ascii="Arial" w:hAnsi="Arial" w:cs="Arial"/>
          <w:noProof w:val="0"/>
          <w:color w:val="000000" w:themeColor="text1"/>
          <w:sz w:val="20"/>
          <w:szCs w:val="20"/>
        </w:rPr>
        <w:t>18424500-2 V</w:t>
      </w:r>
      <w:r w:rsidR="007B1E47" w:rsidRPr="0065645D">
        <w:rPr>
          <w:rFonts w:ascii="Arial" w:hAnsi="Arial" w:cs="Arial"/>
          <w:noProof w:val="0"/>
          <w:color w:val="000000" w:themeColor="text1"/>
          <w:sz w:val="20"/>
          <w:szCs w:val="20"/>
        </w:rPr>
        <w:t>ysok</w:t>
      </w:r>
      <w:r w:rsidR="006B096F">
        <w:rPr>
          <w:rFonts w:ascii="Arial" w:hAnsi="Arial" w:cs="Arial"/>
          <w:noProof w:val="0"/>
          <w:color w:val="000000" w:themeColor="text1"/>
          <w:sz w:val="20"/>
          <w:szCs w:val="20"/>
        </w:rPr>
        <w:t>é</w:t>
      </w:r>
      <w:r w:rsidR="007B1E47" w:rsidRPr="0065645D">
        <w:rPr>
          <w:rFonts w:ascii="Arial" w:hAnsi="Arial" w:cs="Arial"/>
          <w:noProof w:val="0"/>
          <w:color w:val="000000" w:themeColor="text1"/>
          <w:sz w:val="20"/>
          <w:szCs w:val="20"/>
        </w:rPr>
        <w:t xml:space="preserve"> </w:t>
      </w:r>
      <w:r w:rsidR="00EA186E">
        <w:rPr>
          <w:rFonts w:ascii="Arial" w:hAnsi="Arial" w:cs="Arial"/>
          <w:noProof w:val="0"/>
          <w:color w:val="000000" w:themeColor="text1"/>
          <w:sz w:val="20"/>
          <w:szCs w:val="20"/>
        </w:rPr>
        <w:t>(</w:t>
      </w:r>
      <w:r w:rsidR="007B1E47" w:rsidRPr="0065645D">
        <w:rPr>
          <w:rFonts w:ascii="Arial" w:hAnsi="Arial" w:cs="Arial"/>
          <w:noProof w:val="0"/>
          <w:color w:val="000000" w:themeColor="text1"/>
          <w:sz w:val="20"/>
          <w:szCs w:val="20"/>
        </w:rPr>
        <w:t>pracovn</w:t>
      </w:r>
      <w:r w:rsidR="006B096F">
        <w:rPr>
          <w:rFonts w:ascii="Arial" w:hAnsi="Arial" w:cs="Arial"/>
          <w:noProof w:val="0"/>
          <w:color w:val="000000" w:themeColor="text1"/>
          <w:sz w:val="20"/>
          <w:szCs w:val="20"/>
        </w:rPr>
        <w:t>é</w:t>
      </w:r>
      <w:r w:rsidR="00EA186E">
        <w:rPr>
          <w:rFonts w:ascii="Arial" w:hAnsi="Arial" w:cs="Arial"/>
          <w:noProof w:val="0"/>
          <w:color w:val="000000" w:themeColor="text1"/>
          <w:sz w:val="20"/>
          <w:szCs w:val="20"/>
        </w:rPr>
        <w:t xml:space="preserve"> alebo športové)</w:t>
      </w:r>
      <w:r w:rsidR="007B1E47" w:rsidRPr="0065645D">
        <w:rPr>
          <w:rFonts w:ascii="Arial" w:hAnsi="Arial" w:cs="Arial"/>
          <w:noProof w:val="0"/>
          <w:color w:val="000000" w:themeColor="text1"/>
          <w:sz w:val="20"/>
          <w:szCs w:val="20"/>
        </w:rPr>
        <w:t xml:space="preserve"> rukavice</w:t>
      </w:r>
    </w:p>
    <w:p w14:paraId="4EFA42F7" w14:textId="77777777" w:rsidR="00F73FB2" w:rsidRPr="0094658C" w:rsidRDefault="00F73FB2" w:rsidP="00F31926">
      <w:pPr>
        <w:pStyle w:val="Zarkazkladnhotextu2"/>
        <w:ind w:left="567"/>
        <w:rPr>
          <w:rFonts w:ascii="Arial" w:hAnsi="Arial" w:cs="Arial"/>
          <w:noProof w:val="0"/>
          <w:color w:val="000000" w:themeColor="text1"/>
          <w:sz w:val="20"/>
          <w:szCs w:val="20"/>
        </w:rPr>
      </w:pPr>
    </w:p>
    <w:p w14:paraId="0CEBACF8" w14:textId="6BD523C3" w:rsidR="00367861" w:rsidRPr="002D6534" w:rsidRDefault="00220F49" w:rsidP="00090747">
      <w:pPr>
        <w:pStyle w:val="Zarkazkladnhotextu2"/>
        <w:numPr>
          <w:ilvl w:val="1"/>
          <w:numId w:val="34"/>
        </w:numPr>
        <w:ind w:left="567" w:hanging="567"/>
        <w:rPr>
          <w:rFonts w:ascii="Arial" w:hAnsi="Arial" w:cs="Arial"/>
          <w:noProof w:val="0"/>
          <w:color w:val="000000" w:themeColor="text1"/>
          <w:sz w:val="20"/>
          <w:szCs w:val="20"/>
        </w:rPr>
      </w:pPr>
      <w:r w:rsidRPr="002D6534">
        <w:rPr>
          <w:rFonts w:ascii="Arial" w:hAnsi="Arial" w:cs="Arial"/>
          <w:noProof w:val="0"/>
          <w:color w:val="000000" w:themeColor="text1"/>
          <w:sz w:val="20"/>
          <w:szCs w:val="20"/>
        </w:rPr>
        <w:t>Predpokladaná hodnota zákazky</w:t>
      </w:r>
      <w:r w:rsidR="007422AB">
        <w:rPr>
          <w:rFonts w:ascii="Arial" w:hAnsi="Arial" w:cs="Arial"/>
          <w:noProof w:val="0"/>
          <w:color w:val="000000" w:themeColor="text1"/>
          <w:sz w:val="20"/>
          <w:szCs w:val="20"/>
        </w:rPr>
        <w:t xml:space="preserve"> </w:t>
      </w:r>
      <w:r w:rsidR="00090747" w:rsidRPr="002D6534">
        <w:rPr>
          <w:rFonts w:ascii="Arial" w:hAnsi="Arial" w:cs="Arial"/>
          <w:color w:val="000000" w:themeColor="text1"/>
          <w:sz w:val="20"/>
          <w:szCs w:val="20"/>
        </w:rPr>
        <w:t>(ďalej len „PHZ“)</w:t>
      </w:r>
      <w:r w:rsidRPr="002D6534">
        <w:rPr>
          <w:rFonts w:ascii="Arial" w:hAnsi="Arial" w:cs="Arial"/>
          <w:noProof w:val="0"/>
          <w:color w:val="000000" w:themeColor="text1"/>
          <w:sz w:val="20"/>
          <w:szCs w:val="20"/>
        </w:rPr>
        <w:t>:</w:t>
      </w:r>
      <w:r w:rsidR="00367861" w:rsidRPr="002D6534">
        <w:rPr>
          <w:rFonts w:ascii="Arial" w:hAnsi="Arial" w:cs="Arial"/>
          <w:noProof w:val="0"/>
          <w:color w:val="000000" w:themeColor="text1"/>
          <w:sz w:val="20"/>
          <w:szCs w:val="20"/>
        </w:rPr>
        <w:t xml:space="preserve"> </w:t>
      </w:r>
      <w:r w:rsidR="00B31095">
        <w:rPr>
          <w:rFonts w:ascii="Arial" w:eastAsiaTheme="minorHAnsi" w:hAnsi="Arial" w:cs="Arial"/>
          <w:b/>
          <w:sz w:val="19"/>
          <w:szCs w:val="19"/>
        </w:rPr>
        <w:t xml:space="preserve">1 982 </w:t>
      </w:r>
      <w:r w:rsidR="00874B1A" w:rsidRPr="00874B1A">
        <w:rPr>
          <w:rFonts w:ascii="Arial" w:eastAsiaTheme="minorHAnsi" w:hAnsi="Arial" w:cs="Arial"/>
          <w:b/>
          <w:sz w:val="19"/>
          <w:szCs w:val="19"/>
        </w:rPr>
        <w:t>000</w:t>
      </w:r>
      <w:r w:rsidR="00874B1A">
        <w:rPr>
          <w:rFonts w:ascii="Arial" w:eastAsiaTheme="minorHAnsi" w:hAnsi="Arial" w:cs="Arial"/>
          <w:b/>
          <w:sz w:val="19"/>
          <w:szCs w:val="19"/>
        </w:rPr>
        <w:t>,00</w:t>
      </w:r>
      <w:r w:rsidR="002D6534" w:rsidRPr="002D6534">
        <w:rPr>
          <w:rFonts w:ascii="Arial" w:hAnsi="Arial" w:cs="Arial"/>
          <w:b/>
          <w:color w:val="000000" w:themeColor="text1"/>
          <w:sz w:val="20"/>
          <w:szCs w:val="20"/>
        </w:rPr>
        <w:t xml:space="preserve"> </w:t>
      </w:r>
      <w:r w:rsidR="002D6534" w:rsidRPr="002D6534">
        <w:rPr>
          <w:rFonts w:ascii="Arial" w:hAnsi="Arial" w:cs="Arial"/>
          <w:b/>
          <w:color w:val="000000"/>
          <w:sz w:val="20"/>
          <w:szCs w:val="20"/>
        </w:rPr>
        <w:t>eur bez dane z pridanej hodnoty (ďalej len „DPH“)</w:t>
      </w:r>
    </w:p>
    <w:p w14:paraId="507C99F0" w14:textId="2FE96406" w:rsidR="007C113D" w:rsidRPr="0094658C" w:rsidRDefault="007C113D" w:rsidP="00F31926">
      <w:pPr>
        <w:pStyle w:val="Zkladntext"/>
        <w:autoSpaceDE w:val="0"/>
        <w:autoSpaceDN w:val="0"/>
        <w:rPr>
          <w:rFonts w:ascii="Arial" w:hAnsi="Arial" w:cs="Arial"/>
          <w:b/>
          <w:bCs/>
          <w:iCs/>
          <w:color w:val="000000" w:themeColor="text1"/>
          <w:sz w:val="20"/>
          <w:szCs w:val="20"/>
        </w:rPr>
      </w:pPr>
    </w:p>
    <w:p w14:paraId="572A7802" w14:textId="77777777" w:rsidR="00367861" w:rsidRPr="0094658C" w:rsidRDefault="00674FCF" w:rsidP="00F31926">
      <w:pPr>
        <w:pStyle w:val="Nadpis3"/>
        <w:spacing w:after="0"/>
        <w:ind w:left="425" w:hanging="425"/>
        <w:rPr>
          <w:rFonts w:cs="Arial"/>
          <w:color w:val="000000" w:themeColor="text1"/>
        </w:rPr>
      </w:pPr>
      <w:bookmarkStart w:id="6" w:name="_Toc461981352"/>
      <w:r w:rsidRPr="0094658C">
        <w:rPr>
          <w:rFonts w:cs="Arial"/>
          <w:color w:val="000000" w:themeColor="text1"/>
        </w:rPr>
        <w:t xml:space="preserve">  Rozdelenie</w:t>
      </w:r>
      <w:r w:rsidR="00367861" w:rsidRPr="0094658C">
        <w:rPr>
          <w:rFonts w:cs="Arial"/>
          <w:color w:val="000000" w:themeColor="text1"/>
        </w:rPr>
        <w:t xml:space="preserve"> predmetu zákazky</w:t>
      </w:r>
      <w:bookmarkEnd w:id="6"/>
    </w:p>
    <w:p w14:paraId="134ACD2E" w14:textId="77777777" w:rsidR="006E1EF3" w:rsidRPr="0094658C" w:rsidRDefault="006E1EF3" w:rsidP="006E1EF3">
      <w:pPr>
        <w:spacing w:after="0" w:line="240" w:lineRule="auto"/>
        <w:rPr>
          <w:rFonts w:ascii="Arial" w:hAnsi="Arial" w:cs="Arial"/>
          <w:sz w:val="10"/>
          <w:szCs w:val="10"/>
          <w:lang w:eastAsia="sk-SK"/>
        </w:rPr>
      </w:pPr>
    </w:p>
    <w:p w14:paraId="37AE1921" w14:textId="77777777" w:rsidR="00367861" w:rsidRPr="0094658C" w:rsidRDefault="00367861" w:rsidP="00A261FC">
      <w:pPr>
        <w:pStyle w:val="Odsekzoznamu"/>
        <w:numPr>
          <w:ilvl w:val="0"/>
          <w:numId w:val="34"/>
        </w:numPr>
        <w:jc w:val="both"/>
        <w:rPr>
          <w:rFonts w:eastAsia="Calibri" w:cs="Arial"/>
          <w:noProof w:val="0"/>
          <w:vanish/>
          <w:color w:val="000000" w:themeColor="text1"/>
          <w:sz w:val="20"/>
          <w:szCs w:val="20"/>
          <w:lang w:eastAsia="sk-SK"/>
        </w:rPr>
      </w:pPr>
    </w:p>
    <w:p w14:paraId="2D06E267" w14:textId="77777777" w:rsidR="004C6EE2" w:rsidRPr="002D6534" w:rsidRDefault="00367861" w:rsidP="00F31926">
      <w:pPr>
        <w:pStyle w:val="Zarkazkladnhotextu2"/>
        <w:ind w:left="142" w:hanging="142"/>
        <w:rPr>
          <w:rFonts w:ascii="Arial" w:hAnsi="Arial" w:cs="Arial"/>
          <w:noProof w:val="0"/>
          <w:color w:val="000000" w:themeColor="text1"/>
          <w:sz w:val="20"/>
          <w:szCs w:val="20"/>
        </w:rPr>
      </w:pPr>
      <w:r w:rsidRPr="002D6534">
        <w:rPr>
          <w:rFonts w:ascii="Arial" w:hAnsi="Arial" w:cs="Arial"/>
          <w:noProof w:val="0"/>
          <w:color w:val="000000" w:themeColor="text1"/>
          <w:sz w:val="20"/>
          <w:szCs w:val="20"/>
        </w:rPr>
        <w:t>3.1</w:t>
      </w:r>
      <w:r w:rsidR="007C113D" w:rsidRPr="002D6534">
        <w:rPr>
          <w:rFonts w:ascii="Arial" w:hAnsi="Arial" w:cs="Arial"/>
          <w:noProof w:val="0"/>
          <w:color w:val="000000" w:themeColor="text1"/>
          <w:sz w:val="20"/>
          <w:szCs w:val="20"/>
        </w:rPr>
        <w:t xml:space="preserve">    </w:t>
      </w:r>
      <w:r w:rsidR="002707A3" w:rsidRPr="002D6534">
        <w:rPr>
          <w:rFonts w:ascii="Arial" w:hAnsi="Arial" w:cs="Arial"/>
          <w:noProof w:val="0"/>
          <w:color w:val="000000" w:themeColor="text1"/>
          <w:sz w:val="20"/>
          <w:szCs w:val="20"/>
        </w:rPr>
        <w:tab/>
      </w:r>
      <w:r w:rsidRPr="002D6534">
        <w:rPr>
          <w:rFonts w:ascii="Arial" w:hAnsi="Arial" w:cs="Arial"/>
          <w:noProof w:val="0"/>
          <w:color w:val="000000" w:themeColor="text1"/>
          <w:sz w:val="20"/>
          <w:szCs w:val="20"/>
        </w:rPr>
        <w:t>Verejný obstarávateľ nepovoľuje rozdelenie predmetu zákazky na časti.</w:t>
      </w:r>
    </w:p>
    <w:p w14:paraId="7C2853F8" w14:textId="0F60A041" w:rsidR="006B36AB" w:rsidRDefault="004C6EE2" w:rsidP="00F31926">
      <w:pPr>
        <w:pStyle w:val="Zarkazkladnhotextu2"/>
        <w:ind w:left="544" w:hanging="601"/>
        <w:rPr>
          <w:rFonts w:ascii="Arial" w:hAnsi="Arial" w:cs="Arial"/>
          <w:noProof w:val="0"/>
          <w:color w:val="000000" w:themeColor="text1"/>
          <w:sz w:val="20"/>
          <w:szCs w:val="20"/>
        </w:rPr>
      </w:pPr>
      <w:r w:rsidRPr="002D6534">
        <w:rPr>
          <w:rFonts w:ascii="Arial" w:hAnsi="Arial" w:cs="Arial"/>
          <w:noProof w:val="0"/>
          <w:color w:val="000000" w:themeColor="text1"/>
          <w:sz w:val="20"/>
          <w:szCs w:val="20"/>
        </w:rPr>
        <w:t xml:space="preserve"> 3.2  </w:t>
      </w:r>
      <w:r w:rsidRPr="002D6534">
        <w:rPr>
          <w:rFonts w:ascii="Arial" w:hAnsi="Arial" w:cs="Arial"/>
          <w:noProof w:val="0"/>
          <w:color w:val="000000" w:themeColor="text1"/>
          <w:sz w:val="20"/>
          <w:szCs w:val="20"/>
        </w:rPr>
        <w:tab/>
      </w:r>
      <w:r w:rsidR="006B36AB" w:rsidRPr="002D6534">
        <w:rPr>
          <w:rFonts w:ascii="Arial" w:hAnsi="Arial" w:cs="Arial"/>
          <w:noProof w:val="0"/>
          <w:color w:val="000000" w:themeColor="text1"/>
          <w:sz w:val="20"/>
          <w:szCs w:val="20"/>
        </w:rPr>
        <w:t>Odôvodnenie nerozdelenia predmetu zákazky:</w:t>
      </w:r>
    </w:p>
    <w:p w14:paraId="38F59000" w14:textId="77777777" w:rsidR="008D0C58" w:rsidRDefault="008D0C58" w:rsidP="008D0C58">
      <w:pPr>
        <w:pStyle w:val="Zarkazkladnhotextu2"/>
        <w:ind w:left="544" w:hanging="601"/>
        <w:rPr>
          <w:rFonts w:ascii="Arial" w:hAnsi="Arial" w:cs="Arial"/>
          <w:noProof w:val="0"/>
          <w:color w:val="000000" w:themeColor="text1"/>
          <w:sz w:val="20"/>
          <w:szCs w:val="20"/>
        </w:rPr>
      </w:pPr>
      <w:r>
        <w:rPr>
          <w:rFonts w:ascii="Arial" w:hAnsi="Arial" w:cs="Arial"/>
          <w:noProof w:val="0"/>
          <w:color w:val="000000" w:themeColor="text1"/>
          <w:sz w:val="20"/>
          <w:szCs w:val="20"/>
        </w:rPr>
        <w:tab/>
      </w:r>
      <w:r w:rsidRPr="008D0C58">
        <w:rPr>
          <w:rFonts w:ascii="Arial" w:hAnsi="Arial" w:cs="Arial"/>
          <w:sz w:val="20"/>
        </w:rPr>
        <w:t>Nákup ochranných odevov pre potreby NDS, a.s. nie je rozdelená na časti z hospodársko- ekonomických  dôvodov. Nakoľko sú strediská NDS po celej Slovenskej republike, nebude zákazka delená na jednotlivé časti SR a tak je priestor, aby mohol dodávateľ dodávať pre celú spoločnosť z jedného miesta, čo je aj ekonomicky výhodnejšie.</w:t>
      </w:r>
    </w:p>
    <w:p w14:paraId="171E9245" w14:textId="3062DF2E" w:rsidR="006B36AB" w:rsidRPr="0094658C" w:rsidRDefault="008D0C58" w:rsidP="008D0C58">
      <w:pPr>
        <w:pStyle w:val="Zarkazkladnhotextu2"/>
        <w:ind w:left="544" w:hanging="601"/>
        <w:rPr>
          <w:rFonts w:ascii="Arial" w:hAnsi="Arial" w:cs="Arial"/>
          <w:noProof w:val="0"/>
          <w:color w:val="000000" w:themeColor="text1"/>
          <w:sz w:val="20"/>
          <w:szCs w:val="20"/>
        </w:rPr>
      </w:pPr>
      <w:r>
        <w:rPr>
          <w:rFonts w:ascii="Arial" w:hAnsi="Arial" w:cs="Arial"/>
          <w:noProof w:val="0"/>
          <w:color w:val="000000" w:themeColor="text1"/>
          <w:sz w:val="20"/>
          <w:szCs w:val="20"/>
        </w:rPr>
        <w:t xml:space="preserve">3.3      </w:t>
      </w:r>
      <w:r w:rsidR="00367861" w:rsidRPr="002D6534">
        <w:rPr>
          <w:rFonts w:ascii="Arial" w:hAnsi="Arial" w:cs="Arial"/>
          <w:noProof w:val="0"/>
          <w:color w:val="000000" w:themeColor="text1"/>
          <w:sz w:val="20"/>
          <w:szCs w:val="20"/>
        </w:rPr>
        <w:t>Uchádzač predloží ponuku na celý predmet zákazky.</w:t>
      </w:r>
      <w:r w:rsidR="00367861" w:rsidRPr="0094658C">
        <w:rPr>
          <w:rFonts w:ascii="Arial" w:hAnsi="Arial" w:cs="Arial"/>
          <w:noProof w:val="0"/>
          <w:color w:val="000000" w:themeColor="text1"/>
          <w:sz w:val="20"/>
          <w:szCs w:val="20"/>
        </w:rPr>
        <w:t xml:space="preserve"> </w:t>
      </w:r>
    </w:p>
    <w:p w14:paraId="0ADE1A17" w14:textId="77777777" w:rsidR="00EE0B80" w:rsidRPr="0094658C" w:rsidRDefault="00EE0B80" w:rsidP="00F31926">
      <w:pPr>
        <w:pStyle w:val="Zarkazkladnhotextu2"/>
        <w:ind w:left="142" w:hanging="142"/>
        <w:rPr>
          <w:rFonts w:ascii="Arial" w:hAnsi="Arial" w:cs="Arial"/>
          <w:noProof w:val="0"/>
          <w:color w:val="000000" w:themeColor="text1"/>
          <w:sz w:val="20"/>
          <w:szCs w:val="20"/>
        </w:rPr>
      </w:pPr>
    </w:p>
    <w:p w14:paraId="059BA09A" w14:textId="77777777" w:rsidR="00367861" w:rsidRPr="0094658C" w:rsidRDefault="00367861" w:rsidP="00F31926">
      <w:pPr>
        <w:pStyle w:val="Nadpis3"/>
        <w:spacing w:after="0"/>
        <w:ind w:left="425" w:hanging="425"/>
        <w:rPr>
          <w:rFonts w:cs="Arial"/>
        </w:rPr>
      </w:pPr>
      <w:bookmarkStart w:id="7" w:name="_Toc461981353"/>
      <w:r w:rsidRPr="0094658C">
        <w:rPr>
          <w:rFonts w:cs="Arial"/>
        </w:rPr>
        <w:t xml:space="preserve">  </w:t>
      </w:r>
      <w:r w:rsidR="002707A3" w:rsidRPr="0094658C">
        <w:rPr>
          <w:rFonts w:cs="Arial"/>
        </w:rPr>
        <w:tab/>
      </w:r>
      <w:r w:rsidRPr="0094658C">
        <w:rPr>
          <w:rFonts w:cs="Arial"/>
        </w:rPr>
        <w:t>Variantné riešenie</w:t>
      </w:r>
      <w:bookmarkEnd w:id="7"/>
    </w:p>
    <w:p w14:paraId="3E6CE8EC" w14:textId="77777777" w:rsidR="006E1EF3" w:rsidRPr="0094658C" w:rsidRDefault="006E1EF3" w:rsidP="006E1EF3">
      <w:pPr>
        <w:spacing w:after="0" w:line="240" w:lineRule="auto"/>
        <w:rPr>
          <w:rFonts w:ascii="Arial" w:hAnsi="Arial" w:cs="Arial"/>
          <w:sz w:val="10"/>
          <w:szCs w:val="10"/>
          <w:lang w:eastAsia="sk-SK"/>
        </w:rPr>
      </w:pPr>
    </w:p>
    <w:p w14:paraId="73306951" w14:textId="77777777" w:rsidR="00367861" w:rsidRPr="0094658C" w:rsidRDefault="00367861" w:rsidP="00A261FC">
      <w:pPr>
        <w:pStyle w:val="Odsekzoznamu"/>
        <w:numPr>
          <w:ilvl w:val="0"/>
          <w:numId w:val="34"/>
        </w:numPr>
        <w:spacing w:after="60"/>
        <w:jc w:val="both"/>
        <w:rPr>
          <w:rFonts w:eastAsia="Calibri" w:cs="Arial"/>
          <w:noProof w:val="0"/>
          <w:vanish/>
          <w:sz w:val="20"/>
          <w:szCs w:val="20"/>
          <w:lang w:eastAsia="sk-SK"/>
        </w:rPr>
      </w:pPr>
    </w:p>
    <w:p w14:paraId="2345427C" w14:textId="77777777" w:rsidR="00367861" w:rsidRPr="0094658C" w:rsidRDefault="00367861" w:rsidP="00F31926">
      <w:pPr>
        <w:pStyle w:val="Zarkazkladnhotextu2"/>
        <w:ind w:left="142" w:hanging="142"/>
        <w:rPr>
          <w:rFonts w:ascii="Arial" w:hAnsi="Arial" w:cs="Arial"/>
          <w:noProof w:val="0"/>
          <w:sz w:val="20"/>
          <w:szCs w:val="20"/>
        </w:rPr>
      </w:pPr>
      <w:r w:rsidRPr="0094658C">
        <w:rPr>
          <w:rFonts w:ascii="Arial" w:hAnsi="Arial" w:cs="Arial"/>
          <w:noProof w:val="0"/>
          <w:sz w:val="20"/>
          <w:szCs w:val="20"/>
        </w:rPr>
        <w:t>4.1</w:t>
      </w:r>
      <w:r w:rsidR="007C113D" w:rsidRPr="0094658C">
        <w:rPr>
          <w:rFonts w:ascii="Arial" w:hAnsi="Arial" w:cs="Arial"/>
          <w:noProof w:val="0"/>
          <w:sz w:val="20"/>
          <w:szCs w:val="20"/>
        </w:rPr>
        <w:t xml:space="preserve">    </w:t>
      </w:r>
      <w:r w:rsidR="002707A3" w:rsidRPr="0094658C">
        <w:rPr>
          <w:rFonts w:ascii="Arial" w:hAnsi="Arial" w:cs="Arial"/>
          <w:noProof w:val="0"/>
          <w:sz w:val="20"/>
          <w:szCs w:val="20"/>
        </w:rPr>
        <w:tab/>
      </w:r>
      <w:r w:rsidR="00275466" w:rsidRPr="0094658C">
        <w:rPr>
          <w:rFonts w:ascii="Arial" w:hAnsi="Arial" w:cs="Arial"/>
          <w:noProof w:val="0"/>
          <w:sz w:val="20"/>
          <w:szCs w:val="20"/>
        </w:rPr>
        <w:t>Uchádzačom sa neumožňuje</w:t>
      </w:r>
      <w:r w:rsidRPr="0094658C">
        <w:rPr>
          <w:rFonts w:ascii="Arial" w:hAnsi="Arial" w:cs="Arial"/>
          <w:noProof w:val="0"/>
          <w:sz w:val="20"/>
          <w:szCs w:val="20"/>
        </w:rPr>
        <w:t xml:space="preserve"> predložiť variantné riešenie.</w:t>
      </w:r>
    </w:p>
    <w:p w14:paraId="331464D7" w14:textId="77777777" w:rsidR="00367861" w:rsidRPr="0094658C" w:rsidRDefault="00367861" w:rsidP="00F31926">
      <w:pPr>
        <w:pStyle w:val="Zarkazkladnhotextu2"/>
        <w:ind w:left="567" w:hanging="567"/>
        <w:rPr>
          <w:rFonts w:ascii="Arial" w:hAnsi="Arial" w:cs="Arial"/>
          <w:noProof w:val="0"/>
          <w:sz w:val="20"/>
          <w:szCs w:val="20"/>
        </w:rPr>
      </w:pPr>
      <w:r w:rsidRPr="0094658C">
        <w:rPr>
          <w:rFonts w:ascii="Arial" w:hAnsi="Arial" w:cs="Arial"/>
          <w:noProof w:val="0"/>
          <w:sz w:val="20"/>
          <w:szCs w:val="20"/>
        </w:rPr>
        <w:t>4.2</w:t>
      </w:r>
      <w:r w:rsidRPr="0094658C">
        <w:rPr>
          <w:rFonts w:ascii="Arial" w:hAnsi="Arial" w:cs="Arial"/>
          <w:noProof w:val="0"/>
          <w:sz w:val="20"/>
          <w:szCs w:val="20"/>
        </w:rPr>
        <w:tab/>
        <w:t>Ak súčasťou ponuky bude aj variantné riešenie, nebude takéto variantné riešenie zaradené do vyhodnotenia ponúk  a bude sa naň hľadieť, akoby nebolo predložené.</w:t>
      </w:r>
    </w:p>
    <w:p w14:paraId="306D651F" w14:textId="77777777" w:rsidR="008E54D5" w:rsidRPr="0094658C" w:rsidRDefault="008E54D5" w:rsidP="00D21B50">
      <w:pPr>
        <w:pStyle w:val="Zarkazkladnhotextu2"/>
        <w:ind w:left="0"/>
        <w:rPr>
          <w:rFonts w:ascii="Arial" w:hAnsi="Arial" w:cs="Arial"/>
          <w:noProof w:val="0"/>
          <w:sz w:val="20"/>
          <w:szCs w:val="20"/>
        </w:rPr>
      </w:pPr>
    </w:p>
    <w:p w14:paraId="6FCD2802" w14:textId="0DC058B6" w:rsidR="00367861" w:rsidRPr="008D76B7" w:rsidRDefault="00923527" w:rsidP="00A261FC">
      <w:pPr>
        <w:pStyle w:val="Nadpis3"/>
        <w:numPr>
          <w:ilvl w:val="0"/>
          <w:numId w:val="34"/>
        </w:numPr>
        <w:spacing w:after="0"/>
        <w:ind w:left="567" w:hanging="567"/>
        <w:rPr>
          <w:rFonts w:cs="Arial"/>
        </w:rPr>
      </w:pPr>
      <w:r w:rsidRPr="008D76B7">
        <w:rPr>
          <w:rFonts w:cs="Arial"/>
        </w:rPr>
        <w:t xml:space="preserve">Miesto a termín </w:t>
      </w:r>
      <w:r w:rsidR="00EA1B68">
        <w:rPr>
          <w:rFonts w:cs="Arial"/>
        </w:rPr>
        <w:t>dodania</w:t>
      </w:r>
      <w:r w:rsidR="00367861" w:rsidRPr="008D76B7">
        <w:rPr>
          <w:rFonts w:cs="Arial"/>
        </w:rPr>
        <w:t xml:space="preserve"> predmetu zákazky</w:t>
      </w:r>
    </w:p>
    <w:p w14:paraId="2C84B516" w14:textId="77777777" w:rsidR="006E1EF3" w:rsidRPr="0094658C" w:rsidRDefault="006E1EF3" w:rsidP="006E1EF3">
      <w:pPr>
        <w:pStyle w:val="Odsekzoznamu"/>
        <w:ind w:left="360"/>
        <w:rPr>
          <w:rFonts w:cs="Arial"/>
          <w:sz w:val="20"/>
          <w:szCs w:val="20"/>
          <w:lang w:eastAsia="sk-SK"/>
        </w:rPr>
      </w:pPr>
    </w:p>
    <w:p w14:paraId="7A23D73E" w14:textId="77777777" w:rsidR="00367861" w:rsidRPr="0094658C" w:rsidRDefault="00367861" w:rsidP="00F31926">
      <w:pPr>
        <w:pStyle w:val="Odsekzoznamu"/>
        <w:numPr>
          <w:ilvl w:val="0"/>
          <w:numId w:val="20"/>
        </w:numPr>
        <w:jc w:val="both"/>
        <w:rPr>
          <w:rFonts w:eastAsia="Calibri" w:cs="Arial"/>
          <w:noProof w:val="0"/>
          <w:vanish/>
          <w:sz w:val="20"/>
          <w:szCs w:val="20"/>
          <w:lang w:eastAsia="sk-SK"/>
        </w:rPr>
      </w:pPr>
    </w:p>
    <w:p w14:paraId="48D4E36D" w14:textId="77777777" w:rsidR="006B1374" w:rsidRPr="0063307D" w:rsidRDefault="00367861" w:rsidP="006B1374">
      <w:pPr>
        <w:pStyle w:val="Zarkazkladnhotextu2"/>
        <w:ind w:left="567" w:hanging="567"/>
        <w:rPr>
          <w:rFonts w:ascii="Arial" w:hAnsi="Arial" w:cs="Arial"/>
          <w:bCs/>
          <w:sz w:val="20"/>
          <w:szCs w:val="20"/>
        </w:rPr>
      </w:pPr>
      <w:r w:rsidRPr="0063307D">
        <w:rPr>
          <w:rFonts w:ascii="Arial" w:hAnsi="Arial" w:cs="Arial"/>
          <w:noProof w:val="0"/>
          <w:sz w:val="20"/>
          <w:szCs w:val="20"/>
        </w:rPr>
        <w:t xml:space="preserve">5.1    </w:t>
      </w:r>
      <w:r w:rsidR="002707A3" w:rsidRPr="0063307D">
        <w:rPr>
          <w:rFonts w:ascii="Arial" w:hAnsi="Arial" w:cs="Arial"/>
          <w:noProof w:val="0"/>
          <w:sz w:val="20"/>
          <w:szCs w:val="20"/>
        </w:rPr>
        <w:tab/>
      </w:r>
      <w:r w:rsidR="008D76B7" w:rsidRPr="0063307D">
        <w:rPr>
          <w:rFonts w:ascii="Arial" w:hAnsi="Arial" w:cs="Arial"/>
          <w:noProof w:val="0"/>
          <w:sz w:val="20"/>
          <w:szCs w:val="20"/>
        </w:rPr>
        <w:t xml:space="preserve">Miesto </w:t>
      </w:r>
      <w:r w:rsidR="00EA1B68" w:rsidRPr="0063307D">
        <w:rPr>
          <w:rFonts w:ascii="Arial" w:hAnsi="Arial" w:cs="Arial"/>
          <w:noProof w:val="0"/>
          <w:sz w:val="20"/>
          <w:szCs w:val="20"/>
        </w:rPr>
        <w:t>dodania</w:t>
      </w:r>
      <w:r w:rsidR="008D76B7" w:rsidRPr="0063307D">
        <w:rPr>
          <w:rFonts w:ascii="Arial" w:hAnsi="Arial" w:cs="Arial"/>
          <w:noProof w:val="0"/>
          <w:sz w:val="20"/>
          <w:szCs w:val="20"/>
        </w:rPr>
        <w:t xml:space="preserve"> predmetu zákazky: </w:t>
      </w:r>
    </w:p>
    <w:p w14:paraId="06250202" w14:textId="02B730B9" w:rsidR="00367861" w:rsidRPr="0063307D" w:rsidRDefault="00E24B3C" w:rsidP="006B1374">
      <w:pPr>
        <w:pStyle w:val="Zarkazkladnhotextu2"/>
        <w:ind w:left="567"/>
        <w:rPr>
          <w:rFonts w:ascii="Arial" w:hAnsi="Arial" w:cs="Arial"/>
          <w:bCs/>
          <w:sz w:val="20"/>
          <w:szCs w:val="20"/>
        </w:rPr>
      </w:pPr>
      <w:r w:rsidRPr="0063307D">
        <w:rPr>
          <w:rFonts w:ascii="Arial" w:hAnsi="Arial" w:cs="Arial"/>
          <w:noProof w:val="0"/>
          <w:sz w:val="20"/>
          <w:szCs w:val="20"/>
        </w:rPr>
        <w:t xml:space="preserve">Predpokladaný termín </w:t>
      </w:r>
      <w:r w:rsidR="006B1374" w:rsidRPr="0063307D">
        <w:rPr>
          <w:rFonts w:ascii="Arial" w:hAnsi="Arial" w:cs="Arial"/>
          <w:noProof w:val="0"/>
          <w:sz w:val="20"/>
          <w:szCs w:val="20"/>
        </w:rPr>
        <w:t>dodania</w:t>
      </w:r>
      <w:r w:rsidR="008D76B7" w:rsidRPr="0063307D">
        <w:rPr>
          <w:rFonts w:ascii="Arial" w:hAnsi="Arial" w:cs="Arial"/>
          <w:noProof w:val="0"/>
          <w:sz w:val="20"/>
          <w:szCs w:val="20"/>
        </w:rPr>
        <w:t xml:space="preserve"> predmetu zákazky</w:t>
      </w:r>
      <w:r w:rsidR="00367861" w:rsidRPr="0063307D">
        <w:rPr>
          <w:rFonts w:ascii="Arial" w:hAnsi="Arial" w:cs="Arial"/>
          <w:noProof w:val="0"/>
          <w:sz w:val="20"/>
          <w:szCs w:val="20"/>
        </w:rPr>
        <w:t xml:space="preserve">: </w:t>
      </w:r>
      <w:r w:rsidR="008D76B7" w:rsidRPr="0063307D">
        <w:rPr>
          <w:rFonts w:ascii="Arial" w:hAnsi="Arial" w:cs="Arial"/>
          <w:b/>
          <w:noProof w:val="0"/>
          <w:sz w:val="20"/>
          <w:szCs w:val="20"/>
        </w:rPr>
        <w:t>48 mesiacov odo dňa účinnosti Rámcovej dohody.</w:t>
      </w:r>
    </w:p>
    <w:p w14:paraId="54CABB53" w14:textId="52FF5765" w:rsidR="00367861" w:rsidRPr="0094658C" w:rsidRDefault="006B1374" w:rsidP="00F31926">
      <w:pPr>
        <w:pStyle w:val="Zarkazkladnhotextu2"/>
        <w:ind w:left="567" w:hanging="567"/>
        <w:rPr>
          <w:rFonts w:ascii="Arial" w:hAnsi="Arial" w:cs="Arial"/>
          <w:noProof w:val="0"/>
          <w:sz w:val="20"/>
          <w:szCs w:val="20"/>
        </w:rPr>
      </w:pPr>
      <w:r w:rsidRPr="0063307D">
        <w:rPr>
          <w:rFonts w:ascii="Arial" w:hAnsi="Arial" w:cs="Arial"/>
          <w:noProof w:val="0"/>
          <w:sz w:val="20"/>
          <w:szCs w:val="20"/>
        </w:rPr>
        <w:t>5.2</w:t>
      </w:r>
      <w:r w:rsidR="00367861" w:rsidRPr="0063307D">
        <w:rPr>
          <w:rFonts w:ascii="Arial" w:hAnsi="Arial" w:cs="Arial"/>
          <w:noProof w:val="0"/>
          <w:sz w:val="20"/>
          <w:szCs w:val="20"/>
        </w:rPr>
        <w:t xml:space="preserve"> </w:t>
      </w:r>
      <w:r w:rsidR="00367861" w:rsidRPr="0063307D">
        <w:rPr>
          <w:rFonts w:ascii="Arial" w:hAnsi="Arial" w:cs="Arial"/>
          <w:noProof w:val="0"/>
          <w:sz w:val="20"/>
          <w:szCs w:val="20"/>
        </w:rPr>
        <w:tab/>
        <w:t>Podrobné vymedzenie miest</w:t>
      </w:r>
      <w:r w:rsidR="008D76B7" w:rsidRPr="0063307D">
        <w:rPr>
          <w:rFonts w:ascii="Arial" w:hAnsi="Arial" w:cs="Arial"/>
          <w:noProof w:val="0"/>
          <w:sz w:val="20"/>
          <w:szCs w:val="20"/>
        </w:rPr>
        <w:t>a</w:t>
      </w:r>
      <w:r w:rsidR="00367861" w:rsidRPr="0063307D">
        <w:rPr>
          <w:rFonts w:ascii="Arial" w:hAnsi="Arial" w:cs="Arial"/>
          <w:noProof w:val="0"/>
          <w:sz w:val="20"/>
          <w:szCs w:val="20"/>
        </w:rPr>
        <w:t xml:space="preserve"> </w:t>
      </w:r>
      <w:r w:rsidRPr="0063307D">
        <w:rPr>
          <w:rFonts w:ascii="Arial" w:hAnsi="Arial" w:cs="Arial"/>
          <w:noProof w:val="0"/>
          <w:sz w:val="20"/>
          <w:szCs w:val="20"/>
        </w:rPr>
        <w:t>dodania</w:t>
      </w:r>
      <w:r w:rsidR="00367861" w:rsidRPr="0063307D">
        <w:rPr>
          <w:rFonts w:ascii="Arial" w:hAnsi="Arial" w:cs="Arial"/>
          <w:noProof w:val="0"/>
          <w:sz w:val="20"/>
          <w:szCs w:val="20"/>
        </w:rPr>
        <w:t xml:space="preserve"> a predpokladaného termínu </w:t>
      </w:r>
      <w:r w:rsidRPr="0063307D">
        <w:rPr>
          <w:rFonts w:ascii="Arial" w:hAnsi="Arial" w:cs="Arial"/>
          <w:noProof w:val="0"/>
          <w:sz w:val="20"/>
          <w:szCs w:val="20"/>
        </w:rPr>
        <w:t>plnenia</w:t>
      </w:r>
      <w:r w:rsidR="00367861" w:rsidRPr="0063307D">
        <w:rPr>
          <w:rFonts w:ascii="Arial" w:hAnsi="Arial" w:cs="Arial"/>
          <w:noProof w:val="0"/>
          <w:sz w:val="20"/>
          <w:szCs w:val="20"/>
        </w:rPr>
        <w:t xml:space="preserve"> predmetu zákazky je </w:t>
      </w:r>
      <w:r w:rsidR="00D27B50" w:rsidRPr="0063307D">
        <w:rPr>
          <w:rFonts w:ascii="Arial" w:hAnsi="Arial" w:cs="Arial"/>
          <w:noProof w:val="0"/>
          <w:sz w:val="20"/>
          <w:szCs w:val="20"/>
        </w:rPr>
        <w:t xml:space="preserve">uvedené </w:t>
      </w:r>
      <w:r w:rsidR="00367861" w:rsidRPr="0063307D">
        <w:rPr>
          <w:rFonts w:ascii="Arial" w:hAnsi="Arial" w:cs="Arial"/>
          <w:noProof w:val="0"/>
          <w:sz w:val="20"/>
          <w:szCs w:val="20"/>
        </w:rPr>
        <w:t>v</w:t>
      </w:r>
      <w:r w:rsidR="00367861" w:rsidRPr="0063307D">
        <w:rPr>
          <w:rFonts w:ascii="Arial" w:hAnsi="Arial" w:cs="Arial"/>
          <w:sz w:val="20"/>
          <w:szCs w:val="20"/>
        </w:rPr>
        <w:t xml:space="preserve"> časti B.1 Opis predmetu zákazky a</w:t>
      </w:r>
      <w:r w:rsidR="00D27B50" w:rsidRPr="0063307D">
        <w:rPr>
          <w:rFonts w:ascii="Arial" w:hAnsi="Arial" w:cs="Arial"/>
          <w:sz w:val="20"/>
          <w:szCs w:val="20"/>
        </w:rPr>
        <w:t xml:space="preserve"> časti B.3 </w:t>
      </w:r>
      <w:r w:rsidR="00367861" w:rsidRPr="0063307D">
        <w:rPr>
          <w:rFonts w:ascii="Arial" w:hAnsi="Arial" w:cs="Arial"/>
          <w:sz w:val="20"/>
          <w:szCs w:val="20"/>
        </w:rPr>
        <w:t>Obchodné podmienky dodania predmetu zákazky, ktoré sú neoddeliteľnou súčasťou týchto SP.</w:t>
      </w:r>
    </w:p>
    <w:p w14:paraId="00814CA0" w14:textId="77777777" w:rsidR="006B36AB" w:rsidRPr="0094658C" w:rsidRDefault="006B36AB" w:rsidP="00F31926">
      <w:pPr>
        <w:pStyle w:val="Zarkazkladnhotextu2"/>
        <w:ind w:left="567" w:hanging="567"/>
        <w:rPr>
          <w:rFonts w:ascii="Arial" w:hAnsi="Arial" w:cs="Arial"/>
          <w:noProof w:val="0"/>
          <w:sz w:val="20"/>
          <w:szCs w:val="20"/>
        </w:rPr>
      </w:pPr>
    </w:p>
    <w:p w14:paraId="7B65580F" w14:textId="77777777" w:rsidR="006E1EF3" w:rsidRPr="0094658C" w:rsidRDefault="00367861" w:rsidP="00A261FC">
      <w:pPr>
        <w:pStyle w:val="Nadpis3"/>
        <w:numPr>
          <w:ilvl w:val="0"/>
          <w:numId w:val="34"/>
        </w:numPr>
        <w:spacing w:after="0"/>
        <w:ind w:left="567" w:hanging="567"/>
        <w:rPr>
          <w:rFonts w:cs="Arial"/>
        </w:rPr>
      </w:pPr>
      <w:r w:rsidRPr="0094658C">
        <w:rPr>
          <w:rFonts w:cs="Arial"/>
        </w:rPr>
        <w:t xml:space="preserve">Zdroj finančných prostriedkov </w:t>
      </w:r>
    </w:p>
    <w:p w14:paraId="79F031A8" w14:textId="77777777" w:rsidR="00367861" w:rsidRPr="0094658C" w:rsidRDefault="00367861" w:rsidP="006E1EF3">
      <w:pPr>
        <w:pStyle w:val="Nadpis3"/>
        <w:numPr>
          <w:ilvl w:val="0"/>
          <w:numId w:val="0"/>
        </w:numPr>
        <w:spacing w:after="0"/>
        <w:ind w:left="360"/>
        <w:rPr>
          <w:rFonts w:cs="Arial"/>
        </w:rPr>
      </w:pPr>
      <w:r w:rsidRPr="0094658C">
        <w:rPr>
          <w:rFonts w:cs="Arial"/>
        </w:rPr>
        <w:t xml:space="preserve"> </w:t>
      </w:r>
    </w:p>
    <w:p w14:paraId="0EADE94E" w14:textId="77777777" w:rsidR="00367861" w:rsidRPr="0094658C" w:rsidRDefault="00367861" w:rsidP="00A261FC">
      <w:pPr>
        <w:pStyle w:val="Odsekzoznamu"/>
        <w:numPr>
          <w:ilvl w:val="0"/>
          <w:numId w:val="34"/>
        </w:numPr>
        <w:jc w:val="both"/>
        <w:rPr>
          <w:rFonts w:eastAsia="Calibri" w:cs="Arial"/>
          <w:noProof w:val="0"/>
          <w:vanish/>
          <w:sz w:val="20"/>
          <w:szCs w:val="20"/>
          <w:lang w:eastAsia="sk-SK"/>
        </w:rPr>
      </w:pPr>
    </w:p>
    <w:p w14:paraId="40DBFEC6" w14:textId="05B311F1" w:rsidR="00367861" w:rsidRPr="0094658C" w:rsidRDefault="003E60BB" w:rsidP="00F31926">
      <w:pPr>
        <w:pStyle w:val="Zarkazkladnhotextu2"/>
        <w:ind w:left="567" w:hanging="567"/>
        <w:rPr>
          <w:rFonts w:ascii="Arial" w:hAnsi="Arial" w:cs="Arial"/>
          <w:noProof w:val="0"/>
          <w:color w:val="FF0000"/>
          <w:sz w:val="20"/>
          <w:szCs w:val="20"/>
        </w:rPr>
      </w:pPr>
      <w:r w:rsidRPr="0094658C">
        <w:rPr>
          <w:rFonts w:ascii="Arial" w:hAnsi="Arial" w:cs="Arial"/>
          <w:noProof w:val="0"/>
          <w:sz w:val="20"/>
          <w:szCs w:val="20"/>
        </w:rPr>
        <w:t xml:space="preserve">6.1  </w:t>
      </w:r>
      <w:r w:rsidRPr="0094658C">
        <w:rPr>
          <w:rFonts w:ascii="Arial" w:hAnsi="Arial" w:cs="Arial"/>
          <w:noProof w:val="0"/>
          <w:sz w:val="20"/>
          <w:szCs w:val="20"/>
        </w:rPr>
        <w:tab/>
      </w:r>
      <w:r w:rsidR="00367861" w:rsidRPr="0094658C">
        <w:rPr>
          <w:rFonts w:ascii="Arial" w:hAnsi="Arial" w:cs="Arial"/>
          <w:noProof w:val="0"/>
          <w:sz w:val="20"/>
          <w:szCs w:val="20"/>
        </w:rPr>
        <w:t xml:space="preserve">Predmet zákazky bude financovaný </w:t>
      </w:r>
      <w:r w:rsidR="00367861" w:rsidRPr="0094658C">
        <w:rPr>
          <w:rFonts w:ascii="Arial" w:hAnsi="Arial" w:cs="Arial"/>
          <w:noProof w:val="0"/>
          <w:color w:val="000000" w:themeColor="text1"/>
          <w:sz w:val="20"/>
          <w:szCs w:val="20"/>
        </w:rPr>
        <w:t>z vlastných zdrojov verejného obstarávateľa</w:t>
      </w:r>
      <w:r w:rsidR="00340C2D">
        <w:rPr>
          <w:rFonts w:ascii="Arial" w:hAnsi="Arial" w:cs="Arial"/>
          <w:noProof w:val="0"/>
          <w:color w:val="000000" w:themeColor="text1"/>
          <w:sz w:val="20"/>
          <w:szCs w:val="20"/>
        </w:rPr>
        <w:t>.</w:t>
      </w:r>
    </w:p>
    <w:p w14:paraId="52C9B690" w14:textId="1F47AF1B" w:rsidR="00367861" w:rsidRPr="0094658C" w:rsidRDefault="00367861" w:rsidP="0044249F">
      <w:pPr>
        <w:pStyle w:val="Zarkazkladnhotextu2"/>
        <w:numPr>
          <w:ilvl w:val="1"/>
          <w:numId w:val="44"/>
        </w:numPr>
        <w:rPr>
          <w:rFonts w:ascii="Arial" w:hAnsi="Arial" w:cs="Arial"/>
          <w:noProof w:val="0"/>
          <w:sz w:val="20"/>
          <w:szCs w:val="20"/>
        </w:rPr>
      </w:pPr>
      <w:r w:rsidRPr="0094658C">
        <w:rPr>
          <w:rFonts w:ascii="Arial" w:hAnsi="Arial" w:cs="Arial"/>
          <w:noProof w:val="0"/>
          <w:sz w:val="20"/>
          <w:szCs w:val="20"/>
        </w:rPr>
        <w:t xml:space="preserve">   </w:t>
      </w:r>
      <w:r w:rsidR="002707A3" w:rsidRPr="0094658C">
        <w:rPr>
          <w:rFonts w:ascii="Arial" w:hAnsi="Arial" w:cs="Arial"/>
          <w:noProof w:val="0"/>
          <w:sz w:val="20"/>
          <w:szCs w:val="20"/>
        </w:rPr>
        <w:tab/>
      </w:r>
      <w:r w:rsidRPr="0094658C">
        <w:rPr>
          <w:rFonts w:ascii="Arial" w:hAnsi="Arial" w:cs="Arial"/>
          <w:noProof w:val="0"/>
          <w:sz w:val="20"/>
          <w:szCs w:val="20"/>
        </w:rPr>
        <w:t xml:space="preserve">Verejný obstarávateľ neposkytuje zálohy ani preddavky na plnenie </w:t>
      </w:r>
      <w:r w:rsidR="008D76B7">
        <w:rPr>
          <w:rFonts w:ascii="Arial" w:hAnsi="Arial" w:cs="Arial"/>
          <w:noProof w:val="0"/>
          <w:sz w:val="20"/>
          <w:szCs w:val="20"/>
        </w:rPr>
        <w:t>Rámcovej dohody</w:t>
      </w:r>
      <w:r w:rsidRPr="0094658C">
        <w:rPr>
          <w:rFonts w:ascii="Arial" w:hAnsi="Arial" w:cs="Arial"/>
          <w:noProof w:val="0"/>
          <w:sz w:val="20"/>
          <w:szCs w:val="20"/>
        </w:rPr>
        <w:t xml:space="preserve">. </w:t>
      </w:r>
    </w:p>
    <w:p w14:paraId="1F6D9AD7" w14:textId="77777777" w:rsidR="006B36AB" w:rsidRPr="0094658C" w:rsidRDefault="006B36AB" w:rsidP="00F31926">
      <w:pPr>
        <w:pStyle w:val="Zarkazkladnhotextu2"/>
        <w:ind w:left="142" w:hanging="142"/>
        <w:rPr>
          <w:rFonts w:ascii="Arial" w:hAnsi="Arial" w:cs="Arial"/>
          <w:noProof w:val="0"/>
          <w:sz w:val="20"/>
          <w:szCs w:val="20"/>
        </w:rPr>
      </w:pPr>
    </w:p>
    <w:p w14:paraId="4AD9EC7E" w14:textId="77777777" w:rsidR="006E1EF3" w:rsidRPr="0094658C" w:rsidRDefault="004B5735" w:rsidP="004B5735">
      <w:pPr>
        <w:pStyle w:val="Nadpis3"/>
        <w:numPr>
          <w:ilvl w:val="0"/>
          <w:numId w:val="0"/>
        </w:numPr>
        <w:spacing w:after="0"/>
        <w:rPr>
          <w:rFonts w:cs="Arial"/>
        </w:rPr>
      </w:pPr>
      <w:r w:rsidRPr="0094658C">
        <w:rPr>
          <w:rFonts w:cs="Arial"/>
        </w:rPr>
        <w:t xml:space="preserve">7 </w:t>
      </w:r>
      <w:r w:rsidR="00836B11" w:rsidRPr="0094658C">
        <w:rPr>
          <w:rFonts w:cs="Arial"/>
        </w:rPr>
        <w:tab/>
      </w:r>
      <w:r w:rsidR="00836B11" w:rsidRPr="0094658C">
        <w:rPr>
          <w:rFonts w:cs="Arial"/>
        </w:rPr>
        <w:tab/>
      </w:r>
      <w:r w:rsidR="00367861" w:rsidRPr="0094658C">
        <w:rPr>
          <w:rFonts w:cs="Arial"/>
        </w:rPr>
        <w:t xml:space="preserve">Typ zmluvy </w:t>
      </w:r>
    </w:p>
    <w:p w14:paraId="25527511" w14:textId="77777777" w:rsidR="00367861" w:rsidRPr="0094658C" w:rsidRDefault="00367861" w:rsidP="006E1EF3">
      <w:pPr>
        <w:pStyle w:val="Nadpis3"/>
        <w:numPr>
          <w:ilvl w:val="0"/>
          <w:numId w:val="0"/>
        </w:numPr>
        <w:spacing w:after="0"/>
        <w:ind w:left="360"/>
        <w:rPr>
          <w:rFonts w:cs="Arial"/>
        </w:rPr>
      </w:pPr>
      <w:r w:rsidRPr="0094658C">
        <w:rPr>
          <w:rFonts w:cs="Arial"/>
        </w:rPr>
        <w:t xml:space="preserve"> </w:t>
      </w:r>
    </w:p>
    <w:p w14:paraId="6761D81A" w14:textId="77777777" w:rsidR="00367861" w:rsidRPr="0094658C" w:rsidRDefault="00367861" w:rsidP="0044249F">
      <w:pPr>
        <w:pStyle w:val="Odsekzoznamu"/>
        <w:numPr>
          <w:ilvl w:val="0"/>
          <w:numId w:val="44"/>
        </w:numPr>
        <w:jc w:val="both"/>
        <w:rPr>
          <w:rFonts w:eastAsia="Calibri" w:cs="Arial"/>
          <w:noProof w:val="0"/>
          <w:vanish/>
          <w:sz w:val="20"/>
          <w:szCs w:val="20"/>
          <w:lang w:eastAsia="sk-SK"/>
        </w:rPr>
      </w:pPr>
    </w:p>
    <w:p w14:paraId="2FAC4FDD" w14:textId="61E59CF0" w:rsidR="00367861" w:rsidRPr="0094658C" w:rsidRDefault="00367861" w:rsidP="002707A3">
      <w:pPr>
        <w:pStyle w:val="Zarkazkladnhotextu2"/>
        <w:ind w:left="567" w:hanging="567"/>
        <w:rPr>
          <w:rFonts w:ascii="Arial" w:hAnsi="Arial" w:cs="Arial"/>
          <w:noProof w:val="0"/>
          <w:sz w:val="20"/>
          <w:szCs w:val="20"/>
        </w:rPr>
      </w:pPr>
      <w:r w:rsidRPr="0094658C">
        <w:rPr>
          <w:rFonts w:ascii="Arial" w:hAnsi="Arial" w:cs="Arial"/>
          <w:noProof w:val="0"/>
          <w:sz w:val="20"/>
          <w:szCs w:val="20"/>
        </w:rPr>
        <w:t xml:space="preserve">7.1  </w:t>
      </w:r>
      <w:r w:rsidR="002707A3" w:rsidRPr="0094658C">
        <w:rPr>
          <w:rFonts w:ascii="Arial" w:hAnsi="Arial" w:cs="Arial"/>
          <w:noProof w:val="0"/>
          <w:sz w:val="20"/>
          <w:szCs w:val="20"/>
        </w:rPr>
        <w:tab/>
      </w:r>
      <w:r w:rsidRPr="0094658C">
        <w:rPr>
          <w:rFonts w:ascii="Arial" w:hAnsi="Arial" w:cs="Arial"/>
          <w:noProof w:val="0"/>
          <w:sz w:val="20"/>
          <w:szCs w:val="20"/>
        </w:rPr>
        <w:t>Výsledok postupu verejného obstarávania:</w:t>
      </w:r>
      <w:r w:rsidR="002707A3" w:rsidRPr="0094658C">
        <w:rPr>
          <w:rFonts w:ascii="Arial" w:hAnsi="Arial" w:cs="Arial"/>
          <w:noProof w:val="0"/>
          <w:sz w:val="20"/>
          <w:szCs w:val="20"/>
        </w:rPr>
        <w:t xml:space="preserve"> </w:t>
      </w:r>
      <w:r w:rsidR="00F021E6">
        <w:rPr>
          <w:rFonts w:ascii="Arial" w:hAnsi="Arial" w:cs="Arial"/>
          <w:noProof w:val="0"/>
          <w:sz w:val="20"/>
          <w:szCs w:val="20"/>
        </w:rPr>
        <w:t xml:space="preserve">uzavretie </w:t>
      </w:r>
      <w:r w:rsidR="008D76B7" w:rsidRPr="007422AB">
        <w:rPr>
          <w:rFonts w:ascii="Arial" w:hAnsi="Arial" w:cs="Arial"/>
          <w:b/>
          <w:noProof w:val="0"/>
          <w:sz w:val="20"/>
          <w:szCs w:val="20"/>
        </w:rPr>
        <w:t>Rámcovej dohody</w:t>
      </w:r>
      <w:r w:rsidR="008D76B7">
        <w:rPr>
          <w:rFonts w:ascii="Arial" w:hAnsi="Arial" w:cs="Arial"/>
          <w:noProof w:val="0"/>
          <w:sz w:val="20"/>
          <w:szCs w:val="20"/>
        </w:rPr>
        <w:t xml:space="preserve"> podľa § 83 </w:t>
      </w:r>
      <w:r w:rsidR="007422AB">
        <w:rPr>
          <w:rFonts w:ascii="Arial" w:hAnsi="Arial" w:cs="Arial"/>
          <w:noProof w:val="0"/>
          <w:sz w:val="20"/>
          <w:szCs w:val="20"/>
        </w:rPr>
        <w:t>Zákona</w:t>
      </w:r>
      <w:r w:rsidR="006C076C">
        <w:rPr>
          <w:rFonts w:ascii="Arial" w:hAnsi="Arial" w:cs="Arial"/>
          <w:noProof w:val="0"/>
          <w:sz w:val="20"/>
          <w:szCs w:val="20"/>
        </w:rPr>
        <w:t xml:space="preserve"> </w:t>
      </w:r>
      <w:r w:rsidR="008D76B7">
        <w:rPr>
          <w:rFonts w:ascii="Arial" w:hAnsi="Arial" w:cs="Arial"/>
          <w:noProof w:val="0"/>
          <w:sz w:val="20"/>
          <w:szCs w:val="20"/>
        </w:rPr>
        <w:t xml:space="preserve">a </w:t>
      </w:r>
      <w:r w:rsidR="006B1374">
        <w:rPr>
          <w:rFonts w:ascii="Arial" w:hAnsi="Arial" w:cs="Arial"/>
          <w:noProof w:val="0"/>
          <w:sz w:val="20"/>
          <w:szCs w:val="20"/>
        </w:rPr>
        <w:t xml:space="preserve">                </w:t>
      </w:r>
      <w:r w:rsidR="005376F8">
        <w:rPr>
          <w:rFonts w:ascii="Arial" w:hAnsi="Arial" w:cs="Arial"/>
          <w:noProof w:val="0"/>
          <w:sz w:val="20"/>
          <w:szCs w:val="20"/>
        </w:rPr>
        <w:t>§ 269 ods. 2</w:t>
      </w:r>
      <w:r w:rsidR="008D76B7">
        <w:rPr>
          <w:rFonts w:ascii="Arial" w:hAnsi="Arial" w:cs="Arial"/>
          <w:noProof w:val="0"/>
          <w:sz w:val="20"/>
          <w:szCs w:val="20"/>
        </w:rPr>
        <w:t xml:space="preserve"> </w:t>
      </w:r>
      <w:r w:rsidR="005376F8">
        <w:rPr>
          <w:rFonts w:ascii="Arial" w:hAnsi="Arial" w:cs="Arial"/>
          <w:noProof w:val="0"/>
          <w:sz w:val="20"/>
          <w:szCs w:val="20"/>
        </w:rPr>
        <w:t>z</w:t>
      </w:r>
      <w:r w:rsidR="008D76B7">
        <w:rPr>
          <w:rFonts w:ascii="Arial" w:hAnsi="Arial" w:cs="Arial"/>
          <w:noProof w:val="0"/>
          <w:sz w:val="20"/>
          <w:szCs w:val="20"/>
        </w:rPr>
        <w:t>ákona č. 513/1991 ZB. Obchodný zákonn</w:t>
      </w:r>
      <w:r w:rsidR="002363B4">
        <w:rPr>
          <w:rFonts w:ascii="Arial" w:hAnsi="Arial" w:cs="Arial"/>
          <w:noProof w:val="0"/>
          <w:sz w:val="20"/>
          <w:szCs w:val="20"/>
        </w:rPr>
        <w:t>ík v znení neskorších predpisov (ďalej len „Rámcová dohoda“ alebo „Dohoda“)</w:t>
      </w:r>
    </w:p>
    <w:p w14:paraId="2F928B26" w14:textId="28D33CDC" w:rsidR="00B478C2" w:rsidRDefault="00367861" w:rsidP="00BF7B1F">
      <w:pPr>
        <w:pStyle w:val="Zarkazkladnhotextu2"/>
        <w:ind w:left="567" w:hanging="567"/>
        <w:rPr>
          <w:rFonts w:ascii="Arial" w:hAnsi="Arial" w:cs="Arial"/>
          <w:noProof w:val="0"/>
          <w:sz w:val="20"/>
          <w:szCs w:val="20"/>
        </w:rPr>
      </w:pPr>
      <w:r w:rsidRPr="0094658C">
        <w:rPr>
          <w:rFonts w:ascii="Arial" w:hAnsi="Arial" w:cs="Arial"/>
          <w:noProof w:val="0"/>
          <w:sz w:val="20"/>
          <w:szCs w:val="20"/>
        </w:rPr>
        <w:t xml:space="preserve">7.2   </w:t>
      </w:r>
      <w:r w:rsidR="002707A3" w:rsidRPr="0094658C">
        <w:rPr>
          <w:rFonts w:ascii="Arial" w:hAnsi="Arial" w:cs="Arial"/>
          <w:noProof w:val="0"/>
          <w:sz w:val="20"/>
          <w:szCs w:val="20"/>
        </w:rPr>
        <w:tab/>
      </w:r>
      <w:r w:rsidRPr="0094658C">
        <w:rPr>
          <w:rFonts w:ascii="Arial" w:hAnsi="Arial" w:cs="Arial"/>
          <w:noProof w:val="0"/>
          <w:sz w:val="20"/>
          <w:szCs w:val="20"/>
        </w:rPr>
        <w:t xml:space="preserve">Vymedzenie zmluvných podmienok na </w:t>
      </w:r>
      <w:r w:rsidR="008D76B7">
        <w:rPr>
          <w:rFonts w:ascii="Arial" w:hAnsi="Arial" w:cs="Arial"/>
          <w:noProof w:val="0"/>
          <w:sz w:val="20"/>
          <w:szCs w:val="20"/>
        </w:rPr>
        <w:t>poskytnutie</w:t>
      </w:r>
      <w:r w:rsidRPr="0094658C">
        <w:rPr>
          <w:rFonts w:ascii="Arial" w:hAnsi="Arial" w:cs="Arial"/>
          <w:noProof w:val="0"/>
          <w:sz w:val="20"/>
          <w:szCs w:val="20"/>
        </w:rPr>
        <w:t xml:space="preserve"> predmetu zákazky tvoria časti B.1 Opis predmetu zákazky, B.2 Spôsob určenia ceny a B.3 Obchodné podmienky dodania predmetu zákazky, ktoré sú neoddeliteľnou súčasťou týchto SP.</w:t>
      </w:r>
    </w:p>
    <w:p w14:paraId="4AD27D8B" w14:textId="77777777" w:rsidR="006B1374" w:rsidRDefault="006B1374" w:rsidP="00BF7B1F">
      <w:pPr>
        <w:pStyle w:val="Zarkazkladnhotextu2"/>
        <w:ind w:left="567" w:hanging="567"/>
        <w:rPr>
          <w:rFonts w:ascii="Arial" w:hAnsi="Arial" w:cs="Arial"/>
          <w:noProof w:val="0"/>
          <w:sz w:val="20"/>
          <w:szCs w:val="20"/>
        </w:rPr>
      </w:pPr>
    </w:p>
    <w:p w14:paraId="378A0F11" w14:textId="77777777" w:rsidR="00B478C2" w:rsidRPr="0094658C" w:rsidRDefault="00B478C2" w:rsidP="00F31926">
      <w:pPr>
        <w:pStyle w:val="Zarkazkladnhotextu2"/>
        <w:ind w:left="567" w:hanging="567"/>
        <w:rPr>
          <w:rFonts w:ascii="Arial" w:hAnsi="Arial" w:cs="Arial"/>
          <w:noProof w:val="0"/>
          <w:sz w:val="20"/>
          <w:szCs w:val="20"/>
        </w:rPr>
      </w:pPr>
    </w:p>
    <w:p w14:paraId="06AD1A8A" w14:textId="77777777" w:rsidR="006E1EF3" w:rsidRPr="0094658C" w:rsidRDefault="00367861" w:rsidP="00F31926">
      <w:pPr>
        <w:pStyle w:val="Nadpis3"/>
        <w:numPr>
          <w:ilvl w:val="0"/>
          <w:numId w:val="0"/>
        </w:numPr>
        <w:spacing w:after="0"/>
        <w:rPr>
          <w:rFonts w:cs="Arial"/>
        </w:rPr>
      </w:pPr>
      <w:bookmarkStart w:id="8" w:name="_Toc461981357"/>
      <w:r w:rsidRPr="0094658C">
        <w:rPr>
          <w:rFonts w:cs="Arial"/>
        </w:rPr>
        <w:t xml:space="preserve">8       </w:t>
      </w:r>
      <w:r w:rsidR="002707A3" w:rsidRPr="0094658C">
        <w:rPr>
          <w:rFonts w:cs="Arial"/>
        </w:rPr>
        <w:tab/>
      </w:r>
      <w:r w:rsidRPr="0094658C">
        <w:rPr>
          <w:rFonts w:cs="Arial"/>
        </w:rPr>
        <w:t>Lehota viazanosti ponuky</w:t>
      </w:r>
      <w:bookmarkEnd w:id="8"/>
    </w:p>
    <w:p w14:paraId="39DFCCCA" w14:textId="77777777" w:rsidR="00367861" w:rsidRPr="0094658C" w:rsidRDefault="00367861" w:rsidP="00F31926">
      <w:pPr>
        <w:pStyle w:val="Nadpis3"/>
        <w:numPr>
          <w:ilvl w:val="0"/>
          <w:numId w:val="0"/>
        </w:numPr>
        <w:spacing w:after="0"/>
        <w:rPr>
          <w:rFonts w:cs="Arial"/>
        </w:rPr>
      </w:pPr>
      <w:r w:rsidRPr="0094658C">
        <w:rPr>
          <w:rFonts w:cs="Arial"/>
        </w:rPr>
        <w:t xml:space="preserve"> </w:t>
      </w:r>
    </w:p>
    <w:p w14:paraId="59C0451C" w14:textId="77777777" w:rsidR="00367861" w:rsidRPr="0094658C" w:rsidRDefault="00367861" w:rsidP="00F31926">
      <w:pPr>
        <w:pStyle w:val="Odsekzoznamu"/>
        <w:numPr>
          <w:ilvl w:val="0"/>
          <w:numId w:val="19"/>
        </w:numPr>
        <w:autoSpaceDE w:val="0"/>
        <w:autoSpaceDN w:val="0"/>
        <w:spacing w:after="60"/>
        <w:jc w:val="both"/>
        <w:rPr>
          <w:rFonts w:cs="Arial"/>
          <w:noProof w:val="0"/>
          <w:vanish/>
          <w:sz w:val="20"/>
          <w:szCs w:val="20"/>
        </w:rPr>
      </w:pPr>
    </w:p>
    <w:p w14:paraId="40283A4F" w14:textId="77777777" w:rsidR="00367861" w:rsidRPr="0094658C" w:rsidRDefault="00367861" w:rsidP="002707A3">
      <w:p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 xml:space="preserve">8.1   </w:t>
      </w:r>
      <w:r w:rsidR="00B5717A" w:rsidRPr="0094658C">
        <w:rPr>
          <w:rFonts w:ascii="Arial" w:hAnsi="Arial" w:cs="Arial"/>
          <w:sz w:val="20"/>
          <w:szCs w:val="20"/>
        </w:rPr>
        <w:tab/>
      </w:r>
      <w:r w:rsidRPr="0094658C">
        <w:rPr>
          <w:rFonts w:ascii="Arial" w:hAnsi="Arial" w:cs="Arial"/>
          <w:sz w:val="20"/>
          <w:szCs w:val="20"/>
        </w:rPr>
        <w:t xml:space="preserve">Uchádzač je viazaný svojou ponukou od uplynutia lehoty na predkladanie ponúk až do uplynutia lehoty viazanosti ponúk, ktorá </w:t>
      </w:r>
      <w:r w:rsidRPr="0094658C">
        <w:rPr>
          <w:rFonts w:ascii="Arial" w:hAnsi="Arial" w:cs="Arial"/>
          <w:b/>
          <w:sz w:val="20"/>
          <w:szCs w:val="20"/>
        </w:rPr>
        <w:t xml:space="preserve">je uvedená v Oznámení o vyhlásení verejného obstarávania </w:t>
      </w:r>
      <w:r w:rsidR="00D52195" w:rsidRPr="0094658C">
        <w:rPr>
          <w:rFonts w:ascii="Arial" w:hAnsi="Arial" w:cs="Arial"/>
          <w:sz w:val="20"/>
          <w:szCs w:val="20"/>
        </w:rPr>
        <w:t>(ďalej len „Oznámenie“)</w:t>
      </w:r>
      <w:r w:rsidR="00D52195" w:rsidRPr="0094658C">
        <w:rPr>
          <w:rFonts w:ascii="Arial" w:hAnsi="Arial" w:cs="Arial"/>
          <w:b/>
          <w:sz w:val="20"/>
          <w:szCs w:val="20"/>
        </w:rPr>
        <w:t xml:space="preserve"> v bode IV.</w:t>
      </w:r>
      <w:r w:rsidRPr="0094658C">
        <w:rPr>
          <w:rFonts w:ascii="Arial" w:hAnsi="Arial" w:cs="Arial"/>
          <w:b/>
          <w:sz w:val="20"/>
          <w:szCs w:val="20"/>
        </w:rPr>
        <w:t xml:space="preserve">2.6) </w:t>
      </w:r>
      <w:r w:rsidRPr="007422AB">
        <w:rPr>
          <w:rFonts w:ascii="Arial" w:hAnsi="Arial" w:cs="Arial"/>
          <w:b/>
          <w:sz w:val="20"/>
          <w:szCs w:val="20"/>
        </w:rPr>
        <w:t>Minimálna lehota, počas ktorej sú ponuky uchádzačov viazané.</w:t>
      </w:r>
    </w:p>
    <w:p w14:paraId="6251BB32" w14:textId="202AD8C9" w:rsidR="00367861" w:rsidRPr="00340C2D" w:rsidRDefault="00340C2D" w:rsidP="00340C2D">
      <w:pPr>
        <w:numPr>
          <w:ilvl w:val="1"/>
          <w:numId w:val="19"/>
        </w:numPr>
        <w:autoSpaceDE w:val="0"/>
        <w:autoSpaceDN w:val="0"/>
        <w:spacing w:after="120" w:line="240" w:lineRule="auto"/>
        <w:ind w:left="567" w:hanging="567"/>
        <w:jc w:val="both"/>
        <w:rPr>
          <w:rFonts w:ascii="Arial" w:hAnsi="Arial" w:cs="Arial"/>
          <w:sz w:val="20"/>
          <w:szCs w:val="20"/>
        </w:rPr>
      </w:pPr>
      <w:r w:rsidRPr="00F31D42">
        <w:rPr>
          <w:rFonts w:ascii="Arial" w:hAnsi="Arial" w:cs="Arial"/>
          <w:sz w:val="20"/>
          <w:szCs w:val="20"/>
        </w:rPr>
        <w:t xml:space="preserve">V prípade, ak bude podaná námietka pri postupe verejného obstarávateľa a začaté konanie o námietkach pred uzavretím </w:t>
      </w:r>
      <w:r w:rsidRPr="00340C2D">
        <w:rPr>
          <w:rFonts w:ascii="Arial" w:hAnsi="Arial" w:cs="Arial"/>
          <w:sz w:val="20"/>
          <w:szCs w:val="20"/>
        </w:rPr>
        <w:t>Dohody</w:t>
      </w:r>
      <w:r w:rsidRPr="00340C2D">
        <w:rPr>
          <w:rFonts w:ascii="Arial" w:hAnsi="Arial" w:cs="Arial"/>
          <w:color w:val="FF0000"/>
          <w:sz w:val="20"/>
          <w:szCs w:val="20"/>
        </w:rPr>
        <w:t xml:space="preserve"> </w:t>
      </w:r>
      <w:r w:rsidRPr="00F31D42">
        <w:rPr>
          <w:rFonts w:ascii="Arial" w:hAnsi="Arial" w:cs="Arial"/>
          <w:sz w:val="20"/>
          <w:szCs w:val="20"/>
        </w:rPr>
        <w:t xml:space="preserve">podľa § 170 Zákona, bude to mať podľa Zákona odkladný účinok na konanie verejného obstarávateľa, okrem námietok podľa § 170 ods. 3 písm. g) Zákona alebo ak bude začatá kontrola postupu verejného obstarávateľa pred uzavretím </w:t>
      </w:r>
      <w:r w:rsidRPr="00340C2D">
        <w:rPr>
          <w:rFonts w:ascii="Arial" w:hAnsi="Arial" w:cs="Arial"/>
          <w:sz w:val="20"/>
          <w:szCs w:val="20"/>
        </w:rPr>
        <w:t xml:space="preserve">Dohody </w:t>
      </w:r>
      <w:r w:rsidRPr="00F31D42">
        <w:rPr>
          <w:rFonts w:ascii="Arial" w:hAnsi="Arial" w:cs="Arial"/>
          <w:sz w:val="20"/>
          <w:szCs w:val="20"/>
        </w:rPr>
        <w:t>podľa Zákona a Úrad pre verejné obstarávanie (ďalej len „úrad“) vydá rozhodnutie o predbežnom opatrení, ktorým pozastaví konanie verejného obstarávateľa, lehoty verejnému obstarávateľovi v súlade s § 173 Zákona neplynú. Verejný obstarávateľ oznámi uchádzačom predĺženie lehoty viazanosti ponúk, ktorá nesmie byť dlhšia ako 12 mesiacov od uplynutia lehoty na predkladanie ponúk.</w:t>
      </w:r>
    </w:p>
    <w:p w14:paraId="7487467A" w14:textId="22604F17" w:rsidR="006B36AB" w:rsidRPr="0094658C" w:rsidRDefault="00367861" w:rsidP="00F31926">
      <w:p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8.3</w:t>
      </w:r>
      <w:r w:rsidRPr="0094658C">
        <w:rPr>
          <w:rFonts w:ascii="Arial" w:hAnsi="Arial" w:cs="Arial"/>
          <w:sz w:val="20"/>
          <w:szCs w:val="20"/>
        </w:rPr>
        <w:tab/>
        <w:t xml:space="preserve">Uchádzači sú svojou ponukou viazaní do uplynutia lehoty verejným </w:t>
      </w:r>
      <w:r w:rsidR="002363B4">
        <w:rPr>
          <w:rFonts w:ascii="Arial" w:hAnsi="Arial" w:cs="Arial"/>
          <w:sz w:val="20"/>
          <w:szCs w:val="20"/>
        </w:rPr>
        <w:t xml:space="preserve">obstarávateľom oznámenej, resp. </w:t>
      </w:r>
      <w:r w:rsidRPr="0094658C">
        <w:rPr>
          <w:rFonts w:ascii="Arial" w:hAnsi="Arial" w:cs="Arial"/>
          <w:sz w:val="20"/>
          <w:szCs w:val="20"/>
        </w:rPr>
        <w:t>primerane predĺženej lehoty viazanosti ponúk podľa bodu 8.2 časti A.1 Pokyny pre uchádzačov týchto SP.</w:t>
      </w:r>
    </w:p>
    <w:p w14:paraId="2E492480" w14:textId="4D3C83BE" w:rsidR="006B36AB" w:rsidRPr="0094658C" w:rsidRDefault="006B36AB" w:rsidP="00F31926">
      <w:pPr>
        <w:autoSpaceDE w:val="0"/>
        <w:autoSpaceDN w:val="0"/>
        <w:spacing w:after="0" w:line="240" w:lineRule="auto"/>
        <w:jc w:val="both"/>
        <w:rPr>
          <w:rFonts w:ascii="Arial" w:hAnsi="Arial" w:cs="Arial"/>
          <w:sz w:val="20"/>
          <w:szCs w:val="20"/>
        </w:rPr>
      </w:pPr>
    </w:p>
    <w:p w14:paraId="470A1512" w14:textId="77777777" w:rsidR="00367861" w:rsidRPr="0094658C" w:rsidRDefault="00367861" w:rsidP="00F31926">
      <w:pPr>
        <w:pStyle w:val="Nadpis2"/>
        <w:spacing w:after="60"/>
        <w:rPr>
          <w:rFonts w:cs="Arial"/>
        </w:rPr>
      </w:pPr>
      <w:bookmarkStart w:id="9" w:name="_Toc461981358"/>
      <w:r w:rsidRPr="0094658C">
        <w:rPr>
          <w:rFonts w:cs="Arial"/>
        </w:rPr>
        <w:t>Časť II.</w:t>
      </w:r>
      <w:bookmarkEnd w:id="9"/>
    </w:p>
    <w:p w14:paraId="68D733D2" w14:textId="77777777" w:rsidR="00367861" w:rsidRPr="0094658C" w:rsidRDefault="00367861" w:rsidP="00F31926">
      <w:pPr>
        <w:pStyle w:val="Nadpis2"/>
        <w:rPr>
          <w:rFonts w:cs="Arial"/>
          <w:color w:val="000000" w:themeColor="text1"/>
        </w:rPr>
      </w:pPr>
      <w:bookmarkStart w:id="10" w:name="_Toc461981359"/>
      <w:r w:rsidRPr="0094658C">
        <w:rPr>
          <w:rFonts w:cs="Arial"/>
          <w:color w:val="000000" w:themeColor="text1"/>
        </w:rPr>
        <w:t>Komunikácia a vysvetľovanie</w:t>
      </w:r>
      <w:bookmarkEnd w:id="10"/>
    </w:p>
    <w:p w14:paraId="22EBE8CA" w14:textId="77777777" w:rsidR="00367861" w:rsidRPr="0094658C" w:rsidRDefault="00367861" w:rsidP="00F31926">
      <w:pPr>
        <w:spacing w:after="0" w:line="240" w:lineRule="auto"/>
        <w:rPr>
          <w:rFonts w:ascii="Arial" w:hAnsi="Arial" w:cs="Arial"/>
          <w:sz w:val="20"/>
          <w:szCs w:val="20"/>
        </w:rPr>
      </w:pPr>
    </w:p>
    <w:p w14:paraId="4F4E5DA1" w14:textId="77777777" w:rsidR="00367861" w:rsidRPr="0094658C" w:rsidRDefault="00367861" w:rsidP="00836B11">
      <w:pPr>
        <w:pStyle w:val="Nadpis3"/>
        <w:numPr>
          <w:ilvl w:val="0"/>
          <w:numId w:val="19"/>
        </w:numPr>
        <w:spacing w:after="0"/>
        <w:ind w:left="567" w:hanging="567"/>
        <w:rPr>
          <w:rFonts w:cs="Arial"/>
          <w:color w:val="000000" w:themeColor="text1"/>
        </w:rPr>
      </w:pPr>
      <w:bookmarkStart w:id="11" w:name="_Toc461981360"/>
      <w:r w:rsidRPr="0094658C">
        <w:rPr>
          <w:rFonts w:cs="Arial"/>
          <w:color w:val="000000" w:themeColor="text1"/>
        </w:rPr>
        <w:t>Komunikácia medzi verejným obstarávateľom a záujemcami/uchádzačmi</w:t>
      </w:r>
    </w:p>
    <w:p w14:paraId="0C6AD7F0" w14:textId="77777777" w:rsidR="006E1EF3" w:rsidRPr="0094658C" w:rsidRDefault="006E1EF3" w:rsidP="006E1EF3">
      <w:pPr>
        <w:pStyle w:val="Odsekzoznamu"/>
        <w:ind w:left="720"/>
        <w:rPr>
          <w:rFonts w:cs="Arial"/>
          <w:sz w:val="20"/>
          <w:szCs w:val="20"/>
          <w:lang w:eastAsia="sk-SK"/>
        </w:rPr>
      </w:pPr>
    </w:p>
    <w:bookmarkEnd w:id="11"/>
    <w:p w14:paraId="79EABB9F" w14:textId="77777777" w:rsidR="00367861" w:rsidRPr="0094658C" w:rsidRDefault="00367861" w:rsidP="00F31926">
      <w:pPr>
        <w:pStyle w:val="Odsekzoznamu"/>
        <w:numPr>
          <w:ilvl w:val="0"/>
          <w:numId w:val="19"/>
        </w:numPr>
        <w:autoSpaceDE w:val="0"/>
        <w:autoSpaceDN w:val="0"/>
        <w:spacing w:after="60"/>
        <w:ind w:left="567" w:hanging="567"/>
        <w:jc w:val="both"/>
        <w:rPr>
          <w:rFonts w:cs="Arial"/>
          <w:noProof w:val="0"/>
          <w:vanish/>
          <w:color w:val="000000" w:themeColor="text1"/>
          <w:sz w:val="20"/>
          <w:szCs w:val="20"/>
        </w:rPr>
      </w:pPr>
    </w:p>
    <w:p w14:paraId="3D2CADC3" w14:textId="010EB068" w:rsidR="00367861" w:rsidRDefault="00367861" w:rsidP="002707A3">
      <w:p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 xml:space="preserve">9.1  </w:t>
      </w:r>
      <w:r w:rsidRPr="0094658C">
        <w:rPr>
          <w:rFonts w:ascii="Arial" w:hAnsi="Arial" w:cs="Arial"/>
          <w:color w:val="000000" w:themeColor="text1"/>
          <w:sz w:val="20"/>
          <w:szCs w:val="20"/>
        </w:rPr>
        <w:tab/>
        <w:t xml:space="preserve">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 </w:t>
      </w:r>
    </w:p>
    <w:p w14:paraId="16987540" w14:textId="665A12FE" w:rsidR="00340C2D" w:rsidRPr="00340C2D" w:rsidRDefault="00340C2D" w:rsidP="00340C2D">
      <w:pPr>
        <w:pStyle w:val="Zarkazkladnhotextu2"/>
        <w:numPr>
          <w:ilvl w:val="1"/>
          <w:numId w:val="75"/>
        </w:numPr>
        <w:spacing w:after="120"/>
        <w:ind w:left="567" w:hanging="567"/>
        <w:rPr>
          <w:rFonts w:ascii="Arial" w:hAnsi="Arial" w:cs="Arial"/>
          <w:noProof w:val="0"/>
          <w:color w:val="000000" w:themeColor="text1"/>
          <w:sz w:val="20"/>
          <w:szCs w:val="20"/>
        </w:rPr>
      </w:pPr>
      <w:r w:rsidRPr="00340C2D">
        <w:rPr>
          <w:rFonts w:ascii="Arial" w:hAnsi="Arial" w:cs="Arial"/>
          <w:noProof w:val="0"/>
          <w:color w:val="000000" w:themeColor="text1"/>
          <w:sz w:val="20"/>
          <w:szCs w:val="20"/>
        </w:rPr>
        <w:t>Komunikácia a  výmena informácií medzi verejným obstarávateľom a záujemcami/uchádzačmi bude prebiehať písomne prostredníctvom elektronických prostriedkov podľa  podmienok uvedených  § 20 Zákona.</w:t>
      </w:r>
    </w:p>
    <w:p w14:paraId="2B923DAE" w14:textId="03C826AD" w:rsidR="00340C2D" w:rsidRPr="00340C2D" w:rsidRDefault="00340C2D" w:rsidP="00340C2D">
      <w:pPr>
        <w:pStyle w:val="Zarkazkladnhotextu2"/>
        <w:numPr>
          <w:ilvl w:val="1"/>
          <w:numId w:val="75"/>
        </w:numPr>
        <w:spacing w:after="120"/>
        <w:ind w:left="567" w:hanging="567"/>
        <w:rPr>
          <w:rFonts w:ascii="Arial" w:hAnsi="Arial" w:cs="Arial"/>
          <w:noProof w:val="0"/>
          <w:color w:val="000000" w:themeColor="text1"/>
          <w:sz w:val="20"/>
          <w:szCs w:val="20"/>
        </w:rPr>
      </w:pPr>
      <w:r w:rsidRPr="00340C2D">
        <w:rPr>
          <w:rFonts w:ascii="Arial" w:hAnsi="Arial" w:cs="Arial"/>
          <w:noProof w:val="0"/>
          <w:color w:val="000000" w:themeColor="text1"/>
          <w:sz w:val="20"/>
          <w:szCs w:val="20"/>
        </w:rPr>
        <w:t xml:space="preserve">Verejný obstarávateľ bude na  komunikáciu s </w:t>
      </w:r>
      <w:r w:rsidR="00C44FD5" w:rsidRPr="00340C2D">
        <w:rPr>
          <w:rFonts w:ascii="Arial" w:hAnsi="Arial" w:cs="Arial"/>
          <w:noProof w:val="0"/>
          <w:color w:val="000000" w:themeColor="text1"/>
          <w:sz w:val="20"/>
          <w:szCs w:val="20"/>
        </w:rPr>
        <w:t xml:space="preserve">záujemcami/uchádzačmi </w:t>
      </w:r>
      <w:r w:rsidRPr="00340C2D">
        <w:rPr>
          <w:rFonts w:ascii="Arial" w:hAnsi="Arial" w:cs="Arial"/>
          <w:noProof w:val="0"/>
          <w:color w:val="000000" w:themeColor="text1"/>
          <w:sz w:val="20"/>
          <w:szCs w:val="20"/>
        </w:rPr>
        <w:t>používať elektronický prostriedok, ktorým je komunikačné rozhranie systému JOSEPHINE (ďalej aj len „JOSEPHINE“). Tento spôsob komunikácie sa týka akejkoľvek komunikácie a podaní medzi verejným obstarávateľom a záujemcami/uchádzačmi.</w:t>
      </w:r>
    </w:p>
    <w:p w14:paraId="4B5BECC0" w14:textId="0AA34C3F" w:rsidR="00367861" w:rsidRPr="0094658C" w:rsidRDefault="00367861" w:rsidP="002707A3">
      <w:p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9</w:t>
      </w:r>
      <w:r w:rsidR="00340C2D">
        <w:rPr>
          <w:rFonts w:ascii="Arial" w:hAnsi="Arial" w:cs="Arial"/>
          <w:color w:val="000000" w:themeColor="text1"/>
          <w:sz w:val="20"/>
          <w:szCs w:val="20"/>
        </w:rPr>
        <w:t>.4</w:t>
      </w:r>
      <w:r w:rsidRPr="0094658C">
        <w:rPr>
          <w:rFonts w:ascii="Arial" w:hAnsi="Arial" w:cs="Arial"/>
          <w:color w:val="000000" w:themeColor="text1"/>
          <w:sz w:val="20"/>
          <w:szCs w:val="20"/>
        </w:rPr>
        <w:t xml:space="preserve"> </w:t>
      </w:r>
      <w:r w:rsidRPr="0094658C">
        <w:rPr>
          <w:rFonts w:ascii="Arial" w:hAnsi="Arial" w:cs="Arial"/>
          <w:color w:val="000000" w:themeColor="text1"/>
          <w:sz w:val="20"/>
          <w:szCs w:val="20"/>
        </w:rPr>
        <w:tab/>
        <w:t xml:space="preserve">JOSEPHINE je na účely tohto verejného obstarávania softvér na elektronizáciu zadávania verejných zákaziek. JOSEPHINE je webová aplikácia na doméne </w:t>
      </w:r>
      <w:hyperlink r:id="rId15" w:history="1">
        <w:r w:rsidR="001B644A" w:rsidRPr="00FB4F8D">
          <w:rPr>
            <w:rStyle w:val="Hypertextovprepojenie"/>
            <w:rFonts w:ascii="Arial" w:hAnsi="Arial" w:cs="Arial"/>
            <w:sz w:val="20"/>
            <w:szCs w:val="20"/>
          </w:rPr>
          <w:t>https://josephine.proebiz.com</w:t>
        </w:r>
      </w:hyperlink>
      <w:r w:rsidRPr="0094658C">
        <w:rPr>
          <w:rFonts w:ascii="Arial" w:hAnsi="Arial" w:cs="Arial"/>
          <w:color w:val="000000" w:themeColor="text1"/>
          <w:sz w:val="20"/>
          <w:szCs w:val="20"/>
        </w:rPr>
        <w:t xml:space="preserve">. </w:t>
      </w:r>
    </w:p>
    <w:p w14:paraId="20965932" w14:textId="466D8044" w:rsidR="00367861" w:rsidRPr="0094658C" w:rsidRDefault="00367861" w:rsidP="002707A3">
      <w:p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9.</w:t>
      </w:r>
      <w:r w:rsidR="00340C2D">
        <w:rPr>
          <w:rFonts w:ascii="Arial" w:hAnsi="Arial" w:cs="Arial"/>
          <w:color w:val="000000" w:themeColor="text1"/>
          <w:sz w:val="20"/>
          <w:szCs w:val="20"/>
        </w:rPr>
        <w:t>5</w:t>
      </w:r>
      <w:r w:rsidRPr="0094658C">
        <w:rPr>
          <w:rFonts w:ascii="Arial" w:hAnsi="Arial" w:cs="Arial"/>
          <w:color w:val="000000" w:themeColor="text1"/>
          <w:sz w:val="20"/>
          <w:szCs w:val="20"/>
        </w:rPr>
        <w:t xml:space="preserve"> </w:t>
      </w:r>
      <w:r w:rsidRPr="0094658C">
        <w:rPr>
          <w:rFonts w:ascii="Arial" w:hAnsi="Arial" w:cs="Arial"/>
          <w:color w:val="000000" w:themeColor="text1"/>
          <w:sz w:val="20"/>
          <w:szCs w:val="20"/>
        </w:rPr>
        <w:tab/>
        <w:t>Na bezproblémové používanie systému JOSEPHINE je nutné používať jeden z podporovaných internetových prehliadačov:</w:t>
      </w:r>
    </w:p>
    <w:p w14:paraId="42E885AA" w14:textId="58D00D17" w:rsidR="00367861" w:rsidRPr="0094658C" w:rsidRDefault="00367861" w:rsidP="007422AB">
      <w:pPr>
        <w:pStyle w:val="Odsekzoznamu"/>
        <w:spacing w:line="276" w:lineRule="auto"/>
        <w:ind w:left="567" w:hanging="142"/>
        <w:jc w:val="both"/>
        <w:rPr>
          <w:rFonts w:cs="Arial"/>
          <w:color w:val="000000" w:themeColor="text1"/>
          <w:sz w:val="20"/>
          <w:szCs w:val="20"/>
        </w:rPr>
      </w:pPr>
      <w:r w:rsidRPr="0094658C">
        <w:rPr>
          <w:rFonts w:cs="Arial"/>
          <w:color w:val="000000" w:themeColor="text1"/>
          <w:sz w:val="20"/>
          <w:szCs w:val="20"/>
        </w:rPr>
        <w:t xml:space="preserve"> </w:t>
      </w:r>
      <w:r w:rsidR="002707A3" w:rsidRPr="0094658C">
        <w:rPr>
          <w:rFonts w:cs="Arial"/>
          <w:color w:val="000000" w:themeColor="text1"/>
          <w:sz w:val="20"/>
          <w:szCs w:val="20"/>
        </w:rPr>
        <w:tab/>
      </w:r>
      <w:r w:rsidRPr="0094658C">
        <w:rPr>
          <w:rFonts w:cs="Arial"/>
          <w:color w:val="000000" w:themeColor="text1"/>
          <w:sz w:val="20"/>
          <w:szCs w:val="20"/>
        </w:rPr>
        <w:t xml:space="preserve">-  Microsoft </w:t>
      </w:r>
      <w:r w:rsidR="00340C2D">
        <w:rPr>
          <w:rFonts w:cs="Arial"/>
          <w:color w:val="000000" w:themeColor="text1"/>
          <w:sz w:val="20"/>
          <w:szCs w:val="20"/>
        </w:rPr>
        <w:t xml:space="preserve">Edge Microsoft </w:t>
      </w:r>
      <w:r w:rsidRPr="0094658C">
        <w:rPr>
          <w:rFonts w:cs="Arial"/>
          <w:color w:val="000000" w:themeColor="text1"/>
          <w:sz w:val="20"/>
          <w:szCs w:val="20"/>
        </w:rPr>
        <w:t xml:space="preserve">Internet Explorer verzia 11.0 a vyššia, </w:t>
      </w:r>
    </w:p>
    <w:p w14:paraId="6D5CB4EE" w14:textId="77777777" w:rsidR="00367861" w:rsidRPr="0094658C" w:rsidRDefault="00367861" w:rsidP="007422AB">
      <w:pPr>
        <w:pStyle w:val="Odsekzoznamu"/>
        <w:spacing w:line="276" w:lineRule="auto"/>
        <w:ind w:left="567" w:hanging="142"/>
        <w:jc w:val="both"/>
        <w:rPr>
          <w:rFonts w:cs="Arial"/>
          <w:color w:val="000000" w:themeColor="text1"/>
          <w:sz w:val="20"/>
          <w:szCs w:val="20"/>
        </w:rPr>
      </w:pPr>
      <w:r w:rsidRPr="0094658C">
        <w:rPr>
          <w:rFonts w:cs="Arial"/>
          <w:color w:val="000000" w:themeColor="text1"/>
          <w:sz w:val="20"/>
          <w:szCs w:val="20"/>
        </w:rPr>
        <w:t xml:space="preserve">  </w:t>
      </w:r>
      <w:r w:rsidR="002707A3" w:rsidRPr="0094658C">
        <w:rPr>
          <w:rFonts w:cs="Arial"/>
          <w:color w:val="000000" w:themeColor="text1"/>
          <w:sz w:val="20"/>
          <w:szCs w:val="20"/>
        </w:rPr>
        <w:tab/>
      </w:r>
      <w:r w:rsidRPr="0094658C">
        <w:rPr>
          <w:rFonts w:cs="Arial"/>
          <w:color w:val="000000" w:themeColor="text1"/>
          <w:sz w:val="20"/>
          <w:szCs w:val="20"/>
        </w:rPr>
        <w:t xml:space="preserve">-  Mozilla Firefox verzia 13.0 a vyššia alebo </w:t>
      </w:r>
    </w:p>
    <w:p w14:paraId="1895F710" w14:textId="77777777" w:rsidR="00367861" w:rsidRPr="0094658C" w:rsidRDefault="00367861" w:rsidP="007422AB">
      <w:pPr>
        <w:pStyle w:val="Odsekzoznamu"/>
        <w:tabs>
          <w:tab w:val="left" w:pos="567"/>
        </w:tabs>
        <w:autoSpaceDE w:val="0"/>
        <w:autoSpaceDN w:val="0"/>
        <w:adjustRightInd w:val="0"/>
        <w:spacing w:line="276" w:lineRule="auto"/>
        <w:ind w:left="567" w:hanging="142"/>
        <w:jc w:val="both"/>
        <w:rPr>
          <w:rFonts w:cs="Arial"/>
          <w:color w:val="000000" w:themeColor="text1"/>
          <w:sz w:val="20"/>
          <w:szCs w:val="20"/>
        </w:rPr>
      </w:pPr>
      <w:r w:rsidRPr="0094658C">
        <w:rPr>
          <w:rFonts w:cs="Arial"/>
          <w:color w:val="000000" w:themeColor="text1"/>
          <w:sz w:val="20"/>
          <w:szCs w:val="20"/>
        </w:rPr>
        <w:t xml:space="preserve">  </w:t>
      </w:r>
      <w:r w:rsidR="002707A3" w:rsidRPr="0094658C">
        <w:rPr>
          <w:rFonts w:cs="Arial"/>
          <w:color w:val="000000" w:themeColor="text1"/>
          <w:sz w:val="20"/>
          <w:szCs w:val="20"/>
        </w:rPr>
        <w:tab/>
      </w:r>
      <w:r w:rsidRPr="0094658C">
        <w:rPr>
          <w:rFonts w:cs="Arial"/>
          <w:color w:val="000000" w:themeColor="text1"/>
          <w:sz w:val="20"/>
          <w:szCs w:val="20"/>
        </w:rPr>
        <w:t>-  Google Chrome.</w:t>
      </w:r>
    </w:p>
    <w:p w14:paraId="4C33EA2B" w14:textId="5D5B3CC6" w:rsidR="00367861" w:rsidRPr="0094658C" w:rsidRDefault="007422AB" w:rsidP="002707A3">
      <w:pPr>
        <w:autoSpaceDE w:val="0"/>
        <w:autoSpaceDN w:val="0"/>
        <w:spacing w:after="0" w:line="240" w:lineRule="auto"/>
        <w:ind w:left="567" w:hanging="567"/>
        <w:jc w:val="both"/>
        <w:rPr>
          <w:rFonts w:ascii="Arial" w:hAnsi="Arial" w:cs="Arial"/>
          <w:color w:val="000000" w:themeColor="text1"/>
          <w:sz w:val="20"/>
          <w:szCs w:val="20"/>
        </w:rPr>
      </w:pPr>
      <w:r>
        <w:rPr>
          <w:rFonts w:ascii="Arial" w:hAnsi="Arial" w:cs="Arial"/>
          <w:color w:val="000000" w:themeColor="text1"/>
          <w:sz w:val="20"/>
          <w:szCs w:val="20"/>
        </w:rPr>
        <w:t>9.</w:t>
      </w:r>
      <w:r w:rsidR="00340C2D">
        <w:rPr>
          <w:rFonts w:ascii="Arial" w:hAnsi="Arial" w:cs="Arial"/>
          <w:color w:val="000000" w:themeColor="text1"/>
          <w:sz w:val="20"/>
          <w:szCs w:val="20"/>
        </w:rPr>
        <w:t>6</w:t>
      </w:r>
      <w:r w:rsidR="001B644A">
        <w:rPr>
          <w:rFonts w:ascii="Arial" w:hAnsi="Arial" w:cs="Arial"/>
          <w:color w:val="000000" w:themeColor="text1"/>
          <w:sz w:val="20"/>
          <w:szCs w:val="20"/>
        </w:rPr>
        <w:t xml:space="preserve"> </w:t>
      </w:r>
      <w:r>
        <w:rPr>
          <w:rFonts w:ascii="Arial" w:hAnsi="Arial" w:cs="Arial"/>
          <w:color w:val="000000" w:themeColor="text1"/>
          <w:sz w:val="20"/>
          <w:szCs w:val="20"/>
        </w:rPr>
        <w:tab/>
      </w:r>
      <w:r w:rsidRPr="00340C2D">
        <w:rPr>
          <w:rFonts w:ascii="Arial" w:hAnsi="Arial" w:cs="Arial"/>
          <w:color w:val="000000" w:themeColor="text1"/>
          <w:sz w:val="20"/>
          <w:szCs w:val="20"/>
        </w:rPr>
        <w:t>Pravidlá pre doručovanie</w:t>
      </w:r>
      <w:r w:rsidR="00340C2D">
        <w:rPr>
          <w:rFonts w:ascii="Arial" w:hAnsi="Arial" w:cs="Arial"/>
          <w:color w:val="000000" w:themeColor="text1"/>
          <w:sz w:val="20"/>
          <w:szCs w:val="20"/>
        </w:rPr>
        <w:t xml:space="preserve"> – z</w:t>
      </w:r>
      <w:r w:rsidR="00367861" w:rsidRPr="0094658C">
        <w:rPr>
          <w:rFonts w:ascii="Arial" w:hAnsi="Arial" w:cs="Arial"/>
          <w:color w:val="000000" w:themeColor="text1"/>
          <w:sz w:val="20"/>
          <w:szCs w:val="20"/>
        </w:rPr>
        <w:t>ásielka sa považuje za doručenú záujemcovi/uchádzačovi, ak jej adresát bude mať objektívnu možnosť oboznámiť sa s jej obsahom, tzn. akonáhle sa dostane zásielka do sféry jeho dispozície. Za okamih doručenia sa v systéme JOSEPHINE považuje okamih jej odosla</w:t>
      </w:r>
      <w:permStart w:id="1768628264" w:edGrp="everyone"/>
      <w:permEnd w:id="1768628264"/>
      <w:r w:rsidR="00367861" w:rsidRPr="0094658C">
        <w:rPr>
          <w:rFonts w:ascii="Arial" w:hAnsi="Arial" w:cs="Arial"/>
          <w:color w:val="000000" w:themeColor="text1"/>
          <w:sz w:val="20"/>
          <w:szCs w:val="20"/>
        </w:rPr>
        <w:t>nia v systéme JOSEPHINE a to v súlade s funkcionalitou systému.</w:t>
      </w:r>
    </w:p>
    <w:p w14:paraId="7EAB46CA" w14:textId="6E4C3128" w:rsidR="00367861" w:rsidRPr="0094658C" w:rsidRDefault="007422AB" w:rsidP="002707A3">
      <w:pPr>
        <w:autoSpaceDE w:val="0"/>
        <w:autoSpaceDN w:val="0"/>
        <w:spacing w:after="0" w:line="240" w:lineRule="auto"/>
        <w:ind w:left="567" w:hanging="567"/>
        <w:jc w:val="both"/>
        <w:rPr>
          <w:rFonts w:ascii="Arial" w:hAnsi="Arial" w:cs="Arial"/>
          <w:color w:val="000000" w:themeColor="text1"/>
          <w:sz w:val="20"/>
          <w:szCs w:val="20"/>
        </w:rPr>
      </w:pPr>
      <w:r>
        <w:rPr>
          <w:rFonts w:ascii="Arial" w:hAnsi="Arial" w:cs="Arial"/>
          <w:color w:val="000000" w:themeColor="text1"/>
          <w:sz w:val="20"/>
          <w:szCs w:val="20"/>
        </w:rPr>
        <w:t>9.</w:t>
      </w:r>
      <w:r w:rsidR="00340C2D">
        <w:rPr>
          <w:rFonts w:ascii="Arial" w:hAnsi="Arial" w:cs="Arial"/>
          <w:color w:val="000000" w:themeColor="text1"/>
          <w:sz w:val="20"/>
          <w:szCs w:val="20"/>
        </w:rPr>
        <w:t>7</w:t>
      </w:r>
      <w:r w:rsidR="00367861" w:rsidRPr="0094658C">
        <w:rPr>
          <w:rFonts w:ascii="Arial" w:hAnsi="Arial" w:cs="Arial"/>
          <w:color w:val="000000" w:themeColor="text1"/>
          <w:sz w:val="20"/>
          <w:szCs w:val="20"/>
        </w:rPr>
        <w:t xml:space="preserve"> </w:t>
      </w:r>
      <w:r w:rsidR="00367861" w:rsidRPr="0094658C">
        <w:rPr>
          <w:rFonts w:ascii="Arial" w:hAnsi="Arial" w:cs="Arial"/>
          <w:color w:val="000000" w:themeColor="text1"/>
          <w:sz w:val="20"/>
          <w:szCs w:val="20"/>
        </w:rPr>
        <w:tab/>
        <w:t>Obsahom komunikácie prostredníctvom komunikačného rozhrania systému JOSEPHINE bude predkladanie ponúk, vysv</w:t>
      </w:r>
      <w:r w:rsidR="00381BF8">
        <w:rPr>
          <w:rFonts w:ascii="Arial" w:hAnsi="Arial" w:cs="Arial"/>
          <w:color w:val="000000" w:themeColor="text1"/>
          <w:sz w:val="20"/>
          <w:szCs w:val="20"/>
        </w:rPr>
        <w:t>etľovanie SP</w:t>
      </w:r>
      <w:r w:rsidR="00367861" w:rsidRPr="0094658C">
        <w:rPr>
          <w:rFonts w:ascii="Arial" w:hAnsi="Arial" w:cs="Arial"/>
          <w:color w:val="000000" w:themeColor="text1"/>
          <w:sz w:val="20"/>
          <w:szCs w:val="20"/>
        </w:rPr>
        <w:t xml:space="preserve"> a </w:t>
      </w:r>
      <w:r w:rsidR="00D52195" w:rsidRPr="0094658C">
        <w:rPr>
          <w:rFonts w:ascii="Arial" w:hAnsi="Arial" w:cs="Arial"/>
          <w:color w:val="000000" w:themeColor="text1"/>
          <w:sz w:val="20"/>
          <w:szCs w:val="20"/>
        </w:rPr>
        <w:t>Oznámenia</w:t>
      </w:r>
      <w:r w:rsidR="00367861" w:rsidRPr="0094658C">
        <w:rPr>
          <w:rFonts w:ascii="Arial" w:hAnsi="Arial" w:cs="Arial"/>
          <w:color w:val="000000" w:themeColor="text1"/>
          <w:sz w:val="20"/>
          <w:szCs w:val="20"/>
        </w:rPr>
        <w:t>, prípad</w:t>
      </w:r>
      <w:r w:rsidR="00381BF8">
        <w:rPr>
          <w:rFonts w:ascii="Arial" w:hAnsi="Arial" w:cs="Arial"/>
          <w:color w:val="000000" w:themeColor="text1"/>
          <w:sz w:val="20"/>
          <w:szCs w:val="20"/>
        </w:rPr>
        <w:t>né doplnenie SP</w:t>
      </w:r>
      <w:r w:rsidR="00367861" w:rsidRPr="0094658C">
        <w:rPr>
          <w:rFonts w:ascii="Arial" w:hAnsi="Arial" w:cs="Arial"/>
          <w:color w:val="000000" w:themeColor="text1"/>
          <w:sz w:val="20"/>
          <w:szCs w:val="20"/>
        </w:rPr>
        <w:t>, vysvetľovanie predložených ponúk, vysve</w:t>
      </w:r>
      <w:r w:rsidR="00CD535C">
        <w:rPr>
          <w:rFonts w:ascii="Arial" w:hAnsi="Arial" w:cs="Arial"/>
          <w:color w:val="000000" w:themeColor="text1"/>
          <w:sz w:val="20"/>
          <w:szCs w:val="20"/>
        </w:rPr>
        <w:t xml:space="preserve">tľovanie predložených dokladov, </w:t>
      </w:r>
      <w:r w:rsidR="00367861" w:rsidRPr="0094658C">
        <w:rPr>
          <w:rFonts w:ascii="Arial" w:hAnsi="Arial" w:cs="Arial"/>
          <w:color w:val="000000" w:themeColor="text1"/>
          <w:sz w:val="20"/>
          <w:szCs w:val="20"/>
        </w:rPr>
        <w:t xml:space="preserve">žiadosť o nápravu, námietky a akákoľvek ďalšia, výslovne neuvedená komunikácia v súvislosti s týmto verejným obstarávaním, s výnimkou prípadov, keď to výslovne vylučuje Zákon. </w:t>
      </w:r>
      <w:r w:rsidR="00381BF8">
        <w:rPr>
          <w:rFonts w:ascii="Arial" w:hAnsi="Arial" w:cs="Arial"/>
          <w:color w:val="000000" w:themeColor="text1"/>
          <w:sz w:val="20"/>
          <w:szCs w:val="20"/>
        </w:rPr>
        <w:t>Pokiaľ sa v SP</w:t>
      </w:r>
      <w:r w:rsidR="00367861" w:rsidRPr="0094658C">
        <w:rPr>
          <w:rFonts w:ascii="Arial" w:hAnsi="Arial" w:cs="Arial"/>
          <w:color w:val="000000" w:themeColor="text1"/>
          <w:sz w:val="20"/>
          <w:szCs w:val="20"/>
        </w:rPr>
        <w:t xml:space="preserve"> vyskytujú požiadavky na predkladanie ponúk, vysvetľovanie súťažných podkladov a Oznámenia prípad</w:t>
      </w:r>
      <w:r w:rsidR="00381BF8">
        <w:rPr>
          <w:rFonts w:ascii="Arial" w:hAnsi="Arial" w:cs="Arial"/>
          <w:color w:val="000000" w:themeColor="text1"/>
          <w:sz w:val="20"/>
          <w:szCs w:val="20"/>
        </w:rPr>
        <w:t>né doplnenie SP</w:t>
      </w:r>
      <w:r w:rsidR="00367861" w:rsidRPr="0094658C">
        <w:rPr>
          <w:rFonts w:ascii="Arial" w:hAnsi="Arial" w:cs="Arial"/>
          <w:color w:val="000000" w:themeColor="text1"/>
          <w:sz w:val="20"/>
          <w:szCs w:val="20"/>
        </w:rPr>
        <w:t>, vysvetľovanie predložených ponúk, vysvetľovanie predložených dokladov, žiadosť o nápravu, námietky alebo akúkoľvek inú komunikáciu medzi verejným obstarávateľom a záujemcami/uchádzačmi, má sa na mysli vždy použitie komunikácie prostredníctvom komunikačného rozhrania systému JOSEPHINE. V prípade, že verejný obstar</w:t>
      </w:r>
      <w:r w:rsidR="00CD535C">
        <w:rPr>
          <w:rFonts w:ascii="Arial" w:hAnsi="Arial" w:cs="Arial"/>
          <w:color w:val="000000" w:themeColor="text1"/>
          <w:sz w:val="20"/>
          <w:szCs w:val="20"/>
        </w:rPr>
        <w:t xml:space="preserve">ávateľ rozhodne aj o </w:t>
      </w:r>
      <w:r w:rsidR="00367861" w:rsidRPr="0094658C">
        <w:rPr>
          <w:rFonts w:ascii="Arial" w:hAnsi="Arial" w:cs="Arial"/>
          <w:color w:val="000000" w:themeColor="text1"/>
          <w:sz w:val="20"/>
          <w:szCs w:val="20"/>
        </w:rPr>
        <w:t>možnosti iného spôsobu komunikácie než prostredníctvom komunikačného rozhrania JOSEP</w:t>
      </w:r>
      <w:r w:rsidR="00381BF8">
        <w:rPr>
          <w:rFonts w:ascii="Arial" w:hAnsi="Arial" w:cs="Arial"/>
          <w:color w:val="000000" w:themeColor="text1"/>
          <w:sz w:val="20"/>
          <w:szCs w:val="20"/>
        </w:rPr>
        <w:t>HINE, tak v SP</w:t>
      </w:r>
      <w:r w:rsidR="00367861" w:rsidRPr="0094658C">
        <w:rPr>
          <w:rFonts w:ascii="Arial" w:hAnsi="Arial" w:cs="Arial"/>
          <w:color w:val="000000" w:themeColor="text1"/>
          <w:sz w:val="20"/>
          <w:szCs w:val="20"/>
        </w:rPr>
        <w:t xml:space="preserve"> túto skutočnosť zreteľne uvedie. Táto komunikácia sa týka i prípadov, kedy sa ponuka javí ako mimoriadne nízka ponuka.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ponuka prijíma. Akákoľvek komunikácia verejného obstarávateľa či záujemcu/uchádzača s treťou osobou</w:t>
      </w:r>
      <w:r w:rsidR="001B644A">
        <w:rPr>
          <w:rFonts w:ascii="Arial" w:hAnsi="Arial" w:cs="Arial"/>
          <w:color w:val="000000" w:themeColor="text1"/>
          <w:sz w:val="20"/>
          <w:szCs w:val="20"/>
        </w:rPr>
        <w:t xml:space="preserve"> (treťou osobou sa rozumie subjekt odlišný od záujemcu, resp. uchádzača)</w:t>
      </w:r>
      <w:r w:rsidR="00367861" w:rsidRPr="0094658C">
        <w:rPr>
          <w:rFonts w:ascii="Arial" w:hAnsi="Arial" w:cs="Arial"/>
          <w:color w:val="000000" w:themeColor="text1"/>
          <w:sz w:val="20"/>
          <w:szCs w:val="20"/>
        </w:rPr>
        <w:t xml:space="preserve"> v súvislosti s týmto verejným obstarávaním bude prebiehať spôsobom, ktorý stanoví Zákon a bude realizovaná mimo komunikačné rozhranie systému JOSEPHINE.</w:t>
      </w:r>
    </w:p>
    <w:p w14:paraId="0BC7A50D" w14:textId="4514A0BC" w:rsidR="00367861" w:rsidRPr="0094658C" w:rsidRDefault="007422AB" w:rsidP="002707A3">
      <w:pPr>
        <w:autoSpaceDE w:val="0"/>
        <w:autoSpaceDN w:val="0"/>
        <w:spacing w:after="0" w:line="240" w:lineRule="auto"/>
        <w:ind w:left="567" w:hanging="567"/>
        <w:jc w:val="both"/>
        <w:rPr>
          <w:rFonts w:ascii="Arial" w:hAnsi="Arial" w:cs="Arial"/>
          <w:color w:val="000000" w:themeColor="text1"/>
          <w:sz w:val="20"/>
          <w:szCs w:val="20"/>
        </w:rPr>
      </w:pPr>
      <w:r>
        <w:rPr>
          <w:rFonts w:ascii="Arial" w:hAnsi="Arial" w:cs="Arial"/>
          <w:color w:val="000000" w:themeColor="text1"/>
          <w:sz w:val="20"/>
          <w:szCs w:val="20"/>
        </w:rPr>
        <w:t>9.</w:t>
      </w:r>
      <w:r w:rsidR="00340C2D">
        <w:rPr>
          <w:rFonts w:ascii="Arial" w:hAnsi="Arial" w:cs="Arial"/>
          <w:color w:val="000000" w:themeColor="text1"/>
          <w:sz w:val="20"/>
          <w:szCs w:val="20"/>
        </w:rPr>
        <w:t>8</w:t>
      </w:r>
      <w:r w:rsidR="00367861" w:rsidRPr="0094658C">
        <w:rPr>
          <w:rFonts w:ascii="Arial" w:hAnsi="Arial" w:cs="Arial"/>
          <w:color w:val="000000" w:themeColor="text1"/>
          <w:sz w:val="20"/>
          <w:szCs w:val="20"/>
        </w:rPr>
        <w:t xml:space="preserve"> </w:t>
      </w:r>
      <w:r w:rsidR="00367861" w:rsidRPr="0094658C">
        <w:rPr>
          <w:rFonts w:ascii="Arial" w:hAnsi="Arial" w:cs="Arial"/>
          <w:color w:val="000000" w:themeColor="text1"/>
          <w:sz w:val="20"/>
          <w:szCs w:val="20"/>
        </w:rPr>
        <w:tab/>
        <w:t>Ak je odosielateľom zásielky verej</w:t>
      </w:r>
      <w:r w:rsidR="00340C2D">
        <w:rPr>
          <w:rFonts w:ascii="Arial" w:hAnsi="Arial" w:cs="Arial"/>
          <w:color w:val="000000" w:themeColor="text1"/>
          <w:sz w:val="20"/>
          <w:szCs w:val="20"/>
        </w:rPr>
        <w:t>ný obstarávateľ, tak záujemcovi/</w:t>
      </w:r>
      <w:r w:rsidR="00367861" w:rsidRPr="0094658C">
        <w:rPr>
          <w:rFonts w:ascii="Arial" w:hAnsi="Arial" w:cs="Arial"/>
          <w:color w:val="000000" w:themeColor="text1"/>
          <w:sz w:val="20"/>
          <w:szCs w:val="20"/>
        </w:rPr>
        <w:t>uchádzačovi bude na ním určený kontaktný e-mail/e-maily bezodkladne odoslaná informácia o tom, že k predmetnej zákazke existuje</w:t>
      </w:r>
      <w:r w:rsidR="00340C2D">
        <w:rPr>
          <w:rFonts w:ascii="Arial" w:hAnsi="Arial" w:cs="Arial"/>
          <w:color w:val="000000" w:themeColor="text1"/>
          <w:sz w:val="20"/>
          <w:szCs w:val="20"/>
        </w:rPr>
        <w:t xml:space="preserve"> nová zásielka/správa. Záujemca/</w:t>
      </w:r>
      <w:r w:rsidR="00367861" w:rsidRPr="0094658C">
        <w:rPr>
          <w:rFonts w:ascii="Arial" w:hAnsi="Arial" w:cs="Arial"/>
          <w:color w:val="000000" w:themeColor="text1"/>
          <w:sz w:val="20"/>
          <w:szCs w:val="20"/>
        </w:rPr>
        <w:t xml:space="preserve">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0513AC55" w14:textId="7F500B3F" w:rsidR="00367861" w:rsidRPr="0094658C" w:rsidRDefault="00340C2D" w:rsidP="002707A3">
      <w:pPr>
        <w:autoSpaceDE w:val="0"/>
        <w:autoSpaceDN w:val="0"/>
        <w:spacing w:after="0" w:line="240" w:lineRule="auto"/>
        <w:ind w:left="567" w:hanging="567"/>
        <w:jc w:val="both"/>
        <w:rPr>
          <w:rFonts w:ascii="Arial" w:hAnsi="Arial" w:cs="Arial"/>
          <w:color w:val="000000" w:themeColor="text1"/>
          <w:sz w:val="20"/>
          <w:szCs w:val="20"/>
        </w:rPr>
      </w:pPr>
      <w:r>
        <w:rPr>
          <w:rFonts w:ascii="Arial" w:hAnsi="Arial" w:cs="Arial"/>
          <w:color w:val="000000" w:themeColor="text1"/>
          <w:sz w:val="20"/>
          <w:szCs w:val="20"/>
        </w:rPr>
        <w:t>9.9</w:t>
      </w:r>
      <w:r w:rsidR="00367861" w:rsidRPr="0094658C">
        <w:rPr>
          <w:rFonts w:ascii="Arial" w:hAnsi="Arial" w:cs="Arial"/>
          <w:color w:val="000000" w:themeColor="text1"/>
          <w:sz w:val="20"/>
          <w:szCs w:val="20"/>
        </w:rPr>
        <w:t xml:space="preserve"> </w:t>
      </w:r>
      <w:r w:rsidR="00367861" w:rsidRPr="0094658C">
        <w:rPr>
          <w:rFonts w:ascii="Arial" w:hAnsi="Arial" w:cs="Arial"/>
          <w:color w:val="000000" w:themeColor="text1"/>
          <w:sz w:val="20"/>
          <w:szCs w:val="20"/>
        </w:rPr>
        <w:tab/>
        <w:t>Ak je odosie</w:t>
      </w:r>
      <w:r>
        <w:rPr>
          <w:rFonts w:ascii="Arial" w:hAnsi="Arial" w:cs="Arial"/>
          <w:color w:val="000000" w:themeColor="text1"/>
          <w:sz w:val="20"/>
          <w:szCs w:val="20"/>
        </w:rPr>
        <w:t>lateľom zásielky záujemca/</w:t>
      </w:r>
      <w:r w:rsidR="00367861" w:rsidRPr="0094658C">
        <w:rPr>
          <w:rFonts w:ascii="Arial" w:hAnsi="Arial" w:cs="Arial"/>
          <w:color w:val="000000" w:themeColor="text1"/>
          <w:sz w:val="20"/>
          <w:szCs w:val="20"/>
        </w:rPr>
        <w:t xml:space="preserve">uchádzač, tak po prihlásení do systému JOSEPHINE môže </w:t>
      </w:r>
      <w:r w:rsidR="00A666CD" w:rsidRPr="0094658C">
        <w:rPr>
          <w:rFonts w:ascii="Arial" w:hAnsi="Arial" w:cs="Arial"/>
          <w:color w:val="000000" w:themeColor="text1"/>
          <w:sz w:val="20"/>
          <w:szCs w:val="20"/>
        </w:rPr>
        <w:t xml:space="preserve">k </w:t>
      </w:r>
      <w:r w:rsidR="00367861" w:rsidRPr="0094658C">
        <w:rPr>
          <w:rFonts w:ascii="Arial" w:hAnsi="Arial" w:cs="Arial"/>
          <w:color w:val="000000" w:themeColor="text1"/>
          <w:sz w:val="20"/>
          <w:szCs w:val="20"/>
        </w:rPr>
        <w:t>predmetnému obstarávaniu prostredníctvom komunikačného rozhran</w:t>
      </w:r>
      <w:r w:rsidR="00DB7E9E" w:rsidRPr="0094658C">
        <w:rPr>
          <w:rFonts w:ascii="Arial" w:hAnsi="Arial" w:cs="Arial"/>
          <w:color w:val="000000" w:themeColor="text1"/>
          <w:sz w:val="20"/>
          <w:szCs w:val="20"/>
        </w:rPr>
        <w:t>ia odosielať správy a potrebné p</w:t>
      </w:r>
      <w:r w:rsidR="00367861" w:rsidRPr="0094658C">
        <w:rPr>
          <w:rFonts w:ascii="Arial" w:hAnsi="Arial" w:cs="Arial"/>
          <w:color w:val="000000" w:themeColor="text1"/>
          <w:sz w:val="20"/>
          <w:szCs w:val="20"/>
        </w:rPr>
        <w:t xml:space="preserve">rílohy verejnému obstarávateľovi. Takáto zásielka sa považuje za doručenú verejnému obstarávateľovi okamihom jej odoslania v systéme JOSEPHINE v súlade s funkcionalitou systému. </w:t>
      </w:r>
    </w:p>
    <w:p w14:paraId="5EC6ECBA" w14:textId="28EBC5CC" w:rsidR="00367861" w:rsidRPr="0094658C" w:rsidRDefault="00340C2D" w:rsidP="002707A3">
      <w:pPr>
        <w:autoSpaceDE w:val="0"/>
        <w:autoSpaceDN w:val="0"/>
        <w:spacing w:after="0" w:line="240" w:lineRule="auto"/>
        <w:ind w:left="567" w:hanging="567"/>
        <w:jc w:val="both"/>
        <w:rPr>
          <w:rFonts w:ascii="Arial" w:hAnsi="Arial" w:cs="Arial"/>
          <w:color w:val="000000" w:themeColor="text1"/>
          <w:sz w:val="20"/>
          <w:szCs w:val="20"/>
        </w:rPr>
      </w:pPr>
      <w:r>
        <w:rPr>
          <w:rFonts w:ascii="Arial" w:hAnsi="Arial" w:cs="Arial"/>
          <w:color w:val="000000" w:themeColor="text1"/>
          <w:sz w:val="20"/>
          <w:szCs w:val="20"/>
        </w:rPr>
        <w:t>9.10</w:t>
      </w:r>
      <w:r w:rsidR="00367861" w:rsidRPr="0094658C">
        <w:rPr>
          <w:rFonts w:ascii="Arial" w:hAnsi="Arial" w:cs="Arial"/>
          <w:color w:val="000000" w:themeColor="text1"/>
          <w:sz w:val="20"/>
          <w:szCs w:val="20"/>
        </w:rPr>
        <w:t xml:space="preserve"> </w:t>
      </w:r>
      <w:r w:rsidR="00367861" w:rsidRPr="0094658C">
        <w:rPr>
          <w:rFonts w:ascii="Arial" w:hAnsi="Arial" w:cs="Arial"/>
          <w:color w:val="000000" w:themeColor="text1"/>
          <w:sz w:val="20"/>
          <w:szCs w:val="20"/>
        </w:rPr>
        <w:tab/>
        <w:t>Verejný obstarávateľ odporúča záujemcom, ktorí si vyhľadali obstarávania prostredníctvom webovej stránky verejného obstarávateľa, resp. v systéme JOSEPHINE (</w:t>
      </w:r>
      <w:hyperlink r:id="rId16" w:history="1">
        <w:r w:rsidR="00230F46" w:rsidRPr="002721A5">
          <w:rPr>
            <w:rStyle w:val="Hypertextovprepojenie"/>
            <w:rFonts w:ascii="Arial" w:hAnsi="Arial" w:cs="Arial"/>
            <w:sz w:val="20"/>
            <w:szCs w:val="20"/>
          </w:rPr>
          <w:t>https://josephine.proebiz.com</w:t>
        </w:r>
      </w:hyperlink>
      <w:r w:rsidR="00367861" w:rsidRPr="0094658C">
        <w:rPr>
          <w:rFonts w:ascii="Arial" w:hAnsi="Arial" w:cs="Arial"/>
          <w:color w:val="000000" w:themeColor="text1"/>
          <w:sz w:val="20"/>
          <w:szCs w:val="20"/>
        </w:rPr>
        <w:t xml:space="preserve">), a zároveň ktorí chcú byť informovaní o prípadných aktualizáciách týkajúcich sa konkrétneho obstarávania prostredníctvom notifikačných e-mailov, aby v danom obstarávaní zaklikli tlačidlo </w:t>
      </w:r>
      <w:r w:rsidR="00367861" w:rsidRPr="0094658C">
        <w:rPr>
          <w:rFonts w:ascii="Arial" w:hAnsi="Arial" w:cs="Arial"/>
          <w:b/>
          <w:bCs/>
          <w:color w:val="000000" w:themeColor="text1"/>
          <w:sz w:val="20"/>
          <w:szCs w:val="20"/>
        </w:rPr>
        <w:t xml:space="preserve">„ZAUJÍMA MA TO“ </w:t>
      </w:r>
      <w:r w:rsidR="00367861" w:rsidRPr="0094658C">
        <w:rPr>
          <w:rFonts w:ascii="Arial" w:hAnsi="Arial" w:cs="Arial"/>
          <w:color w:val="000000" w:themeColor="text1"/>
          <w:sz w:val="20"/>
          <w:szCs w:val="20"/>
        </w:rPr>
        <w:t xml:space="preserve">(v pravej hornej časti obrazovky). </w:t>
      </w:r>
      <w:r w:rsidR="00367861" w:rsidRPr="0094658C">
        <w:rPr>
          <w:rFonts w:ascii="Arial" w:hAnsi="Arial" w:cs="Arial"/>
          <w:b/>
          <w:color w:val="000000" w:themeColor="text1"/>
          <w:sz w:val="20"/>
          <w:szCs w:val="20"/>
        </w:rPr>
        <w:t>Záujemci/uchádzači, ktorí odporúčanie nebudú akceptovať, sa  vystavujú riziku, že im obsah informácií k predmetnej zákazke nebude doručený.</w:t>
      </w:r>
    </w:p>
    <w:p w14:paraId="10749016" w14:textId="2BFCE71D" w:rsidR="00367861" w:rsidRPr="0094658C" w:rsidRDefault="00340C2D" w:rsidP="00F31926">
      <w:pPr>
        <w:autoSpaceDE w:val="0"/>
        <w:autoSpaceDN w:val="0"/>
        <w:spacing w:after="0" w:line="240" w:lineRule="auto"/>
        <w:ind w:left="567" w:hanging="567"/>
        <w:jc w:val="both"/>
        <w:rPr>
          <w:rFonts w:ascii="Arial" w:hAnsi="Arial" w:cs="Arial"/>
          <w:color w:val="000000" w:themeColor="text1"/>
          <w:sz w:val="20"/>
          <w:szCs w:val="20"/>
        </w:rPr>
      </w:pPr>
      <w:r>
        <w:rPr>
          <w:rFonts w:ascii="Arial" w:hAnsi="Arial" w:cs="Arial"/>
          <w:color w:val="000000" w:themeColor="text1"/>
          <w:sz w:val="20"/>
          <w:szCs w:val="20"/>
        </w:rPr>
        <w:t>9.11</w:t>
      </w:r>
      <w:r w:rsidR="00367861" w:rsidRPr="0094658C">
        <w:rPr>
          <w:rFonts w:ascii="Arial" w:hAnsi="Arial" w:cs="Arial"/>
          <w:color w:val="000000" w:themeColor="text1"/>
          <w:sz w:val="20"/>
          <w:szCs w:val="20"/>
        </w:rPr>
        <w:t xml:space="preserve"> </w:t>
      </w:r>
      <w:r w:rsidR="00367861" w:rsidRPr="0094658C">
        <w:rPr>
          <w:rFonts w:ascii="Arial" w:hAnsi="Arial" w:cs="Arial"/>
          <w:color w:val="000000" w:themeColor="text1"/>
          <w:sz w:val="20"/>
          <w:szCs w:val="20"/>
        </w:rPr>
        <w:tab/>
        <w:t>Verejný obstarávateľ umožňuje neobmedzený a priamy prístup elektronickými pr</w:t>
      </w:r>
      <w:r w:rsidR="00381BF8">
        <w:rPr>
          <w:rFonts w:ascii="Arial" w:hAnsi="Arial" w:cs="Arial"/>
          <w:color w:val="000000" w:themeColor="text1"/>
          <w:sz w:val="20"/>
          <w:szCs w:val="20"/>
        </w:rPr>
        <w:t>ostriedkami k SP</w:t>
      </w:r>
      <w:r w:rsidR="00367861" w:rsidRPr="0094658C">
        <w:rPr>
          <w:rFonts w:ascii="Arial" w:hAnsi="Arial" w:cs="Arial"/>
          <w:color w:val="000000" w:themeColor="text1"/>
          <w:sz w:val="20"/>
          <w:szCs w:val="20"/>
        </w:rPr>
        <w:t xml:space="preserve"> a k prípadným všetkým doplňuj</w:t>
      </w:r>
      <w:r w:rsidR="00381BF8">
        <w:rPr>
          <w:rFonts w:ascii="Arial" w:hAnsi="Arial" w:cs="Arial"/>
          <w:color w:val="000000" w:themeColor="text1"/>
          <w:sz w:val="20"/>
          <w:szCs w:val="20"/>
        </w:rPr>
        <w:t>úcim podkladom. SP</w:t>
      </w:r>
      <w:r w:rsidR="00367861" w:rsidRPr="0094658C">
        <w:rPr>
          <w:rFonts w:ascii="Arial" w:hAnsi="Arial" w:cs="Arial"/>
          <w:color w:val="000000" w:themeColor="text1"/>
          <w:sz w:val="20"/>
          <w:szCs w:val="20"/>
        </w:rPr>
        <w:t xml:space="preserve"> a prípadné vysvetlenie ale</w:t>
      </w:r>
      <w:r w:rsidR="00381BF8">
        <w:rPr>
          <w:rFonts w:ascii="Arial" w:hAnsi="Arial" w:cs="Arial"/>
          <w:color w:val="000000" w:themeColor="text1"/>
          <w:sz w:val="20"/>
          <w:szCs w:val="20"/>
        </w:rPr>
        <w:t>bo doplnenie SP</w:t>
      </w:r>
      <w:r w:rsidR="00367861" w:rsidRPr="0094658C">
        <w:rPr>
          <w:rFonts w:ascii="Arial" w:hAnsi="Arial" w:cs="Arial"/>
          <w:color w:val="000000" w:themeColor="text1"/>
          <w:sz w:val="20"/>
          <w:szCs w:val="20"/>
        </w:rPr>
        <w:t xml:space="preserve"> alebo vysvetlenie požiadaviek uvedených v Oznámení, podmienok účasti vo verejnom obstarávaní, informatívneho dokumentu alebo inej sprievodnej dokumentácie budú verejným obstarávateľom zverejnené ako elektronické dokumenty v profile verejného obstarávateľa </w:t>
      </w:r>
      <w:hyperlink r:id="rId17" w:history="1">
        <w:r w:rsidR="00230F46" w:rsidRPr="00564D63">
          <w:rPr>
            <w:rStyle w:val="Hypertextovprepojenie"/>
            <w:rFonts w:ascii="Arial" w:hAnsi="Arial" w:cs="Arial"/>
            <w:sz w:val="20"/>
            <w:szCs w:val="20"/>
          </w:rPr>
          <w:t>https://www.uvo.gov.sk/</w:t>
        </w:r>
      </w:hyperlink>
      <w:hyperlink r:id="rId18" w:history="1">
        <w:r w:rsidR="00230F46" w:rsidRPr="00564D63">
          <w:rPr>
            <w:rStyle w:val="Hypertextovprepojenie"/>
            <w:rFonts w:ascii="Arial" w:hAnsi="Arial" w:cs="Arial"/>
            <w:sz w:val="20"/>
            <w:szCs w:val="20"/>
          </w:rPr>
          <w:t>profily/-/profil/pzakazky/9127</w:t>
        </w:r>
      </w:hyperlink>
      <w:r w:rsidR="00D52195" w:rsidRPr="0094658C">
        <w:rPr>
          <w:rFonts w:ascii="Arial" w:hAnsi="Arial" w:cs="Arial"/>
          <w:color w:val="000000" w:themeColor="text1"/>
          <w:sz w:val="20"/>
          <w:szCs w:val="20"/>
        </w:rPr>
        <w:t xml:space="preserve"> (ďalej len „profil“)</w:t>
      </w:r>
      <w:r w:rsidR="00367861" w:rsidRPr="0094658C">
        <w:rPr>
          <w:rFonts w:ascii="Arial" w:hAnsi="Arial" w:cs="Arial"/>
          <w:color w:val="000000" w:themeColor="text1"/>
          <w:sz w:val="20"/>
          <w:szCs w:val="20"/>
        </w:rPr>
        <w:t xml:space="preserve"> </w:t>
      </w:r>
      <w:r>
        <w:rPr>
          <w:rFonts w:ascii="Arial" w:hAnsi="Arial" w:cs="Arial"/>
          <w:color w:val="000000" w:themeColor="text1"/>
          <w:sz w:val="20"/>
          <w:szCs w:val="20"/>
        </w:rPr>
        <w:t>a zároveň v systéme JOSEPHINE.</w:t>
      </w:r>
    </w:p>
    <w:p w14:paraId="62C860C6" w14:textId="77777777" w:rsidR="00836B11" w:rsidRPr="0094658C" w:rsidRDefault="00836B11" w:rsidP="00F31926">
      <w:pPr>
        <w:autoSpaceDE w:val="0"/>
        <w:autoSpaceDN w:val="0"/>
        <w:spacing w:after="0" w:line="240" w:lineRule="auto"/>
        <w:jc w:val="both"/>
        <w:rPr>
          <w:rFonts w:ascii="Arial" w:hAnsi="Arial" w:cs="Arial"/>
          <w:color w:val="000000" w:themeColor="text1"/>
          <w:sz w:val="20"/>
          <w:szCs w:val="20"/>
        </w:rPr>
      </w:pPr>
    </w:p>
    <w:p w14:paraId="3C358264" w14:textId="77777777" w:rsidR="006E1EF3" w:rsidRPr="0094658C" w:rsidRDefault="00367861" w:rsidP="0044249F">
      <w:pPr>
        <w:pStyle w:val="Nadpis3"/>
        <w:numPr>
          <w:ilvl w:val="0"/>
          <w:numId w:val="45"/>
        </w:numPr>
        <w:spacing w:after="0"/>
        <w:ind w:left="567" w:hanging="567"/>
        <w:rPr>
          <w:rFonts w:cs="Arial"/>
          <w:color w:val="000000" w:themeColor="text1"/>
        </w:rPr>
      </w:pPr>
      <w:r w:rsidRPr="0094658C">
        <w:rPr>
          <w:rFonts w:cs="Arial"/>
          <w:color w:val="000000" w:themeColor="text1"/>
        </w:rPr>
        <w:t>Vysvetlenie informácií</w:t>
      </w:r>
    </w:p>
    <w:p w14:paraId="6BD816D5" w14:textId="77777777" w:rsidR="00367861" w:rsidRPr="0094658C" w:rsidRDefault="00367861" w:rsidP="006E1EF3">
      <w:pPr>
        <w:pStyle w:val="Nadpis3"/>
        <w:numPr>
          <w:ilvl w:val="0"/>
          <w:numId w:val="0"/>
        </w:numPr>
        <w:spacing w:after="0"/>
        <w:ind w:left="720"/>
        <w:rPr>
          <w:rFonts w:cs="Arial"/>
          <w:color w:val="000000" w:themeColor="text1"/>
        </w:rPr>
      </w:pPr>
      <w:r w:rsidRPr="0094658C">
        <w:rPr>
          <w:rFonts w:cs="Arial"/>
          <w:color w:val="000000" w:themeColor="text1"/>
        </w:rPr>
        <w:t xml:space="preserve"> </w:t>
      </w:r>
    </w:p>
    <w:p w14:paraId="5BF0E7C8" w14:textId="77777777" w:rsidR="00367861" w:rsidRPr="0094658C" w:rsidRDefault="00367861" w:rsidP="0044249F">
      <w:pPr>
        <w:pStyle w:val="Odsekzoznamu"/>
        <w:numPr>
          <w:ilvl w:val="0"/>
          <w:numId w:val="45"/>
        </w:numPr>
        <w:autoSpaceDE w:val="0"/>
        <w:autoSpaceDN w:val="0"/>
        <w:jc w:val="both"/>
        <w:rPr>
          <w:rFonts w:cs="Arial"/>
          <w:noProof w:val="0"/>
          <w:vanish/>
          <w:color w:val="000000" w:themeColor="text1"/>
          <w:sz w:val="20"/>
          <w:szCs w:val="20"/>
        </w:rPr>
      </w:pPr>
    </w:p>
    <w:p w14:paraId="43F8CDFB" w14:textId="77777777" w:rsidR="00367861" w:rsidRPr="0094658C" w:rsidRDefault="00367861" w:rsidP="002707A3">
      <w:pPr>
        <w:numPr>
          <w:ilvl w:val="1"/>
          <w:numId w:val="31"/>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V prípade nejasností alebo potreby vysvetlenia informácií potrebných na vypracovanie ponuky a na preukázanie splnenia podmienok účasti poskytnutých verejným obstarávateľom v lehote na predkladanie ponúk, môže ktorýkoľvek zo záujemcov požiadať o vysvetlenie informácií k predmetnej zákazke prostredníctvom komunikačného rozhrania systému JOSEPHINE.</w:t>
      </w:r>
    </w:p>
    <w:p w14:paraId="794C1888" w14:textId="77777777" w:rsidR="00367861" w:rsidRPr="0094658C" w:rsidRDefault="00367861" w:rsidP="00F31926">
      <w:pPr>
        <w:numPr>
          <w:ilvl w:val="1"/>
          <w:numId w:val="31"/>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 xml:space="preserve">Prípadnú žiadosť o vysvetlenie informácií potrebných na vypracovanie ponuky a na preukázanie splnenia podmienok účasti verejný obstarávateľ odporúča záujemcom doručiť prostredníctvom komunikačného rozhrania systému JOSEPHINE „dostatočne vopred“. </w:t>
      </w:r>
    </w:p>
    <w:p w14:paraId="39002712" w14:textId="29BE4603" w:rsidR="00367861" w:rsidRPr="0094658C" w:rsidRDefault="00367861" w:rsidP="005376F8">
      <w:pPr>
        <w:numPr>
          <w:ilvl w:val="1"/>
          <w:numId w:val="31"/>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Verejný obstarávateľ bezodkladne poskytne vysvetlenie informácií potrebných na vypracovanie ponuky a na preukázanie splnenia podmienok účasti všetkým záujemcom, ktorí s</w:t>
      </w:r>
      <w:r w:rsidR="00230F46">
        <w:rPr>
          <w:rFonts w:ascii="Arial" w:hAnsi="Arial" w:cs="Arial"/>
          <w:color w:val="000000" w:themeColor="text1"/>
          <w:sz w:val="20"/>
          <w:szCs w:val="20"/>
        </w:rPr>
        <w:t>ú mu známi</w:t>
      </w:r>
      <w:r w:rsidRPr="0094658C">
        <w:rPr>
          <w:rFonts w:ascii="Arial" w:hAnsi="Arial" w:cs="Arial"/>
          <w:color w:val="000000" w:themeColor="text1"/>
          <w:sz w:val="20"/>
          <w:szCs w:val="20"/>
        </w:rPr>
        <w:t xml:space="preserve"> v te</w:t>
      </w:r>
      <w:r w:rsidR="00381BF8">
        <w:rPr>
          <w:rFonts w:ascii="Arial" w:hAnsi="Arial" w:cs="Arial"/>
          <w:color w:val="000000" w:themeColor="text1"/>
          <w:sz w:val="20"/>
          <w:szCs w:val="20"/>
        </w:rPr>
        <w:t>jto zákazke, najneskôr však 6</w:t>
      </w:r>
      <w:r w:rsidR="00230F46">
        <w:rPr>
          <w:rFonts w:ascii="Arial" w:hAnsi="Arial" w:cs="Arial"/>
          <w:color w:val="000000" w:themeColor="text1"/>
          <w:sz w:val="20"/>
          <w:szCs w:val="20"/>
        </w:rPr>
        <w:t xml:space="preserve"> (šesť)</w:t>
      </w:r>
      <w:r w:rsidRPr="0094658C">
        <w:rPr>
          <w:rFonts w:ascii="Arial" w:hAnsi="Arial" w:cs="Arial"/>
          <w:color w:val="000000" w:themeColor="text1"/>
          <w:sz w:val="20"/>
          <w:szCs w:val="20"/>
        </w:rPr>
        <w:t xml:space="preserve"> dní pred uplynutím lehoty na predkladanie ponúk za predpokladu, že o vysvetlenie záu</w:t>
      </w:r>
      <w:r w:rsidR="00230F46">
        <w:rPr>
          <w:rFonts w:ascii="Arial" w:hAnsi="Arial" w:cs="Arial"/>
          <w:color w:val="000000" w:themeColor="text1"/>
          <w:sz w:val="20"/>
          <w:szCs w:val="20"/>
        </w:rPr>
        <w:t xml:space="preserve">jemca požiada dostatočne vopred. </w:t>
      </w:r>
      <w:r w:rsidRPr="0094658C">
        <w:rPr>
          <w:rFonts w:ascii="Arial" w:hAnsi="Arial" w:cs="Arial"/>
          <w:color w:val="000000" w:themeColor="text1"/>
          <w:sz w:val="20"/>
          <w:szCs w:val="20"/>
        </w:rPr>
        <w:t xml:space="preserve"> </w:t>
      </w:r>
    </w:p>
    <w:p w14:paraId="55E7BB80" w14:textId="306B4C92" w:rsidR="00367861" w:rsidRPr="0094658C" w:rsidRDefault="00367861" w:rsidP="002707A3">
      <w:pPr>
        <w:numPr>
          <w:ilvl w:val="1"/>
          <w:numId w:val="31"/>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Verejný obstarávateľ primerane predĺži lehotu na predkladanie ponúk, ak vysvetlenie informácií potrebných na vypracovanie ponuky a na preukázanie splnenia podmienok účasti nie je poskytnuté v lehote podľa bodu 10.</w:t>
      </w:r>
      <w:r w:rsidR="00340C2D">
        <w:rPr>
          <w:rFonts w:ascii="Arial" w:hAnsi="Arial" w:cs="Arial"/>
          <w:sz w:val="20"/>
          <w:szCs w:val="20"/>
        </w:rPr>
        <w:t xml:space="preserve">3 </w:t>
      </w:r>
      <w:r w:rsidRPr="0094658C">
        <w:rPr>
          <w:rFonts w:ascii="Arial" w:hAnsi="Arial" w:cs="Arial"/>
          <w:sz w:val="20"/>
          <w:szCs w:val="20"/>
        </w:rPr>
        <w:t xml:space="preserve">časti A.1 Pokyny pre uchádzačov týchto SP, aj napriek tomu, že bolo vyžiadané dostatočne vopred alebo ak v dokumentoch potrebných na vypracovanie ponuky alebo na preukázanie splnenia podmienok účasti vykoná podstatnú zmenu. </w:t>
      </w:r>
    </w:p>
    <w:p w14:paraId="42A5E505" w14:textId="24E6E959" w:rsidR="00367861" w:rsidRDefault="00367861" w:rsidP="00491EF0">
      <w:pPr>
        <w:numPr>
          <w:ilvl w:val="1"/>
          <w:numId w:val="31"/>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Ak si vysvetlenie informácií potrebných na vypracovanie ponuky alebo na preukázanie splnenia podmienok účasti záujemca nevyžiada dostatočne vopred alebo jeho význam je z hľadiska prípravy ponuky nepodstatný, verejný obstarávateľ nie je povinný predĺžiť lehotu na predkladanie ponúk.</w:t>
      </w:r>
      <w:bookmarkStart w:id="12" w:name="adr_DIV_miesto"/>
      <w:bookmarkEnd w:id="12"/>
    </w:p>
    <w:p w14:paraId="584363DD" w14:textId="00495C5A" w:rsidR="00BF7B1F" w:rsidRPr="0094658C" w:rsidRDefault="00BF7B1F" w:rsidP="00340C2D">
      <w:pPr>
        <w:autoSpaceDE w:val="0"/>
        <w:autoSpaceDN w:val="0"/>
        <w:spacing w:after="0" w:line="240" w:lineRule="auto"/>
        <w:jc w:val="both"/>
        <w:rPr>
          <w:rFonts w:ascii="Arial" w:hAnsi="Arial" w:cs="Arial"/>
          <w:sz w:val="20"/>
          <w:szCs w:val="20"/>
        </w:rPr>
      </w:pPr>
    </w:p>
    <w:p w14:paraId="714FD3A5" w14:textId="46929DBA" w:rsidR="00367861" w:rsidRPr="0020022F" w:rsidRDefault="00367861" w:rsidP="00836B11">
      <w:pPr>
        <w:pStyle w:val="Nadpis3"/>
        <w:numPr>
          <w:ilvl w:val="0"/>
          <w:numId w:val="31"/>
        </w:numPr>
        <w:spacing w:after="0"/>
        <w:ind w:left="567" w:hanging="567"/>
        <w:rPr>
          <w:rFonts w:cs="Arial"/>
        </w:rPr>
      </w:pPr>
      <w:bookmarkStart w:id="13" w:name="_Toc461981362"/>
      <w:r w:rsidRPr="0020022F">
        <w:rPr>
          <w:rFonts w:cs="Arial"/>
        </w:rPr>
        <w:t xml:space="preserve">Obhliadka miesta </w:t>
      </w:r>
      <w:r w:rsidR="009744AF">
        <w:rPr>
          <w:rFonts w:cs="Arial"/>
        </w:rPr>
        <w:t>dodania</w:t>
      </w:r>
      <w:r w:rsidRPr="0020022F">
        <w:rPr>
          <w:rFonts w:cs="Arial"/>
        </w:rPr>
        <w:t xml:space="preserve"> predmetu zákazky</w:t>
      </w:r>
      <w:bookmarkEnd w:id="13"/>
    </w:p>
    <w:p w14:paraId="1E775130" w14:textId="77777777" w:rsidR="006E1EF3" w:rsidRPr="0020022F" w:rsidRDefault="006E1EF3" w:rsidP="006E1EF3">
      <w:pPr>
        <w:pStyle w:val="Odsekzoznamu"/>
        <w:ind w:left="720"/>
        <w:rPr>
          <w:rFonts w:cs="Arial"/>
          <w:sz w:val="20"/>
          <w:szCs w:val="20"/>
          <w:lang w:eastAsia="sk-SK"/>
        </w:rPr>
      </w:pPr>
    </w:p>
    <w:p w14:paraId="4F98A980" w14:textId="6E63594F" w:rsidR="002363B4" w:rsidRPr="0020022F" w:rsidRDefault="009744AF" w:rsidP="002615D8">
      <w:pPr>
        <w:pStyle w:val="Zkladntext"/>
        <w:numPr>
          <w:ilvl w:val="1"/>
          <w:numId w:val="53"/>
        </w:numPr>
        <w:ind w:left="567" w:hanging="567"/>
        <w:rPr>
          <w:rFonts w:ascii="Arial" w:eastAsia="Times New Roman" w:hAnsi="Arial" w:cs="Arial"/>
          <w:noProof w:val="0"/>
          <w:sz w:val="20"/>
          <w:szCs w:val="20"/>
          <w:lang w:eastAsia="en-US"/>
        </w:rPr>
      </w:pPr>
      <w:r>
        <w:rPr>
          <w:rFonts w:ascii="Arial" w:eastAsia="Times New Roman" w:hAnsi="Arial" w:cs="Arial"/>
          <w:noProof w:val="0"/>
          <w:sz w:val="20"/>
          <w:szCs w:val="20"/>
          <w:lang w:eastAsia="en-US"/>
        </w:rPr>
        <w:t>Obhliadka miesta dodania predmetu zákazky nie je potrebná.</w:t>
      </w:r>
    </w:p>
    <w:p w14:paraId="02E2F927" w14:textId="77777777" w:rsidR="00491EF0" w:rsidRPr="00491EF0" w:rsidRDefault="00491EF0" w:rsidP="00491EF0">
      <w:pPr>
        <w:pStyle w:val="Odsekzoznamu"/>
        <w:shd w:val="clear" w:color="auto" w:fill="FFFFFF"/>
        <w:autoSpaceDE w:val="0"/>
        <w:autoSpaceDN w:val="0"/>
        <w:ind w:left="502"/>
        <w:jc w:val="both"/>
        <w:rPr>
          <w:rFonts w:cs="Arial"/>
          <w:sz w:val="20"/>
          <w:szCs w:val="20"/>
        </w:rPr>
      </w:pPr>
    </w:p>
    <w:p w14:paraId="39C5EFB7" w14:textId="77777777" w:rsidR="00367861" w:rsidRPr="0094658C" w:rsidRDefault="00367861" w:rsidP="00F31926">
      <w:pPr>
        <w:pStyle w:val="Nadpis2"/>
        <w:rPr>
          <w:rFonts w:cs="Arial"/>
        </w:rPr>
      </w:pPr>
      <w:bookmarkStart w:id="14" w:name="_Toc461981363"/>
      <w:r w:rsidRPr="0094658C">
        <w:rPr>
          <w:rFonts w:cs="Arial"/>
        </w:rPr>
        <w:t>Časť III.</w:t>
      </w:r>
      <w:bookmarkEnd w:id="14"/>
    </w:p>
    <w:p w14:paraId="798A13EC" w14:textId="77777777" w:rsidR="00367861" w:rsidRPr="0094658C" w:rsidRDefault="00367861" w:rsidP="00F31926">
      <w:pPr>
        <w:pStyle w:val="Nadpis2"/>
        <w:rPr>
          <w:rFonts w:cs="Arial"/>
          <w:bCs/>
          <w:sz w:val="20"/>
          <w:szCs w:val="20"/>
        </w:rPr>
      </w:pPr>
      <w:bookmarkStart w:id="15" w:name="_Toc461981364"/>
      <w:r w:rsidRPr="0094658C">
        <w:rPr>
          <w:rFonts w:cs="Arial"/>
          <w:bCs/>
        </w:rPr>
        <w:t>Príprava ponuky</w:t>
      </w:r>
      <w:r w:rsidRPr="0094658C">
        <w:rPr>
          <w:rFonts w:cs="Arial"/>
          <w:bCs/>
          <w:sz w:val="20"/>
          <w:szCs w:val="20"/>
        </w:rPr>
        <w:t xml:space="preserve"> </w:t>
      </w:r>
      <w:bookmarkEnd w:id="15"/>
    </w:p>
    <w:p w14:paraId="412B39C6" w14:textId="77777777" w:rsidR="00367861" w:rsidRPr="0094658C" w:rsidRDefault="00367861" w:rsidP="00F31926">
      <w:pPr>
        <w:spacing w:after="0" w:line="240" w:lineRule="auto"/>
        <w:rPr>
          <w:rFonts w:ascii="Arial" w:hAnsi="Arial" w:cs="Arial"/>
          <w:sz w:val="20"/>
          <w:szCs w:val="20"/>
        </w:rPr>
      </w:pPr>
    </w:p>
    <w:p w14:paraId="32543048" w14:textId="77777777" w:rsidR="00367861" w:rsidRPr="0094658C" w:rsidRDefault="00367861" w:rsidP="00F31926">
      <w:pPr>
        <w:pStyle w:val="Odsekzoznamu"/>
        <w:numPr>
          <w:ilvl w:val="0"/>
          <w:numId w:val="23"/>
        </w:numPr>
        <w:autoSpaceDE w:val="0"/>
        <w:autoSpaceDN w:val="0"/>
        <w:spacing w:after="60"/>
        <w:ind w:left="425" w:hanging="425"/>
        <w:jc w:val="both"/>
        <w:outlineLvl w:val="2"/>
        <w:rPr>
          <w:rFonts w:eastAsia="Calibri" w:cs="Arial"/>
          <w:b/>
          <w:bCs/>
          <w:noProof w:val="0"/>
          <w:vanish/>
          <w:color w:val="000000" w:themeColor="text1"/>
          <w:sz w:val="20"/>
          <w:szCs w:val="20"/>
          <w:lang w:eastAsia="sk-SK"/>
        </w:rPr>
      </w:pPr>
      <w:bookmarkStart w:id="16" w:name="_Toc461981365"/>
    </w:p>
    <w:p w14:paraId="62CCFB58" w14:textId="77777777" w:rsidR="00367861" w:rsidRPr="0094658C" w:rsidRDefault="00367861" w:rsidP="00836B11">
      <w:pPr>
        <w:pStyle w:val="Nadpis3"/>
        <w:numPr>
          <w:ilvl w:val="0"/>
          <w:numId w:val="26"/>
        </w:numPr>
        <w:spacing w:after="0"/>
        <w:ind w:left="567" w:hanging="567"/>
        <w:rPr>
          <w:rFonts w:cs="Arial"/>
          <w:color w:val="000000" w:themeColor="text1"/>
        </w:rPr>
      </w:pPr>
      <w:r w:rsidRPr="0094658C">
        <w:rPr>
          <w:rFonts w:cs="Arial"/>
          <w:color w:val="000000" w:themeColor="text1"/>
        </w:rPr>
        <w:t xml:space="preserve">Forma a spôsob </w:t>
      </w:r>
      <w:bookmarkEnd w:id="16"/>
      <w:r w:rsidRPr="0094658C">
        <w:rPr>
          <w:rFonts w:cs="Arial"/>
          <w:color w:val="000000" w:themeColor="text1"/>
        </w:rPr>
        <w:t>predkladania ponuky</w:t>
      </w:r>
    </w:p>
    <w:p w14:paraId="6CD339DB" w14:textId="77777777" w:rsidR="006E1EF3" w:rsidRPr="0094658C" w:rsidRDefault="006E1EF3" w:rsidP="006E1EF3">
      <w:pPr>
        <w:pStyle w:val="Odsekzoznamu"/>
        <w:ind w:left="720"/>
        <w:rPr>
          <w:rFonts w:cs="Arial"/>
          <w:sz w:val="20"/>
          <w:szCs w:val="20"/>
          <w:lang w:eastAsia="sk-SK"/>
        </w:rPr>
      </w:pPr>
    </w:p>
    <w:p w14:paraId="2DE7C4DF" w14:textId="2882A4DF" w:rsidR="00367861" w:rsidRPr="0094658C" w:rsidRDefault="009744AF" w:rsidP="002707A3">
      <w:pPr>
        <w:numPr>
          <w:ilvl w:val="1"/>
          <w:numId w:val="26"/>
        </w:numPr>
        <w:autoSpaceDE w:val="0"/>
        <w:autoSpaceDN w:val="0"/>
        <w:spacing w:after="0" w:line="240" w:lineRule="auto"/>
        <w:ind w:left="567" w:hanging="567"/>
        <w:jc w:val="both"/>
        <w:rPr>
          <w:rFonts w:ascii="Arial" w:hAnsi="Arial" w:cs="Arial"/>
          <w:color w:val="000000" w:themeColor="text1"/>
          <w:sz w:val="20"/>
          <w:szCs w:val="20"/>
        </w:rPr>
      </w:pPr>
      <w:r>
        <w:rPr>
          <w:rFonts w:ascii="Arial" w:hAnsi="Arial" w:cs="Arial"/>
          <w:color w:val="000000" w:themeColor="text1"/>
          <w:sz w:val="20"/>
          <w:szCs w:val="20"/>
        </w:rPr>
        <w:t>Uchádzač p</w:t>
      </w:r>
      <w:r w:rsidR="00367861" w:rsidRPr="00305951">
        <w:rPr>
          <w:rFonts w:ascii="Arial" w:hAnsi="Arial" w:cs="Arial"/>
          <w:color w:val="000000" w:themeColor="text1"/>
          <w:sz w:val="20"/>
          <w:szCs w:val="20"/>
        </w:rPr>
        <w:t>onuk</w:t>
      </w:r>
      <w:r>
        <w:rPr>
          <w:rFonts w:ascii="Arial" w:hAnsi="Arial" w:cs="Arial"/>
          <w:color w:val="000000" w:themeColor="text1"/>
          <w:sz w:val="20"/>
          <w:szCs w:val="20"/>
        </w:rPr>
        <w:t>u</w:t>
      </w:r>
      <w:r w:rsidR="00367861" w:rsidRPr="00305951">
        <w:rPr>
          <w:rFonts w:ascii="Arial" w:hAnsi="Arial" w:cs="Arial"/>
          <w:color w:val="000000" w:themeColor="text1"/>
          <w:sz w:val="20"/>
          <w:szCs w:val="20"/>
        </w:rPr>
        <w:t xml:space="preserve"> </w:t>
      </w:r>
      <w:r>
        <w:rPr>
          <w:rFonts w:ascii="Arial" w:hAnsi="Arial" w:cs="Arial"/>
          <w:color w:val="000000" w:themeColor="text1"/>
          <w:sz w:val="20"/>
          <w:szCs w:val="20"/>
        </w:rPr>
        <w:t xml:space="preserve">predkladá </w:t>
      </w:r>
      <w:r w:rsidR="00367861" w:rsidRPr="00305951">
        <w:rPr>
          <w:rFonts w:ascii="Arial" w:hAnsi="Arial" w:cs="Arial"/>
          <w:color w:val="000000" w:themeColor="text1"/>
          <w:sz w:val="20"/>
          <w:szCs w:val="20"/>
        </w:rPr>
        <w:t>elektronicky v zmysle § 49 ods. 1 písm. a) Zákona a vloží</w:t>
      </w:r>
      <w:r w:rsidR="00367861" w:rsidRPr="0094658C">
        <w:rPr>
          <w:rFonts w:ascii="Arial" w:hAnsi="Arial" w:cs="Arial"/>
          <w:color w:val="000000" w:themeColor="text1"/>
          <w:sz w:val="20"/>
          <w:szCs w:val="20"/>
        </w:rPr>
        <w:t xml:space="preserve"> do systému JOSEPHINE umiestnenom na webovej adrese </w:t>
      </w:r>
      <w:hyperlink r:id="rId19" w:history="1">
        <w:r w:rsidR="00230F46" w:rsidRPr="00564D63">
          <w:rPr>
            <w:rStyle w:val="Hypertextovprepojenie"/>
            <w:rFonts w:ascii="Arial" w:eastAsia="Calibri" w:hAnsi="Arial" w:cs="Arial"/>
            <w:sz w:val="20"/>
            <w:szCs w:val="20"/>
          </w:rPr>
          <w:t>https://josephine.proebiz.com/</w:t>
        </w:r>
      </w:hyperlink>
      <w:r w:rsidR="00230F46">
        <w:rPr>
          <w:rStyle w:val="Hypertextovprepojenie"/>
          <w:rFonts w:ascii="Arial" w:eastAsia="Calibri" w:hAnsi="Arial" w:cs="Arial"/>
          <w:sz w:val="20"/>
          <w:szCs w:val="20"/>
        </w:rPr>
        <w:t xml:space="preserve"> </w:t>
      </w:r>
      <w:r w:rsidR="00367861" w:rsidRPr="0094658C">
        <w:rPr>
          <w:rFonts w:ascii="Arial" w:eastAsia="Arial,Bold" w:hAnsi="Arial" w:cs="Arial"/>
          <w:color w:val="000000" w:themeColor="text1"/>
          <w:sz w:val="20"/>
          <w:szCs w:val="20"/>
        </w:rPr>
        <w:t>za podmienok:</w:t>
      </w:r>
    </w:p>
    <w:p w14:paraId="2F78728F" w14:textId="766DEF5D" w:rsidR="00367861" w:rsidRPr="00172661" w:rsidRDefault="00367861" w:rsidP="00172661">
      <w:pPr>
        <w:pStyle w:val="Odsekzoznamu"/>
        <w:numPr>
          <w:ilvl w:val="2"/>
          <w:numId w:val="26"/>
        </w:numPr>
        <w:autoSpaceDE w:val="0"/>
        <w:autoSpaceDN w:val="0"/>
        <w:ind w:left="1276" w:hanging="709"/>
        <w:jc w:val="both"/>
        <w:rPr>
          <w:rFonts w:cs="Arial"/>
          <w:color w:val="000000" w:themeColor="text1"/>
          <w:sz w:val="20"/>
          <w:szCs w:val="20"/>
        </w:rPr>
      </w:pPr>
      <w:r w:rsidRPr="00172661">
        <w:rPr>
          <w:rFonts w:cs="Arial"/>
          <w:color w:val="000000" w:themeColor="text1"/>
          <w:sz w:val="20"/>
          <w:szCs w:val="20"/>
        </w:rPr>
        <w:t xml:space="preserve">Elektronická ponuka sa vloží vyplnením ponukového formulára a vložením požadovaných dokladov a dokumentov v systéme JOSEPHINE umiestnenom na webovej adrese </w:t>
      </w:r>
      <w:hyperlink r:id="rId20" w:history="1">
        <w:r w:rsidR="00230F46" w:rsidRPr="00172661">
          <w:rPr>
            <w:rStyle w:val="Hypertextovprepojenie"/>
            <w:rFonts w:eastAsia="Calibri" w:cs="Arial"/>
            <w:sz w:val="20"/>
            <w:szCs w:val="20"/>
          </w:rPr>
          <w:t>https://josephine.proebiz.com/</w:t>
        </w:r>
      </w:hyperlink>
      <w:r w:rsidRPr="00172661">
        <w:rPr>
          <w:rFonts w:cs="Arial"/>
          <w:color w:val="000000" w:themeColor="text1"/>
          <w:sz w:val="20"/>
          <w:szCs w:val="20"/>
        </w:rPr>
        <w:t>.</w:t>
      </w:r>
    </w:p>
    <w:p w14:paraId="3ACF9FBB" w14:textId="50757DC6" w:rsidR="00367861" w:rsidRPr="0094658C" w:rsidRDefault="00367861" w:rsidP="00172661">
      <w:pPr>
        <w:pStyle w:val="Odsekzoznamu"/>
        <w:numPr>
          <w:ilvl w:val="2"/>
          <w:numId w:val="26"/>
        </w:numPr>
        <w:autoSpaceDE w:val="0"/>
        <w:autoSpaceDN w:val="0"/>
        <w:ind w:left="1276" w:hanging="709"/>
        <w:jc w:val="both"/>
        <w:rPr>
          <w:rFonts w:cs="Arial"/>
          <w:color w:val="000000" w:themeColor="text1"/>
          <w:sz w:val="20"/>
          <w:szCs w:val="20"/>
        </w:rPr>
      </w:pPr>
      <w:r w:rsidRPr="0094658C">
        <w:rPr>
          <w:rFonts w:cs="Arial"/>
          <w:color w:val="000000" w:themeColor="text1"/>
          <w:sz w:val="20"/>
          <w:szCs w:val="20"/>
        </w:rPr>
        <w:t>V predloženej ponuke prostredníctvom systému JOSEPHINE</w:t>
      </w:r>
      <w:r w:rsidR="00172661">
        <w:rPr>
          <w:rFonts w:cs="Arial"/>
          <w:color w:val="000000" w:themeColor="text1"/>
          <w:sz w:val="20"/>
          <w:szCs w:val="20"/>
        </w:rPr>
        <w:t xml:space="preserve"> musia byť pripojené požadované </w:t>
      </w:r>
      <w:r w:rsidRPr="0094658C">
        <w:rPr>
          <w:rFonts w:cs="Arial"/>
          <w:color w:val="000000" w:themeColor="text1"/>
          <w:sz w:val="20"/>
          <w:szCs w:val="20"/>
        </w:rPr>
        <w:t xml:space="preserve">doklady (odporúčaný formát je „PDF“) tak, ako je uvedené v týchto </w:t>
      </w:r>
      <w:r w:rsidR="00172661">
        <w:rPr>
          <w:rFonts w:cs="Arial"/>
          <w:color w:val="000000" w:themeColor="text1"/>
          <w:sz w:val="20"/>
          <w:szCs w:val="20"/>
        </w:rPr>
        <w:t>SP.</w:t>
      </w:r>
    </w:p>
    <w:p w14:paraId="4A2FA339" w14:textId="77777777" w:rsidR="00367861" w:rsidRPr="0094658C" w:rsidRDefault="00367861" w:rsidP="00172661">
      <w:pPr>
        <w:pStyle w:val="Odsekzoznamu"/>
        <w:numPr>
          <w:ilvl w:val="2"/>
          <w:numId w:val="26"/>
        </w:numPr>
        <w:autoSpaceDE w:val="0"/>
        <w:autoSpaceDN w:val="0"/>
        <w:ind w:left="1276" w:hanging="709"/>
        <w:jc w:val="both"/>
        <w:rPr>
          <w:rFonts w:cs="Arial"/>
          <w:color w:val="000000" w:themeColor="text1"/>
          <w:sz w:val="20"/>
          <w:szCs w:val="20"/>
        </w:rPr>
      </w:pPr>
      <w:r w:rsidRPr="0094658C">
        <w:rPr>
          <w:rFonts w:cs="Arial"/>
          <w:color w:val="000000" w:themeColor="text1"/>
          <w:sz w:val="20"/>
          <w:szCs w:val="20"/>
        </w:rPr>
        <w:t xml:space="preserve">Ak ponuka obsahuje dôverné informácie, uchádzač ich v ponuke viditeľne označí. Uchádzačom navrhovaná cena za dodanie požadovaného predmetu zákazky bude uvedená v </w:t>
      </w:r>
      <w:r w:rsidR="00D52195" w:rsidRPr="0094658C">
        <w:rPr>
          <w:rFonts w:cs="Arial"/>
          <w:color w:val="000000" w:themeColor="text1"/>
          <w:sz w:val="20"/>
          <w:szCs w:val="20"/>
        </w:rPr>
        <w:t>ponuke uchádzača</w:t>
      </w:r>
      <w:r w:rsidRPr="0094658C">
        <w:rPr>
          <w:rFonts w:cs="Arial"/>
          <w:color w:val="000000" w:themeColor="text1"/>
          <w:sz w:val="20"/>
          <w:szCs w:val="20"/>
        </w:rPr>
        <w:t xml:space="preserve"> spôsobom uvedeným v časti B.2 Spôsob určenia ceny týchto SP.</w:t>
      </w:r>
    </w:p>
    <w:p w14:paraId="209596D4" w14:textId="77777777" w:rsidR="00367861" w:rsidRPr="0094658C" w:rsidRDefault="00367861" w:rsidP="00172661">
      <w:pPr>
        <w:pStyle w:val="Odsekzoznamu"/>
        <w:numPr>
          <w:ilvl w:val="2"/>
          <w:numId w:val="26"/>
        </w:numPr>
        <w:autoSpaceDE w:val="0"/>
        <w:autoSpaceDN w:val="0"/>
        <w:ind w:left="1276" w:hanging="709"/>
        <w:jc w:val="both"/>
        <w:rPr>
          <w:rFonts w:cs="Arial"/>
          <w:color w:val="000000" w:themeColor="text1"/>
          <w:sz w:val="20"/>
          <w:szCs w:val="20"/>
        </w:rPr>
      </w:pPr>
      <w:r w:rsidRPr="0094658C">
        <w:rPr>
          <w:rFonts w:cs="Arial"/>
          <w:color w:val="000000" w:themeColor="text1"/>
          <w:sz w:val="20"/>
          <w:szCs w:val="20"/>
        </w:rPr>
        <w:t xml:space="preserve">Po úspešnom nahraní ponuky do systému JOSEPHINE je uchádzačovi odoslaný notifikačný informatívny e-mail (a to na emailovú adresu uchádzača, ktorý ponuku nahral). </w:t>
      </w:r>
    </w:p>
    <w:p w14:paraId="12F1B5C7" w14:textId="77777777" w:rsidR="00C44FD5" w:rsidRPr="00C44FD5" w:rsidRDefault="00172661" w:rsidP="00172661">
      <w:pPr>
        <w:numPr>
          <w:ilvl w:val="1"/>
          <w:numId w:val="26"/>
        </w:numPr>
        <w:autoSpaceDE w:val="0"/>
        <w:autoSpaceDN w:val="0"/>
        <w:spacing w:after="120" w:line="240" w:lineRule="auto"/>
        <w:ind w:left="567" w:hanging="567"/>
        <w:jc w:val="both"/>
        <w:rPr>
          <w:rFonts w:ascii="Arial" w:hAnsi="Arial" w:cs="Arial"/>
          <w:color w:val="000000" w:themeColor="text1"/>
          <w:sz w:val="20"/>
          <w:szCs w:val="20"/>
        </w:rPr>
      </w:pPr>
      <w:r w:rsidRPr="00172661">
        <w:rPr>
          <w:rFonts w:ascii="Arial" w:hAnsi="Arial" w:cs="Arial"/>
          <w:color w:val="000000" w:themeColor="text1"/>
          <w:sz w:val="20"/>
          <w:szCs w:val="20"/>
        </w:rPr>
        <w:t>Dokumenty tvoriace ponuk</w:t>
      </w:r>
      <w:r w:rsidRPr="00172661">
        <w:rPr>
          <w:rFonts w:ascii="Arial" w:hAnsi="Arial" w:cs="Arial"/>
          <w:sz w:val="20"/>
          <w:szCs w:val="20"/>
        </w:rPr>
        <w:t xml:space="preserve">u, môže uchádzač predložiť ako originály v elektronickej podobe s kvalifikovaným elektronickým podpisom alebo ako zaručene konvertované listiny v zmysle ustanovenia § 35 a </w:t>
      </w:r>
      <w:proofErr w:type="spellStart"/>
      <w:r w:rsidRPr="00172661">
        <w:rPr>
          <w:rFonts w:ascii="Arial" w:hAnsi="Arial" w:cs="Arial"/>
          <w:sz w:val="20"/>
          <w:szCs w:val="20"/>
        </w:rPr>
        <w:t>nasl</w:t>
      </w:r>
      <w:proofErr w:type="spellEnd"/>
      <w:r w:rsidRPr="00172661">
        <w:rPr>
          <w:rFonts w:ascii="Arial" w:hAnsi="Arial" w:cs="Arial"/>
          <w:sz w:val="20"/>
          <w:szCs w:val="20"/>
        </w:rPr>
        <w:t>. zákona č. 305/2013 Z. z. o elektronickej podobe výkonu pôsobnosti orgánov verejnej moci a o zmene a doplnení niektorých zákonov (zákon o e-</w:t>
      </w:r>
      <w:proofErr w:type="spellStart"/>
      <w:r w:rsidRPr="00172661">
        <w:rPr>
          <w:rFonts w:ascii="Arial" w:hAnsi="Arial" w:cs="Arial"/>
          <w:sz w:val="20"/>
          <w:szCs w:val="20"/>
        </w:rPr>
        <w:t>Governmente</w:t>
      </w:r>
      <w:proofErr w:type="spellEnd"/>
      <w:r w:rsidRPr="00172661">
        <w:rPr>
          <w:rFonts w:ascii="Arial" w:hAnsi="Arial" w:cs="Arial"/>
          <w:sz w:val="20"/>
          <w:szCs w:val="20"/>
        </w:rPr>
        <w:t xml:space="preserve">) v znení neskorších predpisov, alebo len ako </w:t>
      </w:r>
      <w:proofErr w:type="spellStart"/>
      <w:r w:rsidRPr="00172661">
        <w:rPr>
          <w:rFonts w:ascii="Arial" w:hAnsi="Arial" w:cs="Arial"/>
          <w:sz w:val="20"/>
          <w:szCs w:val="20"/>
        </w:rPr>
        <w:t>skeny</w:t>
      </w:r>
      <w:proofErr w:type="spellEnd"/>
      <w:r w:rsidRPr="00172661">
        <w:rPr>
          <w:rFonts w:ascii="Arial" w:hAnsi="Arial" w:cs="Arial"/>
          <w:sz w:val="20"/>
          <w:szCs w:val="20"/>
        </w:rPr>
        <w:t xml:space="preserve"> originálov alebo úradne overených fotokópií týchto dokumentov. </w:t>
      </w:r>
    </w:p>
    <w:p w14:paraId="59924FAB" w14:textId="0798FB6A" w:rsidR="00172661" w:rsidRPr="00172661" w:rsidRDefault="00172661" w:rsidP="00C44FD5">
      <w:pPr>
        <w:autoSpaceDE w:val="0"/>
        <w:autoSpaceDN w:val="0"/>
        <w:spacing w:after="120" w:line="240" w:lineRule="auto"/>
        <w:ind w:left="567"/>
        <w:jc w:val="both"/>
        <w:rPr>
          <w:rFonts w:ascii="Arial" w:hAnsi="Arial" w:cs="Arial"/>
          <w:color w:val="000000" w:themeColor="text1"/>
          <w:sz w:val="20"/>
          <w:szCs w:val="20"/>
        </w:rPr>
      </w:pPr>
      <w:r w:rsidRPr="00172661">
        <w:rPr>
          <w:rFonts w:ascii="Arial" w:hAnsi="Arial" w:cs="Arial"/>
          <w:color w:val="000000" w:themeColor="text1"/>
          <w:sz w:val="20"/>
          <w:szCs w:val="20"/>
        </w:rPr>
        <w:t xml:space="preserve">Pri predkladaní bankovej záruky a poistenia záruky uchádzač postupuje podľa bodov 15.4.2 a 15.4.3 časti A.1 Pokyny pre uchádzačov </w:t>
      </w:r>
      <w:r w:rsidRPr="00172661">
        <w:rPr>
          <w:rFonts w:ascii="Arial" w:hAnsi="Arial" w:cs="Arial"/>
          <w:sz w:val="20"/>
          <w:szCs w:val="20"/>
        </w:rPr>
        <w:t>týchto</w:t>
      </w:r>
      <w:r w:rsidRPr="00172661">
        <w:rPr>
          <w:rFonts w:ascii="Arial" w:hAnsi="Arial" w:cs="Arial"/>
          <w:color w:val="000000" w:themeColor="text1"/>
          <w:sz w:val="20"/>
          <w:szCs w:val="20"/>
        </w:rPr>
        <w:t xml:space="preserve"> SP.</w:t>
      </w:r>
    </w:p>
    <w:p w14:paraId="0541FAB0" w14:textId="77777777" w:rsidR="00367861" w:rsidRPr="0094658C" w:rsidRDefault="00367861" w:rsidP="00D52195">
      <w:pPr>
        <w:autoSpaceDE w:val="0"/>
        <w:autoSpaceDN w:val="0"/>
        <w:spacing w:after="0" w:line="240" w:lineRule="auto"/>
        <w:ind w:left="567" w:hanging="567"/>
        <w:jc w:val="both"/>
        <w:rPr>
          <w:rFonts w:ascii="Arial" w:hAnsi="Arial" w:cs="Arial"/>
          <w:vanish/>
          <w:color w:val="000000" w:themeColor="text1"/>
          <w:sz w:val="20"/>
          <w:szCs w:val="20"/>
        </w:rPr>
      </w:pPr>
      <w:r w:rsidRPr="0094658C">
        <w:rPr>
          <w:rFonts w:ascii="Arial" w:hAnsi="Arial" w:cs="Arial"/>
          <w:sz w:val="20"/>
          <w:szCs w:val="20"/>
        </w:rPr>
        <w:t xml:space="preserve">12.4 </w:t>
      </w:r>
      <w:r w:rsidR="00D52195" w:rsidRPr="0094658C">
        <w:rPr>
          <w:rFonts w:ascii="Arial" w:hAnsi="Arial" w:cs="Arial"/>
          <w:sz w:val="20"/>
          <w:szCs w:val="20"/>
        </w:rPr>
        <w:tab/>
      </w:r>
    </w:p>
    <w:p w14:paraId="4F3AE88F" w14:textId="68422701" w:rsidR="00367861" w:rsidRPr="0094658C" w:rsidRDefault="00367861" w:rsidP="00F31926">
      <w:pPr>
        <w:numPr>
          <w:ilvl w:val="1"/>
          <w:numId w:val="26"/>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Znenie obchodných podmienok, ktoré sú súčasťou týchto SP v časti B.3 Obchodné podmienky dodania predmetu zákazky nemožno meniť, ani uvádzať výhrady, ktoré by odp</w:t>
      </w:r>
      <w:r w:rsidR="00381BF8">
        <w:rPr>
          <w:rFonts w:ascii="Arial" w:hAnsi="Arial" w:cs="Arial"/>
          <w:color w:val="000000" w:themeColor="text1"/>
          <w:sz w:val="20"/>
          <w:szCs w:val="20"/>
        </w:rPr>
        <w:t>orovali týmto SP</w:t>
      </w:r>
      <w:r w:rsidRPr="0094658C">
        <w:rPr>
          <w:rFonts w:ascii="Arial" w:hAnsi="Arial" w:cs="Arial"/>
          <w:color w:val="000000" w:themeColor="text1"/>
          <w:sz w:val="20"/>
          <w:szCs w:val="20"/>
        </w:rPr>
        <w:t>.</w:t>
      </w:r>
    </w:p>
    <w:p w14:paraId="21F89FC0" w14:textId="77777777" w:rsidR="00075B60" w:rsidRPr="0094658C" w:rsidRDefault="00075B60" w:rsidP="00F31926">
      <w:pPr>
        <w:autoSpaceDE w:val="0"/>
        <w:autoSpaceDN w:val="0"/>
        <w:spacing w:after="0" w:line="240" w:lineRule="auto"/>
        <w:jc w:val="both"/>
        <w:rPr>
          <w:rFonts w:ascii="Arial" w:hAnsi="Arial" w:cs="Arial"/>
          <w:color w:val="000000" w:themeColor="text1"/>
          <w:sz w:val="20"/>
          <w:szCs w:val="20"/>
        </w:rPr>
      </w:pPr>
    </w:p>
    <w:p w14:paraId="5A154E82" w14:textId="77777777" w:rsidR="00367861" w:rsidRPr="0094658C" w:rsidRDefault="00367861" w:rsidP="00836B11">
      <w:pPr>
        <w:pStyle w:val="Nadpis3"/>
        <w:numPr>
          <w:ilvl w:val="0"/>
          <w:numId w:val="26"/>
        </w:numPr>
        <w:spacing w:after="0"/>
        <w:ind w:left="567" w:hanging="567"/>
        <w:rPr>
          <w:rFonts w:cs="Arial"/>
        </w:rPr>
      </w:pPr>
      <w:bookmarkStart w:id="17" w:name="_Toc461981366"/>
      <w:r w:rsidRPr="0094658C">
        <w:rPr>
          <w:rFonts w:cs="Arial"/>
        </w:rPr>
        <w:t>Jazyk ponuky</w:t>
      </w:r>
      <w:bookmarkEnd w:id="17"/>
    </w:p>
    <w:p w14:paraId="7E71AF2F" w14:textId="77777777" w:rsidR="006E1EF3" w:rsidRPr="0094658C" w:rsidRDefault="006E1EF3" w:rsidP="006E1EF3">
      <w:pPr>
        <w:pStyle w:val="Odsekzoznamu"/>
        <w:ind w:left="720"/>
        <w:rPr>
          <w:rFonts w:cs="Arial"/>
          <w:sz w:val="20"/>
          <w:szCs w:val="20"/>
          <w:lang w:eastAsia="sk-SK"/>
        </w:rPr>
      </w:pPr>
    </w:p>
    <w:p w14:paraId="6A5A95BC" w14:textId="77777777" w:rsidR="00367861" w:rsidRPr="0094658C" w:rsidRDefault="00367861" w:rsidP="00F31926">
      <w:pPr>
        <w:pStyle w:val="Odsekzoznamu"/>
        <w:numPr>
          <w:ilvl w:val="0"/>
          <w:numId w:val="26"/>
        </w:numPr>
        <w:autoSpaceDE w:val="0"/>
        <w:autoSpaceDN w:val="0"/>
        <w:spacing w:after="60"/>
        <w:jc w:val="both"/>
        <w:rPr>
          <w:rFonts w:cs="Arial"/>
          <w:noProof w:val="0"/>
          <w:vanish/>
          <w:sz w:val="20"/>
          <w:szCs w:val="20"/>
        </w:rPr>
      </w:pPr>
    </w:p>
    <w:p w14:paraId="302F2A49" w14:textId="1416819F" w:rsidR="00367861" w:rsidRPr="0094658C" w:rsidRDefault="00367861" w:rsidP="0044249F">
      <w:pPr>
        <w:pStyle w:val="Odsekzoznamu"/>
        <w:numPr>
          <w:ilvl w:val="1"/>
          <w:numId w:val="43"/>
        </w:numPr>
        <w:autoSpaceDE w:val="0"/>
        <w:autoSpaceDN w:val="0"/>
        <w:ind w:left="567" w:hanging="567"/>
        <w:jc w:val="both"/>
        <w:rPr>
          <w:rFonts w:cs="Arial"/>
          <w:sz w:val="20"/>
          <w:szCs w:val="20"/>
        </w:rPr>
      </w:pPr>
      <w:r w:rsidRPr="0094658C">
        <w:rPr>
          <w:rFonts w:cs="Arial"/>
          <w:sz w:val="20"/>
          <w:szCs w:val="20"/>
        </w:rPr>
        <w:t>Ponuky a ďalšie doklady a dokumenty vo verejnom obstarávaní sa predkladajú v štátnom jazyku</w:t>
      </w:r>
      <w:r w:rsidR="00D326DD">
        <w:rPr>
          <w:rFonts w:cs="Arial"/>
          <w:sz w:val="20"/>
          <w:szCs w:val="20"/>
        </w:rPr>
        <w:t xml:space="preserve"> Slovenskej republiky</w:t>
      </w:r>
      <w:r w:rsidRPr="0094658C">
        <w:rPr>
          <w:rFonts w:cs="Arial"/>
          <w:sz w:val="20"/>
          <w:szCs w:val="20"/>
        </w:rPr>
        <w:t>.</w:t>
      </w:r>
      <w:r w:rsidR="007B6ED8">
        <w:rPr>
          <w:rFonts w:cs="Arial"/>
          <w:sz w:val="20"/>
          <w:szCs w:val="20"/>
        </w:rPr>
        <w:t xml:space="preserve"> Ak je doklad alebo dokument vyhotovený v cudzom jazyku, predkladá sa spolu s jeho úradným prekladom do štátneho jazyka Slovenskej republiky; to neplatí pre ponuky, doklady a dokumenty vyhotovené v českom jazyku. Ak sa zistí rozdiel v ich obsahu, rozhodujúci je úradný preklad do štátneho jazyka Slovenskej republiky.</w:t>
      </w:r>
    </w:p>
    <w:p w14:paraId="1C75F5F5" w14:textId="3FA9591E" w:rsidR="00367861" w:rsidRDefault="00367861" w:rsidP="0044249F">
      <w:pPr>
        <w:numPr>
          <w:ilvl w:val="1"/>
          <w:numId w:val="43"/>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 xml:space="preserve">Ak ponuku predkladá uchádzač so sídlom mimo územia Slovenskej republiky a doklad alebo dokument je vyhotovený v cudzom jazyku, predkladá sa </w:t>
      </w:r>
      <w:r w:rsidR="00DC2043">
        <w:rPr>
          <w:rFonts w:ascii="Arial" w:hAnsi="Arial" w:cs="Arial"/>
          <w:sz w:val="20"/>
          <w:szCs w:val="20"/>
        </w:rPr>
        <w:t>takýto dokument spolu</w:t>
      </w:r>
      <w:r w:rsidRPr="0094658C">
        <w:rPr>
          <w:rFonts w:ascii="Arial" w:hAnsi="Arial" w:cs="Arial"/>
          <w:sz w:val="20"/>
          <w:szCs w:val="20"/>
        </w:rPr>
        <w:t xml:space="preserve"> s jeho úradným prekladom do štátneho jazyka</w:t>
      </w:r>
      <w:r w:rsidR="00D326DD">
        <w:rPr>
          <w:rFonts w:ascii="Arial" w:hAnsi="Arial" w:cs="Arial"/>
          <w:sz w:val="20"/>
          <w:szCs w:val="20"/>
        </w:rPr>
        <w:t xml:space="preserve"> Slovenskej republiky</w:t>
      </w:r>
      <w:r w:rsidRPr="0094658C">
        <w:rPr>
          <w:rFonts w:ascii="Arial" w:hAnsi="Arial" w:cs="Arial"/>
          <w:sz w:val="20"/>
          <w:szCs w:val="20"/>
        </w:rPr>
        <w:t>, to neplatí pre ponuky, návrhy, doklady a dokumenty vyhotovené v českom jazyku. Ak sa zistí rozdiel v ich obsahu, rozhodujúci je úradný preklad v štátnom jazyku</w:t>
      </w:r>
      <w:r w:rsidR="00D326DD">
        <w:rPr>
          <w:rFonts w:ascii="Arial" w:hAnsi="Arial" w:cs="Arial"/>
          <w:sz w:val="20"/>
          <w:szCs w:val="20"/>
        </w:rPr>
        <w:t xml:space="preserve"> Slovenskej republiky</w:t>
      </w:r>
      <w:r w:rsidRPr="0094658C">
        <w:rPr>
          <w:rFonts w:ascii="Arial" w:hAnsi="Arial" w:cs="Arial"/>
          <w:sz w:val="20"/>
          <w:szCs w:val="20"/>
        </w:rPr>
        <w:t>.</w:t>
      </w:r>
    </w:p>
    <w:p w14:paraId="74697DC2" w14:textId="47F328ED" w:rsidR="00367861" w:rsidRPr="0094658C" w:rsidRDefault="00367861" w:rsidP="00F31926">
      <w:pPr>
        <w:autoSpaceDE w:val="0"/>
        <w:autoSpaceDN w:val="0"/>
        <w:spacing w:after="0" w:line="240" w:lineRule="auto"/>
        <w:ind w:left="567"/>
        <w:jc w:val="both"/>
        <w:rPr>
          <w:rFonts w:ascii="Arial" w:hAnsi="Arial" w:cs="Arial"/>
          <w:sz w:val="20"/>
          <w:szCs w:val="20"/>
        </w:rPr>
      </w:pPr>
      <w:bookmarkStart w:id="18" w:name="_Toc461981367"/>
    </w:p>
    <w:p w14:paraId="0E0A7FCE" w14:textId="77777777" w:rsidR="00367861" w:rsidRPr="0094658C" w:rsidRDefault="00367861" w:rsidP="0044249F">
      <w:pPr>
        <w:pStyle w:val="Nadpis3"/>
        <w:numPr>
          <w:ilvl w:val="0"/>
          <w:numId w:val="43"/>
        </w:numPr>
        <w:spacing w:after="0"/>
        <w:rPr>
          <w:rFonts w:cs="Arial"/>
        </w:rPr>
      </w:pPr>
      <w:r w:rsidRPr="0094658C">
        <w:rPr>
          <w:rFonts w:cs="Arial"/>
        </w:rPr>
        <w:t>Mena a ceny uvádzané v</w:t>
      </w:r>
      <w:r w:rsidR="006E1EF3" w:rsidRPr="0094658C">
        <w:rPr>
          <w:rFonts w:cs="Arial"/>
        </w:rPr>
        <w:t> </w:t>
      </w:r>
      <w:r w:rsidRPr="0094658C">
        <w:rPr>
          <w:rFonts w:cs="Arial"/>
        </w:rPr>
        <w:t>ponuke</w:t>
      </w:r>
      <w:bookmarkEnd w:id="18"/>
    </w:p>
    <w:p w14:paraId="43D5ACEB" w14:textId="77777777" w:rsidR="006E1EF3" w:rsidRPr="0094658C" w:rsidRDefault="006E1EF3" w:rsidP="006E1EF3">
      <w:pPr>
        <w:pStyle w:val="Odsekzoznamu"/>
        <w:ind w:left="720"/>
        <w:rPr>
          <w:rFonts w:cs="Arial"/>
          <w:sz w:val="20"/>
          <w:szCs w:val="20"/>
          <w:lang w:eastAsia="sk-SK"/>
        </w:rPr>
      </w:pPr>
    </w:p>
    <w:p w14:paraId="77579E37" w14:textId="77777777" w:rsidR="00367861" w:rsidRPr="0094658C" w:rsidRDefault="00367861" w:rsidP="0044249F">
      <w:pPr>
        <w:pStyle w:val="Odsekzoznamu"/>
        <w:numPr>
          <w:ilvl w:val="0"/>
          <w:numId w:val="43"/>
        </w:numPr>
        <w:autoSpaceDE w:val="0"/>
        <w:autoSpaceDN w:val="0"/>
        <w:spacing w:after="60"/>
        <w:jc w:val="both"/>
        <w:rPr>
          <w:rFonts w:cs="Arial"/>
          <w:noProof w:val="0"/>
          <w:vanish/>
          <w:sz w:val="20"/>
          <w:szCs w:val="20"/>
        </w:rPr>
      </w:pPr>
    </w:p>
    <w:p w14:paraId="775DA4EE" w14:textId="655F7EB2" w:rsidR="00367861" w:rsidRPr="0094658C" w:rsidRDefault="00367861" w:rsidP="00836B11">
      <w:pPr>
        <w:pStyle w:val="Odsekzoznamu"/>
        <w:numPr>
          <w:ilvl w:val="1"/>
          <w:numId w:val="26"/>
        </w:numPr>
        <w:autoSpaceDE w:val="0"/>
        <w:autoSpaceDN w:val="0"/>
        <w:ind w:left="567" w:hanging="567"/>
        <w:jc w:val="both"/>
        <w:rPr>
          <w:rFonts w:cs="Arial"/>
          <w:sz w:val="20"/>
          <w:szCs w:val="20"/>
        </w:rPr>
      </w:pPr>
      <w:r w:rsidRPr="0094658C">
        <w:rPr>
          <w:rFonts w:cs="Arial"/>
          <w:sz w:val="20"/>
          <w:szCs w:val="20"/>
        </w:rPr>
        <w:t>Uchádzačom navrhovaná zmluvná cena za dodanie požadovaného predmetu zákazky, uvedená v ponuke uchádzača, bude vyjadrená v </w:t>
      </w:r>
      <w:r w:rsidR="00D52195" w:rsidRPr="0094658C">
        <w:rPr>
          <w:rFonts w:cs="Arial"/>
          <w:sz w:val="20"/>
          <w:szCs w:val="20"/>
        </w:rPr>
        <w:t>eurách</w:t>
      </w:r>
      <w:r w:rsidRPr="0094658C">
        <w:rPr>
          <w:rFonts w:cs="Arial"/>
          <w:sz w:val="20"/>
          <w:szCs w:val="20"/>
        </w:rPr>
        <w:t xml:space="preserve"> (€</w:t>
      </w:r>
      <w:r w:rsidR="005306E4">
        <w:rPr>
          <w:rFonts w:cs="Arial"/>
          <w:sz w:val="20"/>
          <w:szCs w:val="20"/>
        </w:rPr>
        <w:t>,</w:t>
      </w:r>
      <w:r w:rsidR="00D52195" w:rsidRPr="0094658C">
        <w:rPr>
          <w:rFonts w:cs="Arial"/>
          <w:sz w:val="20"/>
          <w:szCs w:val="20"/>
        </w:rPr>
        <w:t xml:space="preserve"> alebo EUR</w:t>
      </w:r>
      <w:r w:rsidRPr="0094658C">
        <w:rPr>
          <w:rFonts w:cs="Arial"/>
          <w:sz w:val="20"/>
          <w:szCs w:val="20"/>
        </w:rPr>
        <w:t xml:space="preserve">). </w:t>
      </w:r>
    </w:p>
    <w:p w14:paraId="5E8D2F87" w14:textId="17AAFB67" w:rsidR="00367861" w:rsidRPr="0094658C" w:rsidRDefault="006472CC" w:rsidP="006472CC">
      <w:pPr>
        <w:numPr>
          <w:ilvl w:val="1"/>
          <w:numId w:val="26"/>
        </w:numPr>
        <w:autoSpaceDE w:val="0"/>
        <w:autoSpaceDN w:val="0"/>
        <w:spacing w:after="0" w:line="240" w:lineRule="auto"/>
        <w:ind w:left="567" w:hanging="567"/>
        <w:jc w:val="both"/>
        <w:rPr>
          <w:rFonts w:ascii="Arial" w:hAnsi="Arial" w:cs="Arial"/>
          <w:sz w:val="20"/>
          <w:szCs w:val="20"/>
        </w:rPr>
      </w:pPr>
      <w:r w:rsidRPr="006472CC">
        <w:rPr>
          <w:rFonts w:ascii="Arial" w:hAnsi="Arial" w:cs="Arial"/>
          <w:sz w:val="20"/>
          <w:szCs w:val="20"/>
        </w:rPr>
        <w:t>Cena za dodanie predmetu zákazky musí byť stanovená podľa zákona Národnej rady Slovenskej republiky č.18/1996 Z. z. o cenách v znení neskorších predpisov (ďalej aj „zákon o cenách“), vyhlášky M</w:t>
      </w:r>
      <w:r w:rsidR="00172661">
        <w:rPr>
          <w:rFonts w:ascii="Arial" w:hAnsi="Arial" w:cs="Arial"/>
          <w:sz w:val="20"/>
          <w:szCs w:val="20"/>
        </w:rPr>
        <w:t xml:space="preserve">inisterstva Financií Slovenskej republiky </w:t>
      </w:r>
      <w:r w:rsidRPr="006472CC">
        <w:rPr>
          <w:rFonts w:ascii="Arial" w:hAnsi="Arial" w:cs="Arial"/>
          <w:sz w:val="20"/>
          <w:szCs w:val="20"/>
        </w:rPr>
        <w:t>č. 87/1996 Z. z., ktorou sa vykonáva zákon o</w:t>
      </w:r>
      <w:r w:rsidR="00172661">
        <w:rPr>
          <w:rFonts w:ascii="Arial" w:hAnsi="Arial" w:cs="Arial"/>
          <w:sz w:val="20"/>
          <w:szCs w:val="20"/>
        </w:rPr>
        <w:t> </w:t>
      </w:r>
      <w:r w:rsidRPr="006472CC">
        <w:rPr>
          <w:rFonts w:ascii="Arial" w:hAnsi="Arial" w:cs="Arial"/>
          <w:sz w:val="20"/>
          <w:szCs w:val="20"/>
        </w:rPr>
        <w:t>cenách</w:t>
      </w:r>
      <w:r w:rsidR="00172661">
        <w:rPr>
          <w:rFonts w:ascii="Arial" w:hAnsi="Arial" w:cs="Arial"/>
          <w:sz w:val="20"/>
          <w:szCs w:val="20"/>
        </w:rPr>
        <w:t>.</w:t>
      </w:r>
    </w:p>
    <w:p w14:paraId="69652BA0" w14:textId="77777777" w:rsidR="00367861" w:rsidRPr="0094658C" w:rsidRDefault="00367861" w:rsidP="008E54D5">
      <w:pPr>
        <w:numPr>
          <w:ilvl w:val="1"/>
          <w:numId w:val="26"/>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 xml:space="preserve">Ak je uchádzač platiteľom </w:t>
      </w:r>
      <w:r w:rsidR="00D52195" w:rsidRPr="0094658C">
        <w:rPr>
          <w:rFonts w:ascii="Arial" w:hAnsi="Arial" w:cs="Arial"/>
          <w:sz w:val="20"/>
          <w:szCs w:val="20"/>
        </w:rPr>
        <w:t>DPH,</w:t>
      </w:r>
      <w:r w:rsidRPr="0094658C">
        <w:rPr>
          <w:rFonts w:ascii="Arial" w:hAnsi="Arial" w:cs="Arial"/>
          <w:sz w:val="20"/>
          <w:szCs w:val="20"/>
        </w:rPr>
        <w:t xml:space="preserve"> navrhovanú zmluvnú cenu uvedie v zložení:</w:t>
      </w:r>
    </w:p>
    <w:p w14:paraId="6947944E" w14:textId="73F9599A" w:rsidR="00367861" w:rsidRPr="0094658C" w:rsidRDefault="00367861" w:rsidP="00172661">
      <w:pPr>
        <w:autoSpaceDE w:val="0"/>
        <w:autoSpaceDN w:val="0"/>
        <w:spacing w:after="0" w:line="360" w:lineRule="auto"/>
        <w:ind w:left="567"/>
        <w:jc w:val="both"/>
        <w:rPr>
          <w:rFonts w:ascii="Arial" w:hAnsi="Arial" w:cs="Arial"/>
          <w:sz w:val="20"/>
          <w:szCs w:val="20"/>
        </w:rPr>
      </w:pPr>
      <w:r w:rsidRPr="0094658C">
        <w:rPr>
          <w:rFonts w:ascii="Arial" w:hAnsi="Arial" w:cs="Arial"/>
          <w:sz w:val="20"/>
          <w:szCs w:val="20"/>
        </w:rPr>
        <w:t xml:space="preserve">14.3.1 </w:t>
      </w:r>
      <w:r w:rsidR="00CD535C">
        <w:rPr>
          <w:rFonts w:ascii="Arial" w:hAnsi="Arial" w:cs="Arial"/>
          <w:sz w:val="20"/>
          <w:szCs w:val="20"/>
        </w:rPr>
        <w:tab/>
      </w:r>
      <w:r w:rsidRPr="0094658C">
        <w:rPr>
          <w:rFonts w:ascii="Arial" w:hAnsi="Arial" w:cs="Arial"/>
          <w:sz w:val="20"/>
          <w:szCs w:val="20"/>
        </w:rPr>
        <w:t>navrhovaná zmluvná cena bez DPH</w:t>
      </w:r>
    </w:p>
    <w:p w14:paraId="7A1165D9" w14:textId="2D1C3289" w:rsidR="00367861" w:rsidRPr="0094658C" w:rsidRDefault="00367861" w:rsidP="00172661">
      <w:pPr>
        <w:autoSpaceDE w:val="0"/>
        <w:autoSpaceDN w:val="0"/>
        <w:spacing w:after="0" w:line="360" w:lineRule="auto"/>
        <w:ind w:left="567"/>
        <w:jc w:val="both"/>
        <w:rPr>
          <w:rFonts w:ascii="Arial" w:hAnsi="Arial" w:cs="Arial"/>
          <w:sz w:val="20"/>
          <w:szCs w:val="20"/>
        </w:rPr>
      </w:pPr>
      <w:r w:rsidRPr="0094658C">
        <w:rPr>
          <w:rFonts w:ascii="Arial" w:hAnsi="Arial" w:cs="Arial"/>
          <w:sz w:val="20"/>
          <w:szCs w:val="20"/>
        </w:rPr>
        <w:t xml:space="preserve">14.3.2 </w:t>
      </w:r>
      <w:r w:rsidR="00CD535C">
        <w:rPr>
          <w:rFonts w:ascii="Arial" w:hAnsi="Arial" w:cs="Arial"/>
          <w:sz w:val="20"/>
          <w:szCs w:val="20"/>
        </w:rPr>
        <w:tab/>
      </w:r>
      <w:r w:rsidRPr="0094658C">
        <w:rPr>
          <w:rFonts w:ascii="Arial" w:hAnsi="Arial" w:cs="Arial"/>
          <w:sz w:val="20"/>
          <w:szCs w:val="20"/>
        </w:rPr>
        <w:t>sadzba DPH a výška DPH</w:t>
      </w:r>
    </w:p>
    <w:p w14:paraId="087D3D28" w14:textId="545251FE" w:rsidR="00367861" w:rsidRPr="0094658C" w:rsidRDefault="00367861" w:rsidP="00172661">
      <w:pPr>
        <w:autoSpaceDE w:val="0"/>
        <w:autoSpaceDN w:val="0"/>
        <w:spacing w:after="0" w:line="360" w:lineRule="auto"/>
        <w:ind w:left="567"/>
        <w:jc w:val="both"/>
        <w:rPr>
          <w:rFonts w:ascii="Arial" w:hAnsi="Arial" w:cs="Arial"/>
          <w:sz w:val="20"/>
          <w:szCs w:val="20"/>
        </w:rPr>
      </w:pPr>
      <w:r w:rsidRPr="0094658C">
        <w:rPr>
          <w:rFonts w:ascii="Arial" w:hAnsi="Arial" w:cs="Arial"/>
          <w:sz w:val="20"/>
          <w:szCs w:val="20"/>
        </w:rPr>
        <w:t xml:space="preserve">14.3.3 </w:t>
      </w:r>
      <w:r w:rsidR="00CD535C">
        <w:rPr>
          <w:rFonts w:ascii="Arial" w:hAnsi="Arial" w:cs="Arial"/>
          <w:sz w:val="20"/>
          <w:szCs w:val="20"/>
        </w:rPr>
        <w:tab/>
      </w:r>
      <w:r w:rsidRPr="0094658C">
        <w:rPr>
          <w:rFonts w:ascii="Arial" w:hAnsi="Arial" w:cs="Arial"/>
          <w:sz w:val="20"/>
          <w:szCs w:val="20"/>
        </w:rPr>
        <w:t>navrhovaná zmluvná cena vrátane DPH</w:t>
      </w:r>
    </w:p>
    <w:p w14:paraId="424577F7" w14:textId="13F9A8AD" w:rsidR="007B6ED8" w:rsidRDefault="00367861" w:rsidP="007B6ED8">
      <w:pPr>
        <w:numPr>
          <w:ilvl w:val="1"/>
          <w:numId w:val="26"/>
        </w:numPr>
        <w:autoSpaceDE w:val="0"/>
        <w:autoSpaceDN w:val="0"/>
        <w:spacing w:before="60" w:after="0" w:line="240" w:lineRule="auto"/>
        <w:ind w:left="567" w:hanging="567"/>
        <w:jc w:val="both"/>
        <w:rPr>
          <w:rFonts w:ascii="Arial" w:hAnsi="Arial" w:cs="Arial"/>
          <w:sz w:val="20"/>
          <w:szCs w:val="20"/>
        </w:rPr>
      </w:pPr>
      <w:r w:rsidRPr="0094658C">
        <w:rPr>
          <w:rFonts w:ascii="Arial" w:hAnsi="Arial" w:cs="Arial"/>
          <w:sz w:val="20"/>
          <w:szCs w:val="20"/>
        </w:rPr>
        <w:t>Ak uchádzač nie je platiteľom DPH, uvedie navrhovanú zmluvnú cenu celkom. Skutočnosť či je, alebo nie je platiteľom DPH, upozorní/uvedie v ponuke v príslušnom Návrhu na plnenie kritéria (Príloha č. 1 k časti A.2 Kritéria na hodnotenie ponúk a pravidlá ich uplatnenia týchto SP).</w:t>
      </w:r>
    </w:p>
    <w:p w14:paraId="6BC8A028" w14:textId="4E67A7E3" w:rsidR="007B6ED8" w:rsidRDefault="007B6ED8" w:rsidP="007B6ED8">
      <w:pPr>
        <w:autoSpaceDE w:val="0"/>
        <w:autoSpaceDN w:val="0"/>
        <w:spacing w:before="60" w:after="0" w:line="240" w:lineRule="auto"/>
        <w:ind w:left="567"/>
        <w:jc w:val="both"/>
        <w:rPr>
          <w:rFonts w:ascii="Arial" w:hAnsi="Arial" w:cs="Arial"/>
          <w:sz w:val="20"/>
          <w:szCs w:val="20"/>
        </w:rPr>
      </w:pPr>
    </w:p>
    <w:p w14:paraId="5C2C97EB" w14:textId="687D3769" w:rsidR="00172661" w:rsidRDefault="00172661" w:rsidP="00C44FD5">
      <w:pPr>
        <w:autoSpaceDE w:val="0"/>
        <w:autoSpaceDN w:val="0"/>
        <w:spacing w:before="60" w:after="0" w:line="240" w:lineRule="auto"/>
        <w:jc w:val="both"/>
        <w:rPr>
          <w:rFonts w:ascii="Arial" w:hAnsi="Arial" w:cs="Arial"/>
          <w:sz w:val="20"/>
          <w:szCs w:val="20"/>
        </w:rPr>
      </w:pPr>
    </w:p>
    <w:p w14:paraId="26C3A4B1" w14:textId="77777777" w:rsidR="00C44FD5" w:rsidRDefault="00C44FD5" w:rsidP="00C44FD5">
      <w:pPr>
        <w:autoSpaceDE w:val="0"/>
        <w:autoSpaceDN w:val="0"/>
        <w:spacing w:before="60" w:after="0" w:line="240" w:lineRule="auto"/>
        <w:jc w:val="both"/>
        <w:rPr>
          <w:rFonts w:ascii="Arial" w:hAnsi="Arial" w:cs="Arial"/>
          <w:sz w:val="20"/>
          <w:szCs w:val="20"/>
        </w:rPr>
      </w:pPr>
    </w:p>
    <w:p w14:paraId="5E1FE8D2" w14:textId="611267B6" w:rsidR="006E1EF3" w:rsidRPr="0094658C" w:rsidRDefault="00367861" w:rsidP="007B6ED8">
      <w:pPr>
        <w:pStyle w:val="Nadpis3"/>
        <w:numPr>
          <w:ilvl w:val="0"/>
          <w:numId w:val="0"/>
        </w:numPr>
        <w:spacing w:after="0"/>
        <w:rPr>
          <w:rFonts w:cs="Arial"/>
        </w:rPr>
      </w:pPr>
      <w:r w:rsidRPr="004B0B41">
        <w:rPr>
          <w:rFonts w:cs="Arial"/>
        </w:rPr>
        <w:t>15     Zábezpeka</w:t>
      </w:r>
    </w:p>
    <w:p w14:paraId="09339782" w14:textId="77777777" w:rsidR="006E1EF3" w:rsidRPr="0094658C" w:rsidRDefault="006E1EF3" w:rsidP="006E1EF3">
      <w:pPr>
        <w:spacing w:after="0" w:line="240" w:lineRule="auto"/>
        <w:rPr>
          <w:rFonts w:ascii="Arial" w:hAnsi="Arial" w:cs="Arial"/>
          <w:sz w:val="20"/>
          <w:szCs w:val="20"/>
          <w:lang w:eastAsia="sk-SK"/>
        </w:rPr>
      </w:pPr>
    </w:p>
    <w:p w14:paraId="1B481A30" w14:textId="77777777" w:rsidR="00367861" w:rsidRPr="0094658C" w:rsidRDefault="00367861" w:rsidP="005C3CF2">
      <w:pPr>
        <w:spacing w:after="0" w:line="240" w:lineRule="auto"/>
        <w:ind w:left="567" w:hanging="567"/>
        <w:jc w:val="both"/>
        <w:rPr>
          <w:rFonts w:ascii="Arial" w:hAnsi="Arial" w:cs="Arial"/>
          <w:sz w:val="20"/>
          <w:szCs w:val="20"/>
        </w:rPr>
      </w:pPr>
      <w:r w:rsidRPr="0094658C">
        <w:rPr>
          <w:rFonts w:ascii="Arial" w:hAnsi="Arial" w:cs="Arial"/>
          <w:sz w:val="20"/>
          <w:szCs w:val="20"/>
        </w:rPr>
        <w:t>15.1</w:t>
      </w:r>
      <w:r w:rsidRPr="0094658C">
        <w:rPr>
          <w:rFonts w:ascii="Arial" w:hAnsi="Arial" w:cs="Arial"/>
          <w:sz w:val="20"/>
          <w:szCs w:val="20"/>
        </w:rPr>
        <w:tab/>
        <w:t xml:space="preserve">Verejný obstarávateľ vyžaduje, aby uchádzač zabezpečil viazanosť svojej ponuky zábezpekou. Zábezpeka je poskytnutie bankovej záruky, poistenie záruky alebo zloženie finančných prostriedkov na účet verejného obstarávateľa v banke alebo pobočke zahraničnej banky.   </w:t>
      </w:r>
    </w:p>
    <w:p w14:paraId="3821739D" w14:textId="38CBE737" w:rsidR="00367861" w:rsidRPr="0094658C" w:rsidRDefault="00367861" w:rsidP="006472CC">
      <w:pPr>
        <w:spacing w:after="0" w:line="240" w:lineRule="auto"/>
        <w:ind w:left="567" w:hanging="567"/>
        <w:jc w:val="both"/>
        <w:rPr>
          <w:rFonts w:ascii="Arial" w:hAnsi="Arial" w:cs="Arial"/>
          <w:sz w:val="20"/>
          <w:szCs w:val="20"/>
        </w:rPr>
      </w:pPr>
      <w:r w:rsidRPr="0094658C">
        <w:rPr>
          <w:rFonts w:ascii="Arial" w:hAnsi="Arial" w:cs="Arial"/>
          <w:sz w:val="20"/>
          <w:szCs w:val="20"/>
        </w:rPr>
        <w:t xml:space="preserve">15.2   </w:t>
      </w:r>
      <w:r w:rsidR="005C3CF2" w:rsidRPr="0094658C">
        <w:rPr>
          <w:rFonts w:ascii="Arial" w:hAnsi="Arial" w:cs="Arial"/>
          <w:sz w:val="20"/>
          <w:szCs w:val="20"/>
        </w:rPr>
        <w:tab/>
      </w:r>
      <w:r w:rsidRPr="0094658C">
        <w:rPr>
          <w:rFonts w:ascii="Arial" w:hAnsi="Arial" w:cs="Arial"/>
          <w:sz w:val="20"/>
          <w:szCs w:val="20"/>
        </w:rPr>
        <w:t>Zábezpeka je stanovená vo výške</w:t>
      </w:r>
      <w:r w:rsidRPr="0094658C">
        <w:rPr>
          <w:rFonts w:ascii="Arial" w:hAnsi="Arial" w:cs="Arial"/>
          <w:b/>
          <w:sz w:val="20"/>
          <w:szCs w:val="20"/>
        </w:rPr>
        <w:t xml:space="preserve"> </w:t>
      </w:r>
      <w:r w:rsidR="006B355E" w:rsidRPr="006B1374">
        <w:rPr>
          <w:rFonts w:ascii="Arial" w:hAnsi="Arial" w:cs="Arial"/>
          <w:b/>
          <w:sz w:val="20"/>
          <w:szCs w:val="20"/>
        </w:rPr>
        <w:t>90</w:t>
      </w:r>
      <w:r w:rsidR="001C6DBA" w:rsidRPr="006B1374">
        <w:rPr>
          <w:rFonts w:ascii="Arial" w:hAnsi="Arial" w:cs="Arial"/>
          <w:b/>
          <w:sz w:val="20"/>
          <w:szCs w:val="20"/>
        </w:rPr>
        <w:t xml:space="preserve"> 000</w:t>
      </w:r>
      <w:r w:rsidRPr="006B1374">
        <w:rPr>
          <w:rFonts w:ascii="Arial" w:hAnsi="Arial" w:cs="Arial"/>
          <w:b/>
          <w:sz w:val="20"/>
          <w:szCs w:val="20"/>
        </w:rPr>
        <w:t xml:space="preserve">,00 </w:t>
      </w:r>
      <w:r w:rsidR="005614DA" w:rsidRPr="006B1374">
        <w:rPr>
          <w:rFonts w:ascii="Arial" w:hAnsi="Arial" w:cs="Arial"/>
          <w:b/>
          <w:sz w:val="20"/>
          <w:szCs w:val="20"/>
        </w:rPr>
        <w:t>EUR</w:t>
      </w:r>
      <w:r w:rsidRPr="006B1374">
        <w:rPr>
          <w:rFonts w:ascii="Arial" w:hAnsi="Arial" w:cs="Arial"/>
          <w:b/>
          <w:sz w:val="20"/>
          <w:szCs w:val="20"/>
        </w:rPr>
        <w:t xml:space="preserve"> </w:t>
      </w:r>
      <w:r w:rsidRPr="006B1374">
        <w:rPr>
          <w:rFonts w:ascii="Arial" w:hAnsi="Arial" w:cs="Arial"/>
          <w:sz w:val="20"/>
          <w:szCs w:val="20"/>
        </w:rPr>
        <w:t xml:space="preserve">(slovom: </w:t>
      </w:r>
      <w:r w:rsidR="00AB0D63" w:rsidRPr="006B1374">
        <w:rPr>
          <w:rFonts w:ascii="Arial" w:hAnsi="Arial" w:cs="Arial"/>
          <w:sz w:val="20"/>
          <w:szCs w:val="20"/>
        </w:rPr>
        <w:t>deväťdesiattisíc</w:t>
      </w:r>
      <w:r w:rsidR="001C6DBA" w:rsidRPr="006B1374">
        <w:rPr>
          <w:rFonts w:ascii="Arial" w:hAnsi="Arial" w:cs="Arial"/>
          <w:sz w:val="20"/>
          <w:szCs w:val="20"/>
        </w:rPr>
        <w:t xml:space="preserve"> </w:t>
      </w:r>
      <w:r w:rsidR="00852032" w:rsidRPr="006B1374">
        <w:rPr>
          <w:rFonts w:ascii="Arial" w:hAnsi="Arial" w:cs="Arial"/>
          <w:sz w:val="20"/>
          <w:szCs w:val="20"/>
        </w:rPr>
        <w:t>e</w:t>
      </w:r>
      <w:r w:rsidRPr="006B1374">
        <w:rPr>
          <w:rFonts w:ascii="Arial" w:hAnsi="Arial" w:cs="Arial"/>
          <w:sz w:val="20"/>
          <w:szCs w:val="20"/>
        </w:rPr>
        <w:t xml:space="preserve">ur) </w:t>
      </w:r>
      <w:r w:rsidRPr="006B1374">
        <w:rPr>
          <w:rFonts w:ascii="Arial" w:hAnsi="Arial" w:cs="Arial"/>
          <w:b/>
          <w:sz w:val="20"/>
          <w:szCs w:val="20"/>
        </w:rPr>
        <w:t xml:space="preserve">  </w:t>
      </w:r>
      <w:r w:rsidRPr="006B1374">
        <w:rPr>
          <w:rFonts w:ascii="Arial" w:hAnsi="Arial" w:cs="Arial"/>
          <w:sz w:val="20"/>
          <w:szCs w:val="20"/>
        </w:rPr>
        <w:t xml:space="preserve">  </w:t>
      </w:r>
    </w:p>
    <w:p w14:paraId="765D0F25" w14:textId="77777777" w:rsidR="00367861" w:rsidRPr="0094658C" w:rsidRDefault="00367861" w:rsidP="005C3CF2">
      <w:pPr>
        <w:spacing w:after="0" w:line="240" w:lineRule="auto"/>
        <w:ind w:left="567" w:hanging="567"/>
        <w:jc w:val="both"/>
        <w:rPr>
          <w:rFonts w:ascii="Arial" w:hAnsi="Arial" w:cs="Arial"/>
          <w:sz w:val="20"/>
          <w:szCs w:val="20"/>
        </w:rPr>
      </w:pPr>
      <w:r w:rsidRPr="0094658C">
        <w:rPr>
          <w:rFonts w:ascii="Arial" w:hAnsi="Arial" w:cs="Arial"/>
          <w:sz w:val="20"/>
          <w:szCs w:val="20"/>
        </w:rPr>
        <w:t xml:space="preserve">15.3   </w:t>
      </w:r>
      <w:r w:rsidR="005C3CF2" w:rsidRPr="0094658C">
        <w:rPr>
          <w:rFonts w:ascii="Arial" w:hAnsi="Arial" w:cs="Arial"/>
          <w:sz w:val="20"/>
          <w:szCs w:val="20"/>
        </w:rPr>
        <w:tab/>
      </w:r>
      <w:r w:rsidRPr="0094658C">
        <w:rPr>
          <w:rFonts w:ascii="Arial" w:hAnsi="Arial" w:cs="Arial"/>
          <w:sz w:val="20"/>
          <w:szCs w:val="20"/>
        </w:rPr>
        <w:t>Spôsoby zloženia zábezpeky:</w:t>
      </w:r>
    </w:p>
    <w:p w14:paraId="6B1AF8B9" w14:textId="77777777" w:rsidR="005C3CF2" w:rsidRPr="0094658C" w:rsidRDefault="00367861" w:rsidP="005C3CF2">
      <w:pPr>
        <w:tabs>
          <w:tab w:val="left" w:pos="-426"/>
        </w:tabs>
        <w:spacing w:after="0" w:line="240" w:lineRule="auto"/>
        <w:ind w:left="567" w:hanging="721"/>
        <w:jc w:val="both"/>
        <w:rPr>
          <w:rFonts w:ascii="Arial" w:hAnsi="Arial" w:cs="Arial"/>
          <w:sz w:val="20"/>
          <w:szCs w:val="20"/>
        </w:rPr>
      </w:pPr>
      <w:r w:rsidRPr="0094658C">
        <w:rPr>
          <w:rFonts w:ascii="Arial" w:hAnsi="Arial" w:cs="Arial"/>
          <w:sz w:val="20"/>
          <w:szCs w:val="20"/>
        </w:rPr>
        <w:t xml:space="preserve">            </w:t>
      </w:r>
      <w:r w:rsidR="005C3CF2" w:rsidRPr="0094658C">
        <w:rPr>
          <w:rFonts w:ascii="Arial" w:hAnsi="Arial" w:cs="Arial"/>
          <w:sz w:val="20"/>
          <w:szCs w:val="20"/>
        </w:rPr>
        <w:tab/>
      </w:r>
      <w:r w:rsidRPr="0094658C">
        <w:rPr>
          <w:rFonts w:ascii="Arial" w:hAnsi="Arial" w:cs="Arial"/>
          <w:sz w:val="20"/>
          <w:szCs w:val="20"/>
        </w:rPr>
        <w:t xml:space="preserve">15.3.1 </w:t>
      </w:r>
      <w:r w:rsidR="005C3CF2" w:rsidRPr="0094658C">
        <w:rPr>
          <w:rFonts w:ascii="Arial" w:hAnsi="Arial" w:cs="Arial"/>
          <w:sz w:val="20"/>
          <w:szCs w:val="20"/>
        </w:rPr>
        <w:tab/>
      </w:r>
      <w:r w:rsidRPr="0094658C">
        <w:rPr>
          <w:rFonts w:ascii="Arial" w:hAnsi="Arial" w:cs="Arial"/>
          <w:sz w:val="20"/>
          <w:szCs w:val="20"/>
        </w:rPr>
        <w:t xml:space="preserve">zložením finančných prostriedkov na bankový účet verejného obstarávateľa v banke  </w:t>
      </w:r>
    </w:p>
    <w:p w14:paraId="04C4BBD5" w14:textId="77777777" w:rsidR="00367861" w:rsidRPr="0094658C" w:rsidRDefault="005C3CF2" w:rsidP="005C3CF2">
      <w:pPr>
        <w:tabs>
          <w:tab w:val="left" w:pos="-426"/>
        </w:tabs>
        <w:spacing w:after="0" w:line="240" w:lineRule="auto"/>
        <w:ind w:left="567" w:hanging="721"/>
        <w:jc w:val="both"/>
        <w:rPr>
          <w:rFonts w:ascii="Arial" w:hAnsi="Arial" w:cs="Arial"/>
          <w:sz w:val="20"/>
          <w:szCs w:val="20"/>
        </w:rPr>
      </w:pPr>
      <w:r w:rsidRPr="0094658C">
        <w:rPr>
          <w:rFonts w:ascii="Arial" w:hAnsi="Arial" w:cs="Arial"/>
          <w:sz w:val="20"/>
          <w:szCs w:val="20"/>
        </w:rPr>
        <w:tab/>
      </w:r>
      <w:r w:rsidRPr="0094658C">
        <w:rPr>
          <w:rFonts w:ascii="Arial" w:hAnsi="Arial" w:cs="Arial"/>
          <w:sz w:val="20"/>
          <w:szCs w:val="20"/>
        </w:rPr>
        <w:tab/>
      </w:r>
      <w:r w:rsidRPr="0094658C">
        <w:rPr>
          <w:rFonts w:ascii="Arial" w:hAnsi="Arial" w:cs="Arial"/>
          <w:sz w:val="20"/>
          <w:szCs w:val="20"/>
        </w:rPr>
        <w:tab/>
      </w:r>
      <w:r w:rsidRPr="0094658C">
        <w:rPr>
          <w:rFonts w:ascii="Arial" w:hAnsi="Arial" w:cs="Arial"/>
          <w:sz w:val="20"/>
          <w:szCs w:val="20"/>
        </w:rPr>
        <w:tab/>
      </w:r>
      <w:r w:rsidRPr="0094658C">
        <w:rPr>
          <w:rFonts w:ascii="Arial" w:hAnsi="Arial" w:cs="Arial"/>
          <w:sz w:val="20"/>
          <w:szCs w:val="20"/>
        </w:rPr>
        <w:tab/>
      </w:r>
      <w:r w:rsidR="00367861" w:rsidRPr="0094658C">
        <w:rPr>
          <w:rFonts w:ascii="Arial" w:hAnsi="Arial" w:cs="Arial"/>
          <w:sz w:val="20"/>
          <w:szCs w:val="20"/>
        </w:rPr>
        <w:t>alebo v pobočke zahraničnej banky (ďalej len „banka“), alebo</w:t>
      </w:r>
    </w:p>
    <w:p w14:paraId="0A66A024" w14:textId="77777777" w:rsidR="00367861" w:rsidRPr="0094658C" w:rsidRDefault="00367861" w:rsidP="00F31926">
      <w:pPr>
        <w:tabs>
          <w:tab w:val="left" w:pos="-567"/>
        </w:tabs>
        <w:spacing w:after="0" w:line="240" w:lineRule="auto"/>
        <w:ind w:left="14" w:hanging="709"/>
        <w:jc w:val="both"/>
        <w:rPr>
          <w:rFonts w:ascii="Arial" w:hAnsi="Arial" w:cs="Arial"/>
          <w:sz w:val="20"/>
          <w:szCs w:val="20"/>
        </w:rPr>
      </w:pPr>
      <w:r w:rsidRPr="0094658C">
        <w:rPr>
          <w:rFonts w:ascii="Arial" w:hAnsi="Arial" w:cs="Arial"/>
          <w:sz w:val="20"/>
          <w:szCs w:val="20"/>
        </w:rPr>
        <w:tab/>
      </w:r>
      <w:r w:rsidRPr="0094658C">
        <w:rPr>
          <w:rFonts w:ascii="Arial" w:hAnsi="Arial" w:cs="Arial"/>
          <w:sz w:val="20"/>
          <w:szCs w:val="20"/>
        </w:rPr>
        <w:tab/>
        <w:t xml:space="preserve">         </w:t>
      </w:r>
      <w:r w:rsidR="005C3CF2" w:rsidRPr="0094658C">
        <w:rPr>
          <w:rFonts w:ascii="Arial" w:hAnsi="Arial" w:cs="Arial"/>
          <w:sz w:val="20"/>
          <w:szCs w:val="20"/>
        </w:rPr>
        <w:tab/>
      </w:r>
      <w:r w:rsidRPr="0094658C">
        <w:rPr>
          <w:rFonts w:ascii="Arial" w:hAnsi="Arial" w:cs="Arial"/>
          <w:sz w:val="20"/>
          <w:szCs w:val="20"/>
        </w:rPr>
        <w:t>15.3.2</w:t>
      </w:r>
      <w:r w:rsidR="005C3CF2" w:rsidRPr="0094658C">
        <w:rPr>
          <w:rFonts w:ascii="Arial" w:hAnsi="Arial" w:cs="Arial"/>
          <w:sz w:val="20"/>
          <w:szCs w:val="20"/>
        </w:rPr>
        <w:tab/>
      </w:r>
      <w:r w:rsidR="005C3CF2" w:rsidRPr="0094658C">
        <w:rPr>
          <w:rFonts w:ascii="Arial" w:hAnsi="Arial" w:cs="Arial"/>
          <w:sz w:val="20"/>
          <w:szCs w:val="20"/>
        </w:rPr>
        <w:tab/>
      </w:r>
      <w:r w:rsidRPr="0094658C">
        <w:rPr>
          <w:rFonts w:ascii="Arial" w:hAnsi="Arial" w:cs="Arial"/>
          <w:sz w:val="20"/>
          <w:szCs w:val="20"/>
        </w:rPr>
        <w:t>poskytnutím bankovej záruky za uchádzača, alebo</w:t>
      </w:r>
    </w:p>
    <w:p w14:paraId="1E1A3CAD" w14:textId="77777777" w:rsidR="00367861" w:rsidRPr="0094658C" w:rsidRDefault="00367861" w:rsidP="005C3CF2">
      <w:pPr>
        <w:tabs>
          <w:tab w:val="left" w:pos="-567"/>
        </w:tabs>
        <w:spacing w:after="60" w:line="240" w:lineRule="auto"/>
        <w:ind w:left="567" w:hanging="553"/>
        <w:jc w:val="both"/>
        <w:rPr>
          <w:rFonts w:ascii="Arial" w:hAnsi="Arial" w:cs="Arial"/>
          <w:sz w:val="20"/>
          <w:szCs w:val="20"/>
        </w:rPr>
      </w:pPr>
      <w:r w:rsidRPr="0094658C">
        <w:rPr>
          <w:rFonts w:ascii="Arial" w:hAnsi="Arial" w:cs="Arial"/>
          <w:sz w:val="20"/>
          <w:szCs w:val="20"/>
        </w:rPr>
        <w:t xml:space="preserve">         </w:t>
      </w:r>
      <w:r w:rsidR="005C3CF2" w:rsidRPr="0094658C">
        <w:rPr>
          <w:rFonts w:ascii="Arial" w:hAnsi="Arial" w:cs="Arial"/>
          <w:sz w:val="20"/>
          <w:szCs w:val="20"/>
        </w:rPr>
        <w:tab/>
      </w:r>
      <w:r w:rsidRPr="0094658C">
        <w:rPr>
          <w:rFonts w:ascii="Arial" w:hAnsi="Arial" w:cs="Arial"/>
          <w:sz w:val="20"/>
          <w:szCs w:val="20"/>
        </w:rPr>
        <w:t xml:space="preserve">15.3.3  </w:t>
      </w:r>
      <w:r w:rsidR="005C3CF2" w:rsidRPr="0094658C">
        <w:rPr>
          <w:rFonts w:ascii="Arial" w:hAnsi="Arial" w:cs="Arial"/>
          <w:sz w:val="20"/>
          <w:szCs w:val="20"/>
        </w:rPr>
        <w:tab/>
      </w:r>
      <w:r w:rsidRPr="0094658C">
        <w:rPr>
          <w:rFonts w:ascii="Arial" w:hAnsi="Arial" w:cs="Arial"/>
          <w:sz w:val="20"/>
          <w:szCs w:val="20"/>
        </w:rPr>
        <w:t>poskytnutím poistenia záruky za uchádzača.</w:t>
      </w:r>
    </w:p>
    <w:p w14:paraId="6F968A24" w14:textId="77777777" w:rsidR="00367861" w:rsidRPr="0094658C" w:rsidRDefault="00367861" w:rsidP="005C3CF2">
      <w:pPr>
        <w:tabs>
          <w:tab w:val="left" w:pos="-567"/>
        </w:tabs>
        <w:spacing w:after="0" w:line="240" w:lineRule="auto"/>
        <w:ind w:left="602" w:hanging="1092"/>
        <w:jc w:val="both"/>
        <w:rPr>
          <w:rFonts w:ascii="Arial" w:hAnsi="Arial" w:cs="Arial"/>
          <w:sz w:val="20"/>
          <w:szCs w:val="20"/>
        </w:rPr>
      </w:pPr>
      <w:r w:rsidRPr="0094658C">
        <w:rPr>
          <w:rFonts w:ascii="Arial" w:hAnsi="Arial" w:cs="Arial"/>
          <w:sz w:val="20"/>
          <w:szCs w:val="20"/>
        </w:rPr>
        <w:t xml:space="preserve">                  </w:t>
      </w:r>
      <w:r w:rsidR="005C3CF2" w:rsidRPr="0094658C">
        <w:rPr>
          <w:rFonts w:ascii="Arial" w:hAnsi="Arial" w:cs="Arial"/>
          <w:sz w:val="20"/>
          <w:szCs w:val="20"/>
        </w:rPr>
        <w:tab/>
      </w:r>
      <w:r w:rsidRPr="0094658C">
        <w:rPr>
          <w:rFonts w:ascii="Arial" w:hAnsi="Arial" w:cs="Arial"/>
          <w:sz w:val="20"/>
          <w:szCs w:val="20"/>
        </w:rPr>
        <w:t>Spôsob zloženia zábezpeky si vyberie uchádzač podľa nižšie uvedených podmienok zloženia.</w:t>
      </w:r>
    </w:p>
    <w:p w14:paraId="7D3E8A59" w14:textId="77777777" w:rsidR="00367861" w:rsidRPr="0094658C" w:rsidRDefault="00367861" w:rsidP="005C3CF2">
      <w:pPr>
        <w:spacing w:after="0" w:line="240" w:lineRule="auto"/>
        <w:ind w:left="-425" w:firstLine="425"/>
        <w:jc w:val="both"/>
        <w:rPr>
          <w:rFonts w:ascii="Arial" w:hAnsi="Arial" w:cs="Arial"/>
          <w:sz w:val="20"/>
          <w:szCs w:val="20"/>
        </w:rPr>
      </w:pPr>
      <w:r w:rsidRPr="0094658C">
        <w:rPr>
          <w:rFonts w:ascii="Arial" w:hAnsi="Arial" w:cs="Arial"/>
          <w:sz w:val="20"/>
          <w:szCs w:val="20"/>
        </w:rPr>
        <w:t xml:space="preserve">15.4   </w:t>
      </w:r>
      <w:r w:rsidR="005C3CF2" w:rsidRPr="0094658C">
        <w:rPr>
          <w:rFonts w:ascii="Arial" w:hAnsi="Arial" w:cs="Arial"/>
          <w:sz w:val="20"/>
          <w:szCs w:val="20"/>
        </w:rPr>
        <w:tab/>
      </w:r>
      <w:r w:rsidRPr="0094658C">
        <w:rPr>
          <w:rFonts w:ascii="Arial" w:hAnsi="Arial" w:cs="Arial"/>
          <w:b/>
          <w:sz w:val="20"/>
          <w:szCs w:val="20"/>
        </w:rPr>
        <w:t>Podmienky zloženia zábezpeky</w:t>
      </w:r>
    </w:p>
    <w:p w14:paraId="634E8186" w14:textId="77777777" w:rsidR="00367861" w:rsidRPr="0094658C" w:rsidRDefault="007C113D" w:rsidP="00F31926">
      <w:pPr>
        <w:tabs>
          <w:tab w:val="left" w:pos="284"/>
        </w:tabs>
        <w:spacing w:after="0" w:line="240" w:lineRule="auto"/>
        <w:ind w:left="1418" w:hanging="851"/>
        <w:jc w:val="both"/>
        <w:rPr>
          <w:rFonts w:ascii="Arial" w:hAnsi="Arial" w:cs="Arial"/>
          <w:b/>
          <w:sz w:val="20"/>
          <w:szCs w:val="20"/>
        </w:rPr>
      </w:pPr>
      <w:r w:rsidRPr="0094658C">
        <w:rPr>
          <w:rFonts w:ascii="Arial" w:hAnsi="Arial" w:cs="Arial"/>
          <w:sz w:val="20"/>
          <w:szCs w:val="20"/>
        </w:rPr>
        <w:t>15.4.1</w:t>
      </w:r>
      <w:r w:rsidRPr="0094658C">
        <w:rPr>
          <w:rFonts w:ascii="Arial" w:hAnsi="Arial" w:cs="Arial"/>
          <w:b/>
          <w:sz w:val="20"/>
          <w:szCs w:val="20"/>
        </w:rPr>
        <w:tab/>
      </w:r>
      <w:r w:rsidRPr="0094658C">
        <w:rPr>
          <w:rFonts w:ascii="Arial" w:hAnsi="Arial" w:cs="Arial"/>
          <w:sz w:val="20"/>
          <w:szCs w:val="20"/>
          <w:u w:val="single"/>
        </w:rPr>
        <w:t xml:space="preserve">Zloženie </w:t>
      </w:r>
      <w:r w:rsidR="00367861" w:rsidRPr="0094658C">
        <w:rPr>
          <w:rFonts w:ascii="Arial" w:hAnsi="Arial" w:cs="Arial"/>
          <w:sz w:val="20"/>
          <w:szCs w:val="20"/>
          <w:u w:val="single"/>
        </w:rPr>
        <w:t>finančných prostriedkov na bankový účet verejného obstarávateľa</w:t>
      </w:r>
    </w:p>
    <w:p w14:paraId="55CBE1FF" w14:textId="77777777" w:rsidR="00367861" w:rsidRPr="0094658C" w:rsidRDefault="00367861" w:rsidP="00F31926">
      <w:pPr>
        <w:tabs>
          <w:tab w:val="left" w:pos="567"/>
        </w:tabs>
        <w:spacing w:after="0" w:line="240" w:lineRule="auto"/>
        <w:ind w:left="2410" w:hanging="992"/>
        <w:jc w:val="both"/>
        <w:rPr>
          <w:rFonts w:ascii="Arial" w:hAnsi="Arial" w:cs="Arial"/>
          <w:sz w:val="20"/>
          <w:szCs w:val="20"/>
        </w:rPr>
      </w:pPr>
      <w:r w:rsidRPr="0094658C">
        <w:rPr>
          <w:rFonts w:ascii="Arial" w:hAnsi="Arial" w:cs="Arial"/>
          <w:sz w:val="20"/>
          <w:szCs w:val="20"/>
        </w:rPr>
        <w:t>15.4.1.1</w:t>
      </w:r>
      <w:r w:rsidR="005C3CF2" w:rsidRPr="0094658C">
        <w:rPr>
          <w:rFonts w:ascii="Arial" w:hAnsi="Arial" w:cs="Arial"/>
          <w:sz w:val="20"/>
          <w:szCs w:val="20"/>
        </w:rPr>
        <w:tab/>
      </w:r>
      <w:r w:rsidRPr="0094658C">
        <w:rPr>
          <w:rFonts w:ascii="Arial" w:hAnsi="Arial" w:cs="Arial"/>
          <w:sz w:val="20"/>
          <w:szCs w:val="20"/>
        </w:rPr>
        <w:t xml:space="preserve">Finančné prostriedky vo výške podľa bodu 15.2 časti A.1 Pokyny pre uchádzačov týchto SP musia byť zložené na účet verejného obstarávateľa určený pre zábezpeky vedenom v banke Všeobecná úverová banka, </w:t>
      </w:r>
      <w:proofErr w:type="spellStart"/>
      <w:r w:rsidRPr="0094658C">
        <w:rPr>
          <w:rFonts w:ascii="Arial" w:hAnsi="Arial" w:cs="Arial"/>
          <w:sz w:val="20"/>
          <w:szCs w:val="20"/>
        </w:rPr>
        <w:t>a.s</w:t>
      </w:r>
      <w:proofErr w:type="spellEnd"/>
      <w:r w:rsidRPr="0094658C">
        <w:rPr>
          <w:rFonts w:ascii="Arial" w:hAnsi="Arial" w:cs="Arial"/>
          <w:sz w:val="20"/>
          <w:szCs w:val="20"/>
        </w:rPr>
        <w:t xml:space="preserve">., na číslo účtu: </w:t>
      </w:r>
    </w:p>
    <w:p w14:paraId="09A9D832" w14:textId="0F9C56C4" w:rsidR="00367861" w:rsidRPr="0094658C" w:rsidRDefault="007C113D" w:rsidP="00CD535C">
      <w:pPr>
        <w:tabs>
          <w:tab w:val="left" w:pos="1276"/>
          <w:tab w:val="left" w:pos="1418"/>
        </w:tabs>
        <w:spacing w:after="0"/>
        <w:jc w:val="both"/>
        <w:rPr>
          <w:rFonts w:ascii="Arial" w:hAnsi="Arial" w:cs="Arial"/>
          <w:sz w:val="20"/>
          <w:szCs w:val="20"/>
        </w:rPr>
      </w:pPr>
      <w:r w:rsidRPr="0094658C">
        <w:rPr>
          <w:rFonts w:ascii="Arial" w:hAnsi="Arial" w:cs="Arial"/>
          <w:sz w:val="20"/>
          <w:szCs w:val="20"/>
        </w:rPr>
        <w:t xml:space="preserve">                                      </w:t>
      </w:r>
      <w:r w:rsidR="005C3CF2" w:rsidRPr="0094658C">
        <w:rPr>
          <w:rFonts w:ascii="Arial" w:hAnsi="Arial" w:cs="Arial"/>
          <w:sz w:val="20"/>
          <w:szCs w:val="20"/>
        </w:rPr>
        <w:tab/>
        <w:t xml:space="preserve">  </w:t>
      </w:r>
      <w:r w:rsidR="005306E4">
        <w:rPr>
          <w:rFonts w:ascii="Arial" w:hAnsi="Arial" w:cs="Arial"/>
          <w:sz w:val="20"/>
          <w:szCs w:val="20"/>
        </w:rPr>
        <w:t xml:space="preserve"> </w:t>
      </w:r>
      <w:r w:rsidRPr="005306E4">
        <w:rPr>
          <w:rFonts w:ascii="Arial" w:hAnsi="Arial" w:cs="Arial"/>
          <w:b/>
          <w:sz w:val="20"/>
          <w:szCs w:val="20"/>
        </w:rPr>
        <w:t>IBAN:</w:t>
      </w:r>
      <w:r w:rsidRPr="0094658C">
        <w:rPr>
          <w:rFonts w:ascii="Arial" w:hAnsi="Arial" w:cs="Arial"/>
          <w:sz w:val="20"/>
          <w:szCs w:val="20"/>
        </w:rPr>
        <w:t xml:space="preserve">                         </w:t>
      </w:r>
      <w:r w:rsidR="002370DD">
        <w:rPr>
          <w:rFonts w:ascii="Arial" w:hAnsi="Arial" w:cs="Arial"/>
          <w:sz w:val="20"/>
          <w:szCs w:val="20"/>
        </w:rPr>
        <w:t xml:space="preserve">  </w:t>
      </w:r>
      <w:r w:rsidR="00367861" w:rsidRPr="005306E4">
        <w:rPr>
          <w:rFonts w:ascii="Arial" w:hAnsi="Arial" w:cs="Arial"/>
          <w:b/>
          <w:sz w:val="20"/>
          <w:szCs w:val="20"/>
        </w:rPr>
        <w:t>SK71 0200 0000 0019 7794 5651</w:t>
      </w:r>
    </w:p>
    <w:p w14:paraId="53D7A07F" w14:textId="38FA9135" w:rsidR="00367861" w:rsidRPr="0094658C" w:rsidRDefault="007C113D" w:rsidP="00CD535C">
      <w:pPr>
        <w:tabs>
          <w:tab w:val="left" w:pos="-284"/>
          <w:tab w:val="left" w:pos="1276"/>
          <w:tab w:val="left" w:pos="1418"/>
        </w:tabs>
        <w:spacing w:after="0"/>
        <w:ind w:left="1276" w:firstLine="142"/>
        <w:jc w:val="both"/>
        <w:rPr>
          <w:rFonts w:ascii="Arial" w:hAnsi="Arial" w:cs="Arial"/>
          <w:sz w:val="20"/>
          <w:szCs w:val="20"/>
        </w:rPr>
      </w:pPr>
      <w:r w:rsidRPr="0094658C">
        <w:rPr>
          <w:rFonts w:ascii="Arial" w:hAnsi="Arial" w:cs="Arial"/>
          <w:sz w:val="20"/>
          <w:szCs w:val="20"/>
        </w:rPr>
        <w:t xml:space="preserve">                </w:t>
      </w:r>
      <w:r w:rsidR="005C3CF2" w:rsidRPr="0094658C">
        <w:rPr>
          <w:rFonts w:ascii="Arial" w:hAnsi="Arial" w:cs="Arial"/>
          <w:sz w:val="20"/>
          <w:szCs w:val="20"/>
        </w:rPr>
        <w:t xml:space="preserve">  </w:t>
      </w:r>
      <w:r w:rsidR="00367861" w:rsidRPr="005306E4">
        <w:rPr>
          <w:rFonts w:ascii="Arial" w:hAnsi="Arial" w:cs="Arial"/>
          <w:b/>
          <w:sz w:val="20"/>
          <w:szCs w:val="20"/>
        </w:rPr>
        <w:t>SWIFT (BIC):</w:t>
      </w:r>
      <w:r w:rsidR="00367861" w:rsidRPr="0094658C">
        <w:rPr>
          <w:rFonts w:ascii="Arial" w:hAnsi="Arial" w:cs="Arial"/>
          <w:sz w:val="20"/>
          <w:szCs w:val="20"/>
        </w:rPr>
        <w:t xml:space="preserve">           </w:t>
      </w:r>
      <w:r w:rsidR="00E73C3D" w:rsidRPr="0094658C">
        <w:rPr>
          <w:rFonts w:ascii="Arial" w:hAnsi="Arial" w:cs="Arial"/>
          <w:sz w:val="20"/>
          <w:szCs w:val="20"/>
        </w:rPr>
        <w:t xml:space="preserve"> </w:t>
      </w:r>
      <w:r w:rsidRPr="0094658C">
        <w:rPr>
          <w:rFonts w:ascii="Arial" w:hAnsi="Arial" w:cs="Arial"/>
          <w:sz w:val="20"/>
          <w:szCs w:val="20"/>
        </w:rPr>
        <w:t xml:space="preserve">  </w:t>
      </w:r>
      <w:r w:rsidR="005306E4">
        <w:rPr>
          <w:rFonts w:ascii="Arial" w:hAnsi="Arial" w:cs="Arial"/>
          <w:sz w:val="20"/>
          <w:szCs w:val="20"/>
        </w:rPr>
        <w:t xml:space="preserve"> </w:t>
      </w:r>
      <w:r w:rsidR="00172661">
        <w:rPr>
          <w:rFonts w:ascii="Arial" w:hAnsi="Arial" w:cs="Arial"/>
          <w:sz w:val="20"/>
          <w:szCs w:val="20"/>
        </w:rPr>
        <w:t xml:space="preserve"> </w:t>
      </w:r>
      <w:r w:rsidR="00367861" w:rsidRPr="005306E4">
        <w:rPr>
          <w:rStyle w:val="Styl11bModr"/>
          <w:rFonts w:ascii="Arial" w:eastAsia="Calibri" w:hAnsi="Arial" w:cs="Arial"/>
          <w:b/>
          <w:sz w:val="20"/>
          <w:szCs w:val="20"/>
        </w:rPr>
        <w:t>SUBASKBX</w:t>
      </w:r>
    </w:p>
    <w:p w14:paraId="12351A08" w14:textId="28E0DC12" w:rsidR="00B569B7" w:rsidRPr="0094658C" w:rsidRDefault="007C113D" w:rsidP="00CD535C">
      <w:pPr>
        <w:tabs>
          <w:tab w:val="right" w:leader="dot" w:pos="-709"/>
          <w:tab w:val="left" w:pos="1276"/>
          <w:tab w:val="left" w:pos="1418"/>
        </w:tabs>
        <w:spacing w:after="0"/>
        <w:ind w:left="1276" w:firstLine="142"/>
        <w:jc w:val="both"/>
        <w:rPr>
          <w:rFonts w:ascii="Arial" w:hAnsi="Arial" w:cs="Arial"/>
          <w:sz w:val="20"/>
          <w:szCs w:val="20"/>
        </w:rPr>
      </w:pPr>
      <w:r w:rsidRPr="0094658C">
        <w:rPr>
          <w:rFonts w:ascii="Arial" w:hAnsi="Arial" w:cs="Arial"/>
          <w:sz w:val="20"/>
          <w:szCs w:val="20"/>
        </w:rPr>
        <w:t xml:space="preserve">                </w:t>
      </w:r>
      <w:r w:rsidR="005C3CF2" w:rsidRPr="0094658C">
        <w:rPr>
          <w:rFonts w:ascii="Arial" w:hAnsi="Arial" w:cs="Arial"/>
          <w:sz w:val="20"/>
          <w:szCs w:val="20"/>
        </w:rPr>
        <w:t xml:space="preserve">  </w:t>
      </w:r>
      <w:r w:rsidR="00367861" w:rsidRPr="005306E4">
        <w:rPr>
          <w:rFonts w:ascii="Arial" w:hAnsi="Arial" w:cs="Arial"/>
          <w:b/>
          <w:sz w:val="20"/>
          <w:szCs w:val="20"/>
        </w:rPr>
        <w:t>variabilný symbol</w:t>
      </w:r>
      <w:r w:rsidR="00367861" w:rsidRPr="00CE22DE">
        <w:rPr>
          <w:rFonts w:ascii="Arial" w:hAnsi="Arial" w:cs="Arial"/>
          <w:b/>
          <w:sz w:val="20"/>
          <w:szCs w:val="20"/>
        </w:rPr>
        <w:t>:</w:t>
      </w:r>
      <w:r w:rsidR="00367861" w:rsidRPr="00CE22DE">
        <w:rPr>
          <w:rFonts w:ascii="Arial" w:hAnsi="Arial" w:cs="Arial"/>
          <w:sz w:val="20"/>
          <w:szCs w:val="20"/>
        </w:rPr>
        <w:t xml:space="preserve">    </w:t>
      </w:r>
      <w:r w:rsidR="005306E4" w:rsidRPr="00CE22DE">
        <w:rPr>
          <w:rFonts w:ascii="Arial" w:hAnsi="Arial" w:cs="Arial"/>
          <w:sz w:val="20"/>
          <w:szCs w:val="20"/>
        </w:rPr>
        <w:t xml:space="preserve"> </w:t>
      </w:r>
      <w:r w:rsidR="002E4967">
        <w:rPr>
          <w:rFonts w:ascii="Arial" w:hAnsi="Arial" w:cs="Arial"/>
          <w:sz w:val="20"/>
          <w:szCs w:val="20"/>
        </w:rPr>
        <w:t xml:space="preserve"> </w:t>
      </w:r>
      <w:r w:rsidR="00BC0933" w:rsidRPr="006B1374">
        <w:rPr>
          <w:rFonts w:ascii="Arial" w:hAnsi="Arial" w:cs="Arial"/>
          <w:b/>
          <w:sz w:val="20"/>
          <w:szCs w:val="20"/>
        </w:rPr>
        <w:t>02</w:t>
      </w:r>
      <w:r w:rsidR="000A426C" w:rsidRPr="006B1374">
        <w:rPr>
          <w:rFonts w:ascii="Arial" w:hAnsi="Arial" w:cs="Arial"/>
          <w:b/>
          <w:sz w:val="20"/>
          <w:szCs w:val="20"/>
        </w:rPr>
        <w:t>2</w:t>
      </w:r>
      <w:r w:rsidR="00CE22DE" w:rsidRPr="006B1374">
        <w:rPr>
          <w:rFonts w:ascii="Arial" w:hAnsi="Arial" w:cs="Arial"/>
          <w:b/>
          <w:sz w:val="20"/>
          <w:szCs w:val="20"/>
        </w:rPr>
        <w:t>2</w:t>
      </w:r>
      <w:r w:rsidR="000A426C" w:rsidRPr="006B1374">
        <w:rPr>
          <w:rFonts w:ascii="Arial" w:hAnsi="Arial" w:cs="Arial"/>
          <w:b/>
          <w:sz w:val="20"/>
          <w:szCs w:val="20"/>
        </w:rPr>
        <w:t>1030</w:t>
      </w:r>
      <w:r w:rsidR="006A7257" w:rsidRPr="006B1374">
        <w:rPr>
          <w:rFonts w:ascii="Arial" w:hAnsi="Arial" w:cs="Arial"/>
          <w:b/>
          <w:sz w:val="20"/>
          <w:szCs w:val="20"/>
        </w:rPr>
        <w:t>2</w:t>
      </w:r>
    </w:p>
    <w:p w14:paraId="1A345BFB" w14:textId="7531F420" w:rsidR="00367861" w:rsidRPr="0094658C" w:rsidRDefault="00367861" w:rsidP="005C3CF2">
      <w:pPr>
        <w:tabs>
          <w:tab w:val="left" w:pos="567"/>
        </w:tabs>
        <w:spacing w:after="0" w:line="240" w:lineRule="auto"/>
        <w:ind w:left="2410" w:hanging="992"/>
        <w:jc w:val="both"/>
        <w:rPr>
          <w:rFonts w:ascii="Arial" w:hAnsi="Arial" w:cs="Arial"/>
          <w:sz w:val="20"/>
          <w:szCs w:val="20"/>
        </w:rPr>
      </w:pPr>
      <w:r w:rsidRPr="0094658C">
        <w:rPr>
          <w:rFonts w:ascii="Arial" w:hAnsi="Arial" w:cs="Arial"/>
          <w:sz w:val="20"/>
          <w:szCs w:val="20"/>
        </w:rPr>
        <w:t>15.4.1.2</w:t>
      </w:r>
      <w:r w:rsidRPr="0094658C">
        <w:rPr>
          <w:rFonts w:ascii="Arial" w:hAnsi="Arial" w:cs="Arial"/>
          <w:sz w:val="20"/>
          <w:szCs w:val="20"/>
        </w:rPr>
        <w:tab/>
        <w:t xml:space="preserve">Finančné prostriedky musia byť pripísané na účte verejného obstarávateľa najneskôr v </w:t>
      </w:r>
      <w:r w:rsidR="005306E4">
        <w:rPr>
          <w:rFonts w:ascii="Arial" w:hAnsi="Arial" w:cs="Arial"/>
          <w:sz w:val="20"/>
          <w:szCs w:val="20"/>
        </w:rPr>
        <w:t>lehote</w:t>
      </w:r>
      <w:r w:rsidRPr="0094658C">
        <w:rPr>
          <w:rFonts w:ascii="Arial" w:hAnsi="Arial" w:cs="Arial"/>
          <w:sz w:val="20"/>
          <w:szCs w:val="20"/>
        </w:rPr>
        <w:t xml:space="preserve"> na predkladanie ponúk podľa bodu 20.1 časti A.1 P</w:t>
      </w:r>
      <w:r w:rsidR="00CD535C">
        <w:rPr>
          <w:rFonts w:ascii="Arial" w:hAnsi="Arial" w:cs="Arial"/>
          <w:sz w:val="20"/>
          <w:szCs w:val="20"/>
        </w:rPr>
        <w:t xml:space="preserve">okyny pre uchádzačov týchto SP. </w:t>
      </w:r>
      <w:r w:rsidRPr="0094658C">
        <w:rPr>
          <w:rFonts w:ascii="Arial" w:hAnsi="Arial" w:cs="Arial"/>
          <w:sz w:val="20"/>
          <w:szCs w:val="20"/>
        </w:rPr>
        <w:t>Doba platnosti zábezpeky formou zloženia finančných prostriedkov na účet verejného obstarávateľa trvá až do uplynutia lehoty viazanosti ponúk.</w:t>
      </w:r>
    </w:p>
    <w:p w14:paraId="65B97310" w14:textId="77777777" w:rsidR="00367861" w:rsidRPr="0094658C" w:rsidRDefault="00367861" w:rsidP="005C3CF2">
      <w:pPr>
        <w:tabs>
          <w:tab w:val="left" w:pos="-284"/>
          <w:tab w:val="left" w:pos="567"/>
        </w:tabs>
        <w:spacing w:after="0" w:line="240" w:lineRule="auto"/>
        <w:ind w:left="2410" w:hanging="992"/>
        <w:jc w:val="both"/>
        <w:rPr>
          <w:rFonts w:ascii="Arial" w:hAnsi="Arial" w:cs="Arial"/>
          <w:sz w:val="20"/>
          <w:szCs w:val="20"/>
        </w:rPr>
      </w:pPr>
      <w:r w:rsidRPr="0094658C">
        <w:rPr>
          <w:rFonts w:ascii="Arial" w:hAnsi="Arial" w:cs="Arial"/>
          <w:sz w:val="20"/>
          <w:szCs w:val="20"/>
        </w:rPr>
        <w:t xml:space="preserve">15.4.1.3 </w:t>
      </w:r>
      <w:r w:rsidR="005C3CF2" w:rsidRPr="0094658C">
        <w:rPr>
          <w:rFonts w:ascii="Arial" w:hAnsi="Arial" w:cs="Arial"/>
          <w:sz w:val="20"/>
          <w:szCs w:val="20"/>
        </w:rPr>
        <w:tab/>
      </w:r>
      <w:r w:rsidRPr="0094658C">
        <w:rPr>
          <w:rFonts w:ascii="Arial" w:hAnsi="Arial" w:cs="Arial"/>
          <w:sz w:val="20"/>
          <w:szCs w:val="20"/>
        </w:rPr>
        <w:t>Ak finančné prostriedky nebudú zložené na účte verejného obstarávateľa podľa bodov 15.4.1.1 a 15.4.1.2, bude ponuka uchádzača z verejnej súťaže vylúčená. Verejný obstarávateľ odporúča, aby uchádzač doložil k svojej ponuke výpis z bankového účtu o vklade požadovanej čiastky na daný účet verejného obstarávateľa.</w:t>
      </w:r>
    </w:p>
    <w:p w14:paraId="16802693" w14:textId="77777777" w:rsidR="00367861" w:rsidRPr="0094658C" w:rsidRDefault="00367861" w:rsidP="00F31926">
      <w:pPr>
        <w:tabs>
          <w:tab w:val="left" w:pos="284"/>
        </w:tabs>
        <w:spacing w:after="0" w:line="240" w:lineRule="auto"/>
        <w:ind w:left="1418" w:hanging="851"/>
        <w:jc w:val="both"/>
        <w:rPr>
          <w:rFonts w:ascii="Arial" w:hAnsi="Arial" w:cs="Arial"/>
          <w:b/>
          <w:sz w:val="20"/>
          <w:szCs w:val="20"/>
        </w:rPr>
      </w:pPr>
      <w:r w:rsidRPr="0094658C">
        <w:rPr>
          <w:rFonts w:ascii="Arial" w:hAnsi="Arial" w:cs="Arial"/>
          <w:sz w:val="20"/>
          <w:szCs w:val="20"/>
        </w:rPr>
        <w:t>15.4.2</w:t>
      </w:r>
      <w:r w:rsidRPr="0094658C">
        <w:rPr>
          <w:rFonts w:ascii="Arial" w:hAnsi="Arial" w:cs="Arial"/>
          <w:b/>
          <w:sz w:val="20"/>
          <w:szCs w:val="20"/>
        </w:rPr>
        <w:tab/>
      </w:r>
      <w:r w:rsidRPr="0094658C">
        <w:rPr>
          <w:rFonts w:ascii="Arial" w:hAnsi="Arial" w:cs="Arial"/>
          <w:sz w:val="20"/>
          <w:szCs w:val="20"/>
          <w:u w:val="single"/>
        </w:rPr>
        <w:t>Poskytnutie bankovej záruky za uchádzača</w:t>
      </w:r>
    </w:p>
    <w:p w14:paraId="4D548F3F" w14:textId="77777777" w:rsidR="00367861" w:rsidRPr="0094658C" w:rsidRDefault="00367861" w:rsidP="00F31926">
      <w:pPr>
        <w:pStyle w:val="Zkladntext2"/>
        <w:tabs>
          <w:tab w:val="left" w:pos="0"/>
        </w:tabs>
        <w:spacing w:after="60" w:line="240" w:lineRule="auto"/>
        <w:ind w:left="2410" w:hanging="992"/>
        <w:jc w:val="both"/>
        <w:rPr>
          <w:rFonts w:ascii="Arial" w:hAnsi="Arial" w:cs="Arial"/>
          <w:sz w:val="20"/>
          <w:szCs w:val="20"/>
        </w:rPr>
      </w:pPr>
      <w:r w:rsidRPr="0094658C">
        <w:rPr>
          <w:rFonts w:ascii="Arial" w:hAnsi="Arial" w:cs="Arial"/>
          <w:sz w:val="20"/>
          <w:szCs w:val="20"/>
        </w:rPr>
        <w:t xml:space="preserve">15.4.2.1  </w:t>
      </w:r>
      <w:r w:rsidRPr="0094658C">
        <w:rPr>
          <w:rFonts w:ascii="Arial" w:hAnsi="Arial" w:cs="Arial"/>
          <w:sz w:val="20"/>
          <w:szCs w:val="20"/>
        </w:rPr>
        <w:tab/>
        <w:t>V prípade, že uchádzač použije možnosť poskytnutia bankovej záruky podľa bodu 15.3.2 časti A.1 P</w:t>
      </w:r>
      <w:r w:rsidR="00F47EC9" w:rsidRPr="0094658C">
        <w:rPr>
          <w:rFonts w:ascii="Arial" w:hAnsi="Arial" w:cs="Arial"/>
          <w:sz w:val="20"/>
          <w:szCs w:val="20"/>
        </w:rPr>
        <w:t xml:space="preserve">okyny pre uchádzačov týchto SP, </w:t>
      </w:r>
      <w:r w:rsidRPr="0094658C">
        <w:rPr>
          <w:rFonts w:ascii="Arial" w:hAnsi="Arial" w:cs="Arial"/>
          <w:sz w:val="20"/>
          <w:szCs w:val="20"/>
        </w:rPr>
        <w:t>je povinný predložiť v ponuke predloženej prostredníctvom systému JOSEPHINE kópiu (scan originálu) bankovej záruky.</w:t>
      </w:r>
    </w:p>
    <w:p w14:paraId="4008466B" w14:textId="77777777" w:rsidR="00367861" w:rsidRPr="0094658C" w:rsidRDefault="00367861" w:rsidP="00172661">
      <w:pPr>
        <w:spacing w:after="0" w:line="240" w:lineRule="auto"/>
        <w:ind w:left="3544" w:hanging="1134"/>
        <w:jc w:val="both"/>
        <w:rPr>
          <w:rFonts w:ascii="Arial" w:eastAsia="Calibri" w:hAnsi="Arial" w:cs="Arial"/>
          <w:noProof/>
          <w:sz w:val="20"/>
          <w:szCs w:val="20"/>
        </w:rPr>
      </w:pPr>
      <w:r w:rsidRPr="0094658C">
        <w:rPr>
          <w:rFonts w:ascii="Arial" w:eastAsia="Calibri" w:hAnsi="Arial" w:cs="Arial"/>
          <w:noProof/>
          <w:sz w:val="20"/>
          <w:szCs w:val="20"/>
        </w:rPr>
        <w:t>15.4.2.1.1</w:t>
      </w:r>
      <w:r w:rsidR="005C3CF2" w:rsidRPr="0094658C">
        <w:rPr>
          <w:rFonts w:ascii="Arial" w:eastAsia="Calibri" w:hAnsi="Arial" w:cs="Arial"/>
          <w:noProof/>
          <w:sz w:val="20"/>
          <w:szCs w:val="20"/>
        </w:rPr>
        <w:tab/>
      </w:r>
      <w:r w:rsidRPr="0094658C">
        <w:rPr>
          <w:rFonts w:ascii="Arial" w:eastAsia="Calibri" w:hAnsi="Arial" w:cs="Arial"/>
          <w:noProof/>
          <w:sz w:val="20"/>
          <w:szCs w:val="20"/>
        </w:rPr>
        <w:t>Originál bankovej záruky vystavený bankou musí uchádzač doručiť verejnému obstarávateľovi v uzatvorenej obálke v lehote na predkladanie ponúk osobne alebo poštou na adresu verejného obstarávateľa:</w:t>
      </w:r>
    </w:p>
    <w:p w14:paraId="18824B3E" w14:textId="77777777" w:rsidR="00367861" w:rsidRPr="005306E4" w:rsidRDefault="00367861" w:rsidP="00172661">
      <w:pPr>
        <w:spacing w:after="0"/>
        <w:ind w:left="3544"/>
        <w:jc w:val="both"/>
        <w:rPr>
          <w:rFonts w:ascii="Arial" w:hAnsi="Arial" w:cs="Arial"/>
          <w:b/>
          <w:sz w:val="20"/>
          <w:szCs w:val="20"/>
        </w:rPr>
      </w:pPr>
      <w:r w:rsidRPr="005306E4">
        <w:rPr>
          <w:rFonts w:ascii="Arial" w:hAnsi="Arial" w:cs="Arial"/>
          <w:b/>
          <w:sz w:val="20"/>
          <w:szCs w:val="20"/>
        </w:rPr>
        <w:t xml:space="preserve">Národná diaľničná spoločnosť, </w:t>
      </w:r>
      <w:proofErr w:type="spellStart"/>
      <w:r w:rsidRPr="005306E4">
        <w:rPr>
          <w:rFonts w:ascii="Arial" w:hAnsi="Arial" w:cs="Arial"/>
          <w:b/>
          <w:sz w:val="20"/>
          <w:szCs w:val="20"/>
        </w:rPr>
        <w:t>a.s</w:t>
      </w:r>
      <w:proofErr w:type="spellEnd"/>
      <w:r w:rsidRPr="005306E4">
        <w:rPr>
          <w:rFonts w:ascii="Arial" w:hAnsi="Arial" w:cs="Arial"/>
          <w:b/>
          <w:sz w:val="20"/>
          <w:szCs w:val="20"/>
        </w:rPr>
        <w:t>.</w:t>
      </w:r>
    </w:p>
    <w:p w14:paraId="598D513B" w14:textId="77777777" w:rsidR="00367861" w:rsidRPr="005306E4" w:rsidRDefault="00367861" w:rsidP="00172661">
      <w:pPr>
        <w:spacing w:after="0"/>
        <w:ind w:left="3544"/>
        <w:jc w:val="both"/>
        <w:rPr>
          <w:rFonts w:ascii="Arial" w:hAnsi="Arial" w:cs="Arial"/>
          <w:b/>
          <w:sz w:val="20"/>
          <w:szCs w:val="20"/>
        </w:rPr>
      </w:pPr>
      <w:r w:rsidRPr="005306E4">
        <w:rPr>
          <w:rFonts w:ascii="Arial" w:hAnsi="Arial" w:cs="Arial"/>
          <w:b/>
          <w:sz w:val="20"/>
          <w:szCs w:val="20"/>
        </w:rPr>
        <w:t>Dúbravská cesta 14</w:t>
      </w:r>
    </w:p>
    <w:p w14:paraId="1D7217C2" w14:textId="5C542D95" w:rsidR="00367861" w:rsidRDefault="00367861" w:rsidP="00172661">
      <w:pPr>
        <w:spacing w:after="0"/>
        <w:ind w:left="3544"/>
        <w:jc w:val="both"/>
        <w:rPr>
          <w:rFonts w:ascii="Arial" w:hAnsi="Arial" w:cs="Arial"/>
          <w:b/>
          <w:sz w:val="20"/>
          <w:szCs w:val="20"/>
        </w:rPr>
      </w:pPr>
      <w:r w:rsidRPr="005306E4">
        <w:rPr>
          <w:rFonts w:ascii="Arial" w:hAnsi="Arial" w:cs="Arial"/>
          <w:b/>
          <w:sz w:val="20"/>
          <w:szCs w:val="20"/>
        </w:rPr>
        <w:t>841 04 Bratislava.</w:t>
      </w:r>
    </w:p>
    <w:p w14:paraId="1536A427" w14:textId="5CD1E5F3" w:rsidR="005306E4" w:rsidRPr="005306E4" w:rsidRDefault="005306E4" w:rsidP="00172661">
      <w:pPr>
        <w:spacing w:after="0" w:line="240" w:lineRule="auto"/>
        <w:ind w:left="3544"/>
        <w:jc w:val="both"/>
        <w:rPr>
          <w:rFonts w:ascii="Arial" w:hAnsi="Arial" w:cs="Arial"/>
          <w:b/>
          <w:sz w:val="20"/>
          <w:szCs w:val="20"/>
        </w:rPr>
      </w:pPr>
      <w:r>
        <w:rPr>
          <w:rFonts w:ascii="Arial" w:hAnsi="Arial" w:cs="Arial"/>
          <w:b/>
          <w:sz w:val="20"/>
          <w:szCs w:val="20"/>
        </w:rPr>
        <w:t>Kontaktné miesto: prízemie – podateľňa v čase: pondelok až piatok 8:00 – 15:00 hod.</w:t>
      </w:r>
    </w:p>
    <w:p w14:paraId="3D06205A" w14:textId="4A7C3216" w:rsidR="00367861" w:rsidRPr="0094658C" w:rsidRDefault="00367861" w:rsidP="00172661">
      <w:pPr>
        <w:spacing w:after="0" w:line="240" w:lineRule="auto"/>
        <w:ind w:left="3544" w:hanging="1134"/>
        <w:jc w:val="both"/>
        <w:rPr>
          <w:rFonts w:ascii="Arial" w:hAnsi="Arial" w:cs="Arial"/>
          <w:b/>
          <w:sz w:val="20"/>
          <w:szCs w:val="20"/>
        </w:rPr>
      </w:pPr>
      <w:r w:rsidRPr="0094658C">
        <w:rPr>
          <w:rFonts w:ascii="Arial" w:eastAsia="Calibri" w:hAnsi="Arial" w:cs="Arial"/>
          <w:noProof/>
          <w:sz w:val="20"/>
          <w:szCs w:val="20"/>
        </w:rPr>
        <w:t>15.4.2.1.2</w:t>
      </w:r>
      <w:r w:rsidRPr="0094658C">
        <w:rPr>
          <w:rFonts w:ascii="Arial" w:eastAsia="Calibri" w:hAnsi="Arial" w:cs="Arial"/>
          <w:noProof/>
          <w:sz w:val="20"/>
          <w:szCs w:val="20"/>
        </w:rPr>
        <w:tab/>
        <w:t>Obálk</w:t>
      </w:r>
      <w:permStart w:id="1972861602" w:edGrp="everyone"/>
      <w:r w:rsidR="00CD535C">
        <w:rPr>
          <w:rFonts w:ascii="Arial" w:eastAsia="Calibri" w:hAnsi="Arial" w:cs="Arial"/>
          <w:noProof/>
          <w:sz w:val="20"/>
          <w:szCs w:val="20"/>
        </w:rPr>
        <w:t>u</w:t>
      </w:r>
      <w:r w:rsidRPr="0094658C">
        <w:rPr>
          <w:rFonts w:ascii="Arial" w:eastAsia="Calibri" w:hAnsi="Arial" w:cs="Arial"/>
          <w:noProof/>
          <w:sz w:val="20"/>
          <w:szCs w:val="20"/>
        </w:rPr>
        <w:t xml:space="preserve"> s</w:t>
      </w:r>
      <w:r w:rsidR="003448B6">
        <w:rPr>
          <w:rFonts w:ascii="Arial" w:eastAsia="Calibri" w:hAnsi="Arial" w:cs="Arial"/>
          <w:noProof/>
          <w:sz w:val="20"/>
          <w:szCs w:val="20"/>
        </w:rPr>
        <w:t xml:space="preserve"> </w:t>
      </w:r>
      <w:permEnd w:id="1972861602"/>
      <w:r w:rsidR="003448B6">
        <w:rPr>
          <w:rFonts w:ascii="Arial" w:eastAsia="Calibri" w:hAnsi="Arial" w:cs="Arial"/>
          <w:noProof/>
          <w:sz w:val="20"/>
          <w:szCs w:val="20"/>
        </w:rPr>
        <w:t>orig</w:t>
      </w:r>
      <w:r w:rsidRPr="0094658C">
        <w:rPr>
          <w:rFonts w:ascii="Arial" w:eastAsia="Calibri" w:hAnsi="Arial" w:cs="Arial"/>
          <w:noProof/>
          <w:sz w:val="20"/>
          <w:szCs w:val="20"/>
        </w:rPr>
        <w:t xml:space="preserve">inálom bankovej záruky uchádzač označí </w:t>
      </w:r>
      <w:r w:rsidRPr="0094658C">
        <w:rPr>
          <w:rFonts w:ascii="Arial" w:eastAsia="Calibri" w:hAnsi="Arial" w:cs="Arial"/>
          <w:b/>
          <w:noProof/>
          <w:sz w:val="20"/>
          <w:szCs w:val="20"/>
        </w:rPr>
        <w:t>„Verejn</w:t>
      </w:r>
      <w:r w:rsidR="005306E4">
        <w:rPr>
          <w:rFonts w:ascii="Arial" w:eastAsia="Calibri" w:hAnsi="Arial" w:cs="Arial"/>
          <w:b/>
          <w:noProof/>
          <w:sz w:val="20"/>
          <w:szCs w:val="20"/>
        </w:rPr>
        <w:t>é</w:t>
      </w:r>
      <w:r w:rsidRPr="0094658C">
        <w:rPr>
          <w:rFonts w:ascii="Arial" w:eastAsia="Calibri" w:hAnsi="Arial" w:cs="Arial"/>
          <w:b/>
          <w:noProof/>
          <w:sz w:val="20"/>
          <w:szCs w:val="20"/>
        </w:rPr>
        <w:t xml:space="preserve"> </w:t>
      </w:r>
      <w:r w:rsidR="00172661">
        <w:rPr>
          <w:rFonts w:ascii="Arial" w:eastAsia="Calibri" w:hAnsi="Arial" w:cs="Arial"/>
          <w:b/>
          <w:noProof/>
          <w:sz w:val="20"/>
          <w:szCs w:val="20"/>
        </w:rPr>
        <w:t>súťaž</w:t>
      </w:r>
      <w:r w:rsidRPr="0094658C">
        <w:rPr>
          <w:rFonts w:ascii="Arial" w:eastAsia="Calibri" w:hAnsi="Arial" w:cs="Arial"/>
          <w:b/>
          <w:noProof/>
          <w:sz w:val="20"/>
          <w:szCs w:val="20"/>
        </w:rPr>
        <w:t xml:space="preserve"> – neotvárať“</w:t>
      </w:r>
      <w:r w:rsidRPr="0094658C">
        <w:rPr>
          <w:rFonts w:ascii="Arial" w:eastAsia="Calibri" w:hAnsi="Arial" w:cs="Arial"/>
          <w:noProof/>
          <w:sz w:val="20"/>
          <w:szCs w:val="20"/>
        </w:rPr>
        <w:t xml:space="preserve"> a doplní heslom: </w:t>
      </w:r>
      <w:r w:rsidRPr="0094658C">
        <w:rPr>
          <w:rFonts w:ascii="Arial" w:eastAsia="Calibri" w:hAnsi="Arial" w:cs="Arial"/>
          <w:b/>
          <w:noProof/>
          <w:sz w:val="20"/>
          <w:szCs w:val="20"/>
        </w:rPr>
        <w:t xml:space="preserve">„Banková záruka </w:t>
      </w:r>
      <w:r w:rsidR="006B447D" w:rsidRPr="0094658C">
        <w:rPr>
          <w:rFonts w:ascii="Arial" w:eastAsia="Calibri" w:hAnsi="Arial" w:cs="Arial"/>
          <w:b/>
          <w:noProof/>
          <w:sz w:val="20"/>
          <w:szCs w:val="20"/>
        </w:rPr>
        <w:t>–</w:t>
      </w:r>
      <w:r w:rsidRPr="0094658C">
        <w:rPr>
          <w:rFonts w:ascii="Arial" w:eastAsia="Calibri" w:hAnsi="Arial" w:cs="Arial"/>
          <w:b/>
          <w:noProof/>
          <w:sz w:val="20"/>
          <w:szCs w:val="20"/>
        </w:rPr>
        <w:t xml:space="preserve"> </w:t>
      </w:r>
      <w:r w:rsidR="00835149" w:rsidRPr="00835149">
        <w:rPr>
          <w:rFonts w:ascii="Arial" w:eastAsia="Calibri" w:hAnsi="Arial" w:cs="Arial"/>
          <w:b/>
          <w:noProof/>
          <w:sz w:val="20"/>
          <w:szCs w:val="20"/>
        </w:rPr>
        <w:t>Nákup ochranných pracovných odevov pre potreby NDS, a. s.</w:t>
      </w:r>
      <w:r w:rsidR="004B0B41">
        <w:rPr>
          <w:rFonts w:ascii="Arial" w:hAnsi="Arial" w:cs="Arial"/>
          <w:b/>
          <w:sz w:val="20"/>
          <w:szCs w:val="20"/>
        </w:rPr>
        <w:t>“</w:t>
      </w:r>
    </w:p>
    <w:p w14:paraId="2F140359" w14:textId="5D987F57" w:rsidR="00367861" w:rsidRPr="0094658C" w:rsidRDefault="00367861" w:rsidP="005C3CF2">
      <w:pPr>
        <w:pStyle w:val="Zkladntext2"/>
        <w:tabs>
          <w:tab w:val="num" w:pos="-567"/>
          <w:tab w:val="left" w:pos="-284"/>
        </w:tabs>
        <w:spacing w:after="0" w:line="240" w:lineRule="auto"/>
        <w:ind w:left="2410" w:hanging="992"/>
        <w:jc w:val="both"/>
        <w:rPr>
          <w:rFonts w:ascii="Arial" w:hAnsi="Arial" w:cs="Arial"/>
          <w:sz w:val="20"/>
          <w:szCs w:val="20"/>
        </w:rPr>
      </w:pPr>
      <w:r w:rsidRPr="0094658C">
        <w:rPr>
          <w:rFonts w:ascii="Arial" w:hAnsi="Arial" w:cs="Arial"/>
          <w:sz w:val="20"/>
          <w:szCs w:val="20"/>
        </w:rPr>
        <w:t>15.4.2.2  </w:t>
      </w:r>
      <w:r w:rsidRPr="0094658C">
        <w:rPr>
          <w:rFonts w:ascii="Arial" w:hAnsi="Arial" w:cs="Arial"/>
          <w:sz w:val="20"/>
          <w:szCs w:val="20"/>
        </w:rPr>
        <w:tab/>
        <w:t>Ak záručná listina nebude súčasťou ponuky podľa bodu 1</w:t>
      </w:r>
      <w:r w:rsidR="003448B6">
        <w:rPr>
          <w:rFonts w:ascii="Arial" w:hAnsi="Arial" w:cs="Arial"/>
          <w:sz w:val="20"/>
          <w:szCs w:val="20"/>
        </w:rPr>
        <w:t>5</w:t>
      </w:r>
      <w:r w:rsidRPr="0094658C">
        <w:rPr>
          <w:rFonts w:ascii="Arial" w:hAnsi="Arial" w:cs="Arial"/>
          <w:sz w:val="20"/>
          <w:szCs w:val="20"/>
        </w:rPr>
        <w:t>.4.2.1, bude</w:t>
      </w:r>
      <w:r w:rsidR="00172661">
        <w:rPr>
          <w:rFonts w:ascii="Arial" w:hAnsi="Arial" w:cs="Arial"/>
          <w:sz w:val="20"/>
          <w:szCs w:val="20"/>
        </w:rPr>
        <w:t xml:space="preserve"> ponuka</w:t>
      </w:r>
      <w:r w:rsidRPr="0094658C">
        <w:rPr>
          <w:rFonts w:ascii="Arial" w:hAnsi="Arial" w:cs="Arial"/>
          <w:sz w:val="20"/>
          <w:szCs w:val="20"/>
        </w:rPr>
        <w:t xml:space="preserve"> uchádzač</w:t>
      </w:r>
      <w:r w:rsidR="00172661">
        <w:rPr>
          <w:rFonts w:ascii="Arial" w:hAnsi="Arial" w:cs="Arial"/>
          <w:sz w:val="20"/>
          <w:szCs w:val="20"/>
        </w:rPr>
        <w:t>a</w:t>
      </w:r>
      <w:r w:rsidRPr="0094658C">
        <w:rPr>
          <w:rFonts w:ascii="Arial" w:hAnsi="Arial" w:cs="Arial"/>
          <w:sz w:val="20"/>
          <w:szCs w:val="20"/>
        </w:rPr>
        <w:t xml:space="preserve"> z verejnej súťaže vylúčen</w:t>
      </w:r>
      <w:r w:rsidR="00172661">
        <w:rPr>
          <w:rFonts w:ascii="Arial" w:hAnsi="Arial" w:cs="Arial"/>
          <w:sz w:val="20"/>
          <w:szCs w:val="20"/>
        </w:rPr>
        <w:t>á</w:t>
      </w:r>
      <w:r w:rsidRPr="0094658C">
        <w:rPr>
          <w:rFonts w:ascii="Arial" w:hAnsi="Arial" w:cs="Arial"/>
          <w:sz w:val="20"/>
          <w:szCs w:val="20"/>
        </w:rPr>
        <w:t xml:space="preserve">. </w:t>
      </w:r>
    </w:p>
    <w:p w14:paraId="2DD14154" w14:textId="5D07847B" w:rsidR="00367861" w:rsidRDefault="00367861" w:rsidP="005C3CF2">
      <w:pPr>
        <w:pStyle w:val="Zkladntext2"/>
        <w:tabs>
          <w:tab w:val="left" w:pos="-567"/>
        </w:tabs>
        <w:spacing w:after="0" w:line="240" w:lineRule="auto"/>
        <w:ind w:left="2410" w:hanging="992"/>
        <w:jc w:val="both"/>
        <w:rPr>
          <w:rFonts w:ascii="Arial" w:hAnsi="Arial" w:cs="Arial"/>
          <w:sz w:val="20"/>
          <w:szCs w:val="20"/>
        </w:rPr>
      </w:pPr>
      <w:r w:rsidRPr="0094658C">
        <w:rPr>
          <w:rFonts w:ascii="Arial" w:hAnsi="Arial" w:cs="Arial"/>
          <w:sz w:val="20"/>
          <w:szCs w:val="20"/>
        </w:rPr>
        <w:t>15.4.2.3 </w:t>
      </w:r>
      <w:r w:rsidRPr="0094658C">
        <w:rPr>
          <w:rFonts w:ascii="Arial" w:hAnsi="Arial" w:cs="Arial"/>
          <w:sz w:val="20"/>
          <w:szCs w:val="20"/>
        </w:rPr>
        <w:tab/>
        <w:t>V záručnej listine musí banka písomne vyhlásiť, že uspokojí verejného obstarávateľa (veriteľa) za uchádzača do výšky finančných prostriedkov, ktoré veriteľ požaduje ako zábezpeku viazanosti ponuky uchádzača.</w:t>
      </w:r>
    </w:p>
    <w:p w14:paraId="04724358" w14:textId="1515F627" w:rsidR="005306E4" w:rsidRPr="0094658C" w:rsidRDefault="005306E4" w:rsidP="005C3CF2">
      <w:pPr>
        <w:pStyle w:val="Zkladntext2"/>
        <w:tabs>
          <w:tab w:val="left" w:pos="-567"/>
        </w:tabs>
        <w:spacing w:after="0" w:line="240" w:lineRule="auto"/>
        <w:ind w:left="2410" w:hanging="992"/>
        <w:jc w:val="both"/>
        <w:rPr>
          <w:rFonts w:ascii="Arial" w:hAnsi="Arial" w:cs="Arial"/>
          <w:sz w:val="20"/>
          <w:szCs w:val="20"/>
        </w:rPr>
      </w:pPr>
      <w:r>
        <w:rPr>
          <w:rFonts w:ascii="Arial" w:hAnsi="Arial" w:cs="Arial"/>
          <w:sz w:val="20"/>
          <w:szCs w:val="20"/>
        </w:rPr>
        <w:t>15.4.2.4</w:t>
      </w:r>
      <w:r>
        <w:rPr>
          <w:rFonts w:ascii="Arial" w:hAnsi="Arial" w:cs="Arial"/>
          <w:sz w:val="20"/>
          <w:szCs w:val="20"/>
        </w:rPr>
        <w:tab/>
        <w:t xml:space="preserve">Verejný obstarávateľ akceptuje predloženie bankovej záruky v podobe elektronického dokumentu, ktorý bude podpísaný kvalifikovaným elektronickým podpisom banky, resp. osobou/osobami oprávnenou/-ými za banku takýto dokument podpisovať. </w:t>
      </w:r>
    </w:p>
    <w:p w14:paraId="4FC3FEBE" w14:textId="77777777" w:rsidR="00367861" w:rsidRPr="0094658C" w:rsidRDefault="00367861" w:rsidP="00F31926">
      <w:pPr>
        <w:tabs>
          <w:tab w:val="left" w:pos="851"/>
          <w:tab w:val="left" w:pos="1418"/>
          <w:tab w:val="left" w:pos="1985"/>
        </w:tabs>
        <w:autoSpaceDE w:val="0"/>
        <w:autoSpaceDN w:val="0"/>
        <w:spacing w:after="0" w:line="240" w:lineRule="auto"/>
        <w:ind w:left="425"/>
        <w:contextualSpacing/>
        <w:jc w:val="both"/>
        <w:rPr>
          <w:rFonts w:ascii="Arial" w:hAnsi="Arial" w:cs="Arial"/>
          <w:sz w:val="20"/>
          <w:szCs w:val="20"/>
        </w:rPr>
      </w:pPr>
      <w:r w:rsidRPr="0094658C">
        <w:rPr>
          <w:rFonts w:ascii="Arial" w:hAnsi="Arial" w:cs="Arial"/>
          <w:sz w:val="20"/>
          <w:szCs w:val="20"/>
        </w:rPr>
        <w:t xml:space="preserve">   15.4.3 </w:t>
      </w:r>
      <w:r w:rsidRPr="0094658C">
        <w:rPr>
          <w:rFonts w:ascii="Arial" w:hAnsi="Arial" w:cs="Arial"/>
          <w:b/>
          <w:sz w:val="20"/>
          <w:szCs w:val="20"/>
        </w:rPr>
        <w:t xml:space="preserve">   </w:t>
      </w:r>
      <w:r w:rsidRPr="0094658C">
        <w:rPr>
          <w:rFonts w:ascii="Arial" w:hAnsi="Arial" w:cs="Arial"/>
          <w:sz w:val="20"/>
          <w:szCs w:val="20"/>
          <w:u w:val="single"/>
        </w:rPr>
        <w:t>Poskytnutie poistenia záruky za uchádzača</w:t>
      </w:r>
    </w:p>
    <w:p w14:paraId="2D10A6F3" w14:textId="77777777" w:rsidR="00367861" w:rsidRPr="0094658C" w:rsidRDefault="00367861" w:rsidP="005C3CF2">
      <w:pPr>
        <w:pStyle w:val="Zkladntext2"/>
        <w:tabs>
          <w:tab w:val="left" w:pos="0"/>
        </w:tabs>
        <w:spacing w:after="0" w:line="240" w:lineRule="auto"/>
        <w:ind w:left="2410" w:hanging="992"/>
        <w:jc w:val="both"/>
        <w:rPr>
          <w:rFonts w:ascii="Arial" w:hAnsi="Arial" w:cs="Arial"/>
          <w:sz w:val="20"/>
          <w:szCs w:val="20"/>
        </w:rPr>
      </w:pPr>
      <w:r w:rsidRPr="0094658C">
        <w:rPr>
          <w:rFonts w:ascii="Arial" w:hAnsi="Arial" w:cs="Arial"/>
          <w:sz w:val="20"/>
          <w:szCs w:val="20"/>
        </w:rPr>
        <w:t xml:space="preserve">15.4.3.1  </w:t>
      </w:r>
      <w:r w:rsidRPr="0094658C">
        <w:rPr>
          <w:rFonts w:ascii="Arial" w:hAnsi="Arial" w:cs="Arial"/>
          <w:sz w:val="20"/>
          <w:szCs w:val="20"/>
        </w:rPr>
        <w:tab/>
        <w:t>V prípade, že uchádzač použije možnosť poskytnutia poistenia záruky podľa bodu 15.3.3 časti A.1 Pokyny pre uchádzačov týchto SP je povinný predložiť v ponuke predloženej prostredníctvom systému JOSEPHINE kópiu (scan originálu) poistenia záruky.</w:t>
      </w:r>
    </w:p>
    <w:p w14:paraId="72E18FA4" w14:textId="77777777" w:rsidR="00367861" w:rsidRPr="0094658C" w:rsidRDefault="00367861" w:rsidP="00172661">
      <w:pPr>
        <w:spacing w:after="0" w:line="240" w:lineRule="auto"/>
        <w:ind w:left="3402" w:hanging="992"/>
        <w:jc w:val="both"/>
        <w:rPr>
          <w:rFonts w:ascii="Arial" w:eastAsia="Calibri" w:hAnsi="Arial" w:cs="Arial"/>
          <w:noProof/>
          <w:sz w:val="20"/>
          <w:szCs w:val="20"/>
        </w:rPr>
      </w:pPr>
      <w:r w:rsidRPr="0094658C">
        <w:rPr>
          <w:rFonts w:ascii="Arial" w:hAnsi="Arial" w:cs="Arial"/>
          <w:sz w:val="20"/>
          <w:szCs w:val="20"/>
        </w:rPr>
        <w:t>15</w:t>
      </w:r>
      <w:r w:rsidRPr="0094658C">
        <w:rPr>
          <w:rFonts w:ascii="Arial" w:eastAsia="Calibri" w:hAnsi="Arial" w:cs="Arial"/>
          <w:noProof/>
          <w:sz w:val="20"/>
          <w:szCs w:val="20"/>
        </w:rPr>
        <w:t>.4.3.</w:t>
      </w:r>
      <w:r w:rsidRPr="0094658C">
        <w:rPr>
          <w:rFonts w:ascii="Arial" w:hAnsi="Arial" w:cs="Arial"/>
          <w:sz w:val="20"/>
          <w:szCs w:val="20"/>
        </w:rPr>
        <w:t>1.1</w:t>
      </w:r>
      <w:r w:rsidR="005C3CF2" w:rsidRPr="0094658C">
        <w:rPr>
          <w:rFonts w:ascii="Arial" w:hAnsi="Arial" w:cs="Arial"/>
          <w:sz w:val="20"/>
          <w:szCs w:val="20"/>
        </w:rPr>
        <w:t xml:space="preserve"> </w:t>
      </w:r>
      <w:r w:rsidRPr="0094658C">
        <w:rPr>
          <w:rFonts w:ascii="Arial" w:eastAsia="Calibri" w:hAnsi="Arial" w:cs="Arial"/>
          <w:noProof/>
          <w:sz w:val="20"/>
          <w:szCs w:val="20"/>
        </w:rPr>
        <w:t>Originál poistenia záruky musí uchádzač doručiť verejnému obstarávateľovi v uzatvorenej obálke v lehote na predkladanie ponúk osobne alebo poštou na adresu verejného obstarávateľa podľa bodu 15.4.2.1.1.</w:t>
      </w:r>
    </w:p>
    <w:p w14:paraId="52507ED6" w14:textId="30B371A1" w:rsidR="00367861" w:rsidRPr="0094658C" w:rsidRDefault="00367861" w:rsidP="00172661">
      <w:pPr>
        <w:spacing w:after="0" w:line="240" w:lineRule="auto"/>
        <w:ind w:left="3402" w:hanging="992"/>
        <w:jc w:val="both"/>
        <w:rPr>
          <w:rFonts w:ascii="Arial" w:hAnsi="Arial" w:cs="Arial"/>
          <w:b/>
          <w:sz w:val="20"/>
          <w:szCs w:val="20"/>
        </w:rPr>
      </w:pPr>
      <w:r w:rsidRPr="0094658C">
        <w:rPr>
          <w:rFonts w:ascii="Arial" w:eastAsia="Calibri" w:hAnsi="Arial" w:cs="Arial"/>
          <w:noProof/>
          <w:sz w:val="20"/>
          <w:szCs w:val="20"/>
        </w:rPr>
        <w:t>15.4.3.1.2</w:t>
      </w:r>
      <w:r w:rsidRPr="0094658C">
        <w:rPr>
          <w:rFonts w:ascii="Arial" w:eastAsia="Calibri" w:hAnsi="Arial" w:cs="Arial"/>
          <w:noProof/>
          <w:sz w:val="20"/>
          <w:szCs w:val="20"/>
        </w:rPr>
        <w:tab/>
        <w:t xml:space="preserve">Obálku s originálom poistenia záruky uchádzač označí </w:t>
      </w:r>
      <w:r w:rsidRPr="0094658C">
        <w:rPr>
          <w:rFonts w:ascii="Arial" w:eastAsia="Calibri" w:hAnsi="Arial" w:cs="Arial"/>
          <w:b/>
          <w:noProof/>
          <w:sz w:val="20"/>
          <w:szCs w:val="20"/>
        </w:rPr>
        <w:t>„Verejn</w:t>
      </w:r>
      <w:r w:rsidR="00172661">
        <w:rPr>
          <w:rFonts w:ascii="Arial" w:eastAsia="Calibri" w:hAnsi="Arial" w:cs="Arial"/>
          <w:b/>
          <w:noProof/>
          <w:sz w:val="20"/>
          <w:szCs w:val="20"/>
        </w:rPr>
        <w:t>á</w:t>
      </w:r>
      <w:r w:rsidRPr="0094658C">
        <w:rPr>
          <w:rFonts w:ascii="Arial" w:eastAsia="Calibri" w:hAnsi="Arial" w:cs="Arial"/>
          <w:b/>
          <w:noProof/>
          <w:sz w:val="20"/>
          <w:szCs w:val="20"/>
        </w:rPr>
        <w:t xml:space="preserve"> </w:t>
      </w:r>
      <w:r w:rsidR="00172661">
        <w:rPr>
          <w:rFonts w:ascii="Arial" w:eastAsia="Calibri" w:hAnsi="Arial" w:cs="Arial"/>
          <w:b/>
          <w:noProof/>
          <w:sz w:val="20"/>
          <w:szCs w:val="20"/>
        </w:rPr>
        <w:t>súťaž</w:t>
      </w:r>
      <w:r w:rsidR="005306E4">
        <w:rPr>
          <w:rFonts w:ascii="Arial" w:eastAsia="Calibri" w:hAnsi="Arial" w:cs="Arial"/>
          <w:b/>
          <w:noProof/>
          <w:sz w:val="20"/>
          <w:szCs w:val="20"/>
        </w:rPr>
        <w:t xml:space="preserve"> </w:t>
      </w:r>
      <w:r w:rsidRPr="0094658C">
        <w:rPr>
          <w:rFonts w:ascii="Arial" w:eastAsia="Calibri" w:hAnsi="Arial" w:cs="Arial"/>
          <w:b/>
          <w:noProof/>
          <w:sz w:val="20"/>
          <w:szCs w:val="20"/>
        </w:rPr>
        <w:t>– neotvárať“</w:t>
      </w:r>
      <w:r w:rsidRPr="0094658C">
        <w:rPr>
          <w:rFonts w:ascii="Arial" w:eastAsia="Calibri" w:hAnsi="Arial" w:cs="Arial"/>
          <w:noProof/>
          <w:sz w:val="20"/>
          <w:szCs w:val="20"/>
        </w:rPr>
        <w:t xml:space="preserve"> a doplní heslom: </w:t>
      </w:r>
      <w:r w:rsidRPr="0094658C">
        <w:rPr>
          <w:rFonts w:ascii="Arial" w:eastAsia="Calibri" w:hAnsi="Arial" w:cs="Arial"/>
          <w:b/>
          <w:noProof/>
          <w:sz w:val="20"/>
          <w:szCs w:val="20"/>
        </w:rPr>
        <w:t>„Poistenie</w:t>
      </w:r>
      <w:r w:rsidRPr="0094658C">
        <w:rPr>
          <w:rFonts w:ascii="Arial" w:hAnsi="Arial" w:cs="Arial"/>
          <w:b/>
          <w:sz w:val="20"/>
          <w:szCs w:val="20"/>
        </w:rPr>
        <w:t xml:space="preserve"> záruky –  </w:t>
      </w:r>
      <w:r w:rsidR="00835149" w:rsidRPr="00835149">
        <w:rPr>
          <w:rFonts w:ascii="Arial" w:eastAsia="Calibri" w:hAnsi="Arial" w:cs="Arial"/>
          <w:b/>
          <w:noProof/>
          <w:sz w:val="20"/>
          <w:szCs w:val="20"/>
        </w:rPr>
        <w:t>Nákup ochranných pracovných odevov pre potreby NDS, a. s.</w:t>
      </w:r>
      <w:r w:rsidR="004B0B41">
        <w:rPr>
          <w:rFonts w:ascii="Arial" w:hAnsi="Arial" w:cs="Arial"/>
          <w:b/>
          <w:sz w:val="20"/>
          <w:szCs w:val="20"/>
        </w:rPr>
        <w:t>“.</w:t>
      </w:r>
    </w:p>
    <w:p w14:paraId="751EC61C" w14:textId="192CAD45" w:rsidR="00367861" w:rsidRPr="0094658C" w:rsidRDefault="00367861" w:rsidP="005C3CF2">
      <w:pPr>
        <w:pStyle w:val="Zkladntext2"/>
        <w:tabs>
          <w:tab w:val="left" w:pos="-142"/>
        </w:tabs>
        <w:spacing w:after="0" w:line="240" w:lineRule="auto"/>
        <w:ind w:left="2410" w:hanging="992"/>
        <w:jc w:val="both"/>
        <w:rPr>
          <w:rFonts w:ascii="Arial" w:hAnsi="Arial" w:cs="Arial"/>
          <w:sz w:val="20"/>
          <w:szCs w:val="20"/>
        </w:rPr>
      </w:pPr>
      <w:r w:rsidRPr="0094658C">
        <w:rPr>
          <w:rFonts w:ascii="Arial" w:hAnsi="Arial" w:cs="Arial"/>
          <w:sz w:val="20"/>
          <w:szCs w:val="20"/>
        </w:rPr>
        <w:t xml:space="preserve">15.4.3.2   </w:t>
      </w:r>
      <w:r w:rsidR="00172661">
        <w:rPr>
          <w:rFonts w:ascii="Arial" w:hAnsi="Arial" w:cs="Arial"/>
          <w:sz w:val="20"/>
          <w:szCs w:val="20"/>
        </w:rPr>
        <w:tab/>
      </w:r>
      <w:r w:rsidRPr="0094658C">
        <w:rPr>
          <w:rFonts w:ascii="Arial" w:hAnsi="Arial" w:cs="Arial"/>
          <w:sz w:val="20"/>
          <w:szCs w:val="20"/>
        </w:rPr>
        <w:t xml:space="preserve">Ak poistná listina nebude súčasťou ponuky podľa bodu 15.4.3.1, bude </w:t>
      </w:r>
      <w:r w:rsidR="00172661">
        <w:rPr>
          <w:rFonts w:ascii="Arial" w:hAnsi="Arial" w:cs="Arial"/>
          <w:sz w:val="20"/>
          <w:szCs w:val="20"/>
        </w:rPr>
        <w:t xml:space="preserve">ponuka </w:t>
      </w:r>
      <w:r w:rsidRPr="0094658C">
        <w:rPr>
          <w:rFonts w:ascii="Arial" w:hAnsi="Arial" w:cs="Arial"/>
          <w:sz w:val="20"/>
          <w:szCs w:val="20"/>
        </w:rPr>
        <w:t>uchádzač</w:t>
      </w:r>
      <w:r w:rsidR="00172661">
        <w:rPr>
          <w:rFonts w:ascii="Arial" w:hAnsi="Arial" w:cs="Arial"/>
          <w:sz w:val="20"/>
          <w:szCs w:val="20"/>
        </w:rPr>
        <w:t>a</w:t>
      </w:r>
      <w:r w:rsidRPr="0094658C">
        <w:rPr>
          <w:rFonts w:ascii="Arial" w:hAnsi="Arial" w:cs="Arial"/>
          <w:sz w:val="20"/>
          <w:szCs w:val="20"/>
        </w:rPr>
        <w:t xml:space="preserve"> z verejnej súťaže vylúčen</w:t>
      </w:r>
      <w:r w:rsidR="00172661">
        <w:rPr>
          <w:rFonts w:ascii="Arial" w:hAnsi="Arial" w:cs="Arial"/>
          <w:sz w:val="20"/>
          <w:szCs w:val="20"/>
        </w:rPr>
        <w:t>á</w:t>
      </w:r>
      <w:r w:rsidRPr="0094658C">
        <w:rPr>
          <w:rFonts w:ascii="Arial" w:hAnsi="Arial" w:cs="Arial"/>
          <w:sz w:val="20"/>
          <w:szCs w:val="20"/>
        </w:rPr>
        <w:t xml:space="preserve">. </w:t>
      </w:r>
    </w:p>
    <w:p w14:paraId="38A30F5E" w14:textId="649F5448" w:rsidR="00367861" w:rsidRDefault="00367861" w:rsidP="005C3CF2">
      <w:pPr>
        <w:pStyle w:val="Zkladntext2"/>
        <w:tabs>
          <w:tab w:val="left" w:pos="-142"/>
        </w:tabs>
        <w:spacing w:after="0" w:line="240" w:lineRule="auto"/>
        <w:ind w:left="2410" w:hanging="992"/>
        <w:jc w:val="both"/>
        <w:rPr>
          <w:rFonts w:ascii="Arial" w:hAnsi="Arial" w:cs="Arial"/>
          <w:sz w:val="20"/>
          <w:szCs w:val="20"/>
        </w:rPr>
      </w:pPr>
      <w:r w:rsidRPr="0094658C">
        <w:rPr>
          <w:rFonts w:ascii="Arial" w:hAnsi="Arial" w:cs="Arial"/>
          <w:sz w:val="20"/>
          <w:szCs w:val="20"/>
        </w:rPr>
        <w:t>15.4.3.3  </w:t>
      </w:r>
      <w:r w:rsidR="005C3CF2" w:rsidRPr="0094658C">
        <w:rPr>
          <w:rFonts w:ascii="Arial" w:hAnsi="Arial" w:cs="Arial"/>
          <w:sz w:val="20"/>
          <w:szCs w:val="20"/>
        </w:rPr>
        <w:t xml:space="preserve"> </w:t>
      </w:r>
      <w:r w:rsidR="005306E4">
        <w:rPr>
          <w:rFonts w:ascii="Arial" w:hAnsi="Arial" w:cs="Arial"/>
          <w:sz w:val="20"/>
          <w:szCs w:val="20"/>
        </w:rPr>
        <w:t xml:space="preserve"> </w:t>
      </w:r>
      <w:r w:rsidRPr="0094658C">
        <w:rPr>
          <w:rFonts w:ascii="Arial" w:hAnsi="Arial" w:cs="Arial"/>
          <w:sz w:val="20"/>
          <w:szCs w:val="20"/>
        </w:rPr>
        <w:t>V poistnej listine musí poisťovateľ písomne vyhlásiť, že uspokojí verejného obstarávateľa (veriteľa) za uchádzača do výšky finančných prostriedkov, ktoré veriteľ požaduje ako zábezpeku viazanosti ponuky uchádzača.</w:t>
      </w:r>
    </w:p>
    <w:p w14:paraId="24B662A6" w14:textId="3078847E" w:rsidR="005306E4" w:rsidRPr="0094658C" w:rsidRDefault="005306E4" w:rsidP="005C3CF2">
      <w:pPr>
        <w:pStyle w:val="Zkladntext2"/>
        <w:tabs>
          <w:tab w:val="left" w:pos="-142"/>
        </w:tabs>
        <w:spacing w:after="0" w:line="240" w:lineRule="auto"/>
        <w:ind w:left="2410" w:hanging="992"/>
        <w:jc w:val="both"/>
        <w:rPr>
          <w:rFonts w:ascii="Arial" w:hAnsi="Arial" w:cs="Arial"/>
          <w:sz w:val="20"/>
          <w:szCs w:val="20"/>
        </w:rPr>
      </w:pPr>
      <w:r>
        <w:rPr>
          <w:rFonts w:ascii="Arial" w:hAnsi="Arial" w:cs="Arial"/>
          <w:sz w:val="20"/>
          <w:szCs w:val="20"/>
        </w:rPr>
        <w:t>15.4.3.4</w:t>
      </w:r>
      <w:r>
        <w:rPr>
          <w:rFonts w:ascii="Arial" w:hAnsi="Arial" w:cs="Arial"/>
          <w:sz w:val="20"/>
          <w:szCs w:val="20"/>
        </w:rPr>
        <w:tab/>
        <w:t xml:space="preserve">Verejný obstarávateľ akceptuje predloženie poistenia záruky v podobe elektronického dokumentu, ktorý bude podpísaný kvalifikovaným elektronickým podpisom poisťovateľa, resp. osobou/osobami oprávnenou/             -ými za poisťovateľa takýto dokument podpisovať. </w:t>
      </w:r>
    </w:p>
    <w:p w14:paraId="4828826C" w14:textId="22B2EF7F" w:rsidR="008E0921" w:rsidRPr="0094658C" w:rsidRDefault="008E0921" w:rsidP="005376F8">
      <w:pPr>
        <w:pStyle w:val="Zkladntext2"/>
        <w:tabs>
          <w:tab w:val="left" w:pos="-142"/>
        </w:tabs>
        <w:spacing w:after="60" w:line="240" w:lineRule="auto"/>
        <w:jc w:val="both"/>
        <w:rPr>
          <w:rFonts w:ascii="Arial" w:hAnsi="Arial" w:cs="Arial"/>
          <w:sz w:val="20"/>
          <w:szCs w:val="20"/>
        </w:rPr>
      </w:pPr>
    </w:p>
    <w:p w14:paraId="7BFFF311" w14:textId="77777777" w:rsidR="00367861" w:rsidRPr="0094658C" w:rsidRDefault="00367861" w:rsidP="00F31926">
      <w:pPr>
        <w:spacing w:after="0" w:line="240" w:lineRule="auto"/>
        <w:ind w:left="567" w:hanging="567"/>
        <w:jc w:val="both"/>
        <w:rPr>
          <w:rFonts w:ascii="Arial" w:hAnsi="Arial" w:cs="Arial"/>
          <w:sz w:val="20"/>
          <w:szCs w:val="20"/>
        </w:rPr>
      </w:pPr>
      <w:r w:rsidRPr="0094658C">
        <w:rPr>
          <w:rFonts w:ascii="Arial" w:hAnsi="Arial" w:cs="Arial"/>
          <w:sz w:val="20"/>
          <w:szCs w:val="20"/>
        </w:rPr>
        <w:t>15.5</w:t>
      </w:r>
      <w:r w:rsidRPr="0094658C">
        <w:rPr>
          <w:rFonts w:ascii="Arial" w:hAnsi="Arial" w:cs="Arial"/>
          <w:b/>
          <w:sz w:val="20"/>
          <w:szCs w:val="20"/>
        </w:rPr>
        <w:tab/>
        <w:t>Podmienky uvoľnenia alebo vrátenia zábezpeky:</w:t>
      </w:r>
      <w:r w:rsidRPr="0094658C">
        <w:rPr>
          <w:rFonts w:ascii="Arial" w:hAnsi="Arial" w:cs="Arial"/>
          <w:sz w:val="20"/>
          <w:szCs w:val="20"/>
        </w:rPr>
        <w:t xml:space="preserve"> </w:t>
      </w:r>
    </w:p>
    <w:p w14:paraId="251CBF73" w14:textId="77777777" w:rsidR="00367861" w:rsidRPr="0094658C" w:rsidRDefault="00367861" w:rsidP="005C3CF2">
      <w:pPr>
        <w:spacing w:after="0" w:line="240" w:lineRule="auto"/>
        <w:ind w:left="1418" w:hanging="851"/>
        <w:jc w:val="both"/>
        <w:rPr>
          <w:rFonts w:ascii="Arial" w:hAnsi="Arial" w:cs="Arial"/>
          <w:sz w:val="20"/>
          <w:szCs w:val="20"/>
        </w:rPr>
      </w:pPr>
      <w:r w:rsidRPr="0094658C">
        <w:rPr>
          <w:rFonts w:ascii="Arial" w:hAnsi="Arial" w:cs="Arial"/>
          <w:sz w:val="20"/>
          <w:szCs w:val="20"/>
        </w:rPr>
        <w:t xml:space="preserve">15.5.1 </w:t>
      </w:r>
      <w:r w:rsidRPr="0094658C">
        <w:rPr>
          <w:rFonts w:ascii="Arial" w:hAnsi="Arial" w:cs="Arial"/>
          <w:sz w:val="20"/>
          <w:szCs w:val="20"/>
        </w:rPr>
        <w:tab/>
        <w:t>Verejný obstarávateľ uvoľní alebo vráti uchádzačovi zábezpeku do siedmich dní odo dňa:</w:t>
      </w:r>
    </w:p>
    <w:p w14:paraId="5AE96462" w14:textId="77777777" w:rsidR="00367861" w:rsidRPr="0094658C" w:rsidRDefault="00367861" w:rsidP="00F31926">
      <w:pPr>
        <w:spacing w:after="0" w:line="240" w:lineRule="auto"/>
        <w:ind w:left="2410" w:hanging="992"/>
        <w:jc w:val="both"/>
        <w:rPr>
          <w:rFonts w:ascii="Arial" w:hAnsi="Arial" w:cs="Arial"/>
          <w:sz w:val="20"/>
          <w:szCs w:val="20"/>
        </w:rPr>
      </w:pPr>
      <w:r w:rsidRPr="0094658C">
        <w:rPr>
          <w:rFonts w:ascii="Arial" w:hAnsi="Arial" w:cs="Arial"/>
          <w:sz w:val="20"/>
          <w:szCs w:val="20"/>
        </w:rPr>
        <w:t xml:space="preserve">15.5.1.1   </w:t>
      </w:r>
      <w:r w:rsidR="005C3CF2" w:rsidRPr="0094658C">
        <w:rPr>
          <w:rFonts w:ascii="Arial" w:hAnsi="Arial" w:cs="Arial"/>
          <w:sz w:val="20"/>
          <w:szCs w:val="20"/>
        </w:rPr>
        <w:t xml:space="preserve"> </w:t>
      </w:r>
      <w:r w:rsidR="005C3CF2" w:rsidRPr="0094658C">
        <w:rPr>
          <w:rFonts w:ascii="Arial" w:hAnsi="Arial" w:cs="Arial"/>
          <w:sz w:val="20"/>
          <w:szCs w:val="20"/>
        </w:rPr>
        <w:tab/>
      </w:r>
      <w:r w:rsidRPr="0094658C">
        <w:rPr>
          <w:rFonts w:ascii="Arial" w:hAnsi="Arial" w:cs="Arial"/>
          <w:sz w:val="20"/>
          <w:szCs w:val="20"/>
        </w:rPr>
        <w:t>uplynutia lehoty viazanosti ponúk,</w:t>
      </w:r>
    </w:p>
    <w:p w14:paraId="46BCF9FD" w14:textId="77777777" w:rsidR="00367861" w:rsidRPr="0094658C" w:rsidRDefault="00367861" w:rsidP="00F31926">
      <w:pPr>
        <w:tabs>
          <w:tab w:val="left" w:pos="2410"/>
        </w:tabs>
        <w:spacing w:after="0" w:line="240" w:lineRule="auto"/>
        <w:ind w:left="2410" w:hanging="992"/>
        <w:jc w:val="both"/>
        <w:rPr>
          <w:rFonts w:ascii="Arial" w:hAnsi="Arial" w:cs="Arial"/>
          <w:sz w:val="20"/>
          <w:szCs w:val="20"/>
        </w:rPr>
      </w:pPr>
      <w:r w:rsidRPr="0094658C">
        <w:rPr>
          <w:rFonts w:ascii="Arial" w:hAnsi="Arial" w:cs="Arial"/>
          <w:sz w:val="20"/>
          <w:szCs w:val="20"/>
        </w:rPr>
        <w:t xml:space="preserve">15.5.1.2 </w:t>
      </w:r>
      <w:r w:rsidRPr="0094658C">
        <w:rPr>
          <w:rFonts w:ascii="Arial" w:hAnsi="Arial" w:cs="Arial"/>
          <w:sz w:val="20"/>
          <w:szCs w:val="20"/>
        </w:rPr>
        <w:tab/>
        <w:t>márneho uplynutia lehoty na doručenie námietky, ak ho verejný obstarávateľ vylúčil z verejného obstarávania, alebo ak verejný obstarávateľ zruší použitý postup zadávania zákazky, alebo</w:t>
      </w:r>
    </w:p>
    <w:p w14:paraId="7C442EBF" w14:textId="57228393" w:rsidR="001E7FAA" w:rsidRPr="0094658C" w:rsidRDefault="00367861" w:rsidP="00172661">
      <w:pPr>
        <w:spacing w:after="0" w:line="240" w:lineRule="auto"/>
        <w:ind w:left="2410" w:hanging="992"/>
        <w:jc w:val="both"/>
        <w:rPr>
          <w:rFonts w:ascii="Arial" w:hAnsi="Arial" w:cs="Arial"/>
          <w:sz w:val="20"/>
          <w:szCs w:val="20"/>
        </w:rPr>
      </w:pPr>
      <w:r w:rsidRPr="0094658C">
        <w:rPr>
          <w:rFonts w:ascii="Arial" w:hAnsi="Arial" w:cs="Arial"/>
          <w:sz w:val="20"/>
          <w:szCs w:val="20"/>
        </w:rPr>
        <w:t xml:space="preserve">15.5.1.3 </w:t>
      </w:r>
      <w:r w:rsidRPr="0094658C">
        <w:rPr>
          <w:rFonts w:ascii="Arial" w:hAnsi="Arial" w:cs="Arial"/>
          <w:sz w:val="20"/>
          <w:szCs w:val="20"/>
        </w:rPr>
        <w:tab/>
        <w:t xml:space="preserve">uzavretia </w:t>
      </w:r>
      <w:r w:rsidR="004B0B41">
        <w:rPr>
          <w:rFonts w:ascii="Arial" w:hAnsi="Arial" w:cs="Arial"/>
          <w:sz w:val="20"/>
          <w:szCs w:val="20"/>
        </w:rPr>
        <w:t>Dohody</w:t>
      </w:r>
      <w:r w:rsidRPr="0094658C">
        <w:rPr>
          <w:rFonts w:ascii="Arial" w:hAnsi="Arial" w:cs="Arial"/>
          <w:sz w:val="20"/>
          <w:szCs w:val="20"/>
        </w:rPr>
        <w:t>.</w:t>
      </w:r>
    </w:p>
    <w:p w14:paraId="5AB56FF0" w14:textId="3EB53585" w:rsidR="00367861" w:rsidRPr="002642C8" w:rsidRDefault="00367861" w:rsidP="00FE744F">
      <w:pPr>
        <w:spacing w:after="0" w:line="240" w:lineRule="auto"/>
        <w:ind w:left="567" w:hanging="567"/>
        <w:jc w:val="both"/>
        <w:rPr>
          <w:rFonts w:ascii="Arial" w:hAnsi="Arial" w:cs="Arial"/>
          <w:sz w:val="20"/>
          <w:szCs w:val="20"/>
        </w:rPr>
      </w:pPr>
      <w:r w:rsidRPr="0094658C">
        <w:rPr>
          <w:rFonts w:ascii="Arial" w:hAnsi="Arial" w:cs="Arial"/>
          <w:sz w:val="20"/>
          <w:szCs w:val="20"/>
        </w:rPr>
        <w:t>15.6</w:t>
      </w:r>
      <w:r w:rsidRPr="0094658C">
        <w:rPr>
          <w:rFonts w:ascii="Arial" w:hAnsi="Arial" w:cs="Arial"/>
          <w:sz w:val="20"/>
          <w:szCs w:val="20"/>
        </w:rPr>
        <w:tab/>
        <w:t xml:space="preserve">Zábezpeka prepadne v prospech verejného obstarávateľa, ak </w:t>
      </w:r>
      <w:r w:rsidRPr="005306E4">
        <w:rPr>
          <w:rFonts w:ascii="Arial" w:hAnsi="Arial" w:cs="Arial"/>
          <w:b/>
          <w:sz w:val="20"/>
          <w:szCs w:val="20"/>
        </w:rPr>
        <w:t>uchádzač</w:t>
      </w:r>
      <w:r w:rsidRPr="0094658C">
        <w:rPr>
          <w:rFonts w:ascii="Arial" w:hAnsi="Arial" w:cs="Arial"/>
          <w:sz w:val="20"/>
          <w:szCs w:val="20"/>
        </w:rPr>
        <w:t xml:space="preserve"> </w:t>
      </w:r>
      <w:r w:rsidR="005306E4">
        <w:rPr>
          <w:rFonts w:ascii="Arial" w:hAnsi="Arial" w:cs="Arial"/>
          <w:sz w:val="20"/>
          <w:szCs w:val="20"/>
        </w:rPr>
        <w:t xml:space="preserve">v lehote viazanosti ponúk </w:t>
      </w:r>
      <w:r w:rsidRPr="005306E4">
        <w:rPr>
          <w:rFonts w:ascii="Arial" w:hAnsi="Arial" w:cs="Arial"/>
          <w:b/>
          <w:sz w:val="20"/>
          <w:szCs w:val="20"/>
        </w:rPr>
        <w:t>odstúpi od svojej ponuky</w:t>
      </w:r>
      <w:r w:rsidRPr="0094658C">
        <w:rPr>
          <w:rFonts w:ascii="Arial" w:hAnsi="Arial" w:cs="Arial"/>
          <w:sz w:val="20"/>
          <w:szCs w:val="20"/>
        </w:rPr>
        <w:t xml:space="preserve"> alebo neposkytne súčinnosť alebo odmietne </w:t>
      </w:r>
      <w:r w:rsidRPr="002642C8">
        <w:rPr>
          <w:rFonts w:ascii="Arial" w:hAnsi="Arial" w:cs="Arial"/>
          <w:sz w:val="20"/>
          <w:szCs w:val="20"/>
        </w:rPr>
        <w:t xml:space="preserve">uzavrieť </w:t>
      </w:r>
      <w:r w:rsidR="00157433" w:rsidRPr="002642C8">
        <w:rPr>
          <w:rFonts w:ascii="Arial" w:hAnsi="Arial" w:cs="Arial"/>
          <w:sz w:val="20"/>
          <w:szCs w:val="20"/>
        </w:rPr>
        <w:t>Zmluv</w:t>
      </w:r>
      <w:r w:rsidR="00233D04" w:rsidRPr="002642C8">
        <w:rPr>
          <w:rFonts w:ascii="Arial" w:hAnsi="Arial" w:cs="Arial"/>
          <w:sz w:val="20"/>
          <w:szCs w:val="20"/>
        </w:rPr>
        <w:t xml:space="preserve">u </w:t>
      </w:r>
      <w:r w:rsidR="002130CB" w:rsidRPr="002642C8">
        <w:rPr>
          <w:rFonts w:ascii="Arial" w:hAnsi="Arial" w:cs="Arial"/>
          <w:sz w:val="20"/>
          <w:szCs w:val="20"/>
        </w:rPr>
        <w:t xml:space="preserve">podľa </w:t>
      </w:r>
      <w:r w:rsidRPr="002642C8">
        <w:rPr>
          <w:rFonts w:ascii="Arial" w:hAnsi="Arial" w:cs="Arial"/>
          <w:sz w:val="20"/>
          <w:szCs w:val="20"/>
        </w:rPr>
        <w:t>§ 56 ods. 8 až 1</w:t>
      </w:r>
      <w:r w:rsidR="00172661">
        <w:rPr>
          <w:rFonts w:ascii="Arial" w:hAnsi="Arial" w:cs="Arial"/>
          <w:sz w:val="20"/>
          <w:szCs w:val="20"/>
        </w:rPr>
        <w:t>2</w:t>
      </w:r>
      <w:r w:rsidRPr="002642C8">
        <w:rPr>
          <w:rFonts w:ascii="Arial" w:hAnsi="Arial" w:cs="Arial"/>
          <w:sz w:val="20"/>
          <w:szCs w:val="20"/>
        </w:rPr>
        <w:t xml:space="preserve"> Zákona.</w:t>
      </w:r>
    </w:p>
    <w:p w14:paraId="7D94340F" w14:textId="77777777" w:rsidR="00367861" w:rsidRPr="0094658C" w:rsidRDefault="00367861" w:rsidP="00FE744F">
      <w:pPr>
        <w:spacing w:after="0" w:line="240" w:lineRule="auto"/>
        <w:ind w:left="567" w:hanging="567"/>
        <w:jc w:val="both"/>
        <w:rPr>
          <w:rFonts w:ascii="Arial" w:hAnsi="Arial" w:cs="Arial"/>
          <w:sz w:val="20"/>
          <w:szCs w:val="20"/>
        </w:rPr>
      </w:pPr>
      <w:r w:rsidRPr="002642C8">
        <w:rPr>
          <w:rFonts w:ascii="Arial" w:hAnsi="Arial" w:cs="Arial"/>
          <w:sz w:val="20"/>
          <w:szCs w:val="20"/>
        </w:rPr>
        <w:t xml:space="preserve">15.7 </w:t>
      </w:r>
      <w:r w:rsidRPr="002642C8">
        <w:rPr>
          <w:rFonts w:ascii="Arial" w:hAnsi="Arial" w:cs="Arial"/>
          <w:sz w:val="20"/>
          <w:szCs w:val="20"/>
        </w:rPr>
        <w:tab/>
        <w:t>Odstúpenie od svojej ponuky uchádzač bezodkladne oznámi prostredníctvom určeného spôsobu</w:t>
      </w:r>
      <w:r w:rsidRPr="0094658C">
        <w:rPr>
          <w:rFonts w:ascii="Arial" w:hAnsi="Arial" w:cs="Arial"/>
          <w:sz w:val="20"/>
          <w:szCs w:val="20"/>
        </w:rPr>
        <w:t xml:space="preserve"> komunikácie verejnému obstarávateľovi. </w:t>
      </w:r>
    </w:p>
    <w:p w14:paraId="399E168A" w14:textId="77777777" w:rsidR="00367861" w:rsidRPr="0094658C" w:rsidRDefault="00367861" w:rsidP="00FE744F">
      <w:pPr>
        <w:spacing w:after="0" w:line="240" w:lineRule="auto"/>
        <w:ind w:left="567" w:hanging="567"/>
        <w:jc w:val="both"/>
        <w:rPr>
          <w:rFonts w:ascii="Arial" w:hAnsi="Arial" w:cs="Arial"/>
          <w:sz w:val="20"/>
          <w:szCs w:val="20"/>
        </w:rPr>
      </w:pPr>
      <w:r w:rsidRPr="0094658C">
        <w:rPr>
          <w:rFonts w:ascii="Arial" w:hAnsi="Arial" w:cs="Arial"/>
          <w:sz w:val="20"/>
          <w:szCs w:val="20"/>
        </w:rPr>
        <w:t>15.8</w:t>
      </w:r>
      <w:r w:rsidRPr="0094658C">
        <w:rPr>
          <w:rFonts w:ascii="Arial" w:hAnsi="Arial" w:cs="Arial"/>
          <w:sz w:val="20"/>
          <w:szCs w:val="20"/>
        </w:rPr>
        <w:tab/>
        <w:t>V prípade predĺženia lehoty viazanosti ponúk podľa bodu 8.2 časti A.1 Pokyny pre uchádzačov týchto SP verejný obstarávateľ oznámi uchádzačom cez systém JOSEPHINE novú lehotu viazanosti ponúk.</w:t>
      </w:r>
    </w:p>
    <w:p w14:paraId="00D385FA" w14:textId="77777777" w:rsidR="00367861" w:rsidRPr="0094658C" w:rsidRDefault="00367861" w:rsidP="00FE744F">
      <w:pPr>
        <w:tabs>
          <w:tab w:val="left" w:pos="-567"/>
        </w:tabs>
        <w:autoSpaceDE w:val="0"/>
        <w:autoSpaceDN w:val="0"/>
        <w:spacing w:after="0" w:line="240" w:lineRule="auto"/>
        <w:ind w:left="1418" w:hanging="851"/>
        <w:jc w:val="both"/>
        <w:rPr>
          <w:rFonts w:ascii="Arial" w:hAnsi="Arial" w:cs="Arial"/>
          <w:sz w:val="20"/>
          <w:szCs w:val="20"/>
        </w:rPr>
      </w:pPr>
      <w:r w:rsidRPr="0094658C">
        <w:rPr>
          <w:rFonts w:ascii="Arial" w:hAnsi="Arial" w:cs="Arial"/>
          <w:sz w:val="20"/>
          <w:szCs w:val="20"/>
        </w:rPr>
        <w:t xml:space="preserve">15.8.1 </w:t>
      </w:r>
      <w:r w:rsidRPr="0094658C">
        <w:rPr>
          <w:rFonts w:ascii="Arial" w:hAnsi="Arial" w:cs="Arial"/>
          <w:sz w:val="20"/>
          <w:szCs w:val="20"/>
        </w:rPr>
        <w:tab/>
        <w:t xml:space="preserve">Zábezpeka vo forme finančných prostriedkov zložených na bankový účet verejného obstarávateľa v prípade predĺženia lehoty viazanosti ponúk naďalej zabezpečuje viazanosť ponuky až do uplynutia predĺženej lehoty viazanosti ponúk. </w:t>
      </w:r>
    </w:p>
    <w:p w14:paraId="4DC77321" w14:textId="64B8E2E4" w:rsidR="00367861" w:rsidRPr="008E0921" w:rsidRDefault="00367861" w:rsidP="00FE744F">
      <w:pPr>
        <w:tabs>
          <w:tab w:val="left" w:pos="-284"/>
        </w:tabs>
        <w:autoSpaceDE w:val="0"/>
        <w:autoSpaceDN w:val="0"/>
        <w:spacing w:after="0" w:line="240" w:lineRule="auto"/>
        <w:ind w:left="1418" w:hanging="851"/>
        <w:jc w:val="both"/>
        <w:rPr>
          <w:rFonts w:ascii="Arial" w:hAnsi="Arial" w:cs="Arial"/>
          <w:sz w:val="20"/>
          <w:szCs w:val="20"/>
        </w:rPr>
      </w:pPr>
      <w:r w:rsidRPr="0094658C">
        <w:rPr>
          <w:rFonts w:ascii="Arial" w:hAnsi="Arial" w:cs="Arial"/>
          <w:sz w:val="20"/>
          <w:szCs w:val="20"/>
        </w:rPr>
        <w:t xml:space="preserve">15.8.2 </w:t>
      </w:r>
      <w:r w:rsidRPr="0094658C">
        <w:rPr>
          <w:rFonts w:ascii="Arial" w:hAnsi="Arial" w:cs="Arial"/>
          <w:sz w:val="20"/>
          <w:szCs w:val="20"/>
        </w:rPr>
        <w:tab/>
        <w:t>Platnosť zábezpeky vo forme bankovej záruky alebo poistenia záruky v prípade predĺženia lehoty viazanosti ponúk je uchádzač povinný predĺžiť a doručiť originál bankovej záruky alebo poistenia záruky</w:t>
      </w:r>
      <w:r w:rsidR="00DC2043">
        <w:rPr>
          <w:rFonts w:ascii="Arial" w:hAnsi="Arial" w:cs="Arial"/>
          <w:sz w:val="20"/>
          <w:szCs w:val="20"/>
        </w:rPr>
        <w:t>, prípadne ich dodatok</w:t>
      </w:r>
      <w:r w:rsidR="002130CB">
        <w:rPr>
          <w:rFonts w:ascii="Arial" w:hAnsi="Arial" w:cs="Arial"/>
          <w:sz w:val="20"/>
          <w:szCs w:val="20"/>
        </w:rPr>
        <w:t>.</w:t>
      </w:r>
      <w:r w:rsidR="002370DD">
        <w:rPr>
          <w:rFonts w:ascii="Arial" w:hAnsi="Arial" w:cs="Arial"/>
          <w:sz w:val="20"/>
          <w:szCs w:val="20"/>
        </w:rPr>
        <w:t xml:space="preserve"> </w:t>
      </w:r>
      <w:r w:rsidRPr="0094658C">
        <w:rPr>
          <w:rFonts w:ascii="Arial" w:hAnsi="Arial" w:cs="Arial"/>
          <w:sz w:val="20"/>
          <w:szCs w:val="20"/>
        </w:rPr>
        <w:t xml:space="preserve">Uchádzač môže nahradiť bankovú záruku alebo poistenie záruky zložením finančných prostriedkov na </w:t>
      </w:r>
      <w:r w:rsidRPr="008E0921">
        <w:rPr>
          <w:rFonts w:ascii="Arial" w:hAnsi="Arial" w:cs="Arial"/>
          <w:sz w:val="20"/>
          <w:szCs w:val="20"/>
        </w:rPr>
        <w:t>bankový účet verejného obstarávateľa v požadovanej výške v tejto lehote.</w:t>
      </w:r>
    </w:p>
    <w:p w14:paraId="5A45C290" w14:textId="1BE4731F" w:rsidR="008E0921" w:rsidRPr="008D0C58" w:rsidRDefault="00DC2043" w:rsidP="008D0C58">
      <w:pPr>
        <w:spacing w:after="0" w:line="240" w:lineRule="auto"/>
        <w:ind w:left="1418" w:hanging="851"/>
        <w:jc w:val="both"/>
        <w:rPr>
          <w:rFonts w:ascii="Arial" w:hAnsi="Arial" w:cs="Arial"/>
          <w:sz w:val="20"/>
          <w:szCs w:val="20"/>
        </w:rPr>
      </w:pPr>
      <w:r w:rsidRPr="008E0921">
        <w:rPr>
          <w:rFonts w:ascii="Arial" w:hAnsi="Arial" w:cs="Arial"/>
          <w:sz w:val="20"/>
          <w:szCs w:val="20"/>
        </w:rPr>
        <w:t xml:space="preserve">15.8.3   </w:t>
      </w:r>
      <w:r w:rsidR="009D020E" w:rsidRPr="008E0921">
        <w:rPr>
          <w:rFonts w:ascii="Arial" w:hAnsi="Arial" w:cs="Arial"/>
          <w:sz w:val="20"/>
          <w:szCs w:val="20"/>
        </w:rPr>
        <w:t xml:space="preserve"> </w:t>
      </w:r>
      <w:r w:rsidR="009D020E" w:rsidRPr="008E0921">
        <w:rPr>
          <w:rFonts w:ascii="Arial" w:hAnsi="Arial" w:cs="Arial"/>
          <w:sz w:val="20"/>
          <w:szCs w:val="20"/>
        </w:rPr>
        <w:tab/>
      </w:r>
      <w:r w:rsidRPr="008E0921">
        <w:rPr>
          <w:rFonts w:ascii="Arial" w:hAnsi="Arial" w:cs="Arial"/>
          <w:sz w:val="20"/>
          <w:szCs w:val="20"/>
        </w:rPr>
        <w:t xml:space="preserve">V prípade </w:t>
      </w:r>
      <w:r w:rsidR="00367861" w:rsidRPr="008E0921">
        <w:rPr>
          <w:rFonts w:ascii="Arial" w:hAnsi="Arial" w:cs="Arial"/>
          <w:sz w:val="20"/>
          <w:szCs w:val="20"/>
        </w:rPr>
        <w:t xml:space="preserve">predĺženia platnosti zábezpeky bude </w:t>
      </w:r>
      <w:r w:rsidR="009D020E" w:rsidRPr="008E0921">
        <w:rPr>
          <w:rFonts w:ascii="Arial" w:hAnsi="Arial" w:cs="Arial"/>
          <w:sz w:val="20"/>
          <w:szCs w:val="20"/>
        </w:rPr>
        <w:t xml:space="preserve">verejný obstarávateľ postupovať </w:t>
      </w:r>
      <w:r w:rsidR="00367861" w:rsidRPr="008E0921">
        <w:rPr>
          <w:rFonts w:ascii="Arial" w:hAnsi="Arial" w:cs="Arial"/>
          <w:sz w:val="20"/>
          <w:szCs w:val="20"/>
        </w:rPr>
        <w:t xml:space="preserve">v zmysle § </w:t>
      </w:r>
      <w:r w:rsidR="002130CB" w:rsidRPr="008E0921">
        <w:rPr>
          <w:rFonts w:ascii="Arial" w:hAnsi="Arial" w:cs="Arial"/>
          <w:sz w:val="20"/>
          <w:szCs w:val="20"/>
        </w:rPr>
        <w:t>46 ods. 2</w:t>
      </w:r>
      <w:r w:rsidR="00367861" w:rsidRPr="008E0921">
        <w:rPr>
          <w:rFonts w:ascii="Arial" w:hAnsi="Arial" w:cs="Arial"/>
          <w:sz w:val="20"/>
          <w:szCs w:val="20"/>
        </w:rPr>
        <w:t xml:space="preserve"> </w:t>
      </w:r>
      <w:r w:rsidR="009D020E" w:rsidRPr="008E0921">
        <w:rPr>
          <w:rFonts w:ascii="Arial" w:hAnsi="Arial" w:cs="Arial"/>
          <w:sz w:val="20"/>
          <w:szCs w:val="20"/>
        </w:rPr>
        <w:t>Zákona.</w:t>
      </w:r>
    </w:p>
    <w:p w14:paraId="48A9311E" w14:textId="77777777" w:rsidR="008E0921" w:rsidRPr="0094658C" w:rsidRDefault="008E0921" w:rsidP="004B0B41">
      <w:pPr>
        <w:spacing w:after="0" w:line="240" w:lineRule="auto"/>
        <w:rPr>
          <w:rFonts w:ascii="Arial" w:hAnsi="Arial" w:cs="Arial"/>
          <w:color w:val="0033CC"/>
          <w:sz w:val="20"/>
          <w:szCs w:val="20"/>
        </w:rPr>
      </w:pPr>
    </w:p>
    <w:p w14:paraId="7D43AA45" w14:textId="77777777" w:rsidR="00367861" w:rsidRPr="0094658C" w:rsidRDefault="00367861" w:rsidP="0044249F">
      <w:pPr>
        <w:pStyle w:val="Nadpis3"/>
        <w:numPr>
          <w:ilvl w:val="0"/>
          <w:numId w:val="43"/>
        </w:numPr>
        <w:spacing w:after="0"/>
        <w:rPr>
          <w:rFonts w:cs="Arial"/>
        </w:rPr>
      </w:pPr>
      <w:bookmarkStart w:id="19" w:name="_Toc461981369"/>
      <w:r w:rsidRPr="0094658C">
        <w:rPr>
          <w:rFonts w:cs="Arial"/>
        </w:rPr>
        <w:t>Obsah ponuky</w:t>
      </w:r>
      <w:bookmarkEnd w:id="19"/>
    </w:p>
    <w:p w14:paraId="27E801AB" w14:textId="77777777" w:rsidR="006E1EF3" w:rsidRPr="0094658C" w:rsidRDefault="006E1EF3" w:rsidP="006E1EF3">
      <w:pPr>
        <w:pStyle w:val="Odsekzoznamu"/>
        <w:ind w:left="720"/>
        <w:rPr>
          <w:rFonts w:cs="Arial"/>
          <w:sz w:val="20"/>
          <w:szCs w:val="20"/>
          <w:lang w:eastAsia="sk-SK"/>
        </w:rPr>
      </w:pPr>
    </w:p>
    <w:p w14:paraId="0A94C67B" w14:textId="6B4E8F49" w:rsidR="00367861" w:rsidRPr="002130CB" w:rsidRDefault="00367861" w:rsidP="009D020E">
      <w:pPr>
        <w:pStyle w:val="Nadpis3"/>
        <w:numPr>
          <w:ilvl w:val="0"/>
          <w:numId w:val="0"/>
        </w:numPr>
        <w:tabs>
          <w:tab w:val="left" w:pos="1134"/>
        </w:tabs>
        <w:spacing w:after="0"/>
        <w:rPr>
          <w:rFonts w:cs="Arial"/>
        </w:rPr>
      </w:pPr>
      <w:r w:rsidRPr="002130CB">
        <w:rPr>
          <w:rFonts w:cs="Arial"/>
        </w:rPr>
        <w:t>Ponuka predložená elektronicky prostredníctvom systému JOSEPHINE musí obsahovať tieto doklady v nasledovnom poradí:</w:t>
      </w:r>
    </w:p>
    <w:p w14:paraId="3FDBC4C7" w14:textId="77777777" w:rsidR="009D020E" w:rsidRPr="009D020E" w:rsidRDefault="009D020E" w:rsidP="009D020E">
      <w:pPr>
        <w:spacing w:after="0"/>
        <w:rPr>
          <w:sz w:val="12"/>
          <w:lang w:eastAsia="sk-SK"/>
        </w:rPr>
      </w:pPr>
    </w:p>
    <w:p w14:paraId="088F097F" w14:textId="77777777" w:rsidR="00367861" w:rsidRPr="0094658C" w:rsidRDefault="00367861" w:rsidP="00A261FC">
      <w:pPr>
        <w:pStyle w:val="Odsekzoznamu"/>
        <w:numPr>
          <w:ilvl w:val="1"/>
          <w:numId w:val="33"/>
        </w:numPr>
        <w:autoSpaceDE w:val="0"/>
        <w:autoSpaceDN w:val="0"/>
        <w:jc w:val="both"/>
        <w:rPr>
          <w:rFonts w:cs="Arial"/>
          <w:sz w:val="20"/>
          <w:szCs w:val="20"/>
        </w:rPr>
      </w:pPr>
      <w:r w:rsidRPr="0094658C">
        <w:rPr>
          <w:rFonts w:cs="Arial"/>
          <w:b/>
          <w:sz w:val="20"/>
          <w:szCs w:val="20"/>
        </w:rPr>
        <w:t>Titulný list ponuky</w:t>
      </w:r>
      <w:r w:rsidRPr="0094658C">
        <w:rPr>
          <w:rFonts w:cs="Arial"/>
          <w:sz w:val="20"/>
          <w:szCs w:val="20"/>
        </w:rPr>
        <w:t xml:space="preserve"> s označením, z ktorého jednoznačne vyplýva, že ide o ponuku na predmet zákazky podľa týchto SP.</w:t>
      </w:r>
    </w:p>
    <w:p w14:paraId="726BF213" w14:textId="77777777" w:rsidR="00367861" w:rsidRPr="0094658C" w:rsidRDefault="00367861" w:rsidP="00A261FC">
      <w:pPr>
        <w:pStyle w:val="Odsekzoznamu"/>
        <w:numPr>
          <w:ilvl w:val="1"/>
          <w:numId w:val="33"/>
        </w:numPr>
        <w:autoSpaceDE w:val="0"/>
        <w:autoSpaceDN w:val="0"/>
        <w:jc w:val="both"/>
        <w:rPr>
          <w:rFonts w:cs="Arial"/>
          <w:b/>
          <w:sz w:val="20"/>
          <w:szCs w:val="20"/>
        </w:rPr>
      </w:pPr>
      <w:r w:rsidRPr="0094658C">
        <w:rPr>
          <w:rFonts w:cs="Arial"/>
          <w:b/>
          <w:sz w:val="20"/>
          <w:szCs w:val="20"/>
        </w:rPr>
        <w:t>Obsah ponuky</w:t>
      </w:r>
      <w:r w:rsidRPr="0094658C">
        <w:rPr>
          <w:rFonts w:cs="Arial"/>
          <w:sz w:val="20"/>
          <w:szCs w:val="20"/>
        </w:rPr>
        <w:t xml:space="preserve"> (index – položkový zoznam) s odkazom na očíslované strany.</w:t>
      </w:r>
    </w:p>
    <w:p w14:paraId="3232B1CC" w14:textId="118B56F5" w:rsidR="00367861" w:rsidRPr="0094658C" w:rsidRDefault="009D020E" w:rsidP="00A261FC">
      <w:pPr>
        <w:pStyle w:val="Odsekzoznamu"/>
        <w:numPr>
          <w:ilvl w:val="1"/>
          <w:numId w:val="33"/>
        </w:numPr>
        <w:autoSpaceDE w:val="0"/>
        <w:autoSpaceDN w:val="0"/>
        <w:jc w:val="both"/>
        <w:rPr>
          <w:rFonts w:cs="Arial"/>
          <w:sz w:val="20"/>
          <w:szCs w:val="20"/>
        </w:rPr>
      </w:pPr>
      <w:r>
        <w:rPr>
          <w:rFonts w:cs="Arial"/>
          <w:sz w:val="20"/>
          <w:szCs w:val="20"/>
        </w:rPr>
        <w:t xml:space="preserve">Vyplnený </w:t>
      </w:r>
      <w:r w:rsidR="00367861" w:rsidRPr="0094658C">
        <w:rPr>
          <w:rFonts w:cs="Arial"/>
          <w:sz w:val="20"/>
          <w:szCs w:val="20"/>
        </w:rPr>
        <w:t xml:space="preserve">formulár </w:t>
      </w:r>
      <w:r w:rsidR="00367861" w:rsidRPr="0094658C">
        <w:rPr>
          <w:rFonts w:cs="Arial"/>
          <w:b/>
          <w:sz w:val="20"/>
          <w:szCs w:val="20"/>
        </w:rPr>
        <w:t>„Všeobecné informácie o uchádzačovi</w:t>
      </w:r>
      <w:r w:rsidR="00367861" w:rsidRPr="0094658C">
        <w:rPr>
          <w:rFonts w:cs="Arial"/>
          <w:sz w:val="20"/>
          <w:szCs w:val="20"/>
        </w:rPr>
        <w:t>“</w:t>
      </w:r>
      <w:r w:rsidR="009F6DF0" w:rsidRPr="0094658C">
        <w:rPr>
          <w:rFonts w:cs="Arial"/>
          <w:sz w:val="20"/>
          <w:szCs w:val="20"/>
        </w:rPr>
        <w:t xml:space="preserve"> </w:t>
      </w:r>
      <w:r w:rsidR="002130CB">
        <w:rPr>
          <w:rFonts w:cs="Arial"/>
          <w:sz w:val="20"/>
          <w:szCs w:val="20"/>
        </w:rPr>
        <w:t xml:space="preserve">(Príloha č. 1 k časti A.1 Pokyny pre uchádzačov týchto SP.) V prípade, ak je uchádzačom skupiny dodávateľov, vyplní a predloží tento formulár každý jeje člen. </w:t>
      </w:r>
    </w:p>
    <w:p w14:paraId="5DDBB25A" w14:textId="7EDA37C9" w:rsidR="00367861" w:rsidRPr="00E10A85" w:rsidRDefault="00367861" w:rsidP="00A261FC">
      <w:pPr>
        <w:pStyle w:val="Odsekzoznamu"/>
        <w:numPr>
          <w:ilvl w:val="1"/>
          <w:numId w:val="33"/>
        </w:numPr>
        <w:autoSpaceDE w:val="0"/>
        <w:autoSpaceDN w:val="0"/>
        <w:jc w:val="both"/>
        <w:rPr>
          <w:rFonts w:cs="Arial"/>
          <w:sz w:val="20"/>
          <w:szCs w:val="20"/>
        </w:rPr>
      </w:pPr>
      <w:r w:rsidRPr="00E10A85">
        <w:rPr>
          <w:rFonts w:cs="Arial"/>
          <w:sz w:val="20"/>
          <w:szCs w:val="20"/>
        </w:rPr>
        <w:t xml:space="preserve">V prípade skupiny dodávateľov </w:t>
      </w:r>
      <w:r w:rsidRPr="00E10A85">
        <w:rPr>
          <w:rFonts w:cs="Arial"/>
          <w:b/>
          <w:sz w:val="20"/>
          <w:szCs w:val="20"/>
        </w:rPr>
        <w:t>vystavenú plnú moc pre jedného z členov skupiny</w:t>
      </w:r>
      <w:r w:rsidRPr="00E10A85">
        <w:rPr>
          <w:rFonts w:cs="Arial"/>
          <w:sz w:val="20"/>
          <w:szCs w:val="20"/>
        </w:rPr>
        <w:t>, ktorý bude oprávnený prijímať pokyny za všetkých a konať v mene všetkých ostatných členov skupiny, podpísanú všetkými členmi skupiny alebo osobou/osobami oprávnenými konať v danej veci za každého člena skupiny.</w:t>
      </w:r>
    </w:p>
    <w:p w14:paraId="0610F5AC" w14:textId="067755B1" w:rsidR="001F4D25" w:rsidRPr="00093F16" w:rsidRDefault="00BF55C2" w:rsidP="001F4D25">
      <w:pPr>
        <w:pStyle w:val="Odsekzoznamu"/>
        <w:numPr>
          <w:ilvl w:val="1"/>
          <w:numId w:val="33"/>
        </w:numPr>
        <w:jc w:val="both"/>
        <w:rPr>
          <w:rFonts w:cs="Arial"/>
          <w:sz w:val="20"/>
          <w:szCs w:val="20"/>
        </w:rPr>
      </w:pPr>
      <w:r w:rsidRPr="00E10A85">
        <w:rPr>
          <w:rFonts w:cs="Arial"/>
          <w:b/>
          <w:sz w:val="20"/>
          <w:szCs w:val="20"/>
        </w:rPr>
        <w:t>V</w:t>
      </w:r>
      <w:r w:rsidR="00BF0577" w:rsidRPr="00E10A85">
        <w:rPr>
          <w:rFonts w:cs="Arial"/>
          <w:b/>
          <w:sz w:val="20"/>
          <w:szCs w:val="20"/>
        </w:rPr>
        <w:t>yplnenú Prílohu</w:t>
      </w:r>
      <w:r w:rsidRPr="00E10A85">
        <w:rPr>
          <w:rFonts w:cs="Arial"/>
          <w:b/>
          <w:sz w:val="20"/>
          <w:szCs w:val="20"/>
        </w:rPr>
        <w:t xml:space="preserve"> č. 1 Návrh na plnenie kritéria </w:t>
      </w:r>
      <w:r w:rsidR="00E943F8" w:rsidRPr="005376F8">
        <w:rPr>
          <w:rFonts w:cs="Arial"/>
          <w:b/>
          <w:sz w:val="20"/>
          <w:szCs w:val="20"/>
        </w:rPr>
        <w:t xml:space="preserve">k časti A.2 Kritériá na hodnotenie ponúk a pravidlá ich uplatnenia </w:t>
      </w:r>
      <w:r w:rsidR="000A426C" w:rsidRPr="005376F8">
        <w:rPr>
          <w:rFonts w:cs="Arial"/>
          <w:b/>
          <w:sz w:val="20"/>
          <w:szCs w:val="20"/>
        </w:rPr>
        <w:t>týchto SP</w:t>
      </w:r>
      <w:r w:rsidR="000A426C" w:rsidRPr="00E10A85">
        <w:rPr>
          <w:rFonts w:cs="Arial"/>
          <w:sz w:val="20"/>
          <w:szCs w:val="20"/>
        </w:rPr>
        <w:t xml:space="preserve"> </w:t>
      </w:r>
      <w:r w:rsidR="00BF0577" w:rsidRPr="00E10A85">
        <w:rPr>
          <w:rFonts w:cs="Arial"/>
          <w:sz w:val="20"/>
          <w:szCs w:val="20"/>
        </w:rPr>
        <w:t>naskenovanú a podpísanú uchádzačom, a to jeho štatutárnym orgánom alebo členom štatutárneho orgánu alebo iným zástupcom uchádzača, ktorý je oprávnený konať v mene uchádzača v záväzkový</w:t>
      </w:r>
      <w:r w:rsidR="004F0405" w:rsidRPr="00E10A85">
        <w:rPr>
          <w:rFonts w:cs="Arial"/>
          <w:sz w:val="20"/>
          <w:szCs w:val="20"/>
        </w:rPr>
        <w:t>ch vzťaho</w:t>
      </w:r>
      <w:r w:rsidR="005376F8">
        <w:rPr>
          <w:rFonts w:cs="Arial"/>
          <w:sz w:val="20"/>
          <w:szCs w:val="20"/>
        </w:rPr>
        <w:t xml:space="preserve">ch, a </w:t>
      </w:r>
      <w:r w:rsidR="004F0405" w:rsidRPr="00E10A85">
        <w:rPr>
          <w:rFonts w:cs="Arial"/>
          <w:sz w:val="20"/>
          <w:szCs w:val="20"/>
        </w:rPr>
        <w:t>zároveň</w:t>
      </w:r>
      <w:r w:rsidR="00BF0577" w:rsidRPr="00E10A85">
        <w:rPr>
          <w:rFonts w:cs="Arial"/>
          <w:sz w:val="20"/>
          <w:szCs w:val="20"/>
        </w:rPr>
        <w:t xml:space="preserve"> </w:t>
      </w:r>
      <w:r w:rsidR="00E943F8" w:rsidRPr="00E10A85">
        <w:rPr>
          <w:rFonts w:cs="Arial"/>
          <w:sz w:val="20"/>
          <w:szCs w:val="20"/>
        </w:rPr>
        <w:t xml:space="preserve">v elektronickej forme </w:t>
      </w:r>
      <w:r w:rsidR="005376F8" w:rsidRPr="005376F8">
        <w:rPr>
          <w:rFonts w:cs="Calibri"/>
          <w:sz w:val="20"/>
        </w:rPr>
        <w:t>so zabudovanou matematikou vo formáte Microsoft Excel ٭.xls/*xlsx</w:t>
      </w:r>
    </w:p>
    <w:p w14:paraId="3EFAE7AD" w14:textId="32F97C18" w:rsidR="001F4D25" w:rsidRPr="006B1374" w:rsidRDefault="001F4D25" w:rsidP="006B1374">
      <w:pPr>
        <w:pStyle w:val="Odsekzoznamu"/>
        <w:numPr>
          <w:ilvl w:val="1"/>
          <w:numId w:val="33"/>
        </w:numPr>
        <w:jc w:val="both"/>
        <w:rPr>
          <w:rFonts w:cs="Arial"/>
          <w:sz w:val="20"/>
          <w:szCs w:val="20"/>
        </w:rPr>
      </w:pPr>
      <w:r w:rsidRPr="006B1374">
        <w:rPr>
          <w:rFonts w:cs="Arial"/>
          <w:b/>
          <w:sz w:val="20"/>
          <w:szCs w:val="20"/>
        </w:rPr>
        <w:t>Vyplnenú Prílohu č.</w:t>
      </w:r>
      <w:r w:rsidR="00E10A85" w:rsidRPr="006B1374">
        <w:rPr>
          <w:rFonts w:cs="Arial"/>
          <w:b/>
          <w:sz w:val="20"/>
          <w:szCs w:val="20"/>
        </w:rPr>
        <w:t xml:space="preserve"> </w:t>
      </w:r>
      <w:r w:rsidR="001660C9" w:rsidRPr="006B1374">
        <w:rPr>
          <w:rFonts w:cs="Arial"/>
          <w:b/>
          <w:sz w:val="20"/>
          <w:szCs w:val="20"/>
        </w:rPr>
        <w:t>1</w:t>
      </w:r>
      <w:r w:rsidRPr="006B1374">
        <w:rPr>
          <w:rFonts w:cs="Arial"/>
          <w:b/>
          <w:sz w:val="20"/>
          <w:szCs w:val="20"/>
        </w:rPr>
        <w:t xml:space="preserve"> </w:t>
      </w:r>
      <w:r w:rsidR="00420228" w:rsidRPr="006B1374">
        <w:rPr>
          <w:rFonts w:cs="Arial"/>
          <w:b/>
          <w:sz w:val="20"/>
          <w:szCs w:val="20"/>
        </w:rPr>
        <w:t xml:space="preserve">Špecifikácia ceny </w:t>
      </w:r>
      <w:r w:rsidRPr="006B1374">
        <w:rPr>
          <w:rFonts w:cs="Arial"/>
          <w:b/>
          <w:sz w:val="20"/>
          <w:szCs w:val="20"/>
        </w:rPr>
        <w:t xml:space="preserve">k časti B.2 </w:t>
      </w:r>
      <w:r w:rsidRPr="005376F8">
        <w:rPr>
          <w:rFonts w:cs="Arial"/>
          <w:b/>
          <w:sz w:val="20"/>
          <w:szCs w:val="20"/>
        </w:rPr>
        <w:t xml:space="preserve">Spôsob určenia ceny týchto SP </w:t>
      </w:r>
      <w:r w:rsidRPr="006B1374">
        <w:rPr>
          <w:rFonts w:cs="Arial"/>
          <w:sz w:val="20"/>
          <w:szCs w:val="20"/>
        </w:rPr>
        <w:t xml:space="preserve">– v elektronickej forme so zabudovanou matematikou vo formáte </w:t>
      </w:r>
      <w:r w:rsidR="005376F8" w:rsidRPr="005376F8">
        <w:rPr>
          <w:rFonts w:cs="Calibri"/>
          <w:sz w:val="20"/>
        </w:rPr>
        <w:t xml:space="preserve">Microsoft Excel ٭.xls/*xlsx </w:t>
      </w:r>
      <w:r w:rsidR="00E10A85" w:rsidRPr="006B1374">
        <w:rPr>
          <w:rFonts w:cs="Arial"/>
          <w:sz w:val="20"/>
          <w:szCs w:val="20"/>
        </w:rPr>
        <w:t>a vo formáte PDF.</w:t>
      </w:r>
      <w:r w:rsidRPr="006B1374">
        <w:rPr>
          <w:rFonts w:cs="Arial"/>
          <w:sz w:val="20"/>
          <w:szCs w:val="20"/>
        </w:rPr>
        <w:t xml:space="preserve"> </w:t>
      </w:r>
    </w:p>
    <w:p w14:paraId="12FCC44B" w14:textId="1A285C9E" w:rsidR="00367861" w:rsidRPr="0094658C" w:rsidRDefault="00367861" w:rsidP="00A261FC">
      <w:pPr>
        <w:pStyle w:val="Odsekzoznamu"/>
        <w:numPr>
          <w:ilvl w:val="1"/>
          <w:numId w:val="33"/>
        </w:numPr>
        <w:autoSpaceDE w:val="0"/>
        <w:autoSpaceDN w:val="0"/>
        <w:jc w:val="both"/>
        <w:rPr>
          <w:rFonts w:cs="Arial"/>
          <w:sz w:val="20"/>
          <w:szCs w:val="20"/>
        </w:rPr>
      </w:pPr>
      <w:r w:rsidRPr="0094658C">
        <w:rPr>
          <w:rFonts w:cs="Arial"/>
          <w:b/>
          <w:sz w:val="20"/>
          <w:szCs w:val="20"/>
        </w:rPr>
        <w:t>Doklady preukazujúce splnenie podmienok účasti</w:t>
      </w:r>
      <w:r w:rsidRPr="0094658C">
        <w:rPr>
          <w:rFonts w:cs="Arial"/>
          <w:sz w:val="20"/>
          <w:szCs w:val="20"/>
        </w:rPr>
        <w:t xml:space="preserve"> týkajúce sa </w:t>
      </w:r>
      <w:r w:rsidR="000A0C5F" w:rsidRPr="0094658C">
        <w:rPr>
          <w:rFonts w:cs="Arial"/>
          <w:sz w:val="20"/>
          <w:szCs w:val="20"/>
        </w:rPr>
        <w:t xml:space="preserve">osobného postavenia, finančného </w:t>
      </w:r>
      <w:r w:rsidRPr="0094658C">
        <w:rPr>
          <w:rFonts w:cs="Arial"/>
          <w:sz w:val="20"/>
          <w:szCs w:val="20"/>
        </w:rPr>
        <w:t xml:space="preserve">a ekonomického postavenia a technickej </w:t>
      </w:r>
      <w:r w:rsidR="002E7B5F">
        <w:rPr>
          <w:rFonts w:cs="Arial"/>
          <w:sz w:val="20"/>
          <w:szCs w:val="20"/>
        </w:rPr>
        <w:t xml:space="preserve">spôsobilosti </w:t>
      </w:r>
      <w:r w:rsidRPr="0094658C">
        <w:rPr>
          <w:rFonts w:cs="Arial"/>
          <w:sz w:val="20"/>
          <w:szCs w:val="20"/>
        </w:rPr>
        <w:t xml:space="preserve">alebo odbornej spôsobilosti, uvedených v Oznámení, prostredníctvom ktorých uchádzač preukazuje splnenie podmienok účasti vo verejnom obstarávaní. </w:t>
      </w:r>
    </w:p>
    <w:p w14:paraId="06031E82" w14:textId="77777777" w:rsidR="00D52195" w:rsidRPr="0094658C" w:rsidRDefault="00A261FC" w:rsidP="00A261FC">
      <w:pPr>
        <w:pStyle w:val="Odsekzoznamu"/>
        <w:autoSpaceDE w:val="0"/>
        <w:autoSpaceDN w:val="0"/>
        <w:ind w:left="540"/>
        <w:jc w:val="both"/>
        <w:rPr>
          <w:rFonts w:cs="Arial"/>
          <w:sz w:val="20"/>
          <w:szCs w:val="20"/>
        </w:rPr>
      </w:pPr>
      <w:r w:rsidRPr="0094658C">
        <w:rPr>
          <w:rFonts w:cs="Arial"/>
          <w:sz w:val="20"/>
          <w:szCs w:val="20"/>
        </w:rPr>
        <w:t>Uchádzač môže doklady na preukázanie splnenia podmienok účasti predbežne nahradiť jednotným európskym dokumentom (ďalej len „JED“):</w:t>
      </w:r>
    </w:p>
    <w:p w14:paraId="40B6099D" w14:textId="77777777" w:rsidR="00367861" w:rsidRPr="0094658C" w:rsidRDefault="00A261FC" w:rsidP="0044249F">
      <w:pPr>
        <w:pStyle w:val="Odsekzoznamu"/>
        <w:numPr>
          <w:ilvl w:val="0"/>
          <w:numId w:val="49"/>
        </w:numPr>
        <w:autoSpaceDE w:val="0"/>
        <w:autoSpaceDN w:val="0"/>
        <w:ind w:left="851" w:hanging="284"/>
        <w:jc w:val="both"/>
        <w:rPr>
          <w:rFonts w:cs="Arial"/>
          <w:sz w:val="20"/>
          <w:szCs w:val="20"/>
        </w:rPr>
      </w:pPr>
      <w:r w:rsidRPr="0094658C">
        <w:rPr>
          <w:rFonts w:cs="Arial"/>
          <w:sz w:val="20"/>
          <w:szCs w:val="20"/>
        </w:rPr>
        <w:t>JED</w:t>
      </w:r>
      <w:r w:rsidR="00367861" w:rsidRPr="0094658C">
        <w:rPr>
          <w:rFonts w:cs="Arial"/>
          <w:sz w:val="20"/>
          <w:szCs w:val="20"/>
        </w:rPr>
        <w:t xml:space="preserve"> tvorí Prílohu č. 2 k časti A.1 Pokyny pre uchádzačov týchto SP. Uchádzač vyplní časti I. až III. JED-u, zároveň mu</w:t>
      </w:r>
      <w:r w:rsidRPr="0094658C">
        <w:rPr>
          <w:rFonts w:cs="Arial"/>
          <w:sz w:val="20"/>
          <w:szCs w:val="20"/>
        </w:rPr>
        <w:t xml:space="preserve"> je umožnené,</w:t>
      </w:r>
      <w:r w:rsidR="00367861" w:rsidRPr="0094658C">
        <w:rPr>
          <w:rFonts w:cs="Arial"/>
          <w:sz w:val="20"/>
          <w:szCs w:val="20"/>
        </w:rPr>
        <w:t xml:space="preserve"> že </w:t>
      </w:r>
      <w:r w:rsidR="00367861" w:rsidRPr="0094658C">
        <w:rPr>
          <w:rFonts w:cs="Arial"/>
          <w:b/>
          <w:sz w:val="20"/>
          <w:szCs w:val="20"/>
        </w:rPr>
        <w:t>môže vyplniť len oddiel α: GLOBÁLNY ÚDAJ PRE VŠETKY PODMIENKY ÚČASTI časti IV JED-u</w:t>
      </w:r>
      <w:r w:rsidR="00367861" w:rsidRPr="0094658C">
        <w:rPr>
          <w:rFonts w:cs="Arial"/>
          <w:sz w:val="20"/>
          <w:szCs w:val="20"/>
        </w:rPr>
        <w:t xml:space="preserve"> bez toho, aby musel vyplniť iné oddiely časti IV JED-u.</w:t>
      </w:r>
    </w:p>
    <w:p w14:paraId="229BA234" w14:textId="77777777" w:rsidR="00367861" w:rsidRPr="0094658C" w:rsidRDefault="00367861" w:rsidP="0044249F">
      <w:pPr>
        <w:pStyle w:val="Odsekzoznamu"/>
        <w:numPr>
          <w:ilvl w:val="0"/>
          <w:numId w:val="49"/>
        </w:numPr>
        <w:autoSpaceDE w:val="0"/>
        <w:autoSpaceDN w:val="0"/>
        <w:ind w:left="851" w:hanging="284"/>
        <w:jc w:val="both"/>
        <w:rPr>
          <w:rFonts w:cs="Arial"/>
          <w:sz w:val="20"/>
          <w:szCs w:val="20"/>
        </w:rPr>
      </w:pPr>
      <w:r w:rsidRPr="0094658C">
        <w:rPr>
          <w:rFonts w:cs="Arial"/>
          <w:sz w:val="20"/>
          <w:szCs w:val="20"/>
        </w:rPr>
        <w:t>Ak uchádzač preukazuje finančné a ekonomické postavenie alebo technickú spôsobilosť alebo odbornú spôsobilosť prostredníctvom inej osoby, uchádzač je povinný predložiť JED aj pre túto osobu.</w:t>
      </w:r>
    </w:p>
    <w:p w14:paraId="47AA7A62" w14:textId="77777777" w:rsidR="00367861" w:rsidRPr="0094658C" w:rsidRDefault="00367861" w:rsidP="0044249F">
      <w:pPr>
        <w:pStyle w:val="Odsekzoznamu"/>
        <w:numPr>
          <w:ilvl w:val="0"/>
          <w:numId w:val="49"/>
        </w:numPr>
        <w:autoSpaceDE w:val="0"/>
        <w:autoSpaceDN w:val="0"/>
        <w:ind w:left="851" w:hanging="284"/>
        <w:jc w:val="both"/>
        <w:rPr>
          <w:rFonts w:cs="Arial"/>
          <w:sz w:val="20"/>
          <w:szCs w:val="20"/>
        </w:rPr>
      </w:pPr>
      <w:r w:rsidRPr="0094658C">
        <w:rPr>
          <w:rFonts w:cs="Arial"/>
          <w:sz w:val="20"/>
          <w:szCs w:val="20"/>
        </w:rPr>
        <w:t>V prípade, ak ponuku predkladá skupina dodávateľov, je potrebné predložiť JED pre každého člena skupiny osobitne.</w:t>
      </w:r>
    </w:p>
    <w:p w14:paraId="7225E51B" w14:textId="77777777" w:rsidR="00367861" w:rsidRPr="0094658C" w:rsidRDefault="00367861" w:rsidP="0044249F">
      <w:pPr>
        <w:pStyle w:val="Odsekzoznamu"/>
        <w:numPr>
          <w:ilvl w:val="0"/>
          <w:numId w:val="49"/>
        </w:numPr>
        <w:autoSpaceDE w:val="0"/>
        <w:autoSpaceDN w:val="0"/>
        <w:ind w:left="851" w:hanging="284"/>
        <w:jc w:val="both"/>
        <w:rPr>
          <w:rFonts w:cs="Arial"/>
          <w:sz w:val="20"/>
          <w:szCs w:val="20"/>
        </w:rPr>
      </w:pPr>
      <w:r w:rsidRPr="0094658C">
        <w:rPr>
          <w:rFonts w:cs="Arial"/>
          <w:sz w:val="20"/>
          <w:szCs w:val="20"/>
        </w:rPr>
        <w:t>Ak sú požadované doklady pre verejného obstarávateľa priamo a bezodplatne prístupné v elektronických databázach, uchádzač v JED-e uvedie aj informácie potrebné na prístup do týchto elektronických databáz najmä internetovú adresu elektronickej databázy, akékoľvek identifikačné údaje a súhlasy potrebné na prístup do tejto databázy.</w:t>
      </w:r>
    </w:p>
    <w:p w14:paraId="32D31F0A" w14:textId="77777777" w:rsidR="00367861" w:rsidRPr="0094658C" w:rsidRDefault="00367861" w:rsidP="00A261FC">
      <w:pPr>
        <w:pStyle w:val="Odsekzoznamu"/>
        <w:numPr>
          <w:ilvl w:val="1"/>
          <w:numId w:val="33"/>
        </w:numPr>
        <w:autoSpaceDE w:val="0"/>
        <w:autoSpaceDN w:val="0"/>
        <w:jc w:val="both"/>
        <w:rPr>
          <w:rFonts w:cs="Arial"/>
          <w:sz w:val="20"/>
          <w:szCs w:val="20"/>
        </w:rPr>
      </w:pPr>
      <w:r w:rsidRPr="0094658C">
        <w:rPr>
          <w:rFonts w:cs="Arial"/>
          <w:b/>
          <w:sz w:val="20"/>
          <w:szCs w:val="20"/>
        </w:rPr>
        <w:t>Doklad o zložení zábezpeky</w:t>
      </w:r>
      <w:r w:rsidRPr="0094658C">
        <w:rPr>
          <w:rFonts w:cs="Arial"/>
          <w:sz w:val="20"/>
          <w:szCs w:val="20"/>
        </w:rPr>
        <w:t xml:space="preserve"> podľa bodu 15 </w:t>
      </w:r>
      <w:r w:rsidR="00345ED7" w:rsidRPr="0094658C">
        <w:rPr>
          <w:rFonts w:cs="Arial"/>
          <w:sz w:val="20"/>
          <w:szCs w:val="20"/>
        </w:rPr>
        <w:t xml:space="preserve">časti </w:t>
      </w:r>
      <w:r w:rsidRPr="0094658C">
        <w:rPr>
          <w:rFonts w:cs="Arial"/>
          <w:sz w:val="20"/>
          <w:szCs w:val="20"/>
        </w:rPr>
        <w:t xml:space="preserve">A.1 Pokyny pre uchádzačov týchto SP. </w:t>
      </w:r>
      <w:r w:rsidRPr="0094658C">
        <w:rPr>
          <w:rFonts w:cs="Arial"/>
          <w:color w:val="000000" w:themeColor="text1"/>
          <w:sz w:val="20"/>
          <w:szCs w:val="20"/>
        </w:rPr>
        <w:t>V prípade, že uchádzač použije možnosť poskytnutia bankovej záruky podľa bodu 15.3.2 alebo poistenia záruky podľa bodu 15.3.3 časti A.1 Pokyny pre uchádzačov týchto SP</w:t>
      </w:r>
      <w:r w:rsidRPr="0094658C" w:rsidDel="002D3614">
        <w:rPr>
          <w:rFonts w:cs="Arial"/>
          <w:color w:val="000000" w:themeColor="text1"/>
          <w:sz w:val="20"/>
          <w:szCs w:val="20"/>
        </w:rPr>
        <w:t xml:space="preserve"> </w:t>
      </w:r>
      <w:r w:rsidRPr="0094658C">
        <w:rPr>
          <w:rFonts w:cs="Arial"/>
          <w:color w:val="000000" w:themeColor="text1"/>
          <w:sz w:val="20"/>
          <w:szCs w:val="20"/>
        </w:rPr>
        <w:t>je povinný predložiť v ponuke predloženej prostredníctvom systému JOSEPHINE kópiu bankovej záruky alebo poistenia záruky. Originál bankovej záruky vystavený bankou alebo poistenia záruky musí uchádzač doručiť verejnému obstarávateľovi v lehote na predkladanie ponúk podľa bodu</w:t>
      </w:r>
      <w:r w:rsidR="00BF55C2" w:rsidRPr="0094658C">
        <w:rPr>
          <w:rFonts w:cs="Arial"/>
          <w:color w:val="000000" w:themeColor="text1"/>
          <w:sz w:val="20"/>
          <w:szCs w:val="20"/>
        </w:rPr>
        <w:t xml:space="preserve"> 15</w:t>
      </w:r>
      <w:r w:rsidRPr="0094658C">
        <w:rPr>
          <w:rFonts w:cs="Arial"/>
          <w:color w:val="000000" w:themeColor="text1"/>
          <w:sz w:val="20"/>
          <w:szCs w:val="20"/>
        </w:rPr>
        <w:t>.</w:t>
      </w:r>
      <w:r w:rsidR="00BF55C2" w:rsidRPr="0094658C">
        <w:rPr>
          <w:rFonts w:cs="Arial"/>
          <w:color w:val="000000" w:themeColor="text1"/>
          <w:sz w:val="20"/>
          <w:szCs w:val="20"/>
        </w:rPr>
        <w:t>4.2.1.</w:t>
      </w:r>
      <w:r w:rsidRPr="0094658C">
        <w:rPr>
          <w:rFonts w:cs="Arial"/>
          <w:color w:val="000000" w:themeColor="text1"/>
          <w:sz w:val="20"/>
          <w:szCs w:val="20"/>
        </w:rPr>
        <w:t>1 tejto časti týchto SP</w:t>
      </w:r>
      <w:r w:rsidRPr="0094658C">
        <w:rPr>
          <w:rFonts w:cs="Arial"/>
          <w:color w:val="C00000"/>
          <w:sz w:val="20"/>
          <w:szCs w:val="20"/>
        </w:rPr>
        <w:t>.</w:t>
      </w:r>
    </w:p>
    <w:p w14:paraId="685AA191" w14:textId="029F28F2" w:rsidR="00367861" w:rsidRPr="008D0C58" w:rsidRDefault="00157433" w:rsidP="00A261FC">
      <w:pPr>
        <w:pStyle w:val="Odsekzoznamu"/>
        <w:numPr>
          <w:ilvl w:val="1"/>
          <w:numId w:val="33"/>
        </w:numPr>
        <w:autoSpaceDE w:val="0"/>
        <w:autoSpaceDN w:val="0"/>
        <w:jc w:val="both"/>
        <w:rPr>
          <w:rFonts w:cs="Arial"/>
          <w:sz w:val="20"/>
          <w:szCs w:val="20"/>
        </w:rPr>
      </w:pPr>
      <w:r w:rsidRPr="008D0C58">
        <w:rPr>
          <w:rFonts w:cs="Arial"/>
          <w:b/>
          <w:sz w:val="20"/>
          <w:szCs w:val="20"/>
        </w:rPr>
        <w:t xml:space="preserve">Návrh </w:t>
      </w:r>
      <w:r w:rsidR="004B0B41" w:rsidRPr="008D0C58">
        <w:rPr>
          <w:rFonts w:cs="Arial"/>
          <w:b/>
          <w:sz w:val="20"/>
          <w:szCs w:val="20"/>
        </w:rPr>
        <w:t>Dohody</w:t>
      </w:r>
      <w:r w:rsidR="00367861" w:rsidRPr="008D0C58">
        <w:rPr>
          <w:rFonts w:cs="Arial"/>
          <w:sz w:val="20"/>
          <w:szCs w:val="20"/>
        </w:rPr>
        <w:t xml:space="preserve"> s vyplnenými cenami (ak sú v</w:t>
      </w:r>
      <w:r w:rsidR="004B0B41" w:rsidRPr="008D0C58">
        <w:rPr>
          <w:rFonts w:cs="Arial"/>
          <w:sz w:val="20"/>
          <w:szCs w:val="20"/>
        </w:rPr>
        <w:t xml:space="preserve"> Dohode </w:t>
      </w:r>
      <w:r w:rsidR="00367861" w:rsidRPr="008D0C58">
        <w:rPr>
          <w:rFonts w:cs="Arial"/>
          <w:sz w:val="20"/>
          <w:szCs w:val="20"/>
        </w:rPr>
        <w:t xml:space="preserve">požadované) </w:t>
      </w:r>
      <w:r w:rsidR="004B0B41" w:rsidRPr="008D0C58">
        <w:rPr>
          <w:rFonts w:cs="Arial"/>
          <w:sz w:val="20"/>
          <w:szCs w:val="20"/>
        </w:rPr>
        <w:t>s</w:t>
      </w:r>
      <w:r w:rsidR="00367861" w:rsidRPr="008D0C58">
        <w:rPr>
          <w:rFonts w:cs="Arial"/>
          <w:sz w:val="20"/>
          <w:szCs w:val="20"/>
        </w:rPr>
        <w:t xml:space="preserve"> Príloh</w:t>
      </w:r>
      <w:r w:rsidR="004B0B41" w:rsidRPr="008D0C58">
        <w:rPr>
          <w:rFonts w:cs="Arial"/>
          <w:sz w:val="20"/>
          <w:szCs w:val="20"/>
        </w:rPr>
        <w:t>ami</w:t>
      </w:r>
      <w:r w:rsidR="006E2D55" w:rsidRPr="008D0C58">
        <w:rPr>
          <w:rFonts w:cs="Arial"/>
          <w:sz w:val="20"/>
          <w:szCs w:val="20"/>
        </w:rPr>
        <w:t xml:space="preserve"> </w:t>
      </w:r>
      <w:r w:rsidR="00367861" w:rsidRPr="008D0C58">
        <w:rPr>
          <w:rFonts w:cs="Arial"/>
          <w:sz w:val="20"/>
          <w:szCs w:val="20"/>
        </w:rPr>
        <w:t>k</w:t>
      </w:r>
      <w:r w:rsidR="004B0B41" w:rsidRPr="008D0C58">
        <w:rPr>
          <w:rFonts w:cs="Arial"/>
          <w:sz w:val="20"/>
          <w:szCs w:val="20"/>
        </w:rPr>
        <w:t xml:space="preserve"> Dohode </w:t>
      </w:r>
      <w:r w:rsidR="00367861" w:rsidRPr="008D0C58">
        <w:rPr>
          <w:rFonts w:cs="Arial"/>
          <w:sz w:val="20"/>
          <w:szCs w:val="20"/>
        </w:rPr>
        <w:t xml:space="preserve">s časťou znenia obchodných podmienok dodania predmetu zákazky podľa časti B.3 Obchodné podmienky dodania predmetu zákazky a podľa časti B.1 Opis predmetu zákazky týchto SP. Návrh </w:t>
      </w:r>
      <w:r w:rsidR="004B0B41" w:rsidRPr="008D0C58">
        <w:rPr>
          <w:rFonts w:cs="Arial"/>
          <w:sz w:val="20"/>
          <w:szCs w:val="20"/>
        </w:rPr>
        <w:t>Dohody</w:t>
      </w:r>
      <w:r w:rsidR="00367861" w:rsidRPr="008D0C58">
        <w:rPr>
          <w:rFonts w:cs="Arial"/>
          <w:sz w:val="20"/>
          <w:szCs w:val="20"/>
        </w:rPr>
        <w:t xml:space="preserve"> musí byť podpísaný uchádzačom, jeho štatutárnym orgánom alebo členom štatutárneho orgánu alebo iným zástupcom uchádzača, ktorý je oprávnený konať v mene uchádzača v záväzkových vzťahoch.</w:t>
      </w:r>
    </w:p>
    <w:p w14:paraId="57276902" w14:textId="2021B267" w:rsidR="00E10A85" w:rsidRPr="00172661" w:rsidRDefault="00367861" w:rsidP="00172661">
      <w:pPr>
        <w:pStyle w:val="Odsekzoznamu"/>
        <w:numPr>
          <w:ilvl w:val="1"/>
          <w:numId w:val="33"/>
        </w:numPr>
        <w:autoSpaceDE w:val="0"/>
        <w:autoSpaceDN w:val="0"/>
        <w:ind w:left="567"/>
        <w:jc w:val="both"/>
        <w:rPr>
          <w:rFonts w:cs="Arial"/>
          <w:sz w:val="20"/>
          <w:szCs w:val="20"/>
        </w:rPr>
      </w:pPr>
      <w:r w:rsidRPr="0094658C">
        <w:rPr>
          <w:rFonts w:cs="Arial"/>
          <w:sz w:val="20"/>
          <w:szCs w:val="20"/>
        </w:rPr>
        <w:t xml:space="preserve">V prípade, ak ponuku predkladá </w:t>
      </w:r>
      <w:r w:rsidR="00157433" w:rsidRPr="0094658C">
        <w:rPr>
          <w:rFonts w:cs="Arial"/>
          <w:sz w:val="20"/>
          <w:szCs w:val="20"/>
        </w:rPr>
        <w:t>skupina dodávateľov, návrh</w:t>
      </w:r>
      <w:r w:rsidR="004B0B41">
        <w:rPr>
          <w:rFonts w:cs="Arial"/>
          <w:sz w:val="20"/>
          <w:szCs w:val="20"/>
        </w:rPr>
        <w:t xml:space="preserve"> Dohody</w:t>
      </w:r>
      <w:r w:rsidRPr="0094658C">
        <w:rPr>
          <w:rFonts w:cs="Arial"/>
          <w:sz w:val="20"/>
          <w:szCs w:val="20"/>
        </w:rPr>
        <w:t xml:space="preserve"> musí byť podpísaný všetkými členmi skupiny alebo osobou/osobami oprávnenými konať</w:t>
      </w:r>
      <w:r w:rsidR="00BF0577">
        <w:rPr>
          <w:rFonts w:cs="Arial"/>
          <w:sz w:val="20"/>
          <w:szCs w:val="20"/>
        </w:rPr>
        <w:t xml:space="preserve"> v danej veci za </w:t>
      </w:r>
      <w:r w:rsidR="002130CB">
        <w:rPr>
          <w:rFonts w:cs="Arial"/>
          <w:sz w:val="20"/>
          <w:szCs w:val="20"/>
        </w:rPr>
        <w:t>každého člena</w:t>
      </w:r>
      <w:r w:rsidR="000A0C5F" w:rsidRPr="0094658C">
        <w:rPr>
          <w:rFonts w:cs="Arial"/>
          <w:sz w:val="20"/>
          <w:szCs w:val="20"/>
        </w:rPr>
        <w:t xml:space="preserve"> skupiny. </w:t>
      </w:r>
      <w:r w:rsidRPr="0094658C">
        <w:rPr>
          <w:rFonts w:cs="Arial"/>
          <w:sz w:val="20"/>
          <w:szCs w:val="20"/>
        </w:rPr>
        <w:t>Zároveň v súlade s bodom 18.3.1</w:t>
      </w:r>
      <w:r w:rsidR="00BF0577">
        <w:rPr>
          <w:rFonts w:cs="Arial"/>
          <w:sz w:val="20"/>
          <w:szCs w:val="20"/>
        </w:rPr>
        <w:t xml:space="preserve"> tejto časti SP</w:t>
      </w:r>
      <w:r w:rsidRPr="0094658C">
        <w:rPr>
          <w:rFonts w:cs="Arial"/>
          <w:sz w:val="20"/>
          <w:szCs w:val="20"/>
        </w:rPr>
        <w:t>, musí byť v ponuke skupiny dodávateľov uvedený záväzok, že táto skupina dodávateľov v prípade prijatia jej ponuky verejným obstarávat</w:t>
      </w:r>
      <w:r w:rsidR="000A0C5F" w:rsidRPr="0094658C">
        <w:rPr>
          <w:rFonts w:cs="Arial"/>
          <w:sz w:val="20"/>
          <w:szCs w:val="20"/>
        </w:rPr>
        <w:t>eľom za účelom riadneho plnenia</w:t>
      </w:r>
      <w:r w:rsidR="008821C0" w:rsidRPr="0094658C">
        <w:rPr>
          <w:rFonts w:cs="Arial"/>
          <w:sz w:val="20"/>
          <w:szCs w:val="20"/>
        </w:rPr>
        <w:t xml:space="preserve"> </w:t>
      </w:r>
      <w:r w:rsidR="004B0B41">
        <w:rPr>
          <w:rFonts w:cs="Arial"/>
          <w:sz w:val="20"/>
          <w:szCs w:val="20"/>
        </w:rPr>
        <w:t>Dohody</w:t>
      </w:r>
      <w:r w:rsidRPr="0094658C">
        <w:rPr>
          <w:rFonts w:cs="Arial"/>
          <w:sz w:val="20"/>
          <w:szCs w:val="20"/>
        </w:rPr>
        <w:t xml:space="preserve"> vytvorí niektorú z právnych foriem uvedených v bode 18.4 časti A.1 Pokyny pre uchádzačov týchto SP, pričom sa odporúča, aby obsahom jej ponuky bola aspoň zmluva o budúcej zmluve o vytvorení príslušnej právnej formy.</w:t>
      </w:r>
      <w:r w:rsidR="000A0C5F" w:rsidRPr="0094658C">
        <w:rPr>
          <w:rFonts w:cs="Arial"/>
          <w:sz w:val="20"/>
          <w:szCs w:val="20"/>
        </w:rPr>
        <w:t xml:space="preserve"> </w:t>
      </w:r>
    </w:p>
    <w:p w14:paraId="47F172F4" w14:textId="77777777" w:rsidR="008D0C58" w:rsidRPr="00E10A85" w:rsidRDefault="008D0C58" w:rsidP="00E10A85">
      <w:pPr>
        <w:pStyle w:val="Odsekzoznamu"/>
        <w:autoSpaceDE w:val="0"/>
        <w:autoSpaceDN w:val="0"/>
        <w:ind w:left="540"/>
        <w:jc w:val="both"/>
        <w:rPr>
          <w:rFonts w:cs="Arial"/>
          <w:sz w:val="20"/>
          <w:szCs w:val="20"/>
        </w:rPr>
      </w:pPr>
    </w:p>
    <w:p w14:paraId="2E311FD4" w14:textId="77777777" w:rsidR="00367861" w:rsidRPr="0094658C" w:rsidRDefault="00367861" w:rsidP="00836B11">
      <w:pPr>
        <w:pStyle w:val="Nadpis3"/>
        <w:numPr>
          <w:ilvl w:val="0"/>
          <w:numId w:val="24"/>
        </w:numPr>
        <w:spacing w:after="0"/>
        <w:ind w:left="567" w:hanging="567"/>
        <w:rPr>
          <w:rFonts w:cs="Arial"/>
        </w:rPr>
      </w:pPr>
      <w:bookmarkStart w:id="20" w:name="_Toc461981370"/>
      <w:r w:rsidRPr="0094658C">
        <w:rPr>
          <w:rFonts w:cs="Arial"/>
        </w:rPr>
        <w:t>Náklady na prípravu ponuky</w:t>
      </w:r>
      <w:bookmarkEnd w:id="20"/>
    </w:p>
    <w:p w14:paraId="2D9ED172" w14:textId="77777777" w:rsidR="006E1EF3" w:rsidRPr="0094658C" w:rsidRDefault="006E1EF3" w:rsidP="006E1EF3">
      <w:pPr>
        <w:pStyle w:val="Odsekzoznamu"/>
        <w:ind w:left="720"/>
        <w:rPr>
          <w:rFonts w:cs="Arial"/>
          <w:sz w:val="20"/>
          <w:szCs w:val="20"/>
          <w:lang w:eastAsia="sk-SK"/>
        </w:rPr>
      </w:pPr>
    </w:p>
    <w:p w14:paraId="40D5DC8E" w14:textId="77777777" w:rsidR="00367861" w:rsidRPr="0094658C" w:rsidRDefault="00367861" w:rsidP="00F31926">
      <w:pPr>
        <w:pStyle w:val="Odsekzoznamu"/>
        <w:numPr>
          <w:ilvl w:val="0"/>
          <w:numId w:val="24"/>
        </w:numPr>
        <w:autoSpaceDE w:val="0"/>
        <w:autoSpaceDN w:val="0"/>
        <w:jc w:val="both"/>
        <w:rPr>
          <w:rFonts w:cs="Arial"/>
          <w:noProof w:val="0"/>
          <w:vanish/>
          <w:sz w:val="20"/>
          <w:szCs w:val="20"/>
        </w:rPr>
      </w:pPr>
    </w:p>
    <w:p w14:paraId="1CA7C4B6" w14:textId="77777777" w:rsidR="000C5FB2" w:rsidRDefault="00367861" w:rsidP="000C5FB2">
      <w:pPr>
        <w:pStyle w:val="Odsekzoznamu"/>
        <w:numPr>
          <w:ilvl w:val="1"/>
          <w:numId w:val="46"/>
        </w:numPr>
        <w:autoSpaceDE w:val="0"/>
        <w:autoSpaceDN w:val="0"/>
        <w:ind w:hanging="517"/>
        <w:jc w:val="both"/>
        <w:rPr>
          <w:rFonts w:cs="Arial"/>
          <w:sz w:val="20"/>
          <w:szCs w:val="20"/>
        </w:rPr>
      </w:pPr>
      <w:r w:rsidRPr="0094658C">
        <w:rPr>
          <w:rFonts w:cs="Arial"/>
          <w:sz w:val="20"/>
          <w:szCs w:val="20"/>
        </w:rPr>
        <w:t xml:space="preserve">Všetky náklady a výdavky spojené s prípravou a predložením ponuky znáša uchádzač bez finančného nároku </w:t>
      </w:r>
      <w:r w:rsidR="000C5FB2">
        <w:rPr>
          <w:rFonts w:cs="Arial"/>
          <w:sz w:val="20"/>
          <w:szCs w:val="20"/>
        </w:rPr>
        <w:t xml:space="preserve">voči verejnému obstarávateľovi, bez </w:t>
      </w:r>
      <w:r w:rsidRPr="0094658C">
        <w:rPr>
          <w:rFonts w:cs="Arial"/>
          <w:sz w:val="20"/>
          <w:szCs w:val="20"/>
        </w:rPr>
        <w:t xml:space="preserve">ohľadu na výsledok verejného obstarávania. </w:t>
      </w:r>
    </w:p>
    <w:p w14:paraId="73F32078" w14:textId="7A54A76C" w:rsidR="00367861" w:rsidRPr="000C5FB2" w:rsidRDefault="00367861" w:rsidP="000C5FB2">
      <w:pPr>
        <w:pStyle w:val="Odsekzoznamu"/>
        <w:numPr>
          <w:ilvl w:val="1"/>
          <w:numId w:val="46"/>
        </w:numPr>
        <w:autoSpaceDE w:val="0"/>
        <w:autoSpaceDN w:val="0"/>
        <w:ind w:hanging="517"/>
        <w:jc w:val="both"/>
        <w:rPr>
          <w:rFonts w:cs="Arial"/>
          <w:sz w:val="20"/>
          <w:szCs w:val="20"/>
        </w:rPr>
      </w:pPr>
      <w:r w:rsidRPr="000C5FB2">
        <w:rPr>
          <w:rFonts w:cs="Arial"/>
          <w:color w:val="000000" w:themeColor="text1"/>
          <w:sz w:val="20"/>
          <w:szCs w:val="20"/>
        </w:rPr>
        <w:t>Ponuky predložené elektronicky v lehote na predkladanie ponúk sa počas plynutia lehoty viazanosti ponúk a po uplynutí lehoty viazanosti ponúk, resp. predĺženej lehoty viazanosti uchádzačom nevracajú. Zostávajú uložené v predmetnej zákazke vytvorenej v systéme JOSEPHINE</w:t>
      </w:r>
      <w:r w:rsidRPr="000C5FB2" w:rsidDel="009C1E19">
        <w:rPr>
          <w:rFonts w:cs="Arial"/>
          <w:color w:val="000000" w:themeColor="text1"/>
          <w:sz w:val="20"/>
          <w:szCs w:val="20"/>
        </w:rPr>
        <w:t xml:space="preserve"> </w:t>
      </w:r>
      <w:r w:rsidRPr="000C5FB2">
        <w:rPr>
          <w:rFonts w:cs="Arial"/>
          <w:color w:val="000000" w:themeColor="text1"/>
          <w:sz w:val="20"/>
          <w:szCs w:val="20"/>
        </w:rPr>
        <w:t>ako súčasť dokumentácie vyhláseného verejného obstarávania.</w:t>
      </w:r>
    </w:p>
    <w:p w14:paraId="0A27981B" w14:textId="4402A3E6" w:rsidR="00B77873" w:rsidRPr="0094658C" w:rsidRDefault="00B77873" w:rsidP="00F31926">
      <w:pPr>
        <w:autoSpaceDE w:val="0"/>
        <w:autoSpaceDN w:val="0"/>
        <w:spacing w:after="60" w:line="240" w:lineRule="auto"/>
        <w:jc w:val="both"/>
        <w:rPr>
          <w:rFonts w:ascii="Arial" w:hAnsi="Arial" w:cs="Arial"/>
          <w:sz w:val="20"/>
          <w:szCs w:val="20"/>
        </w:rPr>
      </w:pPr>
    </w:p>
    <w:p w14:paraId="75AEA43D" w14:textId="77777777" w:rsidR="00367861" w:rsidRPr="00F97900" w:rsidRDefault="00367861" w:rsidP="00F31926">
      <w:pPr>
        <w:pStyle w:val="Nadpis2"/>
        <w:rPr>
          <w:rFonts w:cs="Arial"/>
        </w:rPr>
      </w:pPr>
      <w:bookmarkStart w:id="21" w:name="_Toc461981371"/>
      <w:r w:rsidRPr="00F97900">
        <w:rPr>
          <w:rFonts w:cs="Arial"/>
        </w:rPr>
        <w:t>Časť IV.</w:t>
      </w:r>
      <w:bookmarkEnd w:id="21"/>
    </w:p>
    <w:p w14:paraId="47DFA4CE" w14:textId="77777777" w:rsidR="00367861" w:rsidRPr="0094658C" w:rsidRDefault="00367861" w:rsidP="00F31926">
      <w:pPr>
        <w:pStyle w:val="Nadpis2"/>
        <w:rPr>
          <w:rFonts w:cs="Arial"/>
        </w:rPr>
      </w:pPr>
      <w:bookmarkStart w:id="22" w:name="_Toc461981372"/>
      <w:r w:rsidRPr="00F97900">
        <w:rPr>
          <w:rFonts w:cs="Arial"/>
        </w:rPr>
        <w:t>Predkladanie ponuky</w:t>
      </w:r>
      <w:bookmarkEnd w:id="22"/>
    </w:p>
    <w:p w14:paraId="69C25B5C" w14:textId="77777777" w:rsidR="00367861" w:rsidRPr="0094658C" w:rsidRDefault="00367861" w:rsidP="00F31926">
      <w:pPr>
        <w:spacing w:after="0" w:line="240" w:lineRule="auto"/>
        <w:jc w:val="center"/>
        <w:rPr>
          <w:rFonts w:ascii="Arial" w:hAnsi="Arial" w:cs="Arial"/>
          <w:b/>
          <w:bCs/>
          <w:sz w:val="20"/>
          <w:szCs w:val="20"/>
        </w:rPr>
      </w:pPr>
    </w:p>
    <w:p w14:paraId="6037C12C" w14:textId="77777777" w:rsidR="00367861" w:rsidRPr="0094658C" w:rsidRDefault="00367861" w:rsidP="0044249F">
      <w:pPr>
        <w:pStyle w:val="Nadpis3"/>
        <w:numPr>
          <w:ilvl w:val="0"/>
          <w:numId w:val="46"/>
        </w:numPr>
        <w:tabs>
          <w:tab w:val="left" w:pos="567"/>
        </w:tabs>
        <w:spacing w:after="0"/>
        <w:ind w:left="567" w:hanging="567"/>
        <w:rPr>
          <w:rFonts w:cs="Arial"/>
        </w:rPr>
      </w:pPr>
      <w:bookmarkStart w:id="23" w:name="_Toc461981373"/>
      <w:r w:rsidRPr="0094658C">
        <w:rPr>
          <w:rFonts w:cs="Arial"/>
        </w:rPr>
        <w:t>Predloženie ponuky</w:t>
      </w:r>
      <w:bookmarkEnd w:id="23"/>
    </w:p>
    <w:p w14:paraId="55FA8C46" w14:textId="77777777" w:rsidR="006E1EF3" w:rsidRPr="0094658C" w:rsidRDefault="006E1EF3" w:rsidP="006E1EF3">
      <w:pPr>
        <w:pStyle w:val="Odsekzoznamu"/>
        <w:ind w:left="720"/>
        <w:rPr>
          <w:rFonts w:cs="Arial"/>
          <w:sz w:val="20"/>
          <w:szCs w:val="20"/>
          <w:lang w:eastAsia="sk-SK"/>
        </w:rPr>
      </w:pPr>
    </w:p>
    <w:p w14:paraId="07E44ABA" w14:textId="77777777" w:rsidR="00367861" w:rsidRPr="0094658C" w:rsidRDefault="00367861" w:rsidP="0044249F">
      <w:pPr>
        <w:pStyle w:val="Odsekzoznamu"/>
        <w:numPr>
          <w:ilvl w:val="0"/>
          <w:numId w:val="46"/>
        </w:numPr>
        <w:autoSpaceDE w:val="0"/>
        <w:autoSpaceDN w:val="0"/>
        <w:jc w:val="both"/>
        <w:rPr>
          <w:rFonts w:cs="Arial"/>
          <w:noProof w:val="0"/>
          <w:vanish/>
          <w:sz w:val="20"/>
          <w:szCs w:val="20"/>
        </w:rPr>
      </w:pPr>
    </w:p>
    <w:p w14:paraId="5C136742" w14:textId="0DF05FA5" w:rsidR="00367861" w:rsidRPr="0094658C" w:rsidRDefault="00367861" w:rsidP="00836B11">
      <w:pPr>
        <w:pStyle w:val="Odsekzoznamu"/>
        <w:numPr>
          <w:ilvl w:val="1"/>
          <w:numId w:val="24"/>
        </w:numPr>
        <w:autoSpaceDE w:val="0"/>
        <w:autoSpaceDN w:val="0"/>
        <w:ind w:left="567" w:hanging="567"/>
        <w:jc w:val="both"/>
        <w:rPr>
          <w:rFonts w:cs="Arial"/>
          <w:color w:val="000000" w:themeColor="text1"/>
          <w:sz w:val="20"/>
          <w:szCs w:val="20"/>
        </w:rPr>
      </w:pPr>
      <w:r w:rsidRPr="0094658C">
        <w:rPr>
          <w:rFonts w:cs="Arial"/>
          <w:color w:val="000000" w:themeColor="text1"/>
          <w:sz w:val="20"/>
          <w:szCs w:val="20"/>
        </w:rPr>
        <w:t xml:space="preserve">Uchádzač predloží svoju ponuku </w:t>
      </w:r>
      <w:r w:rsidRPr="0094658C">
        <w:rPr>
          <w:rFonts w:cs="Arial"/>
          <w:b/>
          <w:color w:val="000000" w:themeColor="text1"/>
          <w:sz w:val="20"/>
          <w:szCs w:val="20"/>
        </w:rPr>
        <w:t>v elektronickej podobe</w:t>
      </w:r>
      <w:r w:rsidRPr="0094658C">
        <w:rPr>
          <w:rFonts w:cs="Arial"/>
          <w:color w:val="000000" w:themeColor="text1"/>
          <w:sz w:val="20"/>
          <w:szCs w:val="20"/>
        </w:rPr>
        <w:t xml:space="preserve"> do systému JOSEPHINE, umiestnenom na webovej adrese: </w:t>
      </w:r>
      <w:hyperlink r:id="rId21" w:history="1">
        <w:r w:rsidR="00B72409" w:rsidRPr="00915585">
          <w:rPr>
            <w:rStyle w:val="Hypertextovprepojenie"/>
            <w:rFonts w:eastAsia="Calibri" w:cs="Arial"/>
            <w:sz w:val="20"/>
            <w:szCs w:val="20"/>
          </w:rPr>
          <w:t>https://josephine.proebiz.com</w:t>
        </w:r>
      </w:hyperlink>
      <w:r w:rsidRPr="0094658C">
        <w:rPr>
          <w:rFonts w:cs="Arial"/>
          <w:color w:val="000000" w:themeColor="text1"/>
          <w:sz w:val="20"/>
          <w:szCs w:val="20"/>
        </w:rPr>
        <w:t xml:space="preserve"> podľa bodu 12 časti A.1 Pokyny pre uchádzačov týchto SP. Doručenie ponuky je zaznamenávané s presnosťou na sekundy. Systém JOSEPHINE považuje za čas vloženia ponuky okamih uloženia posledného súboru (dát) – nie čas začatia nahrávania ponuky, preto je potrebné predložiť ponuku (začať s nahrávaním) </w:t>
      </w:r>
      <w:r w:rsidRPr="0094658C">
        <w:rPr>
          <w:rFonts w:cs="Arial"/>
          <w:b/>
          <w:color w:val="000000" w:themeColor="text1"/>
          <w:sz w:val="20"/>
          <w:szCs w:val="20"/>
        </w:rPr>
        <w:t>v dostatočnom časovom predstihu</w:t>
      </w:r>
      <w:r w:rsidRPr="0094658C">
        <w:rPr>
          <w:rFonts w:cs="Arial"/>
          <w:color w:val="000000" w:themeColor="text1"/>
          <w:sz w:val="20"/>
          <w:szCs w:val="20"/>
        </w:rPr>
        <w:t xml:space="preserve"> najmä s ohľadom na veľkosť ukladaných dát.</w:t>
      </w:r>
    </w:p>
    <w:p w14:paraId="6F6D36D3" w14:textId="41BD5F51" w:rsidR="00367861" w:rsidRPr="0094658C" w:rsidRDefault="00172661" w:rsidP="00172661">
      <w:pPr>
        <w:numPr>
          <w:ilvl w:val="1"/>
          <w:numId w:val="24"/>
        </w:numPr>
        <w:autoSpaceDE w:val="0"/>
        <w:autoSpaceDN w:val="0"/>
        <w:spacing w:after="0" w:line="240" w:lineRule="auto"/>
        <w:ind w:left="567" w:hanging="567"/>
        <w:jc w:val="both"/>
        <w:rPr>
          <w:rFonts w:ascii="Arial" w:hAnsi="Arial" w:cs="Arial"/>
          <w:sz w:val="20"/>
          <w:szCs w:val="20"/>
        </w:rPr>
      </w:pPr>
      <w:r>
        <w:rPr>
          <w:rFonts w:ascii="Arial" w:hAnsi="Arial" w:cs="Arial"/>
          <w:sz w:val="20"/>
          <w:szCs w:val="20"/>
        </w:rPr>
        <w:t>U</w:t>
      </w:r>
      <w:r w:rsidR="00367861" w:rsidRPr="0094658C">
        <w:rPr>
          <w:rFonts w:ascii="Arial" w:hAnsi="Arial" w:cs="Arial"/>
          <w:sz w:val="20"/>
          <w:szCs w:val="20"/>
        </w:rPr>
        <w:t xml:space="preserve">chádzač môže predložiť </w:t>
      </w:r>
      <w:r>
        <w:rPr>
          <w:rFonts w:ascii="Arial" w:hAnsi="Arial" w:cs="Arial"/>
          <w:sz w:val="20"/>
          <w:szCs w:val="20"/>
        </w:rPr>
        <w:t>len</w:t>
      </w:r>
      <w:r w:rsidR="00367861" w:rsidRPr="0094658C">
        <w:rPr>
          <w:rFonts w:ascii="Arial" w:hAnsi="Arial" w:cs="Arial"/>
          <w:sz w:val="20"/>
          <w:szCs w:val="20"/>
        </w:rPr>
        <w:t xml:space="preserve"> jednu ponuku.</w:t>
      </w:r>
      <w:r>
        <w:rPr>
          <w:rFonts w:ascii="Arial" w:hAnsi="Arial" w:cs="Arial"/>
          <w:sz w:val="20"/>
          <w:szCs w:val="20"/>
        </w:rPr>
        <w:t xml:space="preserve"> </w:t>
      </w:r>
      <w:r w:rsidRPr="00172661">
        <w:rPr>
          <w:rFonts w:ascii="Arial" w:hAnsi="Arial" w:cs="Arial"/>
          <w:sz w:val="20"/>
          <w:szCs w:val="20"/>
        </w:rPr>
        <w:t xml:space="preserve">Ak uchádzač v lehote na predkladanie ponúk predloží viac ponúk, verejný obstarávateľ bude prihliadať len na ponuku, ktorá bola predložená ako posledná a na ostatné ponuky bude hľadieť ako na ponuky, ktoré boli predložené po lehote na predkladanie ponúk. </w:t>
      </w:r>
      <w:r w:rsidR="00367861" w:rsidRPr="0094658C">
        <w:rPr>
          <w:rFonts w:ascii="Arial" w:hAnsi="Arial" w:cs="Arial"/>
          <w:sz w:val="20"/>
          <w:szCs w:val="20"/>
        </w:rPr>
        <w:t xml:space="preserve"> Uchádzač nemôže byť v tom istom postupe zadávania zákazky členom skupiny dodávateľov, ktorá predkladá ponuku. Verejný obstarávateľ vylúči uchádzača, ktorý je súčasne členom skupiny dodávateľov.</w:t>
      </w:r>
    </w:p>
    <w:p w14:paraId="4BDD336A" w14:textId="77777777" w:rsidR="00367861" w:rsidRPr="0094658C" w:rsidRDefault="00367861" w:rsidP="004B5735">
      <w:pPr>
        <w:numPr>
          <w:ilvl w:val="1"/>
          <w:numId w:val="24"/>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Ak sa tejto zákazky zúčastní skupina dodávateľov:</w:t>
      </w:r>
    </w:p>
    <w:p w14:paraId="000A3F9B" w14:textId="51A34B89" w:rsidR="00367861" w:rsidRPr="0094658C" w:rsidRDefault="00367861" w:rsidP="004B5735">
      <w:pPr>
        <w:numPr>
          <w:ilvl w:val="2"/>
          <w:numId w:val="24"/>
        </w:numPr>
        <w:autoSpaceDE w:val="0"/>
        <w:autoSpaceDN w:val="0"/>
        <w:spacing w:after="0" w:line="240" w:lineRule="auto"/>
        <w:ind w:left="1276" w:hanging="709"/>
        <w:jc w:val="both"/>
        <w:rPr>
          <w:rFonts w:ascii="Arial" w:hAnsi="Arial" w:cs="Arial"/>
          <w:sz w:val="20"/>
          <w:szCs w:val="20"/>
        </w:rPr>
      </w:pPr>
      <w:r w:rsidRPr="0094658C">
        <w:rPr>
          <w:rFonts w:ascii="Arial" w:hAnsi="Arial" w:cs="Arial"/>
          <w:sz w:val="20"/>
          <w:szCs w:val="20"/>
        </w:rPr>
        <w:t>v jej ponuke musí byť uvedený záväzok, že táto skupina dodávateľov v prípade prijatia jej ponuky verejným obstarávateľom za účelom ri</w:t>
      </w:r>
      <w:r w:rsidR="00157433" w:rsidRPr="0094658C">
        <w:rPr>
          <w:rFonts w:ascii="Arial" w:hAnsi="Arial" w:cs="Arial"/>
          <w:sz w:val="20"/>
          <w:szCs w:val="20"/>
        </w:rPr>
        <w:t xml:space="preserve">adneho plnenia </w:t>
      </w:r>
      <w:r w:rsidR="004B0B41">
        <w:rPr>
          <w:rFonts w:ascii="Arial" w:hAnsi="Arial" w:cs="Arial"/>
          <w:sz w:val="20"/>
          <w:szCs w:val="20"/>
        </w:rPr>
        <w:t>Dohody</w:t>
      </w:r>
      <w:r w:rsidRPr="0094658C">
        <w:rPr>
          <w:rFonts w:ascii="Arial" w:hAnsi="Arial" w:cs="Arial"/>
          <w:sz w:val="20"/>
          <w:szCs w:val="20"/>
        </w:rPr>
        <w:t xml:space="preserve"> vytvorí niektorú z právnych foriem uvedených v  bode 18.4 časti A.1 Pokyny pre uchádzačov týchto SP, pričom sa odporúča, aby obsahom jej ponuky bola aspoň zmluva o budúcej zmluve o vytvorení príslušnej právnej formy;</w:t>
      </w:r>
    </w:p>
    <w:p w14:paraId="2436C579" w14:textId="77777777" w:rsidR="00367861" w:rsidRPr="0094658C" w:rsidRDefault="00367861" w:rsidP="004B5735">
      <w:pPr>
        <w:numPr>
          <w:ilvl w:val="2"/>
          <w:numId w:val="24"/>
        </w:numPr>
        <w:autoSpaceDE w:val="0"/>
        <w:autoSpaceDN w:val="0"/>
        <w:spacing w:after="0" w:line="240" w:lineRule="auto"/>
        <w:ind w:left="1276" w:hanging="709"/>
        <w:jc w:val="both"/>
        <w:rPr>
          <w:rFonts w:ascii="Arial" w:hAnsi="Arial" w:cs="Arial"/>
          <w:sz w:val="20"/>
          <w:szCs w:val="20"/>
        </w:rPr>
      </w:pPr>
      <w:r w:rsidRPr="0094658C">
        <w:rPr>
          <w:rFonts w:ascii="Arial" w:hAnsi="Arial" w:cs="Arial"/>
          <w:sz w:val="20"/>
          <w:szCs w:val="20"/>
        </w:rPr>
        <w:t>ponuka musí byť podpísaná všetkými členmi skupiny dodávateľov spôsobom, ktorý ich právne zaväzuje.</w:t>
      </w:r>
    </w:p>
    <w:p w14:paraId="64427438" w14:textId="5DCA7154" w:rsidR="00367861" w:rsidRPr="0094658C" w:rsidRDefault="00367861" w:rsidP="004B5735">
      <w:pPr>
        <w:numPr>
          <w:ilvl w:val="1"/>
          <w:numId w:val="24"/>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 xml:space="preserve">Za účelom riadneho plnenia </w:t>
      </w:r>
      <w:r w:rsidR="00F97900">
        <w:rPr>
          <w:rFonts w:ascii="Arial" w:hAnsi="Arial" w:cs="Arial"/>
          <w:sz w:val="20"/>
          <w:szCs w:val="20"/>
        </w:rPr>
        <w:t>Dohody</w:t>
      </w:r>
      <w:r w:rsidRPr="0094658C">
        <w:rPr>
          <w:rFonts w:ascii="Arial" w:hAnsi="Arial" w:cs="Arial"/>
          <w:sz w:val="20"/>
          <w:szCs w:val="20"/>
        </w:rPr>
        <w:t xml:space="preserve"> skupina dodávateľov vytvorí v prípade prijatia jej ponuky</w:t>
      </w:r>
      <w:r w:rsidR="00A666CD" w:rsidRPr="0094658C">
        <w:rPr>
          <w:rFonts w:ascii="Arial" w:hAnsi="Arial" w:cs="Arial"/>
          <w:sz w:val="20"/>
          <w:szCs w:val="20"/>
        </w:rPr>
        <w:t>:</w:t>
      </w:r>
      <w:r w:rsidRPr="0094658C">
        <w:rPr>
          <w:rFonts w:ascii="Arial" w:hAnsi="Arial" w:cs="Arial"/>
          <w:sz w:val="20"/>
          <w:szCs w:val="20"/>
        </w:rPr>
        <w:t xml:space="preserve"> zoskupenie bez právnej subjektivity</w:t>
      </w:r>
      <w:r w:rsidR="00A666CD" w:rsidRPr="0094658C">
        <w:rPr>
          <w:rFonts w:ascii="Arial" w:hAnsi="Arial" w:cs="Arial"/>
          <w:sz w:val="20"/>
          <w:szCs w:val="20"/>
        </w:rPr>
        <w:t>,</w:t>
      </w:r>
      <w:r w:rsidRPr="0094658C">
        <w:rPr>
          <w:rFonts w:ascii="Arial" w:hAnsi="Arial" w:cs="Arial"/>
          <w:sz w:val="20"/>
          <w:szCs w:val="20"/>
        </w:rPr>
        <w:t xml:space="preserve"> napr. združenie bez právnej subjektivity podľa § 829 Občianskeho zákonníka </w:t>
      </w:r>
      <w:r w:rsidR="00A666CD" w:rsidRPr="0094658C">
        <w:rPr>
          <w:rFonts w:ascii="Arial" w:hAnsi="Arial" w:cs="Arial"/>
          <w:sz w:val="20"/>
          <w:szCs w:val="20"/>
        </w:rPr>
        <w:t xml:space="preserve">alebo podľa ekvivalentného právneho predpisu iného členského štátu EÚ </w:t>
      </w:r>
      <w:r w:rsidRPr="0094658C">
        <w:rPr>
          <w:rFonts w:ascii="Arial" w:hAnsi="Arial" w:cs="Arial"/>
          <w:sz w:val="20"/>
          <w:szCs w:val="20"/>
        </w:rPr>
        <w:t xml:space="preserve">(ďalej </w:t>
      </w:r>
      <w:r w:rsidR="00A666CD" w:rsidRPr="0094658C">
        <w:rPr>
          <w:rFonts w:ascii="Arial" w:hAnsi="Arial" w:cs="Arial"/>
          <w:sz w:val="20"/>
          <w:szCs w:val="20"/>
        </w:rPr>
        <w:t>ako „zoskupenie“</w:t>
      </w:r>
      <w:r w:rsidRPr="0094658C">
        <w:rPr>
          <w:rFonts w:ascii="Arial" w:hAnsi="Arial" w:cs="Arial"/>
          <w:sz w:val="20"/>
          <w:szCs w:val="20"/>
        </w:rPr>
        <w:t>)</w:t>
      </w:r>
      <w:r w:rsidR="00A666CD" w:rsidRPr="0094658C">
        <w:rPr>
          <w:rFonts w:ascii="Arial" w:hAnsi="Arial" w:cs="Arial"/>
          <w:sz w:val="20"/>
          <w:szCs w:val="20"/>
        </w:rPr>
        <w:t>,</w:t>
      </w:r>
      <w:r w:rsidRPr="0094658C">
        <w:rPr>
          <w:rFonts w:ascii="Arial" w:hAnsi="Arial" w:cs="Arial"/>
          <w:sz w:val="20"/>
          <w:szCs w:val="20"/>
        </w:rPr>
        <w:t xml:space="preserve"> alebo niektorú z obchodných spoločností podľa Obchodného zákonníka </w:t>
      </w:r>
      <w:r w:rsidR="00A666CD" w:rsidRPr="0094658C">
        <w:rPr>
          <w:rFonts w:ascii="Arial" w:hAnsi="Arial" w:cs="Arial"/>
          <w:sz w:val="20"/>
          <w:szCs w:val="20"/>
        </w:rPr>
        <w:t xml:space="preserve">alebo podľa ekvivalentného právneho predpisu iného členského štátu EÚ, </w:t>
      </w:r>
      <w:r w:rsidRPr="0094658C">
        <w:rPr>
          <w:rFonts w:ascii="Arial" w:hAnsi="Arial" w:cs="Arial"/>
          <w:sz w:val="20"/>
          <w:szCs w:val="20"/>
        </w:rPr>
        <w:t xml:space="preserve">alebo inú právnu </w:t>
      </w:r>
      <w:r w:rsidR="00157433" w:rsidRPr="0094658C">
        <w:rPr>
          <w:rFonts w:ascii="Arial" w:hAnsi="Arial" w:cs="Arial"/>
          <w:sz w:val="20"/>
          <w:szCs w:val="20"/>
        </w:rPr>
        <w:t xml:space="preserve">formu vhodnú na riadne plnenie </w:t>
      </w:r>
      <w:r w:rsidR="00F97900">
        <w:rPr>
          <w:rFonts w:ascii="Arial" w:hAnsi="Arial" w:cs="Arial"/>
          <w:sz w:val="20"/>
          <w:szCs w:val="20"/>
        </w:rPr>
        <w:t>Dohody</w:t>
      </w:r>
      <w:r w:rsidRPr="0094658C">
        <w:rPr>
          <w:rFonts w:ascii="Arial" w:hAnsi="Arial" w:cs="Arial"/>
          <w:sz w:val="20"/>
          <w:szCs w:val="20"/>
        </w:rPr>
        <w:t>.</w:t>
      </w:r>
    </w:p>
    <w:p w14:paraId="647177D6" w14:textId="711705F4" w:rsidR="00367861" w:rsidRPr="0094658C" w:rsidRDefault="00367861" w:rsidP="004B5735">
      <w:pPr>
        <w:numPr>
          <w:ilvl w:val="1"/>
          <w:numId w:val="24"/>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sz w:val="20"/>
          <w:szCs w:val="20"/>
        </w:rPr>
        <w:t xml:space="preserve">Ak skupina dodávateľov vytvorí v súlade s predchádzajúcim bodom niektorú z právnych foriem </w:t>
      </w:r>
      <w:r w:rsidR="00F37188" w:rsidRPr="0094658C">
        <w:rPr>
          <w:rFonts w:ascii="Arial" w:hAnsi="Arial" w:cs="Arial"/>
          <w:sz w:val="20"/>
          <w:szCs w:val="20"/>
        </w:rPr>
        <w:t xml:space="preserve">tam uvedených, pred uzatvorením </w:t>
      </w:r>
      <w:r w:rsidR="00F97900">
        <w:rPr>
          <w:rFonts w:ascii="Arial" w:hAnsi="Arial" w:cs="Arial"/>
          <w:sz w:val="20"/>
          <w:szCs w:val="20"/>
        </w:rPr>
        <w:t>Dohody</w:t>
      </w:r>
      <w:r w:rsidRPr="0094658C">
        <w:rPr>
          <w:rFonts w:ascii="Arial" w:hAnsi="Arial" w:cs="Arial"/>
          <w:sz w:val="20"/>
          <w:szCs w:val="20"/>
        </w:rPr>
        <w:t xml:space="preserve"> bude povinná preukázať, že táto právna forma má spôsobilosť mať práva a povinnosti a spôsobilosť na právne úkony, ak príslušná právna forma môže byť nositeľom takejto spôsobilosti. Úspešný uchádzač preukazuje vyššie uvedené skutočnosti napr. v prípade zoskupenia bez právnej subjektivity uzatvorením zmluvy o vytvorení zoskupenia bez právnej subjektivity (napr. zmluvy o združení podľa § 829 Občianskeho </w:t>
      </w:r>
      <w:r w:rsidRPr="0094658C">
        <w:rPr>
          <w:rFonts w:ascii="Arial" w:hAnsi="Arial" w:cs="Arial"/>
          <w:color w:val="000000" w:themeColor="text1"/>
          <w:sz w:val="20"/>
          <w:szCs w:val="20"/>
        </w:rPr>
        <w:t xml:space="preserve">zákonníka), </w:t>
      </w:r>
      <w:r w:rsidR="00D13C0E" w:rsidRPr="0094658C">
        <w:rPr>
          <w:rFonts w:ascii="Arial" w:hAnsi="Arial" w:cs="Arial"/>
          <w:color w:val="000000" w:themeColor="text1"/>
          <w:sz w:val="20"/>
          <w:szCs w:val="20"/>
        </w:rPr>
        <w:t xml:space="preserve">alebo </w:t>
      </w:r>
      <w:r w:rsidRPr="0094658C">
        <w:rPr>
          <w:rFonts w:ascii="Arial" w:hAnsi="Arial" w:cs="Arial"/>
          <w:color w:val="000000" w:themeColor="text1"/>
          <w:sz w:val="20"/>
          <w:szCs w:val="20"/>
        </w:rPr>
        <w:t>v prípade obchodných spoločností podľa Obchodného zákonník</w:t>
      </w:r>
      <w:r w:rsidR="00D13C0E" w:rsidRPr="0094658C">
        <w:rPr>
          <w:rFonts w:ascii="Arial" w:hAnsi="Arial" w:cs="Arial"/>
          <w:color w:val="000000" w:themeColor="text1"/>
          <w:sz w:val="20"/>
          <w:szCs w:val="20"/>
        </w:rPr>
        <w:t>a</w:t>
      </w:r>
      <w:r w:rsidR="00B72409">
        <w:rPr>
          <w:rFonts w:ascii="Arial" w:hAnsi="Arial" w:cs="Arial"/>
          <w:color w:val="000000" w:themeColor="text1"/>
          <w:sz w:val="20"/>
          <w:szCs w:val="20"/>
        </w:rPr>
        <w:t xml:space="preserve"> výpisom z Obchodného registra atď.</w:t>
      </w:r>
    </w:p>
    <w:p w14:paraId="700F315E" w14:textId="77777777" w:rsidR="00367861" w:rsidRPr="0094658C" w:rsidRDefault="00367861" w:rsidP="004B5735">
      <w:pPr>
        <w:numPr>
          <w:ilvl w:val="1"/>
          <w:numId w:val="24"/>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V prípade zoskupenia bez právnej subjektivity zmluva o vytvorení tohto zoskupenia a musí obsahovať:</w:t>
      </w:r>
    </w:p>
    <w:p w14:paraId="11E5E12E" w14:textId="30C7A8A5" w:rsidR="00367861" w:rsidRPr="0094658C" w:rsidRDefault="00367861" w:rsidP="004B5735">
      <w:pPr>
        <w:numPr>
          <w:ilvl w:val="2"/>
          <w:numId w:val="24"/>
        </w:numPr>
        <w:autoSpaceDE w:val="0"/>
        <w:autoSpaceDN w:val="0"/>
        <w:spacing w:after="0" w:line="240" w:lineRule="auto"/>
        <w:ind w:left="1232"/>
        <w:jc w:val="both"/>
        <w:rPr>
          <w:rFonts w:ascii="Arial" w:hAnsi="Arial" w:cs="Arial"/>
          <w:color w:val="000000" w:themeColor="text1"/>
          <w:sz w:val="20"/>
          <w:szCs w:val="20"/>
        </w:rPr>
      </w:pPr>
      <w:r w:rsidRPr="0094658C">
        <w:rPr>
          <w:rFonts w:ascii="Arial" w:hAnsi="Arial" w:cs="Arial"/>
          <w:color w:val="000000" w:themeColor="text1"/>
          <w:sz w:val="20"/>
          <w:szCs w:val="20"/>
        </w:rPr>
        <w:t>plnú moc jedného z účastníkov zoskupenia, ktorý bude mať postavenie hlavného účastníka zoskupenia, udelenú ostatnými účastníkmi zoskupenia na všetky právne úkony, ktoré sa budú uskutočňovať v mene všetkých účastníkov zo</w:t>
      </w:r>
      <w:r w:rsidR="00F37188" w:rsidRPr="0094658C">
        <w:rPr>
          <w:rFonts w:ascii="Arial" w:hAnsi="Arial" w:cs="Arial"/>
          <w:color w:val="000000" w:themeColor="text1"/>
          <w:sz w:val="20"/>
          <w:szCs w:val="20"/>
        </w:rPr>
        <w:t>skupenia v súvislosti s</w:t>
      </w:r>
      <w:r w:rsidR="002160A7">
        <w:rPr>
          <w:rFonts w:ascii="Arial" w:hAnsi="Arial" w:cs="Arial"/>
          <w:color w:val="000000" w:themeColor="text1"/>
          <w:sz w:val="20"/>
          <w:szCs w:val="20"/>
        </w:rPr>
        <w:t xml:space="preserve"> predložením ponuky, </w:t>
      </w:r>
      <w:r w:rsidRPr="0094658C">
        <w:rPr>
          <w:rFonts w:ascii="Arial" w:hAnsi="Arial" w:cs="Arial"/>
          <w:color w:val="000000" w:themeColor="text1"/>
          <w:sz w:val="20"/>
          <w:szCs w:val="20"/>
        </w:rPr>
        <w:t xml:space="preserve">pričom táto plná moc musí byť neoddeliteľnou súčasťou tejto </w:t>
      </w:r>
      <w:r w:rsidR="003901DA" w:rsidRPr="0094658C">
        <w:rPr>
          <w:rFonts w:ascii="Arial" w:hAnsi="Arial" w:cs="Arial"/>
          <w:color w:val="000000" w:themeColor="text1"/>
          <w:sz w:val="20"/>
          <w:szCs w:val="20"/>
        </w:rPr>
        <w:t>zmluvy</w:t>
      </w:r>
      <w:r w:rsidRPr="0094658C">
        <w:rPr>
          <w:rFonts w:ascii="Arial" w:hAnsi="Arial" w:cs="Arial"/>
          <w:color w:val="000000" w:themeColor="text1"/>
          <w:sz w:val="20"/>
          <w:szCs w:val="20"/>
        </w:rPr>
        <w:t>;</w:t>
      </w:r>
    </w:p>
    <w:p w14:paraId="3AFC6945" w14:textId="77777777" w:rsidR="00367861" w:rsidRPr="0094658C" w:rsidRDefault="00367861" w:rsidP="004B5735">
      <w:pPr>
        <w:numPr>
          <w:ilvl w:val="2"/>
          <w:numId w:val="24"/>
        </w:numPr>
        <w:autoSpaceDE w:val="0"/>
        <w:autoSpaceDN w:val="0"/>
        <w:spacing w:after="0" w:line="240" w:lineRule="auto"/>
        <w:ind w:left="1232"/>
        <w:jc w:val="both"/>
        <w:rPr>
          <w:rFonts w:ascii="Arial" w:hAnsi="Arial" w:cs="Arial"/>
          <w:color w:val="000000" w:themeColor="text1"/>
          <w:sz w:val="20"/>
          <w:szCs w:val="20"/>
        </w:rPr>
      </w:pPr>
      <w:r w:rsidRPr="0094658C">
        <w:rPr>
          <w:rFonts w:ascii="Arial" w:hAnsi="Arial" w:cs="Arial"/>
          <w:color w:val="000000" w:themeColor="text1"/>
          <w:sz w:val="20"/>
          <w:szCs w:val="20"/>
        </w:rPr>
        <w:t>percentuálny podiel na</w:t>
      </w:r>
      <w:r w:rsidR="00FB02BD" w:rsidRPr="0094658C">
        <w:rPr>
          <w:rFonts w:ascii="Arial" w:hAnsi="Arial" w:cs="Arial"/>
          <w:color w:val="000000" w:themeColor="text1"/>
          <w:sz w:val="20"/>
          <w:szCs w:val="20"/>
        </w:rPr>
        <w:t xml:space="preserve"> zákazke, ktorý</w:t>
      </w:r>
      <w:r w:rsidRPr="0094658C">
        <w:rPr>
          <w:rFonts w:ascii="Arial" w:hAnsi="Arial" w:cs="Arial"/>
          <w:color w:val="000000" w:themeColor="text1"/>
          <w:sz w:val="20"/>
          <w:szCs w:val="20"/>
        </w:rPr>
        <w:t xml:space="preserve"> uskutočnia jednotliví účastníci zoskupenia, a uvedenie druhu podielu podľa konkrétnej činnosti, </w:t>
      </w:r>
    </w:p>
    <w:p w14:paraId="615EBA42" w14:textId="388BB40E" w:rsidR="00997AAB" w:rsidRDefault="00367861" w:rsidP="00F31926">
      <w:pPr>
        <w:numPr>
          <w:ilvl w:val="2"/>
          <w:numId w:val="24"/>
        </w:numPr>
        <w:autoSpaceDE w:val="0"/>
        <w:autoSpaceDN w:val="0"/>
        <w:spacing w:after="0" w:line="240" w:lineRule="auto"/>
        <w:ind w:left="1232"/>
        <w:jc w:val="both"/>
        <w:rPr>
          <w:rFonts w:ascii="Arial" w:hAnsi="Arial" w:cs="Arial"/>
          <w:sz w:val="20"/>
          <w:szCs w:val="20"/>
        </w:rPr>
      </w:pPr>
      <w:r w:rsidRPr="0094658C">
        <w:rPr>
          <w:rFonts w:ascii="Arial" w:hAnsi="Arial" w:cs="Arial"/>
          <w:color w:val="000000" w:themeColor="text1"/>
          <w:sz w:val="20"/>
          <w:szCs w:val="20"/>
        </w:rPr>
        <w:t xml:space="preserve">prehlásenie, že účastníci zoskupenia ručia spoločne a nerozdielne za záväzky voči verejnému obstarávateľovi, vzniknuté v súvislosti s plnením </w:t>
      </w:r>
      <w:r w:rsidR="00F97900">
        <w:rPr>
          <w:rFonts w:ascii="Arial" w:hAnsi="Arial" w:cs="Arial"/>
          <w:sz w:val="20"/>
          <w:szCs w:val="20"/>
        </w:rPr>
        <w:t>Dohody</w:t>
      </w:r>
      <w:r w:rsidRPr="0094658C">
        <w:rPr>
          <w:rFonts w:ascii="Arial" w:hAnsi="Arial" w:cs="Arial"/>
          <w:sz w:val="20"/>
          <w:szCs w:val="20"/>
        </w:rPr>
        <w:t>.</w:t>
      </w:r>
    </w:p>
    <w:p w14:paraId="6142B831" w14:textId="488F1014" w:rsidR="008D0C58" w:rsidRPr="006B1374" w:rsidRDefault="008D0C58" w:rsidP="00172661">
      <w:pPr>
        <w:autoSpaceDE w:val="0"/>
        <w:autoSpaceDN w:val="0"/>
        <w:spacing w:after="0" w:line="240" w:lineRule="auto"/>
        <w:jc w:val="both"/>
        <w:rPr>
          <w:rFonts w:ascii="Arial" w:hAnsi="Arial" w:cs="Arial"/>
          <w:sz w:val="20"/>
          <w:szCs w:val="20"/>
        </w:rPr>
      </w:pPr>
    </w:p>
    <w:p w14:paraId="0A1C5BE2" w14:textId="77777777" w:rsidR="00367861" w:rsidRPr="0094658C" w:rsidRDefault="00367861" w:rsidP="00836B11">
      <w:pPr>
        <w:pStyle w:val="Nadpis3"/>
        <w:numPr>
          <w:ilvl w:val="0"/>
          <w:numId w:val="24"/>
        </w:numPr>
        <w:spacing w:after="0"/>
        <w:ind w:left="567" w:hanging="567"/>
        <w:rPr>
          <w:rFonts w:cs="Arial"/>
          <w:color w:val="000000" w:themeColor="text1"/>
        </w:rPr>
      </w:pPr>
      <w:r w:rsidRPr="0094658C">
        <w:rPr>
          <w:rFonts w:cs="Arial"/>
          <w:color w:val="000000" w:themeColor="text1"/>
        </w:rPr>
        <w:t>Registrácia a autentifikácia uchádzača</w:t>
      </w:r>
    </w:p>
    <w:p w14:paraId="7CFDB029" w14:textId="77777777" w:rsidR="006E1EF3" w:rsidRPr="0094658C" w:rsidRDefault="006E1EF3" w:rsidP="006E1EF3">
      <w:pPr>
        <w:pStyle w:val="Odsekzoznamu"/>
        <w:ind w:left="720"/>
        <w:rPr>
          <w:rFonts w:cs="Arial"/>
          <w:sz w:val="20"/>
          <w:szCs w:val="20"/>
          <w:lang w:eastAsia="sk-SK"/>
        </w:rPr>
      </w:pPr>
    </w:p>
    <w:p w14:paraId="2B5C048A" w14:textId="77777777" w:rsidR="00367861" w:rsidRPr="0094658C" w:rsidRDefault="00367861" w:rsidP="004B5735">
      <w:pPr>
        <w:pStyle w:val="Odsekzoznamu"/>
        <w:numPr>
          <w:ilvl w:val="0"/>
          <w:numId w:val="24"/>
        </w:numPr>
        <w:autoSpaceDE w:val="0"/>
        <w:autoSpaceDN w:val="0"/>
        <w:jc w:val="both"/>
        <w:rPr>
          <w:rFonts w:cs="Arial"/>
          <w:noProof w:val="0"/>
          <w:vanish/>
          <w:color w:val="000000" w:themeColor="text1"/>
          <w:sz w:val="20"/>
          <w:szCs w:val="20"/>
        </w:rPr>
      </w:pPr>
    </w:p>
    <w:p w14:paraId="0426EE7D" w14:textId="77777777" w:rsidR="00367861" w:rsidRPr="0094658C" w:rsidRDefault="00367861" w:rsidP="0044249F">
      <w:pPr>
        <w:pStyle w:val="Odsekzoznamu"/>
        <w:numPr>
          <w:ilvl w:val="1"/>
          <w:numId w:val="46"/>
        </w:numPr>
        <w:autoSpaceDE w:val="0"/>
        <w:autoSpaceDN w:val="0"/>
        <w:ind w:left="567" w:hanging="567"/>
        <w:jc w:val="both"/>
        <w:rPr>
          <w:rFonts w:cs="Arial"/>
          <w:color w:val="000000" w:themeColor="text1"/>
          <w:sz w:val="20"/>
          <w:szCs w:val="20"/>
        </w:rPr>
      </w:pPr>
      <w:r w:rsidRPr="0094658C">
        <w:rPr>
          <w:rFonts w:cs="Arial"/>
          <w:color w:val="000000" w:themeColor="text1"/>
          <w:sz w:val="20"/>
          <w:szCs w:val="20"/>
        </w:rPr>
        <w:t>Uchádzač má možnosť sa registrovať do systému JOSEPHINE pomocou hesla alebo aj pomocou občianskeho preukazu s elektronickým čipom a bezpečnostným osobnostným kódom (eID).</w:t>
      </w:r>
    </w:p>
    <w:p w14:paraId="6497E868" w14:textId="1C507353" w:rsidR="00367861" w:rsidRPr="0094658C" w:rsidRDefault="00367861" w:rsidP="0044249F">
      <w:pPr>
        <w:numPr>
          <w:ilvl w:val="1"/>
          <w:numId w:val="46"/>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 xml:space="preserve">Predkladanie ponúk je umožnené iba autentifikovaným uchádzačom. Autentifikáciu je možné </w:t>
      </w:r>
      <w:r w:rsidR="001B1C52">
        <w:rPr>
          <w:rFonts w:ascii="Arial" w:hAnsi="Arial" w:cs="Arial"/>
          <w:color w:val="000000" w:themeColor="text1"/>
          <w:sz w:val="20"/>
          <w:szCs w:val="20"/>
        </w:rPr>
        <w:t>vykonať týmito</w:t>
      </w:r>
      <w:r w:rsidRPr="0094658C">
        <w:rPr>
          <w:rFonts w:ascii="Arial" w:hAnsi="Arial" w:cs="Arial"/>
          <w:color w:val="000000" w:themeColor="text1"/>
          <w:sz w:val="20"/>
          <w:szCs w:val="20"/>
        </w:rPr>
        <w:t xml:space="preserve"> spôsobmi:</w:t>
      </w:r>
    </w:p>
    <w:p w14:paraId="32BBC40F" w14:textId="21F796B7" w:rsidR="00367861" w:rsidRPr="001B1C52" w:rsidRDefault="00367861" w:rsidP="002615D8">
      <w:pPr>
        <w:pStyle w:val="Odsekzoznamu"/>
        <w:numPr>
          <w:ilvl w:val="0"/>
          <w:numId w:val="52"/>
        </w:numPr>
        <w:tabs>
          <w:tab w:val="num" w:pos="284"/>
        </w:tabs>
        <w:jc w:val="both"/>
        <w:rPr>
          <w:rFonts w:cs="Arial"/>
          <w:color w:val="000000" w:themeColor="text1"/>
          <w:sz w:val="20"/>
          <w:szCs w:val="20"/>
        </w:rPr>
      </w:pPr>
      <w:r w:rsidRPr="001B1C52">
        <w:rPr>
          <w:rFonts w:cs="Arial"/>
          <w:color w:val="000000" w:themeColor="text1"/>
          <w:sz w:val="20"/>
          <w:szCs w:val="20"/>
        </w:rPr>
        <w:t>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w:t>
      </w:r>
      <w:r w:rsidR="001B1C52" w:rsidRPr="001B1C52">
        <w:rPr>
          <w:rFonts w:cs="Arial"/>
          <w:color w:val="000000" w:themeColor="text1"/>
          <w:sz w:val="20"/>
          <w:szCs w:val="20"/>
        </w:rPr>
        <w:t>. O dokončení autentifikácie je uchádzač informovaný e-mailom;</w:t>
      </w:r>
      <w:r w:rsidRPr="001B1C52">
        <w:rPr>
          <w:rFonts w:cs="Arial"/>
          <w:color w:val="000000" w:themeColor="text1"/>
          <w:sz w:val="20"/>
          <w:szCs w:val="20"/>
        </w:rPr>
        <w:t xml:space="preserve"> </w:t>
      </w:r>
    </w:p>
    <w:p w14:paraId="19B6FFA9" w14:textId="474438D5" w:rsidR="001B1C52" w:rsidRDefault="001B1C52" w:rsidP="002615D8">
      <w:pPr>
        <w:pStyle w:val="Odsekzoznamu"/>
        <w:numPr>
          <w:ilvl w:val="0"/>
          <w:numId w:val="52"/>
        </w:numPr>
        <w:tabs>
          <w:tab w:val="num" w:pos="284"/>
        </w:tabs>
        <w:jc w:val="both"/>
        <w:rPr>
          <w:rFonts w:cs="Arial"/>
          <w:color w:val="000000" w:themeColor="text1"/>
          <w:sz w:val="20"/>
          <w:szCs w:val="20"/>
        </w:rPr>
      </w:pPr>
      <w:r>
        <w:rPr>
          <w:rFonts w:cs="Arial"/>
          <w:color w:val="000000" w:themeColor="text1"/>
          <w:sz w:val="20"/>
          <w:szCs w:val="20"/>
        </w:rPr>
        <w:t>nahraním kvalifikovaného elektronického podpisu (napríklad podpisu eID) štatutára danej spoločnosti na kartu užívateľa po registrácii a prihlásení do systému JOSEPHINE.</w:t>
      </w:r>
    </w:p>
    <w:p w14:paraId="24F364D5" w14:textId="77777777" w:rsidR="001B1C52" w:rsidRDefault="001B1C52" w:rsidP="001B1C52">
      <w:pPr>
        <w:pStyle w:val="Odsekzoznamu"/>
        <w:tabs>
          <w:tab w:val="num" w:pos="284"/>
        </w:tabs>
        <w:ind w:left="987"/>
        <w:jc w:val="both"/>
        <w:rPr>
          <w:rFonts w:cs="Arial"/>
          <w:sz w:val="20"/>
          <w:szCs w:val="20"/>
        </w:rPr>
      </w:pPr>
      <w:r>
        <w:rPr>
          <w:rFonts w:cs="Arial"/>
          <w:color w:val="000000" w:themeColor="text1"/>
          <w:sz w:val="20"/>
          <w:szCs w:val="20"/>
        </w:rPr>
        <w:t xml:space="preserve">Autentifikáciu vykoná poskytovateľ systému JOSEPHINE a to v pracovných dňoch v čase 8.00 – 16.00 hod. </w:t>
      </w:r>
      <w:r w:rsidRPr="001B1C52">
        <w:rPr>
          <w:rFonts w:cs="Arial"/>
          <w:sz w:val="20"/>
          <w:szCs w:val="20"/>
        </w:rPr>
        <w:t>O dokončení autentifikácie je uchádzač informovaný e-mailom;</w:t>
      </w:r>
    </w:p>
    <w:p w14:paraId="3A1E59CE" w14:textId="6D5D492F" w:rsidR="001B1C52" w:rsidRPr="001B1C52" w:rsidRDefault="001B1C52" w:rsidP="002615D8">
      <w:pPr>
        <w:pStyle w:val="Odsekzoznamu"/>
        <w:numPr>
          <w:ilvl w:val="0"/>
          <w:numId w:val="52"/>
        </w:numPr>
        <w:jc w:val="both"/>
        <w:rPr>
          <w:rFonts w:cs="Arial"/>
          <w:sz w:val="20"/>
          <w:szCs w:val="20"/>
        </w:rPr>
      </w:pPr>
      <w:r w:rsidRPr="001B1C52">
        <w:rPr>
          <w:rFonts w:cs="Calibri"/>
          <w:sz w:val="20"/>
          <w:szCs w:val="20"/>
        </w:rPr>
        <w:t xml:space="preserve">vložením dokumentu preukazujúceho osobu štatutára na kartu užívateľa po registrácii, ktorý je podpísaný elektronickým podpisom štatutára, alebo prešiel zaručenou konverziou. </w:t>
      </w:r>
      <w:r w:rsidRPr="001B1C52">
        <w:rPr>
          <w:sz w:val="20"/>
          <w:szCs w:val="20"/>
        </w:rPr>
        <w:t xml:space="preserve">Autentifikáciu vykoná poskytovateľ systému JOSEPHINE a to v pracovných dňoch v čase 8.00 – 16.00 hod. </w:t>
      </w:r>
      <w:r w:rsidRPr="001B1C52">
        <w:rPr>
          <w:rFonts w:cs="Calibri"/>
          <w:sz w:val="20"/>
          <w:szCs w:val="20"/>
        </w:rPr>
        <w:t>O dokončení autentifikácie je uchádzač informovaný e-mailom;</w:t>
      </w:r>
    </w:p>
    <w:p w14:paraId="0EFFAECE" w14:textId="77777777" w:rsidR="001B1C52" w:rsidRPr="001B1C52" w:rsidRDefault="001B1C52" w:rsidP="002615D8">
      <w:pPr>
        <w:pStyle w:val="Odsekzoznamu"/>
        <w:numPr>
          <w:ilvl w:val="0"/>
          <w:numId w:val="52"/>
        </w:numPr>
        <w:jc w:val="both"/>
        <w:rPr>
          <w:rFonts w:cs="Calibri"/>
          <w:sz w:val="20"/>
          <w:szCs w:val="20"/>
        </w:rPr>
      </w:pPr>
      <w:r w:rsidRPr="001B1C52">
        <w:rPr>
          <w:sz w:val="20"/>
          <w:szCs w:val="20"/>
        </w:rPr>
        <w:t xml:space="preserve">vložením plnej moci na kartu užívateľa po registrácii, ktorá je podpísaná elektronickým podpisom štatutára aj splnomocnenou osobou, alebo prešla zaručenou konverziou. Autentifikáciu vykoná poskytovateľ systému JOSEPHINE a to v pracovných dňoch v čase 8.00 – 16.00 hod. </w:t>
      </w:r>
      <w:r w:rsidRPr="001B1C52">
        <w:rPr>
          <w:rFonts w:cs="Calibri"/>
          <w:sz w:val="20"/>
          <w:szCs w:val="20"/>
        </w:rPr>
        <w:t>O dokončení autentifikácie je uchádzač informovaný e-mailom;</w:t>
      </w:r>
    </w:p>
    <w:p w14:paraId="685D4AF7" w14:textId="43B39C18" w:rsidR="00367861" w:rsidRPr="001B1C52" w:rsidRDefault="00367861" w:rsidP="002615D8">
      <w:pPr>
        <w:pStyle w:val="Odsekzoznamu"/>
        <w:numPr>
          <w:ilvl w:val="0"/>
          <w:numId w:val="52"/>
        </w:numPr>
        <w:jc w:val="both"/>
        <w:rPr>
          <w:rFonts w:cs="Arial"/>
          <w:sz w:val="20"/>
          <w:szCs w:val="20"/>
        </w:rPr>
      </w:pPr>
      <w:r w:rsidRPr="001B1C52">
        <w:rPr>
          <w:rFonts w:cs="Arial"/>
          <w:color w:val="000000" w:themeColor="text1"/>
          <w:sz w:val="20"/>
          <w:szCs w:val="20"/>
        </w:rPr>
        <w:t xml:space="preserve">počkaním na autorizačný kód, ktorý bude poslaný na adresu sídla firmy </w:t>
      </w:r>
      <w:r w:rsidR="001B1C52">
        <w:rPr>
          <w:rFonts w:cs="Arial"/>
          <w:color w:val="000000" w:themeColor="text1"/>
          <w:sz w:val="20"/>
          <w:szCs w:val="20"/>
        </w:rPr>
        <w:t xml:space="preserve">do rúk štatutára </w:t>
      </w:r>
      <w:r w:rsidRPr="001B1C52">
        <w:rPr>
          <w:rFonts w:cs="Arial"/>
          <w:color w:val="000000" w:themeColor="text1"/>
          <w:sz w:val="20"/>
          <w:szCs w:val="20"/>
        </w:rPr>
        <w:t xml:space="preserve">uchádzača v listovej podobe formou doporučenej pošty. </w:t>
      </w:r>
      <w:r w:rsidRPr="001B1C52">
        <w:rPr>
          <w:rFonts w:cs="Arial"/>
          <w:b/>
          <w:color w:val="000000" w:themeColor="text1"/>
          <w:sz w:val="20"/>
          <w:szCs w:val="20"/>
        </w:rPr>
        <w:t xml:space="preserve">Lehota na tento úkon sú </w:t>
      </w:r>
      <w:r w:rsidR="001B1C52">
        <w:rPr>
          <w:rFonts w:cs="Arial"/>
          <w:b/>
          <w:color w:val="000000" w:themeColor="text1"/>
          <w:sz w:val="20"/>
          <w:szCs w:val="20"/>
        </w:rPr>
        <w:t>obvykle 4 (štyri</w:t>
      </w:r>
      <w:r w:rsidR="002370DD" w:rsidRPr="001B1C52">
        <w:rPr>
          <w:rFonts w:cs="Arial"/>
          <w:b/>
          <w:color w:val="000000" w:themeColor="text1"/>
          <w:sz w:val="20"/>
          <w:szCs w:val="20"/>
        </w:rPr>
        <w:t>)</w:t>
      </w:r>
      <w:r w:rsidRPr="001B1C52">
        <w:rPr>
          <w:rFonts w:cs="Arial"/>
          <w:b/>
          <w:color w:val="000000" w:themeColor="text1"/>
          <w:sz w:val="20"/>
          <w:szCs w:val="20"/>
        </w:rPr>
        <w:t xml:space="preserve"> pracovné dni</w:t>
      </w:r>
      <w:r w:rsidR="001B1C52">
        <w:rPr>
          <w:rFonts w:cs="Arial"/>
          <w:b/>
          <w:color w:val="000000" w:themeColor="text1"/>
          <w:sz w:val="20"/>
          <w:szCs w:val="20"/>
        </w:rPr>
        <w:t xml:space="preserve"> (v rámci Euró</w:t>
      </w:r>
      <w:r w:rsidR="00E041E1">
        <w:rPr>
          <w:rFonts w:cs="Arial"/>
          <w:b/>
          <w:color w:val="000000" w:themeColor="text1"/>
          <w:sz w:val="20"/>
          <w:szCs w:val="20"/>
        </w:rPr>
        <w:t>pskej</w:t>
      </w:r>
      <w:r w:rsidR="001B1C52">
        <w:rPr>
          <w:rFonts w:cs="Arial"/>
          <w:b/>
          <w:color w:val="000000" w:themeColor="text1"/>
          <w:sz w:val="20"/>
          <w:szCs w:val="20"/>
        </w:rPr>
        <w:t xml:space="preserve"> únie)</w:t>
      </w:r>
      <w:r w:rsidRPr="001B1C52">
        <w:rPr>
          <w:rFonts w:cs="Arial"/>
          <w:b/>
          <w:color w:val="000000" w:themeColor="text1"/>
          <w:sz w:val="20"/>
          <w:szCs w:val="20"/>
        </w:rPr>
        <w:t xml:space="preserve"> a je potrebné s touto lehotou počítať pri vkladaní ponuky.</w:t>
      </w:r>
      <w:r w:rsidRPr="001B1C52">
        <w:rPr>
          <w:rFonts w:cs="Arial"/>
          <w:color w:val="000000" w:themeColor="text1"/>
          <w:sz w:val="20"/>
          <w:szCs w:val="20"/>
        </w:rPr>
        <w:t xml:space="preserve"> </w:t>
      </w:r>
      <w:r w:rsidR="001B1C52" w:rsidRPr="001B1C52">
        <w:rPr>
          <w:rFonts w:cs="Arial"/>
          <w:sz w:val="20"/>
          <w:szCs w:val="20"/>
        </w:rPr>
        <w:t>O odoslaní listovej zásielky je uchádzač informovaný e-mailom.</w:t>
      </w:r>
    </w:p>
    <w:p w14:paraId="5E11C590" w14:textId="77777777" w:rsidR="00367861" w:rsidRPr="0094658C" w:rsidRDefault="00367861" w:rsidP="0044249F">
      <w:pPr>
        <w:numPr>
          <w:ilvl w:val="1"/>
          <w:numId w:val="46"/>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 xml:space="preserve">Autentifikovaný uchádzač si po prihlásení do systému JOSEPHINE v prehľade - zozname obstarávaní vyberie predmetné obstarávanie a vloží svoju ponuku do určeného formulára na príjem ponúk, ktorý nájde v záložke </w:t>
      </w:r>
      <w:r w:rsidRPr="00DB6782">
        <w:rPr>
          <w:rFonts w:ascii="Arial" w:hAnsi="Arial" w:cs="Arial"/>
          <w:b/>
          <w:color w:val="000000" w:themeColor="text1"/>
          <w:sz w:val="20"/>
          <w:szCs w:val="20"/>
        </w:rPr>
        <w:t>„Ponuky a žiadosti“</w:t>
      </w:r>
      <w:r w:rsidRPr="0094658C">
        <w:rPr>
          <w:rFonts w:ascii="Arial" w:hAnsi="Arial" w:cs="Arial"/>
          <w:color w:val="000000" w:themeColor="text1"/>
          <w:sz w:val="20"/>
          <w:szCs w:val="20"/>
        </w:rPr>
        <w:t xml:space="preserve">. </w:t>
      </w:r>
    </w:p>
    <w:p w14:paraId="6AD50B5D" w14:textId="1733D4A9" w:rsidR="00367861" w:rsidRPr="0094658C" w:rsidRDefault="00367861" w:rsidP="0044249F">
      <w:pPr>
        <w:numPr>
          <w:ilvl w:val="1"/>
          <w:numId w:val="46"/>
        </w:numPr>
        <w:autoSpaceDE w:val="0"/>
        <w:autoSpaceDN w:val="0"/>
        <w:spacing w:after="0" w:line="240" w:lineRule="auto"/>
        <w:ind w:left="567" w:hanging="567"/>
        <w:jc w:val="both"/>
        <w:rPr>
          <w:rFonts w:ascii="Arial" w:hAnsi="Arial" w:cs="Arial"/>
          <w:sz w:val="20"/>
          <w:szCs w:val="20"/>
        </w:rPr>
      </w:pPr>
      <w:r w:rsidRPr="0094658C">
        <w:rPr>
          <w:rFonts w:ascii="Arial" w:hAnsi="Arial" w:cs="Arial"/>
          <w:color w:val="000000" w:themeColor="text1"/>
          <w:sz w:val="20"/>
          <w:szCs w:val="20"/>
        </w:rPr>
        <w:t xml:space="preserve">Uchádzač svoju ponuku identifikuje uvedením obchodného mena alebo názvu, sídla, miesta podnikania alebo obvyklého pobytu uchádzača a heslom súťaže </w:t>
      </w:r>
      <w:r w:rsidRPr="0094658C">
        <w:rPr>
          <w:rFonts w:ascii="Arial" w:hAnsi="Arial" w:cs="Arial"/>
          <w:b/>
          <w:color w:val="000000" w:themeColor="text1"/>
          <w:sz w:val="20"/>
          <w:szCs w:val="20"/>
        </w:rPr>
        <w:t>„</w:t>
      </w:r>
      <w:r w:rsidR="00B14561" w:rsidRPr="00835149">
        <w:rPr>
          <w:rFonts w:ascii="Arial" w:eastAsia="Calibri" w:hAnsi="Arial" w:cs="Arial"/>
          <w:b/>
          <w:noProof/>
          <w:sz w:val="20"/>
          <w:szCs w:val="20"/>
        </w:rPr>
        <w:t>Nákup ochranných pracovných odevov pre potreby NDS, a. s.</w:t>
      </w:r>
      <w:r w:rsidR="00B14561">
        <w:rPr>
          <w:rFonts w:ascii="Arial" w:eastAsia="Calibri" w:hAnsi="Arial" w:cs="Arial"/>
          <w:b/>
          <w:noProof/>
          <w:sz w:val="20"/>
          <w:szCs w:val="20"/>
        </w:rPr>
        <w:t>“</w:t>
      </w:r>
    </w:p>
    <w:p w14:paraId="0A21D7C3" w14:textId="77777777" w:rsidR="004B5735" w:rsidRPr="0094658C" w:rsidRDefault="004B5735" w:rsidP="00F31926">
      <w:pPr>
        <w:autoSpaceDE w:val="0"/>
        <w:autoSpaceDN w:val="0"/>
        <w:spacing w:after="0" w:line="240" w:lineRule="auto"/>
        <w:jc w:val="both"/>
        <w:rPr>
          <w:rFonts w:ascii="Arial" w:hAnsi="Arial" w:cs="Arial"/>
          <w:sz w:val="20"/>
          <w:szCs w:val="20"/>
        </w:rPr>
      </w:pPr>
    </w:p>
    <w:p w14:paraId="4F5F19BF" w14:textId="77777777" w:rsidR="00367861" w:rsidRPr="0094658C" w:rsidRDefault="00367861" w:rsidP="00A261FC">
      <w:pPr>
        <w:pStyle w:val="Nadpis3"/>
        <w:numPr>
          <w:ilvl w:val="0"/>
          <w:numId w:val="36"/>
        </w:numPr>
        <w:spacing w:after="0"/>
        <w:ind w:left="567" w:hanging="567"/>
        <w:rPr>
          <w:rFonts w:cs="Arial"/>
        </w:rPr>
      </w:pPr>
      <w:r w:rsidRPr="0094658C">
        <w:rPr>
          <w:rFonts w:cs="Arial"/>
        </w:rPr>
        <w:t xml:space="preserve">Lehota na predkladanie ponuky </w:t>
      </w:r>
    </w:p>
    <w:p w14:paraId="0E6BA049" w14:textId="77777777" w:rsidR="006E1EF3" w:rsidRPr="0094658C" w:rsidRDefault="006E1EF3" w:rsidP="006E1EF3">
      <w:pPr>
        <w:spacing w:after="0" w:line="240" w:lineRule="auto"/>
        <w:rPr>
          <w:rFonts w:ascii="Arial" w:hAnsi="Arial" w:cs="Arial"/>
          <w:sz w:val="20"/>
          <w:szCs w:val="20"/>
          <w:lang w:eastAsia="sk-SK"/>
        </w:rPr>
      </w:pPr>
    </w:p>
    <w:p w14:paraId="51F0D993" w14:textId="77777777" w:rsidR="00367861" w:rsidRPr="0094658C" w:rsidRDefault="00367861" w:rsidP="00A261FC">
      <w:pPr>
        <w:pStyle w:val="Odsekzoznamu"/>
        <w:numPr>
          <w:ilvl w:val="0"/>
          <w:numId w:val="37"/>
        </w:numPr>
        <w:autoSpaceDE w:val="0"/>
        <w:autoSpaceDN w:val="0"/>
        <w:jc w:val="both"/>
        <w:rPr>
          <w:rFonts w:cs="Arial"/>
          <w:noProof w:val="0"/>
          <w:vanish/>
          <w:sz w:val="20"/>
          <w:szCs w:val="20"/>
        </w:rPr>
      </w:pPr>
    </w:p>
    <w:p w14:paraId="1FD7BA11" w14:textId="77777777" w:rsidR="00367861" w:rsidRPr="0094658C" w:rsidRDefault="00367861" w:rsidP="00A261FC">
      <w:pPr>
        <w:numPr>
          <w:ilvl w:val="1"/>
          <w:numId w:val="35"/>
        </w:numPr>
        <w:autoSpaceDE w:val="0"/>
        <w:autoSpaceDN w:val="0"/>
        <w:spacing w:after="0" w:line="240" w:lineRule="auto"/>
        <w:ind w:left="567" w:hanging="567"/>
        <w:jc w:val="both"/>
        <w:rPr>
          <w:rFonts w:ascii="Arial" w:hAnsi="Arial" w:cs="Arial"/>
          <w:sz w:val="20"/>
          <w:szCs w:val="20"/>
        </w:rPr>
      </w:pPr>
      <w:r w:rsidRPr="0094658C">
        <w:rPr>
          <w:rFonts w:ascii="Arial" w:hAnsi="Arial" w:cs="Arial"/>
          <w:b/>
          <w:sz w:val="20"/>
          <w:szCs w:val="20"/>
        </w:rPr>
        <w:t>Lehota na predkladanie ponúk</w:t>
      </w:r>
      <w:r w:rsidRPr="0094658C">
        <w:rPr>
          <w:rFonts w:ascii="Arial" w:hAnsi="Arial" w:cs="Arial"/>
          <w:sz w:val="20"/>
          <w:szCs w:val="20"/>
        </w:rPr>
        <w:t xml:space="preserve"> je uvedená v Oznámení v bode IV.2.2) </w:t>
      </w:r>
      <w:r w:rsidRPr="0094658C">
        <w:rPr>
          <w:rFonts w:ascii="Arial" w:hAnsi="Arial" w:cs="Arial"/>
          <w:bCs/>
          <w:sz w:val="20"/>
          <w:szCs w:val="20"/>
          <w:lang w:eastAsia="sk-SK"/>
        </w:rPr>
        <w:t>Lehota na predkladanie ponúk alebo žiadostí o účasť.</w:t>
      </w:r>
    </w:p>
    <w:p w14:paraId="3209D39A" w14:textId="3146796C" w:rsidR="00367861" w:rsidRPr="0094658C" w:rsidRDefault="00367861" w:rsidP="00A261FC">
      <w:pPr>
        <w:numPr>
          <w:ilvl w:val="1"/>
          <w:numId w:val="35"/>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 xml:space="preserve">Ponuka uchádzača predložená po uplynutí lehoty na predkladanie ponúk sa </w:t>
      </w:r>
      <w:r w:rsidR="00172661">
        <w:rPr>
          <w:rFonts w:ascii="Arial" w:hAnsi="Arial" w:cs="Arial"/>
          <w:sz w:val="20"/>
          <w:szCs w:val="20"/>
        </w:rPr>
        <w:t>nesprístupní.</w:t>
      </w:r>
    </w:p>
    <w:p w14:paraId="3E0781FA" w14:textId="77777777" w:rsidR="00367861" w:rsidRPr="0094658C" w:rsidRDefault="00367861" w:rsidP="00F31926">
      <w:pPr>
        <w:autoSpaceDE w:val="0"/>
        <w:autoSpaceDN w:val="0"/>
        <w:spacing w:after="0" w:line="240" w:lineRule="auto"/>
        <w:ind w:left="567"/>
        <w:jc w:val="both"/>
        <w:rPr>
          <w:rFonts w:ascii="Arial" w:hAnsi="Arial" w:cs="Arial"/>
          <w:sz w:val="20"/>
          <w:szCs w:val="20"/>
        </w:rPr>
      </w:pPr>
    </w:p>
    <w:p w14:paraId="41123527" w14:textId="77777777" w:rsidR="00367861" w:rsidRPr="0094658C" w:rsidRDefault="00367861" w:rsidP="00A261FC">
      <w:pPr>
        <w:pStyle w:val="Nadpis3"/>
        <w:numPr>
          <w:ilvl w:val="0"/>
          <w:numId w:val="35"/>
        </w:numPr>
        <w:spacing w:after="0"/>
        <w:ind w:left="567" w:hanging="567"/>
        <w:rPr>
          <w:rFonts w:cs="Arial"/>
          <w:color w:val="000000" w:themeColor="text1"/>
        </w:rPr>
      </w:pPr>
      <w:bookmarkStart w:id="24" w:name="_Toc461981376"/>
      <w:r w:rsidRPr="0094658C">
        <w:rPr>
          <w:rFonts w:cs="Arial"/>
          <w:color w:val="000000" w:themeColor="text1"/>
        </w:rPr>
        <w:t>Doplnenie, zmena a odvolanie ponuky</w:t>
      </w:r>
      <w:bookmarkEnd w:id="24"/>
    </w:p>
    <w:p w14:paraId="728DF122" w14:textId="77777777" w:rsidR="006E1EF3" w:rsidRPr="0094658C" w:rsidRDefault="006E1EF3" w:rsidP="006E1EF3">
      <w:pPr>
        <w:pStyle w:val="Odsekzoznamu"/>
        <w:ind w:left="720"/>
        <w:rPr>
          <w:rFonts w:cs="Arial"/>
          <w:sz w:val="20"/>
          <w:szCs w:val="20"/>
          <w:lang w:eastAsia="sk-SK"/>
        </w:rPr>
      </w:pPr>
    </w:p>
    <w:p w14:paraId="4A6888A2" w14:textId="77777777" w:rsidR="00367861" w:rsidRPr="0094658C" w:rsidRDefault="00367861" w:rsidP="00A261FC">
      <w:pPr>
        <w:pStyle w:val="Odsekzoznamu"/>
        <w:numPr>
          <w:ilvl w:val="0"/>
          <w:numId w:val="35"/>
        </w:numPr>
        <w:autoSpaceDE w:val="0"/>
        <w:autoSpaceDN w:val="0"/>
        <w:spacing w:after="60"/>
        <w:jc w:val="both"/>
        <w:rPr>
          <w:rFonts w:cs="Arial"/>
          <w:noProof w:val="0"/>
          <w:vanish/>
          <w:color w:val="000000" w:themeColor="text1"/>
          <w:sz w:val="20"/>
          <w:szCs w:val="20"/>
        </w:rPr>
      </w:pPr>
    </w:p>
    <w:p w14:paraId="274E7C41" w14:textId="77777777" w:rsidR="00367861" w:rsidRPr="0094658C" w:rsidRDefault="00367861" w:rsidP="00A261FC">
      <w:pPr>
        <w:pStyle w:val="Odsekzoznamu"/>
        <w:numPr>
          <w:ilvl w:val="0"/>
          <w:numId w:val="35"/>
        </w:numPr>
        <w:autoSpaceDE w:val="0"/>
        <w:autoSpaceDN w:val="0"/>
        <w:spacing w:after="60"/>
        <w:jc w:val="both"/>
        <w:rPr>
          <w:rFonts w:cs="Arial"/>
          <w:noProof w:val="0"/>
          <w:vanish/>
          <w:color w:val="000000" w:themeColor="text1"/>
          <w:sz w:val="20"/>
          <w:szCs w:val="20"/>
        </w:rPr>
      </w:pPr>
    </w:p>
    <w:p w14:paraId="09019572" w14:textId="77777777" w:rsidR="00367861" w:rsidRPr="0094658C" w:rsidRDefault="00367861" w:rsidP="0044249F">
      <w:pPr>
        <w:pStyle w:val="Odsekzoznamu"/>
        <w:numPr>
          <w:ilvl w:val="1"/>
          <w:numId w:val="47"/>
        </w:numPr>
        <w:autoSpaceDE w:val="0"/>
        <w:autoSpaceDN w:val="0"/>
        <w:ind w:left="567" w:hanging="567"/>
        <w:jc w:val="both"/>
        <w:rPr>
          <w:rFonts w:cs="Arial"/>
          <w:color w:val="000000" w:themeColor="text1"/>
          <w:sz w:val="20"/>
          <w:szCs w:val="20"/>
        </w:rPr>
      </w:pPr>
      <w:r w:rsidRPr="0094658C">
        <w:rPr>
          <w:rFonts w:cs="Arial"/>
          <w:color w:val="000000" w:themeColor="text1"/>
          <w:sz w:val="20"/>
          <w:szCs w:val="20"/>
        </w:rPr>
        <w:t>Uchádzač môže predloženú ponuku dodatočne doplniť, zmeniť alebo odvolať do uplynutia lehoty na predkladanie ponúk. Doplnenie, zmenu alebo odvolanie ponuky je možné vykonať späť vzatím  pôvodnej ponuky. Uchádzač pri odvolaní ponuky postupuje obdobne ako pri vložení prvotnej ponuky (kliknutím na tlačidlo „Stiahnuť ponuku“ a predložením novej ponuky).</w:t>
      </w:r>
    </w:p>
    <w:p w14:paraId="7109ABF9" w14:textId="053BAEE2" w:rsidR="00135641" w:rsidRDefault="00367861" w:rsidP="000C5FB2">
      <w:pPr>
        <w:numPr>
          <w:ilvl w:val="1"/>
          <w:numId w:val="47"/>
        </w:numPr>
        <w:autoSpaceDE w:val="0"/>
        <w:autoSpaceDN w:val="0"/>
        <w:spacing w:after="6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 xml:space="preserve">Uchádzači sú svojou ponukou viazaní do uplynutia lehoty oznámenej verejným obstarávateľom, resp. predĺženej lehoty viazanosti ponúk podľa rozhodnutia verejného </w:t>
      </w:r>
      <w:r w:rsidR="00F37188" w:rsidRPr="0094658C">
        <w:rPr>
          <w:rFonts w:ascii="Arial" w:hAnsi="Arial" w:cs="Arial"/>
          <w:color w:val="000000" w:themeColor="text1"/>
          <w:sz w:val="20"/>
          <w:szCs w:val="20"/>
        </w:rPr>
        <w:t xml:space="preserve">obstarávateľa. </w:t>
      </w:r>
      <w:r w:rsidRPr="0094658C">
        <w:rPr>
          <w:rFonts w:ascii="Arial" w:hAnsi="Arial" w:cs="Arial"/>
          <w:color w:val="000000" w:themeColor="text1"/>
          <w:sz w:val="20"/>
          <w:szCs w:val="20"/>
        </w:rPr>
        <w:t>Prípadné predĺženie lehoty bude uchádzačom dostatočne vopred oznámené formou elektronickej komunikácie v systéme JOSEPHINE.</w:t>
      </w:r>
      <w:bookmarkStart w:id="25" w:name="_Toc461981377"/>
    </w:p>
    <w:p w14:paraId="5DB0B43F" w14:textId="77777777" w:rsidR="008D0C58" w:rsidRPr="008D0C58" w:rsidRDefault="008D0C58" w:rsidP="008D0C58">
      <w:pPr>
        <w:autoSpaceDE w:val="0"/>
        <w:autoSpaceDN w:val="0"/>
        <w:spacing w:after="60" w:line="240" w:lineRule="auto"/>
        <w:ind w:left="567"/>
        <w:jc w:val="both"/>
        <w:rPr>
          <w:rFonts w:ascii="Arial" w:hAnsi="Arial" w:cs="Arial"/>
          <w:color w:val="000000" w:themeColor="text1"/>
          <w:sz w:val="20"/>
          <w:szCs w:val="20"/>
        </w:rPr>
      </w:pPr>
    </w:p>
    <w:p w14:paraId="0AC576F4" w14:textId="77777777" w:rsidR="00367861" w:rsidRPr="0094658C" w:rsidRDefault="00367861" w:rsidP="00F31926">
      <w:pPr>
        <w:pStyle w:val="Nadpis2"/>
        <w:rPr>
          <w:rFonts w:cs="Arial"/>
          <w:bCs/>
        </w:rPr>
      </w:pPr>
      <w:r w:rsidRPr="0094658C">
        <w:rPr>
          <w:rFonts w:cs="Arial"/>
          <w:bCs/>
        </w:rPr>
        <w:t>Časť V.</w:t>
      </w:r>
      <w:bookmarkEnd w:id="25"/>
    </w:p>
    <w:p w14:paraId="54711A66" w14:textId="77777777" w:rsidR="00367861" w:rsidRPr="0094658C" w:rsidRDefault="00367861" w:rsidP="00F31926">
      <w:pPr>
        <w:pStyle w:val="Nadpis2"/>
        <w:rPr>
          <w:rFonts w:cs="Arial"/>
          <w:bCs/>
        </w:rPr>
      </w:pPr>
      <w:bookmarkStart w:id="26" w:name="_Toc461981378"/>
      <w:r w:rsidRPr="0094658C">
        <w:rPr>
          <w:rFonts w:cs="Arial"/>
          <w:bCs/>
        </w:rPr>
        <w:t>Otváranie a vyhodnotenie ponúk</w:t>
      </w:r>
      <w:bookmarkEnd w:id="26"/>
    </w:p>
    <w:p w14:paraId="120E97E5" w14:textId="77777777" w:rsidR="00367861" w:rsidRPr="0094658C" w:rsidRDefault="00367861" w:rsidP="00F31926">
      <w:pPr>
        <w:spacing w:after="0" w:line="240" w:lineRule="auto"/>
        <w:rPr>
          <w:rFonts w:ascii="Arial" w:hAnsi="Arial" w:cs="Arial"/>
          <w:sz w:val="20"/>
          <w:szCs w:val="20"/>
        </w:rPr>
      </w:pPr>
    </w:p>
    <w:p w14:paraId="54E5E1B0" w14:textId="2E7884B9" w:rsidR="00367861" w:rsidRPr="0094658C" w:rsidRDefault="00367861" w:rsidP="0044249F">
      <w:pPr>
        <w:pStyle w:val="Nadpis3"/>
        <w:numPr>
          <w:ilvl w:val="0"/>
          <w:numId w:val="47"/>
        </w:numPr>
        <w:tabs>
          <w:tab w:val="left" w:pos="567"/>
        </w:tabs>
        <w:spacing w:after="0"/>
        <w:ind w:left="567" w:hanging="567"/>
        <w:rPr>
          <w:rFonts w:cs="Arial"/>
        </w:rPr>
      </w:pPr>
      <w:bookmarkStart w:id="27" w:name="_Toc459860071"/>
      <w:bookmarkStart w:id="28" w:name="_Toc461981379"/>
      <w:bookmarkEnd w:id="27"/>
      <w:r w:rsidRPr="0094658C">
        <w:rPr>
          <w:rFonts w:cs="Arial"/>
        </w:rPr>
        <w:t>Otváranie ponúk</w:t>
      </w:r>
      <w:bookmarkEnd w:id="28"/>
      <w:r w:rsidR="002160A7">
        <w:rPr>
          <w:rFonts w:cs="Arial"/>
        </w:rPr>
        <w:t xml:space="preserve"> (on-line sprístupnenie)</w:t>
      </w:r>
      <w:r w:rsidR="00B478C2">
        <w:rPr>
          <w:rFonts w:cs="Arial"/>
        </w:rPr>
        <w:t xml:space="preserve"> </w:t>
      </w:r>
    </w:p>
    <w:p w14:paraId="1210114E" w14:textId="77777777" w:rsidR="006E1EF3" w:rsidRPr="0094658C" w:rsidRDefault="006E1EF3" w:rsidP="006E1EF3">
      <w:pPr>
        <w:pStyle w:val="Odsekzoznamu"/>
        <w:ind w:left="375"/>
        <w:rPr>
          <w:rFonts w:cs="Arial"/>
          <w:sz w:val="20"/>
          <w:szCs w:val="20"/>
          <w:lang w:eastAsia="sk-SK"/>
        </w:rPr>
      </w:pPr>
    </w:p>
    <w:p w14:paraId="0D749430" w14:textId="77777777" w:rsidR="00367861" w:rsidRPr="0094658C" w:rsidRDefault="00367861" w:rsidP="0044249F">
      <w:pPr>
        <w:pStyle w:val="Odsekzoznamu"/>
        <w:numPr>
          <w:ilvl w:val="0"/>
          <w:numId w:val="47"/>
        </w:numPr>
        <w:autoSpaceDE w:val="0"/>
        <w:autoSpaceDN w:val="0"/>
        <w:jc w:val="both"/>
        <w:rPr>
          <w:rFonts w:cs="Arial"/>
          <w:noProof w:val="0"/>
          <w:vanish/>
          <w:sz w:val="20"/>
          <w:szCs w:val="20"/>
        </w:rPr>
      </w:pPr>
    </w:p>
    <w:p w14:paraId="6AC69F97" w14:textId="47C58A78" w:rsidR="002160A7" w:rsidRPr="002160A7" w:rsidRDefault="0019632E" w:rsidP="0044249F">
      <w:pPr>
        <w:pStyle w:val="Odsekzoznamu"/>
        <w:numPr>
          <w:ilvl w:val="1"/>
          <w:numId w:val="48"/>
        </w:numPr>
        <w:autoSpaceDE w:val="0"/>
        <w:autoSpaceDN w:val="0"/>
        <w:ind w:left="567" w:hanging="567"/>
        <w:jc w:val="both"/>
        <w:rPr>
          <w:rFonts w:cs="Arial"/>
          <w:sz w:val="20"/>
          <w:szCs w:val="20"/>
        </w:rPr>
      </w:pPr>
      <w:r w:rsidRPr="0094658C">
        <w:rPr>
          <w:rFonts w:cs="Arial"/>
          <w:b/>
          <w:sz w:val="20"/>
          <w:szCs w:val="20"/>
        </w:rPr>
        <w:t>Dátum a hodina otvárania ponúk je uvedená v Oznámení v bode IV.2.7)</w:t>
      </w:r>
      <w:r w:rsidR="00C44FD5">
        <w:rPr>
          <w:rFonts w:cs="Arial"/>
          <w:sz w:val="20"/>
          <w:szCs w:val="20"/>
        </w:rPr>
        <w:t>;</w:t>
      </w:r>
      <w:r w:rsidRPr="0094658C">
        <w:rPr>
          <w:rFonts w:cs="Arial"/>
          <w:color w:val="000000" w:themeColor="text1"/>
          <w:sz w:val="20"/>
          <w:szCs w:val="20"/>
        </w:rPr>
        <w:t xml:space="preserve"> </w:t>
      </w:r>
      <w:r w:rsidRPr="0094658C">
        <w:rPr>
          <w:rFonts w:cs="Arial"/>
          <w:bCs/>
          <w:sz w:val="20"/>
          <w:szCs w:val="20"/>
          <w:lang w:eastAsia="sk-SK"/>
        </w:rPr>
        <w:t>Podmienky na otváranie ponúk.</w:t>
      </w:r>
    </w:p>
    <w:p w14:paraId="4397C756" w14:textId="07E6885B" w:rsidR="002160A7" w:rsidRDefault="002160A7" w:rsidP="0044249F">
      <w:pPr>
        <w:pStyle w:val="Odsekzoznamu"/>
        <w:numPr>
          <w:ilvl w:val="1"/>
          <w:numId w:val="48"/>
        </w:numPr>
        <w:autoSpaceDE w:val="0"/>
        <w:autoSpaceDN w:val="0"/>
        <w:ind w:left="567" w:hanging="567"/>
        <w:jc w:val="both"/>
        <w:rPr>
          <w:rFonts w:cs="Arial"/>
          <w:sz w:val="20"/>
          <w:szCs w:val="20"/>
        </w:rPr>
      </w:pPr>
      <w:r>
        <w:rPr>
          <w:rFonts w:cs="Arial"/>
          <w:sz w:val="20"/>
          <w:szCs w:val="20"/>
        </w:rPr>
        <w:t xml:space="preserve">Otváranie </w:t>
      </w:r>
      <w:r w:rsidR="005C08E2">
        <w:rPr>
          <w:rFonts w:cs="Arial"/>
          <w:sz w:val="20"/>
          <w:szCs w:val="20"/>
        </w:rPr>
        <w:t>ponúk sa uskutoční elektronicky,</w:t>
      </w:r>
      <w:r w:rsidR="005C08E2" w:rsidRPr="005C08E2">
        <w:rPr>
          <w:rFonts w:eastAsia="Calibri" w:cs="Arial"/>
          <w:sz w:val="20"/>
        </w:rPr>
        <w:t xml:space="preserve"> </w:t>
      </w:r>
      <w:r w:rsidR="005C08E2" w:rsidRPr="00833029">
        <w:rPr>
          <w:rFonts w:eastAsia="Calibri" w:cs="Arial"/>
          <w:sz w:val="20"/>
        </w:rPr>
        <w:t>a to on-line sprístupnením ponúk v systéme JOSEPHINE</w:t>
      </w:r>
      <w:r w:rsidR="005C08E2">
        <w:rPr>
          <w:rFonts w:eastAsia="Calibri" w:cs="Arial"/>
          <w:sz w:val="20"/>
        </w:rPr>
        <w:t>.</w:t>
      </w:r>
    </w:p>
    <w:p w14:paraId="20BD62AC" w14:textId="045F9BAC" w:rsidR="00226520" w:rsidRPr="00226520" w:rsidRDefault="00172661" w:rsidP="0044249F">
      <w:pPr>
        <w:pStyle w:val="Odsekzoznamu"/>
        <w:numPr>
          <w:ilvl w:val="1"/>
          <w:numId w:val="48"/>
        </w:numPr>
        <w:autoSpaceDE w:val="0"/>
        <w:autoSpaceDN w:val="0"/>
        <w:ind w:left="567" w:hanging="567"/>
        <w:jc w:val="both"/>
        <w:rPr>
          <w:rFonts w:cs="Arial"/>
          <w:sz w:val="20"/>
          <w:lang w:eastAsia="sk-SK"/>
        </w:rPr>
      </w:pPr>
      <w:r w:rsidRPr="00226520">
        <w:rPr>
          <w:rFonts w:cs="Arial"/>
          <w:color w:val="000000" w:themeColor="text1"/>
          <w:sz w:val="20"/>
          <w:szCs w:val="20"/>
        </w:rPr>
        <w:t xml:space="preserve">Verejný obstarávateľ umožní účasť na otváraní ponúk všetkým uchádzačom, ktorí predložili ponuku v lehote na predkladanie ponúk, pričom umožnením účasti na otváraní ponúk sa rozumie ich sprístupnenie prostredníctvom príslušnej funkcionality v systéme JOSEPHINE všetkým uchádzačom, ktorí predložili ponuku spôsobom podľa bodu 18 týchto SP. </w:t>
      </w:r>
    </w:p>
    <w:p w14:paraId="04F12FC8" w14:textId="7A9CD26D" w:rsidR="002160A7" w:rsidRPr="00053194" w:rsidRDefault="00651E6B" w:rsidP="0044249F">
      <w:pPr>
        <w:pStyle w:val="Odsekzoznamu"/>
        <w:numPr>
          <w:ilvl w:val="1"/>
          <w:numId w:val="48"/>
        </w:numPr>
        <w:autoSpaceDE w:val="0"/>
        <w:autoSpaceDN w:val="0"/>
        <w:ind w:left="567" w:hanging="567"/>
        <w:jc w:val="both"/>
        <w:rPr>
          <w:rFonts w:cs="Arial"/>
          <w:sz w:val="20"/>
          <w:lang w:eastAsia="sk-SK"/>
        </w:rPr>
      </w:pPr>
      <w:r>
        <w:rPr>
          <w:rFonts w:cs="Arial"/>
          <w:sz w:val="20"/>
          <w:lang w:eastAsia="sk-SK"/>
        </w:rPr>
        <w:t xml:space="preserve">Verejný obstarávateľ najneskôr do 5 (piatich) pracovných dní odo dňa otvárania ponúk </w:t>
      </w:r>
      <w:r w:rsidR="00226520">
        <w:rPr>
          <w:rFonts w:cs="Arial"/>
          <w:sz w:val="20"/>
          <w:lang w:eastAsia="sk-SK"/>
        </w:rPr>
        <w:t>pošle</w:t>
      </w:r>
      <w:r>
        <w:rPr>
          <w:rFonts w:cs="Arial"/>
          <w:sz w:val="20"/>
          <w:lang w:eastAsia="sk-SK"/>
        </w:rPr>
        <w:t xml:space="preserve"> prostredníctvom elektornickej komunikácie v systéme JOSEPHINE všetkým uchádzačom, ktorí predložili ponuky v lehote na predkladanie ponúk zápisnicu z otvárania ponúk, ktorá obsahuje údaje </w:t>
      </w:r>
      <w:r w:rsidR="00226520">
        <w:rPr>
          <w:rFonts w:cs="Arial"/>
          <w:sz w:val="20"/>
          <w:lang w:eastAsia="sk-SK"/>
        </w:rPr>
        <w:t>podľa § 52 ods. 2 Zákona.</w:t>
      </w:r>
      <w:r w:rsidR="00053194">
        <w:rPr>
          <w:rFonts w:cs="Arial"/>
          <w:sz w:val="20"/>
          <w:lang w:eastAsia="sk-SK"/>
        </w:rPr>
        <w:t xml:space="preserve"> </w:t>
      </w:r>
    </w:p>
    <w:p w14:paraId="79A47AE2" w14:textId="4A67C20D" w:rsidR="002160A7" w:rsidRPr="00651E6B" w:rsidRDefault="002160A7" w:rsidP="00651E6B">
      <w:pPr>
        <w:pStyle w:val="Odsekzoznamu"/>
        <w:autoSpaceDE w:val="0"/>
        <w:autoSpaceDN w:val="0"/>
        <w:ind w:left="567"/>
        <w:jc w:val="both"/>
        <w:rPr>
          <w:rFonts w:cs="Arial"/>
          <w:sz w:val="20"/>
          <w:szCs w:val="20"/>
        </w:rPr>
      </w:pPr>
      <w:r w:rsidRPr="0094658C">
        <w:rPr>
          <w:rFonts w:cs="Arial"/>
          <w:sz w:val="20"/>
          <w:szCs w:val="20"/>
        </w:rPr>
        <w:t xml:space="preserve"> </w:t>
      </w:r>
    </w:p>
    <w:p w14:paraId="63FB683A" w14:textId="77777777" w:rsidR="00367861" w:rsidRPr="00666B25" w:rsidRDefault="00367861" w:rsidP="0044249F">
      <w:pPr>
        <w:pStyle w:val="Nadpis3"/>
        <w:numPr>
          <w:ilvl w:val="0"/>
          <w:numId w:val="48"/>
        </w:numPr>
        <w:spacing w:after="0"/>
        <w:ind w:left="567" w:hanging="567"/>
        <w:rPr>
          <w:rFonts w:cs="Arial"/>
        </w:rPr>
      </w:pPr>
      <w:bookmarkStart w:id="29" w:name="_Toc461981380"/>
      <w:r w:rsidRPr="00666B25">
        <w:rPr>
          <w:rFonts w:cs="Arial"/>
        </w:rPr>
        <w:t>Preskúmanie ponúk</w:t>
      </w:r>
      <w:bookmarkEnd w:id="29"/>
    </w:p>
    <w:p w14:paraId="3EDA5D66" w14:textId="77777777" w:rsidR="006E1EF3" w:rsidRPr="00666B25" w:rsidRDefault="006E1EF3" w:rsidP="006E1EF3">
      <w:pPr>
        <w:pStyle w:val="Odsekzoznamu"/>
        <w:ind w:left="375"/>
        <w:rPr>
          <w:rFonts w:cs="Arial"/>
          <w:sz w:val="20"/>
          <w:szCs w:val="20"/>
          <w:lang w:eastAsia="sk-SK"/>
        </w:rPr>
      </w:pPr>
    </w:p>
    <w:p w14:paraId="5A3DF436" w14:textId="77777777" w:rsidR="00367861" w:rsidRPr="00666B25" w:rsidRDefault="00367861" w:rsidP="0044249F">
      <w:pPr>
        <w:pStyle w:val="Odsekzoznamu"/>
        <w:numPr>
          <w:ilvl w:val="0"/>
          <w:numId w:val="48"/>
        </w:numPr>
        <w:autoSpaceDE w:val="0"/>
        <w:autoSpaceDN w:val="0"/>
        <w:jc w:val="both"/>
        <w:rPr>
          <w:rFonts w:cs="Arial"/>
          <w:noProof w:val="0"/>
          <w:vanish/>
          <w:sz w:val="20"/>
          <w:szCs w:val="20"/>
        </w:rPr>
      </w:pPr>
    </w:p>
    <w:p w14:paraId="15CE9383" w14:textId="5F6B2B9C" w:rsidR="00367861" w:rsidRPr="00666B25" w:rsidRDefault="00367861" w:rsidP="0044249F">
      <w:pPr>
        <w:pStyle w:val="Odsekzoznamu"/>
        <w:numPr>
          <w:ilvl w:val="1"/>
          <w:numId w:val="47"/>
        </w:numPr>
        <w:autoSpaceDE w:val="0"/>
        <w:autoSpaceDN w:val="0"/>
        <w:ind w:left="567" w:hanging="567"/>
        <w:jc w:val="both"/>
        <w:rPr>
          <w:rFonts w:cs="Arial"/>
          <w:sz w:val="20"/>
          <w:szCs w:val="20"/>
        </w:rPr>
      </w:pPr>
      <w:r w:rsidRPr="00666B25">
        <w:rPr>
          <w:rFonts w:cs="Arial"/>
          <w:sz w:val="20"/>
          <w:szCs w:val="20"/>
        </w:rPr>
        <w:t xml:space="preserve">Verejný obstarávateľ zriadi </w:t>
      </w:r>
      <w:r w:rsidR="0036245D" w:rsidRPr="00666B25">
        <w:rPr>
          <w:rFonts w:cs="Arial"/>
          <w:sz w:val="20"/>
          <w:szCs w:val="20"/>
        </w:rPr>
        <w:t xml:space="preserve">v súlade s § 51 Zákona, za účelom preskúmania a vyhodnotenia ponúk </w:t>
      </w:r>
      <w:r w:rsidR="00A276E2" w:rsidRPr="00666B25">
        <w:rPr>
          <w:rFonts w:cs="Arial"/>
          <w:sz w:val="20"/>
          <w:szCs w:val="20"/>
        </w:rPr>
        <w:t>najmenej trojčlennú komisiu, ktorá začne svoju činnosť otváraním ponúk.</w:t>
      </w:r>
    </w:p>
    <w:p w14:paraId="30FDBE8A" w14:textId="77777777" w:rsidR="00367861" w:rsidRPr="00666B25" w:rsidRDefault="00367861" w:rsidP="0044249F">
      <w:pPr>
        <w:numPr>
          <w:ilvl w:val="1"/>
          <w:numId w:val="47"/>
        </w:numPr>
        <w:autoSpaceDE w:val="0"/>
        <w:autoSpaceDN w:val="0"/>
        <w:spacing w:after="0" w:line="240" w:lineRule="auto"/>
        <w:ind w:left="567" w:hanging="567"/>
        <w:jc w:val="both"/>
        <w:rPr>
          <w:rFonts w:ascii="Arial" w:hAnsi="Arial" w:cs="Arial"/>
          <w:color w:val="000000" w:themeColor="text1"/>
          <w:sz w:val="20"/>
          <w:szCs w:val="20"/>
        </w:rPr>
      </w:pPr>
      <w:r w:rsidRPr="00666B25">
        <w:rPr>
          <w:rFonts w:ascii="Arial" w:hAnsi="Arial" w:cs="Arial"/>
          <w:color w:val="000000" w:themeColor="text1"/>
          <w:sz w:val="20"/>
          <w:szCs w:val="20"/>
        </w:rPr>
        <w:t xml:space="preserve">Preskúmanie a vyhodnocovanie ponúk komisiou je neverejné. </w:t>
      </w:r>
    </w:p>
    <w:p w14:paraId="11838595" w14:textId="77777777" w:rsidR="00367861" w:rsidRPr="00666B25" w:rsidRDefault="00367861" w:rsidP="0044249F">
      <w:pPr>
        <w:numPr>
          <w:ilvl w:val="1"/>
          <w:numId w:val="47"/>
        </w:numPr>
        <w:autoSpaceDE w:val="0"/>
        <w:autoSpaceDN w:val="0"/>
        <w:spacing w:after="0" w:line="240" w:lineRule="auto"/>
        <w:ind w:left="567" w:hanging="567"/>
        <w:jc w:val="both"/>
        <w:rPr>
          <w:rFonts w:ascii="Arial" w:hAnsi="Arial" w:cs="Arial"/>
          <w:color w:val="000000" w:themeColor="text1"/>
          <w:sz w:val="20"/>
          <w:szCs w:val="20"/>
        </w:rPr>
      </w:pPr>
      <w:r w:rsidRPr="00666B25">
        <w:rPr>
          <w:rFonts w:ascii="Arial" w:hAnsi="Arial" w:cs="Arial"/>
          <w:color w:val="000000" w:themeColor="text1"/>
          <w:sz w:val="20"/>
          <w:szCs w:val="20"/>
        </w:rPr>
        <w:t xml:space="preserve">Komisia v úvode svojej činnosti posúdi zloženie zábezpeky – ak bola požadovaná. Verejný obstarávateľ vylúči ponuku, ak uchádzač nezložil zábezpeku podľa určených podmienok. </w:t>
      </w:r>
    </w:p>
    <w:p w14:paraId="7DA8699C" w14:textId="77777777" w:rsidR="00367861" w:rsidRPr="00666B25" w:rsidRDefault="00367861" w:rsidP="0044249F">
      <w:pPr>
        <w:numPr>
          <w:ilvl w:val="1"/>
          <w:numId w:val="47"/>
        </w:numPr>
        <w:autoSpaceDE w:val="0"/>
        <w:autoSpaceDN w:val="0"/>
        <w:spacing w:after="0" w:line="240" w:lineRule="auto"/>
        <w:ind w:left="567" w:hanging="567"/>
        <w:jc w:val="both"/>
        <w:rPr>
          <w:rFonts w:ascii="Arial" w:hAnsi="Arial" w:cs="Arial"/>
          <w:color w:val="000000" w:themeColor="text1"/>
          <w:sz w:val="20"/>
          <w:szCs w:val="20"/>
        </w:rPr>
      </w:pPr>
      <w:r w:rsidRPr="00666B25">
        <w:rPr>
          <w:rFonts w:ascii="Arial" w:hAnsi="Arial" w:cs="Arial"/>
          <w:color w:val="000000" w:themeColor="text1"/>
          <w:sz w:val="20"/>
          <w:szCs w:val="20"/>
        </w:rPr>
        <w:t>Do procesu vyhodnocovania ponúk budú zaradené tie ponuky, ktoré:</w:t>
      </w:r>
    </w:p>
    <w:p w14:paraId="40E886A0" w14:textId="77777777" w:rsidR="00367861" w:rsidRPr="00666B25" w:rsidRDefault="00367861" w:rsidP="00F31926">
      <w:pPr>
        <w:pStyle w:val="Zkladntext"/>
        <w:numPr>
          <w:ilvl w:val="0"/>
          <w:numId w:val="5"/>
        </w:numPr>
        <w:autoSpaceDE w:val="0"/>
        <w:autoSpaceDN w:val="0"/>
        <w:ind w:left="993" w:hanging="425"/>
        <w:rPr>
          <w:rFonts w:ascii="Arial" w:hAnsi="Arial" w:cs="Arial"/>
          <w:color w:val="000000" w:themeColor="text1"/>
          <w:sz w:val="20"/>
          <w:szCs w:val="20"/>
        </w:rPr>
      </w:pPr>
      <w:r w:rsidRPr="00666B25">
        <w:rPr>
          <w:rFonts w:ascii="Arial" w:hAnsi="Arial" w:cs="Arial"/>
          <w:color w:val="000000" w:themeColor="text1"/>
          <w:sz w:val="20"/>
          <w:szCs w:val="20"/>
        </w:rPr>
        <w:t xml:space="preserve">boli doručené elektronicky </w:t>
      </w:r>
      <w:r w:rsidRPr="00666B25">
        <w:rPr>
          <w:rFonts w:ascii="Arial" w:eastAsia="Times New Roman" w:hAnsi="Arial" w:cs="Arial"/>
          <w:noProof w:val="0"/>
          <w:color w:val="000000" w:themeColor="text1"/>
          <w:sz w:val="20"/>
          <w:szCs w:val="20"/>
          <w:lang w:eastAsia="en-US"/>
        </w:rPr>
        <w:t>prostredníctvom systému JOSEPHINE</w:t>
      </w:r>
      <w:r w:rsidRPr="00666B25">
        <w:rPr>
          <w:rFonts w:ascii="Arial" w:hAnsi="Arial" w:cs="Arial"/>
          <w:color w:val="000000" w:themeColor="text1"/>
          <w:sz w:val="20"/>
          <w:szCs w:val="20"/>
        </w:rPr>
        <w:t xml:space="preserve"> v lehote predkladania ponúk,</w:t>
      </w:r>
    </w:p>
    <w:p w14:paraId="338172D4" w14:textId="77777777" w:rsidR="00367861" w:rsidRPr="00666B25" w:rsidRDefault="00367861" w:rsidP="00F31926">
      <w:pPr>
        <w:pStyle w:val="Zkladntext"/>
        <w:numPr>
          <w:ilvl w:val="0"/>
          <w:numId w:val="5"/>
        </w:numPr>
        <w:autoSpaceDE w:val="0"/>
        <w:autoSpaceDN w:val="0"/>
        <w:ind w:left="993" w:hanging="425"/>
        <w:rPr>
          <w:rFonts w:ascii="Arial" w:hAnsi="Arial" w:cs="Arial"/>
          <w:color w:val="000000" w:themeColor="text1"/>
          <w:sz w:val="20"/>
          <w:szCs w:val="20"/>
        </w:rPr>
      </w:pPr>
      <w:r w:rsidRPr="00666B25">
        <w:rPr>
          <w:rFonts w:ascii="Arial" w:hAnsi="Arial" w:cs="Arial"/>
          <w:color w:val="000000" w:themeColor="text1"/>
          <w:sz w:val="20"/>
          <w:szCs w:val="20"/>
        </w:rPr>
        <w:t>obsahujú náležitosti uvedené v bode 16 časti A.1 Pokyny pre uchádzačov týchto SP,</w:t>
      </w:r>
    </w:p>
    <w:p w14:paraId="081F0C88" w14:textId="559AFD5C" w:rsidR="00367861" w:rsidRPr="00666B25" w:rsidRDefault="00367861" w:rsidP="00F31926">
      <w:pPr>
        <w:pStyle w:val="Zkladntext"/>
        <w:numPr>
          <w:ilvl w:val="0"/>
          <w:numId w:val="5"/>
        </w:numPr>
        <w:autoSpaceDE w:val="0"/>
        <w:autoSpaceDN w:val="0"/>
        <w:ind w:left="992" w:hanging="425"/>
        <w:rPr>
          <w:rFonts w:ascii="Arial" w:hAnsi="Arial" w:cs="Arial"/>
          <w:color w:val="000000" w:themeColor="text1"/>
          <w:sz w:val="20"/>
          <w:szCs w:val="20"/>
        </w:rPr>
      </w:pPr>
      <w:r w:rsidRPr="00666B25">
        <w:rPr>
          <w:rFonts w:ascii="Arial" w:hAnsi="Arial" w:cs="Arial"/>
          <w:color w:val="000000" w:themeColor="text1"/>
          <w:sz w:val="20"/>
          <w:szCs w:val="20"/>
        </w:rPr>
        <w:t xml:space="preserve">zodpovedajú požiadavkám a podmienkam uvedeným v Oznámení </w:t>
      </w:r>
      <w:r w:rsidR="00912D3C" w:rsidRPr="00666B25">
        <w:rPr>
          <w:rFonts w:ascii="Arial" w:hAnsi="Arial" w:cs="Arial"/>
          <w:color w:val="000000" w:themeColor="text1"/>
          <w:sz w:val="20"/>
          <w:szCs w:val="20"/>
        </w:rPr>
        <w:t>a v týchto SP.</w:t>
      </w:r>
    </w:p>
    <w:p w14:paraId="2A3064E5" w14:textId="08908247" w:rsidR="00367861" w:rsidRPr="00666B25" w:rsidRDefault="00367861" w:rsidP="0044249F">
      <w:pPr>
        <w:numPr>
          <w:ilvl w:val="1"/>
          <w:numId w:val="47"/>
        </w:numPr>
        <w:autoSpaceDE w:val="0"/>
        <w:autoSpaceDN w:val="0"/>
        <w:spacing w:after="0" w:line="240" w:lineRule="auto"/>
        <w:ind w:left="567" w:hanging="567"/>
        <w:jc w:val="both"/>
        <w:rPr>
          <w:rFonts w:ascii="Arial" w:hAnsi="Arial" w:cs="Arial"/>
          <w:sz w:val="20"/>
          <w:szCs w:val="20"/>
        </w:rPr>
      </w:pPr>
      <w:r w:rsidRPr="00666B25">
        <w:rPr>
          <w:rFonts w:ascii="Arial" w:hAnsi="Arial" w:cs="Arial"/>
          <w:color w:val="000000" w:themeColor="text1"/>
          <w:sz w:val="20"/>
          <w:szCs w:val="20"/>
        </w:rPr>
        <w:t xml:space="preserve">Platnou ponukou je ponuka, ktorá zároveň neobsahuje žiadne </w:t>
      </w:r>
      <w:r w:rsidRPr="00666B25">
        <w:rPr>
          <w:rFonts w:ascii="Arial" w:hAnsi="Arial" w:cs="Arial"/>
          <w:sz w:val="20"/>
          <w:szCs w:val="20"/>
        </w:rPr>
        <w:t>obmedzenia alebo výhrady, ktoré sú v rozpore s požiadavkami a podmienkami uvedenými vere</w:t>
      </w:r>
      <w:r w:rsidR="00DB6782" w:rsidRPr="00666B25">
        <w:rPr>
          <w:rFonts w:ascii="Arial" w:hAnsi="Arial" w:cs="Arial"/>
          <w:sz w:val="20"/>
          <w:szCs w:val="20"/>
        </w:rPr>
        <w:t xml:space="preserve">jným obstarávateľom v Oznámení </w:t>
      </w:r>
      <w:r w:rsidRPr="00666B25">
        <w:rPr>
          <w:rFonts w:ascii="Arial" w:hAnsi="Arial" w:cs="Arial"/>
          <w:sz w:val="20"/>
          <w:szCs w:val="20"/>
        </w:rPr>
        <w:t>a v týchto SP.</w:t>
      </w:r>
    </w:p>
    <w:p w14:paraId="1D9B7478" w14:textId="16467E84" w:rsidR="00367861" w:rsidRPr="00666B25" w:rsidRDefault="00367861" w:rsidP="0044249F">
      <w:pPr>
        <w:numPr>
          <w:ilvl w:val="1"/>
          <w:numId w:val="47"/>
        </w:numPr>
        <w:autoSpaceDE w:val="0"/>
        <w:autoSpaceDN w:val="0"/>
        <w:spacing w:after="0" w:line="240" w:lineRule="auto"/>
        <w:ind w:left="567" w:hanging="567"/>
        <w:jc w:val="both"/>
        <w:rPr>
          <w:rFonts w:ascii="Arial" w:hAnsi="Arial" w:cs="Arial"/>
          <w:sz w:val="20"/>
          <w:szCs w:val="20"/>
        </w:rPr>
      </w:pPr>
      <w:r w:rsidRPr="00666B25">
        <w:rPr>
          <w:rFonts w:ascii="Arial" w:hAnsi="Arial" w:cs="Arial"/>
          <w:sz w:val="20"/>
          <w:szCs w:val="20"/>
        </w:rPr>
        <w:t>Ponuka uchádzača, ktorá nebude spĺňať stanovené požiadavky bude z</w:t>
      </w:r>
      <w:r w:rsidR="00651E6B" w:rsidRPr="00666B25">
        <w:rPr>
          <w:rFonts w:ascii="Arial" w:hAnsi="Arial" w:cs="Arial"/>
          <w:sz w:val="20"/>
          <w:szCs w:val="20"/>
        </w:rPr>
        <w:t> </w:t>
      </w:r>
      <w:r w:rsidRPr="00666B25">
        <w:rPr>
          <w:rFonts w:ascii="Arial" w:hAnsi="Arial" w:cs="Arial"/>
          <w:sz w:val="20"/>
          <w:szCs w:val="20"/>
        </w:rPr>
        <w:t>verejn</w:t>
      </w:r>
      <w:r w:rsidR="00651E6B" w:rsidRPr="00666B25">
        <w:rPr>
          <w:rFonts w:ascii="Arial" w:hAnsi="Arial" w:cs="Arial"/>
          <w:sz w:val="20"/>
          <w:szCs w:val="20"/>
        </w:rPr>
        <w:t xml:space="preserve">ého obstarávania </w:t>
      </w:r>
      <w:r w:rsidRPr="00666B25">
        <w:rPr>
          <w:rFonts w:ascii="Arial" w:hAnsi="Arial" w:cs="Arial"/>
          <w:sz w:val="20"/>
          <w:szCs w:val="20"/>
        </w:rPr>
        <w:t xml:space="preserve">vylúčená. Uchádzačovi bude oznámené vylúčenie jeho ponuky s uvedením dôvodu vylúčenia a lehoty, v ktorej môže byť doručená námietka podľa § 170 ods. 4 písm. d) Zákona.  </w:t>
      </w:r>
    </w:p>
    <w:p w14:paraId="6FCFD9CF" w14:textId="77777777" w:rsidR="00367861" w:rsidRPr="0094658C" w:rsidRDefault="00367861" w:rsidP="00F31926">
      <w:pPr>
        <w:tabs>
          <w:tab w:val="left" w:pos="4230"/>
        </w:tabs>
        <w:autoSpaceDE w:val="0"/>
        <w:autoSpaceDN w:val="0"/>
        <w:spacing w:after="0" w:line="240" w:lineRule="auto"/>
        <w:jc w:val="both"/>
        <w:rPr>
          <w:rFonts w:ascii="Arial" w:hAnsi="Arial" w:cs="Arial"/>
          <w:sz w:val="20"/>
          <w:szCs w:val="20"/>
        </w:rPr>
      </w:pPr>
      <w:r w:rsidRPr="0094658C">
        <w:rPr>
          <w:rFonts w:ascii="Arial" w:hAnsi="Arial" w:cs="Arial"/>
          <w:sz w:val="20"/>
          <w:szCs w:val="20"/>
        </w:rPr>
        <w:tab/>
      </w:r>
    </w:p>
    <w:p w14:paraId="13E3DF93" w14:textId="77777777" w:rsidR="00367861" w:rsidRPr="0094658C" w:rsidRDefault="00367861" w:rsidP="0044249F">
      <w:pPr>
        <w:pStyle w:val="Nadpis3"/>
        <w:numPr>
          <w:ilvl w:val="0"/>
          <w:numId w:val="47"/>
        </w:numPr>
        <w:spacing w:after="0"/>
        <w:ind w:left="567" w:hanging="567"/>
        <w:rPr>
          <w:rFonts w:cs="Arial"/>
        </w:rPr>
      </w:pPr>
      <w:bookmarkStart w:id="30" w:name="_Toc461981381"/>
      <w:r w:rsidRPr="0094658C">
        <w:rPr>
          <w:rFonts w:cs="Arial"/>
        </w:rPr>
        <w:t>Dôvernosť procesu verejného obstarávania</w:t>
      </w:r>
      <w:bookmarkEnd w:id="30"/>
    </w:p>
    <w:p w14:paraId="2804CA2B" w14:textId="77777777" w:rsidR="006E1EF3" w:rsidRPr="0094658C" w:rsidRDefault="006E1EF3" w:rsidP="006E1EF3">
      <w:pPr>
        <w:pStyle w:val="Odsekzoznamu"/>
        <w:ind w:left="375"/>
        <w:rPr>
          <w:rFonts w:cs="Arial"/>
          <w:sz w:val="20"/>
          <w:szCs w:val="20"/>
          <w:lang w:eastAsia="sk-SK"/>
        </w:rPr>
      </w:pPr>
    </w:p>
    <w:p w14:paraId="5ACC9D33" w14:textId="77777777" w:rsidR="00367861" w:rsidRPr="0094658C" w:rsidRDefault="00367861" w:rsidP="00F31926">
      <w:pPr>
        <w:pStyle w:val="Odsekzoznamu"/>
        <w:numPr>
          <w:ilvl w:val="0"/>
          <w:numId w:val="22"/>
        </w:numPr>
        <w:jc w:val="both"/>
        <w:rPr>
          <w:rFonts w:cs="Arial"/>
          <w:noProof w:val="0"/>
          <w:vanish/>
          <w:sz w:val="20"/>
          <w:szCs w:val="20"/>
        </w:rPr>
      </w:pPr>
    </w:p>
    <w:p w14:paraId="76B7959A" w14:textId="77777777" w:rsidR="00367861" w:rsidRPr="0094658C" w:rsidRDefault="00367861" w:rsidP="00F31926">
      <w:pPr>
        <w:pStyle w:val="Odsekzoznamu"/>
        <w:numPr>
          <w:ilvl w:val="0"/>
          <w:numId w:val="22"/>
        </w:numPr>
        <w:jc w:val="both"/>
        <w:rPr>
          <w:rFonts w:cs="Arial"/>
          <w:noProof w:val="0"/>
          <w:vanish/>
          <w:sz w:val="20"/>
          <w:szCs w:val="20"/>
        </w:rPr>
      </w:pPr>
    </w:p>
    <w:p w14:paraId="7BF31A3F" w14:textId="77777777" w:rsidR="00367861" w:rsidRPr="0094658C" w:rsidRDefault="00367861" w:rsidP="00F31926">
      <w:pPr>
        <w:pStyle w:val="Odsekzoznamu"/>
        <w:numPr>
          <w:ilvl w:val="0"/>
          <w:numId w:val="22"/>
        </w:numPr>
        <w:jc w:val="both"/>
        <w:rPr>
          <w:rFonts w:cs="Arial"/>
          <w:noProof w:val="0"/>
          <w:vanish/>
          <w:sz w:val="20"/>
          <w:szCs w:val="20"/>
        </w:rPr>
      </w:pPr>
    </w:p>
    <w:p w14:paraId="3842D2E8" w14:textId="77777777" w:rsidR="00367861" w:rsidRPr="0094658C" w:rsidRDefault="00367861" w:rsidP="00F31926">
      <w:pPr>
        <w:pStyle w:val="Odsekzoznamu"/>
        <w:numPr>
          <w:ilvl w:val="0"/>
          <w:numId w:val="22"/>
        </w:numPr>
        <w:jc w:val="both"/>
        <w:rPr>
          <w:rFonts w:cs="Arial"/>
          <w:noProof w:val="0"/>
          <w:vanish/>
          <w:sz w:val="20"/>
          <w:szCs w:val="20"/>
        </w:rPr>
      </w:pPr>
    </w:p>
    <w:p w14:paraId="76A1D709" w14:textId="77777777" w:rsidR="00367861" w:rsidRPr="0094658C" w:rsidRDefault="00367861" w:rsidP="00F31926">
      <w:pPr>
        <w:pStyle w:val="Odsekzoznamu"/>
        <w:numPr>
          <w:ilvl w:val="0"/>
          <w:numId w:val="22"/>
        </w:numPr>
        <w:jc w:val="both"/>
        <w:rPr>
          <w:rFonts w:cs="Arial"/>
          <w:noProof w:val="0"/>
          <w:vanish/>
          <w:sz w:val="20"/>
          <w:szCs w:val="20"/>
        </w:rPr>
      </w:pPr>
    </w:p>
    <w:p w14:paraId="39C35C6C" w14:textId="77777777" w:rsidR="00367861" w:rsidRPr="0094658C" w:rsidRDefault="00367861" w:rsidP="00F31926">
      <w:pPr>
        <w:pStyle w:val="Odsekzoznamu"/>
        <w:numPr>
          <w:ilvl w:val="0"/>
          <w:numId w:val="22"/>
        </w:numPr>
        <w:jc w:val="both"/>
        <w:rPr>
          <w:rFonts w:cs="Arial"/>
          <w:noProof w:val="0"/>
          <w:vanish/>
          <w:sz w:val="20"/>
          <w:szCs w:val="20"/>
        </w:rPr>
      </w:pPr>
    </w:p>
    <w:p w14:paraId="16BD614C" w14:textId="77777777" w:rsidR="00367861" w:rsidRPr="0094658C" w:rsidRDefault="00367861" w:rsidP="00F31926">
      <w:pPr>
        <w:pStyle w:val="Odsekzoznamu"/>
        <w:numPr>
          <w:ilvl w:val="0"/>
          <w:numId w:val="22"/>
        </w:numPr>
        <w:jc w:val="both"/>
        <w:rPr>
          <w:rFonts w:cs="Arial"/>
          <w:noProof w:val="0"/>
          <w:vanish/>
          <w:sz w:val="20"/>
          <w:szCs w:val="20"/>
        </w:rPr>
      </w:pPr>
    </w:p>
    <w:p w14:paraId="7A4A4DB7" w14:textId="77777777" w:rsidR="00367861" w:rsidRPr="0094658C" w:rsidRDefault="00367861" w:rsidP="00F31926">
      <w:pPr>
        <w:pStyle w:val="Odsekzoznamu"/>
        <w:numPr>
          <w:ilvl w:val="0"/>
          <w:numId w:val="22"/>
        </w:numPr>
        <w:jc w:val="both"/>
        <w:rPr>
          <w:rFonts w:cs="Arial"/>
          <w:noProof w:val="0"/>
          <w:vanish/>
          <w:sz w:val="20"/>
          <w:szCs w:val="20"/>
        </w:rPr>
      </w:pPr>
    </w:p>
    <w:p w14:paraId="0F944CA9" w14:textId="77777777" w:rsidR="00367861" w:rsidRPr="0094658C" w:rsidRDefault="00367861" w:rsidP="0044249F">
      <w:pPr>
        <w:pStyle w:val="Odsekzoznamu"/>
        <w:numPr>
          <w:ilvl w:val="0"/>
          <w:numId w:val="47"/>
        </w:numPr>
        <w:autoSpaceDE w:val="0"/>
        <w:autoSpaceDN w:val="0"/>
        <w:jc w:val="both"/>
        <w:rPr>
          <w:rFonts w:cs="Arial"/>
          <w:noProof w:val="0"/>
          <w:vanish/>
          <w:sz w:val="20"/>
          <w:szCs w:val="20"/>
        </w:rPr>
      </w:pPr>
    </w:p>
    <w:p w14:paraId="474DA784" w14:textId="1DDE4571" w:rsidR="00367861" w:rsidRPr="0094658C" w:rsidRDefault="00367861" w:rsidP="004B5735">
      <w:pPr>
        <w:pStyle w:val="Odsekzoznamu"/>
        <w:numPr>
          <w:ilvl w:val="1"/>
          <w:numId w:val="22"/>
        </w:numPr>
        <w:autoSpaceDE w:val="0"/>
        <w:autoSpaceDN w:val="0"/>
        <w:jc w:val="both"/>
        <w:rPr>
          <w:rFonts w:cs="Arial"/>
          <w:sz w:val="20"/>
          <w:szCs w:val="20"/>
        </w:rPr>
      </w:pPr>
      <w:r w:rsidRPr="0094658C">
        <w:rPr>
          <w:rFonts w:cs="Arial"/>
          <w:sz w:val="20"/>
          <w:szCs w:val="20"/>
        </w:rPr>
        <w:t>Členovia komisie, ktorí vyhodnocujú ponuky,</w:t>
      </w:r>
      <w:r w:rsidR="00A276E2">
        <w:rPr>
          <w:rFonts w:cs="Arial"/>
          <w:sz w:val="20"/>
          <w:szCs w:val="20"/>
        </w:rPr>
        <w:t xml:space="preserve"> sú povinný zachovávať mlčanlivosť a</w:t>
      </w:r>
      <w:r w:rsidRPr="0094658C">
        <w:rPr>
          <w:rFonts w:cs="Arial"/>
          <w:sz w:val="20"/>
          <w:szCs w:val="20"/>
        </w:rPr>
        <w:t xml:space="preserve"> nesmú poskytovať počas vyhodnocovania ponúk informácie o obsahu ponúk. Na členov komisie, ktorí vyhodnocujú ponuky, sa vzťahujú ustanovenia podľa § 22 Zákona.</w:t>
      </w:r>
    </w:p>
    <w:p w14:paraId="09204EAB" w14:textId="54499AD0" w:rsidR="00E8705E" w:rsidRPr="0094658C" w:rsidRDefault="00367861" w:rsidP="00D86F24">
      <w:pPr>
        <w:numPr>
          <w:ilvl w:val="1"/>
          <w:numId w:val="22"/>
        </w:numPr>
        <w:autoSpaceDE w:val="0"/>
        <w:autoSpaceDN w:val="0"/>
        <w:spacing w:after="0" w:line="240" w:lineRule="auto"/>
        <w:jc w:val="both"/>
        <w:rPr>
          <w:rFonts w:ascii="Arial" w:hAnsi="Arial" w:cs="Arial"/>
          <w:sz w:val="20"/>
          <w:szCs w:val="20"/>
        </w:rPr>
      </w:pPr>
      <w:r w:rsidRPr="0094658C">
        <w:rPr>
          <w:rFonts w:ascii="Arial" w:hAnsi="Arial" w:cs="Arial"/>
          <w:sz w:val="20"/>
          <w:szCs w:val="20"/>
        </w:rPr>
        <w:t xml:space="preserve">Verejný obstarávateľ je povinný zachovávať mlčanlivosť o informáciách označených ako dôverné, ktoré mu uchádzač alebo záujemca poskytol; na tento účel uchádzač alebo záujemca označí, ktoré skutočnosti považuje za dôverné. Za dôverné informácie je na účely Zákona možné označiť výhradne obchodné tajomstvo, technické riešenia a predlohy, návody, výkresy, projektové dokumentácie, modely, spôsob výpočtu jednotkových cien a ak sa neuvádzajú jednotkové ceny, ale len cena, tak aj spôsob výpočtu ceny a vzory. </w:t>
      </w:r>
      <w:r w:rsidR="00666B25" w:rsidRPr="00F31D42">
        <w:rPr>
          <w:rFonts w:ascii="Arial" w:hAnsi="Arial" w:cs="Arial"/>
          <w:sz w:val="20"/>
          <w:szCs w:val="20"/>
        </w:rPr>
        <w:t xml:space="preserve">Týmto ustanovením nie sú dotknuté ustanovenia </w:t>
      </w:r>
      <w:r w:rsidR="00666B25" w:rsidRPr="00666B25">
        <w:rPr>
          <w:rFonts w:ascii="Arial" w:hAnsi="Arial" w:cs="Arial"/>
          <w:sz w:val="20"/>
          <w:szCs w:val="20"/>
        </w:rPr>
        <w:t>Zákona</w:t>
      </w:r>
      <w:r w:rsidR="00666B25">
        <w:rPr>
          <w:rFonts w:ascii="Arial" w:hAnsi="Arial" w:cs="Arial"/>
          <w:sz w:val="20"/>
          <w:szCs w:val="20"/>
        </w:rPr>
        <w:t xml:space="preserve"> </w:t>
      </w:r>
      <w:r w:rsidR="00666B25" w:rsidRPr="00666B25">
        <w:rPr>
          <w:rFonts w:ascii="Arial" w:hAnsi="Arial" w:cs="Arial"/>
          <w:sz w:val="20"/>
          <w:szCs w:val="20"/>
        </w:rPr>
        <w:t>a ani ustanovenia, ukladajúce prevádzkovateľovi elektronického prostriedku, prostredníctvom ktorého sa verejné obstarávanie realizuje, sprístupniť dokumenty a informácie  týkajúce sa verejného obstarávania a tiež povinnosti zverejňovania zmlúv podľa osobitného predpisu.</w:t>
      </w:r>
    </w:p>
    <w:p w14:paraId="3776B630" w14:textId="77777777" w:rsidR="00E8705E" w:rsidRPr="0094658C" w:rsidRDefault="00E8705E" w:rsidP="00F31926">
      <w:pPr>
        <w:autoSpaceDE w:val="0"/>
        <w:autoSpaceDN w:val="0"/>
        <w:spacing w:after="0" w:line="240" w:lineRule="auto"/>
        <w:ind w:left="567"/>
        <w:jc w:val="both"/>
        <w:rPr>
          <w:rFonts w:ascii="Arial" w:hAnsi="Arial" w:cs="Arial"/>
          <w:sz w:val="20"/>
          <w:szCs w:val="20"/>
        </w:rPr>
      </w:pPr>
    </w:p>
    <w:p w14:paraId="60380E87" w14:textId="77777777" w:rsidR="00367861" w:rsidRPr="0094658C" w:rsidRDefault="00367861" w:rsidP="00836B11">
      <w:pPr>
        <w:pStyle w:val="Nadpis3"/>
        <w:numPr>
          <w:ilvl w:val="0"/>
          <w:numId w:val="22"/>
        </w:numPr>
        <w:tabs>
          <w:tab w:val="clear" w:pos="454"/>
          <w:tab w:val="num" w:pos="-426"/>
        </w:tabs>
        <w:spacing w:after="0"/>
        <w:ind w:left="567" w:hanging="567"/>
        <w:rPr>
          <w:rFonts w:cs="Arial"/>
        </w:rPr>
      </w:pPr>
      <w:r w:rsidRPr="0094658C">
        <w:rPr>
          <w:rFonts w:cs="Arial"/>
        </w:rPr>
        <w:t>Vyhodnocovanie ponúk</w:t>
      </w:r>
    </w:p>
    <w:p w14:paraId="619228A2" w14:textId="77777777" w:rsidR="006E1EF3" w:rsidRPr="0094658C" w:rsidRDefault="006E1EF3" w:rsidP="006E1EF3">
      <w:pPr>
        <w:pStyle w:val="Odsekzoznamu"/>
        <w:ind w:left="397"/>
        <w:rPr>
          <w:rFonts w:cs="Arial"/>
          <w:sz w:val="20"/>
          <w:szCs w:val="20"/>
          <w:lang w:eastAsia="sk-SK"/>
        </w:rPr>
      </w:pPr>
    </w:p>
    <w:p w14:paraId="06114BDE" w14:textId="16C65A99" w:rsidR="00875F0A" w:rsidRPr="00666B25" w:rsidRDefault="00666B25" w:rsidP="00666B25">
      <w:pPr>
        <w:numPr>
          <w:ilvl w:val="1"/>
          <w:numId w:val="22"/>
        </w:numPr>
        <w:autoSpaceDE w:val="0"/>
        <w:autoSpaceDN w:val="0"/>
        <w:spacing w:after="0" w:line="240" w:lineRule="auto"/>
        <w:jc w:val="both"/>
        <w:rPr>
          <w:rFonts w:ascii="Arial" w:hAnsi="Arial" w:cs="Arial"/>
          <w:sz w:val="20"/>
          <w:szCs w:val="20"/>
        </w:rPr>
      </w:pPr>
      <w:r w:rsidRPr="00666B25">
        <w:rPr>
          <w:rFonts w:ascii="Arial" w:hAnsi="Arial" w:cs="Arial"/>
          <w:sz w:val="20"/>
          <w:szCs w:val="20"/>
        </w:rPr>
        <w:t>Komisia vyhodnotí predložené ponuky podľa § 53 Zákona s použitím ustanovenia § 6</w:t>
      </w:r>
      <w:r w:rsidR="005C08E2">
        <w:rPr>
          <w:rFonts w:ascii="Arial" w:hAnsi="Arial" w:cs="Arial"/>
          <w:sz w:val="20"/>
          <w:szCs w:val="20"/>
        </w:rPr>
        <w:t xml:space="preserve">6 ods. 7 písm. b) Zákona: „ </w:t>
      </w:r>
      <w:r w:rsidRPr="00666B25">
        <w:rPr>
          <w:rFonts w:ascii="Arial" w:hAnsi="Arial" w:cs="Arial"/>
          <w:sz w:val="20"/>
          <w:szCs w:val="20"/>
        </w:rPr>
        <w:t xml:space="preserve">vyhodnotenie ponúk z hľadiska splnenia požiadaviek na predmet zákazky a vyhodnotenie splnenia podmienok účasti sa uskutoční po vyhodnotení ponúk na základe kritérií na vyhodnotenie ponúk“. </w:t>
      </w:r>
      <w:r w:rsidRPr="00666B25">
        <w:rPr>
          <w:rFonts w:ascii="Arial" w:eastAsia="Calibri" w:hAnsi="Arial" w:cs="Arial"/>
          <w:sz w:val="20"/>
          <w:szCs w:val="20"/>
          <w:lang w:eastAsia="sk-SK"/>
        </w:rPr>
        <w:t>V súlade s § 55 ods. 1 Zákona verejný obstarávateľ vyhodnotí splnenie požiadaviek na predmet zákazky u uchádzača, ktorý sa umiestnil na prvom mieste v poradí.</w:t>
      </w:r>
    </w:p>
    <w:p w14:paraId="57DE33F1" w14:textId="77777777" w:rsidR="00666B25" w:rsidRPr="0094658C" w:rsidRDefault="00666B25" w:rsidP="00666B25">
      <w:pPr>
        <w:autoSpaceDE w:val="0"/>
        <w:autoSpaceDN w:val="0"/>
        <w:spacing w:after="0" w:line="240" w:lineRule="auto"/>
        <w:ind w:left="567"/>
        <w:jc w:val="both"/>
        <w:rPr>
          <w:rFonts w:ascii="Arial" w:hAnsi="Arial" w:cs="Arial"/>
          <w:sz w:val="20"/>
          <w:szCs w:val="20"/>
        </w:rPr>
      </w:pPr>
    </w:p>
    <w:p w14:paraId="54DD3C41" w14:textId="77777777" w:rsidR="00367861" w:rsidRPr="0094658C" w:rsidRDefault="00367861" w:rsidP="0044249F">
      <w:pPr>
        <w:pStyle w:val="Nadpis3"/>
        <w:numPr>
          <w:ilvl w:val="0"/>
          <w:numId w:val="47"/>
        </w:numPr>
        <w:spacing w:after="0"/>
        <w:ind w:left="567" w:hanging="567"/>
        <w:rPr>
          <w:rFonts w:cs="Arial"/>
        </w:rPr>
      </w:pPr>
      <w:r w:rsidRPr="0094658C">
        <w:rPr>
          <w:rFonts w:cs="Arial"/>
        </w:rPr>
        <w:t xml:space="preserve">Vyhodnotenie splnenia podmienok </w:t>
      </w:r>
      <w:r w:rsidR="00852032" w:rsidRPr="0094658C">
        <w:rPr>
          <w:rFonts w:cs="Arial"/>
        </w:rPr>
        <w:t>účasti</w:t>
      </w:r>
      <w:r w:rsidRPr="0094658C">
        <w:rPr>
          <w:rFonts w:cs="Arial"/>
        </w:rPr>
        <w:t xml:space="preserve"> uchádzačov</w:t>
      </w:r>
    </w:p>
    <w:p w14:paraId="77EE67B9" w14:textId="09F19D6C" w:rsidR="00666B25" w:rsidRPr="00666B25" w:rsidRDefault="00666B25" w:rsidP="00666B25">
      <w:pPr>
        <w:autoSpaceDE w:val="0"/>
        <w:autoSpaceDN w:val="0"/>
        <w:spacing w:after="60"/>
        <w:jc w:val="both"/>
        <w:rPr>
          <w:rFonts w:cs="Calibri"/>
          <w:sz w:val="20"/>
          <w:szCs w:val="20"/>
        </w:rPr>
      </w:pPr>
    </w:p>
    <w:p w14:paraId="6BEF9DC5" w14:textId="77777777" w:rsidR="00666B25" w:rsidRPr="00666B25" w:rsidRDefault="00666B25" w:rsidP="00666B25">
      <w:pPr>
        <w:pStyle w:val="Odsekzoznamu"/>
        <w:numPr>
          <w:ilvl w:val="0"/>
          <w:numId w:val="22"/>
        </w:numPr>
        <w:autoSpaceDE w:val="0"/>
        <w:autoSpaceDN w:val="0"/>
        <w:jc w:val="both"/>
        <w:rPr>
          <w:rFonts w:cs="Arial"/>
          <w:noProof w:val="0"/>
          <w:vanish/>
          <w:sz w:val="20"/>
          <w:szCs w:val="20"/>
          <w:highlight w:val="green"/>
        </w:rPr>
      </w:pPr>
    </w:p>
    <w:p w14:paraId="4913D01C" w14:textId="53324F23" w:rsidR="00AE7824" w:rsidRPr="00666B25" w:rsidRDefault="00666B25" w:rsidP="00666B25">
      <w:pPr>
        <w:numPr>
          <w:ilvl w:val="1"/>
          <w:numId w:val="22"/>
        </w:numPr>
        <w:autoSpaceDE w:val="0"/>
        <w:autoSpaceDN w:val="0"/>
        <w:spacing w:after="0" w:line="240" w:lineRule="auto"/>
        <w:jc w:val="both"/>
        <w:rPr>
          <w:rFonts w:ascii="Arial" w:hAnsi="Arial" w:cs="Arial"/>
          <w:b/>
          <w:sz w:val="20"/>
          <w:szCs w:val="20"/>
        </w:rPr>
      </w:pPr>
      <w:r w:rsidRPr="00666B25">
        <w:rPr>
          <w:rFonts w:ascii="Arial" w:hAnsi="Arial" w:cs="Arial"/>
          <w:sz w:val="20"/>
          <w:szCs w:val="20"/>
        </w:rPr>
        <w:t xml:space="preserve">Komisia vyhodnotí splnenie podmienok účasti uchádzačov podľa § 40 s použitím ustanovenia </w:t>
      </w:r>
      <w:r w:rsidR="00C44FD5">
        <w:rPr>
          <w:rFonts w:ascii="Arial" w:hAnsi="Arial" w:cs="Arial"/>
          <w:sz w:val="20"/>
          <w:szCs w:val="20"/>
        </w:rPr>
        <w:t xml:space="preserve">               </w:t>
      </w:r>
      <w:r w:rsidRPr="00666B25">
        <w:rPr>
          <w:rFonts w:ascii="Arial" w:hAnsi="Arial" w:cs="Arial"/>
          <w:sz w:val="20"/>
          <w:szCs w:val="20"/>
        </w:rPr>
        <w:t>§ 6</w:t>
      </w:r>
      <w:r w:rsidR="00C44FD5">
        <w:rPr>
          <w:rFonts w:ascii="Arial" w:hAnsi="Arial" w:cs="Arial"/>
          <w:sz w:val="20"/>
          <w:szCs w:val="20"/>
        </w:rPr>
        <w:t>6 ods. 7 písm. b) Zákona: „ ...</w:t>
      </w:r>
      <w:r w:rsidRPr="00C44FD5">
        <w:rPr>
          <w:rFonts w:ascii="Arial" w:hAnsi="Arial" w:cs="Arial"/>
          <w:i/>
          <w:sz w:val="20"/>
          <w:szCs w:val="20"/>
        </w:rPr>
        <w:t xml:space="preserve">vyhodnotenie ponúk z hľadiska splnenia požiadaviek na predmet zákazky a vyhodnotenie splnenia podmienok účasti </w:t>
      </w:r>
      <w:bookmarkStart w:id="31" w:name="_Hlk100584835"/>
      <w:r w:rsidRPr="00C44FD5">
        <w:rPr>
          <w:rFonts w:ascii="Arial" w:hAnsi="Arial" w:cs="Arial"/>
          <w:i/>
          <w:sz w:val="20"/>
          <w:szCs w:val="20"/>
        </w:rPr>
        <w:t>sa uskutoční po vyhodnotení ponúk na základe kritérií na vyhodnotenie ponúk</w:t>
      </w:r>
      <w:bookmarkEnd w:id="31"/>
      <w:r w:rsidRPr="00666B25">
        <w:rPr>
          <w:rFonts w:ascii="Arial" w:hAnsi="Arial" w:cs="Arial"/>
          <w:sz w:val="20"/>
          <w:szCs w:val="20"/>
        </w:rPr>
        <w:t xml:space="preserve">“. </w:t>
      </w:r>
      <w:r w:rsidRPr="00666B25">
        <w:rPr>
          <w:rFonts w:ascii="Arial" w:eastAsia="Calibri" w:hAnsi="Arial" w:cs="Arial"/>
          <w:sz w:val="20"/>
          <w:szCs w:val="20"/>
          <w:lang w:eastAsia="sk-SK"/>
        </w:rPr>
        <w:t>V súlade s § 55 ods. 1 Zákona verejný obstarávateľ vyhodnotí splnenie požiadaviek na predmet zákazky u uchádzača, ktorý sa umiestnil na prvom mieste v poradí.</w:t>
      </w:r>
    </w:p>
    <w:p w14:paraId="468F5389" w14:textId="2A59DD1F" w:rsidR="00666B25" w:rsidRPr="00666B25" w:rsidRDefault="00666B25" w:rsidP="00666B25">
      <w:pPr>
        <w:pStyle w:val="Odsekzoznamu"/>
        <w:numPr>
          <w:ilvl w:val="1"/>
          <w:numId w:val="22"/>
        </w:numPr>
        <w:jc w:val="both"/>
        <w:rPr>
          <w:rFonts w:cs="Arial"/>
          <w:noProof w:val="0"/>
          <w:sz w:val="20"/>
          <w:szCs w:val="20"/>
        </w:rPr>
      </w:pPr>
      <w:r w:rsidRPr="00666B25">
        <w:rPr>
          <w:rFonts w:cs="Arial"/>
          <w:noProof w:val="0"/>
          <w:sz w:val="20"/>
          <w:szCs w:val="20"/>
        </w:rPr>
        <w:t>Tohto verejného obstarávania sa nemôžu zúčastniť hospodárske subjekty so sídlom v treťom štáte, s ktorým nemá Slovenská republika alebo Európska únia uzavretú medzinárodnú zmluvu zaručujúcu rovnaký a účinný prístup k verejnému obstarávaniu v tomto treťom štáte pre hospodárske subjekty so sídlom v Slovenskej republike.</w:t>
      </w:r>
    </w:p>
    <w:p w14:paraId="1823A24F" w14:textId="4B8D7933" w:rsidR="00367861" w:rsidRDefault="00367861" w:rsidP="00836B11">
      <w:pPr>
        <w:pStyle w:val="Nadpis3"/>
        <w:numPr>
          <w:ilvl w:val="0"/>
          <w:numId w:val="22"/>
        </w:numPr>
        <w:tabs>
          <w:tab w:val="clear" w:pos="454"/>
          <w:tab w:val="num" w:pos="-426"/>
        </w:tabs>
        <w:spacing w:after="0"/>
        <w:ind w:left="567" w:hanging="567"/>
        <w:rPr>
          <w:rFonts w:cs="Arial"/>
        </w:rPr>
      </w:pPr>
      <w:bookmarkStart w:id="32" w:name="_Toc461981384"/>
      <w:r w:rsidRPr="0094658C">
        <w:rPr>
          <w:rFonts w:cs="Arial"/>
        </w:rPr>
        <w:t>Oprava chýb</w:t>
      </w:r>
      <w:bookmarkEnd w:id="32"/>
    </w:p>
    <w:p w14:paraId="0D6F7AB6" w14:textId="77777777" w:rsidR="00DB6782" w:rsidRPr="00DB6782" w:rsidRDefault="00DB6782" w:rsidP="00DB6782">
      <w:pPr>
        <w:spacing w:after="0"/>
        <w:rPr>
          <w:lang w:eastAsia="sk-SK"/>
        </w:rPr>
      </w:pPr>
    </w:p>
    <w:p w14:paraId="253DA77A" w14:textId="77777777" w:rsidR="00666B25" w:rsidRPr="00666B25" w:rsidRDefault="00666B25" w:rsidP="00666B25">
      <w:pPr>
        <w:pStyle w:val="Odsekzoznamu"/>
        <w:numPr>
          <w:ilvl w:val="0"/>
          <w:numId w:val="47"/>
        </w:numPr>
        <w:autoSpaceDE w:val="0"/>
        <w:autoSpaceDN w:val="0"/>
        <w:jc w:val="both"/>
        <w:rPr>
          <w:rFonts w:cs="Arial"/>
          <w:vanish/>
          <w:sz w:val="20"/>
          <w:szCs w:val="20"/>
        </w:rPr>
      </w:pPr>
    </w:p>
    <w:p w14:paraId="2A1665E6" w14:textId="560BFEDF" w:rsidR="006E1EF3" w:rsidRPr="00DB6782" w:rsidRDefault="00DB6782" w:rsidP="00666B25">
      <w:pPr>
        <w:pStyle w:val="Odsekzoznamu"/>
        <w:numPr>
          <w:ilvl w:val="1"/>
          <w:numId w:val="47"/>
        </w:numPr>
        <w:autoSpaceDE w:val="0"/>
        <w:autoSpaceDN w:val="0"/>
        <w:ind w:left="567" w:hanging="567"/>
        <w:jc w:val="both"/>
        <w:rPr>
          <w:rFonts w:cs="Arial"/>
          <w:sz w:val="20"/>
          <w:szCs w:val="20"/>
        </w:rPr>
      </w:pPr>
      <w:r w:rsidRPr="00F80943">
        <w:rPr>
          <w:rFonts w:cs="Arial"/>
          <w:sz w:val="20"/>
          <w:szCs w:val="20"/>
        </w:rPr>
        <w:t>Ak komisia identifikuje nezrovnalosti alebo nejasnosti v informáciách alebo dôkazoch, ktoré uchádzač poskytol, písomne požiada o vysvetlenie ponuky a ak je to potrebné aj o predloženie dôkazov. Vysvetlením ponuky nemôže dôjsť k jej zmene. Za zmenu ponuky sa nepovažuje odstránenie zrejmých chýb v písaní a počítaní.</w:t>
      </w:r>
    </w:p>
    <w:p w14:paraId="3850010C" w14:textId="77777777" w:rsidR="00367861" w:rsidRPr="0094658C" w:rsidRDefault="00367861" w:rsidP="004B5735">
      <w:pPr>
        <w:pStyle w:val="Odsekzoznamu"/>
        <w:numPr>
          <w:ilvl w:val="0"/>
          <w:numId w:val="22"/>
        </w:numPr>
        <w:autoSpaceDE w:val="0"/>
        <w:autoSpaceDN w:val="0"/>
        <w:jc w:val="both"/>
        <w:rPr>
          <w:rFonts w:cs="Arial"/>
          <w:noProof w:val="0"/>
          <w:vanish/>
          <w:sz w:val="20"/>
          <w:szCs w:val="20"/>
        </w:rPr>
      </w:pPr>
    </w:p>
    <w:p w14:paraId="7044F0B0" w14:textId="03E9B153" w:rsidR="00367861" w:rsidRPr="00651E6B" w:rsidRDefault="00367861" w:rsidP="0044249F">
      <w:pPr>
        <w:pStyle w:val="Odsekzoznamu"/>
        <w:numPr>
          <w:ilvl w:val="1"/>
          <w:numId w:val="47"/>
        </w:numPr>
        <w:autoSpaceDE w:val="0"/>
        <w:autoSpaceDN w:val="0"/>
        <w:ind w:left="567" w:hanging="567"/>
        <w:jc w:val="both"/>
        <w:rPr>
          <w:rFonts w:cs="Arial"/>
          <w:sz w:val="20"/>
          <w:szCs w:val="20"/>
        </w:rPr>
      </w:pPr>
      <w:bookmarkStart w:id="33" w:name="_Toc461981385"/>
      <w:r w:rsidRPr="00651E6B">
        <w:rPr>
          <w:rFonts w:cs="Arial"/>
          <w:color w:val="000000"/>
          <w:sz w:val="20"/>
          <w:szCs w:val="20"/>
        </w:rPr>
        <w:t>Zrejmé matematické chyby, zistené pri vyhodnocovaní ponúk, budú opravené v prípade:</w:t>
      </w:r>
      <w:bookmarkEnd w:id="33"/>
    </w:p>
    <w:p w14:paraId="1FD28D25" w14:textId="77777777" w:rsidR="00367861" w:rsidRPr="0094658C" w:rsidRDefault="00367861" w:rsidP="0044249F">
      <w:pPr>
        <w:numPr>
          <w:ilvl w:val="2"/>
          <w:numId w:val="47"/>
        </w:numPr>
        <w:spacing w:after="0" w:line="240" w:lineRule="auto"/>
        <w:ind w:left="1418" w:hanging="851"/>
        <w:jc w:val="both"/>
        <w:rPr>
          <w:rFonts w:ascii="Arial" w:hAnsi="Arial" w:cs="Arial"/>
          <w:bCs/>
          <w:sz w:val="20"/>
          <w:szCs w:val="20"/>
        </w:rPr>
      </w:pPr>
      <w:bookmarkStart w:id="34" w:name="_Toc461981386"/>
      <w:r w:rsidRPr="0094658C">
        <w:rPr>
          <w:rFonts w:ascii="Arial" w:hAnsi="Arial" w:cs="Arial"/>
          <w:bCs/>
          <w:sz w:val="20"/>
          <w:szCs w:val="20"/>
        </w:rPr>
        <w:t>rozdielu medzi sumou uvedenou číslom a sumou uvedenou slovom; platiť bude suma uvedená správne,</w:t>
      </w:r>
      <w:bookmarkEnd w:id="34"/>
    </w:p>
    <w:p w14:paraId="6B7D8BFF" w14:textId="77777777" w:rsidR="00367861" w:rsidRPr="0094658C" w:rsidRDefault="00367861" w:rsidP="0044249F">
      <w:pPr>
        <w:numPr>
          <w:ilvl w:val="2"/>
          <w:numId w:val="47"/>
        </w:numPr>
        <w:spacing w:after="0" w:line="240" w:lineRule="auto"/>
        <w:ind w:left="1418" w:hanging="851"/>
        <w:jc w:val="both"/>
        <w:rPr>
          <w:rFonts w:ascii="Arial" w:hAnsi="Arial" w:cs="Arial"/>
          <w:bCs/>
          <w:sz w:val="20"/>
          <w:szCs w:val="20"/>
        </w:rPr>
      </w:pPr>
      <w:r w:rsidRPr="0094658C">
        <w:rPr>
          <w:rFonts w:ascii="Arial" w:hAnsi="Arial" w:cs="Arial"/>
          <w:bCs/>
          <w:sz w:val="20"/>
          <w:szCs w:val="20"/>
        </w:rPr>
        <w:t>rozdielu medzi jednotkovou cenou a celkovou cenou, ak uvedená chyba vznikla dôsledkom nesprávneho násobenia jednotkovej ceny množstvom; platiť bude správny súčin jednotkovej ceny a množstva,</w:t>
      </w:r>
    </w:p>
    <w:p w14:paraId="4A70A162" w14:textId="77777777" w:rsidR="00367861" w:rsidRPr="0094658C" w:rsidRDefault="00367861" w:rsidP="0044249F">
      <w:pPr>
        <w:numPr>
          <w:ilvl w:val="2"/>
          <w:numId w:val="47"/>
        </w:numPr>
        <w:spacing w:after="0" w:line="240" w:lineRule="auto"/>
        <w:ind w:left="1418" w:hanging="851"/>
        <w:jc w:val="both"/>
        <w:rPr>
          <w:rFonts w:ascii="Arial" w:hAnsi="Arial" w:cs="Arial"/>
          <w:bCs/>
          <w:sz w:val="20"/>
          <w:szCs w:val="20"/>
        </w:rPr>
      </w:pPr>
      <w:r w:rsidRPr="0094658C">
        <w:rPr>
          <w:rFonts w:ascii="Arial" w:hAnsi="Arial" w:cs="Arial"/>
          <w:bCs/>
          <w:sz w:val="20"/>
          <w:szCs w:val="20"/>
        </w:rPr>
        <w:t>preukázateľne hrubej chyby pri jednotkovej cene v desatinnej čiarke; platiť bude jednotková cena s opravenou desatinnou čiarkou, celková cena položky bude odvodená od takto opravenej jednotkovej ceny,</w:t>
      </w:r>
    </w:p>
    <w:p w14:paraId="5DEC0E3B" w14:textId="77777777" w:rsidR="00367861" w:rsidRPr="0094658C" w:rsidRDefault="00367861" w:rsidP="0044249F">
      <w:pPr>
        <w:numPr>
          <w:ilvl w:val="2"/>
          <w:numId w:val="47"/>
        </w:numPr>
        <w:spacing w:after="0" w:line="240" w:lineRule="auto"/>
        <w:ind w:left="1418" w:hanging="851"/>
        <w:jc w:val="both"/>
        <w:rPr>
          <w:rFonts w:ascii="Arial" w:hAnsi="Arial" w:cs="Arial"/>
          <w:bCs/>
          <w:sz w:val="20"/>
          <w:szCs w:val="20"/>
        </w:rPr>
      </w:pPr>
      <w:r w:rsidRPr="0094658C">
        <w:rPr>
          <w:rFonts w:ascii="Arial" w:hAnsi="Arial" w:cs="Arial"/>
          <w:bCs/>
          <w:sz w:val="20"/>
          <w:szCs w:val="20"/>
        </w:rPr>
        <w:t>nesprávne spočítanej sumy vo vzájomnom súčte alebo medzisúčte jednotlivých položiek; platiť bude správny súčet, resp. medzisúčet jednotlivých položiek a pod.</w:t>
      </w:r>
    </w:p>
    <w:p w14:paraId="6857824A" w14:textId="3B7E7968" w:rsidR="00875F0A" w:rsidRDefault="00367861" w:rsidP="0044249F">
      <w:pPr>
        <w:numPr>
          <w:ilvl w:val="1"/>
          <w:numId w:val="47"/>
        </w:numPr>
        <w:autoSpaceDE w:val="0"/>
        <w:autoSpaceDN w:val="0"/>
        <w:spacing w:after="0" w:line="240" w:lineRule="auto"/>
        <w:ind w:left="567" w:hanging="567"/>
        <w:jc w:val="both"/>
        <w:rPr>
          <w:rFonts w:ascii="Arial" w:hAnsi="Arial" w:cs="Arial"/>
          <w:b/>
          <w:bCs/>
          <w:sz w:val="20"/>
          <w:szCs w:val="20"/>
        </w:rPr>
      </w:pPr>
      <w:bookmarkStart w:id="35" w:name="_Toc461981387"/>
      <w:r w:rsidRPr="00651E6B">
        <w:rPr>
          <w:rFonts w:ascii="Arial" w:hAnsi="Arial" w:cs="Arial"/>
          <w:b/>
          <w:bCs/>
          <w:sz w:val="20"/>
          <w:szCs w:val="20"/>
        </w:rPr>
        <w:t>O každej vykonanej oprave bude uchádzač bezodkladne upovedomený. Uchádzač bude v takom prípade požiadaný o vysvetlenie ponuky podľa § 53 ods. 1 Zákona a o predloženie súhlasu s vykonanou opravou.</w:t>
      </w:r>
      <w:bookmarkStart w:id="36" w:name="_Toc461981394"/>
      <w:bookmarkStart w:id="37" w:name="_Toc461981395"/>
      <w:bookmarkStart w:id="38" w:name="_Toc461981397"/>
      <w:bookmarkStart w:id="39" w:name="_Toc461981398"/>
      <w:bookmarkStart w:id="40" w:name="_Toc461981399"/>
      <w:bookmarkStart w:id="41" w:name="_Toc461981401"/>
      <w:bookmarkStart w:id="42" w:name="_Toc461981409"/>
      <w:bookmarkStart w:id="43" w:name="_Toc461981412"/>
      <w:bookmarkStart w:id="44" w:name="_Toc461981415"/>
      <w:bookmarkStart w:id="45" w:name="_Toc461981422"/>
      <w:bookmarkStart w:id="46" w:name="_Toc461981423"/>
      <w:bookmarkStart w:id="47" w:name="_Toc461981424"/>
      <w:bookmarkStart w:id="48" w:name="_Toc461981425"/>
      <w:bookmarkStart w:id="49" w:name="_Toc461981427"/>
      <w:bookmarkStart w:id="50" w:name="_Toc461981431"/>
      <w:bookmarkStart w:id="51" w:name="_Toc461981432"/>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26446BDD" w14:textId="4CF9EA66" w:rsidR="00BF7B1F" w:rsidRPr="0094658C" w:rsidRDefault="00BF7B1F" w:rsidP="00F31926">
      <w:pPr>
        <w:autoSpaceDE w:val="0"/>
        <w:autoSpaceDN w:val="0"/>
        <w:spacing w:after="0" w:line="240" w:lineRule="auto"/>
        <w:jc w:val="both"/>
        <w:rPr>
          <w:rFonts w:ascii="Arial" w:hAnsi="Arial" w:cs="Arial"/>
          <w:b/>
          <w:bCs/>
          <w:sz w:val="20"/>
          <w:szCs w:val="20"/>
        </w:rPr>
      </w:pPr>
    </w:p>
    <w:p w14:paraId="02F538E6" w14:textId="77777777" w:rsidR="00367861" w:rsidRPr="0094658C" w:rsidRDefault="00367861" w:rsidP="00F31926">
      <w:pPr>
        <w:pStyle w:val="Nadpis2"/>
        <w:rPr>
          <w:rFonts w:cs="Arial"/>
        </w:rPr>
      </w:pPr>
      <w:bookmarkStart w:id="52" w:name="_Toc461981433"/>
      <w:r w:rsidRPr="0094658C">
        <w:rPr>
          <w:rFonts w:cs="Arial"/>
        </w:rPr>
        <w:t>Časť VI.</w:t>
      </w:r>
      <w:bookmarkEnd w:id="52"/>
    </w:p>
    <w:p w14:paraId="14948655" w14:textId="77777777" w:rsidR="00367861" w:rsidRPr="0094658C" w:rsidRDefault="00367861" w:rsidP="00F31926">
      <w:pPr>
        <w:pStyle w:val="Nadpis2"/>
        <w:rPr>
          <w:rFonts w:cs="Arial"/>
        </w:rPr>
      </w:pPr>
      <w:bookmarkStart w:id="53" w:name="_Toc461981434"/>
      <w:r w:rsidRPr="0094658C">
        <w:rPr>
          <w:rFonts w:cs="Arial"/>
        </w:rPr>
        <w:t>Prijatie ponuky</w:t>
      </w:r>
      <w:bookmarkEnd w:id="53"/>
    </w:p>
    <w:p w14:paraId="20F215E4" w14:textId="77777777" w:rsidR="00367861" w:rsidRPr="0094658C" w:rsidRDefault="00367861" w:rsidP="00F31926">
      <w:pPr>
        <w:spacing w:after="0" w:line="240" w:lineRule="auto"/>
        <w:rPr>
          <w:rFonts w:ascii="Arial" w:hAnsi="Arial" w:cs="Arial"/>
          <w:b/>
          <w:bCs/>
          <w:sz w:val="20"/>
          <w:szCs w:val="20"/>
        </w:rPr>
      </w:pPr>
    </w:p>
    <w:p w14:paraId="023EA05A" w14:textId="77777777" w:rsidR="00367861" w:rsidRPr="0094658C" w:rsidRDefault="00367861" w:rsidP="0044249F">
      <w:pPr>
        <w:pStyle w:val="Nadpis3"/>
        <w:numPr>
          <w:ilvl w:val="0"/>
          <w:numId w:val="47"/>
        </w:numPr>
        <w:spacing w:after="0"/>
        <w:ind w:left="567" w:hanging="567"/>
        <w:rPr>
          <w:rFonts w:cs="Arial"/>
        </w:rPr>
      </w:pPr>
      <w:bookmarkStart w:id="54" w:name="_Toc461981435"/>
      <w:r w:rsidRPr="0094658C">
        <w:rPr>
          <w:rFonts w:cs="Arial"/>
        </w:rPr>
        <w:t>Informácie o výsledku vyhodnotenia ponúk</w:t>
      </w:r>
      <w:bookmarkEnd w:id="54"/>
    </w:p>
    <w:p w14:paraId="379A4BFA" w14:textId="77777777" w:rsidR="006E1EF3" w:rsidRPr="0094658C" w:rsidRDefault="006E1EF3" w:rsidP="006E1EF3">
      <w:pPr>
        <w:pStyle w:val="Odsekzoznamu"/>
        <w:ind w:left="397"/>
        <w:rPr>
          <w:rFonts w:cs="Arial"/>
          <w:sz w:val="20"/>
          <w:szCs w:val="20"/>
          <w:lang w:eastAsia="sk-SK"/>
        </w:rPr>
      </w:pPr>
    </w:p>
    <w:p w14:paraId="356180E7" w14:textId="77777777" w:rsidR="00367861" w:rsidRPr="0094658C" w:rsidRDefault="00367861" w:rsidP="0044249F">
      <w:pPr>
        <w:pStyle w:val="Odsekzoznamu"/>
        <w:numPr>
          <w:ilvl w:val="0"/>
          <w:numId w:val="47"/>
        </w:numPr>
        <w:autoSpaceDE w:val="0"/>
        <w:autoSpaceDN w:val="0"/>
        <w:jc w:val="both"/>
        <w:rPr>
          <w:rFonts w:cs="Arial"/>
          <w:noProof w:val="0"/>
          <w:vanish/>
          <w:sz w:val="20"/>
          <w:szCs w:val="20"/>
        </w:rPr>
      </w:pPr>
    </w:p>
    <w:p w14:paraId="789AE88B" w14:textId="77777777" w:rsidR="00CB06CE" w:rsidRPr="0094658C" w:rsidRDefault="00CB06CE" w:rsidP="00F31926">
      <w:pPr>
        <w:pStyle w:val="Nadpis3"/>
        <w:ind w:left="6457"/>
        <w:rPr>
          <w:rFonts w:cs="Arial"/>
          <w:vanish/>
        </w:rPr>
      </w:pPr>
    </w:p>
    <w:p w14:paraId="69D81966" w14:textId="77777777" w:rsidR="00CB06CE" w:rsidRPr="0094658C" w:rsidRDefault="00CB06CE" w:rsidP="0044249F">
      <w:pPr>
        <w:pStyle w:val="Odsekzoznamu"/>
        <w:numPr>
          <w:ilvl w:val="0"/>
          <w:numId w:val="42"/>
        </w:numPr>
        <w:autoSpaceDE w:val="0"/>
        <w:autoSpaceDN w:val="0"/>
        <w:jc w:val="both"/>
        <w:rPr>
          <w:rFonts w:cs="Arial"/>
          <w:vanish/>
          <w:sz w:val="20"/>
          <w:szCs w:val="20"/>
        </w:rPr>
      </w:pPr>
    </w:p>
    <w:p w14:paraId="22535677" w14:textId="77777777" w:rsidR="00CB06CE" w:rsidRPr="0094658C" w:rsidRDefault="00CB06CE" w:rsidP="0044249F">
      <w:pPr>
        <w:pStyle w:val="Odsekzoznamu"/>
        <w:numPr>
          <w:ilvl w:val="0"/>
          <w:numId w:val="42"/>
        </w:numPr>
        <w:autoSpaceDE w:val="0"/>
        <w:autoSpaceDN w:val="0"/>
        <w:jc w:val="both"/>
        <w:rPr>
          <w:rFonts w:cs="Arial"/>
          <w:vanish/>
          <w:sz w:val="20"/>
          <w:szCs w:val="20"/>
        </w:rPr>
      </w:pPr>
    </w:p>
    <w:p w14:paraId="7228E918" w14:textId="77777777" w:rsidR="00CB06CE" w:rsidRPr="0094658C" w:rsidRDefault="00CB06CE" w:rsidP="0044249F">
      <w:pPr>
        <w:pStyle w:val="Odsekzoznamu"/>
        <w:numPr>
          <w:ilvl w:val="0"/>
          <w:numId w:val="42"/>
        </w:numPr>
        <w:autoSpaceDE w:val="0"/>
        <w:autoSpaceDN w:val="0"/>
        <w:jc w:val="both"/>
        <w:rPr>
          <w:rFonts w:cs="Arial"/>
          <w:vanish/>
          <w:sz w:val="20"/>
          <w:szCs w:val="20"/>
        </w:rPr>
      </w:pPr>
    </w:p>
    <w:p w14:paraId="26834411" w14:textId="77777777" w:rsidR="00CB06CE" w:rsidRPr="0094658C" w:rsidRDefault="00CB06CE" w:rsidP="0044249F">
      <w:pPr>
        <w:pStyle w:val="Odsekzoznamu"/>
        <w:numPr>
          <w:ilvl w:val="0"/>
          <w:numId w:val="42"/>
        </w:numPr>
        <w:autoSpaceDE w:val="0"/>
        <w:autoSpaceDN w:val="0"/>
        <w:jc w:val="both"/>
        <w:rPr>
          <w:rFonts w:cs="Arial"/>
          <w:vanish/>
          <w:sz w:val="20"/>
          <w:szCs w:val="20"/>
        </w:rPr>
      </w:pPr>
    </w:p>
    <w:p w14:paraId="388A7BA5" w14:textId="5BE9D849" w:rsidR="00666B25" w:rsidRPr="00F31D42" w:rsidRDefault="00666B25" w:rsidP="00666B25">
      <w:pPr>
        <w:pStyle w:val="Odsekzoznamu"/>
        <w:numPr>
          <w:ilvl w:val="1"/>
          <w:numId w:val="42"/>
        </w:numPr>
        <w:autoSpaceDE w:val="0"/>
        <w:autoSpaceDN w:val="0"/>
        <w:ind w:left="567" w:hanging="567"/>
        <w:jc w:val="both"/>
        <w:rPr>
          <w:rFonts w:cs="Arial"/>
          <w:color w:val="000000" w:themeColor="text1"/>
          <w:sz w:val="20"/>
          <w:szCs w:val="20"/>
        </w:rPr>
      </w:pPr>
      <w:r w:rsidRPr="00F31D42">
        <w:rPr>
          <w:rFonts w:cs="Arial"/>
          <w:color w:val="000000" w:themeColor="text1"/>
          <w:sz w:val="20"/>
          <w:szCs w:val="20"/>
        </w:rPr>
        <w:t xml:space="preserve">Verejný obstarávateľ po vyhodnotení ponúk, a po odoslaní všetkých oznámení o vylúčení uchádzača, bezodkladne oznámi všetkým </w:t>
      </w:r>
      <w:r w:rsidRPr="00666B25">
        <w:rPr>
          <w:rFonts w:cs="Arial"/>
          <w:color w:val="000000" w:themeColor="text1"/>
          <w:sz w:val="20"/>
          <w:szCs w:val="20"/>
        </w:rPr>
        <w:t>dotknutým</w:t>
      </w:r>
      <w:r>
        <w:rPr>
          <w:rFonts w:cs="Arial"/>
          <w:color w:val="000000" w:themeColor="text1"/>
          <w:sz w:val="20"/>
          <w:szCs w:val="20"/>
        </w:rPr>
        <w:t xml:space="preserve"> uchádzačom, </w:t>
      </w:r>
      <w:r w:rsidRPr="00F31D42">
        <w:rPr>
          <w:rFonts w:cs="Arial"/>
          <w:color w:val="000000" w:themeColor="text1"/>
          <w:sz w:val="20"/>
          <w:szCs w:val="20"/>
        </w:rPr>
        <w:t xml:space="preserve">výsledok vyhodnotenia ponúk, vrátane poradia uchádzačov a súčasne uverejní informáciu o výsledku vyhodnotenia ponúk a poradie uchádzačov v profile a v systéme JOSEPHINE. </w:t>
      </w:r>
      <w:r w:rsidRPr="00666B25">
        <w:rPr>
          <w:rFonts w:cs="Arial"/>
          <w:color w:val="000000" w:themeColor="text1"/>
          <w:sz w:val="20"/>
          <w:szCs w:val="20"/>
        </w:rPr>
        <w:t>Dotknutým uchádzačom je uchádzač, ktorého ponuka sa vyhodnocovala, vylúčený uchádzač, ktorému plynie lehota na podanie námietok proti vylúčeniu a uchádzač, ktorý podal námietky proti vylúčeniu, pričom úrad o námietkach zatiaľ právoplatne nerozhodol.</w:t>
      </w:r>
      <w:r w:rsidR="00E041E1">
        <w:rPr>
          <w:rFonts w:cs="Arial"/>
          <w:color w:val="000000" w:themeColor="text1"/>
          <w:sz w:val="20"/>
          <w:szCs w:val="20"/>
        </w:rPr>
        <w:t xml:space="preserve"> </w:t>
      </w:r>
      <w:r w:rsidRPr="00F31D42">
        <w:rPr>
          <w:rFonts w:cs="Arial"/>
          <w:color w:val="000000" w:themeColor="text1"/>
          <w:sz w:val="20"/>
          <w:szCs w:val="20"/>
        </w:rPr>
        <w:t xml:space="preserve">Úspešnému uchádzačovi alebo uchádzačom oznámi, že jeho ponuku alebo ponuky prijíma. Neúspešnému uchádzačovi oznámi, že neuspel a dôvody neprijatia jeho ponuky. </w:t>
      </w:r>
      <w:r w:rsidRPr="00666B25">
        <w:rPr>
          <w:rFonts w:cs="Arial"/>
          <w:color w:val="000000" w:themeColor="text1"/>
          <w:sz w:val="20"/>
          <w:szCs w:val="20"/>
        </w:rPr>
        <w:t>V</w:t>
      </w:r>
      <w:r>
        <w:rPr>
          <w:rFonts w:cs="Arial"/>
          <w:color w:val="000000" w:themeColor="text1"/>
          <w:sz w:val="20"/>
          <w:szCs w:val="20"/>
        </w:rPr>
        <w:t xml:space="preserve"> i</w:t>
      </w:r>
      <w:r w:rsidRPr="00666B25">
        <w:rPr>
          <w:rFonts w:cs="Arial"/>
          <w:color w:val="000000" w:themeColor="text1"/>
          <w:sz w:val="20"/>
          <w:szCs w:val="20"/>
        </w:rPr>
        <w:t>nformácii o výsledku vyhodnotenia ponúk uvedie najmä identifikáciu úspešného uchádzača alebo uchádzačov, informáciu o charakteristikách a výhodách prijatej ponuky alebo ponúk, výsledok vyhodnotenia splnenia podmienok účasti u úspešného uchádzača a lehotu, v ktorej môže byť doručená námietka.</w:t>
      </w:r>
    </w:p>
    <w:p w14:paraId="193C3214" w14:textId="77777777" w:rsidR="00367861" w:rsidRPr="0094658C" w:rsidRDefault="00367861" w:rsidP="00F31926">
      <w:pPr>
        <w:autoSpaceDE w:val="0"/>
        <w:autoSpaceDN w:val="0"/>
        <w:spacing w:after="0" w:line="240" w:lineRule="auto"/>
        <w:jc w:val="both"/>
        <w:rPr>
          <w:rFonts w:ascii="Arial" w:hAnsi="Arial" w:cs="Arial"/>
          <w:color w:val="000000" w:themeColor="text1"/>
          <w:sz w:val="20"/>
          <w:szCs w:val="20"/>
        </w:rPr>
      </w:pPr>
    </w:p>
    <w:p w14:paraId="3559EBBA" w14:textId="206D3347" w:rsidR="00367861" w:rsidRPr="0094658C" w:rsidRDefault="00367861" w:rsidP="0044249F">
      <w:pPr>
        <w:pStyle w:val="Nadpis3"/>
        <w:numPr>
          <w:ilvl w:val="0"/>
          <w:numId w:val="42"/>
        </w:numPr>
        <w:spacing w:after="0"/>
        <w:ind w:left="567" w:hanging="567"/>
        <w:rPr>
          <w:rFonts w:cs="Arial"/>
        </w:rPr>
      </w:pPr>
      <w:bookmarkStart w:id="55" w:name="_Toc461981436"/>
      <w:r w:rsidRPr="0094658C">
        <w:rPr>
          <w:rFonts w:cs="Arial"/>
        </w:rPr>
        <w:t xml:space="preserve">Uzavretie </w:t>
      </w:r>
      <w:bookmarkEnd w:id="55"/>
      <w:r w:rsidR="00F97900">
        <w:rPr>
          <w:rFonts w:cs="Arial"/>
        </w:rPr>
        <w:t>Dohody</w:t>
      </w:r>
    </w:p>
    <w:p w14:paraId="55B51CD4" w14:textId="77777777" w:rsidR="006E1EF3" w:rsidRPr="0094658C" w:rsidRDefault="006E1EF3" w:rsidP="006E1EF3">
      <w:pPr>
        <w:pStyle w:val="Odsekzoznamu"/>
        <w:ind w:left="375"/>
        <w:rPr>
          <w:rFonts w:cs="Arial"/>
          <w:sz w:val="20"/>
          <w:szCs w:val="20"/>
          <w:lang w:eastAsia="sk-SK"/>
        </w:rPr>
      </w:pPr>
    </w:p>
    <w:p w14:paraId="201FDE30" w14:textId="77777777" w:rsidR="00367861" w:rsidRPr="0094658C" w:rsidRDefault="00367861" w:rsidP="0044249F">
      <w:pPr>
        <w:pStyle w:val="Odsekzoznamu"/>
        <w:numPr>
          <w:ilvl w:val="0"/>
          <w:numId w:val="47"/>
        </w:numPr>
        <w:autoSpaceDE w:val="0"/>
        <w:autoSpaceDN w:val="0"/>
        <w:spacing w:after="60"/>
        <w:jc w:val="both"/>
        <w:rPr>
          <w:rFonts w:cs="Arial"/>
          <w:noProof w:val="0"/>
          <w:vanish/>
          <w:sz w:val="20"/>
          <w:szCs w:val="20"/>
        </w:rPr>
      </w:pPr>
    </w:p>
    <w:p w14:paraId="019BA3DE" w14:textId="7F4F6795" w:rsidR="00367861" w:rsidRPr="0094658C" w:rsidRDefault="00367861" w:rsidP="0044249F">
      <w:pPr>
        <w:pStyle w:val="Odsekzoznamu"/>
        <w:numPr>
          <w:ilvl w:val="1"/>
          <w:numId w:val="42"/>
        </w:numPr>
        <w:autoSpaceDE w:val="0"/>
        <w:autoSpaceDN w:val="0"/>
        <w:ind w:left="567" w:hanging="567"/>
        <w:jc w:val="both"/>
        <w:rPr>
          <w:rFonts w:cs="Arial"/>
          <w:color w:val="000000" w:themeColor="text1"/>
          <w:sz w:val="20"/>
          <w:szCs w:val="20"/>
        </w:rPr>
      </w:pPr>
      <w:r w:rsidRPr="0094658C">
        <w:rPr>
          <w:rFonts w:cs="Arial"/>
          <w:sz w:val="20"/>
          <w:szCs w:val="20"/>
        </w:rPr>
        <w:t xml:space="preserve">Uzavretá </w:t>
      </w:r>
      <w:r w:rsidR="00F97900">
        <w:rPr>
          <w:rFonts w:cs="Arial"/>
          <w:sz w:val="20"/>
          <w:szCs w:val="20"/>
        </w:rPr>
        <w:t>Dohoda</w:t>
      </w:r>
      <w:r w:rsidRPr="0094658C">
        <w:rPr>
          <w:rFonts w:cs="Arial"/>
          <w:sz w:val="20"/>
          <w:szCs w:val="20"/>
        </w:rPr>
        <w:t xml:space="preserve"> nesmie byť v rozpore s týmito SP a s ponukou predloženou úspešným uchádzačom alebo uchádzačmi. </w:t>
      </w:r>
      <w:r w:rsidRPr="0094658C">
        <w:rPr>
          <w:rFonts w:cs="Arial"/>
          <w:color w:val="000000"/>
          <w:sz w:val="20"/>
          <w:szCs w:val="20"/>
          <w:shd w:val="clear" w:color="auto" w:fill="FFFFFF"/>
        </w:rPr>
        <w:t>Verejný obstarávateľ nesmie uzavri</w:t>
      </w:r>
      <w:r w:rsidR="00F24378" w:rsidRPr="0094658C">
        <w:rPr>
          <w:rFonts w:cs="Arial"/>
          <w:color w:val="000000"/>
          <w:sz w:val="20"/>
          <w:szCs w:val="20"/>
          <w:shd w:val="clear" w:color="auto" w:fill="FFFFFF"/>
        </w:rPr>
        <w:t xml:space="preserve">eť </w:t>
      </w:r>
      <w:r w:rsidR="00F97900">
        <w:rPr>
          <w:rFonts w:cs="Arial"/>
          <w:color w:val="000000"/>
          <w:sz w:val="20"/>
          <w:szCs w:val="20"/>
          <w:shd w:val="clear" w:color="auto" w:fill="FFFFFF"/>
        </w:rPr>
        <w:t>Dohodu</w:t>
      </w:r>
      <w:r w:rsidRPr="0094658C">
        <w:rPr>
          <w:rFonts w:cs="Arial"/>
          <w:color w:val="000000"/>
          <w:sz w:val="20"/>
          <w:szCs w:val="20"/>
          <w:shd w:val="clear" w:color="auto" w:fill="FFFFFF"/>
        </w:rPr>
        <w:t xml:space="preserve"> s uchádzačom alebo uchádzačmi, ktorí majú povinnosť zapisovať sa do registra partnerov verejného sektora</w:t>
      </w:r>
      <w:r w:rsidRPr="0094658C">
        <w:rPr>
          <w:rStyle w:val="Odkaznapoznmkupodiarou"/>
          <w:rFonts w:cs="Arial"/>
          <w:color w:val="000000"/>
          <w:sz w:val="20"/>
          <w:szCs w:val="20"/>
          <w:shd w:val="clear" w:color="auto" w:fill="FFFFFF"/>
        </w:rPr>
        <w:footnoteReference w:id="2"/>
      </w:r>
      <w:r w:rsidRPr="0094658C">
        <w:rPr>
          <w:rStyle w:val="apple-converted-space"/>
          <w:rFonts w:cs="Arial"/>
          <w:color w:val="000000"/>
          <w:sz w:val="20"/>
          <w:szCs w:val="20"/>
          <w:shd w:val="clear" w:color="auto" w:fill="FFFFFF"/>
        </w:rPr>
        <w:t> </w:t>
      </w:r>
      <w:r w:rsidRPr="0094658C">
        <w:rPr>
          <w:rFonts w:cs="Arial"/>
          <w:color w:val="000000"/>
          <w:sz w:val="20"/>
          <w:szCs w:val="20"/>
          <w:shd w:val="clear" w:color="auto" w:fill="FFFFFF"/>
        </w:rPr>
        <w:t>a nie sú zapísaní v registri partnerov verejného sektora</w:t>
      </w:r>
      <w:r w:rsidRPr="0094658C">
        <w:rPr>
          <w:rStyle w:val="Odkaznapoznmkupodiarou"/>
          <w:rFonts w:cs="Arial"/>
          <w:sz w:val="20"/>
          <w:szCs w:val="20"/>
        </w:rPr>
        <w:footnoteReference w:id="3"/>
      </w:r>
      <w:r w:rsidRPr="0094658C">
        <w:rPr>
          <w:rStyle w:val="apple-converted-space"/>
          <w:rFonts w:cs="Arial"/>
          <w:color w:val="000000"/>
          <w:sz w:val="20"/>
          <w:szCs w:val="20"/>
          <w:shd w:val="clear" w:color="auto" w:fill="FFFFFF"/>
        </w:rPr>
        <w:t> </w:t>
      </w:r>
      <w:r w:rsidRPr="0094658C">
        <w:rPr>
          <w:rFonts w:cs="Arial"/>
          <w:color w:val="000000"/>
          <w:sz w:val="20"/>
          <w:szCs w:val="20"/>
          <w:shd w:val="clear" w:color="auto" w:fill="FFFFFF"/>
        </w:rPr>
        <w:t xml:space="preserve">alebo ktorých subdodávatelia </w:t>
      </w:r>
      <w:r w:rsidRPr="0094658C">
        <w:rPr>
          <w:rFonts w:cs="Arial"/>
          <w:color w:val="000000" w:themeColor="text1"/>
          <w:sz w:val="20"/>
          <w:szCs w:val="20"/>
          <w:shd w:val="clear" w:color="auto" w:fill="FFFFFF"/>
        </w:rPr>
        <w:t>alebo subdodávatelia podľa osobitného predpisu,</w:t>
      </w:r>
      <w:hyperlink r:id="rId22" w:anchor="f4439932" w:history="1">
        <w:r w:rsidRPr="00F021E6">
          <w:rPr>
            <w:rStyle w:val="Hypertextovprepojenie"/>
            <w:rFonts w:cs="Arial"/>
            <w:bCs/>
            <w:color w:val="000000" w:themeColor="text1"/>
            <w:sz w:val="20"/>
            <w:szCs w:val="20"/>
            <w:u w:val="none"/>
            <w:shd w:val="clear" w:color="auto" w:fill="FFFFFF"/>
            <w:vertAlign w:val="superscript"/>
          </w:rPr>
          <w:t>1</w:t>
        </w:r>
      </w:hyperlink>
      <w:r w:rsidRPr="0094658C">
        <w:rPr>
          <w:rStyle w:val="apple-converted-space"/>
          <w:rFonts w:cs="Arial"/>
          <w:color w:val="000000" w:themeColor="text1"/>
          <w:sz w:val="20"/>
          <w:szCs w:val="20"/>
          <w:shd w:val="clear" w:color="auto" w:fill="FFFFFF"/>
        </w:rPr>
        <w:t> </w:t>
      </w:r>
      <w:r w:rsidRPr="0094658C">
        <w:rPr>
          <w:rFonts w:cs="Arial"/>
          <w:color w:val="000000" w:themeColor="text1"/>
          <w:sz w:val="20"/>
          <w:szCs w:val="20"/>
          <w:shd w:val="clear" w:color="auto" w:fill="FFFFFF"/>
        </w:rPr>
        <w:t>ktorí majú povinnosť zapisovať sa do registra partnerov verejného sektora</w:t>
      </w:r>
      <w:hyperlink r:id="rId23" w:anchor="f4439932" w:history="1">
        <w:r w:rsidRPr="00F021E6">
          <w:rPr>
            <w:rStyle w:val="Hypertextovprepojenie"/>
            <w:rFonts w:cs="Arial"/>
            <w:bCs/>
            <w:color w:val="000000" w:themeColor="text1"/>
            <w:sz w:val="20"/>
            <w:szCs w:val="20"/>
            <w:u w:val="none"/>
            <w:shd w:val="clear" w:color="auto" w:fill="FFFFFF"/>
            <w:vertAlign w:val="superscript"/>
          </w:rPr>
          <w:t>1</w:t>
        </w:r>
      </w:hyperlink>
      <w:r w:rsidRPr="0094658C">
        <w:rPr>
          <w:rStyle w:val="apple-converted-space"/>
          <w:rFonts w:cs="Arial"/>
          <w:color w:val="000000" w:themeColor="text1"/>
          <w:sz w:val="20"/>
          <w:szCs w:val="20"/>
          <w:shd w:val="clear" w:color="auto" w:fill="FFFFFF"/>
        </w:rPr>
        <w:t> </w:t>
      </w:r>
      <w:r w:rsidRPr="0094658C">
        <w:rPr>
          <w:rFonts w:cs="Arial"/>
          <w:color w:val="000000" w:themeColor="text1"/>
          <w:sz w:val="20"/>
          <w:szCs w:val="20"/>
          <w:shd w:val="clear" w:color="auto" w:fill="FFFFFF"/>
        </w:rPr>
        <w:t>a nie sú zapísaní v registri partnerov verejného sektora.</w:t>
      </w:r>
      <w:hyperlink r:id="rId24" w:anchor="f4439933" w:history="1">
        <w:r w:rsidRPr="00F021E6">
          <w:rPr>
            <w:rStyle w:val="Hypertextovprepojenie"/>
            <w:rFonts w:cs="Arial"/>
            <w:bCs/>
            <w:color w:val="000000" w:themeColor="text1"/>
            <w:sz w:val="20"/>
            <w:szCs w:val="20"/>
            <w:u w:val="none"/>
            <w:shd w:val="clear" w:color="auto" w:fill="FFFFFF"/>
            <w:vertAlign w:val="superscript"/>
          </w:rPr>
          <w:t>2</w:t>
        </w:r>
      </w:hyperlink>
    </w:p>
    <w:p w14:paraId="4AEA399D" w14:textId="0331ED7E" w:rsidR="00367861" w:rsidRPr="0094658C" w:rsidRDefault="00F97900" w:rsidP="0044249F">
      <w:pPr>
        <w:numPr>
          <w:ilvl w:val="1"/>
          <w:numId w:val="42"/>
        </w:numPr>
        <w:autoSpaceDE w:val="0"/>
        <w:autoSpaceDN w:val="0"/>
        <w:spacing w:after="0" w:line="240" w:lineRule="auto"/>
        <w:ind w:left="567" w:hanging="567"/>
        <w:jc w:val="both"/>
        <w:rPr>
          <w:rFonts w:ascii="Arial" w:hAnsi="Arial" w:cs="Arial"/>
          <w:sz w:val="20"/>
          <w:szCs w:val="20"/>
        </w:rPr>
      </w:pPr>
      <w:r>
        <w:rPr>
          <w:rFonts w:ascii="Arial" w:hAnsi="Arial" w:cs="Arial"/>
          <w:sz w:val="20"/>
          <w:szCs w:val="20"/>
        </w:rPr>
        <w:t>Dohoda</w:t>
      </w:r>
      <w:r w:rsidR="00367861" w:rsidRPr="0094658C">
        <w:rPr>
          <w:rFonts w:ascii="Arial" w:hAnsi="Arial" w:cs="Arial"/>
          <w:sz w:val="20"/>
          <w:szCs w:val="20"/>
        </w:rPr>
        <w:t xml:space="preserve"> s úspešným uchádzačom, ktorého ponuka bola prijatá, bude uzavretá najskôr </w:t>
      </w:r>
      <w:r w:rsidR="00912D3C">
        <w:rPr>
          <w:rFonts w:ascii="Arial" w:hAnsi="Arial" w:cs="Arial"/>
          <w:sz w:val="20"/>
          <w:szCs w:val="20"/>
        </w:rPr>
        <w:t>1</w:t>
      </w:r>
      <w:r w:rsidR="00666B25">
        <w:rPr>
          <w:rFonts w:ascii="Arial" w:hAnsi="Arial" w:cs="Arial"/>
          <w:sz w:val="20"/>
          <w:szCs w:val="20"/>
        </w:rPr>
        <w:t>1</w:t>
      </w:r>
      <w:r w:rsidR="00912D3C">
        <w:rPr>
          <w:rFonts w:ascii="Arial" w:hAnsi="Arial" w:cs="Arial"/>
          <w:sz w:val="20"/>
          <w:szCs w:val="20"/>
        </w:rPr>
        <w:t xml:space="preserve"> (</w:t>
      </w:r>
      <w:r w:rsidR="00666B25">
        <w:rPr>
          <w:rFonts w:ascii="Arial" w:hAnsi="Arial" w:cs="Arial"/>
          <w:sz w:val="20"/>
          <w:szCs w:val="20"/>
        </w:rPr>
        <w:t>jedenást</w:t>
      </w:r>
      <w:r w:rsidR="0057710D">
        <w:rPr>
          <w:rFonts w:ascii="Arial" w:hAnsi="Arial" w:cs="Arial"/>
          <w:sz w:val="20"/>
          <w:szCs w:val="20"/>
        </w:rPr>
        <w:t>y</w:t>
      </w:r>
      <w:r w:rsidR="00912D3C">
        <w:rPr>
          <w:rFonts w:ascii="Arial" w:hAnsi="Arial" w:cs="Arial"/>
          <w:sz w:val="20"/>
          <w:szCs w:val="20"/>
        </w:rPr>
        <w:t>)</w:t>
      </w:r>
      <w:r w:rsidR="00367861" w:rsidRPr="0094658C">
        <w:rPr>
          <w:rFonts w:ascii="Arial" w:hAnsi="Arial" w:cs="Arial"/>
          <w:sz w:val="20"/>
          <w:szCs w:val="20"/>
        </w:rPr>
        <w:t xml:space="preserve"> deň odo dňa odoslania informácie o výsledku vyhodnotenia ponúk podľa § 55 Zákona, ak nebudú uplatnené revízne postupy, pri dodržaní postupu stanoveného v ustanovení § 56 Zákona.</w:t>
      </w:r>
    </w:p>
    <w:p w14:paraId="16B11E32" w14:textId="44B3ADE4" w:rsidR="00367861" w:rsidRPr="0094658C" w:rsidRDefault="00367861" w:rsidP="0044249F">
      <w:pPr>
        <w:numPr>
          <w:ilvl w:val="1"/>
          <w:numId w:val="42"/>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sz w:val="20"/>
          <w:szCs w:val="20"/>
        </w:rPr>
        <w:t>Úspešný uchádzač alebo uchádzači sú povinní poskytnúť verejnému obstarávateľovi riadnu súčinnosť potrebnú na uz</w:t>
      </w:r>
      <w:r w:rsidR="00F24378" w:rsidRPr="0094658C">
        <w:rPr>
          <w:rFonts w:ascii="Arial" w:hAnsi="Arial" w:cs="Arial"/>
          <w:sz w:val="20"/>
          <w:szCs w:val="20"/>
        </w:rPr>
        <w:t xml:space="preserve">avretie </w:t>
      </w:r>
      <w:r w:rsidR="00F97900">
        <w:rPr>
          <w:rFonts w:ascii="Arial" w:hAnsi="Arial" w:cs="Arial"/>
          <w:sz w:val="20"/>
          <w:szCs w:val="20"/>
        </w:rPr>
        <w:t>Dohody</w:t>
      </w:r>
      <w:r w:rsidRPr="0094658C">
        <w:rPr>
          <w:rFonts w:ascii="Arial" w:hAnsi="Arial" w:cs="Arial"/>
          <w:sz w:val="20"/>
          <w:szCs w:val="20"/>
        </w:rPr>
        <w:t xml:space="preserve"> tak, aby mohla byť </w:t>
      </w:r>
      <w:r w:rsidRPr="0094658C">
        <w:rPr>
          <w:rFonts w:ascii="Arial" w:hAnsi="Arial" w:cs="Arial"/>
          <w:color w:val="000000" w:themeColor="text1"/>
          <w:sz w:val="20"/>
          <w:szCs w:val="20"/>
        </w:rPr>
        <w:t xml:space="preserve">uzavretá do 10 </w:t>
      </w:r>
      <w:r w:rsidR="00912D3C">
        <w:rPr>
          <w:rFonts w:ascii="Arial" w:hAnsi="Arial" w:cs="Arial"/>
          <w:color w:val="000000" w:themeColor="text1"/>
          <w:sz w:val="20"/>
          <w:szCs w:val="20"/>
        </w:rPr>
        <w:t xml:space="preserve">(desať) </w:t>
      </w:r>
      <w:r w:rsidRPr="0094658C">
        <w:rPr>
          <w:rFonts w:ascii="Arial" w:hAnsi="Arial" w:cs="Arial"/>
          <w:color w:val="000000" w:themeColor="text1"/>
          <w:sz w:val="20"/>
          <w:szCs w:val="20"/>
        </w:rPr>
        <w:t>pracovných dní odo dňa upl</w:t>
      </w:r>
      <w:r w:rsidR="00651E6B">
        <w:rPr>
          <w:rFonts w:ascii="Arial" w:hAnsi="Arial" w:cs="Arial"/>
          <w:color w:val="000000" w:themeColor="text1"/>
          <w:sz w:val="20"/>
          <w:szCs w:val="20"/>
        </w:rPr>
        <w:t>ynu</w:t>
      </w:r>
      <w:r w:rsidR="00666B25">
        <w:rPr>
          <w:rFonts w:ascii="Arial" w:hAnsi="Arial" w:cs="Arial"/>
          <w:color w:val="000000" w:themeColor="text1"/>
          <w:sz w:val="20"/>
          <w:szCs w:val="20"/>
        </w:rPr>
        <w:t>tia lehoty podľa § 56 ods. 8 a 9</w:t>
      </w:r>
      <w:r w:rsidRPr="0094658C">
        <w:rPr>
          <w:rFonts w:ascii="Arial" w:hAnsi="Arial" w:cs="Arial"/>
          <w:color w:val="000000" w:themeColor="text1"/>
          <w:sz w:val="20"/>
          <w:szCs w:val="20"/>
        </w:rPr>
        <w:t xml:space="preserve"> Zákona, ak boli na jej uzavretie písomne vyzvaní prostredníctvom komunikačného rozhrania  systému JOSEPHINE. Ús</w:t>
      </w:r>
      <w:r w:rsidR="00D13C0E" w:rsidRPr="0094658C">
        <w:rPr>
          <w:rFonts w:ascii="Arial" w:hAnsi="Arial" w:cs="Arial"/>
          <w:color w:val="000000" w:themeColor="text1"/>
          <w:sz w:val="20"/>
          <w:szCs w:val="20"/>
        </w:rPr>
        <w:t>pešný uchádzač alebo uchádzači,</w:t>
      </w:r>
      <w:r w:rsidRPr="0094658C">
        <w:rPr>
          <w:rFonts w:ascii="Arial" w:hAnsi="Arial" w:cs="Arial"/>
          <w:color w:val="000000" w:themeColor="text1"/>
          <w:sz w:val="20"/>
          <w:szCs w:val="20"/>
        </w:rPr>
        <w:t xml:space="preserve"> ktorí majú povinnosť zapisovať sa do registra partnerov verejného sektora podľa zákona č. 315/2016 Z. z. o registri partnerov verejného sektora a o zmene a doplnení niektorých zákonov</w:t>
      </w:r>
      <w:r w:rsidR="00A276E2">
        <w:rPr>
          <w:rFonts w:ascii="Arial" w:hAnsi="Arial" w:cs="Arial"/>
          <w:color w:val="000000" w:themeColor="text1"/>
          <w:sz w:val="20"/>
          <w:szCs w:val="20"/>
        </w:rPr>
        <w:t xml:space="preserve"> v znení neskorších predpisov</w:t>
      </w:r>
      <w:r w:rsidRPr="0094658C">
        <w:rPr>
          <w:rFonts w:ascii="Arial" w:hAnsi="Arial" w:cs="Arial"/>
          <w:color w:val="000000" w:themeColor="text1"/>
          <w:sz w:val="20"/>
          <w:szCs w:val="20"/>
        </w:rPr>
        <w:t xml:space="preserve"> (ďalej len „register partnerov verejného sektora“)  alebo ich subdodávatelia, ktorí majú povinnosť zapisovať sa do registra partnerov verejného sektora sú povinní na účely poskytnutia riadnej súčinno</w:t>
      </w:r>
      <w:r w:rsidR="00F24378" w:rsidRPr="0094658C">
        <w:rPr>
          <w:rFonts w:ascii="Arial" w:hAnsi="Arial" w:cs="Arial"/>
          <w:color w:val="000000" w:themeColor="text1"/>
          <w:sz w:val="20"/>
          <w:szCs w:val="20"/>
        </w:rPr>
        <w:t xml:space="preserve">sti potrebnej na uzavretie </w:t>
      </w:r>
      <w:r w:rsidR="00F97900">
        <w:rPr>
          <w:rFonts w:ascii="Arial" w:hAnsi="Arial" w:cs="Arial"/>
          <w:color w:val="000000" w:themeColor="text1"/>
          <w:sz w:val="20"/>
          <w:szCs w:val="20"/>
        </w:rPr>
        <w:t>Dohody</w:t>
      </w:r>
      <w:r w:rsidRPr="0094658C">
        <w:rPr>
          <w:rFonts w:ascii="Arial" w:hAnsi="Arial" w:cs="Arial"/>
          <w:color w:val="000000" w:themeColor="text1"/>
          <w:sz w:val="20"/>
          <w:szCs w:val="20"/>
        </w:rPr>
        <w:t xml:space="preserve"> mať v registri partnerov verejného sektora zapísaných konečných užívateľov výhod. </w:t>
      </w:r>
    </w:p>
    <w:p w14:paraId="23E02128" w14:textId="26276C0C" w:rsidR="00367861" w:rsidRPr="0094658C" w:rsidRDefault="00367861" w:rsidP="0044249F">
      <w:pPr>
        <w:numPr>
          <w:ilvl w:val="1"/>
          <w:numId w:val="42"/>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Ak úspešný uchádzač al</w:t>
      </w:r>
      <w:r w:rsidR="00D13C0E" w:rsidRPr="0094658C">
        <w:rPr>
          <w:rFonts w:ascii="Arial" w:hAnsi="Arial" w:cs="Arial"/>
          <w:color w:val="000000" w:themeColor="text1"/>
          <w:sz w:val="20"/>
          <w:szCs w:val="20"/>
        </w:rPr>
        <w:t>ebo uchádzači odmietnu uzavrieť</w:t>
      </w:r>
      <w:r w:rsidR="00F24378" w:rsidRPr="0094658C">
        <w:rPr>
          <w:rFonts w:ascii="Arial" w:hAnsi="Arial" w:cs="Arial"/>
          <w:color w:val="000000" w:themeColor="text1"/>
          <w:sz w:val="20"/>
          <w:szCs w:val="20"/>
        </w:rPr>
        <w:t xml:space="preserve"> </w:t>
      </w:r>
      <w:r w:rsidR="00F97900">
        <w:rPr>
          <w:rFonts w:ascii="Arial" w:hAnsi="Arial" w:cs="Arial"/>
          <w:color w:val="000000" w:themeColor="text1"/>
          <w:sz w:val="20"/>
          <w:szCs w:val="20"/>
        </w:rPr>
        <w:t>Dohodu</w:t>
      </w:r>
      <w:r w:rsidRPr="0094658C">
        <w:rPr>
          <w:rFonts w:ascii="Arial" w:hAnsi="Arial" w:cs="Arial"/>
          <w:color w:val="000000" w:themeColor="text1"/>
          <w:sz w:val="20"/>
          <w:szCs w:val="20"/>
        </w:rPr>
        <w:t xml:space="preserve"> alebo nie sú splnené povinnosti podľa bodu 29.3 časti A.1 Pokyny pre uchádzačov týchto SP, verejný o</w:t>
      </w:r>
      <w:r w:rsidR="00F24378" w:rsidRPr="0094658C">
        <w:rPr>
          <w:rFonts w:ascii="Arial" w:hAnsi="Arial" w:cs="Arial"/>
          <w:color w:val="000000" w:themeColor="text1"/>
          <w:sz w:val="20"/>
          <w:szCs w:val="20"/>
        </w:rPr>
        <w:t xml:space="preserve">bstarávateľ môže uzavrieť  </w:t>
      </w:r>
      <w:r w:rsidR="00F97900">
        <w:rPr>
          <w:rFonts w:ascii="Arial" w:hAnsi="Arial" w:cs="Arial"/>
          <w:color w:val="000000" w:themeColor="text1"/>
          <w:sz w:val="20"/>
          <w:szCs w:val="20"/>
        </w:rPr>
        <w:t xml:space="preserve">Dohodu </w:t>
      </w:r>
      <w:r w:rsidRPr="0094658C">
        <w:rPr>
          <w:rFonts w:ascii="Arial" w:hAnsi="Arial" w:cs="Arial"/>
          <w:color w:val="000000" w:themeColor="text1"/>
          <w:sz w:val="20"/>
          <w:szCs w:val="20"/>
        </w:rPr>
        <w:t xml:space="preserve">s uchádzačom alebo uchádzačmi, ktorí sa umiestnili </w:t>
      </w:r>
      <w:r w:rsidR="00666B25">
        <w:rPr>
          <w:rFonts w:ascii="Arial" w:hAnsi="Arial" w:cs="Arial"/>
          <w:color w:val="000000" w:themeColor="text1"/>
          <w:sz w:val="20"/>
          <w:szCs w:val="20"/>
        </w:rPr>
        <w:t xml:space="preserve">na nasledujúcom mieste. </w:t>
      </w:r>
    </w:p>
    <w:p w14:paraId="6864CFD3" w14:textId="6B6E025C" w:rsidR="00367861" w:rsidRPr="0094658C" w:rsidRDefault="00367861" w:rsidP="0044249F">
      <w:pPr>
        <w:numPr>
          <w:ilvl w:val="1"/>
          <w:numId w:val="42"/>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 xml:space="preserve">Uchádzač alebo uchádzači, ktorí sa umiestnili </w:t>
      </w:r>
      <w:r w:rsidR="00666B25">
        <w:rPr>
          <w:rFonts w:ascii="Arial" w:hAnsi="Arial" w:cs="Arial"/>
          <w:color w:val="000000" w:themeColor="text1"/>
          <w:sz w:val="20"/>
          <w:szCs w:val="20"/>
        </w:rPr>
        <w:t xml:space="preserve">na nasledujúcom mieste </w:t>
      </w:r>
      <w:r w:rsidRPr="0094658C">
        <w:rPr>
          <w:rFonts w:ascii="Arial" w:hAnsi="Arial" w:cs="Arial"/>
          <w:color w:val="000000" w:themeColor="text1"/>
          <w:sz w:val="20"/>
          <w:szCs w:val="20"/>
        </w:rPr>
        <w:t>v poradí, sú povinní splniť povinnosť podľa bodu 29.3 časti A.1 Pokyny pre uchádzačov týchto SP a poskytnúť verejnému obstarávateľovi riadnu súčinn</w:t>
      </w:r>
      <w:r w:rsidR="00F24378" w:rsidRPr="0094658C">
        <w:rPr>
          <w:rFonts w:ascii="Arial" w:hAnsi="Arial" w:cs="Arial"/>
          <w:color w:val="000000" w:themeColor="text1"/>
          <w:sz w:val="20"/>
          <w:szCs w:val="20"/>
        </w:rPr>
        <w:t xml:space="preserve">osť, potrebnú na uzavretie </w:t>
      </w:r>
      <w:r w:rsidR="00F97900">
        <w:rPr>
          <w:rFonts w:ascii="Arial" w:hAnsi="Arial" w:cs="Arial"/>
          <w:color w:val="000000" w:themeColor="text1"/>
          <w:sz w:val="20"/>
          <w:szCs w:val="20"/>
        </w:rPr>
        <w:t>Dohody</w:t>
      </w:r>
      <w:r w:rsidRPr="0094658C">
        <w:rPr>
          <w:rFonts w:ascii="Arial" w:hAnsi="Arial" w:cs="Arial"/>
          <w:color w:val="000000" w:themeColor="text1"/>
          <w:sz w:val="20"/>
          <w:szCs w:val="20"/>
        </w:rPr>
        <w:t xml:space="preserve"> tak, aby mohla byť uzavretá do 10 </w:t>
      </w:r>
      <w:r w:rsidR="00912D3C">
        <w:rPr>
          <w:rFonts w:ascii="Arial" w:hAnsi="Arial" w:cs="Arial"/>
          <w:color w:val="000000" w:themeColor="text1"/>
          <w:sz w:val="20"/>
          <w:szCs w:val="20"/>
        </w:rPr>
        <w:t xml:space="preserve">(desať) </w:t>
      </w:r>
      <w:r w:rsidRPr="0094658C">
        <w:rPr>
          <w:rFonts w:ascii="Arial" w:hAnsi="Arial" w:cs="Arial"/>
          <w:color w:val="000000" w:themeColor="text1"/>
          <w:sz w:val="20"/>
          <w:szCs w:val="20"/>
        </w:rPr>
        <w:t>pracovných dní odo dňa, keď boli na jej uzavretie písomne vyzvaní prostredníctvom komunikačného rozhrania  systému JOSEPHINE</w:t>
      </w:r>
      <w:r w:rsidR="00D13C0E" w:rsidRPr="0094658C">
        <w:rPr>
          <w:rFonts w:ascii="Arial" w:hAnsi="Arial" w:cs="Arial"/>
          <w:b/>
          <w:color w:val="000000" w:themeColor="text1"/>
          <w:sz w:val="20"/>
          <w:szCs w:val="20"/>
        </w:rPr>
        <w:t>.</w:t>
      </w:r>
      <w:r w:rsidRPr="0094658C">
        <w:rPr>
          <w:rFonts w:ascii="Arial" w:hAnsi="Arial" w:cs="Arial"/>
          <w:color w:val="000000" w:themeColor="text1"/>
          <w:sz w:val="20"/>
          <w:szCs w:val="20"/>
        </w:rPr>
        <w:t xml:space="preserve"> </w:t>
      </w:r>
    </w:p>
    <w:p w14:paraId="7E85B8C0" w14:textId="64E72B73" w:rsidR="00367861" w:rsidRPr="0094658C" w:rsidRDefault="00367861" w:rsidP="0044249F">
      <w:pPr>
        <w:numPr>
          <w:ilvl w:val="1"/>
          <w:numId w:val="42"/>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Verejný obstarávateľ môže v</w:t>
      </w:r>
      <w:r w:rsidR="00666B25">
        <w:rPr>
          <w:rFonts w:ascii="Arial" w:hAnsi="Arial" w:cs="Arial"/>
          <w:color w:val="000000" w:themeColor="text1"/>
          <w:sz w:val="20"/>
          <w:szCs w:val="20"/>
        </w:rPr>
        <w:t xml:space="preserve"> Oznámení </w:t>
      </w:r>
      <w:r w:rsidRPr="0094658C">
        <w:rPr>
          <w:rFonts w:ascii="Arial" w:hAnsi="Arial" w:cs="Arial"/>
          <w:color w:val="000000" w:themeColor="text1"/>
          <w:sz w:val="20"/>
          <w:szCs w:val="20"/>
        </w:rPr>
        <w:t>určiť, že lehota uvedená v bodoch 29.3 až 29.</w:t>
      </w:r>
      <w:r w:rsidR="00E673EC">
        <w:rPr>
          <w:rFonts w:ascii="Arial" w:hAnsi="Arial" w:cs="Arial"/>
          <w:color w:val="000000" w:themeColor="text1"/>
          <w:sz w:val="20"/>
          <w:szCs w:val="20"/>
        </w:rPr>
        <w:t>4</w:t>
      </w:r>
      <w:r w:rsidRPr="0094658C">
        <w:rPr>
          <w:rFonts w:ascii="Arial" w:hAnsi="Arial" w:cs="Arial"/>
          <w:color w:val="000000" w:themeColor="text1"/>
          <w:sz w:val="20"/>
          <w:szCs w:val="20"/>
        </w:rPr>
        <w:t xml:space="preserve"> je dlhšia ako 10 </w:t>
      </w:r>
      <w:r w:rsidR="0017604C">
        <w:rPr>
          <w:rFonts w:ascii="Arial" w:hAnsi="Arial" w:cs="Arial"/>
          <w:color w:val="000000" w:themeColor="text1"/>
          <w:sz w:val="20"/>
          <w:szCs w:val="20"/>
        </w:rPr>
        <w:t xml:space="preserve">(desať) </w:t>
      </w:r>
      <w:r w:rsidRPr="0094658C">
        <w:rPr>
          <w:rFonts w:ascii="Arial" w:hAnsi="Arial" w:cs="Arial"/>
          <w:color w:val="000000" w:themeColor="text1"/>
          <w:sz w:val="20"/>
          <w:szCs w:val="20"/>
        </w:rPr>
        <w:t>pracovných dní.</w:t>
      </w:r>
    </w:p>
    <w:p w14:paraId="295512E3" w14:textId="5C8C7C0D" w:rsidR="00E673EC" w:rsidRPr="00E673EC" w:rsidRDefault="00E673EC" w:rsidP="00E673EC">
      <w:pPr>
        <w:numPr>
          <w:ilvl w:val="1"/>
          <w:numId w:val="42"/>
        </w:numPr>
        <w:autoSpaceDE w:val="0"/>
        <w:autoSpaceDN w:val="0"/>
        <w:spacing w:after="120" w:line="240" w:lineRule="auto"/>
        <w:ind w:left="567" w:hanging="567"/>
        <w:jc w:val="both"/>
        <w:rPr>
          <w:rFonts w:ascii="Arial" w:hAnsi="Arial" w:cs="Arial"/>
          <w:color w:val="000000" w:themeColor="text1"/>
          <w:sz w:val="20"/>
          <w:szCs w:val="20"/>
        </w:rPr>
      </w:pPr>
      <w:r w:rsidRPr="00E673EC">
        <w:rPr>
          <w:rFonts w:ascii="Arial" w:hAnsi="Arial" w:cs="Arial"/>
          <w:b/>
          <w:color w:val="000000" w:themeColor="text1"/>
          <w:sz w:val="20"/>
          <w:szCs w:val="20"/>
        </w:rPr>
        <w:t>Povinnosť byť zapísaný v registri partnerov verejného sektora sa nevzťahuje</w:t>
      </w:r>
      <w:r w:rsidRPr="00E673EC">
        <w:rPr>
          <w:rFonts w:ascii="Arial" w:hAnsi="Arial" w:cs="Arial"/>
          <w:color w:val="000000" w:themeColor="text1"/>
          <w:sz w:val="20"/>
          <w:szCs w:val="20"/>
        </w:rPr>
        <w:t xml:space="preserve"> na toho, komu majú byť </w:t>
      </w:r>
      <w:r w:rsidRPr="00E673EC">
        <w:rPr>
          <w:rFonts w:ascii="Arial" w:hAnsi="Arial" w:cs="Arial"/>
          <w:b/>
          <w:color w:val="000000" w:themeColor="text1"/>
          <w:sz w:val="20"/>
          <w:szCs w:val="20"/>
        </w:rPr>
        <w:t xml:space="preserve">jednorazovo poskytnuté finančné prostriedky neprevyšujúce sumu 100 000 eur </w:t>
      </w:r>
      <w:r w:rsidRPr="00E673EC">
        <w:rPr>
          <w:rFonts w:ascii="Arial" w:hAnsi="Arial" w:cs="Arial"/>
          <w:sz w:val="20"/>
          <w:szCs w:val="20"/>
        </w:rPr>
        <w:t>alebo na toho, komu majú byť poskytnuté viaceré čiastkové alebo opakujúce sa plnenia, ktorých hodnota</w:t>
      </w:r>
      <w:r w:rsidRPr="00E673EC">
        <w:rPr>
          <w:rFonts w:ascii="Arial" w:hAnsi="Arial" w:cs="Arial"/>
          <w:color w:val="FF0000"/>
          <w:sz w:val="20"/>
          <w:szCs w:val="20"/>
        </w:rPr>
        <w:t xml:space="preserve"> </w:t>
      </w:r>
      <w:r w:rsidRPr="00E673EC">
        <w:rPr>
          <w:rFonts w:ascii="Arial" w:hAnsi="Arial" w:cs="Arial"/>
          <w:b/>
          <w:color w:val="000000" w:themeColor="text1"/>
          <w:sz w:val="20"/>
          <w:szCs w:val="20"/>
        </w:rPr>
        <w:t xml:space="preserve">v úhrne neprevyšuje sumu 250 000 eur, </w:t>
      </w:r>
      <w:r w:rsidRPr="00E673EC">
        <w:rPr>
          <w:rFonts w:ascii="Arial" w:hAnsi="Arial" w:cs="Arial"/>
          <w:color w:val="000000" w:themeColor="text1"/>
          <w:sz w:val="20"/>
          <w:szCs w:val="20"/>
        </w:rPr>
        <w:t xml:space="preserve">to neplatí, ak výšku štátnej pomoci alebo investičnej pomoci nemožno v čase zápisu do registra partnerov verejného sektora určiť. </w:t>
      </w:r>
    </w:p>
    <w:p w14:paraId="15A5A25D" w14:textId="7086EEA6" w:rsidR="00E673EC" w:rsidRPr="00E673EC" w:rsidRDefault="00E673EC" w:rsidP="00E673EC">
      <w:pPr>
        <w:numPr>
          <w:ilvl w:val="1"/>
          <w:numId w:val="42"/>
        </w:numPr>
        <w:autoSpaceDE w:val="0"/>
        <w:autoSpaceDN w:val="0"/>
        <w:spacing w:after="120" w:line="240" w:lineRule="auto"/>
        <w:ind w:left="567" w:hanging="567"/>
        <w:jc w:val="both"/>
        <w:rPr>
          <w:rFonts w:ascii="Arial" w:hAnsi="Arial" w:cs="Arial"/>
          <w:color w:val="000000" w:themeColor="text1"/>
          <w:sz w:val="20"/>
          <w:szCs w:val="20"/>
        </w:rPr>
      </w:pPr>
      <w:r w:rsidRPr="00E673EC">
        <w:rPr>
          <w:rFonts w:ascii="Arial" w:hAnsi="Arial" w:cs="Arial"/>
          <w:b/>
          <w:color w:val="000000" w:themeColor="text1"/>
          <w:sz w:val="20"/>
          <w:szCs w:val="20"/>
        </w:rPr>
        <w:t xml:space="preserve">Úspešný uchádzač je povinný predložiť najneskôr v lehote stanovenej vo výzve na poskytnutie riadnej súčinnosti podpísanú </w:t>
      </w:r>
      <w:r w:rsidRPr="00E673EC">
        <w:rPr>
          <w:rFonts w:ascii="Arial" w:hAnsi="Arial" w:cs="Arial"/>
          <w:b/>
          <w:sz w:val="20"/>
          <w:szCs w:val="20"/>
        </w:rPr>
        <w:t>Dohodu</w:t>
      </w:r>
      <w:r w:rsidRPr="00E673EC">
        <w:rPr>
          <w:rFonts w:ascii="Arial" w:hAnsi="Arial" w:cs="Arial"/>
          <w:b/>
          <w:color w:val="FF0000"/>
          <w:sz w:val="20"/>
          <w:szCs w:val="20"/>
        </w:rPr>
        <w:t xml:space="preserve"> </w:t>
      </w:r>
      <w:r w:rsidRPr="00E673EC">
        <w:rPr>
          <w:rFonts w:ascii="Arial" w:hAnsi="Arial" w:cs="Arial"/>
          <w:b/>
          <w:color w:val="000000" w:themeColor="text1"/>
          <w:sz w:val="20"/>
          <w:szCs w:val="20"/>
        </w:rPr>
        <w:t xml:space="preserve">vrátane všetkých jej príloh.                                    </w:t>
      </w:r>
      <w:r w:rsidRPr="00E673EC">
        <w:rPr>
          <w:rFonts w:ascii="Arial" w:hAnsi="Arial" w:cs="Arial"/>
          <w:sz w:val="20"/>
          <w:szCs w:val="20"/>
        </w:rPr>
        <w:t xml:space="preserve">Pri predkladaní Dohody v listinnej podobe je uchádzač povinný predložiť 5 (päť) rovnopisov Zmluvy Dohody. </w:t>
      </w:r>
      <w:r w:rsidRPr="00E673EC">
        <w:rPr>
          <w:rFonts w:ascii="Arial" w:hAnsi="Arial" w:cs="Arial"/>
          <w:color w:val="000000" w:themeColor="text1"/>
          <w:sz w:val="20"/>
          <w:szCs w:val="20"/>
        </w:rPr>
        <w:t>Nesplnenie tejto povinnosti bude verejný obstarávateľ považovať za neposkytnutie riadnej súčinnosti.</w:t>
      </w:r>
    </w:p>
    <w:p w14:paraId="456458E5" w14:textId="26730B21" w:rsidR="00367861" w:rsidRDefault="00367861" w:rsidP="0044249F">
      <w:pPr>
        <w:numPr>
          <w:ilvl w:val="1"/>
          <w:numId w:val="42"/>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Verejný obstarávateľ v</w:t>
      </w:r>
      <w:r w:rsidR="00F97900">
        <w:rPr>
          <w:rFonts w:ascii="Arial" w:hAnsi="Arial" w:cs="Arial"/>
          <w:color w:val="000000" w:themeColor="text1"/>
          <w:sz w:val="20"/>
          <w:szCs w:val="20"/>
        </w:rPr>
        <w:t>yžaduje, aby úspešný uchádzač v Dohode</w:t>
      </w:r>
      <w:r w:rsidRPr="0094658C">
        <w:rPr>
          <w:rFonts w:ascii="Arial" w:hAnsi="Arial" w:cs="Arial"/>
          <w:color w:val="000000" w:themeColor="text1"/>
          <w:sz w:val="20"/>
          <w:szCs w:val="20"/>
        </w:rPr>
        <w:t xml:space="preserve"> najneskôr v čase jej uzavretia uviedol údaje o všetkých známych subdodávateľoch, údaje o osobe oprávnenej konať za subdodávateľa v rozsahu meno a priezvisko, adresa pobyt</w:t>
      </w:r>
      <w:r w:rsidR="001F2CB3" w:rsidRPr="0094658C">
        <w:rPr>
          <w:rFonts w:ascii="Arial" w:hAnsi="Arial" w:cs="Arial"/>
          <w:color w:val="000000" w:themeColor="text1"/>
          <w:sz w:val="20"/>
          <w:szCs w:val="20"/>
        </w:rPr>
        <w:t xml:space="preserve">u, dátum narodenia </w:t>
      </w:r>
      <w:r w:rsidR="001F2CB3" w:rsidRPr="00E10A85">
        <w:rPr>
          <w:rFonts w:ascii="Arial" w:hAnsi="Arial" w:cs="Arial"/>
          <w:color w:val="000000" w:themeColor="text1"/>
          <w:sz w:val="20"/>
          <w:szCs w:val="20"/>
        </w:rPr>
        <w:t xml:space="preserve">(Príloha č. </w:t>
      </w:r>
      <w:r w:rsidR="00E673EC">
        <w:rPr>
          <w:rFonts w:ascii="Arial" w:hAnsi="Arial" w:cs="Arial"/>
          <w:color w:val="000000" w:themeColor="text1"/>
          <w:sz w:val="20"/>
          <w:szCs w:val="20"/>
        </w:rPr>
        <w:t>3</w:t>
      </w:r>
      <w:r w:rsidRPr="00E10A85">
        <w:rPr>
          <w:rFonts w:ascii="Arial" w:hAnsi="Arial" w:cs="Arial"/>
          <w:color w:val="000000" w:themeColor="text1"/>
          <w:sz w:val="20"/>
          <w:szCs w:val="20"/>
        </w:rPr>
        <w:t xml:space="preserve"> Zoznam sub</w:t>
      </w:r>
      <w:r w:rsidR="00F37188" w:rsidRPr="00E10A85">
        <w:rPr>
          <w:rFonts w:ascii="Arial" w:hAnsi="Arial" w:cs="Arial"/>
          <w:color w:val="000000" w:themeColor="text1"/>
          <w:sz w:val="20"/>
          <w:szCs w:val="20"/>
        </w:rPr>
        <w:t>dodávateľov a podiel subdodávok</w:t>
      </w:r>
      <w:r w:rsidR="00F97900" w:rsidRPr="00E10A85">
        <w:rPr>
          <w:rFonts w:ascii="Arial" w:hAnsi="Arial" w:cs="Arial"/>
          <w:color w:val="000000" w:themeColor="text1"/>
          <w:sz w:val="20"/>
          <w:szCs w:val="20"/>
        </w:rPr>
        <w:t xml:space="preserve"> k Rámcovej dohode</w:t>
      </w:r>
      <w:r w:rsidRPr="00E10A85">
        <w:rPr>
          <w:rFonts w:ascii="Arial" w:hAnsi="Arial" w:cs="Arial"/>
          <w:color w:val="000000" w:themeColor="text1"/>
          <w:sz w:val="20"/>
          <w:szCs w:val="20"/>
        </w:rPr>
        <w:t>).</w:t>
      </w:r>
      <w:r w:rsidRPr="0094658C">
        <w:rPr>
          <w:rFonts w:ascii="Arial" w:hAnsi="Arial" w:cs="Arial"/>
          <w:color w:val="000000" w:themeColor="text1"/>
          <w:sz w:val="20"/>
          <w:szCs w:val="20"/>
        </w:rPr>
        <w:t xml:space="preserve"> Nesplnenie tejto povinnosti bude verejný obstarávateľ považovať za neposkytnutie riadnej súčinnosti.</w:t>
      </w:r>
    </w:p>
    <w:p w14:paraId="1F7BDA26" w14:textId="0A8E4AAC" w:rsidR="0017604C" w:rsidRPr="0017604C" w:rsidRDefault="0017604C" w:rsidP="0044249F">
      <w:pPr>
        <w:pStyle w:val="Odsekzoznamu"/>
        <w:numPr>
          <w:ilvl w:val="1"/>
          <w:numId w:val="42"/>
        </w:numPr>
        <w:ind w:left="567" w:hanging="567"/>
        <w:jc w:val="both"/>
        <w:rPr>
          <w:rFonts w:cs="Arial"/>
          <w:noProof w:val="0"/>
          <w:color w:val="000000" w:themeColor="text1"/>
          <w:sz w:val="20"/>
          <w:szCs w:val="20"/>
        </w:rPr>
      </w:pPr>
      <w:r w:rsidRPr="0017604C">
        <w:rPr>
          <w:rFonts w:cs="Arial"/>
          <w:noProof w:val="0"/>
          <w:color w:val="000000" w:themeColor="text1"/>
          <w:sz w:val="20"/>
          <w:szCs w:val="20"/>
        </w:rPr>
        <w:t xml:space="preserve">Verejný obstarávateľ môže kedykoľvek najneskôr však pred podpisom zmluvy požiadať úspešného uchádzača, aby najneskôr v čase do uzavretia </w:t>
      </w:r>
      <w:r w:rsidR="00F97900">
        <w:rPr>
          <w:rFonts w:cs="Arial"/>
          <w:noProof w:val="0"/>
          <w:color w:val="000000" w:themeColor="text1"/>
          <w:sz w:val="20"/>
          <w:szCs w:val="20"/>
        </w:rPr>
        <w:t>Dohody</w:t>
      </w:r>
      <w:r w:rsidRPr="0017604C">
        <w:rPr>
          <w:rFonts w:cs="Arial"/>
          <w:noProof w:val="0"/>
          <w:color w:val="000000" w:themeColor="text1"/>
          <w:sz w:val="20"/>
          <w:szCs w:val="20"/>
        </w:rPr>
        <w:t xml:space="preserve"> predložil v tlačenej (listovej) podobe originál ponuky totožný s ponukou, ktorú pôvodne predložil elektronicky. Nesplnenie tejto povinnosti bude verejný obstarávateľ považovať za neposkytnutie riadnej súčinnosti.</w:t>
      </w:r>
    </w:p>
    <w:p w14:paraId="35B334A4" w14:textId="77777777" w:rsidR="00367861" w:rsidRPr="0094658C" w:rsidRDefault="00367861" w:rsidP="0044249F">
      <w:pPr>
        <w:numPr>
          <w:ilvl w:val="1"/>
          <w:numId w:val="42"/>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b/>
          <w:color w:val="000000" w:themeColor="text1"/>
          <w:sz w:val="20"/>
          <w:szCs w:val="20"/>
        </w:rPr>
        <w:t>V prípade, že úspešným uchádzačom je skupina dodávateľov</w:t>
      </w:r>
      <w:r w:rsidRPr="0094658C">
        <w:rPr>
          <w:rFonts w:ascii="Arial" w:hAnsi="Arial" w:cs="Arial"/>
          <w:color w:val="000000" w:themeColor="text1"/>
          <w:sz w:val="20"/>
          <w:szCs w:val="20"/>
        </w:rPr>
        <w:t>, úspešný uchádzač je povinný najneskôr v lehote stanovenej vo výzve na poskytnutie riadnej súčinnosti predložiť relevantný doklad preukazujúci splnenie podmienky uvedenej v bode 18.5 tejto časti týchto SP. Nesplnenie tejto povinnosti bude verejný obstarávateľ považovať za neposkytnutie riadnej súčinnosti.</w:t>
      </w:r>
    </w:p>
    <w:p w14:paraId="36F73D30" w14:textId="56CD9741" w:rsidR="00367861" w:rsidRPr="00D7431B" w:rsidRDefault="00367861" w:rsidP="0044249F">
      <w:pPr>
        <w:numPr>
          <w:ilvl w:val="1"/>
          <w:numId w:val="42"/>
        </w:numPr>
        <w:autoSpaceDE w:val="0"/>
        <w:autoSpaceDN w:val="0"/>
        <w:spacing w:after="0" w:line="240" w:lineRule="auto"/>
        <w:ind w:left="567" w:hanging="567"/>
        <w:jc w:val="both"/>
        <w:rPr>
          <w:rFonts w:ascii="Arial" w:hAnsi="Arial" w:cs="Arial"/>
          <w:sz w:val="20"/>
          <w:szCs w:val="20"/>
        </w:rPr>
      </w:pPr>
      <w:r w:rsidRPr="0094658C">
        <w:rPr>
          <w:rFonts w:ascii="Arial" w:hAnsi="Arial" w:cs="Arial"/>
          <w:color w:val="000000" w:themeColor="text1"/>
          <w:sz w:val="20"/>
          <w:szCs w:val="20"/>
        </w:rPr>
        <w:t>V prípade, že je úspešným uchádz</w:t>
      </w:r>
      <w:r w:rsidR="00F24378" w:rsidRPr="0094658C">
        <w:rPr>
          <w:rFonts w:ascii="Arial" w:hAnsi="Arial" w:cs="Arial"/>
          <w:color w:val="000000" w:themeColor="text1"/>
          <w:sz w:val="20"/>
          <w:szCs w:val="20"/>
        </w:rPr>
        <w:t>ačom skupina dodávateľov a </w:t>
      </w:r>
      <w:r w:rsidR="00F97900">
        <w:rPr>
          <w:rFonts w:ascii="Arial" w:hAnsi="Arial" w:cs="Arial"/>
          <w:color w:val="000000" w:themeColor="text1"/>
          <w:sz w:val="20"/>
          <w:szCs w:val="20"/>
        </w:rPr>
        <w:t>Dohoda</w:t>
      </w:r>
      <w:r w:rsidRPr="0094658C">
        <w:rPr>
          <w:rFonts w:ascii="Arial" w:hAnsi="Arial" w:cs="Arial"/>
          <w:color w:val="000000" w:themeColor="text1"/>
          <w:sz w:val="20"/>
          <w:szCs w:val="20"/>
        </w:rPr>
        <w:t xml:space="preserve"> s verejným obstarávateľom bude na strane úspešného uchádzača podpísaná </w:t>
      </w:r>
      <w:r w:rsidRPr="0094658C">
        <w:rPr>
          <w:rFonts w:ascii="Arial" w:hAnsi="Arial" w:cs="Arial"/>
          <w:sz w:val="20"/>
          <w:szCs w:val="20"/>
        </w:rPr>
        <w:t xml:space="preserve">splnomocnenou osobou/osobami, úspešný uchádzač je povinný predložiť najneskôr v lehote stanovenej vo výzve na poskytnutie riadnej súčinnosti </w:t>
      </w:r>
      <w:r w:rsidRPr="0094658C">
        <w:rPr>
          <w:rFonts w:ascii="Arial" w:hAnsi="Arial" w:cs="Arial"/>
          <w:b/>
          <w:sz w:val="20"/>
          <w:szCs w:val="20"/>
        </w:rPr>
        <w:t>plnú moc splnomocnenej osoby/osôb,</w:t>
      </w:r>
      <w:r w:rsidRPr="0094658C">
        <w:rPr>
          <w:rFonts w:ascii="Arial" w:hAnsi="Arial" w:cs="Arial"/>
          <w:sz w:val="20"/>
          <w:szCs w:val="20"/>
        </w:rPr>
        <w:t xml:space="preserve"> pričom v nej musí byť výslovne uvedené oprávnenie splnomocn</w:t>
      </w:r>
      <w:r w:rsidR="00F24378" w:rsidRPr="0094658C">
        <w:rPr>
          <w:rFonts w:ascii="Arial" w:hAnsi="Arial" w:cs="Arial"/>
          <w:sz w:val="20"/>
          <w:szCs w:val="20"/>
        </w:rPr>
        <w:t xml:space="preserve">enej osoby/ osôb na podpis </w:t>
      </w:r>
      <w:r w:rsidR="00F97900">
        <w:rPr>
          <w:rFonts w:ascii="Arial" w:hAnsi="Arial" w:cs="Arial"/>
          <w:sz w:val="20"/>
          <w:szCs w:val="20"/>
        </w:rPr>
        <w:t>Dohody</w:t>
      </w:r>
      <w:r w:rsidRPr="0094658C">
        <w:rPr>
          <w:rFonts w:ascii="Arial" w:hAnsi="Arial" w:cs="Arial"/>
          <w:sz w:val="20"/>
          <w:szCs w:val="20"/>
        </w:rPr>
        <w:t xml:space="preserve"> (ak takáto plná moc </w:t>
      </w:r>
      <w:r w:rsidRPr="00D7431B">
        <w:rPr>
          <w:rFonts w:ascii="Arial" w:hAnsi="Arial" w:cs="Arial"/>
          <w:sz w:val="20"/>
          <w:szCs w:val="20"/>
        </w:rPr>
        <w:t>nebola predložená uchádzačom v rámci ponuky). Nesplnenie tejto povinnosti bude verejný obstarávateľ považovať za neposkytnutie riadnej súčinnosti.</w:t>
      </w:r>
    </w:p>
    <w:p w14:paraId="45F32A76" w14:textId="6EEE0069" w:rsidR="003A72C7" w:rsidRPr="00D7431B" w:rsidRDefault="00367861" w:rsidP="0044249F">
      <w:pPr>
        <w:numPr>
          <w:ilvl w:val="1"/>
          <w:numId w:val="42"/>
        </w:numPr>
        <w:autoSpaceDE w:val="0"/>
        <w:autoSpaceDN w:val="0"/>
        <w:spacing w:after="0" w:line="240" w:lineRule="auto"/>
        <w:ind w:left="567" w:hanging="567"/>
        <w:jc w:val="both"/>
        <w:rPr>
          <w:rFonts w:ascii="Arial" w:hAnsi="Arial" w:cs="Arial"/>
          <w:sz w:val="20"/>
          <w:szCs w:val="20"/>
        </w:rPr>
      </w:pPr>
      <w:r w:rsidRPr="00D7431B">
        <w:rPr>
          <w:rFonts w:ascii="Arial" w:hAnsi="Arial" w:cs="Arial"/>
          <w:sz w:val="20"/>
          <w:szCs w:val="20"/>
        </w:rPr>
        <w:t>Povinnosť mať zapísaných konečných užívateľov výhod v registri partnerov verejného sektora sa vzťahuje na ka</w:t>
      </w:r>
      <w:r w:rsidR="0036245D" w:rsidRPr="00D7431B">
        <w:rPr>
          <w:rFonts w:ascii="Arial" w:hAnsi="Arial" w:cs="Arial"/>
          <w:sz w:val="20"/>
          <w:szCs w:val="20"/>
        </w:rPr>
        <w:t>ždého člena skupiny dodávateľov.</w:t>
      </w:r>
    </w:p>
    <w:p w14:paraId="777149E8" w14:textId="4E2BD88D" w:rsidR="0017604C" w:rsidRPr="00D7431B" w:rsidRDefault="0017604C" w:rsidP="0044249F">
      <w:pPr>
        <w:pStyle w:val="Odsekzoznamu"/>
        <w:numPr>
          <w:ilvl w:val="1"/>
          <w:numId w:val="42"/>
        </w:numPr>
        <w:ind w:left="567" w:hanging="567"/>
        <w:jc w:val="both"/>
        <w:rPr>
          <w:rFonts w:cs="Arial"/>
          <w:noProof w:val="0"/>
          <w:sz w:val="20"/>
          <w:szCs w:val="20"/>
        </w:rPr>
      </w:pPr>
      <w:r w:rsidRPr="00D7431B">
        <w:rPr>
          <w:rFonts w:cs="Arial"/>
          <w:noProof w:val="0"/>
          <w:sz w:val="20"/>
          <w:szCs w:val="20"/>
        </w:rPr>
        <w:t xml:space="preserve">Verejný obstarávateľ si vyhradzuje právo neprijať ani jednu z predložených ponúk a nepodpísať </w:t>
      </w:r>
      <w:r w:rsidR="00F97900" w:rsidRPr="00D7431B">
        <w:rPr>
          <w:rFonts w:cs="Arial"/>
          <w:noProof w:val="0"/>
          <w:sz w:val="20"/>
          <w:szCs w:val="20"/>
        </w:rPr>
        <w:t>Dohodu</w:t>
      </w:r>
      <w:r w:rsidRPr="00D7431B">
        <w:rPr>
          <w:rFonts w:cs="Arial"/>
          <w:noProof w:val="0"/>
          <w:sz w:val="20"/>
          <w:szCs w:val="20"/>
        </w:rPr>
        <w:t xml:space="preserve"> s úspešným uchádzačom v prípade, ak sa zmenia okolnosti za akých sa toto verejné obstarávanie vyhlasovalo.</w:t>
      </w:r>
    </w:p>
    <w:p w14:paraId="7E6FE0B9" w14:textId="2AEC7F97" w:rsidR="004F53E4" w:rsidRDefault="0017604C" w:rsidP="006B1374">
      <w:pPr>
        <w:pStyle w:val="Odsekzoznamu"/>
        <w:numPr>
          <w:ilvl w:val="1"/>
          <w:numId w:val="42"/>
        </w:numPr>
        <w:ind w:left="567" w:hanging="567"/>
        <w:jc w:val="both"/>
        <w:rPr>
          <w:rFonts w:cs="Arial"/>
          <w:noProof w:val="0"/>
          <w:sz w:val="20"/>
          <w:szCs w:val="20"/>
        </w:rPr>
      </w:pPr>
      <w:r w:rsidRPr="00D7431B">
        <w:rPr>
          <w:rFonts w:cs="Arial"/>
          <w:noProof w:val="0"/>
          <w:sz w:val="20"/>
          <w:szCs w:val="20"/>
        </w:rPr>
        <w:t xml:space="preserve">Verejný obstarávateľ si vyhradzuje právo neprijať ponuky uchádzačov, ktoré budú cenovo prevyšovať predpokladanú hodnotu zákazky </w:t>
      </w:r>
      <w:proofErr w:type="spellStart"/>
      <w:r w:rsidRPr="00D7431B">
        <w:rPr>
          <w:rFonts w:cs="Arial"/>
          <w:noProof w:val="0"/>
          <w:sz w:val="20"/>
          <w:szCs w:val="20"/>
        </w:rPr>
        <w:t>t.j</w:t>
      </w:r>
      <w:proofErr w:type="spellEnd"/>
      <w:r w:rsidRPr="00D7431B">
        <w:rPr>
          <w:rFonts w:cs="Arial"/>
          <w:noProof w:val="0"/>
          <w:sz w:val="20"/>
          <w:szCs w:val="20"/>
        </w:rPr>
        <w:t>. ktorých najnižšia cena bude vyššia ako plánované finančné prostriedky obstarávateľa na predmet zákazky.</w:t>
      </w:r>
    </w:p>
    <w:p w14:paraId="4DE77BFA" w14:textId="77777777" w:rsidR="00E673EC" w:rsidRPr="006B1374" w:rsidRDefault="00E673EC" w:rsidP="00E673EC">
      <w:pPr>
        <w:pStyle w:val="Odsekzoznamu"/>
        <w:ind w:left="567"/>
        <w:jc w:val="both"/>
        <w:rPr>
          <w:rFonts w:cs="Arial"/>
          <w:noProof w:val="0"/>
          <w:sz w:val="20"/>
          <w:szCs w:val="20"/>
        </w:rPr>
      </w:pPr>
    </w:p>
    <w:p w14:paraId="4551D3F1" w14:textId="77777777" w:rsidR="00367861" w:rsidRPr="00D7431B" w:rsidRDefault="00367861" w:rsidP="0044249F">
      <w:pPr>
        <w:pStyle w:val="Nadpis3"/>
        <w:numPr>
          <w:ilvl w:val="0"/>
          <w:numId w:val="42"/>
        </w:numPr>
        <w:spacing w:after="0"/>
        <w:ind w:left="567" w:hanging="567"/>
        <w:rPr>
          <w:rFonts w:cs="Arial"/>
        </w:rPr>
      </w:pPr>
      <w:bookmarkStart w:id="56" w:name="_Toc461981437"/>
      <w:r w:rsidRPr="00D7431B">
        <w:rPr>
          <w:rFonts w:cs="Arial"/>
        </w:rPr>
        <w:t>Zrušenie verejného obstarávania</w:t>
      </w:r>
      <w:bookmarkEnd w:id="56"/>
    </w:p>
    <w:p w14:paraId="6F3CAE6C" w14:textId="77777777" w:rsidR="006E1EF3" w:rsidRPr="00D7431B" w:rsidRDefault="006E1EF3" w:rsidP="006E1EF3">
      <w:pPr>
        <w:pStyle w:val="Odsekzoznamu"/>
        <w:ind w:left="375"/>
        <w:rPr>
          <w:rFonts w:cs="Arial"/>
          <w:sz w:val="20"/>
          <w:szCs w:val="20"/>
          <w:lang w:eastAsia="sk-SK"/>
        </w:rPr>
      </w:pPr>
    </w:p>
    <w:p w14:paraId="05FC5854" w14:textId="77777777" w:rsidR="00367861" w:rsidRPr="00D7431B" w:rsidRDefault="00367861" w:rsidP="0044249F">
      <w:pPr>
        <w:pStyle w:val="Odsekzoznamu"/>
        <w:numPr>
          <w:ilvl w:val="0"/>
          <w:numId w:val="42"/>
        </w:numPr>
        <w:autoSpaceDE w:val="0"/>
        <w:autoSpaceDN w:val="0"/>
        <w:spacing w:after="60"/>
        <w:jc w:val="both"/>
        <w:rPr>
          <w:rFonts w:cs="Arial"/>
          <w:noProof w:val="0"/>
          <w:vanish/>
          <w:sz w:val="20"/>
          <w:szCs w:val="20"/>
        </w:rPr>
      </w:pPr>
    </w:p>
    <w:p w14:paraId="3CD541FE" w14:textId="77777777" w:rsidR="00367861" w:rsidRPr="00D7431B" w:rsidRDefault="00367861" w:rsidP="0044249F">
      <w:pPr>
        <w:pStyle w:val="Odsekzoznamu"/>
        <w:numPr>
          <w:ilvl w:val="1"/>
          <w:numId w:val="47"/>
        </w:numPr>
        <w:autoSpaceDE w:val="0"/>
        <w:autoSpaceDN w:val="0"/>
        <w:ind w:left="567" w:hanging="567"/>
        <w:jc w:val="both"/>
        <w:rPr>
          <w:rFonts w:cs="Arial"/>
          <w:sz w:val="20"/>
          <w:szCs w:val="20"/>
        </w:rPr>
      </w:pPr>
      <w:r w:rsidRPr="00D7431B">
        <w:rPr>
          <w:rFonts w:cs="Arial"/>
          <w:sz w:val="20"/>
          <w:szCs w:val="20"/>
        </w:rPr>
        <w:t>Verejný obstarávateľ zruší verejné obstarávanie alebo jeho časť, ak:</w:t>
      </w:r>
    </w:p>
    <w:p w14:paraId="5C517EF2" w14:textId="77777777" w:rsidR="00367861" w:rsidRPr="00D7431B" w:rsidRDefault="00367861" w:rsidP="002609D9">
      <w:pPr>
        <w:numPr>
          <w:ilvl w:val="0"/>
          <w:numId w:val="21"/>
        </w:numPr>
        <w:spacing w:after="0" w:line="240" w:lineRule="auto"/>
        <w:ind w:left="993" w:hanging="357"/>
        <w:jc w:val="both"/>
        <w:rPr>
          <w:rFonts w:ascii="Arial" w:hAnsi="Arial" w:cs="Arial"/>
          <w:sz w:val="20"/>
          <w:szCs w:val="20"/>
        </w:rPr>
      </w:pPr>
      <w:r w:rsidRPr="00D7431B">
        <w:rPr>
          <w:rFonts w:ascii="Arial" w:hAnsi="Arial" w:cs="Arial"/>
          <w:sz w:val="20"/>
          <w:szCs w:val="20"/>
        </w:rPr>
        <w:t>ani jeden uchádzač alebo záujemca nesplnil podmienky účasti vo verejnom obstarávaní a uchádzač alebo záujemca neuplatnil námietky v lehote podľa Zákona,</w:t>
      </w:r>
    </w:p>
    <w:p w14:paraId="3D7FE34E" w14:textId="77777777" w:rsidR="00367861" w:rsidRPr="00D7431B" w:rsidRDefault="00367861" w:rsidP="002609D9">
      <w:pPr>
        <w:numPr>
          <w:ilvl w:val="0"/>
          <w:numId w:val="21"/>
        </w:numPr>
        <w:spacing w:after="0" w:line="240" w:lineRule="auto"/>
        <w:ind w:left="993" w:hanging="357"/>
        <w:jc w:val="both"/>
        <w:rPr>
          <w:rFonts w:ascii="Arial" w:hAnsi="Arial" w:cs="Arial"/>
          <w:sz w:val="20"/>
          <w:szCs w:val="20"/>
        </w:rPr>
      </w:pPr>
      <w:r w:rsidRPr="00D7431B">
        <w:rPr>
          <w:rFonts w:ascii="Arial" w:hAnsi="Arial" w:cs="Arial"/>
          <w:sz w:val="20"/>
          <w:szCs w:val="20"/>
        </w:rPr>
        <w:t>nedostal ani jednu ponuku,</w:t>
      </w:r>
    </w:p>
    <w:p w14:paraId="6E3FF58F" w14:textId="32B1AC5F" w:rsidR="00367861" w:rsidRPr="00D7431B" w:rsidRDefault="00367861" w:rsidP="002609D9">
      <w:pPr>
        <w:numPr>
          <w:ilvl w:val="0"/>
          <w:numId w:val="21"/>
        </w:numPr>
        <w:spacing w:after="0" w:line="240" w:lineRule="auto"/>
        <w:ind w:left="993" w:hanging="357"/>
        <w:jc w:val="both"/>
        <w:rPr>
          <w:rFonts w:ascii="Arial" w:hAnsi="Arial" w:cs="Arial"/>
          <w:sz w:val="20"/>
          <w:szCs w:val="20"/>
        </w:rPr>
      </w:pPr>
      <w:r w:rsidRPr="00D7431B">
        <w:rPr>
          <w:rFonts w:ascii="Arial" w:hAnsi="Arial" w:cs="Arial"/>
          <w:sz w:val="20"/>
          <w:szCs w:val="20"/>
        </w:rPr>
        <w:t>ani jedna z predložených ponúk nezodpovedá požiadavkám určeným podľa § 42 Zákona a uchádzač nepodal námietky v lehote podľa Zákona,</w:t>
      </w:r>
    </w:p>
    <w:p w14:paraId="26BC6111" w14:textId="77777777" w:rsidR="00367861" w:rsidRPr="00D7431B" w:rsidRDefault="00367861" w:rsidP="002609D9">
      <w:pPr>
        <w:numPr>
          <w:ilvl w:val="0"/>
          <w:numId w:val="21"/>
        </w:numPr>
        <w:spacing w:after="0" w:line="240" w:lineRule="auto"/>
        <w:ind w:left="993" w:hanging="357"/>
        <w:jc w:val="both"/>
        <w:rPr>
          <w:rFonts w:ascii="Arial" w:hAnsi="Arial" w:cs="Arial"/>
          <w:sz w:val="20"/>
          <w:szCs w:val="20"/>
        </w:rPr>
      </w:pPr>
      <w:r w:rsidRPr="00D7431B">
        <w:rPr>
          <w:rFonts w:ascii="Arial" w:hAnsi="Arial" w:cs="Arial"/>
          <w:sz w:val="20"/>
          <w:szCs w:val="20"/>
        </w:rPr>
        <w:t>jeho zrušenie nariadil Úrad.</w:t>
      </w:r>
    </w:p>
    <w:p w14:paraId="23E4953B" w14:textId="48C381B1" w:rsidR="00367861" w:rsidRPr="00D7431B" w:rsidRDefault="00367861" w:rsidP="0044249F">
      <w:pPr>
        <w:numPr>
          <w:ilvl w:val="1"/>
          <w:numId w:val="47"/>
        </w:numPr>
        <w:autoSpaceDE w:val="0"/>
        <w:autoSpaceDN w:val="0"/>
        <w:spacing w:after="0" w:line="240" w:lineRule="auto"/>
        <w:ind w:left="567" w:hanging="567"/>
        <w:jc w:val="both"/>
        <w:rPr>
          <w:rFonts w:ascii="Arial" w:hAnsi="Arial" w:cs="Arial"/>
          <w:sz w:val="20"/>
          <w:szCs w:val="20"/>
        </w:rPr>
      </w:pPr>
      <w:r w:rsidRPr="00D7431B">
        <w:rPr>
          <w:rFonts w:ascii="Arial" w:hAnsi="Arial" w:cs="Arial"/>
          <w:sz w:val="20"/>
          <w:szCs w:val="20"/>
        </w:rPr>
        <w:t xml:space="preserve">Verejný obstarávateľ môže zrušiť verejné obstarávanie alebo jeho časť aj vtedy, ak sa zmenili okolnosti, za ktorých sa vyhlásilo verejné obstarávanie, ak sa v priebehu postupu verejného obstarávania vyskytli dôvody hodné osobitného zreteľa, pre ktoré nemožno od verejného obstarávateľa požadovať, aby vo verejnom obstarávaní pokračoval, najmä ak sa zistilo porušenie Zákona, ktoré má alebo by mohlo mať zásadný vplyv na výsledok verejného obstarávania, ak nebolo predložených viac ako dve ponuky alebo ak navrhované ceny v predložených ponukách sú vyššie ako predpokladaná hodnota. </w:t>
      </w:r>
    </w:p>
    <w:p w14:paraId="133DB9ED" w14:textId="3FCC3084" w:rsidR="00367861" w:rsidRPr="00D7431B" w:rsidRDefault="00367861" w:rsidP="0044249F">
      <w:pPr>
        <w:numPr>
          <w:ilvl w:val="1"/>
          <w:numId w:val="47"/>
        </w:numPr>
        <w:autoSpaceDE w:val="0"/>
        <w:autoSpaceDN w:val="0"/>
        <w:spacing w:after="0" w:line="240" w:lineRule="auto"/>
        <w:ind w:left="567" w:hanging="567"/>
        <w:jc w:val="both"/>
        <w:rPr>
          <w:rFonts w:ascii="Arial" w:hAnsi="Arial" w:cs="Arial"/>
          <w:sz w:val="20"/>
          <w:szCs w:val="20"/>
        </w:rPr>
      </w:pPr>
      <w:r w:rsidRPr="00D7431B">
        <w:rPr>
          <w:rFonts w:ascii="Arial" w:hAnsi="Arial" w:cs="Arial"/>
          <w:sz w:val="20"/>
          <w:szCs w:val="20"/>
        </w:rPr>
        <w:t xml:space="preserve">Verejný obstarávateľ je povinný bezodkladne upovedomiť všetkých uchádzačov alebo záujemcov o zrušení použitého postupu zadávania zákazky alebo jeho časti s uvedením dôvodu </w:t>
      </w:r>
      <w:r w:rsidR="00E673EC" w:rsidRPr="00E673EC">
        <w:rPr>
          <w:rFonts w:ascii="Arial" w:hAnsi="Arial" w:cs="Arial"/>
          <w:color w:val="000000" w:themeColor="text1"/>
          <w:sz w:val="20"/>
          <w:szCs w:val="20"/>
        </w:rPr>
        <w:t>a oznámiť postup, ktorý použije pri zadávaní zákazky na pôvodný predmet zákazky.</w:t>
      </w:r>
    </w:p>
    <w:p w14:paraId="5CDC0A86" w14:textId="77777777" w:rsidR="0017604C" w:rsidRPr="00D7431B" w:rsidRDefault="00367861" w:rsidP="0044249F">
      <w:pPr>
        <w:numPr>
          <w:ilvl w:val="1"/>
          <w:numId w:val="47"/>
        </w:numPr>
        <w:autoSpaceDE w:val="0"/>
        <w:autoSpaceDN w:val="0"/>
        <w:spacing w:after="0" w:line="240" w:lineRule="auto"/>
        <w:ind w:left="567" w:hanging="567"/>
        <w:jc w:val="both"/>
        <w:rPr>
          <w:rFonts w:ascii="Arial" w:hAnsi="Arial" w:cs="Arial"/>
          <w:sz w:val="20"/>
          <w:szCs w:val="20"/>
        </w:rPr>
      </w:pPr>
      <w:r w:rsidRPr="00D7431B">
        <w:rPr>
          <w:rFonts w:ascii="Arial" w:hAnsi="Arial" w:cs="Arial"/>
          <w:sz w:val="20"/>
          <w:szCs w:val="20"/>
        </w:rPr>
        <w:t>Verejný obstarávateľ v oznámení o výsledku verejného obstarávania uvedie, či zadávanie zákazky bude predmetom opätovného uverejnenia.</w:t>
      </w:r>
    </w:p>
    <w:p w14:paraId="71952A5C" w14:textId="77777777" w:rsidR="00875F0A" w:rsidRPr="00D7431B" w:rsidRDefault="00875F0A" w:rsidP="001F4D25">
      <w:pPr>
        <w:autoSpaceDE w:val="0"/>
        <w:autoSpaceDN w:val="0"/>
        <w:spacing w:after="0" w:line="240" w:lineRule="auto"/>
        <w:jc w:val="both"/>
        <w:rPr>
          <w:rFonts w:ascii="Arial" w:hAnsi="Arial" w:cs="Arial"/>
          <w:b/>
          <w:sz w:val="20"/>
          <w:szCs w:val="20"/>
        </w:rPr>
      </w:pPr>
    </w:p>
    <w:p w14:paraId="7926E7FD" w14:textId="77777777" w:rsidR="002370DD" w:rsidRPr="00D7431B" w:rsidRDefault="002370DD" w:rsidP="001F4D25">
      <w:pPr>
        <w:autoSpaceDE w:val="0"/>
        <w:autoSpaceDN w:val="0"/>
        <w:spacing w:after="0" w:line="240" w:lineRule="auto"/>
        <w:jc w:val="both"/>
        <w:rPr>
          <w:rFonts w:ascii="Arial" w:hAnsi="Arial" w:cs="Arial"/>
          <w:b/>
          <w:sz w:val="20"/>
          <w:szCs w:val="20"/>
        </w:rPr>
      </w:pPr>
    </w:p>
    <w:p w14:paraId="034D1C35" w14:textId="77777777" w:rsidR="00F97900" w:rsidRPr="00D7431B" w:rsidRDefault="00F97900" w:rsidP="001F4D25">
      <w:pPr>
        <w:autoSpaceDE w:val="0"/>
        <w:autoSpaceDN w:val="0"/>
        <w:spacing w:after="0" w:line="240" w:lineRule="auto"/>
        <w:jc w:val="both"/>
        <w:rPr>
          <w:rFonts w:ascii="Arial" w:hAnsi="Arial" w:cs="Arial"/>
          <w:b/>
          <w:sz w:val="20"/>
          <w:szCs w:val="20"/>
        </w:rPr>
      </w:pPr>
    </w:p>
    <w:p w14:paraId="0591C042" w14:textId="77777777" w:rsidR="00F97900" w:rsidRPr="00D7431B" w:rsidRDefault="00F97900" w:rsidP="001F4D25">
      <w:pPr>
        <w:autoSpaceDE w:val="0"/>
        <w:autoSpaceDN w:val="0"/>
        <w:spacing w:after="0" w:line="240" w:lineRule="auto"/>
        <w:jc w:val="both"/>
        <w:rPr>
          <w:rFonts w:ascii="Arial" w:hAnsi="Arial" w:cs="Arial"/>
          <w:b/>
          <w:sz w:val="20"/>
          <w:szCs w:val="20"/>
        </w:rPr>
      </w:pPr>
    </w:p>
    <w:p w14:paraId="6B819921" w14:textId="77777777" w:rsidR="00F97900" w:rsidRPr="00D7431B" w:rsidRDefault="00F97900" w:rsidP="001F4D25">
      <w:pPr>
        <w:autoSpaceDE w:val="0"/>
        <w:autoSpaceDN w:val="0"/>
        <w:spacing w:after="0" w:line="240" w:lineRule="auto"/>
        <w:jc w:val="both"/>
        <w:rPr>
          <w:rFonts w:ascii="Arial" w:hAnsi="Arial" w:cs="Arial"/>
          <w:b/>
          <w:sz w:val="20"/>
          <w:szCs w:val="20"/>
        </w:rPr>
      </w:pPr>
    </w:p>
    <w:p w14:paraId="1878645D" w14:textId="0DF7E26A" w:rsidR="00F97900" w:rsidRDefault="00F97900" w:rsidP="001F4D25">
      <w:pPr>
        <w:autoSpaceDE w:val="0"/>
        <w:autoSpaceDN w:val="0"/>
        <w:spacing w:after="0" w:line="240" w:lineRule="auto"/>
        <w:jc w:val="both"/>
        <w:rPr>
          <w:rFonts w:ascii="Arial" w:hAnsi="Arial" w:cs="Arial"/>
          <w:b/>
          <w:sz w:val="20"/>
          <w:szCs w:val="20"/>
        </w:rPr>
      </w:pPr>
    </w:p>
    <w:p w14:paraId="79B5C5B6" w14:textId="4A63F0CF" w:rsidR="00E673EC" w:rsidRDefault="00E673EC" w:rsidP="001F4D25">
      <w:pPr>
        <w:autoSpaceDE w:val="0"/>
        <w:autoSpaceDN w:val="0"/>
        <w:spacing w:after="0" w:line="240" w:lineRule="auto"/>
        <w:jc w:val="both"/>
        <w:rPr>
          <w:rFonts w:ascii="Arial" w:hAnsi="Arial" w:cs="Arial"/>
          <w:b/>
          <w:sz w:val="20"/>
          <w:szCs w:val="20"/>
        </w:rPr>
      </w:pPr>
    </w:p>
    <w:p w14:paraId="771A06DE" w14:textId="36150CBD" w:rsidR="00E673EC" w:rsidRDefault="00E673EC" w:rsidP="001F4D25">
      <w:pPr>
        <w:autoSpaceDE w:val="0"/>
        <w:autoSpaceDN w:val="0"/>
        <w:spacing w:after="0" w:line="240" w:lineRule="auto"/>
        <w:jc w:val="both"/>
        <w:rPr>
          <w:rFonts w:ascii="Arial" w:hAnsi="Arial" w:cs="Arial"/>
          <w:b/>
          <w:sz w:val="20"/>
          <w:szCs w:val="20"/>
        </w:rPr>
      </w:pPr>
    </w:p>
    <w:p w14:paraId="609686A0" w14:textId="4A21BD2C" w:rsidR="00E673EC" w:rsidRDefault="00E673EC" w:rsidP="001F4D25">
      <w:pPr>
        <w:autoSpaceDE w:val="0"/>
        <w:autoSpaceDN w:val="0"/>
        <w:spacing w:after="0" w:line="240" w:lineRule="auto"/>
        <w:jc w:val="both"/>
        <w:rPr>
          <w:rFonts w:ascii="Arial" w:hAnsi="Arial" w:cs="Arial"/>
          <w:b/>
          <w:sz w:val="20"/>
          <w:szCs w:val="20"/>
        </w:rPr>
      </w:pPr>
    </w:p>
    <w:p w14:paraId="0B632C23" w14:textId="786504EC" w:rsidR="00E673EC" w:rsidRDefault="00E673EC" w:rsidP="001F4D25">
      <w:pPr>
        <w:autoSpaceDE w:val="0"/>
        <w:autoSpaceDN w:val="0"/>
        <w:spacing w:after="0" w:line="240" w:lineRule="auto"/>
        <w:jc w:val="both"/>
        <w:rPr>
          <w:rFonts w:ascii="Arial" w:hAnsi="Arial" w:cs="Arial"/>
          <w:b/>
          <w:sz w:val="20"/>
          <w:szCs w:val="20"/>
        </w:rPr>
      </w:pPr>
    </w:p>
    <w:p w14:paraId="567AD023" w14:textId="5F3DA866" w:rsidR="00E673EC" w:rsidRDefault="00E673EC" w:rsidP="001F4D25">
      <w:pPr>
        <w:autoSpaceDE w:val="0"/>
        <w:autoSpaceDN w:val="0"/>
        <w:spacing w:after="0" w:line="240" w:lineRule="auto"/>
        <w:jc w:val="both"/>
        <w:rPr>
          <w:rFonts w:ascii="Arial" w:hAnsi="Arial" w:cs="Arial"/>
          <w:b/>
          <w:sz w:val="20"/>
          <w:szCs w:val="20"/>
        </w:rPr>
      </w:pPr>
    </w:p>
    <w:p w14:paraId="5B72281F" w14:textId="7A7A67C2" w:rsidR="00E673EC" w:rsidRDefault="00E673EC" w:rsidP="001F4D25">
      <w:pPr>
        <w:autoSpaceDE w:val="0"/>
        <w:autoSpaceDN w:val="0"/>
        <w:spacing w:after="0" w:line="240" w:lineRule="auto"/>
        <w:jc w:val="both"/>
        <w:rPr>
          <w:rFonts w:ascii="Arial" w:hAnsi="Arial" w:cs="Arial"/>
          <w:b/>
          <w:sz w:val="20"/>
          <w:szCs w:val="20"/>
        </w:rPr>
      </w:pPr>
    </w:p>
    <w:p w14:paraId="44EB6E18" w14:textId="5CC24071" w:rsidR="00E673EC" w:rsidRDefault="00E673EC" w:rsidP="001F4D25">
      <w:pPr>
        <w:autoSpaceDE w:val="0"/>
        <w:autoSpaceDN w:val="0"/>
        <w:spacing w:after="0" w:line="240" w:lineRule="auto"/>
        <w:jc w:val="both"/>
        <w:rPr>
          <w:rFonts w:ascii="Arial" w:hAnsi="Arial" w:cs="Arial"/>
          <w:b/>
          <w:sz w:val="20"/>
          <w:szCs w:val="20"/>
        </w:rPr>
      </w:pPr>
    </w:p>
    <w:p w14:paraId="232F03CC" w14:textId="017B6420" w:rsidR="00E673EC" w:rsidRDefault="00E673EC" w:rsidP="001F4D25">
      <w:pPr>
        <w:autoSpaceDE w:val="0"/>
        <w:autoSpaceDN w:val="0"/>
        <w:spacing w:after="0" w:line="240" w:lineRule="auto"/>
        <w:jc w:val="both"/>
        <w:rPr>
          <w:rFonts w:ascii="Arial" w:hAnsi="Arial" w:cs="Arial"/>
          <w:b/>
          <w:sz w:val="20"/>
          <w:szCs w:val="20"/>
        </w:rPr>
      </w:pPr>
    </w:p>
    <w:p w14:paraId="75BCD9D7" w14:textId="4794DABD" w:rsidR="00E673EC" w:rsidRDefault="00E673EC" w:rsidP="001F4D25">
      <w:pPr>
        <w:autoSpaceDE w:val="0"/>
        <w:autoSpaceDN w:val="0"/>
        <w:spacing w:after="0" w:line="240" w:lineRule="auto"/>
        <w:jc w:val="both"/>
        <w:rPr>
          <w:rFonts w:ascii="Arial" w:hAnsi="Arial" w:cs="Arial"/>
          <w:b/>
          <w:sz w:val="20"/>
          <w:szCs w:val="20"/>
        </w:rPr>
      </w:pPr>
    </w:p>
    <w:p w14:paraId="34986B17" w14:textId="0A825BEF" w:rsidR="00E673EC" w:rsidRDefault="00E673EC" w:rsidP="001F4D25">
      <w:pPr>
        <w:autoSpaceDE w:val="0"/>
        <w:autoSpaceDN w:val="0"/>
        <w:spacing w:after="0" w:line="240" w:lineRule="auto"/>
        <w:jc w:val="both"/>
        <w:rPr>
          <w:rFonts w:ascii="Arial" w:hAnsi="Arial" w:cs="Arial"/>
          <w:b/>
          <w:sz w:val="20"/>
          <w:szCs w:val="20"/>
        </w:rPr>
      </w:pPr>
    </w:p>
    <w:p w14:paraId="460DA462" w14:textId="48E60D3B" w:rsidR="00E673EC" w:rsidRDefault="00E673EC" w:rsidP="001F4D25">
      <w:pPr>
        <w:autoSpaceDE w:val="0"/>
        <w:autoSpaceDN w:val="0"/>
        <w:spacing w:after="0" w:line="240" w:lineRule="auto"/>
        <w:jc w:val="both"/>
        <w:rPr>
          <w:rFonts w:ascii="Arial" w:hAnsi="Arial" w:cs="Arial"/>
          <w:b/>
          <w:sz w:val="20"/>
          <w:szCs w:val="20"/>
        </w:rPr>
      </w:pPr>
    </w:p>
    <w:p w14:paraId="3C967A28" w14:textId="21266990" w:rsidR="00E673EC" w:rsidRDefault="00E673EC" w:rsidP="001F4D25">
      <w:pPr>
        <w:autoSpaceDE w:val="0"/>
        <w:autoSpaceDN w:val="0"/>
        <w:spacing w:after="0" w:line="240" w:lineRule="auto"/>
        <w:jc w:val="both"/>
        <w:rPr>
          <w:rFonts w:ascii="Arial" w:hAnsi="Arial" w:cs="Arial"/>
          <w:b/>
          <w:sz w:val="20"/>
          <w:szCs w:val="20"/>
        </w:rPr>
      </w:pPr>
    </w:p>
    <w:p w14:paraId="59AC7EB2" w14:textId="0354911B" w:rsidR="00E673EC" w:rsidRDefault="00E673EC" w:rsidP="001F4D25">
      <w:pPr>
        <w:autoSpaceDE w:val="0"/>
        <w:autoSpaceDN w:val="0"/>
        <w:spacing w:after="0" w:line="240" w:lineRule="auto"/>
        <w:jc w:val="both"/>
        <w:rPr>
          <w:rFonts w:ascii="Arial" w:hAnsi="Arial" w:cs="Arial"/>
          <w:b/>
          <w:sz w:val="20"/>
          <w:szCs w:val="20"/>
        </w:rPr>
      </w:pPr>
    </w:p>
    <w:p w14:paraId="5E4F7413" w14:textId="38264E17" w:rsidR="00E673EC" w:rsidRDefault="00E673EC" w:rsidP="001F4D25">
      <w:pPr>
        <w:autoSpaceDE w:val="0"/>
        <w:autoSpaceDN w:val="0"/>
        <w:spacing w:after="0" w:line="240" w:lineRule="auto"/>
        <w:jc w:val="both"/>
        <w:rPr>
          <w:rFonts w:ascii="Arial" w:hAnsi="Arial" w:cs="Arial"/>
          <w:b/>
          <w:sz w:val="20"/>
          <w:szCs w:val="20"/>
        </w:rPr>
      </w:pPr>
    </w:p>
    <w:p w14:paraId="308E96A8" w14:textId="4297B4ED" w:rsidR="00E673EC" w:rsidRDefault="00E673EC" w:rsidP="001F4D25">
      <w:pPr>
        <w:autoSpaceDE w:val="0"/>
        <w:autoSpaceDN w:val="0"/>
        <w:spacing w:after="0" w:line="240" w:lineRule="auto"/>
        <w:jc w:val="both"/>
        <w:rPr>
          <w:rFonts w:ascii="Arial" w:hAnsi="Arial" w:cs="Arial"/>
          <w:b/>
          <w:sz w:val="20"/>
          <w:szCs w:val="20"/>
        </w:rPr>
      </w:pPr>
    </w:p>
    <w:p w14:paraId="5104D305" w14:textId="4DB3A899" w:rsidR="00E673EC" w:rsidRDefault="00E673EC" w:rsidP="001F4D25">
      <w:pPr>
        <w:autoSpaceDE w:val="0"/>
        <w:autoSpaceDN w:val="0"/>
        <w:spacing w:after="0" w:line="240" w:lineRule="auto"/>
        <w:jc w:val="both"/>
        <w:rPr>
          <w:rFonts w:ascii="Arial" w:hAnsi="Arial" w:cs="Arial"/>
          <w:b/>
          <w:sz w:val="20"/>
          <w:szCs w:val="20"/>
        </w:rPr>
      </w:pPr>
    </w:p>
    <w:p w14:paraId="0057CFE0" w14:textId="3A34C8A0" w:rsidR="00E673EC" w:rsidRDefault="00E673EC" w:rsidP="001F4D25">
      <w:pPr>
        <w:autoSpaceDE w:val="0"/>
        <w:autoSpaceDN w:val="0"/>
        <w:spacing w:after="0" w:line="240" w:lineRule="auto"/>
        <w:jc w:val="both"/>
        <w:rPr>
          <w:rFonts w:ascii="Arial" w:hAnsi="Arial" w:cs="Arial"/>
          <w:b/>
          <w:sz w:val="20"/>
          <w:szCs w:val="20"/>
        </w:rPr>
      </w:pPr>
    </w:p>
    <w:p w14:paraId="160179B8" w14:textId="7CDB297E" w:rsidR="00E673EC" w:rsidRDefault="00E673EC" w:rsidP="001F4D25">
      <w:pPr>
        <w:autoSpaceDE w:val="0"/>
        <w:autoSpaceDN w:val="0"/>
        <w:spacing w:after="0" w:line="240" w:lineRule="auto"/>
        <w:jc w:val="both"/>
        <w:rPr>
          <w:rFonts w:ascii="Arial" w:hAnsi="Arial" w:cs="Arial"/>
          <w:b/>
          <w:sz w:val="20"/>
          <w:szCs w:val="20"/>
        </w:rPr>
      </w:pPr>
    </w:p>
    <w:p w14:paraId="7ED3AEEC" w14:textId="48140A8E" w:rsidR="00E673EC" w:rsidRDefault="00E673EC" w:rsidP="001F4D25">
      <w:pPr>
        <w:autoSpaceDE w:val="0"/>
        <w:autoSpaceDN w:val="0"/>
        <w:spacing w:after="0" w:line="240" w:lineRule="auto"/>
        <w:jc w:val="both"/>
        <w:rPr>
          <w:rFonts w:ascii="Arial" w:hAnsi="Arial" w:cs="Arial"/>
          <w:b/>
          <w:sz w:val="20"/>
          <w:szCs w:val="20"/>
        </w:rPr>
      </w:pPr>
    </w:p>
    <w:p w14:paraId="43E5D02A" w14:textId="46298CD8" w:rsidR="00E673EC" w:rsidRDefault="00E673EC" w:rsidP="001F4D25">
      <w:pPr>
        <w:autoSpaceDE w:val="0"/>
        <w:autoSpaceDN w:val="0"/>
        <w:spacing w:after="0" w:line="240" w:lineRule="auto"/>
        <w:jc w:val="both"/>
        <w:rPr>
          <w:rFonts w:ascii="Arial" w:hAnsi="Arial" w:cs="Arial"/>
          <w:b/>
          <w:sz w:val="20"/>
          <w:szCs w:val="20"/>
        </w:rPr>
      </w:pPr>
    </w:p>
    <w:p w14:paraId="430D1C07" w14:textId="08058B1A" w:rsidR="00E673EC" w:rsidRDefault="00E673EC" w:rsidP="001F4D25">
      <w:pPr>
        <w:autoSpaceDE w:val="0"/>
        <w:autoSpaceDN w:val="0"/>
        <w:spacing w:after="0" w:line="240" w:lineRule="auto"/>
        <w:jc w:val="both"/>
        <w:rPr>
          <w:rFonts w:ascii="Arial" w:hAnsi="Arial" w:cs="Arial"/>
          <w:b/>
          <w:sz w:val="20"/>
          <w:szCs w:val="20"/>
        </w:rPr>
      </w:pPr>
    </w:p>
    <w:p w14:paraId="57B60B08" w14:textId="04705827" w:rsidR="00E673EC" w:rsidRDefault="00E673EC" w:rsidP="001F4D25">
      <w:pPr>
        <w:autoSpaceDE w:val="0"/>
        <w:autoSpaceDN w:val="0"/>
        <w:spacing w:after="0" w:line="240" w:lineRule="auto"/>
        <w:jc w:val="both"/>
        <w:rPr>
          <w:rFonts w:ascii="Arial" w:hAnsi="Arial" w:cs="Arial"/>
          <w:b/>
          <w:sz w:val="20"/>
          <w:szCs w:val="20"/>
        </w:rPr>
      </w:pPr>
    </w:p>
    <w:p w14:paraId="64F28FA1" w14:textId="562BC206" w:rsidR="00E673EC" w:rsidRDefault="00E673EC" w:rsidP="001F4D25">
      <w:pPr>
        <w:autoSpaceDE w:val="0"/>
        <w:autoSpaceDN w:val="0"/>
        <w:spacing w:after="0" w:line="240" w:lineRule="auto"/>
        <w:jc w:val="both"/>
        <w:rPr>
          <w:rFonts w:ascii="Arial" w:hAnsi="Arial" w:cs="Arial"/>
          <w:b/>
          <w:sz w:val="20"/>
          <w:szCs w:val="20"/>
        </w:rPr>
      </w:pPr>
    </w:p>
    <w:p w14:paraId="67BF3346" w14:textId="4413D623" w:rsidR="00E673EC" w:rsidRDefault="00E673EC" w:rsidP="001F4D25">
      <w:pPr>
        <w:autoSpaceDE w:val="0"/>
        <w:autoSpaceDN w:val="0"/>
        <w:spacing w:after="0" w:line="240" w:lineRule="auto"/>
        <w:jc w:val="both"/>
        <w:rPr>
          <w:rFonts w:ascii="Arial" w:hAnsi="Arial" w:cs="Arial"/>
          <w:b/>
          <w:sz w:val="20"/>
          <w:szCs w:val="20"/>
        </w:rPr>
      </w:pPr>
    </w:p>
    <w:p w14:paraId="480ACF6F" w14:textId="3F2F0BF5" w:rsidR="00E673EC" w:rsidRDefault="00E673EC" w:rsidP="001F4D25">
      <w:pPr>
        <w:autoSpaceDE w:val="0"/>
        <w:autoSpaceDN w:val="0"/>
        <w:spacing w:after="0" w:line="240" w:lineRule="auto"/>
        <w:jc w:val="both"/>
        <w:rPr>
          <w:rFonts w:ascii="Arial" w:hAnsi="Arial" w:cs="Arial"/>
          <w:b/>
          <w:sz w:val="20"/>
          <w:szCs w:val="20"/>
        </w:rPr>
      </w:pPr>
    </w:p>
    <w:p w14:paraId="0AEA95B1" w14:textId="65C1B648" w:rsidR="00E673EC" w:rsidRDefault="00E673EC" w:rsidP="001F4D25">
      <w:pPr>
        <w:autoSpaceDE w:val="0"/>
        <w:autoSpaceDN w:val="0"/>
        <w:spacing w:after="0" w:line="240" w:lineRule="auto"/>
        <w:jc w:val="both"/>
        <w:rPr>
          <w:rFonts w:ascii="Arial" w:hAnsi="Arial" w:cs="Arial"/>
          <w:b/>
          <w:sz w:val="20"/>
          <w:szCs w:val="20"/>
        </w:rPr>
      </w:pPr>
    </w:p>
    <w:p w14:paraId="537ACAD6" w14:textId="3F6DF9EB" w:rsidR="00E673EC" w:rsidRDefault="00E673EC" w:rsidP="001F4D25">
      <w:pPr>
        <w:autoSpaceDE w:val="0"/>
        <w:autoSpaceDN w:val="0"/>
        <w:spacing w:after="0" w:line="240" w:lineRule="auto"/>
        <w:jc w:val="both"/>
        <w:rPr>
          <w:rFonts w:ascii="Arial" w:hAnsi="Arial" w:cs="Arial"/>
          <w:b/>
          <w:sz w:val="20"/>
          <w:szCs w:val="20"/>
        </w:rPr>
      </w:pPr>
    </w:p>
    <w:p w14:paraId="79198442" w14:textId="567C9610" w:rsidR="00E673EC" w:rsidRDefault="00E673EC" w:rsidP="001F4D25">
      <w:pPr>
        <w:autoSpaceDE w:val="0"/>
        <w:autoSpaceDN w:val="0"/>
        <w:spacing w:after="0" w:line="240" w:lineRule="auto"/>
        <w:jc w:val="both"/>
        <w:rPr>
          <w:rFonts w:ascii="Arial" w:hAnsi="Arial" w:cs="Arial"/>
          <w:b/>
          <w:sz w:val="20"/>
          <w:szCs w:val="20"/>
        </w:rPr>
      </w:pPr>
    </w:p>
    <w:p w14:paraId="0495C90B" w14:textId="4F104CB7" w:rsidR="00E673EC" w:rsidRDefault="00E673EC" w:rsidP="001F4D25">
      <w:pPr>
        <w:autoSpaceDE w:val="0"/>
        <w:autoSpaceDN w:val="0"/>
        <w:spacing w:after="0" w:line="240" w:lineRule="auto"/>
        <w:jc w:val="both"/>
        <w:rPr>
          <w:rFonts w:ascii="Arial" w:hAnsi="Arial" w:cs="Arial"/>
          <w:b/>
          <w:sz w:val="20"/>
          <w:szCs w:val="20"/>
        </w:rPr>
      </w:pPr>
    </w:p>
    <w:p w14:paraId="3F5BE7F1" w14:textId="7806EAEF" w:rsidR="00E673EC" w:rsidRDefault="00E673EC" w:rsidP="001F4D25">
      <w:pPr>
        <w:autoSpaceDE w:val="0"/>
        <w:autoSpaceDN w:val="0"/>
        <w:spacing w:after="0" w:line="240" w:lineRule="auto"/>
        <w:jc w:val="both"/>
        <w:rPr>
          <w:rFonts w:ascii="Arial" w:hAnsi="Arial" w:cs="Arial"/>
          <w:b/>
          <w:sz w:val="20"/>
          <w:szCs w:val="20"/>
        </w:rPr>
      </w:pPr>
    </w:p>
    <w:p w14:paraId="3C6FC5B1" w14:textId="2A8EB6B0" w:rsidR="00E673EC" w:rsidRDefault="00E673EC" w:rsidP="001F4D25">
      <w:pPr>
        <w:autoSpaceDE w:val="0"/>
        <w:autoSpaceDN w:val="0"/>
        <w:spacing w:after="0" w:line="240" w:lineRule="auto"/>
        <w:jc w:val="both"/>
        <w:rPr>
          <w:rFonts w:ascii="Arial" w:hAnsi="Arial" w:cs="Arial"/>
          <w:b/>
          <w:sz w:val="20"/>
          <w:szCs w:val="20"/>
        </w:rPr>
      </w:pPr>
    </w:p>
    <w:p w14:paraId="40867768" w14:textId="0374BFD3" w:rsidR="00E673EC" w:rsidRPr="00D7431B" w:rsidRDefault="00E673EC" w:rsidP="001F4D25">
      <w:pPr>
        <w:autoSpaceDE w:val="0"/>
        <w:autoSpaceDN w:val="0"/>
        <w:spacing w:after="0" w:line="240" w:lineRule="auto"/>
        <w:jc w:val="both"/>
        <w:rPr>
          <w:rFonts w:ascii="Arial" w:hAnsi="Arial" w:cs="Arial"/>
          <w:b/>
          <w:sz w:val="20"/>
          <w:szCs w:val="20"/>
        </w:rPr>
      </w:pPr>
    </w:p>
    <w:p w14:paraId="10833AD8" w14:textId="6D92168F" w:rsidR="00367861" w:rsidRPr="00D7431B" w:rsidRDefault="00367861" w:rsidP="004219DD">
      <w:pPr>
        <w:autoSpaceDE w:val="0"/>
        <w:autoSpaceDN w:val="0"/>
        <w:spacing w:after="0"/>
        <w:jc w:val="both"/>
        <w:rPr>
          <w:rFonts w:ascii="Arial" w:hAnsi="Arial" w:cs="Arial"/>
          <w:b/>
          <w:sz w:val="20"/>
          <w:szCs w:val="20"/>
        </w:rPr>
      </w:pPr>
      <w:r w:rsidRPr="00D7431B">
        <w:rPr>
          <w:rFonts w:ascii="Arial" w:hAnsi="Arial" w:cs="Arial"/>
          <w:b/>
          <w:sz w:val="20"/>
          <w:szCs w:val="20"/>
        </w:rPr>
        <w:t xml:space="preserve">Prílohy k časti A.1: </w:t>
      </w:r>
    </w:p>
    <w:p w14:paraId="15752C44" w14:textId="77777777" w:rsidR="00367861" w:rsidRPr="00D7431B" w:rsidRDefault="00367861" w:rsidP="004219DD">
      <w:pPr>
        <w:pStyle w:val="Zkladntext"/>
        <w:tabs>
          <w:tab w:val="right" w:leader="dot" w:pos="10080"/>
        </w:tabs>
        <w:spacing w:line="276" w:lineRule="auto"/>
        <w:rPr>
          <w:rFonts w:ascii="Arial" w:hAnsi="Arial" w:cs="Arial"/>
          <w:noProof w:val="0"/>
          <w:sz w:val="20"/>
          <w:szCs w:val="20"/>
        </w:rPr>
      </w:pPr>
      <w:r w:rsidRPr="00D7431B">
        <w:rPr>
          <w:rFonts w:ascii="Arial" w:hAnsi="Arial" w:cs="Arial"/>
          <w:noProof w:val="0"/>
          <w:sz w:val="20"/>
          <w:szCs w:val="20"/>
        </w:rPr>
        <w:t>Príloha č. 1 k časti A.1  - Všeobecné informácie o uchádzačovi</w:t>
      </w:r>
    </w:p>
    <w:p w14:paraId="01413DAD" w14:textId="692E246C" w:rsidR="00BF7B1F" w:rsidRPr="00D7431B" w:rsidRDefault="00367861" w:rsidP="004219DD">
      <w:pPr>
        <w:pStyle w:val="Zkladntext"/>
        <w:spacing w:line="276" w:lineRule="auto"/>
        <w:rPr>
          <w:rFonts w:ascii="Arial" w:hAnsi="Arial" w:cs="Arial"/>
          <w:sz w:val="20"/>
          <w:szCs w:val="20"/>
        </w:rPr>
      </w:pPr>
      <w:r w:rsidRPr="00D7431B">
        <w:rPr>
          <w:rFonts w:ascii="Arial" w:hAnsi="Arial" w:cs="Arial"/>
          <w:sz w:val="20"/>
          <w:szCs w:val="20"/>
        </w:rPr>
        <w:t>Príloha č. 2 k časti A.1  - Jednotný európsky dokument</w:t>
      </w:r>
      <w:bookmarkStart w:id="57" w:name="_A.2__"/>
      <w:bookmarkEnd w:id="57"/>
    </w:p>
    <w:p w14:paraId="0F056233" w14:textId="4A8D58CA" w:rsidR="00875F0A" w:rsidRPr="00875F0A" w:rsidRDefault="00875F0A" w:rsidP="00875F0A">
      <w:pPr>
        <w:pStyle w:val="Zkladntext"/>
        <w:rPr>
          <w:rFonts w:ascii="Arial" w:hAnsi="Arial" w:cs="Arial"/>
          <w:sz w:val="20"/>
          <w:szCs w:val="20"/>
        </w:rPr>
      </w:pPr>
    </w:p>
    <w:p w14:paraId="2C18C5D6" w14:textId="0383DE17" w:rsidR="00DF0A13" w:rsidRPr="0094658C" w:rsidRDefault="005F48DC" w:rsidP="00DF0A13">
      <w:pPr>
        <w:pStyle w:val="Nadpis1"/>
        <w:jc w:val="both"/>
        <w:rPr>
          <w:rFonts w:cs="Arial"/>
        </w:rPr>
      </w:pPr>
      <w:r w:rsidRPr="0094658C">
        <w:rPr>
          <w:rFonts w:cs="Arial"/>
        </w:rPr>
        <w:t>A.2   KritériÁ</w:t>
      </w:r>
      <w:r w:rsidR="00DF0A13" w:rsidRPr="0094658C">
        <w:rPr>
          <w:rFonts w:cs="Arial"/>
        </w:rPr>
        <w:t xml:space="preserve"> na hodnotenie ponúk a PRAVIDLÁ ich uplatnenia</w:t>
      </w:r>
    </w:p>
    <w:p w14:paraId="7830C681" w14:textId="77777777" w:rsidR="00ED2885" w:rsidRPr="00474D95" w:rsidRDefault="00ED2885" w:rsidP="00ED2885">
      <w:pPr>
        <w:spacing w:after="0" w:line="240" w:lineRule="auto"/>
        <w:jc w:val="both"/>
        <w:rPr>
          <w:rFonts w:ascii="Arial" w:hAnsi="Arial" w:cs="Arial"/>
          <w:color w:val="FF0000"/>
          <w:sz w:val="20"/>
          <w:szCs w:val="20"/>
          <w:lang w:eastAsia="sk-SK"/>
        </w:rPr>
      </w:pPr>
    </w:p>
    <w:p w14:paraId="023C3A14" w14:textId="77777777" w:rsidR="00ED2885" w:rsidRPr="00C66F28" w:rsidRDefault="00ED2885" w:rsidP="00ED2885">
      <w:pPr>
        <w:pStyle w:val="Zkladntext"/>
        <w:numPr>
          <w:ilvl w:val="0"/>
          <w:numId w:val="40"/>
        </w:numPr>
        <w:tabs>
          <w:tab w:val="clear" w:pos="454"/>
          <w:tab w:val="num" w:pos="-426"/>
          <w:tab w:val="left" w:pos="-284"/>
          <w:tab w:val="left" w:pos="567"/>
          <w:tab w:val="left" w:pos="2124"/>
          <w:tab w:val="left" w:pos="2832"/>
          <w:tab w:val="left" w:pos="3540"/>
          <w:tab w:val="left" w:pos="4248"/>
          <w:tab w:val="left" w:pos="4956"/>
          <w:tab w:val="left" w:pos="5664"/>
          <w:tab w:val="left" w:pos="6372"/>
          <w:tab w:val="left" w:pos="7080"/>
          <w:tab w:val="left" w:pos="7464"/>
        </w:tabs>
        <w:ind w:left="738" w:hanging="738"/>
        <w:jc w:val="left"/>
        <w:rPr>
          <w:rFonts w:ascii="Arial" w:hAnsi="Arial" w:cs="Arial"/>
          <w:b/>
          <w:sz w:val="20"/>
          <w:szCs w:val="20"/>
        </w:rPr>
      </w:pPr>
      <w:r w:rsidRPr="00C66F28">
        <w:rPr>
          <w:rFonts w:ascii="Arial" w:hAnsi="Arial" w:cs="Arial"/>
          <w:b/>
          <w:sz w:val="20"/>
          <w:szCs w:val="20"/>
        </w:rPr>
        <w:t>Určenie kritéria:</w:t>
      </w:r>
    </w:p>
    <w:p w14:paraId="5B8CC471" w14:textId="28924ACE" w:rsidR="00ED2885" w:rsidRPr="007A78C4" w:rsidRDefault="00ED2885" w:rsidP="00ED2885">
      <w:pPr>
        <w:pStyle w:val="Zkladntext"/>
        <w:numPr>
          <w:ilvl w:val="1"/>
          <w:numId w:val="70"/>
        </w:numPr>
        <w:tabs>
          <w:tab w:val="left" w:pos="540"/>
          <w:tab w:val="left" w:pos="1416"/>
          <w:tab w:val="left" w:pos="2124"/>
          <w:tab w:val="left" w:pos="2832"/>
          <w:tab w:val="left" w:pos="3540"/>
          <w:tab w:val="left" w:pos="4248"/>
          <w:tab w:val="left" w:pos="4956"/>
          <w:tab w:val="left" w:pos="5664"/>
          <w:tab w:val="left" w:pos="6372"/>
          <w:tab w:val="left" w:pos="7080"/>
          <w:tab w:val="left" w:pos="7464"/>
        </w:tabs>
        <w:rPr>
          <w:rFonts w:ascii="Arial" w:hAnsi="Arial" w:cs="Arial"/>
          <w:sz w:val="20"/>
          <w:szCs w:val="20"/>
        </w:rPr>
      </w:pPr>
      <w:r w:rsidRPr="00C66F28">
        <w:rPr>
          <w:rFonts w:ascii="Arial" w:hAnsi="Arial" w:cs="Arial"/>
          <w:sz w:val="20"/>
          <w:szCs w:val="20"/>
        </w:rPr>
        <w:t>Ponuky uchádzačov sa budú vyhodnocovať v súlade s § 44 ods. 3 písm</w:t>
      </w:r>
      <w:r w:rsidRPr="007A78C4">
        <w:rPr>
          <w:rFonts w:ascii="Arial" w:hAnsi="Arial" w:cs="Arial"/>
          <w:sz w:val="20"/>
          <w:szCs w:val="20"/>
        </w:rPr>
        <w:t xml:space="preserve">. c) </w:t>
      </w:r>
      <w:r w:rsidR="006B1374" w:rsidRPr="007A78C4">
        <w:rPr>
          <w:rFonts w:ascii="Arial" w:hAnsi="Arial" w:cs="Arial"/>
          <w:sz w:val="20"/>
          <w:szCs w:val="20"/>
        </w:rPr>
        <w:t xml:space="preserve">Zákona, </w:t>
      </w:r>
      <w:r w:rsidRPr="007A78C4">
        <w:rPr>
          <w:rFonts w:ascii="Arial" w:hAnsi="Arial" w:cs="Arial"/>
          <w:sz w:val="20"/>
          <w:szCs w:val="20"/>
        </w:rPr>
        <w:t>a teda na základe najnižšej ceny.</w:t>
      </w:r>
    </w:p>
    <w:p w14:paraId="4258FF37" w14:textId="77777777" w:rsidR="00ED2885" w:rsidRPr="00C66F28" w:rsidRDefault="00ED2885" w:rsidP="00ED2885">
      <w:pPr>
        <w:pStyle w:val="Zkladntext"/>
        <w:numPr>
          <w:ilvl w:val="1"/>
          <w:numId w:val="70"/>
        </w:numPr>
        <w:tabs>
          <w:tab w:val="left" w:pos="540"/>
          <w:tab w:val="left" w:pos="1416"/>
          <w:tab w:val="left" w:pos="2124"/>
          <w:tab w:val="left" w:pos="2832"/>
          <w:tab w:val="left" w:pos="3540"/>
          <w:tab w:val="left" w:pos="4248"/>
          <w:tab w:val="left" w:pos="4956"/>
          <w:tab w:val="left" w:pos="5664"/>
          <w:tab w:val="left" w:pos="6372"/>
          <w:tab w:val="left" w:pos="7080"/>
          <w:tab w:val="left" w:pos="7464"/>
        </w:tabs>
        <w:rPr>
          <w:rFonts w:ascii="Arial" w:hAnsi="Arial" w:cs="Arial"/>
          <w:sz w:val="20"/>
          <w:szCs w:val="20"/>
        </w:rPr>
      </w:pPr>
      <w:r w:rsidRPr="00C66F28">
        <w:rPr>
          <w:rFonts w:ascii="Arial" w:hAnsi="Arial" w:cs="Arial"/>
          <w:sz w:val="20"/>
          <w:szCs w:val="20"/>
        </w:rPr>
        <w:t>Jed</w:t>
      </w:r>
      <w:r w:rsidRPr="00C66F28">
        <w:rPr>
          <w:rFonts w:ascii="Arial" w:hAnsi="Arial" w:cs="Arial"/>
          <w:bCs/>
          <w:sz w:val="20"/>
          <w:szCs w:val="20"/>
        </w:rPr>
        <w:t>iným kritériom na vyhodnotenie ponúk je</w:t>
      </w:r>
      <w:r w:rsidRPr="00C66F28">
        <w:rPr>
          <w:rFonts w:ascii="Arial" w:hAnsi="Arial" w:cs="Arial"/>
          <w:sz w:val="20"/>
          <w:szCs w:val="20"/>
        </w:rPr>
        <w:t>:</w:t>
      </w:r>
      <w:r w:rsidRPr="00C66F28">
        <w:rPr>
          <w:rFonts w:ascii="Arial" w:hAnsi="Arial" w:cs="Arial"/>
          <w:b/>
          <w:sz w:val="20"/>
          <w:szCs w:val="20"/>
        </w:rPr>
        <w:t xml:space="preserve"> Navrhovaná cena za celý predmet zákazky v eurách (€, alebo EUR) bez DPH.</w:t>
      </w:r>
    </w:p>
    <w:p w14:paraId="6B43BB7E" w14:textId="77777777" w:rsidR="00ED2885" w:rsidRPr="00C66F28" w:rsidRDefault="00ED2885" w:rsidP="00ED2885">
      <w:pPr>
        <w:pStyle w:val="Zkladntext"/>
        <w:tabs>
          <w:tab w:val="left" w:pos="708"/>
          <w:tab w:val="left" w:pos="1416"/>
          <w:tab w:val="left" w:pos="2124"/>
          <w:tab w:val="left" w:pos="2832"/>
          <w:tab w:val="left" w:pos="3540"/>
          <w:tab w:val="left" w:pos="4248"/>
          <w:tab w:val="left" w:pos="4956"/>
          <w:tab w:val="left" w:pos="5664"/>
          <w:tab w:val="left" w:pos="6372"/>
          <w:tab w:val="left" w:pos="7080"/>
          <w:tab w:val="left" w:pos="7464"/>
        </w:tabs>
        <w:ind w:left="454"/>
        <w:jc w:val="left"/>
        <w:rPr>
          <w:rFonts w:ascii="Arial" w:hAnsi="Arial" w:cs="Arial"/>
          <w:b/>
          <w:bCs/>
          <w:sz w:val="20"/>
          <w:szCs w:val="20"/>
        </w:rPr>
      </w:pPr>
    </w:p>
    <w:p w14:paraId="207CBACD" w14:textId="77777777" w:rsidR="00ED2885" w:rsidRPr="00C66F28" w:rsidRDefault="00ED2885" w:rsidP="00ED2885">
      <w:pPr>
        <w:pStyle w:val="Zkladntext"/>
        <w:numPr>
          <w:ilvl w:val="0"/>
          <w:numId w:val="40"/>
        </w:numPr>
        <w:tabs>
          <w:tab w:val="clear" w:pos="454"/>
          <w:tab w:val="left" w:pos="567"/>
          <w:tab w:val="num" w:pos="738"/>
          <w:tab w:val="left" w:pos="1416"/>
          <w:tab w:val="left" w:pos="2124"/>
          <w:tab w:val="left" w:pos="2832"/>
          <w:tab w:val="left" w:pos="3540"/>
          <w:tab w:val="left" w:pos="4248"/>
          <w:tab w:val="left" w:pos="4956"/>
          <w:tab w:val="left" w:pos="5664"/>
          <w:tab w:val="left" w:pos="6372"/>
          <w:tab w:val="left" w:pos="7080"/>
          <w:tab w:val="left" w:pos="7464"/>
        </w:tabs>
        <w:ind w:left="738" w:hanging="738"/>
        <w:jc w:val="left"/>
        <w:rPr>
          <w:rFonts w:ascii="Arial" w:hAnsi="Arial" w:cs="Arial"/>
          <w:b/>
          <w:bCs/>
          <w:sz w:val="20"/>
          <w:szCs w:val="20"/>
        </w:rPr>
      </w:pPr>
      <w:r w:rsidRPr="00C66F28">
        <w:rPr>
          <w:rFonts w:ascii="Arial" w:hAnsi="Arial" w:cs="Arial"/>
          <w:b/>
          <w:bCs/>
          <w:sz w:val="20"/>
          <w:szCs w:val="20"/>
        </w:rPr>
        <w:t>Definícia kritéria:</w:t>
      </w:r>
    </w:p>
    <w:p w14:paraId="6C16FED8" w14:textId="77777777" w:rsidR="00ED2885" w:rsidRPr="00C66F28" w:rsidRDefault="00ED2885" w:rsidP="00ED2885">
      <w:pPr>
        <w:pStyle w:val="Zkladntext"/>
        <w:tabs>
          <w:tab w:val="left" w:pos="1416"/>
          <w:tab w:val="left" w:pos="2124"/>
          <w:tab w:val="left" w:pos="2832"/>
          <w:tab w:val="left" w:pos="3540"/>
          <w:tab w:val="left" w:pos="4248"/>
          <w:tab w:val="left" w:pos="4956"/>
          <w:tab w:val="left" w:pos="5664"/>
          <w:tab w:val="left" w:pos="6372"/>
          <w:tab w:val="left" w:pos="7080"/>
          <w:tab w:val="left" w:pos="7464"/>
        </w:tabs>
        <w:ind w:left="567" w:hanging="567"/>
        <w:rPr>
          <w:rFonts w:ascii="Arial" w:hAnsi="Arial" w:cs="Arial"/>
          <w:sz w:val="20"/>
          <w:szCs w:val="20"/>
        </w:rPr>
      </w:pPr>
      <w:r w:rsidRPr="00C66F28">
        <w:rPr>
          <w:rFonts w:ascii="Arial" w:hAnsi="Arial" w:cs="Arial"/>
          <w:sz w:val="20"/>
          <w:szCs w:val="20"/>
        </w:rPr>
        <w:t>2.1</w:t>
      </w:r>
      <w:r w:rsidRPr="00C66F28">
        <w:rPr>
          <w:rFonts w:ascii="Arial" w:hAnsi="Arial" w:cs="Arial"/>
          <w:sz w:val="20"/>
          <w:szCs w:val="20"/>
        </w:rPr>
        <w:tab/>
        <w:t>Navrhovaná cena za celý predmet zákazky je cena za dodanie predmetu zákazky v rozsahu a v súlade s požiadavkami uvedeným v časti B.1 Opis predmetu zákazky týchto SP.</w:t>
      </w:r>
    </w:p>
    <w:p w14:paraId="493BA366" w14:textId="77777777" w:rsidR="00ED2885" w:rsidRPr="00C66F28" w:rsidRDefault="00ED2885" w:rsidP="00ED2885">
      <w:pPr>
        <w:pStyle w:val="Zkladntext"/>
        <w:tabs>
          <w:tab w:val="left" w:pos="1416"/>
          <w:tab w:val="left" w:pos="2124"/>
          <w:tab w:val="left" w:pos="2832"/>
          <w:tab w:val="left" w:pos="3540"/>
          <w:tab w:val="left" w:pos="4248"/>
          <w:tab w:val="left" w:pos="4956"/>
          <w:tab w:val="left" w:pos="5664"/>
          <w:tab w:val="left" w:pos="6372"/>
          <w:tab w:val="left" w:pos="7080"/>
          <w:tab w:val="left" w:pos="7464"/>
        </w:tabs>
        <w:ind w:left="568" w:hanging="567"/>
        <w:rPr>
          <w:rFonts w:ascii="Arial" w:hAnsi="Arial" w:cs="Arial"/>
          <w:sz w:val="20"/>
          <w:szCs w:val="20"/>
        </w:rPr>
      </w:pPr>
      <w:r w:rsidRPr="00C66F28">
        <w:rPr>
          <w:rFonts w:ascii="Arial" w:hAnsi="Arial" w:cs="Arial"/>
          <w:sz w:val="20"/>
          <w:szCs w:val="20"/>
        </w:rPr>
        <w:t xml:space="preserve">2.2    </w:t>
      </w:r>
      <w:r w:rsidRPr="00C66F28">
        <w:rPr>
          <w:rFonts w:ascii="Arial" w:hAnsi="Arial" w:cs="Arial"/>
          <w:sz w:val="20"/>
          <w:szCs w:val="20"/>
        </w:rPr>
        <w:tab/>
        <w:t>Pre potreby vyhodnotenia ponúk sa použije cena v EUR bez DPH.</w:t>
      </w:r>
    </w:p>
    <w:p w14:paraId="0FF84E82" w14:textId="77777777" w:rsidR="00ED2885" w:rsidRPr="00C66F28" w:rsidRDefault="00ED2885" w:rsidP="00ED2885">
      <w:pPr>
        <w:pStyle w:val="Zkladntext"/>
        <w:ind w:left="360"/>
        <w:jc w:val="left"/>
        <w:rPr>
          <w:rFonts w:ascii="Arial" w:hAnsi="Arial" w:cs="Arial"/>
          <w:sz w:val="20"/>
          <w:szCs w:val="20"/>
        </w:rPr>
      </w:pPr>
    </w:p>
    <w:p w14:paraId="43E88B85" w14:textId="77777777" w:rsidR="00ED2885" w:rsidRPr="00C66F28" w:rsidRDefault="00ED2885" w:rsidP="00ED2885">
      <w:pPr>
        <w:pStyle w:val="Zkladntext"/>
        <w:numPr>
          <w:ilvl w:val="0"/>
          <w:numId w:val="71"/>
        </w:numPr>
        <w:tabs>
          <w:tab w:val="clear" w:pos="1590"/>
          <w:tab w:val="num" w:pos="-426"/>
          <w:tab w:val="num" w:pos="-284"/>
          <w:tab w:val="num" w:pos="-142"/>
          <w:tab w:val="num" w:pos="567"/>
        </w:tabs>
        <w:ind w:left="567" w:hanging="567"/>
        <w:jc w:val="left"/>
        <w:rPr>
          <w:rFonts w:ascii="Arial" w:hAnsi="Arial" w:cs="Arial"/>
          <w:sz w:val="20"/>
          <w:szCs w:val="20"/>
        </w:rPr>
      </w:pPr>
      <w:r w:rsidRPr="00C66F28">
        <w:rPr>
          <w:rFonts w:ascii="Arial" w:hAnsi="Arial" w:cs="Arial"/>
          <w:b/>
          <w:bCs/>
          <w:sz w:val="20"/>
          <w:szCs w:val="20"/>
        </w:rPr>
        <w:t>Pravidlá uplatnenia stanovených kritérií na vyhodnotenie ponúk sú nasledujúce:</w:t>
      </w:r>
    </w:p>
    <w:p w14:paraId="4B3D534B" w14:textId="77777777" w:rsidR="00ED2885" w:rsidRPr="00C66F28" w:rsidRDefault="00ED2885" w:rsidP="00ED2885">
      <w:pPr>
        <w:pStyle w:val="Zkladntext"/>
        <w:tabs>
          <w:tab w:val="left" w:pos="-426"/>
        </w:tabs>
        <w:ind w:left="567" w:hanging="567"/>
        <w:rPr>
          <w:rFonts w:ascii="Arial" w:hAnsi="Arial" w:cs="Arial"/>
          <w:sz w:val="20"/>
          <w:szCs w:val="20"/>
        </w:rPr>
      </w:pPr>
      <w:r w:rsidRPr="00C66F28">
        <w:rPr>
          <w:rFonts w:ascii="Arial" w:hAnsi="Arial" w:cs="Arial"/>
          <w:sz w:val="20"/>
          <w:szCs w:val="20"/>
        </w:rPr>
        <w:t>3.1</w:t>
      </w:r>
      <w:r w:rsidRPr="00C66F28">
        <w:rPr>
          <w:rFonts w:ascii="Arial" w:hAnsi="Arial" w:cs="Arial"/>
          <w:sz w:val="20"/>
          <w:szCs w:val="20"/>
        </w:rPr>
        <w:tab/>
        <w:t>Hodnotenie ponúk uchádzačov je dané pridelením príslušného poradia podľa posudzovaných údajov uvedených v jednotlivých ponukách, týkajúcich sa navrhovanej ceny za dodanie predmetu zákazky.</w:t>
      </w:r>
    </w:p>
    <w:p w14:paraId="0AB14642" w14:textId="77777777" w:rsidR="00ED2885" w:rsidRPr="00C66F28" w:rsidRDefault="00ED2885" w:rsidP="00ED2885">
      <w:pPr>
        <w:pStyle w:val="Zkladntext"/>
        <w:tabs>
          <w:tab w:val="left" w:pos="540"/>
          <w:tab w:val="left" w:pos="1416"/>
          <w:tab w:val="left" w:pos="2124"/>
          <w:tab w:val="left" w:pos="2832"/>
          <w:tab w:val="left" w:pos="3540"/>
          <w:tab w:val="left" w:pos="4248"/>
          <w:tab w:val="left" w:pos="4956"/>
          <w:tab w:val="left" w:pos="5664"/>
          <w:tab w:val="left" w:pos="6372"/>
          <w:tab w:val="left" w:pos="7080"/>
          <w:tab w:val="left" w:pos="7464"/>
        </w:tabs>
        <w:ind w:left="567" w:hanging="567"/>
        <w:rPr>
          <w:rFonts w:ascii="Arial" w:hAnsi="Arial" w:cs="Arial"/>
          <w:sz w:val="20"/>
          <w:szCs w:val="20"/>
        </w:rPr>
      </w:pPr>
      <w:r w:rsidRPr="00C66F28">
        <w:rPr>
          <w:rFonts w:ascii="Arial" w:hAnsi="Arial" w:cs="Arial"/>
          <w:sz w:val="20"/>
          <w:szCs w:val="20"/>
        </w:rPr>
        <w:t>3.2</w:t>
      </w:r>
      <w:r w:rsidRPr="00C66F28">
        <w:rPr>
          <w:rFonts w:ascii="Arial" w:hAnsi="Arial" w:cs="Arial"/>
          <w:sz w:val="20"/>
          <w:szCs w:val="20"/>
        </w:rPr>
        <w:tab/>
        <w:t xml:space="preserve">Poradie uchádzačov sa určí porovnaním výšky navrhnutých ponukových cien za dodanie predmetu zákazky vyjadrených v eurách, uvedených v jednotlivých ponukách uchádzačov, v zmysle určenej definície kritéria. </w:t>
      </w:r>
    </w:p>
    <w:p w14:paraId="4DE0F591" w14:textId="77777777" w:rsidR="00ED2885" w:rsidRPr="00C66F28" w:rsidRDefault="00ED2885" w:rsidP="00ED2885">
      <w:pPr>
        <w:pStyle w:val="Zkladntext"/>
        <w:ind w:left="454"/>
        <w:jc w:val="left"/>
        <w:rPr>
          <w:rFonts w:ascii="Arial" w:hAnsi="Arial" w:cs="Arial"/>
          <w:sz w:val="20"/>
          <w:szCs w:val="20"/>
        </w:rPr>
      </w:pPr>
    </w:p>
    <w:p w14:paraId="4A39A03B" w14:textId="77777777" w:rsidR="00ED2885" w:rsidRPr="00C66F28" w:rsidRDefault="00ED2885" w:rsidP="00ED2885">
      <w:pPr>
        <w:pStyle w:val="Zkladntext"/>
        <w:ind w:left="567" w:hanging="567"/>
        <w:jc w:val="left"/>
        <w:rPr>
          <w:rFonts w:ascii="Arial" w:hAnsi="Arial" w:cs="Arial"/>
          <w:sz w:val="20"/>
          <w:szCs w:val="20"/>
        </w:rPr>
      </w:pPr>
      <w:r w:rsidRPr="00C66F28">
        <w:rPr>
          <w:rFonts w:ascii="Arial" w:hAnsi="Arial" w:cs="Arial"/>
          <w:b/>
          <w:bCs/>
          <w:sz w:val="20"/>
          <w:szCs w:val="20"/>
        </w:rPr>
        <w:t xml:space="preserve">4.      </w:t>
      </w:r>
      <w:r w:rsidRPr="00C66F28">
        <w:rPr>
          <w:rFonts w:ascii="Arial" w:hAnsi="Arial" w:cs="Arial"/>
          <w:b/>
          <w:bCs/>
          <w:sz w:val="20"/>
          <w:szCs w:val="20"/>
        </w:rPr>
        <w:tab/>
        <w:t>Spôsob uvedenia návrhu na plnenie:</w:t>
      </w:r>
    </w:p>
    <w:p w14:paraId="1FC4C822" w14:textId="717002E7" w:rsidR="00ED2885" w:rsidRPr="00C66F28" w:rsidRDefault="00ED2885" w:rsidP="00ED2885">
      <w:pPr>
        <w:pStyle w:val="Zkladntext"/>
        <w:tabs>
          <w:tab w:val="left" w:pos="-142"/>
        </w:tabs>
        <w:spacing w:after="120"/>
        <w:ind w:left="567" w:hanging="567"/>
        <w:rPr>
          <w:rFonts w:ascii="Arial" w:hAnsi="Arial" w:cs="Arial"/>
          <w:sz w:val="20"/>
          <w:szCs w:val="20"/>
        </w:rPr>
      </w:pPr>
      <w:r w:rsidRPr="00C66F28">
        <w:rPr>
          <w:rFonts w:ascii="Arial" w:hAnsi="Arial" w:cs="Arial"/>
          <w:sz w:val="20"/>
          <w:szCs w:val="20"/>
        </w:rPr>
        <w:t>4.1</w:t>
      </w:r>
      <w:r w:rsidRPr="00C66F28">
        <w:rPr>
          <w:rFonts w:ascii="Arial" w:hAnsi="Arial" w:cs="Arial"/>
          <w:sz w:val="20"/>
          <w:szCs w:val="20"/>
        </w:rPr>
        <w:tab/>
        <w:t xml:space="preserve">Uchádzač uvedie svoj </w:t>
      </w:r>
      <w:r w:rsidR="00394E90">
        <w:rPr>
          <w:rFonts w:ascii="Arial" w:hAnsi="Arial" w:cs="Arial"/>
          <w:sz w:val="20"/>
          <w:szCs w:val="20"/>
        </w:rPr>
        <w:t>N</w:t>
      </w:r>
      <w:r w:rsidRPr="00C66F28">
        <w:rPr>
          <w:rFonts w:ascii="Arial" w:hAnsi="Arial" w:cs="Arial"/>
          <w:sz w:val="20"/>
          <w:szCs w:val="20"/>
        </w:rPr>
        <w:t>ávrh na plnenia kritéria v Príloh</w:t>
      </w:r>
      <w:r w:rsidR="00394E90">
        <w:rPr>
          <w:rFonts w:ascii="Arial" w:hAnsi="Arial" w:cs="Arial"/>
          <w:sz w:val="20"/>
          <w:szCs w:val="20"/>
        </w:rPr>
        <w:t>e</w:t>
      </w:r>
      <w:r w:rsidRPr="00C66F28">
        <w:rPr>
          <w:rFonts w:ascii="Arial" w:hAnsi="Arial" w:cs="Arial"/>
          <w:sz w:val="20"/>
          <w:szCs w:val="20"/>
        </w:rPr>
        <w:t xml:space="preserve"> č.1 k časti A.2 Návrh na plnenie kritéria týchto SP.</w:t>
      </w:r>
    </w:p>
    <w:p w14:paraId="5B3E8BE1" w14:textId="77777777" w:rsidR="00ED2885" w:rsidRPr="00C66F28" w:rsidRDefault="00ED2885" w:rsidP="00ED2885">
      <w:pPr>
        <w:pStyle w:val="Zarkazkladnhotextu"/>
        <w:jc w:val="both"/>
        <w:rPr>
          <w:rFonts w:ascii="Arial" w:hAnsi="Arial" w:cs="Arial"/>
          <w:sz w:val="20"/>
          <w:szCs w:val="20"/>
          <w:highlight w:val="yellow"/>
        </w:rPr>
      </w:pPr>
    </w:p>
    <w:p w14:paraId="0989142D" w14:textId="77777777" w:rsidR="00ED2885" w:rsidRPr="00C66F28" w:rsidRDefault="00ED2885" w:rsidP="00ED2885">
      <w:pPr>
        <w:pStyle w:val="Zarkazkladnhotextu"/>
        <w:spacing w:before="200"/>
        <w:jc w:val="both"/>
        <w:rPr>
          <w:rFonts w:ascii="Arial" w:hAnsi="Arial" w:cs="Arial"/>
          <w:sz w:val="20"/>
          <w:szCs w:val="20"/>
          <w:highlight w:val="yellow"/>
        </w:rPr>
      </w:pPr>
    </w:p>
    <w:p w14:paraId="6AD7C93A" w14:textId="77777777" w:rsidR="00ED2885" w:rsidRPr="00C66F28" w:rsidRDefault="00ED2885" w:rsidP="00ED2885">
      <w:pPr>
        <w:pStyle w:val="Zkladntext"/>
        <w:rPr>
          <w:rFonts w:ascii="Arial" w:hAnsi="Arial" w:cs="Arial"/>
          <w:sz w:val="20"/>
          <w:szCs w:val="20"/>
        </w:rPr>
      </w:pPr>
    </w:p>
    <w:p w14:paraId="53159773" w14:textId="77777777" w:rsidR="00394E90" w:rsidRDefault="00394E90" w:rsidP="00ED2885">
      <w:pPr>
        <w:pStyle w:val="Zkladntext"/>
        <w:rPr>
          <w:rFonts w:ascii="Arial" w:hAnsi="Arial" w:cs="Arial"/>
          <w:b/>
          <w:sz w:val="20"/>
          <w:szCs w:val="20"/>
          <w:u w:val="single"/>
        </w:rPr>
      </w:pPr>
    </w:p>
    <w:p w14:paraId="70DE3AD6" w14:textId="77777777" w:rsidR="00394E90" w:rsidRDefault="00394E90" w:rsidP="00ED2885">
      <w:pPr>
        <w:pStyle w:val="Zkladntext"/>
        <w:rPr>
          <w:rFonts w:ascii="Arial" w:hAnsi="Arial" w:cs="Arial"/>
          <w:b/>
          <w:sz w:val="20"/>
          <w:szCs w:val="20"/>
          <w:u w:val="single"/>
        </w:rPr>
      </w:pPr>
    </w:p>
    <w:p w14:paraId="15F96094" w14:textId="77777777" w:rsidR="00394E90" w:rsidRDefault="00394E90" w:rsidP="00ED2885">
      <w:pPr>
        <w:pStyle w:val="Zkladntext"/>
        <w:rPr>
          <w:rFonts w:ascii="Arial" w:hAnsi="Arial" w:cs="Arial"/>
          <w:b/>
          <w:sz w:val="20"/>
          <w:szCs w:val="20"/>
          <w:u w:val="single"/>
        </w:rPr>
      </w:pPr>
    </w:p>
    <w:p w14:paraId="1EEE131F" w14:textId="77777777" w:rsidR="00394E90" w:rsidRDefault="00394E90" w:rsidP="00ED2885">
      <w:pPr>
        <w:pStyle w:val="Zkladntext"/>
        <w:rPr>
          <w:rFonts w:ascii="Arial" w:hAnsi="Arial" w:cs="Arial"/>
          <w:b/>
          <w:sz w:val="20"/>
          <w:szCs w:val="20"/>
          <w:u w:val="single"/>
        </w:rPr>
      </w:pPr>
    </w:p>
    <w:p w14:paraId="6F70B6E2" w14:textId="77777777" w:rsidR="00394E90" w:rsidRDefault="00394E90" w:rsidP="00ED2885">
      <w:pPr>
        <w:pStyle w:val="Zkladntext"/>
        <w:rPr>
          <w:rFonts w:ascii="Arial" w:hAnsi="Arial" w:cs="Arial"/>
          <w:b/>
          <w:sz w:val="20"/>
          <w:szCs w:val="20"/>
          <w:u w:val="single"/>
        </w:rPr>
      </w:pPr>
    </w:p>
    <w:p w14:paraId="4E161DB0" w14:textId="77777777" w:rsidR="00394E90" w:rsidRDefault="00394E90" w:rsidP="00ED2885">
      <w:pPr>
        <w:pStyle w:val="Zkladntext"/>
        <w:rPr>
          <w:rFonts w:ascii="Arial" w:hAnsi="Arial" w:cs="Arial"/>
          <w:b/>
          <w:sz w:val="20"/>
          <w:szCs w:val="20"/>
          <w:u w:val="single"/>
        </w:rPr>
      </w:pPr>
    </w:p>
    <w:p w14:paraId="5A94C85A" w14:textId="77777777" w:rsidR="00394E90" w:rsidRDefault="00394E90" w:rsidP="00ED2885">
      <w:pPr>
        <w:pStyle w:val="Zkladntext"/>
        <w:rPr>
          <w:rFonts w:ascii="Arial" w:hAnsi="Arial" w:cs="Arial"/>
          <w:b/>
          <w:sz w:val="20"/>
          <w:szCs w:val="20"/>
          <w:u w:val="single"/>
        </w:rPr>
      </w:pPr>
    </w:p>
    <w:p w14:paraId="7ECC4A32" w14:textId="77777777" w:rsidR="00394E90" w:rsidRDefault="00394E90" w:rsidP="00ED2885">
      <w:pPr>
        <w:pStyle w:val="Zkladntext"/>
        <w:rPr>
          <w:rFonts w:ascii="Arial" w:hAnsi="Arial" w:cs="Arial"/>
          <w:b/>
          <w:sz w:val="20"/>
          <w:szCs w:val="20"/>
          <w:u w:val="single"/>
        </w:rPr>
      </w:pPr>
    </w:p>
    <w:p w14:paraId="734FAFD3" w14:textId="0E12B592" w:rsidR="00ED2885" w:rsidRPr="00394E90" w:rsidRDefault="00ED2885" w:rsidP="00ED2885">
      <w:pPr>
        <w:pStyle w:val="Zkladntext"/>
        <w:rPr>
          <w:rFonts w:ascii="Arial" w:hAnsi="Arial" w:cs="Arial"/>
          <w:b/>
          <w:sz w:val="20"/>
          <w:szCs w:val="20"/>
          <w:u w:val="single"/>
        </w:rPr>
      </w:pPr>
      <w:r w:rsidRPr="00394E90">
        <w:rPr>
          <w:rFonts w:ascii="Arial" w:hAnsi="Arial" w:cs="Arial"/>
          <w:b/>
          <w:sz w:val="20"/>
          <w:szCs w:val="20"/>
          <w:u w:val="single"/>
        </w:rPr>
        <w:t>Príloha:</w:t>
      </w:r>
    </w:p>
    <w:p w14:paraId="5233576A" w14:textId="5319384C" w:rsidR="00BF55C2" w:rsidRPr="00C66F28" w:rsidRDefault="00ED2885" w:rsidP="00ED2885">
      <w:pPr>
        <w:pStyle w:val="Zkladntext"/>
        <w:rPr>
          <w:rFonts w:ascii="Arial" w:hAnsi="Arial" w:cs="Arial"/>
          <w:color w:val="000000"/>
          <w:sz w:val="20"/>
          <w:szCs w:val="20"/>
        </w:rPr>
      </w:pPr>
      <w:r w:rsidRPr="00C66F28">
        <w:rPr>
          <w:rFonts w:ascii="Arial" w:hAnsi="Arial" w:cs="Arial"/>
          <w:sz w:val="20"/>
          <w:szCs w:val="20"/>
        </w:rPr>
        <w:t>Príloha č.1 k časti A.2 - Návrh na plnenie kritéria</w:t>
      </w:r>
      <w:r w:rsidR="00997AAB" w:rsidRPr="00C66F28">
        <w:rPr>
          <w:rFonts w:ascii="Arial" w:hAnsi="Arial" w:cs="Arial"/>
          <w:color w:val="000000"/>
          <w:sz w:val="20"/>
          <w:szCs w:val="20"/>
        </w:rPr>
        <w:t xml:space="preserve"> </w:t>
      </w:r>
    </w:p>
    <w:p w14:paraId="337AD34B" w14:textId="77777777" w:rsidR="00ED2885" w:rsidRPr="00C66F28" w:rsidRDefault="00ED2885" w:rsidP="002615D8">
      <w:pPr>
        <w:rPr>
          <w:rFonts w:ascii="Arial" w:hAnsi="Arial" w:cs="Arial"/>
          <w:b/>
          <w:sz w:val="20"/>
          <w:szCs w:val="20"/>
        </w:rPr>
      </w:pPr>
      <w:bookmarkStart w:id="58" w:name="_B.1__"/>
      <w:bookmarkEnd w:id="58"/>
    </w:p>
    <w:p w14:paraId="0929C96E" w14:textId="77777777" w:rsidR="00ED2885" w:rsidRPr="00C66F28" w:rsidRDefault="00ED2885" w:rsidP="002615D8">
      <w:pPr>
        <w:rPr>
          <w:rFonts w:ascii="Arial" w:hAnsi="Arial" w:cs="Arial"/>
          <w:b/>
          <w:sz w:val="20"/>
          <w:szCs w:val="20"/>
        </w:rPr>
      </w:pPr>
    </w:p>
    <w:p w14:paraId="526F51AA" w14:textId="77777777" w:rsidR="00ED2885" w:rsidRPr="00C66F28" w:rsidRDefault="00ED2885" w:rsidP="002615D8">
      <w:pPr>
        <w:rPr>
          <w:rFonts w:ascii="Arial" w:hAnsi="Arial" w:cs="Arial"/>
          <w:b/>
          <w:sz w:val="20"/>
          <w:szCs w:val="20"/>
        </w:rPr>
      </w:pPr>
    </w:p>
    <w:p w14:paraId="7FFCFA98" w14:textId="77777777" w:rsidR="00ED2885" w:rsidRDefault="00ED2885" w:rsidP="002615D8">
      <w:pPr>
        <w:rPr>
          <w:rFonts w:ascii="Arial" w:hAnsi="Arial" w:cs="Arial"/>
          <w:b/>
          <w:sz w:val="28"/>
          <w:szCs w:val="28"/>
        </w:rPr>
      </w:pPr>
    </w:p>
    <w:p w14:paraId="0F8ACDF7" w14:textId="77777777" w:rsidR="00ED2885" w:rsidRDefault="00ED2885" w:rsidP="002615D8">
      <w:pPr>
        <w:rPr>
          <w:rFonts w:ascii="Arial" w:hAnsi="Arial" w:cs="Arial"/>
          <w:b/>
          <w:sz w:val="28"/>
          <w:szCs w:val="28"/>
        </w:rPr>
      </w:pPr>
    </w:p>
    <w:p w14:paraId="0090712D" w14:textId="77777777" w:rsidR="00ED2885" w:rsidRDefault="00ED2885" w:rsidP="002615D8">
      <w:pPr>
        <w:rPr>
          <w:rFonts w:ascii="Arial" w:hAnsi="Arial" w:cs="Arial"/>
          <w:b/>
          <w:sz w:val="28"/>
          <w:szCs w:val="28"/>
        </w:rPr>
      </w:pPr>
    </w:p>
    <w:p w14:paraId="3790598F" w14:textId="77777777" w:rsidR="00ED2885" w:rsidRDefault="00ED2885" w:rsidP="002615D8">
      <w:pPr>
        <w:rPr>
          <w:rFonts w:ascii="Arial" w:hAnsi="Arial" w:cs="Arial"/>
          <w:b/>
          <w:sz w:val="28"/>
          <w:szCs w:val="28"/>
        </w:rPr>
      </w:pPr>
    </w:p>
    <w:p w14:paraId="7F5CB1AB" w14:textId="39788FFF" w:rsidR="00C66F28" w:rsidRDefault="00C66F28" w:rsidP="002615D8">
      <w:pPr>
        <w:rPr>
          <w:rFonts w:ascii="Arial" w:hAnsi="Arial" w:cs="Arial"/>
          <w:b/>
          <w:sz w:val="28"/>
          <w:szCs w:val="28"/>
        </w:rPr>
      </w:pPr>
    </w:p>
    <w:p w14:paraId="613904D3" w14:textId="77777777" w:rsidR="00394E90" w:rsidRDefault="00394E90" w:rsidP="002615D8">
      <w:pPr>
        <w:rPr>
          <w:rFonts w:ascii="Arial" w:hAnsi="Arial" w:cs="Arial"/>
          <w:b/>
          <w:sz w:val="28"/>
          <w:szCs w:val="28"/>
        </w:rPr>
      </w:pPr>
    </w:p>
    <w:p w14:paraId="14A2F0A1" w14:textId="59B68DAE" w:rsidR="00394E90" w:rsidRPr="00394E90" w:rsidRDefault="00394E90" w:rsidP="00394E90">
      <w:pPr>
        <w:rPr>
          <w:rFonts w:ascii="Arial" w:hAnsi="Arial" w:cs="Arial"/>
          <w:b/>
          <w:sz w:val="24"/>
          <w:szCs w:val="24"/>
        </w:rPr>
      </w:pPr>
      <w:r>
        <w:rPr>
          <w:rFonts w:ascii="Arial" w:hAnsi="Arial" w:cs="Arial"/>
          <w:b/>
          <w:sz w:val="24"/>
          <w:szCs w:val="24"/>
        </w:rPr>
        <w:t>B.1 OPIS PREDMETU ZÁKAZKY</w:t>
      </w:r>
    </w:p>
    <w:p w14:paraId="024C8478" w14:textId="0327EF40" w:rsidR="002615D8" w:rsidRPr="00C66F28" w:rsidRDefault="002615D8" w:rsidP="00394E90">
      <w:pPr>
        <w:pStyle w:val="Odsekzoznamu"/>
        <w:numPr>
          <w:ilvl w:val="0"/>
          <w:numId w:val="54"/>
        </w:numPr>
        <w:spacing w:after="160" w:line="256" w:lineRule="auto"/>
        <w:ind w:left="426" w:hanging="426"/>
        <w:contextualSpacing/>
        <w:rPr>
          <w:rFonts w:cs="Arial"/>
          <w:b/>
          <w:sz w:val="20"/>
          <w:szCs w:val="20"/>
        </w:rPr>
      </w:pPr>
      <w:r w:rsidRPr="00C66F28">
        <w:rPr>
          <w:rFonts w:cs="Arial"/>
          <w:b/>
          <w:sz w:val="20"/>
          <w:szCs w:val="20"/>
        </w:rPr>
        <w:t>Podro</w:t>
      </w:r>
      <w:r w:rsidR="00394E90">
        <w:rPr>
          <w:rFonts w:cs="Arial"/>
          <w:b/>
          <w:sz w:val="20"/>
          <w:szCs w:val="20"/>
        </w:rPr>
        <w:t>bné vymedzenie predmetu zákazky:</w:t>
      </w:r>
    </w:p>
    <w:p w14:paraId="70B452E7" w14:textId="10927729" w:rsidR="002615D8" w:rsidRPr="00394E90" w:rsidRDefault="002615D8" w:rsidP="002615D8">
      <w:pPr>
        <w:pStyle w:val="Nadpis2"/>
        <w:tabs>
          <w:tab w:val="left" w:pos="708"/>
        </w:tabs>
        <w:jc w:val="both"/>
        <w:rPr>
          <w:rFonts w:cs="Arial"/>
          <w:b w:val="0"/>
          <w:sz w:val="20"/>
          <w:szCs w:val="20"/>
        </w:rPr>
      </w:pPr>
      <w:r w:rsidRPr="00394E90">
        <w:rPr>
          <w:rFonts w:cs="Arial"/>
          <w:b w:val="0"/>
          <w:sz w:val="20"/>
          <w:szCs w:val="20"/>
        </w:rPr>
        <w:t>Predmetom zákazky je dodanie tovarov – Náku</w:t>
      </w:r>
      <w:r w:rsidR="00394E90">
        <w:rPr>
          <w:rFonts w:cs="Arial"/>
          <w:b w:val="0"/>
          <w:sz w:val="20"/>
          <w:szCs w:val="20"/>
        </w:rPr>
        <w:t xml:space="preserve">p ochranných pracovných odevov </w:t>
      </w:r>
      <w:r w:rsidRPr="00394E90">
        <w:rPr>
          <w:rFonts w:cs="Arial"/>
          <w:b w:val="0"/>
          <w:sz w:val="20"/>
          <w:szCs w:val="20"/>
        </w:rPr>
        <w:t>pre potreby NDS</w:t>
      </w:r>
      <w:r w:rsidR="00394E90">
        <w:rPr>
          <w:rFonts w:cs="Arial"/>
          <w:b w:val="0"/>
          <w:sz w:val="20"/>
          <w:szCs w:val="20"/>
        </w:rPr>
        <w:t>,</w:t>
      </w:r>
      <w:r w:rsidR="00B00B65" w:rsidRPr="00394E90">
        <w:rPr>
          <w:rFonts w:cs="Arial"/>
          <w:b w:val="0"/>
          <w:sz w:val="20"/>
          <w:szCs w:val="20"/>
        </w:rPr>
        <w:t xml:space="preserve"> </w:t>
      </w:r>
      <w:r w:rsidR="00394E90">
        <w:rPr>
          <w:rFonts w:cs="Arial"/>
          <w:b w:val="0"/>
          <w:sz w:val="20"/>
          <w:szCs w:val="20"/>
        </w:rPr>
        <w:t xml:space="preserve">                 </w:t>
      </w:r>
      <w:r w:rsidRPr="00394E90">
        <w:rPr>
          <w:rFonts w:cs="Arial"/>
          <w:b w:val="0"/>
          <w:sz w:val="20"/>
          <w:szCs w:val="20"/>
        </w:rPr>
        <w:t>a. s.</w:t>
      </w:r>
      <w:r w:rsidR="00394E90">
        <w:rPr>
          <w:rFonts w:cs="Arial"/>
          <w:b w:val="0"/>
          <w:sz w:val="20"/>
          <w:szCs w:val="20"/>
        </w:rPr>
        <w:t xml:space="preserve">, </w:t>
      </w:r>
      <w:r w:rsidRPr="00394E90">
        <w:rPr>
          <w:rFonts w:cs="Arial"/>
          <w:b w:val="0"/>
          <w:sz w:val="20"/>
          <w:szCs w:val="20"/>
        </w:rPr>
        <w:t xml:space="preserve">v nasledovnom predpokladanom rozsahu: </w:t>
      </w:r>
    </w:p>
    <w:p w14:paraId="50DD5D68" w14:textId="77777777" w:rsidR="002615D8" w:rsidRPr="00C66F28" w:rsidRDefault="002615D8" w:rsidP="002615D8">
      <w:pPr>
        <w:jc w:val="right"/>
        <w:rPr>
          <w:rFonts w:ascii="Arial" w:hAnsi="Arial" w:cs="Arial"/>
          <w:sz w:val="20"/>
          <w:szCs w:val="20"/>
        </w:rPr>
      </w:pPr>
    </w:p>
    <w:tbl>
      <w:tblPr>
        <w:tblpPr w:leftFromText="141" w:rightFromText="141" w:bottomFromText="16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9"/>
        <w:gridCol w:w="1831"/>
        <w:gridCol w:w="3594"/>
        <w:gridCol w:w="2648"/>
      </w:tblGrid>
      <w:tr w:rsidR="007646A3" w:rsidRPr="00C66F28" w14:paraId="05C19DF5" w14:textId="77777777" w:rsidTr="007646A3">
        <w:trPr>
          <w:trHeight w:val="705"/>
        </w:trPr>
        <w:tc>
          <w:tcPr>
            <w:tcW w:w="546" w:type="pct"/>
            <w:tcBorders>
              <w:top w:val="single" w:sz="4" w:space="0" w:color="auto"/>
              <w:left w:val="single" w:sz="4" w:space="0" w:color="auto"/>
              <w:bottom w:val="single" w:sz="4" w:space="0" w:color="auto"/>
              <w:right w:val="single" w:sz="4" w:space="0" w:color="auto"/>
            </w:tcBorders>
            <w:vAlign w:val="center"/>
            <w:hideMark/>
          </w:tcPr>
          <w:p w14:paraId="5755316D" w14:textId="4A1F5CBF" w:rsidR="002615D8" w:rsidRPr="00C66F28" w:rsidRDefault="002615D8">
            <w:pPr>
              <w:rPr>
                <w:rFonts w:ascii="Arial" w:hAnsi="Arial" w:cs="Arial"/>
                <w:b/>
                <w:bCs/>
                <w:color w:val="000000"/>
                <w:sz w:val="20"/>
                <w:szCs w:val="20"/>
                <w:lang w:eastAsia="sk-SK"/>
              </w:rPr>
            </w:pPr>
            <w:r w:rsidRPr="00C66F28">
              <w:rPr>
                <w:rFonts w:ascii="Arial" w:hAnsi="Arial" w:cs="Arial"/>
                <w:b/>
                <w:bCs/>
                <w:color w:val="000000"/>
                <w:sz w:val="20"/>
                <w:szCs w:val="20"/>
                <w:lang w:eastAsia="sk-SK"/>
              </w:rPr>
              <w:t>Por.</w:t>
            </w:r>
            <w:r w:rsidR="003A52FE">
              <w:rPr>
                <w:rFonts w:ascii="Arial" w:hAnsi="Arial" w:cs="Arial"/>
                <w:b/>
                <w:bCs/>
                <w:color w:val="000000"/>
                <w:sz w:val="20"/>
                <w:szCs w:val="20"/>
                <w:lang w:eastAsia="sk-SK"/>
              </w:rPr>
              <w:t xml:space="preserve"> </w:t>
            </w:r>
            <w:r w:rsidRPr="00C66F28">
              <w:rPr>
                <w:rFonts w:ascii="Arial" w:hAnsi="Arial" w:cs="Arial"/>
                <w:b/>
                <w:bCs/>
                <w:color w:val="000000"/>
                <w:sz w:val="20"/>
                <w:szCs w:val="20"/>
                <w:lang w:eastAsia="sk-SK"/>
              </w:rPr>
              <w:t>č.</w:t>
            </w:r>
          </w:p>
        </w:tc>
        <w:tc>
          <w:tcPr>
            <w:tcW w:w="1010" w:type="pct"/>
            <w:tcBorders>
              <w:top w:val="single" w:sz="4" w:space="0" w:color="auto"/>
              <w:left w:val="single" w:sz="4" w:space="0" w:color="auto"/>
              <w:bottom w:val="single" w:sz="4" w:space="0" w:color="auto"/>
              <w:right w:val="single" w:sz="4" w:space="0" w:color="auto"/>
            </w:tcBorders>
            <w:noWrap/>
            <w:vAlign w:val="center"/>
            <w:hideMark/>
          </w:tcPr>
          <w:p w14:paraId="7A5609D8" w14:textId="77777777" w:rsidR="002615D8" w:rsidRPr="00C66F28" w:rsidRDefault="002615D8">
            <w:pPr>
              <w:rPr>
                <w:rFonts w:ascii="Arial" w:hAnsi="Arial" w:cs="Arial"/>
                <w:b/>
                <w:bCs/>
                <w:color w:val="000000"/>
                <w:sz w:val="20"/>
                <w:szCs w:val="20"/>
                <w:lang w:eastAsia="sk-SK"/>
              </w:rPr>
            </w:pPr>
            <w:r w:rsidRPr="00C66F28">
              <w:rPr>
                <w:rFonts w:ascii="Arial" w:hAnsi="Arial" w:cs="Arial"/>
                <w:b/>
                <w:bCs/>
                <w:color w:val="000000"/>
                <w:sz w:val="20"/>
                <w:szCs w:val="20"/>
                <w:lang w:eastAsia="sk-SK"/>
              </w:rPr>
              <w:t xml:space="preserve">Tovarová položka </w:t>
            </w:r>
          </w:p>
        </w:tc>
        <w:tc>
          <w:tcPr>
            <w:tcW w:w="1983" w:type="pct"/>
            <w:tcBorders>
              <w:top w:val="single" w:sz="4" w:space="0" w:color="auto"/>
              <w:left w:val="single" w:sz="4" w:space="0" w:color="auto"/>
              <w:bottom w:val="single" w:sz="4" w:space="0" w:color="auto"/>
              <w:right w:val="single" w:sz="4" w:space="0" w:color="auto"/>
            </w:tcBorders>
            <w:vAlign w:val="center"/>
            <w:hideMark/>
          </w:tcPr>
          <w:p w14:paraId="51C4AF36" w14:textId="77777777" w:rsidR="002615D8" w:rsidRPr="00C66F28" w:rsidRDefault="002615D8">
            <w:pPr>
              <w:rPr>
                <w:rFonts w:ascii="Arial" w:hAnsi="Arial" w:cs="Arial"/>
                <w:b/>
                <w:bCs/>
                <w:color w:val="000000"/>
                <w:sz w:val="20"/>
                <w:szCs w:val="20"/>
                <w:lang w:eastAsia="sk-SK"/>
              </w:rPr>
            </w:pPr>
            <w:r w:rsidRPr="00C66F28">
              <w:rPr>
                <w:rFonts w:ascii="Arial" w:hAnsi="Arial" w:cs="Arial"/>
                <w:b/>
                <w:bCs/>
                <w:color w:val="000000"/>
                <w:sz w:val="20"/>
                <w:szCs w:val="20"/>
                <w:lang w:eastAsia="sk-SK"/>
              </w:rPr>
              <w:t>Technická špecifikácia</w:t>
            </w:r>
          </w:p>
        </w:tc>
        <w:tc>
          <w:tcPr>
            <w:tcW w:w="1461" w:type="pct"/>
            <w:tcBorders>
              <w:top w:val="single" w:sz="4" w:space="0" w:color="auto"/>
              <w:left w:val="single" w:sz="4" w:space="0" w:color="auto"/>
              <w:bottom w:val="single" w:sz="4" w:space="0" w:color="auto"/>
              <w:right w:val="single" w:sz="4" w:space="0" w:color="auto"/>
            </w:tcBorders>
            <w:vAlign w:val="center"/>
            <w:hideMark/>
          </w:tcPr>
          <w:p w14:paraId="01827B52" w14:textId="77777777" w:rsidR="002615D8" w:rsidRPr="00C66F28" w:rsidRDefault="002615D8">
            <w:pPr>
              <w:rPr>
                <w:rFonts w:ascii="Arial" w:hAnsi="Arial" w:cs="Arial"/>
                <w:b/>
                <w:bCs/>
                <w:color w:val="000000"/>
                <w:sz w:val="20"/>
                <w:szCs w:val="20"/>
                <w:lang w:eastAsia="sk-SK"/>
              </w:rPr>
            </w:pPr>
            <w:r w:rsidRPr="00C66F28">
              <w:rPr>
                <w:rFonts w:ascii="Arial" w:hAnsi="Arial" w:cs="Arial"/>
                <w:b/>
                <w:bCs/>
                <w:color w:val="000000"/>
                <w:sz w:val="20"/>
                <w:szCs w:val="20"/>
                <w:lang w:eastAsia="sk-SK"/>
              </w:rPr>
              <w:t>Predpokladané množstvo ks na 48 mesiacov</w:t>
            </w:r>
          </w:p>
        </w:tc>
      </w:tr>
      <w:tr w:rsidR="007646A3" w:rsidRPr="00C66F28" w14:paraId="369CA7FA" w14:textId="77777777" w:rsidTr="007646A3">
        <w:trPr>
          <w:trHeight w:val="1377"/>
        </w:trPr>
        <w:tc>
          <w:tcPr>
            <w:tcW w:w="546" w:type="pct"/>
            <w:tcBorders>
              <w:top w:val="single" w:sz="4" w:space="0" w:color="auto"/>
              <w:left w:val="single" w:sz="4" w:space="0" w:color="auto"/>
              <w:bottom w:val="single" w:sz="4" w:space="0" w:color="auto"/>
              <w:right w:val="single" w:sz="4" w:space="0" w:color="auto"/>
            </w:tcBorders>
            <w:vAlign w:val="center"/>
            <w:hideMark/>
          </w:tcPr>
          <w:p w14:paraId="6FD57713"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w:t>
            </w:r>
          </w:p>
        </w:tc>
        <w:tc>
          <w:tcPr>
            <w:tcW w:w="1010" w:type="pct"/>
            <w:tcBorders>
              <w:top w:val="single" w:sz="4" w:space="0" w:color="auto"/>
              <w:left w:val="single" w:sz="4" w:space="0" w:color="auto"/>
              <w:bottom w:val="single" w:sz="4" w:space="0" w:color="auto"/>
              <w:right w:val="single" w:sz="4" w:space="0" w:color="auto"/>
            </w:tcBorders>
            <w:vAlign w:val="center"/>
            <w:hideMark/>
          </w:tcPr>
          <w:p w14:paraId="6B460CA4" w14:textId="77777777" w:rsidR="002615D8" w:rsidRPr="00C66F28" w:rsidRDefault="002615D8">
            <w:pPr>
              <w:rPr>
                <w:rFonts w:ascii="Arial" w:hAnsi="Arial" w:cs="Arial"/>
                <w:color w:val="000000"/>
                <w:sz w:val="20"/>
                <w:szCs w:val="20"/>
                <w:lang w:eastAsia="sk-SK"/>
              </w:rPr>
            </w:pPr>
            <w:r w:rsidRPr="00C66F28">
              <w:rPr>
                <w:rFonts w:ascii="Arial" w:hAnsi="Arial" w:cs="Arial"/>
                <w:sz w:val="20"/>
                <w:szCs w:val="20"/>
              </w:rPr>
              <w:t xml:space="preserve">Ochranná čiapka pletená zimná oranžová výstražná </w:t>
            </w:r>
          </w:p>
        </w:tc>
        <w:tc>
          <w:tcPr>
            <w:tcW w:w="1983" w:type="pct"/>
            <w:tcBorders>
              <w:top w:val="single" w:sz="4" w:space="0" w:color="auto"/>
              <w:left w:val="single" w:sz="4" w:space="0" w:color="auto"/>
              <w:bottom w:val="single" w:sz="4" w:space="0" w:color="auto"/>
              <w:right w:val="single" w:sz="4" w:space="0" w:color="auto"/>
            </w:tcBorders>
            <w:vAlign w:val="center"/>
            <w:hideMark/>
          </w:tcPr>
          <w:p w14:paraId="795FF060" w14:textId="44E88475" w:rsidR="002615D8" w:rsidRPr="00C66F28" w:rsidRDefault="002615D8" w:rsidP="007C664A">
            <w:pPr>
              <w:rPr>
                <w:rFonts w:ascii="Arial" w:hAnsi="Arial" w:cs="Arial"/>
                <w:color w:val="000000"/>
                <w:sz w:val="20"/>
                <w:szCs w:val="20"/>
                <w:lang w:eastAsia="sk-SK"/>
              </w:rPr>
            </w:pPr>
            <w:r w:rsidRPr="00C66F28">
              <w:rPr>
                <w:rFonts w:ascii="Arial" w:hAnsi="Arial" w:cs="Arial"/>
                <w:sz w:val="20"/>
                <w:szCs w:val="20"/>
              </w:rPr>
              <w:t>Čiapka zateplená pletená zimná, farba oranžová výstražná, reflexné doplnky</w:t>
            </w:r>
            <w:del w:id="59" w:author="Oršuláková Zuzana" w:date="2022-11-10T09:20:00Z">
              <w:r w:rsidRPr="00C66F28">
                <w:rPr>
                  <w:rFonts w:ascii="Arial" w:hAnsi="Arial" w:cs="Arial"/>
                  <w:sz w:val="20"/>
                  <w:szCs w:val="20"/>
                </w:rPr>
                <w:delText xml:space="preserve"> pre lepšiu viditeľnosť</w:delText>
              </w:r>
            </w:del>
            <w:ins w:id="60" w:author="Oršuláková Zuzana" w:date="2022-11-10T09:20:00Z">
              <w:r w:rsidR="006E4DA8">
                <w:rPr>
                  <w:rFonts w:ascii="Arial" w:hAnsi="Arial" w:cs="Arial"/>
                  <w:sz w:val="20"/>
                  <w:szCs w:val="20"/>
                </w:rPr>
                <w:t>,</w:t>
              </w:r>
              <w:r w:rsidRPr="00C66F28">
                <w:rPr>
                  <w:rFonts w:ascii="Arial" w:hAnsi="Arial" w:cs="Arial"/>
                  <w:sz w:val="20"/>
                  <w:szCs w:val="20"/>
                </w:rPr>
                <w:t xml:space="preserve"> </w:t>
              </w:r>
              <w:r w:rsidR="00203D86">
                <w:t xml:space="preserve"> </w:t>
              </w:r>
              <w:r w:rsidR="006E4DA8">
                <w:t xml:space="preserve">farebné vyhotovenie </w:t>
              </w:r>
              <w:r w:rsidR="006E4DA8">
                <w:rPr>
                  <w:rFonts w:ascii="Arial" w:hAnsi="Arial" w:cs="Arial"/>
                  <w:sz w:val="20"/>
                  <w:szCs w:val="20"/>
                </w:rPr>
                <w:t>ako pri odevoch</w:t>
              </w:r>
              <w:r w:rsidR="00203D86" w:rsidRPr="00203D86">
                <w:rPr>
                  <w:rFonts w:ascii="Arial" w:hAnsi="Arial" w:cs="Arial"/>
                  <w:sz w:val="20"/>
                  <w:szCs w:val="20"/>
                </w:rPr>
                <w:t xml:space="preserve"> s vysokou viditeľnosťou, čím sa zabezpečí zvýšenie nápaditosti zamestnancov a vizuálny súlad s ďalšími položkami</w:t>
              </w:r>
            </w:ins>
            <w:r w:rsidR="00203D86" w:rsidRPr="00203D86" w:rsidDel="00203D86">
              <w:rPr>
                <w:rFonts w:ascii="Arial" w:hAnsi="Arial" w:cs="Arial"/>
                <w:sz w:val="20"/>
                <w:szCs w:val="20"/>
              </w:rPr>
              <w:t xml:space="preserve"> </w:t>
            </w:r>
            <w:r w:rsidRPr="00C66F28">
              <w:rPr>
                <w:rFonts w:ascii="Arial" w:hAnsi="Arial" w:cs="Arial"/>
                <w:sz w:val="20"/>
                <w:szCs w:val="20"/>
              </w:rPr>
              <w:t xml:space="preserve">+ označenie </w:t>
            </w:r>
            <w:ins w:id="61" w:author="Oršuláková Zuzana" w:date="2022-11-10T09:20:00Z">
              <w:r w:rsidR="009D0D2C">
                <w:rPr>
                  <w:rFonts w:ascii="Arial" w:hAnsi="Arial" w:cs="Arial"/>
                  <w:sz w:val="20"/>
                  <w:szCs w:val="20"/>
                </w:rPr>
                <w:t xml:space="preserve">vyšitým </w:t>
              </w:r>
            </w:ins>
            <w:r w:rsidRPr="00C66F28">
              <w:rPr>
                <w:rFonts w:ascii="Arial" w:hAnsi="Arial" w:cs="Arial"/>
                <w:sz w:val="20"/>
                <w:szCs w:val="20"/>
              </w:rPr>
              <w:t>logom</w:t>
            </w:r>
            <w:ins w:id="62" w:author="Oršuláková Zuzana" w:date="2022-11-10T09:20:00Z">
              <w:r w:rsidR="00D843DB">
                <w:rPr>
                  <w:rFonts w:ascii="Arial" w:hAnsi="Arial" w:cs="Arial"/>
                  <w:sz w:val="20"/>
                  <w:szCs w:val="20"/>
                </w:rPr>
                <w:t xml:space="preserve"> vpredu na stred</w:t>
              </w:r>
            </w:ins>
            <w:r w:rsidRPr="00C66F28">
              <w:rPr>
                <w:rFonts w:ascii="Arial" w:hAnsi="Arial" w:cs="Arial"/>
                <w:sz w:val="20"/>
                <w:szCs w:val="20"/>
              </w:rPr>
              <w:t>, veľkosť: UNI;</w:t>
            </w:r>
            <w:r w:rsidR="00D843DB">
              <w:rPr>
                <w:rFonts w:ascii="Arial" w:hAnsi="Arial" w:cs="Arial"/>
                <w:sz w:val="20"/>
                <w:szCs w:val="20"/>
              </w:rPr>
              <w:t xml:space="preserve"> </w:t>
            </w:r>
            <w:del w:id="63" w:author="Oršuláková Zuzana" w:date="2022-11-10T09:20:00Z">
              <w:r w:rsidRPr="00C66F28">
                <w:rPr>
                  <w:rFonts w:ascii="Arial" w:hAnsi="Arial" w:cs="Arial"/>
                  <w:sz w:val="20"/>
                  <w:szCs w:val="20"/>
                </w:rPr>
                <w:delText>STN EN ISO 20471/A1</w:delText>
              </w:r>
            </w:del>
            <w:ins w:id="64" w:author="Oršuláková Zuzana" w:date="2022-11-10T09:20:00Z">
              <w:r w:rsidR="00D843DB">
                <w:rPr>
                  <w:rFonts w:ascii="Arial" w:hAnsi="Arial" w:cs="Arial"/>
                  <w:sz w:val="20"/>
                  <w:szCs w:val="20"/>
                </w:rPr>
                <w:t>logo a úprava podľa „Dizajn manuálu“</w:t>
              </w:r>
            </w:ins>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70959C5E" w14:textId="77777777" w:rsidR="002615D8" w:rsidRPr="00C66F28" w:rsidRDefault="002615D8">
            <w:pPr>
              <w:jc w:val="center"/>
              <w:rPr>
                <w:rFonts w:ascii="Arial" w:hAnsi="Arial" w:cs="Arial"/>
                <w:color w:val="000000"/>
                <w:sz w:val="20"/>
                <w:szCs w:val="20"/>
              </w:rPr>
            </w:pPr>
            <w:r w:rsidRPr="00C66F28">
              <w:rPr>
                <w:rFonts w:ascii="Arial" w:hAnsi="Arial" w:cs="Arial"/>
                <w:color w:val="000000"/>
                <w:sz w:val="20"/>
                <w:szCs w:val="20"/>
              </w:rPr>
              <w:t>2669</w:t>
            </w:r>
          </w:p>
        </w:tc>
      </w:tr>
      <w:tr w:rsidR="007646A3" w:rsidRPr="00C66F28" w14:paraId="7866D2A0"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32E4F5F7"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2</w:t>
            </w:r>
          </w:p>
        </w:tc>
        <w:tc>
          <w:tcPr>
            <w:tcW w:w="1010" w:type="pct"/>
            <w:tcBorders>
              <w:top w:val="single" w:sz="4" w:space="0" w:color="auto"/>
              <w:left w:val="single" w:sz="4" w:space="0" w:color="auto"/>
              <w:bottom w:val="single" w:sz="4" w:space="0" w:color="auto"/>
              <w:right w:val="single" w:sz="4" w:space="0" w:color="auto"/>
            </w:tcBorders>
            <w:vAlign w:val="center"/>
            <w:hideMark/>
          </w:tcPr>
          <w:p w14:paraId="14BCDDE6" w14:textId="77777777" w:rsidR="002615D8" w:rsidRPr="00C66F28" w:rsidRDefault="002615D8">
            <w:pPr>
              <w:rPr>
                <w:rFonts w:ascii="Arial" w:hAnsi="Arial" w:cs="Arial"/>
                <w:color w:val="000000"/>
                <w:sz w:val="20"/>
                <w:szCs w:val="20"/>
                <w:lang w:eastAsia="sk-SK"/>
              </w:rPr>
            </w:pPr>
            <w:r w:rsidRPr="00C66F28">
              <w:rPr>
                <w:rFonts w:ascii="Arial" w:hAnsi="Arial" w:cs="Arial"/>
                <w:sz w:val="20"/>
                <w:szCs w:val="20"/>
              </w:rPr>
              <w:t>Ochranná čiapka so šiltom oranžová výstražná</w:t>
            </w:r>
          </w:p>
        </w:tc>
        <w:tc>
          <w:tcPr>
            <w:tcW w:w="1983" w:type="pct"/>
            <w:tcBorders>
              <w:top w:val="single" w:sz="4" w:space="0" w:color="auto"/>
              <w:left w:val="single" w:sz="4" w:space="0" w:color="auto"/>
              <w:bottom w:val="single" w:sz="4" w:space="0" w:color="auto"/>
              <w:right w:val="single" w:sz="4" w:space="0" w:color="auto"/>
            </w:tcBorders>
            <w:vAlign w:val="bottom"/>
            <w:hideMark/>
          </w:tcPr>
          <w:p w14:paraId="2C9979E0" w14:textId="272E555F" w:rsidR="002615D8" w:rsidRPr="00C66F28" w:rsidRDefault="002615D8" w:rsidP="007C664A">
            <w:pPr>
              <w:rPr>
                <w:rFonts w:ascii="Arial" w:hAnsi="Arial" w:cs="Arial"/>
                <w:color w:val="000000"/>
                <w:sz w:val="20"/>
                <w:szCs w:val="20"/>
                <w:lang w:eastAsia="sk-SK"/>
              </w:rPr>
            </w:pPr>
            <w:r w:rsidRPr="00C66F28">
              <w:rPr>
                <w:rFonts w:ascii="Arial" w:hAnsi="Arial" w:cs="Arial"/>
                <w:sz w:val="20"/>
                <w:szCs w:val="20"/>
              </w:rPr>
              <w:t>Reflexná oranžová čiapka so šiltom, zapínanie na suchý zips, vetracie otvory, s reflexnými doplnkami</w:t>
            </w:r>
            <w:ins w:id="65" w:author="Oršuláková Zuzana" w:date="2022-11-10T09:20:00Z">
              <w:r w:rsidR="006E4DA8">
                <w:rPr>
                  <w:rFonts w:ascii="Arial" w:hAnsi="Arial" w:cs="Arial"/>
                  <w:sz w:val="20"/>
                  <w:szCs w:val="20"/>
                </w:rPr>
                <w:t xml:space="preserve">, </w:t>
              </w:r>
              <w:r w:rsidR="006E4DA8">
                <w:t xml:space="preserve">farebné vyhotovenie </w:t>
              </w:r>
              <w:r w:rsidR="006E4DA8">
                <w:rPr>
                  <w:rFonts w:ascii="Arial" w:hAnsi="Arial" w:cs="Arial"/>
                  <w:sz w:val="20"/>
                  <w:szCs w:val="20"/>
                </w:rPr>
                <w:t>ako pri odevoch</w:t>
              </w:r>
              <w:r w:rsidR="006E4DA8" w:rsidRPr="00203D86">
                <w:rPr>
                  <w:rFonts w:ascii="Arial" w:hAnsi="Arial" w:cs="Arial"/>
                  <w:sz w:val="20"/>
                  <w:szCs w:val="20"/>
                </w:rPr>
                <w:t xml:space="preserve"> s vysokou viditeľnosťou, čím sa zabezpečí zvýšenie nápaditosti zamestnancov a vizuálny súlad s ďalšími položkami</w:t>
              </w:r>
            </w:ins>
            <w:r w:rsidR="006E4DA8" w:rsidRPr="00203D86" w:rsidDel="00203D86">
              <w:rPr>
                <w:rFonts w:ascii="Arial" w:hAnsi="Arial" w:cs="Arial"/>
                <w:sz w:val="20"/>
                <w:szCs w:val="20"/>
              </w:rPr>
              <w:t xml:space="preserve"> </w:t>
            </w:r>
            <w:r w:rsidRPr="00C66F28">
              <w:rPr>
                <w:rFonts w:ascii="Arial" w:hAnsi="Arial" w:cs="Arial"/>
                <w:sz w:val="20"/>
                <w:szCs w:val="20"/>
              </w:rPr>
              <w:t>+ označenie logom nad šiltom, veľkosť: UNI;</w:t>
            </w:r>
            <w:r w:rsidR="00D843DB">
              <w:rPr>
                <w:rFonts w:ascii="Arial" w:hAnsi="Arial" w:cs="Arial"/>
                <w:sz w:val="20"/>
                <w:szCs w:val="20"/>
              </w:rPr>
              <w:t xml:space="preserve"> </w:t>
            </w:r>
            <w:del w:id="66" w:author="Oršuláková Zuzana" w:date="2022-11-10T09:20:00Z">
              <w:r w:rsidRPr="00C66F28">
                <w:rPr>
                  <w:rFonts w:ascii="Arial" w:hAnsi="Arial" w:cs="Arial"/>
                  <w:sz w:val="20"/>
                  <w:szCs w:val="20"/>
                </w:rPr>
                <w:delText>STN EN ISO 20471/A1</w:delText>
              </w:r>
            </w:del>
            <w:ins w:id="67" w:author="Oršuláková Zuzana" w:date="2022-11-10T09:20:00Z">
              <w:r w:rsidR="00D843DB">
                <w:rPr>
                  <w:rFonts w:ascii="Arial" w:hAnsi="Arial" w:cs="Arial"/>
                  <w:sz w:val="20"/>
                  <w:szCs w:val="20"/>
                </w:rPr>
                <w:t>logo a úprava podľa „Dizajn manuálu“</w:t>
              </w:r>
            </w:ins>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16E55E7E" w14:textId="77777777" w:rsidR="002615D8" w:rsidRPr="00C66F28" w:rsidRDefault="002615D8">
            <w:pPr>
              <w:jc w:val="center"/>
              <w:rPr>
                <w:rFonts w:ascii="Arial" w:hAnsi="Arial" w:cs="Arial"/>
                <w:color w:val="000000"/>
                <w:sz w:val="20"/>
                <w:szCs w:val="20"/>
              </w:rPr>
            </w:pPr>
            <w:r w:rsidRPr="00C66F28">
              <w:rPr>
                <w:rFonts w:ascii="Arial" w:hAnsi="Arial" w:cs="Arial"/>
                <w:color w:val="000000"/>
                <w:sz w:val="20"/>
                <w:szCs w:val="20"/>
              </w:rPr>
              <w:t>3173</w:t>
            </w:r>
          </w:p>
        </w:tc>
      </w:tr>
      <w:tr w:rsidR="007646A3" w:rsidRPr="00C66F28" w14:paraId="0EB47A79"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1BAB2F93"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3</w:t>
            </w:r>
          </w:p>
        </w:tc>
        <w:tc>
          <w:tcPr>
            <w:tcW w:w="1010" w:type="pct"/>
            <w:tcBorders>
              <w:top w:val="single" w:sz="4" w:space="0" w:color="auto"/>
              <w:left w:val="single" w:sz="4" w:space="0" w:color="auto"/>
              <w:bottom w:val="single" w:sz="4" w:space="0" w:color="auto"/>
              <w:right w:val="single" w:sz="4" w:space="0" w:color="auto"/>
            </w:tcBorders>
            <w:vAlign w:val="center"/>
            <w:hideMark/>
          </w:tcPr>
          <w:p w14:paraId="114CE02A" w14:textId="77777777" w:rsidR="002615D8" w:rsidRPr="00C66F28" w:rsidRDefault="002615D8">
            <w:pPr>
              <w:rPr>
                <w:rFonts w:ascii="Arial" w:hAnsi="Arial" w:cs="Arial"/>
                <w:color w:val="000000"/>
                <w:sz w:val="20"/>
                <w:szCs w:val="20"/>
                <w:lang w:eastAsia="sk-SK"/>
              </w:rPr>
            </w:pPr>
            <w:r w:rsidRPr="00C66F28">
              <w:rPr>
                <w:rFonts w:ascii="Arial" w:hAnsi="Arial" w:cs="Arial"/>
                <w:sz w:val="20"/>
                <w:szCs w:val="20"/>
              </w:rPr>
              <w:t>Ochranná šatka reflexná</w:t>
            </w:r>
          </w:p>
        </w:tc>
        <w:tc>
          <w:tcPr>
            <w:tcW w:w="1983" w:type="pct"/>
            <w:tcBorders>
              <w:top w:val="single" w:sz="4" w:space="0" w:color="auto"/>
              <w:left w:val="single" w:sz="4" w:space="0" w:color="auto"/>
              <w:bottom w:val="single" w:sz="4" w:space="0" w:color="auto"/>
              <w:right w:val="single" w:sz="4" w:space="0" w:color="auto"/>
            </w:tcBorders>
            <w:vAlign w:val="bottom"/>
            <w:hideMark/>
          </w:tcPr>
          <w:p w14:paraId="4D4062DB" w14:textId="378DE153" w:rsidR="002615D8" w:rsidRPr="00C66F28" w:rsidRDefault="002615D8" w:rsidP="006E4DA8">
            <w:pPr>
              <w:rPr>
                <w:rFonts w:ascii="Arial" w:hAnsi="Arial" w:cs="Arial"/>
                <w:color w:val="000000"/>
                <w:sz w:val="20"/>
                <w:szCs w:val="20"/>
                <w:lang w:eastAsia="sk-SK"/>
              </w:rPr>
            </w:pPr>
            <w:r w:rsidRPr="00C66F28">
              <w:rPr>
                <w:rFonts w:ascii="Arial" w:hAnsi="Arial" w:cs="Arial"/>
                <w:sz w:val="20"/>
                <w:szCs w:val="20"/>
              </w:rPr>
              <w:t>Fluorescenčná šatka s 2 pozdĺžnymi reflexnými pásmi, šatka slúži predovšetkým pre udržanie tepla na problémových častiach tela, ako je krk a hlava, možnosť využiť ako šál, kuklu, čelenku, kapucňu, čiapku i gumičku (celoročné využitie), funkčný a priedušný materiál, farba reflexná oranžová</w:t>
            </w:r>
            <w:r w:rsidR="006E4DA8">
              <w:rPr>
                <w:rFonts w:ascii="Arial" w:hAnsi="Arial" w:cs="Arial"/>
                <w:sz w:val="20"/>
                <w:szCs w:val="20"/>
              </w:rPr>
              <w:t>,</w:t>
            </w:r>
            <w:r w:rsidR="006E4DA8" w:rsidRPr="007646A3">
              <w:t xml:space="preserve"> </w:t>
            </w:r>
            <w:del w:id="68" w:author="Oršuláková Zuzana" w:date="2022-11-10T09:20:00Z">
              <w:r w:rsidRPr="00C66F28">
                <w:rPr>
                  <w:rFonts w:ascii="Arial" w:hAnsi="Arial" w:cs="Arial"/>
                  <w:sz w:val="20"/>
                  <w:szCs w:val="20"/>
                </w:rPr>
                <w:delText>veľkosť UNI;  STN EN ISO 20471/A1</w:delText>
              </w:r>
            </w:del>
            <w:ins w:id="69" w:author="Oršuláková Zuzana" w:date="2022-11-10T09:20:00Z">
              <w:r w:rsidR="006E4DA8">
                <w:t xml:space="preserve">farebné vyhotovenie </w:t>
              </w:r>
              <w:r w:rsidR="006E4DA8">
                <w:rPr>
                  <w:rFonts w:ascii="Arial" w:hAnsi="Arial" w:cs="Arial"/>
                  <w:sz w:val="20"/>
                  <w:szCs w:val="20"/>
                </w:rPr>
                <w:t>ako pri odevoch</w:t>
              </w:r>
              <w:r w:rsidR="006E4DA8" w:rsidRPr="00203D86">
                <w:rPr>
                  <w:rFonts w:ascii="Arial" w:hAnsi="Arial" w:cs="Arial"/>
                  <w:sz w:val="20"/>
                  <w:szCs w:val="20"/>
                </w:rPr>
                <w:t xml:space="preserve"> s vysokou viditeľnosťou, čím sa zabezpečí zvýšenie nápaditosti zamestnancov a vizuálny súlad s ďalšími položkami</w:t>
              </w:r>
              <w:r w:rsidRPr="00C66F28">
                <w:rPr>
                  <w:rFonts w:ascii="Arial" w:hAnsi="Arial" w:cs="Arial"/>
                  <w:sz w:val="20"/>
                  <w:szCs w:val="20"/>
                </w:rPr>
                <w:t>, veľkosť UNI;</w:t>
              </w:r>
            </w:ins>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3A1D3CDB"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1474</w:t>
            </w:r>
          </w:p>
        </w:tc>
      </w:tr>
      <w:tr w:rsidR="007646A3" w:rsidRPr="00C66F28" w14:paraId="27D21D9A"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3CCB306D"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4</w:t>
            </w:r>
          </w:p>
        </w:tc>
        <w:tc>
          <w:tcPr>
            <w:tcW w:w="1010" w:type="pct"/>
            <w:tcBorders>
              <w:top w:val="single" w:sz="4" w:space="0" w:color="auto"/>
              <w:left w:val="single" w:sz="4" w:space="0" w:color="auto"/>
              <w:bottom w:val="single" w:sz="4" w:space="0" w:color="auto"/>
              <w:right w:val="single" w:sz="4" w:space="0" w:color="auto"/>
            </w:tcBorders>
            <w:vAlign w:val="center"/>
            <w:hideMark/>
          </w:tcPr>
          <w:p w14:paraId="5A0D8F7A" w14:textId="77777777" w:rsidR="002615D8" w:rsidRPr="00C66F28" w:rsidRDefault="002615D8">
            <w:pPr>
              <w:rPr>
                <w:rFonts w:ascii="Arial" w:hAnsi="Arial" w:cs="Arial"/>
                <w:color w:val="000000"/>
                <w:sz w:val="20"/>
                <w:szCs w:val="20"/>
                <w:lang w:eastAsia="sk-SK"/>
              </w:rPr>
            </w:pPr>
            <w:r w:rsidRPr="00C66F28">
              <w:rPr>
                <w:rFonts w:ascii="Arial" w:hAnsi="Arial" w:cs="Arial"/>
                <w:sz w:val="20"/>
                <w:szCs w:val="20"/>
              </w:rPr>
              <w:t>Ochranná čiapka alebo šatka kuchárska</w:t>
            </w:r>
          </w:p>
        </w:tc>
        <w:tc>
          <w:tcPr>
            <w:tcW w:w="1983" w:type="pct"/>
            <w:tcBorders>
              <w:top w:val="single" w:sz="4" w:space="0" w:color="auto"/>
              <w:left w:val="single" w:sz="4" w:space="0" w:color="auto"/>
              <w:bottom w:val="single" w:sz="4" w:space="0" w:color="auto"/>
              <w:right w:val="single" w:sz="4" w:space="0" w:color="auto"/>
            </w:tcBorders>
            <w:vAlign w:val="bottom"/>
            <w:hideMark/>
          </w:tcPr>
          <w:p w14:paraId="554618E8" w14:textId="77777777" w:rsidR="002615D8" w:rsidRPr="00C66F28" w:rsidRDefault="002615D8">
            <w:pPr>
              <w:rPr>
                <w:rFonts w:ascii="Arial" w:hAnsi="Arial" w:cs="Arial"/>
                <w:color w:val="000000"/>
                <w:sz w:val="20"/>
                <w:szCs w:val="20"/>
                <w:lang w:eastAsia="sk-SK"/>
              </w:rPr>
            </w:pPr>
            <w:r w:rsidRPr="00C66F28">
              <w:rPr>
                <w:rFonts w:ascii="Arial" w:hAnsi="Arial" w:cs="Arial"/>
                <w:sz w:val="20"/>
                <w:szCs w:val="20"/>
              </w:rPr>
              <w:t>Biela pracovná čiapka kuchárska lodička, materiál 100% bavlna, 245g/m</w:t>
            </w:r>
            <w:r w:rsidRPr="00C66F28">
              <w:rPr>
                <w:rFonts w:ascii="Arial" w:hAnsi="Arial" w:cs="Arial"/>
                <w:sz w:val="20"/>
                <w:szCs w:val="20"/>
                <w:vertAlign w:val="superscript"/>
              </w:rPr>
              <w:t>2</w:t>
            </w:r>
            <w:r w:rsidRPr="00C66F28">
              <w:rPr>
                <w:rFonts w:ascii="Arial" w:hAnsi="Arial" w:cs="Arial"/>
                <w:sz w:val="20"/>
                <w:szCs w:val="20"/>
              </w:rPr>
              <w:t>, veľkosť 52 - 60</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7D365119"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24</w:t>
            </w:r>
          </w:p>
        </w:tc>
      </w:tr>
      <w:tr w:rsidR="007646A3" w:rsidRPr="00C66F28" w14:paraId="4E682E4B"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42C6579D"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5</w:t>
            </w:r>
          </w:p>
        </w:tc>
        <w:tc>
          <w:tcPr>
            <w:tcW w:w="1010" w:type="pct"/>
            <w:tcBorders>
              <w:top w:val="single" w:sz="4" w:space="0" w:color="auto"/>
              <w:left w:val="single" w:sz="4" w:space="0" w:color="auto"/>
              <w:bottom w:val="single" w:sz="4" w:space="0" w:color="auto"/>
              <w:right w:val="single" w:sz="4" w:space="0" w:color="auto"/>
            </w:tcBorders>
            <w:vAlign w:val="center"/>
            <w:hideMark/>
          </w:tcPr>
          <w:p w14:paraId="4E1C047E" w14:textId="77777777" w:rsidR="002615D8" w:rsidRPr="00C66F28" w:rsidRDefault="002615D8">
            <w:pPr>
              <w:rPr>
                <w:rFonts w:ascii="Arial" w:hAnsi="Arial" w:cs="Arial"/>
                <w:color w:val="000000"/>
                <w:sz w:val="20"/>
                <w:szCs w:val="20"/>
                <w:lang w:eastAsia="cs-CZ"/>
              </w:rPr>
            </w:pPr>
            <w:r w:rsidRPr="00C66F28">
              <w:rPr>
                <w:rFonts w:ascii="Arial" w:hAnsi="Arial" w:cs="Arial"/>
                <w:sz w:val="20"/>
                <w:szCs w:val="20"/>
              </w:rPr>
              <w:t>Ochranná kukla zateplená pod prilbu</w:t>
            </w:r>
          </w:p>
        </w:tc>
        <w:tc>
          <w:tcPr>
            <w:tcW w:w="1983" w:type="pct"/>
            <w:tcBorders>
              <w:top w:val="single" w:sz="4" w:space="0" w:color="auto"/>
              <w:left w:val="single" w:sz="4" w:space="0" w:color="auto"/>
              <w:bottom w:val="single" w:sz="4" w:space="0" w:color="auto"/>
              <w:right w:val="single" w:sz="4" w:space="0" w:color="auto"/>
            </w:tcBorders>
            <w:vAlign w:val="bottom"/>
            <w:hideMark/>
          </w:tcPr>
          <w:p w14:paraId="23E5232D" w14:textId="38EDA412" w:rsidR="002615D8" w:rsidRPr="00C66F28" w:rsidRDefault="002615D8" w:rsidP="0081569D">
            <w:pPr>
              <w:rPr>
                <w:rFonts w:ascii="Arial" w:hAnsi="Arial" w:cs="Arial"/>
                <w:color w:val="000000"/>
                <w:sz w:val="20"/>
                <w:szCs w:val="20"/>
                <w:lang w:eastAsia="sk-SK"/>
              </w:rPr>
            </w:pPr>
            <w:r w:rsidRPr="00C66F28">
              <w:rPr>
                <w:rFonts w:ascii="Arial" w:hAnsi="Arial" w:cs="Arial"/>
                <w:sz w:val="20"/>
                <w:szCs w:val="20"/>
              </w:rPr>
              <w:t>Pružná pletená zateplená kukla</w:t>
            </w:r>
            <w:r w:rsidR="0081569D">
              <w:rPr>
                <w:rFonts w:ascii="Arial" w:hAnsi="Arial" w:cs="Arial"/>
                <w:sz w:val="20"/>
                <w:szCs w:val="20"/>
              </w:rPr>
              <w:t xml:space="preserve"> </w:t>
            </w:r>
            <w:ins w:id="70" w:author="Oršuláková Zuzana" w:date="2022-11-10T09:20:00Z">
              <w:r w:rsidR="0081569D">
                <w:rPr>
                  <w:rFonts w:ascii="Arial" w:hAnsi="Arial" w:cs="Arial"/>
                  <w:sz w:val="20"/>
                  <w:szCs w:val="20"/>
                </w:rPr>
                <w:t xml:space="preserve"> proti chladu</w:t>
              </w:r>
              <w:r w:rsidR="0081569D" w:rsidRPr="00C66F28">
                <w:rPr>
                  <w:rFonts w:ascii="Arial" w:hAnsi="Arial" w:cs="Arial"/>
                  <w:sz w:val="20"/>
                  <w:szCs w:val="20"/>
                </w:rPr>
                <w:t xml:space="preserve"> </w:t>
              </w:r>
              <w:r w:rsidRPr="00C66F28">
                <w:rPr>
                  <w:rFonts w:ascii="Arial" w:hAnsi="Arial" w:cs="Arial"/>
                  <w:sz w:val="20"/>
                  <w:szCs w:val="20"/>
                </w:rPr>
                <w:t xml:space="preserve"> </w:t>
              </w:r>
            </w:ins>
            <w:r w:rsidRPr="00C66F28">
              <w:rPr>
                <w:rFonts w:ascii="Arial" w:hAnsi="Arial" w:cs="Arial"/>
                <w:sz w:val="20"/>
                <w:szCs w:val="20"/>
              </w:rPr>
              <w:t>s</w:t>
            </w:r>
            <w:r w:rsidR="0081569D">
              <w:rPr>
                <w:rFonts w:ascii="Arial" w:hAnsi="Arial" w:cs="Arial"/>
                <w:sz w:val="20"/>
                <w:szCs w:val="20"/>
              </w:rPr>
              <w:t> </w:t>
            </w:r>
            <w:r w:rsidRPr="00C66F28">
              <w:rPr>
                <w:rFonts w:ascii="Arial" w:hAnsi="Arial" w:cs="Arial"/>
                <w:sz w:val="20"/>
                <w:szCs w:val="20"/>
              </w:rPr>
              <w:t>otvorom, farba čierna, veľkosť UNI</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2883412D"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989</w:t>
            </w:r>
          </w:p>
        </w:tc>
      </w:tr>
      <w:tr w:rsidR="007646A3" w:rsidRPr="00C66F28" w14:paraId="25B22BE0"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0DC4D003"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6</w:t>
            </w:r>
          </w:p>
        </w:tc>
        <w:tc>
          <w:tcPr>
            <w:tcW w:w="1010" w:type="pct"/>
            <w:tcBorders>
              <w:top w:val="single" w:sz="4" w:space="0" w:color="auto"/>
              <w:left w:val="single" w:sz="4" w:space="0" w:color="auto"/>
              <w:bottom w:val="single" w:sz="4" w:space="0" w:color="auto"/>
              <w:right w:val="single" w:sz="4" w:space="0" w:color="auto"/>
            </w:tcBorders>
            <w:vAlign w:val="center"/>
            <w:hideMark/>
          </w:tcPr>
          <w:p w14:paraId="526CB19F" w14:textId="77777777" w:rsidR="002615D8" w:rsidRPr="00C66F28" w:rsidRDefault="002615D8">
            <w:pPr>
              <w:rPr>
                <w:rFonts w:ascii="Arial" w:hAnsi="Arial" w:cs="Arial"/>
                <w:color w:val="000000"/>
                <w:sz w:val="20"/>
                <w:szCs w:val="20"/>
              </w:rPr>
            </w:pPr>
            <w:r w:rsidRPr="00C66F28">
              <w:rPr>
                <w:rFonts w:ascii="Arial" w:hAnsi="Arial" w:cs="Arial"/>
                <w:sz w:val="20"/>
                <w:szCs w:val="20"/>
              </w:rPr>
              <w:t>Ochranné rukavice päťprstové proti mechanickým vplyvom - letné</w:t>
            </w:r>
          </w:p>
        </w:tc>
        <w:tc>
          <w:tcPr>
            <w:tcW w:w="1983" w:type="pct"/>
            <w:tcBorders>
              <w:top w:val="single" w:sz="4" w:space="0" w:color="auto"/>
              <w:left w:val="single" w:sz="4" w:space="0" w:color="auto"/>
              <w:bottom w:val="single" w:sz="4" w:space="0" w:color="auto"/>
              <w:right w:val="single" w:sz="4" w:space="0" w:color="auto"/>
            </w:tcBorders>
            <w:vAlign w:val="bottom"/>
            <w:hideMark/>
          </w:tcPr>
          <w:p w14:paraId="2EE6F2E2" w14:textId="6D3198AE" w:rsidR="002615D8" w:rsidRPr="00C66F28" w:rsidRDefault="002615D8" w:rsidP="009C08EA">
            <w:pPr>
              <w:rPr>
                <w:rFonts w:ascii="Arial" w:hAnsi="Arial" w:cs="Arial"/>
                <w:color w:val="000000"/>
                <w:sz w:val="20"/>
                <w:szCs w:val="20"/>
                <w:lang w:eastAsia="sk-SK"/>
              </w:rPr>
            </w:pPr>
            <w:r w:rsidRPr="00C66F28">
              <w:rPr>
                <w:rFonts w:ascii="Arial" w:hAnsi="Arial" w:cs="Arial"/>
                <w:sz w:val="20"/>
                <w:szCs w:val="20"/>
              </w:rPr>
              <w:t xml:space="preserve">Vysoko kvalitné kombinované rukavice z hovädzej </w:t>
            </w:r>
            <w:proofErr w:type="spellStart"/>
            <w:r w:rsidRPr="00C66F28">
              <w:rPr>
                <w:rFonts w:ascii="Arial" w:hAnsi="Arial" w:cs="Arial"/>
                <w:sz w:val="20"/>
                <w:szCs w:val="20"/>
              </w:rPr>
              <w:t>štiepenky</w:t>
            </w:r>
            <w:proofErr w:type="spellEnd"/>
            <w:r w:rsidRPr="00C66F28">
              <w:rPr>
                <w:rFonts w:ascii="Arial" w:hAnsi="Arial" w:cs="Arial"/>
                <w:sz w:val="20"/>
                <w:szCs w:val="20"/>
              </w:rPr>
              <w:t xml:space="preserve"> a bavlnenej tkaniny so spevnením celej dlane, palca a ukazováka, pevná manžeta s dĺžkou 7 cm, veľkosť č. </w:t>
            </w:r>
            <w:del w:id="71" w:author="Oršuláková Zuzana" w:date="2022-11-10T09:20:00Z">
              <w:r w:rsidRPr="00C66F28">
                <w:rPr>
                  <w:rFonts w:ascii="Arial" w:hAnsi="Arial" w:cs="Arial"/>
                  <w:sz w:val="20"/>
                  <w:szCs w:val="20"/>
                </w:rPr>
                <w:delText>7</w:delText>
              </w:r>
            </w:del>
            <w:ins w:id="72" w:author="Oršuláková Zuzana" w:date="2022-11-10T09:20:00Z">
              <w:r w:rsidR="009C08EA">
                <w:rPr>
                  <w:rFonts w:ascii="Arial" w:hAnsi="Arial" w:cs="Arial"/>
                  <w:sz w:val="20"/>
                  <w:szCs w:val="20"/>
                </w:rPr>
                <w:t>8</w:t>
              </w:r>
            </w:ins>
            <w:r w:rsidR="009C08EA" w:rsidRPr="00C66F28">
              <w:rPr>
                <w:rFonts w:ascii="Arial" w:hAnsi="Arial" w:cs="Arial"/>
                <w:sz w:val="20"/>
                <w:szCs w:val="20"/>
              </w:rPr>
              <w:t xml:space="preserve"> </w:t>
            </w:r>
            <w:r w:rsidRPr="00C66F28">
              <w:rPr>
                <w:rFonts w:ascii="Arial" w:hAnsi="Arial" w:cs="Arial"/>
                <w:sz w:val="20"/>
                <w:szCs w:val="20"/>
              </w:rPr>
              <w:t xml:space="preserve">až </w:t>
            </w:r>
            <w:del w:id="73" w:author="Oršuláková Zuzana" w:date="2022-11-10T09:20:00Z">
              <w:r w:rsidRPr="00C66F28">
                <w:rPr>
                  <w:rFonts w:ascii="Arial" w:hAnsi="Arial" w:cs="Arial"/>
                  <w:sz w:val="20"/>
                  <w:szCs w:val="20"/>
                </w:rPr>
                <w:delText>12</w:delText>
              </w:r>
            </w:del>
            <w:ins w:id="74" w:author="Oršuláková Zuzana" w:date="2022-11-10T09:20:00Z">
              <w:r w:rsidR="009C08EA">
                <w:rPr>
                  <w:rFonts w:ascii="Arial" w:hAnsi="Arial" w:cs="Arial"/>
                  <w:sz w:val="20"/>
                  <w:szCs w:val="20"/>
                </w:rPr>
                <w:t>11</w:t>
              </w:r>
            </w:ins>
            <w:r w:rsidRPr="00C66F28">
              <w:rPr>
                <w:rFonts w:ascii="Arial" w:hAnsi="Arial" w:cs="Arial"/>
                <w:sz w:val="20"/>
                <w:szCs w:val="20"/>
              </w:rPr>
              <w:t>; CAT 2, STN EN ISO 21420</w:t>
            </w:r>
            <w:ins w:id="75" w:author="Oršuláková Zuzana" w:date="2022-11-10T09:20:00Z">
              <w:r w:rsidR="005A2910">
                <w:rPr>
                  <w:rFonts w:ascii="Arial" w:hAnsi="Arial" w:cs="Arial"/>
                  <w:sz w:val="20"/>
                  <w:szCs w:val="20"/>
                </w:rPr>
                <w:t>:202</w:t>
              </w:r>
              <w:r w:rsidR="00A47EE4">
                <w:rPr>
                  <w:rFonts w:ascii="Arial" w:hAnsi="Arial" w:cs="Arial"/>
                  <w:sz w:val="20"/>
                  <w:szCs w:val="20"/>
                </w:rPr>
                <w:t>1</w:t>
              </w:r>
              <w:r w:rsidRPr="00C66F28">
                <w:rPr>
                  <w:rFonts w:ascii="Arial" w:hAnsi="Arial" w:cs="Arial"/>
                  <w:sz w:val="20"/>
                  <w:szCs w:val="20"/>
                </w:rPr>
                <w:t>, STN EN 388</w:t>
              </w:r>
              <w:r w:rsidR="005A2910">
                <w:rPr>
                  <w:rFonts w:ascii="Arial" w:hAnsi="Arial" w:cs="Arial"/>
                  <w:sz w:val="20"/>
                  <w:szCs w:val="20"/>
                </w:rPr>
                <w:t>:201</w:t>
              </w:r>
              <w:r w:rsidR="00A47EE4">
                <w:rPr>
                  <w:rFonts w:ascii="Arial" w:hAnsi="Arial" w:cs="Arial"/>
                  <w:sz w:val="20"/>
                  <w:szCs w:val="20"/>
                </w:rPr>
                <w:t>7</w:t>
              </w:r>
            </w:ins>
            <w:r w:rsidR="00CB6C1A">
              <w:rPr>
                <w:rFonts w:ascii="Arial" w:hAnsi="Arial" w:cs="Arial"/>
                <w:sz w:val="20"/>
                <w:szCs w:val="20"/>
              </w:rPr>
              <w:t>, STN EN 388</w:t>
            </w:r>
            <w:r w:rsidRPr="00C66F28">
              <w:rPr>
                <w:rFonts w:ascii="Arial" w:hAnsi="Arial" w:cs="Arial"/>
                <w:sz w:val="20"/>
                <w:szCs w:val="20"/>
              </w:rPr>
              <w:t>+A1</w:t>
            </w:r>
            <w:ins w:id="76" w:author="Oršuláková Zuzana" w:date="2022-11-10T09:20:00Z">
              <w:r w:rsidR="00A47EE4">
                <w:rPr>
                  <w:rFonts w:ascii="Arial" w:hAnsi="Arial" w:cs="Arial"/>
                  <w:sz w:val="20"/>
                  <w:szCs w:val="20"/>
                </w:rPr>
                <w:t>:2019</w:t>
              </w:r>
              <w:r w:rsidR="002606A6">
                <w:rPr>
                  <w:rFonts w:ascii="Arial" w:hAnsi="Arial" w:cs="Arial"/>
                  <w:sz w:val="20"/>
                  <w:szCs w:val="20"/>
                </w:rPr>
                <w:t xml:space="preserve"> </w:t>
              </w:r>
              <w:r w:rsidR="00881831">
                <w:rPr>
                  <w:rFonts w:ascii="Arial" w:hAnsi="Arial" w:cs="Arial"/>
                  <w:sz w:val="20"/>
                  <w:szCs w:val="20"/>
                </w:rPr>
                <w:t xml:space="preserve">so stupňom ochrany </w:t>
              </w:r>
              <w:r w:rsidR="00EE5256">
                <w:rPr>
                  <w:rFonts w:ascii="Arial" w:hAnsi="Arial" w:cs="Arial"/>
                  <w:sz w:val="20"/>
                  <w:szCs w:val="20"/>
                </w:rPr>
                <w:t>4344</w:t>
              </w:r>
              <w:r w:rsidR="00077662">
                <w:rPr>
                  <w:rFonts w:ascii="Arial" w:hAnsi="Arial" w:cs="Arial"/>
                  <w:sz w:val="20"/>
                  <w:szCs w:val="20"/>
                </w:rPr>
                <w:t>.</w:t>
              </w:r>
            </w:ins>
          </w:p>
        </w:tc>
        <w:tc>
          <w:tcPr>
            <w:tcW w:w="1461" w:type="pct"/>
            <w:tcBorders>
              <w:top w:val="single" w:sz="4" w:space="0" w:color="auto"/>
              <w:left w:val="single" w:sz="4" w:space="0" w:color="auto"/>
              <w:bottom w:val="single" w:sz="4" w:space="0" w:color="auto"/>
              <w:right w:val="single" w:sz="4" w:space="0" w:color="auto"/>
            </w:tcBorders>
            <w:noWrap/>
            <w:vAlign w:val="center"/>
          </w:tcPr>
          <w:p w14:paraId="6D00A4EF" w14:textId="77777777" w:rsidR="002615D8" w:rsidRPr="00C66F28" w:rsidRDefault="002615D8">
            <w:pPr>
              <w:jc w:val="center"/>
              <w:rPr>
                <w:rFonts w:ascii="Arial" w:hAnsi="Arial" w:cs="Arial"/>
                <w:color w:val="000000"/>
                <w:sz w:val="20"/>
                <w:szCs w:val="20"/>
              </w:rPr>
            </w:pPr>
          </w:p>
          <w:p w14:paraId="4CC4670D" w14:textId="77777777" w:rsidR="002615D8" w:rsidRPr="00C66F28" w:rsidRDefault="002615D8">
            <w:pPr>
              <w:jc w:val="center"/>
              <w:rPr>
                <w:rFonts w:ascii="Arial" w:hAnsi="Arial" w:cs="Arial"/>
                <w:color w:val="000000"/>
                <w:sz w:val="20"/>
                <w:szCs w:val="20"/>
              </w:rPr>
            </w:pPr>
            <w:r w:rsidRPr="00C66F28">
              <w:rPr>
                <w:rFonts w:ascii="Arial" w:hAnsi="Arial" w:cs="Arial"/>
                <w:color w:val="000000"/>
                <w:sz w:val="20"/>
                <w:szCs w:val="20"/>
              </w:rPr>
              <w:t>46219</w:t>
            </w:r>
          </w:p>
        </w:tc>
      </w:tr>
      <w:tr w:rsidR="007646A3" w:rsidRPr="00C66F28" w14:paraId="448A5D36" w14:textId="77777777" w:rsidTr="007646A3">
        <w:trPr>
          <w:trHeight w:val="1084"/>
        </w:trPr>
        <w:tc>
          <w:tcPr>
            <w:tcW w:w="546" w:type="pct"/>
            <w:tcBorders>
              <w:top w:val="single" w:sz="4" w:space="0" w:color="auto"/>
              <w:left w:val="single" w:sz="4" w:space="0" w:color="auto"/>
              <w:bottom w:val="single" w:sz="4" w:space="0" w:color="auto"/>
              <w:right w:val="single" w:sz="4" w:space="0" w:color="auto"/>
            </w:tcBorders>
            <w:vAlign w:val="center"/>
            <w:hideMark/>
          </w:tcPr>
          <w:p w14:paraId="3F49F529"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7</w:t>
            </w:r>
          </w:p>
        </w:tc>
        <w:tc>
          <w:tcPr>
            <w:tcW w:w="1010" w:type="pct"/>
            <w:tcBorders>
              <w:top w:val="single" w:sz="4" w:space="0" w:color="auto"/>
              <w:left w:val="single" w:sz="4" w:space="0" w:color="auto"/>
              <w:bottom w:val="single" w:sz="4" w:space="0" w:color="auto"/>
              <w:right w:val="single" w:sz="4" w:space="0" w:color="auto"/>
            </w:tcBorders>
            <w:vAlign w:val="center"/>
            <w:hideMark/>
          </w:tcPr>
          <w:p w14:paraId="134EF5FF" w14:textId="77777777" w:rsidR="002615D8" w:rsidRPr="00C66F28" w:rsidRDefault="002615D8">
            <w:pPr>
              <w:rPr>
                <w:rFonts w:ascii="Arial" w:hAnsi="Arial" w:cs="Arial"/>
                <w:color w:val="000000"/>
                <w:sz w:val="20"/>
                <w:szCs w:val="20"/>
                <w:lang w:eastAsia="sk-SK"/>
              </w:rPr>
            </w:pPr>
            <w:r w:rsidRPr="00C66F28">
              <w:rPr>
                <w:rFonts w:ascii="Arial" w:hAnsi="Arial" w:cs="Arial"/>
                <w:sz w:val="20"/>
                <w:szCs w:val="20"/>
              </w:rPr>
              <w:t>Ochranné rukavice päťprstové proti mechanickým vplyvom - zimné</w:t>
            </w:r>
          </w:p>
        </w:tc>
        <w:tc>
          <w:tcPr>
            <w:tcW w:w="1983" w:type="pct"/>
            <w:tcBorders>
              <w:top w:val="single" w:sz="4" w:space="0" w:color="auto"/>
              <w:left w:val="single" w:sz="4" w:space="0" w:color="auto"/>
              <w:bottom w:val="single" w:sz="4" w:space="0" w:color="auto"/>
              <w:right w:val="single" w:sz="4" w:space="0" w:color="auto"/>
            </w:tcBorders>
            <w:vAlign w:val="bottom"/>
            <w:hideMark/>
          </w:tcPr>
          <w:p w14:paraId="573FF1C8" w14:textId="22BB44BF" w:rsidR="002615D8" w:rsidRPr="00C66F28" w:rsidRDefault="002615D8" w:rsidP="009C08EA">
            <w:pPr>
              <w:rPr>
                <w:rFonts w:ascii="Arial" w:hAnsi="Arial" w:cs="Arial"/>
                <w:color w:val="000000"/>
                <w:sz w:val="20"/>
                <w:szCs w:val="20"/>
                <w:lang w:eastAsia="sk-SK"/>
              </w:rPr>
            </w:pPr>
            <w:r w:rsidRPr="00C66F28">
              <w:rPr>
                <w:rFonts w:ascii="Arial" w:hAnsi="Arial" w:cs="Arial"/>
                <w:sz w:val="20"/>
                <w:szCs w:val="20"/>
              </w:rPr>
              <w:t xml:space="preserve">Kožené rukavice zimné z lícovej bravčovej kože v dlani, bravčová </w:t>
            </w:r>
            <w:proofErr w:type="spellStart"/>
            <w:r w:rsidRPr="00C66F28">
              <w:rPr>
                <w:rFonts w:ascii="Arial" w:hAnsi="Arial" w:cs="Arial"/>
                <w:sz w:val="20"/>
                <w:szCs w:val="20"/>
              </w:rPr>
              <w:t>štiepenka</w:t>
            </w:r>
            <w:proofErr w:type="spellEnd"/>
            <w:r w:rsidRPr="00C66F28">
              <w:rPr>
                <w:rFonts w:ascii="Arial" w:hAnsi="Arial" w:cs="Arial"/>
                <w:sz w:val="20"/>
                <w:szCs w:val="20"/>
              </w:rPr>
              <w:t xml:space="preserve"> na chrbte, hrúbka </w:t>
            </w:r>
            <w:proofErr w:type="spellStart"/>
            <w:r w:rsidRPr="00C66F28">
              <w:rPr>
                <w:rFonts w:ascii="Arial" w:hAnsi="Arial" w:cs="Arial"/>
                <w:sz w:val="20"/>
                <w:szCs w:val="20"/>
              </w:rPr>
              <w:t>štiepenky</w:t>
            </w:r>
            <w:proofErr w:type="spellEnd"/>
            <w:r w:rsidRPr="00C66F28">
              <w:rPr>
                <w:rFonts w:ascii="Arial" w:hAnsi="Arial" w:cs="Arial"/>
                <w:sz w:val="20"/>
                <w:szCs w:val="20"/>
              </w:rPr>
              <w:t xml:space="preserve"> rovnomerná, dostatočné prekrytie a prešitie, s teplou podšívkou, veľkosť č. </w:t>
            </w:r>
            <w:del w:id="77" w:author="Oršuláková Zuzana" w:date="2022-11-10T09:20:00Z">
              <w:r w:rsidRPr="00C66F28">
                <w:rPr>
                  <w:rFonts w:ascii="Arial" w:hAnsi="Arial" w:cs="Arial"/>
                  <w:sz w:val="20"/>
                  <w:szCs w:val="20"/>
                </w:rPr>
                <w:delText>7 až 12</w:delText>
              </w:r>
            </w:del>
            <w:ins w:id="78" w:author="Oršuláková Zuzana" w:date="2022-11-10T09:20:00Z">
              <w:r w:rsidR="009C08EA">
                <w:rPr>
                  <w:rFonts w:ascii="Arial" w:hAnsi="Arial" w:cs="Arial"/>
                  <w:sz w:val="20"/>
                  <w:szCs w:val="20"/>
                </w:rPr>
                <w:t>9 a 11</w:t>
              </w:r>
            </w:ins>
            <w:r w:rsidRPr="00C66F28">
              <w:rPr>
                <w:rFonts w:ascii="Arial" w:hAnsi="Arial" w:cs="Arial"/>
                <w:sz w:val="20"/>
                <w:szCs w:val="20"/>
              </w:rPr>
              <w:t>; STN EN ISO 21420</w:t>
            </w:r>
            <w:ins w:id="79" w:author="Oršuláková Zuzana" w:date="2022-11-10T09:20:00Z">
              <w:r w:rsidR="0033476A">
                <w:rPr>
                  <w:rFonts w:ascii="Arial" w:hAnsi="Arial" w:cs="Arial"/>
                  <w:sz w:val="20"/>
                  <w:szCs w:val="20"/>
                </w:rPr>
                <w:t>:202</w:t>
              </w:r>
              <w:r w:rsidR="00A47EE4">
                <w:rPr>
                  <w:rFonts w:ascii="Arial" w:hAnsi="Arial" w:cs="Arial"/>
                  <w:sz w:val="20"/>
                  <w:szCs w:val="20"/>
                </w:rPr>
                <w:t>1</w:t>
              </w:r>
            </w:ins>
            <w:r w:rsidRPr="00C66F28">
              <w:rPr>
                <w:rFonts w:ascii="Arial" w:hAnsi="Arial" w:cs="Arial"/>
                <w:sz w:val="20"/>
                <w:szCs w:val="20"/>
              </w:rPr>
              <w:t>, CAT 1</w:t>
            </w:r>
          </w:p>
        </w:tc>
        <w:tc>
          <w:tcPr>
            <w:tcW w:w="1461" w:type="pct"/>
            <w:tcBorders>
              <w:top w:val="single" w:sz="4" w:space="0" w:color="auto"/>
              <w:left w:val="single" w:sz="4" w:space="0" w:color="auto"/>
              <w:bottom w:val="single" w:sz="4" w:space="0" w:color="auto"/>
              <w:right w:val="single" w:sz="4" w:space="0" w:color="auto"/>
            </w:tcBorders>
            <w:noWrap/>
            <w:vAlign w:val="center"/>
          </w:tcPr>
          <w:p w14:paraId="4B2B5DB2" w14:textId="77777777" w:rsidR="002615D8" w:rsidRPr="00C66F28" w:rsidRDefault="002615D8">
            <w:pPr>
              <w:jc w:val="center"/>
              <w:rPr>
                <w:rFonts w:ascii="Arial" w:hAnsi="Arial" w:cs="Arial"/>
                <w:color w:val="000000"/>
                <w:sz w:val="20"/>
                <w:szCs w:val="20"/>
              </w:rPr>
            </w:pPr>
          </w:p>
          <w:p w14:paraId="59B65FE9" w14:textId="77777777" w:rsidR="002615D8" w:rsidRPr="00C66F28" w:rsidRDefault="002615D8">
            <w:pPr>
              <w:jc w:val="center"/>
              <w:rPr>
                <w:rFonts w:ascii="Arial" w:hAnsi="Arial" w:cs="Arial"/>
                <w:color w:val="000000"/>
                <w:sz w:val="20"/>
                <w:szCs w:val="20"/>
              </w:rPr>
            </w:pPr>
            <w:r w:rsidRPr="00C66F28">
              <w:rPr>
                <w:rFonts w:ascii="Arial" w:hAnsi="Arial" w:cs="Arial"/>
                <w:color w:val="000000"/>
                <w:sz w:val="20"/>
                <w:szCs w:val="20"/>
              </w:rPr>
              <w:t>24588</w:t>
            </w:r>
          </w:p>
        </w:tc>
      </w:tr>
      <w:tr w:rsidR="007646A3" w:rsidRPr="00C66F28" w14:paraId="73FEFDAB"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0B26CC38"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8</w:t>
            </w:r>
          </w:p>
        </w:tc>
        <w:tc>
          <w:tcPr>
            <w:tcW w:w="1010" w:type="pct"/>
            <w:tcBorders>
              <w:top w:val="single" w:sz="4" w:space="0" w:color="auto"/>
              <w:left w:val="single" w:sz="4" w:space="0" w:color="auto"/>
              <w:bottom w:val="single" w:sz="4" w:space="0" w:color="auto"/>
              <w:right w:val="single" w:sz="4" w:space="0" w:color="auto"/>
            </w:tcBorders>
            <w:vAlign w:val="center"/>
            <w:hideMark/>
          </w:tcPr>
          <w:p w14:paraId="6A752D86" w14:textId="77777777" w:rsidR="002615D8" w:rsidRPr="00C66F28" w:rsidRDefault="002615D8">
            <w:pPr>
              <w:rPr>
                <w:rFonts w:ascii="Arial" w:hAnsi="Arial" w:cs="Arial"/>
                <w:color w:val="000000"/>
                <w:sz w:val="20"/>
                <w:szCs w:val="20"/>
                <w:lang w:eastAsia="sk-SK"/>
              </w:rPr>
            </w:pPr>
            <w:r w:rsidRPr="00C66F28">
              <w:rPr>
                <w:rFonts w:ascii="Arial" w:hAnsi="Arial" w:cs="Arial"/>
                <w:sz w:val="20"/>
                <w:szCs w:val="20"/>
              </w:rPr>
              <w:t>Ochranné rukavice päťprstové proti vysokým teplotám do 300 °C</w:t>
            </w:r>
          </w:p>
        </w:tc>
        <w:tc>
          <w:tcPr>
            <w:tcW w:w="1983" w:type="pct"/>
            <w:tcBorders>
              <w:top w:val="single" w:sz="4" w:space="0" w:color="auto"/>
              <w:left w:val="single" w:sz="4" w:space="0" w:color="auto"/>
              <w:bottom w:val="single" w:sz="4" w:space="0" w:color="auto"/>
              <w:right w:val="single" w:sz="4" w:space="0" w:color="auto"/>
            </w:tcBorders>
            <w:vAlign w:val="center"/>
            <w:hideMark/>
          </w:tcPr>
          <w:p w14:paraId="2C605BD3" w14:textId="6130F492" w:rsidR="002615D8" w:rsidRPr="00C66F28" w:rsidRDefault="002615D8" w:rsidP="00C53631">
            <w:pPr>
              <w:rPr>
                <w:rFonts w:ascii="Arial" w:hAnsi="Arial" w:cs="Arial"/>
                <w:color w:val="000000"/>
                <w:sz w:val="20"/>
                <w:szCs w:val="20"/>
                <w:lang w:eastAsia="sk-SK"/>
              </w:rPr>
            </w:pPr>
            <w:r w:rsidRPr="00C66F28">
              <w:rPr>
                <w:rFonts w:ascii="Arial" w:hAnsi="Arial" w:cs="Arial"/>
                <w:sz w:val="20"/>
                <w:szCs w:val="20"/>
              </w:rPr>
              <w:t xml:space="preserve">Päťprstové ochranné rukavice proti vysokým teplotám do 300 °C, veľkosť č. </w:t>
            </w:r>
            <w:del w:id="80" w:author="Oršuláková Zuzana" w:date="2022-11-10T09:20:00Z">
              <w:r w:rsidRPr="00C66F28">
                <w:rPr>
                  <w:rFonts w:ascii="Arial" w:hAnsi="Arial" w:cs="Arial"/>
                  <w:sz w:val="20"/>
                  <w:szCs w:val="20"/>
                </w:rPr>
                <w:delText>7 až 12</w:delText>
              </w:r>
            </w:del>
            <w:ins w:id="81" w:author="Oršuláková Zuzana" w:date="2022-11-10T09:20:00Z">
              <w:r w:rsidR="00C53631">
                <w:rPr>
                  <w:rFonts w:ascii="Arial" w:hAnsi="Arial" w:cs="Arial"/>
                  <w:sz w:val="20"/>
                  <w:szCs w:val="20"/>
                </w:rPr>
                <w:t xml:space="preserve">10 </w:t>
              </w:r>
              <w:r w:rsidRPr="00C66F28">
                <w:rPr>
                  <w:rFonts w:ascii="Arial" w:hAnsi="Arial" w:cs="Arial"/>
                  <w:sz w:val="20"/>
                  <w:szCs w:val="20"/>
                </w:rPr>
                <w:t>a</w:t>
              </w:r>
              <w:r w:rsidR="00C53631">
                <w:rPr>
                  <w:rFonts w:ascii="Arial" w:hAnsi="Arial" w:cs="Arial"/>
                  <w:sz w:val="20"/>
                  <w:szCs w:val="20"/>
                </w:rPr>
                <w:t xml:space="preserve"> </w:t>
              </w:r>
              <w:r w:rsidR="009C08EA">
                <w:rPr>
                  <w:rFonts w:ascii="Arial" w:hAnsi="Arial" w:cs="Arial"/>
                  <w:sz w:val="20"/>
                  <w:szCs w:val="20"/>
                </w:rPr>
                <w:t>11</w:t>
              </w:r>
            </w:ins>
            <w:r w:rsidRPr="00C66F28">
              <w:rPr>
                <w:rFonts w:ascii="Arial" w:hAnsi="Arial" w:cs="Arial"/>
                <w:sz w:val="20"/>
                <w:szCs w:val="20"/>
              </w:rPr>
              <w:t>; STN EN 407:</w:t>
            </w:r>
            <w:del w:id="82" w:author="Oršuláková Zuzana" w:date="2022-11-10T09:20:00Z">
              <w:r w:rsidRPr="00C66F28">
                <w:rPr>
                  <w:rFonts w:ascii="Arial" w:hAnsi="Arial" w:cs="Arial"/>
                  <w:sz w:val="20"/>
                  <w:szCs w:val="20"/>
                </w:rPr>
                <w:delText>2004</w:delText>
              </w:r>
            </w:del>
            <w:ins w:id="83" w:author="Oršuláková Zuzana" w:date="2022-11-10T09:20:00Z">
              <w:r w:rsidRPr="00C66F28">
                <w:rPr>
                  <w:rFonts w:ascii="Arial" w:hAnsi="Arial" w:cs="Arial"/>
                  <w:sz w:val="20"/>
                  <w:szCs w:val="20"/>
                </w:rPr>
                <w:t>20</w:t>
              </w:r>
              <w:r w:rsidR="004952DC">
                <w:rPr>
                  <w:rFonts w:ascii="Arial" w:hAnsi="Arial" w:cs="Arial"/>
                  <w:sz w:val="20"/>
                  <w:szCs w:val="20"/>
                </w:rPr>
                <w:t>2</w:t>
              </w:r>
              <w:r w:rsidR="00723275">
                <w:rPr>
                  <w:rFonts w:ascii="Arial" w:hAnsi="Arial" w:cs="Arial"/>
                  <w:sz w:val="20"/>
                  <w:szCs w:val="20"/>
                </w:rPr>
                <w:t>1</w:t>
              </w:r>
              <w:r w:rsidR="004952DC">
                <w:rPr>
                  <w:rFonts w:ascii="Arial" w:hAnsi="Arial" w:cs="Arial"/>
                  <w:sz w:val="20"/>
                  <w:szCs w:val="20"/>
                </w:rPr>
                <w:t xml:space="preserve"> </w:t>
              </w:r>
              <w:r w:rsidR="005F43EA">
                <w:rPr>
                  <w:rFonts w:ascii="Arial" w:hAnsi="Arial" w:cs="Arial"/>
                  <w:sz w:val="20"/>
                  <w:szCs w:val="20"/>
                </w:rPr>
                <w:t xml:space="preserve">so stupňom ochrany </w:t>
              </w:r>
              <w:r w:rsidR="004C0C2A">
                <w:rPr>
                  <w:rFonts w:ascii="Arial" w:hAnsi="Arial" w:cs="Arial"/>
                  <w:sz w:val="20"/>
                  <w:szCs w:val="20"/>
                </w:rPr>
                <w:t>43314X</w:t>
              </w:r>
            </w:ins>
            <w:r w:rsidRPr="00C66F28">
              <w:rPr>
                <w:rFonts w:ascii="Arial" w:hAnsi="Arial" w:cs="Arial"/>
                <w:sz w:val="20"/>
                <w:szCs w:val="20"/>
              </w:rPr>
              <w:t>, STN EN ISO 21420</w:t>
            </w:r>
            <w:ins w:id="84" w:author="Oršuláková Zuzana" w:date="2022-11-10T09:20:00Z">
              <w:r w:rsidR="00953994">
                <w:rPr>
                  <w:rFonts w:ascii="Arial" w:hAnsi="Arial" w:cs="Arial"/>
                  <w:sz w:val="20"/>
                  <w:szCs w:val="20"/>
                </w:rPr>
                <w:t>:202</w:t>
              </w:r>
              <w:r w:rsidR="00723275">
                <w:rPr>
                  <w:rFonts w:ascii="Arial" w:hAnsi="Arial" w:cs="Arial"/>
                  <w:sz w:val="20"/>
                  <w:szCs w:val="20"/>
                </w:rPr>
                <w:t>1</w:t>
              </w:r>
            </w:ins>
            <w:r w:rsidRPr="00C66F28">
              <w:rPr>
                <w:rFonts w:ascii="Arial" w:hAnsi="Arial" w:cs="Arial"/>
                <w:sz w:val="20"/>
                <w:szCs w:val="20"/>
              </w:rPr>
              <w:t>, STN EN 388</w:t>
            </w:r>
            <w:ins w:id="85" w:author="Oršuláková Zuzana" w:date="2022-11-10T09:20:00Z">
              <w:r w:rsidR="00953994">
                <w:rPr>
                  <w:rFonts w:ascii="Arial" w:hAnsi="Arial" w:cs="Arial"/>
                  <w:sz w:val="20"/>
                  <w:szCs w:val="20"/>
                </w:rPr>
                <w:t>:201</w:t>
              </w:r>
              <w:r w:rsidR="00723275">
                <w:rPr>
                  <w:rFonts w:ascii="Arial" w:hAnsi="Arial" w:cs="Arial"/>
                  <w:sz w:val="20"/>
                  <w:szCs w:val="20"/>
                </w:rPr>
                <w:t>7</w:t>
              </w:r>
              <w:r w:rsidR="00BF46F2">
                <w:rPr>
                  <w:rFonts w:ascii="Arial" w:hAnsi="Arial" w:cs="Arial"/>
                  <w:sz w:val="20"/>
                  <w:szCs w:val="20"/>
                </w:rPr>
                <w:t>,  STN EN 388</w:t>
              </w:r>
            </w:ins>
            <w:r w:rsidRPr="00C66F28">
              <w:rPr>
                <w:rFonts w:ascii="Arial" w:hAnsi="Arial" w:cs="Arial"/>
                <w:sz w:val="20"/>
                <w:szCs w:val="20"/>
              </w:rPr>
              <w:t>+A1</w:t>
            </w:r>
            <w:ins w:id="86" w:author="Oršuláková Zuzana" w:date="2022-11-10T09:20:00Z">
              <w:r w:rsidR="00723275">
                <w:rPr>
                  <w:rFonts w:ascii="Arial" w:hAnsi="Arial" w:cs="Arial"/>
                  <w:sz w:val="20"/>
                  <w:szCs w:val="20"/>
                </w:rPr>
                <w:t>:2019</w:t>
              </w:r>
              <w:r w:rsidR="004C0C2A">
                <w:rPr>
                  <w:rFonts w:ascii="Arial" w:hAnsi="Arial" w:cs="Arial"/>
                  <w:sz w:val="20"/>
                  <w:szCs w:val="20"/>
                </w:rPr>
                <w:t xml:space="preserve"> so stupňom ochrany 4144X</w:t>
              </w:r>
            </w:ins>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07AF87F2"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24</w:t>
            </w:r>
          </w:p>
        </w:tc>
      </w:tr>
      <w:tr w:rsidR="007646A3" w:rsidRPr="00C66F28" w14:paraId="3C4C74AE" w14:textId="77777777" w:rsidTr="007646A3">
        <w:trPr>
          <w:trHeight w:val="1329"/>
        </w:trPr>
        <w:tc>
          <w:tcPr>
            <w:tcW w:w="546" w:type="pct"/>
            <w:tcBorders>
              <w:top w:val="single" w:sz="4" w:space="0" w:color="auto"/>
              <w:left w:val="single" w:sz="4" w:space="0" w:color="auto"/>
              <w:bottom w:val="single" w:sz="4" w:space="0" w:color="auto"/>
              <w:right w:val="single" w:sz="4" w:space="0" w:color="auto"/>
            </w:tcBorders>
            <w:vAlign w:val="center"/>
            <w:hideMark/>
          </w:tcPr>
          <w:p w14:paraId="18567026"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9</w:t>
            </w:r>
          </w:p>
        </w:tc>
        <w:tc>
          <w:tcPr>
            <w:tcW w:w="1010" w:type="pct"/>
            <w:tcBorders>
              <w:top w:val="single" w:sz="4" w:space="0" w:color="auto"/>
              <w:left w:val="single" w:sz="4" w:space="0" w:color="auto"/>
              <w:bottom w:val="single" w:sz="4" w:space="0" w:color="auto"/>
              <w:right w:val="single" w:sz="4" w:space="0" w:color="auto"/>
            </w:tcBorders>
            <w:vAlign w:val="center"/>
            <w:hideMark/>
          </w:tcPr>
          <w:p w14:paraId="4719325A" w14:textId="77777777" w:rsidR="002615D8" w:rsidRPr="00C66F28" w:rsidRDefault="002615D8">
            <w:pPr>
              <w:rPr>
                <w:rFonts w:ascii="Arial" w:hAnsi="Arial" w:cs="Arial"/>
                <w:color w:val="000000"/>
                <w:sz w:val="20"/>
                <w:szCs w:val="20"/>
                <w:lang w:eastAsia="sk-SK"/>
              </w:rPr>
            </w:pPr>
            <w:r w:rsidRPr="00C66F28">
              <w:rPr>
                <w:rFonts w:ascii="Arial" w:hAnsi="Arial" w:cs="Arial"/>
                <w:sz w:val="20"/>
                <w:szCs w:val="20"/>
              </w:rPr>
              <w:t>Ochranné rukavice pre prácu s mokrými predmetmi</w:t>
            </w:r>
          </w:p>
        </w:tc>
        <w:tc>
          <w:tcPr>
            <w:tcW w:w="1983" w:type="pct"/>
            <w:tcBorders>
              <w:top w:val="single" w:sz="4" w:space="0" w:color="auto"/>
              <w:left w:val="single" w:sz="4" w:space="0" w:color="auto"/>
              <w:bottom w:val="single" w:sz="4" w:space="0" w:color="auto"/>
              <w:right w:val="single" w:sz="4" w:space="0" w:color="auto"/>
            </w:tcBorders>
            <w:vAlign w:val="center"/>
            <w:hideMark/>
          </w:tcPr>
          <w:p w14:paraId="2CAD8AA7" w14:textId="218246CE" w:rsidR="002615D8" w:rsidRPr="00C66F28" w:rsidRDefault="002615D8" w:rsidP="009C08EA">
            <w:pPr>
              <w:rPr>
                <w:rFonts w:ascii="Arial" w:hAnsi="Arial" w:cs="Arial"/>
                <w:color w:val="000000"/>
                <w:sz w:val="20"/>
                <w:szCs w:val="20"/>
                <w:lang w:eastAsia="sk-SK"/>
              </w:rPr>
            </w:pPr>
            <w:r w:rsidRPr="00C66F28">
              <w:rPr>
                <w:rFonts w:ascii="Arial" w:hAnsi="Arial" w:cs="Arial"/>
                <w:sz w:val="20"/>
                <w:szCs w:val="20"/>
              </w:rPr>
              <w:t xml:space="preserve">Bavlnené rukavice </w:t>
            </w:r>
            <w:proofErr w:type="spellStart"/>
            <w:r w:rsidRPr="00C66F28">
              <w:rPr>
                <w:rFonts w:ascii="Arial" w:hAnsi="Arial" w:cs="Arial"/>
                <w:sz w:val="20"/>
                <w:szCs w:val="20"/>
              </w:rPr>
              <w:t>povrstvené</w:t>
            </w:r>
            <w:proofErr w:type="spellEnd"/>
            <w:r w:rsidRPr="00C66F28">
              <w:rPr>
                <w:rFonts w:ascii="Arial" w:hAnsi="Arial" w:cs="Arial"/>
                <w:sz w:val="20"/>
                <w:szCs w:val="20"/>
              </w:rPr>
              <w:t xml:space="preserve"> latexom, s pružným </w:t>
            </w:r>
            <w:proofErr w:type="spellStart"/>
            <w:r w:rsidRPr="00C66F28">
              <w:rPr>
                <w:rFonts w:ascii="Arial" w:hAnsi="Arial" w:cs="Arial"/>
                <w:sz w:val="20"/>
                <w:szCs w:val="20"/>
              </w:rPr>
              <w:t>nápletom</w:t>
            </w:r>
            <w:proofErr w:type="spellEnd"/>
            <w:r w:rsidRPr="00C66F28">
              <w:rPr>
                <w:rFonts w:ascii="Arial" w:hAnsi="Arial" w:cs="Arial"/>
                <w:sz w:val="20"/>
                <w:szCs w:val="20"/>
              </w:rPr>
              <w:t xml:space="preserve"> na zápästí a protišmykovou úpravou, materiál bavlna/latex, veľkosť č. </w:t>
            </w:r>
            <w:del w:id="87" w:author="Oršuláková Zuzana" w:date="2022-11-10T09:20:00Z">
              <w:r w:rsidRPr="00C66F28">
                <w:rPr>
                  <w:rFonts w:ascii="Arial" w:hAnsi="Arial" w:cs="Arial"/>
                  <w:sz w:val="20"/>
                  <w:szCs w:val="20"/>
                </w:rPr>
                <w:delText>7</w:delText>
              </w:r>
            </w:del>
            <w:ins w:id="88" w:author="Oršuláková Zuzana" w:date="2022-11-10T09:20:00Z">
              <w:r w:rsidR="009C08EA">
                <w:rPr>
                  <w:rFonts w:ascii="Arial" w:hAnsi="Arial" w:cs="Arial"/>
                  <w:sz w:val="20"/>
                  <w:szCs w:val="20"/>
                </w:rPr>
                <w:t>8</w:t>
              </w:r>
            </w:ins>
            <w:r w:rsidR="009C08EA" w:rsidRPr="00C66F28">
              <w:rPr>
                <w:rFonts w:ascii="Arial" w:hAnsi="Arial" w:cs="Arial"/>
                <w:sz w:val="20"/>
                <w:szCs w:val="20"/>
              </w:rPr>
              <w:t xml:space="preserve"> </w:t>
            </w:r>
            <w:r w:rsidRPr="00C66F28">
              <w:rPr>
                <w:rFonts w:ascii="Arial" w:hAnsi="Arial" w:cs="Arial"/>
                <w:sz w:val="20"/>
                <w:szCs w:val="20"/>
              </w:rPr>
              <w:t xml:space="preserve">až </w:t>
            </w:r>
            <w:del w:id="89" w:author="Oršuláková Zuzana" w:date="2022-11-10T09:20:00Z">
              <w:r w:rsidRPr="00C66F28">
                <w:rPr>
                  <w:rFonts w:ascii="Arial" w:hAnsi="Arial" w:cs="Arial"/>
                  <w:sz w:val="20"/>
                  <w:szCs w:val="20"/>
                </w:rPr>
                <w:delText>12</w:delText>
              </w:r>
            </w:del>
            <w:ins w:id="90" w:author="Oršuláková Zuzana" w:date="2022-11-10T09:20:00Z">
              <w:r w:rsidR="009C08EA">
                <w:rPr>
                  <w:rFonts w:ascii="Arial" w:hAnsi="Arial" w:cs="Arial"/>
                  <w:sz w:val="20"/>
                  <w:szCs w:val="20"/>
                </w:rPr>
                <w:t>11</w:t>
              </w:r>
            </w:ins>
            <w:r w:rsidRPr="00C66F28">
              <w:rPr>
                <w:rFonts w:ascii="Arial" w:hAnsi="Arial" w:cs="Arial"/>
                <w:sz w:val="20"/>
                <w:szCs w:val="20"/>
              </w:rPr>
              <w:t>, STN EN ISO 21420</w:t>
            </w:r>
            <w:ins w:id="91" w:author="Oršuláková Zuzana" w:date="2022-11-10T09:20:00Z">
              <w:r w:rsidR="001C2CF1">
                <w:rPr>
                  <w:rFonts w:ascii="Arial" w:hAnsi="Arial" w:cs="Arial"/>
                  <w:sz w:val="20"/>
                  <w:szCs w:val="20"/>
                </w:rPr>
                <w:t>:202</w:t>
              </w:r>
              <w:r w:rsidR="00634627">
                <w:rPr>
                  <w:rFonts w:ascii="Arial" w:hAnsi="Arial" w:cs="Arial"/>
                  <w:sz w:val="20"/>
                  <w:szCs w:val="20"/>
                </w:rPr>
                <w:t>1</w:t>
              </w:r>
            </w:ins>
            <w:r w:rsidRPr="00C66F28">
              <w:rPr>
                <w:rFonts w:ascii="Arial" w:hAnsi="Arial" w:cs="Arial"/>
                <w:sz w:val="20"/>
                <w:szCs w:val="20"/>
              </w:rPr>
              <w:t>, CAT 1</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18ACE7FC"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10477</w:t>
            </w:r>
          </w:p>
        </w:tc>
      </w:tr>
      <w:tr w:rsidR="007646A3" w:rsidRPr="00C66F28" w14:paraId="599A3043"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5C2511A6"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10</w:t>
            </w:r>
          </w:p>
        </w:tc>
        <w:tc>
          <w:tcPr>
            <w:tcW w:w="1010" w:type="pct"/>
            <w:tcBorders>
              <w:top w:val="single" w:sz="4" w:space="0" w:color="auto"/>
              <w:left w:val="single" w:sz="4" w:space="0" w:color="auto"/>
              <w:bottom w:val="single" w:sz="4" w:space="0" w:color="auto"/>
              <w:right w:val="single" w:sz="4" w:space="0" w:color="auto"/>
            </w:tcBorders>
            <w:vAlign w:val="center"/>
            <w:hideMark/>
          </w:tcPr>
          <w:p w14:paraId="1522F05D" w14:textId="77777777" w:rsidR="002615D8" w:rsidRPr="00C66F28" w:rsidRDefault="002615D8">
            <w:pPr>
              <w:pStyle w:val="Bezriadkovania"/>
              <w:tabs>
                <w:tab w:val="left" w:pos="708"/>
              </w:tabs>
              <w:spacing w:line="256" w:lineRule="auto"/>
              <w:rPr>
                <w:rFonts w:ascii="Arial" w:hAnsi="Arial" w:cs="Arial"/>
                <w:sz w:val="20"/>
                <w:szCs w:val="20"/>
              </w:rPr>
            </w:pPr>
            <w:r w:rsidRPr="00C66F28">
              <w:rPr>
                <w:rFonts w:ascii="Arial" w:hAnsi="Arial" w:cs="Arial"/>
                <w:sz w:val="20"/>
                <w:szCs w:val="20"/>
              </w:rPr>
              <w:t>Ochranné rukavice zateplené nepremokavé</w:t>
            </w:r>
          </w:p>
        </w:tc>
        <w:tc>
          <w:tcPr>
            <w:tcW w:w="1983" w:type="pct"/>
            <w:tcBorders>
              <w:top w:val="single" w:sz="4" w:space="0" w:color="auto"/>
              <w:left w:val="single" w:sz="4" w:space="0" w:color="auto"/>
              <w:bottom w:val="single" w:sz="4" w:space="0" w:color="auto"/>
              <w:right w:val="single" w:sz="4" w:space="0" w:color="auto"/>
            </w:tcBorders>
            <w:vAlign w:val="center"/>
            <w:hideMark/>
          </w:tcPr>
          <w:p w14:paraId="786BD834" w14:textId="0C497542" w:rsidR="002615D8" w:rsidRPr="00C66F28" w:rsidRDefault="002615D8" w:rsidP="009C08EA">
            <w:pPr>
              <w:rPr>
                <w:rFonts w:ascii="Arial" w:hAnsi="Arial" w:cs="Arial"/>
                <w:sz w:val="20"/>
                <w:szCs w:val="20"/>
              </w:rPr>
            </w:pPr>
            <w:r w:rsidRPr="00C66F28">
              <w:rPr>
                <w:rFonts w:ascii="Arial" w:hAnsi="Arial" w:cs="Arial"/>
                <w:sz w:val="20"/>
                <w:szCs w:val="20"/>
              </w:rPr>
              <w:t xml:space="preserve">Zimné zateplené nepremokavé rukavice s priedušnou membránou, veľkosť: </w:t>
            </w:r>
            <w:del w:id="92" w:author="Oršuláková Zuzana" w:date="2022-11-10T09:20:00Z">
              <w:r w:rsidRPr="00C66F28">
                <w:rPr>
                  <w:rFonts w:ascii="Arial" w:hAnsi="Arial" w:cs="Arial"/>
                  <w:sz w:val="20"/>
                  <w:szCs w:val="20"/>
                </w:rPr>
                <w:delText>7</w:delText>
              </w:r>
            </w:del>
            <w:ins w:id="93" w:author="Oršuláková Zuzana" w:date="2022-11-10T09:20:00Z">
              <w:r w:rsidR="009C08EA">
                <w:rPr>
                  <w:rFonts w:ascii="Arial" w:hAnsi="Arial" w:cs="Arial"/>
                  <w:sz w:val="20"/>
                  <w:szCs w:val="20"/>
                </w:rPr>
                <w:t>9</w:t>
              </w:r>
            </w:ins>
            <w:r w:rsidR="009C08EA" w:rsidRPr="00C66F28">
              <w:rPr>
                <w:rFonts w:ascii="Arial" w:hAnsi="Arial" w:cs="Arial"/>
                <w:sz w:val="20"/>
                <w:szCs w:val="20"/>
              </w:rPr>
              <w:t xml:space="preserve"> </w:t>
            </w:r>
            <w:r w:rsidRPr="00C66F28">
              <w:rPr>
                <w:rFonts w:ascii="Arial" w:hAnsi="Arial" w:cs="Arial"/>
                <w:sz w:val="20"/>
                <w:szCs w:val="20"/>
              </w:rPr>
              <w:t xml:space="preserve">až </w:t>
            </w:r>
            <w:del w:id="94" w:author="Oršuláková Zuzana" w:date="2022-11-10T09:20:00Z">
              <w:r w:rsidRPr="00C66F28">
                <w:rPr>
                  <w:rFonts w:ascii="Arial" w:hAnsi="Arial" w:cs="Arial"/>
                  <w:sz w:val="20"/>
                  <w:szCs w:val="20"/>
                </w:rPr>
                <w:delText>12</w:delText>
              </w:r>
            </w:del>
            <w:ins w:id="95" w:author="Oršuláková Zuzana" w:date="2022-11-10T09:20:00Z">
              <w:r w:rsidR="009C08EA">
                <w:rPr>
                  <w:rFonts w:ascii="Arial" w:hAnsi="Arial" w:cs="Arial"/>
                  <w:sz w:val="20"/>
                  <w:szCs w:val="20"/>
                </w:rPr>
                <w:t>11</w:t>
              </w:r>
            </w:ins>
            <w:r w:rsidRPr="00C66F28">
              <w:rPr>
                <w:rFonts w:ascii="Arial" w:hAnsi="Arial" w:cs="Arial"/>
                <w:sz w:val="20"/>
                <w:szCs w:val="20"/>
              </w:rPr>
              <w:t xml:space="preserve">, odolnosť proti oderu: 3, odolnosť proti roztrhnutiu: 4, odolnosť proti prepichnutiu: 2, odolnosť proti </w:t>
            </w:r>
            <w:proofErr w:type="spellStart"/>
            <w:r w:rsidRPr="00C66F28">
              <w:rPr>
                <w:rFonts w:ascii="Arial" w:hAnsi="Arial" w:cs="Arial"/>
                <w:sz w:val="20"/>
                <w:szCs w:val="20"/>
              </w:rPr>
              <w:t>konvekčnému</w:t>
            </w:r>
            <w:proofErr w:type="spellEnd"/>
            <w:r w:rsidRPr="00C66F28">
              <w:rPr>
                <w:rFonts w:ascii="Arial" w:hAnsi="Arial" w:cs="Arial"/>
                <w:sz w:val="20"/>
                <w:szCs w:val="20"/>
              </w:rPr>
              <w:t xml:space="preserve"> chladu: 1 odolnosť proti kontaktnému chladu: 2, STN EN 388</w:t>
            </w:r>
            <w:del w:id="96" w:author="Oršuláková Zuzana" w:date="2022-11-10T09:20:00Z">
              <w:r w:rsidRPr="00C66F28">
                <w:rPr>
                  <w:rFonts w:ascii="Arial" w:hAnsi="Arial" w:cs="Arial"/>
                  <w:sz w:val="20"/>
                  <w:szCs w:val="20"/>
                </w:rPr>
                <w:delText>:+</w:delText>
              </w:r>
            </w:del>
            <w:ins w:id="97" w:author="Oršuláková Zuzana" w:date="2022-11-10T09:20:00Z">
              <w:r w:rsidRPr="00C66F28">
                <w:rPr>
                  <w:rFonts w:ascii="Arial" w:hAnsi="Arial" w:cs="Arial"/>
                  <w:sz w:val="20"/>
                  <w:szCs w:val="20"/>
                </w:rPr>
                <w:t>:</w:t>
              </w:r>
              <w:r w:rsidR="000F7076">
                <w:rPr>
                  <w:rFonts w:ascii="Arial" w:hAnsi="Arial" w:cs="Arial"/>
                  <w:sz w:val="20"/>
                  <w:szCs w:val="20"/>
                </w:rPr>
                <w:t>201</w:t>
              </w:r>
              <w:r w:rsidR="006E6E64">
                <w:rPr>
                  <w:rFonts w:ascii="Arial" w:hAnsi="Arial" w:cs="Arial"/>
                  <w:sz w:val="20"/>
                  <w:szCs w:val="20"/>
                </w:rPr>
                <w:t>7</w:t>
              </w:r>
              <w:r w:rsidR="00A979F2">
                <w:rPr>
                  <w:rFonts w:ascii="Arial" w:hAnsi="Arial" w:cs="Arial"/>
                  <w:sz w:val="20"/>
                  <w:szCs w:val="20"/>
                </w:rPr>
                <w:t>,  STN EN 388</w:t>
              </w:r>
              <w:r w:rsidRPr="00C66F28">
                <w:rPr>
                  <w:rFonts w:ascii="Arial" w:hAnsi="Arial" w:cs="Arial"/>
                  <w:sz w:val="20"/>
                  <w:szCs w:val="20"/>
                </w:rPr>
                <w:t>+</w:t>
              </w:r>
            </w:ins>
            <w:r w:rsidRPr="00C66F28">
              <w:rPr>
                <w:rFonts w:ascii="Arial" w:hAnsi="Arial" w:cs="Arial"/>
                <w:sz w:val="20"/>
                <w:szCs w:val="20"/>
              </w:rPr>
              <w:t>A1</w:t>
            </w:r>
            <w:ins w:id="98" w:author="Oršuláková Zuzana" w:date="2022-11-10T09:20:00Z">
              <w:r w:rsidR="000F7076">
                <w:rPr>
                  <w:rFonts w:ascii="Arial" w:hAnsi="Arial" w:cs="Arial"/>
                  <w:sz w:val="20"/>
                  <w:szCs w:val="20"/>
                </w:rPr>
                <w:t>:201</w:t>
              </w:r>
              <w:r w:rsidR="006E6E64">
                <w:rPr>
                  <w:rFonts w:ascii="Arial" w:hAnsi="Arial" w:cs="Arial"/>
                  <w:sz w:val="20"/>
                  <w:szCs w:val="20"/>
                </w:rPr>
                <w:t>9</w:t>
              </w:r>
            </w:ins>
            <w:r w:rsidRPr="00C66F28">
              <w:rPr>
                <w:rFonts w:ascii="Arial" w:hAnsi="Arial" w:cs="Arial"/>
                <w:sz w:val="20"/>
                <w:szCs w:val="20"/>
              </w:rPr>
              <w:t>, STN EN 511</w:t>
            </w:r>
            <w:ins w:id="99" w:author="Oršuláková Zuzana" w:date="2022-11-10T09:20:00Z">
              <w:r w:rsidR="000F7076">
                <w:rPr>
                  <w:rFonts w:ascii="Arial" w:hAnsi="Arial" w:cs="Arial"/>
                  <w:sz w:val="20"/>
                  <w:szCs w:val="20"/>
                </w:rPr>
                <w:t>:2006</w:t>
              </w:r>
            </w:ins>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5C523A7A"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1080</w:t>
            </w:r>
          </w:p>
        </w:tc>
      </w:tr>
      <w:tr w:rsidR="007646A3" w:rsidRPr="00C66F28" w14:paraId="3784C3D4" w14:textId="77777777" w:rsidTr="007646A3">
        <w:trPr>
          <w:trHeight w:val="1852"/>
        </w:trPr>
        <w:tc>
          <w:tcPr>
            <w:tcW w:w="546" w:type="pct"/>
            <w:tcBorders>
              <w:top w:val="single" w:sz="4" w:space="0" w:color="auto"/>
              <w:left w:val="single" w:sz="4" w:space="0" w:color="auto"/>
              <w:bottom w:val="single" w:sz="4" w:space="0" w:color="auto"/>
              <w:right w:val="single" w:sz="4" w:space="0" w:color="auto"/>
            </w:tcBorders>
            <w:vAlign w:val="center"/>
            <w:hideMark/>
          </w:tcPr>
          <w:p w14:paraId="0B3A614B"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11</w:t>
            </w:r>
          </w:p>
        </w:tc>
        <w:tc>
          <w:tcPr>
            <w:tcW w:w="1010" w:type="pct"/>
            <w:tcBorders>
              <w:top w:val="single" w:sz="4" w:space="0" w:color="auto"/>
              <w:left w:val="single" w:sz="4" w:space="0" w:color="auto"/>
              <w:bottom w:val="single" w:sz="4" w:space="0" w:color="auto"/>
              <w:right w:val="single" w:sz="4" w:space="0" w:color="auto"/>
            </w:tcBorders>
            <w:vAlign w:val="center"/>
            <w:hideMark/>
          </w:tcPr>
          <w:p w14:paraId="59B343C0" w14:textId="77777777" w:rsidR="002615D8" w:rsidRPr="00C66F28" w:rsidRDefault="002615D8">
            <w:pPr>
              <w:rPr>
                <w:rFonts w:ascii="Arial" w:hAnsi="Arial" w:cs="Arial"/>
                <w:color w:val="000000"/>
                <w:sz w:val="20"/>
                <w:szCs w:val="20"/>
              </w:rPr>
            </w:pPr>
            <w:r w:rsidRPr="00C66F28">
              <w:rPr>
                <w:rFonts w:ascii="Arial" w:hAnsi="Arial" w:cs="Arial"/>
                <w:sz w:val="20"/>
                <w:szCs w:val="20"/>
              </w:rPr>
              <w:t>Ochranné rukavice pre prácu s biologickými materiálmi (odber vzoriek)</w:t>
            </w:r>
          </w:p>
        </w:tc>
        <w:tc>
          <w:tcPr>
            <w:tcW w:w="1983" w:type="pct"/>
            <w:tcBorders>
              <w:top w:val="single" w:sz="4" w:space="0" w:color="auto"/>
              <w:left w:val="single" w:sz="4" w:space="0" w:color="auto"/>
              <w:bottom w:val="single" w:sz="4" w:space="0" w:color="auto"/>
              <w:right w:val="single" w:sz="4" w:space="0" w:color="auto"/>
            </w:tcBorders>
            <w:vAlign w:val="center"/>
            <w:hideMark/>
          </w:tcPr>
          <w:p w14:paraId="4D3AFDDB" w14:textId="17D87ECC" w:rsidR="002615D8" w:rsidRPr="00C66F28" w:rsidRDefault="002615D8" w:rsidP="00C53631">
            <w:pPr>
              <w:rPr>
                <w:rFonts w:ascii="Arial" w:hAnsi="Arial" w:cs="Arial"/>
                <w:color w:val="000000"/>
                <w:sz w:val="20"/>
                <w:szCs w:val="20"/>
                <w:lang w:eastAsia="sk-SK"/>
              </w:rPr>
            </w:pPr>
            <w:r w:rsidRPr="00C66F28">
              <w:rPr>
                <w:rFonts w:ascii="Arial" w:hAnsi="Arial" w:cs="Arial"/>
                <w:sz w:val="20"/>
                <w:szCs w:val="20"/>
              </w:rPr>
              <w:t xml:space="preserve">Podklad bavlnený úplet, </w:t>
            </w:r>
            <w:proofErr w:type="spellStart"/>
            <w:r w:rsidRPr="00C66F28">
              <w:rPr>
                <w:rFonts w:ascii="Arial" w:hAnsi="Arial" w:cs="Arial"/>
                <w:sz w:val="20"/>
                <w:szCs w:val="20"/>
              </w:rPr>
              <w:t>povrstvenie</w:t>
            </w:r>
            <w:proofErr w:type="spellEnd"/>
            <w:r w:rsidRPr="00C66F28">
              <w:rPr>
                <w:rFonts w:ascii="Arial" w:hAnsi="Arial" w:cs="Arial"/>
                <w:sz w:val="20"/>
                <w:szCs w:val="20"/>
              </w:rPr>
              <w:t xml:space="preserve"> zo 100% PVC, hrúbka 0,90 mm; dĺžka rukavíc 35 cm; ochrana proti biologickým rizikám-mikroorganizmom a plesniam; veľkosť č.: </w:t>
            </w:r>
            <w:del w:id="100" w:author="Oršuláková Zuzana" w:date="2022-11-10T09:20:00Z">
              <w:r w:rsidRPr="00C66F28">
                <w:rPr>
                  <w:rFonts w:ascii="Arial" w:hAnsi="Arial" w:cs="Arial"/>
                  <w:sz w:val="20"/>
                  <w:szCs w:val="20"/>
                </w:rPr>
                <w:delText>7</w:delText>
              </w:r>
            </w:del>
            <w:ins w:id="101" w:author="Oršuláková Zuzana" w:date="2022-11-10T09:20:00Z">
              <w:r w:rsidR="00C53631">
                <w:rPr>
                  <w:rFonts w:ascii="Arial" w:hAnsi="Arial" w:cs="Arial"/>
                  <w:sz w:val="20"/>
                  <w:szCs w:val="20"/>
                </w:rPr>
                <w:t>8</w:t>
              </w:r>
            </w:ins>
            <w:r w:rsidR="009C08EA" w:rsidRPr="00C66F28">
              <w:rPr>
                <w:rFonts w:ascii="Arial" w:hAnsi="Arial" w:cs="Arial"/>
                <w:sz w:val="20"/>
                <w:szCs w:val="20"/>
              </w:rPr>
              <w:t xml:space="preserve"> </w:t>
            </w:r>
            <w:r w:rsidRPr="00C66F28">
              <w:rPr>
                <w:rFonts w:ascii="Arial" w:hAnsi="Arial" w:cs="Arial"/>
                <w:sz w:val="20"/>
                <w:szCs w:val="20"/>
              </w:rPr>
              <w:t xml:space="preserve">až </w:t>
            </w:r>
            <w:del w:id="102" w:author="Oršuláková Zuzana" w:date="2022-11-10T09:20:00Z">
              <w:r w:rsidRPr="00C66F28">
                <w:rPr>
                  <w:rFonts w:ascii="Arial" w:hAnsi="Arial" w:cs="Arial"/>
                  <w:sz w:val="20"/>
                  <w:szCs w:val="20"/>
                </w:rPr>
                <w:delText>12</w:delText>
              </w:r>
            </w:del>
            <w:ins w:id="103" w:author="Oršuláková Zuzana" w:date="2022-11-10T09:20:00Z">
              <w:r w:rsidR="009C08EA">
                <w:rPr>
                  <w:rFonts w:ascii="Arial" w:hAnsi="Arial" w:cs="Arial"/>
                  <w:sz w:val="20"/>
                  <w:szCs w:val="20"/>
                </w:rPr>
                <w:t>11</w:t>
              </w:r>
            </w:ins>
            <w:r w:rsidRPr="00C66F28">
              <w:rPr>
                <w:rFonts w:ascii="Arial" w:hAnsi="Arial" w:cs="Arial"/>
                <w:sz w:val="20"/>
                <w:szCs w:val="20"/>
              </w:rPr>
              <w:t>; STN EN ISO 21420</w:t>
            </w:r>
            <w:ins w:id="104" w:author="Oršuláková Zuzana" w:date="2022-11-10T09:20:00Z">
              <w:r w:rsidR="000F7076">
                <w:rPr>
                  <w:rFonts w:ascii="Arial" w:hAnsi="Arial" w:cs="Arial"/>
                  <w:sz w:val="20"/>
                  <w:szCs w:val="20"/>
                </w:rPr>
                <w:t>:202</w:t>
              </w:r>
              <w:r w:rsidR="00782453">
                <w:rPr>
                  <w:rFonts w:ascii="Arial" w:hAnsi="Arial" w:cs="Arial"/>
                  <w:sz w:val="20"/>
                  <w:szCs w:val="20"/>
                </w:rPr>
                <w:t>1</w:t>
              </w:r>
            </w:ins>
            <w:r w:rsidRPr="00C66F28">
              <w:rPr>
                <w:rFonts w:ascii="Arial" w:hAnsi="Arial" w:cs="Arial"/>
                <w:sz w:val="20"/>
                <w:szCs w:val="20"/>
              </w:rPr>
              <w:t>, STN EN ISO 374-1</w:t>
            </w:r>
            <w:ins w:id="105" w:author="Oršuláková Zuzana" w:date="2022-11-10T09:20:00Z">
              <w:r w:rsidR="000F7076">
                <w:rPr>
                  <w:rFonts w:ascii="Arial" w:hAnsi="Arial" w:cs="Arial"/>
                  <w:sz w:val="20"/>
                  <w:szCs w:val="20"/>
                </w:rPr>
                <w:t>:201</w:t>
              </w:r>
              <w:r w:rsidR="00782453">
                <w:rPr>
                  <w:rFonts w:ascii="Arial" w:hAnsi="Arial" w:cs="Arial"/>
                  <w:sz w:val="20"/>
                  <w:szCs w:val="20"/>
                </w:rPr>
                <w:t>7</w:t>
              </w:r>
              <w:r w:rsidR="009C0F3A">
                <w:rPr>
                  <w:rFonts w:ascii="Arial" w:hAnsi="Arial" w:cs="Arial"/>
                  <w:sz w:val="20"/>
                  <w:szCs w:val="20"/>
                </w:rPr>
                <w:t>, STN EN 374-1</w:t>
              </w:r>
              <w:r w:rsidR="00782453">
                <w:rPr>
                  <w:rFonts w:ascii="Arial" w:hAnsi="Arial" w:cs="Arial"/>
                  <w:sz w:val="20"/>
                  <w:szCs w:val="20"/>
                </w:rPr>
                <w:t>/A1:2019</w:t>
              </w:r>
            </w:ins>
            <w:r w:rsidRPr="00C66F28">
              <w:rPr>
                <w:rFonts w:ascii="Arial" w:hAnsi="Arial" w:cs="Arial"/>
                <w:sz w:val="20"/>
                <w:szCs w:val="20"/>
              </w:rPr>
              <w:t>, EN ISO 374-5</w:t>
            </w:r>
            <w:del w:id="106" w:author="Oršuláková Zuzana" w:date="2022-11-10T09:20:00Z">
              <w:r w:rsidRPr="00C66F28">
                <w:rPr>
                  <w:rFonts w:ascii="Arial" w:hAnsi="Arial" w:cs="Arial"/>
                  <w:sz w:val="20"/>
                  <w:szCs w:val="20"/>
                </w:rPr>
                <w:delText xml:space="preserve"> </w:delText>
              </w:r>
            </w:del>
            <w:ins w:id="107" w:author="Oršuláková Zuzana" w:date="2022-11-10T09:20:00Z">
              <w:r w:rsidR="00782453">
                <w:rPr>
                  <w:rFonts w:ascii="Arial" w:hAnsi="Arial" w:cs="Arial"/>
                  <w:sz w:val="20"/>
                  <w:szCs w:val="20"/>
                </w:rPr>
                <w:t>:2017</w:t>
              </w:r>
              <w:r w:rsidR="008C3AE9">
                <w:rPr>
                  <w:rFonts w:ascii="Arial" w:hAnsi="Arial" w:cs="Arial"/>
                  <w:sz w:val="20"/>
                  <w:szCs w:val="20"/>
                </w:rPr>
                <w:t>, typ B.</w:t>
              </w:r>
            </w:ins>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6B29A3FB"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1428</w:t>
            </w:r>
          </w:p>
        </w:tc>
      </w:tr>
      <w:tr w:rsidR="007646A3" w:rsidRPr="00C66F28" w14:paraId="371E08DB"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7B59685D"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12</w:t>
            </w:r>
          </w:p>
        </w:tc>
        <w:tc>
          <w:tcPr>
            <w:tcW w:w="1010" w:type="pct"/>
            <w:tcBorders>
              <w:top w:val="single" w:sz="4" w:space="0" w:color="auto"/>
              <w:left w:val="single" w:sz="4" w:space="0" w:color="auto"/>
              <w:bottom w:val="single" w:sz="4" w:space="0" w:color="auto"/>
              <w:right w:val="single" w:sz="4" w:space="0" w:color="auto"/>
            </w:tcBorders>
            <w:vAlign w:val="center"/>
            <w:hideMark/>
          </w:tcPr>
          <w:p w14:paraId="3005BB83" w14:textId="77777777" w:rsidR="002615D8" w:rsidRPr="00C66F28" w:rsidRDefault="002615D8">
            <w:pPr>
              <w:rPr>
                <w:rFonts w:ascii="Arial" w:hAnsi="Arial" w:cs="Arial"/>
                <w:color w:val="000000"/>
                <w:sz w:val="20"/>
                <w:szCs w:val="20"/>
              </w:rPr>
            </w:pPr>
            <w:r w:rsidRPr="00C66F28">
              <w:rPr>
                <w:rFonts w:ascii="Arial" w:hAnsi="Arial" w:cs="Arial"/>
                <w:sz w:val="20"/>
                <w:szCs w:val="20"/>
              </w:rPr>
              <w:t>Ochranné rukavice päťprstové proti mechanickým vplyvom na jemné montážne práce</w:t>
            </w:r>
          </w:p>
        </w:tc>
        <w:tc>
          <w:tcPr>
            <w:tcW w:w="1983" w:type="pct"/>
            <w:tcBorders>
              <w:top w:val="single" w:sz="4" w:space="0" w:color="auto"/>
              <w:left w:val="single" w:sz="4" w:space="0" w:color="auto"/>
              <w:bottom w:val="single" w:sz="4" w:space="0" w:color="auto"/>
              <w:right w:val="single" w:sz="4" w:space="0" w:color="auto"/>
            </w:tcBorders>
            <w:vAlign w:val="center"/>
            <w:hideMark/>
          </w:tcPr>
          <w:p w14:paraId="66F750A7" w14:textId="67850464" w:rsidR="002615D8" w:rsidRPr="00C66F28" w:rsidRDefault="002615D8" w:rsidP="00394A22">
            <w:pPr>
              <w:rPr>
                <w:rFonts w:ascii="Arial" w:hAnsi="Arial" w:cs="Arial"/>
                <w:color w:val="000000"/>
                <w:sz w:val="20"/>
                <w:szCs w:val="20"/>
                <w:lang w:eastAsia="sk-SK"/>
              </w:rPr>
            </w:pPr>
            <w:r w:rsidRPr="00C66F28">
              <w:rPr>
                <w:rFonts w:ascii="Arial" w:hAnsi="Arial" w:cs="Arial"/>
                <w:sz w:val="20"/>
                <w:szCs w:val="20"/>
              </w:rPr>
              <w:t xml:space="preserve">Bezšvové pracovné rukavice z </w:t>
            </w:r>
            <w:proofErr w:type="spellStart"/>
            <w:r w:rsidRPr="00C66F28">
              <w:rPr>
                <w:rFonts w:ascii="Arial" w:hAnsi="Arial" w:cs="Arial"/>
                <w:sz w:val="20"/>
                <w:szCs w:val="20"/>
              </w:rPr>
              <w:t>polyesteru</w:t>
            </w:r>
            <w:proofErr w:type="spellEnd"/>
            <w:r w:rsidRPr="00C66F28">
              <w:rPr>
                <w:rFonts w:ascii="Arial" w:hAnsi="Arial" w:cs="Arial"/>
                <w:sz w:val="20"/>
                <w:szCs w:val="20"/>
              </w:rPr>
              <w:t xml:space="preserve"> s tenkou vrstvou polyuretánu v dlani a na prstoch a s pružnou manžetou, odolnosť proti oderu: 4, odolnosť proti prerezaniu čepeľou: 1, odolnosť proti roztrhnutiu: 3, odolnosť proti prepichnutiu: 1; veľkosť č. 7 až 11; STN EN 388</w:t>
            </w:r>
            <w:del w:id="108" w:author="Oršuláková Zuzana" w:date="2022-11-10T09:20:00Z">
              <w:r w:rsidRPr="00C66F28">
                <w:rPr>
                  <w:rFonts w:ascii="Arial" w:hAnsi="Arial" w:cs="Arial"/>
                  <w:sz w:val="20"/>
                  <w:szCs w:val="20"/>
                </w:rPr>
                <w:delText>:+</w:delText>
              </w:r>
            </w:del>
            <w:ins w:id="109" w:author="Oršuláková Zuzana" w:date="2022-11-10T09:20:00Z">
              <w:r w:rsidRPr="00C66F28">
                <w:rPr>
                  <w:rFonts w:ascii="Arial" w:hAnsi="Arial" w:cs="Arial"/>
                  <w:sz w:val="20"/>
                  <w:szCs w:val="20"/>
                </w:rPr>
                <w:t>:</w:t>
              </w:r>
              <w:r w:rsidR="006716A2">
                <w:rPr>
                  <w:rFonts w:ascii="Arial" w:hAnsi="Arial" w:cs="Arial"/>
                  <w:sz w:val="20"/>
                  <w:szCs w:val="20"/>
                </w:rPr>
                <w:t>201</w:t>
              </w:r>
              <w:r w:rsidR="001508C2">
                <w:rPr>
                  <w:rFonts w:ascii="Arial" w:hAnsi="Arial" w:cs="Arial"/>
                  <w:sz w:val="20"/>
                  <w:szCs w:val="20"/>
                </w:rPr>
                <w:t>7</w:t>
              </w:r>
              <w:r w:rsidR="003E240B">
                <w:rPr>
                  <w:rFonts w:ascii="Arial" w:hAnsi="Arial" w:cs="Arial"/>
                  <w:sz w:val="20"/>
                  <w:szCs w:val="20"/>
                </w:rPr>
                <w:t>,  STN EN 388</w:t>
              </w:r>
              <w:r w:rsidRPr="00C66F28">
                <w:rPr>
                  <w:rFonts w:ascii="Arial" w:hAnsi="Arial" w:cs="Arial"/>
                  <w:sz w:val="20"/>
                  <w:szCs w:val="20"/>
                </w:rPr>
                <w:t>+</w:t>
              </w:r>
            </w:ins>
            <w:r w:rsidRPr="00C66F28">
              <w:rPr>
                <w:rFonts w:ascii="Arial" w:hAnsi="Arial" w:cs="Arial"/>
                <w:sz w:val="20"/>
                <w:szCs w:val="20"/>
              </w:rPr>
              <w:t>A1</w:t>
            </w:r>
            <w:ins w:id="110" w:author="Oršuláková Zuzana" w:date="2022-11-10T09:20:00Z">
              <w:r w:rsidR="006716A2">
                <w:rPr>
                  <w:rFonts w:ascii="Arial" w:hAnsi="Arial" w:cs="Arial"/>
                  <w:sz w:val="20"/>
                  <w:szCs w:val="20"/>
                </w:rPr>
                <w:t>:201</w:t>
              </w:r>
              <w:r w:rsidR="001508C2">
                <w:rPr>
                  <w:rFonts w:ascii="Arial" w:hAnsi="Arial" w:cs="Arial"/>
                  <w:sz w:val="20"/>
                  <w:szCs w:val="20"/>
                </w:rPr>
                <w:t>9</w:t>
              </w:r>
            </w:ins>
            <w:r w:rsidRPr="00C66F28">
              <w:rPr>
                <w:rFonts w:ascii="Arial" w:hAnsi="Arial" w:cs="Arial"/>
                <w:sz w:val="20"/>
                <w:szCs w:val="20"/>
              </w:rPr>
              <w:t>, STN EN ISO 21420</w:t>
            </w:r>
            <w:ins w:id="111" w:author="Oršuláková Zuzana" w:date="2022-11-10T09:20:00Z">
              <w:r w:rsidR="006716A2">
                <w:rPr>
                  <w:rFonts w:ascii="Arial" w:hAnsi="Arial" w:cs="Arial"/>
                  <w:sz w:val="20"/>
                  <w:szCs w:val="20"/>
                </w:rPr>
                <w:t>:202</w:t>
              </w:r>
              <w:r w:rsidR="001508C2">
                <w:rPr>
                  <w:rFonts w:ascii="Arial" w:hAnsi="Arial" w:cs="Arial"/>
                  <w:sz w:val="20"/>
                  <w:szCs w:val="20"/>
                </w:rPr>
                <w:t>1</w:t>
              </w:r>
            </w:ins>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38DDFC1F"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10428</w:t>
            </w:r>
          </w:p>
        </w:tc>
      </w:tr>
      <w:tr w:rsidR="007646A3" w:rsidRPr="00C66F28" w14:paraId="1E037CE2"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16467A00"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13</w:t>
            </w:r>
          </w:p>
        </w:tc>
        <w:tc>
          <w:tcPr>
            <w:tcW w:w="1010" w:type="pct"/>
            <w:tcBorders>
              <w:top w:val="single" w:sz="4" w:space="0" w:color="auto"/>
              <w:left w:val="single" w:sz="4" w:space="0" w:color="auto"/>
              <w:bottom w:val="single" w:sz="4" w:space="0" w:color="auto"/>
              <w:right w:val="single" w:sz="4" w:space="0" w:color="auto"/>
            </w:tcBorders>
            <w:vAlign w:val="center"/>
            <w:hideMark/>
          </w:tcPr>
          <w:p w14:paraId="28C30D92" w14:textId="77777777" w:rsidR="002615D8" w:rsidRPr="00C66F28" w:rsidRDefault="002615D8">
            <w:pPr>
              <w:rPr>
                <w:rFonts w:ascii="Arial" w:hAnsi="Arial" w:cs="Arial"/>
                <w:color w:val="000000"/>
                <w:sz w:val="20"/>
                <w:szCs w:val="20"/>
              </w:rPr>
            </w:pPr>
            <w:r w:rsidRPr="00C66F28">
              <w:rPr>
                <w:rFonts w:ascii="Arial" w:hAnsi="Arial" w:cs="Arial"/>
                <w:sz w:val="20"/>
                <w:szCs w:val="20"/>
              </w:rPr>
              <w:t>Ochranné rukavice jednorazové latexové pudrované</w:t>
            </w:r>
          </w:p>
        </w:tc>
        <w:tc>
          <w:tcPr>
            <w:tcW w:w="1983" w:type="pct"/>
            <w:tcBorders>
              <w:top w:val="single" w:sz="4" w:space="0" w:color="auto"/>
              <w:left w:val="single" w:sz="4" w:space="0" w:color="auto"/>
              <w:bottom w:val="single" w:sz="4" w:space="0" w:color="auto"/>
              <w:right w:val="single" w:sz="4" w:space="0" w:color="auto"/>
            </w:tcBorders>
            <w:vAlign w:val="center"/>
            <w:hideMark/>
          </w:tcPr>
          <w:p w14:paraId="5DEC5D06" w14:textId="75065794" w:rsidR="002615D8" w:rsidRPr="00C66F28" w:rsidRDefault="002615D8" w:rsidP="009C08EA">
            <w:pPr>
              <w:rPr>
                <w:rFonts w:ascii="Arial" w:hAnsi="Arial" w:cs="Arial"/>
                <w:color w:val="000000"/>
                <w:sz w:val="20"/>
                <w:szCs w:val="20"/>
                <w:lang w:eastAsia="sk-SK"/>
              </w:rPr>
            </w:pPr>
            <w:r w:rsidRPr="00C66F28">
              <w:rPr>
                <w:rFonts w:ascii="Arial" w:hAnsi="Arial" w:cs="Arial"/>
                <w:sz w:val="20"/>
                <w:szCs w:val="20"/>
              </w:rPr>
              <w:t xml:space="preserve">Veľkosť od č. 7 až po </w:t>
            </w:r>
            <w:del w:id="112" w:author="Oršuláková Zuzana" w:date="2022-11-10T09:20:00Z">
              <w:r w:rsidRPr="00C66F28">
                <w:rPr>
                  <w:rFonts w:ascii="Arial" w:hAnsi="Arial" w:cs="Arial"/>
                  <w:sz w:val="20"/>
                  <w:szCs w:val="20"/>
                </w:rPr>
                <w:delText>12</w:delText>
              </w:r>
            </w:del>
            <w:ins w:id="113" w:author="Oršuláková Zuzana" w:date="2022-11-10T09:20:00Z">
              <w:r w:rsidR="009C08EA">
                <w:rPr>
                  <w:rFonts w:ascii="Arial" w:hAnsi="Arial" w:cs="Arial"/>
                  <w:sz w:val="20"/>
                  <w:szCs w:val="20"/>
                </w:rPr>
                <w:t>10</w:t>
              </w:r>
            </w:ins>
            <w:r w:rsidRPr="00C66F28">
              <w:rPr>
                <w:rFonts w:ascii="Arial" w:hAnsi="Arial" w:cs="Arial"/>
                <w:sz w:val="20"/>
                <w:szCs w:val="20"/>
              </w:rPr>
              <w:t>, jednorazové latexové pudrované rukavice, odolné voči mikroorganizmom,  nepriepustnosť vzduchu a vody, Zručnosť: 5; STN EN 374-1</w:t>
            </w:r>
            <w:ins w:id="114" w:author="Oršuláková Zuzana" w:date="2022-11-10T09:20:00Z">
              <w:r w:rsidR="00656B3C">
                <w:rPr>
                  <w:rFonts w:ascii="Arial" w:hAnsi="Arial" w:cs="Arial"/>
                  <w:sz w:val="20"/>
                  <w:szCs w:val="20"/>
                </w:rPr>
                <w:t>:2017</w:t>
              </w:r>
              <w:r w:rsidR="007B60E7">
                <w:rPr>
                  <w:rFonts w:ascii="Arial" w:hAnsi="Arial" w:cs="Arial"/>
                  <w:sz w:val="20"/>
                  <w:szCs w:val="20"/>
                </w:rPr>
                <w:t>, STN EN 374-1/A1:2019</w:t>
              </w:r>
            </w:ins>
            <w:r w:rsidRPr="00C66F28">
              <w:rPr>
                <w:rFonts w:ascii="Arial" w:hAnsi="Arial" w:cs="Arial"/>
                <w:sz w:val="20"/>
                <w:szCs w:val="20"/>
              </w:rPr>
              <w:t>, STN EN ISO 21420</w:t>
            </w:r>
            <w:ins w:id="115" w:author="Oršuláková Zuzana" w:date="2022-11-10T09:20:00Z">
              <w:r w:rsidR="00656B3C">
                <w:rPr>
                  <w:rFonts w:ascii="Arial" w:hAnsi="Arial" w:cs="Arial"/>
                  <w:sz w:val="20"/>
                  <w:szCs w:val="20"/>
                </w:rPr>
                <w:t>:2021</w:t>
              </w:r>
              <w:r w:rsidR="00F36F7A">
                <w:rPr>
                  <w:rFonts w:ascii="Arial" w:hAnsi="Arial" w:cs="Arial"/>
                  <w:sz w:val="20"/>
                  <w:szCs w:val="20"/>
                </w:rPr>
                <w:t>, typ C.</w:t>
              </w:r>
            </w:ins>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4FB997DB"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66840</w:t>
            </w:r>
          </w:p>
        </w:tc>
      </w:tr>
      <w:tr w:rsidR="007646A3" w:rsidRPr="00C66F28" w14:paraId="11EB1852"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06DAB928"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14</w:t>
            </w:r>
          </w:p>
        </w:tc>
        <w:tc>
          <w:tcPr>
            <w:tcW w:w="1010" w:type="pct"/>
            <w:tcBorders>
              <w:top w:val="single" w:sz="4" w:space="0" w:color="auto"/>
              <w:left w:val="single" w:sz="4" w:space="0" w:color="auto"/>
              <w:bottom w:val="single" w:sz="4" w:space="0" w:color="auto"/>
              <w:right w:val="single" w:sz="4" w:space="0" w:color="auto"/>
            </w:tcBorders>
            <w:vAlign w:val="center"/>
            <w:hideMark/>
          </w:tcPr>
          <w:p w14:paraId="0FFDD8D9" w14:textId="77777777" w:rsidR="002615D8" w:rsidRPr="00C66F28" w:rsidRDefault="002615D8">
            <w:pPr>
              <w:rPr>
                <w:rFonts w:ascii="Arial" w:hAnsi="Arial" w:cs="Arial"/>
                <w:color w:val="000000"/>
                <w:sz w:val="20"/>
                <w:szCs w:val="20"/>
              </w:rPr>
            </w:pPr>
            <w:r w:rsidRPr="00C66F28">
              <w:rPr>
                <w:rFonts w:ascii="Arial" w:hAnsi="Arial" w:cs="Arial"/>
                <w:sz w:val="20"/>
                <w:szCs w:val="20"/>
              </w:rPr>
              <w:t xml:space="preserve">Ochranné rukavice </w:t>
            </w:r>
            <w:proofErr w:type="spellStart"/>
            <w:r w:rsidRPr="00C66F28">
              <w:rPr>
                <w:rFonts w:ascii="Arial" w:hAnsi="Arial" w:cs="Arial"/>
                <w:sz w:val="20"/>
                <w:szCs w:val="20"/>
              </w:rPr>
              <w:t>antivibračné</w:t>
            </w:r>
            <w:proofErr w:type="spellEnd"/>
          </w:p>
        </w:tc>
        <w:tc>
          <w:tcPr>
            <w:tcW w:w="1983" w:type="pct"/>
            <w:tcBorders>
              <w:top w:val="single" w:sz="4" w:space="0" w:color="auto"/>
              <w:left w:val="single" w:sz="4" w:space="0" w:color="auto"/>
              <w:bottom w:val="single" w:sz="4" w:space="0" w:color="auto"/>
              <w:right w:val="single" w:sz="4" w:space="0" w:color="auto"/>
            </w:tcBorders>
            <w:vAlign w:val="center"/>
            <w:hideMark/>
          </w:tcPr>
          <w:p w14:paraId="1874C1D8" w14:textId="7D0E3A9A" w:rsidR="002615D8" w:rsidRPr="00C66F28" w:rsidRDefault="002615D8" w:rsidP="00C53631">
            <w:pPr>
              <w:rPr>
                <w:rFonts w:ascii="Arial" w:hAnsi="Arial" w:cs="Arial"/>
                <w:color w:val="000000"/>
                <w:sz w:val="20"/>
                <w:szCs w:val="20"/>
                <w:lang w:eastAsia="sk-SK"/>
              </w:rPr>
            </w:pPr>
            <w:r w:rsidRPr="00C66F28">
              <w:rPr>
                <w:rFonts w:ascii="Arial" w:hAnsi="Arial" w:cs="Arial"/>
                <w:sz w:val="20"/>
                <w:szCs w:val="20"/>
              </w:rPr>
              <w:t xml:space="preserve">Kombinované </w:t>
            </w:r>
            <w:proofErr w:type="spellStart"/>
            <w:r w:rsidRPr="00C66F28">
              <w:rPr>
                <w:rFonts w:ascii="Arial" w:hAnsi="Arial" w:cs="Arial"/>
                <w:sz w:val="20"/>
                <w:szCs w:val="20"/>
              </w:rPr>
              <w:t>antivibračné</w:t>
            </w:r>
            <w:proofErr w:type="spellEnd"/>
            <w:r w:rsidRPr="00C66F28">
              <w:rPr>
                <w:rFonts w:ascii="Arial" w:hAnsi="Arial" w:cs="Arial"/>
                <w:sz w:val="20"/>
                <w:szCs w:val="20"/>
              </w:rPr>
              <w:t xml:space="preserve"> rukavice s elastickou úpletovou manžetou, na dlani a prstoch sú všité vankúšiky z </w:t>
            </w:r>
            <w:proofErr w:type="spellStart"/>
            <w:r w:rsidRPr="00C66F28">
              <w:rPr>
                <w:rFonts w:ascii="Arial" w:hAnsi="Arial" w:cs="Arial"/>
                <w:sz w:val="20"/>
                <w:szCs w:val="20"/>
              </w:rPr>
              <w:t>antivibračného</w:t>
            </w:r>
            <w:proofErr w:type="spellEnd"/>
            <w:r w:rsidRPr="00C66F28">
              <w:rPr>
                <w:rFonts w:ascii="Arial" w:hAnsi="Arial" w:cs="Arial"/>
                <w:sz w:val="20"/>
                <w:szCs w:val="20"/>
              </w:rPr>
              <w:t xml:space="preserve"> materiálu. Materiál v dlaňovej časti je bravčová lícová koža, chrbát rukavice je syntetická tkanina, manžeta je z úpletu.  Veľkosť </w:t>
            </w:r>
            <w:del w:id="116" w:author="Oršuláková Zuzana" w:date="2022-11-10T09:20:00Z">
              <w:r w:rsidRPr="00C66F28">
                <w:rPr>
                  <w:rFonts w:ascii="Arial" w:hAnsi="Arial" w:cs="Arial"/>
                  <w:sz w:val="20"/>
                  <w:szCs w:val="20"/>
                </w:rPr>
                <w:delText>7</w:delText>
              </w:r>
            </w:del>
            <w:ins w:id="117" w:author="Oršuláková Zuzana" w:date="2022-11-10T09:20:00Z">
              <w:r w:rsidR="00C53631">
                <w:rPr>
                  <w:rFonts w:ascii="Arial" w:hAnsi="Arial" w:cs="Arial"/>
                  <w:sz w:val="20"/>
                  <w:szCs w:val="20"/>
                </w:rPr>
                <w:t>10</w:t>
              </w:r>
            </w:ins>
            <w:r w:rsidR="009C08EA" w:rsidRPr="00C66F28">
              <w:rPr>
                <w:rFonts w:ascii="Arial" w:hAnsi="Arial" w:cs="Arial"/>
                <w:sz w:val="20"/>
                <w:szCs w:val="20"/>
              </w:rPr>
              <w:t xml:space="preserve"> </w:t>
            </w:r>
            <w:r w:rsidRPr="00C66F28">
              <w:rPr>
                <w:rFonts w:ascii="Arial" w:hAnsi="Arial" w:cs="Arial"/>
                <w:sz w:val="20"/>
                <w:szCs w:val="20"/>
              </w:rPr>
              <w:t xml:space="preserve">až </w:t>
            </w:r>
            <w:del w:id="118" w:author="Oršuláková Zuzana" w:date="2022-11-10T09:20:00Z">
              <w:r w:rsidRPr="00C66F28">
                <w:rPr>
                  <w:rFonts w:ascii="Arial" w:hAnsi="Arial" w:cs="Arial"/>
                  <w:sz w:val="20"/>
                  <w:szCs w:val="20"/>
                </w:rPr>
                <w:delText>12,;</w:delText>
              </w:r>
            </w:del>
            <w:ins w:id="119" w:author="Oršuláková Zuzana" w:date="2022-11-10T09:20:00Z">
              <w:r w:rsidR="00C53631">
                <w:rPr>
                  <w:rFonts w:ascii="Arial" w:hAnsi="Arial" w:cs="Arial"/>
                  <w:sz w:val="20"/>
                  <w:szCs w:val="20"/>
                </w:rPr>
                <w:t>11</w:t>
              </w:r>
              <w:r w:rsidRPr="00C66F28">
                <w:rPr>
                  <w:rFonts w:ascii="Arial" w:hAnsi="Arial" w:cs="Arial"/>
                  <w:sz w:val="20"/>
                  <w:szCs w:val="20"/>
                </w:rPr>
                <w:t>;</w:t>
              </w:r>
            </w:ins>
            <w:r w:rsidRPr="00C66F28">
              <w:rPr>
                <w:rFonts w:ascii="Arial" w:hAnsi="Arial" w:cs="Arial"/>
                <w:sz w:val="20"/>
                <w:szCs w:val="20"/>
              </w:rPr>
              <w:t xml:space="preserve">  STN EN 10819</w:t>
            </w:r>
            <w:ins w:id="120" w:author="Oršuláková Zuzana" w:date="2022-11-10T09:20:00Z">
              <w:r w:rsidR="00BE0089">
                <w:rPr>
                  <w:rFonts w:ascii="Arial" w:hAnsi="Arial" w:cs="Arial"/>
                  <w:sz w:val="20"/>
                  <w:szCs w:val="20"/>
                </w:rPr>
                <w:t>:201</w:t>
              </w:r>
              <w:r w:rsidR="005E32FA">
                <w:rPr>
                  <w:rFonts w:ascii="Arial" w:hAnsi="Arial" w:cs="Arial"/>
                  <w:sz w:val="20"/>
                  <w:szCs w:val="20"/>
                </w:rPr>
                <w:t>4</w:t>
              </w:r>
              <w:r w:rsidRPr="00C66F28">
                <w:rPr>
                  <w:rFonts w:ascii="Arial" w:hAnsi="Arial" w:cs="Arial"/>
                  <w:sz w:val="20"/>
                  <w:szCs w:val="20"/>
                </w:rPr>
                <w:t>,</w:t>
              </w:r>
              <w:r w:rsidR="005E32FA">
                <w:rPr>
                  <w:rFonts w:ascii="Arial" w:hAnsi="Arial" w:cs="Arial"/>
                  <w:sz w:val="20"/>
                  <w:szCs w:val="20"/>
                </w:rPr>
                <w:t xml:space="preserve"> STN</w:t>
              </w:r>
              <w:r w:rsidR="00BE0089">
                <w:rPr>
                  <w:rFonts w:ascii="Arial" w:hAnsi="Arial" w:cs="Arial"/>
                  <w:sz w:val="20"/>
                  <w:szCs w:val="20"/>
                </w:rPr>
                <w:t xml:space="preserve"> </w:t>
              </w:r>
              <w:r w:rsidR="000D5952">
                <w:rPr>
                  <w:rFonts w:ascii="Arial" w:hAnsi="Arial" w:cs="Arial"/>
                  <w:sz w:val="20"/>
                  <w:szCs w:val="20"/>
                </w:rPr>
                <w:t>EN ISO 10819</w:t>
              </w:r>
              <w:r w:rsidR="00BE0089">
                <w:rPr>
                  <w:rFonts w:ascii="Arial" w:hAnsi="Arial" w:cs="Arial"/>
                  <w:sz w:val="20"/>
                  <w:szCs w:val="20"/>
                </w:rPr>
                <w:t>/A1:2019</w:t>
              </w:r>
            </w:ins>
            <w:r w:rsidR="00BE0089">
              <w:rPr>
                <w:rFonts w:ascii="Arial" w:hAnsi="Arial" w:cs="Arial"/>
                <w:sz w:val="20"/>
                <w:szCs w:val="20"/>
              </w:rPr>
              <w:t>,</w:t>
            </w:r>
            <w:r w:rsidRPr="00C66F28">
              <w:rPr>
                <w:rFonts w:ascii="Arial" w:hAnsi="Arial" w:cs="Arial"/>
                <w:sz w:val="20"/>
                <w:szCs w:val="20"/>
              </w:rPr>
              <w:t xml:space="preserve"> STN EN 388</w:t>
            </w:r>
            <w:ins w:id="121" w:author="Oršuláková Zuzana" w:date="2022-11-10T09:20:00Z">
              <w:r w:rsidR="00E118C8" w:rsidRPr="00C66F28">
                <w:rPr>
                  <w:rFonts w:ascii="Arial" w:hAnsi="Arial" w:cs="Arial"/>
                  <w:sz w:val="20"/>
                  <w:szCs w:val="20"/>
                </w:rPr>
                <w:t>:</w:t>
              </w:r>
              <w:r w:rsidR="005E32FA">
                <w:rPr>
                  <w:rFonts w:ascii="Arial" w:hAnsi="Arial" w:cs="Arial"/>
                  <w:sz w:val="20"/>
                  <w:szCs w:val="20"/>
                </w:rPr>
                <w:t>2017</w:t>
              </w:r>
              <w:r w:rsidR="009C0F3A">
                <w:rPr>
                  <w:rFonts w:ascii="Arial" w:hAnsi="Arial" w:cs="Arial"/>
                  <w:sz w:val="20"/>
                  <w:szCs w:val="20"/>
                </w:rPr>
                <w:t>,  STN EN 388</w:t>
              </w:r>
              <w:r w:rsidR="00E118C8" w:rsidRPr="00C66F28">
                <w:rPr>
                  <w:rFonts w:ascii="Arial" w:hAnsi="Arial" w:cs="Arial"/>
                  <w:sz w:val="20"/>
                  <w:szCs w:val="20"/>
                </w:rPr>
                <w:t>+A1</w:t>
              </w:r>
              <w:r w:rsidR="00E118C8">
                <w:rPr>
                  <w:rFonts w:ascii="Arial" w:hAnsi="Arial" w:cs="Arial"/>
                  <w:sz w:val="20"/>
                  <w:szCs w:val="20"/>
                </w:rPr>
                <w:t>:201</w:t>
              </w:r>
              <w:r w:rsidR="005E32FA">
                <w:rPr>
                  <w:rFonts w:ascii="Arial" w:hAnsi="Arial" w:cs="Arial"/>
                  <w:sz w:val="20"/>
                  <w:szCs w:val="20"/>
                </w:rPr>
                <w:t>9</w:t>
              </w:r>
            </w:ins>
            <w:r w:rsidRPr="00C66F28">
              <w:rPr>
                <w:rFonts w:ascii="Arial" w:hAnsi="Arial" w:cs="Arial"/>
                <w:sz w:val="20"/>
                <w:szCs w:val="20"/>
              </w:rPr>
              <w:t xml:space="preserve"> - ochrana minimálne: </w:t>
            </w:r>
            <w:del w:id="122" w:author="Oršuláková Zuzana" w:date="2022-11-10T09:20:00Z">
              <w:r w:rsidRPr="00C66F28">
                <w:rPr>
                  <w:rFonts w:ascii="Arial" w:hAnsi="Arial" w:cs="Arial"/>
                  <w:sz w:val="20"/>
                  <w:szCs w:val="20"/>
                </w:rPr>
                <w:delText>2x22, STN EN ISO 21420, CAT 2</w:delText>
              </w:r>
            </w:del>
            <w:ins w:id="123" w:author="Oršuláková Zuzana" w:date="2022-11-10T09:20:00Z">
              <w:r w:rsidRPr="00C66F28">
                <w:rPr>
                  <w:rFonts w:ascii="Arial" w:hAnsi="Arial" w:cs="Arial"/>
                  <w:sz w:val="20"/>
                  <w:szCs w:val="20"/>
                </w:rPr>
                <w:t>2</w:t>
              </w:r>
              <w:r w:rsidR="00962CA1">
                <w:rPr>
                  <w:rFonts w:ascii="Arial" w:hAnsi="Arial" w:cs="Arial"/>
                  <w:sz w:val="20"/>
                  <w:szCs w:val="20"/>
                </w:rPr>
                <w:t>X</w:t>
              </w:r>
              <w:r w:rsidRPr="00C66F28">
                <w:rPr>
                  <w:rFonts w:ascii="Arial" w:hAnsi="Arial" w:cs="Arial"/>
                  <w:sz w:val="20"/>
                  <w:szCs w:val="20"/>
                </w:rPr>
                <w:t xml:space="preserve">22, </w:t>
              </w:r>
            </w:ins>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523D3A1C"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2746</w:t>
            </w:r>
          </w:p>
        </w:tc>
      </w:tr>
      <w:tr w:rsidR="007646A3" w:rsidRPr="00C66F28" w14:paraId="4C318D30"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0310B498"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15</w:t>
            </w:r>
          </w:p>
        </w:tc>
        <w:tc>
          <w:tcPr>
            <w:tcW w:w="1010" w:type="pct"/>
            <w:tcBorders>
              <w:top w:val="single" w:sz="4" w:space="0" w:color="auto"/>
              <w:left w:val="single" w:sz="4" w:space="0" w:color="auto"/>
              <w:bottom w:val="single" w:sz="4" w:space="0" w:color="auto"/>
              <w:right w:val="single" w:sz="4" w:space="0" w:color="auto"/>
            </w:tcBorders>
            <w:vAlign w:val="center"/>
            <w:hideMark/>
          </w:tcPr>
          <w:p w14:paraId="32ECE48A" w14:textId="77777777" w:rsidR="002615D8" w:rsidRPr="00C66F28" w:rsidRDefault="002615D8">
            <w:pPr>
              <w:rPr>
                <w:rFonts w:ascii="Arial" w:hAnsi="Arial" w:cs="Arial"/>
                <w:color w:val="000000"/>
                <w:sz w:val="20"/>
                <w:szCs w:val="20"/>
              </w:rPr>
            </w:pPr>
            <w:r w:rsidRPr="00C66F28">
              <w:rPr>
                <w:rFonts w:ascii="Arial" w:hAnsi="Arial" w:cs="Arial"/>
                <w:sz w:val="20"/>
                <w:szCs w:val="20"/>
              </w:rPr>
              <w:t>Ochranné rukavice dielektrické</w:t>
            </w:r>
          </w:p>
        </w:tc>
        <w:tc>
          <w:tcPr>
            <w:tcW w:w="1983" w:type="pct"/>
            <w:tcBorders>
              <w:top w:val="single" w:sz="4" w:space="0" w:color="auto"/>
              <w:left w:val="single" w:sz="4" w:space="0" w:color="auto"/>
              <w:bottom w:val="single" w:sz="4" w:space="0" w:color="auto"/>
              <w:right w:val="single" w:sz="4" w:space="0" w:color="auto"/>
            </w:tcBorders>
            <w:vAlign w:val="bottom"/>
            <w:hideMark/>
          </w:tcPr>
          <w:p w14:paraId="45085A40" w14:textId="25EB29BF" w:rsidR="002615D8" w:rsidRPr="00C66F28" w:rsidRDefault="002615D8" w:rsidP="009C08EA">
            <w:pPr>
              <w:rPr>
                <w:rFonts w:ascii="Arial" w:hAnsi="Arial" w:cs="Arial"/>
                <w:color w:val="000000"/>
                <w:sz w:val="20"/>
                <w:szCs w:val="20"/>
                <w:lang w:eastAsia="sk-SK"/>
              </w:rPr>
            </w:pPr>
            <w:r w:rsidRPr="00C66F28">
              <w:rPr>
                <w:rFonts w:ascii="Arial" w:hAnsi="Arial" w:cs="Arial"/>
                <w:sz w:val="20"/>
                <w:szCs w:val="20"/>
              </w:rPr>
              <w:t xml:space="preserve">Dielektrické latexové rukavice ako ochrana proti nebezpečnému elektrickému napätiu, 26 500 V, veľkosť: č. 10 až </w:t>
            </w:r>
            <w:del w:id="124" w:author="Oršuláková Zuzana" w:date="2022-11-10T09:20:00Z">
              <w:r w:rsidRPr="00C66F28">
                <w:rPr>
                  <w:rFonts w:ascii="Arial" w:hAnsi="Arial" w:cs="Arial"/>
                  <w:sz w:val="20"/>
                  <w:szCs w:val="20"/>
                </w:rPr>
                <w:delText>12</w:delText>
              </w:r>
            </w:del>
            <w:ins w:id="125" w:author="Oršuláková Zuzana" w:date="2022-11-10T09:20:00Z">
              <w:r w:rsidR="009C08EA">
                <w:rPr>
                  <w:rFonts w:ascii="Arial" w:hAnsi="Arial" w:cs="Arial"/>
                  <w:sz w:val="20"/>
                  <w:szCs w:val="20"/>
                </w:rPr>
                <w:t>11</w:t>
              </w:r>
            </w:ins>
            <w:r w:rsidRPr="00C66F28">
              <w:rPr>
                <w:rFonts w:ascii="Arial" w:hAnsi="Arial" w:cs="Arial"/>
                <w:sz w:val="20"/>
                <w:szCs w:val="20"/>
              </w:rPr>
              <w:t>; STN EN ISO 21420</w:t>
            </w:r>
            <w:ins w:id="126" w:author="Oršuláková Zuzana" w:date="2022-11-10T09:20:00Z">
              <w:r w:rsidR="00455E0F">
                <w:rPr>
                  <w:rFonts w:ascii="Arial" w:hAnsi="Arial" w:cs="Arial"/>
                  <w:sz w:val="20"/>
                  <w:szCs w:val="20"/>
                </w:rPr>
                <w:t>:202</w:t>
              </w:r>
              <w:r w:rsidR="00F00C85">
                <w:rPr>
                  <w:rFonts w:ascii="Arial" w:hAnsi="Arial" w:cs="Arial"/>
                  <w:sz w:val="20"/>
                  <w:szCs w:val="20"/>
                </w:rPr>
                <w:t>1</w:t>
              </w:r>
            </w:ins>
            <w:r w:rsidRPr="00C66F28">
              <w:rPr>
                <w:rFonts w:ascii="Arial" w:hAnsi="Arial" w:cs="Arial"/>
                <w:sz w:val="20"/>
                <w:szCs w:val="20"/>
              </w:rPr>
              <w:t>, STN EN 60903</w:t>
            </w:r>
            <w:ins w:id="127" w:author="Oršuláková Zuzana" w:date="2022-11-10T09:20:00Z">
              <w:r w:rsidR="00455E0F">
                <w:rPr>
                  <w:rFonts w:ascii="Arial" w:hAnsi="Arial" w:cs="Arial"/>
                  <w:sz w:val="20"/>
                  <w:szCs w:val="20"/>
                </w:rPr>
                <w:t>:200</w:t>
              </w:r>
              <w:r w:rsidR="00F00C85">
                <w:rPr>
                  <w:rFonts w:ascii="Arial" w:hAnsi="Arial" w:cs="Arial"/>
                  <w:sz w:val="20"/>
                  <w:szCs w:val="20"/>
                </w:rPr>
                <w:t>4</w:t>
              </w:r>
            </w:ins>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6C7B2B1B"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262</w:t>
            </w:r>
          </w:p>
        </w:tc>
      </w:tr>
      <w:tr w:rsidR="007646A3" w:rsidRPr="00C66F28" w14:paraId="579C4D63"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2402574F"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16</w:t>
            </w:r>
          </w:p>
        </w:tc>
        <w:tc>
          <w:tcPr>
            <w:tcW w:w="1010" w:type="pct"/>
            <w:tcBorders>
              <w:top w:val="single" w:sz="4" w:space="0" w:color="auto"/>
              <w:left w:val="single" w:sz="4" w:space="0" w:color="auto"/>
              <w:bottom w:val="single" w:sz="4" w:space="0" w:color="auto"/>
              <w:right w:val="single" w:sz="4" w:space="0" w:color="auto"/>
            </w:tcBorders>
            <w:vAlign w:val="center"/>
            <w:hideMark/>
          </w:tcPr>
          <w:p w14:paraId="08DC489F" w14:textId="77777777" w:rsidR="002615D8" w:rsidRPr="00C66F28" w:rsidRDefault="002615D8">
            <w:pPr>
              <w:rPr>
                <w:rFonts w:ascii="Arial" w:hAnsi="Arial" w:cs="Arial"/>
                <w:color w:val="000000"/>
                <w:sz w:val="20"/>
                <w:szCs w:val="20"/>
              </w:rPr>
            </w:pPr>
            <w:r w:rsidRPr="00C66F28">
              <w:rPr>
                <w:rFonts w:ascii="Arial" w:hAnsi="Arial" w:cs="Arial"/>
                <w:sz w:val="20"/>
                <w:szCs w:val="20"/>
              </w:rPr>
              <w:t>Tepelnoizolačné vložky do dielektrických rukavíc</w:t>
            </w:r>
          </w:p>
        </w:tc>
        <w:tc>
          <w:tcPr>
            <w:tcW w:w="1983" w:type="pct"/>
            <w:tcBorders>
              <w:top w:val="single" w:sz="4" w:space="0" w:color="auto"/>
              <w:left w:val="single" w:sz="4" w:space="0" w:color="auto"/>
              <w:bottom w:val="single" w:sz="4" w:space="0" w:color="auto"/>
              <w:right w:val="single" w:sz="4" w:space="0" w:color="auto"/>
            </w:tcBorders>
            <w:vAlign w:val="center"/>
            <w:hideMark/>
          </w:tcPr>
          <w:p w14:paraId="05DAA3DA" w14:textId="49AD4B58" w:rsidR="002615D8" w:rsidRPr="00C66F28" w:rsidRDefault="002615D8" w:rsidP="009C08EA">
            <w:pPr>
              <w:jc w:val="both"/>
              <w:rPr>
                <w:rFonts w:ascii="Arial" w:hAnsi="Arial" w:cs="Arial"/>
                <w:color w:val="000000"/>
                <w:sz w:val="20"/>
                <w:szCs w:val="20"/>
                <w:lang w:eastAsia="sk-SK"/>
              </w:rPr>
            </w:pPr>
            <w:r w:rsidRPr="00C66F28">
              <w:rPr>
                <w:rFonts w:ascii="Arial" w:hAnsi="Arial" w:cs="Arial"/>
                <w:sz w:val="20"/>
                <w:szCs w:val="20"/>
              </w:rPr>
              <w:t xml:space="preserve">Bavlnené vložky do dielektrických rukavíc, päťprstové, kompatibilita s </w:t>
            </w:r>
            <w:r w:rsidR="00B00B65" w:rsidRPr="00C66F28">
              <w:rPr>
                <w:rFonts w:ascii="Arial" w:hAnsi="Arial" w:cs="Arial"/>
                <w:sz w:val="20"/>
                <w:szCs w:val="20"/>
              </w:rPr>
              <w:t>dielektrickými</w:t>
            </w:r>
            <w:r w:rsidRPr="00C66F28">
              <w:rPr>
                <w:rFonts w:ascii="Arial" w:hAnsi="Arial" w:cs="Arial"/>
                <w:sz w:val="20"/>
                <w:szCs w:val="20"/>
              </w:rPr>
              <w:t xml:space="preserve"> rukavicami, veľkosť č. 10 </w:t>
            </w:r>
            <w:del w:id="128" w:author="Oršuláková Zuzana" w:date="2022-11-10T09:20:00Z">
              <w:r w:rsidRPr="00C66F28">
                <w:rPr>
                  <w:rFonts w:ascii="Arial" w:hAnsi="Arial" w:cs="Arial"/>
                  <w:sz w:val="20"/>
                  <w:szCs w:val="20"/>
                </w:rPr>
                <w:delText>až 12</w:delText>
              </w:r>
            </w:del>
            <w:ins w:id="129" w:author="Oršuláková Zuzana" w:date="2022-11-10T09:20:00Z">
              <w:r w:rsidRPr="00C66F28">
                <w:rPr>
                  <w:rFonts w:ascii="Arial" w:hAnsi="Arial" w:cs="Arial"/>
                  <w:sz w:val="20"/>
                  <w:szCs w:val="20"/>
                </w:rPr>
                <w:t xml:space="preserve">a </w:t>
              </w:r>
              <w:r w:rsidR="009C08EA">
                <w:rPr>
                  <w:rFonts w:ascii="Arial" w:hAnsi="Arial" w:cs="Arial"/>
                  <w:sz w:val="20"/>
                  <w:szCs w:val="20"/>
                </w:rPr>
                <w:t>11</w:t>
              </w:r>
            </w:ins>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2FCC9C7E"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325</w:t>
            </w:r>
          </w:p>
        </w:tc>
      </w:tr>
      <w:tr w:rsidR="007646A3" w:rsidRPr="00C66F28" w14:paraId="2325B42D"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2251B0F9"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17</w:t>
            </w:r>
          </w:p>
        </w:tc>
        <w:tc>
          <w:tcPr>
            <w:tcW w:w="1010" w:type="pct"/>
            <w:tcBorders>
              <w:top w:val="single" w:sz="4" w:space="0" w:color="auto"/>
              <w:left w:val="single" w:sz="4" w:space="0" w:color="auto"/>
              <w:bottom w:val="single" w:sz="4" w:space="0" w:color="auto"/>
              <w:right w:val="single" w:sz="4" w:space="0" w:color="auto"/>
            </w:tcBorders>
            <w:vAlign w:val="center"/>
            <w:hideMark/>
          </w:tcPr>
          <w:p w14:paraId="32FF0A6A" w14:textId="77777777" w:rsidR="002615D8" w:rsidRPr="00C66F28" w:rsidRDefault="002615D8">
            <w:pPr>
              <w:rPr>
                <w:rFonts w:ascii="Arial" w:hAnsi="Arial" w:cs="Arial"/>
                <w:color w:val="000000"/>
                <w:sz w:val="20"/>
                <w:szCs w:val="20"/>
              </w:rPr>
            </w:pPr>
            <w:r w:rsidRPr="00C66F28">
              <w:rPr>
                <w:rFonts w:ascii="Arial" w:hAnsi="Arial" w:cs="Arial"/>
                <w:sz w:val="20"/>
                <w:szCs w:val="20"/>
              </w:rPr>
              <w:t>Ochranné rukavice zváračské s manžetou</w:t>
            </w:r>
          </w:p>
        </w:tc>
        <w:tc>
          <w:tcPr>
            <w:tcW w:w="1983" w:type="pct"/>
            <w:tcBorders>
              <w:top w:val="single" w:sz="4" w:space="0" w:color="auto"/>
              <w:left w:val="single" w:sz="4" w:space="0" w:color="auto"/>
              <w:bottom w:val="single" w:sz="4" w:space="0" w:color="auto"/>
              <w:right w:val="single" w:sz="4" w:space="0" w:color="auto"/>
            </w:tcBorders>
            <w:vAlign w:val="center"/>
            <w:hideMark/>
          </w:tcPr>
          <w:p w14:paraId="7D3F42B2" w14:textId="64D0EC46" w:rsidR="002615D8" w:rsidRPr="00C66F28" w:rsidRDefault="002615D8" w:rsidP="009C08EA">
            <w:pPr>
              <w:jc w:val="both"/>
              <w:rPr>
                <w:rFonts w:ascii="Arial" w:hAnsi="Arial" w:cs="Arial"/>
                <w:color w:val="000000"/>
                <w:sz w:val="20"/>
                <w:szCs w:val="20"/>
                <w:lang w:eastAsia="sk-SK"/>
              </w:rPr>
            </w:pPr>
            <w:r w:rsidRPr="00C66F28">
              <w:rPr>
                <w:rFonts w:ascii="Arial" w:hAnsi="Arial" w:cs="Arial"/>
                <w:sz w:val="20"/>
                <w:szCs w:val="20"/>
              </w:rPr>
              <w:t>Rukavice zváračské</w:t>
            </w:r>
            <w:ins w:id="130" w:author="Oršuláková Zuzana" w:date="2022-11-10T09:20:00Z">
              <w:r w:rsidR="00CB722D">
                <w:rPr>
                  <w:rFonts w:ascii="Arial" w:hAnsi="Arial" w:cs="Arial"/>
                  <w:sz w:val="20"/>
                  <w:szCs w:val="20"/>
                </w:rPr>
                <w:t xml:space="preserve"> typ A</w:t>
              </w:r>
            </w:ins>
            <w:r w:rsidRPr="00C66F28">
              <w:rPr>
                <w:rFonts w:ascii="Arial" w:hAnsi="Arial" w:cs="Arial"/>
                <w:sz w:val="20"/>
                <w:szCs w:val="20"/>
              </w:rPr>
              <w:t xml:space="preserve">, </w:t>
            </w:r>
            <w:proofErr w:type="spellStart"/>
            <w:r w:rsidRPr="00C66F28">
              <w:rPr>
                <w:rFonts w:ascii="Arial" w:hAnsi="Arial" w:cs="Arial"/>
                <w:sz w:val="20"/>
                <w:szCs w:val="20"/>
              </w:rPr>
              <w:t>hovädzinová</w:t>
            </w:r>
            <w:proofErr w:type="spellEnd"/>
            <w:r w:rsidRPr="00C66F28">
              <w:rPr>
                <w:rFonts w:ascii="Arial" w:hAnsi="Arial" w:cs="Arial"/>
                <w:sz w:val="20"/>
                <w:szCs w:val="20"/>
              </w:rPr>
              <w:t xml:space="preserve"> </w:t>
            </w:r>
            <w:proofErr w:type="spellStart"/>
            <w:r w:rsidRPr="00C66F28">
              <w:rPr>
                <w:rFonts w:ascii="Arial" w:hAnsi="Arial" w:cs="Arial"/>
                <w:sz w:val="20"/>
                <w:szCs w:val="20"/>
              </w:rPr>
              <w:t>štiepenka</w:t>
            </w:r>
            <w:proofErr w:type="spellEnd"/>
            <w:r w:rsidRPr="00C66F28">
              <w:rPr>
                <w:rFonts w:ascii="Arial" w:hAnsi="Arial" w:cs="Arial"/>
                <w:sz w:val="20"/>
                <w:szCs w:val="20"/>
              </w:rPr>
              <w:t xml:space="preserve">, dĺžka rukavice 35 cm, vhodné na zváračskú prácu, dĺžka manžety 15 cm, odolnosť voči pretrhnutiu a kvapkám roztaveného kovu, </w:t>
            </w:r>
            <w:del w:id="131" w:author="Oršuláková Zuzana" w:date="2022-11-10T09:20:00Z">
              <w:r w:rsidRPr="00C66F28">
                <w:rPr>
                  <w:rFonts w:ascii="Arial" w:hAnsi="Arial" w:cs="Arial"/>
                  <w:sz w:val="20"/>
                  <w:szCs w:val="20"/>
                </w:rPr>
                <w:delText>zručnosť</w:delText>
              </w:r>
            </w:del>
            <w:ins w:id="132" w:author="Oršuláková Zuzana" w:date="2022-11-10T09:20:00Z">
              <w:r w:rsidR="00CB722D">
                <w:rPr>
                  <w:rFonts w:ascii="Arial" w:hAnsi="Arial" w:cs="Arial"/>
                  <w:sz w:val="20"/>
                  <w:szCs w:val="20"/>
                </w:rPr>
                <w:t>úchopová schopnosť</w:t>
              </w:r>
            </w:ins>
            <w:r w:rsidRPr="00C66F28">
              <w:rPr>
                <w:rFonts w:ascii="Arial" w:hAnsi="Arial" w:cs="Arial"/>
                <w:sz w:val="20"/>
                <w:szCs w:val="20"/>
              </w:rPr>
              <w:t xml:space="preserve">: 5, odolnosť proti vznieteniu: 4, odolnosť voči </w:t>
            </w:r>
            <w:proofErr w:type="spellStart"/>
            <w:r w:rsidRPr="00C66F28">
              <w:rPr>
                <w:rFonts w:ascii="Arial" w:hAnsi="Arial" w:cs="Arial"/>
                <w:sz w:val="20"/>
                <w:szCs w:val="20"/>
              </w:rPr>
              <w:t>konvekčnému</w:t>
            </w:r>
            <w:proofErr w:type="spellEnd"/>
            <w:r w:rsidRPr="00C66F28">
              <w:rPr>
                <w:rFonts w:ascii="Arial" w:hAnsi="Arial" w:cs="Arial"/>
                <w:sz w:val="20"/>
                <w:szCs w:val="20"/>
              </w:rPr>
              <w:t xml:space="preserve"> teplu: 3, odolnosť voči čiastočkám roztaveného kovu: 4, veľkosť od č. </w:t>
            </w:r>
            <w:del w:id="133" w:author="Oršuláková Zuzana" w:date="2022-11-10T09:20:00Z">
              <w:r w:rsidRPr="00C66F28">
                <w:rPr>
                  <w:rFonts w:ascii="Arial" w:hAnsi="Arial" w:cs="Arial"/>
                  <w:sz w:val="20"/>
                  <w:szCs w:val="20"/>
                </w:rPr>
                <w:delText>7</w:delText>
              </w:r>
            </w:del>
            <w:ins w:id="134" w:author="Oršuláková Zuzana" w:date="2022-11-10T09:20:00Z">
              <w:r w:rsidR="009C08EA">
                <w:rPr>
                  <w:rFonts w:ascii="Arial" w:hAnsi="Arial" w:cs="Arial"/>
                  <w:sz w:val="20"/>
                  <w:szCs w:val="20"/>
                </w:rPr>
                <w:t>9</w:t>
              </w:r>
            </w:ins>
            <w:r w:rsidR="009C08EA" w:rsidRPr="00C66F28">
              <w:rPr>
                <w:rFonts w:ascii="Arial" w:hAnsi="Arial" w:cs="Arial"/>
                <w:sz w:val="20"/>
                <w:szCs w:val="20"/>
              </w:rPr>
              <w:t xml:space="preserve"> </w:t>
            </w:r>
            <w:r w:rsidRPr="00C66F28">
              <w:rPr>
                <w:rFonts w:ascii="Arial" w:hAnsi="Arial" w:cs="Arial"/>
                <w:sz w:val="20"/>
                <w:szCs w:val="20"/>
              </w:rPr>
              <w:t xml:space="preserve">až </w:t>
            </w:r>
            <w:del w:id="135" w:author="Oršuláková Zuzana" w:date="2022-11-10T09:20:00Z">
              <w:r w:rsidRPr="00C66F28">
                <w:rPr>
                  <w:rFonts w:ascii="Arial" w:hAnsi="Arial" w:cs="Arial"/>
                  <w:sz w:val="20"/>
                  <w:szCs w:val="20"/>
                </w:rPr>
                <w:delText>12</w:delText>
              </w:r>
            </w:del>
            <w:ins w:id="136" w:author="Oršuláková Zuzana" w:date="2022-11-10T09:20:00Z">
              <w:r w:rsidR="009C08EA">
                <w:rPr>
                  <w:rFonts w:ascii="Arial" w:hAnsi="Arial" w:cs="Arial"/>
                  <w:sz w:val="20"/>
                  <w:szCs w:val="20"/>
                </w:rPr>
                <w:t>11</w:t>
              </w:r>
            </w:ins>
            <w:r w:rsidRPr="00C66F28">
              <w:rPr>
                <w:rFonts w:ascii="Arial" w:hAnsi="Arial" w:cs="Arial"/>
                <w:sz w:val="20"/>
                <w:szCs w:val="20"/>
              </w:rPr>
              <w:t>, STN EN ISO 21420</w:t>
            </w:r>
            <w:ins w:id="137" w:author="Oršuláková Zuzana" w:date="2022-11-10T09:20:00Z">
              <w:r w:rsidR="00D634D8">
                <w:rPr>
                  <w:rFonts w:ascii="Arial" w:hAnsi="Arial" w:cs="Arial"/>
                  <w:sz w:val="20"/>
                  <w:szCs w:val="20"/>
                </w:rPr>
                <w:t>:202</w:t>
              </w:r>
              <w:r w:rsidR="007C6B47">
                <w:rPr>
                  <w:rFonts w:ascii="Arial" w:hAnsi="Arial" w:cs="Arial"/>
                  <w:sz w:val="20"/>
                  <w:szCs w:val="20"/>
                </w:rPr>
                <w:t>1</w:t>
              </w:r>
            </w:ins>
            <w:r w:rsidRPr="00C66F28">
              <w:rPr>
                <w:rFonts w:ascii="Arial" w:hAnsi="Arial" w:cs="Arial"/>
                <w:sz w:val="20"/>
                <w:szCs w:val="20"/>
              </w:rPr>
              <w:t>, STN EN 388</w:t>
            </w:r>
            <w:ins w:id="138" w:author="Oršuláková Zuzana" w:date="2022-11-10T09:20:00Z">
              <w:r w:rsidR="00D634D8">
                <w:rPr>
                  <w:rFonts w:ascii="Arial" w:hAnsi="Arial" w:cs="Arial"/>
                  <w:sz w:val="20"/>
                  <w:szCs w:val="20"/>
                </w:rPr>
                <w:t>:201</w:t>
              </w:r>
              <w:r w:rsidR="007C6B47">
                <w:rPr>
                  <w:rFonts w:ascii="Arial" w:hAnsi="Arial" w:cs="Arial"/>
                  <w:sz w:val="20"/>
                  <w:szCs w:val="20"/>
                </w:rPr>
                <w:t>7</w:t>
              </w:r>
              <w:r w:rsidR="00475B7D">
                <w:rPr>
                  <w:rFonts w:ascii="Arial" w:hAnsi="Arial" w:cs="Arial"/>
                  <w:sz w:val="20"/>
                  <w:szCs w:val="20"/>
                </w:rPr>
                <w:t>,  STN EN 388</w:t>
              </w:r>
            </w:ins>
            <w:r w:rsidR="00475B7D" w:rsidRPr="00C66F28">
              <w:rPr>
                <w:rFonts w:ascii="Arial" w:hAnsi="Arial" w:cs="Arial"/>
                <w:sz w:val="20"/>
                <w:szCs w:val="20"/>
              </w:rPr>
              <w:t>+A1</w:t>
            </w:r>
            <w:ins w:id="139" w:author="Oršuláková Zuzana" w:date="2022-11-10T09:20:00Z">
              <w:r w:rsidR="00475B7D">
                <w:rPr>
                  <w:rFonts w:ascii="Arial" w:hAnsi="Arial" w:cs="Arial"/>
                  <w:sz w:val="20"/>
                  <w:szCs w:val="20"/>
                </w:rPr>
                <w:t>:2019</w:t>
              </w:r>
              <w:r w:rsidR="009924E4">
                <w:rPr>
                  <w:rFonts w:ascii="Arial" w:hAnsi="Arial" w:cs="Arial"/>
                  <w:sz w:val="20"/>
                  <w:szCs w:val="20"/>
                </w:rPr>
                <w:t xml:space="preserve">  so stupňom ochrany 4122X</w:t>
              </w:r>
            </w:ins>
            <w:r w:rsidRPr="00C66F28">
              <w:rPr>
                <w:rFonts w:ascii="Arial" w:hAnsi="Arial" w:cs="Arial"/>
                <w:sz w:val="20"/>
                <w:szCs w:val="20"/>
              </w:rPr>
              <w:t>, STN EN 407</w:t>
            </w:r>
            <w:del w:id="140" w:author="Oršuláková Zuzana" w:date="2022-11-10T09:20:00Z">
              <w:r w:rsidRPr="00C66F28">
                <w:rPr>
                  <w:rFonts w:ascii="Arial" w:hAnsi="Arial" w:cs="Arial"/>
                  <w:sz w:val="20"/>
                  <w:szCs w:val="20"/>
                </w:rPr>
                <w:delText>, CAT 2</w:delText>
              </w:r>
            </w:del>
            <w:ins w:id="141" w:author="Oršuláková Zuzana" w:date="2022-11-10T09:20:00Z">
              <w:r w:rsidR="007C6B47">
                <w:rPr>
                  <w:rFonts w:ascii="Arial" w:hAnsi="Arial" w:cs="Arial"/>
                  <w:sz w:val="20"/>
                  <w:szCs w:val="20"/>
                </w:rPr>
                <w:t>:2021</w:t>
              </w:r>
              <w:r w:rsidR="009924E4">
                <w:rPr>
                  <w:rFonts w:ascii="Arial" w:hAnsi="Arial" w:cs="Arial"/>
                  <w:sz w:val="20"/>
                  <w:szCs w:val="20"/>
                </w:rPr>
                <w:t xml:space="preserve">  so stupňom ochrany 413X4X</w:t>
              </w:r>
              <w:r w:rsidRPr="00C66F28">
                <w:rPr>
                  <w:rFonts w:ascii="Arial" w:hAnsi="Arial" w:cs="Arial"/>
                  <w:sz w:val="20"/>
                  <w:szCs w:val="20"/>
                </w:rPr>
                <w:t>, STN EN 12477</w:t>
              </w:r>
              <w:r w:rsidR="001E6AE9">
                <w:rPr>
                  <w:rFonts w:ascii="Arial" w:hAnsi="Arial" w:cs="Arial"/>
                  <w:sz w:val="20"/>
                  <w:szCs w:val="20"/>
                </w:rPr>
                <w:t>:2002</w:t>
              </w:r>
            </w:ins>
            <w:r w:rsidR="00CB722D">
              <w:rPr>
                <w:rFonts w:ascii="Arial" w:hAnsi="Arial" w:cs="Arial"/>
                <w:sz w:val="20"/>
                <w:szCs w:val="20"/>
              </w:rPr>
              <w:t>, STN EN 12477/A1</w:t>
            </w:r>
            <w:del w:id="142" w:author="Oršuláková Zuzana" w:date="2022-11-10T09:20:00Z">
              <w:r w:rsidRPr="00C66F28">
                <w:rPr>
                  <w:rFonts w:ascii="Arial" w:hAnsi="Arial" w:cs="Arial"/>
                  <w:sz w:val="20"/>
                  <w:szCs w:val="20"/>
                </w:rPr>
                <w:delText>/O1</w:delText>
              </w:r>
            </w:del>
            <w:ins w:id="143" w:author="Oršuláková Zuzana" w:date="2022-11-10T09:20:00Z">
              <w:r w:rsidR="00CB722D">
                <w:rPr>
                  <w:rFonts w:ascii="Arial" w:hAnsi="Arial" w:cs="Arial"/>
                  <w:sz w:val="20"/>
                  <w:szCs w:val="20"/>
                </w:rPr>
                <w:t>:2005</w:t>
              </w:r>
              <w:r w:rsidR="009924E4">
                <w:rPr>
                  <w:rFonts w:ascii="Arial" w:hAnsi="Arial" w:cs="Arial"/>
                  <w:sz w:val="20"/>
                  <w:szCs w:val="20"/>
                </w:rPr>
                <w:t xml:space="preserve"> typ A</w:t>
              </w:r>
            </w:ins>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7EEE9DB9"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488</w:t>
            </w:r>
          </w:p>
        </w:tc>
      </w:tr>
      <w:tr w:rsidR="007646A3" w:rsidRPr="00C66F28" w14:paraId="392F3B5C"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787DE076"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18</w:t>
            </w:r>
          </w:p>
        </w:tc>
        <w:tc>
          <w:tcPr>
            <w:tcW w:w="1010" w:type="pct"/>
            <w:tcBorders>
              <w:top w:val="single" w:sz="4" w:space="0" w:color="auto"/>
              <w:left w:val="single" w:sz="4" w:space="0" w:color="auto"/>
              <w:bottom w:val="single" w:sz="4" w:space="0" w:color="auto"/>
              <w:right w:val="single" w:sz="4" w:space="0" w:color="auto"/>
            </w:tcBorders>
            <w:vAlign w:val="center"/>
            <w:hideMark/>
          </w:tcPr>
          <w:p w14:paraId="1018FEF7" w14:textId="77777777" w:rsidR="002615D8" w:rsidRPr="00C66F28" w:rsidRDefault="002615D8">
            <w:pPr>
              <w:rPr>
                <w:rFonts w:ascii="Arial" w:hAnsi="Arial" w:cs="Arial"/>
                <w:sz w:val="20"/>
                <w:szCs w:val="20"/>
              </w:rPr>
            </w:pPr>
            <w:r w:rsidRPr="00C66F28">
              <w:rPr>
                <w:rFonts w:ascii="Arial" w:hAnsi="Arial" w:cs="Arial"/>
                <w:sz w:val="20"/>
                <w:szCs w:val="20"/>
              </w:rPr>
              <w:t>Ochranné rukavice päťprstové gumené</w:t>
            </w:r>
          </w:p>
        </w:tc>
        <w:tc>
          <w:tcPr>
            <w:tcW w:w="1983" w:type="pct"/>
            <w:tcBorders>
              <w:top w:val="single" w:sz="4" w:space="0" w:color="auto"/>
              <w:left w:val="single" w:sz="4" w:space="0" w:color="auto"/>
              <w:bottom w:val="single" w:sz="4" w:space="0" w:color="auto"/>
              <w:right w:val="single" w:sz="4" w:space="0" w:color="auto"/>
            </w:tcBorders>
            <w:vAlign w:val="center"/>
            <w:hideMark/>
          </w:tcPr>
          <w:p w14:paraId="29F9F305" w14:textId="68CE958A" w:rsidR="002615D8" w:rsidRPr="00C66F28" w:rsidRDefault="002615D8" w:rsidP="00C53631">
            <w:pPr>
              <w:rPr>
                <w:rFonts w:ascii="Arial" w:hAnsi="Arial" w:cs="Arial"/>
                <w:sz w:val="20"/>
                <w:szCs w:val="20"/>
              </w:rPr>
            </w:pPr>
            <w:r w:rsidRPr="00C66F28">
              <w:rPr>
                <w:rFonts w:ascii="Arial" w:hAnsi="Arial" w:cs="Arial"/>
                <w:sz w:val="20"/>
                <w:szCs w:val="20"/>
              </w:rPr>
              <w:t xml:space="preserve">Ochranné rukavice latexové s vnútornou velúrovou úpravou, CAT 1, veľkosť od č. </w:t>
            </w:r>
            <w:del w:id="144" w:author="Oršuláková Zuzana" w:date="2022-11-10T09:20:00Z">
              <w:r w:rsidRPr="00C66F28">
                <w:rPr>
                  <w:rFonts w:ascii="Arial" w:hAnsi="Arial" w:cs="Arial"/>
                  <w:sz w:val="20"/>
                  <w:szCs w:val="20"/>
                </w:rPr>
                <w:delText>7</w:delText>
              </w:r>
            </w:del>
            <w:ins w:id="145" w:author="Oršuláková Zuzana" w:date="2022-11-10T09:20:00Z">
              <w:r w:rsidR="00C53631">
                <w:rPr>
                  <w:rFonts w:ascii="Arial" w:hAnsi="Arial" w:cs="Arial"/>
                  <w:sz w:val="20"/>
                  <w:szCs w:val="20"/>
                </w:rPr>
                <w:t>8</w:t>
              </w:r>
            </w:ins>
            <w:r w:rsidR="009C08EA" w:rsidRPr="00C66F28">
              <w:rPr>
                <w:rFonts w:ascii="Arial" w:hAnsi="Arial" w:cs="Arial"/>
                <w:sz w:val="20"/>
                <w:szCs w:val="20"/>
              </w:rPr>
              <w:t xml:space="preserve"> </w:t>
            </w:r>
            <w:r w:rsidRPr="00C66F28">
              <w:rPr>
                <w:rFonts w:ascii="Arial" w:hAnsi="Arial" w:cs="Arial"/>
                <w:sz w:val="20"/>
                <w:szCs w:val="20"/>
              </w:rPr>
              <w:t xml:space="preserve">až </w:t>
            </w:r>
            <w:del w:id="146" w:author="Oršuláková Zuzana" w:date="2022-11-10T09:20:00Z">
              <w:r w:rsidRPr="00C66F28">
                <w:rPr>
                  <w:rFonts w:ascii="Arial" w:hAnsi="Arial" w:cs="Arial"/>
                  <w:sz w:val="20"/>
                  <w:szCs w:val="20"/>
                </w:rPr>
                <w:delText>12</w:delText>
              </w:r>
            </w:del>
            <w:ins w:id="147" w:author="Oršuláková Zuzana" w:date="2022-11-10T09:20:00Z">
              <w:r w:rsidR="009C08EA">
                <w:rPr>
                  <w:rFonts w:ascii="Arial" w:hAnsi="Arial" w:cs="Arial"/>
                  <w:sz w:val="20"/>
                  <w:szCs w:val="20"/>
                </w:rPr>
                <w:t>11</w:t>
              </w:r>
            </w:ins>
            <w:r w:rsidRPr="00C66F28">
              <w:rPr>
                <w:rFonts w:ascii="Arial" w:hAnsi="Arial" w:cs="Arial"/>
                <w:sz w:val="20"/>
                <w:szCs w:val="20"/>
              </w:rPr>
              <w:t>.; STN EN ISO 21420</w:t>
            </w:r>
            <w:ins w:id="148" w:author="Oršuláková Zuzana" w:date="2022-11-10T09:20:00Z">
              <w:r w:rsidR="007A5B70">
                <w:rPr>
                  <w:rFonts w:ascii="Arial" w:hAnsi="Arial" w:cs="Arial"/>
                  <w:sz w:val="20"/>
                  <w:szCs w:val="20"/>
                </w:rPr>
                <w:t>:202</w:t>
              </w:r>
              <w:r w:rsidR="00995EFA">
                <w:rPr>
                  <w:rFonts w:ascii="Arial" w:hAnsi="Arial" w:cs="Arial"/>
                  <w:sz w:val="20"/>
                  <w:szCs w:val="20"/>
                </w:rPr>
                <w:t>1</w:t>
              </w:r>
            </w:ins>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74ECBD83"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3324</w:t>
            </w:r>
          </w:p>
        </w:tc>
      </w:tr>
      <w:tr w:rsidR="007646A3" w:rsidRPr="00C66F28" w14:paraId="2E624795"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6404FA22"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19</w:t>
            </w:r>
          </w:p>
        </w:tc>
        <w:tc>
          <w:tcPr>
            <w:tcW w:w="1010" w:type="pct"/>
            <w:tcBorders>
              <w:top w:val="single" w:sz="4" w:space="0" w:color="auto"/>
              <w:left w:val="single" w:sz="4" w:space="0" w:color="auto"/>
              <w:bottom w:val="single" w:sz="4" w:space="0" w:color="auto"/>
              <w:right w:val="single" w:sz="4" w:space="0" w:color="auto"/>
            </w:tcBorders>
            <w:vAlign w:val="center"/>
            <w:hideMark/>
          </w:tcPr>
          <w:p w14:paraId="2DFCCFA8" w14:textId="77777777" w:rsidR="002615D8" w:rsidRPr="00C66F28" w:rsidRDefault="002615D8">
            <w:pPr>
              <w:rPr>
                <w:rFonts w:ascii="Arial" w:hAnsi="Arial" w:cs="Arial"/>
                <w:sz w:val="20"/>
                <w:szCs w:val="20"/>
              </w:rPr>
            </w:pPr>
            <w:r w:rsidRPr="00C66F28">
              <w:rPr>
                <w:rFonts w:ascii="Arial" w:hAnsi="Arial" w:cs="Arial"/>
                <w:sz w:val="20"/>
                <w:szCs w:val="20"/>
              </w:rPr>
              <w:t>Ochranné rukavice na ochranu pred chemickými látkami (kyseliny, žieraviny)</w:t>
            </w:r>
          </w:p>
        </w:tc>
        <w:tc>
          <w:tcPr>
            <w:tcW w:w="1983" w:type="pct"/>
            <w:tcBorders>
              <w:top w:val="single" w:sz="4" w:space="0" w:color="auto"/>
              <w:left w:val="single" w:sz="4" w:space="0" w:color="auto"/>
              <w:bottom w:val="single" w:sz="4" w:space="0" w:color="auto"/>
              <w:right w:val="single" w:sz="4" w:space="0" w:color="auto"/>
            </w:tcBorders>
            <w:vAlign w:val="center"/>
            <w:hideMark/>
          </w:tcPr>
          <w:p w14:paraId="56B729AF" w14:textId="0A59C5F0" w:rsidR="002615D8" w:rsidRPr="00C66F28" w:rsidRDefault="002615D8" w:rsidP="00C53631">
            <w:pPr>
              <w:rPr>
                <w:rFonts w:ascii="Arial" w:hAnsi="Arial" w:cs="Arial"/>
                <w:sz w:val="20"/>
                <w:szCs w:val="20"/>
              </w:rPr>
            </w:pPr>
            <w:r w:rsidRPr="00C66F28">
              <w:rPr>
                <w:rFonts w:ascii="Arial" w:hAnsi="Arial" w:cs="Arial"/>
                <w:sz w:val="20"/>
                <w:szCs w:val="20"/>
              </w:rPr>
              <w:t xml:space="preserve">Chemicky odolné rukavice; materiál: </w:t>
            </w:r>
            <w:proofErr w:type="spellStart"/>
            <w:r w:rsidRPr="00C66F28">
              <w:rPr>
                <w:rFonts w:ascii="Arial" w:hAnsi="Arial" w:cs="Arial"/>
                <w:sz w:val="20"/>
                <w:szCs w:val="20"/>
              </w:rPr>
              <w:t>nitril</w:t>
            </w:r>
            <w:proofErr w:type="spellEnd"/>
            <w:r w:rsidRPr="00C66F28">
              <w:rPr>
                <w:rFonts w:ascii="Arial" w:hAnsi="Arial" w:cs="Arial"/>
                <w:sz w:val="20"/>
                <w:szCs w:val="20"/>
              </w:rPr>
              <w:t xml:space="preserve">, bavlnená podšívka; silná ochrana pred chemickými látkami; veľkosť: </w:t>
            </w:r>
            <w:del w:id="149" w:author="Oršuláková Zuzana" w:date="2022-11-10T09:20:00Z">
              <w:r w:rsidRPr="00C66F28">
                <w:rPr>
                  <w:rFonts w:ascii="Arial" w:hAnsi="Arial" w:cs="Arial"/>
                  <w:sz w:val="20"/>
                  <w:szCs w:val="20"/>
                </w:rPr>
                <w:delText>7</w:delText>
              </w:r>
            </w:del>
            <w:ins w:id="150" w:author="Oršuláková Zuzana" w:date="2022-11-10T09:20:00Z">
              <w:r w:rsidR="009C08EA">
                <w:rPr>
                  <w:rFonts w:ascii="Arial" w:hAnsi="Arial" w:cs="Arial"/>
                  <w:sz w:val="20"/>
                  <w:szCs w:val="20"/>
                </w:rPr>
                <w:t>8</w:t>
              </w:r>
            </w:ins>
            <w:r w:rsidR="009C08EA" w:rsidRPr="00C66F28">
              <w:rPr>
                <w:rFonts w:ascii="Arial" w:hAnsi="Arial" w:cs="Arial"/>
                <w:sz w:val="20"/>
                <w:szCs w:val="20"/>
              </w:rPr>
              <w:t xml:space="preserve"> </w:t>
            </w:r>
            <w:r w:rsidRPr="00C66F28">
              <w:rPr>
                <w:rFonts w:ascii="Arial" w:hAnsi="Arial" w:cs="Arial"/>
                <w:sz w:val="20"/>
                <w:szCs w:val="20"/>
              </w:rPr>
              <w:t xml:space="preserve">až </w:t>
            </w:r>
            <w:del w:id="151" w:author="Oršuláková Zuzana" w:date="2022-11-10T09:20:00Z">
              <w:r w:rsidRPr="00C66F28">
                <w:rPr>
                  <w:rFonts w:ascii="Arial" w:hAnsi="Arial" w:cs="Arial"/>
                  <w:sz w:val="20"/>
                  <w:szCs w:val="20"/>
                </w:rPr>
                <w:delText>12</w:delText>
              </w:r>
            </w:del>
            <w:ins w:id="152" w:author="Oršuláková Zuzana" w:date="2022-11-10T09:20:00Z">
              <w:r w:rsidR="009C08EA">
                <w:rPr>
                  <w:rFonts w:ascii="Arial" w:hAnsi="Arial" w:cs="Arial"/>
                  <w:sz w:val="20"/>
                  <w:szCs w:val="20"/>
                </w:rPr>
                <w:t>1</w:t>
              </w:r>
              <w:r w:rsidR="00C53631">
                <w:rPr>
                  <w:rFonts w:ascii="Arial" w:hAnsi="Arial" w:cs="Arial"/>
                  <w:sz w:val="20"/>
                  <w:szCs w:val="20"/>
                </w:rPr>
                <w:t>1</w:t>
              </w:r>
            </w:ins>
            <w:r w:rsidRPr="00C66F28">
              <w:rPr>
                <w:rFonts w:ascii="Arial" w:hAnsi="Arial" w:cs="Arial"/>
                <w:sz w:val="20"/>
                <w:szCs w:val="20"/>
              </w:rPr>
              <w:t>; dĺžka: 30 cm; odolnosť proti odieraniu: 3; odolnosť proti porezaniu: 1; odolnosť proti pretrhnutiu: 1; odolnosť proti prepichnutiu: 1; STN EN ISO 21420:202</w:t>
            </w:r>
            <w:r w:rsidR="0022349E">
              <w:rPr>
                <w:rFonts w:ascii="Arial" w:hAnsi="Arial" w:cs="Arial"/>
                <w:sz w:val="20"/>
                <w:szCs w:val="20"/>
              </w:rPr>
              <w:t>1</w:t>
            </w:r>
            <w:del w:id="153" w:author="Oršuláková Zuzana" w:date="2022-11-10T09:20:00Z">
              <w:r w:rsidRPr="00C66F28">
                <w:rPr>
                  <w:rFonts w:ascii="Arial" w:hAnsi="Arial" w:cs="Arial"/>
                  <w:sz w:val="20"/>
                  <w:szCs w:val="20"/>
                </w:rPr>
                <w:delText>-10</w:delText>
              </w:r>
            </w:del>
            <w:ins w:id="154" w:author="Oršuláková Zuzana" w:date="2022-11-10T09:20:00Z">
              <w:r w:rsidRPr="00C66F28">
                <w:rPr>
                  <w:rFonts w:ascii="Arial" w:hAnsi="Arial" w:cs="Arial"/>
                  <w:sz w:val="20"/>
                  <w:szCs w:val="20"/>
                </w:rPr>
                <w:t>, STN EN 388</w:t>
              </w:r>
              <w:r w:rsidR="00E118C8">
                <w:rPr>
                  <w:rFonts w:ascii="Arial" w:hAnsi="Arial" w:cs="Arial"/>
                  <w:sz w:val="20"/>
                  <w:szCs w:val="20"/>
                </w:rPr>
                <w:t>:201</w:t>
              </w:r>
              <w:r w:rsidR="0022349E">
                <w:rPr>
                  <w:rFonts w:ascii="Arial" w:hAnsi="Arial" w:cs="Arial"/>
                  <w:sz w:val="20"/>
                  <w:szCs w:val="20"/>
                </w:rPr>
                <w:t>7</w:t>
              </w:r>
            </w:ins>
            <w:r w:rsidR="004659E8">
              <w:rPr>
                <w:rFonts w:ascii="Arial" w:hAnsi="Arial" w:cs="Arial"/>
                <w:sz w:val="20"/>
                <w:szCs w:val="20"/>
              </w:rPr>
              <w:t>, STN EN 388</w:t>
            </w:r>
            <w:r w:rsidRPr="00C66F28">
              <w:rPr>
                <w:rFonts w:ascii="Arial" w:hAnsi="Arial" w:cs="Arial"/>
                <w:sz w:val="20"/>
                <w:szCs w:val="20"/>
              </w:rPr>
              <w:t>+A1</w:t>
            </w:r>
            <w:del w:id="155" w:author="Oršuláková Zuzana" w:date="2022-11-10T09:20:00Z">
              <w:r w:rsidRPr="00C66F28">
                <w:rPr>
                  <w:rFonts w:ascii="Arial" w:hAnsi="Arial" w:cs="Arial"/>
                  <w:sz w:val="20"/>
                  <w:szCs w:val="20"/>
                </w:rPr>
                <w:delText>, STN EN 374-2</w:delText>
              </w:r>
            </w:del>
            <w:r w:rsidR="00E118C8">
              <w:rPr>
                <w:rFonts w:ascii="Arial" w:hAnsi="Arial" w:cs="Arial"/>
                <w:sz w:val="20"/>
                <w:szCs w:val="20"/>
              </w:rPr>
              <w:t>:201</w:t>
            </w:r>
            <w:r w:rsidR="0022349E">
              <w:rPr>
                <w:rFonts w:ascii="Arial" w:hAnsi="Arial" w:cs="Arial"/>
                <w:sz w:val="20"/>
                <w:szCs w:val="20"/>
              </w:rPr>
              <w:t>9</w:t>
            </w:r>
            <w:r w:rsidRPr="00C66F28">
              <w:rPr>
                <w:rFonts w:ascii="Arial" w:hAnsi="Arial" w:cs="Arial"/>
                <w:sz w:val="20"/>
                <w:szCs w:val="20"/>
              </w:rPr>
              <w:t xml:space="preserve">, STN EN </w:t>
            </w:r>
            <w:del w:id="156" w:author="Oršuláková Zuzana" w:date="2022-11-10T09:20:00Z">
              <w:r w:rsidRPr="00C66F28">
                <w:rPr>
                  <w:rFonts w:ascii="Arial" w:hAnsi="Arial" w:cs="Arial"/>
                  <w:sz w:val="20"/>
                  <w:szCs w:val="20"/>
                </w:rPr>
                <w:delText>16523</w:delText>
              </w:r>
            </w:del>
            <w:ins w:id="157" w:author="Oršuláková Zuzana" w:date="2022-11-10T09:20:00Z">
              <w:r w:rsidRPr="00C66F28">
                <w:rPr>
                  <w:rFonts w:ascii="Arial" w:hAnsi="Arial" w:cs="Arial"/>
                  <w:sz w:val="20"/>
                  <w:szCs w:val="20"/>
                </w:rPr>
                <w:t>374</w:t>
              </w:r>
            </w:ins>
            <w:r w:rsidRPr="00C66F28">
              <w:rPr>
                <w:rFonts w:ascii="Arial" w:hAnsi="Arial" w:cs="Arial"/>
                <w:sz w:val="20"/>
                <w:szCs w:val="20"/>
              </w:rPr>
              <w:t>-</w:t>
            </w:r>
            <w:r w:rsidR="00E118C8">
              <w:rPr>
                <w:rFonts w:ascii="Arial" w:hAnsi="Arial" w:cs="Arial"/>
                <w:sz w:val="20"/>
                <w:szCs w:val="20"/>
              </w:rPr>
              <w:t>1</w:t>
            </w:r>
            <w:del w:id="158" w:author="Oršuláková Zuzana" w:date="2022-11-10T09:20:00Z">
              <w:r w:rsidRPr="00C66F28">
                <w:rPr>
                  <w:rFonts w:ascii="Arial" w:hAnsi="Arial" w:cs="Arial"/>
                  <w:sz w:val="20"/>
                  <w:szCs w:val="20"/>
                </w:rPr>
                <w:delText>+</w:delText>
              </w:r>
            </w:del>
            <w:ins w:id="159" w:author="Oršuláková Zuzana" w:date="2022-11-10T09:20:00Z">
              <w:r w:rsidR="00E118C8">
                <w:rPr>
                  <w:rFonts w:ascii="Arial" w:hAnsi="Arial" w:cs="Arial"/>
                  <w:sz w:val="20"/>
                  <w:szCs w:val="20"/>
                </w:rPr>
                <w:t>:2017</w:t>
              </w:r>
              <w:r w:rsidR="004659E8">
                <w:rPr>
                  <w:rFonts w:ascii="Arial" w:hAnsi="Arial" w:cs="Arial"/>
                  <w:sz w:val="20"/>
                  <w:szCs w:val="20"/>
                </w:rPr>
                <w:t>, STN EN 374-1</w:t>
              </w:r>
              <w:r w:rsidR="00E118C8">
                <w:rPr>
                  <w:rFonts w:ascii="Arial" w:hAnsi="Arial" w:cs="Arial"/>
                  <w:sz w:val="20"/>
                  <w:szCs w:val="20"/>
                </w:rPr>
                <w:t>/</w:t>
              </w:r>
            </w:ins>
            <w:r w:rsidR="00E118C8">
              <w:rPr>
                <w:rFonts w:ascii="Arial" w:hAnsi="Arial" w:cs="Arial"/>
                <w:sz w:val="20"/>
                <w:szCs w:val="20"/>
              </w:rPr>
              <w:t>A1</w:t>
            </w:r>
            <w:del w:id="160" w:author="Oršuláková Zuzana" w:date="2022-11-10T09:20:00Z">
              <w:r w:rsidRPr="00C66F28">
                <w:rPr>
                  <w:rFonts w:ascii="Arial" w:hAnsi="Arial" w:cs="Arial"/>
                  <w:sz w:val="20"/>
                  <w:szCs w:val="20"/>
                </w:rPr>
                <w:delText xml:space="preserve"> </w:delText>
              </w:r>
            </w:del>
            <w:ins w:id="161" w:author="Oršuláková Zuzana" w:date="2022-11-10T09:20:00Z">
              <w:r w:rsidRPr="00C66F28">
                <w:rPr>
                  <w:rFonts w:ascii="Arial" w:hAnsi="Arial" w:cs="Arial"/>
                  <w:sz w:val="20"/>
                  <w:szCs w:val="20"/>
                </w:rPr>
                <w:t xml:space="preserve">:2019, </w:t>
              </w:r>
              <w:r w:rsidR="00E118C8">
                <w:rPr>
                  <w:rFonts w:ascii="Arial" w:hAnsi="Arial" w:cs="Arial"/>
                  <w:sz w:val="20"/>
                  <w:szCs w:val="20"/>
                </w:rPr>
                <w:t xml:space="preserve">typ </w:t>
              </w:r>
              <w:r w:rsidR="003E63A8">
                <w:rPr>
                  <w:rFonts w:ascii="Arial" w:hAnsi="Arial" w:cs="Arial"/>
                  <w:sz w:val="20"/>
                  <w:szCs w:val="20"/>
                </w:rPr>
                <w:t>B – J, K, L</w:t>
              </w:r>
            </w:ins>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4BC70D9E"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1820</w:t>
            </w:r>
          </w:p>
        </w:tc>
      </w:tr>
      <w:tr w:rsidR="007646A3" w:rsidRPr="00C66F28" w14:paraId="5319D64F"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0B60E929"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20</w:t>
            </w:r>
          </w:p>
        </w:tc>
        <w:tc>
          <w:tcPr>
            <w:tcW w:w="1010" w:type="pct"/>
            <w:tcBorders>
              <w:top w:val="single" w:sz="4" w:space="0" w:color="auto"/>
              <w:left w:val="single" w:sz="4" w:space="0" w:color="auto"/>
              <w:bottom w:val="single" w:sz="4" w:space="0" w:color="auto"/>
              <w:right w:val="single" w:sz="4" w:space="0" w:color="auto"/>
            </w:tcBorders>
            <w:vAlign w:val="center"/>
            <w:hideMark/>
          </w:tcPr>
          <w:p w14:paraId="1FDD8F0E" w14:textId="77777777" w:rsidR="002615D8" w:rsidRPr="00C66F28" w:rsidRDefault="002615D8">
            <w:pPr>
              <w:rPr>
                <w:rFonts w:ascii="Arial" w:hAnsi="Arial" w:cs="Arial"/>
                <w:sz w:val="20"/>
                <w:szCs w:val="20"/>
              </w:rPr>
            </w:pPr>
            <w:r w:rsidRPr="00C66F28">
              <w:rPr>
                <w:rFonts w:ascii="Arial" w:hAnsi="Arial" w:cs="Arial"/>
                <w:sz w:val="20"/>
                <w:szCs w:val="20"/>
              </w:rPr>
              <w:t>Ochranné rukávniky zváračské</w:t>
            </w:r>
          </w:p>
        </w:tc>
        <w:tc>
          <w:tcPr>
            <w:tcW w:w="1983" w:type="pct"/>
            <w:tcBorders>
              <w:top w:val="single" w:sz="4" w:space="0" w:color="auto"/>
              <w:left w:val="single" w:sz="4" w:space="0" w:color="auto"/>
              <w:bottom w:val="single" w:sz="4" w:space="0" w:color="auto"/>
              <w:right w:val="single" w:sz="4" w:space="0" w:color="auto"/>
            </w:tcBorders>
            <w:vAlign w:val="center"/>
            <w:hideMark/>
          </w:tcPr>
          <w:p w14:paraId="11C5D8AA" w14:textId="532A736C" w:rsidR="002615D8" w:rsidRPr="00C66F28" w:rsidRDefault="002615D8">
            <w:pPr>
              <w:rPr>
                <w:rFonts w:ascii="Arial" w:hAnsi="Arial" w:cs="Arial"/>
                <w:sz w:val="20"/>
                <w:szCs w:val="20"/>
              </w:rPr>
            </w:pPr>
            <w:r w:rsidRPr="00C66F28">
              <w:rPr>
                <w:rFonts w:ascii="Arial" w:hAnsi="Arial" w:cs="Arial"/>
                <w:sz w:val="20"/>
                <w:szCs w:val="20"/>
              </w:rPr>
              <w:t xml:space="preserve">Zváračský rukávnik s remienkom pre upevnenie k telu, vyrobený z hovädzej koženej </w:t>
            </w:r>
            <w:proofErr w:type="spellStart"/>
            <w:r w:rsidRPr="00C66F28">
              <w:rPr>
                <w:rFonts w:ascii="Arial" w:hAnsi="Arial" w:cs="Arial"/>
                <w:sz w:val="20"/>
                <w:szCs w:val="20"/>
              </w:rPr>
              <w:t>štiepenky</w:t>
            </w:r>
            <w:proofErr w:type="spellEnd"/>
            <w:r w:rsidRPr="00C66F28">
              <w:rPr>
                <w:rFonts w:ascii="Arial" w:hAnsi="Arial" w:cs="Arial"/>
                <w:sz w:val="20"/>
                <w:szCs w:val="20"/>
              </w:rPr>
              <w:t>, odolný voči roztaveným kovom a iskrám, STN EN ISO 11611</w:t>
            </w:r>
            <w:ins w:id="162" w:author="Oršuláková Zuzana" w:date="2022-11-10T09:20:00Z">
              <w:r w:rsidR="004B1B8B">
                <w:rPr>
                  <w:rFonts w:ascii="Arial" w:hAnsi="Arial" w:cs="Arial"/>
                  <w:sz w:val="20"/>
                  <w:szCs w:val="20"/>
                </w:rPr>
                <w:t>:201</w:t>
              </w:r>
              <w:r w:rsidR="00566CFF">
                <w:rPr>
                  <w:rFonts w:ascii="Arial" w:hAnsi="Arial" w:cs="Arial"/>
                  <w:sz w:val="20"/>
                  <w:szCs w:val="20"/>
                </w:rPr>
                <w:t>6</w:t>
              </w:r>
            </w:ins>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6E15BDA8"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80</w:t>
            </w:r>
          </w:p>
        </w:tc>
      </w:tr>
      <w:tr w:rsidR="007646A3" w:rsidRPr="00C66F28" w14:paraId="66C99D75"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213F6D57"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21</w:t>
            </w:r>
          </w:p>
        </w:tc>
        <w:tc>
          <w:tcPr>
            <w:tcW w:w="1010" w:type="pct"/>
            <w:tcBorders>
              <w:top w:val="single" w:sz="4" w:space="0" w:color="auto"/>
              <w:left w:val="single" w:sz="4" w:space="0" w:color="auto"/>
              <w:bottom w:val="single" w:sz="4" w:space="0" w:color="auto"/>
              <w:right w:val="single" w:sz="4" w:space="0" w:color="auto"/>
            </w:tcBorders>
            <w:vAlign w:val="center"/>
            <w:hideMark/>
          </w:tcPr>
          <w:p w14:paraId="195277E0" w14:textId="77777777" w:rsidR="002615D8" w:rsidRPr="00C66F28" w:rsidRDefault="002615D8">
            <w:pPr>
              <w:rPr>
                <w:rFonts w:ascii="Arial" w:hAnsi="Arial" w:cs="Arial"/>
                <w:sz w:val="20"/>
                <w:szCs w:val="20"/>
              </w:rPr>
            </w:pPr>
            <w:r w:rsidRPr="00C66F28">
              <w:rPr>
                <w:rFonts w:ascii="Arial" w:hAnsi="Arial" w:cs="Arial"/>
                <w:sz w:val="20"/>
                <w:szCs w:val="20"/>
              </w:rPr>
              <w:t>Obličkový pás</w:t>
            </w:r>
          </w:p>
        </w:tc>
        <w:tc>
          <w:tcPr>
            <w:tcW w:w="1983" w:type="pct"/>
            <w:tcBorders>
              <w:top w:val="single" w:sz="4" w:space="0" w:color="auto"/>
              <w:left w:val="single" w:sz="4" w:space="0" w:color="auto"/>
              <w:bottom w:val="single" w:sz="4" w:space="0" w:color="auto"/>
              <w:right w:val="single" w:sz="4" w:space="0" w:color="auto"/>
            </w:tcBorders>
            <w:vAlign w:val="center"/>
            <w:hideMark/>
          </w:tcPr>
          <w:p w14:paraId="0BCD9AFA" w14:textId="77777777" w:rsidR="002615D8" w:rsidRPr="00C66F28" w:rsidRDefault="002615D8">
            <w:pPr>
              <w:rPr>
                <w:rFonts w:ascii="Arial" w:hAnsi="Arial" w:cs="Arial"/>
                <w:sz w:val="20"/>
                <w:szCs w:val="20"/>
              </w:rPr>
            </w:pPr>
            <w:r w:rsidRPr="00C66F28">
              <w:rPr>
                <w:rFonts w:ascii="Arial" w:hAnsi="Arial" w:cs="Arial"/>
                <w:sz w:val="20"/>
                <w:szCs w:val="20"/>
              </w:rPr>
              <w:t>Keper 100 % bavlna, podšívka 100 % polyester, min.245 g/m</w:t>
            </w:r>
            <w:r w:rsidRPr="00C66F28">
              <w:rPr>
                <w:rFonts w:ascii="Arial" w:hAnsi="Arial" w:cs="Arial"/>
                <w:sz w:val="20"/>
                <w:szCs w:val="20"/>
                <w:vertAlign w:val="superscript"/>
              </w:rPr>
              <w:t>2</w:t>
            </w:r>
            <w:r w:rsidRPr="00C66F28">
              <w:rPr>
                <w:rFonts w:ascii="Arial" w:hAnsi="Arial" w:cs="Arial"/>
                <w:sz w:val="20"/>
                <w:szCs w:val="20"/>
              </w:rPr>
              <w:t>. Veľkosť: UNI</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69BF310D"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1332</w:t>
            </w:r>
          </w:p>
        </w:tc>
      </w:tr>
      <w:tr w:rsidR="007646A3" w:rsidRPr="00C66F28" w14:paraId="376A7674"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5FAA7442"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22</w:t>
            </w:r>
          </w:p>
        </w:tc>
        <w:tc>
          <w:tcPr>
            <w:tcW w:w="1010" w:type="pct"/>
            <w:tcBorders>
              <w:top w:val="single" w:sz="4" w:space="0" w:color="auto"/>
              <w:left w:val="single" w:sz="4" w:space="0" w:color="auto"/>
              <w:bottom w:val="single" w:sz="4" w:space="0" w:color="auto"/>
              <w:right w:val="single" w:sz="4" w:space="0" w:color="auto"/>
            </w:tcBorders>
            <w:vAlign w:val="center"/>
            <w:hideMark/>
          </w:tcPr>
          <w:p w14:paraId="293AF141" w14:textId="77777777" w:rsidR="002615D8" w:rsidRPr="00C66F28" w:rsidRDefault="002615D8">
            <w:pPr>
              <w:rPr>
                <w:rFonts w:ascii="Arial" w:hAnsi="Arial" w:cs="Arial"/>
                <w:sz w:val="20"/>
                <w:szCs w:val="20"/>
              </w:rPr>
            </w:pPr>
            <w:r w:rsidRPr="00C66F28">
              <w:rPr>
                <w:rFonts w:ascii="Arial" w:hAnsi="Arial" w:cs="Arial"/>
                <w:sz w:val="20"/>
                <w:szCs w:val="20"/>
              </w:rPr>
              <w:t>Ochranný pracovný plášť proti prachu a iným nečistotám</w:t>
            </w:r>
          </w:p>
        </w:tc>
        <w:tc>
          <w:tcPr>
            <w:tcW w:w="1983" w:type="pct"/>
            <w:tcBorders>
              <w:top w:val="single" w:sz="4" w:space="0" w:color="auto"/>
              <w:left w:val="single" w:sz="4" w:space="0" w:color="auto"/>
              <w:bottom w:val="single" w:sz="4" w:space="0" w:color="auto"/>
              <w:right w:val="single" w:sz="4" w:space="0" w:color="auto"/>
            </w:tcBorders>
            <w:vAlign w:val="center"/>
            <w:hideMark/>
          </w:tcPr>
          <w:p w14:paraId="554605F5" w14:textId="310B4AE0" w:rsidR="002615D8" w:rsidRPr="00C66F28" w:rsidRDefault="002615D8" w:rsidP="00B45E66">
            <w:pPr>
              <w:rPr>
                <w:rFonts w:ascii="Arial" w:hAnsi="Arial" w:cs="Arial"/>
                <w:sz w:val="20"/>
                <w:szCs w:val="20"/>
              </w:rPr>
            </w:pPr>
            <w:r w:rsidRPr="00C66F28">
              <w:rPr>
                <w:rFonts w:ascii="Arial" w:hAnsi="Arial" w:cs="Arial"/>
                <w:sz w:val="20"/>
                <w:szCs w:val="20"/>
              </w:rPr>
              <w:t>Plášť s dlhým rukávom, vzadu s voľným opaskom s gombíkom na stiahnutie, materiál keper 100%, bavlna 190 g/m</w:t>
            </w:r>
            <w:r w:rsidRPr="00C66F28">
              <w:rPr>
                <w:rFonts w:ascii="Arial" w:hAnsi="Arial" w:cs="Arial"/>
                <w:sz w:val="20"/>
                <w:szCs w:val="20"/>
                <w:vertAlign w:val="superscript"/>
              </w:rPr>
              <w:t>2</w:t>
            </w:r>
            <w:r w:rsidRPr="00C66F28">
              <w:rPr>
                <w:rFonts w:ascii="Arial" w:hAnsi="Arial" w:cs="Arial"/>
                <w:sz w:val="20"/>
                <w:szCs w:val="20"/>
              </w:rPr>
              <w:t xml:space="preserve">, výškové skupiny II., IV., VI., veľkosť 38 - 56; </w:t>
            </w:r>
            <w:del w:id="163" w:author="Oršuláková Zuzana" w:date="2022-11-10T09:20:00Z">
              <w:r w:rsidRPr="00C66F28">
                <w:rPr>
                  <w:rFonts w:ascii="Arial" w:hAnsi="Arial" w:cs="Arial"/>
                  <w:sz w:val="20"/>
                  <w:szCs w:val="20"/>
                </w:rPr>
                <w:delText xml:space="preserve">STN EN ISO 13688 </w:delText>
              </w:r>
            </w:del>
            <w:r w:rsidRPr="00C66F28">
              <w:rPr>
                <w:rFonts w:ascii="Arial" w:hAnsi="Arial" w:cs="Arial"/>
                <w:sz w:val="20"/>
                <w:szCs w:val="20"/>
              </w:rPr>
              <w:t>pozn. dámske + pánske prevedenie</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7A5F5C72"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40</w:t>
            </w:r>
          </w:p>
        </w:tc>
      </w:tr>
      <w:tr w:rsidR="007646A3" w:rsidRPr="00C66F28" w14:paraId="0346B9F6"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0A4F0F7E"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23</w:t>
            </w:r>
          </w:p>
        </w:tc>
        <w:tc>
          <w:tcPr>
            <w:tcW w:w="1010" w:type="pct"/>
            <w:tcBorders>
              <w:top w:val="single" w:sz="4" w:space="0" w:color="auto"/>
              <w:left w:val="single" w:sz="4" w:space="0" w:color="auto"/>
              <w:bottom w:val="single" w:sz="4" w:space="0" w:color="auto"/>
              <w:right w:val="single" w:sz="4" w:space="0" w:color="auto"/>
            </w:tcBorders>
            <w:vAlign w:val="center"/>
            <w:hideMark/>
          </w:tcPr>
          <w:p w14:paraId="161215F7" w14:textId="77777777" w:rsidR="002615D8" w:rsidRPr="00C66F28" w:rsidRDefault="002615D8">
            <w:pPr>
              <w:rPr>
                <w:rFonts w:ascii="Arial" w:hAnsi="Arial" w:cs="Arial"/>
                <w:sz w:val="20"/>
                <w:szCs w:val="20"/>
              </w:rPr>
            </w:pPr>
            <w:r w:rsidRPr="00C66F28">
              <w:rPr>
                <w:rFonts w:ascii="Arial" w:hAnsi="Arial" w:cs="Arial"/>
                <w:sz w:val="20"/>
                <w:szCs w:val="20"/>
              </w:rPr>
              <w:t>Ochranná zástera proti chemickým látkam</w:t>
            </w:r>
          </w:p>
        </w:tc>
        <w:tc>
          <w:tcPr>
            <w:tcW w:w="1983" w:type="pct"/>
            <w:tcBorders>
              <w:top w:val="single" w:sz="4" w:space="0" w:color="auto"/>
              <w:left w:val="single" w:sz="4" w:space="0" w:color="auto"/>
              <w:bottom w:val="single" w:sz="4" w:space="0" w:color="auto"/>
              <w:right w:val="single" w:sz="4" w:space="0" w:color="auto"/>
            </w:tcBorders>
            <w:vAlign w:val="center"/>
            <w:hideMark/>
          </w:tcPr>
          <w:p w14:paraId="4EE15941" w14:textId="45638DC2" w:rsidR="002615D8" w:rsidRPr="00C66F28" w:rsidRDefault="002615D8">
            <w:pPr>
              <w:rPr>
                <w:rFonts w:ascii="Arial" w:hAnsi="Arial" w:cs="Arial"/>
                <w:sz w:val="20"/>
                <w:szCs w:val="20"/>
              </w:rPr>
            </w:pPr>
            <w:r w:rsidRPr="00C66F28">
              <w:rPr>
                <w:rFonts w:ascii="Arial" w:hAnsi="Arial" w:cs="Arial"/>
                <w:sz w:val="20"/>
                <w:szCs w:val="20"/>
              </w:rPr>
              <w:t>Veľkosť: UNI (115 x 90 cm, sila 0,508 mm), 100% PVC, odolná voči mnohým kyselinám, bázam, alkoholom, žieravinám, olejom a tukom; STN EN 14605</w:t>
            </w:r>
            <w:ins w:id="164" w:author="Oršuláková Zuzana" w:date="2022-11-10T09:20:00Z">
              <w:r w:rsidR="004D7A5A">
                <w:rPr>
                  <w:rFonts w:ascii="Arial" w:hAnsi="Arial" w:cs="Arial"/>
                  <w:sz w:val="20"/>
                  <w:szCs w:val="20"/>
                </w:rPr>
                <w:t>+A1:2009</w:t>
              </w:r>
            </w:ins>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3629F91E" w14:textId="1944402E" w:rsidR="002615D8" w:rsidRPr="00C66F28" w:rsidRDefault="002615D8">
            <w:pPr>
              <w:jc w:val="center"/>
              <w:rPr>
                <w:rFonts w:ascii="Arial" w:hAnsi="Arial" w:cs="Arial"/>
                <w:color w:val="000000"/>
                <w:sz w:val="20"/>
                <w:szCs w:val="20"/>
                <w:lang w:eastAsia="sk-SK"/>
              </w:rPr>
            </w:pPr>
            <w:del w:id="165" w:author="Oršuláková Zuzana" w:date="2022-11-10T09:20:00Z">
              <w:r w:rsidRPr="00C66F28">
                <w:rPr>
                  <w:rFonts w:ascii="Arial" w:hAnsi="Arial" w:cs="Arial"/>
                  <w:color w:val="000000"/>
                  <w:sz w:val="20"/>
                  <w:szCs w:val="20"/>
                  <w:lang w:eastAsia="sk-SK"/>
                </w:rPr>
                <w:delText>102</w:delText>
              </w:r>
            </w:del>
            <w:ins w:id="166" w:author="Oršuláková Zuzana" w:date="2022-11-10T09:20:00Z">
              <w:r w:rsidR="00CD2B7B">
                <w:rPr>
                  <w:rFonts w:ascii="Arial" w:hAnsi="Arial" w:cs="Arial"/>
                  <w:color w:val="000000"/>
                  <w:sz w:val="20"/>
                  <w:szCs w:val="20"/>
                  <w:lang w:eastAsia="sk-SK"/>
                </w:rPr>
                <w:t>179</w:t>
              </w:r>
            </w:ins>
          </w:p>
        </w:tc>
      </w:tr>
      <w:tr w:rsidR="007646A3" w:rsidRPr="00C66F28" w14:paraId="4D71361C"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4B58BF79"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24</w:t>
            </w:r>
          </w:p>
        </w:tc>
        <w:tc>
          <w:tcPr>
            <w:tcW w:w="1010" w:type="pct"/>
            <w:tcBorders>
              <w:top w:val="single" w:sz="4" w:space="0" w:color="auto"/>
              <w:left w:val="single" w:sz="4" w:space="0" w:color="auto"/>
              <w:bottom w:val="single" w:sz="4" w:space="0" w:color="auto"/>
              <w:right w:val="single" w:sz="4" w:space="0" w:color="auto"/>
            </w:tcBorders>
            <w:vAlign w:val="center"/>
            <w:hideMark/>
          </w:tcPr>
          <w:p w14:paraId="26B66C23" w14:textId="77777777" w:rsidR="002615D8" w:rsidRPr="00C66F28" w:rsidRDefault="002615D8">
            <w:pPr>
              <w:rPr>
                <w:rFonts w:ascii="Arial" w:hAnsi="Arial" w:cs="Arial"/>
                <w:sz w:val="20"/>
                <w:szCs w:val="20"/>
              </w:rPr>
            </w:pPr>
            <w:r w:rsidRPr="00C66F28">
              <w:rPr>
                <w:rFonts w:ascii="Arial" w:hAnsi="Arial" w:cs="Arial"/>
                <w:sz w:val="20"/>
                <w:szCs w:val="20"/>
              </w:rPr>
              <w:t>Ochranná zástera biela kuchárska</w:t>
            </w:r>
          </w:p>
        </w:tc>
        <w:tc>
          <w:tcPr>
            <w:tcW w:w="1983" w:type="pct"/>
            <w:tcBorders>
              <w:top w:val="single" w:sz="4" w:space="0" w:color="auto"/>
              <w:left w:val="single" w:sz="4" w:space="0" w:color="auto"/>
              <w:bottom w:val="single" w:sz="4" w:space="0" w:color="auto"/>
              <w:right w:val="single" w:sz="4" w:space="0" w:color="auto"/>
            </w:tcBorders>
            <w:vAlign w:val="center"/>
            <w:hideMark/>
          </w:tcPr>
          <w:p w14:paraId="3F5F49C4" w14:textId="77777777" w:rsidR="002615D8" w:rsidRPr="00C66F28" w:rsidRDefault="002615D8">
            <w:pPr>
              <w:rPr>
                <w:rFonts w:ascii="Arial" w:hAnsi="Arial" w:cs="Arial"/>
                <w:sz w:val="20"/>
                <w:szCs w:val="20"/>
              </w:rPr>
            </w:pPr>
            <w:r w:rsidRPr="00C66F28">
              <w:rPr>
                <w:rFonts w:ascii="Arial" w:hAnsi="Arial" w:cs="Arial"/>
                <w:sz w:val="20"/>
                <w:szCs w:val="20"/>
              </w:rPr>
              <w:t>Biela zástera s náprsenkou, v páse na zaviazanie šnúrkou. Vhodná do potravinárstva, farba: biela, materiál: 100 % bavlna, rozmery v x š: 100 x 80 cm, typ použitia: potravinárstvo, veľkosť: UNI</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459DAFE1"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24</w:t>
            </w:r>
          </w:p>
        </w:tc>
      </w:tr>
      <w:tr w:rsidR="007646A3" w:rsidRPr="00C66F28" w14:paraId="4408AA21"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0B35B52E"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25</w:t>
            </w:r>
          </w:p>
        </w:tc>
        <w:tc>
          <w:tcPr>
            <w:tcW w:w="1010" w:type="pct"/>
            <w:tcBorders>
              <w:top w:val="single" w:sz="4" w:space="0" w:color="auto"/>
              <w:left w:val="single" w:sz="4" w:space="0" w:color="auto"/>
              <w:bottom w:val="single" w:sz="4" w:space="0" w:color="auto"/>
              <w:right w:val="single" w:sz="4" w:space="0" w:color="auto"/>
            </w:tcBorders>
            <w:vAlign w:val="center"/>
            <w:hideMark/>
          </w:tcPr>
          <w:p w14:paraId="2674537E" w14:textId="77777777" w:rsidR="002615D8" w:rsidRPr="00C66F28" w:rsidRDefault="002615D8">
            <w:pPr>
              <w:rPr>
                <w:rFonts w:ascii="Arial" w:hAnsi="Arial" w:cs="Arial"/>
                <w:sz w:val="20"/>
                <w:szCs w:val="20"/>
              </w:rPr>
            </w:pPr>
            <w:r w:rsidRPr="00C66F28">
              <w:rPr>
                <w:rFonts w:ascii="Arial" w:hAnsi="Arial" w:cs="Arial"/>
                <w:sz w:val="20"/>
                <w:szCs w:val="20"/>
              </w:rPr>
              <w:t>Zástera pracovná proti nečistotám - šedá</w:t>
            </w:r>
          </w:p>
        </w:tc>
        <w:tc>
          <w:tcPr>
            <w:tcW w:w="1983" w:type="pct"/>
            <w:tcBorders>
              <w:top w:val="single" w:sz="4" w:space="0" w:color="auto"/>
              <w:left w:val="single" w:sz="4" w:space="0" w:color="auto"/>
              <w:bottom w:val="single" w:sz="4" w:space="0" w:color="auto"/>
              <w:right w:val="single" w:sz="4" w:space="0" w:color="auto"/>
            </w:tcBorders>
            <w:vAlign w:val="center"/>
            <w:hideMark/>
          </w:tcPr>
          <w:p w14:paraId="57B3E1F0" w14:textId="77777777" w:rsidR="002615D8" w:rsidRPr="00C66F28" w:rsidRDefault="002615D8">
            <w:pPr>
              <w:rPr>
                <w:rFonts w:ascii="Arial" w:hAnsi="Arial" w:cs="Arial"/>
                <w:sz w:val="20"/>
                <w:szCs w:val="20"/>
              </w:rPr>
            </w:pPr>
            <w:r w:rsidRPr="00C66F28">
              <w:rPr>
                <w:rFonts w:ascii="Arial" w:hAnsi="Arial" w:cs="Arial"/>
                <w:sz w:val="20"/>
                <w:szCs w:val="20"/>
              </w:rPr>
              <w:t>Šatová zástera sivá cez hlavu s bočným zapínaním, klasického strihu s predným vreckom, materiálové zloženie: 65% polyester 35% bavlna, 195g/m</w:t>
            </w:r>
            <w:r w:rsidRPr="00C66F28">
              <w:rPr>
                <w:rFonts w:ascii="Arial" w:hAnsi="Arial" w:cs="Arial"/>
                <w:sz w:val="20"/>
                <w:szCs w:val="20"/>
                <w:vertAlign w:val="superscript"/>
              </w:rPr>
              <w:t>2</w:t>
            </w:r>
            <w:r w:rsidRPr="00C66F28">
              <w:rPr>
                <w:rFonts w:ascii="Arial" w:hAnsi="Arial" w:cs="Arial"/>
                <w:sz w:val="20"/>
                <w:szCs w:val="20"/>
              </w:rPr>
              <w:t>, veľkosti: S - 3XL + logo na hrudi, počet cyklov čistení pri zachovaní požadovaných vlastností: minimálne 25,</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2AEF93DF"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211</w:t>
            </w:r>
          </w:p>
        </w:tc>
      </w:tr>
      <w:tr w:rsidR="007646A3" w:rsidRPr="00C66F28" w14:paraId="5E9322FA"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1B737ED8"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26</w:t>
            </w:r>
          </w:p>
        </w:tc>
        <w:tc>
          <w:tcPr>
            <w:tcW w:w="1010" w:type="pct"/>
            <w:tcBorders>
              <w:top w:val="single" w:sz="4" w:space="0" w:color="auto"/>
              <w:left w:val="single" w:sz="4" w:space="0" w:color="auto"/>
              <w:bottom w:val="single" w:sz="4" w:space="0" w:color="auto"/>
              <w:right w:val="single" w:sz="4" w:space="0" w:color="auto"/>
            </w:tcBorders>
            <w:vAlign w:val="center"/>
            <w:hideMark/>
          </w:tcPr>
          <w:p w14:paraId="38D5E98E" w14:textId="77777777" w:rsidR="002615D8" w:rsidRPr="00C66F28" w:rsidRDefault="002615D8">
            <w:pPr>
              <w:rPr>
                <w:rFonts w:ascii="Arial" w:hAnsi="Arial" w:cs="Arial"/>
                <w:sz w:val="20"/>
                <w:szCs w:val="20"/>
              </w:rPr>
            </w:pPr>
            <w:r w:rsidRPr="00C66F28">
              <w:rPr>
                <w:rFonts w:ascii="Arial" w:hAnsi="Arial" w:cs="Arial"/>
                <w:sz w:val="20"/>
                <w:szCs w:val="20"/>
              </w:rPr>
              <w:t xml:space="preserve">Bunda </w:t>
            </w:r>
            <w:proofErr w:type="spellStart"/>
            <w:r w:rsidRPr="00C66F28">
              <w:rPr>
                <w:rFonts w:ascii="Arial" w:hAnsi="Arial" w:cs="Arial"/>
                <w:sz w:val="20"/>
                <w:szCs w:val="20"/>
              </w:rPr>
              <w:t>softshell</w:t>
            </w:r>
            <w:proofErr w:type="spellEnd"/>
            <w:r w:rsidRPr="00C66F28">
              <w:rPr>
                <w:rFonts w:ascii="Arial" w:hAnsi="Arial" w:cs="Arial"/>
                <w:sz w:val="20"/>
                <w:szCs w:val="20"/>
              </w:rPr>
              <w:t xml:space="preserve"> </w:t>
            </w:r>
            <w:proofErr w:type="spellStart"/>
            <w:r w:rsidRPr="00C66F28">
              <w:rPr>
                <w:rFonts w:ascii="Arial" w:hAnsi="Arial" w:cs="Arial"/>
                <w:sz w:val="20"/>
                <w:szCs w:val="20"/>
              </w:rPr>
              <w:t>Hi</w:t>
            </w:r>
            <w:proofErr w:type="spellEnd"/>
            <w:r w:rsidRPr="00C66F28">
              <w:rPr>
                <w:rFonts w:ascii="Arial" w:hAnsi="Arial" w:cs="Arial"/>
                <w:sz w:val="20"/>
                <w:szCs w:val="20"/>
              </w:rPr>
              <w:t>-Vis oranžovo - žltá s reflexnými pásmi</w:t>
            </w:r>
          </w:p>
        </w:tc>
        <w:tc>
          <w:tcPr>
            <w:tcW w:w="1983" w:type="pct"/>
            <w:tcBorders>
              <w:top w:val="single" w:sz="4" w:space="0" w:color="auto"/>
              <w:left w:val="single" w:sz="4" w:space="0" w:color="auto"/>
              <w:bottom w:val="single" w:sz="4" w:space="0" w:color="auto"/>
              <w:right w:val="single" w:sz="4" w:space="0" w:color="auto"/>
            </w:tcBorders>
            <w:vAlign w:val="center"/>
            <w:hideMark/>
          </w:tcPr>
          <w:p w14:paraId="016DB233" w14:textId="6A5EDF27" w:rsidR="002615D8" w:rsidRPr="00C66F28" w:rsidRDefault="002615D8" w:rsidP="00291A3A">
            <w:pPr>
              <w:rPr>
                <w:rFonts w:ascii="Arial" w:hAnsi="Arial" w:cs="Arial"/>
                <w:sz w:val="20"/>
                <w:szCs w:val="20"/>
              </w:rPr>
            </w:pPr>
            <w:r w:rsidRPr="00C66F28">
              <w:rPr>
                <w:rFonts w:ascii="Arial" w:hAnsi="Arial" w:cs="Arial"/>
                <w:sz w:val="20"/>
                <w:szCs w:val="20"/>
              </w:rPr>
              <w:t>Bunda s vysokou viditeľnosťou, povrchový materiál 100% polyester, farba fluorescenčná oranžová plocha minimálne 1500 cm</w:t>
            </w:r>
            <w:r w:rsidRPr="00C66F28">
              <w:rPr>
                <w:rFonts w:ascii="Arial" w:hAnsi="Arial" w:cs="Arial"/>
                <w:sz w:val="20"/>
                <w:szCs w:val="20"/>
                <w:vertAlign w:val="superscript"/>
              </w:rPr>
              <w:t>2</w:t>
            </w:r>
            <w:r w:rsidRPr="00C66F28">
              <w:rPr>
                <w:rFonts w:ascii="Arial" w:hAnsi="Arial" w:cs="Arial"/>
                <w:sz w:val="20"/>
                <w:szCs w:val="20"/>
              </w:rPr>
              <w:t xml:space="preserve">, zvyšná plocha minimálne 20% fluorescenčná žltá aplikovaná v ucelených plochách, vode odolná a priedušná, umiestnenie žltej fluorescenčnej plochy obopínajúcej celý rukáv, umiestnenie od vrchného reflexného pásu smerom nadol do konca rukáva. Ďalší fluorescenčný žltý pás je možné umiestniť od vrchného reflexného pásu smerom nadol po spodný okraj odevu v prednej a chrbtovej časti.  Oddeliteľné rukávy za účelom vytvorenia vesty, na trupe 2 vodorovné a 2 zvislé reflexné pruhy, na rukávoch 2 vodorovné reflexné pruhy, 2 zvislé bočné vrecká na zips, manžety nastaviteľné na suchý zips, veľkosti: XS-4XL, vonkajší materiál vode odolný a priedušný </w:t>
            </w:r>
            <w:proofErr w:type="spellStart"/>
            <w:r w:rsidRPr="00C66F28">
              <w:rPr>
                <w:rFonts w:ascii="Arial" w:hAnsi="Arial" w:cs="Arial"/>
                <w:sz w:val="20"/>
                <w:szCs w:val="20"/>
              </w:rPr>
              <w:t>softshell</w:t>
            </w:r>
            <w:proofErr w:type="spellEnd"/>
            <w:r w:rsidRPr="00C66F28">
              <w:rPr>
                <w:rFonts w:ascii="Arial" w:hAnsi="Arial" w:cs="Arial"/>
                <w:sz w:val="20"/>
                <w:szCs w:val="20"/>
              </w:rPr>
              <w:t xml:space="preserve">, teplá podšívka </w:t>
            </w:r>
            <w:proofErr w:type="spellStart"/>
            <w:r w:rsidRPr="00C66F28">
              <w:rPr>
                <w:rFonts w:ascii="Arial" w:hAnsi="Arial" w:cs="Arial"/>
                <w:sz w:val="20"/>
                <w:szCs w:val="20"/>
              </w:rPr>
              <w:t>fleece</w:t>
            </w:r>
            <w:proofErr w:type="spellEnd"/>
            <w:r w:rsidRPr="00C66F28">
              <w:rPr>
                <w:rFonts w:ascii="Arial" w:hAnsi="Arial" w:cs="Arial"/>
                <w:sz w:val="20"/>
                <w:szCs w:val="20"/>
              </w:rPr>
              <w:t xml:space="preserve">, </w:t>
            </w:r>
            <w:r w:rsidRPr="00ED6A6E">
              <w:rPr>
                <w:rFonts w:ascii="Arial" w:hAnsi="Arial" w:cs="Arial"/>
                <w:sz w:val="20"/>
                <w:szCs w:val="20"/>
              </w:rPr>
              <w:t>označenie logom</w:t>
            </w:r>
            <w:r w:rsidRPr="00C66F28">
              <w:rPr>
                <w:rFonts w:ascii="Arial" w:hAnsi="Arial" w:cs="Arial"/>
                <w:sz w:val="20"/>
                <w:szCs w:val="20"/>
              </w:rPr>
              <w:t>,  počet cyklov čistení pri zachovaní požadovaných vlastností: minimálne 25; Odevy s vysokou viditeľnosťou trieda: 3,</w:t>
            </w:r>
            <w:r w:rsidR="0001776F">
              <w:rPr>
                <w:rFonts w:ascii="Arial" w:hAnsi="Arial" w:cs="Arial"/>
                <w:sz w:val="20"/>
                <w:szCs w:val="20"/>
              </w:rPr>
              <w:t xml:space="preserve"> </w:t>
            </w:r>
            <w:del w:id="167" w:author="Oršuláková Zuzana" w:date="2022-11-10T09:20:00Z">
              <w:r w:rsidRPr="00C66F28">
                <w:rPr>
                  <w:rFonts w:ascii="Arial" w:hAnsi="Arial" w:cs="Arial"/>
                  <w:sz w:val="20"/>
                  <w:szCs w:val="20"/>
                </w:rPr>
                <w:delText>STN EN ISO 20471/A1</w:delText>
              </w:r>
            </w:del>
            <w:ins w:id="168" w:author="Oršuláková Zuzana" w:date="2022-11-10T09:20:00Z">
              <w:r w:rsidR="0001776F">
                <w:rPr>
                  <w:rFonts w:ascii="Arial" w:hAnsi="Arial" w:cs="Arial"/>
                  <w:sz w:val="20"/>
                  <w:szCs w:val="20"/>
                </w:rPr>
                <w:t>resp.</w:t>
              </w:r>
              <w:r w:rsidR="00552D75">
                <w:rPr>
                  <w:rFonts w:ascii="Arial" w:hAnsi="Arial" w:cs="Arial"/>
                  <w:sz w:val="20"/>
                  <w:szCs w:val="20"/>
                </w:rPr>
                <w:t xml:space="preserve"> maximálna</w:t>
              </w:r>
              <w:r w:rsidR="003D6247">
                <w:rPr>
                  <w:rFonts w:ascii="Arial" w:hAnsi="Arial" w:cs="Arial"/>
                  <w:sz w:val="20"/>
                  <w:szCs w:val="20"/>
                </w:rPr>
                <w:t xml:space="preserve"> možná trieda viditeľnosti vzhľadom na veľkosť odevu</w:t>
              </w:r>
              <w:r w:rsidR="00552D75">
                <w:rPr>
                  <w:rFonts w:ascii="Arial" w:hAnsi="Arial" w:cs="Arial"/>
                  <w:sz w:val="20"/>
                  <w:szCs w:val="20"/>
                </w:rPr>
                <w:t>,</w:t>
              </w:r>
              <w:r w:rsidRPr="00C66F28">
                <w:rPr>
                  <w:rFonts w:ascii="Arial" w:hAnsi="Arial" w:cs="Arial"/>
                  <w:sz w:val="20"/>
                  <w:szCs w:val="20"/>
                </w:rPr>
                <w:t xml:space="preserve"> STN EN ISO 20471</w:t>
              </w:r>
              <w:r w:rsidR="0001776F">
                <w:rPr>
                  <w:rFonts w:ascii="Arial" w:hAnsi="Arial" w:cs="Arial"/>
                  <w:sz w:val="20"/>
                  <w:szCs w:val="20"/>
                </w:rPr>
                <w:t>:2013,</w:t>
              </w:r>
              <w:r w:rsidR="00F12BE7">
                <w:rPr>
                  <w:rFonts w:ascii="Arial" w:hAnsi="Arial" w:cs="Arial"/>
                  <w:sz w:val="20"/>
                  <w:szCs w:val="20"/>
                </w:rPr>
                <w:t xml:space="preserve"> STN</w:t>
              </w:r>
              <w:r w:rsidR="0001776F">
                <w:rPr>
                  <w:rFonts w:ascii="Arial" w:hAnsi="Arial" w:cs="Arial"/>
                  <w:sz w:val="20"/>
                  <w:szCs w:val="20"/>
                </w:rPr>
                <w:t xml:space="preserve"> EN</w:t>
              </w:r>
              <w:r w:rsidR="003D6247">
                <w:rPr>
                  <w:rFonts w:ascii="Arial" w:hAnsi="Arial" w:cs="Arial"/>
                  <w:sz w:val="20"/>
                  <w:szCs w:val="20"/>
                </w:rPr>
                <w:t xml:space="preserve"> </w:t>
              </w:r>
              <w:r w:rsidR="00F12BE7">
                <w:rPr>
                  <w:rFonts w:ascii="Arial" w:hAnsi="Arial" w:cs="Arial"/>
                  <w:sz w:val="20"/>
                  <w:szCs w:val="20"/>
                </w:rPr>
                <w:t>ISO 20471/A1:2017</w:t>
              </w:r>
              <w:r w:rsidR="00ED6A6E">
                <w:rPr>
                  <w:rFonts w:ascii="Arial" w:hAnsi="Arial" w:cs="Arial"/>
                  <w:sz w:val="20"/>
                  <w:szCs w:val="20"/>
                </w:rPr>
                <w:t>,  logo a úprava podľa „Dizajn manuálu“</w:t>
              </w:r>
            </w:ins>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6859F82F"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1600</w:t>
            </w:r>
          </w:p>
        </w:tc>
      </w:tr>
      <w:tr w:rsidR="007646A3" w:rsidRPr="00C66F28" w14:paraId="4F456D91"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4DB1B872"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27</w:t>
            </w:r>
          </w:p>
        </w:tc>
        <w:tc>
          <w:tcPr>
            <w:tcW w:w="1010" w:type="pct"/>
            <w:tcBorders>
              <w:top w:val="single" w:sz="4" w:space="0" w:color="auto"/>
              <w:left w:val="single" w:sz="4" w:space="0" w:color="auto"/>
              <w:bottom w:val="single" w:sz="4" w:space="0" w:color="auto"/>
              <w:right w:val="single" w:sz="4" w:space="0" w:color="auto"/>
            </w:tcBorders>
            <w:vAlign w:val="center"/>
            <w:hideMark/>
          </w:tcPr>
          <w:p w14:paraId="35FDCF45" w14:textId="77777777" w:rsidR="002615D8" w:rsidRPr="00C66F28" w:rsidRDefault="002615D8">
            <w:pPr>
              <w:rPr>
                <w:rFonts w:ascii="Arial" w:hAnsi="Arial" w:cs="Arial"/>
                <w:sz w:val="20"/>
                <w:szCs w:val="20"/>
              </w:rPr>
            </w:pPr>
            <w:r w:rsidRPr="00C66F28">
              <w:rPr>
                <w:rFonts w:ascii="Arial" w:hAnsi="Arial" w:cs="Arial"/>
                <w:sz w:val="20"/>
                <w:szCs w:val="20"/>
              </w:rPr>
              <w:t>Reflexná mikina HI- VIS oranžovo - žltá s reflexnými pásmi</w:t>
            </w:r>
          </w:p>
        </w:tc>
        <w:tc>
          <w:tcPr>
            <w:tcW w:w="1983" w:type="pct"/>
            <w:tcBorders>
              <w:top w:val="single" w:sz="4" w:space="0" w:color="auto"/>
              <w:left w:val="single" w:sz="4" w:space="0" w:color="auto"/>
              <w:bottom w:val="single" w:sz="4" w:space="0" w:color="auto"/>
              <w:right w:val="single" w:sz="4" w:space="0" w:color="auto"/>
            </w:tcBorders>
            <w:vAlign w:val="center"/>
            <w:hideMark/>
          </w:tcPr>
          <w:p w14:paraId="65056C72" w14:textId="54A3CF15" w:rsidR="002615D8" w:rsidRPr="00C66F28" w:rsidRDefault="002615D8">
            <w:pPr>
              <w:rPr>
                <w:rFonts w:ascii="Arial" w:hAnsi="Arial" w:cs="Arial"/>
                <w:sz w:val="20"/>
                <w:szCs w:val="20"/>
              </w:rPr>
            </w:pPr>
            <w:r w:rsidRPr="00C66F28">
              <w:rPr>
                <w:rFonts w:ascii="Arial" w:hAnsi="Arial" w:cs="Arial"/>
                <w:sz w:val="20"/>
                <w:szCs w:val="20"/>
              </w:rPr>
              <w:t>Reflexná mikina s kapucňou - oblečenie s vysokou viditeľnosťou, farba fluorescenčná oranžová plocha minimálne 1500 cm</w:t>
            </w:r>
            <w:r w:rsidRPr="00C66F28">
              <w:rPr>
                <w:rFonts w:ascii="Arial" w:hAnsi="Arial" w:cs="Arial"/>
                <w:sz w:val="20"/>
                <w:szCs w:val="20"/>
                <w:vertAlign w:val="superscript"/>
              </w:rPr>
              <w:t>2</w:t>
            </w:r>
            <w:r w:rsidRPr="00C66F28">
              <w:rPr>
                <w:rFonts w:ascii="Arial" w:hAnsi="Arial" w:cs="Arial"/>
                <w:sz w:val="20"/>
                <w:szCs w:val="20"/>
              </w:rPr>
              <w:t>, zvyšná plocha minimálne 20% fluorescenčná žltá aplikovaná v ucelených plochách, vode odolná a priedušná, umiestnenie žltej fluorescenčnej plochy obopínajúcej celý rukáv, umiestnenie od vrchného reflexného pásu smerom nadol do konca rukáva. Ďalší fluorescenčný žltý pás je možné umiestniť od vrchného reflexného pásu smerom nadol po spodný okraj odevu v prednej a chrbtovej časti. Zapínanie na zips, výrazné reflexné pruhy po obvode tela, zosilnenie v oblasti ramien a dve vrecká. Veľkosť - S - 4XL, farba oranžová,</w:t>
            </w:r>
            <w:r w:rsidR="009D77A5">
              <w:rPr>
                <w:rFonts w:ascii="Arial" w:hAnsi="Arial" w:cs="Arial"/>
                <w:sz w:val="20"/>
                <w:szCs w:val="20"/>
              </w:rPr>
              <w:t xml:space="preserve"> </w:t>
            </w:r>
            <w:del w:id="169" w:author="Oršuláková Zuzana" w:date="2022-11-10T09:20:00Z">
              <w:r w:rsidRPr="00C66F28">
                <w:rPr>
                  <w:rFonts w:ascii="Arial" w:hAnsi="Arial" w:cs="Arial"/>
                  <w:sz w:val="20"/>
                  <w:szCs w:val="20"/>
                </w:rPr>
                <w:delText>logo NDS</w:delText>
              </w:r>
            </w:del>
            <w:ins w:id="170" w:author="Oršuláková Zuzana" w:date="2022-11-10T09:20:00Z">
              <w:r w:rsidR="009D77A5">
                <w:rPr>
                  <w:rFonts w:ascii="Arial" w:hAnsi="Arial" w:cs="Arial"/>
                  <w:sz w:val="20"/>
                  <w:szCs w:val="20"/>
                </w:rPr>
                <w:t>označenie</w:t>
              </w:r>
              <w:r w:rsidRPr="00C66F28">
                <w:rPr>
                  <w:rFonts w:ascii="Arial" w:hAnsi="Arial" w:cs="Arial"/>
                  <w:sz w:val="20"/>
                  <w:szCs w:val="20"/>
                </w:rPr>
                <w:t xml:space="preserve"> logo</w:t>
              </w:r>
              <w:r w:rsidR="009D77A5">
                <w:rPr>
                  <w:rFonts w:ascii="Arial" w:hAnsi="Arial" w:cs="Arial"/>
                  <w:sz w:val="20"/>
                  <w:szCs w:val="20"/>
                </w:rPr>
                <w:t>m</w:t>
              </w:r>
              <w:r w:rsidRPr="00C66F28">
                <w:rPr>
                  <w:rFonts w:ascii="Arial" w:hAnsi="Arial" w:cs="Arial"/>
                  <w:sz w:val="20"/>
                  <w:szCs w:val="20"/>
                </w:rPr>
                <w:t xml:space="preserve"> </w:t>
              </w:r>
            </w:ins>
            <w:r w:rsidRPr="00C66F28">
              <w:rPr>
                <w:rFonts w:ascii="Arial" w:hAnsi="Arial" w:cs="Arial"/>
                <w:sz w:val="20"/>
                <w:szCs w:val="20"/>
              </w:rPr>
              <w:t>, počet cyklov čistení pri zachovaní požadovaných vlastností: minimálne 25; STN EN ISO 20471</w:t>
            </w:r>
            <w:ins w:id="171" w:author="Oršuláková Zuzana" w:date="2022-11-10T09:20:00Z">
              <w:r w:rsidR="00E453CC">
                <w:rPr>
                  <w:rFonts w:ascii="Arial" w:hAnsi="Arial" w:cs="Arial"/>
                  <w:sz w:val="20"/>
                  <w:szCs w:val="20"/>
                </w:rPr>
                <w:t>:2013, STN EN ISO 20471</w:t>
              </w:r>
            </w:ins>
            <w:r w:rsidR="00E453CC">
              <w:rPr>
                <w:rFonts w:ascii="Arial" w:hAnsi="Arial" w:cs="Arial"/>
                <w:sz w:val="20"/>
                <w:szCs w:val="20"/>
              </w:rPr>
              <w:t>/A1</w:t>
            </w:r>
            <w:ins w:id="172" w:author="Oršuláková Zuzana" w:date="2022-11-10T09:20:00Z">
              <w:r w:rsidR="00E453CC">
                <w:rPr>
                  <w:rFonts w:ascii="Arial" w:hAnsi="Arial" w:cs="Arial"/>
                  <w:sz w:val="20"/>
                  <w:szCs w:val="20"/>
                </w:rPr>
                <w:t>:2017</w:t>
              </w:r>
            </w:ins>
            <w:r w:rsidRPr="00C66F28">
              <w:rPr>
                <w:rFonts w:ascii="Arial" w:hAnsi="Arial" w:cs="Arial"/>
                <w:sz w:val="20"/>
                <w:szCs w:val="20"/>
              </w:rPr>
              <w:t>. Odevy s vysokou viditeľnosťou min. triedy 3</w:t>
            </w:r>
            <w:ins w:id="173" w:author="Oršuláková Zuzana" w:date="2022-11-10T09:20:00Z">
              <w:r w:rsidR="00ED6A6E">
                <w:rPr>
                  <w:rFonts w:ascii="Arial" w:hAnsi="Arial" w:cs="Arial"/>
                  <w:sz w:val="20"/>
                  <w:szCs w:val="20"/>
                </w:rPr>
                <w:t>,  logo a úprava podľa „Dizajn manuálu“</w:t>
              </w:r>
            </w:ins>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1C1E3E36"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1690</w:t>
            </w:r>
          </w:p>
        </w:tc>
      </w:tr>
      <w:tr w:rsidR="007646A3" w:rsidRPr="00C66F28" w14:paraId="5630F8AB"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3589263F"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28</w:t>
            </w:r>
          </w:p>
        </w:tc>
        <w:tc>
          <w:tcPr>
            <w:tcW w:w="1010" w:type="pct"/>
            <w:tcBorders>
              <w:top w:val="single" w:sz="4" w:space="0" w:color="auto"/>
              <w:left w:val="single" w:sz="4" w:space="0" w:color="auto"/>
              <w:bottom w:val="single" w:sz="4" w:space="0" w:color="auto"/>
              <w:right w:val="single" w:sz="4" w:space="0" w:color="auto"/>
            </w:tcBorders>
            <w:vAlign w:val="center"/>
            <w:hideMark/>
          </w:tcPr>
          <w:p w14:paraId="698D1F2B" w14:textId="77777777" w:rsidR="002615D8" w:rsidRPr="00C66F28" w:rsidRDefault="002615D8">
            <w:pPr>
              <w:rPr>
                <w:rFonts w:ascii="Arial" w:hAnsi="Arial" w:cs="Arial"/>
                <w:sz w:val="20"/>
                <w:szCs w:val="20"/>
              </w:rPr>
            </w:pPr>
            <w:r w:rsidRPr="00C66F28">
              <w:rPr>
                <w:rFonts w:ascii="Arial" w:hAnsi="Arial" w:cs="Arial"/>
                <w:sz w:val="20"/>
                <w:szCs w:val="20"/>
              </w:rPr>
              <w:t>Ochranná bunda letná – oranžovo – žltá výstražná s reflexnými pásmi</w:t>
            </w:r>
          </w:p>
        </w:tc>
        <w:tc>
          <w:tcPr>
            <w:tcW w:w="1983" w:type="pct"/>
            <w:tcBorders>
              <w:top w:val="single" w:sz="4" w:space="0" w:color="auto"/>
              <w:left w:val="single" w:sz="4" w:space="0" w:color="auto"/>
              <w:bottom w:val="single" w:sz="4" w:space="0" w:color="auto"/>
              <w:right w:val="single" w:sz="4" w:space="0" w:color="auto"/>
            </w:tcBorders>
            <w:vAlign w:val="center"/>
            <w:hideMark/>
          </w:tcPr>
          <w:p w14:paraId="65F19E1E" w14:textId="4C262BE3" w:rsidR="002615D8" w:rsidRPr="00C66F28" w:rsidRDefault="002615D8" w:rsidP="000F28E8">
            <w:pPr>
              <w:rPr>
                <w:rFonts w:ascii="Arial" w:hAnsi="Arial" w:cs="Arial"/>
                <w:sz w:val="20"/>
                <w:szCs w:val="20"/>
              </w:rPr>
            </w:pPr>
            <w:r w:rsidRPr="00C66F28">
              <w:rPr>
                <w:rFonts w:ascii="Arial" w:hAnsi="Arial" w:cs="Arial"/>
                <w:sz w:val="20"/>
                <w:szCs w:val="20"/>
              </w:rPr>
              <w:t xml:space="preserve">Veľkosť: 46-66 resp. XS až 4XL, výškové skupiny II., IV., VI., </w:t>
            </w:r>
            <w:proofErr w:type="spellStart"/>
            <w:r w:rsidRPr="00C66F28">
              <w:rPr>
                <w:rFonts w:ascii="Arial" w:hAnsi="Arial" w:cs="Arial"/>
                <w:sz w:val="20"/>
                <w:szCs w:val="20"/>
              </w:rPr>
              <w:t>Hi</w:t>
            </w:r>
            <w:proofErr w:type="spellEnd"/>
            <w:r w:rsidRPr="00C66F28">
              <w:rPr>
                <w:rFonts w:ascii="Arial" w:hAnsi="Arial" w:cs="Arial"/>
                <w:sz w:val="20"/>
                <w:szCs w:val="20"/>
              </w:rPr>
              <w:t xml:space="preserve">-Vis </w:t>
            </w:r>
            <w:proofErr w:type="spellStart"/>
            <w:r w:rsidRPr="00C66F28">
              <w:rPr>
                <w:rFonts w:ascii="Arial" w:hAnsi="Arial" w:cs="Arial"/>
                <w:sz w:val="20"/>
                <w:szCs w:val="20"/>
              </w:rPr>
              <w:t>montérková</w:t>
            </w:r>
            <w:proofErr w:type="spellEnd"/>
            <w:r w:rsidRPr="00C66F28">
              <w:rPr>
                <w:rFonts w:ascii="Arial" w:hAnsi="Arial" w:cs="Arial"/>
                <w:sz w:val="20"/>
                <w:szCs w:val="20"/>
              </w:rPr>
              <w:t xml:space="preserve"> bunda s reflexnými pruhmi, farba fluorescenčná oranžová plocha minimálne 1500 cm</w:t>
            </w:r>
            <w:r w:rsidRPr="00C66F28">
              <w:rPr>
                <w:rFonts w:ascii="Arial" w:hAnsi="Arial" w:cs="Arial"/>
                <w:sz w:val="20"/>
                <w:szCs w:val="20"/>
                <w:vertAlign w:val="superscript"/>
              </w:rPr>
              <w:t>2</w:t>
            </w:r>
            <w:r w:rsidRPr="00C66F28">
              <w:rPr>
                <w:rFonts w:ascii="Arial" w:hAnsi="Arial" w:cs="Arial"/>
                <w:sz w:val="20"/>
                <w:szCs w:val="20"/>
              </w:rPr>
              <w:t>, zvyšná plocha minimálne 20% fluorescenčná žltá aplikovaná v ucelených plochách, vode odolná a priedušná, umiestnenie žltej fluorescenčnej plochy obopínajúcej celý rukáv, umiestnenie od vrchného reflexného pásu smerom nadol do konca rukáva. Ďalší fluorescenčný žltý pás je možné umiestniť od vrchného reflexného pásu smerom nadol po spodný okraj odevu v prednej a chrbtovej časti. Zloženie min. 60 % bavlna, 40 % PES, min 260 g/m</w:t>
            </w:r>
            <w:r w:rsidRPr="00C66F28">
              <w:rPr>
                <w:rFonts w:ascii="Arial" w:hAnsi="Arial" w:cs="Arial"/>
                <w:sz w:val="20"/>
                <w:szCs w:val="20"/>
                <w:vertAlign w:val="superscript"/>
              </w:rPr>
              <w:t xml:space="preserve">2 </w:t>
            </w:r>
            <w:r w:rsidRPr="00C66F28">
              <w:rPr>
                <w:rFonts w:ascii="Arial" w:hAnsi="Arial" w:cs="Arial"/>
                <w:sz w:val="20"/>
                <w:szCs w:val="20"/>
              </w:rPr>
              <w:t xml:space="preserve">zapínanie na plastový zips, široký spodný lem s gumami na bokoch, rukávové manžety na gombík, multifunkčné vrecká, </w:t>
            </w:r>
            <w:r w:rsidRPr="009D77A5">
              <w:rPr>
                <w:rFonts w:ascii="Arial" w:hAnsi="Arial" w:cs="Arial"/>
                <w:sz w:val="20"/>
                <w:szCs w:val="20"/>
              </w:rPr>
              <w:t>označenie logom</w:t>
            </w:r>
            <w:r w:rsidRPr="00C66F28">
              <w:rPr>
                <w:rFonts w:ascii="Arial" w:hAnsi="Arial" w:cs="Arial"/>
                <w:sz w:val="20"/>
                <w:szCs w:val="20"/>
              </w:rPr>
              <w:t>, počet cyklov čistení pri zachovaní požadovaných vlastností: minimálne 25, odevy s vysokou viditeľnosťou minimálne triedy 3; STN EN ISO 20471</w:t>
            </w:r>
            <w:ins w:id="174" w:author="Oršuláková Zuzana" w:date="2022-11-10T09:20:00Z">
              <w:r w:rsidR="00EA0930">
                <w:rPr>
                  <w:rFonts w:ascii="Arial" w:hAnsi="Arial" w:cs="Arial"/>
                  <w:sz w:val="20"/>
                  <w:szCs w:val="20"/>
                </w:rPr>
                <w:t>:2013, STN EN ISO 20471</w:t>
              </w:r>
            </w:ins>
            <w:r w:rsidR="00EA0930">
              <w:rPr>
                <w:rFonts w:ascii="Arial" w:hAnsi="Arial" w:cs="Arial"/>
                <w:sz w:val="20"/>
                <w:szCs w:val="20"/>
              </w:rPr>
              <w:t>/A1</w:t>
            </w:r>
            <w:ins w:id="175" w:author="Oršuláková Zuzana" w:date="2022-11-10T09:20:00Z">
              <w:r w:rsidR="00EA0930">
                <w:rPr>
                  <w:rFonts w:ascii="Arial" w:hAnsi="Arial" w:cs="Arial"/>
                  <w:sz w:val="20"/>
                  <w:szCs w:val="20"/>
                </w:rPr>
                <w:t>:2017</w:t>
              </w:r>
            </w:ins>
            <w:r w:rsidRPr="00C66F28">
              <w:rPr>
                <w:rFonts w:ascii="Arial" w:hAnsi="Arial" w:cs="Arial"/>
                <w:sz w:val="20"/>
                <w:szCs w:val="20"/>
              </w:rPr>
              <w:t>, STN EN ISO 13688</w:t>
            </w:r>
            <w:ins w:id="176" w:author="Oršuláková Zuzana" w:date="2022-11-10T09:20:00Z">
              <w:r w:rsidR="000F28E8">
                <w:rPr>
                  <w:rFonts w:ascii="Arial" w:hAnsi="Arial" w:cs="Arial"/>
                  <w:sz w:val="20"/>
                  <w:szCs w:val="20"/>
                </w:rPr>
                <w:t>:2013</w:t>
              </w:r>
              <w:r w:rsidR="00E3722A">
                <w:rPr>
                  <w:rFonts w:ascii="Arial" w:hAnsi="Arial" w:cs="Arial"/>
                  <w:sz w:val="20"/>
                  <w:szCs w:val="20"/>
                </w:rPr>
                <w:t>, STN EN ISO 13688</w:t>
              </w:r>
              <w:r w:rsidR="000F28E8">
                <w:rPr>
                  <w:rFonts w:ascii="Arial" w:hAnsi="Arial" w:cs="Arial"/>
                  <w:sz w:val="20"/>
                  <w:szCs w:val="20"/>
                </w:rPr>
                <w:t>/A1:2022</w:t>
              </w:r>
              <w:r w:rsidR="00ED6A6E">
                <w:rPr>
                  <w:rFonts w:ascii="Arial" w:hAnsi="Arial" w:cs="Arial"/>
                  <w:sz w:val="20"/>
                  <w:szCs w:val="20"/>
                </w:rPr>
                <w:t>,  logo a úprava podľa „Dizajn manuálu“</w:t>
              </w:r>
            </w:ins>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014BDB84"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5734</w:t>
            </w:r>
          </w:p>
        </w:tc>
      </w:tr>
      <w:tr w:rsidR="007646A3" w:rsidRPr="00C66F28" w14:paraId="231F630A"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2FC0AE49"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29</w:t>
            </w:r>
          </w:p>
        </w:tc>
        <w:tc>
          <w:tcPr>
            <w:tcW w:w="1010" w:type="pct"/>
            <w:tcBorders>
              <w:top w:val="single" w:sz="4" w:space="0" w:color="auto"/>
              <w:left w:val="single" w:sz="4" w:space="0" w:color="auto"/>
              <w:bottom w:val="single" w:sz="4" w:space="0" w:color="auto"/>
              <w:right w:val="single" w:sz="4" w:space="0" w:color="auto"/>
            </w:tcBorders>
            <w:vAlign w:val="center"/>
            <w:hideMark/>
          </w:tcPr>
          <w:p w14:paraId="0DEAF69F" w14:textId="77777777" w:rsidR="002615D8" w:rsidRPr="00C66F28" w:rsidRDefault="002615D8">
            <w:pPr>
              <w:rPr>
                <w:rFonts w:ascii="Arial" w:hAnsi="Arial" w:cs="Arial"/>
                <w:sz w:val="20"/>
                <w:szCs w:val="20"/>
              </w:rPr>
            </w:pPr>
            <w:r w:rsidRPr="00C66F28">
              <w:rPr>
                <w:rFonts w:ascii="Arial" w:hAnsi="Arial" w:cs="Arial"/>
                <w:sz w:val="20"/>
                <w:szCs w:val="20"/>
              </w:rPr>
              <w:t>Ochranná bunda do dažďa – oranžovo- žltá výstražná s reflexnými pásmi</w:t>
            </w:r>
          </w:p>
        </w:tc>
        <w:tc>
          <w:tcPr>
            <w:tcW w:w="1983" w:type="pct"/>
            <w:tcBorders>
              <w:top w:val="single" w:sz="4" w:space="0" w:color="auto"/>
              <w:left w:val="single" w:sz="4" w:space="0" w:color="auto"/>
              <w:bottom w:val="single" w:sz="4" w:space="0" w:color="auto"/>
              <w:right w:val="single" w:sz="4" w:space="0" w:color="auto"/>
            </w:tcBorders>
            <w:vAlign w:val="center"/>
            <w:hideMark/>
          </w:tcPr>
          <w:p w14:paraId="0A03EBE9" w14:textId="2B4C3265" w:rsidR="002615D8" w:rsidRPr="00C66F28" w:rsidRDefault="002615D8" w:rsidP="00525D39">
            <w:pPr>
              <w:rPr>
                <w:rFonts w:ascii="Arial" w:hAnsi="Arial" w:cs="Arial"/>
                <w:sz w:val="20"/>
                <w:szCs w:val="20"/>
              </w:rPr>
            </w:pPr>
            <w:r w:rsidRPr="00C66F28">
              <w:rPr>
                <w:rFonts w:ascii="Arial" w:hAnsi="Arial" w:cs="Arial"/>
                <w:sz w:val="20"/>
                <w:szCs w:val="20"/>
              </w:rPr>
              <w:t>Veľkosť: 46-66, resp. XS až 4XL, výškové skupiny II., IV., VI., povrchový materiál 100% polyester,  farba fluorescenčná oranžová plocha minimálne 1500 cm</w:t>
            </w:r>
            <w:r w:rsidRPr="00C66F28">
              <w:rPr>
                <w:rFonts w:ascii="Arial" w:hAnsi="Arial" w:cs="Arial"/>
                <w:sz w:val="20"/>
                <w:szCs w:val="20"/>
                <w:vertAlign w:val="superscript"/>
              </w:rPr>
              <w:t>2</w:t>
            </w:r>
            <w:r w:rsidRPr="00C66F28">
              <w:rPr>
                <w:rFonts w:ascii="Arial" w:hAnsi="Arial" w:cs="Arial"/>
                <w:sz w:val="20"/>
                <w:szCs w:val="20"/>
              </w:rPr>
              <w:t xml:space="preserve">, zvyšná plocha minimálne 20% fluorescenčná žltá aplikovaná v ucelených plochách, vode odolná a priedušná, umiestnenie žltej fluorescenčnej plochy obopínajúcej celý rukáv, umiestnenie od vrchného reflexného pásu smerom nadol do konca rukáva. Ďalší fluorescenčný žltý pás je možné umiestniť od vrchného reflexného pásu smerom nadol po spodný okraj odevu v prednej a chrbtovej časti. Nepremokavá nezateplená bunda s reflexnými pruhmi, kapucňa integrovaná v golieri, obvod nastaviteľný sťahovaním na šnúrku, všetky švy podlepené pre zvýšenú vode odolnosť, vode odolné zipsy, rukávové manžety na suchý zips, 2 predné vrecká, vetrací otvor na chrbtovej časti, spodný lem bundy so sťahovaním na šnúrku + </w:t>
            </w:r>
            <w:r w:rsidRPr="009D77A5">
              <w:rPr>
                <w:rFonts w:ascii="Arial" w:hAnsi="Arial" w:cs="Arial"/>
                <w:sz w:val="20"/>
                <w:szCs w:val="20"/>
              </w:rPr>
              <w:t>označenie logom</w:t>
            </w:r>
            <w:r w:rsidRPr="00C66F28">
              <w:rPr>
                <w:rFonts w:ascii="Arial" w:hAnsi="Arial" w:cs="Arial"/>
                <w:sz w:val="20"/>
                <w:szCs w:val="20"/>
              </w:rPr>
              <w:t>,  počet cyklov čistení pri zachovaní požadovaných vlastností: minimálne 25; Odevy s vysokou viditeľnosťou triedy 3, Vode odolnosť triedy 3</w:t>
            </w:r>
            <w:del w:id="177" w:author="Oršuláková Zuzana" w:date="2022-11-10T09:20:00Z">
              <w:r w:rsidRPr="00C66F28">
                <w:rPr>
                  <w:rFonts w:ascii="Arial" w:hAnsi="Arial" w:cs="Arial"/>
                  <w:sz w:val="20"/>
                  <w:szCs w:val="20"/>
                </w:rPr>
                <w:delText xml:space="preserve"> Paro priepustnosť</w:delText>
              </w:r>
            </w:del>
            <w:ins w:id="178" w:author="Oršuláková Zuzana" w:date="2022-11-10T09:20:00Z">
              <w:r w:rsidR="00AB5624">
                <w:rPr>
                  <w:rFonts w:ascii="Arial" w:hAnsi="Arial" w:cs="Arial"/>
                  <w:sz w:val="20"/>
                  <w:szCs w:val="20"/>
                </w:rPr>
                <w:t>,</w:t>
              </w:r>
              <w:r w:rsidRPr="00C66F28">
                <w:rPr>
                  <w:rFonts w:ascii="Arial" w:hAnsi="Arial" w:cs="Arial"/>
                  <w:sz w:val="20"/>
                  <w:szCs w:val="20"/>
                </w:rPr>
                <w:t xml:space="preserve"> </w:t>
              </w:r>
              <w:proofErr w:type="spellStart"/>
              <w:r w:rsidRPr="00C66F28">
                <w:rPr>
                  <w:rFonts w:ascii="Arial" w:hAnsi="Arial" w:cs="Arial"/>
                  <w:sz w:val="20"/>
                  <w:szCs w:val="20"/>
                </w:rPr>
                <w:t>Paropriepustnosť</w:t>
              </w:r>
            </w:ins>
            <w:proofErr w:type="spellEnd"/>
            <w:r w:rsidRPr="00C66F28">
              <w:rPr>
                <w:rFonts w:ascii="Arial" w:hAnsi="Arial" w:cs="Arial"/>
                <w:sz w:val="20"/>
                <w:szCs w:val="20"/>
              </w:rPr>
              <w:t xml:space="preserve"> triedy 3; STN EN ISO 20471</w:t>
            </w:r>
            <w:ins w:id="179" w:author="Oršuláková Zuzana" w:date="2022-11-10T09:20:00Z">
              <w:r w:rsidR="00724809">
                <w:rPr>
                  <w:rFonts w:ascii="Arial" w:hAnsi="Arial" w:cs="Arial"/>
                  <w:sz w:val="20"/>
                  <w:szCs w:val="20"/>
                </w:rPr>
                <w:t>:2013, STN EN ISO 20471</w:t>
              </w:r>
            </w:ins>
            <w:r w:rsidR="00724809">
              <w:rPr>
                <w:rFonts w:ascii="Arial" w:hAnsi="Arial" w:cs="Arial"/>
                <w:sz w:val="20"/>
                <w:szCs w:val="20"/>
              </w:rPr>
              <w:t>/A1</w:t>
            </w:r>
            <w:ins w:id="180" w:author="Oršuláková Zuzana" w:date="2022-11-10T09:20:00Z">
              <w:r w:rsidR="00724809">
                <w:rPr>
                  <w:rFonts w:ascii="Arial" w:hAnsi="Arial" w:cs="Arial"/>
                  <w:sz w:val="20"/>
                  <w:szCs w:val="20"/>
                </w:rPr>
                <w:t>:2017</w:t>
              </w:r>
            </w:ins>
            <w:r w:rsidR="00724809" w:rsidRPr="00C66F28">
              <w:rPr>
                <w:rFonts w:ascii="Arial" w:hAnsi="Arial" w:cs="Arial"/>
                <w:sz w:val="20"/>
                <w:szCs w:val="20"/>
              </w:rPr>
              <w:t>, STN EN ISO 13688</w:t>
            </w:r>
            <w:ins w:id="181" w:author="Oršuláková Zuzana" w:date="2022-11-10T09:20:00Z">
              <w:r w:rsidR="00724809">
                <w:rPr>
                  <w:rFonts w:ascii="Arial" w:hAnsi="Arial" w:cs="Arial"/>
                  <w:sz w:val="20"/>
                  <w:szCs w:val="20"/>
                </w:rPr>
                <w:t>:2013, STN EN ISO 13688/A1:2022</w:t>
              </w:r>
            </w:ins>
            <w:r w:rsidRPr="00C66F28">
              <w:rPr>
                <w:rFonts w:ascii="Arial" w:hAnsi="Arial" w:cs="Arial"/>
                <w:sz w:val="20"/>
                <w:szCs w:val="20"/>
              </w:rPr>
              <w:t>, STN EN 343</w:t>
            </w:r>
            <w:ins w:id="182" w:author="Oršuláková Zuzana" w:date="2022-11-10T09:20:00Z">
              <w:r w:rsidR="00EC7E0B">
                <w:rPr>
                  <w:rFonts w:ascii="Arial" w:hAnsi="Arial" w:cs="Arial"/>
                  <w:sz w:val="20"/>
                  <w:szCs w:val="20"/>
                </w:rPr>
                <w:t>:2020</w:t>
              </w:r>
              <w:r w:rsidR="009D77A5">
                <w:rPr>
                  <w:rFonts w:ascii="Arial" w:hAnsi="Arial" w:cs="Arial"/>
                  <w:sz w:val="20"/>
                  <w:szCs w:val="20"/>
                </w:rPr>
                <w:t>,  logo a úprava podľa „Dizajn manuálu“</w:t>
              </w:r>
            </w:ins>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537DFB52"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1433</w:t>
            </w:r>
          </w:p>
        </w:tc>
      </w:tr>
      <w:tr w:rsidR="007646A3" w:rsidRPr="00C66F28" w14:paraId="5BF2ECB7"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06273FD7"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30</w:t>
            </w:r>
          </w:p>
        </w:tc>
        <w:tc>
          <w:tcPr>
            <w:tcW w:w="1010" w:type="pct"/>
            <w:tcBorders>
              <w:top w:val="single" w:sz="4" w:space="0" w:color="auto"/>
              <w:left w:val="single" w:sz="4" w:space="0" w:color="auto"/>
              <w:bottom w:val="single" w:sz="4" w:space="0" w:color="auto"/>
              <w:right w:val="single" w:sz="4" w:space="0" w:color="auto"/>
            </w:tcBorders>
            <w:vAlign w:val="center"/>
            <w:hideMark/>
          </w:tcPr>
          <w:p w14:paraId="2AC8E057" w14:textId="77777777" w:rsidR="002615D8" w:rsidRPr="00C66F28" w:rsidRDefault="002615D8">
            <w:pPr>
              <w:rPr>
                <w:rFonts w:ascii="Arial" w:hAnsi="Arial" w:cs="Arial"/>
                <w:sz w:val="20"/>
                <w:szCs w:val="20"/>
              </w:rPr>
            </w:pPr>
            <w:r w:rsidRPr="00C66F28">
              <w:rPr>
                <w:rFonts w:ascii="Arial" w:hAnsi="Arial" w:cs="Arial"/>
                <w:sz w:val="20"/>
                <w:szCs w:val="20"/>
              </w:rPr>
              <w:t>Ochranná pilotná bunda zimná zateplená - oranžovo-žltá výstražná s reflexnými pásmi</w:t>
            </w:r>
          </w:p>
        </w:tc>
        <w:tc>
          <w:tcPr>
            <w:tcW w:w="1983" w:type="pct"/>
            <w:tcBorders>
              <w:top w:val="single" w:sz="4" w:space="0" w:color="auto"/>
              <w:left w:val="single" w:sz="4" w:space="0" w:color="auto"/>
              <w:bottom w:val="single" w:sz="4" w:space="0" w:color="auto"/>
              <w:right w:val="single" w:sz="4" w:space="0" w:color="auto"/>
            </w:tcBorders>
            <w:vAlign w:val="center"/>
            <w:hideMark/>
          </w:tcPr>
          <w:p w14:paraId="77533D26" w14:textId="25361766" w:rsidR="002615D8" w:rsidRPr="00C66F28" w:rsidRDefault="002615D8" w:rsidP="00FB1A42">
            <w:pPr>
              <w:rPr>
                <w:rFonts w:ascii="Arial" w:hAnsi="Arial" w:cs="Arial"/>
                <w:sz w:val="20"/>
                <w:szCs w:val="20"/>
              </w:rPr>
            </w:pPr>
            <w:r w:rsidRPr="00C66F28">
              <w:rPr>
                <w:rFonts w:ascii="Arial" w:hAnsi="Arial" w:cs="Arial"/>
                <w:sz w:val="20"/>
                <w:szCs w:val="20"/>
              </w:rPr>
              <w:t>Veľkosť: 46-66, resp. veľkosť: S až 4XL, výškové skupiny II., IV., VI., ochranná pilotná bunda výstražná, povrchový materiál 100% polyester, farba fluorescenčná oranžová plocha minimálne 1500 cm</w:t>
            </w:r>
            <w:r w:rsidRPr="00C66F28">
              <w:rPr>
                <w:rFonts w:ascii="Arial" w:hAnsi="Arial" w:cs="Arial"/>
                <w:sz w:val="20"/>
                <w:szCs w:val="20"/>
                <w:vertAlign w:val="superscript"/>
              </w:rPr>
              <w:t>2</w:t>
            </w:r>
            <w:r w:rsidRPr="00C66F28">
              <w:rPr>
                <w:rFonts w:ascii="Arial" w:hAnsi="Arial" w:cs="Arial"/>
                <w:sz w:val="20"/>
                <w:szCs w:val="20"/>
              </w:rPr>
              <w:t xml:space="preserve">, zvyšná plocha minimálne 20% fluorescenčná žltá aplikovaná v ucelených plochách, vode odolná a priedušná, umiestnenie žltej fluorescenčnej plochy obopínajúcej celý rukáv, umiestnenie od vrchného reflexného pásu smerom nadol do konca rukáva. Ďalší fluorescenčný žltý pás je možné umiestniť od vrchného reflexného pásu smerom nadol po spodný okraj odevu v prednej a chrbtovej časti. S 2 reflexnými pásmi cez predný a zadný diel a 2 reflexnými pásmi na rukávoch, pevne všitá tepelnoizolačná podšívka, rukávy pevne zošité s bundou, </w:t>
            </w:r>
            <w:proofErr w:type="spellStart"/>
            <w:r w:rsidRPr="00C66F28">
              <w:rPr>
                <w:rFonts w:ascii="Arial" w:hAnsi="Arial" w:cs="Arial"/>
                <w:sz w:val="20"/>
                <w:szCs w:val="20"/>
              </w:rPr>
              <w:t>termopodšívka</w:t>
            </w:r>
            <w:proofErr w:type="spellEnd"/>
            <w:r w:rsidRPr="00C66F28">
              <w:rPr>
                <w:rFonts w:ascii="Arial" w:hAnsi="Arial" w:cs="Arial"/>
                <w:sz w:val="20"/>
                <w:szCs w:val="20"/>
              </w:rPr>
              <w:t xml:space="preserve"> v rukávoch, ukončenie rukávov  a dolného okraja na patent, </w:t>
            </w:r>
            <w:r w:rsidRPr="009D77A5">
              <w:rPr>
                <w:rFonts w:ascii="Arial" w:hAnsi="Arial" w:cs="Arial"/>
                <w:sz w:val="20"/>
                <w:szCs w:val="20"/>
              </w:rPr>
              <w:t>označenie logom</w:t>
            </w:r>
            <w:r w:rsidRPr="00C66F28">
              <w:rPr>
                <w:rFonts w:ascii="Arial" w:hAnsi="Arial" w:cs="Arial"/>
                <w:sz w:val="20"/>
                <w:szCs w:val="20"/>
              </w:rPr>
              <w:t xml:space="preserve"> odopínateľná golierová podšívka,  počet cyklov čistení pri zachovaní požadovaných vlastností: minimálne 25; Odevy s vysokou viditeľnosťou triedy 3, </w:t>
            </w:r>
            <w:proofErr w:type="spellStart"/>
            <w:r w:rsidRPr="00C66F28">
              <w:rPr>
                <w:rFonts w:ascii="Arial" w:hAnsi="Arial" w:cs="Arial"/>
                <w:sz w:val="20"/>
                <w:szCs w:val="20"/>
              </w:rPr>
              <w:t>Paropriepustnosť</w:t>
            </w:r>
            <w:proofErr w:type="spellEnd"/>
            <w:r w:rsidRPr="00C66F28">
              <w:rPr>
                <w:rFonts w:ascii="Arial" w:hAnsi="Arial" w:cs="Arial"/>
                <w:sz w:val="20"/>
                <w:szCs w:val="20"/>
              </w:rPr>
              <w:t xml:space="preserve"> triedy 1; STN EN ISO 20471</w:t>
            </w:r>
            <w:del w:id="183" w:author="Oršuláková Zuzana" w:date="2022-11-10T09:20:00Z">
              <w:r w:rsidRPr="00C66F28">
                <w:rPr>
                  <w:rFonts w:ascii="Arial" w:hAnsi="Arial" w:cs="Arial"/>
                  <w:sz w:val="20"/>
                  <w:szCs w:val="20"/>
                </w:rPr>
                <w:delText xml:space="preserve">/A1, </w:delText>
              </w:r>
            </w:del>
            <w:ins w:id="184" w:author="Oršuláková Zuzana" w:date="2022-11-10T09:20:00Z">
              <w:r w:rsidR="000D255D">
                <w:rPr>
                  <w:rFonts w:ascii="Arial" w:hAnsi="Arial" w:cs="Arial"/>
                  <w:sz w:val="20"/>
                  <w:szCs w:val="20"/>
                </w:rPr>
                <w:t>:2013,</w:t>
              </w:r>
            </w:ins>
            <w:r w:rsidR="000D255D">
              <w:rPr>
                <w:rFonts w:ascii="Arial" w:hAnsi="Arial" w:cs="Arial"/>
                <w:sz w:val="20"/>
                <w:szCs w:val="20"/>
              </w:rPr>
              <w:t xml:space="preserve"> STN EN ISO </w:t>
            </w:r>
            <w:ins w:id="185" w:author="Oršuláková Zuzana" w:date="2022-11-10T09:20:00Z">
              <w:r w:rsidR="000D255D">
                <w:rPr>
                  <w:rFonts w:ascii="Arial" w:hAnsi="Arial" w:cs="Arial"/>
                  <w:sz w:val="20"/>
                  <w:szCs w:val="20"/>
                </w:rPr>
                <w:t>20471/A1:2017</w:t>
              </w:r>
              <w:r w:rsidR="000D255D" w:rsidRPr="00C66F28">
                <w:rPr>
                  <w:rFonts w:ascii="Arial" w:hAnsi="Arial" w:cs="Arial"/>
                  <w:sz w:val="20"/>
                  <w:szCs w:val="20"/>
                </w:rPr>
                <w:t xml:space="preserve">, STN EN ISO </w:t>
              </w:r>
            </w:ins>
            <w:r w:rsidR="000D255D" w:rsidRPr="00C66F28">
              <w:rPr>
                <w:rFonts w:ascii="Arial" w:hAnsi="Arial" w:cs="Arial"/>
                <w:sz w:val="20"/>
                <w:szCs w:val="20"/>
              </w:rPr>
              <w:t>13688</w:t>
            </w:r>
            <w:ins w:id="186" w:author="Oršuláková Zuzana" w:date="2022-11-10T09:20:00Z">
              <w:r w:rsidR="000D255D">
                <w:rPr>
                  <w:rFonts w:ascii="Arial" w:hAnsi="Arial" w:cs="Arial"/>
                  <w:sz w:val="20"/>
                  <w:szCs w:val="20"/>
                </w:rPr>
                <w:t>:2013, STN EN ISO 13688/A1:2022</w:t>
              </w:r>
            </w:ins>
            <w:r w:rsidRPr="00C66F28">
              <w:rPr>
                <w:rFonts w:ascii="Arial" w:hAnsi="Arial" w:cs="Arial"/>
                <w:sz w:val="20"/>
                <w:szCs w:val="20"/>
              </w:rPr>
              <w:t>, STN EN 14058</w:t>
            </w:r>
            <w:ins w:id="187" w:author="Oršuláková Zuzana" w:date="2022-11-10T09:20:00Z">
              <w:r w:rsidR="00F51A04">
                <w:rPr>
                  <w:rFonts w:ascii="Arial" w:hAnsi="Arial" w:cs="Arial"/>
                  <w:sz w:val="20"/>
                  <w:szCs w:val="20"/>
                </w:rPr>
                <w:t>:2018</w:t>
              </w:r>
            </w:ins>
            <w:r w:rsidRPr="00C66F28">
              <w:rPr>
                <w:rFonts w:ascii="Arial" w:hAnsi="Arial" w:cs="Arial"/>
                <w:sz w:val="20"/>
                <w:szCs w:val="20"/>
              </w:rPr>
              <w:t>, STN EN 343</w:t>
            </w:r>
            <w:ins w:id="188" w:author="Oršuláková Zuzana" w:date="2022-11-10T09:20:00Z">
              <w:r w:rsidR="0046062A">
                <w:rPr>
                  <w:rFonts w:ascii="Arial" w:hAnsi="Arial" w:cs="Arial"/>
                  <w:sz w:val="20"/>
                  <w:szCs w:val="20"/>
                </w:rPr>
                <w:t>:2020</w:t>
              </w:r>
              <w:r w:rsidR="009D77A5">
                <w:rPr>
                  <w:rFonts w:ascii="Arial" w:hAnsi="Arial" w:cs="Arial"/>
                  <w:sz w:val="20"/>
                  <w:szCs w:val="20"/>
                </w:rPr>
                <w:t>,  logo a úprava podľa „Dizajn manuálu“</w:t>
              </w:r>
            </w:ins>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4F5DC8F3"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2618</w:t>
            </w:r>
          </w:p>
        </w:tc>
      </w:tr>
      <w:tr w:rsidR="007646A3" w:rsidRPr="00C66F28" w14:paraId="403CAC08"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11700B8A"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31</w:t>
            </w:r>
          </w:p>
        </w:tc>
        <w:tc>
          <w:tcPr>
            <w:tcW w:w="1010" w:type="pct"/>
            <w:tcBorders>
              <w:top w:val="single" w:sz="4" w:space="0" w:color="auto"/>
              <w:left w:val="single" w:sz="4" w:space="0" w:color="auto"/>
              <w:bottom w:val="single" w:sz="4" w:space="0" w:color="auto"/>
              <w:right w:val="single" w:sz="4" w:space="0" w:color="auto"/>
            </w:tcBorders>
            <w:vAlign w:val="center"/>
            <w:hideMark/>
          </w:tcPr>
          <w:p w14:paraId="1277658F" w14:textId="77777777" w:rsidR="002615D8" w:rsidRPr="00C66F28" w:rsidRDefault="002615D8">
            <w:pPr>
              <w:rPr>
                <w:rFonts w:ascii="Arial" w:hAnsi="Arial" w:cs="Arial"/>
                <w:sz w:val="20"/>
                <w:szCs w:val="20"/>
              </w:rPr>
            </w:pPr>
            <w:r w:rsidRPr="00C66F28">
              <w:rPr>
                <w:rFonts w:ascii="Arial" w:hAnsi="Arial" w:cs="Arial"/>
                <w:sz w:val="20"/>
                <w:szCs w:val="20"/>
              </w:rPr>
              <w:t>Ochranná ¾ bunda zimná zateplená - oranžovo-žltá výstražná s reflexnými pásmi</w:t>
            </w:r>
          </w:p>
        </w:tc>
        <w:tc>
          <w:tcPr>
            <w:tcW w:w="1983" w:type="pct"/>
            <w:tcBorders>
              <w:top w:val="single" w:sz="4" w:space="0" w:color="auto"/>
              <w:left w:val="single" w:sz="4" w:space="0" w:color="auto"/>
              <w:bottom w:val="single" w:sz="4" w:space="0" w:color="auto"/>
              <w:right w:val="single" w:sz="4" w:space="0" w:color="auto"/>
            </w:tcBorders>
            <w:vAlign w:val="center"/>
            <w:hideMark/>
          </w:tcPr>
          <w:p w14:paraId="097FC9D0" w14:textId="272C5B34" w:rsidR="002615D8" w:rsidRPr="00C66F28" w:rsidRDefault="002615D8">
            <w:pPr>
              <w:rPr>
                <w:rFonts w:ascii="Arial" w:hAnsi="Arial" w:cs="Arial"/>
                <w:sz w:val="20"/>
                <w:szCs w:val="20"/>
              </w:rPr>
            </w:pPr>
            <w:r w:rsidRPr="00C66F28">
              <w:rPr>
                <w:rFonts w:ascii="Arial" w:hAnsi="Arial" w:cs="Arial"/>
                <w:sz w:val="20"/>
                <w:szCs w:val="20"/>
              </w:rPr>
              <w:t>Veľkosť: 46-66, resp. veľkosť: S až 4XL, výškové skupiny II., IV., VI., ochranná bunda výstražná, povrchový materiál 100% polyester, farba fluorescenčná oranžová plocha minimálne 1500 cm</w:t>
            </w:r>
            <w:r w:rsidRPr="00C66F28">
              <w:rPr>
                <w:rFonts w:ascii="Arial" w:hAnsi="Arial" w:cs="Arial"/>
                <w:sz w:val="20"/>
                <w:szCs w:val="20"/>
                <w:vertAlign w:val="superscript"/>
              </w:rPr>
              <w:t>2</w:t>
            </w:r>
            <w:r w:rsidRPr="00C66F28">
              <w:rPr>
                <w:rFonts w:ascii="Arial" w:hAnsi="Arial" w:cs="Arial"/>
                <w:sz w:val="20"/>
                <w:szCs w:val="20"/>
              </w:rPr>
              <w:t xml:space="preserve">, zvyšná plocha minimálne 20% fluorescenčná žltá aplikovaná v ucelených plochách, vode odolná a priedušná, umiestnenie žltej fluorescenčnej plochy obopínajúcej celý rukáv, umiestnenie od vrchného reflexného pásu smerom nadol do konca rukáva. Ďalší fluorescenčný žltý pás je možné umiestniť od vrchného reflexného pásu smerom nadol po spodný okraj odevu v prednej a chrbtovej časti s 2 reflexnými pásmi cez predný a zadný diel a 2 reflexnými pásmi na rukávoch, pevne všitá tepelnoizolačná podšívka, rukávy pevne zošité s bundou, </w:t>
            </w:r>
            <w:proofErr w:type="spellStart"/>
            <w:r w:rsidRPr="00C66F28">
              <w:rPr>
                <w:rFonts w:ascii="Arial" w:hAnsi="Arial" w:cs="Arial"/>
                <w:sz w:val="20"/>
                <w:szCs w:val="20"/>
              </w:rPr>
              <w:t>termopodšívka</w:t>
            </w:r>
            <w:proofErr w:type="spellEnd"/>
            <w:r w:rsidRPr="00C66F28">
              <w:rPr>
                <w:rFonts w:ascii="Arial" w:hAnsi="Arial" w:cs="Arial"/>
                <w:sz w:val="20"/>
                <w:szCs w:val="20"/>
              </w:rPr>
              <w:t xml:space="preserve"> v rukávoch, multifunkčné vrecká, ukončenie rukávov a dolného okraja na patent, </w:t>
            </w:r>
            <w:r w:rsidRPr="009D77A5">
              <w:rPr>
                <w:rFonts w:ascii="Arial" w:hAnsi="Arial" w:cs="Arial"/>
                <w:sz w:val="20"/>
                <w:szCs w:val="20"/>
              </w:rPr>
              <w:t>označenie logom</w:t>
            </w:r>
            <w:r w:rsidRPr="00C66F28">
              <w:rPr>
                <w:rFonts w:ascii="Arial" w:hAnsi="Arial" w:cs="Arial"/>
                <w:sz w:val="20"/>
                <w:szCs w:val="20"/>
              </w:rPr>
              <w:t xml:space="preserve">, odopínateľná golierová podšívka,  počet cyklov čistení pri zachovaní požadovaných vlastností: minimálne 25, Odevy s vysokou viditeľnosťou triedy 3, </w:t>
            </w:r>
            <w:proofErr w:type="spellStart"/>
            <w:r w:rsidRPr="00C66F28">
              <w:rPr>
                <w:rFonts w:ascii="Arial" w:hAnsi="Arial" w:cs="Arial"/>
                <w:sz w:val="20"/>
                <w:szCs w:val="20"/>
              </w:rPr>
              <w:t>Paropriepustnosť</w:t>
            </w:r>
            <w:proofErr w:type="spellEnd"/>
            <w:r w:rsidRPr="00C66F28">
              <w:rPr>
                <w:rFonts w:ascii="Arial" w:hAnsi="Arial" w:cs="Arial"/>
                <w:sz w:val="20"/>
                <w:szCs w:val="20"/>
              </w:rPr>
              <w:t xml:space="preserve"> triedy 1; STN EN ISO 20471</w:t>
            </w:r>
            <w:del w:id="189" w:author="Oršuláková Zuzana" w:date="2022-11-10T09:20:00Z">
              <w:r w:rsidRPr="00C66F28">
                <w:rPr>
                  <w:rFonts w:ascii="Arial" w:hAnsi="Arial" w:cs="Arial"/>
                  <w:sz w:val="20"/>
                  <w:szCs w:val="20"/>
                </w:rPr>
                <w:delText xml:space="preserve">/A1, </w:delText>
              </w:r>
            </w:del>
            <w:ins w:id="190" w:author="Oršuláková Zuzana" w:date="2022-11-10T09:20:00Z">
              <w:r w:rsidR="002C1286">
                <w:rPr>
                  <w:rFonts w:ascii="Arial" w:hAnsi="Arial" w:cs="Arial"/>
                  <w:sz w:val="20"/>
                  <w:szCs w:val="20"/>
                </w:rPr>
                <w:t>:2013,</w:t>
              </w:r>
            </w:ins>
            <w:r w:rsidR="002C1286">
              <w:rPr>
                <w:rFonts w:ascii="Arial" w:hAnsi="Arial" w:cs="Arial"/>
                <w:sz w:val="20"/>
                <w:szCs w:val="20"/>
              </w:rPr>
              <w:t xml:space="preserve"> STN EN ISO </w:t>
            </w:r>
            <w:ins w:id="191" w:author="Oršuláková Zuzana" w:date="2022-11-10T09:20:00Z">
              <w:r w:rsidR="002C1286">
                <w:rPr>
                  <w:rFonts w:ascii="Arial" w:hAnsi="Arial" w:cs="Arial"/>
                  <w:sz w:val="20"/>
                  <w:szCs w:val="20"/>
                </w:rPr>
                <w:t>20471/A1:2017</w:t>
              </w:r>
              <w:r w:rsidR="002C1286" w:rsidRPr="00C66F28">
                <w:rPr>
                  <w:rFonts w:ascii="Arial" w:hAnsi="Arial" w:cs="Arial"/>
                  <w:sz w:val="20"/>
                  <w:szCs w:val="20"/>
                </w:rPr>
                <w:t xml:space="preserve">, STN EN ISO </w:t>
              </w:r>
            </w:ins>
            <w:r w:rsidR="002C1286" w:rsidRPr="00C66F28">
              <w:rPr>
                <w:rFonts w:ascii="Arial" w:hAnsi="Arial" w:cs="Arial"/>
                <w:sz w:val="20"/>
                <w:szCs w:val="20"/>
              </w:rPr>
              <w:t>13688</w:t>
            </w:r>
            <w:ins w:id="192" w:author="Oršuláková Zuzana" w:date="2022-11-10T09:20:00Z">
              <w:r w:rsidR="002C1286">
                <w:rPr>
                  <w:rFonts w:ascii="Arial" w:hAnsi="Arial" w:cs="Arial"/>
                  <w:sz w:val="20"/>
                  <w:szCs w:val="20"/>
                </w:rPr>
                <w:t>:2013, STN EN ISO 13688/A1:2022</w:t>
              </w:r>
            </w:ins>
            <w:r w:rsidRPr="00C66F28">
              <w:rPr>
                <w:rFonts w:ascii="Arial" w:hAnsi="Arial" w:cs="Arial"/>
                <w:sz w:val="20"/>
                <w:szCs w:val="20"/>
              </w:rPr>
              <w:t>, STN EN 14058</w:t>
            </w:r>
            <w:ins w:id="193" w:author="Oršuláková Zuzana" w:date="2022-11-10T09:20:00Z">
              <w:r w:rsidR="00F51A04">
                <w:rPr>
                  <w:rFonts w:ascii="Arial" w:hAnsi="Arial" w:cs="Arial"/>
                  <w:sz w:val="20"/>
                  <w:szCs w:val="20"/>
                </w:rPr>
                <w:t>:2018</w:t>
              </w:r>
            </w:ins>
            <w:r w:rsidRPr="00C66F28">
              <w:rPr>
                <w:rFonts w:ascii="Arial" w:hAnsi="Arial" w:cs="Arial"/>
                <w:sz w:val="20"/>
                <w:szCs w:val="20"/>
              </w:rPr>
              <w:t>, STN EN 343</w:t>
            </w:r>
            <w:ins w:id="194" w:author="Oršuláková Zuzana" w:date="2022-11-10T09:20:00Z">
              <w:r w:rsidR="000B6C6C">
                <w:rPr>
                  <w:rFonts w:ascii="Arial" w:hAnsi="Arial" w:cs="Arial"/>
                  <w:sz w:val="20"/>
                  <w:szCs w:val="20"/>
                </w:rPr>
                <w:t>:2020</w:t>
              </w:r>
              <w:r w:rsidR="009D77A5">
                <w:rPr>
                  <w:rFonts w:ascii="Arial" w:hAnsi="Arial" w:cs="Arial"/>
                  <w:sz w:val="20"/>
                  <w:szCs w:val="20"/>
                </w:rPr>
                <w:t>,  logo a úprava podľa „Dizajn manuálu“</w:t>
              </w:r>
            </w:ins>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066DE025"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1500</w:t>
            </w:r>
          </w:p>
        </w:tc>
      </w:tr>
      <w:tr w:rsidR="007646A3" w:rsidRPr="00C66F28" w14:paraId="06D16532"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72A07868"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32</w:t>
            </w:r>
          </w:p>
        </w:tc>
        <w:tc>
          <w:tcPr>
            <w:tcW w:w="1010" w:type="pct"/>
            <w:tcBorders>
              <w:top w:val="single" w:sz="4" w:space="0" w:color="auto"/>
              <w:left w:val="single" w:sz="4" w:space="0" w:color="auto"/>
              <w:bottom w:val="single" w:sz="4" w:space="0" w:color="auto"/>
              <w:right w:val="single" w:sz="4" w:space="0" w:color="auto"/>
            </w:tcBorders>
            <w:vAlign w:val="center"/>
            <w:hideMark/>
          </w:tcPr>
          <w:p w14:paraId="11383541" w14:textId="77777777" w:rsidR="002615D8" w:rsidRPr="00C66F28" w:rsidRDefault="002615D8">
            <w:pPr>
              <w:rPr>
                <w:rFonts w:ascii="Arial" w:hAnsi="Arial" w:cs="Arial"/>
                <w:sz w:val="20"/>
                <w:szCs w:val="20"/>
              </w:rPr>
            </w:pPr>
            <w:r w:rsidRPr="00C66F28">
              <w:rPr>
                <w:rFonts w:ascii="Arial" w:hAnsi="Arial" w:cs="Arial"/>
                <w:sz w:val="20"/>
                <w:szCs w:val="20"/>
              </w:rPr>
              <w:t>Ochranná bunda antistatická, nehorľavá</w:t>
            </w:r>
          </w:p>
        </w:tc>
        <w:tc>
          <w:tcPr>
            <w:tcW w:w="1983" w:type="pct"/>
            <w:tcBorders>
              <w:top w:val="single" w:sz="4" w:space="0" w:color="auto"/>
              <w:left w:val="single" w:sz="4" w:space="0" w:color="auto"/>
              <w:bottom w:val="single" w:sz="4" w:space="0" w:color="auto"/>
              <w:right w:val="single" w:sz="4" w:space="0" w:color="auto"/>
            </w:tcBorders>
            <w:vAlign w:val="center"/>
            <w:hideMark/>
          </w:tcPr>
          <w:p w14:paraId="345FC1AD" w14:textId="6BB3A7BD" w:rsidR="002615D8" w:rsidRPr="00C66F28" w:rsidRDefault="002615D8">
            <w:pPr>
              <w:rPr>
                <w:rFonts w:ascii="Arial" w:hAnsi="Arial" w:cs="Arial"/>
                <w:sz w:val="20"/>
                <w:szCs w:val="20"/>
              </w:rPr>
            </w:pPr>
            <w:r w:rsidRPr="00C66F28">
              <w:rPr>
                <w:rFonts w:ascii="Arial" w:hAnsi="Arial" w:cs="Arial"/>
                <w:sz w:val="20"/>
                <w:szCs w:val="20"/>
              </w:rPr>
              <w:t>Veľkosť: S až 4XL, výškové skupiny II., IV., VI., 99 % bavlna + 1 % antistatické vlákno, 350g/m</w:t>
            </w:r>
            <w:r w:rsidRPr="00C66F28">
              <w:rPr>
                <w:rFonts w:ascii="Arial" w:hAnsi="Arial" w:cs="Arial"/>
                <w:sz w:val="20"/>
                <w:szCs w:val="20"/>
                <w:vertAlign w:val="superscript"/>
              </w:rPr>
              <w:t>2</w:t>
            </w:r>
            <w:r w:rsidRPr="00C66F28">
              <w:rPr>
                <w:rFonts w:ascii="Arial" w:hAnsi="Arial" w:cs="Arial"/>
                <w:sz w:val="20"/>
                <w:szCs w:val="20"/>
              </w:rPr>
              <w:t xml:space="preserve">, </w:t>
            </w:r>
            <w:del w:id="195" w:author="Oršuláková Zuzana" w:date="2022-11-10T09:20:00Z">
              <w:r w:rsidRPr="00C66F28">
                <w:rPr>
                  <w:rFonts w:ascii="Arial" w:hAnsi="Arial" w:cs="Arial"/>
                  <w:sz w:val="20"/>
                  <w:szCs w:val="20"/>
                </w:rPr>
                <w:delText>tmavo modrá</w:delText>
              </w:r>
            </w:del>
            <w:ins w:id="196" w:author="Oršuláková Zuzana" w:date="2022-11-10T09:20:00Z">
              <w:r w:rsidR="000C2154" w:rsidRPr="00C66F28">
                <w:rPr>
                  <w:rFonts w:ascii="Arial" w:hAnsi="Arial" w:cs="Arial"/>
                  <w:sz w:val="20"/>
                  <w:szCs w:val="20"/>
                </w:rPr>
                <w:t xml:space="preserve"> farba fluorescenčná oranžová plocha minimálne 1500 cm</w:t>
              </w:r>
              <w:r w:rsidR="000C2154" w:rsidRPr="00C66F28">
                <w:rPr>
                  <w:rFonts w:ascii="Arial" w:hAnsi="Arial" w:cs="Arial"/>
                  <w:sz w:val="20"/>
                  <w:szCs w:val="20"/>
                  <w:vertAlign w:val="superscript"/>
                </w:rPr>
                <w:t>2</w:t>
              </w:r>
              <w:r w:rsidR="000C2154" w:rsidRPr="00C66F28">
                <w:rPr>
                  <w:rFonts w:ascii="Arial" w:hAnsi="Arial" w:cs="Arial"/>
                  <w:sz w:val="20"/>
                  <w:szCs w:val="20"/>
                </w:rPr>
                <w:t>, zvyšná plocha minimálne 20% fluorescenčná žltá</w:t>
              </w:r>
              <w:r w:rsidR="000C2154" w:rsidRPr="00C66F28" w:rsidDel="000C2154">
                <w:rPr>
                  <w:rFonts w:ascii="Arial" w:hAnsi="Arial" w:cs="Arial"/>
                  <w:sz w:val="20"/>
                  <w:szCs w:val="20"/>
                </w:rPr>
                <w:t xml:space="preserve"> </w:t>
              </w:r>
            </w:ins>
            <w:r w:rsidRPr="00C66F28">
              <w:rPr>
                <w:rFonts w:ascii="Arial" w:hAnsi="Arial" w:cs="Arial"/>
                <w:sz w:val="20"/>
                <w:szCs w:val="20"/>
              </w:rPr>
              <w:t xml:space="preserve">, zapínanie na suchý zips kryté chlopňou, 2 náprsné vrecká kryté chlopňou, 2 kryté vnútorné vrecká, rukáv s pružnou manžetou, bunda ukončená širokým lemom s </w:t>
            </w:r>
            <w:proofErr w:type="spellStart"/>
            <w:r w:rsidRPr="00C66F28">
              <w:rPr>
                <w:rFonts w:ascii="Arial" w:hAnsi="Arial" w:cs="Arial"/>
                <w:sz w:val="20"/>
                <w:szCs w:val="20"/>
              </w:rPr>
              <w:t>pruženkami</w:t>
            </w:r>
            <w:proofErr w:type="spellEnd"/>
            <w:r w:rsidRPr="00C66F28">
              <w:rPr>
                <w:rFonts w:ascii="Arial" w:hAnsi="Arial" w:cs="Arial"/>
                <w:sz w:val="20"/>
                <w:szCs w:val="20"/>
              </w:rPr>
              <w:t xml:space="preserve"> na bokoch,  </w:t>
            </w:r>
            <w:ins w:id="197" w:author="Oršuláková Zuzana" w:date="2022-11-10T09:20:00Z">
              <w:r w:rsidR="009D77A5">
                <w:rPr>
                  <w:rFonts w:ascii="Arial" w:hAnsi="Arial" w:cs="Arial"/>
                  <w:sz w:val="20"/>
                  <w:szCs w:val="20"/>
                </w:rPr>
                <w:t xml:space="preserve">označenie logom, </w:t>
              </w:r>
            </w:ins>
            <w:r w:rsidRPr="00C66F28">
              <w:rPr>
                <w:rFonts w:ascii="Arial" w:hAnsi="Arial" w:cs="Arial"/>
                <w:sz w:val="20"/>
                <w:szCs w:val="20"/>
              </w:rPr>
              <w:t>počet cyklov čistení pri zachovaní požadovaných vlastností: minimálne 25; odev s vysokou viditeľnosťou minimálne triedy 2; STN EN ISO 14116</w:t>
            </w:r>
            <w:ins w:id="198" w:author="Oršuláková Zuzana" w:date="2022-11-10T09:20:00Z">
              <w:r w:rsidR="00851706">
                <w:rPr>
                  <w:rFonts w:ascii="Arial" w:hAnsi="Arial" w:cs="Arial"/>
                  <w:sz w:val="20"/>
                  <w:szCs w:val="20"/>
                </w:rPr>
                <w:t>:2016</w:t>
              </w:r>
            </w:ins>
            <w:r w:rsidRPr="00C66F28">
              <w:rPr>
                <w:rFonts w:ascii="Arial" w:hAnsi="Arial" w:cs="Arial"/>
                <w:sz w:val="20"/>
                <w:szCs w:val="20"/>
              </w:rPr>
              <w:t>, STN EN 1149</w:t>
            </w:r>
            <w:ins w:id="199" w:author="Oršuláková Zuzana" w:date="2022-11-10T09:20:00Z">
              <w:r w:rsidR="00FC6F12">
                <w:rPr>
                  <w:rFonts w:ascii="Arial" w:hAnsi="Arial" w:cs="Arial"/>
                  <w:sz w:val="20"/>
                  <w:szCs w:val="20"/>
                </w:rPr>
                <w:t>-5:201</w:t>
              </w:r>
              <w:r w:rsidR="00E30037">
                <w:rPr>
                  <w:rFonts w:ascii="Arial" w:hAnsi="Arial" w:cs="Arial"/>
                  <w:sz w:val="20"/>
                  <w:szCs w:val="20"/>
                </w:rPr>
                <w:t>9</w:t>
              </w:r>
              <w:r w:rsidRPr="00C66F28">
                <w:rPr>
                  <w:rFonts w:ascii="Arial" w:hAnsi="Arial" w:cs="Arial"/>
                  <w:sz w:val="20"/>
                  <w:szCs w:val="20"/>
                </w:rPr>
                <w:t>, STN EN ISO 20471</w:t>
              </w:r>
              <w:r w:rsidR="00E30037">
                <w:rPr>
                  <w:rFonts w:ascii="Arial" w:hAnsi="Arial" w:cs="Arial"/>
                  <w:sz w:val="20"/>
                  <w:szCs w:val="20"/>
                </w:rPr>
                <w:t>:2013</w:t>
              </w:r>
            </w:ins>
            <w:r w:rsidR="00E30037">
              <w:rPr>
                <w:rFonts w:ascii="Arial" w:hAnsi="Arial" w:cs="Arial"/>
                <w:sz w:val="20"/>
                <w:szCs w:val="20"/>
              </w:rPr>
              <w:t>, STN EN ISO 20471/A1</w:t>
            </w:r>
            <w:ins w:id="200" w:author="Oršuláková Zuzana" w:date="2022-11-10T09:20:00Z">
              <w:r w:rsidR="00E30037">
                <w:rPr>
                  <w:rFonts w:ascii="Arial" w:hAnsi="Arial" w:cs="Arial"/>
                  <w:sz w:val="20"/>
                  <w:szCs w:val="20"/>
                </w:rPr>
                <w:t>:2017</w:t>
              </w:r>
              <w:r w:rsidR="003D6CE3">
                <w:rPr>
                  <w:rFonts w:ascii="Arial" w:hAnsi="Arial" w:cs="Arial"/>
                  <w:sz w:val="20"/>
                  <w:szCs w:val="20"/>
                </w:rPr>
                <w:t xml:space="preserve">, </w:t>
              </w:r>
              <w:r w:rsidR="003D6CE3" w:rsidRPr="00C66F28">
                <w:rPr>
                  <w:rFonts w:ascii="Arial" w:hAnsi="Arial" w:cs="Arial"/>
                  <w:sz w:val="20"/>
                  <w:szCs w:val="20"/>
                </w:rPr>
                <w:t xml:space="preserve"> STN EN ISO 11612</w:t>
              </w:r>
              <w:r w:rsidR="00002FAA">
                <w:rPr>
                  <w:rFonts w:ascii="Arial" w:hAnsi="Arial" w:cs="Arial"/>
                  <w:sz w:val="20"/>
                  <w:szCs w:val="20"/>
                </w:rPr>
                <w:t>:</w:t>
              </w:r>
              <w:r w:rsidR="003D6CE3">
                <w:rPr>
                  <w:rFonts w:ascii="Arial" w:hAnsi="Arial" w:cs="Arial"/>
                  <w:sz w:val="20"/>
                  <w:szCs w:val="20"/>
                </w:rPr>
                <w:t>2016</w:t>
              </w:r>
              <w:r w:rsidR="009D77A5">
                <w:rPr>
                  <w:rFonts w:ascii="Arial" w:hAnsi="Arial" w:cs="Arial"/>
                  <w:sz w:val="20"/>
                  <w:szCs w:val="20"/>
                </w:rPr>
                <w:t>,  logo a úprava podľa „Dizajn manuálu“</w:t>
              </w:r>
            </w:ins>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5895D320"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199</w:t>
            </w:r>
          </w:p>
        </w:tc>
      </w:tr>
      <w:tr w:rsidR="007646A3" w:rsidRPr="00C66F28" w14:paraId="64FB624C"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2A23D83A"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33</w:t>
            </w:r>
          </w:p>
        </w:tc>
        <w:tc>
          <w:tcPr>
            <w:tcW w:w="1010" w:type="pct"/>
            <w:tcBorders>
              <w:top w:val="single" w:sz="4" w:space="0" w:color="auto"/>
              <w:left w:val="single" w:sz="4" w:space="0" w:color="auto"/>
              <w:bottom w:val="single" w:sz="4" w:space="0" w:color="auto"/>
              <w:right w:val="single" w:sz="4" w:space="0" w:color="auto"/>
            </w:tcBorders>
            <w:vAlign w:val="center"/>
            <w:hideMark/>
          </w:tcPr>
          <w:p w14:paraId="3C2AF13A" w14:textId="77777777" w:rsidR="002615D8" w:rsidRPr="00C66F28" w:rsidRDefault="002615D8">
            <w:pPr>
              <w:rPr>
                <w:rFonts w:ascii="Arial" w:hAnsi="Arial" w:cs="Arial"/>
                <w:sz w:val="20"/>
                <w:szCs w:val="20"/>
              </w:rPr>
            </w:pPr>
            <w:r w:rsidRPr="00C66F28">
              <w:rPr>
                <w:rFonts w:ascii="Arial" w:hAnsi="Arial" w:cs="Arial"/>
                <w:sz w:val="20"/>
                <w:szCs w:val="20"/>
              </w:rPr>
              <w:t>Ochranná bunda letná – šedá (pre činnosti, ktoré sa nevykonávajú na cestách)</w:t>
            </w:r>
          </w:p>
        </w:tc>
        <w:tc>
          <w:tcPr>
            <w:tcW w:w="1983" w:type="pct"/>
            <w:tcBorders>
              <w:top w:val="single" w:sz="4" w:space="0" w:color="auto"/>
              <w:left w:val="single" w:sz="4" w:space="0" w:color="auto"/>
              <w:bottom w:val="single" w:sz="4" w:space="0" w:color="auto"/>
              <w:right w:val="single" w:sz="4" w:space="0" w:color="auto"/>
            </w:tcBorders>
            <w:vAlign w:val="center"/>
            <w:hideMark/>
          </w:tcPr>
          <w:p w14:paraId="567514D6" w14:textId="6636F34C" w:rsidR="002615D8" w:rsidRPr="00C66F28" w:rsidRDefault="002615D8" w:rsidP="00637633">
            <w:pPr>
              <w:rPr>
                <w:rFonts w:ascii="Arial" w:hAnsi="Arial" w:cs="Arial"/>
                <w:sz w:val="20"/>
                <w:szCs w:val="20"/>
              </w:rPr>
            </w:pPr>
            <w:r w:rsidRPr="00C66F28">
              <w:rPr>
                <w:rFonts w:ascii="Arial" w:hAnsi="Arial" w:cs="Arial"/>
                <w:sz w:val="20"/>
                <w:szCs w:val="20"/>
              </w:rPr>
              <w:t>Veľkosť: 46-66, resp. veľkosť: S až 4XL, výškové skupiny II., IV., VI., 100% bavlna, 185g/m</w:t>
            </w:r>
            <w:r w:rsidRPr="00C66F28">
              <w:rPr>
                <w:rFonts w:ascii="Arial" w:hAnsi="Arial" w:cs="Arial"/>
                <w:sz w:val="20"/>
                <w:szCs w:val="20"/>
                <w:vertAlign w:val="superscript"/>
              </w:rPr>
              <w:t>2</w:t>
            </w:r>
            <w:r w:rsidRPr="00C66F28">
              <w:rPr>
                <w:rFonts w:ascii="Arial" w:hAnsi="Arial" w:cs="Arial"/>
                <w:sz w:val="20"/>
                <w:szCs w:val="20"/>
              </w:rPr>
              <w:t xml:space="preserve"> ± 5%, namáhané miesta vystužené, s odopínateľnými rukávmi, zosilnené zdvojené lakte, multifunkčné vrecká, pletené manžety, vrecko na mobil, farba šedá, </w:t>
            </w:r>
            <w:ins w:id="201" w:author="Oršuláková Zuzana" w:date="2022-11-10T09:20:00Z">
              <w:r w:rsidR="009D77A5">
                <w:rPr>
                  <w:rFonts w:ascii="Arial" w:hAnsi="Arial" w:cs="Arial"/>
                  <w:sz w:val="20"/>
                  <w:szCs w:val="20"/>
                </w:rPr>
                <w:t>označenie logom,</w:t>
              </w:r>
            </w:ins>
            <w:r w:rsidRPr="00C66F28">
              <w:rPr>
                <w:rFonts w:ascii="Arial" w:hAnsi="Arial" w:cs="Arial"/>
                <w:sz w:val="20"/>
                <w:szCs w:val="20"/>
              </w:rPr>
              <w:t xml:space="preserve"> počet cyklov čistení pri zachovaní požadovaných vlastností: minimálne 50; </w:t>
            </w:r>
            <w:del w:id="202" w:author="Oršuláková Zuzana" w:date="2022-11-10T09:20:00Z">
              <w:r w:rsidRPr="00C66F28">
                <w:rPr>
                  <w:rFonts w:ascii="Arial" w:hAnsi="Arial" w:cs="Arial"/>
                  <w:sz w:val="20"/>
                  <w:szCs w:val="20"/>
                </w:rPr>
                <w:delText>STN EN ISO 13688</w:delText>
              </w:r>
            </w:del>
            <w:ins w:id="203" w:author="Oršuláková Zuzana" w:date="2022-11-10T09:20:00Z">
              <w:r w:rsidR="009D77A5">
                <w:rPr>
                  <w:rFonts w:ascii="Arial" w:hAnsi="Arial" w:cs="Arial"/>
                  <w:sz w:val="20"/>
                  <w:szCs w:val="20"/>
                </w:rPr>
                <w:t xml:space="preserve"> logo a úprava podľa „Dizajn manuálu“</w:t>
              </w:r>
            </w:ins>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64AD3C9E"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1292</w:t>
            </w:r>
          </w:p>
        </w:tc>
      </w:tr>
      <w:tr w:rsidR="007646A3" w:rsidRPr="00C66F28" w14:paraId="53E958AC"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1AF6E2D7"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34</w:t>
            </w:r>
          </w:p>
        </w:tc>
        <w:tc>
          <w:tcPr>
            <w:tcW w:w="1010" w:type="pct"/>
            <w:tcBorders>
              <w:top w:val="single" w:sz="4" w:space="0" w:color="auto"/>
              <w:left w:val="single" w:sz="4" w:space="0" w:color="auto"/>
              <w:bottom w:val="single" w:sz="4" w:space="0" w:color="auto"/>
              <w:right w:val="single" w:sz="4" w:space="0" w:color="auto"/>
            </w:tcBorders>
            <w:vAlign w:val="center"/>
            <w:hideMark/>
          </w:tcPr>
          <w:p w14:paraId="0C6914CC" w14:textId="77777777" w:rsidR="002615D8" w:rsidRPr="00C66F28" w:rsidRDefault="002615D8">
            <w:pPr>
              <w:rPr>
                <w:rFonts w:ascii="Arial" w:hAnsi="Arial" w:cs="Arial"/>
                <w:sz w:val="20"/>
                <w:szCs w:val="20"/>
              </w:rPr>
            </w:pPr>
            <w:r w:rsidRPr="00C66F28">
              <w:rPr>
                <w:rFonts w:ascii="Arial" w:hAnsi="Arial" w:cs="Arial"/>
                <w:sz w:val="20"/>
                <w:szCs w:val="20"/>
              </w:rPr>
              <w:t>Ochranná bunda ¾ zimná zateplená – šedá (pre činnosti, ktoré sa nevykonávajú na cestách)</w:t>
            </w:r>
          </w:p>
        </w:tc>
        <w:tc>
          <w:tcPr>
            <w:tcW w:w="1983" w:type="pct"/>
            <w:tcBorders>
              <w:top w:val="single" w:sz="4" w:space="0" w:color="auto"/>
              <w:left w:val="single" w:sz="4" w:space="0" w:color="auto"/>
              <w:bottom w:val="single" w:sz="4" w:space="0" w:color="auto"/>
              <w:right w:val="single" w:sz="4" w:space="0" w:color="auto"/>
            </w:tcBorders>
            <w:vAlign w:val="center"/>
            <w:hideMark/>
          </w:tcPr>
          <w:p w14:paraId="364F7C8C" w14:textId="7040801B" w:rsidR="002615D8" w:rsidRPr="00C66F28" w:rsidRDefault="002615D8" w:rsidP="00873072">
            <w:pPr>
              <w:rPr>
                <w:rFonts w:ascii="Arial" w:hAnsi="Arial" w:cs="Arial"/>
                <w:sz w:val="20"/>
                <w:szCs w:val="20"/>
              </w:rPr>
            </w:pPr>
            <w:r w:rsidRPr="00C66F28">
              <w:rPr>
                <w:rFonts w:ascii="Arial" w:hAnsi="Arial" w:cs="Arial"/>
                <w:sz w:val="20"/>
                <w:szCs w:val="20"/>
              </w:rPr>
              <w:t>Veľkosť: 46-66, resp. veľkosť: S až 4XL, výškové skupiny II., IV., VI., ochranná bunda</w:t>
            </w:r>
            <w:del w:id="204" w:author="Oršuláková Zuzana" w:date="2022-11-10T09:20:00Z">
              <w:r w:rsidRPr="00C66F28">
                <w:rPr>
                  <w:rFonts w:ascii="Arial" w:hAnsi="Arial" w:cs="Arial"/>
                  <w:sz w:val="20"/>
                  <w:szCs w:val="20"/>
                </w:rPr>
                <w:delText xml:space="preserve"> výstražná</w:delText>
              </w:r>
            </w:del>
            <w:ins w:id="205" w:author="Oršuláková Zuzana" w:date="2022-11-10T09:20:00Z">
              <w:r w:rsidR="00873072">
                <w:rPr>
                  <w:rFonts w:ascii="Arial" w:hAnsi="Arial" w:cs="Arial"/>
                  <w:sz w:val="20"/>
                  <w:szCs w:val="20"/>
                </w:rPr>
                <w:t>,</w:t>
              </w:r>
            </w:ins>
            <w:r w:rsidRPr="00C66F28">
              <w:rPr>
                <w:rFonts w:ascii="Arial" w:hAnsi="Arial" w:cs="Arial"/>
                <w:sz w:val="20"/>
                <w:szCs w:val="20"/>
              </w:rPr>
              <w:t xml:space="preserve"> povrchový materiál 100% polyester,  farba šedá povrchovo upravená fluorescenčnou vrstvou, s 2 reflexnými pásmi cez predný a zadný diel a 2 reflexnými pásmi na rukávoch, pevne všitá tepelnoizolačná podšívka, rukávy pevne zošité s bundou, odopínateľná golierová podšívka, </w:t>
            </w:r>
            <w:proofErr w:type="spellStart"/>
            <w:r w:rsidRPr="00C66F28">
              <w:rPr>
                <w:rFonts w:ascii="Arial" w:hAnsi="Arial" w:cs="Arial"/>
                <w:sz w:val="20"/>
                <w:szCs w:val="20"/>
              </w:rPr>
              <w:t>termopodšívka</w:t>
            </w:r>
            <w:proofErr w:type="spellEnd"/>
            <w:r w:rsidRPr="00C66F28">
              <w:rPr>
                <w:rFonts w:ascii="Arial" w:hAnsi="Arial" w:cs="Arial"/>
                <w:sz w:val="20"/>
                <w:szCs w:val="20"/>
              </w:rPr>
              <w:t xml:space="preserve"> v rukávoch, multifunkčné vrecká, ukončenie rukávov  a dolného okraja na patent, </w:t>
            </w:r>
            <w:r w:rsidRPr="009D77A5">
              <w:rPr>
                <w:rFonts w:ascii="Arial" w:hAnsi="Arial" w:cs="Arial"/>
                <w:sz w:val="20"/>
                <w:szCs w:val="20"/>
              </w:rPr>
              <w:t>označenie logom</w:t>
            </w:r>
            <w:r w:rsidRPr="00C66F28">
              <w:rPr>
                <w:rFonts w:ascii="Arial" w:hAnsi="Arial" w:cs="Arial"/>
                <w:sz w:val="20"/>
                <w:szCs w:val="20"/>
              </w:rPr>
              <w:t xml:space="preserve">,  počet cyklov čistení pri zachovaní požadovaných vlastností: minimálne 25, </w:t>
            </w:r>
            <w:del w:id="206" w:author="Oršuláková Zuzana" w:date="2022-11-10T09:20:00Z">
              <w:r w:rsidRPr="00C66F28">
                <w:rPr>
                  <w:rFonts w:ascii="Arial" w:hAnsi="Arial" w:cs="Arial"/>
                  <w:sz w:val="20"/>
                  <w:szCs w:val="20"/>
                </w:rPr>
                <w:delText>Odevy s vysokou viditeľnosťou triedy 3</w:delText>
              </w:r>
            </w:del>
            <w:r w:rsidRPr="00C66F28">
              <w:rPr>
                <w:rFonts w:ascii="Arial" w:hAnsi="Arial" w:cs="Arial"/>
                <w:sz w:val="20"/>
                <w:szCs w:val="20"/>
              </w:rPr>
              <w:t xml:space="preserve">, </w:t>
            </w:r>
            <w:proofErr w:type="spellStart"/>
            <w:r w:rsidRPr="00C66F28">
              <w:rPr>
                <w:rFonts w:ascii="Arial" w:hAnsi="Arial" w:cs="Arial"/>
                <w:sz w:val="20"/>
                <w:szCs w:val="20"/>
              </w:rPr>
              <w:t>Paropriepustnosť</w:t>
            </w:r>
            <w:proofErr w:type="spellEnd"/>
            <w:r w:rsidRPr="00C66F28">
              <w:rPr>
                <w:rFonts w:ascii="Arial" w:hAnsi="Arial" w:cs="Arial"/>
                <w:sz w:val="20"/>
                <w:szCs w:val="20"/>
              </w:rPr>
              <w:t xml:space="preserve"> triedy 1</w:t>
            </w:r>
            <w:del w:id="207" w:author="Oršuláková Zuzana" w:date="2022-11-10T09:20:00Z">
              <w:r w:rsidRPr="00C66F28">
                <w:rPr>
                  <w:rFonts w:ascii="Arial" w:hAnsi="Arial" w:cs="Arial"/>
                  <w:sz w:val="20"/>
                  <w:szCs w:val="20"/>
                </w:rPr>
                <w:delText>; STN EN ISO 20471/A1,</w:delText>
              </w:r>
            </w:del>
            <w:ins w:id="208" w:author="Oršuláková Zuzana" w:date="2022-11-10T09:20:00Z">
              <w:r w:rsidRPr="00C66F28">
                <w:rPr>
                  <w:rFonts w:ascii="Arial" w:hAnsi="Arial" w:cs="Arial"/>
                  <w:sz w:val="20"/>
                  <w:szCs w:val="20"/>
                </w:rPr>
                <w:t>;,</w:t>
              </w:r>
            </w:ins>
            <w:r w:rsidRPr="00C66F28">
              <w:rPr>
                <w:rFonts w:ascii="Arial" w:hAnsi="Arial" w:cs="Arial"/>
                <w:sz w:val="20"/>
                <w:szCs w:val="20"/>
              </w:rPr>
              <w:t xml:space="preserve">  STN EN ISO 13688</w:t>
            </w:r>
            <w:ins w:id="209" w:author="Oršuláková Zuzana" w:date="2022-11-10T09:20:00Z">
              <w:r w:rsidR="009F20E7">
                <w:rPr>
                  <w:rFonts w:ascii="Arial" w:hAnsi="Arial" w:cs="Arial"/>
                  <w:sz w:val="20"/>
                  <w:szCs w:val="20"/>
                </w:rPr>
                <w:t>:2013, STN EN ISO 13688/A1:2022</w:t>
              </w:r>
            </w:ins>
            <w:r w:rsidRPr="00C66F28">
              <w:rPr>
                <w:rFonts w:ascii="Arial" w:hAnsi="Arial" w:cs="Arial"/>
                <w:sz w:val="20"/>
                <w:szCs w:val="20"/>
              </w:rPr>
              <w:t>, STN EN 14058</w:t>
            </w:r>
            <w:ins w:id="210" w:author="Oršuláková Zuzana" w:date="2022-11-10T09:20:00Z">
              <w:r w:rsidR="00873072">
                <w:rPr>
                  <w:rFonts w:ascii="Arial" w:hAnsi="Arial" w:cs="Arial"/>
                  <w:sz w:val="20"/>
                  <w:szCs w:val="20"/>
                </w:rPr>
                <w:t>:2018</w:t>
              </w:r>
            </w:ins>
            <w:r w:rsidRPr="00C66F28">
              <w:rPr>
                <w:rFonts w:ascii="Arial" w:hAnsi="Arial" w:cs="Arial"/>
                <w:sz w:val="20"/>
                <w:szCs w:val="20"/>
              </w:rPr>
              <w:t>, STN EN 343</w:t>
            </w:r>
            <w:ins w:id="211" w:author="Oršuláková Zuzana" w:date="2022-11-10T09:20:00Z">
              <w:r w:rsidR="000F2805">
                <w:rPr>
                  <w:rFonts w:ascii="Arial" w:hAnsi="Arial" w:cs="Arial"/>
                  <w:sz w:val="20"/>
                  <w:szCs w:val="20"/>
                </w:rPr>
                <w:t>:2020</w:t>
              </w:r>
              <w:r w:rsidR="009D77A5">
                <w:rPr>
                  <w:rFonts w:ascii="Arial" w:hAnsi="Arial" w:cs="Arial"/>
                  <w:sz w:val="20"/>
                  <w:szCs w:val="20"/>
                </w:rPr>
                <w:t>,  logo a úprava podľa „Dizajn manuálu“</w:t>
              </w:r>
            </w:ins>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2269E7AB"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654</w:t>
            </w:r>
          </w:p>
        </w:tc>
      </w:tr>
      <w:tr w:rsidR="007646A3" w:rsidRPr="00C66F28" w14:paraId="2644382B"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39FB9840"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35</w:t>
            </w:r>
          </w:p>
        </w:tc>
        <w:tc>
          <w:tcPr>
            <w:tcW w:w="1010" w:type="pct"/>
            <w:tcBorders>
              <w:top w:val="single" w:sz="4" w:space="0" w:color="auto"/>
              <w:left w:val="single" w:sz="4" w:space="0" w:color="auto"/>
              <w:bottom w:val="single" w:sz="4" w:space="0" w:color="auto"/>
              <w:right w:val="single" w:sz="4" w:space="0" w:color="auto"/>
            </w:tcBorders>
            <w:vAlign w:val="center"/>
            <w:hideMark/>
          </w:tcPr>
          <w:p w14:paraId="040C99F5" w14:textId="77777777" w:rsidR="002615D8" w:rsidRPr="00C66F28" w:rsidRDefault="002615D8">
            <w:pPr>
              <w:rPr>
                <w:rFonts w:ascii="Arial" w:hAnsi="Arial" w:cs="Arial"/>
                <w:sz w:val="20"/>
                <w:szCs w:val="20"/>
              </w:rPr>
            </w:pPr>
            <w:r w:rsidRPr="00C66F28">
              <w:rPr>
                <w:rFonts w:ascii="Arial" w:hAnsi="Arial" w:cs="Arial"/>
                <w:sz w:val="20"/>
                <w:szCs w:val="20"/>
              </w:rPr>
              <w:t xml:space="preserve">Ochranné nohavice letné – oranžovo - žlté výstražné s reflexnými pásmi do pásu </w:t>
            </w:r>
          </w:p>
        </w:tc>
        <w:tc>
          <w:tcPr>
            <w:tcW w:w="1983" w:type="pct"/>
            <w:tcBorders>
              <w:top w:val="single" w:sz="4" w:space="0" w:color="auto"/>
              <w:left w:val="single" w:sz="4" w:space="0" w:color="auto"/>
              <w:bottom w:val="single" w:sz="4" w:space="0" w:color="auto"/>
              <w:right w:val="single" w:sz="4" w:space="0" w:color="auto"/>
            </w:tcBorders>
            <w:vAlign w:val="center"/>
            <w:hideMark/>
          </w:tcPr>
          <w:p w14:paraId="727B0326" w14:textId="757F7C7F" w:rsidR="002615D8" w:rsidRPr="00C66F28" w:rsidRDefault="002615D8" w:rsidP="00492BFB">
            <w:pPr>
              <w:rPr>
                <w:rFonts w:ascii="Arial" w:hAnsi="Arial" w:cs="Arial"/>
                <w:sz w:val="20"/>
                <w:szCs w:val="20"/>
              </w:rPr>
            </w:pPr>
            <w:r w:rsidRPr="00C66F28">
              <w:rPr>
                <w:rFonts w:ascii="Arial" w:hAnsi="Arial" w:cs="Arial"/>
                <w:sz w:val="20"/>
                <w:szCs w:val="20"/>
              </w:rPr>
              <w:t xml:space="preserve">Veľkosť: 46-66, resp. veľkosť: S až 4XL, výškové skupiny II., IV., VI., </w:t>
            </w:r>
            <w:proofErr w:type="spellStart"/>
            <w:r w:rsidRPr="00C66F28">
              <w:rPr>
                <w:rFonts w:ascii="Arial" w:hAnsi="Arial" w:cs="Arial"/>
                <w:sz w:val="20"/>
                <w:szCs w:val="20"/>
              </w:rPr>
              <w:t>Hi</w:t>
            </w:r>
            <w:proofErr w:type="spellEnd"/>
            <w:r w:rsidRPr="00C66F28">
              <w:rPr>
                <w:rFonts w:ascii="Arial" w:hAnsi="Arial" w:cs="Arial"/>
                <w:sz w:val="20"/>
                <w:szCs w:val="20"/>
              </w:rPr>
              <w:t xml:space="preserve">-Vis </w:t>
            </w:r>
            <w:proofErr w:type="spellStart"/>
            <w:r w:rsidRPr="00C66F28">
              <w:rPr>
                <w:rFonts w:ascii="Arial" w:hAnsi="Arial" w:cs="Arial"/>
                <w:sz w:val="20"/>
                <w:szCs w:val="20"/>
              </w:rPr>
              <w:t>montérkové</w:t>
            </w:r>
            <w:proofErr w:type="spellEnd"/>
            <w:r w:rsidRPr="00C66F28">
              <w:rPr>
                <w:rFonts w:ascii="Arial" w:hAnsi="Arial" w:cs="Arial"/>
                <w:sz w:val="20"/>
                <w:szCs w:val="20"/>
              </w:rPr>
              <w:t xml:space="preserve"> do pásu a reflexnými pruhmi a s 1 reflexným pruhom na páse, zloženie min. 60% bavlna, 40 % PES, min. 260 g/m</w:t>
            </w:r>
            <w:r w:rsidRPr="00C66F28">
              <w:rPr>
                <w:rFonts w:ascii="Arial" w:hAnsi="Arial" w:cs="Arial"/>
                <w:sz w:val="20"/>
                <w:szCs w:val="20"/>
                <w:vertAlign w:val="superscript"/>
              </w:rPr>
              <w:t>2</w:t>
            </w:r>
            <w:r w:rsidRPr="00C66F28">
              <w:rPr>
                <w:rFonts w:ascii="Arial" w:hAnsi="Arial" w:cs="Arial"/>
                <w:sz w:val="20"/>
                <w:szCs w:val="20"/>
              </w:rPr>
              <w:t>, bočné zapínanie na gombíky, vetranie na zips, multifunkčné vrecká, bočné vrecko na meter, výstražný vrchný materiál,  farba fluorescenčná oranžová plocha minimálne 1500 cm</w:t>
            </w:r>
            <w:r w:rsidRPr="00C66F28">
              <w:rPr>
                <w:rFonts w:ascii="Arial" w:hAnsi="Arial" w:cs="Arial"/>
                <w:sz w:val="20"/>
                <w:szCs w:val="20"/>
                <w:vertAlign w:val="superscript"/>
              </w:rPr>
              <w:t>2</w:t>
            </w:r>
            <w:r w:rsidRPr="00C66F28">
              <w:rPr>
                <w:rFonts w:ascii="Arial" w:hAnsi="Arial" w:cs="Arial"/>
                <w:sz w:val="20"/>
                <w:szCs w:val="20"/>
              </w:rPr>
              <w:t xml:space="preserve">, zvyšná plocha minimálne 20% fluorescenčná žltá. Umiestnenie žltej fluorescenčnej plochy na spodnej strane oboch nohavíc, od najvyššieho reflexného pásu, umiestneného na nohavici, smerom nadol do konca nohavíc, počet cyklov čistení pri zachovaní požadovaných vlastností: minimálne 25, Odevy s vysokou viditeľnosťou triedy </w:t>
            </w:r>
            <w:del w:id="212" w:author="Oršuláková Zuzana" w:date="2022-11-10T09:20:00Z">
              <w:r w:rsidRPr="00C66F28">
                <w:rPr>
                  <w:rFonts w:ascii="Arial" w:hAnsi="Arial" w:cs="Arial"/>
                  <w:sz w:val="20"/>
                  <w:szCs w:val="20"/>
                </w:rPr>
                <w:delText>3</w:delText>
              </w:r>
            </w:del>
            <w:ins w:id="213" w:author="Oršuláková Zuzana" w:date="2022-11-10T09:20:00Z">
              <w:r w:rsidR="002F568E">
                <w:rPr>
                  <w:rFonts w:ascii="Arial" w:hAnsi="Arial" w:cs="Arial"/>
                  <w:sz w:val="20"/>
                  <w:szCs w:val="20"/>
                </w:rPr>
                <w:t xml:space="preserve">min. </w:t>
              </w:r>
              <w:r w:rsidR="00492BFB">
                <w:rPr>
                  <w:rFonts w:ascii="Arial" w:hAnsi="Arial" w:cs="Arial"/>
                  <w:sz w:val="20"/>
                  <w:szCs w:val="20"/>
                </w:rPr>
                <w:t>2</w:t>
              </w:r>
            </w:ins>
            <w:r w:rsidRPr="00C66F28">
              <w:rPr>
                <w:rFonts w:ascii="Arial" w:hAnsi="Arial" w:cs="Arial"/>
                <w:sz w:val="20"/>
                <w:szCs w:val="20"/>
              </w:rPr>
              <w:t>; STN EN ISO 20471</w:t>
            </w:r>
            <w:ins w:id="214" w:author="Oršuláková Zuzana" w:date="2022-11-10T09:20:00Z">
              <w:r w:rsidR="00E41680">
                <w:rPr>
                  <w:rFonts w:ascii="Arial" w:hAnsi="Arial" w:cs="Arial"/>
                  <w:sz w:val="20"/>
                  <w:szCs w:val="20"/>
                </w:rPr>
                <w:t>:2013, STN EN ISO 20471</w:t>
              </w:r>
            </w:ins>
            <w:r w:rsidR="00E41680">
              <w:rPr>
                <w:rFonts w:ascii="Arial" w:hAnsi="Arial" w:cs="Arial"/>
                <w:sz w:val="20"/>
                <w:szCs w:val="20"/>
              </w:rPr>
              <w:t>/A1</w:t>
            </w:r>
            <w:ins w:id="215" w:author="Oršuláková Zuzana" w:date="2022-11-10T09:20:00Z">
              <w:r w:rsidR="00E41680">
                <w:rPr>
                  <w:rFonts w:ascii="Arial" w:hAnsi="Arial" w:cs="Arial"/>
                  <w:sz w:val="20"/>
                  <w:szCs w:val="20"/>
                </w:rPr>
                <w:t>:2017</w:t>
              </w:r>
            </w:ins>
            <w:r w:rsidR="00E41680" w:rsidRPr="00C66F28">
              <w:rPr>
                <w:rFonts w:ascii="Arial" w:hAnsi="Arial" w:cs="Arial"/>
                <w:sz w:val="20"/>
                <w:szCs w:val="20"/>
              </w:rPr>
              <w:t>, STN EN ISO 13688</w:t>
            </w:r>
            <w:ins w:id="216" w:author="Oršuláková Zuzana" w:date="2022-11-10T09:20:00Z">
              <w:r w:rsidR="00E41680">
                <w:rPr>
                  <w:rFonts w:ascii="Arial" w:hAnsi="Arial" w:cs="Arial"/>
                  <w:sz w:val="20"/>
                  <w:szCs w:val="20"/>
                </w:rPr>
                <w:t>:2013, STN EN ISO 13688/A1:2022</w:t>
              </w:r>
            </w:ins>
            <w:r w:rsidRPr="00C66F28">
              <w:rPr>
                <w:rFonts w:ascii="Arial" w:hAnsi="Arial" w:cs="Arial"/>
                <w:sz w:val="20"/>
                <w:szCs w:val="20"/>
              </w:rPr>
              <w:t>;</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7434BD04"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4480</w:t>
            </w:r>
          </w:p>
        </w:tc>
      </w:tr>
      <w:tr w:rsidR="007646A3" w:rsidRPr="00C66F28" w14:paraId="50682AE0"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222B8AE3"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36</w:t>
            </w:r>
          </w:p>
        </w:tc>
        <w:tc>
          <w:tcPr>
            <w:tcW w:w="1010" w:type="pct"/>
            <w:tcBorders>
              <w:top w:val="single" w:sz="4" w:space="0" w:color="auto"/>
              <w:left w:val="single" w:sz="4" w:space="0" w:color="auto"/>
              <w:bottom w:val="single" w:sz="4" w:space="0" w:color="auto"/>
              <w:right w:val="single" w:sz="4" w:space="0" w:color="auto"/>
            </w:tcBorders>
            <w:vAlign w:val="center"/>
            <w:hideMark/>
          </w:tcPr>
          <w:p w14:paraId="7B7BE1F4" w14:textId="77777777" w:rsidR="002615D8" w:rsidRPr="00C66F28" w:rsidRDefault="002615D8">
            <w:pPr>
              <w:rPr>
                <w:rFonts w:ascii="Arial" w:hAnsi="Arial" w:cs="Arial"/>
                <w:sz w:val="20"/>
                <w:szCs w:val="20"/>
              </w:rPr>
            </w:pPr>
            <w:r w:rsidRPr="00C66F28">
              <w:rPr>
                <w:rFonts w:ascii="Arial" w:hAnsi="Arial" w:cs="Arial"/>
                <w:sz w:val="20"/>
                <w:szCs w:val="20"/>
              </w:rPr>
              <w:t>Ochranné nohavice letné – oranžovo - žlté výstražné s reflexnými pásmi s náprsenkou</w:t>
            </w:r>
          </w:p>
        </w:tc>
        <w:tc>
          <w:tcPr>
            <w:tcW w:w="1983" w:type="pct"/>
            <w:tcBorders>
              <w:top w:val="single" w:sz="4" w:space="0" w:color="auto"/>
              <w:left w:val="single" w:sz="4" w:space="0" w:color="auto"/>
              <w:bottom w:val="single" w:sz="4" w:space="0" w:color="auto"/>
              <w:right w:val="single" w:sz="4" w:space="0" w:color="auto"/>
            </w:tcBorders>
            <w:vAlign w:val="center"/>
            <w:hideMark/>
          </w:tcPr>
          <w:p w14:paraId="5A985662" w14:textId="36D81B88" w:rsidR="002615D8" w:rsidRPr="00C66F28" w:rsidRDefault="002615D8" w:rsidP="00EB26BB">
            <w:pPr>
              <w:rPr>
                <w:rFonts w:ascii="Arial" w:hAnsi="Arial" w:cs="Arial"/>
                <w:sz w:val="20"/>
                <w:szCs w:val="20"/>
              </w:rPr>
            </w:pPr>
            <w:r w:rsidRPr="00C66F28">
              <w:rPr>
                <w:rFonts w:ascii="Arial" w:hAnsi="Arial" w:cs="Arial"/>
                <w:sz w:val="20"/>
                <w:szCs w:val="20"/>
              </w:rPr>
              <w:t xml:space="preserve">Veľkosť: 46-66, resp. veľkosť: S až 4XL, výškové skupiny II., IV., VI., </w:t>
            </w:r>
            <w:proofErr w:type="spellStart"/>
            <w:r w:rsidRPr="00C66F28">
              <w:rPr>
                <w:rFonts w:ascii="Arial" w:hAnsi="Arial" w:cs="Arial"/>
                <w:sz w:val="20"/>
                <w:szCs w:val="20"/>
              </w:rPr>
              <w:t>Hi</w:t>
            </w:r>
            <w:proofErr w:type="spellEnd"/>
            <w:r w:rsidRPr="00C66F28">
              <w:rPr>
                <w:rFonts w:ascii="Arial" w:hAnsi="Arial" w:cs="Arial"/>
                <w:sz w:val="20"/>
                <w:szCs w:val="20"/>
              </w:rPr>
              <w:t xml:space="preserve">-Vis </w:t>
            </w:r>
            <w:proofErr w:type="spellStart"/>
            <w:r w:rsidRPr="00C66F28">
              <w:rPr>
                <w:rFonts w:ascii="Arial" w:hAnsi="Arial" w:cs="Arial"/>
                <w:sz w:val="20"/>
                <w:szCs w:val="20"/>
              </w:rPr>
              <w:t>montérkové</w:t>
            </w:r>
            <w:proofErr w:type="spellEnd"/>
            <w:r w:rsidRPr="00C66F28">
              <w:rPr>
                <w:rFonts w:ascii="Arial" w:hAnsi="Arial" w:cs="Arial"/>
                <w:sz w:val="20"/>
                <w:szCs w:val="20"/>
              </w:rPr>
              <w:t xml:space="preserve"> nohavice s náprsenkou a reflexnými pruhmi a s 1 reflexným pruhom na páse, zloženie min. 60% bavlna, 40 % PES, min. 260 g/m², nastaviteľné traky s prackami, bočné zapínanie na gombíky, vetranie na zips, multifunkčné vrecká, bočné vrecko na meter, výstražný vrchný materiál,  farba fluorescenčná oranžová plocha minimálne 1500 cm</w:t>
            </w:r>
            <w:r w:rsidRPr="00C66F28">
              <w:rPr>
                <w:rFonts w:ascii="Arial" w:hAnsi="Arial" w:cs="Arial"/>
                <w:sz w:val="20"/>
                <w:szCs w:val="20"/>
                <w:vertAlign w:val="superscript"/>
              </w:rPr>
              <w:t>2</w:t>
            </w:r>
            <w:r w:rsidRPr="00C66F28">
              <w:rPr>
                <w:rFonts w:ascii="Arial" w:hAnsi="Arial" w:cs="Arial"/>
                <w:sz w:val="20"/>
                <w:szCs w:val="20"/>
              </w:rPr>
              <w:t xml:space="preserve">, zvyšná plocha minimálne 20% fluorescenčná žltá. Umiestnenie žltej fluorescenčnej plochy na spodnej strane oboch nohavíc, od najvyššieho reflexného pásu, umiestneného na nohavici, smerom nadol do konca nohavíc. Vyvýšený zadný diel. Počet cyklov čistení pri zachovaní požadovaných vlastností: minimálne 25. Odevy s vysokou viditeľnosťou triedy </w:t>
            </w:r>
            <w:del w:id="217" w:author="Oršuláková Zuzana" w:date="2022-11-10T09:20:00Z">
              <w:r w:rsidRPr="00C66F28">
                <w:rPr>
                  <w:rFonts w:ascii="Arial" w:hAnsi="Arial" w:cs="Arial"/>
                  <w:sz w:val="20"/>
                  <w:szCs w:val="20"/>
                </w:rPr>
                <w:delText>3;</w:delText>
              </w:r>
            </w:del>
            <w:ins w:id="218" w:author="Oršuláková Zuzana" w:date="2022-11-10T09:20:00Z">
              <w:r w:rsidR="002F568E">
                <w:rPr>
                  <w:rFonts w:ascii="Arial" w:hAnsi="Arial" w:cs="Arial"/>
                  <w:sz w:val="20"/>
                  <w:szCs w:val="20"/>
                </w:rPr>
                <w:t xml:space="preserve">min. </w:t>
              </w:r>
              <w:r w:rsidR="00EB26BB">
                <w:rPr>
                  <w:rFonts w:ascii="Arial" w:hAnsi="Arial" w:cs="Arial"/>
                  <w:sz w:val="20"/>
                  <w:szCs w:val="20"/>
                </w:rPr>
                <w:t>2</w:t>
              </w:r>
              <w:r w:rsidRPr="00C66F28">
                <w:rPr>
                  <w:rFonts w:ascii="Arial" w:hAnsi="Arial" w:cs="Arial"/>
                  <w:sz w:val="20"/>
                  <w:szCs w:val="20"/>
                </w:rPr>
                <w:t xml:space="preserve">; </w:t>
              </w:r>
            </w:ins>
            <w:r w:rsidR="002F568E" w:rsidRPr="00C66F28">
              <w:rPr>
                <w:rFonts w:ascii="Arial" w:hAnsi="Arial" w:cs="Arial"/>
                <w:sz w:val="20"/>
                <w:szCs w:val="20"/>
              </w:rPr>
              <w:t xml:space="preserve"> </w:t>
            </w:r>
            <w:r w:rsidR="00FF0278">
              <w:rPr>
                <w:rFonts w:ascii="Arial" w:hAnsi="Arial" w:cs="Arial"/>
                <w:sz w:val="20"/>
                <w:szCs w:val="20"/>
              </w:rPr>
              <w:t xml:space="preserve">STN EN </w:t>
            </w:r>
            <w:ins w:id="219" w:author="Oršuláková Zuzana" w:date="2022-11-10T09:20:00Z">
              <w:r w:rsidR="00FF0278">
                <w:rPr>
                  <w:rFonts w:ascii="Arial" w:hAnsi="Arial" w:cs="Arial"/>
                  <w:sz w:val="20"/>
                  <w:szCs w:val="20"/>
                </w:rPr>
                <w:t xml:space="preserve">20471:2013, STN EN </w:t>
              </w:r>
            </w:ins>
            <w:r w:rsidR="00FF0278">
              <w:rPr>
                <w:rFonts w:ascii="Arial" w:hAnsi="Arial" w:cs="Arial"/>
                <w:sz w:val="20"/>
                <w:szCs w:val="20"/>
              </w:rPr>
              <w:t>ISO 20471/A1</w:t>
            </w:r>
            <w:ins w:id="220" w:author="Oršuláková Zuzana" w:date="2022-11-10T09:20:00Z">
              <w:r w:rsidR="00FF0278">
                <w:rPr>
                  <w:rFonts w:ascii="Arial" w:hAnsi="Arial" w:cs="Arial"/>
                  <w:sz w:val="20"/>
                  <w:szCs w:val="20"/>
                </w:rPr>
                <w:t>:2017</w:t>
              </w:r>
            </w:ins>
            <w:r w:rsidR="00FF0278" w:rsidRPr="00C66F28">
              <w:rPr>
                <w:rFonts w:ascii="Arial" w:hAnsi="Arial" w:cs="Arial"/>
                <w:sz w:val="20"/>
                <w:szCs w:val="20"/>
              </w:rPr>
              <w:t>, STN EN ISO 13688</w:t>
            </w:r>
            <w:ins w:id="221" w:author="Oršuláková Zuzana" w:date="2022-11-10T09:20:00Z">
              <w:r w:rsidR="00FF0278">
                <w:rPr>
                  <w:rFonts w:ascii="Arial" w:hAnsi="Arial" w:cs="Arial"/>
                  <w:sz w:val="20"/>
                  <w:szCs w:val="20"/>
                </w:rPr>
                <w:t>:2013, STN EN ISO 13688/A1:2022</w:t>
              </w:r>
            </w:ins>
            <w:r w:rsidR="002F568E" w:rsidRPr="00C66F28">
              <w:rPr>
                <w:rFonts w:ascii="Arial" w:hAnsi="Arial" w:cs="Arial"/>
                <w:sz w:val="20"/>
                <w:szCs w:val="20"/>
              </w:rPr>
              <w:t>;</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2136DA79"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4480</w:t>
            </w:r>
          </w:p>
        </w:tc>
      </w:tr>
      <w:tr w:rsidR="007646A3" w:rsidRPr="00C66F28" w14:paraId="3483F984"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4741A1D3"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37</w:t>
            </w:r>
          </w:p>
        </w:tc>
        <w:tc>
          <w:tcPr>
            <w:tcW w:w="1010" w:type="pct"/>
            <w:tcBorders>
              <w:top w:val="single" w:sz="4" w:space="0" w:color="auto"/>
              <w:left w:val="single" w:sz="4" w:space="0" w:color="auto"/>
              <w:bottom w:val="single" w:sz="4" w:space="0" w:color="auto"/>
              <w:right w:val="single" w:sz="4" w:space="0" w:color="auto"/>
            </w:tcBorders>
            <w:vAlign w:val="center"/>
            <w:hideMark/>
          </w:tcPr>
          <w:p w14:paraId="3BE9FC4F" w14:textId="77777777" w:rsidR="002615D8" w:rsidRPr="00C66F28" w:rsidRDefault="002615D8">
            <w:pPr>
              <w:rPr>
                <w:rFonts w:ascii="Arial" w:hAnsi="Arial" w:cs="Arial"/>
                <w:sz w:val="20"/>
                <w:szCs w:val="20"/>
              </w:rPr>
            </w:pPr>
            <w:r w:rsidRPr="00C66F28">
              <w:rPr>
                <w:rFonts w:ascii="Arial" w:hAnsi="Arial" w:cs="Arial"/>
                <w:sz w:val="20"/>
                <w:szCs w:val="20"/>
              </w:rPr>
              <w:t>Ochranné nohavice letné – šedé s náprsenkou (pre činnosti, ktoré sa nevykonávajú na cestách)</w:t>
            </w:r>
          </w:p>
        </w:tc>
        <w:tc>
          <w:tcPr>
            <w:tcW w:w="1983" w:type="pct"/>
            <w:tcBorders>
              <w:top w:val="single" w:sz="4" w:space="0" w:color="auto"/>
              <w:left w:val="single" w:sz="4" w:space="0" w:color="auto"/>
              <w:bottom w:val="single" w:sz="4" w:space="0" w:color="auto"/>
              <w:right w:val="single" w:sz="4" w:space="0" w:color="auto"/>
            </w:tcBorders>
            <w:vAlign w:val="center"/>
            <w:hideMark/>
          </w:tcPr>
          <w:p w14:paraId="1A8148AE" w14:textId="1BA512F1" w:rsidR="002615D8" w:rsidRPr="00C66F28" w:rsidRDefault="002615D8" w:rsidP="00637633">
            <w:pPr>
              <w:rPr>
                <w:rFonts w:ascii="Arial" w:hAnsi="Arial" w:cs="Arial"/>
                <w:sz w:val="20"/>
                <w:szCs w:val="20"/>
              </w:rPr>
            </w:pPr>
            <w:r w:rsidRPr="00C66F28">
              <w:rPr>
                <w:rFonts w:ascii="Arial" w:hAnsi="Arial" w:cs="Arial"/>
                <w:sz w:val="20"/>
                <w:szCs w:val="20"/>
              </w:rPr>
              <w:t>Veľkosť: 46-66, resp. veľkosť: S až 4XL, výškové skupiny II., IV., VI., 100% bavlna, 185g/ m</w:t>
            </w:r>
            <w:r w:rsidRPr="00C66F28">
              <w:rPr>
                <w:rFonts w:ascii="Arial" w:hAnsi="Arial" w:cs="Arial"/>
                <w:sz w:val="20"/>
                <w:szCs w:val="20"/>
                <w:vertAlign w:val="superscript"/>
              </w:rPr>
              <w:t>2</w:t>
            </w:r>
            <w:r w:rsidRPr="00C66F28">
              <w:rPr>
                <w:rFonts w:ascii="Arial" w:hAnsi="Arial" w:cs="Arial"/>
                <w:sz w:val="20"/>
                <w:szCs w:val="20"/>
              </w:rPr>
              <w:t xml:space="preserve"> ± 5%, </w:t>
            </w:r>
            <w:proofErr w:type="spellStart"/>
            <w:r w:rsidRPr="00C66F28">
              <w:rPr>
                <w:rFonts w:ascii="Arial" w:hAnsi="Arial" w:cs="Arial"/>
                <w:sz w:val="20"/>
                <w:szCs w:val="20"/>
              </w:rPr>
              <w:t>montérkové</w:t>
            </w:r>
            <w:proofErr w:type="spellEnd"/>
            <w:r w:rsidRPr="00C66F28">
              <w:rPr>
                <w:rFonts w:ascii="Arial" w:hAnsi="Arial" w:cs="Arial"/>
                <w:sz w:val="20"/>
                <w:szCs w:val="20"/>
              </w:rPr>
              <w:t xml:space="preserve"> nohavice s náprsenkou, </w:t>
            </w:r>
            <w:proofErr w:type="spellStart"/>
            <w:r w:rsidRPr="00C66F28">
              <w:rPr>
                <w:rFonts w:ascii="Arial" w:hAnsi="Arial" w:cs="Arial"/>
                <w:sz w:val="20"/>
                <w:szCs w:val="20"/>
              </w:rPr>
              <w:t>Hi</w:t>
            </w:r>
            <w:proofErr w:type="spellEnd"/>
            <w:r w:rsidRPr="00C66F28">
              <w:rPr>
                <w:rFonts w:ascii="Arial" w:hAnsi="Arial" w:cs="Arial"/>
                <w:sz w:val="20"/>
                <w:szCs w:val="20"/>
              </w:rPr>
              <w:t xml:space="preserve">-VIS materiál v spodnej časti nohavíc s 2 našitými reflexnými pruhmi, nastaviteľné traky s prackami, bočné zapínanie na gombíky, multifunkčné vrecká, bočné vrecko na meter, vyvýšený zadný diel, elastické traky so zaisťovacími sponami, vetracie otvory na zips,  počet cyklov čistení pri zachovaní požadovaných vlastností: minimálne 25; </w:t>
            </w:r>
            <w:del w:id="222" w:author="Oršuláková Zuzana" w:date="2022-11-10T09:20:00Z">
              <w:r w:rsidRPr="00C66F28">
                <w:rPr>
                  <w:rFonts w:ascii="Arial" w:hAnsi="Arial" w:cs="Arial"/>
                  <w:sz w:val="20"/>
                  <w:szCs w:val="20"/>
                </w:rPr>
                <w:delText>STN EN ISO 13688, STN EN ISO 20471/A1</w:delText>
              </w:r>
            </w:del>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6CCDF6DA"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1369</w:t>
            </w:r>
          </w:p>
        </w:tc>
      </w:tr>
      <w:tr w:rsidR="007646A3" w:rsidRPr="00C66F28" w14:paraId="4DC4FFA3"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4607FB38"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38</w:t>
            </w:r>
          </w:p>
        </w:tc>
        <w:tc>
          <w:tcPr>
            <w:tcW w:w="1010" w:type="pct"/>
            <w:tcBorders>
              <w:top w:val="single" w:sz="4" w:space="0" w:color="auto"/>
              <w:left w:val="single" w:sz="4" w:space="0" w:color="auto"/>
              <w:bottom w:val="single" w:sz="4" w:space="0" w:color="auto"/>
              <w:right w:val="single" w:sz="4" w:space="0" w:color="auto"/>
            </w:tcBorders>
            <w:vAlign w:val="center"/>
            <w:hideMark/>
          </w:tcPr>
          <w:p w14:paraId="3B3D6B03" w14:textId="77777777" w:rsidR="002615D8" w:rsidRPr="00C66F28" w:rsidRDefault="002615D8">
            <w:pPr>
              <w:rPr>
                <w:rFonts w:ascii="Arial" w:hAnsi="Arial" w:cs="Arial"/>
                <w:sz w:val="20"/>
                <w:szCs w:val="20"/>
              </w:rPr>
            </w:pPr>
            <w:r w:rsidRPr="00C66F28">
              <w:rPr>
                <w:rFonts w:ascii="Arial" w:hAnsi="Arial" w:cs="Arial"/>
                <w:sz w:val="20"/>
                <w:szCs w:val="20"/>
              </w:rPr>
              <w:t xml:space="preserve">Ochranné nohavice zimné zateplené – oranžovo - žlté výstražné s reflexnými pásmi s náprsenkou </w:t>
            </w:r>
          </w:p>
        </w:tc>
        <w:tc>
          <w:tcPr>
            <w:tcW w:w="1983" w:type="pct"/>
            <w:tcBorders>
              <w:top w:val="single" w:sz="4" w:space="0" w:color="auto"/>
              <w:left w:val="single" w:sz="4" w:space="0" w:color="auto"/>
              <w:bottom w:val="single" w:sz="4" w:space="0" w:color="auto"/>
              <w:right w:val="single" w:sz="4" w:space="0" w:color="auto"/>
            </w:tcBorders>
            <w:vAlign w:val="center"/>
            <w:hideMark/>
          </w:tcPr>
          <w:p w14:paraId="3E3F197F" w14:textId="107CEEFD" w:rsidR="002615D8" w:rsidRPr="00C66F28" w:rsidRDefault="002615D8" w:rsidP="003B349C">
            <w:pPr>
              <w:rPr>
                <w:rFonts w:ascii="Arial" w:hAnsi="Arial" w:cs="Arial"/>
                <w:sz w:val="20"/>
                <w:szCs w:val="20"/>
              </w:rPr>
            </w:pPr>
            <w:r w:rsidRPr="00C66F28">
              <w:rPr>
                <w:rFonts w:ascii="Arial" w:hAnsi="Arial" w:cs="Arial"/>
                <w:sz w:val="20"/>
                <w:szCs w:val="20"/>
              </w:rPr>
              <w:t>Veľkosť: 46-66,resp. veľkosť: S až 4XL, výškové skupiny II., IV., VI., výstražné nohavice zateplené s náprsenkou vrchný materiál, farba fluorescenčná oranžová plocha minimálne 1500 cm</w:t>
            </w:r>
            <w:r w:rsidRPr="00C66F28">
              <w:rPr>
                <w:rFonts w:ascii="Arial" w:hAnsi="Arial" w:cs="Arial"/>
                <w:sz w:val="20"/>
                <w:szCs w:val="20"/>
                <w:vertAlign w:val="superscript"/>
              </w:rPr>
              <w:t>2</w:t>
            </w:r>
            <w:r w:rsidRPr="00C66F28">
              <w:rPr>
                <w:rFonts w:ascii="Arial" w:hAnsi="Arial" w:cs="Arial"/>
                <w:sz w:val="20"/>
                <w:szCs w:val="20"/>
              </w:rPr>
              <w:t xml:space="preserve">, zvyšná plocha minimálne 20% fluorescenčná žltá. Umiestnenie žltej fluorescenčnej plochy na spodnej strane oboch nohavíc, od najvyššieho reflexného pásu, umiestneného na nohavici, smerom nadol do konca nohavíc. S 3 reflexnými pásmi na nohách, vode odolné, po stranách 2-násobne prestaviteľný pás s gombíkmi, vyvýšený zadný diel, elastické traky so zaisťovacími sponami,  počet cyklov čistení pri zachovaní požadovaných vlastností: minimálne 25, odevy s vysokou viditeľnosťou triedy </w:t>
            </w:r>
            <w:ins w:id="223" w:author="Bielichová Mária" w:date="2022-12-08T13:26:00Z">
              <w:r w:rsidR="003B349C">
                <w:rPr>
                  <w:rFonts w:ascii="Arial" w:hAnsi="Arial" w:cs="Arial"/>
                  <w:sz w:val="20"/>
                  <w:szCs w:val="20"/>
                </w:rPr>
                <w:t>2</w:t>
              </w:r>
            </w:ins>
            <w:del w:id="224" w:author="Bielichová Mária" w:date="2022-12-08T13:26:00Z">
              <w:r w:rsidRPr="00C66F28" w:rsidDel="003B349C">
                <w:rPr>
                  <w:rFonts w:ascii="Arial" w:hAnsi="Arial" w:cs="Arial"/>
                  <w:sz w:val="20"/>
                  <w:szCs w:val="20"/>
                </w:rPr>
                <w:delText>3</w:delText>
              </w:r>
            </w:del>
            <w:r w:rsidRPr="00C66F28">
              <w:rPr>
                <w:rFonts w:ascii="Arial" w:hAnsi="Arial" w:cs="Arial"/>
                <w:sz w:val="20"/>
                <w:szCs w:val="20"/>
              </w:rPr>
              <w:t xml:space="preserve">, Vode odolnosť triedy </w:t>
            </w:r>
            <w:del w:id="225" w:author="Bielichová Mária" w:date="2022-12-08T13:27:00Z">
              <w:r w:rsidRPr="00C66F28" w:rsidDel="003B349C">
                <w:rPr>
                  <w:rFonts w:ascii="Arial" w:hAnsi="Arial" w:cs="Arial"/>
                  <w:sz w:val="20"/>
                  <w:szCs w:val="20"/>
                </w:rPr>
                <w:delText>3</w:delText>
              </w:r>
            </w:del>
            <w:ins w:id="226" w:author="Oršuláková Zuzana" w:date="2022-11-10T09:20:00Z">
              <w:del w:id="227" w:author="Bielichová Mária" w:date="2022-12-08T13:27:00Z">
                <w:r w:rsidR="001112E9" w:rsidDel="003B349C">
                  <w:rPr>
                    <w:rFonts w:ascii="Arial" w:hAnsi="Arial" w:cs="Arial"/>
                    <w:sz w:val="20"/>
                    <w:szCs w:val="20"/>
                  </w:rPr>
                  <w:delText xml:space="preserve">min. </w:delText>
                </w:r>
                <w:r w:rsidR="00CE628F" w:rsidDel="003B349C">
                  <w:rPr>
                    <w:rFonts w:ascii="Arial" w:hAnsi="Arial" w:cs="Arial"/>
                    <w:sz w:val="20"/>
                    <w:szCs w:val="20"/>
                  </w:rPr>
                  <w:delText>2</w:delText>
                </w:r>
              </w:del>
            </w:ins>
            <w:ins w:id="228" w:author="Bielichová Mária" w:date="2022-12-08T13:27:00Z">
              <w:r w:rsidR="003B349C">
                <w:rPr>
                  <w:rFonts w:ascii="Arial" w:hAnsi="Arial" w:cs="Arial"/>
                  <w:sz w:val="20"/>
                  <w:szCs w:val="20"/>
                </w:rPr>
                <w:t>min.3</w:t>
              </w:r>
            </w:ins>
            <w:r w:rsidRPr="00C66F28">
              <w:rPr>
                <w:rFonts w:ascii="Arial" w:hAnsi="Arial" w:cs="Arial"/>
                <w:sz w:val="20"/>
                <w:szCs w:val="20"/>
              </w:rPr>
              <w:t xml:space="preserve">, </w:t>
            </w:r>
            <w:proofErr w:type="spellStart"/>
            <w:r w:rsidRPr="00C66F28">
              <w:rPr>
                <w:rFonts w:ascii="Arial" w:hAnsi="Arial" w:cs="Arial"/>
                <w:sz w:val="20"/>
                <w:szCs w:val="20"/>
              </w:rPr>
              <w:t>Paropriepustnosť</w:t>
            </w:r>
            <w:proofErr w:type="spellEnd"/>
            <w:r w:rsidRPr="00C66F28">
              <w:rPr>
                <w:rFonts w:ascii="Arial" w:hAnsi="Arial" w:cs="Arial"/>
                <w:sz w:val="20"/>
                <w:szCs w:val="20"/>
              </w:rPr>
              <w:t xml:space="preserve"> triedy 1; </w:t>
            </w:r>
            <w:ins w:id="229" w:author="Oršuláková Zuzana" w:date="2022-11-10T09:20:00Z">
              <w:r w:rsidR="001112E9" w:rsidRPr="00C66F28">
                <w:rPr>
                  <w:rFonts w:ascii="Arial" w:hAnsi="Arial" w:cs="Arial"/>
                  <w:sz w:val="20"/>
                  <w:szCs w:val="20"/>
                </w:rPr>
                <w:t xml:space="preserve"> </w:t>
              </w:r>
            </w:ins>
            <w:r w:rsidR="001112E9" w:rsidRPr="00C66F28">
              <w:rPr>
                <w:rFonts w:ascii="Arial" w:hAnsi="Arial" w:cs="Arial"/>
                <w:sz w:val="20"/>
                <w:szCs w:val="20"/>
              </w:rPr>
              <w:t>STN EN ISO 20471</w:t>
            </w:r>
            <w:del w:id="230" w:author="Oršuláková Zuzana" w:date="2022-11-10T09:20:00Z">
              <w:r w:rsidRPr="00C66F28">
                <w:rPr>
                  <w:rFonts w:ascii="Arial" w:hAnsi="Arial" w:cs="Arial"/>
                  <w:sz w:val="20"/>
                  <w:szCs w:val="20"/>
                </w:rPr>
                <w:delText xml:space="preserve"> /A1</w:delText>
              </w:r>
            </w:del>
            <w:ins w:id="231" w:author="Oršuláková Zuzana" w:date="2022-11-10T09:20:00Z">
              <w:r w:rsidR="00F43403">
                <w:rPr>
                  <w:rFonts w:ascii="Arial" w:hAnsi="Arial" w:cs="Arial"/>
                  <w:sz w:val="20"/>
                  <w:szCs w:val="20"/>
                </w:rPr>
                <w:t>:2013</w:t>
              </w:r>
            </w:ins>
            <w:r w:rsidR="00F43403">
              <w:rPr>
                <w:rFonts w:ascii="Arial" w:hAnsi="Arial" w:cs="Arial"/>
                <w:sz w:val="20"/>
                <w:szCs w:val="20"/>
              </w:rPr>
              <w:t>,</w:t>
            </w:r>
            <w:r w:rsidR="009A0599">
              <w:rPr>
                <w:rFonts w:ascii="Arial" w:hAnsi="Arial" w:cs="Arial"/>
                <w:sz w:val="20"/>
                <w:szCs w:val="20"/>
              </w:rPr>
              <w:t xml:space="preserve"> STN</w:t>
            </w:r>
            <w:r w:rsidR="00F43403">
              <w:rPr>
                <w:rFonts w:ascii="Arial" w:hAnsi="Arial" w:cs="Arial"/>
                <w:sz w:val="20"/>
                <w:szCs w:val="20"/>
              </w:rPr>
              <w:t xml:space="preserve"> EN ISO </w:t>
            </w:r>
            <w:ins w:id="232" w:author="Oršuláková Zuzana" w:date="2022-11-10T09:20:00Z">
              <w:r w:rsidR="00F43403">
                <w:rPr>
                  <w:rFonts w:ascii="Arial" w:hAnsi="Arial" w:cs="Arial"/>
                  <w:sz w:val="20"/>
                  <w:szCs w:val="20"/>
                </w:rPr>
                <w:t>20471</w:t>
              </w:r>
              <w:r w:rsidR="001112E9" w:rsidRPr="00C66F28">
                <w:rPr>
                  <w:rFonts w:ascii="Arial" w:hAnsi="Arial" w:cs="Arial"/>
                  <w:sz w:val="20"/>
                  <w:szCs w:val="20"/>
                </w:rPr>
                <w:t>/A1</w:t>
              </w:r>
              <w:r w:rsidR="00D36B44">
                <w:rPr>
                  <w:rFonts w:ascii="Arial" w:hAnsi="Arial" w:cs="Arial"/>
                  <w:sz w:val="20"/>
                  <w:szCs w:val="20"/>
                </w:rPr>
                <w:t>:2017</w:t>
              </w:r>
              <w:r w:rsidR="001112E9" w:rsidRPr="00C66F28">
                <w:rPr>
                  <w:rFonts w:ascii="Arial" w:hAnsi="Arial" w:cs="Arial"/>
                  <w:sz w:val="20"/>
                  <w:szCs w:val="20"/>
                </w:rPr>
                <w:t xml:space="preserve">, </w:t>
              </w:r>
              <w:r w:rsidR="00F43403" w:rsidRPr="00C66F28">
                <w:rPr>
                  <w:rFonts w:ascii="Arial" w:hAnsi="Arial" w:cs="Arial"/>
                  <w:sz w:val="20"/>
                  <w:szCs w:val="20"/>
                </w:rPr>
                <w:t xml:space="preserve"> STN EN ISO </w:t>
              </w:r>
            </w:ins>
            <w:r w:rsidR="00F43403" w:rsidRPr="00C66F28">
              <w:rPr>
                <w:rFonts w:ascii="Arial" w:hAnsi="Arial" w:cs="Arial"/>
                <w:sz w:val="20"/>
                <w:szCs w:val="20"/>
              </w:rPr>
              <w:t>13688</w:t>
            </w:r>
            <w:del w:id="233" w:author="Oršuláková Zuzana" w:date="2022-11-10T09:20:00Z">
              <w:r w:rsidRPr="00C66F28">
                <w:rPr>
                  <w:rFonts w:ascii="Arial" w:hAnsi="Arial" w:cs="Arial"/>
                  <w:sz w:val="20"/>
                  <w:szCs w:val="20"/>
                </w:rPr>
                <w:delText>,</w:delText>
              </w:r>
            </w:del>
            <w:ins w:id="234" w:author="Oršuláková Zuzana" w:date="2022-11-10T09:20:00Z">
              <w:r w:rsidR="00F43403">
                <w:rPr>
                  <w:rFonts w:ascii="Arial" w:hAnsi="Arial" w:cs="Arial"/>
                  <w:sz w:val="20"/>
                  <w:szCs w:val="20"/>
                </w:rPr>
                <w:t>:2013, STN EN ISO 13688/A1:2022</w:t>
              </w:r>
              <w:r w:rsidR="00F43403" w:rsidRPr="00C66F28">
                <w:rPr>
                  <w:rFonts w:ascii="Arial" w:hAnsi="Arial" w:cs="Arial"/>
                  <w:sz w:val="20"/>
                  <w:szCs w:val="20"/>
                </w:rPr>
                <w:t>;</w:t>
              </w:r>
              <w:r w:rsidRPr="00C66F28">
                <w:rPr>
                  <w:rFonts w:ascii="Arial" w:hAnsi="Arial" w:cs="Arial"/>
                  <w:sz w:val="20"/>
                  <w:szCs w:val="20"/>
                </w:rPr>
                <w:t>,</w:t>
              </w:r>
            </w:ins>
            <w:r w:rsidRPr="00C66F28">
              <w:rPr>
                <w:rFonts w:ascii="Arial" w:hAnsi="Arial" w:cs="Arial"/>
                <w:sz w:val="20"/>
                <w:szCs w:val="20"/>
              </w:rPr>
              <w:t xml:space="preserve"> STN EN 343</w:t>
            </w:r>
            <w:ins w:id="235" w:author="Oršuláková Zuzana" w:date="2022-11-10T09:20:00Z">
              <w:r w:rsidR="00F43403">
                <w:rPr>
                  <w:rFonts w:ascii="Arial" w:hAnsi="Arial" w:cs="Arial"/>
                  <w:sz w:val="20"/>
                  <w:szCs w:val="20"/>
                </w:rPr>
                <w:t>:2020</w:t>
              </w:r>
            </w:ins>
            <w:r w:rsidRPr="00C66F28">
              <w:rPr>
                <w:rFonts w:ascii="Arial" w:hAnsi="Arial" w:cs="Arial"/>
                <w:sz w:val="20"/>
                <w:szCs w:val="20"/>
              </w:rPr>
              <w:t>, STN EN 14058</w:t>
            </w:r>
            <w:ins w:id="236" w:author="Oršuláková Zuzana" w:date="2022-11-10T09:20:00Z">
              <w:r w:rsidR="001112E9">
                <w:rPr>
                  <w:rFonts w:ascii="Arial" w:hAnsi="Arial" w:cs="Arial"/>
                  <w:sz w:val="20"/>
                  <w:szCs w:val="20"/>
                </w:rPr>
                <w:t>:2018</w:t>
              </w:r>
              <w:r w:rsidR="00EE5466">
                <w:rPr>
                  <w:rFonts w:ascii="Arial" w:hAnsi="Arial" w:cs="Arial"/>
                  <w:sz w:val="20"/>
                  <w:szCs w:val="20"/>
                </w:rPr>
                <w:t>;</w:t>
              </w:r>
            </w:ins>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15C1FAF3"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1099</w:t>
            </w:r>
          </w:p>
        </w:tc>
      </w:tr>
      <w:tr w:rsidR="007646A3" w:rsidRPr="00C66F28" w14:paraId="679D0ED8"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198FF55F"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39</w:t>
            </w:r>
          </w:p>
        </w:tc>
        <w:tc>
          <w:tcPr>
            <w:tcW w:w="1010" w:type="pct"/>
            <w:tcBorders>
              <w:top w:val="single" w:sz="4" w:space="0" w:color="auto"/>
              <w:left w:val="single" w:sz="4" w:space="0" w:color="auto"/>
              <w:bottom w:val="single" w:sz="4" w:space="0" w:color="auto"/>
              <w:right w:val="single" w:sz="4" w:space="0" w:color="auto"/>
            </w:tcBorders>
            <w:vAlign w:val="center"/>
            <w:hideMark/>
          </w:tcPr>
          <w:p w14:paraId="42C4F93B" w14:textId="77777777" w:rsidR="002615D8" w:rsidRPr="00C66F28" w:rsidRDefault="002615D8">
            <w:pPr>
              <w:rPr>
                <w:rFonts w:ascii="Arial" w:hAnsi="Arial" w:cs="Arial"/>
                <w:sz w:val="20"/>
                <w:szCs w:val="20"/>
              </w:rPr>
            </w:pPr>
            <w:r w:rsidRPr="00C66F28">
              <w:rPr>
                <w:rFonts w:ascii="Arial" w:hAnsi="Arial" w:cs="Arial"/>
                <w:sz w:val="20"/>
                <w:szCs w:val="20"/>
              </w:rPr>
              <w:t>Ochranné nohavice zimné zateplené – oranžovo - žlté výstražné s reflexnými pásmi do pásu</w:t>
            </w:r>
          </w:p>
        </w:tc>
        <w:tc>
          <w:tcPr>
            <w:tcW w:w="1983" w:type="pct"/>
            <w:tcBorders>
              <w:top w:val="single" w:sz="4" w:space="0" w:color="auto"/>
              <w:left w:val="single" w:sz="4" w:space="0" w:color="auto"/>
              <w:bottom w:val="single" w:sz="4" w:space="0" w:color="auto"/>
              <w:right w:val="single" w:sz="4" w:space="0" w:color="auto"/>
            </w:tcBorders>
            <w:vAlign w:val="center"/>
            <w:hideMark/>
          </w:tcPr>
          <w:p w14:paraId="199A1D5C" w14:textId="7A0AE674" w:rsidR="002615D8" w:rsidRPr="00C66F28" w:rsidRDefault="002615D8" w:rsidP="003B349C">
            <w:pPr>
              <w:rPr>
                <w:rFonts w:ascii="Arial" w:hAnsi="Arial" w:cs="Arial"/>
                <w:sz w:val="20"/>
                <w:szCs w:val="20"/>
              </w:rPr>
            </w:pPr>
            <w:r w:rsidRPr="00C66F28">
              <w:rPr>
                <w:rFonts w:ascii="Arial" w:hAnsi="Arial" w:cs="Arial"/>
                <w:sz w:val="20"/>
                <w:szCs w:val="20"/>
              </w:rPr>
              <w:t>Veľkosť: 46-66,resp. veľkosť: S až 4XL, výškové skupiny II., IV., VI., výstražné nohavice zateplené do pásu vrchný materiál, farba fluorescenčná oranžová plocha minimálne 1500 cm</w:t>
            </w:r>
            <w:r w:rsidRPr="00C66F28">
              <w:rPr>
                <w:rFonts w:ascii="Arial" w:hAnsi="Arial" w:cs="Arial"/>
                <w:sz w:val="20"/>
                <w:szCs w:val="20"/>
                <w:vertAlign w:val="superscript"/>
              </w:rPr>
              <w:t>2</w:t>
            </w:r>
            <w:r w:rsidRPr="00C66F28">
              <w:rPr>
                <w:rFonts w:ascii="Arial" w:hAnsi="Arial" w:cs="Arial"/>
                <w:sz w:val="20"/>
                <w:szCs w:val="20"/>
              </w:rPr>
              <w:t xml:space="preserve">, zvyšná plocha minimálne 20% fluorescenčná žltá. Umiestnenie žltej fluorescenčnej plochy na spodnej strane oboch nohavíc, od najvyššieho reflexného pásu, umiestneného na nohavici, smerom nadol do konca nohavíc. S 3 reflexnými pásmi na nohách, vode odolné , po stranách 2-násobne prestaviteľný pás s gombíkmi, vyvýšený zadný diel, elastické traky so zaisťovacími sponami,  počet cyklov čistení pri zachovaní požadovaných vlastností: minimálne 25, Odevy s vysokou viditeľnosťou triedy </w:t>
            </w:r>
            <w:ins w:id="237" w:author="Bielichová Mária" w:date="2022-12-08T13:27:00Z">
              <w:r w:rsidR="003B349C">
                <w:rPr>
                  <w:rFonts w:ascii="Arial" w:hAnsi="Arial" w:cs="Arial"/>
                  <w:sz w:val="20"/>
                  <w:szCs w:val="20"/>
                </w:rPr>
                <w:t>2</w:t>
              </w:r>
            </w:ins>
            <w:del w:id="238" w:author="Bielichová Mária" w:date="2022-12-08T13:27:00Z">
              <w:r w:rsidRPr="00C66F28" w:rsidDel="003B349C">
                <w:rPr>
                  <w:rFonts w:ascii="Arial" w:hAnsi="Arial" w:cs="Arial"/>
                  <w:sz w:val="20"/>
                  <w:szCs w:val="20"/>
                </w:rPr>
                <w:delText>3</w:delText>
              </w:r>
            </w:del>
            <w:r w:rsidRPr="00C66F28">
              <w:rPr>
                <w:rFonts w:ascii="Arial" w:hAnsi="Arial" w:cs="Arial"/>
                <w:sz w:val="20"/>
                <w:szCs w:val="20"/>
              </w:rPr>
              <w:t xml:space="preserve">, Vode odolnosť triedy </w:t>
            </w:r>
            <w:ins w:id="239" w:author="Bielichová Mária" w:date="2022-12-08T13:28:00Z">
              <w:r w:rsidR="003B349C">
                <w:rPr>
                  <w:rFonts w:ascii="Arial" w:hAnsi="Arial" w:cs="Arial"/>
                  <w:sz w:val="20"/>
                  <w:szCs w:val="20"/>
                </w:rPr>
                <w:t>3</w:t>
              </w:r>
            </w:ins>
            <w:del w:id="240" w:author="Bielichová Mária" w:date="2022-12-08T13:28:00Z">
              <w:r w:rsidRPr="00C66F28" w:rsidDel="003B349C">
                <w:rPr>
                  <w:rFonts w:ascii="Arial" w:hAnsi="Arial" w:cs="Arial"/>
                  <w:sz w:val="20"/>
                  <w:szCs w:val="20"/>
                </w:rPr>
                <w:delText>3</w:delText>
              </w:r>
            </w:del>
            <w:ins w:id="241" w:author="Oršuláková Zuzana" w:date="2022-11-10T09:20:00Z">
              <w:del w:id="242" w:author="Bielichová Mária" w:date="2022-12-08T13:28:00Z">
                <w:r w:rsidR="00961045" w:rsidDel="003B349C">
                  <w:rPr>
                    <w:rFonts w:ascii="Arial" w:hAnsi="Arial" w:cs="Arial"/>
                    <w:sz w:val="20"/>
                    <w:szCs w:val="20"/>
                  </w:rPr>
                  <w:delText xml:space="preserve">min. </w:delText>
                </w:r>
                <w:r w:rsidR="00CE628F" w:rsidDel="003B349C">
                  <w:rPr>
                    <w:rFonts w:ascii="Arial" w:hAnsi="Arial" w:cs="Arial"/>
                    <w:sz w:val="20"/>
                    <w:szCs w:val="20"/>
                  </w:rPr>
                  <w:delText>2</w:delText>
                </w:r>
              </w:del>
            </w:ins>
            <w:r w:rsidRPr="00C66F28">
              <w:rPr>
                <w:rFonts w:ascii="Arial" w:hAnsi="Arial" w:cs="Arial"/>
                <w:sz w:val="20"/>
                <w:szCs w:val="20"/>
              </w:rPr>
              <w:t xml:space="preserve">, </w:t>
            </w:r>
            <w:proofErr w:type="spellStart"/>
            <w:r w:rsidRPr="00C66F28">
              <w:rPr>
                <w:rFonts w:ascii="Arial" w:hAnsi="Arial" w:cs="Arial"/>
                <w:sz w:val="20"/>
                <w:szCs w:val="20"/>
              </w:rPr>
              <w:t>Paropriepustnosť</w:t>
            </w:r>
            <w:proofErr w:type="spellEnd"/>
            <w:r w:rsidRPr="00C66F28">
              <w:rPr>
                <w:rFonts w:ascii="Arial" w:hAnsi="Arial" w:cs="Arial"/>
                <w:sz w:val="20"/>
                <w:szCs w:val="20"/>
              </w:rPr>
              <w:t xml:space="preserve"> triedy 1; </w:t>
            </w:r>
            <w:r w:rsidR="002C31E2" w:rsidRPr="00C66F28">
              <w:rPr>
                <w:rFonts w:ascii="Arial" w:hAnsi="Arial" w:cs="Arial"/>
                <w:sz w:val="20"/>
                <w:szCs w:val="20"/>
              </w:rPr>
              <w:t>STN EN ISO 20471</w:t>
            </w:r>
            <w:del w:id="243" w:author="Oršuláková Zuzana" w:date="2022-11-10T09:20:00Z">
              <w:r w:rsidRPr="00C66F28">
                <w:rPr>
                  <w:rFonts w:ascii="Arial" w:hAnsi="Arial" w:cs="Arial"/>
                  <w:sz w:val="20"/>
                  <w:szCs w:val="20"/>
                </w:rPr>
                <w:delText>/A1</w:delText>
              </w:r>
            </w:del>
            <w:ins w:id="244" w:author="Oršuláková Zuzana" w:date="2022-11-10T09:20:00Z">
              <w:r w:rsidR="002C31E2">
                <w:rPr>
                  <w:rFonts w:ascii="Arial" w:hAnsi="Arial" w:cs="Arial"/>
                  <w:sz w:val="20"/>
                  <w:szCs w:val="20"/>
                </w:rPr>
                <w:t>:2013</w:t>
              </w:r>
            </w:ins>
            <w:r w:rsidR="002C31E2">
              <w:rPr>
                <w:rFonts w:ascii="Arial" w:hAnsi="Arial" w:cs="Arial"/>
                <w:sz w:val="20"/>
                <w:szCs w:val="20"/>
              </w:rPr>
              <w:t xml:space="preserve">, STN EN ISO </w:t>
            </w:r>
            <w:ins w:id="245" w:author="Oršuláková Zuzana" w:date="2022-11-10T09:20:00Z">
              <w:r w:rsidR="002C31E2">
                <w:rPr>
                  <w:rFonts w:ascii="Arial" w:hAnsi="Arial" w:cs="Arial"/>
                  <w:sz w:val="20"/>
                  <w:szCs w:val="20"/>
                </w:rPr>
                <w:t>20471</w:t>
              </w:r>
              <w:r w:rsidR="002C31E2" w:rsidRPr="00C66F28">
                <w:rPr>
                  <w:rFonts w:ascii="Arial" w:hAnsi="Arial" w:cs="Arial"/>
                  <w:sz w:val="20"/>
                  <w:szCs w:val="20"/>
                </w:rPr>
                <w:t>/A1</w:t>
              </w:r>
              <w:r w:rsidR="00587601">
                <w:rPr>
                  <w:rFonts w:ascii="Arial" w:hAnsi="Arial" w:cs="Arial"/>
                  <w:sz w:val="20"/>
                  <w:szCs w:val="20"/>
                </w:rPr>
                <w:t>:2017</w:t>
              </w:r>
              <w:r w:rsidR="002C31E2" w:rsidRPr="00C66F28">
                <w:rPr>
                  <w:rFonts w:ascii="Arial" w:hAnsi="Arial" w:cs="Arial"/>
                  <w:sz w:val="20"/>
                  <w:szCs w:val="20"/>
                </w:rPr>
                <w:t xml:space="preserve">,  STN EN ISO </w:t>
              </w:r>
            </w:ins>
            <w:r w:rsidR="002C31E2" w:rsidRPr="00C66F28">
              <w:rPr>
                <w:rFonts w:ascii="Arial" w:hAnsi="Arial" w:cs="Arial"/>
                <w:sz w:val="20"/>
                <w:szCs w:val="20"/>
              </w:rPr>
              <w:t>13688</w:t>
            </w:r>
            <w:del w:id="246" w:author="Oršuláková Zuzana" w:date="2022-11-10T09:20:00Z">
              <w:r w:rsidRPr="00C66F28">
                <w:rPr>
                  <w:rFonts w:ascii="Arial" w:hAnsi="Arial" w:cs="Arial"/>
                  <w:sz w:val="20"/>
                  <w:szCs w:val="20"/>
                </w:rPr>
                <w:delText>,</w:delText>
              </w:r>
            </w:del>
            <w:ins w:id="247" w:author="Oršuláková Zuzana" w:date="2022-11-10T09:20:00Z">
              <w:r w:rsidR="002C31E2">
                <w:rPr>
                  <w:rFonts w:ascii="Arial" w:hAnsi="Arial" w:cs="Arial"/>
                  <w:sz w:val="20"/>
                  <w:szCs w:val="20"/>
                </w:rPr>
                <w:t>:2013, STN EN ISO 13688/A1:2022</w:t>
              </w:r>
              <w:r w:rsidR="002C31E2" w:rsidRPr="00C66F28">
                <w:rPr>
                  <w:rFonts w:ascii="Arial" w:hAnsi="Arial" w:cs="Arial"/>
                  <w:sz w:val="20"/>
                  <w:szCs w:val="20"/>
                </w:rPr>
                <w:t>;,</w:t>
              </w:r>
            </w:ins>
            <w:r w:rsidR="002C31E2" w:rsidRPr="00C66F28">
              <w:rPr>
                <w:rFonts w:ascii="Arial" w:hAnsi="Arial" w:cs="Arial"/>
                <w:sz w:val="20"/>
                <w:szCs w:val="20"/>
              </w:rPr>
              <w:t xml:space="preserve"> STN EN 343</w:t>
            </w:r>
            <w:ins w:id="248" w:author="Oršuláková Zuzana" w:date="2022-11-10T09:20:00Z">
              <w:r w:rsidR="002C31E2">
                <w:rPr>
                  <w:rFonts w:ascii="Arial" w:hAnsi="Arial" w:cs="Arial"/>
                  <w:sz w:val="20"/>
                  <w:szCs w:val="20"/>
                </w:rPr>
                <w:t>:2020</w:t>
              </w:r>
            </w:ins>
            <w:r w:rsidR="002C31E2" w:rsidRPr="00C66F28">
              <w:rPr>
                <w:rFonts w:ascii="Arial" w:hAnsi="Arial" w:cs="Arial"/>
                <w:sz w:val="20"/>
                <w:szCs w:val="20"/>
              </w:rPr>
              <w:t>, STN EN 14058</w:t>
            </w:r>
            <w:ins w:id="249" w:author="Oršuláková Zuzana" w:date="2022-11-10T09:20:00Z">
              <w:r w:rsidR="002C31E2">
                <w:rPr>
                  <w:rFonts w:ascii="Arial" w:hAnsi="Arial" w:cs="Arial"/>
                  <w:sz w:val="20"/>
                  <w:szCs w:val="20"/>
                </w:rPr>
                <w:t>:2018</w:t>
              </w:r>
            </w:ins>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48650C7E"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1098</w:t>
            </w:r>
          </w:p>
        </w:tc>
      </w:tr>
      <w:tr w:rsidR="007646A3" w:rsidRPr="00C66F28" w14:paraId="7A1E692B"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0F4F62D7"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40</w:t>
            </w:r>
          </w:p>
        </w:tc>
        <w:tc>
          <w:tcPr>
            <w:tcW w:w="1010" w:type="pct"/>
            <w:tcBorders>
              <w:top w:val="single" w:sz="4" w:space="0" w:color="auto"/>
              <w:left w:val="single" w:sz="4" w:space="0" w:color="auto"/>
              <w:bottom w:val="single" w:sz="4" w:space="0" w:color="auto"/>
              <w:right w:val="single" w:sz="4" w:space="0" w:color="auto"/>
            </w:tcBorders>
            <w:vAlign w:val="center"/>
            <w:hideMark/>
          </w:tcPr>
          <w:p w14:paraId="738F9AEF" w14:textId="77777777" w:rsidR="002615D8" w:rsidRPr="00C66F28" w:rsidRDefault="002615D8">
            <w:pPr>
              <w:rPr>
                <w:rFonts w:ascii="Arial" w:hAnsi="Arial" w:cs="Arial"/>
                <w:sz w:val="20"/>
                <w:szCs w:val="20"/>
              </w:rPr>
            </w:pPr>
            <w:r w:rsidRPr="00C66F28">
              <w:rPr>
                <w:rFonts w:ascii="Arial" w:hAnsi="Arial" w:cs="Arial"/>
                <w:sz w:val="20"/>
                <w:szCs w:val="20"/>
              </w:rPr>
              <w:t>Ochranné nohavice do dažďa - oranžovo - žlté výstražné s reflexnými pásmi</w:t>
            </w:r>
          </w:p>
        </w:tc>
        <w:tc>
          <w:tcPr>
            <w:tcW w:w="1983" w:type="pct"/>
            <w:tcBorders>
              <w:top w:val="single" w:sz="4" w:space="0" w:color="auto"/>
              <w:left w:val="single" w:sz="4" w:space="0" w:color="auto"/>
              <w:bottom w:val="single" w:sz="4" w:space="0" w:color="auto"/>
              <w:right w:val="single" w:sz="4" w:space="0" w:color="auto"/>
            </w:tcBorders>
            <w:vAlign w:val="center"/>
            <w:hideMark/>
          </w:tcPr>
          <w:p w14:paraId="6737B1F1" w14:textId="66BD7F9C" w:rsidR="002615D8" w:rsidRPr="00C66F28" w:rsidRDefault="002615D8" w:rsidP="003B349C">
            <w:pPr>
              <w:rPr>
                <w:rFonts w:ascii="Arial" w:hAnsi="Arial" w:cs="Arial"/>
                <w:sz w:val="20"/>
                <w:szCs w:val="20"/>
              </w:rPr>
            </w:pPr>
            <w:r w:rsidRPr="00C66F28">
              <w:rPr>
                <w:rFonts w:ascii="Arial" w:hAnsi="Arial" w:cs="Arial"/>
                <w:sz w:val="20"/>
                <w:szCs w:val="20"/>
              </w:rPr>
              <w:t>Veľkosť: 46-66, resp. veľkosť: S až 4XL, výškové skupiny II., IV., VI., farba fluorescenčná oranžová, vrchný materiál, farba fluorescenčná oranžová plocha minimálne 1500 cm</w:t>
            </w:r>
            <w:r w:rsidRPr="00C66F28">
              <w:rPr>
                <w:rFonts w:ascii="Arial" w:hAnsi="Arial" w:cs="Arial"/>
                <w:sz w:val="20"/>
                <w:szCs w:val="20"/>
                <w:vertAlign w:val="superscript"/>
              </w:rPr>
              <w:t>2</w:t>
            </w:r>
            <w:r w:rsidRPr="00C66F28">
              <w:rPr>
                <w:rFonts w:ascii="Arial" w:hAnsi="Arial" w:cs="Arial"/>
                <w:sz w:val="20"/>
                <w:szCs w:val="20"/>
              </w:rPr>
              <w:t xml:space="preserve">, zvyšná plocha minimálne 20% fluorescenčná žltá. Umiestnenie žltej fluorescenčnej plochy na spodnej strane oboch nohavíc, od najvyššieho reflexného pásu, umiestneného na nohavici, smerom nadol do konca nohavíc. </w:t>
            </w:r>
            <w:proofErr w:type="spellStart"/>
            <w:r w:rsidRPr="00C66F28">
              <w:rPr>
                <w:rFonts w:ascii="Arial" w:hAnsi="Arial" w:cs="Arial"/>
                <w:sz w:val="20"/>
                <w:szCs w:val="20"/>
              </w:rPr>
              <w:t>Hi</w:t>
            </w:r>
            <w:proofErr w:type="spellEnd"/>
            <w:r w:rsidRPr="00C66F28">
              <w:rPr>
                <w:rFonts w:ascii="Arial" w:hAnsi="Arial" w:cs="Arial"/>
                <w:sz w:val="20"/>
                <w:szCs w:val="20"/>
              </w:rPr>
              <w:t xml:space="preserve">-Vis nezateplené nohavice bez podšívky s reflexnými pruhmi, podlepené švy, polohovateľný pás, farba oranžová.  Počet cyklov čistení pri zachovaní požadovaných vlastností: minimálne 25.  Odevy s vysokou viditeľnosťou triedy </w:t>
            </w:r>
            <w:ins w:id="250" w:author="Bielichová Mária" w:date="2022-12-08T13:28:00Z">
              <w:r w:rsidR="003B349C">
                <w:rPr>
                  <w:rFonts w:ascii="Arial" w:hAnsi="Arial" w:cs="Arial"/>
                  <w:sz w:val="20"/>
                  <w:szCs w:val="20"/>
                </w:rPr>
                <w:t>2</w:t>
              </w:r>
            </w:ins>
            <w:del w:id="251" w:author="Bielichová Mária" w:date="2022-12-08T13:28:00Z">
              <w:r w:rsidRPr="00C66F28" w:rsidDel="003B349C">
                <w:rPr>
                  <w:rFonts w:ascii="Arial" w:hAnsi="Arial" w:cs="Arial"/>
                  <w:sz w:val="20"/>
                  <w:szCs w:val="20"/>
                </w:rPr>
                <w:delText>3</w:delText>
              </w:r>
            </w:del>
            <w:r w:rsidRPr="00C66F28">
              <w:rPr>
                <w:rFonts w:ascii="Arial" w:hAnsi="Arial" w:cs="Arial"/>
                <w:sz w:val="20"/>
                <w:szCs w:val="20"/>
              </w:rPr>
              <w:t xml:space="preserve">, Vode odolnosť triedy </w:t>
            </w:r>
            <w:del w:id="252" w:author="Bielichová Mária" w:date="2022-12-08T13:28:00Z">
              <w:r w:rsidRPr="00C66F28" w:rsidDel="003B349C">
                <w:rPr>
                  <w:rFonts w:ascii="Arial" w:hAnsi="Arial" w:cs="Arial"/>
                  <w:sz w:val="20"/>
                  <w:szCs w:val="20"/>
                </w:rPr>
                <w:delText>3</w:delText>
              </w:r>
            </w:del>
            <w:ins w:id="253" w:author="Oršuláková Zuzana" w:date="2022-11-10T09:20:00Z">
              <w:del w:id="254" w:author="Bielichová Mária" w:date="2022-12-08T13:28:00Z">
                <w:r w:rsidR="00EE5466" w:rsidDel="003B349C">
                  <w:rPr>
                    <w:rFonts w:ascii="Arial" w:hAnsi="Arial" w:cs="Arial"/>
                    <w:sz w:val="20"/>
                    <w:szCs w:val="20"/>
                  </w:rPr>
                  <w:delText>mi</w:delText>
                </w:r>
              </w:del>
              <w:del w:id="255" w:author="Bielichová Mária" w:date="2022-12-08T13:29:00Z">
                <w:r w:rsidR="00EE5466" w:rsidDel="003B349C">
                  <w:rPr>
                    <w:rFonts w:ascii="Arial" w:hAnsi="Arial" w:cs="Arial"/>
                    <w:sz w:val="20"/>
                    <w:szCs w:val="20"/>
                  </w:rPr>
                  <w:delText xml:space="preserve">n. </w:delText>
                </w:r>
                <w:r w:rsidR="00CE628F" w:rsidDel="003B349C">
                  <w:rPr>
                    <w:rFonts w:ascii="Arial" w:hAnsi="Arial" w:cs="Arial"/>
                    <w:sz w:val="20"/>
                    <w:szCs w:val="20"/>
                  </w:rPr>
                  <w:delText>2</w:delText>
                </w:r>
              </w:del>
            </w:ins>
            <w:ins w:id="256" w:author="Bielichová Mária" w:date="2022-12-08T13:29:00Z">
              <w:r w:rsidR="003B349C">
                <w:rPr>
                  <w:rFonts w:ascii="Arial" w:hAnsi="Arial" w:cs="Arial"/>
                  <w:sz w:val="20"/>
                  <w:szCs w:val="20"/>
                </w:rPr>
                <w:t>min.3</w:t>
              </w:r>
            </w:ins>
            <w:r w:rsidRPr="00C66F28">
              <w:rPr>
                <w:rFonts w:ascii="Arial" w:hAnsi="Arial" w:cs="Arial"/>
                <w:sz w:val="20"/>
                <w:szCs w:val="20"/>
              </w:rPr>
              <w:t xml:space="preserve">, </w:t>
            </w:r>
            <w:proofErr w:type="spellStart"/>
            <w:r w:rsidRPr="00C66F28">
              <w:rPr>
                <w:rFonts w:ascii="Arial" w:hAnsi="Arial" w:cs="Arial"/>
                <w:sz w:val="20"/>
                <w:szCs w:val="20"/>
              </w:rPr>
              <w:t>Paropriepustnosť</w:t>
            </w:r>
            <w:proofErr w:type="spellEnd"/>
            <w:r w:rsidRPr="00C66F28">
              <w:rPr>
                <w:rFonts w:ascii="Arial" w:hAnsi="Arial" w:cs="Arial"/>
                <w:sz w:val="20"/>
                <w:szCs w:val="20"/>
              </w:rPr>
              <w:t xml:space="preserve"> triedy 3; </w:t>
            </w:r>
            <w:ins w:id="257" w:author="Oršuláková Zuzana" w:date="2022-11-10T09:20:00Z">
              <w:r w:rsidR="00EE5466" w:rsidRPr="00C66F28">
                <w:rPr>
                  <w:rFonts w:ascii="Arial" w:hAnsi="Arial" w:cs="Arial"/>
                  <w:sz w:val="20"/>
                  <w:szCs w:val="20"/>
                </w:rPr>
                <w:t xml:space="preserve"> </w:t>
              </w:r>
              <w:r w:rsidR="003864E8" w:rsidRPr="00C66F28">
                <w:rPr>
                  <w:rFonts w:ascii="Arial" w:hAnsi="Arial" w:cs="Arial"/>
                  <w:sz w:val="20"/>
                  <w:szCs w:val="20"/>
                </w:rPr>
                <w:t xml:space="preserve"> </w:t>
              </w:r>
            </w:ins>
            <w:r w:rsidR="003864E8" w:rsidRPr="00C66F28">
              <w:rPr>
                <w:rFonts w:ascii="Arial" w:hAnsi="Arial" w:cs="Arial"/>
                <w:sz w:val="20"/>
                <w:szCs w:val="20"/>
              </w:rPr>
              <w:t>STN EN ISO 20471</w:t>
            </w:r>
            <w:del w:id="258" w:author="Oršuláková Zuzana" w:date="2022-11-10T09:20:00Z">
              <w:r w:rsidRPr="00C66F28">
                <w:rPr>
                  <w:rFonts w:ascii="Arial" w:hAnsi="Arial" w:cs="Arial"/>
                  <w:sz w:val="20"/>
                  <w:szCs w:val="20"/>
                </w:rPr>
                <w:delText>/A1, STN EN 343</w:delText>
              </w:r>
            </w:del>
            <w:ins w:id="259" w:author="Oršuláková Zuzana" w:date="2022-11-10T09:20:00Z">
              <w:r w:rsidR="003864E8">
                <w:rPr>
                  <w:rFonts w:ascii="Arial" w:hAnsi="Arial" w:cs="Arial"/>
                  <w:sz w:val="20"/>
                  <w:szCs w:val="20"/>
                </w:rPr>
                <w:t>:2013</w:t>
              </w:r>
            </w:ins>
            <w:r w:rsidR="003864E8">
              <w:rPr>
                <w:rFonts w:ascii="Arial" w:hAnsi="Arial" w:cs="Arial"/>
                <w:sz w:val="20"/>
                <w:szCs w:val="20"/>
              </w:rPr>
              <w:t xml:space="preserve">, STN EN ISO </w:t>
            </w:r>
            <w:ins w:id="260" w:author="Oršuláková Zuzana" w:date="2022-11-10T09:20:00Z">
              <w:r w:rsidR="003864E8">
                <w:rPr>
                  <w:rFonts w:ascii="Arial" w:hAnsi="Arial" w:cs="Arial"/>
                  <w:sz w:val="20"/>
                  <w:szCs w:val="20"/>
                </w:rPr>
                <w:t>20471</w:t>
              </w:r>
              <w:r w:rsidR="003864E8" w:rsidRPr="00C66F28">
                <w:rPr>
                  <w:rFonts w:ascii="Arial" w:hAnsi="Arial" w:cs="Arial"/>
                  <w:sz w:val="20"/>
                  <w:szCs w:val="20"/>
                </w:rPr>
                <w:t>/A1</w:t>
              </w:r>
              <w:r w:rsidR="003864E8">
                <w:rPr>
                  <w:rFonts w:ascii="Arial" w:hAnsi="Arial" w:cs="Arial"/>
                  <w:sz w:val="20"/>
                  <w:szCs w:val="20"/>
                </w:rPr>
                <w:t>:201</w:t>
              </w:r>
              <w:r w:rsidR="00542F8D">
                <w:rPr>
                  <w:rFonts w:ascii="Arial" w:hAnsi="Arial" w:cs="Arial"/>
                  <w:sz w:val="20"/>
                  <w:szCs w:val="20"/>
                </w:rPr>
                <w:t>7</w:t>
              </w:r>
              <w:r w:rsidR="003864E8" w:rsidRPr="00C66F28">
                <w:rPr>
                  <w:rFonts w:ascii="Arial" w:hAnsi="Arial" w:cs="Arial"/>
                  <w:sz w:val="20"/>
                  <w:szCs w:val="20"/>
                </w:rPr>
                <w:t xml:space="preserve">,  STN EN ISO </w:t>
              </w:r>
            </w:ins>
            <w:r w:rsidR="003864E8" w:rsidRPr="00C66F28">
              <w:rPr>
                <w:rFonts w:ascii="Arial" w:hAnsi="Arial" w:cs="Arial"/>
                <w:sz w:val="20"/>
                <w:szCs w:val="20"/>
              </w:rPr>
              <w:t>13688</w:t>
            </w:r>
            <w:ins w:id="261" w:author="Oršuláková Zuzana" w:date="2022-11-10T09:20:00Z">
              <w:r w:rsidR="003864E8">
                <w:rPr>
                  <w:rFonts w:ascii="Arial" w:hAnsi="Arial" w:cs="Arial"/>
                  <w:sz w:val="20"/>
                  <w:szCs w:val="20"/>
                </w:rPr>
                <w:t>:2013, STN EN ISO 13688/A1:2022</w:t>
              </w:r>
              <w:r w:rsidR="003864E8" w:rsidRPr="00C66F28">
                <w:rPr>
                  <w:rFonts w:ascii="Arial" w:hAnsi="Arial" w:cs="Arial"/>
                  <w:sz w:val="20"/>
                  <w:szCs w:val="20"/>
                </w:rPr>
                <w:t>, STN EN 343</w:t>
              </w:r>
              <w:r w:rsidR="003864E8">
                <w:rPr>
                  <w:rFonts w:ascii="Arial" w:hAnsi="Arial" w:cs="Arial"/>
                  <w:sz w:val="20"/>
                  <w:szCs w:val="20"/>
                </w:rPr>
                <w:t>:2020</w:t>
              </w:r>
              <w:r w:rsidR="003864E8" w:rsidRPr="00C66F28">
                <w:rPr>
                  <w:rFonts w:ascii="Arial" w:hAnsi="Arial" w:cs="Arial"/>
                  <w:sz w:val="20"/>
                  <w:szCs w:val="20"/>
                </w:rPr>
                <w:t>, STN EN 14058</w:t>
              </w:r>
              <w:r w:rsidR="003864E8">
                <w:rPr>
                  <w:rFonts w:ascii="Arial" w:hAnsi="Arial" w:cs="Arial"/>
                  <w:sz w:val="20"/>
                  <w:szCs w:val="20"/>
                </w:rPr>
                <w:t>:2018</w:t>
              </w:r>
            </w:ins>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5EB252C6"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1058</w:t>
            </w:r>
          </w:p>
        </w:tc>
      </w:tr>
      <w:tr w:rsidR="007646A3" w:rsidRPr="00C66F28" w14:paraId="3BE6ADA2"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7BB57E65"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41</w:t>
            </w:r>
          </w:p>
        </w:tc>
        <w:tc>
          <w:tcPr>
            <w:tcW w:w="1010" w:type="pct"/>
            <w:tcBorders>
              <w:top w:val="single" w:sz="4" w:space="0" w:color="auto"/>
              <w:left w:val="single" w:sz="4" w:space="0" w:color="auto"/>
              <w:bottom w:val="single" w:sz="4" w:space="0" w:color="auto"/>
              <w:right w:val="single" w:sz="4" w:space="0" w:color="auto"/>
            </w:tcBorders>
            <w:vAlign w:val="center"/>
            <w:hideMark/>
          </w:tcPr>
          <w:p w14:paraId="7CBED88E" w14:textId="77777777" w:rsidR="002615D8" w:rsidRPr="00C66F28" w:rsidRDefault="002615D8">
            <w:pPr>
              <w:rPr>
                <w:rFonts w:ascii="Arial" w:hAnsi="Arial" w:cs="Arial"/>
                <w:sz w:val="20"/>
                <w:szCs w:val="20"/>
              </w:rPr>
            </w:pPr>
            <w:r w:rsidRPr="00C66F28">
              <w:rPr>
                <w:rFonts w:ascii="Arial" w:hAnsi="Arial" w:cs="Arial"/>
                <w:sz w:val="20"/>
                <w:szCs w:val="20"/>
              </w:rPr>
              <w:t>Ochranné nohavice antistatické oranžovo – žlté (do pása)</w:t>
            </w:r>
          </w:p>
        </w:tc>
        <w:tc>
          <w:tcPr>
            <w:tcW w:w="1983" w:type="pct"/>
            <w:tcBorders>
              <w:top w:val="single" w:sz="4" w:space="0" w:color="auto"/>
              <w:left w:val="single" w:sz="4" w:space="0" w:color="auto"/>
              <w:bottom w:val="single" w:sz="4" w:space="0" w:color="auto"/>
              <w:right w:val="single" w:sz="4" w:space="0" w:color="auto"/>
            </w:tcBorders>
            <w:vAlign w:val="center"/>
            <w:hideMark/>
          </w:tcPr>
          <w:p w14:paraId="4086C722" w14:textId="009DCE7B" w:rsidR="002615D8" w:rsidRPr="00C66F28" w:rsidRDefault="002615D8" w:rsidP="00974FC9">
            <w:pPr>
              <w:rPr>
                <w:rFonts w:ascii="Arial" w:hAnsi="Arial" w:cs="Arial"/>
                <w:sz w:val="20"/>
                <w:szCs w:val="20"/>
              </w:rPr>
            </w:pPr>
            <w:r w:rsidRPr="00C66F28">
              <w:rPr>
                <w:rFonts w:ascii="Arial" w:hAnsi="Arial" w:cs="Arial"/>
                <w:sz w:val="20"/>
                <w:szCs w:val="20"/>
              </w:rPr>
              <w:t>veľkosť: S až 4XL, výškové skupiny II., IV., VI., 99% bavlna + 1% antistatické vlákno, 350g/m2, farba fluorescenčná oranžová plocha minimálne 1500 cm</w:t>
            </w:r>
            <w:r w:rsidRPr="00C66F28">
              <w:rPr>
                <w:rFonts w:ascii="Arial" w:hAnsi="Arial" w:cs="Arial"/>
                <w:sz w:val="20"/>
                <w:szCs w:val="20"/>
                <w:vertAlign w:val="superscript"/>
              </w:rPr>
              <w:t>2</w:t>
            </w:r>
            <w:r w:rsidRPr="00C66F28">
              <w:rPr>
                <w:rFonts w:ascii="Arial" w:hAnsi="Arial" w:cs="Arial"/>
                <w:sz w:val="20"/>
                <w:szCs w:val="20"/>
              </w:rPr>
              <w:t xml:space="preserve">, zvyšná plocha minimálne 20% fluorescenčná žltá. Umiestnenie žltej fluorescenčnej plochy na spodnej strane oboch nohavíc, od najvyššieho reflexného pásu, umiestneného na nohavici, smerom nadol do konca nohavíc. Reflexné prvky, s pútkami, 2 kryté vnútorné vrecká, 1 zadné a 2 bočné vrecká s chlopňou, zosilnené kolená a sed,  počet cyklov čistení pri zachovaní požadovaných vlastností: minimálne 25; Odevy s vysokou viditeľnosťou triedy </w:t>
            </w:r>
            <w:del w:id="262" w:author="Oršuláková Zuzana" w:date="2022-11-10T09:20:00Z">
              <w:r w:rsidRPr="00C66F28">
                <w:rPr>
                  <w:rFonts w:ascii="Arial" w:hAnsi="Arial" w:cs="Arial"/>
                  <w:sz w:val="20"/>
                  <w:szCs w:val="20"/>
                </w:rPr>
                <w:delText>3,</w:delText>
              </w:r>
            </w:del>
            <w:ins w:id="263" w:author="Oršuláková Zuzana" w:date="2022-11-10T09:20:00Z">
              <w:r w:rsidR="003D6CE3">
                <w:rPr>
                  <w:rFonts w:ascii="Arial" w:hAnsi="Arial" w:cs="Arial"/>
                  <w:sz w:val="20"/>
                  <w:szCs w:val="20"/>
                </w:rPr>
                <w:t xml:space="preserve">min. </w:t>
              </w:r>
              <w:r w:rsidR="00C93304">
                <w:rPr>
                  <w:rFonts w:ascii="Arial" w:hAnsi="Arial" w:cs="Arial"/>
                  <w:sz w:val="20"/>
                  <w:szCs w:val="20"/>
                </w:rPr>
                <w:t>2</w:t>
              </w:r>
              <w:r w:rsidRPr="00C66F28">
                <w:rPr>
                  <w:rFonts w:ascii="Arial" w:hAnsi="Arial" w:cs="Arial"/>
                  <w:sz w:val="20"/>
                  <w:szCs w:val="20"/>
                </w:rPr>
                <w:t xml:space="preserve">, </w:t>
              </w:r>
              <w:r w:rsidR="003D6CE3" w:rsidRPr="00C66F28">
                <w:rPr>
                  <w:rFonts w:ascii="Arial" w:hAnsi="Arial" w:cs="Arial"/>
                  <w:sz w:val="20"/>
                  <w:szCs w:val="20"/>
                </w:rPr>
                <w:t xml:space="preserve"> STN EN ISO 20471</w:t>
              </w:r>
              <w:r w:rsidR="003D6CE3">
                <w:rPr>
                  <w:rFonts w:ascii="Arial" w:hAnsi="Arial" w:cs="Arial"/>
                  <w:sz w:val="20"/>
                  <w:szCs w:val="20"/>
                </w:rPr>
                <w:t xml:space="preserve">:2013, </w:t>
              </w:r>
              <w:r w:rsidR="00E573B8">
                <w:rPr>
                  <w:rFonts w:ascii="Arial" w:hAnsi="Arial" w:cs="Arial"/>
                  <w:sz w:val="20"/>
                  <w:szCs w:val="20"/>
                </w:rPr>
                <w:t xml:space="preserve">STN </w:t>
              </w:r>
              <w:r w:rsidR="00683018">
                <w:rPr>
                  <w:rFonts w:ascii="Arial" w:hAnsi="Arial" w:cs="Arial"/>
                  <w:sz w:val="20"/>
                  <w:szCs w:val="20"/>
                </w:rPr>
                <w:t>EN ISO 20471</w:t>
              </w:r>
              <w:r w:rsidR="003D6CE3" w:rsidRPr="00C66F28">
                <w:rPr>
                  <w:rFonts w:ascii="Arial" w:hAnsi="Arial" w:cs="Arial"/>
                  <w:sz w:val="20"/>
                  <w:szCs w:val="20"/>
                </w:rPr>
                <w:t>/A1</w:t>
              </w:r>
              <w:r w:rsidR="009B2C88">
                <w:rPr>
                  <w:rFonts w:ascii="Arial" w:hAnsi="Arial" w:cs="Arial"/>
                  <w:sz w:val="20"/>
                  <w:szCs w:val="20"/>
                </w:rPr>
                <w:t>:2017</w:t>
              </w:r>
              <w:r w:rsidR="003D6CE3">
                <w:rPr>
                  <w:rFonts w:ascii="Arial" w:hAnsi="Arial" w:cs="Arial"/>
                  <w:sz w:val="20"/>
                  <w:szCs w:val="20"/>
                </w:rPr>
                <w:t>;</w:t>
              </w:r>
            </w:ins>
            <w:r w:rsidR="003D6CE3">
              <w:rPr>
                <w:rFonts w:ascii="Arial" w:hAnsi="Arial" w:cs="Arial"/>
                <w:sz w:val="20"/>
                <w:szCs w:val="20"/>
              </w:rPr>
              <w:t xml:space="preserve"> </w:t>
            </w:r>
            <w:r w:rsidRPr="00C66F28">
              <w:rPr>
                <w:rFonts w:ascii="Arial" w:hAnsi="Arial" w:cs="Arial"/>
                <w:sz w:val="20"/>
                <w:szCs w:val="20"/>
              </w:rPr>
              <w:t>STN EN 1149</w:t>
            </w:r>
            <w:ins w:id="264" w:author="Oršuláková Zuzana" w:date="2022-11-10T09:20:00Z">
              <w:r w:rsidR="00F04334">
                <w:rPr>
                  <w:rFonts w:ascii="Arial" w:hAnsi="Arial" w:cs="Arial"/>
                  <w:sz w:val="20"/>
                  <w:szCs w:val="20"/>
                </w:rPr>
                <w:t>-5:201</w:t>
              </w:r>
              <w:r w:rsidR="002437F0">
                <w:rPr>
                  <w:rFonts w:ascii="Arial" w:hAnsi="Arial" w:cs="Arial"/>
                  <w:sz w:val="20"/>
                  <w:szCs w:val="20"/>
                </w:rPr>
                <w:t>9</w:t>
              </w:r>
            </w:ins>
            <w:r w:rsidRPr="00C66F28">
              <w:rPr>
                <w:rFonts w:ascii="Arial" w:hAnsi="Arial" w:cs="Arial"/>
                <w:sz w:val="20"/>
                <w:szCs w:val="20"/>
              </w:rPr>
              <w:t>, STN EN ISO 11612</w:t>
            </w:r>
            <w:ins w:id="265" w:author="Oršuláková Zuzana" w:date="2022-11-10T09:20:00Z">
              <w:r w:rsidR="003D6CE3">
                <w:rPr>
                  <w:rFonts w:ascii="Arial" w:hAnsi="Arial" w:cs="Arial"/>
                  <w:sz w:val="20"/>
                  <w:szCs w:val="20"/>
                </w:rPr>
                <w:t>:2016</w:t>
              </w:r>
              <w:r w:rsidR="00974FC9">
                <w:rPr>
                  <w:rFonts w:ascii="Arial" w:hAnsi="Arial" w:cs="Arial"/>
                  <w:sz w:val="20"/>
                  <w:szCs w:val="20"/>
                </w:rPr>
                <w:t>;</w:t>
              </w:r>
            </w:ins>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0D922D76"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1015</w:t>
            </w:r>
          </w:p>
        </w:tc>
      </w:tr>
      <w:tr w:rsidR="007646A3" w:rsidRPr="00C66F28" w14:paraId="30423199"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1B9FE84F"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42</w:t>
            </w:r>
          </w:p>
        </w:tc>
        <w:tc>
          <w:tcPr>
            <w:tcW w:w="1010" w:type="pct"/>
            <w:tcBorders>
              <w:top w:val="single" w:sz="4" w:space="0" w:color="auto"/>
              <w:left w:val="single" w:sz="4" w:space="0" w:color="auto"/>
              <w:bottom w:val="single" w:sz="4" w:space="0" w:color="auto"/>
              <w:right w:val="single" w:sz="4" w:space="0" w:color="auto"/>
            </w:tcBorders>
            <w:vAlign w:val="center"/>
            <w:hideMark/>
          </w:tcPr>
          <w:p w14:paraId="609FEAF9" w14:textId="77777777" w:rsidR="002615D8" w:rsidRPr="00C66F28" w:rsidRDefault="002615D8">
            <w:pPr>
              <w:rPr>
                <w:rFonts w:ascii="Arial" w:hAnsi="Arial" w:cs="Arial"/>
                <w:sz w:val="20"/>
                <w:szCs w:val="20"/>
              </w:rPr>
            </w:pPr>
            <w:r w:rsidRPr="00C66F28">
              <w:rPr>
                <w:rFonts w:ascii="Arial" w:hAnsi="Arial" w:cs="Arial"/>
                <w:sz w:val="20"/>
                <w:szCs w:val="20"/>
              </w:rPr>
              <w:t>Výstražná vesta oranžová s reflexnými pásmi</w:t>
            </w:r>
          </w:p>
        </w:tc>
        <w:tc>
          <w:tcPr>
            <w:tcW w:w="1983" w:type="pct"/>
            <w:tcBorders>
              <w:top w:val="single" w:sz="4" w:space="0" w:color="auto"/>
              <w:left w:val="single" w:sz="4" w:space="0" w:color="auto"/>
              <w:bottom w:val="single" w:sz="4" w:space="0" w:color="auto"/>
              <w:right w:val="single" w:sz="4" w:space="0" w:color="auto"/>
            </w:tcBorders>
            <w:vAlign w:val="center"/>
            <w:hideMark/>
          </w:tcPr>
          <w:p w14:paraId="72064F36" w14:textId="7B52EE92" w:rsidR="002615D8" w:rsidRPr="00C66F28" w:rsidRDefault="002615D8" w:rsidP="00552D75">
            <w:pPr>
              <w:rPr>
                <w:rFonts w:ascii="Arial" w:hAnsi="Arial" w:cs="Arial"/>
                <w:sz w:val="20"/>
                <w:szCs w:val="20"/>
              </w:rPr>
            </w:pPr>
            <w:r w:rsidRPr="00C66F28">
              <w:rPr>
                <w:rFonts w:ascii="Arial" w:hAnsi="Arial" w:cs="Arial"/>
                <w:sz w:val="20"/>
                <w:szCs w:val="20"/>
              </w:rPr>
              <w:t>Reflexná vesta s krátkym rukávom, veľkosť: M-4XL, reflexné pásy 2 zvislé a 2 vodorovné na trupe, oranžová farba, zapínanie na suchý zips</w:t>
            </w:r>
            <w:del w:id="266" w:author="Oršuláková Zuzana" w:date="2022-11-10T09:20:00Z">
              <w:r w:rsidRPr="00C66F28">
                <w:rPr>
                  <w:rFonts w:ascii="Arial" w:hAnsi="Arial" w:cs="Arial"/>
                  <w:sz w:val="20"/>
                  <w:szCs w:val="20"/>
                </w:rPr>
                <w:delText xml:space="preserve"> +</w:delText>
              </w:r>
            </w:del>
            <w:ins w:id="267" w:author="Oršuláková Zuzana" w:date="2022-11-10T09:20:00Z">
              <w:r w:rsidR="009D77A5">
                <w:rPr>
                  <w:rFonts w:ascii="Arial" w:hAnsi="Arial" w:cs="Arial"/>
                  <w:sz w:val="20"/>
                  <w:szCs w:val="20"/>
                </w:rPr>
                <w:t>,</w:t>
              </w:r>
              <w:r w:rsidRPr="00C66F28">
                <w:rPr>
                  <w:rFonts w:ascii="Arial" w:hAnsi="Arial" w:cs="Arial"/>
                  <w:sz w:val="20"/>
                  <w:szCs w:val="20"/>
                </w:rPr>
                <w:t xml:space="preserve"> </w:t>
              </w:r>
            </w:ins>
            <w:r w:rsidRPr="00C66F28">
              <w:rPr>
                <w:rFonts w:ascii="Arial" w:hAnsi="Arial" w:cs="Arial"/>
                <w:sz w:val="20"/>
                <w:szCs w:val="20"/>
              </w:rPr>
              <w:t xml:space="preserve"> </w:t>
            </w:r>
            <w:r w:rsidRPr="009D77A5">
              <w:rPr>
                <w:rFonts w:ascii="Arial" w:hAnsi="Arial" w:cs="Arial"/>
                <w:sz w:val="20"/>
                <w:szCs w:val="20"/>
              </w:rPr>
              <w:t>označenie logom</w:t>
            </w:r>
            <w:r w:rsidRPr="00C66F28">
              <w:rPr>
                <w:rFonts w:ascii="Arial" w:hAnsi="Arial" w:cs="Arial"/>
                <w:sz w:val="20"/>
                <w:szCs w:val="20"/>
              </w:rPr>
              <w:t xml:space="preserve">.  Počet cyklov čistení pri zachovaní požadovaných vlastností: minimálne 25. Odevy s vysokou viditeľnosťou triedy </w:t>
            </w:r>
            <w:del w:id="268" w:author="Oršuláková Zuzana" w:date="2022-11-10T09:20:00Z">
              <w:r w:rsidRPr="00C66F28">
                <w:rPr>
                  <w:rFonts w:ascii="Arial" w:hAnsi="Arial" w:cs="Arial"/>
                  <w:sz w:val="20"/>
                  <w:szCs w:val="20"/>
                </w:rPr>
                <w:delText>3;</w:delText>
              </w:r>
            </w:del>
            <w:ins w:id="269" w:author="Oršuláková Zuzana" w:date="2022-11-10T09:20:00Z">
              <w:r w:rsidR="00552D75">
                <w:rPr>
                  <w:rFonts w:ascii="Arial" w:hAnsi="Arial" w:cs="Arial"/>
                  <w:sz w:val="20"/>
                  <w:szCs w:val="20"/>
                </w:rPr>
                <w:t>min. 1, resp. maximálna možná trieda viditeľnosti vzhľadom na veľkosť odevu</w:t>
              </w:r>
              <w:r w:rsidRPr="00C66F28">
                <w:rPr>
                  <w:rFonts w:ascii="Arial" w:hAnsi="Arial" w:cs="Arial"/>
                  <w:sz w:val="20"/>
                  <w:szCs w:val="20"/>
                </w:rPr>
                <w:t xml:space="preserve">; </w:t>
              </w:r>
            </w:ins>
            <w:r w:rsidR="00114603" w:rsidRPr="00C66F28">
              <w:rPr>
                <w:rFonts w:ascii="Arial" w:hAnsi="Arial" w:cs="Arial"/>
                <w:sz w:val="20"/>
                <w:szCs w:val="20"/>
              </w:rPr>
              <w:t xml:space="preserve"> STN EN ISO 20471</w:t>
            </w:r>
            <w:del w:id="270" w:author="Oršuláková Zuzana" w:date="2022-11-10T09:20:00Z">
              <w:r w:rsidRPr="00C66F28">
                <w:rPr>
                  <w:rFonts w:ascii="Arial" w:hAnsi="Arial" w:cs="Arial"/>
                  <w:sz w:val="20"/>
                  <w:szCs w:val="20"/>
                </w:rPr>
                <w:delText>/A1</w:delText>
              </w:r>
            </w:del>
            <w:ins w:id="271" w:author="Oršuláková Zuzana" w:date="2022-11-10T09:20:00Z">
              <w:r w:rsidR="00114603">
                <w:rPr>
                  <w:rFonts w:ascii="Arial" w:hAnsi="Arial" w:cs="Arial"/>
                  <w:sz w:val="20"/>
                  <w:szCs w:val="20"/>
                </w:rPr>
                <w:t>:2013</w:t>
              </w:r>
            </w:ins>
            <w:r w:rsidR="00114603">
              <w:rPr>
                <w:rFonts w:ascii="Arial" w:hAnsi="Arial" w:cs="Arial"/>
                <w:sz w:val="20"/>
                <w:szCs w:val="20"/>
              </w:rPr>
              <w:t>,</w:t>
            </w:r>
            <w:r w:rsidR="00E91B70">
              <w:rPr>
                <w:rFonts w:ascii="Arial" w:hAnsi="Arial" w:cs="Arial"/>
                <w:sz w:val="20"/>
                <w:szCs w:val="20"/>
              </w:rPr>
              <w:t xml:space="preserve"> STN EN ISO </w:t>
            </w:r>
            <w:ins w:id="272" w:author="Oršuláková Zuzana" w:date="2022-11-10T09:20:00Z">
              <w:r w:rsidR="00E91B70">
                <w:rPr>
                  <w:rFonts w:ascii="Arial" w:hAnsi="Arial" w:cs="Arial"/>
                  <w:sz w:val="20"/>
                  <w:szCs w:val="20"/>
                </w:rPr>
                <w:t>20471</w:t>
              </w:r>
              <w:r w:rsidR="00114603" w:rsidRPr="00C66F28">
                <w:rPr>
                  <w:rFonts w:ascii="Arial" w:hAnsi="Arial" w:cs="Arial"/>
                  <w:sz w:val="20"/>
                  <w:szCs w:val="20"/>
                </w:rPr>
                <w:t>/A1</w:t>
              </w:r>
              <w:r w:rsidR="00E91B70">
                <w:rPr>
                  <w:rFonts w:ascii="Arial" w:hAnsi="Arial" w:cs="Arial"/>
                  <w:sz w:val="20"/>
                  <w:szCs w:val="20"/>
                </w:rPr>
                <w:t>:2017</w:t>
              </w:r>
              <w:r w:rsidRPr="00C66F28">
                <w:rPr>
                  <w:rFonts w:ascii="Arial" w:hAnsi="Arial" w:cs="Arial"/>
                  <w:sz w:val="20"/>
                  <w:szCs w:val="20"/>
                </w:rPr>
                <w:t xml:space="preserve">, </w:t>
              </w:r>
              <w:r w:rsidR="00DD4CC0" w:rsidRPr="00C66F28">
                <w:rPr>
                  <w:rFonts w:ascii="Arial" w:hAnsi="Arial" w:cs="Arial"/>
                  <w:sz w:val="20"/>
                  <w:szCs w:val="20"/>
                </w:rPr>
                <w:t xml:space="preserve"> STN EN ISO </w:t>
              </w:r>
            </w:ins>
            <w:r w:rsidR="00DD4CC0" w:rsidRPr="00C66F28">
              <w:rPr>
                <w:rFonts w:ascii="Arial" w:hAnsi="Arial" w:cs="Arial"/>
                <w:sz w:val="20"/>
                <w:szCs w:val="20"/>
              </w:rPr>
              <w:t>13688</w:t>
            </w:r>
            <w:ins w:id="273" w:author="Oršuláková Zuzana" w:date="2022-11-10T09:20:00Z">
              <w:r w:rsidR="00DD4CC0">
                <w:rPr>
                  <w:rFonts w:ascii="Arial" w:hAnsi="Arial" w:cs="Arial"/>
                  <w:sz w:val="20"/>
                  <w:szCs w:val="20"/>
                </w:rPr>
                <w:t>:2013, STN EN ISO 13688/A1:2022</w:t>
              </w:r>
              <w:r w:rsidR="00DD4CC0" w:rsidRPr="00C66F28">
                <w:rPr>
                  <w:rFonts w:ascii="Arial" w:hAnsi="Arial" w:cs="Arial"/>
                  <w:sz w:val="20"/>
                  <w:szCs w:val="20"/>
                </w:rPr>
                <w:t>;</w:t>
              </w:r>
              <w:r w:rsidR="009D77A5">
                <w:rPr>
                  <w:rFonts w:ascii="Arial" w:hAnsi="Arial" w:cs="Arial"/>
                  <w:sz w:val="20"/>
                  <w:szCs w:val="20"/>
                </w:rPr>
                <w:t xml:space="preserve"> logo a úprava podľa „Dizajn manuálu“</w:t>
              </w:r>
            </w:ins>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7719B503"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1931</w:t>
            </w:r>
          </w:p>
        </w:tc>
      </w:tr>
      <w:tr w:rsidR="007646A3" w:rsidRPr="00C66F28" w14:paraId="73D3B4F4"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767577A5"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43</w:t>
            </w:r>
          </w:p>
        </w:tc>
        <w:tc>
          <w:tcPr>
            <w:tcW w:w="1010" w:type="pct"/>
            <w:tcBorders>
              <w:top w:val="single" w:sz="4" w:space="0" w:color="auto"/>
              <w:left w:val="single" w:sz="4" w:space="0" w:color="auto"/>
              <w:bottom w:val="single" w:sz="4" w:space="0" w:color="auto"/>
              <w:right w:val="single" w:sz="4" w:space="0" w:color="auto"/>
            </w:tcBorders>
            <w:vAlign w:val="center"/>
            <w:hideMark/>
          </w:tcPr>
          <w:p w14:paraId="137BF692" w14:textId="77777777" w:rsidR="002615D8" w:rsidRPr="00C66F28" w:rsidRDefault="002615D8">
            <w:pPr>
              <w:rPr>
                <w:rFonts w:ascii="Arial" w:hAnsi="Arial" w:cs="Arial"/>
                <w:sz w:val="20"/>
                <w:szCs w:val="20"/>
              </w:rPr>
            </w:pPr>
            <w:r w:rsidRPr="00C66F28">
              <w:rPr>
                <w:rFonts w:ascii="Arial" w:hAnsi="Arial" w:cs="Arial"/>
                <w:sz w:val="20"/>
                <w:szCs w:val="20"/>
              </w:rPr>
              <w:t>Výstražná vesta oranžová s reflexnými pásmi (manažérska)</w:t>
            </w:r>
          </w:p>
        </w:tc>
        <w:tc>
          <w:tcPr>
            <w:tcW w:w="1983" w:type="pct"/>
            <w:tcBorders>
              <w:top w:val="single" w:sz="4" w:space="0" w:color="auto"/>
              <w:left w:val="single" w:sz="4" w:space="0" w:color="auto"/>
              <w:bottom w:val="single" w:sz="4" w:space="0" w:color="auto"/>
              <w:right w:val="single" w:sz="4" w:space="0" w:color="auto"/>
            </w:tcBorders>
            <w:vAlign w:val="center"/>
            <w:hideMark/>
          </w:tcPr>
          <w:p w14:paraId="15AEFBCF" w14:textId="411DB82C" w:rsidR="002615D8" w:rsidRPr="00C66F28" w:rsidRDefault="002615D8">
            <w:pPr>
              <w:rPr>
                <w:rFonts w:ascii="Arial" w:hAnsi="Arial" w:cs="Arial"/>
                <w:sz w:val="20"/>
                <w:szCs w:val="20"/>
              </w:rPr>
            </w:pPr>
            <w:r w:rsidRPr="00C66F28">
              <w:rPr>
                <w:rFonts w:ascii="Arial" w:hAnsi="Arial" w:cs="Arial"/>
                <w:sz w:val="20"/>
                <w:szCs w:val="20"/>
              </w:rPr>
              <w:t xml:space="preserve">veľkosť: M-4XL, reflexná vesta manažérska </w:t>
            </w:r>
            <w:proofErr w:type="spellStart"/>
            <w:r w:rsidRPr="00C66F28">
              <w:rPr>
                <w:rFonts w:ascii="Arial" w:hAnsi="Arial" w:cs="Arial"/>
                <w:sz w:val="20"/>
                <w:szCs w:val="20"/>
              </w:rPr>
              <w:t>Hi</w:t>
            </w:r>
            <w:proofErr w:type="spellEnd"/>
            <w:r w:rsidRPr="00C66F28">
              <w:rPr>
                <w:rFonts w:ascii="Arial" w:hAnsi="Arial" w:cs="Arial"/>
                <w:sz w:val="20"/>
                <w:szCs w:val="20"/>
              </w:rPr>
              <w:t xml:space="preserve"> - Vis jednofarebná s reflexnými pásmi, farba fluorescenčná oranžová, zapínanie na zips, 2 vrecká + vrecko na pero + vrecko na mobil + priesvitné vrecko na menovku,  </w:t>
            </w:r>
            <w:ins w:id="274" w:author="Oršuláková Zuzana" w:date="2022-11-10T09:20:00Z">
              <w:r w:rsidR="009D77A5">
                <w:rPr>
                  <w:rFonts w:ascii="Arial" w:hAnsi="Arial" w:cs="Arial"/>
                  <w:sz w:val="20"/>
                  <w:szCs w:val="20"/>
                </w:rPr>
                <w:t xml:space="preserve">označenie logom, </w:t>
              </w:r>
            </w:ins>
            <w:r w:rsidRPr="00C66F28">
              <w:rPr>
                <w:rFonts w:ascii="Arial" w:hAnsi="Arial" w:cs="Arial"/>
                <w:sz w:val="20"/>
                <w:szCs w:val="20"/>
              </w:rPr>
              <w:t xml:space="preserve">počet cyklov čistení pri zachovaní požadovaných vlastností: minimálne 25, odevy s vysokou viditeľnosťou minimálne triedy </w:t>
            </w:r>
            <w:del w:id="275" w:author="Oršuláková Zuzana" w:date="2022-11-10T09:20:00Z">
              <w:r w:rsidRPr="00C66F28">
                <w:rPr>
                  <w:rFonts w:ascii="Arial" w:hAnsi="Arial" w:cs="Arial"/>
                  <w:sz w:val="20"/>
                  <w:szCs w:val="20"/>
                </w:rPr>
                <w:delText>3</w:delText>
              </w:r>
            </w:del>
            <w:ins w:id="276" w:author="Oršuláková Zuzana" w:date="2022-11-10T09:20:00Z">
              <w:r w:rsidR="00552D75">
                <w:rPr>
                  <w:rFonts w:ascii="Arial" w:hAnsi="Arial" w:cs="Arial"/>
                  <w:sz w:val="20"/>
                  <w:szCs w:val="20"/>
                </w:rPr>
                <w:t xml:space="preserve">min. 1, resp. maximálna možná trieda viditeľnosti vzhľadom na veľkosť odevu  </w:t>
              </w:r>
            </w:ins>
            <w:r w:rsidRPr="00C66F28">
              <w:rPr>
                <w:rFonts w:ascii="Arial" w:hAnsi="Arial" w:cs="Arial"/>
                <w:sz w:val="20"/>
                <w:szCs w:val="20"/>
              </w:rPr>
              <w:t xml:space="preserve">, označenie logom NDS, farba loga biela, sieťotlač; </w:t>
            </w:r>
            <w:ins w:id="277" w:author="Oršuláková Zuzana" w:date="2022-11-10T09:20:00Z">
              <w:r w:rsidR="00114603" w:rsidRPr="00C66F28">
                <w:rPr>
                  <w:rFonts w:ascii="Arial" w:hAnsi="Arial" w:cs="Arial"/>
                  <w:sz w:val="20"/>
                  <w:szCs w:val="20"/>
                </w:rPr>
                <w:t xml:space="preserve"> </w:t>
              </w:r>
              <w:r w:rsidR="00E46310" w:rsidRPr="00C66F28">
                <w:rPr>
                  <w:rFonts w:ascii="Arial" w:hAnsi="Arial" w:cs="Arial"/>
                  <w:sz w:val="20"/>
                  <w:szCs w:val="20"/>
                </w:rPr>
                <w:t xml:space="preserve"> </w:t>
              </w:r>
            </w:ins>
            <w:r w:rsidR="00E46310" w:rsidRPr="00C66F28">
              <w:rPr>
                <w:rFonts w:ascii="Arial" w:hAnsi="Arial" w:cs="Arial"/>
                <w:sz w:val="20"/>
                <w:szCs w:val="20"/>
              </w:rPr>
              <w:t>STN EN ISO 20471</w:t>
            </w:r>
            <w:del w:id="278" w:author="Oršuláková Zuzana" w:date="2022-11-10T09:20:00Z">
              <w:r w:rsidRPr="00C66F28">
                <w:rPr>
                  <w:rFonts w:ascii="Arial" w:hAnsi="Arial" w:cs="Arial"/>
                  <w:sz w:val="20"/>
                  <w:szCs w:val="20"/>
                </w:rPr>
                <w:delText>/A1</w:delText>
              </w:r>
            </w:del>
            <w:ins w:id="279" w:author="Oršuláková Zuzana" w:date="2022-11-10T09:20:00Z">
              <w:r w:rsidR="00E46310">
                <w:rPr>
                  <w:rFonts w:ascii="Arial" w:hAnsi="Arial" w:cs="Arial"/>
                  <w:sz w:val="20"/>
                  <w:szCs w:val="20"/>
                </w:rPr>
                <w:t>:2013</w:t>
              </w:r>
            </w:ins>
            <w:r w:rsidR="00E46310">
              <w:rPr>
                <w:rFonts w:ascii="Arial" w:hAnsi="Arial" w:cs="Arial"/>
                <w:sz w:val="20"/>
                <w:szCs w:val="20"/>
              </w:rPr>
              <w:t xml:space="preserve">, STN EN ISO </w:t>
            </w:r>
            <w:ins w:id="280" w:author="Oršuláková Zuzana" w:date="2022-11-10T09:20:00Z">
              <w:r w:rsidR="00E46310">
                <w:rPr>
                  <w:rFonts w:ascii="Arial" w:hAnsi="Arial" w:cs="Arial"/>
                  <w:sz w:val="20"/>
                  <w:szCs w:val="20"/>
                </w:rPr>
                <w:t>20471</w:t>
              </w:r>
              <w:r w:rsidR="00E46310" w:rsidRPr="00C66F28">
                <w:rPr>
                  <w:rFonts w:ascii="Arial" w:hAnsi="Arial" w:cs="Arial"/>
                  <w:sz w:val="20"/>
                  <w:szCs w:val="20"/>
                </w:rPr>
                <w:t>/A1</w:t>
              </w:r>
              <w:r w:rsidR="00E46310">
                <w:rPr>
                  <w:rFonts w:ascii="Arial" w:hAnsi="Arial" w:cs="Arial"/>
                  <w:sz w:val="20"/>
                  <w:szCs w:val="20"/>
                </w:rPr>
                <w:t>:2017</w:t>
              </w:r>
              <w:r w:rsidR="00E46310" w:rsidRPr="00C66F28">
                <w:rPr>
                  <w:rFonts w:ascii="Arial" w:hAnsi="Arial" w:cs="Arial"/>
                  <w:sz w:val="20"/>
                  <w:szCs w:val="20"/>
                </w:rPr>
                <w:t xml:space="preserve">,  STN EN ISO </w:t>
              </w:r>
            </w:ins>
            <w:r w:rsidR="00E46310" w:rsidRPr="00C66F28">
              <w:rPr>
                <w:rFonts w:ascii="Arial" w:hAnsi="Arial" w:cs="Arial"/>
                <w:sz w:val="20"/>
                <w:szCs w:val="20"/>
              </w:rPr>
              <w:t>13688</w:t>
            </w:r>
            <w:ins w:id="281" w:author="Oršuláková Zuzana" w:date="2022-11-10T09:20:00Z">
              <w:r w:rsidR="00E46310">
                <w:rPr>
                  <w:rFonts w:ascii="Arial" w:hAnsi="Arial" w:cs="Arial"/>
                  <w:sz w:val="20"/>
                  <w:szCs w:val="20"/>
                </w:rPr>
                <w:t>:2013, STN EN ISO 13688/A1:2022</w:t>
              </w:r>
              <w:r w:rsidR="00E46310" w:rsidRPr="00C66F28">
                <w:rPr>
                  <w:rFonts w:ascii="Arial" w:hAnsi="Arial" w:cs="Arial"/>
                  <w:sz w:val="20"/>
                  <w:szCs w:val="20"/>
                </w:rPr>
                <w:t>;</w:t>
              </w:r>
              <w:r w:rsidR="009D77A5">
                <w:rPr>
                  <w:rFonts w:ascii="Arial" w:hAnsi="Arial" w:cs="Arial"/>
                  <w:sz w:val="20"/>
                  <w:szCs w:val="20"/>
                </w:rPr>
                <w:t xml:space="preserve">  logo a úprava podľa „Dizajn manuálu“</w:t>
              </w:r>
            </w:ins>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74FEF396"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365</w:t>
            </w:r>
          </w:p>
        </w:tc>
      </w:tr>
      <w:tr w:rsidR="007646A3" w:rsidRPr="00C66F28" w14:paraId="69A5B845"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1BD1F166"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44</w:t>
            </w:r>
          </w:p>
        </w:tc>
        <w:tc>
          <w:tcPr>
            <w:tcW w:w="1010" w:type="pct"/>
            <w:tcBorders>
              <w:top w:val="single" w:sz="4" w:space="0" w:color="auto"/>
              <w:left w:val="single" w:sz="4" w:space="0" w:color="auto"/>
              <w:bottom w:val="single" w:sz="4" w:space="0" w:color="auto"/>
              <w:right w:val="single" w:sz="4" w:space="0" w:color="auto"/>
            </w:tcBorders>
            <w:vAlign w:val="center"/>
            <w:hideMark/>
          </w:tcPr>
          <w:p w14:paraId="60269A2A" w14:textId="77777777" w:rsidR="002615D8" w:rsidRPr="00C66F28" w:rsidRDefault="002615D8">
            <w:pPr>
              <w:rPr>
                <w:rFonts w:ascii="Arial" w:hAnsi="Arial" w:cs="Arial"/>
                <w:sz w:val="20"/>
                <w:szCs w:val="20"/>
              </w:rPr>
            </w:pPr>
            <w:proofErr w:type="spellStart"/>
            <w:r w:rsidRPr="00C66F28">
              <w:rPr>
                <w:rFonts w:ascii="Arial" w:hAnsi="Arial" w:cs="Arial"/>
                <w:sz w:val="20"/>
                <w:szCs w:val="20"/>
              </w:rPr>
              <w:t>Termobielizeň</w:t>
            </w:r>
            <w:proofErr w:type="spellEnd"/>
            <w:r w:rsidRPr="00C66F28">
              <w:rPr>
                <w:rFonts w:ascii="Arial" w:hAnsi="Arial" w:cs="Arial"/>
                <w:sz w:val="20"/>
                <w:szCs w:val="20"/>
              </w:rPr>
              <w:t xml:space="preserve"> - letná</w:t>
            </w:r>
          </w:p>
        </w:tc>
        <w:tc>
          <w:tcPr>
            <w:tcW w:w="1983" w:type="pct"/>
            <w:tcBorders>
              <w:top w:val="single" w:sz="4" w:space="0" w:color="auto"/>
              <w:left w:val="single" w:sz="4" w:space="0" w:color="auto"/>
              <w:bottom w:val="single" w:sz="4" w:space="0" w:color="auto"/>
              <w:right w:val="single" w:sz="4" w:space="0" w:color="auto"/>
            </w:tcBorders>
            <w:vAlign w:val="center"/>
            <w:hideMark/>
          </w:tcPr>
          <w:p w14:paraId="43F51B5E" w14:textId="62FDE92C" w:rsidR="002615D8" w:rsidRPr="00C66F28" w:rsidRDefault="002615D8">
            <w:pPr>
              <w:rPr>
                <w:rFonts w:ascii="Arial" w:hAnsi="Arial" w:cs="Arial"/>
                <w:sz w:val="20"/>
                <w:szCs w:val="20"/>
              </w:rPr>
            </w:pPr>
            <w:r w:rsidRPr="00C66F28">
              <w:rPr>
                <w:rFonts w:ascii="Arial" w:hAnsi="Arial" w:cs="Arial"/>
                <w:sz w:val="20"/>
                <w:szCs w:val="20"/>
              </w:rPr>
              <w:t>Veľkosť: S až 4XL, priedušná funkčná spodná bielizeň letná, odvádza vlhkosť, antibakteriálna ochrana, tričko</w:t>
            </w:r>
            <w:ins w:id="282" w:author="Bielichová Mária" w:date="2022-12-08T13:29:00Z">
              <w:r w:rsidR="003B349C">
                <w:rPr>
                  <w:rFonts w:ascii="Arial" w:hAnsi="Arial" w:cs="Arial"/>
                  <w:sz w:val="20"/>
                  <w:szCs w:val="20"/>
                </w:rPr>
                <w:t xml:space="preserve"> a </w:t>
              </w:r>
              <w:proofErr w:type="spellStart"/>
              <w:r w:rsidR="003B349C">
                <w:rPr>
                  <w:rFonts w:ascii="Arial" w:hAnsi="Arial" w:cs="Arial"/>
                  <w:sz w:val="20"/>
                  <w:szCs w:val="20"/>
                </w:rPr>
                <w:t>boxerky</w:t>
              </w:r>
            </w:ins>
            <w:proofErr w:type="spellEnd"/>
            <w:ins w:id="283" w:author="Oršuláková Zuzana" w:date="2022-11-10T09:20:00Z">
              <w:r w:rsidR="008B10B3">
                <w:rPr>
                  <w:rFonts w:ascii="Arial" w:hAnsi="Arial" w:cs="Arial"/>
                  <w:sz w:val="20"/>
                  <w:szCs w:val="20"/>
                </w:rPr>
                <w:t>, zloženie materiálu 65% bavlna, 35 % PE</w:t>
              </w:r>
            </w:ins>
            <w:ins w:id="284" w:author="Bielichová Mária" w:date="2022-12-08T13:29:00Z">
              <w:r w:rsidR="003B349C">
                <w:rPr>
                  <w:rFonts w:ascii="Arial" w:hAnsi="Arial" w:cs="Arial"/>
                  <w:sz w:val="20"/>
                  <w:szCs w:val="20"/>
                </w:rPr>
                <w:t>S</w:t>
              </w:r>
            </w:ins>
            <w:ins w:id="285" w:author="Oršuláková Zuzana" w:date="2022-11-10T09:20:00Z">
              <w:r w:rsidR="008B10B3">
                <w:rPr>
                  <w:rFonts w:ascii="Arial" w:hAnsi="Arial" w:cs="Arial"/>
                  <w:sz w:val="20"/>
                  <w:szCs w:val="20"/>
                </w:rPr>
                <w:t>, krátky rukáv, gramáž 175 g/m² ±5%, farba odtiene sivej</w:t>
              </w:r>
            </w:ins>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2D27C462"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3875</w:t>
            </w:r>
          </w:p>
        </w:tc>
      </w:tr>
      <w:tr w:rsidR="007646A3" w:rsidRPr="00C66F28" w14:paraId="532C2A05"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159B12A6"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45</w:t>
            </w:r>
          </w:p>
        </w:tc>
        <w:tc>
          <w:tcPr>
            <w:tcW w:w="1010" w:type="pct"/>
            <w:tcBorders>
              <w:top w:val="single" w:sz="4" w:space="0" w:color="auto"/>
              <w:left w:val="single" w:sz="4" w:space="0" w:color="auto"/>
              <w:bottom w:val="single" w:sz="4" w:space="0" w:color="auto"/>
              <w:right w:val="single" w:sz="4" w:space="0" w:color="auto"/>
            </w:tcBorders>
            <w:vAlign w:val="center"/>
            <w:hideMark/>
          </w:tcPr>
          <w:p w14:paraId="79272D23" w14:textId="77777777" w:rsidR="002615D8" w:rsidRPr="00C66F28" w:rsidRDefault="002615D8">
            <w:pPr>
              <w:rPr>
                <w:rFonts w:ascii="Arial" w:hAnsi="Arial" w:cs="Arial"/>
                <w:sz w:val="20"/>
                <w:szCs w:val="20"/>
              </w:rPr>
            </w:pPr>
            <w:proofErr w:type="spellStart"/>
            <w:r w:rsidRPr="00C66F28">
              <w:rPr>
                <w:rFonts w:ascii="Arial" w:hAnsi="Arial" w:cs="Arial"/>
                <w:sz w:val="20"/>
                <w:szCs w:val="20"/>
              </w:rPr>
              <w:t>Termobielizeň</w:t>
            </w:r>
            <w:proofErr w:type="spellEnd"/>
            <w:r w:rsidRPr="00C66F28">
              <w:rPr>
                <w:rFonts w:ascii="Arial" w:hAnsi="Arial" w:cs="Arial"/>
                <w:sz w:val="20"/>
                <w:szCs w:val="20"/>
              </w:rPr>
              <w:t xml:space="preserve"> - zimná</w:t>
            </w:r>
          </w:p>
        </w:tc>
        <w:tc>
          <w:tcPr>
            <w:tcW w:w="1983" w:type="pct"/>
            <w:tcBorders>
              <w:top w:val="single" w:sz="4" w:space="0" w:color="auto"/>
              <w:left w:val="single" w:sz="4" w:space="0" w:color="auto"/>
              <w:bottom w:val="single" w:sz="4" w:space="0" w:color="auto"/>
              <w:right w:val="single" w:sz="4" w:space="0" w:color="auto"/>
            </w:tcBorders>
            <w:vAlign w:val="center"/>
            <w:hideMark/>
          </w:tcPr>
          <w:p w14:paraId="6EFB98D0" w14:textId="655772A4" w:rsidR="002615D8" w:rsidRPr="00C66F28" w:rsidRDefault="002615D8" w:rsidP="000B1699">
            <w:pPr>
              <w:rPr>
                <w:rFonts w:ascii="Arial" w:hAnsi="Arial" w:cs="Arial"/>
                <w:sz w:val="20"/>
                <w:szCs w:val="20"/>
              </w:rPr>
            </w:pPr>
            <w:r w:rsidRPr="00C66F28">
              <w:rPr>
                <w:rFonts w:ascii="Arial" w:hAnsi="Arial" w:cs="Arial"/>
                <w:sz w:val="20"/>
                <w:szCs w:val="20"/>
              </w:rPr>
              <w:t xml:space="preserve">Spodky a </w:t>
            </w:r>
            <w:proofErr w:type="spellStart"/>
            <w:r w:rsidRPr="00C66F28">
              <w:rPr>
                <w:rFonts w:ascii="Arial" w:hAnsi="Arial" w:cs="Arial"/>
                <w:sz w:val="20"/>
                <w:szCs w:val="20"/>
              </w:rPr>
              <w:t>nátelník</w:t>
            </w:r>
            <w:proofErr w:type="spellEnd"/>
            <w:r w:rsidRPr="00C66F28">
              <w:rPr>
                <w:rFonts w:ascii="Arial" w:hAnsi="Arial" w:cs="Arial"/>
                <w:sz w:val="20"/>
                <w:szCs w:val="20"/>
              </w:rPr>
              <w:t>, veľkosť: S-4XL, maximálna tepelná izolácia, vysoký transport vlhkosti, antibakteriálna ochrana, vysoká odolnosť, jednoduchá údržba, antibakteriálna ochrana</w:t>
            </w:r>
            <w:ins w:id="286" w:author="Oršuláková Zuzana" w:date="2022-11-10T09:20:00Z">
              <w:r w:rsidR="008B10B3">
                <w:rPr>
                  <w:rFonts w:ascii="Arial" w:hAnsi="Arial" w:cs="Arial"/>
                  <w:sz w:val="20"/>
                  <w:szCs w:val="20"/>
                </w:rPr>
                <w:t>, zloženie materiálu 65% bavlna, 35% PE</w:t>
              </w:r>
            </w:ins>
            <w:ins w:id="287" w:author="Bielichová Mária" w:date="2022-12-08T13:29:00Z">
              <w:r w:rsidR="003B349C">
                <w:rPr>
                  <w:rFonts w:ascii="Arial" w:hAnsi="Arial" w:cs="Arial"/>
                  <w:sz w:val="20"/>
                  <w:szCs w:val="20"/>
                </w:rPr>
                <w:t>S</w:t>
              </w:r>
            </w:ins>
            <w:bookmarkStart w:id="288" w:name="_GoBack"/>
            <w:bookmarkEnd w:id="288"/>
            <w:ins w:id="289" w:author="Oršuláková Zuzana" w:date="2022-11-10T09:20:00Z">
              <w:r w:rsidR="008B10B3">
                <w:rPr>
                  <w:rFonts w:ascii="Arial" w:hAnsi="Arial" w:cs="Arial"/>
                  <w:sz w:val="20"/>
                  <w:szCs w:val="20"/>
                </w:rPr>
                <w:t xml:space="preserve">, dlhý rukáv a spodky, </w:t>
              </w:r>
              <w:r w:rsidR="000B1699">
                <w:rPr>
                  <w:rFonts w:ascii="Arial" w:hAnsi="Arial" w:cs="Arial"/>
                  <w:sz w:val="20"/>
                  <w:szCs w:val="20"/>
                </w:rPr>
                <w:t>gramáž</w:t>
              </w:r>
              <w:r w:rsidR="008B10B3">
                <w:rPr>
                  <w:rFonts w:ascii="Arial" w:hAnsi="Arial" w:cs="Arial"/>
                  <w:sz w:val="20"/>
                  <w:szCs w:val="20"/>
                </w:rPr>
                <w:t xml:space="preserve"> 175 g/m², farba odtiene sivej až čierna</w:t>
              </w:r>
            </w:ins>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45226291"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4465</w:t>
            </w:r>
          </w:p>
        </w:tc>
      </w:tr>
      <w:tr w:rsidR="007646A3" w:rsidRPr="00C66F28" w14:paraId="792C46D1"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6054D762"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46</w:t>
            </w:r>
          </w:p>
        </w:tc>
        <w:tc>
          <w:tcPr>
            <w:tcW w:w="1010" w:type="pct"/>
            <w:tcBorders>
              <w:top w:val="single" w:sz="4" w:space="0" w:color="auto"/>
              <w:left w:val="single" w:sz="4" w:space="0" w:color="auto"/>
              <w:bottom w:val="single" w:sz="4" w:space="0" w:color="auto"/>
              <w:right w:val="single" w:sz="4" w:space="0" w:color="auto"/>
            </w:tcBorders>
            <w:vAlign w:val="center"/>
            <w:hideMark/>
          </w:tcPr>
          <w:p w14:paraId="31D7B513" w14:textId="77777777" w:rsidR="002615D8" w:rsidRPr="00C66F28" w:rsidRDefault="002615D8">
            <w:pPr>
              <w:rPr>
                <w:rFonts w:ascii="Arial" w:hAnsi="Arial" w:cs="Arial"/>
                <w:sz w:val="20"/>
                <w:szCs w:val="20"/>
              </w:rPr>
            </w:pPr>
            <w:r w:rsidRPr="00C66F28">
              <w:rPr>
                <w:rFonts w:ascii="Arial" w:hAnsi="Arial" w:cs="Arial"/>
                <w:sz w:val="20"/>
                <w:szCs w:val="20"/>
              </w:rPr>
              <w:t>Ochranná kombinéza jednorazová – overal (splaškové vody, postrek vegetácie)</w:t>
            </w:r>
          </w:p>
        </w:tc>
        <w:tc>
          <w:tcPr>
            <w:tcW w:w="1983" w:type="pct"/>
            <w:tcBorders>
              <w:top w:val="single" w:sz="4" w:space="0" w:color="auto"/>
              <w:left w:val="single" w:sz="4" w:space="0" w:color="auto"/>
              <w:bottom w:val="single" w:sz="4" w:space="0" w:color="auto"/>
              <w:right w:val="single" w:sz="4" w:space="0" w:color="auto"/>
            </w:tcBorders>
            <w:vAlign w:val="center"/>
            <w:hideMark/>
          </w:tcPr>
          <w:p w14:paraId="3B4A7803" w14:textId="66B4C3E9" w:rsidR="002615D8" w:rsidRPr="00C66F28" w:rsidRDefault="002615D8">
            <w:pPr>
              <w:rPr>
                <w:rFonts w:ascii="Arial" w:hAnsi="Arial" w:cs="Arial"/>
                <w:sz w:val="20"/>
                <w:szCs w:val="20"/>
              </w:rPr>
            </w:pPr>
            <w:r w:rsidRPr="00C66F28">
              <w:rPr>
                <w:rFonts w:ascii="Arial" w:hAnsi="Arial" w:cs="Arial"/>
                <w:sz w:val="20"/>
                <w:szCs w:val="20"/>
              </w:rPr>
              <w:t xml:space="preserve">Veľkosť: S-4XL, antistatická </w:t>
            </w:r>
            <w:proofErr w:type="spellStart"/>
            <w:r w:rsidRPr="00C66F28">
              <w:rPr>
                <w:rFonts w:ascii="Arial" w:hAnsi="Arial" w:cs="Arial"/>
                <w:sz w:val="20"/>
                <w:szCs w:val="20"/>
              </w:rPr>
              <w:t>vodeodolná</w:t>
            </w:r>
            <w:proofErr w:type="spellEnd"/>
            <w:r w:rsidRPr="00C66F28">
              <w:rPr>
                <w:rFonts w:ascii="Arial" w:hAnsi="Arial" w:cs="Arial"/>
                <w:sz w:val="20"/>
                <w:szCs w:val="20"/>
              </w:rPr>
              <w:t xml:space="preserve"> kombinéza s kapucňou a prelepenými švami, odolná voči roztokom chemikálií, azbestu a prachu; STN EN 1149</w:t>
            </w:r>
            <w:ins w:id="290" w:author="Oršuláková Zuzana" w:date="2022-11-10T09:20:00Z">
              <w:r w:rsidR="00BB4F84">
                <w:rPr>
                  <w:rFonts w:ascii="Arial" w:hAnsi="Arial" w:cs="Arial"/>
                  <w:sz w:val="20"/>
                  <w:szCs w:val="20"/>
                </w:rPr>
                <w:t>-5:201</w:t>
              </w:r>
              <w:r w:rsidR="005C09BB">
                <w:rPr>
                  <w:rFonts w:ascii="Arial" w:hAnsi="Arial" w:cs="Arial"/>
                  <w:sz w:val="20"/>
                  <w:szCs w:val="20"/>
                </w:rPr>
                <w:t>9</w:t>
              </w:r>
            </w:ins>
            <w:r w:rsidRPr="00C66F28">
              <w:rPr>
                <w:rFonts w:ascii="Arial" w:hAnsi="Arial" w:cs="Arial"/>
                <w:sz w:val="20"/>
                <w:szCs w:val="20"/>
              </w:rPr>
              <w:t>, STN EN 14126</w:t>
            </w:r>
            <w:ins w:id="291" w:author="Oršuláková Zuzana" w:date="2022-11-10T09:20:00Z">
              <w:r w:rsidR="00BB4F84">
                <w:rPr>
                  <w:rFonts w:ascii="Arial" w:hAnsi="Arial" w:cs="Arial"/>
                  <w:sz w:val="20"/>
                  <w:szCs w:val="20"/>
                </w:rPr>
                <w:t>:200</w:t>
              </w:r>
              <w:r w:rsidR="00E2746E">
                <w:rPr>
                  <w:rFonts w:ascii="Arial" w:hAnsi="Arial" w:cs="Arial"/>
                  <w:sz w:val="20"/>
                  <w:szCs w:val="20"/>
                </w:rPr>
                <w:t>4</w:t>
              </w:r>
            </w:ins>
            <w:r w:rsidRPr="00C66F28">
              <w:rPr>
                <w:rFonts w:ascii="Arial" w:hAnsi="Arial" w:cs="Arial"/>
                <w:sz w:val="20"/>
                <w:szCs w:val="20"/>
              </w:rPr>
              <w:t>, CAT III typ 4,5 a 6</w:t>
            </w:r>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32EAEA53"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3426</w:t>
            </w:r>
          </w:p>
        </w:tc>
      </w:tr>
      <w:tr w:rsidR="007646A3" w:rsidRPr="00C66F28" w14:paraId="378D1EE3"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32A5C9DF"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47</w:t>
            </w:r>
          </w:p>
        </w:tc>
        <w:tc>
          <w:tcPr>
            <w:tcW w:w="1010" w:type="pct"/>
            <w:tcBorders>
              <w:top w:val="single" w:sz="4" w:space="0" w:color="auto"/>
              <w:left w:val="single" w:sz="4" w:space="0" w:color="auto"/>
              <w:bottom w:val="single" w:sz="4" w:space="0" w:color="auto"/>
              <w:right w:val="single" w:sz="4" w:space="0" w:color="auto"/>
            </w:tcBorders>
            <w:vAlign w:val="center"/>
            <w:hideMark/>
          </w:tcPr>
          <w:p w14:paraId="1D3E32ED" w14:textId="77777777" w:rsidR="002615D8" w:rsidRPr="00C66F28" w:rsidRDefault="002615D8">
            <w:pPr>
              <w:rPr>
                <w:rFonts w:ascii="Arial" w:hAnsi="Arial" w:cs="Arial"/>
                <w:sz w:val="20"/>
                <w:szCs w:val="20"/>
              </w:rPr>
            </w:pPr>
            <w:r w:rsidRPr="00C66F28">
              <w:rPr>
                <w:rFonts w:ascii="Arial" w:hAnsi="Arial" w:cs="Arial"/>
                <w:sz w:val="20"/>
                <w:szCs w:val="20"/>
              </w:rPr>
              <w:t xml:space="preserve">Ochranná kombinéza jednorazová - overal proti prachu a kvapalnému postreku - </w:t>
            </w:r>
            <w:proofErr w:type="spellStart"/>
            <w:r w:rsidRPr="00C66F28">
              <w:rPr>
                <w:rFonts w:ascii="Arial" w:hAnsi="Arial" w:cs="Arial"/>
                <w:sz w:val="20"/>
                <w:szCs w:val="20"/>
              </w:rPr>
              <w:t>vysokoviditeľná</w:t>
            </w:r>
            <w:proofErr w:type="spellEnd"/>
          </w:p>
        </w:tc>
        <w:tc>
          <w:tcPr>
            <w:tcW w:w="1983" w:type="pct"/>
            <w:tcBorders>
              <w:top w:val="single" w:sz="4" w:space="0" w:color="auto"/>
              <w:left w:val="single" w:sz="4" w:space="0" w:color="auto"/>
              <w:bottom w:val="single" w:sz="4" w:space="0" w:color="auto"/>
              <w:right w:val="single" w:sz="4" w:space="0" w:color="auto"/>
            </w:tcBorders>
            <w:vAlign w:val="center"/>
            <w:hideMark/>
          </w:tcPr>
          <w:p w14:paraId="76346970" w14:textId="65A93819" w:rsidR="002615D8" w:rsidRPr="00C66F28" w:rsidRDefault="002615D8" w:rsidP="00C0740D">
            <w:pPr>
              <w:rPr>
                <w:rFonts w:ascii="Arial" w:hAnsi="Arial" w:cs="Arial"/>
                <w:sz w:val="20"/>
                <w:szCs w:val="20"/>
              </w:rPr>
            </w:pPr>
            <w:r w:rsidRPr="00C66F28">
              <w:rPr>
                <w:rFonts w:ascii="Arial" w:hAnsi="Arial" w:cs="Arial"/>
                <w:sz w:val="20"/>
                <w:szCs w:val="20"/>
              </w:rPr>
              <w:t xml:space="preserve">ochranná kombinéza jednorazová, </w:t>
            </w:r>
            <w:proofErr w:type="spellStart"/>
            <w:r w:rsidRPr="00C66F28">
              <w:rPr>
                <w:rFonts w:ascii="Arial" w:hAnsi="Arial" w:cs="Arial"/>
                <w:sz w:val="20"/>
                <w:szCs w:val="20"/>
              </w:rPr>
              <w:t>vysokoviditeľná</w:t>
            </w:r>
            <w:proofErr w:type="spellEnd"/>
            <w:r w:rsidRPr="00C66F28">
              <w:rPr>
                <w:rFonts w:ascii="Arial" w:hAnsi="Arial" w:cs="Arial"/>
                <w:sz w:val="20"/>
                <w:szCs w:val="20"/>
              </w:rPr>
              <w:t>; ochrana proti chemickým látkam, biologickým faktorom; antistatický; vysoká viditeľnosť triedy 3; veľkosť M až 4XL; STN EN 13</w:t>
            </w:r>
            <w:del w:id="292" w:author="Oršuláková Zuzana" w:date="2022-11-10T09:20:00Z">
              <w:r w:rsidRPr="00C66F28">
                <w:rPr>
                  <w:rFonts w:ascii="Arial" w:hAnsi="Arial" w:cs="Arial"/>
                  <w:sz w:val="20"/>
                  <w:szCs w:val="20"/>
                </w:rPr>
                <w:delText xml:space="preserve"> </w:delText>
              </w:r>
            </w:del>
            <w:ins w:id="293" w:author="Oršuláková Zuzana" w:date="2022-11-10T09:20:00Z">
              <w:r w:rsidR="005936DE">
                <w:rPr>
                  <w:rFonts w:ascii="Arial" w:hAnsi="Arial" w:cs="Arial"/>
                  <w:sz w:val="20"/>
                  <w:szCs w:val="20"/>
                </w:rPr>
                <w:t> </w:t>
              </w:r>
            </w:ins>
            <w:r w:rsidRPr="00C66F28">
              <w:rPr>
                <w:rFonts w:ascii="Arial" w:hAnsi="Arial" w:cs="Arial"/>
                <w:sz w:val="20"/>
                <w:szCs w:val="20"/>
              </w:rPr>
              <w:t>982</w:t>
            </w:r>
            <w:del w:id="294" w:author="Oršuláková Zuzana" w:date="2022-11-10T09:20:00Z">
              <w:r w:rsidRPr="00C66F28">
                <w:rPr>
                  <w:rFonts w:ascii="Arial" w:hAnsi="Arial" w:cs="Arial"/>
                  <w:sz w:val="20"/>
                  <w:szCs w:val="20"/>
                </w:rPr>
                <w:delText>,</w:delText>
              </w:r>
            </w:del>
            <w:ins w:id="295" w:author="Oršuláková Zuzana" w:date="2022-11-10T09:20:00Z">
              <w:r w:rsidR="005936DE">
                <w:rPr>
                  <w:rFonts w:ascii="Arial" w:hAnsi="Arial" w:cs="Arial"/>
                  <w:sz w:val="20"/>
                  <w:szCs w:val="20"/>
                </w:rPr>
                <w:t>-1:200</w:t>
              </w:r>
              <w:r w:rsidR="00C0740D">
                <w:rPr>
                  <w:rFonts w:ascii="Arial" w:hAnsi="Arial" w:cs="Arial"/>
                  <w:sz w:val="20"/>
                  <w:szCs w:val="20"/>
                </w:rPr>
                <w:t>5</w:t>
              </w:r>
              <w:r w:rsidRPr="00C66F28">
                <w:rPr>
                  <w:rFonts w:ascii="Arial" w:hAnsi="Arial" w:cs="Arial"/>
                  <w:sz w:val="20"/>
                  <w:szCs w:val="20"/>
                </w:rPr>
                <w:t>,</w:t>
              </w:r>
              <w:r w:rsidR="005936DE">
                <w:rPr>
                  <w:rFonts w:ascii="Arial" w:hAnsi="Arial" w:cs="Arial"/>
                  <w:sz w:val="20"/>
                  <w:szCs w:val="20"/>
                </w:rPr>
                <w:t xml:space="preserve"> </w:t>
              </w:r>
              <w:r w:rsidR="007872E1">
                <w:rPr>
                  <w:rFonts w:ascii="Arial" w:hAnsi="Arial" w:cs="Arial"/>
                  <w:sz w:val="20"/>
                  <w:szCs w:val="20"/>
                </w:rPr>
                <w:t xml:space="preserve"> STN EN ISO 13982-1</w:t>
              </w:r>
              <w:r w:rsidR="005936DE">
                <w:rPr>
                  <w:rFonts w:ascii="Arial" w:hAnsi="Arial" w:cs="Arial"/>
                  <w:sz w:val="20"/>
                  <w:szCs w:val="20"/>
                </w:rPr>
                <w:t>/A1:201</w:t>
              </w:r>
              <w:r w:rsidR="00C0740D">
                <w:rPr>
                  <w:rFonts w:ascii="Arial" w:hAnsi="Arial" w:cs="Arial"/>
                  <w:sz w:val="20"/>
                  <w:szCs w:val="20"/>
                </w:rPr>
                <w:t>1</w:t>
              </w:r>
            </w:ins>
            <w:r w:rsidR="00610874" w:rsidRPr="00C66F28">
              <w:rPr>
                <w:rFonts w:ascii="Arial" w:hAnsi="Arial" w:cs="Arial"/>
                <w:sz w:val="20"/>
                <w:szCs w:val="20"/>
              </w:rPr>
              <w:t xml:space="preserve"> STN EN ISO 20471</w:t>
            </w:r>
            <w:del w:id="296" w:author="Oršuláková Zuzana" w:date="2022-11-10T09:20:00Z">
              <w:r w:rsidRPr="00C66F28">
                <w:rPr>
                  <w:rFonts w:ascii="Arial" w:hAnsi="Arial" w:cs="Arial"/>
                  <w:sz w:val="20"/>
                  <w:szCs w:val="20"/>
                </w:rPr>
                <w:delText>/A1</w:delText>
              </w:r>
            </w:del>
            <w:ins w:id="297" w:author="Oršuláková Zuzana" w:date="2022-11-10T09:20:00Z">
              <w:r w:rsidR="00610874">
                <w:rPr>
                  <w:rFonts w:ascii="Arial" w:hAnsi="Arial" w:cs="Arial"/>
                  <w:sz w:val="20"/>
                  <w:szCs w:val="20"/>
                </w:rPr>
                <w:t>:2013, STN EN ISO 20471</w:t>
              </w:r>
              <w:r w:rsidR="00610874" w:rsidRPr="00C66F28">
                <w:rPr>
                  <w:rFonts w:ascii="Arial" w:hAnsi="Arial" w:cs="Arial"/>
                  <w:sz w:val="20"/>
                  <w:szCs w:val="20"/>
                </w:rPr>
                <w:t>/A1</w:t>
              </w:r>
              <w:r w:rsidR="00610874">
                <w:rPr>
                  <w:rFonts w:ascii="Arial" w:hAnsi="Arial" w:cs="Arial"/>
                  <w:sz w:val="20"/>
                  <w:szCs w:val="20"/>
                </w:rPr>
                <w:t>:2017</w:t>
              </w:r>
            </w:ins>
            <w:r w:rsidRPr="00C66F28">
              <w:rPr>
                <w:rFonts w:ascii="Arial" w:hAnsi="Arial" w:cs="Arial"/>
                <w:sz w:val="20"/>
                <w:szCs w:val="20"/>
              </w:rPr>
              <w:t>, STN EN 1149-5</w:t>
            </w:r>
            <w:del w:id="298" w:author="Oršuláková Zuzana" w:date="2022-11-10T09:20:00Z">
              <w:r w:rsidRPr="00C66F28">
                <w:rPr>
                  <w:rFonts w:ascii="Arial" w:hAnsi="Arial" w:cs="Arial"/>
                  <w:sz w:val="20"/>
                  <w:szCs w:val="20"/>
                </w:rPr>
                <w:delText>, , STN EN 20471;</w:delText>
              </w:r>
            </w:del>
            <w:ins w:id="299" w:author="Oršuláková Zuzana" w:date="2022-11-10T09:20:00Z">
              <w:r w:rsidR="005936DE">
                <w:rPr>
                  <w:rFonts w:ascii="Arial" w:hAnsi="Arial" w:cs="Arial"/>
                  <w:sz w:val="20"/>
                  <w:szCs w:val="20"/>
                </w:rPr>
                <w:t>:201</w:t>
              </w:r>
              <w:r w:rsidR="0076067E">
                <w:rPr>
                  <w:rFonts w:ascii="Arial" w:hAnsi="Arial" w:cs="Arial"/>
                  <w:sz w:val="20"/>
                  <w:szCs w:val="20"/>
                </w:rPr>
                <w:t>9</w:t>
              </w:r>
              <w:r w:rsidRPr="00C66F28">
                <w:rPr>
                  <w:rFonts w:ascii="Arial" w:hAnsi="Arial" w:cs="Arial"/>
                  <w:sz w:val="20"/>
                  <w:szCs w:val="20"/>
                </w:rPr>
                <w:t>,;</w:t>
              </w:r>
            </w:ins>
            <w:r w:rsidRPr="00C66F28">
              <w:rPr>
                <w:rFonts w:ascii="Arial" w:hAnsi="Arial" w:cs="Arial"/>
                <w:sz w:val="20"/>
                <w:szCs w:val="20"/>
              </w:rPr>
              <w:t xml:space="preserve"> kategória III, typ </w:t>
            </w:r>
            <w:del w:id="300" w:author="Oršuláková Zuzana" w:date="2022-11-10T09:20:00Z">
              <w:r w:rsidRPr="00C66F28">
                <w:rPr>
                  <w:rFonts w:ascii="Arial" w:hAnsi="Arial" w:cs="Arial"/>
                  <w:sz w:val="20"/>
                  <w:szCs w:val="20"/>
                </w:rPr>
                <w:delText>5</w:delText>
              </w:r>
            </w:del>
            <w:ins w:id="301" w:author="Oršuláková Zuzana" w:date="2022-11-10T09:20:00Z">
              <w:r w:rsidR="00D1727C">
                <w:rPr>
                  <w:rFonts w:ascii="Arial" w:hAnsi="Arial" w:cs="Arial"/>
                  <w:sz w:val="20"/>
                  <w:szCs w:val="20"/>
                </w:rPr>
                <w:t>4</w:t>
              </w:r>
            </w:ins>
            <w:r w:rsidR="00D1727C">
              <w:rPr>
                <w:rFonts w:ascii="Arial" w:hAnsi="Arial" w:cs="Arial"/>
                <w:sz w:val="20"/>
                <w:szCs w:val="20"/>
              </w:rPr>
              <w:t xml:space="preserve"> a </w:t>
            </w:r>
            <w:del w:id="302" w:author="Oršuláková Zuzana" w:date="2022-11-10T09:20:00Z">
              <w:r w:rsidRPr="00C66F28">
                <w:rPr>
                  <w:rFonts w:ascii="Arial" w:hAnsi="Arial" w:cs="Arial"/>
                  <w:sz w:val="20"/>
                  <w:szCs w:val="20"/>
                </w:rPr>
                <w:delText>6</w:delText>
              </w:r>
            </w:del>
            <w:ins w:id="303" w:author="Oršuláková Zuzana" w:date="2022-11-10T09:20:00Z">
              <w:r w:rsidRPr="00C66F28">
                <w:rPr>
                  <w:rFonts w:ascii="Arial" w:hAnsi="Arial" w:cs="Arial"/>
                  <w:sz w:val="20"/>
                  <w:szCs w:val="20"/>
                </w:rPr>
                <w:t>5</w:t>
              </w:r>
              <w:r w:rsidR="00622FEE">
                <w:rPr>
                  <w:rFonts w:ascii="Arial" w:hAnsi="Arial" w:cs="Arial"/>
                  <w:sz w:val="20"/>
                  <w:szCs w:val="20"/>
                </w:rPr>
                <w:t>;</w:t>
              </w:r>
            </w:ins>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53BDE87E"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2102</w:t>
            </w:r>
          </w:p>
        </w:tc>
      </w:tr>
      <w:tr w:rsidR="007646A3" w:rsidRPr="00C66F28" w14:paraId="1CACBB4D"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3BE6C0A2"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48</w:t>
            </w:r>
          </w:p>
        </w:tc>
        <w:tc>
          <w:tcPr>
            <w:tcW w:w="1010" w:type="pct"/>
            <w:tcBorders>
              <w:top w:val="single" w:sz="4" w:space="0" w:color="auto"/>
              <w:left w:val="single" w:sz="4" w:space="0" w:color="auto"/>
              <w:bottom w:val="single" w:sz="4" w:space="0" w:color="auto"/>
              <w:right w:val="single" w:sz="4" w:space="0" w:color="auto"/>
            </w:tcBorders>
            <w:vAlign w:val="center"/>
            <w:hideMark/>
          </w:tcPr>
          <w:p w14:paraId="1E78DC59" w14:textId="77777777" w:rsidR="002615D8" w:rsidRPr="00C66F28" w:rsidRDefault="002615D8">
            <w:pPr>
              <w:rPr>
                <w:rFonts w:ascii="Arial" w:hAnsi="Arial" w:cs="Arial"/>
                <w:sz w:val="20"/>
                <w:szCs w:val="20"/>
              </w:rPr>
            </w:pPr>
            <w:r w:rsidRPr="00C66F28">
              <w:rPr>
                <w:rFonts w:ascii="Arial" w:hAnsi="Arial" w:cs="Arial"/>
                <w:sz w:val="20"/>
                <w:szCs w:val="20"/>
              </w:rPr>
              <w:t>Tričko s krátkym rukávom oranžové výstražné s reflexnými pásmi</w:t>
            </w:r>
          </w:p>
        </w:tc>
        <w:tc>
          <w:tcPr>
            <w:tcW w:w="1983" w:type="pct"/>
            <w:tcBorders>
              <w:top w:val="single" w:sz="4" w:space="0" w:color="auto"/>
              <w:left w:val="single" w:sz="4" w:space="0" w:color="auto"/>
              <w:bottom w:val="single" w:sz="4" w:space="0" w:color="auto"/>
              <w:right w:val="single" w:sz="4" w:space="0" w:color="auto"/>
            </w:tcBorders>
            <w:vAlign w:val="center"/>
            <w:hideMark/>
          </w:tcPr>
          <w:p w14:paraId="1DA9FF7A" w14:textId="27DA0BF9" w:rsidR="002615D8" w:rsidRPr="00C66F28" w:rsidRDefault="002615D8" w:rsidP="000B1699">
            <w:pPr>
              <w:rPr>
                <w:rFonts w:ascii="Arial" w:hAnsi="Arial" w:cs="Arial"/>
                <w:sz w:val="20"/>
                <w:szCs w:val="20"/>
              </w:rPr>
            </w:pPr>
            <w:r w:rsidRPr="00C66F28">
              <w:rPr>
                <w:rFonts w:ascii="Arial" w:hAnsi="Arial" w:cs="Arial"/>
                <w:sz w:val="20"/>
                <w:szCs w:val="20"/>
              </w:rPr>
              <w:t xml:space="preserve">Veľkosť: S-4XL, </w:t>
            </w:r>
            <w:proofErr w:type="spellStart"/>
            <w:r w:rsidRPr="00C66F28">
              <w:rPr>
                <w:rFonts w:ascii="Arial" w:hAnsi="Arial" w:cs="Arial"/>
                <w:sz w:val="20"/>
                <w:szCs w:val="20"/>
              </w:rPr>
              <w:t>Hi</w:t>
            </w:r>
            <w:proofErr w:type="spellEnd"/>
            <w:r w:rsidRPr="00C66F28">
              <w:rPr>
                <w:rFonts w:ascii="Arial" w:hAnsi="Arial" w:cs="Arial"/>
                <w:sz w:val="20"/>
                <w:szCs w:val="20"/>
              </w:rPr>
              <w:t xml:space="preserve">-Vis tričko s krátkymi rukávmi, s vysokou viditeľnosťou, oranžová farba, s antibakteriálnou úpravou, reflexný materiál - reflexná páska v šírke 5 cm + </w:t>
            </w:r>
            <w:r w:rsidRPr="009D77A5">
              <w:rPr>
                <w:rFonts w:ascii="Arial" w:hAnsi="Arial" w:cs="Arial"/>
                <w:sz w:val="20"/>
                <w:szCs w:val="20"/>
              </w:rPr>
              <w:t>označenie logom</w:t>
            </w:r>
            <w:r w:rsidRPr="00C66F28">
              <w:rPr>
                <w:rFonts w:ascii="Arial" w:hAnsi="Arial" w:cs="Arial"/>
                <w:sz w:val="20"/>
                <w:szCs w:val="20"/>
              </w:rPr>
              <w:t xml:space="preserve">,  počet cyklov čistení pri zachovaní požadovaných vlastností: minimálne 25. Odevy s vysokou viditeľnosťou triedy </w:t>
            </w:r>
            <w:del w:id="304" w:author="Oršuláková Zuzana" w:date="2022-11-10T09:20:00Z">
              <w:r w:rsidRPr="00C66F28">
                <w:rPr>
                  <w:rFonts w:ascii="Arial" w:hAnsi="Arial" w:cs="Arial"/>
                  <w:sz w:val="20"/>
                  <w:szCs w:val="20"/>
                </w:rPr>
                <w:delText>3; STN EN ISO 13688, STN EN ISO 20471/A1</w:delText>
              </w:r>
            </w:del>
            <w:ins w:id="305" w:author="Oršuláková Zuzana" w:date="2022-11-10T09:20:00Z">
              <w:r w:rsidR="003241C3">
                <w:rPr>
                  <w:rFonts w:ascii="Arial" w:hAnsi="Arial" w:cs="Arial"/>
                  <w:sz w:val="20"/>
                  <w:szCs w:val="20"/>
                </w:rPr>
                <w:t xml:space="preserve"> min. 2, resp. maximálna možná trieda viditeľnosti vzhľadom na veľkosť odevu</w:t>
              </w:r>
              <w:r w:rsidR="003241C3" w:rsidRPr="00C66F28" w:rsidDel="003B39BC">
                <w:rPr>
                  <w:rFonts w:ascii="Arial" w:hAnsi="Arial" w:cs="Arial"/>
                  <w:sz w:val="20"/>
                  <w:szCs w:val="20"/>
                </w:rPr>
                <w:t xml:space="preserve"> </w:t>
              </w:r>
              <w:r w:rsidRPr="00C66F28">
                <w:rPr>
                  <w:rFonts w:ascii="Arial" w:hAnsi="Arial" w:cs="Arial"/>
                  <w:sz w:val="20"/>
                  <w:szCs w:val="20"/>
                </w:rPr>
                <w:t xml:space="preserve">; </w:t>
              </w:r>
              <w:r w:rsidR="00DA0AA1" w:rsidRPr="00C66F28">
                <w:rPr>
                  <w:rFonts w:ascii="Arial" w:hAnsi="Arial" w:cs="Arial"/>
                  <w:sz w:val="20"/>
                  <w:szCs w:val="20"/>
                </w:rPr>
                <w:t xml:space="preserve"> </w:t>
              </w:r>
              <w:r w:rsidR="001E681E" w:rsidRPr="00C66F28">
                <w:rPr>
                  <w:rFonts w:ascii="Arial" w:hAnsi="Arial" w:cs="Arial"/>
                  <w:sz w:val="20"/>
                  <w:szCs w:val="20"/>
                </w:rPr>
                <w:t xml:space="preserve"> STN EN ISO 20471</w:t>
              </w:r>
              <w:r w:rsidR="001E681E">
                <w:rPr>
                  <w:rFonts w:ascii="Arial" w:hAnsi="Arial" w:cs="Arial"/>
                  <w:sz w:val="20"/>
                  <w:szCs w:val="20"/>
                </w:rPr>
                <w:t>:2013, STN EN ISO 20471</w:t>
              </w:r>
              <w:r w:rsidR="001E681E" w:rsidRPr="00C66F28">
                <w:rPr>
                  <w:rFonts w:ascii="Arial" w:hAnsi="Arial" w:cs="Arial"/>
                  <w:sz w:val="20"/>
                  <w:szCs w:val="20"/>
                </w:rPr>
                <w:t>/A1</w:t>
              </w:r>
              <w:r w:rsidR="001E681E">
                <w:rPr>
                  <w:rFonts w:ascii="Arial" w:hAnsi="Arial" w:cs="Arial"/>
                  <w:sz w:val="20"/>
                  <w:szCs w:val="20"/>
                </w:rPr>
                <w:t>:2017</w:t>
              </w:r>
              <w:r w:rsidR="001E681E" w:rsidRPr="00C66F28">
                <w:rPr>
                  <w:rFonts w:ascii="Arial" w:hAnsi="Arial" w:cs="Arial"/>
                  <w:sz w:val="20"/>
                  <w:szCs w:val="20"/>
                </w:rPr>
                <w:t>,  STN EN ISO 13688</w:t>
              </w:r>
              <w:r w:rsidR="001E681E">
                <w:rPr>
                  <w:rFonts w:ascii="Arial" w:hAnsi="Arial" w:cs="Arial"/>
                  <w:sz w:val="20"/>
                  <w:szCs w:val="20"/>
                </w:rPr>
                <w:t>:2013, STN EN ISO 13688/A1:2022</w:t>
              </w:r>
              <w:r w:rsidR="00DA0AA1">
                <w:rPr>
                  <w:rFonts w:ascii="Arial" w:hAnsi="Arial" w:cs="Arial"/>
                  <w:sz w:val="20"/>
                  <w:szCs w:val="20"/>
                </w:rPr>
                <w:t>;</w:t>
              </w:r>
              <w:r w:rsidR="008B10B3">
                <w:rPr>
                  <w:rFonts w:ascii="Arial" w:hAnsi="Arial" w:cs="Arial"/>
                  <w:sz w:val="20"/>
                  <w:szCs w:val="20"/>
                </w:rPr>
                <w:t xml:space="preserve">zloženie </w:t>
              </w:r>
              <w:r w:rsidR="00394A22">
                <w:rPr>
                  <w:rFonts w:ascii="MyriadPro-Regular" w:eastAsiaTheme="minorHAnsi" w:hAnsi="MyriadPro-Regular" w:cs="MyriadPro-Regular"/>
                  <w:sz w:val="16"/>
                  <w:szCs w:val="16"/>
                </w:rPr>
                <w:t xml:space="preserve"> </w:t>
              </w:r>
              <w:r w:rsidR="00394A22" w:rsidRPr="007646A3">
                <w:rPr>
                  <w:rFonts w:ascii="Arial" w:eastAsiaTheme="minorHAnsi" w:hAnsi="Arial" w:cs="Arial"/>
                  <w:sz w:val="20"/>
                  <w:szCs w:val="20"/>
                </w:rPr>
                <w:t xml:space="preserve">55 % polyester 45 % </w:t>
              </w:r>
              <w:proofErr w:type="spellStart"/>
              <w:r w:rsidR="00394A22" w:rsidRPr="007646A3">
                <w:rPr>
                  <w:rFonts w:ascii="Arial" w:eastAsiaTheme="minorHAnsi" w:hAnsi="Arial" w:cs="Arial"/>
                  <w:sz w:val="20"/>
                  <w:szCs w:val="20"/>
                </w:rPr>
                <w:t>polypropylen</w:t>
              </w:r>
              <w:proofErr w:type="spellEnd"/>
              <w:r w:rsidR="00394A22" w:rsidRPr="00394A22">
                <w:rPr>
                  <w:rFonts w:ascii="Arial" w:hAnsi="Arial" w:cs="Arial"/>
                  <w:sz w:val="20"/>
                  <w:szCs w:val="20"/>
                </w:rPr>
                <w:t xml:space="preserve"> </w:t>
              </w:r>
              <w:r w:rsidR="008B10B3">
                <w:rPr>
                  <w:rFonts w:ascii="Arial" w:hAnsi="Arial" w:cs="Arial"/>
                  <w:sz w:val="20"/>
                  <w:szCs w:val="20"/>
                </w:rPr>
                <w:t xml:space="preserve">, </w:t>
              </w:r>
              <w:r w:rsidR="000B1699">
                <w:rPr>
                  <w:rFonts w:ascii="Arial" w:hAnsi="Arial" w:cs="Arial"/>
                  <w:sz w:val="20"/>
                  <w:szCs w:val="20"/>
                </w:rPr>
                <w:t>gramáž</w:t>
              </w:r>
              <w:r w:rsidR="008B10B3">
                <w:rPr>
                  <w:rFonts w:ascii="Arial" w:hAnsi="Arial" w:cs="Arial"/>
                  <w:sz w:val="20"/>
                  <w:szCs w:val="20"/>
                </w:rPr>
                <w:t xml:space="preserve"> min. 160 g/m², logo a úprava podľa „Dizajn manuálu“</w:t>
              </w:r>
            </w:ins>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1DBAA731"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15372</w:t>
            </w:r>
          </w:p>
        </w:tc>
      </w:tr>
      <w:tr w:rsidR="007646A3" w:rsidRPr="00C66F28" w14:paraId="1D225B78"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299A2ACD"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49</w:t>
            </w:r>
          </w:p>
        </w:tc>
        <w:tc>
          <w:tcPr>
            <w:tcW w:w="1010" w:type="pct"/>
            <w:tcBorders>
              <w:top w:val="single" w:sz="4" w:space="0" w:color="auto"/>
              <w:left w:val="single" w:sz="4" w:space="0" w:color="auto"/>
              <w:bottom w:val="single" w:sz="4" w:space="0" w:color="auto"/>
              <w:right w:val="single" w:sz="4" w:space="0" w:color="auto"/>
            </w:tcBorders>
            <w:vAlign w:val="center"/>
            <w:hideMark/>
          </w:tcPr>
          <w:p w14:paraId="1A68CC4C" w14:textId="77777777" w:rsidR="002615D8" w:rsidRPr="00C66F28" w:rsidRDefault="002615D8">
            <w:pPr>
              <w:rPr>
                <w:rFonts w:ascii="Arial" w:hAnsi="Arial" w:cs="Arial"/>
                <w:sz w:val="20"/>
                <w:szCs w:val="20"/>
              </w:rPr>
            </w:pPr>
            <w:r w:rsidRPr="00C66F28">
              <w:rPr>
                <w:rFonts w:ascii="Arial" w:hAnsi="Arial" w:cs="Arial"/>
                <w:sz w:val="20"/>
                <w:szCs w:val="20"/>
              </w:rPr>
              <w:t>Tričko s dlhým rukávom – oranžové výstražné s reflexnými pásmi</w:t>
            </w:r>
          </w:p>
        </w:tc>
        <w:tc>
          <w:tcPr>
            <w:tcW w:w="1983" w:type="pct"/>
            <w:tcBorders>
              <w:top w:val="single" w:sz="4" w:space="0" w:color="auto"/>
              <w:left w:val="single" w:sz="4" w:space="0" w:color="auto"/>
              <w:bottom w:val="single" w:sz="4" w:space="0" w:color="auto"/>
              <w:right w:val="single" w:sz="4" w:space="0" w:color="auto"/>
            </w:tcBorders>
            <w:vAlign w:val="center"/>
            <w:hideMark/>
          </w:tcPr>
          <w:p w14:paraId="41724093" w14:textId="730A10B7" w:rsidR="002615D8" w:rsidRPr="00C66F28" w:rsidRDefault="002615D8" w:rsidP="000B1699">
            <w:pPr>
              <w:rPr>
                <w:rFonts w:ascii="Arial" w:hAnsi="Arial" w:cs="Arial"/>
                <w:sz w:val="20"/>
                <w:szCs w:val="20"/>
              </w:rPr>
            </w:pPr>
            <w:r w:rsidRPr="00C66F28">
              <w:rPr>
                <w:rFonts w:ascii="Arial" w:hAnsi="Arial" w:cs="Arial"/>
                <w:sz w:val="20"/>
                <w:szCs w:val="20"/>
              </w:rPr>
              <w:t xml:space="preserve">Veľkosť: S-4XL, tričko s dlhým rukávom s reflexnými pásmi, oranžová farba, s antibakteriálnou úpravou, reflexné doplnky s 2 zvislými a 2 vodorovnými šrafovanými reflexnými pásmi cez predný a zadný diel a 2 reflexnými pásmi na rukáve + </w:t>
            </w:r>
            <w:r w:rsidRPr="007646A3">
              <w:rPr>
                <w:rFonts w:ascii="Arial" w:hAnsi="Arial"/>
                <w:sz w:val="20"/>
                <w:highlight w:val="yellow"/>
              </w:rPr>
              <w:t>označenie logom</w:t>
            </w:r>
            <w:r w:rsidRPr="00C66F28">
              <w:rPr>
                <w:rFonts w:ascii="Arial" w:hAnsi="Arial" w:cs="Arial"/>
                <w:sz w:val="20"/>
                <w:szCs w:val="20"/>
              </w:rPr>
              <w:t xml:space="preserve">,  počet cyklov čistení pri zachovaní požadovaných vlastností: minimálne 25. Odevy s vysokou viditeľnosťou triedy </w:t>
            </w:r>
            <w:del w:id="306" w:author="Oršuláková Zuzana" w:date="2022-11-10T09:20:00Z">
              <w:r w:rsidRPr="00C66F28">
                <w:rPr>
                  <w:rFonts w:ascii="Arial" w:hAnsi="Arial" w:cs="Arial"/>
                  <w:sz w:val="20"/>
                  <w:szCs w:val="20"/>
                </w:rPr>
                <w:delText>3; STN EN ISO 20471/A1, STN EN ISO 13688</w:delText>
              </w:r>
            </w:del>
            <w:ins w:id="307" w:author="Oršuláková Zuzana" w:date="2022-11-10T09:20:00Z">
              <w:r w:rsidR="003D5D97">
                <w:rPr>
                  <w:rFonts w:ascii="Arial" w:hAnsi="Arial" w:cs="Arial"/>
                  <w:sz w:val="20"/>
                  <w:szCs w:val="20"/>
                </w:rPr>
                <w:t xml:space="preserve"> min. 2, resp. maximálna možná trieda viditeľnosti vzhľadom na veľkosť odevu</w:t>
              </w:r>
              <w:r w:rsidR="003D5D97" w:rsidRPr="00C66F28" w:rsidDel="00981B35">
                <w:rPr>
                  <w:rFonts w:ascii="Arial" w:hAnsi="Arial" w:cs="Arial"/>
                  <w:sz w:val="20"/>
                  <w:szCs w:val="20"/>
                </w:rPr>
                <w:t xml:space="preserve"> </w:t>
              </w:r>
              <w:r w:rsidRPr="00C66F28">
                <w:rPr>
                  <w:rFonts w:ascii="Arial" w:hAnsi="Arial" w:cs="Arial"/>
                  <w:sz w:val="20"/>
                  <w:szCs w:val="20"/>
                </w:rPr>
                <w:t xml:space="preserve">; </w:t>
              </w:r>
              <w:r w:rsidR="003241C3" w:rsidRPr="00C66F28">
                <w:rPr>
                  <w:rFonts w:ascii="Arial" w:hAnsi="Arial" w:cs="Arial"/>
                  <w:sz w:val="20"/>
                  <w:szCs w:val="20"/>
                </w:rPr>
                <w:t xml:space="preserve"> </w:t>
              </w:r>
              <w:r w:rsidR="001E681E" w:rsidRPr="00C66F28">
                <w:rPr>
                  <w:rFonts w:ascii="Arial" w:hAnsi="Arial" w:cs="Arial"/>
                  <w:sz w:val="20"/>
                  <w:szCs w:val="20"/>
                </w:rPr>
                <w:t xml:space="preserve"> STN EN ISO 20471</w:t>
              </w:r>
              <w:r w:rsidR="001E681E">
                <w:rPr>
                  <w:rFonts w:ascii="Arial" w:hAnsi="Arial" w:cs="Arial"/>
                  <w:sz w:val="20"/>
                  <w:szCs w:val="20"/>
                </w:rPr>
                <w:t>:2013, STN EN ISO 20471</w:t>
              </w:r>
              <w:r w:rsidR="001E681E" w:rsidRPr="00C66F28">
                <w:rPr>
                  <w:rFonts w:ascii="Arial" w:hAnsi="Arial" w:cs="Arial"/>
                  <w:sz w:val="20"/>
                  <w:szCs w:val="20"/>
                </w:rPr>
                <w:t>/A1</w:t>
              </w:r>
              <w:r w:rsidR="001E681E">
                <w:rPr>
                  <w:rFonts w:ascii="Arial" w:hAnsi="Arial" w:cs="Arial"/>
                  <w:sz w:val="20"/>
                  <w:szCs w:val="20"/>
                </w:rPr>
                <w:t>:2017</w:t>
              </w:r>
              <w:r w:rsidR="001E681E" w:rsidRPr="00C66F28">
                <w:rPr>
                  <w:rFonts w:ascii="Arial" w:hAnsi="Arial" w:cs="Arial"/>
                  <w:sz w:val="20"/>
                  <w:szCs w:val="20"/>
                </w:rPr>
                <w:t>,  STN EN ISO 13688</w:t>
              </w:r>
              <w:r w:rsidR="001E681E">
                <w:rPr>
                  <w:rFonts w:ascii="Arial" w:hAnsi="Arial" w:cs="Arial"/>
                  <w:sz w:val="20"/>
                  <w:szCs w:val="20"/>
                </w:rPr>
                <w:t>:2013, STN EN ISO 13688/A1:2022</w:t>
              </w:r>
              <w:r w:rsidR="003241C3">
                <w:rPr>
                  <w:rFonts w:ascii="Arial" w:hAnsi="Arial" w:cs="Arial"/>
                  <w:sz w:val="20"/>
                  <w:szCs w:val="20"/>
                </w:rPr>
                <w:t>;</w:t>
              </w:r>
              <w:r w:rsidR="003A75B2">
                <w:rPr>
                  <w:rFonts w:ascii="Arial" w:hAnsi="Arial" w:cs="Arial"/>
                  <w:sz w:val="20"/>
                  <w:szCs w:val="20"/>
                </w:rPr>
                <w:t xml:space="preserve"> zloženie </w:t>
              </w:r>
              <w:r w:rsidR="003A75B2">
                <w:rPr>
                  <w:rFonts w:ascii="MyriadPro-Regular" w:eastAsiaTheme="minorHAnsi" w:hAnsi="MyriadPro-Regular" w:cs="MyriadPro-Regular"/>
                  <w:sz w:val="16"/>
                  <w:szCs w:val="16"/>
                </w:rPr>
                <w:t xml:space="preserve"> </w:t>
              </w:r>
              <w:r w:rsidR="003A75B2" w:rsidRPr="004C7E50">
                <w:rPr>
                  <w:rFonts w:ascii="Arial" w:eastAsiaTheme="minorHAnsi" w:hAnsi="Arial" w:cs="Arial"/>
                  <w:sz w:val="20"/>
                  <w:szCs w:val="20"/>
                </w:rPr>
                <w:t xml:space="preserve">55 % polyester 45 % </w:t>
              </w:r>
              <w:proofErr w:type="spellStart"/>
              <w:r w:rsidR="003A75B2" w:rsidRPr="004C7E50">
                <w:rPr>
                  <w:rFonts w:ascii="Arial" w:eastAsiaTheme="minorHAnsi" w:hAnsi="Arial" w:cs="Arial"/>
                  <w:sz w:val="20"/>
                  <w:szCs w:val="20"/>
                </w:rPr>
                <w:t>polypropylen</w:t>
              </w:r>
              <w:proofErr w:type="spellEnd"/>
              <w:r w:rsidR="003A75B2" w:rsidRPr="00394A22">
                <w:rPr>
                  <w:rFonts w:ascii="Arial" w:hAnsi="Arial" w:cs="Arial"/>
                  <w:sz w:val="20"/>
                  <w:szCs w:val="20"/>
                </w:rPr>
                <w:t xml:space="preserve"> </w:t>
              </w:r>
              <w:r w:rsidR="00B1650A">
                <w:rPr>
                  <w:rFonts w:ascii="Arial" w:hAnsi="Arial" w:cs="Arial"/>
                  <w:sz w:val="20"/>
                  <w:szCs w:val="20"/>
                </w:rPr>
                <w:t xml:space="preserve">, </w:t>
              </w:r>
              <w:r w:rsidR="000B1699">
                <w:rPr>
                  <w:rFonts w:ascii="Arial" w:hAnsi="Arial" w:cs="Arial"/>
                  <w:sz w:val="20"/>
                  <w:szCs w:val="20"/>
                </w:rPr>
                <w:t>gramáž</w:t>
              </w:r>
              <w:r w:rsidR="00B1650A">
                <w:rPr>
                  <w:rFonts w:ascii="Arial" w:hAnsi="Arial" w:cs="Arial"/>
                  <w:sz w:val="20"/>
                  <w:szCs w:val="20"/>
                </w:rPr>
                <w:t xml:space="preserve"> min 160 g/m², logo a úpravy podľa „Dizajn manuálu“</w:t>
              </w:r>
            </w:ins>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57240D62"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8200</w:t>
            </w:r>
          </w:p>
        </w:tc>
      </w:tr>
      <w:tr w:rsidR="007646A3" w:rsidRPr="00C66F28" w14:paraId="4E17BE5E"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4A1BCF87"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50</w:t>
            </w:r>
          </w:p>
        </w:tc>
        <w:tc>
          <w:tcPr>
            <w:tcW w:w="1010" w:type="pct"/>
            <w:tcBorders>
              <w:top w:val="single" w:sz="4" w:space="0" w:color="auto"/>
              <w:left w:val="single" w:sz="4" w:space="0" w:color="auto"/>
              <w:bottom w:val="single" w:sz="4" w:space="0" w:color="auto"/>
              <w:right w:val="single" w:sz="4" w:space="0" w:color="auto"/>
            </w:tcBorders>
            <w:vAlign w:val="center"/>
            <w:hideMark/>
          </w:tcPr>
          <w:p w14:paraId="27F54C14" w14:textId="77777777" w:rsidR="002615D8" w:rsidRPr="00C66F28" w:rsidRDefault="002615D8">
            <w:pPr>
              <w:rPr>
                <w:rFonts w:ascii="Arial" w:hAnsi="Arial" w:cs="Arial"/>
                <w:sz w:val="20"/>
                <w:szCs w:val="20"/>
              </w:rPr>
            </w:pPr>
            <w:r w:rsidRPr="00C66F28">
              <w:rPr>
                <w:rFonts w:ascii="Arial" w:hAnsi="Arial" w:cs="Arial"/>
                <w:sz w:val="20"/>
                <w:szCs w:val="20"/>
              </w:rPr>
              <w:t>Tričko s krátkym rukávom - šedá</w:t>
            </w:r>
          </w:p>
        </w:tc>
        <w:tc>
          <w:tcPr>
            <w:tcW w:w="1983" w:type="pct"/>
            <w:tcBorders>
              <w:top w:val="single" w:sz="4" w:space="0" w:color="auto"/>
              <w:left w:val="single" w:sz="4" w:space="0" w:color="auto"/>
              <w:bottom w:val="single" w:sz="4" w:space="0" w:color="auto"/>
              <w:right w:val="single" w:sz="4" w:space="0" w:color="auto"/>
            </w:tcBorders>
            <w:vAlign w:val="center"/>
            <w:hideMark/>
          </w:tcPr>
          <w:p w14:paraId="08747389" w14:textId="643044B3" w:rsidR="002615D8" w:rsidRPr="00C66F28" w:rsidRDefault="002615D8" w:rsidP="00846F92">
            <w:pPr>
              <w:rPr>
                <w:rFonts w:ascii="Arial" w:hAnsi="Arial" w:cs="Arial"/>
                <w:sz w:val="20"/>
                <w:szCs w:val="20"/>
              </w:rPr>
            </w:pPr>
            <w:r w:rsidRPr="00C66F28">
              <w:rPr>
                <w:rFonts w:ascii="Arial" w:hAnsi="Arial" w:cs="Arial"/>
                <w:sz w:val="20"/>
                <w:szCs w:val="20"/>
              </w:rPr>
              <w:t xml:space="preserve">Šedá farba, veľkosť: XS-4XL, 100% bavlna, </w:t>
            </w:r>
            <w:r w:rsidRPr="007646A3">
              <w:rPr>
                <w:rFonts w:ascii="Arial" w:hAnsi="Arial"/>
                <w:sz w:val="20"/>
                <w:highlight w:val="yellow"/>
              </w:rPr>
              <w:t>označenie logom</w:t>
            </w:r>
            <w:r w:rsidRPr="00C66F28">
              <w:rPr>
                <w:rFonts w:ascii="Arial" w:hAnsi="Arial" w:cs="Arial"/>
                <w:sz w:val="20"/>
                <w:szCs w:val="20"/>
              </w:rPr>
              <w:t>,  počet cyklov čistení pri zachovaní požadovaných vlastností: minimálne 25</w:t>
            </w:r>
            <w:del w:id="308" w:author="Oršuláková Zuzana" w:date="2022-11-10T09:20:00Z">
              <w:r w:rsidRPr="00C66F28">
                <w:rPr>
                  <w:rFonts w:ascii="Arial" w:hAnsi="Arial" w:cs="Arial"/>
                  <w:sz w:val="20"/>
                  <w:szCs w:val="20"/>
                </w:rPr>
                <w:delText>; STN EN ISO 13688</w:delText>
              </w:r>
            </w:del>
            <w:ins w:id="309" w:author="Oršuláková Zuzana" w:date="2022-11-10T09:20:00Z">
              <w:r w:rsidRPr="00C66F28">
                <w:rPr>
                  <w:rFonts w:ascii="Arial" w:hAnsi="Arial" w:cs="Arial"/>
                  <w:sz w:val="20"/>
                  <w:szCs w:val="20"/>
                </w:rPr>
                <w:t>;</w:t>
              </w:r>
              <w:r w:rsidR="00F971CD">
                <w:rPr>
                  <w:rFonts w:ascii="Arial" w:hAnsi="Arial" w:cs="Arial"/>
                  <w:sz w:val="20"/>
                  <w:szCs w:val="20"/>
                </w:rPr>
                <w:t>;</w:t>
              </w:r>
              <w:r w:rsidR="00B1650A">
                <w:rPr>
                  <w:rFonts w:ascii="Arial" w:hAnsi="Arial" w:cs="Arial"/>
                  <w:sz w:val="20"/>
                  <w:szCs w:val="20"/>
                </w:rPr>
                <w:t xml:space="preserve">zloženie 100% bavlna, </w:t>
              </w:r>
              <w:r w:rsidR="000B1699">
                <w:rPr>
                  <w:rFonts w:ascii="Arial" w:hAnsi="Arial" w:cs="Arial"/>
                  <w:sz w:val="20"/>
                  <w:szCs w:val="20"/>
                </w:rPr>
                <w:t xml:space="preserve"> gramáž </w:t>
              </w:r>
              <w:r w:rsidR="00B1650A">
                <w:rPr>
                  <w:rFonts w:ascii="Arial" w:hAnsi="Arial" w:cs="Arial"/>
                  <w:sz w:val="20"/>
                  <w:szCs w:val="20"/>
                </w:rPr>
                <w:t xml:space="preserve"> min. 160 g/m², logo a úpravy podľa „Dizajn manuálu“, farba odtiene šedej cca </w:t>
              </w:r>
              <w:r w:rsidR="00846F92">
                <w:rPr>
                  <w:rFonts w:ascii="Arial" w:hAnsi="Arial" w:cs="Arial"/>
                  <w:sz w:val="20"/>
                  <w:szCs w:val="20"/>
                </w:rPr>
                <w:t>RAL</w:t>
              </w:r>
              <w:r w:rsidR="00B1650A">
                <w:rPr>
                  <w:rFonts w:ascii="Arial" w:hAnsi="Arial" w:cs="Arial"/>
                  <w:sz w:val="20"/>
                  <w:szCs w:val="20"/>
                </w:rPr>
                <w:t xml:space="preserve"> 7047</w:t>
              </w:r>
            </w:ins>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76810131"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2227</w:t>
            </w:r>
          </w:p>
        </w:tc>
      </w:tr>
      <w:tr w:rsidR="007646A3" w:rsidRPr="00C66F28" w14:paraId="1064C205"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7FEF08DE"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51</w:t>
            </w:r>
          </w:p>
        </w:tc>
        <w:tc>
          <w:tcPr>
            <w:tcW w:w="1010" w:type="pct"/>
            <w:tcBorders>
              <w:top w:val="single" w:sz="4" w:space="0" w:color="auto"/>
              <w:left w:val="single" w:sz="4" w:space="0" w:color="auto"/>
              <w:bottom w:val="single" w:sz="4" w:space="0" w:color="auto"/>
              <w:right w:val="single" w:sz="4" w:space="0" w:color="auto"/>
            </w:tcBorders>
            <w:vAlign w:val="center"/>
            <w:hideMark/>
          </w:tcPr>
          <w:p w14:paraId="10341BFF" w14:textId="77777777" w:rsidR="002615D8" w:rsidRPr="00C66F28" w:rsidRDefault="002615D8">
            <w:pPr>
              <w:rPr>
                <w:rFonts w:ascii="Arial" w:hAnsi="Arial" w:cs="Arial"/>
                <w:sz w:val="20"/>
                <w:szCs w:val="20"/>
              </w:rPr>
            </w:pPr>
            <w:r w:rsidRPr="00C66F28">
              <w:rPr>
                <w:rFonts w:ascii="Arial" w:hAnsi="Arial" w:cs="Arial"/>
                <w:sz w:val="20"/>
                <w:szCs w:val="20"/>
              </w:rPr>
              <w:t>Tričko s dlhým rukávom - šedá</w:t>
            </w:r>
          </w:p>
        </w:tc>
        <w:tc>
          <w:tcPr>
            <w:tcW w:w="1983" w:type="pct"/>
            <w:tcBorders>
              <w:top w:val="single" w:sz="4" w:space="0" w:color="auto"/>
              <w:left w:val="single" w:sz="4" w:space="0" w:color="auto"/>
              <w:bottom w:val="single" w:sz="4" w:space="0" w:color="auto"/>
              <w:right w:val="single" w:sz="4" w:space="0" w:color="auto"/>
            </w:tcBorders>
            <w:vAlign w:val="center"/>
            <w:hideMark/>
          </w:tcPr>
          <w:p w14:paraId="3A22B61E" w14:textId="2AC8698F" w:rsidR="002615D8" w:rsidRPr="00C66F28" w:rsidRDefault="002615D8" w:rsidP="00846F92">
            <w:pPr>
              <w:rPr>
                <w:rFonts w:ascii="Arial" w:hAnsi="Arial" w:cs="Arial"/>
                <w:sz w:val="20"/>
                <w:szCs w:val="20"/>
              </w:rPr>
            </w:pPr>
            <w:r w:rsidRPr="00C66F28">
              <w:rPr>
                <w:rFonts w:ascii="Arial" w:hAnsi="Arial" w:cs="Arial"/>
                <w:sz w:val="20"/>
                <w:szCs w:val="20"/>
              </w:rPr>
              <w:t xml:space="preserve">Šedá farba, veľkosť: XS-4XL, 100% bavlna, </w:t>
            </w:r>
            <w:r w:rsidRPr="007646A3">
              <w:rPr>
                <w:rFonts w:ascii="Arial" w:hAnsi="Arial"/>
                <w:sz w:val="20"/>
                <w:highlight w:val="yellow"/>
              </w:rPr>
              <w:t>označenie logom</w:t>
            </w:r>
            <w:r w:rsidRPr="00C66F28">
              <w:rPr>
                <w:rFonts w:ascii="Arial" w:hAnsi="Arial" w:cs="Arial"/>
                <w:sz w:val="20"/>
                <w:szCs w:val="20"/>
              </w:rPr>
              <w:t xml:space="preserve">,  počet cyklov čistení pri zachovaní požadovaných vlastností: minimálne 25; </w:t>
            </w:r>
            <w:del w:id="310" w:author="Oršuláková Zuzana" w:date="2022-11-10T09:20:00Z">
              <w:r w:rsidRPr="00C66F28">
                <w:rPr>
                  <w:rFonts w:ascii="Arial" w:hAnsi="Arial" w:cs="Arial"/>
                  <w:sz w:val="20"/>
                  <w:szCs w:val="20"/>
                </w:rPr>
                <w:delText>STN EN ISO 13688</w:delText>
              </w:r>
            </w:del>
            <w:ins w:id="311" w:author="Oršuláková Zuzana" w:date="2022-11-10T09:20:00Z">
              <w:r w:rsidR="00A05FC9" w:rsidRPr="00C66F28">
                <w:rPr>
                  <w:rFonts w:ascii="Arial" w:hAnsi="Arial" w:cs="Arial"/>
                  <w:sz w:val="20"/>
                  <w:szCs w:val="20"/>
                </w:rPr>
                <w:t xml:space="preserve"> </w:t>
              </w:r>
              <w:r w:rsidR="00F971CD">
                <w:rPr>
                  <w:rFonts w:ascii="Arial" w:hAnsi="Arial" w:cs="Arial"/>
                  <w:sz w:val="20"/>
                  <w:szCs w:val="20"/>
                </w:rPr>
                <w:t>;</w:t>
              </w:r>
              <w:r w:rsidR="00B1650A">
                <w:rPr>
                  <w:rFonts w:ascii="Arial" w:hAnsi="Arial" w:cs="Arial"/>
                  <w:sz w:val="20"/>
                  <w:szCs w:val="20"/>
                </w:rPr>
                <w:t xml:space="preserve"> zloženie 100% bavlna, </w:t>
              </w:r>
              <w:r w:rsidR="000B1699">
                <w:rPr>
                  <w:rFonts w:ascii="Arial" w:hAnsi="Arial" w:cs="Arial"/>
                  <w:sz w:val="20"/>
                  <w:szCs w:val="20"/>
                </w:rPr>
                <w:t xml:space="preserve"> gramáž </w:t>
              </w:r>
              <w:r w:rsidR="00B1650A">
                <w:rPr>
                  <w:rFonts w:ascii="Arial" w:hAnsi="Arial" w:cs="Arial"/>
                  <w:sz w:val="20"/>
                  <w:szCs w:val="20"/>
                </w:rPr>
                <w:t xml:space="preserve"> min. 160 g/m², logo a úpravy podľa „Dizajn manuálu“, farba odtiene šedej cca </w:t>
              </w:r>
              <w:r w:rsidR="00846F92">
                <w:rPr>
                  <w:rFonts w:ascii="Arial" w:hAnsi="Arial" w:cs="Arial"/>
                  <w:sz w:val="20"/>
                  <w:szCs w:val="20"/>
                </w:rPr>
                <w:t>RAL</w:t>
              </w:r>
              <w:r w:rsidR="00B1650A">
                <w:rPr>
                  <w:rFonts w:ascii="Arial" w:hAnsi="Arial" w:cs="Arial"/>
                  <w:sz w:val="20"/>
                  <w:szCs w:val="20"/>
                </w:rPr>
                <w:t>7047</w:t>
              </w:r>
            </w:ins>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60B16461"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1410</w:t>
            </w:r>
          </w:p>
        </w:tc>
      </w:tr>
      <w:tr w:rsidR="007646A3" w:rsidRPr="00C66F28" w14:paraId="4EFC0A9A"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0473F90F"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52</w:t>
            </w:r>
          </w:p>
        </w:tc>
        <w:tc>
          <w:tcPr>
            <w:tcW w:w="1010" w:type="pct"/>
            <w:tcBorders>
              <w:top w:val="single" w:sz="4" w:space="0" w:color="auto"/>
              <w:left w:val="single" w:sz="4" w:space="0" w:color="auto"/>
              <w:bottom w:val="single" w:sz="4" w:space="0" w:color="auto"/>
              <w:right w:val="single" w:sz="4" w:space="0" w:color="auto"/>
            </w:tcBorders>
            <w:vAlign w:val="center"/>
            <w:hideMark/>
          </w:tcPr>
          <w:p w14:paraId="7026739C" w14:textId="77777777" w:rsidR="002615D8" w:rsidRPr="00C66F28" w:rsidRDefault="002615D8">
            <w:pPr>
              <w:rPr>
                <w:rFonts w:ascii="Arial" w:hAnsi="Arial" w:cs="Arial"/>
                <w:sz w:val="20"/>
                <w:szCs w:val="20"/>
              </w:rPr>
            </w:pPr>
            <w:r w:rsidRPr="00C66F28">
              <w:rPr>
                <w:rFonts w:ascii="Arial" w:hAnsi="Arial" w:cs="Arial"/>
                <w:sz w:val="20"/>
                <w:szCs w:val="20"/>
              </w:rPr>
              <w:t>Ochranný plášť  pracovný proti prachu a iným nečistotám</w:t>
            </w:r>
          </w:p>
        </w:tc>
        <w:tc>
          <w:tcPr>
            <w:tcW w:w="1983" w:type="pct"/>
            <w:tcBorders>
              <w:top w:val="single" w:sz="4" w:space="0" w:color="auto"/>
              <w:left w:val="single" w:sz="4" w:space="0" w:color="auto"/>
              <w:bottom w:val="single" w:sz="4" w:space="0" w:color="auto"/>
              <w:right w:val="single" w:sz="4" w:space="0" w:color="auto"/>
            </w:tcBorders>
            <w:vAlign w:val="center"/>
            <w:hideMark/>
          </w:tcPr>
          <w:p w14:paraId="0E2E2C99" w14:textId="65866751" w:rsidR="002615D8" w:rsidRPr="00C66F28" w:rsidRDefault="002615D8" w:rsidP="00637633">
            <w:pPr>
              <w:rPr>
                <w:rFonts w:ascii="Arial" w:hAnsi="Arial" w:cs="Arial"/>
                <w:sz w:val="20"/>
                <w:szCs w:val="20"/>
              </w:rPr>
            </w:pPr>
            <w:r w:rsidRPr="00C66F28">
              <w:rPr>
                <w:rFonts w:ascii="Arial" w:hAnsi="Arial" w:cs="Arial"/>
                <w:sz w:val="20"/>
                <w:szCs w:val="20"/>
              </w:rPr>
              <w:t xml:space="preserve">Plášť s dlhým rukávom, vzadu s voľným opaskom s gombíkom na stiahnutie, vrecká a vrecko na pero, materiál 100% bavlna, výškové skupiny II., IV., VI., veľkosť 38 - 56, resp. veľkosť: S až 4XL,  počet cyklov čistení pri zachovaní požadovaných vlastností: minimálne 25; </w:t>
            </w:r>
            <w:del w:id="312" w:author="Oršuláková Zuzana" w:date="2022-11-10T09:20:00Z">
              <w:r w:rsidRPr="00C66F28">
                <w:rPr>
                  <w:rFonts w:ascii="Arial" w:hAnsi="Arial" w:cs="Arial"/>
                  <w:sz w:val="20"/>
                  <w:szCs w:val="20"/>
                </w:rPr>
                <w:delText>STN EN ISO 13688</w:delText>
              </w:r>
            </w:del>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1C71A60D"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36</w:t>
            </w:r>
          </w:p>
        </w:tc>
      </w:tr>
      <w:tr w:rsidR="007646A3" w:rsidRPr="00C66F28" w14:paraId="010CA140"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362F9388"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53</w:t>
            </w:r>
          </w:p>
        </w:tc>
        <w:tc>
          <w:tcPr>
            <w:tcW w:w="1010" w:type="pct"/>
            <w:tcBorders>
              <w:top w:val="single" w:sz="4" w:space="0" w:color="auto"/>
              <w:left w:val="single" w:sz="4" w:space="0" w:color="auto"/>
              <w:bottom w:val="single" w:sz="4" w:space="0" w:color="auto"/>
              <w:right w:val="single" w:sz="4" w:space="0" w:color="auto"/>
            </w:tcBorders>
            <w:vAlign w:val="center"/>
            <w:hideMark/>
          </w:tcPr>
          <w:p w14:paraId="5A3B9D39" w14:textId="77777777" w:rsidR="002615D8" w:rsidRPr="00C66F28" w:rsidRDefault="002615D8">
            <w:pPr>
              <w:rPr>
                <w:rFonts w:ascii="Arial" w:hAnsi="Arial" w:cs="Arial"/>
                <w:sz w:val="20"/>
                <w:szCs w:val="20"/>
              </w:rPr>
            </w:pPr>
            <w:r w:rsidRPr="00C66F28">
              <w:rPr>
                <w:rFonts w:ascii="Arial" w:hAnsi="Arial" w:cs="Arial"/>
                <w:sz w:val="20"/>
                <w:szCs w:val="20"/>
              </w:rPr>
              <w:t>Ochranné nohavice šedé (pre činnosti, ktoré sa nevykonávajú na cestách)</w:t>
            </w:r>
          </w:p>
        </w:tc>
        <w:tc>
          <w:tcPr>
            <w:tcW w:w="1983" w:type="pct"/>
            <w:tcBorders>
              <w:top w:val="single" w:sz="4" w:space="0" w:color="auto"/>
              <w:left w:val="single" w:sz="4" w:space="0" w:color="auto"/>
              <w:bottom w:val="single" w:sz="4" w:space="0" w:color="auto"/>
              <w:right w:val="single" w:sz="4" w:space="0" w:color="auto"/>
            </w:tcBorders>
            <w:vAlign w:val="center"/>
            <w:hideMark/>
          </w:tcPr>
          <w:p w14:paraId="3C0B8539" w14:textId="70367C7E" w:rsidR="002615D8" w:rsidRPr="00C66F28" w:rsidRDefault="002615D8" w:rsidP="00637633">
            <w:pPr>
              <w:rPr>
                <w:rFonts w:ascii="Arial" w:hAnsi="Arial" w:cs="Arial"/>
                <w:sz w:val="20"/>
                <w:szCs w:val="20"/>
              </w:rPr>
            </w:pPr>
            <w:proofErr w:type="spellStart"/>
            <w:r w:rsidRPr="00C66F28">
              <w:rPr>
                <w:rFonts w:ascii="Arial" w:hAnsi="Arial" w:cs="Arial"/>
                <w:sz w:val="20"/>
                <w:szCs w:val="20"/>
              </w:rPr>
              <w:t>Monterkové</w:t>
            </w:r>
            <w:proofErr w:type="spellEnd"/>
            <w:r w:rsidRPr="00C66F28">
              <w:rPr>
                <w:rFonts w:ascii="Arial" w:hAnsi="Arial" w:cs="Arial"/>
                <w:sz w:val="20"/>
                <w:szCs w:val="20"/>
              </w:rPr>
              <w:t xml:space="preserve"> nohavice do pása, šedá/čierna farba; Veľkosť: 46-66, resp. veľkosť: S až 4XL, výškové skupiny II., IV., VI., 100% bavlna, </w:t>
            </w:r>
            <w:proofErr w:type="spellStart"/>
            <w:r w:rsidRPr="00C66F28">
              <w:rPr>
                <w:rFonts w:ascii="Arial" w:hAnsi="Arial" w:cs="Arial"/>
                <w:sz w:val="20"/>
                <w:szCs w:val="20"/>
              </w:rPr>
              <w:t>pásec</w:t>
            </w:r>
            <w:proofErr w:type="spellEnd"/>
            <w:r w:rsidRPr="00C66F28">
              <w:rPr>
                <w:rFonts w:ascii="Arial" w:hAnsi="Arial" w:cs="Arial"/>
                <w:sz w:val="20"/>
                <w:szCs w:val="20"/>
              </w:rPr>
              <w:t xml:space="preserve"> s pútkami na remeň, multifunkčné vrecká,  počet cyklov čistení pri zachovaní požadovaných vlastností: minimálne 25, </w:t>
            </w:r>
            <w:del w:id="313" w:author="Oršuláková Zuzana" w:date="2022-11-10T09:20:00Z">
              <w:r w:rsidRPr="00C66F28">
                <w:rPr>
                  <w:rFonts w:ascii="Arial" w:hAnsi="Arial" w:cs="Arial"/>
                  <w:sz w:val="20"/>
                  <w:szCs w:val="20"/>
                </w:rPr>
                <w:delText>STN EN ISO 13688</w:delText>
              </w:r>
            </w:del>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2102BCAB"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724</w:t>
            </w:r>
          </w:p>
        </w:tc>
      </w:tr>
      <w:tr w:rsidR="007646A3" w:rsidRPr="00C66F28" w14:paraId="0F1D1ADE"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5C92BF68"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54</w:t>
            </w:r>
          </w:p>
        </w:tc>
        <w:tc>
          <w:tcPr>
            <w:tcW w:w="1010" w:type="pct"/>
            <w:tcBorders>
              <w:top w:val="single" w:sz="4" w:space="0" w:color="auto"/>
              <w:left w:val="single" w:sz="4" w:space="0" w:color="auto"/>
              <w:bottom w:val="single" w:sz="4" w:space="0" w:color="auto"/>
              <w:right w:val="single" w:sz="4" w:space="0" w:color="auto"/>
            </w:tcBorders>
            <w:vAlign w:val="center"/>
            <w:hideMark/>
          </w:tcPr>
          <w:p w14:paraId="04C5EA9A" w14:textId="77777777" w:rsidR="002615D8" w:rsidRPr="00C66F28" w:rsidRDefault="002615D8">
            <w:pPr>
              <w:rPr>
                <w:rFonts w:ascii="Arial" w:hAnsi="Arial" w:cs="Arial"/>
                <w:sz w:val="20"/>
                <w:szCs w:val="20"/>
              </w:rPr>
            </w:pPr>
            <w:r w:rsidRPr="00C66F28">
              <w:rPr>
                <w:rFonts w:ascii="Arial" w:hAnsi="Arial" w:cs="Arial"/>
                <w:sz w:val="20"/>
                <w:szCs w:val="20"/>
              </w:rPr>
              <w:t xml:space="preserve">Ochranná bunda </w:t>
            </w:r>
            <w:proofErr w:type="spellStart"/>
            <w:r w:rsidRPr="00C66F28">
              <w:rPr>
                <w:rFonts w:ascii="Arial" w:hAnsi="Arial" w:cs="Arial"/>
                <w:sz w:val="20"/>
                <w:szCs w:val="20"/>
              </w:rPr>
              <w:t>pilčícka</w:t>
            </w:r>
            <w:proofErr w:type="spellEnd"/>
            <w:r w:rsidRPr="00C66F28">
              <w:rPr>
                <w:rFonts w:ascii="Arial" w:hAnsi="Arial" w:cs="Arial"/>
                <w:sz w:val="20"/>
                <w:szCs w:val="20"/>
              </w:rPr>
              <w:t xml:space="preserve"> s </w:t>
            </w:r>
            <w:proofErr w:type="spellStart"/>
            <w:r w:rsidRPr="00C66F28">
              <w:rPr>
                <w:rFonts w:ascii="Arial" w:hAnsi="Arial" w:cs="Arial"/>
                <w:sz w:val="20"/>
                <w:szCs w:val="20"/>
              </w:rPr>
              <w:t>protiporezovou</w:t>
            </w:r>
            <w:proofErr w:type="spellEnd"/>
            <w:r w:rsidRPr="00C66F28">
              <w:rPr>
                <w:rFonts w:ascii="Arial" w:hAnsi="Arial" w:cs="Arial"/>
                <w:sz w:val="20"/>
                <w:szCs w:val="20"/>
              </w:rPr>
              <w:t xml:space="preserve"> ochranou</w:t>
            </w:r>
          </w:p>
        </w:tc>
        <w:tc>
          <w:tcPr>
            <w:tcW w:w="1983" w:type="pct"/>
            <w:tcBorders>
              <w:top w:val="single" w:sz="4" w:space="0" w:color="auto"/>
              <w:left w:val="single" w:sz="4" w:space="0" w:color="auto"/>
              <w:bottom w:val="single" w:sz="4" w:space="0" w:color="auto"/>
              <w:right w:val="single" w:sz="4" w:space="0" w:color="auto"/>
            </w:tcBorders>
            <w:vAlign w:val="center"/>
            <w:hideMark/>
          </w:tcPr>
          <w:p w14:paraId="37C5D184" w14:textId="233AFBC1" w:rsidR="002615D8" w:rsidRPr="00C66F28" w:rsidRDefault="002615D8" w:rsidP="006D718E">
            <w:pPr>
              <w:rPr>
                <w:rFonts w:ascii="Arial" w:hAnsi="Arial" w:cs="Arial"/>
                <w:sz w:val="20"/>
                <w:szCs w:val="20"/>
              </w:rPr>
            </w:pPr>
            <w:r w:rsidRPr="00C66F28">
              <w:rPr>
                <w:rFonts w:ascii="Arial" w:hAnsi="Arial" w:cs="Arial"/>
                <w:sz w:val="20"/>
                <w:szCs w:val="20"/>
              </w:rPr>
              <w:t xml:space="preserve">Bunda oranžová výstražná </w:t>
            </w:r>
            <w:proofErr w:type="spellStart"/>
            <w:r w:rsidRPr="00C66F28">
              <w:rPr>
                <w:rFonts w:ascii="Arial" w:hAnsi="Arial" w:cs="Arial"/>
                <w:sz w:val="20"/>
                <w:szCs w:val="20"/>
              </w:rPr>
              <w:t>pilčícka</w:t>
            </w:r>
            <w:proofErr w:type="spellEnd"/>
            <w:r w:rsidRPr="00C66F28">
              <w:rPr>
                <w:rFonts w:ascii="Arial" w:hAnsi="Arial" w:cs="Arial"/>
                <w:sz w:val="20"/>
                <w:szCs w:val="20"/>
              </w:rPr>
              <w:t xml:space="preserve"> s ochranou proti porezaniu v oblasti pŕs, pliec a ramien, dve vrecká, </w:t>
            </w:r>
            <w:ins w:id="314" w:author="Oršuláková Zuzana" w:date="2022-11-10T09:20:00Z">
              <w:r w:rsidR="00662620">
                <w:rPr>
                  <w:rFonts w:ascii="Arial" w:hAnsi="Arial" w:cs="Arial"/>
                  <w:sz w:val="20"/>
                  <w:szCs w:val="20"/>
                </w:rPr>
                <w:t xml:space="preserve">označenie logom, </w:t>
              </w:r>
            </w:ins>
            <w:r w:rsidRPr="00C66F28">
              <w:rPr>
                <w:rFonts w:ascii="Arial" w:hAnsi="Arial" w:cs="Arial"/>
                <w:sz w:val="20"/>
                <w:szCs w:val="20"/>
              </w:rPr>
              <w:t>vrchný materiál min. 240g/m</w:t>
            </w:r>
            <w:r w:rsidRPr="00C66F28">
              <w:rPr>
                <w:rFonts w:ascii="Arial" w:hAnsi="Arial" w:cs="Arial"/>
                <w:sz w:val="20"/>
                <w:szCs w:val="20"/>
                <w:vertAlign w:val="superscript"/>
              </w:rPr>
              <w:t>2</w:t>
            </w:r>
            <w:r w:rsidRPr="00C66F28">
              <w:rPr>
                <w:rFonts w:ascii="Arial" w:hAnsi="Arial" w:cs="Arial"/>
                <w:sz w:val="20"/>
                <w:szCs w:val="20"/>
              </w:rPr>
              <w:t xml:space="preserve">, veľkosť 46-66, resp. veľkosť: S až 4XL, výškové skupiny II., IV., VI.,  počet cyklov čistení pri zachovaní požadovaných vlastností: minimálne 10, odev s vysokou viditeľnosťou minimálne triedy </w:t>
            </w:r>
            <w:del w:id="315" w:author="Oršuláková Zuzana" w:date="2022-11-10T09:20:00Z">
              <w:r w:rsidRPr="00C66F28">
                <w:rPr>
                  <w:rFonts w:ascii="Arial" w:hAnsi="Arial" w:cs="Arial"/>
                  <w:sz w:val="20"/>
                  <w:szCs w:val="20"/>
                </w:rPr>
                <w:delText>2</w:delText>
              </w:r>
            </w:del>
            <w:ins w:id="316" w:author="Oršuláková Zuzana" w:date="2022-11-10T09:20:00Z">
              <w:r w:rsidR="0072299A">
                <w:rPr>
                  <w:rFonts w:ascii="Arial" w:hAnsi="Arial" w:cs="Arial"/>
                  <w:sz w:val="20"/>
                  <w:szCs w:val="20"/>
                </w:rPr>
                <w:t>1</w:t>
              </w:r>
            </w:ins>
            <w:r w:rsidRPr="00C66F28">
              <w:rPr>
                <w:rFonts w:ascii="Arial" w:hAnsi="Arial" w:cs="Arial"/>
                <w:sz w:val="20"/>
                <w:szCs w:val="20"/>
              </w:rPr>
              <w:t>; Trieda odolnosti 1;</w:t>
            </w:r>
            <w:r w:rsidR="001A008B" w:rsidRPr="00C66F28">
              <w:rPr>
                <w:rFonts w:ascii="Arial" w:hAnsi="Arial" w:cs="Arial"/>
                <w:sz w:val="20"/>
                <w:szCs w:val="20"/>
              </w:rPr>
              <w:t xml:space="preserve"> STN EN </w:t>
            </w:r>
            <w:del w:id="317" w:author="Oršuláková Zuzana" w:date="2022-11-10T09:20:00Z">
              <w:r w:rsidRPr="00C66F28">
                <w:rPr>
                  <w:rFonts w:ascii="Arial" w:hAnsi="Arial" w:cs="Arial"/>
                  <w:sz w:val="20"/>
                  <w:szCs w:val="20"/>
                </w:rPr>
                <w:delText xml:space="preserve">11393, STN EN </w:delText>
              </w:r>
            </w:del>
            <w:r w:rsidR="001A008B" w:rsidRPr="00C66F28">
              <w:rPr>
                <w:rFonts w:ascii="Arial" w:hAnsi="Arial" w:cs="Arial"/>
                <w:sz w:val="20"/>
                <w:szCs w:val="20"/>
              </w:rPr>
              <w:t xml:space="preserve">ISO </w:t>
            </w:r>
            <w:del w:id="318" w:author="Oršuláková Zuzana" w:date="2022-11-10T09:20:00Z">
              <w:r w:rsidRPr="00C66F28">
                <w:rPr>
                  <w:rFonts w:ascii="Arial" w:hAnsi="Arial" w:cs="Arial"/>
                  <w:sz w:val="20"/>
                  <w:szCs w:val="20"/>
                </w:rPr>
                <w:delText>13688</w:delText>
              </w:r>
            </w:del>
            <w:ins w:id="319" w:author="Oršuláková Zuzana" w:date="2022-11-10T09:20:00Z">
              <w:r w:rsidR="001A008B" w:rsidRPr="00C66F28">
                <w:rPr>
                  <w:rFonts w:ascii="Arial" w:hAnsi="Arial" w:cs="Arial"/>
                  <w:sz w:val="20"/>
                  <w:szCs w:val="20"/>
                </w:rPr>
                <w:t>20471</w:t>
              </w:r>
              <w:r w:rsidR="001A008B">
                <w:rPr>
                  <w:rFonts w:ascii="Arial" w:hAnsi="Arial" w:cs="Arial"/>
                  <w:sz w:val="20"/>
                  <w:szCs w:val="20"/>
                </w:rPr>
                <w:t>:2013</w:t>
              </w:r>
            </w:ins>
            <w:r w:rsidR="001A008B">
              <w:rPr>
                <w:rFonts w:ascii="Arial" w:hAnsi="Arial" w:cs="Arial"/>
                <w:sz w:val="20"/>
                <w:szCs w:val="20"/>
              </w:rPr>
              <w:t>, STN EN ISO 20471</w:t>
            </w:r>
            <w:r w:rsidR="001A008B" w:rsidRPr="00C66F28">
              <w:rPr>
                <w:rFonts w:ascii="Arial" w:hAnsi="Arial" w:cs="Arial"/>
                <w:sz w:val="20"/>
                <w:szCs w:val="20"/>
              </w:rPr>
              <w:t>/A1</w:t>
            </w:r>
            <w:ins w:id="320" w:author="Oršuláková Zuzana" w:date="2022-11-10T09:20:00Z">
              <w:r w:rsidR="001A008B">
                <w:rPr>
                  <w:rFonts w:ascii="Arial" w:hAnsi="Arial" w:cs="Arial"/>
                  <w:sz w:val="20"/>
                  <w:szCs w:val="20"/>
                </w:rPr>
                <w:t>:2017</w:t>
              </w:r>
              <w:r w:rsidR="001A008B" w:rsidRPr="00C66F28">
                <w:rPr>
                  <w:rFonts w:ascii="Arial" w:hAnsi="Arial" w:cs="Arial"/>
                  <w:sz w:val="20"/>
                  <w:szCs w:val="20"/>
                </w:rPr>
                <w:t>,  STN EN ISO 13688</w:t>
              </w:r>
              <w:r w:rsidR="001A008B">
                <w:rPr>
                  <w:rFonts w:ascii="Arial" w:hAnsi="Arial" w:cs="Arial"/>
                  <w:sz w:val="20"/>
                  <w:szCs w:val="20"/>
                </w:rPr>
                <w:t>:2013, STN EN ISO 13688/A1:2022</w:t>
              </w:r>
              <w:r w:rsidR="006D718E">
                <w:rPr>
                  <w:rFonts w:ascii="Arial" w:hAnsi="Arial" w:cs="Arial"/>
                  <w:sz w:val="20"/>
                  <w:szCs w:val="20"/>
                </w:rPr>
                <w:t xml:space="preserve">, </w:t>
              </w:r>
              <w:r w:rsidRPr="00C66F28">
                <w:rPr>
                  <w:rFonts w:ascii="Arial" w:hAnsi="Arial" w:cs="Arial"/>
                  <w:sz w:val="20"/>
                  <w:szCs w:val="20"/>
                </w:rPr>
                <w:t xml:space="preserve">STN EN </w:t>
              </w:r>
              <w:r w:rsidR="006D718E">
                <w:rPr>
                  <w:rFonts w:ascii="Arial" w:hAnsi="Arial" w:cs="Arial"/>
                  <w:sz w:val="20"/>
                  <w:szCs w:val="20"/>
                </w:rPr>
                <w:t xml:space="preserve">ISO </w:t>
              </w:r>
              <w:r w:rsidRPr="00C66F28">
                <w:rPr>
                  <w:rFonts w:ascii="Arial" w:hAnsi="Arial" w:cs="Arial"/>
                  <w:sz w:val="20"/>
                  <w:szCs w:val="20"/>
                </w:rPr>
                <w:t>11393</w:t>
              </w:r>
              <w:r w:rsidR="006D718E">
                <w:rPr>
                  <w:rFonts w:ascii="Arial" w:hAnsi="Arial" w:cs="Arial"/>
                  <w:sz w:val="20"/>
                  <w:szCs w:val="20"/>
                </w:rPr>
                <w:t>-6:2020;</w:t>
              </w:r>
              <w:r w:rsidR="00662620">
                <w:rPr>
                  <w:rFonts w:ascii="Arial" w:hAnsi="Arial" w:cs="Arial"/>
                  <w:sz w:val="20"/>
                  <w:szCs w:val="20"/>
                </w:rPr>
                <w:t xml:space="preserve">  logo a úprava podľa „Dizajn manuálu“</w:t>
              </w:r>
            </w:ins>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3B0377F1"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365</w:t>
            </w:r>
          </w:p>
        </w:tc>
      </w:tr>
      <w:tr w:rsidR="007646A3" w:rsidRPr="00C66F28" w14:paraId="22EEFAF6"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6A9C609B"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55</w:t>
            </w:r>
          </w:p>
        </w:tc>
        <w:tc>
          <w:tcPr>
            <w:tcW w:w="1010" w:type="pct"/>
            <w:tcBorders>
              <w:top w:val="single" w:sz="4" w:space="0" w:color="auto"/>
              <w:left w:val="single" w:sz="4" w:space="0" w:color="auto"/>
              <w:bottom w:val="single" w:sz="4" w:space="0" w:color="auto"/>
              <w:right w:val="single" w:sz="4" w:space="0" w:color="auto"/>
            </w:tcBorders>
            <w:vAlign w:val="center"/>
            <w:hideMark/>
          </w:tcPr>
          <w:p w14:paraId="0C330FBA" w14:textId="77777777" w:rsidR="002615D8" w:rsidRPr="00C66F28" w:rsidRDefault="002615D8">
            <w:pPr>
              <w:rPr>
                <w:rFonts w:ascii="Arial" w:hAnsi="Arial" w:cs="Arial"/>
                <w:sz w:val="20"/>
                <w:szCs w:val="20"/>
              </w:rPr>
            </w:pPr>
            <w:r w:rsidRPr="00C66F28">
              <w:rPr>
                <w:rFonts w:ascii="Arial" w:hAnsi="Arial" w:cs="Arial"/>
                <w:sz w:val="20"/>
                <w:szCs w:val="20"/>
              </w:rPr>
              <w:t xml:space="preserve">Ochranné nohavice </w:t>
            </w:r>
            <w:proofErr w:type="spellStart"/>
            <w:r w:rsidRPr="00C66F28">
              <w:rPr>
                <w:rFonts w:ascii="Arial" w:hAnsi="Arial" w:cs="Arial"/>
                <w:sz w:val="20"/>
                <w:szCs w:val="20"/>
              </w:rPr>
              <w:t>pilčícke</w:t>
            </w:r>
            <w:proofErr w:type="spellEnd"/>
            <w:r w:rsidRPr="00C66F28">
              <w:rPr>
                <w:rFonts w:ascii="Arial" w:hAnsi="Arial" w:cs="Arial"/>
                <w:sz w:val="20"/>
                <w:szCs w:val="20"/>
              </w:rPr>
              <w:t xml:space="preserve"> s </w:t>
            </w:r>
            <w:proofErr w:type="spellStart"/>
            <w:r w:rsidRPr="00C66F28">
              <w:rPr>
                <w:rFonts w:ascii="Arial" w:hAnsi="Arial" w:cs="Arial"/>
                <w:sz w:val="20"/>
                <w:szCs w:val="20"/>
              </w:rPr>
              <w:t>protiporezovou</w:t>
            </w:r>
            <w:proofErr w:type="spellEnd"/>
            <w:r w:rsidRPr="00C66F28">
              <w:rPr>
                <w:rFonts w:ascii="Arial" w:hAnsi="Arial" w:cs="Arial"/>
                <w:sz w:val="20"/>
                <w:szCs w:val="20"/>
              </w:rPr>
              <w:t xml:space="preserve"> ochranou</w:t>
            </w:r>
          </w:p>
        </w:tc>
        <w:tc>
          <w:tcPr>
            <w:tcW w:w="1983" w:type="pct"/>
            <w:tcBorders>
              <w:top w:val="single" w:sz="4" w:space="0" w:color="auto"/>
              <w:left w:val="single" w:sz="4" w:space="0" w:color="auto"/>
              <w:bottom w:val="single" w:sz="4" w:space="0" w:color="auto"/>
              <w:right w:val="single" w:sz="4" w:space="0" w:color="auto"/>
            </w:tcBorders>
            <w:vAlign w:val="center"/>
            <w:hideMark/>
          </w:tcPr>
          <w:p w14:paraId="1DEEF7E3" w14:textId="20A56697" w:rsidR="002615D8" w:rsidRPr="00C66F28" w:rsidRDefault="002615D8" w:rsidP="0000574B">
            <w:pPr>
              <w:rPr>
                <w:rFonts w:ascii="Arial" w:hAnsi="Arial" w:cs="Arial"/>
                <w:sz w:val="20"/>
                <w:szCs w:val="20"/>
              </w:rPr>
            </w:pPr>
            <w:r w:rsidRPr="00C66F28">
              <w:rPr>
                <w:rFonts w:ascii="Arial" w:hAnsi="Arial" w:cs="Arial"/>
                <w:sz w:val="20"/>
                <w:szCs w:val="20"/>
              </w:rPr>
              <w:t xml:space="preserve">Veľkosť: 46-66, resp. veľkosť: S až 4XL, výškové skupiny II., IV., VI., ochranný materiál proti porezaniu, farba: oranžová výstražná, bezpečnostné nohavice s náprsenkou s ochranou proti porezaniu reťazovou pílou- vnútorná </w:t>
            </w:r>
            <w:proofErr w:type="spellStart"/>
            <w:r w:rsidRPr="00C66F28">
              <w:rPr>
                <w:rFonts w:ascii="Arial" w:hAnsi="Arial" w:cs="Arial"/>
                <w:sz w:val="20"/>
                <w:szCs w:val="20"/>
              </w:rPr>
              <w:t>protiporezová</w:t>
            </w:r>
            <w:proofErr w:type="spellEnd"/>
            <w:r w:rsidRPr="00C66F28">
              <w:rPr>
                <w:rFonts w:ascii="Arial" w:hAnsi="Arial" w:cs="Arial"/>
                <w:sz w:val="20"/>
                <w:szCs w:val="20"/>
              </w:rPr>
              <w:t xml:space="preserve"> vložka vpredu od pása až po koniec nohavíc, nastaviteľná dĺžka, zapínanie zboku na zips a gombíky, počet cyklov čistení pri zachovaní požadovaných vlastností: minimálne 10;</w:t>
            </w:r>
            <w:r w:rsidR="0000574B">
              <w:rPr>
                <w:rFonts w:ascii="Arial" w:hAnsi="Arial" w:cs="Arial"/>
                <w:sz w:val="20"/>
                <w:szCs w:val="20"/>
              </w:rPr>
              <w:t xml:space="preserve"> </w:t>
            </w:r>
            <w:ins w:id="321" w:author="Oršuláková Zuzana" w:date="2022-11-10T09:20:00Z">
              <w:r w:rsidR="0000574B" w:rsidRPr="00C66F28">
                <w:rPr>
                  <w:rFonts w:ascii="Arial" w:hAnsi="Arial" w:cs="Arial"/>
                  <w:sz w:val="20"/>
                  <w:szCs w:val="20"/>
                </w:rPr>
                <w:t xml:space="preserve"> </w:t>
              </w:r>
              <w:r w:rsidR="0000574B">
                <w:rPr>
                  <w:rFonts w:ascii="Arial" w:hAnsi="Arial" w:cs="Arial"/>
                  <w:sz w:val="20"/>
                  <w:szCs w:val="20"/>
                </w:rPr>
                <w:t>o</w:t>
              </w:r>
              <w:r w:rsidR="0000574B" w:rsidRPr="00C66F28">
                <w:rPr>
                  <w:rFonts w:ascii="Arial" w:hAnsi="Arial" w:cs="Arial"/>
                  <w:sz w:val="20"/>
                  <w:szCs w:val="20"/>
                </w:rPr>
                <w:t>devy s vysokou viditeľnosťou triedy</w:t>
              </w:r>
              <w:r w:rsidR="0000574B">
                <w:rPr>
                  <w:rFonts w:ascii="Arial" w:hAnsi="Arial" w:cs="Arial"/>
                  <w:sz w:val="20"/>
                  <w:szCs w:val="20"/>
                </w:rPr>
                <w:t xml:space="preserve"> </w:t>
              </w:r>
              <w:r w:rsidR="00AF318A">
                <w:rPr>
                  <w:rFonts w:ascii="Arial" w:hAnsi="Arial" w:cs="Arial"/>
                  <w:sz w:val="20"/>
                  <w:szCs w:val="20"/>
                </w:rPr>
                <w:t>min.</w:t>
              </w:r>
              <w:r w:rsidR="0000574B">
                <w:rPr>
                  <w:rFonts w:ascii="Arial" w:hAnsi="Arial" w:cs="Arial"/>
                  <w:sz w:val="20"/>
                  <w:szCs w:val="20"/>
                </w:rPr>
                <w:t>1;</w:t>
              </w:r>
              <w:r w:rsidR="0000574B" w:rsidRPr="00C66F28">
                <w:rPr>
                  <w:rFonts w:ascii="Arial" w:hAnsi="Arial" w:cs="Arial"/>
                  <w:sz w:val="20"/>
                  <w:szCs w:val="20"/>
                </w:rPr>
                <w:t xml:space="preserve"> </w:t>
              </w:r>
              <w:r w:rsidRPr="00C66F28">
                <w:rPr>
                  <w:rFonts w:ascii="Arial" w:hAnsi="Arial" w:cs="Arial"/>
                  <w:sz w:val="20"/>
                  <w:szCs w:val="20"/>
                </w:rPr>
                <w:t xml:space="preserve"> </w:t>
              </w:r>
            </w:ins>
            <w:r w:rsidRPr="00C66F28">
              <w:rPr>
                <w:rFonts w:ascii="Arial" w:hAnsi="Arial" w:cs="Arial"/>
                <w:sz w:val="20"/>
                <w:szCs w:val="20"/>
              </w:rPr>
              <w:t xml:space="preserve">Trieda odolnosti 1; </w:t>
            </w:r>
            <w:ins w:id="322" w:author="Oršuláková Zuzana" w:date="2022-11-10T09:20:00Z">
              <w:r w:rsidR="004B1622" w:rsidRPr="00C66F28">
                <w:rPr>
                  <w:rFonts w:ascii="Arial" w:hAnsi="Arial" w:cs="Arial"/>
                  <w:sz w:val="20"/>
                  <w:szCs w:val="20"/>
                </w:rPr>
                <w:t xml:space="preserve"> STN </w:t>
              </w:r>
              <w:r w:rsidR="00A335E3">
                <w:rPr>
                  <w:rFonts w:ascii="Arial" w:hAnsi="Arial" w:cs="Arial"/>
                  <w:sz w:val="20"/>
                  <w:szCs w:val="20"/>
                </w:rPr>
                <w:t xml:space="preserve">ISO </w:t>
              </w:r>
              <w:r w:rsidR="004B1622" w:rsidRPr="00C66F28">
                <w:rPr>
                  <w:rFonts w:ascii="Arial" w:hAnsi="Arial" w:cs="Arial"/>
                  <w:sz w:val="20"/>
                  <w:szCs w:val="20"/>
                </w:rPr>
                <w:t>EN 11393</w:t>
              </w:r>
              <w:r w:rsidR="004B1622">
                <w:rPr>
                  <w:rFonts w:ascii="Arial" w:hAnsi="Arial" w:cs="Arial"/>
                  <w:sz w:val="20"/>
                  <w:szCs w:val="20"/>
                </w:rPr>
                <w:t>-2</w:t>
              </w:r>
              <w:r w:rsidR="00A335E3">
                <w:rPr>
                  <w:rFonts w:ascii="Arial" w:hAnsi="Arial" w:cs="Arial"/>
                  <w:sz w:val="20"/>
                  <w:szCs w:val="20"/>
                </w:rPr>
                <w:t>:2020</w:t>
              </w:r>
              <w:r w:rsidR="004B1622">
                <w:rPr>
                  <w:rFonts w:ascii="Arial" w:hAnsi="Arial" w:cs="Arial"/>
                  <w:sz w:val="20"/>
                  <w:szCs w:val="20"/>
                </w:rPr>
                <w:t xml:space="preserve">, </w:t>
              </w:r>
              <w:r w:rsidR="0022101F" w:rsidRPr="00C66F28">
                <w:rPr>
                  <w:rFonts w:ascii="Arial" w:hAnsi="Arial" w:cs="Arial"/>
                  <w:sz w:val="20"/>
                  <w:szCs w:val="20"/>
                </w:rPr>
                <w:t xml:space="preserve"> STN EN ISO 20471</w:t>
              </w:r>
              <w:r w:rsidR="0022101F">
                <w:rPr>
                  <w:rFonts w:ascii="Arial" w:hAnsi="Arial" w:cs="Arial"/>
                  <w:sz w:val="20"/>
                  <w:szCs w:val="20"/>
                </w:rPr>
                <w:t>:2013, STN EN ISO 20471</w:t>
              </w:r>
              <w:r w:rsidR="0022101F" w:rsidRPr="00C66F28">
                <w:rPr>
                  <w:rFonts w:ascii="Arial" w:hAnsi="Arial" w:cs="Arial"/>
                  <w:sz w:val="20"/>
                  <w:szCs w:val="20"/>
                </w:rPr>
                <w:t>/A1</w:t>
              </w:r>
              <w:r w:rsidR="0022101F">
                <w:rPr>
                  <w:rFonts w:ascii="Arial" w:hAnsi="Arial" w:cs="Arial"/>
                  <w:sz w:val="20"/>
                  <w:szCs w:val="20"/>
                </w:rPr>
                <w:t>:2017</w:t>
              </w:r>
              <w:r w:rsidR="0022101F" w:rsidRPr="00C66F28">
                <w:rPr>
                  <w:rFonts w:ascii="Arial" w:hAnsi="Arial" w:cs="Arial"/>
                  <w:sz w:val="20"/>
                  <w:szCs w:val="20"/>
                </w:rPr>
                <w:t xml:space="preserve">,  </w:t>
              </w:r>
            </w:ins>
            <w:r w:rsidR="0022101F" w:rsidRPr="00C66F28">
              <w:rPr>
                <w:rFonts w:ascii="Arial" w:hAnsi="Arial" w:cs="Arial"/>
                <w:sz w:val="20"/>
                <w:szCs w:val="20"/>
              </w:rPr>
              <w:t>STN EN ISO 13688</w:t>
            </w:r>
            <w:del w:id="323" w:author="Oršuláková Zuzana" w:date="2022-11-10T09:20:00Z">
              <w:r w:rsidRPr="00C66F28">
                <w:rPr>
                  <w:rFonts w:ascii="Arial" w:hAnsi="Arial" w:cs="Arial"/>
                  <w:sz w:val="20"/>
                  <w:szCs w:val="20"/>
                </w:rPr>
                <w:delText xml:space="preserve">, </w:delText>
              </w:r>
            </w:del>
            <w:ins w:id="324" w:author="Oršuláková Zuzana" w:date="2022-11-10T09:20:00Z">
              <w:r w:rsidR="0022101F">
                <w:rPr>
                  <w:rFonts w:ascii="Arial" w:hAnsi="Arial" w:cs="Arial"/>
                  <w:sz w:val="20"/>
                  <w:szCs w:val="20"/>
                </w:rPr>
                <w:t>:2013</w:t>
              </w:r>
            </w:ins>
            <w:r w:rsidR="0022101F">
              <w:rPr>
                <w:rFonts w:ascii="Arial" w:hAnsi="Arial" w:cs="Arial"/>
                <w:sz w:val="20"/>
                <w:szCs w:val="20"/>
              </w:rPr>
              <w:t xml:space="preserve">, STN </w:t>
            </w:r>
            <w:del w:id="325" w:author="Oršuláková Zuzana" w:date="2022-11-10T09:20:00Z">
              <w:r w:rsidRPr="00C66F28">
                <w:rPr>
                  <w:rFonts w:ascii="Arial" w:hAnsi="Arial" w:cs="Arial"/>
                  <w:sz w:val="20"/>
                  <w:szCs w:val="20"/>
                </w:rPr>
                <w:delText>20471</w:delText>
              </w:r>
            </w:del>
            <w:ins w:id="326" w:author="Oršuláková Zuzana" w:date="2022-11-10T09:20:00Z">
              <w:r w:rsidR="0022101F">
                <w:rPr>
                  <w:rFonts w:ascii="Arial" w:hAnsi="Arial" w:cs="Arial"/>
                  <w:sz w:val="20"/>
                  <w:szCs w:val="20"/>
                </w:rPr>
                <w:t>EN ISO 13688</w:t>
              </w:r>
            </w:ins>
            <w:r w:rsidR="0022101F">
              <w:rPr>
                <w:rFonts w:ascii="Arial" w:hAnsi="Arial" w:cs="Arial"/>
                <w:sz w:val="20"/>
                <w:szCs w:val="20"/>
              </w:rPr>
              <w:t>/A1</w:t>
            </w:r>
            <w:ins w:id="327" w:author="Oršuláková Zuzana" w:date="2022-11-10T09:20:00Z">
              <w:r w:rsidR="0022101F">
                <w:rPr>
                  <w:rFonts w:ascii="Arial" w:hAnsi="Arial" w:cs="Arial"/>
                  <w:sz w:val="20"/>
                  <w:szCs w:val="20"/>
                </w:rPr>
                <w:t>:2022</w:t>
              </w:r>
              <w:r w:rsidR="00172047">
                <w:rPr>
                  <w:rFonts w:ascii="Arial" w:hAnsi="Arial" w:cs="Arial"/>
                  <w:sz w:val="20"/>
                  <w:szCs w:val="20"/>
                </w:rPr>
                <w:t xml:space="preserve">  s min. triedou viditeľnosti 1;</w:t>
              </w:r>
            </w:ins>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73A88479"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378</w:t>
            </w:r>
          </w:p>
        </w:tc>
      </w:tr>
      <w:tr w:rsidR="007646A3" w:rsidRPr="00C66F28" w14:paraId="18D6B5ED"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451E8383"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56</w:t>
            </w:r>
          </w:p>
        </w:tc>
        <w:tc>
          <w:tcPr>
            <w:tcW w:w="1010" w:type="pct"/>
            <w:tcBorders>
              <w:top w:val="single" w:sz="4" w:space="0" w:color="auto"/>
              <w:left w:val="single" w:sz="4" w:space="0" w:color="auto"/>
              <w:bottom w:val="single" w:sz="4" w:space="0" w:color="auto"/>
              <w:right w:val="single" w:sz="4" w:space="0" w:color="auto"/>
            </w:tcBorders>
            <w:vAlign w:val="center"/>
            <w:hideMark/>
          </w:tcPr>
          <w:p w14:paraId="3EA811C1" w14:textId="77777777" w:rsidR="002615D8" w:rsidRPr="00C66F28" w:rsidRDefault="002615D8">
            <w:pPr>
              <w:rPr>
                <w:rFonts w:ascii="Arial" w:hAnsi="Arial" w:cs="Arial"/>
                <w:sz w:val="20"/>
                <w:szCs w:val="20"/>
              </w:rPr>
            </w:pPr>
            <w:r w:rsidRPr="00C66F28">
              <w:rPr>
                <w:rFonts w:ascii="Arial" w:hAnsi="Arial" w:cs="Arial"/>
                <w:sz w:val="20"/>
                <w:szCs w:val="20"/>
              </w:rPr>
              <w:t>Ochranná zástera zváračská kožená odolná proti prepáleniu</w:t>
            </w:r>
          </w:p>
        </w:tc>
        <w:tc>
          <w:tcPr>
            <w:tcW w:w="1983" w:type="pct"/>
            <w:tcBorders>
              <w:top w:val="single" w:sz="4" w:space="0" w:color="auto"/>
              <w:left w:val="single" w:sz="4" w:space="0" w:color="auto"/>
              <w:bottom w:val="single" w:sz="4" w:space="0" w:color="auto"/>
              <w:right w:val="single" w:sz="4" w:space="0" w:color="auto"/>
            </w:tcBorders>
            <w:vAlign w:val="center"/>
            <w:hideMark/>
          </w:tcPr>
          <w:p w14:paraId="50BDF8CC" w14:textId="75A046D2" w:rsidR="002615D8" w:rsidRPr="00C66F28" w:rsidRDefault="002615D8">
            <w:pPr>
              <w:rPr>
                <w:rFonts w:ascii="Arial" w:hAnsi="Arial" w:cs="Arial"/>
                <w:sz w:val="20"/>
                <w:szCs w:val="20"/>
              </w:rPr>
            </w:pPr>
            <w:r w:rsidRPr="00C66F28">
              <w:rPr>
                <w:rFonts w:ascii="Arial" w:hAnsi="Arial" w:cs="Arial"/>
                <w:sz w:val="20"/>
                <w:szCs w:val="20"/>
              </w:rPr>
              <w:t xml:space="preserve">Pracovná ochranná zástera, veľkosť: UNI, hovädzia brúsená koža šitá </w:t>
            </w:r>
            <w:proofErr w:type="spellStart"/>
            <w:r w:rsidRPr="00C66F28">
              <w:rPr>
                <w:rFonts w:ascii="Arial" w:hAnsi="Arial" w:cs="Arial"/>
                <w:sz w:val="20"/>
                <w:szCs w:val="20"/>
              </w:rPr>
              <w:t>kevlarovou</w:t>
            </w:r>
            <w:proofErr w:type="spellEnd"/>
            <w:r w:rsidRPr="00C66F28">
              <w:rPr>
                <w:rFonts w:ascii="Arial" w:hAnsi="Arial" w:cs="Arial"/>
                <w:sz w:val="20"/>
                <w:szCs w:val="20"/>
              </w:rPr>
              <w:t xml:space="preserve"> niťou, zakrytie ramien a kolien, Trieda: 2; </w:t>
            </w:r>
            <w:ins w:id="328" w:author="Oršuláková Zuzana" w:date="2022-11-10T09:20:00Z">
              <w:r w:rsidR="007D5766" w:rsidRPr="00C66F28">
                <w:rPr>
                  <w:rFonts w:ascii="Arial" w:hAnsi="Arial" w:cs="Arial"/>
                  <w:sz w:val="20"/>
                  <w:szCs w:val="20"/>
                </w:rPr>
                <w:t xml:space="preserve"> </w:t>
              </w:r>
            </w:ins>
            <w:r w:rsidR="007D5766" w:rsidRPr="00C66F28">
              <w:rPr>
                <w:rFonts w:ascii="Arial" w:hAnsi="Arial" w:cs="Arial"/>
                <w:sz w:val="20"/>
                <w:szCs w:val="20"/>
              </w:rPr>
              <w:t>STN EN ISO 13688</w:t>
            </w:r>
            <w:ins w:id="329" w:author="Oršuláková Zuzana" w:date="2022-11-10T09:20:00Z">
              <w:r w:rsidR="007D5766">
                <w:rPr>
                  <w:rFonts w:ascii="Arial" w:hAnsi="Arial" w:cs="Arial"/>
                  <w:sz w:val="20"/>
                  <w:szCs w:val="20"/>
                </w:rPr>
                <w:t>:2013, STN EN ISO 13688/A1:2022</w:t>
              </w:r>
            </w:ins>
            <w:r w:rsidRPr="00C66F28">
              <w:rPr>
                <w:rFonts w:ascii="Arial" w:hAnsi="Arial" w:cs="Arial"/>
                <w:sz w:val="20"/>
                <w:szCs w:val="20"/>
              </w:rPr>
              <w:t>, STN EN ISO 11611</w:t>
            </w:r>
            <w:ins w:id="330" w:author="Oršuláková Zuzana" w:date="2022-11-10T09:20:00Z">
              <w:r w:rsidR="003E78C5">
                <w:rPr>
                  <w:rFonts w:ascii="Arial" w:hAnsi="Arial" w:cs="Arial"/>
                  <w:sz w:val="20"/>
                  <w:szCs w:val="20"/>
                </w:rPr>
                <w:t>:</w:t>
              </w:r>
              <w:r w:rsidR="00C52031">
                <w:rPr>
                  <w:rFonts w:ascii="Arial" w:hAnsi="Arial" w:cs="Arial"/>
                  <w:sz w:val="20"/>
                  <w:szCs w:val="20"/>
                </w:rPr>
                <w:t>2016</w:t>
              </w:r>
              <w:r w:rsidR="003E78C5">
                <w:rPr>
                  <w:rFonts w:ascii="Arial" w:hAnsi="Arial" w:cs="Arial"/>
                  <w:sz w:val="20"/>
                  <w:szCs w:val="20"/>
                </w:rPr>
                <w:t>;</w:t>
              </w:r>
            </w:ins>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22FE823A"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174</w:t>
            </w:r>
          </w:p>
        </w:tc>
      </w:tr>
      <w:tr w:rsidR="007646A3" w:rsidRPr="00C66F28" w14:paraId="06503FE4"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000E0A30"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57</w:t>
            </w:r>
          </w:p>
        </w:tc>
        <w:tc>
          <w:tcPr>
            <w:tcW w:w="1010" w:type="pct"/>
            <w:tcBorders>
              <w:top w:val="single" w:sz="4" w:space="0" w:color="auto"/>
              <w:left w:val="single" w:sz="4" w:space="0" w:color="auto"/>
              <w:bottom w:val="single" w:sz="4" w:space="0" w:color="auto"/>
              <w:right w:val="single" w:sz="4" w:space="0" w:color="auto"/>
            </w:tcBorders>
            <w:vAlign w:val="center"/>
            <w:hideMark/>
          </w:tcPr>
          <w:p w14:paraId="35A972AF" w14:textId="77777777" w:rsidR="002615D8" w:rsidRPr="00C66F28" w:rsidRDefault="002615D8">
            <w:pPr>
              <w:rPr>
                <w:rFonts w:ascii="Arial" w:hAnsi="Arial" w:cs="Arial"/>
                <w:sz w:val="20"/>
                <w:szCs w:val="20"/>
              </w:rPr>
            </w:pPr>
            <w:r w:rsidRPr="00C66F28">
              <w:rPr>
                <w:rFonts w:ascii="Arial" w:hAnsi="Arial" w:cs="Arial"/>
                <w:sz w:val="20"/>
                <w:szCs w:val="20"/>
              </w:rPr>
              <w:t>Ochranný odev zváračský - dvojdielny</w:t>
            </w:r>
          </w:p>
        </w:tc>
        <w:tc>
          <w:tcPr>
            <w:tcW w:w="1983" w:type="pct"/>
            <w:tcBorders>
              <w:top w:val="single" w:sz="4" w:space="0" w:color="auto"/>
              <w:left w:val="single" w:sz="4" w:space="0" w:color="auto"/>
              <w:bottom w:val="single" w:sz="4" w:space="0" w:color="auto"/>
              <w:right w:val="single" w:sz="4" w:space="0" w:color="auto"/>
            </w:tcBorders>
            <w:vAlign w:val="center"/>
            <w:hideMark/>
          </w:tcPr>
          <w:p w14:paraId="40A17399" w14:textId="0FBCEF98" w:rsidR="002615D8" w:rsidRPr="00C66F28" w:rsidRDefault="002615D8">
            <w:pPr>
              <w:rPr>
                <w:rFonts w:ascii="Arial" w:hAnsi="Arial" w:cs="Arial"/>
                <w:sz w:val="20"/>
                <w:szCs w:val="20"/>
              </w:rPr>
            </w:pPr>
            <w:r w:rsidRPr="00C66F28">
              <w:rPr>
                <w:rFonts w:ascii="Arial" w:hAnsi="Arial" w:cs="Arial"/>
                <w:sz w:val="20"/>
                <w:szCs w:val="20"/>
              </w:rPr>
              <w:t xml:space="preserve">Veľkosť: 46-64, resp. veľkosť: S až 4XL, zváračský oblek chrániaci voči </w:t>
            </w:r>
            <w:proofErr w:type="spellStart"/>
            <w:r w:rsidRPr="00C66F28">
              <w:rPr>
                <w:rFonts w:ascii="Arial" w:hAnsi="Arial" w:cs="Arial"/>
                <w:sz w:val="20"/>
                <w:szCs w:val="20"/>
              </w:rPr>
              <w:t>odprskávajúcemu</w:t>
            </w:r>
            <w:proofErr w:type="spellEnd"/>
            <w:r w:rsidRPr="00C66F28">
              <w:rPr>
                <w:rFonts w:ascii="Arial" w:hAnsi="Arial" w:cs="Arial"/>
                <w:sz w:val="20"/>
                <w:szCs w:val="20"/>
              </w:rPr>
              <w:t xml:space="preserve"> roztavenému kovu, blúza s náprsným vreckom, so skrytým zapínaním na gombíky a zdvojeným lakťom, nohavice s prídavnými elastickými trakmi (súčasť balenia) a pásom na gumu, multifunkčné vrecká, zosilnené kolená a predĺžená predná časť nohavíc pre vrchné prekrytie a ochranu obuvi, materiál 100 % bavlna keper s permanentnou nehorľavou úpravou a s úpravou proti zašpineniu, farba sivo-červená</w:t>
            </w:r>
            <w:del w:id="331" w:author="Oršuláková Zuzana" w:date="2022-11-10T09:20:00Z">
              <w:r w:rsidRPr="00C66F28">
                <w:rPr>
                  <w:rFonts w:ascii="Arial" w:hAnsi="Arial" w:cs="Arial"/>
                  <w:sz w:val="20"/>
                  <w:szCs w:val="20"/>
                </w:rPr>
                <w:delText>;</w:delText>
              </w:r>
            </w:del>
            <w:ins w:id="332" w:author="Oršuláková Zuzana" w:date="2022-11-10T09:20:00Z">
              <w:r w:rsidR="001E099F">
                <w:rPr>
                  <w:rFonts w:ascii="Arial" w:hAnsi="Arial" w:cs="Arial"/>
                  <w:sz w:val="20"/>
                  <w:szCs w:val="20"/>
                </w:rPr>
                <w:t>, trieda 2</w:t>
              </w:r>
              <w:r w:rsidR="00637633">
                <w:rPr>
                  <w:rFonts w:ascii="Arial" w:hAnsi="Arial" w:cs="Arial"/>
                  <w:sz w:val="20"/>
                  <w:szCs w:val="20"/>
                </w:rPr>
                <w:t xml:space="preserve"> podľa</w:t>
              </w:r>
            </w:ins>
            <w:r w:rsidRPr="00C66F28">
              <w:rPr>
                <w:rFonts w:ascii="Arial" w:hAnsi="Arial" w:cs="Arial"/>
                <w:sz w:val="20"/>
                <w:szCs w:val="20"/>
              </w:rPr>
              <w:t xml:space="preserve"> STN EN ISO 11611</w:t>
            </w:r>
            <w:del w:id="333" w:author="Oršuláková Zuzana" w:date="2022-11-10T09:20:00Z">
              <w:r w:rsidRPr="00C66F28">
                <w:rPr>
                  <w:rFonts w:ascii="Arial" w:hAnsi="Arial" w:cs="Arial"/>
                  <w:sz w:val="20"/>
                  <w:szCs w:val="20"/>
                </w:rPr>
                <w:delText>,</w:delText>
              </w:r>
            </w:del>
            <w:ins w:id="334" w:author="Oršuláková Zuzana" w:date="2022-11-10T09:20:00Z">
              <w:r w:rsidR="00104588">
                <w:rPr>
                  <w:rFonts w:ascii="Arial" w:hAnsi="Arial" w:cs="Arial"/>
                  <w:sz w:val="20"/>
                  <w:szCs w:val="20"/>
                </w:rPr>
                <w:t>:2016</w:t>
              </w:r>
              <w:r w:rsidRPr="00C66F28">
                <w:rPr>
                  <w:rFonts w:ascii="Arial" w:hAnsi="Arial" w:cs="Arial"/>
                  <w:sz w:val="20"/>
                  <w:szCs w:val="20"/>
                </w:rPr>
                <w:t xml:space="preserve">, </w:t>
              </w:r>
            </w:ins>
            <w:r w:rsidR="006E245C" w:rsidRPr="00C66F28">
              <w:rPr>
                <w:rFonts w:ascii="Arial" w:hAnsi="Arial" w:cs="Arial"/>
                <w:sz w:val="20"/>
                <w:szCs w:val="20"/>
              </w:rPr>
              <w:t xml:space="preserve"> STN EN ISO 13688</w:t>
            </w:r>
            <w:ins w:id="335" w:author="Oršuláková Zuzana" w:date="2022-11-10T09:20:00Z">
              <w:r w:rsidR="006E245C">
                <w:rPr>
                  <w:rFonts w:ascii="Arial" w:hAnsi="Arial" w:cs="Arial"/>
                  <w:sz w:val="20"/>
                  <w:szCs w:val="20"/>
                </w:rPr>
                <w:t>:2013, STN EN ISO 13688/A1:2022</w:t>
              </w:r>
              <w:r w:rsidR="00104588">
                <w:rPr>
                  <w:rFonts w:ascii="Arial" w:hAnsi="Arial" w:cs="Arial"/>
                  <w:sz w:val="20"/>
                  <w:szCs w:val="20"/>
                </w:rPr>
                <w:t>;</w:t>
              </w:r>
            </w:ins>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0CDC9BC3"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180</w:t>
            </w:r>
          </w:p>
        </w:tc>
      </w:tr>
      <w:tr w:rsidR="007646A3" w:rsidRPr="00C66F28" w14:paraId="439E4C49"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4FAFBC35"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58</w:t>
            </w:r>
          </w:p>
        </w:tc>
        <w:tc>
          <w:tcPr>
            <w:tcW w:w="1010" w:type="pct"/>
            <w:tcBorders>
              <w:top w:val="single" w:sz="4" w:space="0" w:color="auto"/>
              <w:left w:val="single" w:sz="4" w:space="0" w:color="auto"/>
              <w:bottom w:val="single" w:sz="4" w:space="0" w:color="auto"/>
              <w:right w:val="single" w:sz="4" w:space="0" w:color="auto"/>
            </w:tcBorders>
            <w:vAlign w:val="center"/>
            <w:hideMark/>
          </w:tcPr>
          <w:p w14:paraId="23D427CE" w14:textId="77777777" w:rsidR="002615D8" w:rsidRPr="00C66F28" w:rsidRDefault="002615D8">
            <w:pPr>
              <w:rPr>
                <w:rFonts w:ascii="Arial" w:hAnsi="Arial" w:cs="Arial"/>
                <w:sz w:val="20"/>
                <w:szCs w:val="20"/>
              </w:rPr>
            </w:pPr>
            <w:r w:rsidRPr="00C66F28">
              <w:rPr>
                <w:rFonts w:ascii="Arial" w:hAnsi="Arial" w:cs="Arial"/>
                <w:sz w:val="20"/>
                <w:szCs w:val="20"/>
              </w:rPr>
              <w:t>Pracovné nohavice biele</w:t>
            </w:r>
          </w:p>
        </w:tc>
        <w:tc>
          <w:tcPr>
            <w:tcW w:w="1983" w:type="pct"/>
            <w:tcBorders>
              <w:top w:val="single" w:sz="4" w:space="0" w:color="auto"/>
              <w:left w:val="single" w:sz="4" w:space="0" w:color="auto"/>
              <w:bottom w:val="single" w:sz="4" w:space="0" w:color="auto"/>
              <w:right w:val="single" w:sz="4" w:space="0" w:color="auto"/>
            </w:tcBorders>
            <w:vAlign w:val="center"/>
            <w:hideMark/>
          </w:tcPr>
          <w:p w14:paraId="1D07C88E" w14:textId="5E405782" w:rsidR="002615D8" w:rsidRPr="00C66F28" w:rsidRDefault="002615D8">
            <w:pPr>
              <w:rPr>
                <w:rFonts w:ascii="Arial" w:hAnsi="Arial" w:cs="Arial"/>
                <w:sz w:val="20"/>
                <w:szCs w:val="20"/>
              </w:rPr>
            </w:pPr>
            <w:r w:rsidRPr="00C66F28">
              <w:rPr>
                <w:rFonts w:ascii="Arial" w:hAnsi="Arial" w:cs="Arial"/>
                <w:sz w:val="20"/>
                <w:szCs w:val="20"/>
              </w:rPr>
              <w:t>Pracovné nohavice biele s pevným pásom v zadnej časti na gumu, materiál: 100% plátno, bavlna 145g/m</w:t>
            </w:r>
            <w:r w:rsidRPr="00C66F28">
              <w:rPr>
                <w:rFonts w:ascii="Arial" w:hAnsi="Arial" w:cs="Arial"/>
                <w:sz w:val="20"/>
                <w:szCs w:val="20"/>
                <w:vertAlign w:val="superscript"/>
              </w:rPr>
              <w:t>2</w:t>
            </w:r>
            <w:r w:rsidRPr="00C66F28">
              <w:rPr>
                <w:rFonts w:ascii="Arial" w:hAnsi="Arial" w:cs="Arial"/>
                <w:sz w:val="20"/>
                <w:szCs w:val="20"/>
              </w:rPr>
              <w:t>, veľkosť 38 - 56, resp. veľkosť: S až 4XL, výškové skupiny II., IV., VI</w:t>
            </w:r>
            <w:del w:id="336" w:author="Oršuláková Zuzana" w:date="2022-11-10T09:20:00Z">
              <w:r w:rsidRPr="00C66F28">
                <w:rPr>
                  <w:rFonts w:ascii="Arial" w:hAnsi="Arial" w:cs="Arial"/>
                  <w:sz w:val="20"/>
                  <w:szCs w:val="20"/>
                </w:rPr>
                <w:delText>.</w:delText>
              </w:r>
            </w:del>
            <w:ins w:id="337" w:author="Oršuláková Zuzana" w:date="2022-11-10T09:20:00Z">
              <w:r w:rsidRPr="00C66F28">
                <w:rPr>
                  <w:rFonts w:ascii="Arial" w:hAnsi="Arial" w:cs="Arial"/>
                  <w:sz w:val="20"/>
                  <w:szCs w:val="20"/>
                </w:rPr>
                <w:t>.</w:t>
              </w:r>
              <w:r w:rsidR="00453C91">
                <w:rPr>
                  <w:rFonts w:ascii="Arial" w:hAnsi="Arial" w:cs="Arial"/>
                  <w:sz w:val="20"/>
                  <w:szCs w:val="20"/>
                </w:rPr>
                <w:t>;</w:t>
              </w:r>
            </w:ins>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4EA5A456"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48</w:t>
            </w:r>
          </w:p>
        </w:tc>
      </w:tr>
      <w:tr w:rsidR="007646A3" w:rsidRPr="00C66F28" w14:paraId="122DB770"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2AE16C94"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59</w:t>
            </w:r>
          </w:p>
        </w:tc>
        <w:tc>
          <w:tcPr>
            <w:tcW w:w="1010" w:type="pct"/>
            <w:tcBorders>
              <w:top w:val="single" w:sz="4" w:space="0" w:color="auto"/>
              <w:left w:val="single" w:sz="4" w:space="0" w:color="auto"/>
              <w:bottom w:val="single" w:sz="4" w:space="0" w:color="auto"/>
              <w:right w:val="single" w:sz="4" w:space="0" w:color="auto"/>
            </w:tcBorders>
            <w:vAlign w:val="center"/>
            <w:hideMark/>
          </w:tcPr>
          <w:p w14:paraId="250F3E5D" w14:textId="77777777" w:rsidR="002615D8" w:rsidRPr="00C66F28" w:rsidRDefault="002615D8">
            <w:pPr>
              <w:rPr>
                <w:rFonts w:ascii="Arial" w:hAnsi="Arial" w:cs="Arial"/>
                <w:sz w:val="20"/>
                <w:szCs w:val="20"/>
              </w:rPr>
            </w:pPr>
            <w:r w:rsidRPr="00C66F28">
              <w:rPr>
                <w:rFonts w:ascii="Arial" w:hAnsi="Arial" w:cs="Arial"/>
                <w:sz w:val="20"/>
                <w:szCs w:val="20"/>
              </w:rPr>
              <w:t>Nohavice šedé</w:t>
            </w:r>
          </w:p>
        </w:tc>
        <w:tc>
          <w:tcPr>
            <w:tcW w:w="1983" w:type="pct"/>
            <w:tcBorders>
              <w:top w:val="single" w:sz="4" w:space="0" w:color="auto"/>
              <w:left w:val="single" w:sz="4" w:space="0" w:color="auto"/>
              <w:bottom w:val="single" w:sz="4" w:space="0" w:color="auto"/>
              <w:right w:val="single" w:sz="4" w:space="0" w:color="auto"/>
            </w:tcBorders>
            <w:vAlign w:val="center"/>
            <w:hideMark/>
          </w:tcPr>
          <w:p w14:paraId="54D82C08" w14:textId="656A0664" w:rsidR="002615D8" w:rsidRPr="00C66F28" w:rsidRDefault="002615D8" w:rsidP="00637633">
            <w:pPr>
              <w:rPr>
                <w:rFonts w:ascii="Arial" w:hAnsi="Arial" w:cs="Arial"/>
                <w:sz w:val="20"/>
                <w:szCs w:val="20"/>
              </w:rPr>
            </w:pPr>
            <w:r w:rsidRPr="00C66F28">
              <w:rPr>
                <w:rFonts w:ascii="Arial" w:hAnsi="Arial" w:cs="Arial"/>
                <w:sz w:val="20"/>
                <w:szCs w:val="20"/>
              </w:rPr>
              <w:t>Dámske nohavice šedé (upratovačky)  s pevným pásom v zadnej časti na gumu, materiál: 100% plátno, bavlna 145/m</w:t>
            </w:r>
            <w:r w:rsidRPr="00C66F28">
              <w:rPr>
                <w:rFonts w:ascii="Arial" w:hAnsi="Arial" w:cs="Arial"/>
                <w:sz w:val="20"/>
                <w:szCs w:val="20"/>
                <w:vertAlign w:val="superscript"/>
              </w:rPr>
              <w:t>2</w:t>
            </w:r>
            <w:r w:rsidRPr="00C66F28">
              <w:rPr>
                <w:rFonts w:ascii="Arial" w:hAnsi="Arial" w:cs="Arial"/>
                <w:sz w:val="20"/>
                <w:szCs w:val="20"/>
              </w:rPr>
              <w:t xml:space="preserve">, veľkosť 38 - 56,resp. veľkosť: S až 4XL, výškové skupiny II., IV., VI.; </w:t>
            </w:r>
            <w:del w:id="338" w:author="Oršuláková Zuzana" w:date="2022-11-10T09:20:00Z">
              <w:r w:rsidRPr="00C66F28">
                <w:rPr>
                  <w:rFonts w:ascii="Arial" w:hAnsi="Arial" w:cs="Arial"/>
                  <w:sz w:val="20"/>
                  <w:szCs w:val="20"/>
                </w:rPr>
                <w:delText>STN EN ISO 13688</w:delText>
              </w:r>
            </w:del>
            <w:ins w:id="339" w:author="Oršuláková Zuzana" w:date="2022-11-10T09:20:00Z">
              <w:r w:rsidR="00D04961" w:rsidRPr="00C66F28">
                <w:rPr>
                  <w:rFonts w:ascii="Arial" w:hAnsi="Arial" w:cs="Arial"/>
                  <w:sz w:val="20"/>
                  <w:szCs w:val="20"/>
                </w:rPr>
                <w:t xml:space="preserve"> </w:t>
              </w:r>
            </w:ins>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041E1C3B"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581</w:t>
            </w:r>
          </w:p>
        </w:tc>
      </w:tr>
      <w:tr w:rsidR="007646A3" w:rsidRPr="00C66F28" w14:paraId="3A2B3B0F"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7EE2F968"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60</w:t>
            </w:r>
          </w:p>
        </w:tc>
        <w:tc>
          <w:tcPr>
            <w:tcW w:w="1010" w:type="pct"/>
            <w:tcBorders>
              <w:top w:val="single" w:sz="4" w:space="0" w:color="auto"/>
              <w:left w:val="single" w:sz="4" w:space="0" w:color="auto"/>
              <w:bottom w:val="single" w:sz="4" w:space="0" w:color="auto"/>
              <w:right w:val="single" w:sz="4" w:space="0" w:color="auto"/>
            </w:tcBorders>
            <w:vAlign w:val="center"/>
            <w:hideMark/>
          </w:tcPr>
          <w:p w14:paraId="6487140C" w14:textId="77777777" w:rsidR="002615D8" w:rsidRPr="00C66F28" w:rsidRDefault="002615D8">
            <w:pPr>
              <w:rPr>
                <w:rFonts w:ascii="Arial" w:hAnsi="Arial" w:cs="Arial"/>
                <w:color w:val="000000"/>
                <w:sz w:val="20"/>
                <w:szCs w:val="20"/>
              </w:rPr>
            </w:pPr>
            <w:r w:rsidRPr="00C66F28">
              <w:rPr>
                <w:rFonts w:ascii="Arial" w:hAnsi="Arial" w:cs="Arial"/>
                <w:color w:val="000000"/>
                <w:sz w:val="20"/>
                <w:szCs w:val="20"/>
              </w:rPr>
              <w:t>Ochranný odev kuchárska blúza (</w:t>
            </w:r>
            <w:proofErr w:type="spellStart"/>
            <w:r w:rsidRPr="00C66F28">
              <w:rPr>
                <w:rFonts w:ascii="Arial" w:hAnsi="Arial" w:cs="Arial"/>
                <w:color w:val="000000"/>
                <w:sz w:val="20"/>
                <w:szCs w:val="20"/>
              </w:rPr>
              <w:t>rondon</w:t>
            </w:r>
            <w:proofErr w:type="spellEnd"/>
            <w:r w:rsidRPr="00C66F28">
              <w:rPr>
                <w:rFonts w:ascii="Arial" w:hAnsi="Arial" w:cs="Arial"/>
                <w:color w:val="000000"/>
                <w:sz w:val="20"/>
                <w:szCs w:val="20"/>
              </w:rPr>
              <w:t>)</w:t>
            </w:r>
          </w:p>
        </w:tc>
        <w:tc>
          <w:tcPr>
            <w:tcW w:w="1983" w:type="pct"/>
            <w:tcBorders>
              <w:top w:val="single" w:sz="4" w:space="0" w:color="auto"/>
              <w:left w:val="single" w:sz="4" w:space="0" w:color="auto"/>
              <w:bottom w:val="single" w:sz="4" w:space="0" w:color="auto"/>
              <w:right w:val="single" w:sz="4" w:space="0" w:color="auto"/>
            </w:tcBorders>
            <w:vAlign w:val="center"/>
            <w:hideMark/>
          </w:tcPr>
          <w:p w14:paraId="2D190792" w14:textId="2F84274F" w:rsidR="002615D8" w:rsidRPr="00C66F28" w:rsidRDefault="002615D8" w:rsidP="00637633">
            <w:pPr>
              <w:rPr>
                <w:rFonts w:ascii="Arial" w:hAnsi="Arial" w:cs="Arial"/>
                <w:color w:val="000000"/>
                <w:sz w:val="20"/>
                <w:szCs w:val="20"/>
              </w:rPr>
            </w:pPr>
            <w:r w:rsidRPr="00C66F28">
              <w:rPr>
                <w:rFonts w:ascii="Arial" w:hAnsi="Arial" w:cs="Arial"/>
                <w:color w:val="000000"/>
                <w:sz w:val="20"/>
                <w:szCs w:val="20"/>
              </w:rPr>
              <w:t>Klasický kuchársky kabát vrátane gombíkov, dvojradové zapínanie na vyberateľné umelohmotné gombíky, materiál 100% bavlna, 245g/m</w:t>
            </w:r>
            <w:r w:rsidRPr="00C66F28">
              <w:rPr>
                <w:rFonts w:ascii="Arial" w:hAnsi="Arial" w:cs="Arial"/>
                <w:color w:val="000000"/>
                <w:sz w:val="20"/>
                <w:szCs w:val="20"/>
                <w:vertAlign w:val="superscript"/>
              </w:rPr>
              <w:t>2</w:t>
            </w:r>
            <w:r w:rsidRPr="00C66F28">
              <w:rPr>
                <w:rFonts w:ascii="Arial" w:hAnsi="Arial" w:cs="Arial"/>
                <w:color w:val="000000"/>
                <w:sz w:val="20"/>
                <w:szCs w:val="20"/>
              </w:rPr>
              <w:t xml:space="preserve">, farba biela, veľkosť 46 – 62, resp. veľkosti: S až 4XL, výškové skupiny: II., IV., VI; </w:t>
            </w:r>
            <w:del w:id="340" w:author="Oršuláková Zuzana" w:date="2022-11-10T09:20:00Z">
              <w:r w:rsidRPr="00C66F28">
                <w:rPr>
                  <w:rFonts w:ascii="Arial" w:hAnsi="Arial" w:cs="Arial"/>
                  <w:color w:val="000000"/>
                  <w:sz w:val="20"/>
                  <w:szCs w:val="20"/>
                </w:rPr>
                <w:delText>STN EN ISO 13688</w:delText>
              </w:r>
            </w:del>
            <w:ins w:id="341" w:author="Oršuláková Zuzana" w:date="2022-11-10T09:20:00Z">
              <w:r w:rsidR="00EA18E9" w:rsidRPr="00C66F28">
                <w:rPr>
                  <w:rFonts w:ascii="Arial" w:hAnsi="Arial" w:cs="Arial"/>
                  <w:sz w:val="20"/>
                  <w:szCs w:val="20"/>
                </w:rPr>
                <w:t xml:space="preserve"> </w:t>
              </w:r>
            </w:ins>
            <w:r w:rsidRPr="00C66F28">
              <w:rPr>
                <w:rFonts w:ascii="Arial" w:hAnsi="Arial" w:cs="Arial"/>
                <w:color w:val="000000"/>
                <w:sz w:val="20"/>
                <w:szCs w:val="20"/>
              </w:rPr>
              <w:t>; pozn. možnosť dámskeho a pánskeho prevedenia</w:t>
            </w:r>
            <w:ins w:id="342" w:author="Oršuláková Zuzana" w:date="2022-11-10T09:20:00Z">
              <w:r w:rsidR="00DA6F77">
                <w:rPr>
                  <w:rFonts w:ascii="Arial" w:hAnsi="Arial" w:cs="Arial"/>
                  <w:color w:val="000000"/>
                  <w:sz w:val="20"/>
                  <w:szCs w:val="20"/>
                </w:rPr>
                <w:t>;</w:t>
              </w:r>
            </w:ins>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34444581"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38</w:t>
            </w:r>
          </w:p>
        </w:tc>
      </w:tr>
      <w:tr w:rsidR="007646A3" w:rsidRPr="00C66F28" w14:paraId="374BF740"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27857615"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61</w:t>
            </w:r>
          </w:p>
        </w:tc>
        <w:tc>
          <w:tcPr>
            <w:tcW w:w="1010" w:type="pct"/>
            <w:tcBorders>
              <w:top w:val="single" w:sz="4" w:space="0" w:color="auto"/>
              <w:left w:val="single" w:sz="4" w:space="0" w:color="auto"/>
              <w:bottom w:val="single" w:sz="4" w:space="0" w:color="auto"/>
              <w:right w:val="single" w:sz="4" w:space="0" w:color="auto"/>
            </w:tcBorders>
            <w:vAlign w:val="center"/>
          </w:tcPr>
          <w:p w14:paraId="460FCFFB" w14:textId="77777777" w:rsidR="002615D8" w:rsidRPr="00C66F28" w:rsidRDefault="002615D8">
            <w:pPr>
              <w:rPr>
                <w:rFonts w:ascii="Arial" w:hAnsi="Arial" w:cs="Arial"/>
                <w:color w:val="000000"/>
                <w:sz w:val="20"/>
                <w:szCs w:val="20"/>
              </w:rPr>
            </w:pPr>
            <w:r w:rsidRPr="00C66F28">
              <w:rPr>
                <w:rFonts w:ascii="Arial" w:hAnsi="Arial" w:cs="Arial"/>
                <w:color w:val="000000"/>
                <w:sz w:val="20"/>
                <w:szCs w:val="20"/>
              </w:rPr>
              <w:t>Ochranný odev kuchárske biele nohavice</w:t>
            </w:r>
          </w:p>
          <w:p w14:paraId="67AAAD8B" w14:textId="77777777" w:rsidR="002615D8" w:rsidRPr="00C66F28" w:rsidRDefault="002615D8">
            <w:pPr>
              <w:rPr>
                <w:rFonts w:ascii="Arial" w:hAnsi="Arial" w:cs="Arial"/>
                <w:sz w:val="20"/>
                <w:szCs w:val="20"/>
              </w:rPr>
            </w:pPr>
          </w:p>
        </w:tc>
        <w:tc>
          <w:tcPr>
            <w:tcW w:w="1983" w:type="pct"/>
            <w:tcBorders>
              <w:top w:val="single" w:sz="4" w:space="0" w:color="auto"/>
              <w:left w:val="single" w:sz="4" w:space="0" w:color="auto"/>
              <w:bottom w:val="single" w:sz="4" w:space="0" w:color="auto"/>
              <w:right w:val="single" w:sz="4" w:space="0" w:color="auto"/>
            </w:tcBorders>
            <w:vAlign w:val="center"/>
            <w:hideMark/>
          </w:tcPr>
          <w:p w14:paraId="19D093C7" w14:textId="7BE4DAA3" w:rsidR="002615D8" w:rsidRPr="00C66F28" w:rsidRDefault="002615D8" w:rsidP="00637633">
            <w:pPr>
              <w:rPr>
                <w:rFonts w:ascii="Arial" w:hAnsi="Arial" w:cs="Arial"/>
                <w:color w:val="000000"/>
                <w:sz w:val="20"/>
                <w:szCs w:val="20"/>
              </w:rPr>
            </w:pPr>
            <w:r w:rsidRPr="00C66F28">
              <w:rPr>
                <w:rFonts w:ascii="Arial" w:hAnsi="Arial" w:cs="Arial"/>
                <w:color w:val="000000"/>
                <w:sz w:val="20"/>
                <w:szCs w:val="20"/>
              </w:rPr>
              <w:t>Kuchárske nohavice biele, dve predné, jedno zadné vrecko, opasok, pútka, v páse guma na reguláciu pásu, zips, materiál 100% bavlna  245g/m2, veľkosť 38 - 66</w:t>
            </w:r>
            <w:del w:id="343" w:author="Oršuláková Zuzana" w:date="2022-11-10T09:20:00Z">
              <w:r w:rsidRPr="00C66F28">
                <w:rPr>
                  <w:rFonts w:ascii="Arial" w:hAnsi="Arial" w:cs="Arial"/>
                  <w:color w:val="000000"/>
                  <w:sz w:val="20"/>
                  <w:szCs w:val="20"/>
                </w:rPr>
                <w:delText>; STN EN ISO 13688</w:delText>
              </w:r>
            </w:del>
            <w:ins w:id="344" w:author="Oršuláková Zuzana" w:date="2022-11-10T09:20:00Z">
              <w:r w:rsidR="00DA6F77">
                <w:rPr>
                  <w:rFonts w:ascii="Arial" w:hAnsi="Arial" w:cs="Arial"/>
                  <w:sz w:val="20"/>
                  <w:szCs w:val="20"/>
                </w:rPr>
                <w:t>,</w:t>
              </w:r>
            </w:ins>
            <w:r w:rsidRPr="00C66F28">
              <w:rPr>
                <w:rFonts w:ascii="Arial" w:hAnsi="Arial" w:cs="Arial"/>
                <w:color w:val="000000"/>
                <w:sz w:val="20"/>
                <w:szCs w:val="20"/>
              </w:rPr>
              <w:t xml:space="preserve"> pozn. možnosť dámskeho a pánskeho prevedenia</w:t>
            </w:r>
            <w:ins w:id="345" w:author="Oršuláková Zuzana" w:date="2022-11-10T09:20:00Z">
              <w:r w:rsidR="00DA6F77">
                <w:rPr>
                  <w:rFonts w:ascii="Arial" w:hAnsi="Arial" w:cs="Arial"/>
                  <w:color w:val="000000"/>
                  <w:sz w:val="20"/>
                  <w:szCs w:val="20"/>
                </w:rPr>
                <w:t>;</w:t>
              </w:r>
            </w:ins>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71C1EA71"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38</w:t>
            </w:r>
          </w:p>
        </w:tc>
      </w:tr>
      <w:tr w:rsidR="007646A3" w:rsidRPr="00C66F28" w14:paraId="52269DD8"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78591203"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62</w:t>
            </w:r>
          </w:p>
        </w:tc>
        <w:tc>
          <w:tcPr>
            <w:tcW w:w="1010" w:type="pct"/>
            <w:tcBorders>
              <w:top w:val="single" w:sz="4" w:space="0" w:color="auto"/>
              <w:left w:val="single" w:sz="4" w:space="0" w:color="auto"/>
              <w:bottom w:val="single" w:sz="4" w:space="0" w:color="auto"/>
              <w:right w:val="single" w:sz="4" w:space="0" w:color="auto"/>
            </w:tcBorders>
            <w:vAlign w:val="center"/>
            <w:hideMark/>
          </w:tcPr>
          <w:p w14:paraId="0C14ED09" w14:textId="77777777" w:rsidR="002615D8" w:rsidRPr="00C66F28" w:rsidRDefault="002615D8">
            <w:pPr>
              <w:rPr>
                <w:rFonts w:ascii="Arial" w:hAnsi="Arial" w:cs="Arial"/>
                <w:color w:val="000000"/>
                <w:sz w:val="20"/>
                <w:szCs w:val="20"/>
              </w:rPr>
            </w:pPr>
            <w:r w:rsidRPr="00C66F28">
              <w:rPr>
                <w:rFonts w:ascii="Arial" w:hAnsi="Arial" w:cs="Arial"/>
                <w:color w:val="000000"/>
                <w:sz w:val="20"/>
                <w:szCs w:val="20"/>
              </w:rPr>
              <w:t>Tričko s krátkym rukávom - biele</w:t>
            </w:r>
          </w:p>
        </w:tc>
        <w:tc>
          <w:tcPr>
            <w:tcW w:w="1983" w:type="pct"/>
            <w:tcBorders>
              <w:top w:val="single" w:sz="4" w:space="0" w:color="auto"/>
              <w:left w:val="single" w:sz="4" w:space="0" w:color="auto"/>
              <w:bottom w:val="single" w:sz="4" w:space="0" w:color="auto"/>
              <w:right w:val="single" w:sz="4" w:space="0" w:color="auto"/>
            </w:tcBorders>
            <w:vAlign w:val="center"/>
            <w:hideMark/>
          </w:tcPr>
          <w:p w14:paraId="19D63422" w14:textId="134C52BB" w:rsidR="002615D8" w:rsidRPr="00C66F28" w:rsidRDefault="002615D8">
            <w:pPr>
              <w:rPr>
                <w:rFonts w:ascii="Arial" w:hAnsi="Arial" w:cs="Arial"/>
                <w:color w:val="000000"/>
                <w:sz w:val="20"/>
                <w:szCs w:val="20"/>
              </w:rPr>
            </w:pPr>
            <w:r w:rsidRPr="00C66F28">
              <w:rPr>
                <w:rFonts w:ascii="Arial" w:hAnsi="Arial" w:cs="Arial"/>
                <w:color w:val="000000"/>
                <w:sz w:val="20"/>
                <w:szCs w:val="20"/>
              </w:rPr>
              <w:t xml:space="preserve">Biela farba, veľkosť : XS - 4X, 100% bavlna, </w:t>
            </w:r>
            <w:ins w:id="346" w:author="Oršuláková Zuzana" w:date="2022-11-10T09:20:00Z">
              <w:r w:rsidR="00662620">
                <w:rPr>
                  <w:rFonts w:ascii="Arial" w:hAnsi="Arial" w:cs="Arial"/>
                  <w:color w:val="000000"/>
                  <w:sz w:val="20"/>
                  <w:szCs w:val="20"/>
                </w:rPr>
                <w:t xml:space="preserve">označenie logom, </w:t>
              </w:r>
              <w:r w:rsidR="00B1650A">
                <w:rPr>
                  <w:rFonts w:ascii="Arial" w:hAnsi="Arial" w:cs="Arial"/>
                  <w:color w:val="000000"/>
                  <w:sz w:val="20"/>
                  <w:szCs w:val="20"/>
                </w:rPr>
                <w:t>min.</w:t>
              </w:r>
            </w:ins>
            <w:r w:rsidRPr="00C66F28">
              <w:rPr>
                <w:rFonts w:ascii="Arial" w:hAnsi="Arial" w:cs="Arial"/>
                <w:color w:val="000000"/>
                <w:sz w:val="20"/>
                <w:szCs w:val="20"/>
              </w:rPr>
              <w:t xml:space="preserve">160g/m2, 5% </w:t>
            </w:r>
            <w:proofErr w:type="spellStart"/>
            <w:r w:rsidRPr="00C66F28">
              <w:rPr>
                <w:rFonts w:ascii="Arial" w:hAnsi="Arial" w:cs="Arial"/>
                <w:color w:val="000000"/>
                <w:sz w:val="20"/>
                <w:szCs w:val="20"/>
              </w:rPr>
              <w:t>elastanu</w:t>
            </w:r>
            <w:proofErr w:type="spellEnd"/>
            <w:r w:rsidRPr="00C66F28">
              <w:rPr>
                <w:rFonts w:ascii="Arial" w:hAnsi="Arial" w:cs="Arial"/>
                <w:color w:val="000000"/>
                <w:sz w:val="20"/>
                <w:szCs w:val="20"/>
              </w:rPr>
              <w:t xml:space="preserve"> v </w:t>
            </w:r>
            <w:proofErr w:type="spellStart"/>
            <w:r w:rsidRPr="00C66F28">
              <w:rPr>
                <w:rFonts w:ascii="Arial" w:hAnsi="Arial" w:cs="Arial"/>
                <w:color w:val="000000"/>
                <w:sz w:val="20"/>
                <w:szCs w:val="20"/>
              </w:rPr>
              <w:t>priekrčníku</w:t>
            </w:r>
            <w:proofErr w:type="spellEnd"/>
            <w:r w:rsidRPr="00C66F28">
              <w:rPr>
                <w:rFonts w:ascii="Arial" w:hAnsi="Arial" w:cs="Arial"/>
                <w:color w:val="000000"/>
                <w:sz w:val="20"/>
                <w:szCs w:val="20"/>
              </w:rPr>
              <w:t xml:space="preserve">, stálosť tvaru, nízky profil </w:t>
            </w:r>
            <w:proofErr w:type="spellStart"/>
            <w:r w:rsidRPr="00C66F28">
              <w:rPr>
                <w:rFonts w:ascii="Arial" w:hAnsi="Arial" w:cs="Arial"/>
                <w:color w:val="000000"/>
                <w:sz w:val="20"/>
                <w:szCs w:val="20"/>
              </w:rPr>
              <w:t>priekrčníku</w:t>
            </w:r>
            <w:proofErr w:type="spellEnd"/>
            <w:r w:rsidRPr="00C66F28">
              <w:rPr>
                <w:rFonts w:ascii="Arial" w:hAnsi="Arial" w:cs="Arial"/>
                <w:color w:val="000000"/>
                <w:sz w:val="20"/>
                <w:szCs w:val="20"/>
              </w:rPr>
              <w:t>, pozn. možnosť dámskeho a pánskeho prevedenia</w:t>
            </w:r>
            <w:ins w:id="347" w:author="Oršuláková Zuzana" w:date="2022-11-10T09:20:00Z">
              <w:r w:rsidR="00CD2B7B">
                <w:rPr>
                  <w:rFonts w:ascii="Arial" w:hAnsi="Arial" w:cs="Arial"/>
                  <w:color w:val="000000"/>
                  <w:sz w:val="20"/>
                  <w:szCs w:val="20"/>
                </w:rPr>
                <w:t>;</w:t>
              </w:r>
              <w:r w:rsidR="00B1650A">
                <w:rPr>
                  <w:rFonts w:ascii="Arial" w:hAnsi="Arial" w:cs="Arial"/>
                  <w:color w:val="000000"/>
                  <w:sz w:val="20"/>
                  <w:szCs w:val="20"/>
                </w:rPr>
                <w:t xml:space="preserve"> logo a úpravy podľa „Dizajn manuálu“</w:t>
              </w:r>
            </w:ins>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499AC93A"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80</w:t>
            </w:r>
          </w:p>
        </w:tc>
      </w:tr>
      <w:tr w:rsidR="007646A3" w:rsidRPr="00C66F28" w14:paraId="5068E862"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2E825743"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63</w:t>
            </w:r>
          </w:p>
        </w:tc>
        <w:tc>
          <w:tcPr>
            <w:tcW w:w="1010" w:type="pct"/>
            <w:tcBorders>
              <w:top w:val="single" w:sz="4" w:space="0" w:color="auto"/>
              <w:left w:val="single" w:sz="4" w:space="0" w:color="auto"/>
              <w:bottom w:val="single" w:sz="4" w:space="0" w:color="auto"/>
              <w:right w:val="single" w:sz="4" w:space="0" w:color="auto"/>
            </w:tcBorders>
            <w:vAlign w:val="center"/>
            <w:hideMark/>
          </w:tcPr>
          <w:p w14:paraId="595A7F7A" w14:textId="77777777" w:rsidR="002615D8" w:rsidRPr="00C66F28" w:rsidRDefault="002615D8">
            <w:pPr>
              <w:rPr>
                <w:rFonts w:ascii="Arial" w:hAnsi="Arial" w:cs="Arial"/>
                <w:sz w:val="20"/>
                <w:szCs w:val="20"/>
              </w:rPr>
            </w:pPr>
            <w:r w:rsidRPr="00C66F28">
              <w:rPr>
                <w:rFonts w:ascii="Arial" w:hAnsi="Arial" w:cs="Arial"/>
                <w:sz w:val="20"/>
                <w:szCs w:val="20"/>
              </w:rPr>
              <w:t>Ochranná zástera (stolárska)</w:t>
            </w:r>
          </w:p>
        </w:tc>
        <w:tc>
          <w:tcPr>
            <w:tcW w:w="1983" w:type="pct"/>
            <w:tcBorders>
              <w:top w:val="single" w:sz="4" w:space="0" w:color="auto"/>
              <w:left w:val="single" w:sz="4" w:space="0" w:color="auto"/>
              <w:bottom w:val="single" w:sz="4" w:space="0" w:color="auto"/>
              <w:right w:val="single" w:sz="4" w:space="0" w:color="auto"/>
            </w:tcBorders>
            <w:vAlign w:val="center"/>
            <w:hideMark/>
          </w:tcPr>
          <w:p w14:paraId="7FD958DD" w14:textId="62842A21" w:rsidR="002615D8" w:rsidRPr="00C66F28" w:rsidRDefault="002615D8">
            <w:pPr>
              <w:rPr>
                <w:rFonts w:ascii="Arial" w:hAnsi="Arial" w:cs="Arial"/>
                <w:sz w:val="20"/>
                <w:szCs w:val="20"/>
              </w:rPr>
            </w:pPr>
            <w:r w:rsidRPr="00C66F28">
              <w:rPr>
                <w:rFonts w:ascii="Arial" w:hAnsi="Arial" w:cs="Arial"/>
                <w:sz w:val="20"/>
                <w:szCs w:val="20"/>
              </w:rPr>
              <w:t xml:space="preserve">Stolárska kožená zástera, materiál kvalitná silná hovädzia </w:t>
            </w:r>
            <w:proofErr w:type="spellStart"/>
            <w:r w:rsidRPr="00C66F28">
              <w:rPr>
                <w:rFonts w:ascii="Arial" w:hAnsi="Arial" w:cs="Arial"/>
                <w:sz w:val="20"/>
                <w:szCs w:val="20"/>
              </w:rPr>
              <w:t>štiepenka</w:t>
            </w:r>
            <w:proofErr w:type="spellEnd"/>
            <w:r w:rsidRPr="00C66F28">
              <w:rPr>
                <w:rFonts w:ascii="Arial" w:hAnsi="Arial" w:cs="Arial"/>
                <w:sz w:val="20"/>
                <w:szCs w:val="20"/>
              </w:rPr>
              <w:t xml:space="preserve">, vnútri všitá segmentovaná kovová výstuha z </w:t>
            </w:r>
            <w:proofErr w:type="spellStart"/>
            <w:r w:rsidRPr="00C66F28">
              <w:rPr>
                <w:rFonts w:ascii="Arial" w:hAnsi="Arial" w:cs="Arial"/>
                <w:sz w:val="20"/>
                <w:szCs w:val="20"/>
              </w:rPr>
              <w:t>páskoviny</w:t>
            </w:r>
            <w:proofErr w:type="spellEnd"/>
            <w:r w:rsidRPr="00C66F28">
              <w:rPr>
                <w:rFonts w:ascii="Arial" w:hAnsi="Arial" w:cs="Arial"/>
                <w:sz w:val="20"/>
                <w:szCs w:val="20"/>
              </w:rPr>
              <w:t xml:space="preserve"> proti spätnému vrhu stolárskych strojov, upínanie na kožené pásy skrížené na chrbte s vymedzovacím kolieskom, opasok na upevnenie na páse</w:t>
            </w:r>
            <w:ins w:id="348" w:author="Oršuláková Zuzana" w:date="2022-11-10T09:20:00Z">
              <w:r w:rsidR="00CD2B7B">
                <w:rPr>
                  <w:rFonts w:ascii="Arial" w:hAnsi="Arial" w:cs="Arial"/>
                  <w:sz w:val="20"/>
                  <w:szCs w:val="20"/>
                </w:rPr>
                <w:t>;</w:t>
              </w:r>
            </w:ins>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5033058E"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10</w:t>
            </w:r>
          </w:p>
        </w:tc>
      </w:tr>
      <w:tr w:rsidR="002615D8" w:rsidRPr="00C66F28" w14:paraId="050E094B" w14:textId="77777777" w:rsidTr="00F8074C">
        <w:trPr>
          <w:trHeight w:val="315"/>
          <w:del w:id="349" w:author="Oršuláková Zuzana" w:date="2022-11-10T09:20:00Z"/>
        </w:trPr>
        <w:tc>
          <w:tcPr>
            <w:tcW w:w="546" w:type="pct"/>
            <w:tcBorders>
              <w:top w:val="single" w:sz="4" w:space="0" w:color="auto"/>
              <w:left w:val="single" w:sz="4" w:space="0" w:color="auto"/>
              <w:bottom w:val="single" w:sz="4" w:space="0" w:color="auto"/>
              <w:right w:val="single" w:sz="4" w:space="0" w:color="auto"/>
            </w:tcBorders>
            <w:vAlign w:val="center"/>
            <w:hideMark/>
          </w:tcPr>
          <w:p w14:paraId="15A4905C" w14:textId="77777777" w:rsidR="002615D8" w:rsidRPr="00C66F28" w:rsidRDefault="002615D8">
            <w:pPr>
              <w:jc w:val="center"/>
              <w:rPr>
                <w:del w:id="350" w:author="Oršuláková Zuzana" w:date="2022-11-10T09:20:00Z"/>
                <w:rFonts w:ascii="Arial" w:hAnsi="Arial" w:cs="Arial"/>
                <w:color w:val="000000"/>
                <w:sz w:val="20"/>
                <w:szCs w:val="20"/>
                <w:lang w:eastAsia="sk-SK"/>
              </w:rPr>
            </w:pPr>
            <w:del w:id="351" w:author="Oršuláková Zuzana" w:date="2022-11-10T09:20:00Z">
              <w:r w:rsidRPr="00C66F28">
                <w:rPr>
                  <w:rFonts w:ascii="Arial" w:hAnsi="Arial" w:cs="Arial"/>
                  <w:color w:val="000000"/>
                  <w:sz w:val="20"/>
                  <w:szCs w:val="20"/>
                  <w:lang w:eastAsia="sk-SK"/>
                </w:rPr>
                <w:delText>64</w:delText>
              </w:r>
            </w:del>
          </w:p>
        </w:tc>
        <w:tc>
          <w:tcPr>
            <w:tcW w:w="1009" w:type="pct"/>
            <w:tcBorders>
              <w:top w:val="single" w:sz="4" w:space="0" w:color="auto"/>
              <w:left w:val="single" w:sz="4" w:space="0" w:color="auto"/>
              <w:bottom w:val="single" w:sz="4" w:space="0" w:color="auto"/>
              <w:right w:val="single" w:sz="4" w:space="0" w:color="auto"/>
            </w:tcBorders>
            <w:vAlign w:val="center"/>
            <w:hideMark/>
          </w:tcPr>
          <w:p w14:paraId="6542D7AF" w14:textId="77777777" w:rsidR="002615D8" w:rsidRPr="00C66F28" w:rsidRDefault="002615D8">
            <w:pPr>
              <w:rPr>
                <w:del w:id="352" w:author="Oršuláková Zuzana" w:date="2022-11-10T09:20:00Z"/>
                <w:rFonts w:ascii="Arial" w:hAnsi="Arial" w:cs="Arial"/>
                <w:sz w:val="20"/>
                <w:szCs w:val="20"/>
              </w:rPr>
            </w:pPr>
            <w:del w:id="353" w:author="Oršuláková Zuzana" w:date="2022-11-10T09:20:00Z">
              <w:r w:rsidRPr="00C66F28">
                <w:rPr>
                  <w:rFonts w:ascii="Arial" w:hAnsi="Arial" w:cs="Arial"/>
                  <w:sz w:val="20"/>
                  <w:szCs w:val="20"/>
                </w:rPr>
                <w:delText>Ochranná zástera (kyselinovzdorná)</w:delText>
              </w:r>
            </w:del>
          </w:p>
        </w:tc>
        <w:tc>
          <w:tcPr>
            <w:tcW w:w="1983" w:type="pct"/>
            <w:tcBorders>
              <w:top w:val="single" w:sz="4" w:space="0" w:color="auto"/>
              <w:left w:val="single" w:sz="4" w:space="0" w:color="auto"/>
              <w:bottom w:val="single" w:sz="4" w:space="0" w:color="auto"/>
              <w:right w:val="single" w:sz="4" w:space="0" w:color="auto"/>
            </w:tcBorders>
            <w:vAlign w:val="center"/>
            <w:hideMark/>
          </w:tcPr>
          <w:p w14:paraId="5059529A" w14:textId="77777777" w:rsidR="002615D8" w:rsidRPr="00C66F28" w:rsidRDefault="002615D8">
            <w:pPr>
              <w:rPr>
                <w:del w:id="354" w:author="Oršuláková Zuzana" w:date="2022-11-10T09:20:00Z"/>
                <w:rFonts w:ascii="Arial" w:hAnsi="Arial" w:cs="Arial"/>
                <w:sz w:val="20"/>
                <w:szCs w:val="20"/>
              </w:rPr>
            </w:pPr>
            <w:del w:id="355" w:author="Oršuláková Zuzana" w:date="2022-11-10T09:20:00Z">
              <w:r w:rsidRPr="00C66F28">
                <w:rPr>
                  <w:rFonts w:ascii="Arial" w:hAnsi="Arial" w:cs="Arial"/>
                  <w:sz w:val="20"/>
                  <w:szCs w:val="20"/>
                </w:rPr>
                <w:delText>Veľkosť: UNI (115 x 90 cm, sila 0,508 mm), 100% PVC, odolná voči kyselinám, bázam, alkoholom, žieravinám, olejom a tukom; STN EN 14605+A1</w:delText>
              </w:r>
            </w:del>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0DC2CBB8" w14:textId="77777777" w:rsidR="002615D8" w:rsidRPr="00C66F28" w:rsidRDefault="002615D8">
            <w:pPr>
              <w:jc w:val="center"/>
              <w:rPr>
                <w:del w:id="356" w:author="Oršuláková Zuzana" w:date="2022-11-10T09:20:00Z"/>
                <w:rFonts w:ascii="Arial" w:hAnsi="Arial" w:cs="Arial"/>
                <w:color w:val="000000"/>
                <w:sz w:val="20"/>
                <w:szCs w:val="20"/>
                <w:lang w:eastAsia="sk-SK"/>
              </w:rPr>
            </w:pPr>
            <w:del w:id="357" w:author="Oršuláková Zuzana" w:date="2022-11-10T09:20:00Z">
              <w:r w:rsidRPr="00C66F28">
                <w:rPr>
                  <w:rFonts w:ascii="Arial" w:hAnsi="Arial" w:cs="Arial"/>
                  <w:color w:val="000000"/>
                  <w:sz w:val="20"/>
                  <w:szCs w:val="20"/>
                  <w:lang w:eastAsia="sk-SK"/>
                </w:rPr>
                <w:delText>77</w:delText>
              </w:r>
            </w:del>
          </w:p>
        </w:tc>
      </w:tr>
      <w:tr w:rsidR="002615D8" w:rsidRPr="00C66F28" w14:paraId="4FEFE9EC"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2CCFB032" w14:textId="0687459C" w:rsidR="002615D8" w:rsidRPr="00C66F28" w:rsidRDefault="002615D8" w:rsidP="001A51C5">
            <w:pPr>
              <w:jc w:val="center"/>
              <w:rPr>
                <w:rFonts w:ascii="Arial" w:hAnsi="Arial" w:cs="Arial"/>
                <w:color w:val="000000"/>
                <w:sz w:val="20"/>
                <w:szCs w:val="20"/>
                <w:lang w:eastAsia="sk-SK"/>
              </w:rPr>
            </w:pPr>
            <w:del w:id="358" w:author="Oršuláková Zuzana" w:date="2022-11-10T09:20:00Z">
              <w:r w:rsidRPr="00C66F28">
                <w:rPr>
                  <w:rFonts w:ascii="Arial" w:hAnsi="Arial" w:cs="Arial"/>
                  <w:color w:val="000000"/>
                  <w:sz w:val="20"/>
                  <w:szCs w:val="20"/>
                  <w:lang w:eastAsia="sk-SK"/>
                </w:rPr>
                <w:delText>65</w:delText>
              </w:r>
            </w:del>
            <w:ins w:id="359" w:author="Oršuláková Zuzana" w:date="2022-11-10T09:20:00Z">
              <w:r w:rsidR="001A51C5" w:rsidRPr="00C66F28">
                <w:rPr>
                  <w:rFonts w:ascii="Arial" w:hAnsi="Arial" w:cs="Arial"/>
                  <w:color w:val="000000"/>
                  <w:sz w:val="20"/>
                  <w:szCs w:val="20"/>
                  <w:lang w:eastAsia="sk-SK"/>
                </w:rPr>
                <w:t>6</w:t>
              </w:r>
              <w:r w:rsidR="001A51C5">
                <w:rPr>
                  <w:rFonts w:ascii="Arial" w:hAnsi="Arial" w:cs="Arial"/>
                  <w:color w:val="000000"/>
                  <w:sz w:val="20"/>
                  <w:szCs w:val="20"/>
                  <w:lang w:eastAsia="sk-SK"/>
                </w:rPr>
                <w:t>4</w:t>
              </w:r>
            </w:ins>
          </w:p>
        </w:tc>
        <w:tc>
          <w:tcPr>
            <w:tcW w:w="1010" w:type="pct"/>
            <w:tcBorders>
              <w:top w:val="single" w:sz="4" w:space="0" w:color="auto"/>
              <w:left w:val="single" w:sz="4" w:space="0" w:color="auto"/>
              <w:bottom w:val="single" w:sz="4" w:space="0" w:color="auto"/>
              <w:right w:val="single" w:sz="4" w:space="0" w:color="auto"/>
            </w:tcBorders>
            <w:vAlign w:val="center"/>
            <w:hideMark/>
          </w:tcPr>
          <w:p w14:paraId="36A72FBA" w14:textId="77777777" w:rsidR="002615D8" w:rsidRPr="00C66F28" w:rsidRDefault="002615D8">
            <w:pPr>
              <w:rPr>
                <w:rFonts w:ascii="Arial" w:hAnsi="Arial" w:cs="Arial"/>
                <w:sz w:val="20"/>
                <w:szCs w:val="20"/>
              </w:rPr>
            </w:pPr>
            <w:r w:rsidRPr="00C66F28">
              <w:rPr>
                <w:rFonts w:ascii="Arial" w:hAnsi="Arial" w:cs="Arial"/>
                <w:sz w:val="20"/>
                <w:szCs w:val="20"/>
              </w:rPr>
              <w:t xml:space="preserve">Celotelový kožený ochranný odev používaný pri </w:t>
            </w:r>
            <w:proofErr w:type="spellStart"/>
            <w:r w:rsidRPr="00C66F28">
              <w:rPr>
                <w:rFonts w:ascii="Arial" w:hAnsi="Arial" w:cs="Arial"/>
                <w:sz w:val="20"/>
                <w:szCs w:val="20"/>
              </w:rPr>
              <w:t>otryskávaní</w:t>
            </w:r>
            <w:proofErr w:type="spellEnd"/>
          </w:p>
        </w:tc>
        <w:tc>
          <w:tcPr>
            <w:tcW w:w="1983" w:type="pct"/>
            <w:tcBorders>
              <w:top w:val="single" w:sz="4" w:space="0" w:color="auto"/>
              <w:left w:val="single" w:sz="4" w:space="0" w:color="auto"/>
              <w:bottom w:val="single" w:sz="4" w:space="0" w:color="auto"/>
              <w:right w:val="single" w:sz="4" w:space="0" w:color="auto"/>
            </w:tcBorders>
            <w:vAlign w:val="center"/>
            <w:hideMark/>
          </w:tcPr>
          <w:p w14:paraId="46DEC9F0" w14:textId="0E863077" w:rsidR="002615D8" w:rsidRPr="00C66F28" w:rsidRDefault="002615D8" w:rsidP="00FE00FD">
            <w:pPr>
              <w:rPr>
                <w:rFonts w:ascii="Arial" w:hAnsi="Arial" w:cs="Arial"/>
                <w:sz w:val="20"/>
                <w:szCs w:val="20"/>
              </w:rPr>
            </w:pPr>
            <w:r w:rsidRPr="00C66F28">
              <w:rPr>
                <w:rFonts w:ascii="Arial" w:hAnsi="Arial" w:cs="Arial"/>
                <w:sz w:val="20"/>
                <w:szCs w:val="20"/>
              </w:rPr>
              <w:t xml:space="preserve">Celotelový ochranný oblek z kože, veľkosť: S - XXXL, vysoká mechanická odolnosť voči iskrám a pieskovej </w:t>
            </w:r>
            <w:proofErr w:type="spellStart"/>
            <w:r w:rsidRPr="00C66F28">
              <w:rPr>
                <w:rFonts w:ascii="Arial" w:hAnsi="Arial" w:cs="Arial"/>
                <w:sz w:val="20"/>
                <w:szCs w:val="20"/>
              </w:rPr>
              <w:t>drti</w:t>
            </w:r>
            <w:proofErr w:type="spellEnd"/>
            <w:r w:rsidRPr="00C66F28">
              <w:rPr>
                <w:rFonts w:ascii="Arial" w:hAnsi="Arial" w:cs="Arial"/>
                <w:sz w:val="20"/>
                <w:szCs w:val="20"/>
              </w:rPr>
              <w:t xml:space="preserve">, golier-vysoký stojačik, rukávy s elastickou manžetou na zápästiach, zadná časť z priedušnej bavlny, dvojité zapínanie-dvojitá ochrana proti vniknutiu prachu a abrazívam, nastaviteľný remeň na spodnej časti nohavíc, dvojité prešitie, pružné tesnenie okolo ramien, </w:t>
            </w:r>
            <w:ins w:id="360" w:author="Oršuláková Zuzana" w:date="2022-11-10T09:20:00Z">
              <w:r w:rsidR="000277B4" w:rsidRPr="00C66F28">
                <w:rPr>
                  <w:rFonts w:ascii="Arial" w:hAnsi="Arial" w:cs="Arial"/>
                  <w:sz w:val="20"/>
                  <w:szCs w:val="20"/>
                </w:rPr>
                <w:t xml:space="preserve"> </w:t>
              </w:r>
            </w:ins>
            <w:r w:rsidR="000277B4" w:rsidRPr="00C66F28">
              <w:rPr>
                <w:rFonts w:ascii="Arial" w:hAnsi="Arial" w:cs="Arial"/>
                <w:sz w:val="20"/>
                <w:szCs w:val="20"/>
              </w:rPr>
              <w:t>STN EN ISO 13688</w:t>
            </w:r>
            <w:ins w:id="361" w:author="Oršuláková Zuzana" w:date="2022-11-10T09:20:00Z">
              <w:r w:rsidR="000277B4">
                <w:rPr>
                  <w:rFonts w:ascii="Arial" w:hAnsi="Arial" w:cs="Arial"/>
                  <w:sz w:val="20"/>
                  <w:szCs w:val="20"/>
                </w:rPr>
                <w:t>:2013</w:t>
              </w:r>
            </w:ins>
            <w:r w:rsidR="000277B4">
              <w:rPr>
                <w:rFonts w:ascii="Arial" w:hAnsi="Arial" w:cs="Arial"/>
                <w:sz w:val="20"/>
                <w:szCs w:val="20"/>
              </w:rPr>
              <w:t xml:space="preserve">, STN EN ISO </w:t>
            </w:r>
            <w:del w:id="362" w:author="Oršuláková Zuzana" w:date="2022-11-10T09:20:00Z">
              <w:r w:rsidRPr="00C66F28">
                <w:rPr>
                  <w:rFonts w:ascii="Arial" w:hAnsi="Arial" w:cs="Arial"/>
                  <w:sz w:val="20"/>
                  <w:szCs w:val="20"/>
                </w:rPr>
                <w:delText>11611</w:delText>
              </w:r>
            </w:del>
            <w:ins w:id="363" w:author="Oršuláková Zuzana" w:date="2022-11-10T09:20:00Z">
              <w:r w:rsidR="000277B4">
                <w:rPr>
                  <w:rFonts w:ascii="Arial" w:hAnsi="Arial" w:cs="Arial"/>
                  <w:sz w:val="20"/>
                  <w:szCs w:val="20"/>
                </w:rPr>
                <w:t>13688/A1:2022</w:t>
              </w:r>
              <w:r w:rsidRPr="00C66F28">
                <w:rPr>
                  <w:rFonts w:ascii="Arial" w:hAnsi="Arial" w:cs="Arial"/>
                  <w:sz w:val="20"/>
                  <w:szCs w:val="20"/>
                </w:rPr>
                <w:t xml:space="preserve">, </w:t>
              </w:r>
              <w:r w:rsidR="009656F2">
                <w:t xml:space="preserve"> </w:t>
              </w:r>
              <w:r w:rsidR="009656F2" w:rsidRPr="009656F2">
                <w:rPr>
                  <w:rFonts w:ascii="Arial" w:hAnsi="Arial" w:cs="Arial"/>
                  <w:sz w:val="20"/>
                  <w:szCs w:val="20"/>
                </w:rPr>
                <w:t>STN EN ISO 14877</w:t>
              </w:r>
              <w:r w:rsidR="00B068AB">
                <w:rPr>
                  <w:rFonts w:ascii="Arial" w:hAnsi="Arial" w:cs="Arial"/>
                  <w:sz w:val="20"/>
                  <w:szCs w:val="20"/>
                </w:rPr>
                <w:t>:2004;</w:t>
              </w:r>
              <w:r w:rsidR="009656F2">
                <w:rPr>
                  <w:rFonts w:ascii="Arial" w:hAnsi="Arial" w:cs="Arial"/>
                  <w:sz w:val="20"/>
                  <w:szCs w:val="20"/>
                </w:rPr>
                <w:t xml:space="preserve"> </w:t>
              </w:r>
            </w:ins>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6BF5CE15"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36</w:t>
            </w:r>
          </w:p>
        </w:tc>
      </w:tr>
      <w:tr w:rsidR="002615D8" w:rsidRPr="00C66F28" w14:paraId="43C60E8F" w14:textId="77777777" w:rsidTr="007646A3">
        <w:trPr>
          <w:trHeight w:val="315"/>
        </w:trPr>
        <w:tc>
          <w:tcPr>
            <w:tcW w:w="546" w:type="pct"/>
            <w:tcBorders>
              <w:top w:val="single" w:sz="4" w:space="0" w:color="auto"/>
              <w:left w:val="single" w:sz="4" w:space="0" w:color="auto"/>
              <w:bottom w:val="single" w:sz="4" w:space="0" w:color="auto"/>
              <w:right w:val="single" w:sz="4" w:space="0" w:color="auto"/>
            </w:tcBorders>
            <w:vAlign w:val="center"/>
            <w:hideMark/>
          </w:tcPr>
          <w:p w14:paraId="41EDEAF6" w14:textId="4CFE00F3" w:rsidR="002615D8" w:rsidRPr="00C66F28" w:rsidRDefault="002615D8" w:rsidP="001A51C5">
            <w:pPr>
              <w:jc w:val="center"/>
              <w:rPr>
                <w:rFonts w:ascii="Arial" w:hAnsi="Arial" w:cs="Arial"/>
                <w:color w:val="000000"/>
                <w:sz w:val="20"/>
                <w:szCs w:val="20"/>
                <w:lang w:eastAsia="sk-SK"/>
              </w:rPr>
            </w:pPr>
            <w:del w:id="364" w:author="Oršuláková Zuzana" w:date="2022-11-10T09:20:00Z">
              <w:r w:rsidRPr="00C66F28">
                <w:rPr>
                  <w:rFonts w:ascii="Arial" w:hAnsi="Arial" w:cs="Arial"/>
                  <w:color w:val="000000"/>
                  <w:sz w:val="20"/>
                  <w:szCs w:val="20"/>
                  <w:lang w:eastAsia="sk-SK"/>
                </w:rPr>
                <w:delText>66</w:delText>
              </w:r>
            </w:del>
            <w:ins w:id="365" w:author="Oršuláková Zuzana" w:date="2022-11-10T09:20:00Z">
              <w:r w:rsidR="001A51C5" w:rsidRPr="00C66F28">
                <w:rPr>
                  <w:rFonts w:ascii="Arial" w:hAnsi="Arial" w:cs="Arial"/>
                  <w:color w:val="000000"/>
                  <w:sz w:val="20"/>
                  <w:szCs w:val="20"/>
                  <w:lang w:eastAsia="sk-SK"/>
                </w:rPr>
                <w:t>6</w:t>
              </w:r>
              <w:r w:rsidR="001A51C5">
                <w:rPr>
                  <w:rFonts w:ascii="Arial" w:hAnsi="Arial" w:cs="Arial"/>
                  <w:color w:val="000000"/>
                  <w:sz w:val="20"/>
                  <w:szCs w:val="20"/>
                  <w:lang w:eastAsia="sk-SK"/>
                </w:rPr>
                <w:t>5</w:t>
              </w:r>
            </w:ins>
          </w:p>
        </w:tc>
        <w:tc>
          <w:tcPr>
            <w:tcW w:w="1010" w:type="pct"/>
            <w:tcBorders>
              <w:top w:val="single" w:sz="4" w:space="0" w:color="auto"/>
              <w:left w:val="single" w:sz="4" w:space="0" w:color="auto"/>
              <w:bottom w:val="single" w:sz="4" w:space="0" w:color="auto"/>
              <w:right w:val="single" w:sz="4" w:space="0" w:color="auto"/>
            </w:tcBorders>
            <w:vAlign w:val="center"/>
            <w:hideMark/>
          </w:tcPr>
          <w:p w14:paraId="5F5BAC3E" w14:textId="77777777" w:rsidR="002615D8" w:rsidRPr="00C66F28" w:rsidRDefault="002615D8">
            <w:pPr>
              <w:rPr>
                <w:rFonts w:ascii="Arial" w:hAnsi="Arial" w:cs="Arial"/>
                <w:sz w:val="20"/>
                <w:szCs w:val="20"/>
              </w:rPr>
            </w:pPr>
            <w:r w:rsidRPr="00C66F28">
              <w:rPr>
                <w:rFonts w:ascii="Arial" w:hAnsi="Arial" w:cs="Arial"/>
                <w:sz w:val="20"/>
                <w:szCs w:val="20"/>
              </w:rPr>
              <w:t>Polokošeľa s krátkym rukávom</w:t>
            </w:r>
          </w:p>
        </w:tc>
        <w:tc>
          <w:tcPr>
            <w:tcW w:w="1983" w:type="pct"/>
            <w:tcBorders>
              <w:top w:val="single" w:sz="4" w:space="0" w:color="auto"/>
              <w:left w:val="single" w:sz="4" w:space="0" w:color="auto"/>
              <w:bottom w:val="single" w:sz="4" w:space="0" w:color="auto"/>
              <w:right w:val="single" w:sz="4" w:space="0" w:color="auto"/>
            </w:tcBorders>
            <w:vAlign w:val="center"/>
            <w:hideMark/>
          </w:tcPr>
          <w:p w14:paraId="5AEBAE4C" w14:textId="47773B33" w:rsidR="002615D8" w:rsidRPr="00C66F28" w:rsidRDefault="002615D8" w:rsidP="000A5BA4">
            <w:pPr>
              <w:rPr>
                <w:rFonts w:ascii="Arial" w:hAnsi="Arial" w:cs="Arial"/>
                <w:sz w:val="20"/>
                <w:szCs w:val="20"/>
              </w:rPr>
            </w:pPr>
            <w:r w:rsidRPr="00C66F28">
              <w:rPr>
                <w:rFonts w:ascii="Arial" w:hAnsi="Arial" w:cs="Arial"/>
                <w:sz w:val="20"/>
                <w:szCs w:val="20"/>
              </w:rPr>
              <w:t xml:space="preserve">Polokošeľa s krátkym rukávom, </w:t>
            </w:r>
            <w:ins w:id="366" w:author="Oršuláková Zuzana" w:date="2022-11-10T09:20:00Z">
              <w:r w:rsidR="00662620">
                <w:rPr>
                  <w:rFonts w:ascii="Arial" w:hAnsi="Arial" w:cs="Arial"/>
                  <w:sz w:val="20"/>
                  <w:szCs w:val="20"/>
                </w:rPr>
                <w:t xml:space="preserve">označenie logom, </w:t>
              </w:r>
            </w:ins>
            <w:r w:rsidRPr="00C66F28">
              <w:rPr>
                <w:rFonts w:ascii="Arial" w:hAnsi="Arial" w:cs="Arial"/>
                <w:sz w:val="20"/>
                <w:szCs w:val="20"/>
              </w:rPr>
              <w:t xml:space="preserve">farba podľa </w:t>
            </w:r>
            <w:r w:rsidR="00B22777" w:rsidRPr="00C66F28">
              <w:rPr>
                <w:rFonts w:ascii="Arial" w:hAnsi="Arial" w:cs="Arial"/>
                <w:sz w:val="20"/>
                <w:szCs w:val="20"/>
              </w:rPr>
              <w:t>Design</w:t>
            </w:r>
            <w:r w:rsidRPr="00C66F28">
              <w:rPr>
                <w:rFonts w:ascii="Arial" w:hAnsi="Arial" w:cs="Arial"/>
                <w:sz w:val="20"/>
                <w:szCs w:val="20"/>
              </w:rPr>
              <w:t xml:space="preserve"> manuálu NDS, veľkosť: S-4XL, 100% bavlna</w:t>
            </w:r>
            <w:del w:id="367" w:author="Oršuláková Zuzana" w:date="2022-11-10T09:20:00Z">
              <w:r w:rsidRPr="00C66F28">
                <w:rPr>
                  <w:rFonts w:ascii="Arial" w:hAnsi="Arial" w:cs="Arial"/>
                  <w:sz w:val="20"/>
                  <w:szCs w:val="20"/>
                </w:rPr>
                <w:delText>, označenie logom</w:delText>
              </w:r>
            </w:del>
            <w:ins w:id="368" w:author="Oršuláková Zuzana" w:date="2022-11-10T09:20:00Z">
              <w:r w:rsidR="00B1650A" w:rsidRPr="000A5BA4">
                <w:rPr>
                  <w:rFonts w:ascii="Arial" w:hAnsi="Arial" w:cs="Arial"/>
                  <w:sz w:val="20"/>
                  <w:szCs w:val="20"/>
                </w:rPr>
                <w:t xml:space="preserve"> </w:t>
              </w:r>
              <w:r w:rsidR="000B1699">
                <w:rPr>
                  <w:rFonts w:ascii="Arial" w:hAnsi="Arial" w:cs="Arial"/>
                  <w:sz w:val="20"/>
                  <w:szCs w:val="20"/>
                </w:rPr>
                <w:t xml:space="preserve"> gramáž</w:t>
              </w:r>
              <w:r w:rsidR="000B1699" w:rsidRPr="000B1699">
                <w:rPr>
                  <w:rFonts w:ascii="Arial" w:hAnsi="Arial" w:cs="Arial"/>
                  <w:sz w:val="20"/>
                  <w:szCs w:val="20"/>
                </w:rPr>
                <w:t xml:space="preserve"> </w:t>
              </w:r>
              <w:r w:rsidR="00B1650A" w:rsidRPr="000A5BA4">
                <w:rPr>
                  <w:rFonts w:ascii="Arial" w:hAnsi="Arial" w:cs="Arial"/>
                  <w:sz w:val="20"/>
                  <w:szCs w:val="20"/>
                </w:rPr>
                <w:t xml:space="preserve"> min. 160 g/m</w:t>
              </w:r>
              <w:r w:rsidR="00BB1A1C">
                <w:rPr>
                  <w:rFonts w:ascii="Arial" w:hAnsi="Arial" w:cs="Arial"/>
                  <w:sz w:val="20"/>
                  <w:szCs w:val="20"/>
                </w:rPr>
                <w:t>², logo a úpravy podľa „Dizajn manuálu“</w:t>
              </w:r>
            </w:ins>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1E8A8968" w14:textId="77777777" w:rsidR="002615D8" w:rsidRPr="00C66F28" w:rsidRDefault="002615D8">
            <w:pPr>
              <w:jc w:val="center"/>
              <w:rPr>
                <w:rFonts w:ascii="Arial" w:hAnsi="Arial" w:cs="Arial"/>
                <w:color w:val="000000"/>
                <w:sz w:val="20"/>
                <w:szCs w:val="20"/>
                <w:lang w:eastAsia="sk-SK"/>
              </w:rPr>
            </w:pPr>
            <w:r w:rsidRPr="00C66F28">
              <w:rPr>
                <w:rFonts w:ascii="Arial" w:hAnsi="Arial" w:cs="Arial"/>
                <w:color w:val="000000"/>
                <w:sz w:val="20"/>
                <w:szCs w:val="20"/>
                <w:lang w:eastAsia="sk-SK"/>
              </w:rPr>
              <w:t>1186</w:t>
            </w:r>
          </w:p>
        </w:tc>
      </w:tr>
      <w:tr w:rsidR="002615D8" w:rsidRPr="00C66F28" w14:paraId="5FA6F2E9" w14:textId="77777777" w:rsidTr="00F8074C">
        <w:trPr>
          <w:trHeight w:val="315"/>
          <w:del w:id="369" w:author="Oršuláková Zuzana" w:date="2022-11-10T09:20:00Z"/>
        </w:trPr>
        <w:tc>
          <w:tcPr>
            <w:tcW w:w="546" w:type="pct"/>
            <w:tcBorders>
              <w:top w:val="single" w:sz="4" w:space="0" w:color="auto"/>
              <w:left w:val="single" w:sz="4" w:space="0" w:color="auto"/>
              <w:bottom w:val="single" w:sz="4" w:space="0" w:color="auto"/>
              <w:right w:val="single" w:sz="4" w:space="0" w:color="auto"/>
            </w:tcBorders>
            <w:vAlign w:val="center"/>
            <w:hideMark/>
          </w:tcPr>
          <w:p w14:paraId="4426F3F6" w14:textId="77777777" w:rsidR="002615D8" w:rsidRPr="00C66F28" w:rsidRDefault="002615D8">
            <w:pPr>
              <w:jc w:val="center"/>
              <w:rPr>
                <w:del w:id="370" w:author="Oršuláková Zuzana" w:date="2022-11-10T09:20:00Z"/>
                <w:rFonts w:ascii="Arial" w:hAnsi="Arial" w:cs="Arial"/>
                <w:color w:val="000000"/>
                <w:sz w:val="20"/>
                <w:szCs w:val="20"/>
                <w:lang w:eastAsia="sk-SK"/>
              </w:rPr>
            </w:pPr>
            <w:del w:id="371" w:author="Oršuláková Zuzana" w:date="2022-11-10T09:20:00Z">
              <w:r w:rsidRPr="00C66F28">
                <w:rPr>
                  <w:rFonts w:ascii="Arial" w:hAnsi="Arial" w:cs="Arial"/>
                  <w:color w:val="000000"/>
                  <w:sz w:val="20"/>
                  <w:szCs w:val="20"/>
                  <w:lang w:eastAsia="sk-SK"/>
                </w:rPr>
                <w:delText>67</w:delText>
              </w:r>
            </w:del>
          </w:p>
        </w:tc>
        <w:tc>
          <w:tcPr>
            <w:tcW w:w="1009" w:type="pct"/>
            <w:tcBorders>
              <w:top w:val="single" w:sz="4" w:space="0" w:color="auto"/>
              <w:left w:val="single" w:sz="4" w:space="0" w:color="auto"/>
              <w:bottom w:val="single" w:sz="4" w:space="0" w:color="auto"/>
              <w:right w:val="single" w:sz="4" w:space="0" w:color="auto"/>
            </w:tcBorders>
            <w:vAlign w:val="center"/>
            <w:hideMark/>
          </w:tcPr>
          <w:p w14:paraId="2569F571" w14:textId="77777777" w:rsidR="002615D8" w:rsidRPr="00C66F28" w:rsidRDefault="002615D8">
            <w:pPr>
              <w:rPr>
                <w:del w:id="372" w:author="Oršuláková Zuzana" w:date="2022-11-10T09:20:00Z"/>
                <w:rFonts w:ascii="Arial" w:hAnsi="Arial" w:cs="Arial"/>
                <w:sz w:val="20"/>
                <w:szCs w:val="20"/>
              </w:rPr>
            </w:pPr>
            <w:del w:id="373" w:author="Oršuláková Zuzana" w:date="2022-11-10T09:20:00Z">
              <w:r w:rsidRPr="00C66F28">
                <w:rPr>
                  <w:rFonts w:ascii="Arial" w:hAnsi="Arial" w:cs="Arial"/>
                  <w:sz w:val="20"/>
                  <w:szCs w:val="20"/>
                </w:rPr>
                <w:delText>Náhradný doplnkový sortiment</w:delText>
              </w:r>
            </w:del>
          </w:p>
        </w:tc>
        <w:tc>
          <w:tcPr>
            <w:tcW w:w="1983" w:type="pct"/>
            <w:tcBorders>
              <w:top w:val="single" w:sz="4" w:space="0" w:color="auto"/>
              <w:left w:val="single" w:sz="4" w:space="0" w:color="auto"/>
              <w:bottom w:val="single" w:sz="4" w:space="0" w:color="auto"/>
              <w:right w:val="single" w:sz="4" w:space="0" w:color="auto"/>
            </w:tcBorders>
            <w:vAlign w:val="center"/>
            <w:hideMark/>
          </w:tcPr>
          <w:p w14:paraId="6CF9B80E" w14:textId="77777777" w:rsidR="002615D8" w:rsidRPr="00C66F28" w:rsidRDefault="002615D8">
            <w:pPr>
              <w:rPr>
                <w:del w:id="374" w:author="Oršuláková Zuzana" w:date="2022-11-10T09:20:00Z"/>
                <w:rFonts w:ascii="Arial" w:hAnsi="Arial" w:cs="Arial"/>
                <w:sz w:val="20"/>
                <w:szCs w:val="20"/>
              </w:rPr>
            </w:pPr>
            <w:del w:id="375" w:author="Oršuláková Zuzana" w:date="2022-11-10T09:20:00Z">
              <w:r w:rsidRPr="00C66F28">
                <w:rPr>
                  <w:rFonts w:ascii="Arial" w:hAnsi="Arial" w:cs="Arial"/>
                  <w:sz w:val="20"/>
                  <w:szCs w:val="20"/>
                </w:rPr>
                <w:delText>Gombíky, traky, pracky, zips štandard, suchý zips, šnúrky</w:delText>
              </w:r>
            </w:del>
          </w:p>
        </w:tc>
        <w:tc>
          <w:tcPr>
            <w:tcW w:w="1461" w:type="pct"/>
            <w:tcBorders>
              <w:top w:val="single" w:sz="4" w:space="0" w:color="auto"/>
              <w:left w:val="single" w:sz="4" w:space="0" w:color="auto"/>
              <w:bottom w:val="single" w:sz="4" w:space="0" w:color="auto"/>
              <w:right w:val="single" w:sz="4" w:space="0" w:color="auto"/>
            </w:tcBorders>
            <w:noWrap/>
            <w:vAlign w:val="center"/>
            <w:hideMark/>
          </w:tcPr>
          <w:p w14:paraId="4316E048" w14:textId="77777777" w:rsidR="002615D8" w:rsidRPr="00C66F28" w:rsidRDefault="002615D8">
            <w:pPr>
              <w:jc w:val="center"/>
              <w:rPr>
                <w:del w:id="376" w:author="Oršuláková Zuzana" w:date="2022-11-10T09:20:00Z"/>
                <w:rFonts w:ascii="Arial" w:hAnsi="Arial" w:cs="Arial"/>
                <w:color w:val="000000"/>
                <w:sz w:val="20"/>
                <w:szCs w:val="20"/>
                <w:lang w:eastAsia="sk-SK"/>
              </w:rPr>
            </w:pPr>
            <w:del w:id="377" w:author="Oršuláková Zuzana" w:date="2022-11-10T09:20:00Z">
              <w:r w:rsidRPr="00C66F28">
                <w:rPr>
                  <w:rFonts w:ascii="Arial" w:hAnsi="Arial" w:cs="Arial"/>
                  <w:color w:val="000000"/>
                  <w:sz w:val="20"/>
                  <w:szCs w:val="20"/>
                  <w:lang w:eastAsia="sk-SK"/>
                </w:rPr>
                <w:delText>100</w:delText>
              </w:r>
            </w:del>
          </w:p>
        </w:tc>
      </w:tr>
    </w:tbl>
    <w:p w14:paraId="24D94C43" w14:textId="3E0AB83A" w:rsidR="0052528A" w:rsidRDefault="00DC2CF7">
      <w:pPr>
        <w:jc w:val="both"/>
        <w:rPr>
          <w:ins w:id="378" w:author="Oršuláková Zuzana" w:date="2022-11-10T09:20:00Z"/>
          <w:rFonts w:ascii="Arial" w:hAnsi="Arial" w:cs="Arial"/>
          <w:sz w:val="20"/>
          <w:szCs w:val="20"/>
        </w:rPr>
      </w:pPr>
      <w:proofErr w:type="spellStart"/>
      <w:ins w:id="379" w:author="Oršuláková Zuzana" w:date="2022-11-10T09:20:00Z">
        <w:r w:rsidRPr="007646A3">
          <w:rPr>
            <w:rFonts w:ascii="Arial" w:hAnsi="Arial" w:cs="Arial"/>
            <w:i/>
            <w:sz w:val="20"/>
            <w:szCs w:val="20"/>
          </w:rPr>
          <w:t>Pozn</w:t>
        </w:r>
        <w:proofErr w:type="spellEnd"/>
        <w:r w:rsidRPr="00DC2CF7">
          <w:rPr>
            <w:rFonts w:ascii="Arial" w:hAnsi="Arial" w:cs="Arial"/>
            <w:sz w:val="20"/>
            <w:szCs w:val="20"/>
          </w:rPr>
          <w:t>:</w:t>
        </w:r>
        <w:r w:rsidRPr="007646A3">
          <w:rPr>
            <w:rFonts w:ascii="Arial" w:hAnsi="Arial" w:cs="Arial"/>
            <w:sz w:val="20"/>
            <w:szCs w:val="20"/>
          </w:rPr>
          <w:t xml:space="preserve"> Pri položkách, kde je v Technickej špecifikácii uvedená technická norma (akceptované označenie STN EN XXXXX / EN XXX / EN ISO XXXXX / STN EN ISO XXXXX / ISO XXXXX</w:t>
        </w:r>
        <w:r w:rsidR="00DB7156">
          <w:rPr>
            <w:rFonts w:ascii="Arial" w:hAnsi="Arial" w:cs="Arial"/>
            <w:sz w:val="20"/>
            <w:szCs w:val="20"/>
          </w:rPr>
          <w:t xml:space="preserve"> - </w:t>
        </w:r>
        <w:r w:rsidR="00DB7156" w:rsidRPr="00DB7156">
          <w:rPr>
            <w:rFonts w:ascii="Arial" w:hAnsi="Arial" w:cs="Arial"/>
            <w:sz w:val="20"/>
            <w:szCs w:val="20"/>
          </w:rPr>
          <w:t>vzhľadom na rôzny charakter označovania dodávateľov</w:t>
        </w:r>
        <w:r w:rsidRPr="007646A3">
          <w:rPr>
            <w:rFonts w:ascii="Arial" w:hAnsi="Arial" w:cs="Arial"/>
            <w:sz w:val="20"/>
            <w:szCs w:val="20"/>
          </w:rPr>
          <w:t>), platí vždy aktuálne znenie vzhľadom na možné zmeny v priebehu trvania verejnej súťaže.</w:t>
        </w:r>
      </w:ins>
    </w:p>
    <w:p w14:paraId="278164B4" w14:textId="2D2C041E" w:rsidR="00662620" w:rsidRDefault="000C20D7" w:rsidP="00662620">
      <w:pPr>
        <w:autoSpaceDE w:val="0"/>
        <w:autoSpaceDN w:val="0"/>
        <w:adjustRightInd w:val="0"/>
        <w:spacing w:after="0" w:line="240" w:lineRule="auto"/>
        <w:rPr>
          <w:ins w:id="380" w:author="Oršuláková Zuzana" w:date="2022-11-10T09:20:00Z"/>
          <w:rFonts w:ascii="Arial" w:hAnsi="Arial" w:cs="Arial"/>
          <w:i/>
          <w:sz w:val="20"/>
          <w:szCs w:val="20"/>
        </w:rPr>
      </w:pPr>
      <w:proofErr w:type="spellStart"/>
      <w:ins w:id="381" w:author="Oršuláková Zuzana" w:date="2022-11-10T09:20:00Z">
        <w:r w:rsidRPr="007646A3">
          <w:rPr>
            <w:rFonts w:ascii="Arial" w:hAnsi="Arial" w:cs="Arial"/>
            <w:i/>
            <w:sz w:val="20"/>
            <w:szCs w:val="20"/>
          </w:rPr>
          <w:t>Pozn</w:t>
        </w:r>
        <w:proofErr w:type="spellEnd"/>
        <w:r w:rsidRPr="007646A3">
          <w:rPr>
            <w:rFonts w:ascii="Arial" w:hAnsi="Arial" w:cs="Arial"/>
            <w:i/>
            <w:sz w:val="20"/>
            <w:szCs w:val="20"/>
          </w:rPr>
          <w:t xml:space="preserve">: </w:t>
        </w:r>
        <w:r w:rsidR="00662620" w:rsidRPr="007646A3">
          <w:rPr>
            <w:rFonts w:ascii="Arial" w:hAnsi="Arial" w:cs="Arial"/>
            <w:i/>
            <w:sz w:val="20"/>
            <w:szCs w:val="20"/>
          </w:rPr>
          <w:t xml:space="preserve">Na </w:t>
        </w:r>
        <w:r w:rsidR="00662620">
          <w:rPr>
            <w:rFonts w:ascii="Arial" w:hAnsi="Arial" w:cs="Arial"/>
            <w:i/>
            <w:sz w:val="20"/>
            <w:szCs w:val="20"/>
          </w:rPr>
          <w:t>vrchné odevy</w:t>
        </w:r>
        <w:r w:rsidR="00662620" w:rsidRPr="007646A3">
          <w:rPr>
            <w:rFonts w:ascii="Arial" w:hAnsi="Arial" w:cs="Arial"/>
            <w:i/>
            <w:sz w:val="20"/>
            <w:szCs w:val="20"/>
          </w:rPr>
          <w:t xml:space="preserve"> umiestňujeme </w:t>
        </w:r>
        <w:r w:rsidR="00662620">
          <w:rPr>
            <w:rFonts w:ascii="Arial" w:hAnsi="Arial" w:cs="Arial"/>
            <w:i/>
            <w:sz w:val="20"/>
            <w:szCs w:val="20"/>
          </w:rPr>
          <w:t xml:space="preserve">trojriadkové </w:t>
        </w:r>
        <w:r w:rsidR="00662620" w:rsidRPr="007646A3">
          <w:rPr>
            <w:rFonts w:ascii="Arial" w:hAnsi="Arial" w:cs="Arial"/>
            <w:i/>
            <w:sz w:val="20"/>
            <w:szCs w:val="20"/>
          </w:rPr>
          <w:t>logo na prednej strane v</w:t>
        </w:r>
        <w:r w:rsidR="00662620">
          <w:rPr>
            <w:rFonts w:ascii="Arial" w:hAnsi="Arial" w:cs="Arial"/>
            <w:i/>
            <w:sz w:val="20"/>
            <w:szCs w:val="20"/>
          </w:rPr>
          <w:t> </w:t>
        </w:r>
        <w:r w:rsidR="00662620" w:rsidRPr="007646A3">
          <w:rPr>
            <w:rFonts w:ascii="Arial" w:hAnsi="Arial" w:cs="Arial"/>
            <w:i/>
            <w:sz w:val="20"/>
            <w:szCs w:val="20"/>
          </w:rPr>
          <w:t>mieste</w:t>
        </w:r>
        <w:r w:rsidR="00662620">
          <w:rPr>
            <w:rFonts w:ascii="Arial" w:hAnsi="Arial" w:cs="Arial"/>
            <w:i/>
            <w:sz w:val="20"/>
            <w:szCs w:val="20"/>
          </w:rPr>
          <w:t xml:space="preserve"> </w:t>
        </w:r>
        <w:r w:rsidR="00662620" w:rsidRPr="007646A3">
          <w:rPr>
            <w:rFonts w:ascii="Arial" w:hAnsi="Arial" w:cs="Arial"/>
            <w:i/>
            <w:sz w:val="20"/>
            <w:szCs w:val="20"/>
          </w:rPr>
          <w:t>srdca a na zadnej na vrchnú časť chrbta</w:t>
        </w:r>
      </w:ins>
      <w:ins w:id="382" w:author="Oršuláková Zuzana" w:date="2022-11-11T11:43:00Z">
        <w:r w:rsidR="0024244E">
          <w:rPr>
            <w:rFonts w:ascii="Arial" w:hAnsi="Arial" w:cs="Arial"/>
            <w:i/>
            <w:sz w:val="20"/>
            <w:szCs w:val="20"/>
          </w:rPr>
          <w:t>, prípadne logo Patrola.</w:t>
        </w:r>
      </w:ins>
      <w:ins w:id="383" w:author="Oršuláková Zuzana" w:date="2022-11-10T09:20:00Z">
        <w:r w:rsidR="00662620">
          <w:rPr>
            <w:rFonts w:ascii="Arial" w:hAnsi="Arial" w:cs="Arial"/>
            <w:i/>
            <w:sz w:val="20"/>
            <w:szCs w:val="20"/>
          </w:rPr>
          <w:t xml:space="preserve"> </w:t>
        </w:r>
      </w:ins>
    </w:p>
    <w:p w14:paraId="3C4A51AD" w14:textId="4DE4BAB6" w:rsidR="000C20D7" w:rsidRDefault="00ED6A6E" w:rsidP="00662620">
      <w:pPr>
        <w:autoSpaceDE w:val="0"/>
        <w:autoSpaceDN w:val="0"/>
        <w:adjustRightInd w:val="0"/>
        <w:spacing w:after="0" w:line="240" w:lineRule="auto"/>
        <w:rPr>
          <w:ins w:id="384" w:author="Oršuláková Zuzana" w:date="2022-11-10T09:20:00Z"/>
          <w:rFonts w:ascii="Arial" w:hAnsi="Arial" w:cs="Arial"/>
          <w:i/>
          <w:sz w:val="20"/>
          <w:szCs w:val="20"/>
        </w:rPr>
      </w:pPr>
      <w:ins w:id="385" w:author="Oršuláková Zuzana" w:date="2022-11-10T09:20:00Z">
        <w:r>
          <w:rPr>
            <w:rFonts w:ascii="Arial" w:hAnsi="Arial" w:cs="Arial"/>
            <w:i/>
            <w:sz w:val="20"/>
            <w:szCs w:val="20"/>
          </w:rPr>
          <w:t>Pokrývka hlavy</w:t>
        </w:r>
        <w:r w:rsidR="00662620">
          <w:rPr>
            <w:rFonts w:ascii="Arial" w:hAnsi="Arial" w:cs="Arial"/>
            <w:i/>
            <w:sz w:val="20"/>
            <w:szCs w:val="20"/>
          </w:rPr>
          <w:t>:</w:t>
        </w:r>
        <w:r>
          <w:rPr>
            <w:rFonts w:ascii="Arial" w:hAnsi="Arial" w:cs="Arial"/>
            <w:i/>
            <w:sz w:val="20"/>
            <w:szCs w:val="20"/>
          </w:rPr>
          <w:t xml:space="preserve"> veľkosť </w:t>
        </w:r>
      </w:ins>
      <w:ins w:id="386" w:author="Oršuláková Zuzana" w:date="2022-11-11T11:43:00Z">
        <w:r w:rsidR="0024244E">
          <w:rPr>
            <w:rFonts w:ascii="Arial" w:hAnsi="Arial" w:cs="Arial"/>
            <w:i/>
            <w:sz w:val="20"/>
            <w:szCs w:val="20"/>
          </w:rPr>
          <w:t xml:space="preserve">trojriadkového </w:t>
        </w:r>
      </w:ins>
      <w:ins w:id="387" w:author="Oršuláková Zuzana" w:date="2022-11-10T09:20:00Z">
        <w:r>
          <w:rPr>
            <w:rFonts w:ascii="Arial" w:hAnsi="Arial" w:cs="Arial"/>
            <w:i/>
            <w:sz w:val="20"/>
            <w:szCs w:val="20"/>
          </w:rPr>
          <w:t>loga v </w:t>
        </w:r>
        <w:r w:rsidR="00662620">
          <w:rPr>
            <w:rFonts w:ascii="Arial" w:hAnsi="Arial" w:cs="Arial"/>
            <w:i/>
            <w:sz w:val="20"/>
            <w:szCs w:val="20"/>
          </w:rPr>
          <w:t>dĺžke</w:t>
        </w:r>
        <w:r>
          <w:rPr>
            <w:rFonts w:ascii="Arial" w:hAnsi="Arial" w:cs="Arial"/>
            <w:i/>
            <w:sz w:val="20"/>
            <w:szCs w:val="20"/>
          </w:rPr>
          <w:t xml:space="preserve"> 8 cm a výške </w:t>
        </w:r>
        <w:r w:rsidR="00662620">
          <w:rPr>
            <w:rFonts w:ascii="Arial" w:hAnsi="Arial" w:cs="Arial"/>
            <w:i/>
            <w:sz w:val="20"/>
            <w:szCs w:val="20"/>
          </w:rPr>
          <w:t>2,8 až 3,00 cm</w:t>
        </w:r>
      </w:ins>
      <w:ins w:id="388" w:author="Oršuláková Zuzana" w:date="2022-11-11T11:43:00Z">
        <w:r w:rsidR="0024244E">
          <w:rPr>
            <w:rFonts w:ascii="Arial" w:hAnsi="Arial" w:cs="Arial"/>
            <w:i/>
            <w:sz w:val="20"/>
            <w:szCs w:val="20"/>
          </w:rPr>
          <w:t xml:space="preserve">, veľkosť loga Patrola v dĺžke </w:t>
        </w:r>
      </w:ins>
      <w:ins w:id="389" w:author="Oršuláková Zuzana" w:date="2022-11-11T11:44:00Z">
        <w:r w:rsidR="0024244E">
          <w:rPr>
            <w:rFonts w:ascii="Arial" w:hAnsi="Arial" w:cs="Arial"/>
            <w:i/>
            <w:sz w:val="20"/>
            <w:szCs w:val="20"/>
          </w:rPr>
          <w:t>7 cm a výške 7 cm.</w:t>
        </w:r>
      </w:ins>
    </w:p>
    <w:p w14:paraId="7E92F1A2" w14:textId="418CFF96" w:rsidR="00662620" w:rsidRDefault="00662620" w:rsidP="00662620">
      <w:pPr>
        <w:autoSpaceDE w:val="0"/>
        <w:autoSpaceDN w:val="0"/>
        <w:adjustRightInd w:val="0"/>
        <w:spacing w:after="0" w:line="240" w:lineRule="auto"/>
        <w:rPr>
          <w:ins w:id="390" w:author="Oršuláková Zuzana" w:date="2022-11-10T09:20:00Z"/>
          <w:rFonts w:ascii="Arial" w:hAnsi="Arial" w:cs="Arial"/>
          <w:i/>
          <w:sz w:val="20"/>
          <w:szCs w:val="20"/>
        </w:rPr>
      </w:pPr>
      <w:ins w:id="391" w:author="Oršuláková Zuzana" w:date="2022-11-10T09:20:00Z">
        <w:r>
          <w:rPr>
            <w:rFonts w:ascii="Arial" w:hAnsi="Arial" w:cs="Arial"/>
            <w:i/>
            <w:sz w:val="20"/>
            <w:szCs w:val="20"/>
          </w:rPr>
          <w:t xml:space="preserve">Ochranná vesta: veľkosť </w:t>
        </w:r>
      </w:ins>
      <w:ins w:id="392" w:author="Oršuláková Zuzana" w:date="2022-11-11T11:44:00Z">
        <w:r w:rsidR="0024244E">
          <w:rPr>
            <w:rFonts w:ascii="Arial" w:hAnsi="Arial" w:cs="Arial"/>
            <w:i/>
            <w:sz w:val="20"/>
            <w:szCs w:val="20"/>
          </w:rPr>
          <w:t xml:space="preserve">trojriadkového </w:t>
        </w:r>
      </w:ins>
      <w:ins w:id="393" w:author="Oršuláková Zuzana" w:date="2022-11-10T09:20:00Z">
        <w:r>
          <w:rPr>
            <w:rFonts w:ascii="Arial" w:hAnsi="Arial" w:cs="Arial"/>
            <w:i/>
            <w:sz w:val="20"/>
            <w:szCs w:val="20"/>
          </w:rPr>
          <w:t>loga vpredu v dĺžke 9 cm a výške 3 cm, na chrbte v dĺžke 22 cm a výške 7,5 až 8,00 cm</w:t>
        </w:r>
      </w:ins>
      <w:ins w:id="394" w:author="Oršuláková Zuzana" w:date="2022-11-11T11:48:00Z">
        <w:r w:rsidR="0024244E">
          <w:rPr>
            <w:rFonts w:ascii="Arial" w:hAnsi="Arial" w:cs="Arial"/>
            <w:i/>
            <w:sz w:val="20"/>
            <w:szCs w:val="20"/>
          </w:rPr>
          <w:t>. V</w:t>
        </w:r>
      </w:ins>
      <w:ins w:id="395" w:author="Oršuláková Zuzana" w:date="2022-11-11T11:44:00Z">
        <w:r w:rsidR="0024244E">
          <w:rPr>
            <w:rFonts w:ascii="Arial" w:hAnsi="Arial" w:cs="Arial"/>
            <w:i/>
            <w:sz w:val="20"/>
            <w:szCs w:val="20"/>
          </w:rPr>
          <w:t>eľkosť loga Patrola</w:t>
        </w:r>
      </w:ins>
      <w:ins w:id="396" w:author="Oršuláková Zuzana" w:date="2022-11-11T11:45:00Z">
        <w:r w:rsidR="0024244E">
          <w:rPr>
            <w:rFonts w:ascii="Arial" w:hAnsi="Arial" w:cs="Arial"/>
            <w:i/>
            <w:sz w:val="20"/>
            <w:szCs w:val="20"/>
          </w:rPr>
          <w:t xml:space="preserve"> </w:t>
        </w:r>
      </w:ins>
      <w:ins w:id="397" w:author="Oršuláková Zuzana" w:date="2022-11-11T11:47:00Z">
        <w:r w:rsidR="0024244E">
          <w:rPr>
            <w:rFonts w:ascii="Arial" w:hAnsi="Arial" w:cs="Arial"/>
            <w:i/>
            <w:sz w:val="20"/>
            <w:szCs w:val="20"/>
          </w:rPr>
          <w:t xml:space="preserve">vpredu </w:t>
        </w:r>
      </w:ins>
      <w:ins w:id="398" w:author="Oršuláková Zuzana" w:date="2022-11-11T11:45:00Z">
        <w:r w:rsidR="0024244E">
          <w:rPr>
            <w:rFonts w:ascii="Arial" w:hAnsi="Arial" w:cs="Arial"/>
            <w:i/>
            <w:sz w:val="20"/>
            <w:szCs w:val="20"/>
          </w:rPr>
          <w:t>v dĺžke 5 cm a výške 5 cm</w:t>
        </w:r>
      </w:ins>
      <w:ins w:id="399" w:author="Oršuláková Zuzana" w:date="2022-11-11T11:47:00Z">
        <w:r w:rsidR="0024244E">
          <w:rPr>
            <w:rFonts w:ascii="Arial" w:hAnsi="Arial" w:cs="Arial"/>
            <w:i/>
            <w:sz w:val="20"/>
            <w:szCs w:val="20"/>
          </w:rPr>
          <w:t>, na chrbte v dĺžke 20 cm a výške 20 cm</w:t>
        </w:r>
      </w:ins>
      <w:ins w:id="400" w:author="Oršuláková Zuzana" w:date="2022-11-10T09:20:00Z">
        <w:r>
          <w:rPr>
            <w:rFonts w:ascii="Arial" w:hAnsi="Arial" w:cs="Arial"/>
            <w:i/>
            <w:sz w:val="20"/>
            <w:szCs w:val="20"/>
          </w:rPr>
          <w:t>.</w:t>
        </w:r>
      </w:ins>
    </w:p>
    <w:p w14:paraId="4E064DC8" w14:textId="5BFF2994" w:rsidR="00662620" w:rsidRDefault="00662620" w:rsidP="00662620">
      <w:pPr>
        <w:autoSpaceDE w:val="0"/>
        <w:autoSpaceDN w:val="0"/>
        <w:adjustRightInd w:val="0"/>
        <w:spacing w:after="0" w:line="240" w:lineRule="auto"/>
        <w:rPr>
          <w:ins w:id="401" w:author="Oršuláková Zuzana" w:date="2022-11-10T09:20:00Z"/>
          <w:rFonts w:ascii="Arial" w:hAnsi="Arial" w:cs="Arial"/>
          <w:i/>
          <w:sz w:val="20"/>
          <w:szCs w:val="20"/>
        </w:rPr>
      </w:pPr>
      <w:ins w:id="402" w:author="Oršuláková Zuzana" w:date="2022-11-10T09:20:00Z">
        <w:r>
          <w:rPr>
            <w:rFonts w:ascii="Arial" w:hAnsi="Arial" w:cs="Arial"/>
            <w:i/>
            <w:sz w:val="20"/>
            <w:szCs w:val="20"/>
          </w:rPr>
          <w:t xml:space="preserve">Vrchné odevy označené logom: veľkosť </w:t>
        </w:r>
      </w:ins>
      <w:ins w:id="403" w:author="Oršuláková Zuzana" w:date="2022-11-11T11:45:00Z">
        <w:r w:rsidR="0024244E">
          <w:rPr>
            <w:rFonts w:ascii="Arial" w:hAnsi="Arial" w:cs="Arial"/>
            <w:i/>
            <w:sz w:val="20"/>
            <w:szCs w:val="20"/>
          </w:rPr>
          <w:t>tr</w:t>
        </w:r>
      </w:ins>
      <w:ins w:id="404" w:author="Oršuláková Zuzana" w:date="2022-11-11T11:46:00Z">
        <w:r w:rsidR="0024244E">
          <w:rPr>
            <w:rFonts w:ascii="Arial" w:hAnsi="Arial" w:cs="Arial"/>
            <w:i/>
            <w:sz w:val="20"/>
            <w:szCs w:val="20"/>
          </w:rPr>
          <w:t xml:space="preserve">ojriadkového </w:t>
        </w:r>
      </w:ins>
      <w:ins w:id="405" w:author="Oršuláková Zuzana" w:date="2022-11-10T09:20:00Z">
        <w:r>
          <w:rPr>
            <w:rFonts w:ascii="Arial" w:hAnsi="Arial" w:cs="Arial"/>
            <w:i/>
            <w:sz w:val="20"/>
            <w:szCs w:val="20"/>
          </w:rPr>
          <w:t>loga vpredu v dĺžke 9 cm a výške 3 cm, na chrbte v dĺžke 29,5 až 30,00 cm a výške 10,3 až 11,00 cm</w:t>
        </w:r>
      </w:ins>
      <w:ins w:id="406" w:author="Oršuláková Zuzana" w:date="2022-11-11T11:48:00Z">
        <w:r w:rsidR="0024244E">
          <w:rPr>
            <w:rFonts w:ascii="Arial" w:hAnsi="Arial" w:cs="Arial"/>
            <w:i/>
            <w:sz w:val="20"/>
            <w:szCs w:val="20"/>
          </w:rPr>
          <w:t>. V</w:t>
        </w:r>
      </w:ins>
      <w:ins w:id="407" w:author="Oršuláková Zuzana" w:date="2022-11-11T11:46:00Z">
        <w:r w:rsidR="0024244E">
          <w:rPr>
            <w:rFonts w:ascii="Arial" w:hAnsi="Arial" w:cs="Arial"/>
            <w:i/>
            <w:sz w:val="20"/>
            <w:szCs w:val="20"/>
          </w:rPr>
          <w:t xml:space="preserve">eľkosť loga Patrola </w:t>
        </w:r>
      </w:ins>
      <w:ins w:id="408" w:author="Oršuláková Zuzana" w:date="2022-11-11T11:47:00Z">
        <w:r w:rsidR="0024244E">
          <w:rPr>
            <w:rFonts w:ascii="Arial" w:hAnsi="Arial" w:cs="Arial"/>
            <w:i/>
            <w:sz w:val="20"/>
            <w:szCs w:val="20"/>
          </w:rPr>
          <w:t>vpredu v dĺžke 5 cm a výške 5 cm</w:t>
        </w:r>
      </w:ins>
      <w:ins w:id="409" w:author="Oršuláková Zuzana" w:date="2022-11-11T11:48:00Z">
        <w:r w:rsidR="0024244E">
          <w:rPr>
            <w:rFonts w:ascii="Arial" w:hAnsi="Arial" w:cs="Arial"/>
            <w:i/>
            <w:sz w:val="20"/>
            <w:szCs w:val="20"/>
          </w:rPr>
          <w:t xml:space="preserve">, na chrbte </w:t>
        </w:r>
      </w:ins>
      <w:ins w:id="410" w:author="Oršuláková Zuzana" w:date="2022-11-11T11:46:00Z">
        <w:r w:rsidR="0024244E">
          <w:rPr>
            <w:rFonts w:ascii="Arial" w:hAnsi="Arial" w:cs="Arial"/>
            <w:i/>
            <w:sz w:val="20"/>
            <w:szCs w:val="20"/>
          </w:rPr>
          <w:t>v dĺžke 20 cm a výške 20 cm.</w:t>
        </w:r>
      </w:ins>
    </w:p>
    <w:p w14:paraId="44B6796A" w14:textId="779B6228" w:rsidR="00662620" w:rsidRDefault="00662620" w:rsidP="00662620">
      <w:pPr>
        <w:autoSpaceDE w:val="0"/>
        <w:autoSpaceDN w:val="0"/>
        <w:adjustRightInd w:val="0"/>
        <w:spacing w:after="0" w:line="240" w:lineRule="auto"/>
        <w:rPr>
          <w:ins w:id="411" w:author="Oršuláková Zuzana" w:date="2022-11-10T09:20:00Z"/>
          <w:rFonts w:ascii="Arial" w:hAnsi="Arial" w:cs="Arial"/>
          <w:i/>
          <w:sz w:val="20"/>
          <w:szCs w:val="20"/>
        </w:rPr>
      </w:pPr>
    </w:p>
    <w:p w14:paraId="04B608E0" w14:textId="77777777" w:rsidR="00662620" w:rsidRPr="007646A3" w:rsidRDefault="00662620" w:rsidP="007646A3">
      <w:pPr>
        <w:autoSpaceDE w:val="0"/>
        <w:autoSpaceDN w:val="0"/>
        <w:adjustRightInd w:val="0"/>
        <w:spacing w:after="0" w:line="240" w:lineRule="auto"/>
        <w:rPr>
          <w:rFonts w:ascii="Arial" w:hAnsi="Arial"/>
          <w:i/>
          <w:sz w:val="20"/>
        </w:rPr>
      </w:pPr>
    </w:p>
    <w:p w14:paraId="3F4F650E" w14:textId="77777777" w:rsidR="0052528A" w:rsidRPr="00C66F28" w:rsidRDefault="0052528A" w:rsidP="00394E90">
      <w:pPr>
        <w:pStyle w:val="Odsekzoznamu"/>
        <w:numPr>
          <w:ilvl w:val="0"/>
          <w:numId w:val="73"/>
        </w:numPr>
        <w:spacing w:after="160" w:line="259" w:lineRule="auto"/>
        <w:ind w:left="426" w:hanging="426"/>
        <w:contextualSpacing/>
        <w:rPr>
          <w:rFonts w:cs="Arial"/>
          <w:sz w:val="20"/>
          <w:szCs w:val="20"/>
        </w:rPr>
      </w:pPr>
      <w:r w:rsidRPr="00C66F28">
        <w:rPr>
          <w:rFonts w:cs="Arial"/>
          <w:b/>
          <w:sz w:val="20"/>
          <w:szCs w:val="20"/>
        </w:rPr>
        <w:t>Čas a miesto plnenia</w:t>
      </w:r>
    </w:p>
    <w:p w14:paraId="63E4A532" w14:textId="3755AE42" w:rsidR="0052528A" w:rsidRPr="00C66F28" w:rsidRDefault="0052528A" w:rsidP="0052528A">
      <w:pPr>
        <w:pStyle w:val="Nadpis2"/>
        <w:spacing w:after="240"/>
        <w:jc w:val="both"/>
        <w:rPr>
          <w:rFonts w:cs="Arial"/>
          <w:b w:val="0"/>
          <w:i/>
          <w:sz w:val="20"/>
          <w:szCs w:val="20"/>
        </w:rPr>
      </w:pPr>
      <w:r w:rsidRPr="00C66F28">
        <w:rPr>
          <w:rFonts w:cs="Arial"/>
          <w:b w:val="0"/>
          <w:sz w:val="20"/>
          <w:szCs w:val="20"/>
        </w:rPr>
        <w:t xml:space="preserve">2.1 Miestom dodania predmetu zákazky je sídlo verejného obstarávateľa - ústredie Národnej diaľničnej spoločnosti, </w:t>
      </w:r>
      <w:proofErr w:type="spellStart"/>
      <w:r w:rsidRPr="00C66F28">
        <w:rPr>
          <w:rFonts w:cs="Arial"/>
          <w:b w:val="0"/>
          <w:sz w:val="20"/>
          <w:szCs w:val="20"/>
        </w:rPr>
        <w:t>a.s</w:t>
      </w:r>
      <w:proofErr w:type="spellEnd"/>
      <w:r w:rsidRPr="00C66F28">
        <w:rPr>
          <w:rFonts w:cs="Arial"/>
          <w:b w:val="0"/>
          <w:sz w:val="20"/>
          <w:szCs w:val="20"/>
        </w:rPr>
        <w:t xml:space="preserve">., Dúbravská cesta 14, 841 04 Bratislava alebo jednotlivé </w:t>
      </w:r>
      <w:r w:rsidR="007A78C4">
        <w:rPr>
          <w:rFonts w:cs="Arial"/>
          <w:b w:val="0"/>
          <w:sz w:val="20"/>
          <w:szCs w:val="20"/>
        </w:rPr>
        <w:t xml:space="preserve">Strediská </w:t>
      </w:r>
      <w:r w:rsidR="009A38AF">
        <w:rPr>
          <w:rFonts w:cs="Arial"/>
          <w:b w:val="0"/>
          <w:sz w:val="20"/>
          <w:szCs w:val="20"/>
        </w:rPr>
        <w:t>správy</w:t>
      </w:r>
      <w:r w:rsidR="007A78C4">
        <w:rPr>
          <w:rFonts w:cs="Arial"/>
          <w:b w:val="0"/>
          <w:sz w:val="20"/>
          <w:szCs w:val="20"/>
        </w:rPr>
        <w:t xml:space="preserve"> a údržby diaľnic (ďalej podľa </w:t>
      </w:r>
      <w:r w:rsidR="007A78C4" w:rsidRPr="007A78C4">
        <w:rPr>
          <w:rFonts w:cs="Arial"/>
          <w:b w:val="0"/>
          <w:sz w:val="20"/>
          <w:szCs w:val="20"/>
        </w:rPr>
        <w:t xml:space="preserve">textu </w:t>
      </w:r>
      <w:r w:rsidR="00DD073A">
        <w:rPr>
          <w:rFonts w:cs="Arial"/>
          <w:b w:val="0"/>
          <w:sz w:val="20"/>
          <w:szCs w:val="20"/>
        </w:rPr>
        <w:t>„</w:t>
      </w:r>
      <w:r w:rsidRPr="007A78C4">
        <w:rPr>
          <w:rFonts w:cs="Arial"/>
          <w:b w:val="0"/>
          <w:sz w:val="20"/>
          <w:szCs w:val="20"/>
        </w:rPr>
        <w:t>SSÚD</w:t>
      </w:r>
      <w:r w:rsidR="00DD073A">
        <w:rPr>
          <w:rFonts w:cs="Arial"/>
          <w:b w:val="0"/>
          <w:sz w:val="20"/>
          <w:szCs w:val="20"/>
        </w:rPr>
        <w:t>“</w:t>
      </w:r>
      <w:r w:rsidR="007A78C4" w:rsidRPr="007A78C4">
        <w:rPr>
          <w:rFonts w:cs="Arial"/>
          <w:b w:val="0"/>
          <w:sz w:val="20"/>
          <w:szCs w:val="20"/>
        </w:rPr>
        <w:t>)</w:t>
      </w:r>
      <w:r w:rsidRPr="007A78C4">
        <w:rPr>
          <w:rFonts w:cs="Arial"/>
          <w:b w:val="0"/>
          <w:sz w:val="20"/>
          <w:szCs w:val="20"/>
        </w:rPr>
        <w:t>,</w:t>
      </w:r>
      <w:r w:rsidR="007A78C4">
        <w:rPr>
          <w:rFonts w:cs="Arial"/>
          <w:b w:val="0"/>
          <w:sz w:val="20"/>
          <w:szCs w:val="20"/>
        </w:rPr>
        <w:t xml:space="preserve"> Strediská </w:t>
      </w:r>
      <w:r w:rsidR="009A38AF">
        <w:rPr>
          <w:rFonts w:cs="Arial"/>
          <w:b w:val="0"/>
          <w:sz w:val="20"/>
          <w:szCs w:val="20"/>
        </w:rPr>
        <w:t>správy</w:t>
      </w:r>
      <w:r w:rsidR="007A78C4">
        <w:rPr>
          <w:rFonts w:cs="Arial"/>
          <w:b w:val="0"/>
          <w:sz w:val="20"/>
          <w:szCs w:val="20"/>
        </w:rPr>
        <w:t xml:space="preserve"> a údržby rýchlostných ciest</w:t>
      </w:r>
      <w:r w:rsidRPr="007A78C4">
        <w:rPr>
          <w:rFonts w:cs="Arial"/>
          <w:b w:val="0"/>
          <w:sz w:val="20"/>
          <w:szCs w:val="20"/>
        </w:rPr>
        <w:t xml:space="preserve"> </w:t>
      </w:r>
      <w:r w:rsidR="008E0210">
        <w:rPr>
          <w:rFonts w:cs="Arial"/>
          <w:b w:val="0"/>
          <w:sz w:val="20"/>
          <w:szCs w:val="20"/>
        </w:rPr>
        <w:t xml:space="preserve">(ďalej podľa </w:t>
      </w:r>
      <w:r w:rsidR="008E0210" w:rsidRPr="007A78C4">
        <w:rPr>
          <w:rFonts w:cs="Arial"/>
          <w:b w:val="0"/>
          <w:sz w:val="20"/>
          <w:szCs w:val="20"/>
        </w:rPr>
        <w:t xml:space="preserve">textu </w:t>
      </w:r>
      <w:r w:rsidR="00DD073A">
        <w:rPr>
          <w:rFonts w:cs="Arial"/>
          <w:b w:val="0"/>
          <w:sz w:val="20"/>
          <w:szCs w:val="20"/>
        </w:rPr>
        <w:t>„</w:t>
      </w:r>
      <w:r w:rsidRPr="007A78C4">
        <w:rPr>
          <w:rFonts w:cs="Arial"/>
          <w:b w:val="0"/>
          <w:sz w:val="20"/>
          <w:szCs w:val="20"/>
        </w:rPr>
        <w:t>SSÚR</w:t>
      </w:r>
      <w:r w:rsidR="00DD073A">
        <w:rPr>
          <w:rFonts w:cs="Arial"/>
          <w:b w:val="0"/>
          <w:sz w:val="20"/>
          <w:szCs w:val="20"/>
        </w:rPr>
        <w:t>“</w:t>
      </w:r>
      <w:r w:rsidR="008E0210" w:rsidRPr="00DD073A">
        <w:rPr>
          <w:rFonts w:cs="Arial"/>
          <w:b w:val="0"/>
          <w:sz w:val="20"/>
          <w:szCs w:val="20"/>
        </w:rPr>
        <w:t>)</w:t>
      </w:r>
      <w:r w:rsidR="009A38AF">
        <w:rPr>
          <w:rFonts w:cs="Arial"/>
          <w:b w:val="0"/>
          <w:sz w:val="20"/>
          <w:szCs w:val="20"/>
        </w:rPr>
        <w:t xml:space="preserve"> a </w:t>
      </w:r>
      <w:r w:rsidR="00DD073A" w:rsidRPr="00DD073A">
        <w:rPr>
          <w:rFonts w:cs="Arial"/>
          <w:b w:val="0"/>
          <w:sz w:val="20"/>
          <w:szCs w:val="20"/>
        </w:rPr>
        <w:t>Stredisko špeci</w:t>
      </w:r>
      <w:r w:rsidR="009A38AF">
        <w:rPr>
          <w:rFonts w:cs="Arial"/>
          <w:b w:val="0"/>
          <w:sz w:val="20"/>
          <w:szCs w:val="20"/>
        </w:rPr>
        <w:t xml:space="preserve">alizovaných </w:t>
      </w:r>
      <w:r w:rsidR="00DD073A" w:rsidRPr="00DD073A">
        <w:rPr>
          <w:rFonts w:cs="Arial"/>
          <w:b w:val="0"/>
          <w:sz w:val="20"/>
          <w:szCs w:val="20"/>
        </w:rPr>
        <w:t xml:space="preserve">činností </w:t>
      </w:r>
      <w:r w:rsidR="00DD073A">
        <w:rPr>
          <w:rFonts w:cs="Arial"/>
          <w:b w:val="0"/>
          <w:sz w:val="20"/>
          <w:szCs w:val="20"/>
        </w:rPr>
        <w:t xml:space="preserve">(ďalej podľa </w:t>
      </w:r>
      <w:r w:rsidR="00DD073A" w:rsidRPr="007A78C4">
        <w:rPr>
          <w:rFonts w:cs="Arial"/>
          <w:b w:val="0"/>
          <w:sz w:val="20"/>
          <w:szCs w:val="20"/>
        </w:rPr>
        <w:t xml:space="preserve">textu </w:t>
      </w:r>
      <w:r w:rsidR="00DD073A">
        <w:rPr>
          <w:rFonts w:cs="Arial"/>
          <w:b w:val="0"/>
          <w:sz w:val="20"/>
          <w:szCs w:val="20"/>
        </w:rPr>
        <w:t>„</w:t>
      </w:r>
      <w:r w:rsidRPr="00DD073A">
        <w:rPr>
          <w:rFonts w:cs="Arial"/>
          <w:b w:val="0"/>
          <w:sz w:val="20"/>
          <w:szCs w:val="20"/>
        </w:rPr>
        <w:t>SŠČ</w:t>
      </w:r>
      <w:r w:rsidR="00DD073A">
        <w:rPr>
          <w:rFonts w:cs="Arial"/>
          <w:b w:val="0"/>
          <w:sz w:val="20"/>
          <w:szCs w:val="20"/>
        </w:rPr>
        <w:t>“)</w:t>
      </w:r>
      <w:r w:rsidRPr="00DD073A">
        <w:rPr>
          <w:rFonts w:cs="Arial"/>
          <w:b w:val="0"/>
          <w:sz w:val="20"/>
          <w:szCs w:val="20"/>
        </w:rPr>
        <w:t xml:space="preserve"> Čadca </w:t>
      </w:r>
      <w:r w:rsidRPr="00C66F28">
        <w:rPr>
          <w:rFonts w:cs="Arial"/>
          <w:b w:val="0"/>
          <w:sz w:val="20"/>
          <w:szCs w:val="20"/>
        </w:rPr>
        <w:t>na území SR a to:</w:t>
      </w:r>
    </w:p>
    <w:p w14:paraId="55A26A92" w14:textId="77777777" w:rsidR="0052528A" w:rsidRPr="00C66F28" w:rsidRDefault="0052528A" w:rsidP="0052528A">
      <w:pPr>
        <w:pStyle w:val="Nadpis2"/>
        <w:jc w:val="both"/>
        <w:rPr>
          <w:rFonts w:cs="Arial"/>
          <w:b w:val="0"/>
          <w:i/>
          <w:sz w:val="20"/>
          <w:szCs w:val="20"/>
        </w:rPr>
      </w:pPr>
      <w:r w:rsidRPr="00C66F28">
        <w:rPr>
          <w:rFonts w:cs="Arial"/>
          <w:b w:val="0"/>
          <w:sz w:val="20"/>
          <w:szCs w:val="20"/>
        </w:rPr>
        <w:t>SSÚD Malacky, Pezinská 15, 901 01 Malacky</w:t>
      </w:r>
    </w:p>
    <w:p w14:paraId="52DF4319" w14:textId="77777777" w:rsidR="0052528A" w:rsidRPr="00C66F28" w:rsidRDefault="0052528A" w:rsidP="0052528A">
      <w:pPr>
        <w:pStyle w:val="Nadpis2"/>
        <w:jc w:val="both"/>
        <w:rPr>
          <w:rFonts w:cs="Arial"/>
          <w:b w:val="0"/>
          <w:i/>
          <w:sz w:val="20"/>
          <w:szCs w:val="20"/>
        </w:rPr>
      </w:pPr>
      <w:r w:rsidRPr="00C66F28">
        <w:rPr>
          <w:rFonts w:cs="Arial"/>
          <w:b w:val="0"/>
          <w:sz w:val="20"/>
          <w:szCs w:val="20"/>
        </w:rPr>
        <w:t>SSÚD Bratislava, Domkárska 9, 821 05 Bratislava</w:t>
      </w:r>
    </w:p>
    <w:p w14:paraId="5A1DEAAD" w14:textId="77777777" w:rsidR="0052528A" w:rsidRPr="00C66F28" w:rsidRDefault="0052528A" w:rsidP="0052528A">
      <w:pPr>
        <w:pStyle w:val="Nadpis2"/>
        <w:jc w:val="both"/>
        <w:rPr>
          <w:rFonts w:cs="Arial"/>
          <w:b w:val="0"/>
          <w:i/>
          <w:sz w:val="20"/>
          <w:szCs w:val="20"/>
        </w:rPr>
      </w:pPr>
      <w:r w:rsidRPr="00C66F28">
        <w:rPr>
          <w:rFonts w:cs="Arial"/>
          <w:b w:val="0"/>
          <w:sz w:val="20"/>
          <w:szCs w:val="20"/>
        </w:rPr>
        <w:t xml:space="preserve">SSÚD Trnava, </w:t>
      </w:r>
      <w:proofErr w:type="spellStart"/>
      <w:r w:rsidRPr="00C66F28">
        <w:rPr>
          <w:rFonts w:cs="Arial"/>
          <w:b w:val="0"/>
          <w:sz w:val="20"/>
          <w:szCs w:val="20"/>
        </w:rPr>
        <w:t>Sereďská</w:t>
      </w:r>
      <w:proofErr w:type="spellEnd"/>
      <w:r w:rsidRPr="00C66F28">
        <w:rPr>
          <w:rFonts w:cs="Arial"/>
          <w:b w:val="0"/>
          <w:sz w:val="20"/>
          <w:szCs w:val="20"/>
        </w:rPr>
        <w:t xml:space="preserve"> 263, 917 05 Trnava</w:t>
      </w:r>
    </w:p>
    <w:p w14:paraId="48C0CB75" w14:textId="77777777" w:rsidR="0052528A" w:rsidRPr="00C66F28" w:rsidRDefault="0052528A" w:rsidP="0052528A">
      <w:pPr>
        <w:pStyle w:val="Nadpis2"/>
        <w:jc w:val="both"/>
        <w:rPr>
          <w:rFonts w:cs="Arial"/>
          <w:b w:val="0"/>
          <w:i/>
          <w:sz w:val="20"/>
          <w:szCs w:val="20"/>
        </w:rPr>
      </w:pPr>
      <w:r w:rsidRPr="00C66F28">
        <w:rPr>
          <w:rFonts w:cs="Arial"/>
          <w:b w:val="0"/>
          <w:sz w:val="20"/>
          <w:szCs w:val="20"/>
        </w:rPr>
        <w:t xml:space="preserve">SSÚD Trenčín, Na Vinohrady 1022, 911 05 Trenčín – </w:t>
      </w:r>
      <w:proofErr w:type="spellStart"/>
      <w:r w:rsidRPr="00C66F28">
        <w:rPr>
          <w:rFonts w:cs="Arial"/>
          <w:b w:val="0"/>
          <w:sz w:val="20"/>
          <w:szCs w:val="20"/>
        </w:rPr>
        <w:t>Zlatovce</w:t>
      </w:r>
      <w:proofErr w:type="spellEnd"/>
    </w:p>
    <w:p w14:paraId="274A34D3" w14:textId="77777777" w:rsidR="0052528A" w:rsidRPr="00C66F28" w:rsidRDefault="0052528A" w:rsidP="0052528A">
      <w:pPr>
        <w:pStyle w:val="Nadpis2"/>
        <w:jc w:val="both"/>
        <w:rPr>
          <w:rFonts w:cs="Arial"/>
          <w:b w:val="0"/>
          <w:i/>
          <w:sz w:val="20"/>
          <w:szCs w:val="20"/>
        </w:rPr>
      </w:pPr>
      <w:r w:rsidRPr="00C66F28">
        <w:rPr>
          <w:rFonts w:cs="Arial"/>
          <w:b w:val="0"/>
          <w:sz w:val="20"/>
          <w:szCs w:val="20"/>
        </w:rPr>
        <w:t>SSÚD Martin, Hlavná 2158, 038 52 Sučany</w:t>
      </w:r>
    </w:p>
    <w:p w14:paraId="64D95D04" w14:textId="77777777" w:rsidR="0052528A" w:rsidRPr="00C66F28" w:rsidRDefault="0052528A" w:rsidP="0052528A">
      <w:pPr>
        <w:pStyle w:val="Nadpis2"/>
        <w:jc w:val="both"/>
        <w:rPr>
          <w:rFonts w:cs="Arial"/>
          <w:b w:val="0"/>
          <w:i/>
          <w:sz w:val="20"/>
          <w:szCs w:val="20"/>
        </w:rPr>
      </w:pPr>
      <w:r w:rsidRPr="00C66F28">
        <w:rPr>
          <w:rFonts w:cs="Arial"/>
          <w:b w:val="0"/>
          <w:sz w:val="20"/>
          <w:szCs w:val="20"/>
        </w:rPr>
        <w:t>SSÚD Liptovský Mikuláš, Demänovská 435/2, 031 01 Liptovský Mikuláš</w:t>
      </w:r>
    </w:p>
    <w:p w14:paraId="01D23E8B" w14:textId="77777777" w:rsidR="0052528A" w:rsidRPr="00C66F28" w:rsidRDefault="0052528A" w:rsidP="0052528A">
      <w:pPr>
        <w:pStyle w:val="Nadpis2"/>
        <w:jc w:val="both"/>
        <w:rPr>
          <w:rFonts w:cs="Arial"/>
          <w:b w:val="0"/>
          <w:i/>
          <w:sz w:val="20"/>
          <w:szCs w:val="20"/>
        </w:rPr>
      </w:pPr>
      <w:r w:rsidRPr="00C66F28">
        <w:rPr>
          <w:rFonts w:cs="Arial"/>
          <w:b w:val="0"/>
          <w:sz w:val="20"/>
          <w:szCs w:val="20"/>
        </w:rPr>
        <w:t>SSÚD Mengusovce, 059 36 Mengusovce</w:t>
      </w:r>
    </w:p>
    <w:p w14:paraId="79B61709" w14:textId="77777777" w:rsidR="0052528A" w:rsidRPr="00C66F28" w:rsidRDefault="0052528A" w:rsidP="0052528A">
      <w:pPr>
        <w:pStyle w:val="Nadpis2"/>
        <w:jc w:val="both"/>
        <w:rPr>
          <w:rFonts w:cs="Arial"/>
          <w:b w:val="0"/>
          <w:i/>
          <w:sz w:val="20"/>
          <w:szCs w:val="20"/>
        </w:rPr>
      </w:pPr>
      <w:r w:rsidRPr="00C66F28">
        <w:rPr>
          <w:rFonts w:cs="Arial"/>
          <w:b w:val="0"/>
          <w:sz w:val="20"/>
          <w:szCs w:val="20"/>
        </w:rPr>
        <w:t>SSÚD Beharovce, 053 05 Beharovce</w:t>
      </w:r>
    </w:p>
    <w:p w14:paraId="599EAB7B" w14:textId="77777777" w:rsidR="0052528A" w:rsidRPr="00C66F28" w:rsidRDefault="0052528A" w:rsidP="0052528A">
      <w:pPr>
        <w:pStyle w:val="Nadpis2"/>
        <w:jc w:val="both"/>
        <w:rPr>
          <w:rFonts w:cs="Arial"/>
          <w:b w:val="0"/>
          <w:i/>
          <w:sz w:val="20"/>
          <w:szCs w:val="20"/>
        </w:rPr>
      </w:pPr>
      <w:r w:rsidRPr="00C66F28">
        <w:rPr>
          <w:rFonts w:cs="Arial"/>
          <w:b w:val="0"/>
          <w:sz w:val="20"/>
          <w:szCs w:val="20"/>
        </w:rPr>
        <w:t>SSÚD Prešov, Petrovany č. 500, 082 53 Prešov</w:t>
      </w:r>
    </w:p>
    <w:p w14:paraId="37257E27" w14:textId="77777777" w:rsidR="0052528A" w:rsidRPr="00C66F28" w:rsidRDefault="0052528A" w:rsidP="0052528A">
      <w:pPr>
        <w:pStyle w:val="Nadpis2"/>
        <w:jc w:val="both"/>
        <w:rPr>
          <w:rFonts w:cs="Arial"/>
          <w:b w:val="0"/>
          <w:i/>
          <w:sz w:val="20"/>
          <w:szCs w:val="20"/>
        </w:rPr>
      </w:pPr>
      <w:r w:rsidRPr="00C66F28">
        <w:rPr>
          <w:rFonts w:cs="Arial"/>
          <w:b w:val="0"/>
          <w:sz w:val="20"/>
          <w:szCs w:val="20"/>
        </w:rPr>
        <w:t xml:space="preserve">SSÚD Považská Bystrica, časť </w:t>
      </w:r>
      <w:proofErr w:type="spellStart"/>
      <w:r w:rsidRPr="00C66F28">
        <w:rPr>
          <w:rFonts w:cs="Arial"/>
          <w:b w:val="0"/>
          <w:sz w:val="20"/>
          <w:szCs w:val="20"/>
        </w:rPr>
        <w:t>Kúnovec</w:t>
      </w:r>
      <w:proofErr w:type="spellEnd"/>
      <w:r w:rsidRPr="00C66F28">
        <w:rPr>
          <w:rFonts w:cs="Arial"/>
          <w:b w:val="0"/>
          <w:sz w:val="20"/>
          <w:szCs w:val="20"/>
        </w:rPr>
        <w:t xml:space="preserve"> 4532, 017 01Považská Bystrica</w:t>
      </w:r>
    </w:p>
    <w:p w14:paraId="34656A4C" w14:textId="77777777" w:rsidR="0052528A" w:rsidRPr="00C66F28" w:rsidRDefault="0052528A" w:rsidP="0052528A">
      <w:pPr>
        <w:pStyle w:val="Nadpis2"/>
        <w:jc w:val="both"/>
        <w:rPr>
          <w:rFonts w:cs="Arial"/>
          <w:b w:val="0"/>
          <w:i/>
          <w:sz w:val="20"/>
          <w:szCs w:val="20"/>
        </w:rPr>
      </w:pPr>
      <w:r w:rsidRPr="00C66F28">
        <w:rPr>
          <w:rFonts w:cs="Arial"/>
          <w:b w:val="0"/>
          <w:sz w:val="20"/>
          <w:szCs w:val="20"/>
        </w:rPr>
        <w:t xml:space="preserve">SSÚR Galanta, </w:t>
      </w:r>
      <w:proofErr w:type="spellStart"/>
      <w:r w:rsidRPr="00C66F28">
        <w:rPr>
          <w:rFonts w:cs="Arial"/>
          <w:b w:val="0"/>
          <w:sz w:val="20"/>
          <w:szCs w:val="20"/>
        </w:rPr>
        <w:t>Matúškovská</w:t>
      </w:r>
      <w:proofErr w:type="spellEnd"/>
      <w:r w:rsidRPr="00C66F28">
        <w:rPr>
          <w:rFonts w:cs="Arial"/>
          <w:b w:val="0"/>
          <w:sz w:val="20"/>
          <w:szCs w:val="20"/>
        </w:rPr>
        <w:t xml:space="preserve"> cesta 886, 924 01 Galanta</w:t>
      </w:r>
    </w:p>
    <w:p w14:paraId="31ABAE11" w14:textId="77777777" w:rsidR="0052528A" w:rsidRPr="00C66F28" w:rsidRDefault="0052528A" w:rsidP="0052528A">
      <w:pPr>
        <w:pStyle w:val="Nadpis2"/>
        <w:jc w:val="both"/>
        <w:rPr>
          <w:rFonts w:cs="Arial"/>
          <w:b w:val="0"/>
          <w:i/>
          <w:sz w:val="20"/>
          <w:szCs w:val="20"/>
        </w:rPr>
      </w:pPr>
      <w:r w:rsidRPr="00C66F28">
        <w:rPr>
          <w:rFonts w:cs="Arial"/>
          <w:b w:val="0"/>
          <w:sz w:val="20"/>
          <w:szCs w:val="20"/>
        </w:rPr>
        <w:t>SSÚR Nová Baňa, Železničný rad 22, 968 01 Nová Baňa</w:t>
      </w:r>
    </w:p>
    <w:p w14:paraId="22418E74" w14:textId="77777777" w:rsidR="0052528A" w:rsidRPr="00C66F28" w:rsidRDefault="0052528A" w:rsidP="0052528A">
      <w:pPr>
        <w:pStyle w:val="Nadpis2"/>
        <w:jc w:val="both"/>
        <w:rPr>
          <w:rFonts w:cs="Arial"/>
          <w:b w:val="0"/>
          <w:i/>
          <w:sz w:val="20"/>
          <w:szCs w:val="20"/>
        </w:rPr>
      </w:pPr>
      <w:r w:rsidRPr="00C66F28">
        <w:rPr>
          <w:rFonts w:cs="Arial"/>
          <w:b w:val="0"/>
          <w:sz w:val="20"/>
          <w:szCs w:val="20"/>
        </w:rPr>
        <w:t xml:space="preserve">SSÚR Zvolen, </w:t>
      </w:r>
      <w:proofErr w:type="spellStart"/>
      <w:r w:rsidRPr="00C66F28">
        <w:rPr>
          <w:rFonts w:cs="Arial"/>
          <w:b w:val="0"/>
          <w:sz w:val="20"/>
          <w:szCs w:val="20"/>
        </w:rPr>
        <w:t>Neresnická</w:t>
      </w:r>
      <w:proofErr w:type="spellEnd"/>
      <w:r w:rsidRPr="00C66F28">
        <w:rPr>
          <w:rFonts w:cs="Arial"/>
          <w:b w:val="0"/>
          <w:sz w:val="20"/>
          <w:szCs w:val="20"/>
        </w:rPr>
        <w:t xml:space="preserve"> 8, 960 20 Zvolen</w:t>
      </w:r>
    </w:p>
    <w:p w14:paraId="4802CE88" w14:textId="77777777" w:rsidR="0052528A" w:rsidRPr="00C66F28" w:rsidRDefault="0052528A" w:rsidP="0052528A">
      <w:pPr>
        <w:pStyle w:val="Nadpis2"/>
        <w:jc w:val="both"/>
        <w:rPr>
          <w:rFonts w:cs="Arial"/>
          <w:b w:val="0"/>
          <w:i/>
          <w:sz w:val="20"/>
          <w:szCs w:val="20"/>
        </w:rPr>
      </w:pPr>
      <w:r w:rsidRPr="00C66F28">
        <w:rPr>
          <w:rFonts w:cs="Arial"/>
          <w:b w:val="0"/>
          <w:sz w:val="20"/>
          <w:szCs w:val="20"/>
        </w:rPr>
        <w:t>SSÚR Košice, Magnezitárska 2, 043 28 Košice</w:t>
      </w:r>
    </w:p>
    <w:p w14:paraId="2EBA21CE" w14:textId="77777777" w:rsidR="0052528A" w:rsidRPr="00C66F28" w:rsidRDefault="0052528A" w:rsidP="0052528A">
      <w:pPr>
        <w:pStyle w:val="Nadpis2"/>
        <w:jc w:val="both"/>
        <w:rPr>
          <w:rFonts w:cs="Arial"/>
          <w:b w:val="0"/>
          <w:i/>
          <w:sz w:val="20"/>
          <w:szCs w:val="20"/>
        </w:rPr>
      </w:pPr>
      <w:r w:rsidRPr="00C66F28">
        <w:rPr>
          <w:rFonts w:cs="Arial"/>
          <w:b w:val="0"/>
          <w:sz w:val="20"/>
          <w:szCs w:val="20"/>
        </w:rPr>
        <w:t>SSÚR Čadca, A. Hlinku 2549, 022 65 Čadca</w:t>
      </w:r>
    </w:p>
    <w:p w14:paraId="6B2547F4" w14:textId="6C1293C8" w:rsidR="009A38AF" w:rsidRDefault="0052528A" w:rsidP="009A38AF">
      <w:pPr>
        <w:pStyle w:val="Nadpis2"/>
        <w:jc w:val="both"/>
        <w:rPr>
          <w:rFonts w:cs="Arial"/>
          <w:b w:val="0"/>
          <w:sz w:val="20"/>
          <w:szCs w:val="20"/>
        </w:rPr>
      </w:pPr>
      <w:r w:rsidRPr="00C66F28">
        <w:rPr>
          <w:rFonts w:cs="Arial"/>
          <w:b w:val="0"/>
          <w:sz w:val="20"/>
          <w:szCs w:val="20"/>
        </w:rPr>
        <w:t>SŠČ Čadca, A. Hlinku 2549, 022 65 Čadca</w:t>
      </w:r>
    </w:p>
    <w:p w14:paraId="1FBC40B1" w14:textId="77777777" w:rsidR="009A38AF" w:rsidRPr="009A38AF" w:rsidRDefault="009A38AF" w:rsidP="009A38AF">
      <w:pPr>
        <w:spacing w:after="0"/>
      </w:pPr>
    </w:p>
    <w:p w14:paraId="1D8E50BB" w14:textId="36BFB663" w:rsidR="0052528A" w:rsidRPr="00C66F28" w:rsidRDefault="0052528A" w:rsidP="00394E90">
      <w:pPr>
        <w:pStyle w:val="Odsekzoznamu"/>
        <w:numPr>
          <w:ilvl w:val="1"/>
          <w:numId w:val="40"/>
        </w:numPr>
        <w:ind w:hanging="540"/>
        <w:jc w:val="both"/>
        <w:rPr>
          <w:rFonts w:cs="Arial"/>
          <w:sz w:val="20"/>
          <w:szCs w:val="20"/>
        </w:rPr>
      </w:pPr>
      <w:r w:rsidRPr="00C66F28">
        <w:rPr>
          <w:rFonts w:cs="Arial"/>
          <w:sz w:val="20"/>
          <w:szCs w:val="20"/>
        </w:rPr>
        <w:t>Verejný obstarávateľ si vyhradzuje právo rozšíriť miesto dodania zákazky, o čom písomne upovedomí dodávateľa.</w:t>
      </w:r>
    </w:p>
    <w:p w14:paraId="01CE50E5" w14:textId="2DFF414A" w:rsidR="005C7322" w:rsidRPr="00C66F28" w:rsidRDefault="0052528A" w:rsidP="00394E90">
      <w:pPr>
        <w:pStyle w:val="Nadpis2"/>
        <w:numPr>
          <w:ilvl w:val="1"/>
          <w:numId w:val="40"/>
        </w:numPr>
        <w:ind w:left="567" w:hanging="567"/>
        <w:jc w:val="both"/>
        <w:rPr>
          <w:rFonts w:cs="Arial"/>
          <w:b w:val="0"/>
          <w:sz w:val="20"/>
          <w:szCs w:val="20"/>
        </w:rPr>
      </w:pPr>
      <w:r w:rsidRPr="00C66F28">
        <w:rPr>
          <w:rFonts w:cs="Arial"/>
          <w:b w:val="0"/>
          <w:sz w:val="20"/>
          <w:szCs w:val="20"/>
        </w:rPr>
        <w:t xml:space="preserve">Dodávateľ sa zaväzuje dodávať tovary podľa požiadaviek odberateľa, vrátane ich  dovozu na miesto dodania, na základe samostatných objednávok vystavených odberateľom počas doby trvania rámcovej dohody. </w:t>
      </w:r>
    </w:p>
    <w:p w14:paraId="7E778148" w14:textId="2DB290F5" w:rsidR="0052528A" w:rsidRDefault="0052528A" w:rsidP="00394E90">
      <w:pPr>
        <w:pStyle w:val="Odsekzoznamu"/>
        <w:numPr>
          <w:ilvl w:val="1"/>
          <w:numId w:val="40"/>
        </w:numPr>
        <w:ind w:left="567" w:hanging="567"/>
        <w:jc w:val="both"/>
        <w:rPr>
          <w:rFonts w:cs="Arial"/>
          <w:bCs/>
          <w:iCs/>
          <w:sz w:val="20"/>
          <w:szCs w:val="20"/>
        </w:rPr>
      </w:pPr>
      <w:r w:rsidRPr="00C66F28">
        <w:rPr>
          <w:rFonts w:cs="Arial"/>
          <w:bCs/>
          <w:iCs/>
          <w:sz w:val="20"/>
          <w:szCs w:val="20"/>
        </w:rPr>
        <w:t xml:space="preserve">Dodávateľ sa zaväzuje dodávať tovar odberateľovi podľa požiadaviek odberateľa v lehote určenej v objednávke. Ak nie je v objednávke určená lehota dodania tovaru, dodávateľ je </w:t>
      </w:r>
      <w:r w:rsidR="00053E0C">
        <w:rPr>
          <w:rFonts w:cs="Arial"/>
          <w:bCs/>
          <w:iCs/>
          <w:sz w:val="20"/>
          <w:szCs w:val="20"/>
        </w:rPr>
        <w:t>povinný poskytnúť tovar do 10 (</w:t>
      </w:r>
      <w:r w:rsidRPr="00C66F28">
        <w:rPr>
          <w:rFonts w:cs="Arial"/>
          <w:bCs/>
          <w:iCs/>
          <w:sz w:val="20"/>
          <w:szCs w:val="20"/>
        </w:rPr>
        <w:t>desať) pracovných dní odo dňa doručenia objednávky, ak sa zmluvné strany písomne nedohodnú inak.</w:t>
      </w:r>
    </w:p>
    <w:p w14:paraId="1F109794" w14:textId="77777777" w:rsidR="00394E90" w:rsidRPr="00394E90" w:rsidRDefault="00394E90" w:rsidP="00394E90">
      <w:pPr>
        <w:pStyle w:val="Odsekzoznamu"/>
        <w:ind w:left="567"/>
        <w:jc w:val="both"/>
        <w:rPr>
          <w:rFonts w:cs="Arial"/>
          <w:bCs/>
          <w:iCs/>
          <w:sz w:val="20"/>
          <w:szCs w:val="20"/>
        </w:rPr>
      </w:pPr>
    </w:p>
    <w:p w14:paraId="269DAA0F" w14:textId="77777777" w:rsidR="008D0C58" w:rsidRDefault="0052528A" w:rsidP="008D0C58">
      <w:pPr>
        <w:pStyle w:val="Odsekzoznamu"/>
        <w:numPr>
          <w:ilvl w:val="0"/>
          <w:numId w:val="73"/>
        </w:numPr>
        <w:spacing w:after="160" w:line="259" w:lineRule="auto"/>
        <w:ind w:left="0"/>
        <w:contextualSpacing/>
        <w:rPr>
          <w:rFonts w:cs="Arial"/>
          <w:b/>
          <w:bCs/>
          <w:iCs/>
          <w:sz w:val="20"/>
          <w:szCs w:val="20"/>
        </w:rPr>
      </w:pPr>
      <w:r w:rsidRPr="008D0C58">
        <w:rPr>
          <w:rFonts w:cs="Arial"/>
          <w:b/>
          <w:bCs/>
          <w:iCs/>
          <w:sz w:val="20"/>
          <w:szCs w:val="20"/>
        </w:rPr>
        <w:t xml:space="preserve">Ostatné požiadavky na predmet zákazky </w:t>
      </w:r>
    </w:p>
    <w:p w14:paraId="6755BFBB" w14:textId="77777777" w:rsidR="008D0C58" w:rsidRDefault="008D0C58" w:rsidP="008D0C58">
      <w:pPr>
        <w:pStyle w:val="Odsekzoznamu"/>
        <w:spacing w:after="160" w:line="259" w:lineRule="auto"/>
        <w:ind w:left="0"/>
        <w:contextualSpacing/>
        <w:rPr>
          <w:rFonts w:cs="Arial"/>
          <w:b/>
          <w:bCs/>
          <w:iCs/>
          <w:sz w:val="20"/>
          <w:szCs w:val="20"/>
        </w:rPr>
      </w:pPr>
    </w:p>
    <w:p w14:paraId="22C1BCCC" w14:textId="77777777" w:rsidR="0052528A" w:rsidRPr="008D0C58" w:rsidRDefault="0052528A" w:rsidP="008D0C58">
      <w:pPr>
        <w:pStyle w:val="Odsekzoznamu"/>
        <w:spacing w:after="160" w:line="259" w:lineRule="auto"/>
        <w:ind w:left="0"/>
        <w:contextualSpacing/>
        <w:jc w:val="both"/>
        <w:rPr>
          <w:del w:id="412" w:author="Oršuláková Zuzana" w:date="2022-11-10T09:20:00Z"/>
          <w:rFonts w:cs="Arial"/>
          <w:b/>
          <w:bCs/>
          <w:iCs/>
          <w:sz w:val="20"/>
          <w:szCs w:val="20"/>
        </w:rPr>
      </w:pPr>
      <w:del w:id="413" w:author="Oršuláková Zuzana" w:date="2022-11-10T09:20:00Z">
        <w:r w:rsidRPr="008D0C58">
          <w:rPr>
            <w:rFonts w:cs="Arial"/>
            <w:bCs/>
            <w:iCs/>
            <w:sz w:val="20"/>
            <w:szCs w:val="20"/>
          </w:rPr>
          <w:delText xml:space="preserve">3.1 </w:delText>
        </w:r>
        <w:r w:rsidR="008D0C58" w:rsidRPr="008D0C58">
          <w:rPr>
            <w:rFonts w:cs="Arial"/>
            <w:sz w:val="20"/>
            <w:szCs w:val="20"/>
          </w:rPr>
          <w:delText>Uchádzač predloží vo svojej ponuke</w:delText>
        </w:r>
        <w:r w:rsidRPr="008D0C58">
          <w:rPr>
            <w:rFonts w:cs="Arial"/>
            <w:sz w:val="20"/>
            <w:szCs w:val="20"/>
          </w:rPr>
          <w:delText xml:space="preserve"> materiálový list na podkladový fluorescenčný materiál,  záverečné protokoly skúšok na podkladový fluorescenčný oranžový materiál, a na retroreflexné pásy podľa STN EN ISO 20471/A1. Zo záverečných protokolov musí byť zrejmé, že podkladový materiál a retroreflexné pásy vyhovujú požadovaným požiadavkám uvedeným v opise a tiež norme STN EN ISO 20471/A1. Certifikát a záverečný protokol o posúdení typu výrobku podľa STN EN ISO 20471/A1.</w:delText>
        </w:r>
      </w:del>
    </w:p>
    <w:p w14:paraId="3EEC1042" w14:textId="7D74A404" w:rsidR="0052528A" w:rsidRPr="008D0C58" w:rsidRDefault="0052528A" w:rsidP="008D0C58">
      <w:pPr>
        <w:pStyle w:val="Odsekzoznamu"/>
        <w:spacing w:after="160" w:line="259" w:lineRule="auto"/>
        <w:ind w:left="0"/>
        <w:contextualSpacing/>
        <w:jc w:val="both"/>
        <w:rPr>
          <w:ins w:id="414" w:author="Oršuláková Zuzana" w:date="2022-11-10T09:20:00Z"/>
          <w:rFonts w:cs="Arial"/>
          <w:b/>
          <w:bCs/>
          <w:iCs/>
          <w:sz w:val="20"/>
          <w:szCs w:val="20"/>
        </w:rPr>
      </w:pPr>
      <w:del w:id="415" w:author="Oršuláková Zuzana" w:date="2022-11-10T09:20:00Z">
        <w:r w:rsidRPr="008D0C58">
          <w:rPr>
            <w:rFonts w:cs="Arial"/>
            <w:sz w:val="20"/>
            <w:szCs w:val="20"/>
          </w:rPr>
          <w:delText>3.2</w:delText>
        </w:r>
      </w:del>
      <w:ins w:id="416" w:author="Oršuláková Zuzana" w:date="2022-11-10T09:20:00Z">
        <w:r w:rsidRPr="008D0C58">
          <w:rPr>
            <w:rFonts w:cs="Arial"/>
            <w:bCs/>
            <w:iCs/>
            <w:sz w:val="20"/>
            <w:szCs w:val="20"/>
          </w:rPr>
          <w:t xml:space="preserve"> </w:t>
        </w:r>
      </w:ins>
    </w:p>
    <w:p w14:paraId="3D4C0948" w14:textId="5A5F1AAB" w:rsidR="007B1A1D" w:rsidRDefault="0052528A" w:rsidP="004739C3">
      <w:pPr>
        <w:jc w:val="both"/>
        <w:rPr>
          <w:ins w:id="417" w:author="Zuzana Holáková" w:date="2022-11-10T09:22:00Z"/>
          <w:rFonts w:ascii="Arial" w:hAnsi="Arial" w:cs="Arial"/>
          <w:sz w:val="20"/>
          <w:szCs w:val="20"/>
        </w:rPr>
      </w:pPr>
      <w:ins w:id="418" w:author="Oršuláková Zuzana" w:date="2022-11-10T09:20:00Z">
        <w:r w:rsidRPr="008D0C58">
          <w:rPr>
            <w:rFonts w:ascii="Arial" w:hAnsi="Arial" w:cs="Arial"/>
            <w:sz w:val="20"/>
            <w:szCs w:val="20"/>
          </w:rPr>
          <w:t>3.</w:t>
        </w:r>
        <w:r w:rsidR="007B1A1D">
          <w:rPr>
            <w:rFonts w:ascii="Arial" w:hAnsi="Arial" w:cs="Arial"/>
            <w:sz w:val="20"/>
            <w:szCs w:val="20"/>
          </w:rPr>
          <w:t>1</w:t>
        </w:r>
      </w:ins>
      <w:r w:rsidRPr="008D0C58">
        <w:rPr>
          <w:rFonts w:ascii="Arial" w:hAnsi="Arial" w:cs="Arial"/>
          <w:sz w:val="20"/>
          <w:szCs w:val="20"/>
        </w:rPr>
        <w:t xml:space="preserve"> Dodávateľ sa zaväzuje dodávať tovar, ktorý je</w:t>
      </w:r>
      <w:ins w:id="419" w:author="Oršuláková Zuzana" w:date="2022-11-10T09:20:00Z">
        <w:r w:rsidRPr="008D0C58">
          <w:rPr>
            <w:rFonts w:ascii="Arial" w:hAnsi="Arial" w:cs="Arial"/>
            <w:sz w:val="20"/>
            <w:szCs w:val="20"/>
          </w:rPr>
          <w:t xml:space="preserve"> </w:t>
        </w:r>
        <w:r w:rsidR="009076B1">
          <w:rPr>
            <w:rFonts w:ascii="Arial" w:hAnsi="Arial" w:cs="Arial"/>
            <w:sz w:val="20"/>
            <w:szCs w:val="20"/>
          </w:rPr>
          <w:t>zdravotne neškodný (</w:t>
        </w:r>
        <w:r w:rsidR="00644CE1">
          <w:rPr>
            <w:rFonts w:ascii="Arial" w:hAnsi="Arial" w:cs="Arial"/>
            <w:sz w:val="20"/>
            <w:szCs w:val="20"/>
          </w:rPr>
          <w:t>dodržaním európskej legislatívy v zmysle Nariadenia EP a Rady (ES) č. 1907/2006 (REACH),</w:t>
        </w:r>
      </w:ins>
      <w:r w:rsidR="00644CE1">
        <w:rPr>
          <w:rFonts w:ascii="Arial" w:hAnsi="Arial" w:cs="Arial"/>
          <w:sz w:val="20"/>
          <w:szCs w:val="20"/>
        </w:rPr>
        <w:t xml:space="preserve"> </w:t>
      </w:r>
      <w:r w:rsidRPr="008D0C58">
        <w:rPr>
          <w:rFonts w:ascii="Arial" w:hAnsi="Arial" w:cs="Arial"/>
          <w:sz w:val="20"/>
          <w:szCs w:val="20"/>
        </w:rPr>
        <w:t>certifikovaný a schválený na dovoz a predaj v Slovenskej republike, resp. v rámci Európskej únie a vyhovuje platným medzinárodným normám, STN a všeobecne záväzným právnym predpisom. Objednávateľ požaduje predložiť na položky, pri ktorých je uvedená STN, EN alebo ISO norma dokumenty, ktorými deklaruje splnenie požadovaných parametrov v zmysle aktuálne platných právnych predpisov</w:t>
      </w:r>
      <w:del w:id="420" w:author="Oršuláková Zuzana" w:date="2022-11-10T09:20:00Z">
        <w:r w:rsidRPr="008D0C58">
          <w:rPr>
            <w:rFonts w:ascii="Arial" w:hAnsi="Arial" w:cs="Arial"/>
            <w:sz w:val="20"/>
            <w:szCs w:val="20"/>
          </w:rPr>
          <w:delText>.</w:delText>
        </w:r>
      </w:del>
      <w:ins w:id="421" w:author="Oršuláková Zuzana" w:date="2022-11-10T09:20:00Z">
        <w:r w:rsidR="00644CE1">
          <w:rPr>
            <w:rFonts w:ascii="Arial" w:hAnsi="Arial" w:cs="Arial"/>
            <w:sz w:val="20"/>
            <w:szCs w:val="20"/>
          </w:rPr>
          <w:t xml:space="preserve"> (Nariadenia EP a Rady (EÚ) 2016/425)</w:t>
        </w:r>
        <w:r w:rsidRPr="008D0C58">
          <w:rPr>
            <w:rFonts w:ascii="Arial" w:hAnsi="Arial" w:cs="Arial"/>
            <w:sz w:val="20"/>
            <w:szCs w:val="20"/>
          </w:rPr>
          <w:t>.</w:t>
        </w:r>
      </w:ins>
    </w:p>
    <w:p w14:paraId="0D8EE838" w14:textId="60B4A28C" w:rsidR="007646A3" w:rsidRDefault="007646A3" w:rsidP="004739C3">
      <w:pPr>
        <w:jc w:val="both"/>
        <w:rPr>
          <w:rFonts w:ascii="Arial" w:hAnsi="Arial" w:cs="Arial"/>
          <w:sz w:val="20"/>
          <w:szCs w:val="20"/>
        </w:rPr>
      </w:pPr>
    </w:p>
    <w:p w14:paraId="0CCCBD9D" w14:textId="2592E0F7" w:rsidR="007646A3" w:rsidRDefault="007646A3" w:rsidP="004739C3">
      <w:pPr>
        <w:jc w:val="both"/>
        <w:rPr>
          <w:rFonts w:ascii="Arial" w:hAnsi="Arial" w:cs="Arial"/>
          <w:sz w:val="20"/>
          <w:szCs w:val="20"/>
        </w:rPr>
      </w:pPr>
    </w:p>
    <w:p w14:paraId="0ECD2EA9" w14:textId="260231B2" w:rsidR="007646A3" w:rsidRDefault="007646A3" w:rsidP="004739C3">
      <w:pPr>
        <w:jc w:val="both"/>
        <w:rPr>
          <w:rFonts w:ascii="Arial" w:hAnsi="Arial" w:cs="Arial"/>
          <w:sz w:val="20"/>
          <w:szCs w:val="20"/>
        </w:rPr>
      </w:pPr>
    </w:p>
    <w:p w14:paraId="3D395168" w14:textId="5AF4D128" w:rsidR="007646A3" w:rsidRDefault="007646A3" w:rsidP="004739C3">
      <w:pPr>
        <w:jc w:val="both"/>
        <w:rPr>
          <w:rFonts w:ascii="Arial" w:hAnsi="Arial" w:cs="Arial"/>
          <w:sz w:val="20"/>
          <w:szCs w:val="20"/>
        </w:rPr>
      </w:pPr>
    </w:p>
    <w:p w14:paraId="7D08C538" w14:textId="5482DF71" w:rsidR="007646A3" w:rsidRDefault="007646A3" w:rsidP="004739C3">
      <w:pPr>
        <w:jc w:val="both"/>
        <w:rPr>
          <w:rFonts w:ascii="Arial" w:hAnsi="Arial" w:cs="Arial"/>
          <w:sz w:val="20"/>
          <w:szCs w:val="20"/>
        </w:rPr>
      </w:pPr>
    </w:p>
    <w:p w14:paraId="3BC2D3AF" w14:textId="3C3FAE0D" w:rsidR="007646A3" w:rsidRDefault="007646A3" w:rsidP="004739C3">
      <w:pPr>
        <w:jc w:val="both"/>
        <w:rPr>
          <w:rFonts w:ascii="Arial" w:hAnsi="Arial" w:cs="Arial"/>
          <w:sz w:val="20"/>
          <w:szCs w:val="20"/>
        </w:rPr>
      </w:pPr>
    </w:p>
    <w:p w14:paraId="7204FB84" w14:textId="4431EC24" w:rsidR="007646A3" w:rsidRDefault="007646A3" w:rsidP="004739C3">
      <w:pPr>
        <w:jc w:val="both"/>
        <w:rPr>
          <w:rFonts w:ascii="Arial" w:hAnsi="Arial" w:cs="Arial"/>
          <w:sz w:val="20"/>
          <w:szCs w:val="20"/>
        </w:rPr>
      </w:pPr>
    </w:p>
    <w:p w14:paraId="4A3CFE37" w14:textId="20F1555B" w:rsidR="007646A3" w:rsidRDefault="007646A3" w:rsidP="004739C3">
      <w:pPr>
        <w:jc w:val="both"/>
        <w:rPr>
          <w:rFonts w:ascii="Arial" w:hAnsi="Arial" w:cs="Arial"/>
          <w:sz w:val="20"/>
          <w:szCs w:val="20"/>
        </w:rPr>
      </w:pPr>
    </w:p>
    <w:p w14:paraId="65644193" w14:textId="5234831C" w:rsidR="007646A3" w:rsidRDefault="007646A3" w:rsidP="004739C3">
      <w:pPr>
        <w:jc w:val="both"/>
        <w:rPr>
          <w:rFonts w:ascii="Arial" w:hAnsi="Arial" w:cs="Arial"/>
          <w:sz w:val="20"/>
          <w:szCs w:val="20"/>
        </w:rPr>
      </w:pPr>
    </w:p>
    <w:p w14:paraId="4396B9CA" w14:textId="08625473" w:rsidR="007646A3" w:rsidRDefault="007646A3" w:rsidP="004739C3">
      <w:pPr>
        <w:jc w:val="both"/>
        <w:rPr>
          <w:rFonts w:ascii="Arial" w:hAnsi="Arial" w:cs="Arial"/>
          <w:sz w:val="20"/>
          <w:szCs w:val="20"/>
        </w:rPr>
      </w:pPr>
    </w:p>
    <w:p w14:paraId="3F4E7FFE" w14:textId="4191004D" w:rsidR="007646A3" w:rsidRDefault="007646A3" w:rsidP="004739C3">
      <w:pPr>
        <w:jc w:val="both"/>
        <w:rPr>
          <w:rFonts w:ascii="Arial" w:hAnsi="Arial" w:cs="Arial"/>
          <w:sz w:val="20"/>
          <w:szCs w:val="20"/>
        </w:rPr>
      </w:pPr>
    </w:p>
    <w:p w14:paraId="72C55952" w14:textId="18008658" w:rsidR="007646A3" w:rsidRDefault="007646A3" w:rsidP="004739C3">
      <w:pPr>
        <w:jc w:val="both"/>
        <w:rPr>
          <w:rFonts w:ascii="Arial" w:hAnsi="Arial" w:cs="Arial"/>
          <w:sz w:val="20"/>
          <w:szCs w:val="20"/>
        </w:rPr>
      </w:pPr>
    </w:p>
    <w:p w14:paraId="672E92A4" w14:textId="00BC9205" w:rsidR="007646A3" w:rsidRDefault="007646A3" w:rsidP="004739C3">
      <w:pPr>
        <w:jc w:val="both"/>
        <w:rPr>
          <w:rFonts w:ascii="Arial" w:hAnsi="Arial" w:cs="Arial"/>
          <w:sz w:val="20"/>
          <w:szCs w:val="20"/>
        </w:rPr>
      </w:pPr>
    </w:p>
    <w:p w14:paraId="5D3A87A1" w14:textId="29722613" w:rsidR="007646A3" w:rsidRDefault="007646A3" w:rsidP="004739C3">
      <w:pPr>
        <w:jc w:val="both"/>
        <w:rPr>
          <w:rFonts w:ascii="Arial" w:hAnsi="Arial" w:cs="Arial"/>
          <w:sz w:val="20"/>
          <w:szCs w:val="20"/>
        </w:rPr>
      </w:pPr>
    </w:p>
    <w:p w14:paraId="1B2B6C23" w14:textId="6BE04E42" w:rsidR="007646A3" w:rsidRDefault="007646A3" w:rsidP="004739C3">
      <w:pPr>
        <w:jc w:val="both"/>
        <w:rPr>
          <w:rFonts w:ascii="Arial" w:hAnsi="Arial" w:cs="Arial"/>
          <w:sz w:val="20"/>
          <w:szCs w:val="20"/>
        </w:rPr>
      </w:pPr>
    </w:p>
    <w:p w14:paraId="17272820" w14:textId="55B9A8D1" w:rsidR="007646A3" w:rsidRDefault="007646A3" w:rsidP="004739C3">
      <w:pPr>
        <w:jc w:val="both"/>
        <w:rPr>
          <w:rFonts w:ascii="Arial" w:hAnsi="Arial" w:cs="Arial"/>
          <w:sz w:val="20"/>
          <w:szCs w:val="20"/>
        </w:rPr>
      </w:pPr>
    </w:p>
    <w:p w14:paraId="4E8E4E83" w14:textId="4466E9B5" w:rsidR="007646A3" w:rsidRDefault="007646A3" w:rsidP="004739C3">
      <w:pPr>
        <w:jc w:val="both"/>
        <w:rPr>
          <w:rFonts w:ascii="Arial" w:hAnsi="Arial" w:cs="Arial"/>
          <w:sz w:val="20"/>
          <w:szCs w:val="20"/>
        </w:rPr>
      </w:pPr>
    </w:p>
    <w:p w14:paraId="3B2090BB" w14:textId="6B5D36D0" w:rsidR="007646A3" w:rsidRDefault="007646A3" w:rsidP="004739C3">
      <w:pPr>
        <w:jc w:val="both"/>
        <w:rPr>
          <w:rFonts w:ascii="Arial" w:hAnsi="Arial" w:cs="Arial"/>
          <w:sz w:val="20"/>
          <w:szCs w:val="20"/>
        </w:rPr>
      </w:pPr>
    </w:p>
    <w:p w14:paraId="720CC471" w14:textId="4774927F" w:rsidR="007646A3" w:rsidRDefault="007646A3" w:rsidP="004739C3">
      <w:pPr>
        <w:jc w:val="both"/>
        <w:rPr>
          <w:rFonts w:ascii="Arial" w:hAnsi="Arial" w:cs="Arial"/>
          <w:sz w:val="20"/>
          <w:szCs w:val="20"/>
        </w:rPr>
      </w:pPr>
    </w:p>
    <w:p w14:paraId="5E24EA67" w14:textId="49414A35" w:rsidR="007646A3" w:rsidRDefault="007646A3" w:rsidP="004739C3">
      <w:pPr>
        <w:jc w:val="both"/>
        <w:rPr>
          <w:rFonts w:ascii="Arial" w:hAnsi="Arial" w:cs="Arial"/>
          <w:sz w:val="20"/>
          <w:szCs w:val="20"/>
        </w:rPr>
      </w:pPr>
    </w:p>
    <w:p w14:paraId="68C8B675" w14:textId="7620DA3A" w:rsidR="007646A3" w:rsidRDefault="007646A3" w:rsidP="004739C3">
      <w:pPr>
        <w:jc w:val="both"/>
        <w:rPr>
          <w:rFonts w:ascii="Arial" w:hAnsi="Arial" w:cs="Arial"/>
          <w:sz w:val="20"/>
          <w:szCs w:val="20"/>
        </w:rPr>
      </w:pPr>
    </w:p>
    <w:p w14:paraId="6560D9FB" w14:textId="77777777" w:rsidR="007646A3" w:rsidRDefault="007646A3" w:rsidP="004739C3">
      <w:pPr>
        <w:jc w:val="both"/>
        <w:rPr>
          <w:rFonts w:ascii="Arial" w:hAnsi="Arial" w:cs="Arial"/>
          <w:sz w:val="20"/>
          <w:szCs w:val="20"/>
        </w:rPr>
      </w:pPr>
    </w:p>
    <w:p w14:paraId="776E6EB5" w14:textId="77777777" w:rsidR="00A43AED" w:rsidRPr="00A43AED" w:rsidRDefault="00A43AED" w:rsidP="00A43AED">
      <w:pPr>
        <w:spacing w:after="0" w:line="240" w:lineRule="auto"/>
        <w:jc w:val="both"/>
        <w:rPr>
          <w:rFonts w:ascii="Arial" w:hAnsi="Arial" w:cs="Arial"/>
          <w:b/>
          <w:bCs/>
          <w:sz w:val="24"/>
          <w:szCs w:val="24"/>
        </w:rPr>
      </w:pPr>
      <w:bookmarkStart w:id="422" w:name="_B.2__SPÔSOB"/>
      <w:bookmarkEnd w:id="422"/>
      <w:r w:rsidRPr="00A43AED">
        <w:rPr>
          <w:rFonts w:ascii="Arial" w:hAnsi="Arial" w:cs="Arial"/>
          <w:b/>
          <w:bCs/>
          <w:sz w:val="24"/>
          <w:szCs w:val="24"/>
        </w:rPr>
        <w:t>B.2 SPÔSOB URČENIA CENY:</w:t>
      </w:r>
    </w:p>
    <w:p w14:paraId="6299FEF4" w14:textId="77777777" w:rsidR="00A43AED" w:rsidRPr="00A12FC4" w:rsidRDefault="00A43AED" w:rsidP="00A43AED">
      <w:pPr>
        <w:spacing w:after="0" w:line="240" w:lineRule="auto"/>
        <w:jc w:val="both"/>
        <w:rPr>
          <w:rFonts w:ascii="Arial" w:hAnsi="Arial" w:cs="Arial"/>
          <w:color w:val="2E74B5" w:themeColor="accent1" w:themeShade="BF"/>
          <w:sz w:val="20"/>
          <w:szCs w:val="20"/>
          <w:lang w:eastAsia="sk-SK"/>
        </w:rPr>
      </w:pPr>
    </w:p>
    <w:p w14:paraId="48D6B161" w14:textId="77777777" w:rsidR="00A43AED" w:rsidRPr="00A43AED" w:rsidRDefault="00A43AED" w:rsidP="00A43AED">
      <w:pPr>
        <w:tabs>
          <w:tab w:val="left" w:pos="5459"/>
        </w:tabs>
        <w:autoSpaceDE w:val="0"/>
        <w:autoSpaceDN w:val="0"/>
        <w:spacing w:after="0" w:line="240" w:lineRule="auto"/>
        <w:ind w:left="660" w:hanging="660"/>
        <w:jc w:val="both"/>
        <w:rPr>
          <w:rFonts w:ascii="Arial" w:hAnsi="Arial" w:cs="Arial"/>
          <w:b/>
          <w:bCs/>
          <w:sz w:val="24"/>
          <w:szCs w:val="24"/>
        </w:rPr>
      </w:pPr>
      <w:r w:rsidRPr="00A12FC4">
        <w:rPr>
          <w:rFonts w:ascii="Arial" w:hAnsi="Arial" w:cs="Arial"/>
          <w:b/>
          <w:bCs/>
          <w:sz w:val="20"/>
          <w:szCs w:val="20"/>
        </w:rPr>
        <w:t xml:space="preserve">1. </w:t>
      </w:r>
      <w:r w:rsidRPr="00A12FC4">
        <w:rPr>
          <w:rFonts w:ascii="Arial" w:hAnsi="Arial" w:cs="Arial"/>
          <w:b/>
          <w:sz w:val="20"/>
          <w:szCs w:val="20"/>
        </w:rPr>
        <w:t>Cena za predmet zákazky</w:t>
      </w:r>
      <w:r w:rsidRPr="00A43AED">
        <w:rPr>
          <w:rFonts w:ascii="Arial" w:hAnsi="Arial" w:cs="Arial"/>
          <w:b/>
          <w:sz w:val="24"/>
          <w:szCs w:val="24"/>
        </w:rPr>
        <w:t xml:space="preserve"> </w:t>
      </w:r>
      <w:r w:rsidRPr="00A43AED">
        <w:rPr>
          <w:rFonts w:ascii="Arial" w:hAnsi="Arial" w:cs="Arial"/>
          <w:b/>
          <w:bCs/>
          <w:sz w:val="24"/>
          <w:szCs w:val="24"/>
        </w:rPr>
        <w:t xml:space="preserve"> </w:t>
      </w:r>
      <w:r w:rsidRPr="00A43AED">
        <w:rPr>
          <w:rFonts w:ascii="Arial" w:hAnsi="Arial" w:cs="Arial"/>
          <w:b/>
          <w:sz w:val="24"/>
          <w:szCs w:val="24"/>
        </w:rPr>
        <w:t xml:space="preserve"> </w:t>
      </w:r>
      <w:r w:rsidRPr="00A43AED">
        <w:rPr>
          <w:rFonts w:ascii="Arial" w:hAnsi="Arial" w:cs="Arial"/>
          <w:b/>
          <w:bCs/>
          <w:sz w:val="24"/>
          <w:szCs w:val="24"/>
        </w:rPr>
        <w:t xml:space="preserve"> </w:t>
      </w:r>
      <w:r w:rsidRPr="00A43AED">
        <w:rPr>
          <w:rFonts w:ascii="Arial" w:hAnsi="Arial" w:cs="Arial"/>
          <w:b/>
          <w:bCs/>
          <w:sz w:val="24"/>
          <w:szCs w:val="24"/>
        </w:rPr>
        <w:tab/>
      </w:r>
    </w:p>
    <w:p w14:paraId="6F5FAECD" w14:textId="77777777" w:rsidR="00A43AED" w:rsidRPr="00A12FC4" w:rsidRDefault="00A43AED" w:rsidP="00A43AED">
      <w:pPr>
        <w:tabs>
          <w:tab w:val="right" w:leader="dot" w:pos="10036"/>
        </w:tabs>
        <w:autoSpaceDE w:val="0"/>
        <w:autoSpaceDN w:val="0"/>
        <w:spacing w:after="0" w:line="240" w:lineRule="auto"/>
        <w:ind w:left="660" w:hanging="660"/>
        <w:jc w:val="both"/>
        <w:rPr>
          <w:rFonts w:ascii="Arial" w:hAnsi="Arial" w:cs="Arial"/>
          <w:b/>
          <w:bCs/>
          <w:iCs/>
          <w:sz w:val="20"/>
          <w:szCs w:val="20"/>
        </w:rPr>
      </w:pPr>
    </w:p>
    <w:p w14:paraId="44C1E323" w14:textId="19D0E65D" w:rsidR="00A43AED" w:rsidRPr="00244326" w:rsidRDefault="00A43AED" w:rsidP="005C7322">
      <w:pPr>
        <w:pStyle w:val="Odsekzoznamu"/>
        <w:numPr>
          <w:ilvl w:val="1"/>
          <w:numId w:val="72"/>
        </w:numPr>
        <w:spacing w:after="240"/>
        <w:ind w:left="357" w:hanging="357"/>
        <w:jc w:val="both"/>
        <w:rPr>
          <w:rFonts w:cs="Arial"/>
          <w:sz w:val="20"/>
          <w:szCs w:val="20"/>
        </w:rPr>
      </w:pPr>
      <w:r w:rsidRPr="00A12FC4">
        <w:rPr>
          <w:rFonts w:cs="Arial"/>
          <w:sz w:val="20"/>
          <w:szCs w:val="20"/>
        </w:rPr>
        <w:t xml:space="preserve">Cena za dodanie tovaru bude stanovená v súlade so zákonom č.18/1996 Z. z. o cenách v znení neskorších predpisov, vyhlášky MF SR č. 87/1996 Z. z., ktorou sa vykonáva zákon o cenách v znení </w:t>
      </w:r>
      <w:r w:rsidRPr="00244326">
        <w:rPr>
          <w:rFonts w:cs="Arial"/>
          <w:sz w:val="20"/>
          <w:szCs w:val="20"/>
        </w:rPr>
        <w:t>neskorších predpisov</w:t>
      </w:r>
    </w:p>
    <w:p w14:paraId="5D338882" w14:textId="2C1C9CDE" w:rsidR="00A43AED" w:rsidRPr="00A12FC4" w:rsidRDefault="00A43AED" w:rsidP="005C7322">
      <w:pPr>
        <w:pStyle w:val="Odsekzoznamu"/>
        <w:numPr>
          <w:ilvl w:val="1"/>
          <w:numId w:val="72"/>
        </w:numPr>
        <w:spacing w:after="240"/>
        <w:ind w:left="357" w:hanging="357"/>
        <w:jc w:val="both"/>
        <w:rPr>
          <w:rFonts w:cs="Arial"/>
          <w:sz w:val="20"/>
          <w:szCs w:val="20"/>
        </w:rPr>
      </w:pPr>
      <w:r w:rsidRPr="00244326">
        <w:rPr>
          <w:rFonts w:cs="Arial"/>
          <w:sz w:val="20"/>
          <w:szCs w:val="20"/>
        </w:rPr>
        <w:t xml:space="preserve">Cena za dodanie tovarov je stanovená v prílohe </w:t>
      </w:r>
      <w:r w:rsidR="00222A7C" w:rsidRPr="00244326">
        <w:rPr>
          <w:rFonts w:cs="Arial"/>
          <w:sz w:val="20"/>
          <w:szCs w:val="20"/>
        </w:rPr>
        <w:t xml:space="preserve">č. 1 </w:t>
      </w:r>
      <w:r w:rsidRPr="00244326">
        <w:rPr>
          <w:rFonts w:cs="Arial"/>
          <w:sz w:val="20"/>
          <w:szCs w:val="20"/>
        </w:rPr>
        <w:t>k B.2 Špecifikácia ceny za dodanie tovaru časti B.1 Opis predmetu zákazky týchto SP.</w:t>
      </w:r>
      <w:r w:rsidRPr="00A12FC4">
        <w:rPr>
          <w:rFonts w:cs="Arial"/>
          <w:sz w:val="20"/>
          <w:szCs w:val="20"/>
        </w:rPr>
        <w:t xml:space="preserve"> Uchádzač vyplní žlto vyznačené bunky pre tovary v </w:t>
      </w:r>
      <w:r w:rsidR="00222A7C">
        <w:rPr>
          <w:rFonts w:cs="Arial"/>
          <w:sz w:val="20"/>
          <w:szCs w:val="20"/>
        </w:rPr>
        <w:t xml:space="preserve">súlade s časťou B.1 </w:t>
      </w:r>
      <w:r w:rsidRPr="00A12FC4">
        <w:rPr>
          <w:rFonts w:cs="Arial"/>
          <w:sz w:val="20"/>
          <w:szCs w:val="20"/>
        </w:rPr>
        <w:t xml:space="preserve">Opis predmetu zákazky. Množstvá tovarov uvažovaných pri výpočte boli stanovené len pre účely vyhodnotenia ponúk. Dodávateľ bude mať nárok len na skutočne objednané množstvá tovarov dodávaných na základe požiadavky objednávateľa. </w:t>
      </w:r>
    </w:p>
    <w:p w14:paraId="1D08D86B" w14:textId="77777777" w:rsidR="00A43AED" w:rsidRPr="00244326" w:rsidRDefault="00A43AED" w:rsidP="00A43AED">
      <w:pPr>
        <w:pStyle w:val="Odsekzoznamu"/>
        <w:numPr>
          <w:ilvl w:val="1"/>
          <w:numId w:val="72"/>
        </w:numPr>
        <w:spacing w:after="240"/>
        <w:jc w:val="both"/>
        <w:rPr>
          <w:rFonts w:cs="Arial"/>
          <w:sz w:val="20"/>
          <w:szCs w:val="20"/>
        </w:rPr>
      </w:pPr>
      <w:r w:rsidRPr="00A12FC4">
        <w:rPr>
          <w:rFonts w:cs="Arial"/>
          <w:sz w:val="20"/>
          <w:szCs w:val="20"/>
        </w:rPr>
        <w:t xml:space="preserve">Uchádzač vyplní ceny v eurách (€ alebo EUR) maximálne na dve desatinné miesta pre všetky položky uvedené v tabuľke Špecifikácia ceny. Cena sa vyplňuje bez medzier pri tisícoch </w:t>
      </w:r>
      <w:r w:rsidRPr="00244326">
        <w:rPr>
          <w:rFonts w:cs="Arial"/>
          <w:sz w:val="20"/>
          <w:szCs w:val="20"/>
        </w:rPr>
        <w:t>a miliónoch. Ceny predloží uchádzač vo formáte *xls./*xlsx.</w:t>
      </w:r>
    </w:p>
    <w:p w14:paraId="776337A4" w14:textId="77777777" w:rsidR="00A43AED" w:rsidRPr="00244326" w:rsidRDefault="00A43AED" w:rsidP="00A43AED">
      <w:pPr>
        <w:pStyle w:val="Odsekzoznamu"/>
        <w:numPr>
          <w:ilvl w:val="1"/>
          <w:numId w:val="72"/>
        </w:numPr>
        <w:spacing w:after="240"/>
        <w:jc w:val="both"/>
        <w:rPr>
          <w:rFonts w:cs="Arial"/>
          <w:sz w:val="20"/>
          <w:szCs w:val="20"/>
        </w:rPr>
      </w:pPr>
      <w:r w:rsidRPr="00244326">
        <w:rPr>
          <w:rFonts w:cs="Arial"/>
          <w:sz w:val="20"/>
          <w:szCs w:val="20"/>
        </w:rPr>
        <w:t>Uchádzač je povinný v elektronickej forme so zabudovanou matematikou vo formáte *xls./*xlsx oceniť všetky položky, ktoré sú označené na ocenenie primeranou cenou.</w:t>
      </w:r>
    </w:p>
    <w:p w14:paraId="345A8651" w14:textId="4B5D8AF5" w:rsidR="00A43AED" w:rsidRPr="00244326" w:rsidRDefault="00A43AED" w:rsidP="00A43AED">
      <w:pPr>
        <w:pStyle w:val="Odsekzoznamu"/>
        <w:numPr>
          <w:ilvl w:val="1"/>
          <w:numId w:val="72"/>
        </w:numPr>
        <w:spacing w:after="240"/>
        <w:jc w:val="both"/>
        <w:rPr>
          <w:rFonts w:cs="Arial"/>
          <w:sz w:val="20"/>
          <w:szCs w:val="20"/>
        </w:rPr>
      </w:pPr>
      <w:bookmarkStart w:id="423" w:name="_Hlk100668873"/>
      <w:r w:rsidRPr="00244326">
        <w:rPr>
          <w:rFonts w:cs="Arial"/>
          <w:sz w:val="20"/>
          <w:szCs w:val="20"/>
        </w:rPr>
        <w:t>Celková cena dodanie tovarov bude stanovená v</w:t>
      </w:r>
      <w:r w:rsidR="00222A7C" w:rsidRPr="00244326">
        <w:rPr>
          <w:rFonts w:cs="Arial"/>
          <w:sz w:val="20"/>
          <w:szCs w:val="20"/>
        </w:rPr>
        <w:t xml:space="preserve"> prílohe č. </w:t>
      </w:r>
      <w:r w:rsidR="00244326" w:rsidRPr="00244326">
        <w:rPr>
          <w:rFonts w:cs="Arial"/>
          <w:sz w:val="20"/>
          <w:szCs w:val="20"/>
        </w:rPr>
        <w:t>1</w:t>
      </w:r>
      <w:r w:rsidRPr="00244326">
        <w:rPr>
          <w:rFonts w:cs="Arial"/>
          <w:sz w:val="20"/>
          <w:szCs w:val="20"/>
        </w:rPr>
        <w:t xml:space="preserve"> Špecifikácia ceny v prílohe k B.2 za poskytnutie tovarov časti B.1 Opis predmetu zákazky ako súčet súčinov ponúkaných cien a predpokladaných množstiev tovarov podľa časti B.1 Opis predmetu zákazky týchto SP</w:t>
      </w:r>
      <w:bookmarkEnd w:id="423"/>
      <w:r w:rsidRPr="00244326">
        <w:rPr>
          <w:rFonts w:cs="Arial"/>
          <w:sz w:val="20"/>
          <w:szCs w:val="20"/>
        </w:rPr>
        <w:t>.</w:t>
      </w:r>
    </w:p>
    <w:p w14:paraId="0FDF8F18" w14:textId="77777777" w:rsidR="00A43AED" w:rsidRPr="00A12FC4" w:rsidRDefault="00A43AED" w:rsidP="00A43AED">
      <w:pPr>
        <w:pStyle w:val="Odsekzoznamu"/>
        <w:numPr>
          <w:ilvl w:val="1"/>
          <w:numId w:val="72"/>
        </w:numPr>
        <w:spacing w:after="240"/>
        <w:jc w:val="both"/>
        <w:rPr>
          <w:rFonts w:cs="Arial"/>
          <w:sz w:val="20"/>
          <w:szCs w:val="20"/>
        </w:rPr>
      </w:pPr>
      <w:r w:rsidRPr="00A12FC4">
        <w:rPr>
          <w:rFonts w:cs="Arial"/>
          <w:sz w:val="20"/>
          <w:szCs w:val="20"/>
        </w:rPr>
        <w:t xml:space="preserve">Ceny uvedené v ponuke je možné meniť iba v lehote na predkladanie ponúk, potom sú pevné, nemenné a záväzné pre uzatvorenie a trvanie Rámcovej dohody. V jednotkových cenách uchádzača budú zahrnuté aj náklady za dopravu na miesto plnenia podľa objednávky. Zmena </w:t>
      </w:r>
      <w:bookmarkStart w:id="424" w:name="_Hlk100669002"/>
      <w:r w:rsidRPr="00A12FC4">
        <w:rPr>
          <w:rFonts w:cs="Arial"/>
          <w:sz w:val="20"/>
          <w:szCs w:val="20"/>
        </w:rPr>
        <w:t>množstva, miesta  a času plnenia zmluvy nemajú vplyv na  jednotkovú cenu.</w:t>
      </w:r>
    </w:p>
    <w:p w14:paraId="0E815201" w14:textId="2E9C5848" w:rsidR="00A43AED" w:rsidRPr="00DE241C" w:rsidRDefault="00222A7C" w:rsidP="00244326">
      <w:pPr>
        <w:ind w:left="284" w:hanging="284"/>
        <w:jc w:val="both"/>
        <w:rPr>
          <w:rFonts w:ascii="Arial" w:hAnsi="Arial" w:cs="Arial"/>
          <w:sz w:val="20"/>
          <w:szCs w:val="20"/>
        </w:rPr>
      </w:pPr>
      <w:bookmarkStart w:id="425" w:name="_Hlk100669084"/>
      <w:r w:rsidRPr="00DE241C">
        <w:rPr>
          <w:rFonts w:ascii="Arial" w:hAnsi="Arial" w:cs="Arial"/>
          <w:sz w:val="20"/>
          <w:szCs w:val="20"/>
        </w:rPr>
        <w:t xml:space="preserve">1.7 </w:t>
      </w:r>
      <w:r w:rsidR="00A43AED" w:rsidRPr="00DE241C">
        <w:rPr>
          <w:rFonts w:ascii="Arial" w:hAnsi="Arial" w:cs="Arial"/>
          <w:sz w:val="20"/>
          <w:szCs w:val="20"/>
        </w:rPr>
        <w:t xml:space="preserve">Uchádzač je povinný vyplniť prílohu </w:t>
      </w:r>
      <w:r w:rsidR="00244326" w:rsidRPr="00DE241C">
        <w:rPr>
          <w:rFonts w:ascii="Arial" w:hAnsi="Arial" w:cs="Arial"/>
          <w:sz w:val="20"/>
          <w:szCs w:val="20"/>
        </w:rPr>
        <w:t xml:space="preserve">č. 1 </w:t>
      </w:r>
      <w:r w:rsidR="00A43AED" w:rsidRPr="00DE241C">
        <w:rPr>
          <w:rFonts w:ascii="Arial" w:hAnsi="Arial" w:cs="Arial"/>
          <w:sz w:val="20"/>
          <w:szCs w:val="20"/>
        </w:rPr>
        <w:t xml:space="preserve">k B.2 Špecifikácia ceny za dodanie tovarov podľa časti B.1 Opis predmetu zákazky týchto SP bez jej zmeny. </w:t>
      </w:r>
    </w:p>
    <w:p w14:paraId="1233B261" w14:textId="437B9735" w:rsidR="00A43AED" w:rsidRDefault="00A43AED" w:rsidP="00A43AED">
      <w:pPr>
        <w:pStyle w:val="Zkladntext"/>
        <w:rPr>
          <w:rFonts w:ascii="Arial" w:hAnsi="Arial" w:cs="Arial"/>
          <w:sz w:val="20"/>
          <w:szCs w:val="20"/>
        </w:rPr>
      </w:pPr>
    </w:p>
    <w:p w14:paraId="7764AD35" w14:textId="0C03DD48" w:rsidR="00DE241C" w:rsidRDefault="00DE241C" w:rsidP="00A43AED">
      <w:pPr>
        <w:pStyle w:val="Zkladntext"/>
        <w:rPr>
          <w:rFonts w:ascii="Arial" w:hAnsi="Arial" w:cs="Arial"/>
          <w:sz w:val="20"/>
          <w:szCs w:val="20"/>
        </w:rPr>
      </w:pPr>
    </w:p>
    <w:p w14:paraId="0B4CC61C" w14:textId="1B58E76E" w:rsidR="00DE241C" w:rsidRDefault="00DE241C" w:rsidP="00A43AED">
      <w:pPr>
        <w:pStyle w:val="Zkladntext"/>
        <w:rPr>
          <w:rFonts w:ascii="Arial" w:hAnsi="Arial" w:cs="Arial"/>
          <w:sz w:val="20"/>
          <w:szCs w:val="20"/>
        </w:rPr>
      </w:pPr>
    </w:p>
    <w:p w14:paraId="3CB336D6" w14:textId="77777777" w:rsidR="00DE241C" w:rsidRPr="00DE241C" w:rsidRDefault="00DE241C" w:rsidP="00A43AED">
      <w:pPr>
        <w:pStyle w:val="Zkladntext"/>
        <w:rPr>
          <w:rFonts w:ascii="Arial" w:hAnsi="Arial" w:cs="Arial"/>
          <w:sz w:val="20"/>
          <w:szCs w:val="20"/>
        </w:rPr>
      </w:pPr>
    </w:p>
    <w:p w14:paraId="644EE7B0" w14:textId="77777777" w:rsidR="00A43AED" w:rsidRPr="00DE241C" w:rsidRDefault="00A43AED" w:rsidP="00A43AED">
      <w:pPr>
        <w:tabs>
          <w:tab w:val="num" w:pos="720"/>
        </w:tabs>
        <w:spacing w:after="0"/>
        <w:jc w:val="both"/>
        <w:rPr>
          <w:rFonts w:ascii="Arial" w:hAnsi="Arial" w:cs="Arial"/>
          <w:sz w:val="20"/>
          <w:szCs w:val="20"/>
        </w:rPr>
      </w:pPr>
      <w:r w:rsidRPr="00DE241C">
        <w:rPr>
          <w:rFonts w:ascii="Arial" w:hAnsi="Arial" w:cs="Arial"/>
          <w:sz w:val="20"/>
          <w:szCs w:val="20"/>
        </w:rPr>
        <w:t>Príloha:</w:t>
      </w:r>
    </w:p>
    <w:p w14:paraId="25212CBA" w14:textId="5DDFA965" w:rsidR="002615D8" w:rsidRPr="00A12FC4" w:rsidRDefault="00A43AED" w:rsidP="00A43AED">
      <w:pPr>
        <w:tabs>
          <w:tab w:val="num" w:pos="720"/>
        </w:tabs>
        <w:jc w:val="both"/>
        <w:rPr>
          <w:rFonts w:ascii="Arial" w:hAnsi="Arial" w:cs="Arial"/>
          <w:sz w:val="20"/>
          <w:szCs w:val="20"/>
        </w:rPr>
      </w:pPr>
      <w:r w:rsidRPr="00DE241C">
        <w:rPr>
          <w:rFonts w:ascii="Arial" w:hAnsi="Arial" w:cs="Arial"/>
          <w:sz w:val="20"/>
          <w:szCs w:val="20"/>
        </w:rPr>
        <w:t xml:space="preserve">Príloha č.1 k časti B.2 </w:t>
      </w:r>
      <w:r w:rsidR="00222A7C" w:rsidRPr="00DE241C">
        <w:rPr>
          <w:rFonts w:ascii="Arial" w:hAnsi="Arial" w:cs="Arial"/>
          <w:sz w:val="20"/>
          <w:szCs w:val="20"/>
        </w:rPr>
        <w:t xml:space="preserve">- </w:t>
      </w:r>
      <w:r w:rsidRPr="00DE241C">
        <w:rPr>
          <w:rFonts w:ascii="Arial" w:hAnsi="Arial" w:cs="Arial"/>
          <w:sz w:val="20"/>
          <w:szCs w:val="20"/>
        </w:rPr>
        <w:t>Špecifikácia ceny</w:t>
      </w:r>
      <w:bookmarkEnd w:id="424"/>
      <w:bookmarkEnd w:id="425"/>
      <w:r w:rsidRPr="00A12FC4">
        <w:rPr>
          <w:rFonts w:ascii="Arial" w:hAnsi="Arial" w:cs="Arial"/>
          <w:sz w:val="20"/>
          <w:szCs w:val="20"/>
        </w:rPr>
        <w:t xml:space="preserve"> </w:t>
      </w:r>
    </w:p>
    <w:p w14:paraId="17B1B056" w14:textId="5EBDC473" w:rsidR="00511523" w:rsidRPr="00A12FC4" w:rsidRDefault="00511523" w:rsidP="000D6FDD">
      <w:pPr>
        <w:ind w:left="567"/>
        <w:jc w:val="both"/>
        <w:rPr>
          <w:rFonts w:ascii="Arial" w:hAnsi="Arial" w:cs="Arial"/>
          <w:b/>
          <w:sz w:val="20"/>
          <w:szCs w:val="20"/>
        </w:rPr>
      </w:pPr>
    </w:p>
    <w:p w14:paraId="2589CE69" w14:textId="77777777" w:rsidR="00D0704C" w:rsidRPr="005C7322" w:rsidRDefault="00D0704C" w:rsidP="007C1785">
      <w:pPr>
        <w:ind w:left="567" w:hanging="567"/>
        <w:rPr>
          <w:rFonts w:ascii="Arial" w:hAnsi="Arial" w:cs="Arial"/>
        </w:rPr>
      </w:pPr>
    </w:p>
    <w:p w14:paraId="514C6A03" w14:textId="77777777" w:rsidR="00355AA5" w:rsidRDefault="00355AA5" w:rsidP="00511523">
      <w:pPr>
        <w:pStyle w:val="Zarkazkladnhotextu"/>
        <w:spacing w:after="60"/>
        <w:ind w:left="0"/>
        <w:rPr>
          <w:rFonts w:ascii="Arial" w:hAnsi="Arial" w:cs="Arial"/>
          <w:b/>
          <w:bCs/>
          <w:sz w:val="20"/>
          <w:szCs w:val="20"/>
          <w:u w:val="single"/>
        </w:rPr>
      </w:pPr>
    </w:p>
    <w:p w14:paraId="7369C1FA" w14:textId="77777777" w:rsidR="00355AA5" w:rsidRDefault="00355AA5" w:rsidP="00511523">
      <w:pPr>
        <w:pStyle w:val="Zarkazkladnhotextu"/>
        <w:spacing w:after="60"/>
        <w:ind w:left="0"/>
        <w:rPr>
          <w:rFonts w:ascii="Arial" w:hAnsi="Arial" w:cs="Arial"/>
          <w:b/>
          <w:bCs/>
          <w:sz w:val="20"/>
          <w:szCs w:val="20"/>
          <w:u w:val="single"/>
        </w:rPr>
      </w:pPr>
    </w:p>
    <w:p w14:paraId="1E4F6831" w14:textId="49C79FA9" w:rsidR="00355AA5" w:rsidRDefault="00355AA5" w:rsidP="00511523">
      <w:pPr>
        <w:pStyle w:val="Bezriadkovania"/>
        <w:ind w:left="2552" w:hanging="2552"/>
        <w:jc w:val="both"/>
        <w:rPr>
          <w:rFonts w:ascii="Arial" w:hAnsi="Arial" w:cs="Arial"/>
          <w:i/>
          <w:sz w:val="20"/>
          <w:szCs w:val="20"/>
        </w:rPr>
      </w:pPr>
    </w:p>
    <w:p w14:paraId="0A4505AB" w14:textId="68AC02E9" w:rsidR="00355AA5" w:rsidRDefault="00355AA5" w:rsidP="00511523">
      <w:pPr>
        <w:pStyle w:val="Bezriadkovania"/>
        <w:ind w:left="2552" w:hanging="2552"/>
        <w:jc w:val="both"/>
        <w:rPr>
          <w:rFonts w:ascii="Arial" w:hAnsi="Arial" w:cs="Arial"/>
          <w:i/>
          <w:sz w:val="20"/>
          <w:szCs w:val="20"/>
        </w:rPr>
      </w:pPr>
    </w:p>
    <w:p w14:paraId="29F89AA9" w14:textId="0DAF1DBD" w:rsidR="00355AA5" w:rsidRDefault="00355AA5" w:rsidP="00511523">
      <w:pPr>
        <w:pStyle w:val="Bezriadkovania"/>
        <w:ind w:left="2552" w:hanging="2552"/>
        <w:jc w:val="both"/>
        <w:rPr>
          <w:rFonts w:ascii="Arial" w:hAnsi="Arial" w:cs="Arial"/>
          <w:i/>
          <w:sz w:val="20"/>
          <w:szCs w:val="20"/>
        </w:rPr>
      </w:pPr>
    </w:p>
    <w:p w14:paraId="12148E8A" w14:textId="39AD046C" w:rsidR="005C7322" w:rsidRDefault="005C7322" w:rsidP="00511523">
      <w:pPr>
        <w:pStyle w:val="Bezriadkovania"/>
        <w:ind w:left="2552" w:hanging="2552"/>
        <w:jc w:val="both"/>
        <w:rPr>
          <w:rFonts w:ascii="Arial" w:hAnsi="Arial" w:cs="Arial"/>
          <w:i/>
          <w:sz w:val="20"/>
          <w:szCs w:val="20"/>
        </w:rPr>
      </w:pPr>
    </w:p>
    <w:p w14:paraId="3D8F773B" w14:textId="754C7E0E" w:rsidR="005C7322" w:rsidRDefault="005C7322" w:rsidP="00511523">
      <w:pPr>
        <w:pStyle w:val="Bezriadkovania"/>
        <w:ind w:left="2552" w:hanging="2552"/>
        <w:jc w:val="both"/>
        <w:rPr>
          <w:rFonts w:ascii="Arial" w:hAnsi="Arial" w:cs="Arial"/>
          <w:i/>
          <w:sz w:val="20"/>
          <w:szCs w:val="20"/>
        </w:rPr>
      </w:pPr>
    </w:p>
    <w:p w14:paraId="128CD301" w14:textId="2D08BEA6" w:rsidR="00C66F28" w:rsidRDefault="00C66F28" w:rsidP="00511523">
      <w:pPr>
        <w:pStyle w:val="Bezriadkovania"/>
        <w:ind w:left="2552" w:hanging="2552"/>
        <w:jc w:val="both"/>
        <w:rPr>
          <w:rFonts w:ascii="Arial" w:hAnsi="Arial" w:cs="Arial"/>
          <w:i/>
          <w:sz w:val="20"/>
          <w:szCs w:val="20"/>
        </w:rPr>
      </w:pPr>
    </w:p>
    <w:p w14:paraId="4386BB33" w14:textId="22C865A7" w:rsidR="00A12FC4" w:rsidRDefault="00A12FC4" w:rsidP="00511523">
      <w:pPr>
        <w:pStyle w:val="Bezriadkovania"/>
        <w:ind w:left="2552" w:hanging="2552"/>
        <w:jc w:val="both"/>
        <w:rPr>
          <w:rFonts w:ascii="Arial" w:hAnsi="Arial" w:cs="Arial"/>
          <w:i/>
          <w:sz w:val="20"/>
          <w:szCs w:val="20"/>
        </w:rPr>
      </w:pPr>
    </w:p>
    <w:p w14:paraId="7CF06E23" w14:textId="2EBE36F1" w:rsidR="00A12FC4" w:rsidRDefault="00A12FC4" w:rsidP="00511523">
      <w:pPr>
        <w:pStyle w:val="Bezriadkovania"/>
        <w:ind w:left="2552" w:hanging="2552"/>
        <w:jc w:val="both"/>
        <w:rPr>
          <w:rFonts w:ascii="Arial" w:hAnsi="Arial" w:cs="Arial"/>
          <w:i/>
          <w:sz w:val="20"/>
          <w:szCs w:val="20"/>
        </w:rPr>
      </w:pPr>
    </w:p>
    <w:p w14:paraId="524E89B3" w14:textId="2A05832D" w:rsidR="00A12FC4" w:rsidRDefault="00A12FC4" w:rsidP="00511523">
      <w:pPr>
        <w:pStyle w:val="Bezriadkovania"/>
        <w:ind w:left="2552" w:hanging="2552"/>
        <w:jc w:val="both"/>
        <w:rPr>
          <w:rFonts w:ascii="Arial" w:hAnsi="Arial" w:cs="Arial"/>
          <w:i/>
          <w:sz w:val="20"/>
          <w:szCs w:val="20"/>
        </w:rPr>
      </w:pPr>
    </w:p>
    <w:p w14:paraId="30862573" w14:textId="255766EC" w:rsidR="00A12FC4" w:rsidRDefault="00A12FC4" w:rsidP="00511523">
      <w:pPr>
        <w:pStyle w:val="Bezriadkovania"/>
        <w:ind w:left="2552" w:hanging="2552"/>
        <w:jc w:val="both"/>
        <w:rPr>
          <w:rFonts w:ascii="Arial" w:hAnsi="Arial" w:cs="Arial"/>
          <w:i/>
          <w:sz w:val="20"/>
          <w:szCs w:val="20"/>
        </w:rPr>
      </w:pPr>
    </w:p>
    <w:p w14:paraId="251443C7" w14:textId="30C70D5B" w:rsidR="00A12FC4" w:rsidRDefault="00A12FC4" w:rsidP="00511523">
      <w:pPr>
        <w:pStyle w:val="Bezriadkovania"/>
        <w:ind w:left="2552" w:hanging="2552"/>
        <w:jc w:val="both"/>
        <w:rPr>
          <w:rFonts w:ascii="Arial" w:hAnsi="Arial" w:cs="Arial"/>
          <w:i/>
          <w:sz w:val="20"/>
          <w:szCs w:val="20"/>
        </w:rPr>
      </w:pPr>
    </w:p>
    <w:p w14:paraId="32C0114A" w14:textId="4B809744" w:rsidR="00355AA5" w:rsidRDefault="00355AA5" w:rsidP="00143045">
      <w:pPr>
        <w:pStyle w:val="Bezriadkovania"/>
        <w:jc w:val="both"/>
        <w:rPr>
          <w:rFonts w:ascii="Arial" w:hAnsi="Arial" w:cs="Arial"/>
          <w:i/>
          <w:sz w:val="20"/>
          <w:szCs w:val="20"/>
        </w:rPr>
      </w:pPr>
    </w:p>
    <w:p w14:paraId="1F37E29F" w14:textId="77777777" w:rsidR="008D0C58" w:rsidRPr="00511523" w:rsidRDefault="008D0C58" w:rsidP="00143045">
      <w:pPr>
        <w:pStyle w:val="Bezriadkovania"/>
        <w:jc w:val="both"/>
        <w:rPr>
          <w:rFonts w:ascii="Arial" w:hAnsi="Arial" w:cs="Arial"/>
          <w:i/>
          <w:sz w:val="20"/>
          <w:szCs w:val="20"/>
        </w:rPr>
      </w:pPr>
    </w:p>
    <w:p w14:paraId="255E57D7" w14:textId="77777777" w:rsidR="00541E55" w:rsidRPr="0094658C" w:rsidRDefault="00541E55" w:rsidP="00541E55">
      <w:pPr>
        <w:pStyle w:val="Zkladntext"/>
        <w:rPr>
          <w:rFonts w:ascii="Arial" w:hAnsi="Arial" w:cs="Arial"/>
          <w:b/>
          <w:bCs/>
          <w:noProof w:val="0"/>
          <w:color w:val="000000" w:themeColor="text1"/>
        </w:rPr>
      </w:pPr>
      <w:r w:rsidRPr="0094658C">
        <w:rPr>
          <w:rFonts w:ascii="Arial" w:hAnsi="Arial" w:cs="Arial"/>
          <w:b/>
          <w:noProof w:val="0"/>
          <w:color w:val="000000" w:themeColor="text1"/>
        </w:rPr>
        <w:t>B.3</w:t>
      </w:r>
      <w:r w:rsidRPr="0094658C">
        <w:rPr>
          <w:rFonts w:ascii="Arial" w:hAnsi="Arial" w:cs="Arial"/>
          <w:b/>
          <w:bCs/>
          <w:noProof w:val="0"/>
          <w:color w:val="000000" w:themeColor="text1"/>
        </w:rPr>
        <w:t xml:space="preserve">  OBCHODNÉ PODMIENKY DODANIA PREDMETU ZÁKAZKY</w:t>
      </w:r>
    </w:p>
    <w:p w14:paraId="2F5C8EAD" w14:textId="77777777" w:rsidR="00541E55" w:rsidRPr="0048620A" w:rsidRDefault="00541E55" w:rsidP="00541E55">
      <w:pPr>
        <w:pStyle w:val="Zkladntext"/>
        <w:rPr>
          <w:rFonts w:ascii="Arial" w:hAnsi="Arial" w:cs="Arial"/>
          <w:b/>
          <w:bCs/>
          <w:noProof w:val="0"/>
          <w:color w:val="000000" w:themeColor="text1"/>
          <w:sz w:val="20"/>
          <w:szCs w:val="20"/>
        </w:rPr>
      </w:pPr>
    </w:p>
    <w:p w14:paraId="0CDA45D6" w14:textId="06111B48" w:rsidR="009B684B" w:rsidRPr="00C66F28" w:rsidRDefault="009B684B" w:rsidP="009B684B">
      <w:pPr>
        <w:spacing w:before="100" w:after="0" w:line="240" w:lineRule="auto"/>
        <w:jc w:val="both"/>
        <w:rPr>
          <w:rFonts w:ascii="Arial" w:hAnsi="Arial" w:cs="Arial"/>
          <w:b/>
          <w:sz w:val="20"/>
          <w:szCs w:val="20"/>
        </w:rPr>
      </w:pPr>
      <w:r w:rsidRPr="00C66F28">
        <w:rPr>
          <w:rFonts w:ascii="Arial" w:hAnsi="Arial" w:cs="Arial"/>
          <w:b/>
          <w:sz w:val="20"/>
          <w:szCs w:val="20"/>
        </w:rPr>
        <w:t xml:space="preserve">Uchádzač vo svojej ponuke predloží návrh </w:t>
      </w:r>
      <w:r w:rsidR="00564021" w:rsidRPr="00C66F28">
        <w:rPr>
          <w:rFonts w:ascii="Arial" w:hAnsi="Arial" w:cs="Arial"/>
          <w:b/>
          <w:sz w:val="20"/>
          <w:szCs w:val="20"/>
        </w:rPr>
        <w:t>Rámcovej dohody</w:t>
      </w:r>
      <w:r w:rsidRPr="00C66F28">
        <w:rPr>
          <w:rFonts w:ascii="Arial" w:hAnsi="Arial" w:cs="Arial"/>
          <w:b/>
          <w:sz w:val="20"/>
          <w:szCs w:val="20"/>
        </w:rPr>
        <w:t xml:space="preserve"> podľa </w:t>
      </w:r>
      <w:r w:rsidR="00564021" w:rsidRPr="00C66F28">
        <w:rPr>
          <w:rFonts w:ascii="Arial" w:hAnsi="Arial" w:cs="Arial"/>
          <w:b/>
          <w:sz w:val="20"/>
          <w:szCs w:val="20"/>
        </w:rPr>
        <w:t xml:space="preserve">zákona </w:t>
      </w:r>
      <w:r w:rsidRPr="00C66F28">
        <w:rPr>
          <w:rFonts w:ascii="Arial" w:hAnsi="Arial" w:cs="Arial"/>
          <w:b/>
          <w:sz w:val="20"/>
          <w:szCs w:val="20"/>
        </w:rPr>
        <w:t xml:space="preserve">č. 513/1991 Zb. Obchodný zákonník v znení neskorších predpisov, </w:t>
      </w:r>
      <w:r w:rsidR="00564021" w:rsidRPr="00C66F28">
        <w:rPr>
          <w:rFonts w:ascii="Arial" w:hAnsi="Arial" w:cs="Arial"/>
          <w:b/>
          <w:sz w:val="20"/>
          <w:szCs w:val="20"/>
        </w:rPr>
        <w:t>podľa podmienok súťaže (podpísaný uchádzačom, jeho štatutárnym orgánom, alebo členom štatutárneho orgánu alebo iným zástupcom uchádzača, ktorý je oprávnený konať v mene uchádzača v záväzkových vzťahoch), v ktorom budú uvedené nasledovné údaje:</w:t>
      </w:r>
    </w:p>
    <w:p w14:paraId="2CB5E50E" w14:textId="77777777" w:rsidR="009B684B" w:rsidRPr="00C66F28" w:rsidRDefault="009B684B" w:rsidP="009B684B">
      <w:pPr>
        <w:spacing w:before="100" w:after="0" w:line="240" w:lineRule="auto"/>
        <w:jc w:val="both"/>
        <w:rPr>
          <w:rFonts w:ascii="Arial" w:hAnsi="Arial" w:cs="Arial"/>
          <w:sz w:val="20"/>
          <w:szCs w:val="20"/>
        </w:rPr>
      </w:pPr>
    </w:p>
    <w:p w14:paraId="59EDA385" w14:textId="1949C547" w:rsidR="002615D8" w:rsidRPr="00C66F28" w:rsidRDefault="002615D8" w:rsidP="002615D8">
      <w:pPr>
        <w:pStyle w:val="Nzov"/>
        <w:jc w:val="center"/>
        <w:rPr>
          <w:rFonts w:ascii="Arial" w:hAnsi="Arial" w:cs="Arial"/>
          <w:sz w:val="20"/>
        </w:rPr>
      </w:pPr>
      <w:r w:rsidRPr="00C66F28">
        <w:rPr>
          <w:rFonts w:ascii="Arial" w:hAnsi="Arial" w:cs="Arial"/>
          <w:sz w:val="20"/>
        </w:rPr>
        <w:t xml:space="preserve">Rámcová dohoda </w:t>
      </w:r>
    </w:p>
    <w:p w14:paraId="3E21EB31" w14:textId="4898FA85" w:rsidR="00570ECB" w:rsidRPr="00C66F28" w:rsidRDefault="001734CC" w:rsidP="001734CC">
      <w:pPr>
        <w:pStyle w:val="Zkladntext2"/>
        <w:jc w:val="center"/>
        <w:rPr>
          <w:rFonts w:ascii="Arial" w:hAnsi="Arial" w:cs="Arial"/>
          <w:b/>
          <w:noProof w:val="0"/>
          <w:sz w:val="20"/>
          <w:szCs w:val="20"/>
        </w:rPr>
      </w:pPr>
      <w:r w:rsidRPr="00C66F28">
        <w:rPr>
          <w:rFonts w:ascii="Arial" w:hAnsi="Arial" w:cs="Arial"/>
          <w:b/>
          <w:noProof w:val="0"/>
          <w:sz w:val="20"/>
          <w:szCs w:val="20"/>
        </w:rPr>
        <w:t>„</w:t>
      </w:r>
      <w:r w:rsidR="00570ECB" w:rsidRPr="00C66F28">
        <w:rPr>
          <w:rFonts w:ascii="Arial" w:hAnsi="Arial" w:cs="Arial"/>
          <w:b/>
          <w:noProof w:val="0"/>
          <w:sz w:val="20"/>
          <w:szCs w:val="20"/>
        </w:rPr>
        <w:t>Nákup ochranných pracovných odevov pre potreby NDS, a. s.</w:t>
      </w:r>
      <w:r w:rsidRPr="00C66F28">
        <w:rPr>
          <w:rFonts w:ascii="Arial" w:hAnsi="Arial" w:cs="Arial"/>
          <w:b/>
          <w:noProof w:val="0"/>
          <w:sz w:val="20"/>
          <w:szCs w:val="20"/>
        </w:rPr>
        <w:t>“</w:t>
      </w:r>
    </w:p>
    <w:p w14:paraId="0CA716C3" w14:textId="77777777" w:rsidR="002615D8" w:rsidRPr="00C66F28" w:rsidRDefault="002615D8" w:rsidP="002615D8">
      <w:pPr>
        <w:pStyle w:val="Nzov"/>
        <w:spacing w:before="0" w:after="0"/>
        <w:rPr>
          <w:rFonts w:ascii="Arial" w:hAnsi="Arial" w:cs="Arial"/>
          <w:sz w:val="20"/>
        </w:rPr>
      </w:pPr>
    </w:p>
    <w:p w14:paraId="0120EA78" w14:textId="77777777" w:rsidR="002615D8" w:rsidRPr="00C66F28" w:rsidRDefault="002615D8" w:rsidP="002615D8">
      <w:pPr>
        <w:jc w:val="center"/>
        <w:rPr>
          <w:rFonts w:ascii="Arial" w:hAnsi="Arial" w:cs="Arial"/>
          <w:b/>
          <w:sz w:val="20"/>
          <w:szCs w:val="20"/>
          <w:lang w:eastAsia="sk-SK"/>
        </w:rPr>
      </w:pPr>
      <w:r w:rsidRPr="00C66F28">
        <w:rPr>
          <w:rFonts w:ascii="Arial" w:hAnsi="Arial" w:cs="Arial"/>
          <w:b/>
          <w:sz w:val="20"/>
          <w:szCs w:val="20"/>
        </w:rPr>
        <w:t>číslo objednávateľa:</w:t>
      </w:r>
      <w:r w:rsidRPr="00C66F28">
        <w:rPr>
          <w:rFonts w:ascii="Arial" w:hAnsi="Arial" w:cs="Arial"/>
          <w:b/>
          <w:sz w:val="20"/>
          <w:szCs w:val="20"/>
        </w:rPr>
        <w:tab/>
      </w:r>
      <w:r w:rsidRPr="00C66F28">
        <w:rPr>
          <w:rFonts w:ascii="Arial" w:hAnsi="Arial" w:cs="Arial"/>
          <w:b/>
          <w:sz w:val="20"/>
          <w:szCs w:val="20"/>
        </w:rPr>
        <w:tab/>
      </w:r>
      <w:r w:rsidRPr="00C66F28">
        <w:rPr>
          <w:rFonts w:ascii="Arial" w:hAnsi="Arial" w:cs="Arial"/>
          <w:b/>
          <w:sz w:val="20"/>
          <w:szCs w:val="20"/>
        </w:rPr>
        <w:tab/>
      </w:r>
      <w:r w:rsidRPr="00C66F28">
        <w:rPr>
          <w:rFonts w:ascii="Arial" w:hAnsi="Arial" w:cs="Arial"/>
          <w:b/>
          <w:sz w:val="20"/>
          <w:szCs w:val="20"/>
        </w:rPr>
        <w:tab/>
      </w:r>
      <w:r w:rsidRPr="00C66F28">
        <w:rPr>
          <w:rFonts w:ascii="Arial" w:hAnsi="Arial" w:cs="Arial"/>
          <w:b/>
          <w:sz w:val="20"/>
          <w:szCs w:val="20"/>
        </w:rPr>
        <w:tab/>
      </w:r>
      <w:r w:rsidRPr="00C66F28">
        <w:rPr>
          <w:rFonts w:ascii="Arial" w:hAnsi="Arial" w:cs="Arial"/>
          <w:b/>
          <w:sz w:val="20"/>
          <w:szCs w:val="20"/>
        </w:rPr>
        <w:tab/>
      </w:r>
      <w:r w:rsidRPr="00C66F28">
        <w:rPr>
          <w:rFonts w:ascii="Arial" w:hAnsi="Arial" w:cs="Arial"/>
          <w:b/>
          <w:sz w:val="20"/>
          <w:szCs w:val="20"/>
        </w:rPr>
        <w:tab/>
        <w:t>číslo dodávateľa:</w:t>
      </w:r>
      <w:r w:rsidRPr="00C66F28">
        <w:rPr>
          <w:rFonts w:ascii="Arial" w:hAnsi="Arial" w:cs="Arial"/>
          <w:b/>
          <w:sz w:val="20"/>
          <w:szCs w:val="20"/>
        </w:rPr>
        <w:tab/>
      </w:r>
      <w:r w:rsidRPr="00C66F28">
        <w:rPr>
          <w:rFonts w:ascii="Arial" w:hAnsi="Arial" w:cs="Arial"/>
          <w:b/>
          <w:sz w:val="20"/>
          <w:szCs w:val="20"/>
        </w:rPr>
        <w:br/>
      </w:r>
    </w:p>
    <w:p w14:paraId="66CFB6D6" w14:textId="77777777" w:rsidR="002615D8" w:rsidRPr="00C66F28" w:rsidRDefault="002615D8" w:rsidP="002615D8">
      <w:pPr>
        <w:pStyle w:val="Nzov"/>
        <w:spacing w:before="0" w:after="0"/>
        <w:jc w:val="center"/>
        <w:rPr>
          <w:rFonts w:ascii="Arial" w:hAnsi="Arial" w:cs="Arial"/>
          <w:b w:val="0"/>
          <w:sz w:val="20"/>
        </w:rPr>
      </w:pPr>
    </w:p>
    <w:p w14:paraId="49A62741" w14:textId="77777777" w:rsidR="002615D8" w:rsidRPr="00C66F28" w:rsidRDefault="002615D8" w:rsidP="002615D8">
      <w:pPr>
        <w:pStyle w:val="Nzov"/>
        <w:spacing w:before="0" w:after="0"/>
        <w:ind w:left="0" w:firstLine="0"/>
        <w:jc w:val="center"/>
        <w:rPr>
          <w:rFonts w:ascii="Arial" w:hAnsi="Arial" w:cs="Arial"/>
          <w:b w:val="0"/>
          <w:sz w:val="20"/>
        </w:rPr>
      </w:pPr>
      <w:r w:rsidRPr="00C66F28">
        <w:rPr>
          <w:rFonts w:ascii="Arial" w:hAnsi="Arial" w:cs="Arial"/>
          <w:b w:val="0"/>
          <w:sz w:val="20"/>
        </w:rPr>
        <w:t>uzatvorená</w:t>
      </w:r>
      <w:r w:rsidRPr="00C66F28">
        <w:rPr>
          <w:rFonts w:ascii="Arial" w:hAnsi="Arial" w:cs="Arial"/>
          <w:sz w:val="20"/>
        </w:rPr>
        <w:t xml:space="preserve"> </w:t>
      </w:r>
      <w:r w:rsidRPr="00C66F28">
        <w:rPr>
          <w:rFonts w:ascii="Arial" w:hAnsi="Arial" w:cs="Arial"/>
          <w:b w:val="0"/>
          <w:sz w:val="20"/>
        </w:rPr>
        <w:t>v zmysle ustanovenia § 83 zákona č. 343/2015 Z. z. o verejnom obstarávaní a o zmene a doplnení niektorých zákonov v znení neskorších predpisov a ustanovenia § 269 ods. 2 zákona č. 513/1991 Zb. Obchodný zákonník v znení neskorších predpisov (ďalej len „</w:t>
      </w:r>
      <w:r w:rsidRPr="00C66F28">
        <w:rPr>
          <w:rFonts w:ascii="Arial" w:hAnsi="Arial" w:cs="Arial"/>
          <w:sz w:val="20"/>
        </w:rPr>
        <w:t>Obchodný zákonník</w:t>
      </w:r>
      <w:r w:rsidRPr="00C66F28">
        <w:rPr>
          <w:rFonts w:ascii="Arial" w:hAnsi="Arial" w:cs="Arial"/>
          <w:b w:val="0"/>
          <w:sz w:val="20"/>
        </w:rPr>
        <w:t>“)</w:t>
      </w:r>
    </w:p>
    <w:p w14:paraId="063CC30E" w14:textId="77777777" w:rsidR="002615D8" w:rsidRPr="00C66F28" w:rsidRDefault="002615D8" w:rsidP="002615D8">
      <w:pPr>
        <w:pStyle w:val="Nzov"/>
        <w:spacing w:before="0" w:after="0"/>
        <w:ind w:left="0" w:firstLine="0"/>
        <w:jc w:val="center"/>
        <w:rPr>
          <w:rFonts w:ascii="Arial" w:hAnsi="Arial" w:cs="Arial"/>
          <w:b w:val="0"/>
          <w:iCs/>
          <w:sz w:val="20"/>
        </w:rPr>
      </w:pPr>
      <w:r w:rsidRPr="00C66F28">
        <w:rPr>
          <w:rFonts w:ascii="Arial" w:hAnsi="Arial" w:cs="Arial"/>
          <w:b w:val="0"/>
          <w:iCs/>
          <w:sz w:val="20"/>
        </w:rPr>
        <w:t>(ďalej len „</w:t>
      </w:r>
      <w:r w:rsidRPr="00C66F28">
        <w:rPr>
          <w:rFonts w:ascii="Arial" w:hAnsi="Arial" w:cs="Arial"/>
          <w:iCs/>
          <w:sz w:val="20"/>
        </w:rPr>
        <w:t>rámcová  dohoda</w:t>
      </w:r>
      <w:r w:rsidRPr="00C66F28">
        <w:rPr>
          <w:rFonts w:ascii="Arial" w:hAnsi="Arial" w:cs="Arial"/>
          <w:b w:val="0"/>
          <w:iCs/>
          <w:sz w:val="20"/>
        </w:rPr>
        <w:t>“ alebo „</w:t>
      </w:r>
      <w:r w:rsidRPr="00C66F28">
        <w:rPr>
          <w:rFonts w:ascii="Arial" w:hAnsi="Arial" w:cs="Arial"/>
          <w:iCs/>
          <w:sz w:val="20"/>
        </w:rPr>
        <w:t>dohoda</w:t>
      </w:r>
      <w:r w:rsidRPr="00C66F28">
        <w:rPr>
          <w:rFonts w:ascii="Arial" w:hAnsi="Arial" w:cs="Arial"/>
          <w:b w:val="0"/>
          <w:iCs/>
          <w:sz w:val="20"/>
        </w:rPr>
        <w:t xml:space="preserve">“) </w:t>
      </w:r>
    </w:p>
    <w:p w14:paraId="6413ACC7" w14:textId="77777777" w:rsidR="002615D8" w:rsidRPr="00C66F28" w:rsidRDefault="002615D8" w:rsidP="002615D8">
      <w:pPr>
        <w:pStyle w:val="Nzov"/>
        <w:spacing w:before="0" w:after="0"/>
        <w:ind w:left="0" w:firstLine="0"/>
        <w:jc w:val="center"/>
        <w:rPr>
          <w:rFonts w:ascii="Arial" w:hAnsi="Arial" w:cs="Arial"/>
          <w:b w:val="0"/>
          <w:sz w:val="20"/>
        </w:rPr>
      </w:pPr>
      <w:r w:rsidRPr="00C66F28">
        <w:rPr>
          <w:rFonts w:ascii="Arial" w:hAnsi="Arial" w:cs="Arial"/>
          <w:b w:val="0"/>
          <w:iCs/>
          <w:sz w:val="20"/>
        </w:rPr>
        <w:t>na predmet zákazky</w:t>
      </w:r>
    </w:p>
    <w:p w14:paraId="61D82D13" w14:textId="77777777" w:rsidR="002615D8" w:rsidRPr="00C66F28" w:rsidRDefault="002615D8" w:rsidP="002615D8">
      <w:pPr>
        <w:pStyle w:val="Nzov"/>
        <w:jc w:val="center"/>
        <w:rPr>
          <w:rFonts w:ascii="Arial" w:hAnsi="Arial" w:cs="Arial"/>
          <w:sz w:val="20"/>
        </w:rPr>
      </w:pPr>
      <w:r w:rsidRPr="00C66F28">
        <w:rPr>
          <w:rFonts w:ascii="Arial" w:hAnsi="Arial" w:cs="Arial"/>
          <w:sz w:val="20"/>
        </w:rPr>
        <w:t>„Nákup ochranných pracovných odevov pre potreby NDS a. s.“</w:t>
      </w:r>
    </w:p>
    <w:p w14:paraId="3D46297D" w14:textId="77777777" w:rsidR="002615D8" w:rsidRPr="00C66F28" w:rsidRDefault="002615D8" w:rsidP="002615D8">
      <w:pPr>
        <w:tabs>
          <w:tab w:val="left" w:pos="-993"/>
        </w:tabs>
        <w:jc w:val="center"/>
        <w:rPr>
          <w:rFonts w:ascii="Arial" w:hAnsi="Arial" w:cs="Arial"/>
          <w:sz w:val="20"/>
          <w:szCs w:val="20"/>
        </w:rPr>
      </w:pPr>
    </w:p>
    <w:p w14:paraId="47B2765A" w14:textId="77777777" w:rsidR="002615D8" w:rsidRPr="00C66F28" w:rsidRDefault="002615D8" w:rsidP="002615D8">
      <w:pPr>
        <w:widowControl w:val="0"/>
        <w:shd w:val="clear" w:color="auto" w:fill="FFFFFF"/>
        <w:autoSpaceDE w:val="0"/>
        <w:autoSpaceDN w:val="0"/>
        <w:adjustRightInd w:val="0"/>
        <w:rPr>
          <w:rFonts w:ascii="Arial" w:hAnsi="Arial" w:cs="Arial"/>
          <w:b/>
          <w:bCs/>
          <w:sz w:val="20"/>
          <w:szCs w:val="20"/>
        </w:rPr>
      </w:pPr>
      <w:r w:rsidRPr="00C66F28">
        <w:rPr>
          <w:rFonts w:ascii="Arial" w:hAnsi="Arial" w:cs="Arial"/>
          <w:b/>
          <w:bCs/>
          <w:sz w:val="20"/>
          <w:szCs w:val="20"/>
        </w:rPr>
        <w:t>Objednávateľ:</w:t>
      </w:r>
    </w:p>
    <w:p w14:paraId="247341A6" w14:textId="23D1B5EA" w:rsidR="002615D8" w:rsidRPr="00C66F28" w:rsidRDefault="002615D8" w:rsidP="002615D8">
      <w:pPr>
        <w:widowControl w:val="0"/>
        <w:shd w:val="clear" w:color="auto" w:fill="FFFFFF"/>
        <w:autoSpaceDE w:val="0"/>
        <w:autoSpaceDN w:val="0"/>
        <w:adjustRightInd w:val="0"/>
        <w:rPr>
          <w:rFonts w:ascii="Arial" w:hAnsi="Arial" w:cs="Arial"/>
          <w:b/>
          <w:bCs/>
          <w:sz w:val="20"/>
          <w:szCs w:val="20"/>
        </w:rPr>
      </w:pPr>
      <w:r w:rsidRPr="00C66F28">
        <w:rPr>
          <w:rFonts w:ascii="Arial" w:hAnsi="Arial" w:cs="Arial"/>
          <w:sz w:val="20"/>
          <w:szCs w:val="20"/>
        </w:rPr>
        <w:t>Obchodné meno:</w:t>
      </w:r>
      <w:r w:rsidRPr="00C66F28">
        <w:rPr>
          <w:rFonts w:ascii="Arial" w:hAnsi="Arial" w:cs="Arial"/>
          <w:sz w:val="20"/>
          <w:szCs w:val="20"/>
        </w:rPr>
        <w:tab/>
      </w:r>
      <w:r w:rsidRPr="00C66F28">
        <w:rPr>
          <w:rFonts w:ascii="Arial" w:hAnsi="Arial" w:cs="Arial"/>
          <w:sz w:val="20"/>
          <w:szCs w:val="20"/>
        </w:rPr>
        <w:tab/>
      </w:r>
      <w:r w:rsidR="00373D87" w:rsidRPr="00C66F28">
        <w:rPr>
          <w:rFonts w:ascii="Arial" w:hAnsi="Arial" w:cs="Arial"/>
          <w:sz w:val="20"/>
          <w:szCs w:val="20"/>
        </w:rPr>
        <w:tab/>
      </w:r>
      <w:r w:rsidR="00373D87" w:rsidRPr="00C66F28">
        <w:rPr>
          <w:rFonts w:ascii="Arial" w:hAnsi="Arial" w:cs="Arial"/>
          <w:sz w:val="20"/>
          <w:szCs w:val="20"/>
        </w:rPr>
        <w:tab/>
      </w:r>
      <w:r w:rsidR="00373D87" w:rsidRPr="00C66F28">
        <w:rPr>
          <w:rFonts w:ascii="Arial" w:hAnsi="Arial" w:cs="Arial"/>
          <w:sz w:val="20"/>
          <w:szCs w:val="20"/>
        </w:rPr>
        <w:tab/>
      </w:r>
      <w:r w:rsidRPr="00C66F28">
        <w:rPr>
          <w:rFonts w:ascii="Arial" w:hAnsi="Arial" w:cs="Arial"/>
          <w:b/>
          <w:sz w:val="20"/>
          <w:szCs w:val="20"/>
        </w:rPr>
        <w:t xml:space="preserve">Národná diaľničná spoločnosť, </w:t>
      </w:r>
      <w:proofErr w:type="spellStart"/>
      <w:r w:rsidRPr="00C66F28">
        <w:rPr>
          <w:rFonts w:ascii="Arial" w:hAnsi="Arial" w:cs="Arial"/>
          <w:b/>
          <w:sz w:val="20"/>
          <w:szCs w:val="20"/>
        </w:rPr>
        <w:t>a.s</w:t>
      </w:r>
      <w:proofErr w:type="spellEnd"/>
      <w:r w:rsidRPr="00C66F28">
        <w:rPr>
          <w:rFonts w:ascii="Arial" w:hAnsi="Arial" w:cs="Arial"/>
          <w:b/>
          <w:sz w:val="20"/>
          <w:szCs w:val="20"/>
        </w:rPr>
        <w:t xml:space="preserve">. </w:t>
      </w:r>
    </w:p>
    <w:p w14:paraId="74AA46CE" w14:textId="026119BB" w:rsidR="002615D8" w:rsidRPr="00C66F28" w:rsidRDefault="002615D8" w:rsidP="002615D8">
      <w:pPr>
        <w:pStyle w:val="Odsekzoznamu"/>
        <w:shd w:val="clear" w:color="auto" w:fill="FFFFFF"/>
        <w:ind w:left="0"/>
        <w:rPr>
          <w:rFonts w:cs="Arial"/>
          <w:sz w:val="20"/>
          <w:szCs w:val="20"/>
        </w:rPr>
      </w:pPr>
      <w:r w:rsidRPr="00C66F28">
        <w:rPr>
          <w:rFonts w:cs="Arial"/>
          <w:sz w:val="20"/>
          <w:szCs w:val="20"/>
        </w:rPr>
        <w:t>Sídlo:</w:t>
      </w:r>
      <w:r w:rsidRPr="00C66F28">
        <w:rPr>
          <w:rFonts w:cs="Arial"/>
          <w:sz w:val="20"/>
          <w:szCs w:val="20"/>
        </w:rPr>
        <w:tab/>
        <w:t xml:space="preserve"> </w:t>
      </w:r>
      <w:r w:rsidRPr="00C66F28">
        <w:rPr>
          <w:rFonts w:cs="Arial"/>
          <w:sz w:val="20"/>
          <w:szCs w:val="20"/>
        </w:rPr>
        <w:tab/>
      </w:r>
      <w:r w:rsidRPr="00C66F28">
        <w:rPr>
          <w:rFonts w:cs="Arial"/>
          <w:sz w:val="20"/>
          <w:szCs w:val="20"/>
        </w:rPr>
        <w:tab/>
      </w:r>
      <w:r w:rsidRPr="00C66F28">
        <w:rPr>
          <w:rFonts w:cs="Arial"/>
          <w:sz w:val="20"/>
          <w:szCs w:val="20"/>
        </w:rPr>
        <w:tab/>
      </w:r>
      <w:r w:rsidR="00373D87" w:rsidRPr="00C66F28">
        <w:rPr>
          <w:rFonts w:cs="Arial"/>
          <w:sz w:val="20"/>
          <w:szCs w:val="20"/>
        </w:rPr>
        <w:tab/>
      </w:r>
      <w:r w:rsidR="00373D87" w:rsidRPr="00C66F28">
        <w:rPr>
          <w:rFonts w:cs="Arial"/>
          <w:sz w:val="20"/>
          <w:szCs w:val="20"/>
        </w:rPr>
        <w:tab/>
      </w:r>
      <w:r w:rsidR="00373D87" w:rsidRPr="00C66F28">
        <w:rPr>
          <w:rFonts w:cs="Arial"/>
          <w:sz w:val="20"/>
          <w:szCs w:val="20"/>
        </w:rPr>
        <w:tab/>
      </w:r>
      <w:r w:rsidR="00373D87" w:rsidRPr="00C66F28">
        <w:rPr>
          <w:rFonts w:cs="Arial"/>
          <w:sz w:val="20"/>
          <w:szCs w:val="20"/>
        </w:rPr>
        <w:tab/>
      </w:r>
      <w:r w:rsidR="00373D87" w:rsidRPr="00C66F28">
        <w:rPr>
          <w:rFonts w:cs="Arial"/>
          <w:sz w:val="20"/>
          <w:szCs w:val="20"/>
        </w:rPr>
        <w:tab/>
      </w:r>
      <w:r w:rsidRPr="00C66F28">
        <w:rPr>
          <w:rFonts w:cs="Arial"/>
          <w:sz w:val="20"/>
          <w:szCs w:val="20"/>
        </w:rPr>
        <w:t>Dúbravská cesta 14, 841 04 Bratislava</w:t>
      </w:r>
    </w:p>
    <w:p w14:paraId="436B544E" w14:textId="1A1A6D18" w:rsidR="002615D8" w:rsidRPr="00C66F28" w:rsidRDefault="002615D8" w:rsidP="002615D8">
      <w:pPr>
        <w:pStyle w:val="Odsekzoznamu"/>
        <w:shd w:val="clear" w:color="auto" w:fill="FFFFFF"/>
        <w:ind w:left="0"/>
        <w:rPr>
          <w:rFonts w:cs="Arial"/>
          <w:sz w:val="20"/>
          <w:szCs w:val="20"/>
        </w:rPr>
      </w:pPr>
      <w:r w:rsidRPr="00C66F28">
        <w:rPr>
          <w:rFonts w:cs="Arial"/>
          <w:sz w:val="20"/>
          <w:szCs w:val="20"/>
        </w:rPr>
        <w:t>Zápis v obch. reg.:</w:t>
      </w:r>
      <w:r w:rsidRPr="00C66F28">
        <w:rPr>
          <w:rFonts w:cs="Arial"/>
          <w:sz w:val="20"/>
          <w:szCs w:val="20"/>
        </w:rPr>
        <w:tab/>
        <w:t xml:space="preserve"> </w:t>
      </w:r>
      <w:r w:rsidRPr="00C66F28">
        <w:rPr>
          <w:rFonts w:cs="Arial"/>
          <w:sz w:val="20"/>
          <w:szCs w:val="20"/>
        </w:rPr>
        <w:tab/>
      </w:r>
      <w:r w:rsidR="00373D87" w:rsidRPr="00C66F28">
        <w:rPr>
          <w:rFonts w:cs="Arial"/>
          <w:sz w:val="20"/>
          <w:szCs w:val="20"/>
        </w:rPr>
        <w:tab/>
      </w:r>
      <w:r w:rsidR="00373D87" w:rsidRPr="00C66F28">
        <w:rPr>
          <w:rFonts w:cs="Arial"/>
          <w:sz w:val="20"/>
          <w:szCs w:val="20"/>
        </w:rPr>
        <w:tab/>
      </w:r>
      <w:r w:rsidR="00634190">
        <w:rPr>
          <w:rFonts w:cs="Arial"/>
          <w:sz w:val="20"/>
          <w:szCs w:val="20"/>
        </w:rPr>
        <w:tab/>
      </w:r>
      <w:r w:rsidRPr="00C66F28">
        <w:rPr>
          <w:rFonts w:cs="Arial"/>
          <w:sz w:val="20"/>
          <w:szCs w:val="20"/>
        </w:rPr>
        <w:t>Okresný súd Bratislava I, Oddiel Sa, Vložka č. 3518/B</w:t>
      </w:r>
    </w:p>
    <w:p w14:paraId="078E1DC4" w14:textId="29227CF3" w:rsidR="002615D8" w:rsidRPr="00C66F28" w:rsidRDefault="002615D8" w:rsidP="002615D8">
      <w:pPr>
        <w:spacing w:after="0"/>
        <w:rPr>
          <w:rFonts w:ascii="Arial" w:hAnsi="Arial" w:cs="Arial"/>
          <w:sz w:val="20"/>
          <w:szCs w:val="20"/>
        </w:rPr>
      </w:pPr>
      <w:r w:rsidRPr="00C66F28">
        <w:rPr>
          <w:rFonts w:ascii="Arial" w:hAnsi="Arial" w:cs="Arial"/>
          <w:sz w:val="20"/>
          <w:szCs w:val="20"/>
        </w:rPr>
        <w:t>Štatutárny orgán:</w:t>
      </w:r>
      <w:r w:rsidRPr="00C66F28">
        <w:rPr>
          <w:rFonts w:ascii="Arial" w:hAnsi="Arial" w:cs="Arial"/>
          <w:sz w:val="20"/>
          <w:szCs w:val="20"/>
        </w:rPr>
        <w:tab/>
        <w:t xml:space="preserve"> </w:t>
      </w:r>
      <w:r w:rsidRPr="00C66F28">
        <w:rPr>
          <w:rFonts w:ascii="Arial" w:hAnsi="Arial" w:cs="Arial"/>
          <w:sz w:val="20"/>
          <w:szCs w:val="20"/>
        </w:rPr>
        <w:tab/>
      </w:r>
      <w:r w:rsidR="00373D87" w:rsidRPr="00C66F28">
        <w:rPr>
          <w:rFonts w:ascii="Arial" w:hAnsi="Arial" w:cs="Arial"/>
          <w:sz w:val="20"/>
          <w:szCs w:val="20"/>
        </w:rPr>
        <w:tab/>
      </w:r>
      <w:r w:rsidR="00373D87" w:rsidRPr="00C66F28">
        <w:rPr>
          <w:rFonts w:ascii="Arial" w:hAnsi="Arial" w:cs="Arial"/>
          <w:sz w:val="20"/>
          <w:szCs w:val="20"/>
        </w:rPr>
        <w:tab/>
      </w:r>
      <w:r w:rsidR="00373D87" w:rsidRPr="00C66F28">
        <w:rPr>
          <w:rFonts w:ascii="Arial" w:hAnsi="Arial" w:cs="Arial"/>
          <w:sz w:val="20"/>
          <w:szCs w:val="20"/>
        </w:rPr>
        <w:tab/>
      </w:r>
      <w:r w:rsidRPr="00C66F28">
        <w:rPr>
          <w:rFonts w:ascii="Arial" w:hAnsi="Arial" w:cs="Arial"/>
          <w:sz w:val="20"/>
          <w:szCs w:val="20"/>
        </w:rPr>
        <w:t xml:space="preserve">Ing. Vladimír </w:t>
      </w:r>
      <w:proofErr w:type="spellStart"/>
      <w:r w:rsidRPr="00C66F28">
        <w:rPr>
          <w:rFonts w:ascii="Arial" w:hAnsi="Arial" w:cs="Arial"/>
          <w:sz w:val="20"/>
          <w:szCs w:val="20"/>
        </w:rPr>
        <w:t>Jacko</w:t>
      </w:r>
      <w:proofErr w:type="spellEnd"/>
      <w:r w:rsidR="004739C3">
        <w:rPr>
          <w:rFonts w:ascii="Arial" w:hAnsi="Arial" w:cs="Arial"/>
          <w:sz w:val="20"/>
          <w:szCs w:val="20"/>
        </w:rPr>
        <w:t>,</w:t>
      </w:r>
      <w:r w:rsidRPr="00C66F28">
        <w:rPr>
          <w:rFonts w:ascii="Arial" w:hAnsi="Arial" w:cs="Arial"/>
          <w:sz w:val="20"/>
          <w:szCs w:val="20"/>
        </w:rPr>
        <w:t xml:space="preserve"> PhD., MBA</w:t>
      </w:r>
    </w:p>
    <w:p w14:paraId="72188B1E" w14:textId="77777777" w:rsidR="002615D8" w:rsidRPr="00C66F28" w:rsidRDefault="002615D8" w:rsidP="002615D8">
      <w:pPr>
        <w:spacing w:after="0"/>
        <w:ind w:left="2127" w:firstLine="709"/>
        <w:rPr>
          <w:rFonts w:ascii="Arial" w:hAnsi="Arial" w:cs="Arial"/>
          <w:sz w:val="20"/>
          <w:szCs w:val="20"/>
        </w:rPr>
      </w:pPr>
      <w:r w:rsidRPr="00C66F28">
        <w:rPr>
          <w:rFonts w:ascii="Arial" w:hAnsi="Arial" w:cs="Arial"/>
          <w:sz w:val="20"/>
          <w:szCs w:val="20"/>
        </w:rPr>
        <w:t>predseda predstavenstva a generálny riaditeľ</w:t>
      </w:r>
    </w:p>
    <w:p w14:paraId="329DF077" w14:textId="31A3EE27" w:rsidR="002615D8" w:rsidRPr="00C66F28" w:rsidRDefault="002615D8" w:rsidP="002615D8">
      <w:pPr>
        <w:pStyle w:val="Odsekzoznamu"/>
        <w:shd w:val="clear" w:color="auto" w:fill="FFFFFF"/>
        <w:ind w:left="0"/>
        <w:rPr>
          <w:rFonts w:cs="Arial"/>
          <w:sz w:val="20"/>
          <w:szCs w:val="20"/>
        </w:rPr>
      </w:pPr>
      <w:r w:rsidRPr="00C66F28">
        <w:rPr>
          <w:rFonts w:cs="Arial"/>
          <w:sz w:val="20"/>
          <w:szCs w:val="20"/>
        </w:rPr>
        <w:tab/>
      </w:r>
      <w:r w:rsidRPr="00C66F28">
        <w:rPr>
          <w:rFonts w:cs="Arial"/>
          <w:sz w:val="20"/>
          <w:szCs w:val="20"/>
        </w:rPr>
        <w:tab/>
      </w:r>
      <w:r w:rsidRPr="00C66F28">
        <w:rPr>
          <w:rFonts w:cs="Arial"/>
          <w:sz w:val="20"/>
          <w:szCs w:val="20"/>
        </w:rPr>
        <w:tab/>
      </w:r>
      <w:r w:rsidRPr="00C66F28">
        <w:rPr>
          <w:rFonts w:cs="Arial"/>
          <w:sz w:val="20"/>
          <w:szCs w:val="20"/>
        </w:rPr>
        <w:tab/>
      </w:r>
      <w:r w:rsidR="00373D87" w:rsidRPr="00C66F28">
        <w:rPr>
          <w:rFonts w:cs="Arial"/>
          <w:sz w:val="20"/>
          <w:szCs w:val="20"/>
        </w:rPr>
        <w:tab/>
      </w:r>
      <w:r w:rsidR="00373D87" w:rsidRPr="00C66F28">
        <w:rPr>
          <w:rFonts w:cs="Arial"/>
          <w:sz w:val="20"/>
          <w:szCs w:val="20"/>
        </w:rPr>
        <w:tab/>
      </w:r>
      <w:r w:rsidR="00373D87" w:rsidRPr="00C66F28">
        <w:rPr>
          <w:rFonts w:cs="Arial"/>
          <w:sz w:val="20"/>
          <w:szCs w:val="20"/>
        </w:rPr>
        <w:tab/>
      </w:r>
      <w:r w:rsidR="00373D87" w:rsidRPr="00C66F28">
        <w:rPr>
          <w:rFonts w:cs="Arial"/>
          <w:sz w:val="20"/>
          <w:szCs w:val="20"/>
        </w:rPr>
        <w:tab/>
      </w:r>
      <w:r w:rsidR="00373D87" w:rsidRPr="00C66F28">
        <w:rPr>
          <w:rFonts w:cs="Arial"/>
          <w:sz w:val="20"/>
          <w:szCs w:val="20"/>
        </w:rPr>
        <w:tab/>
      </w:r>
      <w:r w:rsidR="00373D87" w:rsidRPr="00C66F28">
        <w:rPr>
          <w:rFonts w:cs="Arial"/>
          <w:sz w:val="20"/>
          <w:szCs w:val="20"/>
        </w:rPr>
        <w:tab/>
      </w:r>
      <w:r w:rsidRPr="00C66F28">
        <w:rPr>
          <w:rFonts w:cs="Arial"/>
          <w:sz w:val="20"/>
          <w:szCs w:val="20"/>
        </w:rPr>
        <w:t>Mgr. Jaroslav Ivanco, podpredseda predstavenstva</w:t>
      </w:r>
    </w:p>
    <w:p w14:paraId="701ED4BA" w14:textId="77777777" w:rsidR="002615D8" w:rsidRPr="00C66F28" w:rsidRDefault="002615D8" w:rsidP="002615D8">
      <w:pPr>
        <w:pStyle w:val="Odsekzoznamu"/>
        <w:shd w:val="clear" w:color="auto" w:fill="FFFFFF"/>
        <w:ind w:left="0"/>
        <w:rPr>
          <w:rFonts w:cs="Arial"/>
          <w:sz w:val="20"/>
          <w:szCs w:val="20"/>
        </w:rPr>
      </w:pPr>
      <w:r w:rsidRPr="00C66F28">
        <w:rPr>
          <w:rFonts w:cs="Arial"/>
          <w:sz w:val="20"/>
          <w:szCs w:val="20"/>
        </w:rPr>
        <w:t>Osoby oprávnené na rokovanie:</w:t>
      </w:r>
    </w:p>
    <w:p w14:paraId="69D3D90E" w14:textId="77777777" w:rsidR="002615D8" w:rsidRPr="00C66F28" w:rsidRDefault="002615D8" w:rsidP="002615D8">
      <w:pPr>
        <w:pStyle w:val="Odsekzoznamu"/>
        <w:shd w:val="clear" w:color="auto" w:fill="FFFFFF"/>
        <w:tabs>
          <w:tab w:val="left" w:pos="2694"/>
        </w:tabs>
        <w:ind w:left="0"/>
        <w:rPr>
          <w:rFonts w:cs="Arial"/>
          <w:sz w:val="20"/>
          <w:szCs w:val="20"/>
        </w:rPr>
      </w:pPr>
      <w:r w:rsidRPr="00C66F28">
        <w:rPr>
          <w:rFonts w:cs="Arial"/>
          <w:sz w:val="20"/>
          <w:szCs w:val="20"/>
        </w:rPr>
        <w:t xml:space="preserve">- vo veciach zmluvných – </w:t>
      </w:r>
      <w:r w:rsidRPr="00C66F28">
        <w:rPr>
          <w:rFonts w:cs="Arial"/>
          <w:sz w:val="20"/>
          <w:szCs w:val="20"/>
        </w:rPr>
        <w:tab/>
      </w:r>
      <w:r w:rsidRPr="00C66F28">
        <w:rPr>
          <w:rFonts w:cs="Arial"/>
          <w:sz w:val="20"/>
          <w:szCs w:val="20"/>
        </w:rPr>
        <w:tab/>
        <w:t>Mgr. Radoslav Krajči, vedúci odboru právneho</w:t>
      </w:r>
    </w:p>
    <w:p w14:paraId="7F3AE717" w14:textId="123B4BCA" w:rsidR="002615D8" w:rsidRPr="00C66F28" w:rsidRDefault="002615D8" w:rsidP="002615D8">
      <w:pPr>
        <w:pStyle w:val="Odsekzoznamu"/>
        <w:shd w:val="clear" w:color="auto" w:fill="FFFFFF"/>
        <w:tabs>
          <w:tab w:val="left" w:pos="2694"/>
        </w:tabs>
        <w:ind w:left="0"/>
        <w:rPr>
          <w:rFonts w:cs="Arial"/>
          <w:sz w:val="20"/>
          <w:szCs w:val="20"/>
        </w:rPr>
      </w:pPr>
      <w:r w:rsidRPr="00C66F28">
        <w:rPr>
          <w:rFonts w:cs="Arial"/>
          <w:sz w:val="20"/>
          <w:szCs w:val="20"/>
        </w:rPr>
        <w:t xml:space="preserve">- vo veciach vecného plnenia dohody – </w:t>
      </w:r>
      <w:r w:rsidRPr="00C66F28">
        <w:rPr>
          <w:rFonts w:cs="Arial"/>
          <w:sz w:val="20"/>
          <w:szCs w:val="20"/>
        </w:rPr>
        <w:tab/>
      </w:r>
      <w:r w:rsidRPr="00C66F28">
        <w:rPr>
          <w:rFonts w:cs="Arial"/>
          <w:sz w:val="20"/>
          <w:szCs w:val="20"/>
        </w:rPr>
        <w:tab/>
      </w:r>
    </w:p>
    <w:p w14:paraId="11C06AF9" w14:textId="77777777" w:rsidR="002615D8" w:rsidRPr="00C66F28" w:rsidRDefault="002615D8" w:rsidP="002615D8">
      <w:pPr>
        <w:pStyle w:val="Odsekzoznamu"/>
        <w:shd w:val="clear" w:color="auto" w:fill="FFFFFF"/>
        <w:tabs>
          <w:tab w:val="left" w:pos="2694"/>
        </w:tabs>
        <w:rPr>
          <w:rFonts w:cs="Arial"/>
          <w:sz w:val="20"/>
          <w:szCs w:val="20"/>
        </w:rPr>
      </w:pPr>
      <w:r w:rsidRPr="00C66F28">
        <w:rPr>
          <w:rFonts w:cs="Arial"/>
          <w:sz w:val="20"/>
          <w:szCs w:val="20"/>
        </w:rPr>
        <w:tab/>
      </w:r>
      <w:r w:rsidRPr="00C66F28">
        <w:rPr>
          <w:rFonts w:cs="Arial"/>
          <w:sz w:val="20"/>
          <w:szCs w:val="20"/>
        </w:rPr>
        <w:tab/>
        <w:t>Mgr. Mária Bielichová, odborný referent služieb</w:t>
      </w:r>
    </w:p>
    <w:p w14:paraId="1DD491A0" w14:textId="72D3C491" w:rsidR="002615D8" w:rsidRPr="00C66F28" w:rsidRDefault="009A38AF" w:rsidP="002615D8">
      <w:pPr>
        <w:pStyle w:val="Odsekzoznamu"/>
        <w:shd w:val="clear" w:color="auto" w:fill="FFFFFF"/>
        <w:tabs>
          <w:tab w:val="left" w:pos="2694"/>
        </w:tabs>
        <w:ind w:left="0"/>
        <w:rPr>
          <w:rFonts w:cs="Arial"/>
          <w:sz w:val="20"/>
          <w:szCs w:val="20"/>
        </w:rPr>
      </w:pPr>
      <w:r>
        <w:rPr>
          <w:rFonts w:cs="Arial"/>
          <w:sz w:val="20"/>
          <w:szCs w:val="20"/>
        </w:rPr>
        <w:tab/>
        <w:t xml:space="preserve"> </w:t>
      </w:r>
      <w:r w:rsidR="002615D8" w:rsidRPr="00C66F28">
        <w:rPr>
          <w:rFonts w:cs="Arial"/>
          <w:sz w:val="20"/>
          <w:szCs w:val="20"/>
        </w:rPr>
        <w:t xml:space="preserve"> </w:t>
      </w:r>
      <w:r>
        <w:rPr>
          <w:rFonts w:cs="Arial"/>
          <w:sz w:val="20"/>
          <w:szCs w:val="20"/>
        </w:rPr>
        <w:tab/>
        <w:t>Mgr. Barbora Hrabovská, odborný referent služieb</w:t>
      </w:r>
    </w:p>
    <w:p w14:paraId="7EE35F51" w14:textId="4045A856" w:rsidR="002615D8" w:rsidRPr="00C66F28" w:rsidRDefault="002615D8" w:rsidP="002615D8">
      <w:pPr>
        <w:pStyle w:val="Odsekzoznamu"/>
        <w:shd w:val="clear" w:color="auto" w:fill="FFFFFF"/>
        <w:tabs>
          <w:tab w:val="left" w:pos="2835"/>
        </w:tabs>
        <w:ind w:left="0"/>
        <w:rPr>
          <w:rFonts w:cs="Arial"/>
          <w:sz w:val="20"/>
          <w:szCs w:val="20"/>
        </w:rPr>
      </w:pPr>
      <w:r w:rsidRPr="00C66F28">
        <w:rPr>
          <w:rFonts w:cs="Arial"/>
          <w:sz w:val="20"/>
          <w:szCs w:val="20"/>
        </w:rPr>
        <w:t>vo veciach cenových</w:t>
      </w:r>
      <w:r w:rsidR="004739C3">
        <w:rPr>
          <w:rFonts w:cs="Arial"/>
          <w:sz w:val="20"/>
          <w:szCs w:val="20"/>
        </w:rPr>
        <w:t xml:space="preserve"> </w:t>
      </w:r>
      <w:r w:rsidR="004739C3" w:rsidRPr="00C66F28">
        <w:rPr>
          <w:rFonts w:cs="Arial"/>
          <w:sz w:val="20"/>
          <w:szCs w:val="20"/>
        </w:rPr>
        <w:t>–</w:t>
      </w:r>
      <w:r w:rsidRPr="00C66F28">
        <w:rPr>
          <w:rFonts w:cs="Arial"/>
          <w:sz w:val="20"/>
          <w:szCs w:val="20"/>
        </w:rPr>
        <w:tab/>
        <w:t>Ing. Karolína Bálintová, vecúca odboru cien a fin. kontrolingu stavieb</w:t>
      </w:r>
      <w:r w:rsidRPr="00C66F28">
        <w:rPr>
          <w:rFonts w:cs="Arial"/>
          <w:sz w:val="20"/>
          <w:szCs w:val="20"/>
        </w:rPr>
        <w:br/>
        <w:t>IČO:</w:t>
      </w:r>
      <w:r w:rsidRPr="00C66F28">
        <w:rPr>
          <w:rFonts w:cs="Arial"/>
          <w:sz w:val="20"/>
          <w:szCs w:val="20"/>
        </w:rPr>
        <w:tab/>
        <w:t>35 919 001</w:t>
      </w:r>
    </w:p>
    <w:p w14:paraId="73CCAF77" w14:textId="47F51E8A" w:rsidR="002615D8" w:rsidRPr="00C66F28" w:rsidRDefault="002615D8" w:rsidP="002615D8">
      <w:pPr>
        <w:pStyle w:val="Odsekzoznamu"/>
        <w:shd w:val="clear" w:color="auto" w:fill="FFFFFF"/>
        <w:ind w:left="0"/>
        <w:rPr>
          <w:rFonts w:cs="Arial"/>
          <w:sz w:val="20"/>
          <w:szCs w:val="20"/>
        </w:rPr>
      </w:pPr>
      <w:r w:rsidRPr="00C66F28">
        <w:rPr>
          <w:rFonts w:cs="Arial"/>
          <w:sz w:val="20"/>
          <w:szCs w:val="20"/>
        </w:rPr>
        <w:t xml:space="preserve">DIČ: </w:t>
      </w:r>
      <w:r w:rsidRPr="00C66F28">
        <w:rPr>
          <w:rFonts w:cs="Arial"/>
          <w:sz w:val="20"/>
          <w:szCs w:val="20"/>
        </w:rPr>
        <w:tab/>
        <w:t xml:space="preserve"> </w:t>
      </w:r>
      <w:r w:rsidRPr="00C66F28">
        <w:rPr>
          <w:rFonts w:cs="Arial"/>
          <w:sz w:val="20"/>
          <w:szCs w:val="20"/>
        </w:rPr>
        <w:tab/>
      </w:r>
      <w:r w:rsidRPr="00C66F28">
        <w:rPr>
          <w:rFonts w:cs="Arial"/>
          <w:sz w:val="20"/>
          <w:szCs w:val="20"/>
        </w:rPr>
        <w:tab/>
      </w:r>
      <w:r w:rsidRPr="00C66F28">
        <w:rPr>
          <w:rFonts w:cs="Arial"/>
          <w:sz w:val="20"/>
          <w:szCs w:val="20"/>
        </w:rPr>
        <w:tab/>
      </w:r>
      <w:r w:rsidR="00373D87" w:rsidRPr="00C66F28">
        <w:rPr>
          <w:rFonts w:cs="Arial"/>
          <w:sz w:val="20"/>
          <w:szCs w:val="20"/>
        </w:rPr>
        <w:tab/>
      </w:r>
      <w:r w:rsidR="00373D87" w:rsidRPr="00C66F28">
        <w:rPr>
          <w:rFonts w:cs="Arial"/>
          <w:sz w:val="20"/>
          <w:szCs w:val="20"/>
        </w:rPr>
        <w:tab/>
      </w:r>
      <w:r w:rsidR="00373D87" w:rsidRPr="00C66F28">
        <w:rPr>
          <w:rFonts w:cs="Arial"/>
          <w:sz w:val="20"/>
          <w:szCs w:val="20"/>
        </w:rPr>
        <w:tab/>
      </w:r>
      <w:r w:rsidR="00373D87" w:rsidRPr="00C66F28">
        <w:rPr>
          <w:rFonts w:cs="Arial"/>
          <w:sz w:val="20"/>
          <w:szCs w:val="20"/>
        </w:rPr>
        <w:tab/>
      </w:r>
      <w:r w:rsidR="00373D87" w:rsidRPr="00C66F28">
        <w:rPr>
          <w:rFonts w:cs="Arial"/>
          <w:sz w:val="20"/>
          <w:szCs w:val="20"/>
        </w:rPr>
        <w:tab/>
      </w:r>
      <w:r w:rsidRPr="00C66F28">
        <w:rPr>
          <w:rFonts w:cs="Arial"/>
          <w:sz w:val="20"/>
          <w:szCs w:val="20"/>
        </w:rPr>
        <w:t>202 193 7775</w:t>
      </w:r>
      <w:r w:rsidRPr="00C66F28">
        <w:rPr>
          <w:rFonts w:cs="Arial"/>
          <w:sz w:val="20"/>
          <w:szCs w:val="20"/>
        </w:rPr>
        <w:tab/>
      </w:r>
    </w:p>
    <w:p w14:paraId="0E7470FA" w14:textId="120A1B3F" w:rsidR="002615D8" w:rsidRPr="00C66F28" w:rsidRDefault="002615D8" w:rsidP="002615D8">
      <w:pPr>
        <w:pStyle w:val="Odsekzoznamu"/>
        <w:shd w:val="clear" w:color="auto" w:fill="FFFFFF"/>
        <w:ind w:left="0"/>
        <w:rPr>
          <w:rFonts w:cs="Arial"/>
          <w:sz w:val="20"/>
          <w:szCs w:val="20"/>
        </w:rPr>
      </w:pPr>
      <w:r w:rsidRPr="00C66F28">
        <w:rPr>
          <w:rFonts w:cs="Arial"/>
          <w:sz w:val="20"/>
          <w:szCs w:val="20"/>
        </w:rPr>
        <w:t xml:space="preserve">IČ DPH: </w:t>
      </w:r>
      <w:r w:rsidRPr="00C66F28">
        <w:rPr>
          <w:rFonts w:cs="Arial"/>
          <w:sz w:val="20"/>
          <w:szCs w:val="20"/>
        </w:rPr>
        <w:tab/>
        <w:t xml:space="preserve"> </w:t>
      </w:r>
      <w:r w:rsidRPr="00C66F28">
        <w:rPr>
          <w:rFonts w:cs="Arial"/>
          <w:sz w:val="20"/>
          <w:szCs w:val="20"/>
        </w:rPr>
        <w:tab/>
      </w:r>
      <w:r w:rsidRPr="00C66F28">
        <w:rPr>
          <w:rFonts w:cs="Arial"/>
          <w:sz w:val="20"/>
          <w:szCs w:val="20"/>
        </w:rPr>
        <w:tab/>
      </w:r>
      <w:r w:rsidR="00373D87" w:rsidRPr="00C66F28">
        <w:rPr>
          <w:rFonts w:cs="Arial"/>
          <w:sz w:val="20"/>
          <w:szCs w:val="20"/>
        </w:rPr>
        <w:tab/>
      </w:r>
      <w:r w:rsidR="00373D87" w:rsidRPr="00C66F28">
        <w:rPr>
          <w:rFonts w:cs="Arial"/>
          <w:sz w:val="20"/>
          <w:szCs w:val="20"/>
        </w:rPr>
        <w:tab/>
      </w:r>
      <w:r w:rsidR="00373D87" w:rsidRPr="00C66F28">
        <w:rPr>
          <w:rFonts w:cs="Arial"/>
          <w:sz w:val="20"/>
          <w:szCs w:val="20"/>
        </w:rPr>
        <w:tab/>
      </w:r>
      <w:r w:rsidR="00373D87" w:rsidRPr="00C66F28">
        <w:rPr>
          <w:rFonts w:cs="Arial"/>
          <w:sz w:val="20"/>
          <w:szCs w:val="20"/>
        </w:rPr>
        <w:tab/>
      </w:r>
      <w:r w:rsidR="0028773C">
        <w:rPr>
          <w:rFonts w:cs="Arial"/>
          <w:sz w:val="20"/>
          <w:szCs w:val="20"/>
        </w:rPr>
        <w:tab/>
      </w:r>
      <w:r w:rsidRPr="00C66F28">
        <w:rPr>
          <w:rFonts w:cs="Arial"/>
          <w:sz w:val="20"/>
          <w:szCs w:val="20"/>
        </w:rPr>
        <w:t xml:space="preserve">SK 202 193 7775 </w:t>
      </w:r>
    </w:p>
    <w:p w14:paraId="241EED54" w14:textId="77777777" w:rsidR="002615D8" w:rsidRPr="00C66F28" w:rsidRDefault="002615D8" w:rsidP="002615D8">
      <w:pPr>
        <w:pStyle w:val="Odsekzoznamu"/>
        <w:shd w:val="clear" w:color="auto" w:fill="FFFFFF"/>
        <w:ind w:left="2835" w:hanging="2835"/>
        <w:rPr>
          <w:rFonts w:cs="Arial"/>
          <w:sz w:val="20"/>
          <w:szCs w:val="20"/>
        </w:rPr>
      </w:pPr>
      <w:r w:rsidRPr="00C66F28">
        <w:rPr>
          <w:rFonts w:cs="Arial"/>
          <w:sz w:val="20"/>
          <w:szCs w:val="20"/>
        </w:rPr>
        <w:t xml:space="preserve">Bankové spojenie: </w:t>
      </w:r>
      <w:r w:rsidRPr="00C66F28">
        <w:rPr>
          <w:rFonts w:cs="Arial"/>
          <w:sz w:val="20"/>
          <w:szCs w:val="20"/>
        </w:rPr>
        <w:tab/>
        <w:t>UniCredit Bank Czech Republic and Slovakia a.s., pobočka zahraničnej banky</w:t>
      </w:r>
    </w:p>
    <w:p w14:paraId="5183866F" w14:textId="2060D197" w:rsidR="002615D8" w:rsidRPr="00C66F28" w:rsidRDefault="004739C3" w:rsidP="002615D8">
      <w:pPr>
        <w:spacing w:after="0"/>
        <w:rPr>
          <w:rFonts w:ascii="Arial" w:hAnsi="Arial" w:cs="Arial"/>
          <w:bCs/>
          <w:sz w:val="20"/>
          <w:szCs w:val="20"/>
        </w:rPr>
      </w:pPr>
      <w:r>
        <w:rPr>
          <w:rFonts w:ascii="Arial" w:hAnsi="Arial" w:cs="Arial"/>
          <w:sz w:val="20"/>
          <w:szCs w:val="20"/>
        </w:rPr>
        <w:t>IBAN</w:t>
      </w:r>
      <w:r w:rsidR="002615D8" w:rsidRPr="00C66F28">
        <w:rPr>
          <w:rFonts w:ascii="Arial" w:hAnsi="Arial" w:cs="Arial"/>
          <w:sz w:val="20"/>
          <w:szCs w:val="20"/>
        </w:rPr>
        <w:t>:</w:t>
      </w:r>
      <w:r w:rsidR="002615D8" w:rsidRPr="00C66F28">
        <w:rPr>
          <w:rFonts w:ascii="Arial" w:hAnsi="Arial" w:cs="Arial"/>
          <w:sz w:val="20"/>
          <w:szCs w:val="20"/>
        </w:rPr>
        <w:tab/>
      </w:r>
      <w:r w:rsidR="002615D8" w:rsidRPr="00C66F28">
        <w:rPr>
          <w:rFonts w:ascii="Arial" w:hAnsi="Arial" w:cs="Arial"/>
          <w:sz w:val="20"/>
          <w:szCs w:val="20"/>
        </w:rPr>
        <w:tab/>
      </w:r>
      <w:r w:rsidR="002615D8" w:rsidRPr="00C66F28">
        <w:rPr>
          <w:rFonts w:ascii="Arial" w:hAnsi="Arial" w:cs="Arial"/>
          <w:sz w:val="20"/>
          <w:szCs w:val="20"/>
        </w:rPr>
        <w:tab/>
      </w:r>
      <w:r w:rsidR="00373D87" w:rsidRPr="00C66F28">
        <w:rPr>
          <w:rFonts w:ascii="Arial" w:hAnsi="Arial" w:cs="Arial"/>
          <w:sz w:val="20"/>
          <w:szCs w:val="20"/>
        </w:rPr>
        <w:tab/>
      </w:r>
      <w:r w:rsidR="00373D87" w:rsidRPr="00C66F28">
        <w:rPr>
          <w:rFonts w:ascii="Arial" w:hAnsi="Arial" w:cs="Arial"/>
          <w:sz w:val="20"/>
          <w:szCs w:val="20"/>
        </w:rPr>
        <w:tab/>
      </w:r>
      <w:r w:rsidR="00373D87" w:rsidRPr="00C66F28">
        <w:rPr>
          <w:rFonts w:ascii="Arial" w:hAnsi="Arial" w:cs="Arial"/>
          <w:sz w:val="20"/>
          <w:szCs w:val="20"/>
        </w:rPr>
        <w:tab/>
      </w:r>
      <w:r w:rsidR="00373D87" w:rsidRPr="00C66F28">
        <w:rPr>
          <w:rFonts w:ascii="Arial" w:hAnsi="Arial" w:cs="Arial"/>
          <w:sz w:val="20"/>
          <w:szCs w:val="20"/>
        </w:rPr>
        <w:tab/>
      </w:r>
      <w:r>
        <w:rPr>
          <w:rFonts w:ascii="Arial" w:hAnsi="Arial" w:cs="Arial"/>
          <w:sz w:val="20"/>
          <w:szCs w:val="20"/>
        </w:rPr>
        <w:tab/>
      </w:r>
      <w:r>
        <w:rPr>
          <w:rFonts w:ascii="Arial" w:hAnsi="Arial" w:cs="Arial"/>
          <w:sz w:val="20"/>
          <w:szCs w:val="20"/>
        </w:rPr>
        <w:tab/>
      </w:r>
      <w:r w:rsidR="002615D8" w:rsidRPr="00C66F28">
        <w:rPr>
          <w:rFonts w:ascii="Arial" w:hAnsi="Arial" w:cs="Arial"/>
          <w:bCs/>
          <w:sz w:val="20"/>
          <w:szCs w:val="20"/>
        </w:rPr>
        <w:t>SK30 1111 0000 0066 2485 9013</w:t>
      </w:r>
    </w:p>
    <w:p w14:paraId="3DC91EC6" w14:textId="28C3FBC2" w:rsidR="002615D8" w:rsidRPr="00C66F28" w:rsidRDefault="002615D8" w:rsidP="002615D8">
      <w:pPr>
        <w:spacing w:after="0"/>
        <w:rPr>
          <w:rFonts w:ascii="Arial" w:hAnsi="Arial" w:cs="Arial"/>
          <w:sz w:val="20"/>
          <w:szCs w:val="20"/>
        </w:rPr>
      </w:pPr>
      <w:r w:rsidRPr="00C66F28">
        <w:rPr>
          <w:rFonts w:ascii="Arial" w:hAnsi="Arial" w:cs="Arial"/>
          <w:bCs/>
          <w:sz w:val="20"/>
          <w:szCs w:val="20"/>
        </w:rPr>
        <w:t xml:space="preserve">SWIFT kód: </w:t>
      </w:r>
      <w:r w:rsidRPr="00C66F28">
        <w:rPr>
          <w:rFonts w:ascii="Arial" w:hAnsi="Arial" w:cs="Arial"/>
          <w:bCs/>
          <w:sz w:val="20"/>
          <w:szCs w:val="20"/>
        </w:rPr>
        <w:tab/>
      </w:r>
      <w:r w:rsidRPr="00C66F28">
        <w:rPr>
          <w:rFonts w:ascii="Arial" w:hAnsi="Arial" w:cs="Arial"/>
          <w:bCs/>
          <w:sz w:val="20"/>
          <w:szCs w:val="20"/>
        </w:rPr>
        <w:tab/>
      </w:r>
      <w:r w:rsidRPr="00C66F28">
        <w:rPr>
          <w:rFonts w:ascii="Arial" w:hAnsi="Arial" w:cs="Arial"/>
          <w:bCs/>
          <w:sz w:val="20"/>
          <w:szCs w:val="20"/>
        </w:rPr>
        <w:tab/>
      </w:r>
      <w:r w:rsidR="00373D87" w:rsidRPr="00C66F28">
        <w:rPr>
          <w:rFonts w:ascii="Arial" w:hAnsi="Arial" w:cs="Arial"/>
          <w:bCs/>
          <w:sz w:val="20"/>
          <w:szCs w:val="20"/>
        </w:rPr>
        <w:tab/>
      </w:r>
      <w:r w:rsidR="00373D87" w:rsidRPr="00C66F28">
        <w:rPr>
          <w:rFonts w:ascii="Arial" w:hAnsi="Arial" w:cs="Arial"/>
          <w:bCs/>
          <w:sz w:val="20"/>
          <w:szCs w:val="20"/>
        </w:rPr>
        <w:tab/>
      </w:r>
      <w:r w:rsidR="00373D87" w:rsidRPr="00C66F28">
        <w:rPr>
          <w:rFonts w:ascii="Arial" w:hAnsi="Arial" w:cs="Arial"/>
          <w:bCs/>
          <w:sz w:val="20"/>
          <w:szCs w:val="20"/>
        </w:rPr>
        <w:tab/>
      </w:r>
      <w:r w:rsidR="0028773C">
        <w:rPr>
          <w:rFonts w:ascii="Arial" w:hAnsi="Arial" w:cs="Arial"/>
          <w:bCs/>
          <w:sz w:val="20"/>
          <w:szCs w:val="20"/>
        </w:rPr>
        <w:tab/>
      </w:r>
      <w:r w:rsidRPr="00C66F28">
        <w:rPr>
          <w:rFonts w:ascii="Arial" w:hAnsi="Arial" w:cs="Arial"/>
          <w:bCs/>
          <w:sz w:val="20"/>
          <w:szCs w:val="20"/>
        </w:rPr>
        <w:t>UNCRSKBX</w:t>
      </w:r>
    </w:p>
    <w:p w14:paraId="67AE7296" w14:textId="77777777" w:rsidR="002615D8" w:rsidRPr="00C66F28" w:rsidRDefault="002615D8" w:rsidP="002615D8">
      <w:pPr>
        <w:tabs>
          <w:tab w:val="left" w:pos="2520"/>
          <w:tab w:val="left" w:pos="2694"/>
        </w:tabs>
        <w:spacing w:after="0"/>
        <w:rPr>
          <w:rFonts w:ascii="Arial" w:hAnsi="Arial" w:cs="Arial"/>
          <w:sz w:val="20"/>
          <w:szCs w:val="20"/>
        </w:rPr>
      </w:pPr>
      <w:r w:rsidRPr="00C66F28">
        <w:rPr>
          <w:rFonts w:ascii="Arial" w:hAnsi="Arial" w:cs="Arial"/>
          <w:sz w:val="20"/>
          <w:szCs w:val="20"/>
        </w:rPr>
        <w:t xml:space="preserve">Tel.: </w:t>
      </w:r>
      <w:r w:rsidRPr="00C66F28">
        <w:rPr>
          <w:rFonts w:ascii="Arial" w:hAnsi="Arial" w:cs="Arial"/>
          <w:sz w:val="20"/>
          <w:szCs w:val="20"/>
        </w:rPr>
        <w:tab/>
      </w:r>
      <w:r w:rsidRPr="00C66F28">
        <w:rPr>
          <w:rFonts w:ascii="Arial" w:hAnsi="Arial" w:cs="Arial"/>
          <w:sz w:val="20"/>
          <w:szCs w:val="20"/>
        </w:rPr>
        <w:tab/>
      </w:r>
      <w:r w:rsidRPr="00C66F28">
        <w:rPr>
          <w:rFonts w:ascii="Arial" w:hAnsi="Arial" w:cs="Arial"/>
          <w:sz w:val="20"/>
          <w:szCs w:val="20"/>
        </w:rPr>
        <w:tab/>
        <w:t>+421 2 5831 1111</w:t>
      </w:r>
    </w:p>
    <w:p w14:paraId="2A6ECA79" w14:textId="77777777" w:rsidR="002615D8" w:rsidRPr="00C66F28" w:rsidRDefault="002615D8" w:rsidP="002615D8">
      <w:pPr>
        <w:pStyle w:val="Zmluvnestrany"/>
        <w:rPr>
          <w:sz w:val="20"/>
        </w:rPr>
      </w:pPr>
      <w:r w:rsidRPr="00C66F28">
        <w:rPr>
          <w:sz w:val="20"/>
        </w:rPr>
        <w:t>(ďalej len „</w:t>
      </w:r>
      <w:r w:rsidRPr="00C66F28">
        <w:rPr>
          <w:b/>
          <w:sz w:val="20"/>
        </w:rPr>
        <w:t>objednávateľ</w:t>
      </w:r>
      <w:r w:rsidRPr="00C66F28">
        <w:rPr>
          <w:sz w:val="20"/>
        </w:rPr>
        <w:t>“)</w:t>
      </w:r>
    </w:p>
    <w:p w14:paraId="775A3F99" w14:textId="77777777" w:rsidR="002615D8" w:rsidRPr="00C66F28" w:rsidRDefault="002615D8" w:rsidP="002615D8">
      <w:pPr>
        <w:tabs>
          <w:tab w:val="left" w:pos="2520"/>
          <w:tab w:val="left" w:pos="2694"/>
        </w:tabs>
        <w:spacing w:after="0"/>
        <w:ind w:left="426" w:hanging="426"/>
        <w:rPr>
          <w:rFonts w:ascii="Arial" w:hAnsi="Arial" w:cs="Arial"/>
          <w:sz w:val="20"/>
          <w:szCs w:val="20"/>
        </w:rPr>
      </w:pPr>
    </w:p>
    <w:p w14:paraId="5C46C0E6" w14:textId="41D91691" w:rsidR="002615D8" w:rsidRDefault="002615D8" w:rsidP="002615D8">
      <w:pPr>
        <w:tabs>
          <w:tab w:val="left" w:pos="2520"/>
          <w:tab w:val="left" w:pos="2694"/>
        </w:tabs>
        <w:spacing w:after="0"/>
        <w:ind w:left="426" w:hanging="426"/>
        <w:rPr>
          <w:rFonts w:ascii="Arial" w:hAnsi="Arial" w:cs="Arial"/>
          <w:sz w:val="20"/>
          <w:szCs w:val="20"/>
        </w:rPr>
      </w:pPr>
    </w:p>
    <w:p w14:paraId="40438999" w14:textId="7A029303" w:rsidR="000D3FB8" w:rsidRDefault="000D3FB8" w:rsidP="002615D8">
      <w:pPr>
        <w:tabs>
          <w:tab w:val="left" w:pos="2520"/>
          <w:tab w:val="left" w:pos="2694"/>
        </w:tabs>
        <w:spacing w:after="0"/>
        <w:ind w:left="426" w:hanging="426"/>
        <w:rPr>
          <w:rFonts w:ascii="Arial" w:hAnsi="Arial" w:cs="Arial"/>
          <w:sz w:val="20"/>
          <w:szCs w:val="20"/>
        </w:rPr>
      </w:pPr>
    </w:p>
    <w:p w14:paraId="4FCED186" w14:textId="77777777" w:rsidR="000D3FB8" w:rsidRPr="00C66F28" w:rsidRDefault="000D3FB8" w:rsidP="002615D8">
      <w:pPr>
        <w:tabs>
          <w:tab w:val="left" w:pos="2520"/>
          <w:tab w:val="left" w:pos="2694"/>
        </w:tabs>
        <w:spacing w:after="0"/>
        <w:ind w:left="426" w:hanging="426"/>
        <w:rPr>
          <w:rFonts w:ascii="Arial" w:hAnsi="Arial" w:cs="Arial"/>
          <w:sz w:val="20"/>
          <w:szCs w:val="20"/>
        </w:rPr>
      </w:pPr>
    </w:p>
    <w:p w14:paraId="21631C30" w14:textId="77777777" w:rsidR="002615D8" w:rsidRPr="00C66F28" w:rsidRDefault="002615D8" w:rsidP="002615D8">
      <w:pPr>
        <w:tabs>
          <w:tab w:val="left" w:pos="2520"/>
        </w:tabs>
        <w:spacing w:after="0"/>
        <w:ind w:left="426" w:hanging="426"/>
        <w:jc w:val="center"/>
        <w:rPr>
          <w:rFonts w:ascii="Arial" w:hAnsi="Arial" w:cs="Arial"/>
          <w:b/>
          <w:sz w:val="20"/>
          <w:szCs w:val="20"/>
        </w:rPr>
      </w:pPr>
      <w:r w:rsidRPr="00C66F28">
        <w:rPr>
          <w:rFonts w:ascii="Arial" w:hAnsi="Arial" w:cs="Arial"/>
          <w:b/>
          <w:sz w:val="20"/>
          <w:szCs w:val="20"/>
        </w:rPr>
        <w:t>a</w:t>
      </w:r>
    </w:p>
    <w:p w14:paraId="723D0EBD" w14:textId="77777777" w:rsidR="002615D8" w:rsidRPr="00C66F28" w:rsidRDefault="002615D8" w:rsidP="002615D8">
      <w:pPr>
        <w:tabs>
          <w:tab w:val="left" w:pos="2520"/>
        </w:tabs>
        <w:spacing w:after="0"/>
        <w:ind w:left="426" w:hanging="426"/>
        <w:rPr>
          <w:rFonts w:ascii="Arial" w:hAnsi="Arial" w:cs="Arial"/>
          <w:b/>
          <w:sz w:val="20"/>
          <w:szCs w:val="20"/>
        </w:rPr>
      </w:pPr>
    </w:p>
    <w:p w14:paraId="2B6B566F" w14:textId="77777777" w:rsidR="002615D8" w:rsidRPr="00C66F28" w:rsidRDefault="002615D8" w:rsidP="002615D8">
      <w:pPr>
        <w:shd w:val="clear" w:color="auto" w:fill="FFFFFF"/>
        <w:ind w:left="567" w:hanging="567"/>
        <w:rPr>
          <w:rFonts w:ascii="Arial" w:hAnsi="Arial" w:cs="Arial"/>
          <w:b/>
          <w:bCs/>
          <w:sz w:val="20"/>
          <w:szCs w:val="20"/>
        </w:rPr>
      </w:pPr>
      <w:r w:rsidRPr="00C66F28">
        <w:rPr>
          <w:rFonts w:ascii="Arial" w:hAnsi="Arial" w:cs="Arial"/>
          <w:b/>
          <w:bCs/>
          <w:sz w:val="20"/>
          <w:szCs w:val="20"/>
        </w:rPr>
        <w:t>Dodávateľ:</w:t>
      </w:r>
    </w:p>
    <w:p w14:paraId="4FDF97D8" w14:textId="77777777" w:rsidR="002615D8" w:rsidRPr="00C66F28" w:rsidRDefault="002615D8" w:rsidP="002615D8">
      <w:pPr>
        <w:shd w:val="clear" w:color="auto" w:fill="FFFFFF"/>
        <w:tabs>
          <w:tab w:val="left" w:pos="2268"/>
        </w:tabs>
        <w:spacing w:after="0"/>
        <w:rPr>
          <w:rFonts w:ascii="Arial" w:hAnsi="Arial" w:cs="Arial"/>
          <w:sz w:val="20"/>
          <w:szCs w:val="20"/>
        </w:rPr>
      </w:pPr>
      <w:r w:rsidRPr="00C66F28">
        <w:rPr>
          <w:rFonts w:ascii="Arial" w:hAnsi="Arial" w:cs="Arial"/>
          <w:sz w:val="20"/>
          <w:szCs w:val="20"/>
        </w:rPr>
        <w:t>Obchodné meno:</w:t>
      </w:r>
      <w:r w:rsidRPr="00C66F28">
        <w:rPr>
          <w:rFonts w:ascii="Arial" w:hAnsi="Arial" w:cs="Arial"/>
          <w:sz w:val="20"/>
          <w:szCs w:val="20"/>
        </w:rPr>
        <w:tab/>
      </w:r>
      <w:r w:rsidRPr="00C66F28">
        <w:rPr>
          <w:rFonts w:ascii="Arial" w:hAnsi="Arial" w:cs="Arial"/>
          <w:sz w:val="20"/>
          <w:szCs w:val="20"/>
        </w:rPr>
        <w:tab/>
      </w:r>
    </w:p>
    <w:p w14:paraId="4FD12A29" w14:textId="77777777" w:rsidR="002615D8" w:rsidRPr="00C66F28" w:rsidRDefault="002615D8" w:rsidP="002615D8">
      <w:pPr>
        <w:shd w:val="clear" w:color="auto" w:fill="FFFFFF"/>
        <w:tabs>
          <w:tab w:val="left" w:pos="2268"/>
        </w:tabs>
        <w:spacing w:after="0"/>
        <w:rPr>
          <w:rFonts w:ascii="Arial" w:hAnsi="Arial" w:cs="Arial"/>
          <w:sz w:val="20"/>
          <w:szCs w:val="20"/>
        </w:rPr>
      </w:pPr>
      <w:r w:rsidRPr="00C66F28">
        <w:rPr>
          <w:rFonts w:ascii="Arial" w:hAnsi="Arial" w:cs="Arial"/>
          <w:sz w:val="20"/>
          <w:szCs w:val="20"/>
        </w:rPr>
        <w:t>Sídlo:</w:t>
      </w:r>
      <w:r w:rsidRPr="00C66F28">
        <w:rPr>
          <w:rFonts w:ascii="Arial" w:hAnsi="Arial" w:cs="Arial"/>
          <w:sz w:val="20"/>
          <w:szCs w:val="20"/>
        </w:rPr>
        <w:tab/>
      </w:r>
      <w:r w:rsidRPr="00C66F28">
        <w:rPr>
          <w:rFonts w:ascii="Arial" w:hAnsi="Arial" w:cs="Arial"/>
          <w:sz w:val="20"/>
          <w:szCs w:val="20"/>
        </w:rPr>
        <w:tab/>
      </w:r>
    </w:p>
    <w:p w14:paraId="264B47EE" w14:textId="77777777" w:rsidR="002615D8" w:rsidRPr="00C66F28" w:rsidRDefault="002615D8" w:rsidP="002615D8">
      <w:pPr>
        <w:shd w:val="clear" w:color="auto" w:fill="FFFFFF"/>
        <w:tabs>
          <w:tab w:val="left" w:pos="2268"/>
        </w:tabs>
        <w:spacing w:after="0"/>
        <w:rPr>
          <w:rFonts w:ascii="Arial" w:hAnsi="Arial" w:cs="Arial"/>
          <w:sz w:val="20"/>
          <w:szCs w:val="20"/>
        </w:rPr>
      </w:pPr>
      <w:r w:rsidRPr="00C66F28">
        <w:rPr>
          <w:rFonts w:ascii="Arial" w:hAnsi="Arial" w:cs="Arial"/>
          <w:sz w:val="20"/>
          <w:szCs w:val="20"/>
        </w:rPr>
        <w:t>Zápis v obch. reg.:</w:t>
      </w:r>
      <w:r w:rsidRPr="00C66F28">
        <w:rPr>
          <w:rFonts w:ascii="Arial" w:hAnsi="Arial" w:cs="Arial"/>
          <w:sz w:val="20"/>
          <w:szCs w:val="20"/>
        </w:rPr>
        <w:tab/>
      </w:r>
      <w:r w:rsidRPr="00C66F28">
        <w:rPr>
          <w:rFonts w:ascii="Arial" w:hAnsi="Arial" w:cs="Arial"/>
          <w:sz w:val="20"/>
          <w:szCs w:val="20"/>
        </w:rPr>
        <w:tab/>
      </w:r>
    </w:p>
    <w:p w14:paraId="3113318E" w14:textId="77777777" w:rsidR="002615D8" w:rsidRPr="00C66F28" w:rsidRDefault="002615D8" w:rsidP="002615D8">
      <w:pPr>
        <w:shd w:val="clear" w:color="auto" w:fill="FFFFFF"/>
        <w:tabs>
          <w:tab w:val="left" w:pos="2268"/>
        </w:tabs>
        <w:spacing w:after="0"/>
        <w:rPr>
          <w:rFonts w:ascii="Arial" w:hAnsi="Arial" w:cs="Arial"/>
          <w:sz w:val="20"/>
          <w:szCs w:val="20"/>
        </w:rPr>
      </w:pPr>
      <w:r w:rsidRPr="00C66F28">
        <w:rPr>
          <w:rFonts w:ascii="Arial" w:hAnsi="Arial" w:cs="Arial"/>
          <w:sz w:val="20"/>
          <w:szCs w:val="20"/>
        </w:rPr>
        <w:t>Štatutárny orgán:</w:t>
      </w:r>
      <w:r w:rsidRPr="00C66F28">
        <w:rPr>
          <w:rFonts w:ascii="Arial" w:hAnsi="Arial" w:cs="Arial"/>
          <w:sz w:val="20"/>
          <w:szCs w:val="20"/>
        </w:rPr>
        <w:tab/>
      </w:r>
      <w:r w:rsidRPr="00C66F28">
        <w:rPr>
          <w:rFonts w:ascii="Arial" w:hAnsi="Arial" w:cs="Arial"/>
          <w:sz w:val="20"/>
          <w:szCs w:val="20"/>
        </w:rPr>
        <w:tab/>
      </w:r>
    </w:p>
    <w:p w14:paraId="4860E1FD" w14:textId="77777777" w:rsidR="002615D8" w:rsidRPr="00C66F28" w:rsidRDefault="002615D8" w:rsidP="002615D8">
      <w:pPr>
        <w:shd w:val="clear" w:color="auto" w:fill="FFFFFF"/>
        <w:tabs>
          <w:tab w:val="left" w:pos="2268"/>
        </w:tabs>
        <w:spacing w:after="0"/>
        <w:rPr>
          <w:rFonts w:ascii="Arial" w:hAnsi="Arial" w:cs="Arial"/>
          <w:sz w:val="20"/>
          <w:szCs w:val="20"/>
        </w:rPr>
      </w:pPr>
      <w:r w:rsidRPr="00C66F28">
        <w:rPr>
          <w:rFonts w:ascii="Arial" w:hAnsi="Arial" w:cs="Arial"/>
          <w:sz w:val="20"/>
          <w:szCs w:val="20"/>
        </w:rPr>
        <w:t>Osoby oprávnené na rokovanie:</w:t>
      </w:r>
    </w:p>
    <w:p w14:paraId="47CA72BD" w14:textId="77777777" w:rsidR="002615D8" w:rsidRPr="00C66F28" w:rsidRDefault="002615D8" w:rsidP="002615D8">
      <w:pPr>
        <w:pStyle w:val="Odsekzoznamu"/>
        <w:shd w:val="clear" w:color="auto" w:fill="FFFFFF"/>
        <w:tabs>
          <w:tab w:val="left" w:pos="2268"/>
        </w:tabs>
        <w:ind w:left="0"/>
        <w:rPr>
          <w:rFonts w:cs="Arial"/>
          <w:sz w:val="20"/>
          <w:szCs w:val="20"/>
        </w:rPr>
      </w:pPr>
      <w:r w:rsidRPr="00C66F28">
        <w:rPr>
          <w:rFonts w:cs="Arial"/>
          <w:sz w:val="20"/>
          <w:szCs w:val="20"/>
        </w:rPr>
        <w:t xml:space="preserve">- vo veciach zmluvných – </w:t>
      </w:r>
      <w:r w:rsidRPr="00C66F28">
        <w:rPr>
          <w:rFonts w:cs="Arial"/>
          <w:sz w:val="20"/>
          <w:szCs w:val="20"/>
        </w:rPr>
        <w:tab/>
      </w:r>
    </w:p>
    <w:p w14:paraId="3CA08F9B" w14:textId="77777777" w:rsidR="002615D8" w:rsidRPr="00C66F28" w:rsidRDefault="002615D8" w:rsidP="002615D8">
      <w:pPr>
        <w:pStyle w:val="Odsekzoznamu"/>
        <w:shd w:val="clear" w:color="auto" w:fill="FFFFFF"/>
        <w:ind w:left="0"/>
        <w:rPr>
          <w:rFonts w:cs="Arial"/>
          <w:sz w:val="20"/>
          <w:szCs w:val="20"/>
        </w:rPr>
      </w:pPr>
      <w:r w:rsidRPr="00C66F28">
        <w:rPr>
          <w:rFonts w:cs="Arial"/>
          <w:sz w:val="20"/>
          <w:szCs w:val="20"/>
        </w:rPr>
        <w:t>- vo veciach technických –</w:t>
      </w:r>
      <w:r w:rsidRPr="00C66F28">
        <w:rPr>
          <w:rFonts w:cs="Arial"/>
          <w:sz w:val="20"/>
          <w:szCs w:val="20"/>
        </w:rPr>
        <w:tab/>
      </w:r>
    </w:p>
    <w:p w14:paraId="76B20A11" w14:textId="77777777" w:rsidR="002615D8" w:rsidRPr="00C66F28" w:rsidRDefault="002615D8" w:rsidP="002615D8">
      <w:pPr>
        <w:shd w:val="clear" w:color="auto" w:fill="FFFFFF"/>
        <w:tabs>
          <w:tab w:val="left" w:pos="2268"/>
        </w:tabs>
        <w:spacing w:after="0"/>
        <w:rPr>
          <w:rFonts w:ascii="Arial" w:hAnsi="Arial" w:cs="Arial"/>
          <w:sz w:val="20"/>
          <w:szCs w:val="20"/>
        </w:rPr>
      </w:pPr>
      <w:r w:rsidRPr="00C66F28">
        <w:rPr>
          <w:rFonts w:ascii="Arial" w:hAnsi="Arial" w:cs="Arial"/>
          <w:sz w:val="20"/>
          <w:szCs w:val="20"/>
        </w:rPr>
        <w:t>IČO:</w:t>
      </w:r>
      <w:r w:rsidRPr="00C66F28">
        <w:rPr>
          <w:rFonts w:ascii="Arial" w:hAnsi="Arial" w:cs="Arial"/>
          <w:sz w:val="20"/>
          <w:szCs w:val="20"/>
        </w:rPr>
        <w:tab/>
      </w:r>
      <w:r w:rsidRPr="00C66F28">
        <w:rPr>
          <w:rFonts w:ascii="Arial" w:hAnsi="Arial" w:cs="Arial"/>
          <w:sz w:val="20"/>
          <w:szCs w:val="20"/>
        </w:rPr>
        <w:tab/>
      </w:r>
    </w:p>
    <w:p w14:paraId="2739296F" w14:textId="77777777" w:rsidR="002615D8" w:rsidRPr="00C66F28" w:rsidRDefault="002615D8" w:rsidP="002615D8">
      <w:pPr>
        <w:shd w:val="clear" w:color="auto" w:fill="FFFFFF"/>
        <w:tabs>
          <w:tab w:val="left" w:pos="2268"/>
        </w:tabs>
        <w:spacing w:after="0"/>
        <w:rPr>
          <w:rFonts w:ascii="Arial" w:hAnsi="Arial" w:cs="Arial"/>
          <w:sz w:val="20"/>
          <w:szCs w:val="20"/>
        </w:rPr>
      </w:pPr>
      <w:r w:rsidRPr="00C66F28">
        <w:rPr>
          <w:rFonts w:ascii="Arial" w:hAnsi="Arial" w:cs="Arial"/>
          <w:sz w:val="20"/>
          <w:szCs w:val="20"/>
        </w:rPr>
        <w:t>DIČ:</w:t>
      </w:r>
      <w:r w:rsidRPr="00C66F28">
        <w:rPr>
          <w:rFonts w:ascii="Arial" w:hAnsi="Arial" w:cs="Arial"/>
          <w:sz w:val="20"/>
          <w:szCs w:val="20"/>
        </w:rPr>
        <w:tab/>
      </w:r>
      <w:r w:rsidRPr="00C66F28">
        <w:rPr>
          <w:rFonts w:ascii="Arial" w:hAnsi="Arial" w:cs="Arial"/>
          <w:sz w:val="20"/>
          <w:szCs w:val="20"/>
        </w:rPr>
        <w:tab/>
      </w:r>
    </w:p>
    <w:p w14:paraId="56F75985" w14:textId="77777777" w:rsidR="002615D8" w:rsidRPr="00C66F28" w:rsidRDefault="002615D8" w:rsidP="002615D8">
      <w:pPr>
        <w:shd w:val="clear" w:color="auto" w:fill="FFFFFF"/>
        <w:rPr>
          <w:rFonts w:ascii="Arial" w:hAnsi="Arial" w:cs="Arial"/>
          <w:sz w:val="20"/>
          <w:szCs w:val="20"/>
        </w:rPr>
      </w:pPr>
      <w:r w:rsidRPr="00C66F28">
        <w:rPr>
          <w:rFonts w:ascii="Arial" w:hAnsi="Arial" w:cs="Arial"/>
          <w:sz w:val="20"/>
          <w:szCs w:val="20"/>
        </w:rPr>
        <w:t>IČ DPH:</w:t>
      </w:r>
      <w:r w:rsidRPr="00C66F28">
        <w:rPr>
          <w:rFonts w:ascii="Arial" w:hAnsi="Arial" w:cs="Arial"/>
          <w:sz w:val="20"/>
          <w:szCs w:val="20"/>
        </w:rPr>
        <w:tab/>
      </w:r>
      <w:r w:rsidRPr="00C66F28">
        <w:rPr>
          <w:rFonts w:ascii="Arial" w:hAnsi="Arial" w:cs="Arial"/>
          <w:sz w:val="20"/>
          <w:szCs w:val="20"/>
        </w:rPr>
        <w:tab/>
      </w:r>
      <w:r w:rsidRPr="00C66F28">
        <w:rPr>
          <w:rFonts w:ascii="Arial" w:hAnsi="Arial" w:cs="Arial"/>
          <w:sz w:val="20"/>
          <w:szCs w:val="20"/>
        </w:rPr>
        <w:tab/>
      </w:r>
    </w:p>
    <w:p w14:paraId="6A32271E" w14:textId="77777777" w:rsidR="002615D8" w:rsidRPr="00C66F28" w:rsidRDefault="002615D8" w:rsidP="002615D8">
      <w:pPr>
        <w:shd w:val="clear" w:color="auto" w:fill="FFFFFF"/>
        <w:tabs>
          <w:tab w:val="left" w:pos="2268"/>
        </w:tabs>
        <w:spacing w:after="0"/>
        <w:rPr>
          <w:rFonts w:ascii="Arial" w:hAnsi="Arial" w:cs="Arial"/>
          <w:sz w:val="20"/>
          <w:szCs w:val="20"/>
        </w:rPr>
      </w:pPr>
      <w:r w:rsidRPr="00C66F28">
        <w:rPr>
          <w:rFonts w:ascii="Arial" w:hAnsi="Arial" w:cs="Arial"/>
          <w:sz w:val="20"/>
          <w:szCs w:val="20"/>
        </w:rPr>
        <w:t>Bankové spojenie:</w:t>
      </w:r>
      <w:r w:rsidRPr="00C66F28">
        <w:rPr>
          <w:rFonts w:ascii="Arial" w:hAnsi="Arial" w:cs="Arial"/>
          <w:sz w:val="20"/>
          <w:szCs w:val="20"/>
        </w:rPr>
        <w:tab/>
      </w:r>
      <w:r w:rsidRPr="00C66F28">
        <w:rPr>
          <w:rFonts w:ascii="Arial" w:hAnsi="Arial" w:cs="Arial"/>
          <w:sz w:val="20"/>
          <w:szCs w:val="20"/>
        </w:rPr>
        <w:tab/>
      </w:r>
    </w:p>
    <w:p w14:paraId="2113A801" w14:textId="36643EDE" w:rsidR="002615D8" w:rsidRPr="00C66F28" w:rsidRDefault="004739C3" w:rsidP="002615D8">
      <w:pPr>
        <w:spacing w:after="0"/>
        <w:rPr>
          <w:rFonts w:ascii="Arial" w:hAnsi="Arial" w:cs="Arial"/>
          <w:bCs/>
          <w:sz w:val="20"/>
          <w:szCs w:val="20"/>
        </w:rPr>
      </w:pPr>
      <w:r>
        <w:rPr>
          <w:rFonts w:ascii="Arial" w:hAnsi="Arial" w:cs="Arial"/>
          <w:sz w:val="20"/>
          <w:szCs w:val="20"/>
        </w:rPr>
        <w:t>IBAN</w:t>
      </w:r>
      <w:r w:rsidR="002615D8" w:rsidRPr="00C66F28">
        <w:rPr>
          <w:rFonts w:ascii="Arial" w:hAnsi="Arial" w:cs="Arial"/>
          <w:sz w:val="20"/>
          <w:szCs w:val="20"/>
        </w:rPr>
        <w:t>:</w:t>
      </w:r>
      <w:r w:rsidR="002615D8" w:rsidRPr="00C66F28">
        <w:rPr>
          <w:rFonts w:ascii="Arial" w:hAnsi="Arial" w:cs="Arial"/>
          <w:sz w:val="20"/>
          <w:szCs w:val="20"/>
        </w:rPr>
        <w:tab/>
      </w:r>
      <w:r w:rsidR="002615D8" w:rsidRPr="00C66F28">
        <w:rPr>
          <w:rFonts w:ascii="Arial" w:hAnsi="Arial" w:cs="Arial"/>
          <w:sz w:val="20"/>
          <w:szCs w:val="20"/>
        </w:rPr>
        <w:tab/>
      </w:r>
      <w:r w:rsidR="002615D8" w:rsidRPr="00C66F28">
        <w:rPr>
          <w:rFonts w:ascii="Arial" w:hAnsi="Arial" w:cs="Arial"/>
          <w:sz w:val="20"/>
          <w:szCs w:val="20"/>
        </w:rPr>
        <w:tab/>
      </w:r>
    </w:p>
    <w:p w14:paraId="0A20FCBE" w14:textId="77777777" w:rsidR="002615D8" w:rsidRPr="00C66F28" w:rsidRDefault="002615D8" w:rsidP="002615D8">
      <w:pPr>
        <w:spacing w:after="0"/>
        <w:rPr>
          <w:rFonts w:ascii="Arial" w:hAnsi="Arial" w:cs="Arial"/>
          <w:sz w:val="20"/>
          <w:szCs w:val="20"/>
        </w:rPr>
      </w:pPr>
      <w:r w:rsidRPr="00C66F28">
        <w:rPr>
          <w:rFonts w:ascii="Arial" w:hAnsi="Arial" w:cs="Arial"/>
          <w:bCs/>
          <w:sz w:val="20"/>
          <w:szCs w:val="20"/>
        </w:rPr>
        <w:t xml:space="preserve">SWIFT kód: </w:t>
      </w:r>
      <w:r w:rsidRPr="00C66F28">
        <w:rPr>
          <w:rFonts w:ascii="Arial" w:hAnsi="Arial" w:cs="Arial"/>
          <w:bCs/>
          <w:sz w:val="20"/>
          <w:szCs w:val="20"/>
        </w:rPr>
        <w:tab/>
      </w:r>
      <w:r w:rsidRPr="00C66F28">
        <w:rPr>
          <w:rFonts w:ascii="Arial" w:hAnsi="Arial" w:cs="Arial"/>
          <w:bCs/>
          <w:sz w:val="20"/>
          <w:szCs w:val="20"/>
        </w:rPr>
        <w:tab/>
      </w:r>
      <w:r w:rsidRPr="00C66F28">
        <w:rPr>
          <w:rFonts w:ascii="Arial" w:hAnsi="Arial" w:cs="Arial"/>
          <w:bCs/>
          <w:sz w:val="20"/>
          <w:szCs w:val="20"/>
        </w:rPr>
        <w:tab/>
      </w:r>
    </w:p>
    <w:p w14:paraId="2E8CB85A" w14:textId="77777777" w:rsidR="002615D8" w:rsidRPr="00C66F28" w:rsidRDefault="002615D8" w:rsidP="002615D8">
      <w:pPr>
        <w:shd w:val="clear" w:color="auto" w:fill="FFFFFF"/>
        <w:tabs>
          <w:tab w:val="left" w:pos="2268"/>
        </w:tabs>
        <w:spacing w:after="0"/>
        <w:rPr>
          <w:rFonts w:ascii="Arial" w:hAnsi="Arial" w:cs="Arial"/>
          <w:sz w:val="20"/>
          <w:szCs w:val="20"/>
        </w:rPr>
      </w:pPr>
      <w:r w:rsidRPr="00C66F28">
        <w:rPr>
          <w:rFonts w:ascii="Arial" w:hAnsi="Arial" w:cs="Arial"/>
          <w:sz w:val="20"/>
          <w:szCs w:val="20"/>
        </w:rPr>
        <w:t>Tel./Fax:</w:t>
      </w:r>
      <w:r w:rsidRPr="00C66F28">
        <w:rPr>
          <w:rFonts w:ascii="Arial" w:hAnsi="Arial" w:cs="Arial"/>
          <w:sz w:val="20"/>
          <w:szCs w:val="20"/>
        </w:rPr>
        <w:tab/>
      </w:r>
      <w:r w:rsidRPr="00C66F28">
        <w:rPr>
          <w:rFonts w:ascii="Arial" w:hAnsi="Arial" w:cs="Arial"/>
          <w:sz w:val="20"/>
          <w:szCs w:val="20"/>
        </w:rPr>
        <w:tab/>
      </w:r>
    </w:p>
    <w:p w14:paraId="6789186E" w14:textId="77777777" w:rsidR="002615D8" w:rsidRPr="00C66F28" w:rsidRDefault="002615D8" w:rsidP="002615D8">
      <w:pPr>
        <w:pStyle w:val="Zmluvnestrany"/>
        <w:rPr>
          <w:sz w:val="20"/>
        </w:rPr>
      </w:pPr>
      <w:r w:rsidRPr="00C66F28">
        <w:rPr>
          <w:sz w:val="20"/>
        </w:rPr>
        <w:t>(ďalej len „</w:t>
      </w:r>
      <w:r w:rsidRPr="00C66F28">
        <w:rPr>
          <w:b/>
          <w:sz w:val="20"/>
        </w:rPr>
        <w:t>dodávateľ</w:t>
      </w:r>
      <w:r w:rsidRPr="00C66F28">
        <w:rPr>
          <w:sz w:val="20"/>
        </w:rPr>
        <w:t>“ a spoločne s objednávateľom aj ako „</w:t>
      </w:r>
      <w:r w:rsidRPr="00C66F28">
        <w:rPr>
          <w:b/>
          <w:sz w:val="20"/>
        </w:rPr>
        <w:t>strany dohody</w:t>
      </w:r>
      <w:r w:rsidRPr="00C66F28">
        <w:rPr>
          <w:sz w:val="20"/>
        </w:rPr>
        <w:t>“)</w:t>
      </w:r>
    </w:p>
    <w:p w14:paraId="117B1598" w14:textId="77777777" w:rsidR="002615D8" w:rsidRPr="00C66F28" w:rsidRDefault="002615D8" w:rsidP="002615D8">
      <w:pPr>
        <w:tabs>
          <w:tab w:val="left" w:pos="-993"/>
        </w:tabs>
        <w:spacing w:after="0"/>
        <w:rPr>
          <w:rFonts w:ascii="Arial" w:hAnsi="Arial" w:cs="Arial"/>
          <w:b/>
          <w:sz w:val="20"/>
          <w:szCs w:val="20"/>
        </w:rPr>
      </w:pPr>
    </w:p>
    <w:p w14:paraId="0230C077" w14:textId="47E822AB" w:rsidR="002615D8" w:rsidRPr="00C66F28" w:rsidRDefault="002615D8" w:rsidP="004739C3">
      <w:pPr>
        <w:autoSpaceDE w:val="0"/>
        <w:autoSpaceDN w:val="0"/>
        <w:adjustRightInd w:val="0"/>
        <w:spacing w:before="120"/>
        <w:jc w:val="center"/>
        <w:rPr>
          <w:rFonts w:ascii="Arial" w:hAnsi="Arial" w:cs="Arial"/>
          <w:b/>
          <w:bCs/>
          <w:sz w:val="20"/>
          <w:szCs w:val="20"/>
        </w:rPr>
      </w:pPr>
      <w:r w:rsidRPr="00C66F28">
        <w:rPr>
          <w:rFonts w:ascii="Arial" w:hAnsi="Arial" w:cs="Arial"/>
          <w:b/>
          <w:bCs/>
          <w:sz w:val="20"/>
          <w:szCs w:val="20"/>
        </w:rPr>
        <w:t>Preambula</w:t>
      </w:r>
    </w:p>
    <w:p w14:paraId="71CF8C70" w14:textId="5B2B3803" w:rsidR="002615D8" w:rsidRPr="004739C3" w:rsidRDefault="002615D8" w:rsidP="004739C3">
      <w:pPr>
        <w:spacing w:before="120"/>
        <w:jc w:val="both"/>
        <w:rPr>
          <w:rFonts w:ascii="Arial" w:hAnsi="Arial" w:cs="Arial"/>
          <w:sz w:val="20"/>
          <w:szCs w:val="20"/>
        </w:rPr>
      </w:pPr>
      <w:r w:rsidRPr="00C66F28">
        <w:rPr>
          <w:rFonts w:ascii="Arial" w:hAnsi="Arial" w:cs="Arial"/>
          <w:sz w:val="20"/>
          <w:szCs w:val="20"/>
        </w:rPr>
        <w:t>Táto  dohoda sa uzatvára ako výsledok verejného obstarávania podľa zákona č. 343/2015 Z. z. o verejnom obstarávaní a o zmene a doplnení niektorých zákonov v znení neskorších predpisov (ďalej len „</w:t>
      </w:r>
      <w:r w:rsidRPr="00C66F28">
        <w:rPr>
          <w:rFonts w:ascii="Arial" w:hAnsi="Arial" w:cs="Arial"/>
          <w:b/>
          <w:sz w:val="20"/>
          <w:szCs w:val="20"/>
        </w:rPr>
        <w:t>ZVO</w:t>
      </w:r>
      <w:r w:rsidRPr="00C66F28">
        <w:rPr>
          <w:rFonts w:ascii="Arial" w:hAnsi="Arial" w:cs="Arial"/>
          <w:sz w:val="20"/>
          <w:szCs w:val="20"/>
        </w:rPr>
        <w:t xml:space="preserve">“). Objednávateľ na obstaranie predmetu tejto dohody použil postup zadávania nadlimitných zákaziek podľa ustanovenia § 84 ZVO. </w:t>
      </w:r>
      <w:r w:rsidRPr="00C66F28" w:rsidDel="00187589">
        <w:rPr>
          <w:rFonts w:ascii="Arial" w:hAnsi="Arial" w:cs="Arial"/>
          <w:sz w:val="20"/>
          <w:szCs w:val="20"/>
        </w:rPr>
        <w:t xml:space="preserve"> </w:t>
      </w:r>
    </w:p>
    <w:p w14:paraId="424B8D10" w14:textId="77777777" w:rsidR="002615D8" w:rsidRPr="00C66F28" w:rsidRDefault="002615D8" w:rsidP="002615D8">
      <w:pPr>
        <w:spacing w:after="0"/>
        <w:jc w:val="center"/>
        <w:rPr>
          <w:rFonts w:ascii="Arial" w:hAnsi="Arial" w:cs="Arial"/>
          <w:b/>
          <w:sz w:val="20"/>
          <w:szCs w:val="20"/>
        </w:rPr>
      </w:pPr>
      <w:r w:rsidRPr="00C66F28">
        <w:rPr>
          <w:rFonts w:ascii="Arial" w:hAnsi="Arial" w:cs="Arial"/>
          <w:b/>
          <w:sz w:val="20"/>
          <w:szCs w:val="20"/>
        </w:rPr>
        <w:t>Článok I</w:t>
      </w:r>
    </w:p>
    <w:p w14:paraId="3A9CAE88" w14:textId="07CB0780" w:rsidR="002615D8" w:rsidRPr="004739C3" w:rsidRDefault="002615D8" w:rsidP="004739C3">
      <w:pPr>
        <w:tabs>
          <w:tab w:val="left" w:pos="567"/>
          <w:tab w:val="right" w:leader="underscore" w:pos="9072"/>
        </w:tabs>
        <w:jc w:val="center"/>
        <w:rPr>
          <w:rFonts w:ascii="Arial" w:hAnsi="Arial" w:cs="Arial"/>
          <w:b/>
          <w:iCs/>
          <w:sz w:val="20"/>
          <w:szCs w:val="20"/>
        </w:rPr>
      </w:pPr>
      <w:r w:rsidRPr="00C66F28">
        <w:rPr>
          <w:rFonts w:ascii="Arial" w:hAnsi="Arial" w:cs="Arial"/>
          <w:b/>
          <w:iCs/>
          <w:sz w:val="20"/>
          <w:szCs w:val="20"/>
        </w:rPr>
        <w:t xml:space="preserve">Predmet rámcovej dohody </w:t>
      </w:r>
    </w:p>
    <w:p w14:paraId="27E05D77" w14:textId="2855B98E" w:rsidR="002615D8" w:rsidRPr="00C66F28" w:rsidRDefault="002615D8" w:rsidP="002615D8">
      <w:pPr>
        <w:pStyle w:val="Odsekzoznamu"/>
        <w:numPr>
          <w:ilvl w:val="0"/>
          <w:numId w:val="56"/>
        </w:numPr>
        <w:spacing w:after="120"/>
        <w:ind w:left="567" w:hanging="567"/>
        <w:jc w:val="both"/>
        <w:rPr>
          <w:rFonts w:cs="Arial"/>
          <w:sz w:val="20"/>
          <w:szCs w:val="20"/>
        </w:rPr>
      </w:pPr>
      <w:r w:rsidRPr="00C66F28">
        <w:rPr>
          <w:rFonts w:cs="Arial"/>
          <w:sz w:val="20"/>
          <w:szCs w:val="20"/>
        </w:rPr>
        <w:t xml:space="preserve">Predmetom tejto dohody je záväzok dodávateľa dodať tovar – Ochranné pracovné odevy pre potreby </w:t>
      </w:r>
      <w:r w:rsidR="004739C3">
        <w:rPr>
          <w:rFonts w:cs="Arial"/>
          <w:sz w:val="20"/>
          <w:szCs w:val="20"/>
        </w:rPr>
        <w:t>Národnej diaľničnej spoločnosti,</w:t>
      </w:r>
      <w:r w:rsidRPr="00C66F28">
        <w:rPr>
          <w:rFonts w:cs="Arial"/>
          <w:sz w:val="20"/>
          <w:szCs w:val="20"/>
        </w:rPr>
        <w:t xml:space="preserve"> a. s. podľa požiadaviek objednávateľa (ďalej len „</w:t>
      </w:r>
      <w:r w:rsidRPr="00C66F28">
        <w:rPr>
          <w:rFonts w:cs="Arial"/>
          <w:b/>
          <w:sz w:val="20"/>
          <w:szCs w:val="20"/>
        </w:rPr>
        <w:t>tovar</w:t>
      </w:r>
      <w:r w:rsidRPr="00C66F28">
        <w:rPr>
          <w:rFonts w:cs="Arial"/>
          <w:sz w:val="20"/>
          <w:szCs w:val="20"/>
        </w:rPr>
        <w:t>“</w:t>
      </w:r>
      <w:r w:rsidR="00770A7B">
        <w:rPr>
          <w:rFonts w:cs="Arial"/>
          <w:sz w:val="20"/>
          <w:szCs w:val="20"/>
        </w:rPr>
        <w:t>)</w:t>
      </w:r>
      <w:r w:rsidRPr="00C66F28">
        <w:rPr>
          <w:rFonts w:cs="Arial"/>
          <w:sz w:val="20"/>
          <w:szCs w:val="20"/>
        </w:rPr>
        <w:t xml:space="preserve"> vrátane jeho  dovozu na miesto plnenia určené v bode 3.1 článku III tejto dohody, na základe samostatných objednávok vystavených objednávateľom počas doby trvania tejto dohody, a záväzok objednávateľa zaplatiť dodávateľovi za </w:t>
      </w:r>
      <w:r w:rsidR="00770A7B">
        <w:rPr>
          <w:rFonts w:cs="Arial"/>
          <w:sz w:val="20"/>
          <w:szCs w:val="20"/>
        </w:rPr>
        <w:t>tovar</w:t>
      </w:r>
      <w:r w:rsidRPr="00C66F28">
        <w:rPr>
          <w:rFonts w:cs="Arial"/>
          <w:sz w:val="20"/>
          <w:szCs w:val="20"/>
        </w:rPr>
        <w:t xml:space="preserve"> poskytnutý v súlade s touto dohodou a objednávkou, cenu vo výške a spôsobom podľa článku IV tejto dohody. Dodávateľ sa zaväzuje dodať </w:t>
      </w:r>
      <w:r w:rsidR="00770A7B">
        <w:rPr>
          <w:rFonts w:cs="Arial"/>
          <w:sz w:val="20"/>
          <w:szCs w:val="20"/>
        </w:rPr>
        <w:t>tovar</w:t>
      </w:r>
      <w:r w:rsidRPr="00C66F28">
        <w:rPr>
          <w:rFonts w:cs="Arial"/>
          <w:sz w:val="20"/>
          <w:szCs w:val="20"/>
        </w:rPr>
        <w:t xml:space="preserve"> v príslušnej kvalite a podľa špecifikácie </w:t>
      </w:r>
      <w:r w:rsidR="00770A7B">
        <w:rPr>
          <w:rFonts w:cs="Arial"/>
          <w:sz w:val="20"/>
          <w:szCs w:val="20"/>
        </w:rPr>
        <w:t>tovaru</w:t>
      </w:r>
      <w:r w:rsidRPr="00C66F28">
        <w:rPr>
          <w:rFonts w:cs="Arial"/>
          <w:sz w:val="20"/>
          <w:szCs w:val="20"/>
        </w:rPr>
        <w:t xml:space="preserve">, ktorá je uvedená v Opise predmetu zákazky, ktorý je Prílohou č. 1 tejto rámcovej dohody. </w:t>
      </w:r>
    </w:p>
    <w:p w14:paraId="656E71B3" w14:textId="75C098DF" w:rsidR="002615D8" w:rsidRPr="00C66F28" w:rsidRDefault="002615D8" w:rsidP="002615D8">
      <w:pPr>
        <w:pStyle w:val="Odsekzoznamu"/>
        <w:numPr>
          <w:ilvl w:val="0"/>
          <w:numId w:val="56"/>
        </w:numPr>
        <w:spacing w:after="120"/>
        <w:ind w:left="567" w:hanging="578"/>
        <w:jc w:val="both"/>
        <w:rPr>
          <w:rFonts w:cs="Arial"/>
          <w:sz w:val="20"/>
          <w:szCs w:val="20"/>
        </w:rPr>
      </w:pPr>
      <w:r w:rsidRPr="00C66F28">
        <w:rPr>
          <w:rFonts w:cs="Arial"/>
          <w:sz w:val="20"/>
          <w:szCs w:val="20"/>
        </w:rPr>
        <w:t xml:space="preserve">Každá objednávka podľa tejto dohody je považovaná za samostatnú čiastkovú zmluvu medzi objednávateľom a dodávateľom. Objednávaný </w:t>
      </w:r>
      <w:r w:rsidR="00770A7B">
        <w:rPr>
          <w:rFonts w:cs="Arial"/>
          <w:sz w:val="20"/>
          <w:szCs w:val="20"/>
        </w:rPr>
        <w:t>tovar</w:t>
      </w:r>
      <w:r w:rsidRPr="00C66F28">
        <w:rPr>
          <w:rFonts w:cs="Arial"/>
          <w:sz w:val="20"/>
          <w:szCs w:val="20"/>
        </w:rPr>
        <w:t xml:space="preserve"> musí byť schválený objednávateľom.</w:t>
      </w:r>
    </w:p>
    <w:p w14:paraId="590CC734" w14:textId="1C90EDD5" w:rsidR="002615D8" w:rsidRPr="00C66F28" w:rsidRDefault="002615D8" w:rsidP="002615D8">
      <w:pPr>
        <w:pStyle w:val="Odsekzoznamu"/>
        <w:numPr>
          <w:ilvl w:val="0"/>
          <w:numId w:val="56"/>
        </w:numPr>
        <w:spacing w:after="120"/>
        <w:ind w:left="567" w:hanging="567"/>
        <w:jc w:val="both"/>
        <w:rPr>
          <w:rFonts w:cs="Arial"/>
          <w:sz w:val="20"/>
          <w:szCs w:val="20"/>
        </w:rPr>
      </w:pPr>
      <w:r w:rsidRPr="00C66F28">
        <w:rPr>
          <w:rFonts w:cs="Arial"/>
          <w:sz w:val="20"/>
          <w:szCs w:val="20"/>
        </w:rPr>
        <w:t xml:space="preserve">Predpokladaný rozsah požadovaného </w:t>
      </w:r>
      <w:r w:rsidR="00770A7B">
        <w:rPr>
          <w:rFonts w:cs="Arial"/>
          <w:sz w:val="20"/>
          <w:szCs w:val="20"/>
        </w:rPr>
        <w:t>tovaru</w:t>
      </w:r>
      <w:r w:rsidR="004739C3">
        <w:rPr>
          <w:rFonts w:cs="Arial"/>
          <w:sz w:val="20"/>
          <w:szCs w:val="20"/>
        </w:rPr>
        <w:t xml:space="preserve"> je stanovený v Prílohe č. 2</w:t>
      </w:r>
      <w:r w:rsidRPr="00C66F28">
        <w:rPr>
          <w:rFonts w:cs="Arial"/>
          <w:sz w:val="20"/>
          <w:szCs w:val="20"/>
        </w:rPr>
        <w:t xml:space="preserve"> tejto dohody, pričom množstvá sú iba predpokladané a nenárokovateľné zo strany dodávateľa.</w:t>
      </w:r>
    </w:p>
    <w:p w14:paraId="02A598C8" w14:textId="36116E1F" w:rsidR="004739C3" w:rsidRDefault="002615D8" w:rsidP="004739C3">
      <w:pPr>
        <w:pStyle w:val="Odsekzoznamu"/>
        <w:numPr>
          <w:ilvl w:val="0"/>
          <w:numId w:val="56"/>
        </w:numPr>
        <w:spacing w:after="120"/>
        <w:ind w:left="567" w:hanging="567"/>
        <w:jc w:val="both"/>
        <w:rPr>
          <w:rFonts w:cs="Arial"/>
          <w:sz w:val="20"/>
          <w:szCs w:val="20"/>
        </w:rPr>
      </w:pPr>
      <w:r w:rsidRPr="00C66F28">
        <w:rPr>
          <w:rFonts w:cs="Arial"/>
          <w:sz w:val="20"/>
          <w:szCs w:val="20"/>
        </w:rPr>
        <w:t xml:space="preserve">Strany dohody vyhlasujú a zaväzujú sa, že za účelom plnenia tejto dohody sa budú riadiť ustanoveniami tejto dohody pri uzatváraní jednotlivých objednávok, na základe ktorých sa dodávateľ zaviaže dodať objednávateľovi dohodnutý </w:t>
      </w:r>
      <w:r w:rsidR="00770A7B">
        <w:rPr>
          <w:rFonts w:cs="Arial"/>
          <w:sz w:val="20"/>
          <w:szCs w:val="20"/>
        </w:rPr>
        <w:t>tovar</w:t>
      </w:r>
      <w:r w:rsidRPr="00C66F28">
        <w:rPr>
          <w:rFonts w:cs="Arial"/>
          <w:sz w:val="20"/>
          <w:szCs w:val="20"/>
        </w:rPr>
        <w:t xml:space="preserve">, previesť na neho vlastnícke právo k tomuto </w:t>
      </w:r>
      <w:r w:rsidR="00770A7B">
        <w:rPr>
          <w:rFonts w:cs="Arial"/>
          <w:sz w:val="20"/>
          <w:szCs w:val="20"/>
        </w:rPr>
        <w:t>tovaru</w:t>
      </w:r>
      <w:r w:rsidRPr="00C66F28">
        <w:rPr>
          <w:rFonts w:cs="Arial"/>
          <w:sz w:val="20"/>
          <w:szCs w:val="20"/>
        </w:rPr>
        <w:t xml:space="preserve"> a objednávateľ sa zaviaže dodávateľovi zaplatiť za riadne dodaný </w:t>
      </w:r>
      <w:r w:rsidR="00770A7B">
        <w:rPr>
          <w:rFonts w:cs="Arial"/>
          <w:sz w:val="20"/>
          <w:szCs w:val="20"/>
        </w:rPr>
        <w:t>tovar</w:t>
      </w:r>
      <w:r w:rsidRPr="00C66F28">
        <w:rPr>
          <w:rFonts w:cs="Arial"/>
          <w:sz w:val="20"/>
          <w:szCs w:val="20"/>
        </w:rPr>
        <w:t xml:space="preserve"> dohodnutú kúpnu cenu.</w:t>
      </w:r>
    </w:p>
    <w:p w14:paraId="0FC06FD0" w14:textId="77777777" w:rsidR="004739C3" w:rsidRPr="004739C3" w:rsidRDefault="004739C3" w:rsidP="004739C3">
      <w:pPr>
        <w:pStyle w:val="Odsekzoznamu"/>
        <w:ind w:left="567"/>
        <w:jc w:val="both"/>
        <w:rPr>
          <w:rFonts w:cs="Arial"/>
          <w:sz w:val="20"/>
          <w:szCs w:val="20"/>
        </w:rPr>
      </w:pPr>
    </w:p>
    <w:p w14:paraId="69AC1107" w14:textId="77777777" w:rsidR="002615D8" w:rsidRPr="00C66F28" w:rsidRDefault="002615D8" w:rsidP="002615D8">
      <w:pPr>
        <w:spacing w:before="120" w:after="0"/>
        <w:jc w:val="center"/>
        <w:rPr>
          <w:rFonts w:ascii="Arial" w:hAnsi="Arial" w:cs="Arial"/>
          <w:b/>
          <w:sz w:val="20"/>
          <w:szCs w:val="20"/>
        </w:rPr>
      </w:pPr>
      <w:r w:rsidRPr="00C66F28">
        <w:rPr>
          <w:rFonts w:ascii="Arial" w:hAnsi="Arial" w:cs="Arial"/>
          <w:b/>
          <w:sz w:val="20"/>
          <w:szCs w:val="20"/>
        </w:rPr>
        <w:t>Článok II</w:t>
      </w:r>
    </w:p>
    <w:p w14:paraId="30A194E0" w14:textId="159B3120" w:rsidR="002615D8" w:rsidRDefault="002615D8" w:rsidP="008D0C58">
      <w:pPr>
        <w:spacing w:after="0"/>
        <w:jc w:val="center"/>
        <w:rPr>
          <w:rFonts w:ascii="Arial" w:hAnsi="Arial" w:cs="Arial"/>
          <w:b/>
          <w:sz w:val="20"/>
          <w:szCs w:val="20"/>
        </w:rPr>
      </w:pPr>
      <w:r w:rsidRPr="00C66F28">
        <w:rPr>
          <w:rFonts w:ascii="Arial" w:hAnsi="Arial" w:cs="Arial"/>
          <w:b/>
          <w:sz w:val="20"/>
          <w:szCs w:val="20"/>
        </w:rPr>
        <w:t>Objednávka</w:t>
      </w:r>
    </w:p>
    <w:p w14:paraId="7DB865F3" w14:textId="77777777" w:rsidR="008D0C58" w:rsidRPr="00C66F28" w:rsidRDefault="008D0C58" w:rsidP="008D0C58">
      <w:pPr>
        <w:spacing w:after="0"/>
        <w:jc w:val="center"/>
        <w:rPr>
          <w:rFonts w:ascii="Arial" w:hAnsi="Arial" w:cs="Arial"/>
          <w:b/>
          <w:sz w:val="20"/>
          <w:szCs w:val="20"/>
        </w:rPr>
      </w:pPr>
    </w:p>
    <w:p w14:paraId="41D92A6B" w14:textId="77777777" w:rsidR="002615D8" w:rsidRPr="00C66F28" w:rsidRDefault="002615D8" w:rsidP="002615D8">
      <w:pPr>
        <w:pStyle w:val="Zkladntext"/>
        <w:numPr>
          <w:ilvl w:val="0"/>
          <w:numId w:val="59"/>
        </w:numPr>
        <w:spacing w:before="120" w:after="120"/>
        <w:ind w:left="567" w:hanging="567"/>
        <w:rPr>
          <w:rFonts w:ascii="Arial" w:hAnsi="Arial" w:cs="Arial"/>
          <w:sz w:val="20"/>
          <w:szCs w:val="20"/>
        </w:rPr>
      </w:pPr>
      <w:r w:rsidRPr="00C66F28">
        <w:rPr>
          <w:rFonts w:ascii="Arial" w:hAnsi="Arial" w:cs="Arial"/>
          <w:sz w:val="20"/>
          <w:szCs w:val="20"/>
        </w:rPr>
        <w:t>Dodávateľ sa zaväzuje predmet dohody vykonať na základe a v súlade s písomnou objednávkou objednávateľa.</w:t>
      </w:r>
    </w:p>
    <w:p w14:paraId="433D2AEE" w14:textId="77777777" w:rsidR="002615D8" w:rsidRPr="00C66F28" w:rsidRDefault="002615D8" w:rsidP="002615D8">
      <w:pPr>
        <w:pStyle w:val="Zkladntext"/>
        <w:numPr>
          <w:ilvl w:val="0"/>
          <w:numId w:val="59"/>
        </w:numPr>
        <w:spacing w:before="120" w:after="120"/>
        <w:ind w:left="567" w:hanging="567"/>
        <w:rPr>
          <w:rFonts w:ascii="Arial" w:hAnsi="Arial" w:cs="Arial"/>
          <w:sz w:val="20"/>
          <w:szCs w:val="20"/>
        </w:rPr>
      </w:pPr>
      <w:r w:rsidRPr="00C66F28">
        <w:rPr>
          <w:rFonts w:ascii="Arial" w:hAnsi="Arial" w:cs="Arial"/>
          <w:sz w:val="20"/>
          <w:szCs w:val="20"/>
        </w:rPr>
        <w:t>Každá objednávka objednávateľa musí obsahovať:</w:t>
      </w:r>
    </w:p>
    <w:p w14:paraId="1CA4C10F" w14:textId="77777777" w:rsidR="002615D8" w:rsidRPr="00C66F28" w:rsidRDefault="002615D8" w:rsidP="002615D8">
      <w:pPr>
        <w:pStyle w:val="Zkladntext"/>
        <w:numPr>
          <w:ilvl w:val="2"/>
          <w:numId w:val="58"/>
        </w:numPr>
        <w:spacing w:before="120" w:after="120"/>
        <w:ind w:left="1418" w:hanging="851"/>
        <w:rPr>
          <w:rFonts w:ascii="Arial" w:hAnsi="Arial" w:cs="Arial"/>
          <w:sz w:val="20"/>
          <w:szCs w:val="20"/>
        </w:rPr>
      </w:pPr>
      <w:r w:rsidRPr="00C66F28">
        <w:rPr>
          <w:rFonts w:ascii="Arial" w:hAnsi="Arial" w:cs="Arial"/>
          <w:sz w:val="20"/>
          <w:szCs w:val="20"/>
        </w:rPr>
        <w:t>predmet objednávky, t.j. špecifikácia druhu a počtu tovaru a podľa bodu 1.2 až 1.4 čl. I tejto rámcovej dohody;</w:t>
      </w:r>
    </w:p>
    <w:p w14:paraId="778F12B2" w14:textId="3D5EFB67" w:rsidR="002615D8" w:rsidRPr="00C66F28" w:rsidRDefault="002615D8" w:rsidP="002615D8">
      <w:pPr>
        <w:pStyle w:val="Zkladntext"/>
        <w:numPr>
          <w:ilvl w:val="2"/>
          <w:numId w:val="58"/>
        </w:numPr>
        <w:spacing w:before="120" w:after="120"/>
        <w:ind w:left="1418" w:hanging="851"/>
        <w:rPr>
          <w:rFonts w:ascii="Arial" w:hAnsi="Arial" w:cs="Arial"/>
          <w:sz w:val="20"/>
          <w:szCs w:val="20"/>
        </w:rPr>
      </w:pPr>
      <w:r w:rsidRPr="00C66F28">
        <w:rPr>
          <w:rFonts w:ascii="Arial" w:hAnsi="Arial" w:cs="Arial"/>
          <w:sz w:val="20"/>
          <w:szCs w:val="20"/>
        </w:rPr>
        <w:t xml:space="preserve">miesto dodania </w:t>
      </w:r>
      <w:r w:rsidR="00770A7B">
        <w:rPr>
          <w:rFonts w:ascii="Arial" w:hAnsi="Arial" w:cs="Arial"/>
          <w:sz w:val="20"/>
          <w:szCs w:val="20"/>
        </w:rPr>
        <w:t>tovaru</w:t>
      </w:r>
      <w:r w:rsidRPr="00C66F28">
        <w:rPr>
          <w:rFonts w:ascii="Arial" w:hAnsi="Arial" w:cs="Arial"/>
          <w:sz w:val="20"/>
          <w:szCs w:val="20"/>
        </w:rPr>
        <w:t xml:space="preserve">; </w:t>
      </w:r>
    </w:p>
    <w:p w14:paraId="46CD23FC" w14:textId="2ABF0136" w:rsidR="002615D8" w:rsidRPr="00C66F28" w:rsidRDefault="002615D8" w:rsidP="002615D8">
      <w:pPr>
        <w:pStyle w:val="Zkladntext"/>
        <w:numPr>
          <w:ilvl w:val="2"/>
          <w:numId w:val="58"/>
        </w:numPr>
        <w:spacing w:before="120" w:after="120"/>
        <w:ind w:left="1418" w:hanging="851"/>
        <w:rPr>
          <w:rFonts w:ascii="Arial" w:hAnsi="Arial" w:cs="Arial"/>
          <w:sz w:val="20"/>
          <w:szCs w:val="20"/>
        </w:rPr>
      </w:pPr>
      <w:r w:rsidRPr="00C66F28">
        <w:rPr>
          <w:rFonts w:ascii="Arial" w:hAnsi="Arial" w:cs="Arial"/>
          <w:sz w:val="20"/>
          <w:szCs w:val="20"/>
        </w:rPr>
        <w:t xml:space="preserve">termín dodania </w:t>
      </w:r>
      <w:r w:rsidR="00770A7B">
        <w:rPr>
          <w:rFonts w:ascii="Arial" w:hAnsi="Arial" w:cs="Arial"/>
          <w:sz w:val="20"/>
          <w:szCs w:val="20"/>
        </w:rPr>
        <w:t>tovaru</w:t>
      </w:r>
      <w:r w:rsidRPr="00C66F28">
        <w:rPr>
          <w:rFonts w:ascii="Arial" w:hAnsi="Arial" w:cs="Arial"/>
          <w:sz w:val="20"/>
          <w:szCs w:val="20"/>
        </w:rPr>
        <w:t>;</w:t>
      </w:r>
    </w:p>
    <w:p w14:paraId="46EA54FC" w14:textId="77777777" w:rsidR="002615D8" w:rsidRPr="00C66F28" w:rsidRDefault="002615D8" w:rsidP="002615D8">
      <w:pPr>
        <w:pStyle w:val="Odsekzoznamu"/>
        <w:numPr>
          <w:ilvl w:val="2"/>
          <w:numId w:val="58"/>
        </w:numPr>
        <w:tabs>
          <w:tab w:val="right" w:leader="underscore" w:pos="9072"/>
        </w:tabs>
        <w:spacing w:before="120" w:after="120"/>
        <w:ind w:left="1418" w:hanging="851"/>
        <w:contextualSpacing/>
        <w:jc w:val="both"/>
        <w:rPr>
          <w:rFonts w:cs="Arial"/>
          <w:sz w:val="20"/>
          <w:szCs w:val="20"/>
        </w:rPr>
      </w:pPr>
      <w:r w:rsidRPr="00C66F28">
        <w:rPr>
          <w:rFonts w:cs="Arial"/>
          <w:sz w:val="20"/>
          <w:szCs w:val="20"/>
        </w:rPr>
        <w:t>názov a sídlo objednávateľa a jeho identifikačné údaje (IČO, IČ DPH, bankové spojenie, zápis v OR SR);</w:t>
      </w:r>
    </w:p>
    <w:p w14:paraId="26CB2A9B" w14:textId="77777777" w:rsidR="002615D8" w:rsidRPr="00C66F28" w:rsidRDefault="002615D8" w:rsidP="002615D8">
      <w:pPr>
        <w:pStyle w:val="Zkladntext"/>
        <w:numPr>
          <w:ilvl w:val="2"/>
          <w:numId w:val="58"/>
        </w:numPr>
        <w:spacing w:before="120" w:after="120"/>
        <w:ind w:left="1418" w:hanging="851"/>
        <w:rPr>
          <w:rFonts w:ascii="Arial" w:hAnsi="Arial" w:cs="Arial"/>
          <w:sz w:val="20"/>
          <w:szCs w:val="20"/>
        </w:rPr>
      </w:pPr>
      <w:r w:rsidRPr="00C66F28">
        <w:rPr>
          <w:rFonts w:ascii="Arial" w:hAnsi="Arial" w:cs="Arial"/>
          <w:sz w:val="20"/>
          <w:szCs w:val="20"/>
        </w:rPr>
        <w:t>dátum vystavenia objednávky;</w:t>
      </w:r>
    </w:p>
    <w:p w14:paraId="5B2E34BA" w14:textId="77777777" w:rsidR="002615D8" w:rsidRPr="00C66F28" w:rsidRDefault="002615D8" w:rsidP="002615D8">
      <w:pPr>
        <w:pStyle w:val="Zkladntext"/>
        <w:numPr>
          <w:ilvl w:val="2"/>
          <w:numId w:val="58"/>
        </w:numPr>
        <w:spacing w:before="120" w:after="120"/>
        <w:ind w:left="1418" w:hanging="851"/>
        <w:rPr>
          <w:rFonts w:ascii="Arial" w:hAnsi="Arial" w:cs="Arial"/>
          <w:sz w:val="20"/>
          <w:szCs w:val="20"/>
        </w:rPr>
      </w:pPr>
      <w:r w:rsidRPr="00C66F28">
        <w:rPr>
          <w:rFonts w:ascii="Arial" w:hAnsi="Arial" w:cs="Arial"/>
          <w:sz w:val="20"/>
          <w:szCs w:val="20"/>
        </w:rPr>
        <w:t>iné požiadavky objednávateľa, v prípade, ak také požiadavky objednávateľ má a sú v súlade s touto rámcovou dohodou;</w:t>
      </w:r>
    </w:p>
    <w:p w14:paraId="16A9BB29" w14:textId="7D74EE75" w:rsidR="002615D8" w:rsidRPr="00C66F28" w:rsidRDefault="002615D8" w:rsidP="002615D8">
      <w:pPr>
        <w:pStyle w:val="Odsekzoznamu"/>
        <w:numPr>
          <w:ilvl w:val="0"/>
          <w:numId w:val="59"/>
        </w:numPr>
        <w:spacing w:before="120" w:after="120"/>
        <w:ind w:left="567" w:hanging="567"/>
        <w:jc w:val="both"/>
        <w:rPr>
          <w:rFonts w:cs="Arial"/>
          <w:sz w:val="20"/>
          <w:szCs w:val="20"/>
          <w:lang w:eastAsia="sk-SK"/>
        </w:rPr>
      </w:pPr>
      <w:r w:rsidRPr="00C66F28">
        <w:rPr>
          <w:rFonts w:cs="Arial"/>
          <w:sz w:val="20"/>
          <w:szCs w:val="20"/>
          <w:lang w:eastAsia="sk-SK"/>
        </w:rPr>
        <w:t xml:space="preserve">Dodávateľ je povinný bez zbytočného odkladu písomne oznámiť objednávateľovi  vznik akejkoľvek udalosti, ktorá bráni alebo sťažuje dodanie </w:t>
      </w:r>
      <w:r w:rsidR="00770A7B">
        <w:rPr>
          <w:rFonts w:cs="Arial"/>
          <w:sz w:val="20"/>
          <w:szCs w:val="20"/>
          <w:lang w:eastAsia="sk-SK"/>
        </w:rPr>
        <w:t>tovaru</w:t>
      </w:r>
      <w:r w:rsidRPr="00C66F28">
        <w:rPr>
          <w:rFonts w:cs="Arial"/>
          <w:sz w:val="20"/>
          <w:szCs w:val="20"/>
          <w:lang w:eastAsia="sk-SK"/>
        </w:rPr>
        <w:t xml:space="preserve"> (alebo jeho časti) a má za následok </w:t>
      </w:r>
      <w:r w:rsidR="004739C3">
        <w:rPr>
          <w:rFonts w:cs="Arial"/>
          <w:sz w:val="20"/>
          <w:szCs w:val="20"/>
          <w:lang w:eastAsia="sk-SK"/>
        </w:rPr>
        <w:t>nedodržania</w:t>
      </w:r>
      <w:r w:rsidRPr="00C66F28">
        <w:rPr>
          <w:rFonts w:cs="Arial"/>
          <w:sz w:val="20"/>
          <w:szCs w:val="20"/>
          <w:lang w:eastAsia="sk-SK"/>
        </w:rPr>
        <w:t xml:space="preserve"> dohodnutej lehoty dodania </w:t>
      </w:r>
      <w:r w:rsidR="00770A7B">
        <w:rPr>
          <w:rFonts w:cs="Arial"/>
          <w:sz w:val="20"/>
          <w:szCs w:val="20"/>
          <w:lang w:eastAsia="sk-SK"/>
        </w:rPr>
        <w:t>tovaru</w:t>
      </w:r>
      <w:r w:rsidRPr="00C66F28">
        <w:rPr>
          <w:rFonts w:cs="Arial"/>
          <w:sz w:val="20"/>
          <w:szCs w:val="20"/>
          <w:lang w:eastAsia="sk-SK"/>
        </w:rPr>
        <w:t xml:space="preserve">. Dodávateľ sa nedostáva do omeškania s dodaním </w:t>
      </w:r>
      <w:r w:rsidR="00770A7B">
        <w:rPr>
          <w:rFonts w:cs="Arial"/>
          <w:sz w:val="20"/>
          <w:szCs w:val="20"/>
          <w:lang w:eastAsia="sk-SK"/>
        </w:rPr>
        <w:t>tovaru</w:t>
      </w:r>
      <w:r w:rsidRPr="00C66F28">
        <w:rPr>
          <w:rFonts w:cs="Arial"/>
          <w:sz w:val="20"/>
          <w:szCs w:val="20"/>
          <w:lang w:eastAsia="sk-SK"/>
        </w:rPr>
        <w:t xml:space="preserve"> v prípade, ak oznámi </w:t>
      </w:r>
      <w:r w:rsidR="004739C3">
        <w:rPr>
          <w:rFonts w:cs="Arial"/>
          <w:sz w:val="20"/>
          <w:szCs w:val="20"/>
          <w:lang w:eastAsia="sk-SK"/>
        </w:rPr>
        <w:t xml:space="preserve">a preukáže </w:t>
      </w:r>
      <w:r w:rsidRPr="00C66F28">
        <w:rPr>
          <w:rFonts w:cs="Arial"/>
          <w:sz w:val="20"/>
          <w:szCs w:val="20"/>
          <w:lang w:eastAsia="sk-SK"/>
        </w:rPr>
        <w:t xml:space="preserve">objednávateľovi vznik prekážky spôsobom uvedeným v predošlej vete, a </w:t>
      </w:r>
      <w:r w:rsidR="004739C3" w:rsidRPr="004F4A80">
        <w:rPr>
          <w:rFonts w:cs="Arial"/>
          <w:sz w:val="20"/>
          <w:szCs w:val="20"/>
          <w:lang w:eastAsia="sk-SK"/>
        </w:rPr>
        <w:t>súčasne ak objednávateľ písomne dodávateľovi oznámi súhlasné stanovisko s nedodržaním dohodnutej lehoty dodania</w:t>
      </w:r>
      <w:r w:rsidR="004739C3">
        <w:rPr>
          <w:rFonts w:cs="Arial"/>
          <w:sz w:val="20"/>
          <w:szCs w:val="20"/>
          <w:lang w:eastAsia="sk-SK"/>
        </w:rPr>
        <w:t>, a</w:t>
      </w:r>
      <w:r w:rsidR="004739C3" w:rsidRPr="00C66F28">
        <w:rPr>
          <w:rFonts w:cs="Arial"/>
          <w:sz w:val="20"/>
          <w:szCs w:val="20"/>
          <w:lang w:eastAsia="sk-SK"/>
        </w:rPr>
        <w:t xml:space="preserve"> </w:t>
      </w:r>
      <w:r w:rsidRPr="00C66F28">
        <w:rPr>
          <w:rFonts w:cs="Arial"/>
          <w:sz w:val="20"/>
          <w:szCs w:val="20"/>
          <w:lang w:eastAsia="sk-SK"/>
        </w:rPr>
        <w:t>to po tú dobu, kým objednávateľ nedá dodávateľovi ďalšie pokyny v súvislosti s vyššie uveden</w:t>
      </w:r>
      <w:r w:rsidR="004739C3">
        <w:rPr>
          <w:rFonts w:cs="Arial"/>
          <w:sz w:val="20"/>
          <w:szCs w:val="20"/>
          <w:lang w:eastAsia="sk-SK"/>
        </w:rPr>
        <w:t>ým nedodržaním pôvodne dohodnutej lehoty dodania</w:t>
      </w:r>
      <w:r w:rsidRPr="00C66F28">
        <w:rPr>
          <w:rFonts w:cs="Arial"/>
          <w:sz w:val="20"/>
          <w:szCs w:val="20"/>
          <w:lang w:eastAsia="sk-SK"/>
        </w:rPr>
        <w:t xml:space="preserve">. Rovnako sa dodávateľ nedostáva do omeškania s dodaním predmetu dohody podľa jednotlivej objednávky v prípade, ak nastanú skutočnosti označované ako ,,vyššia moc“ , t.j. objektívne právne skutočnosti, ktoré nie sú závislé na stranách dohody, ani ich strany dohody nedokážu ovplyvniť, </w:t>
      </w:r>
      <w:r w:rsidR="004739C3">
        <w:rPr>
          <w:rFonts w:cs="Arial"/>
          <w:sz w:val="20"/>
          <w:szCs w:val="20"/>
          <w:lang w:eastAsia="sk-SK"/>
        </w:rPr>
        <w:t>alebo v čase uzatvorenia dohody pri zachovaní odbornej starostlivosti predvídať, napr.</w:t>
      </w:r>
      <w:r w:rsidR="004739C3" w:rsidRPr="00C66F28">
        <w:rPr>
          <w:rFonts w:cs="Arial"/>
          <w:sz w:val="20"/>
          <w:szCs w:val="20"/>
          <w:lang w:eastAsia="sk-SK"/>
        </w:rPr>
        <w:t xml:space="preserve"> živelné pohromy atď. </w:t>
      </w:r>
      <w:r w:rsidR="004739C3">
        <w:rPr>
          <w:rFonts w:cs="Arial"/>
          <w:sz w:val="20"/>
          <w:szCs w:val="20"/>
          <w:lang w:eastAsia="sk-SK"/>
        </w:rPr>
        <w:t>Pre vylúčenie pochybností štrajk zamestnancov druhej strany alebo zhoršenie finančnej situácie strany dohody sa nepovažuje za vyššiu moc.</w:t>
      </w:r>
    </w:p>
    <w:p w14:paraId="087DC37A" w14:textId="31C96F5B" w:rsidR="002615D8" w:rsidRPr="00C66F28" w:rsidRDefault="002615D8" w:rsidP="002615D8">
      <w:pPr>
        <w:pStyle w:val="Odsekzoznamu"/>
        <w:numPr>
          <w:ilvl w:val="0"/>
          <w:numId w:val="59"/>
        </w:numPr>
        <w:spacing w:before="120" w:after="120"/>
        <w:ind w:left="567" w:hanging="567"/>
        <w:jc w:val="both"/>
        <w:rPr>
          <w:rFonts w:cs="Arial"/>
          <w:sz w:val="20"/>
          <w:szCs w:val="20"/>
          <w:lang w:eastAsia="sk-SK"/>
        </w:rPr>
      </w:pPr>
      <w:r w:rsidRPr="00C66F28">
        <w:rPr>
          <w:rFonts w:cs="Arial"/>
          <w:sz w:val="20"/>
          <w:szCs w:val="20"/>
          <w:lang w:eastAsia="sk-SK"/>
        </w:rPr>
        <w:t xml:space="preserve">Ak nastanú okolnosti vyššej moci uvedené v bode 2.3 tohto článku, strany dohody posunú termíny plnenia o dobu zodpovedajúcu trvaniu týchto okolností a odstránenia ich následkov. Dodávateľ je </w:t>
      </w:r>
      <w:r w:rsidR="004739C3">
        <w:rPr>
          <w:rFonts w:cs="Arial"/>
          <w:sz w:val="20"/>
          <w:szCs w:val="20"/>
          <w:lang w:eastAsia="sk-SK"/>
        </w:rPr>
        <w:t xml:space="preserve">pred posunutím termínu plnenia </w:t>
      </w:r>
      <w:r w:rsidRPr="00C66F28">
        <w:rPr>
          <w:rFonts w:cs="Arial"/>
          <w:sz w:val="20"/>
          <w:szCs w:val="20"/>
          <w:lang w:eastAsia="sk-SK"/>
        </w:rPr>
        <w:t xml:space="preserve">zároveň povinný preukázať, akým spôsobom a počas akej doby mu vyššia moc bránila v dodaní </w:t>
      </w:r>
      <w:r w:rsidR="00770A7B">
        <w:rPr>
          <w:rFonts w:cs="Arial"/>
          <w:sz w:val="20"/>
          <w:szCs w:val="20"/>
          <w:lang w:eastAsia="sk-SK"/>
        </w:rPr>
        <w:t>tovaru</w:t>
      </w:r>
      <w:r w:rsidRPr="00C66F28">
        <w:rPr>
          <w:rFonts w:cs="Arial"/>
          <w:sz w:val="20"/>
          <w:szCs w:val="20"/>
          <w:lang w:eastAsia="sk-SK"/>
        </w:rPr>
        <w:t xml:space="preserve"> podľa tejto rámcovej dohody. </w:t>
      </w:r>
    </w:p>
    <w:p w14:paraId="5BC0DFE8" w14:textId="6A6A5AC0" w:rsidR="002615D8" w:rsidRPr="00C66F28" w:rsidRDefault="002615D8" w:rsidP="002615D8">
      <w:pPr>
        <w:pStyle w:val="Zkladntext"/>
        <w:numPr>
          <w:ilvl w:val="0"/>
          <w:numId w:val="59"/>
        </w:numPr>
        <w:spacing w:before="120" w:after="120"/>
        <w:ind w:left="567" w:hanging="567"/>
        <w:rPr>
          <w:rFonts w:ascii="Arial" w:hAnsi="Arial" w:cs="Arial"/>
          <w:sz w:val="20"/>
          <w:szCs w:val="20"/>
        </w:rPr>
      </w:pPr>
      <w:r w:rsidRPr="00C66F28">
        <w:rPr>
          <w:rFonts w:ascii="Arial" w:hAnsi="Arial" w:cs="Arial"/>
          <w:sz w:val="20"/>
          <w:szCs w:val="20"/>
        </w:rPr>
        <w:t xml:space="preserve">Dodávateľ sa zaväzuje dodávať </w:t>
      </w:r>
      <w:r w:rsidR="00770A7B">
        <w:rPr>
          <w:rFonts w:ascii="Arial" w:hAnsi="Arial" w:cs="Arial"/>
          <w:sz w:val="20"/>
          <w:szCs w:val="20"/>
        </w:rPr>
        <w:t>tovar</w:t>
      </w:r>
      <w:r w:rsidRPr="00C66F28">
        <w:rPr>
          <w:rFonts w:ascii="Arial" w:hAnsi="Arial" w:cs="Arial"/>
          <w:sz w:val="20"/>
          <w:szCs w:val="20"/>
        </w:rPr>
        <w:t xml:space="preserve"> objednávateľovi podľa požiadaviek objednávateľa v dohodnutom množstve podľa objednávky objednávateľa, riadne a včas a v požadovanej kvalite </w:t>
      </w:r>
      <w:del w:id="426" w:author="Oršuláková Zuzana" w:date="2022-11-10T09:20:00Z">
        <w:r w:rsidRPr="00C66F28">
          <w:rPr>
            <w:rFonts w:ascii="Arial" w:hAnsi="Arial" w:cs="Arial"/>
            <w:sz w:val="20"/>
            <w:szCs w:val="20"/>
          </w:rPr>
          <w:delText xml:space="preserve">(minimálne v kvalite doručených vzoriek, ktoré dodávateľ predložil objednávateľovi ako súčasť ponuky v rámci procesu verejného obstarávania), </w:delText>
        </w:r>
      </w:del>
      <w:r w:rsidRPr="00C66F28">
        <w:rPr>
          <w:rFonts w:ascii="Arial" w:hAnsi="Arial" w:cs="Arial"/>
          <w:sz w:val="20"/>
          <w:szCs w:val="20"/>
        </w:rPr>
        <w:t>na miesto určené v objednávke objednávateľa, pričom ak takého miesto nie je určené, ta</w:t>
      </w:r>
      <w:r w:rsidR="004739C3">
        <w:rPr>
          <w:rFonts w:ascii="Arial" w:hAnsi="Arial" w:cs="Arial"/>
          <w:sz w:val="20"/>
          <w:szCs w:val="20"/>
        </w:rPr>
        <w:t>k na adresu sídla objednávateľa</w:t>
      </w:r>
      <w:r w:rsidRPr="00C66F28">
        <w:rPr>
          <w:rFonts w:ascii="Arial" w:hAnsi="Arial" w:cs="Arial"/>
          <w:sz w:val="20"/>
          <w:szCs w:val="20"/>
        </w:rPr>
        <w:t xml:space="preserve">, v lehote určenej v objednávke, v riadnom obale, ak si to povaha </w:t>
      </w:r>
      <w:r w:rsidR="00770A7B">
        <w:rPr>
          <w:rFonts w:ascii="Arial" w:hAnsi="Arial" w:cs="Arial"/>
          <w:sz w:val="20"/>
          <w:szCs w:val="20"/>
        </w:rPr>
        <w:t>tovaru</w:t>
      </w:r>
      <w:r w:rsidRPr="00C66F28">
        <w:rPr>
          <w:rFonts w:ascii="Arial" w:hAnsi="Arial" w:cs="Arial"/>
          <w:sz w:val="20"/>
          <w:szCs w:val="20"/>
        </w:rPr>
        <w:t xml:space="preserve"> vyžaduje, pričom </w:t>
      </w:r>
      <w:r w:rsidR="00770A7B">
        <w:rPr>
          <w:rFonts w:ascii="Arial" w:hAnsi="Arial" w:cs="Arial"/>
          <w:sz w:val="20"/>
          <w:szCs w:val="20"/>
        </w:rPr>
        <w:t>tovar</w:t>
      </w:r>
      <w:r w:rsidRPr="00C66F28">
        <w:rPr>
          <w:rFonts w:ascii="Arial" w:hAnsi="Arial" w:cs="Arial"/>
          <w:sz w:val="20"/>
          <w:szCs w:val="20"/>
        </w:rPr>
        <w:t xml:space="preserve"> bude riadne uspôsobený na prepravu. </w:t>
      </w:r>
    </w:p>
    <w:p w14:paraId="115AB727" w14:textId="6C003012" w:rsidR="002615D8" w:rsidRPr="00C66F28" w:rsidRDefault="002615D8" w:rsidP="002615D8">
      <w:pPr>
        <w:pStyle w:val="Odsekzoznamu"/>
        <w:numPr>
          <w:ilvl w:val="0"/>
          <w:numId w:val="59"/>
        </w:numPr>
        <w:spacing w:before="120" w:after="120"/>
        <w:ind w:left="567" w:hanging="567"/>
        <w:contextualSpacing/>
        <w:jc w:val="both"/>
        <w:rPr>
          <w:rFonts w:cs="Arial"/>
          <w:sz w:val="20"/>
          <w:szCs w:val="20"/>
        </w:rPr>
      </w:pPr>
      <w:r w:rsidRPr="00C66F28">
        <w:rPr>
          <w:rFonts w:cs="Arial"/>
          <w:sz w:val="20"/>
          <w:szCs w:val="20"/>
        </w:rPr>
        <w:t xml:space="preserve">Dodávateľ sa zaväzuje dodať objednané množstvo </w:t>
      </w:r>
      <w:r w:rsidR="00770A7B">
        <w:rPr>
          <w:rFonts w:cs="Arial"/>
          <w:sz w:val="20"/>
          <w:szCs w:val="20"/>
        </w:rPr>
        <w:t>tovaru</w:t>
      </w:r>
      <w:r w:rsidRPr="00C66F28">
        <w:rPr>
          <w:rFonts w:cs="Arial"/>
          <w:sz w:val="20"/>
          <w:szCs w:val="20"/>
        </w:rPr>
        <w:t xml:space="preserve"> najneskôr v lehote uvedenej v písomnej objednávke objednávat</w:t>
      </w:r>
      <w:r w:rsidR="003A52FE">
        <w:rPr>
          <w:rFonts w:cs="Arial"/>
          <w:sz w:val="20"/>
          <w:szCs w:val="20"/>
        </w:rPr>
        <w:t xml:space="preserve">eľa, ktorá však bude maximálne </w:t>
      </w:r>
      <w:r w:rsidRPr="00C66F28">
        <w:rPr>
          <w:rFonts w:cs="Arial"/>
          <w:sz w:val="20"/>
          <w:szCs w:val="20"/>
        </w:rPr>
        <w:t xml:space="preserve">10 </w:t>
      </w:r>
      <w:r w:rsidR="004739C3">
        <w:rPr>
          <w:rFonts w:cs="Arial"/>
          <w:sz w:val="20"/>
          <w:szCs w:val="20"/>
        </w:rPr>
        <w:t xml:space="preserve">(desiatich) </w:t>
      </w:r>
      <w:r w:rsidRPr="00C66F28">
        <w:rPr>
          <w:rFonts w:cs="Arial"/>
          <w:sz w:val="20"/>
          <w:szCs w:val="20"/>
        </w:rPr>
        <w:t>pracovných dní odo dňa doručenia objednávky.</w:t>
      </w:r>
    </w:p>
    <w:p w14:paraId="329A122E" w14:textId="243DAB82" w:rsidR="004739C3" w:rsidRPr="00C66F28" w:rsidRDefault="00A25ED8" w:rsidP="004739C3">
      <w:pPr>
        <w:pStyle w:val="Zkladntext"/>
        <w:numPr>
          <w:ilvl w:val="0"/>
          <w:numId w:val="59"/>
        </w:numPr>
        <w:spacing w:before="120" w:after="120"/>
        <w:ind w:left="567" w:hanging="567"/>
        <w:rPr>
          <w:rFonts w:ascii="Arial" w:hAnsi="Arial" w:cs="Arial"/>
          <w:sz w:val="20"/>
          <w:szCs w:val="20"/>
        </w:rPr>
      </w:pPr>
      <w:r>
        <w:rPr>
          <w:rFonts w:ascii="Arial" w:hAnsi="Arial" w:cs="Arial"/>
          <w:sz w:val="20"/>
          <w:szCs w:val="20"/>
        </w:rPr>
        <w:t xml:space="preserve">Zosúladenie objednávky majú za objednávateľa vystaviť osoby </w:t>
      </w:r>
      <w:r w:rsidR="004739C3" w:rsidRPr="00E86DE2">
        <w:rPr>
          <w:rFonts w:ascii="Arial" w:hAnsi="Arial" w:cs="Arial"/>
          <w:sz w:val="20"/>
          <w:szCs w:val="20"/>
        </w:rPr>
        <w:t xml:space="preserve">oprávnené na rokovanie vo veciach vecného plnenia dohody </w:t>
      </w:r>
      <w:r w:rsidR="004739C3" w:rsidRPr="00C66F28">
        <w:rPr>
          <w:rFonts w:ascii="Arial" w:hAnsi="Arial" w:cs="Arial"/>
          <w:sz w:val="20"/>
          <w:szCs w:val="20"/>
        </w:rPr>
        <w:t xml:space="preserve">uvedené na titulnej strane tejto dohody. </w:t>
      </w:r>
    </w:p>
    <w:p w14:paraId="54EF8D11" w14:textId="75808100" w:rsidR="002615D8" w:rsidRPr="00C66F28" w:rsidRDefault="002615D8" w:rsidP="00053E0C">
      <w:pPr>
        <w:pStyle w:val="Zkladntext"/>
        <w:numPr>
          <w:ilvl w:val="0"/>
          <w:numId w:val="59"/>
        </w:numPr>
        <w:spacing w:before="120" w:after="120"/>
        <w:ind w:left="567" w:hanging="567"/>
        <w:rPr>
          <w:rFonts w:ascii="Arial" w:hAnsi="Arial" w:cs="Arial"/>
          <w:sz w:val="20"/>
          <w:szCs w:val="20"/>
        </w:rPr>
      </w:pPr>
      <w:r w:rsidRPr="00C66F28">
        <w:rPr>
          <w:rFonts w:ascii="Arial" w:hAnsi="Arial" w:cs="Arial"/>
          <w:sz w:val="20"/>
          <w:szCs w:val="20"/>
        </w:rPr>
        <w:t xml:space="preserve">Dodávateľ je povinný objednávku </w:t>
      </w:r>
      <w:r w:rsidR="00A25ED8">
        <w:rPr>
          <w:rFonts w:ascii="Arial" w:hAnsi="Arial" w:cs="Arial"/>
          <w:sz w:val="20"/>
          <w:szCs w:val="20"/>
        </w:rPr>
        <w:t xml:space="preserve">prijať a najneskôr do 24 hodín po jej doručení od objednávateľa potvrdiť príjem a akceptáciu na odosielajúcu emailovú adresu dodávateľa </w:t>
      </w:r>
      <w:r w:rsidR="00053E0C" w:rsidRPr="00053E0C">
        <w:rPr>
          <w:rFonts w:ascii="Arial" w:hAnsi="Arial" w:cs="Arial"/>
          <w:sz w:val="20"/>
          <w:szCs w:val="20"/>
          <w:highlight w:val="yellow"/>
        </w:rPr>
        <w:t>[doplniť]</w:t>
      </w:r>
      <w:r w:rsidR="00053E0C">
        <w:rPr>
          <w:rFonts w:ascii="Arial" w:hAnsi="Arial" w:cs="Arial"/>
          <w:sz w:val="20"/>
          <w:szCs w:val="20"/>
        </w:rPr>
        <w:t xml:space="preserve"> .</w:t>
      </w:r>
    </w:p>
    <w:p w14:paraId="0503B4D3" w14:textId="5C0A123D" w:rsidR="002615D8" w:rsidRDefault="002615D8" w:rsidP="002615D8">
      <w:pPr>
        <w:pStyle w:val="Odsekzoznamu"/>
        <w:numPr>
          <w:ilvl w:val="0"/>
          <w:numId w:val="59"/>
        </w:numPr>
        <w:spacing w:after="120"/>
        <w:ind w:left="567" w:hanging="567"/>
        <w:jc w:val="both"/>
        <w:rPr>
          <w:rFonts w:cs="Arial"/>
          <w:sz w:val="20"/>
          <w:szCs w:val="20"/>
        </w:rPr>
      </w:pPr>
      <w:r w:rsidRPr="00C66F28">
        <w:rPr>
          <w:rFonts w:cs="Arial"/>
          <w:sz w:val="20"/>
          <w:szCs w:val="20"/>
        </w:rPr>
        <w:t xml:space="preserve">Prevzatie a odovzdanie </w:t>
      </w:r>
      <w:r w:rsidR="00A25ED8">
        <w:rPr>
          <w:rFonts w:cs="Arial"/>
          <w:sz w:val="20"/>
          <w:szCs w:val="20"/>
        </w:rPr>
        <w:t>tovaru</w:t>
      </w:r>
      <w:r w:rsidRPr="00C66F28">
        <w:rPr>
          <w:rFonts w:cs="Arial"/>
          <w:sz w:val="20"/>
          <w:szCs w:val="20"/>
        </w:rPr>
        <w:t xml:space="preserve"> na základe objednávky potvrdia strany dohody na dodacom liste, za strany dohody sú oprávnené podpísať dodací list osoby zodpovedné za prevzatie </w:t>
      </w:r>
      <w:r w:rsidR="00A25ED8">
        <w:rPr>
          <w:rFonts w:cs="Arial"/>
          <w:sz w:val="20"/>
          <w:szCs w:val="20"/>
        </w:rPr>
        <w:t>tovaru</w:t>
      </w:r>
      <w:r w:rsidR="004739C3">
        <w:rPr>
          <w:rFonts w:cs="Arial"/>
          <w:sz w:val="20"/>
          <w:szCs w:val="20"/>
        </w:rPr>
        <w:t>, v zmysle čl. III, bod 3.1</w:t>
      </w:r>
      <w:r w:rsidRPr="00C66F28">
        <w:rPr>
          <w:rFonts w:cs="Arial"/>
          <w:sz w:val="20"/>
          <w:szCs w:val="20"/>
        </w:rPr>
        <w:t xml:space="preserve"> tejto dohody, </w:t>
      </w:r>
      <w:r w:rsidR="004739C3">
        <w:rPr>
          <w:rFonts w:cs="Arial"/>
          <w:sz w:val="20"/>
          <w:szCs w:val="20"/>
        </w:rPr>
        <w:t>(</w:t>
      </w:r>
      <w:r w:rsidRPr="00C66F28">
        <w:rPr>
          <w:rFonts w:cs="Arial"/>
          <w:sz w:val="20"/>
          <w:szCs w:val="20"/>
        </w:rPr>
        <w:t>ďalej len „</w:t>
      </w:r>
      <w:r w:rsidR="004739C3">
        <w:rPr>
          <w:rFonts w:cs="Arial"/>
          <w:b/>
          <w:sz w:val="20"/>
          <w:szCs w:val="20"/>
        </w:rPr>
        <w:t>O</w:t>
      </w:r>
      <w:r w:rsidRPr="00C66F28">
        <w:rPr>
          <w:rFonts w:cs="Arial"/>
          <w:b/>
          <w:sz w:val="20"/>
          <w:szCs w:val="20"/>
        </w:rPr>
        <w:t>právnené osoby</w:t>
      </w:r>
      <w:r w:rsidRPr="00C66F28">
        <w:rPr>
          <w:rFonts w:cs="Arial"/>
          <w:sz w:val="20"/>
          <w:szCs w:val="20"/>
        </w:rPr>
        <w:t>“)</w:t>
      </w:r>
      <w:r w:rsidR="004739C3">
        <w:rPr>
          <w:rFonts w:cs="Arial"/>
          <w:sz w:val="20"/>
          <w:szCs w:val="20"/>
        </w:rPr>
        <w:t>.</w:t>
      </w:r>
      <w:r w:rsidRPr="00C66F28">
        <w:rPr>
          <w:rFonts w:cs="Arial"/>
          <w:sz w:val="20"/>
          <w:szCs w:val="20"/>
        </w:rPr>
        <w:t xml:space="preserve"> Vlastnícke právo k </w:t>
      </w:r>
      <w:r w:rsidR="00A25ED8">
        <w:rPr>
          <w:rFonts w:cs="Arial"/>
          <w:sz w:val="20"/>
          <w:szCs w:val="20"/>
        </w:rPr>
        <w:t>tovaru</w:t>
      </w:r>
      <w:r w:rsidRPr="00C66F28">
        <w:rPr>
          <w:rFonts w:cs="Arial"/>
          <w:sz w:val="20"/>
          <w:szCs w:val="20"/>
        </w:rPr>
        <w:t xml:space="preserve"> nadobúda objednáv</w:t>
      </w:r>
      <w:r w:rsidR="00A25ED8">
        <w:rPr>
          <w:rFonts w:cs="Arial"/>
          <w:sz w:val="20"/>
          <w:szCs w:val="20"/>
        </w:rPr>
        <w:t xml:space="preserve">ateľ prevzatím predmetu dohody. </w:t>
      </w:r>
      <w:r w:rsidRPr="00C66F28">
        <w:rPr>
          <w:rFonts w:cs="Arial"/>
          <w:sz w:val="20"/>
          <w:szCs w:val="20"/>
        </w:rPr>
        <w:t xml:space="preserve">V prípade uplatnenia výhrady </w:t>
      </w:r>
      <w:r w:rsidR="004739C3">
        <w:rPr>
          <w:rFonts w:cs="Arial"/>
          <w:sz w:val="20"/>
          <w:szCs w:val="20"/>
        </w:rPr>
        <w:t xml:space="preserve">zo strany objednávateľa </w:t>
      </w:r>
      <w:r w:rsidRPr="00C66F28">
        <w:rPr>
          <w:rFonts w:cs="Arial"/>
          <w:sz w:val="20"/>
          <w:szCs w:val="20"/>
        </w:rPr>
        <w:t xml:space="preserve">pri dodaní predmetu dohody ostáva predmet dohody vo vlastníctve dodávateľa až do doby, kým dodávateľ neodstráni prekážku, ktorá bráni objednávateľovi riadne prevziať </w:t>
      </w:r>
      <w:r w:rsidR="00A25ED8">
        <w:rPr>
          <w:rFonts w:cs="Arial"/>
          <w:sz w:val="20"/>
          <w:szCs w:val="20"/>
        </w:rPr>
        <w:t>tovaru</w:t>
      </w:r>
      <w:r w:rsidRPr="00C66F28">
        <w:rPr>
          <w:rFonts w:cs="Arial"/>
          <w:sz w:val="20"/>
          <w:szCs w:val="20"/>
        </w:rPr>
        <w:t>.</w:t>
      </w:r>
    </w:p>
    <w:p w14:paraId="0CAABEA4" w14:textId="645E1F12" w:rsidR="004739C3" w:rsidRDefault="004739C3" w:rsidP="002615D8">
      <w:pPr>
        <w:pStyle w:val="Odsekzoznamu"/>
        <w:numPr>
          <w:ilvl w:val="0"/>
          <w:numId w:val="59"/>
        </w:numPr>
        <w:spacing w:after="120"/>
        <w:ind w:left="567" w:hanging="567"/>
        <w:jc w:val="both"/>
        <w:rPr>
          <w:rFonts w:cs="Arial"/>
          <w:sz w:val="20"/>
          <w:szCs w:val="20"/>
        </w:rPr>
      </w:pPr>
      <w:r>
        <w:rPr>
          <w:rFonts w:cs="Arial"/>
          <w:sz w:val="20"/>
          <w:szCs w:val="20"/>
        </w:rPr>
        <w:t>Oprávnené osoby objednávateľa sú povinné dodaný tovar skontrolovať podľa dodacieho listu v zmysle predošlého bodu tohto článku dohody. Ak údaje nesúhlasia alebo je tovar porušený, či inak poškodený prepravný obal alebo samotný tovar, sú tieto Oprávnené osoby oprávnené odmietnuť takýto tovar alebo jeho súčasť prevziať.</w:t>
      </w:r>
    </w:p>
    <w:p w14:paraId="4F9B15D6" w14:textId="77777777" w:rsidR="00792211" w:rsidRDefault="004739C3" w:rsidP="002615D8">
      <w:pPr>
        <w:pStyle w:val="Odsekzoznamu"/>
        <w:numPr>
          <w:ilvl w:val="0"/>
          <w:numId w:val="59"/>
        </w:numPr>
        <w:spacing w:after="120"/>
        <w:ind w:left="567" w:hanging="567"/>
        <w:jc w:val="both"/>
        <w:rPr>
          <w:rFonts w:cs="Arial"/>
          <w:sz w:val="20"/>
          <w:szCs w:val="20"/>
        </w:rPr>
      </w:pPr>
      <w:r>
        <w:rPr>
          <w:rFonts w:cs="Arial"/>
          <w:sz w:val="20"/>
          <w:szCs w:val="20"/>
        </w:rPr>
        <w:t xml:space="preserve">Ak sa dodaný tovar nezhoduje s objednávkou objednávateľa alebo sa údaje v dodacom liste nezhodujú so skutočne dodaným </w:t>
      </w:r>
      <w:r w:rsidR="00792211">
        <w:rPr>
          <w:rFonts w:cs="Arial"/>
          <w:sz w:val="20"/>
          <w:szCs w:val="20"/>
        </w:rPr>
        <w:t>tovarom alebo je tovar porušený, či inak poškodený alebo je porušený či inak poškodený prepravný obal, objednávateľ môže odmietnuť prevziať takúto časť tovaru, alebo tovar ako celok.</w:t>
      </w:r>
    </w:p>
    <w:p w14:paraId="09DAE7BC" w14:textId="0AA75BC4" w:rsidR="004739C3" w:rsidRPr="00C66F28" w:rsidRDefault="00792211" w:rsidP="002615D8">
      <w:pPr>
        <w:pStyle w:val="Odsekzoznamu"/>
        <w:numPr>
          <w:ilvl w:val="0"/>
          <w:numId w:val="59"/>
        </w:numPr>
        <w:spacing w:after="120"/>
        <w:ind w:left="567" w:hanging="567"/>
        <w:jc w:val="both"/>
        <w:rPr>
          <w:rFonts w:cs="Arial"/>
          <w:sz w:val="20"/>
          <w:szCs w:val="20"/>
        </w:rPr>
      </w:pPr>
      <w:r>
        <w:rPr>
          <w:rFonts w:cs="Arial"/>
          <w:sz w:val="20"/>
          <w:szCs w:val="20"/>
        </w:rPr>
        <w:t xml:space="preserve">V prípade, ak objednávateľ odmietne prevziať vadný tovar, dodávateľ je povinný dodať objednávateľovi na vlastné náklady nový tovar (náhradné plnenie) v lehote do päť (5) kalendárnych dní odo dňa odmietnutia tovaru podľa predchádzajúcej vety. Ak objednávateľ odmietne prevziať tovar, objednávateľ túto skutočnosť uvedie v dodacom liste podľa bodu 2.9 tohto článku dohody spolu s uvedením dôvodu odmietnutia. </w:t>
      </w:r>
    </w:p>
    <w:p w14:paraId="0DDEDFF4" w14:textId="5024633E" w:rsidR="00792211" w:rsidRDefault="002615D8" w:rsidP="00792211">
      <w:pPr>
        <w:pStyle w:val="Odsekzoznamu"/>
        <w:numPr>
          <w:ilvl w:val="0"/>
          <w:numId w:val="59"/>
        </w:numPr>
        <w:spacing w:before="120" w:after="120"/>
        <w:ind w:left="567" w:hanging="567"/>
        <w:jc w:val="both"/>
        <w:rPr>
          <w:rFonts w:cs="Arial"/>
          <w:sz w:val="20"/>
          <w:szCs w:val="20"/>
          <w:lang w:eastAsia="sk-SK"/>
        </w:rPr>
      </w:pPr>
      <w:r w:rsidRPr="00C66F28">
        <w:rPr>
          <w:rFonts w:cs="Arial"/>
          <w:sz w:val="20"/>
          <w:szCs w:val="20"/>
          <w:lang w:eastAsia="sk-SK"/>
        </w:rPr>
        <w:t>Objednávku je možné ukončiť písomnou dohodou oboch strán dohody, výpoveďou</w:t>
      </w:r>
      <w:r w:rsidR="00792211">
        <w:rPr>
          <w:rFonts w:cs="Arial"/>
          <w:sz w:val="20"/>
          <w:szCs w:val="20"/>
          <w:lang w:eastAsia="sk-SK"/>
        </w:rPr>
        <w:t xml:space="preserve"> zo strany objednávateľa</w:t>
      </w:r>
      <w:r w:rsidRPr="00C66F28">
        <w:rPr>
          <w:rFonts w:cs="Arial"/>
          <w:sz w:val="20"/>
          <w:szCs w:val="20"/>
          <w:lang w:eastAsia="sk-SK"/>
        </w:rPr>
        <w:t xml:space="preserve"> alebo odstúpením od objednávky. Na ukončenie objednávky sa primerane použij</w:t>
      </w:r>
      <w:r w:rsidR="00792211">
        <w:rPr>
          <w:rFonts w:cs="Arial"/>
          <w:sz w:val="20"/>
          <w:szCs w:val="20"/>
          <w:lang w:eastAsia="sk-SK"/>
        </w:rPr>
        <w:t>ú ustanovenia článku IX</w:t>
      </w:r>
      <w:r w:rsidRPr="00C66F28">
        <w:rPr>
          <w:rFonts w:cs="Arial"/>
          <w:sz w:val="20"/>
          <w:szCs w:val="20"/>
          <w:lang w:eastAsia="sk-SK"/>
        </w:rPr>
        <w:t xml:space="preserve"> tejto rámcovej dohody.</w:t>
      </w:r>
    </w:p>
    <w:p w14:paraId="1F001E49" w14:textId="77777777" w:rsidR="00792211" w:rsidRPr="00792211" w:rsidRDefault="00792211" w:rsidP="00792211">
      <w:pPr>
        <w:pStyle w:val="Odsekzoznamu"/>
        <w:spacing w:before="120"/>
        <w:ind w:left="567"/>
        <w:jc w:val="both"/>
        <w:rPr>
          <w:rFonts w:cs="Arial"/>
          <w:sz w:val="20"/>
          <w:szCs w:val="20"/>
          <w:lang w:eastAsia="sk-SK"/>
        </w:rPr>
      </w:pPr>
    </w:p>
    <w:p w14:paraId="0418B934" w14:textId="5D07323D" w:rsidR="002615D8" w:rsidRPr="00C66F28" w:rsidRDefault="002615D8" w:rsidP="002615D8">
      <w:pPr>
        <w:spacing w:before="120" w:after="0"/>
        <w:jc w:val="center"/>
        <w:rPr>
          <w:rFonts w:ascii="Arial" w:hAnsi="Arial" w:cs="Arial"/>
          <w:b/>
          <w:sz w:val="20"/>
          <w:szCs w:val="20"/>
        </w:rPr>
      </w:pPr>
      <w:r w:rsidRPr="00C66F28">
        <w:rPr>
          <w:rFonts w:ascii="Arial" w:hAnsi="Arial" w:cs="Arial"/>
          <w:b/>
          <w:sz w:val="20"/>
          <w:szCs w:val="20"/>
        </w:rPr>
        <w:t>Článok III</w:t>
      </w:r>
    </w:p>
    <w:p w14:paraId="473AFFD7" w14:textId="76CD54CC" w:rsidR="0070351A" w:rsidRPr="00C66F28" w:rsidRDefault="002615D8" w:rsidP="00792211">
      <w:pPr>
        <w:tabs>
          <w:tab w:val="left" w:pos="426"/>
          <w:tab w:val="right" w:leader="underscore" w:pos="9072"/>
        </w:tabs>
        <w:jc w:val="center"/>
        <w:rPr>
          <w:rFonts w:ascii="Arial" w:hAnsi="Arial" w:cs="Arial"/>
          <w:b/>
          <w:iCs/>
          <w:sz w:val="20"/>
          <w:szCs w:val="20"/>
        </w:rPr>
      </w:pPr>
      <w:r w:rsidRPr="00C66F28">
        <w:rPr>
          <w:rFonts w:ascii="Arial" w:hAnsi="Arial" w:cs="Arial"/>
          <w:b/>
          <w:iCs/>
          <w:sz w:val="20"/>
          <w:szCs w:val="20"/>
        </w:rPr>
        <w:t>Osoby zodpovedné za prevzatie predmetu dohody a </w:t>
      </w:r>
      <w:r w:rsidR="00792211">
        <w:rPr>
          <w:rFonts w:ascii="Arial" w:hAnsi="Arial" w:cs="Arial"/>
          <w:b/>
          <w:iCs/>
          <w:sz w:val="20"/>
          <w:szCs w:val="20"/>
        </w:rPr>
        <w:t xml:space="preserve">miesto dodania predmetu dohody </w:t>
      </w:r>
    </w:p>
    <w:p w14:paraId="0F73297C" w14:textId="020BFAE5" w:rsidR="002615D8" w:rsidRPr="00C66F28" w:rsidRDefault="003C2404" w:rsidP="002615D8">
      <w:pPr>
        <w:pStyle w:val="Odsekzoznamu"/>
        <w:numPr>
          <w:ilvl w:val="0"/>
          <w:numId w:val="60"/>
        </w:numPr>
        <w:spacing w:after="120"/>
        <w:ind w:left="425" w:hanging="425"/>
        <w:jc w:val="both"/>
        <w:rPr>
          <w:rFonts w:cs="Arial"/>
          <w:sz w:val="20"/>
          <w:szCs w:val="20"/>
        </w:rPr>
      </w:pPr>
      <w:r>
        <w:rPr>
          <w:rFonts w:cs="Arial"/>
          <w:sz w:val="20"/>
          <w:szCs w:val="20"/>
        </w:rPr>
        <w:t>Miesto</w:t>
      </w:r>
      <w:r w:rsidR="002615D8" w:rsidRPr="00C66F28">
        <w:rPr>
          <w:rFonts w:cs="Arial"/>
          <w:sz w:val="20"/>
          <w:szCs w:val="20"/>
        </w:rPr>
        <w:t xml:space="preserve"> odovzdania a prevzatia predmetu dohody bude určené vždy v objednávke. Zoznam miest odovzdania a prevzatia </w:t>
      </w:r>
      <w:r w:rsidR="00A25ED8">
        <w:rPr>
          <w:rFonts w:cs="Arial"/>
          <w:sz w:val="20"/>
          <w:szCs w:val="20"/>
        </w:rPr>
        <w:t>tovaru</w:t>
      </w:r>
      <w:r w:rsidR="002615D8" w:rsidRPr="00C66F28">
        <w:rPr>
          <w:rFonts w:cs="Arial"/>
          <w:sz w:val="20"/>
          <w:szCs w:val="20"/>
        </w:rPr>
        <w:t xml:space="preserve"> a osôb zodpovedných za prevzatie </w:t>
      </w:r>
      <w:r w:rsidR="00A25ED8">
        <w:rPr>
          <w:rFonts w:cs="Arial"/>
          <w:sz w:val="20"/>
          <w:szCs w:val="20"/>
        </w:rPr>
        <w:t>tovaru</w:t>
      </w:r>
      <w:r w:rsidR="002615D8" w:rsidRPr="00C66F28">
        <w:rPr>
          <w:rFonts w:cs="Arial"/>
          <w:sz w:val="20"/>
          <w:szCs w:val="20"/>
        </w:rPr>
        <w:t xml:space="preserve">, v čase uzatvorenia dohody, za objednávateľa: </w:t>
      </w:r>
    </w:p>
    <w:p w14:paraId="500B3CA8" w14:textId="77777777" w:rsidR="002615D8" w:rsidRPr="00C66F28" w:rsidRDefault="002615D8" w:rsidP="002615D8">
      <w:pPr>
        <w:pStyle w:val="Odsekzoznamu"/>
        <w:numPr>
          <w:ilvl w:val="0"/>
          <w:numId w:val="61"/>
        </w:numPr>
        <w:ind w:left="851" w:hanging="425"/>
        <w:contextualSpacing/>
        <w:jc w:val="both"/>
        <w:rPr>
          <w:rFonts w:cs="Arial"/>
          <w:sz w:val="20"/>
          <w:szCs w:val="20"/>
        </w:rPr>
      </w:pPr>
      <w:r w:rsidRPr="00C66F28">
        <w:rPr>
          <w:rFonts w:cs="Arial"/>
          <w:sz w:val="20"/>
          <w:szCs w:val="20"/>
        </w:rPr>
        <w:t>ústredie Národnej diaľničnej spoločnosti, a.s., Dúbravská cesta 14, 841 04 Bratislava - Mgr. Mária Bielichová, odborný referent služieb</w:t>
      </w:r>
    </w:p>
    <w:p w14:paraId="5A22E53A" w14:textId="77777777" w:rsidR="002615D8" w:rsidRPr="00C66F28" w:rsidRDefault="002615D8" w:rsidP="002615D8">
      <w:pPr>
        <w:pStyle w:val="Odsekzoznamu"/>
        <w:numPr>
          <w:ilvl w:val="0"/>
          <w:numId w:val="61"/>
        </w:numPr>
        <w:ind w:left="851" w:hanging="425"/>
        <w:contextualSpacing/>
        <w:jc w:val="both"/>
        <w:rPr>
          <w:rFonts w:cs="Arial"/>
          <w:sz w:val="20"/>
          <w:szCs w:val="20"/>
        </w:rPr>
      </w:pPr>
      <w:r w:rsidRPr="00C66F28">
        <w:rPr>
          <w:rFonts w:cs="Arial"/>
          <w:sz w:val="20"/>
          <w:szCs w:val="20"/>
        </w:rPr>
        <w:t>SSÚD Malacky, Pezinská 15, 901 01 Malacky - Jolana Sokolová, vedúca ekonomického oddelenia</w:t>
      </w:r>
    </w:p>
    <w:p w14:paraId="07C0C701" w14:textId="77777777" w:rsidR="002615D8" w:rsidRPr="00C66F28" w:rsidRDefault="002615D8" w:rsidP="002615D8">
      <w:pPr>
        <w:pStyle w:val="Odsekzoznamu"/>
        <w:numPr>
          <w:ilvl w:val="0"/>
          <w:numId w:val="61"/>
        </w:numPr>
        <w:ind w:left="851" w:hanging="425"/>
        <w:contextualSpacing/>
        <w:jc w:val="both"/>
        <w:rPr>
          <w:rFonts w:cs="Arial"/>
          <w:sz w:val="20"/>
          <w:szCs w:val="20"/>
        </w:rPr>
      </w:pPr>
      <w:r w:rsidRPr="00C66F28">
        <w:rPr>
          <w:rFonts w:cs="Arial"/>
          <w:sz w:val="20"/>
          <w:szCs w:val="20"/>
        </w:rPr>
        <w:t>SSÚD Bratislava, Domkárska 9, 821 05 Bratislava - Petra Liďáková, vedúca ekonomického oddelenia</w:t>
      </w:r>
    </w:p>
    <w:p w14:paraId="099F182E" w14:textId="77777777" w:rsidR="002615D8" w:rsidRPr="00C66F28" w:rsidRDefault="002615D8" w:rsidP="002615D8">
      <w:pPr>
        <w:pStyle w:val="Odsekzoznamu"/>
        <w:numPr>
          <w:ilvl w:val="0"/>
          <w:numId w:val="61"/>
        </w:numPr>
        <w:ind w:left="851" w:hanging="425"/>
        <w:contextualSpacing/>
        <w:jc w:val="both"/>
        <w:rPr>
          <w:rFonts w:cs="Arial"/>
          <w:sz w:val="20"/>
          <w:szCs w:val="20"/>
        </w:rPr>
      </w:pPr>
      <w:r w:rsidRPr="00C66F28">
        <w:rPr>
          <w:rFonts w:cs="Arial"/>
          <w:sz w:val="20"/>
          <w:szCs w:val="20"/>
        </w:rPr>
        <w:t>SSÚD Trnava, Sereďská 263, 917 05 Trnava - Ivana Široká, vedúca ekonomického oddelenia</w:t>
      </w:r>
    </w:p>
    <w:p w14:paraId="376F53A2" w14:textId="77777777" w:rsidR="002615D8" w:rsidRPr="00C66F28" w:rsidRDefault="002615D8" w:rsidP="002615D8">
      <w:pPr>
        <w:pStyle w:val="Odsekzoznamu"/>
        <w:numPr>
          <w:ilvl w:val="0"/>
          <w:numId w:val="61"/>
        </w:numPr>
        <w:ind w:left="851" w:hanging="425"/>
        <w:contextualSpacing/>
        <w:jc w:val="both"/>
        <w:rPr>
          <w:rFonts w:cs="Arial"/>
          <w:sz w:val="20"/>
          <w:szCs w:val="20"/>
        </w:rPr>
      </w:pPr>
      <w:r w:rsidRPr="00C66F28">
        <w:rPr>
          <w:rFonts w:cs="Arial"/>
          <w:sz w:val="20"/>
          <w:szCs w:val="20"/>
        </w:rPr>
        <w:t>SSÚD Trenčín, Na Vinohrady 1022, 911 05 Trenčín – Zlatovce - Ľubica Zubová, vedúca ekonomického oddelenia</w:t>
      </w:r>
    </w:p>
    <w:p w14:paraId="44E84D29" w14:textId="77777777" w:rsidR="002615D8" w:rsidRPr="00C66F28" w:rsidRDefault="002615D8" w:rsidP="002615D8">
      <w:pPr>
        <w:pStyle w:val="Odsekzoznamu"/>
        <w:numPr>
          <w:ilvl w:val="0"/>
          <w:numId w:val="61"/>
        </w:numPr>
        <w:ind w:left="851" w:hanging="425"/>
        <w:contextualSpacing/>
        <w:jc w:val="both"/>
        <w:rPr>
          <w:rFonts w:cs="Arial"/>
          <w:sz w:val="20"/>
          <w:szCs w:val="20"/>
        </w:rPr>
      </w:pPr>
      <w:r w:rsidRPr="00C66F28">
        <w:rPr>
          <w:rFonts w:cs="Arial"/>
          <w:sz w:val="20"/>
          <w:szCs w:val="20"/>
        </w:rPr>
        <w:t>SSÚD Martin, Hlavná 2158, 038 52 Sučany - Mgr. Lucia Bodnárová Pikošová, vedúca ekonomického oddelenia</w:t>
      </w:r>
    </w:p>
    <w:p w14:paraId="1EE4F989" w14:textId="77777777" w:rsidR="002615D8" w:rsidRPr="00C66F28" w:rsidRDefault="002615D8" w:rsidP="002615D8">
      <w:pPr>
        <w:pStyle w:val="Odsekzoznamu"/>
        <w:numPr>
          <w:ilvl w:val="0"/>
          <w:numId w:val="61"/>
        </w:numPr>
        <w:ind w:left="851" w:hanging="425"/>
        <w:contextualSpacing/>
        <w:jc w:val="both"/>
        <w:rPr>
          <w:rFonts w:cs="Arial"/>
          <w:sz w:val="20"/>
          <w:szCs w:val="20"/>
        </w:rPr>
      </w:pPr>
      <w:r w:rsidRPr="00C66F28">
        <w:rPr>
          <w:rFonts w:cs="Arial"/>
          <w:sz w:val="20"/>
          <w:szCs w:val="20"/>
        </w:rPr>
        <w:t>SSÚD Liptovský Mikuláš, Demänovská 435/2, 031 01 Liptovský Mikuláš - Mgr. Jana Vyskočániová, vedúca ekonomického oddelenia</w:t>
      </w:r>
    </w:p>
    <w:p w14:paraId="5145B5DD" w14:textId="77777777" w:rsidR="002615D8" w:rsidRPr="00C66F28" w:rsidRDefault="002615D8" w:rsidP="002615D8">
      <w:pPr>
        <w:pStyle w:val="Odsekzoznamu"/>
        <w:numPr>
          <w:ilvl w:val="0"/>
          <w:numId w:val="61"/>
        </w:numPr>
        <w:ind w:left="851" w:hanging="425"/>
        <w:contextualSpacing/>
        <w:jc w:val="both"/>
        <w:rPr>
          <w:rFonts w:cs="Arial"/>
          <w:sz w:val="20"/>
          <w:szCs w:val="20"/>
        </w:rPr>
      </w:pPr>
      <w:r w:rsidRPr="00C66F28">
        <w:rPr>
          <w:rFonts w:cs="Arial"/>
          <w:sz w:val="20"/>
          <w:szCs w:val="20"/>
        </w:rPr>
        <w:t>SSÚD Mengusovce, 059 36 Mengusovce - Ing. Slávka Kolumberová, vedúca ekonomického oddelenia</w:t>
      </w:r>
    </w:p>
    <w:p w14:paraId="7A5EC8DB" w14:textId="77777777" w:rsidR="002615D8" w:rsidRPr="00C66F28" w:rsidRDefault="002615D8" w:rsidP="002615D8">
      <w:pPr>
        <w:pStyle w:val="Odsekzoznamu"/>
        <w:numPr>
          <w:ilvl w:val="0"/>
          <w:numId w:val="61"/>
        </w:numPr>
        <w:ind w:left="851" w:hanging="425"/>
        <w:contextualSpacing/>
        <w:jc w:val="both"/>
        <w:rPr>
          <w:rFonts w:cs="Arial"/>
          <w:sz w:val="20"/>
          <w:szCs w:val="20"/>
        </w:rPr>
      </w:pPr>
      <w:r w:rsidRPr="00C66F28">
        <w:rPr>
          <w:rFonts w:cs="Arial"/>
          <w:sz w:val="20"/>
          <w:szCs w:val="20"/>
        </w:rPr>
        <w:t>SSÚD Beharovce, 053 05 Beharovce - Ing. Martin Beer, vedúci ekonomického oddelenia</w:t>
      </w:r>
    </w:p>
    <w:p w14:paraId="214C7724" w14:textId="77777777" w:rsidR="002615D8" w:rsidRPr="00C66F28" w:rsidRDefault="002615D8" w:rsidP="002615D8">
      <w:pPr>
        <w:pStyle w:val="Odsekzoznamu"/>
        <w:numPr>
          <w:ilvl w:val="0"/>
          <w:numId w:val="61"/>
        </w:numPr>
        <w:ind w:left="851" w:hanging="425"/>
        <w:contextualSpacing/>
        <w:jc w:val="both"/>
        <w:rPr>
          <w:rFonts w:cs="Arial"/>
          <w:sz w:val="20"/>
          <w:szCs w:val="20"/>
        </w:rPr>
      </w:pPr>
      <w:r w:rsidRPr="00C66F28">
        <w:rPr>
          <w:rFonts w:cs="Arial"/>
          <w:sz w:val="20"/>
          <w:szCs w:val="20"/>
        </w:rPr>
        <w:t>SSÚD Prešov, Petrovany č. 500, 082 53 Prešov - Ingrid Stašeková, vedúca ekonomického oddelenia</w:t>
      </w:r>
    </w:p>
    <w:p w14:paraId="0D83640B" w14:textId="77777777" w:rsidR="002615D8" w:rsidRPr="00C66F28" w:rsidRDefault="002615D8" w:rsidP="002615D8">
      <w:pPr>
        <w:pStyle w:val="Odsekzoznamu"/>
        <w:numPr>
          <w:ilvl w:val="0"/>
          <w:numId w:val="61"/>
        </w:numPr>
        <w:ind w:left="851" w:hanging="425"/>
        <w:contextualSpacing/>
        <w:jc w:val="both"/>
        <w:rPr>
          <w:rFonts w:cs="Arial"/>
          <w:sz w:val="20"/>
          <w:szCs w:val="20"/>
        </w:rPr>
      </w:pPr>
      <w:r w:rsidRPr="00C66F28">
        <w:rPr>
          <w:rFonts w:cs="Arial"/>
          <w:sz w:val="20"/>
          <w:szCs w:val="20"/>
        </w:rPr>
        <w:t>SSÚD Považská Bystrica, časť Kúnovec 4532, 017 01Považská Bystrica - Ing. Iveta Rybáriková, vedúca ekonomického oddelenia</w:t>
      </w:r>
    </w:p>
    <w:p w14:paraId="04A1A3CF" w14:textId="77777777" w:rsidR="002615D8" w:rsidRPr="00C66F28" w:rsidRDefault="002615D8" w:rsidP="002615D8">
      <w:pPr>
        <w:pStyle w:val="Odsekzoznamu"/>
        <w:numPr>
          <w:ilvl w:val="0"/>
          <w:numId w:val="61"/>
        </w:numPr>
        <w:ind w:left="851" w:hanging="425"/>
        <w:contextualSpacing/>
        <w:jc w:val="both"/>
        <w:rPr>
          <w:rFonts w:cs="Arial"/>
          <w:sz w:val="20"/>
          <w:szCs w:val="20"/>
        </w:rPr>
      </w:pPr>
      <w:r w:rsidRPr="00C66F28">
        <w:rPr>
          <w:rFonts w:cs="Arial"/>
          <w:sz w:val="20"/>
          <w:szCs w:val="20"/>
        </w:rPr>
        <w:t>SSÚR Galanta, Matúškovská cesta 886, 924 01 Galanta – Ing. Beata Fóková, vedúca ekonomického oddelenia</w:t>
      </w:r>
    </w:p>
    <w:p w14:paraId="4815FD50" w14:textId="77777777" w:rsidR="002615D8" w:rsidRPr="00C66F28" w:rsidRDefault="002615D8" w:rsidP="002615D8">
      <w:pPr>
        <w:pStyle w:val="Odsekzoznamu"/>
        <w:numPr>
          <w:ilvl w:val="0"/>
          <w:numId w:val="61"/>
        </w:numPr>
        <w:ind w:left="851" w:hanging="425"/>
        <w:contextualSpacing/>
        <w:jc w:val="both"/>
        <w:rPr>
          <w:rFonts w:cs="Arial"/>
          <w:sz w:val="20"/>
          <w:szCs w:val="20"/>
        </w:rPr>
      </w:pPr>
      <w:r w:rsidRPr="00C66F28">
        <w:rPr>
          <w:rFonts w:cs="Arial"/>
          <w:sz w:val="20"/>
          <w:szCs w:val="20"/>
        </w:rPr>
        <w:t>SSÚR Nová Baňa, Železničný rad 22, 968 01 Nová Baňa - Bc. Janka Žoltická, vedúca ekonomického oddelenia</w:t>
      </w:r>
    </w:p>
    <w:p w14:paraId="0EA3B9FC" w14:textId="77777777" w:rsidR="002615D8" w:rsidRPr="00C66F28" w:rsidRDefault="002615D8" w:rsidP="002615D8">
      <w:pPr>
        <w:pStyle w:val="Odsekzoznamu"/>
        <w:numPr>
          <w:ilvl w:val="0"/>
          <w:numId w:val="61"/>
        </w:numPr>
        <w:ind w:left="851" w:hanging="425"/>
        <w:contextualSpacing/>
        <w:jc w:val="both"/>
        <w:rPr>
          <w:rFonts w:cs="Arial"/>
          <w:sz w:val="20"/>
          <w:szCs w:val="20"/>
        </w:rPr>
      </w:pPr>
      <w:r w:rsidRPr="00C66F28">
        <w:rPr>
          <w:rFonts w:cs="Arial"/>
          <w:sz w:val="20"/>
          <w:szCs w:val="20"/>
        </w:rPr>
        <w:t>SSÚR Zvolen, Neresnická 8, 960 20 Zvolen - Michaela Janková, vedúca ekonomického oddelenia</w:t>
      </w:r>
    </w:p>
    <w:p w14:paraId="3A22BCCF" w14:textId="77777777" w:rsidR="002615D8" w:rsidRPr="00C66F28" w:rsidRDefault="002615D8" w:rsidP="002615D8">
      <w:pPr>
        <w:pStyle w:val="Odsekzoznamu"/>
        <w:numPr>
          <w:ilvl w:val="0"/>
          <w:numId w:val="61"/>
        </w:numPr>
        <w:ind w:left="851" w:hanging="425"/>
        <w:contextualSpacing/>
        <w:jc w:val="both"/>
        <w:rPr>
          <w:rFonts w:cs="Arial"/>
          <w:sz w:val="20"/>
          <w:szCs w:val="20"/>
        </w:rPr>
      </w:pPr>
      <w:r w:rsidRPr="00C66F28">
        <w:rPr>
          <w:rFonts w:cs="Arial"/>
          <w:sz w:val="20"/>
          <w:szCs w:val="20"/>
        </w:rPr>
        <w:t>SSÚR Košice, Magnezitárska 2, 043 28 Košice - Ing. PhD. Karol Hložek, vedúci ekonomického oddelenia</w:t>
      </w:r>
    </w:p>
    <w:p w14:paraId="61B216E1" w14:textId="77777777" w:rsidR="002615D8" w:rsidRPr="00C66F28" w:rsidRDefault="002615D8" w:rsidP="002615D8">
      <w:pPr>
        <w:pStyle w:val="Odsekzoznamu"/>
        <w:numPr>
          <w:ilvl w:val="0"/>
          <w:numId w:val="61"/>
        </w:numPr>
        <w:ind w:left="851" w:hanging="425"/>
        <w:contextualSpacing/>
        <w:jc w:val="both"/>
        <w:rPr>
          <w:rFonts w:cs="Arial"/>
          <w:sz w:val="20"/>
          <w:szCs w:val="20"/>
        </w:rPr>
      </w:pPr>
      <w:r w:rsidRPr="00C66F28">
        <w:rPr>
          <w:rFonts w:cs="Arial"/>
          <w:sz w:val="20"/>
          <w:szCs w:val="20"/>
        </w:rPr>
        <w:t>SSÚR Čadca, A. Hlinku 2549, 022 65 Čadca - Mária Macejková, vedúca ekonomického oddelenia</w:t>
      </w:r>
    </w:p>
    <w:p w14:paraId="37B72DC4" w14:textId="605324BF" w:rsidR="00FA0941" w:rsidRPr="008D0C58" w:rsidRDefault="002615D8" w:rsidP="00FA0941">
      <w:pPr>
        <w:pStyle w:val="Odsekzoznamu"/>
        <w:numPr>
          <w:ilvl w:val="0"/>
          <w:numId w:val="61"/>
        </w:numPr>
        <w:ind w:left="851" w:hanging="425"/>
        <w:contextualSpacing/>
        <w:jc w:val="both"/>
        <w:rPr>
          <w:rFonts w:cs="Arial"/>
          <w:sz w:val="20"/>
          <w:szCs w:val="20"/>
        </w:rPr>
      </w:pPr>
      <w:r w:rsidRPr="00C66F28">
        <w:rPr>
          <w:rFonts w:cs="Arial"/>
          <w:sz w:val="20"/>
          <w:szCs w:val="20"/>
        </w:rPr>
        <w:t>SŠČ Čadca, A. Hlinku 2549, 022 65 Čadca - Anna Lašová, vedúca ekonomického oddelenia</w:t>
      </w:r>
    </w:p>
    <w:p w14:paraId="300012DD" w14:textId="77777777" w:rsidR="00FA0941" w:rsidRPr="00C66F28" w:rsidRDefault="00FA0941" w:rsidP="00FA0941">
      <w:pPr>
        <w:contextualSpacing/>
        <w:jc w:val="both"/>
        <w:rPr>
          <w:rFonts w:cs="Arial"/>
          <w:sz w:val="20"/>
          <w:szCs w:val="20"/>
        </w:rPr>
      </w:pPr>
    </w:p>
    <w:p w14:paraId="02F77524" w14:textId="77777777" w:rsidR="002615D8" w:rsidRPr="00C66F28" w:rsidRDefault="002615D8" w:rsidP="002615D8">
      <w:pPr>
        <w:spacing w:before="120"/>
        <w:rPr>
          <w:rFonts w:ascii="Arial" w:hAnsi="Arial" w:cs="Arial"/>
          <w:sz w:val="20"/>
          <w:szCs w:val="20"/>
        </w:rPr>
      </w:pPr>
      <w:r w:rsidRPr="00C66F28">
        <w:rPr>
          <w:rFonts w:ascii="Arial" w:hAnsi="Arial" w:cs="Arial"/>
          <w:sz w:val="20"/>
          <w:szCs w:val="20"/>
        </w:rPr>
        <w:t xml:space="preserve"> (ďalej len „</w:t>
      </w:r>
      <w:r w:rsidRPr="00C66F28">
        <w:rPr>
          <w:rFonts w:ascii="Arial" w:hAnsi="Arial" w:cs="Arial"/>
          <w:b/>
          <w:sz w:val="20"/>
          <w:szCs w:val="20"/>
        </w:rPr>
        <w:t>miesto plnenia</w:t>
      </w:r>
      <w:r w:rsidRPr="00C66F28">
        <w:rPr>
          <w:rFonts w:ascii="Arial" w:hAnsi="Arial" w:cs="Arial"/>
          <w:sz w:val="20"/>
          <w:szCs w:val="20"/>
        </w:rPr>
        <w:t>“).</w:t>
      </w:r>
    </w:p>
    <w:p w14:paraId="6A559C40" w14:textId="018484E5" w:rsidR="002615D8" w:rsidRPr="00C66F28" w:rsidRDefault="002615D8" w:rsidP="002615D8">
      <w:pPr>
        <w:pStyle w:val="Odsekzoznamu"/>
        <w:numPr>
          <w:ilvl w:val="0"/>
          <w:numId w:val="60"/>
        </w:numPr>
        <w:spacing w:before="120" w:after="120"/>
        <w:ind w:left="425" w:hanging="425"/>
        <w:jc w:val="both"/>
        <w:rPr>
          <w:rFonts w:cs="Arial"/>
          <w:sz w:val="20"/>
          <w:szCs w:val="20"/>
        </w:rPr>
      </w:pPr>
      <w:r w:rsidRPr="00C66F28">
        <w:rPr>
          <w:rFonts w:cs="Arial"/>
          <w:bCs/>
          <w:iCs/>
          <w:sz w:val="20"/>
          <w:szCs w:val="20"/>
        </w:rPr>
        <w:t xml:space="preserve">Dovoz </w:t>
      </w:r>
      <w:r w:rsidR="00A25ED8">
        <w:rPr>
          <w:rFonts w:cs="Arial"/>
          <w:bCs/>
          <w:iCs/>
          <w:sz w:val="20"/>
          <w:szCs w:val="20"/>
        </w:rPr>
        <w:t>tovaru</w:t>
      </w:r>
      <w:r w:rsidRPr="00C66F28">
        <w:rPr>
          <w:rFonts w:cs="Arial"/>
          <w:bCs/>
          <w:iCs/>
          <w:sz w:val="20"/>
          <w:szCs w:val="20"/>
        </w:rPr>
        <w:t xml:space="preserve"> na miesto plnenia je dodávateľ povinný zabezpečiť na vlastné náklady. Doručenie je možné v pracovné dni, od pondelka do piatka, v hodinách od 7:00 do 15:00.</w:t>
      </w:r>
    </w:p>
    <w:p w14:paraId="7158299A" w14:textId="0D28557D" w:rsidR="002615D8" w:rsidRPr="00C66F28" w:rsidRDefault="002615D8" w:rsidP="002615D8">
      <w:pPr>
        <w:pStyle w:val="Odsekzoznamu"/>
        <w:numPr>
          <w:ilvl w:val="0"/>
          <w:numId w:val="60"/>
        </w:numPr>
        <w:spacing w:before="120" w:after="120"/>
        <w:ind w:left="425" w:hanging="425"/>
        <w:jc w:val="both"/>
        <w:rPr>
          <w:rFonts w:cs="Arial"/>
          <w:sz w:val="20"/>
          <w:szCs w:val="20"/>
        </w:rPr>
      </w:pPr>
      <w:r w:rsidRPr="00C66F28">
        <w:rPr>
          <w:rFonts w:cs="Arial"/>
          <w:sz w:val="20"/>
          <w:szCs w:val="20"/>
        </w:rPr>
        <w:t xml:space="preserve">Objednávateľ je oprávnený kedykoľvek zmeniť osoby zodpovedné za prevzatie </w:t>
      </w:r>
      <w:r w:rsidR="00A25ED8">
        <w:rPr>
          <w:rFonts w:cs="Arial"/>
          <w:sz w:val="20"/>
          <w:szCs w:val="20"/>
        </w:rPr>
        <w:t>tovaru</w:t>
      </w:r>
      <w:del w:id="427" w:author="Oršuláková Zuzana" w:date="2022-11-10T09:20:00Z">
        <w:r w:rsidRPr="00C66F28">
          <w:rPr>
            <w:rFonts w:cs="Arial"/>
            <w:sz w:val="20"/>
            <w:szCs w:val="20"/>
          </w:rPr>
          <w:delText>. Zmenu</w:delText>
        </w:r>
      </w:del>
      <w:ins w:id="428" w:author="Oršuláková Zuzana" w:date="2022-11-10T09:20:00Z">
        <w:r w:rsidR="000B6B05">
          <w:rPr>
            <w:rFonts w:cs="Arial"/>
            <w:sz w:val="20"/>
            <w:szCs w:val="20"/>
          </w:rPr>
          <w:t xml:space="preserve"> </w:t>
        </w:r>
        <w:r w:rsidR="000B6B05" w:rsidRPr="007646A3">
          <w:rPr>
            <w:sz w:val="20"/>
            <w:szCs w:val="20"/>
          </w:rPr>
          <w:t>a doplniť nové miesto plnenia</w:t>
        </w:r>
        <w:r w:rsidRPr="000B6B05">
          <w:rPr>
            <w:rFonts w:cs="Arial"/>
            <w:sz w:val="20"/>
            <w:szCs w:val="20"/>
          </w:rPr>
          <w:t>.</w:t>
        </w:r>
        <w:r w:rsidRPr="00C66F28">
          <w:rPr>
            <w:rFonts w:cs="Arial"/>
            <w:sz w:val="20"/>
            <w:szCs w:val="20"/>
          </w:rPr>
          <w:t xml:space="preserve"> </w:t>
        </w:r>
        <w:r w:rsidR="000B6B05" w:rsidRPr="007646A3">
          <w:rPr>
            <w:sz w:val="20"/>
            <w:szCs w:val="20"/>
          </w:rPr>
          <w:t>Zmenu osoby zodpovednej za prevzatie tovaru a doplnenie nového miesta plnenia</w:t>
        </w:r>
      </w:ins>
      <w:r w:rsidR="000B6B05" w:rsidRPr="007646A3">
        <w:t xml:space="preserve"> </w:t>
      </w:r>
      <w:r w:rsidRPr="00C66F28">
        <w:rPr>
          <w:rFonts w:cs="Arial"/>
          <w:sz w:val="20"/>
          <w:szCs w:val="20"/>
        </w:rPr>
        <w:t>je možné vykonať písomným oznámením podpísaným osobou oprávnenou  </w:t>
      </w:r>
      <w:r w:rsidR="003C2404">
        <w:rPr>
          <w:rFonts w:cs="Arial"/>
          <w:sz w:val="20"/>
          <w:szCs w:val="20"/>
        </w:rPr>
        <w:t xml:space="preserve">na rokovanie vo veciach vecného plnenia </w:t>
      </w:r>
      <w:r w:rsidRPr="00C66F28">
        <w:rPr>
          <w:rFonts w:cs="Arial"/>
          <w:sz w:val="20"/>
          <w:szCs w:val="20"/>
        </w:rPr>
        <w:t>za objednávateľa</w:t>
      </w:r>
      <w:r w:rsidR="003C2404">
        <w:rPr>
          <w:rFonts w:cs="Arial"/>
          <w:sz w:val="20"/>
          <w:szCs w:val="20"/>
        </w:rPr>
        <w:t xml:space="preserve"> uvedenou na titulnej strane tejto dohody</w:t>
      </w:r>
      <w:r w:rsidRPr="00C66F28">
        <w:rPr>
          <w:rFonts w:cs="Arial"/>
          <w:sz w:val="20"/>
          <w:szCs w:val="20"/>
        </w:rPr>
        <w:t>. Písomné oznámenie m</w:t>
      </w:r>
      <w:r w:rsidR="00A25ED8">
        <w:rPr>
          <w:rFonts w:cs="Arial"/>
          <w:sz w:val="20"/>
          <w:szCs w:val="20"/>
        </w:rPr>
        <w:t xml:space="preserve">usí obsahovať miesto odovzdania </w:t>
      </w:r>
      <w:r w:rsidRPr="00C66F28">
        <w:rPr>
          <w:rFonts w:cs="Arial"/>
          <w:sz w:val="20"/>
          <w:szCs w:val="20"/>
        </w:rPr>
        <w:t xml:space="preserve">a prevzatia </w:t>
      </w:r>
      <w:r w:rsidR="00A25ED8">
        <w:rPr>
          <w:rFonts w:cs="Arial"/>
          <w:sz w:val="20"/>
          <w:szCs w:val="20"/>
        </w:rPr>
        <w:t>tovaru</w:t>
      </w:r>
      <w:r w:rsidRPr="00C66F28">
        <w:rPr>
          <w:rFonts w:cs="Arial"/>
          <w:sz w:val="20"/>
          <w:szCs w:val="20"/>
        </w:rPr>
        <w:t xml:space="preserve">, identifikáciu nahrádzanej osoby zodpovednej za prevzatie </w:t>
      </w:r>
      <w:r w:rsidR="00A25ED8">
        <w:rPr>
          <w:rFonts w:cs="Arial"/>
          <w:sz w:val="20"/>
          <w:szCs w:val="20"/>
        </w:rPr>
        <w:t>tovaru</w:t>
      </w:r>
      <w:r w:rsidRPr="00C66F28">
        <w:rPr>
          <w:rFonts w:cs="Arial"/>
          <w:sz w:val="20"/>
          <w:szCs w:val="20"/>
        </w:rPr>
        <w:t xml:space="preserve"> a identifikáciu nahradzujúcej osoby zodpovednej</w:t>
      </w:r>
      <w:r w:rsidR="00A25ED8">
        <w:rPr>
          <w:rFonts w:cs="Arial"/>
          <w:sz w:val="20"/>
          <w:szCs w:val="20"/>
        </w:rPr>
        <w:t xml:space="preserve"> za prevzatie tovaru</w:t>
      </w:r>
      <w:r w:rsidRPr="00C66F28">
        <w:rPr>
          <w:rFonts w:cs="Arial"/>
          <w:sz w:val="20"/>
          <w:szCs w:val="20"/>
        </w:rPr>
        <w:t xml:space="preserve">. Oznámenie sa doručuje e-mailom spôsobom, že osoba oprávnená za vecné plnenie dohody za objednávateľa odošle oskenovaný originál písomného oznámenia, podpísaný oprávnenou osobou objednávateľa, na emailovú adresu dodávateľa </w:t>
      </w:r>
      <w:r w:rsidRPr="00C66F28">
        <w:rPr>
          <w:rFonts w:cs="Arial"/>
          <w:sz w:val="20"/>
          <w:szCs w:val="20"/>
          <w:highlight w:val="yellow"/>
        </w:rPr>
        <w:t>[doplniť]</w:t>
      </w:r>
      <w:r w:rsidRPr="00C66F28">
        <w:rPr>
          <w:rFonts w:cs="Arial"/>
          <w:sz w:val="20"/>
          <w:szCs w:val="20"/>
        </w:rPr>
        <w:t>. Dodávateľ je povinný písomné oznámenie objednávateľa zaslané e-mailom prijať a prijatie písomného oznámenia najneskôr nasledujúci pracovný deň po dni doručenia od objednávateľa potvrdiť</w:t>
      </w:r>
      <w:r w:rsidR="003C2404">
        <w:rPr>
          <w:rFonts w:cs="Arial"/>
          <w:sz w:val="20"/>
          <w:szCs w:val="20"/>
        </w:rPr>
        <w:t>.</w:t>
      </w:r>
      <w:r w:rsidRPr="00C66F28">
        <w:rPr>
          <w:rFonts w:cs="Arial"/>
          <w:sz w:val="20"/>
          <w:szCs w:val="20"/>
        </w:rPr>
        <w:t xml:space="preserve"> </w:t>
      </w:r>
      <w:r w:rsidR="003C2404">
        <w:rPr>
          <w:rFonts w:cs="Arial"/>
          <w:sz w:val="20"/>
          <w:szCs w:val="20"/>
        </w:rPr>
        <w:t>P</w:t>
      </w:r>
      <w:r w:rsidRPr="00C66F28">
        <w:rPr>
          <w:rFonts w:cs="Arial"/>
          <w:sz w:val="20"/>
          <w:szCs w:val="20"/>
        </w:rPr>
        <w:t xml:space="preserve">ríjem a akceptáciu </w:t>
      </w:r>
      <w:r w:rsidR="003C2404">
        <w:rPr>
          <w:rFonts w:cs="Arial"/>
          <w:sz w:val="20"/>
          <w:szCs w:val="20"/>
        </w:rPr>
        <w:t xml:space="preserve">písomného oznámenia potvrdí dodávateľ </w:t>
      </w:r>
      <w:r w:rsidRPr="00C66F28">
        <w:rPr>
          <w:rFonts w:cs="Arial"/>
          <w:sz w:val="20"/>
          <w:szCs w:val="20"/>
        </w:rPr>
        <w:t xml:space="preserve">emailom na emailovú adresu objednávateľa, z ktorej bola zaslaná. Zmena osoby oprávnenej za prevzatie </w:t>
      </w:r>
      <w:r w:rsidR="00A25ED8">
        <w:rPr>
          <w:rFonts w:cs="Arial"/>
          <w:sz w:val="20"/>
          <w:szCs w:val="20"/>
        </w:rPr>
        <w:t>tovaru</w:t>
      </w:r>
      <w:r w:rsidRPr="00C66F28">
        <w:rPr>
          <w:rFonts w:cs="Arial"/>
          <w:sz w:val="20"/>
          <w:szCs w:val="20"/>
        </w:rPr>
        <w:t xml:space="preserve"> sa stáva záväznou jej potvrdením zo strany dodávateľa. </w:t>
      </w:r>
    </w:p>
    <w:p w14:paraId="6AD7E839" w14:textId="15162129" w:rsidR="00222A7C" w:rsidRDefault="002615D8" w:rsidP="008D0C58">
      <w:pPr>
        <w:pStyle w:val="Odsekzoznamu"/>
        <w:numPr>
          <w:ilvl w:val="0"/>
          <w:numId w:val="60"/>
        </w:numPr>
        <w:spacing w:before="120" w:after="120"/>
        <w:ind w:left="425" w:hanging="425"/>
        <w:jc w:val="both"/>
        <w:rPr>
          <w:rFonts w:cs="Arial"/>
          <w:sz w:val="20"/>
          <w:szCs w:val="20"/>
        </w:rPr>
      </w:pPr>
      <w:r w:rsidRPr="00C66F28">
        <w:rPr>
          <w:rFonts w:cs="Arial"/>
          <w:sz w:val="20"/>
          <w:szCs w:val="20"/>
        </w:rPr>
        <w:t>V prípade, ak dodávateľ z akýchkoľvek dôvodov, s výnimkou dôvodov spočívajúcich vo vyššej moci, nepotvrdí (neakceptuje) prijatie písomného oznámenia v lehote stanovenej v bode 3.3 tohto článku dohody, a to ani po telefonickej urgencii zo strany objednávateľa, považuje sa nasledujúci pracovný deň po dni doručenia riadne zaslaného oznámenia dodávateľovi, za deň akceptácie oznámenia (deň zmeny osoby oprávnenej na prevzatie predmetu dohody).</w:t>
      </w:r>
    </w:p>
    <w:p w14:paraId="0D02EFC0" w14:textId="77777777" w:rsidR="008D0C58" w:rsidRPr="008D0C58" w:rsidRDefault="008D0C58" w:rsidP="008D0C58">
      <w:pPr>
        <w:pStyle w:val="Odsekzoznamu"/>
        <w:spacing w:before="120" w:after="120"/>
        <w:ind w:left="425"/>
        <w:jc w:val="both"/>
        <w:rPr>
          <w:rFonts w:cs="Arial"/>
          <w:sz w:val="20"/>
          <w:szCs w:val="20"/>
        </w:rPr>
      </w:pPr>
    </w:p>
    <w:p w14:paraId="56CE1358" w14:textId="77777777" w:rsidR="002615D8" w:rsidRPr="00C66F28" w:rsidRDefault="002615D8" w:rsidP="002615D8">
      <w:pPr>
        <w:spacing w:before="120" w:after="0"/>
        <w:jc w:val="center"/>
        <w:rPr>
          <w:rFonts w:ascii="Arial" w:hAnsi="Arial" w:cs="Arial"/>
          <w:b/>
          <w:sz w:val="20"/>
          <w:szCs w:val="20"/>
        </w:rPr>
      </w:pPr>
      <w:r w:rsidRPr="00C66F28">
        <w:rPr>
          <w:rFonts w:ascii="Arial" w:hAnsi="Arial" w:cs="Arial"/>
          <w:b/>
          <w:sz w:val="20"/>
          <w:szCs w:val="20"/>
        </w:rPr>
        <w:t>Článok IV</w:t>
      </w:r>
    </w:p>
    <w:p w14:paraId="4B8B72B2" w14:textId="528E5967" w:rsidR="002615D8" w:rsidRPr="00C66F28" w:rsidRDefault="002615D8" w:rsidP="008D0C58">
      <w:pPr>
        <w:jc w:val="center"/>
        <w:rPr>
          <w:rFonts w:ascii="Arial" w:hAnsi="Arial" w:cs="Arial"/>
          <w:b/>
          <w:sz w:val="20"/>
          <w:szCs w:val="20"/>
        </w:rPr>
      </w:pPr>
      <w:r w:rsidRPr="00C66F28">
        <w:rPr>
          <w:rFonts w:ascii="Arial" w:hAnsi="Arial" w:cs="Arial"/>
          <w:b/>
          <w:sz w:val="20"/>
          <w:szCs w:val="20"/>
        </w:rPr>
        <w:t>Cena, fakturačné a platobné podmienky</w:t>
      </w:r>
    </w:p>
    <w:p w14:paraId="3FBBF958" w14:textId="4180DF6E" w:rsidR="002615D8" w:rsidRPr="00C66F28" w:rsidRDefault="002615D8" w:rsidP="002615D8">
      <w:pPr>
        <w:pStyle w:val="Odsekzoznamu"/>
        <w:numPr>
          <w:ilvl w:val="0"/>
          <w:numId w:val="62"/>
        </w:numPr>
        <w:autoSpaceDE w:val="0"/>
        <w:autoSpaceDN w:val="0"/>
        <w:adjustRightInd w:val="0"/>
        <w:spacing w:after="120"/>
        <w:ind w:left="425" w:hanging="425"/>
        <w:jc w:val="both"/>
        <w:rPr>
          <w:rFonts w:cs="Arial"/>
          <w:sz w:val="20"/>
          <w:szCs w:val="20"/>
        </w:rPr>
      </w:pPr>
      <w:r w:rsidRPr="00C66F28">
        <w:rPr>
          <w:rFonts w:cs="Arial"/>
          <w:sz w:val="20"/>
          <w:szCs w:val="20"/>
        </w:rPr>
        <w:t>Ceny sú stanovené na základe dohody strán rámcovej dohody v zmysle zákona č. 18/1996 Z. z. o cenách v znení neskorších predpisov a vyhlášky MF SR č.87/1996 Z.z., ktorou sa  vykonáva zákon o cenách. Jednotkové ceny sú stanovené v súlade s ponukou dodávateľa (Príloha č.</w:t>
      </w:r>
      <w:r w:rsidR="003C2404">
        <w:rPr>
          <w:rFonts w:cs="Arial"/>
          <w:sz w:val="20"/>
          <w:szCs w:val="20"/>
        </w:rPr>
        <w:t xml:space="preserve"> </w:t>
      </w:r>
      <w:r w:rsidRPr="00C66F28">
        <w:rPr>
          <w:rFonts w:cs="Arial"/>
          <w:sz w:val="20"/>
          <w:szCs w:val="20"/>
        </w:rPr>
        <w:t>2</w:t>
      </w:r>
      <w:r w:rsidR="003C2404">
        <w:rPr>
          <w:rFonts w:cs="Arial"/>
          <w:sz w:val="20"/>
          <w:szCs w:val="20"/>
        </w:rPr>
        <w:t xml:space="preserve"> dohody</w:t>
      </w:r>
      <w:r w:rsidRPr="00C66F28">
        <w:rPr>
          <w:rFonts w:cs="Arial"/>
          <w:sz w:val="20"/>
          <w:szCs w:val="20"/>
        </w:rPr>
        <w:t xml:space="preserve">)  a zahŕňajú všetky náklady a výdavky spojené s riadnym plnením predmetu dohody vrátane dovozu  na miesto plnenia podľa bodu 3.1 článku III dohody. </w:t>
      </w:r>
    </w:p>
    <w:p w14:paraId="29598747" w14:textId="4734D5D6" w:rsidR="002615D8" w:rsidRPr="00C66F28" w:rsidRDefault="002615D8" w:rsidP="002615D8">
      <w:pPr>
        <w:pStyle w:val="Odsekzoznamu"/>
        <w:numPr>
          <w:ilvl w:val="0"/>
          <w:numId w:val="62"/>
        </w:numPr>
        <w:spacing w:after="120"/>
        <w:ind w:left="425" w:hanging="425"/>
        <w:jc w:val="both"/>
        <w:rPr>
          <w:rFonts w:cs="Arial"/>
          <w:sz w:val="20"/>
          <w:szCs w:val="20"/>
        </w:rPr>
      </w:pPr>
      <w:r w:rsidRPr="00C66F28">
        <w:rPr>
          <w:rFonts w:cs="Arial"/>
          <w:sz w:val="20"/>
          <w:szCs w:val="20"/>
        </w:rPr>
        <w:t>Dodávateľ je povinný dodať predmet objednávky v zmysle bodu 2.</w:t>
      </w:r>
      <w:r w:rsidR="00A25ED8">
        <w:rPr>
          <w:rFonts w:cs="Arial"/>
          <w:sz w:val="20"/>
          <w:szCs w:val="20"/>
        </w:rPr>
        <w:t>2</w:t>
      </w:r>
      <w:r w:rsidRPr="00C66F28">
        <w:rPr>
          <w:rFonts w:cs="Arial"/>
          <w:sz w:val="20"/>
          <w:szCs w:val="20"/>
        </w:rPr>
        <w:t xml:space="preserve"> článku II dohody. Dodávateľ vystaví faktúru do 15 (pätnástich) dní od dátumu doručenia posledného dodacieho listu v zmysle bodu 2.9 článku II dohody, na ktorý sa vzťahuje objednávka, prílohou ktorej budú </w:t>
      </w:r>
      <w:r w:rsidR="003C2404">
        <w:rPr>
          <w:rFonts w:cs="Arial"/>
          <w:sz w:val="20"/>
          <w:szCs w:val="20"/>
        </w:rPr>
        <w:t xml:space="preserve">všetky </w:t>
      </w:r>
      <w:r w:rsidRPr="00C66F28">
        <w:rPr>
          <w:rFonts w:cs="Arial"/>
          <w:sz w:val="20"/>
          <w:szCs w:val="20"/>
        </w:rPr>
        <w:t>podpísané dodacie listy a sumár dodaných tovarov.</w:t>
      </w:r>
    </w:p>
    <w:p w14:paraId="6AA76E41" w14:textId="2C7021BC" w:rsidR="002615D8" w:rsidRPr="00C66F28" w:rsidRDefault="002615D8" w:rsidP="002615D8">
      <w:pPr>
        <w:pStyle w:val="Odsekzoznamu"/>
        <w:numPr>
          <w:ilvl w:val="0"/>
          <w:numId w:val="62"/>
        </w:numPr>
        <w:spacing w:after="120"/>
        <w:ind w:left="425" w:hanging="425"/>
        <w:jc w:val="both"/>
        <w:rPr>
          <w:rFonts w:cs="Arial"/>
          <w:sz w:val="20"/>
          <w:szCs w:val="20"/>
        </w:rPr>
      </w:pPr>
      <w:r w:rsidRPr="00C66F28">
        <w:rPr>
          <w:rFonts w:cs="Arial"/>
          <w:sz w:val="20"/>
          <w:szCs w:val="20"/>
        </w:rPr>
        <w:t xml:space="preserve">Objednávateľ je povinný uhradiť faktúru  do 30 (tridsať) dní odo dňa jej doporučeného doručenia na adresu sídla </w:t>
      </w:r>
      <w:r w:rsidR="003C2404">
        <w:rPr>
          <w:rFonts w:cs="Arial"/>
          <w:sz w:val="20"/>
          <w:szCs w:val="20"/>
        </w:rPr>
        <w:t>o</w:t>
      </w:r>
      <w:r w:rsidRPr="00C66F28">
        <w:rPr>
          <w:rFonts w:cs="Arial"/>
          <w:sz w:val="20"/>
          <w:szCs w:val="20"/>
        </w:rPr>
        <w:t xml:space="preserve">bjednávateľa uvedeného na titulnej strane tejto </w:t>
      </w:r>
      <w:r w:rsidR="003C2404">
        <w:rPr>
          <w:rFonts w:cs="Arial"/>
          <w:sz w:val="20"/>
          <w:szCs w:val="20"/>
        </w:rPr>
        <w:t>d</w:t>
      </w:r>
      <w:r w:rsidRPr="00C66F28">
        <w:rPr>
          <w:rFonts w:cs="Arial"/>
          <w:sz w:val="20"/>
          <w:szCs w:val="20"/>
        </w:rPr>
        <w:t>ohody, bez nedostatkov.</w:t>
      </w:r>
    </w:p>
    <w:p w14:paraId="343DAE0C" w14:textId="0EE19350" w:rsidR="002615D8" w:rsidRDefault="002615D8" w:rsidP="003C2404">
      <w:pPr>
        <w:pStyle w:val="Odsekzoznamu"/>
        <w:numPr>
          <w:ilvl w:val="0"/>
          <w:numId w:val="62"/>
        </w:numPr>
        <w:ind w:left="425" w:hanging="425"/>
        <w:jc w:val="both"/>
        <w:rPr>
          <w:rFonts w:cs="Arial"/>
          <w:sz w:val="20"/>
          <w:szCs w:val="20"/>
        </w:rPr>
      </w:pPr>
      <w:r w:rsidRPr="00C66F28">
        <w:rPr>
          <w:rFonts w:cs="Arial"/>
          <w:sz w:val="20"/>
          <w:szCs w:val="20"/>
        </w:rPr>
        <w:t>Faktúra musí obsahovať obligatórne náležitosti podľa ustanovenia § 74 zákona č. 222/2004 Z. z. o dani z pridanej hodnoty v znení neskorších predpisov. Faktúra musí  obsahovať aj nasledovné údaje: odvolávku na číslo dohody, dodatku, objednávky, popis plnenia v zmysle predmetu dohody, bankové spojenie v zmysle dohody a obojstranne potvrden</w:t>
      </w:r>
      <w:r w:rsidR="003C2404">
        <w:rPr>
          <w:rFonts w:cs="Arial"/>
          <w:sz w:val="20"/>
          <w:szCs w:val="20"/>
        </w:rPr>
        <w:t>ú</w:t>
      </w:r>
      <w:r w:rsidRPr="00C66F28">
        <w:rPr>
          <w:rFonts w:cs="Arial"/>
          <w:sz w:val="20"/>
          <w:szCs w:val="20"/>
        </w:rPr>
        <w:t xml:space="preserve"> objednávk</w:t>
      </w:r>
      <w:r w:rsidR="003C2404">
        <w:rPr>
          <w:rFonts w:cs="Arial"/>
          <w:sz w:val="20"/>
          <w:szCs w:val="20"/>
        </w:rPr>
        <w:t>u</w:t>
      </w:r>
      <w:r w:rsidRPr="00C66F28">
        <w:rPr>
          <w:rFonts w:cs="Arial"/>
          <w:sz w:val="20"/>
          <w:szCs w:val="20"/>
        </w:rPr>
        <w:t xml:space="preserve"> a</w:t>
      </w:r>
      <w:r w:rsidR="003C2404">
        <w:rPr>
          <w:rFonts w:cs="Arial"/>
          <w:sz w:val="20"/>
          <w:szCs w:val="20"/>
        </w:rPr>
        <w:t> </w:t>
      </w:r>
      <w:r w:rsidRPr="00C66F28">
        <w:rPr>
          <w:rFonts w:cs="Arial"/>
          <w:sz w:val="20"/>
          <w:szCs w:val="20"/>
        </w:rPr>
        <w:t>kópi</w:t>
      </w:r>
      <w:r w:rsidR="003C2404">
        <w:rPr>
          <w:rFonts w:cs="Arial"/>
          <w:sz w:val="20"/>
          <w:szCs w:val="20"/>
        </w:rPr>
        <w:t>u všetkých</w:t>
      </w:r>
      <w:r w:rsidRPr="00C66F28">
        <w:rPr>
          <w:rFonts w:cs="Arial"/>
          <w:sz w:val="20"/>
          <w:szCs w:val="20"/>
        </w:rPr>
        <w:t xml:space="preserve"> dodac</w:t>
      </w:r>
      <w:r w:rsidR="003C2404">
        <w:rPr>
          <w:rFonts w:cs="Arial"/>
          <w:sz w:val="20"/>
          <w:szCs w:val="20"/>
        </w:rPr>
        <w:t>ích</w:t>
      </w:r>
      <w:r w:rsidRPr="00C66F28">
        <w:rPr>
          <w:rFonts w:cs="Arial"/>
          <w:sz w:val="20"/>
          <w:szCs w:val="20"/>
        </w:rPr>
        <w:t xml:space="preserve"> list</w:t>
      </w:r>
      <w:r w:rsidR="003C2404">
        <w:rPr>
          <w:rFonts w:cs="Arial"/>
          <w:sz w:val="20"/>
          <w:szCs w:val="20"/>
        </w:rPr>
        <w:t>ov vzťahujúcich sa k predmetnej objednávke</w:t>
      </w:r>
      <w:r w:rsidRPr="00C66F28">
        <w:rPr>
          <w:rFonts w:cs="Arial"/>
          <w:sz w:val="20"/>
          <w:szCs w:val="20"/>
        </w:rPr>
        <w:t xml:space="preserve"> potvrden</w:t>
      </w:r>
      <w:r w:rsidR="003C2404">
        <w:rPr>
          <w:rFonts w:cs="Arial"/>
          <w:sz w:val="20"/>
          <w:szCs w:val="20"/>
        </w:rPr>
        <w:t>ých</w:t>
      </w:r>
      <w:r w:rsidRPr="00C66F28">
        <w:rPr>
          <w:rFonts w:cs="Arial"/>
          <w:sz w:val="20"/>
          <w:szCs w:val="20"/>
        </w:rPr>
        <w:t xml:space="preserve"> objednávateľom</w:t>
      </w:r>
      <w:r w:rsidR="003C2404">
        <w:rPr>
          <w:rFonts w:cs="Arial"/>
          <w:sz w:val="20"/>
          <w:szCs w:val="20"/>
        </w:rPr>
        <w:t xml:space="preserve"> a sumár dodaných tovarov</w:t>
      </w:r>
      <w:r w:rsidRPr="00C66F28">
        <w:rPr>
          <w:rFonts w:cs="Arial"/>
          <w:sz w:val="20"/>
          <w:szCs w:val="20"/>
        </w:rPr>
        <w:t>. Ak ich faktúra nebude obsahovať, alebo nebudú k faktúre priložené dodacie listy</w:t>
      </w:r>
      <w:r w:rsidR="003C2404">
        <w:rPr>
          <w:rFonts w:cs="Arial"/>
          <w:sz w:val="20"/>
          <w:szCs w:val="20"/>
        </w:rPr>
        <w:t xml:space="preserve"> a sumár dodaných tovarov</w:t>
      </w:r>
      <w:r w:rsidRPr="00C66F28">
        <w:rPr>
          <w:rFonts w:cs="Arial"/>
          <w:sz w:val="20"/>
          <w:szCs w:val="20"/>
        </w:rPr>
        <w:t>, objednávateľ je oprávnený takúto faktúru vrátiť dodávateľovi spolu s označením nedostatkov, pre ktoré bola vrátená. V tomto prípade sa plynutie  lehoty splatnosti takejto faktúry prerušuje a nová lehota splatnosti začne plynúť dňom nasledujúcim po dni doporučeného doručenia opravenej alebo doplnenej faktúry.</w:t>
      </w:r>
    </w:p>
    <w:p w14:paraId="4BC603E2" w14:textId="5B3A6C4B" w:rsidR="003C2404" w:rsidRDefault="003C2404" w:rsidP="003C2404">
      <w:pPr>
        <w:pStyle w:val="Odsekzoznamu"/>
        <w:ind w:left="425"/>
        <w:jc w:val="both"/>
        <w:rPr>
          <w:rFonts w:cs="Arial"/>
          <w:sz w:val="20"/>
          <w:szCs w:val="20"/>
        </w:rPr>
      </w:pPr>
      <w:r>
        <w:rPr>
          <w:rFonts w:cs="Arial"/>
          <w:sz w:val="20"/>
          <w:szCs w:val="20"/>
        </w:rPr>
        <w:t>Strany dohody</w:t>
      </w:r>
      <w:r w:rsidRPr="00D41FC3">
        <w:rPr>
          <w:rFonts w:cs="Arial"/>
          <w:sz w:val="20"/>
          <w:szCs w:val="20"/>
        </w:rPr>
        <w:t xml:space="preserve"> berú na vedomie, že za správnosť údajov na faktúre je zodpovedný výhradne </w:t>
      </w:r>
      <w:r>
        <w:rPr>
          <w:rFonts w:cs="Arial"/>
          <w:sz w:val="20"/>
          <w:szCs w:val="20"/>
        </w:rPr>
        <w:t>dodávateľ</w:t>
      </w:r>
      <w:r w:rsidRPr="00D41FC3">
        <w:rPr>
          <w:rFonts w:cs="Arial"/>
          <w:sz w:val="20"/>
          <w:szCs w:val="20"/>
        </w:rPr>
        <w:t xml:space="preserve"> a nevrátenie faktúry zo strany objednávateľa sa v žiadnom prípade nemôže považovať za potvrdenie správnosti údajov na nej uvedených.</w:t>
      </w:r>
    </w:p>
    <w:p w14:paraId="6B596A76" w14:textId="77777777" w:rsidR="003C2404" w:rsidRPr="003C2404" w:rsidRDefault="003C2404" w:rsidP="003C2404">
      <w:pPr>
        <w:pStyle w:val="Odsekzoznamu"/>
        <w:ind w:left="425"/>
        <w:jc w:val="both"/>
        <w:rPr>
          <w:rFonts w:cs="Arial"/>
          <w:sz w:val="12"/>
          <w:szCs w:val="20"/>
        </w:rPr>
      </w:pPr>
    </w:p>
    <w:p w14:paraId="3D4AD48E" w14:textId="77777777" w:rsidR="002615D8" w:rsidRPr="00C66F28" w:rsidRDefault="002615D8" w:rsidP="002615D8">
      <w:pPr>
        <w:pStyle w:val="Odsekzoznamu"/>
        <w:numPr>
          <w:ilvl w:val="0"/>
          <w:numId w:val="62"/>
        </w:numPr>
        <w:spacing w:after="120"/>
        <w:ind w:left="425" w:hanging="425"/>
        <w:jc w:val="both"/>
        <w:rPr>
          <w:rFonts w:cs="Arial"/>
          <w:sz w:val="20"/>
          <w:szCs w:val="20"/>
        </w:rPr>
      </w:pPr>
      <w:r w:rsidRPr="00C66F28">
        <w:rPr>
          <w:rFonts w:cs="Arial"/>
          <w:sz w:val="20"/>
          <w:szCs w:val="20"/>
        </w:rPr>
        <w:t>Za  deň splnenia peňažného  záväzku sa  považuje deň odpísania dlžnej sumy z účtu objednávateľa v prospech účtu dodávateľa.</w:t>
      </w:r>
    </w:p>
    <w:p w14:paraId="7AC92F63" w14:textId="77777777" w:rsidR="002615D8" w:rsidRPr="00C66F28" w:rsidRDefault="002615D8" w:rsidP="002615D8">
      <w:pPr>
        <w:pStyle w:val="Odsekzoznamu"/>
        <w:numPr>
          <w:ilvl w:val="0"/>
          <w:numId w:val="62"/>
        </w:numPr>
        <w:spacing w:after="120"/>
        <w:ind w:left="425" w:hanging="425"/>
        <w:jc w:val="both"/>
        <w:rPr>
          <w:rFonts w:cs="Arial"/>
          <w:sz w:val="20"/>
          <w:szCs w:val="20"/>
        </w:rPr>
      </w:pPr>
      <w:r w:rsidRPr="00C66F28">
        <w:rPr>
          <w:rFonts w:cs="Arial"/>
          <w:sz w:val="20"/>
          <w:szCs w:val="20"/>
        </w:rPr>
        <w:t>Na účely fakturácie sa za deň dodania predmetu objednávky považuje posledný deň podpísania posledného dodacieho listu, na ktorý sa vzťahuje objednávka.</w:t>
      </w:r>
    </w:p>
    <w:p w14:paraId="164C6BFE" w14:textId="77777777" w:rsidR="002615D8" w:rsidRPr="00C66F28" w:rsidRDefault="002615D8" w:rsidP="002615D8">
      <w:pPr>
        <w:pStyle w:val="Odsekzoznamu"/>
        <w:numPr>
          <w:ilvl w:val="0"/>
          <w:numId w:val="62"/>
        </w:numPr>
        <w:spacing w:after="120"/>
        <w:ind w:left="425" w:hanging="425"/>
        <w:jc w:val="both"/>
        <w:rPr>
          <w:rFonts w:cs="Arial"/>
          <w:sz w:val="20"/>
          <w:szCs w:val="20"/>
        </w:rPr>
      </w:pPr>
      <w:r w:rsidRPr="00C66F28">
        <w:rPr>
          <w:rFonts w:cs="Arial"/>
          <w:sz w:val="20"/>
          <w:szCs w:val="20"/>
        </w:rPr>
        <w:t>Celková cena v zmysle tejto dohody bude tvorená ako súčet súčinov prijatých jednotkových cien a množstva skutočne dodaných a prevzatých položiek predmetu dohody na základe objednávok objednávateľa a potvrdených dodacích listov objednávateľom.</w:t>
      </w:r>
    </w:p>
    <w:p w14:paraId="0CD7A992" w14:textId="1404D757" w:rsidR="002615D8" w:rsidRPr="00C66F28" w:rsidRDefault="002615D8" w:rsidP="002615D8">
      <w:pPr>
        <w:pStyle w:val="Odsekzoznamu"/>
        <w:numPr>
          <w:ilvl w:val="0"/>
          <w:numId w:val="62"/>
        </w:numPr>
        <w:spacing w:after="120"/>
        <w:ind w:left="425" w:hanging="425"/>
        <w:jc w:val="both"/>
        <w:rPr>
          <w:rFonts w:cs="Arial"/>
          <w:sz w:val="20"/>
          <w:szCs w:val="20"/>
        </w:rPr>
      </w:pPr>
      <w:r w:rsidRPr="00C66F28">
        <w:rPr>
          <w:rFonts w:cs="Arial"/>
          <w:sz w:val="20"/>
          <w:szCs w:val="20"/>
        </w:rPr>
        <w:t xml:space="preserve">Celková cena za poskytnuté tovary v rámci predmetu dohody za 48 (štyridsaťosem) mesiacov nepresiahne sumu </w:t>
      </w:r>
      <w:r w:rsidRPr="00C66F28">
        <w:rPr>
          <w:rFonts w:cs="Arial"/>
          <w:sz w:val="20"/>
          <w:szCs w:val="20"/>
          <w:highlight w:val="yellow"/>
        </w:rPr>
        <w:t>[doplniť]</w:t>
      </w:r>
      <w:r w:rsidRPr="00C66F28">
        <w:rPr>
          <w:rFonts w:cs="Arial"/>
          <w:sz w:val="20"/>
          <w:szCs w:val="20"/>
        </w:rPr>
        <w:t xml:space="preserve">,-  Eur (slovom: </w:t>
      </w:r>
      <w:r w:rsidRPr="00C66F28">
        <w:rPr>
          <w:rFonts w:cs="Arial"/>
          <w:sz w:val="20"/>
          <w:szCs w:val="20"/>
          <w:highlight w:val="yellow"/>
        </w:rPr>
        <w:t>[doplniť]</w:t>
      </w:r>
      <w:r w:rsidRPr="00C66F28">
        <w:rPr>
          <w:rFonts w:cs="Arial"/>
          <w:sz w:val="20"/>
          <w:szCs w:val="20"/>
        </w:rPr>
        <w:t xml:space="preserve"> eur) bez dane z pridanej hodnoty (ďalej len „</w:t>
      </w:r>
      <w:r w:rsidRPr="00C66F28">
        <w:rPr>
          <w:rFonts w:cs="Arial"/>
          <w:b/>
          <w:sz w:val="20"/>
          <w:szCs w:val="20"/>
        </w:rPr>
        <w:t>DPH</w:t>
      </w:r>
      <w:r w:rsidRPr="00C66F28">
        <w:rPr>
          <w:rFonts w:cs="Arial"/>
          <w:sz w:val="20"/>
          <w:szCs w:val="20"/>
        </w:rPr>
        <w:t>“)</w:t>
      </w:r>
      <w:r w:rsidR="003C2404">
        <w:rPr>
          <w:rFonts w:cs="Arial"/>
          <w:sz w:val="20"/>
          <w:szCs w:val="20"/>
        </w:rPr>
        <w:t>, ktorá je sumou prijatou v ponuke dodávateľa, ako úspešného uchádzača v procese verejného obstrarávania, ktorého výsledkom je uzatvorenie tejto dohody</w:t>
      </w:r>
      <w:r w:rsidRPr="00C66F28">
        <w:rPr>
          <w:rFonts w:cs="Arial"/>
          <w:sz w:val="20"/>
          <w:szCs w:val="20"/>
        </w:rPr>
        <w:t>. DPH bude uplatnená v zmysle platných právnych predpisov na území Slovenskej republiky v čase fakturácie.</w:t>
      </w:r>
    </w:p>
    <w:p w14:paraId="489105A7" w14:textId="77777777" w:rsidR="002615D8" w:rsidRPr="00C66F28" w:rsidRDefault="002615D8" w:rsidP="002615D8">
      <w:pPr>
        <w:pStyle w:val="Odsekzoznamu"/>
        <w:numPr>
          <w:ilvl w:val="0"/>
          <w:numId w:val="62"/>
        </w:numPr>
        <w:spacing w:after="120"/>
        <w:ind w:left="425" w:hanging="425"/>
        <w:jc w:val="both"/>
        <w:rPr>
          <w:rFonts w:cs="Arial"/>
          <w:sz w:val="20"/>
          <w:szCs w:val="20"/>
        </w:rPr>
      </w:pPr>
      <w:r w:rsidRPr="00C66F28">
        <w:rPr>
          <w:rFonts w:cs="Arial"/>
          <w:sz w:val="20"/>
          <w:szCs w:val="20"/>
        </w:rPr>
        <w:t xml:space="preserve">Cena zahŕňa všetky náklady dodávateľa vynaložené na splnenie požiadaviek objednávateľa v súvislosti s touto dohodou. </w:t>
      </w:r>
    </w:p>
    <w:p w14:paraId="7E92B9AC" w14:textId="77777777" w:rsidR="002615D8" w:rsidRPr="00C66F28" w:rsidRDefault="002615D8" w:rsidP="002615D8">
      <w:pPr>
        <w:pStyle w:val="Odsekzoznamu"/>
        <w:numPr>
          <w:ilvl w:val="0"/>
          <w:numId w:val="62"/>
        </w:numPr>
        <w:spacing w:after="120"/>
        <w:ind w:left="425" w:hanging="425"/>
        <w:jc w:val="both"/>
        <w:rPr>
          <w:rFonts w:cs="Arial"/>
          <w:sz w:val="20"/>
          <w:szCs w:val="20"/>
        </w:rPr>
      </w:pPr>
      <w:r w:rsidRPr="00C66F28">
        <w:rPr>
          <w:rFonts w:cs="Arial"/>
          <w:sz w:val="20"/>
          <w:szCs w:val="20"/>
        </w:rPr>
        <w:t>Jednotkové ceny sú pevné a nemenné počas doby trvania tejto dohody.</w:t>
      </w:r>
    </w:p>
    <w:p w14:paraId="7207FC19" w14:textId="77777777" w:rsidR="002615D8" w:rsidRPr="00C66F28" w:rsidRDefault="002615D8" w:rsidP="002615D8">
      <w:pPr>
        <w:pStyle w:val="Odsekzoznamu"/>
        <w:numPr>
          <w:ilvl w:val="0"/>
          <w:numId w:val="62"/>
        </w:numPr>
        <w:spacing w:after="120"/>
        <w:ind w:left="425" w:hanging="425"/>
        <w:jc w:val="both"/>
        <w:rPr>
          <w:rFonts w:cs="Arial"/>
          <w:sz w:val="20"/>
          <w:szCs w:val="20"/>
        </w:rPr>
      </w:pPr>
      <w:r w:rsidRPr="00C66F28">
        <w:rPr>
          <w:rFonts w:cs="Arial"/>
          <w:sz w:val="20"/>
          <w:szCs w:val="20"/>
        </w:rPr>
        <w:t xml:space="preserve">Obálka, v ktorej bude faktúra odosielaná, musí byť označená </w:t>
      </w:r>
      <w:r w:rsidRPr="00C66F28">
        <w:rPr>
          <w:rFonts w:cs="Arial"/>
          <w:i/>
          <w:sz w:val="20"/>
          <w:szCs w:val="20"/>
        </w:rPr>
        <w:t>„FAKTÚRA“</w:t>
      </w:r>
      <w:r w:rsidRPr="00C66F28">
        <w:rPr>
          <w:rFonts w:cs="Arial"/>
          <w:sz w:val="20"/>
          <w:szCs w:val="20"/>
        </w:rPr>
        <w:t>. Faktúry musia byť odoslané doporučene. U faktúry odoslanej ako obyčajná poštová zásielka nie je možné účtovať úrok z omeškania z fakturovanej ceny.</w:t>
      </w:r>
    </w:p>
    <w:p w14:paraId="375F491D" w14:textId="2070AD8F" w:rsidR="002615D8" w:rsidRPr="00C66F28" w:rsidRDefault="002615D8" w:rsidP="002547D8">
      <w:pPr>
        <w:pStyle w:val="Odsekzoznamu"/>
        <w:numPr>
          <w:ilvl w:val="0"/>
          <w:numId w:val="62"/>
        </w:numPr>
        <w:spacing w:after="120"/>
        <w:ind w:left="425" w:hanging="425"/>
        <w:jc w:val="both"/>
        <w:rPr>
          <w:rFonts w:cs="Arial"/>
          <w:b/>
          <w:sz w:val="20"/>
          <w:szCs w:val="20"/>
        </w:rPr>
      </w:pPr>
      <w:r w:rsidRPr="00C66F28">
        <w:rPr>
          <w:rFonts w:cs="Arial"/>
          <w:sz w:val="20"/>
          <w:szCs w:val="20"/>
        </w:rPr>
        <w:t xml:space="preserve">Strany dohody sa zaväzujú, že zmeny inkasných dát pre potreby platenia </w:t>
      </w:r>
      <w:r w:rsidR="002547D8">
        <w:rPr>
          <w:rFonts w:cs="Arial"/>
          <w:sz w:val="20"/>
          <w:szCs w:val="20"/>
        </w:rPr>
        <w:t xml:space="preserve">                                                     faktúr si budú </w:t>
      </w:r>
      <w:r w:rsidRPr="00C66F28">
        <w:rPr>
          <w:rFonts w:cs="Arial"/>
          <w:sz w:val="20"/>
          <w:szCs w:val="20"/>
        </w:rPr>
        <w:t>oznamovať</w:t>
      </w:r>
      <w:r w:rsidR="003C2404">
        <w:rPr>
          <w:rFonts w:cs="Arial"/>
          <w:sz w:val="20"/>
          <w:szCs w:val="20"/>
        </w:rPr>
        <w:t xml:space="preserve"> v zmysle bodu 9.6 článku IX tejto rámcovej dohody</w:t>
      </w:r>
      <w:r w:rsidR="002547D8">
        <w:rPr>
          <w:rFonts w:cs="Arial"/>
          <w:sz w:val="20"/>
          <w:szCs w:val="20"/>
        </w:rPr>
        <w:t>.</w:t>
      </w:r>
      <w:r w:rsidR="003C2404">
        <w:rPr>
          <w:rFonts w:cs="Arial"/>
          <w:sz w:val="20"/>
          <w:szCs w:val="20"/>
        </w:rPr>
        <w:t xml:space="preserve"> </w:t>
      </w:r>
      <w:r w:rsidRPr="00C66F28">
        <w:rPr>
          <w:rFonts w:cs="Arial"/>
          <w:b/>
          <w:sz w:val="20"/>
          <w:szCs w:val="20"/>
        </w:rPr>
        <w:br/>
      </w:r>
    </w:p>
    <w:p w14:paraId="5D84A517" w14:textId="77777777" w:rsidR="002615D8" w:rsidRPr="00C66F28" w:rsidRDefault="002615D8" w:rsidP="002615D8">
      <w:pPr>
        <w:tabs>
          <w:tab w:val="left" w:pos="567"/>
        </w:tabs>
        <w:spacing w:before="120" w:after="0"/>
        <w:jc w:val="center"/>
        <w:rPr>
          <w:rFonts w:ascii="Arial" w:hAnsi="Arial" w:cs="Arial"/>
          <w:b/>
          <w:sz w:val="20"/>
          <w:szCs w:val="20"/>
        </w:rPr>
      </w:pPr>
      <w:r w:rsidRPr="00C66F28">
        <w:rPr>
          <w:rFonts w:ascii="Arial" w:hAnsi="Arial" w:cs="Arial"/>
          <w:b/>
          <w:sz w:val="20"/>
          <w:szCs w:val="20"/>
        </w:rPr>
        <w:t>Článok V</w:t>
      </w:r>
    </w:p>
    <w:p w14:paraId="53ED79ED" w14:textId="52BFC850" w:rsidR="002615D8" w:rsidRPr="00C66F28" w:rsidRDefault="00222A7C" w:rsidP="00222A7C">
      <w:pPr>
        <w:tabs>
          <w:tab w:val="left" w:pos="567"/>
        </w:tabs>
        <w:jc w:val="center"/>
        <w:rPr>
          <w:rFonts w:ascii="Arial" w:hAnsi="Arial" w:cs="Arial"/>
          <w:b/>
          <w:sz w:val="20"/>
          <w:szCs w:val="20"/>
        </w:rPr>
      </w:pPr>
      <w:r>
        <w:rPr>
          <w:rFonts w:ascii="Arial" w:hAnsi="Arial" w:cs="Arial"/>
          <w:b/>
          <w:sz w:val="20"/>
          <w:szCs w:val="20"/>
        </w:rPr>
        <w:t>Doba trvania rámcovej dohody</w:t>
      </w:r>
    </w:p>
    <w:p w14:paraId="69AC73B5" w14:textId="43A22400" w:rsidR="002615D8" w:rsidRPr="00A25ED8" w:rsidRDefault="002615D8" w:rsidP="00A25ED8">
      <w:pPr>
        <w:pStyle w:val="Odsekzoznamu"/>
        <w:numPr>
          <w:ilvl w:val="0"/>
          <w:numId w:val="64"/>
        </w:numPr>
        <w:spacing w:before="120"/>
        <w:ind w:left="567" w:hanging="567"/>
        <w:contextualSpacing/>
        <w:jc w:val="both"/>
        <w:rPr>
          <w:rFonts w:cs="Arial"/>
          <w:sz w:val="20"/>
          <w:szCs w:val="20"/>
        </w:rPr>
      </w:pPr>
      <w:r w:rsidRPr="00C66F28">
        <w:rPr>
          <w:rFonts w:cs="Arial"/>
          <w:iCs/>
          <w:sz w:val="20"/>
          <w:szCs w:val="20"/>
        </w:rPr>
        <w:t xml:space="preserve">Rámcová dohoda </w:t>
      </w:r>
      <w:r w:rsidRPr="00C66F28">
        <w:rPr>
          <w:rFonts w:cs="Arial"/>
          <w:sz w:val="20"/>
          <w:szCs w:val="20"/>
        </w:rPr>
        <w:t>sa uzatvára na dobu určitú - na 48 (štyridsaťosem) mesiacov odo dňa nadobudnutia účinnosti dohody</w:t>
      </w:r>
      <w:r w:rsidR="002547D8">
        <w:rPr>
          <w:rFonts w:cs="Arial"/>
          <w:sz w:val="20"/>
          <w:szCs w:val="20"/>
        </w:rPr>
        <w:t xml:space="preserve"> alebo </w:t>
      </w:r>
      <w:r w:rsidRPr="00C66F28">
        <w:rPr>
          <w:rFonts w:cs="Arial"/>
          <w:sz w:val="20"/>
          <w:szCs w:val="20"/>
        </w:rPr>
        <w:t xml:space="preserve">do vyčerpania </w:t>
      </w:r>
      <w:r w:rsidR="00A25ED8">
        <w:rPr>
          <w:rFonts w:cs="Arial"/>
          <w:sz w:val="20"/>
          <w:szCs w:val="20"/>
        </w:rPr>
        <w:t xml:space="preserve">sumy prijatej v ponuke úspešného uchádzača v zmysle bodu 4.8 </w:t>
      </w:r>
      <w:r w:rsidR="002547D8" w:rsidRPr="00A25ED8">
        <w:rPr>
          <w:rFonts w:cs="Arial"/>
          <w:sz w:val="20"/>
          <w:szCs w:val="20"/>
        </w:rPr>
        <w:t>článku IV tejto dohody, podľa toho, ktorá skutočnosť nastane skôr.</w:t>
      </w:r>
    </w:p>
    <w:p w14:paraId="38FB59CF" w14:textId="77777777" w:rsidR="00222A7C" w:rsidRPr="00222A7C" w:rsidRDefault="00222A7C" w:rsidP="00222A7C">
      <w:pPr>
        <w:pStyle w:val="Odsekzoznamu"/>
        <w:spacing w:before="120"/>
        <w:ind w:left="567"/>
        <w:contextualSpacing/>
        <w:jc w:val="both"/>
        <w:rPr>
          <w:rFonts w:cs="Arial"/>
          <w:sz w:val="20"/>
          <w:szCs w:val="20"/>
        </w:rPr>
      </w:pPr>
    </w:p>
    <w:p w14:paraId="17DFCAF0" w14:textId="77777777" w:rsidR="002615D8" w:rsidRPr="00C66F28" w:rsidRDefault="002615D8" w:rsidP="002615D8">
      <w:pPr>
        <w:spacing w:before="120" w:after="0"/>
        <w:jc w:val="center"/>
        <w:rPr>
          <w:rFonts w:ascii="Arial" w:hAnsi="Arial" w:cs="Arial"/>
          <w:b/>
          <w:sz w:val="20"/>
          <w:szCs w:val="20"/>
        </w:rPr>
      </w:pPr>
      <w:r w:rsidRPr="00C66F28">
        <w:rPr>
          <w:rFonts w:ascii="Arial" w:hAnsi="Arial" w:cs="Arial"/>
          <w:b/>
          <w:sz w:val="20"/>
          <w:szCs w:val="20"/>
        </w:rPr>
        <w:t>Článok VI</w:t>
      </w:r>
    </w:p>
    <w:p w14:paraId="61101121" w14:textId="3B15DD58" w:rsidR="002615D8" w:rsidRPr="00C66F28" w:rsidRDefault="002615D8" w:rsidP="00222A7C">
      <w:pPr>
        <w:jc w:val="center"/>
        <w:rPr>
          <w:rFonts w:ascii="Arial" w:hAnsi="Arial" w:cs="Arial"/>
          <w:b/>
          <w:sz w:val="20"/>
          <w:szCs w:val="20"/>
        </w:rPr>
      </w:pPr>
      <w:r w:rsidRPr="00C66F28">
        <w:rPr>
          <w:rFonts w:ascii="Arial" w:hAnsi="Arial" w:cs="Arial"/>
          <w:b/>
          <w:sz w:val="20"/>
          <w:szCs w:val="20"/>
        </w:rPr>
        <w:t>Záru</w:t>
      </w:r>
      <w:r w:rsidR="00222A7C">
        <w:rPr>
          <w:rFonts w:ascii="Arial" w:hAnsi="Arial" w:cs="Arial"/>
          <w:b/>
          <w:sz w:val="20"/>
          <w:szCs w:val="20"/>
        </w:rPr>
        <w:t>čná doba a zodpovednosť za vady</w:t>
      </w:r>
    </w:p>
    <w:p w14:paraId="406DFAA0" w14:textId="600F8D79" w:rsidR="002615D8" w:rsidRPr="00C66F28" w:rsidRDefault="002615D8" w:rsidP="002615D8">
      <w:pPr>
        <w:pStyle w:val="Odsekzoznamu"/>
        <w:numPr>
          <w:ilvl w:val="0"/>
          <w:numId w:val="63"/>
        </w:numPr>
        <w:spacing w:after="120"/>
        <w:ind w:left="567" w:hanging="567"/>
        <w:jc w:val="both"/>
        <w:rPr>
          <w:rFonts w:cs="Arial"/>
          <w:sz w:val="20"/>
          <w:szCs w:val="20"/>
        </w:rPr>
      </w:pPr>
      <w:r w:rsidRPr="00C66F28">
        <w:rPr>
          <w:rFonts w:cs="Arial"/>
          <w:sz w:val="20"/>
          <w:szCs w:val="20"/>
        </w:rPr>
        <w:t xml:space="preserve">Dodávateľ zodpovedá za vady, ktoré má </w:t>
      </w:r>
      <w:r w:rsidR="00A25ED8">
        <w:rPr>
          <w:rFonts w:cs="Arial"/>
          <w:sz w:val="20"/>
          <w:szCs w:val="20"/>
        </w:rPr>
        <w:t>tovar</w:t>
      </w:r>
      <w:r w:rsidRPr="00C66F28">
        <w:rPr>
          <w:rFonts w:cs="Arial"/>
          <w:sz w:val="20"/>
          <w:szCs w:val="20"/>
        </w:rPr>
        <w:t xml:space="preserve"> v čase ich odovzdania objednávateľovi. Povinnosti dodávateľa vyplývajúce mu zo záruky za akosť </w:t>
      </w:r>
      <w:r w:rsidR="00A25ED8">
        <w:rPr>
          <w:rFonts w:cs="Arial"/>
          <w:sz w:val="20"/>
          <w:szCs w:val="20"/>
        </w:rPr>
        <w:t>tovaru</w:t>
      </w:r>
      <w:r w:rsidRPr="00C66F28">
        <w:rPr>
          <w:rFonts w:cs="Arial"/>
          <w:sz w:val="20"/>
          <w:szCs w:val="20"/>
        </w:rPr>
        <w:t xml:space="preserve"> tým nie sú dotknuté.</w:t>
      </w:r>
    </w:p>
    <w:p w14:paraId="5634AB95" w14:textId="26C0846B" w:rsidR="002615D8" w:rsidRPr="00C66F28" w:rsidRDefault="002615D8" w:rsidP="002615D8">
      <w:pPr>
        <w:pStyle w:val="Odsekzoznamu"/>
        <w:numPr>
          <w:ilvl w:val="0"/>
          <w:numId w:val="63"/>
        </w:numPr>
        <w:spacing w:after="120"/>
        <w:ind w:left="567" w:hanging="567"/>
        <w:jc w:val="both"/>
        <w:rPr>
          <w:rFonts w:cs="Arial"/>
          <w:sz w:val="20"/>
          <w:szCs w:val="20"/>
        </w:rPr>
      </w:pPr>
      <w:r w:rsidRPr="00C66F28">
        <w:rPr>
          <w:rFonts w:cs="Arial"/>
          <w:sz w:val="20"/>
          <w:szCs w:val="20"/>
        </w:rPr>
        <w:t xml:space="preserve">Záručná doba </w:t>
      </w:r>
      <w:r w:rsidR="00A25ED8">
        <w:rPr>
          <w:rFonts w:cs="Arial"/>
          <w:sz w:val="20"/>
          <w:szCs w:val="20"/>
        </w:rPr>
        <w:t>tovaru</w:t>
      </w:r>
      <w:r w:rsidRPr="00C66F28">
        <w:rPr>
          <w:rFonts w:cs="Arial"/>
          <w:sz w:val="20"/>
          <w:szCs w:val="20"/>
        </w:rPr>
        <w:t xml:space="preserve"> je 24 (dvadsaťštyri) mesiacov. Záručná doba začína plynúť odo dňa prevzatia</w:t>
      </w:r>
      <w:r w:rsidR="002547D8">
        <w:rPr>
          <w:rFonts w:cs="Arial"/>
          <w:sz w:val="20"/>
          <w:szCs w:val="20"/>
        </w:rPr>
        <w:t xml:space="preserve"> </w:t>
      </w:r>
      <w:r w:rsidR="00A25ED8">
        <w:rPr>
          <w:rFonts w:cs="Arial"/>
          <w:sz w:val="20"/>
          <w:szCs w:val="20"/>
        </w:rPr>
        <w:t>tovaru</w:t>
      </w:r>
      <w:r w:rsidR="002547D8">
        <w:rPr>
          <w:rFonts w:cs="Arial"/>
          <w:sz w:val="20"/>
          <w:szCs w:val="20"/>
        </w:rPr>
        <w:t xml:space="preserve"> objednávateľom v súlade s bodom 2.9 čl. II dohody</w:t>
      </w:r>
      <w:r w:rsidR="002547D8" w:rsidRPr="005C74CC">
        <w:rPr>
          <w:rFonts w:cs="Arial"/>
          <w:sz w:val="20"/>
          <w:szCs w:val="20"/>
        </w:rPr>
        <w:t>.</w:t>
      </w:r>
    </w:p>
    <w:p w14:paraId="3DA75CB4" w14:textId="0F76CA8D" w:rsidR="002615D8" w:rsidRPr="00C66F28" w:rsidRDefault="002615D8" w:rsidP="002615D8">
      <w:pPr>
        <w:pStyle w:val="Odsekzoznamu"/>
        <w:numPr>
          <w:ilvl w:val="0"/>
          <w:numId w:val="63"/>
        </w:numPr>
        <w:spacing w:after="120"/>
        <w:ind w:left="567" w:hanging="567"/>
        <w:jc w:val="both"/>
        <w:rPr>
          <w:rFonts w:cs="Arial"/>
          <w:sz w:val="20"/>
          <w:szCs w:val="20"/>
        </w:rPr>
      </w:pPr>
      <w:r w:rsidRPr="00C66F28">
        <w:rPr>
          <w:rFonts w:cs="Arial"/>
          <w:sz w:val="20"/>
          <w:szCs w:val="20"/>
        </w:rPr>
        <w:t>Dodávateľ je povinný objednávateľom zistené vady, prípa</w:t>
      </w:r>
      <w:r w:rsidR="002547D8">
        <w:rPr>
          <w:rFonts w:cs="Arial"/>
          <w:sz w:val="20"/>
          <w:szCs w:val="20"/>
        </w:rPr>
        <w:t xml:space="preserve">dne nedostatky v zmysle bodu 6.1 </w:t>
      </w:r>
      <w:r w:rsidRPr="00C66F28">
        <w:rPr>
          <w:rFonts w:cs="Arial"/>
          <w:sz w:val="20"/>
          <w:szCs w:val="20"/>
        </w:rPr>
        <w:t>tohto článku odstrániť bez zbytočného odkladu, to znamená do 30 (tridsať) dní</w:t>
      </w:r>
      <w:r w:rsidR="002547D8">
        <w:rPr>
          <w:rFonts w:cs="Arial"/>
          <w:sz w:val="20"/>
          <w:szCs w:val="20"/>
        </w:rPr>
        <w:t xml:space="preserve"> odo dňa doručenia písomného oznámenia o vadách </w:t>
      </w:r>
      <w:r w:rsidR="00A25ED8">
        <w:rPr>
          <w:rFonts w:cs="Arial"/>
          <w:sz w:val="20"/>
          <w:szCs w:val="20"/>
        </w:rPr>
        <w:t>tovaru</w:t>
      </w:r>
      <w:r w:rsidR="002547D8">
        <w:rPr>
          <w:rFonts w:cs="Arial"/>
          <w:sz w:val="20"/>
          <w:szCs w:val="20"/>
        </w:rPr>
        <w:t xml:space="preserve"> dodávateľovi</w:t>
      </w:r>
      <w:r w:rsidRPr="00C66F28">
        <w:rPr>
          <w:rFonts w:cs="Arial"/>
          <w:sz w:val="20"/>
          <w:szCs w:val="20"/>
        </w:rPr>
        <w:t>, ak sa strany dohody s prihliadnutím na povahu nedostatku nedohodnú písomne inak.</w:t>
      </w:r>
    </w:p>
    <w:p w14:paraId="589C3C9B" w14:textId="7A568F53" w:rsidR="002615D8" w:rsidRPr="00C66F28" w:rsidRDefault="002615D8" w:rsidP="002615D8">
      <w:pPr>
        <w:pStyle w:val="Odsekzoznamu"/>
        <w:numPr>
          <w:ilvl w:val="0"/>
          <w:numId w:val="63"/>
        </w:numPr>
        <w:spacing w:after="120"/>
        <w:ind w:left="567" w:hanging="567"/>
        <w:jc w:val="both"/>
        <w:rPr>
          <w:rFonts w:cs="Arial"/>
          <w:sz w:val="20"/>
          <w:szCs w:val="20"/>
        </w:rPr>
      </w:pPr>
      <w:r w:rsidRPr="00C66F28">
        <w:rPr>
          <w:rFonts w:cs="Arial"/>
          <w:sz w:val="20"/>
          <w:szCs w:val="20"/>
        </w:rPr>
        <w:t xml:space="preserve">V prípade zistenia vady </w:t>
      </w:r>
      <w:r w:rsidR="005C1E09">
        <w:rPr>
          <w:rFonts w:cs="Arial"/>
          <w:sz w:val="20"/>
          <w:szCs w:val="20"/>
        </w:rPr>
        <w:t>tovaru</w:t>
      </w:r>
      <w:r w:rsidRPr="00C66F28">
        <w:rPr>
          <w:rFonts w:cs="Arial"/>
          <w:sz w:val="20"/>
          <w:szCs w:val="20"/>
        </w:rPr>
        <w:t xml:space="preserve"> do 30 (tridsiatich) dní odo dňa ich prevzatia</w:t>
      </w:r>
      <w:r w:rsidR="002547D8">
        <w:rPr>
          <w:rFonts w:cs="Arial"/>
          <w:sz w:val="20"/>
          <w:szCs w:val="20"/>
        </w:rPr>
        <w:t xml:space="preserve"> v súlade  s bodom 2.</w:t>
      </w:r>
      <w:r w:rsidR="005C1E09">
        <w:rPr>
          <w:rFonts w:cs="Arial"/>
          <w:sz w:val="20"/>
          <w:szCs w:val="20"/>
        </w:rPr>
        <w:t>9</w:t>
      </w:r>
      <w:r w:rsidR="002547D8">
        <w:rPr>
          <w:rFonts w:cs="Arial"/>
          <w:sz w:val="20"/>
          <w:szCs w:val="20"/>
        </w:rPr>
        <w:t xml:space="preserve"> čl. II dohody</w:t>
      </w:r>
      <w:r w:rsidRPr="00C66F28">
        <w:rPr>
          <w:rFonts w:cs="Arial"/>
          <w:sz w:val="20"/>
          <w:szCs w:val="20"/>
        </w:rPr>
        <w:t xml:space="preserve"> má objednávateľ právo na výmenu kus za kus. Dodávateľ je povinný výmenu uskutočniť bez zbytočného odkladu, to znamená do 5 (piatich) pracovných dní</w:t>
      </w:r>
      <w:r w:rsidR="002547D8">
        <w:rPr>
          <w:rFonts w:cs="Arial"/>
          <w:sz w:val="20"/>
          <w:szCs w:val="20"/>
        </w:rPr>
        <w:t xml:space="preserve"> odo dňa doručenia písomného oznámenia o vadách predmetu dohody dodávateľovi</w:t>
      </w:r>
      <w:r w:rsidRPr="00C66F28">
        <w:rPr>
          <w:rFonts w:cs="Arial"/>
          <w:sz w:val="20"/>
          <w:szCs w:val="20"/>
        </w:rPr>
        <w:t>, ak sa strany dohody s prihliadnutím na povahu nedostatku nedohodnú písomne inak.</w:t>
      </w:r>
    </w:p>
    <w:p w14:paraId="7CCDF0A1" w14:textId="5E2CC7AF" w:rsidR="002615D8" w:rsidRPr="00C66F28" w:rsidRDefault="002615D8" w:rsidP="002615D8">
      <w:pPr>
        <w:pStyle w:val="Odsekzoznamu"/>
        <w:numPr>
          <w:ilvl w:val="0"/>
          <w:numId w:val="63"/>
        </w:numPr>
        <w:spacing w:after="120"/>
        <w:ind w:left="567" w:hanging="567"/>
        <w:jc w:val="both"/>
        <w:rPr>
          <w:rFonts w:cs="Arial"/>
          <w:sz w:val="20"/>
          <w:szCs w:val="20"/>
        </w:rPr>
      </w:pPr>
      <w:r w:rsidRPr="00C66F28">
        <w:rPr>
          <w:rFonts w:cs="Arial"/>
          <w:sz w:val="20"/>
          <w:szCs w:val="20"/>
        </w:rPr>
        <w:t xml:space="preserve">Objednávateľ je povinný vady </w:t>
      </w:r>
      <w:r w:rsidR="005C1E09">
        <w:rPr>
          <w:rFonts w:cs="Arial"/>
          <w:sz w:val="20"/>
          <w:szCs w:val="20"/>
        </w:rPr>
        <w:t>tovaru</w:t>
      </w:r>
      <w:r w:rsidRPr="00C66F28">
        <w:rPr>
          <w:rFonts w:cs="Arial"/>
          <w:sz w:val="20"/>
          <w:szCs w:val="20"/>
        </w:rPr>
        <w:t xml:space="preserve"> bez zbytočného odkladu po ich zistení oznámiť dodávateľovi písomne </w:t>
      </w:r>
      <w:r w:rsidR="002547D8">
        <w:rPr>
          <w:rFonts w:cs="Arial"/>
          <w:sz w:val="20"/>
          <w:szCs w:val="20"/>
        </w:rPr>
        <w:t>na osoby</w:t>
      </w:r>
      <w:r w:rsidRPr="00C66F28">
        <w:rPr>
          <w:rFonts w:cs="Arial"/>
          <w:sz w:val="20"/>
          <w:szCs w:val="20"/>
        </w:rPr>
        <w:t xml:space="preserve"> </w:t>
      </w:r>
      <w:r w:rsidR="002547D8" w:rsidRPr="00C66F28">
        <w:rPr>
          <w:rFonts w:cs="Arial"/>
          <w:sz w:val="20"/>
          <w:szCs w:val="20"/>
        </w:rPr>
        <w:t>vo veciach vecného plnenia dohody</w:t>
      </w:r>
      <w:r w:rsidR="002547D8">
        <w:rPr>
          <w:rFonts w:cs="Arial"/>
          <w:sz w:val="20"/>
          <w:szCs w:val="20"/>
        </w:rPr>
        <w:t xml:space="preserve"> v záhlaví tejto dohody</w:t>
      </w:r>
      <w:r w:rsidRPr="00C66F28">
        <w:rPr>
          <w:rFonts w:cs="Arial"/>
          <w:sz w:val="20"/>
          <w:szCs w:val="20"/>
        </w:rPr>
        <w:t xml:space="preserve">, alebo na e-mailovú adresu </w:t>
      </w:r>
      <w:r w:rsidRPr="00C66F28">
        <w:rPr>
          <w:rFonts w:cs="Arial"/>
          <w:sz w:val="20"/>
          <w:szCs w:val="20"/>
          <w:highlight w:val="yellow"/>
        </w:rPr>
        <w:t>xxxxxxx@xx.xx</w:t>
      </w:r>
      <w:r w:rsidRPr="00C66F28">
        <w:rPr>
          <w:rFonts w:cs="Arial"/>
          <w:sz w:val="20"/>
          <w:szCs w:val="20"/>
        </w:rPr>
        <w:t xml:space="preserve">. V oznámení o vadách </w:t>
      </w:r>
      <w:r w:rsidR="005C1E09">
        <w:rPr>
          <w:rFonts w:cs="Arial"/>
          <w:sz w:val="20"/>
          <w:szCs w:val="20"/>
        </w:rPr>
        <w:t>tovaru</w:t>
      </w:r>
      <w:r w:rsidRPr="00C66F28">
        <w:rPr>
          <w:rFonts w:cs="Arial"/>
          <w:sz w:val="20"/>
          <w:szCs w:val="20"/>
        </w:rPr>
        <w:t xml:space="preserve"> musí objednávateľ vady špecifikovať (opísať a uviesť, ako sa prejavujú) a uviesť, aký nárok z vád uplatňuje.</w:t>
      </w:r>
    </w:p>
    <w:p w14:paraId="3D700372" w14:textId="0B757CF3" w:rsidR="002547D8" w:rsidRPr="002547D8" w:rsidRDefault="002615D8" w:rsidP="002547D8">
      <w:pPr>
        <w:pStyle w:val="Odsekzoznamu"/>
        <w:numPr>
          <w:ilvl w:val="0"/>
          <w:numId w:val="63"/>
        </w:numPr>
        <w:spacing w:after="120"/>
        <w:ind w:left="567" w:hanging="567"/>
        <w:jc w:val="both"/>
        <w:rPr>
          <w:rFonts w:cs="Arial"/>
          <w:sz w:val="20"/>
          <w:szCs w:val="20"/>
        </w:rPr>
      </w:pPr>
      <w:r w:rsidRPr="00C66F28">
        <w:rPr>
          <w:rFonts w:cs="Arial"/>
          <w:sz w:val="20"/>
          <w:szCs w:val="20"/>
        </w:rPr>
        <w:t xml:space="preserve">Dodávateľ sa zaväzuje, že </w:t>
      </w:r>
      <w:r w:rsidR="002547D8">
        <w:rPr>
          <w:rFonts w:cs="Arial"/>
          <w:sz w:val="20"/>
          <w:szCs w:val="20"/>
        </w:rPr>
        <w:t>uznanie reklamovanej vady</w:t>
      </w:r>
      <w:r w:rsidRPr="00C66F28">
        <w:rPr>
          <w:rFonts w:cs="Arial"/>
          <w:sz w:val="20"/>
          <w:szCs w:val="20"/>
        </w:rPr>
        <w:t xml:space="preserve"> </w:t>
      </w:r>
      <w:r w:rsidR="005C1E09">
        <w:rPr>
          <w:rFonts w:cs="Arial"/>
          <w:sz w:val="20"/>
          <w:szCs w:val="20"/>
        </w:rPr>
        <w:t>tovaru</w:t>
      </w:r>
      <w:r w:rsidR="002547D8">
        <w:rPr>
          <w:rFonts w:cs="Arial"/>
          <w:sz w:val="20"/>
          <w:szCs w:val="20"/>
        </w:rPr>
        <w:t xml:space="preserve"> </w:t>
      </w:r>
      <w:r w:rsidRPr="00C66F28">
        <w:rPr>
          <w:rFonts w:cs="Arial"/>
          <w:sz w:val="20"/>
          <w:szCs w:val="20"/>
        </w:rPr>
        <w:t>objednávateľ</w:t>
      </w:r>
      <w:r w:rsidR="002547D8">
        <w:rPr>
          <w:rFonts w:cs="Arial"/>
          <w:sz w:val="20"/>
          <w:szCs w:val="20"/>
        </w:rPr>
        <w:t>om písomne potvrdí</w:t>
      </w:r>
      <w:r w:rsidRPr="00C66F28">
        <w:rPr>
          <w:rFonts w:cs="Arial"/>
          <w:sz w:val="20"/>
          <w:szCs w:val="20"/>
        </w:rPr>
        <w:t xml:space="preserve"> bez zbytočného odkladu, najneskôr však do 5 (piatich) pracovných dní </w:t>
      </w:r>
      <w:r w:rsidR="002547D8">
        <w:rPr>
          <w:rFonts w:cs="Arial"/>
          <w:sz w:val="20"/>
          <w:szCs w:val="20"/>
        </w:rPr>
        <w:t>odo dňa oznámenia</w:t>
      </w:r>
      <w:r w:rsidRPr="00C66F28">
        <w:rPr>
          <w:rFonts w:cs="Arial"/>
          <w:sz w:val="20"/>
          <w:szCs w:val="20"/>
        </w:rPr>
        <w:t xml:space="preserve"> o vadách </w:t>
      </w:r>
      <w:r w:rsidR="005C1E09">
        <w:rPr>
          <w:rFonts w:cs="Arial"/>
          <w:sz w:val="20"/>
          <w:szCs w:val="20"/>
        </w:rPr>
        <w:t xml:space="preserve">tovaru </w:t>
      </w:r>
      <w:r w:rsidRPr="00C66F28">
        <w:rPr>
          <w:rFonts w:cs="Arial"/>
          <w:sz w:val="20"/>
          <w:szCs w:val="20"/>
        </w:rPr>
        <w:t xml:space="preserve">dodávateľovi, </w:t>
      </w:r>
      <w:r w:rsidR="002547D8">
        <w:rPr>
          <w:rFonts w:cs="Arial"/>
          <w:sz w:val="20"/>
          <w:szCs w:val="20"/>
        </w:rPr>
        <w:t xml:space="preserve">pričom v prípade neuznania reklamovanej vady, je dodávateľ povinný oznámiť objednávateľovi odmietnutie uznania vady v uvedenej 5 (päť) dňovej lehote, </w:t>
      </w:r>
      <w:r w:rsidR="002547D8" w:rsidRPr="008B7A09">
        <w:rPr>
          <w:rFonts w:cs="Arial"/>
          <w:sz w:val="20"/>
          <w:szCs w:val="20"/>
        </w:rPr>
        <w:t xml:space="preserve">inak je objednávateľ oprávnený </w:t>
      </w:r>
      <w:r w:rsidR="002547D8">
        <w:rPr>
          <w:rFonts w:cs="Arial"/>
          <w:sz w:val="20"/>
          <w:szCs w:val="20"/>
        </w:rPr>
        <w:t xml:space="preserve">okamžite </w:t>
      </w:r>
      <w:r w:rsidR="002547D8" w:rsidRPr="008B7A09">
        <w:rPr>
          <w:rFonts w:cs="Arial"/>
          <w:sz w:val="20"/>
          <w:szCs w:val="20"/>
        </w:rPr>
        <w:t>od dohody odstúpiť</w:t>
      </w:r>
      <w:r w:rsidR="002547D8">
        <w:rPr>
          <w:rFonts w:cs="Arial"/>
          <w:sz w:val="20"/>
          <w:szCs w:val="20"/>
        </w:rPr>
        <w:t xml:space="preserve"> pre jej podstatné porušenie</w:t>
      </w:r>
      <w:r w:rsidR="002547D8" w:rsidRPr="008B7A09">
        <w:rPr>
          <w:rFonts w:cs="Arial"/>
          <w:sz w:val="20"/>
          <w:szCs w:val="20"/>
        </w:rPr>
        <w:t>.</w:t>
      </w:r>
    </w:p>
    <w:p w14:paraId="7A3CF8B0" w14:textId="77777777" w:rsidR="002615D8" w:rsidRPr="00C66F28" w:rsidRDefault="002615D8" w:rsidP="002615D8">
      <w:pPr>
        <w:spacing w:before="120" w:after="0"/>
        <w:jc w:val="center"/>
        <w:rPr>
          <w:rFonts w:ascii="Arial" w:hAnsi="Arial" w:cs="Arial"/>
          <w:b/>
          <w:sz w:val="20"/>
          <w:szCs w:val="20"/>
        </w:rPr>
      </w:pPr>
      <w:r w:rsidRPr="00C66F28">
        <w:rPr>
          <w:rFonts w:ascii="Arial" w:hAnsi="Arial" w:cs="Arial"/>
          <w:b/>
          <w:sz w:val="20"/>
          <w:szCs w:val="20"/>
        </w:rPr>
        <w:t>Článok VII</w:t>
      </w:r>
    </w:p>
    <w:p w14:paraId="56DE8015" w14:textId="23D4CF3F" w:rsidR="002615D8" w:rsidRPr="00C66F28" w:rsidRDefault="002615D8" w:rsidP="008D0C58">
      <w:pPr>
        <w:jc w:val="center"/>
        <w:rPr>
          <w:rFonts w:ascii="Arial" w:hAnsi="Arial" w:cs="Arial"/>
          <w:b/>
          <w:sz w:val="20"/>
          <w:szCs w:val="20"/>
        </w:rPr>
      </w:pPr>
      <w:r w:rsidRPr="00C66F28">
        <w:rPr>
          <w:rFonts w:ascii="Arial" w:hAnsi="Arial" w:cs="Arial"/>
          <w:b/>
          <w:sz w:val="20"/>
          <w:szCs w:val="20"/>
        </w:rPr>
        <w:t>Zmluvné sankcie</w:t>
      </w:r>
    </w:p>
    <w:p w14:paraId="4CD18F6C" w14:textId="1B08E38C" w:rsidR="002547D8" w:rsidRPr="00C66F28" w:rsidRDefault="002547D8" w:rsidP="002547D8">
      <w:pPr>
        <w:pStyle w:val="Zkladntext"/>
        <w:numPr>
          <w:ilvl w:val="1"/>
          <w:numId w:val="65"/>
        </w:numPr>
        <w:spacing w:after="120"/>
        <w:ind w:left="567" w:hanging="567"/>
        <w:rPr>
          <w:rFonts w:ascii="Arial" w:hAnsi="Arial" w:cs="Arial"/>
          <w:sz w:val="20"/>
          <w:szCs w:val="20"/>
        </w:rPr>
      </w:pPr>
      <w:r w:rsidRPr="00C66F28">
        <w:rPr>
          <w:rFonts w:ascii="Arial" w:hAnsi="Arial" w:cs="Arial"/>
          <w:spacing w:val="-4"/>
          <w:sz w:val="20"/>
          <w:szCs w:val="20"/>
        </w:rPr>
        <w:t>V prípade, ak dodávateľ nedodá</w:t>
      </w:r>
      <w:r>
        <w:rPr>
          <w:rFonts w:ascii="Arial" w:hAnsi="Arial" w:cs="Arial"/>
          <w:spacing w:val="-4"/>
          <w:sz w:val="20"/>
          <w:szCs w:val="20"/>
        </w:rPr>
        <w:t xml:space="preserve"> </w:t>
      </w:r>
      <w:r w:rsidR="005C1E09">
        <w:rPr>
          <w:rFonts w:ascii="Arial" w:hAnsi="Arial" w:cs="Arial"/>
          <w:spacing w:val="-4"/>
          <w:sz w:val="20"/>
          <w:szCs w:val="20"/>
        </w:rPr>
        <w:t>tovar</w:t>
      </w:r>
      <w:r w:rsidRPr="00C66F28">
        <w:rPr>
          <w:rFonts w:ascii="Arial" w:hAnsi="Arial" w:cs="Arial"/>
          <w:b/>
          <w:bCs/>
          <w:sz w:val="20"/>
          <w:szCs w:val="20"/>
        </w:rPr>
        <w:t xml:space="preserve"> </w:t>
      </w:r>
      <w:r w:rsidRPr="00C66F28">
        <w:rPr>
          <w:rFonts w:ascii="Arial" w:hAnsi="Arial" w:cs="Arial"/>
          <w:bCs/>
          <w:sz w:val="20"/>
          <w:szCs w:val="20"/>
        </w:rPr>
        <w:t>riadne</w:t>
      </w:r>
      <w:r>
        <w:rPr>
          <w:rFonts w:ascii="Arial" w:hAnsi="Arial" w:cs="Arial"/>
          <w:bCs/>
          <w:sz w:val="20"/>
          <w:szCs w:val="20"/>
        </w:rPr>
        <w:t xml:space="preserve">, t.j. </w:t>
      </w:r>
      <w:r w:rsidRPr="00C66F28">
        <w:rPr>
          <w:rFonts w:ascii="Arial" w:hAnsi="Arial" w:cs="Arial"/>
          <w:bCs/>
          <w:sz w:val="20"/>
          <w:szCs w:val="20"/>
        </w:rPr>
        <w:t xml:space="preserve">bez vád a v súlade s kvalitatívnymi požiadavkami kladenými na predmet dohody podľa dohody a podľa súťažných podkladov </w:t>
      </w:r>
      <w:r w:rsidRPr="00C66F28">
        <w:rPr>
          <w:rFonts w:ascii="Arial" w:hAnsi="Arial" w:cs="Arial"/>
          <w:spacing w:val="-4"/>
          <w:sz w:val="20"/>
          <w:szCs w:val="20"/>
        </w:rPr>
        <w:t>má objednávateľ nárok na zmluvnú pokutu vo výške 0,05%</w:t>
      </w:r>
      <w:r>
        <w:rPr>
          <w:rFonts w:ascii="Arial" w:hAnsi="Arial" w:cs="Arial"/>
          <w:spacing w:val="-4"/>
          <w:sz w:val="20"/>
          <w:szCs w:val="20"/>
        </w:rPr>
        <w:t xml:space="preserve"> (slovom: päť stotín percenta)</w:t>
      </w:r>
      <w:r w:rsidRPr="00C66F28">
        <w:rPr>
          <w:rFonts w:ascii="Arial" w:hAnsi="Arial" w:cs="Arial"/>
          <w:sz w:val="20"/>
          <w:szCs w:val="20"/>
        </w:rPr>
        <w:t xml:space="preserve"> z ceny, vrátane DPH, danej rozsahom plnenia na základe konkrétnej objednávky za každý aj začatý deň omeškania. </w:t>
      </w:r>
      <w:r w:rsidRPr="00C66F28">
        <w:rPr>
          <w:rFonts w:ascii="Arial" w:hAnsi="Arial" w:cs="Arial"/>
          <w:spacing w:val="-4"/>
          <w:sz w:val="20"/>
          <w:szCs w:val="20"/>
        </w:rPr>
        <w:t xml:space="preserve">V prípade opätovného nedodržania </w:t>
      </w:r>
      <w:r w:rsidRPr="00C66F28">
        <w:rPr>
          <w:rFonts w:ascii="Arial" w:hAnsi="Arial" w:cs="Arial"/>
          <w:bCs/>
          <w:sz w:val="20"/>
          <w:szCs w:val="20"/>
        </w:rPr>
        <w:t>kvalitatívnych podmienok podľa</w:t>
      </w:r>
      <w:r>
        <w:rPr>
          <w:rFonts w:ascii="Arial" w:hAnsi="Arial" w:cs="Arial"/>
          <w:bCs/>
          <w:sz w:val="20"/>
          <w:szCs w:val="20"/>
        </w:rPr>
        <w:t xml:space="preserve"> dohody a podľa </w:t>
      </w:r>
      <w:r w:rsidRPr="00C66F28">
        <w:rPr>
          <w:rFonts w:ascii="Arial" w:hAnsi="Arial" w:cs="Arial"/>
          <w:bCs/>
          <w:sz w:val="20"/>
          <w:szCs w:val="20"/>
        </w:rPr>
        <w:t>súťažných podkladov</w:t>
      </w:r>
      <w:r>
        <w:rPr>
          <w:rFonts w:ascii="Arial" w:hAnsi="Arial" w:cs="Arial"/>
          <w:bCs/>
          <w:sz w:val="20"/>
          <w:szCs w:val="20"/>
        </w:rPr>
        <w:t>, považuje sa uvedené za podstatné porušenie povinností na strane dodávateľa a</w:t>
      </w:r>
      <w:r w:rsidRPr="00C66F28">
        <w:rPr>
          <w:rFonts w:ascii="Arial" w:hAnsi="Arial" w:cs="Arial"/>
          <w:spacing w:val="-4"/>
          <w:sz w:val="20"/>
          <w:szCs w:val="20"/>
        </w:rPr>
        <w:t xml:space="preserve"> objednávateľ </w:t>
      </w:r>
      <w:r>
        <w:rPr>
          <w:rFonts w:ascii="Arial" w:hAnsi="Arial" w:cs="Arial"/>
          <w:spacing w:val="-4"/>
          <w:sz w:val="20"/>
          <w:szCs w:val="20"/>
        </w:rPr>
        <w:t xml:space="preserve">má </w:t>
      </w:r>
      <w:r w:rsidRPr="00C66F28">
        <w:rPr>
          <w:rFonts w:ascii="Arial" w:hAnsi="Arial" w:cs="Arial"/>
          <w:spacing w:val="-4"/>
          <w:sz w:val="20"/>
          <w:szCs w:val="20"/>
        </w:rPr>
        <w:t xml:space="preserve">právo okamžite </w:t>
      </w:r>
      <w:r>
        <w:rPr>
          <w:rFonts w:ascii="Arial" w:hAnsi="Arial" w:cs="Arial"/>
          <w:spacing w:val="-4"/>
          <w:sz w:val="20"/>
          <w:szCs w:val="20"/>
        </w:rPr>
        <w:t>odstúpiť od</w:t>
      </w:r>
      <w:r w:rsidRPr="00C66F28">
        <w:rPr>
          <w:rFonts w:ascii="Arial" w:hAnsi="Arial" w:cs="Arial"/>
          <w:spacing w:val="-4"/>
          <w:sz w:val="20"/>
          <w:szCs w:val="20"/>
        </w:rPr>
        <w:t xml:space="preserve"> dohod</w:t>
      </w:r>
      <w:r>
        <w:rPr>
          <w:rFonts w:ascii="Arial" w:hAnsi="Arial" w:cs="Arial"/>
          <w:spacing w:val="-4"/>
          <w:sz w:val="20"/>
          <w:szCs w:val="20"/>
        </w:rPr>
        <w:t>y</w:t>
      </w:r>
      <w:r w:rsidRPr="00C66F28">
        <w:rPr>
          <w:rFonts w:ascii="Arial" w:hAnsi="Arial" w:cs="Arial"/>
          <w:spacing w:val="-4"/>
          <w:sz w:val="20"/>
          <w:szCs w:val="20"/>
        </w:rPr>
        <w:t xml:space="preserve"> </w:t>
      </w:r>
      <w:r>
        <w:rPr>
          <w:rFonts w:ascii="Arial" w:hAnsi="Arial" w:cs="Arial"/>
          <w:spacing w:val="-4"/>
          <w:sz w:val="20"/>
          <w:szCs w:val="20"/>
        </w:rPr>
        <w:t xml:space="preserve">a/ </w:t>
      </w:r>
      <w:r w:rsidRPr="00C66F28">
        <w:rPr>
          <w:rFonts w:ascii="Arial" w:hAnsi="Arial" w:cs="Arial"/>
          <w:spacing w:val="-4"/>
          <w:sz w:val="20"/>
          <w:szCs w:val="20"/>
        </w:rPr>
        <w:t>alebo objednávk</w:t>
      </w:r>
      <w:r>
        <w:rPr>
          <w:rFonts w:ascii="Arial" w:hAnsi="Arial" w:cs="Arial"/>
          <w:spacing w:val="-4"/>
          <w:sz w:val="20"/>
          <w:szCs w:val="20"/>
        </w:rPr>
        <w:t>y</w:t>
      </w:r>
      <w:r w:rsidRPr="00C66F28">
        <w:rPr>
          <w:rFonts w:ascii="Arial" w:hAnsi="Arial" w:cs="Arial"/>
          <w:spacing w:val="-4"/>
          <w:sz w:val="20"/>
          <w:szCs w:val="20"/>
        </w:rPr>
        <w:t xml:space="preserve">. </w:t>
      </w:r>
      <w:r>
        <w:rPr>
          <w:rFonts w:ascii="Arial" w:hAnsi="Arial" w:cs="Arial"/>
          <w:sz w:val="20"/>
          <w:szCs w:val="20"/>
        </w:rPr>
        <w:t xml:space="preserve">Odstúpenim od </w:t>
      </w:r>
      <w:r w:rsidRPr="00C66F28">
        <w:rPr>
          <w:rFonts w:ascii="Arial" w:hAnsi="Arial" w:cs="Arial"/>
          <w:sz w:val="20"/>
          <w:szCs w:val="20"/>
        </w:rPr>
        <w:t>rámcovej dohody</w:t>
      </w:r>
      <w:r>
        <w:rPr>
          <w:rFonts w:ascii="Arial" w:hAnsi="Arial" w:cs="Arial"/>
          <w:sz w:val="20"/>
          <w:szCs w:val="20"/>
        </w:rPr>
        <w:t xml:space="preserve"> a/ alebo objednávky</w:t>
      </w:r>
      <w:r w:rsidRPr="00C66F28">
        <w:rPr>
          <w:rFonts w:ascii="Arial" w:hAnsi="Arial" w:cs="Arial"/>
          <w:sz w:val="20"/>
          <w:szCs w:val="20"/>
        </w:rPr>
        <w:t xml:space="preserve"> nie je dotknuté právo objednávateľa na zaplatenie zmluvnej pokuty v zmysle tohto bodu.</w:t>
      </w:r>
    </w:p>
    <w:p w14:paraId="552737DC" w14:textId="274C3933" w:rsidR="00965551" w:rsidRPr="00C66F28" w:rsidRDefault="00965551" w:rsidP="00965551">
      <w:pPr>
        <w:pStyle w:val="Zkladntext"/>
        <w:numPr>
          <w:ilvl w:val="1"/>
          <w:numId w:val="65"/>
        </w:numPr>
        <w:spacing w:after="120"/>
        <w:ind w:left="567" w:hanging="567"/>
        <w:rPr>
          <w:rFonts w:ascii="Arial" w:hAnsi="Arial" w:cs="Arial"/>
          <w:sz w:val="20"/>
          <w:szCs w:val="20"/>
        </w:rPr>
      </w:pPr>
      <w:r w:rsidRPr="00C66F28">
        <w:rPr>
          <w:rFonts w:ascii="Arial" w:hAnsi="Arial" w:cs="Arial"/>
          <w:spacing w:val="-4"/>
          <w:sz w:val="20"/>
          <w:szCs w:val="20"/>
        </w:rPr>
        <w:t xml:space="preserve">V prípade, ak dodávateľ nedodrží termín dodania </w:t>
      </w:r>
      <w:r w:rsidR="005C1E09">
        <w:rPr>
          <w:rFonts w:ascii="Arial" w:hAnsi="Arial" w:cs="Arial"/>
          <w:spacing w:val="-4"/>
          <w:sz w:val="20"/>
          <w:szCs w:val="20"/>
        </w:rPr>
        <w:t>tovaru</w:t>
      </w:r>
      <w:r w:rsidRPr="00C66F28">
        <w:rPr>
          <w:rFonts w:ascii="Arial" w:hAnsi="Arial" w:cs="Arial"/>
          <w:spacing w:val="-4"/>
          <w:sz w:val="20"/>
          <w:szCs w:val="20"/>
        </w:rPr>
        <w:t xml:space="preserve"> uvedený v konkrétnej objednávke, má objednávateľ nárok na zmluvnú pokutu vo výške 0,05%</w:t>
      </w:r>
      <w:r w:rsidRPr="00C66F28">
        <w:rPr>
          <w:rFonts w:ascii="Arial" w:hAnsi="Arial" w:cs="Arial"/>
          <w:sz w:val="20"/>
          <w:szCs w:val="20"/>
        </w:rPr>
        <w:t xml:space="preserve"> </w:t>
      </w:r>
      <w:r>
        <w:rPr>
          <w:rFonts w:ascii="Arial" w:hAnsi="Arial" w:cs="Arial"/>
          <w:spacing w:val="-4"/>
          <w:sz w:val="20"/>
          <w:szCs w:val="20"/>
        </w:rPr>
        <w:t>(slovom: päť stotín percenta)</w:t>
      </w:r>
      <w:r w:rsidRPr="00C66F28">
        <w:rPr>
          <w:rFonts w:ascii="Arial" w:hAnsi="Arial" w:cs="Arial"/>
          <w:sz w:val="20"/>
          <w:szCs w:val="20"/>
        </w:rPr>
        <w:t xml:space="preserve"> z ceny, vrátane DPH, danej rozsahom plnenia na základe konkrétnej objednávky za každý aj začatý deň omeškania. </w:t>
      </w:r>
      <w:r w:rsidRPr="00C66F28">
        <w:rPr>
          <w:rFonts w:ascii="Arial" w:hAnsi="Arial" w:cs="Arial"/>
          <w:spacing w:val="-4"/>
          <w:sz w:val="20"/>
          <w:szCs w:val="20"/>
        </w:rPr>
        <w:t xml:space="preserve">V prípade opätovného nedodržania termínu dodania </w:t>
      </w:r>
      <w:r w:rsidR="005C1E09">
        <w:rPr>
          <w:rFonts w:ascii="Arial" w:hAnsi="Arial" w:cs="Arial"/>
          <w:spacing w:val="-4"/>
          <w:sz w:val="20"/>
          <w:szCs w:val="20"/>
        </w:rPr>
        <w:t>tovaru</w:t>
      </w:r>
      <w:r w:rsidRPr="00C66F28">
        <w:rPr>
          <w:rFonts w:ascii="Arial" w:hAnsi="Arial" w:cs="Arial"/>
          <w:spacing w:val="-4"/>
          <w:sz w:val="20"/>
          <w:szCs w:val="20"/>
        </w:rPr>
        <w:t>,</w:t>
      </w:r>
      <w:r>
        <w:rPr>
          <w:rFonts w:ascii="Arial" w:hAnsi="Arial" w:cs="Arial"/>
          <w:spacing w:val="-4"/>
          <w:sz w:val="20"/>
          <w:szCs w:val="20"/>
        </w:rPr>
        <w:t xml:space="preserve"> </w:t>
      </w:r>
      <w:r w:rsidRPr="000E18C4">
        <w:rPr>
          <w:rFonts w:ascii="Arial" w:hAnsi="Arial" w:cs="Arial"/>
          <w:spacing w:val="-4"/>
          <w:sz w:val="20"/>
          <w:szCs w:val="20"/>
        </w:rPr>
        <w:t>považuje sa uvedené za podstatné porušenie povinností na strane dodávateľa</w:t>
      </w:r>
      <w:r>
        <w:rPr>
          <w:rFonts w:ascii="Arial" w:hAnsi="Arial" w:cs="Arial"/>
          <w:spacing w:val="-4"/>
          <w:sz w:val="20"/>
          <w:szCs w:val="20"/>
        </w:rPr>
        <w:t xml:space="preserve"> a </w:t>
      </w:r>
      <w:r w:rsidRPr="00C66F28">
        <w:rPr>
          <w:rFonts w:ascii="Arial" w:hAnsi="Arial" w:cs="Arial"/>
          <w:spacing w:val="-4"/>
          <w:sz w:val="20"/>
          <w:szCs w:val="20"/>
        </w:rPr>
        <w:t>objednávateľ</w:t>
      </w:r>
      <w:r>
        <w:rPr>
          <w:rFonts w:ascii="Arial" w:hAnsi="Arial" w:cs="Arial"/>
          <w:spacing w:val="-4"/>
          <w:sz w:val="20"/>
          <w:szCs w:val="20"/>
        </w:rPr>
        <w:t xml:space="preserve"> má</w:t>
      </w:r>
      <w:r w:rsidRPr="00C66F28">
        <w:rPr>
          <w:rFonts w:ascii="Arial" w:hAnsi="Arial" w:cs="Arial"/>
          <w:spacing w:val="-4"/>
          <w:sz w:val="20"/>
          <w:szCs w:val="20"/>
        </w:rPr>
        <w:t xml:space="preserve"> právo okamžite </w:t>
      </w:r>
      <w:r>
        <w:rPr>
          <w:rFonts w:ascii="Arial" w:hAnsi="Arial" w:cs="Arial"/>
          <w:spacing w:val="-4"/>
          <w:sz w:val="20"/>
          <w:szCs w:val="20"/>
        </w:rPr>
        <w:t xml:space="preserve">odstúpiť od </w:t>
      </w:r>
      <w:r w:rsidRPr="00C66F28">
        <w:rPr>
          <w:rFonts w:ascii="Arial" w:hAnsi="Arial" w:cs="Arial"/>
          <w:spacing w:val="-4"/>
          <w:sz w:val="20"/>
          <w:szCs w:val="20"/>
        </w:rPr>
        <w:t>rámcov</w:t>
      </w:r>
      <w:r>
        <w:rPr>
          <w:rFonts w:ascii="Arial" w:hAnsi="Arial" w:cs="Arial"/>
          <w:spacing w:val="-4"/>
          <w:sz w:val="20"/>
          <w:szCs w:val="20"/>
        </w:rPr>
        <w:t>ej</w:t>
      </w:r>
      <w:r w:rsidRPr="00C66F28">
        <w:rPr>
          <w:rFonts w:ascii="Arial" w:hAnsi="Arial" w:cs="Arial"/>
          <w:spacing w:val="-4"/>
          <w:sz w:val="20"/>
          <w:szCs w:val="20"/>
        </w:rPr>
        <w:t xml:space="preserve"> dohod</w:t>
      </w:r>
      <w:r>
        <w:rPr>
          <w:rFonts w:ascii="Arial" w:hAnsi="Arial" w:cs="Arial"/>
          <w:spacing w:val="-4"/>
          <w:sz w:val="20"/>
          <w:szCs w:val="20"/>
        </w:rPr>
        <w:t>y</w:t>
      </w:r>
      <w:r w:rsidRPr="00C66F28">
        <w:rPr>
          <w:rFonts w:ascii="Arial" w:hAnsi="Arial" w:cs="Arial"/>
          <w:spacing w:val="-4"/>
          <w:sz w:val="20"/>
          <w:szCs w:val="20"/>
        </w:rPr>
        <w:t xml:space="preserve"> </w:t>
      </w:r>
      <w:r>
        <w:rPr>
          <w:rFonts w:ascii="Arial" w:hAnsi="Arial" w:cs="Arial"/>
          <w:spacing w:val="-4"/>
          <w:sz w:val="20"/>
          <w:szCs w:val="20"/>
        </w:rPr>
        <w:t xml:space="preserve">a/ </w:t>
      </w:r>
      <w:r w:rsidRPr="00C66F28">
        <w:rPr>
          <w:rFonts w:ascii="Arial" w:hAnsi="Arial" w:cs="Arial"/>
          <w:spacing w:val="-4"/>
          <w:sz w:val="20"/>
          <w:szCs w:val="20"/>
        </w:rPr>
        <w:t>alebo objednávk</w:t>
      </w:r>
      <w:r>
        <w:rPr>
          <w:rFonts w:ascii="Arial" w:hAnsi="Arial" w:cs="Arial"/>
          <w:spacing w:val="-4"/>
          <w:sz w:val="20"/>
          <w:szCs w:val="20"/>
        </w:rPr>
        <w:t>y</w:t>
      </w:r>
      <w:r w:rsidRPr="00C66F28">
        <w:rPr>
          <w:rFonts w:ascii="Arial" w:hAnsi="Arial" w:cs="Arial"/>
          <w:spacing w:val="-4"/>
          <w:sz w:val="20"/>
          <w:szCs w:val="20"/>
        </w:rPr>
        <w:t xml:space="preserve">. </w:t>
      </w:r>
      <w:r>
        <w:rPr>
          <w:rFonts w:ascii="Arial" w:hAnsi="Arial" w:cs="Arial"/>
          <w:sz w:val="20"/>
          <w:szCs w:val="20"/>
        </w:rPr>
        <w:t>Odstúpením od</w:t>
      </w:r>
      <w:r w:rsidRPr="00C66F28">
        <w:rPr>
          <w:rFonts w:ascii="Arial" w:hAnsi="Arial" w:cs="Arial"/>
          <w:sz w:val="20"/>
          <w:szCs w:val="20"/>
        </w:rPr>
        <w:t xml:space="preserve"> rámcovej dohody</w:t>
      </w:r>
      <w:r w:rsidR="005C1E09">
        <w:rPr>
          <w:rFonts w:ascii="Arial" w:hAnsi="Arial" w:cs="Arial"/>
          <w:sz w:val="20"/>
          <w:szCs w:val="20"/>
        </w:rPr>
        <w:t xml:space="preserve"> a/</w:t>
      </w:r>
      <w:r>
        <w:rPr>
          <w:rFonts w:ascii="Arial" w:hAnsi="Arial" w:cs="Arial"/>
          <w:sz w:val="20"/>
          <w:szCs w:val="20"/>
        </w:rPr>
        <w:t>alebo objednávky</w:t>
      </w:r>
      <w:r w:rsidRPr="00C66F28">
        <w:rPr>
          <w:rFonts w:ascii="Arial" w:hAnsi="Arial" w:cs="Arial"/>
          <w:sz w:val="20"/>
          <w:szCs w:val="20"/>
        </w:rPr>
        <w:t xml:space="preserve"> nie je dotknuté právo objednávateľa na zaplatenie zmluvnej pokuty v zmysle tohto bodu.</w:t>
      </w:r>
    </w:p>
    <w:p w14:paraId="1126185C" w14:textId="1BBA10DC" w:rsidR="002615D8" w:rsidRPr="00C66F28" w:rsidRDefault="002615D8" w:rsidP="002615D8">
      <w:pPr>
        <w:pStyle w:val="Zkladntext"/>
        <w:numPr>
          <w:ilvl w:val="1"/>
          <w:numId w:val="65"/>
        </w:numPr>
        <w:spacing w:after="120"/>
        <w:ind w:left="567" w:hanging="567"/>
        <w:rPr>
          <w:rFonts w:ascii="Arial" w:hAnsi="Arial" w:cs="Arial"/>
          <w:sz w:val="20"/>
          <w:szCs w:val="20"/>
        </w:rPr>
      </w:pPr>
      <w:r w:rsidRPr="00C66F28">
        <w:rPr>
          <w:rFonts w:ascii="Arial" w:hAnsi="Arial" w:cs="Arial"/>
          <w:sz w:val="20"/>
          <w:szCs w:val="20"/>
          <w:shd w:val="clear" w:color="auto" w:fill="FFFFFF"/>
        </w:rPr>
        <w:t>V prípade, ak dodávateľ poruší povinnosť uvedenú v bode 10.2  článku X tejto rámcovej dohody, má objednávateľ nárok na zaplatenie zmluvnej pokuty vo výške 500,- EUR (slovom: päťsto eur) za každý deň, pokiaľ porušenie povinnosti trvá, a to za každé porušenie samostatne.</w:t>
      </w:r>
      <w:r w:rsidRPr="00C66F28">
        <w:rPr>
          <w:rFonts w:ascii="Arial" w:hAnsi="Arial" w:cs="Arial"/>
          <w:sz w:val="20"/>
          <w:szCs w:val="20"/>
        </w:rPr>
        <w:t xml:space="preserve"> </w:t>
      </w:r>
    </w:p>
    <w:p w14:paraId="7D814108" w14:textId="3ADAAE76" w:rsidR="002615D8" w:rsidRPr="00C66F28" w:rsidRDefault="002615D8" w:rsidP="002615D8">
      <w:pPr>
        <w:pStyle w:val="Zkladntext"/>
        <w:numPr>
          <w:ilvl w:val="1"/>
          <w:numId w:val="65"/>
        </w:numPr>
        <w:spacing w:after="120"/>
        <w:ind w:left="567" w:hanging="567"/>
        <w:rPr>
          <w:rFonts w:ascii="Arial" w:hAnsi="Arial" w:cs="Arial"/>
          <w:sz w:val="20"/>
          <w:szCs w:val="20"/>
        </w:rPr>
      </w:pPr>
      <w:r w:rsidRPr="00C66F28">
        <w:rPr>
          <w:rFonts w:ascii="Arial" w:hAnsi="Arial" w:cs="Arial"/>
          <w:sz w:val="20"/>
          <w:szCs w:val="20"/>
        </w:rPr>
        <w:t>Ak dodávateľ poruší povinnosti dohodnuté v tejto rámcovej dohode iným spôsobom, ako je uvedené v tomto článku, je objednávateľ oprávnený uplatniť si voči dodávateľovi zmluvnú pokutu vo výške 0,05%</w:t>
      </w:r>
      <w:r w:rsidR="00965551">
        <w:rPr>
          <w:rFonts w:ascii="Arial" w:hAnsi="Arial" w:cs="Arial"/>
          <w:sz w:val="20"/>
          <w:szCs w:val="20"/>
        </w:rPr>
        <w:t xml:space="preserve"> </w:t>
      </w:r>
      <w:r w:rsidR="00965551">
        <w:rPr>
          <w:rFonts w:ascii="Arial" w:hAnsi="Arial" w:cs="Arial"/>
          <w:spacing w:val="-4"/>
          <w:sz w:val="20"/>
          <w:szCs w:val="20"/>
        </w:rPr>
        <w:t>(slovom: päť stotín percenta)</w:t>
      </w:r>
      <w:r w:rsidR="00965551" w:rsidRPr="00C66F28">
        <w:rPr>
          <w:rFonts w:ascii="Arial" w:hAnsi="Arial" w:cs="Arial"/>
          <w:sz w:val="20"/>
          <w:szCs w:val="20"/>
        </w:rPr>
        <w:t xml:space="preserve"> </w:t>
      </w:r>
      <w:r w:rsidRPr="00C66F28">
        <w:rPr>
          <w:rFonts w:ascii="Arial" w:hAnsi="Arial" w:cs="Arial"/>
          <w:sz w:val="20"/>
          <w:szCs w:val="20"/>
        </w:rPr>
        <w:t xml:space="preserve">z ceny predmetu dohody, vrátane DPH danej rozsahom plnenia na základe konkrétnej objednávky za každý deň, dokiaľ porušenie povinnosti trvá. </w:t>
      </w:r>
    </w:p>
    <w:p w14:paraId="62A8D846" w14:textId="4570A858" w:rsidR="002615D8" w:rsidRPr="00C66F28" w:rsidRDefault="002615D8" w:rsidP="002615D8">
      <w:pPr>
        <w:pStyle w:val="Zkladntext"/>
        <w:numPr>
          <w:ilvl w:val="1"/>
          <w:numId w:val="65"/>
        </w:numPr>
        <w:spacing w:after="120"/>
        <w:ind w:left="567" w:hanging="567"/>
        <w:rPr>
          <w:rFonts w:ascii="Arial" w:hAnsi="Arial" w:cs="Arial"/>
          <w:sz w:val="20"/>
          <w:szCs w:val="20"/>
        </w:rPr>
      </w:pPr>
      <w:r w:rsidRPr="00C66F28">
        <w:rPr>
          <w:rFonts w:ascii="Arial" w:hAnsi="Arial" w:cs="Arial"/>
          <w:sz w:val="20"/>
          <w:szCs w:val="20"/>
        </w:rPr>
        <w:t>V prípade omeškania so zaplatením faktúr má dodávateľ nárok na úrok z omeškania vo výške 0,05%</w:t>
      </w:r>
      <w:r w:rsidR="00965551">
        <w:rPr>
          <w:rFonts w:ascii="Arial" w:hAnsi="Arial" w:cs="Arial"/>
          <w:sz w:val="20"/>
          <w:szCs w:val="20"/>
        </w:rPr>
        <w:t xml:space="preserve"> </w:t>
      </w:r>
      <w:r w:rsidR="00965551">
        <w:rPr>
          <w:rFonts w:ascii="Arial" w:hAnsi="Arial" w:cs="Arial"/>
          <w:spacing w:val="-4"/>
          <w:sz w:val="20"/>
          <w:szCs w:val="20"/>
        </w:rPr>
        <w:t xml:space="preserve">(slovom: päť stotín percenta) </w:t>
      </w:r>
      <w:r w:rsidRPr="00C66F28">
        <w:rPr>
          <w:rFonts w:ascii="Arial" w:hAnsi="Arial" w:cs="Arial"/>
          <w:sz w:val="20"/>
          <w:szCs w:val="20"/>
        </w:rPr>
        <w:t xml:space="preserve"> z dlžnej sumy za každý aj začatý deň omeškania.</w:t>
      </w:r>
    </w:p>
    <w:p w14:paraId="027DE5C0" w14:textId="4B50541B" w:rsidR="002615D8" w:rsidRPr="00C66F28" w:rsidRDefault="002615D8" w:rsidP="00965551">
      <w:pPr>
        <w:pStyle w:val="Zkladntext"/>
        <w:numPr>
          <w:ilvl w:val="1"/>
          <w:numId w:val="65"/>
        </w:numPr>
        <w:spacing w:after="120"/>
        <w:ind w:left="567" w:hanging="567"/>
        <w:rPr>
          <w:rFonts w:ascii="Arial" w:hAnsi="Arial" w:cs="Arial"/>
          <w:sz w:val="20"/>
          <w:szCs w:val="20"/>
        </w:rPr>
      </w:pPr>
      <w:r w:rsidRPr="00C66F28">
        <w:rPr>
          <w:rFonts w:ascii="Arial" w:hAnsi="Arial" w:cs="Arial"/>
          <w:sz w:val="20"/>
          <w:szCs w:val="20"/>
        </w:rPr>
        <w:t>Zaplatením akejkoľvek zmluvnej pokuty alebo inej paušalizovanej náhrady škody podľa tejto dohody nie je dotknutý nárok objednávateľa na náhradu škody v plnej výške v zmysle platných právnych predpisov.</w:t>
      </w:r>
      <w:r w:rsidR="00965551">
        <w:rPr>
          <w:rFonts w:ascii="Arial" w:hAnsi="Arial" w:cs="Arial"/>
          <w:sz w:val="20"/>
          <w:szCs w:val="20"/>
        </w:rPr>
        <w:t xml:space="preserve"> </w:t>
      </w:r>
      <w:r w:rsidR="00965551" w:rsidRPr="00965551">
        <w:rPr>
          <w:rFonts w:ascii="Arial" w:hAnsi="Arial" w:cs="Arial"/>
          <w:sz w:val="20"/>
          <w:szCs w:val="20"/>
        </w:rPr>
        <w:t>Vyčíslený a odôvodnený nárok je dodávateľ povinný uhradiť.</w:t>
      </w:r>
    </w:p>
    <w:p w14:paraId="1BDD43C9" w14:textId="7FD2B9D1" w:rsidR="002615D8" w:rsidRDefault="002615D8" w:rsidP="002615D8">
      <w:pPr>
        <w:pStyle w:val="Zkladntext"/>
        <w:numPr>
          <w:ilvl w:val="1"/>
          <w:numId w:val="65"/>
        </w:numPr>
        <w:spacing w:after="120"/>
        <w:ind w:left="567" w:hanging="567"/>
        <w:rPr>
          <w:rFonts w:ascii="Arial" w:hAnsi="Arial" w:cs="Arial"/>
          <w:sz w:val="20"/>
          <w:szCs w:val="20"/>
        </w:rPr>
      </w:pPr>
      <w:r w:rsidRPr="00C66F28">
        <w:rPr>
          <w:rFonts w:ascii="Arial" w:hAnsi="Arial" w:cs="Arial"/>
          <w:sz w:val="20"/>
          <w:szCs w:val="20"/>
        </w:rPr>
        <w:t xml:space="preserve">V prípade vzájomných nárokov objednávateľa a dodávateľa, budú </w:t>
      </w:r>
      <w:r w:rsidRPr="00C66F28">
        <w:rPr>
          <w:rFonts w:ascii="Arial" w:hAnsi="Arial" w:cs="Arial"/>
          <w:bCs/>
          <w:sz w:val="20"/>
          <w:szCs w:val="20"/>
        </w:rPr>
        <w:t>strany rámcovej dohody</w:t>
      </w:r>
      <w:r w:rsidRPr="00C66F28">
        <w:rPr>
          <w:rFonts w:ascii="Arial" w:hAnsi="Arial" w:cs="Arial"/>
          <w:sz w:val="20"/>
          <w:szCs w:val="20"/>
        </w:rPr>
        <w:t xml:space="preserve"> postupovať podľa ustanovení § 358 a nasl. Obchodného zákonníka.</w:t>
      </w:r>
    </w:p>
    <w:p w14:paraId="522F8D7F" w14:textId="77777777" w:rsidR="00222A7C" w:rsidRPr="00222A7C" w:rsidRDefault="00222A7C" w:rsidP="00222A7C">
      <w:pPr>
        <w:pStyle w:val="Zkladntext"/>
        <w:spacing w:after="120"/>
        <w:ind w:left="567"/>
        <w:rPr>
          <w:rFonts w:ascii="Arial" w:hAnsi="Arial" w:cs="Arial"/>
          <w:sz w:val="20"/>
          <w:szCs w:val="20"/>
        </w:rPr>
      </w:pPr>
    </w:p>
    <w:p w14:paraId="127E2407" w14:textId="77777777" w:rsidR="002615D8" w:rsidRPr="00C66F28" w:rsidRDefault="002615D8" w:rsidP="002615D8">
      <w:pPr>
        <w:pStyle w:val="Zkladntext"/>
        <w:tabs>
          <w:tab w:val="left" w:pos="567"/>
        </w:tabs>
        <w:spacing w:before="120"/>
        <w:jc w:val="center"/>
        <w:rPr>
          <w:rFonts w:ascii="Arial" w:hAnsi="Arial" w:cs="Arial"/>
          <w:b/>
          <w:bCs/>
          <w:spacing w:val="-2"/>
          <w:sz w:val="20"/>
          <w:szCs w:val="20"/>
        </w:rPr>
      </w:pPr>
      <w:r w:rsidRPr="00C66F28">
        <w:rPr>
          <w:rFonts w:ascii="Arial" w:hAnsi="Arial" w:cs="Arial"/>
          <w:b/>
          <w:bCs/>
          <w:spacing w:val="-2"/>
          <w:sz w:val="20"/>
          <w:szCs w:val="20"/>
        </w:rPr>
        <w:t>Článok VIII</w:t>
      </w:r>
    </w:p>
    <w:p w14:paraId="6A13D4F1" w14:textId="0FA1DF19" w:rsidR="008D0C58" w:rsidRDefault="002615D8" w:rsidP="00965551">
      <w:pPr>
        <w:pStyle w:val="Zkladntext"/>
        <w:tabs>
          <w:tab w:val="left" w:pos="567"/>
        </w:tabs>
        <w:spacing w:after="120"/>
        <w:jc w:val="center"/>
        <w:rPr>
          <w:rFonts w:ascii="Arial" w:hAnsi="Arial" w:cs="Arial"/>
          <w:b/>
          <w:bCs/>
          <w:spacing w:val="-2"/>
          <w:sz w:val="20"/>
          <w:szCs w:val="20"/>
        </w:rPr>
      </w:pPr>
      <w:r w:rsidRPr="00C66F28">
        <w:rPr>
          <w:rFonts w:ascii="Arial" w:hAnsi="Arial" w:cs="Arial"/>
          <w:b/>
          <w:bCs/>
          <w:spacing w:val="-2"/>
          <w:sz w:val="20"/>
          <w:szCs w:val="20"/>
        </w:rPr>
        <w:t xml:space="preserve">Subdodávatelia </w:t>
      </w:r>
      <w:r w:rsidR="00222A7C">
        <w:rPr>
          <w:rFonts w:ascii="Arial" w:hAnsi="Arial" w:cs="Arial"/>
          <w:b/>
          <w:bCs/>
          <w:spacing w:val="-2"/>
          <w:sz w:val="20"/>
          <w:szCs w:val="20"/>
        </w:rPr>
        <w:t>a ostatné povinnosti dodávateľa</w:t>
      </w:r>
    </w:p>
    <w:p w14:paraId="4FF88AB0" w14:textId="77777777" w:rsidR="00965551" w:rsidRPr="00222A7C" w:rsidRDefault="00965551" w:rsidP="00965551">
      <w:pPr>
        <w:pStyle w:val="Zkladntext"/>
        <w:tabs>
          <w:tab w:val="left" w:pos="567"/>
        </w:tabs>
        <w:jc w:val="center"/>
        <w:rPr>
          <w:rFonts w:ascii="Arial" w:hAnsi="Arial" w:cs="Arial"/>
          <w:b/>
          <w:bCs/>
          <w:spacing w:val="-2"/>
          <w:sz w:val="20"/>
          <w:szCs w:val="20"/>
        </w:rPr>
      </w:pPr>
    </w:p>
    <w:p w14:paraId="79F96447" w14:textId="77777777" w:rsidR="002615D8" w:rsidRPr="00C66F28" w:rsidRDefault="002615D8" w:rsidP="002615D8">
      <w:pPr>
        <w:pStyle w:val="CEMOS"/>
        <w:numPr>
          <w:ilvl w:val="0"/>
          <w:numId w:val="68"/>
        </w:numPr>
        <w:spacing w:before="0" w:after="120"/>
        <w:ind w:left="567" w:hanging="567"/>
        <w:rPr>
          <w:rFonts w:ascii="Arial" w:hAnsi="Arial" w:cs="Arial"/>
        </w:rPr>
      </w:pPr>
      <w:r w:rsidRPr="00C66F28">
        <w:rPr>
          <w:rFonts w:ascii="Arial" w:hAnsi="Arial" w:cs="Arial"/>
        </w:rPr>
        <w:t>Dodávateľ nesmie predmet dohody ako celok odovzdať na vykonanie inému subjektu. Časť predmetu dohody môže dodávateľ odovzdať na vykonanie svojmu subdodávateľovi uvedenému Zozname subdodávateľov a podiel subdodávok, ktorý tvorí Prílohu č. 3 tejto rámcovej dohody. Súhlas objednávateľa s plnením predmetu dohody prostredníctvom subdodávateľa nezbavuje dodávateľa povinnosti a zodpovednosti za celé konanie subdodávateľa.</w:t>
      </w:r>
    </w:p>
    <w:p w14:paraId="6F88DE84" w14:textId="77777777" w:rsidR="002615D8" w:rsidRPr="00C66F28" w:rsidRDefault="002615D8" w:rsidP="002615D8">
      <w:pPr>
        <w:pStyle w:val="CEMOS"/>
        <w:numPr>
          <w:ilvl w:val="0"/>
          <w:numId w:val="68"/>
        </w:numPr>
        <w:spacing w:before="0" w:after="120"/>
        <w:ind w:left="567" w:hanging="567"/>
        <w:rPr>
          <w:rFonts w:ascii="Arial" w:hAnsi="Arial" w:cs="Arial"/>
        </w:rPr>
      </w:pPr>
      <w:r w:rsidRPr="00C66F28">
        <w:rPr>
          <w:rFonts w:ascii="Arial" w:hAnsi="Arial" w:cs="Arial"/>
        </w:rPr>
        <w:t xml:space="preserve">Ak sa na dodávateľa a jeho subdodávateľov vzťahuje povinnosť zapisovať sa do registra partnerov verejného sektora podľa zákona č. 315/2016 Z. z. o registri partnerov verejného sektora a o zmene a doplnení niektorých zákonov (ďalej len </w:t>
      </w:r>
      <w:r w:rsidRPr="00C66F28">
        <w:rPr>
          <w:rFonts w:ascii="Arial" w:hAnsi="Arial" w:cs="Arial"/>
          <w:b/>
        </w:rPr>
        <w:t>„zákon o registri partnerov verejného sektora“</w:t>
      </w:r>
      <w:r w:rsidRPr="00C66F28">
        <w:rPr>
          <w:rFonts w:ascii="Arial" w:hAnsi="Arial" w:cs="Arial"/>
        </w:rPr>
        <w:t xml:space="preserve">), potom je dodávateľ, ako aj jeho subdodávatelia, povinný dodržať túto povinnosť po celú dobu trvania tejto rámcovej dohody, pričom dodávateľ sa zaväzuje zabezpečiť splnenie tejto povinnosti aj zo strany subdodávateľov. V prípade porušenia povinnosti dodávateľa podľa predchádzajúcej vety je objednávateľ oprávnený od dohody odstúpiť v okamihu, čo sa o tomto porušení dozvedel. Ak v súvislosti s porušením vyššie uvedenej povinnosti uloží príslušný orgán objednávateľovi akúkoľvek sankciu, dodávateľ je povinný túto sankciu mu v plnej výške nahradiť.  </w:t>
      </w:r>
    </w:p>
    <w:p w14:paraId="6EB39A6D" w14:textId="77777777" w:rsidR="00965551" w:rsidRPr="00C66F28" w:rsidRDefault="00965551" w:rsidP="00965551">
      <w:pPr>
        <w:pStyle w:val="CEMOS"/>
        <w:numPr>
          <w:ilvl w:val="0"/>
          <w:numId w:val="68"/>
        </w:numPr>
        <w:spacing w:before="0" w:after="120"/>
        <w:ind w:left="567" w:hanging="567"/>
        <w:rPr>
          <w:rFonts w:ascii="Arial" w:hAnsi="Arial" w:cs="Arial"/>
        </w:rPr>
      </w:pPr>
      <w:r w:rsidRPr="00C66F28">
        <w:rPr>
          <w:rFonts w:ascii="Arial" w:hAnsi="Arial" w:cs="Arial"/>
        </w:rPr>
        <w:t xml:space="preserve">Počas trvania tejto rámcovej dohody je dodávateľ oprávnený zmeniť subdodávateľa uvedeného v Prílohe č. 3 tejto rámcovej dohody výlučne na základe dodatku k tejto rámcovej dohode. Nový subdodávateľ musí spĺňať povinnosť  zápisu v registri  partnerov verejného sektora podľa zákona o registri partnerov verejného sektora v prípade, ak mu takáto povinnosť zo zákona o registri  partnerov verejného sektora  vyplýva. Objednávateľ má právo odmietnuť podpísať dodatok a požiadať dodávateľa o určenie iného subdodávateľa, ak má na to závažné dôvody (napr. ak  nový subdodávateľ nie je zapísaný v registri partnerov verejného sektora podľa zákona o registri partnerov verejného sektora v prípade, ak mu takáto povinnosť zo zákona o registri partnerov verejného sektora vyplýva, </w:t>
      </w:r>
      <w:r>
        <w:rPr>
          <w:rFonts w:ascii="Arial" w:hAnsi="Arial" w:cs="Arial"/>
        </w:rPr>
        <w:t>nekvalitne dodané tovary/ predmety d</w:t>
      </w:r>
      <w:r w:rsidRPr="00E81F8E">
        <w:rPr>
          <w:rFonts w:ascii="Arial" w:hAnsi="Arial" w:cs="Arial"/>
        </w:rPr>
        <w:t>ohody konkrétnym subdodávateľom v predchádzajúcich dodávkach</w:t>
      </w:r>
      <w:r w:rsidRPr="00C66F28">
        <w:rPr>
          <w:rFonts w:ascii="Arial" w:hAnsi="Arial" w:cs="Arial"/>
        </w:rPr>
        <w:t>, nesplnenie podmienok pre výmenu subdodávateľa atď.). Dodávateľ je povinný žiadosti objednávateľa podľa predchádzajúcej vety bezodkladne vyhovieť a navrhnúť iného subdodávateľa, pričom tento subdodávateľ musí spĺňať povinnosť zápisu v registri partnerov verejného sektora podľa zákona o registri partnerov verejného sektora v prípade, ak mu takáto povinnosť zo zákona o registri partnerov  verejného sektora vyplýva.</w:t>
      </w:r>
    </w:p>
    <w:p w14:paraId="1435C436" w14:textId="77777777" w:rsidR="002615D8" w:rsidRPr="00C66F28" w:rsidRDefault="002615D8" w:rsidP="002615D8">
      <w:pPr>
        <w:pStyle w:val="CEMOS"/>
        <w:numPr>
          <w:ilvl w:val="0"/>
          <w:numId w:val="68"/>
        </w:numPr>
        <w:spacing w:before="0" w:after="120"/>
        <w:ind w:left="567" w:hanging="567"/>
        <w:rPr>
          <w:rFonts w:ascii="Arial" w:hAnsi="Arial" w:cs="Arial"/>
        </w:rPr>
      </w:pPr>
      <w:r w:rsidRPr="00C66F28">
        <w:rPr>
          <w:rFonts w:ascii="Arial" w:hAnsi="Arial" w:cs="Arial"/>
        </w:rPr>
        <w:t xml:space="preserve">Dodávateľ vyhlasuje, že Príloha č. 3 k tejto rámcovej dohode obsahuje aktuálne a úplné údaje v zmysle ustanovenia § 41 ods. 3, 4 ZVO. Údaje v zmysle § 41 ods. 3 ZVO sú údaje o všetkých známych subdodávateľoch v rozsahu obchodné meno/názov, sídlo/miesto podnikania, IČO, zápis do príslušného registra a údaje o osobe oprávnenej konať za subdodávateľa v rozsahu meno a priezvisko, adresa pobytu, dátum narodenia (ďalej len </w:t>
      </w:r>
      <w:r w:rsidRPr="00C66F28">
        <w:rPr>
          <w:rFonts w:ascii="Arial" w:hAnsi="Arial" w:cs="Arial"/>
          <w:b/>
        </w:rPr>
        <w:t>„Údaje“</w:t>
      </w:r>
      <w:r w:rsidRPr="00C66F28">
        <w:rPr>
          <w:rFonts w:ascii="Arial" w:hAnsi="Arial" w:cs="Arial"/>
        </w:rPr>
        <w:t xml:space="preserve">). Zmenu Údajov akéhokoľvek aktuálneho subdodávateľa je dodávateľ povinný bezodkladne písomne oznámiť objednávateľovi, pričom strany dohody sa výslovne dohodli, že na zmenu Údajov nie je potrebné uzatvoriť dodatok k rámcovej dohode. V prípade nesplnenia povinnosti  dodávateľa v zmysle predchádzajúcej vety má objednávateľ nárok na zmluvnú pokutu vo výške 100,- EUR (slovom: sto eur) za každý neoznámený zmenený údaj, ako aj náhradu škody, ktorá objednávateľovi v tejto súvislosti vznikne. V dodatku k dohode, ktorým sa mení pôvodný subdodávateľ, je dodávateľ povinný uviesť aktuálne a úplné Údaje nového subdodávateľa. </w:t>
      </w:r>
    </w:p>
    <w:p w14:paraId="6DB51079" w14:textId="38C9A011" w:rsidR="002615D8" w:rsidRPr="00C66F28" w:rsidRDefault="002615D8" w:rsidP="002615D8">
      <w:pPr>
        <w:pStyle w:val="CEMOS"/>
        <w:numPr>
          <w:ilvl w:val="0"/>
          <w:numId w:val="68"/>
        </w:numPr>
        <w:spacing w:before="0" w:after="120"/>
        <w:ind w:left="567" w:hanging="567"/>
        <w:rPr>
          <w:rFonts w:ascii="Arial" w:hAnsi="Arial" w:cs="Arial"/>
        </w:rPr>
      </w:pPr>
      <w:r w:rsidRPr="00C66F28">
        <w:rPr>
          <w:rFonts w:ascii="Arial" w:hAnsi="Arial" w:cs="Arial"/>
        </w:rPr>
        <w:t xml:space="preserve">V prípade, ak dodávateľ preukazoval splnenie podmienok účasti podľa § 33 ZVO inou osobou, je povinný pri plnení rámcovej dohody skutočne používať zdroje osoby, ktorej postavenie využil na preukázanie finančného a ekonomického postavenia. V prípade, ak dodávateľ preukazoval splnenie podmienok účasti podľa § 34 ZVO inou osobou, je povinný pri plnení rámcovej dohody skutočne používať kapacity osoby, ktorej spôsobilosť využíva na preukázanie technickej spôsobilosti alebo odbornej spôsobilosti. V prípade nedodržania týchto povinností je dodávateľ povinný zaplatiť objednávateľovi zmluvnú pokutu za každé takéto porušenie vo výške </w:t>
      </w:r>
      <w:r w:rsidR="005C1E09">
        <w:rPr>
          <w:rFonts w:ascii="Arial" w:hAnsi="Arial" w:cs="Arial"/>
        </w:rPr>
        <w:t xml:space="preserve">1 000,- EUR (slovom: </w:t>
      </w:r>
      <w:r w:rsidRPr="00C66F28">
        <w:rPr>
          <w:rFonts w:ascii="Arial" w:hAnsi="Arial" w:cs="Arial"/>
        </w:rPr>
        <w:t xml:space="preserve">tisíc </w:t>
      </w:r>
      <w:r w:rsidR="00965551">
        <w:rPr>
          <w:rFonts w:ascii="Arial" w:hAnsi="Arial" w:cs="Arial"/>
        </w:rPr>
        <w:t>eur</w:t>
      </w:r>
      <w:r w:rsidRPr="00C66F28">
        <w:rPr>
          <w:rFonts w:ascii="Arial" w:hAnsi="Arial" w:cs="Arial"/>
        </w:rPr>
        <w:t xml:space="preserve">). Porušenie týchto povinností sa považuje za podstatné porušenie dohody. Objednávateľ je zároveň oprávnený </w:t>
      </w:r>
      <w:r w:rsidR="00965551">
        <w:rPr>
          <w:rFonts w:ascii="Arial" w:hAnsi="Arial" w:cs="Arial"/>
        </w:rPr>
        <w:t xml:space="preserve">okamžite </w:t>
      </w:r>
      <w:r w:rsidRPr="00C66F28">
        <w:rPr>
          <w:rFonts w:ascii="Arial" w:hAnsi="Arial" w:cs="Arial"/>
        </w:rPr>
        <w:t>odstúpiť od dohody.</w:t>
      </w:r>
    </w:p>
    <w:p w14:paraId="0136A394" w14:textId="77777777" w:rsidR="00965551" w:rsidRPr="00C66F28" w:rsidRDefault="00965551" w:rsidP="00965551">
      <w:pPr>
        <w:pStyle w:val="CEMOS"/>
        <w:numPr>
          <w:ilvl w:val="0"/>
          <w:numId w:val="68"/>
        </w:numPr>
        <w:spacing w:before="0" w:after="120"/>
        <w:ind w:left="567" w:hanging="567"/>
        <w:rPr>
          <w:rFonts w:ascii="Arial" w:hAnsi="Arial" w:cs="Arial"/>
        </w:rPr>
      </w:pPr>
      <w:r w:rsidRPr="00C66F28">
        <w:rPr>
          <w:rFonts w:ascii="Arial" w:hAnsi="Arial" w:cs="Arial"/>
        </w:rPr>
        <w:t xml:space="preserve">Dodávateľ sa zaväzuje, že nebude v súvislosti s predmetom dohody/ v súvislosti s vykonávaním činnosti, ktorá je predmetom dohody/ zamestnávať zamestnancov v rozpore s právnymi predpismi Slovenskej republiky upravujúcimi nelegálnu prácu a nelegálne zamestnávanie, ako aj právnymi predpismi Európskej únie, a to najmä v rozpore so zákonom č. 82/2005 Z. z. o nelegálnej práci a nelegálnom zamestnávaní a o zmene a doplnení niektorých zákonov (ďalej len </w:t>
      </w:r>
      <w:r w:rsidRPr="00C66F28">
        <w:rPr>
          <w:rFonts w:ascii="Arial" w:hAnsi="Arial" w:cs="Arial"/>
          <w:b/>
        </w:rPr>
        <w:t>„zákon o nelegálnej práci“</w:t>
      </w:r>
      <w:r w:rsidRPr="00C66F28">
        <w:rPr>
          <w:rFonts w:ascii="Arial" w:hAnsi="Arial" w:cs="Arial"/>
        </w:rPr>
        <w:t xml:space="preserve">), v spojení so zákonom č. 311/2001 Z. z. Zákonník práce, </w:t>
      </w:r>
      <w:r>
        <w:rPr>
          <w:rFonts w:ascii="Arial" w:hAnsi="Arial" w:cs="Arial"/>
        </w:rPr>
        <w:t>Obchodným zákonníkom</w:t>
      </w:r>
      <w:r w:rsidRPr="00C66F28">
        <w:rPr>
          <w:rFonts w:ascii="Arial" w:hAnsi="Arial" w:cs="Arial"/>
        </w:rPr>
        <w:t xml:space="preserve">, zákonom č. 5/2004 Z. z. o službách zamestnanosti a o zmene a doplnení niektorých zákonov, zákonom č. 461/2003 Z. z. o sociálnom poistení, zákonom č. 404/2011 Z. z. o pobyte cudzincov a o zmene a doplnení niektorých zákonov, zákona č. 480/2002 Z. z. o azyle a o zmene a doplnení niektorých zákonov v znení neskorších predpisov, Smernicou Európskeho parlamentu a Rady 2009/52/ES z 18. júna 2009, ktorou sa stanovujú minimálne normy pre sankcie a opatrenia voči zamestnávateľom štátnych príslušníkov tretích krajín, ktorí sa neoprávnene zdržiavajú na území členských štátov. </w:t>
      </w:r>
    </w:p>
    <w:p w14:paraId="53FD8580" w14:textId="77777777" w:rsidR="002615D8" w:rsidRPr="00C66F28" w:rsidRDefault="002615D8" w:rsidP="002615D8">
      <w:pPr>
        <w:pStyle w:val="CEMOS"/>
        <w:numPr>
          <w:ilvl w:val="0"/>
          <w:numId w:val="68"/>
        </w:numPr>
        <w:spacing w:before="0" w:after="120"/>
        <w:ind w:left="567" w:hanging="567"/>
        <w:rPr>
          <w:rFonts w:ascii="Arial" w:hAnsi="Arial" w:cs="Arial"/>
        </w:rPr>
      </w:pPr>
      <w:r w:rsidRPr="00C66F28">
        <w:rPr>
          <w:rFonts w:ascii="Arial" w:hAnsi="Arial" w:cs="Arial"/>
        </w:rPr>
        <w:t>V prípade, že orgán vykonávajúci kontrolu nelegálnej práce a nelegálneho zamestnávania zistí porušenie ustanovenia § 7b ods. 5 zákona o nelegálnej práci, t. j. porušenie zákazu prijať prácu alebo službu, ktorú  objednávateľovi na základe dohody dodáva alebo poskytuje dodávateľ ako poskytovateľ služby prostredníctvom fyzickej osoby, ktorú nelegálne zamestnáva, v nadväznosti na čo bude  objednávateľovi uložená pokuta, ktorú  objednávateľ uhradí,  objednávateľ si uplatní jej náhradu u  dodávateľa a  dodávateľ sa zaväzuje túto pokutu objednávateľovi nahradiť.</w:t>
      </w:r>
    </w:p>
    <w:p w14:paraId="3FF765DA" w14:textId="77777777" w:rsidR="002615D8" w:rsidRPr="00C66F28" w:rsidRDefault="002615D8" w:rsidP="002615D8">
      <w:pPr>
        <w:pStyle w:val="CEMOS"/>
        <w:numPr>
          <w:ilvl w:val="0"/>
          <w:numId w:val="68"/>
        </w:numPr>
        <w:spacing w:before="0" w:after="120"/>
        <w:ind w:left="567" w:hanging="567"/>
        <w:rPr>
          <w:rFonts w:ascii="Arial" w:hAnsi="Arial" w:cs="Arial"/>
        </w:rPr>
      </w:pPr>
      <w:r w:rsidRPr="00C66F28">
        <w:rPr>
          <w:rFonts w:ascii="Arial" w:hAnsi="Arial" w:cs="Arial"/>
        </w:rPr>
        <w:t xml:space="preserve">V prípade vzniku akýchkoľvek odpadov pri plnení predmetu dohody je dodávateľ zodpovedný za nakladanie s týmito odpadmi a podľa zákona č. 79/2015 Z. z. o odpadoch a o zmene a doplnení niektorých zákonov v znení neskorších predpisov (ďalej iba </w:t>
      </w:r>
      <w:r w:rsidRPr="00C66F28">
        <w:rPr>
          <w:rFonts w:ascii="Arial" w:hAnsi="Arial" w:cs="Arial"/>
          <w:b/>
        </w:rPr>
        <w:t>„zákon o odpadoch“</w:t>
      </w:r>
      <w:r w:rsidRPr="00C66F28">
        <w:rPr>
          <w:rFonts w:ascii="Arial" w:hAnsi="Arial" w:cs="Arial"/>
        </w:rPr>
        <w:t>) je povinný plniť všetky povinnosti, ktoré prislúchajú držiteľovi odpadu podľa príslušných ustanovení zákona o odpadoch. Jedná sa najmä nie však výlučne o povinnosti držiteľa odpadu podľa ustanovenia           § 14 zákona o odpadoch, za triedenie, zaraďovanie, spôsob zhodnocovania, spôsob zneškodňovania, odovzdávanie, odvoz, zhromažďovanie, skladovanie, likvidáciu a za celkové nakladanie so všetkými odpadmi vrátane nebezpečných odpadov.</w:t>
      </w:r>
    </w:p>
    <w:p w14:paraId="110B3AAF" w14:textId="77777777" w:rsidR="002615D8" w:rsidRPr="00C66F28" w:rsidRDefault="002615D8" w:rsidP="002615D8">
      <w:pPr>
        <w:pStyle w:val="CEMOS"/>
        <w:numPr>
          <w:ilvl w:val="0"/>
          <w:numId w:val="68"/>
        </w:numPr>
        <w:spacing w:before="0" w:after="120"/>
        <w:ind w:left="567" w:hanging="567"/>
        <w:rPr>
          <w:rFonts w:ascii="Arial" w:hAnsi="Arial" w:cs="Arial"/>
        </w:rPr>
      </w:pPr>
      <w:r w:rsidRPr="00C66F28">
        <w:rPr>
          <w:rFonts w:ascii="Arial" w:hAnsi="Arial" w:cs="Arial"/>
        </w:rPr>
        <w:t>Dodávateľ je zároveň povinný dodržiavať všetky povinnosti podľa vyhlášky 366/2015 Z. z. o evidenčnej povinnosti a ohlasovacej povinnosti, vyhlášky č. 365/2015 Z. z., ktorou sa ustanovuje Katalóg odpadov a vyhlášky č. 371/2015 Z. z., ktorou sa vykonávajú niektoré ustanovenia zákona o odpadoch, ako aj podľa ostatných právnych predpisov v oblasti nakladania s odpadmi. Dodávateľ je povinný uchovávať všetky doklady preukazujúce spôsob nakladania s odpadmi.</w:t>
      </w:r>
    </w:p>
    <w:p w14:paraId="76D700EC" w14:textId="77777777" w:rsidR="002615D8" w:rsidRPr="00C66F28" w:rsidRDefault="002615D8" w:rsidP="002615D8">
      <w:pPr>
        <w:pStyle w:val="CEMOS"/>
        <w:numPr>
          <w:ilvl w:val="0"/>
          <w:numId w:val="68"/>
        </w:numPr>
        <w:spacing w:before="0" w:after="120"/>
        <w:ind w:left="567" w:hanging="567"/>
        <w:rPr>
          <w:rFonts w:ascii="Arial" w:hAnsi="Arial" w:cs="Arial"/>
        </w:rPr>
      </w:pPr>
      <w:r w:rsidRPr="00C66F28">
        <w:rPr>
          <w:rFonts w:ascii="Arial" w:hAnsi="Arial" w:cs="Arial"/>
        </w:rPr>
        <w:t>Dodávateľ je povinný uchovávať všetky doklady preukazujúce spôsob nakladania s odpadom a v zmysle vyhlášky č. 366/2015 Z. z. je povinný viesť evidenciu odpadov na Evidenčnom liste odpadov. K preberaniu predmetu dohody alebo akejkoľvek časti predmetu dohody alebo k preberaniu akéhokoľvek iného plnenia je dodávateľ povinný objednávateľovi odovzdať všetky doklady preukazujúce množstvo odpadov, spôsob nakladania s odpadmi, ktoré vznikli pri plnení rámcovej dohody, vrátane Evidenčných listov odpadov podľa vyhlášky č. 366/2015 Z. z. Doklady o množstve a spôsobe nakladania s odpadmi podľa tohto bodu je dodávateľ objednávateľovi povinný predložiť alebo odovzdať aj kedykoľvek na vyžiadanie objednávateľa. Zároveň je dodávateľ všetky doklady podľa tohto bodu vzťahujúce sa k nakladaniu s odpadom počas celého kalendárneho roka odovzdať objednávateľovi po ukončení každého kalendárneho roka najneskôr však do 15. januára nasledujúceho kalendárneho roka.</w:t>
      </w:r>
    </w:p>
    <w:p w14:paraId="314B442A" w14:textId="17C198DE" w:rsidR="002615D8" w:rsidRDefault="002615D8" w:rsidP="002615D8">
      <w:pPr>
        <w:pStyle w:val="CEMOS"/>
        <w:numPr>
          <w:ilvl w:val="0"/>
          <w:numId w:val="68"/>
        </w:numPr>
        <w:spacing w:before="0" w:after="120"/>
        <w:ind w:left="567" w:hanging="567"/>
        <w:rPr>
          <w:rFonts w:ascii="Arial" w:hAnsi="Arial" w:cs="Arial"/>
        </w:rPr>
      </w:pPr>
      <w:r w:rsidRPr="00C66F28">
        <w:rPr>
          <w:rFonts w:ascii="Arial" w:hAnsi="Arial" w:cs="Arial"/>
        </w:rPr>
        <w:t>V prípade, ak vznikne objednávateľovi akákoľvek škoda v súvislosti s porušením povinností dodávateľa dodržiavať ustanovenia v oblasti nakladania s odpadmi podľa tohto článku, dodávateľ je povinný túto škodu objednávateľovi nahradiť. Škodou podľa tohto bodu sa myslí aj uloženie akejkoľvek sankcie objednávateľovi zo strany príslušných orgánov v oblasti odpadového hospodárstva za nesplnenie akejkoľvek povinnosti dodávateľa.</w:t>
      </w:r>
    </w:p>
    <w:p w14:paraId="41CC3E18" w14:textId="77777777" w:rsidR="00965551" w:rsidRPr="00E81F8E" w:rsidRDefault="00965551" w:rsidP="00965551">
      <w:pPr>
        <w:pStyle w:val="CEMOS"/>
        <w:numPr>
          <w:ilvl w:val="0"/>
          <w:numId w:val="68"/>
        </w:numPr>
        <w:spacing w:after="120"/>
        <w:ind w:left="567" w:hanging="567"/>
        <w:rPr>
          <w:rFonts w:ascii="Arial" w:hAnsi="Arial" w:cs="Arial"/>
        </w:rPr>
      </w:pPr>
      <w:r>
        <w:rPr>
          <w:rFonts w:ascii="Arial" w:hAnsi="Arial" w:cs="Arial"/>
        </w:rPr>
        <w:t>Dodávateľ</w:t>
      </w:r>
      <w:r w:rsidRPr="00E81F8E">
        <w:rPr>
          <w:rFonts w:ascii="Arial" w:hAnsi="Arial" w:cs="Arial"/>
        </w:rPr>
        <w:t xml:space="preserve"> je pri plnení tejto </w:t>
      </w:r>
      <w:r>
        <w:rPr>
          <w:rFonts w:ascii="Arial" w:hAnsi="Arial" w:cs="Arial"/>
        </w:rPr>
        <w:t>dohody</w:t>
      </w:r>
      <w:r w:rsidRPr="00E81F8E">
        <w:rPr>
          <w:rFonts w:ascii="Arial" w:hAnsi="Arial" w:cs="Arial"/>
        </w:rPr>
        <w:t xml:space="preserve"> povinný dodržiavať príslušné právne predpisy v oblasti ochrany životného prostredia, a zároveň sa zaväzuje objednávateľa informovať o každom správnom alebo inom konaní týkajúcom sa porušenia povinnosti na úseku ochrany životného prostredia a poskytnúť objednávateľovi všetku potrebnú súčinnosť, všetky potrebné informácie a podklady.</w:t>
      </w:r>
    </w:p>
    <w:p w14:paraId="791244CD" w14:textId="72A7900A" w:rsidR="00965551" w:rsidRPr="00965551" w:rsidRDefault="00965551" w:rsidP="00965551">
      <w:pPr>
        <w:pStyle w:val="CEMOS"/>
        <w:numPr>
          <w:ilvl w:val="0"/>
          <w:numId w:val="68"/>
        </w:numPr>
        <w:spacing w:after="120"/>
        <w:ind w:left="567" w:hanging="567"/>
        <w:rPr>
          <w:rFonts w:ascii="Arial" w:hAnsi="Arial" w:cs="Arial"/>
        </w:rPr>
      </w:pPr>
      <w:r w:rsidRPr="00E81F8E">
        <w:rPr>
          <w:rFonts w:ascii="Arial" w:hAnsi="Arial" w:cs="Arial"/>
        </w:rPr>
        <w:t xml:space="preserve">V prípade, ak konaním </w:t>
      </w:r>
      <w:r>
        <w:rPr>
          <w:rFonts w:ascii="Arial" w:hAnsi="Arial" w:cs="Arial"/>
        </w:rPr>
        <w:t>dodávateľa</w:t>
      </w:r>
      <w:r w:rsidRPr="00E81F8E">
        <w:rPr>
          <w:rFonts w:ascii="Arial" w:hAnsi="Arial" w:cs="Arial"/>
        </w:rPr>
        <w:t xml:space="preserve"> v súvis</w:t>
      </w:r>
      <w:r>
        <w:rPr>
          <w:rFonts w:ascii="Arial" w:hAnsi="Arial" w:cs="Arial"/>
        </w:rPr>
        <w:t>losti s plnením predmetu tejto dohody</w:t>
      </w:r>
      <w:r w:rsidRPr="00E81F8E">
        <w:rPr>
          <w:rFonts w:ascii="Arial" w:hAnsi="Arial" w:cs="Arial"/>
        </w:rPr>
        <w:t xml:space="preserve"> dôjde k porušeniu predpisov v oblasti ochrany životného prostredia, objednávateľ má nárok na zaplatenie zmluvnej pokuty vo výške 500 Eur za každé takého porušenie.</w:t>
      </w:r>
    </w:p>
    <w:p w14:paraId="2F82BE6C" w14:textId="77777777" w:rsidR="002615D8" w:rsidRPr="00C66F28" w:rsidRDefault="002615D8" w:rsidP="002615D8">
      <w:pPr>
        <w:pStyle w:val="CEMOS"/>
        <w:numPr>
          <w:ilvl w:val="0"/>
          <w:numId w:val="68"/>
        </w:numPr>
        <w:spacing w:before="0" w:after="120"/>
        <w:ind w:left="567" w:hanging="567"/>
        <w:rPr>
          <w:rFonts w:ascii="Arial" w:hAnsi="Arial" w:cs="Arial"/>
        </w:rPr>
      </w:pPr>
      <w:r w:rsidRPr="00C66F28">
        <w:rPr>
          <w:rFonts w:ascii="Arial" w:hAnsi="Arial" w:cs="Arial"/>
        </w:rPr>
        <w:t>Objednávateľ je oprávnený kontrolovať dodanie predmetu dohody podľa konkrétnej objednávky.</w:t>
      </w:r>
    </w:p>
    <w:p w14:paraId="45D013CB" w14:textId="77777777" w:rsidR="002615D8" w:rsidRPr="00C66F28" w:rsidRDefault="002615D8" w:rsidP="002615D8">
      <w:pPr>
        <w:pStyle w:val="Zkladntext"/>
        <w:widowControl w:val="0"/>
        <w:spacing w:before="120"/>
        <w:rPr>
          <w:rFonts w:ascii="Arial" w:hAnsi="Arial" w:cs="Arial"/>
          <w:b/>
          <w:bCs/>
          <w:spacing w:val="-2"/>
          <w:sz w:val="20"/>
          <w:szCs w:val="20"/>
        </w:rPr>
      </w:pPr>
    </w:p>
    <w:p w14:paraId="5A94356D" w14:textId="77777777" w:rsidR="002615D8" w:rsidRPr="00C66F28" w:rsidRDefault="002615D8" w:rsidP="002615D8">
      <w:pPr>
        <w:pStyle w:val="Zkladntext"/>
        <w:widowControl w:val="0"/>
        <w:spacing w:before="120"/>
        <w:jc w:val="center"/>
        <w:rPr>
          <w:rFonts w:ascii="Arial" w:hAnsi="Arial" w:cs="Arial"/>
          <w:b/>
          <w:bCs/>
          <w:spacing w:val="-2"/>
          <w:sz w:val="20"/>
          <w:szCs w:val="20"/>
        </w:rPr>
      </w:pPr>
      <w:r w:rsidRPr="00C66F28">
        <w:rPr>
          <w:rFonts w:ascii="Arial" w:hAnsi="Arial" w:cs="Arial"/>
          <w:b/>
          <w:bCs/>
          <w:spacing w:val="-2"/>
          <w:sz w:val="20"/>
          <w:szCs w:val="20"/>
        </w:rPr>
        <w:t>Článok IX</w:t>
      </w:r>
    </w:p>
    <w:p w14:paraId="02D278E8" w14:textId="77777777" w:rsidR="002615D8" w:rsidRPr="00C66F28" w:rsidRDefault="002615D8" w:rsidP="002615D8">
      <w:pPr>
        <w:pStyle w:val="Zkladntext"/>
        <w:widowControl w:val="0"/>
        <w:spacing w:after="120"/>
        <w:jc w:val="center"/>
        <w:rPr>
          <w:rFonts w:ascii="Arial" w:hAnsi="Arial" w:cs="Arial"/>
          <w:b/>
          <w:bCs/>
          <w:spacing w:val="-2"/>
          <w:sz w:val="20"/>
          <w:szCs w:val="20"/>
        </w:rPr>
      </w:pPr>
      <w:r w:rsidRPr="00C66F28">
        <w:rPr>
          <w:rFonts w:ascii="Arial" w:hAnsi="Arial" w:cs="Arial"/>
          <w:b/>
          <w:bCs/>
          <w:spacing w:val="-2"/>
          <w:sz w:val="20"/>
          <w:szCs w:val="20"/>
        </w:rPr>
        <w:t>Ukončenie rámcovej dohody</w:t>
      </w:r>
    </w:p>
    <w:p w14:paraId="5F751BBE" w14:textId="77777777" w:rsidR="002615D8" w:rsidRPr="00C66F28" w:rsidRDefault="002615D8" w:rsidP="002615D8">
      <w:pPr>
        <w:pStyle w:val="Zkladntext"/>
        <w:widowControl w:val="0"/>
        <w:spacing w:before="120" w:after="120"/>
        <w:ind w:left="539"/>
        <w:jc w:val="center"/>
        <w:rPr>
          <w:rFonts w:ascii="Arial" w:hAnsi="Arial" w:cs="Arial"/>
          <w:b/>
          <w:bCs/>
          <w:spacing w:val="-2"/>
          <w:sz w:val="20"/>
          <w:szCs w:val="20"/>
        </w:rPr>
      </w:pPr>
    </w:p>
    <w:p w14:paraId="2A451094" w14:textId="1F436899" w:rsidR="00965551" w:rsidRDefault="00965551" w:rsidP="002615D8">
      <w:pPr>
        <w:pStyle w:val="Odsekzoznamu"/>
        <w:numPr>
          <w:ilvl w:val="0"/>
          <w:numId w:val="69"/>
        </w:numPr>
        <w:spacing w:after="120"/>
        <w:ind w:left="567" w:hanging="567"/>
        <w:jc w:val="both"/>
        <w:rPr>
          <w:rFonts w:cs="Arial"/>
          <w:sz w:val="20"/>
          <w:szCs w:val="20"/>
        </w:rPr>
      </w:pPr>
      <w:r>
        <w:rPr>
          <w:rFonts w:cs="Arial"/>
          <w:sz w:val="20"/>
          <w:szCs w:val="20"/>
        </w:rPr>
        <w:t xml:space="preserve">Táto dohoda zanikne uplnyutím doby na ktorú bola uzatvorená, alebo vyčerpaním sumy uvedenej v bode 4.9 čl. IV dohody, podľa toho, ktorá skutočnosť nastane skôr. </w:t>
      </w:r>
      <w:r w:rsidR="002615D8" w:rsidRPr="00C66F28">
        <w:rPr>
          <w:rFonts w:cs="Arial"/>
          <w:sz w:val="20"/>
          <w:szCs w:val="20"/>
        </w:rPr>
        <w:t xml:space="preserve">Dohodu je možné ukončiť písomnou dohodou strán dohody, odstúpením strán dohody od dohody alebo výpoveďou objednávateľa. </w:t>
      </w:r>
    </w:p>
    <w:p w14:paraId="2AB64276" w14:textId="244C9D8E" w:rsidR="002615D8" w:rsidRPr="00C66F28" w:rsidRDefault="002615D8" w:rsidP="002615D8">
      <w:pPr>
        <w:pStyle w:val="Odsekzoznamu"/>
        <w:numPr>
          <w:ilvl w:val="0"/>
          <w:numId w:val="69"/>
        </w:numPr>
        <w:spacing w:after="120"/>
        <w:ind w:left="567" w:hanging="567"/>
        <w:jc w:val="both"/>
        <w:rPr>
          <w:rFonts w:cs="Arial"/>
          <w:sz w:val="20"/>
          <w:szCs w:val="20"/>
        </w:rPr>
      </w:pPr>
      <w:r w:rsidRPr="00C66F28">
        <w:rPr>
          <w:rFonts w:cs="Arial"/>
          <w:sz w:val="20"/>
          <w:szCs w:val="20"/>
        </w:rPr>
        <w:t>V prípade zániku dohody dohodou strán dohody, táto zaniká dňom uvedeným v tejto dohode (ďalej len „</w:t>
      </w:r>
      <w:r w:rsidRPr="00C66F28">
        <w:rPr>
          <w:rFonts w:cs="Arial"/>
          <w:b/>
          <w:sz w:val="20"/>
          <w:szCs w:val="20"/>
        </w:rPr>
        <w:t>deň zániku dohody dohodou</w:t>
      </w:r>
      <w:r w:rsidRPr="00C66F28">
        <w:rPr>
          <w:rFonts w:cs="Arial"/>
          <w:sz w:val="20"/>
          <w:szCs w:val="20"/>
        </w:rPr>
        <w:t>“). V tejto dohode sa upravia aj vzájomné nároky strán dohody vzniknuté z plnenia zmluvných povinností alebo z ich porušenia druhou stranou dohody ku dňu zániku dohody dohodou.</w:t>
      </w:r>
    </w:p>
    <w:p w14:paraId="2D206BB4" w14:textId="43E955A9" w:rsidR="002615D8" w:rsidRPr="00C66F28" w:rsidRDefault="002615D8" w:rsidP="002615D8">
      <w:pPr>
        <w:pStyle w:val="Odsekzoznamu"/>
        <w:numPr>
          <w:ilvl w:val="0"/>
          <w:numId w:val="69"/>
        </w:numPr>
        <w:spacing w:after="120"/>
        <w:ind w:left="567" w:hanging="567"/>
        <w:jc w:val="both"/>
        <w:rPr>
          <w:rFonts w:cs="Arial"/>
          <w:sz w:val="20"/>
          <w:szCs w:val="20"/>
        </w:rPr>
      </w:pPr>
      <w:r w:rsidRPr="00C66F28">
        <w:rPr>
          <w:rFonts w:cs="Arial"/>
          <w:sz w:val="20"/>
          <w:szCs w:val="20"/>
        </w:rPr>
        <w:t>Dohodu je možné vypovedať objednávateľom bez uvedenia dôvodu. Výpove</w:t>
      </w:r>
      <w:r w:rsidR="00965551">
        <w:rPr>
          <w:rFonts w:cs="Arial"/>
          <w:sz w:val="20"/>
          <w:szCs w:val="20"/>
        </w:rPr>
        <w:t xml:space="preserve">dná lehota je 1 (jeden) mesiac </w:t>
      </w:r>
      <w:r w:rsidRPr="00C66F28">
        <w:rPr>
          <w:rFonts w:cs="Arial"/>
          <w:sz w:val="20"/>
          <w:szCs w:val="20"/>
        </w:rPr>
        <w:t xml:space="preserve">a začína plynúť prvým </w:t>
      </w:r>
      <w:r w:rsidR="00965551">
        <w:rPr>
          <w:rFonts w:cs="Arial"/>
          <w:sz w:val="20"/>
          <w:szCs w:val="20"/>
        </w:rPr>
        <w:t xml:space="preserve">dňom </w:t>
      </w:r>
      <w:r w:rsidRPr="00C66F28">
        <w:rPr>
          <w:rFonts w:cs="Arial"/>
          <w:sz w:val="20"/>
          <w:szCs w:val="20"/>
        </w:rPr>
        <w:t>kalendárneho mesiaca, ktorý nasleduje po mesiaci, v ktorom bola  písomná výpoveď doručená dodávateľovi.</w:t>
      </w:r>
    </w:p>
    <w:p w14:paraId="4FD0B321" w14:textId="77777777" w:rsidR="002615D8" w:rsidRPr="00C66F28" w:rsidRDefault="002615D8" w:rsidP="002615D8">
      <w:pPr>
        <w:pStyle w:val="Odsekzoznamu"/>
        <w:numPr>
          <w:ilvl w:val="0"/>
          <w:numId w:val="69"/>
        </w:numPr>
        <w:spacing w:after="120"/>
        <w:ind w:left="567" w:hanging="567"/>
        <w:jc w:val="both"/>
        <w:rPr>
          <w:rFonts w:cs="Arial"/>
          <w:sz w:val="20"/>
          <w:szCs w:val="20"/>
        </w:rPr>
      </w:pPr>
      <w:r w:rsidRPr="00C66F28">
        <w:rPr>
          <w:rFonts w:cs="Arial"/>
          <w:sz w:val="20"/>
          <w:szCs w:val="20"/>
        </w:rPr>
        <w:t>Objednávateľ si vyhradzuje právo okamžitého odstúpenia od dohody pre jej podstatné porušenie dodávateľom, v prípade ak:</w:t>
      </w:r>
    </w:p>
    <w:p w14:paraId="1474D18E" w14:textId="0FA317B6" w:rsidR="002615D8" w:rsidRPr="00C66F28" w:rsidRDefault="00965551" w:rsidP="002615D8">
      <w:pPr>
        <w:pStyle w:val="Odsekzoznamu"/>
        <w:spacing w:after="120"/>
        <w:ind w:left="1276" w:hanging="709"/>
        <w:rPr>
          <w:rFonts w:cs="Arial"/>
          <w:sz w:val="20"/>
          <w:szCs w:val="20"/>
        </w:rPr>
      </w:pPr>
      <w:r>
        <w:rPr>
          <w:rFonts w:cs="Arial"/>
          <w:sz w:val="20"/>
          <w:szCs w:val="20"/>
        </w:rPr>
        <w:t>9.4</w:t>
      </w:r>
      <w:r w:rsidR="002615D8" w:rsidRPr="00C66F28">
        <w:rPr>
          <w:rFonts w:cs="Arial"/>
          <w:sz w:val="20"/>
          <w:szCs w:val="20"/>
        </w:rPr>
        <w:t xml:space="preserve">.1 </w:t>
      </w:r>
      <w:r w:rsidR="002615D8" w:rsidRPr="00C66F28">
        <w:rPr>
          <w:rFonts w:cs="Arial"/>
          <w:sz w:val="20"/>
          <w:szCs w:val="20"/>
        </w:rPr>
        <w:tab/>
        <w:t>dodávateľ opakovane, najmenej 2x (dvakrát) nedodrží kvalitu, rozsah alebo čas plnenia  predmetu dohody podľa tejto dohody,</w:t>
      </w:r>
    </w:p>
    <w:p w14:paraId="609802E2" w14:textId="1F06BD1F" w:rsidR="002615D8" w:rsidRPr="00C66F28" w:rsidRDefault="00965551" w:rsidP="00965551">
      <w:pPr>
        <w:pStyle w:val="Odsekzoznamu"/>
        <w:spacing w:after="120"/>
        <w:ind w:left="1276" w:hanging="709"/>
        <w:jc w:val="both"/>
        <w:rPr>
          <w:rFonts w:cs="Arial"/>
          <w:sz w:val="20"/>
          <w:szCs w:val="20"/>
        </w:rPr>
      </w:pPr>
      <w:r>
        <w:rPr>
          <w:rFonts w:cs="Arial"/>
          <w:sz w:val="20"/>
          <w:szCs w:val="20"/>
        </w:rPr>
        <w:t>9.4</w:t>
      </w:r>
      <w:r w:rsidR="002615D8" w:rsidRPr="00C66F28">
        <w:rPr>
          <w:rFonts w:cs="Arial"/>
          <w:sz w:val="20"/>
          <w:szCs w:val="20"/>
        </w:rPr>
        <w:t xml:space="preserve">.2 </w:t>
      </w:r>
      <w:r w:rsidR="002615D8" w:rsidRPr="00C66F28">
        <w:rPr>
          <w:rFonts w:cs="Arial"/>
          <w:sz w:val="20"/>
          <w:szCs w:val="20"/>
        </w:rPr>
        <w:tab/>
        <w:t>opakovane</w:t>
      </w:r>
      <w:r>
        <w:rPr>
          <w:rFonts w:cs="Arial"/>
          <w:sz w:val="20"/>
          <w:szCs w:val="20"/>
        </w:rPr>
        <w:t>, najmenej 2x (dvakrát!</w:t>
      </w:r>
      <w:r w:rsidR="002615D8" w:rsidRPr="00C66F28">
        <w:rPr>
          <w:rFonts w:cs="Arial"/>
          <w:sz w:val="20"/>
          <w:szCs w:val="20"/>
        </w:rPr>
        <w:t xml:space="preserve"> poruší ktorúkoľvek inú z povinností dodávateľa ako</w:t>
      </w:r>
      <w:r>
        <w:rPr>
          <w:rFonts w:cs="Arial"/>
          <w:sz w:val="20"/>
          <w:szCs w:val="20"/>
        </w:rPr>
        <w:t xml:space="preserve"> je povinnosť uvedená v bode 9.4</w:t>
      </w:r>
      <w:r w:rsidR="002615D8" w:rsidRPr="00C66F28">
        <w:rPr>
          <w:rFonts w:cs="Arial"/>
          <w:sz w:val="20"/>
          <w:szCs w:val="20"/>
        </w:rPr>
        <w:t xml:space="preserve">.1 tohto bodu, predovšetkým povinnosť odstrániť vady a nedostatky predmetu dohody vyplývajúce z reklamačného konania, </w:t>
      </w:r>
    </w:p>
    <w:p w14:paraId="1D684F6C" w14:textId="35A35B7F" w:rsidR="00965551" w:rsidRDefault="00965551" w:rsidP="002615D8">
      <w:pPr>
        <w:pStyle w:val="Odsekzoznamu"/>
        <w:spacing w:after="120"/>
        <w:ind w:left="1276" w:hanging="709"/>
        <w:rPr>
          <w:rFonts w:cs="Arial"/>
          <w:sz w:val="20"/>
          <w:szCs w:val="20"/>
        </w:rPr>
      </w:pPr>
      <w:r>
        <w:rPr>
          <w:rFonts w:cs="Arial"/>
          <w:sz w:val="20"/>
          <w:szCs w:val="20"/>
        </w:rPr>
        <w:t>9.4</w:t>
      </w:r>
      <w:r w:rsidR="002615D8" w:rsidRPr="00C66F28">
        <w:rPr>
          <w:rFonts w:cs="Arial"/>
          <w:sz w:val="20"/>
          <w:szCs w:val="20"/>
        </w:rPr>
        <w:t xml:space="preserve">.3 </w:t>
      </w:r>
      <w:r w:rsidR="002615D8" w:rsidRPr="00C66F28">
        <w:rPr>
          <w:rFonts w:cs="Arial"/>
          <w:sz w:val="20"/>
          <w:szCs w:val="20"/>
        </w:rPr>
        <w:tab/>
        <w:t>sa preukáže, že dodávateľ v rámci procesu verejného obstarávania, ktorého výsledkom je uzatvorenie tejto dohody predložil nepravdivé doklady alebo uviedol nepravdivé</w:t>
      </w:r>
      <w:r>
        <w:rPr>
          <w:rFonts w:cs="Arial"/>
          <w:sz w:val="20"/>
          <w:szCs w:val="20"/>
        </w:rPr>
        <w:t>, neúplné alebo skreslené údaje,</w:t>
      </w:r>
    </w:p>
    <w:p w14:paraId="42B39130" w14:textId="455FFC10" w:rsidR="002615D8" w:rsidRPr="00C66F28" w:rsidRDefault="00965551" w:rsidP="00965551">
      <w:pPr>
        <w:pStyle w:val="Odsekzoznamu"/>
        <w:spacing w:after="120"/>
        <w:ind w:left="1276" w:hanging="709"/>
        <w:jc w:val="both"/>
        <w:rPr>
          <w:rFonts w:cs="Arial"/>
          <w:sz w:val="20"/>
          <w:szCs w:val="20"/>
        </w:rPr>
      </w:pPr>
      <w:r>
        <w:rPr>
          <w:rFonts w:cs="Arial"/>
          <w:sz w:val="20"/>
          <w:szCs w:val="20"/>
        </w:rPr>
        <w:t>9.4.4</w:t>
      </w:r>
      <w:r w:rsidR="002615D8" w:rsidRPr="00C66F28">
        <w:rPr>
          <w:rFonts w:cs="Arial"/>
          <w:sz w:val="20"/>
          <w:szCs w:val="20"/>
        </w:rPr>
        <w:t xml:space="preserve"> </w:t>
      </w:r>
      <w:r>
        <w:rPr>
          <w:rFonts w:cs="Arial"/>
          <w:sz w:val="20"/>
          <w:szCs w:val="20"/>
        </w:rPr>
        <w:tab/>
        <w:t>v ďalších prípadoch uvedených v tejto dohode.</w:t>
      </w:r>
      <w:r w:rsidRPr="00C66F28">
        <w:rPr>
          <w:rFonts w:cs="Arial"/>
          <w:sz w:val="20"/>
          <w:szCs w:val="20"/>
        </w:rPr>
        <w:t xml:space="preserve">  </w:t>
      </w:r>
    </w:p>
    <w:p w14:paraId="7DD5A64A" w14:textId="77777777" w:rsidR="002615D8" w:rsidRPr="00C66F28" w:rsidRDefault="002615D8" w:rsidP="002615D8">
      <w:pPr>
        <w:pStyle w:val="Odsekzoznamu"/>
        <w:numPr>
          <w:ilvl w:val="0"/>
          <w:numId w:val="69"/>
        </w:numPr>
        <w:spacing w:after="120"/>
        <w:ind w:left="567" w:hanging="567"/>
        <w:jc w:val="both"/>
        <w:rPr>
          <w:rFonts w:cs="Arial"/>
          <w:sz w:val="20"/>
          <w:szCs w:val="20"/>
        </w:rPr>
      </w:pPr>
      <w:r w:rsidRPr="00C66F28">
        <w:rPr>
          <w:rFonts w:cs="Arial"/>
          <w:sz w:val="20"/>
          <w:szCs w:val="20"/>
        </w:rPr>
        <w:t>Pre právnu úpravu odstúpenia od dohody a vzájomných nárokov strán dohody z neho vyplývajúcich primerane platia ustanovenia § 344 a nasl. Obchodného zákonníka.</w:t>
      </w:r>
    </w:p>
    <w:p w14:paraId="08596C82" w14:textId="77777777" w:rsidR="002615D8" w:rsidRPr="00C66F28" w:rsidRDefault="002615D8" w:rsidP="002615D8">
      <w:pPr>
        <w:pStyle w:val="Odsekzoznamu"/>
        <w:numPr>
          <w:ilvl w:val="0"/>
          <w:numId w:val="69"/>
        </w:numPr>
        <w:spacing w:after="120"/>
        <w:ind w:left="567" w:hanging="567"/>
        <w:jc w:val="both"/>
        <w:rPr>
          <w:rFonts w:cs="Arial"/>
          <w:sz w:val="20"/>
          <w:szCs w:val="20"/>
        </w:rPr>
      </w:pPr>
      <w:r w:rsidRPr="00C66F28">
        <w:rPr>
          <w:rFonts w:cs="Arial"/>
          <w:sz w:val="20"/>
          <w:szCs w:val="20"/>
        </w:rPr>
        <w:t>V prípade nepodstatného porušenia dohody sú strany dohody  oprávnené od dohody odstúpiť po márnom uplynutí primeranej lehoty stanovenej v písomnej výzve druhému účastníkovi dohody na odstránenie konania v rozpore s dohodou, prílohami a právnymi predpismi ako aj následkov takéhoto konania. Ak sa strany dohody písomne nedohodnú inak, primeranou lehotou podľa predchádzajúcej vety je 10 (desať) dní.</w:t>
      </w:r>
    </w:p>
    <w:p w14:paraId="69A46202" w14:textId="77777777" w:rsidR="002615D8" w:rsidRPr="00C66F28" w:rsidRDefault="002615D8" w:rsidP="002615D8">
      <w:pPr>
        <w:pStyle w:val="Odsekzoznamu"/>
        <w:numPr>
          <w:ilvl w:val="0"/>
          <w:numId w:val="69"/>
        </w:numPr>
        <w:spacing w:after="120"/>
        <w:ind w:left="567" w:hanging="567"/>
        <w:jc w:val="both"/>
        <w:rPr>
          <w:rFonts w:cs="Arial"/>
          <w:sz w:val="20"/>
          <w:szCs w:val="20"/>
        </w:rPr>
      </w:pPr>
      <w:r w:rsidRPr="00C66F28">
        <w:rPr>
          <w:rFonts w:cs="Arial"/>
          <w:sz w:val="20"/>
          <w:szCs w:val="20"/>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(desať) kalendárnych dní odo dňa, kedy tieto skutočnosti nastali. Ak tak neurobí, zodpovedá za škodu spôsobenú objednávateľovi v dôsledku porušenia tejto povinnosti a objednávateľ má právo odstúpiť od dohody. Za akúkoľvek inú zmenu sa považuje aj zmena bankového spojenia dodávateľa, pričom k tejto informácii predloží aj potvrdenie príslušnej banky.</w:t>
      </w:r>
    </w:p>
    <w:p w14:paraId="6250DC10" w14:textId="77777777" w:rsidR="002615D8" w:rsidRPr="00C66F28" w:rsidRDefault="002615D8" w:rsidP="002615D8">
      <w:pPr>
        <w:pStyle w:val="Odsekzoznamu"/>
        <w:numPr>
          <w:ilvl w:val="0"/>
          <w:numId w:val="69"/>
        </w:numPr>
        <w:spacing w:after="120"/>
        <w:ind w:left="567" w:hanging="567"/>
        <w:jc w:val="both"/>
        <w:rPr>
          <w:rFonts w:cs="Arial"/>
          <w:sz w:val="20"/>
          <w:szCs w:val="20"/>
        </w:rPr>
      </w:pPr>
      <w:r w:rsidRPr="00C66F28">
        <w:rPr>
          <w:rFonts w:cs="Arial"/>
          <w:sz w:val="20"/>
          <w:szCs w:val="20"/>
        </w:rPr>
        <w:t>V prípade ukončenia dohody podľa tohto článku dochádza automaticky aj k ukončeniu vykonávania plnenia v zmysle príslušných objednávok dodávateľa, ktorého sa ukončenie dohody týka, ak sa strany dohody písomne nedohodli inak.</w:t>
      </w:r>
    </w:p>
    <w:p w14:paraId="53173CE2" w14:textId="77777777" w:rsidR="002615D8" w:rsidRPr="00C66F28" w:rsidRDefault="002615D8" w:rsidP="002615D8">
      <w:pPr>
        <w:pStyle w:val="Odsekzoznamu"/>
        <w:numPr>
          <w:ilvl w:val="0"/>
          <w:numId w:val="69"/>
        </w:numPr>
        <w:spacing w:after="120"/>
        <w:ind w:left="567" w:hanging="567"/>
        <w:jc w:val="both"/>
        <w:rPr>
          <w:rFonts w:cs="Arial"/>
          <w:sz w:val="20"/>
          <w:szCs w:val="20"/>
        </w:rPr>
      </w:pPr>
      <w:r w:rsidRPr="00C66F28">
        <w:rPr>
          <w:rFonts w:cs="Arial"/>
          <w:sz w:val="20"/>
          <w:szCs w:val="20"/>
        </w:rPr>
        <w:t xml:space="preserve">Odstúpenie od dohody musí mať písomnú formu a musí byť doručené druhej strane dohody. Účinky odstúpenia nastávajú dňom doručenia odstúpenia druhej strane dohody. </w:t>
      </w:r>
    </w:p>
    <w:p w14:paraId="3D879998" w14:textId="77777777" w:rsidR="002615D8" w:rsidRPr="00C66F28" w:rsidRDefault="002615D8" w:rsidP="002615D8">
      <w:pPr>
        <w:pStyle w:val="Odsekzoznamu"/>
        <w:numPr>
          <w:ilvl w:val="0"/>
          <w:numId w:val="69"/>
        </w:numPr>
        <w:spacing w:after="120"/>
        <w:ind w:left="567" w:hanging="567"/>
        <w:jc w:val="both"/>
        <w:rPr>
          <w:rFonts w:cs="Arial"/>
          <w:sz w:val="20"/>
          <w:szCs w:val="20"/>
        </w:rPr>
      </w:pPr>
      <w:r w:rsidRPr="00C66F28">
        <w:rPr>
          <w:rFonts w:cs="Arial"/>
          <w:sz w:val="20"/>
          <w:szCs w:val="20"/>
        </w:rPr>
        <w:t>Odstúpením od dohody zanikajú všetky práva a povinnosti strán dohody, okrem nárokov na úhradu spôsobenej škody, nárokov na zmluvné, resp. zákonné sankcie a úroky, ako aj nárok objednávateľa na bezplatné odstránenie zistených vád už dodaného predmetu dohody.</w:t>
      </w:r>
    </w:p>
    <w:p w14:paraId="6078DF7C" w14:textId="7F920C5E" w:rsidR="00222A7C" w:rsidRDefault="002615D8" w:rsidP="00222A7C">
      <w:pPr>
        <w:pStyle w:val="Odsekzoznamu"/>
        <w:numPr>
          <w:ilvl w:val="0"/>
          <w:numId w:val="69"/>
        </w:numPr>
        <w:spacing w:after="120"/>
        <w:ind w:left="567" w:hanging="567"/>
        <w:jc w:val="both"/>
        <w:rPr>
          <w:rFonts w:cs="Arial"/>
          <w:sz w:val="20"/>
          <w:szCs w:val="20"/>
        </w:rPr>
      </w:pPr>
      <w:r w:rsidRPr="00C66F28">
        <w:rPr>
          <w:rFonts w:cs="Arial"/>
          <w:sz w:val="20"/>
          <w:szCs w:val="20"/>
        </w:rPr>
        <w:t xml:space="preserve">Povinnosť doručiť odstúpenie od tejto dohody alebo čiastkovej zmluvy, resp. výpoveď tejto dohody alebo čiastkovej zmluvy podľa tohto článku dohody sa považuje v konkrétnom prípade za splnenú dňom prevzatia odstúpenia od tejto dohody alebo čiastkovej zmluvy, resp. výpovede tejto dohody alebo odmietnutím toto odstúpenie od dohody,  resp. tejto výpovede dohody prevziať. Ak sa v prípade doručovania prostredníctvom poštového podniku vráti poštová zásielka s odstúpením od tejto dohody, čiastkovej zmluvy, resp. s výpoveďou tejto dohody ako nedoručená alebo nedoručiteľná, považuje sa za doručenú dňom, v ktorom poštový podnik vykonal jej doručovanie (usiloval sa o doručenie v mieste uvedenom na obálke predmetnej zásielky). Strany dohody sa dohodli, že pre doručovanie objednávateľovi je rozhodná adresa, ktorá je ako jeho sídlo uvedená v záhlaví tejto dohody a pre doručovanie dodávateľovi adresa zapísaná ako jeho sídlo v obchodnom registri, a ak nemá svoje sídlo, adresa zapísaná ako jeho miesto podnikania v živnostenskom registri, ak dodávateľ preukazným spôsobom neoznámil objednávateľovi novú alebo inú adresu.  </w:t>
      </w:r>
    </w:p>
    <w:p w14:paraId="20F175BA" w14:textId="77777777" w:rsidR="003A52FE" w:rsidRPr="00222A7C" w:rsidRDefault="003A52FE" w:rsidP="003A52FE">
      <w:pPr>
        <w:pStyle w:val="Odsekzoznamu"/>
        <w:spacing w:after="120"/>
        <w:ind w:left="567"/>
        <w:jc w:val="both"/>
        <w:rPr>
          <w:rFonts w:cs="Arial"/>
          <w:sz w:val="20"/>
          <w:szCs w:val="20"/>
        </w:rPr>
      </w:pPr>
    </w:p>
    <w:p w14:paraId="2DB0A1E8" w14:textId="77777777" w:rsidR="002615D8" w:rsidRPr="00C66F28" w:rsidRDefault="002615D8" w:rsidP="002615D8">
      <w:pPr>
        <w:pStyle w:val="Zarkazkladnhotextu3"/>
        <w:widowControl w:val="0"/>
        <w:spacing w:before="120"/>
        <w:ind w:left="0"/>
        <w:jc w:val="center"/>
        <w:rPr>
          <w:rFonts w:ascii="Arial" w:hAnsi="Arial" w:cs="Arial"/>
          <w:b/>
          <w:bCs/>
          <w:spacing w:val="-2"/>
          <w:sz w:val="20"/>
          <w:szCs w:val="20"/>
        </w:rPr>
      </w:pPr>
      <w:r w:rsidRPr="00C66F28">
        <w:rPr>
          <w:rFonts w:ascii="Arial" w:hAnsi="Arial" w:cs="Arial"/>
          <w:b/>
          <w:bCs/>
          <w:spacing w:val="-2"/>
          <w:sz w:val="20"/>
          <w:szCs w:val="20"/>
        </w:rPr>
        <w:t>Článok X</w:t>
      </w:r>
    </w:p>
    <w:p w14:paraId="6C401F17" w14:textId="77777777" w:rsidR="002615D8" w:rsidRPr="00C66F28" w:rsidRDefault="002615D8" w:rsidP="002615D8">
      <w:pPr>
        <w:pStyle w:val="Zarkazkladnhotextu3"/>
        <w:widowControl w:val="0"/>
        <w:spacing w:after="120"/>
        <w:ind w:left="0"/>
        <w:jc w:val="center"/>
        <w:rPr>
          <w:rFonts w:ascii="Arial" w:hAnsi="Arial" w:cs="Arial"/>
          <w:b/>
          <w:bCs/>
          <w:spacing w:val="-2"/>
          <w:sz w:val="20"/>
          <w:szCs w:val="20"/>
        </w:rPr>
      </w:pPr>
      <w:r w:rsidRPr="00C66F28">
        <w:rPr>
          <w:rFonts w:ascii="Arial" w:hAnsi="Arial" w:cs="Arial"/>
          <w:b/>
          <w:bCs/>
          <w:spacing w:val="-2"/>
          <w:sz w:val="20"/>
          <w:szCs w:val="20"/>
        </w:rPr>
        <w:t>Záverečné ustanovenia</w:t>
      </w:r>
    </w:p>
    <w:p w14:paraId="72F59F14" w14:textId="77777777" w:rsidR="002615D8" w:rsidRPr="00C66F28" w:rsidRDefault="002615D8" w:rsidP="002615D8">
      <w:pPr>
        <w:pStyle w:val="Zarkazkladnhotextu3"/>
        <w:widowControl w:val="0"/>
        <w:spacing w:before="120" w:after="120"/>
        <w:ind w:left="539"/>
        <w:jc w:val="center"/>
        <w:rPr>
          <w:rFonts w:ascii="Arial" w:hAnsi="Arial" w:cs="Arial"/>
          <w:b/>
          <w:bCs/>
          <w:spacing w:val="-2"/>
          <w:sz w:val="20"/>
          <w:szCs w:val="20"/>
        </w:rPr>
      </w:pPr>
    </w:p>
    <w:p w14:paraId="53E4A77E" w14:textId="70237629" w:rsidR="002615D8" w:rsidRPr="00C66F28" w:rsidRDefault="002615D8" w:rsidP="002615D8">
      <w:pPr>
        <w:pStyle w:val="Zkladntext"/>
        <w:numPr>
          <w:ilvl w:val="1"/>
          <w:numId w:val="66"/>
        </w:numPr>
        <w:spacing w:before="120" w:after="120"/>
        <w:ind w:left="567" w:hanging="567"/>
        <w:rPr>
          <w:rFonts w:ascii="Arial" w:hAnsi="Arial" w:cs="Arial"/>
          <w:sz w:val="20"/>
          <w:szCs w:val="20"/>
        </w:rPr>
      </w:pPr>
      <w:r w:rsidRPr="00C66F28">
        <w:rPr>
          <w:rFonts w:ascii="Arial" w:hAnsi="Arial" w:cs="Arial"/>
          <w:bCs/>
          <w:sz w:val="20"/>
          <w:szCs w:val="20"/>
        </w:rPr>
        <w:t>Strany rámcovej dohody</w:t>
      </w:r>
      <w:r w:rsidRPr="00C66F28">
        <w:rPr>
          <w:rFonts w:ascii="Arial" w:hAnsi="Arial" w:cs="Arial"/>
          <w:sz w:val="20"/>
          <w:szCs w:val="20"/>
        </w:rPr>
        <w:t xml:space="preserve"> sa dohodli, že písomná komunikácia podľa tejto rámcovej dohody alebo v súvislosti s touto rámcovou dohodou sa bude doručovať doporučene poštou, kuriérom alebo osobne</w:t>
      </w:r>
      <w:r w:rsidR="00965551">
        <w:rPr>
          <w:rFonts w:ascii="Arial" w:hAnsi="Arial" w:cs="Arial"/>
          <w:sz w:val="20"/>
          <w:szCs w:val="20"/>
        </w:rPr>
        <w:t>, ak nie je v dohode výslovne dohodnutá aj iná možnosť doručenia</w:t>
      </w:r>
      <w:r w:rsidRPr="00C66F28">
        <w:rPr>
          <w:rFonts w:ascii="Arial" w:hAnsi="Arial" w:cs="Arial"/>
          <w:sz w:val="20"/>
          <w:szCs w:val="20"/>
        </w:rPr>
        <w:t>. 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05FA75E7" w14:textId="77777777" w:rsidR="002615D8" w:rsidRPr="00C66F28" w:rsidRDefault="002615D8" w:rsidP="002615D8">
      <w:pPr>
        <w:pStyle w:val="Zkladntext"/>
        <w:numPr>
          <w:ilvl w:val="1"/>
          <w:numId w:val="66"/>
        </w:numPr>
        <w:spacing w:before="120" w:after="120"/>
        <w:ind w:left="567" w:hanging="567"/>
        <w:rPr>
          <w:rFonts w:ascii="Arial" w:hAnsi="Arial" w:cs="Arial"/>
          <w:sz w:val="20"/>
          <w:szCs w:val="20"/>
        </w:rPr>
      </w:pPr>
      <w:r w:rsidRPr="00C66F28">
        <w:rPr>
          <w:rFonts w:ascii="Arial" w:hAnsi="Arial" w:cs="Arial"/>
          <w:sz w:val="20"/>
          <w:szCs w:val="20"/>
        </w:rPr>
        <w:t>Dodávateľ nie je oprávnený postúpiť akékoľvek pohľadávky (práva) vyplývajúce z tejto rámcovej dohody na tretiu osobu alebo sa dohodnúť s treťou osobou na prevzatí jeho záväzkov (povinností) vyplývajúcich z tejto rámcovej dohody bez predchádzajúceho písomného súhlasu objednávateľa.</w:t>
      </w:r>
    </w:p>
    <w:p w14:paraId="7489CC52" w14:textId="77777777" w:rsidR="002615D8" w:rsidRPr="00C66F28" w:rsidRDefault="002615D8" w:rsidP="002615D8">
      <w:pPr>
        <w:pStyle w:val="Zkladntext"/>
        <w:numPr>
          <w:ilvl w:val="1"/>
          <w:numId w:val="66"/>
        </w:numPr>
        <w:spacing w:before="120" w:after="120"/>
        <w:ind w:left="567" w:hanging="567"/>
        <w:rPr>
          <w:rFonts w:ascii="Arial" w:hAnsi="Arial" w:cs="Arial"/>
          <w:sz w:val="20"/>
          <w:szCs w:val="20"/>
        </w:rPr>
      </w:pPr>
      <w:r w:rsidRPr="00C66F28">
        <w:rPr>
          <w:rFonts w:ascii="Arial" w:hAnsi="Arial" w:cs="Arial"/>
          <w:spacing w:val="-2"/>
          <w:sz w:val="20"/>
          <w:szCs w:val="20"/>
        </w:rPr>
        <w:t>Práva a povinnosti strán rámcovej dohody touto rámcovou dohodou neupravené sa riadia príslušnými ustanoveniami Obchodného zákonníka v platnom znení a ostatných všeobecne záväzných právnych predpisov platných a účinných v Slovenskej republike.</w:t>
      </w:r>
      <w:r w:rsidRPr="00C66F28">
        <w:rPr>
          <w:rFonts w:ascii="Arial" w:hAnsi="Arial" w:cs="Arial"/>
          <w:sz w:val="20"/>
          <w:szCs w:val="20"/>
        </w:rPr>
        <w:t xml:space="preserve"> </w:t>
      </w:r>
      <w:r w:rsidRPr="00C66F28">
        <w:rPr>
          <w:rFonts w:ascii="Arial" w:hAnsi="Arial" w:cs="Arial"/>
          <w:bCs/>
          <w:sz w:val="20"/>
          <w:szCs w:val="20"/>
        </w:rPr>
        <w:t>Strany rámcovej dohody</w:t>
      </w:r>
      <w:r w:rsidRPr="00C66F28">
        <w:rPr>
          <w:rFonts w:ascii="Arial" w:hAnsi="Arial" w:cs="Arial"/>
          <w:sz w:val="20"/>
          <w:szCs w:val="20"/>
        </w:rPr>
        <w:t xml:space="preserve"> sa dohodli, že v prípade vzniku sporov strán rámcovej dohody týkajúcich sa tejto rámcovej dohody a jej aplikácie, ak sa ich nepodarí urovnať dohodou a aj v prípade, ak jednou zo strán rámcovej dohody je subjekt mimo územia Slovenskej republiky, je daný právny poriadok, právomoc a príslušnosť súdov Slovenskej republiky.</w:t>
      </w:r>
    </w:p>
    <w:p w14:paraId="657068D6" w14:textId="77777777" w:rsidR="002615D8" w:rsidRPr="00C66F28" w:rsidRDefault="002615D8" w:rsidP="002615D8">
      <w:pPr>
        <w:pStyle w:val="Zkladntext"/>
        <w:numPr>
          <w:ilvl w:val="1"/>
          <w:numId w:val="66"/>
        </w:numPr>
        <w:spacing w:before="120" w:after="120"/>
        <w:ind w:left="567" w:hanging="567"/>
        <w:rPr>
          <w:rFonts w:ascii="Arial" w:hAnsi="Arial" w:cs="Arial"/>
          <w:sz w:val="20"/>
          <w:szCs w:val="20"/>
        </w:rPr>
      </w:pPr>
      <w:r w:rsidRPr="00C66F28">
        <w:rPr>
          <w:rFonts w:ascii="Arial" w:hAnsi="Arial" w:cs="Arial"/>
          <w:spacing w:val="-2"/>
          <w:sz w:val="20"/>
          <w:szCs w:val="20"/>
        </w:rPr>
        <w:t xml:space="preserve">Táto rámcová dohoda je </w:t>
      </w:r>
      <w:r w:rsidRPr="00C66F28">
        <w:rPr>
          <w:rFonts w:ascii="Arial" w:hAnsi="Arial" w:cs="Arial"/>
          <w:color w:val="000000"/>
          <w:sz w:val="20"/>
          <w:szCs w:val="20"/>
        </w:rPr>
        <w:t>vyhotovená</w:t>
      </w:r>
      <w:r w:rsidRPr="00C66F28">
        <w:rPr>
          <w:rFonts w:ascii="Arial" w:hAnsi="Arial" w:cs="Arial"/>
          <w:spacing w:val="-2"/>
          <w:sz w:val="20"/>
          <w:szCs w:val="20"/>
        </w:rPr>
        <w:t xml:space="preserve"> v piatich (5) rovnopisoch, tri (3) sú určené pre objednávateľa a dva (2) pre dodávateľa.</w:t>
      </w:r>
    </w:p>
    <w:p w14:paraId="2472CE1C" w14:textId="77777777" w:rsidR="002615D8" w:rsidRPr="00C66F28" w:rsidRDefault="002615D8" w:rsidP="002615D8">
      <w:pPr>
        <w:pStyle w:val="Zkladntext"/>
        <w:numPr>
          <w:ilvl w:val="1"/>
          <w:numId w:val="66"/>
        </w:numPr>
        <w:spacing w:before="120" w:after="120"/>
        <w:ind w:left="567" w:hanging="567"/>
        <w:rPr>
          <w:rFonts w:ascii="Arial" w:hAnsi="Arial" w:cs="Arial"/>
          <w:sz w:val="20"/>
          <w:szCs w:val="20"/>
        </w:rPr>
      </w:pPr>
      <w:r w:rsidRPr="00C66F28">
        <w:rPr>
          <w:rFonts w:ascii="Arial" w:hAnsi="Arial" w:cs="Arial"/>
          <w:bCs/>
          <w:sz w:val="20"/>
          <w:szCs w:val="20"/>
        </w:rPr>
        <w:t>Strany rámcovej dohody</w:t>
      </w:r>
      <w:r w:rsidRPr="00C66F28">
        <w:rPr>
          <w:rFonts w:ascii="Arial" w:hAnsi="Arial" w:cs="Arial"/>
          <w:sz w:val="20"/>
          <w:szCs w:val="20"/>
        </w:rPr>
        <w:t xml:space="preserve"> sa dohodli, že túto rámcovú dohodu je možné zmeniť len písomnými číslovanými dodatkami a dohoda o ukončení tejto rámcovej dohody musí byť písomná. Dodatok k tejto rámcovej dohode ako aj dohoda o ukončení tejto rámcovej dohody musia byť podpísané štatutárnymi zástupcami strán rámcovej dohody, pričom podpisy musia byť na tej istej listine, v opačnom prípade sa má za to, že k uzatvoreniu dodatku k tejto rámcovej dohode alebo dohody o ukončení tejto rámcovej dohody nedošlo.</w:t>
      </w:r>
    </w:p>
    <w:p w14:paraId="6359BF04" w14:textId="77777777" w:rsidR="002615D8" w:rsidRPr="00C66F28" w:rsidRDefault="002615D8" w:rsidP="002615D8">
      <w:pPr>
        <w:pStyle w:val="Zkladntext"/>
        <w:numPr>
          <w:ilvl w:val="1"/>
          <w:numId w:val="66"/>
        </w:numPr>
        <w:spacing w:before="120" w:after="120"/>
        <w:ind w:left="567" w:hanging="567"/>
        <w:rPr>
          <w:rFonts w:ascii="Arial" w:hAnsi="Arial" w:cs="Arial"/>
          <w:sz w:val="20"/>
          <w:szCs w:val="20"/>
        </w:rPr>
      </w:pPr>
      <w:r w:rsidRPr="00C66F28">
        <w:rPr>
          <w:rFonts w:ascii="Arial" w:hAnsi="Arial" w:cs="Arial"/>
          <w:sz w:val="20"/>
          <w:szCs w:val="20"/>
        </w:rPr>
        <w:t>Dodávateľ berie na vedomie, že na uzatváranie dodatkov k tejto rámcovej dohode sa uplatnia ustanovenia § 18 ZVO.</w:t>
      </w:r>
    </w:p>
    <w:p w14:paraId="0501FB29" w14:textId="77777777" w:rsidR="002615D8" w:rsidRPr="00C66F28" w:rsidRDefault="002615D8" w:rsidP="002615D8">
      <w:pPr>
        <w:pStyle w:val="Zkladntext"/>
        <w:numPr>
          <w:ilvl w:val="1"/>
          <w:numId w:val="66"/>
        </w:numPr>
        <w:spacing w:before="120" w:after="120"/>
        <w:ind w:left="567" w:hanging="567"/>
        <w:rPr>
          <w:rFonts w:ascii="Arial" w:hAnsi="Arial" w:cs="Arial"/>
          <w:sz w:val="20"/>
          <w:szCs w:val="20"/>
        </w:rPr>
      </w:pPr>
      <w:r w:rsidRPr="00C66F28">
        <w:rPr>
          <w:rFonts w:ascii="Arial" w:hAnsi="Arial" w:cs="Arial"/>
          <w:sz w:val="20"/>
          <w:szCs w:val="20"/>
        </w:rPr>
        <w:t>Táto rámcová dohoda nadobúda platnosť dňom jej podpísania oprávnenými zástupcami oboch strán rámcovej dohody a účinnosť dňom nasledujúcim po dni jej zverejnenia v Centrálnom registri zmlúv.</w:t>
      </w:r>
    </w:p>
    <w:p w14:paraId="380D0D4A" w14:textId="77777777" w:rsidR="002615D8" w:rsidRPr="00C66F28" w:rsidRDefault="002615D8" w:rsidP="002615D8">
      <w:pPr>
        <w:pStyle w:val="Zkladntext"/>
        <w:numPr>
          <w:ilvl w:val="1"/>
          <w:numId w:val="66"/>
        </w:numPr>
        <w:spacing w:before="120" w:after="120"/>
        <w:ind w:left="567" w:hanging="567"/>
        <w:rPr>
          <w:rFonts w:ascii="Arial" w:hAnsi="Arial" w:cs="Arial"/>
          <w:sz w:val="20"/>
          <w:szCs w:val="20"/>
        </w:rPr>
      </w:pPr>
      <w:r w:rsidRPr="00C66F28">
        <w:rPr>
          <w:rFonts w:ascii="Arial" w:hAnsi="Arial" w:cs="Arial"/>
          <w:sz w:val="20"/>
          <w:szCs w:val="20"/>
        </w:rPr>
        <w:t>Neoddeliteľnými prílohami tejto rámcovej dohody sú Prílohy:</w:t>
      </w:r>
    </w:p>
    <w:p w14:paraId="67C3AEF7" w14:textId="77777777" w:rsidR="002615D8" w:rsidRPr="0051446C" w:rsidRDefault="002615D8" w:rsidP="002615D8">
      <w:pPr>
        <w:pStyle w:val="Odsekzoznamu"/>
        <w:spacing w:before="120" w:after="120"/>
        <w:ind w:left="426" w:firstLine="141"/>
        <w:rPr>
          <w:rFonts w:cs="Arial"/>
          <w:sz w:val="20"/>
          <w:szCs w:val="20"/>
        </w:rPr>
      </w:pPr>
      <w:r w:rsidRPr="0051446C">
        <w:rPr>
          <w:rFonts w:cs="Arial"/>
          <w:sz w:val="20"/>
          <w:szCs w:val="20"/>
        </w:rPr>
        <w:t>Príloha č. 1 – Opis predmetu zákazky</w:t>
      </w:r>
    </w:p>
    <w:p w14:paraId="591C26D3" w14:textId="77777777" w:rsidR="002615D8" w:rsidRPr="0051446C" w:rsidRDefault="002615D8" w:rsidP="002615D8">
      <w:pPr>
        <w:pStyle w:val="Odsekzoznamu"/>
        <w:spacing w:before="120" w:after="120"/>
        <w:ind w:left="567"/>
        <w:rPr>
          <w:rFonts w:cs="Arial"/>
          <w:sz w:val="20"/>
          <w:szCs w:val="20"/>
          <w:highlight w:val="yellow"/>
        </w:rPr>
      </w:pPr>
      <w:r w:rsidRPr="0051446C">
        <w:rPr>
          <w:rFonts w:cs="Arial"/>
          <w:sz w:val="20"/>
          <w:szCs w:val="20"/>
        </w:rPr>
        <w:t>Príloha č. 2 – Špecifikácia ceny</w:t>
      </w:r>
    </w:p>
    <w:p w14:paraId="280A587A" w14:textId="77777777" w:rsidR="002615D8" w:rsidRPr="000D3FB8" w:rsidRDefault="002615D8" w:rsidP="002615D8">
      <w:pPr>
        <w:pStyle w:val="Zarkazkladnhotextu3"/>
        <w:spacing w:before="120" w:after="120"/>
        <w:ind w:left="1985" w:hanging="1418"/>
        <w:rPr>
          <w:rFonts w:ascii="Arial" w:hAnsi="Arial" w:cs="Arial"/>
          <w:color w:val="FF0000"/>
          <w:sz w:val="20"/>
          <w:szCs w:val="20"/>
        </w:rPr>
      </w:pPr>
      <w:r w:rsidRPr="0051446C">
        <w:rPr>
          <w:rFonts w:ascii="Arial" w:hAnsi="Arial" w:cs="Arial"/>
          <w:sz w:val="20"/>
          <w:szCs w:val="20"/>
        </w:rPr>
        <w:t xml:space="preserve">Príloha č. 3 – Zoznam subdodávateľov a podiel subdodávok </w:t>
      </w:r>
    </w:p>
    <w:p w14:paraId="2FF10269" w14:textId="77777777" w:rsidR="002615D8" w:rsidRPr="00C66F28" w:rsidRDefault="002615D8" w:rsidP="002615D8">
      <w:pPr>
        <w:pStyle w:val="Zarkazkladnhotextu3"/>
        <w:spacing w:before="120" w:after="120"/>
        <w:ind w:left="1985" w:hanging="1418"/>
        <w:rPr>
          <w:rFonts w:ascii="Arial" w:hAnsi="Arial" w:cs="Arial"/>
          <w:sz w:val="20"/>
          <w:szCs w:val="20"/>
        </w:rPr>
      </w:pPr>
      <w:r w:rsidRPr="00C66F28">
        <w:rPr>
          <w:rFonts w:ascii="Arial" w:hAnsi="Arial" w:cs="Arial"/>
          <w:sz w:val="20"/>
          <w:szCs w:val="20"/>
        </w:rPr>
        <w:t>Z hľadiska predmetu zákazky súčasťou tejto rámcovej dohody sú:</w:t>
      </w:r>
    </w:p>
    <w:p w14:paraId="4BF63190" w14:textId="77777777" w:rsidR="002615D8" w:rsidRPr="00C66F28" w:rsidRDefault="002615D8" w:rsidP="002615D8">
      <w:pPr>
        <w:pStyle w:val="Odsekzoznamu"/>
        <w:widowControl w:val="0"/>
        <w:numPr>
          <w:ilvl w:val="0"/>
          <w:numId w:val="57"/>
        </w:numPr>
        <w:tabs>
          <w:tab w:val="left" w:pos="360"/>
        </w:tabs>
        <w:spacing w:before="120" w:after="120"/>
        <w:contextualSpacing/>
        <w:rPr>
          <w:rFonts w:cs="Arial"/>
          <w:noProof w:val="0"/>
          <w:vanish/>
          <w:sz w:val="20"/>
          <w:szCs w:val="20"/>
        </w:rPr>
      </w:pPr>
    </w:p>
    <w:p w14:paraId="3ED83CBA" w14:textId="77777777" w:rsidR="002615D8" w:rsidRPr="00C66F28" w:rsidRDefault="002615D8" w:rsidP="002615D8">
      <w:pPr>
        <w:pStyle w:val="Odsekzoznamu"/>
        <w:widowControl w:val="0"/>
        <w:numPr>
          <w:ilvl w:val="0"/>
          <w:numId w:val="57"/>
        </w:numPr>
        <w:tabs>
          <w:tab w:val="left" w:pos="360"/>
        </w:tabs>
        <w:spacing w:before="120" w:after="120"/>
        <w:contextualSpacing/>
        <w:rPr>
          <w:rFonts w:cs="Arial"/>
          <w:noProof w:val="0"/>
          <w:vanish/>
          <w:sz w:val="20"/>
          <w:szCs w:val="20"/>
        </w:rPr>
      </w:pPr>
    </w:p>
    <w:p w14:paraId="089E7621" w14:textId="77777777" w:rsidR="002615D8" w:rsidRPr="00C66F28" w:rsidRDefault="002615D8" w:rsidP="002615D8">
      <w:pPr>
        <w:pStyle w:val="Odsekzoznamu"/>
        <w:widowControl w:val="0"/>
        <w:numPr>
          <w:ilvl w:val="0"/>
          <w:numId w:val="57"/>
        </w:numPr>
        <w:tabs>
          <w:tab w:val="left" w:pos="360"/>
        </w:tabs>
        <w:spacing w:before="120" w:after="120"/>
        <w:contextualSpacing/>
        <w:rPr>
          <w:rFonts w:cs="Arial"/>
          <w:noProof w:val="0"/>
          <w:vanish/>
          <w:sz w:val="20"/>
          <w:szCs w:val="20"/>
        </w:rPr>
      </w:pPr>
    </w:p>
    <w:p w14:paraId="42267933" w14:textId="77777777" w:rsidR="002615D8" w:rsidRPr="00C66F28" w:rsidRDefault="002615D8" w:rsidP="002615D8">
      <w:pPr>
        <w:pStyle w:val="Odsekzoznamu"/>
        <w:widowControl w:val="0"/>
        <w:numPr>
          <w:ilvl w:val="0"/>
          <w:numId w:val="57"/>
        </w:numPr>
        <w:tabs>
          <w:tab w:val="left" w:pos="360"/>
        </w:tabs>
        <w:spacing w:before="120" w:after="120"/>
        <w:contextualSpacing/>
        <w:rPr>
          <w:rFonts w:cs="Arial"/>
          <w:noProof w:val="0"/>
          <w:vanish/>
          <w:sz w:val="20"/>
          <w:szCs w:val="20"/>
        </w:rPr>
      </w:pPr>
    </w:p>
    <w:p w14:paraId="59046F9E" w14:textId="77777777" w:rsidR="002615D8" w:rsidRPr="00C66F28" w:rsidRDefault="002615D8" w:rsidP="002615D8">
      <w:pPr>
        <w:pStyle w:val="Odsekzoznamu"/>
        <w:widowControl w:val="0"/>
        <w:numPr>
          <w:ilvl w:val="0"/>
          <w:numId w:val="57"/>
        </w:numPr>
        <w:tabs>
          <w:tab w:val="left" w:pos="360"/>
        </w:tabs>
        <w:spacing w:before="120" w:after="120"/>
        <w:contextualSpacing/>
        <w:rPr>
          <w:rFonts w:cs="Arial"/>
          <w:noProof w:val="0"/>
          <w:vanish/>
          <w:sz w:val="20"/>
          <w:szCs w:val="20"/>
        </w:rPr>
      </w:pPr>
    </w:p>
    <w:p w14:paraId="1A3AF54A" w14:textId="77777777" w:rsidR="002615D8" w:rsidRPr="00C66F28" w:rsidRDefault="002615D8" w:rsidP="002615D8">
      <w:pPr>
        <w:pStyle w:val="Odsekzoznamu"/>
        <w:widowControl w:val="0"/>
        <w:numPr>
          <w:ilvl w:val="0"/>
          <w:numId w:val="57"/>
        </w:numPr>
        <w:tabs>
          <w:tab w:val="left" w:pos="360"/>
        </w:tabs>
        <w:spacing w:before="120" w:after="120"/>
        <w:contextualSpacing/>
        <w:rPr>
          <w:rFonts w:cs="Arial"/>
          <w:noProof w:val="0"/>
          <w:vanish/>
          <w:sz w:val="20"/>
          <w:szCs w:val="20"/>
        </w:rPr>
      </w:pPr>
    </w:p>
    <w:p w14:paraId="62E0D925" w14:textId="77777777" w:rsidR="002615D8" w:rsidRPr="00C66F28" w:rsidRDefault="002615D8" w:rsidP="002615D8">
      <w:pPr>
        <w:pStyle w:val="Odsekzoznamu"/>
        <w:widowControl w:val="0"/>
        <w:numPr>
          <w:ilvl w:val="0"/>
          <w:numId w:val="57"/>
        </w:numPr>
        <w:tabs>
          <w:tab w:val="left" w:pos="360"/>
        </w:tabs>
        <w:spacing w:before="120" w:after="120"/>
        <w:contextualSpacing/>
        <w:rPr>
          <w:rFonts w:cs="Arial"/>
          <w:noProof w:val="0"/>
          <w:vanish/>
          <w:sz w:val="20"/>
          <w:szCs w:val="20"/>
        </w:rPr>
      </w:pPr>
    </w:p>
    <w:p w14:paraId="66F7424C" w14:textId="77777777" w:rsidR="002615D8" w:rsidRPr="00C66F28" w:rsidRDefault="002615D8" w:rsidP="002615D8">
      <w:pPr>
        <w:pStyle w:val="Odsekzoznamu"/>
        <w:widowControl w:val="0"/>
        <w:numPr>
          <w:ilvl w:val="0"/>
          <w:numId w:val="57"/>
        </w:numPr>
        <w:tabs>
          <w:tab w:val="left" w:pos="360"/>
        </w:tabs>
        <w:spacing w:before="120" w:after="120"/>
        <w:contextualSpacing/>
        <w:rPr>
          <w:rFonts w:cs="Arial"/>
          <w:noProof w:val="0"/>
          <w:vanish/>
          <w:sz w:val="20"/>
          <w:szCs w:val="20"/>
        </w:rPr>
      </w:pPr>
    </w:p>
    <w:p w14:paraId="36B73FFE" w14:textId="77777777" w:rsidR="002615D8" w:rsidRPr="00C66F28" w:rsidRDefault="002615D8" w:rsidP="002615D8">
      <w:pPr>
        <w:pStyle w:val="Odsekzoznamu"/>
        <w:widowControl w:val="0"/>
        <w:numPr>
          <w:ilvl w:val="0"/>
          <w:numId w:val="57"/>
        </w:numPr>
        <w:tabs>
          <w:tab w:val="left" w:pos="360"/>
        </w:tabs>
        <w:spacing w:before="120" w:after="120"/>
        <w:contextualSpacing/>
        <w:rPr>
          <w:rFonts w:cs="Arial"/>
          <w:noProof w:val="0"/>
          <w:vanish/>
          <w:sz w:val="20"/>
          <w:szCs w:val="20"/>
        </w:rPr>
      </w:pPr>
    </w:p>
    <w:p w14:paraId="2F1EB9B5" w14:textId="77777777" w:rsidR="002615D8" w:rsidRPr="00C66F28" w:rsidRDefault="002615D8" w:rsidP="002615D8">
      <w:pPr>
        <w:pStyle w:val="Odsekzoznamu"/>
        <w:widowControl w:val="0"/>
        <w:numPr>
          <w:ilvl w:val="0"/>
          <w:numId w:val="57"/>
        </w:numPr>
        <w:tabs>
          <w:tab w:val="left" w:pos="360"/>
        </w:tabs>
        <w:spacing w:before="120" w:after="120"/>
        <w:contextualSpacing/>
        <w:rPr>
          <w:rFonts w:cs="Arial"/>
          <w:noProof w:val="0"/>
          <w:vanish/>
          <w:sz w:val="20"/>
          <w:szCs w:val="20"/>
        </w:rPr>
      </w:pPr>
    </w:p>
    <w:p w14:paraId="48C724B4" w14:textId="77777777" w:rsidR="002615D8" w:rsidRPr="00C66F28" w:rsidRDefault="002615D8" w:rsidP="002615D8">
      <w:pPr>
        <w:pStyle w:val="Odsekzoznamu"/>
        <w:widowControl w:val="0"/>
        <w:numPr>
          <w:ilvl w:val="0"/>
          <w:numId w:val="57"/>
        </w:numPr>
        <w:tabs>
          <w:tab w:val="left" w:pos="360"/>
        </w:tabs>
        <w:spacing w:before="120" w:after="120"/>
        <w:contextualSpacing/>
        <w:rPr>
          <w:rFonts w:cs="Arial"/>
          <w:noProof w:val="0"/>
          <w:vanish/>
          <w:sz w:val="20"/>
          <w:szCs w:val="20"/>
        </w:rPr>
      </w:pPr>
    </w:p>
    <w:p w14:paraId="1AD7DFF7" w14:textId="77777777" w:rsidR="002615D8" w:rsidRPr="00C66F28" w:rsidRDefault="002615D8" w:rsidP="002615D8">
      <w:pPr>
        <w:pStyle w:val="Odsekzoznamu"/>
        <w:widowControl w:val="0"/>
        <w:numPr>
          <w:ilvl w:val="1"/>
          <w:numId w:val="57"/>
        </w:numPr>
        <w:tabs>
          <w:tab w:val="left" w:pos="360"/>
        </w:tabs>
        <w:spacing w:before="120" w:after="120"/>
        <w:contextualSpacing/>
        <w:rPr>
          <w:rFonts w:cs="Arial"/>
          <w:noProof w:val="0"/>
          <w:vanish/>
          <w:sz w:val="20"/>
          <w:szCs w:val="20"/>
        </w:rPr>
      </w:pPr>
    </w:p>
    <w:p w14:paraId="66B7C0A6" w14:textId="77777777" w:rsidR="002615D8" w:rsidRPr="00C66F28" w:rsidRDefault="002615D8" w:rsidP="002615D8">
      <w:pPr>
        <w:pStyle w:val="Zoznam2"/>
        <w:widowControl w:val="0"/>
        <w:numPr>
          <w:ilvl w:val="2"/>
          <w:numId w:val="67"/>
        </w:numPr>
        <w:tabs>
          <w:tab w:val="left" w:pos="360"/>
        </w:tabs>
        <w:spacing w:before="120" w:after="120" w:line="240" w:lineRule="auto"/>
        <w:ind w:left="1276" w:hanging="709"/>
        <w:rPr>
          <w:rFonts w:ascii="Arial" w:hAnsi="Arial" w:cs="Arial"/>
          <w:sz w:val="20"/>
          <w:szCs w:val="20"/>
        </w:rPr>
      </w:pPr>
      <w:r w:rsidRPr="00C66F28">
        <w:rPr>
          <w:rFonts w:ascii="Arial" w:hAnsi="Arial" w:cs="Arial"/>
          <w:sz w:val="20"/>
          <w:szCs w:val="20"/>
        </w:rPr>
        <w:t>súťažné podklady</w:t>
      </w:r>
      <w:r w:rsidRPr="00C66F28">
        <w:rPr>
          <w:rFonts w:ascii="Arial" w:hAnsi="Arial" w:cs="Arial"/>
          <w:sz w:val="20"/>
          <w:szCs w:val="20"/>
          <w:lang w:eastAsia="sk-SK"/>
        </w:rPr>
        <w:t>*</w:t>
      </w:r>
    </w:p>
    <w:p w14:paraId="326689CE" w14:textId="77777777" w:rsidR="002615D8" w:rsidRPr="00C66F28" w:rsidRDefault="002615D8" w:rsidP="002615D8">
      <w:pPr>
        <w:pStyle w:val="Zoznam2"/>
        <w:widowControl w:val="0"/>
        <w:numPr>
          <w:ilvl w:val="2"/>
          <w:numId w:val="67"/>
        </w:numPr>
        <w:tabs>
          <w:tab w:val="left" w:pos="360"/>
        </w:tabs>
        <w:spacing w:before="120" w:after="120" w:line="240" w:lineRule="auto"/>
        <w:ind w:left="1276" w:hanging="709"/>
        <w:rPr>
          <w:rFonts w:ascii="Arial" w:hAnsi="Arial" w:cs="Arial"/>
          <w:sz w:val="20"/>
          <w:szCs w:val="20"/>
        </w:rPr>
      </w:pPr>
      <w:r w:rsidRPr="00C66F28">
        <w:rPr>
          <w:rFonts w:ascii="Arial" w:hAnsi="Arial" w:cs="Arial"/>
          <w:sz w:val="20"/>
          <w:szCs w:val="20"/>
        </w:rPr>
        <w:t>ponuka dodávateľa</w:t>
      </w:r>
      <w:r w:rsidRPr="00C66F28">
        <w:rPr>
          <w:rFonts w:ascii="Arial" w:hAnsi="Arial" w:cs="Arial"/>
          <w:sz w:val="20"/>
          <w:szCs w:val="20"/>
          <w:lang w:eastAsia="sk-SK"/>
        </w:rPr>
        <w:t>*</w:t>
      </w:r>
      <w:r w:rsidRPr="00C66F28">
        <w:rPr>
          <w:rFonts w:ascii="Arial" w:hAnsi="Arial" w:cs="Arial"/>
          <w:sz w:val="20"/>
          <w:szCs w:val="20"/>
        </w:rPr>
        <w:t xml:space="preserve"> </w:t>
      </w:r>
    </w:p>
    <w:p w14:paraId="22C17416" w14:textId="77777777" w:rsidR="002615D8" w:rsidRPr="00C66F28" w:rsidRDefault="002615D8" w:rsidP="002615D8">
      <w:pPr>
        <w:pStyle w:val="Zoznam2"/>
        <w:widowControl w:val="0"/>
        <w:numPr>
          <w:ilvl w:val="2"/>
          <w:numId w:val="67"/>
        </w:numPr>
        <w:tabs>
          <w:tab w:val="left" w:pos="360"/>
        </w:tabs>
        <w:spacing w:before="120" w:after="120" w:line="240" w:lineRule="auto"/>
        <w:ind w:left="1276" w:hanging="709"/>
        <w:rPr>
          <w:rFonts w:ascii="Arial" w:hAnsi="Arial" w:cs="Arial"/>
          <w:sz w:val="20"/>
          <w:szCs w:val="20"/>
        </w:rPr>
      </w:pPr>
      <w:r w:rsidRPr="00C66F28">
        <w:rPr>
          <w:rFonts w:ascii="Arial" w:hAnsi="Arial" w:cs="Arial"/>
          <w:sz w:val="20"/>
          <w:szCs w:val="20"/>
        </w:rPr>
        <w:t>budúce objednávky vystavené na základe tejto rámcovej dohody</w:t>
      </w:r>
      <w:r w:rsidRPr="00C66F28">
        <w:rPr>
          <w:rFonts w:ascii="Arial" w:hAnsi="Arial" w:cs="Arial"/>
          <w:sz w:val="20"/>
          <w:szCs w:val="20"/>
          <w:lang w:eastAsia="sk-SK"/>
        </w:rPr>
        <w:t>*</w:t>
      </w:r>
    </w:p>
    <w:p w14:paraId="728F3812" w14:textId="77777777" w:rsidR="002615D8" w:rsidRPr="00C66F28" w:rsidRDefault="002615D8" w:rsidP="002615D8">
      <w:pPr>
        <w:pStyle w:val="Zoznam2"/>
        <w:widowControl w:val="0"/>
        <w:spacing w:before="120"/>
        <w:rPr>
          <w:rFonts w:ascii="Arial" w:hAnsi="Arial" w:cs="Arial"/>
          <w:sz w:val="20"/>
          <w:szCs w:val="20"/>
          <w:lang w:eastAsia="sk-SK"/>
        </w:rPr>
      </w:pPr>
    </w:p>
    <w:p w14:paraId="3992BE1A" w14:textId="7303F9EB" w:rsidR="002615D8" w:rsidRPr="00C66F28" w:rsidRDefault="002615D8" w:rsidP="005C1E09">
      <w:pPr>
        <w:pStyle w:val="Zoznam2"/>
        <w:spacing w:before="120"/>
        <w:ind w:left="284" w:firstLine="0"/>
        <w:rPr>
          <w:rFonts w:ascii="Arial" w:hAnsi="Arial" w:cs="Arial"/>
          <w:b/>
          <w:sz w:val="20"/>
          <w:szCs w:val="20"/>
        </w:rPr>
      </w:pPr>
      <w:r w:rsidRPr="00C66F28">
        <w:rPr>
          <w:rFonts w:ascii="Arial" w:hAnsi="Arial" w:cs="Arial"/>
          <w:b/>
          <w:sz w:val="20"/>
          <w:szCs w:val="20"/>
        </w:rPr>
        <w:t xml:space="preserve">Pozn. </w:t>
      </w:r>
      <w:r w:rsidRPr="00C66F28">
        <w:rPr>
          <w:rFonts w:ascii="Arial" w:hAnsi="Arial" w:cs="Arial"/>
          <w:b/>
          <w:sz w:val="20"/>
          <w:szCs w:val="20"/>
          <w:lang w:eastAsia="sk-SK"/>
        </w:rPr>
        <w:t>*</w:t>
      </w:r>
      <w:r w:rsidRPr="00C66F28">
        <w:rPr>
          <w:rFonts w:ascii="Arial" w:hAnsi="Arial" w:cs="Arial"/>
          <w:b/>
          <w:sz w:val="20"/>
          <w:szCs w:val="20"/>
        </w:rPr>
        <w:t>Neprikladajú sa ku každému vyhotoveniu rámcovej dohody, ale ich obsah je zmluvne záväzný, pokiaľ ho rámcová dohoda neupravuje odlišn</w:t>
      </w:r>
      <w:r w:rsidR="005C1E09">
        <w:rPr>
          <w:rFonts w:ascii="Arial" w:hAnsi="Arial" w:cs="Arial"/>
          <w:b/>
          <w:sz w:val="20"/>
          <w:szCs w:val="20"/>
        </w:rPr>
        <w:t>e.</w:t>
      </w:r>
    </w:p>
    <w:p w14:paraId="4D93B4A6" w14:textId="77777777" w:rsidR="002615D8" w:rsidRPr="00C66F28" w:rsidRDefault="002615D8" w:rsidP="002615D8">
      <w:pPr>
        <w:shd w:val="clear" w:color="auto" w:fill="FFFFFF"/>
        <w:rPr>
          <w:rFonts w:ascii="Arial" w:hAnsi="Arial" w:cs="Arial"/>
          <w:color w:val="000000"/>
          <w:sz w:val="20"/>
          <w:szCs w:val="20"/>
        </w:rPr>
      </w:pPr>
      <w:r w:rsidRPr="00C66F28">
        <w:rPr>
          <w:rFonts w:ascii="Arial" w:hAnsi="Arial" w:cs="Arial"/>
          <w:color w:val="000000"/>
          <w:sz w:val="20"/>
          <w:szCs w:val="20"/>
        </w:rPr>
        <w:t xml:space="preserve">V Bratislave, dňa: </w:t>
      </w:r>
    </w:p>
    <w:p w14:paraId="0BFB306F" w14:textId="4A473EA7" w:rsidR="002615D8" w:rsidRDefault="002615D8" w:rsidP="00965551">
      <w:pPr>
        <w:shd w:val="clear" w:color="auto" w:fill="FFFFFF"/>
        <w:ind w:left="567" w:hanging="567"/>
        <w:rPr>
          <w:rFonts w:ascii="Arial" w:hAnsi="Arial" w:cs="Arial"/>
          <w:b/>
          <w:color w:val="000000"/>
          <w:sz w:val="20"/>
          <w:szCs w:val="20"/>
        </w:rPr>
      </w:pPr>
      <w:r w:rsidRPr="00C66F28">
        <w:rPr>
          <w:rFonts w:ascii="Arial" w:hAnsi="Arial" w:cs="Arial"/>
          <w:b/>
          <w:color w:val="000000"/>
          <w:sz w:val="20"/>
          <w:szCs w:val="20"/>
        </w:rPr>
        <w:t xml:space="preserve">Za dodávateľa:                                </w:t>
      </w:r>
      <w:r w:rsidR="00965551">
        <w:rPr>
          <w:rFonts w:ascii="Arial" w:hAnsi="Arial" w:cs="Arial"/>
          <w:b/>
          <w:color w:val="000000"/>
          <w:sz w:val="20"/>
          <w:szCs w:val="20"/>
        </w:rPr>
        <w:tab/>
      </w:r>
      <w:r w:rsidR="00965551">
        <w:rPr>
          <w:rFonts w:ascii="Arial" w:hAnsi="Arial" w:cs="Arial"/>
          <w:b/>
          <w:color w:val="000000"/>
          <w:sz w:val="20"/>
          <w:szCs w:val="20"/>
        </w:rPr>
        <w:tab/>
      </w:r>
      <w:r w:rsidR="00965551">
        <w:rPr>
          <w:rFonts w:ascii="Arial" w:hAnsi="Arial" w:cs="Arial"/>
          <w:b/>
          <w:color w:val="000000"/>
          <w:sz w:val="20"/>
          <w:szCs w:val="20"/>
        </w:rPr>
        <w:tab/>
        <w:t xml:space="preserve">           Za objednávateľa:</w:t>
      </w:r>
    </w:p>
    <w:p w14:paraId="0EA3AA97" w14:textId="71DC091D" w:rsidR="005C1E09" w:rsidRPr="00965551" w:rsidRDefault="005C1E09" w:rsidP="00965551">
      <w:pPr>
        <w:shd w:val="clear" w:color="auto" w:fill="FFFFFF"/>
        <w:ind w:left="567" w:hanging="567"/>
        <w:rPr>
          <w:rFonts w:ascii="Arial" w:hAnsi="Arial" w:cs="Arial"/>
          <w:b/>
          <w:color w:val="000000"/>
          <w:sz w:val="20"/>
          <w:szCs w:val="20"/>
        </w:rPr>
      </w:pPr>
    </w:p>
    <w:p w14:paraId="3E7DD9F5" w14:textId="77777777" w:rsidR="002615D8" w:rsidRPr="00C66F28" w:rsidRDefault="002615D8" w:rsidP="00222A7C">
      <w:pPr>
        <w:tabs>
          <w:tab w:val="center" w:pos="2127"/>
          <w:tab w:val="center" w:pos="7088"/>
        </w:tabs>
        <w:spacing w:after="0"/>
        <w:rPr>
          <w:rFonts w:ascii="Arial" w:hAnsi="Arial" w:cs="Arial"/>
          <w:sz w:val="20"/>
          <w:szCs w:val="20"/>
        </w:rPr>
      </w:pPr>
      <w:r w:rsidRPr="00C66F28">
        <w:rPr>
          <w:rFonts w:ascii="Arial" w:hAnsi="Arial" w:cs="Arial"/>
          <w:sz w:val="20"/>
          <w:szCs w:val="20"/>
        </w:rPr>
        <w:tab/>
        <w:t>......................................................</w:t>
      </w:r>
      <w:r w:rsidRPr="00C66F28">
        <w:rPr>
          <w:rFonts w:ascii="Arial" w:hAnsi="Arial" w:cs="Arial"/>
          <w:sz w:val="20"/>
          <w:szCs w:val="20"/>
        </w:rPr>
        <w:tab/>
        <w:t>......................................................</w:t>
      </w:r>
    </w:p>
    <w:p w14:paraId="7D1F585A" w14:textId="5F1F03D9" w:rsidR="002615D8" w:rsidRPr="00222A7C" w:rsidRDefault="002615D8" w:rsidP="00222A7C">
      <w:pPr>
        <w:tabs>
          <w:tab w:val="center" w:pos="2127"/>
          <w:tab w:val="center" w:pos="7088"/>
        </w:tabs>
        <w:spacing w:after="0"/>
        <w:rPr>
          <w:rFonts w:ascii="Arial" w:hAnsi="Arial" w:cs="Arial"/>
          <w:b/>
          <w:sz w:val="20"/>
          <w:szCs w:val="20"/>
        </w:rPr>
      </w:pPr>
      <w:r w:rsidRPr="00C66F28">
        <w:rPr>
          <w:rFonts w:ascii="Arial" w:hAnsi="Arial" w:cs="Arial"/>
          <w:sz w:val="20"/>
          <w:szCs w:val="20"/>
        </w:rPr>
        <w:tab/>
      </w:r>
      <w:r w:rsidRPr="00C66F28">
        <w:rPr>
          <w:rFonts w:ascii="Arial" w:hAnsi="Arial" w:cs="Arial"/>
          <w:sz w:val="20"/>
          <w:szCs w:val="20"/>
        </w:rPr>
        <w:tab/>
      </w:r>
      <w:r w:rsidRPr="00222A7C">
        <w:rPr>
          <w:rFonts w:ascii="Arial" w:hAnsi="Arial" w:cs="Arial"/>
          <w:b/>
          <w:sz w:val="20"/>
          <w:szCs w:val="20"/>
        </w:rPr>
        <w:t xml:space="preserve">Ing. Vladimír </w:t>
      </w:r>
      <w:proofErr w:type="spellStart"/>
      <w:r w:rsidRPr="00222A7C">
        <w:rPr>
          <w:rFonts w:ascii="Arial" w:hAnsi="Arial" w:cs="Arial"/>
          <w:b/>
          <w:sz w:val="20"/>
          <w:szCs w:val="20"/>
        </w:rPr>
        <w:t>Jacko</w:t>
      </w:r>
      <w:proofErr w:type="spellEnd"/>
      <w:ins w:id="429" w:author="Oršuláková Zuzana" w:date="2022-11-10T09:20:00Z">
        <w:r w:rsidR="00F07607">
          <w:rPr>
            <w:rFonts w:ascii="Arial" w:hAnsi="Arial" w:cs="Arial"/>
            <w:b/>
            <w:sz w:val="20"/>
            <w:szCs w:val="20"/>
          </w:rPr>
          <w:t>,</w:t>
        </w:r>
      </w:ins>
      <w:r w:rsidRPr="00222A7C">
        <w:rPr>
          <w:rFonts w:ascii="Arial" w:hAnsi="Arial" w:cs="Arial"/>
          <w:b/>
          <w:sz w:val="20"/>
          <w:szCs w:val="20"/>
        </w:rPr>
        <w:t xml:space="preserve"> PhD., MBA</w:t>
      </w:r>
    </w:p>
    <w:p w14:paraId="368D786C" w14:textId="207F8913" w:rsidR="002615D8" w:rsidRPr="00C66F28" w:rsidRDefault="002615D8" w:rsidP="00222A7C">
      <w:pPr>
        <w:tabs>
          <w:tab w:val="center" w:pos="2127"/>
          <w:tab w:val="center" w:pos="7088"/>
        </w:tabs>
        <w:spacing w:after="0"/>
        <w:rPr>
          <w:ins w:id="430" w:author="Oršuláková Zuzana" w:date="2022-11-10T09:20:00Z"/>
          <w:rFonts w:ascii="Arial" w:hAnsi="Arial" w:cs="Arial"/>
          <w:sz w:val="20"/>
          <w:szCs w:val="20"/>
        </w:rPr>
      </w:pPr>
      <w:r w:rsidRPr="00C66F28">
        <w:rPr>
          <w:rFonts w:ascii="Arial" w:hAnsi="Arial" w:cs="Arial"/>
          <w:sz w:val="20"/>
          <w:szCs w:val="20"/>
        </w:rPr>
        <w:tab/>
      </w:r>
      <w:r w:rsidRPr="00C66F28">
        <w:rPr>
          <w:rFonts w:ascii="Arial" w:hAnsi="Arial" w:cs="Arial"/>
          <w:sz w:val="20"/>
          <w:szCs w:val="20"/>
        </w:rPr>
        <w:tab/>
        <w:t xml:space="preserve">predseda predstavenstva </w:t>
      </w:r>
      <w:ins w:id="431" w:author="Oršuláková Zuzana" w:date="2022-11-10T09:20:00Z">
        <w:r w:rsidRPr="00C66F28">
          <w:rPr>
            <w:rFonts w:ascii="Arial" w:hAnsi="Arial" w:cs="Arial"/>
            <w:sz w:val="20"/>
            <w:szCs w:val="20"/>
          </w:rPr>
          <w:t> </w:t>
        </w:r>
      </w:ins>
    </w:p>
    <w:p w14:paraId="6C51874C" w14:textId="483168F0" w:rsidR="002615D8" w:rsidRPr="00C66F28" w:rsidRDefault="002615D8" w:rsidP="00222A7C">
      <w:pPr>
        <w:tabs>
          <w:tab w:val="center" w:pos="2127"/>
          <w:tab w:val="center" w:pos="7088"/>
        </w:tabs>
        <w:spacing w:after="0"/>
        <w:rPr>
          <w:rFonts w:ascii="Arial" w:hAnsi="Arial" w:cs="Arial"/>
          <w:sz w:val="20"/>
          <w:szCs w:val="20"/>
        </w:rPr>
      </w:pPr>
      <w:r w:rsidRPr="00C66F28">
        <w:rPr>
          <w:rFonts w:ascii="Arial" w:hAnsi="Arial" w:cs="Arial"/>
          <w:sz w:val="20"/>
          <w:szCs w:val="20"/>
        </w:rPr>
        <w:tab/>
      </w:r>
      <w:r w:rsidRPr="00C66F28">
        <w:rPr>
          <w:rFonts w:ascii="Arial" w:hAnsi="Arial" w:cs="Arial"/>
          <w:sz w:val="20"/>
          <w:szCs w:val="20"/>
        </w:rPr>
        <w:tab/>
      </w:r>
      <w:r w:rsidR="00F07607">
        <w:rPr>
          <w:rFonts w:ascii="Arial" w:hAnsi="Arial" w:cs="Arial"/>
          <w:sz w:val="20"/>
          <w:szCs w:val="20"/>
        </w:rPr>
        <w:t>a</w:t>
      </w:r>
      <w:ins w:id="432" w:author="Oršuláková Zuzana" w:date="2022-11-10T09:20:00Z">
        <w:r w:rsidR="00F07607">
          <w:rPr>
            <w:rFonts w:ascii="Arial" w:hAnsi="Arial" w:cs="Arial"/>
            <w:sz w:val="20"/>
            <w:szCs w:val="20"/>
          </w:rPr>
          <w:t xml:space="preserve"> </w:t>
        </w:r>
      </w:ins>
      <w:r w:rsidRPr="00C66F28">
        <w:rPr>
          <w:rFonts w:ascii="Arial" w:hAnsi="Arial" w:cs="Arial"/>
          <w:sz w:val="20"/>
          <w:szCs w:val="20"/>
        </w:rPr>
        <w:t>generálny riaditeľ</w:t>
      </w:r>
    </w:p>
    <w:p w14:paraId="4F12E10E" w14:textId="3261034D" w:rsidR="002615D8" w:rsidRDefault="00965551" w:rsidP="002615D8">
      <w:pPr>
        <w:tabs>
          <w:tab w:val="center" w:pos="2127"/>
          <w:tab w:val="center" w:pos="7088"/>
        </w:tabs>
        <w:rPr>
          <w:rFonts w:ascii="Arial" w:hAnsi="Arial" w:cs="Arial"/>
          <w:sz w:val="20"/>
          <w:szCs w:val="20"/>
        </w:rPr>
      </w:pPr>
      <w:r>
        <w:rPr>
          <w:rFonts w:ascii="Arial" w:hAnsi="Arial" w:cs="Arial"/>
          <w:sz w:val="20"/>
          <w:szCs w:val="20"/>
        </w:rPr>
        <w:tab/>
      </w:r>
      <w:r>
        <w:rPr>
          <w:rFonts w:ascii="Arial" w:hAnsi="Arial" w:cs="Arial"/>
          <w:sz w:val="20"/>
          <w:szCs w:val="20"/>
        </w:rPr>
        <w:tab/>
      </w:r>
    </w:p>
    <w:p w14:paraId="4EC87557" w14:textId="7CF8A5CB" w:rsidR="005C1E09" w:rsidRDefault="005C1E09" w:rsidP="002615D8">
      <w:pPr>
        <w:tabs>
          <w:tab w:val="center" w:pos="2127"/>
          <w:tab w:val="center" w:pos="7088"/>
        </w:tabs>
        <w:rPr>
          <w:rFonts w:ascii="Arial" w:hAnsi="Arial" w:cs="Arial"/>
          <w:sz w:val="20"/>
          <w:szCs w:val="20"/>
        </w:rPr>
      </w:pPr>
    </w:p>
    <w:p w14:paraId="69FD6171" w14:textId="77777777" w:rsidR="005C1E09" w:rsidRPr="00C66F28" w:rsidRDefault="005C1E09" w:rsidP="002615D8">
      <w:pPr>
        <w:tabs>
          <w:tab w:val="center" w:pos="2127"/>
          <w:tab w:val="center" w:pos="7088"/>
        </w:tabs>
        <w:rPr>
          <w:rFonts w:ascii="Arial" w:hAnsi="Arial" w:cs="Arial"/>
          <w:sz w:val="20"/>
          <w:szCs w:val="20"/>
        </w:rPr>
      </w:pPr>
    </w:p>
    <w:p w14:paraId="2250C043" w14:textId="77777777" w:rsidR="002615D8" w:rsidRPr="00C66F28" w:rsidRDefault="002615D8" w:rsidP="00222A7C">
      <w:pPr>
        <w:tabs>
          <w:tab w:val="center" w:pos="2127"/>
          <w:tab w:val="center" w:pos="7088"/>
        </w:tabs>
        <w:spacing w:after="0"/>
        <w:rPr>
          <w:rFonts w:ascii="Arial" w:hAnsi="Arial" w:cs="Arial"/>
          <w:sz w:val="20"/>
          <w:szCs w:val="20"/>
        </w:rPr>
      </w:pPr>
      <w:r w:rsidRPr="00C66F28">
        <w:rPr>
          <w:rFonts w:ascii="Arial" w:hAnsi="Arial" w:cs="Arial"/>
          <w:sz w:val="20"/>
          <w:szCs w:val="20"/>
        </w:rPr>
        <w:tab/>
      </w:r>
      <w:r w:rsidRPr="00C66F28">
        <w:rPr>
          <w:rFonts w:ascii="Arial" w:hAnsi="Arial" w:cs="Arial"/>
          <w:sz w:val="20"/>
          <w:szCs w:val="20"/>
        </w:rPr>
        <w:tab/>
        <w:t>.......................................................</w:t>
      </w:r>
    </w:p>
    <w:p w14:paraId="0EEC8C94" w14:textId="4A9A6590" w:rsidR="002615D8" w:rsidRPr="00222A7C" w:rsidRDefault="002615D8" w:rsidP="00222A7C">
      <w:pPr>
        <w:spacing w:after="0"/>
        <w:rPr>
          <w:rFonts w:ascii="Arial" w:hAnsi="Arial" w:cs="Arial"/>
          <w:b/>
          <w:sz w:val="20"/>
          <w:szCs w:val="20"/>
        </w:rPr>
      </w:pPr>
      <w:r w:rsidRPr="00C66F28">
        <w:rPr>
          <w:rFonts w:ascii="Arial" w:hAnsi="Arial" w:cs="Arial"/>
          <w:sz w:val="20"/>
          <w:szCs w:val="20"/>
        </w:rPr>
        <w:tab/>
      </w:r>
      <w:r w:rsidRPr="00C66F28">
        <w:rPr>
          <w:rFonts w:ascii="Arial" w:hAnsi="Arial" w:cs="Arial"/>
          <w:sz w:val="20"/>
          <w:szCs w:val="20"/>
        </w:rPr>
        <w:tab/>
      </w:r>
      <w:r w:rsidRPr="00C66F28">
        <w:rPr>
          <w:rFonts w:ascii="Arial" w:hAnsi="Arial" w:cs="Arial"/>
          <w:sz w:val="20"/>
          <w:szCs w:val="20"/>
        </w:rPr>
        <w:tab/>
      </w:r>
      <w:r w:rsidRPr="00C66F28">
        <w:rPr>
          <w:rFonts w:ascii="Arial" w:hAnsi="Arial" w:cs="Arial"/>
          <w:sz w:val="20"/>
          <w:szCs w:val="20"/>
        </w:rPr>
        <w:tab/>
      </w:r>
      <w:r w:rsidRPr="00C66F28">
        <w:rPr>
          <w:rFonts w:ascii="Arial" w:hAnsi="Arial" w:cs="Arial"/>
          <w:sz w:val="20"/>
          <w:szCs w:val="20"/>
        </w:rPr>
        <w:tab/>
      </w:r>
      <w:r w:rsidRPr="00C66F28">
        <w:rPr>
          <w:rFonts w:ascii="Arial" w:hAnsi="Arial" w:cs="Arial"/>
          <w:sz w:val="20"/>
          <w:szCs w:val="20"/>
        </w:rPr>
        <w:tab/>
      </w:r>
      <w:r w:rsidRPr="00C66F28">
        <w:rPr>
          <w:rFonts w:ascii="Arial" w:hAnsi="Arial" w:cs="Arial"/>
          <w:sz w:val="20"/>
          <w:szCs w:val="20"/>
        </w:rPr>
        <w:tab/>
      </w:r>
      <w:r w:rsidRPr="00C66F28">
        <w:rPr>
          <w:rFonts w:ascii="Arial" w:hAnsi="Arial" w:cs="Arial"/>
          <w:sz w:val="20"/>
          <w:szCs w:val="20"/>
        </w:rPr>
        <w:tab/>
        <w:t xml:space="preserve">          </w:t>
      </w:r>
      <w:r w:rsidR="00B83B8E" w:rsidRPr="00C66F28">
        <w:rPr>
          <w:rFonts w:ascii="Arial" w:hAnsi="Arial" w:cs="Arial"/>
          <w:sz w:val="20"/>
          <w:szCs w:val="20"/>
        </w:rPr>
        <w:tab/>
      </w:r>
      <w:r w:rsidR="00B83B8E" w:rsidRPr="00C66F28">
        <w:rPr>
          <w:rFonts w:ascii="Arial" w:hAnsi="Arial" w:cs="Arial"/>
          <w:sz w:val="20"/>
          <w:szCs w:val="20"/>
        </w:rPr>
        <w:tab/>
      </w:r>
      <w:r w:rsidR="00B83B8E" w:rsidRPr="00C66F28">
        <w:rPr>
          <w:rFonts w:ascii="Arial" w:hAnsi="Arial" w:cs="Arial"/>
          <w:sz w:val="20"/>
          <w:szCs w:val="20"/>
        </w:rPr>
        <w:tab/>
      </w:r>
      <w:r w:rsidR="00B83B8E" w:rsidRPr="00C66F28">
        <w:rPr>
          <w:rFonts w:ascii="Arial" w:hAnsi="Arial" w:cs="Arial"/>
          <w:sz w:val="20"/>
          <w:szCs w:val="20"/>
        </w:rPr>
        <w:tab/>
      </w:r>
      <w:r w:rsidR="00B83B8E" w:rsidRPr="00C66F28">
        <w:rPr>
          <w:rFonts w:ascii="Arial" w:hAnsi="Arial" w:cs="Arial"/>
          <w:sz w:val="20"/>
          <w:szCs w:val="20"/>
        </w:rPr>
        <w:tab/>
      </w:r>
      <w:r w:rsidR="00B83B8E" w:rsidRPr="00C66F28">
        <w:rPr>
          <w:rFonts w:ascii="Arial" w:hAnsi="Arial" w:cs="Arial"/>
          <w:sz w:val="20"/>
          <w:szCs w:val="20"/>
        </w:rPr>
        <w:tab/>
      </w:r>
      <w:r w:rsidR="00B83B8E" w:rsidRPr="00C66F28">
        <w:rPr>
          <w:rFonts w:ascii="Arial" w:hAnsi="Arial" w:cs="Arial"/>
          <w:sz w:val="20"/>
          <w:szCs w:val="20"/>
        </w:rPr>
        <w:tab/>
      </w:r>
      <w:r w:rsidR="00B83B8E" w:rsidRPr="00C66F28">
        <w:rPr>
          <w:rFonts w:ascii="Arial" w:hAnsi="Arial" w:cs="Arial"/>
          <w:sz w:val="20"/>
          <w:szCs w:val="20"/>
        </w:rPr>
        <w:tab/>
      </w:r>
      <w:r w:rsidR="00B83B8E" w:rsidRPr="00C66F28">
        <w:rPr>
          <w:rFonts w:ascii="Arial" w:hAnsi="Arial" w:cs="Arial"/>
          <w:sz w:val="20"/>
          <w:szCs w:val="20"/>
        </w:rPr>
        <w:tab/>
      </w:r>
      <w:r w:rsidR="00B83B8E" w:rsidRPr="00C66F28">
        <w:rPr>
          <w:rFonts w:ascii="Arial" w:hAnsi="Arial" w:cs="Arial"/>
          <w:sz w:val="20"/>
          <w:szCs w:val="20"/>
        </w:rPr>
        <w:tab/>
      </w:r>
      <w:r w:rsidR="00B83B8E" w:rsidRPr="00C66F28">
        <w:rPr>
          <w:rFonts w:ascii="Arial" w:hAnsi="Arial" w:cs="Arial"/>
          <w:sz w:val="20"/>
          <w:szCs w:val="20"/>
        </w:rPr>
        <w:tab/>
      </w:r>
      <w:r w:rsidR="005C1E09">
        <w:rPr>
          <w:rFonts w:ascii="Arial" w:hAnsi="Arial" w:cs="Arial"/>
          <w:sz w:val="20"/>
          <w:szCs w:val="20"/>
        </w:rPr>
        <w:t xml:space="preserve">         </w:t>
      </w:r>
      <w:r w:rsidRPr="00222A7C">
        <w:rPr>
          <w:rFonts w:ascii="Arial" w:hAnsi="Arial" w:cs="Arial"/>
          <w:b/>
          <w:sz w:val="20"/>
          <w:szCs w:val="20"/>
        </w:rPr>
        <w:t xml:space="preserve">Mgr. Jaroslav </w:t>
      </w:r>
      <w:proofErr w:type="spellStart"/>
      <w:r w:rsidRPr="00222A7C">
        <w:rPr>
          <w:rFonts w:ascii="Arial" w:hAnsi="Arial" w:cs="Arial"/>
          <w:b/>
          <w:sz w:val="20"/>
          <w:szCs w:val="20"/>
        </w:rPr>
        <w:t>Ivanco</w:t>
      </w:r>
      <w:proofErr w:type="spellEnd"/>
    </w:p>
    <w:p w14:paraId="23D9D31F" w14:textId="6494C530" w:rsidR="002615D8" w:rsidRPr="00C66F28" w:rsidRDefault="002615D8" w:rsidP="00222A7C">
      <w:pPr>
        <w:tabs>
          <w:tab w:val="center" w:pos="1985"/>
        </w:tabs>
        <w:spacing w:after="0"/>
        <w:rPr>
          <w:rFonts w:ascii="Arial" w:hAnsi="Arial" w:cs="Arial"/>
          <w:sz w:val="20"/>
          <w:szCs w:val="20"/>
        </w:rPr>
      </w:pPr>
      <w:r w:rsidRPr="00C66F28">
        <w:rPr>
          <w:rFonts w:ascii="Arial" w:hAnsi="Arial" w:cs="Arial"/>
          <w:sz w:val="20"/>
          <w:szCs w:val="20"/>
        </w:rPr>
        <w:tab/>
      </w:r>
      <w:r w:rsidRPr="00C66F28">
        <w:rPr>
          <w:rFonts w:ascii="Arial" w:hAnsi="Arial" w:cs="Arial"/>
          <w:sz w:val="20"/>
          <w:szCs w:val="20"/>
        </w:rPr>
        <w:tab/>
      </w:r>
      <w:r w:rsidRPr="00C66F28">
        <w:rPr>
          <w:rFonts w:ascii="Arial" w:hAnsi="Arial" w:cs="Arial"/>
          <w:sz w:val="20"/>
          <w:szCs w:val="20"/>
        </w:rPr>
        <w:tab/>
      </w:r>
      <w:r w:rsidRPr="00C66F28">
        <w:rPr>
          <w:rFonts w:ascii="Arial" w:hAnsi="Arial" w:cs="Arial"/>
          <w:sz w:val="20"/>
          <w:szCs w:val="20"/>
        </w:rPr>
        <w:tab/>
      </w:r>
      <w:r w:rsidRPr="00C66F28">
        <w:rPr>
          <w:rFonts w:ascii="Arial" w:hAnsi="Arial" w:cs="Arial"/>
          <w:sz w:val="20"/>
          <w:szCs w:val="20"/>
        </w:rPr>
        <w:tab/>
      </w:r>
      <w:r w:rsidRPr="00C66F28">
        <w:rPr>
          <w:rFonts w:ascii="Arial" w:hAnsi="Arial" w:cs="Arial"/>
          <w:sz w:val="20"/>
          <w:szCs w:val="20"/>
        </w:rPr>
        <w:tab/>
        <w:t xml:space="preserve">                  </w:t>
      </w:r>
      <w:r w:rsidR="00B83B8E" w:rsidRPr="00C66F28">
        <w:rPr>
          <w:rFonts w:ascii="Arial" w:hAnsi="Arial" w:cs="Arial"/>
          <w:sz w:val="20"/>
          <w:szCs w:val="20"/>
        </w:rPr>
        <w:tab/>
      </w:r>
      <w:r w:rsidR="00B83B8E" w:rsidRPr="00C66F28">
        <w:rPr>
          <w:rFonts w:ascii="Arial" w:hAnsi="Arial" w:cs="Arial"/>
          <w:sz w:val="20"/>
          <w:szCs w:val="20"/>
        </w:rPr>
        <w:tab/>
      </w:r>
      <w:r w:rsidR="00B83B8E" w:rsidRPr="00C66F28">
        <w:rPr>
          <w:rFonts w:ascii="Arial" w:hAnsi="Arial" w:cs="Arial"/>
          <w:sz w:val="20"/>
          <w:szCs w:val="20"/>
        </w:rPr>
        <w:tab/>
      </w:r>
      <w:r w:rsidR="00B83B8E" w:rsidRPr="00C66F28">
        <w:rPr>
          <w:rFonts w:ascii="Arial" w:hAnsi="Arial" w:cs="Arial"/>
          <w:sz w:val="20"/>
          <w:szCs w:val="20"/>
        </w:rPr>
        <w:tab/>
      </w:r>
      <w:r w:rsidR="00B83B8E" w:rsidRPr="00C66F28">
        <w:rPr>
          <w:rFonts w:ascii="Arial" w:hAnsi="Arial" w:cs="Arial"/>
          <w:sz w:val="20"/>
          <w:szCs w:val="20"/>
        </w:rPr>
        <w:tab/>
      </w:r>
      <w:r w:rsidR="00B83B8E" w:rsidRPr="00C66F28">
        <w:rPr>
          <w:rFonts w:ascii="Arial" w:hAnsi="Arial" w:cs="Arial"/>
          <w:sz w:val="20"/>
          <w:szCs w:val="20"/>
        </w:rPr>
        <w:tab/>
      </w:r>
      <w:r w:rsidR="00222A7C">
        <w:rPr>
          <w:rFonts w:ascii="Arial" w:hAnsi="Arial" w:cs="Arial"/>
          <w:sz w:val="20"/>
          <w:szCs w:val="20"/>
        </w:rPr>
        <w:t xml:space="preserve">    </w:t>
      </w:r>
      <w:r w:rsidRPr="00C66F28">
        <w:rPr>
          <w:rFonts w:ascii="Arial" w:hAnsi="Arial" w:cs="Arial"/>
          <w:sz w:val="20"/>
          <w:szCs w:val="20"/>
        </w:rPr>
        <w:t xml:space="preserve">podpredseda predstavenstva </w:t>
      </w:r>
    </w:p>
    <w:p w14:paraId="76851F6E" w14:textId="77777777" w:rsidR="002615D8" w:rsidRPr="00C66F28" w:rsidRDefault="002615D8" w:rsidP="002615D8">
      <w:pPr>
        <w:shd w:val="clear" w:color="auto" w:fill="FFFFFF"/>
        <w:ind w:left="567" w:hanging="567"/>
        <w:rPr>
          <w:rFonts w:ascii="Arial" w:hAnsi="Arial" w:cs="Arial"/>
          <w:color w:val="000000"/>
          <w:sz w:val="20"/>
          <w:szCs w:val="20"/>
        </w:rPr>
      </w:pPr>
    </w:p>
    <w:p w14:paraId="541E7A22" w14:textId="77777777" w:rsidR="005C1E09" w:rsidRDefault="005C1E09" w:rsidP="00965551">
      <w:pPr>
        <w:spacing w:after="0" w:line="240" w:lineRule="auto"/>
        <w:jc w:val="both"/>
        <w:rPr>
          <w:rFonts w:ascii="Arial" w:hAnsi="Arial" w:cs="Arial"/>
          <w:sz w:val="20"/>
          <w:szCs w:val="20"/>
          <w:lang w:eastAsia="sk-SK"/>
        </w:rPr>
      </w:pPr>
    </w:p>
    <w:p w14:paraId="2FAF2B92" w14:textId="77777777" w:rsidR="005C1E09" w:rsidRDefault="005C1E09" w:rsidP="00965551">
      <w:pPr>
        <w:spacing w:after="0" w:line="240" w:lineRule="auto"/>
        <w:jc w:val="both"/>
        <w:rPr>
          <w:rFonts w:ascii="Arial" w:hAnsi="Arial" w:cs="Arial"/>
          <w:sz w:val="20"/>
          <w:szCs w:val="20"/>
          <w:lang w:eastAsia="sk-SK"/>
        </w:rPr>
      </w:pPr>
    </w:p>
    <w:p w14:paraId="4E515D48" w14:textId="4FC365E4" w:rsidR="001D7F41" w:rsidRPr="00965551" w:rsidRDefault="005A268C" w:rsidP="00965551">
      <w:pPr>
        <w:spacing w:after="0" w:line="240" w:lineRule="auto"/>
        <w:jc w:val="both"/>
        <w:rPr>
          <w:rFonts w:ascii="Arial" w:hAnsi="Arial" w:cs="Arial"/>
          <w:sz w:val="20"/>
          <w:szCs w:val="20"/>
          <w:lang w:eastAsia="sk-SK"/>
        </w:rPr>
      </w:pPr>
      <w:r w:rsidRPr="00222A7C">
        <w:rPr>
          <w:rFonts w:ascii="Arial" w:hAnsi="Arial" w:cs="Arial"/>
          <w:sz w:val="20"/>
          <w:szCs w:val="20"/>
          <w:lang w:eastAsia="sk-SK"/>
        </w:rPr>
        <w:t>Dodávateľ</w:t>
      </w:r>
      <w:r w:rsidR="00367861" w:rsidRPr="00222A7C">
        <w:rPr>
          <w:rFonts w:ascii="Arial" w:hAnsi="Arial" w:cs="Arial"/>
          <w:sz w:val="20"/>
          <w:szCs w:val="20"/>
          <w:lang w:eastAsia="sk-SK"/>
        </w:rPr>
        <w:t xml:space="preserve"> je povinný v návrhu </w:t>
      </w:r>
      <w:r w:rsidR="00F67F4C" w:rsidRPr="00222A7C">
        <w:rPr>
          <w:rFonts w:ascii="Arial" w:hAnsi="Arial" w:cs="Arial"/>
          <w:sz w:val="20"/>
          <w:szCs w:val="20"/>
          <w:lang w:eastAsia="sk-SK"/>
        </w:rPr>
        <w:t>Dohody</w:t>
      </w:r>
      <w:r w:rsidR="00367861" w:rsidRPr="00222A7C">
        <w:rPr>
          <w:rFonts w:ascii="Arial" w:hAnsi="Arial" w:cs="Arial"/>
          <w:sz w:val="20"/>
          <w:szCs w:val="20"/>
          <w:lang w:eastAsia="sk-SK"/>
        </w:rPr>
        <w:t xml:space="preserve"> uviesť (s presnými údajmi) všetky náležitosti právneho úkonu podľa vyššie uvedeného</w:t>
      </w:r>
      <w:r w:rsidR="00367861" w:rsidRPr="00222A7C">
        <w:rPr>
          <w:rFonts w:ascii="Arial" w:hAnsi="Arial" w:cs="Arial"/>
          <w:b/>
          <w:sz w:val="20"/>
          <w:szCs w:val="20"/>
          <w:lang w:eastAsia="sk-SK"/>
        </w:rPr>
        <w:t xml:space="preserve">. </w:t>
      </w:r>
      <w:bookmarkStart w:id="433" w:name="_B.4_Informácie_o"/>
      <w:bookmarkStart w:id="434" w:name="_B.4_Informácie_o_1"/>
      <w:bookmarkEnd w:id="433"/>
      <w:bookmarkEnd w:id="434"/>
    </w:p>
    <w:p w14:paraId="28E4C15A" w14:textId="77777777" w:rsidR="00965551" w:rsidRDefault="00965551" w:rsidP="00367861">
      <w:pPr>
        <w:spacing w:after="0"/>
        <w:jc w:val="both"/>
        <w:rPr>
          <w:rFonts w:ascii="Arial" w:hAnsi="Arial" w:cs="Arial"/>
          <w:sz w:val="20"/>
          <w:szCs w:val="20"/>
          <w:lang w:eastAsia="sk-SK"/>
        </w:rPr>
      </w:pPr>
    </w:p>
    <w:p w14:paraId="4D386070" w14:textId="1E652262" w:rsidR="00222A7C" w:rsidRPr="009327F9" w:rsidRDefault="00222A7C" w:rsidP="00367861">
      <w:pPr>
        <w:spacing w:after="0"/>
        <w:jc w:val="both"/>
        <w:rPr>
          <w:rFonts w:ascii="Arial" w:hAnsi="Arial" w:cs="Arial"/>
          <w:b/>
          <w:sz w:val="20"/>
          <w:szCs w:val="20"/>
          <w:lang w:eastAsia="sk-SK"/>
        </w:rPr>
      </w:pPr>
      <w:r w:rsidRPr="009327F9">
        <w:rPr>
          <w:rFonts w:ascii="Arial" w:hAnsi="Arial" w:cs="Arial"/>
          <w:sz w:val="20"/>
          <w:szCs w:val="20"/>
          <w:lang w:eastAsia="sk-SK"/>
        </w:rPr>
        <w:t>Príloha č. 1 k časti B.3 – Zoznam subdodávateľov a podiel subdodávky</w:t>
      </w:r>
    </w:p>
    <w:p w14:paraId="5D03FB86" w14:textId="41713392" w:rsidR="00965551" w:rsidRDefault="00965551" w:rsidP="00367861">
      <w:pPr>
        <w:spacing w:after="0"/>
        <w:jc w:val="both"/>
        <w:rPr>
          <w:rFonts w:ascii="Arial" w:hAnsi="Arial" w:cs="Arial"/>
          <w:color w:val="FF0000"/>
          <w:sz w:val="20"/>
          <w:szCs w:val="20"/>
        </w:rPr>
      </w:pPr>
    </w:p>
    <w:p w14:paraId="2ED440C1" w14:textId="0BFBF09D" w:rsidR="005C1E09" w:rsidRDefault="005C1E09" w:rsidP="00367861">
      <w:pPr>
        <w:spacing w:after="0"/>
        <w:jc w:val="both"/>
        <w:rPr>
          <w:rFonts w:ascii="Arial" w:hAnsi="Arial" w:cs="Arial"/>
          <w:color w:val="FF0000"/>
          <w:sz w:val="20"/>
          <w:szCs w:val="20"/>
        </w:rPr>
      </w:pPr>
    </w:p>
    <w:p w14:paraId="5B4A6125" w14:textId="0A810387" w:rsidR="005C1E09" w:rsidRDefault="005C1E09" w:rsidP="00367861">
      <w:pPr>
        <w:spacing w:after="0"/>
        <w:jc w:val="both"/>
        <w:rPr>
          <w:rFonts w:ascii="Arial" w:hAnsi="Arial" w:cs="Arial"/>
          <w:color w:val="FF0000"/>
          <w:sz w:val="20"/>
          <w:szCs w:val="20"/>
        </w:rPr>
      </w:pPr>
    </w:p>
    <w:p w14:paraId="29E8D6E9" w14:textId="3178009D" w:rsidR="005C1E09" w:rsidRDefault="005C1E09" w:rsidP="00367861">
      <w:pPr>
        <w:spacing w:after="0"/>
        <w:jc w:val="both"/>
        <w:rPr>
          <w:rFonts w:ascii="Arial" w:hAnsi="Arial" w:cs="Arial"/>
          <w:color w:val="FF0000"/>
          <w:sz w:val="20"/>
          <w:szCs w:val="20"/>
        </w:rPr>
      </w:pPr>
    </w:p>
    <w:p w14:paraId="22747936" w14:textId="6CA6FB4F" w:rsidR="00367861" w:rsidRPr="009327F9" w:rsidRDefault="00367861" w:rsidP="00367861">
      <w:pPr>
        <w:spacing w:after="0"/>
        <w:jc w:val="both"/>
        <w:rPr>
          <w:rFonts w:ascii="Arial" w:hAnsi="Arial" w:cs="Arial"/>
          <w:sz w:val="20"/>
          <w:szCs w:val="20"/>
        </w:rPr>
      </w:pPr>
      <w:r w:rsidRPr="009327F9">
        <w:rPr>
          <w:rFonts w:ascii="Arial" w:hAnsi="Arial" w:cs="Arial"/>
          <w:sz w:val="20"/>
          <w:szCs w:val="20"/>
        </w:rPr>
        <w:t>V Bratislave, dňa: .....................</w:t>
      </w:r>
    </w:p>
    <w:p w14:paraId="695ACF3A" w14:textId="77777777" w:rsidR="009D3563" w:rsidRPr="009327F9" w:rsidRDefault="009D3563" w:rsidP="00367861">
      <w:pPr>
        <w:spacing w:after="0"/>
        <w:jc w:val="both"/>
        <w:rPr>
          <w:rFonts w:ascii="Arial" w:hAnsi="Arial" w:cs="Arial"/>
          <w:b/>
          <w:sz w:val="20"/>
          <w:szCs w:val="20"/>
        </w:rPr>
      </w:pPr>
    </w:p>
    <w:p w14:paraId="59050507" w14:textId="3B1C5562" w:rsidR="001D7F41" w:rsidRPr="009327F9" w:rsidRDefault="00367861" w:rsidP="00A74821">
      <w:pPr>
        <w:spacing w:after="0"/>
        <w:jc w:val="both"/>
        <w:rPr>
          <w:rFonts w:ascii="Arial" w:hAnsi="Arial" w:cs="Arial"/>
          <w:b/>
          <w:sz w:val="20"/>
          <w:szCs w:val="20"/>
        </w:rPr>
      </w:pPr>
      <w:r w:rsidRPr="009327F9">
        <w:rPr>
          <w:rFonts w:ascii="Arial" w:hAnsi="Arial" w:cs="Arial"/>
          <w:b/>
          <w:sz w:val="20"/>
          <w:szCs w:val="20"/>
        </w:rPr>
        <w:t xml:space="preserve">   </w:t>
      </w:r>
    </w:p>
    <w:p w14:paraId="309EBAD4" w14:textId="77777777" w:rsidR="00367861" w:rsidRPr="009327F9" w:rsidRDefault="00367861" w:rsidP="00A74821">
      <w:pPr>
        <w:spacing w:after="0"/>
        <w:jc w:val="both"/>
        <w:rPr>
          <w:rFonts w:ascii="Arial" w:hAnsi="Arial" w:cs="Arial"/>
          <w:b/>
          <w:sz w:val="20"/>
          <w:szCs w:val="20"/>
        </w:rPr>
      </w:pPr>
      <w:r w:rsidRPr="009327F9">
        <w:rPr>
          <w:rFonts w:ascii="Arial" w:hAnsi="Arial" w:cs="Arial"/>
          <w:b/>
          <w:sz w:val="20"/>
          <w:szCs w:val="20"/>
        </w:rPr>
        <w:t>Súťažné podklady spracoval</w:t>
      </w:r>
      <w:r w:rsidR="00A74821" w:rsidRPr="009327F9">
        <w:rPr>
          <w:rFonts w:ascii="Arial" w:hAnsi="Arial" w:cs="Arial"/>
          <w:b/>
          <w:sz w:val="20"/>
          <w:szCs w:val="20"/>
        </w:rPr>
        <w:t>:</w:t>
      </w:r>
    </w:p>
    <w:p w14:paraId="54723653" w14:textId="77777777" w:rsidR="00A74821" w:rsidRPr="00C66F28" w:rsidRDefault="00A74821" w:rsidP="00A74821">
      <w:pPr>
        <w:spacing w:after="0"/>
        <w:jc w:val="both"/>
        <w:rPr>
          <w:rFonts w:ascii="Arial" w:hAnsi="Arial" w:cs="Arial"/>
          <w:b/>
          <w:color w:val="FF0000"/>
          <w:sz w:val="20"/>
          <w:szCs w:val="20"/>
        </w:rPr>
      </w:pPr>
    </w:p>
    <w:p w14:paraId="3C9AE9CA" w14:textId="77777777" w:rsidR="001D7F41" w:rsidRPr="00C66F28" w:rsidRDefault="001D7F41" w:rsidP="00A74821">
      <w:pPr>
        <w:spacing w:after="0"/>
        <w:jc w:val="both"/>
        <w:rPr>
          <w:rFonts w:ascii="Arial" w:hAnsi="Arial" w:cs="Arial"/>
          <w:b/>
          <w:color w:val="FF0000"/>
          <w:sz w:val="20"/>
          <w:szCs w:val="20"/>
        </w:rPr>
      </w:pPr>
    </w:p>
    <w:p w14:paraId="0284A7B9" w14:textId="2F16F53E" w:rsidR="00F67F4C" w:rsidRPr="009327F9" w:rsidRDefault="00D96F14" w:rsidP="00F67F4C">
      <w:pPr>
        <w:tabs>
          <w:tab w:val="num" w:pos="900"/>
        </w:tabs>
        <w:spacing w:after="0"/>
        <w:jc w:val="both"/>
        <w:rPr>
          <w:rFonts w:ascii="Arial" w:hAnsi="Arial" w:cs="Arial"/>
          <w:sz w:val="20"/>
          <w:szCs w:val="20"/>
        </w:rPr>
      </w:pPr>
      <w:r w:rsidRPr="009327F9">
        <w:rPr>
          <w:rFonts w:ascii="Arial" w:hAnsi="Arial" w:cs="Arial"/>
          <w:sz w:val="20"/>
          <w:szCs w:val="20"/>
        </w:rPr>
        <w:t>.......</w:t>
      </w:r>
      <w:r w:rsidR="00367861" w:rsidRPr="009327F9">
        <w:rPr>
          <w:rFonts w:ascii="Arial" w:hAnsi="Arial" w:cs="Arial"/>
          <w:sz w:val="20"/>
          <w:szCs w:val="20"/>
        </w:rPr>
        <w:t>................</w:t>
      </w:r>
      <w:r w:rsidR="00F67F4C" w:rsidRPr="009327F9">
        <w:rPr>
          <w:rFonts w:ascii="Arial" w:hAnsi="Arial" w:cs="Arial"/>
          <w:sz w:val="20"/>
          <w:szCs w:val="20"/>
        </w:rPr>
        <w:t>...............................</w:t>
      </w:r>
    </w:p>
    <w:p w14:paraId="16AA1619" w14:textId="77777777" w:rsidR="00367861" w:rsidRPr="009327F9" w:rsidRDefault="00F67F4C" w:rsidP="00F67F4C">
      <w:pPr>
        <w:tabs>
          <w:tab w:val="num" w:pos="900"/>
        </w:tabs>
        <w:spacing w:after="0"/>
        <w:jc w:val="both"/>
        <w:rPr>
          <w:del w:id="435" w:author="Oršuláková Zuzana" w:date="2022-11-10T09:20:00Z"/>
          <w:rFonts w:ascii="Arial" w:hAnsi="Arial" w:cs="Arial"/>
          <w:sz w:val="20"/>
          <w:szCs w:val="20"/>
        </w:rPr>
      </w:pPr>
      <w:del w:id="436" w:author="Oršuláková Zuzana" w:date="2022-11-10T09:20:00Z">
        <w:r w:rsidRPr="009327F9">
          <w:rPr>
            <w:rFonts w:ascii="Arial" w:hAnsi="Arial" w:cs="Arial"/>
            <w:b/>
            <w:sz w:val="20"/>
            <w:szCs w:val="20"/>
          </w:rPr>
          <w:delText>J</w:delText>
        </w:r>
        <w:r w:rsidR="007F1E8E" w:rsidRPr="009327F9">
          <w:rPr>
            <w:rFonts w:ascii="Arial" w:hAnsi="Arial" w:cs="Arial"/>
            <w:b/>
            <w:sz w:val="20"/>
            <w:szCs w:val="20"/>
          </w:rPr>
          <w:delText xml:space="preserve">UDr. Ľuboslav Filipovič </w:delText>
        </w:r>
      </w:del>
    </w:p>
    <w:p w14:paraId="77F3B86D" w14:textId="0089AB19" w:rsidR="00367861" w:rsidRPr="009327F9" w:rsidRDefault="007F2C53" w:rsidP="00F67F4C">
      <w:pPr>
        <w:tabs>
          <w:tab w:val="num" w:pos="900"/>
        </w:tabs>
        <w:spacing w:after="0"/>
        <w:jc w:val="both"/>
        <w:rPr>
          <w:ins w:id="437" w:author="Oršuláková Zuzana" w:date="2022-11-10T09:20:00Z"/>
          <w:rFonts w:ascii="Arial" w:hAnsi="Arial" w:cs="Arial"/>
          <w:sz w:val="20"/>
          <w:szCs w:val="20"/>
        </w:rPr>
      </w:pPr>
      <w:ins w:id="438" w:author="Oršuláková Zuzana" w:date="2022-11-10T09:20:00Z">
        <w:r>
          <w:rPr>
            <w:rFonts w:ascii="Arial" w:hAnsi="Arial" w:cs="Arial"/>
            <w:b/>
            <w:sz w:val="20"/>
            <w:szCs w:val="20"/>
          </w:rPr>
          <w:t>Mgr. Kristína Kristófová</w:t>
        </w:r>
      </w:ins>
    </w:p>
    <w:p w14:paraId="315D88FC" w14:textId="5FC866BD" w:rsidR="00367861" w:rsidRPr="009327F9" w:rsidRDefault="00367861" w:rsidP="00F67F4C">
      <w:pPr>
        <w:spacing w:after="0"/>
        <w:jc w:val="both"/>
        <w:rPr>
          <w:rFonts w:ascii="Arial" w:hAnsi="Arial" w:cs="Arial"/>
          <w:sz w:val="20"/>
          <w:szCs w:val="20"/>
        </w:rPr>
      </w:pPr>
      <w:r w:rsidRPr="009327F9">
        <w:rPr>
          <w:rFonts w:ascii="Arial" w:hAnsi="Arial" w:cs="Arial"/>
          <w:sz w:val="20"/>
          <w:szCs w:val="20"/>
        </w:rPr>
        <w:t>o</w:t>
      </w:r>
      <w:r w:rsidR="00F67F4C" w:rsidRPr="009327F9">
        <w:rPr>
          <w:rFonts w:ascii="Arial" w:hAnsi="Arial" w:cs="Arial"/>
          <w:sz w:val="20"/>
          <w:szCs w:val="20"/>
        </w:rPr>
        <w:t xml:space="preserve">soba zodpovedná za spracovanie </w:t>
      </w:r>
      <w:r w:rsidR="00A74821" w:rsidRPr="009327F9">
        <w:rPr>
          <w:rFonts w:ascii="Arial" w:hAnsi="Arial" w:cs="Arial"/>
          <w:sz w:val="20"/>
          <w:szCs w:val="20"/>
        </w:rPr>
        <w:t>súťažných podkladov</w:t>
      </w:r>
    </w:p>
    <w:p w14:paraId="6C5CF3A0" w14:textId="77777777" w:rsidR="001D7F41" w:rsidRPr="00C66F28" w:rsidRDefault="001D7F41" w:rsidP="00367861">
      <w:pPr>
        <w:tabs>
          <w:tab w:val="left" w:pos="142"/>
        </w:tabs>
        <w:spacing w:after="0"/>
        <w:jc w:val="both"/>
        <w:rPr>
          <w:rFonts w:ascii="Arial" w:hAnsi="Arial" w:cs="Arial"/>
          <w:color w:val="FF0000"/>
          <w:sz w:val="20"/>
          <w:szCs w:val="20"/>
        </w:rPr>
      </w:pPr>
    </w:p>
    <w:p w14:paraId="30F2B746" w14:textId="77777777" w:rsidR="00F67F4C" w:rsidRPr="00C66F28" w:rsidRDefault="00F67F4C" w:rsidP="00367861">
      <w:pPr>
        <w:tabs>
          <w:tab w:val="left" w:pos="142"/>
        </w:tabs>
        <w:spacing w:after="0"/>
        <w:jc w:val="both"/>
        <w:rPr>
          <w:rFonts w:ascii="Arial" w:hAnsi="Arial" w:cs="Arial"/>
          <w:color w:val="FF0000"/>
          <w:sz w:val="20"/>
          <w:szCs w:val="20"/>
        </w:rPr>
      </w:pPr>
    </w:p>
    <w:p w14:paraId="7484D697" w14:textId="4F8809F4" w:rsidR="00367861" w:rsidRPr="009327F9" w:rsidRDefault="00367861" w:rsidP="00367861">
      <w:pPr>
        <w:tabs>
          <w:tab w:val="left" w:pos="142"/>
        </w:tabs>
        <w:spacing w:after="0"/>
        <w:jc w:val="both"/>
        <w:rPr>
          <w:rFonts w:ascii="Arial" w:hAnsi="Arial" w:cs="Arial"/>
          <w:b/>
          <w:sz w:val="20"/>
          <w:szCs w:val="20"/>
        </w:rPr>
      </w:pPr>
      <w:r w:rsidRPr="009327F9">
        <w:rPr>
          <w:rFonts w:ascii="Arial" w:hAnsi="Arial" w:cs="Arial"/>
          <w:b/>
          <w:sz w:val="20"/>
          <w:szCs w:val="20"/>
        </w:rPr>
        <w:t>Súťažné podklady schválil:</w:t>
      </w:r>
    </w:p>
    <w:p w14:paraId="1A22F1D4" w14:textId="2D6BF8AF" w:rsidR="009D3563" w:rsidRPr="00C66F28" w:rsidRDefault="009D3563" w:rsidP="00367861">
      <w:pPr>
        <w:spacing w:after="0"/>
        <w:ind w:left="426"/>
        <w:jc w:val="both"/>
        <w:rPr>
          <w:rFonts w:ascii="Arial" w:hAnsi="Arial" w:cs="Arial"/>
          <w:color w:val="FF0000"/>
          <w:sz w:val="20"/>
          <w:szCs w:val="20"/>
        </w:rPr>
      </w:pPr>
    </w:p>
    <w:p w14:paraId="3FD3623B" w14:textId="09D2D586" w:rsidR="00F67F4C" w:rsidRPr="00C66F28" w:rsidRDefault="00F67F4C" w:rsidP="00367861">
      <w:pPr>
        <w:spacing w:after="0"/>
        <w:jc w:val="both"/>
        <w:rPr>
          <w:rFonts w:ascii="Arial" w:hAnsi="Arial" w:cs="Arial"/>
          <w:color w:val="FF0000"/>
          <w:sz w:val="20"/>
          <w:szCs w:val="20"/>
        </w:rPr>
      </w:pPr>
    </w:p>
    <w:p w14:paraId="2F865071" w14:textId="4BCF1D6D" w:rsidR="00F67F4C" w:rsidRPr="009327F9" w:rsidRDefault="00367861" w:rsidP="0087722A">
      <w:pPr>
        <w:spacing w:after="0"/>
        <w:jc w:val="both"/>
        <w:rPr>
          <w:rFonts w:ascii="Arial" w:hAnsi="Arial" w:cs="Arial"/>
          <w:iCs/>
          <w:sz w:val="20"/>
          <w:szCs w:val="20"/>
        </w:rPr>
      </w:pPr>
      <w:r w:rsidRPr="009327F9">
        <w:rPr>
          <w:rFonts w:ascii="Arial" w:hAnsi="Arial" w:cs="Arial"/>
          <w:iCs/>
          <w:sz w:val="20"/>
          <w:szCs w:val="20"/>
        </w:rPr>
        <w:t>................................................</w:t>
      </w:r>
      <w:r w:rsidR="00DE241C">
        <w:rPr>
          <w:rFonts w:ascii="Arial" w:hAnsi="Arial" w:cs="Arial"/>
          <w:iCs/>
          <w:sz w:val="20"/>
          <w:szCs w:val="20"/>
        </w:rPr>
        <w:t>....</w:t>
      </w:r>
      <w:r w:rsidRPr="009327F9">
        <w:rPr>
          <w:rFonts w:ascii="Arial" w:hAnsi="Arial" w:cs="Arial"/>
          <w:iCs/>
          <w:sz w:val="20"/>
          <w:szCs w:val="20"/>
        </w:rPr>
        <w:t xml:space="preserve">.   </w:t>
      </w:r>
      <w:r w:rsidR="00F67F4C" w:rsidRPr="009327F9">
        <w:rPr>
          <w:rFonts w:ascii="Arial" w:hAnsi="Arial" w:cs="Arial"/>
          <w:iCs/>
          <w:sz w:val="20"/>
          <w:szCs w:val="20"/>
        </w:rPr>
        <w:t xml:space="preserve">                               </w:t>
      </w:r>
    </w:p>
    <w:p w14:paraId="6E808268" w14:textId="7D31A3F5" w:rsidR="00F67F4C" w:rsidRPr="009327F9" w:rsidRDefault="00367861" w:rsidP="00F67F4C">
      <w:pPr>
        <w:spacing w:after="0"/>
        <w:jc w:val="both"/>
        <w:rPr>
          <w:rFonts w:ascii="Arial" w:hAnsi="Arial" w:cs="Arial"/>
          <w:iCs/>
          <w:sz w:val="20"/>
          <w:szCs w:val="20"/>
        </w:rPr>
      </w:pPr>
      <w:r w:rsidRPr="009327F9">
        <w:rPr>
          <w:rFonts w:ascii="Arial" w:hAnsi="Arial" w:cs="Arial"/>
          <w:b/>
          <w:iCs/>
          <w:sz w:val="20"/>
          <w:szCs w:val="20"/>
        </w:rPr>
        <w:t xml:space="preserve">Ing. </w:t>
      </w:r>
      <w:r w:rsidR="0087722A" w:rsidRPr="009327F9">
        <w:rPr>
          <w:rFonts w:ascii="Arial" w:hAnsi="Arial" w:cs="Arial"/>
          <w:b/>
          <w:iCs/>
          <w:sz w:val="20"/>
          <w:szCs w:val="20"/>
        </w:rPr>
        <w:t xml:space="preserve">Vladimír </w:t>
      </w:r>
      <w:proofErr w:type="spellStart"/>
      <w:r w:rsidR="0087722A" w:rsidRPr="009327F9">
        <w:rPr>
          <w:rFonts w:ascii="Arial" w:hAnsi="Arial" w:cs="Arial"/>
          <w:b/>
          <w:iCs/>
          <w:sz w:val="20"/>
          <w:szCs w:val="20"/>
        </w:rPr>
        <w:t>Jacko</w:t>
      </w:r>
      <w:proofErr w:type="spellEnd"/>
      <w:ins w:id="439" w:author="Oršuláková Zuzana" w:date="2022-11-10T09:20:00Z">
        <w:r w:rsidR="00F07607">
          <w:rPr>
            <w:rFonts w:ascii="Arial" w:hAnsi="Arial" w:cs="Arial"/>
            <w:b/>
            <w:iCs/>
            <w:sz w:val="20"/>
            <w:szCs w:val="20"/>
          </w:rPr>
          <w:t>,</w:t>
        </w:r>
      </w:ins>
      <w:r w:rsidR="0087722A" w:rsidRPr="009327F9">
        <w:rPr>
          <w:rFonts w:ascii="Arial" w:hAnsi="Arial" w:cs="Arial"/>
          <w:b/>
          <w:iCs/>
          <w:sz w:val="20"/>
          <w:szCs w:val="20"/>
        </w:rPr>
        <w:t xml:space="preserve"> PhD., MBA</w:t>
      </w:r>
    </w:p>
    <w:p w14:paraId="4EF6EC44" w14:textId="77777777" w:rsidR="009327F9" w:rsidRDefault="00F67F4C" w:rsidP="00F67F4C">
      <w:pPr>
        <w:spacing w:after="0"/>
        <w:jc w:val="both"/>
        <w:rPr>
          <w:rFonts w:ascii="Arial" w:hAnsi="Arial" w:cs="Arial"/>
          <w:noProof/>
          <w:sz w:val="20"/>
          <w:szCs w:val="20"/>
          <w:lang w:eastAsia="sk-SK"/>
        </w:rPr>
      </w:pPr>
      <w:r w:rsidRPr="009327F9">
        <w:rPr>
          <w:rFonts w:ascii="Arial" w:hAnsi="Arial" w:cs="Arial"/>
          <w:sz w:val="20"/>
          <w:szCs w:val="20"/>
        </w:rPr>
        <w:t xml:space="preserve">predseda predstavenstva </w:t>
      </w:r>
      <w:r w:rsidR="00CB5F2A" w:rsidRPr="009327F9">
        <w:rPr>
          <w:rFonts w:ascii="Arial" w:hAnsi="Arial" w:cs="Arial"/>
          <w:noProof/>
          <w:sz w:val="20"/>
          <w:szCs w:val="20"/>
          <w:lang w:eastAsia="sk-SK"/>
        </w:rPr>
        <w:t xml:space="preserve">a generálny riaditeľ </w:t>
      </w:r>
    </w:p>
    <w:p w14:paraId="303F5EFC" w14:textId="77777777" w:rsidR="009327F9" w:rsidRDefault="009327F9" w:rsidP="00F67F4C">
      <w:pPr>
        <w:spacing w:after="0"/>
        <w:jc w:val="both"/>
        <w:rPr>
          <w:rFonts w:ascii="Arial" w:hAnsi="Arial" w:cs="Arial"/>
          <w:noProof/>
          <w:sz w:val="20"/>
          <w:szCs w:val="20"/>
          <w:lang w:eastAsia="sk-SK"/>
        </w:rPr>
      </w:pPr>
    </w:p>
    <w:p w14:paraId="6EA630A2" w14:textId="77777777" w:rsidR="009327F9" w:rsidRDefault="009327F9" w:rsidP="00F67F4C">
      <w:pPr>
        <w:spacing w:after="0"/>
        <w:jc w:val="both"/>
        <w:rPr>
          <w:rFonts w:ascii="Arial" w:hAnsi="Arial" w:cs="Arial"/>
          <w:noProof/>
          <w:sz w:val="20"/>
          <w:szCs w:val="20"/>
          <w:lang w:eastAsia="sk-SK"/>
        </w:rPr>
      </w:pPr>
    </w:p>
    <w:p w14:paraId="112681D2" w14:textId="77777777" w:rsidR="009327F9" w:rsidRDefault="009327F9" w:rsidP="009327F9">
      <w:pPr>
        <w:spacing w:after="0"/>
        <w:rPr>
          <w:rFonts w:ascii="Arial" w:hAnsi="Arial" w:cs="Arial"/>
          <w:noProof/>
          <w:sz w:val="20"/>
          <w:szCs w:val="20"/>
          <w:lang w:eastAsia="sk-SK"/>
        </w:rPr>
      </w:pPr>
      <w:r>
        <w:rPr>
          <w:rFonts w:ascii="Arial" w:hAnsi="Arial" w:cs="Arial"/>
          <w:noProof/>
          <w:sz w:val="20"/>
          <w:szCs w:val="20"/>
          <w:lang w:eastAsia="sk-SK"/>
        </w:rPr>
        <w:t xml:space="preserve"> </w:t>
      </w:r>
      <w:bookmarkStart w:id="440" w:name="_Hlk100669487"/>
    </w:p>
    <w:p w14:paraId="1D351EDB" w14:textId="3D77C709" w:rsidR="009327F9" w:rsidRPr="00DE241C" w:rsidRDefault="00DE241C" w:rsidP="009327F9">
      <w:pPr>
        <w:spacing w:after="0"/>
        <w:rPr>
          <w:rFonts w:ascii="Arial" w:hAnsi="Arial" w:cs="Arial"/>
          <w:noProof/>
          <w:sz w:val="20"/>
          <w:szCs w:val="20"/>
          <w:lang w:eastAsia="sk-SK"/>
        </w:rPr>
      </w:pPr>
      <w:r w:rsidRPr="00DE241C">
        <w:rPr>
          <w:rFonts w:ascii="Arial" w:hAnsi="Arial" w:cs="Arial"/>
          <w:noProof/>
          <w:sz w:val="20"/>
          <w:szCs w:val="20"/>
          <w:lang w:eastAsia="sk-SK"/>
        </w:rPr>
        <w:t>.....................................................</w:t>
      </w:r>
    </w:p>
    <w:p w14:paraId="0D5D02D1" w14:textId="2023EC83" w:rsidR="009327F9" w:rsidRPr="00DE241C" w:rsidRDefault="009327F9" w:rsidP="009327F9">
      <w:pPr>
        <w:spacing w:after="0"/>
        <w:rPr>
          <w:rFonts w:ascii="Arial" w:hAnsi="Arial" w:cs="Arial"/>
          <w:b/>
          <w:sz w:val="20"/>
          <w:szCs w:val="20"/>
        </w:rPr>
      </w:pPr>
      <w:r w:rsidRPr="00DE241C">
        <w:rPr>
          <w:rFonts w:ascii="Arial" w:hAnsi="Arial" w:cs="Arial"/>
          <w:b/>
          <w:sz w:val="20"/>
          <w:szCs w:val="20"/>
        </w:rPr>
        <w:t xml:space="preserve">Mgr. Jaroslav </w:t>
      </w:r>
      <w:proofErr w:type="spellStart"/>
      <w:r w:rsidRPr="00DE241C">
        <w:rPr>
          <w:rFonts w:ascii="Arial" w:hAnsi="Arial" w:cs="Arial"/>
          <w:b/>
          <w:sz w:val="20"/>
          <w:szCs w:val="20"/>
        </w:rPr>
        <w:t>Ivanco</w:t>
      </w:r>
      <w:proofErr w:type="spellEnd"/>
    </w:p>
    <w:p w14:paraId="78938488" w14:textId="49F1A551" w:rsidR="009327F9" w:rsidRPr="009327F9" w:rsidRDefault="009327F9" w:rsidP="009327F9">
      <w:pPr>
        <w:spacing w:after="0"/>
        <w:rPr>
          <w:rFonts w:ascii="Arial" w:hAnsi="Arial" w:cs="Arial"/>
          <w:b/>
          <w:sz w:val="20"/>
          <w:szCs w:val="20"/>
        </w:rPr>
      </w:pPr>
      <w:r w:rsidRPr="00DE241C">
        <w:rPr>
          <w:rFonts w:ascii="Arial" w:hAnsi="Arial" w:cs="Arial"/>
          <w:sz w:val="20"/>
          <w:szCs w:val="20"/>
        </w:rPr>
        <w:t>podpredseda predstavenstva</w:t>
      </w:r>
      <w:bookmarkEnd w:id="440"/>
      <w:r w:rsidRPr="00C66F28">
        <w:rPr>
          <w:rFonts w:ascii="Arial" w:hAnsi="Arial" w:cs="Arial"/>
          <w:sz w:val="20"/>
          <w:szCs w:val="20"/>
        </w:rPr>
        <w:t xml:space="preserve"> </w:t>
      </w:r>
    </w:p>
    <w:p w14:paraId="2F929DBD" w14:textId="6734C63E" w:rsidR="00CB5F2A" w:rsidRPr="009327F9" w:rsidRDefault="00CB5F2A" w:rsidP="00F67F4C">
      <w:pPr>
        <w:spacing w:after="0"/>
        <w:jc w:val="both"/>
        <w:rPr>
          <w:rFonts w:ascii="Arial" w:hAnsi="Arial" w:cs="Arial"/>
          <w:iCs/>
          <w:sz w:val="20"/>
          <w:szCs w:val="20"/>
        </w:rPr>
      </w:pPr>
    </w:p>
    <w:p w14:paraId="4F5A0971" w14:textId="77777777" w:rsidR="00367861" w:rsidRPr="00C66F28" w:rsidRDefault="00367861" w:rsidP="00367861">
      <w:pPr>
        <w:tabs>
          <w:tab w:val="left" w:pos="426"/>
          <w:tab w:val="left" w:pos="5670"/>
        </w:tabs>
        <w:spacing w:after="0"/>
        <w:ind w:left="426"/>
        <w:jc w:val="both"/>
        <w:rPr>
          <w:rFonts w:ascii="Arial" w:hAnsi="Arial" w:cs="Arial"/>
          <w:color w:val="FF0000"/>
          <w:sz w:val="20"/>
          <w:szCs w:val="20"/>
        </w:rPr>
      </w:pPr>
    </w:p>
    <w:p w14:paraId="4C291635" w14:textId="77777777" w:rsidR="009D3563" w:rsidRPr="00C66F28" w:rsidRDefault="009D3563" w:rsidP="00367861">
      <w:pPr>
        <w:tabs>
          <w:tab w:val="left" w:pos="426"/>
          <w:tab w:val="left" w:pos="5670"/>
        </w:tabs>
        <w:spacing w:after="0"/>
        <w:ind w:left="426"/>
        <w:jc w:val="both"/>
        <w:rPr>
          <w:rFonts w:ascii="Arial" w:hAnsi="Arial" w:cs="Arial"/>
          <w:color w:val="FF0000"/>
          <w:sz w:val="20"/>
          <w:szCs w:val="20"/>
        </w:rPr>
      </w:pPr>
    </w:p>
    <w:p w14:paraId="7C3D8816" w14:textId="507BDFA8" w:rsidR="00F67F4C" w:rsidRPr="00C66F28" w:rsidRDefault="00F67F4C" w:rsidP="00367861">
      <w:pPr>
        <w:spacing w:after="0"/>
        <w:jc w:val="both"/>
        <w:rPr>
          <w:rFonts w:ascii="Arial" w:hAnsi="Arial" w:cs="Arial"/>
          <w:color w:val="FF0000"/>
          <w:sz w:val="20"/>
          <w:szCs w:val="20"/>
        </w:rPr>
      </w:pPr>
    </w:p>
    <w:sectPr w:rsidR="00F67F4C" w:rsidRPr="00C66F28" w:rsidSect="000721A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9193FD" w14:textId="77777777" w:rsidR="002A13C2" w:rsidRDefault="002A13C2" w:rsidP="00367861">
      <w:pPr>
        <w:spacing w:after="0" w:line="240" w:lineRule="auto"/>
      </w:pPr>
      <w:r>
        <w:separator/>
      </w:r>
    </w:p>
  </w:endnote>
  <w:endnote w:type="continuationSeparator" w:id="0">
    <w:p w14:paraId="12B5BE86" w14:textId="77777777" w:rsidR="002A13C2" w:rsidRDefault="002A13C2" w:rsidP="00367861">
      <w:pPr>
        <w:spacing w:after="0" w:line="240" w:lineRule="auto"/>
      </w:pPr>
      <w:r>
        <w:continuationSeparator/>
      </w:r>
    </w:p>
  </w:endnote>
  <w:endnote w:type="continuationNotice" w:id="1">
    <w:p w14:paraId="77583B86" w14:textId="77777777" w:rsidR="002A13C2" w:rsidRDefault="002A13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altName w:val="Lucidasans"/>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omanEES">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A Bk BT">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Arial"/>
    <w:panose1 w:val="00000000000000000000"/>
    <w:charset w:val="00"/>
    <w:family w:val="swiss"/>
    <w:notTrueType/>
    <w:pitch w:val="variable"/>
    <w:sig w:usb0="20000287" w:usb1="00000001"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Garamond">
    <w:panose1 w:val="02020404030301010803"/>
    <w:charset w:val="EE"/>
    <w:family w:val="roma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Univers Cd (W1)">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Bold">
    <w:altName w:val="Yu Gothic UI"/>
    <w:panose1 w:val="00000000000000000000"/>
    <w:charset w:val="80"/>
    <w:family w:val="auto"/>
    <w:notTrueType/>
    <w:pitch w:val="default"/>
    <w:sig w:usb0="00000005" w:usb1="08070000" w:usb2="00000010" w:usb3="00000000" w:csb0="00020002" w:csb1="00000000"/>
  </w:font>
  <w:font w:name="MyriadPro-Regular">
    <w:altName w:val="Calibri"/>
    <w:panose1 w:val="00000000000000000000"/>
    <w:charset w:val="EE"/>
    <w:family w:val="swiss"/>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C785E" w14:textId="77777777" w:rsidR="000C20D7" w:rsidRDefault="000C20D7" w:rsidP="007C113D">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333254BD" w14:textId="77777777" w:rsidR="000C20D7" w:rsidRDefault="000C20D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3B046" w14:textId="77777777" w:rsidR="007646A3" w:rsidRDefault="007646A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E31226" w14:textId="77777777" w:rsidR="002A13C2" w:rsidRDefault="002A13C2" w:rsidP="00367861">
      <w:pPr>
        <w:spacing w:after="0" w:line="240" w:lineRule="auto"/>
      </w:pPr>
      <w:r>
        <w:separator/>
      </w:r>
    </w:p>
  </w:footnote>
  <w:footnote w:type="continuationSeparator" w:id="0">
    <w:p w14:paraId="23682B86" w14:textId="77777777" w:rsidR="002A13C2" w:rsidRDefault="002A13C2" w:rsidP="00367861">
      <w:pPr>
        <w:spacing w:after="0" w:line="240" w:lineRule="auto"/>
      </w:pPr>
      <w:r>
        <w:continuationSeparator/>
      </w:r>
    </w:p>
  </w:footnote>
  <w:footnote w:type="continuationNotice" w:id="1">
    <w:p w14:paraId="2102AF5D" w14:textId="77777777" w:rsidR="002A13C2" w:rsidRDefault="002A13C2">
      <w:pPr>
        <w:spacing w:after="0" w:line="240" w:lineRule="auto"/>
      </w:pPr>
    </w:p>
  </w:footnote>
  <w:footnote w:id="2">
    <w:p w14:paraId="720840D9" w14:textId="7B976B28" w:rsidR="000C20D7" w:rsidRPr="00DB6782" w:rsidRDefault="000C20D7" w:rsidP="00BF7B1F">
      <w:pPr>
        <w:pStyle w:val="Textpoznmkypodiarou"/>
        <w:jc w:val="both"/>
        <w:rPr>
          <w:rFonts w:cs="Arial"/>
          <w:color w:val="000000"/>
          <w:sz w:val="16"/>
          <w:shd w:val="clear" w:color="auto" w:fill="FFFFFF"/>
        </w:rPr>
      </w:pPr>
      <w:r w:rsidRPr="00DB6782">
        <w:rPr>
          <w:rStyle w:val="Odkaznapoznmkupodiarou"/>
          <w:sz w:val="16"/>
        </w:rPr>
        <w:footnoteRef/>
      </w:r>
      <w:r w:rsidRPr="00DB6782">
        <w:rPr>
          <w:sz w:val="16"/>
        </w:rPr>
        <w:t xml:space="preserve"> </w:t>
      </w:r>
      <w:r w:rsidRPr="00DB6782">
        <w:rPr>
          <w:rFonts w:cs="Arial"/>
          <w:color w:val="000000"/>
          <w:sz w:val="16"/>
          <w:shd w:val="clear" w:color="auto" w:fill="FFFFFF"/>
        </w:rPr>
        <w:t>Zákon č. 315/2016 Z. z. o registri partnerov verejného sektora a o zmene a doplnení niektorých zákonov v znení neskorších predpisov</w:t>
      </w:r>
      <w:r>
        <w:rPr>
          <w:rFonts w:cs="Arial"/>
          <w:color w:val="000000"/>
          <w:sz w:val="16"/>
          <w:shd w:val="clear" w:color="auto" w:fill="FFFFFF"/>
        </w:rPr>
        <w:t>.</w:t>
      </w:r>
    </w:p>
  </w:footnote>
  <w:footnote w:id="3">
    <w:p w14:paraId="41ACAEDB" w14:textId="08D81E8A" w:rsidR="000C20D7" w:rsidRDefault="000C20D7" w:rsidP="00BF7B1F">
      <w:pPr>
        <w:pStyle w:val="Textpoznmkypodiarou"/>
        <w:jc w:val="both"/>
      </w:pPr>
      <w:r w:rsidRPr="00DB6782">
        <w:rPr>
          <w:rStyle w:val="Odkaznapoznmkupodiarou"/>
          <w:rFonts w:cs="Arial"/>
          <w:sz w:val="16"/>
        </w:rPr>
        <w:footnoteRef/>
      </w:r>
      <w:r w:rsidRPr="00DB6782">
        <w:rPr>
          <w:rFonts w:cs="Arial"/>
          <w:sz w:val="16"/>
        </w:rPr>
        <w:t xml:space="preserve"> </w:t>
      </w:r>
      <w:r w:rsidRPr="00DB6782">
        <w:rPr>
          <w:rFonts w:cs="Arial"/>
          <w:color w:val="000000"/>
          <w:sz w:val="16"/>
          <w:shd w:val="clear" w:color="auto" w:fill="FFFFFF"/>
        </w:rPr>
        <w:t>§ 18 zákona č. 315/2016 Z. z. o registri partnerov verejného sektora a o zmene a doplnení niektorých  zákonov v znení neskorších predpisov</w:t>
      </w:r>
      <w:r>
        <w:rPr>
          <w:rFonts w:cs="Arial"/>
          <w:color w:val="000000"/>
          <w:sz w:val="16"/>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B253B" w14:textId="737A357A" w:rsidR="000C20D7" w:rsidRPr="007640D5" w:rsidRDefault="000C20D7" w:rsidP="009D020E">
    <w:pPr>
      <w:pStyle w:val="Hlavika"/>
      <w:rPr>
        <w:rFonts w:ascii="Arial" w:hAnsi="Arial" w:cs="Arial"/>
        <w:sz w:val="16"/>
        <w:szCs w:val="16"/>
      </w:rPr>
    </w:pPr>
    <w:r>
      <w:rPr>
        <w:rFonts w:ascii="Arial" w:hAnsi="Arial" w:cs="Arial"/>
        <w:sz w:val="16"/>
        <w:szCs w:val="16"/>
      </w:rPr>
      <w:t xml:space="preserve">„Nákup ochranných pracovných odevov pre potreby NDS, a. s.“  </w:t>
    </w:r>
    <w:r>
      <w:rPr>
        <w:rFonts w:ascii="Arial" w:hAnsi="Arial" w:cs="Arial"/>
        <w:sz w:val="16"/>
        <w:szCs w:val="16"/>
      </w:rPr>
      <w:tab/>
    </w:r>
    <w:r>
      <w:rPr>
        <w:rFonts w:ascii="Arial" w:hAnsi="Arial" w:cs="Arial"/>
        <w:sz w:val="16"/>
        <w:szCs w:val="16"/>
      </w:rPr>
      <w:tab/>
    </w:r>
    <w:r w:rsidRPr="007640D5">
      <w:rPr>
        <w:rFonts w:ascii="Arial" w:hAnsi="Arial" w:cs="Arial"/>
        <w:sz w:val="16"/>
        <w:szCs w:val="16"/>
      </w:rPr>
      <w:t xml:space="preserve">Strana </w:t>
    </w:r>
    <w:r w:rsidRPr="007640D5">
      <w:rPr>
        <w:rFonts w:ascii="Arial" w:hAnsi="Arial" w:cs="Arial"/>
        <w:b/>
        <w:sz w:val="16"/>
        <w:szCs w:val="16"/>
      </w:rPr>
      <w:fldChar w:fldCharType="begin"/>
    </w:r>
    <w:r w:rsidRPr="007640D5">
      <w:rPr>
        <w:rFonts w:ascii="Arial" w:hAnsi="Arial" w:cs="Arial"/>
        <w:b/>
        <w:sz w:val="16"/>
        <w:szCs w:val="16"/>
      </w:rPr>
      <w:instrText>PAGE</w:instrText>
    </w:r>
    <w:r w:rsidRPr="007640D5">
      <w:rPr>
        <w:rFonts w:ascii="Arial" w:hAnsi="Arial" w:cs="Arial"/>
        <w:b/>
        <w:sz w:val="16"/>
        <w:szCs w:val="16"/>
      </w:rPr>
      <w:fldChar w:fldCharType="separate"/>
    </w:r>
    <w:r w:rsidR="003B349C">
      <w:rPr>
        <w:rFonts w:ascii="Arial" w:hAnsi="Arial" w:cs="Arial"/>
        <w:b/>
        <w:noProof/>
        <w:sz w:val="16"/>
        <w:szCs w:val="16"/>
      </w:rPr>
      <w:t>40</w:t>
    </w:r>
    <w:r w:rsidRPr="007640D5">
      <w:rPr>
        <w:rFonts w:ascii="Arial" w:hAnsi="Arial" w:cs="Arial"/>
        <w:b/>
        <w:sz w:val="16"/>
        <w:szCs w:val="16"/>
      </w:rPr>
      <w:fldChar w:fldCharType="end"/>
    </w:r>
    <w:r w:rsidRPr="007640D5">
      <w:rPr>
        <w:rFonts w:ascii="Arial" w:hAnsi="Arial" w:cs="Arial"/>
        <w:sz w:val="16"/>
        <w:szCs w:val="16"/>
      </w:rPr>
      <w:t xml:space="preserve"> z </w:t>
    </w:r>
    <w:r w:rsidRPr="007640D5">
      <w:rPr>
        <w:rFonts w:ascii="Arial" w:hAnsi="Arial" w:cs="Arial"/>
        <w:b/>
        <w:sz w:val="16"/>
        <w:szCs w:val="16"/>
      </w:rPr>
      <w:fldChar w:fldCharType="begin"/>
    </w:r>
    <w:r w:rsidRPr="007640D5">
      <w:rPr>
        <w:rFonts w:ascii="Arial" w:hAnsi="Arial" w:cs="Arial"/>
        <w:b/>
        <w:sz w:val="16"/>
        <w:szCs w:val="16"/>
      </w:rPr>
      <w:instrText>NUMPAGES</w:instrText>
    </w:r>
    <w:r w:rsidRPr="007640D5">
      <w:rPr>
        <w:rFonts w:ascii="Arial" w:hAnsi="Arial" w:cs="Arial"/>
        <w:b/>
        <w:sz w:val="16"/>
        <w:szCs w:val="16"/>
      </w:rPr>
      <w:fldChar w:fldCharType="separate"/>
    </w:r>
    <w:r w:rsidR="003B349C">
      <w:rPr>
        <w:rFonts w:ascii="Arial" w:hAnsi="Arial" w:cs="Arial"/>
        <w:b/>
        <w:noProof/>
        <w:sz w:val="16"/>
        <w:szCs w:val="16"/>
      </w:rPr>
      <w:t>51</w:t>
    </w:r>
    <w:r w:rsidRPr="007640D5">
      <w:rPr>
        <w:rFonts w:ascii="Arial" w:hAnsi="Arial" w:cs="Arial"/>
        <w:b/>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DB222C02"/>
    <w:lvl w:ilvl="0">
      <w:start w:val="1"/>
      <w:numFmt w:val="decimal"/>
      <w:pStyle w:val="slovanzoznam2"/>
      <w:lvlText w:val="%1."/>
      <w:lvlJc w:val="left"/>
      <w:pPr>
        <w:tabs>
          <w:tab w:val="num" w:pos="643"/>
        </w:tabs>
        <w:ind w:left="643" w:hanging="360"/>
      </w:pPr>
      <w:rPr>
        <w:rFonts w:cs="Times New Roman"/>
      </w:rPr>
    </w:lvl>
  </w:abstractNum>
  <w:abstractNum w:abstractNumId="1" w15:restartNumberingAfterBreak="0">
    <w:nsid w:val="FFFFFF81"/>
    <w:multiLevelType w:val="singleLevel"/>
    <w:tmpl w:val="6240926C"/>
    <w:lvl w:ilvl="0">
      <w:start w:val="1"/>
      <w:numFmt w:val="bullet"/>
      <w:pStyle w:val="Zoznamsodrkami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616E2E92"/>
    <w:lvl w:ilvl="0">
      <w:start w:val="1"/>
      <w:numFmt w:val="bullet"/>
      <w:pStyle w:val="Zoznamsodrkami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B13008B6"/>
    <w:lvl w:ilvl="0">
      <w:start w:val="1"/>
      <w:numFmt w:val="decimal"/>
      <w:pStyle w:val="slovanzoznam"/>
      <w:lvlText w:val="%1."/>
      <w:lvlJc w:val="left"/>
      <w:pPr>
        <w:tabs>
          <w:tab w:val="num" w:pos="360"/>
        </w:tabs>
        <w:ind w:left="360" w:hanging="360"/>
      </w:pPr>
    </w:lvl>
  </w:abstractNum>
  <w:abstractNum w:abstractNumId="4" w15:restartNumberingAfterBreak="0">
    <w:nsid w:val="00FC7D82"/>
    <w:multiLevelType w:val="hybridMultilevel"/>
    <w:tmpl w:val="7B74A74E"/>
    <w:lvl w:ilvl="0" w:tplc="6C986B4C">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18A4C6A"/>
    <w:multiLevelType w:val="multilevel"/>
    <w:tmpl w:val="152818FE"/>
    <w:lvl w:ilvl="0">
      <w:start w:val="29"/>
      <w:numFmt w:val="decimal"/>
      <w:lvlText w:val="%1"/>
      <w:lvlJc w:val="left"/>
      <w:pPr>
        <w:ind w:left="375" w:hanging="375"/>
      </w:pPr>
      <w:rPr>
        <w:rFonts w:hint="default"/>
      </w:rPr>
    </w:lvl>
    <w:lvl w:ilvl="1">
      <w:start w:val="1"/>
      <w:numFmt w:val="decimal"/>
      <w:lvlText w:val="29.%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04404824"/>
    <w:multiLevelType w:val="multilevel"/>
    <w:tmpl w:val="667E8FBE"/>
    <w:lvl w:ilvl="0">
      <w:start w:val="2"/>
      <w:numFmt w:val="decimal"/>
      <w:lvlText w:val="%1"/>
      <w:lvlJc w:val="left"/>
      <w:pPr>
        <w:ind w:left="360" w:hanging="360"/>
      </w:pPr>
      <w:rPr>
        <w:rFonts w:hint="default"/>
      </w:rPr>
    </w:lvl>
    <w:lvl w:ilvl="1">
      <w:start w:val="8"/>
      <w:numFmt w:val="decimal"/>
      <w:lvlText w:val="%1.%2"/>
      <w:lvlJc w:val="left"/>
      <w:pPr>
        <w:ind w:left="1287" w:hanging="360"/>
      </w:pPr>
      <w:rPr>
        <w:rFonts w:hint="default"/>
        <w:b w:val="0"/>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7" w15:restartNumberingAfterBreak="0">
    <w:nsid w:val="049E5532"/>
    <w:multiLevelType w:val="multilevel"/>
    <w:tmpl w:val="42CA9EDC"/>
    <w:lvl w:ilvl="0">
      <w:start w:val="12"/>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8" w15:restartNumberingAfterBreak="0">
    <w:nsid w:val="05AA002D"/>
    <w:multiLevelType w:val="hybridMultilevel"/>
    <w:tmpl w:val="EE2A75A4"/>
    <w:lvl w:ilvl="0" w:tplc="8C82DB78">
      <w:start w:val="1"/>
      <w:numFmt w:val="decimal"/>
      <w:lvlText w:val="8.%1"/>
      <w:lvlJc w:val="left"/>
      <w:pPr>
        <w:ind w:left="720" w:hanging="360"/>
      </w:pPr>
      <w:rPr>
        <w:rFonts w:hint="default"/>
        <w:sz w:val="20"/>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5ED7442"/>
    <w:multiLevelType w:val="multilevel"/>
    <w:tmpl w:val="5FC0AB3A"/>
    <w:lvl w:ilvl="0">
      <w:start w:val="20"/>
      <w:numFmt w:val="decimal"/>
      <w:lvlText w:val="%1"/>
      <w:lvlJc w:val="left"/>
      <w:pPr>
        <w:ind w:left="375" w:hanging="375"/>
      </w:pPr>
      <w:rPr>
        <w:rFonts w:hint="default"/>
        <w:b/>
      </w:rPr>
    </w:lvl>
    <w:lvl w:ilvl="1">
      <w:start w:val="1"/>
      <w:numFmt w:val="decimal"/>
      <w:lvlText w:val="%1.%2"/>
      <w:lvlJc w:val="left"/>
      <w:pPr>
        <w:ind w:left="663" w:hanging="375"/>
      </w:pPr>
      <w:rPr>
        <w:rFonts w:hint="default"/>
        <w:b w:val="0"/>
      </w:rPr>
    </w:lvl>
    <w:lvl w:ilvl="2">
      <w:start w:val="1"/>
      <w:numFmt w:val="decimal"/>
      <w:lvlText w:val="%1.%2.%3"/>
      <w:lvlJc w:val="left"/>
      <w:pPr>
        <w:ind w:left="1296" w:hanging="720"/>
      </w:pPr>
      <w:rPr>
        <w:rFonts w:hint="default"/>
        <w:b w:val="0"/>
      </w:rPr>
    </w:lvl>
    <w:lvl w:ilvl="3">
      <w:start w:val="1"/>
      <w:numFmt w:val="decimal"/>
      <w:lvlText w:val="%1.%2.%3.%4"/>
      <w:lvlJc w:val="left"/>
      <w:pPr>
        <w:ind w:left="1584" w:hanging="720"/>
      </w:pPr>
      <w:rPr>
        <w:rFonts w:hint="default"/>
        <w:b/>
      </w:rPr>
    </w:lvl>
    <w:lvl w:ilvl="4">
      <w:start w:val="1"/>
      <w:numFmt w:val="decimal"/>
      <w:lvlText w:val="%1.%2.%3.%4.%5"/>
      <w:lvlJc w:val="left"/>
      <w:pPr>
        <w:ind w:left="2232" w:hanging="1080"/>
      </w:pPr>
      <w:rPr>
        <w:rFonts w:hint="default"/>
        <w:b/>
      </w:rPr>
    </w:lvl>
    <w:lvl w:ilvl="5">
      <w:start w:val="1"/>
      <w:numFmt w:val="decimal"/>
      <w:lvlText w:val="%1.%2.%3.%4.%5.%6"/>
      <w:lvlJc w:val="left"/>
      <w:pPr>
        <w:ind w:left="2520" w:hanging="1080"/>
      </w:pPr>
      <w:rPr>
        <w:rFonts w:hint="default"/>
        <w:b/>
      </w:rPr>
    </w:lvl>
    <w:lvl w:ilvl="6">
      <w:start w:val="1"/>
      <w:numFmt w:val="decimal"/>
      <w:lvlText w:val="%1.%2.%3.%4.%5.%6.%7"/>
      <w:lvlJc w:val="left"/>
      <w:pPr>
        <w:ind w:left="3168" w:hanging="1440"/>
      </w:pPr>
      <w:rPr>
        <w:rFonts w:hint="default"/>
        <w:b/>
      </w:rPr>
    </w:lvl>
    <w:lvl w:ilvl="7">
      <w:start w:val="1"/>
      <w:numFmt w:val="decimal"/>
      <w:lvlText w:val="%1.%2.%3.%4.%5.%6.%7.%8"/>
      <w:lvlJc w:val="left"/>
      <w:pPr>
        <w:ind w:left="3456" w:hanging="1440"/>
      </w:pPr>
      <w:rPr>
        <w:rFonts w:hint="default"/>
        <w:b/>
      </w:rPr>
    </w:lvl>
    <w:lvl w:ilvl="8">
      <w:start w:val="1"/>
      <w:numFmt w:val="decimal"/>
      <w:lvlText w:val="%1.%2.%3.%4.%5.%6.%7.%8.%9"/>
      <w:lvlJc w:val="left"/>
      <w:pPr>
        <w:ind w:left="4104" w:hanging="1800"/>
      </w:pPr>
      <w:rPr>
        <w:rFonts w:hint="default"/>
        <w:b/>
      </w:rPr>
    </w:lvl>
  </w:abstractNum>
  <w:abstractNum w:abstractNumId="10" w15:restartNumberingAfterBreak="0">
    <w:nsid w:val="0BD4645B"/>
    <w:multiLevelType w:val="multilevel"/>
    <w:tmpl w:val="66D8D1B4"/>
    <w:lvl w:ilvl="0">
      <w:start w:val="2"/>
      <w:numFmt w:val="decimal"/>
      <w:lvlText w:val="%1"/>
      <w:lvlJc w:val="left"/>
      <w:pPr>
        <w:ind w:left="360" w:hanging="360"/>
      </w:pPr>
      <w:rPr>
        <w:rFonts w:hint="default"/>
      </w:rPr>
    </w:lvl>
    <w:lvl w:ilvl="1">
      <w:start w:val="1"/>
      <w:numFmt w:val="decimal"/>
      <w:lvlText w:val="%1.%2"/>
      <w:lvlJc w:val="left"/>
      <w:pPr>
        <w:ind w:left="502" w:hanging="360"/>
      </w:pPr>
      <w:rPr>
        <w:rFonts w:ascii="Calibri" w:hAnsi="Calibri" w:cs="Calibri" w:hint="default"/>
        <w:sz w:val="22"/>
        <w:szCs w:val="22"/>
      </w:rPr>
    </w:lvl>
    <w:lvl w:ilvl="2">
      <w:start w:val="1"/>
      <w:numFmt w:val="decimal"/>
      <w:lvlText w:val="2.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1" w15:restartNumberingAfterBreak="0">
    <w:nsid w:val="0C820717"/>
    <w:multiLevelType w:val="multilevel"/>
    <w:tmpl w:val="9D86A040"/>
    <w:lvl w:ilvl="0">
      <w:start w:val="11"/>
      <w:numFmt w:val="decimal"/>
      <w:lvlText w:val="%1."/>
      <w:lvlJc w:val="left"/>
      <w:pPr>
        <w:ind w:left="1505" w:hanging="360"/>
      </w:pPr>
      <w:rPr>
        <w:rFonts w:hint="default"/>
      </w:rPr>
    </w:lvl>
    <w:lvl w:ilvl="1">
      <w:start w:val="1"/>
      <w:numFmt w:val="decimal"/>
      <w:isLgl/>
      <w:lvlText w:val="%1.%2"/>
      <w:lvlJc w:val="left"/>
      <w:pPr>
        <w:ind w:left="1715" w:hanging="570"/>
      </w:pPr>
      <w:rPr>
        <w:rFonts w:hint="default"/>
      </w:rPr>
    </w:lvl>
    <w:lvl w:ilvl="2">
      <w:start w:val="1"/>
      <w:numFmt w:val="decimal"/>
      <w:isLgl/>
      <w:lvlText w:val="%1.%2.%3"/>
      <w:lvlJc w:val="left"/>
      <w:pPr>
        <w:ind w:left="1865" w:hanging="720"/>
      </w:pPr>
      <w:rPr>
        <w:rFonts w:hint="default"/>
      </w:rPr>
    </w:lvl>
    <w:lvl w:ilvl="3">
      <w:start w:val="1"/>
      <w:numFmt w:val="decimal"/>
      <w:isLgl/>
      <w:lvlText w:val="%1.%2.%3.%4"/>
      <w:lvlJc w:val="left"/>
      <w:pPr>
        <w:ind w:left="1865" w:hanging="720"/>
      </w:pPr>
      <w:rPr>
        <w:rFonts w:hint="default"/>
      </w:rPr>
    </w:lvl>
    <w:lvl w:ilvl="4">
      <w:start w:val="1"/>
      <w:numFmt w:val="decimal"/>
      <w:isLgl/>
      <w:lvlText w:val="%1.%2.%3.%4.%5"/>
      <w:lvlJc w:val="left"/>
      <w:pPr>
        <w:ind w:left="2225" w:hanging="1080"/>
      </w:pPr>
      <w:rPr>
        <w:rFonts w:hint="default"/>
      </w:rPr>
    </w:lvl>
    <w:lvl w:ilvl="5">
      <w:start w:val="1"/>
      <w:numFmt w:val="decimal"/>
      <w:isLgl/>
      <w:lvlText w:val="%1.%2.%3.%4.%5.%6"/>
      <w:lvlJc w:val="left"/>
      <w:pPr>
        <w:ind w:left="2225" w:hanging="1080"/>
      </w:pPr>
      <w:rPr>
        <w:rFonts w:hint="default"/>
      </w:rPr>
    </w:lvl>
    <w:lvl w:ilvl="6">
      <w:start w:val="1"/>
      <w:numFmt w:val="decimal"/>
      <w:isLgl/>
      <w:lvlText w:val="%1.%2.%3.%4.%5.%6.%7"/>
      <w:lvlJc w:val="left"/>
      <w:pPr>
        <w:ind w:left="2585" w:hanging="1440"/>
      </w:pPr>
      <w:rPr>
        <w:rFonts w:hint="default"/>
      </w:rPr>
    </w:lvl>
    <w:lvl w:ilvl="7">
      <w:start w:val="1"/>
      <w:numFmt w:val="decimal"/>
      <w:isLgl/>
      <w:lvlText w:val="%1.%2.%3.%4.%5.%6.%7.%8"/>
      <w:lvlJc w:val="left"/>
      <w:pPr>
        <w:ind w:left="2585" w:hanging="1440"/>
      </w:pPr>
      <w:rPr>
        <w:rFonts w:hint="default"/>
      </w:rPr>
    </w:lvl>
    <w:lvl w:ilvl="8">
      <w:start w:val="1"/>
      <w:numFmt w:val="decimal"/>
      <w:isLgl/>
      <w:lvlText w:val="%1.%2.%3.%4.%5.%6.%7.%8.%9"/>
      <w:lvlJc w:val="left"/>
      <w:pPr>
        <w:ind w:left="2945" w:hanging="1800"/>
      </w:pPr>
      <w:rPr>
        <w:rFonts w:hint="default"/>
      </w:rPr>
    </w:lvl>
  </w:abstractNum>
  <w:abstractNum w:abstractNumId="12" w15:restartNumberingAfterBreak="0">
    <w:nsid w:val="1238228A"/>
    <w:multiLevelType w:val="hybridMultilevel"/>
    <w:tmpl w:val="789A253E"/>
    <w:lvl w:ilvl="0" w:tplc="7E980E8A">
      <w:start w:val="1"/>
      <w:numFmt w:val="bullet"/>
      <w:pStyle w:val="AQP10-TabOdrka"/>
      <w:lvlText w:val=""/>
      <w:lvlJc w:val="left"/>
      <w:pPr>
        <w:tabs>
          <w:tab w:val="num" w:pos="2160"/>
        </w:tabs>
        <w:ind w:left="21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3C0C6D"/>
    <w:multiLevelType w:val="multilevel"/>
    <w:tmpl w:val="301A9D16"/>
    <w:lvl w:ilvl="0">
      <w:start w:val="1"/>
      <w:numFmt w:val="decimal"/>
      <w:lvlText w:val="%1"/>
      <w:lvlJc w:val="left"/>
      <w:pPr>
        <w:ind w:left="644" w:hanging="360"/>
      </w:pPr>
      <w:rPr>
        <w:rFonts w:hint="default"/>
        <w:sz w:val="20"/>
        <w:szCs w:val="20"/>
      </w:rPr>
    </w:lvl>
    <w:lvl w:ilvl="1">
      <w:start w:val="1"/>
      <w:numFmt w:val="decimal"/>
      <w:lvlText w:val="%1.%2"/>
      <w:lvlJc w:val="left"/>
      <w:pPr>
        <w:ind w:left="644" w:hanging="360"/>
      </w:pPr>
      <w:rPr>
        <w:rFonts w:hint="default"/>
        <w:b w:val="0"/>
        <w:i w:val="0"/>
        <w:color w:val="auto"/>
        <w:sz w:val="20"/>
        <w:szCs w:val="20"/>
      </w:rPr>
    </w:lvl>
    <w:lvl w:ilvl="2">
      <w:start w:val="1"/>
      <w:numFmt w:val="decimal"/>
      <w:lvlText w:val="%1.%2.%3"/>
      <w:lvlJc w:val="left"/>
      <w:pPr>
        <w:ind w:left="1004" w:hanging="720"/>
      </w:pPr>
      <w:rPr>
        <w:rFonts w:hint="default"/>
        <w:b w:val="0"/>
        <w:sz w:val="22"/>
        <w:szCs w:val="22"/>
      </w:rPr>
    </w:lvl>
    <w:lvl w:ilvl="3">
      <w:start w:val="1"/>
      <w:numFmt w:val="decimal"/>
      <w:lvlText w:val="%1.%2.%3.%4"/>
      <w:lvlJc w:val="left"/>
      <w:pPr>
        <w:ind w:left="1004" w:hanging="720"/>
      </w:pPr>
      <w:rPr>
        <w:rFonts w:hint="default"/>
        <w:sz w:val="22"/>
      </w:rPr>
    </w:lvl>
    <w:lvl w:ilvl="4">
      <w:start w:val="1"/>
      <w:numFmt w:val="decimal"/>
      <w:lvlText w:val="%1.%2.%3.%4.%5"/>
      <w:lvlJc w:val="left"/>
      <w:pPr>
        <w:ind w:left="1364" w:hanging="1080"/>
      </w:pPr>
      <w:rPr>
        <w:rFonts w:hint="default"/>
        <w:sz w:val="22"/>
        <w:szCs w:val="22"/>
      </w:rPr>
    </w:lvl>
    <w:lvl w:ilvl="5">
      <w:start w:val="1"/>
      <w:numFmt w:val="decimal"/>
      <w:lvlText w:val="%1.%2.%3.%4.%5.%6"/>
      <w:lvlJc w:val="left"/>
      <w:pPr>
        <w:ind w:left="1364" w:hanging="1080"/>
      </w:pPr>
      <w:rPr>
        <w:rFonts w:hint="default"/>
        <w:sz w:val="22"/>
      </w:rPr>
    </w:lvl>
    <w:lvl w:ilvl="6">
      <w:start w:val="1"/>
      <w:numFmt w:val="decimal"/>
      <w:lvlText w:val="%1.%2.%3.%4.%5.%6.%7"/>
      <w:lvlJc w:val="left"/>
      <w:pPr>
        <w:ind w:left="1724" w:hanging="1440"/>
      </w:pPr>
      <w:rPr>
        <w:rFonts w:hint="default"/>
        <w:sz w:val="24"/>
      </w:rPr>
    </w:lvl>
    <w:lvl w:ilvl="7">
      <w:start w:val="1"/>
      <w:numFmt w:val="decimal"/>
      <w:lvlText w:val="%1.%2.%3.%4.%5.%6.%7.%8"/>
      <w:lvlJc w:val="left"/>
      <w:pPr>
        <w:ind w:left="1724" w:hanging="1440"/>
      </w:pPr>
      <w:rPr>
        <w:rFonts w:hint="default"/>
        <w:sz w:val="24"/>
      </w:rPr>
    </w:lvl>
    <w:lvl w:ilvl="8">
      <w:start w:val="1"/>
      <w:numFmt w:val="decimal"/>
      <w:lvlText w:val="%1.%2.%3.%4.%5.%6.%7.%8.%9"/>
      <w:lvlJc w:val="left"/>
      <w:pPr>
        <w:ind w:left="2084" w:hanging="1800"/>
      </w:pPr>
      <w:rPr>
        <w:rFonts w:hint="default"/>
        <w:sz w:val="24"/>
      </w:rPr>
    </w:lvl>
  </w:abstractNum>
  <w:abstractNum w:abstractNumId="14" w15:restartNumberingAfterBreak="0">
    <w:nsid w:val="1448422F"/>
    <w:multiLevelType w:val="multilevel"/>
    <w:tmpl w:val="80BE60D6"/>
    <w:lvl w:ilvl="0">
      <w:start w:val="28"/>
      <w:numFmt w:val="decimal"/>
      <w:lvlText w:val="%1"/>
      <w:lvlJc w:val="left"/>
      <w:pPr>
        <w:ind w:left="360" w:hanging="360"/>
      </w:pPr>
      <w:rPr>
        <w:rFonts w:hint="default"/>
      </w:rPr>
    </w:lvl>
    <w:lvl w:ilvl="1">
      <w:start w:val="1"/>
      <w:numFmt w:val="decimal"/>
      <w:lvlText w:val="%1.%2"/>
      <w:lvlJc w:val="left"/>
      <w:pPr>
        <w:ind w:left="1496" w:hanging="360"/>
      </w:pPr>
      <w:rPr>
        <w:rFonts w:hint="default"/>
      </w:rPr>
    </w:lvl>
    <w:lvl w:ilvl="2">
      <w:start w:val="1"/>
      <w:numFmt w:val="decimal"/>
      <w:lvlText w:val="%1.%2.%3"/>
      <w:lvlJc w:val="left"/>
      <w:pPr>
        <w:ind w:left="2992" w:hanging="720"/>
      </w:pPr>
      <w:rPr>
        <w:rFonts w:hint="default"/>
      </w:rPr>
    </w:lvl>
    <w:lvl w:ilvl="3">
      <w:start w:val="1"/>
      <w:numFmt w:val="decimal"/>
      <w:lvlText w:val="%1.%2.%3.%4"/>
      <w:lvlJc w:val="left"/>
      <w:pPr>
        <w:ind w:left="4128" w:hanging="720"/>
      </w:pPr>
      <w:rPr>
        <w:rFonts w:hint="default"/>
      </w:rPr>
    </w:lvl>
    <w:lvl w:ilvl="4">
      <w:start w:val="1"/>
      <w:numFmt w:val="decimal"/>
      <w:lvlText w:val="%1.%2.%3.%4.%5"/>
      <w:lvlJc w:val="left"/>
      <w:pPr>
        <w:ind w:left="5264" w:hanging="720"/>
      </w:pPr>
      <w:rPr>
        <w:rFonts w:hint="default"/>
      </w:rPr>
    </w:lvl>
    <w:lvl w:ilvl="5">
      <w:start w:val="1"/>
      <w:numFmt w:val="decimal"/>
      <w:lvlText w:val="%1.%2.%3.%4.%5.%6"/>
      <w:lvlJc w:val="left"/>
      <w:pPr>
        <w:ind w:left="6760" w:hanging="1080"/>
      </w:pPr>
      <w:rPr>
        <w:rFonts w:hint="default"/>
      </w:rPr>
    </w:lvl>
    <w:lvl w:ilvl="6">
      <w:start w:val="1"/>
      <w:numFmt w:val="decimal"/>
      <w:lvlText w:val="%1.%2.%3.%4.%5.%6.%7"/>
      <w:lvlJc w:val="left"/>
      <w:pPr>
        <w:ind w:left="7896" w:hanging="1080"/>
      </w:pPr>
      <w:rPr>
        <w:rFonts w:hint="default"/>
      </w:rPr>
    </w:lvl>
    <w:lvl w:ilvl="7">
      <w:start w:val="1"/>
      <w:numFmt w:val="decimal"/>
      <w:lvlText w:val="%1.%2.%3.%4.%5.%6.%7.%8"/>
      <w:lvlJc w:val="left"/>
      <w:pPr>
        <w:ind w:left="9392" w:hanging="1440"/>
      </w:pPr>
      <w:rPr>
        <w:rFonts w:hint="default"/>
      </w:rPr>
    </w:lvl>
    <w:lvl w:ilvl="8">
      <w:start w:val="1"/>
      <w:numFmt w:val="decimal"/>
      <w:lvlText w:val="%1.%2.%3.%4.%5.%6.%7.%8.%9"/>
      <w:lvlJc w:val="left"/>
      <w:pPr>
        <w:ind w:left="10528" w:hanging="1440"/>
      </w:pPr>
      <w:rPr>
        <w:rFonts w:hint="default"/>
      </w:rPr>
    </w:lvl>
  </w:abstractNum>
  <w:abstractNum w:abstractNumId="15" w15:restartNumberingAfterBreak="0">
    <w:nsid w:val="167D014B"/>
    <w:multiLevelType w:val="multilevel"/>
    <w:tmpl w:val="B0589114"/>
    <w:lvl w:ilvl="0">
      <w:start w:val="1"/>
      <w:numFmt w:val="decimal"/>
      <w:pStyle w:val="Nadpis3"/>
      <w:lvlText w:val="%1"/>
      <w:lvlJc w:val="left"/>
      <w:pPr>
        <w:ind w:left="1920" w:hanging="360"/>
      </w:pPr>
      <w:rPr>
        <w:rFonts w:cs="Times New Roman" w:hint="default"/>
        <w:b/>
        <w:bCs w:val="0"/>
        <w:i w:val="0"/>
        <w:iCs w:val="0"/>
        <w:caps w:val="0"/>
        <w:smallCaps w:val="0"/>
        <w:strike w:val="0"/>
        <w:dstrike w:val="0"/>
        <w:vanish w:val="0"/>
        <w:spacing w:val="0"/>
        <w:kern w:val="0"/>
        <w:position w:val="0"/>
        <w:u w:val="none"/>
        <w:vertAlign w:val="baseline"/>
        <w:em w:val="none"/>
      </w:rPr>
    </w:lvl>
    <w:lvl w:ilvl="1">
      <w:start w:val="3"/>
      <w:numFmt w:val="decimal"/>
      <w:isLgl/>
      <w:lvlText w:val="%1.%2"/>
      <w:lvlJc w:val="left"/>
      <w:pPr>
        <w:ind w:left="-4667" w:hanging="360"/>
      </w:pPr>
      <w:rPr>
        <w:rFonts w:hint="default"/>
        <w:b w:val="0"/>
      </w:rPr>
    </w:lvl>
    <w:lvl w:ilvl="2">
      <w:start w:val="1"/>
      <w:numFmt w:val="decimal"/>
      <w:isLgl/>
      <w:lvlText w:val="%1.%2.%3"/>
      <w:lvlJc w:val="left"/>
      <w:pPr>
        <w:ind w:left="-4307" w:hanging="720"/>
      </w:pPr>
      <w:rPr>
        <w:rFonts w:hint="default"/>
      </w:rPr>
    </w:lvl>
    <w:lvl w:ilvl="3">
      <w:start w:val="1"/>
      <w:numFmt w:val="decimal"/>
      <w:isLgl/>
      <w:lvlText w:val="%1.%2.%3.%4"/>
      <w:lvlJc w:val="left"/>
      <w:pPr>
        <w:ind w:left="-4307" w:hanging="720"/>
      </w:pPr>
      <w:rPr>
        <w:rFonts w:hint="default"/>
      </w:rPr>
    </w:lvl>
    <w:lvl w:ilvl="4">
      <w:start w:val="1"/>
      <w:numFmt w:val="decimal"/>
      <w:isLgl/>
      <w:lvlText w:val="%1.%2.%3.%4.%5"/>
      <w:lvlJc w:val="left"/>
      <w:pPr>
        <w:ind w:left="-3947" w:hanging="1080"/>
      </w:pPr>
      <w:rPr>
        <w:rFonts w:hint="default"/>
      </w:rPr>
    </w:lvl>
    <w:lvl w:ilvl="5">
      <w:start w:val="1"/>
      <w:numFmt w:val="decimal"/>
      <w:isLgl/>
      <w:lvlText w:val="%1.%2.%3.%4.%5.%6"/>
      <w:lvlJc w:val="left"/>
      <w:pPr>
        <w:ind w:left="-3947" w:hanging="1080"/>
      </w:pPr>
      <w:rPr>
        <w:rFonts w:hint="default"/>
      </w:rPr>
    </w:lvl>
    <w:lvl w:ilvl="6">
      <w:start w:val="1"/>
      <w:numFmt w:val="decimal"/>
      <w:isLgl/>
      <w:lvlText w:val="%1.%2.%3.%4.%5.%6.%7"/>
      <w:lvlJc w:val="left"/>
      <w:pPr>
        <w:ind w:left="-3587" w:hanging="1440"/>
      </w:pPr>
      <w:rPr>
        <w:rFonts w:hint="default"/>
      </w:rPr>
    </w:lvl>
    <w:lvl w:ilvl="7">
      <w:start w:val="1"/>
      <w:numFmt w:val="decimal"/>
      <w:isLgl/>
      <w:lvlText w:val="%1.%2.%3.%4.%5.%6.%7.%8"/>
      <w:lvlJc w:val="left"/>
      <w:pPr>
        <w:ind w:left="-3587" w:hanging="1440"/>
      </w:pPr>
      <w:rPr>
        <w:rFonts w:hint="default"/>
      </w:rPr>
    </w:lvl>
    <w:lvl w:ilvl="8">
      <w:start w:val="1"/>
      <w:numFmt w:val="decimal"/>
      <w:isLgl/>
      <w:lvlText w:val="%1.%2.%3.%4.%5.%6.%7.%8.%9"/>
      <w:lvlJc w:val="left"/>
      <w:pPr>
        <w:ind w:left="-3227" w:hanging="1800"/>
      </w:pPr>
      <w:rPr>
        <w:rFonts w:hint="default"/>
      </w:rPr>
    </w:lvl>
  </w:abstractNum>
  <w:abstractNum w:abstractNumId="16" w15:restartNumberingAfterBreak="0">
    <w:nsid w:val="17EA0F56"/>
    <w:multiLevelType w:val="multilevel"/>
    <w:tmpl w:val="BF26CD2C"/>
    <w:lvl w:ilvl="0">
      <w:start w:val="21"/>
      <w:numFmt w:val="decimal"/>
      <w:lvlText w:val="%1"/>
      <w:lvlJc w:val="left"/>
      <w:pPr>
        <w:ind w:left="375" w:hanging="375"/>
      </w:pPr>
      <w:rPr>
        <w:rFonts w:hint="default"/>
      </w:rPr>
    </w:lvl>
    <w:lvl w:ilvl="1">
      <w:start w:val="1"/>
      <w:numFmt w:val="decimal"/>
      <w:lvlText w:val="%1.%2"/>
      <w:lvlJc w:val="left"/>
      <w:pPr>
        <w:ind w:left="663" w:hanging="375"/>
      </w:pPr>
      <w:rPr>
        <w:rFonts w:hint="default"/>
        <w:b w:val="0"/>
      </w:rPr>
    </w:lvl>
    <w:lvl w:ilvl="2">
      <w:start w:val="1"/>
      <w:numFmt w:val="decimal"/>
      <w:lvlText w:val="%1.%2.%3"/>
      <w:lvlJc w:val="left"/>
      <w:pPr>
        <w:ind w:left="1713"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17" w15:restartNumberingAfterBreak="0">
    <w:nsid w:val="18023EB6"/>
    <w:multiLevelType w:val="hybridMultilevel"/>
    <w:tmpl w:val="62AE4634"/>
    <w:lvl w:ilvl="0" w:tplc="C5388178">
      <w:start w:val="1"/>
      <w:numFmt w:val="lowerLetter"/>
      <w:lvlText w:val="%1)"/>
      <w:lvlJc w:val="left"/>
      <w:pPr>
        <w:ind w:left="1211" w:hanging="360"/>
      </w:pPr>
      <w:rPr>
        <w:rFonts w:cs="Times New Roman" w:hint="default"/>
      </w:rPr>
    </w:lvl>
    <w:lvl w:ilvl="1" w:tplc="041B0019">
      <w:start w:val="1"/>
      <w:numFmt w:val="lowerLetter"/>
      <w:lvlText w:val="%2."/>
      <w:lvlJc w:val="left"/>
      <w:pPr>
        <w:ind w:left="1931" w:hanging="360"/>
      </w:pPr>
      <w:rPr>
        <w:rFonts w:cs="Times New Roman"/>
      </w:rPr>
    </w:lvl>
    <w:lvl w:ilvl="2" w:tplc="041B001B">
      <w:start w:val="1"/>
      <w:numFmt w:val="lowerRoman"/>
      <w:lvlText w:val="%3."/>
      <w:lvlJc w:val="right"/>
      <w:pPr>
        <w:ind w:left="2651" w:hanging="180"/>
      </w:pPr>
      <w:rPr>
        <w:rFonts w:cs="Times New Roman"/>
      </w:rPr>
    </w:lvl>
    <w:lvl w:ilvl="3" w:tplc="041B000F" w:tentative="1">
      <w:start w:val="1"/>
      <w:numFmt w:val="decimal"/>
      <w:lvlText w:val="%4."/>
      <w:lvlJc w:val="left"/>
      <w:pPr>
        <w:ind w:left="3371" w:hanging="360"/>
      </w:pPr>
      <w:rPr>
        <w:rFonts w:cs="Times New Roman"/>
      </w:rPr>
    </w:lvl>
    <w:lvl w:ilvl="4" w:tplc="041B0019" w:tentative="1">
      <w:start w:val="1"/>
      <w:numFmt w:val="lowerLetter"/>
      <w:lvlText w:val="%5."/>
      <w:lvlJc w:val="left"/>
      <w:pPr>
        <w:ind w:left="4091" w:hanging="360"/>
      </w:pPr>
      <w:rPr>
        <w:rFonts w:cs="Times New Roman"/>
      </w:rPr>
    </w:lvl>
    <w:lvl w:ilvl="5" w:tplc="041B001B" w:tentative="1">
      <w:start w:val="1"/>
      <w:numFmt w:val="lowerRoman"/>
      <w:lvlText w:val="%6."/>
      <w:lvlJc w:val="right"/>
      <w:pPr>
        <w:ind w:left="4811" w:hanging="180"/>
      </w:pPr>
      <w:rPr>
        <w:rFonts w:cs="Times New Roman"/>
      </w:rPr>
    </w:lvl>
    <w:lvl w:ilvl="6" w:tplc="041B000F" w:tentative="1">
      <w:start w:val="1"/>
      <w:numFmt w:val="decimal"/>
      <w:lvlText w:val="%7."/>
      <w:lvlJc w:val="left"/>
      <w:pPr>
        <w:ind w:left="5531" w:hanging="360"/>
      </w:pPr>
      <w:rPr>
        <w:rFonts w:cs="Times New Roman"/>
      </w:rPr>
    </w:lvl>
    <w:lvl w:ilvl="7" w:tplc="041B0019" w:tentative="1">
      <w:start w:val="1"/>
      <w:numFmt w:val="lowerLetter"/>
      <w:lvlText w:val="%8."/>
      <w:lvlJc w:val="left"/>
      <w:pPr>
        <w:ind w:left="6251" w:hanging="360"/>
      </w:pPr>
      <w:rPr>
        <w:rFonts w:cs="Times New Roman"/>
      </w:rPr>
    </w:lvl>
    <w:lvl w:ilvl="8" w:tplc="041B001B" w:tentative="1">
      <w:start w:val="1"/>
      <w:numFmt w:val="lowerRoman"/>
      <w:lvlText w:val="%9."/>
      <w:lvlJc w:val="right"/>
      <w:pPr>
        <w:ind w:left="6971" w:hanging="180"/>
      </w:pPr>
      <w:rPr>
        <w:rFonts w:cs="Times New Roman"/>
      </w:rPr>
    </w:lvl>
  </w:abstractNum>
  <w:abstractNum w:abstractNumId="18" w15:restartNumberingAfterBreak="0">
    <w:nsid w:val="18EF470E"/>
    <w:multiLevelType w:val="multilevel"/>
    <w:tmpl w:val="E812836E"/>
    <w:lvl w:ilvl="0">
      <w:start w:val="2"/>
      <w:numFmt w:val="decimal"/>
      <w:lvlText w:val="%1"/>
      <w:lvlJc w:val="left"/>
      <w:pPr>
        <w:ind w:left="360" w:hanging="360"/>
      </w:pPr>
      <w:rPr>
        <w:rFonts w:hint="default"/>
        <w:i w:val="0"/>
        <w:color w:val="auto"/>
      </w:rPr>
    </w:lvl>
    <w:lvl w:ilvl="1">
      <w:start w:val="1"/>
      <w:numFmt w:val="decimal"/>
      <w:lvlText w:val="%1.%2"/>
      <w:lvlJc w:val="left"/>
      <w:pPr>
        <w:ind w:left="502" w:hanging="36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9" w15:restartNumberingAfterBreak="0">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15:restartNumberingAfterBreak="0">
    <w:nsid w:val="1B467330"/>
    <w:multiLevelType w:val="multilevel"/>
    <w:tmpl w:val="98F8EDC4"/>
    <w:lvl w:ilvl="0">
      <w:start w:val="1"/>
      <w:numFmt w:val="decimal"/>
      <w:lvlText w:val="%1"/>
      <w:lvlJc w:val="left"/>
      <w:pPr>
        <w:ind w:left="360" w:hanging="360"/>
      </w:pPr>
      <w:rPr>
        <w:rFonts w:hint="default"/>
      </w:rPr>
    </w:lvl>
    <w:lvl w:ilvl="1">
      <w:start w:val="1"/>
      <w:numFmt w:val="decimal"/>
      <w:lvlText w:val="%1.%2"/>
      <w:lvlJc w:val="left"/>
      <w:pPr>
        <w:ind w:left="824" w:hanging="360"/>
      </w:pPr>
      <w:rPr>
        <w:rFonts w:hint="default"/>
      </w:rPr>
    </w:lvl>
    <w:lvl w:ilvl="2">
      <w:start w:val="1"/>
      <w:numFmt w:val="decimal"/>
      <w:lvlText w:val="%1.%2.%3"/>
      <w:lvlJc w:val="left"/>
      <w:pPr>
        <w:ind w:left="1648" w:hanging="720"/>
      </w:pPr>
      <w:rPr>
        <w:rFonts w:hint="default"/>
      </w:rPr>
    </w:lvl>
    <w:lvl w:ilvl="3">
      <w:start w:val="1"/>
      <w:numFmt w:val="decimal"/>
      <w:lvlText w:val="%1.%2.%3.%4"/>
      <w:lvlJc w:val="left"/>
      <w:pPr>
        <w:ind w:left="211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400" w:hanging="1080"/>
      </w:pPr>
      <w:rPr>
        <w:rFonts w:hint="default"/>
      </w:rPr>
    </w:lvl>
    <w:lvl w:ilvl="6">
      <w:start w:val="1"/>
      <w:numFmt w:val="decimal"/>
      <w:lvlText w:val="%1.%2.%3.%4.%5.%6.%7"/>
      <w:lvlJc w:val="left"/>
      <w:pPr>
        <w:ind w:left="4224" w:hanging="1440"/>
      </w:pPr>
      <w:rPr>
        <w:rFonts w:hint="default"/>
      </w:rPr>
    </w:lvl>
    <w:lvl w:ilvl="7">
      <w:start w:val="1"/>
      <w:numFmt w:val="decimal"/>
      <w:lvlText w:val="%1.%2.%3.%4.%5.%6.%7.%8"/>
      <w:lvlJc w:val="left"/>
      <w:pPr>
        <w:ind w:left="4688" w:hanging="1440"/>
      </w:pPr>
      <w:rPr>
        <w:rFonts w:hint="default"/>
      </w:rPr>
    </w:lvl>
    <w:lvl w:ilvl="8">
      <w:start w:val="1"/>
      <w:numFmt w:val="decimal"/>
      <w:lvlText w:val="%1.%2.%3.%4.%5.%6.%7.%8.%9"/>
      <w:lvlJc w:val="left"/>
      <w:pPr>
        <w:ind w:left="5512" w:hanging="1800"/>
      </w:pPr>
      <w:rPr>
        <w:rFonts w:hint="default"/>
      </w:rPr>
    </w:lvl>
  </w:abstractNum>
  <w:abstractNum w:abstractNumId="21" w15:restartNumberingAfterBreak="0">
    <w:nsid w:val="1D4D52D2"/>
    <w:multiLevelType w:val="multilevel"/>
    <w:tmpl w:val="370C4F1A"/>
    <w:lvl w:ilvl="0">
      <w:start w:val="13"/>
      <w:numFmt w:val="decimal"/>
      <w:lvlText w:val="%1"/>
      <w:lvlJc w:val="left"/>
      <w:pPr>
        <w:ind w:left="375" w:hanging="375"/>
      </w:pPr>
      <w:rPr>
        <w:rFonts w:hint="default"/>
      </w:rPr>
    </w:lvl>
    <w:lvl w:ilvl="1">
      <w:start w:val="1"/>
      <w:numFmt w:val="decimal"/>
      <w:lvlText w:val="%1.%2"/>
      <w:lvlJc w:val="left"/>
      <w:pPr>
        <w:ind w:left="1085" w:hanging="37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2" w15:restartNumberingAfterBreak="0">
    <w:nsid w:val="1DAB68A3"/>
    <w:multiLevelType w:val="multilevel"/>
    <w:tmpl w:val="770A5AFC"/>
    <w:lvl w:ilvl="0">
      <w:start w:val="12"/>
      <w:numFmt w:val="decimal"/>
      <w:lvlText w:val="%1"/>
      <w:lvlJc w:val="left"/>
      <w:pPr>
        <w:ind w:left="552" w:hanging="552"/>
      </w:pPr>
      <w:rPr>
        <w:rFonts w:cstheme="minorHAnsi" w:hint="default"/>
      </w:rPr>
    </w:lvl>
    <w:lvl w:ilvl="1">
      <w:start w:val="2"/>
      <w:numFmt w:val="decimal"/>
      <w:lvlText w:val="%1.%2"/>
      <w:lvlJc w:val="left"/>
      <w:pPr>
        <w:ind w:left="552" w:hanging="552"/>
      </w:pPr>
      <w:rPr>
        <w:rFonts w:cstheme="minorHAnsi" w:hint="default"/>
      </w:rPr>
    </w:lvl>
    <w:lvl w:ilvl="2">
      <w:start w:val="1"/>
      <w:numFmt w:val="decimal"/>
      <w:lvlText w:val="%1.%2.%3"/>
      <w:lvlJc w:val="left"/>
      <w:pPr>
        <w:ind w:left="1146" w:hanging="72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440" w:hanging="1440"/>
      </w:pPr>
      <w:rPr>
        <w:rFonts w:cstheme="minorHAnsi" w:hint="default"/>
      </w:rPr>
    </w:lvl>
  </w:abstractNum>
  <w:abstractNum w:abstractNumId="23" w15:restartNumberingAfterBreak="0">
    <w:nsid w:val="1FD72D28"/>
    <w:multiLevelType w:val="hybridMultilevel"/>
    <w:tmpl w:val="2076D12E"/>
    <w:lvl w:ilvl="0" w:tplc="041B0011">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200225C0"/>
    <w:multiLevelType w:val="multilevel"/>
    <w:tmpl w:val="C2DACD0A"/>
    <w:lvl w:ilvl="0">
      <w:start w:val="17"/>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color w:val="000000" w:themeColor="text1"/>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5" w15:restartNumberingAfterBreak="0">
    <w:nsid w:val="22681CB5"/>
    <w:multiLevelType w:val="multilevel"/>
    <w:tmpl w:val="CCBA83EC"/>
    <w:lvl w:ilvl="0">
      <w:start w:val="10"/>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6" w15:restartNumberingAfterBreak="0">
    <w:nsid w:val="228578D8"/>
    <w:multiLevelType w:val="multilevel"/>
    <w:tmpl w:val="36BC27DA"/>
    <w:styleLink w:val="tl2"/>
    <w:lvl w:ilvl="0">
      <w:start w:val="12"/>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7" w15:restartNumberingAfterBreak="0">
    <w:nsid w:val="239263A8"/>
    <w:multiLevelType w:val="multilevel"/>
    <w:tmpl w:val="C9E03CD8"/>
    <w:styleLink w:val="Style3"/>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28" w15:restartNumberingAfterBreak="0">
    <w:nsid w:val="26BE6F60"/>
    <w:multiLevelType w:val="multilevel"/>
    <w:tmpl w:val="17A680A6"/>
    <w:styleLink w:val="DPNumberingSlovakarticle"/>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 w:ilvl="1">
      <w:start w:val="1"/>
      <w:numFmt w:val="decimal"/>
      <w:pStyle w:val="DPHeading2Slovakarticle"/>
      <w:lvlText w:val="%1.%2"/>
      <w:lvlJc w:val="left"/>
      <w:pPr>
        <w:tabs>
          <w:tab w:val="num" w:pos="709"/>
        </w:tabs>
        <w:ind w:left="709" w:hanging="567"/>
      </w:pPr>
      <w:rPr>
        <w:rFonts w:cs="Times New Roman"/>
        <w:b/>
        <w:sz w:val="24"/>
        <w:szCs w:val="24"/>
      </w:rPr>
    </w:lvl>
    <w:lvl w:ilvl="2">
      <w:start w:val="1"/>
      <w:numFmt w:val="decimal"/>
      <w:pStyle w:val="DPHeading3Slovakarticle"/>
      <w:lvlText w:val="%1.%2.%3"/>
      <w:lvlJc w:val="left"/>
      <w:pPr>
        <w:tabs>
          <w:tab w:val="num" w:pos="1701"/>
        </w:tabs>
        <w:ind w:left="1701" w:hanging="737"/>
      </w:pPr>
      <w:rPr>
        <w:rFonts w:cs="Times New Roman" w:hint="default"/>
        <w:b w:val="0"/>
        <w:i w:val="0"/>
        <w:sz w:val="22"/>
        <w:szCs w:val="22"/>
      </w:rPr>
    </w:lvl>
    <w:lvl w:ilvl="3">
      <w:start w:val="1"/>
      <w:numFmt w:val="decimal"/>
      <w:pStyle w:val="DPHeading4Slovakarticle"/>
      <w:lvlText w:val="%1.%2.%3.%4"/>
      <w:lvlJc w:val="left"/>
      <w:pPr>
        <w:tabs>
          <w:tab w:val="num" w:pos="2552"/>
        </w:tabs>
        <w:ind w:left="2552" w:hanging="851"/>
      </w:pPr>
      <w:rPr>
        <w:rFonts w:cs="Times New Roman" w:hint="default"/>
        <w:b/>
        <w:sz w:val="22"/>
        <w:szCs w:val="22"/>
      </w:rPr>
    </w:lvl>
    <w:lvl w:ilvl="4">
      <w:start w:val="1"/>
      <w:numFmt w:val="decimal"/>
      <w:pStyle w:val="DPHeading5Slovakarticle"/>
      <w:lvlText w:val="%1.%2.%3.%4.%5"/>
      <w:lvlJc w:val="left"/>
      <w:pPr>
        <w:tabs>
          <w:tab w:val="num" w:pos="3686"/>
        </w:tabs>
        <w:ind w:left="3686" w:hanging="1134"/>
      </w:pPr>
      <w:rPr>
        <w:rFonts w:cs="Times New Roman" w:hint="default"/>
        <w:b/>
        <w:sz w:val="22"/>
        <w:szCs w:val="22"/>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9"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289759D9"/>
    <w:multiLevelType w:val="multilevel"/>
    <w:tmpl w:val="5B0076F4"/>
    <w:lvl w:ilvl="0">
      <w:start w:val="9"/>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28A878A1"/>
    <w:multiLevelType w:val="multilevel"/>
    <w:tmpl w:val="28BADF78"/>
    <w:lvl w:ilvl="0">
      <w:start w:val="1"/>
      <w:numFmt w:val="decimal"/>
      <w:lvlText w:val="%1."/>
      <w:lvlJc w:val="left"/>
      <w:pPr>
        <w:tabs>
          <w:tab w:val="num" w:pos="454"/>
        </w:tabs>
        <w:ind w:left="454" w:hanging="454"/>
      </w:pPr>
      <w:rPr>
        <w:rFonts w:cs="Times New Roman" w:hint="default"/>
        <w:b w:val="0"/>
        <w:bCs w:val="0"/>
        <w:color w:val="auto"/>
      </w:rPr>
    </w:lvl>
    <w:lvl w:ilvl="1">
      <w:start w:val="1"/>
      <w:numFmt w:val="decimal"/>
      <w:isLgl/>
      <w:lvlText w:val="%1.%2"/>
      <w:lvlJc w:val="left"/>
      <w:pPr>
        <w:tabs>
          <w:tab w:val="num" w:pos="0"/>
        </w:tabs>
        <w:ind w:left="540" w:hanging="540"/>
      </w:pPr>
      <w:rPr>
        <w:rFonts w:cs="Times New Roman" w:hint="default"/>
        <w:color w:val="000000"/>
      </w:rPr>
    </w:lvl>
    <w:lvl w:ilvl="2">
      <w:start w:val="1"/>
      <w:numFmt w:val="decimal"/>
      <w:isLgl/>
      <w:lvlText w:val="%1.%2.%3"/>
      <w:lvlJc w:val="left"/>
      <w:pPr>
        <w:tabs>
          <w:tab w:val="num" w:pos="0"/>
        </w:tabs>
        <w:ind w:left="900" w:hanging="720"/>
      </w:pPr>
      <w:rPr>
        <w:rFonts w:cs="Times New Roman" w:hint="default"/>
        <w:color w:val="000000"/>
      </w:rPr>
    </w:lvl>
    <w:lvl w:ilvl="3">
      <w:start w:val="1"/>
      <w:numFmt w:val="decimalZero"/>
      <w:isLgl/>
      <w:lvlText w:val="%1.%2.%3.%4"/>
      <w:lvlJc w:val="left"/>
      <w:pPr>
        <w:tabs>
          <w:tab w:val="num" w:pos="0"/>
        </w:tabs>
        <w:ind w:left="900" w:hanging="720"/>
      </w:pPr>
      <w:rPr>
        <w:rFonts w:cs="Times New Roman" w:hint="default"/>
        <w:color w:val="000000"/>
      </w:rPr>
    </w:lvl>
    <w:lvl w:ilvl="4">
      <w:start w:val="1"/>
      <w:numFmt w:val="decimal"/>
      <w:isLgl/>
      <w:lvlText w:val="%1.%2.%3.%4.%5"/>
      <w:lvlJc w:val="left"/>
      <w:pPr>
        <w:tabs>
          <w:tab w:val="num" w:pos="0"/>
        </w:tabs>
        <w:ind w:left="1260" w:hanging="1080"/>
      </w:pPr>
      <w:rPr>
        <w:rFonts w:cs="Times New Roman" w:hint="default"/>
        <w:color w:val="000000"/>
      </w:rPr>
    </w:lvl>
    <w:lvl w:ilvl="5">
      <w:start w:val="1"/>
      <w:numFmt w:val="decimal"/>
      <w:isLgl/>
      <w:lvlText w:val="%1.%2.%3.%4.%5.%6"/>
      <w:lvlJc w:val="left"/>
      <w:pPr>
        <w:tabs>
          <w:tab w:val="num" w:pos="0"/>
        </w:tabs>
        <w:ind w:left="1260" w:hanging="1080"/>
      </w:pPr>
      <w:rPr>
        <w:rFonts w:cs="Times New Roman" w:hint="default"/>
        <w:color w:val="000000"/>
      </w:rPr>
    </w:lvl>
    <w:lvl w:ilvl="6">
      <w:start w:val="1"/>
      <w:numFmt w:val="decimal"/>
      <w:isLgl/>
      <w:lvlText w:val="%1.%2.%3.%4.%5.%6.%7"/>
      <w:lvlJc w:val="left"/>
      <w:pPr>
        <w:tabs>
          <w:tab w:val="num" w:pos="0"/>
        </w:tabs>
        <w:ind w:left="1620" w:hanging="1440"/>
      </w:pPr>
      <w:rPr>
        <w:rFonts w:cs="Times New Roman" w:hint="default"/>
        <w:color w:val="000000"/>
      </w:rPr>
    </w:lvl>
    <w:lvl w:ilvl="7">
      <w:start w:val="1"/>
      <w:numFmt w:val="decimal"/>
      <w:isLgl/>
      <w:lvlText w:val="%1.%2.%3.%4.%5.%6.%7.%8"/>
      <w:lvlJc w:val="left"/>
      <w:pPr>
        <w:tabs>
          <w:tab w:val="num" w:pos="0"/>
        </w:tabs>
        <w:ind w:left="1620" w:hanging="1440"/>
      </w:pPr>
      <w:rPr>
        <w:rFonts w:cs="Times New Roman" w:hint="default"/>
        <w:color w:val="000000"/>
      </w:rPr>
    </w:lvl>
    <w:lvl w:ilvl="8">
      <w:start w:val="1"/>
      <w:numFmt w:val="decimal"/>
      <w:isLgl/>
      <w:lvlText w:val="%1.%2.%3.%4.%5.%6.%7.%8.%9"/>
      <w:lvlJc w:val="left"/>
      <w:pPr>
        <w:tabs>
          <w:tab w:val="num" w:pos="0"/>
        </w:tabs>
        <w:ind w:left="1980" w:hanging="1800"/>
      </w:pPr>
      <w:rPr>
        <w:rFonts w:cs="Times New Roman" w:hint="default"/>
        <w:color w:val="000000"/>
      </w:rPr>
    </w:lvl>
  </w:abstractNum>
  <w:abstractNum w:abstractNumId="32" w15:restartNumberingAfterBreak="0">
    <w:nsid w:val="29155016"/>
    <w:multiLevelType w:val="hybridMultilevel"/>
    <w:tmpl w:val="27822298"/>
    <w:lvl w:ilvl="0" w:tplc="6B18DA30">
      <w:start w:val="8"/>
      <w:numFmt w:val="bullet"/>
      <w:lvlText w:val="-"/>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2B267B93"/>
    <w:multiLevelType w:val="hybridMultilevel"/>
    <w:tmpl w:val="0D76A6E8"/>
    <w:lvl w:ilvl="0" w:tplc="B406BA12">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3008728C"/>
    <w:multiLevelType w:val="multilevel"/>
    <w:tmpl w:val="976481F8"/>
    <w:lvl w:ilvl="0">
      <w:start w:val="16"/>
      <w:numFmt w:val="decimal"/>
      <w:lvlText w:val="%1"/>
      <w:lvlJc w:val="left"/>
      <w:pPr>
        <w:ind w:left="540" w:hanging="540"/>
      </w:pPr>
      <w:rPr>
        <w:rFonts w:hint="default"/>
        <w:b/>
      </w:rPr>
    </w:lvl>
    <w:lvl w:ilvl="1">
      <w:start w:val="1"/>
      <w:numFmt w:val="decimal"/>
      <w:lvlText w:val="%1.%2"/>
      <w:lvlJc w:val="left"/>
      <w:pPr>
        <w:ind w:left="540" w:hanging="540"/>
      </w:pPr>
      <w:rPr>
        <w:rFonts w:hint="default"/>
        <w:b w:val="0"/>
      </w:rPr>
    </w:lvl>
    <w:lvl w:ilvl="2">
      <w:start w:val="1"/>
      <w:numFmt w:val="decimal"/>
      <w:lvlText w:val="%1.%2.%3"/>
      <w:lvlJc w:val="left"/>
      <w:pPr>
        <w:ind w:left="1713"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5" w15:restartNumberingAfterBreak="0">
    <w:nsid w:val="325D4FFC"/>
    <w:multiLevelType w:val="hybridMultilevel"/>
    <w:tmpl w:val="FD6EF7AE"/>
    <w:lvl w:ilvl="0" w:tplc="4268F6C2">
      <w:start w:val="1"/>
      <w:numFmt w:val="lowerLetter"/>
      <w:lvlText w:val="%1)"/>
      <w:lvlJc w:val="left"/>
      <w:pPr>
        <w:ind w:left="987" w:hanging="4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6" w15:restartNumberingAfterBreak="0">
    <w:nsid w:val="335457E1"/>
    <w:multiLevelType w:val="multilevel"/>
    <w:tmpl w:val="33EC3192"/>
    <w:styleLink w:val="tl3"/>
    <w:lvl w:ilvl="0">
      <w:start w:val="2"/>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7" w15:restartNumberingAfterBreak="0">
    <w:nsid w:val="3B9D42B2"/>
    <w:multiLevelType w:val="multilevel"/>
    <w:tmpl w:val="1A50AD48"/>
    <w:lvl w:ilvl="0">
      <w:start w:val="3"/>
      <w:numFmt w:val="decimal"/>
      <w:lvlText w:val="%1"/>
      <w:lvlJc w:val="left"/>
      <w:pPr>
        <w:ind w:left="5889" w:hanging="360"/>
      </w:pPr>
      <w:rPr>
        <w:rFonts w:cs="Times New Roman" w:hint="default"/>
        <w:b/>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3"/>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3D1F1556"/>
    <w:multiLevelType w:val="hybridMultilevel"/>
    <w:tmpl w:val="94EC94B0"/>
    <w:lvl w:ilvl="0" w:tplc="3E662410">
      <w:start w:val="1"/>
      <w:numFmt w:val="decimal"/>
      <w:lvlText w:val="2.%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F5E2E10"/>
    <w:multiLevelType w:val="hybridMultilevel"/>
    <w:tmpl w:val="30162484"/>
    <w:lvl w:ilvl="0" w:tplc="D0D2A504">
      <w:start w:val="1"/>
      <w:numFmt w:val="lowerLetter"/>
      <w:lvlText w:val="%1)"/>
      <w:lvlJc w:val="left"/>
      <w:pPr>
        <w:ind w:left="720" w:hanging="360"/>
      </w:pPr>
    </w:lvl>
    <w:lvl w:ilvl="1" w:tplc="1F2AFD70">
      <w:start w:val="1"/>
      <w:numFmt w:val="upperRoman"/>
      <w:lvlText w:val="%2."/>
      <w:lvlJc w:val="left"/>
      <w:pPr>
        <w:ind w:left="1800" w:hanging="720"/>
      </w:pPr>
      <w:rPr>
        <w:rFonts w:hint="default"/>
        <w:b/>
      </w:rPr>
    </w:lvl>
    <w:lvl w:ilvl="2" w:tplc="65F292C6" w:tentative="1">
      <w:start w:val="1"/>
      <w:numFmt w:val="lowerRoman"/>
      <w:lvlText w:val="%3."/>
      <w:lvlJc w:val="right"/>
      <w:pPr>
        <w:ind w:left="2160" w:hanging="180"/>
      </w:pPr>
    </w:lvl>
    <w:lvl w:ilvl="3" w:tplc="33F221B8" w:tentative="1">
      <w:start w:val="1"/>
      <w:numFmt w:val="decimal"/>
      <w:lvlText w:val="%4."/>
      <w:lvlJc w:val="left"/>
      <w:pPr>
        <w:ind w:left="2880" w:hanging="360"/>
      </w:pPr>
    </w:lvl>
    <w:lvl w:ilvl="4" w:tplc="F3386416" w:tentative="1">
      <w:start w:val="1"/>
      <w:numFmt w:val="lowerLetter"/>
      <w:lvlText w:val="%5."/>
      <w:lvlJc w:val="left"/>
      <w:pPr>
        <w:ind w:left="3600" w:hanging="360"/>
      </w:pPr>
    </w:lvl>
    <w:lvl w:ilvl="5" w:tplc="1204A9CE" w:tentative="1">
      <w:start w:val="1"/>
      <w:numFmt w:val="lowerRoman"/>
      <w:lvlText w:val="%6."/>
      <w:lvlJc w:val="right"/>
      <w:pPr>
        <w:ind w:left="4320" w:hanging="180"/>
      </w:pPr>
    </w:lvl>
    <w:lvl w:ilvl="6" w:tplc="E722A198" w:tentative="1">
      <w:start w:val="1"/>
      <w:numFmt w:val="decimal"/>
      <w:lvlText w:val="%7."/>
      <w:lvlJc w:val="left"/>
      <w:pPr>
        <w:ind w:left="5040" w:hanging="360"/>
      </w:pPr>
    </w:lvl>
    <w:lvl w:ilvl="7" w:tplc="B66E25D6" w:tentative="1">
      <w:start w:val="1"/>
      <w:numFmt w:val="lowerLetter"/>
      <w:lvlText w:val="%8."/>
      <w:lvlJc w:val="left"/>
      <w:pPr>
        <w:ind w:left="5760" w:hanging="360"/>
      </w:pPr>
    </w:lvl>
    <w:lvl w:ilvl="8" w:tplc="D5A24866" w:tentative="1">
      <w:start w:val="1"/>
      <w:numFmt w:val="lowerRoman"/>
      <w:lvlText w:val="%9."/>
      <w:lvlJc w:val="right"/>
      <w:pPr>
        <w:ind w:left="6480" w:hanging="180"/>
      </w:pPr>
    </w:lvl>
  </w:abstractNum>
  <w:abstractNum w:abstractNumId="40" w15:restartNumberingAfterBreak="0">
    <w:nsid w:val="3F6F51F8"/>
    <w:multiLevelType w:val="multilevel"/>
    <w:tmpl w:val="9894D1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427B2EE2"/>
    <w:multiLevelType w:val="multilevel"/>
    <w:tmpl w:val="8890892E"/>
    <w:lvl w:ilvl="0">
      <w:start w:val="2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48F6FFF"/>
    <w:multiLevelType w:val="singleLevel"/>
    <w:tmpl w:val="D1C64D4A"/>
    <w:lvl w:ilvl="0">
      <w:start w:val="3"/>
      <w:numFmt w:val="decimal"/>
      <w:pStyle w:val="zmlclanky"/>
      <w:lvlText w:val="1.%1. "/>
      <w:lvlJc w:val="left"/>
      <w:pPr>
        <w:tabs>
          <w:tab w:val="num" w:pos="567"/>
        </w:tabs>
        <w:ind w:left="567" w:hanging="567"/>
      </w:pPr>
      <w:rPr>
        <w:rFonts w:cs="Times New Roman"/>
        <w:b w:val="0"/>
        <w:i w:val="0"/>
        <w:sz w:val="24"/>
      </w:rPr>
    </w:lvl>
  </w:abstractNum>
  <w:abstractNum w:abstractNumId="43" w15:restartNumberingAfterBreak="0">
    <w:nsid w:val="44BA4DC5"/>
    <w:multiLevelType w:val="hybridMultilevel"/>
    <w:tmpl w:val="06FE7E8C"/>
    <w:lvl w:ilvl="0" w:tplc="4A2862FE">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44D273B5"/>
    <w:multiLevelType w:val="hybridMultilevel"/>
    <w:tmpl w:val="8668EA3A"/>
    <w:lvl w:ilvl="0" w:tplc="5DDE8120">
      <w:start w:val="1"/>
      <w:numFmt w:val="decimal"/>
      <w:lvlText w:val="%1."/>
      <w:lvlJc w:val="left"/>
      <w:pPr>
        <w:ind w:left="502" w:hanging="360"/>
      </w:pPr>
      <w:rPr>
        <w:rFonts w:ascii="Arial" w:hAnsi="Arial" w:cs="Arial"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6DF293B"/>
    <w:multiLevelType w:val="multilevel"/>
    <w:tmpl w:val="03F4E1DE"/>
    <w:lvl w:ilvl="0">
      <w:start w:val="10"/>
      <w:numFmt w:val="decimal"/>
      <w:lvlText w:val="%1"/>
      <w:lvlJc w:val="left"/>
      <w:pPr>
        <w:ind w:left="540" w:hanging="540"/>
      </w:pPr>
      <w:rPr>
        <w:rFonts w:hint="default"/>
      </w:rPr>
    </w:lvl>
    <w:lvl w:ilvl="1">
      <w:start w:val="8"/>
      <w:numFmt w:val="decimal"/>
      <w:lvlText w:val="%1.%2"/>
      <w:lvlJc w:val="left"/>
      <w:pPr>
        <w:ind w:left="1467" w:hanging="54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46" w15:restartNumberingAfterBreak="0">
    <w:nsid w:val="478870D1"/>
    <w:multiLevelType w:val="multilevel"/>
    <w:tmpl w:val="FD96FAA4"/>
    <w:lvl w:ilvl="0">
      <w:start w:val="1"/>
      <w:numFmt w:val="decimal"/>
      <w:pStyle w:val="SSCnadpis3"/>
      <w:lvlText w:val="%1"/>
      <w:lvlJc w:val="left"/>
      <w:pPr>
        <w:tabs>
          <w:tab w:val="num" w:pos="432"/>
        </w:tabs>
        <w:ind w:left="432" w:hanging="432"/>
      </w:pPr>
    </w:lvl>
    <w:lvl w:ilvl="1">
      <w:start w:val="1"/>
      <w:numFmt w:val="decimal"/>
      <w:pStyle w:val="CCSnormlny"/>
      <w:lvlText w:val="%1.%2"/>
      <w:lvlJc w:val="left"/>
      <w:pPr>
        <w:tabs>
          <w:tab w:val="num" w:pos="576"/>
        </w:tabs>
        <w:ind w:left="576" w:hanging="576"/>
      </w:pPr>
      <w:rPr>
        <w:b w:val="0"/>
        <w:color w:val="000000"/>
      </w:rPr>
    </w:lvl>
    <w:lvl w:ilvl="2">
      <w:start w:val="1"/>
      <w:numFmt w:val="decimal"/>
      <w:pStyle w:val="SSCnorm2"/>
      <w:lvlText w:val="%1.%2.%3"/>
      <w:lvlJc w:val="left"/>
      <w:pPr>
        <w:tabs>
          <w:tab w:val="num" w:pos="1429"/>
        </w:tabs>
        <w:snapToGrid w:val="0"/>
        <w:ind w:left="1429" w:hanging="72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lang w:val="sk-SK"/>
        <w:specVanish w:val="0"/>
      </w:rPr>
    </w:lvl>
    <w:lvl w:ilvl="3">
      <w:start w:val="1"/>
      <w:numFmt w:val="decimal"/>
      <w:lvlText w:val="%1.%2.%3.%4"/>
      <w:lvlJc w:val="left"/>
      <w:pPr>
        <w:tabs>
          <w:tab w:val="num" w:pos="864"/>
        </w:tabs>
        <w:ind w:left="864" w:hanging="864"/>
      </w:pPr>
      <w:rPr>
        <w:b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7" w15:restartNumberingAfterBreak="0">
    <w:nsid w:val="48C440BE"/>
    <w:multiLevelType w:val="multilevel"/>
    <w:tmpl w:val="C870F718"/>
    <w:styleLink w:val="tl1"/>
    <w:lvl w:ilvl="0">
      <w:start w:val="19"/>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8" w15:restartNumberingAfterBreak="0">
    <w:nsid w:val="49562BE5"/>
    <w:multiLevelType w:val="multilevel"/>
    <w:tmpl w:val="56C410FE"/>
    <w:lvl w:ilvl="0">
      <w:start w:val="1"/>
      <w:numFmt w:val="none"/>
      <w:pStyle w:val="Zmluva-lnok"/>
      <w:lvlText w:val="%1"/>
      <w:lvlJc w:val="left"/>
      <w:pPr>
        <w:tabs>
          <w:tab w:val="num" w:pos="360"/>
        </w:tabs>
        <w:ind w:left="360" w:hanging="360"/>
      </w:pPr>
      <w:rPr>
        <w:rFonts w:cs="Times New Roman" w:hint="default"/>
      </w:rPr>
    </w:lvl>
    <w:lvl w:ilvl="1">
      <w:start w:val="1"/>
      <w:numFmt w:val="decimal"/>
      <w:pStyle w:val="Zmluva-odsek"/>
      <w:lvlText w:val="(%2)"/>
      <w:lvlJc w:val="left"/>
      <w:pPr>
        <w:tabs>
          <w:tab w:val="num" w:pos="539"/>
        </w:tabs>
        <w:ind w:left="539" w:hanging="397"/>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2">
      <w:start w:val="1"/>
      <w:numFmt w:val="decimal"/>
      <w:pStyle w:val="Zmluva-pododsek"/>
      <w:isLgl/>
      <w:lvlText w:val="%2.%3"/>
      <w:lvlJc w:val="left"/>
      <w:pPr>
        <w:tabs>
          <w:tab w:val="num" w:pos="823"/>
        </w:tabs>
        <w:ind w:left="823" w:hanging="397"/>
      </w:pPr>
      <w:rPr>
        <w:rFonts w:cs="Times New Roman" w:hint="default"/>
        <w:color w:val="auto"/>
      </w:rPr>
    </w:lvl>
    <w:lvl w:ilvl="3">
      <w:start w:val="1"/>
      <w:numFmt w:val="decimal"/>
      <w:isLgl/>
      <w:lvlText w:val="%1.%2.%3.%4"/>
      <w:lvlJc w:val="left"/>
      <w:pPr>
        <w:tabs>
          <w:tab w:val="num" w:pos="720"/>
        </w:tabs>
        <w:ind w:left="720" w:hanging="720"/>
      </w:pPr>
      <w:rPr>
        <w:rFonts w:cs="Times New Roman" w:hint="default"/>
        <w:color w:val="FF0000"/>
      </w:rPr>
    </w:lvl>
    <w:lvl w:ilvl="4">
      <w:start w:val="1"/>
      <w:numFmt w:val="decimal"/>
      <w:isLgl/>
      <w:lvlText w:val="%1.%2.%3.%4.%5"/>
      <w:lvlJc w:val="left"/>
      <w:pPr>
        <w:tabs>
          <w:tab w:val="num" w:pos="1080"/>
        </w:tabs>
        <w:ind w:left="1080" w:hanging="1080"/>
      </w:pPr>
      <w:rPr>
        <w:rFonts w:cs="Times New Roman" w:hint="default"/>
        <w:color w:val="FF0000"/>
      </w:rPr>
    </w:lvl>
    <w:lvl w:ilvl="5">
      <w:start w:val="1"/>
      <w:numFmt w:val="decimal"/>
      <w:isLgl/>
      <w:lvlText w:val="%1.%2.%3.%4.%5.%6"/>
      <w:lvlJc w:val="left"/>
      <w:pPr>
        <w:tabs>
          <w:tab w:val="num" w:pos="1080"/>
        </w:tabs>
        <w:ind w:left="1080" w:hanging="1080"/>
      </w:pPr>
      <w:rPr>
        <w:rFonts w:cs="Times New Roman" w:hint="default"/>
        <w:color w:val="FF0000"/>
      </w:rPr>
    </w:lvl>
    <w:lvl w:ilvl="6">
      <w:start w:val="1"/>
      <w:numFmt w:val="decimal"/>
      <w:isLgl/>
      <w:lvlText w:val="%1.%2.%3.%4.%5.%6.%7"/>
      <w:lvlJc w:val="left"/>
      <w:pPr>
        <w:tabs>
          <w:tab w:val="num" w:pos="1440"/>
        </w:tabs>
        <w:ind w:left="1440" w:hanging="1440"/>
      </w:pPr>
      <w:rPr>
        <w:rFonts w:cs="Times New Roman" w:hint="default"/>
        <w:color w:val="FF0000"/>
      </w:rPr>
    </w:lvl>
    <w:lvl w:ilvl="7">
      <w:start w:val="1"/>
      <w:numFmt w:val="decimal"/>
      <w:isLgl/>
      <w:lvlText w:val="%1.%2.%3.%4.%5.%6.%7.%8"/>
      <w:lvlJc w:val="left"/>
      <w:pPr>
        <w:tabs>
          <w:tab w:val="num" w:pos="1440"/>
        </w:tabs>
        <w:ind w:left="1440" w:hanging="1440"/>
      </w:pPr>
      <w:rPr>
        <w:rFonts w:cs="Times New Roman" w:hint="default"/>
        <w:color w:val="FF0000"/>
      </w:rPr>
    </w:lvl>
    <w:lvl w:ilvl="8">
      <w:start w:val="1"/>
      <w:numFmt w:val="decimal"/>
      <w:isLgl/>
      <w:lvlText w:val="%1.%2.%3.%4.%5.%6.%7.%8.%9"/>
      <w:lvlJc w:val="left"/>
      <w:pPr>
        <w:tabs>
          <w:tab w:val="num" w:pos="1440"/>
        </w:tabs>
        <w:ind w:left="1440" w:hanging="1440"/>
      </w:pPr>
      <w:rPr>
        <w:rFonts w:cs="Times New Roman" w:hint="default"/>
        <w:color w:val="FF0000"/>
      </w:rPr>
    </w:lvl>
  </w:abstractNum>
  <w:abstractNum w:abstractNumId="49" w15:restartNumberingAfterBreak="0">
    <w:nsid w:val="4A304F6F"/>
    <w:multiLevelType w:val="multilevel"/>
    <w:tmpl w:val="62FAA5B6"/>
    <w:lvl w:ilvl="0">
      <w:start w:val="1"/>
      <w:numFmt w:val="decimal"/>
      <w:lvlText w:val="%1."/>
      <w:lvlJc w:val="left"/>
      <w:pPr>
        <w:tabs>
          <w:tab w:val="num" w:pos="454"/>
        </w:tabs>
        <w:ind w:left="454" w:hanging="454"/>
      </w:pPr>
      <w:rPr>
        <w:rFonts w:cs="Times New Roman" w:hint="default"/>
        <w:b/>
        <w:bCs/>
        <w:i w:val="0"/>
        <w:iCs w:val="0"/>
        <w:color w:val="auto"/>
      </w:rPr>
    </w:lvl>
    <w:lvl w:ilvl="1">
      <w:start w:val="2"/>
      <w:numFmt w:val="decimal"/>
      <w:isLgl/>
      <w:lvlText w:val="%1.%2"/>
      <w:lvlJc w:val="left"/>
      <w:pPr>
        <w:tabs>
          <w:tab w:val="num" w:pos="0"/>
        </w:tabs>
        <w:ind w:left="540" w:hanging="360"/>
      </w:pPr>
      <w:rPr>
        <w:rFonts w:cs="Times New Roman" w:hint="default"/>
        <w:b w:val="0"/>
        <w:color w:val="000000"/>
      </w:rPr>
    </w:lvl>
    <w:lvl w:ilvl="2">
      <w:start w:val="1"/>
      <w:numFmt w:val="decimal"/>
      <w:isLgl/>
      <w:lvlText w:val="%1.%2.%3"/>
      <w:lvlJc w:val="left"/>
      <w:pPr>
        <w:tabs>
          <w:tab w:val="num" w:pos="0"/>
        </w:tabs>
        <w:ind w:left="900" w:hanging="720"/>
      </w:pPr>
      <w:rPr>
        <w:rFonts w:cs="Times New Roman" w:hint="default"/>
        <w:color w:val="000000"/>
      </w:rPr>
    </w:lvl>
    <w:lvl w:ilvl="3">
      <w:start w:val="1"/>
      <w:numFmt w:val="decimalZero"/>
      <w:isLgl/>
      <w:lvlText w:val="%1.%2.%3.%4"/>
      <w:lvlJc w:val="left"/>
      <w:pPr>
        <w:tabs>
          <w:tab w:val="num" w:pos="0"/>
        </w:tabs>
        <w:ind w:left="900" w:hanging="720"/>
      </w:pPr>
      <w:rPr>
        <w:rFonts w:cs="Times New Roman" w:hint="default"/>
        <w:color w:val="000000"/>
      </w:rPr>
    </w:lvl>
    <w:lvl w:ilvl="4">
      <w:start w:val="1"/>
      <w:numFmt w:val="decimal"/>
      <w:isLgl/>
      <w:lvlText w:val="%1.%2.%3.%4.%5"/>
      <w:lvlJc w:val="left"/>
      <w:pPr>
        <w:tabs>
          <w:tab w:val="num" w:pos="0"/>
        </w:tabs>
        <w:ind w:left="1260" w:hanging="1080"/>
      </w:pPr>
      <w:rPr>
        <w:rFonts w:cs="Times New Roman" w:hint="default"/>
        <w:color w:val="000000"/>
      </w:rPr>
    </w:lvl>
    <w:lvl w:ilvl="5">
      <w:start w:val="1"/>
      <w:numFmt w:val="decimal"/>
      <w:isLgl/>
      <w:lvlText w:val="%1.%2.%3.%4.%5.%6"/>
      <w:lvlJc w:val="left"/>
      <w:pPr>
        <w:tabs>
          <w:tab w:val="num" w:pos="0"/>
        </w:tabs>
        <w:ind w:left="1260" w:hanging="1080"/>
      </w:pPr>
      <w:rPr>
        <w:rFonts w:cs="Times New Roman" w:hint="default"/>
        <w:color w:val="000000"/>
      </w:rPr>
    </w:lvl>
    <w:lvl w:ilvl="6">
      <w:start w:val="1"/>
      <w:numFmt w:val="decimal"/>
      <w:isLgl/>
      <w:lvlText w:val="%1.%2.%3.%4.%5.%6.%7"/>
      <w:lvlJc w:val="left"/>
      <w:pPr>
        <w:tabs>
          <w:tab w:val="num" w:pos="0"/>
        </w:tabs>
        <w:ind w:left="1620" w:hanging="1440"/>
      </w:pPr>
      <w:rPr>
        <w:rFonts w:cs="Times New Roman" w:hint="default"/>
        <w:color w:val="000000"/>
      </w:rPr>
    </w:lvl>
    <w:lvl w:ilvl="7">
      <w:start w:val="1"/>
      <w:numFmt w:val="decimal"/>
      <w:isLgl/>
      <w:lvlText w:val="%1.%2.%3.%4.%5.%6.%7.%8"/>
      <w:lvlJc w:val="left"/>
      <w:pPr>
        <w:tabs>
          <w:tab w:val="num" w:pos="0"/>
        </w:tabs>
        <w:ind w:left="1620" w:hanging="1440"/>
      </w:pPr>
      <w:rPr>
        <w:rFonts w:cs="Times New Roman" w:hint="default"/>
        <w:color w:val="000000"/>
      </w:rPr>
    </w:lvl>
    <w:lvl w:ilvl="8">
      <w:start w:val="1"/>
      <w:numFmt w:val="decimal"/>
      <w:isLgl/>
      <w:lvlText w:val="%1.%2.%3.%4.%5.%6.%7.%8.%9"/>
      <w:lvlJc w:val="left"/>
      <w:pPr>
        <w:tabs>
          <w:tab w:val="num" w:pos="0"/>
        </w:tabs>
        <w:ind w:left="1980" w:hanging="1800"/>
      </w:pPr>
      <w:rPr>
        <w:rFonts w:cs="Times New Roman" w:hint="default"/>
        <w:color w:val="000000"/>
      </w:rPr>
    </w:lvl>
  </w:abstractNum>
  <w:abstractNum w:abstractNumId="50" w15:restartNumberingAfterBreak="0">
    <w:nsid w:val="4CF47422"/>
    <w:multiLevelType w:val="hybridMultilevel"/>
    <w:tmpl w:val="48C2B808"/>
    <w:lvl w:ilvl="0" w:tplc="AE7416F0">
      <w:start w:val="1"/>
      <w:numFmt w:val="decimal"/>
      <w:lvlText w:val="6.%1"/>
      <w:lvlJc w:val="left"/>
      <w:pPr>
        <w:ind w:left="720" w:hanging="360"/>
      </w:pPr>
      <w:rPr>
        <w:rFonts w:hint="default"/>
        <w:sz w:val="20"/>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5101540C"/>
    <w:multiLevelType w:val="hybridMultilevel"/>
    <w:tmpl w:val="D936A7EC"/>
    <w:lvl w:ilvl="0" w:tplc="8C80988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2" w15:restartNumberingAfterBreak="0">
    <w:nsid w:val="517B1F9B"/>
    <w:multiLevelType w:val="multilevel"/>
    <w:tmpl w:val="5A76BAC4"/>
    <w:lvl w:ilvl="0">
      <w:start w:val="2"/>
      <w:numFmt w:val="decimal"/>
      <w:lvlText w:val="%1"/>
      <w:lvlJc w:val="left"/>
      <w:pPr>
        <w:ind w:left="360" w:hanging="360"/>
      </w:pPr>
      <w:rPr>
        <w:rFonts w:hint="default"/>
      </w:rPr>
    </w:lvl>
    <w:lvl w:ilvl="1">
      <w:start w:val="1"/>
      <w:numFmt w:val="decimal"/>
      <w:lvlText w:val="10.%2"/>
      <w:lvlJc w:val="left"/>
      <w:pPr>
        <w:ind w:left="840" w:hanging="360"/>
      </w:pPr>
      <w:rPr>
        <w:rFonts w:hint="default"/>
        <w:sz w:val="20"/>
        <w:szCs w:val="22"/>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53" w15:restartNumberingAfterBreak="0">
    <w:nsid w:val="5287503A"/>
    <w:multiLevelType w:val="multilevel"/>
    <w:tmpl w:val="C8202F1C"/>
    <w:lvl w:ilvl="0">
      <w:start w:val="2"/>
      <w:numFmt w:val="decimal"/>
      <w:lvlText w:val="%1"/>
      <w:lvlJc w:val="left"/>
      <w:pPr>
        <w:ind w:left="360" w:hanging="360"/>
      </w:pPr>
      <w:rPr>
        <w:rFonts w:hint="default"/>
        <w:i w:val="0"/>
        <w:color w:val="auto"/>
      </w:rPr>
    </w:lvl>
    <w:lvl w:ilvl="1">
      <w:start w:val="5"/>
      <w:numFmt w:val="decimal"/>
      <w:lvlText w:val="%1.%2"/>
      <w:lvlJc w:val="left"/>
      <w:pPr>
        <w:ind w:left="502" w:hanging="36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4" w15:restartNumberingAfterBreak="0">
    <w:nsid w:val="568C0958"/>
    <w:multiLevelType w:val="multilevel"/>
    <w:tmpl w:val="C9E03CD8"/>
    <w:styleLink w:val="Style2"/>
    <w:lvl w:ilvl="0">
      <w:start w:val="2"/>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44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55" w15:restartNumberingAfterBreak="0">
    <w:nsid w:val="57314A17"/>
    <w:multiLevelType w:val="multilevel"/>
    <w:tmpl w:val="11567388"/>
    <w:lvl w:ilvl="0">
      <w:start w:val="8"/>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6" w15:restartNumberingAfterBreak="0">
    <w:nsid w:val="5A397ABF"/>
    <w:multiLevelType w:val="hybridMultilevel"/>
    <w:tmpl w:val="AB48896E"/>
    <w:lvl w:ilvl="0" w:tplc="C374E50C">
      <w:start w:val="10"/>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8" w15:restartNumberingAfterBreak="0">
    <w:nsid w:val="623E2991"/>
    <w:multiLevelType w:val="multilevel"/>
    <w:tmpl w:val="D430CDE4"/>
    <w:lvl w:ilvl="0">
      <w:start w:val="17"/>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9" w15:restartNumberingAfterBreak="0">
    <w:nsid w:val="666044E1"/>
    <w:multiLevelType w:val="multilevel"/>
    <w:tmpl w:val="46EC19B4"/>
    <w:lvl w:ilvl="0">
      <w:start w:val="5"/>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68D17A7E"/>
    <w:multiLevelType w:val="multilevel"/>
    <w:tmpl w:val="041B001D"/>
    <w:styleLink w:val="Style4"/>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1" w15:restartNumberingAfterBreak="0">
    <w:nsid w:val="69970291"/>
    <w:multiLevelType w:val="multilevel"/>
    <w:tmpl w:val="FF6ED098"/>
    <w:lvl w:ilvl="0">
      <w:start w:val="22"/>
      <w:numFmt w:val="decimal"/>
      <w:lvlText w:val="%1"/>
      <w:lvlJc w:val="left"/>
      <w:pPr>
        <w:ind w:left="375" w:hanging="375"/>
      </w:pPr>
      <w:rPr>
        <w:rFonts w:hint="default"/>
        <w:b/>
      </w:rPr>
    </w:lvl>
    <w:lvl w:ilvl="1">
      <w:start w:val="1"/>
      <w:numFmt w:val="decimal"/>
      <w:lvlText w:val="%1.%2"/>
      <w:lvlJc w:val="left"/>
      <w:pPr>
        <w:ind w:left="801" w:hanging="375"/>
      </w:pPr>
      <w:rPr>
        <w:rFonts w:hint="default"/>
        <w:b w:val="0"/>
        <w:sz w:val="20"/>
      </w:rPr>
    </w:lvl>
    <w:lvl w:ilvl="2">
      <w:start w:val="1"/>
      <w:numFmt w:val="decimal"/>
      <w:lvlText w:val="%1.%2.%3"/>
      <w:lvlJc w:val="left"/>
      <w:pPr>
        <w:ind w:left="1296" w:hanging="720"/>
      </w:pPr>
      <w:rPr>
        <w:rFonts w:hint="default"/>
        <w:b/>
      </w:rPr>
    </w:lvl>
    <w:lvl w:ilvl="3">
      <w:start w:val="1"/>
      <w:numFmt w:val="decimal"/>
      <w:lvlText w:val="%1.%2.%3.%4"/>
      <w:lvlJc w:val="left"/>
      <w:pPr>
        <w:ind w:left="1584" w:hanging="720"/>
      </w:pPr>
      <w:rPr>
        <w:rFonts w:hint="default"/>
        <w:b/>
      </w:rPr>
    </w:lvl>
    <w:lvl w:ilvl="4">
      <w:start w:val="1"/>
      <w:numFmt w:val="decimal"/>
      <w:lvlText w:val="%1.%2.%3.%4.%5"/>
      <w:lvlJc w:val="left"/>
      <w:pPr>
        <w:ind w:left="2232" w:hanging="1080"/>
      </w:pPr>
      <w:rPr>
        <w:rFonts w:hint="default"/>
        <w:b/>
      </w:rPr>
    </w:lvl>
    <w:lvl w:ilvl="5">
      <w:start w:val="1"/>
      <w:numFmt w:val="decimal"/>
      <w:lvlText w:val="%1.%2.%3.%4.%5.%6"/>
      <w:lvlJc w:val="left"/>
      <w:pPr>
        <w:ind w:left="2520" w:hanging="1080"/>
      </w:pPr>
      <w:rPr>
        <w:rFonts w:hint="default"/>
        <w:b/>
      </w:rPr>
    </w:lvl>
    <w:lvl w:ilvl="6">
      <w:start w:val="1"/>
      <w:numFmt w:val="decimal"/>
      <w:lvlText w:val="%1.%2.%3.%4.%5.%6.%7"/>
      <w:lvlJc w:val="left"/>
      <w:pPr>
        <w:ind w:left="3168" w:hanging="1440"/>
      </w:pPr>
      <w:rPr>
        <w:rFonts w:hint="default"/>
        <w:b/>
      </w:rPr>
    </w:lvl>
    <w:lvl w:ilvl="7">
      <w:start w:val="1"/>
      <w:numFmt w:val="decimal"/>
      <w:lvlText w:val="%1.%2.%3.%4.%5.%6.%7.%8"/>
      <w:lvlJc w:val="left"/>
      <w:pPr>
        <w:ind w:left="3456" w:hanging="1440"/>
      </w:pPr>
      <w:rPr>
        <w:rFonts w:hint="default"/>
        <w:b/>
      </w:rPr>
    </w:lvl>
    <w:lvl w:ilvl="8">
      <w:start w:val="1"/>
      <w:numFmt w:val="decimal"/>
      <w:lvlText w:val="%1.%2.%3.%4.%5.%6.%7.%8.%9"/>
      <w:lvlJc w:val="left"/>
      <w:pPr>
        <w:ind w:left="4104" w:hanging="1800"/>
      </w:pPr>
      <w:rPr>
        <w:rFonts w:hint="default"/>
        <w:b/>
      </w:rPr>
    </w:lvl>
  </w:abstractNum>
  <w:abstractNum w:abstractNumId="62" w15:restartNumberingAfterBreak="0">
    <w:nsid w:val="6C0C5481"/>
    <w:multiLevelType w:val="multilevel"/>
    <w:tmpl w:val="C9E03CD8"/>
    <w:styleLink w:val="Style1"/>
    <w:lvl w:ilvl="0">
      <w:start w:val="1"/>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63" w15:restartNumberingAfterBreak="0">
    <w:nsid w:val="6EEC22BD"/>
    <w:multiLevelType w:val="hybridMultilevel"/>
    <w:tmpl w:val="A93E2294"/>
    <w:lvl w:ilvl="0" w:tplc="84EE2A22">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71B86D00"/>
    <w:multiLevelType w:val="multilevel"/>
    <w:tmpl w:val="C16E0980"/>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5" w15:restartNumberingAfterBreak="0">
    <w:nsid w:val="73251CD2"/>
    <w:multiLevelType w:val="hybridMultilevel"/>
    <w:tmpl w:val="D8CA6FE4"/>
    <w:lvl w:ilvl="0" w:tplc="CE66C9E8">
      <w:start w:val="1"/>
      <w:numFmt w:val="bullet"/>
      <w:pStyle w:val="AQP10-Odrka1"/>
      <w:lvlText w:val=""/>
      <w:lvlJc w:val="left"/>
      <w:pPr>
        <w:tabs>
          <w:tab w:val="num" w:pos="284"/>
        </w:tabs>
        <w:ind w:left="1276" w:hanging="284"/>
      </w:pPr>
      <w:rPr>
        <w:rFonts w:ascii="Symbol" w:hAnsi="Symbol" w:hint="default"/>
        <w:color w:val="auto"/>
      </w:rPr>
    </w:lvl>
    <w:lvl w:ilvl="1" w:tplc="631A72DE">
      <w:numFmt w:val="bullet"/>
      <w:lvlText w:val="-"/>
      <w:lvlJc w:val="left"/>
      <w:pPr>
        <w:tabs>
          <w:tab w:val="num" w:pos="1440"/>
        </w:tabs>
        <w:ind w:left="1440" w:hanging="360"/>
      </w:pPr>
      <w:rPr>
        <w:rFonts w:ascii="Times New Roman" w:eastAsia="Times New Roman" w:hAnsi="Times New Roman" w:cs="Times New Roman" w:hint="default"/>
      </w:rPr>
    </w:lvl>
    <w:lvl w:ilvl="2" w:tplc="19403596" w:tentative="1">
      <w:start w:val="1"/>
      <w:numFmt w:val="bullet"/>
      <w:lvlText w:val=""/>
      <w:lvlJc w:val="left"/>
      <w:pPr>
        <w:tabs>
          <w:tab w:val="num" w:pos="2160"/>
        </w:tabs>
        <w:ind w:left="2160" w:hanging="360"/>
      </w:pPr>
      <w:rPr>
        <w:rFonts w:ascii="Wingdings" w:hAnsi="Wingdings" w:hint="default"/>
      </w:rPr>
    </w:lvl>
    <w:lvl w:ilvl="3" w:tplc="0256DB8E" w:tentative="1">
      <w:start w:val="1"/>
      <w:numFmt w:val="bullet"/>
      <w:lvlText w:val=""/>
      <w:lvlJc w:val="left"/>
      <w:pPr>
        <w:tabs>
          <w:tab w:val="num" w:pos="2880"/>
        </w:tabs>
        <w:ind w:left="2880" w:hanging="360"/>
      </w:pPr>
      <w:rPr>
        <w:rFonts w:ascii="Symbol" w:hAnsi="Symbol" w:hint="default"/>
      </w:rPr>
    </w:lvl>
    <w:lvl w:ilvl="4" w:tplc="75CC776A" w:tentative="1">
      <w:start w:val="1"/>
      <w:numFmt w:val="bullet"/>
      <w:lvlText w:val="o"/>
      <w:lvlJc w:val="left"/>
      <w:pPr>
        <w:tabs>
          <w:tab w:val="num" w:pos="3600"/>
        </w:tabs>
        <w:ind w:left="3600" w:hanging="360"/>
      </w:pPr>
      <w:rPr>
        <w:rFonts w:ascii="Courier New" w:hAnsi="Courier New" w:hint="default"/>
      </w:rPr>
    </w:lvl>
    <w:lvl w:ilvl="5" w:tplc="7FF08FE8" w:tentative="1">
      <w:start w:val="1"/>
      <w:numFmt w:val="bullet"/>
      <w:lvlText w:val=""/>
      <w:lvlJc w:val="left"/>
      <w:pPr>
        <w:tabs>
          <w:tab w:val="num" w:pos="4320"/>
        </w:tabs>
        <w:ind w:left="4320" w:hanging="360"/>
      </w:pPr>
      <w:rPr>
        <w:rFonts w:ascii="Wingdings" w:hAnsi="Wingdings" w:hint="default"/>
      </w:rPr>
    </w:lvl>
    <w:lvl w:ilvl="6" w:tplc="4DFC4BA0" w:tentative="1">
      <w:start w:val="1"/>
      <w:numFmt w:val="bullet"/>
      <w:lvlText w:val=""/>
      <w:lvlJc w:val="left"/>
      <w:pPr>
        <w:tabs>
          <w:tab w:val="num" w:pos="5040"/>
        </w:tabs>
        <w:ind w:left="5040" w:hanging="360"/>
      </w:pPr>
      <w:rPr>
        <w:rFonts w:ascii="Symbol" w:hAnsi="Symbol" w:hint="default"/>
      </w:rPr>
    </w:lvl>
    <w:lvl w:ilvl="7" w:tplc="ACEA189C" w:tentative="1">
      <w:start w:val="1"/>
      <w:numFmt w:val="bullet"/>
      <w:lvlText w:val="o"/>
      <w:lvlJc w:val="left"/>
      <w:pPr>
        <w:tabs>
          <w:tab w:val="num" w:pos="5760"/>
        </w:tabs>
        <w:ind w:left="5760" w:hanging="360"/>
      </w:pPr>
      <w:rPr>
        <w:rFonts w:ascii="Courier New" w:hAnsi="Courier New" w:hint="default"/>
      </w:rPr>
    </w:lvl>
    <w:lvl w:ilvl="8" w:tplc="56DCC356"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6B84051"/>
    <w:multiLevelType w:val="multilevel"/>
    <w:tmpl w:val="BF443352"/>
    <w:lvl w:ilvl="0">
      <w:start w:val="3"/>
      <w:numFmt w:val="decimal"/>
      <w:lvlText w:val="%1."/>
      <w:lvlJc w:val="left"/>
      <w:pPr>
        <w:tabs>
          <w:tab w:val="num" w:pos="1590"/>
        </w:tabs>
        <w:ind w:left="1590" w:hanging="454"/>
      </w:pPr>
      <w:rPr>
        <w:rFonts w:cs="Times New Roman" w:hint="default"/>
        <w:b/>
        <w:bCs w:val="0"/>
        <w:color w:val="auto"/>
      </w:rPr>
    </w:lvl>
    <w:lvl w:ilvl="1">
      <w:start w:val="1"/>
      <w:numFmt w:val="decimal"/>
      <w:isLgl/>
      <w:lvlText w:val="%1.%2"/>
      <w:lvlJc w:val="left"/>
      <w:pPr>
        <w:tabs>
          <w:tab w:val="num" w:pos="1136"/>
        </w:tabs>
        <w:ind w:left="1676" w:hanging="540"/>
      </w:pPr>
      <w:rPr>
        <w:rFonts w:cs="Times New Roman" w:hint="default"/>
        <w:color w:val="000000"/>
      </w:rPr>
    </w:lvl>
    <w:lvl w:ilvl="2">
      <w:start w:val="1"/>
      <w:numFmt w:val="decimal"/>
      <w:isLgl/>
      <w:lvlText w:val="%1.%2.%3"/>
      <w:lvlJc w:val="left"/>
      <w:pPr>
        <w:tabs>
          <w:tab w:val="num" w:pos="1136"/>
        </w:tabs>
        <w:ind w:left="2036" w:hanging="720"/>
      </w:pPr>
      <w:rPr>
        <w:rFonts w:cs="Times New Roman" w:hint="default"/>
        <w:color w:val="000000"/>
      </w:rPr>
    </w:lvl>
    <w:lvl w:ilvl="3">
      <w:start w:val="1"/>
      <w:numFmt w:val="decimalZero"/>
      <w:isLgl/>
      <w:lvlText w:val="%1.%2.%3.%4"/>
      <w:lvlJc w:val="left"/>
      <w:pPr>
        <w:tabs>
          <w:tab w:val="num" w:pos="1136"/>
        </w:tabs>
        <w:ind w:left="2036" w:hanging="720"/>
      </w:pPr>
      <w:rPr>
        <w:rFonts w:cs="Times New Roman" w:hint="default"/>
        <w:color w:val="000000"/>
      </w:rPr>
    </w:lvl>
    <w:lvl w:ilvl="4">
      <w:start w:val="1"/>
      <w:numFmt w:val="decimal"/>
      <w:isLgl/>
      <w:lvlText w:val="%1.%2.%3.%4.%5"/>
      <w:lvlJc w:val="left"/>
      <w:pPr>
        <w:tabs>
          <w:tab w:val="num" w:pos="1136"/>
        </w:tabs>
        <w:ind w:left="2396" w:hanging="1080"/>
      </w:pPr>
      <w:rPr>
        <w:rFonts w:cs="Times New Roman" w:hint="default"/>
        <w:color w:val="000000"/>
      </w:rPr>
    </w:lvl>
    <w:lvl w:ilvl="5">
      <w:start w:val="1"/>
      <w:numFmt w:val="decimal"/>
      <w:isLgl/>
      <w:lvlText w:val="%1.%2.%3.%4.%5.%6"/>
      <w:lvlJc w:val="left"/>
      <w:pPr>
        <w:tabs>
          <w:tab w:val="num" w:pos="1136"/>
        </w:tabs>
        <w:ind w:left="2396" w:hanging="1080"/>
      </w:pPr>
      <w:rPr>
        <w:rFonts w:cs="Times New Roman" w:hint="default"/>
        <w:color w:val="000000"/>
      </w:rPr>
    </w:lvl>
    <w:lvl w:ilvl="6">
      <w:start w:val="1"/>
      <w:numFmt w:val="decimal"/>
      <w:isLgl/>
      <w:lvlText w:val="%1.%2.%3.%4.%5.%6.%7"/>
      <w:lvlJc w:val="left"/>
      <w:pPr>
        <w:tabs>
          <w:tab w:val="num" w:pos="1136"/>
        </w:tabs>
        <w:ind w:left="2756" w:hanging="1440"/>
      </w:pPr>
      <w:rPr>
        <w:rFonts w:cs="Times New Roman" w:hint="default"/>
        <w:color w:val="000000"/>
      </w:rPr>
    </w:lvl>
    <w:lvl w:ilvl="7">
      <w:start w:val="1"/>
      <w:numFmt w:val="decimal"/>
      <w:isLgl/>
      <w:lvlText w:val="%1.%2.%3.%4.%5.%6.%7.%8"/>
      <w:lvlJc w:val="left"/>
      <w:pPr>
        <w:tabs>
          <w:tab w:val="num" w:pos="1136"/>
        </w:tabs>
        <w:ind w:left="2756" w:hanging="1440"/>
      </w:pPr>
      <w:rPr>
        <w:rFonts w:cs="Times New Roman" w:hint="default"/>
        <w:color w:val="000000"/>
      </w:rPr>
    </w:lvl>
    <w:lvl w:ilvl="8">
      <w:start w:val="1"/>
      <w:numFmt w:val="decimal"/>
      <w:isLgl/>
      <w:lvlText w:val="%1.%2.%3.%4.%5.%6.%7.%8.%9"/>
      <w:lvlJc w:val="left"/>
      <w:pPr>
        <w:tabs>
          <w:tab w:val="num" w:pos="1136"/>
        </w:tabs>
        <w:ind w:left="3116" w:hanging="1800"/>
      </w:pPr>
      <w:rPr>
        <w:rFonts w:cs="Times New Roman" w:hint="default"/>
        <w:color w:val="000000"/>
      </w:rPr>
    </w:lvl>
  </w:abstractNum>
  <w:abstractNum w:abstractNumId="67" w15:restartNumberingAfterBreak="0">
    <w:nsid w:val="772922F1"/>
    <w:multiLevelType w:val="multilevel"/>
    <w:tmpl w:val="C9E03CD8"/>
    <w:styleLink w:val="Style5"/>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68" w15:restartNumberingAfterBreak="0">
    <w:nsid w:val="77D50B93"/>
    <w:multiLevelType w:val="hybridMultilevel"/>
    <w:tmpl w:val="4FBC4BAC"/>
    <w:lvl w:ilvl="0" w:tplc="3272C08A">
      <w:start w:val="1"/>
      <w:numFmt w:val="bullet"/>
      <w:pStyle w:val="AQP10-Odrka2"/>
      <w:lvlText w:val="o"/>
      <w:lvlJc w:val="left"/>
      <w:pPr>
        <w:tabs>
          <w:tab w:val="num" w:pos="1712"/>
        </w:tabs>
        <w:ind w:left="1712" w:hanging="360"/>
      </w:pPr>
      <w:rPr>
        <w:rFonts w:ascii="Courier New" w:hAnsi="Courier New" w:hint="default"/>
      </w:rPr>
    </w:lvl>
    <w:lvl w:ilvl="1" w:tplc="04050003" w:tentative="1">
      <w:start w:val="1"/>
      <w:numFmt w:val="bullet"/>
      <w:lvlText w:val="o"/>
      <w:lvlJc w:val="left"/>
      <w:pPr>
        <w:tabs>
          <w:tab w:val="num" w:pos="2432"/>
        </w:tabs>
        <w:ind w:left="2432" w:hanging="360"/>
      </w:pPr>
      <w:rPr>
        <w:rFonts w:ascii="Courier New" w:hAnsi="Courier New" w:cs="Courier New" w:hint="default"/>
      </w:rPr>
    </w:lvl>
    <w:lvl w:ilvl="2" w:tplc="04050005" w:tentative="1">
      <w:start w:val="1"/>
      <w:numFmt w:val="bullet"/>
      <w:lvlText w:val=""/>
      <w:lvlJc w:val="left"/>
      <w:pPr>
        <w:tabs>
          <w:tab w:val="num" w:pos="3152"/>
        </w:tabs>
        <w:ind w:left="3152" w:hanging="360"/>
      </w:pPr>
      <w:rPr>
        <w:rFonts w:ascii="Wingdings" w:hAnsi="Wingdings" w:hint="default"/>
      </w:rPr>
    </w:lvl>
    <w:lvl w:ilvl="3" w:tplc="04050001" w:tentative="1">
      <w:start w:val="1"/>
      <w:numFmt w:val="bullet"/>
      <w:lvlText w:val=""/>
      <w:lvlJc w:val="left"/>
      <w:pPr>
        <w:tabs>
          <w:tab w:val="num" w:pos="3872"/>
        </w:tabs>
        <w:ind w:left="3872" w:hanging="360"/>
      </w:pPr>
      <w:rPr>
        <w:rFonts w:ascii="Symbol" w:hAnsi="Symbol" w:hint="default"/>
      </w:rPr>
    </w:lvl>
    <w:lvl w:ilvl="4" w:tplc="04050003" w:tentative="1">
      <w:start w:val="1"/>
      <w:numFmt w:val="bullet"/>
      <w:lvlText w:val="o"/>
      <w:lvlJc w:val="left"/>
      <w:pPr>
        <w:tabs>
          <w:tab w:val="num" w:pos="4592"/>
        </w:tabs>
        <w:ind w:left="4592" w:hanging="360"/>
      </w:pPr>
      <w:rPr>
        <w:rFonts w:ascii="Courier New" w:hAnsi="Courier New" w:cs="Courier New" w:hint="default"/>
      </w:rPr>
    </w:lvl>
    <w:lvl w:ilvl="5" w:tplc="04050005" w:tentative="1">
      <w:start w:val="1"/>
      <w:numFmt w:val="bullet"/>
      <w:lvlText w:val=""/>
      <w:lvlJc w:val="left"/>
      <w:pPr>
        <w:tabs>
          <w:tab w:val="num" w:pos="5312"/>
        </w:tabs>
        <w:ind w:left="5312" w:hanging="360"/>
      </w:pPr>
      <w:rPr>
        <w:rFonts w:ascii="Wingdings" w:hAnsi="Wingdings" w:hint="default"/>
      </w:rPr>
    </w:lvl>
    <w:lvl w:ilvl="6" w:tplc="04050001" w:tentative="1">
      <w:start w:val="1"/>
      <w:numFmt w:val="bullet"/>
      <w:lvlText w:val=""/>
      <w:lvlJc w:val="left"/>
      <w:pPr>
        <w:tabs>
          <w:tab w:val="num" w:pos="6032"/>
        </w:tabs>
        <w:ind w:left="6032" w:hanging="360"/>
      </w:pPr>
      <w:rPr>
        <w:rFonts w:ascii="Symbol" w:hAnsi="Symbol" w:hint="default"/>
      </w:rPr>
    </w:lvl>
    <w:lvl w:ilvl="7" w:tplc="04050003" w:tentative="1">
      <w:start w:val="1"/>
      <w:numFmt w:val="bullet"/>
      <w:lvlText w:val="o"/>
      <w:lvlJc w:val="left"/>
      <w:pPr>
        <w:tabs>
          <w:tab w:val="num" w:pos="6752"/>
        </w:tabs>
        <w:ind w:left="6752" w:hanging="360"/>
      </w:pPr>
      <w:rPr>
        <w:rFonts w:ascii="Courier New" w:hAnsi="Courier New" w:cs="Courier New" w:hint="default"/>
      </w:rPr>
    </w:lvl>
    <w:lvl w:ilvl="8" w:tplc="04050005" w:tentative="1">
      <w:start w:val="1"/>
      <w:numFmt w:val="bullet"/>
      <w:lvlText w:val=""/>
      <w:lvlJc w:val="left"/>
      <w:pPr>
        <w:tabs>
          <w:tab w:val="num" w:pos="7472"/>
        </w:tabs>
        <w:ind w:left="7472" w:hanging="360"/>
      </w:pPr>
      <w:rPr>
        <w:rFonts w:ascii="Wingdings" w:hAnsi="Wingdings" w:hint="default"/>
      </w:rPr>
    </w:lvl>
  </w:abstractNum>
  <w:abstractNum w:abstractNumId="69" w15:restartNumberingAfterBreak="0">
    <w:nsid w:val="7907424F"/>
    <w:multiLevelType w:val="multilevel"/>
    <w:tmpl w:val="161CB0AC"/>
    <w:lvl w:ilvl="0">
      <w:start w:val="17"/>
      <w:numFmt w:val="decimal"/>
      <w:lvlText w:val="%1"/>
      <w:lvlJc w:val="left"/>
      <w:pPr>
        <w:ind w:left="375" w:hanging="375"/>
      </w:pPr>
      <w:rPr>
        <w:rFonts w:hint="default"/>
      </w:rPr>
    </w:lvl>
    <w:lvl w:ilvl="1">
      <w:start w:val="2"/>
      <w:numFmt w:val="decimal"/>
      <w:lvlText w:val="%1.%2"/>
      <w:lvlJc w:val="left"/>
      <w:pPr>
        <w:ind w:left="939" w:hanging="375"/>
      </w:pPr>
      <w:rPr>
        <w:rFonts w:hint="default"/>
      </w:rPr>
    </w:lvl>
    <w:lvl w:ilvl="2">
      <w:start w:val="1"/>
      <w:numFmt w:val="decimal"/>
      <w:lvlText w:val="%1.%2.%3"/>
      <w:lvlJc w:val="left"/>
      <w:pPr>
        <w:ind w:left="1848" w:hanging="720"/>
      </w:pPr>
      <w:rPr>
        <w:rFonts w:hint="default"/>
      </w:rPr>
    </w:lvl>
    <w:lvl w:ilvl="3">
      <w:start w:val="1"/>
      <w:numFmt w:val="decimal"/>
      <w:lvlText w:val="%1.%2.%3.%4"/>
      <w:lvlJc w:val="left"/>
      <w:pPr>
        <w:ind w:left="2412" w:hanging="720"/>
      </w:pPr>
      <w:rPr>
        <w:rFonts w:hint="default"/>
      </w:rPr>
    </w:lvl>
    <w:lvl w:ilvl="4">
      <w:start w:val="1"/>
      <w:numFmt w:val="decimal"/>
      <w:lvlText w:val="%1.%2.%3.%4.%5"/>
      <w:lvlJc w:val="left"/>
      <w:pPr>
        <w:ind w:left="3336" w:hanging="1080"/>
      </w:pPr>
      <w:rPr>
        <w:rFonts w:hint="default"/>
      </w:rPr>
    </w:lvl>
    <w:lvl w:ilvl="5">
      <w:start w:val="1"/>
      <w:numFmt w:val="decimal"/>
      <w:lvlText w:val="%1.%2.%3.%4.%5.%6"/>
      <w:lvlJc w:val="left"/>
      <w:pPr>
        <w:ind w:left="3900" w:hanging="1080"/>
      </w:pPr>
      <w:rPr>
        <w:rFonts w:hint="default"/>
      </w:rPr>
    </w:lvl>
    <w:lvl w:ilvl="6">
      <w:start w:val="1"/>
      <w:numFmt w:val="decimal"/>
      <w:lvlText w:val="%1.%2.%3.%4.%5.%6.%7"/>
      <w:lvlJc w:val="left"/>
      <w:pPr>
        <w:ind w:left="4824" w:hanging="1440"/>
      </w:pPr>
      <w:rPr>
        <w:rFonts w:hint="default"/>
      </w:rPr>
    </w:lvl>
    <w:lvl w:ilvl="7">
      <w:start w:val="1"/>
      <w:numFmt w:val="decimal"/>
      <w:lvlText w:val="%1.%2.%3.%4.%5.%6.%7.%8"/>
      <w:lvlJc w:val="left"/>
      <w:pPr>
        <w:ind w:left="5388" w:hanging="1440"/>
      </w:pPr>
      <w:rPr>
        <w:rFonts w:hint="default"/>
      </w:rPr>
    </w:lvl>
    <w:lvl w:ilvl="8">
      <w:start w:val="1"/>
      <w:numFmt w:val="decimal"/>
      <w:lvlText w:val="%1.%2.%3.%4.%5.%6.%7.%8.%9"/>
      <w:lvlJc w:val="left"/>
      <w:pPr>
        <w:ind w:left="6312" w:hanging="1800"/>
      </w:pPr>
      <w:rPr>
        <w:rFonts w:hint="default"/>
      </w:rPr>
    </w:lvl>
  </w:abstractNum>
  <w:abstractNum w:abstractNumId="70" w15:restartNumberingAfterBreak="0">
    <w:nsid w:val="79410029"/>
    <w:multiLevelType w:val="multilevel"/>
    <w:tmpl w:val="A768D416"/>
    <w:lvl w:ilvl="0">
      <w:start w:val="17"/>
      <w:numFmt w:val="decimal"/>
      <w:lvlText w:val="%1"/>
      <w:lvlJc w:val="left"/>
      <w:pPr>
        <w:tabs>
          <w:tab w:val="num" w:pos="454"/>
        </w:tabs>
        <w:ind w:left="397" w:hanging="397"/>
      </w:pPr>
      <w:rPr>
        <w:rFonts w:cs="Times New Roman" w:hint="default"/>
      </w:rPr>
    </w:lvl>
    <w:lvl w:ilvl="1">
      <w:start w:val="1"/>
      <w:numFmt w:val="decimal"/>
      <w:lvlText w:val="%1.%2"/>
      <w:lvlJc w:val="left"/>
      <w:pPr>
        <w:tabs>
          <w:tab w:val="num" w:pos="567"/>
        </w:tabs>
        <w:ind w:left="567" w:hanging="567"/>
      </w:pPr>
      <w:rPr>
        <w:rFonts w:cs="Times New Roman" w:hint="default"/>
        <w:b w:val="0"/>
        <w:color w:val="auto"/>
        <w:sz w:val="20"/>
        <w:szCs w:val="20"/>
      </w:rPr>
    </w:lvl>
    <w:lvl w:ilvl="2">
      <w:start w:val="1"/>
      <w:numFmt w:val="decimal"/>
      <w:lvlText w:val="%1.%2.%3"/>
      <w:lvlJc w:val="left"/>
      <w:pPr>
        <w:tabs>
          <w:tab w:val="num" w:pos="0"/>
        </w:tabs>
        <w:ind w:left="720" w:hanging="720"/>
      </w:pPr>
      <w:rPr>
        <w:rFonts w:cs="Times New Roman" w:hint="default"/>
        <w:b w:val="0"/>
      </w:rPr>
    </w:lvl>
    <w:lvl w:ilvl="3">
      <w:start w:val="1"/>
      <w:numFmt w:val="decimalZero"/>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71" w15:restartNumberingAfterBreak="0">
    <w:nsid w:val="79C60241"/>
    <w:multiLevelType w:val="hybridMultilevel"/>
    <w:tmpl w:val="2CBEE7AE"/>
    <w:lvl w:ilvl="0" w:tplc="2982E5FC">
      <w:start w:val="1"/>
      <w:numFmt w:val="decimal"/>
      <w:lvlText w:val="1.%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7E376A6A"/>
    <w:multiLevelType w:val="multilevel"/>
    <w:tmpl w:val="74D6987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2"/>
  </w:num>
  <w:num w:numId="3">
    <w:abstractNumId w:val="0"/>
  </w:num>
  <w:num w:numId="4">
    <w:abstractNumId w:val="1"/>
  </w:num>
  <w:num w:numId="5">
    <w:abstractNumId w:val="17"/>
  </w:num>
  <w:num w:numId="6">
    <w:abstractNumId w:val="19"/>
  </w:num>
  <w:num w:numId="7">
    <w:abstractNumId w:val="28"/>
    <w:lvlOverride w:ilvl="0">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Override>
    <w:lvlOverride w:ilvl="1">
      <w:lvl w:ilvl="1">
        <w:start w:val="1"/>
        <w:numFmt w:val="decimal"/>
        <w:pStyle w:val="DPHeading2Slovakarticle"/>
        <w:lvlText w:val="%1.%2"/>
        <w:lvlJc w:val="left"/>
        <w:pPr>
          <w:tabs>
            <w:tab w:val="num" w:pos="709"/>
          </w:tabs>
          <w:ind w:left="709" w:hanging="567"/>
        </w:pPr>
        <w:rPr>
          <w:rFonts w:cs="Times New Roman" w:hint="default"/>
          <w:b w:val="0"/>
          <w:color w:val="auto"/>
          <w:sz w:val="24"/>
          <w:szCs w:val="24"/>
        </w:rPr>
      </w:lvl>
    </w:lvlOverride>
    <w:lvlOverride w:ilvl="2">
      <w:lvl w:ilvl="2">
        <w:start w:val="1"/>
        <w:numFmt w:val="decimal"/>
        <w:pStyle w:val="DPHeading3Slovakarticle"/>
        <w:lvlText w:val="%1.%2.%3"/>
        <w:lvlJc w:val="left"/>
        <w:pPr>
          <w:tabs>
            <w:tab w:val="num" w:pos="1447"/>
          </w:tabs>
          <w:ind w:left="1447" w:hanging="737"/>
        </w:pPr>
        <w:rPr>
          <w:rFonts w:cs="Times New Roman" w:hint="default"/>
          <w:b w:val="0"/>
          <w:i w:val="0"/>
          <w:color w:val="auto"/>
          <w:sz w:val="22"/>
          <w:szCs w:val="22"/>
        </w:rPr>
      </w:lvl>
    </w:lvlOverride>
    <w:lvlOverride w:ilvl="3">
      <w:lvl w:ilvl="3">
        <w:start w:val="1"/>
        <w:numFmt w:val="decimal"/>
        <w:pStyle w:val="DPHeading4Slovakarticle"/>
        <w:lvlText w:val="%1.%2.%3.%4"/>
        <w:lvlJc w:val="left"/>
        <w:pPr>
          <w:tabs>
            <w:tab w:val="num" w:pos="2552"/>
          </w:tabs>
          <w:ind w:left="2552" w:hanging="851"/>
        </w:pPr>
        <w:rPr>
          <w:rFonts w:cs="Times New Roman" w:hint="default"/>
          <w:b/>
          <w:sz w:val="22"/>
          <w:szCs w:val="22"/>
        </w:rPr>
      </w:lvl>
    </w:lvlOverride>
    <w:lvlOverride w:ilvl="4">
      <w:lvl w:ilvl="4">
        <w:start w:val="1"/>
        <w:numFmt w:val="decimal"/>
        <w:pStyle w:val="DPHeading5Slovakarticle"/>
        <w:lvlText w:val="%1.%2.%3.%4.%5"/>
        <w:lvlJc w:val="left"/>
        <w:pPr>
          <w:tabs>
            <w:tab w:val="num" w:pos="3686"/>
          </w:tabs>
          <w:ind w:left="3686" w:hanging="1134"/>
        </w:pPr>
        <w:rPr>
          <w:rFonts w:cs="Times New Roman" w:hint="default"/>
          <w:b/>
          <w:sz w:val="22"/>
          <w:szCs w:val="22"/>
        </w:rPr>
      </w:lvl>
    </w:lvlOverride>
    <w:lvlOverride w:ilvl="5">
      <w:lvl w:ilvl="5">
        <w:start w:val="1"/>
        <w:numFmt w:val="lowerRoman"/>
        <w:lvlText w:val="(%6)"/>
        <w:lvlJc w:val="left"/>
        <w:pPr>
          <w:tabs>
            <w:tab w:val="num" w:pos="2160"/>
          </w:tabs>
          <w:ind w:left="2160" w:hanging="360"/>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8">
    <w:abstractNumId w:val="42"/>
  </w:num>
  <w:num w:numId="9">
    <w:abstractNumId w:val="47"/>
  </w:num>
  <w:num w:numId="10">
    <w:abstractNumId w:val="62"/>
  </w:num>
  <w:num w:numId="11">
    <w:abstractNumId w:val="54"/>
  </w:num>
  <w:num w:numId="12">
    <w:abstractNumId w:val="27"/>
  </w:num>
  <w:num w:numId="13">
    <w:abstractNumId w:val="60"/>
  </w:num>
  <w:num w:numId="14">
    <w:abstractNumId w:val="67"/>
  </w:num>
  <w:num w:numId="15">
    <w:abstractNumId w:val="48"/>
  </w:num>
  <w:num w:numId="16">
    <w:abstractNumId w:val="29"/>
  </w:num>
  <w:num w:numId="17">
    <w:abstractNumId w:val="57"/>
  </w:num>
  <w:num w:numId="1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5"/>
  </w:num>
  <w:num w:numId="20">
    <w:abstractNumId w:val="18"/>
  </w:num>
  <w:num w:numId="21">
    <w:abstractNumId w:val="39"/>
  </w:num>
  <w:num w:numId="22">
    <w:abstractNumId w:val="70"/>
  </w:num>
  <w:num w:numId="23">
    <w:abstractNumId w:val="15"/>
  </w:num>
  <w:num w:numId="24">
    <w:abstractNumId w:val="24"/>
  </w:num>
  <w:num w:numId="25">
    <w:abstractNumId w:val="26"/>
  </w:num>
  <w:num w:numId="26">
    <w:abstractNumId w:val="7"/>
  </w:num>
  <w:num w:numId="27">
    <w:abstractNumId w:val="36"/>
  </w:num>
  <w:num w:numId="28">
    <w:abstractNumId w:val="65"/>
  </w:num>
  <w:num w:numId="29">
    <w:abstractNumId w:val="12"/>
  </w:num>
  <w:num w:numId="30">
    <w:abstractNumId w:val="68"/>
  </w:num>
  <w:num w:numId="31">
    <w:abstractNumId w:val="25"/>
  </w:num>
  <w:num w:numId="32">
    <w:abstractNumId w:val="22"/>
  </w:num>
  <w:num w:numId="33">
    <w:abstractNumId w:val="34"/>
  </w:num>
  <w:num w:numId="34">
    <w:abstractNumId w:val="53"/>
  </w:num>
  <w:num w:numId="35">
    <w:abstractNumId w:val="9"/>
  </w:num>
  <w:num w:numId="36">
    <w:abstractNumId w:val="37"/>
    <w:lvlOverride w:ilvl="0">
      <w:startOverride w:val="2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9"/>
  </w:num>
  <w:num w:numId="38">
    <w:abstractNumId w:val="13"/>
  </w:num>
  <w:num w:numId="39">
    <w:abstractNumId w:val="28"/>
  </w:num>
  <w:num w:numId="40">
    <w:abstractNumId w:val="49"/>
  </w:num>
  <w:num w:numId="41">
    <w:abstractNumId w:val="20"/>
  </w:num>
  <w:num w:numId="42">
    <w:abstractNumId w:val="41"/>
  </w:num>
  <w:num w:numId="43">
    <w:abstractNumId w:val="21"/>
  </w:num>
  <w:num w:numId="44">
    <w:abstractNumId w:val="72"/>
  </w:num>
  <w:num w:numId="45">
    <w:abstractNumId w:val="56"/>
  </w:num>
  <w:num w:numId="46">
    <w:abstractNumId w:val="58"/>
  </w:num>
  <w:num w:numId="47">
    <w:abstractNumId w:val="16"/>
  </w:num>
  <w:num w:numId="48">
    <w:abstractNumId w:val="61"/>
  </w:num>
  <w:num w:numId="49">
    <w:abstractNumId w:val="23"/>
  </w:num>
  <w:num w:numId="50">
    <w:abstractNumId w:val="44"/>
  </w:num>
  <w:num w:numId="51">
    <w:abstractNumId w:val="64"/>
  </w:num>
  <w:num w:numId="52">
    <w:abstractNumId w:val="35"/>
  </w:num>
  <w:num w:numId="53">
    <w:abstractNumId w:val="11"/>
  </w:num>
  <w:num w:numId="5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0"/>
  </w:num>
  <w:num w:numId="5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0"/>
  </w:num>
  <w:num w:numId="59">
    <w:abstractNumId w:val="38"/>
  </w:num>
  <w:num w:numId="60">
    <w:abstractNumId w:val="33"/>
  </w:num>
  <w:num w:numId="61">
    <w:abstractNumId w:val="32"/>
  </w:num>
  <w:num w:numId="62">
    <w:abstractNumId w:val="43"/>
  </w:num>
  <w:num w:numId="63">
    <w:abstractNumId w:val="50"/>
  </w:num>
  <w:num w:numId="64">
    <w:abstractNumId w:val="4"/>
  </w:num>
  <w:num w:numId="65">
    <w:abstractNumId w:val="59"/>
  </w:num>
  <w:num w:numId="66">
    <w:abstractNumId w:val="52"/>
  </w:num>
  <w:num w:numId="67">
    <w:abstractNumId w:val="45"/>
  </w:num>
  <w:num w:numId="68">
    <w:abstractNumId w:val="8"/>
  </w:num>
  <w:num w:numId="69">
    <w:abstractNumId w:val="63"/>
  </w:num>
  <w:num w:numId="70">
    <w:abstractNumId w:val="31"/>
  </w:num>
  <w:num w:numId="71">
    <w:abstractNumId w:val="66"/>
  </w:num>
  <w:num w:numId="7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1"/>
  </w:num>
  <w:num w:numId="74">
    <w:abstractNumId w:val="32"/>
  </w:num>
  <w:num w:numId="75">
    <w:abstractNumId w:val="30"/>
  </w:num>
  <w:num w:numId="76">
    <w:abstractNumId w:val="14"/>
  </w:num>
  <w:num w:numId="77">
    <w:abstractNumId w:val="5"/>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ršuláková Zuzana">
    <w15:presenceInfo w15:providerId="AD" w15:userId="S-1-5-21-2632814639-3980634626-3591563423-70876"/>
  </w15:person>
  <w15:person w15:author="Bielichová Mária">
    <w15:presenceInfo w15:providerId="AD" w15:userId="S-1-5-21-2632814639-3980634626-3591563423-90638"/>
  </w15:person>
  <w15:person w15:author="Zuzana Holáková">
    <w15:presenceInfo w15:providerId="AD" w15:userId="S::holakova@mravcak.onmicrosoft.com::4b960e38-1023-47bd-8df6-336217349c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proofState w:spelling="clean" w:grammar="clean"/>
  <w:trackRevisions/>
  <w:documentProtection w:edit="readOnly" w:formatting="1" w:enforcement="0"/>
  <w:defaultTabStop w:val="284"/>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D85"/>
    <w:rsid w:val="000006B0"/>
    <w:rsid w:val="000019B2"/>
    <w:rsid w:val="00002FAA"/>
    <w:rsid w:val="00004813"/>
    <w:rsid w:val="000049BA"/>
    <w:rsid w:val="0000574B"/>
    <w:rsid w:val="0000703C"/>
    <w:rsid w:val="000103E0"/>
    <w:rsid w:val="00014331"/>
    <w:rsid w:val="000150D1"/>
    <w:rsid w:val="0001776F"/>
    <w:rsid w:val="00017C10"/>
    <w:rsid w:val="00020AB9"/>
    <w:rsid w:val="00020DD7"/>
    <w:rsid w:val="00023FD1"/>
    <w:rsid w:val="000241D7"/>
    <w:rsid w:val="00026685"/>
    <w:rsid w:val="000277B4"/>
    <w:rsid w:val="00031617"/>
    <w:rsid w:val="0003346D"/>
    <w:rsid w:val="00033E41"/>
    <w:rsid w:val="00035BE6"/>
    <w:rsid w:val="0003610A"/>
    <w:rsid w:val="00040965"/>
    <w:rsid w:val="0004126A"/>
    <w:rsid w:val="00043183"/>
    <w:rsid w:val="000440C6"/>
    <w:rsid w:val="00044B5C"/>
    <w:rsid w:val="00045FA4"/>
    <w:rsid w:val="00050C07"/>
    <w:rsid w:val="00053194"/>
    <w:rsid w:val="00053E0C"/>
    <w:rsid w:val="00057EA0"/>
    <w:rsid w:val="00064C76"/>
    <w:rsid w:val="0007086B"/>
    <w:rsid w:val="00070AFB"/>
    <w:rsid w:val="00071340"/>
    <w:rsid w:val="0007172F"/>
    <w:rsid w:val="000721AF"/>
    <w:rsid w:val="000747D0"/>
    <w:rsid w:val="00075B60"/>
    <w:rsid w:val="00077662"/>
    <w:rsid w:val="0008114E"/>
    <w:rsid w:val="00084419"/>
    <w:rsid w:val="00084F8A"/>
    <w:rsid w:val="000855B2"/>
    <w:rsid w:val="00090747"/>
    <w:rsid w:val="00090E52"/>
    <w:rsid w:val="00093F16"/>
    <w:rsid w:val="0009652E"/>
    <w:rsid w:val="000A077E"/>
    <w:rsid w:val="000A0C5F"/>
    <w:rsid w:val="000A37E9"/>
    <w:rsid w:val="000A426C"/>
    <w:rsid w:val="000A5939"/>
    <w:rsid w:val="000A5B6D"/>
    <w:rsid w:val="000A5BA4"/>
    <w:rsid w:val="000A5BE5"/>
    <w:rsid w:val="000A6DD1"/>
    <w:rsid w:val="000B1699"/>
    <w:rsid w:val="000B5FFC"/>
    <w:rsid w:val="000B6B05"/>
    <w:rsid w:val="000B6C6C"/>
    <w:rsid w:val="000C08DD"/>
    <w:rsid w:val="000C1E6C"/>
    <w:rsid w:val="000C20D7"/>
    <w:rsid w:val="000C2154"/>
    <w:rsid w:val="000C5FB2"/>
    <w:rsid w:val="000C6E5F"/>
    <w:rsid w:val="000C7C2E"/>
    <w:rsid w:val="000D03CA"/>
    <w:rsid w:val="000D255D"/>
    <w:rsid w:val="000D3FB8"/>
    <w:rsid w:val="000D5952"/>
    <w:rsid w:val="000D6FDD"/>
    <w:rsid w:val="000D71D4"/>
    <w:rsid w:val="000E1691"/>
    <w:rsid w:val="000E3177"/>
    <w:rsid w:val="000E4AF7"/>
    <w:rsid w:val="000F2597"/>
    <w:rsid w:val="000F2701"/>
    <w:rsid w:val="000F2805"/>
    <w:rsid w:val="000F28E8"/>
    <w:rsid w:val="000F2DB3"/>
    <w:rsid w:val="000F7076"/>
    <w:rsid w:val="000F76DB"/>
    <w:rsid w:val="001004B9"/>
    <w:rsid w:val="00101E1E"/>
    <w:rsid w:val="00104588"/>
    <w:rsid w:val="00107545"/>
    <w:rsid w:val="001112E9"/>
    <w:rsid w:val="00114603"/>
    <w:rsid w:val="00124960"/>
    <w:rsid w:val="00124A56"/>
    <w:rsid w:val="00126907"/>
    <w:rsid w:val="00132AEC"/>
    <w:rsid w:val="00135641"/>
    <w:rsid w:val="00143008"/>
    <w:rsid w:val="00143045"/>
    <w:rsid w:val="00144771"/>
    <w:rsid w:val="00144D31"/>
    <w:rsid w:val="001508C2"/>
    <w:rsid w:val="0015115A"/>
    <w:rsid w:val="00152E4A"/>
    <w:rsid w:val="00153F01"/>
    <w:rsid w:val="00157433"/>
    <w:rsid w:val="0015745F"/>
    <w:rsid w:val="00161DF1"/>
    <w:rsid w:val="00165882"/>
    <w:rsid w:val="001660C9"/>
    <w:rsid w:val="00171291"/>
    <w:rsid w:val="00172047"/>
    <w:rsid w:val="00172661"/>
    <w:rsid w:val="001734CC"/>
    <w:rsid w:val="0017478A"/>
    <w:rsid w:val="0017604C"/>
    <w:rsid w:val="00183E08"/>
    <w:rsid w:val="00187521"/>
    <w:rsid w:val="00187A36"/>
    <w:rsid w:val="00187F9C"/>
    <w:rsid w:val="001933B7"/>
    <w:rsid w:val="0019632E"/>
    <w:rsid w:val="001A008B"/>
    <w:rsid w:val="001A51C5"/>
    <w:rsid w:val="001A53A0"/>
    <w:rsid w:val="001A6281"/>
    <w:rsid w:val="001A79E2"/>
    <w:rsid w:val="001B01F5"/>
    <w:rsid w:val="001B0EB2"/>
    <w:rsid w:val="001B18BA"/>
    <w:rsid w:val="001B1C52"/>
    <w:rsid w:val="001B644A"/>
    <w:rsid w:val="001B672E"/>
    <w:rsid w:val="001C05F6"/>
    <w:rsid w:val="001C1133"/>
    <w:rsid w:val="001C2CF1"/>
    <w:rsid w:val="001C6DBA"/>
    <w:rsid w:val="001C7724"/>
    <w:rsid w:val="001C797A"/>
    <w:rsid w:val="001D7F41"/>
    <w:rsid w:val="001E099F"/>
    <w:rsid w:val="001E0B71"/>
    <w:rsid w:val="001E29C4"/>
    <w:rsid w:val="001E3FBC"/>
    <w:rsid w:val="001E681E"/>
    <w:rsid w:val="001E6AE9"/>
    <w:rsid w:val="001E6AFA"/>
    <w:rsid w:val="001E7FAA"/>
    <w:rsid w:val="001F0943"/>
    <w:rsid w:val="001F2CB3"/>
    <w:rsid w:val="001F4C27"/>
    <w:rsid w:val="001F4D25"/>
    <w:rsid w:val="001F6D69"/>
    <w:rsid w:val="0020022F"/>
    <w:rsid w:val="00203D86"/>
    <w:rsid w:val="00207961"/>
    <w:rsid w:val="002130CB"/>
    <w:rsid w:val="002160A7"/>
    <w:rsid w:val="002168B3"/>
    <w:rsid w:val="00220F49"/>
    <w:rsid w:val="0022101F"/>
    <w:rsid w:val="00222A7C"/>
    <w:rsid w:val="00223138"/>
    <w:rsid w:val="0022349E"/>
    <w:rsid w:val="00223A79"/>
    <w:rsid w:val="00224800"/>
    <w:rsid w:val="00224C1F"/>
    <w:rsid w:val="00226520"/>
    <w:rsid w:val="002308DD"/>
    <w:rsid w:val="00230F46"/>
    <w:rsid w:val="00232562"/>
    <w:rsid w:val="00233D04"/>
    <w:rsid w:val="002363B4"/>
    <w:rsid w:val="002370DD"/>
    <w:rsid w:val="00241D2F"/>
    <w:rsid w:val="0024244E"/>
    <w:rsid w:val="00243712"/>
    <w:rsid w:val="002437F0"/>
    <w:rsid w:val="00243B83"/>
    <w:rsid w:val="0024431A"/>
    <w:rsid w:val="00244326"/>
    <w:rsid w:val="00245B01"/>
    <w:rsid w:val="00245F49"/>
    <w:rsid w:val="00245FB3"/>
    <w:rsid w:val="002467C8"/>
    <w:rsid w:val="002501E3"/>
    <w:rsid w:val="002504CF"/>
    <w:rsid w:val="00252CE4"/>
    <w:rsid w:val="002534C4"/>
    <w:rsid w:val="002547D8"/>
    <w:rsid w:val="002606A6"/>
    <w:rsid w:val="002609D9"/>
    <w:rsid w:val="002615D8"/>
    <w:rsid w:val="0026387B"/>
    <w:rsid w:val="002642C8"/>
    <w:rsid w:val="00267629"/>
    <w:rsid w:val="002707A3"/>
    <w:rsid w:val="00272AAF"/>
    <w:rsid w:val="00275466"/>
    <w:rsid w:val="00280817"/>
    <w:rsid w:val="00281B17"/>
    <w:rsid w:val="002843C2"/>
    <w:rsid w:val="002872F1"/>
    <w:rsid w:val="0028773C"/>
    <w:rsid w:val="00291A3A"/>
    <w:rsid w:val="00295069"/>
    <w:rsid w:val="002A13C2"/>
    <w:rsid w:val="002A2EB3"/>
    <w:rsid w:val="002B012D"/>
    <w:rsid w:val="002B1BAC"/>
    <w:rsid w:val="002B1EE3"/>
    <w:rsid w:val="002B2CDB"/>
    <w:rsid w:val="002C1286"/>
    <w:rsid w:val="002C137F"/>
    <w:rsid w:val="002C31E2"/>
    <w:rsid w:val="002C3C6B"/>
    <w:rsid w:val="002C3C96"/>
    <w:rsid w:val="002C73D7"/>
    <w:rsid w:val="002C7DCD"/>
    <w:rsid w:val="002D0E35"/>
    <w:rsid w:val="002D5500"/>
    <w:rsid w:val="002D5626"/>
    <w:rsid w:val="002D5D07"/>
    <w:rsid w:val="002D6126"/>
    <w:rsid w:val="002D6534"/>
    <w:rsid w:val="002E1ECB"/>
    <w:rsid w:val="002E4967"/>
    <w:rsid w:val="002E4FB7"/>
    <w:rsid w:val="002E6364"/>
    <w:rsid w:val="002E7B5F"/>
    <w:rsid w:val="002F568E"/>
    <w:rsid w:val="00300C04"/>
    <w:rsid w:val="003021F2"/>
    <w:rsid w:val="00303EE4"/>
    <w:rsid w:val="00305951"/>
    <w:rsid w:val="003111C1"/>
    <w:rsid w:val="00311BF5"/>
    <w:rsid w:val="00322A24"/>
    <w:rsid w:val="003241C3"/>
    <w:rsid w:val="0033476A"/>
    <w:rsid w:val="00340C2D"/>
    <w:rsid w:val="00342D6B"/>
    <w:rsid w:val="003448B6"/>
    <w:rsid w:val="003455A4"/>
    <w:rsid w:val="00345ED7"/>
    <w:rsid w:val="00346385"/>
    <w:rsid w:val="00346EF8"/>
    <w:rsid w:val="00351369"/>
    <w:rsid w:val="00352E9B"/>
    <w:rsid w:val="00355AA5"/>
    <w:rsid w:val="003560F6"/>
    <w:rsid w:val="0036245D"/>
    <w:rsid w:val="00363F5F"/>
    <w:rsid w:val="00366490"/>
    <w:rsid w:val="00367861"/>
    <w:rsid w:val="00370B8C"/>
    <w:rsid w:val="00371DEC"/>
    <w:rsid w:val="00373D87"/>
    <w:rsid w:val="00376BE6"/>
    <w:rsid w:val="00377990"/>
    <w:rsid w:val="00380FFF"/>
    <w:rsid w:val="00381BF8"/>
    <w:rsid w:val="00383477"/>
    <w:rsid w:val="00384D8C"/>
    <w:rsid w:val="003864E8"/>
    <w:rsid w:val="00387223"/>
    <w:rsid w:val="003901DA"/>
    <w:rsid w:val="003906AF"/>
    <w:rsid w:val="003907EC"/>
    <w:rsid w:val="00394A22"/>
    <w:rsid w:val="00394E90"/>
    <w:rsid w:val="003A26F9"/>
    <w:rsid w:val="003A3D4C"/>
    <w:rsid w:val="003A52FE"/>
    <w:rsid w:val="003A6C75"/>
    <w:rsid w:val="003A72C7"/>
    <w:rsid w:val="003A75B2"/>
    <w:rsid w:val="003B0337"/>
    <w:rsid w:val="003B349C"/>
    <w:rsid w:val="003B39BC"/>
    <w:rsid w:val="003C1444"/>
    <w:rsid w:val="003C2404"/>
    <w:rsid w:val="003C2CF4"/>
    <w:rsid w:val="003C7092"/>
    <w:rsid w:val="003D14B6"/>
    <w:rsid w:val="003D5D97"/>
    <w:rsid w:val="003D6247"/>
    <w:rsid w:val="003D6CE3"/>
    <w:rsid w:val="003D762C"/>
    <w:rsid w:val="003E240B"/>
    <w:rsid w:val="003E47AE"/>
    <w:rsid w:val="003E60BB"/>
    <w:rsid w:val="003E63A8"/>
    <w:rsid w:val="003E65A9"/>
    <w:rsid w:val="003E6C30"/>
    <w:rsid w:val="003E78C5"/>
    <w:rsid w:val="003F03FC"/>
    <w:rsid w:val="004015D4"/>
    <w:rsid w:val="0040168F"/>
    <w:rsid w:val="004039A6"/>
    <w:rsid w:val="00406853"/>
    <w:rsid w:val="00406B7E"/>
    <w:rsid w:val="00410E82"/>
    <w:rsid w:val="00411EA1"/>
    <w:rsid w:val="004129D9"/>
    <w:rsid w:val="00414A41"/>
    <w:rsid w:val="004157B3"/>
    <w:rsid w:val="004177F7"/>
    <w:rsid w:val="00420228"/>
    <w:rsid w:val="004219DD"/>
    <w:rsid w:val="0042524C"/>
    <w:rsid w:val="00430E0F"/>
    <w:rsid w:val="00432CBA"/>
    <w:rsid w:val="0044023B"/>
    <w:rsid w:val="0044249F"/>
    <w:rsid w:val="00445CCE"/>
    <w:rsid w:val="0044738A"/>
    <w:rsid w:val="004475C3"/>
    <w:rsid w:val="004539D8"/>
    <w:rsid w:val="00453C91"/>
    <w:rsid w:val="00454187"/>
    <w:rsid w:val="00455E0F"/>
    <w:rsid w:val="0046062A"/>
    <w:rsid w:val="0046211F"/>
    <w:rsid w:val="00463EBE"/>
    <w:rsid w:val="0046509C"/>
    <w:rsid w:val="004659E8"/>
    <w:rsid w:val="00467C00"/>
    <w:rsid w:val="00470F62"/>
    <w:rsid w:val="004732E3"/>
    <w:rsid w:val="004739C3"/>
    <w:rsid w:val="00473E0F"/>
    <w:rsid w:val="00475B7D"/>
    <w:rsid w:val="00482A5A"/>
    <w:rsid w:val="00482C91"/>
    <w:rsid w:val="0048620A"/>
    <w:rsid w:val="00487C00"/>
    <w:rsid w:val="00491EF0"/>
    <w:rsid w:val="00492BFB"/>
    <w:rsid w:val="004940FF"/>
    <w:rsid w:val="004952DC"/>
    <w:rsid w:val="004957DD"/>
    <w:rsid w:val="004A3A9B"/>
    <w:rsid w:val="004A4EED"/>
    <w:rsid w:val="004A53C8"/>
    <w:rsid w:val="004B00C5"/>
    <w:rsid w:val="004B0B41"/>
    <w:rsid w:val="004B1622"/>
    <w:rsid w:val="004B1B8B"/>
    <w:rsid w:val="004B2656"/>
    <w:rsid w:val="004B3409"/>
    <w:rsid w:val="004B44B7"/>
    <w:rsid w:val="004B5735"/>
    <w:rsid w:val="004C0C2A"/>
    <w:rsid w:val="004C43E2"/>
    <w:rsid w:val="004C5B88"/>
    <w:rsid w:val="004C6922"/>
    <w:rsid w:val="004C6EE2"/>
    <w:rsid w:val="004D0D74"/>
    <w:rsid w:val="004D29F9"/>
    <w:rsid w:val="004D2D0B"/>
    <w:rsid w:val="004D5B19"/>
    <w:rsid w:val="004D606F"/>
    <w:rsid w:val="004D7205"/>
    <w:rsid w:val="004D74E3"/>
    <w:rsid w:val="004D7A5A"/>
    <w:rsid w:val="004E1429"/>
    <w:rsid w:val="004E2C51"/>
    <w:rsid w:val="004E2D94"/>
    <w:rsid w:val="004E5A1B"/>
    <w:rsid w:val="004F0405"/>
    <w:rsid w:val="004F2225"/>
    <w:rsid w:val="004F2B6B"/>
    <w:rsid w:val="004F30CC"/>
    <w:rsid w:val="004F535F"/>
    <w:rsid w:val="004F53E4"/>
    <w:rsid w:val="004F56B6"/>
    <w:rsid w:val="00501394"/>
    <w:rsid w:val="00503E34"/>
    <w:rsid w:val="00510D55"/>
    <w:rsid w:val="00511523"/>
    <w:rsid w:val="00512108"/>
    <w:rsid w:val="00512616"/>
    <w:rsid w:val="0051446C"/>
    <w:rsid w:val="00520B42"/>
    <w:rsid w:val="00522893"/>
    <w:rsid w:val="0052528A"/>
    <w:rsid w:val="00525D39"/>
    <w:rsid w:val="005306E4"/>
    <w:rsid w:val="00532DE0"/>
    <w:rsid w:val="00533EF4"/>
    <w:rsid w:val="0053692A"/>
    <w:rsid w:val="005376F8"/>
    <w:rsid w:val="00537A46"/>
    <w:rsid w:val="00541E55"/>
    <w:rsid w:val="00542F8D"/>
    <w:rsid w:val="00546387"/>
    <w:rsid w:val="00552D75"/>
    <w:rsid w:val="005614DA"/>
    <w:rsid w:val="00561656"/>
    <w:rsid w:val="00564021"/>
    <w:rsid w:val="00566CFF"/>
    <w:rsid w:val="00570ECB"/>
    <w:rsid w:val="00573265"/>
    <w:rsid w:val="005753F3"/>
    <w:rsid w:val="00575618"/>
    <w:rsid w:val="00576E93"/>
    <w:rsid w:val="0057710D"/>
    <w:rsid w:val="00582460"/>
    <w:rsid w:val="00582B8D"/>
    <w:rsid w:val="005842A0"/>
    <w:rsid w:val="00587601"/>
    <w:rsid w:val="00587EA5"/>
    <w:rsid w:val="00591B45"/>
    <w:rsid w:val="005936DE"/>
    <w:rsid w:val="00597320"/>
    <w:rsid w:val="005A268C"/>
    <w:rsid w:val="005A28BA"/>
    <w:rsid w:val="005A2910"/>
    <w:rsid w:val="005A7F70"/>
    <w:rsid w:val="005B1592"/>
    <w:rsid w:val="005B20D4"/>
    <w:rsid w:val="005B2135"/>
    <w:rsid w:val="005B241F"/>
    <w:rsid w:val="005B65B7"/>
    <w:rsid w:val="005C08B1"/>
    <w:rsid w:val="005C08E2"/>
    <w:rsid w:val="005C09BB"/>
    <w:rsid w:val="005C09F9"/>
    <w:rsid w:val="005C1E09"/>
    <w:rsid w:val="005C3CF2"/>
    <w:rsid w:val="005C5D18"/>
    <w:rsid w:val="005C6938"/>
    <w:rsid w:val="005C7322"/>
    <w:rsid w:val="005C733D"/>
    <w:rsid w:val="005C7AAF"/>
    <w:rsid w:val="005D314B"/>
    <w:rsid w:val="005D51CE"/>
    <w:rsid w:val="005E32FA"/>
    <w:rsid w:val="005E5CE6"/>
    <w:rsid w:val="005E64C1"/>
    <w:rsid w:val="005E7F0A"/>
    <w:rsid w:val="005F43EA"/>
    <w:rsid w:val="005F48DC"/>
    <w:rsid w:val="005F5C67"/>
    <w:rsid w:val="005F6666"/>
    <w:rsid w:val="005F7064"/>
    <w:rsid w:val="0060137B"/>
    <w:rsid w:val="00610874"/>
    <w:rsid w:val="00612303"/>
    <w:rsid w:val="0062048D"/>
    <w:rsid w:val="00621DFA"/>
    <w:rsid w:val="006226A4"/>
    <w:rsid w:val="00622FEE"/>
    <w:rsid w:val="006231D1"/>
    <w:rsid w:val="006242F1"/>
    <w:rsid w:val="0063180A"/>
    <w:rsid w:val="0063307D"/>
    <w:rsid w:val="00634190"/>
    <w:rsid w:val="00634627"/>
    <w:rsid w:val="00637633"/>
    <w:rsid w:val="006408AB"/>
    <w:rsid w:val="00644CE1"/>
    <w:rsid w:val="006472CC"/>
    <w:rsid w:val="0065178E"/>
    <w:rsid w:val="00651E6B"/>
    <w:rsid w:val="0065645D"/>
    <w:rsid w:val="00656B3C"/>
    <w:rsid w:val="00662620"/>
    <w:rsid w:val="00666B25"/>
    <w:rsid w:val="006678B8"/>
    <w:rsid w:val="006716A2"/>
    <w:rsid w:val="00674132"/>
    <w:rsid w:val="00674FCF"/>
    <w:rsid w:val="00677486"/>
    <w:rsid w:val="00682117"/>
    <w:rsid w:val="00683018"/>
    <w:rsid w:val="0069098A"/>
    <w:rsid w:val="00693DDB"/>
    <w:rsid w:val="00695EF0"/>
    <w:rsid w:val="006966DD"/>
    <w:rsid w:val="006A0ADD"/>
    <w:rsid w:val="006A0C1E"/>
    <w:rsid w:val="006A690C"/>
    <w:rsid w:val="006A7257"/>
    <w:rsid w:val="006B0428"/>
    <w:rsid w:val="006B096F"/>
    <w:rsid w:val="006B1374"/>
    <w:rsid w:val="006B1DF5"/>
    <w:rsid w:val="006B355E"/>
    <w:rsid w:val="006B36AB"/>
    <w:rsid w:val="006B447D"/>
    <w:rsid w:val="006B5284"/>
    <w:rsid w:val="006C076C"/>
    <w:rsid w:val="006C0EAF"/>
    <w:rsid w:val="006C3380"/>
    <w:rsid w:val="006C5728"/>
    <w:rsid w:val="006C64A7"/>
    <w:rsid w:val="006C7291"/>
    <w:rsid w:val="006C77A8"/>
    <w:rsid w:val="006D4996"/>
    <w:rsid w:val="006D5A18"/>
    <w:rsid w:val="006D718E"/>
    <w:rsid w:val="006E1EF3"/>
    <w:rsid w:val="006E245C"/>
    <w:rsid w:val="006E2D55"/>
    <w:rsid w:val="006E3425"/>
    <w:rsid w:val="006E3BB4"/>
    <w:rsid w:val="006E4DA8"/>
    <w:rsid w:val="006E5EFB"/>
    <w:rsid w:val="006E6E64"/>
    <w:rsid w:val="006F1530"/>
    <w:rsid w:val="006F21D2"/>
    <w:rsid w:val="006F6F54"/>
    <w:rsid w:val="006F79AD"/>
    <w:rsid w:val="007021C4"/>
    <w:rsid w:val="0070351A"/>
    <w:rsid w:val="00704B75"/>
    <w:rsid w:val="00705461"/>
    <w:rsid w:val="0070748B"/>
    <w:rsid w:val="0070753A"/>
    <w:rsid w:val="00710AE6"/>
    <w:rsid w:val="00711BE2"/>
    <w:rsid w:val="00711CB5"/>
    <w:rsid w:val="0071369C"/>
    <w:rsid w:val="00713851"/>
    <w:rsid w:val="007200BB"/>
    <w:rsid w:val="00720C36"/>
    <w:rsid w:val="00720FEE"/>
    <w:rsid w:val="0072299A"/>
    <w:rsid w:val="00723275"/>
    <w:rsid w:val="00724809"/>
    <w:rsid w:val="00724D25"/>
    <w:rsid w:val="00725D59"/>
    <w:rsid w:val="0073186C"/>
    <w:rsid w:val="00731C1B"/>
    <w:rsid w:val="007352E9"/>
    <w:rsid w:val="007422AB"/>
    <w:rsid w:val="00745139"/>
    <w:rsid w:val="00750CCF"/>
    <w:rsid w:val="00751757"/>
    <w:rsid w:val="00753C14"/>
    <w:rsid w:val="0075413C"/>
    <w:rsid w:val="00754BC0"/>
    <w:rsid w:val="00754EAF"/>
    <w:rsid w:val="007575A8"/>
    <w:rsid w:val="00757F90"/>
    <w:rsid w:val="0076067E"/>
    <w:rsid w:val="00764667"/>
    <w:rsid w:val="007646A3"/>
    <w:rsid w:val="00770A7B"/>
    <w:rsid w:val="00773200"/>
    <w:rsid w:val="00776886"/>
    <w:rsid w:val="00780A9E"/>
    <w:rsid w:val="00780FEE"/>
    <w:rsid w:val="00781D21"/>
    <w:rsid w:val="00782453"/>
    <w:rsid w:val="00782B49"/>
    <w:rsid w:val="00784F5B"/>
    <w:rsid w:val="00785247"/>
    <w:rsid w:val="007872E1"/>
    <w:rsid w:val="00787AA1"/>
    <w:rsid w:val="00792211"/>
    <w:rsid w:val="00795B87"/>
    <w:rsid w:val="007A2BBF"/>
    <w:rsid w:val="007A39E7"/>
    <w:rsid w:val="007A3E26"/>
    <w:rsid w:val="007A42A8"/>
    <w:rsid w:val="007A44C2"/>
    <w:rsid w:val="007A5B70"/>
    <w:rsid w:val="007A64EE"/>
    <w:rsid w:val="007A78C4"/>
    <w:rsid w:val="007B0B69"/>
    <w:rsid w:val="007B1A1D"/>
    <w:rsid w:val="007B1E47"/>
    <w:rsid w:val="007B41A8"/>
    <w:rsid w:val="007B60E7"/>
    <w:rsid w:val="007B6DC3"/>
    <w:rsid w:val="007B6ED8"/>
    <w:rsid w:val="007C0D2E"/>
    <w:rsid w:val="007C113D"/>
    <w:rsid w:val="007C1785"/>
    <w:rsid w:val="007C5B4B"/>
    <w:rsid w:val="007C664A"/>
    <w:rsid w:val="007C6B47"/>
    <w:rsid w:val="007D0106"/>
    <w:rsid w:val="007D0E66"/>
    <w:rsid w:val="007D2AF3"/>
    <w:rsid w:val="007D3DBD"/>
    <w:rsid w:val="007D5766"/>
    <w:rsid w:val="007E152C"/>
    <w:rsid w:val="007E1852"/>
    <w:rsid w:val="007E58FE"/>
    <w:rsid w:val="007F1E8E"/>
    <w:rsid w:val="007F2C53"/>
    <w:rsid w:val="007F56BD"/>
    <w:rsid w:val="007F5BD2"/>
    <w:rsid w:val="007F720E"/>
    <w:rsid w:val="00800147"/>
    <w:rsid w:val="00801818"/>
    <w:rsid w:val="00801E05"/>
    <w:rsid w:val="00803965"/>
    <w:rsid w:val="0080463E"/>
    <w:rsid w:val="00806E1D"/>
    <w:rsid w:val="00814408"/>
    <w:rsid w:val="0081569D"/>
    <w:rsid w:val="00816E4D"/>
    <w:rsid w:val="00822DA8"/>
    <w:rsid w:val="008254D4"/>
    <w:rsid w:val="00826A86"/>
    <w:rsid w:val="00827C86"/>
    <w:rsid w:val="00830166"/>
    <w:rsid w:val="0083376E"/>
    <w:rsid w:val="00834D96"/>
    <w:rsid w:val="00835149"/>
    <w:rsid w:val="00836425"/>
    <w:rsid w:val="00836B11"/>
    <w:rsid w:val="00843FAE"/>
    <w:rsid w:val="008444B8"/>
    <w:rsid w:val="00846790"/>
    <w:rsid w:val="00846F92"/>
    <w:rsid w:val="008475FE"/>
    <w:rsid w:val="0085097D"/>
    <w:rsid w:val="00851706"/>
    <w:rsid w:val="00852032"/>
    <w:rsid w:val="00852E6F"/>
    <w:rsid w:val="00856703"/>
    <w:rsid w:val="0086385A"/>
    <w:rsid w:val="0087143A"/>
    <w:rsid w:val="00873072"/>
    <w:rsid w:val="00874B1A"/>
    <w:rsid w:val="00875F0A"/>
    <w:rsid w:val="0087722A"/>
    <w:rsid w:val="00881831"/>
    <w:rsid w:val="008819DA"/>
    <w:rsid w:val="008821C0"/>
    <w:rsid w:val="00890D52"/>
    <w:rsid w:val="00894611"/>
    <w:rsid w:val="008A67FC"/>
    <w:rsid w:val="008B10B3"/>
    <w:rsid w:val="008B23C7"/>
    <w:rsid w:val="008B70BC"/>
    <w:rsid w:val="008C322A"/>
    <w:rsid w:val="008C3AE9"/>
    <w:rsid w:val="008C72F2"/>
    <w:rsid w:val="008D0034"/>
    <w:rsid w:val="008D0C58"/>
    <w:rsid w:val="008D3A41"/>
    <w:rsid w:val="008D76B7"/>
    <w:rsid w:val="008E0210"/>
    <w:rsid w:val="008E0921"/>
    <w:rsid w:val="008E54D5"/>
    <w:rsid w:val="008F0F73"/>
    <w:rsid w:val="008F2C0E"/>
    <w:rsid w:val="008F4626"/>
    <w:rsid w:val="008F6A7A"/>
    <w:rsid w:val="008F7655"/>
    <w:rsid w:val="009002A0"/>
    <w:rsid w:val="00901101"/>
    <w:rsid w:val="0090401B"/>
    <w:rsid w:val="009047B2"/>
    <w:rsid w:val="00905092"/>
    <w:rsid w:val="009067CC"/>
    <w:rsid w:val="009076B1"/>
    <w:rsid w:val="00910438"/>
    <w:rsid w:val="00912D3C"/>
    <w:rsid w:val="009151C2"/>
    <w:rsid w:val="009208AD"/>
    <w:rsid w:val="00920E2D"/>
    <w:rsid w:val="00922228"/>
    <w:rsid w:val="00923527"/>
    <w:rsid w:val="00924E97"/>
    <w:rsid w:val="009327F9"/>
    <w:rsid w:val="009366A6"/>
    <w:rsid w:val="0093704C"/>
    <w:rsid w:val="009373BE"/>
    <w:rsid w:val="00940EAE"/>
    <w:rsid w:val="00943F45"/>
    <w:rsid w:val="0094658C"/>
    <w:rsid w:val="00946B05"/>
    <w:rsid w:val="00953994"/>
    <w:rsid w:val="00954D84"/>
    <w:rsid w:val="00956001"/>
    <w:rsid w:val="00961045"/>
    <w:rsid w:val="00962CA1"/>
    <w:rsid w:val="00962DE3"/>
    <w:rsid w:val="00965551"/>
    <w:rsid w:val="009656F2"/>
    <w:rsid w:val="009706E4"/>
    <w:rsid w:val="00973C8D"/>
    <w:rsid w:val="009744AF"/>
    <w:rsid w:val="00974FC9"/>
    <w:rsid w:val="00981B35"/>
    <w:rsid w:val="00982CF4"/>
    <w:rsid w:val="00982EB1"/>
    <w:rsid w:val="00984A1B"/>
    <w:rsid w:val="00985FC1"/>
    <w:rsid w:val="009900B9"/>
    <w:rsid w:val="009924E4"/>
    <w:rsid w:val="00992B5F"/>
    <w:rsid w:val="0099364D"/>
    <w:rsid w:val="00994B1C"/>
    <w:rsid w:val="00995EFA"/>
    <w:rsid w:val="00997AAB"/>
    <w:rsid w:val="009A0599"/>
    <w:rsid w:val="009A0E15"/>
    <w:rsid w:val="009A1328"/>
    <w:rsid w:val="009A14A1"/>
    <w:rsid w:val="009A2E41"/>
    <w:rsid w:val="009A38AF"/>
    <w:rsid w:val="009A3D96"/>
    <w:rsid w:val="009A42F2"/>
    <w:rsid w:val="009A583C"/>
    <w:rsid w:val="009B0EEA"/>
    <w:rsid w:val="009B113C"/>
    <w:rsid w:val="009B2C88"/>
    <w:rsid w:val="009B37E4"/>
    <w:rsid w:val="009B684B"/>
    <w:rsid w:val="009C08EA"/>
    <w:rsid w:val="009C0F3A"/>
    <w:rsid w:val="009C2179"/>
    <w:rsid w:val="009C38B5"/>
    <w:rsid w:val="009C5D93"/>
    <w:rsid w:val="009C7D69"/>
    <w:rsid w:val="009D020E"/>
    <w:rsid w:val="009D06EA"/>
    <w:rsid w:val="009D0D2C"/>
    <w:rsid w:val="009D1831"/>
    <w:rsid w:val="009D32FE"/>
    <w:rsid w:val="009D3563"/>
    <w:rsid w:val="009D77A5"/>
    <w:rsid w:val="009E1363"/>
    <w:rsid w:val="009E4C44"/>
    <w:rsid w:val="009F19B9"/>
    <w:rsid w:val="009F20E7"/>
    <w:rsid w:val="009F4767"/>
    <w:rsid w:val="009F4D9C"/>
    <w:rsid w:val="009F5CEC"/>
    <w:rsid w:val="009F6D94"/>
    <w:rsid w:val="009F6DF0"/>
    <w:rsid w:val="00A016C2"/>
    <w:rsid w:val="00A03B4D"/>
    <w:rsid w:val="00A05FC9"/>
    <w:rsid w:val="00A11928"/>
    <w:rsid w:val="00A12FC4"/>
    <w:rsid w:val="00A213BD"/>
    <w:rsid w:val="00A24299"/>
    <w:rsid w:val="00A24A0E"/>
    <w:rsid w:val="00A25C15"/>
    <w:rsid w:val="00A25ED8"/>
    <w:rsid w:val="00A261FC"/>
    <w:rsid w:val="00A26E98"/>
    <w:rsid w:val="00A274F7"/>
    <w:rsid w:val="00A276E2"/>
    <w:rsid w:val="00A310A4"/>
    <w:rsid w:val="00A335E3"/>
    <w:rsid w:val="00A3458D"/>
    <w:rsid w:val="00A35A22"/>
    <w:rsid w:val="00A371FD"/>
    <w:rsid w:val="00A40947"/>
    <w:rsid w:val="00A41A67"/>
    <w:rsid w:val="00A43586"/>
    <w:rsid w:val="00A43630"/>
    <w:rsid w:val="00A43AED"/>
    <w:rsid w:val="00A4575A"/>
    <w:rsid w:val="00A45CFC"/>
    <w:rsid w:val="00A47773"/>
    <w:rsid w:val="00A47EE4"/>
    <w:rsid w:val="00A52D3E"/>
    <w:rsid w:val="00A55A49"/>
    <w:rsid w:val="00A57130"/>
    <w:rsid w:val="00A6058E"/>
    <w:rsid w:val="00A621A4"/>
    <w:rsid w:val="00A628CE"/>
    <w:rsid w:val="00A64BB2"/>
    <w:rsid w:val="00A652DC"/>
    <w:rsid w:val="00A666CD"/>
    <w:rsid w:val="00A71F7C"/>
    <w:rsid w:val="00A7340B"/>
    <w:rsid w:val="00A74821"/>
    <w:rsid w:val="00A7527B"/>
    <w:rsid w:val="00A76F73"/>
    <w:rsid w:val="00A77B3D"/>
    <w:rsid w:val="00A84DB7"/>
    <w:rsid w:val="00A857F2"/>
    <w:rsid w:val="00A922E5"/>
    <w:rsid w:val="00A9491A"/>
    <w:rsid w:val="00A979F2"/>
    <w:rsid w:val="00AA05AA"/>
    <w:rsid w:val="00AA1934"/>
    <w:rsid w:val="00AB0D63"/>
    <w:rsid w:val="00AB49B8"/>
    <w:rsid w:val="00AB5624"/>
    <w:rsid w:val="00AB7802"/>
    <w:rsid w:val="00AC335C"/>
    <w:rsid w:val="00AC7D02"/>
    <w:rsid w:val="00AD09C9"/>
    <w:rsid w:val="00AD358F"/>
    <w:rsid w:val="00AD462E"/>
    <w:rsid w:val="00AD62BD"/>
    <w:rsid w:val="00AE07F4"/>
    <w:rsid w:val="00AE1391"/>
    <w:rsid w:val="00AE59C2"/>
    <w:rsid w:val="00AE5FAA"/>
    <w:rsid w:val="00AE7824"/>
    <w:rsid w:val="00AF23C8"/>
    <w:rsid w:val="00AF304A"/>
    <w:rsid w:val="00AF318A"/>
    <w:rsid w:val="00AF6649"/>
    <w:rsid w:val="00AF7272"/>
    <w:rsid w:val="00AF78F0"/>
    <w:rsid w:val="00B0076F"/>
    <w:rsid w:val="00B00B65"/>
    <w:rsid w:val="00B00C9F"/>
    <w:rsid w:val="00B02036"/>
    <w:rsid w:val="00B0279E"/>
    <w:rsid w:val="00B05C90"/>
    <w:rsid w:val="00B068AB"/>
    <w:rsid w:val="00B131A5"/>
    <w:rsid w:val="00B1447E"/>
    <w:rsid w:val="00B14561"/>
    <w:rsid w:val="00B1582F"/>
    <w:rsid w:val="00B1650A"/>
    <w:rsid w:val="00B21990"/>
    <w:rsid w:val="00B22777"/>
    <w:rsid w:val="00B236EC"/>
    <w:rsid w:val="00B27FEE"/>
    <w:rsid w:val="00B31095"/>
    <w:rsid w:val="00B37E39"/>
    <w:rsid w:val="00B406F3"/>
    <w:rsid w:val="00B41877"/>
    <w:rsid w:val="00B44DD3"/>
    <w:rsid w:val="00B45B59"/>
    <w:rsid w:val="00B45E66"/>
    <w:rsid w:val="00B4627D"/>
    <w:rsid w:val="00B478C2"/>
    <w:rsid w:val="00B52523"/>
    <w:rsid w:val="00B52E8D"/>
    <w:rsid w:val="00B5520E"/>
    <w:rsid w:val="00B556C0"/>
    <w:rsid w:val="00B5579A"/>
    <w:rsid w:val="00B569B7"/>
    <w:rsid w:val="00B5717A"/>
    <w:rsid w:val="00B64762"/>
    <w:rsid w:val="00B675A3"/>
    <w:rsid w:val="00B72409"/>
    <w:rsid w:val="00B75EFD"/>
    <w:rsid w:val="00B77873"/>
    <w:rsid w:val="00B816E2"/>
    <w:rsid w:val="00B83B8E"/>
    <w:rsid w:val="00B857AB"/>
    <w:rsid w:val="00B86498"/>
    <w:rsid w:val="00B9037A"/>
    <w:rsid w:val="00B9112F"/>
    <w:rsid w:val="00B9178C"/>
    <w:rsid w:val="00B921C2"/>
    <w:rsid w:val="00B934EC"/>
    <w:rsid w:val="00B9774F"/>
    <w:rsid w:val="00BA0E04"/>
    <w:rsid w:val="00BA27A0"/>
    <w:rsid w:val="00BA29AD"/>
    <w:rsid w:val="00BA57E0"/>
    <w:rsid w:val="00BB1A1C"/>
    <w:rsid w:val="00BB1A9B"/>
    <w:rsid w:val="00BB2E5C"/>
    <w:rsid w:val="00BB4F84"/>
    <w:rsid w:val="00BB6870"/>
    <w:rsid w:val="00BC0933"/>
    <w:rsid w:val="00BC7F2C"/>
    <w:rsid w:val="00BD4260"/>
    <w:rsid w:val="00BD4B60"/>
    <w:rsid w:val="00BD6538"/>
    <w:rsid w:val="00BE0089"/>
    <w:rsid w:val="00BE1343"/>
    <w:rsid w:val="00BE3603"/>
    <w:rsid w:val="00BE6191"/>
    <w:rsid w:val="00BF00BB"/>
    <w:rsid w:val="00BF0577"/>
    <w:rsid w:val="00BF2208"/>
    <w:rsid w:val="00BF46F2"/>
    <w:rsid w:val="00BF55C2"/>
    <w:rsid w:val="00BF64CD"/>
    <w:rsid w:val="00BF7B1F"/>
    <w:rsid w:val="00C01389"/>
    <w:rsid w:val="00C071F6"/>
    <w:rsid w:val="00C0740D"/>
    <w:rsid w:val="00C11E9A"/>
    <w:rsid w:val="00C16094"/>
    <w:rsid w:val="00C16947"/>
    <w:rsid w:val="00C207B1"/>
    <w:rsid w:val="00C26019"/>
    <w:rsid w:val="00C26C8C"/>
    <w:rsid w:val="00C31A5D"/>
    <w:rsid w:val="00C3355B"/>
    <w:rsid w:val="00C375CE"/>
    <w:rsid w:val="00C37F73"/>
    <w:rsid w:val="00C41499"/>
    <w:rsid w:val="00C42ACB"/>
    <w:rsid w:val="00C44FD5"/>
    <w:rsid w:val="00C45015"/>
    <w:rsid w:val="00C45EBA"/>
    <w:rsid w:val="00C4654E"/>
    <w:rsid w:val="00C514E4"/>
    <w:rsid w:val="00C52031"/>
    <w:rsid w:val="00C53631"/>
    <w:rsid w:val="00C53F3A"/>
    <w:rsid w:val="00C568C3"/>
    <w:rsid w:val="00C61827"/>
    <w:rsid w:val="00C634E1"/>
    <w:rsid w:val="00C6566E"/>
    <w:rsid w:val="00C6636D"/>
    <w:rsid w:val="00C66F28"/>
    <w:rsid w:val="00C67726"/>
    <w:rsid w:val="00C67C0C"/>
    <w:rsid w:val="00C72712"/>
    <w:rsid w:val="00C75A28"/>
    <w:rsid w:val="00C83C97"/>
    <w:rsid w:val="00C8450E"/>
    <w:rsid w:val="00C8510F"/>
    <w:rsid w:val="00C93304"/>
    <w:rsid w:val="00C95677"/>
    <w:rsid w:val="00CA2CD6"/>
    <w:rsid w:val="00CB06CE"/>
    <w:rsid w:val="00CB0F54"/>
    <w:rsid w:val="00CB4A73"/>
    <w:rsid w:val="00CB5F2A"/>
    <w:rsid w:val="00CB6C1A"/>
    <w:rsid w:val="00CB6D4C"/>
    <w:rsid w:val="00CB722D"/>
    <w:rsid w:val="00CC3FC1"/>
    <w:rsid w:val="00CD1521"/>
    <w:rsid w:val="00CD2B7B"/>
    <w:rsid w:val="00CD4E7E"/>
    <w:rsid w:val="00CD503C"/>
    <w:rsid w:val="00CD535C"/>
    <w:rsid w:val="00CD60FD"/>
    <w:rsid w:val="00CE22DE"/>
    <w:rsid w:val="00CE4083"/>
    <w:rsid w:val="00CE4BAE"/>
    <w:rsid w:val="00CE628F"/>
    <w:rsid w:val="00CE72ED"/>
    <w:rsid w:val="00CF1590"/>
    <w:rsid w:val="00CF4B72"/>
    <w:rsid w:val="00CF6A1C"/>
    <w:rsid w:val="00CF6C7B"/>
    <w:rsid w:val="00D04336"/>
    <w:rsid w:val="00D04961"/>
    <w:rsid w:val="00D06574"/>
    <w:rsid w:val="00D0704C"/>
    <w:rsid w:val="00D1327A"/>
    <w:rsid w:val="00D13C0E"/>
    <w:rsid w:val="00D1410C"/>
    <w:rsid w:val="00D1727C"/>
    <w:rsid w:val="00D20916"/>
    <w:rsid w:val="00D21B50"/>
    <w:rsid w:val="00D23846"/>
    <w:rsid w:val="00D2566E"/>
    <w:rsid w:val="00D2620D"/>
    <w:rsid w:val="00D262E0"/>
    <w:rsid w:val="00D27B50"/>
    <w:rsid w:val="00D31B55"/>
    <w:rsid w:val="00D326DD"/>
    <w:rsid w:val="00D3597C"/>
    <w:rsid w:val="00D36B44"/>
    <w:rsid w:val="00D44CBB"/>
    <w:rsid w:val="00D500D4"/>
    <w:rsid w:val="00D512DC"/>
    <w:rsid w:val="00D52195"/>
    <w:rsid w:val="00D57674"/>
    <w:rsid w:val="00D57A24"/>
    <w:rsid w:val="00D61446"/>
    <w:rsid w:val="00D634D8"/>
    <w:rsid w:val="00D674F9"/>
    <w:rsid w:val="00D678E1"/>
    <w:rsid w:val="00D7075D"/>
    <w:rsid w:val="00D7431B"/>
    <w:rsid w:val="00D843DB"/>
    <w:rsid w:val="00D86155"/>
    <w:rsid w:val="00D86F24"/>
    <w:rsid w:val="00D87E4A"/>
    <w:rsid w:val="00D93672"/>
    <w:rsid w:val="00D96F14"/>
    <w:rsid w:val="00D9741A"/>
    <w:rsid w:val="00DA0AA1"/>
    <w:rsid w:val="00DA1FC8"/>
    <w:rsid w:val="00DA25AF"/>
    <w:rsid w:val="00DA6F77"/>
    <w:rsid w:val="00DB1C8C"/>
    <w:rsid w:val="00DB2051"/>
    <w:rsid w:val="00DB2F02"/>
    <w:rsid w:val="00DB309A"/>
    <w:rsid w:val="00DB6782"/>
    <w:rsid w:val="00DB7156"/>
    <w:rsid w:val="00DB7E9E"/>
    <w:rsid w:val="00DC2043"/>
    <w:rsid w:val="00DC2CF7"/>
    <w:rsid w:val="00DC376C"/>
    <w:rsid w:val="00DC3D35"/>
    <w:rsid w:val="00DC6EA5"/>
    <w:rsid w:val="00DC6F30"/>
    <w:rsid w:val="00DD073A"/>
    <w:rsid w:val="00DD2700"/>
    <w:rsid w:val="00DD29FF"/>
    <w:rsid w:val="00DD345E"/>
    <w:rsid w:val="00DD4CC0"/>
    <w:rsid w:val="00DD7284"/>
    <w:rsid w:val="00DE1783"/>
    <w:rsid w:val="00DE1BF0"/>
    <w:rsid w:val="00DE241C"/>
    <w:rsid w:val="00DF0A13"/>
    <w:rsid w:val="00DF27CC"/>
    <w:rsid w:val="00DF527A"/>
    <w:rsid w:val="00DF7EB1"/>
    <w:rsid w:val="00E041E1"/>
    <w:rsid w:val="00E05A4F"/>
    <w:rsid w:val="00E10A85"/>
    <w:rsid w:val="00E118C8"/>
    <w:rsid w:val="00E14191"/>
    <w:rsid w:val="00E14EB7"/>
    <w:rsid w:val="00E2163E"/>
    <w:rsid w:val="00E22021"/>
    <w:rsid w:val="00E24B3C"/>
    <w:rsid w:val="00E24DAB"/>
    <w:rsid w:val="00E2746E"/>
    <w:rsid w:val="00E30037"/>
    <w:rsid w:val="00E31D85"/>
    <w:rsid w:val="00E32AFF"/>
    <w:rsid w:val="00E3722A"/>
    <w:rsid w:val="00E41680"/>
    <w:rsid w:val="00E453CC"/>
    <w:rsid w:val="00E462DA"/>
    <w:rsid w:val="00E46310"/>
    <w:rsid w:val="00E478F7"/>
    <w:rsid w:val="00E548F3"/>
    <w:rsid w:val="00E57293"/>
    <w:rsid w:val="00E573B8"/>
    <w:rsid w:val="00E60028"/>
    <w:rsid w:val="00E62B02"/>
    <w:rsid w:val="00E66D11"/>
    <w:rsid w:val="00E673EC"/>
    <w:rsid w:val="00E679B0"/>
    <w:rsid w:val="00E71AA0"/>
    <w:rsid w:val="00E72CBC"/>
    <w:rsid w:val="00E73C3D"/>
    <w:rsid w:val="00E74DFB"/>
    <w:rsid w:val="00E75768"/>
    <w:rsid w:val="00E80246"/>
    <w:rsid w:val="00E8705E"/>
    <w:rsid w:val="00E905A4"/>
    <w:rsid w:val="00E91B70"/>
    <w:rsid w:val="00E91F7B"/>
    <w:rsid w:val="00E92C64"/>
    <w:rsid w:val="00E943F8"/>
    <w:rsid w:val="00EA0930"/>
    <w:rsid w:val="00EA186E"/>
    <w:rsid w:val="00EA18E9"/>
    <w:rsid w:val="00EA1B68"/>
    <w:rsid w:val="00EA4F96"/>
    <w:rsid w:val="00EA5475"/>
    <w:rsid w:val="00EA57C3"/>
    <w:rsid w:val="00EA5C93"/>
    <w:rsid w:val="00EB25D4"/>
    <w:rsid w:val="00EB26BB"/>
    <w:rsid w:val="00EB6CCF"/>
    <w:rsid w:val="00EC1ACC"/>
    <w:rsid w:val="00EC2215"/>
    <w:rsid w:val="00EC2405"/>
    <w:rsid w:val="00EC26FC"/>
    <w:rsid w:val="00EC37DB"/>
    <w:rsid w:val="00EC7E0B"/>
    <w:rsid w:val="00ED00E2"/>
    <w:rsid w:val="00ED2885"/>
    <w:rsid w:val="00ED2A6A"/>
    <w:rsid w:val="00ED6A6E"/>
    <w:rsid w:val="00ED7554"/>
    <w:rsid w:val="00ED7A4F"/>
    <w:rsid w:val="00EE0B80"/>
    <w:rsid w:val="00EE5256"/>
    <w:rsid w:val="00EE5466"/>
    <w:rsid w:val="00EE70FF"/>
    <w:rsid w:val="00F00C85"/>
    <w:rsid w:val="00F00DC3"/>
    <w:rsid w:val="00F01BF2"/>
    <w:rsid w:val="00F021E6"/>
    <w:rsid w:val="00F0414A"/>
    <w:rsid w:val="00F04334"/>
    <w:rsid w:val="00F07388"/>
    <w:rsid w:val="00F07607"/>
    <w:rsid w:val="00F101EA"/>
    <w:rsid w:val="00F12BE7"/>
    <w:rsid w:val="00F2112D"/>
    <w:rsid w:val="00F21D07"/>
    <w:rsid w:val="00F24378"/>
    <w:rsid w:val="00F24F89"/>
    <w:rsid w:val="00F27A95"/>
    <w:rsid w:val="00F3125E"/>
    <w:rsid w:val="00F31926"/>
    <w:rsid w:val="00F337B5"/>
    <w:rsid w:val="00F35E9B"/>
    <w:rsid w:val="00F36F7A"/>
    <w:rsid w:val="00F37188"/>
    <w:rsid w:val="00F37FC7"/>
    <w:rsid w:val="00F40E97"/>
    <w:rsid w:val="00F42B5F"/>
    <w:rsid w:val="00F43403"/>
    <w:rsid w:val="00F43941"/>
    <w:rsid w:val="00F47EC9"/>
    <w:rsid w:val="00F50BBC"/>
    <w:rsid w:val="00F512A7"/>
    <w:rsid w:val="00F51A04"/>
    <w:rsid w:val="00F5534D"/>
    <w:rsid w:val="00F641FE"/>
    <w:rsid w:val="00F65A99"/>
    <w:rsid w:val="00F67F4C"/>
    <w:rsid w:val="00F7075B"/>
    <w:rsid w:val="00F71858"/>
    <w:rsid w:val="00F73054"/>
    <w:rsid w:val="00F73362"/>
    <w:rsid w:val="00F73A49"/>
    <w:rsid w:val="00F73B8A"/>
    <w:rsid w:val="00F73FB2"/>
    <w:rsid w:val="00F75D21"/>
    <w:rsid w:val="00F803DC"/>
    <w:rsid w:val="00F8074C"/>
    <w:rsid w:val="00F8100D"/>
    <w:rsid w:val="00F920F8"/>
    <w:rsid w:val="00F92E3D"/>
    <w:rsid w:val="00F971B7"/>
    <w:rsid w:val="00F971CD"/>
    <w:rsid w:val="00F9782A"/>
    <w:rsid w:val="00F97900"/>
    <w:rsid w:val="00FA0941"/>
    <w:rsid w:val="00FA1CA9"/>
    <w:rsid w:val="00FA5E9C"/>
    <w:rsid w:val="00FA78A1"/>
    <w:rsid w:val="00FB02BD"/>
    <w:rsid w:val="00FB1040"/>
    <w:rsid w:val="00FB1A42"/>
    <w:rsid w:val="00FB24E1"/>
    <w:rsid w:val="00FB468D"/>
    <w:rsid w:val="00FB6478"/>
    <w:rsid w:val="00FC3F6B"/>
    <w:rsid w:val="00FC63D5"/>
    <w:rsid w:val="00FC6F12"/>
    <w:rsid w:val="00FC73B3"/>
    <w:rsid w:val="00FD0A22"/>
    <w:rsid w:val="00FD2346"/>
    <w:rsid w:val="00FD3D24"/>
    <w:rsid w:val="00FD6304"/>
    <w:rsid w:val="00FE00FD"/>
    <w:rsid w:val="00FE141B"/>
    <w:rsid w:val="00FE5579"/>
    <w:rsid w:val="00FE744F"/>
    <w:rsid w:val="00FE77CC"/>
    <w:rsid w:val="00FF0278"/>
    <w:rsid w:val="00FF4A0C"/>
    <w:rsid w:val="00FF5BEB"/>
    <w:rsid w:val="00FF61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F0CAA7"/>
  <w15:docId w15:val="{D6251113-487E-4727-B0D4-AC7EB1D66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67861"/>
    <w:pPr>
      <w:spacing w:after="200" w:line="276" w:lineRule="auto"/>
    </w:pPr>
    <w:rPr>
      <w:rFonts w:ascii="Calibri" w:eastAsia="Times New Roman" w:hAnsi="Calibri" w:cs="Times New Roman"/>
    </w:rPr>
  </w:style>
  <w:style w:type="paragraph" w:styleId="Nadpis1">
    <w:name w:val="heading 1"/>
    <w:aliases w:val="Hoofdstuk"/>
    <w:basedOn w:val="Normlny"/>
    <w:next w:val="Normlny"/>
    <w:link w:val="Nadpis1Char"/>
    <w:qFormat/>
    <w:rsid w:val="00367861"/>
    <w:pPr>
      <w:spacing w:after="0" w:line="240" w:lineRule="auto"/>
      <w:outlineLvl w:val="0"/>
    </w:pPr>
    <w:rPr>
      <w:rFonts w:ascii="Arial" w:hAnsi="Arial"/>
      <w:b/>
      <w:bCs/>
      <w:caps/>
      <w:sz w:val="24"/>
      <w:szCs w:val="24"/>
    </w:rPr>
  </w:style>
  <w:style w:type="paragraph" w:styleId="Nadpis2">
    <w:name w:val="heading 2"/>
    <w:basedOn w:val="Normlny"/>
    <w:next w:val="Normlny"/>
    <w:link w:val="Nadpis2Char"/>
    <w:uiPriority w:val="9"/>
    <w:qFormat/>
    <w:rsid w:val="00367861"/>
    <w:pPr>
      <w:spacing w:after="0" w:line="240" w:lineRule="auto"/>
      <w:jc w:val="center"/>
      <w:outlineLvl w:val="1"/>
    </w:pPr>
    <w:rPr>
      <w:rFonts w:ascii="Arial" w:hAnsi="Arial"/>
      <w:b/>
      <w:sz w:val="24"/>
      <w:szCs w:val="24"/>
    </w:rPr>
  </w:style>
  <w:style w:type="paragraph" w:styleId="Nadpis3">
    <w:name w:val="heading 3"/>
    <w:aliases w:val="Subparagraaf"/>
    <w:basedOn w:val="Zkladntext"/>
    <w:next w:val="Normlny"/>
    <w:link w:val="Nadpis3Char"/>
    <w:qFormat/>
    <w:rsid w:val="00367861"/>
    <w:pPr>
      <w:numPr>
        <w:numId w:val="23"/>
      </w:numPr>
      <w:autoSpaceDE w:val="0"/>
      <w:autoSpaceDN w:val="0"/>
      <w:spacing w:after="240"/>
      <w:outlineLvl w:val="2"/>
    </w:pPr>
    <w:rPr>
      <w:rFonts w:ascii="Arial" w:hAnsi="Arial"/>
      <w:b/>
      <w:bCs/>
      <w:noProof w:val="0"/>
      <w:sz w:val="20"/>
      <w:szCs w:val="20"/>
    </w:rPr>
  </w:style>
  <w:style w:type="paragraph" w:styleId="Nadpis4">
    <w:name w:val="heading 4"/>
    <w:aliases w:val="Heading4,Subsection"/>
    <w:basedOn w:val="Normlny"/>
    <w:next w:val="Normlny"/>
    <w:link w:val="Nadpis4Char"/>
    <w:qFormat/>
    <w:rsid w:val="00367861"/>
    <w:pPr>
      <w:keepNext/>
      <w:spacing w:before="240" w:after="60"/>
      <w:outlineLvl w:val="3"/>
    </w:pPr>
    <w:rPr>
      <w:rFonts w:ascii="Times New Roman" w:hAnsi="Times New Roman"/>
      <w:b/>
      <w:bCs/>
      <w:sz w:val="28"/>
      <w:szCs w:val="28"/>
    </w:rPr>
  </w:style>
  <w:style w:type="paragraph" w:styleId="Nadpis5">
    <w:name w:val="heading 5"/>
    <w:aliases w:val="podčiarknuté"/>
    <w:basedOn w:val="Normlny"/>
    <w:next w:val="Normlny"/>
    <w:link w:val="Nadpis5Char"/>
    <w:qFormat/>
    <w:rsid w:val="00367861"/>
    <w:pPr>
      <w:spacing w:before="240" w:after="60"/>
      <w:outlineLvl w:val="4"/>
    </w:pPr>
    <w:rPr>
      <w:rFonts w:eastAsia="Calibri"/>
      <w:b/>
      <w:bCs/>
      <w:i/>
      <w:iCs/>
      <w:sz w:val="26"/>
      <w:szCs w:val="26"/>
    </w:rPr>
  </w:style>
  <w:style w:type="paragraph" w:styleId="Nadpis6">
    <w:name w:val="heading 6"/>
    <w:basedOn w:val="Normlny"/>
    <w:next w:val="Normlny"/>
    <w:link w:val="Nadpis6Char"/>
    <w:qFormat/>
    <w:rsid w:val="00367861"/>
    <w:pPr>
      <w:keepNext/>
      <w:spacing w:after="0" w:line="240" w:lineRule="auto"/>
      <w:jc w:val="both"/>
      <w:outlineLvl w:val="5"/>
    </w:pPr>
    <w:rPr>
      <w:rFonts w:ascii="Times New Roman" w:eastAsia="Calibri" w:hAnsi="Times New Roman"/>
      <w:b/>
      <w:bCs/>
      <w:noProof/>
      <w:sz w:val="24"/>
      <w:szCs w:val="24"/>
      <w:lang w:eastAsia="sk-SK"/>
    </w:rPr>
  </w:style>
  <w:style w:type="paragraph" w:styleId="Nadpis7">
    <w:name w:val="heading 7"/>
    <w:basedOn w:val="Normlny"/>
    <w:next w:val="Normlny"/>
    <w:link w:val="Nadpis7Char"/>
    <w:qFormat/>
    <w:rsid w:val="00367861"/>
    <w:pPr>
      <w:spacing w:before="240" w:after="60"/>
      <w:outlineLvl w:val="6"/>
    </w:pPr>
    <w:rPr>
      <w:rFonts w:eastAsia="Calibri"/>
      <w:sz w:val="24"/>
      <w:szCs w:val="24"/>
    </w:rPr>
  </w:style>
  <w:style w:type="paragraph" w:styleId="Nadpis8">
    <w:name w:val="heading 8"/>
    <w:basedOn w:val="Normlny"/>
    <w:next w:val="Normlny"/>
    <w:link w:val="Nadpis8Char"/>
    <w:qFormat/>
    <w:rsid w:val="00367861"/>
    <w:pPr>
      <w:keepNext/>
      <w:spacing w:after="0" w:line="240" w:lineRule="auto"/>
      <w:ind w:firstLine="708"/>
      <w:jc w:val="both"/>
      <w:outlineLvl w:val="7"/>
    </w:pPr>
    <w:rPr>
      <w:rFonts w:ascii="Arial" w:eastAsia="Calibri" w:hAnsi="Arial"/>
      <w:sz w:val="20"/>
      <w:szCs w:val="24"/>
      <w:u w:val="single"/>
      <w:lang w:eastAsia="sk-SK"/>
    </w:rPr>
  </w:style>
  <w:style w:type="paragraph" w:styleId="Nadpis9">
    <w:name w:val="heading 9"/>
    <w:basedOn w:val="Normlny"/>
    <w:next w:val="Normlny"/>
    <w:link w:val="Nadpis9Char"/>
    <w:qFormat/>
    <w:rsid w:val="00367861"/>
    <w:pPr>
      <w:keepNext/>
      <w:spacing w:after="0" w:line="240" w:lineRule="auto"/>
      <w:outlineLvl w:val="8"/>
    </w:pPr>
    <w:rPr>
      <w:rFonts w:ascii="Arial" w:eastAsia="Calibri" w:hAnsi="Arial"/>
      <w:b/>
      <w:bCs/>
      <w:sz w:val="20"/>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oofdstuk Char"/>
    <w:basedOn w:val="Predvolenpsmoodseku"/>
    <w:link w:val="Nadpis1"/>
    <w:uiPriority w:val="99"/>
    <w:rsid w:val="00367861"/>
    <w:rPr>
      <w:rFonts w:ascii="Arial" w:eastAsia="Times New Roman" w:hAnsi="Arial" w:cs="Times New Roman"/>
      <w:b/>
      <w:bCs/>
      <w:caps/>
      <w:sz w:val="24"/>
      <w:szCs w:val="24"/>
    </w:rPr>
  </w:style>
  <w:style w:type="character" w:customStyle="1" w:styleId="Nadpis2Char">
    <w:name w:val="Nadpis 2 Char"/>
    <w:basedOn w:val="Predvolenpsmoodseku"/>
    <w:link w:val="Nadpis2"/>
    <w:rsid w:val="00367861"/>
    <w:rPr>
      <w:rFonts w:ascii="Arial" w:eastAsia="Times New Roman" w:hAnsi="Arial" w:cs="Times New Roman"/>
      <w:b/>
      <w:sz w:val="24"/>
      <w:szCs w:val="24"/>
    </w:rPr>
  </w:style>
  <w:style w:type="character" w:customStyle="1" w:styleId="Nadpis3Char">
    <w:name w:val="Nadpis 3 Char"/>
    <w:aliases w:val="Subparagraaf Char"/>
    <w:basedOn w:val="Predvolenpsmoodseku"/>
    <w:link w:val="Nadpis3"/>
    <w:rsid w:val="00367861"/>
    <w:rPr>
      <w:rFonts w:ascii="Arial" w:eastAsia="Calibri" w:hAnsi="Arial" w:cs="Times New Roman"/>
      <w:b/>
      <w:bCs/>
      <w:sz w:val="20"/>
      <w:szCs w:val="20"/>
      <w:lang w:eastAsia="sk-SK"/>
    </w:rPr>
  </w:style>
  <w:style w:type="character" w:customStyle="1" w:styleId="Nadpis4Char">
    <w:name w:val="Nadpis 4 Char"/>
    <w:aliases w:val="Heading4 Char,Subsection Char"/>
    <w:basedOn w:val="Predvolenpsmoodseku"/>
    <w:link w:val="Nadpis4"/>
    <w:rsid w:val="00367861"/>
    <w:rPr>
      <w:rFonts w:ascii="Times New Roman" w:eastAsia="Times New Roman" w:hAnsi="Times New Roman" w:cs="Times New Roman"/>
      <w:b/>
      <w:bCs/>
      <w:sz w:val="28"/>
      <w:szCs w:val="28"/>
    </w:rPr>
  </w:style>
  <w:style w:type="character" w:customStyle="1" w:styleId="Nadpis5Char">
    <w:name w:val="Nadpis 5 Char"/>
    <w:aliases w:val="podčiarknuté Char"/>
    <w:basedOn w:val="Predvolenpsmoodseku"/>
    <w:link w:val="Nadpis5"/>
    <w:rsid w:val="00367861"/>
    <w:rPr>
      <w:rFonts w:ascii="Calibri" w:eastAsia="Calibri" w:hAnsi="Calibri" w:cs="Times New Roman"/>
      <w:b/>
      <w:bCs/>
      <w:i/>
      <w:iCs/>
      <w:sz w:val="26"/>
      <w:szCs w:val="26"/>
    </w:rPr>
  </w:style>
  <w:style w:type="character" w:customStyle="1" w:styleId="Nadpis6Char">
    <w:name w:val="Nadpis 6 Char"/>
    <w:basedOn w:val="Predvolenpsmoodseku"/>
    <w:link w:val="Nadpis6"/>
    <w:rsid w:val="00367861"/>
    <w:rPr>
      <w:rFonts w:ascii="Times New Roman" w:eastAsia="Calibri" w:hAnsi="Times New Roman" w:cs="Times New Roman"/>
      <w:b/>
      <w:bCs/>
      <w:noProof/>
      <w:sz w:val="24"/>
      <w:szCs w:val="24"/>
      <w:lang w:eastAsia="sk-SK"/>
    </w:rPr>
  </w:style>
  <w:style w:type="character" w:customStyle="1" w:styleId="Nadpis7Char">
    <w:name w:val="Nadpis 7 Char"/>
    <w:basedOn w:val="Predvolenpsmoodseku"/>
    <w:link w:val="Nadpis7"/>
    <w:rsid w:val="00367861"/>
    <w:rPr>
      <w:rFonts w:ascii="Calibri" w:eastAsia="Calibri" w:hAnsi="Calibri" w:cs="Times New Roman"/>
      <w:sz w:val="24"/>
      <w:szCs w:val="24"/>
    </w:rPr>
  </w:style>
  <w:style w:type="character" w:customStyle="1" w:styleId="Nadpis8Char">
    <w:name w:val="Nadpis 8 Char"/>
    <w:basedOn w:val="Predvolenpsmoodseku"/>
    <w:link w:val="Nadpis8"/>
    <w:rsid w:val="00367861"/>
    <w:rPr>
      <w:rFonts w:ascii="Arial" w:eastAsia="Calibri" w:hAnsi="Arial" w:cs="Times New Roman"/>
      <w:sz w:val="20"/>
      <w:szCs w:val="24"/>
      <w:u w:val="single"/>
      <w:lang w:eastAsia="sk-SK"/>
    </w:rPr>
  </w:style>
  <w:style w:type="character" w:customStyle="1" w:styleId="Nadpis9Char">
    <w:name w:val="Nadpis 9 Char"/>
    <w:basedOn w:val="Predvolenpsmoodseku"/>
    <w:link w:val="Nadpis9"/>
    <w:rsid w:val="00367861"/>
    <w:rPr>
      <w:rFonts w:ascii="Arial" w:eastAsia="Calibri" w:hAnsi="Arial" w:cs="Times New Roman"/>
      <w:b/>
      <w:bCs/>
      <w:sz w:val="20"/>
      <w:szCs w:val="24"/>
      <w:u w:val="single"/>
      <w:lang w:eastAsia="sk-SK"/>
    </w:rPr>
  </w:style>
  <w:style w:type="paragraph" w:styleId="Normlnywebov">
    <w:name w:val="Normal (Web)"/>
    <w:basedOn w:val="Normlny"/>
    <w:uiPriority w:val="99"/>
    <w:rsid w:val="00367861"/>
    <w:pPr>
      <w:spacing w:before="100" w:beforeAutospacing="1" w:after="100" w:afterAutospacing="1" w:line="240" w:lineRule="auto"/>
    </w:pPr>
    <w:rPr>
      <w:rFonts w:ascii="Times New Roman" w:eastAsia="Calibri" w:hAnsi="Times New Roman"/>
      <w:sz w:val="24"/>
      <w:szCs w:val="24"/>
      <w:lang w:eastAsia="sk-SK"/>
    </w:rPr>
  </w:style>
  <w:style w:type="paragraph" w:styleId="Zarkazkladnhotextu2">
    <w:name w:val="Body Text Indent 2"/>
    <w:basedOn w:val="Normlny"/>
    <w:link w:val="Zarkazkladnhotextu2Char"/>
    <w:uiPriority w:val="99"/>
    <w:rsid w:val="00367861"/>
    <w:pPr>
      <w:spacing w:after="0" w:line="240" w:lineRule="auto"/>
      <w:ind w:left="360"/>
      <w:jc w:val="both"/>
    </w:pPr>
    <w:rPr>
      <w:rFonts w:ascii="Times New Roman" w:eastAsia="Calibri" w:hAnsi="Times New Roman"/>
      <w:noProof/>
      <w:sz w:val="24"/>
      <w:szCs w:val="24"/>
      <w:lang w:eastAsia="sk-SK"/>
    </w:rPr>
  </w:style>
  <w:style w:type="character" w:customStyle="1" w:styleId="Zarkazkladnhotextu2Char">
    <w:name w:val="Zarážka základného textu 2 Char"/>
    <w:basedOn w:val="Predvolenpsmoodseku"/>
    <w:link w:val="Zarkazkladnhotextu2"/>
    <w:uiPriority w:val="99"/>
    <w:rsid w:val="00367861"/>
    <w:rPr>
      <w:rFonts w:ascii="Times New Roman" w:eastAsia="Calibri" w:hAnsi="Times New Roman" w:cs="Times New Roman"/>
      <w:noProof/>
      <w:sz w:val="24"/>
      <w:szCs w:val="24"/>
      <w:lang w:eastAsia="sk-SK"/>
    </w:rPr>
  </w:style>
  <w:style w:type="paragraph" w:styleId="Pta">
    <w:name w:val="footer"/>
    <w:aliases w:val="Char2"/>
    <w:basedOn w:val="Normlny"/>
    <w:link w:val="PtaChar"/>
    <w:rsid w:val="00367861"/>
    <w:pPr>
      <w:tabs>
        <w:tab w:val="center" w:pos="4536"/>
        <w:tab w:val="right" w:pos="9072"/>
      </w:tabs>
      <w:spacing w:after="0" w:line="240" w:lineRule="auto"/>
    </w:pPr>
    <w:rPr>
      <w:rFonts w:ascii="Times New Roman" w:eastAsia="Calibri" w:hAnsi="Times New Roman"/>
      <w:noProof/>
      <w:sz w:val="24"/>
      <w:szCs w:val="24"/>
      <w:lang w:eastAsia="sk-SK"/>
    </w:rPr>
  </w:style>
  <w:style w:type="character" w:customStyle="1" w:styleId="PtaChar">
    <w:name w:val="Päta Char"/>
    <w:aliases w:val="Char2 Char"/>
    <w:basedOn w:val="Predvolenpsmoodseku"/>
    <w:link w:val="Pta"/>
    <w:rsid w:val="00367861"/>
    <w:rPr>
      <w:rFonts w:ascii="Times New Roman" w:eastAsia="Calibri" w:hAnsi="Times New Roman" w:cs="Times New Roman"/>
      <w:noProof/>
      <w:sz w:val="24"/>
      <w:szCs w:val="24"/>
      <w:lang w:eastAsia="sk-SK"/>
    </w:rPr>
  </w:style>
  <w:style w:type="paragraph" w:styleId="Zkladntext3">
    <w:name w:val="Body Text 3"/>
    <w:basedOn w:val="Normlny"/>
    <w:link w:val="Zkladntext3Char"/>
    <w:rsid w:val="00367861"/>
    <w:pPr>
      <w:spacing w:after="0" w:line="240" w:lineRule="auto"/>
      <w:jc w:val="center"/>
    </w:pPr>
    <w:rPr>
      <w:rFonts w:ascii="Times New Roman" w:eastAsia="Calibri" w:hAnsi="Times New Roman"/>
      <w:noProof/>
      <w:color w:val="FF0000"/>
      <w:sz w:val="20"/>
      <w:szCs w:val="20"/>
      <w:lang w:eastAsia="sk-SK"/>
    </w:rPr>
  </w:style>
  <w:style w:type="character" w:customStyle="1" w:styleId="Zkladntext3Char">
    <w:name w:val="Základný text 3 Char"/>
    <w:basedOn w:val="Predvolenpsmoodseku"/>
    <w:link w:val="Zkladntext3"/>
    <w:rsid w:val="00367861"/>
    <w:rPr>
      <w:rFonts w:ascii="Times New Roman" w:eastAsia="Calibri" w:hAnsi="Times New Roman" w:cs="Times New Roman"/>
      <w:noProof/>
      <w:color w:val="FF0000"/>
      <w:sz w:val="20"/>
      <w:szCs w:val="20"/>
      <w:lang w:eastAsia="sk-SK"/>
    </w:rPr>
  </w:style>
  <w:style w:type="paragraph" w:styleId="Zarkazkladnhotextu">
    <w:name w:val="Body Text Indent"/>
    <w:basedOn w:val="Normlny"/>
    <w:link w:val="ZarkazkladnhotextuChar"/>
    <w:rsid w:val="00367861"/>
    <w:pPr>
      <w:spacing w:after="120" w:line="240" w:lineRule="auto"/>
      <w:ind w:left="283"/>
    </w:pPr>
    <w:rPr>
      <w:rFonts w:ascii="Times New Roman" w:hAnsi="Times New Roman"/>
      <w:noProof/>
      <w:sz w:val="24"/>
      <w:szCs w:val="24"/>
      <w:lang w:eastAsia="sk-SK"/>
    </w:rPr>
  </w:style>
  <w:style w:type="character" w:customStyle="1" w:styleId="ZarkazkladnhotextuChar">
    <w:name w:val="Zarážka základného textu Char"/>
    <w:basedOn w:val="Predvolenpsmoodseku"/>
    <w:link w:val="Zarkazkladnhotextu"/>
    <w:rsid w:val="00367861"/>
    <w:rPr>
      <w:rFonts w:ascii="Times New Roman" w:eastAsia="Times New Roman" w:hAnsi="Times New Roman" w:cs="Times New Roman"/>
      <w:noProof/>
      <w:sz w:val="24"/>
      <w:szCs w:val="24"/>
      <w:lang w:eastAsia="sk-SK"/>
    </w:rPr>
  </w:style>
  <w:style w:type="paragraph" w:styleId="Zarkazkladnhotextu3">
    <w:name w:val="Body Text Indent 3"/>
    <w:basedOn w:val="Normlny"/>
    <w:link w:val="Zarkazkladnhotextu3Char"/>
    <w:rsid w:val="00367861"/>
    <w:pPr>
      <w:spacing w:after="0" w:line="240" w:lineRule="auto"/>
      <w:ind w:left="4860"/>
    </w:pPr>
    <w:rPr>
      <w:rFonts w:ascii="Times New Roman" w:eastAsia="Calibri" w:hAnsi="Times New Roman"/>
      <w:noProof/>
      <w:sz w:val="30"/>
      <w:szCs w:val="30"/>
      <w:lang w:eastAsia="sk-SK"/>
    </w:rPr>
  </w:style>
  <w:style w:type="character" w:customStyle="1" w:styleId="Zarkazkladnhotextu3Char">
    <w:name w:val="Zarážka základného textu 3 Char"/>
    <w:basedOn w:val="Predvolenpsmoodseku"/>
    <w:link w:val="Zarkazkladnhotextu3"/>
    <w:rsid w:val="00367861"/>
    <w:rPr>
      <w:rFonts w:ascii="Times New Roman" w:eastAsia="Calibri" w:hAnsi="Times New Roman" w:cs="Times New Roman"/>
      <w:noProof/>
      <w:sz w:val="30"/>
      <w:szCs w:val="30"/>
      <w:lang w:eastAsia="sk-SK"/>
    </w:rPr>
  </w:style>
  <w:style w:type="paragraph" w:styleId="Zkladntext">
    <w:name w:val="Body Text"/>
    <w:aliases w:val="Char"/>
    <w:basedOn w:val="Normlny"/>
    <w:link w:val="ZkladntextChar"/>
    <w:rsid w:val="00367861"/>
    <w:pPr>
      <w:spacing w:after="0" w:line="240" w:lineRule="auto"/>
      <w:jc w:val="both"/>
    </w:pPr>
    <w:rPr>
      <w:rFonts w:ascii="Times New Roman" w:eastAsia="Calibri" w:hAnsi="Times New Roman"/>
      <w:noProof/>
      <w:sz w:val="24"/>
      <w:szCs w:val="24"/>
      <w:lang w:eastAsia="sk-SK"/>
    </w:rPr>
  </w:style>
  <w:style w:type="character" w:customStyle="1" w:styleId="ZkladntextChar">
    <w:name w:val="Základný text Char"/>
    <w:aliases w:val="Char Char"/>
    <w:basedOn w:val="Predvolenpsmoodseku"/>
    <w:link w:val="Zkladntext"/>
    <w:rsid w:val="00367861"/>
    <w:rPr>
      <w:rFonts w:ascii="Times New Roman" w:eastAsia="Calibri" w:hAnsi="Times New Roman" w:cs="Times New Roman"/>
      <w:noProof/>
      <w:sz w:val="24"/>
      <w:szCs w:val="24"/>
      <w:lang w:eastAsia="sk-SK"/>
    </w:rPr>
  </w:style>
  <w:style w:type="paragraph" w:styleId="Zkladntext2">
    <w:name w:val="Body Text 2"/>
    <w:basedOn w:val="Normlny"/>
    <w:link w:val="Zkladntext2Char"/>
    <w:uiPriority w:val="99"/>
    <w:rsid w:val="00367861"/>
    <w:pPr>
      <w:spacing w:after="120" w:line="480" w:lineRule="auto"/>
    </w:pPr>
    <w:rPr>
      <w:rFonts w:ascii="Times New Roman" w:eastAsia="Calibri" w:hAnsi="Times New Roman"/>
      <w:noProof/>
      <w:sz w:val="24"/>
      <w:szCs w:val="24"/>
      <w:lang w:eastAsia="sk-SK"/>
    </w:rPr>
  </w:style>
  <w:style w:type="character" w:customStyle="1" w:styleId="Zkladntext2Char">
    <w:name w:val="Základný text 2 Char"/>
    <w:basedOn w:val="Predvolenpsmoodseku"/>
    <w:link w:val="Zkladntext2"/>
    <w:uiPriority w:val="99"/>
    <w:rsid w:val="00367861"/>
    <w:rPr>
      <w:rFonts w:ascii="Times New Roman" w:eastAsia="Calibri" w:hAnsi="Times New Roman" w:cs="Times New Roman"/>
      <w:noProof/>
      <w:sz w:val="24"/>
      <w:szCs w:val="24"/>
      <w:lang w:eastAsia="sk-SK"/>
    </w:rPr>
  </w:style>
  <w:style w:type="paragraph" w:customStyle="1" w:styleId="Zarkazkladnhotextu1">
    <w:name w:val="Zarážka základného textu1"/>
    <w:basedOn w:val="Normlny"/>
    <w:rsid w:val="00367861"/>
    <w:pPr>
      <w:spacing w:after="120" w:line="240" w:lineRule="auto"/>
      <w:ind w:left="283"/>
    </w:pPr>
    <w:rPr>
      <w:rFonts w:ascii="Times New Roman" w:eastAsia="Calibri" w:hAnsi="Times New Roman"/>
      <w:noProof/>
      <w:sz w:val="24"/>
      <w:szCs w:val="24"/>
      <w:lang w:eastAsia="sk-SK"/>
    </w:rPr>
  </w:style>
  <w:style w:type="paragraph" w:styleId="Textbubliny">
    <w:name w:val="Balloon Text"/>
    <w:basedOn w:val="Normlny"/>
    <w:link w:val="TextbublinyChar"/>
    <w:rsid w:val="0036786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rsid w:val="00367861"/>
    <w:rPr>
      <w:rFonts w:ascii="Tahoma" w:eastAsia="Times New Roman" w:hAnsi="Tahoma" w:cs="Tahoma"/>
      <w:sz w:val="16"/>
      <w:szCs w:val="16"/>
    </w:rPr>
  </w:style>
  <w:style w:type="paragraph" w:customStyle="1" w:styleId="Odsekzoznamu1">
    <w:name w:val="Odsek zoznamu1"/>
    <w:basedOn w:val="Normlny"/>
    <w:link w:val="ListParagraphChar1"/>
    <w:rsid w:val="00367861"/>
    <w:pPr>
      <w:ind w:left="720"/>
      <w:contextualSpacing/>
    </w:pPr>
    <w:rPr>
      <w:sz w:val="20"/>
      <w:szCs w:val="20"/>
      <w:lang w:val="en-US" w:eastAsia="cs-CZ"/>
    </w:rPr>
  </w:style>
  <w:style w:type="paragraph" w:styleId="Hlavika">
    <w:name w:val="header"/>
    <w:basedOn w:val="Normlny"/>
    <w:link w:val="HlavikaChar"/>
    <w:rsid w:val="00367861"/>
    <w:pPr>
      <w:tabs>
        <w:tab w:val="center" w:pos="4536"/>
        <w:tab w:val="right" w:pos="9072"/>
      </w:tabs>
      <w:spacing w:after="0" w:line="240" w:lineRule="auto"/>
    </w:pPr>
  </w:style>
  <w:style w:type="character" w:customStyle="1" w:styleId="HlavikaChar">
    <w:name w:val="Hlavička Char"/>
    <w:basedOn w:val="Predvolenpsmoodseku"/>
    <w:link w:val="Hlavika"/>
    <w:rsid w:val="00367861"/>
    <w:rPr>
      <w:rFonts w:ascii="Calibri" w:eastAsia="Times New Roman" w:hAnsi="Calibri" w:cs="Times New Roman"/>
    </w:rPr>
  </w:style>
  <w:style w:type="character" w:styleId="Hypertextovprepojenie">
    <w:name w:val="Hyperlink"/>
    <w:rsid w:val="00367861"/>
    <w:rPr>
      <w:color w:val="0000FF"/>
      <w:u w:val="single"/>
    </w:rPr>
  </w:style>
  <w:style w:type="character" w:customStyle="1" w:styleId="FontStyle63">
    <w:name w:val="Font Style63"/>
    <w:rsid w:val="00367861"/>
    <w:rPr>
      <w:rFonts w:ascii="Arial" w:hAnsi="Arial"/>
      <w:color w:val="000000"/>
      <w:sz w:val="18"/>
    </w:rPr>
  </w:style>
  <w:style w:type="paragraph" w:customStyle="1" w:styleId="Default">
    <w:name w:val="Default"/>
    <w:rsid w:val="00367861"/>
    <w:pPr>
      <w:autoSpaceDE w:val="0"/>
      <w:autoSpaceDN w:val="0"/>
      <w:adjustRightInd w:val="0"/>
      <w:spacing w:after="0" w:line="240" w:lineRule="auto"/>
    </w:pPr>
    <w:rPr>
      <w:rFonts w:ascii="Arial" w:eastAsia="Times New Roman" w:hAnsi="Arial" w:cs="Arial"/>
      <w:color w:val="000000"/>
      <w:sz w:val="24"/>
      <w:szCs w:val="24"/>
      <w:lang w:eastAsia="sk-SK"/>
    </w:rPr>
  </w:style>
  <w:style w:type="table" w:styleId="Mriekatabuky">
    <w:name w:val="Table Grid"/>
    <w:basedOn w:val="Normlnatabuka"/>
    <w:uiPriority w:val="59"/>
    <w:rsid w:val="00367861"/>
    <w:pPr>
      <w:spacing w:after="0" w:line="240" w:lineRule="auto"/>
    </w:pPr>
    <w:rPr>
      <w:rFonts w:ascii="Times New Roman" w:eastAsia="Times New Roman" w:hAnsi="Times New Roman" w:cs="Times New Roman"/>
      <w:sz w:val="20"/>
      <w:szCs w:val="20"/>
      <w:lang w:val="en-US"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lny"/>
    <w:rsid w:val="00367861"/>
    <w:pPr>
      <w:spacing w:after="160" w:line="240" w:lineRule="exact"/>
    </w:pPr>
    <w:rPr>
      <w:rFonts w:ascii="Arial" w:hAnsi="Arial" w:cs="Arial"/>
      <w:sz w:val="20"/>
      <w:szCs w:val="20"/>
      <w:lang w:val="en-US"/>
    </w:rPr>
  </w:style>
  <w:style w:type="character" w:customStyle="1" w:styleId="Normln1">
    <w:name w:val="Normální1"/>
    <w:rsid w:val="00367861"/>
    <w:rPr>
      <w:sz w:val="24"/>
    </w:rPr>
  </w:style>
  <w:style w:type="character" w:customStyle="1" w:styleId="CharChar2">
    <w:name w:val="Char Char2"/>
    <w:locked/>
    <w:rsid w:val="00367861"/>
    <w:rPr>
      <w:noProof/>
      <w:sz w:val="24"/>
      <w:lang w:val="sk-SK" w:eastAsia="sk-SK"/>
    </w:rPr>
  </w:style>
  <w:style w:type="character" w:styleId="slostrany">
    <w:name w:val="page number"/>
    <w:basedOn w:val="Predvolenpsmoodseku"/>
    <w:rsid w:val="00367861"/>
  </w:style>
  <w:style w:type="character" w:customStyle="1" w:styleId="ra">
    <w:name w:val="ra"/>
    <w:rsid w:val="00367861"/>
  </w:style>
  <w:style w:type="paragraph" w:customStyle="1" w:styleId="text">
    <w:name w:val="text"/>
    <w:basedOn w:val="Normlny"/>
    <w:link w:val="textChar"/>
    <w:rsid w:val="00367861"/>
    <w:pPr>
      <w:spacing w:before="120" w:after="0"/>
      <w:jc w:val="both"/>
    </w:pPr>
    <w:rPr>
      <w:sz w:val="20"/>
      <w:szCs w:val="20"/>
      <w:lang w:val="en-US" w:eastAsia="cs-CZ"/>
    </w:rPr>
  </w:style>
  <w:style w:type="character" w:customStyle="1" w:styleId="textChar">
    <w:name w:val="text Char"/>
    <w:link w:val="text"/>
    <w:locked/>
    <w:rsid w:val="00367861"/>
    <w:rPr>
      <w:rFonts w:ascii="Calibri" w:eastAsia="Times New Roman" w:hAnsi="Calibri" w:cs="Times New Roman"/>
      <w:sz w:val="20"/>
      <w:szCs w:val="20"/>
      <w:lang w:val="en-US" w:eastAsia="cs-CZ"/>
    </w:rPr>
  </w:style>
  <w:style w:type="character" w:styleId="Siln">
    <w:name w:val="Strong"/>
    <w:uiPriority w:val="99"/>
    <w:qFormat/>
    <w:rsid w:val="00367861"/>
    <w:rPr>
      <w:b/>
    </w:rPr>
  </w:style>
  <w:style w:type="character" w:customStyle="1" w:styleId="Styl11bModr">
    <w:name w:val="Styl 11 b. Modrá"/>
    <w:rsid w:val="00367861"/>
    <w:rPr>
      <w:color w:val="auto"/>
      <w:sz w:val="22"/>
    </w:rPr>
  </w:style>
  <w:style w:type="paragraph" w:customStyle="1" w:styleId="Zkladntext1">
    <w:name w:val="Základní text1"/>
    <w:basedOn w:val="Normlny"/>
    <w:rsid w:val="00367861"/>
    <w:pPr>
      <w:widowControl w:val="0"/>
      <w:suppressAutoHyphens/>
      <w:spacing w:after="0" w:line="240" w:lineRule="auto"/>
      <w:jc w:val="both"/>
    </w:pPr>
    <w:rPr>
      <w:rFonts w:ascii="Times New Roman" w:hAnsi="Times New Roman"/>
      <w:b/>
      <w:kern w:val="2"/>
      <w:sz w:val="24"/>
      <w:szCs w:val="24"/>
      <w:lang w:eastAsia="sk-SK"/>
    </w:rPr>
  </w:style>
  <w:style w:type="character" w:styleId="PsacstrojHTML">
    <w:name w:val="HTML Typewriter"/>
    <w:uiPriority w:val="99"/>
    <w:rsid w:val="00367861"/>
    <w:rPr>
      <w:rFonts w:ascii="Courier New" w:hAnsi="Courier New"/>
      <w:sz w:val="20"/>
    </w:rPr>
  </w:style>
  <w:style w:type="character" w:styleId="Odkaznakomentr">
    <w:name w:val="annotation reference"/>
    <w:uiPriority w:val="99"/>
    <w:rsid w:val="00367861"/>
    <w:rPr>
      <w:sz w:val="16"/>
    </w:rPr>
  </w:style>
  <w:style w:type="paragraph" w:styleId="Textkomentra">
    <w:name w:val="annotation text"/>
    <w:basedOn w:val="Normlny"/>
    <w:link w:val="TextkomentraChar"/>
    <w:uiPriority w:val="99"/>
    <w:rsid w:val="00367861"/>
    <w:pPr>
      <w:spacing w:after="0" w:line="240" w:lineRule="auto"/>
    </w:pPr>
    <w:rPr>
      <w:rFonts w:ascii="Arial" w:eastAsia="Calibri" w:hAnsi="Arial"/>
      <w:sz w:val="20"/>
      <w:szCs w:val="20"/>
      <w:lang w:eastAsia="sk-SK"/>
    </w:rPr>
  </w:style>
  <w:style w:type="character" w:customStyle="1" w:styleId="TextkomentraChar">
    <w:name w:val="Text komentára Char"/>
    <w:basedOn w:val="Predvolenpsmoodseku"/>
    <w:link w:val="Textkomentra"/>
    <w:uiPriority w:val="99"/>
    <w:rsid w:val="00367861"/>
    <w:rPr>
      <w:rFonts w:ascii="Arial" w:eastAsia="Calibri" w:hAnsi="Arial" w:cs="Times New Roman"/>
      <w:sz w:val="20"/>
      <w:szCs w:val="20"/>
      <w:lang w:eastAsia="sk-SK"/>
    </w:rPr>
  </w:style>
  <w:style w:type="paragraph" w:customStyle="1" w:styleId="Normlnywebov1">
    <w:name w:val="Normálny (webový)1"/>
    <w:basedOn w:val="Normlny"/>
    <w:rsid w:val="00367861"/>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character" w:customStyle="1" w:styleId="txt1">
    <w:name w:val="txt1"/>
    <w:rsid w:val="00367861"/>
    <w:rPr>
      <w:rFonts w:ascii="Verdana" w:hAnsi="Verdana"/>
      <w:color w:val="333333"/>
      <w:sz w:val="16"/>
    </w:rPr>
  </w:style>
  <w:style w:type="character" w:customStyle="1" w:styleId="Siln1">
    <w:name w:val="Silný1"/>
    <w:rsid w:val="00367861"/>
    <w:rPr>
      <w:b/>
    </w:rPr>
  </w:style>
  <w:style w:type="paragraph" w:styleId="slovanzoznam">
    <w:name w:val="List Number"/>
    <w:basedOn w:val="Normlny"/>
    <w:rsid w:val="00367861"/>
    <w:pPr>
      <w:numPr>
        <w:numId w:val="1"/>
      </w:numPr>
      <w:tabs>
        <w:tab w:val="clear" w:pos="360"/>
      </w:tabs>
      <w:spacing w:after="0" w:line="240" w:lineRule="auto"/>
      <w:ind w:left="283" w:hanging="283"/>
    </w:pPr>
    <w:rPr>
      <w:rFonts w:ascii="RomanEES" w:eastAsia="Calibri" w:hAnsi="RomanEES"/>
      <w:sz w:val="24"/>
      <w:szCs w:val="20"/>
      <w:lang w:eastAsia="sk-SK"/>
    </w:rPr>
  </w:style>
  <w:style w:type="paragraph" w:styleId="Predmetkomentra">
    <w:name w:val="annotation subject"/>
    <w:aliases w:val="Comment Subject Char"/>
    <w:basedOn w:val="Textkomentra"/>
    <w:next w:val="Textkomentra"/>
    <w:link w:val="PredmetkomentraChar"/>
    <w:rsid w:val="00367861"/>
    <w:rPr>
      <w:b/>
      <w:bCs/>
    </w:rPr>
  </w:style>
  <w:style w:type="character" w:customStyle="1" w:styleId="PredmetkomentraChar">
    <w:name w:val="Predmet komentára Char"/>
    <w:aliases w:val="Comment Subject Char Char"/>
    <w:basedOn w:val="TextkomentraChar"/>
    <w:link w:val="Predmetkomentra"/>
    <w:rsid w:val="00367861"/>
    <w:rPr>
      <w:rFonts w:ascii="Arial" w:eastAsia="Calibri" w:hAnsi="Arial" w:cs="Times New Roman"/>
      <w:b/>
      <w:bCs/>
      <w:sz w:val="20"/>
      <w:szCs w:val="20"/>
      <w:lang w:eastAsia="sk-SK"/>
    </w:rPr>
  </w:style>
  <w:style w:type="paragraph" w:customStyle="1" w:styleId="F2-ZkladnText">
    <w:name w:val="F2-ZákladnýText"/>
    <w:basedOn w:val="Normlny"/>
    <w:rsid w:val="00367861"/>
    <w:pPr>
      <w:suppressAutoHyphens/>
      <w:spacing w:after="0" w:line="240" w:lineRule="auto"/>
      <w:jc w:val="both"/>
    </w:pPr>
    <w:rPr>
      <w:rFonts w:ascii="Times New Roman" w:eastAsia="Calibri" w:hAnsi="Times New Roman"/>
      <w:sz w:val="24"/>
      <w:szCs w:val="20"/>
      <w:lang w:eastAsia="ar-SA"/>
    </w:rPr>
  </w:style>
  <w:style w:type="paragraph" w:styleId="Textpoznmkypodiarou">
    <w:name w:val="footnote text"/>
    <w:basedOn w:val="Normlny"/>
    <w:link w:val="TextpoznmkypodiarouChar"/>
    <w:rsid w:val="00367861"/>
    <w:pPr>
      <w:spacing w:after="0" w:line="240" w:lineRule="auto"/>
    </w:pPr>
    <w:rPr>
      <w:rFonts w:ascii="Arial" w:eastAsia="Calibri" w:hAnsi="Arial"/>
      <w:sz w:val="20"/>
      <w:szCs w:val="20"/>
    </w:rPr>
  </w:style>
  <w:style w:type="character" w:customStyle="1" w:styleId="TextpoznmkypodiarouChar">
    <w:name w:val="Text poznámky pod čiarou Char"/>
    <w:basedOn w:val="Predvolenpsmoodseku"/>
    <w:link w:val="Textpoznmkypodiarou"/>
    <w:rsid w:val="00367861"/>
    <w:rPr>
      <w:rFonts w:ascii="Arial" w:eastAsia="Calibri" w:hAnsi="Arial" w:cs="Times New Roman"/>
      <w:sz w:val="20"/>
      <w:szCs w:val="20"/>
    </w:rPr>
  </w:style>
  <w:style w:type="character" w:styleId="Odkaznapoznmkupodiarou">
    <w:name w:val="footnote reference"/>
    <w:rsid w:val="00367861"/>
    <w:rPr>
      <w:vertAlign w:val="superscript"/>
    </w:rPr>
  </w:style>
  <w:style w:type="paragraph" w:customStyle="1" w:styleId="Zarkazkladnhotextu20">
    <w:name w:val="Zarážka základného textu2"/>
    <w:basedOn w:val="Normlny"/>
    <w:link w:val="BodyTextIndentChar"/>
    <w:rsid w:val="00367861"/>
    <w:pPr>
      <w:spacing w:after="0" w:line="240" w:lineRule="auto"/>
    </w:pPr>
    <w:rPr>
      <w:rFonts w:ascii="Arial" w:eastAsia="Calibri" w:hAnsi="Arial"/>
      <w:noProof/>
      <w:sz w:val="20"/>
      <w:szCs w:val="20"/>
      <w:lang w:val="en-US" w:eastAsia="cs-CZ"/>
    </w:rPr>
  </w:style>
  <w:style w:type="character" w:customStyle="1" w:styleId="BodyTextIndentChar">
    <w:name w:val="Body Text Indent Char"/>
    <w:link w:val="Zarkazkladnhotextu20"/>
    <w:locked/>
    <w:rsid w:val="00367861"/>
    <w:rPr>
      <w:rFonts w:ascii="Arial" w:eastAsia="Calibri" w:hAnsi="Arial" w:cs="Times New Roman"/>
      <w:noProof/>
      <w:sz w:val="20"/>
      <w:szCs w:val="20"/>
      <w:lang w:val="en-US" w:eastAsia="cs-CZ"/>
    </w:rPr>
  </w:style>
  <w:style w:type="paragraph" w:customStyle="1" w:styleId="Normlny1">
    <w:name w:val="Normálny1"/>
    <w:basedOn w:val="Normlny"/>
    <w:rsid w:val="00367861"/>
    <w:pPr>
      <w:widowControl w:val="0"/>
      <w:suppressAutoHyphens/>
      <w:spacing w:after="0" w:line="240" w:lineRule="auto"/>
    </w:pPr>
    <w:rPr>
      <w:rFonts w:ascii="Times New Roman" w:hAnsi="Times New Roman"/>
      <w:sz w:val="24"/>
      <w:szCs w:val="20"/>
      <w:lang w:eastAsia="sk-SK"/>
    </w:rPr>
  </w:style>
  <w:style w:type="paragraph" w:styleId="Podtitul">
    <w:name w:val="Subtitle"/>
    <w:basedOn w:val="Normlny"/>
    <w:link w:val="PodtitulChar"/>
    <w:qFormat/>
    <w:rsid w:val="00367861"/>
    <w:pPr>
      <w:spacing w:after="0" w:line="240" w:lineRule="auto"/>
      <w:jc w:val="center"/>
    </w:pPr>
    <w:rPr>
      <w:rFonts w:ascii="Arial" w:eastAsia="Calibri" w:hAnsi="Arial"/>
      <w:b/>
      <w:sz w:val="24"/>
      <w:szCs w:val="20"/>
      <w:lang w:eastAsia="cs-CZ"/>
    </w:rPr>
  </w:style>
  <w:style w:type="character" w:customStyle="1" w:styleId="PodtitulChar">
    <w:name w:val="Podtitul Char"/>
    <w:basedOn w:val="Predvolenpsmoodseku"/>
    <w:link w:val="Podtitul"/>
    <w:rsid w:val="00367861"/>
    <w:rPr>
      <w:rFonts w:ascii="Arial" w:eastAsia="Calibri" w:hAnsi="Arial" w:cs="Times New Roman"/>
      <w:b/>
      <w:sz w:val="24"/>
      <w:szCs w:val="20"/>
      <w:lang w:eastAsia="cs-CZ"/>
    </w:rPr>
  </w:style>
  <w:style w:type="paragraph" w:customStyle="1" w:styleId="text1">
    <w:name w:val="text1"/>
    <w:basedOn w:val="Normlny"/>
    <w:rsid w:val="00367861"/>
    <w:pPr>
      <w:overflowPunct w:val="0"/>
      <w:autoSpaceDE w:val="0"/>
      <w:autoSpaceDN w:val="0"/>
      <w:adjustRightInd w:val="0"/>
      <w:spacing w:before="60" w:after="60" w:line="240" w:lineRule="auto"/>
      <w:ind w:left="567" w:hanging="567"/>
      <w:jc w:val="both"/>
      <w:textAlignment w:val="baseline"/>
    </w:pPr>
    <w:rPr>
      <w:rFonts w:ascii="Arial" w:eastAsia="Calibri" w:hAnsi="Arial"/>
      <w:sz w:val="24"/>
      <w:szCs w:val="20"/>
      <w:lang w:eastAsia="cs-CZ"/>
    </w:rPr>
  </w:style>
  <w:style w:type="paragraph" w:customStyle="1" w:styleId="Bezmezer1">
    <w:name w:val="Bez mezer1"/>
    <w:rsid w:val="00367861"/>
    <w:pPr>
      <w:spacing w:after="0" w:line="240" w:lineRule="auto"/>
    </w:pPr>
    <w:rPr>
      <w:rFonts w:ascii="Calibri" w:eastAsia="Times New Roman" w:hAnsi="Calibri" w:cs="Times New Roman"/>
      <w:lang w:val="cs-CZ"/>
    </w:rPr>
  </w:style>
  <w:style w:type="character" w:customStyle="1" w:styleId="Zhlavie4">
    <w:name w:val="Záhlavie #4_"/>
    <w:link w:val="Zhlavie40"/>
    <w:locked/>
    <w:rsid w:val="00367861"/>
    <w:rPr>
      <w:rFonts w:ascii="Arial" w:hAnsi="Arial"/>
      <w:sz w:val="21"/>
      <w:shd w:val="clear" w:color="auto" w:fill="FFFFFF"/>
    </w:rPr>
  </w:style>
  <w:style w:type="paragraph" w:customStyle="1" w:styleId="Zhlavie40">
    <w:name w:val="Záhlavie #4"/>
    <w:basedOn w:val="Normlny"/>
    <w:link w:val="Zhlavie4"/>
    <w:rsid w:val="00367861"/>
    <w:pPr>
      <w:shd w:val="clear" w:color="auto" w:fill="FFFFFF"/>
      <w:spacing w:after="480" w:line="278" w:lineRule="exact"/>
      <w:ind w:hanging="700"/>
      <w:jc w:val="right"/>
      <w:outlineLvl w:val="3"/>
    </w:pPr>
    <w:rPr>
      <w:rFonts w:ascii="Arial" w:eastAsiaTheme="minorHAnsi" w:hAnsi="Arial" w:cstheme="minorBidi"/>
      <w:sz w:val="21"/>
      <w:shd w:val="clear" w:color="auto" w:fill="FFFFFF"/>
    </w:rPr>
  </w:style>
  <w:style w:type="paragraph" w:customStyle="1" w:styleId="Zkladntext20">
    <w:name w:val="Základní text2"/>
    <w:rsid w:val="00367861"/>
    <w:pPr>
      <w:autoSpaceDE w:val="0"/>
      <w:autoSpaceDN w:val="0"/>
      <w:adjustRightInd w:val="0"/>
      <w:spacing w:after="0" w:line="240" w:lineRule="auto"/>
    </w:pPr>
    <w:rPr>
      <w:rFonts w:ascii="Times New Roman" w:eastAsia="Calibri" w:hAnsi="Times New Roman" w:cs="Times New Roman"/>
      <w:color w:val="000000"/>
      <w:sz w:val="20"/>
      <w:szCs w:val="24"/>
      <w:lang w:eastAsia="sk-SK"/>
    </w:rPr>
  </w:style>
  <w:style w:type="character" w:customStyle="1" w:styleId="formtitle1">
    <w:name w:val="formtitle1"/>
    <w:rsid w:val="00367861"/>
    <w:rPr>
      <w:rFonts w:ascii="Verdana" w:hAnsi="Verdana"/>
      <w:b/>
      <w:sz w:val="24"/>
    </w:rPr>
  </w:style>
  <w:style w:type="character" w:customStyle="1" w:styleId="apple-style-span">
    <w:name w:val="apple-style-span"/>
    <w:rsid w:val="00367861"/>
  </w:style>
  <w:style w:type="character" w:customStyle="1" w:styleId="hps">
    <w:name w:val="hps"/>
    <w:rsid w:val="00367861"/>
  </w:style>
  <w:style w:type="character" w:customStyle="1" w:styleId="apple-converted-space">
    <w:name w:val="apple-converted-space"/>
    <w:rsid w:val="00367861"/>
  </w:style>
  <w:style w:type="paragraph" w:customStyle="1" w:styleId="Textvysvetlivky1">
    <w:name w:val="Text vysvetlivky1"/>
    <w:basedOn w:val="Normlny"/>
    <w:link w:val="TextvysvetlivkyChar"/>
    <w:rsid w:val="00367861"/>
    <w:pPr>
      <w:spacing w:after="0" w:line="240" w:lineRule="auto"/>
    </w:pPr>
    <w:rPr>
      <w:rFonts w:ascii="Times New Roman" w:eastAsia="Calibri" w:hAnsi="Times New Roman"/>
      <w:sz w:val="20"/>
      <w:szCs w:val="20"/>
      <w:lang w:eastAsia="cs-CZ"/>
    </w:rPr>
  </w:style>
  <w:style w:type="character" w:customStyle="1" w:styleId="TextvysvetlivkyChar">
    <w:name w:val="Text vysvetlivky Char"/>
    <w:link w:val="Textvysvetlivky1"/>
    <w:locked/>
    <w:rsid w:val="00367861"/>
    <w:rPr>
      <w:rFonts w:ascii="Times New Roman" w:eastAsia="Calibri" w:hAnsi="Times New Roman" w:cs="Times New Roman"/>
      <w:sz w:val="20"/>
      <w:szCs w:val="20"/>
      <w:lang w:eastAsia="cs-CZ"/>
    </w:rPr>
  </w:style>
  <w:style w:type="character" w:customStyle="1" w:styleId="Odkaznavysvetlivku1">
    <w:name w:val="Odkaz na vysvetlivku1"/>
    <w:rsid w:val="00367861"/>
    <w:rPr>
      <w:vertAlign w:val="superscript"/>
    </w:rPr>
  </w:style>
  <w:style w:type="character" w:customStyle="1" w:styleId="truktradokumentuChar">
    <w:name w:val="Štruktúra dokumentu Char"/>
    <w:link w:val="truktradokumentu"/>
    <w:locked/>
    <w:rsid w:val="00367861"/>
    <w:rPr>
      <w:rFonts w:ascii="Tahoma" w:hAnsi="Tahoma"/>
      <w:noProof/>
      <w:sz w:val="24"/>
      <w:shd w:val="clear" w:color="auto" w:fill="000080"/>
    </w:rPr>
  </w:style>
  <w:style w:type="paragraph" w:styleId="truktradokumentu">
    <w:name w:val="Document Map"/>
    <w:basedOn w:val="Normlny"/>
    <w:link w:val="truktradokumentuChar"/>
    <w:rsid w:val="00367861"/>
    <w:pPr>
      <w:shd w:val="clear" w:color="auto" w:fill="000080"/>
      <w:spacing w:after="0" w:line="240" w:lineRule="auto"/>
    </w:pPr>
    <w:rPr>
      <w:rFonts w:ascii="Tahoma" w:eastAsiaTheme="minorHAnsi" w:hAnsi="Tahoma" w:cstheme="minorBidi"/>
      <w:noProof/>
      <w:sz w:val="24"/>
      <w:shd w:val="clear" w:color="auto" w:fill="000080"/>
    </w:rPr>
  </w:style>
  <w:style w:type="character" w:customStyle="1" w:styleId="truktradokumentuChar1">
    <w:name w:val="Štruktúra dokumentu Char1"/>
    <w:basedOn w:val="Predvolenpsmoodseku"/>
    <w:semiHidden/>
    <w:rsid w:val="00367861"/>
    <w:rPr>
      <w:rFonts w:ascii="Segoe UI" w:eastAsia="Times New Roman" w:hAnsi="Segoe UI" w:cs="Segoe UI"/>
      <w:sz w:val="16"/>
      <w:szCs w:val="16"/>
    </w:rPr>
  </w:style>
  <w:style w:type="paragraph" w:customStyle="1" w:styleId="NormalWeb1">
    <w:name w:val="Normal (Web)1"/>
    <w:basedOn w:val="Normlny"/>
    <w:rsid w:val="00367861"/>
    <w:pPr>
      <w:widowControl w:val="0"/>
      <w:overflowPunct w:val="0"/>
      <w:autoSpaceDE w:val="0"/>
      <w:autoSpaceDN w:val="0"/>
      <w:adjustRightInd w:val="0"/>
      <w:spacing w:before="100" w:after="100" w:line="240" w:lineRule="auto"/>
    </w:pPr>
    <w:rPr>
      <w:rFonts w:ascii="Times New Roman" w:eastAsia="Calibri" w:hAnsi="Times New Roman"/>
      <w:sz w:val="24"/>
      <w:szCs w:val="20"/>
      <w:lang w:eastAsia="sk-SK"/>
    </w:rPr>
  </w:style>
  <w:style w:type="paragraph" w:customStyle="1" w:styleId="Normlnywebov2">
    <w:name w:val="Normálny (webový)2"/>
    <w:basedOn w:val="Normlny"/>
    <w:rsid w:val="00367861"/>
    <w:pPr>
      <w:widowControl w:val="0"/>
      <w:overflowPunct w:val="0"/>
      <w:autoSpaceDE w:val="0"/>
      <w:autoSpaceDN w:val="0"/>
      <w:adjustRightInd w:val="0"/>
      <w:spacing w:before="100" w:after="100" w:line="240" w:lineRule="auto"/>
    </w:pPr>
    <w:rPr>
      <w:rFonts w:ascii="Arial Unicode MS" w:eastAsia="Arial Unicode MS" w:hAnsi="Times New Roman"/>
      <w:sz w:val="24"/>
      <w:szCs w:val="20"/>
      <w:lang w:eastAsia="sk-SK"/>
    </w:rPr>
  </w:style>
  <w:style w:type="paragraph" w:customStyle="1" w:styleId="Zkladntext31">
    <w:name w:val="Základný text 31"/>
    <w:basedOn w:val="Normlny"/>
    <w:uiPriority w:val="99"/>
    <w:rsid w:val="00367861"/>
    <w:pPr>
      <w:overflowPunct w:val="0"/>
      <w:autoSpaceDE w:val="0"/>
      <w:autoSpaceDN w:val="0"/>
      <w:adjustRightInd w:val="0"/>
      <w:spacing w:after="0" w:line="240" w:lineRule="auto"/>
      <w:jc w:val="center"/>
    </w:pPr>
    <w:rPr>
      <w:rFonts w:ascii="Times New Roman" w:eastAsia="Calibri" w:hAnsi="Times New Roman"/>
      <w:noProof/>
      <w:color w:val="FF0000"/>
      <w:sz w:val="20"/>
      <w:szCs w:val="20"/>
      <w:lang w:eastAsia="sk-SK"/>
    </w:rPr>
  </w:style>
  <w:style w:type="paragraph" w:customStyle="1" w:styleId="Zarkazkladnhotextu31">
    <w:name w:val="Zarážka základného textu 31"/>
    <w:basedOn w:val="Normlny"/>
    <w:rsid w:val="00367861"/>
    <w:pPr>
      <w:overflowPunct w:val="0"/>
      <w:autoSpaceDE w:val="0"/>
      <w:autoSpaceDN w:val="0"/>
      <w:adjustRightInd w:val="0"/>
      <w:spacing w:after="0" w:line="240" w:lineRule="auto"/>
      <w:ind w:left="4860"/>
    </w:pPr>
    <w:rPr>
      <w:rFonts w:ascii="Times New Roman" w:eastAsia="Calibri" w:hAnsi="Times New Roman"/>
      <w:noProof/>
      <w:sz w:val="30"/>
      <w:szCs w:val="20"/>
      <w:lang w:eastAsia="sk-SK"/>
    </w:rPr>
  </w:style>
  <w:style w:type="paragraph" w:customStyle="1" w:styleId="Zarkazkladnhotextu21">
    <w:name w:val="Zarážka základného textu 21"/>
    <w:basedOn w:val="Normlny"/>
    <w:uiPriority w:val="99"/>
    <w:rsid w:val="00367861"/>
    <w:pPr>
      <w:overflowPunct w:val="0"/>
      <w:autoSpaceDE w:val="0"/>
      <w:autoSpaceDN w:val="0"/>
      <w:adjustRightInd w:val="0"/>
      <w:spacing w:after="0" w:line="240" w:lineRule="auto"/>
      <w:ind w:left="360"/>
      <w:jc w:val="both"/>
    </w:pPr>
    <w:rPr>
      <w:rFonts w:ascii="Times New Roman" w:eastAsia="Calibri" w:hAnsi="Times New Roman"/>
      <w:noProof/>
      <w:sz w:val="24"/>
      <w:szCs w:val="20"/>
      <w:lang w:eastAsia="sk-SK"/>
    </w:rPr>
  </w:style>
  <w:style w:type="paragraph" w:customStyle="1" w:styleId="Zkladntext21">
    <w:name w:val="Základný text 21"/>
    <w:basedOn w:val="Normlny"/>
    <w:rsid w:val="00367861"/>
    <w:pPr>
      <w:overflowPunct w:val="0"/>
      <w:autoSpaceDE w:val="0"/>
      <w:autoSpaceDN w:val="0"/>
      <w:adjustRightInd w:val="0"/>
      <w:spacing w:after="0" w:line="240" w:lineRule="auto"/>
      <w:jc w:val="both"/>
    </w:pPr>
    <w:rPr>
      <w:rFonts w:ascii="Times New Roman" w:eastAsia="Calibri" w:hAnsi="Times New Roman"/>
      <w:sz w:val="24"/>
      <w:szCs w:val="20"/>
      <w:lang w:eastAsia="sk-SK"/>
    </w:rPr>
  </w:style>
  <w:style w:type="character" w:customStyle="1" w:styleId="Strong1">
    <w:name w:val="Strong1"/>
    <w:rsid w:val="00367861"/>
    <w:rPr>
      <w:b/>
      <w:sz w:val="20"/>
    </w:rPr>
  </w:style>
  <w:style w:type="character" w:customStyle="1" w:styleId="Siln2">
    <w:name w:val="Silný2"/>
    <w:rsid w:val="00367861"/>
    <w:rPr>
      <w:b/>
      <w:sz w:val="20"/>
    </w:rPr>
  </w:style>
  <w:style w:type="paragraph" w:customStyle="1" w:styleId="Standard">
    <w:name w:val="Standard"/>
    <w:basedOn w:val="Normlny"/>
    <w:rsid w:val="00367861"/>
    <w:pPr>
      <w:spacing w:before="120" w:after="120" w:line="240" w:lineRule="auto"/>
      <w:jc w:val="both"/>
    </w:pPr>
    <w:rPr>
      <w:rFonts w:ascii="FuturaA Bk BT" w:eastAsia="Calibri" w:hAnsi="FuturaA Bk BT" w:cs="FuturaA Bk BT"/>
      <w:lang w:val="en-GB" w:eastAsia="es-ES"/>
    </w:rPr>
  </w:style>
  <w:style w:type="paragraph" w:customStyle="1" w:styleId="Normlnywebov3">
    <w:name w:val="Normálny (webový)3"/>
    <w:basedOn w:val="Normlny"/>
    <w:rsid w:val="00367861"/>
    <w:pPr>
      <w:widowControl w:val="0"/>
      <w:overflowPunct w:val="0"/>
      <w:autoSpaceDE w:val="0"/>
      <w:autoSpaceDN w:val="0"/>
      <w:adjustRightInd w:val="0"/>
      <w:spacing w:before="100" w:after="100" w:line="240" w:lineRule="auto"/>
      <w:textAlignment w:val="baseline"/>
    </w:pPr>
    <w:rPr>
      <w:rFonts w:ascii="Arial Unicode MS" w:eastAsia="Arial Unicode MS" w:hAnsi="Times New Roman"/>
      <w:sz w:val="24"/>
      <w:szCs w:val="20"/>
      <w:lang w:eastAsia="sk-SK"/>
    </w:rPr>
  </w:style>
  <w:style w:type="paragraph" w:customStyle="1" w:styleId="Zkladntext32">
    <w:name w:val="Základný text 32"/>
    <w:basedOn w:val="Normlny"/>
    <w:rsid w:val="00367861"/>
    <w:pPr>
      <w:overflowPunct w:val="0"/>
      <w:autoSpaceDE w:val="0"/>
      <w:autoSpaceDN w:val="0"/>
      <w:adjustRightInd w:val="0"/>
      <w:spacing w:after="0" w:line="240" w:lineRule="auto"/>
      <w:jc w:val="center"/>
      <w:textAlignment w:val="baseline"/>
    </w:pPr>
    <w:rPr>
      <w:rFonts w:ascii="Times New Roman" w:eastAsia="Calibri" w:hAnsi="Times New Roman"/>
      <w:noProof/>
      <w:color w:val="FF0000"/>
      <w:sz w:val="20"/>
      <w:szCs w:val="20"/>
      <w:lang w:eastAsia="sk-SK"/>
    </w:rPr>
  </w:style>
  <w:style w:type="paragraph" w:customStyle="1" w:styleId="Zarkazkladnhotextu32">
    <w:name w:val="Zarážka základného textu 32"/>
    <w:basedOn w:val="Normlny"/>
    <w:rsid w:val="00367861"/>
    <w:pPr>
      <w:overflowPunct w:val="0"/>
      <w:autoSpaceDE w:val="0"/>
      <w:autoSpaceDN w:val="0"/>
      <w:adjustRightInd w:val="0"/>
      <w:spacing w:after="0" w:line="240" w:lineRule="auto"/>
      <w:ind w:left="4860"/>
      <w:textAlignment w:val="baseline"/>
    </w:pPr>
    <w:rPr>
      <w:rFonts w:ascii="Times New Roman" w:eastAsia="Calibri" w:hAnsi="Times New Roman"/>
      <w:noProof/>
      <w:sz w:val="30"/>
      <w:szCs w:val="20"/>
      <w:lang w:eastAsia="sk-SK"/>
    </w:rPr>
  </w:style>
  <w:style w:type="paragraph" w:customStyle="1" w:styleId="Zarkazkladnhotextu22">
    <w:name w:val="Zarážka základného textu 22"/>
    <w:basedOn w:val="Normlny"/>
    <w:rsid w:val="00367861"/>
    <w:pPr>
      <w:overflowPunct w:val="0"/>
      <w:autoSpaceDE w:val="0"/>
      <w:autoSpaceDN w:val="0"/>
      <w:adjustRightInd w:val="0"/>
      <w:spacing w:after="0" w:line="240" w:lineRule="auto"/>
      <w:ind w:left="360"/>
      <w:jc w:val="both"/>
      <w:textAlignment w:val="baseline"/>
    </w:pPr>
    <w:rPr>
      <w:rFonts w:ascii="Times New Roman" w:eastAsia="Calibri" w:hAnsi="Times New Roman"/>
      <w:noProof/>
      <w:sz w:val="24"/>
      <w:szCs w:val="20"/>
      <w:lang w:eastAsia="sk-SK"/>
    </w:rPr>
  </w:style>
  <w:style w:type="character" w:customStyle="1" w:styleId="Siln3">
    <w:name w:val="Silný3"/>
    <w:rsid w:val="00367861"/>
    <w:rPr>
      <w:b/>
      <w:sz w:val="20"/>
    </w:rPr>
  </w:style>
  <w:style w:type="paragraph" w:customStyle="1" w:styleId="Zkladntext22">
    <w:name w:val="Základný text 22"/>
    <w:basedOn w:val="Normlny"/>
    <w:rsid w:val="00367861"/>
    <w:pPr>
      <w:overflowPunct w:val="0"/>
      <w:autoSpaceDE w:val="0"/>
      <w:autoSpaceDN w:val="0"/>
      <w:adjustRightInd w:val="0"/>
      <w:spacing w:after="0" w:line="240" w:lineRule="auto"/>
      <w:jc w:val="both"/>
      <w:textAlignment w:val="baseline"/>
    </w:pPr>
    <w:rPr>
      <w:rFonts w:ascii="Times New Roman" w:eastAsia="Calibri" w:hAnsi="Times New Roman"/>
      <w:sz w:val="24"/>
      <w:szCs w:val="20"/>
      <w:lang w:eastAsia="sk-SK"/>
    </w:rPr>
  </w:style>
  <w:style w:type="paragraph" w:styleId="Obyajntext">
    <w:name w:val="Plain Text"/>
    <w:basedOn w:val="Normlny"/>
    <w:link w:val="ObyajntextChar"/>
    <w:rsid w:val="00367861"/>
    <w:pPr>
      <w:spacing w:after="0" w:line="240" w:lineRule="auto"/>
    </w:pPr>
    <w:rPr>
      <w:rFonts w:cs="Mangal"/>
      <w:szCs w:val="21"/>
    </w:rPr>
  </w:style>
  <w:style w:type="character" w:customStyle="1" w:styleId="ObyajntextChar">
    <w:name w:val="Obyčajný text Char"/>
    <w:basedOn w:val="Predvolenpsmoodseku"/>
    <w:link w:val="Obyajntext"/>
    <w:rsid w:val="00367861"/>
    <w:rPr>
      <w:rFonts w:ascii="Calibri" w:eastAsia="Times New Roman" w:hAnsi="Calibri" w:cs="Mangal"/>
      <w:szCs w:val="21"/>
    </w:rPr>
  </w:style>
  <w:style w:type="character" w:customStyle="1" w:styleId="urtxth3urh3color">
    <w:name w:val="urtxth3 urh3color"/>
    <w:rsid w:val="00367861"/>
    <w:rPr>
      <w:rFonts w:cs="Times New Roman"/>
    </w:rPr>
  </w:style>
  <w:style w:type="paragraph" w:customStyle="1" w:styleId="Odsekzoznamu11">
    <w:name w:val="Odsek zoznamu11"/>
    <w:basedOn w:val="Normlny"/>
    <w:rsid w:val="00367861"/>
    <w:pPr>
      <w:spacing w:after="0" w:line="240" w:lineRule="auto"/>
      <w:ind w:left="708"/>
    </w:pPr>
    <w:rPr>
      <w:rFonts w:ascii="Times New Roman" w:eastAsia="Calibri" w:hAnsi="Times New Roman"/>
      <w:sz w:val="24"/>
      <w:szCs w:val="24"/>
      <w:lang w:eastAsia="sk-SK"/>
    </w:rPr>
  </w:style>
  <w:style w:type="character" w:customStyle="1" w:styleId="lnokChar">
    <w:name w:val="článok Char"/>
    <w:link w:val="lnok"/>
    <w:locked/>
    <w:rsid w:val="00367861"/>
    <w:rPr>
      <w:rFonts w:ascii="Arial" w:hAnsi="Arial"/>
    </w:rPr>
  </w:style>
  <w:style w:type="paragraph" w:customStyle="1" w:styleId="lnok">
    <w:name w:val="článok"/>
    <w:basedOn w:val="Normlny"/>
    <w:link w:val="lnokChar"/>
    <w:rsid w:val="00367861"/>
    <w:pPr>
      <w:tabs>
        <w:tab w:val="left" w:pos="454"/>
      </w:tabs>
      <w:spacing w:before="60" w:after="0" w:line="240" w:lineRule="auto"/>
      <w:ind w:left="454" w:hanging="454"/>
      <w:jc w:val="both"/>
    </w:pPr>
    <w:rPr>
      <w:rFonts w:ascii="Arial" w:eastAsiaTheme="minorHAnsi" w:hAnsi="Arial" w:cstheme="minorBidi"/>
    </w:rPr>
  </w:style>
  <w:style w:type="paragraph" w:customStyle="1" w:styleId="Odstavec1">
    <w:name w:val="Odstavec:1"/>
    <w:basedOn w:val="Normlny"/>
    <w:next w:val="Normlny"/>
    <w:rsid w:val="00367861"/>
    <w:pPr>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Text21">
    <w:name w:val="Text2:1"/>
    <w:basedOn w:val="Normlny"/>
    <w:next w:val="Normlny"/>
    <w:rsid w:val="00367861"/>
    <w:pPr>
      <w:overflowPunct w:val="0"/>
      <w:autoSpaceDE w:val="0"/>
      <w:autoSpaceDN w:val="0"/>
      <w:adjustRightInd w:val="0"/>
      <w:spacing w:before="170" w:after="0" w:line="240" w:lineRule="auto"/>
      <w:ind w:left="725" w:hanging="725"/>
      <w:jc w:val="both"/>
      <w:textAlignment w:val="baseline"/>
    </w:pPr>
    <w:rPr>
      <w:rFonts w:ascii="Times New Roman" w:eastAsia="Calibri" w:hAnsi="Times New Roman"/>
      <w:noProof/>
      <w:sz w:val="26"/>
      <w:szCs w:val="20"/>
      <w:lang w:eastAsia="sk-SK"/>
    </w:rPr>
  </w:style>
  <w:style w:type="paragraph" w:customStyle="1" w:styleId="DPHeading2Slovakarticle">
    <w:name w:val="D&amp;P Heading 2 (Slovak article)"/>
    <w:basedOn w:val="Normlny"/>
    <w:next w:val="Normlny"/>
    <w:rsid w:val="00367861"/>
    <w:pPr>
      <w:keepNext/>
      <w:numPr>
        <w:ilvl w:val="1"/>
        <w:numId w:val="7"/>
      </w:numPr>
      <w:tabs>
        <w:tab w:val="left" w:pos="964"/>
      </w:tabs>
      <w:spacing w:before="240" w:after="120" w:line="240" w:lineRule="auto"/>
      <w:jc w:val="both"/>
      <w:outlineLvl w:val="1"/>
    </w:pPr>
    <w:rPr>
      <w:rFonts w:ascii="Times New Roman" w:eastAsia="Calibri" w:hAnsi="Times New Roman" w:cs="Arial"/>
      <w:b/>
      <w:bCs/>
      <w:iCs/>
      <w:sz w:val="24"/>
      <w:szCs w:val="28"/>
      <w:lang w:val="cs-CZ" w:eastAsia="cs-CZ"/>
    </w:rPr>
  </w:style>
  <w:style w:type="paragraph" w:customStyle="1" w:styleId="DPHeading1Slovakarticle">
    <w:name w:val="D&amp;P Heading 1 (Slovak article)"/>
    <w:basedOn w:val="Normlny"/>
    <w:next w:val="Normlny"/>
    <w:rsid w:val="00367861"/>
    <w:pPr>
      <w:keepNext/>
      <w:numPr>
        <w:numId w:val="7"/>
      </w:numPr>
      <w:spacing w:before="240" w:after="120" w:line="240" w:lineRule="auto"/>
      <w:jc w:val="both"/>
      <w:outlineLvl w:val="0"/>
    </w:pPr>
    <w:rPr>
      <w:rFonts w:ascii="Times New Roman" w:eastAsia="Calibri" w:hAnsi="Times New Roman" w:cs="Arial"/>
      <w:b/>
      <w:bCs/>
      <w:sz w:val="28"/>
      <w:szCs w:val="28"/>
      <w:lang w:val="cs-CZ" w:eastAsia="cs-CZ"/>
    </w:rPr>
  </w:style>
  <w:style w:type="paragraph" w:customStyle="1" w:styleId="DPHeading3Slovakarticle">
    <w:name w:val="D&amp;P Heading 3 (Slovak article)"/>
    <w:basedOn w:val="Normlny"/>
    <w:next w:val="Normlny"/>
    <w:rsid w:val="00367861"/>
    <w:pPr>
      <w:keepNext/>
      <w:numPr>
        <w:ilvl w:val="2"/>
        <w:numId w:val="7"/>
      </w:numPr>
      <w:spacing w:before="240" w:after="120" w:line="240" w:lineRule="auto"/>
      <w:jc w:val="both"/>
      <w:outlineLvl w:val="2"/>
    </w:pPr>
    <w:rPr>
      <w:rFonts w:ascii="Times New Roman" w:eastAsia="Calibri" w:hAnsi="Times New Roman" w:cs="Arial"/>
      <w:bCs/>
      <w:sz w:val="24"/>
      <w:szCs w:val="26"/>
      <w:lang w:val="cs-CZ" w:eastAsia="cs-CZ"/>
    </w:rPr>
  </w:style>
  <w:style w:type="paragraph" w:customStyle="1" w:styleId="DPHeading4Slovakarticle">
    <w:name w:val="D&amp;P Heading 4 (Slovak article)"/>
    <w:basedOn w:val="Normlny"/>
    <w:next w:val="Normlny"/>
    <w:rsid w:val="00367861"/>
    <w:pPr>
      <w:keepNext/>
      <w:numPr>
        <w:ilvl w:val="3"/>
        <w:numId w:val="7"/>
      </w:numPr>
      <w:spacing w:before="240" w:after="120" w:line="240" w:lineRule="auto"/>
      <w:outlineLvl w:val="3"/>
    </w:pPr>
    <w:rPr>
      <w:rFonts w:ascii="Times New Roman" w:eastAsia="Calibri" w:hAnsi="Times New Roman"/>
      <w:b/>
      <w:bCs/>
      <w:sz w:val="24"/>
      <w:szCs w:val="20"/>
      <w:lang w:val="cs-CZ" w:eastAsia="cs-CZ"/>
    </w:rPr>
  </w:style>
  <w:style w:type="paragraph" w:customStyle="1" w:styleId="DPHeading5Slovakarticle">
    <w:name w:val="D&amp;P Heading 5 (Slovak article)"/>
    <w:basedOn w:val="Normlny"/>
    <w:next w:val="Normlny"/>
    <w:rsid w:val="00367861"/>
    <w:pPr>
      <w:numPr>
        <w:ilvl w:val="4"/>
        <w:numId w:val="7"/>
      </w:numPr>
      <w:spacing w:before="240" w:after="120" w:line="240" w:lineRule="auto"/>
      <w:outlineLvl w:val="4"/>
    </w:pPr>
    <w:rPr>
      <w:rFonts w:ascii="Times New Roman" w:eastAsia="Calibri" w:hAnsi="Times New Roman"/>
      <w:b/>
      <w:bCs/>
      <w:iCs/>
      <w:sz w:val="24"/>
      <w:szCs w:val="26"/>
      <w:lang w:val="cs-CZ" w:eastAsia="cs-CZ"/>
    </w:rPr>
  </w:style>
  <w:style w:type="paragraph" w:customStyle="1" w:styleId="tlDPHeading2SlovakarticleNiejeTun">
    <w:name w:val="Štýl D&amp;P Heading 2 (Slovak article) + Nie je Tučné"/>
    <w:basedOn w:val="DPHeading2Slovakarticle"/>
    <w:rsid w:val="00367861"/>
    <w:rPr>
      <w:b w:val="0"/>
      <w:bCs w:val="0"/>
      <w:iCs w:val="0"/>
    </w:rPr>
  </w:style>
  <w:style w:type="paragraph" w:styleId="Nzov">
    <w:name w:val="Title"/>
    <w:basedOn w:val="Normlny"/>
    <w:next w:val="Zkladntext2"/>
    <w:link w:val="NzovChar"/>
    <w:uiPriority w:val="10"/>
    <w:qFormat/>
    <w:rsid w:val="00367861"/>
    <w:pPr>
      <w:tabs>
        <w:tab w:val="num" w:pos="360"/>
      </w:tabs>
      <w:spacing w:before="240" w:after="120" w:line="240" w:lineRule="auto"/>
      <w:ind w:left="357" w:hanging="357"/>
    </w:pPr>
    <w:rPr>
      <w:rFonts w:ascii="Times New Roman" w:eastAsia="Calibri" w:hAnsi="Times New Roman"/>
      <w:b/>
      <w:szCs w:val="20"/>
      <w:lang w:eastAsia="sk-SK"/>
    </w:rPr>
  </w:style>
  <w:style w:type="character" w:customStyle="1" w:styleId="NzovChar">
    <w:name w:val="Názov Char"/>
    <w:basedOn w:val="Predvolenpsmoodseku"/>
    <w:link w:val="Nzov"/>
    <w:uiPriority w:val="10"/>
    <w:rsid w:val="00367861"/>
    <w:rPr>
      <w:rFonts w:ascii="Times New Roman" w:eastAsia="Calibri" w:hAnsi="Times New Roman" w:cs="Times New Roman"/>
      <w:b/>
      <w:szCs w:val="20"/>
      <w:lang w:eastAsia="sk-SK"/>
    </w:rPr>
  </w:style>
  <w:style w:type="paragraph" w:customStyle="1" w:styleId="Normlny2">
    <w:name w:val="Normálny2"/>
    <w:basedOn w:val="Normlny"/>
    <w:rsid w:val="00367861"/>
    <w:pPr>
      <w:widowControl w:val="0"/>
      <w:suppressAutoHyphens/>
      <w:spacing w:after="0" w:line="240" w:lineRule="auto"/>
    </w:pPr>
    <w:rPr>
      <w:rFonts w:ascii="Times New Roman" w:hAnsi="Times New Roman"/>
      <w:sz w:val="24"/>
      <w:szCs w:val="20"/>
      <w:lang w:eastAsia="sk-SK"/>
    </w:rPr>
  </w:style>
  <w:style w:type="paragraph" w:customStyle="1" w:styleId="Textkrper">
    <w:name w:val="Textkörper"/>
    <w:basedOn w:val="Normlny"/>
    <w:rsid w:val="00367861"/>
    <w:pPr>
      <w:overflowPunct w:val="0"/>
      <w:autoSpaceDE w:val="0"/>
      <w:autoSpaceDN w:val="0"/>
      <w:adjustRightInd w:val="0"/>
      <w:spacing w:after="0" w:line="240" w:lineRule="auto"/>
      <w:jc w:val="both"/>
    </w:pPr>
    <w:rPr>
      <w:rFonts w:ascii="Times New Roman" w:eastAsia="Calibri" w:hAnsi="Times New Roman"/>
      <w:sz w:val="24"/>
      <w:szCs w:val="24"/>
      <w:lang w:eastAsia="cs-CZ"/>
    </w:rPr>
  </w:style>
  <w:style w:type="paragraph" w:styleId="Pokraovaniezoznamu">
    <w:name w:val="List Continue"/>
    <w:basedOn w:val="Normlny"/>
    <w:rsid w:val="00367861"/>
    <w:pPr>
      <w:spacing w:after="120"/>
      <w:ind w:left="283"/>
      <w:contextualSpacing/>
    </w:pPr>
  </w:style>
  <w:style w:type="paragraph" w:customStyle="1" w:styleId="Normln">
    <w:name w:val="Norm‡ln’"/>
    <w:rsid w:val="00367861"/>
    <w:pPr>
      <w:overflowPunct w:val="0"/>
      <w:autoSpaceDE w:val="0"/>
      <w:autoSpaceDN w:val="0"/>
      <w:adjustRightInd w:val="0"/>
      <w:spacing w:after="0" w:line="240" w:lineRule="auto"/>
      <w:textAlignment w:val="baseline"/>
    </w:pPr>
    <w:rPr>
      <w:rFonts w:ascii="Times New Roman" w:eastAsia="Calibri" w:hAnsi="Times New Roman" w:cs="Times New Roman"/>
      <w:sz w:val="24"/>
      <w:szCs w:val="20"/>
      <w:lang w:val="cs-CZ" w:eastAsia="sk-SK"/>
    </w:rPr>
  </w:style>
  <w:style w:type="character" w:customStyle="1" w:styleId="RozloendokumentuChar1">
    <w:name w:val="Rozložení dokumentu Char1"/>
    <w:semiHidden/>
    <w:rsid w:val="00367861"/>
    <w:rPr>
      <w:rFonts w:ascii="Tahoma" w:eastAsia="Times New Roman" w:hAnsi="Tahoma" w:cs="Tahoma"/>
      <w:sz w:val="16"/>
      <w:szCs w:val="16"/>
    </w:rPr>
  </w:style>
  <w:style w:type="paragraph" w:styleId="Zoznam">
    <w:name w:val="List"/>
    <w:basedOn w:val="Normlny"/>
    <w:rsid w:val="00367861"/>
    <w:pPr>
      <w:ind w:left="283" w:hanging="283"/>
      <w:contextualSpacing/>
    </w:pPr>
  </w:style>
  <w:style w:type="paragraph" w:styleId="Zoznam2">
    <w:name w:val="List 2"/>
    <w:basedOn w:val="Normlny"/>
    <w:rsid w:val="00367861"/>
    <w:pPr>
      <w:ind w:left="566" w:hanging="283"/>
      <w:contextualSpacing/>
    </w:pPr>
  </w:style>
  <w:style w:type="paragraph" w:styleId="Zoznamsodrkami2">
    <w:name w:val="List Bullet 2"/>
    <w:basedOn w:val="Normlny"/>
    <w:autoRedefine/>
    <w:rsid w:val="00367861"/>
    <w:pPr>
      <w:numPr>
        <w:numId w:val="2"/>
      </w:numPr>
      <w:tabs>
        <w:tab w:val="clear" w:pos="643"/>
        <w:tab w:val="left" w:pos="2700"/>
      </w:tabs>
      <w:spacing w:after="0" w:line="240" w:lineRule="auto"/>
      <w:ind w:left="0" w:firstLine="0"/>
    </w:pPr>
    <w:rPr>
      <w:rFonts w:ascii="Arial" w:eastAsia="Calibri" w:hAnsi="Arial" w:cs="Arial"/>
      <w:sz w:val="20"/>
      <w:szCs w:val="20"/>
      <w:lang w:eastAsia="sk-SK"/>
    </w:rPr>
  </w:style>
  <w:style w:type="paragraph" w:customStyle="1" w:styleId="Textodst1sl">
    <w:name w:val="Text odst.1čísl"/>
    <w:basedOn w:val="Normlny"/>
    <w:rsid w:val="00367861"/>
    <w:pPr>
      <w:tabs>
        <w:tab w:val="left" w:pos="0"/>
        <w:tab w:val="left" w:pos="284"/>
        <w:tab w:val="left" w:pos="1701"/>
        <w:tab w:val="num" w:pos="2032"/>
      </w:tabs>
      <w:suppressAutoHyphens/>
      <w:spacing w:before="80" w:after="0" w:line="240" w:lineRule="auto"/>
      <w:ind w:left="-5400" w:hanging="432"/>
      <w:jc w:val="both"/>
    </w:pPr>
    <w:rPr>
      <w:rFonts w:ascii="Times New Roman" w:eastAsia="Calibri" w:hAnsi="Times New Roman"/>
      <w:sz w:val="24"/>
      <w:szCs w:val="20"/>
      <w:lang w:val="cs-CZ" w:eastAsia="ar-SA"/>
    </w:rPr>
  </w:style>
  <w:style w:type="paragraph" w:customStyle="1" w:styleId="Bezriadkovania1">
    <w:name w:val="Bez riadkovania1"/>
    <w:rsid w:val="00367861"/>
    <w:pPr>
      <w:spacing w:after="0" w:line="240" w:lineRule="auto"/>
    </w:pPr>
    <w:rPr>
      <w:rFonts w:ascii="Calibri" w:eastAsia="Times New Roman" w:hAnsi="Calibri" w:cs="Mangal"/>
    </w:rPr>
  </w:style>
  <w:style w:type="paragraph" w:customStyle="1" w:styleId="Zoznamslo2">
    <w:name w:val="Zoznam číslo 2"/>
    <w:basedOn w:val="Normlny"/>
    <w:rsid w:val="00367861"/>
    <w:pPr>
      <w:tabs>
        <w:tab w:val="num" w:pos="567"/>
      </w:tabs>
      <w:spacing w:after="120" w:line="360" w:lineRule="auto"/>
      <w:ind w:left="567" w:hanging="567"/>
      <w:jc w:val="both"/>
    </w:pPr>
    <w:rPr>
      <w:rFonts w:ascii="Arial" w:hAnsi="Arial"/>
      <w:bCs/>
      <w:szCs w:val="20"/>
      <w:lang w:eastAsia="cs-CZ"/>
    </w:rPr>
  </w:style>
  <w:style w:type="paragraph" w:customStyle="1" w:styleId="Normlnywebov4">
    <w:name w:val="Normálny (webový)4"/>
    <w:basedOn w:val="Normlny"/>
    <w:rsid w:val="00367861"/>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sk-SK"/>
    </w:rPr>
  </w:style>
  <w:style w:type="character" w:customStyle="1" w:styleId="PsacstrojHTML1">
    <w:name w:val="Psací stroj HTML1"/>
    <w:rsid w:val="00367861"/>
    <w:rPr>
      <w:rFonts w:ascii="Courier New" w:hAnsi="Courier New"/>
      <w:sz w:val="20"/>
    </w:rPr>
  </w:style>
  <w:style w:type="paragraph" w:styleId="Oznaitext">
    <w:name w:val="Block Text"/>
    <w:basedOn w:val="Normlny"/>
    <w:rsid w:val="00367861"/>
    <w:pPr>
      <w:spacing w:before="120" w:after="0" w:line="240" w:lineRule="atLeast"/>
      <w:ind w:left="284" w:right="140" w:hanging="284"/>
      <w:jc w:val="both"/>
    </w:pPr>
    <w:rPr>
      <w:rFonts w:ascii="Arial" w:eastAsia="Calibri" w:hAnsi="Arial" w:cs="Arial"/>
      <w:noProof/>
      <w:lang w:eastAsia="sk-SK"/>
    </w:rPr>
  </w:style>
  <w:style w:type="paragraph" w:customStyle="1" w:styleId="text2">
    <w:name w:val="text2"/>
    <w:basedOn w:val="Normlny"/>
    <w:rsid w:val="00367861"/>
    <w:pPr>
      <w:tabs>
        <w:tab w:val="left" w:pos="426"/>
      </w:tabs>
      <w:overflowPunct w:val="0"/>
      <w:autoSpaceDE w:val="0"/>
      <w:autoSpaceDN w:val="0"/>
      <w:adjustRightInd w:val="0"/>
      <w:spacing w:before="60" w:after="60" w:line="240" w:lineRule="auto"/>
      <w:ind w:left="1134" w:hanging="425"/>
      <w:jc w:val="both"/>
      <w:textAlignment w:val="baseline"/>
    </w:pPr>
    <w:rPr>
      <w:rFonts w:ascii="Times New Roman" w:eastAsia="Calibri" w:hAnsi="Times New Roman"/>
      <w:sz w:val="24"/>
      <w:szCs w:val="20"/>
      <w:lang w:eastAsia="en-GB"/>
    </w:rPr>
  </w:style>
  <w:style w:type="paragraph" w:customStyle="1" w:styleId="Zkladntext23">
    <w:name w:val="Základný text 23"/>
    <w:basedOn w:val="Normlny"/>
    <w:rsid w:val="00367861"/>
    <w:pPr>
      <w:tabs>
        <w:tab w:val="left" w:pos="709"/>
      </w:tabs>
      <w:overflowPunct w:val="0"/>
      <w:autoSpaceDE w:val="0"/>
      <w:autoSpaceDN w:val="0"/>
      <w:adjustRightInd w:val="0"/>
      <w:spacing w:after="0" w:line="360" w:lineRule="auto"/>
      <w:ind w:left="709" w:hanging="709"/>
      <w:jc w:val="both"/>
    </w:pPr>
    <w:rPr>
      <w:rFonts w:ascii="Arial" w:eastAsia="Calibri" w:hAnsi="Arial"/>
      <w:sz w:val="24"/>
      <w:szCs w:val="20"/>
      <w:lang w:eastAsia="cs-CZ"/>
    </w:rPr>
  </w:style>
  <w:style w:type="paragraph" w:customStyle="1" w:styleId="normalweb10">
    <w:name w:val="normalweb1"/>
    <w:basedOn w:val="Normlny"/>
    <w:rsid w:val="00367861"/>
    <w:pPr>
      <w:overflowPunct w:val="0"/>
      <w:autoSpaceDE w:val="0"/>
      <w:autoSpaceDN w:val="0"/>
      <w:spacing w:before="100" w:after="100" w:line="240" w:lineRule="auto"/>
    </w:pPr>
    <w:rPr>
      <w:rFonts w:ascii="Times New Roman" w:eastAsia="Calibri" w:hAnsi="Times New Roman"/>
      <w:sz w:val="24"/>
      <w:szCs w:val="24"/>
      <w:lang w:eastAsia="sk-SK"/>
    </w:rPr>
  </w:style>
  <w:style w:type="paragraph" w:customStyle="1" w:styleId="Normlnweb6">
    <w:name w:val="Normální (web)6"/>
    <w:basedOn w:val="Normlny"/>
    <w:rsid w:val="00367861"/>
    <w:pPr>
      <w:spacing w:after="0" w:line="240" w:lineRule="auto"/>
    </w:pPr>
    <w:rPr>
      <w:rFonts w:ascii="Times New Roman" w:eastAsia="Calibri" w:hAnsi="Times New Roman"/>
      <w:sz w:val="24"/>
      <w:szCs w:val="24"/>
      <w:lang w:eastAsia="sk-SK"/>
    </w:rPr>
  </w:style>
  <w:style w:type="paragraph" w:customStyle="1" w:styleId="Normlnweb26">
    <w:name w:val="Normální (web)26"/>
    <w:basedOn w:val="Normlny"/>
    <w:rsid w:val="00367861"/>
    <w:pPr>
      <w:spacing w:after="0" w:line="240" w:lineRule="auto"/>
    </w:pPr>
    <w:rPr>
      <w:rFonts w:ascii="Times New Roman" w:eastAsia="Calibri" w:hAnsi="Times New Roman"/>
      <w:sz w:val="24"/>
      <w:szCs w:val="24"/>
      <w:lang w:eastAsia="sk-SK"/>
    </w:rPr>
  </w:style>
  <w:style w:type="paragraph" w:customStyle="1" w:styleId="Odsekzoznamu2">
    <w:name w:val="Odsek zoznamu2"/>
    <w:basedOn w:val="Normlny"/>
    <w:rsid w:val="00367861"/>
    <w:pPr>
      <w:spacing w:after="0" w:line="240" w:lineRule="auto"/>
      <w:ind w:left="720"/>
      <w:contextualSpacing/>
    </w:pPr>
    <w:rPr>
      <w:rFonts w:ascii="Arial" w:hAnsi="Arial"/>
      <w:noProof/>
      <w:sz w:val="20"/>
      <w:szCs w:val="24"/>
      <w:lang w:eastAsia="sk-SK"/>
    </w:rPr>
  </w:style>
  <w:style w:type="paragraph" w:customStyle="1" w:styleId="Zarkazkladnhotextu30">
    <w:name w:val="Zarážka základného textu3"/>
    <w:basedOn w:val="Normlny"/>
    <w:rsid w:val="00367861"/>
    <w:pPr>
      <w:spacing w:after="0" w:line="240" w:lineRule="auto"/>
    </w:pPr>
    <w:rPr>
      <w:rFonts w:ascii="Arial" w:eastAsia="Calibri" w:hAnsi="Arial" w:cs="Arial"/>
      <w:noProof/>
      <w:sz w:val="20"/>
      <w:szCs w:val="20"/>
      <w:lang w:eastAsia="sk-SK"/>
    </w:rPr>
  </w:style>
  <w:style w:type="character" w:customStyle="1" w:styleId="BodyText2Char">
    <w:name w:val="Body Text 2 Char"/>
    <w:rsid w:val="00367861"/>
    <w:rPr>
      <w:rFonts w:ascii="Arial" w:hAnsi="Arial"/>
      <w:noProof/>
      <w:sz w:val="14"/>
      <w:lang w:eastAsia="sk-SK"/>
    </w:rPr>
  </w:style>
  <w:style w:type="paragraph" w:customStyle="1" w:styleId="Zkladntext210">
    <w:name w:val="Základní text 21"/>
    <w:basedOn w:val="Normlny"/>
    <w:rsid w:val="00367861"/>
    <w:pPr>
      <w:tabs>
        <w:tab w:val="left" w:pos="709"/>
      </w:tabs>
      <w:overflowPunct w:val="0"/>
      <w:autoSpaceDE w:val="0"/>
      <w:autoSpaceDN w:val="0"/>
      <w:adjustRightInd w:val="0"/>
      <w:spacing w:after="0" w:line="360" w:lineRule="auto"/>
      <w:ind w:left="709" w:hanging="709"/>
      <w:jc w:val="both"/>
    </w:pPr>
    <w:rPr>
      <w:rFonts w:ascii="Arial" w:hAnsi="Arial"/>
      <w:sz w:val="24"/>
      <w:szCs w:val="20"/>
      <w:lang w:eastAsia="cs-CZ"/>
    </w:rPr>
  </w:style>
  <w:style w:type="paragraph" w:customStyle="1" w:styleId="xl63">
    <w:name w:val="xl63"/>
    <w:basedOn w:val="Normlny"/>
    <w:rsid w:val="0036786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4">
    <w:name w:val="xl64"/>
    <w:basedOn w:val="Normlny"/>
    <w:rsid w:val="0036786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5">
    <w:name w:val="xl65"/>
    <w:basedOn w:val="Normlny"/>
    <w:rsid w:val="00367861"/>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6">
    <w:name w:val="xl66"/>
    <w:basedOn w:val="Normlny"/>
    <w:rsid w:val="00367861"/>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7">
    <w:name w:val="xl67"/>
    <w:basedOn w:val="Normlny"/>
    <w:rsid w:val="0036786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8">
    <w:name w:val="xl68"/>
    <w:basedOn w:val="Normlny"/>
    <w:rsid w:val="00367861"/>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9">
    <w:name w:val="xl69"/>
    <w:basedOn w:val="Normlny"/>
    <w:rsid w:val="0036786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0">
    <w:name w:val="xl70"/>
    <w:basedOn w:val="Normlny"/>
    <w:rsid w:val="00367861"/>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1">
    <w:name w:val="xl71"/>
    <w:basedOn w:val="Normlny"/>
    <w:rsid w:val="00367861"/>
    <w:pPr>
      <w:pBdr>
        <w:top w:val="single" w:sz="4" w:space="0" w:color="auto"/>
        <w:left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2">
    <w:name w:val="xl72"/>
    <w:basedOn w:val="Normlny"/>
    <w:rsid w:val="0036786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3">
    <w:name w:val="xl73"/>
    <w:basedOn w:val="Normlny"/>
    <w:rsid w:val="0036786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4">
    <w:name w:val="xl74"/>
    <w:basedOn w:val="Normlny"/>
    <w:rsid w:val="00367861"/>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5">
    <w:name w:val="xl75"/>
    <w:basedOn w:val="Normlny"/>
    <w:rsid w:val="00367861"/>
    <w:pPr>
      <w:pBdr>
        <w:top w:val="single" w:sz="8"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6">
    <w:name w:val="xl76"/>
    <w:basedOn w:val="Normlny"/>
    <w:rsid w:val="00367861"/>
    <w:pPr>
      <w:pBdr>
        <w:top w:val="single" w:sz="8"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7">
    <w:name w:val="xl77"/>
    <w:basedOn w:val="Normlny"/>
    <w:rsid w:val="00367861"/>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8">
    <w:name w:val="xl78"/>
    <w:basedOn w:val="Normlny"/>
    <w:rsid w:val="00367861"/>
    <w:pPr>
      <w:pBdr>
        <w:top w:val="single" w:sz="4" w:space="0" w:color="auto"/>
        <w:lef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9">
    <w:name w:val="xl79"/>
    <w:basedOn w:val="Normlny"/>
    <w:rsid w:val="00367861"/>
    <w:pPr>
      <w:pBdr>
        <w:top w:val="single" w:sz="4"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character" w:styleId="Zvraznenie">
    <w:name w:val="Emphasis"/>
    <w:qFormat/>
    <w:rsid w:val="00367861"/>
    <w:rPr>
      <w:b/>
    </w:rPr>
  </w:style>
  <w:style w:type="paragraph" w:customStyle="1" w:styleId="Blockquote">
    <w:name w:val="Blockquote"/>
    <w:basedOn w:val="Normlny"/>
    <w:rsid w:val="00367861"/>
    <w:pPr>
      <w:overflowPunct w:val="0"/>
      <w:autoSpaceDE w:val="0"/>
      <w:autoSpaceDN w:val="0"/>
      <w:adjustRightInd w:val="0"/>
      <w:spacing w:before="100" w:after="100" w:line="240" w:lineRule="auto"/>
      <w:ind w:left="360" w:right="360"/>
      <w:textAlignment w:val="baseline"/>
    </w:pPr>
    <w:rPr>
      <w:rFonts w:ascii="Times New Roman" w:eastAsia="Calibri" w:hAnsi="Times New Roman"/>
      <w:sz w:val="24"/>
      <w:szCs w:val="24"/>
      <w:lang w:eastAsia="sk-SK"/>
    </w:rPr>
  </w:style>
  <w:style w:type="character" w:styleId="sloriadka">
    <w:name w:val="line number"/>
    <w:rsid w:val="00367861"/>
    <w:rPr>
      <w:rFonts w:cs="Times New Roman"/>
    </w:rPr>
  </w:style>
  <w:style w:type="paragraph" w:customStyle="1" w:styleId="Zhlav">
    <w:name w:val="Z‡hlav’"/>
    <w:basedOn w:val="Normln"/>
    <w:rsid w:val="00367861"/>
    <w:pPr>
      <w:tabs>
        <w:tab w:val="center" w:pos="4536"/>
        <w:tab w:val="right" w:pos="9072"/>
      </w:tabs>
    </w:pPr>
  </w:style>
  <w:style w:type="paragraph" w:customStyle="1" w:styleId="Normlny3">
    <w:name w:val="Normálny3"/>
    <w:basedOn w:val="Normlny"/>
    <w:rsid w:val="00367861"/>
    <w:pPr>
      <w:widowControl w:val="0"/>
      <w:suppressAutoHyphens/>
      <w:spacing w:after="0" w:line="240" w:lineRule="auto"/>
    </w:pPr>
    <w:rPr>
      <w:rFonts w:ascii="Times New Roman" w:hAnsi="Times New Roman"/>
      <w:sz w:val="24"/>
      <w:szCs w:val="20"/>
      <w:lang w:eastAsia="sk-SK"/>
    </w:rPr>
  </w:style>
  <w:style w:type="paragraph" w:customStyle="1" w:styleId="zmlclanky">
    <w:name w:val="zml_clanky"/>
    <w:basedOn w:val="Normlny"/>
    <w:rsid w:val="00367861"/>
    <w:pPr>
      <w:numPr>
        <w:numId w:val="8"/>
      </w:numPr>
      <w:spacing w:after="120" w:line="360" w:lineRule="auto"/>
      <w:jc w:val="both"/>
    </w:pPr>
    <w:rPr>
      <w:rFonts w:ascii="Times New Roman" w:eastAsia="Calibri" w:hAnsi="Times New Roman"/>
      <w:sz w:val="24"/>
      <w:szCs w:val="20"/>
      <w:lang w:eastAsia="cs-CZ"/>
    </w:rPr>
  </w:style>
  <w:style w:type="paragraph" w:styleId="slovanzoznam2">
    <w:name w:val="List Number 2"/>
    <w:basedOn w:val="Normlny"/>
    <w:rsid w:val="00367861"/>
    <w:pPr>
      <w:numPr>
        <w:numId w:val="3"/>
      </w:numPr>
      <w:spacing w:after="0" w:line="240" w:lineRule="auto"/>
    </w:pPr>
    <w:rPr>
      <w:rFonts w:ascii="Times New Roman" w:eastAsia="Calibri" w:hAnsi="Times New Roman"/>
      <w:sz w:val="24"/>
      <w:szCs w:val="24"/>
      <w:lang w:eastAsia="cs-CZ"/>
    </w:rPr>
  </w:style>
  <w:style w:type="character" w:styleId="PouitHypertextovPrepojenie">
    <w:name w:val="FollowedHyperlink"/>
    <w:rsid w:val="00367861"/>
    <w:rPr>
      <w:color w:val="800080"/>
      <w:u w:val="single"/>
    </w:rPr>
  </w:style>
  <w:style w:type="paragraph" w:customStyle="1" w:styleId="text3">
    <w:name w:val="text3"/>
    <w:basedOn w:val="Normlny"/>
    <w:rsid w:val="00367861"/>
    <w:pPr>
      <w:overflowPunct w:val="0"/>
      <w:autoSpaceDE w:val="0"/>
      <w:autoSpaceDN w:val="0"/>
      <w:adjustRightInd w:val="0"/>
      <w:spacing w:before="60" w:after="60" w:line="240" w:lineRule="auto"/>
      <w:ind w:left="567" w:hanging="567"/>
      <w:jc w:val="center"/>
      <w:textAlignment w:val="baseline"/>
    </w:pPr>
    <w:rPr>
      <w:rFonts w:ascii="Arial" w:eastAsia="Calibri" w:hAnsi="Arial"/>
      <w:b/>
      <w:sz w:val="24"/>
      <w:szCs w:val="20"/>
      <w:lang w:eastAsia="cs-CZ"/>
    </w:rPr>
  </w:style>
  <w:style w:type="paragraph" w:customStyle="1" w:styleId="WW-Zkladntextodsazen2">
    <w:name w:val="WW-Základní text odsazený 2"/>
    <w:basedOn w:val="Normlny"/>
    <w:rsid w:val="00367861"/>
    <w:pPr>
      <w:suppressAutoHyphens/>
      <w:spacing w:after="0" w:line="240" w:lineRule="auto"/>
      <w:ind w:left="360"/>
      <w:jc w:val="both"/>
    </w:pPr>
    <w:rPr>
      <w:rFonts w:ascii="Arial" w:eastAsia="Calibri" w:hAnsi="Arial"/>
      <w:szCs w:val="24"/>
      <w:lang w:eastAsia="ar-SA"/>
    </w:rPr>
  </w:style>
  <w:style w:type="paragraph" w:customStyle="1" w:styleId="Zarkazkladnhotextu33">
    <w:name w:val="Zarážka základného textu 33"/>
    <w:basedOn w:val="Normlny"/>
    <w:rsid w:val="00367861"/>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Zkladntext33">
    <w:name w:val="Základný text 33"/>
    <w:basedOn w:val="Normlny"/>
    <w:rsid w:val="00367861"/>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Zkladntext310">
    <w:name w:val="Základní text 31"/>
    <w:basedOn w:val="Normlny"/>
    <w:rsid w:val="00367861"/>
    <w:pPr>
      <w:widowControl w:val="0"/>
      <w:suppressAutoHyphens/>
      <w:spacing w:after="0" w:line="240" w:lineRule="auto"/>
      <w:jc w:val="both"/>
    </w:pPr>
    <w:rPr>
      <w:rFonts w:ascii="Arial" w:hAnsi="Arial" w:cs="Arial"/>
      <w:sz w:val="24"/>
      <w:szCs w:val="24"/>
    </w:rPr>
  </w:style>
  <w:style w:type="paragraph" w:customStyle="1" w:styleId="Odstavecseseznamem1">
    <w:name w:val="Odstavec se seznamem1"/>
    <w:basedOn w:val="Normlny"/>
    <w:rsid w:val="00367861"/>
    <w:pPr>
      <w:spacing w:after="0" w:line="240" w:lineRule="auto"/>
      <w:ind w:left="720"/>
      <w:contextualSpacing/>
    </w:pPr>
    <w:rPr>
      <w:rFonts w:ascii="Times New Roman" w:eastAsia="Calibri" w:hAnsi="Times New Roman"/>
      <w:sz w:val="24"/>
      <w:szCs w:val="24"/>
      <w:lang w:eastAsia="sk-SK"/>
    </w:rPr>
  </w:style>
  <w:style w:type="paragraph" w:customStyle="1" w:styleId="Import0">
    <w:name w:val="Import 0"/>
    <w:basedOn w:val="Normlny"/>
    <w:rsid w:val="00367861"/>
    <w:pPr>
      <w:widowControl w:val="0"/>
      <w:spacing w:after="0" w:line="240" w:lineRule="auto"/>
    </w:pPr>
    <w:rPr>
      <w:rFonts w:ascii="Times New Roman" w:eastAsia="Calibri" w:hAnsi="Times New Roman"/>
      <w:sz w:val="24"/>
      <w:szCs w:val="20"/>
      <w:lang w:eastAsia="sk-SK"/>
    </w:rPr>
  </w:style>
  <w:style w:type="paragraph" w:customStyle="1" w:styleId="Styl1">
    <w:name w:val="Styl1"/>
    <w:basedOn w:val="Normlny"/>
    <w:rsid w:val="00367861"/>
    <w:pPr>
      <w:suppressAutoHyphens/>
      <w:spacing w:after="0" w:line="240" w:lineRule="auto"/>
      <w:ind w:left="709" w:hanging="283"/>
    </w:pPr>
    <w:rPr>
      <w:rFonts w:ascii="Arial" w:eastAsia="Calibri" w:hAnsi="Arial"/>
      <w:sz w:val="20"/>
      <w:szCs w:val="20"/>
      <w:lang w:eastAsia="sk-SK"/>
    </w:rPr>
  </w:style>
  <w:style w:type="paragraph" w:customStyle="1" w:styleId="BodyText21">
    <w:name w:val="Body Text 21"/>
    <w:basedOn w:val="Normlny"/>
    <w:rsid w:val="00367861"/>
    <w:pPr>
      <w:spacing w:after="0" w:line="240" w:lineRule="auto"/>
      <w:jc w:val="both"/>
    </w:pPr>
    <w:rPr>
      <w:rFonts w:ascii="Times New Roman" w:eastAsia="Calibri" w:hAnsi="Times New Roman"/>
      <w:sz w:val="24"/>
      <w:szCs w:val="24"/>
      <w:lang w:eastAsia="sk-SK"/>
    </w:rPr>
  </w:style>
  <w:style w:type="paragraph" w:customStyle="1" w:styleId="BodyTextIndent31">
    <w:name w:val="Body Text Indent 31"/>
    <w:basedOn w:val="Normlny"/>
    <w:rsid w:val="00367861"/>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
    <w:name w:val="Body Text 31"/>
    <w:basedOn w:val="Normlny"/>
    <w:rsid w:val="00367861"/>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Import1">
    <w:name w:val="Import 1"/>
    <w:basedOn w:val="Import0"/>
    <w:rsid w:val="0036786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b/>
    </w:rPr>
  </w:style>
  <w:style w:type="paragraph" w:customStyle="1" w:styleId="Import2">
    <w:name w:val="Import 2"/>
    <w:basedOn w:val="Import0"/>
    <w:rsid w:val="0036786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576"/>
    </w:pPr>
    <w:rPr>
      <w:rFonts w:ascii="Courier New" w:hAnsi="Courier New"/>
      <w:b/>
    </w:rPr>
  </w:style>
  <w:style w:type="paragraph" w:customStyle="1" w:styleId="Import3">
    <w:name w:val="Import 3"/>
    <w:basedOn w:val="Import0"/>
    <w:rsid w:val="0036786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rPr>
  </w:style>
  <w:style w:type="paragraph" w:customStyle="1" w:styleId="Import4">
    <w:name w:val="Import 4"/>
    <w:basedOn w:val="Import0"/>
    <w:rsid w:val="0036786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hAnsi="Courier New"/>
      <w:b/>
    </w:rPr>
  </w:style>
  <w:style w:type="paragraph" w:customStyle="1" w:styleId="Import5">
    <w:name w:val="Import 5"/>
    <w:basedOn w:val="Import0"/>
    <w:rsid w:val="0036786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1664"/>
    </w:pPr>
    <w:rPr>
      <w:rFonts w:ascii="Courier New" w:hAnsi="Courier New"/>
      <w:b/>
    </w:rPr>
  </w:style>
  <w:style w:type="paragraph" w:customStyle="1" w:styleId="Import6">
    <w:name w:val="Import 6"/>
    <w:basedOn w:val="Import0"/>
    <w:rsid w:val="0036786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800"/>
    </w:pPr>
    <w:rPr>
      <w:rFonts w:ascii="Courier New" w:hAnsi="Courier New"/>
      <w:b/>
    </w:rPr>
  </w:style>
  <w:style w:type="paragraph" w:customStyle="1" w:styleId="Import7">
    <w:name w:val="Import 7"/>
    <w:basedOn w:val="Import0"/>
    <w:rsid w:val="0036786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576"/>
    </w:pPr>
    <w:rPr>
      <w:rFonts w:ascii="Courier New" w:hAnsi="Courier New"/>
      <w:b/>
    </w:rPr>
  </w:style>
  <w:style w:type="paragraph" w:customStyle="1" w:styleId="Import8">
    <w:name w:val="Import 8"/>
    <w:basedOn w:val="Import0"/>
    <w:rsid w:val="00367861"/>
    <w:pPr>
      <w:tabs>
        <w:tab w:val="left" w:pos="11376"/>
      </w:tabs>
    </w:pPr>
    <w:rPr>
      <w:rFonts w:ascii="Courier New" w:hAnsi="Courier New"/>
      <w:b/>
    </w:rPr>
  </w:style>
  <w:style w:type="paragraph" w:customStyle="1" w:styleId="Import9">
    <w:name w:val="Import 9"/>
    <w:basedOn w:val="Import0"/>
    <w:rsid w:val="00367861"/>
    <w:pPr>
      <w:tabs>
        <w:tab w:val="left" w:pos="11952"/>
      </w:tabs>
    </w:pPr>
    <w:rPr>
      <w:rFonts w:ascii="Courier New" w:hAnsi="Courier New"/>
      <w:b/>
    </w:rPr>
  </w:style>
  <w:style w:type="paragraph" w:customStyle="1" w:styleId="Import10">
    <w:name w:val="Import 10"/>
    <w:basedOn w:val="Import0"/>
    <w:rsid w:val="0036786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224"/>
    </w:pPr>
    <w:rPr>
      <w:rFonts w:ascii="Courier New" w:hAnsi="Courier New"/>
      <w:b/>
    </w:rPr>
  </w:style>
  <w:style w:type="paragraph" w:customStyle="1" w:styleId="Import11">
    <w:name w:val="Import 11"/>
    <w:basedOn w:val="Import0"/>
    <w:rsid w:val="0036786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720"/>
    </w:pPr>
    <w:rPr>
      <w:rFonts w:ascii="Courier New" w:hAnsi="Courier New"/>
      <w:b/>
    </w:rPr>
  </w:style>
  <w:style w:type="paragraph" w:customStyle="1" w:styleId="Import12">
    <w:name w:val="Import 12"/>
    <w:basedOn w:val="Import0"/>
    <w:rsid w:val="0036786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432"/>
    </w:pPr>
    <w:rPr>
      <w:rFonts w:ascii="Courier New" w:hAnsi="Courier New"/>
      <w:b/>
    </w:rPr>
  </w:style>
  <w:style w:type="character" w:customStyle="1" w:styleId="Heading1Char">
    <w:name w:val="Heading 1 Char"/>
    <w:rsid w:val="00367861"/>
    <w:rPr>
      <w:rFonts w:ascii="Arial" w:hAnsi="Arial"/>
      <w:sz w:val="40"/>
      <w:lang w:val="sk-SK" w:eastAsia="sk-SK"/>
    </w:rPr>
  </w:style>
  <w:style w:type="character" w:customStyle="1" w:styleId="Heading2Char">
    <w:name w:val="Heading 2 Char"/>
    <w:rsid w:val="00367861"/>
    <w:rPr>
      <w:rFonts w:ascii="Arial" w:hAnsi="Arial"/>
      <w:b/>
      <w:sz w:val="30"/>
      <w:lang w:val="sk-SK" w:eastAsia="sk-SK"/>
    </w:rPr>
  </w:style>
  <w:style w:type="character" w:customStyle="1" w:styleId="Heading3Char">
    <w:name w:val="Heading 3 Char"/>
    <w:rsid w:val="00367861"/>
    <w:rPr>
      <w:rFonts w:ascii="Arial" w:hAnsi="Arial"/>
      <w:sz w:val="40"/>
      <w:lang w:val="sk-SK" w:eastAsia="sk-SK"/>
    </w:rPr>
  </w:style>
  <w:style w:type="character" w:customStyle="1" w:styleId="Heading4Char">
    <w:name w:val="Heading 4 Char"/>
    <w:rsid w:val="00367861"/>
    <w:rPr>
      <w:rFonts w:ascii="Arial" w:hAnsi="Arial"/>
      <w:b/>
      <w:sz w:val="24"/>
      <w:lang w:val="sk-SK" w:eastAsia="sk-SK"/>
    </w:rPr>
  </w:style>
  <w:style w:type="character" w:customStyle="1" w:styleId="Heading5Char">
    <w:name w:val="Heading 5 Char"/>
    <w:rsid w:val="00367861"/>
    <w:rPr>
      <w:rFonts w:ascii="Arial" w:hAnsi="Arial"/>
      <w:b/>
      <w:sz w:val="28"/>
      <w:lang w:val="sk-SK" w:eastAsia="sk-SK"/>
    </w:rPr>
  </w:style>
  <w:style w:type="character" w:customStyle="1" w:styleId="Heading6Char">
    <w:name w:val="Heading 6 Char"/>
    <w:rsid w:val="00367861"/>
    <w:rPr>
      <w:rFonts w:ascii="Arial" w:hAnsi="Arial"/>
      <w:b/>
      <w:sz w:val="24"/>
      <w:lang w:val="sk-SK" w:eastAsia="sk-SK"/>
    </w:rPr>
  </w:style>
  <w:style w:type="character" w:customStyle="1" w:styleId="Heading7Char">
    <w:name w:val="Heading 7 Char"/>
    <w:rsid w:val="00367861"/>
    <w:rPr>
      <w:rFonts w:ascii="Arial" w:hAnsi="Arial"/>
      <w:b/>
      <w:sz w:val="24"/>
      <w:u w:val="single"/>
      <w:lang w:val="sk-SK" w:eastAsia="sk-SK"/>
    </w:rPr>
  </w:style>
  <w:style w:type="character" w:customStyle="1" w:styleId="Heading8Char">
    <w:name w:val="Heading 8 Char"/>
    <w:rsid w:val="00367861"/>
    <w:rPr>
      <w:rFonts w:ascii="Arial" w:hAnsi="Arial"/>
      <w:sz w:val="24"/>
      <w:u w:val="single"/>
      <w:lang w:val="sk-SK" w:eastAsia="sk-SK"/>
    </w:rPr>
  </w:style>
  <w:style w:type="character" w:customStyle="1" w:styleId="Heading9Char">
    <w:name w:val="Heading 9 Char"/>
    <w:rsid w:val="00367861"/>
    <w:rPr>
      <w:rFonts w:ascii="Arial" w:hAnsi="Arial"/>
      <w:b/>
      <w:sz w:val="24"/>
      <w:u w:val="single"/>
      <w:lang w:val="sk-SK" w:eastAsia="sk-SK"/>
    </w:rPr>
  </w:style>
  <w:style w:type="character" w:customStyle="1" w:styleId="BodyTextIndent2Char">
    <w:name w:val="Body Text Indent 2 Char"/>
    <w:rsid w:val="00367861"/>
    <w:rPr>
      <w:rFonts w:ascii="Arial" w:hAnsi="Arial"/>
      <w:sz w:val="24"/>
      <w:lang w:val="sk-SK" w:eastAsia="sk-SK"/>
    </w:rPr>
  </w:style>
  <w:style w:type="character" w:customStyle="1" w:styleId="HeaderChar">
    <w:name w:val="Header Char"/>
    <w:rsid w:val="00367861"/>
    <w:rPr>
      <w:rFonts w:ascii="Arial" w:hAnsi="Arial"/>
      <w:sz w:val="24"/>
      <w:lang w:val="sk-SK" w:eastAsia="sk-SK"/>
    </w:rPr>
  </w:style>
  <w:style w:type="character" w:customStyle="1" w:styleId="FooterChar">
    <w:name w:val="Footer Char"/>
    <w:rsid w:val="00367861"/>
    <w:rPr>
      <w:rFonts w:ascii="Arial" w:hAnsi="Arial"/>
      <w:sz w:val="24"/>
      <w:lang w:val="sk-SK" w:eastAsia="sk-SK"/>
    </w:rPr>
  </w:style>
  <w:style w:type="character" w:customStyle="1" w:styleId="BodyText3Char">
    <w:name w:val="Body Text 3 Char"/>
    <w:rsid w:val="00367861"/>
    <w:rPr>
      <w:rFonts w:ascii="Arial" w:hAnsi="Arial"/>
      <w:color w:val="FF0000"/>
      <w:lang w:val="sk-SK" w:eastAsia="sk-SK"/>
    </w:rPr>
  </w:style>
  <w:style w:type="character" w:customStyle="1" w:styleId="BodyTextIndentChar1">
    <w:name w:val="Body Text Indent Char1"/>
    <w:rsid w:val="00367861"/>
    <w:rPr>
      <w:rFonts w:ascii="Arial" w:hAnsi="Arial"/>
      <w:lang w:val="sk-SK" w:eastAsia="sk-SK"/>
    </w:rPr>
  </w:style>
  <w:style w:type="character" w:customStyle="1" w:styleId="BodyTextIndent3Char">
    <w:name w:val="Body Text Indent 3 Char"/>
    <w:rsid w:val="00367861"/>
    <w:rPr>
      <w:rFonts w:ascii="Arial" w:hAnsi="Arial"/>
      <w:sz w:val="30"/>
      <w:lang w:val="sk-SK" w:eastAsia="sk-SK"/>
    </w:rPr>
  </w:style>
  <w:style w:type="character" w:customStyle="1" w:styleId="TitleChar">
    <w:name w:val="Title Char"/>
    <w:rsid w:val="00367861"/>
    <w:rPr>
      <w:rFonts w:ascii="Arial" w:hAnsi="Arial"/>
      <w:b/>
      <w:sz w:val="32"/>
      <w:lang w:val="sk-SK" w:eastAsia="cs-CZ"/>
    </w:rPr>
  </w:style>
  <w:style w:type="character" w:customStyle="1" w:styleId="CharChar3">
    <w:name w:val="Char Char3"/>
    <w:rsid w:val="00367861"/>
    <w:rPr>
      <w:rFonts w:ascii="Arial" w:hAnsi="Arial"/>
      <w:noProof/>
      <w:sz w:val="24"/>
      <w:lang w:val="sk-SK" w:eastAsia="sk-SK"/>
    </w:rPr>
  </w:style>
  <w:style w:type="paragraph" w:customStyle="1" w:styleId="NormalWeb11">
    <w:name w:val="Normal (Web)11"/>
    <w:basedOn w:val="Normlny"/>
    <w:rsid w:val="00367861"/>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paragraph" w:customStyle="1" w:styleId="ListParagraph1">
    <w:name w:val="List Paragraph1"/>
    <w:basedOn w:val="Normlny"/>
    <w:rsid w:val="00367861"/>
    <w:pPr>
      <w:spacing w:after="0" w:line="240" w:lineRule="auto"/>
      <w:ind w:left="720"/>
      <w:contextualSpacing/>
    </w:pPr>
    <w:rPr>
      <w:rFonts w:ascii="Arial" w:eastAsia="Calibri" w:hAnsi="Arial"/>
      <w:noProof/>
      <w:sz w:val="20"/>
      <w:szCs w:val="24"/>
      <w:lang w:eastAsia="sk-SK"/>
    </w:rPr>
  </w:style>
  <w:style w:type="paragraph" w:customStyle="1" w:styleId="BodyTextIndent1">
    <w:name w:val="Body Text Indent1"/>
    <w:basedOn w:val="Normlny"/>
    <w:rsid w:val="00367861"/>
    <w:pPr>
      <w:spacing w:after="0" w:line="240" w:lineRule="auto"/>
    </w:pPr>
    <w:rPr>
      <w:rFonts w:ascii="Arial" w:eastAsia="Calibri" w:hAnsi="Arial" w:cs="Arial"/>
      <w:noProof/>
      <w:sz w:val="20"/>
      <w:szCs w:val="20"/>
      <w:lang w:eastAsia="sk-SK"/>
    </w:rPr>
  </w:style>
  <w:style w:type="paragraph" w:customStyle="1" w:styleId="Normal1">
    <w:name w:val="Normal1"/>
    <w:basedOn w:val="Normlny"/>
    <w:rsid w:val="00367861"/>
    <w:pPr>
      <w:widowControl w:val="0"/>
      <w:suppressAutoHyphens/>
      <w:spacing w:after="0" w:line="240" w:lineRule="auto"/>
    </w:pPr>
    <w:rPr>
      <w:rFonts w:ascii="Times New Roman" w:eastAsia="Calibri" w:hAnsi="Times New Roman"/>
      <w:sz w:val="24"/>
      <w:szCs w:val="20"/>
      <w:lang w:eastAsia="sk-SK"/>
    </w:rPr>
  </w:style>
  <w:style w:type="character" w:customStyle="1" w:styleId="PlainTextChar">
    <w:name w:val="Plain Text Char"/>
    <w:rsid w:val="00367861"/>
    <w:rPr>
      <w:rFonts w:ascii="Courier New" w:eastAsia="MS Mincho" w:hAnsi="Courier New"/>
      <w:lang w:eastAsia="ja-JP"/>
    </w:rPr>
  </w:style>
  <w:style w:type="character" w:customStyle="1" w:styleId="SubtitleChar">
    <w:name w:val="Subtitle Char"/>
    <w:rsid w:val="00367861"/>
    <w:rPr>
      <w:b/>
      <w:sz w:val="24"/>
      <w:lang w:val="en-US" w:eastAsia="en-US"/>
    </w:rPr>
  </w:style>
  <w:style w:type="character" w:customStyle="1" w:styleId="FootnoteTextChar">
    <w:name w:val="Footnote Text Char"/>
    <w:rsid w:val="00367861"/>
    <w:rPr>
      <w:rFonts w:eastAsia="Times New Roman"/>
      <w:sz w:val="24"/>
    </w:rPr>
  </w:style>
  <w:style w:type="paragraph" w:customStyle="1" w:styleId="BodyText211">
    <w:name w:val="Body Text 211"/>
    <w:basedOn w:val="Normlny"/>
    <w:rsid w:val="00367861"/>
    <w:pPr>
      <w:spacing w:after="0" w:line="240" w:lineRule="auto"/>
      <w:jc w:val="both"/>
    </w:pPr>
    <w:rPr>
      <w:rFonts w:ascii="Times New Roman" w:eastAsia="Calibri" w:hAnsi="Times New Roman"/>
      <w:sz w:val="24"/>
      <w:szCs w:val="24"/>
      <w:lang w:eastAsia="sk-SK"/>
    </w:rPr>
  </w:style>
  <w:style w:type="paragraph" w:customStyle="1" w:styleId="BodyTextIndent311">
    <w:name w:val="Body Text Indent 311"/>
    <w:basedOn w:val="Normlny"/>
    <w:rsid w:val="00367861"/>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1">
    <w:name w:val="Body Text 311"/>
    <w:basedOn w:val="Normlny"/>
    <w:rsid w:val="00367861"/>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styleId="Zoznamsodrkami4">
    <w:name w:val="List Bullet 4"/>
    <w:basedOn w:val="Normlny"/>
    <w:autoRedefine/>
    <w:rsid w:val="00367861"/>
    <w:pPr>
      <w:numPr>
        <w:numId w:val="4"/>
      </w:numPr>
      <w:spacing w:after="0" w:line="240" w:lineRule="auto"/>
    </w:pPr>
    <w:rPr>
      <w:rFonts w:ascii="Arial" w:eastAsia="Calibri" w:hAnsi="Arial" w:cs="Arial"/>
      <w:sz w:val="20"/>
      <w:szCs w:val="20"/>
      <w:lang w:eastAsia="sk-SK"/>
    </w:rPr>
  </w:style>
  <w:style w:type="paragraph" w:styleId="Normlnysozarkami">
    <w:name w:val="Normal Indent"/>
    <w:basedOn w:val="Normlny"/>
    <w:rsid w:val="00367861"/>
    <w:pPr>
      <w:spacing w:after="0" w:line="240" w:lineRule="auto"/>
      <w:ind w:left="708"/>
    </w:pPr>
    <w:rPr>
      <w:rFonts w:ascii="Arial" w:eastAsia="Calibri" w:hAnsi="Arial" w:cs="Arial"/>
      <w:sz w:val="20"/>
      <w:szCs w:val="20"/>
      <w:lang w:eastAsia="sk-SK"/>
    </w:rPr>
  </w:style>
  <w:style w:type="paragraph" w:styleId="Dtum">
    <w:name w:val="Date"/>
    <w:basedOn w:val="Normlny"/>
    <w:next w:val="Normlny"/>
    <w:link w:val="DtumChar"/>
    <w:rsid w:val="00367861"/>
    <w:pPr>
      <w:spacing w:after="0" w:line="240" w:lineRule="auto"/>
    </w:pPr>
    <w:rPr>
      <w:rFonts w:ascii="Arial" w:eastAsia="Calibri" w:hAnsi="Arial"/>
      <w:sz w:val="20"/>
      <w:szCs w:val="20"/>
    </w:rPr>
  </w:style>
  <w:style w:type="character" w:customStyle="1" w:styleId="DtumChar">
    <w:name w:val="Dátum Char"/>
    <w:basedOn w:val="Predvolenpsmoodseku"/>
    <w:link w:val="Dtum"/>
    <w:rsid w:val="00367861"/>
    <w:rPr>
      <w:rFonts w:ascii="Arial" w:eastAsia="Calibri" w:hAnsi="Arial" w:cs="Times New Roman"/>
      <w:sz w:val="20"/>
      <w:szCs w:val="20"/>
    </w:rPr>
  </w:style>
  <w:style w:type="paragraph" w:customStyle="1" w:styleId="lnok0">
    <w:name w:val="Èlánok"/>
    <w:basedOn w:val="Normlny"/>
    <w:next w:val="Normlny"/>
    <w:rsid w:val="00367861"/>
    <w:pPr>
      <w:overflowPunct w:val="0"/>
      <w:autoSpaceDE w:val="0"/>
      <w:autoSpaceDN w:val="0"/>
      <w:adjustRightInd w:val="0"/>
      <w:spacing w:after="0" w:line="240" w:lineRule="auto"/>
      <w:ind w:left="725" w:hanging="725"/>
      <w:textAlignment w:val="baseline"/>
    </w:pPr>
    <w:rPr>
      <w:rFonts w:ascii="Arial" w:eastAsia="Calibri" w:hAnsi="Arial"/>
      <w:b/>
      <w:noProof/>
      <w:sz w:val="28"/>
      <w:szCs w:val="20"/>
      <w:lang w:eastAsia="sk-SK"/>
    </w:rPr>
  </w:style>
  <w:style w:type="paragraph" w:customStyle="1" w:styleId="as">
    <w:name w:val="Èas"/>
    <w:basedOn w:val="Normlny"/>
    <w:next w:val="lnok0"/>
    <w:rsid w:val="00367861"/>
    <w:pPr>
      <w:keepLines/>
      <w:overflowPunct w:val="0"/>
      <w:autoSpaceDE w:val="0"/>
      <w:autoSpaceDN w:val="0"/>
      <w:adjustRightInd w:val="0"/>
      <w:spacing w:after="0" w:line="240" w:lineRule="auto"/>
      <w:ind w:left="39" w:hanging="39"/>
      <w:jc w:val="center"/>
      <w:textAlignment w:val="baseline"/>
    </w:pPr>
    <w:rPr>
      <w:rFonts w:ascii="Arial" w:eastAsia="Calibri" w:hAnsi="Arial"/>
      <w:b/>
      <w:noProof/>
      <w:sz w:val="32"/>
      <w:szCs w:val="20"/>
      <w:lang w:eastAsia="sk-SK"/>
    </w:rPr>
  </w:style>
  <w:style w:type="paragraph" w:customStyle="1" w:styleId="Odraz-1">
    <w:name w:val="Odraz -:1"/>
    <w:basedOn w:val="Normlny"/>
    <w:next w:val="Normlny"/>
    <w:rsid w:val="00367861"/>
    <w:pPr>
      <w:tabs>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895" w:hanging="170"/>
      <w:textAlignment w:val="baseline"/>
    </w:pPr>
    <w:rPr>
      <w:rFonts w:ascii="Times New Roman" w:eastAsia="Calibri" w:hAnsi="Times New Roman"/>
      <w:noProof/>
      <w:sz w:val="26"/>
      <w:szCs w:val="20"/>
      <w:lang w:eastAsia="sk-SK"/>
    </w:rPr>
  </w:style>
  <w:style w:type="paragraph" w:customStyle="1" w:styleId="normlnytext">
    <w:name w:val="normálny text"/>
    <w:basedOn w:val="Normlny"/>
    <w:rsid w:val="00367861"/>
    <w:pPr>
      <w:spacing w:after="0" w:line="240" w:lineRule="auto"/>
      <w:jc w:val="both"/>
    </w:pPr>
    <w:rPr>
      <w:rFonts w:ascii="Times New Roman" w:eastAsia="Calibri" w:hAnsi="Times New Roman"/>
      <w:sz w:val="24"/>
      <w:szCs w:val="20"/>
      <w:lang w:eastAsia="cs-CZ"/>
    </w:rPr>
  </w:style>
  <w:style w:type="table" w:styleId="Elegantntabuka">
    <w:name w:val="Table Elegant"/>
    <w:basedOn w:val="Normlnatabuka"/>
    <w:rsid w:val="00367861"/>
    <w:pPr>
      <w:spacing w:after="0" w:line="240" w:lineRule="auto"/>
    </w:pPr>
    <w:rPr>
      <w:rFonts w:ascii="Times New Roman" w:eastAsia="Calibri"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Odsekzoznamu1"/>
    <w:locked/>
    <w:rsid w:val="00367861"/>
    <w:rPr>
      <w:rFonts w:ascii="Calibri" w:eastAsia="Times New Roman" w:hAnsi="Calibri" w:cs="Times New Roman"/>
      <w:sz w:val="20"/>
      <w:szCs w:val="20"/>
      <w:lang w:val="en-US" w:eastAsia="cs-CZ"/>
    </w:rPr>
  </w:style>
  <w:style w:type="paragraph" w:customStyle="1" w:styleId="Adresa">
    <w:name w:val="Adresa"/>
    <w:basedOn w:val="Normlny"/>
    <w:rsid w:val="00367861"/>
    <w:pPr>
      <w:pBdr>
        <w:bottom w:val="single" w:sz="4" w:space="1" w:color="auto"/>
      </w:pBdr>
      <w:spacing w:after="0" w:line="240" w:lineRule="auto"/>
      <w:ind w:left="4536"/>
    </w:pPr>
    <w:rPr>
      <w:rFonts w:ascii="Times New Roman" w:eastAsia="Calibri" w:hAnsi="Times New Roman"/>
      <w:b/>
      <w:sz w:val="24"/>
      <w:szCs w:val="20"/>
      <w:lang w:eastAsia="cs-CZ"/>
    </w:rPr>
  </w:style>
  <w:style w:type="paragraph" w:styleId="Podpis">
    <w:name w:val="Signature"/>
    <w:basedOn w:val="Normlny"/>
    <w:link w:val="PodpisChar"/>
    <w:rsid w:val="00367861"/>
    <w:pPr>
      <w:spacing w:after="0" w:line="240" w:lineRule="auto"/>
      <w:ind w:left="5670"/>
      <w:jc w:val="center"/>
    </w:pPr>
    <w:rPr>
      <w:rFonts w:ascii="Times New Roman" w:eastAsia="Calibri" w:hAnsi="Times New Roman"/>
      <w:b/>
      <w:sz w:val="24"/>
      <w:szCs w:val="24"/>
      <w:lang w:eastAsia="cs-CZ"/>
    </w:rPr>
  </w:style>
  <w:style w:type="character" w:customStyle="1" w:styleId="PodpisChar">
    <w:name w:val="Podpis Char"/>
    <w:basedOn w:val="Predvolenpsmoodseku"/>
    <w:link w:val="Podpis"/>
    <w:rsid w:val="00367861"/>
    <w:rPr>
      <w:rFonts w:ascii="Times New Roman" w:eastAsia="Calibri" w:hAnsi="Times New Roman" w:cs="Times New Roman"/>
      <w:b/>
      <w:sz w:val="24"/>
      <w:szCs w:val="24"/>
      <w:lang w:eastAsia="cs-CZ"/>
    </w:rPr>
  </w:style>
  <w:style w:type="paragraph" w:styleId="Adresanaoblke">
    <w:name w:val="envelope address"/>
    <w:basedOn w:val="Normlny"/>
    <w:rsid w:val="00367861"/>
    <w:pPr>
      <w:pBdr>
        <w:bottom w:val="single" w:sz="4" w:space="1" w:color="auto"/>
      </w:pBdr>
      <w:spacing w:after="0" w:line="240" w:lineRule="auto"/>
      <w:ind w:left="5103"/>
      <w:jc w:val="both"/>
    </w:pPr>
    <w:rPr>
      <w:rFonts w:ascii="Times New Roman" w:eastAsia="Calibri" w:hAnsi="Times New Roman"/>
      <w:b/>
      <w:sz w:val="24"/>
      <w:szCs w:val="20"/>
      <w:lang w:eastAsia="cs-CZ"/>
    </w:rPr>
  </w:style>
  <w:style w:type="paragraph" w:customStyle="1" w:styleId="AdresanaoblkuAdresa">
    <w:name w:val="Adresa na obálku.Adresa"/>
    <w:basedOn w:val="Normlny"/>
    <w:rsid w:val="00367861"/>
    <w:pPr>
      <w:pBdr>
        <w:bottom w:val="single" w:sz="4" w:space="1" w:color="auto"/>
      </w:pBdr>
      <w:spacing w:after="0" w:line="240" w:lineRule="auto"/>
      <w:ind w:left="5103"/>
      <w:jc w:val="both"/>
    </w:pPr>
    <w:rPr>
      <w:rFonts w:ascii="Times New Roman" w:eastAsia="Calibri" w:hAnsi="Times New Roman"/>
      <w:b/>
      <w:sz w:val="24"/>
      <w:szCs w:val="24"/>
      <w:lang w:eastAsia="cs-CZ"/>
    </w:rPr>
  </w:style>
  <w:style w:type="paragraph" w:customStyle="1" w:styleId="podpis0">
    <w:name w:val="podpis"/>
    <w:basedOn w:val="Podpis"/>
    <w:rsid w:val="00367861"/>
    <w:pPr>
      <w:ind w:left="4253"/>
    </w:pPr>
  </w:style>
  <w:style w:type="character" w:customStyle="1" w:styleId="platne1">
    <w:name w:val="platne1"/>
    <w:rsid w:val="00367861"/>
    <w:rPr>
      <w:rFonts w:cs="Times New Roman"/>
    </w:rPr>
  </w:style>
  <w:style w:type="paragraph" w:customStyle="1" w:styleId="Text20">
    <w:name w:val="Text2"/>
    <w:basedOn w:val="Normlny"/>
    <w:rsid w:val="00367861"/>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before="170" w:after="0" w:line="240" w:lineRule="auto"/>
      <w:ind w:left="726" w:hanging="726"/>
      <w:jc w:val="both"/>
      <w:textAlignment w:val="baseline"/>
    </w:pPr>
    <w:rPr>
      <w:rFonts w:ascii="Times New Roman" w:eastAsia="Calibri" w:hAnsi="Times New Roman"/>
      <w:noProof/>
      <w:sz w:val="26"/>
      <w:szCs w:val="20"/>
      <w:lang w:eastAsia="sk-SK"/>
    </w:rPr>
  </w:style>
  <w:style w:type="paragraph" w:customStyle="1" w:styleId="Odstavec">
    <w:name w:val="Odstavec"/>
    <w:basedOn w:val="Normlny"/>
    <w:next w:val="Normlny"/>
    <w:rsid w:val="00367861"/>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Zkladntext10">
    <w:name w:val="Základný text1"/>
    <w:rsid w:val="00367861"/>
    <w:pPr>
      <w:widowControl w:val="0"/>
      <w:autoSpaceDE w:val="0"/>
      <w:autoSpaceDN w:val="0"/>
      <w:spacing w:before="160" w:after="0" w:line="240" w:lineRule="auto"/>
      <w:ind w:firstLine="454"/>
      <w:jc w:val="both"/>
    </w:pPr>
    <w:rPr>
      <w:rFonts w:ascii="Times New Roman" w:eastAsia="Calibri" w:hAnsi="Times New Roman" w:cs="Times New Roman"/>
      <w:noProof/>
      <w:color w:val="000000"/>
      <w:sz w:val="24"/>
      <w:szCs w:val="24"/>
      <w:lang w:val="en-US" w:eastAsia="sk-SK"/>
    </w:rPr>
  </w:style>
  <w:style w:type="paragraph" w:customStyle="1" w:styleId="NADPIS">
    <w:name w:val="NADPIS"/>
    <w:rsid w:val="00367861"/>
    <w:pPr>
      <w:widowControl w:val="0"/>
      <w:autoSpaceDE w:val="0"/>
      <w:autoSpaceDN w:val="0"/>
      <w:spacing w:before="40" w:after="40" w:line="240" w:lineRule="auto"/>
      <w:jc w:val="center"/>
    </w:pPr>
    <w:rPr>
      <w:rFonts w:ascii="Times New Roman" w:eastAsia="Calibri" w:hAnsi="Times New Roman" w:cs="Times New Roman"/>
      <w:b/>
      <w:bCs/>
      <w:noProof/>
      <w:color w:val="000000"/>
      <w:sz w:val="24"/>
      <w:szCs w:val="24"/>
      <w:lang w:val="en-US" w:eastAsia="sk-SK"/>
    </w:rPr>
  </w:style>
  <w:style w:type="paragraph" w:customStyle="1" w:styleId="CAST">
    <w:name w:val="CAST"/>
    <w:rsid w:val="00367861"/>
    <w:pPr>
      <w:widowControl w:val="0"/>
      <w:autoSpaceDE w:val="0"/>
      <w:autoSpaceDN w:val="0"/>
      <w:spacing w:before="40" w:after="40" w:line="240" w:lineRule="auto"/>
      <w:jc w:val="center"/>
    </w:pPr>
    <w:rPr>
      <w:rFonts w:ascii="Times New Roman" w:eastAsia="Calibri" w:hAnsi="Times New Roman" w:cs="Times New Roman"/>
      <w:b/>
      <w:bCs/>
      <w:noProof/>
      <w:color w:val="0000FF"/>
      <w:sz w:val="26"/>
      <w:szCs w:val="26"/>
      <w:lang w:val="en-US" w:eastAsia="sk-SK"/>
    </w:rPr>
  </w:style>
  <w:style w:type="paragraph" w:customStyle="1" w:styleId="ODSAD">
    <w:name w:val="ODSAD"/>
    <w:basedOn w:val="Normlny"/>
    <w:rsid w:val="00367861"/>
    <w:pPr>
      <w:widowControl w:val="0"/>
      <w:tabs>
        <w:tab w:val="left" w:pos="454"/>
      </w:tabs>
      <w:autoSpaceDE w:val="0"/>
      <w:autoSpaceDN w:val="0"/>
      <w:spacing w:after="0" w:line="240" w:lineRule="auto"/>
      <w:ind w:left="454" w:hanging="454"/>
      <w:jc w:val="both"/>
    </w:pPr>
    <w:rPr>
      <w:rFonts w:ascii="Times New Roman" w:eastAsia="Calibri" w:hAnsi="Times New Roman"/>
      <w:noProof/>
      <w:color w:val="000000"/>
      <w:sz w:val="24"/>
      <w:szCs w:val="24"/>
      <w:lang w:val="en-US" w:eastAsia="sk-SK"/>
    </w:rPr>
  </w:style>
  <w:style w:type="paragraph" w:customStyle="1" w:styleId="ODDIEL">
    <w:name w:val="ODDIEL"/>
    <w:basedOn w:val="Normlny"/>
    <w:rsid w:val="00367861"/>
    <w:pPr>
      <w:widowControl w:val="0"/>
      <w:autoSpaceDE w:val="0"/>
      <w:autoSpaceDN w:val="0"/>
      <w:spacing w:before="40" w:after="40" w:line="240" w:lineRule="auto"/>
      <w:jc w:val="center"/>
    </w:pPr>
    <w:rPr>
      <w:rFonts w:ascii="Times New Roman" w:eastAsia="Calibri" w:hAnsi="Times New Roman"/>
      <w:noProof/>
      <w:color w:val="000000"/>
      <w:sz w:val="26"/>
      <w:szCs w:val="26"/>
      <w:lang w:val="en-US" w:eastAsia="sk-SK"/>
    </w:rPr>
  </w:style>
  <w:style w:type="paragraph" w:customStyle="1" w:styleId="BODYSTRED">
    <w:name w:val="BODY STRED"/>
    <w:rsid w:val="00367861"/>
    <w:pPr>
      <w:widowControl w:val="0"/>
      <w:autoSpaceDE w:val="0"/>
      <w:autoSpaceDN w:val="0"/>
      <w:spacing w:before="360" w:after="120" w:line="240" w:lineRule="auto"/>
      <w:jc w:val="center"/>
    </w:pPr>
    <w:rPr>
      <w:rFonts w:ascii="Times New Roman" w:eastAsia="Calibri" w:hAnsi="Times New Roman" w:cs="Times New Roman"/>
      <w:noProof/>
      <w:color w:val="000000"/>
      <w:sz w:val="24"/>
      <w:szCs w:val="24"/>
      <w:lang w:val="en-US" w:eastAsia="sk-SK"/>
    </w:rPr>
  </w:style>
  <w:style w:type="paragraph" w:customStyle="1" w:styleId="Pedmtkomente1">
    <w:name w:val="Předmět komentáře1"/>
    <w:basedOn w:val="Textkomentra"/>
    <w:next w:val="Textkomentra"/>
    <w:semiHidden/>
    <w:rsid w:val="00367861"/>
    <w:pPr>
      <w:jc w:val="both"/>
    </w:pPr>
    <w:rPr>
      <w:rFonts w:ascii="Times New Roman" w:hAnsi="Times New Roman"/>
      <w:b/>
      <w:bCs/>
      <w:lang w:eastAsia="cs-CZ"/>
    </w:rPr>
  </w:style>
  <w:style w:type="paragraph" w:customStyle="1" w:styleId="Strany">
    <w:name w:val="Strany"/>
    <w:basedOn w:val="Normlny"/>
    <w:rsid w:val="00367861"/>
    <w:pPr>
      <w:suppressAutoHyphens/>
      <w:overflowPunct w:val="0"/>
      <w:autoSpaceDE w:val="0"/>
      <w:autoSpaceDN w:val="0"/>
      <w:adjustRightInd w:val="0"/>
      <w:spacing w:after="0" w:line="240" w:lineRule="auto"/>
      <w:jc w:val="both"/>
      <w:textAlignment w:val="baseline"/>
    </w:pPr>
    <w:rPr>
      <w:rFonts w:ascii="Times New Roman" w:eastAsia="Calibri" w:hAnsi="Times New Roman"/>
      <w:sz w:val="24"/>
      <w:szCs w:val="20"/>
      <w:lang w:val="cs-CZ" w:eastAsia="zh-CN"/>
    </w:rPr>
  </w:style>
  <w:style w:type="paragraph" w:customStyle="1" w:styleId="CharChar2CharChar">
    <w:name w:val="Char Char2 Char Char"/>
    <w:basedOn w:val="Normlny"/>
    <w:rsid w:val="00367861"/>
    <w:pPr>
      <w:spacing w:after="160" w:line="240" w:lineRule="exact"/>
      <w:ind w:firstLine="720"/>
    </w:pPr>
    <w:rPr>
      <w:rFonts w:ascii="Tahoma" w:eastAsia="Calibri" w:hAnsi="Tahoma"/>
      <w:sz w:val="20"/>
      <w:szCs w:val="20"/>
      <w:lang w:val="en-US"/>
    </w:rPr>
  </w:style>
  <w:style w:type="paragraph" w:customStyle="1" w:styleId="BodyText22">
    <w:name w:val="Body Text 22"/>
    <w:basedOn w:val="Normlny"/>
    <w:rsid w:val="00367861"/>
    <w:pPr>
      <w:tabs>
        <w:tab w:val="left" w:pos="709"/>
      </w:tabs>
      <w:overflowPunct w:val="0"/>
      <w:autoSpaceDE w:val="0"/>
      <w:autoSpaceDN w:val="0"/>
      <w:adjustRightInd w:val="0"/>
      <w:spacing w:after="0" w:line="360" w:lineRule="auto"/>
      <w:ind w:left="709" w:hanging="709"/>
      <w:jc w:val="both"/>
      <w:textAlignment w:val="baseline"/>
    </w:pPr>
    <w:rPr>
      <w:rFonts w:ascii="Arial" w:eastAsia="Calibri" w:hAnsi="Arial"/>
      <w:sz w:val="24"/>
      <w:szCs w:val="20"/>
      <w:lang w:eastAsia="cs-CZ"/>
    </w:rPr>
  </w:style>
  <w:style w:type="paragraph" w:customStyle="1" w:styleId="Revzia1">
    <w:name w:val="Revízia1"/>
    <w:hidden/>
    <w:semiHidden/>
    <w:rsid w:val="00367861"/>
    <w:pPr>
      <w:spacing w:after="0" w:line="240" w:lineRule="auto"/>
    </w:pPr>
    <w:rPr>
      <w:rFonts w:ascii="Times New Roman" w:eastAsia="Calibri" w:hAnsi="Times New Roman" w:cs="Times New Roman"/>
      <w:sz w:val="24"/>
      <w:szCs w:val="24"/>
      <w:lang w:eastAsia="cs-CZ"/>
    </w:rPr>
  </w:style>
  <w:style w:type="paragraph" w:customStyle="1" w:styleId="Meno">
    <w:name w:val="Meno"/>
    <w:basedOn w:val="Nadpis8"/>
    <w:rsid w:val="00367861"/>
    <w:pPr>
      <w:keepNext w:val="0"/>
      <w:ind w:firstLine="0"/>
      <w:outlineLvl w:val="9"/>
    </w:pPr>
    <w:rPr>
      <w:b/>
      <w:sz w:val="24"/>
      <w:szCs w:val="20"/>
      <w:u w:val="none"/>
      <w:lang w:val="en-US" w:eastAsia="en-US"/>
    </w:rPr>
  </w:style>
  <w:style w:type="character" w:customStyle="1" w:styleId="pre">
    <w:name w:val="pre"/>
    <w:rsid w:val="00367861"/>
  </w:style>
  <w:style w:type="paragraph" w:customStyle="1" w:styleId="Odsekzoznamu3">
    <w:name w:val="Odsek zoznamu3"/>
    <w:basedOn w:val="Normlny"/>
    <w:link w:val="ListParagraphChar"/>
    <w:rsid w:val="00367861"/>
    <w:pPr>
      <w:ind w:left="720"/>
      <w:contextualSpacing/>
    </w:pPr>
    <w:rPr>
      <w:rFonts w:eastAsia="Calibri"/>
      <w:sz w:val="20"/>
      <w:szCs w:val="20"/>
      <w:lang w:val="en-US" w:eastAsia="cs-CZ"/>
    </w:rPr>
  </w:style>
  <w:style w:type="character" w:customStyle="1" w:styleId="ListParagraphChar">
    <w:name w:val="List Paragraph Char"/>
    <w:link w:val="Odsekzoznamu3"/>
    <w:locked/>
    <w:rsid w:val="00367861"/>
    <w:rPr>
      <w:rFonts w:ascii="Calibri" w:eastAsia="Calibri" w:hAnsi="Calibri" w:cs="Times New Roman"/>
      <w:sz w:val="20"/>
      <w:szCs w:val="20"/>
      <w:lang w:val="en-US" w:eastAsia="cs-CZ"/>
    </w:rPr>
  </w:style>
  <w:style w:type="character" w:customStyle="1" w:styleId="BodyTextChar">
    <w:name w:val="Body Text Char"/>
    <w:locked/>
    <w:rsid w:val="00367861"/>
    <w:rPr>
      <w:noProof/>
      <w:sz w:val="24"/>
      <w:lang w:val="sk-SK" w:eastAsia="sk-SK"/>
    </w:rPr>
  </w:style>
  <w:style w:type="paragraph" w:customStyle="1" w:styleId="Pa0">
    <w:name w:val="Pa0"/>
    <w:basedOn w:val="Normlny"/>
    <w:next w:val="Normlny"/>
    <w:rsid w:val="00367861"/>
    <w:pPr>
      <w:autoSpaceDE w:val="0"/>
      <w:autoSpaceDN w:val="0"/>
      <w:adjustRightInd w:val="0"/>
      <w:spacing w:after="0" w:line="241" w:lineRule="atLeast"/>
    </w:pPr>
    <w:rPr>
      <w:rFonts w:ascii="Myriad Pro" w:eastAsia="Calibri" w:hAnsi="Myriad Pro"/>
      <w:sz w:val="24"/>
      <w:szCs w:val="24"/>
      <w:lang w:eastAsia="sk-SK"/>
    </w:rPr>
  </w:style>
  <w:style w:type="character" w:customStyle="1" w:styleId="A0">
    <w:name w:val="A0"/>
    <w:rsid w:val="00367861"/>
    <w:rPr>
      <w:b/>
      <w:color w:val="000000"/>
      <w:sz w:val="26"/>
    </w:rPr>
  </w:style>
  <w:style w:type="paragraph" w:customStyle="1" w:styleId="Pa2">
    <w:name w:val="Pa2"/>
    <w:basedOn w:val="Normlny"/>
    <w:next w:val="Normlny"/>
    <w:rsid w:val="00367861"/>
    <w:pPr>
      <w:autoSpaceDE w:val="0"/>
      <w:autoSpaceDN w:val="0"/>
      <w:adjustRightInd w:val="0"/>
      <w:spacing w:after="0" w:line="241" w:lineRule="atLeast"/>
    </w:pPr>
    <w:rPr>
      <w:rFonts w:ascii="Myriad Pro" w:eastAsia="Calibri" w:hAnsi="Myriad Pro"/>
      <w:sz w:val="24"/>
      <w:szCs w:val="24"/>
      <w:lang w:eastAsia="sk-SK"/>
    </w:rPr>
  </w:style>
  <w:style w:type="character" w:customStyle="1" w:styleId="A1">
    <w:name w:val="A1"/>
    <w:rsid w:val="00367861"/>
    <w:rPr>
      <w:color w:val="000000"/>
      <w:sz w:val="28"/>
    </w:rPr>
  </w:style>
  <w:style w:type="paragraph" w:customStyle="1" w:styleId="Pa1">
    <w:name w:val="Pa1"/>
    <w:basedOn w:val="Normlny"/>
    <w:next w:val="Normlny"/>
    <w:rsid w:val="00367861"/>
    <w:pPr>
      <w:autoSpaceDE w:val="0"/>
      <w:autoSpaceDN w:val="0"/>
      <w:adjustRightInd w:val="0"/>
      <w:spacing w:after="0" w:line="241" w:lineRule="atLeast"/>
    </w:pPr>
    <w:rPr>
      <w:rFonts w:ascii="Myriad Pro" w:eastAsia="Calibri" w:hAnsi="Myriad Pro"/>
      <w:sz w:val="24"/>
      <w:szCs w:val="24"/>
      <w:lang w:eastAsia="sk-SK"/>
    </w:rPr>
  </w:style>
  <w:style w:type="character" w:customStyle="1" w:styleId="normln10">
    <w:name w:val="normln1"/>
    <w:rsid w:val="00367861"/>
  </w:style>
  <w:style w:type="paragraph" w:customStyle="1" w:styleId="CharChar1CharCharCharChar">
    <w:name w:val="Char Char1 Char Char Char Char"/>
    <w:basedOn w:val="Normlny"/>
    <w:rsid w:val="00367861"/>
    <w:pPr>
      <w:spacing w:before="40" w:after="160" w:line="240" w:lineRule="exact"/>
    </w:pPr>
    <w:rPr>
      <w:rFonts w:ascii="Arial" w:eastAsia="Calibri" w:hAnsi="Arial"/>
      <w:sz w:val="20"/>
      <w:szCs w:val="20"/>
      <w:lang w:val="en-US"/>
    </w:rPr>
  </w:style>
  <w:style w:type="character" w:customStyle="1" w:styleId="A3">
    <w:name w:val="A3"/>
    <w:rsid w:val="00367861"/>
    <w:rPr>
      <w:color w:val="000000"/>
      <w:sz w:val="18"/>
    </w:rPr>
  </w:style>
  <w:style w:type="paragraph" w:customStyle="1" w:styleId="Bezriadkovania11">
    <w:name w:val="Bez riadkovania11"/>
    <w:rsid w:val="00367861"/>
    <w:pPr>
      <w:spacing w:after="0" w:line="240" w:lineRule="auto"/>
    </w:pPr>
    <w:rPr>
      <w:rFonts w:ascii="Calibri" w:eastAsia="Calibri" w:hAnsi="Calibri" w:cs="Times New Roman"/>
    </w:rPr>
  </w:style>
  <w:style w:type="paragraph" w:customStyle="1" w:styleId="Bezmezer">
    <w:name w:val="Bez mezer"/>
    <w:rsid w:val="00367861"/>
    <w:pPr>
      <w:spacing w:after="0" w:line="240" w:lineRule="auto"/>
    </w:pPr>
    <w:rPr>
      <w:rFonts w:ascii="Calibri" w:eastAsia="Times New Roman" w:hAnsi="Calibri" w:cs="Times New Roman"/>
      <w:lang w:val="cs-CZ"/>
    </w:rPr>
  </w:style>
  <w:style w:type="paragraph" w:customStyle="1" w:styleId="Odstavecseseznamem">
    <w:name w:val="Odstavec se seznamem"/>
    <w:basedOn w:val="Normlny"/>
    <w:rsid w:val="00367861"/>
    <w:pPr>
      <w:spacing w:after="0" w:line="240" w:lineRule="auto"/>
      <w:ind w:left="720"/>
      <w:contextualSpacing/>
    </w:pPr>
    <w:rPr>
      <w:rFonts w:ascii="Times New Roman" w:eastAsia="Calibri" w:hAnsi="Times New Roman"/>
      <w:sz w:val="24"/>
      <w:szCs w:val="24"/>
      <w:lang w:eastAsia="sk-SK"/>
    </w:rPr>
  </w:style>
  <w:style w:type="numbering" w:styleId="111111">
    <w:name w:val="Outline List 2"/>
    <w:basedOn w:val="Bezzoznamu"/>
    <w:rsid w:val="00367861"/>
    <w:pPr>
      <w:numPr>
        <w:numId w:val="6"/>
      </w:numPr>
    </w:pPr>
  </w:style>
  <w:style w:type="numbering" w:customStyle="1" w:styleId="Style3">
    <w:name w:val="Style3"/>
    <w:rsid w:val="00367861"/>
    <w:pPr>
      <w:numPr>
        <w:numId w:val="12"/>
      </w:numPr>
    </w:pPr>
  </w:style>
  <w:style w:type="numbering" w:customStyle="1" w:styleId="DPNumberingSlovakarticle">
    <w:name w:val="D&amp;P Numbering (Slovak article)"/>
    <w:rsid w:val="00367861"/>
    <w:pPr>
      <w:numPr>
        <w:numId w:val="39"/>
      </w:numPr>
    </w:pPr>
  </w:style>
  <w:style w:type="numbering" w:customStyle="1" w:styleId="tl1">
    <w:name w:val="Štýl1"/>
    <w:rsid w:val="00367861"/>
    <w:pPr>
      <w:numPr>
        <w:numId w:val="9"/>
      </w:numPr>
    </w:pPr>
  </w:style>
  <w:style w:type="numbering" w:customStyle="1" w:styleId="Style2">
    <w:name w:val="Style2"/>
    <w:rsid w:val="00367861"/>
    <w:pPr>
      <w:numPr>
        <w:numId w:val="11"/>
      </w:numPr>
    </w:pPr>
  </w:style>
  <w:style w:type="numbering" w:customStyle="1" w:styleId="Style4">
    <w:name w:val="Style4"/>
    <w:rsid w:val="00367861"/>
    <w:pPr>
      <w:numPr>
        <w:numId w:val="13"/>
      </w:numPr>
    </w:pPr>
  </w:style>
  <w:style w:type="numbering" w:customStyle="1" w:styleId="Style1">
    <w:name w:val="Style1"/>
    <w:rsid w:val="00367861"/>
    <w:pPr>
      <w:numPr>
        <w:numId w:val="10"/>
      </w:numPr>
    </w:pPr>
  </w:style>
  <w:style w:type="numbering" w:customStyle="1" w:styleId="Style5">
    <w:name w:val="Style5"/>
    <w:rsid w:val="00367861"/>
    <w:pPr>
      <w:numPr>
        <w:numId w:val="14"/>
      </w:numPr>
    </w:pPr>
  </w:style>
  <w:style w:type="paragraph" w:styleId="Bezriadkovania">
    <w:name w:val="No Spacing"/>
    <w:link w:val="BezriadkovaniaChar"/>
    <w:uiPriority w:val="1"/>
    <w:qFormat/>
    <w:rsid w:val="00367861"/>
    <w:pPr>
      <w:spacing w:after="0" w:line="240" w:lineRule="auto"/>
    </w:pPr>
    <w:rPr>
      <w:rFonts w:ascii="Calibri" w:eastAsia="Times New Roman" w:hAnsi="Calibri" w:cs="Times New Roman"/>
    </w:rPr>
  </w:style>
  <w:style w:type="paragraph" w:customStyle="1" w:styleId="pismo">
    <w:name w:val="pismo"/>
    <w:basedOn w:val="Normlny"/>
    <w:rsid w:val="00367861"/>
    <w:pPr>
      <w:tabs>
        <w:tab w:val="right" w:leader="dot" w:pos="10080"/>
      </w:tabs>
      <w:spacing w:after="0" w:line="240" w:lineRule="auto"/>
      <w:ind w:left="540"/>
      <w:jc w:val="both"/>
    </w:pPr>
    <w:rPr>
      <w:rFonts w:ascii="Arial" w:hAnsi="Arial" w:cs="Arial"/>
      <w:sz w:val="24"/>
      <w:szCs w:val="24"/>
      <w:lang w:eastAsia="sk-SK"/>
    </w:rPr>
  </w:style>
  <w:style w:type="paragraph" w:customStyle="1" w:styleId="JASPInormlny">
    <w:name w:val="JASPI normálny"/>
    <w:basedOn w:val="Normlny"/>
    <w:uiPriority w:val="99"/>
    <w:rsid w:val="00367861"/>
    <w:pPr>
      <w:spacing w:after="0" w:line="240" w:lineRule="auto"/>
      <w:jc w:val="both"/>
    </w:pPr>
    <w:rPr>
      <w:rFonts w:ascii="Arial" w:hAnsi="Arial" w:cs="Arial"/>
      <w:sz w:val="24"/>
      <w:szCs w:val="24"/>
      <w:lang w:eastAsia="cs-CZ"/>
    </w:rPr>
  </w:style>
  <w:style w:type="paragraph" w:customStyle="1" w:styleId="bullet-3">
    <w:name w:val="bullet-3"/>
    <w:basedOn w:val="Normlny"/>
    <w:rsid w:val="00367861"/>
    <w:pPr>
      <w:widowControl w:val="0"/>
      <w:spacing w:before="240" w:after="0" w:line="240" w:lineRule="exact"/>
      <w:ind w:left="2212" w:hanging="284"/>
      <w:jc w:val="both"/>
    </w:pPr>
    <w:rPr>
      <w:rFonts w:ascii="Arial" w:hAnsi="Arial" w:cs="Arial"/>
      <w:noProof/>
      <w:sz w:val="24"/>
      <w:szCs w:val="24"/>
      <w:lang w:val="cs-CZ" w:eastAsia="sk-SK"/>
    </w:rPr>
  </w:style>
  <w:style w:type="paragraph" w:customStyle="1" w:styleId="tabulka">
    <w:name w:val="tabulka"/>
    <w:basedOn w:val="Normlny"/>
    <w:rsid w:val="00367861"/>
    <w:pPr>
      <w:widowControl w:val="0"/>
      <w:spacing w:before="120" w:after="0" w:line="240" w:lineRule="exact"/>
      <w:jc w:val="center"/>
    </w:pPr>
    <w:rPr>
      <w:rFonts w:ascii="Arial" w:hAnsi="Arial" w:cs="Arial"/>
      <w:sz w:val="20"/>
      <w:szCs w:val="20"/>
      <w:lang w:val="cs-CZ" w:eastAsia="sk-SK"/>
    </w:rPr>
  </w:style>
  <w:style w:type="character" w:customStyle="1" w:styleId="tlNadpis5Arial11ptNiejeTunChar">
    <w:name w:val="Štýl Nadpis 5 + Arial 11 pt Nie je Tučné Char"/>
    <w:uiPriority w:val="99"/>
    <w:rsid w:val="00367861"/>
    <w:rPr>
      <w:rFonts w:ascii="Arial" w:hAnsi="Arial" w:cs="Arial"/>
      <w:b/>
      <w:bCs/>
      <w:color w:val="808080"/>
      <w:sz w:val="28"/>
      <w:szCs w:val="28"/>
      <w:lang w:val="sk-SK" w:eastAsia="sk-SK"/>
    </w:rPr>
  </w:style>
  <w:style w:type="paragraph" w:customStyle="1" w:styleId="ciernatext">
    <w:name w:val="cierna text"/>
    <w:basedOn w:val="Normlny"/>
    <w:rsid w:val="00367861"/>
    <w:pPr>
      <w:tabs>
        <w:tab w:val="num" w:pos="780"/>
      </w:tabs>
      <w:autoSpaceDE w:val="0"/>
      <w:autoSpaceDN w:val="0"/>
      <w:adjustRightInd w:val="0"/>
      <w:spacing w:after="0" w:line="240" w:lineRule="auto"/>
      <w:ind w:left="780" w:hanging="540"/>
      <w:jc w:val="both"/>
    </w:pPr>
    <w:rPr>
      <w:rFonts w:ascii="Arial" w:hAnsi="Arial" w:cs="Arial"/>
      <w:sz w:val="24"/>
      <w:szCs w:val="24"/>
      <w:lang w:eastAsia="sk-SK"/>
    </w:rPr>
  </w:style>
  <w:style w:type="paragraph" w:customStyle="1" w:styleId="oddl-nadpis">
    <w:name w:val="oddíl-nadpis"/>
    <w:basedOn w:val="Normlny"/>
    <w:rsid w:val="00367861"/>
    <w:pPr>
      <w:keepNext/>
      <w:widowControl w:val="0"/>
      <w:tabs>
        <w:tab w:val="left" w:pos="567"/>
      </w:tabs>
      <w:spacing w:before="240" w:after="0" w:line="240" w:lineRule="exact"/>
    </w:pPr>
    <w:rPr>
      <w:rFonts w:ascii="Arial" w:hAnsi="Arial" w:cs="Arial"/>
      <w:b/>
      <w:bCs/>
      <w:sz w:val="24"/>
      <w:szCs w:val="24"/>
      <w:lang w:val="cs-CZ" w:eastAsia="sk-SK"/>
    </w:rPr>
  </w:style>
  <w:style w:type="paragraph" w:customStyle="1" w:styleId="Nadpis0">
    <w:name w:val="Nadpis"/>
    <w:basedOn w:val="Normlny"/>
    <w:next w:val="Normlny"/>
    <w:rsid w:val="00367861"/>
    <w:pPr>
      <w:keepNext/>
      <w:keepLines/>
      <w:spacing w:after="360" w:line="240" w:lineRule="auto"/>
      <w:jc w:val="both"/>
    </w:pPr>
    <w:rPr>
      <w:rFonts w:ascii="Arial" w:hAnsi="Arial" w:cs="Arial"/>
      <w:b/>
      <w:bCs/>
      <w:caps/>
      <w:sz w:val="24"/>
      <w:szCs w:val="24"/>
      <w:lang w:eastAsia="sk-SK"/>
    </w:rPr>
  </w:style>
  <w:style w:type="paragraph" w:customStyle="1" w:styleId="bodzmluvy">
    <w:name w:val="bod_zmluvy"/>
    <w:basedOn w:val="Normlny"/>
    <w:rsid w:val="00367861"/>
    <w:pPr>
      <w:tabs>
        <w:tab w:val="num" w:pos="567"/>
      </w:tabs>
      <w:spacing w:after="120" w:line="240" w:lineRule="auto"/>
      <w:ind w:left="567" w:hanging="567"/>
      <w:jc w:val="both"/>
    </w:pPr>
    <w:rPr>
      <w:rFonts w:ascii="Arial" w:hAnsi="Arial" w:cs="Arial"/>
      <w:sz w:val="20"/>
      <w:szCs w:val="20"/>
      <w:lang w:eastAsia="sk-SK"/>
    </w:rPr>
  </w:style>
  <w:style w:type="character" w:customStyle="1" w:styleId="Intenzvnyodkaz1">
    <w:name w:val="Intenzívny odkaz1"/>
    <w:rsid w:val="00367861"/>
    <w:rPr>
      <w:rFonts w:cs="Times New Roman"/>
      <w:b/>
      <w:bCs/>
      <w:smallCaps/>
      <w:color w:val="auto"/>
      <w:spacing w:val="5"/>
      <w:u w:val="single"/>
    </w:rPr>
  </w:style>
  <w:style w:type="character" w:customStyle="1" w:styleId="Nzovknihy1">
    <w:name w:val="Názov knihy1"/>
    <w:rsid w:val="00367861"/>
    <w:rPr>
      <w:rFonts w:cs="Times New Roman"/>
      <w:b/>
      <w:bCs/>
      <w:smallCaps/>
      <w:spacing w:val="5"/>
    </w:rPr>
  </w:style>
  <w:style w:type="paragraph" w:customStyle="1" w:styleId="NadpisSP">
    <w:name w:val="Nadpis SP"/>
    <w:basedOn w:val="Normlny"/>
    <w:link w:val="NadpisSPChar"/>
    <w:uiPriority w:val="99"/>
    <w:rsid w:val="00367861"/>
    <w:pPr>
      <w:numPr>
        <w:numId w:val="16"/>
      </w:numPr>
      <w:spacing w:before="400" w:after="0" w:line="240" w:lineRule="auto"/>
      <w:jc w:val="both"/>
    </w:pPr>
    <w:rPr>
      <w:rFonts w:ascii="Arial" w:hAnsi="Arial"/>
      <w:noProof/>
      <w:sz w:val="20"/>
      <w:szCs w:val="20"/>
    </w:rPr>
  </w:style>
  <w:style w:type="character" w:customStyle="1" w:styleId="NadpisSPChar">
    <w:name w:val="Nadpis SP Char"/>
    <w:link w:val="NadpisSP"/>
    <w:uiPriority w:val="99"/>
    <w:locked/>
    <w:rsid w:val="00367861"/>
    <w:rPr>
      <w:rFonts w:ascii="Arial" w:eastAsia="Times New Roman" w:hAnsi="Arial" w:cs="Times New Roman"/>
      <w:noProof/>
      <w:sz w:val="20"/>
      <w:szCs w:val="20"/>
    </w:rPr>
  </w:style>
  <w:style w:type="character" w:customStyle="1" w:styleId="Jemnodkaz1">
    <w:name w:val="Jemný odkaz1"/>
    <w:rsid w:val="00367861"/>
    <w:rPr>
      <w:rFonts w:ascii="Arial" w:hAnsi="Arial" w:cs="Times New Roman"/>
      <w:smallCaps/>
      <w:sz w:val="20"/>
      <w:szCs w:val="22"/>
      <w:u w:val="none"/>
    </w:rPr>
  </w:style>
  <w:style w:type="paragraph" w:customStyle="1" w:styleId="Zmluva-odsek">
    <w:name w:val="Zmluva - odsek"/>
    <w:basedOn w:val="Normlny"/>
    <w:uiPriority w:val="99"/>
    <w:rsid w:val="00367861"/>
    <w:pPr>
      <w:numPr>
        <w:ilvl w:val="1"/>
        <w:numId w:val="15"/>
      </w:numPr>
      <w:spacing w:after="120" w:line="240" w:lineRule="auto"/>
      <w:jc w:val="both"/>
    </w:pPr>
    <w:rPr>
      <w:rFonts w:ascii="Arial" w:hAnsi="Arial" w:cs="Arial"/>
      <w:lang w:eastAsia="sk-SK"/>
    </w:rPr>
  </w:style>
  <w:style w:type="paragraph" w:customStyle="1" w:styleId="Zmluva-lnok">
    <w:name w:val="Zmluva - Článok"/>
    <w:basedOn w:val="Normlny"/>
    <w:uiPriority w:val="99"/>
    <w:rsid w:val="00367861"/>
    <w:pPr>
      <w:keepNext/>
      <w:numPr>
        <w:numId w:val="15"/>
      </w:numPr>
      <w:spacing w:before="240" w:after="120" w:line="240" w:lineRule="auto"/>
      <w:ind w:left="357" w:hanging="357"/>
      <w:jc w:val="center"/>
    </w:pPr>
    <w:rPr>
      <w:rFonts w:ascii="Arial" w:hAnsi="Arial" w:cs="Arial"/>
      <w:b/>
      <w:bCs/>
    </w:rPr>
  </w:style>
  <w:style w:type="paragraph" w:customStyle="1" w:styleId="Zmluva-pododsek">
    <w:name w:val="Zmluva - pododsek"/>
    <w:basedOn w:val="Zmluva-odsek"/>
    <w:uiPriority w:val="99"/>
    <w:rsid w:val="00367861"/>
    <w:pPr>
      <w:numPr>
        <w:ilvl w:val="2"/>
      </w:numPr>
    </w:pPr>
    <w:rPr>
      <w:sz w:val="24"/>
      <w:szCs w:val="24"/>
    </w:rPr>
  </w:style>
  <w:style w:type="paragraph" w:styleId="Odsekzoznamu">
    <w:name w:val="List Paragraph"/>
    <w:aliases w:val="body,lp1,Table,List Paragraph,Bullet List,FooterText,numbered,Paragraphe de liste1,Bullet Number,lp11,List Paragraph11,Bullet 1,Use Case List Paragraph,ODRAZKY PRVA UROVEN,Odsek,ZOZNAM,Tabuľka"/>
    <w:basedOn w:val="Normlny"/>
    <w:link w:val="OdsekzoznamuChar"/>
    <w:uiPriority w:val="99"/>
    <w:qFormat/>
    <w:rsid w:val="00367861"/>
    <w:pPr>
      <w:spacing w:after="0" w:line="240" w:lineRule="auto"/>
      <w:ind w:left="708"/>
    </w:pPr>
    <w:rPr>
      <w:rFonts w:ascii="Arial" w:hAnsi="Arial"/>
      <w:noProof/>
    </w:rPr>
  </w:style>
  <w:style w:type="character" w:styleId="Intenzvnyodkaz">
    <w:name w:val="Intense Reference"/>
    <w:uiPriority w:val="99"/>
    <w:qFormat/>
    <w:rsid w:val="00367861"/>
    <w:rPr>
      <w:b/>
      <w:bCs/>
      <w:smallCaps/>
      <w:color w:val="auto"/>
      <w:spacing w:val="5"/>
      <w:u w:val="single"/>
    </w:rPr>
  </w:style>
  <w:style w:type="character" w:styleId="Nzovknihy">
    <w:name w:val="Book Title"/>
    <w:uiPriority w:val="33"/>
    <w:qFormat/>
    <w:rsid w:val="00367861"/>
    <w:rPr>
      <w:b/>
      <w:bCs/>
      <w:smallCaps/>
      <w:spacing w:val="5"/>
    </w:rPr>
  </w:style>
  <w:style w:type="character" w:styleId="Jemnodkaz">
    <w:name w:val="Subtle Reference"/>
    <w:uiPriority w:val="99"/>
    <w:qFormat/>
    <w:rsid w:val="00367861"/>
    <w:rPr>
      <w:smallCaps/>
      <w:sz w:val="22"/>
      <w:szCs w:val="22"/>
      <w:u w:val="none"/>
    </w:rPr>
  </w:style>
  <w:style w:type="paragraph" w:styleId="Revzia">
    <w:name w:val="Revision"/>
    <w:hidden/>
    <w:uiPriority w:val="99"/>
    <w:semiHidden/>
    <w:rsid w:val="00367861"/>
    <w:pPr>
      <w:spacing w:after="0" w:line="240" w:lineRule="auto"/>
    </w:pPr>
    <w:rPr>
      <w:rFonts w:ascii="Arial" w:eastAsia="Times New Roman" w:hAnsi="Arial" w:cs="Arial"/>
      <w:noProof/>
      <w:sz w:val="20"/>
      <w:szCs w:val="20"/>
      <w:lang w:eastAsia="sk-SK"/>
    </w:rPr>
  </w:style>
  <w:style w:type="character" w:customStyle="1" w:styleId="link">
    <w:name w:val="link"/>
    <w:basedOn w:val="Predvolenpsmoodseku"/>
    <w:rsid w:val="00367861"/>
  </w:style>
  <w:style w:type="paragraph" w:customStyle="1" w:styleId="NADP">
    <w:name w:val="NADP."/>
    <w:basedOn w:val="Normlny"/>
    <w:rsid w:val="00367861"/>
    <w:pPr>
      <w:numPr>
        <w:numId w:val="17"/>
      </w:numPr>
      <w:spacing w:after="0" w:line="240" w:lineRule="auto"/>
    </w:pPr>
    <w:rPr>
      <w:rFonts w:ascii="Arial" w:hAnsi="Arial" w:cs="Arial"/>
      <w:noProof/>
      <w:sz w:val="20"/>
      <w:szCs w:val="20"/>
      <w:lang w:eastAsia="sk-SK"/>
    </w:rPr>
  </w:style>
  <w:style w:type="paragraph" w:customStyle="1" w:styleId="ODS">
    <w:name w:val="ODS."/>
    <w:basedOn w:val="Normlny"/>
    <w:rsid w:val="00367861"/>
    <w:pPr>
      <w:numPr>
        <w:ilvl w:val="1"/>
        <w:numId w:val="17"/>
      </w:numPr>
      <w:spacing w:after="0" w:line="240" w:lineRule="auto"/>
    </w:pPr>
    <w:rPr>
      <w:rFonts w:ascii="Arial" w:hAnsi="Arial" w:cs="Arial"/>
      <w:noProof/>
      <w:sz w:val="20"/>
      <w:szCs w:val="20"/>
      <w:lang w:eastAsia="sk-SK"/>
    </w:rPr>
  </w:style>
  <w:style w:type="paragraph" w:customStyle="1" w:styleId="PODODS">
    <w:name w:val="PODODS."/>
    <w:basedOn w:val="Normlny"/>
    <w:rsid w:val="00367861"/>
    <w:pPr>
      <w:numPr>
        <w:ilvl w:val="2"/>
        <w:numId w:val="17"/>
      </w:numPr>
      <w:spacing w:after="0" w:line="240" w:lineRule="auto"/>
    </w:pPr>
    <w:rPr>
      <w:rFonts w:ascii="Arial" w:hAnsi="Arial" w:cs="Arial"/>
      <w:noProof/>
      <w:sz w:val="20"/>
      <w:szCs w:val="20"/>
      <w:lang w:eastAsia="sk-SK"/>
    </w:rPr>
  </w:style>
  <w:style w:type="character" w:styleId="Jemnzvraznenie">
    <w:name w:val="Subtle Emphasis"/>
    <w:uiPriority w:val="19"/>
    <w:qFormat/>
    <w:rsid w:val="00367861"/>
    <w:rPr>
      <w:i/>
      <w:iCs/>
      <w:color w:val="808080"/>
    </w:rPr>
  </w:style>
  <w:style w:type="paragraph" w:customStyle="1" w:styleId="SSCnadpis3">
    <w:name w:val="SSC_nadpis3"/>
    <w:basedOn w:val="Normlny"/>
    <w:rsid w:val="00367861"/>
    <w:pPr>
      <w:numPr>
        <w:numId w:val="18"/>
      </w:numPr>
      <w:autoSpaceDE w:val="0"/>
      <w:autoSpaceDN w:val="0"/>
      <w:spacing w:before="240" w:after="0" w:line="240" w:lineRule="auto"/>
      <w:jc w:val="both"/>
    </w:pPr>
    <w:rPr>
      <w:rFonts w:ascii="Arial" w:hAnsi="Arial" w:cs="Arial"/>
      <w:b/>
      <w:bCs/>
      <w:smallCaps/>
      <w:sz w:val="20"/>
      <w:szCs w:val="24"/>
      <w:lang w:eastAsia="cs-CZ"/>
    </w:rPr>
  </w:style>
  <w:style w:type="character" w:customStyle="1" w:styleId="CCSnormlnyChar">
    <w:name w:val="CCS_normálny Char"/>
    <w:link w:val="CCSnormlny"/>
    <w:locked/>
    <w:rsid w:val="00367861"/>
    <w:rPr>
      <w:bCs/>
      <w:lang w:eastAsia="cs-CZ"/>
    </w:rPr>
  </w:style>
  <w:style w:type="paragraph" w:customStyle="1" w:styleId="CCSnormlny">
    <w:name w:val="CCS_normálny"/>
    <w:basedOn w:val="SSCnadpis3"/>
    <w:link w:val="CCSnormlnyChar"/>
    <w:rsid w:val="00367861"/>
    <w:pPr>
      <w:numPr>
        <w:ilvl w:val="1"/>
      </w:numPr>
    </w:pPr>
    <w:rPr>
      <w:rFonts w:asciiTheme="minorHAnsi" w:eastAsiaTheme="minorHAnsi" w:hAnsiTheme="minorHAnsi" w:cstheme="minorBidi"/>
      <w:b w:val="0"/>
      <w:smallCaps w:val="0"/>
      <w:sz w:val="22"/>
      <w:szCs w:val="22"/>
    </w:rPr>
  </w:style>
  <w:style w:type="paragraph" w:customStyle="1" w:styleId="SSCnorm2">
    <w:name w:val="SSC_norm_2"/>
    <w:basedOn w:val="CCSnormlny"/>
    <w:rsid w:val="00367861"/>
    <w:pPr>
      <w:numPr>
        <w:ilvl w:val="2"/>
      </w:numPr>
      <w:tabs>
        <w:tab w:val="clear" w:pos="1429"/>
        <w:tab w:val="num" w:pos="360"/>
        <w:tab w:val="num" w:pos="720"/>
        <w:tab w:val="num" w:pos="1800"/>
        <w:tab w:val="num" w:pos="2160"/>
      </w:tabs>
      <w:ind w:left="1224" w:hanging="504"/>
    </w:pPr>
  </w:style>
  <w:style w:type="paragraph" w:customStyle="1" w:styleId="tlArial10ptPodaokrajaVavo075cmPred6pt">
    <w:name w:val="Štýl Arial 10 pt Podľa okraja Vľavo:  075 cm Pred:  6 pt"/>
    <w:basedOn w:val="Normlny"/>
    <w:uiPriority w:val="99"/>
    <w:rsid w:val="00367861"/>
    <w:pPr>
      <w:tabs>
        <w:tab w:val="left" w:pos="567"/>
      </w:tabs>
      <w:spacing w:before="120" w:after="0" w:line="240" w:lineRule="auto"/>
      <w:ind w:left="426"/>
      <w:jc w:val="both"/>
    </w:pPr>
    <w:rPr>
      <w:rFonts w:ascii="Arial" w:hAnsi="Arial"/>
      <w:sz w:val="20"/>
      <w:szCs w:val="20"/>
      <w:lang w:eastAsia="sk-SK"/>
    </w:rPr>
  </w:style>
  <w:style w:type="paragraph" w:customStyle="1" w:styleId="rob5">
    <w:name w:val="rob5"/>
    <w:basedOn w:val="Normlny"/>
    <w:autoRedefine/>
    <w:uiPriority w:val="99"/>
    <w:rsid w:val="00367861"/>
    <w:pPr>
      <w:widowControl w:val="0"/>
      <w:tabs>
        <w:tab w:val="left" w:pos="709"/>
        <w:tab w:val="right" w:leader="dot" w:pos="10080"/>
      </w:tabs>
      <w:spacing w:after="0" w:line="240" w:lineRule="auto"/>
      <w:ind w:left="426" w:hanging="426"/>
      <w:jc w:val="both"/>
      <w:outlineLvl w:val="8"/>
    </w:pPr>
    <w:rPr>
      <w:rFonts w:ascii="Arial" w:hAnsi="Arial" w:cs="Arial"/>
      <w:sz w:val="20"/>
      <w:szCs w:val="20"/>
      <w:lang w:eastAsia="sk-SK"/>
    </w:rPr>
  </w:style>
  <w:style w:type="paragraph" w:customStyle="1" w:styleId="CEMOS">
    <w:name w:val="CEMOS"/>
    <w:basedOn w:val="Normlny"/>
    <w:rsid w:val="00367861"/>
    <w:pPr>
      <w:spacing w:before="120" w:after="0" w:line="240" w:lineRule="auto"/>
      <w:ind w:left="720" w:hanging="720"/>
      <w:jc w:val="both"/>
    </w:pPr>
    <w:rPr>
      <w:rFonts w:ascii="Arial Narrow" w:hAnsi="Arial Narrow"/>
      <w:sz w:val="20"/>
      <w:szCs w:val="20"/>
      <w:lang w:eastAsia="sk-SK"/>
    </w:rPr>
  </w:style>
  <w:style w:type="paragraph" w:customStyle="1" w:styleId="clanokzmluvy">
    <w:name w:val="clanok_zmluvy"/>
    <w:basedOn w:val="Normlny"/>
    <w:rsid w:val="00367861"/>
    <w:pPr>
      <w:keepNext/>
      <w:spacing w:before="240" w:after="240" w:line="240" w:lineRule="auto"/>
      <w:jc w:val="center"/>
    </w:pPr>
    <w:rPr>
      <w:rFonts w:ascii="Arial" w:hAnsi="Arial" w:cs="Arial"/>
      <w:b/>
      <w:sz w:val="20"/>
      <w:szCs w:val="20"/>
      <w:lang w:eastAsia="sk-SK"/>
    </w:rPr>
  </w:style>
  <w:style w:type="character" w:customStyle="1" w:styleId="OdsekzoznamuChar">
    <w:name w:val="Odsek zoznamu Char"/>
    <w:aliases w:val="body Char,lp1 Char,Table Char,List Paragraph Char2,Bullet List Char,FooterText Char,numbered Char,Paragraphe de liste1 Char,Bullet Number Char,lp11 Char,List Paragraph11 Char,Bullet 1 Char,Use Case List Paragraph Char,Odsek Char"/>
    <w:link w:val="Odsekzoznamu"/>
    <w:uiPriority w:val="99"/>
    <w:qFormat/>
    <w:rsid w:val="00367861"/>
    <w:rPr>
      <w:rFonts w:ascii="Arial" w:eastAsia="Times New Roman" w:hAnsi="Arial" w:cs="Times New Roman"/>
      <w:noProof/>
    </w:rPr>
  </w:style>
  <w:style w:type="paragraph" w:customStyle="1" w:styleId="Zmluvnestrany">
    <w:name w:val="Zmluvne strany"/>
    <w:basedOn w:val="Normlny"/>
    <w:uiPriority w:val="99"/>
    <w:rsid w:val="00367861"/>
    <w:pPr>
      <w:tabs>
        <w:tab w:val="left" w:pos="567"/>
        <w:tab w:val="left" w:pos="2552"/>
      </w:tabs>
      <w:spacing w:after="0" w:line="240" w:lineRule="auto"/>
    </w:pPr>
    <w:rPr>
      <w:rFonts w:ascii="Arial" w:hAnsi="Arial" w:cs="Arial"/>
      <w:szCs w:val="20"/>
      <w:lang w:eastAsia="cs-CZ"/>
    </w:rPr>
  </w:style>
  <w:style w:type="paragraph" w:customStyle="1" w:styleId="xl80">
    <w:name w:val="xl80"/>
    <w:basedOn w:val="Normlny"/>
    <w:rsid w:val="00367861"/>
    <w:pPr>
      <w:pBdr>
        <w:top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1">
    <w:name w:val="xl81"/>
    <w:basedOn w:val="Normlny"/>
    <w:rsid w:val="00367861"/>
    <w:pPr>
      <w:pBdr>
        <w:top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2">
    <w:name w:val="xl82"/>
    <w:basedOn w:val="Normlny"/>
    <w:rsid w:val="0036786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eastAsia="sk-SK"/>
    </w:rPr>
  </w:style>
  <w:style w:type="paragraph" w:customStyle="1" w:styleId="xl83">
    <w:name w:val="xl83"/>
    <w:basedOn w:val="Normlny"/>
    <w:rsid w:val="00367861"/>
    <w:pPr>
      <w:pBdr>
        <w:top w:val="single" w:sz="8" w:space="0" w:color="auto"/>
        <w:left w:val="single" w:sz="8"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4">
    <w:name w:val="xl84"/>
    <w:basedOn w:val="Normlny"/>
    <w:rsid w:val="00367861"/>
    <w:pPr>
      <w:pBdr>
        <w:top w:val="single" w:sz="8"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5">
    <w:name w:val="xl85"/>
    <w:basedOn w:val="Normlny"/>
    <w:rsid w:val="00367861"/>
    <w:pPr>
      <w:pBdr>
        <w:top w:val="single" w:sz="8" w:space="0" w:color="auto"/>
        <w:left w:val="single" w:sz="4" w:space="0" w:color="auto"/>
        <w:bottom w:val="single" w:sz="4"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6">
    <w:name w:val="xl86"/>
    <w:basedOn w:val="Normlny"/>
    <w:rsid w:val="00367861"/>
    <w:pPr>
      <w:spacing w:before="100" w:beforeAutospacing="1" w:after="100" w:afterAutospacing="1" w:line="240" w:lineRule="auto"/>
      <w:jc w:val="center"/>
    </w:pPr>
    <w:rPr>
      <w:rFonts w:ascii="Times New Roman" w:hAnsi="Times New Roman"/>
      <w:sz w:val="24"/>
      <w:szCs w:val="24"/>
      <w:lang w:eastAsia="sk-SK"/>
    </w:rPr>
  </w:style>
  <w:style w:type="paragraph" w:customStyle="1" w:styleId="xl87">
    <w:name w:val="xl87"/>
    <w:basedOn w:val="Normlny"/>
    <w:rsid w:val="00367861"/>
    <w:pPr>
      <w:spacing w:before="100" w:beforeAutospacing="1" w:after="100" w:afterAutospacing="1" w:line="240" w:lineRule="auto"/>
    </w:pPr>
    <w:rPr>
      <w:rFonts w:ascii="Times New Roman" w:hAnsi="Times New Roman"/>
      <w:b/>
      <w:bCs/>
      <w:sz w:val="24"/>
      <w:szCs w:val="24"/>
      <w:lang w:eastAsia="sk-SK"/>
    </w:rPr>
  </w:style>
  <w:style w:type="paragraph" w:customStyle="1" w:styleId="HlavikaaadresaNDS">
    <w:name w:val="Hlavička a adresa_NDS"/>
    <w:basedOn w:val="Adresa"/>
    <w:link w:val="HlavikaaadresaNDSChar"/>
    <w:qFormat/>
    <w:rsid w:val="00367861"/>
    <w:pPr>
      <w:pBdr>
        <w:bottom w:val="none" w:sz="0" w:space="0" w:color="auto"/>
      </w:pBdr>
      <w:spacing w:line="312" w:lineRule="auto"/>
      <w:ind w:left="0"/>
      <w:jc w:val="right"/>
    </w:pPr>
    <w:rPr>
      <w:rFonts w:ascii="Calibri" w:hAnsi="Calibri"/>
      <w:b w:val="0"/>
      <w:color w:val="585858"/>
      <w:sz w:val="14"/>
      <w:szCs w:val="14"/>
      <w:lang w:eastAsia="en-US"/>
    </w:rPr>
  </w:style>
  <w:style w:type="paragraph" w:customStyle="1" w:styleId="dajeNDS">
    <w:name w:val="Údaje_NDS"/>
    <w:basedOn w:val="Normlny"/>
    <w:link w:val="dajeNDSChar"/>
    <w:qFormat/>
    <w:rsid w:val="00367861"/>
    <w:pPr>
      <w:spacing w:after="0" w:line="312" w:lineRule="auto"/>
    </w:pPr>
    <w:rPr>
      <w:rFonts w:eastAsia="Calibri"/>
      <w:color w:val="585858"/>
      <w:sz w:val="14"/>
      <w:szCs w:val="14"/>
    </w:rPr>
  </w:style>
  <w:style w:type="character" w:customStyle="1" w:styleId="HlavikaaadresaNDSChar">
    <w:name w:val="Hlavička a adresa_NDS Char"/>
    <w:link w:val="HlavikaaadresaNDS"/>
    <w:rsid w:val="00367861"/>
    <w:rPr>
      <w:rFonts w:ascii="Calibri" w:eastAsia="Calibri" w:hAnsi="Calibri" w:cs="Times New Roman"/>
      <w:color w:val="585858"/>
      <w:sz w:val="14"/>
      <w:szCs w:val="14"/>
    </w:rPr>
  </w:style>
  <w:style w:type="character" w:customStyle="1" w:styleId="dajeNDSChar">
    <w:name w:val="Údaje_NDS Char"/>
    <w:link w:val="dajeNDS"/>
    <w:rsid w:val="00367861"/>
    <w:rPr>
      <w:rFonts w:ascii="Calibri" w:eastAsia="Calibri" w:hAnsi="Calibri" w:cs="Times New Roman"/>
      <w:color w:val="585858"/>
      <w:sz w:val="14"/>
      <w:szCs w:val="14"/>
    </w:rPr>
  </w:style>
  <w:style w:type="paragraph" w:styleId="Obsah1">
    <w:name w:val="toc 1"/>
    <w:basedOn w:val="Normlny"/>
    <w:next w:val="Normlny"/>
    <w:autoRedefine/>
    <w:rsid w:val="00367861"/>
    <w:pPr>
      <w:tabs>
        <w:tab w:val="right" w:pos="9062"/>
      </w:tabs>
      <w:spacing w:before="360" w:after="0"/>
    </w:pPr>
    <w:rPr>
      <w:rFonts w:asciiTheme="minorHAnsi" w:hAnsiTheme="minorHAnsi" w:cs="Arial"/>
      <w:b/>
      <w:bCs/>
      <w:caps/>
      <w:noProof/>
      <w:color w:val="000000" w:themeColor="text1"/>
      <w:sz w:val="24"/>
      <w:szCs w:val="24"/>
    </w:rPr>
  </w:style>
  <w:style w:type="paragraph" w:styleId="Obsah2">
    <w:name w:val="toc 2"/>
    <w:basedOn w:val="Normlny"/>
    <w:next w:val="Normlny"/>
    <w:autoRedefine/>
    <w:rsid w:val="00367861"/>
    <w:pPr>
      <w:tabs>
        <w:tab w:val="right" w:pos="9062"/>
      </w:tabs>
      <w:spacing w:before="240" w:after="0"/>
    </w:pPr>
    <w:rPr>
      <w:rFonts w:asciiTheme="minorHAnsi" w:hAnsiTheme="minorHAnsi" w:cs="Arial"/>
      <w:b/>
      <w:bCs/>
      <w:noProof/>
    </w:rPr>
  </w:style>
  <w:style w:type="paragraph" w:styleId="Obsah3">
    <w:name w:val="toc 3"/>
    <w:basedOn w:val="Normlny"/>
    <w:next w:val="Normlny"/>
    <w:autoRedefine/>
    <w:rsid w:val="00367861"/>
    <w:pPr>
      <w:tabs>
        <w:tab w:val="left" w:pos="660"/>
        <w:tab w:val="right" w:pos="9062"/>
      </w:tabs>
      <w:spacing w:after="0"/>
      <w:ind w:left="681" w:hanging="397"/>
    </w:pPr>
    <w:rPr>
      <w:rFonts w:asciiTheme="minorHAnsi" w:hAnsiTheme="minorHAnsi" w:cs="Arial"/>
      <w:noProof/>
    </w:rPr>
  </w:style>
  <w:style w:type="paragraph" w:styleId="Obsah4">
    <w:name w:val="toc 4"/>
    <w:basedOn w:val="Normlny"/>
    <w:next w:val="Normlny"/>
    <w:autoRedefine/>
    <w:rsid w:val="00367861"/>
    <w:pPr>
      <w:spacing w:after="0"/>
      <w:ind w:left="440"/>
    </w:pPr>
    <w:rPr>
      <w:sz w:val="20"/>
      <w:szCs w:val="20"/>
    </w:rPr>
  </w:style>
  <w:style w:type="paragraph" w:styleId="Obsah5">
    <w:name w:val="toc 5"/>
    <w:basedOn w:val="Normlny"/>
    <w:next w:val="Normlny"/>
    <w:autoRedefine/>
    <w:rsid w:val="00367861"/>
    <w:pPr>
      <w:spacing w:after="0"/>
      <w:ind w:left="660"/>
    </w:pPr>
    <w:rPr>
      <w:sz w:val="20"/>
      <w:szCs w:val="20"/>
    </w:rPr>
  </w:style>
  <w:style w:type="paragraph" w:styleId="Obsah6">
    <w:name w:val="toc 6"/>
    <w:basedOn w:val="Normlny"/>
    <w:next w:val="Normlny"/>
    <w:autoRedefine/>
    <w:rsid w:val="00367861"/>
    <w:pPr>
      <w:spacing w:after="0"/>
      <w:ind w:left="880"/>
    </w:pPr>
    <w:rPr>
      <w:sz w:val="20"/>
      <w:szCs w:val="20"/>
    </w:rPr>
  </w:style>
  <w:style w:type="paragraph" w:styleId="Obsah7">
    <w:name w:val="toc 7"/>
    <w:basedOn w:val="Normlny"/>
    <w:next w:val="Normlny"/>
    <w:autoRedefine/>
    <w:rsid w:val="00367861"/>
    <w:pPr>
      <w:spacing w:after="0"/>
      <w:ind w:left="1100"/>
    </w:pPr>
    <w:rPr>
      <w:sz w:val="20"/>
      <w:szCs w:val="20"/>
    </w:rPr>
  </w:style>
  <w:style w:type="paragraph" w:styleId="Obsah8">
    <w:name w:val="toc 8"/>
    <w:basedOn w:val="Normlny"/>
    <w:next w:val="Normlny"/>
    <w:autoRedefine/>
    <w:rsid w:val="00367861"/>
    <w:pPr>
      <w:spacing w:after="0"/>
      <w:ind w:left="1320"/>
    </w:pPr>
    <w:rPr>
      <w:sz w:val="20"/>
      <w:szCs w:val="20"/>
    </w:rPr>
  </w:style>
  <w:style w:type="paragraph" w:styleId="Obsah9">
    <w:name w:val="toc 9"/>
    <w:basedOn w:val="Normlny"/>
    <w:next w:val="Normlny"/>
    <w:autoRedefine/>
    <w:rsid w:val="00367861"/>
    <w:pPr>
      <w:spacing w:after="0"/>
      <w:ind w:left="1540"/>
    </w:pPr>
    <w:rPr>
      <w:sz w:val="20"/>
      <w:szCs w:val="20"/>
    </w:rPr>
  </w:style>
  <w:style w:type="paragraph" w:customStyle="1" w:styleId="Odsekzoznamu4">
    <w:name w:val="Odsek zoznamu4"/>
    <w:basedOn w:val="Normlny"/>
    <w:rsid w:val="00367861"/>
    <w:pPr>
      <w:ind w:left="720"/>
      <w:contextualSpacing/>
    </w:pPr>
    <w:rPr>
      <w:sz w:val="20"/>
      <w:szCs w:val="20"/>
      <w:lang w:val="en-US" w:eastAsia="cs-CZ"/>
    </w:rPr>
  </w:style>
  <w:style w:type="character" w:customStyle="1" w:styleId="st">
    <w:name w:val="st"/>
    <w:basedOn w:val="Predvolenpsmoodseku"/>
    <w:rsid w:val="00367861"/>
  </w:style>
  <w:style w:type="paragraph" w:customStyle="1" w:styleId="CM2">
    <w:name w:val="CM2"/>
    <w:basedOn w:val="Default"/>
    <w:next w:val="Default"/>
    <w:uiPriority w:val="99"/>
    <w:rsid w:val="00367861"/>
    <w:pPr>
      <w:widowControl w:val="0"/>
      <w:spacing w:line="251" w:lineRule="atLeast"/>
    </w:pPr>
    <w:rPr>
      <w:rFonts w:eastAsiaTheme="minorEastAsia"/>
      <w:color w:val="auto"/>
    </w:rPr>
  </w:style>
  <w:style w:type="numbering" w:customStyle="1" w:styleId="tl2">
    <w:name w:val="Štýl2"/>
    <w:uiPriority w:val="99"/>
    <w:rsid w:val="00367861"/>
    <w:pPr>
      <w:numPr>
        <w:numId w:val="25"/>
      </w:numPr>
    </w:pPr>
  </w:style>
  <w:style w:type="numbering" w:customStyle="1" w:styleId="tl3">
    <w:name w:val="Štýl3"/>
    <w:uiPriority w:val="99"/>
    <w:rsid w:val="00367861"/>
    <w:pPr>
      <w:numPr>
        <w:numId w:val="27"/>
      </w:numPr>
    </w:pPr>
  </w:style>
  <w:style w:type="character" w:customStyle="1" w:styleId="colorhyperlink1">
    <w:name w:val="color_hyperlink1"/>
    <w:basedOn w:val="Predvolenpsmoodseku"/>
    <w:rsid w:val="00367861"/>
    <w:rPr>
      <w:color w:val="0072D0"/>
      <w:sz w:val="24"/>
      <w:szCs w:val="24"/>
    </w:rPr>
  </w:style>
  <w:style w:type="paragraph" w:customStyle="1" w:styleId="odsadenie">
    <w:name w:val="odsadenie"/>
    <w:basedOn w:val="Hlavika"/>
    <w:autoRedefine/>
    <w:rsid w:val="00367861"/>
    <w:pPr>
      <w:tabs>
        <w:tab w:val="clear" w:pos="4536"/>
        <w:tab w:val="clear" w:pos="9072"/>
        <w:tab w:val="num" w:pos="397"/>
        <w:tab w:val="left" w:pos="993"/>
        <w:tab w:val="left" w:pos="1134"/>
        <w:tab w:val="right" w:pos="4253"/>
        <w:tab w:val="right" w:pos="6804"/>
        <w:tab w:val="right" w:pos="8505"/>
      </w:tabs>
      <w:ind w:left="397" w:hanging="397"/>
      <w:jc w:val="center"/>
    </w:pPr>
    <w:rPr>
      <w:rFonts w:ascii="Times New Roman" w:hAnsi="Times New Roman"/>
      <w:bCs/>
      <w:i/>
      <w:color w:val="FF0000"/>
      <w:szCs w:val="20"/>
      <w:lang w:eastAsia="cs-CZ"/>
    </w:rPr>
  </w:style>
  <w:style w:type="paragraph" w:customStyle="1" w:styleId="xl24">
    <w:name w:val="xl24"/>
    <w:basedOn w:val="Normlny"/>
    <w:rsid w:val="00367861"/>
    <w:pPr>
      <w:widowControl w:val="0"/>
      <w:spacing w:before="100" w:after="100" w:line="240" w:lineRule="auto"/>
      <w:jc w:val="center"/>
    </w:pPr>
    <w:rPr>
      <w:rFonts w:ascii="Times New Roman" w:hAnsi="Times New Roman"/>
      <w:b/>
      <w:bCs/>
      <w:snapToGrid w:val="0"/>
      <w:color w:val="000000"/>
      <w:szCs w:val="20"/>
      <w:lang w:eastAsia="cs-CZ"/>
    </w:rPr>
  </w:style>
  <w:style w:type="paragraph" w:customStyle="1" w:styleId="xl41">
    <w:name w:val="xl41"/>
    <w:basedOn w:val="Normlny"/>
    <w:rsid w:val="00367861"/>
    <w:pPr>
      <w:pBdr>
        <w:top w:val="single" w:sz="8" w:space="0" w:color="auto"/>
        <w:left w:val="single" w:sz="4" w:space="0" w:color="auto"/>
        <w:bottom w:val="single" w:sz="8" w:space="0" w:color="auto"/>
        <w:right w:val="single" w:sz="8" w:space="0" w:color="auto"/>
      </w:pBdr>
      <w:spacing w:before="100" w:after="100" w:line="240" w:lineRule="auto"/>
      <w:jc w:val="center"/>
    </w:pPr>
    <w:rPr>
      <w:rFonts w:ascii="Arial Unicode MS" w:eastAsia="Arial Unicode MS" w:hAnsi="Arial Unicode MS"/>
      <w:bCs/>
      <w:szCs w:val="20"/>
      <w:lang w:eastAsia="cs-CZ"/>
    </w:rPr>
  </w:style>
  <w:style w:type="paragraph" w:customStyle="1" w:styleId="xl25">
    <w:name w:val="xl25"/>
    <w:basedOn w:val="Normlny"/>
    <w:rsid w:val="00367861"/>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i/>
      <w:sz w:val="20"/>
      <w:szCs w:val="20"/>
      <w:lang w:eastAsia="cs-CZ"/>
    </w:rPr>
  </w:style>
  <w:style w:type="paragraph" w:customStyle="1" w:styleId="xl26">
    <w:name w:val="xl26"/>
    <w:basedOn w:val="Normlny"/>
    <w:rsid w:val="00367861"/>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27">
    <w:name w:val="xl27"/>
    <w:basedOn w:val="Normlny"/>
    <w:rsid w:val="00367861"/>
    <w:pPr>
      <w:spacing w:before="100" w:after="100" w:line="240" w:lineRule="auto"/>
      <w:jc w:val="center"/>
      <w:textAlignment w:val="top"/>
    </w:pPr>
    <w:rPr>
      <w:rFonts w:ascii="Times New Roman" w:eastAsia="Arial Unicode MS" w:hAnsi="Times New Roman"/>
      <w:bCs/>
      <w:i/>
      <w:color w:val="000000"/>
      <w:sz w:val="20"/>
      <w:szCs w:val="20"/>
      <w:lang w:eastAsia="cs-CZ"/>
    </w:rPr>
  </w:style>
  <w:style w:type="paragraph" w:customStyle="1" w:styleId="xl28">
    <w:name w:val="xl28"/>
    <w:basedOn w:val="Normlny"/>
    <w:rsid w:val="00367861"/>
    <w:pPr>
      <w:pBdr>
        <w:top w:val="single" w:sz="4" w:space="0" w:color="auto"/>
        <w:left w:val="single" w:sz="4" w:space="0" w:color="auto"/>
        <w:bottom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29">
    <w:name w:val="xl29"/>
    <w:basedOn w:val="Normlny"/>
    <w:rsid w:val="00367861"/>
    <w:pPr>
      <w:pBdr>
        <w:top w:val="single" w:sz="4" w:space="0" w:color="auto"/>
        <w:left w:val="single" w:sz="4" w:space="0" w:color="auto"/>
        <w:right w:val="single" w:sz="4" w:space="0" w:color="auto"/>
      </w:pBdr>
      <w:spacing w:before="100" w:after="100" w:line="240" w:lineRule="auto"/>
      <w:jc w:val="center"/>
    </w:pPr>
    <w:rPr>
      <w:rFonts w:ascii="Times New Roman" w:eastAsia="Arial Unicode MS" w:hAnsi="Times New Roman"/>
      <w:bCs/>
      <w:i/>
      <w:sz w:val="20"/>
      <w:szCs w:val="20"/>
      <w:lang w:eastAsia="cs-CZ"/>
    </w:rPr>
  </w:style>
  <w:style w:type="paragraph" w:customStyle="1" w:styleId="xl30">
    <w:name w:val="xl30"/>
    <w:basedOn w:val="Normlny"/>
    <w:rsid w:val="00367861"/>
    <w:pPr>
      <w:pBdr>
        <w:top w:val="single" w:sz="4" w:space="0" w:color="auto"/>
        <w:left w:val="single" w:sz="4" w:space="0" w:color="auto"/>
        <w:bottom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31">
    <w:name w:val="xl31"/>
    <w:basedOn w:val="Normlny"/>
    <w:rsid w:val="00367861"/>
    <w:pPr>
      <w:pBdr>
        <w:top w:val="single" w:sz="4" w:space="0" w:color="auto"/>
        <w:bottom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32">
    <w:name w:val="xl32"/>
    <w:basedOn w:val="Normlny"/>
    <w:rsid w:val="00367861"/>
    <w:pPr>
      <w:pBdr>
        <w:top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33">
    <w:name w:val="xl33"/>
    <w:basedOn w:val="Normlny"/>
    <w:rsid w:val="00367861"/>
    <w:pPr>
      <w:spacing w:before="100" w:after="100" w:line="240" w:lineRule="auto"/>
      <w:jc w:val="center"/>
    </w:pPr>
    <w:rPr>
      <w:rFonts w:ascii="Times New Roman" w:eastAsia="Arial Unicode MS" w:hAnsi="Times New Roman"/>
      <w:b/>
      <w:bCs/>
      <w:sz w:val="20"/>
      <w:szCs w:val="20"/>
      <w:lang w:eastAsia="cs-CZ"/>
    </w:rPr>
  </w:style>
  <w:style w:type="paragraph" w:customStyle="1" w:styleId="xl34">
    <w:name w:val="xl34"/>
    <w:basedOn w:val="Normlny"/>
    <w:rsid w:val="00367861"/>
    <w:pPr>
      <w:pBdr>
        <w:top w:val="single" w:sz="4" w:space="0" w:color="auto"/>
        <w:bottom w:val="single" w:sz="4" w:space="0" w:color="auto"/>
      </w:pBdr>
      <w:spacing w:before="100" w:after="100" w:line="240" w:lineRule="auto"/>
      <w:jc w:val="center"/>
    </w:pPr>
    <w:rPr>
      <w:rFonts w:ascii="Times New Roman" w:eastAsia="Arial Unicode MS" w:hAnsi="Times New Roman"/>
      <w:b/>
      <w:bCs/>
      <w:sz w:val="20"/>
      <w:szCs w:val="20"/>
      <w:lang w:eastAsia="cs-CZ"/>
    </w:rPr>
  </w:style>
  <w:style w:type="paragraph" w:customStyle="1" w:styleId="xl35">
    <w:name w:val="xl35"/>
    <w:basedOn w:val="Normlny"/>
    <w:rsid w:val="00367861"/>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i/>
      <w:sz w:val="20"/>
      <w:szCs w:val="20"/>
      <w:lang w:eastAsia="cs-CZ"/>
    </w:rPr>
  </w:style>
  <w:style w:type="paragraph" w:customStyle="1" w:styleId="xl36">
    <w:name w:val="xl36"/>
    <w:basedOn w:val="Normlny"/>
    <w:rsid w:val="00367861"/>
    <w:pPr>
      <w:pBdr>
        <w:left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37">
    <w:name w:val="xl37"/>
    <w:basedOn w:val="Normlny"/>
    <w:rsid w:val="00367861"/>
    <w:pPr>
      <w:pBdr>
        <w:left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38">
    <w:name w:val="xl38"/>
    <w:basedOn w:val="Normlny"/>
    <w:rsid w:val="00367861"/>
    <w:pPr>
      <w:pBdr>
        <w:top w:val="single" w:sz="4" w:space="0" w:color="auto"/>
        <w:bottom w:val="single" w:sz="4" w:space="0" w:color="auto"/>
      </w:pBdr>
      <w:spacing w:before="100" w:after="100" w:line="240" w:lineRule="auto"/>
      <w:jc w:val="center"/>
    </w:pPr>
    <w:rPr>
      <w:rFonts w:ascii="Times New Roman" w:eastAsia="Arial Unicode MS" w:hAnsi="Times New Roman"/>
      <w:bCs/>
      <w:i/>
      <w:color w:val="0000FF"/>
      <w:sz w:val="20"/>
      <w:szCs w:val="20"/>
      <w:lang w:eastAsia="cs-CZ"/>
    </w:rPr>
  </w:style>
  <w:style w:type="paragraph" w:customStyle="1" w:styleId="xl39">
    <w:name w:val="xl39"/>
    <w:basedOn w:val="Normlny"/>
    <w:rsid w:val="00367861"/>
    <w:pPr>
      <w:pBdr>
        <w:top w:val="single" w:sz="4" w:space="0" w:color="auto"/>
        <w:bottom w:val="single" w:sz="4" w:space="0" w:color="auto"/>
      </w:pBdr>
      <w:spacing w:before="100" w:after="100" w:line="240" w:lineRule="auto"/>
      <w:jc w:val="center"/>
    </w:pPr>
    <w:rPr>
      <w:rFonts w:ascii="Times New Roman" w:eastAsia="Arial Unicode MS" w:hAnsi="Times New Roman"/>
      <w:bCs/>
      <w:i/>
      <w:color w:val="0000FF"/>
      <w:sz w:val="20"/>
      <w:szCs w:val="20"/>
      <w:lang w:eastAsia="cs-CZ"/>
    </w:rPr>
  </w:style>
  <w:style w:type="paragraph" w:customStyle="1" w:styleId="xl40">
    <w:name w:val="xl40"/>
    <w:basedOn w:val="Normlny"/>
    <w:rsid w:val="00367861"/>
    <w:pPr>
      <w:pBdr>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42">
    <w:name w:val="xl42"/>
    <w:basedOn w:val="Normlny"/>
    <w:rsid w:val="00367861"/>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43">
    <w:name w:val="xl43"/>
    <w:basedOn w:val="Normlny"/>
    <w:rsid w:val="00367861"/>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44">
    <w:name w:val="xl44"/>
    <w:basedOn w:val="Normlny"/>
    <w:rsid w:val="00367861"/>
    <w:pPr>
      <w:spacing w:before="100" w:after="100" w:line="240" w:lineRule="auto"/>
      <w:jc w:val="center"/>
    </w:pPr>
    <w:rPr>
      <w:rFonts w:ascii="Times New Roman" w:eastAsia="Arial Unicode MS" w:hAnsi="Times New Roman"/>
      <w:bCs/>
      <w:sz w:val="20"/>
      <w:szCs w:val="20"/>
      <w:lang w:eastAsia="cs-CZ"/>
    </w:rPr>
  </w:style>
  <w:style w:type="paragraph" w:customStyle="1" w:styleId="xl45">
    <w:name w:val="xl45"/>
    <w:basedOn w:val="Normlny"/>
    <w:rsid w:val="00367861"/>
    <w:pPr>
      <w:pBdr>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46">
    <w:name w:val="xl46"/>
    <w:basedOn w:val="Normlny"/>
    <w:rsid w:val="00367861"/>
    <w:pPr>
      <w:pBdr>
        <w:left w:val="single" w:sz="4" w:space="0" w:color="auto"/>
        <w:bottom w:val="single" w:sz="4" w:space="0" w:color="auto"/>
      </w:pBdr>
      <w:spacing w:before="100" w:after="100" w:line="240" w:lineRule="auto"/>
      <w:jc w:val="center"/>
    </w:pPr>
    <w:rPr>
      <w:rFonts w:ascii="Times New Roman" w:eastAsia="Arial Unicode MS" w:hAnsi="Times New Roman"/>
      <w:b/>
      <w:bCs/>
      <w:sz w:val="20"/>
      <w:szCs w:val="20"/>
      <w:lang w:eastAsia="cs-CZ"/>
    </w:rPr>
  </w:style>
  <w:style w:type="paragraph" w:customStyle="1" w:styleId="xl47">
    <w:name w:val="xl47"/>
    <w:basedOn w:val="Normlny"/>
    <w:rsid w:val="00367861"/>
    <w:pPr>
      <w:spacing w:before="100" w:after="100" w:line="240" w:lineRule="auto"/>
      <w:jc w:val="center"/>
    </w:pPr>
    <w:rPr>
      <w:rFonts w:ascii="Arial" w:eastAsia="Arial Unicode MS" w:hAnsi="Arial"/>
      <w:bCs/>
      <w:i/>
      <w:sz w:val="20"/>
      <w:szCs w:val="20"/>
      <w:lang w:eastAsia="cs-CZ"/>
    </w:rPr>
  </w:style>
  <w:style w:type="paragraph" w:customStyle="1" w:styleId="xl48">
    <w:name w:val="xl48"/>
    <w:basedOn w:val="Normlny"/>
    <w:rsid w:val="00367861"/>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49">
    <w:name w:val="xl49"/>
    <w:basedOn w:val="Normlny"/>
    <w:rsid w:val="00367861"/>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50">
    <w:name w:val="xl50"/>
    <w:basedOn w:val="Normlny"/>
    <w:rsid w:val="00367861"/>
    <w:pPr>
      <w:spacing w:before="100" w:after="100" w:line="240" w:lineRule="auto"/>
      <w:jc w:val="center"/>
    </w:pPr>
    <w:rPr>
      <w:rFonts w:ascii="Times New Roman" w:eastAsia="Arial Unicode MS" w:hAnsi="Times New Roman"/>
      <w:bCs/>
      <w:sz w:val="20"/>
      <w:szCs w:val="20"/>
      <w:lang w:eastAsia="cs-CZ"/>
    </w:rPr>
  </w:style>
  <w:style w:type="paragraph" w:customStyle="1" w:styleId="xl51">
    <w:name w:val="xl51"/>
    <w:basedOn w:val="Normlny"/>
    <w:rsid w:val="00367861"/>
    <w:pPr>
      <w:spacing w:before="100" w:after="100" w:line="240" w:lineRule="auto"/>
      <w:jc w:val="center"/>
    </w:pPr>
    <w:rPr>
      <w:rFonts w:ascii="Times New Roman" w:eastAsia="Arial Unicode MS" w:hAnsi="Times New Roman"/>
      <w:bCs/>
      <w:sz w:val="20"/>
      <w:szCs w:val="20"/>
      <w:lang w:eastAsia="cs-CZ"/>
    </w:rPr>
  </w:style>
  <w:style w:type="paragraph" w:customStyle="1" w:styleId="xl52">
    <w:name w:val="xl52"/>
    <w:basedOn w:val="Normlny"/>
    <w:rsid w:val="00367861"/>
    <w:pPr>
      <w:pBdr>
        <w:bottom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53">
    <w:name w:val="xl53"/>
    <w:basedOn w:val="Normlny"/>
    <w:rsid w:val="00367861"/>
    <w:pPr>
      <w:pBdr>
        <w:top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54">
    <w:name w:val="xl54"/>
    <w:basedOn w:val="Normlny"/>
    <w:rsid w:val="00367861"/>
    <w:pPr>
      <w:spacing w:before="100" w:after="100" w:line="240" w:lineRule="auto"/>
      <w:jc w:val="center"/>
    </w:pPr>
    <w:rPr>
      <w:rFonts w:ascii="Times New Roman" w:eastAsia="Arial Unicode MS" w:hAnsi="Times New Roman"/>
      <w:bCs/>
      <w:i/>
      <w:color w:val="0000FF"/>
      <w:sz w:val="20"/>
      <w:szCs w:val="20"/>
      <w:lang w:eastAsia="cs-CZ"/>
    </w:rPr>
  </w:style>
  <w:style w:type="paragraph" w:customStyle="1" w:styleId="xl55">
    <w:name w:val="xl55"/>
    <w:basedOn w:val="Normlny"/>
    <w:rsid w:val="00367861"/>
    <w:pPr>
      <w:pBdr>
        <w:top w:val="single" w:sz="4" w:space="0" w:color="auto"/>
        <w:bottom w:val="single" w:sz="4" w:space="0" w:color="auto"/>
      </w:pBdr>
      <w:spacing w:before="100" w:after="100" w:line="240" w:lineRule="auto"/>
      <w:jc w:val="right"/>
    </w:pPr>
    <w:rPr>
      <w:rFonts w:ascii="Times New Roman" w:eastAsia="Arial Unicode MS" w:hAnsi="Times New Roman"/>
      <w:b/>
      <w:bCs/>
      <w:sz w:val="20"/>
      <w:szCs w:val="20"/>
      <w:lang w:eastAsia="cs-CZ"/>
    </w:rPr>
  </w:style>
  <w:style w:type="paragraph" w:customStyle="1" w:styleId="xl22">
    <w:name w:val="xl22"/>
    <w:basedOn w:val="Normlny"/>
    <w:rsid w:val="00367861"/>
    <w:pPr>
      <w:spacing w:before="100" w:after="100" w:line="240" w:lineRule="auto"/>
      <w:jc w:val="center"/>
    </w:pPr>
    <w:rPr>
      <w:rFonts w:ascii="Arial Unicode MS" w:eastAsia="Arial Unicode MS" w:hAnsi="Arial Unicode MS"/>
      <w:bCs/>
      <w:szCs w:val="20"/>
      <w:lang w:eastAsia="cs-CZ"/>
    </w:rPr>
  </w:style>
  <w:style w:type="paragraph" w:customStyle="1" w:styleId="AqpTextTu">
    <w:name w:val="AqpTextTuč"/>
    <w:basedOn w:val="AqpText"/>
    <w:next w:val="AqpText"/>
    <w:rsid w:val="00367861"/>
    <w:pPr>
      <w:keepNext/>
    </w:pPr>
    <w:rPr>
      <w:b/>
    </w:rPr>
  </w:style>
  <w:style w:type="paragraph" w:customStyle="1" w:styleId="AqpText">
    <w:name w:val="AqpText"/>
    <w:basedOn w:val="Normlny"/>
    <w:autoRedefine/>
    <w:rsid w:val="00367861"/>
    <w:pPr>
      <w:spacing w:before="120" w:after="0" w:line="240" w:lineRule="auto"/>
      <w:jc w:val="center"/>
    </w:pPr>
    <w:rPr>
      <w:rFonts w:ascii="Times New Roman" w:hAnsi="Times New Roman"/>
      <w:bCs/>
      <w:szCs w:val="24"/>
      <w:lang w:eastAsia="cs-CZ"/>
    </w:rPr>
  </w:style>
  <w:style w:type="paragraph" w:customStyle="1" w:styleId="AqpNadpis3">
    <w:name w:val="AqpNadpis3"/>
    <w:basedOn w:val="Normlny"/>
    <w:next w:val="AqpText"/>
    <w:rsid w:val="00367861"/>
    <w:pPr>
      <w:keepNext/>
      <w:spacing w:before="360" w:after="60" w:line="240" w:lineRule="auto"/>
      <w:outlineLvl w:val="2"/>
    </w:pPr>
    <w:rPr>
      <w:rFonts w:ascii="Arial Black" w:hAnsi="Arial Black"/>
      <w:bCs/>
      <w:sz w:val="24"/>
      <w:szCs w:val="24"/>
      <w:lang w:eastAsia="cs-CZ"/>
    </w:rPr>
  </w:style>
  <w:style w:type="paragraph" w:customStyle="1" w:styleId="Nadpis4Heading4Subsection">
    <w:name w:val="Nadpis 4.Heading4.Subsection"/>
    <w:basedOn w:val="Normlny"/>
    <w:next w:val="Normlny"/>
    <w:rsid w:val="00367861"/>
    <w:pPr>
      <w:keepNext/>
      <w:widowControl w:val="0"/>
      <w:spacing w:after="0" w:line="240" w:lineRule="auto"/>
      <w:jc w:val="center"/>
      <w:outlineLvl w:val="3"/>
    </w:pPr>
    <w:rPr>
      <w:rFonts w:ascii="Times New Roman" w:hAnsi="Times New Roman"/>
      <w:b/>
      <w:bCs/>
      <w:snapToGrid w:val="0"/>
      <w:color w:val="000000"/>
      <w:szCs w:val="20"/>
      <w:lang w:eastAsia="cs-CZ"/>
    </w:rPr>
  </w:style>
  <w:style w:type="paragraph" w:customStyle="1" w:styleId="Nadpis5podiarknut">
    <w:name w:val="Nadpis 5.podčiarknuté"/>
    <w:basedOn w:val="Normlny"/>
    <w:next w:val="Normlny"/>
    <w:rsid w:val="00367861"/>
    <w:pPr>
      <w:keepNext/>
      <w:widowControl w:val="0"/>
      <w:tabs>
        <w:tab w:val="num" w:pos="3600"/>
      </w:tabs>
      <w:spacing w:after="0" w:line="240" w:lineRule="auto"/>
      <w:ind w:left="3600" w:hanging="360"/>
      <w:jc w:val="center"/>
      <w:outlineLvl w:val="4"/>
    </w:pPr>
    <w:rPr>
      <w:rFonts w:ascii="Times New Roman" w:hAnsi="Times New Roman"/>
      <w:bCs/>
      <w:snapToGrid w:val="0"/>
      <w:color w:val="000000"/>
      <w:szCs w:val="20"/>
      <w:u w:val="single"/>
      <w:lang w:eastAsia="cs-CZ"/>
    </w:rPr>
  </w:style>
  <w:style w:type="paragraph" w:customStyle="1" w:styleId="prednasky">
    <w:name w:val="prednasky"/>
    <w:basedOn w:val="Normlny"/>
    <w:autoRedefine/>
    <w:rsid w:val="00367861"/>
    <w:pPr>
      <w:widowControl w:val="0"/>
      <w:spacing w:after="0" w:line="240" w:lineRule="auto"/>
      <w:jc w:val="center"/>
    </w:pPr>
    <w:rPr>
      <w:rFonts w:ascii="Garamond" w:hAnsi="Garamond"/>
      <w:bCs/>
      <w:snapToGrid w:val="0"/>
      <w:sz w:val="60"/>
      <w:szCs w:val="20"/>
      <w:lang w:val="cs-CZ" w:eastAsia="cs-CZ"/>
    </w:rPr>
  </w:style>
  <w:style w:type="paragraph" w:customStyle="1" w:styleId="Logo">
    <w:name w:val="Logo"/>
    <w:basedOn w:val="Normlny"/>
    <w:rsid w:val="00367861"/>
    <w:pPr>
      <w:tabs>
        <w:tab w:val="left" w:pos="567"/>
        <w:tab w:val="left" w:pos="993"/>
        <w:tab w:val="left" w:pos="1134"/>
        <w:tab w:val="left" w:pos="1701"/>
        <w:tab w:val="left" w:pos="2268"/>
        <w:tab w:val="left" w:pos="2835"/>
        <w:tab w:val="left" w:pos="3402"/>
        <w:tab w:val="left" w:pos="3969"/>
        <w:tab w:val="left" w:pos="4536"/>
        <w:tab w:val="left" w:pos="5103"/>
        <w:tab w:val="left" w:pos="5670"/>
        <w:tab w:val="left" w:pos="6237"/>
      </w:tabs>
      <w:spacing w:after="0" w:line="240" w:lineRule="auto"/>
      <w:ind w:left="567"/>
      <w:jc w:val="center"/>
    </w:pPr>
    <w:rPr>
      <w:rFonts w:ascii="Times New Roman" w:hAnsi="Times New Roman"/>
      <w:bCs/>
      <w:snapToGrid w:val="0"/>
      <w:szCs w:val="20"/>
      <w:lang w:val="fr-FR" w:eastAsia="cs-CZ"/>
    </w:rPr>
  </w:style>
  <w:style w:type="paragraph" w:customStyle="1" w:styleId="bold">
    <w:name w:val="bold"/>
    <w:basedOn w:val="Normlny"/>
    <w:autoRedefine/>
    <w:rsid w:val="00367861"/>
    <w:pPr>
      <w:tabs>
        <w:tab w:val="left" w:pos="567"/>
        <w:tab w:val="left" w:pos="993"/>
        <w:tab w:val="left" w:pos="1134"/>
        <w:tab w:val="left" w:pos="1701"/>
        <w:tab w:val="left" w:pos="2268"/>
        <w:tab w:val="left" w:pos="2835"/>
        <w:tab w:val="left" w:pos="3402"/>
        <w:tab w:val="left" w:pos="3969"/>
        <w:tab w:val="left" w:pos="4536"/>
        <w:tab w:val="left" w:pos="5103"/>
        <w:tab w:val="left" w:pos="5670"/>
        <w:tab w:val="left" w:pos="6237"/>
      </w:tabs>
      <w:spacing w:after="0" w:line="240" w:lineRule="auto"/>
      <w:ind w:left="567"/>
      <w:jc w:val="center"/>
    </w:pPr>
    <w:rPr>
      <w:rFonts w:ascii="Times New Roman" w:hAnsi="Times New Roman"/>
      <w:b/>
      <w:bCs/>
      <w:spacing w:val="-2"/>
      <w:szCs w:val="20"/>
      <w:lang w:eastAsia="cs-CZ"/>
    </w:rPr>
  </w:style>
  <w:style w:type="paragraph" w:customStyle="1" w:styleId="Standaardzonderwitregel">
    <w:name w:val="Standaard zonder witregel"/>
    <w:basedOn w:val="Normlny"/>
    <w:next w:val="Normlny"/>
    <w:rsid w:val="00367861"/>
    <w:pPr>
      <w:widowControl w:val="0"/>
      <w:spacing w:after="0" w:line="240" w:lineRule="atLeast"/>
      <w:jc w:val="center"/>
    </w:pPr>
    <w:rPr>
      <w:rFonts w:ascii="Helvetica" w:hAnsi="Helvetica"/>
      <w:bCs/>
      <w:snapToGrid w:val="0"/>
      <w:color w:val="000000"/>
      <w:szCs w:val="20"/>
      <w:lang w:val="nl-NL" w:eastAsia="cs-CZ"/>
    </w:rPr>
  </w:style>
  <w:style w:type="paragraph" w:customStyle="1" w:styleId="NoIndent">
    <w:name w:val="No Indent"/>
    <w:basedOn w:val="Normlny"/>
    <w:next w:val="Normlny"/>
    <w:autoRedefine/>
    <w:rsid w:val="00367861"/>
    <w:pPr>
      <w:spacing w:after="0" w:line="240" w:lineRule="auto"/>
      <w:jc w:val="center"/>
    </w:pPr>
    <w:rPr>
      <w:rFonts w:ascii="Arial" w:hAnsi="Arial"/>
      <w:bCs/>
      <w:color w:val="000000"/>
      <w:szCs w:val="20"/>
      <w:lang w:eastAsia="cs-CZ"/>
    </w:rPr>
  </w:style>
  <w:style w:type="paragraph" w:customStyle="1" w:styleId="H6">
    <w:name w:val="H6"/>
    <w:basedOn w:val="Normlny"/>
    <w:next w:val="Normlny"/>
    <w:rsid w:val="00367861"/>
    <w:pPr>
      <w:keepNext/>
      <w:spacing w:before="100" w:after="100" w:line="240" w:lineRule="auto"/>
      <w:jc w:val="center"/>
      <w:outlineLvl w:val="6"/>
    </w:pPr>
    <w:rPr>
      <w:rFonts w:ascii="Arial" w:hAnsi="Arial"/>
      <w:b/>
      <w:bCs/>
      <w:snapToGrid w:val="0"/>
      <w:sz w:val="16"/>
      <w:szCs w:val="20"/>
      <w:lang w:eastAsia="cs-CZ"/>
    </w:rPr>
  </w:style>
  <w:style w:type="character" w:customStyle="1" w:styleId="WW-Standardnpsmoodstavce">
    <w:name w:val="WW-Standardní písmo odstavce"/>
    <w:rsid w:val="00367861"/>
  </w:style>
  <w:style w:type="paragraph" w:styleId="Zoznamsodrkami">
    <w:name w:val="List Bullet"/>
    <w:basedOn w:val="Normlny"/>
    <w:autoRedefine/>
    <w:rsid w:val="00367861"/>
    <w:pPr>
      <w:tabs>
        <w:tab w:val="left" w:pos="1701"/>
        <w:tab w:val="num" w:pos="1778"/>
      </w:tabs>
      <w:spacing w:after="0" w:line="240" w:lineRule="auto"/>
      <w:ind w:left="1701" w:hanging="283"/>
      <w:jc w:val="center"/>
    </w:pPr>
    <w:rPr>
      <w:rFonts w:ascii="Times New Roman" w:hAnsi="Times New Roman"/>
      <w:bCs/>
      <w:iCs/>
      <w:color w:val="000000"/>
      <w:szCs w:val="24"/>
    </w:rPr>
  </w:style>
  <w:style w:type="paragraph" w:customStyle="1" w:styleId="Styl3">
    <w:name w:val="Styl3"/>
    <w:basedOn w:val="Nadpis1"/>
    <w:autoRedefine/>
    <w:rsid w:val="00367861"/>
    <w:pPr>
      <w:keepNext/>
      <w:pageBreakBefore/>
      <w:tabs>
        <w:tab w:val="num" w:pos="720"/>
        <w:tab w:val="left" w:pos="770"/>
      </w:tabs>
      <w:spacing w:after="240"/>
      <w:ind w:left="770" w:hanging="770"/>
    </w:pPr>
    <w:rPr>
      <w:kern w:val="28"/>
      <w:sz w:val="28"/>
      <w:szCs w:val="20"/>
      <w:lang w:val="en-GB" w:eastAsia="cs-CZ"/>
    </w:rPr>
  </w:style>
  <w:style w:type="paragraph" w:customStyle="1" w:styleId="DotBullet">
    <w:name w:val="Dot Bullet"/>
    <w:basedOn w:val="Normlny"/>
    <w:rsid w:val="00367861"/>
    <w:pPr>
      <w:tabs>
        <w:tab w:val="num" w:pos="1247"/>
      </w:tabs>
      <w:spacing w:after="0" w:line="240" w:lineRule="auto"/>
      <w:ind w:left="1247" w:hanging="396"/>
      <w:jc w:val="center"/>
    </w:pPr>
    <w:rPr>
      <w:rFonts w:ascii="Times New Roman" w:hAnsi="Times New Roman"/>
      <w:bCs/>
      <w:szCs w:val="20"/>
      <w:lang w:eastAsia="cs-CZ"/>
    </w:rPr>
  </w:style>
  <w:style w:type="paragraph" w:customStyle="1" w:styleId="N10-odsazen">
    <w:name w:val="N10-odsazený"/>
    <w:basedOn w:val="Normlny"/>
    <w:rsid w:val="00367861"/>
    <w:pPr>
      <w:spacing w:before="120" w:after="0" w:line="240" w:lineRule="auto"/>
      <w:jc w:val="center"/>
    </w:pPr>
    <w:rPr>
      <w:rFonts w:ascii="Arial Narrow" w:hAnsi="Arial Narrow"/>
      <w:bCs/>
      <w:sz w:val="20"/>
      <w:szCs w:val="20"/>
      <w:lang w:val="cs-CZ" w:eastAsia="cs-CZ"/>
    </w:rPr>
  </w:style>
  <w:style w:type="paragraph" w:customStyle="1" w:styleId="N10-odrka2">
    <w:name w:val="N10-odrážka2"/>
    <w:basedOn w:val="Normlny"/>
    <w:rsid w:val="00367861"/>
    <w:pPr>
      <w:tabs>
        <w:tab w:val="num" w:pos="397"/>
      </w:tabs>
      <w:spacing w:before="60" w:after="0" w:line="240" w:lineRule="auto"/>
      <w:ind w:left="397" w:hanging="397"/>
      <w:jc w:val="center"/>
    </w:pPr>
    <w:rPr>
      <w:rFonts w:ascii="Arial Narrow" w:hAnsi="Arial Narrow"/>
      <w:bCs/>
      <w:sz w:val="20"/>
      <w:szCs w:val="20"/>
      <w:lang w:val="cs-CZ" w:eastAsia="cs-CZ"/>
    </w:rPr>
  </w:style>
  <w:style w:type="paragraph" w:customStyle="1" w:styleId="N10-odrka1">
    <w:name w:val="N10-odrážka1"/>
    <w:basedOn w:val="Normlny"/>
    <w:rsid w:val="00367861"/>
    <w:pPr>
      <w:tabs>
        <w:tab w:val="num" w:pos="397"/>
      </w:tabs>
      <w:spacing w:before="60" w:after="0" w:line="240" w:lineRule="auto"/>
      <w:ind w:left="397" w:hanging="397"/>
    </w:pPr>
    <w:rPr>
      <w:rFonts w:ascii="Arial Narrow" w:hAnsi="Arial Narrow"/>
      <w:bCs/>
      <w:sz w:val="20"/>
      <w:szCs w:val="20"/>
      <w:lang w:val="cs-CZ" w:eastAsia="cs-CZ"/>
    </w:rPr>
  </w:style>
  <w:style w:type="paragraph" w:customStyle="1" w:styleId="N10psmeno">
    <w:name w:val="N10_písmeno"/>
    <w:basedOn w:val="Normlny"/>
    <w:rsid w:val="00367861"/>
    <w:pPr>
      <w:tabs>
        <w:tab w:val="num" w:pos="397"/>
      </w:tabs>
      <w:spacing w:before="60" w:after="0" w:line="240" w:lineRule="auto"/>
      <w:ind w:left="397" w:hanging="397"/>
    </w:pPr>
    <w:rPr>
      <w:rFonts w:ascii="Arial Narrow" w:hAnsi="Arial Narrow"/>
      <w:bCs/>
      <w:sz w:val="20"/>
      <w:szCs w:val="20"/>
      <w:lang w:val="cs-CZ" w:eastAsia="cs-CZ"/>
    </w:rPr>
  </w:style>
  <w:style w:type="paragraph" w:customStyle="1" w:styleId="NadpisPodkapitoly2">
    <w:name w:val="NadpisPodkapitoly2"/>
    <w:basedOn w:val="Normlny"/>
    <w:next w:val="N10-odsazen"/>
    <w:rsid w:val="00367861"/>
    <w:pPr>
      <w:keepNext/>
      <w:spacing w:before="360" w:after="60" w:line="240" w:lineRule="auto"/>
    </w:pPr>
    <w:rPr>
      <w:rFonts w:ascii="Arial Narrow" w:hAnsi="Arial Narrow"/>
      <w:bCs/>
      <w:sz w:val="20"/>
      <w:szCs w:val="24"/>
      <w:u w:val="single"/>
      <w:lang w:val="cs-CZ" w:eastAsia="cs-CZ"/>
    </w:rPr>
  </w:style>
  <w:style w:type="paragraph" w:customStyle="1" w:styleId="AqpOdrka1">
    <w:name w:val="AqpOdrážka1"/>
    <w:basedOn w:val="Normlny"/>
    <w:rsid w:val="00367861"/>
    <w:pPr>
      <w:tabs>
        <w:tab w:val="num" w:pos="284"/>
      </w:tabs>
      <w:spacing w:before="60" w:after="0" w:line="240" w:lineRule="auto"/>
      <w:ind w:left="1276" w:hanging="284"/>
      <w:jc w:val="center"/>
    </w:pPr>
    <w:rPr>
      <w:rFonts w:ascii="Arial Narrow" w:hAnsi="Arial Narrow"/>
      <w:bCs/>
      <w:sz w:val="20"/>
      <w:szCs w:val="24"/>
      <w:lang w:eastAsia="cs-CZ"/>
    </w:rPr>
  </w:style>
  <w:style w:type="paragraph" w:customStyle="1" w:styleId="AQP10-PopPolozky">
    <w:name w:val="AQP10-PopPolozky"/>
    <w:basedOn w:val="Normlny"/>
    <w:rsid w:val="00367861"/>
    <w:pPr>
      <w:widowControl w:val="0"/>
      <w:spacing w:before="60" w:after="0" w:line="240" w:lineRule="auto"/>
      <w:ind w:left="992"/>
    </w:pPr>
    <w:rPr>
      <w:rFonts w:ascii="Arial Narrow" w:hAnsi="Arial Narrow"/>
      <w:bCs/>
      <w:sz w:val="20"/>
      <w:szCs w:val="24"/>
      <w:lang w:eastAsia="cs-CZ"/>
    </w:rPr>
  </w:style>
  <w:style w:type="paragraph" w:customStyle="1" w:styleId="AQP10-TabOdrka">
    <w:name w:val="AQP10-TabOdrážka"/>
    <w:basedOn w:val="Normlny"/>
    <w:rsid w:val="00367861"/>
    <w:pPr>
      <w:numPr>
        <w:numId w:val="29"/>
      </w:numPr>
      <w:tabs>
        <w:tab w:val="clear" w:pos="2160"/>
        <w:tab w:val="left" w:pos="284"/>
      </w:tabs>
      <w:spacing w:before="40" w:after="40" w:line="240" w:lineRule="auto"/>
      <w:ind w:left="284" w:hanging="284"/>
    </w:pPr>
    <w:rPr>
      <w:rFonts w:ascii="Arial Narrow" w:hAnsi="Arial Narrow"/>
      <w:bCs/>
      <w:sz w:val="20"/>
      <w:szCs w:val="24"/>
      <w:lang w:eastAsia="cs-CZ"/>
    </w:rPr>
  </w:style>
  <w:style w:type="paragraph" w:customStyle="1" w:styleId="AQP-Kapitola3">
    <w:name w:val="AQP-Kapitola3"/>
    <w:basedOn w:val="Normlny"/>
    <w:next w:val="AQP10-PopPolozky"/>
    <w:rsid w:val="00367861"/>
    <w:pPr>
      <w:keepNext/>
      <w:spacing w:before="180" w:after="60" w:line="240" w:lineRule="auto"/>
      <w:ind w:left="992"/>
      <w:outlineLvl w:val="5"/>
    </w:pPr>
    <w:rPr>
      <w:rFonts w:ascii="Arial Black" w:hAnsi="Arial Black"/>
      <w:bCs/>
      <w:sz w:val="20"/>
      <w:szCs w:val="24"/>
      <w:lang w:eastAsia="cs-CZ"/>
    </w:rPr>
  </w:style>
  <w:style w:type="paragraph" w:customStyle="1" w:styleId="AQP10-Odrka2">
    <w:name w:val="AQP10-Odrážka2"/>
    <w:basedOn w:val="Normlny"/>
    <w:rsid w:val="00367861"/>
    <w:pPr>
      <w:numPr>
        <w:numId w:val="30"/>
      </w:numPr>
      <w:spacing w:before="60" w:after="0" w:line="240" w:lineRule="auto"/>
      <w:jc w:val="center"/>
    </w:pPr>
    <w:rPr>
      <w:rFonts w:ascii="Arial Narrow" w:hAnsi="Arial Narrow"/>
      <w:bCs/>
      <w:sz w:val="20"/>
      <w:szCs w:val="24"/>
      <w:lang w:eastAsia="cs-CZ"/>
    </w:rPr>
  </w:style>
  <w:style w:type="paragraph" w:customStyle="1" w:styleId="AQP10-Odrka1">
    <w:name w:val="AQP10-Odrážka1"/>
    <w:basedOn w:val="Normlny"/>
    <w:autoRedefine/>
    <w:rsid w:val="00367861"/>
    <w:pPr>
      <w:numPr>
        <w:numId w:val="28"/>
      </w:numPr>
      <w:spacing w:before="60" w:after="0" w:line="240" w:lineRule="auto"/>
      <w:jc w:val="center"/>
    </w:pPr>
    <w:rPr>
      <w:rFonts w:ascii="Times New Roman" w:hAnsi="Times New Roman"/>
      <w:bCs/>
      <w:szCs w:val="24"/>
      <w:lang w:eastAsia="cs-CZ"/>
    </w:rPr>
  </w:style>
  <w:style w:type="paragraph" w:customStyle="1" w:styleId="N10-Popisspec">
    <w:name w:val="N10-Popis_spec"/>
    <w:basedOn w:val="Normlny"/>
    <w:rsid w:val="00367861"/>
    <w:pPr>
      <w:widowControl w:val="0"/>
      <w:spacing w:before="120" w:after="0" w:line="240" w:lineRule="auto"/>
      <w:ind w:left="992"/>
      <w:jc w:val="center"/>
    </w:pPr>
    <w:rPr>
      <w:rFonts w:ascii="Arial Narrow" w:hAnsi="Arial Narrow"/>
      <w:bCs/>
      <w:sz w:val="20"/>
      <w:szCs w:val="24"/>
      <w:lang w:val="cs-CZ" w:eastAsia="cs-CZ"/>
    </w:rPr>
  </w:style>
  <w:style w:type="paragraph" w:customStyle="1" w:styleId="N10-Specodrka2">
    <w:name w:val="N10-Spec_odrážka2"/>
    <w:basedOn w:val="Normlny"/>
    <w:rsid w:val="00367861"/>
    <w:pPr>
      <w:tabs>
        <w:tab w:val="num" w:pos="360"/>
      </w:tabs>
      <w:spacing w:before="60" w:after="0" w:line="240" w:lineRule="auto"/>
      <w:ind w:left="360" w:hanging="360"/>
      <w:jc w:val="center"/>
    </w:pPr>
    <w:rPr>
      <w:rFonts w:ascii="Arial Narrow" w:hAnsi="Arial Narrow"/>
      <w:bCs/>
      <w:sz w:val="20"/>
      <w:szCs w:val="24"/>
      <w:lang w:val="cs-CZ" w:eastAsia="cs-CZ"/>
    </w:rPr>
  </w:style>
  <w:style w:type="paragraph" w:customStyle="1" w:styleId="Predmetkomentra1">
    <w:name w:val="Predmet komentára1"/>
    <w:basedOn w:val="Textkomentra"/>
    <w:next w:val="Textkomentra"/>
    <w:semiHidden/>
    <w:rsid w:val="00367861"/>
    <w:pPr>
      <w:jc w:val="center"/>
    </w:pPr>
    <w:rPr>
      <w:rFonts w:ascii="Times New Roman" w:eastAsia="Times New Roman" w:hAnsi="Times New Roman"/>
      <w:b/>
      <w:bCs/>
    </w:rPr>
  </w:style>
  <w:style w:type="paragraph" w:customStyle="1" w:styleId="AQP10-Tabulka">
    <w:name w:val="AQP10-Tabulka"/>
    <w:basedOn w:val="Normlny"/>
    <w:rsid w:val="00367861"/>
    <w:pPr>
      <w:keepLines/>
      <w:spacing w:before="20" w:after="20" w:line="240" w:lineRule="auto"/>
    </w:pPr>
    <w:rPr>
      <w:rFonts w:ascii="Arial Narrow" w:hAnsi="Arial Narrow"/>
      <w:bCs/>
      <w:sz w:val="20"/>
      <w:szCs w:val="24"/>
      <w:lang w:eastAsia="cs-CZ"/>
    </w:rPr>
  </w:style>
  <w:style w:type="paragraph" w:customStyle="1" w:styleId="1">
    <w:name w:val="1"/>
    <w:basedOn w:val="Normlny"/>
    <w:next w:val="Textkomentra"/>
    <w:semiHidden/>
    <w:rsid w:val="00367861"/>
    <w:pPr>
      <w:spacing w:after="0" w:line="240" w:lineRule="auto"/>
      <w:jc w:val="center"/>
    </w:pPr>
    <w:rPr>
      <w:rFonts w:ascii="Times New Roman" w:hAnsi="Times New Roman"/>
      <w:bCs/>
      <w:sz w:val="20"/>
      <w:szCs w:val="20"/>
      <w:lang w:eastAsia="sk-SK"/>
    </w:rPr>
  </w:style>
  <w:style w:type="paragraph" w:customStyle="1" w:styleId="AqpTabOdrka">
    <w:name w:val="AqpTabOdrážka"/>
    <w:basedOn w:val="Normlny"/>
    <w:rsid w:val="00367861"/>
    <w:pPr>
      <w:tabs>
        <w:tab w:val="left" w:pos="284"/>
        <w:tab w:val="num" w:pos="360"/>
      </w:tabs>
      <w:spacing w:before="20" w:after="20" w:line="240" w:lineRule="auto"/>
    </w:pPr>
    <w:rPr>
      <w:rFonts w:ascii="Times New Roman" w:hAnsi="Times New Roman"/>
      <w:bCs/>
      <w:szCs w:val="24"/>
      <w:lang w:eastAsia="cs-CZ"/>
    </w:rPr>
  </w:style>
  <w:style w:type="paragraph" w:customStyle="1" w:styleId="N10-Specodrka1">
    <w:name w:val="N10-Spec_odrážka1"/>
    <w:basedOn w:val="Normlny"/>
    <w:rsid w:val="00367861"/>
    <w:pPr>
      <w:spacing w:before="60" w:after="0" w:line="240" w:lineRule="auto"/>
      <w:ind w:left="1276" w:hanging="284"/>
      <w:jc w:val="center"/>
    </w:pPr>
    <w:rPr>
      <w:rFonts w:ascii="Times New Roman" w:hAnsi="Times New Roman"/>
      <w:bCs/>
      <w:szCs w:val="24"/>
      <w:lang w:val="cs-CZ" w:eastAsia="cs-CZ"/>
    </w:rPr>
  </w:style>
  <w:style w:type="paragraph" w:customStyle="1" w:styleId="AqpOdrka2">
    <w:name w:val="AqpOdrážka2"/>
    <w:basedOn w:val="Normlny"/>
    <w:rsid w:val="00367861"/>
    <w:pPr>
      <w:tabs>
        <w:tab w:val="num" w:pos="284"/>
      </w:tabs>
      <w:spacing w:before="40" w:after="0" w:line="240" w:lineRule="auto"/>
      <w:ind w:left="1276" w:hanging="284"/>
    </w:pPr>
    <w:rPr>
      <w:rFonts w:ascii="Times New Roman" w:hAnsi="Times New Roman"/>
      <w:bCs/>
      <w:szCs w:val="24"/>
      <w:lang w:val="cs-CZ" w:eastAsia="cs-CZ"/>
    </w:rPr>
  </w:style>
  <w:style w:type="paragraph" w:customStyle="1" w:styleId="AQP10-TlPopPolozky">
    <w:name w:val="AQP10-TlPopPolozky"/>
    <w:basedOn w:val="AQP10-PopPolozky"/>
    <w:next w:val="AQP10-PopPolozky"/>
    <w:rsid w:val="00367861"/>
    <w:pPr>
      <w:keepNext/>
    </w:pPr>
    <w:rPr>
      <w:b/>
    </w:rPr>
  </w:style>
  <w:style w:type="paragraph" w:customStyle="1" w:styleId="AqpTabulka">
    <w:name w:val="AqpTabulka"/>
    <w:basedOn w:val="Normlny"/>
    <w:rsid w:val="00367861"/>
    <w:pPr>
      <w:keepLines/>
      <w:spacing w:before="20" w:after="20" w:line="240" w:lineRule="auto"/>
    </w:pPr>
    <w:rPr>
      <w:rFonts w:ascii="Times New Roman" w:hAnsi="Times New Roman"/>
      <w:bCs/>
      <w:szCs w:val="24"/>
      <w:lang w:eastAsia="cs-CZ"/>
    </w:rPr>
  </w:style>
  <w:style w:type="paragraph" w:customStyle="1" w:styleId="Nad4">
    <w:name w:val="Nad 4"/>
    <w:basedOn w:val="Nadpis4"/>
    <w:rsid w:val="00367861"/>
    <w:pPr>
      <w:spacing w:before="60" w:line="240" w:lineRule="auto"/>
      <w:jc w:val="both"/>
    </w:pPr>
    <w:rPr>
      <w:rFonts w:ascii="Univers Cd (W1)" w:hAnsi="Univers Cd (W1)"/>
      <w:b w:val="0"/>
      <w:bCs w:val="0"/>
      <w:sz w:val="24"/>
      <w:szCs w:val="20"/>
      <w:u w:val="single"/>
      <w:lang w:val="cs-CZ" w:eastAsia="cs-CZ"/>
    </w:rPr>
  </w:style>
  <w:style w:type="paragraph" w:customStyle="1" w:styleId="Styl2">
    <w:name w:val="Styl2"/>
    <w:basedOn w:val="Nadpis1"/>
    <w:autoRedefine/>
    <w:rsid w:val="00367861"/>
    <w:pPr>
      <w:keepNext/>
      <w:pageBreakBefore/>
      <w:tabs>
        <w:tab w:val="left" w:pos="770"/>
      </w:tabs>
      <w:spacing w:after="240"/>
      <w:ind w:left="770" w:hanging="770"/>
    </w:pPr>
    <w:rPr>
      <w:kern w:val="28"/>
      <w:sz w:val="28"/>
      <w:szCs w:val="20"/>
      <w:lang w:eastAsia="cs-CZ"/>
    </w:rPr>
  </w:style>
  <w:style w:type="paragraph" w:customStyle="1" w:styleId="norm">
    <w:name w:val="norm"/>
    <w:basedOn w:val="Normlny"/>
    <w:autoRedefine/>
    <w:rsid w:val="00367861"/>
    <w:pPr>
      <w:spacing w:after="0" w:line="240" w:lineRule="auto"/>
      <w:jc w:val="center"/>
    </w:pPr>
    <w:rPr>
      <w:rFonts w:ascii="Times New Roman" w:hAnsi="Times New Roman"/>
      <w:bCs/>
      <w:szCs w:val="24"/>
      <w:lang w:eastAsia="sk-SK"/>
    </w:rPr>
  </w:style>
  <w:style w:type="paragraph" w:styleId="Popis">
    <w:name w:val="caption"/>
    <w:basedOn w:val="Normlny"/>
    <w:next w:val="Normlny"/>
    <w:qFormat/>
    <w:rsid w:val="00367861"/>
    <w:pPr>
      <w:tabs>
        <w:tab w:val="num" w:pos="0"/>
      </w:tabs>
      <w:autoSpaceDE w:val="0"/>
      <w:autoSpaceDN w:val="0"/>
      <w:adjustRightInd w:val="0"/>
      <w:spacing w:after="120" w:line="280" w:lineRule="exact"/>
      <w:ind w:right="-1"/>
      <w:jc w:val="center"/>
    </w:pPr>
    <w:rPr>
      <w:rFonts w:ascii="Times New Roman" w:hAnsi="Times New Roman"/>
      <w:bCs/>
      <w:i/>
      <w:iCs/>
      <w:spacing w:val="6"/>
    </w:rPr>
  </w:style>
  <w:style w:type="paragraph" w:styleId="Zoznamsodrkami3">
    <w:name w:val="List Bullet 3"/>
    <w:basedOn w:val="Normlny"/>
    <w:autoRedefine/>
    <w:rsid w:val="00367861"/>
    <w:pPr>
      <w:tabs>
        <w:tab w:val="left" w:pos="851"/>
        <w:tab w:val="num" w:pos="926"/>
      </w:tabs>
      <w:spacing w:after="0" w:line="240" w:lineRule="auto"/>
      <w:ind w:left="926" w:hanging="360"/>
    </w:pPr>
    <w:rPr>
      <w:rFonts w:ascii="Times New Roman" w:hAnsi="Times New Roman"/>
      <w:bCs/>
      <w:snapToGrid w:val="0"/>
      <w:color w:val="000000"/>
      <w:spacing w:val="-2"/>
      <w:szCs w:val="20"/>
      <w:lang w:val="nl-NL" w:eastAsia="sk-SK"/>
    </w:rPr>
  </w:style>
  <w:style w:type="paragraph" w:styleId="slovanzoznam5">
    <w:name w:val="List Number 5"/>
    <w:basedOn w:val="Normlny"/>
    <w:rsid w:val="00367861"/>
    <w:pPr>
      <w:tabs>
        <w:tab w:val="left" w:pos="851"/>
        <w:tab w:val="num" w:pos="1492"/>
      </w:tabs>
      <w:spacing w:after="0" w:line="240" w:lineRule="auto"/>
      <w:ind w:left="1492" w:hanging="360"/>
    </w:pPr>
    <w:rPr>
      <w:rFonts w:ascii="Times New Roman" w:hAnsi="Times New Roman"/>
      <w:bCs/>
      <w:snapToGrid w:val="0"/>
      <w:color w:val="000000"/>
      <w:spacing w:val="-2"/>
      <w:szCs w:val="20"/>
      <w:lang w:val="nl-NL" w:eastAsia="sk-SK"/>
    </w:rPr>
  </w:style>
  <w:style w:type="paragraph" w:customStyle="1" w:styleId="adda">
    <w:name w:val="adda"/>
    <w:basedOn w:val="Zkladntext"/>
    <w:rsid w:val="00367861"/>
    <w:pPr>
      <w:keepNext/>
      <w:tabs>
        <w:tab w:val="num" w:pos="357"/>
      </w:tabs>
      <w:spacing w:before="60" w:after="60"/>
      <w:ind w:left="357" w:hanging="357"/>
      <w:jc w:val="center"/>
    </w:pPr>
    <w:rPr>
      <w:rFonts w:eastAsia="Times New Roman"/>
      <w:bCs/>
      <w:noProof w:val="0"/>
      <w:snapToGrid w:val="0"/>
      <w:color w:val="000000"/>
      <w:szCs w:val="20"/>
    </w:rPr>
  </w:style>
  <w:style w:type="paragraph" w:customStyle="1" w:styleId="metody">
    <w:name w:val="metody"/>
    <w:basedOn w:val="Normlny"/>
    <w:rsid w:val="00367861"/>
    <w:pPr>
      <w:tabs>
        <w:tab w:val="num" w:pos="360"/>
      </w:tabs>
      <w:spacing w:after="60" w:line="240" w:lineRule="auto"/>
      <w:ind w:left="283" w:hanging="283"/>
      <w:jc w:val="center"/>
    </w:pPr>
    <w:rPr>
      <w:rFonts w:ascii="Times New Roman" w:hAnsi="Times New Roman"/>
      <w:bCs/>
      <w:szCs w:val="20"/>
      <w:lang w:eastAsia="cs-CZ"/>
    </w:rPr>
  </w:style>
  <w:style w:type="paragraph" w:customStyle="1" w:styleId="Section">
    <w:name w:val="Section"/>
    <w:basedOn w:val="Normlny"/>
    <w:rsid w:val="00367861"/>
    <w:pPr>
      <w:widowControl w:val="0"/>
      <w:tabs>
        <w:tab w:val="num" w:pos="0"/>
      </w:tabs>
      <w:autoSpaceDE w:val="0"/>
      <w:autoSpaceDN w:val="0"/>
      <w:adjustRightInd w:val="0"/>
      <w:spacing w:after="0" w:line="360" w:lineRule="exact"/>
      <w:jc w:val="center"/>
    </w:pPr>
    <w:rPr>
      <w:rFonts w:ascii="Arial" w:hAnsi="Arial"/>
      <w:b/>
      <w:bCs/>
      <w:sz w:val="32"/>
      <w:szCs w:val="20"/>
      <w:lang w:val="cs-CZ"/>
    </w:rPr>
  </w:style>
  <w:style w:type="paragraph" w:customStyle="1" w:styleId="CharCharCharCharCharCharCharCharChar">
    <w:name w:val="Char Char Char Char Char Char Char Char Char"/>
    <w:basedOn w:val="Normlny"/>
    <w:rsid w:val="00367861"/>
    <w:pPr>
      <w:widowControl w:val="0"/>
      <w:adjustRightInd w:val="0"/>
      <w:spacing w:after="160" w:line="240" w:lineRule="exact"/>
      <w:ind w:firstLine="720"/>
    </w:pPr>
    <w:rPr>
      <w:rFonts w:ascii="Tahoma" w:hAnsi="Tahoma" w:cs="Tahoma"/>
      <w:bCs/>
      <w:sz w:val="20"/>
      <w:szCs w:val="20"/>
      <w:lang w:val="en-US"/>
    </w:rPr>
  </w:style>
  <w:style w:type="paragraph" w:customStyle="1" w:styleId="NormalCentered">
    <w:name w:val="Normal Centered"/>
    <w:basedOn w:val="Normlny"/>
    <w:rsid w:val="00367861"/>
    <w:pPr>
      <w:tabs>
        <w:tab w:val="num" w:pos="0"/>
      </w:tabs>
      <w:autoSpaceDE w:val="0"/>
      <w:autoSpaceDN w:val="0"/>
      <w:adjustRightInd w:val="0"/>
      <w:spacing w:before="120" w:after="120" w:line="240" w:lineRule="auto"/>
      <w:ind w:right="-1"/>
      <w:jc w:val="center"/>
    </w:pPr>
    <w:rPr>
      <w:rFonts w:ascii="Times New Roman" w:hAnsi="Times New Roman"/>
      <w:bCs/>
      <w:spacing w:val="6"/>
      <w:sz w:val="24"/>
      <w:szCs w:val="20"/>
      <w:lang w:eastAsia="ko-KR"/>
    </w:rPr>
  </w:style>
  <w:style w:type="paragraph" w:customStyle="1" w:styleId="Volume">
    <w:name w:val="Volume"/>
    <w:basedOn w:val="Normlny"/>
    <w:next w:val="Section"/>
    <w:rsid w:val="00367861"/>
    <w:pPr>
      <w:pageBreakBefore/>
      <w:widowControl w:val="0"/>
      <w:spacing w:before="360" w:after="0" w:line="360" w:lineRule="exact"/>
      <w:jc w:val="center"/>
    </w:pPr>
    <w:rPr>
      <w:rFonts w:ascii="Arial" w:hAnsi="Arial"/>
      <w:b/>
      <w:bCs/>
      <w:sz w:val="36"/>
      <w:szCs w:val="20"/>
      <w:lang w:val="cs-CZ"/>
    </w:rPr>
  </w:style>
  <w:style w:type="paragraph" w:customStyle="1" w:styleId="JSzkladn">
    <w:name w:val="JS základný"/>
    <w:basedOn w:val="Normlny"/>
    <w:uiPriority w:val="99"/>
    <w:rsid w:val="00367861"/>
    <w:pPr>
      <w:spacing w:after="0" w:line="240" w:lineRule="auto"/>
      <w:jc w:val="center"/>
    </w:pPr>
    <w:rPr>
      <w:rFonts w:ascii="Arial" w:eastAsia="Batang" w:hAnsi="Arial" w:cs="Arial"/>
      <w:bCs/>
      <w:sz w:val="20"/>
      <w:szCs w:val="20"/>
      <w:lang w:eastAsia="sk-SK"/>
    </w:rPr>
  </w:style>
  <w:style w:type="paragraph" w:customStyle="1" w:styleId="m-1572538190131607120tl1">
    <w:name w:val="m_-1572538190131607120tl1"/>
    <w:basedOn w:val="Normlny"/>
    <w:rsid w:val="003E65A9"/>
    <w:pPr>
      <w:spacing w:before="100" w:beforeAutospacing="1" w:after="100" w:afterAutospacing="1" w:line="240" w:lineRule="auto"/>
    </w:pPr>
    <w:rPr>
      <w:rFonts w:ascii="Times New Roman" w:hAnsi="Times New Roman"/>
      <w:sz w:val="24"/>
      <w:szCs w:val="24"/>
      <w:lang w:eastAsia="sk-SK"/>
    </w:rPr>
  </w:style>
  <w:style w:type="character" w:customStyle="1" w:styleId="BezriadkovaniaChar">
    <w:name w:val="Bez riadkovania Char"/>
    <w:link w:val="Bezriadkovania"/>
    <w:uiPriority w:val="1"/>
    <w:rsid w:val="00DB6782"/>
    <w:rPr>
      <w:rFonts w:ascii="Calibri" w:eastAsia="Times New Roman" w:hAnsi="Calibri" w:cs="Times New Roman"/>
    </w:rPr>
  </w:style>
  <w:style w:type="character" w:customStyle="1" w:styleId="Nevyrieenzmienka1">
    <w:name w:val="Nevyriešená zmienka1"/>
    <w:basedOn w:val="Predvolenpsmoodseku"/>
    <w:uiPriority w:val="99"/>
    <w:semiHidden/>
    <w:unhideWhenUsed/>
    <w:rsid w:val="007F2C53"/>
    <w:rPr>
      <w:color w:val="605E5C"/>
      <w:shd w:val="clear" w:color="auto" w:fill="E1DFDD"/>
    </w:rPr>
  </w:style>
  <w:style w:type="character" w:customStyle="1" w:styleId="UnresolvedMention">
    <w:name w:val="Unresolved Mention"/>
    <w:basedOn w:val="Predvolenpsmoodseku"/>
    <w:uiPriority w:val="99"/>
    <w:semiHidden/>
    <w:unhideWhenUsed/>
    <w:rsid w:val="007646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061201">
      <w:bodyDiv w:val="1"/>
      <w:marLeft w:val="0"/>
      <w:marRight w:val="0"/>
      <w:marTop w:val="0"/>
      <w:marBottom w:val="0"/>
      <w:divBdr>
        <w:top w:val="none" w:sz="0" w:space="0" w:color="auto"/>
        <w:left w:val="none" w:sz="0" w:space="0" w:color="auto"/>
        <w:bottom w:val="none" w:sz="0" w:space="0" w:color="auto"/>
        <w:right w:val="none" w:sz="0" w:space="0" w:color="auto"/>
      </w:divBdr>
    </w:div>
    <w:div w:id="181673021">
      <w:bodyDiv w:val="1"/>
      <w:marLeft w:val="0"/>
      <w:marRight w:val="0"/>
      <w:marTop w:val="0"/>
      <w:marBottom w:val="0"/>
      <w:divBdr>
        <w:top w:val="none" w:sz="0" w:space="0" w:color="auto"/>
        <w:left w:val="none" w:sz="0" w:space="0" w:color="auto"/>
        <w:bottom w:val="none" w:sz="0" w:space="0" w:color="auto"/>
        <w:right w:val="none" w:sz="0" w:space="0" w:color="auto"/>
      </w:divBdr>
    </w:div>
    <w:div w:id="209608432">
      <w:bodyDiv w:val="1"/>
      <w:marLeft w:val="0"/>
      <w:marRight w:val="0"/>
      <w:marTop w:val="0"/>
      <w:marBottom w:val="0"/>
      <w:divBdr>
        <w:top w:val="none" w:sz="0" w:space="0" w:color="auto"/>
        <w:left w:val="none" w:sz="0" w:space="0" w:color="auto"/>
        <w:bottom w:val="none" w:sz="0" w:space="0" w:color="auto"/>
        <w:right w:val="none" w:sz="0" w:space="0" w:color="auto"/>
      </w:divBdr>
    </w:div>
    <w:div w:id="880899415">
      <w:bodyDiv w:val="1"/>
      <w:marLeft w:val="0"/>
      <w:marRight w:val="0"/>
      <w:marTop w:val="0"/>
      <w:marBottom w:val="0"/>
      <w:divBdr>
        <w:top w:val="none" w:sz="0" w:space="0" w:color="auto"/>
        <w:left w:val="none" w:sz="0" w:space="0" w:color="auto"/>
        <w:bottom w:val="none" w:sz="0" w:space="0" w:color="auto"/>
        <w:right w:val="none" w:sz="0" w:space="0" w:color="auto"/>
      </w:divBdr>
    </w:div>
    <w:div w:id="1557624252">
      <w:bodyDiv w:val="1"/>
      <w:marLeft w:val="0"/>
      <w:marRight w:val="0"/>
      <w:marTop w:val="0"/>
      <w:marBottom w:val="0"/>
      <w:divBdr>
        <w:top w:val="none" w:sz="0" w:space="0" w:color="auto"/>
        <w:left w:val="none" w:sz="0" w:space="0" w:color="auto"/>
        <w:bottom w:val="none" w:sz="0" w:space="0" w:color="auto"/>
        <w:right w:val="none" w:sz="0" w:space="0" w:color="auto"/>
      </w:divBdr>
      <w:divsChild>
        <w:div w:id="917329214">
          <w:marLeft w:val="0"/>
          <w:marRight w:val="0"/>
          <w:marTop w:val="0"/>
          <w:marBottom w:val="0"/>
          <w:divBdr>
            <w:top w:val="none" w:sz="0" w:space="0" w:color="auto"/>
            <w:left w:val="none" w:sz="0" w:space="0" w:color="auto"/>
            <w:bottom w:val="none" w:sz="0" w:space="0" w:color="auto"/>
            <w:right w:val="none" w:sz="0" w:space="0" w:color="auto"/>
          </w:divBdr>
          <w:divsChild>
            <w:div w:id="2090345199">
              <w:marLeft w:val="0"/>
              <w:marRight w:val="0"/>
              <w:marTop w:val="0"/>
              <w:marBottom w:val="0"/>
              <w:divBdr>
                <w:top w:val="none" w:sz="0" w:space="0" w:color="auto"/>
                <w:left w:val="none" w:sz="0" w:space="0" w:color="auto"/>
                <w:bottom w:val="none" w:sz="0" w:space="0" w:color="auto"/>
                <w:right w:val="none" w:sz="0" w:space="0" w:color="auto"/>
              </w:divBdr>
              <w:divsChild>
                <w:div w:id="990838887">
                  <w:marLeft w:val="0"/>
                  <w:marRight w:val="0"/>
                  <w:marTop w:val="0"/>
                  <w:marBottom w:val="0"/>
                  <w:divBdr>
                    <w:top w:val="none" w:sz="0" w:space="0" w:color="auto"/>
                    <w:left w:val="none" w:sz="0" w:space="0" w:color="auto"/>
                    <w:bottom w:val="none" w:sz="0" w:space="0" w:color="auto"/>
                    <w:right w:val="none" w:sz="0" w:space="0" w:color="auto"/>
                  </w:divBdr>
                  <w:divsChild>
                    <w:div w:id="283969965">
                      <w:marLeft w:val="0"/>
                      <w:marRight w:val="0"/>
                      <w:marTop w:val="0"/>
                      <w:marBottom w:val="0"/>
                      <w:divBdr>
                        <w:top w:val="none" w:sz="0" w:space="0" w:color="auto"/>
                        <w:left w:val="none" w:sz="0" w:space="0" w:color="auto"/>
                        <w:bottom w:val="none" w:sz="0" w:space="0" w:color="auto"/>
                        <w:right w:val="none" w:sz="0" w:space="0" w:color="auto"/>
                      </w:divBdr>
                      <w:divsChild>
                        <w:div w:id="958609776">
                          <w:marLeft w:val="15"/>
                          <w:marRight w:val="0"/>
                          <w:marTop w:val="0"/>
                          <w:marBottom w:val="0"/>
                          <w:divBdr>
                            <w:top w:val="none" w:sz="0" w:space="0" w:color="auto"/>
                            <w:left w:val="single" w:sz="6" w:space="0" w:color="A6BAD1"/>
                            <w:bottom w:val="none" w:sz="0" w:space="0" w:color="auto"/>
                            <w:right w:val="single" w:sz="6" w:space="0" w:color="A6BAD1"/>
                          </w:divBdr>
                          <w:divsChild>
                            <w:div w:id="735199315">
                              <w:marLeft w:val="0"/>
                              <w:marRight w:val="0"/>
                              <w:marTop w:val="0"/>
                              <w:marBottom w:val="0"/>
                              <w:divBdr>
                                <w:top w:val="none" w:sz="0" w:space="0" w:color="auto"/>
                                <w:left w:val="none" w:sz="0" w:space="0" w:color="auto"/>
                                <w:bottom w:val="none" w:sz="0" w:space="0" w:color="auto"/>
                                <w:right w:val="none" w:sz="0" w:space="0" w:color="auto"/>
                              </w:divBdr>
                              <w:divsChild>
                                <w:div w:id="301926738">
                                  <w:marLeft w:val="0"/>
                                  <w:marRight w:val="0"/>
                                  <w:marTop w:val="0"/>
                                  <w:marBottom w:val="0"/>
                                  <w:divBdr>
                                    <w:top w:val="none" w:sz="0" w:space="0" w:color="auto"/>
                                    <w:left w:val="none" w:sz="0" w:space="0" w:color="auto"/>
                                    <w:bottom w:val="none" w:sz="0" w:space="0" w:color="auto"/>
                                    <w:right w:val="none" w:sz="0" w:space="0" w:color="auto"/>
                                  </w:divBdr>
                                  <w:divsChild>
                                    <w:div w:id="466556900">
                                      <w:marLeft w:val="0"/>
                                      <w:marRight w:val="0"/>
                                      <w:marTop w:val="0"/>
                                      <w:marBottom w:val="0"/>
                                      <w:divBdr>
                                        <w:top w:val="none" w:sz="0" w:space="0" w:color="auto"/>
                                        <w:left w:val="none" w:sz="0" w:space="0" w:color="auto"/>
                                        <w:bottom w:val="none" w:sz="0" w:space="0" w:color="auto"/>
                                        <w:right w:val="none" w:sz="0" w:space="0" w:color="auto"/>
                                      </w:divBdr>
                                      <w:divsChild>
                                        <w:div w:id="1313487737">
                                          <w:marLeft w:val="0"/>
                                          <w:marRight w:val="0"/>
                                          <w:marTop w:val="0"/>
                                          <w:marBottom w:val="0"/>
                                          <w:divBdr>
                                            <w:top w:val="none" w:sz="0" w:space="0" w:color="auto"/>
                                            <w:left w:val="none" w:sz="0" w:space="0" w:color="auto"/>
                                            <w:bottom w:val="none" w:sz="0" w:space="0" w:color="auto"/>
                                            <w:right w:val="none" w:sz="0" w:space="0" w:color="auto"/>
                                          </w:divBdr>
                                          <w:divsChild>
                                            <w:div w:id="96026881">
                                              <w:marLeft w:val="0"/>
                                              <w:marRight w:val="0"/>
                                              <w:marTop w:val="0"/>
                                              <w:marBottom w:val="0"/>
                                              <w:divBdr>
                                                <w:top w:val="none" w:sz="0" w:space="0" w:color="auto"/>
                                                <w:left w:val="none" w:sz="0" w:space="0" w:color="auto"/>
                                                <w:bottom w:val="none" w:sz="0" w:space="0" w:color="auto"/>
                                                <w:right w:val="none" w:sz="0" w:space="0" w:color="auto"/>
                                              </w:divBdr>
                                              <w:divsChild>
                                                <w:div w:id="1611932634">
                                                  <w:marLeft w:val="0"/>
                                                  <w:marRight w:val="0"/>
                                                  <w:marTop w:val="0"/>
                                                  <w:marBottom w:val="0"/>
                                                  <w:divBdr>
                                                    <w:top w:val="none" w:sz="0" w:space="0" w:color="auto"/>
                                                    <w:left w:val="none" w:sz="0" w:space="0" w:color="auto"/>
                                                    <w:bottom w:val="none" w:sz="0" w:space="0" w:color="auto"/>
                                                    <w:right w:val="none" w:sz="0" w:space="0" w:color="auto"/>
                                                  </w:divBdr>
                                                  <w:divsChild>
                                                    <w:div w:id="1908371730">
                                                      <w:marLeft w:val="0"/>
                                                      <w:marRight w:val="0"/>
                                                      <w:marTop w:val="0"/>
                                                      <w:marBottom w:val="0"/>
                                                      <w:divBdr>
                                                        <w:top w:val="none" w:sz="0" w:space="0" w:color="auto"/>
                                                        <w:left w:val="none" w:sz="0" w:space="0" w:color="auto"/>
                                                        <w:bottom w:val="none" w:sz="0" w:space="0" w:color="auto"/>
                                                        <w:right w:val="none" w:sz="0" w:space="0" w:color="auto"/>
                                                      </w:divBdr>
                                                      <w:divsChild>
                                                        <w:div w:id="410587410">
                                                          <w:marLeft w:val="0"/>
                                                          <w:marRight w:val="0"/>
                                                          <w:marTop w:val="0"/>
                                                          <w:marBottom w:val="0"/>
                                                          <w:divBdr>
                                                            <w:top w:val="none" w:sz="0" w:space="0" w:color="auto"/>
                                                            <w:left w:val="none" w:sz="0" w:space="0" w:color="auto"/>
                                                            <w:bottom w:val="none" w:sz="0" w:space="0" w:color="auto"/>
                                                            <w:right w:val="none" w:sz="0" w:space="0" w:color="auto"/>
                                                          </w:divBdr>
                                                          <w:divsChild>
                                                            <w:div w:id="1851141791">
                                                              <w:marLeft w:val="0"/>
                                                              <w:marRight w:val="0"/>
                                                              <w:marTop w:val="0"/>
                                                              <w:marBottom w:val="0"/>
                                                              <w:divBdr>
                                                                <w:top w:val="none" w:sz="0" w:space="0" w:color="auto"/>
                                                                <w:left w:val="none" w:sz="0" w:space="0" w:color="auto"/>
                                                                <w:bottom w:val="none" w:sz="0" w:space="0" w:color="auto"/>
                                                                <w:right w:val="none" w:sz="0" w:space="0" w:color="auto"/>
                                                              </w:divBdr>
                                                              <w:divsChild>
                                                                <w:div w:id="2119442484">
                                                                  <w:marLeft w:val="0"/>
                                                                  <w:marRight w:val="0"/>
                                                                  <w:marTop w:val="0"/>
                                                                  <w:marBottom w:val="0"/>
                                                                  <w:divBdr>
                                                                    <w:top w:val="none" w:sz="0" w:space="0" w:color="auto"/>
                                                                    <w:left w:val="none" w:sz="0" w:space="0" w:color="auto"/>
                                                                    <w:bottom w:val="none" w:sz="0" w:space="0" w:color="auto"/>
                                                                    <w:right w:val="none" w:sz="0" w:space="0" w:color="auto"/>
                                                                  </w:divBdr>
                                                                  <w:divsChild>
                                                                    <w:div w:id="58302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59630125">
      <w:bodyDiv w:val="1"/>
      <w:marLeft w:val="0"/>
      <w:marRight w:val="0"/>
      <w:marTop w:val="0"/>
      <w:marBottom w:val="0"/>
      <w:divBdr>
        <w:top w:val="none" w:sz="0" w:space="0" w:color="auto"/>
        <w:left w:val="none" w:sz="0" w:space="0" w:color="auto"/>
        <w:bottom w:val="none" w:sz="0" w:space="0" w:color="auto"/>
        <w:right w:val="none" w:sz="0" w:space="0" w:color="auto"/>
      </w:divBdr>
    </w:div>
    <w:div w:id="1699696531">
      <w:bodyDiv w:val="1"/>
      <w:marLeft w:val="0"/>
      <w:marRight w:val="0"/>
      <w:marTop w:val="0"/>
      <w:marBottom w:val="0"/>
      <w:divBdr>
        <w:top w:val="none" w:sz="0" w:space="0" w:color="auto"/>
        <w:left w:val="none" w:sz="0" w:space="0" w:color="auto"/>
        <w:bottom w:val="none" w:sz="0" w:space="0" w:color="auto"/>
        <w:right w:val="none" w:sz="0" w:space="0" w:color="auto"/>
      </w:divBdr>
    </w:div>
    <w:div w:id="197887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vo.gov.sk/profily/-/profil/pzakazky/9127" TargetMode="External"/><Relationship Id="rId18" Type="http://schemas.openxmlformats.org/officeDocument/2006/relationships/hyperlink" Target="http://www.uvo.gov.sk/profily/-/profil/pzakazky/9127"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s://josephine.proebiz.com" TargetMode="External"/><Relationship Id="rId7" Type="http://schemas.openxmlformats.org/officeDocument/2006/relationships/endnotes" Target="endnotes.xml"/><Relationship Id="rId12" Type="http://schemas.openxmlformats.org/officeDocument/2006/relationships/hyperlink" Target="http://www.ndsas.sk" TargetMode="External"/><Relationship Id="rId17" Type="http://schemas.openxmlformats.org/officeDocument/2006/relationships/hyperlink" Target="https://www.uvo.gov.s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zakonypreludi.sk/zz/2015-343/znenie-20170201"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hyperlink" Target="http://www.zakonypreludi.sk/zz/2015-343/znenie-20170201" TargetMode="External"/><Relationship Id="rId10" Type="http://schemas.openxmlformats.org/officeDocument/2006/relationships/footer" Target="footer1.xml"/><Relationship Id="rId19"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kristina.kristofova@ndsas.sk" TargetMode="External"/><Relationship Id="rId22" Type="http://schemas.openxmlformats.org/officeDocument/2006/relationships/hyperlink" Target="http://www.zakonypreludi.sk/zz/2015-343/znenie-20170201" TargetMode="External"/><Relationship Id="rId27"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A737FAC-2ABE-44F8-B8C6-75CCF313E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51</Pages>
  <Words>20017</Words>
  <Characters>114101</Characters>
  <Application>Microsoft Office Word</Application>
  <DocSecurity>0</DocSecurity>
  <Lines>950</Lines>
  <Paragraphs>267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Michal</dc:creator>
  <cp:keywords/>
  <dc:description/>
  <cp:lastModifiedBy>Bielichová Mária</cp:lastModifiedBy>
  <cp:revision>3</cp:revision>
  <cp:lastPrinted>2021-09-24T06:25:00Z</cp:lastPrinted>
  <dcterms:created xsi:type="dcterms:W3CDTF">2022-12-08T12:25:00Z</dcterms:created>
  <dcterms:modified xsi:type="dcterms:W3CDTF">2022-12-08T12:30:00Z</dcterms:modified>
</cp:coreProperties>
</file>