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356A141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7777777"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2E7483D6" w:rsidR="00484147" w:rsidRPr="00BC6DF0" w:rsidRDefault="00CE4460" w:rsidP="00CE4460">
      <w:pPr>
        <w:pStyle w:val="Zkladntext3"/>
        <w:rPr>
          <w:rFonts w:ascii="Calibri" w:hAnsi="Calibri" w:cs="Calibri"/>
          <w:caps/>
          <w:noProof w:val="0"/>
          <w:color w:val="auto"/>
          <w:sz w:val="24"/>
          <w:szCs w:val="22"/>
        </w:rPr>
      </w:pPr>
      <w:r w:rsidRPr="00BC6DF0">
        <w:rPr>
          <w:rFonts w:ascii="Calibri" w:hAnsi="Calibri" w:cs="Calibri"/>
          <w:caps/>
          <w:noProof w:val="0"/>
          <w:color w:val="auto"/>
          <w:sz w:val="24"/>
          <w:szCs w:val="22"/>
        </w:rPr>
        <w:t xml:space="preserve">ZADÁVANIE NADLIMITNEJ ZÁKAZKY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19606012" w14:textId="32431D7D" w:rsidR="00BC6DF0" w:rsidRPr="00BC6DF0" w:rsidRDefault="00BC6DF0" w:rsidP="00BC6DF0">
      <w:pPr>
        <w:tabs>
          <w:tab w:val="right" w:leader="dot" w:pos="10080"/>
        </w:tabs>
        <w:spacing w:after="0" w:line="240" w:lineRule="auto"/>
        <w:jc w:val="center"/>
        <w:rPr>
          <w:rFonts w:cs="Calibri"/>
          <w:b/>
        </w:rPr>
      </w:pPr>
      <w:r w:rsidRPr="00BC6DF0">
        <w:rPr>
          <w:rFonts w:cs="Calibri"/>
          <w:b/>
        </w:rPr>
        <w:t>verejnou súťažou podľa § 66 ods. 7 písm. b)</w:t>
      </w:r>
    </w:p>
    <w:p w14:paraId="3E601B38" w14:textId="5DD6ED74" w:rsidR="00CE4460" w:rsidRPr="00B74113" w:rsidRDefault="00CE4460" w:rsidP="00CE4460">
      <w:pPr>
        <w:tabs>
          <w:tab w:val="right" w:leader="dot" w:pos="10080"/>
        </w:tabs>
        <w:spacing w:after="0" w:line="240" w:lineRule="auto"/>
        <w:jc w:val="center"/>
        <w:rPr>
          <w:rFonts w:cs="Calibri"/>
          <w:b/>
        </w:rPr>
      </w:pPr>
      <w:r w:rsidRPr="00B74113">
        <w:rPr>
          <w:rFonts w:cs="Calibri"/>
          <w:b/>
        </w:rPr>
        <w:t xml:space="preserve">zákona č. 343/2015 Z. z. o verejnom obstarávaní a o zmene a doplnení niektorých zákonov v znení neskorších predpisov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3AA104E5" w14:textId="1A16954E" w:rsidR="00CE4460" w:rsidRPr="00B74113" w:rsidRDefault="00CE4460" w:rsidP="00BC6DF0">
      <w:pPr>
        <w:tabs>
          <w:tab w:val="right" w:leader="dot" w:pos="10080"/>
        </w:tabs>
        <w:spacing w:after="0" w:line="240" w:lineRule="auto"/>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37473E26" w14:textId="75B498DE" w:rsidR="00CE4460" w:rsidRPr="00BC6DF0" w:rsidRDefault="00CE4460" w:rsidP="00BC6DF0">
      <w:pPr>
        <w:tabs>
          <w:tab w:val="right" w:leader="dot" w:pos="10080"/>
        </w:tabs>
        <w:spacing w:after="0" w:line="240" w:lineRule="auto"/>
        <w:jc w:val="center"/>
        <w:rPr>
          <w:rFonts w:cs="Calibri"/>
          <w:sz w:val="24"/>
        </w:rPr>
      </w:pPr>
      <w:r w:rsidRPr="00BC6DF0">
        <w:rPr>
          <w:rFonts w:cs="Calibri"/>
          <w:smallCaps/>
          <w:sz w:val="24"/>
        </w:rPr>
        <w:t>Predmet zákazky</w:t>
      </w:r>
      <w:r w:rsidRPr="00BC6DF0">
        <w:rPr>
          <w:rFonts w:cs="Calibri"/>
          <w:sz w:val="24"/>
        </w:rPr>
        <w:t xml:space="preserve">: </w:t>
      </w:r>
    </w:p>
    <w:p w14:paraId="71510E99" w14:textId="645F67B7"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B3148A">
        <w:rPr>
          <w:rFonts w:cs="Calibri"/>
          <w:b/>
          <w:sz w:val="24"/>
          <w:szCs w:val="24"/>
        </w:rPr>
        <w:t>Dodávka chemického posypového materiálu</w:t>
      </w:r>
      <w:r w:rsidRPr="002D2C22">
        <w:rPr>
          <w:rFonts w:cs="Calibri"/>
          <w:b/>
          <w:sz w:val="24"/>
          <w:szCs w:val="24"/>
        </w:rPr>
        <w:t xml:space="preserve">“ </w:t>
      </w:r>
    </w:p>
    <w:p w14:paraId="27638D62" w14:textId="5EAB53F8" w:rsidR="00967B02" w:rsidRPr="00B74113" w:rsidRDefault="00967B02" w:rsidP="00BC6DF0">
      <w:pPr>
        <w:tabs>
          <w:tab w:val="left" w:pos="7635"/>
        </w:tabs>
        <w:spacing w:after="0" w:line="240" w:lineRule="auto"/>
        <w:jc w:val="center"/>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61FF9C01" w:rsidR="00967B02" w:rsidRPr="00BC6DF0" w:rsidRDefault="00BC6DF0" w:rsidP="00BC6DF0">
      <w:pPr>
        <w:tabs>
          <w:tab w:val="left" w:pos="7635"/>
        </w:tabs>
        <w:spacing w:after="0" w:line="240" w:lineRule="auto"/>
        <w:jc w:val="center"/>
        <w:rPr>
          <w:rFonts w:asciiTheme="minorHAnsi" w:hAnsiTheme="minorHAnsi" w:cstheme="minorHAnsi"/>
          <w:szCs w:val="20"/>
        </w:rPr>
      </w:pPr>
      <w:r w:rsidRPr="00BC6DF0">
        <w:rPr>
          <w:rFonts w:asciiTheme="minorHAnsi" w:hAnsiTheme="minorHAnsi" w:cstheme="minorHAnsi"/>
          <w:sz w:val="24"/>
        </w:rPr>
        <w:t>DRUH ZÁKAZKY</w:t>
      </w:r>
      <w:r w:rsidRPr="00BC6DF0">
        <w:rPr>
          <w:rFonts w:asciiTheme="minorHAnsi" w:hAnsiTheme="minorHAnsi" w:cstheme="minorHAnsi"/>
          <w:caps/>
          <w:sz w:val="24"/>
        </w:rPr>
        <w:t>: dodanie tovaru</w:t>
      </w: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49C48999" w:rsidR="00967B02" w:rsidRDefault="00967B02" w:rsidP="00967B02">
      <w:pPr>
        <w:tabs>
          <w:tab w:val="right" w:leader="dot" w:pos="10080"/>
        </w:tabs>
        <w:spacing w:after="0" w:line="240" w:lineRule="auto"/>
        <w:jc w:val="center"/>
        <w:rPr>
          <w:rFonts w:asciiTheme="minorHAnsi" w:hAnsiTheme="minorHAnsi" w:cstheme="minorHAnsi"/>
          <w:b/>
        </w:rPr>
      </w:pPr>
    </w:p>
    <w:p w14:paraId="13DF97D0" w14:textId="1CEE3609" w:rsidR="00BC6DF0" w:rsidRDefault="00BC6DF0" w:rsidP="00967B02">
      <w:pPr>
        <w:tabs>
          <w:tab w:val="right" w:leader="dot" w:pos="10080"/>
        </w:tabs>
        <w:spacing w:after="0" w:line="240" w:lineRule="auto"/>
        <w:jc w:val="center"/>
        <w:rPr>
          <w:rFonts w:asciiTheme="minorHAnsi" w:hAnsiTheme="minorHAnsi" w:cstheme="minorHAnsi"/>
          <w:b/>
        </w:rPr>
      </w:pPr>
    </w:p>
    <w:p w14:paraId="799BA93E" w14:textId="10F3B8C1" w:rsidR="00BC6DF0" w:rsidRDefault="00BC6DF0" w:rsidP="00967B02">
      <w:pPr>
        <w:tabs>
          <w:tab w:val="right" w:leader="dot" w:pos="10080"/>
        </w:tabs>
        <w:spacing w:after="0" w:line="240" w:lineRule="auto"/>
        <w:jc w:val="center"/>
        <w:rPr>
          <w:rFonts w:asciiTheme="minorHAnsi" w:hAnsiTheme="minorHAnsi" w:cstheme="minorHAnsi"/>
          <w:b/>
        </w:rPr>
      </w:pPr>
    </w:p>
    <w:p w14:paraId="4D8E4517" w14:textId="19AD02E0" w:rsidR="00BC6DF0" w:rsidRDefault="00BC6DF0" w:rsidP="00BC6DF0">
      <w:pPr>
        <w:tabs>
          <w:tab w:val="right" w:leader="dot" w:pos="10080"/>
        </w:tabs>
        <w:spacing w:after="0" w:line="240" w:lineRule="auto"/>
        <w:rPr>
          <w:rFonts w:asciiTheme="minorHAnsi" w:hAnsiTheme="minorHAnsi" w:cstheme="minorHAnsi"/>
          <w:b/>
        </w:rPr>
      </w:pPr>
    </w:p>
    <w:p w14:paraId="3A568CDF" w14:textId="75458D58" w:rsidR="00BC6DF0" w:rsidRDefault="00BC6DF0" w:rsidP="00967B02">
      <w:pPr>
        <w:tabs>
          <w:tab w:val="right" w:leader="dot" w:pos="10080"/>
        </w:tabs>
        <w:spacing w:after="0" w:line="240" w:lineRule="auto"/>
        <w:jc w:val="center"/>
        <w:rPr>
          <w:rFonts w:asciiTheme="minorHAnsi" w:hAnsiTheme="minorHAnsi" w:cstheme="minorHAnsi"/>
          <w:b/>
        </w:rPr>
      </w:pPr>
    </w:p>
    <w:p w14:paraId="084C5398" w14:textId="26A4FED7" w:rsidR="00BC6DF0" w:rsidRDefault="00BC6DF0" w:rsidP="00967B02">
      <w:pPr>
        <w:tabs>
          <w:tab w:val="right" w:leader="dot" w:pos="10080"/>
        </w:tabs>
        <w:spacing w:after="0" w:line="240" w:lineRule="auto"/>
        <w:jc w:val="center"/>
        <w:rPr>
          <w:rFonts w:asciiTheme="minorHAnsi" w:hAnsiTheme="minorHAnsi" w:cstheme="minorHAnsi"/>
          <w:b/>
        </w:rPr>
      </w:pPr>
    </w:p>
    <w:p w14:paraId="22D1528D" w14:textId="4120F528" w:rsidR="00BC6DF0" w:rsidRDefault="00BC6DF0" w:rsidP="00967B02">
      <w:pPr>
        <w:tabs>
          <w:tab w:val="right" w:leader="dot" w:pos="10080"/>
        </w:tabs>
        <w:spacing w:after="0" w:line="240" w:lineRule="auto"/>
        <w:jc w:val="center"/>
        <w:rPr>
          <w:rFonts w:asciiTheme="minorHAnsi" w:hAnsiTheme="minorHAnsi" w:cstheme="minorHAnsi"/>
          <w:b/>
        </w:rPr>
      </w:pPr>
    </w:p>
    <w:p w14:paraId="2869CD15" w14:textId="68419826" w:rsidR="00BC6DF0" w:rsidRDefault="00BC6DF0" w:rsidP="00967B02">
      <w:pPr>
        <w:tabs>
          <w:tab w:val="right" w:leader="dot" w:pos="10080"/>
        </w:tabs>
        <w:spacing w:after="0" w:line="240" w:lineRule="auto"/>
        <w:jc w:val="center"/>
        <w:rPr>
          <w:rFonts w:asciiTheme="minorHAnsi" w:hAnsiTheme="minorHAnsi" w:cstheme="minorHAnsi"/>
          <w:b/>
        </w:rPr>
      </w:pPr>
    </w:p>
    <w:p w14:paraId="3776C7C4" w14:textId="5C17A843" w:rsidR="00BC6DF0" w:rsidRDefault="00BC6DF0" w:rsidP="00967B02">
      <w:pPr>
        <w:tabs>
          <w:tab w:val="right" w:leader="dot" w:pos="10080"/>
        </w:tabs>
        <w:spacing w:after="0" w:line="240" w:lineRule="auto"/>
        <w:jc w:val="center"/>
        <w:rPr>
          <w:rFonts w:asciiTheme="minorHAnsi" w:hAnsiTheme="minorHAnsi" w:cstheme="minorHAnsi"/>
          <w:b/>
        </w:rPr>
      </w:pPr>
    </w:p>
    <w:p w14:paraId="129EF1CD" w14:textId="6C8719D6" w:rsidR="00BC6DF0" w:rsidRDefault="00BC6DF0" w:rsidP="00967B02">
      <w:pPr>
        <w:tabs>
          <w:tab w:val="right" w:leader="dot" w:pos="10080"/>
        </w:tabs>
        <w:spacing w:after="0" w:line="240" w:lineRule="auto"/>
        <w:jc w:val="center"/>
        <w:rPr>
          <w:rFonts w:asciiTheme="minorHAnsi" w:hAnsiTheme="minorHAnsi" w:cstheme="minorHAnsi"/>
          <w:b/>
        </w:rPr>
      </w:pPr>
    </w:p>
    <w:p w14:paraId="2504C7A1" w14:textId="6F516899" w:rsidR="00BC6DF0" w:rsidRPr="00B74113" w:rsidRDefault="00BC6DF0"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366FCB7D" w:rsidR="00CE4460" w:rsidRDefault="00DD76F3" w:rsidP="00C96008">
      <w:pPr>
        <w:spacing w:after="0" w:line="240" w:lineRule="auto"/>
        <w:jc w:val="center"/>
        <w:rPr>
          <w:rFonts w:asciiTheme="minorHAnsi" w:hAnsiTheme="minorHAnsi" w:cstheme="minorHAnsi"/>
        </w:rPr>
      </w:pPr>
      <w:r w:rsidRPr="00DD76F3">
        <w:rPr>
          <w:rFonts w:asciiTheme="minorHAnsi" w:hAnsiTheme="minorHAnsi" w:cstheme="minorHAnsi"/>
        </w:rPr>
        <w:t>09</w:t>
      </w:r>
      <w:r w:rsidR="00C96008" w:rsidRPr="00DD76F3">
        <w:rPr>
          <w:rFonts w:asciiTheme="minorHAnsi" w:hAnsiTheme="minorHAnsi" w:cstheme="minorHAnsi"/>
        </w:rPr>
        <w:t>/20</w:t>
      </w:r>
      <w:r w:rsidR="00484EB8" w:rsidRPr="00DD76F3">
        <w:rPr>
          <w:rFonts w:asciiTheme="minorHAnsi" w:hAnsiTheme="minorHAnsi" w:cstheme="minorHAnsi"/>
        </w:rPr>
        <w:t>22</w:t>
      </w:r>
    </w:p>
    <w:p w14:paraId="694199EE" w14:textId="1507B4A1" w:rsidR="00BC6DF0" w:rsidRDefault="00BC6DF0" w:rsidP="00313E16">
      <w:pPr>
        <w:spacing w:after="0" w:line="240" w:lineRule="auto"/>
        <w:rPr>
          <w:rFonts w:asciiTheme="minorHAnsi" w:hAnsiTheme="minorHAnsi" w:cstheme="minorHAnsi"/>
        </w:rPr>
      </w:pPr>
    </w:p>
    <w:p w14:paraId="63A93DA8" w14:textId="77777777" w:rsidR="00BC6DF0" w:rsidRPr="00B74113" w:rsidRDefault="00BC6DF0"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000000"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000000"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77777777" w:rsidR="00484147" w:rsidRPr="00EB05DA" w:rsidRDefault="00000000"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484147" w:rsidRPr="00EB05DA">
          <w:rPr>
            <w:rStyle w:val="Hypertextovprepojenie"/>
            <w:rFonts w:ascii="Calibri" w:hAnsi="Calibri" w:cs="Calibri"/>
          </w:rPr>
          <w:t>Rozdelenie  predmetu zákazky</w:t>
        </w:r>
      </w:hyperlink>
    </w:p>
    <w:p w14:paraId="3E807EDD" w14:textId="77777777" w:rsidR="00484147" w:rsidRPr="00EB05DA" w:rsidRDefault="00000000"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77777777" w:rsidR="00484147" w:rsidRPr="00EB05DA" w:rsidRDefault="00000000"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Miesto a termín dodania predmetu zákazky</w:t>
        </w:r>
      </w:hyperlink>
    </w:p>
    <w:p w14:paraId="3D727AD6" w14:textId="77777777" w:rsidR="00484147" w:rsidRPr="00EB05DA" w:rsidRDefault="00000000"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000000"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000000"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000000"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000000"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77777777" w:rsidR="00484147" w:rsidRPr="00EB05DA" w:rsidRDefault="00000000"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Obhliadka miesta dodania predmetu zákazky</w:t>
        </w:r>
      </w:hyperlink>
    </w:p>
    <w:p w14:paraId="23BB28F6"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000000"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000000"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000000"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000000"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000000"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000000"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000000"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000000"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000000"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000000"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000000"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000000"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000000"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000000"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000000"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000000"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000000"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000000"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000000"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088B1CC5" w:rsidR="00484147" w:rsidRPr="00EB05DA" w:rsidRDefault="00000000"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CF371F">
          <w:rPr>
            <w:rStyle w:val="Hypertextovprepojenie"/>
            <w:rFonts w:ascii="Calibri" w:hAnsi="Calibri" w:cs="Calibri"/>
          </w:rPr>
          <w:t>D</w:t>
        </w:r>
        <w:r w:rsidR="00FA6849" w:rsidRPr="00EB05DA">
          <w:rPr>
            <w:rStyle w:val="Hypertextovprepojenie"/>
            <w:rFonts w:ascii="Calibri" w:hAnsi="Calibri" w:cs="Calibri"/>
          </w:rPr>
          <w:t>ohody</w:t>
        </w:r>
      </w:hyperlink>
    </w:p>
    <w:p w14:paraId="3C14B1C0" w14:textId="77777777" w:rsidR="00484147" w:rsidRPr="00EB05DA" w:rsidRDefault="00000000"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5CF9D139" w:rsidR="00484147" w:rsidRPr="00EB05DA" w:rsidRDefault="00000000"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15D1A">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0EBB4E58" w14:textId="72C4B7F9" w:rsidR="00484147" w:rsidRDefault="00000000" w:rsidP="0089213B">
      <w:pPr>
        <w:pStyle w:val="Obsah1"/>
        <w:tabs>
          <w:tab w:val="right" w:pos="9062"/>
        </w:tabs>
        <w:spacing w:line="240" w:lineRule="auto"/>
        <w:rPr>
          <w:rStyle w:val="Hypertextovprepojenie"/>
          <w:rFonts w:ascii="Calibri" w:hAnsi="Calibri" w:cs="Calibri"/>
          <w:noProof/>
          <w:sz w:val="22"/>
          <w:szCs w:val="22"/>
        </w:rPr>
      </w:pPr>
      <w:hyperlink w:anchor="_Toc461981442" w:history="1">
        <w:r w:rsidR="00F15D1A">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1620FE2E" w14:textId="77777777" w:rsidR="0089213B" w:rsidRPr="0089213B" w:rsidRDefault="0089213B" w:rsidP="0089213B">
      <w:pPr>
        <w:spacing w:after="0"/>
      </w:pPr>
    </w:p>
    <w:p w14:paraId="5EADACDF" w14:textId="77777777" w:rsidR="009252BE" w:rsidRDefault="00484147" w:rsidP="00CE4460">
      <w:pPr>
        <w:spacing w:after="0" w:line="240" w:lineRule="auto"/>
        <w:jc w:val="both"/>
        <w:rPr>
          <w:rFonts w:cs="Calibri"/>
          <w:b/>
          <w:bCs/>
        </w:rPr>
      </w:pPr>
      <w:r w:rsidRPr="00EB05DA">
        <w:rPr>
          <w:rFonts w:cs="Calibri"/>
          <w:b/>
          <w:bCs/>
        </w:rPr>
        <w:fldChar w:fldCharType="end"/>
      </w:r>
    </w:p>
    <w:p w14:paraId="658DB6F7" w14:textId="4814BD44" w:rsidR="00CE4460" w:rsidRPr="003530BA" w:rsidRDefault="00CE4460" w:rsidP="00CE4460">
      <w:pPr>
        <w:spacing w:after="0" w:line="240" w:lineRule="auto"/>
        <w:jc w:val="both"/>
        <w:rPr>
          <w:rFonts w:ascii="Arial" w:hAnsi="Arial" w:cs="Arial"/>
          <w:b/>
          <w:sz w:val="20"/>
          <w:szCs w:val="20"/>
        </w:rPr>
      </w:pPr>
      <w:r w:rsidRPr="000D2A77">
        <w:rPr>
          <w:rFonts w:asciiTheme="minorHAnsi" w:hAnsiTheme="minorHAnsi" w:cstheme="minorHAnsi"/>
          <w:b/>
        </w:rPr>
        <w:t>PRÍLOHY K SÚŤAŽNÝM PODKLADOM</w:t>
      </w:r>
    </w:p>
    <w:p w14:paraId="0B8CE0BD" w14:textId="2B12D469"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0F2AB5CB" w14:textId="77777777" w:rsidR="003530BA" w:rsidRDefault="003530BA" w:rsidP="00CE4460">
      <w:pPr>
        <w:pStyle w:val="Hlavika"/>
        <w:tabs>
          <w:tab w:val="clear" w:pos="4536"/>
          <w:tab w:val="clear" w:pos="9072"/>
          <w:tab w:val="left" w:pos="708"/>
        </w:tabs>
        <w:rPr>
          <w:rFonts w:asciiTheme="minorHAnsi" w:hAnsiTheme="minorHAnsi" w:cstheme="minorHAnsi"/>
          <w:bCs/>
        </w:rPr>
      </w:pPr>
    </w:p>
    <w:p w14:paraId="737FF5FC" w14:textId="23D3CB4B"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5FE787C3" w14:textId="7F10634B" w:rsidR="00226449" w:rsidRPr="006E6D8C" w:rsidRDefault="00226449" w:rsidP="00CE4460">
      <w:pPr>
        <w:pStyle w:val="Hlavika"/>
        <w:tabs>
          <w:tab w:val="clear" w:pos="4536"/>
          <w:tab w:val="clear" w:pos="9072"/>
          <w:tab w:val="left" w:pos="708"/>
        </w:tabs>
        <w:rPr>
          <w:rFonts w:asciiTheme="minorHAnsi" w:hAnsiTheme="minorHAnsi" w:cstheme="minorHAnsi"/>
          <w:bCs/>
        </w:rPr>
      </w:pPr>
    </w:p>
    <w:p w14:paraId="6458B961" w14:textId="24D6CC0A" w:rsidR="00226449"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1 k časti A.2  -  </w:t>
      </w:r>
      <w:r w:rsidR="00226449" w:rsidRPr="006E6D8C">
        <w:rPr>
          <w:rFonts w:asciiTheme="minorHAnsi" w:hAnsiTheme="minorHAnsi" w:cstheme="minorHAnsi"/>
          <w:bCs/>
        </w:rPr>
        <w:t xml:space="preserve">Návrh na plnenie kritéria </w:t>
      </w:r>
      <w:r w:rsidRPr="006E6D8C">
        <w:rPr>
          <w:rFonts w:asciiTheme="minorHAnsi" w:hAnsiTheme="minorHAnsi" w:cstheme="minorHAnsi"/>
          <w:bCs/>
        </w:rPr>
        <w:t>pre časť 1.: Región I.</w:t>
      </w:r>
    </w:p>
    <w:p w14:paraId="059E752A" w14:textId="2AD91723"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65595F2C" w14:textId="676C0E7D" w:rsidR="00B3148A" w:rsidRPr="006E6D8C" w:rsidRDefault="00B3148A" w:rsidP="00CE4460">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2 k časti A.2  -  Návrh na plnenie kritéria pre časť 2.: Región II.  </w:t>
      </w:r>
    </w:p>
    <w:p w14:paraId="340221A6" w14:textId="1FEDACA2" w:rsidR="00B3148A" w:rsidRPr="006E6D8C" w:rsidRDefault="00B3148A" w:rsidP="00CE4460">
      <w:pPr>
        <w:pStyle w:val="Hlavika"/>
        <w:tabs>
          <w:tab w:val="clear" w:pos="4536"/>
          <w:tab w:val="clear" w:pos="9072"/>
          <w:tab w:val="left" w:pos="708"/>
        </w:tabs>
        <w:rPr>
          <w:rFonts w:asciiTheme="minorHAnsi" w:hAnsiTheme="minorHAnsi" w:cstheme="minorHAnsi"/>
          <w:bCs/>
        </w:rPr>
      </w:pPr>
    </w:p>
    <w:p w14:paraId="18675189" w14:textId="43365819"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 xml:space="preserve">Príloha č. 3 k časti A.2  -  Návrh na plnenie kritéria pre časť 3.: Región III.  </w:t>
      </w:r>
    </w:p>
    <w:p w14:paraId="6BBF84E2" w14:textId="5AFC4BDD"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681E9318" w14:textId="77777777" w:rsidR="00B3148A" w:rsidRP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475CC9D3" w14:textId="0B16FC1E" w:rsidR="006E6D8C" w:rsidRDefault="00B3148A" w:rsidP="00B3148A">
      <w:pPr>
        <w:pStyle w:val="Hlavika"/>
        <w:tabs>
          <w:tab w:val="clear" w:pos="4536"/>
          <w:tab w:val="clear" w:pos="9072"/>
          <w:tab w:val="left" w:pos="708"/>
        </w:tabs>
        <w:rPr>
          <w:rFonts w:asciiTheme="minorHAnsi" w:hAnsiTheme="minorHAnsi" w:cstheme="minorHAnsi"/>
          <w:bCs/>
        </w:rPr>
      </w:pPr>
      <w:r w:rsidRPr="006E6D8C">
        <w:rPr>
          <w:rFonts w:asciiTheme="minorHAnsi" w:hAnsiTheme="minorHAnsi" w:cstheme="minorHAnsi"/>
          <w:bCs/>
        </w:rPr>
        <w:tab/>
      </w:r>
      <w:r w:rsidRPr="006E6D8C">
        <w:rPr>
          <w:rFonts w:asciiTheme="minorHAnsi" w:hAnsiTheme="minorHAnsi" w:cstheme="minorHAnsi"/>
          <w:bCs/>
        </w:rPr>
        <w:tab/>
      </w:r>
      <w:r w:rsidRPr="006E6D8C">
        <w:rPr>
          <w:rFonts w:asciiTheme="minorHAnsi" w:hAnsiTheme="minorHAnsi" w:cstheme="minorHAnsi"/>
          <w:bCs/>
        </w:rPr>
        <w:tab/>
        <w:t xml:space="preserve">  </w:t>
      </w:r>
      <w:r w:rsidRPr="006E6D8C">
        <w:rPr>
          <w:rFonts w:asciiTheme="minorHAnsi" w:hAnsiTheme="minorHAnsi" w:cstheme="minorHAnsi"/>
          <w:bCs/>
          <w:i/>
        </w:rPr>
        <w:t>(zároveň Príloha č. 1 k dohode)</w:t>
      </w:r>
      <w:r w:rsidRPr="006E6D8C">
        <w:rPr>
          <w:rFonts w:asciiTheme="minorHAnsi" w:hAnsiTheme="minorHAnsi" w:cstheme="minorHAnsi"/>
          <w:bCs/>
        </w:rPr>
        <w:t xml:space="preserve"> </w:t>
      </w:r>
    </w:p>
    <w:p w14:paraId="0BD2C858" w14:textId="77777777" w:rsidR="006E6D8C" w:rsidRDefault="006E6D8C" w:rsidP="00B3148A">
      <w:pPr>
        <w:pStyle w:val="Hlavika"/>
        <w:tabs>
          <w:tab w:val="clear" w:pos="4536"/>
          <w:tab w:val="clear" w:pos="9072"/>
          <w:tab w:val="left" w:pos="708"/>
        </w:tabs>
        <w:rPr>
          <w:rFonts w:asciiTheme="minorHAnsi" w:hAnsiTheme="minorHAnsi" w:cstheme="minorHAnsi"/>
          <w:bCs/>
        </w:rPr>
      </w:pPr>
    </w:p>
    <w:p w14:paraId="1BF74690" w14:textId="588E2D06" w:rsidR="00B3148A" w:rsidRPr="006E6D8C" w:rsidRDefault="006E6D8C" w:rsidP="00B3148A">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  </w:t>
      </w:r>
      <w:r w:rsidR="00B44707" w:rsidRPr="00B44707">
        <w:rPr>
          <w:rFonts w:cstheme="minorHAnsi"/>
          <w:bCs/>
        </w:rPr>
        <w:t>Prehľad spotreby CHPM za strediská -  r. 2019/2020, 2020/2021, 2021/2022</w:t>
      </w:r>
      <w:r w:rsidR="00B3148A" w:rsidRPr="006E6D8C">
        <w:rPr>
          <w:rFonts w:asciiTheme="minorHAnsi" w:hAnsiTheme="minorHAnsi" w:cstheme="minorHAnsi"/>
          <w:bCs/>
        </w:rPr>
        <w:t xml:space="preserve"> </w:t>
      </w:r>
    </w:p>
    <w:p w14:paraId="69990960" w14:textId="023F01CA" w:rsidR="00B3148A" w:rsidRPr="00BC6DF0" w:rsidRDefault="00B3148A" w:rsidP="00B3148A">
      <w:pPr>
        <w:pStyle w:val="Hlavika"/>
        <w:tabs>
          <w:tab w:val="clear" w:pos="4536"/>
          <w:tab w:val="clear" w:pos="9072"/>
          <w:tab w:val="left" w:pos="708"/>
        </w:tabs>
        <w:rPr>
          <w:rFonts w:asciiTheme="minorHAnsi" w:hAnsiTheme="minorHAnsi" w:cstheme="minorHAnsi"/>
          <w:bCs/>
          <w:highlight w:val="yellow"/>
        </w:rPr>
      </w:pPr>
    </w:p>
    <w:p w14:paraId="46344599" w14:textId="7260DE98"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1 k časti B.2  -  Špecifikácia ceny pre časť 1.: Región I. </w:t>
      </w:r>
      <w:r w:rsidRPr="001D3A6C">
        <w:rPr>
          <w:rFonts w:asciiTheme="minorHAnsi" w:hAnsiTheme="minorHAnsi" w:cstheme="minorHAnsi"/>
          <w:bCs/>
          <w:i/>
        </w:rPr>
        <w:t xml:space="preserve">(zároveň Príloha č. </w:t>
      </w:r>
      <w:r w:rsidR="002D4E45" w:rsidRPr="001D3A6C">
        <w:rPr>
          <w:rFonts w:asciiTheme="minorHAnsi" w:hAnsiTheme="minorHAnsi" w:cstheme="minorHAnsi"/>
          <w:bCs/>
          <w:i/>
        </w:rPr>
        <w:t xml:space="preserve">2 </w:t>
      </w:r>
      <w:r w:rsidRPr="001D3A6C">
        <w:rPr>
          <w:rFonts w:asciiTheme="minorHAnsi" w:hAnsiTheme="minorHAnsi" w:cstheme="minorHAnsi"/>
          <w:bCs/>
          <w:i/>
        </w:rPr>
        <w:t>k dohode)</w:t>
      </w:r>
    </w:p>
    <w:p w14:paraId="31313005" w14:textId="5DF26FAB" w:rsidR="00B3148A" w:rsidRPr="00BC6DF0" w:rsidRDefault="00B3148A" w:rsidP="00B3148A">
      <w:pPr>
        <w:pStyle w:val="Hlavika"/>
        <w:tabs>
          <w:tab w:val="clear" w:pos="4536"/>
          <w:tab w:val="clear" w:pos="9072"/>
          <w:tab w:val="left" w:pos="708"/>
        </w:tabs>
        <w:rPr>
          <w:rFonts w:asciiTheme="minorHAnsi" w:hAnsiTheme="minorHAnsi" w:cstheme="minorHAnsi"/>
          <w:bCs/>
          <w:i/>
          <w:highlight w:val="yellow"/>
        </w:rPr>
      </w:pPr>
    </w:p>
    <w:p w14:paraId="38B2CFF5" w14:textId="343E70FA" w:rsidR="00B3148A" w:rsidRPr="001D3A6C" w:rsidRDefault="00B3148A" w:rsidP="00B3148A">
      <w:pPr>
        <w:pStyle w:val="Hlavika"/>
        <w:tabs>
          <w:tab w:val="clear" w:pos="4536"/>
          <w:tab w:val="clear" w:pos="9072"/>
          <w:tab w:val="left" w:pos="708"/>
        </w:tabs>
        <w:rPr>
          <w:rFonts w:asciiTheme="minorHAnsi" w:hAnsiTheme="minorHAnsi" w:cstheme="minorHAnsi"/>
          <w:bCs/>
          <w:i/>
        </w:rPr>
      </w:pPr>
      <w:r w:rsidRPr="001D3A6C">
        <w:rPr>
          <w:rFonts w:asciiTheme="minorHAnsi" w:hAnsiTheme="minorHAnsi" w:cstheme="minorHAnsi"/>
          <w:bCs/>
        </w:rPr>
        <w:t xml:space="preserve">Príloha č. 2 k časti B.2  -  Špecifikácia ceny pre časť 2.: Región II. </w:t>
      </w:r>
      <w:r w:rsidR="003530BA"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003530BA" w:rsidRPr="001D3A6C">
        <w:rPr>
          <w:rFonts w:asciiTheme="minorHAnsi" w:hAnsiTheme="minorHAnsi" w:cstheme="minorHAnsi"/>
          <w:bCs/>
          <w:i/>
        </w:rPr>
        <w:t>k dohode)</w:t>
      </w:r>
    </w:p>
    <w:p w14:paraId="37F1D204" w14:textId="70456A40" w:rsidR="003530BA" w:rsidRPr="00BC6DF0" w:rsidRDefault="003530BA" w:rsidP="00B3148A">
      <w:pPr>
        <w:pStyle w:val="Hlavika"/>
        <w:tabs>
          <w:tab w:val="clear" w:pos="4536"/>
          <w:tab w:val="clear" w:pos="9072"/>
          <w:tab w:val="left" w:pos="708"/>
        </w:tabs>
        <w:rPr>
          <w:rFonts w:asciiTheme="minorHAnsi" w:hAnsiTheme="minorHAnsi" w:cstheme="minorHAnsi"/>
          <w:bCs/>
          <w:i/>
          <w:highlight w:val="yellow"/>
        </w:rPr>
      </w:pPr>
    </w:p>
    <w:p w14:paraId="27DA0A9A" w14:textId="3237619B" w:rsidR="000D2A77" w:rsidRPr="001D3A6C" w:rsidRDefault="003530BA" w:rsidP="00434D02">
      <w:pPr>
        <w:pStyle w:val="Hlavika"/>
        <w:tabs>
          <w:tab w:val="clear" w:pos="4536"/>
          <w:tab w:val="clear" w:pos="9072"/>
          <w:tab w:val="left" w:pos="708"/>
        </w:tabs>
        <w:rPr>
          <w:rFonts w:asciiTheme="minorHAnsi" w:hAnsiTheme="minorHAnsi" w:cstheme="minorHAnsi"/>
          <w:bCs/>
        </w:rPr>
      </w:pPr>
      <w:r w:rsidRPr="001D3A6C">
        <w:rPr>
          <w:rFonts w:asciiTheme="minorHAnsi" w:hAnsiTheme="minorHAnsi" w:cstheme="minorHAnsi"/>
          <w:bCs/>
        </w:rPr>
        <w:t xml:space="preserve">Príloha č. 3 k časti B.2  -  Špecifikácia ceny pre časť 3.: Región III. </w:t>
      </w:r>
      <w:r w:rsidRPr="001D3A6C">
        <w:rPr>
          <w:rFonts w:asciiTheme="minorHAnsi" w:hAnsiTheme="minorHAnsi" w:cstheme="minorHAnsi"/>
          <w:bCs/>
          <w:i/>
        </w:rPr>
        <w:t xml:space="preserve">(zároveň Príloha č. </w:t>
      </w:r>
      <w:r w:rsidR="00207AFA" w:rsidRPr="001D3A6C">
        <w:rPr>
          <w:rFonts w:asciiTheme="minorHAnsi" w:hAnsiTheme="minorHAnsi" w:cstheme="minorHAnsi"/>
          <w:bCs/>
          <w:i/>
        </w:rPr>
        <w:t xml:space="preserve">2 </w:t>
      </w:r>
      <w:r w:rsidRPr="001D3A6C">
        <w:rPr>
          <w:rFonts w:asciiTheme="minorHAnsi" w:hAnsiTheme="minorHAnsi" w:cstheme="minorHAnsi"/>
          <w:bCs/>
          <w:i/>
        </w:rPr>
        <w:t>k</w:t>
      </w:r>
      <w:r w:rsidR="009D3073" w:rsidRPr="001D3A6C">
        <w:rPr>
          <w:rFonts w:asciiTheme="minorHAnsi" w:hAnsiTheme="minorHAnsi" w:cstheme="minorHAnsi"/>
          <w:bCs/>
          <w:i/>
        </w:rPr>
        <w:t> </w:t>
      </w:r>
      <w:r w:rsidRPr="001D3A6C">
        <w:rPr>
          <w:rFonts w:asciiTheme="minorHAnsi" w:hAnsiTheme="minorHAnsi" w:cstheme="minorHAnsi"/>
          <w:bCs/>
          <w:i/>
        </w:rPr>
        <w:t>dohode</w:t>
      </w:r>
      <w:r w:rsidR="009D3073" w:rsidRPr="001D3A6C">
        <w:rPr>
          <w:rFonts w:asciiTheme="minorHAnsi" w:hAnsiTheme="minorHAnsi" w:cstheme="minorHAnsi"/>
          <w:bCs/>
          <w:i/>
        </w:rPr>
        <w:t>)</w:t>
      </w:r>
      <w:r w:rsidR="000D2A77" w:rsidRPr="001D3A6C">
        <w:rPr>
          <w:rFonts w:asciiTheme="minorHAnsi" w:hAnsiTheme="minorHAnsi" w:cstheme="minorHAnsi"/>
          <w:bCs/>
        </w:rPr>
        <w:t xml:space="preserve">            </w:t>
      </w:r>
      <w:r w:rsidR="0068311B" w:rsidRPr="001D3A6C">
        <w:rPr>
          <w:rFonts w:asciiTheme="minorHAnsi" w:hAnsiTheme="minorHAnsi" w:cstheme="minorHAnsi"/>
          <w:bCs/>
        </w:rPr>
        <w:t xml:space="preserve">                              </w:t>
      </w:r>
      <w:r w:rsidR="000D2A77" w:rsidRPr="001D3A6C">
        <w:rPr>
          <w:rFonts w:asciiTheme="minorHAnsi" w:hAnsiTheme="minorHAnsi" w:cstheme="minorHAnsi"/>
          <w:bCs/>
        </w:rPr>
        <w:t xml:space="preserve"> </w:t>
      </w:r>
    </w:p>
    <w:p w14:paraId="54B78B17" w14:textId="5CFF3E72" w:rsidR="006F51D2" w:rsidRPr="00BC6DF0" w:rsidRDefault="006F51D2" w:rsidP="00CE4460">
      <w:pPr>
        <w:pStyle w:val="Hlavika"/>
        <w:tabs>
          <w:tab w:val="clear" w:pos="4536"/>
          <w:tab w:val="clear" w:pos="9072"/>
          <w:tab w:val="left" w:pos="708"/>
        </w:tabs>
        <w:rPr>
          <w:rFonts w:asciiTheme="minorHAnsi" w:hAnsiTheme="minorHAnsi" w:cstheme="minorHAnsi"/>
          <w:bCs/>
          <w:highlight w:val="yellow"/>
        </w:rPr>
      </w:pPr>
    </w:p>
    <w:p w14:paraId="5BDD99E6" w14:textId="0AC9F1BA" w:rsidR="006F51D2" w:rsidRPr="009252BE" w:rsidRDefault="006F51D2" w:rsidP="00CE4460">
      <w:pPr>
        <w:pStyle w:val="Hlavika"/>
        <w:tabs>
          <w:tab w:val="clear" w:pos="4536"/>
          <w:tab w:val="clear" w:pos="9072"/>
          <w:tab w:val="left" w:pos="708"/>
        </w:tabs>
        <w:rPr>
          <w:rFonts w:asciiTheme="minorHAnsi" w:hAnsiTheme="minorHAnsi" w:cstheme="minorHAnsi"/>
          <w:bCs/>
        </w:rPr>
      </w:pPr>
      <w:r w:rsidRPr="009252BE">
        <w:rPr>
          <w:rFonts w:asciiTheme="minorHAnsi" w:hAnsiTheme="minorHAnsi" w:cstheme="minorHAnsi"/>
          <w:bCs/>
        </w:rPr>
        <w:t>Príloha č.</w:t>
      </w:r>
      <w:r w:rsidR="008677D2" w:rsidRPr="009252BE">
        <w:rPr>
          <w:rFonts w:asciiTheme="minorHAnsi" w:hAnsiTheme="minorHAnsi" w:cstheme="minorHAnsi"/>
          <w:bCs/>
        </w:rPr>
        <w:t xml:space="preserve"> </w:t>
      </w:r>
      <w:r w:rsidR="003530BA" w:rsidRPr="009252BE">
        <w:rPr>
          <w:rFonts w:asciiTheme="minorHAnsi" w:hAnsiTheme="minorHAnsi" w:cstheme="minorHAnsi"/>
          <w:bCs/>
        </w:rPr>
        <w:t xml:space="preserve">1 k časti B.3  </w:t>
      </w:r>
      <w:r w:rsidR="008A2CEB" w:rsidRPr="009252BE">
        <w:rPr>
          <w:rFonts w:asciiTheme="minorHAnsi" w:hAnsiTheme="minorHAnsi" w:cstheme="minorHAnsi"/>
          <w:bCs/>
        </w:rPr>
        <w:t xml:space="preserve">-  </w:t>
      </w:r>
      <w:r w:rsidRPr="009252BE">
        <w:rPr>
          <w:rFonts w:asciiTheme="minorHAnsi" w:hAnsiTheme="minorHAnsi" w:cstheme="minorHAnsi"/>
          <w:bCs/>
        </w:rPr>
        <w:t xml:space="preserve">Zoznam subdodávateľov a podiel subdodávok </w:t>
      </w:r>
    </w:p>
    <w:p w14:paraId="248D3D0A" w14:textId="1B03ACA5" w:rsidR="0089213B" w:rsidRPr="009252BE" w:rsidRDefault="006F51D2" w:rsidP="006F51D2">
      <w:pPr>
        <w:pStyle w:val="Hlavika"/>
        <w:tabs>
          <w:tab w:val="clear" w:pos="4536"/>
          <w:tab w:val="clear" w:pos="9072"/>
          <w:tab w:val="left" w:pos="708"/>
        </w:tabs>
        <w:rPr>
          <w:rFonts w:asciiTheme="minorHAnsi" w:hAnsiTheme="minorHAnsi" w:cstheme="minorHAnsi"/>
          <w:bCs/>
          <w:i/>
        </w:rPr>
      </w:pPr>
      <w:r w:rsidRPr="009252BE">
        <w:rPr>
          <w:rFonts w:asciiTheme="minorHAnsi" w:hAnsiTheme="minorHAnsi" w:cstheme="minorHAnsi"/>
          <w:bCs/>
        </w:rPr>
        <w:t xml:space="preserve">             </w:t>
      </w:r>
      <w:r w:rsidR="003D6FAD">
        <w:rPr>
          <w:rFonts w:asciiTheme="minorHAnsi" w:hAnsiTheme="minorHAnsi" w:cstheme="minorHAnsi"/>
          <w:bCs/>
        </w:rPr>
        <w:t xml:space="preserve">                          </w:t>
      </w:r>
      <w:r w:rsidR="003D6FAD">
        <w:rPr>
          <w:rFonts w:asciiTheme="minorHAnsi" w:hAnsiTheme="minorHAnsi" w:cstheme="minorHAnsi"/>
          <w:bCs/>
        </w:rPr>
        <w:tab/>
        <w:t xml:space="preserve"> </w:t>
      </w:r>
      <w:r w:rsidRPr="009252BE">
        <w:rPr>
          <w:rFonts w:asciiTheme="minorHAnsi" w:hAnsiTheme="minorHAnsi" w:cstheme="minorHAnsi"/>
          <w:bCs/>
          <w:i/>
        </w:rPr>
        <w:t xml:space="preserve">(zároveň </w:t>
      </w:r>
      <w:r w:rsidR="003530BA" w:rsidRPr="009252BE">
        <w:rPr>
          <w:rFonts w:asciiTheme="minorHAnsi" w:hAnsiTheme="minorHAnsi" w:cstheme="minorHAnsi"/>
          <w:bCs/>
          <w:i/>
        </w:rPr>
        <w:t>P</w:t>
      </w:r>
      <w:r w:rsidRPr="009252BE">
        <w:rPr>
          <w:rFonts w:asciiTheme="minorHAnsi" w:hAnsiTheme="minorHAnsi" w:cstheme="minorHAnsi"/>
          <w:bCs/>
          <w:i/>
        </w:rPr>
        <w:t xml:space="preserve">ríloha č. </w:t>
      </w:r>
      <w:r w:rsidR="00D20055" w:rsidRPr="009252BE">
        <w:rPr>
          <w:rFonts w:asciiTheme="minorHAnsi" w:hAnsiTheme="minorHAnsi" w:cstheme="minorHAnsi"/>
          <w:bCs/>
          <w:i/>
        </w:rPr>
        <w:t>4</w:t>
      </w:r>
      <w:r w:rsidRPr="009252BE">
        <w:rPr>
          <w:rFonts w:asciiTheme="minorHAnsi" w:hAnsiTheme="minorHAnsi" w:cstheme="minorHAnsi"/>
          <w:bCs/>
          <w:i/>
        </w:rPr>
        <w:t xml:space="preserve"> </w:t>
      </w:r>
      <w:r w:rsidR="003530BA" w:rsidRPr="009252BE">
        <w:rPr>
          <w:rFonts w:asciiTheme="minorHAnsi" w:hAnsiTheme="minorHAnsi" w:cstheme="minorHAnsi"/>
          <w:bCs/>
          <w:i/>
        </w:rPr>
        <w:t xml:space="preserve">k </w:t>
      </w:r>
      <w:r w:rsidR="00EB05DA" w:rsidRPr="009252BE">
        <w:rPr>
          <w:rFonts w:asciiTheme="minorHAnsi" w:hAnsiTheme="minorHAnsi" w:cstheme="minorHAnsi"/>
          <w:bCs/>
          <w:i/>
        </w:rPr>
        <w:t>dohod</w:t>
      </w:r>
      <w:r w:rsidR="003530BA" w:rsidRPr="009252BE">
        <w:rPr>
          <w:rFonts w:asciiTheme="minorHAnsi" w:hAnsiTheme="minorHAnsi" w:cstheme="minorHAnsi"/>
          <w:bCs/>
          <w:i/>
        </w:rPr>
        <w:t>e</w:t>
      </w:r>
      <w:r w:rsidR="00EB05DA" w:rsidRPr="009252BE">
        <w:rPr>
          <w:rFonts w:asciiTheme="minorHAnsi" w:hAnsiTheme="minorHAnsi" w:cstheme="minorHAnsi"/>
          <w:bCs/>
          <w:i/>
        </w:rPr>
        <w:t>)</w:t>
      </w:r>
    </w:p>
    <w:p w14:paraId="0951E228" w14:textId="77777777" w:rsidR="0089213B" w:rsidRPr="00BC6DF0" w:rsidRDefault="0089213B" w:rsidP="006F51D2">
      <w:pPr>
        <w:pStyle w:val="Hlavika"/>
        <w:tabs>
          <w:tab w:val="clear" w:pos="4536"/>
          <w:tab w:val="clear" w:pos="9072"/>
          <w:tab w:val="left" w:pos="708"/>
        </w:tabs>
        <w:rPr>
          <w:rFonts w:asciiTheme="minorHAnsi" w:hAnsiTheme="minorHAnsi" w:cstheme="minorHAnsi"/>
          <w:bCs/>
          <w:i/>
          <w:highlight w:val="yellow"/>
        </w:rPr>
      </w:pPr>
    </w:p>
    <w:p w14:paraId="472F691F" w14:textId="74E0310A"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2 k časti B.3 -  Osoby oprávnené konať za kupujúceho (</w:t>
      </w:r>
      <w:r w:rsidRPr="009252BE">
        <w:rPr>
          <w:rFonts w:asciiTheme="minorHAnsi" w:hAnsiTheme="minorHAnsi" w:cstheme="minorHAnsi"/>
          <w:i/>
        </w:rPr>
        <w:t>zároveň Príloha č. 6 k Dohode)</w:t>
      </w:r>
    </w:p>
    <w:p w14:paraId="31FF70C7" w14:textId="77777777" w:rsidR="0089213B" w:rsidRPr="00BC6DF0" w:rsidRDefault="0089213B" w:rsidP="0089213B">
      <w:pPr>
        <w:spacing w:after="0" w:line="240" w:lineRule="auto"/>
        <w:jc w:val="both"/>
        <w:rPr>
          <w:rFonts w:asciiTheme="minorHAnsi" w:hAnsiTheme="minorHAnsi" w:cstheme="minorHAnsi"/>
          <w:i/>
          <w:highlight w:val="yellow"/>
        </w:rPr>
      </w:pPr>
    </w:p>
    <w:p w14:paraId="00E0AFB8" w14:textId="7AE92BF1" w:rsidR="0089213B"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lastRenderedPageBreak/>
        <w:t>Príloha č. 3 k časti B.3 -  Technické podmienky TP 08/</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 xml:space="preserve">zároveň Príloha č. 3 k Dohode) </w:t>
      </w:r>
    </w:p>
    <w:p w14:paraId="7E4CE6D7" w14:textId="77777777" w:rsidR="0089213B" w:rsidRPr="009252BE" w:rsidRDefault="0089213B" w:rsidP="0089213B">
      <w:pPr>
        <w:spacing w:after="0" w:line="240" w:lineRule="auto"/>
        <w:jc w:val="both"/>
        <w:rPr>
          <w:rFonts w:asciiTheme="minorHAnsi" w:hAnsiTheme="minorHAnsi" w:cstheme="minorHAnsi"/>
        </w:rPr>
      </w:pPr>
    </w:p>
    <w:p w14:paraId="2851F7E2" w14:textId="1E699E18" w:rsidR="006E6D8C" w:rsidRPr="009252BE" w:rsidRDefault="0089213B" w:rsidP="0089213B">
      <w:pPr>
        <w:spacing w:after="0" w:line="240" w:lineRule="auto"/>
        <w:jc w:val="both"/>
        <w:rPr>
          <w:rFonts w:asciiTheme="minorHAnsi" w:hAnsiTheme="minorHAnsi" w:cstheme="minorHAnsi"/>
          <w:i/>
        </w:rPr>
      </w:pPr>
      <w:r w:rsidRPr="009252BE">
        <w:rPr>
          <w:rFonts w:asciiTheme="minorHAnsi" w:hAnsiTheme="minorHAnsi" w:cstheme="minorHAnsi"/>
        </w:rPr>
        <w:t>Príloha č. 4 k časti B.3 -  Technické podmienky TP 09/</w:t>
      </w:r>
      <w:r w:rsidR="00F4170F">
        <w:rPr>
          <w:rFonts w:asciiTheme="minorHAnsi" w:hAnsiTheme="minorHAnsi" w:cstheme="minorHAnsi"/>
        </w:rPr>
        <w:t>20</w:t>
      </w:r>
      <w:r w:rsidRPr="009252BE">
        <w:rPr>
          <w:rFonts w:asciiTheme="minorHAnsi" w:hAnsiTheme="minorHAnsi" w:cstheme="minorHAnsi"/>
        </w:rPr>
        <w:t>10 (</w:t>
      </w:r>
      <w:r w:rsidRPr="009252BE">
        <w:rPr>
          <w:rFonts w:asciiTheme="minorHAnsi" w:hAnsiTheme="minorHAnsi" w:cstheme="minorHAnsi"/>
          <w:i/>
        </w:rPr>
        <w:t>zároveň Príloha č. 5 k Dohode)</w:t>
      </w:r>
    </w:p>
    <w:p w14:paraId="00FF31AB" w14:textId="77777777" w:rsidR="009252BE" w:rsidRPr="009252BE" w:rsidRDefault="009252BE" w:rsidP="0089213B">
      <w:pPr>
        <w:spacing w:after="0" w:line="240" w:lineRule="auto"/>
        <w:jc w:val="both"/>
        <w:rPr>
          <w:rFonts w:asciiTheme="minorHAnsi" w:hAnsiTheme="minorHAnsi" w:cstheme="minorHAnsi"/>
          <w:i/>
        </w:rPr>
      </w:pPr>
    </w:p>
    <w:p w14:paraId="4AA502C6" w14:textId="77777777" w:rsidR="006E6D8C" w:rsidRDefault="006E6D8C" w:rsidP="0089213B">
      <w:pPr>
        <w:spacing w:after="0" w:line="240" w:lineRule="auto"/>
        <w:jc w:val="both"/>
        <w:rPr>
          <w:rFonts w:asciiTheme="minorHAnsi" w:hAnsiTheme="minorHAnsi" w:cstheme="minorHAnsi"/>
          <w:i/>
        </w:rPr>
      </w:pPr>
      <w:r w:rsidRPr="009252BE">
        <w:rPr>
          <w:rFonts w:asciiTheme="minorHAnsi" w:hAnsiTheme="minorHAnsi" w:cstheme="minorHAnsi"/>
        </w:rPr>
        <w:t>Príloha č. 5 k časti B.3 -  Valorizačný mechanizmus (</w:t>
      </w:r>
      <w:r w:rsidRPr="009252BE">
        <w:rPr>
          <w:rFonts w:asciiTheme="minorHAnsi" w:hAnsiTheme="minorHAnsi" w:cstheme="minorHAnsi"/>
          <w:i/>
        </w:rPr>
        <w:t>zároveň Príloha č. 7 k Dohode)</w:t>
      </w:r>
    </w:p>
    <w:p w14:paraId="7F9A2310" w14:textId="77777777" w:rsidR="006E6D8C" w:rsidRDefault="006E6D8C" w:rsidP="0089213B">
      <w:pPr>
        <w:spacing w:after="0" w:line="240" w:lineRule="auto"/>
        <w:jc w:val="both"/>
        <w:rPr>
          <w:rFonts w:asciiTheme="minorHAnsi" w:hAnsiTheme="minorHAnsi" w:cstheme="minorHAnsi"/>
          <w:i/>
        </w:rPr>
      </w:pPr>
    </w:p>
    <w:p w14:paraId="28B37DA9" w14:textId="77777777" w:rsidR="006E6D8C" w:rsidRDefault="006E6D8C" w:rsidP="0089213B">
      <w:pPr>
        <w:spacing w:after="0" w:line="240" w:lineRule="auto"/>
        <w:jc w:val="both"/>
        <w:rPr>
          <w:rFonts w:asciiTheme="minorHAnsi" w:hAnsiTheme="minorHAnsi" w:cstheme="minorHAnsi"/>
          <w:i/>
        </w:rPr>
      </w:pPr>
    </w:p>
    <w:p w14:paraId="7D75A374" w14:textId="77777777" w:rsidR="006E6D8C" w:rsidRDefault="006E6D8C" w:rsidP="0089213B">
      <w:pPr>
        <w:spacing w:after="0" w:line="240" w:lineRule="auto"/>
        <w:jc w:val="both"/>
        <w:rPr>
          <w:rFonts w:asciiTheme="minorHAnsi" w:hAnsiTheme="minorHAnsi" w:cstheme="minorHAnsi"/>
          <w:i/>
        </w:rPr>
      </w:pPr>
    </w:p>
    <w:p w14:paraId="48998056" w14:textId="77777777" w:rsidR="006E6D8C" w:rsidRDefault="006E6D8C" w:rsidP="0089213B">
      <w:pPr>
        <w:spacing w:after="0" w:line="240" w:lineRule="auto"/>
        <w:jc w:val="both"/>
        <w:rPr>
          <w:rFonts w:asciiTheme="minorHAnsi" w:hAnsiTheme="minorHAnsi" w:cstheme="minorHAnsi"/>
          <w:i/>
        </w:rPr>
      </w:pPr>
    </w:p>
    <w:p w14:paraId="194AA8D2" w14:textId="77777777" w:rsidR="006E6D8C" w:rsidRDefault="006E6D8C" w:rsidP="0089213B">
      <w:pPr>
        <w:spacing w:after="0" w:line="240" w:lineRule="auto"/>
        <w:jc w:val="both"/>
        <w:rPr>
          <w:rFonts w:asciiTheme="minorHAnsi" w:hAnsiTheme="minorHAnsi" w:cstheme="minorHAnsi"/>
          <w:i/>
        </w:rPr>
      </w:pPr>
    </w:p>
    <w:p w14:paraId="49CD485D" w14:textId="77777777" w:rsidR="006E6D8C" w:rsidRDefault="006E6D8C" w:rsidP="0089213B">
      <w:pPr>
        <w:spacing w:after="0" w:line="240" w:lineRule="auto"/>
        <w:jc w:val="both"/>
        <w:rPr>
          <w:rFonts w:asciiTheme="minorHAnsi" w:hAnsiTheme="minorHAnsi" w:cstheme="minorHAnsi"/>
          <w:i/>
        </w:rPr>
      </w:pPr>
    </w:p>
    <w:p w14:paraId="27344480" w14:textId="77777777" w:rsidR="006E6D8C" w:rsidRDefault="006E6D8C" w:rsidP="0089213B">
      <w:pPr>
        <w:spacing w:after="0" w:line="240" w:lineRule="auto"/>
        <w:jc w:val="both"/>
        <w:rPr>
          <w:rFonts w:asciiTheme="minorHAnsi" w:hAnsiTheme="minorHAnsi" w:cstheme="minorHAnsi"/>
          <w:i/>
        </w:rPr>
      </w:pPr>
    </w:p>
    <w:p w14:paraId="763470D5" w14:textId="77777777" w:rsidR="006E6D8C" w:rsidRDefault="006E6D8C" w:rsidP="0089213B">
      <w:pPr>
        <w:spacing w:after="0" w:line="240" w:lineRule="auto"/>
        <w:jc w:val="both"/>
        <w:rPr>
          <w:rFonts w:asciiTheme="minorHAnsi" w:hAnsiTheme="minorHAnsi" w:cstheme="minorHAnsi"/>
          <w:i/>
        </w:rPr>
      </w:pPr>
    </w:p>
    <w:p w14:paraId="6D825B2F" w14:textId="77777777" w:rsidR="006E6D8C" w:rsidRDefault="006E6D8C" w:rsidP="0089213B">
      <w:pPr>
        <w:spacing w:after="0" w:line="240" w:lineRule="auto"/>
        <w:jc w:val="both"/>
        <w:rPr>
          <w:rFonts w:asciiTheme="minorHAnsi" w:hAnsiTheme="minorHAnsi" w:cstheme="minorHAnsi"/>
          <w:i/>
        </w:rPr>
      </w:pPr>
    </w:p>
    <w:p w14:paraId="23E0E590" w14:textId="77777777" w:rsidR="006E6D8C" w:rsidRDefault="006E6D8C" w:rsidP="0089213B">
      <w:pPr>
        <w:spacing w:after="0" w:line="240" w:lineRule="auto"/>
        <w:jc w:val="both"/>
        <w:rPr>
          <w:rFonts w:asciiTheme="minorHAnsi" w:hAnsiTheme="minorHAnsi" w:cstheme="minorHAnsi"/>
          <w:i/>
        </w:rPr>
      </w:pPr>
    </w:p>
    <w:p w14:paraId="46E93FD6" w14:textId="77777777" w:rsidR="006E6D8C" w:rsidRDefault="006E6D8C" w:rsidP="0089213B">
      <w:pPr>
        <w:spacing w:after="0" w:line="240" w:lineRule="auto"/>
        <w:jc w:val="both"/>
        <w:rPr>
          <w:rFonts w:asciiTheme="minorHAnsi" w:hAnsiTheme="minorHAnsi" w:cstheme="minorHAnsi"/>
          <w:i/>
        </w:rPr>
      </w:pPr>
    </w:p>
    <w:p w14:paraId="7F28283C" w14:textId="77777777" w:rsidR="006E6D8C" w:rsidRDefault="006E6D8C" w:rsidP="0089213B">
      <w:pPr>
        <w:spacing w:after="0" w:line="240" w:lineRule="auto"/>
        <w:jc w:val="both"/>
        <w:rPr>
          <w:rFonts w:asciiTheme="minorHAnsi" w:hAnsiTheme="minorHAnsi" w:cstheme="minorHAnsi"/>
          <w:i/>
        </w:rPr>
      </w:pPr>
    </w:p>
    <w:p w14:paraId="2E560F6F" w14:textId="77777777" w:rsidR="006E6D8C" w:rsidRDefault="006E6D8C" w:rsidP="0089213B">
      <w:pPr>
        <w:spacing w:after="0" w:line="240" w:lineRule="auto"/>
        <w:jc w:val="both"/>
        <w:rPr>
          <w:rFonts w:asciiTheme="minorHAnsi" w:hAnsiTheme="minorHAnsi" w:cstheme="minorHAnsi"/>
          <w:i/>
        </w:rPr>
      </w:pPr>
    </w:p>
    <w:p w14:paraId="7715747D" w14:textId="77777777" w:rsidR="006E6D8C" w:rsidRDefault="006E6D8C" w:rsidP="0089213B">
      <w:pPr>
        <w:spacing w:after="0" w:line="240" w:lineRule="auto"/>
        <w:jc w:val="both"/>
        <w:rPr>
          <w:rFonts w:asciiTheme="minorHAnsi" w:hAnsiTheme="minorHAnsi" w:cstheme="minorHAnsi"/>
          <w:i/>
        </w:rPr>
      </w:pPr>
    </w:p>
    <w:p w14:paraId="63BBAD87" w14:textId="77777777" w:rsidR="006E6D8C" w:rsidRDefault="006E6D8C" w:rsidP="0089213B">
      <w:pPr>
        <w:spacing w:after="0" w:line="240" w:lineRule="auto"/>
        <w:jc w:val="both"/>
        <w:rPr>
          <w:rFonts w:asciiTheme="minorHAnsi" w:hAnsiTheme="minorHAnsi" w:cstheme="minorHAnsi"/>
          <w:i/>
        </w:rPr>
      </w:pPr>
    </w:p>
    <w:p w14:paraId="4AFE4E04" w14:textId="77777777" w:rsidR="006E6D8C" w:rsidRDefault="006E6D8C" w:rsidP="0089213B">
      <w:pPr>
        <w:spacing w:after="0" w:line="240" w:lineRule="auto"/>
        <w:jc w:val="both"/>
        <w:rPr>
          <w:rFonts w:asciiTheme="minorHAnsi" w:hAnsiTheme="minorHAnsi" w:cstheme="minorHAnsi"/>
          <w:i/>
        </w:rPr>
      </w:pPr>
    </w:p>
    <w:p w14:paraId="429931BB" w14:textId="77777777" w:rsidR="006E6D8C" w:rsidRDefault="006E6D8C" w:rsidP="0089213B">
      <w:pPr>
        <w:spacing w:after="0" w:line="240" w:lineRule="auto"/>
        <w:jc w:val="both"/>
        <w:rPr>
          <w:rFonts w:asciiTheme="minorHAnsi" w:hAnsiTheme="minorHAnsi" w:cstheme="minorHAnsi"/>
          <w:i/>
        </w:rPr>
      </w:pPr>
    </w:p>
    <w:p w14:paraId="4DC3A512" w14:textId="77777777" w:rsidR="006E6D8C" w:rsidRDefault="006E6D8C" w:rsidP="0089213B">
      <w:pPr>
        <w:spacing w:after="0" w:line="240" w:lineRule="auto"/>
        <w:jc w:val="both"/>
        <w:rPr>
          <w:rFonts w:asciiTheme="minorHAnsi" w:hAnsiTheme="minorHAnsi" w:cstheme="minorHAnsi"/>
          <w:i/>
        </w:rPr>
      </w:pPr>
    </w:p>
    <w:p w14:paraId="141E94CE" w14:textId="77777777" w:rsidR="006E6D8C" w:rsidRDefault="006E6D8C" w:rsidP="0089213B">
      <w:pPr>
        <w:spacing w:after="0" w:line="240" w:lineRule="auto"/>
        <w:jc w:val="both"/>
        <w:rPr>
          <w:rFonts w:asciiTheme="minorHAnsi" w:hAnsiTheme="minorHAnsi" w:cstheme="minorHAnsi"/>
          <w:i/>
        </w:rPr>
      </w:pPr>
    </w:p>
    <w:p w14:paraId="44F38CD4" w14:textId="77777777" w:rsidR="006E6D8C" w:rsidRDefault="006E6D8C" w:rsidP="0089213B">
      <w:pPr>
        <w:spacing w:after="0" w:line="240" w:lineRule="auto"/>
        <w:jc w:val="both"/>
        <w:rPr>
          <w:rFonts w:asciiTheme="minorHAnsi" w:hAnsiTheme="minorHAnsi" w:cstheme="minorHAnsi"/>
          <w:i/>
        </w:rPr>
      </w:pPr>
    </w:p>
    <w:p w14:paraId="27AF379B" w14:textId="77777777" w:rsidR="006E6D8C" w:rsidRDefault="006E6D8C" w:rsidP="0089213B">
      <w:pPr>
        <w:spacing w:after="0" w:line="240" w:lineRule="auto"/>
        <w:jc w:val="both"/>
        <w:rPr>
          <w:rFonts w:asciiTheme="minorHAnsi" w:hAnsiTheme="minorHAnsi" w:cstheme="minorHAnsi"/>
          <w:i/>
        </w:rPr>
      </w:pPr>
    </w:p>
    <w:p w14:paraId="3A7FF566" w14:textId="77777777" w:rsidR="006E6D8C" w:rsidRDefault="006E6D8C" w:rsidP="0089213B">
      <w:pPr>
        <w:spacing w:after="0" w:line="240" w:lineRule="auto"/>
        <w:jc w:val="both"/>
        <w:rPr>
          <w:rFonts w:asciiTheme="minorHAnsi" w:hAnsiTheme="minorHAnsi" w:cstheme="minorHAnsi"/>
          <w:i/>
        </w:rPr>
      </w:pPr>
    </w:p>
    <w:p w14:paraId="54221EB1" w14:textId="77777777" w:rsidR="006E6D8C" w:rsidRDefault="006E6D8C" w:rsidP="0089213B">
      <w:pPr>
        <w:spacing w:after="0" w:line="240" w:lineRule="auto"/>
        <w:jc w:val="both"/>
        <w:rPr>
          <w:rFonts w:asciiTheme="minorHAnsi" w:hAnsiTheme="minorHAnsi" w:cstheme="minorHAnsi"/>
          <w:i/>
        </w:rPr>
      </w:pPr>
    </w:p>
    <w:p w14:paraId="5A5996D8" w14:textId="77777777" w:rsidR="006E6D8C" w:rsidRDefault="006E6D8C" w:rsidP="0089213B">
      <w:pPr>
        <w:spacing w:after="0" w:line="240" w:lineRule="auto"/>
        <w:jc w:val="both"/>
        <w:rPr>
          <w:rFonts w:asciiTheme="minorHAnsi" w:hAnsiTheme="minorHAnsi" w:cstheme="minorHAnsi"/>
          <w:i/>
        </w:rPr>
      </w:pPr>
    </w:p>
    <w:p w14:paraId="1DA2ECDC" w14:textId="77777777" w:rsidR="006E6D8C" w:rsidRDefault="006E6D8C" w:rsidP="0089213B">
      <w:pPr>
        <w:spacing w:after="0" w:line="240" w:lineRule="auto"/>
        <w:jc w:val="both"/>
        <w:rPr>
          <w:rFonts w:asciiTheme="minorHAnsi" w:hAnsiTheme="minorHAnsi" w:cstheme="minorHAnsi"/>
          <w:i/>
        </w:rPr>
      </w:pPr>
    </w:p>
    <w:p w14:paraId="55966704" w14:textId="77777777" w:rsidR="006E6D8C" w:rsidRDefault="006E6D8C" w:rsidP="0089213B">
      <w:pPr>
        <w:spacing w:after="0" w:line="240" w:lineRule="auto"/>
        <w:jc w:val="both"/>
        <w:rPr>
          <w:rFonts w:asciiTheme="minorHAnsi" w:hAnsiTheme="minorHAnsi" w:cstheme="minorHAnsi"/>
          <w:i/>
        </w:rPr>
      </w:pPr>
    </w:p>
    <w:p w14:paraId="19BD6CD3" w14:textId="77777777" w:rsidR="006E6D8C" w:rsidRDefault="006E6D8C" w:rsidP="0089213B">
      <w:pPr>
        <w:spacing w:after="0" w:line="240" w:lineRule="auto"/>
        <w:jc w:val="both"/>
        <w:rPr>
          <w:rFonts w:asciiTheme="minorHAnsi" w:hAnsiTheme="minorHAnsi" w:cstheme="minorHAnsi"/>
          <w:i/>
        </w:rPr>
      </w:pPr>
    </w:p>
    <w:p w14:paraId="62AD77B5" w14:textId="77777777" w:rsidR="006E6D8C" w:rsidRDefault="006E6D8C" w:rsidP="0089213B">
      <w:pPr>
        <w:spacing w:after="0" w:line="240" w:lineRule="auto"/>
        <w:jc w:val="both"/>
        <w:rPr>
          <w:rFonts w:asciiTheme="minorHAnsi" w:hAnsiTheme="minorHAnsi" w:cstheme="minorHAnsi"/>
          <w:i/>
        </w:rPr>
      </w:pPr>
    </w:p>
    <w:p w14:paraId="310D7962" w14:textId="77777777" w:rsidR="006E6D8C" w:rsidRDefault="006E6D8C" w:rsidP="0089213B">
      <w:pPr>
        <w:spacing w:after="0" w:line="240" w:lineRule="auto"/>
        <w:jc w:val="both"/>
        <w:rPr>
          <w:rFonts w:asciiTheme="minorHAnsi" w:hAnsiTheme="minorHAnsi" w:cstheme="minorHAnsi"/>
          <w:i/>
        </w:rPr>
      </w:pPr>
    </w:p>
    <w:p w14:paraId="2FC80FF5" w14:textId="77777777" w:rsidR="006E6D8C" w:rsidRDefault="006E6D8C" w:rsidP="0089213B">
      <w:pPr>
        <w:spacing w:after="0" w:line="240" w:lineRule="auto"/>
        <w:jc w:val="both"/>
        <w:rPr>
          <w:rFonts w:asciiTheme="minorHAnsi" w:hAnsiTheme="minorHAnsi" w:cstheme="minorHAnsi"/>
          <w:i/>
        </w:rPr>
      </w:pPr>
    </w:p>
    <w:p w14:paraId="45FD0153" w14:textId="77777777" w:rsidR="006E6D8C" w:rsidRDefault="006E6D8C" w:rsidP="0089213B">
      <w:pPr>
        <w:spacing w:after="0" w:line="240" w:lineRule="auto"/>
        <w:jc w:val="both"/>
        <w:rPr>
          <w:rFonts w:asciiTheme="minorHAnsi" w:hAnsiTheme="minorHAnsi" w:cstheme="minorHAnsi"/>
          <w:i/>
        </w:rPr>
      </w:pPr>
    </w:p>
    <w:p w14:paraId="2A53F90E" w14:textId="77777777" w:rsidR="006E6D8C" w:rsidRDefault="006E6D8C" w:rsidP="0089213B">
      <w:pPr>
        <w:spacing w:after="0" w:line="240" w:lineRule="auto"/>
        <w:jc w:val="both"/>
        <w:rPr>
          <w:rFonts w:asciiTheme="minorHAnsi" w:hAnsiTheme="minorHAnsi" w:cstheme="minorHAnsi"/>
          <w:i/>
        </w:rPr>
      </w:pPr>
    </w:p>
    <w:p w14:paraId="72EBCC90" w14:textId="77777777" w:rsidR="006E6D8C" w:rsidRDefault="006E6D8C" w:rsidP="0089213B">
      <w:pPr>
        <w:spacing w:after="0" w:line="240" w:lineRule="auto"/>
        <w:jc w:val="both"/>
        <w:rPr>
          <w:rFonts w:asciiTheme="minorHAnsi" w:hAnsiTheme="minorHAnsi" w:cstheme="minorHAnsi"/>
          <w:i/>
        </w:rPr>
      </w:pPr>
    </w:p>
    <w:p w14:paraId="4324C7D1" w14:textId="77777777" w:rsidR="006E6D8C" w:rsidRDefault="006E6D8C" w:rsidP="0089213B">
      <w:pPr>
        <w:spacing w:after="0" w:line="240" w:lineRule="auto"/>
        <w:jc w:val="both"/>
        <w:rPr>
          <w:rFonts w:asciiTheme="minorHAnsi" w:hAnsiTheme="minorHAnsi" w:cstheme="minorHAnsi"/>
          <w:i/>
        </w:rPr>
      </w:pPr>
    </w:p>
    <w:p w14:paraId="5D651A73" w14:textId="77777777" w:rsidR="006E6D8C" w:rsidRDefault="006E6D8C" w:rsidP="0089213B">
      <w:pPr>
        <w:spacing w:after="0" w:line="240" w:lineRule="auto"/>
        <w:jc w:val="both"/>
        <w:rPr>
          <w:rFonts w:asciiTheme="minorHAnsi" w:hAnsiTheme="minorHAnsi" w:cstheme="minorHAnsi"/>
          <w:i/>
        </w:rPr>
      </w:pPr>
    </w:p>
    <w:p w14:paraId="6F91A3AB" w14:textId="77777777" w:rsidR="006E6D8C" w:rsidRDefault="006E6D8C" w:rsidP="0089213B">
      <w:pPr>
        <w:spacing w:after="0" w:line="240" w:lineRule="auto"/>
        <w:jc w:val="both"/>
        <w:rPr>
          <w:rFonts w:asciiTheme="minorHAnsi" w:hAnsiTheme="minorHAnsi" w:cstheme="minorHAnsi"/>
          <w:i/>
        </w:rPr>
      </w:pPr>
    </w:p>
    <w:p w14:paraId="446B3D4F" w14:textId="77777777" w:rsidR="006E6D8C" w:rsidRDefault="006E6D8C" w:rsidP="0089213B">
      <w:pPr>
        <w:spacing w:after="0" w:line="240" w:lineRule="auto"/>
        <w:jc w:val="both"/>
        <w:rPr>
          <w:rFonts w:asciiTheme="minorHAnsi" w:hAnsiTheme="minorHAnsi" w:cstheme="minorHAnsi"/>
          <w:i/>
        </w:rPr>
      </w:pPr>
    </w:p>
    <w:p w14:paraId="580D18E2" w14:textId="77777777" w:rsidR="006E6D8C" w:rsidRDefault="006E6D8C" w:rsidP="0089213B">
      <w:pPr>
        <w:spacing w:after="0" w:line="240" w:lineRule="auto"/>
        <w:jc w:val="both"/>
        <w:rPr>
          <w:rFonts w:asciiTheme="minorHAnsi" w:hAnsiTheme="minorHAnsi" w:cstheme="minorHAnsi"/>
          <w:i/>
        </w:rPr>
      </w:pPr>
    </w:p>
    <w:p w14:paraId="6C7A952D" w14:textId="77777777" w:rsidR="006E6D8C" w:rsidRDefault="006E6D8C" w:rsidP="0089213B">
      <w:pPr>
        <w:spacing w:after="0" w:line="240" w:lineRule="auto"/>
        <w:jc w:val="both"/>
        <w:rPr>
          <w:rFonts w:asciiTheme="minorHAnsi" w:hAnsiTheme="minorHAnsi" w:cstheme="minorHAnsi"/>
          <w:i/>
        </w:rPr>
      </w:pPr>
    </w:p>
    <w:p w14:paraId="1122858F" w14:textId="77777777" w:rsidR="006E6D8C" w:rsidRDefault="006E6D8C" w:rsidP="0089213B">
      <w:pPr>
        <w:spacing w:after="0" w:line="240" w:lineRule="auto"/>
        <w:jc w:val="both"/>
        <w:rPr>
          <w:rFonts w:asciiTheme="minorHAnsi" w:hAnsiTheme="minorHAnsi" w:cstheme="minorHAnsi"/>
          <w:i/>
        </w:rPr>
      </w:pPr>
    </w:p>
    <w:p w14:paraId="31414099" w14:textId="77777777" w:rsidR="006E6D8C" w:rsidRDefault="006E6D8C" w:rsidP="0089213B">
      <w:pPr>
        <w:spacing w:after="0" w:line="240" w:lineRule="auto"/>
        <w:jc w:val="both"/>
        <w:rPr>
          <w:rFonts w:asciiTheme="minorHAnsi" w:hAnsiTheme="minorHAnsi" w:cstheme="minorHAnsi"/>
          <w:i/>
        </w:rPr>
      </w:pPr>
    </w:p>
    <w:p w14:paraId="2F86819D" w14:textId="77777777" w:rsidR="006E6D8C" w:rsidRDefault="006E6D8C" w:rsidP="0089213B">
      <w:pPr>
        <w:spacing w:after="0" w:line="240" w:lineRule="auto"/>
        <w:jc w:val="both"/>
        <w:rPr>
          <w:rFonts w:asciiTheme="minorHAnsi" w:hAnsiTheme="minorHAnsi" w:cstheme="minorHAnsi"/>
          <w:i/>
        </w:rPr>
      </w:pPr>
    </w:p>
    <w:p w14:paraId="288C664C" w14:textId="77777777" w:rsidR="006E6D8C" w:rsidRDefault="006E6D8C" w:rsidP="0089213B">
      <w:pPr>
        <w:spacing w:after="0" w:line="240" w:lineRule="auto"/>
        <w:jc w:val="both"/>
        <w:rPr>
          <w:rFonts w:asciiTheme="minorHAnsi" w:hAnsiTheme="minorHAnsi" w:cstheme="minorHAnsi"/>
          <w:i/>
        </w:rPr>
      </w:pPr>
    </w:p>
    <w:p w14:paraId="556153C7" w14:textId="77777777" w:rsidR="006E6D8C" w:rsidRDefault="006E6D8C" w:rsidP="0089213B">
      <w:pPr>
        <w:spacing w:after="0" w:line="240" w:lineRule="auto"/>
        <w:jc w:val="both"/>
        <w:rPr>
          <w:rFonts w:asciiTheme="minorHAnsi" w:hAnsiTheme="minorHAnsi" w:cstheme="minorHAnsi"/>
          <w:i/>
        </w:rPr>
      </w:pPr>
    </w:p>
    <w:p w14:paraId="2739F7AF" w14:textId="62B10C0F" w:rsidR="006E6D8C" w:rsidRDefault="006E6D8C" w:rsidP="0089213B">
      <w:pPr>
        <w:spacing w:after="0" w:line="240" w:lineRule="auto"/>
        <w:jc w:val="both"/>
        <w:rPr>
          <w:rFonts w:asciiTheme="minorHAnsi" w:hAnsiTheme="minorHAnsi" w:cstheme="minorHAnsi"/>
          <w:i/>
        </w:rPr>
      </w:pPr>
    </w:p>
    <w:p w14:paraId="3D28792F" w14:textId="77777777" w:rsidR="009252BE" w:rsidRPr="0089213B" w:rsidRDefault="009252BE" w:rsidP="0089213B">
      <w:pPr>
        <w:spacing w:after="0" w:line="240" w:lineRule="auto"/>
        <w:jc w:val="both"/>
        <w:rPr>
          <w:rFonts w:asciiTheme="minorHAnsi" w:hAnsiTheme="minorHAnsi" w:cstheme="minorHAnsi"/>
          <w:i/>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ADF70A"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4E32D2">
        <w:rPr>
          <w:rFonts w:cs="Calibri"/>
        </w:rPr>
        <w:t xml:space="preserve">Kristína </w:t>
      </w:r>
      <w:proofErr w:type="spellStart"/>
      <w:r w:rsidR="004E32D2">
        <w:rPr>
          <w:rFonts w:cs="Calibri"/>
        </w:rPr>
        <w:t>Kristófová</w:t>
      </w:r>
      <w:proofErr w:type="spellEnd"/>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6C17EF5E" w14:textId="0A47475F" w:rsidR="004E32D2" w:rsidRDefault="00CE4460" w:rsidP="00CE4460">
      <w:pPr>
        <w:spacing w:after="0" w:line="240" w:lineRule="auto"/>
        <w:ind w:left="426" w:right="-29"/>
        <w:rPr>
          <w:rStyle w:val="Hypertextovprepojenie"/>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4E32D2" w:rsidRPr="00A4421B">
          <w:rPr>
            <w:rStyle w:val="Hypertextovprepojenie"/>
            <w:rFonts w:cs="Calibri"/>
          </w:rPr>
          <w:t>kristina.kristofova@ndsas.sk</w:t>
        </w:r>
      </w:hyperlink>
    </w:p>
    <w:p w14:paraId="62367DD6" w14:textId="6B89C70D" w:rsidR="00CE4460" w:rsidRPr="00B74113" w:rsidRDefault="00564F41" w:rsidP="004E32D2">
      <w:pPr>
        <w:spacing w:after="0" w:line="240" w:lineRule="auto"/>
        <w:ind w:right="-29"/>
        <w:rPr>
          <w:rFonts w:cs="Calibri"/>
        </w:rPr>
      </w:pPr>
      <w:r>
        <w:rPr>
          <w:rFonts w:cs="Calibri"/>
        </w:rPr>
        <w:tab/>
      </w:r>
      <w:r w:rsidR="00CE4460" w:rsidRPr="00B74113">
        <w:rPr>
          <w:rFonts w:cs="Calibri"/>
        </w:rPr>
        <w:tab/>
      </w:r>
      <w:r w:rsidR="00CE4460" w:rsidRPr="00B74113">
        <w:rPr>
          <w:rFonts w:cs="Calibri"/>
        </w:rPr>
        <w:tab/>
        <w:t xml:space="preserve"> </w:t>
      </w: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236A7F4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Pr="00B74113">
        <w:rPr>
          <w:rFonts w:cs="Calibri"/>
          <w:color w:val="000000"/>
          <w:shd w:val="clear" w:color="auto" w:fill="FFFFFF"/>
        </w:rPr>
        <w:t xml:space="preserve">§ 3 ods. </w:t>
      </w:r>
      <w:r w:rsidR="003530BA">
        <w:rPr>
          <w:rFonts w:cs="Calibri"/>
          <w:color w:val="000000"/>
          <w:shd w:val="clear" w:color="auto" w:fill="FFFFFF"/>
        </w:rPr>
        <w:t>2</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3530BA">
        <w:rPr>
          <w:rFonts w:cs="Calibri"/>
          <w:b/>
          <w:shd w:val="clear" w:color="auto" w:fill="FFFFFF"/>
        </w:rPr>
        <w:t>dodanie tovaru</w:t>
      </w:r>
      <w:r w:rsidR="003530BA">
        <w:rPr>
          <w:rFonts w:cs="Calibri"/>
          <w:color w:val="000000"/>
          <w:shd w:val="clear" w:color="auto" w:fill="FFFFFF"/>
        </w:rPr>
        <w:t xml:space="preserve"> </w:t>
      </w:r>
      <w:r w:rsidRPr="00B74113">
        <w:rPr>
          <w:rFonts w:cs="Calibri"/>
          <w:color w:val="000000"/>
          <w:shd w:val="clear" w:color="auto" w:fill="FFFFFF"/>
        </w:rPr>
        <w:t>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380768DB"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3530BA">
        <w:rPr>
          <w:rFonts w:cs="Calibri"/>
          <w:b/>
          <w:color w:val="000000"/>
        </w:rPr>
        <w:t>Dodávka chemického posypového materiálu</w:t>
      </w:r>
      <w:r>
        <w:rPr>
          <w:rFonts w:cs="Calibri"/>
          <w:b/>
          <w:color w:val="000000"/>
        </w:rPr>
        <w:t>“</w:t>
      </w:r>
    </w:p>
    <w:p w14:paraId="1C0D1304" w14:textId="58A64D5D"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7EF2D341" w14:textId="1638130E" w:rsidR="003530BA" w:rsidRPr="00B74113" w:rsidRDefault="003530BA" w:rsidP="003530BA">
      <w:pPr>
        <w:pStyle w:val="Zarkazkladnhotextu2"/>
        <w:spacing w:after="60" w:line="240" w:lineRule="auto"/>
        <w:ind w:left="567"/>
        <w:jc w:val="both"/>
        <w:rPr>
          <w:rFonts w:cs="Calibri"/>
          <w:color w:val="000000"/>
        </w:rPr>
      </w:pPr>
      <w:r>
        <w:rPr>
          <w:rFonts w:cs="Calibri"/>
          <w:color w:val="000000"/>
        </w:rPr>
        <w:t xml:space="preserve">Predmetom zákazky je dodanie tovaru – Chemický posypový materiál s rozmrazovacou účinnosťou do -6 </w:t>
      </w:r>
      <w:r w:rsidRPr="003530BA">
        <w:rPr>
          <w:rFonts w:asciiTheme="minorHAnsi" w:hAnsiTheme="minorHAnsi" w:cstheme="minorHAnsi"/>
          <w:color w:val="000000"/>
        </w:rPr>
        <w:t>°C</w:t>
      </w:r>
      <w:r>
        <w:rPr>
          <w:rFonts w:asciiTheme="minorHAnsi" w:hAnsiTheme="minorHAnsi" w:cstheme="minorHAnsi"/>
          <w:color w:val="000000"/>
        </w:rPr>
        <w:t xml:space="preserve"> a chlorid </w:t>
      </w:r>
      <w:proofErr w:type="spellStart"/>
      <w:r>
        <w:rPr>
          <w:rFonts w:asciiTheme="minorHAnsi" w:hAnsiTheme="minorHAnsi" w:cstheme="minorHAnsi"/>
          <w:color w:val="000000"/>
        </w:rPr>
        <w:t>horečnatý</w:t>
      </w:r>
      <w:proofErr w:type="spellEnd"/>
      <w:r>
        <w:rPr>
          <w:rFonts w:asciiTheme="minorHAnsi" w:hAnsiTheme="minorHAnsi" w:cstheme="minorHAnsi"/>
          <w:color w:val="000000"/>
        </w:rPr>
        <w:t xml:space="preserve"> tuhý  (ďalej len „CHPM“) pre potreby zabezpečenia zimnej údržby diaľnic a rýchlostných ciest s dodaním na miesta určenia, t. j. na jednotlivé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diaľnic (ďalej len „SSÚD“) a stredisk</w:t>
      </w:r>
      <w:r w:rsidR="00EA0BE8">
        <w:rPr>
          <w:rFonts w:asciiTheme="minorHAnsi" w:hAnsiTheme="minorHAnsi" w:cstheme="minorHAnsi"/>
          <w:color w:val="000000"/>
        </w:rPr>
        <w:t>á</w:t>
      </w:r>
      <w:r>
        <w:rPr>
          <w:rFonts w:asciiTheme="minorHAnsi" w:hAnsiTheme="minorHAnsi" w:cstheme="minorHAnsi"/>
          <w:color w:val="000000"/>
        </w:rPr>
        <w:t xml:space="preserve"> správy a údržby rýchlostných ciest (ďalej len „SSÚR“). Podrobné vymedzenie predmetu zákazky tvorí časť B.1 Opis predmetu zákazky týchto </w:t>
      </w:r>
      <w:r w:rsidR="00B35893">
        <w:rPr>
          <w:rFonts w:asciiTheme="minorHAnsi" w:hAnsiTheme="minorHAnsi" w:cstheme="minorHAnsi"/>
          <w:color w:val="000000"/>
        </w:rPr>
        <w:t>SP.</w:t>
      </w:r>
    </w:p>
    <w:p w14:paraId="56EAE444" w14:textId="25078411" w:rsidR="00BC6DF0" w:rsidRPr="00BC6DF0" w:rsidRDefault="00CE4460" w:rsidP="00BC6DF0">
      <w:pPr>
        <w:pStyle w:val="Zarkazkladnhotextu2"/>
        <w:numPr>
          <w:ilvl w:val="1"/>
          <w:numId w:val="2"/>
        </w:numPr>
        <w:spacing w:after="60" w:line="240" w:lineRule="auto"/>
        <w:ind w:left="567" w:hanging="567"/>
        <w:jc w:val="both"/>
        <w:rPr>
          <w:rFonts w:cs="Calibri"/>
        </w:rPr>
      </w:pPr>
      <w:r w:rsidRPr="00B74113">
        <w:rPr>
          <w:rFonts w:cs="Calibri"/>
          <w:color w:val="000000"/>
          <w:shd w:val="clear" w:color="auto" w:fill="FFFFFF"/>
        </w:rPr>
        <w:t xml:space="preserve">Postup vo verejnom obstarávaní: </w:t>
      </w:r>
      <w:r w:rsidR="00BC6DF0" w:rsidRPr="00BC6DF0">
        <w:rPr>
          <w:rFonts w:asciiTheme="minorHAnsi" w:hAnsiTheme="minorHAnsi" w:cstheme="minorHAnsi"/>
          <w:szCs w:val="20"/>
        </w:rPr>
        <w:t>verejná súťaž podľa § 66 ods. 7 písm. b) Zákona</w:t>
      </w:r>
      <w:r w:rsidR="00EA0BE8">
        <w:rPr>
          <w:rFonts w:asciiTheme="minorHAnsi" w:hAnsiTheme="minorHAnsi" w:cstheme="minorHAnsi"/>
          <w:szCs w:val="20"/>
        </w:rPr>
        <w:t>.</w:t>
      </w:r>
      <w:r w:rsidR="00BC6DF0" w:rsidRPr="00BC6DF0">
        <w:rPr>
          <w:rFonts w:cs="Calibri"/>
          <w:sz w:val="24"/>
        </w:rPr>
        <w:t xml:space="preserve"> </w:t>
      </w:r>
    </w:p>
    <w:p w14:paraId="271C43FB" w14:textId="1CCF2344" w:rsidR="00043666" w:rsidRPr="00043666" w:rsidRDefault="00BE38A9" w:rsidP="00BC6DF0">
      <w:pPr>
        <w:pStyle w:val="Zarkazkladnhotextu2"/>
        <w:numPr>
          <w:ilvl w:val="1"/>
          <w:numId w:val="2"/>
        </w:numPr>
        <w:spacing w:after="60" w:line="240" w:lineRule="auto"/>
        <w:ind w:left="567" w:hanging="567"/>
        <w:jc w:val="both"/>
        <w:rPr>
          <w:rFonts w:cs="Calibri"/>
          <w:color w:val="000000"/>
        </w:rPr>
      </w:pPr>
      <w:r>
        <w:rPr>
          <w:rFonts w:cs="Calibri"/>
          <w:color w:val="000000"/>
        </w:rPr>
        <w:t xml:space="preserve">Číselný kód pre hlavný predmet </w:t>
      </w:r>
      <w:r w:rsidR="00CF371F">
        <w:rPr>
          <w:rFonts w:cs="Calibri"/>
          <w:color w:val="000000"/>
        </w:rPr>
        <w:t xml:space="preserve">a doplňujúce predmety </w:t>
      </w:r>
      <w:r w:rsidR="00CE4460" w:rsidRPr="00B74113">
        <w:rPr>
          <w:rFonts w:cs="Calibri"/>
          <w:color w:val="000000"/>
        </w:rPr>
        <w:t>z Hlavného slovníka Spoločného slovníka obstarávania, prípadne alfanumerický kód z Doplnkového slovníka Spoločného</w:t>
      </w:r>
      <w:r w:rsidR="00CE4460" w:rsidRPr="00B74113">
        <w:rPr>
          <w:rFonts w:cs="Calibri"/>
        </w:rPr>
        <w:t xml:space="preserve"> slovníka obstarávania (CPV/SSO):</w:t>
      </w:r>
    </w:p>
    <w:p w14:paraId="6AFEFD81" w14:textId="38B59EF5" w:rsidR="00043666" w:rsidRPr="00483D02" w:rsidRDefault="00465F40" w:rsidP="00043666">
      <w:pPr>
        <w:pStyle w:val="Zarkazkladnhotextu2"/>
        <w:spacing w:after="60" w:line="240" w:lineRule="auto"/>
        <w:ind w:left="567"/>
        <w:jc w:val="both"/>
        <w:rPr>
          <w:rFonts w:asciiTheme="minorHAnsi" w:eastAsia="Calibri" w:hAnsiTheme="minorHAnsi" w:cstheme="minorHAnsi"/>
          <w:lang w:eastAsia="sk-SK"/>
        </w:rPr>
      </w:pPr>
      <w:r>
        <w:rPr>
          <w:rFonts w:asciiTheme="minorHAnsi" w:eastAsia="Calibri" w:hAnsiTheme="minorHAnsi" w:cstheme="minorHAnsi"/>
          <w:lang w:eastAsia="sk-SK"/>
        </w:rPr>
        <w:t>34927100-2</w:t>
      </w:r>
      <w:r w:rsidR="00CB7849" w:rsidRPr="00D80620">
        <w:rPr>
          <w:rFonts w:asciiTheme="minorHAnsi" w:eastAsia="Calibri" w:hAnsiTheme="minorHAnsi" w:cstheme="minorHAnsi"/>
          <w:lang w:eastAsia="sk-SK"/>
        </w:rPr>
        <w:t xml:space="preserve">   </w:t>
      </w:r>
      <w:r>
        <w:rPr>
          <w:rFonts w:asciiTheme="minorHAnsi" w:eastAsia="Calibri" w:hAnsiTheme="minorHAnsi" w:cstheme="minorHAnsi"/>
          <w:lang w:eastAsia="sk-SK"/>
        </w:rPr>
        <w:t>Soľ na posyp ciest</w:t>
      </w:r>
      <w:r w:rsidR="00CB7849" w:rsidRPr="00D80620">
        <w:rPr>
          <w:rFonts w:asciiTheme="minorHAnsi" w:eastAsia="Calibri" w:hAnsiTheme="minorHAnsi" w:cstheme="minorHAnsi"/>
          <w:lang w:eastAsia="sk-SK"/>
        </w:rPr>
        <w:t xml:space="preserve"> </w:t>
      </w:r>
    </w:p>
    <w:p w14:paraId="01EC8D04" w14:textId="16984829"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redpokladaná hodnot</w:t>
      </w:r>
      <w:r w:rsidR="00465F40">
        <w:rPr>
          <w:rFonts w:asciiTheme="minorHAnsi" w:hAnsiTheme="minorHAnsi" w:cstheme="minorHAnsi"/>
        </w:rPr>
        <w:t xml:space="preserve">a zákazky:  </w:t>
      </w:r>
      <w:r w:rsidR="00360EA2">
        <w:rPr>
          <w:rFonts w:asciiTheme="minorHAnsi" w:hAnsiTheme="minorHAnsi" w:cstheme="minorHAnsi"/>
          <w:b/>
        </w:rPr>
        <w:t>15</w:t>
      </w:r>
      <w:r w:rsidR="007D0857">
        <w:rPr>
          <w:rFonts w:asciiTheme="minorHAnsi" w:hAnsiTheme="minorHAnsi" w:cstheme="minorHAnsi"/>
          <w:b/>
        </w:rPr>
        <w:t xml:space="preserve"> 669</w:t>
      </w:r>
      <w:r w:rsidR="00360EA2">
        <w:rPr>
          <w:rFonts w:asciiTheme="minorHAnsi" w:hAnsiTheme="minorHAnsi" w:cstheme="minorHAnsi"/>
          <w:b/>
        </w:rPr>
        <w:t xml:space="preserve"> </w:t>
      </w:r>
      <w:r w:rsidR="007D0857">
        <w:rPr>
          <w:rFonts w:asciiTheme="minorHAnsi" w:hAnsiTheme="minorHAnsi" w:cstheme="minorHAnsi"/>
          <w:b/>
        </w:rPr>
        <w:t>833</w:t>
      </w:r>
      <w:r w:rsidR="00465F40" w:rsidRPr="00542078">
        <w:rPr>
          <w:rFonts w:asciiTheme="minorHAnsi" w:hAnsiTheme="minorHAnsi" w:cstheme="minorHAnsi"/>
          <w:b/>
        </w:rPr>
        <w:t>,00</w:t>
      </w:r>
      <w:r w:rsidR="00CB7849" w:rsidRPr="00D20055">
        <w:rPr>
          <w:rFonts w:asciiTheme="minorHAnsi" w:hAnsiTheme="minorHAnsi" w:cstheme="minorHAnsi"/>
          <w:b/>
        </w:rPr>
        <w:t xml:space="preserve"> </w:t>
      </w:r>
      <w:r w:rsidR="00043666" w:rsidRPr="00D20055">
        <w:rPr>
          <w:rFonts w:asciiTheme="minorHAnsi" w:hAnsiTheme="minorHAnsi" w:cstheme="minorHAnsi"/>
          <w:b/>
          <w:color w:val="000000"/>
        </w:rPr>
        <w:t xml:space="preserve">eur bez dane z pridanej </w:t>
      </w:r>
      <w:r w:rsidR="00E2739E" w:rsidRPr="00D20055">
        <w:rPr>
          <w:rFonts w:asciiTheme="minorHAnsi" w:hAnsiTheme="minorHAnsi" w:cstheme="minorHAnsi"/>
          <w:b/>
          <w:color w:val="000000"/>
        </w:rPr>
        <w:t>hodnoty</w:t>
      </w:r>
      <w:r w:rsidR="00E2739E">
        <w:rPr>
          <w:rFonts w:asciiTheme="minorHAnsi" w:hAnsiTheme="minorHAnsi" w:cstheme="minorHAnsi"/>
          <w:b/>
          <w:color w:val="000000"/>
        </w:rPr>
        <w:t xml:space="preserve"> </w:t>
      </w:r>
      <w:r w:rsidR="00043666" w:rsidRPr="00E2739E">
        <w:rPr>
          <w:rFonts w:asciiTheme="minorHAnsi" w:hAnsiTheme="minorHAnsi" w:cstheme="minorHAnsi"/>
          <w:b/>
          <w:color w:val="000000"/>
        </w:rPr>
        <w:t>(ďalej len „DPH“)</w:t>
      </w:r>
    </w:p>
    <w:p w14:paraId="3256688D" w14:textId="0382198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Predpoklada</w:t>
      </w:r>
      <w:r w:rsidR="007D0857">
        <w:rPr>
          <w:rFonts w:asciiTheme="minorHAnsi" w:hAnsiTheme="minorHAnsi" w:cstheme="minorHAnsi"/>
        </w:rPr>
        <w:t>ná hodnota zákazky pre časť 1: 6 004</w:t>
      </w:r>
      <w:r w:rsidR="00465F40" w:rsidRPr="00542078">
        <w:rPr>
          <w:rFonts w:asciiTheme="minorHAnsi" w:hAnsiTheme="minorHAnsi" w:cstheme="minorHAnsi"/>
        </w:rPr>
        <w:t> </w:t>
      </w:r>
      <w:r w:rsidR="00484EB8">
        <w:rPr>
          <w:rFonts w:asciiTheme="minorHAnsi" w:hAnsiTheme="minorHAnsi" w:cstheme="minorHAnsi"/>
        </w:rPr>
        <w:t>0</w:t>
      </w:r>
      <w:r w:rsidR="00465F40" w:rsidRPr="00542078">
        <w:rPr>
          <w:rFonts w:asciiTheme="minorHAnsi" w:hAnsiTheme="minorHAnsi" w:cstheme="minorHAnsi"/>
        </w:rPr>
        <w:t>00,00</w:t>
      </w:r>
      <w:r w:rsidR="00043666" w:rsidRPr="00D20055">
        <w:rPr>
          <w:rFonts w:asciiTheme="minorHAnsi" w:hAnsiTheme="minorHAnsi" w:cstheme="minorHAnsi"/>
        </w:rPr>
        <w:t xml:space="preserve"> e</w:t>
      </w:r>
      <w:r w:rsidRPr="00D20055">
        <w:rPr>
          <w:rFonts w:asciiTheme="minorHAnsi" w:hAnsiTheme="minorHAnsi" w:cstheme="minorHAnsi"/>
        </w:rPr>
        <w:t>ur bez DPH.</w:t>
      </w:r>
      <w:r w:rsidRPr="0003210D">
        <w:rPr>
          <w:rFonts w:asciiTheme="minorHAnsi" w:hAnsiTheme="minorHAnsi" w:cstheme="minorHAnsi"/>
        </w:rPr>
        <w:t xml:space="preserve"> </w:t>
      </w:r>
    </w:p>
    <w:p w14:paraId="6214C004" w14:textId="64FDDEF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Predpokladaná hodnota zákazky pre časť 2:</w:t>
      </w:r>
      <w:r w:rsidR="007D0857">
        <w:rPr>
          <w:rFonts w:asciiTheme="minorHAnsi" w:hAnsiTheme="minorHAnsi" w:cstheme="minorHAnsi"/>
        </w:rPr>
        <w:t xml:space="preserve"> 5 499 583</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5EA6663F" w14:textId="644F7AA7"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D80620" w:rsidRPr="00542078">
        <w:rPr>
          <w:rFonts w:asciiTheme="minorHAnsi" w:hAnsiTheme="minorHAnsi" w:cstheme="minorHAnsi"/>
        </w:rPr>
        <w:t>:</w:t>
      </w:r>
      <w:r w:rsidR="007D0857">
        <w:rPr>
          <w:rFonts w:asciiTheme="minorHAnsi" w:hAnsiTheme="minorHAnsi" w:cstheme="minorHAnsi"/>
        </w:rPr>
        <w:t xml:space="preserve"> 4 166 250</w:t>
      </w:r>
      <w:r w:rsidR="00465F40" w:rsidRPr="00542078">
        <w:rPr>
          <w:rFonts w:asciiTheme="minorHAnsi" w:hAnsiTheme="minorHAnsi" w:cstheme="minorHAnsi"/>
        </w:rPr>
        <w:t>,00</w:t>
      </w:r>
      <w:r w:rsidR="00043666" w:rsidRPr="00D20055">
        <w:rPr>
          <w:rFonts w:asciiTheme="minorHAnsi" w:hAnsiTheme="minorHAnsi" w:cstheme="minorHAnsi"/>
        </w:rPr>
        <w:t xml:space="preserve"> e</w:t>
      </w:r>
      <w:r w:rsidRPr="00D20055">
        <w:rPr>
          <w:rFonts w:asciiTheme="minorHAnsi" w:hAnsiTheme="minorHAnsi" w:cstheme="minorHAnsi"/>
        </w:rPr>
        <w:t>ur bez DPH.</w:t>
      </w:r>
    </w:p>
    <w:p w14:paraId="2C6422BC" w14:textId="77777777" w:rsidR="00465F40" w:rsidRPr="00043666" w:rsidRDefault="00465F40" w:rsidP="00465F40">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68349B01"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lastRenderedPageBreak/>
        <w:t>Časť 1</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w:t>
      </w:r>
      <w:r w:rsidR="00E2739E">
        <w:rPr>
          <w:rFonts w:asciiTheme="minorHAnsi" w:hAnsiTheme="minorHAnsi" w:cstheme="minorHAnsi"/>
        </w:rPr>
        <w:t xml:space="preserve"> </w:t>
      </w:r>
    </w:p>
    <w:p w14:paraId="6A273073" w14:textId="2190F721"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2</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w:t>
      </w:r>
    </w:p>
    <w:p w14:paraId="7C39C992" w14:textId="16383747"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3</w:t>
      </w:r>
      <w:r w:rsidR="00465F40">
        <w:rPr>
          <w:rFonts w:asciiTheme="minorHAnsi" w:hAnsiTheme="minorHAnsi" w:cstheme="minorHAnsi"/>
        </w:rPr>
        <w:t>.</w:t>
      </w:r>
      <w:r>
        <w:rPr>
          <w:rFonts w:asciiTheme="minorHAnsi" w:hAnsiTheme="minorHAnsi" w:cstheme="minorHAnsi"/>
        </w:rPr>
        <w:t xml:space="preserve">: Región </w:t>
      </w:r>
      <w:r w:rsidR="00465F40">
        <w:rPr>
          <w:rFonts w:asciiTheme="minorHAnsi" w:hAnsiTheme="minorHAnsi" w:cstheme="minorHAnsi"/>
        </w:rPr>
        <w:t>III.</w:t>
      </w:r>
    </w:p>
    <w:p w14:paraId="223A1E50" w14:textId="5E2E0F0F"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A0BE8">
        <w:rPr>
          <w:rFonts w:cs="Calibri"/>
        </w:rPr>
        <w:t>častí zákazky predmetu zákazky</w:t>
      </w:r>
      <w:r w:rsidR="00E2739E">
        <w:rPr>
          <w:rFonts w:cs="Calibri"/>
        </w:rPr>
        <w:t xml:space="preserve"> </w:t>
      </w:r>
      <w:r w:rsidR="006004C8">
        <w:rPr>
          <w:rFonts w:cs="Calibri"/>
        </w:rPr>
        <w:t xml:space="preserve">tvorí časť </w:t>
      </w:r>
      <w:r w:rsidRPr="00087F44">
        <w:rPr>
          <w:rFonts w:cs="Calibri"/>
        </w:rPr>
        <w:t>B.1 Opis predmetu zákazky týchto SP.</w:t>
      </w:r>
    </w:p>
    <w:p w14:paraId="2AA9B14A" w14:textId="6EA62EE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w:t>
      </w:r>
      <w:r w:rsidR="00DB5C39">
        <w:rPr>
          <w:rFonts w:cs="Calibri"/>
        </w:rPr>
        <w:t> </w:t>
      </w:r>
      <w:r w:rsidRPr="00087F44">
        <w:rPr>
          <w:rFonts w:cs="Calibri"/>
        </w:rPr>
        <w:t>častí</w:t>
      </w:r>
      <w:r w:rsidR="00DB5C39">
        <w:rPr>
          <w:rFonts w:cs="Calibri"/>
        </w:rPr>
        <w:t xml:space="preserve"> predmetu zákazky</w:t>
      </w:r>
      <w:r w:rsidRPr="00087F44">
        <w:rPr>
          <w:rFonts w:cs="Calibri"/>
        </w:rPr>
        <w:t>.</w:t>
      </w:r>
    </w:p>
    <w:p w14:paraId="73C2C785" w14:textId="063740FB"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E2739E">
        <w:rPr>
          <w:rFonts w:cs="Calibri"/>
        </w:rPr>
        <w:t xml:space="preserve">ienky 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7777777" w:rsidR="00CE4460" w:rsidRPr="006321B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Uchádzačom sa neumožňuje  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3462F479"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217449">
        <w:rPr>
          <w:rFonts w:asciiTheme="minorHAnsi" w:hAnsiTheme="minorHAnsi" w:cstheme="minorHAnsi"/>
          <w:sz w:val="22"/>
          <w:szCs w:val="22"/>
        </w:rPr>
        <w:t>dodania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0AEDF160"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 xml:space="preserve">iestom </w:t>
      </w:r>
      <w:r w:rsidR="00502A3E">
        <w:rPr>
          <w:rFonts w:asciiTheme="minorHAnsi" w:hAnsiTheme="minorHAnsi" w:cstheme="minorHAnsi"/>
        </w:rPr>
        <w:t>dodania</w:t>
      </w:r>
      <w:r w:rsidR="006004C8">
        <w:rPr>
          <w:rFonts w:asciiTheme="minorHAnsi" w:hAnsiTheme="minorHAnsi" w:cstheme="minorHAnsi"/>
        </w:rPr>
        <w:t xml:space="preserve"> predmetu zákazky:</w:t>
      </w:r>
    </w:p>
    <w:p w14:paraId="7D38DDD4" w14:textId="78EDD286" w:rsidR="00E2739E" w:rsidRPr="006321B2" w:rsidRDefault="00502A3E" w:rsidP="00E2739E">
      <w:pPr>
        <w:pStyle w:val="Zarkazkladnhotextu2"/>
        <w:spacing w:after="60" w:line="240" w:lineRule="auto"/>
        <w:ind w:left="567"/>
        <w:jc w:val="both"/>
        <w:rPr>
          <w:rFonts w:asciiTheme="minorHAnsi" w:hAnsiTheme="minorHAnsi" w:cstheme="minorHAnsi"/>
        </w:rPr>
      </w:pPr>
      <w:r w:rsidRPr="00D20055">
        <w:rPr>
          <w:rFonts w:asciiTheme="minorHAnsi" w:hAnsiTheme="minorHAnsi" w:cstheme="minorHAnsi"/>
        </w:rPr>
        <w:t>Jednotlivé SSÚD a SSÚR, ako aj novovytvorené odberné miesta – bližšie špecifikované v časti B.1 Opis predmetu zákazky týchto SP.</w:t>
      </w:r>
      <w:r>
        <w:rPr>
          <w:rFonts w:asciiTheme="minorHAnsi" w:hAnsiTheme="minorHAnsi" w:cstheme="minorHAnsi"/>
        </w:rPr>
        <w:t xml:space="preserve"> </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350CD073" w:rsidR="000052FA" w:rsidRPr="006321B2" w:rsidRDefault="00484EB8" w:rsidP="00CA36D0">
      <w:pPr>
        <w:pStyle w:val="Zarkazkladnhotextu2"/>
        <w:numPr>
          <w:ilvl w:val="0"/>
          <w:numId w:val="20"/>
        </w:numPr>
        <w:spacing w:after="60" w:line="240" w:lineRule="auto"/>
        <w:jc w:val="both"/>
        <w:rPr>
          <w:rFonts w:asciiTheme="minorHAnsi" w:hAnsiTheme="minorHAnsi" w:cstheme="minorHAnsi"/>
          <w:b/>
        </w:rPr>
      </w:pPr>
      <w:r>
        <w:rPr>
          <w:rFonts w:asciiTheme="minorHAnsi" w:hAnsiTheme="minorHAnsi" w:cstheme="minorHAnsi"/>
          <w:b/>
        </w:rPr>
        <w:t>24</w:t>
      </w:r>
      <w:r w:rsidR="000052FA" w:rsidRPr="006321B2">
        <w:rPr>
          <w:rFonts w:asciiTheme="minorHAnsi" w:hAnsiTheme="minorHAnsi" w:cstheme="minorHAnsi"/>
          <w:b/>
        </w:rPr>
        <w:t xml:space="preserve"> mesiacov odo dňa nadobudnutia účinnosti Rámcovej dohody</w:t>
      </w:r>
      <w:r w:rsidR="00502A3E">
        <w:rPr>
          <w:rFonts w:asciiTheme="minorHAnsi" w:hAnsiTheme="minorHAnsi" w:cstheme="minorHAnsi"/>
        </w:rPr>
        <w:t xml:space="preserve">, pre všetky tri časti predmetu zákazky. </w:t>
      </w:r>
      <w:r w:rsidR="000052FA" w:rsidRPr="006321B2">
        <w:rPr>
          <w:rFonts w:asciiTheme="minorHAnsi" w:hAnsiTheme="minorHAnsi" w:cstheme="minorHAnsi"/>
          <w:b/>
        </w:rPr>
        <w:t xml:space="preserve"> </w:t>
      </w:r>
    </w:p>
    <w:p w14:paraId="41CD9D55" w14:textId="2FD4FA17"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BE38A9">
        <w:rPr>
          <w:rFonts w:asciiTheme="minorHAnsi" w:hAnsiTheme="minorHAnsi" w:cstheme="minorHAnsi"/>
        </w:rPr>
        <w:t xml:space="preserve">enia a predpokladaného termínu </w:t>
      </w:r>
      <w:r w:rsidRPr="006321B2">
        <w:rPr>
          <w:rFonts w:asciiTheme="minorHAnsi" w:hAnsiTheme="minorHAnsi" w:cstheme="minorHAnsi"/>
        </w:rPr>
        <w:t>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418A18FB"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BE38A9">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502A3E">
        <w:rPr>
          <w:rFonts w:asciiTheme="minorHAnsi" w:hAnsiTheme="minorHAnsi" w:cstheme="minorHAnsi"/>
        </w:rPr>
        <w:t>(ďalej len „Rámcová dohoda“ alebo „Dohoda“)</w:t>
      </w:r>
      <w:r w:rsidR="00C50C1E">
        <w:rPr>
          <w:rFonts w:asciiTheme="minorHAnsi" w:hAnsiTheme="minorHAnsi" w:cstheme="minorHAnsi"/>
        </w:rPr>
        <w:t xml:space="preserve"> </w:t>
      </w:r>
      <w:r w:rsidR="006004C8">
        <w:rPr>
          <w:rFonts w:cs="Calibri"/>
        </w:rPr>
        <w:t xml:space="preserve">pre každú určenú </w:t>
      </w:r>
      <w:r w:rsidR="006321B2" w:rsidRPr="00144F72">
        <w:rPr>
          <w:rFonts w:cs="Calibri"/>
        </w:rPr>
        <w:t>časť predmetu zákazky samostatne.</w:t>
      </w:r>
    </w:p>
    <w:p w14:paraId="0723ABA3" w14:textId="1ADEFB1D" w:rsidR="007D0857" w:rsidRPr="007D0857" w:rsidRDefault="00CE4460" w:rsidP="007D0857">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Vymedzenie zmluvných podmienok na dodanie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55EFCE53" w14:textId="08C3C62C" w:rsidR="00EB05DA" w:rsidRPr="00087F44" w:rsidRDefault="00EB05DA" w:rsidP="00502A3E">
      <w:pPr>
        <w:autoSpaceDE w:val="0"/>
        <w:autoSpaceDN w:val="0"/>
        <w:spacing w:after="6" w:line="240" w:lineRule="auto"/>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737AC5FB" w:rsidR="00CE4460" w:rsidRPr="00B74113" w:rsidRDefault="00CE4460" w:rsidP="00CE4460">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V prípade, ak bude podaná námietka pri postupe verejného obstarávateľa a začaté konanie o</w:t>
      </w:r>
      <w:r w:rsidR="004A6DEE">
        <w:rPr>
          <w:rFonts w:asciiTheme="minorHAnsi" w:hAnsiTheme="minorHAnsi" w:cstheme="minorHAnsi"/>
        </w:rPr>
        <w:t> námietkach pred uzavretím Dohody</w:t>
      </w:r>
      <w:r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7D0857">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65E3EEE7" w14:textId="42917BC2" w:rsidR="00502A3E" w:rsidRPr="00502A3E" w:rsidRDefault="00CE4460" w:rsidP="00502A3E">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3FEC693" w:rsid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BE38A9">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7014E258" w14:textId="28C4DDF3" w:rsidR="00FA6666" w:rsidRDefault="00FA6666" w:rsidP="00FA6849">
      <w:pPr>
        <w:numPr>
          <w:ilvl w:val="1"/>
          <w:numId w:val="1"/>
        </w:numPr>
        <w:autoSpaceDE w:val="0"/>
        <w:autoSpaceDN w:val="0"/>
        <w:spacing w:after="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podľa podmienok uvedených v § 20 Zákona.</w:t>
      </w:r>
    </w:p>
    <w:p w14:paraId="23836DF3" w14:textId="16F441F6" w:rsidR="00FA6666" w:rsidRPr="00FA6666" w:rsidRDefault="00FA6666" w:rsidP="00FA6666">
      <w:pPr>
        <w:pStyle w:val="Odsekzoznamu"/>
        <w:numPr>
          <w:ilvl w:val="1"/>
          <w:numId w:val="1"/>
        </w:numPr>
        <w:ind w:left="567" w:hanging="567"/>
        <w:jc w:val="both"/>
        <w:rPr>
          <w:rFonts w:asciiTheme="minorHAnsi" w:hAnsiTheme="minorHAnsi" w:cstheme="minorHAnsi"/>
          <w:noProof w:val="0"/>
        </w:rPr>
      </w:pPr>
      <w:r>
        <w:rPr>
          <w:rFonts w:asciiTheme="minorHAnsi" w:hAnsiTheme="minorHAnsi" w:cstheme="minorHAnsi"/>
          <w:noProof w:val="0"/>
        </w:rPr>
        <w:t xml:space="preserve">Verejný obstarávateľ bude na </w:t>
      </w:r>
      <w:r w:rsidRPr="00FA6666">
        <w:rPr>
          <w:rFonts w:asciiTheme="minorHAnsi" w:hAnsiTheme="minorHAnsi" w:cstheme="minorHAnsi"/>
          <w:noProof w:val="0"/>
        </w:rPr>
        <w:t>komunikáciu s uchádzačmi resp. záujemcami používať elektronický prostriedok, ktorým je komunikačné rozhranie systému JOSEPHINE (ďalej aj len „JOSEPHINE“). Tento spôsob komunikácie sa týka akejkoľvek komunikácie a podaní medzi verej</w:t>
      </w:r>
      <w:r>
        <w:rPr>
          <w:rFonts w:asciiTheme="minorHAnsi" w:hAnsiTheme="minorHAnsi" w:cstheme="minorHAnsi"/>
          <w:noProof w:val="0"/>
        </w:rPr>
        <w:t>ným obstarávateľom a záujemcami/</w:t>
      </w:r>
      <w:r w:rsidRPr="00FA6666">
        <w:rPr>
          <w:rFonts w:asciiTheme="minorHAnsi" w:hAnsiTheme="minorHAnsi" w:cstheme="minorHAnsi"/>
          <w:noProof w:val="0"/>
        </w:rPr>
        <w:t>uchádzačmi.</w:t>
      </w:r>
    </w:p>
    <w:p w14:paraId="03B7B198" w14:textId="1028C27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004E32D2" w:rsidRPr="00A4421B">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4EDDFE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proofErr w:type="spellStart"/>
      <w:r w:rsidR="00FA6666">
        <w:rPr>
          <w:rFonts w:asciiTheme="minorHAnsi" w:hAnsiTheme="minorHAnsi" w:cstheme="minorHAnsi"/>
        </w:rPr>
        <w:t>Edge</w:t>
      </w:r>
      <w:proofErr w:type="spellEnd"/>
      <w:r w:rsidR="00FA6666">
        <w:rPr>
          <w:rFonts w:asciiTheme="minorHAnsi" w:hAnsiTheme="minorHAnsi" w:cstheme="minorHAnsi"/>
        </w:rPr>
        <w:t xml:space="preserv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3F73D7AC"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FA6666">
        <w:rPr>
          <w:rFonts w:asciiTheme="minorHAnsi" w:hAnsiTheme="minorHAnsi" w:cstheme="minorHAnsi"/>
        </w:rPr>
        <w:t xml:space="preserve"> požiadaviek uvedených v </w:t>
      </w:r>
      <w:r w:rsidR="00362863">
        <w:rPr>
          <w:rFonts w:asciiTheme="minorHAnsi" w:hAnsiTheme="minorHAnsi" w:cstheme="minorHAnsi"/>
        </w:rPr>
        <w:t>Oznámen</w:t>
      </w:r>
      <w:r w:rsidR="00FA6666">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00BE38A9">
        <w:rPr>
          <w:rFonts w:asciiTheme="minorHAnsi" w:hAnsiTheme="minorHAnsi" w:cstheme="minorHAnsi"/>
        </w:rPr>
        <w:t xml:space="preserve"> a akákoľvek ďalšia, </w:t>
      </w:r>
      <w:r w:rsidRPr="00FA6849">
        <w:rPr>
          <w:rFonts w:asciiTheme="minorHAnsi" w:hAnsiTheme="minorHAnsi" w:cstheme="minorHAnsi"/>
        </w:rPr>
        <w:t xml:space="preserve">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FA6666">
        <w:rPr>
          <w:rFonts w:asciiTheme="minorHAnsi" w:hAnsiTheme="minorHAnsi" w:cstheme="minorHAnsi"/>
        </w:rPr>
        <w:t> požiadaviek uvedených v Oznámení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 xml:space="preserve">alebo akúkoľvek inú komunikáciu medzi verejným </w:t>
      </w:r>
      <w:r w:rsidR="008637D9">
        <w:rPr>
          <w:rFonts w:asciiTheme="minorHAnsi" w:hAnsiTheme="minorHAnsi" w:cstheme="minorHAnsi"/>
        </w:rPr>
        <w:lastRenderedPageBreak/>
        <w:t xml:space="preserve">obstarávateľom </w:t>
      </w:r>
      <w:r w:rsidRPr="00FA6849">
        <w:rPr>
          <w:rFonts w:asciiTheme="minorHAnsi" w:hAnsiTheme="minorHAnsi" w:cstheme="minorHAnsi"/>
        </w:rPr>
        <w:t>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FA6666">
        <w:rPr>
          <w:rFonts w:asciiTheme="minorHAnsi" w:hAnsiTheme="minorHAnsi" w:cstheme="minorHAnsi"/>
        </w:rPr>
        <w:t>ak</w:t>
      </w:r>
      <w:r w:rsidRPr="00FA6849">
        <w:rPr>
          <w:rFonts w:asciiTheme="minorHAnsi" w:hAnsiTheme="minorHAnsi" w:cstheme="minorHAnsi"/>
        </w:rPr>
        <w:t xml:space="preserve">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23CDA5B5"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w:t>
      </w:r>
      <w:r w:rsidR="00FA6666">
        <w:rPr>
          <w:rFonts w:asciiTheme="minorHAnsi" w:hAnsiTheme="minorHAnsi" w:cstheme="minorHAnsi"/>
        </w:rPr>
        <w:t>ný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FA6666">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w:t>
      </w:r>
      <w:r w:rsidR="00FA6666">
        <w:rPr>
          <w:rFonts w:asciiTheme="minorHAnsi" w:hAnsiTheme="minorHAnsi" w:cstheme="minorHAnsi"/>
        </w:rPr>
        <w:t>ásielky, správy. Záujemca/</w:t>
      </w:r>
      <w:r w:rsidRPr="00FA6849">
        <w:rPr>
          <w:rFonts w:asciiTheme="minorHAnsi" w:hAnsiTheme="minorHAnsi" w:cstheme="minorHAnsi"/>
        </w:rPr>
        <w:t>uchádzač si môže v komunikačnom rozhraní zobraziť celú históriu o svojej komunikácii s verejným obstarávateľom.</w:t>
      </w:r>
    </w:p>
    <w:p w14:paraId="4DA3F777" w14:textId="23A6FE2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w:t>
      </w:r>
      <w:r w:rsidR="00FA6666">
        <w:rPr>
          <w:rFonts w:asciiTheme="minorHAnsi" w:hAnsiTheme="minorHAnsi" w:cstheme="minorHAnsi"/>
        </w:rPr>
        <w:t>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9A03BD6"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FA6666">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0788144F"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FA6666">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21443">
        <w:rPr>
          <w:rFonts w:asciiTheme="minorHAnsi" w:hAnsiTheme="minorHAnsi" w:cstheme="minorHAnsi"/>
        </w:rPr>
        <w:t xml:space="preserve">SP </w:t>
      </w:r>
      <w:r w:rsidRPr="00FA6849">
        <w:rPr>
          <w:rFonts w:asciiTheme="minorHAnsi" w:hAnsiTheme="minorHAnsi" w:cstheme="minorHAnsi"/>
        </w:rPr>
        <w:t xml:space="preserve">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E5714D">
        <w:rPr>
          <w:rFonts w:asciiTheme="minorHAnsi" w:hAnsiTheme="minorHAnsi" w:cstheme="minorHAnsi"/>
        </w:rPr>
        <w:t xml:space="preserve"> </w:t>
      </w:r>
      <w:r w:rsidR="00FA6666">
        <w:rPr>
          <w:rFonts w:asciiTheme="minorHAnsi" w:hAnsiTheme="minorHAnsi" w:cstheme="minorHAnsi"/>
        </w:rPr>
        <w:t>(ďalej len „profil“) a zároveň v systéme JOSEPHINE.</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3B779E88"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lastRenderedPageBreak/>
        <w:t xml:space="preserve">Verejný obstarávateľ bezodkladne poskytne vysvetlenie informácií potrebných na vypracovanie ponuky a na preukázanie splnenia podmienok účasti všetkým záujemcom, </w:t>
      </w:r>
      <w:r w:rsidR="00FA6666">
        <w:rPr>
          <w:rFonts w:asciiTheme="minorHAnsi" w:hAnsiTheme="minorHAnsi" w:cstheme="minorHAnsi"/>
        </w:rPr>
        <w:t>ktorí sú mu známi v tejto zákazke</w:t>
      </w:r>
      <w:r w:rsidRPr="008A5388">
        <w:rPr>
          <w:rFonts w:asciiTheme="minorHAnsi" w:hAnsiTheme="minorHAnsi" w:cstheme="minorHAnsi"/>
        </w:rPr>
        <w:t xml:space="preserv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záujemca požiada dostatočne vopred</w:t>
      </w:r>
      <w:r w:rsidR="00FE4FFD">
        <w:rPr>
          <w:rFonts w:asciiTheme="minorHAnsi" w:hAnsiTheme="minorHAnsi" w:cstheme="minorHAnsi"/>
        </w:rPr>
        <w:t>.</w:t>
      </w:r>
      <w:r w:rsidRPr="008A5388">
        <w:rPr>
          <w:rFonts w:asciiTheme="minorHAnsi" w:hAnsiTheme="minorHAnsi" w:cstheme="minorHAnsi"/>
        </w:rPr>
        <w:t xml:space="preserve">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31689AA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CF28FE0" w:rsidR="00BD52A2" w:rsidRPr="00B74113" w:rsidRDefault="00E1215C" w:rsidP="003B6D19">
      <w:pPr>
        <w:pStyle w:val="Nadpis3"/>
        <w:ind w:left="426" w:hanging="426"/>
        <w:rPr>
          <w:rFonts w:asciiTheme="minorHAnsi" w:hAnsiTheme="minorHAnsi" w:cstheme="minorHAnsi"/>
          <w:sz w:val="22"/>
          <w:szCs w:val="22"/>
        </w:rPr>
      </w:pPr>
      <w:bookmarkStart w:id="14" w:name="_Toc461981362"/>
      <w:r>
        <w:rPr>
          <w:rFonts w:asciiTheme="minorHAnsi" w:hAnsiTheme="minorHAnsi" w:cstheme="minorHAnsi"/>
          <w:sz w:val="22"/>
          <w:szCs w:val="22"/>
        </w:rPr>
        <w:t>Obhliadka miesta dodania</w:t>
      </w:r>
      <w:r w:rsidR="00BD52A2" w:rsidRPr="00B74113">
        <w:rPr>
          <w:rFonts w:asciiTheme="minorHAnsi" w:hAnsiTheme="minorHAnsi" w:cstheme="minorHAnsi"/>
          <w:sz w:val="22"/>
          <w:szCs w:val="22"/>
        </w:rPr>
        <w:t xml:space="preserve"> predmetu zákazky</w:t>
      </w:r>
      <w:bookmarkEnd w:id="14"/>
    </w:p>
    <w:p w14:paraId="7CF90FB1" w14:textId="5B18FC43" w:rsidR="006C38E6" w:rsidRDefault="006C38E6" w:rsidP="00FE4FFD">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Obhliadka miesta dodania predmetu zákazky nie je potrebná.</w:t>
      </w:r>
    </w:p>
    <w:p w14:paraId="68927C17" w14:textId="77777777" w:rsidR="00FE4FFD" w:rsidRPr="00FE4FFD" w:rsidRDefault="00FE4FFD" w:rsidP="00FE4FFD">
      <w:pPr>
        <w:shd w:val="clear" w:color="auto" w:fill="FFFFFF"/>
        <w:autoSpaceDE w:val="0"/>
        <w:autoSpaceDN w:val="0"/>
        <w:spacing w:after="120" w:line="240" w:lineRule="auto"/>
        <w:ind w:left="567"/>
        <w:jc w:val="both"/>
        <w:rPr>
          <w:rFonts w:asciiTheme="minorHAnsi" w:hAnsiTheme="minorHAnsi" w:cstheme="minorHAnsi"/>
        </w:rPr>
      </w:pP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57FC1895" w:rsidR="00D968C4" w:rsidRPr="00FE4FFD" w:rsidRDefault="003E76D1" w:rsidP="00FE4FFD">
      <w:pPr>
        <w:numPr>
          <w:ilvl w:val="1"/>
          <w:numId w:val="1"/>
        </w:numPr>
        <w:autoSpaceDE w:val="0"/>
        <w:autoSpaceDN w:val="0"/>
        <w:spacing w:after="0" w:line="240" w:lineRule="auto"/>
        <w:ind w:left="567" w:hanging="567"/>
        <w:jc w:val="both"/>
        <w:rPr>
          <w:rFonts w:cs="Calibri"/>
        </w:rPr>
      </w:pPr>
      <w:r>
        <w:rPr>
          <w:rFonts w:cs="Calibri"/>
        </w:rPr>
        <w:t xml:space="preserve">Uchádzač predkladá ponuku </w:t>
      </w:r>
      <w:r w:rsidR="00D968C4" w:rsidRPr="00FE4FFD">
        <w:rPr>
          <w:rFonts w:cs="Calibri"/>
        </w:rPr>
        <w:t>elektronicky v zmysle § 49 ods. 1 písm. a) Zákona a vložen</w:t>
      </w:r>
      <w:r w:rsidR="00FE4FFD">
        <w:rPr>
          <w:rFonts w:cs="Calibri"/>
        </w:rPr>
        <w:t>ím</w:t>
      </w:r>
      <w:r w:rsidR="00D968C4" w:rsidRPr="00FE4FFD">
        <w:rPr>
          <w:rFonts w:cs="Calibri"/>
        </w:rPr>
        <w:t xml:space="preserve"> do systému JOSEPHINE umiestnenom na webovej adrese </w:t>
      </w:r>
      <w:hyperlink r:id="rId15" w:history="1">
        <w:r w:rsidRPr="00FE4FFD">
          <w:rPr>
            <w:rStyle w:val="Hypertextovprepojenie"/>
            <w:rFonts w:cs="Calibri"/>
          </w:rPr>
          <w:t>https://josephine.proebiz.com</w:t>
        </w:r>
      </w:hyperlink>
      <w:r w:rsidRPr="00FE4FFD">
        <w:rPr>
          <w:rFonts w:cs="Calibri"/>
        </w:rPr>
        <w:t xml:space="preserve"> </w:t>
      </w:r>
      <w:r w:rsidR="00D968C4" w:rsidRPr="00FE4FFD">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57208DE1" w:rsidR="00D968C4" w:rsidRPr="00D968C4" w:rsidRDefault="00CF371F"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FE4FFD">
        <w:rPr>
          <w:rFonts w:cs="Calibri"/>
        </w:rPr>
        <w:t>.</w:t>
      </w:r>
      <w:r w:rsidR="003E76D1">
        <w:rPr>
          <w:rFonts w:cs="Calibri"/>
        </w:rPr>
        <w:t xml:space="preserve"> </w:t>
      </w:r>
    </w:p>
    <w:p w14:paraId="03C6A944" w14:textId="7E66E94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Ak ponuka obsahuje dôverné informácie, uchádzač ich v ponuke viditeľne označí. Uchádzačom navrhovaná cena za </w:t>
      </w:r>
      <w:r w:rsidR="00FE4FFD">
        <w:rPr>
          <w:rFonts w:cs="Calibri"/>
        </w:rPr>
        <w:t>dodanie</w:t>
      </w:r>
      <w:r w:rsidRPr="00D968C4">
        <w:rPr>
          <w:rFonts w:cs="Calibri"/>
        </w:rPr>
        <w:t xml:space="preserv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18E8CDD8" w14:textId="3D02E319" w:rsidR="00FE4FFD" w:rsidRPr="00FE4FFD" w:rsidRDefault="00FE4FFD" w:rsidP="00FE4FFD">
      <w:pPr>
        <w:numPr>
          <w:ilvl w:val="1"/>
          <w:numId w:val="1"/>
        </w:numPr>
        <w:autoSpaceDE w:val="0"/>
        <w:autoSpaceDN w:val="0"/>
        <w:spacing w:after="120" w:line="240" w:lineRule="auto"/>
        <w:ind w:left="567" w:hanging="567"/>
        <w:jc w:val="both"/>
        <w:rPr>
          <w:rFonts w:asciiTheme="minorHAnsi" w:hAnsiTheme="minorHAnsi" w:cstheme="minorHAnsi"/>
          <w:color w:val="000000" w:themeColor="text1"/>
          <w:szCs w:val="20"/>
        </w:rPr>
      </w:pPr>
      <w:r w:rsidRPr="00FE4FFD">
        <w:rPr>
          <w:rFonts w:asciiTheme="minorHAnsi" w:hAnsiTheme="minorHAnsi" w:cstheme="minorHAnsi"/>
          <w:color w:val="000000" w:themeColor="text1"/>
          <w:szCs w:val="20"/>
        </w:rPr>
        <w:t>Dokumenty tvoriace ponuk</w:t>
      </w:r>
      <w:r w:rsidRPr="00FE4FFD">
        <w:rPr>
          <w:rFonts w:asciiTheme="minorHAnsi" w:hAnsiTheme="minorHAnsi" w:cstheme="minorHAnsi"/>
          <w:szCs w:val="20"/>
        </w:rPr>
        <w:t>u</w:t>
      </w:r>
      <w:r>
        <w:rPr>
          <w:rFonts w:asciiTheme="minorHAnsi" w:hAnsiTheme="minorHAnsi" w:cstheme="minorHAnsi"/>
          <w:szCs w:val="20"/>
        </w:rPr>
        <w:t xml:space="preserve">, </w:t>
      </w:r>
      <w:r w:rsidRPr="00FE4FFD">
        <w:rPr>
          <w:rFonts w:asciiTheme="minorHAnsi" w:hAnsiTheme="minorHAnsi" w:cstheme="minorHAnsi"/>
          <w:szCs w:val="20"/>
        </w:rPr>
        <w:t xml:space="preserve">môže uchádzač predložiť ako originály v elektronickej podobe                       s kvalifikovaným elektronickým podpisom alebo ako zaručene konvertované listiny v </w:t>
      </w:r>
      <w:r>
        <w:rPr>
          <w:rFonts w:asciiTheme="minorHAnsi" w:hAnsiTheme="minorHAnsi" w:cstheme="minorHAnsi"/>
          <w:szCs w:val="20"/>
        </w:rPr>
        <w:t xml:space="preserve">zmysle ustanovenia § 35 a </w:t>
      </w:r>
      <w:proofErr w:type="spellStart"/>
      <w:r>
        <w:rPr>
          <w:rFonts w:asciiTheme="minorHAnsi" w:hAnsiTheme="minorHAnsi" w:cstheme="minorHAnsi"/>
          <w:szCs w:val="20"/>
        </w:rPr>
        <w:t>nasl</w:t>
      </w:r>
      <w:proofErr w:type="spellEnd"/>
      <w:r>
        <w:rPr>
          <w:rFonts w:asciiTheme="minorHAnsi" w:hAnsiTheme="minorHAnsi" w:cstheme="minorHAnsi"/>
          <w:szCs w:val="20"/>
        </w:rPr>
        <w:t xml:space="preserve">. </w:t>
      </w:r>
      <w:r w:rsidRPr="00FE4FFD">
        <w:rPr>
          <w:rFonts w:asciiTheme="minorHAnsi" w:hAnsiTheme="minorHAnsi" w:cstheme="minorHAnsi"/>
          <w:szCs w:val="20"/>
        </w:rPr>
        <w:t>zákona č. 305/2013 Z. z. o elektronickej podobe výkonu pôsobnosti orgánov verejnej moci a o zmene a doplnení niektorých zákonov (zákon o e-</w:t>
      </w:r>
      <w:proofErr w:type="spellStart"/>
      <w:r w:rsidRPr="00FE4FFD">
        <w:rPr>
          <w:rFonts w:asciiTheme="minorHAnsi" w:hAnsiTheme="minorHAnsi" w:cstheme="minorHAnsi"/>
          <w:szCs w:val="20"/>
        </w:rPr>
        <w:t>Governmente</w:t>
      </w:r>
      <w:proofErr w:type="spellEnd"/>
      <w:r w:rsidRPr="00FE4FFD">
        <w:rPr>
          <w:rFonts w:asciiTheme="minorHAnsi" w:hAnsiTheme="minorHAnsi" w:cstheme="minorHAnsi"/>
          <w:szCs w:val="20"/>
        </w:rPr>
        <w:t xml:space="preserve">)                         v znení neskorších predpisov, alebo len ako </w:t>
      </w:r>
      <w:proofErr w:type="spellStart"/>
      <w:r w:rsidRPr="00FE4FFD">
        <w:rPr>
          <w:rFonts w:asciiTheme="minorHAnsi" w:hAnsiTheme="minorHAnsi" w:cstheme="minorHAnsi"/>
          <w:szCs w:val="20"/>
        </w:rPr>
        <w:t>skeny</w:t>
      </w:r>
      <w:proofErr w:type="spellEnd"/>
      <w:r w:rsidRPr="00FE4FFD">
        <w:rPr>
          <w:rFonts w:asciiTheme="minorHAnsi" w:hAnsiTheme="minorHAnsi" w:cstheme="minorHAnsi"/>
          <w:szCs w:val="20"/>
        </w:rPr>
        <w:t xml:space="preserve"> originálov alebo úradne overených fotokópií týchto dokumentov. </w:t>
      </w:r>
      <w:r w:rsidRPr="00FE4FFD">
        <w:rPr>
          <w:rFonts w:asciiTheme="minorHAnsi" w:hAnsiTheme="minorHAnsi" w:cstheme="minorHAnsi"/>
          <w:color w:val="000000" w:themeColor="text1"/>
          <w:szCs w:val="20"/>
        </w:rPr>
        <w:t xml:space="preserve">Pri predkladaní bankovej záruky a poistenia záruky uchádzač postupuje podľa bodov 15.4.2 a 15.4.3 časti A.1 Pokyny pre uchádzačov </w:t>
      </w:r>
      <w:r w:rsidRPr="00FE4FFD">
        <w:rPr>
          <w:rFonts w:asciiTheme="minorHAnsi" w:hAnsiTheme="minorHAnsi" w:cstheme="minorHAnsi"/>
          <w:szCs w:val="20"/>
        </w:rPr>
        <w:t>týchto</w:t>
      </w:r>
      <w:r w:rsidRPr="00FE4FFD">
        <w:rPr>
          <w:rFonts w:asciiTheme="minorHAnsi" w:hAnsiTheme="minorHAnsi" w:cstheme="minorHAnsi"/>
          <w:color w:val="000000" w:themeColor="text1"/>
          <w:szCs w:val="20"/>
        </w:rPr>
        <w:t xml:space="preserve"> SP.</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BAED79C" w:rsidR="00F4029F" w:rsidRDefault="00F4029F" w:rsidP="00F4029F">
      <w:pPr>
        <w:autoSpaceDE w:val="0"/>
        <w:autoSpaceDN w:val="0"/>
        <w:spacing w:after="60" w:line="240" w:lineRule="auto"/>
        <w:ind w:left="567"/>
        <w:jc w:val="both"/>
        <w:rPr>
          <w:rFonts w:asciiTheme="minorHAnsi" w:hAnsiTheme="minorHAnsi" w:cstheme="minorHAnsi"/>
        </w:rPr>
      </w:pPr>
    </w:p>
    <w:p w14:paraId="7D92828A" w14:textId="15147DB5" w:rsidR="00FE4FFD" w:rsidRDefault="00FE4FFD" w:rsidP="00F4029F">
      <w:pPr>
        <w:autoSpaceDE w:val="0"/>
        <w:autoSpaceDN w:val="0"/>
        <w:spacing w:after="60" w:line="240" w:lineRule="auto"/>
        <w:ind w:left="567"/>
        <w:jc w:val="both"/>
        <w:rPr>
          <w:rFonts w:asciiTheme="minorHAnsi" w:hAnsiTheme="minorHAnsi" w:cstheme="minorHAnsi"/>
        </w:rPr>
      </w:pPr>
    </w:p>
    <w:p w14:paraId="4E2751A9" w14:textId="77777777" w:rsidR="00FE4FFD" w:rsidRPr="00F4029F" w:rsidRDefault="00FE4FFD"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lastRenderedPageBreak/>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14130FDA" w:rsidR="00BD52A2" w:rsidRPr="00717241" w:rsidRDefault="006A7B26" w:rsidP="00FE4FFD">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 xml:space="preserve">ďalšie doklady a dokumenty vo verejnom obstarávaní sa predkladajú v štátnom </w:t>
      </w:r>
      <w:r w:rsidR="00FE4FFD">
        <w:rPr>
          <w:rFonts w:asciiTheme="minorHAnsi" w:hAnsiTheme="minorHAnsi" w:cstheme="minorHAnsi"/>
        </w:rPr>
        <w:t xml:space="preserve">jazyku Slovenskej republiky. </w:t>
      </w:r>
      <w:r w:rsidR="00FE4FFD" w:rsidRPr="00FE4FFD">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5DD4F8C1" w:rsidR="00BD52A2" w:rsidRPr="00B74113" w:rsidRDefault="00BD52A2" w:rsidP="00FE4FFD">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 xml:space="preserve">Ak ponuku predkladá uchádzač </w:t>
      </w:r>
      <w:r w:rsidR="00FE4FFD" w:rsidRPr="00FE4FFD">
        <w:rPr>
          <w:rFonts w:asciiTheme="minorHAnsi" w:hAnsiTheme="minorHAnsi" w:cstheme="minorHAnsi"/>
        </w:rPr>
        <w:t>so sídlom mimo</w:t>
      </w:r>
      <w:r w:rsidR="00FE4FFD">
        <w:rPr>
          <w:rFonts w:asciiTheme="minorHAnsi" w:hAnsiTheme="minorHAnsi" w:cstheme="minorHAnsi"/>
        </w:rPr>
        <w:t xml:space="preserve"> územia Slovenskej republiky a </w:t>
      </w:r>
      <w:r w:rsidR="00FE4FFD" w:rsidRPr="00FE4FFD">
        <w:rPr>
          <w:rFonts w:asciiTheme="minorHAnsi" w:hAnsiTheme="minorHAnsi" w:cstheme="minorHAnsi"/>
        </w:rPr>
        <w:t>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CD088FA"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Uchádzačom navrhovaná zmluvná cena za dodanie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655CD31C"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dodanie predmetu zákazky musí byť stanovená podľa zákona </w:t>
      </w:r>
      <w:r w:rsidR="00FE4FFD">
        <w:rPr>
          <w:rFonts w:asciiTheme="minorHAnsi" w:hAnsiTheme="minorHAnsi" w:cstheme="minorHAnsi"/>
        </w:rPr>
        <w:t>Národnej rady S</w:t>
      </w:r>
      <w:r w:rsidR="00B55BDF">
        <w:rPr>
          <w:rFonts w:asciiTheme="minorHAnsi" w:hAnsiTheme="minorHAnsi" w:cstheme="minorHAnsi"/>
        </w:rPr>
        <w:t xml:space="preserve">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28624201"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FE4FFD">
        <w:rPr>
          <w:rFonts w:asciiTheme="minorHAnsi" w:hAnsiTheme="minorHAnsi" w:cstheme="minorHAnsi"/>
        </w:rPr>
        <w:t>Návrhu na plnenie kritéria</w:t>
      </w:r>
      <w:r w:rsidR="00BD52A2" w:rsidRPr="002943DA">
        <w:rPr>
          <w:rFonts w:asciiTheme="minorHAnsi" w:hAnsiTheme="minorHAnsi" w:cstheme="minorHAnsi"/>
        </w:rPr>
        <w:t xml:space="preserve"> </w:t>
      </w:r>
      <w:r w:rsidR="00106749" w:rsidRPr="00A22C66">
        <w:rPr>
          <w:rFonts w:asciiTheme="minorHAnsi" w:hAnsiTheme="minorHAnsi" w:cstheme="minorHAnsi"/>
        </w:rPr>
        <w:t xml:space="preserve">(Príloha č. 1 k časti A.2, Príloha č. 2 k časti A.2 a Príloha č. 3 k časti A.2 </w:t>
      </w:r>
      <w:r w:rsidR="00BD52A2" w:rsidRPr="00A22C66">
        <w:rPr>
          <w:rFonts w:asciiTheme="minorHAnsi" w:hAnsiTheme="minorHAnsi" w:cstheme="minorHAnsi"/>
        </w:rPr>
        <w:t>týchto SP).</w:t>
      </w:r>
    </w:p>
    <w:p w14:paraId="1F656AE4" w14:textId="77777777" w:rsidR="00D50CEF" w:rsidRPr="002B3515" w:rsidRDefault="00D50CEF" w:rsidP="00D50CEF">
      <w:pPr>
        <w:pStyle w:val="Nadpis3"/>
        <w:ind w:left="426" w:hanging="426"/>
        <w:rPr>
          <w:rFonts w:asciiTheme="minorHAnsi" w:hAnsiTheme="minorHAnsi" w:cstheme="minorHAnsi"/>
          <w:sz w:val="22"/>
          <w:szCs w:val="22"/>
        </w:rPr>
      </w:pPr>
      <w:bookmarkStart w:id="20" w:name="_Toc461981368"/>
      <w:r w:rsidRPr="002B3515">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6DE22CF6" w:rsidR="00B55BDF" w:rsidRPr="007C412F"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 xml:space="preserve">15.2.1 Uchádzač, ktorý predloží ponuku len na </w:t>
      </w:r>
      <w:r w:rsidR="00F62F3B">
        <w:rPr>
          <w:rFonts w:asciiTheme="minorHAnsi" w:hAnsiTheme="minorHAnsi" w:cstheme="minorHAnsi"/>
        </w:rPr>
        <w:t>dodanie</w:t>
      </w:r>
      <w:r w:rsidRPr="00B55BDF">
        <w:rPr>
          <w:rFonts w:asciiTheme="minorHAnsi" w:hAnsiTheme="minorHAnsi" w:cstheme="minorHAnsi"/>
        </w:rPr>
        <w:t xml:space="preserve"> prv</w:t>
      </w:r>
      <w:r w:rsidR="008A6505">
        <w:rPr>
          <w:rFonts w:asciiTheme="minorHAnsi" w:hAnsiTheme="minorHAnsi" w:cstheme="minorHAnsi"/>
        </w:rPr>
        <w:t>ej časti predmetu zákazky</w:t>
      </w:r>
      <w:r w:rsidR="00E958D2">
        <w:rPr>
          <w:rFonts w:asciiTheme="minorHAnsi" w:hAnsiTheme="minorHAnsi" w:cstheme="minorHAnsi"/>
        </w:rPr>
        <w:t xml:space="preserve"> </w:t>
      </w:r>
      <w:r w:rsidR="00E958D2">
        <w:rPr>
          <w:rFonts w:asciiTheme="minorHAnsi" w:hAnsiTheme="minorHAnsi" w:cstheme="minorHAnsi"/>
          <w:b/>
        </w:rPr>
        <w:t>Región I.</w:t>
      </w:r>
      <w:r w:rsidR="008A6505">
        <w:rPr>
          <w:rFonts w:asciiTheme="minorHAnsi" w:hAnsiTheme="minorHAnsi" w:cstheme="minorHAnsi"/>
        </w:rPr>
        <w:t xml:space="preserve"> zloží </w:t>
      </w:r>
      <w:r w:rsidRPr="00B55BDF">
        <w:rPr>
          <w:rFonts w:asciiTheme="minorHAnsi" w:hAnsiTheme="minorHAnsi" w:cstheme="minorHAnsi"/>
        </w:rPr>
        <w:t xml:space="preserve">zábezpeku vo výške </w:t>
      </w:r>
      <w:r w:rsidRPr="00497171">
        <w:rPr>
          <w:rFonts w:asciiTheme="minorHAnsi" w:hAnsiTheme="minorHAnsi" w:cstheme="minorHAnsi"/>
        </w:rPr>
        <w:t>–</w:t>
      </w:r>
      <w:r w:rsidRPr="00B55BDF">
        <w:rPr>
          <w:rFonts w:asciiTheme="minorHAnsi" w:hAnsiTheme="minorHAnsi" w:cstheme="minorHAnsi"/>
          <w:b/>
        </w:rPr>
        <w:t xml:space="preserve"> </w:t>
      </w:r>
      <w:r w:rsidR="008A6505">
        <w:rPr>
          <w:rFonts w:asciiTheme="minorHAnsi" w:hAnsiTheme="minorHAnsi" w:cstheme="minorHAnsi"/>
          <w:b/>
        </w:rPr>
        <w:t xml:space="preserve"> </w:t>
      </w:r>
      <w:ins w:id="21" w:author="Zuzana Holáková" w:date="2022-10-14T14:33:00Z">
        <w:r w:rsidR="004B6E38">
          <w:rPr>
            <w:rFonts w:asciiTheme="minorHAnsi" w:hAnsiTheme="minorHAnsi" w:cstheme="minorHAnsi"/>
            <w:b/>
          </w:rPr>
          <w:t>50 000,00 eur (slovom: päťdesiattisíc eur)</w:t>
        </w:r>
      </w:ins>
      <w:del w:id="22" w:author="Zuzana Holáková" w:date="2022-10-14T14:33:00Z">
        <w:r w:rsidR="00FE4FFD" w:rsidDel="004B6E38">
          <w:rPr>
            <w:rFonts w:asciiTheme="minorHAnsi" w:hAnsiTheme="minorHAnsi" w:cstheme="minorHAnsi"/>
            <w:b/>
          </w:rPr>
          <w:delText xml:space="preserve">200 </w:delText>
        </w:r>
        <w:r w:rsidR="008A6505" w:rsidDel="004B6E38">
          <w:rPr>
            <w:rFonts w:asciiTheme="minorHAnsi" w:hAnsiTheme="minorHAnsi" w:cstheme="minorHAnsi"/>
            <w:b/>
          </w:rPr>
          <w:delText>000</w:delText>
        </w:r>
        <w:r w:rsidRPr="00B55BDF" w:rsidDel="004B6E38">
          <w:rPr>
            <w:rFonts w:asciiTheme="minorHAnsi" w:hAnsiTheme="minorHAnsi" w:cstheme="minorHAnsi"/>
            <w:b/>
          </w:rPr>
          <w:delText xml:space="preserve">,00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FE4FFD" w:rsidDel="004B6E38">
          <w:rPr>
            <w:rFonts w:asciiTheme="minorHAnsi" w:hAnsiTheme="minorHAnsi" w:cstheme="minorHAnsi"/>
            <w:b/>
          </w:rPr>
          <w:delText>dvesto</w:delText>
        </w:r>
        <w:r w:rsidR="00DF2AA7" w:rsidDel="004B6E38">
          <w:rPr>
            <w:rFonts w:asciiTheme="minorHAnsi" w:hAnsiTheme="minorHAnsi" w:cstheme="minorHAnsi"/>
            <w:b/>
          </w:rPr>
          <w:delText>tisíc</w:delText>
        </w:r>
        <w:r w:rsidRPr="00B55BDF" w:rsidDel="004B6E38">
          <w:rPr>
            <w:rFonts w:asciiTheme="minorHAnsi" w:hAnsiTheme="minorHAnsi" w:cstheme="minorHAnsi"/>
            <w:b/>
          </w:rPr>
          <w:delText xml:space="preserve"> eur)</w:delText>
        </w:r>
      </w:del>
      <w:r w:rsidR="007C412F">
        <w:rPr>
          <w:rFonts w:asciiTheme="minorHAnsi" w:hAnsiTheme="minorHAnsi" w:cstheme="minorHAnsi"/>
        </w:rPr>
        <w:t>,</w:t>
      </w:r>
    </w:p>
    <w:p w14:paraId="787D704D" w14:textId="26767A0D"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w:t>
      </w:r>
      <w:r w:rsidR="00E958D2">
        <w:rPr>
          <w:rFonts w:asciiTheme="minorHAnsi" w:hAnsiTheme="minorHAnsi" w:cstheme="minorHAnsi"/>
        </w:rPr>
        <w:t>dodanie</w:t>
      </w:r>
      <w:r w:rsidRPr="00B55BDF">
        <w:rPr>
          <w:rFonts w:asciiTheme="minorHAnsi" w:hAnsiTheme="minorHAnsi" w:cstheme="minorHAnsi"/>
        </w:rPr>
        <w:t xml:space="preserve"> </w:t>
      </w:r>
      <w:r w:rsidR="008A6505">
        <w:rPr>
          <w:rFonts w:asciiTheme="minorHAnsi" w:hAnsiTheme="minorHAnsi" w:cstheme="minorHAnsi"/>
        </w:rPr>
        <w:t>druhej</w:t>
      </w:r>
      <w:r w:rsidRPr="00B55BDF">
        <w:rPr>
          <w:rFonts w:asciiTheme="minorHAnsi" w:hAnsiTheme="minorHAnsi" w:cstheme="minorHAnsi"/>
        </w:rPr>
        <w:t xml:space="preserve"> časti predmetu zákazky</w:t>
      </w:r>
      <w:r w:rsidR="00E958D2">
        <w:rPr>
          <w:rFonts w:asciiTheme="minorHAnsi" w:hAnsiTheme="minorHAnsi" w:cstheme="minorHAnsi"/>
        </w:rPr>
        <w:t xml:space="preserve"> </w:t>
      </w:r>
      <w:r w:rsidR="00E958D2" w:rsidRPr="00E958D2">
        <w:rPr>
          <w:rFonts w:asciiTheme="minorHAnsi" w:hAnsiTheme="minorHAnsi" w:cstheme="minorHAnsi"/>
          <w:b/>
        </w:rPr>
        <w:t>Región II.</w:t>
      </w:r>
      <w:r w:rsidRPr="00B55BDF">
        <w:rPr>
          <w:rFonts w:asciiTheme="minorHAnsi" w:hAnsiTheme="minorHAnsi" w:cstheme="minorHAnsi"/>
        </w:rPr>
        <w:t xml:space="preserve"> zloží zábezpeku vo výške – </w:t>
      </w:r>
      <w:r w:rsidR="00D973D8">
        <w:rPr>
          <w:rFonts w:asciiTheme="minorHAnsi" w:hAnsiTheme="minorHAnsi" w:cstheme="minorHAnsi"/>
          <w:b/>
        </w:rPr>
        <w:t xml:space="preserve"> </w:t>
      </w:r>
      <w:ins w:id="23" w:author="Zuzana Holáková" w:date="2022-10-14T14:34:00Z">
        <w:r w:rsidR="004B6E38">
          <w:rPr>
            <w:rFonts w:asciiTheme="minorHAnsi" w:hAnsiTheme="minorHAnsi" w:cstheme="minorHAnsi"/>
            <w:b/>
          </w:rPr>
          <w:t>37 500,00 eur (slovom: tridsaťsedemtisíc päťsto eur)</w:t>
        </w:r>
      </w:ins>
      <w:del w:id="24" w:author="Zuzana Holáková" w:date="2022-10-14T14:35:00Z">
        <w:r w:rsidR="00FE4FFD" w:rsidDel="004B6E38">
          <w:rPr>
            <w:rFonts w:asciiTheme="minorHAnsi" w:hAnsiTheme="minorHAnsi" w:cstheme="minorHAnsi"/>
            <w:b/>
          </w:rPr>
          <w:delText xml:space="preserve">150 </w:delText>
        </w:r>
        <w:r w:rsidR="00D973D8" w:rsidDel="004B6E38">
          <w:rPr>
            <w:rFonts w:asciiTheme="minorHAnsi" w:hAnsiTheme="minorHAnsi" w:cstheme="minorHAnsi"/>
            <w:b/>
          </w:rPr>
          <w:delText>000</w:delText>
        </w:r>
        <w:r w:rsidRPr="00B55BDF" w:rsidDel="004B6E38">
          <w:rPr>
            <w:rFonts w:asciiTheme="minorHAnsi" w:hAnsiTheme="minorHAnsi" w:cstheme="minorHAnsi"/>
            <w:b/>
          </w:rPr>
          <w:delText xml:space="preserve">,00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FE4FFD" w:rsidDel="004B6E38">
          <w:rPr>
            <w:rFonts w:asciiTheme="minorHAnsi" w:hAnsiTheme="minorHAnsi" w:cstheme="minorHAnsi"/>
            <w:b/>
          </w:rPr>
          <w:delText>stopäťdesiat</w:delText>
        </w:r>
        <w:r w:rsidR="00E958D2" w:rsidDel="004B6E38">
          <w:rPr>
            <w:rFonts w:asciiTheme="minorHAnsi" w:hAnsiTheme="minorHAnsi" w:cstheme="minorHAnsi"/>
            <w:b/>
          </w:rPr>
          <w:delText>tisíc eur</w:delText>
        </w:r>
        <w:r w:rsidRPr="00B55BDF" w:rsidDel="004B6E38">
          <w:rPr>
            <w:rFonts w:asciiTheme="minorHAnsi" w:hAnsiTheme="minorHAnsi" w:cstheme="minorHAnsi"/>
            <w:b/>
          </w:rPr>
          <w:delText>)</w:delText>
        </w:r>
      </w:del>
      <w:r w:rsidR="007C412F" w:rsidRPr="007C412F">
        <w:rPr>
          <w:rFonts w:asciiTheme="minorHAnsi" w:hAnsiTheme="minorHAnsi" w:cstheme="minorHAnsi"/>
        </w:rPr>
        <w:t>,</w:t>
      </w:r>
    </w:p>
    <w:p w14:paraId="7F4A21D2" w14:textId="64222275"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Uchádzač</w:t>
      </w:r>
      <w:r w:rsidR="00854FBF">
        <w:rPr>
          <w:rFonts w:asciiTheme="minorHAnsi" w:hAnsiTheme="minorHAnsi" w:cstheme="minorHAnsi"/>
        </w:rPr>
        <w:t>, ktorý predloží ponuku len na dodanie</w:t>
      </w:r>
      <w:r w:rsidRPr="00B55BDF">
        <w:rPr>
          <w:rFonts w:asciiTheme="minorHAnsi" w:hAnsiTheme="minorHAnsi" w:cstheme="minorHAnsi"/>
        </w:rPr>
        <w:t xml:space="preserve"> </w:t>
      </w:r>
      <w:r w:rsidR="008A6505">
        <w:rPr>
          <w:rFonts w:asciiTheme="minorHAnsi" w:hAnsiTheme="minorHAnsi" w:cstheme="minorHAnsi"/>
        </w:rPr>
        <w:t>tretej</w:t>
      </w:r>
      <w:r w:rsidRPr="00B55BDF">
        <w:rPr>
          <w:rFonts w:asciiTheme="minorHAnsi" w:hAnsiTheme="minorHAnsi" w:cstheme="minorHAnsi"/>
        </w:rPr>
        <w:t xml:space="preserve"> časti predmetu zákazky</w:t>
      </w:r>
      <w:r w:rsidR="00854FBF">
        <w:rPr>
          <w:rFonts w:asciiTheme="minorHAnsi" w:hAnsiTheme="minorHAnsi" w:cstheme="minorHAnsi"/>
        </w:rPr>
        <w:t xml:space="preserve"> </w:t>
      </w:r>
      <w:r w:rsidR="00854FBF" w:rsidRPr="0029742E">
        <w:rPr>
          <w:rFonts w:asciiTheme="minorHAnsi" w:hAnsiTheme="minorHAnsi" w:cstheme="minorHAnsi"/>
          <w:b/>
        </w:rPr>
        <w:t>Región III.</w:t>
      </w:r>
      <w:r w:rsidRPr="00B55BDF">
        <w:rPr>
          <w:rFonts w:asciiTheme="minorHAnsi" w:hAnsiTheme="minorHAnsi" w:cstheme="minorHAnsi"/>
        </w:rPr>
        <w:t xml:space="preserve"> zloží zábezpeku vo výške – </w:t>
      </w:r>
      <w:r w:rsidR="0029742E">
        <w:rPr>
          <w:rFonts w:asciiTheme="minorHAnsi" w:hAnsiTheme="minorHAnsi" w:cstheme="minorHAnsi"/>
          <w:b/>
        </w:rPr>
        <w:t xml:space="preserve"> </w:t>
      </w:r>
      <w:ins w:id="25" w:author="Zuzana Holáková" w:date="2022-10-14T14:35:00Z">
        <w:r w:rsidR="004B6E38">
          <w:rPr>
            <w:rFonts w:asciiTheme="minorHAnsi" w:hAnsiTheme="minorHAnsi" w:cstheme="minorHAnsi"/>
            <w:b/>
          </w:rPr>
          <w:t>25 000,00 eur (dvadsaťpäťtisíc eur)</w:t>
        </w:r>
      </w:ins>
      <w:del w:id="26" w:author="Zuzana Holáková" w:date="2022-10-14T14:35:00Z">
        <w:r w:rsidR="007C412F" w:rsidDel="004B6E38">
          <w:rPr>
            <w:rFonts w:asciiTheme="minorHAnsi" w:hAnsiTheme="minorHAnsi" w:cstheme="minorHAnsi"/>
            <w:b/>
          </w:rPr>
          <w:delText xml:space="preserve">100 </w:delText>
        </w:r>
        <w:r w:rsidR="0029742E" w:rsidDel="004B6E38">
          <w:rPr>
            <w:rFonts w:asciiTheme="minorHAnsi" w:hAnsiTheme="minorHAnsi" w:cstheme="minorHAnsi"/>
            <w:b/>
          </w:rPr>
          <w:delText>0</w:delText>
        </w:r>
        <w:r w:rsidRPr="00B55BDF" w:rsidDel="004B6E38">
          <w:rPr>
            <w:rFonts w:asciiTheme="minorHAnsi" w:hAnsiTheme="minorHAnsi" w:cstheme="minorHAnsi"/>
            <w:b/>
          </w:rPr>
          <w:delText xml:space="preserve">00,00 </w:delText>
        </w:r>
        <w:r w:rsidR="00EA0BE8" w:rsidDel="004B6E38">
          <w:rPr>
            <w:rFonts w:asciiTheme="minorHAnsi" w:hAnsiTheme="minorHAnsi" w:cstheme="minorHAnsi"/>
            <w:b/>
          </w:rPr>
          <w:delText>eur</w:delText>
        </w:r>
        <w:r w:rsidRPr="00B55BDF" w:rsidDel="004B6E38">
          <w:rPr>
            <w:rFonts w:asciiTheme="minorHAnsi" w:hAnsiTheme="minorHAnsi" w:cstheme="minorHAnsi"/>
            <w:b/>
          </w:rPr>
          <w:delText xml:space="preserve"> (slovom: </w:delText>
        </w:r>
        <w:r w:rsidR="007C412F" w:rsidDel="004B6E38">
          <w:rPr>
            <w:rFonts w:asciiTheme="minorHAnsi" w:hAnsiTheme="minorHAnsi" w:cstheme="minorHAnsi"/>
            <w:b/>
          </w:rPr>
          <w:delText>sto</w:delText>
        </w:r>
        <w:r w:rsidR="0029742E" w:rsidDel="004B6E38">
          <w:rPr>
            <w:rFonts w:asciiTheme="minorHAnsi" w:hAnsiTheme="minorHAnsi" w:cstheme="minorHAnsi"/>
            <w:b/>
          </w:rPr>
          <w:delText xml:space="preserve">tisíc </w:delText>
        </w:r>
        <w:r w:rsidRPr="00B55BDF" w:rsidDel="004B6E38">
          <w:rPr>
            <w:rFonts w:asciiTheme="minorHAnsi" w:hAnsiTheme="minorHAnsi" w:cstheme="minorHAnsi"/>
            <w:b/>
          </w:rPr>
          <w:delText>eur)</w:delText>
        </w:r>
      </w:del>
      <w:r w:rsidR="007C412F">
        <w:rPr>
          <w:rFonts w:asciiTheme="minorHAnsi" w:hAnsiTheme="minorHAnsi" w:cstheme="minorHAnsi"/>
        </w:rPr>
        <w:t>.</w:t>
      </w:r>
      <w:r w:rsidRPr="00B55BDF">
        <w:rPr>
          <w:rFonts w:asciiTheme="minorHAnsi" w:hAnsiTheme="minorHAnsi" w:cstheme="minorHAnsi"/>
        </w:rPr>
        <w:t xml:space="preserve"> </w:t>
      </w:r>
    </w:p>
    <w:p w14:paraId="5A006C33" w14:textId="5A7977B7" w:rsidR="00B55BDF" w:rsidRPr="00B55BDF" w:rsidRDefault="00CF371F" w:rsidP="00CF371F">
      <w:pPr>
        <w:spacing w:after="0" w:line="240" w:lineRule="auto"/>
        <w:ind w:left="1134" w:hanging="1134"/>
        <w:jc w:val="both"/>
        <w:rPr>
          <w:rFonts w:asciiTheme="minorHAnsi" w:hAnsiTheme="minorHAnsi" w:cstheme="minorHAnsi"/>
          <w:color w:val="000000" w:themeColor="text1"/>
        </w:rPr>
      </w:pPr>
      <w:r>
        <w:rPr>
          <w:rFonts w:asciiTheme="minorHAnsi" w:hAnsiTheme="minorHAnsi" w:cstheme="minorHAnsi"/>
        </w:rPr>
        <w:t xml:space="preserve">          15.2.4 </w:t>
      </w:r>
      <w:r w:rsidR="00B55BDF" w:rsidRPr="00B55BDF">
        <w:rPr>
          <w:rFonts w:asciiTheme="minorHAnsi" w:hAnsiTheme="minorHAnsi" w:cstheme="minorHAnsi"/>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00B55BDF"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7C412F">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7C412F"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Pr="007C412F">
        <w:rPr>
          <w:rFonts w:asciiTheme="minorHAnsi" w:hAnsiTheme="minorHAnsi" w:cstheme="minorHAnsi"/>
          <w:b/>
          <w:color w:val="000000" w:themeColor="text1"/>
        </w:rPr>
        <w:t>IBAN:</w:t>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SK71 0200 0000 0019 7794 5651</w:t>
      </w:r>
    </w:p>
    <w:p w14:paraId="05FBF853" w14:textId="5379B5B7" w:rsidR="00B55BDF" w:rsidRPr="007C412F"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7C412F">
        <w:rPr>
          <w:rFonts w:asciiTheme="minorHAnsi" w:hAnsiTheme="minorHAnsi" w:cstheme="minorHAnsi"/>
          <w:b/>
          <w:color w:val="000000" w:themeColor="text1"/>
        </w:rPr>
        <w:t xml:space="preserve">SWIFT (BIC): </w:t>
      </w:r>
      <w:r w:rsidR="00B55BDF" w:rsidRPr="007C412F">
        <w:rPr>
          <w:rFonts w:asciiTheme="minorHAnsi" w:hAnsiTheme="minorHAnsi" w:cstheme="minorHAnsi"/>
          <w:b/>
          <w:color w:val="000000" w:themeColor="text1"/>
        </w:rPr>
        <w:tab/>
      </w:r>
      <w:r w:rsidR="00B55BDF" w:rsidRPr="007C412F">
        <w:rPr>
          <w:rFonts w:asciiTheme="minorHAnsi" w:hAnsiTheme="minorHAnsi" w:cstheme="minorHAnsi"/>
          <w:b/>
          <w:color w:val="000000" w:themeColor="text1"/>
        </w:rPr>
        <w:tab/>
      </w:r>
      <w:r w:rsidR="00B55BDF" w:rsidRPr="007C412F">
        <w:rPr>
          <w:rStyle w:val="Styl11bModr"/>
          <w:rFonts w:asciiTheme="minorHAnsi" w:hAnsiTheme="minorHAnsi" w:cstheme="minorHAnsi"/>
          <w:b/>
          <w:color w:val="000000" w:themeColor="text1"/>
        </w:rPr>
        <w:t>SUBASKBX</w:t>
      </w:r>
    </w:p>
    <w:p w14:paraId="2E7237A9" w14:textId="37C239EE" w:rsidR="00B55BDF" w:rsidRPr="00CF371F" w:rsidRDefault="00751602" w:rsidP="00B55BDF">
      <w:pPr>
        <w:tabs>
          <w:tab w:val="right" w:leader="dot" w:pos="-709"/>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CF371F">
        <w:rPr>
          <w:rFonts w:asciiTheme="minorHAnsi" w:hAnsiTheme="minorHAnsi" w:cstheme="minorHAnsi"/>
          <w:b/>
          <w:color w:val="000000" w:themeColor="text1"/>
        </w:rPr>
        <w:t>variabilný symbol:</w:t>
      </w:r>
      <w:r w:rsidR="00B55BDF" w:rsidRPr="00CF371F">
        <w:rPr>
          <w:rFonts w:asciiTheme="minorHAnsi" w:hAnsiTheme="minorHAnsi" w:cstheme="minorHAnsi"/>
          <w:b/>
          <w:color w:val="000000" w:themeColor="text1"/>
        </w:rPr>
        <w:tab/>
      </w:r>
      <w:r w:rsidR="007C412F" w:rsidRPr="00CF371F">
        <w:rPr>
          <w:rFonts w:asciiTheme="minorHAnsi" w:hAnsiTheme="minorHAnsi" w:cstheme="minorHAnsi"/>
          <w:b/>
          <w:color w:val="000000" w:themeColor="text1"/>
        </w:rPr>
        <w:t>32</w:t>
      </w:r>
      <w:r w:rsidR="00B55BDF" w:rsidRPr="00CF371F">
        <w:rPr>
          <w:rFonts w:asciiTheme="minorHAnsi" w:hAnsiTheme="minorHAnsi" w:cstheme="minorHAnsi"/>
          <w:b/>
          <w:color w:val="000000" w:themeColor="text1"/>
        </w:rPr>
        <w:t>2</w:t>
      </w:r>
      <w:r w:rsidR="007C412F" w:rsidRPr="00CF371F">
        <w:rPr>
          <w:rFonts w:asciiTheme="minorHAnsi" w:hAnsiTheme="minorHAnsi" w:cstheme="minorHAnsi"/>
          <w:b/>
          <w:color w:val="000000" w:themeColor="text1"/>
        </w:rPr>
        <w:t>2</w:t>
      </w:r>
      <w:r w:rsidR="0029742E" w:rsidRPr="00CF371F">
        <w:rPr>
          <w:rFonts w:asciiTheme="minorHAnsi" w:hAnsiTheme="minorHAnsi" w:cstheme="minorHAnsi"/>
          <w:b/>
          <w:color w:val="000000" w:themeColor="text1"/>
        </w:rPr>
        <w:t>10302</w:t>
      </w:r>
    </w:p>
    <w:p w14:paraId="6ECE0803" w14:textId="6DEA63F9"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w:t>
      </w:r>
      <w:r w:rsidR="007C412F">
        <w:rPr>
          <w:rFonts w:asciiTheme="minorHAnsi" w:hAnsiTheme="minorHAnsi" w:cstheme="minorHAnsi"/>
          <w:color w:val="000000" w:themeColor="text1"/>
        </w:rPr>
        <w:t xml:space="preserve"> lehote </w:t>
      </w:r>
      <w:r w:rsidRPr="00B55BDF">
        <w:rPr>
          <w:rFonts w:asciiTheme="minorHAnsi" w:hAnsiTheme="minorHAnsi" w:cstheme="minorHAnsi"/>
          <w:color w:val="000000" w:themeColor="text1"/>
        </w:rPr>
        <w:t>predkladanie ponúk podľa bodu 20.1 časti A.1 Pokyny pre uchádzačov týchto SP. Doba platnosti zábezpeky formou zloženia finančných prostriedkov na účet verejného obstarávateľa trvá až do uplynutia lehoty viazanosti ponúk.</w:t>
      </w:r>
    </w:p>
    <w:p w14:paraId="71164F13" w14:textId="15CEAD41"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bude ponuka uchádzača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38E9106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w:t>
      </w:r>
      <w:r w:rsidR="007C412F">
        <w:rPr>
          <w:rFonts w:asciiTheme="minorHAnsi" w:hAnsiTheme="minorHAnsi" w:cstheme="minorHAnsi"/>
          <w:color w:val="000000" w:themeColor="text1"/>
        </w:rPr>
        <w:t xml:space="preserve">chto SP, je povinný predložiť v </w:t>
      </w:r>
      <w:r w:rsidRPr="00B55BDF">
        <w:rPr>
          <w:rFonts w:asciiTheme="minorHAnsi" w:hAnsiTheme="minorHAnsi" w:cstheme="minorHAnsi"/>
          <w:color w:val="000000" w:themeColor="text1"/>
        </w:rPr>
        <w:t>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Národná diaľničná spoločnosť, a. s.</w:t>
      </w:r>
    </w:p>
    <w:p w14:paraId="6A8C8DA6" w14:textId="77777777" w:rsidR="00B55BDF" w:rsidRPr="007C412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Dúbravská cesta 14</w:t>
      </w:r>
    </w:p>
    <w:p w14:paraId="2D231ADB" w14:textId="2486282B" w:rsidR="00B55BDF" w:rsidRDefault="00B55BDF" w:rsidP="00B55BDF">
      <w:pPr>
        <w:spacing w:after="0" w:line="240" w:lineRule="auto"/>
        <w:ind w:left="3261"/>
        <w:jc w:val="both"/>
        <w:rPr>
          <w:rFonts w:asciiTheme="minorHAnsi" w:hAnsiTheme="minorHAnsi" w:cstheme="minorHAnsi"/>
          <w:b/>
          <w:color w:val="000000" w:themeColor="text1"/>
        </w:rPr>
      </w:pPr>
      <w:r w:rsidRPr="007C412F">
        <w:rPr>
          <w:rFonts w:asciiTheme="minorHAnsi" w:hAnsiTheme="minorHAnsi" w:cstheme="minorHAnsi"/>
          <w:b/>
          <w:color w:val="000000" w:themeColor="text1"/>
        </w:rPr>
        <w:t>841 04 Bratislava.</w:t>
      </w:r>
    </w:p>
    <w:p w14:paraId="49BFC8F8" w14:textId="773218CA" w:rsidR="007C412F" w:rsidRPr="007C412F" w:rsidRDefault="007C412F"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3CFB7D9A"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377E61F3"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4D8F4980"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29742E">
        <w:rPr>
          <w:rFonts w:asciiTheme="minorHAnsi" w:hAnsiTheme="minorHAnsi" w:cstheme="minorHAnsi"/>
          <w:b/>
          <w:bCs/>
        </w:rPr>
        <w:t>Dodávka CHPM</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231FD3B9"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29742E">
        <w:rPr>
          <w:rFonts w:asciiTheme="minorHAnsi" w:hAnsiTheme="minorHAnsi" w:cstheme="minorHAnsi"/>
          <w:b/>
          <w:bCs/>
        </w:rPr>
        <w:t>Dodávka CHPM</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5695B55D"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Ak záručná listina nebude súčasťou ponuky podľa bodu 15.4.2.1, bude</w:t>
      </w:r>
      <w:r w:rsidR="007C412F">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7C412F">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7C412F">
        <w:rPr>
          <w:rFonts w:asciiTheme="minorHAnsi" w:hAnsiTheme="minorHAnsi" w:cstheme="minorHAnsi"/>
          <w:color w:val="000000" w:themeColor="text1"/>
        </w:rPr>
        <w:t xml:space="preserve">ej súťaže </w:t>
      </w:r>
      <w:r w:rsidRPr="00B55BDF">
        <w:rPr>
          <w:rFonts w:asciiTheme="minorHAnsi" w:hAnsiTheme="minorHAnsi" w:cstheme="minorHAnsi"/>
          <w:color w:val="000000" w:themeColor="text1"/>
        </w:rPr>
        <w:t>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7295D41D" w:rsidR="00B55BDF" w:rsidRDefault="00106749"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15.4.2.3 </w:t>
      </w:r>
      <w:r>
        <w:rPr>
          <w:rFonts w:asciiTheme="minorHAnsi" w:hAnsiTheme="minorHAnsi" w:cstheme="minorHAnsi"/>
          <w:color w:val="000000" w:themeColor="text1"/>
        </w:rPr>
        <w:tab/>
        <w:t xml:space="preserve">V </w:t>
      </w:r>
      <w:r w:rsidR="00B55BDF" w:rsidRPr="00B55BDF">
        <w:rPr>
          <w:rFonts w:asciiTheme="minorHAnsi" w:hAnsiTheme="minorHAnsi" w:cstheme="minorHAnsi"/>
          <w:color w:val="000000" w:themeColor="text1"/>
        </w:rPr>
        <w:t>záručnej listine musí banka písomne vyhlásiť, že uspokojí verejného obstarávateľa (veriteľa) za uchádzača do výšky finančných prostriedkov, ktoré veriteľ požaduje ako zábezpeku viazanosti ponuky uchádzača.</w:t>
      </w:r>
    </w:p>
    <w:p w14:paraId="78F75FA8" w14:textId="7CDA7E4C" w:rsidR="007C412F" w:rsidRPr="00B55BDF" w:rsidRDefault="007C41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w:t>
      </w:r>
      <w:r>
        <w:rPr>
          <w:rFonts w:asciiTheme="minorHAnsi" w:hAnsiTheme="minorHAnsi" w:cstheme="minorHAnsi"/>
          <w:color w:val="000000" w:themeColor="text1"/>
        </w:rPr>
        <w:tab/>
        <w:t>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33D39FFE" w14:textId="77777777" w:rsidR="00B55BDF" w:rsidRPr="00B55BDF" w:rsidRDefault="00B55BDF" w:rsidP="000C769C">
      <w:pPr>
        <w:pStyle w:val="Odsekzoznamu"/>
        <w:numPr>
          <w:ilvl w:val="2"/>
          <w:numId w:val="76"/>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lastRenderedPageBreak/>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68182AC9"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7C412F">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7C412F">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7C10A78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089082AA"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5E0C84E8"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29742E">
        <w:rPr>
          <w:rFonts w:asciiTheme="minorHAnsi" w:hAnsiTheme="minorHAnsi" w:cstheme="minorHAnsi"/>
          <w:b/>
          <w:bCs/>
        </w:rPr>
        <w:t>Dodávka CHPM</w:t>
      </w:r>
      <w:r w:rsidR="003E2AFF">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2E493A15"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 xml:space="preserve">Ak poistná listina nebude súčasťou ponuky podľa bodu 15.4.3.1, bude </w:t>
      </w:r>
      <w:r w:rsidR="007C412F">
        <w:rPr>
          <w:rFonts w:asciiTheme="minorHAnsi" w:hAnsiTheme="minorHAnsi" w:cstheme="minorHAnsi"/>
          <w:color w:val="000000" w:themeColor="text1"/>
        </w:rPr>
        <w:t xml:space="preserve">ponuka </w:t>
      </w:r>
      <w:r w:rsidRPr="00B55BDF">
        <w:rPr>
          <w:rFonts w:asciiTheme="minorHAnsi" w:hAnsiTheme="minorHAnsi" w:cstheme="minorHAnsi"/>
          <w:color w:val="000000" w:themeColor="text1"/>
        </w:rPr>
        <w:t>uchádzač</w:t>
      </w:r>
      <w:r w:rsidR="007C412F">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7C412F">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7C412F">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7C412F">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73AF36B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23D2ADD9" w14:textId="0A5E8F42" w:rsidR="00D2632C" w:rsidRPr="00B55BDF" w:rsidRDefault="00D2632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w:t>
      </w:r>
      <w:r>
        <w:rPr>
          <w:rFonts w:asciiTheme="minorHAnsi" w:hAnsiTheme="minorHAnsi" w:cstheme="minorHAnsi"/>
          <w:color w:val="000000" w:themeColor="text1"/>
        </w:rPr>
        <w:tab/>
      </w:r>
      <w:r w:rsidRPr="00D2632C">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w:t>
      </w:r>
      <w:proofErr w:type="spellStart"/>
      <w:r w:rsidRPr="00D2632C">
        <w:rPr>
          <w:rFonts w:asciiTheme="minorHAnsi" w:hAnsiTheme="minorHAnsi" w:cstheme="minorHAnsi"/>
          <w:color w:val="000000" w:themeColor="text1"/>
        </w:rPr>
        <w:t>ými</w:t>
      </w:r>
      <w:proofErr w:type="spellEnd"/>
      <w:r w:rsidRPr="00D2632C">
        <w:rPr>
          <w:rFonts w:asciiTheme="minorHAnsi" w:hAnsiTheme="minorHAnsi" w:cstheme="minorHAnsi"/>
          <w:color w:val="000000" w:themeColor="text1"/>
        </w:rPr>
        <w:t xml:space="preserve"> za poisťovateľa takýto dokument podpisovať.</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68F37926" w:rsidR="00B55BDF" w:rsidRPr="00D2632C"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D2632C">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D2632C">
        <w:rPr>
          <w:rFonts w:asciiTheme="minorHAnsi" w:hAnsiTheme="minorHAnsi" w:cstheme="minorHAnsi"/>
          <w:color w:val="000000" w:themeColor="text1"/>
        </w:rPr>
        <w:t xml:space="preserve">v lehote viazanosti ponúk </w:t>
      </w:r>
      <w:r w:rsidR="00D2632C">
        <w:rPr>
          <w:rFonts w:asciiTheme="minorHAnsi" w:hAnsiTheme="minorHAnsi" w:cstheme="minorHAnsi"/>
          <w:b/>
          <w:color w:val="000000" w:themeColor="text1"/>
        </w:rPr>
        <w:t xml:space="preserve">odstúpi od svojej ponuky </w:t>
      </w:r>
      <w:r w:rsidR="00D2632C">
        <w:rPr>
          <w:rFonts w:asciiTheme="minorHAnsi" w:hAnsiTheme="minorHAnsi" w:cstheme="minorHAnsi"/>
          <w:color w:val="000000" w:themeColor="text1"/>
        </w:rPr>
        <w:t>alebo ak neposkytne súčinnosť alebo odmietne uzavrieť Dohodu podľa § 56 ods. 8 až 12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2B568631"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 do 10</w:t>
      </w:r>
      <w:r w:rsidR="005A4DA4">
        <w:rPr>
          <w:rFonts w:asciiTheme="minorHAnsi" w:hAnsiTheme="minorHAnsi" w:cstheme="minorHAnsi"/>
          <w:color w:val="000000" w:themeColor="text1"/>
        </w:rPr>
        <w:t xml:space="preserve"> (desať)</w:t>
      </w:r>
      <w:r w:rsidRPr="00B55BDF">
        <w:rPr>
          <w:rFonts w:asciiTheme="minorHAnsi" w:hAnsiTheme="minorHAnsi" w:cstheme="minorHAnsi"/>
          <w:color w:val="000000" w:themeColor="text1"/>
        </w:rPr>
        <w:t xml:space="preserve"> pracovných dní odo dňa doručenia predmetného oznámenia o predĺžení lehoty viazanosti ponúk. 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w:t>
      </w:r>
      <w:r w:rsidR="008637D9">
        <w:rPr>
          <w:rFonts w:asciiTheme="minorHAnsi" w:hAnsiTheme="minorHAnsi" w:cstheme="minorHAnsi"/>
          <w:color w:val="000000" w:themeColor="text1"/>
        </w:rPr>
        <w:t xml:space="preserve"> prostriedkov </w:t>
      </w:r>
      <w:r w:rsidRPr="00B55BDF">
        <w:rPr>
          <w:rFonts w:asciiTheme="minorHAnsi" w:hAnsiTheme="minorHAnsi" w:cstheme="minorHAnsi"/>
          <w:color w:val="000000" w:themeColor="text1"/>
        </w:rPr>
        <w:t>na bankový účet verejného obstarávateľa v požadovanej výške v tejto lehote.</w:t>
      </w:r>
    </w:p>
    <w:p w14:paraId="6FF1C6E8" w14:textId="12077B38" w:rsidR="00B55BDF" w:rsidRPr="00B55BDF" w:rsidRDefault="00B55BDF" w:rsidP="000C769C">
      <w:pPr>
        <w:pStyle w:val="Odsekzoznamu"/>
        <w:numPr>
          <w:ilvl w:val="2"/>
          <w:numId w:val="77"/>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lastRenderedPageBreak/>
        <w:t xml:space="preserve">V prípade predĺženia lehoty viazanosti ponúk bude verejný obstarávateľ postupovať v zmysle § </w:t>
      </w:r>
      <w:r w:rsidR="00D2632C">
        <w:rPr>
          <w:rFonts w:asciiTheme="minorHAnsi" w:hAnsiTheme="minorHAnsi" w:cstheme="minorHAnsi"/>
          <w:color w:val="000000" w:themeColor="text1"/>
        </w:rPr>
        <w:t>46 ods. 2 Zákona.</w:t>
      </w:r>
    </w:p>
    <w:p w14:paraId="37715352" w14:textId="1E355394" w:rsidR="003E2AFF" w:rsidRPr="002B3515" w:rsidRDefault="003E2AFF" w:rsidP="00D2632C">
      <w:pPr>
        <w:autoSpaceDE w:val="0"/>
        <w:autoSpaceDN w:val="0"/>
        <w:spacing w:after="60" w:line="240" w:lineRule="auto"/>
        <w:jc w:val="both"/>
        <w:rPr>
          <w:rFonts w:asciiTheme="minorHAnsi" w:hAnsiTheme="minorHAnsi" w:cstheme="minorHAnsi"/>
          <w:highlight w:val="yellow"/>
        </w:rPr>
      </w:pPr>
    </w:p>
    <w:p w14:paraId="1C6554AD" w14:textId="2BAAD944" w:rsidR="00C1381B" w:rsidRPr="00135EB8" w:rsidRDefault="00C1381B" w:rsidP="00C1381B">
      <w:pPr>
        <w:pStyle w:val="Nadpis3"/>
        <w:ind w:left="426" w:hanging="426"/>
        <w:rPr>
          <w:rFonts w:ascii="Calibri" w:hAnsi="Calibri" w:cs="Calibri"/>
          <w:sz w:val="22"/>
          <w:szCs w:val="22"/>
        </w:rPr>
      </w:pPr>
      <w:bookmarkStart w:id="27" w:name="_Toc461981369"/>
      <w:r w:rsidRPr="00135EB8">
        <w:rPr>
          <w:rFonts w:ascii="Calibri" w:hAnsi="Calibri" w:cs="Calibri"/>
          <w:sz w:val="22"/>
          <w:szCs w:val="22"/>
        </w:rPr>
        <w:t>Obsah ponuky</w:t>
      </w:r>
      <w:bookmarkEnd w:id="27"/>
    </w:p>
    <w:p w14:paraId="766E3A93" w14:textId="35604343" w:rsidR="00C1381B" w:rsidRPr="005F75A2" w:rsidRDefault="00C1381B" w:rsidP="00CA36D0">
      <w:pPr>
        <w:numPr>
          <w:ilvl w:val="1"/>
          <w:numId w:val="10"/>
        </w:numPr>
        <w:autoSpaceDE w:val="0"/>
        <w:autoSpaceDN w:val="0"/>
        <w:spacing w:after="60" w:line="240" w:lineRule="auto"/>
        <w:ind w:hanging="502"/>
        <w:jc w:val="both"/>
        <w:rPr>
          <w:rFonts w:cs="Calibri"/>
        </w:rPr>
      </w:pPr>
      <w:r w:rsidRPr="005F75A2">
        <w:rPr>
          <w:rFonts w:cs="Calibri"/>
        </w:rPr>
        <w:t>Ponuka</w:t>
      </w:r>
      <w:r w:rsidR="00D968C4">
        <w:rPr>
          <w:rFonts w:cs="Calibri"/>
        </w:rPr>
        <w:t xml:space="preserve"> predložená </w:t>
      </w:r>
      <w:r w:rsidR="00D2632C">
        <w:rPr>
          <w:rFonts w:cs="Calibri"/>
        </w:rPr>
        <w:t xml:space="preserve">uchádzačom </w:t>
      </w:r>
      <w:r w:rsidR="00D968C4">
        <w:rPr>
          <w:rFonts w:cs="Calibri"/>
        </w:rPr>
        <w:t>elektronicky prostredníctvom systému JOSEPHINE</w:t>
      </w:r>
      <w:r w:rsidRPr="005F75A2">
        <w:rPr>
          <w:rFonts w:cs="Calibri"/>
        </w:rPr>
        <w:t xml:space="preserve"> musí obsahovať </w:t>
      </w:r>
      <w:r w:rsidRPr="005F75A2">
        <w:rPr>
          <w:rFonts w:cs="Calibri"/>
          <w:b/>
        </w:rPr>
        <w:t>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0C769C">
      <w:pPr>
        <w:pStyle w:val="Odsekzoznamu"/>
        <w:numPr>
          <w:ilvl w:val="2"/>
          <w:numId w:val="70"/>
        </w:numPr>
        <w:autoSpaceDE w:val="0"/>
        <w:autoSpaceDN w:val="0"/>
        <w:spacing w:after="60"/>
        <w:jc w:val="both"/>
        <w:rPr>
          <w:rFonts w:ascii="Calibri" w:hAnsi="Calibri" w:cs="Calibri"/>
        </w:rPr>
      </w:pPr>
      <w:r w:rsidRPr="00D2632C">
        <w:rPr>
          <w:rFonts w:ascii="Calibri" w:hAnsi="Calibri" w:cs="Calibri"/>
          <w:b/>
        </w:rPr>
        <w:t>Titulný list</w:t>
      </w:r>
      <w:r w:rsidRPr="00D968C4">
        <w:rPr>
          <w:rFonts w:ascii="Calibri" w:hAnsi="Calibri" w:cs="Calibri"/>
        </w:rPr>
        <w:t xml:space="preserve"> ponuky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0C769C">
      <w:pPr>
        <w:numPr>
          <w:ilvl w:val="2"/>
          <w:numId w:val="70"/>
        </w:numPr>
        <w:autoSpaceDE w:val="0"/>
        <w:autoSpaceDN w:val="0"/>
        <w:spacing w:after="60" w:line="240" w:lineRule="auto"/>
        <w:jc w:val="both"/>
        <w:rPr>
          <w:rFonts w:cs="Calibri"/>
        </w:rPr>
      </w:pPr>
      <w:r w:rsidRPr="00D2632C">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2B750BB9" w:rsidR="00C1381B" w:rsidRPr="005F75A2" w:rsidRDefault="00C1381B" w:rsidP="000C769C">
      <w:pPr>
        <w:numPr>
          <w:ilvl w:val="2"/>
          <w:numId w:val="70"/>
        </w:numPr>
        <w:autoSpaceDE w:val="0"/>
        <w:autoSpaceDN w:val="0"/>
        <w:spacing w:after="60" w:line="240" w:lineRule="auto"/>
        <w:jc w:val="both"/>
        <w:rPr>
          <w:rFonts w:cs="Calibri"/>
        </w:rPr>
      </w:pPr>
      <w:r w:rsidRPr="005F75A2">
        <w:rPr>
          <w:rFonts w:cs="Calibri"/>
        </w:rPr>
        <w:t>Vyplnený  formulár „</w:t>
      </w:r>
      <w:r w:rsidRPr="00D2632C">
        <w:rPr>
          <w:rFonts w:cs="Calibri"/>
          <w:b/>
        </w:rPr>
        <w:t>Všeobecné informácie o uchádzačovi</w:t>
      </w:r>
      <w:r w:rsidRPr="005F75A2">
        <w:rPr>
          <w:rFonts w:cs="Calibri"/>
        </w:rPr>
        <w:t>“ (Príloha č. 1 k časti A.1 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1292580A" w:rsidR="00C1381B" w:rsidRPr="009E5340" w:rsidRDefault="00C1381B" w:rsidP="000C769C">
      <w:pPr>
        <w:numPr>
          <w:ilvl w:val="2"/>
          <w:numId w:val="70"/>
        </w:numPr>
        <w:autoSpaceDE w:val="0"/>
        <w:autoSpaceDN w:val="0"/>
        <w:spacing w:after="60" w:line="240" w:lineRule="auto"/>
        <w:jc w:val="both"/>
        <w:rPr>
          <w:rFonts w:cs="Calibri"/>
        </w:rPr>
      </w:pPr>
      <w:r w:rsidRPr="009E5340">
        <w:rPr>
          <w:rFonts w:cs="Calibri"/>
        </w:rPr>
        <w:t xml:space="preserve">V prípade skupiny dodávateľov </w:t>
      </w:r>
      <w:r w:rsidRPr="00D2632C">
        <w:rPr>
          <w:rFonts w:cs="Calibri"/>
          <w:b/>
        </w:rPr>
        <w:t>vystavenú plnú moc pre jedného z členov skupiny</w:t>
      </w:r>
      <w:r w:rsidRPr="009E5340">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134824E4" w14:textId="06017507" w:rsidR="005D7866" w:rsidRPr="00A22C66" w:rsidRDefault="005D7866" w:rsidP="000C769C">
      <w:pPr>
        <w:numPr>
          <w:ilvl w:val="2"/>
          <w:numId w:val="70"/>
        </w:numPr>
        <w:autoSpaceDE w:val="0"/>
        <w:autoSpaceDN w:val="0"/>
        <w:spacing w:after="60" w:line="240" w:lineRule="auto"/>
        <w:jc w:val="both"/>
        <w:rPr>
          <w:rFonts w:cs="Calibri"/>
        </w:rPr>
      </w:pPr>
      <w:r w:rsidRPr="00A22C66">
        <w:rPr>
          <w:rFonts w:cs="Calibri"/>
          <w:b/>
        </w:rPr>
        <w:t>Dokumenty/doklady preukazujúce splnenie požiadaviek na predmet zákazky</w:t>
      </w:r>
      <w:r w:rsidRPr="00A22C66">
        <w:rPr>
          <w:rFonts w:cs="Calibri"/>
        </w:rPr>
        <w:t xml:space="preserve"> v poradí, tak ako sú uvedené v časti B.1 Opis predmetu zákazky týchto SP, bod </w:t>
      </w:r>
      <w:r w:rsidR="009E5340" w:rsidRPr="00A22C66">
        <w:rPr>
          <w:rFonts w:cs="Calibri"/>
        </w:rPr>
        <w:t xml:space="preserve">6, </w:t>
      </w:r>
      <w:proofErr w:type="spellStart"/>
      <w:r w:rsidR="009E5340" w:rsidRPr="00A22C66">
        <w:rPr>
          <w:rFonts w:cs="Calibri"/>
        </w:rPr>
        <w:t>podbody</w:t>
      </w:r>
      <w:proofErr w:type="spellEnd"/>
      <w:r w:rsidR="009E5340" w:rsidRPr="00A22C66">
        <w:rPr>
          <w:rFonts w:cs="Calibri"/>
        </w:rPr>
        <w:t xml:space="preserve"> 6.1</w:t>
      </w:r>
      <w:r w:rsidR="00FB559F" w:rsidRPr="00A22C66">
        <w:rPr>
          <w:rFonts w:cs="Calibri"/>
        </w:rPr>
        <w:t xml:space="preserve"> až </w:t>
      </w:r>
      <w:r w:rsidR="009E5340" w:rsidRPr="00A22C66">
        <w:rPr>
          <w:rFonts w:cs="Calibri"/>
        </w:rPr>
        <w:t>6.3.</w:t>
      </w:r>
    </w:p>
    <w:p w14:paraId="34CF55DA" w14:textId="7156C006" w:rsidR="00C1381B" w:rsidRPr="00A22C66" w:rsidRDefault="00C1381B" w:rsidP="000C769C">
      <w:pPr>
        <w:numPr>
          <w:ilvl w:val="2"/>
          <w:numId w:val="70"/>
        </w:numPr>
        <w:autoSpaceDE w:val="0"/>
        <w:autoSpaceDN w:val="0"/>
        <w:spacing w:after="60" w:line="240" w:lineRule="auto"/>
        <w:jc w:val="both"/>
        <w:rPr>
          <w:rFonts w:cs="Calibri"/>
        </w:rPr>
      </w:pPr>
      <w:r w:rsidRPr="00A22C66">
        <w:rPr>
          <w:rFonts w:cs="Calibri"/>
          <w:b/>
        </w:rPr>
        <w:t>Vyplnenú Prílohu č. 1</w:t>
      </w:r>
      <w:r w:rsidR="005628F2" w:rsidRPr="00A22C66">
        <w:rPr>
          <w:rFonts w:cs="Calibri"/>
          <w:b/>
        </w:rPr>
        <w:t xml:space="preserve"> a/alebo Prílohu č. 2 a/alebo</w:t>
      </w:r>
      <w:r w:rsidR="005D7866" w:rsidRPr="00A22C66">
        <w:rPr>
          <w:rFonts w:cs="Calibri"/>
          <w:b/>
        </w:rPr>
        <w:t xml:space="preserve"> Prílohu č. 3 </w:t>
      </w:r>
      <w:r w:rsidRPr="00A22C66">
        <w:rPr>
          <w:rFonts w:cs="Calibri"/>
          <w:b/>
        </w:rPr>
        <w:t xml:space="preserve">k časti A.2 Kritériá na hodnotenie ponúk a pravidlá ich uplatnenia </w:t>
      </w:r>
      <w:r w:rsidRPr="00A22C66">
        <w:rPr>
          <w:rFonts w:cs="Calibri"/>
        </w:rPr>
        <w:t>týchto SP v elektronickej forme</w:t>
      </w:r>
      <w:r w:rsidR="005D7866" w:rsidRPr="00A22C66">
        <w:rPr>
          <w:rFonts w:cs="Calibri"/>
        </w:rPr>
        <w:t xml:space="preserve"> </w:t>
      </w:r>
      <w:r w:rsidR="00163E96" w:rsidRPr="00A22C66">
        <w:rPr>
          <w:rFonts w:cs="Calibri"/>
        </w:rPr>
        <w:t>vo formáte</w:t>
      </w:r>
      <w:r w:rsidR="003A6694" w:rsidRPr="00A22C66">
        <w:rPr>
          <w:rFonts w:cs="Calibri"/>
        </w:rPr>
        <w:t xml:space="preserve"> Microsoft </w:t>
      </w:r>
      <w:r w:rsidR="005D7866" w:rsidRPr="00A22C66">
        <w:rPr>
          <w:rFonts w:cs="Calibri"/>
        </w:rPr>
        <w:t xml:space="preserve">Word </w:t>
      </w:r>
      <w:r w:rsidR="005D7866" w:rsidRPr="00A22C66">
        <w:rPr>
          <w:rFonts w:cs="Arial"/>
          <w:sz w:val="20"/>
          <w:szCs w:val="20"/>
        </w:rPr>
        <w:t>٭</w:t>
      </w:r>
      <w:r w:rsidR="00163E96" w:rsidRPr="00A22C66">
        <w:rPr>
          <w:rFonts w:cs="Calibri"/>
        </w:rPr>
        <w:t>.</w:t>
      </w:r>
      <w:proofErr w:type="spellStart"/>
      <w:r w:rsidR="005D7866" w:rsidRPr="00A22C66">
        <w:rPr>
          <w:rFonts w:cs="Calibri"/>
        </w:rPr>
        <w:t>doc</w:t>
      </w:r>
      <w:proofErr w:type="spellEnd"/>
      <w:r w:rsidR="00163E96" w:rsidRPr="00A22C66">
        <w:rPr>
          <w:rFonts w:cs="Calibri"/>
        </w:rPr>
        <w:t>/*</w:t>
      </w:r>
      <w:r w:rsidR="005D7866" w:rsidRPr="00A22C66">
        <w:rPr>
          <w:rFonts w:cs="Calibri"/>
        </w:rPr>
        <w:t>.</w:t>
      </w:r>
      <w:proofErr w:type="spellStart"/>
      <w:r w:rsidR="005D7866" w:rsidRPr="00A22C66">
        <w:rPr>
          <w:rFonts w:cs="Calibri"/>
        </w:rPr>
        <w:t>docx</w:t>
      </w:r>
      <w:proofErr w:type="spellEnd"/>
      <w:r w:rsidR="00163E96" w:rsidRPr="00A22C66">
        <w:rPr>
          <w:rFonts w:cs="Calibri"/>
        </w:rPr>
        <w:t xml:space="preserve"> v závislosti od toho, na ktorú časť/ti uchádzač predkladá ponuku.  </w:t>
      </w:r>
    </w:p>
    <w:p w14:paraId="0975A984" w14:textId="1AC58B37" w:rsidR="00A71F54" w:rsidRPr="00A22C66" w:rsidRDefault="005A4DA4" w:rsidP="000C769C">
      <w:pPr>
        <w:numPr>
          <w:ilvl w:val="2"/>
          <w:numId w:val="70"/>
        </w:numPr>
        <w:autoSpaceDE w:val="0"/>
        <w:autoSpaceDN w:val="0"/>
        <w:spacing w:after="60" w:line="240" w:lineRule="auto"/>
        <w:jc w:val="both"/>
        <w:rPr>
          <w:rFonts w:cs="Calibri"/>
        </w:rPr>
      </w:pPr>
      <w:r w:rsidRPr="00A22C66">
        <w:rPr>
          <w:rFonts w:cs="Calibri"/>
          <w:b/>
        </w:rPr>
        <w:t xml:space="preserve">Vyplnenú Prílohu č. </w:t>
      </w:r>
      <w:r w:rsidR="00A71F54" w:rsidRPr="00A22C66">
        <w:rPr>
          <w:rFonts w:cs="Calibri"/>
          <w:b/>
        </w:rPr>
        <w:t>1</w:t>
      </w:r>
      <w:r w:rsidR="005628F2" w:rsidRPr="00A22C66">
        <w:rPr>
          <w:rFonts w:cs="Calibri"/>
          <w:b/>
        </w:rPr>
        <w:t xml:space="preserve"> a/alebo Prílohu č. 2</w:t>
      </w:r>
      <w:r w:rsidR="005D7866" w:rsidRPr="00A22C66">
        <w:rPr>
          <w:rFonts w:cs="Calibri"/>
          <w:b/>
        </w:rPr>
        <w:t xml:space="preserve"> </w:t>
      </w:r>
      <w:r w:rsidR="005628F2" w:rsidRPr="00A22C66">
        <w:rPr>
          <w:rFonts w:cs="Calibri"/>
          <w:b/>
        </w:rPr>
        <w:t xml:space="preserve"> a/alebo </w:t>
      </w:r>
      <w:r w:rsidR="005D7866" w:rsidRPr="00A22C66">
        <w:rPr>
          <w:rFonts w:cs="Calibri"/>
          <w:b/>
        </w:rPr>
        <w:t>Prílohu č. 3 Špecifikácia ceny</w:t>
      </w:r>
      <w:r w:rsidR="00A71F54" w:rsidRPr="00A22C66">
        <w:rPr>
          <w:rFonts w:cs="Calibri"/>
          <w:b/>
        </w:rPr>
        <w:t xml:space="preserve"> </w:t>
      </w:r>
      <w:r w:rsidR="005628F2" w:rsidRPr="00A22C66">
        <w:rPr>
          <w:rFonts w:cs="Calibri"/>
          <w:b/>
        </w:rPr>
        <w:t xml:space="preserve">k časti B.2 </w:t>
      </w:r>
      <w:r w:rsidR="00A71F54" w:rsidRPr="00A22C66">
        <w:rPr>
          <w:rFonts w:cs="Calibri"/>
          <w:b/>
        </w:rPr>
        <w:t xml:space="preserve">Spôsob určenia </w:t>
      </w:r>
      <w:r w:rsidRPr="00A22C66">
        <w:rPr>
          <w:rFonts w:cs="Calibri"/>
          <w:b/>
        </w:rPr>
        <w:t>ceny</w:t>
      </w:r>
      <w:r w:rsidRPr="00A22C66">
        <w:rPr>
          <w:rFonts w:cs="Calibri"/>
        </w:rPr>
        <w:t xml:space="preserve"> týchto SP v elektronickej </w:t>
      </w:r>
      <w:r w:rsidR="00A71F54" w:rsidRPr="00A22C66">
        <w:rPr>
          <w:rFonts w:cs="Calibri"/>
        </w:rPr>
        <w:t xml:space="preserve">forme </w:t>
      </w:r>
      <w:r w:rsidR="003A6694" w:rsidRPr="00A22C66">
        <w:rPr>
          <w:rFonts w:cs="Calibri"/>
        </w:rPr>
        <w:t xml:space="preserve">vo formáte Microsoft Excel </w:t>
      </w:r>
      <w:r w:rsidR="00A71F54" w:rsidRPr="00A22C66">
        <w:rPr>
          <w:rFonts w:cs="Calibri"/>
        </w:rPr>
        <w:t>٭.</w:t>
      </w:r>
      <w:proofErr w:type="spellStart"/>
      <w:r w:rsidR="00A71F54" w:rsidRPr="00A22C66">
        <w:rPr>
          <w:rFonts w:cs="Calibri"/>
        </w:rPr>
        <w:t>xls</w:t>
      </w:r>
      <w:proofErr w:type="spellEnd"/>
      <w:r w:rsidR="00A71F54" w:rsidRPr="00A22C66">
        <w:rPr>
          <w:rFonts w:cs="Calibri"/>
        </w:rPr>
        <w:t>/*</w:t>
      </w:r>
      <w:proofErr w:type="spellStart"/>
      <w:r w:rsidR="00A71F54" w:rsidRPr="00A22C66">
        <w:rPr>
          <w:rFonts w:cs="Calibri"/>
        </w:rPr>
        <w:t>xlsx</w:t>
      </w:r>
      <w:proofErr w:type="spellEnd"/>
      <w:r w:rsidR="00A71F54" w:rsidRPr="00A22C66">
        <w:rPr>
          <w:rFonts w:cs="Calibri"/>
        </w:rPr>
        <w:t xml:space="preserve"> v závislosti od toho, na ktorú časť/ti uchádzač predkladá ponuku.</w:t>
      </w:r>
    </w:p>
    <w:p w14:paraId="2BB0092E" w14:textId="6F325482" w:rsidR="00C1381B" w:rsidRPr="00A71F54" w:rsidRDefault="00483D02" w:rsidP="000C769C">
      <w:pPr>
        <w:numPr>
          <w:ilvl w:val="2"/>
          <w:numId w:val="70"/>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D2632C">
        <w:rPr>
          <w:rFonts w:cs="Calibri"/>
        </w:rPr>
        <w:t xml:space="preserve">tavenia, finančného </w:t>
      </w:r>
      <w:r w:rsidR="003A6694">
        <w:rPr>
          <w:rFonts w:cs="Calibri"/>
        </w:rPr>
        <w:t>a ekonomického postavenia a </w:t>
      </w:r>
      <w:r w:rsidR="00C1381B" w:rsidRPr="00A71F54">
        <w:rPr>
          <w:rFonts w:cs="Calibri"/>
        </w:rPr>
        <w:t>technickej</w:t>
      </w:r>
      <w:r w:rsidR="003A6694">
        <w:rPr>
          <w:rFonts w:cs="Calibri"/>
        </w:rPr>
        <w:t xml:space="preserve"> </w:t>
      </w:r>
      <w:r w:rsidR="00C1381B" w:rsidRPr="00A71F54">
        <w:rPr>
          <w:rFonts w:cs="Calibri"/>
        </w:rPr>
        <w:t>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1BD23805" w14:textId="1756A8D6"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1142C187" w:rsidR="00487544" w:rsidRPr="00487544" w:rsidRDefault="00D91709" w:rsidP="000C769C">
      <w:pPr>
        <w:pStyle w:val="Odsekzoznamu"/>
        <w:numPr>
          <w:ilvl w:val="0"/>
          <w:numId w:val="75"/>
        </w:numPr>
        <w:autoSpaceDE w:val="0"/>
        <w:autoSpaceDN w:val="0"/>
        <w:spacing w:after="120"/>
        <w:jc w:val="both"/>
        <w:rPr>
          <w:rFonts w:cs="Calibri"/>
        </w:rPr>
      </w:pPr>
      <w:r>
        <w:rPr>
          <w:rFonts w:ascii="Calibri" w:hAnsi="Calibri" w:cs="Calibri"/>
        </w:rPr>
        <w:t xml:space="preserve">Ak </w:t>
      </w:r>
      <w:r w:rsidR="00487544">
        <w:rPr>
          <w:rFonts w:ascii="Calibri" w:hAnsi="Calibri" w:cs="Calibri"/>
        </w:rPr>
        <w:t xml:space="preserve">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0C769C">
      <w:pPr>
        <w:pStyle w:val="Odsekzoznamu"/>
        <w:numPr>
          <w:ilvl w:val="0"/>
          <w:numId w:val="75"/>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59B86727" w:rsidR="00487544" w:rsidRPr="00F60315" w:rsidRDefault="005A4DA4" w:rsidP="000C769C">
      <w:pPr>
        <w:pStyle w:val="Odsekzoznamu"/>
        <w:numPr>
          <w:ilvl w:val="0"/>
          <w:numId w:val="75"/>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1AB0AAD9" w14:textId="5541F32F" w:rsidR="003A6694" w:rsidRPr="003A6694" w:rsidRDefault="003A6694" w:rsidP="000C769C">
      <w:pPr>
        <w:numPr>
          <w:ilvl w:val="2"/>
          <w:numId w:val="70"/>
        </w:numPr>
        <w:autoSpaceDE w:val="0"/>
        <w:autoSpaceDN w:val="0"/>
        <w:spacing w:after="60" w:line="240" w:lineRule="auto"/>
        <w:jc w:val="both"/>
        <w:rPr>
          <w:rFonts w:cs="Calibri"/>
        </w:rPr>
      </w:pPr>
      <w:r>
        <w:rPr>
          <w:rFonts w:cs="Calibri"/>
          <w:b/>
        </w:rPr>
        <w:lastRenderedPageBreak/>
        <w:t>Doklad o zložení zábezpeky</w:t>
      </w:r>
      <w:r>
        <w:rPr>
          <w:rFonts w:cs="Calibri"/>
        </w:rPr>
        <w:t xml:space="preserve"> podľa </w:t>
      </w:r>
      <w:r w:rsidR="00493223">
        <w:rPr>
          <w:rFonts w:cs="Calibri"/>
        </w:rPr>
        <w:t>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653EDA5F" w:rsidR="00F60315" w:rsidRPr="00F60315" w:rsidRDefault="00C1381B" w:rsidP="000C769C">
      <w:pPr>
        <w:numPr>
          <w:ilvl w:val="2"/>
          <w:numId w:val="70"/>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w:t>
      </w:r>
      <w:r w:rsidR="00C21F97">
        <w:rPr>
          <w:rFonts w:cs="Calibri"/>
        </w:rPr>
        <w:t xml:space="preserve">lenom štatutárneho orgánu alebo </w:t>
      </w:r>
      <w:r w:rsidRPr="00F60315">
        <w:rPr>
          <w:rFonts w:cs="Calibri"/>
        </w:rPr>
        <w:t>iným zástupcom uchádzača, ktorý je oprávnený konať v mene uchádzača v záväzkových vzťahoch.</w:t>
      </w:r>
    </w:p>
    <w:p w14:paraId="2AE5B95C" w14:textId="3D718345" w:rsidR="002B3515" w:rsidRDefault="00C1381B" w:rsidP="000C769C">
      <w:pPr>
        <w:pStyle w:val="Odsekzoznamu"/>
        <w:numPr>
          <w:ilvl w:val="2"/>
          <w:numId w:val="70"/>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921DE3">
        <w:rPr>
          <w:rFonts w:ascii="Calibri" w:hAnsi="Calibri" w:cs="Calibri"/>
        </w:rPr>
        <w:t xml:space="preserve">všetkých </w:t>
      </w:r>
      <w:r w:rsidRPr="005F75A2">
        <w:rPr>
          <w:rFonts w:ascii="Calibri" w:hAnsi="Calibri" w:cs="Calibri"/>
        </w:rPr>
        <w:t>člen</w:t>
      </w:r>
      <w:r w:rsidR="00921DE3">
        <w:rPr>
          <w:rFonts w:ascii="Calibri" w:hAnsi="Calibri" w:cs="Calibri"/>
        </w:rPr>
        <w:t>ov</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8" w:name="_Toc461981370"/>
      <w:r w:rsidRPr="00B74113">
        <w:rPr>
          <w:rFonts w:ascii="Calibri" w:hAnsi="Calibri" w:cs="Calibri"/>
          <w:sz w:val="22"/>
          <w:szCs w:val="22"/>
        </w:rPr>
        <w:t>Náklady na prípravu ponuky</w:t>
      </w:r>
      <w:bookmarkEnd w:id="28"/>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2AB5E8A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Všetky náklady a výdavky spojené s prípravou a predložením ponuk</w:t>
      </w:r>
      <w:r w:rsidR="00D91709">
        <w:rPr>
          <w:rFonts w:cs="Calibri"/>
        </w:rPr>
        <w:t xml:space="preserve">y znáša uchádzač bez finančného </w:t>
      </w:r>
      <w:r w:rsidRPr="00B74113">
        <w:rPr>
          <w:rFonts w:cs="Calibri"/>
        </w:rPr>
        <w:t xml:space="preserve">nároku voči verejnému obstarávateľovi, bez ohľadu na výsledok verejného obstarávania. </w:t>
      </w:r>
    </w:p>
    <w:p w14:paraId="40AAD7C8" w14:textId="325E182A"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predložené elektronicky v lehote na predkladanie ponúk sa počas plynutia lehoty viazanosti ponúk a po uplynutí lehoty viazanosti ponúk, resp. predĺžen</w:t>
      </w:r>
      <w:r w:rsidR="00CF371F">
        <w:rPr>
          <w:rFonts w:cs="Calibri"/>
        </w:rPr>
        <w:t xml:space="preserve">ej lehoty viazanosti uchádzačom nevracajú. </w:t>
      </w:r>
      <w:r w:rsidR="00DB312D">
        <w:rPr>
          <w:rFonts w:cs="Calibri"/>
        </w:rPr>
        <w:t xml:space="preserve">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9"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9"/>
    </w:p>
    <w:p w14:paraId="2502AF73" w14:textId="77777777" w:rsidR="00C1381B" w:rsidRPr="00B74113" w:rsidRDefault="00C1381B" w:rsidP="00C1381B">
      <w:pPr>
        <w:pStyle w:val="Nadpis2"/>
        <w:rPr>
          <w:rFonts w:ascii="Calibri" w:hAnsi="Calibri" w:cs="Calibri"/>
          <w:sz w:val="22"/>
          <w:szCs w:val="22"/>
        </w:rPr>
      </w:pPr>
      <w:bookmarkStart w:id="30" w:name="_Toc461981372"/>
      <w:r w:rsidRPr="00B74113">
        <w:rPr>
          <w:rFonts w:ascii="Calibri" w:hAnsi="Calibri" w:cs="Calibri"/>
          <w:sz w:val="22"/>
          <w:szCs w:val="22"/>
        </w:rPr>
        <w:t>Predkladanie ponuky</w:t>
      </w:r>
      <w:bookmarkEnd w:id="30"/>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31" w:name="_Toc461981373"/>
      <w:r w:rsidRPr="00DE70E5">
        <w:rPr>
          <w:rFonts w:ascii="Calibri" w:hAnsi="Calibri" w:cs="Calibri"/>
          <w:sz w:val="22"/>
          <w:szCs w:val="22"/>
        </w:rPr>
        <w:t>Predloženie ponuky</w:t>
      </w:r>
      <w:bookmarkEnd w:id="31"/>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3D93683B" w:rsidR="00DE70E5" w:rsidRPr="00AE1018" w:rsidRDefault="00D2632C" w:rsidP="00AE1018">
      <w:pPr>
        <w:numPr>
          <w:ilvl w:val="1"/>
          <w:numId w:val="11"/>
        </w:numPr>
        <w:autoSpaceDE w:val="0"/>
        <w:autoSpaceDN w:val="0"/>
        <w:spacing w:after="0" w:line="240" w:lineRule="auto"/>
        <w:ind w:left="567" w:hanging="567"/>
        <w:jc w:val="both"/>
        <w:rPr>
          <w:rFonts w:cs="Calibri"/>
        </w:rPr>
      </w:pPr>
      <w:r>
        <w:rPr>
          <w:rFonts w:cs="Calibri"/>
        </w:rPr>
        <w:t xml:space="preserve">Uchádzač môže </w:t>
      </w:r>
      <w:r w:rsidR="00DE70E5" w:rsidRPr="00DE70E5">
        <w:rPr>
          <w:rFonts w:cs="Calibri"/>
        </w:rPr>
        <w:t xml:space="preserve">predložiť </w:t>
      </w:r>
      <w:r>
        <w:rPr>
          <w:rFonts w:cs="Calibri"/>
        </w:rPr>
        <w:t>len</w:t>
      </w:r>
      <w:r w:rsidR="00DE70E5" w:rsidRPr="00DE70E5">
        <w:rPr>
          <w:rFonts w:cs="Calibri"/>
        </w:rPr>
        <w:t xml:space="preserve"> jednu ponuku. </w:t>
      </w:r>
      <w:r>
        <w:rPr>
          <w:rFonts w:cs="Calibri"/>
        </w:rPr>
        <w:t>Ak uchádzač v lehote na predkladanie ponúk predloží viac ponúk</w:t>
      </w:r>
      <w:r w:rsidR="00AE1018">
        <w:rPr>
          <w:rFonts w:cs="Calibri"/>
        </w:rPr>
        <w:t>, verejný obstarávateľ bude prihliadať len na ponuku, ktorá bola predložená ako posledná a na ostatné ponuky bude hľadieť ako na ponuky, ktoré boli predložené po lehote na predkladanie ponúk.</w:t>
      </w:r>
      <w:r>
        <w:rPr>
          <w:rFonts w:cs="Calibri"/>
        </w:rPr>
        <w:t xml:space="preserve"> </w:t>
      </w:r>
      <w:r w:rsidR="00DE70E5" w:rsidRPr="00AE1018">
        <w:rPr>
          <w:rFonts w:cs="Calibri"/>
        </w:rPr>
        <w:t>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lastRenderedPageBreak/>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39B3F374"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Ak skupina dodávateľov vytvorí v súlade s predchádzajúcim bodom </w:t>
      </w:r>
      <w:r w:rsidR="00C21F97">
        <w:rPr>
          <w:rFonts w:cs="Calibri"/>
        </w:rPr>
        <w:t xml:space="preserve">niektorú z právnych foriem tam </w:t>
      </w:r>
      <w:r w:rsidRPr="00DE70E5">
        <w:rPr>
          <w:rFonts w:cs="Calibri"/>
        </w:rPr>
        <w:t>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 ktorá je súčasťou elektronickej ponuky uchádzača.</w:t>
      </w:r>
    </w:p>
    <w:p w14:paraId="00353BE8" w14:textId="512082E3"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w:t>
      </w:r>
      <w:r w:rsidR="00C21F97">
        <w:rPr>
          <w:rFonts w:cs="Calibri"/>
        </w:rPr>
        <w:t xml:space="preserve"> prípade </w:t>
      </w:r>
      <w:r w:rsidR="00DE70E5" w:rsidRPr="00DE70E5">
        <w:rPr>
          <w:rFonts w:cs="Calibri"/>
        </w:rPr>
        <w:t>zoskupenia bez právnej subjektivity zmlu</w:t>
      </w:r>
      <w:r w:rsidR="00AE1018">
        <w:rPr>
          <w:rFonts w:cs="Calibri"/>
        </w:rPr>
        <w:t xml:space="preserve">va o vytvorení tohto zoskupenia </w:t>
      </w:r>
      <w:r w:rsidR="00DE70E5" w:rsidRPr="00DE70E5">
        <w:rPr>
          <w:rFonts w:cs="Calibri"/>
        </w:rPr>
        <w:t>musí obsahovať:</w:t>
      </w:r>
    </w:p>
    <w:p w14:paraId="1547F0E0" w14:textId="55B3ECC8" w:rsidR="00DE70E5" w:rsidRPr="00DE70E5" w:rsidRDefault="00C21F97" w:rsidP="00CA36D0">
      <w:pPr>
        <w:numPr>
          <w:ilvl w:val="2"/>
          <w:numId w:val="11"/>
        </w:numPr>
        <w:autoSpaceDE w:val="0"/>
        <w:autoSpaceDN w:val="0"/>
        <w:spacing w:after="0" w:line="240" w:lineRule="auto"/>
        <w:ind w:left="1276" w:hanging="709"/>
        <w:jc w:val="both"/>
        <w:rPr>
          <w:rFonts w:cs="Calibri"/>
        </w:rPr>
      </w:pPr>
      <w:r>
        <w:rPr>
          <w:rFonts w:cs="Calibri"/>
        </w:rPr>
        <w:t xml:space="preserve">plnú moc jedného </w:t>
      </w:r>
      <w:r w:rsidR="00DE70E5" w:rsidRPr="00DE70E5">
        <w:rPr>
          <w:rFonts w:cs="Calibri"/>
        </w:rPr>
        <w:t>z účastníkov zoskupenia, ktorý bude mať postavenie</w:t>
      </w:r>
      <w:r w:rsidR="0029050C">
        <w:rPr>
          <w:rFonts w:cs="Calibri"/>
        </w:rPr>
        <w:t xml:space="preserve"> hlavného účastníka zoskupenia, </w:t>
      </w:r>
      <w:r w:rsidR="00DE70E5" w:rsidRPr="00DE70E5">
        <w:rPr>
          <w:rFonts w:cs="Calibri"/>
        </w:rPr>
        <w:t>udelenú ostatnými účastníkmi zoskupenia na všetky právne úkony, ktoré sa budú uskutočňovať v mene všetkých účastníkov zoskupenia v súvislosti s</w:t>
      </w:r>
      <w:r w:rsidR="00DB1972">
        <w:rPr>
          <w:rFonts w:cs="Calibri"/>
        </w:rPr>
        <w:t xml:space="preserve"> predložením ponuky, </w:t>
      </w:r>
      <w:r w:rsidR="00DE70E5" w:rsidRPr="00DE70E5">
        <w:rPr>
          <w:rFonts w:cs="Calibri"/>
        </w:rPr>
        <w:t>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02F502FD"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w:t>
      </w:r>
      <w:r w:rsidR="00DB1972">
        <w:rPr>
          <w:rFonts w:cs="Calibri"/>
        </w:rPr>
        <w:t xml:space="preserve">čne </w:t>
      </w:r>
      <w:r w:rsidRPr="00DE70E5">
        <w:rPr>
          <w:rFonts w:cs="Calibri"/>
        </w:rPr>
        <w:t>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0C769C">
      <w:pPr>
        <w:pStyle w:val="Odsekzoznamu"/>
        <w:numPr>
          <w:ilvl w:val="0"/>
          <w:numId w:val="71"/>
        </w:numPr>
        <w:autoSpaceDE w:val="0"/>
        <w:autoSpaceDN w:val="0"/>
        <w:jc w:val="both"/>
        <w:rPr>
          <w:rFonts w:ascii="Calibri" w:hAnsi="Calibri" w:cs="Calibri"/>
          <w:noProof w:val="0"/>
          <w:vanish/>
        </w:rPr>
      </w:pPr>
    </w:p>
    <w:p w14:paraId="2A219CEA" w14:textId="77777777" w:rsidR="007008D0" w:rsidRPr="007008D0" w:rsidRDefault="007008D0" w:rsidP="000C769C">
      <w:pPr>
        <w:pStyle w:val="Odsekzoznamu"/>
        <w:numPr>
          <w:ilvl w:val="1"/>
          <w:numId w:val="72"/>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180DC5AE" w:rsidR="007008D0" w:rsidRP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Predkladanie ponúk je umožnené iba autentifikovaným uchádzačom. Autentifikáciu je možné </w:t>
      </w:r>
      <w:r w:rsidR="00AF2D7F">
        <w:rPr>
          <w:rFonts w:cs="Calibri"/>
        </w:rPr>
        <w:t xml:space="preserve">vykonať týmito </w:t>
      </w:r>
      <w:r w:rsidRPr="007008D0">
        <w:rPr>
          <w:rFonts w:cs="Calibri"/>
        </w:rPr>
        <w:t>spôsobmi:</w:t>
      </w:r>
    </w:p>
    <w:p w14:paraId="2655164D" w14:textId="71FFFBCC" w:rsidR="00AF2D7F" w:rsidRPr="00AF2D7F" w:rsidRDefault="007008D0" w:rsidP="00AF2D7F">
      <w:pPr>
        <w:pStyle w:val="Odsekzoznamu"/>
        <w:numPr>
          <w:ilvl w:val="1"/>
          <w:numId w:val="75"/>
        </w:numPr>
        <w:tabs>
          <w:tab w:val="num" w:pos="284"/>
        </w:tabs>
        <w:ind w:left="993" w:hanging="426"/>
        <w:jc w:val="both"/>
        <w:rPr>
          <w:rFonts w:asciiTheme="minorHAnsi" w:hAnsiTheme="minorHAnsi" w:cstheme="minorHAnsi"/>
        </w:rPr>
      </w:pPr>
      <w:r w:rsidRPr="00AF2D7F">
        <w:rPr>
          <w:rFonts w:asciiTheme="minorHAnsi" w:hAnsiTheme="minorHAnsi" w:cstheme="minorHAnsi"/>
        </w:rPr>
        <w:t xml:space="preserve">v systéme JOSEPHINE registráciou </w:t>
      </w:r>
      <w:r w:rsidR="00AF2D7F" w:rsidRPr="00AF2D7F">
        <w:rPr>
          <w:rFonts w:asciiTheme="minorHAnsi" w:hAnsiTheme="minorHAnsi" w:cstheme="minorHAnsi"/>
          <w:color w:val="000000" w:themeColor="text1"/>
        </w:rPr>
        <w:t xml:space="preserve">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AF2D7F" w:rsidRPr="00AF2D7F">
        <w:rPr>
          <w:rFonts w:asciiTheme="minorHAnsi" w:hAnsiTheme="minorHAnsi" w:cstheme="minorHAnsi"/>
          <w:noProof w:val="0"/>
        </w:rPr>
        <w:t>O dokončení autentifikácie je uchádzač informovaný e-mailom</w:t>
      </w:r>
      <w:r w:rsidR="00AF2D7F" w:rsidRPr="00AF2D7F">
        <w:rPr>
          <w:rFonts w:asciiTheme="minorHAnsi" w:hAnsiTheme="minorHAnsi" w:cstheme="minorHAnsi"/>
        </w:rPr>
        <w:t>;</w:t>
      </w:r>
    </w:p>
    <w:p w14:paraId="53A0FE3F" w14:textId="77777777" w:rsidR="00AF2D7F" w:rsidRDefault="00AF2D7F" w:rsidP="00AF2D7F">
      <w:pPr>
        <w:pStyle w:val="Odsekzoznamu"/>
        <w:numPr>
          <w:ilvl w:val="1"/>
          <w:numId w:val="75"/>
        </w:numPr>
        <w:ind w:left="993" w:hanging="426"/>
        <w:jc w:val="both"/>
        <w:rPr>
          <w:rFonts w:asciiTheme="minorHAnsi" w:hAnsiTheme="minorHAnsi" w:cstheme="minorHAnsi"/>
          <w:szCs w:val="20"/>
        </w:rPr>
      </w:pPr>
      <w:r w:rsidRPr="00AF2D7F">
        <w:rPr>
          <w:rFonts w:asciiTheme="minorHAnsi" w:hAnsiTheme="minorHAnsi" w:cstheme="minorHAnsi"/>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E64456A"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4"/>
          <w:szCs w:val="20"/>
        </w:rPr>
      </w:pPr>
      <w:r w:rsidRPr="00AF2D7F">
        <w:rPr>
          <w:rFonts w:asciiTheme="minorHAnsi" w:hAnsiTheme="minorHAnsi" w:cstheme="minorHAnsi"/>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55CC400" w14:textId="77777777" w:rsidR="00AF2D7F" w:rsidRPr="00AF2D7F" w:rsidRDefault="00AF2D7F" w:rsidP="00AF2D7F">
      <w:pPr>
        <w:pStyle w:val="Odsekzoznamu"/>
        <w:numPr>
          <w:ilvl w:val="1"/>
          <w:numId w:val="75"/>
        </w:numPr>
        <w:ind w:left="993" w:hanging="426"/>
        <w:jc w:val="both"/>
        <w:rPr>
          <w:rFonts w:asciiTheme="minorHAnsi" w:hAnsiTheme="minorHAnsi" w:cstheme="minorHAnsi"/>
          <w:sz w:val="28"/>
          <w:szCs w:val="20"/>
        </w:rPr>
      </w:pPr>
      <w:r w:rsidRPr="00AF2D7F">
        <w:rPr>
          <w:rFonts w:asciiTheme="minorHAnsi" w:hAnsiTheme="minorHAnsi" w:cstheme="minorHAnsi"/>
          <w:szCs w:val="20"/>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03F44F7F" w14:textId="5EFBFA8B" w:rsidR="00AF2D7F" w:rsidRPr="00AF2D7F" w:rsidRDefault="00AF2D7F" w:rsidP="00AF2D7F">
      <w:pPr>
        <w:pStyle w:val="Odsekzoznamu"/>
        <w:numPr>
          <w:ilvl w:val="1"/>
          <w:numId w:val="75"/>
        </w:numPr>
        <w:ind w:left="993" w:hanging="426"/>
        <w:jc w:val="both"/>
        <w:rPr>
          <w:rFonts w:asciiTheme="minorHAnsi" w:hAnsiTheme="minorHAnsi" w:cstheme="minorHAnsi"/>
          <w:sz w:val="32"/>
          <w:szCs w:val="20"/>
        </w:rPr>
      </w:pPr>
      <w:r w:rsidRPr="00AF2D7F">
        <w:rPr>
          <w:rFonts w:asciiTheme="minorHAnsi" w:hAnsiTheme="minorHAnsi" w:cstheme="minorHAnsi"/>
          <w:color w:val="000000" w:themeColor="text1"/>
          <w:szCs w:val="20"/>
        </w:rPr>
        <w:t xml:space="preserve">počkaním na autorizačný kód, ktorý bude poslaný na adresu sídla firmy do rúk štatutára uchádzača v listovej podobe formou doporučenej pošty. </w:t>
      </w:r>
      <w:r w:rsidRPr="00AF2D7F">
        <w:rPr>
          <w:rFonts w:asciiTheme="minorHAnsi" w:hAnsiTheme="minorHAnsi" w:cstheme="minorHAnsi"/>
          <w:b/>
          <w:color w:val="000000" w:themeColor="text1"/>
          <w:szCs w:val="20"/>
        </w:rPr>
        <w:t>Lehota na tento úkon sú obvykle 4 (štyri) pracovné dni (v rámci Európskej únie) a je potrebné s touto lehotou počítať pri vkladaní ponuky.</w:t>
      </w:r>
      <w:r w:rsidRPr="00AF2D7F">
        <w:rPr>
          <w:rFonts w:asciiTheme="minorHAnsi" w:hAnsiTheme="minorHAnsi" w:cstheme="minorHAnsi"/>
          <w:color w:val="000000" w:themeColor="text1"/>
          <w:szCs w:val="20"/>
        </w:rPr>
        <w:t xml:space="preserve"> </w:t>
      </w:r>
      <w:r w:rsidRPr="00AF2D7F">
        <w:rPr>
          <w:rFonts w:asciiTheme="minorHAnsi" w:hAnsiTheme="minorHAnsi" w:cstheme="minorHAnsi"/>
          <w:szCs w:val="20"/>
        </w:rPr>
        <w:t>O odoslaní listovej zásielky je uchádzač informovaný e-mailom.</w:t>
      </w:r>
    </w:p>
    <w:p w14:paraId="7857B583" w14:textId="77777777" w:rsidR="007008D0"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0C769C">
      <w:pPr>
        <w:numPr>
          <w:ilvl w:val="1"/>
          <w:numId w:val="72"/>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25E36402"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w:t>
      </w:r>
      <w:r>
        <w:rPr>
          <w:rFonts w:cs="Calibri"/>
          <w:b/>
        </w:rPr>
        <w:t xml:space="preserve"> – Časť 1</w:t>
      </w:r>
      <w:r w:rsidR="005628F2">
        <w:rPr>
          <w:rFonts w:cs="Calibri"/>
          <w:b/>
        </w:rPr>
        <w:t>“</w:t>
      </w:r>
    </w:p>
    <w:p w14:paraId="5967336A" w14:textId="3F9ADA3D" w:rsidR="00921DE3" w:rsidRDefault="00921DE3" w:rsidP="00921DE3">
      <w:pPr>
        <w:autoSpaceDE w:val="0"/>
        <w:autoSpaceDN w:val="0"/>
        <w:spacing w:after="60" w:line="240" w:lineRule="auto"/>
        <w:ind w:left="555"/>
        <w:jc w:val="both"/>
        <w:rPr>
          <w:rFonts w:cs="Calibri"/>
          <w:b/>
        </w:rPr>
      </w:pPr>
      <w:r>
        <w:rPr>
          <w:rFonts w:cs="Calibri"/>
          <w:b/>
        </w:rPr>
        <w:t>„</w:t>
      </w:r>
      <w:r w:rsidR="005628F2">
        <w:rPr>
          <w:rFonts w:cs="Calibri"/>
          <w:b/>
        </w:rPr>
        <w:t>Dodávka CHPM – Časť 2</w:t>
      </w:r>
      <w:r>
        <w:rPr>
          <w:rFonts w:cs="Calibri"/>
          <w:b/>
        </w:rPr>
        <w:t>“</w:t>
      </w:r>
    </w:p>
    <w:p w14:paraId="54BA234C" w14:textId="06FA6B91" w:rsidR="00921DE3" w:rsidRDefault="00CB3F53" w:rsidP="00C21F97">
      <w:pPr>
        <w:autoSpaceDE w:val="0"/>
        <w:autoSpaceDN w:val="0"/>
        <w:spacing w:after="60" w:line="240" w:lineRule="auto"/>
        <w:ind w:left="555"/>
        <w:jc w:val="both"/>
        <w:rPr>
          <w:rFonts w:cs="Calibri"/>
          <w:b/>
        </w:rPr>
      </w:pPr>
      <w:r>
        <w:rPr>
          <w:rFonts w:cs="Calibri"/>
          <w:b/>
        </w:rPr>
        <w:t>„Dodávka CHPM – Časť 3</w:t>
      </w:r>
      <w:r w:rsidR="00C21F97">
        <w:rPr>
          <w:rFonts w:cs="Calibri"/>
          <w:b/>
        </w:rPr>
        <w:t>“</w:t>
      </w:r>
    </w:p>
    <w:p w14:paraId="4FFD52B2" w14:textId="77777777" w:rsidR="00C21F97" w:rsidRPr="00921DE3" w:rsidRDefault="00C21F97" w:rsidP="008637D9">
      <w:pPr>
        <w:autoSpaceDE w:val="0"/>
        <w:autoSpaceDN w:val="0"/>
        <w:spacing w:after="0" w:line="240" w:lineRule="auto"/>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32"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32"/>
    </w:p>
    <w:p w14:paraId="343ADA56" w14:textId="194BA648"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AF2D7F">
        <w:rPr>
          <w:rFonts w:cs="Calibri"/>
        </w:rPr>
        <w:t xml:space="preserve"> </w:t>
      </w:r>
      <w:r w:rsidR="00AF2D7F" w:rsidRPr="00AF2D7F">
        <w:rPr>
          <w:rFonts w:asciiTheme="minorHAnsi" w:hAnsiTheme="minorHAnsi" w:cstheme="minorHAnsi"/>
          <w:color w:val="000000" w:themeColor="text1"/>
          <w:szCs w:val="20"/>
        </w:rPr>
        <w:t>Lehota na predkladanie ponúk.</w:t>
      </w:r>
    </w:p>
    <w:p w14:paraId="33815222" w14:textId="4D8205CD" w:rsidR="008C68A3" w:rsidRPr="008C68A3" w:rsidRDefault="008C68A3" w:rsidP="000C769C">
      <w:pPr>
        <w:numPr>
          <w:ilvl w:val="1"/>
          <w:numId w:val="74"/>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AF2D7F">
        <w:rPr>
          <w:rFonts w:cs="Calibri"/>
        </w:rPr>
        <w:t>nesprístupní.</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33" w:name="_Toc461981376"/>
      <w:r w:rsidRPr="00B74113">
        <w:rPr>
          <w:rFonts w:ascii="Calibri" w:hAnsi="Calibri" w:cs="Calibri"/>
          <w:sz w:val="22"/>
          <w:szCs w:val="22"/>
        </w:rPr>
        <w:t>Doplnenie, zmena a odvolanie ponuky</w:t>
      </w:r>
      <w:bookmarkEnd w:id="33"/>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0C769C">
      <w:pPr>
        <w:pStyle w:val="Odsekzoznamu"/>
        <w:numPr>
          <w:ilvl w:val="1"/>
          <w:numId w:val="73"/>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0C769C">
      <w:pPr>
        <w:pStyle w:val="Odsekzoznamu"/>
        <w:numPr>
          <w:ilvl w:val="1"/>
          <w:numId w:val="73"/>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34" w:name="_Toc461981377"/>
      <w:r w:rsidRPr="00822B18">
        <w:rPr>
          <w:rFonts w:ascii="Calibri" w:hAnsi="Calibri" w:cs="Calibri"/>
          <w:bCs/>
          <w:sz w:val="22"/>
          <w:szCs w:val="22"/>
        </w:rPr>
        <w:t>Časť V.</w:t>
      </w:r>
      <w:bookmarkEnd w:id="34"/>
    </w:p>
    <w:p w14:paraId="595CED8F" w14:textId="77777777" w:rsidR="000D3C7C" w:rsidRPr="00B74113" w:rsidRDefault="000D3C7C" w:rsidP="000D3C7C">
      <w:pPr>
        <w:pStyle w:val="Nadpis2"/>
        <w:rPr>
          <w:rFonts w:ascii="Calibri" w:hAnsi="Calibri" w:cs="Calibri"/>
          <w:bCs/>
          <w:sz w:val="22"/>
          <w:szCs w:val="22"/>
        </w:rPr>
      </w:pPr>
      <w:bookmarkStart w:id="35" w:name="_Toc461981378"/>
      <w:r w:rsidRPr="00822B18">
        <w:rPr>
          <w:rFonts w:ascii="Calibri" w:hAnsi="Calibri" w:cs="Calibri"/>
          <w:bCs/>
          <w:sz w:val="22"/>
          <w:szCs w:val="22"/>
        </w:rPr>
        <w:t>Otváranie a vyhodnotenie ponúk</w:t>
      </w:r>
      <w:bookmarkEnd w:id="35"/>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6" w:name="_Toc459860071"/>
      <w:bookmarkStart w:id="37" w:name="_Toc461981379"/>
      <w:bookmarkEnd w:id="36"/>
      <w:r w:rsidRPr="00B74113">
        <w:rPr>
          <w:rFonts w:ascii="Calibri" w:hAnsi="Calibri" w:cs="Calibri"/>
          <w:sz w:val="22"/>
          <w:szCs w:val="22"/>
        </w:rPr>
        <w:t>Otváranie ponúk</w:t>
      </w:r>
      <w:bookmarkEnd w:id="37"/>
      <w:r w:rsidR="00BA453E">
        <w:rPr>
          <w:rFonts w:ascii="Calibri" w:hAnsi="Calibri" w:cs="Calibri"/>
          <w:sz w:val="22"/>
          <w:szCs w:val="22"/>
        </w:rPr>
        <w:t xml:space="preserve"> (on-line sprístupnenie)</w:t>
      </w:r>
    </w:p>
    <w:p w14:paraId="372D44C2"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5EB38976" w14:textId="1A39C478"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w:t>
      </w:r>
      <w:r w:rsidR="00EA0BE8">
        <w:rPr>
          <w:rFonts w:cs="Calibri"/>
        </w:rPr>
        <w:t>sú</w:t>
      </w:r>
      <w:r w:rsidRPr="00B74113">
        <w:rPr>
          <w:rFonts w:cs="Calibri"/>
        </w:rPr>
        <w:t xml:space="preserve"> uveden</w:t>
      </w:r>
      <w:r w:rsidR="00EA0BE8">
        <w:rPr>
          <w:rFonts w:cs="Calibri"/>
        </w:rPr>
        <w:t>é</w:t>
      </w:r>
      <w:r w:rsidRPr="00B74113">
        <w:rPr>
          <w:rFonts w:cs="Calibri"/>
        </w:rPr>
        <w:t xml:space="preserve"> v Oznámení v bode IV.2.7);</w:t>
      </w:r>
      <w:r w:rsidR="00AF2D7F">
        <w:rPr>
          <w:rFonts w:cs="Calibri"/>
        </w:rPr>
        <w:t xml:space="preserve"> Podmienky na otváranie ponúk.</w:t>
      </w:r>
    </w:p>
    <w:p w14:paraId="28AD5C8B" w14:textId="7399B50E"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Otváranie ponúk sa uskutoční</w:t>
      </w:r>
      <w:r w:rsidR="00AF2D7F">
        <w:rPr>
          <w:rFonts w:cs="Calibri"/>
        </w:rPr>
        <w:t xml:space="preserve"> elektronicky, a to on-line sprístupnením ponúk v systéme JOSEPHINE.</w:t>
      </w:r>
    </w:p>
    <w:p w14:paraId="668B34F3" w14:textId="77777777" w:rsidR="00AF2D7F" w:rsidRDefault="00AF2D7F" w:rsidP="00AF2D7F">
      <w:pPr>
        <w:numPr>
          <w:ilvl w:val="1"/>
          <w:numId w:val="73"/>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36E36F6" w14:textId="4B861BFF" w:rsidR="00AF2D7F" w:rsidRDefault="00AF2D7F" w:rsidP="00CF371F">
      <w:pPr>
        <w:numPr>
          <w:ilvl w:val="1"/>
          <w:numId w:val="73"/>
        </w:numPr>
        <w:autoSpaceDE w:val="0"/>
        <w:autoSpaceDN w:val="0"/>
        <w:spacing w:after="60" w:line="240" w:lineRule="auto"/>
        <w:ind w:left="567" w:hanging="567"/>
        <w:jc w:val="both"/>
        <w:rPr>
          <w:rFonts w:cs="Calibri"/>
        </w:rPr>
      </w:pPr>
      <w:r>
        <w:rPr>
          <w:rFonts w:cs="Calibri"/>
        </w:rPr>
        <w:lastRenderedPageBreak/>
        <w:t>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podľa § 52 ods. 2 Zákona.</w:t>
      </w:r>
    </w:p>
    <w:p w14:paraId="72ECE026" w14:textId="77777777" w:rsidR="00CF371F" w:rsidRPr="00CF371F" w:rsidRDefault="00CF371F" w:rsidP="008637D9">
      <w:pPr>
        <w:autoSpaceDE w:val="0"/>
        <w:autoSpaceDN w:val="0"/>
        <w:spacing w:after="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8" w:name="_Toc461981380"/>
      <w:r w:rsidRPr="00B74113">
        <w:rPr>
          <w:rFonts w:ascii="Calibri" w:hAnsi="Calibri" w:cs="Calibri"/>
          <w:sz w:val="22"/>
          <w:szCs w:val="22"/>
        </w:rPr>
        <w:t>Preskúmanie ponúk</w:t>
      </w:r>
      <w:bookmarkEnd w:id="38"/>
    </w:p>
    <w:p w14:paraId="10C22708"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360173B" w14:textId="2E54BEA3" w:rsidR="000D3C7C" w:rsidRPr="00B74113" w:rsidRDefault="00F1494B" w:rsidP="000C769C">
      <w:pPr>
        <w:numPr>
          <w:ilvl w:val="1"/>
          <w:numId w:val="73"/>
        </w:numPr>
        <w:autoSpaceDE w:val="0"/>
        <w:autoSpaceDN w:val="0"/>
        <w:spacing w:after="60" w:line="240" w:lineRule="auto"/>
        <w:ind w:left="567" w:hanging="567"/>
        <w:jc w:val="both"/>
        <w:rPr>
          <w:rFonts w:cs="Calibri"/>
        </w:rPr>
      </w:pPr>
      <w:r>
        <w:rPr>
          <w:rFonts w:cs="Calibri"/>
        </w:rPr>
        <w:t>Verejný obstarávateľ zriadi, v súlade s § 51 Zákona, za účelom preskúmania a vyhodnotenia pon</w:t>
      </w:r>
      <w:r w:rsidR="00AF2D7F">
        <w:rPr>
          <w:rFonts w:cs="Calibri"/>
        </w:rPr>
        <w:t>úk najmenej trojčlennú komisiu, ktorá začne svoju činnosť otváraním ponúk.</w:t>
      </w:r>
    </w:p>
    <w:p w14:paraId="1867E430" w14:textId="62AE4CDC" w:rsidR="000D3C7C"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0C769C">
      <w:pPr>
        <w:numPr>
          <w:ilvl w:val="1"/>
          <w:numId w:val="73"/>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63170F1B"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elektronicky pr</w:t>
      </w:r>
      <w:r w:rsidR="00C21F97">
        <w:rPr>
          <w:rFonts w:cs="Calibri"/>
        </w:rPr>
        <w:t xml:space="preserve">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14D9714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C21F97">
        <w:rPr>
          <w:rFonts w:cs="Calibri"/>
        </w:rPr>
        <w:t xml:space="preserve">oré sú </w:t>
      </w:r>
      <w:r w:rsidR="0029050C">
        <w:rPr>
          <w:rFonts w:cs="Calibri"/>
        </w:rPr>
        <w:t xml:space="preserve">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9" w:name="_Toc461981381"/>
      <w:r w:rsidRPr="00AD4050">
        <w:rPr>
          <w:rFonts w:ascii="Calibri" w:hAnsi="Calibri" w:cs="Calibri"/>
          <w:sz w:val="22"/>
          <w:szCs w:val="22"/>
        </w:rPr>
        <w:t>Dôvernosť procesu verejného obstarávania</w:t>
      </w:r>
      <w:bookmarkEnd w:id="39"/>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01B34192" w14:textId="77777777" w:rsid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4"/>
        </w:rPr>
      </w:pPr>
      <w:r w:rsidRPr="00787486">
        <w:rPr>
          <w:rFonts w:asciiTheme="minorHAnsi" w:hAnsiTheme="minorHAnsi" w:cstheme="minorHAnsi"/>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555DDF78" w14:textId="7788EA76" w:rsidR="00787486"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sz w:val="28"/>
        </w:rPr>
      </w:pPr>
      <w:r w:rsidRPr="00787486">
        <w:rPr>
          <w:rFonts w:asciiTheme="minorHAnsi" w:hAnsiTheme="minorHAnsi" w:cstheme="minorHAnsi"/>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5E4DA77" w14:textId="77777777" w:rsidR="000D3C7C" w:rsidRPr="00B74113" w:rsidRDefault="000D3C7C" w:rsidP="00787486">
      <w:pPr>
        <w:pStyle w:val="Nadpis3"/>
        <w:spacing w:before="240"/>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47F226BA" w14:textId="0E2FFFEA" w:rsidR="00CF371F" w:rsidRDefault="000D3C7C" w:rsidP="00CF371F">
      <w:pPr>
        <w:numPr>
          <w:ilvl w:val="1"/>
          <w:numId w:val="73"/>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xml:space="preserve">§ 53 Zákona s použitím ustanovenia § 66 ods. 7 </w:t>
      </w:r>
      <w:r w:rsidR="00787486">
        <w:rPr>
          <w:rFonts w:cs="Calibri"/>
        </w:rPr>
        <w:t>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p>
    <w:p w14:paraId="62795CC4" w14:textId="77777777" w:rsidR="00CF371F" w:rsidRPr="00CF371F" w:rsidRDefault="00CF371F" w:rsidP="00CF371F">
      <w:pPr>
        <w:autoSpaceDE w:val="0"/>
        <w:autoSpaceDN w:val="0"/>
        <w:spacing w:after="60" w:line="240" w:lineRule="auto"/>
        <w:ind w:left="567"/>
        <w:jc w:val="both"/>
        <w:rPr>
          <w:rFonts w:cs="Calibri"/>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74D0DC0D" w14:textId="360C13D3" w:rsidR="000D3C7C" w:rsidRPr="00787486" w:rsidRDefault="00787486" w:rsidP="00787486">
      <w:pPr>
        <w:numPr>
          <w:ilvl w:val="1"/>
          <w:numId w:val="73"/>
        </w:numPr>
        <w:autoSpaceDE w:val="0"/>
        <w:autoSpaceDN w:val="0"/>
        <w:spacing w:after="60" w:line="240" w:lineRule="auto"/>
        <w:ind w:left="567" w:hanging="567"/>
        <w:jc w:val="both"/>
        <w:rPr>
          <w:rFonts w:asciiTheme="minorHAnsi" w:hAnsiTheme="minorHAnsi" w:cstheme="minorHAnsi"/>
          <w:b/>
          <w:bCs/>
          <w:sz w:val="24"/>
        </w:rPr>
      </w:pPr>
      <w:r w:rsidRPr="00787486">
        <w:rPr>
          <w:rFonts w:asciiTheme="minorHAnsi" w:hAnsiTheme="minorHAnsi" w:cstheme="minorHAnsi"/>
          <w:szCs w:val="20"/>
        </w:rPr>
        <w:t xml:space="preserve">Komisia vyhodnotí splnenie podmienok účasti uchádzačov podľa § 40 s použitím ustanovenia </w:t>
      </w:r>
      <w:r w:rsidR="00CF371F">
        <w:rPr>
          <w:rFonts w:asciiTheme="minorHAnsi" w:hAnsiTheme="minorHAnsi" w:cstheme="minorHAnsi"/>
          <w:szCs w:val="20"/>
        </w:rPr>
        <w:t xml:space="preserve">               </w:t>
      </w:r>
      <w:r w:rsidRPr="00787486">
        <w:rPr>
          <w:rFonts w:asciiTheme="minorHAnsi" w:hAnsiTheme="minorHAnsi" w:cstheme="minorHAnsi"/>
          <w:szCs w:val="20"/>
        </w:rPr>
        <w:t xml:space="preserve">§ 66 ods. 7 písm. b) Zákona: „ ... vyhodnotenie ponúk z hľadiska splnenia požiadaviek na predmet zákazky a vyhodnotenie splnenia podmienok účasti </w:t>
      </w:r>
      <w:bookmarkStart w:id="40" w:name="_Hlk100584835"/>
      <w:r w:rsidRPr="00787486">
        <w:rPr>
          <w:rFonts w:asciiTheme="minorHAnsi" w:hAnsiTheme="minorHAnsi" w:cstheme="minorHAnsi"/>
          <w:szCs w:val="20"/>
        </w:rPr>
        <w:t>sa uskutoční po vyhodnotení ponúk na základe kritérií na vyhodnotenie ponúk</w:t>
      </w:r>
      <w:bookmarkEnd w:id="40"/>
      <w:r w:rsidRPr="00787486">
        <w:rPr>
          <w:rFonts w:asciiTheme="minorHAnsi" w:hAnsiTheme="minorHAnsi" w:cstheme="minorHAnsi"/>
          <w:szCs w:val="20"/>
        </w:rPr>
        <w:t xml:space="preserve">“. </w:t>
      </w:r>
      <w:r w:rsidRPr="00787486">
        <w:rPr>
          <w:rFonts w:asciiTheme="minorHAnsi" w:eastAsia="Calibri" w:hAnsiTheme="minorHAnsi" w:cstheme="minorHAnsi"/>
          <w:szCs w:val="20"/>
          <w:lang w:eastAsia="sk-SK"/>
        </w:rPr>
        <w:t>V súlade s § 55 ods. 1 Zákona verejný obstarávateľ vyhodnotí splnenie požiadaviek na predmet zákazky u uchádzača, ktorý sa umiestnil na prvom mieste v</w:t>
      </w:r>
      <w:r>
        <w:rPr>
          <w:rFonts w:asciiTheme="minorHAnsi" w:eastAsia="Calibri" w:hAnsiTheme="minorHAnsi" w:cstheme="minorHAnsi"/>
          <w:szCs w:val="20"/>
          <w:lang w:eastAsia="sk-SK"/>
        </w:rPr>
        <w:t> </w:t>
      </w:r>
      <w:r w:rsidRPr="00787486">
        <w:rPr>
          <w:rFonts w:asciiTheme="minorHAnsi" w:eastAsia="Calibri" w:hAnsiTheme="minorHAnsi" w:cstheme="minorHAnsi"/>
          <w:szCs w:val="20"/>
          <w:lang w:eastAsia="sk-SK"/>
        </w:rPr>
        <w:t>poradí</w:t>
      </w:r>
      <w:r>
        <w:rPr>
          <w:rFonts w:asciiTheme="minorHAnsi" w:eastAsia="Calibri" w:hAnsiTheme="minorHAnsi" w:cstheme="minorHAnsi"/>
          <w:szCs w:val="20"/>
          <w:lang w:eastAsia="sk-SK"/>
        </w:rPr>
        <w:t>.</w:t>
      </w:r>
    </w:p>
    <w:p w14:paraId="1B9DFB0B" w14:textId="3ADF9B1D" w:rsidR="00787486" w:rsidRDefault="00787486" w:rsidP="00787486">
      <w:pPr>
        <w:pStyle w:val="Odsekzoznamu"/>
        <w:numPr>
          <w:ilvl w:val="1"/>
          <w:numId w:val="73"/>
        </w:numPr>
        <w:ind w:left="567" w:hanging="567"/>
        <w:jc w:val="both"/>
        <w:rPr>
          <w:rFonts w:asciiTheme="minorHAnsi" w:hAnsiTheme="minorHAnsi" w:cstheme="minorHAnsi"/>
          <w:bCs/>
          <w:noProof w:val="0"/>
        </w:rPr>
      </w:pPr>
      <w:r w:rsidRPr="00787486">
        <w:rPr>
          <w:rFonts w:asciiTheme="minorHAnsi" w:hAnsiTheme="minorHAnsi" w:cstheme="minorHAnsi"/>
          <w:bCs/>
          <w:noProof w:val="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2F4E83EC" w14:textId="545CD009" w:rsidR="00EF554E" w:rsidRDefault="0098128F" w:rsidP="00787486">
      <w:pPr>
        <w:pStyle w:val="Odsekzoznamu"/>
        <w:numPr>
          <w:ilvl w:val="1"/>
          <w:numId w:val="73"/>
        </w:numPr>
        <w:ind w:left="567" w:hanging="567"/>
        <w:jc w:val="both"/>
        <w:rPr>
          <w:rFonts w:asciiTheme="minorHAnsi" w:hAnsiTheme="minorHAnsi" w:cstheme="minorHAnsi"/>
          <w:bCs/>
          <w:noProof w:val="0"/>
        </w:rPr>
      </w:pPr>
      <w:r>
        <w:rPr>
          <w:rFonts w:asciiTheme="minorHAnsi" w:hAnsiTheme="minorHAnsi" w:cstheme="minorHAnsi"/>
          <w:bCs/>
          <w:noProof w:val="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w:t>
      </w:r>
      <w:r w:rsidR="0086625C">
        <w:rPr>
          <w:rFonts w:asciiTheme="minorHAnsi" w:hAnsiTheme="minorHAnsi" w:cstheme="minorHAnsi"/>
          <w:bCs/>
          <w:noProof w:val="0"/>
        </w:rPr>
        <w:t>e</w:t>
      </w:r>
      <w:r>
        <w:rPr>
          <w:rFonts w:asciiTheme="minorHAnsi" w:hAnsiTheme="minorHAnsi" w:cstheme="minorHAnsi"/>
          <w:bCs/>
          <w:noProof w:val="0"/>
        </w:rPr>
        <w:t>.</w:t>
      </w:r>
    </w:p>
    <w:p w14:paraId="2400EF2C" w14:textId="77777777" w:rsidR="00787486" w:rsidRPr="00787486" w:rsidRDefault="00787486" w:rsidP="00787486">
      <w:pPr>
        <w:pStyle w:val="Odsekzoznamu"/>
        <w:ind w:left="567"/>
        <w:jc w:val="both"/>
        <w:rPr>
          <w:rFonts w:asciiTheme="minorHAnsi" w:hAnsiTheme="minorHAnsi" w:cstheme="minorHAnsi"/>
          <w:bCs/>
          <w:noProof w:val="0"/>
        </w:rPr>
      </w:pPr>
    </w:p>
    <w:p w14:paraId="0B96CC59" w14:textId="77777777" w:rsidR="000D3C7C" w:rsidRPr="00B74113" w:rsidRDefault="000D3C7C" w:rsidP="000D3C7C">
      <w:pPr>
        <w:pStyle w:val="Nadpis3"/>
        <w:ind w:left="426" w:hanging="426"/>
        <w:rPr>
          <w:rFonts w:ascii="Calibri" w:hAnsi="Calibri" w:cs="Calibri"/>
          <w:sz w:val="22"/>
          <w:szCs w:val="22"/>
        </w:rPr>
      </w:pPr>
      <w:bookmarkStart w:id="41" w:name="_Toc461981384"/>
      <w:r w:rsidRPr="00B74113">
        <w:rPr>
          <w:rFonts w:ascii="Calibri" w:hAnsi="Calibri" w:cs="Calibri"/>
          <w:sz w:val="22"/>
          <w:szCs w:val="22"/>
        </w:rPr>
        <w:t>Oprava chýb</w:t>
      </w:r>
      <w:bookmarkEnd w:id="41"/>
    </w:p>
    <w:p w14:paraId="332A1BEB" w14:textId="77777777" w:rsidR="000D3C7C" w:rsidRPr="00B74113" w:rsidRDefault="000D3C7C" w:rsidP="000C769C">
      <w:pPr>
        <w:pStyle w:val="Odsekzoznamu"/>
        <w:numPr>
          <w:ilvl w:val="0"/>
          <w:numId w:val="73"/>
        </w:numPr>
        <w:autoSpaceDE w:val="0"/>
        <w:autoSpaceDN w:val="0"/>
        <w:jc w:val="both"/>
        <w:rPr>
          <w:rFonts w:ascii="Calibri" w:hAnsi="Calibri" w:cs="Calibri"/>
          <w:noProof w:val="0"/>
          <w:vanish/>
        </w:rPr>
      </w:pPr>
    </w:p>
    <w:p w14:paraId="1C48A168" w14:textId="2DC4212B" w:rsidR="00787486" w:rsidRPr="00787486" w:rsidRDefault="00787486" w:rsidP="000C769C">
      <w:pPr>
        <w:numPr>
          <w:ilvl w:val="1"/>
          <w:numId w:val="73"/>
        </w:numPr>
        <w:autoSpaceDE w:val="0"/>
        <w:autoSpaceDN w:val="0"/>
        <w:spacing w:after="60" w:line="240" w:lineRule="auto"/>
        <w:ind w:left="567" w:hanging="567"/>
        <w:jc w:val="both"/>
        <w:rPr>
          <w:rFonts w:cs="Calibri"/>
        </w:rPr>
      </w:pPr>
      <w:bookmarkStart w:id="42" w:name="_Toc461981385"/>
      <w:r>
        <w:rPr>
          <w:rFonts w:cs="Calibri"/>
        </w:rPr>
        <w:t>Ak komisia identifikuje nezrovnalosti alebo nejasnosti v informáciách alebo dôkazoch, ktoré uchádzač poskytol, písomne požiada o vysvetlenie ponuky, a ak je potrebné</w:t>
      </w:r>
      <w:r w:rsidR="00C04922">
        <w:rPr>
          <w:rFonts w:cs="Calibri"/>
        </w:rPr>
        <w:t xml:space="preserve"> aj o predloženie dôkazov. Vysvetlením ponuky nemôže dôjsť k jej zmene. Za zmenu ponuky sa nepovažuje odstránenie zrejmých chýb v písaní a počítaní.</w:t>
      </w:r>
    </w:p>
    <w:p w14:paraId="717DD8F0" w14:textId="0D0F3A9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42"/>
    </w:p>
    <w:p w14:paraId="03F875D6" w14:textId="77777777" w:rsidR="000D3C7C" w:rsidRPr="00B74113" w:rsidRDefault="000D3C7C" w:rsidP="000C769C">
      <w:pPr>
        <w:numPr>
          <w:ilvl w:val="2"/>
          <w:numId w:val="73"/>
        </w:numPr>
        <w:spacing w:after="60" w:line="240" w:lineRule="auto"/>
        <w:ind w:left="1276" w:hanging="709"/>
        <w:jc w:val="both"/>
        <w:rPr>
          <w:rFonts w:cs="Calibri"/>
          <w:bCs/>
        </w:rPr>
      </w:pPr>
      <w:bookmarkStart w:id="43" w:name="_Toc461981386"/>
      <w:r w:rsidRPr="00B74113">
        <w:rPr>
          <w:rFonts w:cs="Calibri"/>
          <w:bCs/>
        </w:rPr>
        <w:t>rozdielu medzi sumou uvedenou číslom a sumou uvedenou slovom; platiť bude suma uvedená správne,</w:t>
      </w:r>
      <w:bookmarkEnd w:id="43"/>
    </w:p>
    <w:p w14:paraId="6DCD55F3"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0C769C">
      <w:pPr>
        <w:numPr>
          <w:ilvl w:val="2"/>
          <w:numId w:val="73"/>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0C769C">
      <w:pPr>
        <w:numPr>
          <w:ilvl w:val="2"/>
          <w:numId w:val="73"/>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44" w:name="_Toc461981387"/>
    </w:p>
    <w:p w14:paraId="1D307647" w14:textId="4F5928DB" w:rsidR="00702B94" w:rsidRPr="00C04922" w:rsidRDefault="000D3C7C" w:rsidP="00C04922">
      <w:pPr>
        <w:numPr>
          <w:ilvl w:val="1"/>
          <w:numId w:val="73"/>
        </w:numPr>
        <w:autoSpaceDE w:val="0"/>
        <w:autoSpaceDN w:val="0"/>
        <w:spacing w:after="60" w:line="240" w:lineRule="auto"/>
        <w:ind w:left="567" w:hanging="567"/>
        <w:jc w:val="both"/>
        <w:rPr>
          <w:rFonts w:cs="Calibri"/>
          <w:b/>
        </w:rPr>
      </w:pPr>
      <w:r w:rsidRPr="00C04922">
        <w:rPr>
          <w:rFonts w:cs="Calibri"/>
          <w:b/>
        </w:rPr>
        <w:t>O každej vykonanej oprave bude uchádzač bezodkladne upovedomený. Uchá</w:t>
      </w:r>
      <w:r w:rsidR="003874F5" w:rsidRPr="00C04922">
        <w:rPr>
          <w:rFonts w:cs="Calibri"/>
          <w:b/>
        </w:rPr>
        <w:t xml:space="preserve">dzač bude </w:t>
      </w:r>
      <w:r w:rsidRPr="00C04922">
        <w:rPr>
          <w:rFonts w:cs="Calibri"/>
          <w:b/>
        </w:rPr>
        <w:t>v takom prípade požiadaný o vysvetlenie ponuky podľa § 53 ods. 1 Zákona a o predloženie písomného súhlasu s vykonanou opravou.</w:t>
      </w:r>
      <w:bookmarkStart w:id="45" w:name="_Toc461981394"/>
      <w:bookmarkStart w:id="46" w:name="_Toc461981395"/>
      <w:bookmarkStart w:id="47" w:name="_Toc461981397"/>
      <w:bookmarkStart w:id="48" w:name="_Toc461981398"/>
      <w:bookmarkStart w:id="49" w:name="_Toc461981399"/>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1D89D10" w14:textId="77777777" w:rsidR="0073191B" w:rsidRDefault="0073191B" w:rsidP="00EB05DA">
      <w:pPr>
        <w:pStyle w:val="Nadpis2"/>
        <w:jc w:val="left"/>
        <w:rPr>
          <w:rFonts w:ascii="Calibri" w:hAnsi="Calibri" w:cs="Calibri"/>
          <w:sz w:val="22"/>
          <w:szCs w:val="22"/>
        </w:rPr>
      </w:pPr>
      <w:bookmarkStart w:id="61"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61"/>
    </w:p>
    <w:p w14:paraId="4356546E" w14:textId="77777777" w:rsidR="000D3C7C" w:rsidRPr="00B74113" w:rsidRDefault="000D3C7C" w:rsidP="000D3C7C">
      <w:pPr>
        <w:pStyle w:val="Nadpis2"/>
        <w:rPr>
          <w:rFonts w:ascii="Calibri" w:hAnsi="Calibri" w:cs="Calibri"/>
          <w:sz w:val="22"/>
          <w:szCs w:val="22"/>
        </w:rPr>
      </w:pPr>
      <w:bookmarkStart w:id="62" w:name="_Toc461981434"/>
      <w:r w:rsidRPr="00B74113">
        <w:rPr>
          <w:rFonts w:ascii="Calibri" w:hAnsi="Calibri" w:cs="Calibri"/>
          <w:sz w:val="22"/>
          <w:szCs w:val="22"/>
        </w:rPr>
        <w:t>Prijatie ponuky</w:t>
      </w:r>
      <w:bookmarkEnd w:id="62"/>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63" w:name="_Toc461981435"/>
      <w:r w:rsidRPr="00D054F6">
        <w:rPr>
          <w:rFonts w:ascii="Calibri" w:hAnsi="Calibri" w:cs="Calibri"/>
          <w:sz w:val="22"/>
          <w:szCs w:val="22"/>
        </w:rPr>
        <w:t>Informácie o výsledku vyhodnotenia ponú</w:t>
      </w:r>
      <w:bookmarkEnd w:id="63"/>
      <w:r w:rsidR="00DB33C2" w:rsidRPr="00D054F6">
        <w:rPr>
          <w:rFonts w:ascii="Calibri" w:hAnsi="Calibri" w:cs="Calibri"/>
          <w:sz w:val="22"/>
          <w:szCs w:val="22"/>
        </w:rPr>
        <w:t>k</w:t>
      </w:r>
    </w:p>
    <w:p w14:paraId="3C21AA37" w14:textId="77777777" w:rsidR="000D3C7C" w:rsidRPr="00D054F6" w:rsidRDefault="000D3C7C" w:rsidP="000C769C">
      <w:pPr>
        <w:pStyle w:val="Odsekzoznamu"/>
        <w:numPr>
          <w:ilvl w:val="0"/>
          <w:numId w:val="73"/>
        </w:numPr>
        <w:autoSpaceDE w:val="0"/>
        <w:autoSpaceDN w:val="0"/>
        <w:jc w:val="both"/>
        <w:rPr>
          <w:rFonts w:ascii="Calibri" w:hAnsi="Calibri" w:cs="Calibri"/>
          <w:noProof w:val="0"/>
          <w:vanish/>
        </w:rPr>
      </w:pPr>
    </w:p>
    <w:p w14:paraId="22FF61F1" w14:textId="296E22D4" w:rsidR="00C04922" w:rsidRPr="00C04922" w:rsidRDefault="00C04922" w:rsidP="00C04922">
      <w:pPr>
        <w:pStyle w:val="Odsekzoznamu"/>
        <w:numPr>
          <w:ilvl w:val="1"/>
          <w:numId w:val="73"/>
        </w:numPr>
        <w:autoSpaceDE w:val="0"/>
        <w:autoSpaceDN w:val="0"/>
        <w:ind w:left="567" w:hanging="567"/>
        <w:jc w:val="both"/>
        <w:rPr>
          <w:rFonts w:asciiTheme="minorHAnsi" w:hAnsiTheme="minorHAnsi" w:cstheme="minorHAnsi"/>
          <w:color w:val="000000" w:themeColor="text1"/>
          <w:szCs w:val="20"/>
        </w:rPr>
      </w:pPr>
      <w:r w:rsidRPr="00C04922">
        <w:rPr>
          <w:rFonts w:asciiTheme="minorHAnsi" w:hAnsiTheme="minorHAnsi" w:cstheme="minorHAnsi"/>
          <w:color w:val="000000" w:themeColor="text1"/>
          <w:szCs w:val="20"/>
        </w:rPr>
        <w:t xml:space="preserve">Verejný obstarávateľ po vyhodnotení ponúk, a po odoslaní všetkých oznámení o vylúčení uchádzača, bezodkladne oznámi všetkým dotknutým </w:t>
      </w:r>
      <w:r>
        <w:rPr>
          <w:rFonts w:asciiTheme="minorHAnsi" w:hAnsiTheme="minorHAnsi" w:cstheme="minorHAnsi"/>
          <w:color w:val="000000" w:themeColor="text1"/>
          <w:szCs w:val="20"/>
        </w:rPr>
        <w:t xml:space="preserve">uchádzačom </w:t>
      </w:r>
      <w:r w:rsidRPr="00C04922">
        <w:rPr>
          <w:rFonts w:asciiTheme="minorHAnsi" w:hAnsiTheme="minorHAnsi" w:cstheme="minorHAnsi"/>
          <w:color w:val="000000" w:themeColor="text1"/>
          <w:szCs w:val="20"/>
        </w:rPr>
        <w:t>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w:t>
      </w:r>
      <w:r>
        <w:rPr>
          <w:rFonts w:asciiTheme="minorHAnsi" w:hAnsiTheme="minorHAnsi" w:cstheme="minorHAnsi"/>
          <w:color w:val="000000" w:themeColor="text1"/>
          <w:szCs w:val="20"/>
        </w:rPr>
        <w:t xml:space="preserve"> </w:t>
      </w:r>
      <w:r w:rsidRPr="00C04922">
        <w:rPr>
          <w:rFonts w:asciiTheme="minorHAnsi" w:hAnsiTheme="minorHAnsi" w:cstheme="minorHAnsi"/>
          <w:color w:val="000000" w:themeColor="text1"/>
          <w:szCs w:val="20"/>
        </w:rPr>
        <w:t xml:space="preserve">informácii o výsledku vyhodnotenia ponúk uvedie najmä  </w:t>
      </w:r>
      <w:r w:rsidRPr="00C04922">
        <w:rPr>
          <w:rFonts w:asciiTheme="minorHAnsi" w:hAnsiTheme="minorHAnsi" w:cstheme="minorHAnsi"/>
          <w:color w:val="000000" w:themeColor="text1"/>
          <w:szCs w:val="20"/>
        </w:rPr>
        <w:lastRenderedPageBreak/>
        <w:t>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64" w:name="_Toc461981436"/>
      <w:r w:rsidRPr="00B74113">
        <w:rPr>
          <w:rFonts w:ascii="Calibri" w:hAnsi="Calibri" w:cs="Calibri"/>
          <w:sz w:val="22"/>
          <w:szCs w:val="22"/>
        </w:rPr>
        <w:t xml:space="preserve">Uzavretie </w:t>
      </w:r>
      <w:bookmarkEnd w:id="64"/>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3BEB97F6" w14:textId="3DF018CF" w:rsidR="000D3C7C" w:rsidRPr="00B74113" w:rsidRDefault="000D3C7C" w:rsidP="000C769C">
      <w:pPr>
        <w:numPr>
          <w:ilvl w:val="1"/>
          <w:numId w:val="73"/>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w:t>
      </w:r>
      <w:r w:rsidR="00C21F97">
        <w:rPr>
          <w:rFonts w:cs="Calibri"/>
        </w:rPr>
        <w:t xml:space="preserve">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09BD7CE5" w:rsidR="000D3C7C" w:rsidRPr="00B74113" w:rsidRDefault="00511EE4" w:rsidP="000C769C">
      <w:pPr>
        <w:numPr>
          <w:ilvl w:val="1"/>
          <w:numId w:val="73"/>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C04922">
        <w:rPr>
          <w:rFonts w:cs="Calibri"/>
        </w:rPr>
        <w:t>1</w:t>
      </w:r>
      <w:r w:rsidR="00EE7D28">
        <w:rPr>
          <w:rFonts w:cs="Calibri"/>
        </w:rPr>
        <w:t xml:space="preserve"> (</w:t>
      </w:r>
      <w:r w:rsidR="00C04922">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02872576"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C04922">
        <w:rPr>
          <w:rFonts w:cs="Calibri"/>
        </w:rPr>
        <w:t xml:space="preserve">8 a 9 </w:t>
      </w:r>
      <w:r w:rsidRPr="00B74113">
        <w:rPr>
          <w:rFonts w:cs="Calibri"/>
        </w:rPr>
        <w:t xml:space="preserve">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niektorých zákonov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C5DE359" w:rsidR="000D3C7C" w:rsidRPr="00B74113" w:rsidRDefault="008858B2" w:rsidP="000C769C">
      <w:pPr>
        <w:numPr>
          <w:ilvl w:val="1"/>
          <w:numId w:val="73"/>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w:t>
      </w:r>
      <w:r w:rsidR="00245F29">
        <w:rPr>
          <w:rFonts w:cs="Calibri"/>
        </w:rPr>
        <w:t>na nasledujúcom mieste.</w:t>
      </w:r>
    </w:p>
    <w:p w14:paraId="2A2A1D75" w14:textId="4222F97D"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Uchádzač alebo uchádzači, ktorí sa umiestnili </w:t>
      </w:r>
      <w:r w:rsidR="00245F29">
        <w:rPr>
          <w:rFonts w:cs="Calibri"/>
        </w:rPr>
        <w:t>na nasledujúcom mieste</w:t>
      </w:r>
      <w:r w:rsidRPr="00B74113">
        <w:rPr>
          <w:rFonts w:cs="Calibri"/>
        </w:rPr>
        <w:t xml:space="preserve"> v poradí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2CD33EF4"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môže v Oznámení určiť, že leho</w:t>
      </w:r>
      <w:r w:rsidR="00245F29">
        <w:rPr>
          <w:rFonts w:cs="Calibri"/>
        </w:rPr>
        <w:t>ta uvedená v bodoch 29.3 až 29.4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0887708B"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00245F29">
        <w:rPr>
          <w:rFonts w:cs="Calibri"/>
        </w:rPr>
        <w:t xml:space="preserve">na toho, komu majú byť poskytované viaceré čiastkové alebo opakujúce sa plnenia, ktorých hodnota </w:t>
      </w:r>
      <w:r w:rsidR="00245F29">
        <w:rPr>
          <w:rFonts w:cs="Calibri"/>
          <w:b/>
        </w:rPr>
        <w:t>v úhrne neprevyšuje sumu 250 000 eur</w:t>
      </w:r>
      <w:r w:rsidR="00245F29">
        <w:rPr>
          <w:rFonts w:cs="Calibri"/>
        </w:rPr>
        <w:t>, to neplatí, ak výšku štátnej pomoci alebo investičnej pomoci nemožno v čase zápisu do registra partnerov verejného sektora určiť.</w:t>
      </w:r>
    </w:p>
    <w:p w14:paraId="6AFF964A" w14:textId="3E21675C"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245F29">
        <w:rPr>
          <w:rFonts w:cs="Calibri"/>
          <w:b/>
        </w:rPr>
        <w:t xml:space="preserve">podpísanú </w:t>
      </w:r>
      <w:r w:rsidR="00511EE4">
        <w:rPr>
          <w:rFonts w:cs="Calibri"/>
          <w:b/>
        </w:rPr>
        <w:t>Dohodu</w:t>
      </w:r>
      <w:r w:rsidR="00245F29">
        <w:rPr>
          <w:rFonts w:cs="Calibri"/>
          <w:b/>
        </w:rPr>
        <w:t xml:space="preserve"> vrátane všetkých príloh</w:t>
      </w:r>
      <w:r w:rsidR="00245F29" w:rsidRPr="00245F29">
        <w:rPr>
          <w:rFonts w:cs="Calibri"/>
        </w:rPr>
        <w:t>.</w:t>
      </w:r>
      <w:r w:rsidR="00245F29">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38DF4325"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lastRenderedPageBreak/>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A22C66">
        <w:rPr>
          <w:rFonts w:cs="Calibri"/>
        </w:rPr>
        <w:t>(</w:t>
      </w:r>
      <w:r w:rsidR="00D66BD0" w:rsidRPr="00A22C66">
        <w:rPr>
          <w:rFonts w:asciiTheme="minorHAnsi" w:hAnsiTheme="minorHAnsi" w:cstheme="minorHAnsi"/>
          <w:color w:val="000000" w:themeColor="text1"/>
        </w:rPr>
        <w:t xml:space="preserve">Príloha č. </w:t>
      </w:r>
      <w:r w:rsidR="00D20055" w:rsidRPr="00A22C66">
        <w:rPr>
          <w:rFonts w:asciiTheme="minorHAnsi" w:hAnsiTheme="minorHAnsi" w:cstheme="minorHAnsi"/>
          <w:color w:val="000000" w:themeColor="text1"/>
        </w:rPr>
        <w:t>4</w:t>
      </w:r>
      <w:r w:rsidR="00D66BD0" w:rsidRPr="00A22C66">
        <w:rPr>
          <w:rFonts w:asciiTheme="minorHAnsi" w:hAnsiTheme="minorHAnsi" w:cstheme="minorHAnsi"/>
          <w:color w:val="000000" w:themeColor="text1"/>
        </w:rPr>
        <w:t xml:space="preserve"> k časti B.3 </w:t>
      </w:r>
      <w:r w:rsidRPr="00A22C66">
        <w:rPr>
          <w:rFonts w:cs="Calibri"/>
        </w:rPr>
        <w:t>Zoznam subdodávateľov a podiel subdodávok k</w:t>
      </w:r>
      <w:r w:rsidR="002943DA" w:rsidRPr="00A22C66">
        <w:rPr>
          <w:rFonts w:cs="Calibri"/>
        </w:rPr>
        <w:t xml:space="preserve"> </w:t>
      </w:r>
      <w:r w:rsidR="00EE7D28" w:rsidRPr="00A22C66">
        <w:rPr>
          <w:rFonts w:cs="Calibri"/>
        </w:rPr>
        <w:t>D</w:t>
      </w:r>
      <w:r w:rsidR="002943DA" w:rsidRPr="00A22C66">
        <w:rPr>
          <w:rFonts w:cs="Calibri"/>
        </w:rPr>
        <w:t>ohode</w:t>
      </w:r>
      <w:r w:rsidRPr="00A22C66">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0C769C">
      <w:pPr>
        <w:numPr>
          <w:ilvl w:val="1"/>
          <w:numId w:val="73"/>
        </w:numPr>
        <w:autoSpaceDE w:val="0"/>
        <w:autoSpaceDN w:val="0"/>
        <w:spacing w:after="60" w:line="240" w:lineRule="auto"/>
        <w:ind w:left="567" w:hanging="567"/>
        <w:jc w:val="both"/>
        <w:rPr>
          <w:rFonts w:cs="Calibri"/>
        </w:rPr>
      </w:pPr>
      <w:r w:rsidRPr="00245F29">
        <w:rPr>
          <w:rFonts w:cs="Calibri"/>
          <w:b/>
        </w:rPr>
        <w:t>V prípade, že úspešným uchádzačom je skupina dodávateľov</w:t>
      </w:r>
      <w:r>
        <w:rPr>
          <w:rFonts w:cs="Calibri"/>
        </w:rPr>
        <w:t xml:space="preserve">,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7EFE6154" w:rsidR="000D3C7C" w:rsidRPr="00B74113" w:rsidRDefault="00C21F97" w:rsidP="000C769C">
      <w:pPr>
        <w:numPr>
          <w:ilvl w:val="1"/>
          <w:numId w:val="73"/>
        </w:numPr>
        <w:autoSpaceDE w:val="0"/>
        <w:autoSpaceDN w:val="0"/>
        <w:spacing w:after="60" w:line="240" w:lineRule="auto"/>
        <w:ind w:left="567" w:hanging="567"/>
        <w:jc w:val="both"/>
        <w:rPr>
          <w:rFonts w:cs="Calibri"/>
        </w:rPr>
      </w:pPr>
      <w:r w:rsidRPr="00245F29">
        <w:rPr>
          <w:rFonts w:cs="Calibri"/>
        </w:rPr>
        <w:t xml:space="preserve">V prípade, </w:t>
      </w:r>
      <w:r w:rsidR="000D3C7C" w:rsidRPr="00245F29">
        <w:rPr>
          <w:rFonts w:cs="Calibri"/>
        </w:rPr>
        <w:t>že je úspešným uchádzačom skupina dodávateľov</w:t>
      </w:r>
      <w:r w:rsidR="000D3C7C" w:rsidRPr="00B74113">
        <w:rPr>
          <w:rFonts w:cs="Calibri"/>
        </w:rPr>
        <w:t xml:space="preserve">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sidR="00EE7D28">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20A112B1"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si vyhradzuje právo neprijať ani jednu z predložených ponúk a nepodpísať </w:t>
      </w:r>
      <w:r w:rsidR="005F3B8A">
        <w:rPr>
          <w:rFonts w:cs="Calibri"/>
        </w:rPr>
        <w:t>Dohodu</w:t>
      </w:r>
      <w:r w:rsidRPr="00B74113">
        <w:rPr>
          <w:rFonts w:cs="Calibri"/>
        </w:rPr>
        <w:t xml:space="preserve"> s úspešným uchádzačom v prípade, ak sa zmenia okolnosti za akých sa toto verejné obstarávanie vyhlasovalo.</w:t>
      </w:r>
    </w:p>
    <w:p w14:paraId="63E034B2" w14:textId="690FBB42" w:rsidR="00A22C66"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061139">
        <w:rPr>
          <w:rFonts w:cs="Calibri"/>
        </w:rPr>
        <w:t xml:space="preserve"> </w:t>
      </w:r>
      <w:r w:rsidRPr="00B74113">
        <w:rPr>
          <w:rFonts w:cs="Calibri"/>
        </w:rPr>
        <w:t>j. ktorých najnižšia cena bude vyššia ako plánované finančné prostriedky obstarávateľa na predmet zákazky.</w:t>
      </w:r>
    </w:p>
    <w:p w14:paraId="1B8FCD1D" w14:textId="77777777" w:rsidR="0098128F" w:rsidRPr="0098128F" w:rsidRDefault="0098128F" w:rsidP="0098128F">
      <w:pPr>
        <w:autoSpaceDE w:val="0"/>
        <w:autoSpaceDN w:val="0"/>
        <w:spacing w:after="0" w:line="240" w:lineRule="auto"/>
        <w:ind w:left="567"/>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65" w:name="_Toc461981437"/>
      <w:r w:rsidRPr="00B74113">
        <w:rPr>
          <w:rFonts w:ascii="Calibri" w:hAnsi="Calibri" w:cs="Calibri"/>
          <w:sz w:val="22"/>
          <w:szCs w:val="22"/>
        </w:rPr>
        <w:t>Zrušenie verejného obstarávania</w:t>
      </w:r>
      <w:bookmarkEnd w:id="65"/>
    </w:p>
    <w:p w14:paraId="0D8B1F58" w14:textId="77777777" w:rsidR="00D054F6" w:rsidRPr="0098128F" w:rsidRDefault="00D054F6" w:rsidP="0098128F">
      <w:pPr>
        <w:spacing w:after="0" w:line="240" w:lineRule="auto"/>
        <w:rPr>
          <w:sz w:val="18"/>
          <w:lang w:eastAsia="sk-SK"/>
        </w:rPr>
      </w:pPr>
    </w:p>
    <w:p w14:paraId="57DA5B1A" w14:textId="77777777" w:rsidR="000D3C7C" w:rsidRPr="00B74113" w:rsidRDefault="000D3C7C" w:rsidP="000C769C">
      <w:pPr>
        <w:pStyle w:val="Odsekzoznamu"/>
        <w:numPr>
          <w:ilvl w:val="0"/>
          <w:numId w:val="73"/>
        </w:numPr>
        <w:autoSpaceDE w:val="0"/>
        <w:autoSpaceDN w:val="0"/>
        <w:spacing w:after="60"/>
        <w:jc w:val="both"/>
        <w:rPr>
          <w:rFonts w:ascii="Calibri" w:hAnsi="Calibri" w:cs="Calibri"/>
          <w:noProof w:val="0"/>
          <w:vanish/>
        </w:rPr>
      </w:pPr>
    </w:p>
    <w:p w14:paraId="6EE5EB94" w14:textId="77777777"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5D12EFC4"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15BB8B1F"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296608D9" w:rsidR="000D3C7C" w:rsidRPr="00B74113" w:rsidRDefault="000D3C7C" w:rsidP="000C769C">
      <w:pPr>
        <w:numPr>
          <w:ilvl w:val="1"/>
          <w:numId w:val="73"/>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w:t>
      </w:r>
      <w:r w:rsidR="00245F29">
        <w:rPr>
          <w:rFonts w:cs="Calibri"/>
        </w:rPr>
        <w:t>ť</w:t>
      </w:r>
      <w:r w:rsidRPr="00B74113">
        <w:rPr>
          <w:rFonts w:cs="Calibri"/>
        </w:rPr>
        <w:t xml:space="preserve"> postup, ktorý použije pri zadávaní zákazky na pôvodný predmet zákazky.</w:t>
      </w:r>
    </w:p>
    <w:p w14:paraId="68D0CBEA" w14:textId="235692C3" w:rsidR="0098128F" w:rsidRPr="0098128F" w:rsidRDefault="000D3C7C" w:rsidP="0098128F">
      <w:pPr>
        <w:numPr>
          <w:ilvl w:val="1"/>
          <w:numId w:val="73"/>
        </w:numPr>
        <w:autoSpaceDE w:val="0"/>
        <w:autoSpaceDN w:val="0"/>
        <w:spacing w:after="60" w:line="240" w:lineRule="auto"/>
        <w:ind w:left="567" w:hanging="567"/>
        <w:jc w:val="both"/>
        <w:rPr>
          <w:rFonts w:cs="Calibri"/>
        </w:rPr>
      </w:pPr>
      <w:r w:rsidRPr="00B74113">
        <w:rPr>
          <w:rFonts w:cs="Calibri"/>
        </w:rPr>
        <w:t xml:space="preserve">Verejný obstarávateľ v </w:t>
      </w:r>
      <w:r w:rsidR="00245F29">
        <w:rPr>
          <w:rFonts w:cs="Calibri"/>
        </w:rPr>
        <w:t>oznámení</w:t>
      </w:r>
      <w:r w:rsidRPr="00B74113">
        <w:rPr>
          <w:rFonts w:cs="Calibri"/>
        </w:rPr>
        <w:t xml:space="preserve"> o výsledku verejného obstarávania uvedie, či zadávanie zákazky bude predmetom opätovného uverejnenia.</w:t>
      </w:r>
    </w:p>
    <w:p w14:paraId="0A0AFB48" w14:textId="437489A1" w:rsidR="005228CF" w:rsidRPr="00CF371F" w:rsidRDefault="008067BC" w:rsidP="0098128F">
      <w:pPr>
        <w:pStyle w:val="Zkladntext"/>
        <w:tabs>
          <w:tab w:val="right" w:leader="dot" w:pos="10080"/>
        </w:tabs>
        <w:spacing w:after="0"/>
        <w:rPr>
          <w:rFonts w:cs="Calibri"/>
          <w:u w:val="single"/>
        </w:rPr>
      </w:pPr>
      <w:r w:rsidRPr="00CF371F">
        <w:rPr>
          <w:rFonts w:cs="Calibri"/>
          <w:u w:val="single"/>
        </w:rPr>
        <w:t>Prílohy:</w:t>
      </w:r>
    </w:p>
    <w:p w14:paraId="32100189" w14:textId="0662740E" w:rsidR="000D3C7C" w:rsidRPr="00E47EA8" w:rsidRDefault="000D3C7C" w:rsidP="0098128F">
      <w:pPr>
        <w:pStyle w:val="Zkladntext"/>
        <w:tabs>
          <w:tab w:val="right" w:leader="dot" w:pos="10080"/>
        </w:tabs>
        <w:spacing w:after="0"/>
        <w:rPr>
          <w:rFonts w:cs="Calibri"/>
        </w:rPr>
      </w:pPr>
      <w:r w:rsidRPr="00E47EA8">
        <w:rPr>
          <w:rFonts w:cs="Calibri"/>
        </w:rPr>
        <w:t>Príloha č. 1 k časti A.1  - Všeobecné informácie o uchádzačovi</w:t>
      </w:r>
    </w:p>
    <w:p w14:paraId="6324D2BF" w14:textId="74FA96C4" w:rsidR="0098128F" w:rsidRPr="00245F29" w:rsidRDefault="000D3C7C" w:rsidP="00245F29">
      <w:pPr>
        <w:spacing w:after="0"/>
        <w:jc w:val="both"/>
        <w:rPr>
          <w:rFonts w:cs="Calibri"/>
        </w:rPr>
      </w:pPr>
      <w:r w:rsidRPr="00E47EA8">
        <w:rPr>
          <w:rFonts w:cs="Calibri"/>
        </w:rPr>
        <w:t>Príloha č. 2 k časti A.1  - Jednotný európsky dokument</w:t>
      </w:r>
      <w:bookmarkStart w:id="66" w:name="_Toc461981438"/>
    </w:p>
    <w:p w14:paraId="5799F01C" w14:textId="3C415497" w:rsidR="00B74113" w:rsidRPr="00613D99" w:rsidRDefault="00EB05DA" w:rsidP="00613D99">
      <w:pPr>
        <w:pStyle w:val="Nadpis1"/>
        <w:rPr>
          <w:rFonts w:ascii="Calibri" w:hAnsi="Calibri" w:cs="Calibri"/>
          <w:color w:val="000000" w:themeColor="text1"/>
        </w:rPr>
      </w:pPr>
      <w:r>
        <w:rPr>
          <w:rFonts w:ascii="Calibri" w:hAnsi="Calibri" w:cs="Calibri"/>
          <w:color w:val="000000" w:themeColor="text1"/>
        </w:rPr>
        <w:lastRenderedPageBreak/>
        <w:t>A.2 KritériÁ</w:t>
      </w:r>
      <w:r w:rsidR="00B74113" w:rsidRPr="00B74113">
        <w:rPr>
          <w:rFonts w:ascii="Calibri" w:hAnsi="Calibri" w:cs="Calibri"/>
          <w:color w:val="000000" w:themeColor="text1"/>
        </w:rPr>
        <w:t xml:space="preserve"> na hodnotenie ponúk a PRAVIDLÁ ich uplatnenia</w:t>
      </w:r>
      <w:bookmarkEnd w:id="66"/>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535F654F"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 xml:space="preserve">v súlade s § 44 ods. 3 písm. c) </w:t>
      </w:r>
      <w:r w:rsidR="00F66244">
        <w:rPr>
          <w:rFonts w:ascii="Calibri" w:hAnsi="Calibri" w:cs="Calibri"/>
          <w:b/>
          <w:bCs/>
          <w:color w:val="000000"/>
        </w:rPr>
        <w:t>Zákona</w:t>
      </w:r>
      <w:r w:rsidR="00F66244">
        <w:rPr>
          <w:rFonts w:ascii="Calibri" w:hAnsi="Calibri" w:cs="Calibri"/>
          <w:bCs/>
          <w:color w:val="000000"/>
        </w:rPr>
        <w:t>, a teda na základe najnižšej ceny</w:t>
      </w:r>
      <w:r w:rsidR="001A28C9">
        <w:rPr>
          <w:rFonts w:ascii="Calibri" w:hAnsi="Calibri" w:cs="Calibri"/>
          <w:b/>
          <w:bCs/>
          <w:color w:val="000000"/>
        </w:rPr>
        <w:t>.</w:t>
      </w:r>
    </w:p>
    <w:p w14:paraId="5DF2A972" w14:textId="50FA2FEF"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90DBCFE" w14:textId="19437A1C"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w:t>
      </w:r>
      <w:r w:rsidR="00F66244">
        <w:rPr>
          <w:rFonts w:ascii="Calibri" w:hAnsi="Calibri" w:cs="Calibri"/>
          <w:b/>
          <w:bCs/>
          <w:color w:val="000000"/>
        </w:rPr>
        <w:t xml:space="preserve"> za dodanie predmet</w:t>
      </w:r>
      <w:r w:rsidR="005F3B8A">
        <w:rPr>
          <w:rFonts w:ascii="Calibri" w:hAnsi="Calibri" w:cs="Calibri"/>
          <w:b/>
          <w:bCs/>
          <w:color w:val="000000"/>
        </w:rPr>
        <w:t>u</w:t>
      </w:r>
      <w:r w:rsidR="00F66244">
        <w:rPr>
          <w:rFonts w:ascii="Calibri" w:hAnsi="Calibri" w:cs="Calibri"/>
          <w:b/>
          <w:bCs/>
          <w:color w:val="000000"/>
        </w:rPr>
        <w:t xml:space="preserve"> zákazky</w:t>
      </w:r>
      <w:r>
        <w:rPr>
          <w:rFonts w:ascii="Calibri" w:hAnsi="Calibri" w:cs="Calibri"/>
          <w:b/>
          <w:bCs/>
          <w:color w:val="000000"/>
        </w:rPr>
        <w:t xml:space="preserve"> v </w:t>
      </w:r>
      <w:r w:rsidR="00763F9C">
        <w:rPr>
          <w:rFonts w:ascii="Calibri" w:hAnsi="Calibri" w:cs="Calibri"/>
          <w:b/>
          <w:bCs/>
          <w:color w:val="000000"/>
        </w:rPr>
        <w:t>EUR</w:t>
      </w:r>
      <w:r>
        <w:rPr>
          <w:rFonts w:ascii="Calibri" w:hAnsi="Calibri" w:cs="Calibri"/>
          <w:b/>
          <w:bCs/>
          <w:color w:val="000000"/>
        </w:rPr>
        <w:t xml:space="preserve"> bez DPH.</w:t>
      </w:r>
    </w:p>
    <w:p w14:paraId="6EFA752A" w14:textId="18B61797"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Celková cena za dodanie predmetu zákazky pre jednotlivú časť – je cena za dodanie predmetu zákazky v rozsahu a v súlade s požiadavkami uvedený</w:t>
      </w:r>
      <w:r w:rsidR="00C22C5D">
        <w:rPr>
          <w:rFonts w:ascii="Calibri" w:hAnsi="Calibri" w:cs="Calibri"/>
          <w:bCs/>
          <w:color w:val="000000"/>
        </w:rPr>
        <w:t>mi</w:t>
      </w:r>
      <w:r>
        <w:rPr>
          <w:rFonts w:ascii="Calibri" w:hAnsi="Calibri" w:cs="Calibri"/>
          <w:bCs/>
          <w:color w:val="000000"/>
        </w:rPr>
        <w:t xml:space="preserve"> v časti B.1 </w:t>
      </w:r>
      <w:r w:rsidR="005F3B8A">
        <w:rPr>
          <w:rFonts w:ascii="Calibri" w:hAnsi="Calibri" w:cs="Calibri"/>
          <w:bCs/>
          <w:color w:val="000000"/>
        </w:rPr>
        <w:t xml:space="preserve">Opis predmetu zákazky </w:t>
      </w:r>
      <w:r w:rsidR="001A28C9">
        <w:rPr>
          <w:rFonts w:ascii="Calibri" w:hAnsi="Calibri" w:cs="Calibri"/>
          <w:bCs/>
          <w:color w:val="000000"/>
        </w:rPr>
        <w:t>t</w:t>
      </w:r>
      <w:r>
        <w:rPr>
          <w:rFonts w:ascii="Calibri" w:hAnsi="Calibri" w:cs="Calibri"/>
          <w:bCs/>
          <w:color w:val="000000"/>
        </w:rPr>
        <w:t xml:space="preserve">ýchto SP. </w:t>
      </w:r>
    </w:p>
    <w:p w14:paraId="04D7B6F6" w14:textId="34A4DE30" w:rsidR="005F0C04" w:rsidRDefault="00F6624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Špecifikácia</w:t>
      </w:r>
      <w:r w:rsidR="005F0C04">
        <w:rPr>
          <w:rFonts w:ascii="Calibri" w:hAnsi="Calibri" w:cs="Calibri"/>
          <w:bCs/>
          <w:color w:val="000000"/>
        </w:rPr>
        <w:t xml:space="preserve"> cen</w:t>
      </w:r>
      <w:r w:rsidR="000F2181">
        <w:rPr>
          <w:rFonts w:ascii="Calibri" w:hAnsi="Calibri" w:cs="Calibri"/>
          <w:bCs/>
          <w:color w:val="000000"/>
        </w:rPr>
        <w:t>y</w:t>
      </w:r>
      <w:r w:rsidR="005F0C04">
        <w:rPr>
          <w:rFonts w:ascii="Calibri" w:hAnsi="Calibri" w:cs="Calibri"/>
          <w:bCs/>
          <w:color w:val="000000"/>
        </w:rPr>
        <w:t xml:space="preserve"> a Návrh na plnenia kritéria mus</w:t>
      </w:r>
      <w:r w:rsidR="00C22C5D">
        <w:rPr>
          <w:rFonts w:ascii="Calibri" w:hAnsi="Calibri" w:cs="Calibri"/>
          <w:bCs/>
          <w:color w:val="000000"/>
        </w:rPr>
        <w:t>ia</w:t>
      </w:r>
      <w:r w:rsidR="005F0C04">
        <w:rPr>
          <w:rFonts w:ascii="Calibri" w:hAnsi="Calibri" w:cs="Calibri"/>
          <w:bCs/>
          <w:color w:val="000000"/>
        </w:rPr>
        <w:t xml:space="preserve"> byť vyjadren</w:t>
      </w:r>
      <w:r w:rsidR="00C22C5D">
        <w:rPr>
          <w:rFonts w:ascii="Calibri" w:hAnsi="Calibri" w:cs="Calibri"/>
          <w:bCs/>
          <w:color w:val="000000"/>
        </w:rPr>
        <w:t>é</w:t>
      </w:r>
      <w:r w:rsidR="005F0C04">
        <w:rPr>
          <w:rFonts w:ascii="Calibri" w:hAnsi="Calibri" w:cs="Calibri"/>
          <w:bCs/>
          <w:color w:val="000000"/>
        </w:rPr>
        <w:t xml:space="preserve"> v eurách na dve desatinné miesta bez DPH. </w:t>
      </w:r>
    </w:p>
    <w:p w14:paraId="45B94511" w14:textId="7127F23E" w:rsidR="005F0C04" w:rsidRDefault="00613D99"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w:t>
      </w:r>
      <w:r w:rsidR="0046721A">
        <w:rPr>
          <w:rFonts w:ascii="Calibri" w:hAnsi="Calibri" w:cs="Calibri"/>
          <w:bCs/>
          <w:color w:val="000000"/>
        </w:rPr>
        <w:t xml:space="preserve"> </w:t>
      </w:r>
      <w:r>
        <w:rPr>
          <w:rFonts w:ascii="Calibri" w:hAnsi="Calibri" w:cs="Calibri"/>
          <w:bCs/>
          <w:color w:val="000000"/>
        </w:rPr>
        <w:t xml:space="preserve">bez DPH. Predpokladané množstvo a celková cena za dodanie predmetu zákazky podľa časti </w:t>
      </w:r>
      <w:r w:rsidR="00C22C5D">
        <w:rPr>
          <w:rFonts w:ascii="Calibri" w:hAnsi="Calibri" w:cs="Calibri"/>
          <w:bCs/>
          <w:color w:val="000000"/>
        </w:rPr>
        <w:t xml:space="preserve">B.1 Opis predmetu zákazky </w:t>
      </w:r>
      <w:r>
        <w:rPr>
          <w:rFonts w:ascii="Calibri" w:hAnsi="Calibri" w:cs="Calibri"/>
          <w:bCs/>
          <w:color w:val="000000"/>
        </w:rPr>
        <w:t>je vyjadrené v Prílohe č. 1</w:t>
      </w:r>
      <w:r w:rsidR="00F66244">
        <w:rPr>
          <w:rFonts w:ascii="Calibri" w:hAnsi="Calibri" w:cs="Calibri"/>
          <w:bCs/>
          <w:color w:val="000000"/>
        </w:rPr>
        <w:t xml:space="preserve"> a/alebo Príloh</w:t>
      </w:r>
      <w:r w:rsidR="005D2A72">
        <w:rPr>
          <w:rFonts w:ascii="Calibri" w:hAnsi="Calibri" w:cs="Calibri"/>
          <w:bCs/>
          <w:color w:val="000000"/>
        </w:rPr>
        <w:t>e</w:t>
      </w:r>
      <w:r w:rsidR="00F66244">
        <w:rPr>
          <w:rFonts w:ascii="Calibri" w:hAnsi="Calibri" w:cs="Calibri"/>
          <w:bCs/>
          <w:color w:val="000000"/>
        </w:rPr>
        <w:t xml:space="preserve"> č. 2 a/alebo Príloh</w:t>
      </w:r>
      <w:r w:rsidR="005D2A72">
        <w:rPr>
          <w:rFonts w:ascii="Calibri" w:hAnsi="Calibri" w:cs="Calibri"/>
          <w:bCs/>
          <w:color w:val="000000"/>
        </w:rPr>
        <w:t>e</w:t>
      </w:r>
      <w:r w:rsidR="00F66244">
        <w:rPr>
          <w:rFonts w:ascii="Calibri" w:hAnsi="Calibri" w:cs="Calibri"/>
          <w:bCs/>
          <w:color w:val="000000"/>
        </w:rPr>
        <w:t xml:space="preserve"> č. 3</w:t>
      </w:r>
      <w:r>
        <w:rPr>
          <w:rFonts w:ascii="Calibri" w:hAnsi="Calibri" w:cs="Calibri"/>
          <w:bCs/>
          <w:color w:val="000000"/>
        </w:rPr>
        <w:t xml:space="preserve"> k časti B.2 Špecifikácia ceny (v závislo</w:t>
      </w:r>
      <w:r w:rsidR="00E47EA8">
        <w:rPr>
          <w:rFonts w:ascii="Calibri" w:hAnsi="Calibri" w:cs="Calibri"/>
          <w:bCs/>
          <w:color w:val="000000"/>
        </w:rPr>
        <w:t xml:space="preserve">sti od toho, na ktorú časť/-ti </w:t>
      </w:r>
      <w:r>
        <w:rPr>
          <w:rFonts w:ascii="Calibri" w:hAnsi="Calibri" w:cs="Calibri"/>
          <w:bCs/>
          <w:color w:val="000000"/>
        </w:rPr>
        <w:t>uchádzač predkladá ponuku) a bude slúžiť iba pre účely vyhodnotenia verejnej súťaže.</w:t>
      </w:r>
    </w:p>
    <w:p w14:paraId="5FFB1EE7" w14:textId="75415E5A" w:rsidR="00613D99" w:rsidRPr="00F66244" w:rsidRDefault="005F0C04" w:rsidP="00F66244">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Cena musí byť vypočítaná a vyj</w:t>
      </w:r>
      <w:r w:rsidR="00552BDA">
        <w:rPr>
          <w:rFonts w:ascii="Calibri" w:hAnsi="Calibri" w:cs="Calibri"/>
          <w:bCs/>
          <w:color w:val="000000"/>
        </w:rPr>
        <w:t xml:space="preserve">adrená podľa bodu 14, časti A.1 </w:t>
      </w:r>
      <w:r>
        <w:rPr>
          <w:rFonts w:ascii="Calibri" w:hAnsi="Calibri" w:cs="Calibri"/>
          <w:bCs/>
          <w:color w:val="000000"/>
        </w:rPr>
        <w:t xml:space="preserve">týchto SP. Pre potreby vyhodnotenia ponúk sa použije cena v </w:t>
      </w:r>
      <w:r w:rsidR="00763F9C">
        <w:rPr>
          <w:rFonts w:ascii="Calibri" w:hAnsi="Calibri" w:cs="Calibri"/>
          <w:bCs/>
          <w:color w:val="000000"/>
        </w:rPr>
        <w:t>EUR</w:t>
      </w:r>
      <w:r>
        <w:rPr>
          <w:rFonts w:ascii="Calibri" w:hAnsi="Calibri" w:cs="Calibri"/>
          <w:bCs/>
          <w:color w:val="000000"/>
        </w:rPr>
        <w:t xml:space="preserve"> bez DPH.</w:t>
      </w: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73284E86" w14:textId="5088929F" w:rsidR="00BD0ED8" w:rsidRPr="00BD0ED8" w:rsidRDefault="000F2181" w:rsidP="00BD0ED8">
      <w:pPr>
        <w:pStyle w:val="Odsekzoznamu"/>
        <w:numPr>
          <w:ilvl w:val="1"/>
          <w:numId w:val="19"/>
        </w:numPr>
        <w:ind w:left="567" w:hanging="567"/>
        <w:jc w:val="both"/>
        <w:rPr>
          <w:rFonts w:ascii="Calibri" w:hAnsi="Calibri" w:cs="Calibri"/>
          <w:bCs/>
          <w:color w:val="000000"/>
        </w:rPr>
      </w:pPr>
      <w:r>
        <w:rPr>
          <w:rFonts w:ascii="Calibri" w:hAnsi="Calibri" w:cs="Calibri"/>
          <w:bCs/>
          <w:color w:val="000000"/>
        </w:rPr>
        <w:t>Uchádzač uved</w:t>
      </w:r>
      <w:r w:rsidR="00901B40" w:rsidRPr="00B022FC">
        <w:rPr>
          <w:rFonts w:ascii="Calibri" w:hAnsi="Calibri" w:cs="Calibri"/>
          <w:bCs/>
          <w:color w:val="000000"/>
        </w:rPr>
        <w:t xml:space="preserve">ie svoj Návrh na plnenie kritéria do Prílohy č. </w:t>
      </w:r>
      <w:r w:rsidR="00B022FC" w:rsidRPr="00B022FC">
        <w:rPr>
          <w:rFonts w:ascii="Calibri" w:hAnsi="Calibri" w:cs="Calibri"/>
          <w:bCs/>
          <w:color w:val="000000"/>
        </w:rPr>
        <w:t xml:space="preserve">1 </w:t>
      </w:r>
      <w:r w:rsidR="005D2A72">
        <w:rPr>
          <w:rFonts w:ascii="Calibri" w:hAnsi="Calibri" w:cs="Calibri"/>
          <w:bCs/>
          <w:color w:val="000000"/>
        </w:rPr>
        <w:t xml:space="preserve">a/alebo Prílohy č. 2 a/alebo Prílohy č. 3 </w:t>
      </w:r>
      <w:r w:rsidR="00B022FC" w:rsidRPr="00B022FC">
        <w:rPr>
          <w:rFonts w:ascii="Calibri" w:hAnsi="Calibri" w:cs="Calibri"/>
          <w:bCs/>
          <w:color w:val="000000"/>
        </w:rPr>
        <w:t>k časti A.2</w:t>
      </w:r>
      <w:r w:rsidR="00901B40" w:rsidRPr="00B022FC">
        <w:rPr>
          <w:rFonts w:ascii="Calibri" w:hAnsi="Calibri" w:cs="Calibri"/>
          <w:bCs/>
          <w:color w:val="000000"/>
        </w:rPr>
        <w:t xml:space="preserve"> k týmto SP</w:t>
      </w:r>
      <w:r w:rsidR="00901B40">
        <w:rPr>
          <w:rFonts w:ascii="Calibri" w:hAnsi="Calibri" w:cs="Calibri"/>
          <w:bCs/>
          <w:color w:val="000000"/>
        </w:rPr>
        <w:t xml:space="preserve"> – podľa toho, na ktorú vyhodnocovanú časť/ti svoju ponuku uchádzač predkladá. </w:t>
      </w:r>
    </w:p>
    <w:p w14:paraId="5F54F0EB" w14:textId="77777777" w:rsidR="00BD0ED8" w:rsidRPr="00BD0ED8" w:rsidRDefault="00E47EA8" w:rsidP="00BD0ED8">
      <w:pPr>
        <w:pStyle w:val="Odsekzoznamu"/>
        <w:numPr>
          <w:ilvl w:val="1"/>
          <w:numId w:val="19"/>
        </w:numPr>
        <w:ind w:left="567" w:hanging="567"/>
        <w:jc w:val="both"/>
        <w:rPr>
          <w:rFonts w:ascii="Calibri" w:hAnsi="Calibri" w:cs="Calibri"/>
          <w:bCs/>
          <w:color w:val="000000"/>
        </w:rPr>
      </w:pPr>
      <w:r w:rsidRPr="005D2A72">
        <w:rPr>
          <w:rFonts w:ascii="Calibri" w:hAnsi="Calibri" w:cs="Calibri"/>
        </w:rPr>
        <w:t xml:space="preserve">V </w:t>
      </w:r>
      <w:r w:rsidR="00613D99" w:rsidRPr="005D2A72">
        <w:rPr>
          <w:rFonts w:ascii="Calibri" w:hAnsi="Calibri" w:cs="Calibri"/>
        </w:rPr>
        <w:t>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w:t>
      </w:r>
      <w:r w:rsidR="008D0B00">
        <w:rPr>
          <w:rFonts w:ascii="Calibri" w:hAnsi="Calibri" w:cs="Calibri"/>
        </w:rPr>
        <w:t>i</w:t>
      </w:r>
      <w:r w:rsidR="00613D99" w:rsidRPr="005D2A72">
        <w:rPr>
          <w:rFonts w:ascii="Calibri" w:hAnsi="Calibri" w:cs="Calibri"/>
        </w:rPr>
        <w:t>.</w:t>
      </w:r>
    </w:p>
    <w:p w14:paraId="4092507C" w14:textId="4C4A741A" w:rsidR="00BD0C08" w:rsidRPr="00BD0ED8" w:rsidRDefault="00763F9C" w:rsidP="00BD0ED8">
      <w:pPr>
        <w:pStyle w:val="Odsekzoznamu"/>
        <w:numPr>
          <w:ilvl w:val="1"/>
          <w:numId w:val="19"/>
        </w:numPr>
        <w:ind w:left="567" w:hanging="567"/>
        <w:jc w:val="both"/>
        <w:rPr>
          <w:rFonts w:ascii="Calibri" w:hAnsi="Calibri" w:cs="Calibri"/>
          <w:bCs/>
          <w:color w:val="000000"/>
        </w:rPr>
      </w:pPr>
      <w:r w:rsidRPr="00BD0ED8">
        <w:rPr>
          <w:rFonts w:ascii="Calibri" w:hAnsi="Calibri" w:cs="Calibri"/>
          <w:b/>
          <w:bCs/>
          <w:color w:val="000000"/>
        </w:rPr>
        <w:t>Špecifikácia ceny</w:t>
      </w:r>
      <w:r w:rsidR="000F2181" w:rsidRPr="00BD0ED8">
        <w:rPr>
          <w:rFonts w:ascii="Calibri" w:hAnsi="Calibri" w:cs="Calibri"/>
          <w:bCs/>
          <w:color w:val="000000"/>
        </w:rPr>
        <w:t xml:space="preserve"> </w:t>
      </w:r>
      <w:r w:rsidR="00613D99" w:rsidRPr="00BD0ED8">
        <w:rPr>
          <w:rFonts w:ascii="Calibri" w:hAnsi="Calibri" w:cs="Calibri"/>
          <w:bCs/>
          <w:color w:val="000000"/>
        </w:rPr>
        <w:t xml:space="preserve">predstavuje cenu </w:t>
      </w:r>
      <w:r w:rsidR="000F2181" w:rsidRPr="00BD0ED8">
        <w:rPr>
          <w:rFonts w:ascii="Calibri" w:hAnsi="Calibri" w:cs="Calibri"/>
          <w:bCs/>
          <w:color w:val="000000"/>
        </w:rPr>
        <w:t xml:space="preserve">za dodanie predmetu zákazky, </w:t>
      </w:r>
      <w:r w:rsidR="00613D99" w:rsidRPr="00BD0ED8">
        <w:rPr>
          <w:rFonts w:ascii="Calibri" w:hAnsi="Calibri" w:cs="Calibri"/>
          <w:bCs/>
          <w:color w:val="000000"/>
        </w:rPr>
        <w:t>ktorá zohľadňuje všetky náklady, činnosti, práce, výkony alebo služby nevyhnutné pre dodanie predmetu zákazky v súlade s opisom predmetu zákazky a v rozsahu uvedenom v týchto SP. Pre účely vyhodnotenia sa použije cena v EUR bez DPH</w:t>
      </w:r>
    </w:p>
    <w:p w14:paraId="7BB63F5F" w14:textId="23A8A8BA" w:rsidR="00613D99"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Poradie </w:t>
      </w:r>
      <w:r w:rsidRPr="00613D99">
        <w:rPr>
          <w:rFonts w:ascii="Calibri" w:hAnsi="Calibri" w:cs="Calibri"/>
          <w:bCs/>
          <w:color w:val="000000"/>
        </w:rPr>
        <w:t>uchá</w:t>
      </w:r>
      <w:r w:rsidR="0046721A">
        <w:rPr>
          <w:rFonts w:ascii="Calibri" w:hAnsi="Calibri" w:cs="Calibri"/>
          <w:bCs/>
          <w:color w:val="000000"/>
        </w:rPr>
        <w:t xml:space="preserve">dzačov sa určí porovnaním výšky </w:t>
      </w:r>
      <w:r w:rsidRPr="00613D99">
        <w:rPr>
          <w:rFonts w:ascii="Calibri" w:hAnsi="Calibri" w:cs="Calibri"/>
          <w:bCs/>
          <w:color w:val="000000"/>
        </w:rPr>
        <w:t xml:space="preserve">navrhnutých ponukových cien za dodanie predmetu zákazky vyjadrených v </w:t>
      </w:r>
      <w:r w:rsidR="00763F9C">
        <w:rPr>
          <w:rFonts w:ascii="Calibri" w:hAnsi="Calibri" w:cs="Calibri"/>
          <w:bCs/>
          <w:color w:val="000000"/>
        </w:rPr>
        <w:t>EUR</w:t>
      </w:r>
      <w:r w:rsidRPr="00613D99">
        <w:rPr>
          <w:rFonts w:ascii="Calibri" w:hAnsi="Calibri" w:cs="Calibri"/>
          <w:bCs/>
          <w:color w:val="000000"/>
        </w:rPr>
        <w:t>, uvedených v jednotlivých ponukách uchádzačov, v zmysle určenej definície kritéria.</w:t>
      </w:r>
    </w:p>
    <w:p w14:paraId="3EA93EEC" w14:textId="474F13B8" w:rsidR="00613D99" w:rsidRPr="00BD0ED8" w:rsidRDefault="00613D99" w:rsidP="005D2A72">
      <w:pPr>
        <w:pStyle w:val="Odsekzoznamu"/>
        <w:numPr>
          <w:ilvl w:val="1"/>
          <w:numId w:val="19"/>
        </w:numPr>
        <w:ind w:left="567" w:hanging="567"/>
        <w:jc w:val="both"/>
        <w:rPr>
          <w:rFonts w:ascii="Calibri" w:hAnsi="Calibri" w:cs="Calibri"/>
          <w:bCs/>
          <w:color w:val="000000"/>
        </w:rPr>
      </w:pPr>
      <w:r w:rsidRPr="00613D99">
        <w:rPr>
          <w:rFonts w:ascii="Calibri" w:hAnsi="Calibri" w:cs="Arial"/>
        </w:rPr>
        <w:t xml:space="preserve">Úspešným uchádzačom sa stane ten, ktorý navrhol / požaduje za dodanie predmetu zákazky pre jednotlivú časť </w:t>
      </w:r>
      <w:r w:rsidRPr="00613D99">
        <w:rPr>
          <w:rFonts w:ascii="Calibri" w:hAnsi="Calibri" w:cs="Arial"/>
          <w:b/>
          <w:bCs/>
        </w:rPr>
        <w:t xml:space="preserve">najnižšiu cenu v euro bez DPH, </w:t>
      </w:r>
      <w:r w:rsidRPr="00613D99">
        <w:rPr>
          <w:rFonts w:ascii="Calibri" w:hAnsi="Calibri" w:cs="Arial"/>
          <w:bCs/>
        </w:rPr>
        <w:t>podľa určenej definície kritéria</w:t>
      </w:r>
      <w:r w:rsidRPr="00613D99">
        <w:rPr>
          <w:rFonts w:ascii="Calibri" w:hAnsi="Calibri" w:cs="Arial"/>
        </w:rPr>
        <w:t>.</w:t>
      </w:r>
    </w:p>
    <w:p w14:paraId="3FB4454C" w14:textId="61E1B2B9" w:rsidR="008D0B00" w:rsidRPr="000F2181" w:rsidRDefault="008D0B00" w:rsidP="00BD0ED8">
      <w:pPr>
        <w:pStyle w:val="Odsekzoznamu"/>
        <w:numPr>
          <w:ilvl w:val="1"/>
          <w:numId w:val="19"/>
        </w:numPr>
        <w:ind w:left="567" w:hanging="567"/>
        <w:jc w:val="both"/>
        <w:rPr>
          <w:rFonts w:ascii="Calibri" w:hAnsi="Calibri" w:cs="Calibri"/>
          <w:bCs/>
          <w:color w:val="000000"/>
        </w:rPr>
      </w:pPr>
      <w:r>
        <w:rPr>
          <w:rFonts w:ascii="Calibri" w:hAnsi="Calibri" w:cs="Arial"/>
        </w:rPr>
        <w:t>V prípade rovnosti ponúk uchádzačov vo vyhodnocovanej časti predmetu zákazky bude rozhodujúcim kritériom najnižšie ponúknutá cena za chlorid sodný</w:t>
      </w:r>
      <w:r w:rsidR="007700FA">
        <w:rPr>
          <w:rFonts w:ascii="Calibri" w:hAnsi="Calibri" w:cs="Arial"/>
        </w:rPr>
        <w:t xml:space="preserve"> </w:t>
      </w:r>
      <w:r w:rsidR="00B02356" w:rsidRPr="00505917">
        <w:rPr>
          <w:rFonts w:asciiTheme="minorHAnsi" w:hAnsiTheme="minorHAnsi" w:cstheme="minorHAnsi"/>
          <w:bCs/>
        </w:rPr>
        <w:t>s rozmra</w:t>
      </w:r>
      <w:r w:rsidR="00B02356">
        <w:rPr>
          <w:rFonts w:asciiTheme="minorHAnsi" w:hAnsiTheme="minorHAnsi" w:cstheme="minorHAnsi"/>
          <w:bCs/>
        </w:rPr>
        <w:t>zovacou účinnosťou do - 6°C</w:t>
      </w:r>
      <w:r w:rsidR="00B02356">
        <w:rPr>
          <w:rFonts w:ascii="Calibri" w:hAnsi="Calibri" w:cs="Arial"/>
        </w:rPr>
        <w:t xml:space="preserve">  </w:t>
      </w:r>
      <w:r w:rsidR="007700FA">
        <w:rPr>
          <w:rFonts w:ascii="Calibri" w:hAnsi="Calibri" w:cs="Arial"/>
        </w:rPr>
        <w:t>voľne ložený.</w:t>
      </w:r>
    </w:p>
    <w:p w14:paraId="005602DC" w14:textId="77777777" w:rsidR="00B02356" w:rsidRDefault="00B02356" w:rsidP="00613D99">
      <w:pPr>
        <w:spacing w:after="0"/>
        <w:jc w:val="both"/>
        <w:rPr>
          <w:rFonts w:cs="Calibri"/>
          <w:bCs/>
          <w:color w:val="000000"/>
          <w:u w:val="single"/>
        </w:rPr>
      </w:pPr>
    </w:p>
    <w:p w14:paraId="708652FC" w14:textId="77777777" w:rsidR="00B02356" w:rsidRDefault="00B02356" w:rsidP="00613D99">
      <w:pPr>
        <w:spacing w:after="0"/>
        <w:jc w:val="both"/>
        <w:rPr>
          <w:rFonts w:cs="Calibri"/>
          <w:bCs/>
          <w:color w:val="000000"/>
          <w:u w:val="single"/>
        </w:rPr>
      </w:pPr>
    </w:p>
    <w:p w14:paraId="73666A1C" w14:textId="77777777" w:rsidR="00B02356" w:rsidRDefault="00B02356" w:rsidP="00613D99">
      <w:pPr>
        <w:spacing w:after="0"/>
        <w:jc w:val="both"/>
        <w:rPr>
          <w:rFonts w:cs="Calibri"/>
          <w:bCs/>
          <w:color w:val="000000"/>
          <w:u w:val="single"/>
        </w:rPr>
      </w:pPr>
    </w:p>
    <w:p w14:paraId="4C79024B" w14:textId="2BBFAD41" w:rsidR="002114EE" w:rsidRPr="00CF371F" w:rsidRDefault="00613D99" w:rsidP="00613D99">
      <w:pPr>
        <w:spacing w:after="0"/>
        <w:jc w:val="both"/>
        <w:rPr>
          <w:rFonts w:cs="Calibri"/>
          <w:bCs/>
          <w:color w:val="000000"/>
          <w:u w:val="single"/>
        </w:rPr>
      </w:pPr>
      <w:r w:rsidRPr="00CF371F">
        <w:rPr>
          <w:rFonts w:cs="Calibri"/>
          <w:bCs/>
          <w:color w:val="000000"/>
          <w:u w:val="single"/>
        </w:rPr>
        <w:lastRenderedPageBreak/>
        <w:t>Prílohy:</w:t>
      </w:r>
    </w:p>
    <w:p w14:paraId="55B13757" w14:textId="596A1DBA" w:rsidR="00B52620" w:rsidRDefault="00B74113" w:rsidP="00613D99">
      <w:pPr>
        <w:spacing w:after="0"/>
        <w:jc w:val="both"/>
        <w:rPr>
          <w:rFonts w:cs="Calibri"/>
          <w:bCs/>
        </w:rPr>
      </w:pPr>
      <w:r w:rsidRPr="005B068C">
        <w:rPr>
          <w:rFonts w:cs="Calibri"/>
          <w:bCs/>
        </w:rPr>
        <w:t>Príloha č. 1 k časti A.2</w:t>
      </w:r>
      <w:r w:rsidR="002114EE">
        <w:rPr>
          <w:rFonts w:cs="Calibri"/>
          <w:bCs/>
        </w:rPr>
        <w:t xml:space="preserve"> – Návrh na plnenie kritéria </w:t>
      </w:r>
      <w:r w:rsidR="00613D99">
        <w:rPr>
          <w:rFonts w:cs="Calibri"/>
          <w:bCs/>
        </w:rPr>
        <w:t>pre časť 1</w:t>
      </w:r>
      <w:r w:rsidR="00763F9C">
        <w:rPr>
          <w:rFonts w:cs="Calibri"/>
          <w:bCs/>
        </w:rPr>
        <w:t>.: Región I.</w:t>
      </w:r>
      <w:r w:rsidR="00613D99">
        <w:rPr>
          <w:rFonts w:cs="Calibri"/>
          <w:bCs/>
        </w:rPr>
        <w:t xml:space="preserve"> </w:t>
      </w:r>
    </w:p>
    <w:p w14:paraId="06E2FF35" w14:textId="016B9E08" w:rsidR="00613D99" w:rsidRDefault="00613D99" w:rsidP="00613D99">
      <w:pPr>
        <w:spacing w:after="0"/>
        <w:jc w:val="both"/>
        <w:rPr>
          <w:rFonts w:cs="Calibri"/>
          <w:bCs/>
        </w:rPr>
      </w:pPr>
      <w:r>
        <w:rPr>
          <w:rFonts w:cs="Calibri"/>
          <w:bCs/>
        </w:rPr>
        <w:t xml:space="preserve">Príloha č. </w:t>
      </w:r>
      <w:r w:rsidR="00763F9C">
        <w:rPr>
          <w:rFonts w:cs="Calibri"/>
          <w:bCs/>
        </w:rPr>
        <w:t>2</w:t>
      </w:r>
      <w:r>
        <w:rPr>
          <w:rFonts w:cs="Calibri"/>
          <w:bCs/>
        </w:rPr>
        <w:t xml:space="preserve"> k časti A.2 – Návrh </w:t>
      </w:r>
      <w:r w:rsidR="00763F9C">
        <w:rPr>
          <w:rFonts w:cs="Calibri"/>
          <w:bCs/>
        </w:rPr>
        <w:t xml:space="preserve">na plnenie kritéria pre časť 2.: Región II. </w:t>
      </w:r>
    </w:p>
    <w:p w14:paraId="1343661D" w14:textId="1A02E17B" w:rsidR="005D2A72" w:rsidRPr="005D2A72" w:rsidRDefault="00613D99" w:rsidP="005D2A72">
      <w:pPr>
        <w:spacing w:after="0"/>
        <w:jc w:val="both"/>
        <w:rPr>
          <w:rFonts w:cs="Calibri"/>
          <w:bCs/>
        </w:rPr>
      </w:pPr>
      <w:r>
        <w:rPr>
          <w:rFonts w:cs="Calibri"/>
          <w:bCs/>
        </w:rPr>
        <w:t xml:space="preserve">Príloha č. </w:t>
      </w:r>
      <w:r w:rsidR="00763F9C">
        <w:rPr>
          <w:rFonts w:cs="Calibri"/>
          <w:bCs/>
        </w:rPr>
        <w:t>3</w:t>
      </w:r>
      <w:r>
        <w:rPr>
          <w:rFonts w:cs="Calibri"/>
          <w:bCs/>
        </w:rPr>
        <w:t xml:space="preserve"> k časti A.2 – Návrh </w:t>
      </w:r>
      <w:r w:rsidR="00763F9C">
        <w:rPr>
          <w:rFonts w:cs="Calibri"/>
          <w:bCs/>
        </w:rPr>
        <w:t xml:space="preserve">na plnenie kritéria pre časť 3.: Región III. </w:t>
      </w:r>
    </w:p>
    <w:p w14:paraId="645694A8" w14:textId="77777777" w:rsidR="00B02356" w:rsidRDefault="00B02356" w:rsidP="009805BE">
      <w:pPr>
        <w:pStyle w:val="Nadpis1"/>
        <w:rPr>
          <w:rFonts w:asciiTheme="minorHAnsi" w:hAnsiTheme="minorHAnsi"/>
        </w:rPr>
      </w:pPr>
    </w:p>
    <w:p w14:paraId="5A547F1B" w14:textId="77777777" w:rsidR="00B02356" w:rsidRDefault="00B02356" w:rsidP="009805BE">
      <w:pPr>
        <w:pStyle w:val="Nadpis1"/>
        <w:rPr>
          <w:rFonts w:asciiTheme="minorHAnsi" w:hAnsiTheme="minorHAnsi"/>
        </w:rPr>
      </w:pPr>
    </w:p>
    <w:p w14:paraId="4345E579" w14:textId="77777777" w:rsidR="00B02356" w:rsidRDefault="00B02356" w:rsidP="009805BE">
      <w:pPr>
        <w:pStyle w:val="Nadpis1"/>
        <w:rPr>
          <w:rFonts w:asciiTheme="minorHAnsi" w:hAnsiTheme="minorHAnsi"/>
        </w:rPr>
      </w:pPr>
    </w:p>
    <w:p w14:paraId="0BE759AC" w14:textId="77777777" w:rsidR="00B02356" w:rsidRDefault="00B02356" w:rsidP="009805BE">
      <w:pPr>
        <w:pStyle w:val="Nadpis1"/>
        <w:rPr>
          <w:rFonts w:asciiTheme="minorHAnsi" w:hAnsiTheme="minorHAnsi"/>
        </w:rPr>
      </w:pPr>
    </w:p>
    <w:p w14:paraId="4EF77A0A" w14:textId="77777777" w:rsidR="00B02356" w:rsidRDefault="00B02356" w:rsidP="009805BE">
      <w:pPr>
        <w:pStyle w:val="Nadpis1"/>
        <w:rPr>
          <w:rFonts w:asciiTheme="minorHAnsi" w:hAnsiTheme="minorHAnsi"/>
        </w:rPr>
      </w:pPr>
    </w:p>
    <w:p w14:paraId="1BF0BF74" w14:textId="77777777" w:rsidR="00B02356" w:rsidRDefault="00B02356" w:rsidP="009805BE">
      <w:pPr>
        <w:pStyle w:val="Nadpis1"/>
        <w:rPr>
          <w:rFonts w:asciiTheme="minorHAnsi" w:hAnsiTheme="minorHAnsi"/>
        </w:rPr>
      </w:pPr>
    </w:p>
    <w:p w14:paraId="064AC65E" w14:textId="77777777" w:rsidR="00B02356" w:rsidRDefault="00B02356" w:rsidP="009805BE">
      <w:pPr>
        <w:pStyle w:val="Nadpis1"/>
        <w:rPr>
          <w:rFonts w:asciiTheme="minorHAnsi" w:hAnsiTheme="minorHAnsi"/>
        </w:rPr>
      </w:pPr>
    </w:p>
    <w:p w14:paraId="3A8BF732" w14:textId="77777777" w:rsidR="00B02356" w:rsidRDefault="00B02356" w:rsidP="009805BE">
      <w:pPr>
        <w:pStyle w:val="Nadpis1"/>
        <w:rPr>
          <w:rFonts w:asciiTheme="minorHAnsi" w:hAnsiTheme="minorHAnsi"/>
        </w:rPr>
      </w:pPr>
    </w:p>
    <w:p w14:paraId="4B0E0471" w14:textId="77777777" w:rsidR="00B02356" w:rsidRDefault="00B02356" w:rsidP="009805BE">
      <w:pPr>
        <w:pStyle w:val="Nadpis1"/>
        <w:rPr>
          <w:rFonts w:asciiTheme="minorHAnsi" w:hAnsiTheme="minorHAnsi"/>
        </w:rPr>
      </w:pPr>
    </w:p>
    <w:p w14:paraId="3C0C8615" w14:textId="77777777" w:rsidR="00B02356" w:rsidRDefault="00B02356" w:rsidP="009805BE">
      <w:pPr>
        <w:pStyle w:val="Nadpis1"/>
        <w:rPr>
          <w:rFonts w:asciiTheme="minorHAnsi" w:hAnsiTheme="minorHAnsi"/>
        </w:rPr>
      </w:pPr>
    </w:p>
    <w:p w14:paraId="6BB8854B" w14:textId="77777777" w:rsidR="00B02356" w:rsidRDefault="00B02356" w:rsidP="009805BE">
      <w:pPr>
        <w:pStyle w:val="Nadpis1"/>
        <w:rPr>
          <w:rFonts w:asciiTheme="minorHAnsi" w:hAnsiTheme="minorHAnsi"/>
        </w:rPr>
      </w:pPr>
    </w:p>
    <w:p w14:paraId="32E81095" w14:textId="77777777" w:rsidR="00B02356" w:rsidRDefault="00B02356" w:rsidP="009805BE">
      <w:pPr>
        <w:pStyle w:val="Nadpis1"/>
        <w:rPr>
          <w:rFonts w:asciiTheme="minorHAnsi" w:hAnsiTheme="minorHAnsi"/>
        </w:rPr>
      </w:pPr>
    </w:p>
    <w:p w14:paraId="3E97A0AE" w14:textId="77777777" w:rsidR="00B02356" w:rsidRDefault="00B02356" w:rsidP="009805BE">
      <w:pPr>
        <w:pStyle w:val="Nadpis1"/>
        <w:rPr>
          <w:rFonts w:asciiTheme="minorHAnsi" w:hAnsiTheme="minorHAnsi"/>
        </w:rPr>
      </w:pPr>
    </w:p>
    <w:p w14:paraId="2FBF6E32" w14:textId="77777777" w:rsidR="00B02356" w:rsidRDefault="00B02356" w:rsidP="009805BE">
      <w:pPr>
        <w:pStyle w:val="Nadpis1"/>
        <w:rPr>
          <w:rFonts w:asciiTheme="minorHAnsi" w:hAnsiTheme="minorHAnsi"/>
        </w:rPr>
      </w:pPr>
    </w:p>
    <w:p w14:paraId="29EDD65E" w14:textId="77777777" w:rsidR="00B02356" w:rsidRDefault="00B02356" w:rsidP="009805BE">
      <w:pPr>
        <w:pStyle w:val="Nadpis1"/>
        <w:rPr>
          <w:rFonts w:asciiTheme="minorHAnsi" w:hAnsiTheme="minorHAnsi"/>
        </w:rPr>
      </w:pPr>
    </w:p>
    <w:p w14:paraId="1328CE2C" w14:textId="77777777" w:rsidR="00B02356" w:rsidRDefault="00B02356" w:rsidP="009805BE">
      <w:pPr>
        <w:pStyle w:val="Nadpis1"/>
        <w:rPr>
          <w:rFonts w:asciiTheme="minorHAnsi" w:hAnsiTheme="minorHAnsi"/>
        </w:rPr>
      </w:pPr>
    </w:p>
    <w:p w14:paraId="744E0997" w14:textId="77777777" w:rsidR="00B02356" w:rsidRDefault="00B02356" w:rsidP="009805BE">
      <w:pPr>
        <w:pStyle w:val="Nadpis1"/>
        <w:rPr>
          <w:rFonts w:asciiTheme="minorHAnsi" w:hAnsiTheme="minorHAnsi"/>
        </w:rPr>
      </w:pPr>
    </w:p>
    <w:p w14:paraId="53E761A0" w14:textId="77777777" w:rsidR="00B02356" w:rsidRDefault="00B02356" w:rsidP="009805BE">
      <w:pPr>
        <w:pStyle w:val="Nadpis1"/>
        <w:rPr>
          <w:rFonts w:asciiTheme="minorHAnsi" w:hAnsiTheme="minorHAnsi"/>
        </w:rPr>
      </w:pPr>
    </w:p>
    <w:p w14:paraId="213D61CD" w14:textId="77777777" w:rsidR="00B02356" w:rsidRDefault="00B02356" w:rsidP="009805BE">
      <w:pPr>
        <w:pStyle w:val="Nadpis1"/>
        <w:rPr>
          <w:rFonts w:asciiTheme="minorHAnsi" w:hAnsiTheme="minorHAnsi"/>
        </w:rPr>
      </w:pPr>
    </w:p>
    <w:p w14:paraId="19205BAF" w14:textId="77777777" w:rsidR="00B02356" w:rsidRDefault="00B02356" w:rsidP="009805BE">
      <w:pPr>
        <w:pStyle w:val="Nadpis1"/>
        <w:rPr>
          <w:rFonts w:asciiTheme="minorHAnsi" w:hAnsiTheme="minorHAnsi"/>
        </w:rPr>
      </w:pPr>
    </w:p>
    <w:p w14:paraId="3ED4B619" w14:textId="77777777" w:rsidR="00B02356" w:rsidRDefault="00B02356" w:rsidP="009805BE">
      <w:pPr>
        <w:pStyle w:val="Nadpis1"/>
        <w:rPr>
          <w:rFonts w:asciiTheme="minorHAnsi" w:hAnsiTheme="minorHAnsi"/>
        </w:rPr>
      </w:pPr>
    </w:p>
    <w:p w14:paraId="3F74B90E" w14:textId="77777777" w:rsidR="00B02356" w:rsidRDefault="00B02356" w:rsidP="009805BE">
      <w:pPr>
        <w:pStyle w:val="Nadpis1"/>
        <w:rPr>
          <w:rFonts w:asciiTheme="minorHAnsi" w:hAnsiTheme="minorHAnsi"/>
        </w:rPr>
      </w:pPr>
    </w:p>
    <w:p w14:paraId="531F4507" w14:textId="77777777" w:rsidR="00B02356" w:rsidRDefault="00B02356" w:rsidP="009805BE">
      <w:pPr>
        <w:pStyle w:val="Nadpis1"/>
        <w:rPr>
          <w:rFonts w:asciiTheme="minorHAnsi" w:hAnsiTheme="minorHAnsi"/>
        </w:rPr>
      </w:pPr>
    </w:p>
    <w:p w14:paraId="4332E835" w14:textId="77777777" w:rsidR="00B02356" w:rsidRDefault="00B02356" w:rsidP="009805BE">
      <w:pPr>
        <w:pStyle w:val="Nadpis1"/>
        <w:rPr>
          <w:rFonts w:asciiTheme="minorHAnsi" w:hAnsiTheme="minorHAnsi"/>
        </w:rPr>
      </w:pPr>
    </w:p>
    <w:p w14:paraId="38073A81" w14:textId="77777777" w:rsidR="00B02356" w:rsidRDefault="00B02356" w:rsidP="009805BE">
      <w:pPr>
        <w:pStyle w:val="Nadpis1"/>
        <w:rPr>
          <w:rFonts w:asciiTheme="minorHAnsi" w:hAnsiTheme="minorHAnsi"/>
        </w:rPr>
      </w:pPr>
    </w:p>
    <w:p w14:paraId="1C48A848" w14:textId="77777777" w:rsidR="00B02356" w:rsidRDefault="00B02356" w:rsidP="009805BE">
      <w:pPr>
        <w:pStyle w:val="Nadpis1"/>
        <w:rPr>
          <w:rFonts w:asciiTheme="minorHAnsi" w:hAnsiTheme="minorHAnsi"/>
        </w:rPr>
      </w:pPr>
    </w:p>
    <w:p w14:paraId="32EA1F12" w14:textId="77777777" w:rsidR="00B02356" w:rsidRDefault="00B02356" w:rsidP="009805BE">
      <w:pPr>
        <w:pStyle w:val="Nadpis1"/>
        <w:rPr>
          <w:rFonts w:asciiTheme="minorHAnsi" w:hAnsiTheme="minorHAnsi"/>
        </w:rPr>
      </w:pPr>
    </w:p>
    <w:p w14:paraId="7FDC1E9E" w14:textId="77777777" w:rsidR="00B02356" w:rsidRDefault="00B02356" w:rsidP="009805BE">
      <w:pPr>
        <w:pStyle w:val="Nadpis1"/>
        <w:rPr>
          <w:rFonts w:asciiTheme="minorHAnsi" w:hAnsiTheme="minorHAnsi"/>
        </w:rPr>
      </w:pPr>
    </w:p>
    <w:p w14:paraId="22D8DC4B" w14:textId="77777777" w:rsidR="00B02356" w:rsidRDefault="00B02356" w:rsidP="009805BE">
      <w:pPr>
        <w:pStyle w:val="Nadpis1"/>
        <w:rPr>
          <w:rFonts w:asciiTheme="minorHAnsi" w:hAnsiTheme="minorHAnsi"/>
        </w:rPr>
      </w:pPr>
    </w:p>
    <w:p w14:paraId="0C809A42" w14:textId="77777777" w:rsidR="00B02356" w:rsidRDefault="00B02356" w:rsidP="009805BE">
      <w:pPr>
        <w:pStyle w:val="Nadpis1"/>
        <w:rPr>
          <w:rFonts w:asciiTheme="minorHAnsi" w:hAnsiTheme="minorHAnsi"/>
        </w:rPr>
      </w:pPr>
    </w:p>
    <w:p w14:paraId="2D99DF69" w14:textId="77777777" w:rsidR="00B02356" w:rsidRDefault="00B02356" w:rsidP="009805BE">
      <w:pPr>
        <w:pStyle w:val="Nadpis1"/>
        <w:rPr>
          <w:rFonts w:asciiTheme="minorHAnsi" w:hAnsiTheme="minorHAnsi"/>
        </w:rPr>
      </w:pPr>
    </w:p>
    <w:p w14:paraId="531AF605" w14:textId="77777777" w:rsidR="00B02356" w:rsidRDefault="00B02356" w:rsidP="009805BE">
      <w:pPr>
        <w:pStyle w:val="Nadpis1"/>
        <w:rPr>
          <w:rFonts w:asciiTheme="minorHAnsi" w:hAnsiTheme="minorHAnsi"/>
        </w:rPr>
      </w:pPr>
    </w:p>
    <w:p w14:paraId="1AC56543" w14:textId="77777777" w:rsidR="00B02356" w:rsidRDefault="00B02356" w:rsidP="009805BE">
      <w:pPr>
        <w:pStyle w:val="Nadpis1"/>
        <w:rPr>
          <w:rFonts w:asciiTheme="minorHAnsi" w:hAnsiTheme="minorHAnsi"/>
        </w:rPr>
      </w:pPr>
    </w:p>
    <w:p w14:paraId="361C1DBA" w14:textId="77777777" w:rsidR="00B02356" w:rsidRDefault="00B02356" w:rsidP="009805BE">
      <w:pPr>
        <w:pStyle w:val="Nadpis1"/>
        <w:rPr>
          <w:rFonts w:asciiTheme="minorHAnsi" w:hAnsiTheme="minorHAnsi"/>
        </w:rPr>
      </w:pPr>
    </w:p>
    <w:p w14:paraId="208B18F6" w14:textId="77777777" w:rsidR="00B02356" w:rsidRDefault="00B02356" w:rsidP="009805BE">
      <w:pPr>
        <w:pStyle w:val="Nadpis1"/>
        <w:rPr>
          <w:rFonts w:asciiTheme="minorHAnsi" w:hAnsiTheme="minorHAnsi"/>
        </w:rPr>
      </w:pPr>
    </w:p>
    <w:p w14:paraId="51A81593" w14:textId="77777777" w:rsidR="00B02356" w:rsidRDefault="00B02356" w:rsidP="009805BE">
      <w:pPr>
        <w:pStyle w:val="Nadpis1"/>
        <w:rPr>
          <w:rFonts w:asciiTheme="minorHAnsi" w:hAnsiTheme="minorHAnsi"/>
        </w:rPr>
      </w:pPr>
    </w:p>
    <w:p w14:paraId="699293A6" w14:textId="77777777" w:rsidR="00B02356" w:rsidRDefault="00B02356" w:rsidP="009805BE">
      <w:pPr>
        <w:pStyle w:val="Nadpis1"/>
        <w:rPr>
          <w:rFonts w:asciiTheme="minorHAnsi" w:hAnsiTheme="minorHAnsi"/>
        </w:rPr>
      </w:pPr>
    </w:p>
    <w:p w14:paraId="40A3F8F0" w14:textId="77777777" w:rsidR="00B02356" w:rsidRDefault="00B02356" w:rsidP="009805BE">
      <w:pPr>
        <w:pStyle w:val="Nadpis1"/>
        <w:rPr>
          <w:rFonts w:asciiTheme="minorHAnsi" w:hAnsiTheme="minorHAnsi"/>
        </w:rPr>
      </w:pPr>
    </w:p>
    <w:p w14:paraId="6353C93F" w14:textId="77777777" w:rsidR="00B02356" w:rsidRDefault="00B02356" w:rsidP="009805BE">
      <w:pPr>
        <w:pStyle w:val="Nadpis1"/>
        <w:rPr>
          <w:rFonts w:asciiTheme="minorHAnsi" w:hAnsiTheme="minorHAnsi"/>
        </w:rPr>
      </w:pPr>
    </w:p>
    <w:p w14:paraId="377598AC" w14:textId="77777777" w:rsidR="00B02356" w:rsidRDefault="00B02356" w:rsidP="009805BE">
      <w:pPr>
        <w:pStyle w:val="Nadpis1"/>
        <w:rPr>
          <w:rFonts w:asciiTheme="minorHAnsi" w:hAnsiTheme="minorHAnsi"/>
        </w:rPr>
      </w:pPr>
    </w:p>
    <w:p w14:paraId="7388EFE1" w14:textId="77777777" w:rsidR="00B02356" w:rsidRDefault="00B02356" w:rsidP="009805BE">
      <w:pPr>
        <w:pStyle w:val="Nadpis1"/>
        <w:rPr>
          <w:rFonts w:asciiTheme="minorHAnsi" w:hAnsiTheme="minorHAnsi"/>
        </w:rPr>
      </w:pPr>
    </w:p>
    <w:p w14:paraId="48A01EF2" w14:textId="77777777" w:rsidR="00B02356" w:rsidRDefault="00B02356" w:rsidP="009805BE">
      <w:pPr>
        <w:pStyle w:val="Nadpis1"/>
        <w:rPr>
          <w:rFonts w:asciiTheme="minorHAnsi" w:hAnsiTheme="minorHAnsi"/>
        </w:rPr>
      </w:pPr>
    </w:p>
    <w:p w14:paraId="01E786EF" w14:textId="77777777" w:rsidR="00B02356" w:rsidRDefault="00B02356" w:rsidP="009805BE">
      <w:pPr>
        <w:pStyle w:val="Nadpis1"/>
        <w:rPr>
          <w:rFonts w:asciiTheme="minorHAnsi" w:hAnsiTheme="minorHAnsi"/>
        </w:rPr>
      </w:pPr>
    </w:p>
    <w:p w14:paraId="2223C956" w14:textId="00B6DA76" w:rsidR="009805BE" w:rsidRPr="009A7390" w:rsidRDefault="00B74113" w:rsidP="009805BE">
      <w:pPr>
        <w:pStyle w:val="Nadpis1"/>
        <w:rPr>
          <w:rFonts w:ascii="Calibri" w:hAnsi="Calibri" w:cs="Calibri"/>
          <w:sz w:val="22"/>
          <w:szCs w:val="22"/>
        </w:rPr>
      </w:pPr>
      <w:r w:rsidRPr="00E47EA8">
        <w:rPr>
          <w:rFonts w:asciiTheme="minorHAnsi" w:hAnsiTheme="minorHAnsi"/>
        </w:rPr>
        <w:lastRenderedPageBreak/>
        <w:t xml:space="preserve">B.1 </w:t>
      </w:r>
      <w:r w:rsidRPr="00E47EA8">
        <w:rPr>
          <w:rFonts w:ascii="Calibri" w:hAnsi="Calibri" w:cs="Calibri"/>
          <w:sz w:val="22"/>
          <w:szCs w:val="22"/>
        </w:rPr>
        <w:t>OPIS PREDMETU ZÁKAZKY</w:t>
      </w:r>
    </w:p>
    <w:p w14:paraId="7AC6EA94" w14:textId="77777777" w:rsidR="009805BE" w:rsidRPr="009A7390" w:rsidRDefault="009805BE" w:rsidP="009805BE">
      <w:pPr>
        <w:spacing w:after="0" w:line="240" w:lineRule="auto"/>
        <w:rPr>
          <w:rFonts w:cs="Calibri"/>
        </w:rPr>
      </w:pPr>
    </w:p>
    <w:p w14:paraId="0376F913" w14:textId="69A5D994" w:rsidR="00E47EA8" w:rsidRDefault="00CA36D0" w:rsidP="000C769C">
      <w:pPr>
        <w:numPr>
          <w:ilvl w:val="0"/>
          <w:numId w:val="78"/>
        </w:numPr>
        <w:tabs>
          <w:tab w:val="left" w:pos="284"/>
        </w:tabs>
        <w:spacing w:line="240" w:lineRule="auto"/>
        <w:ind w:hanging="720"/>
        <w:jc w:val="both"/>
        <w:outlineLvl w:val="0"/>
        <w:rPr>
          <w:b/>
          <w:lang w:eastAsia="sk-SK"/>
        </w:rPr>
      </w:pPr>
      <w:r w:rsidRPr="00CA36D0">
        <w:rPr>
          <w:b/>
          <w:lang w:eastAsia="sk-SK"/>
        </w:rPr>
        <w:t xml:space="preserve">Predmet zákazky: </w:t>
      </w:r>
    </w:p>
    <w:p w14:paraId="2EA552A8" w14:textId="5161E216" w:rsidR="00E47EA8" w:rsidRDefault="00E47EA8" w:rsidP="00E47EA8">
      <w:pPr>
        <w:spacing w:after="0" w:line="240" w:lineRule="auto"/>
        <w:jc w:val="both"/>
        <w:rPr>
          <w:rFonts w:cs="Arial"/>
        </w:rPr>
      </w:pPr>
      <w:r w:rsidRPr="00E47EA8">
        <w:rPr>
          <w:rFonts w:cs="Arial"/>
        </w:rPr>
        <w:t xml:space="preserve">Predmetom zákazky je </w:t>
      </w:r>
      <w:r>
        <w:rPr>
          <w:rFonts w:cs="Arial"/>
        </w:rPr>
        <w:t>dodanie</w:t>
      </w:r>
      <w:r w:rsidRPr="00E47EA8">
        <w:rPr>
          <w:rFonts w:cs="Arial"/>
        </w:rPr>
        <w:t xml:space="preserve"> tovaru </w:t>
      </w:r>
      <w:r w:rsidR="00B77FA2">
        <w:rPr>
          <w:rFonts w:cs="Arial"/>
        </w:rPr>
        <w:t>–</w:t>
      </w:r>
      <w:r w:rsidRPr="00E47EA8">
        <w:rPr>
          <w:rFonts w:cs="Arial"/>
        </w:rPr>
        <w:t xml:space="preserve"> Chemický posypový materiál s rozmrazovacou účinnosťou do </w:t>
      </w:r>
      <w:r>
        <w:rPr>
          <w:rFonts w:cs="Arial"/>
        </w:rPr>
        <w:t>–</w:t>
      </w:r>
      <w:r w:rsidRPr="00E47EA8">
        <w:rPr>
          <w:rFonts w:cs="Arial"/>
        </w:rPr>
        <w:t xml:space="preserve"> 6</w:t>
      </w:r>
      <w:r w:rsidRPr="00E47EA8">
        <w:rPr>
          <w:rFonts w:cs="Arial"/>
          <w:vertAlign w:val="superscript"/>
        </w:rPr>
        <w:t>o</w:t>
      </w:r>
      <w:r w:rsidRPr="00E47EA8">
        <w:rPr>
          <w:rFonts w:cs="Arial"/>
        </w:rPr>
        <w:t xml:space="preserve">C a Chlorid </w:t>
      </w:r>
      <w:proofErr w:type="spellStart"/>
      <w:r w:rsidRPr="00E47EA8">
        <w:rPr>
          <w:rFonts w:cs="Arial"/>
        </w:rPr>
        <w:t>horečnatý</w:t>
      </w:r>
      <w:proofErr w:type="spellEnd"/>
      <w:r w:rsidRPr="00E47EA8">
        <w:rPr>
          <w:rFonts w:cs="Arial"/>
        </w:rPr>
        <w:t xml:space="preserve"> tuhý (ďalej len „CHPM“) pre potreby zabezpečenia zimnej údržby diaľnic </w:t>
      </w:r>
      <w:r w:rsidR="00BD0ED8">
        <w:rPr>
          <w:rFonts w:cs="Arial"/>
        </w:rPr>
        <w:t xml:space="preserve">                   a </w:t>
      </w:r>
      <w:r w:rsidRPr="00E47EA8">
        <w:rPr>
          <w:rFonts w:cs="Arial"/>
        </w:rPr>
        <w:t xml:space="preserve">rýchlostných ciest </w:t>
      </w:r>
      <w:r w:rsidRPr="00E47EA8">
        <w:rPr>
          <w:rFonts w:cs="Arial"/>
          <w:bCs/>
        </w:rPr>
        <w:t xml:space="preserve">spolu s dopravou na odberné miesta verejného obstarávateľa. </w:t>
      </w:r>
      <w:r w:rsidRPr="00E47EA8">
        <w:rPr>
          <w:rFonts w:cs="Arial"/>
        </w:rPr>
        <w:t xml:space="preserve">Celkové predpokladané, avšak nezáväzné množstvo predmetu zákazky je uvedené </w:t>
      </w:r>
      <w:r w:rsidRPr="00E47EA8">
        <w:rPr>
          <w:rFonts w:cs="Arial"/>
          <w:bCs/>
        </w:rPr>
        <w:t>v prílohe č. 1 k časti B.1 Maximálne požadované množstvá a miesta dodania predmetu zákazky v rozsahu pre tri časti</w:t>
      </w:r>
      <w:r w:rsidRPr="00E47EA8">
        <w:rPr>
          <w:rFonts w:cs="Arial"/>
        </w:rPr>
        <w:t>. Verejný obstarávateľ požaduje CHPM dodať priamo na jednotlivé strediská údržby.</w:t>
      </w:r>
    </w:p>
    <w:p w14:paraId="76488713" w14:textId="6D8BD7D0" w:rsidR="00E47EA8" w:rsidRPr="00E47EA8" w:rsidRDefault="00E47EA8" w:rsidP="00E47EA8">
      <w:pPr>
        <w:spacing w:after="0" w:line="240" w:lineRule="auto"/>
        <w:jc w:val="both"/>
        <w:rPr>
          <w:rFonts w:asciiTheme="minorHAnsi" w:hAnsiTheme="minorHAnsi" w:cstheme="minorHAnsi"/>
        </w:rPr>
      </w:pPr>
    </w:p>
    <w:p w14:paraId="482D91B7" w14:textId="441EEA59" w:rsidR="00BD0ED8" w:rsidRPr="00BD0ED8" w:rsidRDefault="00BD0ED8" w:rsidP="00BD0ED8">
      <w:pPr>
        <w:spacing w:after="0" w:line="240" w:lineRule="auto"/>
        <w:rPr>
          <w:rFonts w:asciiTheme="minorHAnsi" w:hAnsiTheme="minorHAnsi" w:cstheme="minorHAnsi"/>
          <w:b/>
        </w:rPr>
      </w:pPr>
      <w:r>
        <w:rPr>
          <w:rFonts w:asciiTheme="minorHAnsi" w:hAnsiTheme="minorHAnsi" w:cstheme="minorHAnsi"/>
          <w:b/>
        </w:rPr>
        <w:t xml:space="preserve">Miesta dodania: </w:t>
      </w:r>
    </w:p>
    <w:p w14:paraId="55A54FDD"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1.:</w:t>
      </w:r>
      <w:r w:rsidRPr="00E47EA8">
        <w:rPr>
          <w:rFonts w:asciiTheme="minorHAnsi" w:hAnsiTheme="minorHAnsi" w:cstheme="minorHAnsi"/>
          <w:u w:val="single"/>
        </w:rPr>
        <w:t xml:space="preserve"> </w:t>
      </w:r>
      <w:r w:rsidRPr="00E47EA8">
        <w:rPr>
          <w:rFonts w:asciiTheme="minorHAnsi" w:hAnsiTheme="minorHAnsi" w:cstheme="minorHAnsi"/>
          <w:b/>
          <w:u w:val="single"/>
        </w:rPr>
        <w:t>Región I.</w:t>
      </w:r>
    </w:p>
    <w:p w14:paraId="41F5BC3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1 Malacky</w:t>
      </w:r>
      <w:r w:rsidRPr="00E47EA8">
        <w:rPr>
          <w:rFonts w:asciiTheme="minorHAnsi" w:hAnsiTheme="minorHAnsi" w:cstheme="minorHAnsi"/>
        </w:rPr>
        <w:t>, Pezinská 15, 901 01 Malacky</w:t>
      </w:r>
    </w:p>
    <w:p w14:paraId="0B421ED0"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2 Bratislava</w:t>
      </w:r>
      <w:r w:rsidRPr="00E47EA8">
        <w:rPr>
          <w:rFonts w:asciiTheme="minorHAnsi" w:hAnsiTheme="minorHAnsi" w:cstheme="minorHAnsi"/>
        </w:rPr>
        <w:t xml:space="preserve">, Domkárska 9, 821 05 Bratislava </w:t>
      </w:r>
    </w:p>
    <w:p w14:paraId="02A4D813" w14:textId="134EF64E" w:rsidR="00E47EA8" w:rsidRPr="00E47EA8" w:rsidRDefault="00E47EA8" w:rsidP="000C769C">
      <w:pPr>
        <w:pStyle w:val="Zkladntext"/>
        <w:numPr>
          <w:ilvl w:val="0"/>
          <w:numId w:val="79"/>
        </w:numPr>
        <w:spacing w:after="0" w:line="240" w:lineRule="auto"/>
        <w:jc w:val="both"/>
        <w:rPr>
          <w:rFonts w:asciiTheme="minorHAnsi" w:hAnsiTheme="minorHAnsi" w:cstheme="minorHAnsi"/>
        </w:rPr>
      </w:pPr>
      <w:r w:rsidRPr="00E47EA8">
        <w:rPr>
          <w:rFonts w:asciiTheme="minorHAnsi" w:hAnsiTheme="minorHAnsi" w:cstheme="minorHAnsi"/>
        </w:rPr>
        <w:t>pre</w:t>
      </w:r>
      <w:r w:rsidRPr="00E47EA8">
        <w:rPr>
          <w:rFonts w:asciiTheme="minorHAnsi" w:hAnsiTheme="minorHAnsi" w:cstheme="minorHAnsi"/>
          <w:b/>
        </w:rPr>
        <w:t xml:space="preserve"> SSÚD 3 Trnava</w:t>
      </w:r>
      <w:r w:rsidRPr="00E47EA8">
        <w:rPr>
          <w:rFonts w:asciiTheme="minorHAnsi" w:hAnsiTheme="minorHAnsi" w:cstheme="minorHAnsi"/>
        </w:rPr>
        <w:t xml:space="preserve">, </w:t>
      </w:r>
      <w:proofErr w:type="spellStart"/>
      <w:r w:rsidRPr="00E47EA8">
        <w:rPr>
          <w:rFonts w:asciiTheme="minorHAnsi" w:hAnsiTheme="minorHAnsi" w:cstheme="minorHAnsi"/>
        </w:rPr>
        <w:t>Sereďská</w:t>
      </w:r>
      <w:proofErr w:type="spellEnd"/>
      <w:r w:rsidRPr="00E47EA8">
        <w:rPr>
          <w:rFonts w:asciiTheme="minorHAnsi" w:hAnsiTheme="minorHAnsi" w:cstheme="minorHAnsi"/>
        </w:rPr>
        <w:t xml:space="preserve"> 210, 917 05 Trnava</w:t>
      </w:r>
    </w:p>
    <w:p w14:paraId="09020176" w14:textId="26D23C81"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1 Galanta</w:t>
      </w:r>
      <w:r w:rsidRPr="00E47EA8">
        <w:rPr>
          <w:rFonts w:asciiTheme="minorHAnsi" w:hAnsiTheme="minorHAnsi" w:cstheme="minorHAnsi"/>
        </w:rPr>
        <w:t>, sklad v obci Nebojsa</w:t>
      </w:r>
    </w:p>
    <w:p w14:paraId="4235D878" w14:textId="77777777" w:rsidR="00BD0ED8" w:rsidRPr="00E47EA8" w:rsidRDefault="00BD0ED8" w:rsidP="00BD0ED8">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5 Považská Bystrica</w:t>
      </w:r>
      <w:r w:rsidRPr="00E47EA8">
        <w:rPr>
          <w:rFonts w:asciiTheme="minorHAnsi" w:hAnsiTheme="minorHAnsi" w:cstheme="minorHAnsi"/>
        </w:rPr>
        <w:t xml:space="preserve">, </w:t>
      </w:r>
      <w:proofErr w:type="spellStart"/>
      <w:r w:rsidRPr="00E47EA8">
        <w:rPr>
          <w:rFonts w:asciiTheme="minorHAnsi" w:hAnsiTheme="minorHAnsi" w:cstheme="minorHAnsi"/>
        </w:rPr>
        <w:t>Kúnovec</w:t>
      </w:r>
      <w:proofErr w:type="spellEnd"/>
      <w:r w:rsidRPr="00E47EA8">
        <w:rPr>
          <w:rFonts w:asciiTheme="minorHAnsi" w:hAnsiTheme="minorHAnsi" w:cstheme="minorHAnsi"/>
        </w:rPr>
        <w:t xml:space="preserve"> 4532, 017 01 Považská Bystrica</w:t>
      </w:r>
    </w:p>
    <w:p w14:paraId="26BE3EC0" w14:textId="11A2DD32" w:rsidR="00BD0ED8" w:rsidRPr="00E47EA8" w:rsidRDefault="00BD0ED8" w:rsidP="00BD0ED8">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 tri silá v areál</w:t>
      </w:r>
      <w:r w:rsidR="00DB5C39">
        <w:rPr>
          <w:rFonts w:asciiTheme="minorHAnsi" w:hAnsiTheme="minorHAnsi" w:cstheme="minorHAnsi"/>
        </w:rPr>
        <w:t>i</w:t>
      </w:r>
      <w:r w:rsidRPr="00E47EA8">
        <w:rPr>
          <w:rFonts w:asciiTheme="minorHAnsi" w:hAnsiTheme="minorHAnsi" w:cstheme="minorHAnsi"/>
        </w:rPr>
        <w:t xml:space="preserve"> strediska, každé s kapacitou 250 ton (spolu 750 ton)</w:t>
      </w:r>
    </w:p>
    <w:p w14:paraId="6B7A0657" w14:textId="77777777" w:rsid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na odpočívadle D1 Predmier s kapacitou 200 ton</w:t>
      </w:r>
    </w:p>
    <w:p w14:paraId="6A67DD07" w14:textId="6647C462" w:rsidR="00BD0ED8" w:rsidRPr="00BD0ED8" w:rsidRDefault="00BD0ED8" w:rsidP="00BD0ED8">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497171">
        <w:rPr>
          <w:rFonts w:asciiTheme="minorHAnsi" w:hAnsiTheme="minorHAnsi" w:cstheme="minorHAnsi"/>
        </w:rPr>
        <w:t xml:space="preserve">Silo na diaľnici D3 km 12,500 </w:t>
      </w:r>
      <w:proofErr w:type="spellStart"/>
      <w:r w:rsidRPr="00497171">
        <w:rPr>
          <w:rFonts w:asciiTheme="minorHAnsi" w:hAnsiTheme="minorHAnsi" w:cstheme="minorHAnsi"/>
        </w:rPr>
        <w:t>Brodno</w:t>
      </w:r>
      <w:proofErr w:type="spellEnd"/>
      <w:r w:rsidRPr="00497171">
        <w:rPr>
          <w:rFonts w:asciiTheme="minorHAnsi" w:hAnsiTheme="minorHAnsi" w:cstheme="minorHAnsi"/>
        </w:rPr>
        <w:t xml:space="preserve"> s kapacitou 300 ton</w:t>
      </w:r>
    </w:p>
    <w:p w14:paraId="2CFEB3F5"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4 Trenčín</w:t>
      </w:r>
      <w:r w:rsidRPr="00E47EA8">
        <w:rPr>
          <w:rFonts w:asciiTheme="minorHAnsi" w:hAnsiTheme="minorHAnsi" w:cstheme="minorHAnsi"/>
        </w:rPr>
        <w:t>, Na Vinohrady 1022, 911 05 Trenčín</w:t>
      </w:r>
    </w:p>
    <w:p w14:paraId="4167FDE9" w14:textId="2985FA27" w:rsid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križovatka Lúka – kapacita 200 ton</w:t>
      </w:r>
    </w:p>
    <w:p w14:paraId="3C28D110" w14:textId="4A48EE5F" w:rsidR="00A80CD7" w:rsidRPr="00A80CD7" w:rsidRDefault="00A80CD7" w:rsidP="00BD0ED8">
      <w:pPr>
        <w:pStyle w:val="Zkladntext"/>
        <w:spacing w:after="0" w:line="240" w:lineRule="auto"/>
        <w:jc w:val="both"/>
        <w:rPr>
          <w:rFonts w:asciiTheme="minorHAnsi" w:hAnsiTheme="minorHAnsi" w:cstheme="minorHAnsi"/>
        </w:rPr>
      </w:pPr>
    </w:p>
    <w:p w14:paraId="4D84A4B7" w14:textId="77777777" w:rsidR="00E47EA8" w:rsidRPr="00E47EA8" w:rsidRDefault="00E47EA8" w:rsidP="00E47EA8">
      <w:pPr>
        <w:spacing w:after="0" w:line="240" w:lineRule="auto"/>
        <w:rPr>
          <w:rFonts w:asciiTheme="minorHAnsi" w:hAnsiTheme="minorHAnsi" w:cstheme="minorHAnsi"/>
          <w:b/>
          <w:u w:val="single"/>
        </w:rPr>
      </w:pPr>
      <w:r w:rsidRPr="00E47EA8">
        <w:rPr>
          <w:rFonts w:asciiTheme="minorHAnsi" w:hAnsiTheme="minorHAnsi" w:cstheme="minorHAnsi"/>
          <w:b/>
          <w:u w:val="single"/>
        </w:rPr>
        <w:t>Pre časť 2.: Región II.</w:t>
      </w:r>
    </w:p>
    <w:p w14:paraId="74AFEED9"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2 Nová Baňa</w:t>
      </w:r>
      <w:r w:rsidRPr="00E47EA8">
        <w:rPr>
          <w:rFonts w:asciiTheme="minorHAnsi" w:hAnsiTheme="minorHAnsi" w:cstheme="minorHAnsi"/>
        </w:rPr>
        <w:t xml:space="preserve">, Železničný rad 22, 968 01 Nová Baňa </w:t>
      </w:r>
    </w:p>
    <w:p w14:paraId="1C6AEA07" w14:textId="77777777"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Silo – dve silá, každé s kapacitou 300 ton (spolu 600 ton)</w:t>
      </w:r>
    </w:p>
    <w:p w14:paraId="7331A492" w14:textId="36FE02A6"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6 Martin</w:t>
      </w:r>
      <w:r w:rsidR="00BD0ED8">
        <w:rPr>
          <w:rFonts w:asciiTheme="minorHAnsi" w:hAnsiTheme="minorHAnsi" w:cstheme="minorHAnsi"/>
        </w:rPr>
        <w:t xml:space="preserve">, Hlavná 2158, </w:t>
      </w:r>
      <w:r w:rsidRPr="00E47EA8">
        <w:rPr>
          <w:rFonts w:asciiTheme="minorHAnsi" w:hAnsiTheme="minorHAnsi" w:cstheme="minorHAnsi"/>
        </w:rPr>
        <w:t>038 52  Sučany</w:t>
      </w:r>
    </w:p>
    <w:p w14:paraId="52837910" w14:textId="6711E23F" w:rsidR="00E47EA8" w:rsidRPr="00E47EA8"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E47EA8">
        <w:rPr>
          <w:rFonts w:asciiTheme="minorHAnsi" w:hAnsiTheme="minorHAnsi" w:cstheme="minorHAnsi"/>
        </w:rPr>
        <w:t>Silá vysunuté pracovisko SSÚD Žilina s kapacitou 2x400 ton (spolu 800 ton)</w:t>
      </w:r>
    </w:p>
    <w:p w14:paraId="18C836C1" w14:textId="1B3BF763" w:rsid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SSÚD 8 Liptovský Mikuláš</w:t>
      </w:r>
      <w:r w:rsidRPr="00E47EA8">
        <w:rPr>
          <w:rFonts w:asciiTheme="minorHAnsi" w:hAnsiTheme="minorHAnsi" w:cstheme="minorHAnsi"/>
        </w:rPr>
        <w:t>, Demänovská 79, 031 01 Liptovský Mikuláš</w:t>
      </w:r>
    </w:p>
    <w:p w14:paraId="2058578E" w14:textId="0E030C8C" w:rsidR="00BD0ED8" w:rsidRPr="00BD0ED8" w:rsidRDefault="003D7098" w:rsidP="003D7098">
      <w:pPr>
        <w:pStyle w:val="Zkladntext"/>
        <w:numPr>
          <w:ilvl w:val="0"/>
          <w:numId w:val="107"/>
        </w:numPr>
        <w:spacing w:after="0" w:line="240" w:lineRule="auto"/>
        <w:ind w:left="1134" w:hanging="425"/>
        <w:jc w:val="both"/>
        <w:rPr>
          <w:rFonts w:asciiTheme="minorHAnsi" w:hAnsiTheme="minorHAnsi" w:cstheme="minorHAnsi"/>
        </w:rPr>
      </w:pPr>
      <w:r>
        <w:rPr>
          <w:rFonts w:asciiTheme="minorHAnsi" w:hAnsiTheme="minorHAnsi" w:cstheme="minorHAnsi"/>
        </w:rPr>
        <w:t>Externý sklad Bešeňová 147, 034 83 Liptovská Teplá</w:t>
      </w:r>
    </w:p>
    <w:p w14:paraId="53E938B8"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3 Zvolen</w:t>
      </w:r>
      <w:r w:rsidRPr="00E47EA8">
        <w:rPr>
          <w:rFonts w:asciiTheme="minorHAnsi" w:hAnsiTheme="minorHAnsi" w:cstheme="minorHAnsi"/>
        </w:rPr>
        <w:t>, Nerestnícka č. 8, 960 21 Zvolen</w:t>
      </w:r>
    </w:p>
    <w:p w14:paraId="3531C3EF" w14:textId="77777777" w:rsidR="00E47EA8" w:rsidRPr="00E47EA8" w:rsidRDefault="00E47EA8" w:rsidP="000C769C">
      <w:pPr>
        <w:pStyle w:val="Zkladntext"/>
        <w:numPr>
          <w:ilvl w:val="0"/>
          <w:numId w:val="79"/>
        </w:numPr>
        <w:spacing w:after="0" w:line="240" w:lineRule="auto"/>
        <w:ind w:left="709" w:hanging="709"/>
        <w:jc w:val="both"/>
        <w:rPr>
          <w:rFonts w:asciiTheme="minorHAnsi" w:hAnsiTheme="minorHAnsi" w:cstheme="minorHAnsi"/>
        </w:rPr>
      </w:pPr>
      <w:r w:rsidRPr="00E47EA8">
        <w:rPr>
          <w:rFonts w:asciiTheme="minorHAnsi" w:hAnsiTheme="minorHAnsi" w:cstheme="minorHAnsi"/>
        </w:rPr>
        <w:t xml:space="preserve">pre </w:t>
      </w:r>
      <w:r w:rsidRPr="00E47EA8">
        <w:rPr>
          <w:rFonts w:asciiTheme="minorHAnsi" w:hAnsiTheme="minorHAnsi" w:cstheme="minorHAnsi"/>
          <w:b/>
        </w:rPr>
        <w:t>SSÚR 6 Čadca</w:t>
      </w:r>
      <w:r w:rsidRPr="00E47EA8">
        <w:rPr>
          <w:rFonts w:asciiTheme="minorHAnsi" w:hAnsiTheme="minorHAnsi" w:cstheme="minorHAnsi"/>
        </w:rPr>
        <w:t>, A. Hlinku 254, 022 65 Čadca</w:t>
      </w:r>
    </w:p>
    <w:p w14:paraId="2C140F54" w14:textId="1F9A1C7D" w:rsidR="00E47EA8" w:rsidRDefault="00E47EA8" w:rsidP="000C769C">
      <w:pPr>
        <w:pStyle w:val="Zkladntext"/>
        <w:numPr>
          <w:ilvl w:val="2"/>
          <w:numId w:val="79"/>
        </w:numPr>
        <w:tabs>
          <w:tab w:val="clear" w:pos="1800"/>
        </w:tabs>
        <w:spacing w:after="0" w:line="240" w:lineRule="auto"/>
        <w:ind w:left="1134" w:hanging="425"/>
        <w:jc w:val="both"/>
        <w:rPr>
          <w:rFonts w:asciiTheme="minorHAnsi" w:hAnsiTheme="minorHAnsi" w:cstheme="minorHAnsi"/>
        </w:rPr>
      </w:pPr>
      <w:r w:rsidRPr="00E47EA8">
        <w:rPr>
          <w:rFonts w:asciiTheme="minorHAnsi" w:hAnsiTheme="minorHAnsi" w:cstheme="minorHAnsi"/>
        </w:rPr>
        <w:t>Silo na diaľnici D3 diaľnica D3, km 47,600 s kapacitou 400 ton</w:t>
      </w:r>
    </w:p>
    <w:p w14:paraId="76439A35" w14:textId="77777777" w:rsidR="00A80CD7" w:rsidRPr="00A80CD7" w:rsidRDefault="00A80CD7" w:rsidP="00A80CD7">
      <w:pPr>
        <w:pStyle w:val="Zkladntext"/>
        <w:spacing w:after="0" w:line="240" w:lineRule="auto"/>
        <w:ind w:left="1134"/>
        <w:jc w:val="both"/>
        <w:rPr>
          <w:rFonts w:asciiTheme="minorHAnsi" w:hAnsiTheme="minorHAnsi" w:cstheme="minorHAnsi"/>
        </w:rPr>
      </w:pPr>
    </w:p>
    <w:p w14:paraId="272FE0E1" w14:textId="1D0A3806" w:rsidR="00E47EA8" w:rsidRPr="00A80CD7" w:rsidRDefault="00E47EA8" w:rsidP="00E47EA8">
      <w:pPr>
        <w:pStyle w:val="Zkladntext"/>
        <w:spacing w:after="0"/>
        <w:rPr>
          <w:rFonts w:asciiTheme="minorHAnsi" w:hAnsiTheme="minorHAnsi" w:cstheme="minorHAnsi"/>
          <w:b/>
          <w:u w:val="single"/>
        </w:rPr>
      </w:pPr>
      <w:r w:rsidRPr="00A80CD7">
        <w:rPr>
          <w:rFonts w:asciiTheme="minorHAnsi" w:hAnsiTheme="minorHAnsi" w:cstheme="minorHAnsi"/>
          <w:b/>
          <w:u w:val="single"/>
        </w:rPr>
        <w:t>Pre časť 3.:</w:t>
      </w:r>
      <w:r w:rsidRPr="00A80CD7">
        <w:rPr>
          <w:rFonts w:asciiTheme="minorHAnsi" w:hAnsiTheme="minorHAnsi" w:cstheme="minorHAnsi"/>
          <w:u w:val="single"/>
        </w:rPr>
        <w:t xml:space="preserve"> </w:t>
      </w:r>
      <w:r w:rsidRPr="00A80CD7">
        <w:rPr>
          <w:rFonts w:asciiTheme="minorHAnsi" w:hAnsiTheme="minorHAnsi" w:cstheme="minorHAnsi"/>
          <w:b/>
          <w:u w:val="single"/>
        </w:rPr>
        <w:t>Región III.</w:t>
      </w:r>
    </w:p>
    <w:p w14:paraId="72D2F20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9 Mengusovce</w:t>
      </w:r>
      <w:r w:rsidRPr="00A80CD7">
        <w:rPr>
          <w:rFonts w:asciiTheme="minorHAnsi" w:hAnsiTheme="minorHAnsi" w:cstheme="minorHAnsi"/>
        </w:rPr>
        <w:t>, 059 36 Mengusovce</w:t>
      </w:r>
    </w:p>
    <w:p w14:paraId="219BCBAA" w14:textId="3B52EBFA"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na stredisku – dve silá, ka</w:t>
      </w:r>
      <w:r w:rsidR="00BD0ED8">
        <w:rPr>
          <w:rFonts w:asciiTheme="minorHAnsi" w:hAnsiTheme="minorHAnsi" w:cstheme="minorHAnsi"/>
        </w:rPr>
        <w:t>ždé s kapacitou 180 ton (spolu 3</w:t>
      </w:r>
      <w:r w:rsidRPr="00A80CD7">
        <w:rPr>
          <w:rFonts w:asciiTheme="minorHAnsi" w:hAnsiTheme="minorHAnsi" w:cstheme="minorHAnsi"/>
        </w:rPr>
        <w:t>60 ton)</w:t>
      </w:r>
    </w:p>
    <w:p w14:paraId="70E0F96B" w14:textId="77777777" w:rsidR="00E47EA8" w:rsidRPr="00A80CD7" w:rsidRDefault="00E47EA8" w:rsidP="000C769C">
      <w:pPr>
        <w:pStyle w:val="Zkladntext"/>
        <w:numPr>
          <w:ilvl w:val="2"/>
          <w:numId w:val="79"/>
        </w:numPr>
        <w:tabs>
          <w:tab w:val="clear" w:pos="1800"/>
          <w:tab w:val="num" w:pos="1134"/>
        </w:tabs>
        <w:spacing w:after="0" w:line="240" w:lineRule="auto"/>
        <w:ind w:hanging="1091"/>
        <w:jc w:val="both"/>
        <w:rPr>
          <w:rFonts w:asciiTheme="minorHAnsi" w:hAnsiTheme="minorHAnsi" w:cstheme="minorHAnsi"/>
        </w:rPr>
      </w:pPr>
      <w:r w:rsidRPr="00A80CD7">
        <w:rPr>
          <w:rFonts w:asciiTheme="minorHAnsi" w:hAnsiTheme="minorHAnsi" w:cstheme="minorHAnsi"/>
        </w:rPr>
        <w:t>Silo Spišský Štvrtok - kapacita 300 ton</w:t>
      </w:r>
    </w:p>
    <w:p w14:paraId="01CD74B6"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10 Beharovce</w:t>
      </w:r>
      <w:r w:rsidRPr="00A80CD7">
        <w:rPr>
          <w:rFonts w:asciiTheme="minorHAnsi" w:hAnsiTheme="minorHAnsi" w:cstheme="minorHAnsi"/>
        </w:rPr>
        <w:t xml:space="preserve">, 053 05 Beharovce </w:t>
      </w:r>
    </w:p>
    <w:p w14:paraId="420320E4" w14:textId="77777777"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SSÚD 11 Prešov</w:t>
      </w:r>
      <w:r w:rsidRPr="00A80CD7">
        <w:rPr>
          <w:rFonts w:asciiTheme="minorHAnsi" w:hAnsiTheme="minorHAnsi" w:cstheme="minorHAnsi"/>
        </w:rPr>
        <w:t>, Petrovany 500, 082 53  Prešov</w:t>
      </w:r>
    </w:p>
    <w:p w14:paraId="0D119C35" w14:textId="3B136DFA" w:rsidR="00E47EA8" w:rsidRPr="00A80CD7" w:rsidRDefault="00E47EA8" w:rsidP="000C769C">
      <w:pPr>
        <w:pStyle w:val="Zkladntext"/>
        <w:numPr>
          <w:ilvl w:val="0"/>
          <w:numId w:val="81"/>
        </w:numPr>
        <w:spacing w:after="0" w:line="240" w:lineRule="auto"/>
        <w:ind w:left="1134" w:hanging="425"/>
        <w:jc w:val="both"/>
        <w:rPr>
          <w:rFonts w:asciiTheme="minorHAnsi" w:hAnsiTheme="minorHAnsi" w:cstheme="minorHAnsi"/>
        </w:rPr>
      </w:pPr>
      <w:r w:rsidRPr="00A80CD7">
        <w:rPr>
          <w:rFonts w:asciiTheme="minorHAnsi" w:hAnsiTheme="minorHAnsi" w:cstheme="minorHAnsi"/>
        </w:rPr>
        <w:t xml:space="preserve">areál odpočívadla D1 Malý Šariš – dve silá, každé s kapacitou 200 ton (spolu 400 ton) </w:t>
      </w:r>
    </w:p>
    <w:p w14:paraId="77A24B68" w14:textId="4DBCBAB4" w:rsidR="00E47EA8" w:rsidRPr="00A80CD7" w:rsidRDefault="00E47EA8" w:rsidP="000C769C">
      <w:pPr>
        <w:pStyle w:val="Zkladntext"/>
        <w:numPr>
          <w:ilvl w:val="0"/>
          <w:numId w:val="79"/>
        </w:numPr>
        <w:spacing w:after="0" w:line="240" w:lineRule="auto"/>
        <w:ind w:left="709" w:hanging="425"/>
        <w:jc w:val="both"/>
        <w:rPr>
          <w:rFonts w:asciiTheme="minorHAnsi" w:hAnsiTheme="minorHAnsi" w:cstheme="minorHAnsi"/>
        </w:rPr>
      </w:pPr>
      <w:r w:rsidRPr="00A80CD7">
        <w:rPr>
          <w:rFonts w:asciiTheme="minorHAnsi" w:hAnsiTheme="minorHAnsi" w:cstheme="minorHAnsi"/>
        </w:rPr>
        <w:t xml:space="preserve">pre </w:t>
      </w:r>
      <w:r w:rsidRPr="00A80CD7">
        <w:rPr>
          <w:rFonts w:asciiTheme="minorHAnsi" w:hAnsiTheme="minorHAnsi" w:cstheme="minorHAnsi"/>
          <w:b/>
        </w:rPr>
        <w:t>SSÚR 4 Košice</w:t>
      </w:r>
      <w:r w:rsidRPr="00A80CD7">
        <w:rPr>
          <w:rFonts w:asciiTheme="minorHAnsi" w:hAnsiTheme="minorHAnsi" w:cstheme="minorHAnsi"/>
        </w:rPr>
        <w:t xml:space="preserve">, </w:t>
      </w:r>
      <w:r w:rsidR="00DB5C39" w:rsidRPr="00A80CD7">
        <w:rPr>
          <w:rFonts w:asciiTheme="minorHAnsi" w:hAnsiTheme="minorHAnsi" w:cstheme="minorHAnsi"/>
        </w:rPr>
        <w:t>Magne</w:t>
      </w:r>
      <w:r w:rsidR="00DB5C39">
        <w:rPr>
          <w:rFonts w:asciiTheme="minorHAnsi" w:hAnsiTheme="minorHAnsi" w:cstheme="minorHAnsi"/>
        </w:rPr>
        <w:t>z</w:t>
      </w:r>
      <w:r w:rsidR="00DB5C39" w:rsidRPr="00A80CD7">
        <w:rPr>
          <w:rFonts w:asciiTheme="minorHAnsi" w:hAnsiTheme="minorHAnsi" w:cstheme="minorHAnsi"/>
        </w:rPr>
        <w:t>i</w:t>
      </w:r>
      <w:r w:rsidR="00DB5C39">
        <w:rPr>
          <w:rFonts w:asciiTheme="minorHAnsi" w:hAnsiTheme="minorHAnsi" w:cstheme="minorHAnsi"/>
        </w:rPr>
        <w:t>t</w:t>
      </w:r>
      <w:r w:rsidR="00DB5C39" w:rsidRPr="00A80CD7">
        <w:rPr>
          <w:rFonts w:asciiTheme="minorHAnsi" w:hAnsiTheme="minorHAnsi" w:cstheme="minorHAnsi"/>
        </w:rPr>
        <w:t>árska</w:t>
      </w:r>
      <w:r w:rsidRPr="00A80CD7">
        <w:rPr>
          <w:rFonts w:asciiTheme="minorHAnsi" w:hAnsiTheme="minorHAnsi" w:cstheme="minorHAnsi"/>
        </w:rPr>
        <w:t xml:space="preserve"> 2, 043 28 Košice</w:t>
      </w:r>
    </w:p>
    <w:p w14:paraId="2833D0CA" w14:textId="6D0E7F4E" w:rsidR="00E47EA8" w:rsidRPr="00A80CD7" w:rsidRDefault="00A80CD7" w:rsidP="000C769C">
      <w:pPr>
        <w:pStyle w:val="Zkladntext"/>
        <w:numPr>
          <w:ilvl w:val="0"/>
          <w:numId w:val="80"/>
        </w:numPr>
        <w:spacing w:after="0" w:line="240" w:lineRule="auto"/>
        <w:ind w:left="1134" w:hanging="425"/>
        <w:jc w:val="both"/>
        <w:rPr>
          <w:rFonts w:asciiTheme="minorHAnsi" w:hAnsiTheme="minorHAnsi" w:cstheme="minorHAnsi"/>
        </w:rPr>
      </w:pPr>
      <w:r>
        <w:rPr>
          <w:rFonts w:asciiTheme="minorHAnsi" w:hAnsiTheme="minorHAnsi" w:cstheme="minorHAnsi"/>
        </w:rPr>
        <w:t>A</w:t>
      </w:r>
      <w:r w:rsidR="00E47EA8" w:rsidRPr="00A80CD7">
        <w:rPr>
          <w:rFonts w:asciiTheme="minorHAnsi" w:hAnsiTheme="minorHAnsi" w:cstheme="minorHAnsi"/>
        </w:rPr>
        <w:t>reál na hraničnom prechode Milhosť – Silo - kapacita 200 ton</w:t>
      </w:r>
    </w:p>
    <w:p w14:paraId="66DDA089" w14:textId="2D6E0142" w:rsidR="00E47EA8" w:rsidRPr="00A80CD7" w:rsidRDefault="00E47EA8" w:rsidP="000C769C">
      <w:pPr>
        <w:pStyle w:val="Zkladntext"/>
        <w:numPr>
          <w:ilvl w:val="0"/>
          <w:numId w:val="80"/>
        </w:numPr>
        <w:spacing w:after="0" w:line="240" w:lineRule="auto"/>
        <w:ind w:left="1134" w:hanging="425"/>
        <w:jc w:val="both"/>
        <w:rPr>
          <w:rFonts w:asciiTheme="minorHAnsi" w:hAnsiTheme="minorHAnsi" w:cstheme="minorHAnsi"/>
        </w:rPr>
      </w:pPr>
      <w:r w:rsidRPr="00A80CD7">
        <w:rPr>
          <w:rFonts w:asciiTheme="minorHAnsi" w:hAnsiTheme="minorHAnsi" w:cstheme="minorHAnsi"/>
        </w:rPr>
        <w:t>Silo na stredisku - kapacita 200 ton</w:t>
      </w:r>
    </w:p>
    <w:p w14:paraId="0D2EF09F" w14:textId="35A06E8B" w:rsidR="007C0318" w:rsidRDefault="00E47EA8" w:rsidP="00BD0ED8">
      <w:pPr>
        <w:pStyle w:val="Odsekzoznamu"/>
        <w:numPr>
          <w:ilvl w:val="0"/>
          <w:numId w:val="80"/>
        </w:numPr>
        <w:ind w:left="1134" w:hanging="425"/>
        <w:jc w:val="both"/>
        <w:rPr>
          <w:rFonts w:asciiTheme="minorHAnsi" w:hAnsiTheme="minorHAnsi" w:cstheme="minorHAnsi"/>
        </w:rPr>
      </w:pPr>
      <w:r w:rsidRPr="00A80CD7">
        <w:rPr>
          <w:rFonts w:asciiTheme="minorHAnsi" w:hAnsiTheme="minorHAnsi" w:cstheme="minorHAnsi"/>
        </w:rPr>
        <w:t>Silo Bídovce - kapacita 200 ton</w:t>
      </w:r>
    </w:p>
    <w:p w14:paraId="66BD8BE8" w14:textId="77777777" w:rsidR="00BD0ED8" w:rsidRPr="00BD0ED8" w:rsidRDefault="00BD0ED8" w:rsidP="00BD0ED8">
      <w:pPr>
        <w:pStyle w:val="Odsekzoznamu"/>
        <w:numPr>
          <w:ilvl w:val="0"/>
          <w:numId w:val="80"/>
        </w:numPr>
        <w:ind w:left="1134" w:hanging="425"/>
        <w:jc w:val="both"/>
        <w:rPr>
          <w:rFonts w:asciiTheme="minorHAnsi" w:hAnsiTheme="minorHAnsi" w:cstheme="minorHAnsi"/>
        </w:rPr>
      </w:pPr>
    </w:p>
    <w:p w14:paraId="4D3F2D95" w14:textId="77777777" w:rsidR="00A80CD7" w:rsidRPr="00A80CD7" w:rsidRDefault="00A80CD7" w:rsidP="000C769C">
      <w:pPr>
        <w:numPr>
          <w:ilvl w:val="0"/>
          <w:numId w:val="78"/>
        </w:numPr>
        <w:tabs>
          <w:tab w:val="left" w:pos="284"/>
        </w:tabs>
        <w:spacing w:line="240" w:lineRule="auto"/>
        <w:ind w:hanging="720"/>
        <w:jc w:val="both"/>
        <w:outlineLvl w:val="0"/>
        <w:rPr>
          <w:rFonts w:asciiTheme="minorHAnsi" w:hAnsiTheme="minorHAnsi" w:cstheme="minorHAnsi"/>
        </w:rPr>
      </w:pPr>
      <w:r w:rsidRPr="00A80CD7">
        <w:rPr>
          <w:rFonts w:asciiTheme="minorHAnsi" w:hAnsiTheme="minorHAnsi" w:cstheme="minorHAnsi"/>
          <w:b/>
          <w:lang w:eastAsia="sk-SK"/>
        </w:rPr>
        <w:t>Termín</w:t>
      </w:r>
      <w:r w:rsidRPr="00A80CD7">
        <w:rPr>
          <w:rFonts w:asciiTheme="minorHAnsi" w:hAnsiTheme="minorHAnsi" w:cstheme="minorHAnsi"/>
          <w:b/>
        </w:rPr>
        <w:t xml:space="preserve"> realizácie:</w:t>
      </w:r>
      <w:r w:rsidRPr="00A80CD7">
        <w:rPr>
          <w:rFonts w:asciiTheme="minorHAnsi" w:hAnsiTheme="minorHAnsi" w:cstheme="minorHAnsi"/>
        </w:rPr>
        <w:tab/>
      </w:r>
    </w:p>
    <w:p w14:paraId="0BC494FC" w14:textId="2C3066AA"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1.: Región I. – 24</w:t>
      </w:r>
      <w:r w:rsidR="00A80CD7" w:rsidRPr="00A80CD7">
        <w:rPr>
          <w:rFonts w:asciiTheme="minorHAnsi" w:hAnsiTheme="minorHAnsi" w:cstheme="minorHAnsi"/>
        </w:rPr>
        <w:t xml:space="preserve"> mesiacov od účinnosti Rámcovej dohody </w:t>
      </w:r>
    </w:p>
    <w:p w14:paraId="0F943196" w14:textId="7EA22491"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2.: Región II. – 24</w:t>
      </w:r>
      <w:r w:rsidR="00A80CD7" w:rsidRPr="00A80CD7">
        <w:rPr>
          <w:rFonts w:asciiTheme="minorHAnsi" w:hAnsiTheme="minorHAnsi" w:cstheme="minorHAnsi"/>
        </w:rPr>
        <w:t xml:space="preserve"> mesiacov od účinnosti Rámcovej dohody </w:t>
      </w:r>
    </w:p>
    <w:p w14:paraId="433EF726" w14:textId="468F9587" w:rsidR="00A80CD7" w:rsidRPr="00A80CD7" w:rsidRDefault="007C0318" w:rsidP="00A80CD7">
      <w:pPr>
        <w:spacing w:after="0" w:line="240" w:lineRule="auto"/>
        <w:rPr>
          <w:rFonts w:asciiTheme="minorHAnsi" w:hAnsiTheme="minorHAnsi" w:cstheme="minorHAnsi"/>
        </w:rPr>
      </w:pPr>
      <w:r>
        <w:rPr>
          <w:rFonts w:asciiTheme="minorHAnsi" w:hAnsiTheme="minorHAnsi" w:cstheme="minorHAnsi"/>
        </w:rPr>
        <w:t>Pre Časť 3.: Región III. – 24</w:t>
      </w:r>
      <w:r w:rsidR="00A80CD7" w:rsidRPr="00A80CD7">
        <w:rPr>
          <w:rFonts w:asciiTheme="minorHAnsi" w:hAnsiTheme="minorHAnsi" w:cstheme="minorHAnsi"/>
        </w:rPr>
        <w:t xml:space="preserve"> mesiacov od účinnosti Rámcovej dohody </w:t>
      </w:r>
    </w:p>
    <w:p w14:paraId="76FCB3D2" w14:textId="77777777" w:rsidR="0002458B" w:rsidRDefault="0002458B" w:rsidP="000C769C">
      <w:pPr>
        <w:numPr>
          <w:ilvl w:val="0"/>
          <w:numId w:val="78"/>
        </w:numPr>
        <w:tabs>
          <w:tab w:val="left" w:pos="284"/>
        </w:tabs>
        <w:spacing w:after="0" w:line="240" w:lineRule="auto"/>
        <w:ind w:hanging="720"/>
        <w:jc w:val="both"/>
        <w:outlineLvl w:val="0"/>
        <w:rPr>
          <w:rFonts w:asciiTheme="minorHAnsi" w:hAnsiTheme="minorHAnsi" w:cstheme="minorHAnsi"/>
          <w:b/>
        </w:rPr>
      </w:pPr>
      <w:r w:rsidRPr="0002458B">
        <w:rPr>
          <w:rFonts w:asciiTheme="minorHAnsi" w:hAnsiTheme="minorHAnsi" w:cstheme="minorHAnsi"/>
          <w:b/>
        </w:rPr>
        <w:lastRenderedPageBreak/>
        <w:t xml:space="preserve">Technické požiadavky: </w:t>
      </w:r>
    </w:p>
    <w:p w14:paraId="3FB114AD" w14:textId="1C0AF8E6" w:rsidR="00A80CD7" w:rsidRDefault="0002458B" w:rsidP="0002458B">
      <w:pPr>
        <w:tabs>
          <w:tab w:val="left" w:pos="284"/>
        </w:tabs>
        <w:spacing w:after="0" w:line="240" w:lineRule="auto"/>
        <w:jc w:val="both"/>
        <w:outlineLvl w:val="0"/>
        <w:rPr>
          <w:rFonts w:asciiTheme="minorHAnsi" w:hAnsiTheme="minorHAnsi" w:cstheme="minorHAnsi"/>
        </w:rPr>
      </w:pPr>
      <w:r w:rsidRPr="0002458B">
        <w:rPr>
          <w:rFonts w:asciiTheme="minorHAnsi" w:hAnsiTheme="minorHAnsi" w:cstheme="minorHAnsi"/>
        </w:rPr>
        <w:t>- sú zhodn</w:t>
      </w:r>
      <w:r w:rsidR="00DB5C39">
        <w:rPr>
          <w:rFonts w:asciiTheme="minorHAnsi" w:hAnsiTheme="minorHAnsi" w:cstheme="minorHAnsi"/>
        </w:rPr>
        <w:t>é</w:t>
      </w:r>
      <w:r w:rsidRPr="0002458B">
        <w:rPr>
          <w:rFonts w:asciiTheme="minorHAnsi" w:hAnsiTheme="minorHAnsi" w:cstheme="minorHAnsi"/>
        </w:rPr>
        <w:t xml:space="preserve"> pre všetky 3 časti predmetu zákazky</w:t>
      </w:r>
    </w:p>
    <w:p w14:paraId="15B652B5" w14:textId="574FA2A1" w:rsidR="0002458B" w:rsidRPr="0002458B" w:rsidRDefault="0002458B" w:rsidP="0002458B">
      <w:pPr>
        <w:pStyle w:val="Standard"/>
        <w:rPr>
          <w:rFonts w:asciiTheme="minorHAnsi" w:hAnsiTheme="minorHAnsi" w:cstheme="minorHAnsi"/>
          <w:b/>
          <w:bCs/>
          <w:lang w:val="sk-SK"/>
        </w:rPr>
      </w:pPr>
      <w:r w:rsidRPr="0002458B">
        <w:rPr>
          <w:rFonts w:asciiTheme="minorHAnsi" w:hAnsiTheme="minorHAnsi" w:cstheme="minorHAnsi"/>
          <w:b/>
          <w:bCs/>
          <w:lang w:val="sk-SK"/>
        </w:rPr>
        <w:t xml:space="preserve">CHPM s rozmrazovacou účinnosťou do </w:t>
      </w:r>
      <w:r w:rsidRPr="0002458B">
        <w:rPr>
          <w:rFonts w:asciiTheme="minorHAnsi" w:hAnsiTheme="minorHAnsi" w:cstheme="minorHAnsi"/>
          <w:b/>
          <w:lang w:val="sk-SK"/>
        </w:rPr>
        <w:t>-6</w:t>
      </w:r>
      <w:r w:rsidRPr="0002458B">
        <w:rPr>
          <w:rFonts w:asciiTheme="minorHAnsi" w:hAnsiTheme="minorHAnsi" w:cstheme="minorHAnsi"/>
          <w:b/>
          <w:vertAlign w:val="superscript"/>
          <w:lang w:val="sk-SK"/>
        </w:rPr>
        <w:t>o</w:t>
      </w:r>
      <w:r w:rsidRPr="0002458B">
        <w:rPr>
          <w:rFonts w:asciiTheme="minorHAnsi" w:hAnsiTheme="minorHAnsi" w:cstheme="minorHAnsi"/>
          <w:b/>
          <w:lang w:val="sk-SK"/>
        </w:rPr>
        <w:t>C</w:t>
      </w:r>
      <w:r w:rsidRPr="0002458B">
        <w:rPr>
          <w:rFonts w:asciiTheme="minorHAnsi" w:hAnsiTheme="minorHAnsi" w:cstheme="minorHAnsi"/>
          <w:b/>
          <w:bCs/>
          <w:lang w:val="sk-SK"/>
        </w:rPr>
        <w:t xml:space="preserve"> – posypová soľ</w:t>
      </w:r>
    </w:p>
    <w:p w14:paraId="0E8FA8D9" w14:textId="051A82FE" w:rsidR="0002458B" w:rsidRDefault="0002458B" w:rsidP="0002458B">
      <w:pPr>
        <w:spacing w:line="240" w:lineRule="auto"/>
        <w:jc w:val="both"/>
        <w:rPr>
          <w:rFonts w:asciiTheme="minorHAnsi" w:hAnsiTheme="minorHAnsi" w:cstheme="minorHAnsi"/>
          <w:u w:color="002060"/>
          <w:lang w:eastAsia="sk-SK"/>
        </w:rPr>
      </w:pPr>
      <w:r w:rsidRPr="0002458B">
        <w:rPr>
          <w:rFonts w:asciiTheme="minorHAnsi" w:hAnsiTheme="minorHAnsi" w:cstheme="minorHAnsi"/>
          <w:u w:color="002060"/>
          <w:lang w:eastAsia="sk-SK"/>
        </w:rPr>
        <w:t>Technické požiadavky:</w:t>
      </w:r>
    </w:p>
    <w:tbl>
      <w:tblPr>
        <w:tblW w:w="9072" w:type="dxa"/>
        <w:jc w:val="center"/>
        <w:tblLayout w:type="fixed"/>
        <w:tblCellMar>
          <w:left w:w="10" w:type="dxa"/>
          <w:right w:w="10" w:type="dxa"/>
        </w:tblCellMar>
        <w:tblLook w:val="04A0" w:firstRow="1" w:lastRow="0" w:firstColumn="1" w:lastColumn="0" w:noHBand="0" w:noVBand="1"/>
      </w:tblPr>
      <w:tblGrid>
        <w:gridCol w:w="2586"/>
        <w:gridCol w:w="1808"/>
        <w:gridCol w:w="2126"/>
        <w:gridCol w:w="2552"/>
      </w:tblGrid>
      <w:tr w:rsidR="0002458B" w:rsidRPr="00B41BB7" w14:paraId="1E58A3A9"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08D6EA9"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Zloženie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B075C"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Jednotka</w:t>
            </w:r>
          </w:p>
        </w:tc>
        <w:tc>
          <w:tcPr>
            <w:tcW w:w="4678" w:type="dxa"/>
            <w:gridSpan w:val="2"/>
            <w:tcBorders>
              <w:top w:val="single" w:sz="4" w:space="0" w:color="00000A"/>
              <w:left w:val="single" w:sz="4" w:space="0" w:color="00000A"/>
              <w:bottom w:val="single" w:sz="4" w:space="0" w:color="00000A"/>
              <w:right w:val="single" w:sz="6" w:space="0" w:color="auto"/>
            </w:tcBorders>
            <w:shd w:val="clear" w:color="auto" w:fill="FFFFFF"/>
            <w:tcMar>
              <w:top w:w="15" w:type="dxa"/>
              <w:left w:w="15" w:type="dxa"/>
              <w:bottom w:w="15" w:type="dxa"/>
              <w:right w:w="15" w:type="dxa"/>
            </w:tcMar>
            <w:vAlign w:val="center"/>
          </w:tcPr>
          <w:p w14:paraId="39B63694" w14:textId="77777777" w:rsidR="0002458B" w:rsidRPr="0002458B" w:rsidRDefault="0002458B" w:rsidP="00C170E4">
            <w:pPr>
              <w:pStyle w:val="Standard"/>
              <w:spacing w:before="0" w:after="0"/>
              <w:jc w:val="center"/>
              <w:rPr>
                <w:rFonts w:asciiTheme="minorHAnsi" w:eastAsia="Times New Roman" w:hAnsiTheme="minorHAnsi" w:cstheme="minorHAnsi"/>
                <w:b/>
                <w:bCs/>
                <w:lang w:val="sk-SK" w:eastAsia="sk-SK"/>
              </w:rPr>
            </w:pPr>
            <w:r w:rsidRPr="0002458B">
              <w:rPr>
                <w:rFonts w:asciiTheme="minorHAnsi" w:eastAsia="Times New Roman" w:hAnsiTheme="minorHAnsi" w:cstheme="minorHAnsi"/>
                <w:b/>
                <w:bCs/>
                <w:lang w:val="sk-SK" w:eastAsia="sk-SK"/>
              </w:rPr>
              <w:t>špecifikácia</w:t>
            </w:r>
          </w:p>
        </w:tc>
      </w:tr>
      <w:tr w:rsidR="0002458B" w:rsidRPr="00B41BB7" w14:paraId="6DDEFFCB"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98B405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NaCl</w:t>
            </w:r>
            <w:proofErr w:type="spellEnd"/>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0416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4A6A5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min. 98,00 %</w:t>
            </w:r>
          </w:p>
        </w:tc>
      </w:tr>
      <w:tr w:rsidR="0002458B" w:rsidRPr="00B41BB7" w14:paraId="17C7DEAF"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F080DA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Sírany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174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9D768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0,90 %</w:t>
            </w:r>
          </w:p>
        </w:tc>
      </w:tr>
      <w:tr w:rsidR="0002458B" w:rsidRPr="00B41BB7" w14:paraId="40D568F5"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9B69B3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Nerozpustné látky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D7D4D"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C6CB12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1,00 %</w:t>
            </w:r>
          </w:p>
        </w:tc>
      </w:tr>
      <w:tr w:rsidR="0002458B" w:rsidRPr="00B41BB7" w14:paraId="6E77E117"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6284A8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020D7"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FB8C55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2,00 %</w:t>
            </w:r>
          </w:p>
        </w:tc>
      </w:tr>
      <w:tr w:rsidR="0002458B" w:rsidRPr="00B41BB7" w14:paraId="538AD4E8"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8030FA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Fe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BC9C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FF9219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15,00</w:t>
            </w:r>
          </w:p>
        </w:tc>
      </w:tr>
      <w:tr w:rsidR="0002458B" w:rsidRPr="00B41BB7" w14:paraId="3F5F340D"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016987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As</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381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F05E5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B6CE7DE"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25C9C6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Cd</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E918C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A68395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0,10</w:t>
            </w:r>
          </w:p>
        </w:tc>
      </w:tr>
      <w:tr w:rsidR="0002458B" w:rsidRPr="00B41BB7" w14:paraId="5E9144C6"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C0815F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Pb</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0DC7C"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C575CD6"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1,00</w:t>
            </w:r>
          </w:p>
        </w:tc>
      </w:tr>
      <w:tr w:rsidR="0002458B" w:rsidRPr="00B41BB7" w14:paraId="04A698BA" w14:textId="77777777" w:rsidTr="009A27B4">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084144"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Zn</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C7F4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B6CB69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241041E1" w14:textId="77777777" w:rsidTr="009A27B4">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63DDC6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Cu</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E3F08"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504CBE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0,50</w:t>
            </w:r>
          </w:p>
        </w:tc>
      </w:tr>
      <w:tr w:rsidR="0002458B" w:rsidRPr="00B41BB7" w14:paraId="66DF3F8C" w14:textId="77777777" w:rsidTr="009A27B4">
        <w:trPr>
          <w:trHeight w:val="303"/>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EBC151B"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Hg</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26169"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4DFC041"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max. 0,01</w:t>
            </w:r>
          </w:p>
        </w:tc>
      </w:tr>
      <w:tr w:rsidR="0002458B" w:rsidRPr="00B41BB7" w14:paraId="4BC3BC3E"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D95D812"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roofErr w:type="spellStart"/>
            <w:r w:rsidRPr="0002458B">
              <w:rPr>
                <w:rFonts w:asciiTheme="minorHAnsi" w:eastAsia="Times New Roman" w:hAnsiTheme="minorHAnsi" w:cstheme="minorHAnsi"/>
                <w:lang w:val="sk-SK" w:eastAsia="sk-SK"/>
              </w:rPr>
              <w:t>Protispekacia</w:t>
            </w:r>
            <w:proofErr w:type="spellEnd"/>
            <w:r w:rsidRPr="0002458B">
              <w:rPr>
                <w:rFonts w:asciiTheme="minorHAnsi" w:eastAsia="Times New Roman" w:hAnsiTheme="minorHAnsi" w:cstheme="minorHAnsi"/>
                <w:lang w:val="sk-SK" w:eastAsia="sk-SK"/>
              </w:rPr>
              <w:t xml:space="preserve"> prísada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EE7D5"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mg.kg</w:t>
            </w:r>
            <w:r w:rsidRPr="0002458B">
              <w:rPr>
                <w:rFonts w:asciiTheme="minorHAnsi" w:eastAsia="Times New Roman" w:hAnsiTheme="minorHAnsi" w:cstheme="minorHAnsi"/>
                <w:vertAlign w:val="superscript"/>
                <w:lang w:val="sk-SK" w:eastAsia="sk-SK"/>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D60A02F" w14:textId="51544AE6"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 xml:space="preserve"> (K</w:t>
            </w:r>
            <w:r w:rsidRPr="0002458B">
              <w:rPr>
                <w:rFonts w:asciiTheme="minorHAnsi" w:eastAsia="Times New Roman" w:hAnsiTheme="minorHAnsi" w:cstheme="minorHAnsi"/>
                <w:vertAlign w:val="subscript"/>
                <w:lang w:val="sk-SK" w:eastAsia="sk-SK"/>
              </w:rPr>
              <w:t>4</w:t>
            </w:r>
            <w:r w:rsidRPr="0002458B">
              <w:rPr>
                <w:rFonts w:asciiTheme="minorHAnsi" w:eastAsia="Times New Roman" w:hAnsiTheme="minorHAnsi" w:cstheme="minorHAnsi"/>
                <w:lang w:val="sk-SK" w:eastAsia="sk-SK"/>
              </w:rPr>
              <w:t>Fe(CN)</w:t>
            </w:r>
            <w:r w:rsidRPr="0002458B">
              <w:rPr>
                <w:rFonts w:asciiTheme="minorHAnsi" w:eastAsia="Times New Roman" w:hAnsiTheme="minorHAnsi" w:cstheme="minorHAnsi"/>
                <w:vertAlign w:val="subscript"/>
                <w:lang w:val="sk-SK" w:eastAsia="sk-SK"/>
              </w:rPr>
              <w:t>6</w:t>
            </w:r>
            <w:r w:rsidRPr="0002458B">
              <w:rPr>
                <w:rFonts w:asciiTheme="minorHAnsi" w:eastAsia="Times New Roman" w:hAnsiTheme="minorHAnsi" w:cstheme="minorHAnsi"/>
                <w:lang w:val="sk-SK" w:eastAsia="sk-SK"/>
              </w:rPr>
              <w:t>) alebo ekvivalent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EEE01B1" w14:textId="77777777" w:rsidR="0002458B" w:rsidRPr="0002458B" w:rsidRDefault="0002458B" w:rsidP="00C170E4">
            <w:pPr>
              <w:pStyle w:val="Standard"/>
              <w:spacing w:before="0" w:after="0"/>
              <w:jc w:val="center"/>
              <w:rPr>
                <w:rFonts w:asciiTheme="minorHAnsi" w:hAnsiTheme="minorHAnsi" w:cstheme="minorHAnsi"/>
                <w:lang w:val="sk-SK"/>
              </w:rPr>
            </w:pPr>
            <w:r w:rsidRPr="0002458B">
              <w:rPr>
                <w:rFonts w:asciiTheme="minorHAnsi" w:eastAsia="Times New Roman" w:hAnsiTheme="minorHAnsi" w:cstheme="minorHAnsi"/>
                <w:lang w:val="sk-SK" w:eastAsia="sk-SK"/>
              </w:rPr>
              <w:t xml:space="preserve">10 – 200,00 </w:t>
            </w:r>
          </w:p>
        </w:tc>
      </w:tr>
      <w:tr w:rsidR="0002458B" w:rsidRPr="00B41BB7" w14:paraId="0E255C75" w14:textId="77777777" w:rsidTr="009A27B4">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F19614E"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Balenie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6AB73"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9DC4ADF"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Voľne ložená</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3311CAA" w14:textId="77777777" w:rsidR="0002458B" w:rsidRPr="0002458B" w:rsidRDefault="0002458B" w:rsidP="00C170E4">
            <w:pPr>
              <w:pStyle w:val="Standard"/>
              <w:spacing w:before="0" w:after="0"/>
              <w:jc w:val="center"/>
              <w:rPr>
                <w:rFonts w:asciiTheme="minorHAnsi" w:eastAsia="Times New Roman" w:hAnsiTheme="minorHAnsi" w:cstheme="minorHAnsi"/>
                <w:lang w:val="sk-SK" w:eastAsia="sk-SK"/>
              </w:rPr>
            </w:pPr>
            <w:r w:rsidRPr="0002458B">
              <w:rPr>
                <w:rFonts w:asciiTheme="minorHAnsi" w:eastAsia="Times New Roman" w:hAnsiTheme="minorHAnsi" w:cstheme="minorHAnsi"/>
                <w:lang w:val="sk-SK" w:eastAsia="sk-SK"/>
              </w:rPr>
              <w:t>Do skladových hál a síl</w:t>
            </w:r>
          </w:p>
        </w:tc>
      </w:tr>
    </w:tbl>
    <w:p w14:paraId="139B198C" w14:textId="77777777" w:rsidR="00B77FA2" w:rsidRDefault="00B77FA2" w:rsidP="00B77FA2">
      <w:pPr>
        <w:spacing w:after="0" w:line="240" w:lineRule="auto"/>
        <w:jc w:val="both"/>
        <w:rPr>
          <w:rFonts w:asciiTheme="minorHAnsi" w:hAnsiTheme="minorHAnsi" w:cstheme="minorHAnsi"/>
          <w:u w:color="002060"/>
          <w:lang w:eastAsia="sk-SK"/>
        </w:rPr>
      </w:pPr>
    </w:p>
    <w:p w14:paraId="6D04BF75" w14:textId="1555B205" w:rsidR="00B77FA2" w:rsidRDefault="00B77FA2" w:rsidP="00B77FA2">
      <w:pPr>
        <w:spacing w:line="240" w:lineRule="auto"/>
        <w:jc w:val="both"/>
        <w:rPr>
          <w:rFonts w:asciiTheme="minorHAnsi" w:hAnsiTheme="minorHAnsi" w:cstheme="minorHAnsi"/>
          <w:b/>
          <w:u w:color="002060"/>
          <w:lang w:eastAsia="sk-SK"/>
        </w:rPr>
      </w:pPr>
      <w:r>
        <w:rPr>
          <w:rFonts w:asciiTheme="minorHAnsi" w:hAnsiTheme="minorHAnsi" w:cstheme="minorHAnsi"/>
          <w:b/>
          <w:u w:color="002060"/>
          <w:lang w:eastAsia="sk-SK"/>
        </w:rPr>
        <w:t xml:space="preserve">CHPM – chlorid </w:t>
      </w:r>
      <w:proofErr w:type="spellStart"/>
      <w:r>
        <w:rPr>
          <w:rFonts w:asciiTheme="minorHAnsi" w:hAnsiTheme="minorHAnsi" w:cstheme="minorHAnsi"/>
          <w:b/>
          <w:u w:color="002060"/>
          <w:lang w:eastAsia="sk-SK"/>
        </w:rPr>
        <w:t>horečnatý</w:t>
      </w:r>
      <w:proofErr w:type="spellEnd"/>
      <w:r>
        <w:rPr>
          <w:rFonts w:asciiTheme="minorHAnsi" w:hAnsiTheme="minorHAnsi" w:cstheme="minorHAnsi"/>
          <w:b/>
          <w:u w:color="002060"/>
          <w:lang w:eastAsia="sk-SK"/>
        </w:rPr>
        <w:t xml:space="preserve"> tuhý</w:t>
      </w:r>
    </w:p>
    <w:p w14:paraId="518004B5" w14:textId="06312814" w:rsidR="009A27B4" w:rsidRPr="009B56CC" w:rsidRDefault="009A27B4" w:rsidP="009B56CC">
      <w:pPr>
        <w:spacing w:line="240" w:lineRule="auto"/>
        <w:jc w:val="both"/>
        <w:rPr>
          <w:rFonts w:asciiTheme="minorHAnsi" w:hAnsiTheme="minorHAnsi" w:cstheme="minorHAnsi"/>
          <w:b/>
          <w:u w:color="002060"/>
          <w:lang w:eastAsia="sk-SK"/>
        </w:rPr>
      </w:pPr>
      <w:r>
        <w:rPr>
          <w:rFonts w:asciiTheme="minorHAnsi" w:hAnsiTheme="minorHAnsi" w:cstheme="minorHAnsi"/>
        </w:rPr>
        <w:t>Technické požiadavky:</w:t>
      </w:r>
    </w:p>
    <w:tbl>
      <w:tblPr>
        <w:tblW w:w="5500" w:type="dxa"/>
        <w:jc w:val="center"/>
        <w:tblCellMar>
          <w:left w:w="70" w:type="dxa"/>
          <w:right w:w="70" w:type="dxa"/>
        </w:tblCellMar>
        <w:tblLook w:val="04A0" w:firstRow="1" w:lastRow="0" w:firstColumn="1" w:lastColumn="0" w:noHBand="0" w:noVBand="1"/>
      </w:tblPr>
      <w:tblGrid>
        <w:gridCol w:w="1540"/>
        <w:gridCol w:w="1620"/>
        <w:gridCol w:w="2340"/>
      </w:tblGrid>
      <w:tr w:rsidR="009A27B4" w:rsidRPr="00C93CDF" w14:paraId="2E29C77F" w14:textId="77777777" w:rsidTr="009A27B4">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B7A8"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zloženie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3165FEE"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jednotka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C6AF444"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špecifikácia</w:t>
            </w:r>
          </w:p>
        </w:tc>
      </w:tr>
      <w:tr w:rsidR="009A27B4" w:rsidRPr="00C93CDF" w14:paraId="53ADE10E"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D7111B"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3CB7F49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82F8FD5"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min. 46,50</w:t>
            </w:r>
          </w:p>
        </w:tc>
      </w:tr>
      <w:tr w:rsidR="009A27B4" w:rsidRPr="00C93CDF" w14:paraId="55B0BC85"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9FA78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MgSO</w:t>
            </w:r>
            <w:r w:rsidRPr="00C93CDF">
              <w:rPr>
                <w:rFonts w:asciiTheme="minorHAnsi" w:hAnsiTheme="minorHAnsi" w:cstheme="minorHAnsi"/>
                <w:b/>
                <w:bCs/>
                <w:vertAlign w:val="subscript"/>
                <w:lang w:eastAsia="sk-SK"/>
              </w:rPr>
              <w:t>4</w:t>
            </w:r>
          </w:p>
        </w:tc>
        <w:tc>
          <w:tcPr>
            <w:tcW w:w="1620" w:type="dxa"/>
            <w:tcBorders>
              <w:top w:val="nil"/>
              <w:left w:val="nil"/>
              <w:bottom w:val="single" w:sz="4" w:space="0" w:color="auto"/>
              <w:right w:val="single" w:sz="4" w:space="0" w:color="auto"/>
            </w:tcBorders>
            <w:shd w:val="clear" w:color="auto" w:fill="auto"/>
            <w:noWrap/>
            <w:vAlign w:val="center"/>
            <w:hideMark/>
          </w:tcPr>
          <w:p w14:paraId="17EAF74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C1C533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0,60</w:t>
            </w:r>
          </w:p>
        </w:tc>
      </w:tr>
      <w:tr w:rsidR="009A27B4" w:rsidRPr="00C93CDF" w14:paraId="52FDD73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83D10DB"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KCl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59BC99E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368B53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0,80</w:t>
            </w:r>
          </w:p>
        </w:tc>
      </w:tr>
      <w:tr w:rsidR="009A27B4" w:rsidRPr="00C93CDF" w14:paraId="3645F9F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35AAE6" w14:textId="77777777" w:rsidR="009A27B4" w:rsidRPr="00C93CDF" w:rsidRDefault="009A27B4" w:rsidP="00C170E4">
            <w:pPr>
              <w:spacing w:after="0" w:line="240" w:lineRule="auto"/>
              <w:rPr>
                <w:rFonts w:asciiTheme="minorHAnsi" w:hAnsiTheme="minorHAnsi" w:cstheme="minorHAnsi"/>
                <w:b/>
                <w:bCs/>
                <w:lang w:eastAsia="sk-SK"/>
              </w:rPr>
            </w:pPr>
            <w:proofErr w:type="spellStart"/>
            <w:r w:rsidRPr="00C93CDF">
              <w:rPr>
                <w:rFonts w:asciiTheme="minorHAnsi" w:hAnsiTheme="minorHAnsi" w:cstheme="minorHAnsi"/>
                <w:b/>
                <w:bCs/>
                <w:lang w:eastAsia="sk-SK"/>
              </w:rPr>
              <w:t>NaCl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8EA1E8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48A32818"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0,90</w:t>
            </w:r>
          </w:p>
        </w:tc>
      </w:tr>
      <w:tr w:rsidR="009A27B4" w:rsidRPr="00C93CDF" w14:paraId="639EAB7D"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9312A8" w14:textId="77777777" w:rsidR="009A27B4" w:rsidRPr="00C93CDF" w:rsidRDefault="009A27B4" w:rsidP="00C170E4">
            <w:pPr>
              <w:spacing w:after="0" w:line="240" w:lineRule="auto"/>
              <w:rPr>
                <w:rFonts w:asciiTheme="minorHAnsi" w:hAnsiTheme="minorHAnsi" w:cstheme="minorHAnsi"/>
                <w:b/>
                <w:bCs/>
                <w:vertAlign w:val="subscript"/>
                <w:lang w:eastAsia="sk-SK"/>
              </w:rPr>
            </w:pPr>
            <w:r w:rsidRPr="00C93CDF">
              <w:rPr>
                <w:rFonts w:asciiTheme="minorHAnsi" w:hAnsiTheme="minorHAnsi" w:cstheme="minorHAnsi"/>
                <w:b/>
                <w:bCs/>
                <w:lang w:eastAsia="sk-SK"/>
              </w:rPr>
              <w:t>CaCl</w:t>
            </w:r>
            <w:r w:rsidRPr="00C93CDF">
              <w:rPr>
                <w:rFonts w:asciiTheme="minorHAnsi" w:hAnsiTheme="minorHAnsi" w:cstheme="minorHAnsi"/>
                <w:b/>
                <w:bCs/>
                <w:vertAlign w:val="subscript"/>
                <w:lang w:eastAsia="sk-SK"/>
              </w:rPr>
              <w:t>2</w:t>
            </w:r>
          </w:p>
        </w:tc>
        <w:tc>
          <w:tcPr>
            <w:tcW w:w="1620" w:type="dxa"/>
            <w:tcBorders>
              <w:top w:val="nil"/>
              <w:left w:val="nil"/>
              <w:bottom w:val="single" w:sz="4" w:space="0" w:color="auto"/>
              <w:right w:val="single" w:sz="4" w:space="0" w:color="auto"/>
            </w:tcBorders>
            <w:shd w:val="clear" w:color="auto" w:fill="auto"/>
            <w:noWrap/>
            <w:vAlign w:val="center"/>
            <w:hideMark/>
          </w:tcPr>
          <w:p w14:paraId="663F8B0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2EC556C6"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545D1FA"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25D82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Br</w:t>
            </w:r>
          </w:p>
        </w:tc>
        <w:tc>
          <w:tcPr>
            <w:tcW w:w="1620" w:type="dxa"/>
            <w:tcBorders>
              <w:top w:val="nil"/>
              <w:left w:val="nil"/>
              <w:bottom w:val="single" w:sz="4" w:space="0" w:color="auto"/>
              <w:right w:val="single" w:sz="4" w:space="0" w:color="auto"/>
            </w:tcBorders>
            <w:shd w:val="clear" w:color="auto" w:fill="auto"/>
            <w:noWrap/>
            <w:vAlign w:val="center"/>
            <w:hideMark/>
          </w:tcPr>
          <w:p w14:paraId="1BE1AEF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3C0274C1"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0,70</w:t>
            </w:r>
          </w:p>
        </w:tc>
      </w:tr>
      <w:tr w:rsidR="009A27B4" w:rsidRPr="00C93CDF" w14:paraId="1EFC44D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29530B3"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H</w:t>
            </w:r>
            <w:r w:rsidRPr="00C93CDF">
              <w:rPr>
                <w:rFonts w:asciiTheme="minorHAnsi" w:hAnsiTheme="minorHAnsi" w:cstheme="minorHAnsi"/>
                <w:b/>
                <w:bCs/>
                <w:vertAlign w:val="subscript"/>
                <w:lang w:eastAsia="sk-SK"/>
              </w:rPr>
              <w:t>2</w:t>
            </w:r>
            <w:r w:rsidRPr="00C93CDF">
              <w:rPr>
                <w:rFonts w:asciiTheme="minorHAnsi" w:hAnsiTheme="minorHAnsi" w:cstheme="minorHAnsi"/>
                <w:b/>
                <w:bCs/>
                <w:lang w:eastAsia="sk-SK"/>
              </w:rPr>
              <w:t>O</w:t>
            </w:r>
          </w:p>
        </w:tc>
        <w:tc>
          <w:tcPr>
            <w:tcW w:w="1620" w:type="dxa"/>
            <w:tcBorders>
              <w:top w:val="nil"/>
              <w:left w:val="nil"/>
              <w:bottom w:val="single" w:sz="4" w:space="0" w:color="auto"/>
              <w:right w:val="single" w:sz="4" w:space="0" w:color="auto"/>
            </w:tcBorders>
            <w:shd w:val="clear" w:color="auto" w:fill="auto"/>
            <w:noWrap/>
            <w:vAlign w:val="center"/>
            <w:hideMark/>
          </w:tcPr>
          <w:p w14:paraId="507A0470"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w:t>
            </w:r>
          </w:p>
        </w:tc>
        <w:tc>
          <w:tcPr>
            <w:tcW w:w="2340" w:type="dxa"/>
            <w:tcBorders>
              <w:top w:val="nil"/>
              <w:left w:val="nil"/>
              <w:bottom w:val="single" w:sz="4" w:space="0" w:color="auto"/>
              <w:right w:val="single" w:sz="4" w:space="0" w:color="auto"/>
            </w:tcBorders>
            <w:shd w:val="clear" w:color="auto" w:fill="auto"/>
            <w:noWrap/>
            <w:vAlign w:val="center"/>
            <w:hideMark/>
          </w:tcPr>
          <w:p w14:paraId="74092C7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neudáva sa</w:t>
            </w:r>
          </w:p>
        </w:tc>
      </w:tr>
      <w:tr w:rsidR="009A27B4" w:rsidRPr="00C93CDF" w14:paraId="6D69D7C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E919E9"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Fe</w:t>
            </w:r>
          </w:p>
        </w:tc>
        <w:tc>
          <w:tcPr>
            <w:tcW w:w="1620" w:type="dxa"/>
            <w:tcBorders>
              <w:top w:val="nil"/>
              <w:left w:val="nil"/>
              <w:bottom w:val="single" w:sz="4" w:space="0" w:color="auto"/>
              <w:right w:val="single" w:sz="4" w:space="0" w:color="auto"/>
            </w:tcBorders>
            <w:shd w:val="clear" w:color="auto" w:fill="auto"/>
            <w:noWrap/>
            <w:vAlign w:val="center"/>
            <w:hideMark/>
          </w:tcPr>
          <w:p w14:paraId="5F93CF84"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mg.kg-1</w:t>
            </w:r>
          </w:p>
        </w:tc>
        <w:tc>
          <w:tcPr>
            <w:tcW w:w="2340" w:type="dxa"/>
            <w:tcBorders>
              <w:top w:val="nil"/>
              <w:left w:val="nil"/>
              <w:bottom w:val="single" w:sz="4" w:space="0" w:color="auto"/>
              <w:right w:val="single" w:sz="4" w:space="0" w:color="auto"/>
            </w:tcBorders>
            <w:shd w:val="clear" w:color="auto" w:fill="auto"/>
            <w:noWrap/>
            <w:vAlign w:val="center"/>
            <w:hideMark/>
          </w:tcPr>
          <w:p w14:paraId="448CECE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15,00</w:t>
            </w:r>
          </w:p>
        </w:tc>
      </w:tr>
      <w:tr w:rsidR="009A27B4" w:rsidRPr="00C93CDF" w14:paraId="6BE29AB3"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087B00F"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As</w:t>
            </w:r>
          </w:p>
        </w:tc>
        <w:tc>
          <w:tcPr>
            <w:tcW w:w="1620" w:type="dxa"/>
            <w:tcBorders>
              <w:top w:val="nil"/>
              <w:left w:val="nil"/>
              <w:bottom w:val="single" w:sz="4" w:space="0" w:color="auto"/>
              <w:right w:val="single" w:sz="4" w:space="0" w:color="auto"/>
            </w:tcBorders>
            <w:shd w:val="clear" w:color="auto" w:fill="auto"/>
            <w:noWrap/>
            <w:vAlign w:val="center"/>
            <w:hideMark/>
          </w:tcPr>
          <w:p w14:paraId="4079DCE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E1D7A1E"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4AC294E7"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55C201"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Cd</w:t>
            </w:r>
          </w:p>
        </w:tc>
        <w:tc>
          <w:tcPr>
            <w:tcW w:w="1620" w:type="dxa"/>
            <w:tcBorders>
              <w:top w:val="nil"/>
              <w:left w:val="nil"/>
              <w:bottom w:val="single" w:sz="4" w:space="0" w:color="auto"/>
              <w:right w:val="single" w:sz="4" w:space="0" w:color="auto"/>
            </w:tcBorders>
            <w:shd w:val="clear" w:color="auto" w:fill="auto"/>
            <w:noWrap/>
            <w:vAlign w:val="center"/>
            <w:hideMark/>
          </w:tcPr>
          <w:p w14:paraId="48009FAB"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5AFA2DF9"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0,10</w:t>
            </w:r>
          </w:p>
        </w:tc>
      </w:tr>
      <w:tr w:rsidR="009A27B4" w:rsidRPr="00C93CDF" w14:paraId="311AC77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5D74DE4"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Pb</w:t>
            </w:r>
          </w:p>
        </w:tc>
        <w:tc>
          <w:tcPr>
            <w:tcW w:w="1620" w:type="dxa"/>
            <w:tcBorders>
              <w:top w:val="nil"/>
              <w:left w:val="nil"/>
              <w:bottom w:val="single" w:sz="4" w:space="0" w:color="auto"/>
              <w:right w:val="single" w:sz="4" w:space="0" w:color="auto"/>
            </w:tcBorders>
            <w:shd w:val="clear" w:color="auto" w:fill="auto"/>
            <w:noWrap/>
            <w:vAlign w:val="center"/>
            <w:hideMark/>
          </w:tcPr>
          <w:p w14:paraId="4FD3F3DA"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113ECBBD"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1,00</w:t>
            </w:r>
          </w:p>
        </w:tc>
      </w:tr>
      <w:tr w:rsidR="009A27B4" w:rsidRPr="00C93CDF" w14:paraId="47DA69B6"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B62BD60"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Zn</w:t>
            </w:r>
          </w:p>
        </w:tc>
        <w:tc>
          <w:tcPr>
            <w:tcW w:w="1620" w:type="dxa"/>
            <w:tcBorders>
              <w:top w:val="nil"/>
              <w:left w:val="nil"/>
              <w:bottom w:val="single" w:sz="4" w:space="0" w:color="auto"/>
              <w:right w:val="single" w:sz="4" w:space="0" w:color="auto"/>
            </w:tcBorders>
            <w:shd w:val="clear" w:color="auto" w:fill="auto"/>
            <w:noWrap/>
            <w:vAlign w:val="center"/>
            <w:hideMark/>
          </w:tcPr>
          <w:p w14:paraId="4607FEF7"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mg.kg</w:t>
            </w:r>
            <w:r w:rsidRPr="00C93CDF">
              <w:rPr>
                <w:rFonts w:asciiTheme="minorHAnsi" w:hAnsiTheme="minorHAnsi" w:cstheme="minorHAnsi"/>
                <w:vertAlign w:val="superscript"/>
                <w:lang w:eastAsia="sk-SK"/>
              </w:rPr>
              <w:t>-1</w:t>
            </w:r>
          </w:p>
        </w:tc>
        <w:tc>
          <w:tcPr>
            <w:tcW w:w="2340" w:type="dxa"/>
            <w:tcBorders>
              <w:top w:val="nil"/>
              <w:left w:val="nil"/>
              <w:bottom w:val="single" w:sz="4" w:space="0" w:color="auto"/>
              <w:right w:val="single" w:sz="4" w:space="0" w:color="auto"/>
            </w:tcBorders>
            <w:shd w:val="clear" w:color="auto" w:fill="auto"/>
            <w:noWrap/>
            <w:vAlign w:val="center"/>
            <w:hideMark/>
          </w:tcPr>
          <w:p w14:paraId="3BCD2392" w14:textId="77777777" w:rsidR="009A27B4" w:rsidRPr="00C93CDF" w:rsidRDefault="009A27B4" w:rsidP="00C170E4">
            <w:pPr>
              <w:spacing w:after="0" w:line="240" w:lineRule="auto"/>
              <w:jc w:val="center"/>
              <w:rPr>
                <w:rFonts w:asciiTheme="minorHAnsi" w:hAnsiTheme="minorHAnsi" w:cstheme="minorHAnsi"/>
                <w:lang w:eastAsia="sk-SK"/>
              </w:rPr>
            </w:pPr>
            <w:r w:rsidRPr="00C93CDF">
              <w:rPr>
                <w:rFonts w:asciiTheme="minorHAnsi" w:hAnsiTheme="minorHAnsi" w:cstheme="minorHAnsi"/>
                <w:lang w:eastAsia="sk-SK"/>
              </w:rPr>
              <w:t>max. 0,50</w:t>
            </w:r>
          </w:p>
        </w:tc>
      </w:tr>
      <w:tr w:rsidR="009A27B4" w:rsidRPr="00C93CDF" w14:paraId="675E16E4" w14:textId="77777777" w:rsidTr="009A27B4">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164482" w14:textId="77777777" w:rsidR="009A27B4" w:rsidRPr="00C93CDF" w:rsidRDefault="009A27B4" w:rsidP="00C170E4">
            <w:pPr>
              <w:spacing w:after="0" w:line="240" w:lineRule="auto"/>
              <w:rPr>
                <w:rFonts w:asciiTheme="minorHAnsi" w:hAnsiTheme="minorHAnsi" w:cstheme="minorHAnsi"/>
                <w:b/>
                <w:bCs/>
                <w:lang w:eastAsia="sk-SK"/>
              </w:rPr>
            </w:pPr>
            <w:r w:rsidRPr="00C93CDF">
              <w:rPr>
                <w:rFonts w:asciiTheme="minorHAnsi" w:hAnsiTheme="minorHAnsi" w:cstheme="minorHAnsi"/>
                <w:b/>
                <w:bCs/>
                <w:lang w:eastAsia="sk-SK"/>
              </w:rPr>
              <w:t>Balenie</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EFD73" w14:textId="77777777" w:rsidR="009A27B4" w:rsidRPr="00C93CDF" w:rsidRDefault="009A27B4" w:rsidP="00C170E4">
            <w:pPr>
              <w:spacing w:after="0" w:line="240" w:lineRule="auto"/>
              <w:jc w:val="center"/>
              <w:rPr>
                <w:rFonts w:asciiTheme="minorHAnsi" w:hAnsiTheme="minorHAnsi" w:cstheme="minorHAnsi"/>
                <w:b/>
                <w:bCs/>
                <w:lang w:eastAsia="sk-SK"/>
              </w:rPr>
            </w:pPr>
            <w:r w:rsidRPr="00C93CDF">
              <w:rPr>
                <w:rFonts w:asciiTheme="minorHAnsi" w:hAnsiTheme="minorHAnsi" w:cstheme="minorHAnsi"/>
                <w:b/>
                <w:bCs/>
                <w:lang w:eastAsia="sk-SK"/>
              </w:rPr>
              <w:t xml:space="preserve">Big </w:t>
            </w:r>
            <w:proofErr w:type="spellStart"/>
            <w:r w:rsidRPr="00C93CDF">
              <w:rPr>
                <w:rFonts w:asciiTheme="minorHAnsi" w:hAnsiTheme="minorHAnsi" w:cstheme="minorHAnsi"/>
                <w:b/>
                <w:bCs/>
                <w:lang w:eastAsia="sk-SK"/>
              </w:rPr>
              <w:t>Bag</w:t>
            </w:r>
            <w:proofErr w:type="spellEnd"/>
            <w:r w:rsidRPr="00C93CDF">
              <w:rPr>
                <w:rFonts w:asciiTheme="minorHAnsi" w:hAnsiTheme="minorHAnsi" w:cstheme="minorHAnsi"/>
                <w:b/>
                <w:bCs/>
                <w:lang w:eastAsia="sk-SK"/>
              </w:rPr>
              <w:t xml:space="preserve"> 1 tona alebo 50 kg PVC vrecia</w:t>
            </w:r>
          </w:p>
        </w:tc>
      </w:tr>
    </w:tbl>
    <w:p w14:paraId="171F8CB3" w14:textId="77777777" w:rsidR="0059262E" w:rsidRDefault="0059262E" w:rsidP="0059262E">
      <w:pPr>
        <w:spacing w:after="0" w:line="240" w:lineRule="auto"/>
        <w:jc w:val="both"/>
        <w:rPr>
          <w:rFonts w:cs="Arial"/>
        </w:rPr>
      </w:pPr>
    </w:p>
    <w:p w14:paraId="2E427E75" w14:textId="2F16C20F" w:rsidR="0059262E" w:rsidRPr="0059262E" w:rsidRDefault="0059262E" w:rsidP="0059262E">
      <w:pPr>
        <w:spacing w:after="0" w:line="240" w:lineRule="auto"/>
        <w:jc w:val="both"/>
        <w:rPr>
          <w:rFonts w:cs="Arial"/>
        </w:rPr>
      </w:pPr>
      <w:r w:rsidRPr="0059262E">
        <w:rPr>
          <w:rFonts w:cs="Arial"/>
        </w:rPr>
        <w:t>Žiadna dodávka nemôže obsahovať prímesi plastov alebo iných baliacich materiálov. Musí byť vhodná na posyp pozemných komunikácií.</w:t>
      </w:r>
    </w:p>
    <w:p w14:paraId="3B36C7C5" w14:textId="21194420" w:rsidR="0059262E" w:rsidRDefault="0059262E" w:rsidP="0059262E">
      <w:pPr>
        <w:spacing w:after="0" w:line="240" w:lineRule="auto"/>
        <w:jc w:val="both"/>
        <w:rPr>
          <w:rFonts w:cs="Arial"/>
        </w:rPr>
      </w:pPr>
      <w:r w:rsidRPr="0059262E">
        <w:rPr>
          <w:rFonts w:cs="Arial"/>
        </w:rPr>
        <w:t>Predávajúci je povinný dodať tovar vo vyššie uvedenej kvalite na dohodnuté miesto. Náklady n</w:t>
      </w:r>
      <w:r w:rsidR="00B77FA2">
        <w:rPr>
          <w:rFonts w:cs="Arial"/>
        </w:rPr>
        <w:t xml:space="preserve">a nakládku, dopravu a vykládku </w:t>
      </w:r>
      <w:r w:rsidRPr="0059262E">
        <w:rPr>
          <w:rFonts w:cs="Arial"/>
        </w:rPr>
        <w:t xml:space="preserve">do určených skladov a síl je predávajúci povinný zahrnúť do ceny predmetu zákazky. </w:t>
      </w:r>
    </w:p>
    <w:p w14:paraId="788CCF19" w14:textId="005AECB0" w:rsidR="0059262E" w:rsidRPr="0059262E" w:rsidRDefault="0059262E" w:rsidP="0059262E">
      <w:pPr>
        <w:spacing w:after="0" w:line="240" w:lineRule="auto"/>
        <w:jc w:val="both"/>
        <w:rPr>
          <w:rFonts w:cs="Arial"/>
        </w:rPr>
      </w:pPr>
      <w:r w:rsidRPr="0059262E">
        <w:rPr>
          <w:rFonts w:cs="Arial"/>
        </w:rPr>
        <w:lastRenderedPageBreak/>
        <w:t>Predávajúcim určená cena za predmet zákazky zahŕňa aj cenu obalov, balenia, dopravy tovaru a ekologickú likvidáciu obalov na miesta plnenia podľa Dohody, vrátane bezplatného legislatívneho a technického poradenstva spojeného s aplikovaním CHPM.</w:t>
      </w:r>
    </w:p>
    <w:p w14:paraId="667E29A6" w14:textId="77777777" w:rsidR="0059262E" w:rsidRDefault="0059262E" w:rsidP="0059262E">
      <w:pPr>
        <w:spacing w:after="0" w:line="240" w:lineRule="auto"/>
        <w:jc w:val="both"/>
        <w:rPr>
          <w:rFonts w:cs="Arial"/>
          <w:highlight w:val="yellow"/>
        </w:rPr>
      </w:pPr>
    </w:p>
    <w:p w14:paraId="7B7F11B7" w14:textId="2717F0C3" w:rsidR="0059262E" w:rsidRPr="0059262E" w:rsidRDefault="0059262E" w:rsidP="0059262E">
      <w:pPr>
        <w:spacing w:after="0" w:line="240" w:lineRule="auto"/>
        <w:jc w:val="both"/>
        <w:rPr>
          <w:rFonts w:cs="Arial"/>
        </w:rPr>
      </w:pPr>
      <w:r w:rsidRPr="0059262E">
        <w:rPr>
          <w:rFonts w:cs="Arial"/>
        </w:rPr>
        <w:t>Kupujúci požaduje záručnú dobu za kvalitu dodaného materiálu minimálne 24 mesiacov odo dňa prevzatia tovaru kupujúcim.</w:t>
      </w:r>
    </w:p>
    <w:p w14:paraId="4B1E8CA3" w14:textId="77777777" w:rsidR="0059262E" w:rsidRDefault="0059262E" w:rsidP="0059262E">
      <w:pPr>
        <w:spacing w:after="0" w:line="240" w:lineRule="auto"/>
        <w:jc w:val="both"/>
        <w:rPr>
          <w:rFonts w:cs="Arial"/>
        </w:rPr>
      </w:pPr>
    </w:p>
    <w:p w14:paraId="09FCBD8C" w14:textId="6CE795D3" w:rsidR="0059262E" w:rsidRDefault="0059262E" w:rsidP="0059262E">
      <w:pPr>
        <w:spacing w:after="0" w:line="240" w:lineRule="auto"/>
        <w:jc w:val="both"/>
        <w:rPr>
          <w:rFonts w:cs="Arial"/>
        </w:rPr>
      </w:pPr>
      <w:r w:rsidRPr="0059262E">
        <w:rPr>
          <w:rFonts w:cs="Arial"/>
        </w:rPr>
        <w:t xml:space="preserve">Pri nedodržaní technických požiadaviek uvedených v bode 3 tejto časti </w:t>
      </w:r>
      <w:r>
        <w:rPr>
          <w:rFonts w:cs="Arial"/>
        </w:rPr>
        <w:t xml:space="preserve">SP </w:t>
      </w:r>
      <w:r w:rsidRPr="0059262E">
        <w:rPr>
          <w:rFonts w:cs="Arial"/>
        </w:rPr>
        <w:t xml:space="preserve">(napr. znížený obsah </w:t>
      </w:r>
      <w:proofErr w:type="spellStart"/>
      <w:r w:rsidRPr="0059262E">
        <w:rPr>
          <w:rFonts w:cs="Arial"/>
        </w:rPr>
        <w:t>NaCl</w:t>
      </w:r>
      <w:proofErr w:type="spellEnd"/>
      <w:r w:rsidRPr="0059262E">
        <w:rPr>
          <w:rFonts w:cs="Arial"/>
        </w:rPr>
        <w:t xml:space="preserve">) verejný obstarávateľ má právo ho odmietnuť pri preberaní zásielky alebo uplatniť si zľavu do výšky 10% z ceny </w:t>
      </w:r>
      <w:proofErr w:type="spellStart"/>
      <w:r w:rsidRPr="0059262E">
        <w:rPr>
          <w:rFonts w:cs="Arial"/>
        </w:rPr>
        <w:t>vadného</w:t>
      </w:r>
      <w:proofErr w:type="spellEnd"/>
      <w:r w:rsidRPr="0059262E">
        <w:rPr>
          <w:rFonts w:cs="Arial"/>
        </w:rPr>
        <w:t xml:space="preserve"> tovaru za každý nedostatok samostatne. Po odmietnutí prebratia tovaru zo strany verejného obstarávateľa (kupujúceho) je uchádzač (predávajúci) povinný dodať na vlastné náklady nový tovar (náhradné plnenie) a verejný obstarávateľ (kupujúci) ho preberie, ak spĺňa požadovanú kvalitu.</w:t>
      </w:r>
    </w:p>
    <w:p w14:paraId="0B6BAD0D" w14:textId="77777777" w:rsidR="00B77FA2" w:rsidRDefault="00B77FA2" w:rsidP="0059262E">
      <w:pPr>
        <w:spacing w:after="0" w:line="240" w:lineRule="auto"/>
        <w:jc w:val="both"/>
        <w:rPr>
          <w:rFonts w:cs="Arial"/>
        </w:rPr>
      </w:pPr>
    </w:p>
    <w:p w14:paraId="38E3F643" w14:textId="14F46A90" w:rsidR="00B77FA2" w:rsidRDefault="00BD0ED8" w:rsidP="000C769C">
      <w:pPr>
        <w:pStyle w:val="Odsekzoznamu"/>
        <w:numPr>
          <w:ilvl w:val="0"/>
          <w:numId w:val="78"/>
        </w:numPr>
        <w:spacing w:after="240"/>
        <w:ind w:left="284" w:hanging="284"/>
        <w:jc w:val="both"/>
        <w:rPr>
          <w:rFonts w:asciiTheme="minorHAnsi" w:hAnsiTheme="minorHAnsi" w:cstheme="minorHAnsi"/>
          <w:b/>
        </w:rPr>
      </w:pPr>
      <w:r>
        <w:rPr>
          <w:rFonts w:asciiTheme="minorHAnsi" w:hAnsiTheme="minorHAnsi" w:cstheme="minorHAnsi"/>
          <w:b/>
        </w:rPr>
        <w:t>M</w:t>
      </w:r>
      <w:r w:rsidR="0059262E" w:rsidRPr="0059262E">
        <w:rPr>
          <w:rFonts w:asciiTheme="minorHAnsi" w:hAnsiTheme="minorHAnsi" w:cstheme="minorHAnsi"/>
          <w:b/>
        </w:rPr>
        <w:t>nožstvá dodania CHPM:</w:t>
      </w:r>
    </w:p>
    <w:p w14:paraId="27AEAD94" w14:textId="77777777" w:rsidR="00B77FA2" w:rsidRDefault="00505917" w:rsidP="00B77FA2">
      <w:pPr>
        <w:spacing w:after="0"/>
        <w:jc w:val="both"/>
        <w:rPr>
          <w:rFonts w:asciiTheme="minorHAnsi" w:hAnsiTheme="minorHAnsi" w:cstheme="minorHAnsi"/>
          <w:b/>
        </w:rPr>
      </w:pPr>
      <w:r w:rsidRPr="00B77FA2">
        <w:rPr>
          <w:rFonts w:asciiTheme="minorHAnsi" w:hAnsiTheme="minorHAnsi" w:cstheme="minorHAnsi"/>
          <w:b/>
        </w:rPr>
        <w:t>4.1.  Pre časť 1.: Región I.</w:t>
      </w:r>
    </w:p>
    <w:p w14:paraId="4223D601" w14:textId="7E6C112E" w:rsidR="00505917" w:rsidRPr="00B77FA2" w:rsidRDefault="00505917" w:rsidP="00B77FA2">
      <w:pPr>
        <w:spacing w:after="0"/>
        <w:jc w:val="both"/>
        <w:rPr>
          <w:rFonts w:asciiTheme="minorHAnsi" w:hAnsiTheme="minorHAnsi" w:cstheme="minorHAnsi"/>
          <w:b/>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3A4C5A3E" w14:textId="076794D4" w:rsidR="00505917" w:rsidRPr="00505917" w:rsidRDefault="00505917" w:rsidP="00B77FA2">
      <w:pPr>
        <w:spacing w:after="0" w:line="240" w:lineRule="auto"/>
        <w:rPr>
          <w:rFonts w:asciiTheme="minorHAnsi" w:hAnsiTheme="minorHAnsi" w:cstheme="minorHAnsi"/>
          <w:bCs/>
        </w:rPr>
      </w:pPr>
      <w:r w:rsidRPr="00505917">
        <w:rPr>
          <w:rFonts w:asciiTheme="minorHAnsi" w:hAnsiTheme="minorHAnsi" w:cstheme="minorHAnsi"/>
          <w:bCs/>
        </w:rPr>
        <w:t>- CHPM voľne ložený, s rozmra</w:t>
      </w:r>
      <w:r>
        <w:rPr>
          <w:rFonts w:asciiTheme="minorHAnsi" w:hAnsiTheme="minorHAnsi" w:cstheme="minorHAnsi"/>
          <w:bCs/>
        </w:rPr>
        <w:t>zovacou účinnosťou do - 6°C:</w:t>
      </w:r>
      <w:r>
        <w:rPr>
          <w:rFonts w:asciiTheme="minorHAnsi" w:hAnsiTheme="minorHAnsi" w:cstheme="minorHAnsi"/>
          <w:bCs/>
        </w:rPr>
        <w:tab/>
      </w:r>
      <w:r w:rsidR="007C0318">
        <w:rPr>
          <w:rFonts w:asciiTheme="minorHAnsi" w:hAnsiTheme="minorHAnsi" w:cstheme="minorHAnsi"/>
          <w:bCs/>
        </w:rPr>
        <w:t>24 75</w:t>
      </w:r>
      <w:r w:rsidRPr="00542078">
        <w:rPr>
          <w:rFonts w:asciiTheme="minorHAnsi" w:hAnsiTheme="minorHAnsi" w:cstheme="minorHAnsi"/>
          <w:bCs/>
        </w:rPr>
        <w:t>0 t</w:t>
      </w:r>
    </w:p>
    <w:p w14:paraId="1E2EBD30" w14:textId="2E735EAF"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rozmrazo</w:t>
      </w:r>
      <w:r>
        <w:rPr>
          <w:rFonts w:asciiTheme="minorHAnsi" w:hAnsiTheme="minorHAnsi" w:cstheme="minorHAnsi"/>
          <w:bCs/>
        </w:rPr>
        <w:t>vacou účinnosťou do - 6°C:</w:t>
      </w:r>
      <w:r>
        <w:rPr>
          <w:rFonts w:asciiTheme="minorHAnsi" w:hAnsiTheme="minorHAnsi" w:cstheme="minorHAnsi"/>
          <w:bCs/>
        </w:rPr>
        <w:tab/>
        <w:t xml:space="preserve"> </w:t>
      </w:r>
      <w:r>
        <w:rPr>
          <w:rFonts w:asciiTheme="minorHAnsi" w:hAnsiTheme="minorHAnsi" w:cstheme="minorHAnsi"/>
          <w:bCs/>
        </w:rPr>
        <w:tab/>
        <w:t xml:space="preserve">  </w:t>
      </w:r>
      <w:r w:rsidR="007C0318">
        <w:rPr>
          <w:rFonts w:asciiTheme="minorHAnsi" w:hAnsiTheme="minorHAnsi" w:cstheme="minorHAnsi"/>
          <w:bCs/>
        </w:rPr>
        <w:t>8</w:t>
      </w:r>
      <w:r w:rsidR="00C5299B" w:rsidRPr="00542078">
        <w:rPr>
          <w:rFonts w:asciiTheme="minorHAnsi" w:hAnsiTheme="minorHAnsi" w:cstheme="minorHAnsi"/>
          <w:bCs/>
        </w:rPr>
        <w:t xml:space="preserve"> </w:t>
      </w:r>
      <w:r w:rsidR="007C0318">
        <w:rPr>
          <w:rFonts w:asciiTheme="minorHAnsi" w:hAnsiTheme="minorHAnsi" w:cstheme="minorHAnsi"/>
          <w:bCs/>
        </w:rPr>
        <w:t>2</w:t>
      </w:r>
      <w:r w:rsidRPr="00542078">
        <w:rPr>
          <w:rFonts w:asciiTheme="minorHAnsi" w:hAnsiTheme="minorHAnsi" w:cstheme="minorHAnsi"/>
          <w:bCs/>
        </w:rPr>
        <w:t>00 t</w:t>
      </w:r>
    </w:p>
    <w:p w14:paraId="274C3162" w14:textId="3627A72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Pr>
          <w:rFonts w:asciiTheme="minorHAnsi" w:hAnsiTheme="minorHAnsi" w:cstheme="minorHAnsi"/>
          <w:bCs/>
        </w:rPr>
        <w:t xml:space="preserve">   </w:t>
      </w:r>
      <w:r w:rsidR="007C0318">
        <w:rPr>
          <w:rFonts w:asciiTheme="minorHAnsi" w:hAnsiTheme="minorHAnsi" w:cstheme="minorHAnsi"/>
          <w:bCs/>
        </w:rPr>
        <w:t>3</w:t>
      </w:r>
      <w:r w:rsidR="00C5299B" w:rsidRPr="00542078">
        <w:rPr>
          <w:rFonts w:asciiTheme="minorHAnsi" w:hAnsiTheme="minorHAnsi" w:cstheme="minorHAnsi"/>
          <w:bCs/>
        </w:rPr>
        <w:t>00</w:t>
      </w:r>
      <w:r w:rsidRPr="00542078">
        <w:rPr>
          <w:rFonts w:asciiTheme="minorHAnsi" w:hAnsiTheme="minorHAnsi" w:cstheme="minorHAnsi"/>
          <w:bCs/>
        </w:rPr>
        <w:t xml:space="preserve"> t</w:t>
      </w:r>
    </w:p>
    <w:p w14:paraId="1B834890" w14:textId="26A5D74C" w:rsidR="00505917" w:rsidRDefault="00505917" w:rsidP="00505917">
      <w:pPr>
        <w:spacing w:after="0" w:line="240" w:lineRule="auto"/>
        <w:rPr>
          <w:rFonts w:asciiTheme="minorHAnsi" w:hAnsiTheme="minorHAnsi" w:cstheme="minorHAnsi"/>
          <w:bCs/>
        </w:rPr>
      </w:pPr>
    </w:p>
    <w:p w14:paraId="43413DB3" w14:textId="148911D2" w:rsid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4.2.   Pre časť 2.: Región II.</w:t>
      </w:r>
    </w:p>
    <w:p w14:paraId="3F294EC4" w14:textId="0A9D8F3E"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14E0562B" w14:textId="6889CC42"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rozmrazovacou úči</w:t>
      </w:r>
      <w:r>
        <w:rPr>
          <w:rFonts w:asciiTheme="minorHAnsi" w:hAnsiTheme="minorHAnsi" w:cstheme="minorHAnsi"/>
          <w:bCs/>
        </w:rPr>
        <w:t>nnosťou do - 6°C:</w:t>
      </w:r>
      <w:r>
        <w:rPr>
          <w:rFonts w:asciiTheme="minorHAnsi" w:hAnsiTheme="minorHAnsi" w:cstheme="minorHAnsi"/>
          <w:bCs/>
        </w:rPr>
        <w:tab/>
      </w:r>
      <w:r w:rsidR="007C0318">
        <w:rPr>
          <w:rFonts w:asciiTheme="minorHAnsi" w:hAnsiTheme="minorHAnsi" w:cstheme="minorHAnsi"/>
          <w:bCs/>
        </w:rPr>
        <w:t>27</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7D567ED1" w14:textId="5B943D4C"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2</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25143D03" w14:textId="1637D894"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C5299B" w:rsidRPr="00542078">
        <w:rPr>
          <w:rFonts w:asciiTheme="minorHAnsi" w:hAnsiTheme="minorHAnsi" w:cstheme="minorHAnsi"/>
          <w:bCs/>
        </w:rPr>
        <w:t xml:space="preserve"> </w:t>
      </w:r>
      <w:r w:rsidR="007C0318">
        <w:rPr>
          <w:rFonts w:asciiTheme="minorHAnsi" w:hAnsiTheme="minorHAnsi" w:cstheme="minorHAnsi"/>
          <w:bCs/>
        </w:rPr>
        <w:t xml:space="preserve">  7</w:t>
      </w:r>
      <w:r w:rsidR="00C5299B" w:rsidRPr="00542078">
        <w:rPr>
          <w:rFonts w:asciiTheme="minorHAnsi" w:hAnsiTheme="minorHAnsi" w:cstheme="minorHAnsi"/>
          <w:bCs/>
        </w:rPr>
        <w:t>5</w:t>
      </w:r>
      <w:r w:rsidRPr="00542078">
        <w:rPr>
          <w:rFonts w:asciiTheme="minorHAnsi" w:hAnsiTheme="minorHAnsi" w:cstheme="minorHAnsi"/>
          <w:bCs/>
        </w:rPr>
        <w:t>0 t</w:t>
      </w:r>
    </w:p>
    <w:p w14:paraId="770FE475" w14:textId="357AE780" w:rsidR="00505917" w:rsidRDefault="00505917" w:rsidP="00505917">
      <w:pPr>
        <w:spacing w:after="0" w:line="240" w:lineRule="auto"/>
        <w:rPr>
          <w:rFonts w:asciiTheme="minorHAnsi" w:hAnsiTheme="minorHAnsi" w:cstheme="minorHAnsi"/>
          <w:bCs/>
        </w:rPr>
      </w:pPr>
    </w:p>
    <w:p w14:paraId="470FDB23" w14:textId="69967965" w:rsidR="00505917" w:rsidRPr="00505917" w:rsidRDefault="00505917" w:rsidP="00505917">
      <w:pPr>
        <w:spacing w:after="0" w:line="240" w:lineRule="auto"/>
        <w:rPr>
          <w:rFonts w:asciiTheme="minorHAnsi" w:hAnsiTheme="minorHAnsi" w:cstheme="minorHAnsi"/>
          <w:b/>
          <w:bCs/>
        </w:rPr>
      </w:pPr>
      <w:r w:rsidRPr="00505917">
        <w:rPr>
          <w:rFonts w:asciiTheme="minorHAnsi" w:hAnsiTheme="minorHAnsi" w:cstheme="minorHAnsi"/>
          <w:b/>
          <w:bCs/>
        </w:rPr>
        <w:t>4.3.   Pre časť 3.: Región III.</w:t>
      </w:r>
    </w:p>
    <w:p w14:paraId="697D6281" w14:textId="3730929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uvedené predpokladané nezáväzné množstvo CHPM v t./</w:t>
      </w:r>
      <w:r w:rsidR="00BD0ED8">
        <w:rPr>
          <w:rFonts w:asciiTheme="minorHAnsi" w:hAnsiTheme="minorHAnsi" w:cstheme="minorHAnsi"/>
          <w:bCs/>
        </w:rPr>
        <w:t>2</w:t>
      </w:r>
      <w:r w:rsidRPr="00505917">
        <w:rPr>
          <w:rFonts w:asciiTheme="minorHAnsi" w:hAnsiTheme="minorHAnsi" w:cstheme="minorHAnsi"/>
          <w:bCs/>
        </w:rPr>
        <w:t xml:space="preserve"> roky:</w:t>
      </w:r>
    </w:p>
    <w:p w14:paraId="0B8ECC9D" w14:textId="7CEDC793"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voľne ložený, s rozmr</w:t>
      </w:r>
      <w:r>
        <w:rPr>
          <w:rFonts w:asciiTheme="minorHAnsi" w:hAnsiTheme="minorHAnsi" w:cstheme="minorHAnsi"/>
          <w:bCs/>
        </w:rPr>
        <w:t>azovacou účinnosťou do - 6°C:</w:t>
      </w:r>
      <w:r>
        <w:rPr>
          <w:rFonts w:asciiTheme="minorHAnsi" w:hAnsiTheme="minorHAnsi" w:cstheme="minorHAnsi"/>
          <w:bCs/>
        </w:rPr>
        <w:tab/>
      </w:r>
      <w:r w:rsidR="007C0318">
        <w:rPr>
          <w:rFonts w:asciiTheme="minorHAnsi" w:hAnsiTheme="minorHAnsi" w:cstheme="minorHAnsi"/>
          <w:bCs/>
        </w:rPr>
        <w:t>15</w:t>
      </w:r>
      <w:r w:rsidR="00C5299B" w:rsidRPr="00542078">
        <w:rPr>
          <w:rFonts w:asciiTheme="minorHAnsi" w:hAnsiTheme="minorHAnsi" w:cstheme="minorHAnsi"/>
          <w:bCs/>
        </w:rPr>
        <w:t xml:space="preserve"> </w:t>
      </w:r>
      <w:r w:rsidR="007C0318">
        <w:rPr>
          <w:rFonts w:asciiTheme="minorHAnsi" w:hAnsiTheme="minorHAnsi" w:cstheme="minorHAnsi"/>
          <w:bCs/>
        </w:rPr>
        <w:t>5</w:t>
      </w:r>
      <w:r w:rsidRPr="00542078">
        <w:rPr>
          <w:rFonts w:asciiTheme="minorHAnsi" w:hAnsiTheme="minorHAnsi" w:cstheme="minorHAnsi"/>
          <w:bCs/>
        </w:rPr>
        <w:t>00 t</w:t>
      </w:r>
    </w:p>
    <w:p w14:paraId="004C50D2" w14:textId="02CA9A2B" w:rsidR="00505917" w:rsidRP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do síl, s rozmra</w:t>
      </w:r>
      <w:r>
        <w:rPr>
          <w:rFonts w:asciiTheme="minorHAnsi" w:hAnsiTheme="minorHAnsi" w:cstheme="minorHAnsi"/>
          <w:bCs/>
        </w:rPr>
        <w:t>zovacou účinnosťou do - 6°C:</w:t>
      </w:r>
      <w:r>
        <w:rPr>
          <w:rFonts w:asciiTheme="minorHAnsi" w:hAnsiTheme="minorHAnsi" w:cstheme="minorHAnsi"/>
          <w:bCs/>
        </w:rPr>
        <w:tab/>
      </w:r>
      <w:r>
        <w:rPr>
          <w:rFonts w:asciiTheme="minorHAnsi" w:hAnsiTheme="minorHAnsi" w:cstheme="minorHAnsi"/>
          <w:bCs/>
        </w:rPr>
        <w:tab/>
      </w:r>
      <w:r w:rsidR="007C0318">
        <w:rPr>
          <w:rFonts w:asciiTheme="minorHAnsi" w:hAnsiTheme="minorHAnsi" w:cstheme="minorHAnsi"/>
          <w:bCs/>
        </w:rPr>
        <w:t xml:space="preserve">  6</w:t>
      </w:r>
      <w:r w:rsidR="00C5299B" w:rsidRPr="00542078">
        <w:rPr>
          <w:rFonts w:asciiTheme="minorHAnsi" w:hAnsiTheme="minorHAnsi" w:cstheme="minorHAnsi"/>
          <w:bCs/>
        </w:rPr>
        <w:t xml:space="preserve"> </w:t>
      </w:r>
      <w:r w:rsidRPr="00542078">
        <w:rPr>
          <w:rFonts w:asciiTheme="minorHAnsi" w:hAnsiTheme="minorHAnsi" w:cstheme="minorHAnsi"/>
          <w:bCs/>
        </w:rPr>
        <w:t>000 t</w:t>
      </w:r>
    </w:p>
    <w:p w14:paraId="3AF70249" w14:textId="37F06D00" w:rsidR="00505917" w:rsidRDefault="00505917" w:rsidP="00505917">
      <w:pPr>
        <w:spacing w:after="0" w:line="240" w:lineRule="auto"/>
        <w:rPr>
          <w:rFonts w:asciiTheme="minorHAnsi" w:hAnsiTheme="minorHAnsi" w:cstheme="minorHAnsi"/>
          <w:bCs/>
        </w:rPr>
      </w:pPr>
      <w:r w:rsidRPr="00505917">
        <w:rPr>
          <w:rFonts w:asciiTheme="minorHAnsi" w:hAnsiTheme="minorHAnsi" w:cstheme="minorHAnsi"/>
          <w:bCs/>
        </w:rPr>
        <w:t>- CHPM – chlo</w:t>
      </w:r>
      <w:r>
        <w:rPr>
          <w:rFonts w:asciiTheme="minorHAnsi" w:hAnsiTheme="minorHAnsi" w:cstheme="minorHAnsi"/>
          <w:bCs/>
        </w:rPr>
        <w:t xml:space="preserve">rid </w:t>
      </w:r>
      <w:proofErr w:type="spellStart"/>
      <w:r>
        <w:rPr>
          <w:rFonts w:asciiTheme="minorHAnsi" w:hAnsiTheme="minorHAnsi" w:cstheme="minorHAnsi"/>
          <w:bCs/>
        </w:rPr>
        <w:t>horečnatý</w:t>
      </w:r>
      <w:proofErr w:type="spellEnd"/>
      <w:r>
        <w:rPr>
          <w:rFonts w:asciiTheme="minorHAnsi" w:hAnsiTheme="minorHAnsi" w:cstheme="minorHAnsi"/>
          <w:bCs/>
        </w:rPr>
        <w:t xml:space="preserve"> tuhý:</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7C0318">
        <w:rPr>
          <w:rFonts w:asciiTheme="minorHAnsi" w:hAnsiTheme="minorHAnsi" w:cstheme="minorHAnsi"/>
          <w:bCs/>
        </w:rPr>
        <w:t xml:space="preserve">   5</w:t>
      </w:r>
      <w:r w:rsidRPr="00542078">
        <w:rPr>
          <w:rFonts w:asciiTheme="minorHAnsi" w:hAnsiTheme="minorHAnsi" w:cstheme="minorHAnsi"/>
          <w:bCs/>
        </w:rPr>
        <w:t>00 t</w:t>
      </w:r>
    </w:p>
    <w:p w14:paraId="4F592C13" w14:textId="3035D5D1" w:rsidR="00505917" w:rsidRDefault="00505917" w:rsidP="00505917">
      <w:pPr>
        <w:spacing w:after="0" w:line="240" w:lineRule="auto"/>
        <w:rPr>
          <w:rFonts w:asciiTheme="minorHAnsi" w:hAnsiTheme="minorHAnsi" w:cstheme="minorHAnsi"/>
          <w:bCs/>
        </w:rPr>
      </w:pPr>
    </w:p>
    <w:p w14:paraId="33DBE45C" w14:textId="5CB905C4" w:rsidR="00505917" w:rsidRPr="00505917" w:rsidRDefault="00505917" w:rsidP="000C769C">
      <w:pPr>
        <w:pStyle w:val="Odsekzoznamu"/>
        <w:numPr>
          <w:ilvl w:val="0"/>
          <w:numId w:val="78"/>
        </w:numPr>
        <w:spacing w:after="240"/>
        <w:ind w:left="284" w:hanging="284"/>
        <w:rPr>
          <w:rFonts w:asciiTheme="minorHAnsi" w:hAnsiTheme="minorHAnsi" w:cstheme="minorHAnsi"/>
          <w:b/>
          <w:bCs/>
        </w:rPr>
      </w:pPr>
      <w:r w:rsidRPr="00505917">
        <w:rPr>
          <w:rFonts w:asciiTheme="minorHAnsi" w:hAnsiTheme="minorHAnsi" w:cstheme="minorHAnsi"/>
          <w:b/>
          <w:bCs/>
        </w:rPr>
        <w:t>Termíny dodania predmetnej zákazky:</w:t>
      </w:r>
    </w:p>
    <w:p w14:paraId="0094A88B" w14:textId="36491481" w:rsidR="00505917" w:rsidRPr="00505917" w:rsidRDefault="00505917" w:rsidP="00505917">
      <w:pPr>
        <w:pStyle w:val="Hlavika"/>
        <w:tabs>
          <w:tab w:val="clear" w:pos="4536"/>
          <w:tab w:val="clear" w:pos="9072"/>
        </w:tabs>
        <w:jc w:val="both"/>
        <w:rPr>
          <w:rFonts w:asciiTheme="minorHAnsi" w:hAnsiTheme="minorHAnsi" w:cstheme="minorHAnsi"/>
        </w:rPr>
      </w:pPr>
      <w:r w:rsidRPr="00505917">
        <w:rPr>
          <w:rFonts w:asciiTheme="minorHAnsi" w:hAnsiTheme="minorHAnsi" w:cstheme="minorHAnsi"/>
        </w:rPr>
        <w:t>Dodávky CHPM do jednotlivých SSÚD a SSÚR sú nasledovné:</w:t>
      </w:r>
    </w:p>
    <w:p w14:paraId="0DE0A7A2" w14:textId="77777777" w:rsidR="00505917" w:rsidRPr="00505917"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riadne dodávky</w:t>
      </w:r>
      <w:r w:rsidRPr="00505917">
        <w:rPr>
          <w:rFonts w:asciiTheme="minorHAnsi" w:hAnsiTheme="minorHAnsi" w:cstheme="minorHAnsi"/>
        </w:rPr>
        <w:t xml:space="preserve"> (realizované na základe riadnej objednávky)</w:t>
      </w:r>
    </w:p>
    <w:p w14:paraId="022FE48A" w14:textId="542FF95B" w:rsidR="00B1354B" w:rsidRDefault="00505917" w:rsidP="00B1354B">
      <w:pPr>
        <w:pStyle w:val="Hlavika"/>
        <w:numPr>
          <w:ilvl w:val="0"/>
          <w:numId w:val="35"/>
        </w:numPr>
        <w:suppressLineNumbers/>
        <w:tabs>
          <w:tab w:val="clear" w:pos="4536"/>
          <w:tab w:val="clear" w:pos="9072"/>
        </w:tabs>
        <w:suppressAutoHyphens/>
        <w:autoSpaceDN w:val="0"/>
        <w:spacing w:line="276" w:lineRule="auto"/>
        <w:ind w:left="426" w:hanging="426"/>
        <w:jc w:val="both"/>
        <w:textAlignment w:val="baseline"/>
        <w:rPr>
          <w:rFonts w:asciiTheme="minorHAnsi" w:hAnsiTheme="minorHAnsi" w:cstheme="minorHAnsi"/>
        </w:rPr>
      </w:pPr>
      <w:r w:rsidRPr="00505917">
        <w:rPr>
          <w:rFonts w:asciiTheme="minorHAnsi" w:hAnsiTheme="minorHAnsi" w:cstheme="minorHAnsi"/>
          <w:b/>
        </w:rPr>
        <w:t>mimoriadne dodávky</w:t>
      </w:r>
      <w:r w:rsidRPr="00505917">
        <w:rPr>
          <w:rFonts w:asciiTheme="minorHAnsi" w:hAnsiTheme="minorHAnsi" w:cstheme="minorHAnsi"/>
        </w:rPr>
        <w:t xml:space="preserve"> (realizované na základe mimoriadnej objednávky)</w:t>
      </w:r>
    </w:p>
    <w:p w14:paraId="78A3A253" w14:textId="285002DD" w:rsidR="00B1354B" w:rsidRPr="00B1354B" w:rsidRDefault="006D6447" w:rsidP="00B1354B">
      <w:pPr>
        <w:pStyle w:val="Hlavika"/>
        <w:tabs>
          <w:tab w:val="clear" w:pos="4536"/>
          <w:tab w:val="clear" w:pos="9072"/>
          <w:tab w:val="left" w:pos="0"/>
        </w:tabs>
        <w:jc w:val="both"/>
        <w:rPr>
          <w:rFonts w:asciiTheme="minorHAnsi" w:hAnsiTheme="minorHAnsi" w:cstheme="minorHAnsi"/>
        </w:rPr>
      </w:pPr>
      <w:r>
        <w:rPr>
          <w:rFonts w:asciiTheme="minorHAnsi" w:hAnsiTheme="minorHAnsi" w:cstheme="minorHAnsi"/>
        </w:rPr>
        <w:t xml:space="preserve">Za </w:t>
      </w:r>
      <w:r w:rsidR="00B1354B" w:rsidRPr="00B1354B">
        <w:rPr>
          <w:rFonts w:asciiTheme="minorHAnsi" w:hAnsiTheme="minorHAnsi" w:cstheme="minorHAnsi"/>
        </w:rPr>
        <w:t xml:space="preserve">odoslanie riadnej alebo mimoriadnej objednávky sa považuje čas zaslania riadnej alebo mimoriadnej objednávky e-mailom úspešnému uchádzačovi (predávajúcemu). </w:t>
      </w:r>
    </w:p>
    <w:p w14:paraId="2BA2D375" w14:textId="73478B59"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rPr>
        <w:t>Verejný obstarávateľ (kupujúci) odošle úspešnému uchádzačovi (predávajúcemu) riadnu a mimoriadnu objednávku na CHPM e-mailom v pracovných dňoch v čase</w:t>
      </w:r>
      <w:r w:rsidR="006D6447">
        <w:rPr>
          <w:rFonts w:asciiTheme="minorHAnsi" w:hAnsiTheme="minorHAnsi" w:cstheme="minorHAnsi"/>
        </w:rPr>
        <w:t xml:space="preserve"> od 8.00 do 16.00 hod. Následne </w:t>
      </w:r>
      <w:r w:rsidRPr="00B1354B">
        <w:rPr>
          <w:rFonts w:asciiTheme="minorHAnsi" w:hAnsiTheme="minorHAnsi" w:cstheme="minorHAnsi"/>
        </w:rPr>
        <w:t>verejný obstarávateľ (kupujúci) odošle riadnu/mimoriadnu objednávku úspešnému uchádzačovi (predávajúcemu) poštou.</w:t>
      </w:r>
    </w:p>
    <w:p w14:paraId="29D532E6" w14:textId="49682D10" w:rsidR="00B1354B" w:rsidRDefault="00B1354B" w:rsidP="00B1354B">
      <w:pPr>
        <w:pStyle w:val="Hlavika"/>
        <w:suppressLineNumbers/>
        <w:tabs>
          <w:tab w:val="clear" w:pos="4536"/>
          <w:tab w:val="clear" w:pos="9072"/>
        </w:tabs>
        <w:suppressAutoHyphens/>
        <w:autoSpaceDN w:val="0"/>
        <w:jc w:val="both"/>
        <w:textAlignment w:val="baseline"/>
        <w:rPr>
          <w:rFonts w:asciiTheme="minorHAnsi" w:hAnsiTheme="minorHAnsi" w:cstheme="minorHAnsi"/>
        </w:rPr>
      </w:pPr>
      <w:r w:rsidRPr="00B1354B">
        <w:rPr>
          <w:rFonts w:asciiTheme="minorHAnsi" w:hAnsiTheme="minorHAnsi" w:cstheme="minorHAnsi"/>
          <w:b/>
          <w:u w:val="single"/>
        </w:rPr>
        <w:t>Riadne dodávky</w:t>
      </w:r>
      <w:r w:rsidRPr="00B1354B">
        <w:rPr>
          <w:rFonts w:asciiTheme="minorHAnsi" w:hAnsiTheme="minorHAnsi" w:cstheme="minorHAnsi"/>
        </w:rPr>
        <w:t xml:space="preserve"> </w:t>
      </w:r>
      <w:r>
        <w:rPr>
          <w:rFonts w:asciiTheme="minorHAnsi" w:hAnsiTheme="minorHAnsi" w:cstheme="minorHAnsi"/>
        </w:rPr>
        <w:t>–</w:t>
      </w:r>
      <w:r w:rsidRPr="00B1354B">
        <w:rPr>
          <w:rFonts w:asciiTheme="minorHAnsi" w:hAnsiTheme="minorHAnsi" w:cstheme="minorHAnsi"/>
        </w:rPr>
        <w:t xml:space="preserve"> verejný obstarávateľ (kupujúci) odošle objednávku predávajúcemu e-mailom najneskôr do 20-teho dňa kalendárneho mesiaca predchádzajúceho kalendárnemu mesiacu, v ktorom požaduje CHPM dodať. Objednávka musí obsahovať najmä špecifikáciu druhu a množstva CHPM a miesta dodania CHPM. Uch</w:t>
      </w:r>
      <w:r w:rsidR="006D6447">
        <w:rPr>
          <w:rFonts w:asciiTheme="minorHAnsi" w:hAnsiTheme="minorHAnsi" w:cstheme="minorHAnsi"/>
        </w:rPr>
        <w:t xml:space="preserve">ádzač (predávajúci) je povinný </w:t>
      </w:r>
      <w:r w:rsidRPr="00B1354B">
        <w:rPr>
          <w:rFonts w:asciiTheme="minorHAnsi" w:hAnsiTheme="minorHAnsi" w:cstheme="minorHAnsi"/>
        </w:rPr>
        <w:t>objednaný CHPM dodať verejnému obstarávateľovi (kupujúcemu) najneskôr do 25-teho dňa kalendárneho mesiaca, nasledujúceho po doručení e-mailovej riadnej objednávky uchádzačovi (kupujúcemu).</w:t>
      </w:r>
    </w:p>
    <w:p w14:paraId="483529C3" w14:textId="4E02037C"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b/>
          <w:u w:val="single"/>
        </w:rPr>
        <w:lastRenderedPageBreak/>
        <w:t>Mimoriadne dodávky</w:t>
      </w:r>
      <w:r>
        <w:rPr>
          <w:rFonts w:asciiTheme="minorHAnsi" w:hAnsiTheme="minorHAnsi" w:cstheme="minorHAnsi"/>
        </w:rPr>
        <w:t xml:space="preserve"> – </w:t>
      </w:r>
      <w:r w:rsidRPr="00B1354B">
        <w:rPr>
          <w:rFonts w:asciiTheme="minorHAnsi" w:hAnsiTheme="minorHAnsi" w:cstheme="minorHAnsi"/>
        </w:rPr>
        <w:t>verejný obstarávateľ (kupujúci) je v prípade potreby oprávnený zaslať úspešnému uchádzačovi (predávajúcemu) e-mailom mimoriadnu objednávku, ktorú označí „Mimoriadna objednávka“, v ktorej špecifikuje druh a množstvo CHPM, miesto dodania CHPM.</w:t>
      </w:r>
    </w:p>
    <w:p w14:paraId="3A900312"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Úspešný uchádzač (predávajúci) je povinný dodať požadované objemy CHPM uvedené v mimoriadnej objednávke nasledovne:</w:t>
      </w:r>
    </w:p>
    <w:p w14:paraId="41D28C3A" w14:textId="77777777" w:rsidR="00B1354B" w:rsidRP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 xml:space="preserve">Objem tovaru na báze </w:t>
      </w:r>
      <w:proofErr w:type="spellStart"/>
      <w:r w:rsidRPr="00B1354B">
        <w:rPr>
          <w:rFonts w:asciiTheme="minorHAnsi" w:hAnsiTheme="minorHAnsi" w:cstheme="minorHAnsi"/>
        </w:rPr>
        <w:t>NaCl</w:t>
      </w:r>
      <w:proofErr w:type="spellEnd"/>
      <w:r w:rsidRPr="00B1354B">
        <w:rPr>
          <w:rFonts w:asciiTheme="minorHAnsi" w:hAnsiTheme="minorHAnsi" w:cstheme="minorHAnsi"/>
        </w:rPr>
        <w:t xml:space="preserve"> do 200 ton/stredisko – do 48 hod. od prijatia e-mailovej objednávky</w:t>
      </w:r>
    </w:p>
    <w:p w14:paraId="455A59DF" w14:textId="7F38309F" w:rsidR="00B1354B" w:rsidRDefault="00B1354B" w:rsidP="00B1354B">
      <w:pPr>
        <w:pStyle w:val="Hlavika"/>
        <w:tabs>
          <w:tab w:val="clear" w:pos="4536"/>
          <w:tab w:val="clear" w:pos="9072"/>
        </w:tabs>
        <w:jc w:val="both"/>
        <w:rPr>
          <w:rFonts w:asciiTheme="minorHAnsi" w:hAnsiTheme="minorHAnsi" w:cstheme="minorHAnsi"/>
        </w:rPr>
      </w:pPr>
      <w:r w:rsidRPr="00B1354B">
        <w:rPr>
          <w:rFonts w:asciiTheme="minorHAnsi" w:hAnsiTheme="minorHAnsi" w:cstheme="minorHAnsi"/>
        </w:rPr>
        <w:t>Objem tovaru na báze MgCl2 do 10 ton/stredisko – do 72 hod. od prijatia e-mailovej objednávky</w:t>
      </w:r>
    </w:p>
    <w:p w14:paraId="29AE428B" w14:textId="5DC4E13B" w:rsidR="00AA25CD" w:rsidRDefault="00AA25CD" w:rsidP="00B1354B">
      <w:pPr>
        <w:pStyle w:val="Hlavika"/>
        <w:tabs>
          <w:tab w:val="clear" w:pos="4536"/>
          <w:tab w:val="clear" w:pos="9072"/>
        </w:tabs>
        <w:jc w:val="both"/>
        <w:rPr>
          <w:rFonts w:asciiTheme="minorHAnsi" w:hAnsiTheme="minorHAnsi" w:cstheme="minorHAnsi"/>
        </w:rPr>
      </w:pPr>
    </w:p>
    <w:p w14:paraId="438527EE" w14:textId="77777777"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 xml:space="preserve">Strediskom pri mimoriadnych dodávkach sa rozumejú nasledovné SSÚD/SSÚR:  </w:t>
      </w:r>
    </w:p>
    <w:p w14:paraId="6659BC43" w14:textId="58E4DC90" w:rsidR="00AA25CD" w:rsidRP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SS</w:t>
      </w:r>
      <w:r w:rsidR="00994787">
        <w:rPr>
          <w:rFonts w:asciiTheme="minorHAnsi" w:hAnsiTheme="minorHAnsi" w:cstheme="minorHAnsi"/>
        </w:rPr>
        <w:t>Ú</w:t>
      </w:r>
      <w:r w:rsidRPr="00AA25CD">
        <w:rPr>
          <w:rFonts w:asciiTheme="minorHAnsi" w:hAnsiTheme="minorHAnsi" w:cstheme="minorHAnsi"/>
        </w:rPr>
        <w:t>D 2 Bratislava, SS</w:t>
      </w:r>
      <w:r w:rsidR="00994787">
        <w:rPr>
          <w:rFonts w:asciiTheme="minorHAnsi" w:hAnsiTheme="minorHAnsi" w:cstheme="minorHAnsi"/>
        </w:rPr>
        <w:t>Ú</w:t>
      </w:r>
      <w:r w:rsidRPr="00AA25CD">
        <w:rPr>
          <w:rFonts w:asciiTheme="minorHAnsi" w:hAnsiTheme="minorHAnsi" w:cstheme="minorHAnsi"/>
        </w:rPr>
        <w:t>D 4 Trenčín, SS</w:t>
      </w:r>
      <w:r w:rsidR="00994787">
        <w:rPr>
          <w:rFonts w:asciiTheme="minorHAnsi" w:hAnsiTheme="minorHAnsi" w:cstheme="minorHAnsi"/>
        </w:rPr>
        <w:t>Ú</w:t>
      </w:r>
      <w:r w:rsidRPr="00AA25CD">
        <w:rPr>
          <w:rFonts w:asciiTheme="minorHAnsi" w:hAnsiTheme="minorHAnsi" w:cstheme="minorHAnsi"/>
        </w:rPr>
        <w:t>D 5 Považská Bystrica, SS</w:t>
      </w:r>
      <w:r w:rsidR="00994787">
        <w:rPr>
          <w:rFonts w:asciiTheme="minorHAnsi" w:hAnsiTheme="minorHAnsi" w:cstheme="minorHAnsi"/>
        </w:rPr>
        <w:t>Ú</w:t>
      </w:r>
      <w:r w:rsidRPr="00AA25CD">
        <w:rPr>
          <w:rFonts w:asciiTheme="minorHAnsi" w:hAnsiTheme="minorHAnsi" w:cstheme="minorHAnsi"/>
        </w:rPr>
        <w:t>D 8 Liptovský Mikuláš, SS</w:t>
      </w:r>
      <w:r w:rsidR="00994787">
        <w:rPr>
          <w:rFonts w:asciiTheme="minorHAnsi" w:hAnsiTheme="minorHAnsi" w:cstheme="minorHAnsi"/>
        </w:rPr>
        <w:t>Ú</w:t>
      </w:r>
      <w:r w:rsidRPr="00AA25CD">
        <w:rPr>
          <w:rFonts w:asciiTheme="minorHAnsi" w:hAnsiTheme="minorHAnsi" w:cstheme="minorHAnsi"/>
        </w:rPr>
        <w:t>R 6 Čadca, SS</w:t>
      </w:r>
      <w:r w:rsidR="00994787">
        <w:rPr>
          <w:rFonts w:asciiTheme="minorHAnsi" w:hAnsiTheme="minorHAnsi" w:cstheme="minorHAnsi"/>
        </w:rPr>
        <w:t>Ú</w:t>
      </w:r>
      <w:r w:rsidRPr="00AA25CD">
        <w:rPr>
          <w:rFonts w:asciiTheme="minorHAnsi" w:hAnsiTheme="minorHAnsi" w:cstheme="minorHAnsi"/>
        </w:rPr>
        <w:t>D 9 Mengusovce, SS</w:t>
      </w:r>
      <w:r w:rsidR="00994787">
        <w:rPr>
          <w:rFonts w:asciiTheme="minorHAnsi" w:hAnsiTheme="minorHAnsi" w:cstheme="minorHAnsi"/>
        </w:rPr>
        <w:t>Ú</w:t>
      </w:r>
      <w:r w:rsidRPr="00AA25CD">
        <w:rPr>
          <w:rFonts w:asciiTheme="minorHAnsi" w:hAnsiTheme="minorHAnsi" w:cstheme="minorHAnsi"/>
        </w:rPr>
        <w:t>R 4 Košice</w:t>
      </w:r>
    </w:p>
    <w:p w14:paraId="1B983846" w14:textId="77777777" w:rsidR="00AA25CD" w:rsidRPr="00AA25CD" w:rsidRDefault="00AA25CD" w:rsidP="00AA25CD">
      <w:pPr>
        <w:pStyle w:val="Hlavika"/>
        <w:tabs>
          <w:tab w:val="clear" w:pos="4536"/>
          <w:tab w:val="clear" w:pos="9072"/>
        </w:tabs>
        <w:ind w:left="284"/>
        <w:jc w:val="both"/>
        <w:rPr>
          <w:rFonts w:asciiTheme="minorHAnsi" w:hAnsiTheme="minorHAnsi" w:cstheme="minorHAnsi"/>
        </w:rPr>
      </w:pPr>
    </w:p>
    <w:p w14:paraId="39B3986B" w14:textId="77862DCC" w:rsidR="00AA25CD" w:rsidRDefault="00AA25CD" w:rsidP="00AA25CD">
      <w:pPr>
        <w:pStyle w:val="Hlavika"/>
        <w:tabs>
          <w:tab w:val="clear" w:pos="4536"/>
          <w:tab w:val="clear" w:pos="9072"/>
        </w:tabs>
        <w:jc w:val="both"/>
        <w:rPr>
          <w:rFonts w:asciiTheme="minorHAnsi" w:hAnsiTheme="minorHAnsi" w:cstheme="minorHAnsi"/>
        </w:rPr>
      </w:pPr>
      <w:r w:rsidRPr="00AA25CD">
        <w:rPr>
          <w:rFonts w:asciiTheme="minorHAnsi" w:hAnsiTheme="minorHAnsi" w:cstheme="minorHAnsi"/>
        </w:rPr>
        <w:t>Jednou mimoriadnou objednávkou môže kupujúci objednať CHPM aj pre viaceré strediská za predpokladu, že pre každé stredisko je dodržaný vyššie uvedený limit objemu CHPM. Za dodanie tovaru sa považuje prevzatie tovaru verejným obstarávateľom (kupujúcim) na príslušnom SSÚD/SSÚR.</w:t>
      </w:r>
    </w:p>
    <w:p w14:paraId="7197EE88" w14:textId="03D55564" w:rsidR="00AA25CD" w:rsidRDefault="00AA25CD" w:rsidP="00AA25CD">
      <w:pPr>
        <w:pStyle w:val="Hlavika"/>
        <w:tabs>
          <w:tab w:val="clear" w:pos="4536"/>
          <w:tab w:val="clear" w:pos="9072"/>
        </w:tabs>
        <w:jc w:val="both"/>
        <w:rPr>
          <w:rFonts w:asciiTheme="minorHAnsi" w:hAnsiTheme="minorHAnsi" w:cstheme="minorHAnsi"/>
        </w:rPr>
      </w:pPr>
    </w:p>
    <w:p w14:paraId="1458CD0D" w14:textId="6B30C378" w:rsidR="00AA25CD" w:rsidRDefault="00AA25CD" w:rsidP="000C769C">
      <w:pPr>
        <w:pStyle w:val="Zkladntext"/>
        <w:numPr>
          <w:ilvl w:val="0"/>
          <w:numId w:val="78"/>
        </w:numPr>
        <w:spacing w:line="240" w:lineRule="auto"/>
        <w:ind w:left="284" w:hanging="284"/>
        <w:jc w:val="both"/>
        <w:rPr>
          <w:rFonts w:asciiTheme="minorHAnsi" w:hAnsiTheme="minorHAnsi" w:cstheme="minorHAnsi"/>
          <w:b/>
        </w:rPr>
      </w:pPr>
      <w:r w:rsidRPr="00AA25CD">
        <w:rPr>
          <w:rFonts w:asciiTheme="minorHAnsi" w:hAnsiTheme="minorHAnsi" w:cstheme="minorHAnsi"/>
          <w:b/>
        </w:rPr>
        <w:t>Ostatné požiadavky na plnenie predmetu zákazky</w:t>
      </w:r>
    </w:p>
    <w:p w14:paraId="48C7CC6D" w14:textId="36EE0A75" w:rsidR="00AA25CD" w:rsidRPr="00AA25CD" w:rsidRDefault="00AA25CD" w:rsidP="00AA25CD">
      <w:pPr>
        <w:pStyle w:val="Zkladntext"/>
        <w:spacing w:line="240" w:lineRule="auto"/>
        <w:jc w:val="both"/>
        <w:rPr>
          <w:rFonts w:asciiTheme="minorHAnsi" w:hAnsiTheme="minorHAnsi" w:cstheme="minorHAnsi"/>
          <w:caps/>
        </w:rPr>
      </w:pPr>
      <w:r w:rsidRPr="00AA25CD">
        <w:rPr>
          <w:rFonts w:asciiTheme="minorHAnsi" w:hAnsiTheme="minorHAnsi" w:cstheme="minorHAnsi"/>
          <w:caps/>
        </w:rPr>
        <w:t>Uchádzač preDloží vo svojej ponuke AJ NASLEDOVNé DOKLADY:</w:t>
      </w:r>
    </w:p>
    <w:p w14:paraId="083C4B8C" w14:textId="5755266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Certifikát zhody vlastností výrobku vydaný akreditovaným certifikačným orgánom, ktorý potvrdzuje zhodu uvedeného typu výrobku s požiadavkami uvedenými v technickej špeci</w:t>
      </w:r>
      <w:r w:rsidR="006D6447">
        <w:rPr>
          <w:rFonts w:asciiTheme="minorHAnsi" w:hAnsiTheme="minorHAnsi" w:cstheme="minorHAnsi"/>
          <w:bCs/>
        </w:rPr>
        <w:t>fikácii výrobcu na daný výrobok</w:t>
      </w:r>
      <w:r w:rsidRPr="00AA25CD">
        <w:rPr>
          <w:rFonts w:asciiTheme="minorHAnsi" w:hAnsiTheme="minorHAnsi" w:cstheme="minorHAnsi"/>
          <w:bCs/>
        </w:rPr>
        <w:t>. Verejný obstarávateľ pr</w:t>
      </w:r>
      <w:r w:rsidR="00391B86">
        <w:rPr>
          <w:rFonts w:asciiTheme="minorHAnsi" w:hAnsiTheme="minorHAnsi" w:cstheme="minorHAnsi"/>
          <w:bCs/>
        </w:rPr>
        <w:t>i</w:t>
      </w:r>
      <w:r w:rsidRPr="00AA25CD">
        <w:rPr>
          <w:rFonts w:asciiTheme="minorHAnsi" w:hAnsiTheme="minorHAnsi" w:cstheme="minorHAnsi"/>
          <w:bCs/>
        </w:rPr>
        <w:t>jme aj iný obsahom a rozsahom rovnocenný doklad vydaný príslušnou inštitúciou v inom členskom štáte Európskej únie, predložený uchádzačom preukazujúci požadovanú skutočnosť.</w:t>
      </w:r>
    </w:p>
    <w:p w14:paraId="6706B54D" w14:textId="3F2957E4" w:rsidR="00AA25CD" w:rsidRDefault="00AA25CD" w:rsidP="000C769C">
      <w:pPr>
        <w:pStyle w:val="Odsekzoznamu"/>
        <w:numPr>
          <w:ilvl w:val="1"/>
          <w:numId w:val="82"/>
        </w:numPr>
        <w:autoSpaceDE w:val="0"/>
        <w:autoSpaceDN w:val="0"/>
        <w:adjustRightInd w:val="0"/>
        <w:spacing w:after="240"/>
        <w:ind w:left="567" w:hanging="567"/>
        <w:jc w:val="both"/>
        <w:rPr>
          <w:rFonts w:asciiTheme="minorHAnsi" w:hAnsiTheme="minorHAnsi" w:cstheme="minorHAnsi"/>
          <w:bCs/>
        </w:rPr>
      </w:pPr>
      <w:r w:rsidRPr="00AA25CD">
        <w:rPr>
          <w:rFonts w:asciiTheme="minorHAnsi" w:hAnsiTheme="minorHAnsi" w:cstheme="minorHAnsi"/>
          <w:bCs/>
        </w:rPr>
        <w:t>Protokol o skúške tovaru alebo záverečný protokol ako doklady vydané akreditovaný</w:t>
      </w:r>
      <w:r w:rsidR="006D6447">
        <w:rPr>
          <w:rFonts w:asciiTheme="minorHAnsi" w:hAnsiTheme="minorHAnsi" w:cstheme="minorHAnsi"/>
          <w:bCs/>
        </w:rPr>
        <w:t xml:space="preserve">m certifikačným orgánom, ktoré </w:t>
      </w:r>
      <w:r w:rsidRPr="00AA25CD">
        <w:rPr>
          <w:rFonts w:asciiTheme="minorHAnsi" w:hAnsiTheme="minorHAnsi" w:cstheme="minorHAnsi"/>
          <w:bCs/>
        </w:rPr>
        <w:t>tvoria prílohu k Certifikátu zhody vydaného týmto orgánom na jednotlivé výrobky. Uchádzač týmito dokladmi preukazuje a deklaruje technické a kvalitatívne vlastnosti tovaru podľa požiadaviek verejného obstarávateľa uvedených v bode 3 tejto časti súťažných podkladov. Verejný obstarávateľ pr</w:t>
      </w:r>
      <w:r w:rsidR="00391B86">
        <w:rPr>
          <w:rFonts w:asciiTheme="minorHAnsi" w:hAnsiTheme="minorHAnsi" w:cstheme="minorHAnsi"/>
          <w:bCs/>
        </w:rPr>
        <w:t>i</w:t>
      </w:r>
      <w:r w:rsidRPr="00AA25CD">
        <w:rPr>
          <w:rFonts w:asciiTheme="minorHAnsi" w:hAnsiTheme="minorHAnsi" w:cstheme="minorHAnsi"/>
          <w:bCs/>
        </w:rPr>
        <w:t xml:space="preserve">jme aj iný obsahom a rozsahom rovnocenný doklad </w:t>
      </w:r>
      <w:r w:rsidR="006D6447">
        <w:rPr>
          <w:rFonts w:asciiTheme="minorHAnsi" w:hAnsiTheme="minorHAnsi" w:cstheme="minorHAnsi"/>
          <w:bCs/>
        </w:rPr>
        <w:t xml:space="preserve">vydaný príslušnou inštitúciou v </w:t>
      </w:r>
      <w:r w:rsidRPr="00AA25CD">
        <w:rPr>
          <w:rFonts w:asciiTheme="minorHAnsi" w:hAnsiTheme="minorHAnsi" w:cstheme="minorHAnsi"/>
          <w:bCs/>
        </w:rPr>
        <w:t>inom členskom štáte Európskej únie, predložený uchádzačom preukazujúci požadovanú skutočnosť.</w:t>
      </w:r>
    </w:p>
    <w:p w14:paraId="40B77CA6" w14:textId="5D32201C" w:rsidR="00AA25CD" w:rsidRPr="00AA25CD" w:rsidRDefault="00AA25CD" w:rsidP="000C769C">
      <w:pPr>
        <w:pStyle w:val="Odsekzoznamu"/>
        <w:numPr>
          <w:ilvl w:val="1"/>
          <w:numId w:val="82"/>
        </w:numPr>
        <w:autoSpaceDE w:val="0"/>
        <w:autoSpaceDN w:val="0"/>
        <w:adjustRightInd w:val="0"/>
        <w:ind w:left="567" w:hanging="567"/>
        <w:jc w:val="both"/>
        <w:rPr>
          <w:rFonts w:asciiTheme="minorHAnsi" w:hAnsiTheme="minorHAnsi" w:cstheme="minorHAnsi"/>
          <w:bCs/>
        </w:rPr>
      </w:pPr>
      <w:r w:rsidRPr="00AA25CD">
        <w:rPr>
          <w:rFonts w:asciiTheme="minorHAnsi" w:hAnsiTheme="minorHAnsi" w:cstheme="minorHAnsi"/>
          <w:bCs/>
        </w:rPr>
        <w:t xml:space="preserve">Bezpečnostný list – pokyny pre manipuláciu a skladovanie tovaru v nasledovnom rozsahu: </w:t>
      </w:r>
    </w:p>
    <w:p w14:paraId="5A35B12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identifikácia látky a výrobcu, </w:t>
      </w:r>
    </w:p>
    <w:p w14:paraId="58DA6F53"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informácia o zložení, </w:t>
      </w:r>
    </w:p>
    <w:p w14:paraId="4EED9F8A"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údaje o nebezpečnosti, </w:t>
      </w:r>
    </w:p>
    <w:p w14:paraId="0D0E498D"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prvú pomoc, </w:t>
      </w:r>
    </w:p>
    <w:p w14:paraId="7828669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opatrenia pre hasiaci zásah, </w:t>
      </w:r>
    </w:p>
    <w:p w14:paraId="40F46375"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pokyny pre manipuláciu a skladovanie, </w:t>
      </w:r>
    </w:p>
    <w:p w14:paraId="7A9846C2"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ochrana osôb,  </w:t>
      </w:r>
    </w:p>
    <w:p w14:paraId="3EDF76B7"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stabilita a reaktivita, </w:t>
      </w:r>
    </w:p>
    <w:p w14:paraId="1DDA163C"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toxikologické informácie, </w:t>
      </w:r>
    </w:p>
    <w:p w14:paraId="5293C7C6" w14:textId="77777777" w:rsidR="00AA25CD" w:rsidRPr="00AA25CD" w:rsidRDefault="00AA25CD" w:rsidP="000C769C">
      <w:pPr>
        <w:pStyle w:val="Standard"/>
        <w:numPr>
          <w:ilvl w:val="0"/>
          <w:numId w:val="83"/>
        </w:numPr>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 xml:space="preserve">informácie o zneškodňovaní a preprave. </w:t>
      </w:r>
    </w:p>
    <w:p w14:paraId="0A63D7D1" w14:textId="248B7363" w:rsidR="00AA25CD" w:rsidRDefault="00AA25CD" w:rsidP="00AA25CD">
      <w:pPr>
        <w:pStyle w:val="Standard"/>
        <w:tabs>
          <w:tab w:val="left" w:pos="851"/>
        </w:tabs>
        <w:suppressAutoHyphens/>
        <w:autoSpaceDN w:val="0"/>
        <w:spacing w:before="0" w:after="0"/>
        <w:textAlignment w:val="baseline"/>
        <w:rPr>
          <w:rFonts w:asciiTheme="minorHAnsi" w:hAnsiTheme="minorHAnsi" w:cstheme="minorHAnsi"/>
          <w:bCs/>
          <w:lang w:val="sk-SK"/>
        </w:rPr>
      </w:pPr>
      <w:r w:rsidRPr="00AA25CD">
        <w:rPr>
          <w:rFonts w:asciiTheme="minorHAnsi" w:hAnsiTheme="minorHAnsi" w:cstheme="minorHAnsi"/>
          <w:bCs/>
          <w:lang w:val="sk-SK"/>
        </w:rPr>
        <w:t>Tento bezpečnostný list vydá výrobca alebo uchádzač.</w:t>
      </w:r>
    </w:p>
    <w:p w14:paraId="2188130F" w14:textId="77777777" w:rsidR="00CF371F" w:rsidRDefault="00CF371F" w:rsidP="008067BC">
      <w:pPr>
        <w:autoSpaceDE w:val="0"/>
        <w:autoSpaceDN w:val="0"/>
        <w:adjustRightInd w:val="0"/>
        <w:spacing w:after="0"/>
        <w:jc w:val="both"/>
        <w:rPr>
          <w:rFonts w:asciiTheme="minorHAnsi" w:hAnsiTheme="minorHAnsi" w:cstheme="minorHAnsi"/>
          <w:bCs/>
          <w:u w:val="single"/>
        </w:rPr>
      </w:pPr>
    </w:p>
    <w:p w14:paraId="6C049F1B" w14:textId="76FEA18A" w:rsidR="008067BC" w:rsidRPr="009B56CC" w:rsidRDefault="008067BC" w:rsidP="008067BC">
      <w:pPr>
        <w:autoSpaceDE w:val="0"/>
        <w:autoSpaceDN w:val="0"/>
        <w:adjustRightInd w:val="0"/>
        <w:spacing w:after="0"/>
        <w:jc w:val="both"/>
        <w:rPr>
          <w:rFonts w:asciiTheme="minorHAnsi" w:hAnsiTheme="minorHAnsi" w:cstheme="minorHAnsi"/>
          <w:bCs/>
          <w:u w:val="single"/>
        </w:rPr>
      </w:pPr>
      <w:r w:rsidRPr="009B56CC">
        <w:rPr>
          <w:rFonts w:asciiTheme="minorHAnsi" w:hAnsiTheme="minorHAnsi" w:cstheme="minorHAnsi"/>
          <w:bCs/>
          <w:u w:val="single"/>
        </w:rPr>
        <w:t>Prílohy:</w:t>
      </w:r>
    </w:p>
    <w:p w14:paraId="426B1740" w14:textId="0980ED35" w:rsidR="00B77FA2" w:rsidRDefault="008067BC" w:rsidP="00B77FA2">
      <w:pPr>
        <w:autoSpaceDE w:val="0"/>
        <w:autoSpaceDN w:val="0"/>
        <w:adjustRightInd w:val="0"/>
        <w:spacing w:after="0"/>
        <w:jc w:val="both"/>
        <w:rPr>
          <w:rFonts w:asciiTheme="minorHAnsi" w:hAnsiTheme="minorHAnsi" w:cstheme="minorHAnsi"/>
          <w:bCs/>
        </w:rPr>
      </w:pPr>
      <w:r w:rsidRPr="006E6D8C">
        <w:rPr>
          <w:rFonts w:asciiTheme="minorHAnsi" w:hAnsiTheme="minorHAnsi" w:cstheme="minorHAnsi"/>
          <w:bCs/>
        </w:rPr>
        <w:t>Príloha č. 1 k časti B.1 – Maximálne požadované množstvá a miesta dodania predmetu zákazky</w:t>
      </w:r>
    </w:p>
    <w:p w14:paraId="3246C796" w14:textId="7012A741" w:rsidR="00C307A9" w:rsidRPr="009B56CC" w:rsidRDefault="009B56CC" w:rsidP="009B56CC">
      <w:pPr>
        <w:tabs>
          <w:tab w:val="center" w:pos="7797"/>
        </w:tabs>
        <w:rPr>
          <w:sz w:val="20"/>
        </w:rPr>
      </w:pPr>
      <w:r w:rsidRPr="00B44707">
        <w:rPr>
          <w:rFonts w:cstheme="minorHAnsi"/>
          <w:bCs/>
        </w:rPr>
        <w:t>Príloha č. 2 k časti B.1 – Prehľa</w:t>
      </w:r>
      <w:r w:rsidR="008637D9">
        <w:rPr>
          <w:rFonts w:cstheme="minorHAnsi"/>
          <w:bCs/>
        </w:rPr>
        <w:t xml:space="preserve">d spotreby CHPM za strediská – </w:t>
      </w:r>
      <w:r w:rsidRPr="00B44707">
        <w:rPr>
          <w:rFonts w:cstheme="minorHAnsi"/>
          <w:bCs/>
        </w:rPr>
        <w:t>r. 2019/2020, 2020/2021, 2021/2022</w:t>
      </w:r>
    </w:p>
    <w:p w14:paraId="67B26CF9" w14:textId="1ACC08BA" w:rsidR="00CF371F" w:rsidRDefault="00CF371F" w:rsidP="00B77FA2">
      <w:pPr>
        <w:autoSpaceDE w:val="0"/>
        <w:autoSpaceDN w:val="0"/>
        <w:adjustRightInd w:val="0"/>
        <w:spacing w:after="0"/>
        <w:jc w:val="both"/>
        <w:rPr>
          <w:rFonts w:cs="Calibri"/>
          <w:b/>
          <w:sz w:val="24"/>
          <w:szCs w:val="24"/>
        </w:rPr>
      </w:pPr>
    </w:p>
    <w:p w14:paraId="5FA298DC" w14:textId="7DEC2773" w:rsidR="003C61E7" w:rsidRPr="00C307A9" w:rsidRDefault="003C61E7" w:rsidP="00B77FA2">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lastRenderedPageBreak/>
        <w:t>B.2  SPÔSOB URČENIA CENY</w:t>
      </w:r>
    </w:p>
    <w:p w14:paraId="7BCF1359" w14:textId="77777777" w:rsidR="003C61E7" w:rsidRPr="002B1210" w:rsidRDefault="003C61E7" w:rsidP="003C61E7">
      <w:pPr>
        <w:spacing w:after="0"/>
        <w:jc w:val="both"/>
        <w:rPr>
          <w:rFonts w:cs="Arial"/>
          <w:highlight w:val="yellow"/>
        </w:rPr>
      </w:pPr>
    </w:p>
    <w:p w14:paraId="52263EF5" w14:textId="3BBC9712" w:rsidR="003C61E7" w:rsidRPr="00BA2BF1" w:rsidRDefault="003C61E7" w:rsidP="00CA36D0">
      <w:pPr>
        <w:pStyle w:val="Odsekzoznamu"/>
        <w:numPr>
          <w:ilvl w:val="0"/>
          <w:numId w:val="69"/>
        </w:numPr>
        <w:ind w:left="360"/>
        <w:jc w:val="both"/>
        <w:rPr>
          <w:rFonts w:ascii="Calibri" w:hAnsi="Calibri"/>
        </w:rPr>
      </w:pPr>
      <w:r w:rsidRPr="00BA2BF1">
        <w:rPr>
          <w:rFonts w:ascii="Calibri" w:hAnsi="Calibri"/>
        </w:rPr>
        <w:t xml:space="preserve">Cena za dodanie predmetu zákazky bude stanovená v súlade so </w:t>
      </w:r>
      <w:r w:rsidR="005E3686">
        <w:rPr>
          <w:rFonts w:ascii="Calibri" w:hAnsi="Calibri"/>
        </w:rPr>
        <w:t>z</w:t>
      </w:r>
      <w:r w:rsidRPr="00BA2BF1">
        <w:rPr>
          <w:rFonts w:ascii="Calibri" w:hAnsi="Calibri"/>
        </w:rPr>
        <w:t>ákonom č. 18/1996 Z. z. o cenách v znení neskorších predpisov</w:t>
      </w:r>
      <w:r w:rsidR="005E3686">
        <w:rPr>
          <w:rFonts w:ascii="Calibri" w:hAnsi="Calibri"/>
        </w:rPr>
        <w:t>, vyhlášky MF SR č. 87/1996 Z. z., ktorou sa vykonáva zákon o cenách.</w:t>
      </w:r>
    </w:p>
    <w:p w14:paraId="204A2023" w14:textId="77777777" w:rsidR="003C61E7" w:rsidRPr="00411946" w:rsidRDefault="003C61E7" w:rsidP="003C61E7">
      <w:pPr>
        <w:pStyle w:val="Odsekzoznamu"/>
        <w:ind w:left="360"/>
        <w:rPr>
          <w:rFonts w:ascii="Calibri" w:hAnsi="Calibri"/>
          <w:highlight w:val="yellow"/>
        </w:rPr>
      </w:pPr>
    </w:p>
    <w:p w14:paraId="56BF9E1A" w14:textId="213CD661" w:rsidR="003C61E7" w:rsidRDefault="005E3686" w:rsidP="00CA36D0">
      <w:pPr>
        <w:pStyle w:val="Odsekzoznamu"/>
        <w:numPr>
          <w:ilvl w:val="0"/>
          <w:numId w:val="69"/>
        </w:numPr>
        <w:ind w:left="360"/>
        <w:jc w:val="both"/>
        <w:rPr>
          <w:rFonts w:ascii="Calibri" w:hAnsi="Calibri"/>
          <w:b/>
        </w:rPr>
      </w:pPr>
      <w:r>
        <w:rPr>
          <w:rFonts w:ascii="Calibri" w:hAnsi="Calibri"/>
          <w:b/>
        </w:rPr>
        <w:t xml:space="preserve">Celková cena </w:t>
      </w:r>
      <w:r w:rsidR="00416B4A">
        <w:rPr>
          <w:rFonts w:ascii="Calibri" w:hAnsi="Calibri"/>
          <w:b/>
        </w:rPr>
        <w:t xml:space="preserve">za predmet zákazky </w:t>
      </w:r>
      <w:r w:rsidR="00416B4A">
        <w:rPr>
          <w:rFonts w:ascii="Calibri" w:hAnsi="Calibri"/>
        </w:rPr>
        <w:t>je celková cena za dodanie predmetu zákazky, ktorý dodá uchádzač na základe plnenia predmetu zákazky v rozsahu, vyhotovení, technickej špecifikácií a parametroch v súlade s opisom predmetu zákazky uvedených v časti B.1 Opis predmetu zá</w:t>
      </w:r>
      <w:r w:rsidR="00B02356">
        <w:rPr>
          <w:rFonts w:ascii="Calibri" w:hAnsi="Calibri"/>
        </w:rPr>
        <w:t>kazky týchto SP. Uchádzač uved</w:t>
      </w:r>
      <w:r w:rsidR="00416B4A">
        <w:rPr>
          <w:rFonts w:ascii="Calibri" w:hAnsi="Calibri"/>
        </w:rPr>
        <w:t xml:space="preserve">ie svoj návrh na plnenie kritéria v Prílohe č. 1 a/alebo </w:t>
      </w:r>
      <w:r w:rsidR="00E8049D">
        <w:rPr>
          <w:rFonts w:ascii="Calibri" w:hAnsi="Calibri"/>
        </w:rPr>
        <w:t xml:space="preserve">v </w:t>
      </w:r>
      <w:r w:rsidR="00416B4A">
        <w:rPr>
          <w:rFonts w:ascii="Calibri" w:hAnsi="Calibri"/>
        </w:rPr>
        <w:t>Prílohe č. 2 a/alebo</w:t>
      </w:r>
      <w:r w:rsidR="00E8049D">
        <w:rPr>
          <w:rFonts w:ascii="Calibri" w:hAnsi="Calibri"/>
        </w:rPr>
        <w:t xml:space="preserve"> v </w:t>
      </w:r>
      <w:r w:rsidR="00416B4A">
        <w:rPr>
          <w:rFonts w:ascii="Calibri" w:hAnsi="Calibri"/>
        </w:rPr>
        <w:t xml:space="preserve"> Prílohe č. 3 k časti A.2 – Návrh na plnenie kritéria  týchto SP – pre Región I., pre Región II. a pre Región III. (uchádzač vyplní žlto vyznač</w:t>
      </w:r>
      <w:r w:rsidR="006D6447">
        <w:rPr>
          <w:rFonts w:ascii="Calibri" w:hAnsi="Calibri"/>
        </w:rPr>
        <w:t>ené bunky). Celková cena za dod</w:t>
      </w:r>
      <w:r w:rsidR="00416B4A">
        <w:rPr>
          <w:rFonts w:ascii="Calibri" w:hAnsi="Calibri"/>
        </w:rPr>
        <w:t xml:space="preserve">anie predmetu zákazky je daná súčtom všetkých medzisúčtov/súčinov jednotkovej ceny a množstva uvedeného v zozname položiek podľa Prílohy č. 1 a/alebo Prílohy č. 2 a/alebo Prílohy č. 3 k časti B.2 Špecifikácia ceny týchto SP – pre Región I., pre Región II. a pre Región III. </w:t>
      </w:r>
    </w:p>
    <w:p w14:paraId="10213EEA" w14:textId="77777777" w:rsidR="003C61E7" w:rsidRPr="007C31B2" w:rsidRDefault="003C61E7" w:rsidP="003C61E7">
      <w:pPr>
        <w:spacing w:after="0"/>
        <w:jc w:val="both"/>
        <w:rPr>
          <w:b/>
        </w:rPr>
      </w:pPr>
    </w:p>
    <w:p w14:paraId="667746F6" w14:textId="55831CC3" w:rsidR="003C61E7" w:rsidRPr="00BA2BF1" w:rsidRDefault="00ED1B27" w:rsidP="00CA36D0">
      <w:pPr>
        <w:pStyle w:val="Zarkazkladnhotextu2"/>
        <w:numPr>
          <w:ilvl w:val="0"/>
          <w:numId w:val="69"/>
        </w:numPr>
        <w:spacing w:after="0" w:line="240" w:lineRule="auto"/>
        <w:ind w:left="360"/>
        <w:jc w:val="both"/>
      </w:pPr>
      <w:r>
        <w:t xml:space="preserve">Uchádzač vyplní </w:t>
      </w:r>
      <w:r w:rsidR="000971BD">
        <w:t>všetky jednotkové</w:t>
      </w:r>
      <w:r w:rsidR="00185191">
        <w:t xml:space="preserve"> ceny </w:t>
      </w:r>
      <w:r>
        <w:t xml:space="preserve">v eurách maximálne na dve desatinné miesta len vo </w:t>
      </w:r>
      <w:proofErr w:type="spellStart"/>
      <w:r>
        <w:t>vyž</w:t>
      </w:r>
      <w:r w:rsidR="00BE38A9">
        <w:t>l</w:t>
      </w:r>
      <w:r>
        <w:t>t</w:t>
      </w:r>
      <w:r w:rsidR="000971BD">
        <w:t>ených</w:t>
      </w:r>
      <w:proofErr w:type="spellEnd"/>
      <w:r w:rsidR="000971BD">
        <w:t xml:space="preserve"> bunkách v Prílohe č. 1 a/alebo</w:t>
      </w:r>
      <w:r w:rsidR="00AB3CD7">
        <w:t xml:space="preserve"> v</w:t>
      </w:r>
      <w:r w:rsidR="000971BD">
        <w:t xml:space="preserve"> Prílohe č. 2 a/alebo </w:t>
      </w:r>
      <w:r w:rsidR="00AB3CD7">
        <w:t xml:space="preserve">v </w:t>
      </w:r>
      <w:r w:rsidR="000971BD">
        <w:t>Prílohe č. 3 k časti B.2 týchto SP (v závislosti od toho, na ktorú časť/-ti uchádzač predkladá ponuku)</w:t>
      </w:r>
      <w:r>
        <w:t>. Do ostatných buniek nesmie zasahovať. Cena sa vyplňuje bez medzier pri tisícoch a miliónoch. Ceny predloží</w:t>
      </w:r>
      <w:r w:rsidR="000971BD">
        <w:t xml:space="preserve"> uchádzač</w:t>
      </w:r>
      <w:r>
        <w:t xml:space="preserve"> vo formáte Microsoft Excel </w:t>
      </w:r>
      <w:r w:rsidRPr="00D3778E">
        <w:rPr>
          <w:rFonts w:asciiTheme="minorHAnsi" w:hAnsiTheme="minorHAnsi" w:cs="Arial"/>
          <w:color w:val="000000"/>
        </w:rPr>
        <w:t>*</w:t>
      </w:r>
      <w:proofErr w:type="spellStart"/>
      <w:r w:rsidRPr="00D3778E">
        <w:rPr>
          <w:rFonts w:asciiTheme="minorHAnsi" w:hAnsiTheme="minorHAnsi" w:cs="Arial"/>
          <w:color w:val="000000"/>
        </w:rPr>
        <w:t>xls</w:t>
      </w:r>
      <w:proofErr w:type="spellEnd"/>
      <w:r w:rsidRPr="00D3778E">
        <w:rPr>
          <w:rFonts w:asciiTheme="minorHAnsi" w:hAnsiTheme="minorHAnsi" w:cs="Arial"/>
          <w:color w:val="000000"/>
        </w:rPr>
        <w:t>/*</w:t>
      </w:r>
      <w:proofErr w:type="spellStart"/>
      <w:r w:rsidRPr="00D3778E">
        <w:rPr>
          <w:rFonts w:asciiTheme="minorHAnsi" w:hAnsiTheme="minorHAnsi" w:cs="Arial"/>
          <w:color w:val="000000"/>
        </w:rPr>
        <w:t>xlsx</w:t>
      </w:r>
      <w:proofErr w:type="spellEnd"/>
      <w:r>
        <w:rPr>
          <w:rFonts w:asciiTheme="minorHAnsi" w:hAnsiTheme="minorHAnsi" w:cs="Arial"/>
          <w:bCs/>
        </w:rPr>
        <w:t xml:space="preserve">. </w:t>
      </w:r>
    </w:p>
    <w:p w14:paraId="08EA2ECD" w14:textId="77777777" w:rsidR="003C61E7" w:rsidRPr="00411946" w:rsidRDefault="003C61E7" w:rsidP="003C61E7">
      <w:pPr>
        <w:pStyle w:val="Odsekzoznamu"/>
        <w:rPr>
          <w:rFonts w:ascii="Calibri" w:hAnsi="Calibri"/>
          <w:highlight w:val="yellow"/>
        </w:rPr>
      </w:pPr>
    </w:p>
    <w:p w14:paraId="039AC719" w14:textId="667AD41D" w:rsidR="003C61E7" w:rsidRPr="000971BD" w:rsidRDefault="009C7CB3" w:rsidP="000971BD">
      <w:pPr>
        <w:pStyle w:val="Zarkazkladnhotextu2"/>
        <w:numPr>
          <w:ilvl w:val="0"/>
          <w:numId w:val="69"/>
        </w:numPr>
        <w:spacing w:after="0" w:line="240" w:lineRule="auto"/>
        <w:ind w:left="360"/>
        <w:jc w:val="both"/>
      </w:pPr>
      <w:r>
        <w:rPr>
          <w:bCs/>
        </w:rPr>
        <w:t xml:space="preserve">Jednotkové </w:t>
      </w:r>
      <w:r w:rsidR="000971BD">
        <w:rPr>
          <w:bCs/>
        </w:rPr>
        <w:t>ceny</w:t>
      </w:r>
      <w:r w:rsidR="00ED1B27">
        <w:rPr>
          <w:bCs/>
        </w:rPr>
        <w:t xml:space="preserve"> </w:t>
      </w:r>
      <w:r>
        <w:rPr>
          <w:bCs/>
        </w:rPr>
        <w:t>sú</w:t>
      </w:r>
      <w:r w:rsidR="00ED1B27">
        <w:rPr>
          <w:bCs/>
        </w:rPr>
        <w:t xml:space="preserve">  záväzn</w:t>
      </w:r>
      <w:r>
        <w:rPr>
          <w:bCs/>
        </w:rPr>
        <w:t>é</w:t>
      </w:r>
      <w:r w:rsidR="00ED1B27">
        <w:rPr>
          <w:bCs/>
        </w:rPr>
        <w:t xml:space="preserve"> počas celého obdobia </w:t>
      </w:r>
      <w:r w:rsidR="008E31C7">
        <w:rPr>
          <w:bCs/>
        </w:rPr>
        <w:t xml:space="preserve">spracovania čiastkovej zákazky </w:t>
      </w:r>
      <w:r w:rsidR="00ED1B27">
        <w:rPr>
          <w:bCs/>
        </w:rPr>
        <w:t>a trvania rámcovej dohody. Pokrýva</w:t>
      </w:r>
      <w:r>
        <w:rPr>
          <w:bCs/>
        </w:rPr>
        <w:t>jú</w:t>
      </w:r>
      <w:r w:rsidR="00ED1B27">
        <w:rPr>
          <w:bCs/>
        </w:rPr>
        <w:t xml:space="preserve"> všetky zmluvné záväzky a všetky náležitosti nevyhnutné na riadne dodanie predmetu zákazky </w:t>
      </w:r>
      <w:r w:rsidR="005D2A72">
        <w:rPr>
          <w:bCs/>
        </w:rPr>
        <w:t xml:space="preserve">v </w:t>
      </w:r>
      <w:r w:rsidR="00ED1B27">
        <w:rPr>
          <w:bCs/>
        </w:rPr>
        <w:t>rozsahu podľa týchto SP</w:t>
      </w:r>
      <w:r>
        <w:rPr>
          <w:bCs/>
        </w:rPr>
        <w:t>, sú pevné a nemenné počas trvania rámcovej dohody</w:t>
      </w:r>
      <w:r w:rsidR="00ED1B27">
        <w:rPr>
          <w:bCs/>
        </w:rPr>
        <w:t xml:space="preserve">. </w:t>
      </w:r>
      <w:r w:rsidR="003C61E7" w:rsidRPr="00BA2BF1">
        <w:rPr>
          <w:bCs/>
        </w:rPr>
        <w:t xml:space="preserve"> </w:t>
      </w:r>
    </w:p>
    <w:p w14:paraId="760B4AC2" w14:textId="77F14A7E" w:rsidR="000971BD" w:rsidRPr="000971BD" w:rsidRDefault="000971BD" w:rsidP="000971BD">
      <w:pPr>
        <w:pStyle w:val="Zarkazkladnhotextu2"/>
        <w:spacing w:after="0" w:line="240" w:lineRule="auto"/>
        <w:ind w:left="0"/>
        <w:jc w:val="both"/>
      </w:pPr>
    </w:p>
    <w:p w14:paraId="78DAAF65" w14:textId="39DFCA9A" w:rsidR="00731E8E" w:rsidRPr="00731E8E" w:rsidRDefault="00ED1B27" w:rsidP="00CA36D0">
      <w:pPr>
        <w:pStyle w:val="Odsekzoznamu"/>
        <w:widowControl w:val="0"/>
        <w:numPr>
          <w:ilvl w:val="0"/>
          <w:numId w:val="69"/>
        </w:numPr>
        <w:shd w:val="clear" w:color="auto" w:fill="FFFFFF"/>
        <w:autoSpaceDE w:val="0"/>
        <w:autoSpaceDN w:val="0"/>
        <w:adjustRightInd w:val="0"/>
        <w:ind w:left="360"/>
        <w:jc w:val="both"/>
        <w:rPr>
          <w:rFonts w:ascii="Calibri" w:hAnsi="Calibri"/>
          <w:strike/>
        </w:rPr>
      </w:pPr>
      <w:r>
        <w:rPr>
          <w:rFonts w:ascii="Calibri" w:hAnsi="Calibri"/>
        </w:rPr>
        <w:t xml:space="preserve">Predpokladanú hodnotu zákazky (PHZ) uvedenú v Oznámení verejný obstarávateľ považuje za finančný limit a okolnosť dôležitú pre plnenie dohody. </w:t>
      </w:r>
    </w:p>
    <w:p w14:paraId="3635E707" w14:textId="77777777" w:rsidR="00731E8E" w:rsidRDefault="00731E8E" w:rsidP="00731E8E">
      <w:pPr>
        <w:pStyle w:val="Odsekzoznamu"/>
      </w:pPr>
    </w:p>
    <w:p w14:paraId="028C888C" w14:textId="3CA11C5B" w:rsidR="00411946" w:rsidRDefault="00ED1B2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7102D3D0" w14:textId="77777777" w:rsidR="00ED1B27" w:rsidRPr="00ED1B27" w:rsidRDefault="00ED1B27" w:rsidP="00ED1B27">
      <w:pPr>
        <w:pStyle w:val="Odsekzoznamu"/>
        <w:rPr>
          <w:rFonts w:asciiTheme="minorHAnsi" w:hAnsiTheme="minorHAnsi" w:cstheme="minorHAnsi"/>
        </w:rPr>
      </w:pPr>
    </w:p>
    <w:p w14:paraId="0BC9B3D7" w14:textId="19E0E743" w:rsidR="00ED1B27" w:rsidRDefault="008E31C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 xml:space="preserve">Verejný obstarávateľ </w:t>
      </w:r>
      <w:r w:rsidR="00ED1B27">
        <w:rPr>
          <w:rFonts w:asciiTheme="minorHAnsi" w:hAnsiTheme="minorHAnsi" w:cstheme="minorHAnsi"/>
        </w:rPr>
        <w:t xml:space="preserve">si vyhradzuje právo na </w:t>
      </w:r>
      <w:r w:rsidR="005D2A72">
        <w:rPr>
          <w:rFonts w:asciiTheme="minorHAnsi" w:hAnsiTheme="minorHAnsi" w:cstheme="minorHAnsi"/>
        </w:rPr>
        <w:t>vyžiadanie</w:t>
      </w:r>
      <w:r w:rsidR="00ED1B27">
        <w:rPr>
          <w:rFonts w:asciiTheme="minorHAnsi" w:hAnsiTheme="minorHAnsi" w:cstheme="minorHAnsi"/>
        </w:rPr>
        <w:t xml:space="preserve"> kalkulácií, rozborov, rozpisov jednotkových cien z ponuky </w:t>
      </w:r>
      <w:r w:rsidR="00FA1FDD">
        <w:rPr>
          <w:rFonts w:asciiTheme="minorHAnsi" w:hAnsiTheme="minorHAnsi" w:cstheme="minorHAnsi"/>
        </w:rPr>
        <w:t xml:space="preserve">uchádzača </w:t>
      </w:r>
      <w:r w:rsidR="005D2A72">
        <w:rPr>
          <w:rFonts w:asciiTheme="minorHAnsi" w:hAnsiTheme="minorHAnsi" w:cstheme="minorHAnsi"/>
        </w:rPr>
        <w:t>a uchádzač je povinný mu ich predložiť.</w:t>
      </w:r>
    </w:p>
    <w:p w14:paraId="6D2F720E" w14:textId="77777777" w:rsidR="00854FED" w:rsidRPr="00854FED" w:rsidRDefault="00854FED" w:rsidP="00854FED">
      <w:pPr>
        <w:pStyle w:val="Odsekzoznamu"/>
        <w:rPr>
          <w:rFonts w:asciiTheme="minorHAnsi" w:hAnsiTheme="minorHAnsi" w:cstheme="minorHAnsi"/>
        </w:rPr>
      </w:pPr>
    </w:p>
    <w:p w14:paraId="30DE9B21" w14:textId="6C8640E5" w:rsidR="00854FED" w:rsidRDefault="00854FED" w:rsidP="00854FE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3CB63557" w14:textId="3B26CEB5" w:rsidR="000971BD" w:rsidRDefault="00854FED" w:rsidP="000971BD">
      <w:pPr>
        <w:widowControl w:val="0"/>
        <w:shd w:val="clear" w:color="auto" w:fill="FFFFFF"/>
        <w:autoSpaceDE w:val="0"/>
        <w:autoSpaceDN w:val="0"/>
        <w:adjustRightInd w:val="0"/>
        <w:ind w:left="360"/>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5AD4C5C7" w14:textId="7CA597A5" w:rsidR="000971BD" w:rsidRPr="000971BD" w:rsidRDefault="000971BD" w:rsidP="000971B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0971BD">
        <w:rPr>
          <w:rFonts w:asciiTheme="minorHAnsi" w:hAnsiTheme="minorHAnsi" w:cstheme="minorHAnsi"/>
        </w:rPr>
        <w:t xml:space="preserve">V jednotkovej cene je zahrnuté aj bezplatné legislatívne a technické poradenstvo, všetky náklady na </w:t>
      </w:r>
      <w:r w:rsidR="005D2A72">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48460634"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10A5ABA0" w14:textId="36D8B2DC" w:rsidR="00051FC2" w:rsidRPr="009B56CC" w:rsidRDefault="00854FED" w:rsidP="00051FC2">
      <w:pPr>
        <w:pStyle w:val="Hlavika"/>
        <w:tabs>
          <w:tab w:val="clear" w:pos="4536"/>
          <w:tab w:val="clear" w:pos="9072"/>
          <w:tab w:val="left" w:pos="708"/>
        </w:tabs>
        <w:rPr>
          <w:rFonts w:asciiTheme="minorHAnsi" w:hAnsiTheme="minorHAnsi" w:cstheme="minorHAnsi"/>
          <w:bCs/>
          <w:u w:val="single"/>
        </w:rPr>
      </w:pPr>
      <w:r w:rsidRPr="009B56CC">
        <w:rPr>
          <w:rFonts w:asciiTheme="minorHAnsi" w:hAnsiTheme="minorHAnsi" w:cstheme="minorHAnsi"/>
          <w:bCs/>
          <w:u w:val="single"/>
        </w:rPr>
        <w:t>Prílohy:</w:t>
      </w:r>
    </w:p>
    <w:p w14:paraId="73FA5C82" w14:textId="788BA47D" w:rsidR="004C2F3A" w:rsidRDefault="00854FED"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w:t>
      </w:r>
      <w:r w:rsidR="000971BD">
        <w:rPr>
          <w:rFonts w:asciiTheme="minorHAnsi" w:hAnsiTheme="minorHAnsi" w:cstheme="minorHAnsi"/>
          <w:bCs/>
        </w:rPr>
        <w:t>k časti B.2 – Špecifikácia ceny pre časť 1.: Región I.</w:t>
      </w:r>
    </w:p>
    <w:p w14:paraId="4BA7B1C5" w14:textId="0AEC5D7D" w:rsidR="004C2F3A" w:rsidRDefault="004C2F3A"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2</w:t>
      </w:r>
      <w:r>
        <w:rPr>
          <w:rFonts w:asciiTheme="minorHAnsi" w:hAnsiTheme="minorHAnsi" w:cstheme="minorHAnsi"/>
          <w:bCs/>
        </w:rPr>
        <w:t xml:space="preserve"> k časti B.2 – </w:t>
      </w:r>
      <w:r w:rsidR="008D5BCB">
        <w:rPr>
          <w:rFonts w:asciiTheme="minorHAnsi" w:hAnsiTheme="minorHAnsi" w:cstheme="minorHAnsi"/>
          <w:bCs/>
        </w:rPr>
        <w:t>Špecifikácia ceny pre časť 2.: Región II.</w:t>
      </w:r>
    </w:p>
    <w:p w14:paraId="691E9C95" w14:textId="397FC681" w:rsidR="00C307A9" w:rsidRPr="000971BD" w:rsidRDefault="004C2F3A" w:rsidP="000971BD">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w:t>
      </w:r>
      <w:r w:rsidR="00333224">
        <w:rPr>
          <w:rFonts w:asciiTheme="minorHAnsi" w:hAnsiTheme="minorHAnsi" w:cstheme="minorHAnsi"/>
          <w:bCs/>
        </w:rPr>
        <w:t>3</w:t>
      </w:r>
      <w:r>
        <w:rPr>
          <w:rFonts w:asciiTheme="minorHAnsi" w:hAnsiTheme="minorHAnsi" w:cstheme="minorHAnsi"/>
          <w:bCs/>
        </w:rPr>
        <w:t xml:space="preserve"> k časti B.2 – </w:t>
      </w:r>
      <w:r w:rsidR="008D5BCB">
        <w:rPr>
          <w:rFonts w:asciiTheme="minorHAnsi" w:hAnsiTheme="minorHAnsi" w:cstheme="minorHAnsi"/>
          <w:bCs/>
        </w:rPr>
        <w:t>Špecifikácia ceny pre časť 3.: Región III.</w:t>
      </w:r>
    </w:p>
    <w:p w14:paraId="7AECD6DF" w14:textId="6A46A890" w:rsidR="00A93387" w:rsidRPr="008D5BCB" w:rsidRDefault="00A93387" w:rsidP="00A93387">
      <w:pPr>
        <w:pStyle w:val="Nadpis1"/>
        <w:rPr>
          <w:rFonts w:asciiTheme="minorHAnsi" w:hAnsiTheme="minorHAnsi"/>
          <w:highlight w:val="yellow"/>
        </w:rPr>
      </w:pPr>
      <w:r w:rsidRPr="001D2D18">
        <w:rPr>
          <w:rFonts w:asciiTheme="minorHAnsi" w:hAnsiTheme="minorHAnsi"/>
        </w:rPr>
        <w:lastRenderedPageBreak/>
        <w:t xml:space="preserve">B.3  OBCHODNÉ PODMIENKY </w:t>
      </w:r>
      <w:r w:rsidR="00EB05DA" w:rsidRPr="001D2D18">
        <w:rPr>
          <w:rFonts w:asciiTheme="minorHAnsi" w:hAnsiTheme="minorHAnsi"/>
        </w:rPr>
        <w:t>dodania</w:t>
      </w:r>
      <w:r w:rsidR="006D3C6F" w:rsidRPr="001D2D18">
        <w:rPr>
          <w:rFonts w:asciiTheme="minorHAnsi" w:hAnsiTheme="minorHAnsi"/>
        </w:rPr>
        <w:t xml:space="preserve"> PREDMETU ZÁKAZKY</w:t>
      </w:r>
    </w:p>
    <w:p w14:paraId="6AFC3606" w14:textId="77777777" w:rsidR="00A93387" w:rsidRPr="008D5BCB" w:rsidRDefault="00A93387" w:rsidP="0089442E">
      <w:pPr>
        <w:spacing w:after="0" w:line="240" w:lineRule="auto"/>
        <w:jc w:val="both"/>
        <w:rPr>
          <w:rFonts w:asciiTheme="minorHAnsi" w:hAnsiTheme="minorHAnsi" w:cs="Arial"/>
          <w:highlight w:val="yellow"/>
        </w:rPr>
      </w:pPr>
    </w:p>
    <w:p w14:paraId="102F36F2" w14:textId="0B635594" w:rsidR="004C2F3A" w:rsidRDefault="004C2F3A" w:rsidP="004C2F3A">
      <w:pPr>
        <w:spacing w:after="0" w:line="240" w:lineRule="auto"/>
        <w:jc w:val="both"/>
        <w:rPr>
          <w:rFonts w:asciiTheme="minorHAnsi" w:hAnsiTheme="minorHAnsi" w:cstheme="minorHAnsi"/>
        </w:rPr>
      </w:pPr>
      <w:r w:rsidRPr="0071399E">
        <w:rPr>
          <w:rFonts w:asciiTheme="minorHAnsi" w:hAnsiTheme="minorHAnsi" w:cstheme="minorHAnsi"/>
        </w:rPr>
        <w:t xml:space="preserve">Uchádzač predloží návrh </w:t>
      </w:r>
      <w:r w:rsidR="00CF371F">
        <w:rPr>
          <w:rFonts w:asciiTheme="minorHAnsi" w:hAnsiTheme="minorHAnsi" w:cstheme="minorHAnsi"/>
        </w:rPr>
        <w:t xml:space="preserve">Rámcovej </w:t>
      </w:r>
      <w:r w:rsidRPr="0071399E">
        <w:rPr>
          <w:rFonts w:asciiTheme="minorHAnsi" w:hAnsiTheme="minorHAnsi" w:cstheme="minorHAnsi"/>
        </w:rPr>
        <w:t>dohody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42CD1CB7" w14:textId="7F95A2F6" w:rsidR="0071399E" w:rsidRDefault="0071399E" w:rsidP="004C2F3A">
      <w:pPr>
        <w:spacing w:after="0" w:line="240" w:lineRule="auto"/>
        <w:jc w:val="both"/>
        <w:rPr>
          <w:rFonts w:asciiTheme="minorHAnsi" w:hAnsiTheme="minorHAnsi" w:cstheme="minorHAnsi"/>
        </w:rPr>
      </w:pPr>
    </w:p>
    <w:p w14:paraId="174C7028" w14:textId="77777777" w:rsidR="0071399E" w:rsidRDefault="0071399E" w:rsidP="0071399E">
      <w:pPr>
        <w:pStyle w:val="Nzov"/>
        <w:spacing w:before="0" w:after="0" w:line="360" w:lineRule="auto"/>
        <w:jc w:val="center"/>
        <w:rPr>
          <w:rFonts w:asciiTheme="minorHAnsi" w:hAnsiTheme="minorHAnsi" w:cstheme="minorHAnsi"/>
          <w:sz w:val="32"/>
          <w:szCs w:val="22"/>
        </w:rPr>
      </w:pPr>
      <w:r w:rsidRPr="00773BC7">
        <w:rPr>
          <w:rFonts w:asciiTheme="minorHAnsi" w:hAnsiTheme="minorHAnsi" w:cstheme="minorHAnsi"/>
          <w:sz w:val="32"/>
          <w:szCs w:val="22"/>
        </w:rPr>
        <w:t>Rámcová dohoda</w:t>
      </w:r>
    </w:p>
    <w:p w14:paraId="6A777CFB" w14:textId="77777777" w:rsidR="0071399E" w:rsidRPr="00773BC7" w:rsidRDefault="0071399E" w:rsidP="0071399E">
      <w:pPr>
        <w:pStyle w:val="Nzov"/>
        <w:spacing w:before="0" w:after="0" w:line="360" w:lineRule="auto"/>
        <w:jc w:val="center"/>
        <w:rPr>
          <w:rFonts w:asciiTheme="minorHAnsi" w:hAnsiTheme="minorHAnsi" w:cstheme="minorHAnsi"/>
          <w:sz w:val="32"/>
          <w:szCs w:val="22"/>
        </w:rPr>
      </w:pPr>
      <w:r>
        <w:rPr>
          <w:rFonts w:asciiTheme="minorHAnsi" w:hAnsiTheme="minorHAnsi" w:cstheme="minorHAnsi"/>
        </w:rPr>
        <w:t xml:space="preserve">Dodávka chemického posypového materiálu </w:t>
      </w:r>
    </w:p>
    <w:p w14:paraId="050289D8" w14:textId="77777777" w:rsidR="0071399E" w:rsidRPr="00B41BB7" w:rsidRDefault="0071399E" w:rsidP="0071399E">
      <w:pPr>
        <w:pStyle w:val="Nzov"/>
        <w:spacing w:before="0" w:after="0"/>
        <w:jc w:val="center"/>
        <w:rPr>
          <w:rFonts w:ascii="Arial" w:hAnsi="Arial" w:cs="Arial"/>
          <w:szCs w:val="22"/>
        </w:rPr>
      </w:pPr>
    </w:p>
    <w:p w14:paraId="4D6EE315" w14:textId="044FBAF3" w:rsidR="0071399E" w:rsidRPr="00773BC7" w:rsidRDefault="0071399E" w:rsidP="0071399E">
      <w:pPr>
        <w:pStyle w:val="Nzov"/>
        <w:spacing w:before="0" w:after="0"/>
        <w:rPr>
          <w:rFonts w:asciiTheme="minorHAnsi" w:hAnsiTheme="minorHAnsi" w:cstheme="minorHAnsi"/>
          <w:szCs w:val="22"/>
        </w:rPr>
      </w:pPr>
      <w:r>
        <w:rPr>
          <w:rFonts w:ascii="Arial" w:hAnsi="Arial" w:cs="Arial"/>
          <w:szCs w:val="22"/>
        </w:rPr>
        <w:t xml:space="preserve">                </w:t>
      </w:r>
      <w:r w:rsidRPr="00773BC7">
        <w:rPr>
          <w:rFonts w:asciiTheme="minorHAnsi" w:hAnsiTheme="minorHAnsi" w:cstheme="minorHAnsi"/>
          <w:szCs w:val="22"/>
        </w:rPr>
        <w:t>číslo predávajúceho:</w:t>
      </w:r>
      <w:r>
        <w:rPr>
          <w:rFonts w:asciiTheme="minorHAnsi" w:hAnsiTheme="minorHAnsi" w:cstheme="minorHAnsi"/>
          <w:szCs w:val="22"/>
        </w:rPr>
        <w:t xml:space="preserve"> </w:t>
      </w:r>
      <w:r w:rsidRPr="004C2F3A">
        <w:rPr>
          <w:rFonts w:asciiTheme="minorHAnsi" w:hAnsiTheme="minorHAnsi" w:cstheme="minorHAnsi"/>
          <w:highlight w:val="yellow"/>
        </w:rPr>
        <w:t>[doplniť]</w:t>
      </w:r>
      <w:r w:rsidRPr="004C2F3A">
        <w:rPr>
          <w:rFonts w:asciiTheme="minorHAnsi" w:hAnsiTheme="minorHAnsi" w:cstheme="minorHAnsi"/>
        </w:rPr>
        <w:t xml:space="preserve"> </w:t>
      </w:r>
      <w:r w:rsidRPr="00773BC7">
        <w:rPr>
          <w:rFonts w:asciiTheme="minorHAnsi" w:hAnsiTheme="minorHAnsi" w:cstheme="minorHAnsi"/>
          <w:szCs w:val="22"/>
        </w:rPr>
        <w:t xml:space="preserve">                   </w:t>
      </w:r>
      <w:r>
        <w:rPr>
          <w:rFonts w:asciiTheme="minorHAnsi" w:hAnsiTheme="minorHAnsi" w:cstheme="minorHAnsi"/>
          <w:szCs w:val="22"/>
        </w:rPr>
        <w:t xml:space="preserve">           </w:t>
      </w:r>
      <w:r w:rsidRPr="00773BC7">
        <w:rPr>
          <w:rFonts w:asciiTheme="minorHAnsi" w:hAnsiTheme="minorHAnsi" w:cstheme="minorHAnsi"/>
          <w:szCs w:val="22"/>
        </w:rPr>
        <w:t>číslo kupujúceho:</w:t>
      </w:r>
      <w:r>
        <w:rPr>
          <w:rFonts w:asciiTheme="minorHAnsi" w:hAnsiTheme="minorHAnsi" w:cstheme="minorHAnsi"/>
          <w:szCs w:val="22"/>
        </w:rPr>
        <w:t xml:space="preserve"> </w:t>
      </w:r>
      <w:r w:rsidRPr="004C2F3A">
        <w:rPr>
          <w:rFonts w:asciiTheme="minorHAnsi" w:hAnsiTheme="minorHAnsi" w:cstheme="minorHAnsi"/>
          <w:highlight w:val="yellow"/>
        </w:rPr>
        <w:t>[doplniť]</w:t>
      </w:r>
    </w:p>
    <w:p w14:paraId="320A7EA3" w14:textId="77777777" w:rsidR="0071399E" w:rsidRPr="00B41BB7" w:rsidRDefault="0071399E" w:rsidP="0071399E">
      <w:pPr>
        <w:pStyle w:val="Nzov"/>
        <w:spacing w:before="0" w:after="0"/>
        <w:rPr>
          <w:rFonts w:ascii="Arial" w:hAnsi="Arial" w:cs="Arial"/>
          <w:szCs w:val="22"/>
        </w:rPr>
      </w:pPr>
    </w:p>
    <w:p w14:paraId="57A8FD2B" w14:textId="77777777" w:rsidR="0071399E" w:rsidRPr="00773BC7" w:rsidRDefault="0071399E" w:rsidP="0071399E">
      <w:pPr>
        <w:pStyle w:val="Nzov"/>
        <w:spacing w:before="0" w:after="0"/>
        <w:jc w:val="center"/>
        <w:rPr>
          <w:rFonts w:asciiTheme="minorHAnsi" w:hAnsiTheme="minorHAnsi" w:cstheme="minorHAnsi"/>
          <w:szCs w:val="22"/>
        </w:rPr>
      </w:pPr>
      <w:r w:rsidRPr="00773BC7">
        <w:rPr>
          <w:rFonts w:asciiTheme="minorHAnsi" w:hAnsiTheme="minorHAnsi" w:cstheme="minorHAnsi"/>
          <w:szCs w:val="22"/>
        </w:rPr>
        <w:t>Chemický posypový materiál pre časť</w:t>
      </w:r>
      <w:r>
        <w:rPr>
          <w:rFonts w:asciiTheme="minorHAnsi" w:hAnsiTheme="minorHAnsi" w:cstheme="minorHAnsi"/>
          <w:szCs w:val="22"/>
        </w:rPr>
        <w:t xml:space="preserve"> </w:t>
      </w:r>
      <w:r w:rsidRPr="004C2F3A">
        <w:rPr>
          <w:rFonts w:asciiTheme="minorHAnsi" w:hAnsiTheme="minorHAnsi" w:cstheme="minorHAnsi"/>
          <w:highlight w:val="yellow"/>
        </w:rPr>
        <w:t>[doplniť]</w:t>
      </w:r>
      <w:r>
        <w:rPr>
          <w:rFonts w:asciiTheme="minorHAnsi" w:hAnsiTheme="minorHAnsi" w:cstheme="minorHAnsi"/>
        </w:rPr>
        <w:t xml:space="preserve"> „Región </w:t>
      </w:r>
      <w:r w:rsidRPr="004C2F3A">
        <w:rPr>
          <w:rFonts w:asciiTheme="minorHAnsi" w:hAnsiTheme="minorHAnsi" w:cstheme="minorHAnsi"/>
          <w:highlight w:val="yellow"/>
        </w:rPr>
        <w:t>[doplniť]</w:t>
      </w:r>
      <w:r>
        <w:rPr>
          <w:rFonts w:asciiTheme="minorHAnsi" w:hAnsiTheme="minorHAnsi" w:cstheme="minorHAnsi"/>
        </w:rPr>
        <w:t>“</w:t>
      </w:r>
    </w:p>
    <w:p w14:paraId="09053F2E" w14:textId="77777777" w:rsidR="0071399E" w:rsidRPr="00B41BB7" w:rsidRDefault="0071399E" w:rsidP="0071399E">
      <w:pPr>
        <w:pStyle w:val="Nzov"/>
        <w:spacing w:before="0" w:after="0"/>
        <w:rPr>
          <w:rFonts w:ascii="Arial" w:hAnsi="Arial" w:cs="Arial"/>
          <w:szCs w:val="22"/>
        </w:rPr>
      </w:pPr>
    </w:p>
    <w:p w14:paraId="2955720C" w14:textId="14B755C4"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 xml:space="preserve">uzavretá podľa § 83 zákona č. 343/2015 Z. z. o verejnom obstarávaní </w:t>
      </w:r>
      <w:r w:rsidR="00035485">
        <w:rPr>
          <w:rFonts w:asciiTheme="minorHAnsi" w:hAnsiTheme="minorHAnsi" w:cstheme="minorHAnsi"/>
          <w:lang w:val="sk-SK"/>
        </w:rPr>
        <w:t xml:space="preserve">a o zmene a doplnení niektorých zákonov </w:t>
      </w:r>
      <w:r w:rsidRPr="00773BC7">
        <w:rPr>
          <w:rFonts w:asciiTheme="minorHAnsi" w:hAnsiTheme="minorHAnsi" w:cstheme="minorHAnsi"/>
          <w:lang w:val="sk-SK"/>
        </w:rPr>
        <w:t>v znení neskorších predpisov (ďalej len „</w:t>
      </w:r>
      <w:r w:rsidRPr="00A46B72">
        <w:rPr>
          <w:rFonts w:asciiTheme="minorHAnsi" w:hAnsiTheme="minorHAnsi" w:cstheme="minorHAnsi"/>
          <w:b/>
          <w:lang w:val="sk-SK"/>
        </w:rPr>
        <w:t>ZVO</w:t>
      </w:r>
      <w:r w:rsidRPr="00773BC7">
        <w:rPr>
          <w:rFonts w:asciiTheme="minorHAnsi" w:hAnsiTheme="minorHAnsi" w:cstheme="minorHAnsi"/>
          <w:lang w:val="sk-SK"/>
        </w:rPr>
        <w:t>“) a § 409 a </w:t>
      </w:r>
      <w:proofErr w:type="spellStart"/>
      <w:r w:rsidRPr="00773BC7">
        <w:rPr>
          <w:rFonts w:asciiTheme="minorHAnsi" w:hAnsiTheme="minorHAnsi" w:cstheme="minorHAnsi"/>
          <w:lang w:val="sk-SK"/>
        </w:rPr>
        <w:t>nasl</w:t>
      </w:r>
      <w:proofErr w:type="spellEnd"/>
      <w:r w:rsidRPr="00773BC7">
        <w:rPr>
          <w:rFonts w:asciiTheme="minorHAnsi" w:hAnsiTheme="minorHAnsi" w:cstheme="minorHAnsi"/>
          <w:lang w:val="sk-SK"/>
        </w:rPr>
        <w:t xml:space="preserve">. zákona </w:t>
      </w:r>
      <w:r w:rsidR="00CF371F">
        <w:rPr>
          <w:rFonts w:asciiTheme="minorHAnsi" w:hAnsiTheme="minorHAnsi" w:cstheme="minorHAnsi"/>
          <w:lang w:val="sk-SK"/>
        </w:rPr>
        <w:t xml:space="preserve">                </w:t>
      </w:r>
      <w:r w:rsidRPr="00773BC7">
        <w:rPr>
          <w:rFonts w:asciiTheme="minorHAnsi" w:hAnsiTheme="minorHAnsi" w:cstheme="minorHAnsi"/>
          <w:lang w:val="sk-SK"/>
        </w:rPr>
        <w:t xml:space="preserve">č. 513/1991 </w:t>
      </w:r>
      <w:r w:rsidR="00035485">
        <w:rPr>
          <w:rFonts w:asciiTheme="minorHAnsi" w:hAnsiTheme="minorHAnsi" w:cstheme="minorHAnsi"/>
          <w:lang w:val="sk-SK"/>
        </w:rPr>
        <w:t xml:space="preserve">Zb. </w:t>
      </w:r>
      <w:r w:rsidRPr="00773BC7">
        <w:rPr>
          <w:rFonts w:asciiTheme="minorHAnsi" w:hAnsiTheme="minorHAnsi" w:cstheme="minorHAnsi"/>
          <w:lang w:val="sk-SK"/>
        </w:rPr>
        <w:t>Obchodný zákonník v znení neskorších predpisov</w:t>
      </w:r>
      <w:r w:rsidR="0061017A">
        <w:rPr>
          <w:rFonts w:asciiTheme="minorHAnsi" w:hAnsiTheme="minorHAnsi" w:cstheme="minorHAnsi"/>
          <w:lang w:val="sk-SK"/>
        </w:rPr>
        <w:t xml:space="preserve"> (ďalej len „</w:t>
      </w:r>
      <w:r w:rsidR="0061017A" w:rsidRPr="00DB5C39">
        <w:rPr>
          <w:rFonts w:asciiTheme="minorHAnsi" w:hAnsiTheme="minorHAnsi" w:cstheme="minorHAnsi"/>
          <w:b/>
          <w:lang w:val="sk-SK"/>
        </w:rPr>
        <w:t>O</w:t>
      </w:r>
      <w:r w:rsidR="00DB5C39" w:rsidRPr="00DB5C39">
        <w:rPr>
          <w:rFonts w:asciiTheme="minorHAnsi" w:hAnsiTheme="minorHAnsi" w:cstheme="minorHAnsi"/>
          <w:b/>
          <w:lang w:val="sk-SK"/>
        </w:rPr>
        <w:t>bchodný zákonník</w:t>
      </w:r>
      <w:r w:rsidR="0061017A">
        <w:rPr>
          <w:rFonts w:asciiTheme="minorHAnsi" w:hAnsiTheme="minorHAnsi" w:cstheme="minorHAnsi"/>
          <w:lang w:val="sk-SK"/>
        </w:rPr>
        <w:t>“)</w:t>
      </w:r>
    </w:p>
    <w:p w14:paraId="4E0501E3" w14:textId="77777777" w:rsidR="0071399E" w:rsidRPr="00B41BB7" w:rsidRDefault="0071399E" w:rsidP="0071399E">
      <w:pPr>
        <w:pStyle w:val="Standard"/>
        <w:spacing w:before="0" w:after="0"/>
        <w:ind w:left="568" w:hanging="568"/>
        <w:jc w:val="center"/>
        <w:rPr>
          <w:rFonts w:ascii="Arial" w:hAnsi="Arial" w:cs="Arial"/>
          <w:lang w:val="sk-SK"/>
        </w:rPr>
      </w:pPr>
    </w:p>
    <w:p w14:paraId="31263EE7" w14:textId="77777777" w:rsidR="0071399E" w:rsidRPr="00773BC7" w:rsidRDefault="0071399E" w:rsidP="0071399E">
      <w:pPr>
        <w:pStyle w:val="Standard"/>
        <w:spacing w:before="0" w:after="0"/>
        <w:ind w:left="568" w:hanging="568"/>
        <w:jc w:val="center"/>
        <w:rPr>
          <w:rFonts w:asciiTheme="minorHAnsi" w:hAnsiTheme="minorHAnsi" w:cstheme="minorHAnsi"/>
          <w:lang w:val="sk-SK"/>
        </w:rPr>
      </w:pPr>
      <w:r w:rsidRPr="00773BC7">
        <w:rPr>
          <w:rFonts w:asciiTheme="minorHAnsi" w:hAnsiTheme="minorHAnsi" w:cstheme="minorHAnsi"/>
          <w:lang w:val="sk-SK"/>
        </w:rPr>
        <w:t>(ďalej len „</w:t>
      </w:r>
      <w:r w:rsidRPr="00A46B72">
        <w:rPr>
          <w:rFonts w:asciiTheme="minorHAnsi" w:hAnsiTheme="minorHAnsi" w:cstheme="minorHAnsi"/>
          <w:b/>
          <w:lang w:val="sk-SK"/>
        </w:rPr>
        <w:t>rámcová dohoda</w:t>
      </w:r>
      <w:r w:rsidRPr="00773BC7">
        <w:rPr>
          <w:rFonts w:asciiTheme="minorHAnsi" w:hAnsiTheme="minorHAnsi" w:cstheme="minorHAnsi"/>
          <w:lang w:val="sk-SK"/>
        </w:rPr>
        <w:t>“ alebo „</w:t>
      </w:r>
      <w:r w:rsidRPr="00A46B72">
        <w:rPr>
          <w:rFonts w:asciiTheme="minorHAnsi" w:hAnsiTheme="minorHAnsi" w:cstheme="minorHAnsi"/>
          <w:b/>
          <w:lang w:val="sk-SK"/>
        </w:rPr>
        <w:t>dohoda</w:t>
      </w:r>
      <w:r w:rsidRPr="00773BC7">
        <w:rPr>
          <w:rFonts w:asciiTheme="minorHAnsi" w:hAnsiTheme="minorHAnsi" w:cstheme="minorHAnsi"/>
          <w:lang w:val="sk-SK"/>
        </w:rPr>
        <w:t>“)</w:t>
      </w:r>
    </w:p>
    <w:p w14:paraId="2347EACD" w14:textId="77777777" w:rsidR="0071399E" w:rsidRPr="00B41BB7" w:rsidRDefault="0071399E" w:rsidP="0071399E">
      <w:pPr>
        <w:pStyle w:val="Standard"/>
        <w:spacing w:before="0" w:after="0"/>
        <w:ind w:left="568" w:hanging="568"/>
        <w:rPr>
          <w:rFonts w:ascii="Arial" w:hAnsi="Arial" w:cs="Arial"/>
          <w:lang w:val="sk-SK"/>
        </w:rPr>
      </w:pPr>
    </w:p>
    <w:p w14:paraId="19078DDF" w14:textId="77777777" w:rsidR="0071399E" w:rsidRPr="00773BC7" w:rsidRDefault="0071399E" w:rsidP="0071399E">
      <w:pPr>
        <w:pStyle w:val="Textbodyindent"/>
        <w:spacing w:after="0"/>
        <w:ind w:left="180"/>
        <w:jc w:val="center"/>
        <w:rPr>
          <w:rFonts w:asciiTheme="minorHAnsi" w:hAnsiTheme="minorHAnsi" w:cstheme="minorHAnsi"/>
          <w:b/>
          <w:color w:val="auto"/>
          <w:sz w:val="22"/>
          <w:szCs w:val="22"/>
        </w:rPr>
      </w:pPr>
    </w:p>
    <w:p w14:paraId="51DA5DDB" w14:textId="0A320A50"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 xml:space="preserve">Kupujúci: </w:t>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r>
      <w:r w:rsidRPr="00773BC7">
        <w:rPr>
          <w:rFonts w:asciiTheme="minorHAnsi" w:hAnsiTheme="minorHAnsi" w:cstheme="minorHAnsi"/>
          <w:b/>
          <w:color w:val="auto"/>
          <w:sz w:val="22"/>
          <w:szCs w:val="22"/>
        </w:rPr>
        <w:tab/>
        <w:t>Národná diaľničná spoločnosť, a.</w:t>
      </w:r>
      <w:r w:rsidR="00035485">
        <w:rPr>
          <w:rFonts w:asciiTheme="minorHAnsi" w:hAnsiTheme="minorHAnsi" w:cstheme="minorHAnsi"/>
          <w:b/>
          <w:color w:val="auto"/>
          <w:sz w:val="22"/>
          <w:szCs w:val="22"/>
        </w:rPr>
        <w:t xml:space="preserve"> </w:t>
      </w:r>
      <w:r w:rsidRPr="00773BC7">
        <w:rPr>
          <w:rFonts w:asciiTheme="minorHAnsi" w:hAnsiTheme="minorHAnsi" w:cstheme="minorHAnsi"/>
          <w:b/>
          <w:color w:val="auto"/>
          <w:sz w:val="22"/>
          <w:szCs w:val="22"/>
        </w:rPr>
        <w:t>s.</w:t>
      </w:r>
    </w:p>
    <w:p w14:paraId="414F7D17"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Sídlo: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Dúbravská cesta 14, 841 04 Bratislava</w:t>
      </w:r>
    </w:p>
    <w:p w14:paraId="217EAFBA" w14:textId="53CCB9FA" w:rsidR="0071399E" w:rsidRPr="00773BC7" w:rsidRDefault="0071399E" w:rsidP="00A46B72">
      <w:pPr>
        <w:spacing w:after="0" w:line="240" w:lineRule="auto"/>
        <w:ind w:left="2832" w:right="-496" w:hanging="2832"/>
        <w:rPr>
          <w:rFonts w:asciiTheme="minorHAnsi" w:hAnsiTheme="minorHAnsi" w:cstheme="minorHAnsi"/>
        </w:rPr>
      </w:pPr>
      <w:r w:rsidRPr="00773BC7">
        <w:rPr>
          <w:rFonts w:asciiTheme="minorHAnsi" w:hAnsiTheme="minorHAnsi" w:cstheme="minorHAnsi"/>
        </w:rPr>
        <w:t>Zápis v obchodnom registri:</w:t>
      </w:r>
      <w:r w:rsidRPr="00773BC7">
        <w:rPr>
          <w:rFonts w:asciiTheme="minorHAnsi" w:hAnsiTheme="minorHAnsi" w:cstheme="minorHAnsi"/>
        </w:rPr>
        <w:tab/>
      </w:r>
      <w:r w:rsidR="00035485">
        <w:rPr>
          <w:rFonts w:asciiTheme="minorHAnsi" w:hAnsiTheme="minorHAnsi" w:cstheme="minorHAnsi"/>
        </w:rPr>
        <w:t xml:space="preserve">akciová spoločnosť zapísaná v obchodnom registri </w:t>
      </w:r>
      <w:r w:rsidRPr="00773BC7">
        <w:rPr>
          <w:rFonts w:asciiTheme="minorHAnsi" w:hAnsiTheme="minorHAnsi" w:cstheme="minorHAnsi"/>
        </w:rPr>
        <w:t>Okresn</w:t>
      </w:r>
      <w:r w:rsidR="00035485">
        <w:rPr>
          <w:rFonts w:asciiTheme="minorHAnsi" w:hAnsiTheme="minorHAnsi" w:cstheme="minorHAnsi"/>
        </w:rPr>
        <w:t>ého</w:t>
      </w:r>
      <w:r w:rsidRPr="00773BC7">
        <w:rPr>
          <w:rFonts w:asciiTheme="minorHAnsi" w:hAnsiTheme="minorHAnsi" w:cstheme="minorHAnsi"/>
        </w:rPr>
        <w:t xml:space="preserve"> súd</w:t>
      </w:r>
      <w:r w:rsidR="00035485">
        <w:rPr>
          <w:rFonts w:asciiTheme="minorHAnsi" w:hAnsiTheme="minorHAnsi" w:cstheme="minorHAnsi"/>
        </w:rPr>
        <w:t>u</w:t>
      </w:r>
      <w:r w:rsidRPr="00773BC7">
        <w:rPr>
          <w:rFonts w:asciiTheme="minorHAnsi" w:hAnsiTheme="minorHAnsi" w:cstheme="minorHAnsi"/>
        </w:rPr>
        <w:t xml:space="preserve"> Bratislava I, Oddiel Sa, Vložka č.</w:t>
      </w:r>
      <w:r w:rsidR="00035485">
        <w:rPr>
          <w:rFonts w:asciiTheme="minorHAnsi" w:hAnsiTheme="minorHAnsi" w:cstheme="minorHAnsi"/>
        </w:rPr>
        <w:t xml:space="preserve"> </w:t>
      </w:r>
      <w:r w:rsidRPr="00773BC7">
        <w:rPr>
          <w:rFonts w:asciiTheme="minorHAnsi" w:hAnsiTheme="minorHAnsi" w:cstheme="minorHAnsi"/>
        </w:rPr>
        <w:t>3518/B</w:t>
      </w:r>
    </w:p>
    <w:p w14:paraId="4D5A3280" w14:textId="594867A6" w:rsidR="00035485" w:rsidRDefault="001851A8" w:rsidP="0071399E">
      <w:pPr>
        <w:spacing w:after="0" w:line="240" w:lineRule="auto"/>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sidR="00035485">
        <w:rPr>
          <w:rFonts w:asciiTheme="minorHAnsi" w:hAnsiTheme="minorHAnsi" w:cstheme="minorHAnsi"/>
        </w:rPr>
        <w:t>predstavenstvo zastúpené:</w:t>
      </w:r>
    </w:p>
    <w:p w14:paraId="14283A48" w14:textId="6D31CCE8" w:rsidR="0071399E" w:rsidRPr="00773BC7" w:rsidRDefault="001851A8" w:rsidP="00A46B72">
      <w:pPr>
        <w:spacing w:after="0" w:line="240" w:lineRule="auto"/>
        <w:ind w:left="2832"/>
        <w:rPr>
          <w:rFonts w:asciiTheme="minorHAnsi" w:hAnsiTheme="minorHAnsi" w:cstheme="minorHAnsi"/>
        </w:rPr>
      </w:pPr>
      <w:r>
        <w:rPr>
          <w:rFonts w:asciiTheme="minorHAnsi" w:hAnsiTheme="minorHAnsi" w:cstheme="minorHAnsi"/>
        </w:rPr>
        <w:t xml:space="preserve">Ing. Vladimír </w:t>
      </w:r>
      <w:proofErr w:type="spellStart"/>
      <w:r>
        <w:rPr>
          <w:rFonts w:asciiTheme="minorHAnsi" w:hAnsiTheme="minorHAnsi" w:cstheme="minorHAnsi"/>
        </w:rPr>
        <w:t>Jacko</w:t>
      </w:r>
      <w:proofErr w:type="spellEnd"/>
      <w:r w:rsidR="00035485">
        <w:rPr>
          <w:rFonts w:asciiTheme="minorHAnsi" w:hAnsiTheme="minorHAnsi" w:cstheme="minorHAnsi"/>
        </w:rPr>
        <w:t>,</w:t>
      </w:r>
      <w:r>
        <w:rPr>
          <w:rFonts w:asciiTheme="minorHAnsi" w:hAnsiTheme="minorHAnsi" w:cstheme="minorHAnsi"/>
        </w:rPr>
        <w:t xml:space="preserve"> PhD.</w:t>
      </w:r>
      <w:r w:rsidR="0071399E" w:rsidRPr="00773BC7">
        <w:rPr>
          <w:rFonts w:asciiTheme="minorHAnsi" w:hAnsiTheme="minorHAnsi" w:cstheme="minorHAnsi"/>
        </w:rPr>
        <w:t>,</w:t>
      </w:r>
      <w:r>
        <w:rPr>
          <w:rFonts w:asciiTheme="minorHAnsi" w:hAnsiTheme="minorHAnsi" w:cstheme="minorHAnsi"/>
        </w:rPr>
        <w:t xml:space="preserve"> MBA</w:t>
      </w:r>
      <w:r w:rsidR="00035485">
        <w:rPr>
          <w:rFonts w:asciiTheme="minorHAnsi" w:hAnsiTheme="minorHAnsi" w:cstheme="minorHAnsi"/>
        </w:rPr>
        <w:t>,</w:t>
      </w:r>
      <w:r w:rsidR="0071399E" w:rsidRPr="00773BC7">
        <w:rPr>
          <w:rFonts w:asciiTheme="minorHAnsi" w:hAnsiTheme="minorHAnsi" w:cstheme="minorHAnsi"/>
        </w:rPr>
        <w:t xml:space="preserve"> predseda predstavenstva </w:t>
      </w:r>
      <w:r w:rsidR="00035485">
        <w:rPr>
          <w:rFonts w:asciiTheme="minorHAnsi" w:hAnsiTheme="minorHAnsi" w:cstheme="minorHAnsi"/>
        </w:rPr>
        <w:t>a generálny riaditeľ</w:t>
      </w:r>
    </w:p>
    <w:p w14:paraId="6650891C" w14:textId="0D11FA34"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00A54CD2">
        <w:rPr>
          <w:rFonts w:asciiTheme="minorHAnsi" w:hAnsiTheme="minorHAnsi" w:cstheme="minorHAnsi"/>
        </w:rPr>
        <w:t>Mgr</w:t>
      </w:r>
      <w:r w:rsidRPr="00773BC7">
        <w:rPr>
          <w:rFonts w:asciiTheme="minorHAnsi" w:hAnsiTheme="minorHAnsi" w:cstheme="minorHAnsi"/>
        </w:rPr>
        <w:t xml:space="preserve">. </w:t>
      </w:r>
      <w:r w:rsidR="00A54CD2">
        <w:rPr>
          <w:rFonts w:asciiTheme="minorHAnsi" w:hAnsiTheme="minorHAnsi" w:cstheme="minorHAnsi"/>
        </w:rPr>
        <w:t xml:space="preserve">Jaroslav </w:t>
      </w:r>
      <w:proofErr w:type="spellStart"/>
      <w:r w:rsidR="00A54CD2">
        <w:rPr>
          <w:rFonts w:asciiTheme="minorHAnsi" w:hAnsiTheme="minorHAnsi" w:cstheme="minorHAnsi"/>
        </w:rPr>
        <w:t>Ivanco</w:t>
      </w:r>
      <w:proofErr w:type="spellEnd"/>
      <w:r w:rsidR="008C7FC3">
        <w:rPr>
          <w:rFonts w:asciiTheme="minorHAnsi" w:hAnsiTheme="minorHAnsi" w:cstheme="minorHAnsi"/>
        </w:rPr>
        <w:t xml:space="preserve">, </w:t>
      </w:r>
      <w:r w:rsidR="00A54CD2">
        <w:rPr>
          <w:rFonts w:asciiTheme="minorHAnsi" w:hAnsiTheme="minorHAnsi" w:cstheme="minorHAnsi"/>
        </w:rPr>
        <w:t>podpredseda predstavenstva</w:t>
      </w:r>
    </w:p>
    <w:p w14:paraId="3AA8F6C7"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p>
    <w:p w14:paraId="7F0FF094" w14:textId="748AFE9A" w:rsidR="0071399E"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sidRPr="00773BC7">
        <w:rPr>
          <w:rFonts w:asciiTheme="minorHAnsi" w:hAnsiTheme="minorHAnsi" w:cstheme="minorHAnsi"/>
        </w:rPr>
        <w:tab/>
      </w:r>
      <w:r>
        <w:rPr>
          <w:rFonts w:asciiTheme="minorHAnsi" w:hAnsiTheme="minorHAnsi" w:cstheme="minorHAnsi"/>
        </w:rPr>
        <w:tab/>
      </w:r>
      <w:r w:rsidR="00A54CD2">
        <w:rPr>
          <w:rFonts w:asciiTheme="minorHAnsi" w:hAnsiTheme="minorHAnsi" w:cstheme="minorHAnsi"/>
        </w:rPr>
        <w:t>Mgr. Radoslav Krajči</w:t>
      </w:r>
      <w:r w:rsidR="001851A8">
        <w:rPr>
          <w:rFonts w:asciiTheme="minorHAnsi" w:hAnsiTheme="minorHAnsi" w:cstheme="minorHAnsi"/>
        </w:rPr>
        <w:t>, vedúc</w:t>
      </w:r>
      <w:r w:rsidR="00035485">
        <w:rPr>
          <w:rFonts w:asciiTheme="minorHAnsi" w:hAnsiTheme="minorHAnsi" w:cstheme="minorHAnsi"/>
        </w:rPr>
        <w:t>i</w:t>
      </w:r>
      <w:r w:rsidRPr="00773BC7">
        <w:rPr>
          <w:rFonts w:asciiTheme="minorHAnsi" w:hAnsiTheme="minorHAnsi" w:cstheme="minorHAnsi"/>
        </w:rPr>
        <w:t xml:space="preserve"> odboru právneho</w:t>
      </w:r>
    </w:p>
    <w:p w14:paraId="13565F05" w14:textId="5DABBDAB" w:rsidR="00A54CD2" w:rsidRPr="00773BC7" w:rsidRDefault="00A54CD2" w:rsidP="00A54CD2">
      <w:pPr>
        <w:spacing w:after="0" w:line="240" w:lineRule="auto"/>
        <w:ind w:left="2832" w:hanging="2832"/>
        <w:rPr>
          <w:rFonts w:asciiTheme="minorHAnsi" w:hAnsiTheme="minorHAnsi" w:cstheme="minorHAnsi"/>
        </w:rPr>
      </w:pPr>
      <w:r w:rsidRPr="00832DEA">
        <w:rPr>
          <w:rFonts w:asciiTheme="minorHAnsi" w:hAnsiTheme="minorHAnsi" w:cstheme="minorHAnsi"/>
          <w:noProof/>
          <w:color w:val="000000"/>
          <w:lang w:eastAsia="sk-SK"/>
        </w:rPr>
        <w:t>vo veciach cenových:</w:t>
      </w:r>
      <w:r>
        <w:rPr>
          <w:rFonts w:asciiTheme="minorHAnsi" w:hAnsiTheme="minorHAnsi" w:cstheme="minorHAnsi"/>
          <w:noProof/>
          <w:color w:val="000000"/>
          <w:lang w:eastAsia="sk-SK"/>
        </w:rPr>
        <w:tab/>
        <w:t>Ing. Karolína Bálintová, vedúca odboru cien a finančného kontrolingu stavieb</w:t>
      </w:r>
    </w:p>
    <w:p w14:paraId="218D5820" w14:textId="26F0ED4E"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 xml:space="preserve">Mgr. Martin </w:t>
      </w:r>
      <w:proofErr w:type="spellStart"/>
      <w:r w:rsidR="001851A8">
        <w:rPr>
          <w:rFonts w:asciiTheme="minorHAnsi" w:hAnsiTheme="minorHAnsi" w:cstheme="minorHAnsi"/>
        </w:rPr>
        <w:t>Novotňák</w:t>
      </w:r>
      <w:proofErr w:type="spellEnd"/>
      <w:r w:rsidRPr="00773BC7">
        <w:rPr>
          <w:rFonts w:asciiTheme="minorHAnsi" w:hAnsiTheme="minorHAnsi" w:cstheme="minorHAnsi"/>
        </w:rPr>
        <w:t>, špecialista prevádzky</w:t>
      </w:r>
    </w:p>
    <w:p w14:paraId="467A8EEE" w14:textId="77777777" w:rsidR="0071399E" w:rsidRPr="00773BC7" w:rsidRDefault="0071399E" w:rsidP="0071399E">
      <w:pPr>
        <w:spacing w:after="0" w:line="240" w:lineRule="auto"/>
        <w:ind w:left="2124" w:firstLine="708"/>
        <w:rPr>
          <w:rFonts w:asciiTheme="minorHAnsi" w:hAnsiTheme="minorHAnsi" w:cstheme="minorHAnsi"/>
        </w:rPr>
      </w:pPr>
      <w:r w:rsidRPr="00773BC7">
        <w:rPr>
          <w:rFonts w:asciiTheme="minorHAnsi" w:hAnsiTheme="minorHAnsi" w:cstheme="minorHAnsi"/>
        </w:rPr>
        <w:t>(každý samostatne v rozsahu svojich právomocí)</w:t>
      </w:r>
    </w:p>
    <w:p w14:paraId="66CA08F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35 919 001</w:t>
      </w:r>
    </w:p>
    <w:p w14:paraId="6FC7CB8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202 193 7775</w:t>
      </w:r>
    </w:p>
    <w:p w14:paraId="5ED77F96" w14:textId="61EE690B"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035485">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SK 202 193 7775</w:t>
      </w:r>
    </w:p>
    <w:p w14:paraId="0C46886B" w14:textId="4AA6D18F" w:rsidR="0071399E" w:rsidRDefault="0071399E" w:rsidP="0071399E">
      <w:pPr>
        <w:shd w:val="clear" w:color="auto" w:fill="FFFFFF"/>
        <w:spacing w:after="0" w:line="240" w:lineRule="auto"/>
        <w:ind w:left="2835" w:hanging="2835"/>
        <w:rPr>
          <w:rFonts w:asciiTheme="minorHAnsi" w:hAnsiTheme="minorHAnsi" w:cstheme="minorHAnsi"/>
        </w:rPr>
      </w:pPr>
      <w:r w:rsidRPr="00773BC7">
        <w:rPr>
          <w:rFonts w:asciiTheme="minorHAnsi" w:hAnsiTheme="minorHAnsi" w:cstheme="minorHAnsi"/>
        </w:rPr>
        <w:t>Bankové spojenie:</w:t>
      </w:r>
      <w:r w:rsidRPr="00773BC7">
        <w:rPr>
          <w:rFonts w:asciiTheme="minorHAnsi" w:hAnsiTheme="minorHAnsi" w:cstheme="minorHAnsi"/>
        </w:rPr>
        <w:tab/>
        <w:t xml:space="preserve">UniCredit Bank </w:t>
      </w:r>
      <w:proofErr w:type="spellStart"/>
      <w:r w:rsidRPr="00773BC7">
        <w:rPr>
          <w:rFonts w:asciiTheme="minorHAnsi" w:hAnsiTheme="minorHAnsi" w:cstheme="minorHAnsi"/>
        </w:rPr>
        <w:t>Czech</w:t>
      </w:r>
      <w:proofErr w:type="spellEnd"/>
      <w:r w:rsidRPr="00773BC7">
        <w:rPr>
          <w:rFonts w:asciiTheme="minorHAnsi" w:hAnsiTheme="minorHAnsi" w:cstheme="minorHAnsi"/>
        </w:rPr>
        <w:t xml:space="preserve"> </w:t>
      </w:r>
      <w:proofErr w:type="spellStart"/>
      <w:r w:rsidRPr="00773BC7">
        <w:rPr>
          <w:rFonts w:asciiTheme="minorHAnsi" w:hAnsiTheme="minorHAnsi" w:cstheme="minorHAnsi"/>
        </w:rPr>
        <w:t>Republic</w:t>
      </w:r>
      <w:proofErr w:type="spellEnd"/>
      <w:r w:rsidRPr="00773BC7">
        <w:rPr>
          <w:rFonts w:asciiTheme="minorHAnsi" w:hAnsiTheme="minorHAnsi" w:cstheme="minorHAnsi"/>
        </w:rPr>
        <w:t xml:space="preserve"> and Slovakia, a.</w:t>
      </w:r>
      <w:r w:rsidR="00035485">
        <w:rPr>
          <w:rFonts w:asciiTheme="minorHAnsi" w:hAnsiTheme="minorHAnsi" w:cstheme="minorHAnsi"/>
        </w:rPr>
        <w:t xml:space="preserve"> </w:t>
      </w:r>
      <w:r w:rsidRPr="00773BC7">
        <w:rPr>
          <w:rFonts w:asciiTheme="minorHAnsi" w:hAnsiTheme="minorHAnsi" w:cstheme="minorHAnsi"/>
        </w:rPr>
        <w:t xml:space="preserve">s.,           </w:t>
      </w:r>
    </w:p>
    <w:p w14:paraId="08EC2C11" w14:textId="77777777" w:rsidR="0071399E" w:rsidRPr="00773BC7" w:rsidRDefault="0071399E" w:rsidP="0071399E">
      <w:pPr>
        <w:shd w:val="clear" w:color="auto" w:fill="FFFFFF"/>
        <w:spacing w:after="0" w:line="240" w:lineRule="auto"/>
        <w:ind w:left="2835" w:hanging="3"/>
        <w:rPr>
          <w:rFonts w:asciiTheme="minorHAnsi" w:hAnsiTheme="minorHAnsi" w:cstheme="minorHAnsi"/>
        </w:rPr>
      </w:pPr>
      <w:r w:rsidRPr="00773BC7">
        <w:rPr>
          <w:rFonts w:asciiTheme="minorHAnsi" w:hAnsiTheme="minorHAnsi" w:cstheme="minorHAnsi"/>
        </w:rPr>
        <w:t>pobočka zahraničnej banky</w:t>
      </w:r>
    </w:p>
    <w:p w14:paraId="67634EAE"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SK30 1111 0000 0066 2485 9013</w:t>
      </w:r>
    </w:p>
    <w:p w14:paraId="67CE667D"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UNCRSKBX</w:t>
      </w:r>
    </w:p>
    <w:p w14:paraId="743EBE38"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Tel.:</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t>+421 2 5831 1111</w:t>
      </w:r>
    </w:p>
    <w:p w14:paraId="2614715E" w14:textId="77777777" w:rsidR="0071399E" w:rsidRPr="00773BC7" w:rsidRDefault="0071399E" w:rsidP="0071399E">
      <w:pPr>
        <w:spacing w:after="0" w:line="240" w:lineRule="auto"/>
        <w:rPr>
          <w:rFonts w:asciiTheme="minorHAnsi" w:hAnsiTheme="minorHAnsi" w:cstheme="minorHAnsi"/>
          <w:bCs/>
          <w:i/>
          <w:iCs/>
        </w:rPr>
      </w:pPr>
    </w:p>
    <w:p w14:paraId="794DE2E9" w14:textId="77777777" w:rsidR="0071399E" w:rsidRPr="00035485" w:rsidRDefault="0071399E" w:rsidP="0071399E">
      <w:pPr>
        <w:spacing w:after="0" w:line="240" w:lineRule="auto"/>
        <w:rPr>
          <w:rFonts w:asciiTheme="minorHAnsi" w:hAnsiTheme="minorHAnsi" w:cstheme="minorHAnsi"/>
          <w:highlight w:val="yellow"/>
        </w:rPr>
      </w:pPr>
      <w:r w:rsidRPr="00A46B72">
        <w:rPr>
          <w:rFonts w:asciiTheme="minorHAnsi" w:hAnsiTheme="minorHAnsi" w:cstheme="minorHAnsi"/>
          <w:bCs/>
          <w:iCs/>
        </w:rPr>
        <w:t>(ďalej len „</w:t>
      </w:r>
      <w:r w:rsidRPr="00A46B72">
        <w:rPr>
          <w:rFonts w:asciiTheme="minorHAnsi" w:hAnsiTheme="minorHAnsi" w:cstheme="minorHAnsi"/>
          <w:b/>
          <w:bCs/>
          <w:iCs/>
        </w:rPr>
        <w:t>kupujúci</w:t>
      </w:r>
      <w:r w:rsidRPr="00A46B72">
        <w:rPr>
          <w:rFonts w:asciiTheme="minorHAnsi" w:hAnsiTheme="minorHAnsi" w:cstheme="minorHAnsi"/>
          <w:bCs/>
          <w:iCs/>
        </w:rPr>
        <w:t>“)</w:t>
      </w:r>
    </w:p>
    <w:p w14:paraId="3C06F497" w14:textId="77777777" w:rsidR="0071399E" w:rsidRPr="00773BC7" w:rsidRDefault="0071399E" w:rsidP="0071399E">
      <w:pPr>
        <w:pStyle w:val="Textbodyindent"/>
        <w:spacing w:after="0"/>
        <w:ind w:left="0"/>
        <w:rPr>
          <w:rFonts w:asciiTheme="minorHAnsi" w:hAnsiTheme="minorHAnsi" w:cstheme="minorHAnsi"/>
          <w:color w:val="auto"/>
          <w:sz w:val="22"/>
          <w:szCs w:val="22"/>
        </w:rPr>
      </w:pPr>
    </w:p>
    <w:p w14:paraId="71E206B7" w14:textId="77777777" w:rsidR="0071399E" w:rsidRPr="00773BC7" w:rsidRDefault="0071399E" w:rsidP="0071399E">
      <w:pPr>
        <w:pStyle w:val="Textbodyindent"/>
        <w:spacing w:after="0"/>
        <w:ind w:left="0"/>
        <w:rPr>
          <w:rFonts w:asciiTheme="minorHAnsi" w:hAnsiTheme="minorHAnsi" w:cstheme="minorHAnsi"/>
          <w:color w:val="auto"/>
          <w:sz w:val="22"/>
          <w:szCs w:val="22"/>
        </w:rPr>
      </w:pPr>
      <w:r w:rsidRPr="00773BC7">
        <w:rPr>
          <w:rFonts w:asciiTheme="minorHAnsi" w:hAnsiTheme="minorHAnsi" w:cstheme="minorHAnsi"/>
          <w:color w:val="auto"/>
          <w:sz w:val="22"/>
          <w:szCs w:val="22"/>
        </w:rPr>
        <w:t>a</w:t>
      </w:r>
    </w:p>
    <w:p w14:paraId="07288DB9" w14:textId="77777777" w:rsidR="0071399E" w:rsidRPr="00B41BB7" w:rsidRDefault="0071399E" w:rsidP="0071399E">
      <w:pPr>
        <w:pStyle w:val="Textbodyindent"/>
        <w:spacing w:after="0"/>
        <w:ind w:left="0"/>
        <w:rPr>
          <w:rFonts w:ascii="Arial" w:hAnsi="Arial" w:cs="Arial"/>
          <w:color w:val="auto"/>
          <w:sz w:val="22"/>
          <w:szCs w:val="22"/>
        </w:rPr>
      </w:pPr>
    </w:p>
    <w:p w14:paraId="39D1B3C5" w14:textId="77777777" w:rsidR="0071399E" w:rsidRPr="00773BC7" w:rsidRDefault="0071399E" w:rsidP="0071399E">
      <w:pPr>
        <w:pStyle w:val="Textbodyindent"/>
        <w:spacing w:after="0"/>
        <w:ind w:left="0"/>
        <w:rPr>
          <w:rFonts w:asciiTheme="minorHAnsi" w:hAnsiTheme="minorHAnsi" w:cstheme="minorHAnsi"/>
          <w:b/>
          <w:color w:val="auto"/>
          <w:sz w:val="22"/>
          <w:szCs w:val="22"/>
        </w:rPr>
      </w:pPr>
      <w:r w:rsidRPr="00773BC7">
        <w:rPr>
          <w:rFonts w:asciiTheme="minorHAnsi" w:hAnsiTheme="minorHAnsi" w:cstheme="minorHAnsi"/>
          <w:b/>
          <w:color w:val="auto"/>
          <w:sz w:val="22"/>
          <w:szCs w:val="22"/>
        </w:rPr>
        <w:t>Predávajúci:</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773BC7">
        <w:rPr>
          <w:rFonts w:asciiTheme="minorHAnsi" w:hAnsiTheme="minorHAnsi" w:cstheme="minorHAnsi"/>
          <w:sz w:val="22"/>
          <w:szCs w:val="21"/>
          <w:highlight w:val="yellow"/>
          <w:lang w:eastAsia="x-none"/>
        </w:rPr>
        <w:t>[doplniť]</w:t>
      </w:r>
    </w:p>
    <w:p w14:paraId="3CEA63EF"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lastRenderedPageBreak/>
        <w:t>Sídlo:</w:t>
      </w:r>
      <w:r w:rsidRPr="00773BC7">
        <w:rPr>
          <w:rFonts w:asciiTheme="minorHAnsi" w:hAnsiTheme="minorHAnsi" w:cstheme="minorHAnsi"/>
        </w:rPr>
        <w:tab/>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70899BA" w14:textId="77777777" w:rsidR="0071399E" w:rsidRPr="00773BC7" w:rsidRDefault="0071399E" w:rsidP="0071399E">
      <w:pPr>
        <w:spacing w:after="0" w:line="240" w:lineRule="auto"/>
        <w:ind w:right="-496"/>
        <w:rPr>
          <w:rFonts w:asciiTheme="minorHAnsi" w:hAnsiTheme="minorHAnsi" w:cstheme="minorHAnsi"/>
        </w:rPr>
      </w:pPr>
      <w:r w:rsidRPr="00773BC7">
        <w:rPr>
          <w:rFonts w:asciiTheme="minorHAnsi" w:hAnsiTheme="minorHAnsi" w:cstheme="minorHAnsi"/>
        </w:rPr>
        <w:t>Zápis v obchodnom registri:</w:t>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6FFE162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Štatutárny orgán:</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01A424F2" w14:textId="021EFFC5"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Osoby oprávnené na rokovanie:</w:t>
      </w:r>
      <w:r w:rsidRPr="0044399E">
        <w:rPr>
          <w:rFonts w:asciiTheme="minorHAnsi" w:hAnsiTheme="minorHAnsi" w:cstheme="minorHAnsi"/>
          <w:szCs w:val="21"/>
          <w:highlight w:val="yellow"/>
          <w:lang w:eastAsia="x-none"/>
        </w:rPr>
        <w:t>[doplniť]</w:t>
      </w:r>
    </w:p>
    <w:p w14:paraId="1129FE81"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zmluvných:</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1315634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vo veciach technických:</w:t>
      </w:r>
      <w:r w:rsidRPr="00773BC7">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p>
    <w:p w14:paraId="368D38B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62C4EDD3"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DIČ:</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73BC7">
        <w:rPr>
          <w:rFonts w:asciiTheme="minorHAnsi" w:hAnsiTheme="minorHAnsi" w:cstheme="minorHAnsi"/>
        </w:rPr>
        <w:tab/>
      </w:r>
    </w:p>
    <w:p w14:paraId="37E4A20D" w14:textId="177E133C"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IČ</w:t>
      </w:r>
      <w:r w:rsidR="002461AA">
        <w:rPr>
          <w:rFonts w:asciiTheme="minorHAnsi" w:hAnsiTheme="minorHAnsi" w:cstheme="minorHAnsi"/>
        </w:rPr>
        <w:t xml:space="preserve"> </w:t>
      </w:r>
      <w:r w:rsidRPr="00773BC7">
        <w:rPr>
          <w:rFonts w:asciiTheme="minorHAnsi" w:hAnsiTheme="minorHAnsi" w:cstheme="minorHAnsi"/>
        </w:rPr>
        <w:t>DPH:</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5929A3DD" w14:textId="77777777" w:rsidR="0071399E" w:rsidRPr="00773BC7" w:rsidRDefault="0071399E" w:rsidP="0071399E">
      <w:pPr>
        <w:shd w:val="clear" w:color="auto" w:fill="FFFFFF"/>
        <w:spacing w:after="0" w:line="240" w:lineRule="auto"/>
        <w:rPr>
          <w:rFonts w:asciiTheme="minorHAnsi" w:hAnsiTheme="minorHAnsi" w:cstheme="minorHAnsi"/>
        </w:rPr>
      </w:pPr>
      <w:r w:rsidRPr="00773BC7">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2D8038A4"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spacing w:val="-1"/>
        </w:rPr>
        <w:t>IBAN:</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09BFE0" w14:textId="77777777" w:rsidR="0071399E" w:rsidRPr="00773BC7" w:rsidRDefault="0071399E" w:rsidP="0071399E">
      <w:pPr>
        <w:spacing w:after="0" w:line="240" w:lineRule="auto"/>
        <w:rPr>
          <w:rFonts w:asciiTheme="minorHAnsi" w:hAnsiTheme="minorHAnsi" w:cstheme="minorHAnsi"/>
        </w:rPr>
      </w:pPr>
      <w:r w:rsidRPr="00773BC7">
        <w:rPr>
          <w:rFonts w:asciiTheme="minorHAnsi" w:hAnsiTheme="minorHAnsi" w:cstheme="minorHAnsi"/>
        </w:rPr>
        <w:t>SWIFT kód:</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r w:rsidRPr="00773BC7">
        <w:rPr>
          <w:rFonts w:asciiTheme="minorHAnsi" w:hAnsiTheme="minorHAnsi" w:cstheme="minorHAnsi"/>
        </w:rPr>
        <w:tab/>
      </w:r>
    </w:p>
    <w:p w14:paraId="3012B51D" w14:textId="77777777" w:rsidR="0071399E" w:rsidRDefault="0071399E" w:rsidP="0071399E">
      <w:pPr>
        <w:spacing w:after="0" w:line="240" w:lineRule="auto"/>
        <w:rPr>
          <w:rFonts w:ascii="Arial" w:hAnsi="Arial" w:cs="Arial"/>
        </w:rPr>
      </w:pPr>
      <w:r w:rsidRPr="00773BC7">
        <w:rPr>
          <w:rFonts w:asciiTheme="minorHAnsi" w:hAnsiTheme="minorHAnsi" w:cstheme="minorHAnsi"/>
        </w:rPr>
        <w:t>Tel.:</w:t>
      </w:r>
      <w:r w:rsidRPr="00773BC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4399E">
        <w:rPr>
          <w:rFonts w:asciiTheme="minorHAnsi" w:hAnsiTheme="minorHAnsi" w:cstheme="minorHAnsi"/>
          <w:szCs w:val="21"/>
          <w:highlight w:val="yellow"/>
          <w:lang w:eastAsia="x-none"/>
        </w:rPr>
        <w:t>[doplniť]</w:t>
      </w:r>
      <w:r w:rsidRPr="00B41BB7">
        <w:rPr>
          <w:rFonts w:ascii="Arial" w:hAnsi="Arial" w:cs="Arial"/>
        </w:rPr>
        <w:tab/>
      </w:r>
      <w:r w:rsidRPr="00B41BB7">
        <w:rPr>
          <w:rFonts w:ascii="Arial" w:hAnsi="Arial" w:cs="Arial"/>
        </w:rPr>
        <w:tab/>
      </w:r>
    </w:p>
    <w:p w14:paraId="58BAF0FA" w14:textId="77777777" w:rsidR="0071399E" w:rsidRPr="00B41BB7" w:rsidRDefault="0071399E" w:rsidP="0071399E">
      <w:pPr>
        <w:spacing w:after="0" w:line="240" w:lineRule="auto"/>
        <w:rPr>
          <w:rFonts w:ascii="Arial" w:hAnsi="Arial" w:cs="Arial"/>
        </w:rPr>
      </w:pP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r w:rsidRPr="00B41BB7">
        <w:rPr>
          <w:rFonts w:ascii="Arial" w:hAnsi="Arial" w:cs="Arial"/>
        </w:rPr>
        <w:tab/>
      </w:r>
    </w:p>
    <w:p w14:paraId="16BB7FB0" w14:textId="77777777" w:rsidR="0071399E" w:rsidRPr="00A46B72" w:rsidRDefault="0071399E" w:rsidP="0071399E">
      <w:pPr>
        <w:pStyle w:val="Zarkazkladnhotextu1"/>
        <w:spacing w:after="0"/>
        <w:ind w:left="0"/>
        <w:rPr>
          <w:rFonts w:asciiTheme="minorHAnsi" w:hAnsiTheme="minorHAnsi" w:cstheme="minorHAnsi"/>
          <w:noProof w:val="0"/>
          <w:sz w:val="22"/>
          <w:szCs w:val="22"/>
        </w:rPr>
      </w:pPr>
      <w:r w:rsidRPr="00A46B72">
        <w:rPr>
          <w:rFonts w:asciiTheme="minorHAnsi" w:hAnsiTheme="minorHAnsi" w:cstheme="minorHAnsi"/>
          <w:iCs/>
          <w:sz w:val="22"/>
          <w:szCs w:val="22"/>
        </w:rPr>
        <w:t>(ďalej len „</w:t>
      </w:r>
      <w:r w:rsidRPr="00A46B72">
        <w:rPr>
          <w:rFonts w:asciiTheme="minorHAnsi" w:hAnsiTheme="minorHAnsi" w:cstheme="minorHAnsi"/>
          <w:b/>
          <w:iCs/>
          <w:sz w:val="22"/>
          <w:szCs w:val="22"/>
        </w:rPr>
        <w:t>predávajúci</w:t>
      </w:r>
      <w:r w:rsidRPr="00A46B72">
        <w:rPr>
          <w:rFonts w:asciiTheme="minorHAnsi" w:hAnsiTheme="minorHAnsi" w:cstheme="minorHAnsi"/>
          <w:iCs/>
          <w:sz w:val="22"/>
          <w:szCs w:val="22"/>
        </w:rPr>
        <w:t>“)</w:t>
      </w:r>
    </w:p>
    <w:p w14:paraId="321E46C0" w14:textId="6ACFD1F2" w:rsidR="0071399E" w:rsidRPr="00A46B72" w:rsidRDefault="0071399E" w:rsidP="0071399E">
      <w:pPr>
        <w:pStyle w:val="Standard"/>
        <w:spacing w:before="0" w:after="0"/>
        <w:rPr>
          <w:rFonts w:asciiTheme="minorHAnsi" w:hAnsiTheme="minorHAnsi" w:cstheme="minorHAnsi"/>
          <w:bCs/>
          <w:lang w:val="sk-SK"/>
        </w:rPr>
      </w:pPr>
      <w:r w:rsidRPr="00A46B72">
        <w:rPr>
          <w:rFonts w:asciiTheme="minorHAnsi" w:hAnsiTheme="minorHAnsi" w:cstheme="minorHAnsi"/>
          <w:bCs/>
          <w:lang w:val="sk-SK"/>
        </w:rPr>
        <w:t>(predávajúci a kupujúci ďalej spolu „</w:t>
      </w:r>
      <w:r w:rsidR="0061017A">
        <w:rPr>
          <w:rFonts w:asciiTheme="minorHAnsi" w:hAnsiTheme="minorHAnsi" w:cstheme="minorHAnsi"/>
          <w:b/>
          <w:bCs/>
          <w:lang w:val="sk-SK"/>
        </w:rPr>
        <w:t>strany rámcovej dohody alebo strany dohody</w:t>
      </w:r>
      <w:r w:rsidRPr="00A46B72">
        <w:rPr>
          <w:rFonts w:asciiTheme="minorHAnsi" w:hAnsiTheme="minorHAnsi" w:cstheme="minorHAnsi"/>
          <w:bCs/>
          <w:lang w:val="sk-SK"/>
        </w:rPr>
        <w:t>“)</w:t>
      </w:r>
    </w:p>
    <w:p w14:paraId="4E8CF5FC" w14:textId="77777777" w:rsidR="0071399E" w:rsidRDefault="0071399E" w:rsidP="0071399E">
      <w:pPr>
        <w:pStyle w:val="Standard"/>
        <w:spacing w:before="0" w:after="0"/>
        <w:ind w:firstLine="540"/>
        <w:jc w:val="center"/>
        <w:rPr>
          <w:rFonts w:ascii="Arial" w:hAnsi="Arial" w:cs="Arial"/>
          <w:b/>
          <w:bCs/>
          <w:lang w:val="sk-SK"/>
        </w:rPr>
      </w:pPr>
    </w:p>
    <w:p w14:paraId="10C5B445" w14:textId="77777777" w:rsidR="0071399E" w:rsidRPr="00B41BB7" w:rsidRDefault="0071399E" w:rsidP="0071399E">
      <w:pPr>
        <w:pStyle w:val="Standard"/>
        <w:spacing w:before="0" w:after="0"/>
        <w:ind w:firstLine="540"/>
        <w:jc w:val="center"/>
        <w:rPr>
          <w:rFonts w:ascii="Arial" w:hAnsi="Arial" w:cs="Arial"/>
          <w:b/>
          <w:bCs/>
          <w:lang w:val="sk-SK"/>
        </w:rPr>
      </w:pPr>
    </w:p>
    <w:p w14:paraId="0BA167E1"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w:t>
      </w:r>
    </w:p>
    <w:p w14:paraId="4A1AC7AD" w14:textId="77777777" w:rsidR="0071399E" w:rsidRPr="00773BC7" w:rsidRDefault="0071399E" w:rsidP="0071399E">
      <w:pPr>
        <w:pStyle w:val="Standard"/>
        <w:spacing w:before="0" w:after="0"/>
        <w:ind w:left="720"/>
        <w:jc w:val="center"/>
        <w:rPr>
          <w:rFonts w:asciiTheme="minorHAnsi" w:hAnsiTheme="minorHAnsi" w:cstheme="minorHAnsi"/>
          <w:b/>
          <w:bCs/>
          <w:lang w:val="sk-SK"/>
        </w:rPr>
      </w:pPr>
      <w:r w:rsidRPr="00773BC7">
        <w:rPr>
          <w:rFonts w:asciiTheme="minorHAnsi" w:hAnsiTheme="minorHAnsi" w:cstheme="minorHAnsi"/>
          <w:b/>
          <w:bCs/>
          <w:lang w:val="sk-SK"/>
        </w:rPr>
        <w:t>Predmet zmluvy</w:t>
      </w:r>
    </w:p>
    <w:p w14:paraId="006B26BF" w14:textId="77777777" w:rsidR="0071399E" w:rsidRPr="00773BC7" w:rsidRDefault="0071399E" w:rsidP="0071399E">
      <w:pPr>
        <w:pStyle w:val="Standard"/>
        <w:spacing w:before="0" w:after="0"/>
        <w:ind w:left="720"/>
        <w:jc w:val="center"/>
        <w:rPr>
          <w:rFonts w:asciiTheme="minorHAnsi" w:hAnsiTheme="minorHAnsi" w:cstheme="minorHAnsi"/>
          <w:b/>
          <w:bCs/>
          <w:lang w:val="sk-SK"/>
        </w:rPr>
      </w:pPr>
    </w:p>
    <w:p w14:paraId="29BA1A45" w14:textId="1034BD7E" w:rsidR="0071399E" w:rsidRPr="00773BC7" w:rsidRDefault="0071399E" w:rsidP="000C769C">
      <w:pPr>
        <w:pStyle w:val="Odsekzoznamu"/>
        <w:numPr>
          <w:ilvl w:val="1"/>
          <w:numId w:val="87"/>
        </w:numPr>
        <w:tabs>
          <w:tab w:val="left" w:pos="426"/>
        </w:tabs>
        <w:suppressAutoHyphens/>
        <w:autoSpaceDN w:val="0"/>
        <w:ind w:left="426" w:hanging="426"/>
        <w:jc w:val="both"/>
        <w:textAlignment w:val="baseline"/>
        <w:rPr>
          <w:rFonts w:asciiTheme="minorHAnsi" w:hAnsiTheme="minorHAnsi" w:cstheme="minorHAnsi"/>
        </w:rPr>
      </w:pPr>
      <w:r w:rsidRPr="00773BC7">
        <w:rPr>
          <w:rFonts w:asciiTheme="minorHAnsi" w:hAnsiTheme="minorHAnsi" w:cstheme="minorHAnsi"/>
        </w:rPr>
        <w:t>Predmetom rámcovej dohody je záväzok predávajúceho za podmienok dohodnutých v tejto rámcovej dohode a v súťažných podkladoch počas trvania tejto rámcovej dohody a na základe písomných objednávok dodávať kupujúcemu chemický posypový materiál (ďalej len „</w:t>
      </w:r>
      <w:r w:rsidRPr="00A46B72">
        <w:rPr>
          <w:rFonts w:asciiTheme="minorHAnsi" w:hAnsiTheme="minorHAnsi" w:cstheme="minorHAnsi"/>
          <w:b/>
        </w:rPr>
        <w:t>CHPM</w:t>
      </w:r>
      <w:r w:rsidRPr="00773BC7">
        <w:rPr>
          <w:rFonts w:asciiTheme="minorHAnsi" w:hAnsiTheme="minorHAnsi" w:cstheme="minorHAnsi"/>
        </w:rPr>
        <w:t>“ alebo „</w:t>
      </w:r>
      <w:r w:rsidRPr="00A46B72">
        <w:rPr>
          <w:rFonts w:asciiTheme="minorHAnsi" w:hAnsiTheme="minorHAnsi" w:cstheme="minorHAnsi"/>
          <w:b/>
        </w:rPr>
        <w:t>tovar</w:t>
      </w:r>
      <w:r w:rsidRPr="00773BC7">
        <w:rPr>
          <w:rFonts w:asciiTheme="minorHAnsi" w:hAnsiTheme="minorHAnsi" w:cstheme="minorHAnsi"/>
        </w:rPr>
        <w:t>“) pre potreby zabezpečenia zimnej údržby dia</w:t>
      </w:r>
      <w:r>
        <w:rPr>
          <w:rFonts w:asciiTheme="minorHAnsi" w:hAnsiTheme="minorHAnsi" w:cstheme="minorHAnsi"/>
        </w:rPr>
        <w:t xml:space="preserve">ľnic, rýchlostných ciest pre </w:t>
      </w:r>
      <w:r w:rsidRPr="00773BC7">
        <w:rPr>
          <w:rFonts w:asciiTheme="minorHAnsi" w:hAnsiTheme="minorHAnsi" w:cstheme="minorHAnsi"/>
        </w:rPr>
        <w:t>časť</w:t>
      </w:r>
      <w:r>
        <w:rPr>
          <w:rFonts w:asciiTheme="minorHAnsi" w:hAnsiTheme="minorHAnsi" w:cstheme="minorHAnsi"/>
        </w:rPr>
        <w:t xml:space="preserve">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„Región </w:t>
      </w:r>
      <w:r w:rsidRPr="001F534D">
        <w:rPr>
          <w:rFonts w:asciiTheme="minorHAnsi" w:hAnsiTheme="minorHAnsi" w:cstheme="minorHAnsi"/>
          <w:highlight w:val="yellow"/>
          <w:lang w:eastAsia="x-none"/>
        </w:rPr>
        <w:t>[doplniť]</w:t>
      </w:r>
      <w:r>
        <w:rPr>
          <w:rFonts w:asciiTheme="minorHAnsi" w:hAnsiTheme="minorHAnsi" w:cstheme="minorHAnsi"/>
          <w:lang w:eastAsia="x-none"/>
        </w:rPr>
        <w:t>“</w:t>
      </w:r>
      <w:r w:rsidRPr="00773BC7">
        <w:rPr>
          <w:rFonts w:asciiTheme="minorHAnsi" w:hAnsiTheme="minorHAnsi" w:cstheme="minorHAnsi"/>
        </w:rPr>
        <w:t>, t. j. v rozsahu, vyhotovení, v súlade s technickými požiadavkami uvedenými v Prílohe č. 3 tejto rámcovej dohody, v súlade so súťažnými podkladmi</w:t>
      </w:r>
      <w:r w:rsidR="0061017A">
        <w:rPr>
          <w:rFonts w:asciiTheme="minorHAnsi" w:hAnsiTheme="minorHAnsi" w:cstheme="minorHAnsi"/>
        </w:rPr>
        <w:t xml:space="preserve"> najmä no nie výlučne Opisom predmetu zákazky</w:t>
      </w:r>
      <w:r w:rsidR="00DB5C39">
        <w:rPr>
          <w:rFonts w:asciiTheme="minorHAnsi" w:hAnsiTheme="minorHAnsi" w:cstheme="minorHAnsi"/>
        </w:rPr>
        <w:t>,</w:t>
      </w:r>
      <w:r w:rsidR="0061017A">
        <w:rPr>
          <w:rFonts w:asciiTheme="minorHAnsi" w:hAnsiTheme="minorHAnsi" w:cstheme="minorHAnsi"/>
        </w:rPr>
        <w:t xml:space="preserve"> ktorý tvorí prílohu č. 8 rámcovej dohody </w:t>
      </w:r>
      <w:r w:rsidRPr="00773BC7">
        <w:rPr>
          <w:rFonts w:asciiTheme="minorHAnsi" w:hAnsiTheme="minorHAnsi" w:cstheme="minorHAnsi"/>
        </w:rPr>
        <w:t xml:space="preserve"> a ponukou predávajúceho do verejnej súťaže a záväzok kupujúceho zaplatiť kúpnu cenu za riadne dodaný tovar. Predmet rámcovej dohody splní predávajúci vo vlastnom mene a na vlastnú zodpovednosť.</w:t>
      </w:r>
      <w:r w:rsidR="00EC4ACD" w:rsidRPr="00EC4ACD">
        <w:rPr>
          <w:rFonts w:asciiTheme="minorHAnsi" w:hAnsiTheme="minorHAnsi" w:cstheme="minorHAnsi"/>
          <w:b/>
        </w:rPr>
        <w:t xml:space="preserve"> </w:t>
      </w:r>
    </w:p>
    <w:p w14:paraId="638E9B56" w14:textId="77777777" w:rsidR="0071399E" w:rsidRPr="00773BC7" w:rsidRDefault="0071399E" w:rsidP="000C769C">
      <w:pPr>
        <w:pStyle w:val="Standard"/>
        <w:numPr>
          <w:ilvl w:val="1"/>
          <w:numId w:val="87"/>
        </w:numPr>
        <w:spacing w:after="0"/>
        <w:ind w:left="426" w:hanging="426"/>
        <w:rPr>
          <w:rFonts w:asciiTheme="minorHAnsi" w:hAnsiTheme="minorHAnsi" w:cstheme="minorHAnsi"/>
          <w:lang w:val="sk-SK"/>
        </w:rPr>
      </w:pPr>
      <w:r w:rsidRPr="00773BC7">
        <w:rPr>
          <w:rFonts w:asciiTheme="minorHAnsi" w:hAnsiTheme="minorHAnsi" w:cstheme="minorHAnsi"/>
          <w:lang w:val="sk-SK"/>
        </w:rPr>
        <w:t xml:space="preserve">Celkové predpokladané maximálne množstvá CHPM pre </w:t>
      </w:r>
      <w:r>
        <w:rPr>
          <w:rFonts w:asciiTheme="minorHAnsi" w:hAnsiTheme="minorHAnsi" w:cstheme="minorHAnsi"/>
          <w:bCs/>
          <w:lang w:val="sk-SK"/>
        </w:rPr>
        <w:t>č</w:t>
      </w:r>
      <w:r w:rsidRPr="00773BC7">
        <w:rPr>
          <w:rFonts w:asciiTheme="minorHAnsi" w:hAnsiTheme="minorHAnsi" w:cstheme="minorHAnsi"/>
          <w:bCs/>
          <w:lang w:val="sk-SK"/>
        </w:rPr>
        <w:t>asť</w:t>
      </w:r>
      <w:r>
        <w:rPr>
          <w:rFonts w:asciiTheme="minorHAnsi" w:hAnsiTheme="minorHAnsi" w:cstheme="minorHAnsi"/>
          <w:bCs/>
          <w:lang w:val="sk-SK"/>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eastAsia="x-none"/>
        </w:rPr>
        <w:t>Región</w:t>
      </w:r>
      <w:r>
        <w:rPr>
          <w:rFonts w:asciiTheme="minorHAnsi" w:hAnsiTheme="minorHAnsi" w:cstheme="minorHAnsi"/>
          <w:lang w:val="sk-SK" w:eastAsia="x-none"/>
        </w:rPr>
        <w:t xml:space="preserve">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bCs/>
          <w:lang w:val="sk-SK"/>
        </w:rPr>
        <w:t xml:space="preserve"> predstavuje:</w:t>
      </w:r>
    </w:p>
    <w:p w14:paraId="70EA2884"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voľne ložený,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62213242" w14:textId="77777777"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CHPM do síl, s rozmrazovacou účinnosťou do – 6°C:</w:t>
      </w:r>
      <w:r w:rsidRPr="00773BC7">
        <w:rPr>
          <w:rFonts w:asciiTheme="minorHAnsi" w:hAnsiTheme="minorHAnsi" w:cstheme="minorHAnsi"/>
          <w:lang w:val="sk-SK"/>
        </w:rPr>
        <w:tab/>
        <w:t xml:space="preserve">  </w:t>
      </w:r>
      <w:r w:rsidRPr="00773BC7">
        <w:rPr>
          <w:rFonts w:asciiTheme="minorHAnsi" w:hAnsiTheme="minorHAnsi" w:cstheme="minorHAnsi"/>
          <w:lang w:val="sk-SK"/>
        </w:rPr>
        <w:tab/>
      </w:r>
      <w:r w:rsidRPr="00773BC7">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2E91F3CE" w14:textId="2B32EEDA" w:rsidR="0071399E" w:rsidRPr="00773BC7" w:rsidRDefault="0071399E" w:rsidP="000C769C">
      <w:pPr>
        <w:pStyle w:val="Standard"/>
        <w:numPr>
          <w:ilvl w:val="0"/>
          <w:numId w:val="85"/>
        </w:numPr>
        <w:suppressAutoHyphens/>
        <w:autoSpaceDN w:val="0"/>
        <w:spacing w:before="0" w:after="0"/>
        <w:ind w:left="643" w:hanging="360"/>
        <w:textAlignment w:val="baseline"/>
        <w:rPr>
          <w:rFonts w:asciiTheme="minorHAnsi" w:hAnsiTheme="minorHAnsi" w:cstheme="minorHAnsi"/>
          <w:lang w:val="sk-SK"/>
        </w:rPr>
      </w:pPr>
      <w:r w:rsidRPr="00773BC7">
        <w:rPr>
          <w:rFonts w:asciiTheme="minorHAnsi" w:hAnsiTheme="minorHAnsi" w:cstheme="minorHAnsi"/>
          <w:lang w:val="sk-SK"/>
        </w:rPr>
        <w:t xml:space="preserve">CHPM – chlorid </w:t>
      </w:r>
      <w:proofErr w:type="spellStart"/>
      <w:r w:rsidRPr="00773BC7">
        <w:rPr>
          <w:rFonts w:asciiTheme="minorHAnsi" w:hAnsiTheme="minorHAnsi" w:cstheme="minorHAnsi"/>
          <w:lang w:val="sk-SK"/>
        </w:rPr>
        <w:t>horečnatý</w:t>
      </w:r>
      <w:proofErr w:type="spellEnd"/>
      <w:r w:rsidRPr="00773BC7">
        <w:rPr>
          <w:rFonts w:asciiTheme="minorHAnsi" w:hAnsiTheme="minorHAnsi" w:cstheme="minorHAnsi"/>
          <w:lang w:val="sk-SK"/>
        </w:rPr>
        <w:t xml:space="preserve"> tuhý:</w:t>
      </w:r>
      <w:r w:rsidRPr="00773BC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00D20055">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lang w:val="sk-SK"/>
        </w:rPr>
        <w:t>t</w:t>
      </w:r>
    </w:p>
    <w:p w14:paraId="406A5F83" w14:textId="77777777" w:rsidR="002370CA" w:rsidRPr="00773BC7" w:rsidRDefault="002370CA" w:rsidP="002370CA">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 xml:space="preserve">Množstvá CHPM sú predpokladané a stanovené ako </w:t>
      </w:r>
      <w:r w:rsidRPr="00773BC7">
        <w:rPr>
          <w:rFonts w:asciiTheme="minorHAnsi" w:hAnsiTheme="minorHAnsi" w:cstheme="minorHAnsi"/>
          <w:bCs/>
        </w:rPr>
        <w:t xml:space="preserve">maximálne </w:t>
      </w:r>
      <w:r w:rsidRPr="00773BC7">
        <w:rPr>
          <w:rFonts w:asciiTheme="minorHAnsi" w:hAnsiTheme="minorHAnsi" w:cstheme="minorHAnsi"/>
        </w:rPr>
        <w:t>a</w:t>
      </w:r>
      <w:r>
        <w:rPr>
          <w:rFonts w:asciiTheme="minorHAnsi" w:hAnsiTheme="minorHAnsi" w:cstheme="minorHAnsi"/>
        </w:rPr>
        <w:t> kupujúci nie je povinný si u predávajúceho objednať maximálne množstvo CHPM</w:t>
      </w:r>
      <w:r w:rsidRPr="00773BC7">
        <w:rPr>
          <w:rFonts w:asciiTheme="minorHAnsi" w:hAnsiTheme="minorHAnsi" w:cstheme="minorHAnsi"/>
        </w:rPr>
        <w:t>, pričom rozsah</w:t>
      </w:r>
      <w:r w:rsidRPr="00773BC7">
        <w:rPr>
          <w:rFonts w:asciiTheme="minorHAnsi" w:hAnsiTheme="minorHAnsi" w:cstheme="minorHAnsi"/>
          <w:b/>
          <w:bCs/>
        </w:rPr>
        <w:t xml:space="preserve"> </w:t>
      </w:r>
      <w:r w:rsidRPr="00773BC7">
        <w:rPr>
          <w:rFonts w:asciiTheme="minorHAnsi" w:hAnsiTheme="minorHAnsi" w:cstheme="minorHAnsi"/>
        </w:rPr>
        <w:t>predmetu kúpy</w:t>
      </w:r>
      <w:r w:rsidRPr="00773BC7">
        <w:rPr>
          <w:rFonts w:asciiTheme="minorHAnsi" w:hAnsiTheme="minorHAnsi" w:cstheme="minorHAnsi"/>
          <w:b/>
          <w:bCs/>
        </w:rPr>
        <w:t xml:space="preserve"> </w:t>
      </w:r>
      <w:r w:rsidRPr="00773BC7">
        <w:rPr>
          <w:rFonts w:asciiTheme="minorHAnsi" w:hAnsiTheme="minorHAnsi" w:cstheme="minorHAnsi"/>
        </w:rPr>
        <w:t>bude špecifikovaný samostatnými objednávkami kupujúceho. Predávajúci sa zaväzuje dodávať kupujúcemu CHPM v súlade s objednávkami kupujúceho.</w:t>
      </w:r>
    </w:p>
    <w:p w14:paraId="147A0B7B" w14:textId="138A5210" w:rsidR="0071399E" w:rsidRPr="00773BC7" w:rsidRDefault="0071399E" w:rsidP="000C769C">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Zoznam osôb oprávnených za kup</w:t>
      </w:r>
      <w:r w:rsidR="002461AA">
        <w:rPr>
          <w:rFonts w:asciiTheme="minorHAnsi" w:hAnsiTheme="minorHAnsi" w:cstheme="minorHAnsi"/>
        </w:rPr>
        <w:t>u</w:t>
      </w:r>
      <w:r w:rsidRPr="00773BC7">
        <w:rPr>
          <w:rFonts w:asciiTheme="minorHAnsi" w:hAnsiTheme="minorHAnsi" w:cstheme="minorHAnsi"/>
        </w:rPr>
        <w:t xml:space="preserve">júceho podpisovať objednávky je obsiahnutý v prílohe č. </w:t>
      </w:r>
      <w:r w:rsidR="002461AA">
        <w:rPr>
          <w:rFonts w:asciiTheme="minorHAnsi" w:hAnsiTheme="minorHAnsi" w:cstheme="minorHAnsi"/>
        </w:rPr>
        <w:t>6</w:t>
      </w:r>
      <w:r w:rsidRPr="00773BC7">
        <w:rPr>
          <w:rFonts w:asciiTheme="minorHAnsi" w:hAnsiTheme="minorHAnsi" w:cstheme="minorHAnsi"/>
        </w:rPr>
        <w:t xml:space="preserve"> tejto dohody. Pre zmenu osôb oprávnených vystavovať objednávky nie je potrebné uzatvárať dodatok, ale je potrebné písomné oznámenie o zmene osoby alebo osôb, pričom prijatie tohto oznámenia je potrebné </w:t>
      </w:r>
      <w:r w:rsidR="00EE0885">
        <w:rPr>
          <w:rFonts w:asciiTheme="minorHAnsi" w:hAnsiTheme="minorHAnsi" w:cstheme="minorHAnsi"/>
        </w:rPr>
        <w:t xml:space="preserve">preukázateľne </w:t>
      </w:r>
      <w:r w:rsidRPr="00773BC7">
        <w:rPr>
          <w:rFonts w:asciiTheme="minorHAnsi" w:hAnsiTheme="minorHAnsi" w:cstheme="minorHAnsi"/>
        </w:rPr>
        <w:t>potvrdiť predávajúcim.</w:t>
      </w:r>
    </w:p>
    <w:p w14:paraId="42A36838" w14:textId="37478149" w:rsidR="00A22C66" w:rsidRPr="00A22C66" w:rsidRDefault="0071399E" w:rsidP="00A22C66">
      <w:pPr>
        <w:pStyle w:val="Odsekzoznamu"/>
        <w:numPr>
          <w:ilvl w:val="1"/>
          <w:numId w:val="86"/>
        </w:numPr>
        <w:tabs>
          <w:tab w:val="left" w:pos="426"/>
        </w:tabs>
        <w:suppressAutoHyphens/>
        <w:autoSpaceDN w:val="0"/>
        <w:spacing w:before="120"/>
        <w:ind w:left="426" w:hanging="426"/>
        <w:jc w:val="both"/>
        <w:textAlignment w:val="baseline"/>
        <w:rPr>
          <w:rFonts w:asciiTheme="minorHAnsi" w:hAnsiTheme="minorHAnsi" w:cstheme="minorHAnsi"/>
        </w:rPr>
      </w:pPr>
      <w:r w:rsidRPr="00773BC7">
        <w:rPr>
          <w:rFonts w:asciiTheme="minorHAnsi" w:hAnsiTheme="minorHAnsi" w:cstheme="minorHAnsi"/>
        </w:rPr>
        <w:t>Podrobný rozsah dodávok CHPM so špecifikáciou maximálneho množstva dodávok CHPM pre jednotlivé strediská správy a údržby diaľnic (ďalej len „</w:t>
      </w:r>
      <w:r w:rsidRPr="00A46B72">
        <w:rPr>
          <w:rFonts w:asciiTheme="minorHAnsi" w:hAnsiTheme="minorHAnsi" w:cstheme="minorHAnsi"/>
          <w:b/>
        </w:rPr>
        <w:t>SSÚD</w:t>
      </w:r>
      <w:r w:rsidRPr="00773BC7">
        <w:rPr>
          <w:rFonts w:asciiTheme="minorHAnsi" w:hAnsiTheme="minorHAnsi" w:cstheme="minorHAnsi"/>
        </w:rPr>
        <w:t>“), strediská správy a údržby rýchlostných ciest (ďalej len „</w:t>
      </w:r>
      <w:r w:rsidRPr="00A46B72">
        <w:rPr>
          <w:rFonts w:asciiTheme="minorHAnsi" w:hAnsiTheme="minorHAnsi" w:cstheme="minorHAnsi"/>
          <w:b/>
        </w:rPr>
        <w:t>SSÚR</w:t>
      </w:r>
      <w:r w:rsidRPr="00773BC7">
        <w:rPr>
          <w:rFonts w:asciiTheme="minorHAnsi" w:hAnsiTheme="minorHAnsi" w:cstheme="minorHAnsi"/>
        </w:rPr>
        <w:t>“) tvorí Prílohu č. 1 tejto rámcovej dohody a je jej neoddeliteľnou súčasťou.</w:t>
      </w:r>
    </w:p>
    <w:p w14:paraId="01A4DE87" w14:textId="591C78A8"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Článok II</w:t>
      </w:r>
      <w:r w:rsidR="00765A0A">
        <w:rPr>
          <w:rFonts w:asciiTheme="minorHAnsi" w:hAnsiTheme="minorHAnsi" w:cstheme="minorHAnsi"/>
          <w:b/>
          <w:bCs/>
          <w:lang w:val="sk-SK"/>
        </w:rPr>
        <w:t>.</w:t>
      </w:r>
    </w:p>
    <w:p w14:paraId="2CF99485" w14:textId="77777777" w:rsidR="0071399E" w:rsidRPr="00773BC7" w:rsidRDefault="0071399E" w:rsidP="0071399E">
      <w:pPr>
        <w:pStyle w:val="Standard"/>
        <w:spacing w:before="0" w:after="0"/>
        <w:ind w:firstLine="540"/>
        <w:jc w:val="center"/>
        <w:rPr>
          <w:rFonts w:asciiTheme="minorHAnsi" w:hAnsiTheme="minorHAnsi" w:cstheme="minorHAnsi"/>
          <w:b/>
          <w:bCs/>
          <w:lang w:val="sk-SK"/>
        </w:rPr>
      </w:pPr>
      <w:r w:rsidRPr="00773BC7">
        <w:rPr>
          <w:rFonts w:asciiTheme="minorHAnsi" w:hAnsiTheme="minorHAnsi" w:cstheme="minorHAnsi"/>
          <w:b/>
          <w:bCs/>
          <w:lang w:val="sk-SK"/>
        </w:rPr>
        <w:t>Objednávky</w:t>
      </w:r>
    </w:p>
    <w:p w14:paraId="7DC383FC" w14:textId="58F02F32"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rPr>
        <w:lastRenderedPageBreak/>
        <w:t xml:space="preserve">Predávajúci sa zaväzuje počas doby trvania tejto rámcovej dohody dodávať CHPM na základe objednávok kupujúceho do miest dodania CHPM uvedených v Prílohe č. 1 tejto rámcovej dohody. </w:t>
      </w:r>
      <w:r w:rsidR="00963C41">
        <w:rPr>
          <w:rFonts w:asciiTheme="minorHAnsi" w:hAnsiTheme="minorHAnsi" w:cstheme="minorHAnsi"/>
        </w:rPr>
        <w:t>Každá potvrdená objednávka sa posudzuje ako samostatná zmluva, na ktorú sa vzťahujú ustanovenia</w:t>
      </w:r>
      <w:r w:rsidR="0061017A">
        <w:rPr>
          <w:rFonts w:asciiTheme="minorHAnsi" w:hAnsiTheme="minorHAnsi" w:cstheme="minorHAnsi"/>
        </w:rPr>
        <w:t xml:space="preserve"> </w:t>
      </w:r>
      <w:r w:rsidR="00963C41">
        <w:rPr>
          <w:rFonts w:asciiTheme="minorHAnsi" w:hAnsiTheme="minorHAnsi" w:cstheme="minorHAnsi"/>
        </w:rPr>
        <w:t xml:space="preserve"> rámcovej dohody primerane. </w:t>
      </w:r>
      <w:r w:rsidR="00DB5C39">
        <w:rPr>
          <w:rFonts w:asciiTheme="minorHAnsi" w:hAnsiTheme="minorHAnsi" w:cstheme="minorHAnsi"/>
        </w:rPr>
        <w:t>S</w:t>
      </w:r>
      <w:r w:rsidRPr="00773BC7">
        <w:rPr>
          <w:rFonts w:asciiTheme="minorHAnsi" w:hAnsiTheme="minorHAnsi" w:cstheme="minorHAnsi"/>
        </w:rPr>
        <w:t>trany</w:t>
      </w:r>
      <w:r w:rsidR="00DB5C39">
        <w:rPr>
          <w:rFonts w:asciiTheme="minorHAnsi" w:hAnsiTheme="minorHAnsi" w:cstheme="minorHAnsi"/>
        </w:rPr>
        <w:t xml:space="preserve"> rámcovej dohody</w:t>
      </w:r>
      <w:r w:rsidRPr="00773BC7">
        <w:rPr>
          <w:rFonts w:asciiTheme="minorHAnsi" w:hAnsiTheme="minorHAnsi" w:cstheme="minorHAnsi"/>
        </w:rPr>
        <w:t xml:space="preserve"> sa dohodli na nasledovnom režime objednávok:</w:t>
      </w:r>
    </w:p>
    <w:p w14:paraId="50AB65CD" w14:textId="77777777" w:rsidR="0071399E" w:rsidRPr="00773BC7" w:rsidRDefault="0071399E" w:rsidP="0071399E">
      <w:pPr>
        <w:pStyle w:val="Odsekzoznamu"/>
        <w:numPr>
          <w:ilvl w:val="0"/>
          <w:numId w:val="55"/>
        </w:numPr>
        <w:suppressAutoHyphens/>
        <w:autoSpaceDN w:val="0"/>
        <w:ind w:left="426"/>
        <w:jc w:val="both"/>
        <w:textAlignment w:val="baseline"/>
        <w:rPr>
          <w:rFonts w:asciiTheme="minorHAnsi" w:hAnsiTheme="minorHAnsi" w:cstheme="minorHAnsi"/>
        </w:rPr>
      </w:pPr>
      <w:r w:rsidRPr="00773BC7">
        <w:rPr>
          <w:rFonts w:asciiTheme="minorHAnsi" w:hAnsiTheme="minorHAnsi" w:cstheme="minorHAnsi"/>
        </w:rPr>
        <w:t>Riadne dodávky</w:t>
      </w:r>
    </w:p>
    <w:p w14:paraId="5A6D4675" w14:textId="77777777" w:rsidR="0071399E" w:rsidRPr="00773BC7" w:rsidRDefault="0071399E" w:rsidP="0071399E">
      <w:pPr>
        <w:pStyle w:val="Odsekzoznamu"/>
        <w:numPr>
          <w:ilvl w:val="0"/>
          <w:numId w:val="55"/>
        </w:numPr>
        <w:suppressAutoHyphens/>
        <w:autoSpaceDN w:val="0"/>
        <w:spacing w:before="60"/>
        <w:ind w:left="425"/>
        <w:jc w:val="both"/>
        <w:textAlignment w:val="baseline"/>
        <w:rPr>
          <w:rFonts w:asciiTheme="minorHAnsi" w:hAnsiTheme="minorHAnsi" w:cstheme="minorHAnsi"/>
        </w:rPr>
      </w:pPr>
      <w:r w:rsidRPr="00773BC7">
        <w:rPr>
          <w:rFonts w:asciiTheme="minorHAnsi" w:hAnsiTheme="minorHAnsi" w:cstheme="minorHAnsi"/>
        </w:rPr>
        <w:t>Mimoriadne dodávky</w:t>
      </w:r>
    </w:p>
    <w:p w14:paraId="2D34E04E"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cs="Arial"/>
        </w:rPr>
        <w:t xml:space="preserve"> </w:t>
      </w:r>
      <w:r w:rsidRPr="00773BC7">
        <w:rPr>
          <w:rFonts w:asciiTheme="minorHAnsi" w:hAnsiTheme="minorHAnsi" w:cstheme="minorHAnsi"/>
          <w:b/>
          <w:u w:val="single"/>
        </w:rPr>
        <w:t>Riadne dodávky:</w:t>
      </w:r>
    </w:p>
    <w:p w14:paraId="608DD618" w14:textId="4FA3E20F" w:rsidR="0071399E" w:rsidRPr="00773BC7" w:rsidRDefault="0071399E" w:rsidP="0071399E">
      <w:pPr>
        <w:pStyle w:val="Hlavika"/>
        <w:tabs>
          <w:tab w:val="clear" w:pos="4536"/>
          <w:tab w:val="clear" w:pos="9072"/>
        </w:tabs>
        <w:ind w:left="1416" w:hanging="708"/>
        <w:jc w:val="both"/>
        <w:rPr>
          <w:rFonts w:asciiTheme="minorHAnsi" w:hAnsiTheme="minorHAnsi" w:cstheme="minorHAnsi"/>
        </w:rPr>
      </w:pPr>
      <w:r w:rsidRPr="00773BC7">
        <w:rPr>
          <w:rFonts w:asciiTheme="minorHAnsi" w:hAnsiTheme="minorHAnsi" w:cstheme="minorHAnsi"/>
          <w:noProof/>
        </w:rPr>
        <w:t>2.2.1</w:t>
      </w:r>
      <w:r>
        <w:rPr>
          <w:rFonts w:asciiTheme="minorHAnsi" w:hAnsiTheme="minorHAnsi" w:cstheme="minorHAnsi"/>
        </w:rPr>
        <w:t xml:space="preserve">  </w:t>
      </w:r>
      <w:r>
        <w:rPr>
          <w:rFonts w:asciiTheme="minorHAnsi" w:hAnsiTheme="minorHAnsi" w:cstheme="minorHAnsi"/>
        </w:rPr>
        <w:tab/>
      </w:r>
      <w:r w:rsidRPr="00773BC7">
        <w:rPr>
          <w:rFonts w:asciiTheme="minorHAnsi" w:hAnsiTheme="minorHAnsi" w:cstheme="minorHAnsi"/>
        </w:rPr>
        <w:t>Kupujúci odošle objednávku na riadnu dodávku CHPM predávajúcemu v pracovný deň v čase od 8.00 do 16.00 hod. najneskôr do 20-teho dňa kalendárneho mesiaca predchádzajúceho kalendárnemu mesiacu, v ktorom požaduje CHPM dodať (ďalej len „</w:t>
      </w:r>
      <w:r w:rsidRPr="00A46B72">
        <w:rPr>
          <w:rFonts w:asciiTheme="minorHAnsi" w:hAnsiTheme="minorHAnsi" w:cstheme="minorHAnsi"/>
          <w:b/>
        </w:rPr>
        <w:t>riadna objednávka</w:t>
      </w:r>
      <w:r w:rsidRPr="00773BC7">
        <w:rPr>
          <w:rFonts w:asciiTheme="minorHAnsi" w:hAnsiTheme="minorHAnsi" w:cstheme="minorHAnsi"/>
        </w:rPr>
        <w:t>“)</w:t>
      </w:r>
      <w:r w:rsidR="00703ED8">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1"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2" w:history="1">
        <w:r w:rsidRPr="00773BC7">
          <w:rPr>
            <w:rFonts w:asciiTheme="minorHAnsi" w:hAnsiTheme="minorHAnsi" w:cstheme="minorHAnsi"/>
          </w:rPr>
          <w:t>www.hotmail</w:t>
        </w:r>
      </w:hyperlink>
      <w:r w:rsidRPr="00773BC7">
        <w:rPr>
          <w:rFonts w:asciiTheme="minorHAnsi" w:hAnsiTheme="minorHAnsi" w:cstheme="minorHAnsi"/>
        </w:rPr>
        <w:t>.com a pod.) (ďalej len „</w:t>
      </w:r>
      <w:r w:rsidRPr="00A46B72">
        <w:rPr>
          <w:rFonts w:asciiTheme="minorHAnsi" w:hAnsiTheme="minorHAnsi" w:cstheme="minorHAnsi"/>
          <w:b/>
        </w:rPr>
        <w:t>server</w:t>
      </w:r>
      <w:r w:rsidRPr="00773BC7">
        <w:rPr>
          <w:rFonts w:asciiTheme="minorHAnsi" w:hAnsiTheme="minorHAnsi" w:cstheme="minorHAnsi"/>
        </w:rPr>
        <w:t xml:space="preserve">“)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riadnej objednávky sú najmä špecifikácia druhu a množstva CHPM a miesta dodania CHPM. Predávajúci sa zaväzuje objednaný CHPM dodať kupujúcemu najneskôr do 25-teho dňa kalendárneho mesiaca nasledujúceho po doručení e-mailovej riadnej objednávky.</w:t>
      </w:r>
    </w:p>
    <w:p w14:paraId="3C5B34AE" w14:textId="25FBFDA2"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 xml:space="preserve">2.2.2 </w:t>
      </w:r>
      <w:r>
        <w:rPr>
          <w:rFonts w:asciiTheme="minorHAnsi" w:hAnsiTheme="minorHAnsi" w:cstheme="minorHAnsi"/>
        </w:rPr>
        <w:tab/>
      </w:r>
      <w:r w:rsidRPr="00773BC7">
        <w:rPr>
          <w:rFonts w:asciiTheme="minorHAnsi" w:hAnsiTheme="minorHAnsi" w:cstheme="minorHAnsi"/>
        </w:rPr>
        <w:t xml:space="preserve">Doručením 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w:t>
      </w:r>
      <w:r w:rsidR="00424238">
        <w:rPr>
          <w:rFonts w:asciiTheme="minorHAnsi" w:hAnsiTheme="minorHAnsi" w:cstheme="minorHAnsi"/>
        </w:rPr>
        <w:t>2</w:t>
      </w:r>
      <w:r w:rsidRPr="00773BC7">
        <w:rPr>
          <w:rFonts w:asciiTheme="minorHAnsi" w:hAnsiTheme="minorHAnsi" w:cstheme="minorHAnsi"/>
        </w:rPr>
        <w:t>.1.1 tohto článku</w:t>
      </w:r>
      <w:r w:rsidR="00EE1E7C">
        <w:rPr>
          <w:rFonts w:asciiTheme="minorHAnsi" w:hAnsiTheme="minorHAnsi" w:cstheme="minorHAnsi"/>
        </w:rPr>
        <w:t xml:space="preserve"> dohody</w:t>
      </w:r>
      <w:r w:rsidRPr="00773BC7">
        <w:rPr>
          <w:rFonts w:asciiTheme="minorHAnsi" w:hAnsiTheme="minorHAnsi" w:cstheme="minorHAnsi"/>
        </w:rPr>
        <w:t>. Predávajúci je povinný  riadnu objednávku kupujúceho zaslanú e-mailom prijať a prijatie riadnej objednávky ihneď potvrdiť</w:t>
      </w:r>
      <w:r w:rsidR="00003F07">
        <w:rPr>
          <w:rFonts w:asciiTheme="minorHAnsi" w:hAnsiTheme="minorHAnsi" w:cstheme="minorHAnsi"/>
        </w:rPr>
        <w:t xml:space="preserve"> </w:t>
      </w:r>
      <w:r w:rsidR="00003F07" w:rsidRPr="0023554E">
        <w:rPr>
          <w:rFonts w:asciiTheme="minorHAnsi" w:hAnsiTheme="minorHAnsi" w:cstheme="minorHAnsi"/>
        </w:rPr>
        <w:t xml:space="preserve">do </w:t>
      </w:r>
      <w:r w:rsidR="0023554E" w:rsidRPr="0023554E">
        <w:rPr>
          <w:rFonts w:asciiTheme="minorHAnsi" w:hAnsiTheme="minorHAnsi" w:cstheme="minorHAnsi"/>
        </w:rPr>
        <w:t>24</w:t>
      </w:r>
      <w:r w:rsidR="00EE1E7C" w:rsidRPr="0023554E">
        <w:rPr>
          <w:rFonts w:asciiTheme="minorHAnsi" w:hAnsiTheme="minorHAnsi" w:cstheme="minorHAnsi"/>
        </w:rPr>
        <w:t xml:space="preserve"> hod.</w:t>
      </w:r>
      <w:r w:rsidRPr="0023554E">
        <w:rPr>
          <w:rFonts w:asciiTheme="minorHAnsi" w:hAnsiTheme="minorHAnsi" w:cstheme="minorHAnsi"/>
        </w:rPr>
        <w:t xml:space="preserve"> </w:t>
      </w:r>
      <w:r w:rsidRPr="00773BC7">
        <w:rPr>
          <w:rFonts w:asciiTheme="minorHAnsi" w:hAnsiTheme="minorHAnsi" w:cstheme="minorHAnsi"/>
        </w:rPr>
        <w:t xml:space="preserve">e-mailom na adresu kupujúceho </w:t>
      </w:r>
      <w:r w:rsidRPr="00773BC7">
        <w:rPr>
          <w:rFonts w:asciiTheme="minorHAnsi" w:hAnsiTheme="minorHAnsi" w:cstheme="minorHAnsi"/>
          <w:highlight w:val="yellow"/>
        </w:rPr>
        <w:t>...........@.............</w:t>
      </w:r>
      <w:r w:rsidRPr="00773BC7">
        <w:rPr>
          <w:rFonts w:asciiTheme="minorHAnsi" w:hAnsiTheme="minorHAnsi" w:cstheme="minorHAnsi"/>
        </w:rPr>
        <w:t xml:space="preserve"> Ak predávajúci nepotvrdí prijatie riadnej objednávky v súlade s predchádzajúcou vetou, e-mailová riadna objednávka kupujúceho sa považuje za doručenú predávajúcemu, prijatú a potvrdenú predávajúcim </w:t>
      </w:r>
      <w:r w:rsidR="000B73C2">
        <w:rPr>
          <w:rFonts w:asciiTheme="minorHAnsi" w:hAnsiTheme="minorHAnsi" w:cstheme="minorHAnsi"/>
        </w:rPr>
        <w:t>odoslaním</w:t>
      </w:r>
      <w:r w:rsidR="00A54CD2">
        <w:rPr>
          <w:rFonts w:asciiTheme="minorHAnsi" w:hAnsiTheme="minorHAnsi" w:cstheme="minorHAnsi"/>
        </w:rPr>
        <w:t xml:space="preserve"> </w:t>
      </w:r>
      <w:r w:rsidRPr="00773BC7">
        <w:rPr>
          <w:rFonts w:asciiTheme="minorHAnsi" w:hAnsiTheme="minorHAnsi" w:cstheme="minorHAnsi"/>
        </w:rPr>
        <w:t xml:space="preserve">e-mailovej riadnej objednávky na e-mailovú adresu kupujúceho uvedenú v bode </w:t>
      </w:r>
      <w:r w:rsidR="00424238">
        <w:rPr>
          <w:rFonts w:asciiTheme="minorHAnsi" w:hAnsiTheme="minorHAnsi" w:cstheme="minorHAnsi"/>
        </w:rPr>
        <w:t>2</w:t>
      </w:r>
      <w:r w:rsidRPr="00773BC7">
        <w:rPr>
          <w:rFonts w:asciiTheme="minorHAnsi" w:hAnsiTheme="minorHAnsi" w:cstheme="minorHAnsi"/>
        </w:rPr>
        <w:t>.1.1. tohto článku. E-mailová riadna objednávka kupujúceho je záväzná a predávajúci je povinný na základe nej dodať kupujúcemu CHPM. Kupujúci následne vyhotoví riadnu objednávku v tlačenej forme a túto odošle predávajúcemu (ďalej len „</w:t>
      </w:r>
      <w:r w:rsidRPr="00A46B72">
        <w:rPr>
          <w:rFonts w:asciiTheme="minorHAnsi" w:hAnsiTheme="minorHAnsi" w:cstheme="minorHAnsi"/>
          <w:b/>
        </w:rPr>
        <w:t>písomná objednávka</w:t>
      </w:r>
      <w:r w:rsidRPr="00773BC7">
        <w:rPr>
          <w:rFonts w:asciiTheme="minorHAnsi" w:hAnsiTheme="minorHAnsi" w:cstheme="minorHAnsi"/>
        </w:rPr>
        <w:t>“) poštou, pričom dátum vyhotovenia a zaslania písomnej objednávky kupujúcim nie je rozhodujúci pre splnenie povinnosti predávajúceho dodať kupujúcemu CHPM na základe e-mailovej riadnej objednávky.</w:t>
      </w:r>
    </w:p>
    <w:p w14:paraId="1200C883" w14:textId="77777777" w:rsidR="0071399E" w:rsidRPr="00773BC7" w:rsidRDefault="0071399E" w:rsidP="000C769C">
      <w:pPr>
        <w:pStyle w:val="Odsekzoznamu"/>
        <w:numPr>
          <w:ilvl w:val="1"/>
          <w:numId w:val="88"/>
        </w:numPr>
        <w:tabs>
          <w:tab w:val="left" w:pos="426"/>
        </w:tabs>
        <w:suppressAutoHyphens/>
        <w:autoSpaceDN w:val="0"/>
        <w:spacing w:before="120"/>
        <w:jc w:val="both"/>
        <w:textAlignment w:val="baseline"/>
        <w:rPr>
          <w:rFonts w:asciiTheme="minorHAnsi" w:hAnsiTheme="minorHAnsi" w:cstheme="minorHAnsi"/>
        </w:rPr>
      </w:pPr>
      <w:r w:rsidRPr="00773BC7">
        <w:rPr>
          <w:rFonts w:asciiTheme="minorHAnsi" w:hAnsiTheme="minorHAnsi" w:cstheme="minorHAnsi"/>
          <w:b/>
          <w:u w:val="single"/>
        </w:rPr>
        <w:t>Mimoriadne dodávky:</w:t>
      </w:r>
    </w:p>
    <w:p w14:paraId="43190023" w14:textId="5BD5DDE5" w:rsidR="0071399E" w:rsidRPr="00B41BB7" w:rsidRDefault="0071399E" w:rsidP="0071399E">
      <w:pPr>
        <w:pStyle w:val="Hlavika"/>
        <w:suppressLineNumbers/>
        <w:tabs>
          <w:tab w:val="clear" w:pos="4536"/>
          <w:tab w:val="clear" w:pos="9072"/>
        </w:tabs>
        <w:suppressAutoHyphens/>
        <w:autoSpaceDN w:val="0"/>
        <w:ind w:left="1418" w:hanging="709"/>
        <w:jc w:val="both"/>
        <w:textAlignment w:val="baseline"/>
        <w:rPr>
          <w:rFonts w:ascii="Arial" w:hAnsi="Arial" w:cs="Arial"/>
        </w:rPr>
      </w:pPr>
      <w:r w:rsidRPr="00773BC7">
        <w:rPr>
          <w:rFonts w:asciiTheme="minorHAnsi" w:hAnsiTheme="minorHAnsi" w:cstheme="minorHAnsi"/>
        </w:rPr>
        <w:t>2.3.1</w:t>
      </w:r>
      <w:r w:rsidRPr="00B41BB7">
        <w:rPr>
          <w:rFonts w:ascii="Arial" w:hAnsi="Arial" w:cs="Arial"/>
        </w:rPr>
        <w:tab/>
      </w:r>
      <w:r w:rsidRPr="00773BC7">
        <w:rPr>
          <w:rFonts w:asciiTheme="minorHAnsi" w:hAnsiTheme="minorHAnsi" w:cstheme="minorHAnsi"/>
        </w:rPr>
        <w:t>Kupujúci je v prípade potreby oprávnený zaslať predávajúcemu objednávku na mimoriadnu dodávku CHPM v pracovný deň v čase od 8.00 do 16.00 hod., ktorú označí „Mimoriadna objednávka“ (ďalej len „</w:t>
      </w:r>
      <w:r w:rsidRPr="00A46B72">
        <w:rPr>
          <w:rFonts w:asciiTheme="minorHAnsi" w:hAnsiTheme="minorHAnsi" w:cstheme="minorHAnsi"/>
          <w:b/>
        </w:rPr>
        <w:t>mimoriadna objednávka</w:t>
      </w:r>
      <w:r w:rsidRPr="00773BC7">
        <w:rPr>
          <w:rFonts w:asciiTheme="minorHAnsi" w:hAnsiTheme="minorHAnsi" w:cstheme="minorHAnsi"/>
        </w:rPr>
        <w:t>“)</w:t>
      </w:r>
      <w:r w:rsidR="00BD1224">
        <w:rPr>
          <w:rFonts w:asciiTheme="minorHAnsi" w:hAnsiTheme="minorHAnsi" w:cstheme="minorHAnsi"/>
        </w:rPr>
        <w:t>,</w:t>
      </w:r>
      <w:r w:rsidRPr="00773BC7">
        <w:rPr>
          <w:rFonts w:asciiTheme="minorHAnsi" w:hAnsiTheme="minorHAnsi" w:cstheme="minorHAnsi"/>
        </w:rPr>
        <w:t xml:space="preserve"> a to formou e-mailu na e-mailovú adresu predávajúceho zriadenú výlučne na účely objednávok kupujúceho na verejne dostupnom serveri elektronickej pošty (napr. </w:t>
      </w:r>
      <w:hyperlink r:id="rId23" w:history="1">
        <w:r w:rsidRPr="00773BC7">
          <w:rPr>
            <w:rFonts w:asciiTheme="minorHAnsi" w:hAnsiTheme="minorHAnsi" w:cstheme="minorHAnsi"/>
          </w:rPr>
          <w:t>www.gmail.com</w:t>
        </w:r>
      </w:hyperlink>
      <w:r w:rsidRPr="00773BC7">
        <w:rPr>
          <w:rFonts w:asciiTheme="minorHAnsi" w:hAnsiTheme="minorHAnsi" w:cstheme="minorHAnsi"/>
        </w:rPr>
        <w:t xml:space="preserve">, </w:t>
      </w:r>
      <w:hyperlink r:id="rId24" w:history="1">
        <w:r w:rsidRPr="00773BC7">
          <w:rPr>
            <w:rFonts w:asciiTheme="minorHAnsi" w:hAnsiTheme="minorHAnsi" w:cstheme="minorHAnsi"/>
          </w:rPr>
          <w:t>www.hotmail</w:t>
        </w:r>
      </w:hyperlink>
      <w:r w:rsidRPr="00773BC7">
        <w:rPr>
          <w:rFonts w:asciiTheme="minorHAnsi" w:hAnsiTheme="minorHAnsi" w:cstheme="minorHAnsi"/>
        </w:rPr>
        <w:t xml:space="preserve">.com a pod.) (ďalej len „server“) a zároveň na e-mailovú adresu kupujúceho zriadenú na rovnakom serveri. E-mailová adresa predávajúceho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a e-mailová adresa kupujúceho podľa predchádzajúcej vety je: </w:t>
      </w:r>
      <w:r w:rsidRPr="00773BC7">
        <w:rPr>
          <w:rFonts w:asciiTheme="minorHAnsi" w:hAnsiTheme="minorHAnsi" w:cstheme="minorHAnsi"/>
          <w:highlight w:val="yellow"/>
        </w:rPr>
        <w:t>.........@..............</w:t>
      </w:r>
      <w:r w:rsidRPr="00773BC7">
        <w:rPr>
          <w:rFonts w:asciiTheme="minorHAnsi" w:hAnsiTheme="minorHAnsi" w:cstheme="minorHAnsi"/>
        </w:rPr>
        <w:t xml:space="preserve"> Obsahovými náležitosťami mimoriadnej objednávky sú najmä špecifikácia druhu a množstva CHPM a miesta dodania CHPM.</w:t>
      </w:r>
    </w:p>
    <w:p w14:paraId="3127218C" w14:textId="77777777"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2.3.2</w:t>
      </w:r>
      <w:r w:rsidRPr="00773BC7">
        <w:rPr>
          <w:rFonts w:asciiTheme="minorHAnsi" w:hAnsiTheme="minorHAnsi" w:cstheme="minorHAnsi"/>
        </w:rPr>
        <w:tab/>
        <w:t>Predávajúci je povinný dodať požadované množstvo CHPM uvedené v mimoriadnej objednávke nasledovne:</w:t>
      </w:r>
    </w:p>
    <w:p w14:paraId="453EC1BD" w14:textId="77777777" w:rsidR="0071399E" w:rsidRPr="00773BC7" w:rsidRDefault="0071399E" w:rsidP="0071399E">
      <w:pPr>
        <w:pStyle w:val="Hlavika"/>
        <w:ind w:left="1418"/>
        <w:jc w:val="both"/>
        <w:rPr>
          <w:rFonts w:asciiTheme="minorHAnsi" w:hAnsiTheme="minorHAnsi" w:cstheme="minorHAnsi"/>
        </w:rPr>
      </w:pPr>
      <w:r w:rsidRPr="00773BC7">
        <w:rPr>
          <w:rFonts w:asciiTheme="minorHAnsi" w:hAnsiTheme="minorHAnsi" w:cstheme="minorHAnsi"/>
        </w:rPr>
        <w:lastRenderedPageBreak/>
        <w:tab/>
        <w:t xml:space="preserve">Objem tovaru na báze </w:t>
      </w:r>
      <w:proofErr w:type="spellStart"/>
      <w:r w:rsidRPr="00773BC7">
        <w:rPr>
          <w:rFonts w:asciiTheme="minorHAnsi" w:hAnsiTheme="minorHAnsi" w:cstheme="minorHAnsi"/>
        </w:rPr>
        <w:t>NaCl</w:t>
      </w:r>
      <w:proofErr w:type="spellEnd"/>
      <w:r w:rsidRPr="00773BC7">
        <w:rPr>
          <w:rFonts w:asciiTheme="minorHAnsi" w:hAnsiTheme="minorHAnsi" w:cstheme="minorHAnsi"/>
        </w:rPr>
        <w:t xml:space="preserve"> do 200 ton/stredisko – do 48 hod. od prijatia e-mailovej objednávky;</w:t>
      </w:r>
    </w:p>
    <w:p w14:paraId="139B4D40" w14:textId="77777777"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Objem tovaru na báze MgCl2 do 10 ton/stredisko – do 72 hod. od prijatia e-mailovej objednávky.</w:t>
      </w:r>
    </w:p>
    <w:p w14:paraId="47EF3EB5" w14:textId="65C76641" w:rsidR="0071399E" w:rsidRPr="00773BC7" w:rsidRDefault="0071399E" w:rsidP="0071399E">
      <w:pPr>
        <w:pStyle w:val="Hlavika"/>
        <w:tabs>
          <w:tab w:val="clear" w:pos="4536"/>
          <w:tab w:val="clear" w:pos="9072"/>
        </w:tabs>
        <w:ind w:left="1418"/>
        <w:jc w:val="both"/>
        <w:rPr>
          <w:rFonts w:asciiTheme="minorHAnsi" w:hAnsiTheme="minorHAnsi" w:cstheme="minorHAnsi"/>
        </w:rPr>
      </w:pPr>
      <w:r w:rsidRPr="00773BC7">
        <w:rPr>
          <w:rFonts w:asciiTheme="minorHAnsi" w:hAnsiTheme="minorHAnsi" w:cstheme="minorHAnsi"/>
        </w:rPr>
        <w:t>Na účely tejto rámcovej dohody sa strediskom pri mimoriadnych dodávkach rozumie príslušné SSÚD</w:t>
      </w:r>
      <w:ins w:id="67" w:author="Zuzana Holáková" w:date="2022-10-27T19:56:00Z">
        <w:r w:rsidR="00E177BD">
          <w:rPr>
            <w:rFonts w:asciiTheme="minorHAnsi" w:hAnsiTheme="minorHAnsi" w:cstheme="minorHAnsi"/>
          </w:rPr>
          <w:t>/SSÚR</w:t>
        </w:r>
      </w:ins>
      <w:r w:rsidRPr="00773BC7">
        <w:rPr>
          <w:rFonts w:asciiTheme="minorHAnsi" w:hAnsiTheme="minorHAnsi" w:cstheme="minorHAnsi"/>
        </w:rPr>
        <w:t xml:space="preserve">: </w:t>
      </w:r>
      <w:r w:rsidRPr="005E2149">
        <w:rPr>
          <w:rFonts w:asciiTheme="minorHAnsi" w:hAnsiTheme="minorHAnsi" w:cstheme="minorHAnsi"/>
          <w:i/>
          <w:szCs w:val="21"/>
          <w:highlight w:val="yellow"/>
          <w:lang w:eastAsia="x-none"/>
        </w:rPr>
        <w:t>[doplniť v zmysle Prílohy č.</w:t>
      </w:r>
      <w:r w:rsidR="005E2149" w:rsidRPr="005E2149">
        <w:rPr>
          <w:rFonts w:asciiTheme="minorHAnsi" w:hAnsiTheme="minorHAnsi" w:cstheme="minorHAnsi"/>
          <w:i/>
          <w:szCs w:val="21"/>
          <w:highlight w:val="yellow"/>
          <w:lang w:eastAsia="x-none"/>
        </w:rPr>
        <w:t xml:space="preserve"> </w:t>
      </w:r>
      <w:ins w:id="68" w:author="Zuzana Holáková" w:date="2022-10-27T11:49:00Z">
        <w:r w:rsidR="00F56708">
          <w:rPr>
            <w:rFonts w:asciiTheme="minorHAnsi" w:hAnsiTheme="minorHAnsi" w:cstheme="minorHAnsi"/>
            <w:i/>
            <w:szCs w:val="21"/>
            <w:highlight w:val="yellow"/>
            <w:lang w:eastAsia="x-none"/>
          </w:rPr>
          <w:t>8</w:t>
        </w:r>
      </w:ins>
      <w:ins w:id="69" w:author="Zuzana Holáková" w:date="2022-10-27T19:56:00Z">
        <w:r w:rsidR="00E177BD">
          <w:rPr>
            <w:rFonts w:asciiTheme="minorHAnsi" w:hAnsiTheme="minorHAnsi" w:cstheme="minorHAnsi"/>
            <w:i/>
            <w:szCs w:val="21"/>
            <w:highlight w:val="yellow"/>
            <w:lang w:eastAsia="x-none"/>
          </w:rPr>
          <w:t xml:space="preserve"> Opis predmetu zákazky, bod 5,</w:t>
        </w:r>
      </w:ins>
      <w:ins w:id="70" w:author="Zuzana Holáková" w:date="2022-10-27T11:49:00Z">
        <w:r w:rsidR="00F56708">
          <w:rPr>
            <w:rFonts w:asciiTheme="minorHAnsi" w:hAnsiTheme="minorHAnsi" w:cstheme="minorHAnsi"/>
            <w:i/>
            <w:szCs w:val="21"/>
            <w:highlight w:val="yellow"/>
            <w:lang w:eastAsia="x-none"/>
          </w:rPr>
          <w:t xml:space="preserve"> v závislosti od </w:t>
        </w:r>
      </w:ins>
      <w:ins w:id="71" w:author="Zuzana Holáková" w:date="2022-10-27T11:51:00Z">
        <w:r w:rsidR="00F56708">
          <w:rPr>
            <w:rFonts w:asciiTheme="minorHAnsi" w:hAnsiTheme="minorHAnsi" w:cstheme="minorHAnsi"/>
            <w:i/>
            <w:szCs w:val="21"/>
            <w:highlight w:val="yellow"/>
            <w:lang w:eastAsia="x-none"/>
          </w:rPr>
          <w:t xml:space="preserve">toho, na ktorú časť </w:t>
        </w:r>
      </w:ins>
      <w:ins w:id="72" w:author="Zuzana Holáková" w:date="2022-10-27T11:50:00Z">
        <w:r w:rsidR="00F56708">
          <w:rPr>
            <w:rFonts w:asciiTheme="minorHAnsi" w:hAnsiTheme="minorHAnsi" w:cstheme="minorHAnsi"/>
            <w:i/>
            <w:szCs w:val="21"/>
            <w:highlight w:val="yellow"/>
            <w:lang w:eastAsia="x-none"/>
          </w:rPr>
          <w:t xml:space="preserve">predmetu zákazky </w:t>
        </w:r>
      </w:ins>
      <w:ins w:id="73" w:author="Zuzana Holáková" w:date="2022-10-27T11:51:00Z">
        <w:r w:rsidR="00F56708">
          <w:rPr>
            <w:rFonts w:asciiTheme="minorHAnsi" w:hAnsiTheme="minorHAnsi" w:cstheme="minorHAnsi"/>
            <w:i/>
            <w:szCs w:val="21"/>
            <w:highlight w:val="yellow"/>
            <w:lang w:eastAsia="x-none"/>
          </w:rPr>
          <w:t>uchádzač predkladá ponuku</w:t>
        </w:r>
      </w:ins>
      <w:del w:id="74" w:author="Zuzana Holáková" w:date="2022-10-27T11:49:00Z">
        <w:r w:rsidRPr="005E2149" w:rsidDel="00F56708">
          <w:rPr>
            <w:rFonts w:asciiTheme="minorHAnsi" w:hAnsiTheme="minorHAnsi" w:cstheme="minorHAnsi"/>
            <w:i/>
            <w:szCs w:val="21"/>
            <w:highlight w:val="yellow"/>
            <w:lang w:eastAsia="x-none"/>
          </w:rPr>
          <w:delText>1</w:delText>
        </w:r>
      </w:del>
      <w:r w:rsidRPr="005E2149">
        <w:rPr>
          <w:rFonts w:asciiTheme="minorHAnsi" w:hAnsiTheme="minorHAnsi" w:cstheme="minorHAnsi"/>
          <w:i/>
          <w:szCs w:val="21"/>
          <w:highlight w:val="yellow"/>
          <w:lang w:eastAsia="x-none"/>
        </w:rPr>
        <w:t>]</w:t>
      </w:r>
    </w:p>
    <w:p w14:paraId="404570E8" w14:textId="63A24999"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2.3.3</w:t>
      </w:r>
      <w:r w:rsidRPr="00773BC7">
        <w:rPr>
          <w:rFonts w:asciiTheme="minorHAnsi" w:hAnsiTheme="minorHAnsi" w:cstheme="minorHAnsi"/>
        </w:rPr>
        <w:tab/>
        <w:t>Jednou mimoriadnou objednávkou môže kupujúci objednať CHPM aj pre viaceré strediská s tým, že hmotnostn</w:t>
      </w:r>
      <w:r w:rsidR="00424238">
        <w:rPr>
          <w:rFonts w:asciiTheme="minorHAnsi" w:hAnsiTheme="minorHAnsi" w:cstheme="minorHAnsi"/>
        </w:rPr>
        <w:t>ý limit CHPM uvedený v bode 2.3</w:t>
      </w:r>
      <w:r w:rsidRPr="00773BC7">
        <w:rPr>
          <w:rFonts w:asciiTheme="minorHAnsi" w:hAnsiTheme="minorHAnsi" w:cstheme="minorHAnsi"/>
        </w:rPr>
        <w:t xml:space="preserve">.2 tohto článku sa posudzuje pre každé stredisko samostatne.   </w:t>
      </w:r>
    </w:p>
    <w:p w14:paraId="4309553D" w14:textId="6BDE231D" w:rsidR="0071399E" w:rsidRPr="00773BC7" w:rsidRDefault="0071399E" w:rsidP="0071399E">
      <w:pPr>
        <w:pStyle w:val="Hlavika"/>
        <w:tabs>
          <w:tab w:val="clear" w:pos="4536"/>
          <w:tab w:val="clear" w:pos="9072"/>
        </w:tabs>
        <w:spacing w:before="120"/>
        <w:ind w:left="1418" w:hanging="709"/>
        <w:jc w:val="both"/>
        <w:rPr>
          <w:rFonts w:asciiTheme="minorHAnsi" w:hAnsiTheme="minorHAnsi" w:cstheme="minorHAnsi"/>
        </w:rPr>
      </w:pPr>
      <w:r w:rsidRPr="00773BC7">
        <w:rPr>
          <w:rFonts w:asciiTheme="minorHAnsi" w:hAnsiTheme="minorHAnsi" w:cstheme="minorHAnsi"/>
        </w:rPr>
        <w:t>2.3.4</w:t>
      </w:r>
      <w:r w:rsidRPr="00773BC7">
        <w:rPr>
          <w:rFonts w:asciiTheme="minorHAnsi" w:hAnsiTheme="minorHAnsi" w:cstheme="minorHAnsi"/>
        </w:rPr>
        <w:tab/>
        <w:t xml:space="preserve">Doručením mimoriadnej objednávky e-mailom predávajúcemu sa rozumie moment </w:t>
      </w:r>
      <w:r w:rsidR="000B73C2">
        <w:rPr>
          <w:rFonts w:asciiTheme="minorHAnsi" w:hAnsiTheme="minorHAnsi" w:cstheme="minorHAnsi"/>
        </w:rPr>
        <w:t>odoslania</w:t>
      </w:r>
      <w:r w:rsidR="000B73C2" w:rsidRPr="00773BC7">
        <w:rPr>
          <w:rFonts w:asciiTheme="minorHAnsi" w:hAnsiTheme="minorHAnsi" w:cstheme="minorHAnsi"/>
        </w:rPr>
        <w:t xml:space="preserve"> </w:t>
      </w:r>
      <w:r w:rsidRPr="00773BC7">
        <w:rPr>
          <w:rFonts w:asciiTheme="minorHAnsi" w:hAnsiTheme="minorHAnsi" w:cstheme="minorHAnsi"/>
        </w:rPr>
        <w:t xml:space="preserve">e-mailovej objednávky kupujúceho na e-mailovú adresu predávajúceho uvedenú v bode 2.3.1. tohto článku. Predávajúci je povinný mimoriadnu objednávku kupujúceho zaslanú e-mailom prijať a prijatie </w:t>
      </w:r>
      <w:r w:rsidR="00C75FCA">
        <w:rPr>
          <w:rFonts w:asciiTheme="minorHAnsi" w:hAnsiTheme="minorHAnsi" w:cstheme="minorHAnsi"/>
        </w:rPr>
        <w:t>mimo</w:t>
      </w:r>
      <w:r w:rsidRPr="00773BC7">
        <w:rPr>
          <w:rFonts w:asciiTheme="minorHAnsi" w:hAnsiTheme="minorHAnsi" w:cstheme="minorHAnsi"/>
        </w:rPr>
        <w:t>riadnej objednávky ihneď potvrdiť</w:t>
      </w:r>
      <w:r w:rsidR="0023554E">
        <w:rPr>
          <w:rFonts w:asciiTheme="minorHAnsi" w:hAnsiTheme="minorHAnsi" w:cstheme="minorHAnsi"/>
        </w:rPr>
        <w:t xml:space="preserve"> do 24 </w:t>
      </w:r>
      <w:r w:rsidR="00C75FCA">
        <w:rPr>
          <w:rFonts w:asciiTheme="minorHAnsi" w:hAnsiTheme="minorHAnsi" w:cstheme="minorHAnsi"/>
        </w:rPr>
        <w:t xml:space="preserve">hod. </w:t>
      </w:r>
      <w:r w:rsidRPr="00773BC7">
        <w:rPr>
          <w:rFonts w:asciiTheme="minorHAnsi" w:hAnsiTheme="minorHAnsi" w:cstheme="minorHAnsi"/>
        </w:rPr>
        <w:t xml:space="preserve"> e-mailom na adresu kupujúceho </w:t>
      </w:r>
      <w:r w:rsidRPr="00773BC7">
        <w:rPr>
          <w:rFonts w:asciiTheme="minorHAnsi" w:hAnsiTheme="minorHAnsi" w:cstheme="minorHAnsi"/>
          <w:highlight w:val="yellow"/>
        </w:rPr>
        <w:t>..........@..............</w:t>
      </w:r>
      <w:r w:rsidRPr="00773BC7">
        <w:rPr>
          <w:rFonts w:asciiTheme="minorHAnsi" w:hAnsiTheme="minorHAnsi" w:cstheme="minorHAnsi"/>
          <w:color w:val="FF0000"/>
        </w:rPr>
        <w:t xml:space="preserve"> </w:t>
      </w:r>
      <w:r w:rsidRPr="00773BC7">
        <w:rPr>
          <w:rFonts w:asciiTheme="minorHAnsi" w:hAnsiTheme="minorHAnsi" w:cstheme="minorHAnsi"/>
        </w:rPr>
        <w:t xml:space="preserve">Ak predávajúci nepotvrdí prijatie mimoriadnej objednávky v súlade s predchádzajúcou vetou, e-mailová mimoriadna objednávka kupujúceho sa považuje za doručenú predávajúcemu, prijatú a potvrdenú predávajúcim </w:t>
      </w:r>
      <w:r w:rsidR="00606080">
        <w:rPr>
          <w:rFonts w:asciiTheme="minorHAnsi" w:hAnsiTheme="minorHAnsi" w:cstheme="minorHAnsi"/>
        </w:rPr>
        <w:t>odoslaním</w:t>
      </w:r>
      <w:r w:rsidR="00606080" w:rsidRPr="00773BC7">
        <w:rPr>
          <w:rFonts w:asciiTheme="minorHAnsi" w:hAnsiTheme="minorHAnsi" w:cstheme="minorHAnsi"/>
        </w:rPr>
        <w:t xml:space="preserve"> </w:t>
      </w:r>
      <w:r w:rsidRPr="00773BC7">
        <w:rPr>
          <w:rFonts w:asciiTheme="minorHAnsi" w:hAnsiTheme="minorHAnsi" w:cstheme="minorHAnsi"/>
        </w:rPr>
        <w:t xml:space="preserve">e-mailovej mimoriadnej objednávky na e-mailovú adresu </w:t>
      </w:r>
      <w:r w:rsidR="00424238">
        <w:rPr>
          <w:rFonts w:asciiTheme="minorHAnsi" w:hAnsiTheme="minorHAnsi" w:cstheme="minorHAnsi"/>
        </w:rPr>
        <w:t>kupujúceho uvedenú v bode 2.3.1</w:t>
      </w:r>
      <w:r w:rsidRPr="00773BC7">
        <w:rPr>
          <w:rFonts w:asciiTheme="minorHAnsi" w:hAnsiTheme="minorHAnsi" w:cstheme="minorHAnsi"/>
        </w:rPr>
        <w:t xml:space="preserve"> tohto článku. E-mailová mimoriadna objednávka kupujúceho je záväzná a predávajúci je povinný na základe nej dodať kupujúcemu CHPM. Kupujúci následne vyhotoví mimoriadnu objednávku v tlačenej forme a túto odošle predávajúcemu poštou (ďalej len „</w:t>
      </w:r>
      <w:r w:rsidRPr="0023554E">
        <w:rPr>
          <w:rFonts w:asciiTheme="minorHAnsi" w:hAnsiTheme="minorHAnsi" w:cstheme="minorHAnsi"/>
          <w:b/>
        </w:rPr>
        <w:t>písomná objednávka</w:t>
      </w:r>
      <w:r w:rsidRPr="00773BC7">
        <w:rPr>
          <w:rFonts w:asciiTheme="minorHAnsi" w:hAnsiTheme="minorHAnsi" w:cstheme="minorHAnsi"/>
        </w:rPr>
        <w:t>“), pričom dátum vyho</w:t>
      </w:r>
      <w:r w:rsidR="00E518B4">
        <w:rPr>
          <w:rFonts w:asciiTheme="minorHAnsi" w:hAnsiTheme="minorHAnsi" w:cstheme="minorHAnsi"/>
        </w:rPr>
        <w:t>to</w:t>
      </w:r>
      <w:r w:rsidRPr="00773BC7">
        <w:rPr>
          <w:rFonts w:asciiTheme="minorHAnsi" w:hAnsiTheme="minorHAnsi" w:cstheme="minorHAnsi"/>
        </w:rPr>
        <w:t>venia a zaslania písomnej objednávky kupujúcim nie je rozhodujúci pre splnenie povinnosti predávajúceho dodať kupujúcemu CHPM na základe e-mailovej mimoriadnej objednávky.</w:t>
      </w:r>
    </w:p>
    <w:p w14:paraId="7E5B977C" w14:textId="2E6C85B4" w:rsidR="004C2F3A" w:rsidRPr="008D5BCB" w:rsidRDefault="004C2F3A" w:rsidP="004C2F3A">
      <w:pPr>
        <w:spacing w:after="0" w:line="240" w:lineRule="auto"/>
        <w:jc w:val="both"/>
        <w:rPr>
          <w:rFonts w:asciiTheme="minorHAnsi" w:hAnsiTheme="minorHAnsi" w:cstheme="minorHAnsi"/>
          <w:sz w:val="21"/>
          <w:highlight w:val="yellow"/>
        </w:rPr>
      </w:pPr>
    </w:p>
    <w:p w14:paraId="179956FD" w14:textId="77777777" w:rsidR="00A96E2B" w:rsidRPr="00773BC7" w:rsidRDefault="00A96E2B" w:rsidP="00A96E2B">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Článok III.</w:t>
      </w:r>
    </w:p>
    <w:p w14:paraId="0DE768EE" w14:textId="77777777" w:rsidR="0006635F" w:rsidRPr="00773BC7" w:rsidRDefault="0006635F" w:rsidP="0006635F">
      <w:pPr>
        <w:pStyle w:val="Standard"/>
        <w:spacing w:before="0" w:after="0"/>
        <w:jc w:val="center"/>
        <w:rPr>
          <w:rFonts w:asciiTheme="minorHAnsi" w:hAnsiTheme="minorHAnsi" w:cstheme="minorHAnsi"/>
          <w:b/>
          <w:bCs/>
          <w:lang w:val="sk-SK"/>
        </w:rPr>
      </w:pPr>
      <w:r w:rsidRPr="00773BC7">
        <w:rPr>
          <w:rFonts w:asciiTheme="minorHAnsi" w:hAnsiTheme="minorHAnsi" w:cstheme="minorHAnsi"/>
          <w:b/>
          <w:bCs/>
          <w:lang w:val="sk-SK"/>
        </w:rPr>
        <w:t>Cena, platobné a fakturačné podmienky</w:t>
      </w:r>
    </w:p>
    <w:p w14:paraId="01B121BF" w14:textId="77777777" w:rsidR="0006635F" w:rsidRPr="00B41BB7" w:rsidRDefault="0006635F" w:rsidP="0006635F">
      <w:pPr>
        <w:pStyle w:val="Standard"/>
        <w:spacing w:before="0" w:after="0"/>
        <w:rPr>
          <w:rFonts w:ascii="Arial" w:hAnsi="Arial" w:cs="Arial"/>
          <w:b/>
          <w:bCs/>
          <w:lang w:val="sk-SK"/>
        </w:rPr>
      </w:pPr>
    </w:p>
    <w:p w14:paraId="0368411B" w14:textId="20745F34" w:rsidR="0006635F" w:rsidRPr="00773BC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773BC7">
        <w:rPr>
          <w:rFonts w:asciiTheme="minorHAnsi" w:hAnsiTheme="minorHAnsi" w:cstheme="minorHAnsi"/>
        </w:rPr>
        <w:t xml:space="preserve">Kúpna cena je stanovená dohodou zmluvných strán podľa zákona č. 18/1996 Z. z. o cenách v znení neskorších predpisov, vyhlášky MF SR č. 87/1996 Z. z., ktorou sa vykonáva zákon </w:t>
      </w:r>
      <w:r w:rsidR="009703AE">
        <w:rPr>
          <w:rFonts w:asciiTheme="minorHAnsi" w:hAnsiTheme="minorHAnsi" w:cstheme="minorHAnsi"/>
        </w:rPr>
        <w:t>č. 18/1996 Z.z.</w:t>
      </w:r>
      <w:r w:rsidRPr="00773BC7">
        <w:rPr>
          <w:rFonts w:asciiTheme="minorHAnsi" w:hAnsiTheme="minorHAnsi" w:cstheme="minorHAnsi"/>
        </w:rPr>
        <w:t xml:space="preserve"> o</w:t>
      </w:r>
      <w:r w:rsidR="009703AE">
        <w:rPr>
          <w:rFonts w:asciiTheme="minorHAnsi" w:hAnsiTheme="minorHAnsi" w:cstheme="minorHAnsi"/>
        </w:rPr>
        <w:t> </w:t>
      </w:r>
      <w:r w:rsidRPr="00773BC7">
        <w:rPr>
          <w:rFonts w:asciiTheme="minorHAnsi" w:hAnsiTheme="minorHAnsi" w:cstheme="minorHAnsi"/>
        </w:rPr>
        <w:t>cenách</w:t>
      </w:r>
      <w:r w:rsidR="009703AE">
        <w:rPr>
          <w:rFonts w:asciiTheme="minorHAnsi" w:hAnsiTheme="minorHAnsi" w:cstheme="minorHAnsi"/>
        </w:rPr>
        <w:t xml:space="preserve"> v znení neskorších predpisov</w:t>
      </w:r>
      <w:r w:rsidRPr="00773BC7">
        <w:rPr>
          <w:rFonts w:asciiTheme="minorHAnsi" w:hAnsiTheme="minorHAnsi" w:cstheme="minorHAnsi"/>
        </w:rPr>
        <w:t>.  Kúpna cena za predmet zákazky podľa tejto dohody vznikne ako súčin jednotkových cien uvedených v </w:t>
      </w:r>
      <w:r w:rsidR="00424238">
        <w:rPr>
          <w:rFonts w:asciiTheme="minorHAnsi" w:hAnsiTheme="minorHAnsi" w:cstheme="minorHAnsi"/>
        </w:rPr>
        <w:t>P</w:t>
      </w:r>
      <w:r w:rsidRPr="00773BC7">
        <w:rPr>
          <w:rFonts w:asciiTheme="minorHAnsi" w:hAnsiTheme="minorHAnsi" w:cstheme="minorHAnsi"/>
        </w:rPr>
        <w:t xml:space="preserve">rílohe č. 2 Špecifikácia ceny tejto dohody a skutočne objednaného množstva CHPM na základe jednotlivých objednávok, pričom celková kúpna cena nesmie prekročiť sumu </w:t>
      </w:r>
      <w:r w:rsidRPr="001F534D">
        <w:rPr>
          <w:rFonts w:asciiTheme="minorHAnsi" w:hAnsiTheme="minorHAnsi" w:cstheme="minorHAnsi"/>
          <w:highlight w:val="yellow"/>
          <w:lang w:eastAsia="x-none"/>
        </w:rPr>
        <w:t>[doplniť]</w:t>
      </w:r>
      <w:r>
        <w:rPr>
          <w:rFonts w:asciiTheme="minorHAnsi" w:hAnsiTheme="minorHAnsi" w:cstheme="minorHAnsi"/>
          <w:lang w:eastAsia="x-none"/>
        </w:rPr>
        <w:t xml:space="preserve"> </w:t>
      </w:r>
      <w:r w:rsidR="00963C41">
        <w:rPr>
          <w:rFonts w:asciiTheme="minorHAnsi" w:hAnsiTheme="minorHAnsi" w:cstheme="minorHAnsi"/>
        </w:rPr>
        <w:t xml:space="preserve">EUR </w:t>
      </w:r>
      <w:r w:rsidRPr="00773BC7">
        <w:rPr>
          <w:rFonts w:asciiTheme="minorHAnsi" w:hAnsiTheme="minorHAnsi" w:cstheme="minorHAnsi"/>
        </w:rPr>
        <w:t xml:space="preserve">bez DPH </w:t>
      </w:r>
      <w:r w:rsidRPr="005E2149">
        <w:rPr>
          <w:rFonts w:asciiTheme="minorHAnsi" w:hAnsiTheme="minorHAnsi" w:cstheme="minorHAnsi"/>
          <w:i/>
          <w:highlight w:val="yellow"/>
          <w:lang w:eastAsia="x-none"/>
        </w:rPr>
        <w:t>[</w:t>
      </w:r>
      <w:r w:rsidRPr="005E2149">
        <w:rPr>
          <w:rFonts w:asciiTheme="minorHAnsi" w:hAnsiTheme="minorHAnsi" w:cstheme="minorHAnsi"/>
          <w:i/>
          <w:highlight w:val="yellow"/>
        </w:rPr>
        <w:t>text upraví uchádzač v závislosti od toho, na ktorú časť predmetu zákazky predkladá ponuku</w:t>
      </w:r>
      <w:r w:rsidRPr="005E2149">
        <w:rPr>
          <w:rFonts w:asciiTheme="minorHAnsi" w:hAnsiTheme="minorHAnsi" w:cstheme="minorHAnsi"/>
          <w:i/>
          <w:highlight w:val="yellow"/>
          <w:lang w:eastAsia="x-none"/>
        </w:rPr>
        <w:t>]</w:t>
      </w:r>
    </w:p>
    <w:p w14:paraId="106504EE" w14:textId="4B4CDDAA"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Maximálne množstvá uvedené v súťažných podkladoch sú len orientačné a nezaväzujú kupujúceho na odobranie celého predpokladaného množstva predmetu kúpy.</w:t>
      </w:r>
    </w:p>
    <w:p w14:paraId="0E7AD743" w14:textId="67A9F0CF" w:rsidR="0006635F" w:rsidRPr="00943DB7"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943DB7">
        <w:rPr>
          <w:rFonts w:asciiTheme="minorHAnsi" w:hAnsiTheme="minorHAnsi" w:cstheme="minorHAnsi"/>
        </w:rPr>
        <w:t>Celková kúpna cena za tovar je:</w:t>
      </w:r>
    </w:p>
    <w:p w14:paraId="19A0CCAE" w14:textId="5F7E4F2D"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w:t>
      </w:r>
      <w:r w:rsidRPr="00943DB7">
        <w:rPr>
          <w:rFonts w:asciiTheme="minorHAnsi" w:hAnsiTheme="minorHAnsi" w:cstheme="minorHAnsi"/>
          <w:sz w:val="22"/>
          <w:szCs w:val="22"/>
        </w:rPr>
        <w:t>C</w:t>
      </w:r>
      <w:r>
        <w:rPr>
          <w:rFonts w:asciiTheme="minorHAnsi" w:hAnsiTheme="minorHAnsi" w:cstheme="minorHAnsi"/>
          <w:sz w:val="22"/>
          <w:szCs w:val="22"/>
        </w:rPr>
        <w:t>ena celkom bez DPH v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8D8F08C" w14:textId="496C9252" w:rsidR="0006635F" w:rsidRPr="00943DB7" w:rsidRDefault="0006635F" w:rsidP="0006635F">
      <w:pPr>
        <w:pStyle w:val="bodzmluvy"/>
        <w:tabs>
          <w:tab w:val="clear" w:pos="567"/>
        </w:tabs>
        <w:spacing w:after="0"/>
        <w:ind w:left="-284" w:firstLine="284"/>
        <w:rPr>
          <w:rFonts w:asciiTheme="minorHAnsi" w:hAnsiTheme="minorHAnsi" w:cstheme="minorHAnsi"/>
          <w:sz w:val="22"/>
          <w:szCs w:val="22"/>
        </w:rPr>
      </w:pPr>
      <w:r>
        <w:rPr>
          <w:rFonts w:asciiTheme="minorHAnsi" w:hAnsiTheme="minorHAnsi" w:cstheme="minorHAnsi"/>
          <w:sz w:val="22"/>
          <w:szCs w:val="22"/>
        </w:rPr>
        <w:t xml:space="preserve">           DPH 20 % EUR: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F534D">
        <w:rPr>
          <w:rFonts w:asciiTheme="minorHAnsi" w:hAnsiTheme="minorHAnsi" w:cstheme="minorHAnsi"/>
          <w:sz w:val="22"/>
          <w:szCs w:val="22"/>
          <w:highlight w:val="yellow"/>
          <w:lang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sz w:val="22"/>
          <w:szCs w:val="22"/>
        </w:rPr>
        <w:t>€</w:t>
      </w:r>
    </w:p>
    <w:p w14:paraId="459113AF" w14:textId="732A567F" w:rsidR="0006635F" w:rsidRPr="00943DB7"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Cena celkom spolu s DPH v EUR:</w:t>
      </w:r>
      <w:r w:rsidRPr="00943DB7">
        <w:rPr>
          <w:rFonts w:asciiTheme="minorHAnsi" w:hAnsiTheme="minorHAnsi" w:cstheme="minorHAnsi"/>
          <w:lang w:val="sk-SK"/>
        </w:rPr>
        <w:tab/>
      </w:r>
      <w:r w:rsidRPr="00943DB7">
        <w:rPr>
          <w:rFonts w:asciiTheme="minorHAnsi" w:hAnsiTheme="minorHAnsi" w:cstheme="minorHAnsi"/>
          <w:lang w:val="sk-SK"/>
        </w:rPr>
        <w:tab/>
        <w:t xml:space="preserve">             </w:t>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w:t>
      </w:r>
    </w:p>
    <w:p w14:paraId="69ACFED5" w14:textId="79FD5575" w:rsidR="0006635F" w:rsidRDefault="0006635F" w:rsidP="0006635F">
      <w:pPr>
        <w:pStyle w:val="Standard"/>
        <w:spacing w:before="0" w:after="0"/>
        <w:ind w:left="-284" w:firstLine="284"/>
        <w:rPr>
          <w:rFonts w:asciiTheme="minorHAnsi" w:hAnsiTheme="minorHAnsi" w:cstheme="minorHAnsi"/>
          <w:lang w:val="sk-SK"/>
        </w:rPr>
      </w:pPr>
      <w:r>
        <w:rPr>
          <w:rFonts w:asciiTheme="minorHAnsi" w:hAnsiTheme="minorHAnsi" w:cstheme="minorHAnsi"/>
          <w:lang w:val="sk-SK"/>
        </w:rPr>
        <w:t xml:space="preserve">           </w:t>
      </w:r>
      <w:r w:rsidRPr="00943DB7">
        <w:rPr>
          <w:rFonts w:asciiTheme="minorHAnsi" w:hAnsiTheme="minorHAnsi" w:cstheme="minorHAnsi"/>
          <w:lang w:val="sk-SK"/>
        </w:rPr>
        <w:t>Slovom:</w:t>
      </w:r>
      <w:r w:rsidRPr="00943DB7">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eur/ </w:t>
      </w:r>
      <w:r w:rsidRPr="009155BE">
        <w:rPr>
          <w:rFonts w:asciiTheme="minorHAnsi" w:hAnsiTheme="minorHAnsi" w:cstheme="minorHAnsi"/>
          <w:highlight w:val="yellow"/>
          <w:lang w:val="sk-SK" w:eastAsia="x-none"/>
        </w:rPr>
        <w:t>[doplniť]</w:t>
      </w:r>
      <w:r>
        <w:rPr>
          <w:rFonts w:asciiTheme="minorHAnsi" w:hAnsiTheme="minorHAnsi" w:cstheme="minorHAnsi"/>
          <w:lang w:eastAsia="x-none"/>
        </w:rPr>
        <w:t xml:space="preserve"> </w:t>
      </w:r>
      <w:r w:rsidRPr="00773BC7">
        <w:rPr>
          <w:rFonts w:asciiTheme="minorHAnsi" w:hAnsiTheme="minorHAnsi" w:cstheme="minorHAnsi"/>
        </w:rPr>
        <w:t xml:space="preserve"> </w:t>
      </w:r>
      <w:r w:rsidRPr="00943DB7">
        <w:rPr>
          <w:rFonts w:asciiTheme="minorHAnsi" w:hAnsiTheme="minorHAnsi" w:cstheme="minorHAnsi"/>
          <w:lang w:val="sk-SK"/>
        </w:rPr>
        <w:t xml:space="preserve"> centov bez DPH</w:t>
      </w:r>
    </w:p>
    <w:p w14:paraId="06C46716" w14:textId="77777777" w:rsidR="0006635F" w:rsidRDefault="0006635F" w:rsidP="0006635F">
      <w:pPr>
        <w:pStyle w:val="Standard"/>
        <w:spacing w:before="0" w:after="0"/>
        <w:ind w:left="-284" w:firstLine="284"/>
        <w:rPr>
          <w:rFonts w:asciiTheme="minorHAnsi" w:hAnsiTheme="minorHAnsi" w:cstheme="minorHAnsi"/>
          <w:lang w:val="sk-SK"/>
        </w:rPr>
      </w:pPr>
    </w:p>
    <w:p w14:paraId="6E3DD794" w14:textId="3CF5BD9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Celková kúpna cena za tovar je daná súčtom súčinov jednotkových cien a predpokladaného množstva tovaru uvedeného v Prílohe č. 1 rámcovej dohody.</w:t>
      </w:r>
    </w:p>
    <w:p w14:paraId="55843C9B" w14:textId="72AD7AA7"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lang w:eastAsia="sk-SK"/>
        </w:rPr>
      </w:pPr>
      <w:r w:rsidRPr="0006635F">
        <w:rPr>
          <w:rFonts w:asciiTheme="minorHAnsi" w:eastAsia="Calibri" w:hAnsiTheme="minorHAnsi" w:cstheme="minorHAnsi"/>
          <w:lang w:eastAsia="sk-SK"/>
        </w:rPr>
        <w:t xml:space="preserve">Kúpna cena je dohodnutá vrátane obalov, balenia, dopravy tovaru na miesta plnenia uvedené v Prílohe č. </w:t>
      </w:r>
      <w:r w:rsidR="00CD548E">
        <w:rPr>
          <w:rFonts w:asciiTheme="minorHAnsi" w:eastAsia="Calibri" w:hAnsiTheme="minorHAnsi" w:cstheme="minorHAnsi"/>
          <w:lang w:eastAsia="sk-SK"/>
        </w:rPr>
        <w:t>1</w:t>
      </w:r>
      <w:r w:rsidRPr="0006635F">
        <w:rPr>
          <w:rFonts w:asciiTheme="minorHAnsi" w:eastAsia="Calibri" w:hAnsiTheme="minorHAnsi" w:cstheme="minorHAnsi"/>
          <w:lang w:eastAsia="sk-SK"/>
        </w:rPr>
        <w:t xml:space="preserve"> tejto rámcovej dohody, vrátane </w:t>
      </w:r>
      <w:r w:rsidR="00424238">
        <w:rPr>
          <w:rFonts w:asciiTheme="minorHAnsi" w:eastAsia="Calibri" w:hAnsiTheme="minorHAnsi" w:cstheme="minorHAnsi"/>
          <w:lang w:eastAsia="sk-SK"/>
        </w:rPr>
        <w:t xml:space="preserve">ekologickej likvidácie a vrátane </w:t>
      </w:r>
      <w:r w:rsidRPr="0006635F">
        <w:rPr>
          <w:rFonts w:asciiTheme="minorHAnsi" w:eastAsia="Calibri" w:hAnsiTheme="minorHAnsi" w:cstheme="minorHAnsi"/>
          <w:lang w:eastAsia="sk-SK"/>
        </w:rPr>
        <w:t xml:space="preserve">bezplatného </w:t>
      </w:r>
      <w:r w:rsidRPr="0006635F">
        <w:rPr>
          <w:rFonts w:asciiTheme="minorHAnsi" w:eastAsia="Calibri" w:hAnsiTheme="minorHAnsi" w:cstheme="minorHAnsi"/>
          <w:lang w:eastAsia="sk-SK"/>
        </w:rPr>
        <w:lastRenderedPageBreak/>
        <w:t>legislatívneho a technického poradenstva spojeného s aplikovaním CHPM.</w:t>
      </w:r>
    </w:p>
    <w:p w14:paraId="4D15D941" w14:textId="0AF94836"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 xml:space="preserve">Zálohové platby ani platba vopred sa neumožňuje. Predávajúci je oprávnený vystaviť faktúru až po dodaní tovaru kupujúcemu a potvrdení dodacieho listu kupujúcim. Pre každú riadnu </w:t>
      </w:r>
      <w:r w:rsidR="00A15F2E">
        <w:rPr>
          <w:rFonts w:asciiTheme="minorHAnsi" w:hAnsiTheme="minorHAnsi" w:cstheme="minorHAnsi"/>
        </w:rPr>
        <w:t xml:space="preserve">objednávku </w:t>
      </w:r>
      <w:r w:rsidRPr="0006635F">
        <w:rPr>
          <w:rFonts w:asciiTheme="minorHAnsi" w:hAnsiTheme="minorHAnsi" w:cstheme="minorHAnsi"/>
        </w:rPr>
        <w:t>a mimoriadnu objednávku tovaru vystaví predávajúci samostatnú faktúru.</w:t>
      </w:r>
    </w:p>
    <w:p w14:paraId="5A3C6F60" w14:textId="113D9D02" w:rsidR="0006635F" w:rsidRP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Kupujúci sa zaväzuje zaplatiť predávajúcemu cenu tovaru po jeho dodaní, potvrdenom   kupujúcim v dodacom liste, na základe faktúry vystavenej predávajúcim v súlade s bodom 3.6 a 3.8 tohto článku</w:t>
      </w:r>
      <w:r w:rsidR="00A15F2E">
        <w:rPr>
          <w:rFonts w:asciiTheme="minorHAnsi" w:hAnsiTheme="minorHAnsi" w:cstheme="minorHAnsi"/>
        </w:rPr>
        <w:t>,</w:t>
      </w:r>
      <w:r w:rsidRPr="0006635F">
        <w:rPr>
          <w:rFonts w:asciiTheme="minorHAnsi" w:hAnsiTheme="minorHAnsi" w:cstheme="minorHAnsi"/>
        </w:rPr>
        <w:t xml:space="preserve"> a to prevodným príkazom prostredníctvom finančného ústavu kupujúceho.</w:t>
      </w:r>
    </w:p>
    <w:p w14:paraId="2DBFBBC0" w14:textId="3774F14B"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lang w:eastAsia="sk-SK"/>
        </w:rPr>
        <w:t xml:space="preserve">Splatnosť faktúry je </w:t>
      </w:r>
      <w:r w:rsidR="00A50B6C">
        <w:rPr>
          <w:rFonts w:asciiTheme="minorHAnsi" w:hAnsiTheme="minorHAnsi" w:cstheme="minorHAnsi"/>
          <w:lang w:eastAsia="sk-SK"/>
        </w:rPr>
        <w:t>tridsať (</w:t>
      </w:r>
      <w:r w:rsidRPr="0006635F">
        <w:rPr>
          <w:rFonts w:asciiTheme="minorHAnsi" w:hAnsiTheme="minorHAnsi" w:cstheme="minorHAnsi"/>
          <w:lang w:eastAsia="sk-SK"/>
        </w:rPr>
        <w:t>30</w:t>
      </w:r>
      <w:r w:rsidR="00A50B6C">
        <w:rPr>
          <w:rFonts w:asciiTheme="minorHAnsi" w:hAnsiTheme="minorHAnsi" w:cstheme="minorHAnsi"/>
          <w:lang w:eastAsia="sk-SK"/>
        </w:rPr>
        <w:t>)</w:t>
      </w:r>
      <w:r w:rsidRPr="0006635F">
        <w:rPr>
          <w:rFonts w:asciiTheme="minorHAnsi" w:hAnsiTheme="minorHAnsi" w:cstheme="minorHAnsi"/>
          <w:lang w:eastAsia="sk-SK"/>
        </w:rPr>
        <w:t xml:space="preserve"> kalendárnych dní odo dňa jej doporučeného doručenia do sídla kupujúceho. Faktúra musí obsahovať obligatórne náležitosti podľa § 74 zákona č. 222/2004 Z. z. o dani z pridanej hodnoty v znení neskorších predpisov</w:t>
      </w:r>
      <w:r w:rsidR="006D4C94">
        <w:rPr>
          <w:rFonts w:asciiTheme="minorHAnsi" w:hAnsiTheme="minorHAnsi" w:cstheme="minorHAnsi"/>
          <w:lang w:eastAsia="sk-SK"/>
        </w:rPr>
        <w:t xml:space="preserve"> (ďalej len „ </w:t>
      </w:r>
      <w:r w:rsidR="006D4C94" w:rsidRPr="00A46B72">
        <w:rPr>
          <w:rFonts w:asciiTheme="minorHAnsi" w:hAnsiTheme="minorHAnsi" w:cstheme="minorHAnsi"/>
          <w:b/>
          <w:lang w:eastAsia="sk-SK"/>
        </w:rPr>
        <w:t>zákon o DPH</w:t>
      </w:r>
      <w:r w:rsidR="006D4C94">
        <w:rPr>
          <w:rFonts w:asciiTheme="minorHAnsi" w:hAnsiTheme="minorHAnsi" w:cstheme="minorHAnsi"/>
          <w:lang w:eastAsia="sk-SK"/>
        </w:rPr>
        <w:t>“)</w:t>
      </w:r>
      <w:r w:rsidRPr="0006635F">
        <w:rPr>
          <w:rFonts w:asciiTheme="minorHAnsi" w:hAnsiTheme="minorHAnsi" w:cstheme="minorHAnsi"/>
          <w:lang w:eastAsia="sk-SK"/>
        </w:rPr>
        <w:t>.  Faktúra</w:t>
      </w:r>
      <w:r w:rsidRPr="0006635F">
        <w:rPr>
          <w:rFonts w:asciiTheme="minorHAnsi" w:hAnsiTheme="minorHAnsi" w:cstheme="minorHAnsi"/>
        </w:rPr>
        <w:t xml:space="preserve"> musí  obsahovať aj nasledovné údaje: odvolávku na číslo dohody, popis plnenia podľa predmetu dohody, referenčné číslo u objednávateľa, bankové spojenie podľa dohody. Obálka, v ktorej bude faktúra odosielaná, musí byť označená „FAKTÚRA“. Faktúry musia byť odoslané doporučene. U faktúry odoslanej ako obyčajná poštová zásielka nie je možné účtovať úrok z omeškania úhrady fakturovanej ceny. V prípade, že faktúra </w:t>
      </w:r>
      <w:r w:rsidRPr="0006635F">
        <w:rPr>
          <w:rFonts w:asciiTheme="minorHAnsi" w:hAnsiTheme="minorHAnsi" w:cstheme="minorHAnsi"/>
          <w:lang w:eastAsia="sk-SK"/>
        </w:rPr>
        <w:t xml:space="preserve">nebude obsahovať všetky náležitosti podľa </w:t>
      </w:r>
      <w:r w:rsidR="007921D4">
        <w:rPr>
          <w:rFonts w:asciiTheme="minorHAnsi" w:hAnsiTheme="minorHAnsi" w:cstheme="minorHAnsi"/>
          <w:lang w:eastAsia="sk-SK"/>
        </w:rPr>
        <w:t>z</w:t>
      </w:r>
      <w:r w:rsidRPr="0006635F">
        <w:rPr>
          <w:rFonts w:asciiTheme="minorHAnsi" w:hAnsiTheme="minorHAnsi" w:cstheme="minorHAnsi"/>
          <w:lang w:eastAsia="sk-SK"/>
        </w:rPr>
        <w:t>ákona o DPH alebo k nej nebude priložené potvrdenie dodacieho listu</w:t>
      </w:r>
      <w:r w:rsidRPr="0006635F">
        <w:rPr>
          <w:rFonts w:asciiTheme="minorHAnsi" w:hAnsiTheme="minorHAnsi" w:cstheme="minorHAnsi"/>
        </w:rPr>
        <w:t xml:space="preserve"> kupujúcim uvedené v  bode 3.6 tohto článku, </w:t>
      </w:r>
      <w:r w:rsidR="007921D4">
        <w:rPr>
          <w:rFonts w:asciiTheme="minorHAnsi" w:hAnsiTheme="minorHAnsi" w:cstheme="minorHAnsi"/>
        </w:rPr>
        <w:t>kupujúci</w:t>
      </w:r>
      <w:r w:rsidR="007921D4" w:rsidRPr="0006635F">
        <w:rPr>
          <w:rFonts w:asciiTheme="minorHAnsi" w:hAnsiTheme="minorHAnsi" w:cstheme="minorHAnsi"/>
        </w:rPr>
        <w:t xml:space="preserve"> </w:t>
      </w:r>
      <w:r w:rsidRPr="0006635F">
        <w:rPr>
          <w:rFonts w:asciiTheme="minorHAnsi" w:hAnsiTheme="minorHAnsi" w:cstheme="minorHAnsi"/>
        </w:rPr>
        <w:t xml:space="preserve">je oprávnený ju vrátiť </w:t>
      </w:r>
      <w:r w:rsidR="007921D4">
        <w:rPr>
          <w:rFonts w:asciiTheme="minorHAnsi" w:hAnsiTheme="minorHAnsi" w:cstheme="minorHAnsi"/>
        </w:rPr>
        <w:t>predávajúcemu</w:t>
      </w:r>
      <w:r w:rsidR="007921D4" w:rsidRPr="0006635F">
        <w:rPr>
          <w:rFonts w:asciiTheme="minorHAnsi" w:hAnsiTheme="minorHAnsi" w:cstheme="minorHAnsi"/>
        </w:rPr>
        <w:t xml:space="preserve"> </w:t>
      </w:r>
      <w:r w:rsidRPr="0006635F">
        <w:rPr>
          <w:rFonts w:asciiTheme="minorHAnsi" w:hAnsiTheme="minorHAnsi" w:cstheme="minorHAnsi"/>
        </w:rPr>
        <w:t xml:space="preserve">na zmenu, doplnenie alebo opravu. Do doby doručenia opravenej, zmenenej alebo doplnenej faktúry </w:t>
      </w:r>
      <w:r w:rsidR="007921D4">
        <w:rPr>
          <w:rFonts w:asciiTheme="minorHAnsi" w:hAnsiTheme="minorHAnsi" w:cstheme="minorHAnsi"/>
        </w:rPr>
        <w:t>kupujúcemu</w:t>
      </w:r>
      <w:r w:rsidR="007921D4" w:rsidRPr="0006635F">
        <w:rPr>
          <w:rFonts w:asciiTheme="minorHAnsi" w:hAnsiTheme="minorHAnsi" w:cstheme="minorHAnsi"/>
        </w:rPr>
        <w:t xml:space="preserve"> </w:t>
      </w:r>
      <w:r w:rsidRPr="0006635F">
        <w:rPr>
          <w:rFonts w:asciiTheme="minorHAnsi" w:hAnsiTheme="minorHAnsi" w:cstheme="minorHAnsi"/>
        </w:rPr>
        <w:t>do jeho sídla lehota splatnosti faktúry neplynie. Nová lehota splatnosti začína plynúť od doručenia opravenej, zmenenej alebo doplnenej faktúry do sídla objednávateľa.</w:t>
      </w:r>
    </w:p>
    <w:p w14:paraId="02B1FABF"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Na účely fakturácie sa za deň dodania tovaru považuje deň podpísania dodacieho listu kupujúcim.</w:t>
      </w:r>
    </w:p>
    <w:p w14:paraId="1A87428C" w14:textId="77777777"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Faktúra sa považuje za uhradenú dňom odpísania sumy z účtu kupujúceho.</w:t>
      </w:r>
    </w:p>
    <w:p w14:paraId="72BF1852" w14:textId="663B6FBA" w:rsidR="0006635F" w:rsidRDefault="0006635F" w:rsidP="000C769C">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06635F">
        <w:rPr>
          <w:rFonts w:asciiTheme="minorHAnsi" w:hAnsiTheme="minorHAnsi" w:cstheme="minorHAnsi"/>
        </w:rPr>
        <w:t>Predávajúci je oprávnený fakturovať len skutočne odobrané množstvo tovaru.</w:t>
      </w:r>
    </w:p>
    <w:p w14:paraId="14DD8040" w14:textId="35B49649" w:rsidR="00CF371F" w:rsidRDefault="006D4C94" w:rsidP="00CF371F">
      <w:pPr>
        <w:pStyle w:val="Odsekzoznamu"/>
        <w:widowControl w:val="0"/>
        <w:numPr>
          <w:ilvl w:val="0"/>
          <w:numId w:val="89"/>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rPr>
      </w:pPr>
      <w:r w:rsidRPr="0023554E">
        <w:rPr>
          <w:rFonts w:asciiTheme="minorHAnsi" w:hAnsiTheme="minorHAnsi" w:cstheme="minorHAnsi"/>
        </w:rPr>
        <w:t xml:space="preserve">V prípade, ak je predávajúci v postavení zahraničnej osoby, riadi sa zákonom </w:t>
      </w:r>
      <w:r w:rsidR="00836125" w:rsidRPr="0023554E">
        <w:rPr>
          <w:rFonts w:asciiTheme="minorHAnsi" w:hAnsiTheme="minorHAnsi" w:cstheme="minorHAnsi"/>
        </w:rPr>
        <w:t>o DPH.</w:t>
      </w:r>
    </w:p>
    <w:p w14:paraId="6BF639D2" w14:textId="77777777" w:rsidR="00CF371F" w:rsidRPr="00CF371F" w:rsidRDefault="00CF371F" w:rsidP="00CF371F">
      <w:pPr>
        <w:pStyle w:val="Odsekzoznamu"/>
        <w:widowControl w:val="0"/>
        <w:suppressAutoHyphens/>
        <w:overflowPunct w:val="0"/>
        <w:autoSpaceDE w:val="0"/>
        <w:autoSpaceDN w:val="0"/>
        <w:adjustRightInd w:val="0"/>
        <w:spacing w:before="120"/>
        <w:ind w:left="567"/>
        <w:jc w:val="both"/>
        <w:textAlignment w:val="baseline"/>
        <w:rPr>
          <w:rFonts w:asciiTheme="minorHAnsi" w:hAnsiTheme="minorHAnsi" w:cstheme="minorHAnsi"/>
        </w:rPr>
      </w:pPr>
    </w:p>
    <w:p w14:paraId="4A34FFC8" w14:textId="77777777" w:rsidR="0006635F" w:rsidRP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Článok IV.</w:t>
      </w:r>
    </w:p>
    <w:p w14:paraId="6E456A7A" w14:textId="271CDF2D" w:rsidR="0006635F" w:rsidRDefault="0006635F" w:rsidP="0006635F">
      <w:pPr>
        <w:pStyle w:val="clanokzmluvy"/>
        <w:spacing w:before="0" w:after="0"/>
        <w:rPr>
          <w:rFonts w:asciiTheme="minorHAnsi" w:hAnsiTheme="minorHAnsi" w:cstheme="minorHAnsi"/>
          <w:sz w:val="22"/>
          <w:szCs w:val="22"/>
        </w:rPr>
      </w:pPr>
      <w:r w:rsidRPr="0006635F">
        <w:rPr>
          <w:rFonts w:asciiTheme="minorHAnsi" w:hAnsiTheme="minorHAnsi" w:cstheme="minorHAnsi"/>
          <w:sz w:val="22"/>
          <w:szCs w:val="22"/>
        </w:rPr>
        <w:t>Miesto dodania a  čas trvania rámcovej dohody</w:t>
      </w:r>
    </w:p>
    <w:p w14:paraId="19AA96B2" w14:textId="77777777" w:rsidR="00B44663" w:rsidRDefault="00B44663" w:rsidP="0006635F">
      <w:pPr>
        <w:pStyle w:val="clanokzmluvy"/>
        <w:spacing w:before="0" w:after="0"/>
        <w:rPr>
          <w:rFonts w:asciiTheme="minorHAnsi" w:hAnsiTheme="minorHAnsi" w:cstheme="minorHAnsi"/>
          <w:sz w:val="22"/>
          <w:szCs w:val="22"/>
        </w:rPr>
      </w:pPr>
    </w:p>
    <w:p w14:paraId="6D045D18" w14:textId="0F740388" w:rsidR="0006635F" w:rsidRPr="00EE0885" w:rsidRDefault="0006635F" w:rsidP="000C769C">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eastAsia="Calibri" w:hAnsiTheme="minorHAnsi" w:cstheme="minorHAnsi"/>
          <w:b/>
        </w:rPr>
      </w:pPr>
      <w:r w:rsidRPr="0023554E">
        <w:rPr>
          <w:rFonts w:asciiTheme="minorHAnsi" w:eastAsia="Calibri" w:hAnsiTheme="minorHAnsi" w:cstheme="minorHAnsi"/>
          <w:b/>
        </w:rPr>
        <w:t>Táto dohoda sa uza</w:t>
      </w:r>
      <w:r w:rsidR="001851A8" w:rsidRPr="0023554E">
        <w:rPr>
          <w:rFonts w:asciiTheme="minorHAnsi" w:eastAsia="Calibri" w:hAnsiTheme="minorHAnsi" w:cstheme="minorHAnsi"/>
          <w:b/>
        </w:rPr>
        <w:t>tvára na dobu určitú, a to na 24</w:t>
      </w:r>
      <w:r w:rsidRPr="0023554E">
        <w:rPr>
          <w:rFonts w:asciiTheme="minorHAnsi" w:eastAsia="Calibri" w:hAnsiTheme="minorHAnsi" w:cstheme="minorHAnsi"/>
          <w:b/>
        </w:rPr>
        <w:t xml:space="preserve"> mesiacov odo dňa nadobudn</w:t>
      </w:r>
      <w:r w:rsidR="00326298" w:rsidRPr="0023554E">
        <w:rPr>
          <w:rFonts w:asciiTheme="minorHAnsi" w:eastAsia="Calibri" w:hAnsiTheme="minorHAnsi" w:cstheme="minorHAnsi"/>
          <w:b/>
        </w:rPr>
        <w:t>u</w:t>
      </w:r>
      <w:r w:rsidRPr="0023554E">
        <w:rPr>
          <w:rFonts w:asciiTheme="minorHAnsi" w:eastAsia="Calibri" w:hAnsiTheme="minorHAnsi" w:cstheme="minorHAnsi"/>
          <w:b/>
        </w:rPr>
        <w:t>tia jej účinnosti</w:t>
      </w:r>
      <w:r w:rsidR="00A46B72" w:rsidRPr="0023554E">
        <w:rPr>
          <w:rFonts w:asciiTheme="minorHAnsi" w:eastAsia="Calibri" w:hAnsiTheme="minorHAnsi" w:cstheme="minorHAnsi"/>
          <w:b/>
        </w:rPr>
        <w:t xml:space="preserve"> al</w:t>
      </w:r>
      <w:r w:rsidR="00917712" w:rsidRPr="0023554E">
        <w:rPr>
          <w:rFonts w:asciiTheme="minorHAnsi" w:eastAsia="Calibri" w:hAnsiTheme="minorHAnsi" w:cstheme="minorHAnsi"/>
          <w:b/>
        </w:rPr>
        <w:t xml:space="preserve">ebo do vyčerpania sumy prijatej </w:t>
      </w:r>
      <w:r w:rsidR="00A46B72" w:rsidRPr="0023554E">
        <w:rPr>
          <w:rFonts w:asciiTheme="minorHAnsi" w:eastAsia="Calibri" w:hAnsiTheme="minorHAnsi" w:cstheme="minorHAnsi"/>
          <w:b/>
        </w:rPr>
        <w:t>v ponuke úspešného uchádzača, v závislosti od toho, ktorá skutočnosť nastane skôr.</w:t>
      </w:r>
    </w:p>
    <w:p w14:paraId="0D81C20D" w14:textId="77777777" w:rsidR="00160FF5" w:rsidRDefault="00424238" w:rsidP="00424238">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Miestami dodania CHPM sú SSÚD, SSÚR nachádzajúce sa v SR, ktorých zoznam tvorí Prílohu č. 1 tejto rámcovej dohody a je jej neoddeliteľnou súčasťou. </w:t>
      </w:r>
    </w:p>
    <w:p w14:paraId="14F35823" w14:textId="6927251E" w:rsidR="00160FF5" w:rsidRDefault="00424238" w:rsidP="00160FF5">
      <w:pPr>
        <w:pStyle w:val="Odsekzoznamu"/>
        <w:widowControl w:val="0"/>
        <w:numPr>
          <w:ilvl w:val="0"/>
          <w:numId w:val="90"/>
        </w:numPr>
        <w:suppressAutoHyphens/>
        <w:overflowPunct w:val="0"/>
        <w:autoSpaceDE w:val="0"/>
        <w:autoSpaceDN w:val="0"/>
        <w:adjustRightInd w:val="0"/>
        <w:spacing w:before="120" w:after="120"/>
        <w:ind w:left="567" w:hanging="567"/>
        <w:jc w:val="both"/>
        <w:textAlignment w:val="baseline"/>
        <w:rPr>
          <w:rFonts w:asciiTheme="minorHAnsi" w:hAnsiTheme="minorHAnsi" w:cstheme="minorHAnsi"/>
          <w:lang w:eastAsia="sk-SK"/>
        </w:rPr>
      </w:pPr>
      <w:r w:rsidRPr="0006635F">
        <w:rPr>
          <w:rFonts w:asciiTheme="minorHAnsi" w:hAnsiTheme="minorHAnsi" w:cstheme="minorHAnsi"/>
          <w:lang w:eastAsia="sk-SK"/>
        </w:rPr>
        <w:t xml:space="preserve">V prípade, ak bude potrebná zmena Prílohy č. 1, ktorá bude spočívať v rozšírení počtu </w:t>
      </w:r>
      <w:r w:rsidR="00160FF5">
        <w:rPr>
          <w:rFonts w:asciiTheme="minorHAnsi" w:hAnsiTheme="minorHAnsi" w:cstheme="minorHAnsi"/>
          <w:lang w:eastAsia="sk-SK"/>
        </w:rPr>
        <w:t>miest dodania (počet SSÚD, SSÚR), sa zmluvn</w:t>
      </w:r>
      <w:r w:rsidR="00B968A0">
        <w:rPr>
          <w:rFonts w:asciiTheme="minorHAnsi" w:hAnsiTheme="minorHAnsi" w:cstheme="minorHAnsi"/>
          <w:lang w:eastAsia="sk-SK"/>
        </w:rPr>
        <w:t>é</w:t>
      </w:r>
      <w:r w:rsidR="00160FF5">
        <w:rPr>
          <w:rFonts w:asciiTheme="minorHAnsi" w:hAnsiTheme="minorHAnsi" w:cstheme="minorHAnsi"/>
          <w:lang w:eastAsia="sk-SK"/>
        </w:rPr>
        <w:t xml:space="preserve"> </w:t>
      </w:r>
      <w:r w:rsidR="00160FF5">
        <w:rPr>
          <w:rFonts w:asciiTheme="minorHAnsi" w:hAnsiTheme="minorHAnsi" w:cstheme="minorHAnsi"/>
          <w:lang w:eastAsia="sk-SK"/>
        </w:rPr>
        <w:tab/>
        <w:t xml:space="preserve">strany dohodli, že v súlade s § 18 ods. 1 písm. e) ZVO a s touto </w:t>
      </w:r>
      <w:r w:rsidR="00B968A0">
        <w:rPr>
          <w:rFonts w:asciiTheme="minorHAnsi" w:hAnsiTheme="minorHAnsi" w:cstheme="minorHAnsi"/>
          <w:lang w:eastAsia="sk-SK"/>
        </w:rPr>
        <w:t xml:space="preserve">dohodou </w:t>
      </w:r>
      <w:r w:rsidR="00160FF5">
        <w:rPr>
          <w:rFonts w:asciiTheme="minorHAnsi" w:hAnsiTheme="minorHAnsi" w:cstheme="minorHAnsi"/>
          <w:lang w:eastAsia="sk-SK"/>
        </w:rPr>
        <w:t xml:space="preserve">uzatvoria písomný dodatok. </w:t>
      </w:r>
    </w:p>
    <w:p w14:paraId="380A83CC" w14:textId="77777777" w:rsidR="00160FF5" w:rsidRPr="00160FF5" w:rsidRDefault="00160FF5" w:rsidP="00160FF5">
      <w:pPr>
        <w:pStyle w:val="Odsekzoznamu"/>
        <w:widowControl w:val="0"/>
        <w:suppressAutoHyphens/>
        <w:overflowPunct w:val="0"/>
        <w:autoSpaceDE w:val="0"/>
        <w:autoSpaceDN w:val="0"/>
        <w:adjustRightInd w:val="0"/>
        <w:spacing w:before="120" w:after="120"/>
        <w:ind w:left="567"/>
        <w:jc w:val="both"/>
        <w:textAlignment w:val="baseline"/>
        <w:rPr>
          <w:rFonts w:asciiTheme="minorHAnsi" w:hAnsiTheme="minorHAnsi" w:cstheme="minorHAnsi"/>
          <w:lang w:eastAsia="sk-SK"/>
        </w:rPr>
      </w:pPr>
    </w:p>
    <w:p w14:paraId="20B285A4"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Článok V.</w:t>
      </w:r>
    </w:p>
    <w:p w14:paraId="7BBDAD7B" w14:textId="77777777" w:rsidR="0006635F" w:rsidRPr="0006635F" w:rsidRDefault="0006635F" w:rsidP="0006635F">
      <w:pPr>
        <w:pStyle w:val="clanokzmluvy"/>
        <w:spacing w:before="0" w:after="0"/>
        <w:ind w:left="720"/>
        <w:rPr>
          <w:rFonts w:asciiTheme="minorHAnsi" w:hAnsiTheme="minorHAnsi" w:cstheme="minorHAnsi"/>
          <w:sz w:val="22"/>
          <w:szCs w:val="22"/>
        </w:rPr>
      </w:pPr>
      <w:r w:rsidRPr="0006635F">
        <w:rPr>
          <w:rFonts w:asciiTheme="minorHAnsi" w:hAnsiTheme="minorHAnsi" w:cstheme="minorHAnsi"/>
          <w:sz w:val="22"/>
          <w:szCs w:val="22"/>
        </w:rPr>
        <w:t>Práva a povinnosti strán rámcovej dohody</w:t>
      </w:r>
    </w:p>
    <w:p w14:paraId="1F73C9ED"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06635F">
        <w:rPr>
          <w:rFonts w:asciiTheme="minorHAnsi" w:hAnsiTheme="minorHAnsi" w:cstheme="minorHAnsi"/>
          <w:b w:val="0"/>
          <w:sz w:val="22"/>
          <w:szCs w:val="22"/>
        </w:rPr>
        <w:t xml:space="preserve">Predávajúci sa zaväzuje dodať tovar prostredníctvom zaškolených a poučených zamestnancov s požadovanou odbornou spôsobilosťou podľa všeobecne záväzných právnych predpisov. Pri </w:t>
      </w:r>
      <w:r w:rsidRPr="0006635F">
        <w:rPr>
          <w:rFonts w:asciiTheme="minorHAnsi" w:hAnsiTheme="minorHAnsi" w:cstheme="minorHAnsi"/>
          <w:b w:val="0"/>
          <w:sz w:val="22"/>
          <w:szCs w:val="22"/>
        </w:rPr>
        <w:lastRenderedPageBreak/>
        <w:t>preprave, dodaní a vykladaní tovaru je predávajúci povinný dodržiavať všetky právne predpisy súvisiace s prepravou, dodaním a naskladnením predmetu zákazky.</w:t>
      </w:r>
    </w:p>
    <w:p w14:paraId="2FDD7664" w14:textId="2487A0B2"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zodpovedá za vady, ktoré má tovar v okamihu, keď prechádza nebezpečenstvo škody na tovare na kupujúceho, aj keď sa vada stane zjavnou až po tomto čase. Povinnosti predávajúceho vyplývajúce zo záruky za akosť tovaru podľa bodu 5.4 tohto článku tým nie sú dotknuté. Predávajúci zodpovedá takisto za akúkoľvek vadu, ktorá vznikne po uvedenej dobe, ak je spôsobená porušením povinnosti predávajúceho podľa rámcovej dohody. Vlastnícke právo</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 dodanému tovaru a nebezpečenstvo škody na tovare prechádza na kupujúceho okamihom prevzatia tovaru</w:t>
      </w:r>
      <w:r w:rsidR="005E2149">
        <w:rPr>
          <w:rFonts w:asciiTheme="minorHAnsi" w:hAnsiTheme="minorHAnsi" w:cstheme="minorHAnsi"/>
          <w:b w:val="0"/>
          <w:sz w:val="22"/>
          <w:szCs w:val="22"/>
        </w:rPr>
        <w:t xml:space="preserve"> </w:t>
      </w:r>
      <w:r w:rsidRPr="00425591">
        <w:rPr>
          <w:rFonts w:asciiTheme="minorHAnsi" w:hAnsiTheme="minorHAnsi" w:cstheme="minorHAnsi"/>
          <w:b w:val="0"/>
          <w:sz w:val="22"/>
          <w:szCs w:val="22"/>
        </w:rPr>
        <w:t>kupujúcim na základe dodacieho listu.</w:t>
      </w:r>
    </w:p>
    <w:p w14:paraId="481927FF" w14:textId="77777777"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je povinný pri dodávaní tovaru vážiť každú samostatnú dodávku (automobilovú </w:t>
      </w:r>
      <w:r w:rsidR="00425591">
        <w:rPr>
          <w:rFonts w:asciiTheme="minorHAnsi" w:hAnsiTheme="minorHAnsi" w:cstheme="minorHAnsi"/>
          <w:b w:val="0"/>
          <w:sz w:val="22"/>
          <w:szCs w:val="22"/>
        </w:rPr>
        <w:t>súpravu, cisternu a pod.</w:t>
      </w:r>
      <w:r w:rsidRPr="00425591">
        <w:rPr>
          <w:rFonts w:asciiTheme="minorHAnsi" w:hAnsiTheme="minorHAnsi" w:cstheme="minorHAnsi"/>
          <w:b w:val="0"/>
          <w:sz w:val="22"/>
          <w:szCs w:val="22"/>
        </w:rPr>
        <w:t>) na certifikovaných váhach a tieto doklady musia byť priložené k dodaciemu listu.</w:t>
      </w:r>
    </w:p>
    <w:p w14:paraId="6EBFF9ED" w14:textId="27C09EF6"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Predávajúci poskytuje kupujúcemu záruku </w:t>
      </w:r>
      <w:r w:rsidR="00376AEA">
        <w:rPr>
          <w:rFonts w:asciiTheme="minorHAnsi" w:hAnsiTheme="minorHAnsi" w:cstheme="minorHAnsi"/>
          <w:b w:val="0"/>
          <w:sz w:val="22"/>
          <w:szCs w:val="22"/>
        </w:rPr>
        <w:t>z</w:t>
      </w:r>
      <w:r w:rsidRPr="00425591">
        <w:rPr>
          <w:rFonts w:asciiTheme="minorHAnsi" w:hAnsiTheme="minorHAnsi" w:cstheme="minorHAnsi"/>
          <w:b w:val="0"/>
          <w:sz w:val="22"/>
          <w:szCs w:val="22"/>
        </w:rPr>
        <w:t>a akosť (záručnú dobu) 24 mesiacov odo dňa prevzatia dodávky tovaru potvrdeného v dodacom liste.</w:t>
      </w:r>
    </w:p>
    <w:p w14:paraId="5F06C1DF" w14:textId="38B6035B" w:rsidR="00425591" w:rsidRDefault="00DB5C39" w:rsidP="000C769C">
      <w:pPr>
        <w:pStyle w:val="clanokzmluvy"/>
        <w:numPr>
          <w:ilvl w:val="0"/>
          <w:numId w:val="96"/>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905734">
        <w:rPr>
          <w:rFonts w:asciiTheme="minorHAnsi" w:hAnsiTheme="minorHAnsi" w:cstheme="minorHAnsi"/>
          <w:b w:val="0"/>
          <w:sz w:val="22"/>
          <w:szCs w:val="22"/>
        </w:rPr>
        <w:t xml:space="preserve">trany </w:t>
      </w:r>
      <w:r>
        <w:rPr>
          <w:rFonts w:asciiTheme="minorHAnsi" w:hAnsiTheme="minorHAnsi" w:cstheme="minorHAnsi"/>
          <w:b w:val="0"/>
          <w:sz w:val="22"/>
          <w:szCs w:val="22"/>
        </w:rPr>
        <w:t xml:space="preserve">rámcovej dohody </w:t>
      </w:r>
      <w:r w:rsidR="00905734">
        <w:rPr>
          <w:rFonts w:asciiTheme="minorHAnsi" w:hAnsiTheme="minorHAnsi" w:cstheme="minorHAnsi"/>
          <w:b w:val="0"/>
          <w:sz w:val="22"/>
          <w:szCs w:val="22"/>
        </w:rPr>
        <w:t xml:space="preserve">sa dohodli, že </w:t>
      </w:r>
      <w:r w:rsidR="0023554E">
        <w:rPr>
          <w:rFonts w:asciiTheme="minorHAnsi" w:hAnsiTheme="minorHAnsi" w:cstheme="minorHAnsi"/>
          <w:b w:val="0"/>
          <w:sz w:val="22"/>
          <w:szCs w:val="22"/>
        </w:rPr>
        <w:t>k</w:t>
      </w:r>
      <w:r w:rsidR="0006635F" w:rsidRPr="00425591">
        <w:rPr>
          <w:rFonts w:asciiTheme="minorHAnsi" w:hAnsiTheme="minorHAnsi" w:cstheme="minorHAnsi"/>
          <w:b w:val="0"/>
          <w:sz w:val="22"/>
          <w:szCs w:val="22"/>
        </w:rPr>
        <w:t>upujúci má právo dať prevážiť každ</w:t>
      </w:r>
      <w:r w:rsidR="00606080">
        <w:rPr>
          <w:rFonts w:asciiTheme="minorHAnsi" w:hAnsiTheme="minorHAnsi" w:cstheme="minorHAnsi"/>
          <w:b w:val="0"/>
          <w:sz w:val="22"/>
          <w:szCs w:val="22"/>
        </w:rPr>
        <w:t>ú samostatnú dodávku tovaru</w:t>
      </w:r>
      <w:r w:rsidR="0023554E">
        <w:rPr>
          <w:rFonts w:asciiTheme="minorHAnsi" w:hAnsiTheme="minorHAnsi" w:cstheme="minorHAnsi"/>
          <w:b w:val="0"/>
          <w:sz w:val="22"/>
          <w:szCs w:val="22"/>
        </w:rPr>
        <w:t xml:space="preserve"> </w:t>
      </w:r>
      <w:r w:rsidR="0006635F" w:rsidRPr="00425591">
        <w:rPr>
          <w:rFonts w:asciiTheme="minorHAnsi" w:hAnsiTheme="minorHAnsi" w:cstheme="minorHAnsi"/>
          <w:b w:val="0"/>
          <w:sz w:val="22"/>
          <w:szCs w:val="22"/>
        </w:rPr>
        <w:t>na certifikovaných váhach a v prípade zistenej väčšej odchýlky vo váhe dodaného tovaru - viac ako 2%, ako bude uvedené vo vážnom lístku predávajúceho, bude akceptovaná váha tovaru z dodatočného váženia.</w:t>
      </w:r>
    </w:p>
    <w:p w14:paraId="4037BA45" w14:textId="2864349A" w:rsid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Kupujúci je povinný pri prevzatí tovaru skontrolovať dodaný tovar podľa dodacieho listu. Ak sa dodaný tovar nezhoduje s objednávkou kupujúceho</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sa údaje v dodacom liste nezhodujú so skutočne dodaným tovarom</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alebo je porušený či inak poškodený prepravný obal, kupujúci môže odmietnuť prevziať tovar ako celok alebo tovar prevezme s tým, že kupujúci do dodacieho listu uvedie vadu tovaru a jej rozsah, resp. poškodenie obalu tovaru. Ak kupujúci prevezme tovar podľa predchádzajúcej vety, je oprávnený uplatniť si u predávajúceho zľavu z ceny tovaru podľa Článku VIII</w:t>
      </w:r>
      <w:r w:rsidR="007634AA" w:rsidRPr="007634AA">
        <w:rPr>
          <w:rFonts w:asciiTheme="minorHAnsi" w:hAnsiTheme="minorHAnsi" w:cstheme="minorHAnsi"/>
          <w:b w:val="0"/>
          <w:sz w:val="22"/>
          <w:szCs w:val="22"/>
        </w:rPr>
        <w:t xml:space="preserve"> </w:t>
      </w:r>
      <w:r w:rsidR="007634AA" w:rsidRPr="00425591">
        <w:rPr>
          <w:rFonts w:asciiTheme="minorHAnsi" w:hAnsiTheme="minorHAnsi" w:cstheme="minorHAnsi"/>
          <w:b w:val="0"/>
          <w:sz w:val="22"/>
          <w:szCs w:val="22"/>
        </w:rPr>
        <w:t xml:space="preserve">bod 8.3 </w:t>
      </w:r>
      <w:r w:rsidR="007634AA">
        <w:rPr>
          <w:rFonts w:asciiTheme="minorHAnsi" w:hAnsiTheme="minorHAnsi" w:cstheme="minorHAnsi"/>
          <w:b w:val="0"/>
          <w:sz w:val="22"/>
          <w:szCs w:val="22"/>
        </w:rPr>
        <w:t xml:space="preserve">rámcovej dohody </w:t>
      </w:r>
      <w:r w:rsidR="00DB25DB">
        <w:rPr>
          <w:rFonts w:asciiTheme="minorHAnsi" w:hAnsiTheme="minorHAnsi" w:cstheme="minorHAnsi"/>
          <w:b w:val="0"/>
          <w:sz w:val="22"/>
          <w:szCs w:val="22"/>
        </w:rPr>
        <w:t xml:space="preserve">, </w:t>
      </w:r>
      <w:r w:rsidRPr="00425591">
        <w:rPr>
          <w:rFonts w:asciiTheme="minorHAnsi" w:hAnsiTheme="minorHAnsi" w:cstheme="minorHAnsi"/>
          <w:b w:val="0"/>
          <w:sz w:val="22"/>
          <w:szCs w:val="22"/>
        </w:rPr>
        <w:t xml:space="preserve">a to do </w:t>
      </w:r>
      <w:r w:rsidR="007634AA">
        <w:rPr>
          <w:rFonts w:asciiTheme="minorHAnsi" w:hAnsiTheme="minorHAnsi" w:cstheme="minorHAnsi"/>
          <w:b w:val="0"/>
          <w:sz w:val="22"/>
          <w:szCs w:val="22"/>
        </w:rPr>
        <w:t>tridsať (</w:t>
      </w:r>
      <w:r w:rsidRPr="00425591">
        <w:rPr>
          <w:rFonts w:asciiTheme="minorHAnsi" w:hAnsiTheme="minorHAnsi" w:cstheme="minorHAnsi"/>
          <w:b w:val="0"/>
          <w:sz w:val="22"/>
          <w:szCs w:val="22"/>
        </w:rPr>
        <w:t>30</w:t>
      </w:r>
      <w:r w:rsidR="007634AA">
        <w:rPr>
          <w:rFonts w:asciiTheme="minorHAnsi" w:hAnsiTheme="minorHAnsi" w:cstheme="minorHAnsi"/>
          <w:b w:val="0"/>
          <w:sz w:val="22"/>
          <w:szCs w:val="22"/>
        </w:rPr>
        <w:t>)</w:t>
      </w:r>
      <w:r w:rsidRPr="00425591">
        <w:rPr>
          <w:rFonts w:asciiTheme="minorHAnsi" w:hAnsiTheme="minorHAnsi" w:cstheme="minorHAnsi"/>
          <w:b w:val="0"/>
          <w:sz w:val="22"/>
          <w:szCs w:val="22"/>
        </w:rPr>
        <w:t xml:space="preserve"> dní od prevzatia tovaru. Tento bod sa nevzťahuje na vady tovaru spočívajúce v nedodržaní technických podmienok uvedených</w:t>
      </w:r>
      <w:r w:rsidR="00425591">
        <w:rPr>
          <w:rFonts w:asciiTheme="minorHAnsi" w:hAnsiTheme="minorHAnsi" w:cstheme="minorHAnsi"/>
          <w:b w:val="0"/>
          <w:sz w:val="22"/>
          <w:szCs w:val="22"/>
        </w:rPr>
        <w:t xml:space="preserve"> v Prílohe č. 3 rámcovej dohody.</w:t>
      </w:r>
    </w:p>
    <w:p w14:paraId="304ED7C5" w14:textId="3A21DD68" w:rsidR="0006635F" w:rsidRPr="00425591" w:rsidRDefault="0006635F" w:rsidP="000C769C">
      <w:pPr>
        <w:pStyle w:val="clanokzmluvy"/>
        <w:numPr>
          <w:ilvl w:val="0"/>
          <w:numId w:val="96"/>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tovar nespĺňa technické požiadavky uvedené v Prílohe č. 3 rámcovej dohody (ďalej len „</w:t>
      </w:r>
      <w:proofErr w:type="spellStart"/>
      <w:r w:rsidRPr="007634AA">
        <w:rPr>
          <w:rFonts w:asciiTheme="minorHAnsi" w:hAnsiTheme="minorHAnsi" w:cstheme="minorHAnsi"/>
          <w:sz w:val="22"/>
          <w:szCs w:val="22"/>
        </w:rPr>
        <w:t>vadný</w:t>
      </w:r>
      <w:proofErr w:type="spellEnd"/>
      <w:r w:rsidRPr="007634AA">
        <w:rPr>
          <w:rFonts w:asciiTheme="minorHAnsi" w:hAnsiTheme="minorHAnsi" w:cstheme="minorHAnsi"/>
          <w:sz w:val="22"/>
          <w:szCs w:val="22"/>
        </w:rPr>
        <w:t xml:space="preserve"> tovar</w:t>
      </w:r>
      <w:r w:rsidRPr="00425591">
        <w:rPr>
          <w:rFonts w:asciiTheme="minorHAnsi" w:hAnsiTheme="minorHAnsi" w:cstheme="minorHAnsi"/>
          <w:b w:val="0"/>
          <w:sz w:val="22"/>
          <w:szCs w:val="22"/>
        </w:rPr>
        <w:t>“), kupujúci má právo uplatniť si nároky z vád, pričom má právo voľby medzi nasledovnými nárokmi:</w:t>
      </w:r>
    </w:p>
    <w:p w14:paraId="5BB86D37" w14:textId="21C38F7B" w:rsidR="0006635F" w:rsidRPr="00425591" w:rsidRDefault="0006635F" w:rsidP="00425591">
      <w:pPr>
        <w:pStyle w:val="bodzmluvy"/>
        <w:tabs>
          <w:tab w:val="clear" w:pos="567"/>
        </w:tabs>
        <w:spacing w:after="0"/>
        <w:ind w:left="1416" w:hanging="810"/>
        <w:rPr>
          <w:rFonts w:asciiTheme="minorHAnsi" w:hAnsiTheme="minorHAnsi" w:cstheme="minorHAnsi"/>
          <w:sz w:val="22"/>
          <w:szCs w:val="22"/>
        </w:rPr>
      </w:pPr>
      <w:r w:rsidRPr="00425591">
        <w:rPr>
          <w:rFonts w:asciiTheme="minorHAnsi" w:hAnsiTheme="minorHAnsi" w:cstheme="minorHAnsi"/>
          <w:sz w:val="22"/>
          <w:szCs w:val="22"/>
        </w:rPr>
        <w:t>5.7.1</w:t>
      </w:r>
      <w:r w:rsidRPr="00425591">
        <w:rPr>
          <w:rFonts w:asciiTheme="minorHAnsi" w:hAnsiTheme="minorHAnsi" w:cstheme="minorHAnsi"/>
          <w:sz w:val="22"/>
          <w:szCs w:val="22"/>
        </w:rPr>
        <w:tab/>
        <w:t xml:space="preserve">Kupujúci má právo odmietnuť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Ak kupujúci odmietne prevziať tovar, ktorý má zjavné vady alebo obsahuje zložky, ktoré nie sú v súlade s technickými špecifikáciami, túto skutočnosť písomne a fotograficky zdokumentuje, pričom osoba, ktorá tovar dodávala, je povinná túto dokumentáciu písomne potvrdiť. V prípade, ak kupujúci odmietne prevziať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predávajúci je povinný dodať kupujúcemu na vlastné náklady nový tovar (náhradné plnenie) v lehote do päť (5) kalendárnych dní</w:t>
      </w:r>
      <w:r w:rsidR="00DB25DB">
        <w:rPr>
          <w:rFonts w:asciiTheme="minorHAnsi" w:hAnsiTheme="minorHAnsi" w:cstheme="minorHAnsi"/>
          <w:sz w:val="22"/>
          <w:szCs w:val="22"/>
        </w:rPr>
        <w:t xml:space="preserve"> odo dňa odmietnutia tovaru podľa predošlej vety tohto bodu</w:t>
      </w:r>
      <w:r w:rsidRPr="00425591">
        <w:rPr>
          <w:rFonts w:asciiTheme="minorHAnsi" w:hAnsiTheme="minorHAnsi" w:cstheme="minorHAnsi"/>
          <w:sz w:val="22"/>
          <w:szCs w:val="22"/>
        </w:rPr>
        <w:t xml:space="preserve">. Ak kupujúci odmietne prevziať tovar, kupujúci túto skutočnosť uvedie v dodacom liste s uvedením dôvodu odmietnutia a evidenčného čísla vozidla, ktorým bol </w:t>
      </w:r>
      <w:proofErr w:type="spellStart"/>
      <w:r w:rsidRPr="00425591">
        <w:rPr>
          <w:rFonts w:asciiTheme="minorHAnsi" w:hAnsiTheme="minorHAnsi" w:cstheme="minorHAnsi"/>
          <w:sz w:val="22"/>
          <w:szCs w:val="22"/>
        </w:rPr>
        <w:t>vadný</w:t>
      </w:r>
      <w:proofErr w:type="spellEnd"/>
      <w:r w:rsidRPr="00425591">
        <w:rPr>
          <w:rFonts w:asciiTheme="minorHAnsi" w:hAnsiTheme="minorHAnsi" w:cstheme="minorHAnsi"/>
          <w:sz w:val="22"/>
          <w:szCs w:val="22"/>
        </w:rPr>
        <w:t xml:space="preserve"> tovar kupujúcemu dovezený.</w:t>
      </w:r>
    </w:p>
    <w:p w14:paraId="4D42D037" w14:textId="1CEAC13C" w:rsidR="0006635F" w:rsidRPr="00425591" w:rsidRDefault="00425591" w:rsidP="00425591">
      <w:pPr>
        <w:pStyle w:val="bodzmluvy"/>
        <w:tabs>
          <w:tab w:val="clear" w:pos="567"/>
        </w:tabs>
        <w:suppressAutoHyphens/>
        <w:autoSpaceDN w:val="0"/>
        <w:spacing w:before="60" w:after="0"/>
        <w:ind w:left="1416" w:hanging="87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06635F" w:rsidRPr="00425591">
        <w:rPr>
          <w:rFonts w:asciiTheme="minorHAnsi" w:hAnsiTheme="minorHAnsi" w:cstheme="minorHAnsi"/>
          <w:sz w:val="22"/>
          <w:szCs w:val="22"/>
        </w:rPr>
        <w:t>5.7.2</w:t>
      </w:r>
      <w:r w:rsidR="0006635F" w:rsidRPr="00425591">
        <w:rPr>
          <w:rFonts w:asciiTheme="minorHAnsi" w:hAnsiTheme="minorHAnsi" w:cstheme="minorHAnsi"/>
          <w:sz w:val="22"/>
          <w:szCs w:val="22"/>
        </w:rPr>
        <w:tab/>
        <w:t xml:space="preserve">Kupujúci </w:t>
      </w:r>
      <w:r w:rsidR="00905734">
        <w:rPr>
          <w:rFonts w:asciiTheme="minorHAnsi" w:hAnsiTheme="minorHAnsi" w:cstheme="minorHAnsi"/>
          <w:sz w:val="22"/>
          <w:szCs w:val="22"/>
        </w:rPr>
        <w:t>je oprávnený</w:t>
      </w:r>
      <w:r w:rsidR="0006635F" w:rsidRPr="00425591">
        <w:rPr>
          <w:rFonts w:asciiTheme="minorHAnsi" w:hAnsiTheme="minorHAnsi" w:cstheme="minorHAnsi"/>
          <w:sz w:val="22"/>
          <w:szCs w:val="22"/>
        </w:rPr>
        <w:t xml:space="preserve"> uplatniť</w:t>
      </w:r>
      <w:r w:rsidR="00905734">
        <w:rPr>
          <w:rFonts w:asciiTheme="minorHAnsi" w:hAnsiTheme="minorHAnsi" w:cstheme="minorHAnsi"/>
          <w:sz w:val="22"/>
          <w:szCs w:val="22"/>
        </w:rPr>
        <w:t xml:space="preserve"> si</w:t>
      </w:r>
      <w:r w:rsidR="0006635F" w:rsidRPr="00425591">
        <w:rPr>
          <w:rFonts w:asciiTheme="minorHAnsi" w:hAnsiTheme="minorHAnsi" w:cstheme="minorHAnsi"/>
          <w:sz w:val="22"/>
          <w:szCs w:val="22"/>
        </w:rPr>
        <w:t xml:space="preserve"> u predávajúceho zľavu podľa Článku VIII </w:t>
      </w:r>
      <w:r w:rsidR="007634AA" w:rsidRPr="00425591">
        <w:rPr>
          <w:rFonts w:asciiTheme="minorHAnsi" w:hAnsiTheme="minorHAnsi" w:cstheme="minorHAnsi"/>
          <w:sz w:val="22"/>
          <w:szCs w:val="22"/>
        </w:rPr>
        <w:t xml:space="preserve">bod 8.3 </w:t>
      </w:r>
      <w:r w:rsidR="0006635F" w:rsidRPr="00425591">
        <w:rPr>
          <w:rFonts w:asciiTheme="minorHAnsi" w:hAnsiTheme="minorHAnsi" w:cstheme="minorHAnsi"/>
          <w:sz w:val="22"/>
          <w:szCs w:val="22"/>
        </w:rPr>
        <w:t>rámcovej dohody.</w:t>
      </w:r>
    </w:p>
    <w:p w14:paraId="7757E4D0" w14:textId="3A290ABE" w:rsidR="00963C41" w:rsidRDefault="0006635F" w:rsidP="0023554E">
      <w:pPr>
        <w:pStyle w:val="bodzmluvy"/>
        <w:tabs>
          <w:tab w:val="clear" w:pos="567"/>
        </w:tabs>
        <w:suppressAutoHyphens/>
        <w:autoSpaceDN w:val="0"/>
        <w:spacing w:before="60" w:after="0"/>
        <w:ind w:left="1416" w:hanging="849"/>
        <w:textAlignment w:val="baseline"/>
        <w:rPr>
          <w:rFonts w:asciiTheme="minorHAnsi" w:hAnsiTheme="minorHAnsi" w:cstheme="minorHAnsi"/>
          <w:sz w:val="22"/>
          <w:szCs w:val="22"/>
        </w:rPr>
      </w:pPr>
      <w:r w:rsidRPr="00425591">
        <w:rPr>
          <w:rFonts w:asciiTheme="minorHAnsi" w:hAnsiTheme="minorHAnsi" w:cstheme="minorHAnsi"/>
          <w:sz w:val="22"/>
          <w:szCs w:val="22"/>
        </w:rPr>
        <w:t xml:space="preserve">5.7.3 </w:t>
      </w:r>
      <w:r w:rsidR="00425591" w:rsidRPr="00425591">
        <w:rPr>
          <w:rFonts w:asciiTheme="minorHAnsi" w:hAnsiTheme="minorHAnsi" w:cstheme="minorHAnsi"/>
          <w:sz w:val="22"/>
          <w:szCs w:val="22"/>
        </w:rPr>
        <w:tab/>
      </w:r>
      <w:r w:rsidRPr="00425591">
        <w:rPr>
          <w:rFonts w:asciiTheme="minorHAnsi" w:hAnsiTheme="minorHAnsi" w:cstheme="minorHAnsi"/>
          <w:sz w:val="22"/>
          <w:szCs w:val="22"/>
        </w:rPr>
        <w:t>Kupujúci je oprávnený odobrať vzorku z tovaru, ktor</w:t>
      </w:r>
      <w:r w:rsidR="00DB25DB">
        <w:rPr>
          <w:rFonts w:asciiTheme="minorHAnsi" w:hAnsiTheme="minorHAnsi" w:cstheme="minorHAnsi"/>
          <w:sz w:val="22"/>
          <w:szCs w:val="22"/>
        </w:rPr>
        <w:t>ý</w:t>
      </w:r>
      <w:r w:rsidRPr="00425591">
        <w:rPr>
          <w:rFonts w:asciiTheme="minorHAnsi" w:hAnsiTheme="minorHAnsi" w:cstheme="minorHAnsi"/>
          <w:sz w:val="22"/>
          <w:szCs w:val="22"/>
        </w:rPr>
        <w:t xml:space="preserve"> odmietne prevziať podľa bodu 5.7.1. tohto článku a dať ju na expertízu do certifikovaného laboratória na posúdenie kvality podľa technických požiadaviek kupujúceho. V prípade, ak </w:t>
      </w:r>
      <w:r w:rsidR="00425591">
        <w:rPr>
          <w:rFonts w:asciiTheme="minorHAnsi" w:hAnsiTheme="minorHAnsi" w:cstheme="minorHAnsi"/>
          <w:sz w:val="22"/>
          <w:szCs w:val="22"/>
        </w:rPr>
        <w:t xml:space="preserve">odobratá vzorka opakovane (min. </w:t>
      </w:r>
      <w:r w:rsidR="007634AA">
        <w:rPr>
          <w:rFonts w:asciiTheme="minorHAnsi" w:hAnsiTheme="minorHAnsi" w:cstheme="minorHAnsi"/>
          <w:sz w:val="22"/>
          <w:szCs w:val="22"/>
        </w:rPr>
        <w:t>dva</w:t>
      </w:r>
      <w:r w:rsidRPr="00425591">
        <w:rPr>
          <w:rFonts w:asciiTheme="minorHAnsi" w:hAnsiTheme="minorHAnsi" w:cstheme="minorHAnsi"/>
          <w:sz w:val="22"/>
          <w:szCs w:val="22"/>
        </w:rPr>
        <w:t xml:space="preserve">krát) </w:t>
      </w:r>
      <w:r w:rsidR="00DB25DB">
        <w:rPr>
          <w:rFonts w:asciiTheme="minorHAnsi" w:hAnsiTheme="minorHAnsi" w:cstheme="minorHAnsi"/>
          <w:sz w:val="22"/>
          <w:szCs w:val="22"/>
        </w:rPr>
        <w:t xml:space="preserve">nebude spĺňať požadované technické požiadavky </w:t>
      </w:r>
      <w:r w:rsidRPr="00425591">
        <w:rPr>
          <w:rFonts w:asciiTheme="minorHAnsi" w:hAnsiTheme="minorHAnsi" w:cstheme="minorHAnsi"/>
          <w:sz w:val="22"/>
          <w:szCs w:val="22"/>
        </w:rPr>
        <w:t xml:space="preserve">v súlade </w:t>
      </w:r>
      <w:r w:rsidRPr="00425591">
        <w:rPr>
          <w:rFonts w:asciiTheme="minorHAnsi" w:hAnsiTheme="minorHAnsi" w:cstheme="minorHAnsi"/>
          <w:sz w:val="22"/>
          <w:szCs w:val="22"/>
        </w:rPr>
        <w:lastRenderedPageBreak/>
        <w:t>s technickými požiadavkami</w:t>
      </w:r>
      <w:r w:rsidR="000C4A38">
        <w:rPr>
          <w:rFonts w:asciiTheme="minorHAnsi" w:hAnsiTheme="minorHAnsi" w:cstheme="minorHAnsi"/>
          <w:sz w:val="22"/>
          <w:szCs w:val="22"/>
        </w:rPr>
        <w:t xml:space="preserve"> uvedenými v Prílohe č. 3 rámcovej dohody</w:t>
      </w:r>
      <w:r w:rsidRPr="00425591">
        <w:rPr>
          <w:rFonts w:asciiTheme="minorHAnsi" w:hAnsiTheme="minorHAnsi" w:cstheme="minorHAnsi"/>
          <w:sz w:val="22"/>
          <w:szCs w:val="22"/>
        </w:rPr>
        <w:t xml:space="preserve">, je kupujúci oprávnený </w:t>
      </w:r>
      <w:r w:rsidR="00552523">
        <w:rPr>
          <w:rFonts w:asciiTheme="minorHAnsi" w:hAnsiTheme="minorHAnsi" w:cstheme="minorHAnsi"/>
          <w:sz w:val="22"/>
          <w:szCs w:val="22"/>
        </w:rPr>
        <w:t xml:space="preserve">okamžite </w:t>
      </w:r>
      <w:r w:rsidRPr="00425591">
        <w:rPr>
          <w:rFonts w:asciiTheme="minorHAnsi" w:hAnsiTheme="minorHAnsi" w:cstheme="minorHAnsi"/>
          <w:sz w:val="22"/>
          <w:szCs w:val="22"/>
        </w:rPr>
        <w:t xml:space="preserve">odstúpiť od </w:t>
      </w:r>
      <w:r w:rsidR="000C4A38">
        <w:rPr>
          <w:rFonts w:asciiTheme="minorHAnsi" w:hAnsiTheme="minorHAnsi" w:cstheme="minorHAnsi"/>
          <w:sz w:val="22"/>
          <w:szCs w:val="22"/>
        </w:rPr>
        <w:t>rámcovej dohody</w:t>
      </w:r>
      <w:r w:rsidR="00F16D7E">
        <w:rPr>
          <w:rFonts w:asciiTheme="minorHAnsi" w:hAnsiTheme="minorHAnsi" w:cstheme="minorHAnsi"/>
          <w:sz w:val="22"/>
          <w:szCs w:val="22"/>
        </w:rPr>
        <w:t xml:space="preserve"> a má </w:t>
      </w:r>
      <w:r w:rsidR="00A55FA6">
        <w:rPr>
          <w:rFonts w:asciiTheme="minorHAnsi" w:hAnsiTheme="minorHAnsi" w:cstheme="minorHAnsi"/>
          <w:sz w:val="22"/>
          <w:szCs w:val="22"/>
        </w:rPr>
        <w:t xml:space="preserve">voči dodávateľovi </w:t>
      </w:r>
      <w:r w:rsidR="00F16D7E">
        <w:rPr>
          <w:rFonts w:asciiTheme="minorHAnsi" w:hAnsiTheme="minorHAnsi" w:cstheme="minorHAnsi"/>
          <w:sz w:val="22"/>
          <w:szCs w:val="22"/>
        </w:rPr>
        <w:t>nárok na náhradu nákladov vynaložených za účelom obstarania expertízy podľa predchádzajúcej vety</w:t>
      </w:r>
      <w:r w:rsidRPr="00425591">
        <w:rPr>
          <w:rFonts w:asciiTheme="minorHAnsi" w:hAnsiTheme="minorHAnsi" w:cstheme="minorHAnsi"/>
          <w:sz w:val="22"/>
          <w:szCs w:val="22"/>
        </w:rPr>
        <w:t xml:space="preserve">. Tým nie je dotknutý nárok kupujúceho na náhradu škody </w:t>
      </w:r>
      <w:r w:rsidR="00FF1915">
        <w:rPr>
          <w:rFonts w:asciiTheme="minorHAnsi" w:hAnsiTheme="minorHAnsi" w:cstheme="minorHAnsi"/>
          <w:sz w:val="22"/>
          <w:szCs w:val="22"/>
        </w:rPr>
        <w:t>v plnej výške</w:t>
      </w:r>
      <w:r w:rsidR="00DB25DB">
        <w:rPr>
          <w:rFonts w:asciiTheme="minorHAnsi" w:hAnsiTheme="minorHAnsi" w:cstheme="minorHAnsi"/>
          <w:sz w:val="22"/>
          <w:szCs w:val="22"/>
        </w:rPr>
        <w:t>.</w:t>
      </w:r>
    </w:p>
    <w:p w14:paraId="538DF084" w14:textId="77777777" w:rsidR="0023554E" w:rsidRDefault="0023554E" w:rsidP="0023554E">
      <w:pPr>
        <w:pStyle w:val="bodzmluvy"/>
        <w:tabs>
          <w:tab w:val="clear" w:pos="567"/>
        </w:tabs>
        <w:suppressAutoHyphens/>
        <w:autoSpaceDN w:val="0"/>
        <w:spacing w:before="60" w:after="0"/>
        <w:textAlignment w:val="baseline"/>
        <w:rPr>
          <w:rFonts w:asciiTheme="minorHAnsi" w:hAnsiTheme="minorHAnsi" w:cstheme="minorHAnsi"/>
          <w:sz w:val="22"/>
          <w:szCs w:val="22"/>
        </w:rPr>
      </w:pPr>
    </w:p>
    <w:p w14:paraId="3D1CA395" w14:textId="77777777" w:rsidR="00425591" w:rsidRP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Článok VI.</w:t>
      </w:r>
    </w:p>
    <w:p w14:paraId="2E2C1A4A" w14:textId="1CFC4EE7" w:rsidR="00425591" w:rsidRDefault="0006635F" w:rsidP="0023554E">
      <w:pPr>
        <w:pStyle w:val="bodzmluvy"/>
        <w:tabs>
          <w:tab w:val="clear" w:pos="567"/>
        </w:tabs>
        <w:suppressAutoHyphens/>
        <w:autoSpaceDN w:val="0"/>
        <w:spacing w:before="60" w:after="0"/>
        <w:jc w:val="center"/>
        <w:textAlignment w:val="baseline"/>
        <w:rPr>
          <w:rFonts w:asciiTheme="minorHAnsi" w:hAnsiTheme="minorHAnsi" w:cstheme="minorHAnsi"/>
          <w:b/>
          <w:sz w:val="22"/>
          <w:szCs w:val="22"/>
        </w:rPr>
      </w:pPr>
      <w:r w:rsidRPr="00425591">
        <w:rPr>
          <w:rFonts w:asciiTheme="minorHAnsi" w:hAnsiTheme="minorHAnsi" w:cstheme="minorHAnsi"/>
          <w:b/>
          <w:sz w:val="22"/>
          <w:szCs w:val="22"/>
        </w:rPr>
        <w:t>Zodpovednosť za vady a záruka za akosť</w:t>
      </w:r>
    </w:p>
    <w:p w14:paraId="5CE526AA" w14:textId="0D442702" w:rsidR="00425591" w:rsidRPr="00425591" w:rsidRDefault="00425591"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 xml:space="preserve">Záručná doba začína plynúť dňom prevzatia tovaru na mieste dodania CHPM uvedenom v objednávke kupujúceho podľa </w:t>
      </w:r>
      <w:r w:rsidR="00015221">
        <w:rPr>
          <w:rFonts w:asciiTheme="minorHAnsi" w:hAnsiTheme="minorHAnsi" w:cstheme="minorHAnsi"/>
          <w:b w:val="0"/>
          <w:sz w:val="22"/>
          <w:szCs w:val="22"/>
        </w:rPr>
        <w:t>Č</w:t>
      </w:r>
      <w:r w:rsidRPr="00425591">
        <w:rPr>
          <w:rFonts w:asciiTheme="minorHAnsi" w:hAnsiTheme="minorHAnsi" w:cstheme="minorHAnsi"/>
          <w:b w:val="0"/>
          <w:sz w:val="22"/>
          <w:szCs w:val="22"/>
        </w:rPr>
        <w:t>lánku V</w:t>
      </w:r>
      <w:r w:rsidR="00015221">
        <w:rPr>
          <w:rFonts w:asciiTheme="minorHAnsi" w:hAnsiTheme="minorHAnsi" w:cstheme="minorHAnsi"/>
          <w:b w:val="0"/>
          <w:sz w:val="22"/>
          <w:szCs w:val="22"/>
        </w:rPr>
        <w:t xml:space="preserve"> bod</w:t>
      </w:r>
      <w:r w:rsidR="00015221" w:rsidRPr="00425591">
        <w:rPr>
          <w:rFonts w:asciiTheme="minorHAnsi" w:hAnsiTheme="minorHAnsi" w:cstheme="minorHAnsi"/>
          <w:b w:val="0"/>
          <w:sz w:val="22"/>
          <w:szCs w:val="22"/>
        </w:rPr>
        <w:t xml:space="preserve"> 5.4</w:t>
      </w:r>
      <w:r w:rsidRPr="00425591">
        <w:rPr>
          <w:rFonts w:asciiTheme="minorHAnsi" w:hAnsiTheme="minorHAnsi" w:cstheme="minorHAnsi"/>
          <w:b w:val="0"/>
          <w:sz w:val="22"/>
          <w:szCs w:val="22"/>
        </w:rPr>
        <w:t> tejto dohody</w:t>
      </w:r>
      <w:r w:rsidR="00DB25DB">
        <w:rPr>
          <w:rFonts w:asciiTheme="minorHAnsi" w:hAnsiTheme="minorHAnsi" w:cstheme="minorHAnsi"/>
          <w:b w:val="0"/>
          <w:sz w:val="22"/>
          <w:szCs w:val="22"/>
        </w:rPr>
        <w:t>.</w:t>
      </w:r>
    </w:p>
    <w:p w14:paraId="3732B527" w14:textId="32A26390"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Vady tovaru je kupujúci povinný uplatniť najneskôr do konca záručnej doby.</w:t>
      </w:r>
    </w:p>
    <w:p w14:paraId="2F5C5A5B" w14:textId="3F1B1BC3" w:rsidR="0006635F" w:rsidRPr="00425591" w:rsidRDefault="00DB5C39" w:rsidP="000C769C">
      <w:pPr>
        <w:pStyle w:val="clanokzmluvy"/>
        <w:numPr>
          <w:ilvl w:val="1"/>
          <w:numId w:val="78"/>
        </w:numPr>
        <w:spacing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w:t>
      </w:r>
      <w:r w:rsidR="0006635F" w:rsidRPr="00425591">
        <w:rPr>
          <w:rFonts w:asciiTheme="minorHAnsi" w:hAnsiTheme="minorHAnsi" w:cstheme="minorHAnsi"/>
          <w:b w:val="0"/>
          <w:sz w:val="22"/>
          <w:szCs w:val="22"/>
        </w:rPr>
        <w:t>trany</w:t>
      </w:r>
      <w:r>
        <w:rPr>
          <w:rFonts w:asciiTheme="minorHAnsi" w:hAnsiTheme="minorHAnsi" w:cstheme="minorHAnsi"/>
          <w:b w:val="0"/>
          <w:sz w:val="22"/>
          <w:szCs w:val="22"/>
        </w:rPr>
        <w:t xml:space="preserve"> rámcovej dohody</w:t>
      </w:r>
      <w:r w:rsidR="0006635F" w:rsidRPr="00425591">
        <w:rPr>
          <w:rFonts w:asciiTheme="minorHAnsi" w:hAnsiTheme="minorHAnsi" w:cstheme="minorHAnsi"/>
          <w:b w:val="0"/>
          <w:sz w:val="22"/>
          <w:szCs w:val="22"/>
        </w:rPr>
        <w:t xml:space="preserve"> sa budú riadiť § 436 a nasledujúcimi ustanoveniami Obchodného zákonníka, ktoré upravujú nároky zo zodpovednosti za vady.</w:t>
      </w:r>
    </w:p>
    <w:p w14:paraId="05032FF3" w14:textId="50EACCB3" w:rsidR="0006635F" w:rsidRPr="00425591" w:rsidRDefault="0006635F" w:rsidP="000C769C">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Ak kupujúci využije právo odmietnuť prevziať tovar podľa  článku</w:t>
      </w:r>
      <w:r w:rsidR="00DF4972">
        <w:rPr>
          <w:rFonts w:asciiTheme="minorHAnsi" w:hAnsiTheme="minorHAnsi" w:cstheme="minorHAnsi"/>
          <w:b w:val="0"/>
          <w:sz w:val="22"/>
          <w:szCs w:val="22"/>
        </w:rPr>
        <w:t xml:space="preserve"> V</w:t>
      </w:r>
      <w:r w:rsidRPr="00425591">
        <w:rPr>
          <w:rFonts w:asciiTheme="minorHAnsi" w:hAnsiTheme="minorHAnsi" w:cstheme="minorHAnsi"/>
          <w:b w:val="0"/>
          <w:sz w:val="22"/>
          <w:szCs w:val="22"/>
        </w:rPr>
        <w:t>, nezodpovedá za náklady spojené s vrátením tovaru predávajúcemu, prípadne dodaním náhradného tovaru kupujúcemu.</w:t>
      </w:r>
    </w:p>
    <w:p w14:paraId="1C6D40F4" w14:textId="5B5D4618" w:rsidR="00425591" w:rsidRDefault="0006635F" w:rsidP="005E2149">
      <w:pPr>
        <w:pStyle w:val="clanokzmluvy"/>
        <w:numPr>
          <w:ilvl w:val="1"/>
          <w:numId w:val="78"/>
        </w:numPr>
        <w:spacing w:after="0"/>
        <w:ind w:left="567" w:hanging="567"/>
        <w:jc w:val="both"/>
        <w:rPr>
          <w:rFonts w:asciiTheme="minorHAnsi" w:hAnsiTheme="minorHAnsi" w:cstheme="minorHAnsi"/>
          <w:b w:val="0"/>
          <w:sz w:val="22"/>
          <w:szCs w:val="22"/>
        </w:rPr>
      </w:pPr>
      <w:r w:rsidRPr="00425591">
        <w:rPr>
          <w:rFonts w:asciiTheme="minorHAnsi" w:hAnsiTheme="minorHAnsi" w:cstheme="minorHAnsi"/>
          <w:b w:val="0"/>
          <w:sz w:val="22"/>
          <w:szCs w:val="22"/>
        </w:rPr>
        <w:t>Predávajúci je v rámci záručnej doby povinný odstrániť všetky vady tovaru na vlastné náklady.</w:t>
      </w:r>
    </w:p>
    <w:p w14:paraId="2456E44E" w14:textId="77777777" w:rsidR="005E2149" w:rsidRPr="005E2149" w:rsidRDefault="005E2149" w:rsidP="005E2149">
      <w:pPr>
        <w:pStyle w:val="clanokzmluvy"/>
        <w:spacing w:after="0"/>
        <w:ind w:left="567"/>
        <w:jc w:val="both"/>
        <w:rPr>
          <w:rFonts w:asciiTheme="minorHAnsi" w:hAnsiTheme="minorHAnsi" w:cstheme="minorHAnsi"/>
          <w:b w:val="0"/>
          <w:sz w:val="22"/>
          <w:szCs w:val="22"/>
        </w:rPr>
      </w:pPr>
    </w:p>
    <w:p w14:paraId="099F38EF"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Článok VII.</w:t>
      </w:r>
    </w:p>
    <w:p w14:paraId="3C57E9A3" w14:textId="77777777" w:rsidR="0006635F" w:rsidRPr="00425591" w:rsidRDefault="0006635F" w:rsidP="0006635F">
      <w:pPr>
        <w:pStyle w:val="lnokZmluvy"/>
        <w:spacing w:before="0" w:after="0"/>
        <w:ind w:left="0" w:firstLine="0"/>
        <w:rPr>
          <w:rFonts w:asciiTheme="minorHAnsi" w:hAnsiTheme="minorHAnsi" w:cstheme="minorHAnsi"/>
          <w:sz w:val="22"/>
          <w:szCs w:val="22"/>
        </w:rPr>
      </w:pPr>
      <w:r w:rsidRPr="00425591">
        <w:rPr>
          <w:rFonts w:asciiTheme="minorHAnsi" w:hAnsiTheme="minorHAnsi" w:cstheme="minorHAnsi"/>
          <w:sz w:val="22"/>
          <w:szCs w:val="22"/>
        </w:rPr>
        <w:t>Nadobudnutie vlastníckeho práva k tovaru</w:t>
      </w:r>
    </w:p>
    <w:p w14:paraId="13AAF0A1" w14:textId="77777777" w:rsidR="0006635F" w:rsidRPr="00B41BB7" w:rsidRDefault="0006635F" w:rsidP="0006635F">
      <w:pPr>
        <w:pStyle w:val="lnokZmluvy"/>
        <w:spacing w:before="0" w:after="0"/>
        <w:ind w:left="0" w:firstLine="0"/>
        <w:jc w:val="left"/>
        <w:rPr>
          <w:sz w:val="22"/>
          <w:szCs w:val="22"/>
        </w:rPr>
      </w:pPr>
    </w:p>
    <w:p w14:paraId="1FDDFEDF" w14:textId="3373666E" w:rsidR="0006635F" w:rsidRPr="00B41BB7" w:rsidRDefault="0006635F" w:rsidP="000C769C">
      <w:pPr>
        <w:pStyle w:val="Odsekzmluvy"/>
        <w:numPr>
          <w:ilvl w:val="0"/>
          <w:numId w:val="97"/>
        </w:numPr>
        <w:ind w:left="567" w:hanging="567"/>
        <w:rPr>
          <w:rFonts w:cs="Arial"/>
          <w:szCs w:val="22"/>
        </w:rPr>
      </w:pPr>
      <w:r w:rsidRPr="00425591">
        <w:rPr>
          <w:rFonts w:asciiTheme="minorHAnsi" w:hAnsiTheme="minorHAnsi" w:cstheme="minorHAnsi"/>
          <w:szCs w:val="22"/>
        </w:rPr>
        <w:t>Vlastnícke právo a nebezpečenstvo škody na tovare prechádzajú na kupujúceho dňom, kedy kupujúci na základe dodacieho listu tovar prevezme.</w:t>
      </w:r>
    </w:p>
    <w:p w14:paraId="41A7E43E" w14:textId="0A58031A" w:rsidR="0006635F" w:rsidRPr="00B41BB7" w:rsidRDefault="0006635F" w:rsidP="0006635F">
      <w:pPr>
        <w:pStyle w:val="Standard"/>
        <w:spacing w:before="0" w:after="0"/>
        <w:rPr>
          <w:rFonts w:ascii="Arial" w:hAnsi="Arial" w:cs="Arial"/>
          <w:b/>
          <w:bCs/>
          <w:lang w:val="sk-SK"/>
        </w:rPr>
      </w:pPr>
    </w:p>
    <w:p w14:paraId="60EBF9A2" w14:textId="77777777" w:rsidR="0006635F" w:rsidRPr="00425591" w:rsidRDefault="0006635F" w:rsidP="0006635F">
      <w:pPr>
        <w:pStyle w:val="Standard"/>
        <w:spacing w:before="0" w:after="0"/>
        <w:jc w:val="center"/>
        <w:rPr>
          <w:rFonts w:asciiTheme="minorHAnsi" w:hAnsiTheme="minorHAnsi" w:cstheme="minorHAnsi"/>
          <w:b/>
          <w:bCs/>
          <w:lang w:val="sk-SK"/>
        </w:rPr>
      </w:pPr>
      <w:r w:rsidRPr="00425591">
        <w:rPr>
          <w:rFonts w:asciiTheme="minorHAnsi" w:hAnsiTheme="minorHAnsi" w:cstheme="minorHAnsi"/>
          <w:b/>
          <w:bCs/>
          <w:lang w:val="sk-SK"/>
        </w:rPr>
        <w:t>Článok VIII.</w:t>
      </w:r>
    </w:p>
    <w:p w14:paraId="16873F0A" w14:textId="2C2F5045" w:rsidR="0006635F" w:rsidRPr="000C769C" w:rsidRDefault="0006635F" w:rsidP="000C769C">
      <w:pPr>
        <w:pStyle w:val="clanokzmluvy"/>
        <w:spacing w:before="0" w:after="0"/>
        <w:rPr>
          <w:rFonts w:asciiTheme="minorHAnsi" w:hAnsiTheme="minorHAnsi" w:cstheme="minorHAnsi"/>
          <w:sz w:val="22"/>
          <w:szCs w:val="22"/>
        </w:rPr>
      </w:pPr>
      <w:r w:rsidRPr="00425591">
        <w:rPr>
          <w:rFonts w:asciiTheme="minorHAnsi" w:hAnsiTheme="minorHAnsi" w:cstheme="minorHAnsi"/>
          <w:sz w:val="22"/>
          <w:szCs w:val="22"/>
        </w:rPr>
        <w:t>Sankcie</w:t>
      </w:r>
    </w:p>
    <w:p w14:paraId="43905093" w14:textId="1D13049A" w:rsidR="000C769C" w:rsidRP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425591">
        <w:rPr>
          <w:rFonts w:asciiTheme="minorHAnsi" w:hAnsiTheme="minorHAnsi" w:cstheme="minorHAnsi"/>
          <w:sz w:val="22"/>
          <w:szCs w:val="22"/>
        </w:rPr>
        <w:t>V prípade omeškania kupujúceho s povinnosťou zaplatiť kúpnu cenu za dodaný tovar, predávajúci má právo na zaplatenie úroku z omeškania vo výške 0,0</w:t>
      </w:r>
      <w:r w:rsidR="0024212C">
        <w:rPr>
          <w:rFonts w:asciiTheme="minorHAnsi" w:hAnsiTheme="minorHAnsi" w:cstheme="minorHAnsi"/>
          <w:sz w:val="22"/>
          <w:szCs w:val="22"/>
        </w:rPr>
        <w:t>1</w:t>
      </w:r>
      <w:r w:rsidR="00425591" w:rsidRPr="00425591">
        <w:rPr>
          <w:rFonts w:asciiTheme="minorHAnsi" w:hAnsiTheme="minorHAnsi" w:cstheme="minorHAnsi"/>
          <w:sz w:val="22"/>
          <w:szCs w:val="22"/>
        </w:rPr>
        <w:t xml:space="preserve"> </w:t>
      </w:r>
      <w:r w:rsidRPr="00425591">
        <w:rPr>
          <w:rFonts w:asciiTheme="minorHAnsi" w:hAnsiTheme="minorHAnsi" w:cstheme="minorHAnsi"/>
          <w:sz w:val="22"/>
          <w:szCs w:val="22"/>
        </w:rPr>
        <w:t>% z nezaplatenej sumy</w:t>
      </w:r>
      <w:r w:rsidR="00DB25DB">
        <w:rPr>
          <w:rFonts w:asciiTheme="minorHAnsi" w:hAnsiTheme="minorHAnsi" w:cstheme="minorHAnsi"/>
          <w:sz w:val="22"/>
          <w:szCs w:val="22"/>
        </w:rPr>
        <w:t xml:space="preserve"> podľa príslušnej objednávky, a to</w:t>
      </w:r>
      <w:r w:rsidRPr="00425591">
        <w:rPr>
          <w:rFonts w:asciiTheme="minorHAnsi" w:hAnsiTheme="minorHAnsi" w:cstheme="minorHAnsi"/>
          <w:sz w:val="22"/>
          <w:szCs w:val="22"/>
        </w:rPr>
        <w:t xml:space="preserve"> za </w:t>
      </w:r>
      <w:r w:rsidRPr="000C769C">
        <w:rPr>
          <w:rFonts w:asciiTheme="minorHAnsi" w:hAnsiTheme="minorHAnsi" w:cstheme="minorHAnsi"/>
          <w:sz w:val="22"/>
          <w:szCs w:val="22"/>
        </w:rPr>
        <w:t>každý deň omeškania.</w:t>
      </w:r>
    </w:p>
    <w:p w14:paraId="7C8C6DA5" w14:textId="0A4B46F9"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V prípade, ak predávajúci nedodá kupujúcemu tovar včas a riadne v súlade s touto rámcovou dohodou, kupujúci má nárok na zmluvnú pokutu vo výške 10,00 E</w:t>
      </w:r>
      <w:r w:rsidR="00996AA5">
        <w:rPr>
          <w:rFonts w:asciiTheme="minorHAnsi" w:hAnsiTheme="minorHAnsi" w:cstheme="minorHAnsi"/>
          <w:sz w:val="22"/>
          <w:szCs w:val="22"/>
        </w:rPr>
        <w:t>UR</w:t>
      </w:r>
      <w:r w:rsidRPr="000C769C">
        <w:rPr>
          <w:rFonts w:asciiTheme="minorHAnsi" w:hAnsiTheme="minorHAnsi" w:cstheme="minorHAnsi"/>
          <w:sz w:val="22"/>
          <w:szCs w:val="22"/>
        </w:rPr>
        <w:t xml:space="preserve"> </w:t>
      </w:r>
      <w:r w:rsidR="00996AA5">
        <w:rPr>
          <w:rFonts w:asciiTheme="minorHAnsi" w:hAnsiTheme="minorHAnsi" w:cstheme="minorHAnsi"/>
          <w:sz w:val="22"/>
          <w:szCs w:val="22"/>
        </w:rPr>
        <w:t>(slovom: desať eur)</w:t>
      </w:r>
      <w:r w:rsidR="0064443F">
        <w:rPr>
          <w:rFonts w:asciiTheme="minorHAnsi" w:hAnsiTheme="minorHAnsi" w:cstheme="minorHAnsi"/>
          <w:sz w:val="22"/>
          <w:szCs w:val="22"/>
        </w:rPr>
        <w:t xml:space="preserve"> </w:t>
      </w:r>
      <w:r w:rsidRPr="000C769C">
        <w:rPr>
          <w:rFonts w:asciiTheme="minorHAnsi" w:hAnsiTheme="minorHAnsi" w:cstheme="minorHAnsi"/>
          <w:sz w:val="22"/>
          <w:szCs w:val="22"/>
        </w:rPr>
        <w:t>za každú tonu tovaru, ktorá nie je kupujúcemu dodan</w:t>
      </w:r>
      <w:r w:rsidR="00DB25DB">
        <w:rPr>
          <w:rFonts w:asciiTheme="minorHAnsi" w:hAnsiTheme="minorHAnsi" w:cstheme="minorHAnsi"/>
          <w:sz w:val="22"/>
          <w:szCs w:val="22"/>
        </w:rPr>
        <w:t>á</w:t>
      </w:r>
      <w:r w:rsidRPr="000C769C">
        <w:rPr>
          <w:rFonts w:asciiTheme="minorHAnsi" w:hAnsiTheme="minorHAnsi" w:cstheme="minorHAnsi"/>
          <w:sz w:val="22"/>
          <w:szCs w:val="22"/>
        </w:rPr>
        <w:t xml:space="preserve"> včas a riadne. Nárok kupujúceho na náhradu škody v plnej výške tým nie je dotknutý. </w:t>
      </w:r>
    </w:p>
    <w:p w14:paraId="7C289583" w14:textId="320140CE" w:rsidR="000C769C" w:rsidRDefault="0006635F"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V prípade nedodržania technických požiadaviek uvedených v Prílohe č. 3 rámcovej dohody má kupujúci právo uplatniť si u predávajúceho zľavu </w:t>
      </w:r>
      <w:r w:rsidR="005D26C8">
        <w:rPr>
          <w:rFonts w:asciiTheme="minorHAnsi" w:hAnsiTheme="minorHAnsi" w:cstheme="minorHAnsi"/>
          <w:sz w:val="22"/>
          <w:szCs w:val="22"/>
        </w:rPr>
        <w:t>vo</w:t>
      </w:r>
      <w:r w:rsidR="005D26C8" w:rsidRPr="000C769C">
        <w:rPr>
          <w:rFonts w:asciiTheme="minorHAnsi" w:hAnsiTheme="minorHAnsi" w:cstheme="minorHAnsi"/>
          <w:sz w:val="22"/>
          <w:szCs w:val="22"/>
        </w:rPr>
        <w:t xml:space="preserve"> </w:t>
      </w:r>
      <w:r w:rsidRPr="000C769C">
        <w:rPr>
          <w:rFonts w:asciiTheme="minorHAnsi" w:hAnsiTheme="minorHAnsi" w:cstheme="minorHAnsi"/>
          <w:sz w:val="22"/>
          <w:szCs w:val="22"/>
        </w:rPr>
        <w:t>výšk</w:t>
      </w:r>
      <w:r w:rsidR="005D26C8">
        <w:rPr>
          <w:rFonts w:asciiTheme="minorHAnsi" w:hAnsiTheme="minorHAnsi" w:cstheme="minorHAnsi"/>
          <w:sz w:val="22"/>
          <w:szCs w:val="22"/>
        </w:rPr>
        <w:t>e</w:t>
      </w:r>
      <w:r w:rsidRPr="000C769C">
        <w:rPr>
          <w:rFonts w:asciiTheme="minorHAnsi" w:hAnsiTheme="minorHAnsi" w:cstheme="minorHAnsi"/>
          <w:sz w:val="22"/>
          <w:szCs w:val="22"/>
        </w:rPr>
        <w:t xml:space="preserve"> 10</w:t>
      </w:r>
      <w:r w:rsidR="000C769C">
        <w:rPr>
          <w:rFonts w:asciiTheme="minorHAnsi" w:hAnsiTheme="minorHAnsi" w:cstheme="minorHAnsi"/>
          <w:sz w:val="22"/>
          <w:szCs w:val="22"/>
        </w:rPr>
        <w:t xml:space="preserve"> </w:t>
      </w:r>
      <w:r w:rsidRPr="000C769C">
        <w:rPr>
          <w:rFonts w:asciiTheme="minorHAnsi" w:hAnsiTheme="minorHAnsi" w:cstheme="minorHAnsi"/>
          <w:sz w:val="22"/>
          <w:szCs w:val="22"/>
        </w:rPr>
        <w:t>% z ceny dodaného tovaru nespĺňajúceho tieto technické požiadavky</w:t>
      </w:r>
      <w:r w:rsidR="007634AA">
        <w:rPr>
          <w:rFonts w:asciiTheme="minorHAnsi" w:hAnsiTheme="minorHAnsi" w:cstheme="minorHAnsi"/>
          <w:sz w:val="22"/>
          <w:szCs w:val="22"/>
        </w:rPr>
        <w:t>,</w:t>
      </w:r>
      <w:r w:rsidRPr="000C769C">
        <w:rPr>
          <w:rFonts w:asciiTheme="minorHAnsi" w:hAnsiTheme="minorHAnsi" w:cstheme="minorHAnsi"/>
          <w:sz w:val="22"/>
          <w:szCs w:val="22"/>
        </w:rPr>
        <w:t xml:space="preserve"> a to za každý nedostatok samostatne. </w:t>
      </w:r>
    </w:p>
    <w:p w14:paraId="3813A7E4" w14:textId="6D3EA84F" w:rsidR="000C769C" w:rsidRDefault="00DB5C39" w:rsidP="000C769C">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S</w:t>
      </w:r>
      <w:r w:rsidR="0006635F" w:rsidRPr="000C769C">
        <w:rPr>
          <w:rFonts w:asciiTheme="minorHAnsi" w:hAnsiTheme="minorHAnsi" w:cstheme="minorHAnsi"/>
          <w:sz w:val="22"/>
          <w:szCs w:val="22"/>
        </w:rPr>
        <w:t>trany</w:t>
      </w:r>
      <w:r>
        <w:rPr>
          <w:rFonts w:asciiTheme="minorHAnsi" w:hAnsiTheme="minorHAnsi" w:cstheme="minorHAnsi"/>
          <w:sz w:val="22"/>
          <w:szCs w:val="22"/>
        </w:rPr>
        <w:t xml:space="preserve"> rámcovej dohody</w:t>
      </w:r>
      <w:r w:rsidR="0006635F" w:rsidRPr="000C769C">
        <w:rPr>
          <w:rFonts w:asciiTheme="minorHAnsi" w:hAnsiTheme="minorHAnsi" w:cstheme="minorHAnsi"/>
          <w:sz w:val="22"/>
          <w:szCs w:val="22"/>
        </w:rPr>
        <w:t xml:space="preserve"> majú právo na náhradu škody, ktorá im vznikne akýmkoľv</w:t>
      </w:r>
      <w:r>
        <w:rPr>
          <w:rFonts w:asciiTheme="minorHAnsi" w:hAnsiTheme="minorHAnsi" w:cstheme="minorHAnsi"/>
          <w:sz w:val="22"/>
          <w:szCs w:val="22"/>
        </w:rPr>
        <w:t xml:space="preserve">ek porušením, resp. zanedbaním </w:t>
      </w:r>
      <w:r w:rsidR="0006635F" w:rsidRPr="000C769C">
        <w:rPr>
          <w:rFonts w:asciiTheme="minorHAnsi" w:hAnsiTheme="minorHAnsi" w:cstheme="minorHAnsi"/>
          <w:sz w:val="22"/>
          <w:szCs w:val="22"/>
        </w:rPr>
        <w:t>povinností druhou zmluvnou stranou. Zaplatením zmluvnej pokuty nie je dotknutý nárok kupujúceho na náhradu škody</w:t>
      </w:r>
      <w:r w:rsidR="009037AA">
        <w:rPr>
          <w:rFonts w:asciiTheme="minorHAnsi" w:hAnsiTheme="minorHAnsi" w:cstheme="minorHAnsi"/>
          <w:sz w:val="22"/>
          <w:szCs w:val="22"/>
        </w:rPr>
        <w:t xml:space="preserve"> v</w:t>
      </w:r>
      <w:r w:rsidR="006D42FE">
        <w:rPr>
          <w:rFonts w:asciiTheme="minorHAnsi" w:hAnsiTheme="minorHAnsi" w:cstheme="minorHAnsi"/>
          <w:sz w:val="22"/>
          <w:szCs w:val="22"/>
        </w:rPr>
        <w:t> jej</w:t>
      </w:r>
      <w:r w:rsidR="009037AA">
        <w:rPr>
          <w:rFonts w:asciiTheme="minorHAnsi" w:hAnsiTheme="minorHAnsi" w:cstheme="minorHAnsi"/>
          <w:sz w:val="22"/>
          <w:szCs w:val="22"/>
        </w:rPr>
        <w:t> plnej výške</w:t>
      </w:r>
      <w:r w:rsidR="006D42FE">
        <w:rPr>
          <w:rFonts w:asciiTheme="minorHAnsi" w:hAnsiTheme="minorHAnsi" w:cstheme="minorHAnsi"/>
          <w:sz w:val="22"/>
          <w:szCs w:val="22"/>
        </w:rPr>
        <w:t>.</w:t>
      </w:r>
      <w:r w:rsidR="0023554E">
        <w:rPr>
          <w:rFonts w:asciiTheme="minorHAnsi" w:hAnsiTheme="minorHAnsi" w:cstheme="minorHAnsi"/>
          <w:sz w:val="22"/>
          <w:szCs w:val="22"/>
        </w:rPr>
        <w:t xml:space="preserve"> </w:t>
      </w:r>
      <w:r w:rsidR="0006635F" w:rsidRPr="000C769C">
        <w:rPr>
          <w:rFonts w:asciiTheme="minorHAnsi" w:hAnsiTheme="minorHAnsi" w:cstheme="minorHAnsi"/>
          <w:sz w:val="22"/>
          <w:szCs w:val="22"/>
        </w:rPr>
        <w:t>Vyčíslený a odôvodnený nárok je predávajúci povinný uhradiť.</w:t>
      </w:r>
    </w:p>
    <w:p w14:paraId="3580B17A" w14:textId="4E3B40D5" w:rsidR="0006635F" w:rsidRDefault="0006635F"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sidRPr="000C769C">
        <w:rPr>
          <w:rFonts w:asciiTheme="minorHAnsi" w:hAnsiTheme="minorHAnsi" w:cstheme="minorHAnsi"/>
          <w:sz w:val="22"/>
          <w:szCs w:val="22"/>
        </w:rPr>
        <w:t xml:space="preserve">Zmluvné pokuty ustanovené v tejto rámcovej dohode sa budú uhrádzať na základe faktúr vyhotovených a doporučene doručených do sídla druhej zmluvnej strany oprávnenou zmluvnou </w:t>
      </w:r>
      <w:r w:rsidRPr="000C769C">
        <w:rPr>
          <w:rFonts w:asciiTheme="minorHAnsi" w:hAnsiTheme="minorHAnsi" w:cstheme="minorHAnsi"/>
          <w:sz w:val="22"/>
          <w:szCs w:val="22"/>
        </w:rPr>
        <w:lastRenderedPageBreak/>
        <w:t xml:space="preserve">stranou. Lehota splatnosti týchto faktúr je </w:t>
      </w:r>
      <w:r w:rsidR="00765A0A">
        <w:rPr>
          <w:rFonts w:asciiTheme="minorHAnsi" w:hAnsiTheme="minorHAnsi" w:cstheme="minorHAnsi"/>
          <w:sz w:val="22"/>
          <w:szCs w:val="22"/>
        </w:rPr>
        <w:t>tridsať (</w:t>
      </w:r>
      <w:r w:rsidRPr="000C769C">
        <w:rPr>
          <w:rFonts w:asciiTheme="minorHAnsi" w:hAnsiTheme="minorHAnsi" w:cstheme="minorHAnsi"/>
          <w:sz w:val="22"/>
          <w:szCs w:val="22"/>
        </w:rPr>
        <w:t>30</w:t>
      </w:r>
      <w:r w:rsidR="00765A0A">
        <w:rPr>
          <w:rFonts w:asciiTheme="minorHAnsi" w:hAnsiTheme="minorHAnsi" w:cstheme="minorHAnsi"/>
          <w:sz w:val="22"/>
          <w:szCs w:val="22"/>
        </w:rPr>
        <w:t>)</w:t>
      </w:r>
      <w:r w:rsidR="00CF371F">
        <w:rPr>
          <w:rFonts w:asciiTheme="minorHAnsi" w:hAnsiTheme="minorHAnsi" w:cstheme="minorHAnsi"/>
          <w:sz w:val="22"/>
          <w:szCs w:val="22"/>
        </w:rPr>
        <w:t xml:space="preserve"> </w:t>
      </w:r>
      <w:r w:rsidRPr="000C769C">
        <w:rPr>
          <w:rFonts w:asciiTheme="minorHAnsi" w:hAnsiTheme="minorHAnsi" w:cstheme="minorHAnsi"/>
          <w:sz w:val="22"/>
          <w:szCs w:val="22"/>
        </w:rPr>
        <w:t>kalendárnych dní odo dňa ich doporučeného doručenia do sídla druhej zmluvnej strany oprávnenou zmluvnou stranou.</w:t>
      </w:r>
    </w:p>
    <w:p w14:paraId="5232FA47" w14:textId="3A1B16F4" w:rsidR="00DB5C39" w:rsidRPr="000C769C" w:rsidRDefault="00DB5C39" w:rsidP="00013E2A">
      <w:pPr>
        <w:pStyle w:val="bodzmluvy"/>
        <w:numPr>
          <w:ilvl w:val="2"/>
          <w:numId w:val="92"/>
        </w:numPr>
        <w:tabs>
          <w:tab w:val="left" w:pos="567"/>
        </w:tabs>
        <w:suppressAutoHyphens/>
        <w:autoSpaceDN w:val="0"/>
        <w:spacing w:before="240" w:after="0"/>
        <w:ind w:left="567" w:hanging="567"/>
        <w:textAlignment w:val="baseline"/>
        <w:rPr>
          <w:rFonts w:asciiTheme="minorHAnsi" w:hAnsiTheme="minorHAnsi" w:cstheme="minorHAnsi"/>
          <w:sz w:val="22"/>
          <w:szCs w:val="22"/>
        </w:rPr>
      </w:pPr>
      <w:r>
        <w:rPr>
          <w:rFonts w:asciiTheme="minorHAnsi" w:hAnsiTheme="minorHAnsi" w:cstheme="minorHAnsi"/>
          <w:sz w:val="22"/>
          <w:szCs w:val="22"/>
        </w:rPr>
        <w:t>V prípade vzájomných nárokov predávajúceho a kupujúceho sa strany rámcovej dohody dohodli, že budú postupovať podľa ustanovení § 358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xml:space="preserve">. Obchodného zákonníka. </w:t>
      </w:r>
    </w:p>
    <w:p w14:paraId="2525662B" w14:textId="77777777" w:rsidR="0006635F" w:rsidRDefault="0006635F" w:rsidP="0006635F">
      <w:pPr>
        <w:pStyle w:val="Standard"/>
        <w:spacing w:before="0" w:after="0"/>
        <w:jc w:val="center"/>
        <w:rPr>
          <w:rFonts w:ascii="Arial" w:hAnsi="Arial" w:cs="Arial"/>
          <w:b/>
          <w:bCs/>
          <w:lang w:val="sk-SK"/>
        </w:rPr>
      </w:pPr>
    </w:p>
    <w:p w14:paraId="062298D9"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Článok IX.</w:t>
      </w:r>
    </w:p>
    <w:p w14:paraId="784E6AD6" w14:textId="77777777" w:rsidR="008764BB" w:rsidRPr="003125F1" w:rsidRDefault="008764BB" w:rsidP="008764BB">
      <w:pPr>
        <w:pStyle w:val="Standard"/>
        <w:spacing w:before="0" w:after="0"/>
        <w:jc w:val="center"/>
        <w:rPr>
          <w:rFonts w:asciiTheme="minorHAnsi" w:hAnsiTheme="minorHAnsi" w:cstheme="minorHAnsi"/>
          <w:b/>
          <w:bCs/>
          <w:lang w:val="sk-SK"/>
        </w:rPr>
      </w:pPr>
      <w:r w:rsidRPr="003125F1">
        <w:rPr>
          <w:rFonts w:asciiTheme="minorHAnsi" w:hAnsiTheme="minorHAnsi" w:cstheme="minorHAnsi"/>
          <w:b/>
          <w:bCs/>
          <w:lang w:val="sk-SK"/>
        </w:rPr>
        <w:t>Subdodávatelia</w:t>
      </w:r>
    </w:p>
    <w:p w14:paraId="736581CF" w14:textId="77777777" w:rsidR="008764BB" w:rsidRPr="000B0884" w:rsidRDefault="008764BB" w:rsidP="008764BB">
      <w:pPr>
        <w:pStyle w:val="Textbody"/>
        <w:spacing w:after="0"/>
        <w:rPr>
          <w:rFonts w:ascii="Arial" w:hAnsi="Arial" w:cs="Arial"/>
          <w:color w:val="auto"/>
          <w:kern w:val="0"/>
          <w:sz w:val="22"/>
          <w:szCs w:val="22"/>
        </w:rPr>
      </w:pPr>
    </w:p>
    <w:p w14:paraId="1AC0212A" w14:textId="77777777" w:rsidR="00013E2A" w:rsidRDefault="008764BB" w:rsidP="00013E2A">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3125F1">
        <w:rPr>
          <w:rFonts w:asciiTheme="minorHAnsi" w:eastAsia="Times New Roman" w:hAnsiTheme="minorHAnsi" w:cstheme="minorHAnsi"/>
          <w:lang w:val="sk-SK" w:eastAsia="sk-SK"/>
        </w:rPr>
        <w:t>Predávajúci nesmie predmet plnenia podľa tejto rámcovej dohody ako celok odovzdať na vykonanie inému subjektu, okrem prípadu, ak týmto iným subjektom je právny nástupca predávajúceho v dôsledku jeho reorganizácie, vrátane zlúčenia a splynutia alebo úpadku a za predpokladu, že cieľom takejto zmeny nie je vyhnúť sa použitiu postupov a pravidiel podľa ZVO. Tento iný hospodársky subjekt musí spĺňať pôvodne určené podmienky účasti vo verejnom obstarávaní, ktorého výsledkom je táto rámcová dohoda. Časť predmetu plnenia podľa tejto rámcovej dohody môže predávajúci odovzdať na vykonanie svojmu subdodávateľovi uvedenému v zozname subdodávateľov, ktorý tvorí Prílohu č. 4 tejto rámcovej dohody. Súhlas kupujúceho nezbavuje predávajúceho povinnosti a zodpovednosti za všetky práce a činnosti subdodávateľa.</w:t>
      </w:r>
    </w:p>
    <w:p w14:paraId="52C5FA6F" w14:textId="13509B0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013E2A">
        <w:rPr>
          <w:rFonts w:asciiTheme="minorHAnsi" w:hAnsiTheme="minorHAnsi" w:cstheme="minorHAnsi"/>
          <w:lang w:val="sk-SK"/>
        </w:rPr>
        <w:t>Ak sa na predávajúceho a jeho subdodávateľov vzťahuje povinnosť zapisovať sa do registra partnerov verejného sektora podľa zákona č. 315/2016 Z. z. o registri partnerov verejného sektora a o zmene a doplnení niektorých zákonov (ďalej len „</w:t>
      </w:r>
      <w:r w:rsidRPr="0023554E">
        <w:rPr>
          <w:rFonts w:asciiTheme="minorHAnsi" w:hAnsiTheme="minorHAnsi" w:cstheme="minorHAnsi"/>
          <w:b/>
          <w:lang w:val="sk-SK"/>
        </w:rPr>
        <w:t>zákon o registri partnerov verejného sektora</w:t>
      </w:r>
      <w:r w:rsidRPr="00013E2A">
        <w:rPr>
          <w:rFonts w:asciiTheme="minorHAnsi" w:hAnsiTheme="minorHAnsi" w:cstheme="minorHAnsi"/>
          <w:lang w:val="sk-SK"/>
        </w:rPr>
        <w:t>“), potom je predávajúci</w:t>
      </w:r>
      <w:r w:rsidR="0035356C">
        <w:rPr>
          <w:rFonts w:asciiTheme="minorHAnsi" w:hAnsiTheme="minorHAnsi" w:cstheme="minorHAnsi"/>
          <w:lang w:val="sk-SK"/>
        </w:rPr>
        <w:t>,</w:t>
      </w:r>
      <w:r w:rsidRPr="00013E2A">
        <w:rPr>
          <w:rFonts w:asciiTheme="minorHAnsi" w:hAnsiTheme="minorHAnsi" w:cstheme="minorHAnsi"/>
          <w:lang w:val="sk-SK"/>
        </w:rPr>
        <w:t xml:space="preserve"> ako aj jeho subdodávatelia</w:t>
      </w:r>
      <w:r w:rsidR="0035356C">
        <w:rPr>
          <w:rFonts w:asciiTheme="minorHAnsi" w:hAnsiTheme="minorHAnsi" w:cstheme="minorHAnsi"/>
          <w:lang w:val="sk-SK"/>
        </w:rPr>
        <w:t>,</w:t>
      </w:r>
      <w:r w:rsidRPr="00013E2A">
        <w:rPr>
          <w:rFonts w:asciiTheme="minorHAnsi" w:hAnsiTheme="minorHAnsi" w:cstheme="minorHAnsi"/>
          <w:lang w:val="sk-SK"/>
        </w:rPr>
        <w:t xml:space="preserve"> povinný dodržať túto povinnosť po celú dobu trvania tejto rámcovej dohody, pričom predávajúci sa zaväzuje zabezpečiť splnenie tejto povinnosti aj zo strany subdodávateľov. V prípade porušenia povinnosti predávajúceho podľa predchádzajúcej vety</w:t>
      </w:r>
      <w:r w:rsidR="005D26C8">
        <w:rPr>
          <w:rFonts w:asciiTheme="minorHAnsi" w:hAnsiTheme="minorHAnsi" w:cstheme="minorHAnsi"/>
          <w:lang w:val="sk-SK"/>
        </w:rPr>
        <w:t xml:space="preserve"> je kupujúci oprávnený od dohody odstúpiť.</w:t>
      </w:r>
      <w:r w:rsidR="0023554E">
        <w:rPr>
          <w:rFonts w:asciiTheme="minorHAnsi" w:hAnsiTheme="minorHAnsi" w:cstheme="minorHAnsi"/>
          <w:lang w:val="sk-SK"/>
        </w:rPr>
        <w:t xml:space="preserve"> A</w:t>
      </w:r>
      <w:r w:rsidRPr="00013E2A">
        <w:rPr>
          <w:rFonts w:asciiTheme="minorHAnsi" w:hAnsiTheme="minorHAnsi" w:cstheme="minorHAnsi"/>
          <w:lang w:val="sk-SK"/>
        </w:rPr>
        <w:t xml:space="preserve">k v súvislosti s porušením vyššie uvedenej povinnosti uloží príslušný orgán kupujúcemu akúkoľvek sankciu, predávajúci je povinný túto sankciu mu v plnej výške nahradiť.  </w:t>
      </w:r>
    </w:p>
    <w:p w14:paraId="3BCC14E5" w14:textId="77777777"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eastAsia="Times New Roman" w:hAnsiTheme="minorHAnsi" w:cstheme="minorHAnsi"/>
          <w:lang w:val="sk-SK" w:eastAsia="sk-SK"/>
        </w:rPr>
        <w:t>Počas trvania rámcovej dohody je predávajúci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CD20D7">
        <w:rPr>
          <w:rFonts w:asciiTheme="minorHAnsi" w:hAnsiTheme="minorHAnsi" w:cstheme="minorHAnsi"/>
          <w:lang w:val="sk-SK"/>
        </w:rPr>
        <w:t>.</w:t>
      </w:r>
    </w:p>
    <w:p w14:paraId="40584031" w14:textId="5BCEF638"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Predávajúci vyhlasuje, že Príloha č. 4 k tejto rámcovej dohode obsahuje aktuálne a úplné údaje podľa ustanovenia § 41 ods. 3,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3554E">
        <w:rPr>
          <w:rFonts w:asciiTheme="minorHAnsi" w:hAnsiTheme="minorHAnsi" w:cstheme="minorHAnsi"/>
          <w:b/>
          <w:lang w:val="sk-SK"/>
        </w:rPr>
        <w:t>Údaje</w:t>
      </w:r>
      <w:r w:rsidRPr="00CD20D7">
        <w:rPr>
          <w:rFonts w:asciiTheme="minorHAnsi" w:hAnsiTheme="minorHAnsi" w:cstheme="minorHAnsi"/>
          <w:lang w:val="sk-SK"/>
        </w:rPr>
        <w:t>“). Zmenu Údajov akéhokoľvek aktuálneho subdodávateľa je predávajúci povinný bezodkladne písomne oznámiť kupujúc</w:t>
      </w:r>
      <w:r w:rsidR="00DB5C39">
        <w:rPr>
          <w:rFonts w:asciiTheme="minorHAnsi" w:hAnsiTheme="minorHAnsi" w:cstheme="minorHAnsi"/>
          <w:lang w:val="sk-SK"/>
        </w:rPr>
        <w:t xml:space="preserve">emu, pričom </w:t>
      </w:r>
      <w:r w:rsidRPr="00CD20D7">
        <w:rPr>
          <w:rFonts w:asciiTheme="minorHAnsi" w:hAnsiTheme="minorHAnsi" w:cstheme="minorHAnsi"/>
          <w:lang w:val="sk-SK"/>
        </w:rPr>
        <w:t>strany</w:t>
      </w:r>
      <w:r w:rsidR="00DB5C39">
        <w:rPr>
          <w:rFonts w:asciiTheme="minorHAnsi" w:hAnsiTheme="minorHAnsi" w:cstheme="minorHAnsi"/>
          <w:lang w:val="sk-SK"/>
        </w:rPr>
        <w:t xml:space="preserve"> rámcovej dohody</w:t>
      </w:r>
      <w:r w:rsidRPr="00CD20D7">
        <w:rPr>
          <w:rFonts w:asciiTheme="minorHAnsi" w:hAnsiTheme="minorHAnsi" w:cstheme="minorHAnsi"/>
          <w:lang w:val="sk-SK"/>
        </w:rPr>
        <w:t xml:space="preserve"> sa výslovne dohodli, že na zmenu Údajov nie je potrebné uzatv</w:t>
      </w:r>
      <w:r w:rsidR="00CD20D7">
        <w:rPr>
          <w:rFonts w:asciiTheme="minorHAnsi" w:hAnsiTheme="minorHAnsi" w:cstheme="minorHAnsi"/>
          <w:lang w:val="sk-SK"/>
        </w:rPr>
        <w:t xml:space="preserve">oriť dodatok k rámcovej dohode. </w:t>
      </w:r>
      <w:r w:rsidRPr="00CD20D7">
        <w:rPr>
          <w:rFonts w:asciiTheme="minorHAnsi" w:hAnsiTheme="minorHAnsi" w:cstheme="minorHAnsi"/>
          <w:lang w:val="sk-SK"/>
        </w:rPr>
        <w:t>V prípade nesplnenia povinnosti predávajúceho podľa predchádzajúcej vety má kupujúci nárok na zmluvnú pokutu vo výške 100,00 E</w:t>
      </w:r>
      <w:r w:rsidR="00250077">
        <w:rPr>
          <w:rFonts w:asciiTheme="minorHAnsi" w:hAnsiTheme="minorHAnsi" w:cstheme="minorHAnsi"/>
          <w:lang w:val="sk-SK"/>
        </w:rPr>
        <w:t>UR</w:t>
      </w:r>
      <w:r w:rsidRPr="00CD20D7">
        <w:rPr>
          <w:rFonts w:asciiTheme="minorHAnsi" w:hAnsiTheme="minorHAnsi" w:cstheme="minorHAnsi"/>
          <w:lang w:val="sk-SK"/>
        </w:rPr>
        <w:t xml:space="preserve"> </w:t>
      </w:r>
      <w:r w:rsidR="00BA007E">
        <w:rPr>
          <w:rFonts w:asciiTheme="minorHAnsi" w:hAnsiTheme="minorHAnsi" w:cstheme="minorHAnsi"/>
          <w:lang w:val="sk-SK"/>
        </w:rPr>
        <w:t xml:space="preserve">(slovom: sto </w:t>
      </w:r>
      <w:r w:rsidR="00250077">
        <w:rPr>
          <w:rFonts w:asciiTheme="minorHAnsi" w:hAnsiTheme="minorHAnsi" w:cstheme="minorHAnsi"/>
          <w:lang w:val="sk-SK"/>
        </w:rPr>
        <w:lastRenderedPageBreak/>
        <w:t>eur</w:t>
      </w:r>
      <w:r w:rsidR="00BA007E">
        <w:rPr>
          <w:rFonts w:asciiTheme="minorHAnsi" w:hAnsiTheme="minorHAnsi" w:cstheme="minorHAnsi"/>
          <w:lang w:val="sk-SK"/>
        </w:rPr>
        <w:t xml:space="preserve">) </w:t>
      </w:r>
      <w:r w:rsidRPr="00CD20D7">
        <w:rPr>
          <w:rFonts w:asciiTheme="minorHAnsi" w:hAnsiTheme="minorHAnsi" w:cstheme="minorHAnsi"/>
          <w:lang w:val="sk-SK"/>
        </w:rPr>
        <w:t>za každý neoznámený zmenený Údaj, ako aj náhradu škody, ktorá kupujúcemu v tejto súvislosti vznikne. V dodatku k rámcovej dohode, ktorým sa mení pôvodný subdodávateľ, je predávajúci povinný uviesť aktuálne a úplné Údaje nového subdodávateľa.</w:t>
      </w:r>
    </w:p>
    <w:p w14:paraId="30E9E8D2" w14:textId="70EE89E4" w:rsid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w:t>
      </w:r>
      <w:r w:rsidR="00CF371F">
        <w:rPr>
          <w:rFonts w:asciiTheme="minorHAnsi" w:hAnsiTheme="minorHAnsi" w:cstheme="minorHAnsi"/>
          <w:lang w:val="sk-SK"/>
        </w:rPr>
        <w:t xml:space="preserve">o povinností </w:t>
      </w:r>
      <w:r w:rsidRPr="00CD20D7">
        <w:rPr>
          <w:rFonts w:asciiTheme="minorHAnsi" w:hAnsiTheme="minorHAnsi" w:cstheme="minorHAnsi"/>
          <w:lang w:val="sk-SK"/>
        </w:rPr>
        <w:t xml:space="preserve">je predávajúci povinný zaplatiť kupujúcemu zmluvnú pokutu za každé takéto porušenie vo výške </w:t>
      </w:r>
      <w:r w:rsidR="00CF371F">
        <w:rPr>
          <w:rFonts w:asciiTheme="minorHAnsi" w:hAnsiTheme="minorHAnsi" w:cstheme="minorHAnsi"/>
          <w:lang w:val="sk-SK"/>
        </w:rPr>
        <w:t xml:space="preserve">            </w:t>
      </w:r>
      <w:r w:rsidRPr="00CD20D7">
        <w:rPr>
          <w:rFonts w:asciiTheme="minorHAnsi" w:hAnsiTheme="minorHAnsi" w:cstheme="minorHAnsi"/>
          <w:lang w:val="sk-SK"/>
        </w:rPr>
        <w:t xml:space="preserve">5 000,- EUR (slovom: päťtisíc </w:t>
      </w:r>
      <w:r w:rsidR="00250077">
        <w:rPr>
          <w:rFonts w:asciiTheme="minorHAnsi" w:hAnsiTheme="minorHAnsi" w:cstheme="minorHAnsi"/>
          <w:lang w:val="sk-SK"/>
        </w:rPr>
        <w:t>eur</w:t>
      </w:r>
      <w:r w:rsidRPr="00CD20D7">
        <w:rPr>
          <w:rFonts w:asciiTheme="minorHAnsi" w:hAnsiTheme="minorHAnsi" w:cstheme="minorHAnsi"/>
          <w:lang w:val="sk-SK"/>
        </w:rPr>
        <w:t>). Porušenie týchto povinností sa považuje za podstatné porušenie dohody. Kupujúci je zároveň oprávnený odstúpiť od dohody.</w:t>
      </w:r>
    </w:p>
    <w:p w14:paraId="615A64F9" w14:textId="487FE2DD"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 xml:space="preserve">Predávajúci sa zaväzuje, že nebude v súvislosti s predmetom rámcovej dohody zamestnávať zamestnancov v rozpore s právnymi predpismi Slovenskej republiky upravujúcimi nelegálnu prácu a nelegálne zamestnávanie, ako aj právnymi predpismi Európskej únie, a to najmä </w:t>
      </w:r>
      <w:r w:rsidR="0023554E">
        <w:rPr>
          <w:rFonts w:asciiTheme="minorHAnsi" w:hAnsiTheme="minorHAnsi" w:cstheme="minorHAnsi"/>
          <w:lang w:val="sk-SK"/>
        </w:rPr>
        <w:t xml:space="preserve">                            </w:t>
      </w:r>
      <w:r w:rsidRPr="00CD20D7">
        <w:rPr>
          <w:rFonts w:asciiTheme="minorHAnsi" w:hAnsiTheme="minorHAnsi" w:cstheme="minorHAnsi"/>
          <w:lang w:val="sk-SK"/>
        </w:rPr>
        <w:t xml:space="preserve">v rozpore so zákonom č. 82/2005 Z. z. o nelegálnej práci a nelegálnom zamestnávaní a o zmene </w:t>
      </w:r>
      <w:r w:rsidR="0023554E">
        <w:rPr>
          <w:rFonts w:asciiTheme="minorHAnsi" w:hAnsiTheme="minorHAnsi" w:cstheme="minorHAnsi"/>
          <w:lang w:val="sk-SK"/>
        </w:rPr>
        <w:t xml:space="preserve">                  </w:t>
      </w:r>
      <w:r w:rsidRPr="00CD20D7">
        <w:rPr>
          <w:rFonts w:asciiTheme="minorHAnsi" w:hAnsiTheme="minorHAnsi" w:cstheme="minorHAnsi"/>
          <w:lang w:val="sk-SK"/>
        </w:rPr>
        <w:t>a doplnení niektorých zákonov (ďalej len „</w:t>
      </w:r>
      <w:r w:rsidRPr="0023554E">
        <w:rPr>
          <w:rFonts w:asciiTheme="minorHAnsi" w:hAnsiTheme="minorHAnsi" w:cstheme="minorHAnsi"/>
          <w:b/>
          <w:lang w:val="sk-SK"/>
        </w:rPr>
        <w:t>zákon o nelegálnej práci</w:t>
      </w:r>
      <w:r w:rsidRPr="00CD20D7">
        <w:rPr>
          <w:rFonts w:asciiTheme="minorHAnsi" w:hAnsiTheme="minorHAnsi" w:cstheme="minorHAnsi"/>
          <w:lang w:val="sk-SK"/>
        </w:rPr>
        <w:t xml:space="preserve">“), v spojení so zákonom </w:t>
      </w:r>
      <w:r w:rsidR="0023554E">
        <w:rPr>
          <w:rFonts w:asciiTheme="minorHAnsi" w:hAnsiTheme="minorHAnsi" w:cstheme="minorHAnsi"/>
          <w:lang w:val="sk-SK"/>
        </w:rPr>
        <w:t xml:space="preserve">                        </w:t>
      </w:r>
      <w:r w:rsidRPr="00CD20D7">
        <w:rPr>
          <w:rFonts w:asciiTheme="minorHAnsi" w:hAnsiTheme="minorHAnsi" w:cstheme="minorHAnsi"/>
          <w:lang w:val="sk-SK"/>
        </w:rPr>
        <w:t>č. 311/2001 Z. z. Zákonník práce</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513/1991 Zb. Obchodný zákonník</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5/2004 Z. z. o službách zamestnanosti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461/2003 Z. z. o sociálnom poistení</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zákonom č. 404/2011 Z. z. o pobyte cudzincov a o zmene a doplnení niektorých zákonov</w:t>
      </w:r>
      <w:r w:rsidR="00250077">
        <w:rPr>
          <w:rFonts w:asciiTheme="minorHAnsi" w:hAnsiTheme="minorHAnsi" w:cstheme="minorHAnsi"/>
          <w:lang w:val="sk-SK"/>
        </w:rPr>
        <w:t xml:space="preserve"> v znení neskorších predpisov</w:t>
      </w:r>
      <w:r w:rsidRPr="00CD20D7">
        <w:rPr>
          <w:rFonts w:asciiTheme="minorHAnsi" w:hAnsiTheme="minorHAnsi" w:cstheme="minorHAnsi"/>
          <w:lang w:val="sk-SK"/>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BF77E61"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lang w:val="sk-SK"/>
        </w:rPr>
        <w:t>V prípade, že orgán vykonávajúci kontrolu nelegálnej práce a nelegálneho zamestnávania zistí porušenie § 7b ods. 5 zákona o nelegálnej práci, t. j. porušenie zákazu prijať prácu alebo službu spojenú s dodaním predmetu rámcovej dohody, ktorú kupujúcemu na základe rámcovej dohody dodáva predávajúci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236419ED" w14:textId="77777777"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vzniku akýchkoľvek odpadov pri dodaní predmetu dohody je predávajúci zodpovedný za nakladanie s týmito odpadmi a podľa zákona č. 79/2015 Z. z. o odpadoch a o zmene a doplnení niektorých zákonov v znení neskorších predpisov (ďalej iba „</w:t>
      </w:r>
      <w:r w:rsidRPr="0023554E">
        <w:rPr>
          <w:rFonts w:asciiTheme="minorHAnsi" w:hAnsiTheme="minorHAnsi" w:cstheme="minorHAnsi"/>
          <w:b/>
          <w:noProof/>
        </w:rPr>
        <w:t>zákon o odpadoch</w:t>
      </w:r>
      <w:r w:rsidRPr="00CD20D7">
        <w:rPr>
          <w:rFonts w:asciiTheme="minorHAnsi" w:hAnsiTheme="minorHAnsi" w:cstheme="minorHAnsi"/>
          <w:noProof/>
        </w:rPr>
        <w:t xml:space="preserve">“) je povinný plniť všetky povinnosti, ktoré prislúchajú držiteľovi odpadu podľa príslušných ustanovení zákona o odpadoch. Jedná sa najmä nie však výlučne o povinnosti držiteľa odpadu podľa ustanovenia </w:t>
      </w:r>
      <w:r w:rsidR="00CD20D7">
        <w:rPr>
          <w:rFonts w:asciiTheme="minorHAnsi" w:hAnsiTheme="minorHAnsi" w:cstheme="minorHAnsi"/>
          <w:noProof/>
        </w:rPr>
        <w:t xml:space="preserve">         </w:t>
      </w:r>
      <w:r w:rsidRPr="00CD20D7">
        <w:rPr>
          <w:rFonts w:asciiTheme="minorHAnsi" w:hAnsiTheme="minorHAnsi" w:cstheme="minorHAnsi"/>
          <w:noProof/>
        </w:rPr>
        <w:t>§ 14 zákona o odpadoch, za triedenie, zaraďovanie, spôsob zhodnocovania, spôsob zneškodňovania, odovzdávanie, odvoz, zhromažďovanie, skladovanie, likvidáciu a za celkové nakladanie so všetkými odpadmi vrátane nebezpečných odpadov.</w:t>
      </w:r>
    </w:p>
    <w:p w14:paraId="3D61FDA8" w14:textId="4EF8829A"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Predávajúci je zároveň povinný dodržiavať všetky povinnosti podľa vyhlášky 366/2015 Z. z. o evidenčnej povinnosti a ohlasovacej povinnosti</w:t>
      </w:r>
      <w:r w:rsidR="005E6B91">
        <w:rPr>
          <w:rFonts w:asciiTheme="minorHAnsi" w:hAnsiTheme="minorHAnsi" w:cstheme="minorHAnsi"/>
          <w:noProof/>
        </w:rPr>
        <w:t xml:space="preserve"> v znení neskorších predpisov (ďalej len “</w:t>
      </w:r>
      <w:r w:rsidR="005E6B91" w:rsidRPr="0023554E">
        <w:rPr>
          <w:rFonts w:asciiTheme="minorHAnsi" w:hAnsiTheme="minorHAnsi" w:cstheme="minorHAnsi"/>
          <w:b/>
          <w:noProof/>
        </w:rPr>
        <w:t>vyhláška č. 366/2015 Z.z.</w:t>
      </w:r>
      <w:r w:rsidR="005E6B91">
        <w:rPr>
          <w:rFonts w:asciiTheme="minorHAnsi" w:hAnsiTheme="minorHAnsi" w:cstheme="minorHAnsi"/>
          <w:noProof/>
        </w:rPr>
        <w:t>”)</w:t>
      </w:r>
      <w:r w:rsidRPr="00CD20D7">
        <w:rPr>
          <w:rFonts w:asciiTheme="minorHAnsi" w:hAnsiTheme="minorHAnsi" w:cstheme="minorHAnsi"/>
          <w:noProof/>
        </w:rPr>
        <w:t xml:space="preserve">, vyhlášky č. 365/2015 Z. z., ktorou sa ustanovuje Katalóg odpadov </w:t>
      </w:r>
      <w:r w:rsidR="005E6B91">
        <w:rPr>
          <w:rFonts w:asciiTheme="minorHAnsi" w:hAnsiTheme="minorHAnsi" w:cstheme="minorHAnsi"/>
          <w:noProof/>
        </w:rPr>
        <w:t xml:space="preserve">v znení neskorších predpisov </w:t>
      </w:r>
      <w:r w:rsidRPr="00CD20D7">
        <w:rPr>
          <w:rFonts w:asciiTheme="minorHAnsi" w:hAnsiTheme="minorHAnsi" w:cstheme="minorHAnsi"/>
          <w:noProof/>
        </w:rPr>
        <w:t>a vyhlášky č. 371/2015 Z. z., ktorou sa vykonávajú niektoré ustanovenia zákona o odpadoch</w:t>
      </w:r>
      <w:r w:rsidR="005E6B91">
        <w:rPr>
          <w:rFonts w:asciiTheme="minorHAnsi" w:hAnsiTheme="minorHAnsi" w:cstheme="minorHAnsi"/>
          <w:noProof/>
        </w:rPr>
        <w:t xml:space="preserve"> v znení neskorších predpisov</w:t>
      </w:r>
      <w:r w:rsidRPr="00CD20D7">
        <w:rPr>
          <w:rFonts w:asciiTheme="minorHAnsi" w:hAnsiTheme="minorHAnsi" w:cstheme="minorHAnsi"/>
          <w:noProof/>
        </w:rPr>
        <w:t>, ako aj podľa ostatných právnych predpisov v oblasti nakladania s odpadmi. Predávajúci je povinný uchovávať všetky doklady preukazujúce spôsob nakladania s odpadmi.</w:t>
      </w:r>
    </w:p>
    <w:p w14:paraId="60AEBF61" w14:textId="6B1F2B54" w:rsidR="00CD20D7"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 xml:space="preserve">Predávajúci je povinný uchovávať všetky doklady preukazujúce spôsob nakladania s odpadom </w:t>
      </w:r>
      <w:r w:rsidR="00CF371F">
        <w:rPr>
          <w:rFonts w:asciiTheme="minorHAnsi" w:hAnsiTheme="minorHAnsi" w:cstheme="minorHAnsi"/>
          <w:noProof/>
        </w:rPr>
        <w:t xml:space="preserve">           </w:t>
      </w:r>
      <w:r w:rsidRPr="00CD20D7">
        <w:rPr>
          <w:rFonts w:asciiTheme="minorHAnsi" w:hAnsiTheme="minorHAnsi" w:cstheme="minorHAnsi"/>
          <w:noProof/>
        </w:rPr>
        <w:t xml:space="preserve">a v zmysle vyhlášky č. 366/2015 Z. z. je povinný viesť evidenciu odpadov na Evidenčnom liste </w:t>
      </w:r>
      <w:r w:rsidRPr="00CD20D7">
        <w:rPr>
          <w:rFonts w:asciiTheme="minorHAnsi" w:hAnsiTheme="minorHAnsi" w:cstheme="minorHAnsi"/>
          <w:noProof/>
        </w:rPr>
        <w:lastRenderedPageBreak/>
        <w:t xml:space="preserve">odpadov. K preberaniu predmetu dohody alebo akejkoľvek časti predmetu dohody alebo </w:t>
      </w:r>
      <w:r w:rsidR="00CF371F">
        <w:rPr>
          <w:rFonts w:asciiTheme="minorHAnsi" w:hAnsiTheme="minorHAnsi" w:cstheme="minorHAnsi"/>
          <w:noProof/>
        </w:rPr>
        <w:t xml:space="preserve">                        </w:t>
      </w:r>
      <w:r w:rsidRPr="00CD20D7">
        <w:rPr>
          <w:rFonts w:asciiTheme="minorHAnsi" w:hAnsiTheme="minorHAnsi" w:cstheme="minorHAnsi"/>
          <w:noProof/>
        </w:rPr>
        <w:t>k preberaniu akéhokoľvek iného plnenia je predávajúci na vyzvanie povinný kupujúcemu odovzdať všetky doklady preukazujúce množstvo odpadov, spôsob nakladania s odpadmi, ktoré vznikli pri plnení rámcovej dohody, vrátane Evidenčných listov odpadov podľa vyhlášky č. 366/2015 Z. z. Doklady o množstve a spôsobe nakladania s odpadmi podľa tohto bodu je predávajúci objednávateľovi povinný predložiť alebo odovzdať aj kedykoľvek na vyžiadanie kupujúceho. Zároveň je predávajúci všetky doklady podľa tohto bodu vzťahujúce sa k nakladaniu s odpadom uchovávať počas</w:t>
      </w:r>
      <w:r w:rsidR="00CD20D7">
        <w:rPr>
          <w:rFonts w:asciiTheme="minorHAnsi" w:hAnsiTheme="minorHAnsi" w:cstheme="minorHAnsi"/>
          <w:noProof/>
        </w:rPr>
        <w:t xml:space="preserve"> trvania tejto rámcovej dohody.</w:t>
      </w:r>
    </w:p>
    <w:p w14:paraId="7EBA48F4" w14:textId="7C3D8F48" w:rsidR="008764BB" w:rsidRPr="00CD20D7" w:rsidRDefault="008764BB" w:rsidP="00CD20D7">
      <w:pPr>
        <w:pStyle w:val="Standard"/>
        <w:numPr>
          <w:ilvl w:val="1"/>
          <w:numId w:val="93"/>
        </w:numPr>
        <w:tabs>
          <w:tab w:val="left" w:pos="567"/>
        </w:tabs>
        <w:suppressAutoHyphens/>
        <w:autoSpaceDN w:val="0"/>
        <w:spacing w:after="0"/>
        <w:ind w:left="567" w:hanging="567"/>
        <w:textAlignment w:val="baseline"/>
        <w:rPr>
          <w:rFonts w:asciiTheme="minorHAnsi" w:eastAsia="Times New Roman" w:hAnsiTheme="minorHAnsi" w:cstheme="minorHAnsi"/>
          <w:lang w:val="sk-SK" w:eastAsia="sk-SK"/>
        </w:rPr>
      </w:pPr>
      <w:r w:rsidRPr="00CD20D7">
        <w:rPr>
          <w:rFonts w:asciiTheme="minorHAnsi" w:hAnsiTheme="minorHAnsi" w:cstheme="minorHAnsi"/>
          <w:noProof/>
        </w:rPr>
        <w:t>V prípade, ak vznikne kupujúcemu akákoľvek škoda v súvislosti s porušením povinností predávajúceho dodržiavať ustanovenia v oblasti nakladania s odpadmi podľa tohto článku, predávajúci je povinný túto škodu kupujúcemu nahradiť. Škodou podľa tohto bodu sa myslí aj uloženie akejkoľvek sankcie kupujúcemu zo strany príslušných orgánov v oblasti odpadového hospodárstva za nesplnenie akejkoľvek povinnosti predávajúceho.</w:t>
      </w:r>
    </w:p>
    <w:p w14:paraId="1912901C" w14:textId="675FA89E" w:rsidR="008764BB" w:rsidRPr="00B41BB7" w:rsidRDefault="008764BB" w:rsidP="008764BB">
      <w:pPr>
        <w:pStyle w:val="Standard"/>
        <w:spacing w:before="0" w:after="0"/>
        <w:rPr>
          <w:rFonts w:ascii="Arial" w:hAnsi="Arial" w:cs="Arial"/>
          <w:lang w:val="sk-SK"/>
        </w:rPr>
      </w:pPr>
    </w:p>
    <w:p w14:paraId="782F3FC3" w14:textId="77777777" w:rsidR="008764BB" w:rsidRPr="000B2AD3" w:rsidRDefault="008764BB" w:rsidP="008764BB">
      <w:pPr>
        <w:pStyle w:val="clanokzmluvy"/>
        <w:spacing w:before="0" w:after="0"/>
        <w:ind w:left="360" w:hanging="360"/>
        <w:rPr>
          <w:rFonts w:asciiTheme="minorHAnsi" w:hAnsiTheme="minorHAnsi" w:cstheme="minorHAnsi"/>
          <w:sz w:val="22"/>
          <w:szCs w:val="22"/>
        </w:rPr>
      </w:pPr>
      <w:r w:rsidRPr="000B2AD3">
        <w:rPr>
          <w:rFonts w:asciiTheme="minorHAnsi" w:hAnsiTheme="minorHAnsi" w:cstheme="minorHAnsi"/>
          <w:sz w:val="22"/>
          <w:szCs w:val="22"/>
        </w:rPr>
        <w:t>Článok X.</w:t>
      </w:r>
    </w:p>
    <w:p w14:paraId="797D1185" w14:textId="4B671A4F" w:rsidR="008764BB" w:rsidRPr="000B2AD3" w:rsidRDefault="008764BB" w:rsidP="000B2AD3">
      <w:pPr>
        <w:pStyle w:val="clanokzmluvy"/>
        <w:spacing w:before="0" w:after="0"/>
        <w:rPr>
          <w:rFonts w:asciiTheme="minorHAnsi" w:hAnsiTheme="minorHAnsi" w:cstheme="minorHAnsi"/>
          <w:sz w:val="22"/>
          <w:szCs w:val="22"/>
        </w:rPr>
      </w:pPr>
      <w:r w:rsidRPr="000B2AD3">
        <w:rPr>
          <w:rFonts w:asciiTheme="minorHAnsi" w:hAnsiTheme="minorHAnsi" w:cstheme="minorHAnsi"/>
          <w:sz w:val="22"/>
          <w:szCs w:val="22"/>
        </w:rPr>
        <w:t>Ukončenie rámcovej dohody</w:t>
      </w:r>
    </w:p>
    <w:p w14:paraId="3D8EE5E5" w14:textId="77777777" w:rsidR="000B2AD3" w:rsidRPr="000B2AD3" w:rsidRDefault="000B2AD3" w:rsidP="000B2AD3">
      <w:pPr>
        <w:pStyle w:val="Odsekzoznamu"/>
        <w:numPr>
          <w:ilvl w:val="0"/>
          <w:numId w:val="93"/>
        </w:numPr>
        <w:tabs>
          <w:tab w:val="left" w:pos="567"/>
        </w:tabs>
        <w:suppressAutoHyphens/>
        <w:autoSpaceDN w:val="0"/>
        <w:spacing w:before="120"/>
        <w:jc w:val="both"/>
        <w:textAlignment w:val="baseline"/>
        <w:rPr>
          <w:rFonts w:eastAsia="Calibri" w:cs="Arial"/>
          <w:vanish/>
          <w:lang w:val="en-GB" w:eastAsia="es-ES"/>
        </w:rPr>
      </w:pPr>
    </w:p>
    <w:p w14:paraId="6247AE05" w14:textId="6299C23A" w:rsidR="000B2AD3" w:rsidRPr="00827202" w:rsidRDefault="008764BB" w:rsidP="00827202">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rPr>
      </w:pPr>
      <w:r w:rsidRPr="000B2AD3">
        <w:rPr>
          <w:rFonts w:asciiTheme="minorHAnsi" w:hAnsiTheme="minorHAnsi" w:cstheme="minorHAnsi"/>
          <w:noProof/>
        </w:rPr>
        <w:t xml:space="preserve">Táto rámcová dohoda zanikne </w:t>
      </w:r>
      <w:r w:rsidR="00DB25DB">
        <w:rPr>
          <w:rFonts w:asciiTheme="minorHAnsi" w:hAnsiTheme="minorHAnsi" w:cstheme="minorHAnsi"/>
          <w:noProof/>
        </w:rPr>
        <w:t>dňom</w:t>
      </w:r>
      <w:r w:rsidRPr="000B2AD3">
        <w:rPr>
          <w:rFonts w:asciiTheme="minorHAnsi" w:hAnsiTheme="minorHAnsi" w:cstheme="minorHAnsi"/>
          <w:noProof/>
        </w:rPr>
        <w:t xml:space="preserve"> uplynutia doby, na ktorú bola uzavretá podľa</w:t>
      </w:r>
      <w:r w:rsidR="00DB25DB">
        <w:rPr>
          <w:rFonts w:asciiTheme="minorHAnsi" w:hAnsiTheme="minorHAnsi" w:cstheme="minorHAnsi"/>
          <w:noProof/>
        </w:rPr>
        <w:t xml:space="preserve"> </w:t>
      </w:r>
      <w:r w:rsidR="00827202" w:rsidRPr="0023554E">
        <w:rPr>
          <w:rFonts w:asciiTheme="minorHAnsi" w:hAnsiTheme="minorHAnsi" w:cstheme="minorHAnsi"/>
          <w:lang w:val="sk-SK"/>
        </w:rPr>
        <w:t>Č</w:t>
      </w:r>
      <w:r w:rsidR="00827202" w:rsidRPr="0023554E">
        <w:rPr>
          <w:rFonts w:asciiTheme="minorHAnsi" w:hAnsiTheme="minorHAnsi" w:cstheme="minorHAnsi"/>
          <w:noProof/>
          <w:lang w:val="sk-SK"/>
        </w:rPr>
        <w:t>lánku IV</w:t>
      </w:r>
      <w:r w:rsidR="00827202" w:rsidRPr="00827202">
        <w:rPr>
          <w:rFonts w:asciiTheme="minorHAnsi" w:hAnsiTheme="minorHAnsi" w:cstheme="minorHAnsi"/>
          <w:noProof/>
        </w:rPr>
        <w:t xml:space="preserve"> </w:t>
      </w:r>
      <w:r w:rsidR="00DB25DB" w:rsidRPr="00827202">
        <w:rPr>
          <w:rFonts w:asciiTheme="minorHAnsi" w:hAnsiTheme="minorHAnsi" w:cstheme="minorHAnsi"/>
          <w:noProof/>
        </w:rPr>
        <w:t>bod 4.1</w:t>
      </w:r>
      <w:r w:rsidRPr="00827202">
        <w:rPr>
          <w:rFonts w:asciiTheme="minorHAnsi" w:hAnsiTheme="minorHAnsi" w:cstheme="minorHAnsi"/>
          <w:noProof/>
        </w:rPr>
        <w:t xml:space="preserve"> </w:t>
      </w:r>
      <w:r w:rsidR="00827202">
        <w:rPr>
          <w:rFonts w:asciiTheme="minorHAnsi" w:hAnsiTheme="minorHAnsi" w:cstheme="minorHAnsi"/>
          <w:noProof/>
        </w:rPr>
        <w:t>rámcovej dohody</w:t>
      </w:r>
      <w:r w:rsidR="00DB5C39">
        <w:rPr>
          <w:rFonts w:asciiTheme="minorHAnsi" w:hAnsiTheme="minorHAnsi" w:cstheme="minorHAnsi"/>
          <w:noProof/>
        </w:rPr>
        <w:t xml:space="preserve"> </w:t>
      </w:r>
      <w:r w:rsidR="00DB25DB" w:rsidRPr="00827202">
        <w:rPr>
          <w:rFonts w:asciiTheme="minorHAnsi" w:hAnsiTheme="minorHAnsi" w:cstheme="minorHAnsi"/>
          <w:noProof/>
        </w:rPr>
        <w:t>alebo</w:t>
      </w:r>
      <w:r w:rsidRPr="00827202">
        <w:rPr>
          <w:rFonts w:asciiTheme="minorHAnsi" w:hAnsiTheme="minorHAnsi" w:cstheme="minorHAnsi"/>
          <w:noProof/>
        </w:rPr>
        <w:t xml:space="preserve"> vyčerpaním sumy určenej na plnenie tejto </w:t>
      </w:r>
      <w:r w:rsidR="00827202">
        <w:rPr>
          <w:rFonts w:asciiTheme="minorHAnsi" w:hAnsiTheme="minorHAnsi" w:cstheme="minorHAnsi"/>
          <w:noProof/>
        </w:rPr>
        <w:t xml:space="preserve">rámcovej </w:t>
      </w:r>
      <w:r w:rsidRPr="00827202">
        <w:rPr>
          <w:rFonts w:asciiTheme="minorHAnsi" w:hAnsiTheme="minorHAnsi" w:cstheme="minorHAnsi"/>
          <w:noProof/>
        </w:rPr>
        <w:t>dohody uveden</w:t>
      </w:r>
      <w:r w:rsidR="00245DAE" w:rsidRPr="00827202">
        <w:rPr>
          <w:rFonts w:asciiTheme="minorHAnsi" w:hAnsiTheme="minorHAnsi" w:cstheme="minorHAnsi"/>
          <w:noProof/>
        </w:rPr>
        <w:t>e</w:t>
      </w:r>
      <w:r w:rsidRPr="00827202">
        <w:rPr>
          <w:rFonts w:asciiTheme="minorHAnsi" w:hAnsiTheme="minorHAnsi" w:cstheme="minorHAnsi"/>
          <w:noProof/>
        </w:rPr>
        <w:t>j v</w:t>
      </w:r>
      <w:r w:rsidR="00245DAE" w:rsidRPr="00827202">
        <w:rPr>
          <w:rFonts w:asciiTheme="minorHAnsi" w:hAnsiTheme="minorHAnsi" w:cstheme="minorHAnsi"/>
          <w:noProof/>
        </w:rPr>
        <w:t xml:space="preserve"> </w:t>
      </w:r>
      <w:r w:rsidR="00DB5C39">
        <w:rPr>
          <w:rFonts w:asciiTheme="minorHAnsi" w:hAnsiTheme="minorHAnsi" w:cstheme="minorHAnsi"/>
          <w:noProof/>
        </w:rPr>
        <w:t>Čl</w:t>
      </w:r>
      <w:r w:rsidRPr="00827202">
        <w:rPr>
          <w:rFonts w:asciiTheme="minorHAnsi" w:hAnsiTheme="minorHAnsi" w:cstheme="minorHAnsi"/>
          <w:noProof/>
        </w:rPr>
        <w:t xml:space="preserve">ánku III </w:t>
      </w:r>
      <w:r w:rsidR="00827202">
        <w:rPr>
          <w:rFonts w:asciiTheme="minorHAnsi" w:hAnsiTheme="minorHAnsi" w:cstheme="minorHAnsi"/>
          <w:noProof/>
        </w:rPr>
        <w:t>bod</w:t>
      </w:r>
      <w:r w:rsidR="00827202" w:rsidRPr="00827202">
        <w:rPr>
          <w:rFonts w:asciiTheme="minorHAnsi" w:hAnsiTheme="minorHAnsi" w:cstheme="minorHAnsi"/>
          <w:noProof/>
        </w:rPr>
        <w:t xml:space="preserve"> 3.3 </w:t>
      </w:r>
      <w:r w:rsidRPr="00827202">
        <w:rPr>
          <w:rFonts w:asciiTheme="minorHAnsi" w:hAnsiTheme="minorHAnsi" w:cstheme="minorHAnsi"/>
          <w:noProof/>
        </w:rPr>
        <w:t xml:space="preserve">tejto </w:t>
      </w:r>
      <w:r w:rsidR="00827202">
        <w:rPr>
          <w:rFonts w:asciiTheme="minorHAnsi" w:hAnsiTheme="minorHAnsi" w:cstheme="minorHAnsi"/>
          <w:noProof/>
        </w:rPr>
        <w:t xml:space="preserve">rámcovej </w:t>
      </w:r>
      <w:r w:rsidRPr="00827202">
        <w:rPr>
          <w:rFonts w:asciiTheme="minorHAnsi" w:hAnsiTheme="minorHAnsi" w:cstheme="minorHAnsi"/>
          <w:noProof/>
        </w:rPr>
        <w:t>dohody</w:t>
      </w:r>
      <w:r w:rsidR="00245DAE" w:rsidRPr="00827202">
        <w:rPr>
          <w:rFonts w:asciiTheme="minorHAnsi" w:hAnsiTheme="minorHAnsi" w:cstheme="minorHAnsi"/>
          <w:noProof/>
        </w:rPr>
        <w:t xml:space="preserve">, a to podľa toho, </w:t>
      </w:r>
      <w:r w:rsidRPr="00827202">
        <w:rPr>
          <w:rFonts w:asciiTheme="minorHAnsi" w:hAnsiTheme="minorHAnsi" w:cstheme="minorHAnsi"/>
          <w:noProof/>
        </w:rPr>
        <w:t>ktorá z týchto skutočností nastane skôr.</w:t>
      </w:r>
    </w:p>
    <w:p w14:paraId="7F712DA7" w14:textId="1D160CEE"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Táto rámcová dohoda môže zaniknúť</w:t>
      </w:r>
      <w:r w:rsidR="00245DAE">
        <w:rPr>
          <w:rFonts w:asciiTheme="minorHAnsi" w:hAnsiTheme="minorHAnsi" w:cstheme="minorHAnsi"/>
          <w:lang w:val="sk-SK"/>
        </w:rPr>
        <w:t xml:space="preserve"> okrem skutočností uvedených v bode 10.1 tohto článku</w:t>
      </w:r>
      <w:r w:rsidRPr="000B2AD3">
        <w:rPr>
          <w:rFonts w:asciiTheme="minorHAnsi" w:hAnsiTheme="minorHAnsi" w:cstheme="minorHAnsi"/>
          <w:lang w:val="sk-SK"/>
        </w:rPr>
        <w:t xml:space="preserve"> aj písomnou dohodou zmluvných strán, písomným odstúpením od </w:t>
      </w:r>
      <w:r w:rsidR="0099790C">
        <w:rPr>
          <w:rFonts w:asciiTheme="minorHAnsi" w:hAnsiTheme="minorHAnsi" w:cstheme="minorHAnsi"/>
          <w:lang w:val="sk-SK"/>
        </w:rPr>
        <w:t>rámcovej dohody</w:t>
      </w:r>
      <w:r w:rsidR="0099790C" w:rsidRPr="000B2AD3">
        <w:rPr>
          <w:rFonts w:asciiTheme="minorHAnsi" w:hAnsiTheme="minorHAnsi" w:cstheme="minorHAnsi"/>
          <w:lang w:val="sk-SK"/>
        </w:rPr>
        <w:t xml:space="preserve"> </w:t>
      </w:r>
      <w:r w:rsidRPr="000B2AD3">
        <w:rPr>
          <w:rFonts w:asciiTheme="minorHAnsi" w:hAnsiTheme="minorHAnsi" w:cstheme="minorHAnsi"/>
          <w:lang w:val="sk-SK"/>
        </w:rPr>
        <w:t>niektorou zmluvnou stranou alebo písomnou výpoveďou kupujúceho.</w:t>
      </w:r>
    </w:p>
    <w:p w14:paraId="3B72250F" w14:textId="5CB60D61"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V prípade zániku rámcovej dohody dohodou zmluvných strán, táto zaniká dňom uvedeným v tejto dohode (ďalej len „</w:t>
      </w:r>
      <w:r w:rsidRPr="0023554E">
        <w:rPr>
          <w:rFonts w:asciiTheme="minorHAnsi" w:hAnsiTheme="minorHAnsi" w:cstheme="minorHAnsi"/>
          <w:b/>
          <w:lang w:val="sk-SK"/>
        </w:rPr>
        <w:t>deň zániku zmluvy dohodou</w:t>
      </w:r>
      <w:r w:rsidRPr="000B2AD3">
        <w:rPr>
          <w:rFonts w:asciiTheme="minorHAnsi" w:hAnsiTheme="minorHAnsi" w:cstheme="minorHAnsi"/>
          <w:lang w:val="sk-SK"/>
        </w:rPr>
        <w:t xml:space="preserve">“). V tejto dohode sa upravia aj vzájomné nároky zmluvných strán vzniknuté z plnenia zmluvných povinností alebo z ich porušenia druhou zmluvnou stranou ku dňu zániku </w:t>
      </w:r>
      <w:r w:rsidR="0099790C">
        <w:rPr>
          <w:rFonts w:asciiTheme="minorHAnsi" w:hAnsiTheme="minorHAnsi" w:cstheme="minorHAnsi"/>
          <w:lang w:val="sk-SK"/>
        </w:rPr>
        <w:t>rámcovej dohody</w:t>
      </w:r>
      <w:r w:rsidRPr="000B2AD3">
        <w:rPr>
          <w:rFonts w:asciiTheme="minorHAnsi" w:hAnsiTheme="minorHAnsi" w:cstheme="minorHAnsi"/>
          <w:lang w:val="sk-SK"/>
        </w:rPr>
        <w:t>.</w:t>
      </w:r>
    </w:p>
    <w:p w14:paraId="05305D0E" w14:textId="77777777" w:rsid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Ak predávajúci koná v rozpore s touto rámcovou dohodou, súťažnými podkladmi, právnymi predpismi a na písomnú výzvu kupujúceho toto konanie a jeho následky v určenej lehote neodstráni, je kupujúci oprávnený od rámcovej dohody odstúpiť, pričom nastávajú účinky odstúpenia od rámcovej dohody podľa § 349 a § 351 Obchodného zákonníka.</w:t>
      </w:r>
    </w:p>
    <w:p w14:paraId="0E08418D" w14:textId="16B925FE" w:rsidR="008764BB" w:rsidRPr="000B2AD3" w:rsidRDefault="008764BB" w:rsidP="000B2AD3">
      <w:pPr>
        <w:pStyle w:val="Standard"/>
        <w:numPr>
          <w:ilvl w:val="1"/>
          <w:numId w:val="93"/>
        </w:numPr>
        <w:tabs>
          <w:tab w:val="left" w:pos="567"/>
        </w:tabs>
        <w:suppressAutoHyphens/>
        <w:autoSpaceDN w:val="0"/>
        <w:spacing w:after="0"/>
        <w:ind w:left="567" w:hanging="567"/>
        <w:textAlignment w:val="baseline"/>
        <w:rPr>
          <w:rFonts w:asciiTheme="minorHAnsi" w:hAnsiTheme="minorHAnsi" w:cstheme="minorHAnsi"/>
          <w:noProof/>
          <w:lang w:val="sk-SK"/>
        </w:rPr>
      </w:pPr>
      <w:r w:rsidRPr="000B2AD3">
        <w:rPr>
          <w:rFonts w:asciiTheme="minorHAnsi" w:hAnsiTheme="minorHAnsi" w:cstheme="minorHAnsi"/>
          <w:lang w:val="sk-SK"/>
        </w:rPr>
        <w:t xml:space="preserve">Kupujúci je oprávnený odstúpiť od rámcovej dohody aj bez predchádzajúcej písomnej výzvy, ak opakovane (aspoň </w:t>
      </w:r>
      <w:r w:rsidR="00076882">
        <w:rPr>
          <w:rFonts w:asciiTheme="minorHAnsi" w:hAnsiTheme="minorHAnsi" w:cstheme="minorHAnsi"/>
          <w:lang w:val="sk-SK"/>
        </w:rPr>
        <w:t>dva</w:t>
      </w:r>
      <w:r w:rsidRPr="000B2AD3">
        <w:rPr>
          <w:rFonts w:asciiTheme="minorHAnsi" w:hAnsiTheme="minorHAnsi" w:cstheme="minorHAnsi"/>
          <w:lang w:val="sk-SK"/>
        </w:rPr>
        <w:t>krát):</w:t>
      </w:r>
    </w:p>
    <w:p w14:paraId="40EDB3B3" w14:textId="6092C2DB" w:rsidR="008764BB" w:rsidRPr="0023554E" w:rsidRDefault="008764BB"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dodaný tovar nespĺňa technicko-kvalitatívne parametre definované v Prílohe č. 3 rámcovej dohody,</w:t>
      </w:r>
    </w:p>
    <w:p w14:paraId="7A13B463" w14:textId="7BE454E4"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predávajúci nedodá kupujúcemu tovar objednaný riadnou objednávkou v súlade s</w:t>
      </w:r>
      <w:r w:rsidR="00C262F8">
        <w:rPr>
          <w:rFonts w:asciiTheme="minorHAnsi" w:hAnsiTheme="minorHAnsi" w:cstheme="minorHAnsi"/>
          <w:lang w:val="sk-SK"/>
        </w:rPr>
        <w:t xml:space="preserve"> Článkom II </w:t>
      </w:r>
      <w:r>
        <w:rPr>
          <w:rFonts w:asciiTheme="minorHAnsi" w:hAnsiTheme="minorHAnsi" w:cstheme="minorHAnsi"/>
          <w:lang w:val="sk-SK"/>
        </w:rPr>
        <w:t xml:space="preserve">bod 2.2.1  </w:t>
      </w:r>
      <w:r w:rsidRPr="000B2AD3">
        <w:rPr>
          <w:rFonts w:asciiTheme="minorHAnsi" w:hAnsiTheme="minorHAnsi" w:cstheme="minorHAnsi"/>
          <w:lang w:val="sk-SK"/>
        </w:rPr>
        <w:t>rámcovej dohody,</w:t>
      </w:r>
    </w:p>
    <w:p w14:paraId="60FC3C6A" w14:textId="5DD50F12" w:rsidR="008764BB" w:rsidRPr="000B2AD3" w:rsidRDefault="00245DAE" w:rsidP="0023554E">
      <w:pPr>
        <w:pStyle w:val="Standard"/>
        <w:numPr>
          <w:ilvl w:val="0"/>
          <w:numId w:val="103"/>
        </w:numPr>
        <w:tabs>
          <w:tab w:val="left" w:pos="709"/>
        </w:tabs>
        <w:spacing w:before="60" w:after="0"/>
        <w:rPr>
          <w:rFonts w:asciiTheme="minorHAnsi" w:hAnsiTheme="minorHAnsi" w:cstheme="minorHAnsi"/>
          <w:lang w:val="sk-SK"/>
        </w:rPr>
      </w:pPr>
      <w:r w:rsidRPr="000B2AD3">
        <w:rPr>
          <w:rFonts w:asciiTheme="minorHAnsi" w:hAnsiTheme="minorHAnsi" w:cstheme="minorHAnsi"/>
          <w:lang w:val="sk-SK"/>
        </w:rPr>
        <w:t xml:space="preserve">predávajúci nedodá kupujúcemu tovar objednaný mimoriadnou objednávku v súlade </w:t>
      </w:r>
      <w:r w:rsidR="00C262F8">
        <w:rPr>
          <w:rFonts w:asciiTheme="minorHAnsi" w:hAnsiTheme="minorHAnsi" w:cstheme="minorHAnsi"/>
          <w:lang w:val="sk-SK"/>
        </w:rPr>
        <w:t xml:space="preserve">s Článkom II </w:t>
      </w:r>
      <w:r>
        <w:rPr>
          <w:rFonts w:asciiTheme="minorHAnsi" w:hAnsiTheme="minorHAnsi" w:cstheme="minorHAnsi"/>
          <w:lang w:val="sk-SK"/>
        </w:rPr>
        <w:t xml:space="preserve">bod 2.3.2 </w:t>
      </w:r>
      <w:r w:rsidRPr="000B2AD3">
        <w:rPr>
          <w:rFonts w:asciiTheme="minorHAnsi" w:hAnsiTheme="minorHAnsi" w:cstheme="minorHAnsi"/>
          <w:lang w:val="sk-SK"/>
        </w:rPr>
        <w:t>rámcovej dohody.</w:t>
      </w:r>
    </w:p>
    <w:p w14:paraId="6F437215" w14:textId="77777777" w:rsidR="00245DAE" w:rsidRPr="000B2AD3" w:rsidRDefault="00245DAE" w:rsidP="00245DAE">
      <w:pPr>
        <w:pStyle w:val="Standard"/>
        <w:numPr>
          <w:ilvl w:val="1"/>
          <w:numId w:val="93"/>
        </w:numPr>
        <w:tabs>
          <w:tab w:val="left" w:pos="567"/>
        </w:tabs>
        <w:suppressAutoHyphens/>
        <w:autoSpaceDN w:val="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tejto rámcovej dohody aj bez predchádzajúcej písomnej výzvy v prípade podstatného porušenia rámcovej dohody predávajúcim, a to najmä v prípadoch:</w:t>
      </w:r>
    </w:p>
    <w:p w14:paraId="097C8040" w14:textId="7FCA56A0" w:rsidR="00245DAE" w:rsidRPr="000B2AD3" w:rsidRDefault="00245DAE" w:rsidP="0023554E">
      <w:pPr>
        <w:pStyle w:val="Standard"/>
        <w:numPr>
          <w:ilvl w:val="0"/>
          <w:numId w:val="106"/>
        </w:numPr>
        <w:suppressAutoHyphens/>
        <w:autoSpaceDN w:val="0"/>
        <w:spacing w:before="0"/>
        <w:ind w:left="993" w:hanging="426"/>
        <w:textAlignment w:val="baseline"/>
        <w:rPr>
          <w:rFonts w:asciiTheme="minorHAnsi" w:hAnsiTheme="minorHAnsi" w:cstheme="minorHAnsi"/>
          <w:lang w:val="sk-SK"/>
        </w:rPr>
      </w:pPr>
      <w:r w:rsidRPr="000B2AD3">
        <w:rPr>
          <w:rFonts w:asciiTheme="minorHAnsi" w:hAnsiTheme="minorHAnsi" w:cstheme="minorHAnsi"/>
          <w:lang w:val="sk-SK"/>
        </w:rPr>
        <w:t>ak sa preukáže, že predávajúci v  rámci verejného obstarávania, ktorého výsledkom je uzatvorenie rámcovej dohody</w:t>
      </w:r>
      <w:r w:rsidR="00E9213F">
        <w:rPr>
          <w:rFonts w:asciiTheme="minorHAnsi" w:hAnsiTheme="minorHAnsi" w:cstheme="minorHAnsi"/>
          <w:lang w:val="sk-SK"/>
        </w:rPr>
        <w:t>,</w:t>
      </w:r>
      <w:r w:rsidRPr="000B2AD3">
        <w:rPr>
          <w:rFonts w:asciiTheme="minorHAnsi" w:hAnsiTheme="minorHAnsi" w:cstheme="minorHAnsi"/>
          <w:lang w:val="sk-SK"/>
        </w:rPr>
        <w:t xml:space="preserve"> predložil nepravdivé doklady alebo uviedol nepravdivé, neúplné alebo skreslené údaje</w:t>
      </w:r>
      <w:r>
        <w:rPr>
          <w:rFonts w:asciiTheme="minorHAnsi" w:hAnsiTheme="minorHAnsi" w:cstheme="minorHAnsi"/>
          <w:lang w:val="sk-SK"/>
        </w:rPr>
        <w:t>;</w:t>
      </w:r>
    </w:p>
    <w:p w14:paraId="0850CB07" w14:textId="5519DABE" w:rsidR="00245DAE" w:rsidRPr="000B2AD3" w:rsidRDefault="00245DAE" w:rsidP="0023554E">
      <w:pPr>
        <w:pStyle w:val="Standard"/>
        <w:numPr>
          <w:ilvl w:val="0"/>
          <w:numId w:val="95"/>
        </w:numPr>
        <w:tabs>
          <w:tab w:val="left" w:pos="426"/>
        </w:tabs>
        <w:suppressAutoHyphens/>
        <w:autoSpaceDN w:val="0"/>
        <w:spacing w:before="0"/>
        <w:textAlignment w:val="baseline"/>
        <w:rPr>
          <w:rFonts w:asciiTheme="minorHAnsi" w:hAnsiTheme="minorHAnsi" w:cstheme="minorHAnsi"/>
          <w:lang w:val="sk-SK"/>
        </w:rPr>
      </w:pPr>
      <w:r w:rsidRPr="000B2AD3">
        <w:rPr>
          <w:rFonts w:asciiTheme="minorHAnsi" w:hAnsiTheme="minorHAnsi" w:cstheme="minorHAnsi"/>
          <w:lang w:val="sk-SK"/>
        </w:rPr>
        <w:t xml:space="preserve">ak predávajúci poruší </w:t>
      </w:r>
      <w:r w:rsidR="00D82521">
        <w:rPr>
          <w:rFonts w:asciiTheme="minorHAnsi" w:hAnsiTheme="minorHAnsi" w:cstheme="minorHAnsi"/>
          <w:lang w:val="sk-SK"/>
        </w:rPr>
        <w:t>Č</w:t>
      </w:r>
      <w:r w:rsidR="00A821C0">
        <w:rPr>
          <w:rFonts w:asciiTheme="minorHAnsi" w:hAnsiTheme="minorHAnsi" w:cstheme="minorHAnsi"/>
          <w:lang w:val="sk-SK"/>
        </w:rPr>
        <w:t>lánok</w:t>
      </w:r>
      <w:r w:rsidR="00D82521">
        <w:rPr>
          <w:rFonts w:asciiTheme="minorHAnsi" w:hAnsiTheme="minorHAnsi" w:cstheme="minorHAnsi"/>
          <w:lang w:val="sk-SK"/>
        </w:rPr>
        <w:t xml:space="preserve"> IX </w:t>
      </w:r>
      <w:r w:rsidRPr="000B2AD3">
        <w:rPr>
          <w:rFonts w:asciiTheme="minorHAnsi" w:hAnsiTheme="minorHAnsi" w:cstheme="minorHAnsi"/>
          <w:lang w:val="sk-SK"/>
        </w:rPr>
        <w:t xml:space="preserve">bod 9.1 alebo </w:t>
      </w:r>
      <w:r w:rsidR="00D82521">
        <w:rPr>
          <w:rFonts w:asciiTheme="minorHAnsi" w:hAnsiTheme="minorHAnsi" w:cstheme="minorHAnsi"/>
          <w:lang w:val="sk-SK"/>
        </w:rPr>
        <w:t xml:space="preserve">bod </w:t>
      </w:r>
      <w:r w:rsidRPr="000B2AD3">
        <w:rPr>
          <w:rFonts w:asciiTheme="minorHAnsi" w:hAnsiTheme="minorHAnsi" w:cstheme="minorHAnsi"/>
          <w:lang w:val="sk-SK"/>
        </w:rPr>
        <w:t>9.2</w:t>
      </w:r>
      <w:r w:rsidR="0023554E">
        <w:rPr>
          <w:rFonts w:asciiTheme="minorHAnsi" w:hAnsiTheme="minorHAnsi" w:cstheme="minorHAnsi"/>
          <w:lang w:val="sk-SK"/>
        </w:rPr>
        <w:t xml:space="preserve"> </w:t>
      </w:r>
      <w:r w:rsidR="00A821C0">
        <w:rPr>
          <w:rFonts w:asciiTheme="minorHAnsi" w:hAnsiTheme="minorHAnsi" w:cstheme="minorHAnsi"/>
          <w:lang w:val="sk-SK"/>
        </w:rPr>
        <w:t>rámcovej dohody</w:t>
      </w:r>
      <w:r>
        <w:rPr>
          <w:rFonts w:asciiTheme="minorHAnsi" w:hAnsiTheme="minorHAnsi" w:cstheme="minorHAnsi"/>
          <w:lang w:val="sk-SK"/>
        </w:rPr>
        <w:t>;</w:t>
      </w:r>
    </w:p>
    <w:p w14:paraId="1E8992BA" w14:textId="47A63261" w:rsidR="00245DAE" w:rsidRPr="000B2AD3" w:rsidRDefault="00245DAE" w:rsidP="00245DAE">
      <w:pPr>
        <w:pStyle w:val="Standard"/>
        <w:numPr>
          <w:ilvl w:val="0"/>
          <w:numId w:val="95"/>
        </w:numPr>
        <w:suppressAutoHyphens/>
        <w:autoSpaceDN w:val="0"/>
        <w:spacing w:before="0"/>
        <w:ind w:left="851" w:hanging="284"/>
        <w:textAlignment w:val="baseline"/>
        <w:rPr>
          <w:rFonts w:asciiTheme="minorHAnsi" w:hAnsiTheme="minorHAnsi" w:cstheme="minorHAnsi"/>
          <w:lang w:val="sk-SK"/>
        </w:rPr>
      </w:pPr>
      <w:r>
        <w:rPr>
          <w:rFonts w:asciiTheme="minorHAnsi" w:hAnsiTheme="minorHAnsi" w:cstheme="minorHAnsi"/>
          <w:lang w:val="sk-SK"/>
        </w:rPr>
        <w:lastRenderedPageBreak/>
        <w:t xml:space="preserve">ak </w:t>
      </w:r>
      <w:r w:rsidRPr="000B2AD3">
        <w:rPr>
          <w:rFonts w:asciiTheme="minorHAnsi" w:hAnsiTheme="minorHAnsi" w:cstheme="minorHAnsi"/>
          <w:lang w:val="sk-SK"/>
        </w:rPr>
        <w:t>predávajúci nie je schopný zabezpečiť plnenie svojho záväzku v dojednanej kvalite a</w:t>
      </w:r>
      <w:r>
        <w:rPr>
          <w:rFonts w:asciiTheme="minorHAnsi" w:hAnsiTheme="minorHAnsi" w:cstheme="minorHAnsi"/>
          <w:lang w:val="sk-SK"/>
        </w:rPr>
        <w:t> </w:t>
      </w:r>
      <w:r w:rsidRPr="000B2AD3">
        <w:rPr>
          <w:rFonts w:asciiTheme="minorHAnsi" w:hAnsiTheme="minorHAnsi" w:cstheme="minorHAnsi"/>
          <w:lang w:val="sk-SK"/>
        </w:rPr>
        <w:t>množstve</w:t>
      </w:r>
      <w:r>
        <w:rPr>
          <w:rFonts w:asciiTheme="minorHAnsi" w:hAnsiTheme="minorHAnsi" w:cstheme="minorHAnsi"/>
          <w:lang w:val="sk-SK"/>
        </w:rPr>
        <w:t>;</w:t>
      </w:r>
    </w:p>
    <w:p w14:paraId="1ECEB27A" w14:textId="7517DF73" w:rsidR="00245DAE" w:rsidRPr="00DC5963" w:rsidRDefault="00245DAE" w:rsidP="00245DAE">
      <w:pPr>
        <w:pStyle w:val="Standard"/>
        <w:numPr>
          <w:ilvl w:val="0"/>
          <w:numId w:val="95"/>
        </w:numPr>
        <w:tabs>
          <w:tab w:val="left" w:pos="426"/>
        </w:tabs>
        <w:suppressAutoHyphens/>
        <w:autoSpaceDN w:val="0"/>
        <w:spacing w:before="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A821C0">
        <w:rPr>
          <w:rFonts w:asciiTheme="minorHAnsi" w:hAnsiTheme="minorHAnsi" w:cstheme="minorHAnsi"/>
          <w:lang w:val="sk-SK"/>
        </w:rPr>
        <w:t> Článku XI</w:t>
      </w:r>
      <w:r w:rsidR="00B77B00">
        <w:rPr>
          <w:rFonts w:asciiTheme="minorHAnsi" w:hAnsiTheme="minorHAnsi" w:cstheme="minorHAnsi"/>
          <w:lang w:val="sk-SK"/>
        </w:rPr>
        <w:t>I</w:t>
      </w:r>
      <w:r w:rsidR="00A821C0">
        <w:rPr>
          <w:rFonts w:asciiTheme="minorHAnsi" w:hAnsiTheme="minorHAnsi" w:cstheme="minorHAnsi"/>
          <w:lang w:val="sk-SK"/>
        </w:rPr>
        <w:t xml:space="preserve"> </w:t>
      </w:r>
      <w:r w:rsidRPr="000B2AD3">
        <w:rPr>
          <w:rFonts w:asciiTheme="minorHAnsi" w:hAnsiTheme="minorHAnsi" w:cstheme="minorHAnsi"/>
          <w:lang w:val="sk-SK"/>
        </w:rPr>
        <w:t>bod 1</w:t>
      </w:r>
      <w:r w:rsidR="00B700AB">
        <w:rPr>
          <w:rFonts w:asciiTheme="minorHAnsi" w:hAnsiTheme="minorHAnsi" w:cstheme="minorHAnsi"/>
          <w:lang w:val="sk-SK"/>
        </w:rPr>
        <w:t>2</w:t>
      </w:r>
      <w:r w:rsidRPr="000B2AD3">
        <w:rPr>
          <w:rFonts w:asciiTheme="minorHAnsi" w:hAnsiTheme="minorHAnsi" w:cstheme="minorHAnsi"/>
          <w:lang w:val="sk-SK"/>
        </w:rPr>
        <w:t xml:space="preserve">.9 rámcovej  </w:t>
      </w:r>
      <w:r w:rsidRPr="00DC5963">
        <w:rPr>
          <w:rFonts w:asciiTheme="minorHAnsi" w:hAnsiTheme="minorHAnsi" w:cstheme="minorHAnsi"/>
          <w:lang w:val="sk-SK"/>
        </w:rPr>
        <w:t>dohody</w:t>
      </w:r>
      <w:r>
        <w:rPr>
          <w:rFonts w:asciiTheme="minorHAnsi" w:hAnsiTheme="minorHAnsi" w:cstheme="minorHAnsi"/>
          <w:lang w:val="sk-SK"/>
        </w:rPr>
        <w:t>;</w:t>
      </w:r>
    </w:p>
    <w:p w14:paraId="7AA1C20A" w14:textId="7756A118" w:rsidR="00245DAE" w:rsidRPr="000B2AD3" w:rsidRDefault="00245DAE" w:rsidP="00245DAE">
      <w:pPr>
        <w:pStyle w:val="Standard"/>
        <w:numPr>
          <w:ilvl w:val="0"/>
          <w:numId w:val="95"/>
        </w:numPr>
        <w:tabs>
          <w:tab w:val="left" w:pos="426"/>
        </w:tabs>
        <w:suppressAutoHyphens/>
        <w:autoSpaceDN w:val="0"/>
        <w:ind w:left="851" w:hanging="284"/>
        <w:textAlignment w:val="baseline"/>
        <w:rPr>
          <w:rFonts w:asciiTheme="minorHAnsi" w:hAnsiTheme="minorHAnsi" w:cstheme="minorHAnsi"/>
          <w:lang w:val="sk-SK"/>
        </w:rPr>
      </w:pPr>
      <w:r w:rsidRPr="000B2AD3">
        <w:rPr>
          <w:rFonts w:asciiTheme="minorHAnsi" w:hAnsiTheme="minorHAnsi" w:cstheme="minorHAnsi"/>
          <w:lang w:val="sk-SK"/>
        </w:rPr>
        <w:t>ak predávajúci poruší povinnosť uvedenú v</w:t>
      </w:r>
      <w:r w:rsidR="00E64F1D">
        <w:rPr>
          <w:rFonts w:asciiTheme="minorHAnsi" w:hAnsiTheme="minorHAnsi" w:cstheme="minorHAnsi"/>
          <w:lang w:val="sk-SK"/>
        </w:rPr>
        <w:t xml:space="preserve"> Článku V </w:t>
      </w:r>
      <w:r w:rsidRPr="000B2AD3">
        <w:rPr>
          <w:rFonts w:asciiTheme="minorHAnsi" w:hAnsiTheme="minorHAnsi" w:cstheme="minorHAnsi"/>
          <w:lang w:val="sk-SK"/>
        </w:rPr>
        <w:t>bod 5.7.3 rámcovej dohody,</w:t>
      </w:r>
    </w:p>
    <w:p w14:paraId="10EDB8CB" w14:textId="20F2FEFB" w:rsidR="008764BB" w:rsidRPr="000B2AD3" w:rsidRDefault="00245DAE" w:rsidP="00245DAE">
      <w:pPr>
        <w:pStyle w:val="Standard"/>
        <w:numPr>
          <w:ilvl w:val="0"/>
          <w:numId w:val="95"/>
        </w:numPr>
        <w:tabs>
          <w:tab w:val="left" w:pos="426"/>
        </w:tabs>
        <w:suppressAutoHyphens/>
        <w:autoSpaceDN w:val="0"/>
        <w:spacing w:after="0"/>
        <w:ind w:left="851" w:hanging="284"/>
        <w:textAlignment w:val="baseline"/>
        <w:rPr>
          <w:rFonts w:asciiTheme="minorHAnsi" w:hAnsiTheme="minorHAnsi" w:cstheme="minorHAnsi"/>
        </w:rPr>
      </w:pPr>
      <w:r w:rsidRPr="000B2AD3">
        <w:rPr>
          <w:rFonts w:asciiTheme="minorHAnsi" w:hAnsiTheme="minorHAnsi" w:cstheme="minorHAnsi"/>
          <w:lang w:val="sk-SK"/>
        </w:rPr>
        <w:t>v prípadoch uvedený</w:t>
      </w:r>
      <w:r w:rsidR="00E64F1D">
        <w:rPr>
          <w:rFonts w:asciiTheme="minorHAnsi" w:hAnsiTheme="minorHAnsi" w:cstheme="minorHAnsi"/>
          <w:lang w:val="sk-SK"/>
        </w:rPr>
        <w:t>ch</w:t>
      </w:r>
      <w:r w:rsidRPr="000B2AD3">
        <w:rPr>
          <w:rFonts w:asciiTheme="minorHAnsi" w:hAnsiTheme="minorHAnsi" w:cstheme="minorHAnsi"/>
          <w:lang w:val="sk-SK"/>
        </w:rPr>
        <w:t xml:space="preserve"> v ZVO</w:t>
      </w:r>
      <w:r w:rsidRPr="000B2AD3">
        <w:rPr>
          <w:rFonts w:asciiTheme="minorHAnsi" w:hAnsiTheme="minorHAnsi" w:cstheme="minorHAnsi"/>
        </w:rPr>
        <w:t>.</w:t>
      </w:r>
    </w:p>
    <w:p w14:paraId="39798F7A" w14:textId="0ADEBAE6"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okamžite odstúpiť od rámcovej dohody tiež v prípade, ak predávajúci vstúpil do likvidácie, na jeho majetok bol vyhlásený konkurz, bol podaný  návrh na vyhlásenie konkurzu na jeho majetok</w:t>
      </w:r>
      <w:r w:rsidR="007A4560">
        <w:rPr>
          <w:rFonts w:asciiTheme="minorHAnsi" w:hAnsiTheme="minorHAnsi" w:cstheme="minorHAnsi"/>
          <w:lang w:val="sk-SK"/>
        </w:rPr>
        <w:t>,</w:t>
      </w:r>
      <w:r w:rsidRPr="000B2AD3">
        <w:rPr>
          <w:rFonts w:asciiTheme="minorHAnsi" w:hAnsiTheme="minorHAnsi" w:cstheme="minorHAnsi"/>
          <w:lang w:val="sk-SK"/>
        </w:rPr>
        <w:t xml:space="preserve"> ako aj vtedy, ak existuje dôvodná obava, že plnenie záväzkov predávajúceho podľa tejto rámcovej dohody je vážne ohrozené. Predávajúci je v uvedených prípadoch povinný oznámiť túto skutočnosť kupujúcemu najneskôr do </w:t>
      </w:r>
      <w:r w:rsidR="007A4560">
        <w:rPr>
          <w:rFonts w:asciiTheme="minorHAnsi" w:hAnsiTheme="minorHAnsi" w:cstheme="minorHAnsi"/>
          <w:lang w:val="sk-SK"/>
        </w:rPr>
        <w:t>desiatich (</w:t>
      </w:r>
      <w:r w:rsidRPr="000B2AD3">
        <w:rPr>
          <w:rFonts w:asciiTheme="minorHAnsi" w:hAnsiTheme="minorHAnsi" w:cstheme="minorHAnsi"/>
          <w:lang w:val="sk-SK"/>
        </w:rPr>
        <w:t>10</w:t>
      </w:r>
      <w:r w:rsidR="007A4560">
        <w:rPr>
          <w:rFonts w:asciiTheme="minorHAnsi" w:hAnsiTheme="minorHAnsi" w:cstheme="minorHAnsi"/>
          <w:lang w:val="sk-SK"/>
        </w:rPr>
        <w:t>)</w:t>
      </w:r>
      <w:r w:rsidRPr="000B2AD3">
        <w:rPr>
          <w:rFonts w:asciiTheme="minorHAnsi" w:hAnsiTheme="minorHAnsi" w:cstheme="minorHAnsi"/>
          <w:lang w:val="sk-SK"/>
        </w:rPr>
        <w:t xml:space="preserve"> kalendárnych dní odo dňa, kedy tieto skutočnosti nastali. V prípade, že tak predávajúci neurobí, zodpovedá kupujúcemu za vzniknutú škodu a zároveň je kupujúci oprávnený odstúpiť od tejto rámcovej dohody v dôsledku podstatného porušenia svojej povinnosti.</w:t>
      </w:r>
    </w:p>
    <w:p w14:paraId="2A7DB411" w14:textId="01C5EC4F" w:rsid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Odstúpenie musí mať písomnú formu a musí byť doručené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 Účinky odstúpenia nastávajú dňom doručenia odstúpenia druhej strane</w:t>
      </w:r>
      <w:r w:rsidR="00DB5C39">
        <w:rPr>
          <w:rFonts w:asciiTheme="minorHAnsi" w:hAnsiTheme="minorHAnsi" w:cstheme="minorHAnsi"/>
          <w:lang w:val="sk-SK"/>
        </w:rPr>
        <w:t xml:space="preserve"> rámcovej dohody</w:t>
      </w:r>
      <w:r w:rsidRPr="000B2AD3">
        <w:rPr>
          <w:rFonts w:asciiTheme="minorHAnsi" w:hAnsiTheme="minorHAnsi" w:cstheme="minorHAnsi"/>
          <w:lang w:val="sk-SK"/>
        </w:rPr>
        <w:t>.</w:t>
      </w:r>
    </w:p>
    <w:p w14:paraId="14072C34" w14:textId="4E8DA19C" w:rsidR="008764BB" w:rsidRPr="000B2AD3" w:rsidRDefault="008764BB" w:rsidP="000B2AD3">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0B2AD3">
        <w:rPr>
          <w:rFonts w:asciiTheme="minorHAnsi" w:hAnsiTheme="minorHAnsi" w:cstheme="minorHAnsi"/>
          <w:lang w:val="sk-SK"/>
        </w:rPr>
        <w:t>Kupujúci je oprávnený rámcovú dohodu písomne vypovedať bez udania dôvodu. Výpovedná lehota je tri (3) mesiace a začína plynúť prvým dňom kalendárneho mesiaca nasledujúceho po doručení výpovede predávajúcemu.</w:t>
      </w:r>
    </w:p>
    <w:p w14:paraId="7237908B" w14:textId="3129A7B4" w:rsidR="008764BB" w:rsidRDefault="008764BB" w:rsidP="008764BB">
      <w:pPr>
        <w:pStyle w:val="Odsekzoznamu"/>
        <w:ind w:left="0"/>
        <w:rPr>
          <w:rFonts w:cs="Arial"/>
        </w:rPr>
      </w:pPr>
    </w:p>
    <w:p w14:paraId="76ED7AA6" w14:textId="780CC742" w:rsidR="007A4560" w:rsidRPr="00357FA9" w:rsidRDefault="007A4560" w:rsidP="008B3A5D">
      <w:pPr>
        <w:pStyle w:val="Bezriadkovania1"/>
        <w:jc w:val="center"/>
        <w:rPr>
          <w:rFonts w:eastAsia="Calibri"/>
          <w:b/>
          <w:lang w:eastAsia="es-ES"/>
        </w:rPr>
      </w:pPr>
      <w:r w:rsidRPr="00357FA9">
        <w:rPr>
          <w:rFonts w:eastAsia="Calibri"/>
          <w:b/>
          <w:lang w:eastAsia="es-ES"/>
        </w:rPr>
        <w:t>Článok XI</w:t>
      </w:r>
      <w:r w:rsidR="00B44663" w:rsidRPr="00357FA9">
        <w:rPr>
          <w:rFonts w:eastAsia="Calibri"/>
          <w:b/>
          <w:lang w:eastAsia="es-ES"/>
        </w:rPr>
        <w:t>.</w:t>
      </w:r>
    </w:p>
    <w:p w14:paraId="3C6571CF" w14:textId="6CF1532D" w:rsidR="007A4560" w:rsidRPr="00357FA9" w:rsidRDefault="007A4560" w:rsidP="008B3A5D">
      <w:pPr>
        <w:pStyle w:val="Bezriadkovania1"/>
        <w:jc w:val="center"/>
        <w:rPr>
          <w:rFonts w:eastAsia="Calibri"/>
          <w:b/>
          <w:lang w:eastAsia="es-ES"/>
        </w:rPr>
      </w:pPr>
      <w:r w:rsidRPr="00357FA9">
        <w:rPr>
          <w:rFonts w:eastAsia="Calibri"/>
          <w:b/>
          <w:lang w:eastAsia="es-ES"/>
        </w:rPr>
        <w:t>Podmienky valorizačnej indexácie</w:t>
      </w:r>
    </w:p>
    <w:p w14:paraId="1ACBEB84" w14:textId="77777777" w:rsidR="007A4560" w:rsidRPr="00357FA9" w:rsidRDefault="007A4560" w:rsidP="007A4560">
      <w:pPr>
        <w:tabs>
          <w:tab w:val="left" w:pos="567"/>
        </w:tabs>
        <w:spacing w:after="120" w:line="240" w:lineRule="auto"/>
        <w:ind w:left="567"/>
        <w:jc w:val="both"/>
        <w:rPr>
          <w:rFonts w:asciiTheme="minorHAnsi" w:eastAsia="Calibri" w:hAnsiTheme="minorHAnsi" w:cstheme="minorHAnsi"/>
          <w:color w:val="FF0000"/>
          <w:lang w:eastAsia="es-ES"/>
        </w:rPr>
      </w:pPr>
    </w:p>
    <w:p w14:paraId="4E59E1B3" w14:textId="77777777" w:rsidR="00357FA9" w:rsidRPr="00357FA9" w:rsidRDefault="00357FA9" w:rsidP="00357FA9">
      <w:pPr>
        <w:pStyle w:val="Odsekzoznamu"/>
        <w:numPr>
          <w:ilvl w:val="0"/>
          <w:numId w:val="93"/>
        </w:numPr>
        <w:suppressAutoHyphens/>
        <w:autoSpaceDN w:val="0"/>
        <w:spacing w:before="120"/>
        <w:jc w:val="both"/>
        <w:textAlignment w:val="baseline"/>
        <w:rPr>
          <w:rFonts w:asciiTheme="minorHAnsi" w:eastAsia="Calibri" w:hAnsiTheme="minorHAnsi" w:cstheme="minorHAnsi"/>
          <w:noProof w:val="0"/>
          <w:vanish/>
          <w:color w:val="FF0000"/>
          <w:lang w:val="en-GB" w:eastAsia="es-ES"/>
        </w:rPr>
      </w:pPr>
    </w:p>
    <w:p w14:paraId="5F9180E2" w14:textId="31FA31F7" w:rsidR="008D3ABF" w:rsidRDefault="00B44663"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J</w:t>
      </w:r>
      <w:r w:rsidR="007A4560" w:rsidRPr="00357FA9">
        <w:rPr>
          <w:rFonts w:asciiTheme="minorHAnsi" w:hAnsiTheme="minorHAnsi" w:cstheme="minorHAnsi"/>
          <w:lang w:val="sk-SK"/>
        </w:rPr>
        <w:t xml:space="preserve">ednotkové ceny uvedené v ponuke </w:t>
      </w:r>
      <w:r w:rsidR="008D3ABF"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sú pevné a nemenné počas celej doby trvani</w:t>
      </w:r>
      <w:r w:rsidR="00054429" w:rsidRPr="00357FA9">
        <w:rPr>
          <w:rFonts w:asciiTheme="minorHAnsi" w:hAnsiTheme="minorHAnsi" w:cstheme="minorHAnsi"/>
          <w:lang w:val="sk-SK"/>
        </w:rPr>
        <w:t xml:space="preserve">a </w:t>
      </w:r>
      <w:r w:rsidR="007A4560" w:rsidRPr="00357FA9">
        <w:rPr>
          <w:rFonts w:asciiTheme="minorHAnsi" w:hAnsiTheme="minorHAnsi" w:cstheme="minorHAnsi"/>
          <w:lang w:val="sk-SK"/>
        </w:rPr>
        <w:t xml:space="preserve">rámcovej dohody. Po uplynutí kalendárneho roka je </w:t>
      </w:r>
      <w:r w:rsidR="008D3ABF"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povinný každoročne požiadať </w:t>
      </w:r>
      <w:r w:rsidR="00E03589"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o </w:t>
      </w:r>
      <w:proofErr w:type="spellStart"/>
      <w:r w:rsidR="007A4560" w:rsidRPr="00357FA9">
        <w:rPr>
          <w:rFonts w:asciiTheme="minorHAnsi" w:hAnsiTheme="minorHAnsi" w:cstheme="minorHAnsi"/>
          <w:lang w:val="sk-SK"/>
        </w:rPr>
        <w:t>zazmluvnenie</w:t>
      </w:r>
      <w:proofErr w:type="spellEnd"/>
      <w:r w:rsidR="007A4560" w:rsidRPr="00357FA9">
        <w:rPr>
          <w:rFonts w:asciiTheme="minorHAnsi" w:hAnsiTheme="minorHAnsi" w:cstheme="minorHAnsi"/>
          <w:lang w:val="sk-SK"/>
        </w:rPr>
        <w:t xml:space="preserve"> valorizačnej indexácie formou dodatku. </w:t>
      </w:r>
      <w:r w:rsidR="00E03589"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pošle písomný návrh dodatku </w:t>
      </w:r>
      <w:r w:rsidR="00E03589" w:rsidRPr="00357FA9">
        <w:rPr>
          <w:rFonts w:asciiTheme="minorHAnsi" w:hAnsiTheme="minorHAnsi" w:cstheme="minorHAnsi"/>
          <w:lang w:val="sk-SK"/>
        </w:rPr>
        <w:t>kupujúcemu,</w:t>
      </w:r>
      <w:r w:rsidR="007A4560" w:rsidRPr="00357FA9">
        <w:rPr>
          <w:rFonts w:asciiTheme="minorHAnsi" w:hAnsiTheme="minorHAnsi" w:cstheme="minorHAnsi"/>
          <w:lang w:val="sk-SK"/>
        </w:rPr>
        <w:t xml:space="preserve"> </w:t>
      </w:r>
      <w:r w:rsidR="00E03589" w:rsidRPr="00357FA9">
        <w:rPr>
          <w:rFonts w:asciiTheme="minorHAnsi" w:hAnsiTheme="minorHAnsi" w:cstheme="minorHAnsi"/>
          <w:lang w:val="sk-SK"/>
        </w:rPr>
        <w:t>hneď ako</w:t>
      </w:r>
      <w:r w:rsidR="007A4560" w:rsidRPr="00357FA9">
        <w:rPr>
          <w:rFonts w:asciiTheme="minorHAnsi" w:hAnsiTheme="minorHAnsi" w:cstheme="minorHAnsi"/>
          <w:lang w:val="sk-SK"/>
        </w:rPr>
        <w:t xml:space="preserve"> bude o</w:t>
      </w:r>
      <w:r w:rsidR="00E03589" w:rsidRPr="00357FA9">
        <w:rPr>
          <w:rFonts w:asciiTheme="minorHAnsi" w:hAnsiTheme="minorHAnsi" w:cstheme="minorHAnsi"/>
          <w:lang w:val="sk-SK"/>
        </w:rPr>
        <w:t xml:space="preserve">dsúhlasený </w:t>
      </w:r>
      <w:r w:rsidR="00B02356">
        <w:rPr>
          <w:rFonts w:asciiTheme="minorHAnsi" w:hAnsiTheme="minorHAnsi" w:cstheme="minorHAnsi"/>
          <w:lang w:val="sk-SK"/>
        </w:rPr>
        <w:t>posledný index známy v danom kalendárnom roku</w:t>
      </w:r>
      <w:r w:rsidR="00E03589" w:rsidRPr="00357FA9">
        <w:rPr>
          <w:rFonts w:asciiTheme="minorHAnsi" w:hAnsiTheme="minorHAnsi" w:cstheme="minorHAnsi"/>
          <w:lang w:val="sk-SK"/>
        </w:rPr>
        <w:t xml:space="preserve"> v zmysle bodu 11</w:t>
      </w:r>
      <w:r w:rsidR="007A4560" w:rsidRPr="00357FA9">
        <w:rPr>
          <w:rFonts w:asciiTheme="minorHAnsi" w:hAnsiTheme="minorHAnsi" w:cstheme="minorHAnsi"/>
          <w:lang w:val="sk-SK"/>
        </w:rPr>
        <w:t xml:space="preserve">.4 </w:t>
      </w:r>
      <w:r w:rsidR="00E03589"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na odsúhlasenie vo formáte </w:t>
      </w:r>
      <w:r w:rsidR="00357FA9">
        <w:rPr>
          <w:rFonts w:asciiTheme="minorHAnsi" w:hAnsiTheme="minorHAnsi" w:cstheme="minorHAnsi"/>
          <w:lang w:val="sk-SK"/>
        </w:rPr>
        <w:t>Microsoft W</w:t>
      </w:r>
      <w:r w:rsidR="007A4560" w:rsidRPr="00357FA9">
        <w:rPr>
          <w:rFonts w:asciiTheme="minorHAnsi" w:hAnsiTheme="minorHAnsi" w:cstheme="minorHAnsi"/>
          <w:lang w:val="sk-SK"/>
        </w:rPr>
        <w:t>ord vrátane všetkých príloh spojených s</w:t>
      </w:r>
      <w:r w:rsidR="00E03589" w:rsidRPr="00357FA9">
        <w:rPr>
          <w:rFonts w:asciiTheme="minorHAnsi" w:hAnsiTheme="minorHAnsi" w:cstheme="minorHAnsi"/>
          <w:lang w:val="sk-SK"/>
        </w:rPr>
        <w:t> </w:t>
      </w:r>
      <w:r w:rsidR="007A4560" w:rsidRPr="00357FA9">
        <w:rPr>
          <w:rFonts w:asciiTheme="minorHAnsi" w:hAnsiTheme="minorHAnsi" w:cstheme="minorHAnsi"/>
          <w:lang w:val="sk-SK"/>
        </w:rPr>
        <w:t>formálno</w:t>
      </w:r>
      <w:r w:rsidR="00E03589" w:rsidRPr="00357FA9">
        <w:rPr>
          <w:rFonts w:asciiTheme="minorHAnsi" w:hAnsiTheme="minorHAnsi" w:cstheme="minorHAnsi"/>
          <w:lang w:val="sk-SK"/>
        </w:rPr>
        <w:t>-</w:t>
      </w:r>
      <w:r w:rsidR="007A4560" w:rsidRPr="00357FA9">
        <w:rPr>
          <w:rFonts w:asciiTheme="minorHAnsi" w:hAnsiTheme="minorHAnsi" w:cstheme="minorHAnsi"/>
          <w:lang w:val="sk-SK"/>
        </w:rPr>
        <w:t xml:space="preserve">právnym uzavretím dodatku. </w:t>
      </w:r>
      <w:r w:rsidR="00DB5C39">
        <w:rPr>
          <w:rFonts w:asciiTheme="minorHAnsi" w:hAnsiTheme="minorHAnsi" w:cstheme="minorHAnsi"/>
          <w:lang w:val="sk-SK"/>
        </w:rPr>
        <w:t>S</w:t>
      </w:r>
      <w:r w:rsidR="008F1345" w:rsidRPr="00357FA9">
        <w:rPr>
          <w:rFonts w:asciiTheme="minorHAnsi" w:hAnsiTheme="minorHAnsi" w:cstheme="minorHAnsi"/>
          <w:lang w:val="sk-SK"/>
        </w:rPr>
        <w:t>trany</w:t>
      </w:r>
      <w:r w:rsidR="00DB5C39">
        <w:rPr>
          <w:rFonts w:asciiTheme="minorHAnsi" w:hAnsiTheme="minorHAnsi" w:cstheme="minorHAnsi"/>
          <w:lang w:val="sk-SK"/>
        </w:rPr>
        <w:t xml:space="preserve"> rámcovej dohody</w:t>
      </w:r>
      <w:r w:rsidR="007A4560" w:rsidRPr="00357FA9">
        <w:rPr>
          <w:rFonts w:asciiTheme="minorHAnsi" w:hAnsiTheme="minorHAnsi" w:cstheme="minorHAnsi"/>
          <w:lang w:val="sk-SK"/>
        </w:rPr>
        <w:t xml:space="preserve"> berú na vedomie, že dodatok sa bude</w:t>
      </w:r>
      <w:r w:rsidR="008F1345" w:rsidRPr="00357FA9">
        <w:rPr>
          <w:rFonts w:asciiTheme="minorHAnsi" w:hAnsiTheme="minorHAnsi" w:cstheme="minorHAnsi"/>
          <w:lang w:val="sk-SK"/>
        </w:rPr>
        <w:t xml:space="preserve"> vyhotovovať</w:t>
      </w:r>
      <w:r w:rsidR="007A4560" w:rsidRPr="00357FA9">
        <w:rPr>
          <w:rFonts w:asciiTheme="minorHAnsi" w:hAnsiTheme="minorHAnsi" w:cstheme="minorHAnsi"/>
          <w:lang w:val="sk-SK"/>
        </w:rPr>
        <w:t xml:space="preserve"> vždy v nasledujúcom roku bez ohľadu na čas</w:t>
      </w:r>
      <w:r w:rsidR="008F1345" w:rsidRPr="00357FA9">
        <w:rPr>
          <w:rFonts w:asciiTheme="minorHAnsi" w:hAnsiTheme="minorHAnsi" w:cstheme="minorHAnsi"/>
          <w:lang w:val="sk-SK"/>
        </w:rPr>
        <w:t>ový interval začiatku plnenia rámcovej dohody</w:t>
      </w:r>
      <w:r w:rsidR="007A4560" w:rsidRPr="00357FA9">
        <w:rPr>
          <w:rFonts w:asciiTheme="minorHAnsi" w:hAnsiTheme="minorHAnsi" w:cstheme="minorHAnsi"/>
          <w:lang w:val="sk-SK"/>
        </w:rPr>
        <w:t xml:space="preserve"> ako jeden sumarizačný dodatok za predchádzajúci kalendárny rok. </w:t>
      </w:r>
      <w:r w:rsidR="00DB5C39">
        <w:rPr>
          <w:rFonts w:asciiTheme="minorHAnsi" w:hAnsiTheme="minorHAnsi" w:cstheme="minorHAnsi"/>
          <w:lang w:val="sk-SK"/>
        </w:rPr>
        <w:t>S</w:t>
      </w:r>
      <w:r w:rsidR="007A4560" w:rsidRPr="00357FA9">
        <w:rPr>
          <w:rFonts w:asciiTheme="minorHAnsi" w:hAnsiTheme="minorHAnsi" w:cstheme="minorHAnsi"/>
          <w:lang w:val="sk-SK"/>
        </w:rPr>
        <w:t xml:space="preserve">trany </w:t>
      </w:r>
      <w:r w:rsidR="00DB5C39">
        <w:rPr>
          <w:rFonts w:asciiTheme="minorHAnsi" w:hAnsiTheme="minorHAnsi" w:cstheme="minorHAnsi"/>
          <w:lang w:val="sk-SK"/>
        </w:rPr>
        <w:t xml:space="preserve">rámcovej dohody </w:t>
      </w:r>
      <w:r w:rsidR="007A4560" w:rsidRPr="00357FA9">
        <w:rPr>
          <w:rFonts w:asciiTheme="minorHAnsi" w:hAnsiTheme="minorHAnsi" w:cstheme="minorHAnsi"/>
          <w:lang w:val="sk-SK"/>
        </w:rPr>
        <w:t>berú na vedomie, že aplikáciou valorizačného indexu nedôjde k zmene celkovej hodnoty pôvodnej rámcovej dohody.</w:t>
      </w:r>
    </w:p>
    <w:p w14:paraId="57E2515B" w14:textId="0F9E17EF" w:rsidR="00357FA9" w:rsidRPr="00357FA9" w:rsidRDefault="00357FA9"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Pri výpočte fakturačného indexu sa strany </w:t>
      </w:r>
      <w:r w:rsidR="00DB5C39">
        <w:rPr>
          <w:rFonts w:asciiTheme="minorHAnsi" w:hAnsiTheme="minorHAnsi" w:cstheme="minorHAnsi"/>
          <w:lang w:val="sk-SK"/>
        </w:rPr>
        <w:t xml:space="preserve">rámcovej dohody </w:t>
      </w:r>
      <w:r w:rsidRPr="00357FA9">
        <w:rPr>
          <w:rFonts w:asciiTheme="minorHAnsi" w:hAnsiTheme="minorHAnsi" w:cstheme="minorHAnsi"/>
          <w:lang w:val="sk-SK"/>
        </w:rPr>
        <w:t>zaväzujú použiť pre výpočet valorizačného indexu valorizačný mechanizmus uvedený v prílohe č. 7 rámcovej dohody, a to v jeho plnom rozsahu.</w:t>
      </w:r>
    </w:p>
    <w:p w14:paraId="6B7CFDEA" w14:textId="15313B83" w:rsidR="007A4560"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K prvému uplatneniu valorizačného indexu dochádza </w:t>
      </w:r>
      <w:r w:rsidR="00A15F83" w:rsidRPr="00357FA9">
        <w:rPr>
          <w:rFonts w:asciiTheme="minorHAnsi" w:hAnsiTheme="minorHAnsi" w:cstheme="minorHAnsi"/>
          <w:lang w:val="sk-SK"/>
        </w:rPr>
        <w:t xml:space="preserve">najskôr po </w:t>
      </w:r>
      <w:r w:rsidR="008D3ABF" w:rsidRPr="00357FA9">
        <w:rPr>
          <w:rFonts w:asciiTheme="minorHAnsi" w:hAnsiTheme="minorHAnsi" w:cstheme="minorHAnsi"/>
          <w:lang w:val="sk-SK"/>
        </w:rPr>
        <w:t>dvoch</w:t>
      </w:r>
      <w:r w:rsidR="00A15F83" w:rsidRPr="00357FA9">
        <w:rPr>
          <w:rFonts w:asciiTheme="minorHAnsi" w:hAnsiTheme="minorHAnsi" w:cstheme="minorHAnsi"/>
          <w:lang w:val="sk-SK"/>
        </w:rPr>
        <w:t xml:space="preserve"> (2</w:t>
      </w:r>
      <w:r w:rsidR="008D3ABF" w:rsidRPr="00357FA9">
        <w:rPr>
          <w:rFonts w:asciiTheme="minorHAnsi" w:hAnsiTheme="minorHAnsi" w:cstheme="minorHAnsi"/>
          <w:lang w:val="sk-SK"/>
        </w:rPr>
        <w:t xml:space="preserve">) kvartáloch nasledujúcich </w:t>
      </w:r>
      <w:r w:rsidRPr="00357FA9">
        <w:rPr>
          <w:rFonts w:asciiTheme="minorHAnsi" w:hAnsiTheme="minorHAnsi" w:cstheme="minorHAnsi"/>
          <w:lang w:val="sk-SK"/>
        </w:rPr>
        <w:t>po kvartáli, v ktorom uplynula lehota na predkladanie ponúk do súťaže na dodanie tovaru.</w:t>
      </w:r>
    </w:p>
    <w:p w14:paraId="79B4FEF9" w14:textId="77777777" w:rsidR="00357FA9" w:rsidRPr="00357FA9" w:rsidRDefault="00F20167"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Predávajúci</w:t>
      </w:r>
      <w:r w:rsidR="007A4560" w:rsidRPr="00357FA9">
        <w:rPr>
          <w:rFonts w:asciiTheme="minorHAnsi" w:hAnsiTheme="minorHAnsi" w:cstheme="minorHAnsi"/>
          <w:lang w:val="sk-SK"/>
        </w:rPr>
        <w:t xml:space="preserve"> je povinný postupovať v zmysle </w:t>
      </w:r>
      <w:r w:rsidRPr="00357FA9">
        <w:rPr>
          <w:rFonts w:asciiTheme="minorHAnsi" w:hAnsiTheme="minorHAnsi" w:cstheme="minorHAnsi"/>
          <w:lang w:val="sk-SK"/>
        </w:rPr>
        <w:t>bodu</w:t>
      </w:r>
      <w:r w:rsidR="007A4560" w:rsidRPr="00357FA9">
        <w:rPr>
          <w:rFonts w:asciiTheme="minorHAnsi" w:hAnsiTheme="minorHAnsi" w:cstheme="minorHAnsi"/>
          <w:lang w:val="sk-SK"/>
        </w:rPr>
        <w:t xml:space="preserve"> </w:t>
      </w:r>
      <w:r w:rsidRPr="00357FA9">
        <w:rPr>
          <w:rFonts w:asciiTheme="minorHAnsi" w:hAnsiTheme="minorHAnsi" w:cstheme="minorHAnsi"/>
          <w:lang w:val="sk-SK"/>
        </w:rPr>
        <w:t>11</w:t>
      </w:r>
      <w:r w:rsidR="007A4560" w:rsidRPr="00357FA9">
        <w:rPr>
          <w:rFonts w:asciiTheme="minorHAnsi" w:hAnsiTheme="minorHAnsi" w:cstheme="minorHAnsi"/>
          <w:lang w:val="sk-SK"/>
        </w:rPr>
        <w:t xml:space="preserve">.2 </w:t>
      </w:r>
      <w:r w:rsidRPr="00357FA9">
        <w:rPr>
          <w:rFonts w:asciiTheme="minorHAnsi" w:hAnsiTheme="minorHAnsi" w:cstheme="minorHAnsi"/>
          <w:lang w:val="sk-SK"/>
        </w:rPr>
        <w:t xml:space="preserve">tohto článku </w:t>
      </w:r>
      <w:r w:rsidR="007A4560" w:rsidRPr="00357FA9">
        <w:rPr>
          <w:rFonts w:asciiTheme="minorHAnsi" w:hAnsiTheme="minorHAnsi" w:cstheme="minorHAnsi"/>
          <w:lang w:val="sk-SK"/>
        </w:rPr>
        <w:t xml:space="preserve">a požiadať </w:t>
      </w:r>
      <w:r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formou písomnej žiadosti o prerokovanie valorizačného indexu doloženého jeho výpočtom za príslušné obdobie každý kvartál najneskôr do </w:t>
      </w:r>
      <w:r w:rsidR="000B2C1D" w:rsidRPr="00357FA9">
        <w:rPr>
          <w:rFonts w:asciiTheme="minorHAnsi" w:hAnsiTheme="minorHAnsi" w:cstheme="minorHAnsi"/>
          <w:lang w:val="sk-SK"/>
        </w:rPr>
        <w:t>štrnástich (</w:t>
      </w:r>
      <w:r w:rsidR="007A4560" w:rsidRPr="00357FA9">
        <w:rPr>
          <w:rFonts w:asciiTheme="minorHAnsi" w:hAnsiTheme="minorHAnsi" w:cstheme="minorHAnsi"/>
          <w:lang w:val="sk-SK"/>
        </w:rPr>
        <w:t>14</w:t>
      </w:r>
      <w:r w:rsidR="000B2C1D" w:rsidRPr="00357FA9">
        <w:rPr>
          <w:rFonts w:asciiTheme="minorHAnsi" w:hAnsiTheme="minorHAnsi" w:cstheme="minorHAnsi"/>
          <w:lang w:val="sk-SK"/>
        </w:rPr>
        <w:t>)</w:t>
      </w:r>
      <w:r w:rsidR="007A4560" w:rsidRPr="00357FA9">
        <w:rPr>
          <w:rFonts w:asciiTheme="minorHAnsi" w:hAnsiTheme="minorHAnsi" w:cstheme="minorHAnsi"/>
          <w:lang w:val="sk-SK"/>
        </w:rPr>
        <w:t xml:space="preserve"> dní od zverejnenia na web-stránke Štatistického úradu SR. Po odsúhlasení predloženého valorizačného indexu v dvoch </w:t>
      </w:r>
      <w:r w:rsidR="000B2C1D" w:rsidRPr="00357FA9">
        <w:rPr>
          <w:rFonts w:asciiTheme="minorHAnsi" w:hAnsiTheme="minorHAnsi" w:cstheme="minorHAnsi"/>
          <w:lang w:val="sk-SK"/>
        </w:rPr>
        <w:t xml:space="preserve">(2) </w:t>
      </w:r>
      <w:r w:rsidR="007A4560" w:rsidRPr="00357FA9">
        <w:rPr>
          <w:rFonts w:asciiTheme="minorHAnsi" w:hAnsiTheme="minorHAnsi" w:cstheme="minorHAnsi"/>
          <w:lang w:val="sk-SK"/>
        </w:rPr>
        <w:t xml:space="preserve">origináloch (jeden pre </w:t>
      </w:r>
      <w:r w:rsidR="000B2C1D" w:rsidRPr="00357FA9">
        <w:rPr>
          <w:rFonts w:asciiTheme="minorHAnsi" w:hAnsiTheme="minorHAnsi" w:cstheme="minorHAnsi"/>
          <w:lang w:val="sk-SK"/>
        </w:rPr>
        <w:t>kupujúceho</w:t>
      </w:r>
      <w:r w:rsidR="007A4560" w:rsidRPr="00357FA9">
        <w:rPr>
          <w:rFonts w:asciiTheme="minorHAnsi" w:hAnsiTheme="minorHAnsi" w:cstheme="minorHAnsi"/>
          <w:lang w:val="sk-SK"/>
        </w:rPr>
        <w:t xml:space="preserve"> a jeden pre </w:t>
      </w:r>
      <w:r w:rsidR="000B2C1D" w:rsidRPr="00357FA9">
        <w:rPr>
          <w:rFonts w:asciiTheme="minorHAnsi" w:hAnsiTheme="minorHAnsi" w:cstheme="minorHAnsi"/>
          <w:lang w:val="sk-SK"/>
        </w:rPr>
        <w:t>predávajúceho</w:t>
      </w:r>
      <w:r w:rsidR="007A4560" w:rsidRPr="00357FA9">
        <w:rPr>
          <w:rFonts w:asciiTheme="minorHAnsi" w:hAnsiTheme="minorHAnsi" w:cstheme="minorHAnsi"/>
          <w:lang w:val="sk-SK"/>
        </w:rPr>
        <w:t xml:space="preserve">) bude vyhotovený zápis o výške valorizačného indexu za príslušné obdobie kvartál.  </w:t>
      </w:r>
    </w:p>
    <w:p w14:paraId="2431F13F" w14:textId="5DF44740" w:rsidR="00357FA9" w:rsidRPr="00357FA9"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 prípade, že </w:t>
      </w:r>
      <w:r w:rsidR="000B2C1D" w:rsidRPr="00357FA9">
        <w:rPr>
          <w:rFonts w:asciiTheme="minorHAnsi" w:hAnsiTheme="minorHAnsi" w:cstheme="minorHAnsi"/>
          <w:lang w:val="sk-SK"/>
        </w:rPr>
        <w:t>predávajúci</w:t>
      </w:r>
      <w:r w:rsidRPr="00357FA9">
        <w:rPr>
          <w:rFonts w:asciiTheme="minorHAnsi" w:hAnsiTheme="minorHAnsi" w:cstheme="minorHAnsi"/>
          <w:lang w:val="sk-SK"/>
        </w:rPr>
        <w:t xml:space="preserve"> poruší povi</w:t>
      </w:r>
      <w:r w:rsidR="000B2C1D" w:rsidRPr="00357FA9">
        <w:rPr>
          <w:rFonts w:asciiTheme="minorHAnsi" w:hAnsiTheme="minorHAnsi" w:cstheme="minorHAnsi"/>
          <w:lang w:val="sk-SK"/>
        </w:rPr>
        <w:t>nnosti uvedené v bodoch 11</w:t>
      </w:r>
      <w:r w:rsidRPr="00357FA9">
        <w:rPr>
          <w:rFonts w:asciiTheme="minorHAnsi" w:hAnsiTheme="minorHAnsi" w:cstheme="minorHAnsi"/>
          <w:lang w:val="sk-SK"/>
        </w:rPr>
        <w:t>.1</w:t>
      </w:r>
      <w:r w:rsidR="000B2C1D" w:rsidRPr="00357FA9">
        <w:rPr>
          <w:rFonts w:asciiTheme="minorHAnsi" w:hAnsiTheme="minorHAnsi" w:cstheme="minorHAnsi"/>
          <w:lang w:val="sk-SK"/>
        </w:rPr>
        <w:t xml:space="preserve"> a 11</w:t>
      </w:r>
      <w:r w:rsidRPr="00357FA9">
        <w:rPr>
          <w:rFonts w:asciiTheme="minorHAnsi" w:hAnsiTheme="minorHAnsi" w:cstheme="minorHAnsi"/>
          <w:lang w:val="sk-SK"/>
        </w:rPr>
        <w:t xml:space="preserve">.4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 xml:space="preserve">má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nárok na zaplatenie zmluvnej pokuty vo výške </w:t>
      </w:r>
      <w:r w:rsidR="00CF468A" w:rsidRPr="00357FA9">
        <w:rPr>
          <w:rFonts w:asciiTheme="minorHAnsi" w:hAnsiTheme="minorHAnsi" w:cstheme="minorHAnsi"/>
          <w:lang w:val="sk-SK"/>
        </w:rPr>
        <w:t>0,01</w:t>
      </w:r>
      <w:r w:rsidR="00357FA9">
        <w:rPr>
          <w:rFonts w:asciiTheme="minorHAnsi" w:hAnsiTheme="minorHAnsi" w:cstheme="minorHAnsi"/>
          <w:lang w:val="sk-SK"/>
        </w:rPr>
        <w:t xml:space="preserve"> </w:t>
      </w:r>
      <w:r w:rsidRPr="00357FA9">
        <w:rPr>
          <w:rFonts w:asciiTheme="minorHAnsi" w:hAnsiTheme="minorHAnsi" w:cstheme="minorHAnsi"/>
          <w:lang w:val="sk-SK"/>
        </w:rPr>
        <w:t xml:space="preserve">% z fakturovanej celkovej ceny jednotlivých objednávok v príslušnom kalendárnom roku za každý deň omeškania až do </w:t>
      </w:r>
      <w:r w:rsidRPr="00357FA9">
        <w:rPr>
          <w:rFonts w:asciiTheme="minorHAnsi" w:hAnsiTheme="minorHAnsi" w:cstheme="minorHAnsi"/>
          <w:lang w:val="sk-SK"/>
        </w:rPr>
        <w:lastRenderedPageBreak/>
        <w:t>účinnosti uzav</w:t>
      </w:r>
      <w:r w:rsidR="000B2C1D" w:rsidRPr="00357FA9">
        <w:rPr>
          <w:rFonts w:asciiTheme="minorHAnsi" w:hAnsiTheme="minorHAnsi" w:cstheme="minorHAnsi"/>
          <w:lang w:val="sk-SK"/>
        </w:rPr>
        <w:t>retia dodatku v zmysle bodu 11</w:t>
      </w:r>
      <w:r w:rsidRPr="00357FA9">
        <w:rPr>
          <w:rFonts w:asciiTheme="minorHAnsi" w:hAnsiTheme="minorHAnsi" w:cstheme="minorHAnsi"/>
          <w:lang w:val="sk-SK"/>
        </w:rPr>
        <w:t xml:space="preserve">.1 </w:t>
      </w:r>
      <w:r w:rsidR="000B2C1D" w:rsidRPr="00357FA9">
        <w:rPr>
          <w:rFonts w:asciiTheme="minorHAnsi" w:hAnsiTheme="minorHAnsi" w:cstheme="minorHAnsi"/>
          <w:lang w:val="sk-SK"/>
        </w:rPr>
        <w:t xml:space="preserve">tohto článku </w:t>
      </w:r>
      <w:r w:rsidRPr="00357FA9">
        <w:rPr>
          <w:rFonts w:asciiTheme="minorHAnsi" w:hAnsiTheme="minorHAnsi" w:cstheme="minorHAnsi"/>
          <w:lang w:val="sk-SK"/>
        </w:rPr>
        <w:t>alebo do účinnosti odstúpenia od rámcovej dohody v zmysle nasledujúcej vety tohto bodu</w:t>
      </w:r>
      <w:r w:rsidR="00693D1B" w:rsidRPr="00357FA9">
        <w:rPr>
          <w:rFonts w:asciiTheme="minorHAnsi" w:hAnsiTheme="minorHAnsi" w:cstheme="minorHAnsi"/>
          <w:lang w:val="sk-SK"/>
        </w:rPr>
        <w:t>,</w:t>
      </w:r>
      <w:r w:rsidRPr="00357FA9">
        <w:rPr>
          <w:rFonts w:asciiTheme="minorHAnsi" w:hAnsiTheme="minorHAnsi" w:cstheme="minorHAnsi"/>
          <w:lang w:val="sk-SK"/>
        </w:rPr>
        <w:t xml:space="preserve"> v prípade, ak by valorizačná indexácia za príslušné obdobie, ktoré má byť upravené dodatkom</w:t>
      </w:r>
      <w:r w:rsidR="000B2C1D" w:rsidRPr="00357FA9">
        <w:rPr>
          <w:rFonts w:asciiTheme="minorHAnsi" w:hAnsiTheme="minorHAnsi" w:cstheme="minorHAnsi"/>
          <w:lang w:val="sk-SK"/>
        </w:rPr>
        <w:t>,</w:t>
      </w:r>
      <w:r w:rsidRPr="00357FA9">
        <w:rPr>
          <w:rFonts w:asciiTheme="minorHAnsi" w:hAnsiTheme="minorHAnsi" w:cstheme="minorHAnsi"/>
          <w:lang w:val="sk-SK"/>
        </w:rPr>
        <w:t xml:space="preserve"> </w:t>
      </w:r>
      <w:r w:rsidR="00693D1B" w:rsidRPr="00357FA9">
        <w:rPr>
          <w:rFonts w:asciiTheme="minorHAnsi" w:hAnsiTheme="minorHAnsi" w:cstheme="minorHAnsi"/>
          <w:lang w:val="sk-SK"/>
        </w:rPr>
        <w:t xml:space="preserve">upravovala ceny </w:t>
      </w:r>
      <w:r w:rsidRPr="00357FA9">
        <w:rPr>
          <w:rFonts w:asciiTheme="minorHAnsi" w:hAnsiTheme="minorHAnsi" w:cstheme="minorHAnsi"/>
          <w:lang w:val="sk-SK"/>
        </w:rPr>
        <w:t xml:space="preserve">nadol. </w:t>
      </w:r>
      <w:r w:rsidR="000B2C1D" w:rsidRPr="00357FA9">
        <w:rPr>
          <w:rFonts w:asciiTheme="minorHAnsi" w:hAnsiTheme="minorHAnsi" w:cstheme="minorHAnsi"/>
          <w:lang w:val="sk-SK"/>
        </w:rPr>
        <w:t>Kupujúci</w:t>
      </w:r>
      <w:r w:rsidRPr="00357FA9">
        <w:rPr>
          <w:rFonts w:asciiTheme="minorHAnsi" w:hAnsiTheme="minorHAnsi" w:cstheme="minorHAnsi"/>
          <w:lang w:val="sk-SK"/>
        </w:rPr>
        <w:t xml:space="preserve"> je zároveň oprávnený okamžite odstúpiť od rámcovej dohody, pričom odstúpenie je účinné dňom jeho doručenia do sídla </w:t>
      </w:r>
      <w:r w:rsidR="00ED368C" w:rsidRPr="00357FA9">
        <w:rPr>
          <w:rFonts w:asciiTheme="minorHAnsi" w:hAnsiTheme="minorHAnsi" w:cstheme="minorHAnsi"/>
          <w:lang w:val="sk-SK"/>
        </w:rPr>
        <w:t>predávajúceho</w:t>
      </w:r>
      <w:r w:rsidRPr="00357FA9">
        <w:rPr>
          <w:rFonts w:asciiTheme="minorHAnsi" w:hAnsiTheme="minorHAnsi" w:cstheme="minorHAnsi"/>
          <w:lang w:val="sk-SK"/>
        </w:rPr>
        <w:t xml:space="preserve">. </w:t>
      </w:r>
    </w:p>
    <w:p w14:paraId="6C8207A7" w14:textId="6AFF59EF" w:rsidR="007A4560" w:rsidRDefault="007A4560" w:rsidP="00357FA9">
      <w:pPr>
        <w:pStyle w:val="Standard"/>
        <w:numPr>
          <w:ilvl w:val="1"/>
          <w:numId w:val="93"/>
        </w:numPr>
        <w:suppressAutoHyphens/>
        <w:autoSpaceDN w:val="0"/>
        <w:spacing w:after="0"/>
        <w:ind w:left="567" w:hanging="567"/>
        <w:textAlignment w:val="baseline"/>
        <w:rPr>
          <w:rFonts w:asciiTheme="minorHAnsi" w:hAnsiTheme="minorHAnsi" w:cstheme="minorHAnsi"/>
          <w:lang w:val="sk-SK"/>
        </w:rPr>
      </w:pPr>
      <w:r w:rsidRPr="00357FA9">
        <w:rPr>
          <w:rFonts w:asciiTheme="minorHAnsi" w:hAnsiTheme="minorHAnsi" w:cstheme="minorHAnsi"/>
          <w:lang w:val="sk-SK"/>
        </w:rPr>
        <w:t xml:space="preserve">Valorizačný index je </w:t>
      </w:r>
      <w:r w:rsidR="00ED368C" w:rsidRPr="00357FA9">
        <w:rPr>
          <w:rFonts w:asciiTheme="minorHAnsi" w:hAnsiTheme="minorHAnsi" w:cstheme="minorHAnsi"/>
          <w:lang w:val="sk-SK"/>
        </w:rPr>
        <w:t>predávajúci</w:t>
      </w:r>
      <w:r w:rsidRPr="00357FA9">
        <w:rPr>
          <w:rFonts w:asciiTheme="minorHAnsi" w:hAnsiTheme="minorHAnsi" w:cstheme="minorHAnsi"/>
          <w:lang w:val="sk-SK"/>
        </w:rPr>
        <w:t xml:space="preserve"> povinný uviesť na príslušnej faktúre s tým, že</w:t>
      </w:r>
      <w:r w:rsidR="00ED368C" w:rsidRPr="00357FA9">
        <w:rPr>
          <w:rFonts w:asciiTheme="minorHAnsi" w:hAnsiTheme="minorHAnsi" w:cstheme="minorHAnsi"/>
          <w:lang w:val="sk-SK"/>
        </w:rPr>
        <w:t xml:space="preserve"> Článok III</w:t>
      </w:r>
      <w:r w:rsidRPr="00357FA9">
        <w:rPr>
          <w:rFonts w:asciiTheme="minorHAnsi" w:hAnsiTheme="minorHAnsi" w:cstheme="minorHAnsi"/>
          <w:lang w:val="sk-SK"/>
        </w:rPr>
        <w:t xml:space="preserve"> sa vzťahuje na podmienky fakturácie </w:t>
      </w:r>
      <w:r w:rsidR="00540FFA" w:rsidRPr="00357FA9">
        <w:rPr>
          <w:rFonts w:asciiTheme="minorHAnsi" w:hAnsiTheme="minorHAnsi" w:cstheme="minorHAnsi"/>
          <w:lang w:val="sk-SK"/>
        </w:rPr>
        <w:t xml:space="preserve">valorizačného </w:t>
      </w:r>
      <w:r w:rsidRPr="00357FA9">
        <w:rPr>
          <w:rFonts w:asciiTheme="minorHAnsi" w:hAnsiTheme="minorHAnsi" w:cstheme="minorHAnsi"/>
          <w:lang w:val="sk-SK"/>
        </w:rPr>
        <w:t>indexu</w:t>
      </w:r>
      <w:r w:rsidR="00ED368C" w:rsidRPr="00357FA9">
        <w:rPr>
          <w:rFonts w:asciiTheme="minorHAnsi" w:hAnsiTheme="minorHAnsi" w:cstheme="minorHAnsi"/>
          <w:lang w:val="sk-SK"/>
        </w:rPr>
        <w:t xml:space="preserve"> primerane</w:t>
      </w:r>
      <w:r w:rsidRPr="00357FA9">
        <w:rPr>
          <w:rFonts w:asciiTheme="minorHAnsi" w:hAnsiTheme="minorHAnsi" w:cstheme="minorHAnsi"/>
          <w:lang w:val="sk-SK"/>
        </w:rPr>
        <w:t>.</w:t>
      </w:r>
      <w:r w:rsidR="00540FFA" w:rsidRPr="00357FA9">
        <w:rPr>
          <w:rFonts w:asciiTheme="minorHAnsi" w:hAnsiTheme="minorHAnsi" w:cstheme="minorHAnsi"/>
          <w:lang w:val="sk-SK"/>
        </w:rPr>
        <w:t xml:space="preserve"> </w:t>
      </w:r>
    </w:p>
    <w:p w14:paraId="612A213B" w14:textId="77777777" w:rsidR="00357FA9" w:rsidRPr="00357FA9" w:rsidRDefault="00357FA9" w:rsidP="00357FA9">
      <w:pPr>
        <w:pStyle w:val="Standard"/>
        <w:suppressAutoHyphens/>
        <w:autoSpaceDN w:val="0"/>
        <w:spacing w:after="0"/>
        <w:ind w:left="567"/>
        <w:textAlignment w:val="baseline"/>
        <w:rPr>
          <w:rFonts w:asciiTheme="minorHAnsi" w:hAnsiTheme="minorHAnsi" w:cstheme="minorHAnsi"/>
          <w:lang w:val="sk-SK"/>
        </w:rPr>
      </w:pPr>
    </w:p>
    <w:p w14:paraId="58B1138A" w14:textId="34423322"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Článok XI</w:t>
      </w:r>
      <w:r w:rsidR="008D3ABF">
        <w:rPr>
          <w:rFonts w:asciiTheme="minorHAnsi" w:hAnsiTheme="minorHAnsi" w:cstheme="minorHAnsi"/>
          <w:sz w:val="22"/>
          <w:szCs w:val="22"/>
        </w:rPr>
        <w:t>I</w:t>
      </w:r>
      <w:r w:rsidRPr="000B2AD3">
        <w:rPr>
          <w:rFonts w:asciiTheme="minorHAnsi" w:hAnsiTheme="minorHAnsi" w:cstheme="minorHAnsi"/>
          <w:sz w:val="22"/>
          <w:szCs w:val="22"/>
        </w:rPr>
        <w:t>.</w:t>
      </w:r>
    </w:p>
    <w:p w14:paraId="1C477678" w14:textId="77777777" w:rsidR="008764BB" w:rsidRPr="000B2AD3" w:rsidRDefault="008764BB" w:rsidP="008764BB">
      <w:pPr>
        <w:pStyle w:val="clanokzmluvy"/>
        <w:spacing w:before="0" w:after="0"/>
        <w:ind w:left="357"/>
        <w:rPr>
          <w:rFonts w:asciiTheme="minorHAnsi" w:hAnsiTheme="minorHAnsi" w:cstheme="minorHAnsi"/>
          <w:sz w:val="22"/>
          <w:szCs w:val="22"/>
        </w:rPr>
      </w:pPr>
      <w:r w:rsidRPr="000B2AD3">
        <w:rPr>
          <w:rFonts w:asciiTheme="minorHAnsi" w:hAnsiTheme="minorHAnsi" w:cstheme="minorHAnsi"/>
          <w:sz w:val="22"/>
          <w:szCs w:val="22"/>
        </w:rPr>
        <w:t>Záverečné ustanovenia</w:t>
      </w:r>
    </w:p>
    <w:p w14:paraId="7C988B31" w14:textId="77777777" w:rsidR="008764BB" w:rsidRPr="00B41BB7" w:rsidRDefault="008764BB" w:rsidP="008764BB">
      <w:pPr>
        <w:pStyle w:val="clanokzmluvy"/>
        <w:spacing w:before="0" w:after="0"/>
        <w:jc w:val="left"/>
        <w:rPr>
          <w:b w:val="0"/>
          <w:sz w:val="22"/>
          <w:szCs w:val="22"/>
        </w:rPr>
      </w:pPr>
    </w:p>
    <w:p w14:paraId="0320E073" w14:textId="749AB55C" w:rsidR="008764BB" w:rsidRPr="00596F7E" w:rsidRDefault="008764BB" w:rsidP="00EE2929">
      <w:pPr>
        <w:pStyle w:val="Standard"/>
        <w:numPr>
          <w:ilvl w:val="1"/>
          <w:numId w:val="98"/>
        </w:numPr>
        <w:tabs>
          <w:tab w:val="left" w:pos="567"/>
          <w:tab w:val="left" w:pos="9072"/>
        </w:tabs>
        <w:suppressAutoHyphens/>
        <w:autoSpaceDN w:val="0"/>
        <w:spacing w:after="0"/>
        <w:ind w:hanging="502"/>
        <w:textAlignment w:val="baseline"/>
        <w:rPr>
          <w:rFonts w:asciiTheme="minorHAnsi" w:hAnsiTheme="minorHAnsi" w:cstheme="minorHAnsi"/>
          <w:lang w:val="sk-SK"/>
        </w:rPr>
      </w:pPr>
      <w:r w:rsidRPr="00596F7E">
        <w:rPr>
          <w:rFonts w:asciiTheme="minorHAnsi" w:hAnsiTheme="minorHAnsi" w:cstheme="minorHAnsi"/>
          <w:lang w:val="sk-SK"/>
        </w:rPr>
        <w:t>Písomná komunikácia medzi stranami</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doručuje:</w:t>
      </w:r>
    </w:p>
    <w:p w14:paraId="1F4F42D1" w14:textId="71A1F11E" w:rsidR="008764BB" w:rsidRPr="00596F7E" w:rsidRDefault="008764BB" w:rsidP="00EE2929">
      <w:pPr>
        <w:pStyle w:val="Standard"/>
        <w:numPr>
          <w:ilvl w:val="2"/>
          <w:numId w:val="98"/>
        </w:numPr>
        <w:spacing w:after="0"/>
        <w:ind w:left="709" w:hanging="142"/>
        <w:rPr>
          <w:rFonts w:asciiTheme="minorHAnsi" w:hAnsiTheme="minorHAnsi" w:cstheme="minorHAnsi"/>
          <w:lang w:val="sk-SK"/>
        </w:rPr>
      </w:pPr>
      <w:r w:rsidRPr="00596F7E">
        <w:rPr>
          <w:rFonts w:asciiTheme="minorHAnsi" w:hAnsiTheme="minorHAnsi" w:cstheme="minorHAnsi"/>
          <w:lang w:val="sk-SK"/>
        </w:rPr>
        <w:t>osobne do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w:t>
      </w:r>
    </w:p>
    <w:p w14:paraId="3EC317C2" w14:textId="42E13BF0" w:rsidR="008764BB" w:rsidRPr="00596F7E" w:rsidRDefault="008764BB"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poštou na adresu sídla strany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prípadne na inú korešpondenčnú adresu, ak je uvedená v </w:t>
      </w:r>
      <w:r w:rsidR="00E47BF6">
        <w:rPr>
          <w:rFonts w:asciiTheme="minorHAnsi" w:hAnsiTheme="minorHAnsi" w:cstheme="minorHAnsi"/>
          <w:lang w:val="sk-SK"/>
        </w:rPr>
        <w:t>záhlaví</w:t>
      </w:r>
      <w:r w:rsidRPr="00596F7E">
        <w:rPr>
          <w:rFonts w:asciiTheme="minorHAnsi" w:hAnsiTheme="minorHAnsi" w:cstheme="minorHAnsi"/>
          <w:lang w:val="sk-SK"/>
        </w:rPr>
        <w:t xml:space="preserve"> tejto rámcovej dohody,</w:t>
      </w:r>
    </w:p>
    <w:p w14:paraId="5D73310F" w14:textId="3A9C0845" w:rsidR="008764BB" w:rsidRPr="00596F7E" w:rsidRDefault="00245DAE" w:rsidP="00EE2929">
      <w:pPr>
        <w:pStyle w:val="Standard"/>
        <w:numPr>
          <w:ilvl w:val="2"/>
          <w:numId w:val="98"/>
        </w:numPr>
        <w:spacing w:before="60" w:after="0"/>
        <w:ind w:left="1418" w:hanging="851"/>
        <w:rPr>
          <w:rFonts w:asciiTheme="minorHAnsi" w:hAnsiTheme="minorHAnsi" w:cstheme="minorHAnsi"/>
          <w:lang w:val="sk-SK"/>
        </w:rPr>
      </w:pPr>
      <w:r w:rsidRPr="00596F7E">
        <w:rPr>
          <w:rFonts w:asciiTheme="minorHAnsi" w:hAnsiTheme="minorHAnsi" w:cstheme="minorHAnsi"/>
          <w:lang w:val="sk-SK"/>
        </w:rPr>
        <w:t>e-mailom, v prípadoch uvedených v</w:t>
      </w:r>
      <w:r w:rsidR="00E47BF6">
        <w:rPr>
          <w:rFonts w:asciiTheme="minorHAnsi" w:hAnsiTheme="minorHAnsi" w:cstheme="minorHAnsi"/>
          <w:lang w:val="sk-SK"/>
        </w:rPr>
        <w:t> Článku II</w:t>
      </w:r>
      <w:r>
        <w:rPr>
          <w:rFonts w:asciiTheme="minorHAnsi" w:hAnsiTheme="minorHAnsi" w:cstheme="minorHAnsi"/>
          <w:lang w:val="sk-SK"/>
        </w:rPr>
        <w:t> bod 2.2 a</w:t>
      </w:r>
      <w:r w:rsidR="00E47BF6">
        <w:rPr>
          <w:rFonts w:asciiTheme="minorHAnsi" w:hAnsiTheme="minorHAnsi" w:cstheme="minorHAnsi"/>
          <w:lang w:val="sk-SK"/>
        </w:rPr>
        <w:t xml:space="preserve"> bod </w:t>
      </w:r>
      <w:r>
        <w:rPr>
          <w:rFonts w:asciiTheme="minorHAnsi" w:hAnsiTheme="minorHAnsi" w:cstheme="minorHAnsi"/>
          <w:lang w:val="sk-SK"/>
        </w:rPr>
        <w:t xml:space="preserve">2.3 </w:t>
      </w:r>
      <w:r w:rsidRPr="00596F7E">
        <w:rPr>
          <w:rFonts w:asciiTheme="minorHAnsi" w:hAnsiTheme="minorHAnsi" w:cstheme="minorHAnsi"/>
          <w:lang w:val="sk-SK"/>
        </w:rPr>
        <w:t>rámcovej dohody.</w:t>
      </w:r>
    </w:p>
    <w:p w14:paraId="500ABDBB" w14:textId="3ED44FE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V prípade doručovania písomností spôsobom podľa bodov 1</w:t>
      </w:r>
      <w:r w:rsidR="00C03726">
        <w:rPr>
          <w:rFonts w:asciiTheme="minorHAnsi" w:hAnsiTheme="minorHAnsi" w:cstheme="minorHAnsi"/>
          <w:lang w:val="sk-SK"/>
        </w:rPr>
        <w:t>2</w:t>
      </w:r>
      <w:r w:rsidRPr="00596F7E">
        <w:rPr>
          <w:rFonts w:asciiTheme="minorHAnsi" w:hAnsiTheme="minorHAnsi" w:cstheme="minorHAnsi"/>
          <w:lang w:val="sk-SK"/>
        </w:rPr>
        <w:t>.1.1 a 1</w:t>
      </w:r>
      <w:r w:rsidR="00C03726">
        <w:rPr>
          <w:rFonts w:asciiTheme="minorHAnsi" w:hAnsiTheme="minorHAnsi" w:cstheme="minorHAnsi"/>
          <w:lang w:val="sk-SK"/>
        </w:rPr>
        <w:t>2</w:t>
      </w:r>
      <w:r w:rsidRPr="00596F7E">
        <w:rPr>
          <w:rFonts w:asciiTheme="minorHAnsi" w:hAnsiTheme="minorHAnsi" w:cstheme="minorHAnsi"/>
          <w:lang w:val="sk-SK"/>
        </w:rPr>
        <w:t>.1.2 tohto článku sa za deň doručenia považuje deň prevzatia písomnosti a v prípade, ak adresát odmietne písomnosť prevziať, za deň doručenia sa považuje deň odmietnutia prevzatia písomnosti.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odôvodňujúcou vrátenie zásielky, za deň doručenia sa považuje deň vrátenia zásielky odosielateľovi.</w:t>
      </w:r>
    </w:p>
    <w:p w14:paraId="4555550D" w14:textId="7C8EFD0D"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Na podpísanie písomnej riadnej/mimoriadnej objednávky za kupujúceho je oprávnený </w:t>
      </w:r>
      <w:r w:rsidR="00C03726">
        <w:rPr>
          <w:rFonts w:asciiTheme="minorHAnsi" w:hAnsiTheme="minorHAnsi" w:cstheme="minorHAnsi"/>
          <w:lang w:val="sk-SK"/>
        </w:rPr>
        <w:t>vedúci</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pr</w:t>
      </w:r>
      <w:r w:rsidR="00DB5C39">
        <w:rPr>
          <w:rFonts w:asciiTheme="minorHAnsi" w:hAnsiTheme="minorHAnsi" w:cstheme="minorHAnsi"/>
          <w:lang w:val="sk-SK"/>
        </w:rPr>
        <w:t>íslušného SSÚD a SSÚR. S</w:t>
      </w:r>
      <w:r w:rsidRPr="00596F7E">
        <w:rPr>
          <w:rFonts w:asciiTheme="minorHAnsi" w:hAnsiTheme="minorHAnsi" w:cstheme="minorHAnsi"/>
          <w:lang w:val="sk-SK"/>
        </w:rPr>
        <w:t>trany</w:t>
      </w:r>
      <w:r w:rsidR="00DB5C39">
        <w:rPr>
          <w:rFonts w:asciiTheme="minorHAnsi" w:hAnsiTheme="minorHAnsi" w:cstheme="minorHAnsi"/>
          <w:lang w:val="sk-SK"/>
        </w:rPr>
        <w:t xml:space="preserve"> rámcovej dohody</w:t>
      </w:r>
      <w:r w:rsidRPr="00596F7E">
        <w:rPr>
          <w:rFonts w:asciiTheme="minorHAnsi" w:hAnsiTheme="minorHAnsi" w:cstheme="minorHAnsi"/>
          <w:lang w:val="sk-SK"/>
        </w:rPr>
        <w:t xml:space="preserve"> sa dohodli, že menný zoznam </w:t>
      </w:r>
      <w:r w:rsidR="00C03726">
        <w:rPr>
          <w:rFonts w:asciiTheme="minorHAnsi" w:hAnsiTheme="minorHAnsi" w:cstheme="minorHAnsi"/>
          <w:lang w:val="sk-SK"/>
        </w:rPr>
        <w:t>vedúcich</w:t>
      </w:r>
      <w:r w:rsidR="00C03726" w:rsidRPr="00596F7E">
        <w:rPr>
          <w:rFonts w:asciiTheme="minorHAnsi" w:hAnsiTheme="minorHAnsi" w:cstheme="minorHAnsi"/>
          <w:lang w:val="sk-SK"/>
        </w:rPr>
        <w:t xml:space="preserve"> </w:t>
      </w:r>
      <w:r w:rsidRPr="00596F7E">
        <w:rPr>
          <w:rFonts w:asciiTheme="minorHAnsi" w:hAnsiTheme="minorHAnsi" w:cstheme="minorHAnsi"/>
          <w:lang w:val="sk-SK"/>
        </w:rPr>
        <w:t>SSÚD a SSÚR</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osoby uvedené v </w:t>
      </w:r>
      <w:r w:rsidR="00245DAE">
        <w:rPr>
          <w:rFonts w:asciiTheme="minorHAnsi" w:hAnsiTheme="minorHAnsi" w:cstheme="minorHAnsi"/>
          <w:lang w:val="sk-SK"/>
        </w:rPr>
        <w:t>P</w:t>
      </w:r>
      <w:r w:rsidRPr="00596F7E">
        <w:rPr>
          <w:rFonts w:asciiTheme="minorHAnsi" w:hAnsiTheme="minorHAnsi" w:cstheme="minorHAnsi"/>
          <w:lang w:val="sk-SK"/>
        </w:rPr>
        <w:t xml:space="preserve">rílohe č. </w:t>
      </w:r>
      <w:r w:rsidR="00C03726">
        <w:rPr>
          <w:rFonts w:asciiTheme="minorHAnsi" w:hAnsiTheme="minorHAnsi" w:cstheme="minorHAnsi"/>
          <w:lang w:val="sk-SK"/>
        </w:rPr>
        <w:t>6</w:t>
      </w:r>
      <w:r w:rsidRPr="00596F7E">
        <w:rPr>
          <w:rFonts w:asciiTheme="minorHAnsi" w:hAnsiTheme="minorHAnsi" w:cstheme="minorHAnsi"/>
          <w:lang w:val="sk-SK"/>
        </w:rPr>
        <w:t xml:space="preserve"> osoby oprávnené konať za kupujúceho)</w:t>
      </w:r>
      <w:r w:rsidR="00596F7E" w:rsidRPr="00596F7E">
        <w:rPr>
          <w:rFonts w:asciiTheme="minorHAnsi" w:hAnsiTheme="minorHAnsi" w:cstheme="minorHAnsi"/>
          <w:lang w:val="sk-SK"/>
        </w:rPr>
        <w:t xml:space="preserve"> </w:t>
      </w:r>
      <w:r w:rsidRPr="00596F7E">
        <w:rPr>
          <w:rFonts w:asciiTheme="minorHAnsi" w:hAnsiTheme="minorHAnsi" w:cstheme="minorHAnsi"/>
          <w:lang w:val="sk-SK"/>
        </w:rPr>
        <w:t>kupujúci písomne oznámi predávajúcemu po nadobudnutí účinnosti tejto rámcovej dohody bezodkladne a každú zmenu v tomto zozname kupujúci bezodkladne písomne oznámi predávajúcemu, ktorý mu doručenie zmeny potvrdí.</w:t>
      </w:r>
    </w:p>
    <w:p w14:paraId="53C32AAB" w14:textId="0ECFAED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Práva a povinnosti strán dohody</w:t>
      </w:r>
      <w:r w:rsidR="00357FA9">
        <w:rPr>
          <w:rFonts w:asciiTheme="minorHAnsi" w:hAnsiTheme="minorHAnsi" w:cstheme="minorHAnsi"/>
          <w:lang w:val="sk-SK"/>
        </w:rPr>
        <w:t xml:space="preserve"> </w:t>
      </w:r>
      <w:r w:rsidRPr="00596F7E">
        <w:rPr>
          <w:rFonts w:asciiTheme="minorHAnsi" w:hAnsiTheme="minorHAnsi" w:cstheme="minorHAnsi"/>
          <w:lang w:val="sk-SK"/>
        </w:rPr>
        <w:t>neupravené v tejto rámcovej dohod</w:t>
      </w:r>
      <w:r w:rsidR="00C03726">
        <w:rPr>
          <w:rFonts w:asciiTheme="minorHAnsi" w:hAnsiTheme="minorHAnsi" w:cstheme="minorHAnsi"/>
          <w:lang w:val="sk-SK"/>
        </w:rPr>
        <w:t>e</w:t>
      </w:r>
      <w:r w:rsidRPr="00596F7E">
        <w:rPr>
          <w:rFonts w:asciiTheme="minorHAnsi" w:hAnsiTheme="minorHAnsi" w:cstheme="minorHAnsi"/>
          <w:lang w:val="sk-SK"/>
        </w:rPr>
        <w:t xml:space="preserve"> sa riadia príslušnými ustanoveniami Obchodného zákonníka a ostatným</w:t>
      </w:r>
      <w:r w:rsidR="00C03726">
        <w:rPr>
          <w:rFonts w:asciiTheme="minorHAnsi" w:hAnsiTheme="minorHAnsi" w:cstheme="minorHAnsi"/>
          <w:lang w:val="sk-SK"/>
        </w:rPr>
        <w:t>i</w:t>
      </w:r>
      <w:r w:rsidRPr="00596F7E">
        <w:rPr>
          <w:rFonts w:asciiTheme="minorHAnsi" w:hAnsiTheme="minorHAnsi" w:cstheme="minorHAnsi"/>
          <w:lang w:val="sk-SK"/>
        </w:rPr>
        <w:t xml:space="preserve"> všeobecne záväznými právnymi predpismi platnými a účinnými v Slovenskej republike. Strany dohody sa dohodli, že v prípade vzniku sporov strán dohody, ktoré by </w:t>
      </w:r>
      <w:r w:rsidR="00901CBE">
        <w:rPr>
          <w:rFonts w:asciiTheme="minorHAnsi" w:hAnsiTheme="minorHAnsi" w:cstheme="minorHAnsi"/>
          <w:lang w:val="sk-SK"/>
        </w:rPr>
        <w:t xml:space="preserve">mohli </w:t>
      </w:r>
      <w:r w:rsidRPr="00596F7E">
        <w:rPr>
          <w:rFonts w:asciiTheme="minorHAnsi" w:hAnsiTheme="minorHAnsi" w:cstheme="minorHAnsi"/>
          <w:lang w:val="sk-SK"/>
        </w:rPr>
        <w:t>vzniknúť z plnenia tejto rámcovej dohody, ak sa ich nepodarí urovnať iným spôsobom</w:t>
      </w:r>
      <w:r w:rsidR="00901CBE">
        <w:rPr>
          <w:rFonts w:asciiTheme="minorHAnsi" w:hAnsiTheme="minorHAnsi" w:cstheme="minorHAnsi"/>
          <w:lang w:val="sk-SK"/>
        </w:rPr>
        <w:t>,</w:t>
      </w:r>
      <w:r w:rsidRPr="00596F7E">
        <w:rPr>
          <w:rFonts w:asciiTheme="minorHAnsi" w:hAnsiTheme="minorHAnsi" w:cstheme="minorHAnsi"/>
          <w:lang w:val="sk-SK"/>
        </w:rPr>
        <w:t xml:space="preserve"> a jednou zo strán dohody je zahraničný subjekt, je daná právomoc súdov Slovenskej republiky.</w:t>
      </w:r>
    </w:p>
    <w:p w14:paraId="48DEDFB1" w14:textId="69268DF2"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Akékoľvek zmeny a doplnenia tejto rámcovej dohody môžu byť vykonané iba písomne, číslovanými dodatkami ku rámcovej dohode, pokiaľ v dohode nie je ustanovené inak, podpísanými štatutárnym orgánom predávajúceho a štatutárnym orgánom kupujúceho, pričom podpisy strán </w:t>
      </w:r>
      <w:r w:rsidR="00DB5C39">
        <w:rPr>
          <w:rFonts w:asciiTheme="minorHAnsi" w:hAnsiTheme="minorHAnsi" w:cstheme="minorHAnsi"/>
          <w:lang w:val="sk-SK"/>
        </w:rPr>
        <w:t xml:space="preserve">rámcovej dohody </w:t>
      </w:r>
      <w:r w:rsidRPr="00596F7E">
        <w:rPr>
          <w:rFonts w:asciiTheme="minorHAnsi" w:hAnsiTheme="minorHAnsi" w:cstheme="minorHAnsi"/>
          <w:lang w:val="sk-SK"/>
        </w:rPr>
        <w:t>musia byť na tej istej listine. Uzatváranie dodatkov k rámcovej dohode sa riadi ustanovením § 18 ZVO.</w:t>
      </w:r>
    </w:p>
    <w:p w14:paraId="33D1DA43" w14:textId="4F38BCBE"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t xml:space="preserve">Rámcová dohoda sa vyhotovuje v </w:t>
      </w:r>
      <w:r w:rsidR="00901CBE">
        <w:rPr>
          <w:rFonts w:asciiTheme="minorHAnsi" w:hAnsiTheme="minorHAnsi" w:cstheme="minorHAnsi"/>
          <w:lang w:val="sk-SK" w:eastAsia="sk-SK"/>
        </w:rPr>
        <w:t>štyroch (4)</w:t>
      </w:r>
      <w:r w:rsidRPr="00596F7E">
        <w:rPr>
          <w:rFonts w:asciiTheme="minorHAnsi" w:hAnsiTheme="minorHAnsi" w:cstheme="minorHAnsi"/>
          <w:lang w:val="sk-SK" w:eastAsia="sk-SK"/>
        </w:rPr>
        <w:t xml:space="preserve"> </w:t>
      </w:r>
      <w:r w:rsidR="00901CBE">
        <w:rPr>
          <w:rFonts w:asciiTheme="minorHAnsi" w:hAnsiTheme="minorHAnsi" w:cstheme="minorHAnsi"/>
          <w:lang w:val="sk-SK" w:eastAsia="sk-SK"/>
        </w:rPr>
        <w:t>vyhotoveniach</w:t>
      </w:r>
      <w:r w:rsidRPr="00596F7E">
        <w:rPr>
          <w:rFonts w:asciiTheme="minorHAnsi" w:hAnsiTheme="minorHAnsi" w:cstheme="minorHAnsi"/>
          <w:lang w:val="sk-SK" w:eastAsia="sk-SK"/>
        </w:rPr>
        <w:t xml:space="preserve">, z toho </w:t>
      </w:r>
      <w:r w:rsidR="00901CBE">
        <w:rPr>
          <w:rFonts w:asciiTheme="minorHAnsi" w:hAnsiTheme="minorHAnsi" w:cstheme="minorHAnsi"/>
          <w:lang w:val="sk-SK" w:eastAsia="sk-SK"/>
        </w:rPr>
        <w:t xml:space="preserve">dva </w:t>
      </w:r>
      <w:r w:rsidRPr="00596F7E">
        <w:rPr>
          <w:rFonts w:asciiTheme="minorHAnsi" w:hAnsiTheme="minorHAnsi" w:cstheme="minorHAnsi"/>
          <w:lang w:val="sk-SK" w:eastAsia="sk-SK"/>
        </w:rPr>
        <w:t>(</w:t>
      </w:r>
      <w:r w:rsidR="00901CBE">
        <w:rPr>
          <w:rFonts w:asciiTheme="minorHAnsi" w:hAnsiTheme="minorHAnsi" w:cstheme="minorHAnsi"/>
          <w:lang w:val="sk-SK" w:eastAsia="sk-SK"/>
        </w:rPr>
        <w:t>2</w:t>
      </w:r>
      <w:r w:rsidRPr="00596F7E">
        <w:rPr>
          <w:rFonts w:asciiTheme="minorHAnsi" w:hAnsiTheme="minorHAnsi" w:cstheme="minorHAnsi"/>
          <w:lang w:val="sk-SK" w:eastAsia="sk-SK"/>
        </w:rPr>
        <w:t>) pre kupujúc</w:t>
      </w:r>
      <w:r w:rsidR="00596F7E">
        <w:rPr>
          <w:rFonts w:asciiTheme="minorHAnsi" w:hAnsiTheme="minorHAnsi" w:cstheme="minorHAnsi"/>
          <w:lang w:val="sk-SK" w:eastAsia="sk-SK"/>
        </w:rPr>
        <w:t>eho a dva (2) pre predávajúceho.</w:t>
      </w:r>
    </w:p>
    <w:p w14:paraId="352F2796" w14:textId="2C77C37E" w:rsidR="00596F7E" w:rsidRDefault="00DB5C39"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Pr>
          <w:rFonts w:asciiTheme="minorHAnsi" w:hAnsiTheme="minorHAnsi" w:cstheme="minorHAnsi"/>
          <w:lang w:val="sk-SK"/>
        </w:rPr>
        <w:t>S</w:t>
      </w:r>
      <w:r w:rsidR="008764BB" w:rsidRPr="00596F7E">
        <w:rPr>
          <w:rFonts w:asciiTheme="minorHAnsi" w:hAnsiTheme="minorHAnsi" w:cstheme="minorHAnsi"/>
          <w:lang w:val="sk-SK"/>
        </w:rPr>
        <w:t>trany</w:t>
      </w:r>
      <w:r>
        <w:rPr>
          <w:rFonts w:asciiTheme="minorHAnsi" w:hAnsiTheme="minorHAnsi" w:cstheme="minorHAnsi"/>
          <w:lang w:val="sk-SK"/>
        </w:rPr>
        <w:t xml:space="preserve"> rámcovej dohody</w:t>
      </w:r>
      <w:r w:rsidR="008764BB" w:rsidRPr="00596F7E">
        <w:rPr>
          <w:rFonts w:asciiTheme="minorHAnsi" w:hAnsiTheme="minorHAnsi" w:cstheme="minorHAnsi"/>
          <w:lang w:val="sk-SK"/>
        </w:rPr>
        <w:t xml:space="preserve"> si </w:t>
      </w:r>
      <w:r>
        <w:rPr>
          <w:rFonts w:asciiTheme="minorHAnsi" w:hAnsiTheme="minorHAnsi" w:cstheme="minorHAnsi"/>
          <w:lang w:val="sk-SK"/>
        </w:rPr>
        <w:t>rámcovú dohodu</w:t>
      </w:r>
      <w:r w:rsidR="008764BB" w:rsidRPr="00596F7E">
        <w:rPr>
          <w:rFonts w:asciiTheme="minorHAnsi" w:hAnsiTheme="minorHAnsi" w:cstheme="minorHAnsi"/>
          <w:lang w:val="sk-SK"/>
        </w:rPr>
        <w:t xml:space="preserve"> prečítali, s jej obsahom súhlasia a </w:t>
      </w:r>
      <w:r w:rsidR="00901CBE">
        <w:rPr>
          <w:rFonts w:asciiTheme="minorHAnsi" w:hAnsiTheme="minorHAnsi" w:cstheme="minorHAnsi"/>
          <w:lang w:val="sk-SK"/>
        </w:rPr>
        <w:t>vy</w:t>
      </w:r>
      <w:r w:rsidR="008764BB" w:rsidRPr="00596F7E">
        <w:rPr>
          <w:rFonts w:asciiTheme="minorHAnsi" w:hAnsiTheme="minorHAnsi" w:cstheme="minorHAnsi"/>
          <w:lang w:val="sk-SK"/>
        </w:rPr>
        <w:t>hlasujú, že zodpovedá ich slobodnej vôli.</w:t>
      </w:r>
    </w:p>
    <w:p w14:paraId="50AF1086" w14:textId="7E906786"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eastAsia="sk-SK"/>
        </w:rPr>
        <w:lastRenderedPageBreak/>
        <w:t>Rámcová</w:t>
      </w:r>
      <w:r w:rsidRPr="00596F7E">
        <w:rPr>
          <w:rFonts w:asciiTheme="minorHAnsi" w:hAnsiTheme="minorHAnsi" w:cstheme="minorHAnsi"/>
          <w:noProof/>
          <w:lang w:val="sk-SK" w:eastAsia="sk-SK"/>
        </w:rPr>
        <w:t xml:space="preserve"> dohoda nadobúda platnosť dňom jej podpísan</w:t>
      </w:r>
      <w:r w:rsidR="00223AF7">
        <w:rPr>
          <w:rFonts w:asciiTheme="minorHAnsi" w:hAnsiTheme="minorHAnsi" w:cstheme="minorHAnsi"/>
          <w:noProof/>
          <w:lang w:val="sk-SK" w:eastAsia="sk-SK"/>
        </w:rPr>
        <w:t xml:space="preserve">ia oboma </w:t>
      </w:r>
      <w:r w:rsidRPr="00596F7E">
        <w:rPr>
          <w:rFonts w:asciiTheme="minorHAnsi" w:hAnsiTheme="minorHAnsi" w:cstheme="minorHAnsi"/>
          <w:noProof/>
          <w:lang w:val="sk-SK" w:eastAsia="sk-SK"/>
        </w:rPr>
        <w:t>stranami</w:t>
      </w:r>
      <w:r w:rsidR="00223AF7">
        <w:rPr>
          <w:rFonts w:asciiTheme="minorHAnsi" w:hAnsiTheme="minorHAnsi" w:cstheme="minorHAnsi"/>
          <w:noProof/>
          <w:lang w:val="sk-SK" w:eastAsia="sk-SK"/>
        </w:rPr>
        <w:t xml:space="preserve"> rámcovej dohody</w:t>
      </w:r>
      <w:r w:rsidRPr="00596F7E">
        <w:rPr>
          <w:rFonts w:asciiTheme="minorHAnsi" w:hAnsiTheme="minorHAnsi" w:cstheme="minorHAnsi"/>
          <w:noProof/>
          <w:lang w:val="sk-SK" w:eastAsia="sk-SK"/>
        </w:rPr>
        <w:t xml:space="preserve"> a účinnosť dňom nasledujúcim po dni jej zverejnenia v Centrálnom registri zmlúv</w:t>
      </w:r>
      <w:r w:rsidR="00901CBE">
        <w:rPr>
          <w:rFonts w:asciiTheme="minorHAnsi" w:hAnsiTheme="minorHAnsi" w:cstheme="minorHAnsi"/>
          <w:noProof/>
          <w:lang w:val="sk-SK" w:eastAsia="sk-SK"/>
        </w:rPr>
        <w:t xml:space="preserve"> vedenom Úradom vlády Slovenskej republiky</w:t>
      </w:r>
      <w:r w:rsidRPr="00596F7E">
        <w:rPr>
          <w:rFonts w:asciiTheme="minorHAnsi" w:hAnsiTheme="minorHAnsi" w:cstheme="minorHAnsi"/>
          <w:noProof/>
          <w:lang w:val="sk-SK" w:eastAsia="sk-SK"/>
        </w:rPr>
        <w:t>.</w:t>
      </w:r>
    </w:p>
    <w:p w14:paraId="6DE49449"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Predávajúci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kupujúceho.</w:t>
      </w:r>
    </w:p>
    <w:p w14:paraId="3A55993A" w14:textId="77777777" w:rsid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Súčasťou rámcovej dohody sú súťažné podklady kupujúceho, ponuka predávajúceho, vysvetlenia súťažných podkladov. V prípade, ak vysvetlenia súťažných podkladov menia alebo dopĺňajú ustanovenia dohody, v takom prípade majú pred týmito ustanoveniami rámcovej dohody prednosť a platia vysvetlenia súťažných podkladov.</w:t>
      </w:r>
    </w:p>
    <w:p w14:paraId="728FE54E" w14:textId="0F48AACA" w:rsidR="008764BB" w:rsidRPr="00596F7E" w:rsidRDefault="008764BB" w:rsidP="00596F7E">
      <w:pPr>
        <w:pStyle w:val="Standard"/>
        <w:numPr>
          <w:ilvl w:val="1"/>
          <w:numId w:val="98"/>
        </w:numPr>
        <w:tabs>
          <w:tab w:val="left" w:pos="567"/>
          <w:tab w:val="left" w:pos="9072"/>
        </w:tabs>
        <w:suppressAutoHyphens/>
        <w:autoSpaceDN w:val="0"/>
        <w:spacing w:after="0"/>
        <w:ind w:left="567" w:hanging="567"/>
        <w:textAlignment w:val="baseline"/>
        <w:rPr>
          <w:rFonts w:asciiTheme="minorHAnsi" w:hAnsiTheme="minorHAnsi" w:cstheme="minorHAnsi"/>
          <w:lang w:val="sk-SK"/>
        </w:rPr>
      </w:pPr>
      <w:r w:rsidRPr="00596F7E">
        <w:rPr>
          <w:rFonts w:asciiTheme="minorHAnsi" w:hAnsiTheme="minorHAnsi" w:cstheme="minorHAnsi"/>
          <w:lang w:val="sk-SK"/>
        </w:rPr>
        <w:t xml:space="preserve">Neoddeliteľnou súčasťou </w:t>
      </w:r>
      <w:r w:rsidRPr="00357FA9">
        <w:rPr>
          <w:rFonts w:asciiTheme="minorHAnsi" w:hAnsiTheme="minorHAnsi" w:cstheme="minorHAnsi"/>
          <w:lang w:val="sk-SK"/>
        </w:rPr>
        <w:t>rámcovej dohody</w:t>
      </w:r>
      <w:r w:rsidRPr="00596F7E">
        <w:rPr>
          <w:rFonts w:asciiTheme="minorHAnsi" w:hAnsiTheme="minorHAnsi" w:cstheme="minorHAnsi"/>
          <w:lang w:val="sk-SK"/>
        </w:rPr>
        <w:t xml:space="preserve"> sú prílohy:</w:t>
      </w:r>
    </w:p>
    <w:p w14:paraId="155CD567" w14:textId="274765B9" w:rsidR="008764BB" w:rsidRPr="00596F7E" w:rsidRDefault="008764BB" w:rsidP="008764BB">
      <w:pPr>
        <w:pStyle w:val="bodzmluvy"/>
        <w:numPr>
          <w:ilvl w:val="0"/>
          <w:numId w:val="42"/>
        </w:numPr>
        <w:tabs>
          <w:tab w:val="left" w:pos="709"/>
        </w:tabs>
        <w:suppressAutoHyphens/>
        <w:autoSpaceDN w:val="0"/>
        <w:spacing w:after="0"/>
        <w:ind w:left="2410" w:hanging="1984"/>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1</w:t>
      </w:r>
      <w:r w:rsidRPr="00596F7E">
        <w:rPr>
          <w:rFonts w:asciiTheme="minorHAnsi" w:hAnsiTheme="minorHAnsi" w:cstheme="minorHAnsi"/>
          <w:sz w:val="22"/>
          <w:szCs w:val="22"/>
        </w:rPr>
        <w:t xml:space="preserve"> – Maximálne požadované množstvá a miesta dodania </w:t>
      </w:r>
      <w:r w:rsidR="00901CBE">
        <w:rPr>
          <w:rFonts w:asciiTheme="minorHAnsi" w:hAnsiTheme="minorHAnsi" w:cstheme="minorHAnsi"/>
          <w:sz w:val="22"/>
          <w:szCs w:val="22"/>
        </w:rPr>
        <w:t>tovaru</w:t>
      </w:r>
    </w:p>
    <w:p w14:paraId="257391D5" w14:textId="12344392" w:rsidR="008764BB" w:rsidRPr="00596F7E"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 xml:space="preserve">Príloha č. 2 </w:t>
      </w:r>
      <w:r w:rsidRPr="00596F7E">
        <w:rPr>
          <w:rFonts w:asciiTheme="minorHAnsi" w:hAnsiTheme="minorHAnsi" w:cstheme="minorHAnsi"/>
          <w:sz w:val="22"/>
          <w:szCs w:val="22"/>
        </w:rPr>
        <w:t>–</w:t>
      </w:r>
      <w:r w:rsidRPr="00596F7E">
        <w:rPr>
          <w:rFonts w:asciiTheme="minorHAnsi" w:hAnsiTheme="minorHAnsi" w:cstheme="minorHAnsi"/>
          <w:b/>
          <w:sz w:val="22"/>
          <w:szCs w:val="22"/>
        </w:rPr>
        <w:t xml:space="preserve"> </w:t>
      </w:r>
      <w:r w:rsidR="002D4E45">
        <w:rPr>
          <w:rFonts w:asciiTheme="minorHAnsi" w:hAnsiTheme="minorHAnsi" w:cstheme="minorHAnsi"/>
          <w:sz w:val="22"/>
          <w:szCs w:val="22"/>
        </w:rPr>
        <w:t>Špecifikácia ceny</w:t>
      </w:r>
      <w:r w:rsidR="00596F7E">
        <w:rPr>
          <w:rFonts w:asciiTheme="minorHAnsi" w:hAnsiTheme="minorHAnsi" w:cstheme="minorHAnsi"/>
          <w:sz w:val="22"/>
          <w:szCs w:val="22"/>
        </w:rPr>
        <w:t xml:space="preserve"> pre časť </w:t>
      </w:r>
      <w:r w:rsidR="00596F7E" w:rsidRPr="001F534D">
        <w:rPr>
          <w:rFonts w:asciiTheme="minorHAnsi" w:hAnsiTheme="minorHAnsi" w:cstheme="minorHAnsi"/>
          <w:sz w:val="22"/>
          <w:szCs w:val="22"/>
          <w:highlight w:val="yellow"/>
          <w:lang w:eastAsia="x-none"/>
        </w:rPr>
        <w:t>[doplniť]</w:t>
      </w:r>
      <w:r w:rsidR="00596F7E">
        <w:rPr>
          <w:rFonts w:asciiTheme="minorHAnsi" w:hAnsiTheme="minorHAnsi" w:cstheme="minorHAnsi"/>
          <w:sz w:val="22"/>
          <w:szCs w:val="22"/>
          <w:lang w:eastAsia="x-none"/>
        </w:rPr>
        <w:t xml:space="preserve"> Región.: </w:t>
      </w:r>
      <w:r w:rsidR="00596F7E" w:rsidRPr="001F534D">
        <w:rPr>
          <w:rFonts w:asciiTheme="minorHAnsi" w:hAnsiTheme="minorHAnsi" w:cstheme="minorHAnsi"/>
          <w:sz w:val="22"/>
          <w:szCs w:val="22"/>
          <w:highlight w:val="yellow"/>
          <w:lang w:eastAsia="x-none"/>
        </w:rPr>
        <w:t>[doplniť]</w:t>
      </w:r>
    </w:p>
    <w:p w14:paraId="7FE981D4" w14:textId="231B3C8E" w:rsidR="00987783" w:rsidRPr="00596F7E" w:rsidRDefault="00987783" w:rsidP="00987783">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3</w:t>
      </w:r>
      <w:r w:rsidRPr="00596F7E">
        <w:rPr>
          <w:rFonts w:asciiTheme="minorHAnsi" w:hAnsiTheme="minorHAnsi" w:cstheme="minorHAnsi"/>
          <w:sz w:val="22"/>
          <w:szCs w:val="22"/>
        </w:rPr>
        <w:t xml:space="preserve"> – </w:t>
      </w:r>
      <w:r w:rsidR="00506546" w:rsidRPr="00506546">
        <w:rPr>
          <w:rFonts w:asciiTheme="minorHAnsi" w:hAnsiTheme="minorHAnsi" w:cstheme="minorHAnsi"/>
          <w:sz w:val="22"/>
          <w:szCs w:val="22"/>
        </w:rPr>
        <w:t>Technické podmienky TP 08/10</w:t>
      </w:r>
    </w:p>
    <w:p w14:paraId="05EB1C58" w14:textId="38F3D46C" w:rsidR="008764BB" w:rsidRDefault="008764BB"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sidRPr="00596F7E">
        <w:rPr>
          <w:rFonts w:asciiTheme="minorHAnsi" w:hAnsiTheme="minorHAnsi" w:cstheme="minorHAnsi"/>
          <w:b/>
          <w:sz w:val="22"/>
          <w:szCs w:val="22"/>
        </w:rPr>
        <w:t>Príloha č. 4</w:t>
      </w:r>
      <w:r w:rsidRPr="00596F7E">
        <w:rPr>
          <w:rFonts w:asciiTheme="minorHAnsi" w:hAnsiTheme="minorHAnsi" w:cstheme="minorHAnsi"/>
          <w:sz w:val="22"/>
          <w:szCs w:val="22"/>
        </w:rPr>
        <w:t xml:space="preserve"> – Zoznam subdodávateľov a podiel subdodávok </w:t>
      </w:r>
    </w:p>
    <w:p w14:paraId="7D29001B" w14:textId="5AD296BD" w:rsidR="00506546" w:rsidRPr="00596F7E" w:rsidRDefault="00506546" w:rsidP="008764BB">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cstheme="minorHAnsi"/>
          <w:sz w:val="22"/>
          <w:szCs w:val="22"/>
        </w:rPr>
      </w:pPr>
      <w:r>
        <w:rPr>
          <w:rFonts w:asciiTheme="minorHAnsi" w:hAnsiTheme="minorHAnsi" w:cstheme="minorHAnsi"/>
          <w:b/>
          <w:sz w:val="22"/>
          <w:szCs w:val="22"/>
        </w:rPr>
        <w:t>Príloha č</w:t>
      </w:r>
      <w:r w:rsidRPr="0050654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sz w:val="22"/>
          <w:szCs w:val="22"/>
        </w:rPr>
        <w:t xml:space="preserve">5 – </w:t>
      </w:r>
      <w:r>
        <w:rPr>
          <w:rFonts w:asciiTheme="minorHAnsi" w:hAnsiTheme="minorHAnsi" w:cstheme="minorHAnsi"/>
          <w:sz w:val="22"/>
          <w:szCs w:val="22"/>
        </w:rPr>
        <w:t>Technické podmienky TP 09/10</w:t>
      </w:r>
    </w:p>
    <w:p w14:paraId="12009237" w14:textId="77777777" w:rsidR="00357FA9" w:rsidRPr="00357FA9" w:rsidRDefault="00987783"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r w:rsidRPr="00596F7E">
        <w:rPr>
          <w:rFonts w:asciiTheme="minorHAnsi" w:hAnsiTheme="minorHAnsi" w:cstheme="minorHAnsi"/>
          <w:b/>
          <w:sz w:val="22"/>
          <w:szCs w:val="22"/>
        </w:rPr>
        <w:t>Príloha č</w:t>
      </w:r>
      <w:r w:rsidRPr="00596F7E">
        <w:rPr>
          <w:rFonts w:asciiTheme="minorHAnsi" w:hAnsiTheme="minorHAnsi" w:cstheme="minorHAnsi"/>
          <w:sz w:val="22"/>
          <w:szCs w:val="22"/>
        </w:rPr>
        <w:t xml:space="preserve">. </w:t>
      </w:r>
      <w:r w:rsidR="0089213B">
        <w:rPr>
          <w:rFonts w:asciiTheme="minorHAnsi" w:hAnsiTheme="minorHAnsi" w:cstheme="minorHAnsi"/>
          <w:b/>
          <w:sz w:val="22"/>
          <w:szCs w:val="22"/>
        </w:rPr>
        <w:t xml:space="preserve">6 </w:t>
      </w:r>
      <w:r w:rsidRPr="00596F7E">
        <w:rPr>
          <w:rFonts w:asciiTheme="minorHAnsi" w:hAnsiTheme="minorHAnsi" w:cstheme="minorHAnsi"/>
          <w:sz w:val="22"/>
          <w:szCs w:val="22"/>
        </w:rPr>
        <w:t>– Osoby oprávnené konať za kupujúceho</w:t>
      </w:r>
    </w:p>
    <w:p w14:paraId="65B09A49" w14:textId="584C9800" w:rsidR="008764BB" w:rsidRDefault="00ED4ED3" w:rsidP="00357FA9">
      <w:pPr>
        <w:pStyle w:val="bodzmluvy"/>
        <w:numPr>
          <w:ilvl w:val="0"/>
          <w:numId w:val="42"/>
        </w:numPr>
        <w:tabs>
          <w:tab w:val="left" w:pos="709"/>
        </w:tabs>
        <w:suppressAutoHyphens/>
        <w:autoSpaceDN w:val="0"/>
        <w:spacing w:after="0"/>
        <w:ind w:left="7744" w:hanging="7318"/>
        <w:jc w:val="left"/>
        <w:textAlignment w:val="baseline"/>
        <w:rPr>
          <w:ins w:id="75" w:author="Zuzana Holáková" w:date="2022-10-27T11:52:00Z"/>
          <w:rFonts w:asciiTheme="minorHAnsi" w:hAnsiTheme="minorHAnsi"/>
          <w:sz w:val="22"/>
          <w:szCs w:val="22"/>
        </w:rPr>
      </w:pPr>
      <w:r w:rsidRPr="00357FA9">
        <w:rPr>
          <w:rFonts w:asciiTheme="minorHAnsi" w:hAnsiTheme="minorHAnsi"/>
          <w:b/>
          <w:sz w:val="22"/>
          <w:szCs w:val="22"/>
        </w:rPr>
        <w:t>Príloha č. 7</w:t>
      </w:r>
      <w:r w:rsidRPr="00357FA9">
        <w:rPr>
          <w:rFonts w:asciiTheme="minorHAnsi" w:hAnsiTheme="minorHAnsi"/>
          <w:sz w:val="22"/>
          <w:szCs w:val="22"/>
        </w:rPr>
        <w:t xml:space="preserve"> –</w:t>
      </w:r>
      <w:r w:rsidR="00A15F83" w:rsidRPr="00A15F83">
        <w:rPr>
          <w:rFonts w:asciiTheme="minorHAnsi" w:hAnsiTheme="minorHAnsi"/>
          <w:sz w:val="22"/>
          <w:szCs w:val="22"/>
        </w:rPr>
        <w:t xml:space="preserve"> </w:t>
      </w:r>
      <w:r w:rsidR="00A15F83">
        <w:rPr>
          <w:rFonts w:asciiTheme="minorHAnsi" w:hAnsiTheme="minorHAnsi"/>
          <w:sz w:val="22"/>
          <w:szCs w:val="22"/>
        </w:rPr>
        <w:t>V</w:t>
      </w:r>
      <w:r w:rsidRPr="00357FA9">
        <w:rPr>
          <w:rFonts w:asciiTheme="minorHAnsi" w:hAnsiTheme="minorHAnsi"/>
          <w:sz w:val="22"/>
          <w:szCs w:val="22"/>
        </w:rPr>
        <w:t>alorizačný mechanizmus</w:t>
      </w:r>
    </w:p>
    <w:p w14:paraId="0D7028C5" w14:textId="0761C073" w:rsidR="00F56708" w:rsidRPr="00357FA9" w:rsidRDefault="00F56708" w:rsidP="00357FA9">
      <w:pPr>
        <w:pStyle w:val="bodzmluvy"/>
        <w:numPr>
          <w:ilvl w:val="0"/>
          <w:numId w:val="42"/>
        </w:numPr>
        <w:tabs>
          <w:tab w:val="left" w:pos="709"/>
        </w:tabs>
        <w:suppressAutoHyphens/>
        <w:autoSpaceDN w:val="0"/>
        <w:spacing w:after="0"/>
        <w:ind w:left="7744" w:hanging="7318"/>
        <w:jc w:val="left"/>
        <w:textAlignment w:val="baseline"/>
        <w:rPr>
          <w:rFonts w:asciiTheme="minorHAnsi" w:hAnsiTheme="minorHAnsi"/>
          <w:sz w:val="22"/>
          <w:szCs w:val="22"/>
        </w:rPr>
      </w:pPr>
      <w:ins w:id="76" w:author="Zuzana Holáková" w:date="2022-10-27T11:52:00Z">
        <w:r>
          <w:rPr>
            <w:rFonts w:asciiTheme="minorHAnsi" w:hAnsiTheme="minorHAnsi"/>
            <w:b/>
            <w:sz w:val="22"/>
            <w:szCs w:val="22"/>
          </w:rPr>
          <w:t>Príloha č</w:t>
        </w:r>
        <w:r w:rsidRPr="00F56708">
          <w:rPr>
            <w:rFonts w:asciiTheme="minorHAnsi" w:hAnsiTheme="minorHAnsi"/>
            <w:sz w:val="22"/>
            <w:szCs w:val="22"/>
          </w:rPr>
          <w:t>.</w:t>
        </w:r>
        <w:r>
          <w:rPr>
            <w:rFonts w:asciiTheme="minorHAnsi" w:hAnsiTheme="minorHAnsi"/>
            <w:sz w:val="22"/>
            <w:szCs w:val="22"/>
          </w:rPr>
          <w:t xml:space="preserve"> </w:t>
        </w:r>
        <w:r w:rsidRPr="00F56708">
          <w:rPr>
            <w:rFonts w:asciiTheme="minorHAnsi" w:hAnsiTheme="minorHAnsi"/>
            <w:b/>
            <w:bCs/>
            <w:sz w:val="22"/>
            <w:szCs w:val="22"/>
          </w:rPr>
          <w:t xml:space="preserve">8 </w:t>
        </w:r>
        <w:r>
          <w:rPr>
            <w:rFonts w:asciiTheme="minorHAnsi" w:hAnsiTheme="minorHAnsi"/>
            <w:sz w:val="22"/>
            <w:szCs w:val="22"/>
          </w:rPr>
          <w:t>– Opis predmetu zákazky</w:t>
        </w:r>
      </w:ins>
    </w:p>
    <w:p w14:paraId="431BD89B" w14:textId="77777777" w:rsidR="008764BB" w:rsidRPr="00596F7E" w:rsidRDefault="008764BB" w:rsidP="008764BB">
      <w:pPr>
        <w:pStyle w:val="Zoznam2"/>
        <w:spacing w:after="0" w:line="240" w:lineRule="auto"/>
        <w:ind w:left="0" w:firstLine="0"/>
        <w:contextualSpacing w:val="0"/>
        <w:jc w:val="both"/>
        <w:rPr>
          <w:rFonts w:asciiTheme="minorHAnsi" w:hAnsiTheme="minorHAnsi" w:cstheme="minorHAnsi"/>
        </w:rPr>
      </w:pPr>
    </w:p>
    <w:p w14:paraId="1E519657" w14:textId="77777777"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V .................... dňa  ..............</w:t>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r>
      <w:r w:rsidRPr="00100A45">
        <w:rPr>
          <w:rFonts w:asciiTheme="minorHAnsi" w:hAnsiTheme="minorHAnsi" w:cstheme="minorHAnsi"/>
        </w:rPr>
        <w:tab/>
        <w:t xml:space="preserve">V Bratislave dňa  ..............  </w:t>
      </w:r>
    </w:p>
    <w:p w14:paraId="3B014DE4" w14:textId="77777777" w:rsidR="008764BB" w:rsidRPr="009155BE"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Arial" w:hAnsi="Arial" w:cs="Arial"/>
        </w:rPr>
      </w:pPr>
    </w:p>
    <w:p w14:paraId="3C15E5D7" w14:textId="0AADED4D" w:rsidR="008764BB" w:rsidRPr="00100A45" w:rsidRDefault="008764BB" w:rsidP="008764BB">
      <w:pPr>
        <w:tabs>
          <w:tab w:val="left" w:pos="2698"/>
          <w:tab w:val="left" w:pos="2982"/>
          <w:tab w:val="left" w:pos="3124"/>
          <w:tab w:val="left" w:pos="3266"/>
          <w:tab w:val="left" w:pos="3408"/>
          <w:tab w:val="left" w:pos="3550"/>
          <w:tab w:val="left" w:pos="4118"/>
          <w:tab w:val="left" w:pos="4828"/>
          <w:tab w:val="left" w:pos="7526"/>
          <w:tab w:val="left" w:pos="7668"/>
        </w:tabs>
        <w:spacing w:after="0" w:line="240" w:lineRule="auto"/>
        <w:rPr>
          <w:rFonts w:asciiTheme="minorHAnsi" w:hAnsiTheme="minorHAnsi" w:cstheme="minorHAnsi"/>
        </w:rPr>
      </w:pPr>
      <w:r w:rsidRPr="00100A45">
        <w:rPr>
          <w:rFonts w:asciiTheme="minorHAnsi" w:hAnsiTheme="minorHAnsi" w:cstheme="minorHAnsi"/>
        </w:rPr>
        <w:t xml:space="preserve">Predávajúci:                                                          </w:t>
      </w:r>
      <w:r w:rsidRPr="00100A45">
        <w:rPr>
          <w:rFonts w:asciiTheme="minorHAnsi" w:hAnsiTheme="minorHAnsi" w:cstheme="minorHAnsi"/>
        </w:rPr>
        <w:tab/>
        <w:t xml:space="preserve">     </w:t>
      </w:r>
      <w:r w:rsidR="00100A45">
        <w:rPr>
          <w:rFonts w:asciiTheme="minorHAnsi" w:hAnsiTheme="minorHAnsi" w:cstheme="minorHAnsi"/>
        </w:rPr>
        <w:t xml:space="preserve">          </w:t>
      </w:r>
      <w:r w:rsidRPr="00100A45">
        <w:rPr>
          <w:rFonts w:asciiTheme="minorHAnsi" w:hAnsiTheme="minorHAnsi" w:cstheme="minorHAnsi"/>
        </w:rPr>
        <w:t>Kupujúci:</w:t>
      </w:r>
      <w:r w:rsidRPr="00100A45">
        <w:rPr>
          <w:rFonts w:asciiTheme="minorHAnsi" w:hAnsiTheme="minorHAnsi" w:cstheme="minorHAnsi"/>
        </w:rPr>
        <w:tab/>
        <w:t xml:space="preserve"> </w:t>
      </w:r>
    </w:p>
    <w:p w14:paraId="2F1F43EB" w14:textId="77777777" w:rsidR="008764BB" w:rsidRPr="00B41BB7" w:rsidRDefault="008764BB" w:rsidP="008764BB">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ind w:left="5245" w:hanging="142"/>
        <w:rPr>
          <w:rFonts w:ascii="Arial" w:hAnsi="Arial" w:cs="Arial"/>
        </w:rPr>
      </w:pPr>
    </w:p>
    <w:p w14:paraId="5D7D6DE7" w14:textId="77777777" w:rsidR="008764BB" w:rsidRPr="00B41BB7" w:rsidRDefault="008764BB" w:rsidP="008764BB">
      <w:pPr>
        <w:pStyle w:val="Bezriadkovania"/>
        <w:ind w:left="5245" w:hanging="142"/>
        <w:jc w:val="both"/>
        <w:rPr>
          <w:rFonts w:ascii="Arial" w:hAnsi="Arial" w:cs="Arial"/>
        </w:rPr>
      </w:pPr>
    </w:p>
    <w:p w14:paraId="2FEE2776" w14:textId="77777777" w:rsidR="008764BB" w:rsidRPr="00B41BB7" w:rsidRDefault="008764BB" w:rsidP="008764BB">
      <w:pPr>
        <w:pStyle w:val="Bezriadkovania"/>
        <w:ind w:left="5245" w:hanging="142"/>
        <w:jc w:val="both"/>
        <w:rPr>
          <w:rFonts w:ascii="Arial" w:hAnsi="Arial" w:cs="Arial"/>
        </w:rPr>
      </w:pPr>
    </w:p>
    <w:p w14:paraId="5E6CACF6" w14:textId="78C8C976" w:rsidR="008764BB" w:rsidRPr="009155BE" w:rsidRDefault="00596F7E" w:rsidP="00357FA9">
      <w:pPr>
        <w:pStyle w:val="Bezriadkovania"/>
        <w:ind w:left="4956" w:right="283"/>
        <w:jc w:val="both"/>
        <w:rPr>
          <w:rFonts w:asciiTheme="minorHAnsi" w:hAnsiTheme="minorHAnsi" w:cstheme="minorHAnsi"/>
        </w:rPr>
      </w:pPr>
      <w:r>
        <w:rPr>
          <w:rFonts w:ascii="Arial" w:hAnsi="Arial" w:cs="Arial"/>
        </w:rPr>
        <w:t xml:space="preserve">  </w:t>
      </w:r>
      <w:r w:rsidR="001851A8">
        <w:rPr>
          <w:rFonts w:ascii="Arial" w:hAnsi="Arial" w:cs="Arial"/>
        </w:rPr>
        <w:t xml:space="preserve">    </w:t>
      </w:r>
      <w:r w:rsidR="00357FA9">
        <w:rPr>
          <w:rFonts w:ascii="Arial" w:hAnsi="Arial" w:cs="Arial"/>
        </w:rPr>
        <w:t xml:space="preserve">   </w:t>
      </w:r>
      <w:r w:rsidR="001851A8">
        <w:rPr>
          <w:rFonts w:asciiTheme="minorHAnsi" w:hAnsiTheme="minorHAnsi" w:cstheme="minorHAnsi"/>
        </w:rPr>
        <w:t xml:space="preserve"> </w:t>
      </w:r>
      <w:r w:rsidR="008764BB" w:rsidRPr="009155BE">
        <w:rPr>
          <w:rFonts w:asciiTheme="minorHAnsi" w:hAnsiTheme="minorHAnsi" w:cstheme="minorHAnsi"/>
        </w:rPr>
        <w:t>..........................................................</w:t>
      </w:r>
    </w:p>
    <w:p w14:paraId="0A344412" w14:textId="7FB69075" w:rsidR="008764BB" w:rsidRPr="009155BE" w:rsidRDefault="00100A45" w:rsidP="008764BB">
      <w:pPr>
        <w:pStyle w:val="Bezriadkovania"/>
        <w:jc w:val="both"/>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851A8">
        <w:rPr>
          <w:rFonts w:asciiTheme="minorHAnsi" w:hAnsiTheme="minorHAnsi" w:cstheme="minorHAnsi"/>
        </w:rPr>
        <w:tab/>
      </w:r>
      <w:r w:rsidR="001851A8">
        <w:rPr>
          <w:rFonts w:asciiTheme="minorHAnsi" w:hAnsiTheme="minorHAnsi" w:cstheme="minorHAnsi"/>
        </w:rPr>
        <w:tab/>
        <w:t xml:space="preserve">   </w:t>
      </w:r>
      <w:r w:rsidR="001851A8">
        <w:rPr>
          <w:rFonts w:asciiTheme="minorHAnsi" w:hAnsiTheme="minorHAnsi" w:cstheme="minorHAnsi"/>
          <w:b/>
        </w:rPr>
        <w:t xml:space="preserve">Ing. Vladimír </w:t>
      </w:r>
      <w:proofErr w:type="spellStart"/>
      <w:r w:rsidR="001851A8">
        <w:rPr>
          <w:rFonts w:asciiTheme="minorHAnsi" w:hAnsiTheme="minorHAnsi" w:cstheme="minorHAnsi"/>
          <w:b/>
        </w:rPr>
        <w:t>Jacko</w:t>
      </w:r>
      <w:proofErr w:type="spellEnd"/>
      <w:r w:rsidR="00901CBE">
        <w:rPr>
          <w:rFonts w:asciiTheme="minorHAnsi" w:hAnsiTheme="minorHAnsi" w:cstheme="minorHAnsi"/>
          <w:b/>
        </w:rPr>
        <w:t>,</w:t>
      </w:r>
      <w:r w:rsidR="001851A8">
        <w:rPr>
          <w:rFonts w:asciiTheme="minorHAnsi" w:hAnsiTheme="minorHAnsi" w:cstheme="minorHAnsi"/>
          <w:b/>
        </w:rPr>
        <w:t xml:space="preserve"> PhD.,</w:t>
      </w:r>
      <w:r w:rsidR="00901CBE">
        <w:rPr>
          <w:rFonts w:asciiTheme="minorHAnsi" w:hAnsiTheme="minorHAnsi" w:cstheme="minorHAnsi"/>
          <w:b/>
        </w:rPr>
        <w:t xml:space="preserve"> </w:t>
      </w:r>
      <w:r w:rsidR="001851A8">
        <w:rPr>
          <w:rFonts w:asciiTheme="minorHAnsi" w:hAnsiTheme="minorHAnsi" w:cstheme="minorHAnsi"/>
          <w:b/>
        </w:rPr>
        <w:t>MBA</w:t>
      </w:r>
    </w:p>
    <w:p w14:paraId="12240CD5" w14:textId="42CB9AAB"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r>
      <w:r w:rsidR="00596F7E" w:rsidRPr="009155BE">
        <w:rPr>
          <w:rFonts w:asciiTheme="minorHAnsi" w:hAnsiTheme="minorHAnsi" w:cstheme="minorHAnsi"/>
        </w:rPr>
        <w:tab/>
        <w:t xml:space="preserve">     </w:t>
      </w:r>
      <w:r w:rsidR="00901CBE">
        <w:rPr>
          <w:rFonts w:asciiTheme="minorHAnsi" w:hAnsiTheme="minorHAnsi" w:cstheme="minorHAnsi"/>
        </w:rPr>
        <w:t xml:space="preserve">  </w:t>
      </w:r>
      <w:r w:rsidRPr="009155BE">
        <w:rPr>
          <w:rFonts w:asciiTheme="minorHAnsi" w:hAnsiTheme="minorHAnsi" w:cstheme="minorHAnsi"/>
        </w:rPr>
        <w:t>predseda predstavenstva</w:t>
      </w:r>
    </w:p>
    <w:p w14:paraId="0C0CF3E4" w14:textId="6F03A098" w:rsidR="008764BB" w:rsidRPr="009155BE" w:rsidRDefault="008764BB" w:rsidP="008764BB">
      <w:pPr>
        <w:pStyle w:val="Bezriadkovania"/>
        <w:jc w:val="both"/>
        <w:rPr>
          <w:rFonts w:asciiTheme="minorHAnsi" w:hAnsiTheme="minorHAnsi" w:cstheme="minorHAnsi"/>
        </w:rPr>
      </w:pPr>
      <w:r w:rsidRPr="009155BE">
        <w:rPr>
          <w:rFonts w:asciiTheme="minorHAnsi" w:hAnsiTheme="minorHAnsi" w:cstheme="minorHAnsi"/>
        </w:rPr>
        <w:t xml:space="preserve">           </w:t>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r>
      <w:r w:rsidR="00901CBE">
        <w:rPr>
          <w:rFonts w:asciiTheme="minorHAnsi" w:hAnsiTheme="minorHAnsi" w:cstheme="minorHAnsi"/>
        </w:rPr>
        <w:tab/>
        <w:t xml:space="preserve">            a generálny riaditeľ</w:t>
      </w:r>
    </w:p>
    <w:p w14:paraId="67F52141" w14:textId="254E51D7" w:rsidR="008764BB" w:rsidRDefault="008764BB" w:rsidP="008764BB">
      <w:pPr>
        <w:pStyle w:val="Bezriadkovania"/>
        <w:jc w:val="both"/>
        <w:rPr>
          <w:rFonts w:asciiTheme="minorHAnsi" w:hAnsiTheme="minorHAnsi" w:cstheme="minorHAnsi"/>
        </w:rPr>
      </w:pPr>
    </w:p>
    <w:p w14:paraId="48A67966" w14:textId="77777777" w:rsidR="00357FA9" w:rsidRPr="009155BE" w:rsidRDefault="00357FA9" w:rsidP="008764BB">
      <w:pPr>
        <w:pStyle w:val="Bezriadkovania"/>
        <w:jc w:val="both"/>
        <w:rPr>
          <w:rFonts w:asciiTheme="minorHAnsi" w:hAnsiTheme="minorHAnsi" w:cstheme="minorHAnsi"/>
        </w:rPr>
      </w:pPr>
    </w:p>
    <w:p w14:paraId="4209B9FE" w14:textId="77777777" w:rsidR="008764BB" w:rsidRPr="009155BE" w:rsidRDefault="008764BB" w:rsidP="008764BB">
      <w:pPr>
        <w:pStyle w:val="Bezriadkovania"/>
        <w:jc w:val="both"/>
        <w:rPr>
          <w:rFonts w:asciiTheme="minorHAnsi" w:hAnsiTheme="minorHAnsi" w:cstheme="minorHAnsi"/>
        </w:rPr>
      </w:pPr>
    </w:p>
    <w:p w14:paraId="0A311706" w14:textId="181D9833" w:rsidR="008764BB" w:rsidRPr="009155BE" w:rsidRDefault="00357FA9" w:rsidP="001851A8">
      <w:pPr>
        <w:pStyle w:val="Bezriadkovania"/>
        <w:ind w:left="5529" w:right="141"/>
        <w:jc w:val="both"/>
        <w:rPr>
          <w:rFonts w:asciiTheme="minorHAnsi" w:hAnsiTheme="minorHAnsi" w:cstheme="minorHAnsi"/>
        </w:rPr>
      </w:pPr>
      <w:r>
        <w:rPr>
          <w:rFonts w:asciiTheme="minorHAnsi" w:hAnsiTheme="minorHAnsi" w:cstheme="minorHAnsi"/>
        </w:rPr>
        <w:t xml:space="preserve">  </w:t>
      </w:r>
      <w:r w:rsidR="008764BB" w:rsidRPr="009155BE">
        <w:rPr>
          <w:rFonts w:asciiTheme="minorHAnsi" w:hAnsiTheme="minorHAnsi" w:cstheme="minorHAnsi"/>
        </w:rPr>
        <w:t>............................</w:t>
      </w:r>
      <w:r w:rsidR="001851A8">
        <w:rPr>
          <w:rFonts w:asciiTheme="minorHAnsi" w:hAnsiTheme="minorHAnsi" w:cstheme="minorHAnsi"/>
        </w:rPr>
        <w:t>..............................</w:t>
      </w:r>
    </w:p>
    <w:p w14:paraId="184CFB2D" w14:textId="3261755D" w:rsidR="008764BB" w:rsidRPr="009155BE" w:rsidRDefault="008764BB" w:rsidP="008764BB">
      <w:pPr>
        <w:pStyle w:val="Bezriadkovania"/>
        <w:ind w:left="5387"/>
        <w:rPr>
          <w:rFonts w:asciiTheme="minorHAnsi" w:hAnsiTheme="minorHAnsi" w:cstheme="minorHAnsi"/>
          <w:b/>
        </w:rPr>
      </w:pPr>
      <w:r w:rsidRPr="009155BE">
        <w:rPr>
          <w:rFonts w:asciiTheme="minorHAnsi" w:hAnsiTheme="minorHAnsi" w:cstheme="minorHAnsi"/>
          <w:b/>
        </w:rPr>
        <w:t xml:space="preserve">           </w:t>
      </w:r>
      <w:r w:rsidR="00357FA9">
        <w:rPr>
          <w:rFonts w:asciiTheme="minorHAnsi" w:hAnsiTheme="minorHAnsi" w:cstheme="minorHAnsi"/>
          <w:b/>
        </w:rPr>
        <w:t xml:space="preserve">    </w:t>
      </w:r>
      <w:r w:rsidR="009155BE">
        <w:rPr>
          <w:rFonts w:asciiTheme="minorHAnsi" w:hAnsiTheme="minorHAnsi" w:cstheme="minorHAnsi"/>
          <w:b/>
        </w:rPr>
        <w:t xml:space="preserve"> </w:t>
      </w:r>
      <w:r w:rsidR="00357FA9">
        <w:rPr>
          <w:rFonts w:asciiTheme="minorHAnsi" w:hAnsiTheme="minorHAnsi" w:cstheme="minorHAnsi"/>
          <w:b/>
        </w:rPr>
        <w:t xml:space="preserve">  Mgr. Jaroslav </w:t>
      </w:r>
      <w:proofErr w:type="spellStart"/>
      <w:r w:rsidR="00357FA9">
        <w:rPr>
          <w:rFonts w:asciiTheme="minorHAnsi" w:hAnsiTheme="minorHAnsi" w:cstheme="minorHAnsi"/>
          <w:b/>
        </w:rPr>
        <w:t>Ivanco</w:t>
      </w:r>
      <w:proofErr w:type="spellEnd"/>
    </w:p>
    <w:p w14:paraId="5C4CB773" w14:textId="61E77E1F" w:rsidR="008764BB" w:rsidRPr="009155BE" w:rsidRDefault="008764BB" w:rsidP="008764BB">
      <w:pPr>
        <w:pStyle w:val="Bezriadkovania"/>
        <w:ind w:left="5387"/>
        <w:rPr>
          <w:rFonts w:asciiTheme="minorHAnsi" w:hAnsiTheme="minorHAnsi" w:cstheme="minorHAnsi"/>
        </w:rPr>
      </w:pPr>
      <w:r w:rsidRPr="009155BE">
        <w:rPr>
          <w:rFonts w:asciiTheme="minorHAnsi" w:hAnsiTheme="minorHAnsi" w:cstheme="minorHAnsi"/>
        </w:rPr>
        <w:t xml:space="preserve">     </w:t>
      </w:r>
      <w:r w:rsidR="00357FA9">
        <w:rPr>
          <w:rFonts w:asciiTheme="minorHAnsi" w:hAnsiTheme="minorHAnsi" w:cstheme="minorHAnsi"/>
        </w:rPr>
        <w:t xml:space="preserve">       podpredseda</w:t>
      </w:r>
      <w:r w:rsidRPr="009155BE">
        <w:rPr>
          <w:rFonts w:asciiTheme="minorHAnsi" w:hAnsiTheme="minorHAnsi" w:cstheme="minorHAnsi"/>
        </w:rPr>
        <w:t xml:space="preserve"> predstavenstva</w:t>
      </w:r>
    </w:p>
    <w:p w14:paraId="51C3D686" w14:textId="13590E1F" w:rsidR="0006635F" w:rsidRPr="0006635F" w:rsidRDefault="0006635F" w:rsidP="0006635F">
      <w:pPr>
        <w:widowControl w:val="0"/>
        <w:suppressAutoHyphens/>
        <w:overflowPunct w:val="0"/>
        <w:autoSpaceDE w:val="0"/>
        <w:autoSpaceDN w:val="0"/>
        <w:adjustRightInd w:val="0"/>
        <w:spacing w:before="120" w:after="120"/>
        <w:jc w:val="center"/>
        <w:textAlignment w:val="baseline"/>
        <w:rPr>
          <w:rFonts w:asciiTheme="minorHAnsi" w:hAnsiTheme="minorHAnsi" w:cstheme="minorHAnsi"/>
          <w:lang w:eastAsia="sk-SK"/>
        </w:rPr>
      </w:pPr>
    </w:p>
    <w:p w14:paraId="4E350920" w14:textId="05C698D4" w:rsidR="005E2149" w:rsidRDefault="005E2149" w:rsidP="00B63816">
      <w:pPr>
        <w:spacing w:after="0" w:line="240" w:lineRule="auto"/>
        <w:jc w:val="both"/>
        <w:rPr>
          <w:rFonts w:asciiTheme="minorHAnsi" w:hAnsiTheme="minorHAnsi" w:cstheme="minorHAnsi"/>
        </w:rPr>
      </w:pPr>
    </w:p>
    <w:p w14:paraId="4CD61D17" w14:textId="6A335447" w:rsidR="00DB233F" w:rsidRPr="00357FA9" w:rsidRDefault="0095662A" w:rsidP="00B63816">
      <w:pPr>
        <w:spacing w:after="0" w:line="240" w:lineRule="auto"/>
        <w:jc w:val="both"/>
        <w:rPr>
          <w:rFonts w:asciiTheme="minorHAnsi" w:hAnsiTheme="minorHAnsi" w:cstheme="minorHAnsi"/>
          <w:u w:val="single"/>
        </w:rPr>
      </w:pPr>
      <w:r w:rsidRPr="00357FA9">
        <w:rPr>
          <w:rFonts w:asciiTheme="minorHAnsi" w:hAnsiTheme="minorHAnsi" w:cstheme="minorHAnsi"/>
          <w:u w:val="single"/>
        </w:rPr>
        <w:t>Prílohy:</w:t>
      </w:r>
    </w:p>
    <w:p w14:paraId="3401EC16" w14:textId="240F10C2" w:rsidR="00552BDA" w:rsidRDefault="00552BDA" w:rsidP="00B63816">
      <w:pPr>
        <w:spacing w:after="0" w:line="240" w:lineRule="auto"/>
        <w:jc w:val="both"/>
        <w:rPr>
          <w:rFonts w:asciiTheme="minorHAnsi" w:hAnsiTheme="minorHAnsi" w:cstheme="minorHAnsi"/>
        </w:rPr>
      </w:pPr>
      <w:r w:rsidRPr="00596F7E">
        <w:rPr>
          <w:rFonts w:asciiTheme="minorHAnsi" w:hAnsiTheme="minorHAnsi" w:cstheme="minorHAnsi"/>
        </w:rPr>
        <w:t>Príloha č. 1 k časti B.3 – Zoznam subdodávateľov a podiel subdodávok</w:t>
      </w:r>
      <w:r>
        <w:rPr>
          <w:rFonts w:asciiTheme="minorHAnsi" w:hAnsiTheme="minorHAnsi" w:cstheme="minorHAnsi"/>
        </w:rPr>
        <w:t xml:space="preserve"> </w:t>
      </w:r>
    </w:p>
    <w:p w14:paraId="71029FFD" w14:textId="592580ED"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 xml:space="preserve">Príloha č. 2 k časti B.3 – Osoby oprávnené konať za kupujúceho </w:t>
      </w:r>
    </w:p>
    <w:p w14:paraId="0ECFE4FC" w14:textId="645CD7D2"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3 k časti B.3 – Technické podmienky TP 08/</w:t>
      </w:r>
      <w:r w:rsidR="00F4170F">
        <w:rPr>
          <w:rFonts w:asciiTheme="minorHAnsi" w:hAnsiTheme="minorHAnsi" w:cstheme="minorHAnsi"/>
        </w:rPr>
        <w:t>20</w:t>
      </w:r>
      <w:r>
        <w:rPr>
          <w:rFonts w:asciiTheme="minorHAnsi" w:hAnsiTheme="minorHAnsi" w:cstheme="minorHAnsi"/>
        </w:rPr>
        <w:t>10</w:t>
      </w:r>
    </w:p>
    <w:p w14:paraId="441C11F9" w14:textId="68049FD6" w:rsidR="00506546" w:rsidRDefault="00506546" w:rsidP="00B63816">
      <w:pPr>
        <w:spacing w:after="0" w:line="240" w:lineRule="auto"/>
        <w:jc w:val="both"/>
        <w:rPr>
          <w:rFonts w:asciiTheme="minorHAnsi" w:hAnsiTheme="minorHAnsi" w:cstheme="minorHAnsi"/>
        </w:rPr>
      </w:pPr>
      <w:r>
        <w:rPr>
          <w:rFonts w:asciiTheme="minorHAnsi" w:hAnsiTheme="minorHAnsi" w:cstheme="minorHAnsi"/>
        </w:rPr>
        <w:t>Príloha č. 4 k časti B.3 – Technické podmienky TP 09/</w:t>
      </w:r>
      <w:r w:rsidR="00F4170F">
        <w:rPr>
          <w:rFonts w:asciiTheme="minorHAnsi" w:hAnsiTheme="minorHAnsi" w:cstheme="minorHAnsi"/>
        </w:rPr>
        <w:t>20</w:t>
      </w:r>
      <w:r>
        <w:rPr>
          <w:rFonts w:asciiTheme="minorHAnsi" w:hAnsiTheme="minorHAnsi" w:cstheme="minorHAnsi"/>
        </w:rPr>
        <w:t>10</w:t>
      </w:r>
    </w:p>
    <w:p w14:paraId="22C82F7F" w14:textId="0215EAD1" w:rsidR="000E4F14" w:rsidRDefault="000E4F14" w:rsidP="00B63816">
      <w:pPr>
        <w:spacing w:after="0" w:line="240" w:lineRule="auto"/>
        <w:jc w:val="both"/>
        <w:rPr>
          <w:rFonts w:asciiTheme="minorHAnsi" w:hAnsiTheme="minorHAnsi" w:cstheme="minorHAnsi"/>
        </w:rPr>
      </w:pPr>
      <w:r>
        <w:rPr>
          <w:rFonts w:asciiTheme="minorHAnsi" w:hAnsiTheme="minorHAnsi" w:cstheme="minorHAnsi"/>
        </w:rPr>
        <w:t>Príloha č. 5 k časti B.3 – Valorizačný mechanizmus</w:t>
      </w:r>
    </w:p>
    <w:p w14:paraId="110852C5" w14:textId="77777777" w:rsidR="00506546" w:rsidRDefault="00506546" w:rsidP="00B63816">
      <w:pPr>
        <w:spacing w:after="0" w:line="240" w:lineRule="auto"/>
        <w:jc w:val="both"/>
        <w:rPr>
          <w:rFonts w:asciiTheme="minorHAnsi" w:hAnsiTheme="minorHAnsi" w:cstheme="minorHAnsi"/>
        </w:rPr>
      </w:pPr>
    </w:p>
    <w:p w14:paraId="0E312E27" w14:textId="77777777" w:rsidR="0095662A" w:rsidRPr="0095662A" w:rsidRDefault="0095662A" w:rsidP="00B63816">
      <w:pPr>
        <w:spacing w:after="0" w:line="240" w:lineRule="auto"/>
        <w:jc w:val="both"/>
        <w:rPr>
          <w:rFonts w:asciiTheme="minorHAnsi" w:hAnsiTheme="minorHAnsi" w:cstheme="minorHAnsi"/>
        </w:rPr>
      </w:pPr>
    </w:p>
    <w:p w14:paraId="5A4CEDA0" w14:textId="77777777" w:rsidR="00357FA9" w:rsidRDefault="00357FA9" w:rsidP="00B63816">
      <w:pPr>
        <w:spacing w:after="0" w:line="240" w:lineRule="auto"/>
        <w:jc w:val="both"/>
        <w:rPr>
          <w:rFonts w:asciiTheme="minorHAnsi" w:hAnsiTheme="minorHAnsi" w:cstheme="minorHAnsi"/>
        </w:rPr>
      </w:pPr>
    </w:p>
    <w:p w14:paraId="5D45C638" w14:textId="77777777" w:rsidR="00357FA9" w:rsidRDefault="00357FA9" w:rsidP="00B63816">
      <w:pPr>
        <w:spacing w:after="0" w:line="240" w:lineRule="auto"/>
        <w:jc w:val="both"/>
        <w:rPr>
          <w:rFonts w:asciiTheme="minorHAnsi" w:hAnsiTheme="minorHAnsi" w:cstheme="minorHAnsi"/>
        </w:rPr>
      </w:pPr>
    </w:p>
    <w:p w14:paraId="7AC4308A" w14:textId="77777777" w:rsidR="00357FA9" w:rsidRDefault="00357FA9" w:rsidP="00B63816">
      <w:pPr>
        <w:spacing w:after="0" w:line="240" w:lineRule="auto"/>
        <w:jc w:val="both"/>
        <w:rPr>
          <w:rFonts w:asciiTheme="minorHAnsi" w:hAnsiTheme="minorHAnsi" w:cstheme="minorHAnsi"/>
        </w:rPr>
      </w:pPr>
    </w:p>
    <w:p w14:paraId="12726ABC" w14:textId="77777777" w:rsidR="00357FA9" w:rsidRDefault="00357FA9" w:rsidP="00B63816">
      <w:pPr>
        <w:spacing w:after="0" w:line="240" w:lineRule="auto"/>
        <w:jc w:val="both"/>
        <w:rPr>
          <w:rFonts w:asciiTheme="minorHAnsi" w:hAnsiTheme="minorHAnsi" w:cstheme="minorHAnsi"/>
        </w:rPr>
      </w:pPr>
    </w:p>
    <w:p w14:paraId="641F9850" w14:textId="77777777" w:rsidR="00E93066" w:rsidRDefault="00E93066" w:rsidP="00B63816">
      <w:pPr>
        <w:spacing w:after="0" w:line="240" w:lineRule="auto"/>
        <w:jc w:val="both"/>
        <w:rPr>
          <w:rFonts w:asciiTheme="minorHAnsi" w:hAnsiTheme="minorHAnsi" w:cstheme="minorHAnsi"/>
        </w:rPr>
      </w:pPr>
    </w:p>
    <w:p w14:paraId="459A1A89" w14:textId="243D70DD"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43F8C55F" w14:textId="77777777" w:rsidR="00487612" w:rsidRPr="00906358" w:rsidRDefault="00487612" w:rsidP="00B63816">
      <w:pPr>
        <w:spacing w:after="0" w:line="240" w:lineRule="auto"/>
        <w:jc w:val="both"/>
        <w:rPr>
          <w:rFonts w:asciiTheme="minorHAnsi" w:hAnsiTheme="minorHAnsi" w:cstheme="minorHAnsi"/>
        </w:rPr>
      </w:pPr>
    </w:p>
    <w:p w14:paraId="26DDB103" w14:textId="77777777" w:rsidR="00F51F0E" w:rsidRDefault="00F51F0E" w:rsidP="00B63816">
      <w:pPr>
        <w:spacing w:after="0" w:line="240" w:lineRule="auto"/>
        <w:jc w:val="both"/>
        <w:rPr>
          <w:rFonts w:asciiTheme="minorHAnsi" w:hAnsiTheme="minorHAnsi" w:cstheme="minorHAnsi"/>
        </w:rPr>
      </w:pPr>
    </w:p>
    <w:p w14:paraId="564BB71F" w14:textId="530FF959"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FB432A3" w:rsidR="00487612" w:rsidRPr="00906358" w:rsidRDefault="00DB233F" w:rsidP="00B63816">
      <w:pPr>
        <w:spacing w:after="0" w:line="240" w:lineRule="auto"/>
        <w:jc w:val="both"/>
        <w:rPr>
          <w:rFonts w:asciiTheme="minorHAnsi" w:hAnsiTheme="minorHAnsi" w:cstheme="minorHAnsi"/>
          <w:bCs/>
        </w:rPr>
      </w:pPr>
      <w:del w:id="77" w:author="Zuzana Holáková" w:date="2022-10-27T11:56:00Z">
        <w:r w:rsidDel="00F56708">
          <w:rPr>
            <w:rFonts w:asciiTheme="minorHAnsi" w:hAnsiTheme="minorHAnsi" w:cstheme="minorHAnsi"/>
          </w:rPr>
          <w:delText>JUDr</w:delText>
        </w:r>
        <w:r w:rsidR="00487612" w:rsidRPr="00906358" w:rsidDel="00F56708">
          <w:rPr>
            <w:rFonts w:asciiTheme="minorHAnsi" w:hAnsiTheme="minorHAnsi" w:cstheme="minorHAnsi"/>
          </w:rPr>
          <w:delText>. Ľuboslav Filipovič</w:delText>
        </w:r>
      </w:del>
      <w:ins w:id="78" w:author="Zuzana Holáková" w:date="2022-10-27T11:56:00Z">
        <w:r w:rsidR="00F56708">
          <w:rPr>
            <w:rFonts w:asciiTheme="minorHAnsi" w:hAnsiTheme="minorHAnsi" w:cstheme="minorHAnsi"/>
          </w:rPr>
          <w:t>Mgr. Kristína Kristófová</w:t>
        </w:r>
      </w:ins>
    </w:p>
    <w:p w14:paraId="0D9E9AB0" w14:textId="592797C2"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119459C6" w14:textId="77777777" w:rsidR="00527403" w:rsidRDefault="00527403" w:rsidP="00B63816">
      <w:pPr>
        <w:spacing w:after="0" w:line="240" w:lineRule="auto"/>
        <w:jc w:val="both"/>
        <w:rPr>
          <w:rFonts w:asciiTheme="minorHAnsi" w:hAnsiTheme="minorHAnsi" w:cstheme="minorHAnsi"/>
          <w:color w:val="000000"/>
        </w:rPr>
      </w:pPr>
    </w:p>
    <w:p w14:paraId="47B7AC90" w14:textId="77777777" w:rsidR="00F51F0E" w:rsidRDefault="00F51F0E" w:rsidP="00B63816">
      <w:pPr>
        <w:spacing w:after="0" w:line="240" w:lineRule="auto"/>
        <w:jc w:val="both"/>
        <w:rPr>
          <w:rFonts w:asciiTheme="minorHAnsi" w:hAnsiTheme="minorHAnsi" w:cstheme="minorHAnsi"/>
          <w:color w:val="000000"/>
        </w:rPr>
      </w:pPr>
    </w:p>
    <w:p w14:paraId="753C9AF6" w14:textId="7644C7F3"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3111BC77" w14:textId="513AFF46" w:rsidR="00487612" w:rsidRDefault="00487612" w:rsidP="00B63816">
      <w:pPr>
        <w:pStyle w:val="Zarkazkladnhotextu"/>
        <w:spacing w:after="0" w:line="240" w:lineRule="auto"/>
        <w:ind w:firstLine="284"/>
        <w:jc w:val="both"/>
        <w:rPr>
          <w:rFonts w:asciiTheme="minorHAnsi" w:hAnsiTheme="minorHAnsi" w:cstheme="minorHAnsi"/>
        </w:rPr>
      </w:pPr>
    </w:p>
    <w:p w14:paraId="5F6011A5" w14:textId="77777777" w:rsidR="00357FA9" w:rsidRPr="00906358" w:rsidRDefault="00357FA9" w:rsidP="00B63816">
      <w:pPr>
        <w:pStyle w:val="Zarkazkladnhotextu"/>
        <w:spacing w:after="0" w:line="240" w:lineRule="auto"/>
        <w:ind w:firstLine="284"/>
        <w:jc w:val="both"/>
        <w:rPr>
          <w:rFonts w:asciiTheme="minorHAnsi" w:hAnsiTheme="minorHAnsi" w:cstheme="minorHAnsi"/>
        </w:rPr>
      </w:pPr>
    </w:p>
    <w:p w14:paraId="1077E6B1" w14:textId="2E3F5FC6"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7214CBA0"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8544A6">
        <w:rPr>
          <w:rFonts w:asciiTheme="minorHAnsi" w:hAnsiTheme="minorHAnsi" w:cstheme="minorHAnsi"/>
          <w:color w:val="000000" w:themeColor="text1"/>
        </w:rPr>
        <w:t xml:space="preserve">Vladimír </w:t>
      </w:r>
      <w:proofErr w:type="spellStart"/>
      <w:r w:rsidR="008544A6">
        <w:rPr>
          <w:rFonts w:asciiTheme="minorHAnsi" w:hAnsiTheme="minorHAnsi" w:cstheme="minorHAnsi"/>
          <w:color w:val="000000" w:themeColor="text1"/>
        </w:rPr>
        <w:t>Jacko</w:t>
      </w:r>
      <w:proofErr w:type="spellEnd"/>
      <w:r w:rsidR="00901CBE">
        <w:rPr>
          <w:rFonts w:asciiTheme="minorHAnsi" w:hAnsiTheme="minorHAnsi" w:cstheme="minorHAnsi"/>
          <w:color w:val="000000" w:themeColor="text1"/>
        </w:rPr>
        <w:t>,</w:t>
      </w:r>
      <w:r w:rsidR="008544A6">
        <w:rPr>
          <w:rFonts w:asciiTheme="minorHAnsi" w:hAnsiTheme="minorHAnsi" w:cstheme="minorHAnsi"/>
          <w:color w:val="000000" w:themeColor="text1"/>
        </w:rPr>
        <w:t xml:space="preserve"> PhD.,</w:t>
      </w:r>
      <w:r w:rsidR="00901CBE">
        <w:rPr>
          <w:rFonts w:asciiTheme="minorHAnsi" w:hAnsiTheme="minorHAnsi" w:cstheme="minorHAnsi"/>
          <w:color w:val="000000" w:themeColor="text1"/>
        </w:rPr>
        <w:t xml:space="preserve"> </w:t>
      </w:r>
      <w:r w:rsidR="008544A6">
        <w:rPr>
          <w:rFonts w:asciiTheme="minorHAnsi" w:hAnsiTheme="minorHAnsi" w:cstheme="minorHAnsi"/>
          <w:color w:val="000000" w:themeColor="text1"/>
        </w:rPr>
        <w:t>MBA</w:t>
      </w:r>
    </w:p>
    <w:p w14:paraId="5A0275BF" w14:textId="77777777"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 xml:space="preserve">predseda predstavenstva   </w:t>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p>
    <w:p w14:paraId="7928E89C" w14:textId="2558E764" w:rsidR="00527403" w:rsidRDefault="00901CBE" w:rsidP="00B63816">
      <w:pPr>
        <w:spacing w:after="0" w:line="240" w:lineRule="auto"/>
        <w:jc w:val="both"/>
        <w:rPr>
          <w:rFonts w:asciiTheme="minorHAnsi" w:hAnsiTheme="minorHAnsi" w:cstheme="minorHAnsi"/>
        </w:rPr>
      </w:pPr>
      <w:r>
        <w:rPr>
          <w:rFonts w:asciiTheme="minorHAnsi" w:hAnsiTheme="minorHAnsi" w:cstheme="minorHAnsi"/>
        </w:rPr>
        <w:t>a generálny riaditeľ</w:t>
      </w:r>
    </w:p>
    <w:p w14:paraId="40213819" w14:textId="77777777" w:rsidR="00901CBE" w:rsidRDefault="00901CBE" w:rsidP="00B63816">
      <w:pPr>
        <w:spacing w:after="0" w:line="240" w:lineRule="auto"/>
        <w:jc w:val="both"/>
        <w:rPr>
          <w:rFonts w:asciiTheme="minorHAnsi" w:hAnsiTheme="minorHAnsi" w:cstheme="minorHAnsi"/>
        </w:rPr>
      </w:pPr>
    </w:p>
    <w:p w14:paraId="6E655256" w14:textId="77777777" w:rsidR="00901CBE" w:rsidRDefault="00901CBE" w:rsidP="00B63816">
      <w:pPr>
        <w:spacing w:after="0" w:line="240" w:lineRule="auto"/>
        <w:jc w:val="both"/>
        <w:rPr>
          <w:rFonts w:asciiTheme="minorHAnsi" w:hAnsiTheme="minorHAnsi" w:cstheme="minorHAnsi"/>
        </w:rPr>
      </w:pPr>
    </w:p>
    <w:p w14:paraId="41F6BCA5" w14:textId="77777777" w:rsidR="00901CBE" w:rsidRDefault="00901CBE" w:rsidP="00B63816">
      <w:pPr>
        <w:spacing w:after="0" w:line="240" w:lineRule="auto"/>
        <w:jc w:val="both"/>
        <w:rPr>
          <w:rFonts w:asciiTheme="minorHAnsi" w:hAnsiTheme="minorHAnsi" w:cstheme="minorHAnsi"/>
        </w:rPr>
      </w:pPr>
    </w:p>
    <w:p w14:paraId="0465861F" w14:textId="1581485C"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5B47EB13" w:rsidR="00487612" w:rsidRPr="00906358" w:rsidRDefault="00357FA9"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Mgr. Jaroslav </w:t>
      </w:r>
      <w:proofErr w:type="spellStart"/>
      <w:r>
        <w:rPr>
          <w:rFonts w:asciiTheme="minorHAnsi" w:hAnsiTheme="minorHAnsi" w:cstheme="minorHAnsi"/>
          <w:color w:val="000000" w:themeColor="text1"/>
        </w:rPr>
        <w:t>Ivanco</w:t>
      </w:r>
      <w:proofErr w:type="spellEnd"/>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01544D82" w:rsidR="0089442E" w:rsidRPr="00527403" w:rsidRDefault="00357FA9" w:rsidP="00527403">
      <w:pPr>
        <w:pStyle w:val="Odsekzoznamu"/>
        <w:ind w:left="0"/>
        <w:jc w:val="both"/>
        <w:rPr>
          <w:rFonts w:asciiTheme="minorHAnsi" w:hAnsiTheme="minorHAnsi" w:cstheme="minorHAnsi"/>
        </w:rPr>
      </w:pPr>
      <w:r>
        <w:rPr>
          <w:rFonts w:asciiTheme="minorHAnsi" w:hAnsiTheme="minorHAnsi" w:cstheme="minorHAnsi"/>
          <w:color w:val="000000" w:themeColor="text1"/>
        </w:rPr>
        <w:t>podpredseda</w:t>
      </w:r>
      <w:r w:rsidR="0093368C">
        <w:rPr>
          <w:rFonts w:asciiTheme="minorHAnsi" w:hAnsiTheme="minorHAnsi" w:cstheme="minorHAnsi"/>
          <w:color w:val="000000" w:themeColor="text1"/>
        </w:rPr>
        <w:t xml:space="preserve"> predstavenstva </w:t>
      </w:r>
    </w:p>
    <w:sectPr w:rsidR="0089442E" w:rsidRPr="00527403">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3F93" w14:textId="77777777" w:rsidR="001460ED" w:rsidRDefault="001460ED" w:rsidP="00967B02">
      <w:pPr>
        <w:spacing w:after="0" w:line="240" w:lineRule="auto"/>
      </w:pPr>
      <w:r>
        <w:separator/>
      </w:r>
    </w:p>
  </w:endnote>
  <w:endnote w:type="continuationSeparator" w:id="0">
    <w:p w14:paraId="642C9FEA" w14:textId="77777777" w:rsidR="001460ED" w:rsidRDefault="001460ED"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default"/>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A8D0" w14:textId="77777777" w:rsidR="001460ED" w:rsidRDefault="001460ED" w:rsidP="00967B02">
      <w:pPr>
        <w:spacing w:after="0" w:line="240" w:lineRule="auto"/>
      </w:pPr>
      <w:r>
        <w:separator/>
      </w:r>
    </w:p>
  </w:footnote>
  <w:footnote w:type="continuationSeparator" w:id="0">
    <w:p w14:paraId="6B9548D5" w14:textId="77777777" w:rsidR="001460ED" w:rsidRDefault="001460ED" w:rsidP="00967B02">
      <w:pPr>
        <w:spacing w:after="0" w:line="240" w:lineRule="auto"/>
      </w:pPr>
      <w:r>
        <w:continuationSeparator/>
      </w:r>
    </w:p>
  </w:footnote>
  <w:footnote w:id="1">
    <w:p w14:paraId="425A1F65" w14:textId="168F7951" w:rsidR="00EF554E" w:rsidRPr="00EE7D28" w:rsidRDefault="00EF554E" w:rsidP="00962236">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EF554E" w:rsidRDefault="00EF554E" w:rsidP="00962236">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B020" w14:textId="18B21C70" w:rsidR="00EF554E" w:rsidRDefault="00EF554E"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DD76F3">
      <w:rPr>
        <w:rFonts w:ascii="Arial" w:hAnsi="Arial" w:cs="Arial"/>
        <w:b/>
        <w:noProof/>
        <w:sz w:val="16"/>
        <w:szCs w:val="16"/>
      </w:rPr>
      <w:t>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DD76F3">
      <w:rPr>
        <w:rFonts w:ascii="Arial" w:hAnsi="Arial" w:cs="Arial"/>
        <w:b/>
        <w:noProof/>
        <w:sz w:val="16"/>
        <w:szCs w:val="16"/>
      </w:rPr>
      <w:t>41</w:t>
    </w:r>
    <w:r w:rsidRPr="007640D5">
      <w:rPr>
        <w:rFonts w:ascii="Arial" w:hAnsi="Arial" w:cs="Arial"/>
        <w:b/>
        <w:sz w:val="16"/>
        <w:szCs w:val="16"/>
      </w:rPr>
      <w:fldChar w:fldCharType="end"/>
    </w:r>
  </w:p>
  <w:p w14:paraId="0CFBBA55" w14:textId="77777777" w:rsidR="00EF554E" w:rsidRDefault="00EF554E" w:rsidP="00CE4460">
    <w:pPr>
      <w:pStyle w:val="Hlavika"/>
      <w:rPr>
        <w:rFonts w:ascii="Arial" w:hAnsi="Arial" w:cs="Arial"/>
        <w:sz w:val="16"/>
        <w:szCs w:val="16"/>
      </w:rPr>
    </w:pPr>
    <w:r>
      <w:rPr>
        <w:rFonts w:ascii="Arial" w:hAnsi="Arial" w:cs="Arial"/>
        <w:sz w:val="16"/>
        <w:szCs w:val="16"/>
      </w:rPr>
      <w:t>Predmet zákazky:</w:t>
    </w:r>
  </w:p>
  <w:p w14:paraId="30280846" w14:textId="7B4445AA" w:rsidR="00EF554E" w:rsidRPr="00967B02" w:rsidRDefault="00EF554E" w:rsidP="00CE4460">
    <w:pPr>
      <w:jc w:val="both"/>
      <w:rPr>
        <w:rFonts w:ascii="Arial" w:hAnsi="Arial" w:cs="Arial"/>
        <w:sz w:val="16"/>
        <w:szCs w:val="16"/>
      </w:rPr>
    </w:pPr>
    <w:r>
      <w:rPr>
        <w:rFonts w:ascii="Arial" w:hAnsi="Arial" w:cs="Arial"/>
        <w:sz w:val="16"/>
        <w:szCs w:val="16"/>
      </w:rPr>
      <w:t xml:space="preserve">Dodávka chemického posypového materiálu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5231D4"/>
    <w:multiLevelType w:val="multilevel"/>
    <w:tmpl w:val="B5C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3C269E2"/>
    <w:multiLevelType w:val="hybridMultilevel"/>
    <w:tmpl w:val="95B0065A"/>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9"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BD4645B"/>
    <w:multiLevelType w:val="multilevel"/>
    <w:tmpl w:val="A0E6104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06A5777"/>
    <w:multiLevelType w:val="hybridMultilevel"/>
    <w:tmpl w:val="A808EE6C"/>
    <w:lvl w:ilvl="0" w:tplc="86388F7A">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15" w15:restartNumberingAfterBreak="0">
    <w:nsid w:val="12865CC7"/>
    <w:multiLevelType w:val="multilevel"/>
    <w:tmpl w:val="E7EC009E"/>
    <w:lvl w:ilvl="0">
      <w:start w:val="1"/>
      <w:numFmt w:val="decimal"/>
      <w:lvlText w:val="%1)"/>
      <w:lvlJc w:val="left"/>
      <w:pPr>
        <w:ind w:left="1494" w:hanging="360"/>
      </w:pPr>
      <w:rPr>
        <w:rFonts w:ascii="Calibri" w:hAnsi="Calibri" w:cs="Calibri" w:hint="default"/>
        <w:b w:val="0"/>
      </w:rPr>
    </w:lvl>
    <w:lvl w:ilvl="1">
      <w:start w:val="1"/>
      <w:numFmt w:val="lowerLetter"/>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6" w15:restartNumberingAfterBreak="0">
    <w:nsid w:val="13013687"/>
    <w:multiLevelType w:val="multilevel"/>
    <w:tmpl w:val="21842C4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1432640C"/>
    <w:multiLevelType w:val="multilevel"/>
    <w:tmpl w:val="314A6A48"/>
    <w:lvl w:ilvl="0">
      <w:start w:val="6"/>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21417E0"/>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4"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5277BBD"/>
    <w:multiLevelType w:val="hybridMultilevel"/>
    <w:tmpl w:val="25B6345E"/>
    <w:lvl w:ilvl="0" w:tplc="852676C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89B0B71"/>
    <w:multiLevelType w:val="hybridMultilevel"/>
    <w:tmpl w:val="AC20C6B6"/>
    <w:lvl w:ilvl="0" w:tplc="79A42B1E">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F575373"/>
    <w:multiLevelType w:val="hybridMultilevel"/>
    <w:tmpl w:val="44E80554"/>
    <w:lvl w:ilvl="0" w:tplc="07F0BDCC">
      <w:start w:val="1"/>
      <w:numFmt w:val="bullet"/>
      <w:lvlText w:val=""/>
      <w:lvlJc w:val="left"/>
      <w:pPr>
        <w:ind w:left="2623" w:hanging="360"/>
      </w:pPr>
      <w:rPr>
        <w:rFonts w:ascii="Wingdings" w:hAnsi="Wingdings" w:hint="default"/>
      </w:rPr>
    </w:lvl>
    <w:lvl w:ilvl="1" w:tplc="041B0003" w:tentative="1">
      <w:start w:val="1"/>
      <w:numFmt w:val="bullet"/>
      <w:lvlText w:val="o"/>
      <w:lvlJc w:val="left"/>
      <w:pPr>
        <w:ind w:left="3343" w:hanging="360"/>
      </w:pPr>
      <w:rPr>
        <w:rFonts w:ascii="Courier New" w:hAnsi="Courier New" w:cs="Courier New" w:hint="default"/>
      </w:rPr>
    </w:lvl>
    <w:lvl w:ilvl="2" w:tplc="041B0005" w:tentative="1">
      <w:start w:val="1"/>
      <w:numFmt w:val="bullet"/>
      <w:lvlText w:val=""/>
      <w:lvlJc w:val="left"/>
      <w:pPr>
        <w:ind w:left="4063" w:hanging="360"/>
      </w:pPr>
      <w:rPr>
        <w:rFonts w:ascii="Wingdings" w:hAnsi="Wingdings" w:hint="default"/>
      </w:rPr>
    </w:lvl>
    <w:lvl w:ilvl="3" w:tplc="041B0001" w:tentative="1">
      <w:start w:val="1"/>
      <w:numFmt w:val="bullet"/>
      <w:lvlText w:val=""/>
      <w:lvlJc w:val="left"/>
      <w:pPr>
        <w:ind w:left="4783" w:hanging="360"/>
      </w:pPr>
      <w:rPr>
        <w:rFonts w:ascii="Symbol" w:hAnsi="Symbol" w:hint="default"/>
      </w:rPr>
    </w:lvl>
    <w:lvl w:ilvl="4" w:tplc="041B0003" w:tentative="1">
      <w:start w:val="1"/>
      <w:numFmt w:val="bullet"/>
      <w:lvlText w:val="o"/>
      <w:lvlJc w:val="left"/>
      <w:pPr>
        <w:ind w:left="5503" w:hanging="360"/>
      </w:pPr>
      <w:rPr>
        <w:rFonts w:ascii="Courier New" w:hAnsi="Courier New" w:cs="Courier New" w:hint="default"/>
      </w:rPr>
    </w:lvl>
    <w:lvl w:ilvl="5" w:tplc="041B0005" w:tentative="1">
      <w:start w:val="1"/>
      <w:numFmt w:val="bullet"/>
      <w:lvlText w:val=""/>
      <w:lvlJc w:val="left"/>
      <w:pPr>
        <w:ind w:left="6223" w:hanging="360"/>
      </w:pPr>
      <w:rPr>
        <w:rFonts w:ascii="Wingdings" w:hAnsi="Wingdings" w:hint="default"/>
      </w:rPr>
    </w:lvl>
    <w:lvl w:ilvl="6" w:tplc="041B0001" w:tentative="1">
      <w:start w:val="1"/>
      <w:numFmt w:val="bullet"/>
      <w:lvlText w:val=""/>
      <w:lvlJc w:val="left"/>
      <w:pPr>
        <w:ind w:left="6943" w:hanging="360"/>
      </w:pPr>
      <w:rPr>
        <w:rFonts w:ascii="Symbol" w:hAnsi="Symbol" w:hint="default"/>
      </w:rPr>
    </w:lvl>
    <w:lvl w:ilvl="7" w:tplc="041B0003" w:tentative="1">
      <w:start w:val="1"/>
      <w:numFmt w:val="bullet"/>
      <w:lvlText w:val="o"/>
      <w:lvlJc w:val="left"/>
      <w:pPr>
        <w:ind w:left="7663" w:hanging="360"/>
      </w:pPr>
      <w:rPr>
        <w:rFonts w:ascii="Courier New" w:hAnsi="Courier New" w:cs="Courier New" w:hint="default"/>
      </w:rPr>
    </w:lvl>
    <w:lvl w:ilvl="8" w:tplc="041B0005" w:tentative="1">
      <w:start w:val="1"/>
      <w:numFmt w:val="bullet"/>
      <w:lvlText w:val=""/>
      <w:lvlJc w:val="left"/>
      <w:pPr>
        <w:ind w:left="8383" w:hanging="360"/>
      </w:pPr>
      <w:rPr>
        <w:rFonts w:ascii="Wingdings" w:hAnsi="Wingdings" w:hint="default"/>
      </w:rPr>
    </w:lvl>
  </w:abstractNum>
  <w:abstractNum w:abstractNumId="43"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3BA249A"/>
    <w:multiLevelType w:val="multilevel"/>
    <w:tmpl w:val="F564954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4027B9C"/>
    <w:multiLevelType w:val="hybridMultilevel"/>
    <w:tmpl w:val="E55A2BC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F123DC"/>
    <w:multiLevelType w:val="hybridMultilevel"/>
    <w:tmpl w:val="C4824D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3C8907B6"/>
    <w:multiLevelType w:val="hybridMultilevel"/>
    <w:tmpl w:val="5D2831AE"/>
    <w:lvl w:ilvl="0" w:tplc="05DE56C4">
      <w:start w:val="1"/>
      <w:numFmt w:val="decimal"/>
      <w:lvlText w:val="%1)"/>
      <w:lvlJc w:val="left"/>
      <w:pPr>
        <w:ind w:left="1494" w:hanging="360"/>
      </w:pPr>
      <w:rPr>
        <w:rFonts w:ascii="Calibri" w:hAnsi="Calibri" w:cs="Calibri" w:hint="default"/>
        <w:b w:val="0"/>
      </w:rPr>
    </w:lvl>
    <w:lvl w:ilvl="1" w:tplc="4D9E3F4C">
      <w:start w:val="1"/>
      <w:numFmt w:val="lowerLetter"/>
      <w:lvlText w:val="%2)"/>
      <w:lvlJc w:val="left"/>
      <w:pPr>
        <w:ind w:left="2214" w:hanging="360"/>
      </w:pPr>
      <w:rPr>
        <w:rFonts w:hint="default"/>
        <w:sz w:val="22"/>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3" w15:restartNumberingAfterBreak="0">
    <w:nsid w:val="404A0B07"/>
    <w:multiLevelType w:val="multilevel"/>
    <w:tmpl w:val="8FD0BA48"/>
    <w:lvl w:ilvl="0">
      <w:start w:val="21"/>
      <w:numFmt w:val="decimal"/>
      <w:lvlText w:val="%1"/>
      <w:lvlJc w:val="left"/>
      <w:pPr>
        <w:ind w:left="375" w:hanging="375"/>
      </w:pPr>
      <w:rPr>
        <w:rFonts w:hint="default"/>
      </w:rPr>
    </w:lvl>
    <w:lvl w:ilvl="1">
      <w:start w:val="1"/>
      <w:numFmt w:val="decimal"/>
      <w:lvlText w:val="%1.%2"/>
      <w:lvlJc w:val="left"/>
      <w:pPr>
        <w:ind w:left="375" w:hanging="375"/>
      </w:pPr>
      <w:rPr>
        <w:rFonts w:asciiTheme="minorHAnsi" w:hAnsiTheme="minorHAnsi" w:cstheme="minorHAnsi"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41FF1F36"/>
    <w:multiLevelType w:val="hybridMultilevel"/>
    <w:tmpl w:val="0460323E"/>
    <w:lvl w:ilvl="0" w:tplc="3022179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2"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3"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A71128C"/>
    <w:multiLevelType w:val="multilevel"/>
    <w:tmpl w:val="C1EC0C3E"/>
    <w:lvl w:ilvl="0">
      <w:start w:val="1"/>
      <w:numFmt w:val="decimal"/>
      <w:lvlText w:val="7.%1"/>
      <w:lvlJc w:val="left"/>
      <w:pPr>
        <w:ind w:left="720" w:hanging="360"/>
      </w:pPr>
      <w:rPr>
        <w:rFonts w:asciiTheme="minorHAnsi" w:hAnsiTheme="minorHAnsi" w:cstheme="minorHAns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4FF64CFD"/>
    <w:multiLevelType w:val="hybridMultilevel"/>
    <w:tmpl w:val="B2EC9D1E"/>
    <w:lvl w:ilvl="0" w:tplc="097EA8B4">
      <w:start w:val="1"/>
      <w:numFmt w:val="bullet"/>
      <w:lvlText w:val=""/>
      <w:lvlJc w:val="left"/>
      <w:pPr>
        <w:ind w:left="1212" w:hanging="360"/>
      </w:pPr>
      <w:rPr>
        <w:rFonts w:ascii="Symbol" w:hAnsi="Symbol" w:hint="default"/>
      </w:rPr>
    </w:lvl>
    <w:lvl w:ilvl="1" w:tplc="73D894B2" w:tentative="1">
      <w:start w:val="1"/>
      <w:numFmt w:val="bullet"/>
      <w:lvlText w:val="o"/>
      <w:lvlJc w:val="left"/>
      <w:pPr>
        <w:ind w:left="1932" w:hanging="360"/>
      </w:pPr>
      <w:rPr>
        <w:rFonts w:ascii="Courier New" w:hAnsi="Courier New" w:cs="Courier New" w:hint="default"/>
      </w:rPr>
    </w:lvl>
    <w:lvl w:ilvl="2" w:tplc="D7C685C8" w:tentative="1">
      <w:start w:val="1"/>
      <w:numFmt w:val="bullet"/>
      <w:lvlText w:val=""/>
      <w:lvlJc w:val="left"/>
      <w:pPr>
        <w:ind w:left="2652" w:hanging="360"/>
      </w:pPr>
      <w:rPr>
        <w:rFonts w:ascii="Wingdings" w:hAnsi="Wingdings" w:hint="default"/>
      </w:rPr>
    </w:lvl>
    <w:lvl w:ilvl="3" w:tplc="B8C02142" w:tentative="1">
      <w:start w:val="1"/>
      <w:numFmt w:val="bullet"/>
      <w:lvlText w:val=""/>
      <w:lvlJc w:val="left"/>
      <w:pPr>
        <w:ind w:left="3372" w:hanging="360"/>
      </w:pPr>
      <w:rPr>
        <w:rFonts w:ascii="Symbol" w:hAnsi="Symbol" w:hint="default"/>
      </w:rPr>
    </w:lvl>
    <w:lvl w:ilvl="4" w:tplc="4F84EEEE" w:tentative="1">
      <w:start w:val="1"/>
      <w:numFmt w:val="bullet"/>
      <w:lvlText w:val="o"/>
      <w:lvlJc w:val="left"/>
      <w:pPr>
        <w:ind w:left="4092" w:hanging="360"/>
      </w:pPr>
      <w:rPr>
        <w:rFonts w:ascii="Courier New" w:hAnsi="Courier New" w:cs="Courier New" w:hint="default"/>
      </w:rPr>
    </w:lvl>
    <w:lvl w:ilvl="5" w:tplc="C07AC28C" w:tentative="1">
      <w:start w:val="1"/>
      <w:numFmt w:val="bullet"/>
      <w:lvlText w:val=""/>
      <w:lvlJc w:val="left"/>
      <w:pPr>
        <w:ind w:left="4812" w:hanging="360"/>
      </w:pPr>
      <w:rPr>
        <w:rFonts w:ascii="Wingdings" w:hAnsi="Wingdings" w:hint="default"/>
      </w:rPr>
    </w:lvl>
    <w:lvl w:ilvl="6" w:tplc="EA0C5D84" w:tentative="1">
      <w:start w:val="1"/>
      <w:numFmt w:val="bullet"/>
      <w:lvlText w:val=""/>
      <w:lvlJc w:val="left"/>
      <w:pPr>
        <w:ind w:left="5532" w:hanging="360"/>
      </w:pPr>
      <w:rPr>
        <w:rFonts w:ascii="Symbol" w:hAnsi="Symbol" w:hint="default"/>
      </w:rPr>
    </w:lvl>
    <w:lvl w:ilvl="7" w:tplc="0624E1FC" w:tentative="1">
      <w:start w:val="1"/>
      <w:numFmt w:val="bullet"/>
      <w:lvlText w:val="o"/>
      <w:lvlJc w:val="left"/>
      <w:pPr>
        <w:ind w:left="6252" w:hanging="360"/>
      </w:pPr>
      <w:rPr>
        <w:rFonts w:ascii="Courier New" w:hAnsi="Courier New" w:cs="Courier New" w:hint="default"/>
      </w:rPr>
    </w:lvl>
    <w:lvl w:ilvl="8" w:tplc="FB1E76B6" w:tentative="1">
      <w:start w:val="1"/>
      <w:numFmt w:val="bullet"/>
      <w:lvlText w:val=""/>
      <w:lvlJc w:val="left"/>
      <w:pPr>
        <w:ind w:left="6972" w:hanging="360"/>
      </w:pPr>
      <w:rPr>
        <w:rFonts w:ascii="Wingdings" w:hAnsi="Wingdings" w:hint="default"/>
      </w:rPr>
    </w:lvl>
  </w:abstractNum>
  <w:abstractNum w:abstractNumId="66"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2787F60"/>
    <w:multiLevelType w:val="multilevel"/>
    <w:tmpl w:val="006C987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63020FAC"/>
    <w:multiLevelType w:val="multilevel"/>
    <w:tmpl w:val="C9E03CD8"/>
    <w:numStyleLink w:val="Style1"/>
  </w:abstractNum>
  <w:abstractNum w:abstractNumId="81" w15:restartNumberingAfterBreak="0">
    <w:nsid w:val="64491972"/>
    <w:multiLevelType w:val="hybridMultilevel"/>
    <w:tmpl w:val="68EA63EC"/>
    <w:lvl w:ilvl="0" w:tplc="CCE64422">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766DC7"/>
    <w:multiLevelType w:val="multilevel"/>
    <w:tmpl w:val="6A603B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24F04"/>
    <w:multiLevelType w:val="multilevel"/>
    <w:tmpl w:val="F0245DB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E01363"/>
    <w:multiLevelType w:val="hybridMultilevel"/>
    <w:tmpl w:val="FE629EC4"/>
    <w:lvl w:ilvl="0" w:tplc="1C101022">
      <w:start w:val="1"/>
      <w:numFmt w:val="bullet"/>
      <w:lvlText w:val=""/>
      <w:lvlJc w:val="left"/>
      <w:pPr>
        <w:tabs>
          <w:tab w:val="num" w:pos="360"/>
        </w:tabs>
        <w:ind w:left="360" w:hanging="360"/>
      </w:pPr>
      <w:rPr>
        <w:rFonts w:ascii="Wingdings" w:hAnsi="Wingdings" w:hint="default"/>
      </w:rPr>
    </w:lvl>
    <w:lvl w:ilvl="1" w:tplc="563C8F3A">
      <w:start w:val="1"/>
      <w:numFmt w:val="bullet"/>
      <w:lvlText w:val="o"/>
      <w:lvlJc w:val="left"/>
      <w:pPr>
        <w:tabs>
          <w:tab w:val="num" w:pos="1080"/>
        </w:tabs>
        <w:ind w:left="1080" w:hanging="360"/>
      </w:pPr>
      <w:rPr>
        <w:rFonts w:ascii="Courier New" w:hAnsi="Courier New" w:cs="Courier New" w:hint="default"/>
      </w:rPr>
    </w:lvl>
    <w:lvl w:ilvl="2" w:tplc="07F0BDCC">
      <w:start w:val="1"/>
      <w:numFmt w:val="bullet"/>
      <w:lvlText w:val=""/>
      <w:lvlJc w:val="left"/>
      <w:pPr>
        <w:tabs>
          <w:tab w:val="num" w:pos="1800"/>
        </w:tabs>
        <w:ind w:left="1800" w:hanging="360"/>
      </w:pPr>
      <w:rPr>
        <w:rFonts w:ascii="Wingdings" w:hAnsi="Wingdings" w:hint="default"/>
      </w:rPr>
    </w:lvl>
    <w:lvl w:ilvl="3" w:tplc="EC96EA12">
      <w:start w:val="1"/>
      <w:numFmt w:val="bullet"/>
      <w:lvlText w:val=""/>
      <w:lvlJc w:val="left"/>
      <w:pPr>
        <w:tabs>
          <w:tab w:val="num" w:pos="2520"/>
        </w:tabs>
        <w:ind w:left="2520" w:hanging="360"/>
      </w:pPr>
      <w:rPr>
        <w:rFonts w:ascii="Symbol" w:hAnsi="Symbol" w:hint="default"/>
      </w:rPr>
    </w:lvl>
    <w:lvl w:ilvl="4" w:tplc="6714EB5E" w:tentative="1">
      <w:start w:val="1"/>
      <w:numFmt w:val="bullet"/>
      <w:lvlText w:val="o"/>
      <w:lvlJc w:val="left"/>
      <w:pPr>
        <w:tabs>
          <w:tab w:val="num" w:pos="3240"/>
        </w:tabs>
        <w:ind w:left="3240" w:hanging="360"/>
      </w:pPr>
      <w:rPr>
        <w:rFonts w:ascii="Courier New" w:hAnsi="Courier New" w:cs="Courier New" w:hint="default"/>
      </w:rPr>
    </w:lvl>
    <w:lvl w:ilvl="5" w:tplc="333ABACC" w:tentative="1">
      <w:start w:val="1"/>
      <w:numFmt w:val="bullet"/>
      <w:lvlText w:val=""/>
      <w:lvlJc w:val="left"/>
      <w:pPr>
        <w:tabs>
          <w:tab w:val="num" w:pos="3960"/>
        </w:tabs>
        <w:ind w:left="3960" w:hanging="360"/>
      </w:pPr>
      <w:rPr>
        <w:rFonts w:ascii="Wingdings" w:hAnsi="Wingdings" w:hint="default"/>
      </w:rPr>
    </w:lvl>
    <w:lvl w:ilvl="6" w:tplc="D25C8A92" w:tentative="1">
      <w:start w:val="1"/>
      <w:numFmt w:val="bullet"/>
      <w:lvlText w:val=""/>
      <w:lvlJc w:val="left"/>
      <w:pPr>
        <w:tabs>
          <w:tab w:val="num" w:pos="4680"/>
        </w:tabs>
        <w:ind w:left="4680" w:hanging="360"/>
      </w:pPr>
      <w:rPr>
        <w:rFonts w:ascii="Symbol" w:hAnsi="Symbol" w:hint="default"/>
      </w:rPr>
    </w:lvl>
    <w:lvl w:ilvl="7" w:tplc="94A04DD0" w:tentative="1">
      <w:start w:val="1"/>
      <w:numFmt w:val="bullet"/>
      <w:lvlText w:val="o"/>
      <w:lvlJc w:val="left"/>
      <w:pPr>
        <w:tabs>
          <w:tab w:val="num" w:pos="5400"/>
        </w:tabs>
        <w:ind w:left="5400" w:hanging="360"/>
      </w:pPr>
      <w:rPr>
        <w:rFonts w:ascii="Courier New" w:hAnsi="Courier New" w:cs="Courier New" w:hint="default"/>
      </w:rPr>
    </w:lvl>
    <w:lvl w:ilvl="8" w:tplc="AC8CE8FC"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9" w15:restartNumberingAfterBreak="0">
    <w:nsid w:val="6E417D24"/>
    <w:multiLevelType w:val="hybridMultilevel"/>
    <w:tmpl w:val="330E2FD6"/>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0" w15:restartNumberingAfterBreak="0">
    <w:nsid w:val="6F265A87"/>
    <w:multiLevelType w:val="multilevel"/>
    <w:tmpl w:val="669ABF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3"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4" w15:restartNumberingAfterBreak="0">
    <w:nsid w:val="736E0265"/>
    <w:multiLevelType w:val="hybridMultilevel"/>
    <w:tmpl w:val="457C0150"/>
    <w:lvl w:ilvl="0" w:tplc="07F0BDCC">
      <w:start w:val="1"/>
      <w:numFmt w:val="bullet"/>
      <w:lvlText w:val=""/>
      <w:lvlJc w:val="left"/>
      <w:pPr>
        <w:ind w:left="2263" w:hanging="360"/>
      </w:pPr>
      <w:rPr>
        <w:rFonts w:ascii="Wingdings" w:hAnsi="Wingdings" w:hint="default"/>
      </w:rPr>
    </w:lvl>
    <w:lvl w:ilvl="1" w:tplc="041B0003" w:tentative="1">
      <w:start w:val="1"/>
      <w:numFmt w:val="bullet"/>
      <w:lvlText w:val="o"/>
      <w:lvlJc w:val="left"/>
      <w:pPr>
        <w:ind w:left="2983" w:hanging="360"/>
      </w:pPr>
      <w:rPr>
        <w:rFonts w:ascii="Courier New" w:hAnsi="Courier New" w:cs="Courier New" w:hint="default"/>
      </w:rPr>
    </w:lvl>
    <w:lvl w:ilvl="2" w:tplc="041B0005" w:tentative="1">
      <w:start w:val="1"/>
      <w:numFmt w:val="bullet"/>
      <w:lvlText w:val=""/>
      <w:lvlJc w:val="left"/>
      <w:pPr>
        <w:ind w:left="3703" w:hanging="360"/>
      </w:pPr>
      <w:rPr>
        <w:rFonts w:ascii="Wingdings" w:hAnsi="Wingdings" w:hint="default"/>
      </w:rPr>
    </w:lvl>
    <w:lvl w:ilvl="3" w:tplc="041B0001" w:tentative="1">
      <w:start w:val="1"/>
      <w:numFmt w:val="bullet"/>
      <w:lvlText w:val=""/>
      <w:lvlJc w:val="left"/>
      <w:pPr>
        <w:ind w:left="4423" w:hanging="360"/>
      </w:pPr>
      <w:rPr>
        <w:rFonts w:ascii="Symbol" w:hAnsi="Symbol" w:hint="default"/>
      </w:rPr>
    </w:lvl>
    <w:lvl w:ilvl="4" w:tplc="041B0003" w:tentative="1">
      <w:start w:val="1"/>
      <w:numFmt w:val="bullet"/>
      <w:lvlText w:val="o"/>
      <w:lvlJc w:val="left"/>
      <w:pPr>
        <w:ind w:left="5143" w:hanging="360"/>
      </w:pPr>
      <w:rPr>
        <w:rFonts w:ascii="Courier New" w:hAnsi="Courier New" w:cs="Courier New" w:hint="default"/>
      </w:rPr>
    </w:lvl>
    <w:lvl w:ilvl="5" w:tplc="041B0005" w:tentative="1">
      <w:start w:val="1"/>
      <w:numFmt w:val="bullet"/>
      <w:lvlText w:val=""/>
      <w:lvlJc w:val="left"/>
      <w:pPr>
        <w:ind w:left="5863" w:hanging="360"/>
      </w:pPr>
      <w:rPr>
        <w:rFonts w:ascii="Wingdings" w:hAnsi="Wingdings" w:hint="default"/>
      </w:rPr>
    </w:lvl>
    <w:lvl w:ilvl="6" w:tplc="041B0001" w:tentative="1">
      <w:start w:val="1"/>
      <w:numFmt w:val="bullet"/>
      <w:lvlText w:val=""/>
      <w:lvlJc w:val="left"/>
      <w:pPr>
        <w:ind w:left="6583" w:hanging="360"/>
      </w:pPr>
      <w:rPr>
        <w:rFonts w:ascii="Symbol" w:hAnsi="Symbol" w:hint="default"/>
      </w:rPr>
    </w:lvl>
    <w:lvl w:ilvl="7" w:tplc="041B0003" w:tentative="1">
      <w:start w:val="1"/>
      <w:numFmt w:val="bullet"/>
      <w:lvlText w:val="o"/>
      <w:lvlJc w:val="left"/>
      <w:pPr>
        <w:ind w:left="7303" w:hanging="360"/>
      </w:pPr>
      <w:rPr>
        <w:rFonts w:ascii="Courier New" w:hAnsi="Courier New" w:cs="Courier New" w:hint="default"/>
      </w:rPr>
    </w:lvl>
    <w:lvl w:ilvl="8" w:tplc="041B0005" w:tentative="1">
      <w:start w:val="1"/>
      <w:numFmt w:val="bullet"/>
      <w:lvlText w:val=""/>
      <w:lvlJc w:val="left"/>
      <w:pPr>
        <w:ind w:left="8023" w:hanging="360"/>
      </w:pPr>
      <w:rPr>
        <w:rFonts w:ascii="Wingdings" w:hAnsi="Wingdings" w:hint="default"/>
      </w:rPr>
    </w:lvl>
  </w:abstractNum>
  <w:abstractNum w:abstractNumId="95"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46F14AC"/>
    <w:multiLevelType w:val="multilevel"/>
    <w:tmpl w:val="6100C76E"/>
    <w:lvl w:ilvl="0">
      <w:start w:val="9"/>
      <w:numFmt w:val="decimal"/>
      <w:lvlText w:val="%1"/>
      <w:lvlJc w:val="left"/>
      <w:pPr>
        <w:ind w:left="420" w:hanging="420"/>
      </w:pPr>
      <w:rPr>
        <w:rFonts w:hint="default"/>
      </w:rPr>
    </w:lvl>
    <w:lvl w:ilvl="1">
      <w:start w:val="1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9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8"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0"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D75475A"/>
    <w:multiLevelType w:val="hybridMultilevel"/>
    <w:tmpl w:val="010CA00C"/>
    <w:lvl w:ilvl="0" w:tplc="041B000B">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02"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864899900">
    <w:abstractNumId w:val="72"/>
  </w:num>
  <w:num w:numId="2" w16cid:durableId="683629542">
    <w:abstractNumId w:val="23"/>
  </w:num>
  <w:num w:numId="3" w16cid:durableId="2106419219">
    <w:abstractNumId w:val="21"/>
  </w:num>
  <w:num w:numId="4" w16cid:durableId="666249960">
    <w:abstractNumId w:val="6"/>
  </w:num>
  <w:num w:numId="5" w16cid:durableId="1056318211">
    <w:abstractNumId w:val="0"/>
  </w:num>
  <w:num w:numId="6" w16cid:durableId="2781844">
    <w:abstractNumId w:val="54"/>
  </w:num>
  <w:num w:numId="7" w16cid:durableId="852037538">
    <w:abstractNumId w:val="79"/>
  </w:num>
  <w:num w:numId="8" w16cid:durableId="1351446010">
    <w:abstractNumId w:val="32"/>
  </w:num>
  <w:num w:numId="9" w16cid:durableId="870729282">
    <w:abstractNumId w:val="10"/>
  </w:num>
  <w:num w:numId="10" w16cid:durableId="158934549">
    <w:abstractNumId w:val="7"/>
  </w:num>
  <w:num w:numId="11" w16cid:durableId="1940142709">
    <w:abstractNumId w:val="28"/>
  </w:num>
  <w:num w:numId="12" w16cid:durableId="70081397">
    <w:abstractNumId w:val="22"/>
  </w:num>
  <w:num w:numId="13" w16cid:durableId="2020424166">
    <w:abstractNumId w:val="52"/>
  </w:num>
  <w:num w:numId="14" w16cid:durableId="251092112">
    <w:abstractNumId w:val="99"/>
  </w:num>
  <w:num w:numId="15" w16cid:durableId="622268456">
    <w:abstractNumId w:val="60"/>
  </w:num>
  <w:num w:numId="16" w16cid:durableId="1594776463">
    <w:abstractNumId w:val="88"/>
  </w:num>
  <w:num w:numId="17" w16cid:durableId="750004004">
    <w:abstractNumId w:val="80"/>
  </w:num>
  <w:num w:numId="18" w16cid:durableId="1135173752">
    <w:abstractNumId w:val="37"/>
  </w:num>
  <w:num w:numId="19" w16cid:durableId="852571646">
    <w:abstractNumId w:val="12"/>
  </w:num>
  <w:num w:numId="20" w16cid:durableId="1403409942">
    <w:abstractNumId w:val="55"/>
  </w:num>
  <w:num w:numId="21" w16cid:durableId="2096244351">
    <w:abstractNumId w:val="3"/>
  </w:num>
  <w:num w:numId="22" w16cid:durableId="792016321">
    <w:abstractNumId w:val="2"/>
  </w:num>
  <w:num w:numId="23" w16cid:durableId="1895384140">
    <w:abstractNumId w:val="1"/>
  </w:num>
  <w:num w:numId="24" w16cid:durableId="1748188702">
    <w:abstractNumId w:val="25"/>
  </w:num>
  <w:num w:numId="25" w16cid:durableId="757366599">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6" w16cid:durableId="1209145371">
    <w:abstractNumId w:val="57"/>
  </w:num>
  <w:num w:numId="27" w16cid:durableId="1933126428">
    <w:abstractNumId w:val="70"/>
  </w:num>
  <w:num w:numId="28" w16cid:durableId="2016805947">
    <w:abstractNumId w:val="33"/>
  </w:num>
  <w:num w:numId="29" w16cid:durableId="314185185">
    <w:abstractNumId w:val="85"/>
  </w:num>
  <w:num w:numId="30" w16cid:durableId="1259869193">
    <w:abstractNumId w:val="97"/>
  </w:num>
  <w:num w:numId="31" w16cid:durableId="1886991150">
    <w:abstractNumId w:val="61"/>
  </w:num>
  <w:num w:numId="32" w16cid:durableId="1512334697">
    <w:abstractNumId w:val="38"/>
  </w:num>
  <w:num w:numId="33" w16cid:durableId="265308297">
    <w:abstractNumId w:val="74"/>
  </w:num>
  <w:num w:numId="34" w16cid:durableId="3431698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060002">
    <w:abstractNumId w:val="69"/>
    <w:lvlOverride w:ilvl="0">
      <w:lvl w:ilvl="0">
        <w:numFmt w:val="bullet"/>
        <w:lvlText w:val="-"/>
        <w:lvlJc w:val="left"/>
        <w:rPr>
          <w:rFonts w:ascii="Arial" w:eastAsia="Times New Roman" w:hAnsi="Arial" w:cs="Arial"/>
        </w:rPr>
      </w:lvl>
    </w:lvlOverride>
  </w:num>
  <w:num w:numId="36" w16cid:durableId="542638592">
    <w:abstractNumId w:val="100"/>
  </w:num>
  <w:num w:numId="37" w16cid:durableId="1554081288">
    <w:abstractNumId w:val="102"/>
  </w:num>
  <w:num w:numId="38" w16cid:durableId="536937684">
    <w:abstractNumId w:val="20"/>
  </w:num>
  <w:num w:numId="39" w16cid:durableId="363556983">
    <w:abstractNumId w:val="84"/>
  </w:num>
  <w:num w:numId="40" w16cid:durableId="1294093622">
    <w:abstractNumId w:val="95"/>
  </w:num>
  <w:num w:numId="41" w16cid:durableId="806553428">
    <w:abstractNumId w:val="67"/>
  </w:num>
  <w:num w:numId="42" w16cid:durableId="2117485212">
    <w:abstractNumId w:val="34"/>
  </w:num>
  <w:num w:numId="43" w16cid:durableId="1246300621">
    <w:abstractNumId w:val="87"/>
  </w:num>
  <w:num w:numId="44" w16cid:durableId="793325877">
    <w:abstractNumId w:val="29"/>
  </w:num>
  <w:num w:numId="45" w16cid:durableId="1470627966">
    <w:abstractNumId w:val="40"/>
  </w:num>
  <w:num w:numId="46" w16cid:durableId="719717273">
    <w:abstractNumId w:val="27"/>
  </w:num>
  <w:num w:numId="47" w16cid:durableId="1887528200">
    <w:abstractNumId w:val="59"/>
  </w:num>
  <w:num w:numId="48" w16cid:durableId="1504666584">
    <w:abstractNumId w:val="98"/>
  </w:num>
  <w:num w:numId="49" w16cid:durableId="1318457886">
    <w:abstractNumId w:val="24"/>
  </w:num>
  <w:num w:numId="50" w16cid:durableId="2009627543">
    <w:abstractNumId w:val="91"/>
  </w:num>
  <w:num w:numId="51" w16cid:durableId="1783261571">
    <w:abstractNumId w:val="75"/>
  </w:num>
  <w:num w:numId="52" w16cid:durableId="1755079887">
    <w:abstractNumId w:val="11"/>
  </w:num>
  <w:num w:numId="53" w16cid:durableId="496263822">
    <w:abstractNumId w:val="43"/>
  </w:num>
  <w:num w:numId="54" w16cid:durableId="1345206365">
    <w:abstractNumId w:val="30"/>
  </w:num>
  <w:num w:numId="55" w16cid:durableId="1325207353">
    <w:abstractNumId w:val="71"/>
  </w:num>
  <w:num w:numId="56" w16cid:durableId="1693652186">
    <w:abstractNumId w:val="49"/>
  </w:num>
  <w:num w:numId="57" w16cid:durableId="1774279117">
    <w:abstractNumId w:val="66"/>
  </w:num>
  <w:num w:numId="58" w16cid:durableId="654182128">
    <w:abstractNumId w:val="4"/>
  </w:num>
  <w:num w:numId="59" w16cid:durableId="2052420494">
    <w:abstractNumId w:val="78"/>
  </w:num>
  <w:num w:numId="60" w16cid:durableId="1204906817">
    <w:abstractNumId w:val="73"/>
  </w:num>
  <w:num w:numId="61" w16cid:durableId="397018553">
    <w:abstractNumId w:val="62"/>
  </w:num>
  <w:num w:numId="62" w16cid:durableId="424109807">
    <w:abstractNumId w:val="9"/>
  </w:num>
  <w:num w:numId="63" w16cid:durableId="362946779">
    <w:abstractNumId w:val="13"/>
  </w:num>
  <w:num w:numId="64" w16cid:durableId="423846057">
    <w:abstractNumId w:val="50"/>
  </w:num>
  <w:num w:numId="65" w16cid:durableId="1955332160">
    <w:abstractNumId w:val="63"/>
  </w:num>
  <w:num w:numId="66" w16cid:durableId="755977088">
    <w:abstractNumId w:val="77"/>
  </w:num>
  <w:num w:numId="67" w16cid:durableId="1288706391">
    <w:abstractNumId w:val="17"/>
  </w:num>
  <w:num w:numId="68" w16cid:durableId="750853543">
    <w:abstractNumId w:val="36"/>
  </w:num>
  <w:num w:numId="69" w16cid:durableId="30351744">
    <w:abstractNumId w:val="47"/>
  </w:num>
  <w:num w:numId="70" w16cid:durableId="1925187639">
    <w:abstractNumId w:val="41"/>
  </w:num>
  <w:num w:numId="71" w16cid:durableId="1931885184">
    <w:abstractNumId w:val="103"/>
  </w:num>
  <w:num w:numId="72" w16cid:durableId="440762053">
    <w:abstractNumId w:val="76"/>
  </w:num>
  <w:num w:numId="73" w16cid:durableId="1640914597">
    <w:abstractNumId w:val="53"/>
  </w:num>
  <w:num w:numId="74" w16cid:durableId="330108255">
    <w:abstractNumId w:val="44"/>
  </w:num>
  <w:num w:numId="75" w16cid:durableId="1194730521">
    <w:abstractNumId w:val="51"/>
  </w:num>
  <w:num w:numId="76" w16cid:durableId="1874348152">
    <w:abstractNumId w:val="92"/>
  </w:num>
  <w:num w:numId="77" w16cid:durableId="1561205908">
    <w:abstractNumId w:val="93"/>
  </w:num>
  <w:num w:numId="78" w16cid:durableId="870069627">
    <w:abstractNumId w:val="45"/>
  </w:num>
  <w:num w:numId="79" w16cid:durableId="2092502917">
    <w:abstractNumId w:val="86"/>
  </w:num>
  <w:num w:numId="80" w16cid:durableId="490407680">
    <w:abstractNumId w:val="94"/>
  </w:num>
  <w:num w:numId="81" w16cid:durableId="469061382">
    <w:abstractNumId w:val="42"/>
  </w:num>
  <w:num w:numId="82" w16cid:durableId="1931697038">
    <w:abstractNumId w:val="18"/>
  </w:num>
  <w:num w:numId="83" w16cid:durableId="1481389190">
    <w:abstractNumId w:val="65"/>
  </w:num>
  <w:num w:numId="84" w16cid:durableId="2014646181">
    <w:abstractNumId w:val="69"/>
  </w:num>
  <w:num w:numId="85" w16cid:durableId="601185655">
    <w:abstractNumId w:val="5"/>
  </w:num>
  <w:num w:numId="86" w16cid:durableId="1740397829">
    <w:abstractNumId w:val="90"/>
  </w:num>
  <w:num w:numId="87" w16cid:durableId="218635090">
    <w:abstractNumId w:val="82"/>
  </w:num>
  <w:num w:numId="88" w16cid:durableId="360975204">
    <w:abstractNumId w:val="83"/>
  </w:num>
  <w:num w:numId="89" w16cid:durableId="479469436">
    <w:abstractNumId w:val="81"/>
  </w:num>
  <w:num w:numId="90" w16cid:durableId="762720957">
    <w:abstractNumId w:val="56"/>
  </w:num>
  <w:num w:numId="91" w16cid:durableId="172838028">
    <w:abstractNumId w:val="27"/>
    <w:lvlOverride w:ilvl="0">
      <w:lvl w:ilvl="0">
        <w:start w:val="1"/>
        <w:numFmt w:val="decimal"/>
        <w:lvlText w:val="%1."/>
        <w:lvlJc w:val="left"/>
        <w:rPr>
          <w:rFonts w:eastAsia="Times New Roman" w:cs="Arial"/>
          <w:b w:val="0"/>
          <w:sz w:val="20"/>
        </w:rPr>
      </w:lvl>
    </w:lvlOverride>
  </w:num>
  <w:num w:numId="92" w16cid:durableId="1825781790">
    <w:abstractNumId w:val="16"/>
  </w:num>
  <w:num w:numId="93" w16cid:durableId="1665861415">
    <w:abstractNumId w:val="68"/>
  </w:num>
  <w:num w:numId="94" w16cid:durableId="1981493484">
    <w:abstractNumId w:val="96"/>
  </w:num>
  <w:num w:numId="95" w16cid:durableId="796529562">
    <w:abstractNumId w:val="39"/>
  </w:num>
  <w:num w:numId="96" w16cid:durableId="1390227091">
    <w:abstractNumId w:val="35"/>
  </w:num>
  <w:num w:numId="97" w16cid:durableId="1924604275">
    <w:abstractNumId w:val="64"/>
  </w:num>
  <w:num w:numId="98" w16cid:durableId="1455714000">
    <w:abstractNumId w:val="31"/>
  </w:num>
  <w:num w:numId="99" w16cid:durableId="1165125450">
    <w:abstractNumId w:val="15"/>
  </w:num>
  <w:num w:numId="100" w16cid:durableId="1180391518">
    <w:abstractNumId w:val="101"/>
  </w:num>
  <w:num w:numId="101" w16cid:durableId="1582790098">
    <w:abstractNumId w:val="8"/>
  </w:num>
  <w:num w:numId="102" w16cid:durableId="1589658094">
    <w:abstractNumId w:val="48"/>
  </w:num>
  <w:num w:numId="103" w16cid:durableId="1237205556">
    <w:abstractNumId w:val="46"/>
  </w:num>
  <w:num w:numId="104" w16cid:durableId="1245603135">
    <w:abstractNumId w:val="26"/>
  </w:num>
  <w:num w:numId="105" w16cid:durableId="322513530">
    <w:abstractNumId w:val="19"/>
  </w:num>
  <w:num w:numId="106" w16cid:durableId="1446735998">
    <w:abstractNumId w:val="14"/>
  </w:num>
  <w:num w:numId="107" w16cid:durableId="357389060">
    <w:abstractNumId w:val="8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Holáková">
    <w15:presenceInfo w15:providerId="AD" w15:userId="S::holakova@mravcak.onmicrosoft.com::4b960e38-1023-47bd-8df6-336217349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B5"/>
    <w:rsid w:val="000010A0"/>
    <w:rsid w:val="00003F07"/>
    <w:rsid w:val="000052FA"/>
    <w:rsid w:val="00013E2A"/>
    <w:rsid w:val="00015221"/>
    <w:rsid w:val="00017251"/>
    <w:rsid w:val="00020E0D"/>
    <w:rsid w:val="0002458B"/>
    <w:rsid w:val="0003210D"/>
    <w:rsid w:val="00035485"/>
    <w:rsid w:val="000435FE"/>
    <w:rsid w:val="00043666"/>
    <w:rsid w:val="00045FB6"/>
    <w:rsid w:val="00050DE5"/>
    <w:rsid w:val="00051FC2"/>
    <w:rsid w:val="00053391"/>
    <w:rsid w:val="000540CD"/>
    <w:rsid w:val="00054429"/>
    <w:rsid w:val="00061139"/>
    <w:rsid w:val="0006635F"/>
    <w:rsid w:val="0007092E"/>
    <w:rsid w:val="0007094D"/>
    <w:rsid w:val="00076882"/>
    <w:rsid w:val="0007721D"/>
    <w:rsid w:val="000838CC"/>
    <w:rsid w:val="00083C62"/>
    <w:rsid w:val="00087F44"/>
    <w:rsid w:val="00093018"/>
    <w:rsid w:val="000971BD"/>
    <w:rsid w:val="000B2AD3"/>
    <w:rsid w:val="000B2C1D"/>
    <w:rsid w:val="000B373D"/>
    <w:rsid w:val="000B491D"/>
    <w:rsid w:val="000B6514"/>
    <w:rsid w:val="000B73C2"/>
    <w:rsid w:val="000C4A38"/>
    <w:rsid w:val="000C769C"/>
    <w:rsid w:val="000D2420"/>
    <w:rsid w:val="000D2A77"/>
    <w:rsid w:val="000D3C7C"/>
    <w:rsid w:val="000E129C"/>
    <w:rsid w:val="000E2159"/>
    <w:rsid w:val="000E4EBB"/>
    <w:rsid w:val="000E4F14"/>
    <w:rsid w:val="000F0F17"/>
    <w:rsid w:val="000F2181"/>
    <w:rsid w:val="00100A45"/>
    <w:rsid w:val="00106749"/>
    <w:rsid w:val="00126765"/>
    <w:rsid w:val="001327CD"/>
    <w:rsid w:val="00134B1C"/>
    <w:rsid w:val="00135EB8"/>
    <w:rsid w:val="00136EC7"/>
    <w:rsid w:val="00137BFE"/>
    <w:rsid w:val="001402FD"/>
    <w:rsid w:val="00144CE6"/>
    <w:rsid w:val="00144F72"/>
    <w:rsid w:val="001460ED"/>
    <w:rsid w:val="001528D5"/>
    <w:rsid w:val="00160FF5"/>
    <w:rsid w:val="00163E96"/>
    <w:rsid w:val="00165881"/>
    <w:rsid w:val="001674AA"/>
    <w:rsid w:val="001700DE"/>
    <w:rsid w:val="0017206E"/>
    <w:rsid w:val="00185191"/>
    <w:rsid w:val="001851A8"/>
    <w:rsid w:val="001918A0"/>
    <w:rsid w:val="0019250C"/>
    <w:rsid w:val="00196A95"/>
    <w:rsid w:val="001975B5"/>
    <w:rsid w:val="001A11D5"/>
    <w:rsid w:val="001A28C9"/>
    <w:rsid w:val="001A54DC"/>
    <w:rsid w:val="001A7172"/>
    <w:rsid w:val="001B1081"/>
    <w:rsid w:val="001B3537"/>
    <w:rsid w:val="001B62A4"/>
    <w:rsid w:val="001B72AD"/>
    <w:rsid w:val="001C191A"/>
    <w:rsid w:val="001C2928"/>
    <w:rsid w:val="001D2927"/>
    <w:rsid w:val="001D2D18"/>
    <w:rsid w:val="001D3716"/>
    <w:rsid w:val="001D3A6C"/>
    <w:rsid w:val="001E1781"/>
    <w:rsid w:val="001E5D08"/>
    <w:rsid w:val="001F23F5"/>
    <w:rsid w:val="001F469D"/>
    <w:rsid w:val="001F6A9E"/>
    <w:rsid w:val="00207AFA"/>
    <w:rsid w:val="002114EE"/>
    <w:rsid w:val="00217449"/>
    <w:rsid w:val="0022136D"/>
    <w:rsid w:val="00222DBC"/>
    <w:rsid w:val="00223AF7"/>
    <w:rsid w:val="00226449"/>
    <w:rsid w:val="00234EEA"/>
    <w:rsid w:val="0023554E"/>
    <w:rsid w:val="002370CA"/>
    <w:rsid w:val="002411E0"/>
    <w:rsid w:val="0024212C"/>
    <w:rsid w:val="00244DA9"/>
    <w:rsid w:val="00245DAE"/>
    <w:rsid w:val="00245F29"/>
    <w:rsid w:val="002461AA"/>
    <w:rsid w:val="00250077"/>
    <w:rsid w:val="0026370D"/>
    <w:rsid w:val="00265915"/>
    <w:rsid w:val="00275520"/>
    <w:rsid w:val="0028269B"/>
    <w:rsid w:val="002838AE"/>
    <w:rsid w:val="0029050C"/>
    <w:rsid w:val="002943DA"/>
    <w:rsid w:val="00294560"/>
    <w:rsid w:val="00297179"/>
    <w:rsid w:val="0029742E"/>
    <w:rsid w:val="002A1415"/>
    <w:rsid w:val="002A3C88"/>
    <w:rsid w:val="002B1210"/>
    <w:rsid w:val="002B2EF5"/>
    <w:rsid w:val="002B3515"/>
    <w:rsid w:val="002C4074"/>
    <w:rsid w:val="002C5E02"/>
    <w:rsid w:val="002D1E23"/>
    <w:rsid w:val="002D2C22"/>
    <w:rsid w:val="002D4E45"/>
    <w:rsid w:val="00301E36"/>
    <w:rsid w:val="00310445"/>
    <w:rsid w:val="003109C5"/>
    <w:rsid w:val="00310EEF"/>
    <w:rsid w:val="003125F1"/>
    <w:rsid w:val="00313E16"/>
    <w:rsid w:val="00314D36"/>
    <w:rsid w:val="003201AD"/>
    <w:rsid w:val="00320EC2"/>
    <w:rsid w:val="00326298"/>
    <w:rsid w:val="00333224"/>
    <w:rsid w:val="00337BEC"/>
    <w:rsid w:val="00346874"/>
    <w:rsid w:val="003530BA"/>
    <w:rsid w:val="003532B0"/>
    <w:rsid w:val="0035356C"/>
    <w:rsid w:val="0035390A"/>
    <w:rsid w:val="00357FA9"/>
    <w:rsid w:val="00360EA2"/>
    <w:rsid w:val="003618CA"/>
    <w:rsid w:val="00362863"/>
    <w:rsid w:val="0036632D"/>
    <w:rsid w:val="00367213"/>
    <w:rsid w:val="00373B69"/>
    <w:rsid w:val="0037473C"/>
    <w:rsid w:val="00376A3D"/>
    <w:rsid w:val="00376AEA"/>
    <w:rsid w:val="0037727B"/>
    <w:rsid w:val="003874F5"/>
    <w:rsid w:val="00391B86"/>
    <w:rsid w:val="003A30EE"/>
    <w:rsid w:val="003A6694"/>
    <w:rsid w:val="003B2AA7"/>
    <w:rsid w:val="003B5388"/>
    <w:rsid w:val="003B6D19"/>
    <w:rsid w:val="003C61E7"/>
    <w:rsid w:val="003D6FAD"/>
    <w:rsid w:val="003D7098"/>
    <w:rsid w:val="003E1704"/>
    <w:rsid w:val="003E2AFF"/>
    <w:rsid w:val="003E76D1"/>
    <w:rsid w:val="004000D9"/>
    <w:rsid w:val="00406D9E"/>
    <w:rsid w:val="00411946"/>
    <w:rsid w:val="004138B1"/>
    <w:rsid w:val="00415859"/>
    <w:rsid w:val="00416B4A"/>
    <w:rsid w:val="00421414"/>
    <w:rsid w:val="0042277F"/>
    <w:rsid w:val="00424238"/>
    <w:rsid w:val="00424F92"/>
    <w:rsid w:val="00425591"/>
    <w:rsid w:val="00426456"/>
    <w:rsid w:val="0043022A"/>
    <w:rsid w:val="00430EE5"/>
    <w:rsid w:val="00433263"/>
    <w:rsid w:val="00433B07"/>
    <w:rsid w:val="00434D02"/>
    <w:rsid w:val="00435901"/>
    <w:rsid w:val="00441ABC"/>
    <w:rsid w:val="0044399E"/>
    <w:rsid w:val="00461A90"/>
    <w:rsid w:val="00465F40"/>
    <w:rsid w:val="0046721A"/>
    <w:rsid w:val="0046777E"/>
    <w:rsid w:val="00470758"/>
    <w:rsid w:val="00471451"/>
    <w:rsid w:val="00482BEB"/>
    <w:rsid w:val="00482ED8"/>
    <w:rsid w:val="004833B7"/>
    <w:rsid w:val="00483D02"/>
    <w:rsid w:val="00484147"/>
    <w:rsid w:val="00484EB8"/>
    <w:rsid w:val="00487544"/>
    <w:rsid w:val="00487612"/>
    <w:rsid w:val="00491560"/>
    <w:rsid w:val="00493223"/>
    <w:rsid w:val="00497171"/>
    <w:rsid w:val="004A11AD"/>
    <w:rsid w:val="004A6DEE"/>
    <w:rsid w:val="004B6E38"/>
    <w:rsid w:val="004C2F3A"/>
    <w:rsid w:val="004C4028"/>
    <w:rsid w:val="004C4EB3"/>
    <w:rsid w:val="004C63B2"/>
    <w:rsid w:val="004E089A"/>
    <w:rsid w:val="004E32D2"/>
    <w:rsid w:val="004E3DB6"/>
    <w:rsid w:val="004E3E5E"/>
    <w:rsid w:val="004E5C13"/>
    <w:rsid w:val="004F2D9C"/>
    <w:rsid w:val="004F4088"/>
    <w:rsid w:val="00502A3E"/>
    <w:rsid w:val="00505917"/>
    <w:rsid w:val="00506546"/>
    <w:rsid w:val="00507893"/>
    <w:rsid w:val="00510DA5"/>
    <w:rsid w:val="00511EE4"/>
    <w:rsid w:val="005228CF"/>
    <w:rsid w:val="00522E14"/>
    <w:rsid w:val="00527403"/>
    <w:rsid w:val="005403CC"/>
    <w:rsid w:val="00540FFA"/>
    <w:rsid w:val="00542078"/>
    <w:rsid w:val="00542E9D"/>
    <w:rsid w:val="00550346"/>
    <w:rsid w:val="00552523"/>
    <w:rsid w:val="00552BDA"/>
    <w:rsid w:val="005548D6"/>
    <w:rsid w:val="00557242"/>
    <w:rsid w:val="005628F2"/>
    <w:rsid w:val="00563D3A"/>
    <w:rsid w:val="00564F41"/>
    <w:rsid w:val="005673AD"/>
    <w:rsid w:val="0057357D"/>
    <w:rsid w:val="005743C6"/>
    <w:rsid w:val="00576ADA"/>
    <w:rsid w:val="00576C60"/>
    <w:rsid w:val="00583FF1"/>
    <w:rsid w:val="00585A35"/>
    <w:rsid w:val="00591127"/>
    <w:rsid w:val="0059262E"/>
    <w:rsid w:val="00594D7E"/>
    <w:rsid w:val="00596F7E"/>
    <w:rsid w:val="005A0802"/>
    <w:rsid w:val="005A4CDB"/>
    <w:rsid w:val="005A4DA4"/>
    <w:rsid w:val="005B00CB"/>
    <w:rsid w:val="005B068C"/>
    <w:rsid w:val="005C2255"/>
    <w:rsid w:val="005C25BB"/>
    <w:rsid w:val="005C5101"/>
    <w:rsid w:val="005C5BDD"/>
    <w:rsid w:val="005C7221"/>
    <w:rsid w:val="005D06E4"/>
    <w:rsid w:val="005D1A97"/>
    <w:rsid w:val="005D26C8"/>
    <w:rsid w:val="005D2A72"/>
    <w:rsid w:val="005D7866"/>
    <w:rsid w:val="005E2149"/>
    <w:rsid w:val="005E3686"/>
    <w:rsid w:val="005E3A46"/>
    <w:rsid w:val="005E64A3"/>
    <w:rsid w:val="005E658E"/>
    <w:rsid w:val="005E6B91"/>
    <w:rsid w:val="005F0C04"/>
    <w:rsid w:val="005F3B8A"/>
    <w:rsid w:val="005F75A2"/>
    <w:rsid w:val="005F7E31"/>
    <w:rsid w:val="006004C8"/>
    <w:rsid w:val="00606080"/>
    <w:rsid w:val="0061017A"/>
    <w:rsid w:val="00613D99"/>
    <w:rsid w:val="00616C4F"/>
    <w:rsid w:val="006244E6"/>
    <w:rsid w:val="006321B2"/>
    <w:rsid w:val="00633952"/>
    <w:rsid w:val="0063787C"/>
    <w:rsid w:val="0064443F"/>
    <w:rsid w:val="00644BC5"/>
    <w:rsid w:val="006474C3"/>
    <w:rsid w:val="00662186"/>
    <w:rsid w:val="0067785E"/>
    <w:rsid w:val="0068311B"/>
    <w:rsid w:val="00685A52"/>
    <w:rsid w:val="00692379"/>
    <w:rsid w:val="00693D1B"/>
    <w:rsid w:val="00696E11"/>
    <w:rsid w:val="006976E2"/>
    <w:rsid w:val="006A396F"/>
    <w:rsid w:val="006A4F6A"/>
    <w:rsid w:val="006A7B26"/>
    <w:rsid w:val="006B4012"/>
    <w:rsid w:val="006C3417"/>
    <w:rsid w:val="006C38E6"/>
    <w:rsid w:val="006D30EF"/>
    <w:rsid w:val="006D3C6F"/>
    <w:rsid w:val="006D42FE"/>
    <w:rsid w:val="006D4C94"/>
    <w:rsid w:val="006D6447"/>
    <w:rsid w:val="006D6AD1"/>
    <w:rsid w:val="006E1FEB"/>
    <w:rsid w:val="006E4408"/>
    <w:rsid w:val="006E54CF"/>
    <w:rsid w:val="006E585C"/>
    <w:rsid w:val="006E6D8C"/>
    <w:rsid w:val="006F51D2"/>
    <w:rsid w:val="006F5AA6"/>
    <w:rsid w:val="006F6EA0"/>
    <w:rsid w:val="007008D0"/>
    <w:rsid w:val="00702B94"/>
    <w:rsid w:val="00703ED8"/>
    <w:rsid w:val="00710B0D"/>
    <w:rsid w:val="00712FC7"/>
    <w:rsid w:val="0071399E"/>
    <w:rsid w:val="00717241"/>
    <w:rsid w:val="00720B56"/>
    <w:rsid w:val="00721094"/>
    <w:rsid w:val="0073191B"/>
    <w:rsid w:val="00731E8E"/>
    <w:rsid w:val="00732AA5"/>
    <w:rsid w:val="0073751C"/>
    <w:rsid w:val="00751602"/>
    <w:rsid w:val="007634AA"/>
    <w:rsid w:val="00763F9C"/>
    <w:rsid w:val="00765A0A"/>
    <w:rsid w:val="007700FA"/>
    <w:rsid w:val="00770A2E"/>
    <w:rsid w:val="00773BC1"/>
    <w:rsid w:val="00775C56"/>
    <w:rsid w:val="007826FF"/>
    <w:rsid w:val="0078747D"/>
    <w:rsid w:val="00787486"/>
    <w:rsid w:val="00787D5B"/>
    <w:rsid w:val="007921D4"/>
    <w:rsid w:val="007A4560"/>
    <w:rsid w:val="007B0BD0"/>
    <w:rsid w:val="007C0318"/>
    <w:rsid w:val="007C24D5"/>
    <w:rsid w:val="007C31B2"/>
    <w:rsid w:val="007C412F"/>
    <w:rsid w:val="007C71E8"/>
    <w:rsid w:val="007D0857"/>
    <w:rsid w:val="007D7655"/>
    <w:rsid w:val="007E53A1"/>
    <w:rsid w:val="007F7F37"/>
    <w:rsid w:val="0080586D"/>
    <w:rsid w:val="008067BC"/>
    <w:rsid w:val="00822B18"/>
    <w:rsid w:val="00823B3B"/>
    <w:rsid w:val="00827202"/>
    <w:rsid w:val="00834111"/>
    <w:rsid w:val="00836125"/>
    <w:rsid w:val="00844513"/>
    <w:rsid w:val="00845062"/>
    <w:rsid w:val="0084592D"/>
    <w:rsid w:val="008477D3"/>
    <w:rsid w:val="00853E39"/>
    <w:rsid w:val="008544A6"/>
    <w:rsid w:val="00854FBF"/>
    <w:rsid w:val="00854FED"/>
    <w:rsid w:val="008637D9"/>
    <w:rsid w:val="0086625C"/>
    <w:rsid w:val="00867460"/>
    <w:rsid w:val="008677D2"/>
    <w:rsid w:val="0087509B"/>
    <w:rsid w:val="008764BB"/>
    <w:rsid w:val="008858B2"/>
    <w:rsid w:val="00890062"/>
    <w:rsid w:val="0089213B"/>
    <w:rsid w:val="0089442E"/>
    <w:rsid w:val="008A2CEB"/>
    <w:rsid w:val="008A5388"/>
    <w:rsid w:val="008A6505"/>
    <w:rsid w:val="008B0017"/>
    <w:rsid w:val="008B3A5D"/>
    <w:rsid w:val="008B5BFF"/>
    <w:rsid w:val="008C0C31"/>
    <w:rsid w:val="008C43D3"/>
    <w:rsid w:val="008C474C"/>
    <w:rsid w:val="008C5AEA"/>
    <w:rsid w:val="008C66A1"/>
    <w:rsid w:val="008C68A3"/>
    <w:rsid w:val="008C7486"/>
    <w:rsid w:val="008C763C"/>
    <w:rsid w:val="008C7FC3"/>
    <w:rsid w:val="008D0B00"/>
    <w:rsid w:val="008D3ABF"/>
    <w:rsid w:val="008D5BCB"/>
    <w:rsid w:val="008E31C7"/>
    <w:rsid w:val="008E62B9"/>
    <w:rsid w:val="008F1345"/>
    <w:rsid w:val="00901B40"/>
    <w:rsid w:val="00901CBE"/>
    <w:rsid w:val="009037AA"/>
    <w:rsid w:val="00905734"/>
    <w:rsid w:val="00906358"/>
    <w:rsid w:val="009155BE"/>
    <w:rsid w:val="00915801"/>
    <w:rsid w:val="00916F8C"/>
    <w:rsid w:val="00917712"/>
    <w:rsid w:val="00921DE3"/>
    <w:rsid w:val="00923E3C"/>
    <w:rsid w:val="009252BE"/>
    <w:rsid w:val="00927A39"/>
    <w:rsid w:val="0093368C"/>
    <w:rsid w:val="0094423C"/>
    <w:rsid w:val="00955872"/>
    <w:rsid w:val="0095662A"/>
    <w:rsid w:val="00962236"/>
    <w:rsid w:val="00963958"/>
    <w:rsid w:val="00963C41"/>
    <w:rsid w:val="00967B02"/>
    <w:rsid w:val="009703AE"/>
    <w:rsid w:val="00973650"/>
    <w:rsid w:val="009805BE"/>
    <w:rsid w:val="0098128F"/>
    <w:rsid w:val="00985F02"/>
    <w:rsid w:val="00987783"/>
    <w:rsid w:val="0099094B"/>
    <w:rsid w:val="0099350D"/>
    <w:rsid w:val="00993FE4"/>
    <w:rsid w:val="00994787"/>
    <w:rsid w:val="00996AA5"/>
    <w:rsid w:val="0099790C"/>
    <w:rsid w:val="009A27B4"/>
    <w:rsid w:val="009A3665"/>
    <w:rsid w:val="009A7310"/>
    <w:rsid w:val="009A7390"/>
    <w:rsid w:val="009B0087"/>
    <w:rsid w:val="009B55E8"/>
    <w:rsid w:val="009B56CC"/>
    <w:rsid w:val="009C15CC"/>
    <w:rsid w:val="009C206B"/>
    <w:rsid w:val="009C6F30"/>
    <w:rsid w:val="009C7CB3"/>
    <w:rsid w:val="009D3073"/>
    <w:rsid w:val="009E067F"/>
    <w:rsid w:val="009E5340"/>
    <w:rsid w:val="009E5548"/>
    <w:rsid w:val="009E64DD"/>
    <w:rsid w:val="009F56E5"/>
    <w:rsid w:val="009F70A5"/>
    <w:rsid w:val="00A02932"/>
    <w:rsid w:val="00A04886"/>
    <w:rsid w:val="00A15F2E"/>
    <w:rsid w:val="00A15F83"/>
    <w:rsid w:val="00A22C66"/>
    <w:rsid w:val="00A46B72"/>
    <w:rsid w:val="00A50B6C"/>
    <w:rsid w:val="00A54CD2"/>
    <w:rsid w:val="00A55FA6"/>
    <w:rsid w:val="00A62362"/>
    <w:rsid w:val="00A71F54"/>
    <w:rsid w:val="00A73617"/>
    <w:rsid w:val="00A80CD7"/>
    <w:rsid w:val="00A82108"/>
    <w:rsid w:val="00A821C0"/>
    <w:rsid w:val="00A86EEC"/>
    <w:rsid w:val="00A91E78"/>
    <w:rsid w:val="00A93387"/>
    <w:rsid w:val="00A96E2B"/>
    <w:rsid w:val="00AA25CD"/>
    <w:rsid w:val="00AA42CD"/>
    <w:rsid w:val="00AB2106"/>
    <w:rsid w:val="00AB3CD7"/>
    <w:rsid w:val="00AC5C7D"/>
    <w:rsid w:val="00AD0E5D"/>
    <w:rsid w:val="00AD1FF4"/>
    <w:rsid w:val="00AD4050"/>
    <w:rsid w:val="00AD4E07"/>
    <w:rsid w:val="00AD5882"/>
    <w:rsid w:val="00AD5F05"/>
    <w:rsid w:val="00AE1018"/>
    <w:rsid w:val="00AE5378"/>
    <w:rsid w:val="00AF2D7F"/>
    <w:rsid w:val="00AF6B5F"/>
    <w:rsid w:val="00B022FC"/>
    <w:rsid w:val="00B02356"/>
    <w:rsid w:val="00B07671"/>
    <w:rsid w:val="00B1354B"/>
    <w:rsid w:val="00B22CA8"/>
    <w:rsid w:val="00B3148A"/>
    <w:rsid w:val="00B35893"/>
    <w:rsid w:val="00B40B20"/>
    <w:rsid w:val="00B44663"/>
    <w:rsid w:val="00B44707"/>
    <w:rsid w:val="00B52620"/>
    <w:rsid w:val="00B55BDF"/>
    <w:rsid w:val="00B63816"/>
    <w:rsid w:val="00B65104"/>
    <w:rsid w:val="00B700AB"/>
    <w:rsid w:val="00B74113"/>
    <w:rsid w:val="00B7535F"/>
    <w:rsid w:val="00B77B00"/>
    <w:rsid w:val="00B77FA2"/>
    <w:rsid w:val="00B80640"/>
    <w:rsid w:val="00B84BBF"/>
    <w:rsid w:val="00B968A0"/>
    <w:rsid w:val="00BA007E"/>
    <w:rsid w:val="00BA2BF1"/>
    <w:rsid w:val="00BA453E"/>
    <w:rsid w:val="00BA665C"/>
    <w:rsid w:val="00BB1A34"/>
    <w:rsid w:val="00BB44DF"/>
    <w:rsid w:val="00BB6F8B"/>
    <w:rsid w:val="00BC4C0A"/>
    <w:rsid w:val="00BC523E"/>
    <w:rsid w:val="00BC6DF0"/>
    <w:rsid w:val="00BD0C08"/>
    <w:rsid w:val="00BD0ED8"/>
    <w:rsid w:val="00BD1224"/>
    <w:rsid w:val="00BD3164"/>
    <w:rsid w:val="00BD52A2"/>
    <w:rsid w:val="00BD7DF1"/>
    <w:rsid w:val="00BE38A9"/>
    <w:rsid w:val="00BF002A"/>
    <w:rsid w:val="00BF6357"/>
    <w:rsid w:val="00C01341"/>
    <w:rsid w:val="00C03726"/>
    <w:rsid w:val="00C04922"/>
    <w:rsid w:val="00C07511"/>
    <w:rsid w:val="00C132AA"/>
    <w:rsid w:val="00C1381B"/>
    <w:rsid w:val="00C170E4"/>
    <w:rsid w:val="00C172D6"/>
    <w:rsid w:val="00C21443"/>
    <w:rsid w:val="00C21F97"/>
    <w:rsid w:val="00C22C5D"/>
    <w:rsid w:val="00C262F8"/>
    <w:rsid w:val="00C307A9"/>
    <w:rsid w:val="00C37028"/>
    <w:rsid w:val="00C375AD"/>
    <w:rsid w:val="00C37F4F"/>
    <w:rsid w:val="00C402DC"/>
    <w:rsid w:val="00C40A44"/>
    <w:rsid w:val="00C50C1E"/>
    <w:rsid w:val="00C5299B"/>
    <w:rsid w:val="00C63F6B"/>
    <w:rsid w:val="00C734B0"/>
    <w:rsid w:val="00C73DA5"/>
    <w:rsid w:val="00C75FCA"/>
    <w:rsid w:val="00C828B4"/>
    <w:rsid w:val="00C9183B"/>
    <w:rsid w:val="00C93CDF"/>
    <w:rsid w:val="00C95755"/>
    <w:rsid w:val="00C96008"/>
    <w:rsid w:val="00C9663C"/>
    <w:rsid w:val="00CA0FE3"/>
    <w:rsid w:val="00CA36D0"/>
    <w:rsid w:val="00CB3F53"/>
    <w:rsid w:val="00CB4229"/>
    <w:rsid w:val="00CB6601"/>
    <w:rsid w:val="00CB7849"/>
    <w:rsid w:val="00CC39CF"/>
    <w:rsid w:val="00CC69CF"/>
    <w:rsid w:val="00CD086B"/>
    <w:rsid w:val="00CD1626"/>
    <w:rsid w:val="00CD1EC8"/>
    <w:rsid w:val="00CD20D7"/>
    <w:rsid w:val="00CD548E"/>
    <w:rsid w:val="00CE3116"/>
    <w:rsid w:val="00CE4460"/>
    <w:rsid w:val="00CE5633"/>
    <w:rsid w:val="00CE5D17"/>
    <w:rsid w:val="00CF371F"/>
    <w:rsid w:val="00CF468A"/>
    <w:rsid w:val="00D037C5"/>
    <w:rsid w:val="00D054F6"/>
    <w:rsid w:val="00D14FEC"/>
    <w:rsid w:val="00D20055"/>
    <w:rsid w:val="00D213B7"/>
    <w:rsid w:val="00D2632C"/>
    <w:rsid w:val="00D267C8"/>
    <w:rsid w:val="00D30FA9"/>
    <w:rsid w:val="00D453BA"/>
    <w:rsid w:val="00D50CEF"/>
    <w:rsid w:val="00D56B65"/>
    <w:rsid w:val="00D63C83"/>
    <w:rsid w:val="00D66BD0"/>
    <w:rsid w:val="00D80620"/>
    <w:rsid w:val="00D82521"/>
    <w:rsid w:val="00D85EEF"/>
    <w:rsid w:val="00D8686F"/>
    <w:rsid w:val="00D91709"/>
    <w:rsid w:val="00D968C4"/>
    <w:rsid w:val="00D9716B"/>
    <w:rsid w:val="00D973D8"/>
    <w:rsid w:val="00DB1972"/>
    <w:rsid w:val="00DB233F"/>
    <w:rsid w:val="00DB25DB"/>
    <w:rsid w:val="00DB312D"/>
    <w:rsid w:val="00DB33C2"/>
    <w:rsid w:val="00DB5C39"/>
    <w:rsid w:val="00DB704B"/>
    <w:rsid w:val="00DC4B78"/>
    <w:rsid w:val="00DD0874"/>
    <w:rsid w:val="00DD51AE"/>
    <w:rsid w:val="00DD76F3"/>
    <w:rsid w:val="00DE5785"/>
    <w:rsid w:val="00DE5DC0"/>
    <w:rsid w:val="00DE70E5"/>
    <w:rsid w:val="00DF020F"/>
    <w:rsid w:val="00DF2AA7"/>
    <w:rsid w:val="00DF4972"/>
    <w:rsid w:val="00E02002"/>
    <w:rsid w:val="00E025BE"/>
    <w:rsid w:val="00E03589"/>
    <w:rsid w:val="00E04FFA"/>
    <w:rsid w:val="00E0637F"/>
    <w:rsid w:val="00E11D66"/>
    <w:rsid w:val="00E11F41"/>
    <w:rsid w:val="00E1215C"/>
    <w:rsid w:val="00E177BD"/>
    <w:rsid w:val="00E23922"/>
    <w:rsid w:val="00E257B3"/>
    <w:rsid w:val="00E2739E"/>
    <w:rsid w:val="00E311C8"/>
    <w:rsid w:val="00E35634"/>
    <w:rsid w:val="00E44E3C"/>
    <w:rsid w:val="00E47BF6"/>
    <w:rsid w:val="00E47EA8"/>
    <w:rsid w:val="00E518B4"/>
    <w:rsid w:val="00E547D6"/>
    <w:rsid w:val="00E54A53"/>
    <w:rsid w:val="00E56052"/>
    <w:rsid w:val="00E56DBA"/>
    <w:rsid w:val="00E5714D"/>
    <w:rsid w:val="00E64F1D"/>
    <w:rsid w:val="00E67619"/>
    <w:rsid w:val="00E75A00"/>
    <w:rsid w:val="00E8049D"/>
    <w:rsid w:val="00E845FD"/>
    <w:rsid w:val="00E9213F"/>
    <w:rsid w:val="00E93066"/>
    <w:rsid w:val="00E958D2"/>
    <w:rsid w:val="00E962E6"/>
    <w:rsid w:val="00E9664C"/>
    <w:rsid w:val="00EA0BE8"/>
    <w:rsid w:val="00EB05DA"/>
    <w:rsid w:val="00EB0A38"/>
    <w:rsid w:val="00EC46E7"/>
    <w:rsid w:val="00EC4ACD"/>
    <w:rsid w:val="00ED1B27"/>
    <w:rsid w:val="00ED368C"/>
    <w:rsid w:val="00ED4ED3"/>
    <w:rsid w:val="00EE0885"/>
    <w:rsid w:val="00EE095D"/>
    <w:rsid w:val="00EE0BC4"/>
    <w:rsid w:val="00EE0D1A"/>
    <w:rsid w:val="00EE1E7C"/>
    <w:rsid w:val="00EE2730"/>
    <w:rsid w:val="00EE2929"/>
    <w:rsid w:val="00EE59FC"/>
    <w:rsid w:val="00EE7D28"/>
    <w:rsid w:val="00EF1206"/>
    <w:rsid w:val="00EF16C2"/>
    <w:rsid w:val="00EF336F"/>
    <w:rsid w:val="00EF554E"/>
    <w:rsid w:val="00F1494B"/>
    <w:rsid w:val="00F15D1A"/>
    <w:rsid w:val="00F16A18"/>
    <w:rsid w:val="00F16D7E"/>
    <w:rsid w:val="00F20167"/>
    <w:rsid w:val="00F20F2B"/>
    <w:rsid w:val="00F30757"/>
    <w:rsid w:val="00F34952"/>
    <w:rsid w:val="00F4029F"/>
    <w:rsid w:val="00F4170F"/>
    <w:rsid w:val="00F4799C"/>
    <w:rsid w:val="00F51F0E"/>
    <w:rsid w:val="00F540DE"/>
    <w:rsid w:val="00F56708"/>
    <w:rsid w:val="00F56FFD"/>
    <w:rsid w:val="00F60315"/>
    <w:rsid w:val="00F62F3B"/>
    <w:rsid w:val="00F66244"/>
    <w:rsid w:val="00F664B5"/>
    <w:rsid w:val="00F67AE7"/>
    <w:rsid w:val="00F71604"/>
    <w:rsid w:val="00F73094"/>
    <w:rsid w:val="00F76FEB"/>
    <w:rsid w:val="00F819EA"/>
    <w:rsid w:val="00F81F71"/>
    <w:rsid w:val="00F9655F"/>
    <w:rsid w:val="00FA1B3E"/>
    <w:rsid w:val="00FA1FDD"/>
    <w:rsid w:val="00FA2AF8"/>
    <w:rsid w:val="00FA4C0E"/>
    <w:rsid w:val="00FA6666"/>
    <w:rsid w:val="00FA6849"/>
    <w:rsid w:val="00FB559F"/>
    <w:rsid w:val="00FC2896"/>
    <w:rsid w:val="00FD225D"/>
    <w:rsid w:val="00FD3974"/>
    <w:rsid w:val="00FD40D4"/>
    <w:rsid w:val="00FD5CDE"/>
    <w:rsid w:val="00FE4FFD"/>
    <w:rsid w:val="00FE6153"/>
    <w:rsid w:val="00FF0102"/>
    <w:rsid w:val="00FF1915"/>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
    <w:basedOn w:val="Normlny"/>
    <w:link w:val="OdsekzoznamuChar"/>
    <w:uiPriority w:val="99"/>
    <w:qFormat/>
    <w:rsid w:val="00CE4460"/>
    <w:pPr>
      <w:spacing w:after="0" w:line="240" w:lineRule="auto"/>
      <w:ind w:left="708"/>
    </w:pPr>
    <w:rPr>
      <w:rFonts w:ascii="Arial" w:hAnsi="Arial"/>
      <w:noProof/>
    </w:rPr>
  </w:style>
  <w:style w:type="character" w:customStyle="1" w:styleId="OdsekzoznamuChar">
    <w:name w:val="Odsek zoznamu Char"/>
    <w:aliases w:val="body Char"/>
    <w:link w:val="Odsekzoznamu"/>
    <w:uiPriority w:val="99"/>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Vraz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1"/>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5"/>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5"/>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5"/>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5"/>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5"/>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6"/>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3"/>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4"/>
      </w:numPr>
    </w:pPr>
  </w:style>
  <w:style w:type="numbering" w:customStyle="1" w:styleId="Style3">
    <w:name w:val="Style3"/>
    <w:rsid w:val="00EF16C2"/>
    <w:pPr>
      <w:numPr>
        <w:numId w:val="28"/>
      </w:numPr>
    </w:pPr>
  </w:style>
  <w:style w:type="numbering" w:customStyle="1" w:styleId="DPNumberingSlovakarticle">
    <w:name w:val="D&amp;P Numbering (Slovak article)"/>
    <w:rsid w:val="00EF16C2"/>
    <w:pPr>
      <w:numPr>
        <w:numId w:val="68"/>
      </w:numPr>
    </w:pPr>
  </w:style>
  <w:style w:type="numbering" w:customStyle="1" w:styleId="Style2">
    <w:name w:val="Style2"/>
    <w:rsid w:val="00EF16C2"/>
    <w:pPr>
      <w:numPr>
        <w:numId w:val="27"/>
      </w:numPr>
    </w:pPr>
  </w:style>
  <w:style w:type="numbering" w:customStyle="1" w:styleId="Style4">
    <w:name w:val="Style4"/>
    <w:rsid w:val="00EF16C2"/>
    <w:pPr>
      <w:numPr>
        <w:numId w:val="29"/>
      </w:numPr>
    </w:pPr>
  </w:style>
  <w:style w:type="numbering" w:customStyle="1" w:styleId="Style5">
    <w:name w:val="Style5"/>
    <w:rsid w:val="00EF16C2"/>
    <w:pPr>
      <w:numPr>
        <w:numId w:val="30"/>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2"/>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1"/>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1"/>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Zvraznen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3"/>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3"/>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3"/>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4"/>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84"/>
      </w:numPr>
    </w:pPr>
  </w:style>
  <w:style w:type="numbering" w:customStyle="1" w:styleId="WWNum34">
    <w:name w:val="WWNum34"/>
    <w:basedOn w:val="Bezzoznamu"/>
    <w:rsid w:val="00EF16C2"/>
    <w:pPr>
      <w:numPr>
        <w:numId w:val="36"/>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7"/>
      </w:numPr>
    </w:pPr>
  </w:style>
  <w:style w:type="numbering" w:customStyle="1" w:styleId="WWNum3">
    <w:name w:val="WWNum3"/>
    <w:basedOn w:val="Bezzoznamu"/>
    <w:rsid w:val="00EF16C2"/>
    <w:pPr>
      <w:numPr>
        <w:numId w:val="38"/>
      </w:numPr>
    </w:pPr>
  </w:style>
  <w:style w:type="numbering" w:customStyle="1" w:styleId="WWNum4">
    <w:name w:val="WWNum4"/>
    <w:basedOn w:val="Bezzoznamu"/>
    <w:rsid w:val="00EF16C2"/>
    <w:pPr>
      <w:numPr>
        <w:numId w:val="39"/>
      </w:numPr>
    </w:pPr>
  </w:style>
  <w:style w:type="numbering" w:customStyle="1" w:styleId="WWNum5">
    <w:name w:val="WWNum5"/>
    <w:basedOn w:val="Bezzoznamu"/>
    <w:rsid w:val="00EF16C2"/>
    <w:pPr>
      <w:numPr>
        <w:numId w:val="40"/>
      </w:numPr>
    </w:pPr>
  </w:style>
  <w:style w:type="numbering" w:customStyle="1" w:styleId="WWNum8">
    <w:name w:val="WWNum8"/>
    <w:basedOn w:val="Bezzoznamu"/>
    <w:rsid w:val="00EF16C2"/>
    <w:pPr>
      <w:numPr>
        <w:numId w:val="41"/>
      </w:numPr>
    </w:pPr>
  </w:style>
  <w:style w:type="numbering" w:customStyle="1" w:styleId="WWNum10">
    <w:name w:val="WWNum10"/>
    <w:basedOn w:val="Bezzoznamu"/>
    <w:rsid w:val="00EF16C2"/>
    <w:pPr>
      <w:numPr>
        <w:numId w:val="42"/>
      </w:numPr>
    </w:pPr>
  </w:style>
  <w:style w:type="numbering" w:customStyle="1" w:styleId="WWNum11">
    <w:name w:val="WWNum11"/>
    <w:basedOn w:val="Bezzoznamu"/>
    <w:rsid w:val="00EF16C2"/>
    <w:pPr>
      <w:numPr>
        <w:numId w:val="43"/>
      </w:numPr>
    </w:pPr>
  </w:style>
  <w:style w:type="numbering" w:customStyle="1" w:styleId="WWNum12">
    <w:name w:val="WWNum12"/>
    <w:basedOn w:val="Bezzoznamu"/>
    <w:rsid w:val="00EF16C2"/>
    <w:pPr>
      <w:numPr>
        <w:numId w:val="44"/>
      </w:numPr>
    </w:pPr>
  </w:style>
  <w:style w:type="numbering" w:customStyle="1" w:styleId="WWNum13">
    <w:name w:val="WWNum13"/>
    <w:basedOn w:val="Bezzoznamu"/>
    <w:rsid w:val="00EF16C2"/>
    <w:pPr>
      <w:numPr>
        <w:numId w:val="66"/>
      </w:numPr>
    </w:pPr>
  </w:style>
  <w:style w:type="numbering" w:customStyle="1" w:styleId="WWNum14">
    <w:name w:val="WWNum14"/>
    <w:basedOn w:val="Bezzoznamu"/>
    <w:rsid w:val="00EF16C2"/>
    <w:pPr>
      <w:numPr>
        <w:numId w:val="63"/>
      </w:numPr>
    </w:pPr>
  </w:style>
  <w:style w:type="numbering" w:customStyle="1" w:styleId="WWNum15">
    <w:name w:val="WWNum15"/>
    <w:basedOn w:val="Bezzoznamu"/>
    <w:rsid w:val="00EF16C2"/>
    <w:pPr>
      <w:numPr>
        <w:numId w:val="45"/>
      </w:numPr>
    </w:pPr>
  </w:style>
  <w:style w:type="numbering" w:customStyle="1" w:styleId="WWNum16">
    <w:name w:val="WWNum16"/>
    <w:basedOn w:val="Bezzoznamu"/>
    <w:rsid w:val="00EF16C2"/>
    <w:pPr>
      <w:numPr>
        <w:numId w:val="46"/>
      </w:numPr>
    </w:pPr>
  </w:style>
  <w:style w:type="numbering" w:customStyle="1" w:styleId="WWNum17">
    <w:name w:val="WWNum17"/>
    <w:basedOn w:val="Bezzoznamu"/>
    <w:rsid w:val="00EF16C2"/>
    <w:pPr>
      <w:numPr>
        <w:numId w:val="47"/>
      </w:numPr>
    </w:pPr>
  </w:style>
  <w:style w:type="numbering" w:customStyle="1" w:styleId="WWNum19">
    <w:name w:val="WWNum19"/>
    <w:basedOn w:val="Bezzoznamu"/>
    <w:rsid w:val="00EF16C2"/>
    <w:pPr>
      <w:numPr>
        <w:numId w:val="48"/>
      </w:numPr>
    </w:pPr>
  </w:style>
  <w:style w:type="numbering" w:customStyle="1" w:styleId="WWNum21">
    <w:name w:val="WWNum21"/>
    <w:basedOn w:val="Bezzoznamu"/>
    <w:rsid w:val="00EF16C2"/>
    <w:pPr>
      <w:numPr>
        <w:numId w:val="49"/>
      </w:numPr>
    </w:pPr>
  </w:style>
  <w:style w:type="numbering" w:customStyle="1" w:styleId="WWNum23">
    <w:name w:val="WWNum23"/>
    <w:basedOn w:val="Bezzoznamu"/>
    <w:rsid w:val="00EF16C2"/>
    <w:pPr>
      <w:numPr>
        <w:numId w:val="50"/>
      </w:numPr>
    </w:pPr>
  </w:style>
  <w:style w:type="numbering" w:customStyle="1" w:styleId="WWNum24">
    <w:name w:val="WWNum24"/>
    <w:basedOn w:val="Bezzoznamu"/>
    <w:rsid w:val="00EF16C2"/>
    <w:pPr>
      <w:numPr>
        <w:numId w:val="51"/>
      </w:numPr>
    </w:pPr>
  </w:style>
  <w:style w:type="numbering" w:customStyle="1" w:styleId="WWNum25">
    <w:name w:val="WWNum25"/>
    <w:basedOn w:val="Bezzoznamu"/>
    <w:rsid w:val="00EF16C2"/>
    <w:pPr>
      <w:numPr>
        <w:numId w:val="52"/>
      </w:numPr>
    </w:pPr>
  </w:style>
  <w:style w:type="numbering" w:customStyle="1" w:styleId="WWNum26">
    <w:name w:val="WWNum26"/>
    <w:basedOn w:val="Bezzoznamu"/>
    <w:rsid w:val="00EF16C2"/>
    <w:pPr>
      <w:numPr>
        <w:numId w:val="53"/>
      </w:numPr>
    </w:pPr>
  </w:style>
  <w:style w:type="numbering" w:customStyle="1" w:styleId="WWNum27">
    <w:name w:val="WWNum27"/>
    <w:basedOn w:val="Bezzoznamu"/>
    <w:rsid w:val="00EF16C2"/>
    <w:pPr>
      <w:numPr>
        <w:numId w:val="54"/>
      </w:numPr>
    </w:pPr>
  </w:style>
  <w:style w:type="numbering" w:customStyle="1" w:styleId="WWNum29">
    <w:name w:val="WWNum29"/>
    <w:basedOn w:val="Bezzoznamu"/>
    <w:rsid w:val="00EF16C2"/>
    <w:pPr>
      <w:numPr>
        <w:numId w:val="65"/>
      </w:numPr>
    </w:pPr>
  </w:style>
  <w:style w:type="numbering" w:customStyle="1" w:styleId="WWNum31">
    <w:name w:val="WWNum31"/>
    <w:basedOn w:val="Bezzoznamu"/>
    <w:rsid w:val="00EF16C2"/>
    <w:pPr>
      <w:numPr>
        <w:numId w:val="55"/>
      </w:numPr>
    </w:pPr>
  </w:style>
  <w:style w:type="numbering" w:customStyle="1" w:styleId="WWNum32">
    <w:name w:val="WWNum32"/>
    <w:basedOn w:val="Bezzoznamu"/>
    <w:rsid w:val="00EF16C2"/>
    <w:pPr>
      <w:numPr>
        <w:numId w:val="64"/>
      </w:numPr>
    </w:pPr>
  </w:style>
  <w:style w:type="numbering" w:customStyle="1" w:styleId="WWNum33">
    <w:name w:val="WWNum33"/>
    <w:basedOn w:val="Bezzoznamu"/>
    <w:rsid w:val="00EF16C2"/>
    <w:pPr>
      <w:numPr>
        <w:numId w:val="56"/>
      </w:numPr>
    </w:pPr>
  </w:style>
  <w:style w:type="numbering" w:customStyle="1" w:styleId="WWNum35">
    <w:name w:val="WWNum35"/>
    <w:basedOn w:val="Bezzoznamu"/>
    <w:rsid w:val="00EF16C2"/>
    <w:pPr>
      <w:numPr>
        <w:numId w:val="57"/>
      </w:numPr>
    </w:pPr>
  </w:style>
  <w:style w:type="numbering" w:customStyle="1" w:styleId="WWNum37">
    <w:name w:val="WWNum37"/>
    <w:basedOn w:val="Bezzoznamu"/>
    <w:rsid w:val="00EF16C2"/>
    <w:pPr>
      <w:numPr>
        <w:numId w:val="58"/>
      </w:numPr>
    </w:pPr>
  </w:style>
  <w:style w:type="numbering" w:customStyle="1" w:styleId="WWNum38">
    <w:name w:val="WWNum38"/>
    <w:basedOn w:val="Bezzoznamu"/>
    <w:rsid w:val="00EF16C2"/>
    <w:pPr>
      <w:numPr>
        <w:numId w:val="59"/>
      </w:numPr>
    </w:pPr>
  </w:style>
  <w:style w:type="numbering" w:customStyle="1" w:styleId="WWNum40">
    <w:name w:val="WWNum40"/>
    <w:basedOn w:val="Bezzoznamu"/>
    <w:rsid w:val="00EF16C2"/>
    <w:pPr>
      <w:numPr>
        <w:numId w:val="60"/>
      </w:numPr>
    </w:pPr>
  </w:style>
  <w:style w:type="numbering" w:customStyle="1" w:styleId="WWNum42">
    <w:name w:val="WWNum42"/>
    <w:basedOn w:val="Bezzoznamu"/>
    <w:rsid w:val="00EF16C2"/>
    <w:pPr>
      <w:numPr>
        <w:numId w:val="61"/>
      </w:numPr>
    </w:pPr>
  </w:style>
  <w:style w:type="numbering" w:customStyle="1" w:styleId="WWNum43">
    <w:name w:val="WWNum43"/>
    <w:basedOn w:val="Bezzoznamu"/>
    <w:rsid w:val="00EF16C2"/>
    <w:pPr>
      <w:numPr>
        <w:numId w:val="62"/>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7"/>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4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mail.com/"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kristofova@ndsas.sk" TargetMode="External"/><Relationship Id="rId24" Type="http://schemas.openxmlformats.org/officeDocument/2006/relationships/hyperlink" Target="http://www.hotmai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gmail.com/" TargetMode="External"/><Relationship Id="rId28" Type="http://schemas.openxmlformats.org/officeDocument/2006/relationships/theme" Target="theme/theme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hotmail/" TargetMode="External"/><Relationship Id="rId27"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6DFD-2586-4BC4-BCFF-91E7323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15957</Words>
  <Characters>96703</Characters>
  <Application>Microsoft Office Word</Application>
  <DocSecurity>0</DocSecurity>
  <Lines>2014</Lines>
  <Paragraphs>962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111698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Zuzana Holáková</cp:lastModifiedBy>
  <cp:revision>3</cp:revision>
  <cp:lastPrinted>2022-10-27T18:00:00Z</cp:lastPrinted>
  <dcterms:created xsi:type="dcterms:W3CDTF">2022-10-27T18:00:00Z</dcterms:created>
  <dcterms:modified xsi:type="dcterms:W3CDTF">2022-10-27T18:00:00Z</dcterms:modified>
  <cp:category/>
</cp:coreProperties>
</file>