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3179B17D" w:rsidR="00D0367B" w:rsidRDefault="00D0367B" w:rsidP="00570382">
      <w:pPr>
        <w:spacing w:after="0" w:line="240" w:lineRule="auto"/>
        <w:jc w:val="center"/>
        <w:rPr>
          <w:rFonts w:ascii="Arial Narrow" w:hAnsi="Arial Narrow" w:cs="Times New Roman"/>
          <w:b/>
          <w:bCs/>
        </w:rPr>
      </w:pPr>
      <w:r w:rsidRPr="00AF3241">
        <w:rPr>
          <w:rFonts w:ascii="Arial Narrow" w:hAnsi="Arial Narrow" w:cs="Times New Roman"/>
          <w:b/>
          <w:bCs/>
        </w:rPr>
        <w:t>Zmluva o dodávke elektriny</w:t>
      </w:r>
    </w:p>
    <w:p w14:paraId="249AE313" w14:textId="7ADF1B06" w:rsidR="00605702" w:rsidRPr="00C02D27" w:rsidRDefault="00605702" w:rsidP="00570382">
      <w:pPr>
        <w:spacing w:after="0" w:line="240" w:lineRule="auto"/>
        <w:jc w:val="center"/>
        <w:rPr>
          <w:rFonts w:ascii="Arial Narrow" w:hAnsi="Arial Narrow" w:cs="Times New Roman"/>
          <w:bCs/>
        </w:rPr>
      </w:pPr>
      <w:r w:rsidRPr="00C02D27">
        <w:rPr>
          <w:rFonts w:ascii="Arial Narrow" w:hAnsi="Arial Narrow" w:cs="Times New Roman"/>
          <w:bCs/>
        </w:rPr>
        <w:t>(návrh)</w:t>
      </w:r>
    </w:p>
    <w:p w14:paraId="4F7551AE" w14:textId="77777777" w:rsidR="006D76E7" w:rsidRPr="00AF3241" w:rsidRDefault="006D76E7" w:rsidP="00570382">
      <w:pPr>
        <w:spacing w:after="0" w:line="240" w:lineRule="auto"/>
        <w:contextualSpacing/>
        <w:jc w:val="both"/>
        <w:rPr>
          <w:rFonts w:ascii="Arial Narrow" w:hAnsi="Arial Narrow" w:cs="Times New Roman"/>
          <w:b/>
          <w:bCs/>
        </w:rPr>
      </w:pPr>
    </w:p>
    <w:p w14:paraId="0C725F94" w14:textId="77777777"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Zmluvné strany:</w:t>
      </w:r>
    </w:p>
    <w:p w14:paraId="709E8572" w14:textId="77777777" w:rsidR="006D76E7" w:rsidRPr="00AF3241" w:rsidRDefault="006D76E7" w:rsidP="00570382">
      <w:pPr>
        <w:spacing w:after="0" w:line="240" w:lineRule="auto"/>
        <w:contextualSpacing/>
        <w:jc w:val="both"/>
        <w:rPr>
          <w:rFonts w:ascii="Arial Narrow" w:hAnsi="Arial Narrow" w:cs="Times New Roman"/>
          <w:b/>
          <w:bCs/>
        </w:rPr>
      </w:pPr>
    </w:p>
    <w:p w14:paraId="2E443401" w14:textId="2FD1709F" w:rsidR="00373090" w:rsidRDefault="00605702" w:rsidP="00373090">
      <w:pPr>
        <w:spacing w:after="0" w:line="240" w:lineRule="auto"/>
        <w:rPr>
          <w:rFonts w:ascii="Arial Narrow" w:hAnsi="Arial Narrow" w:cs="Times New Roman"/>
          <w:b/>
          <w:bCs/>
        </w:rPr>
      </w:pPr>
      <w:r w:rsidRPr="00605702">
        <w:rPr>
          <w:rFonts w:ascii="Arial Narrow" w:hAnsi="Arial Narrow" w:cs="Times New Roman"/>
          <w:bCs/>
        </w:rPr>
        <w:t>Názov:</w:t>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sidRPr="003643F5">
        <w:rPr>
          <w:rFonts w:ascii="Arial Narrow" w:hAnsi="Arial Narrow" w:cs="Times New Roman"/>
          <w:bCs/>
        </w:rPr>
        <w:t>[ • ]</w:t>
      </w:r>
      <w:r w:rsidRPr="00605702">
        <w:rPr>
          <w:rFonts w:ascii="Arial Narrow" w:hAnsi="Arial Narrow" w:cs="Times New Roman"/>
          <w:bCs/>
        </w:rPr>
        <w:tab/>
      </w:r>
      <w:r>
        <w:rPr>
          <w:rFonts w:ascii="Arial Narrow" w:hAnsi="Arial Narrow" w:cs="Times New Roman"/>
          <w:b/>
          <w:bCs/>
        </w:rPr>
        <w:tab/>
      </w:r>
      <w:r>
        <w:rPr>
          <w:rFonts w:ascii="Arial Narrow" w:hAnsi="Arial Narrow" w:cs="Times New Roman"/>
          <w:b/>
          <w:bCs/>
        </w:rPr>
        <w:tab/>
      </w:r>
    </w:p>
    <w:p w14:paraId="098BD0A6" w14:textId="2EEA4276"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3D03251" w14:textId="641DC6F9"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AF3241">
        <w:rPr>
          <w:rFonts w:ascii="Arial Narrow" w:hAnsi="Arial Narrow" w:cs="Times New Roman"/>
        </w:rPr>
        <w:t xml:space="preserve"> </w:t>
      </w:r>
      <w:r>
        <w:rPr>
          <w:rFonts w:ascii="Arial Narrow" w:hAnsi="Arial Narrow" w:cs="Times New Roman"/>
        </w:rPr>
        <w:tab/>
      </w:r>
    </w:p>
    <w:p w14:paraId="7D849CD3" w14:textId="591B25A7" w:rsidR="00775E12" w:rsidRDefault="00373090" w:rsidP="00373090">
      <w:pPr>
        <w:spacing w:after="0" w:line="240" w:lineRule="auto"/>
        <w:rPr>
          <w:rFonts w:ascii="Arial Narrow" w:hAnsi="Arial Narrow" w:cs="Times New Roman"/>
        </w:rPr>
      </w:pPr>
      <w:r>
        <w:rPr>
          <w:rFonts w:ascii="Arial Narrow" w:hAnsi="Arial Narrow" w:cs="Times New Roman"/>
        </w:rPr>
        <w:t xml:space="preserve">DIČ: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7527283C" w14:textId="1B37C1A8" w:rsidR="00373090" w:rsidRDefault="00775E12" w:rsidP="00373090">
      <w:pPr>
        <w:spacing w:after="0" w:line="240" w:lineRule="auto"/>
        <w:rPr>
          <w:rFonts w:ascii="Arial Narrow" w:hAnsi="Arial Narrow" w:cs="Times New Roman"/>
        </w:rPr>
      </w:pPr>
      <w:r>
        <w:rPr>
          <w:rFonts w:ascii="Arial Narrow" w:hAnsi="Arial Narrow" w:cs="Times New Roman"/>
        </w:rPr>
        <w:t>IČ DPH:</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r w:rsidR="00373090">
        <w:rPr>
          <w:rFonts w:ascii="Arial Narrow" w:hAnsi="Arial Narrow" w:cs="Times New Roman"/>
        </w:rPr>
        <w:tab/>
      </w:r>
    </w:p>
    <w:p w14:paraId="7A3F8BB1" w14:textId="417EC628" w:rsidR="00373090" w:rsidRDefault="00373090" w:rsidP="00373090">
      <w:pPr>
        <w:spacing w:after="0" w:line="240" w:lineRule="auto"/>
        <w:rPr>
          <w:rFonts w:ascii="Arial Narrow" w:hAnsi="Arial Narrow" w:cs="Times New Roman"/>
        </w:rPr>
      </w:pPr>
      <w:r w:rsidRPr="00AF3241">
        <w:rPr>
          <w:rFonts w:ascii="Arial Narrow" w:hAnsi="Arial Narrow" w:cs="Times New Roman"/>
        </w:rPr>
        <w:t>Zastúpená:</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r>
        <w:rPr>
          <w:rFonts w:ascii="Arial Narrow" w:hAnsi="Arial Narrow" w:cs="Times New Roman"/>
        </w:rPr>
        <w:tab/>
      </w:r>
    </w:p>
    <w:p w14:paraId="72DEF5EA" w14:textId="397C764F"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7EDA8FA2" w14:textId="68BF2FED" w:rsidR="00775E12" w:rsidRDefault="00373090" w:rsidP="00373090">
      <w:pPr>
        <w:spacing w:after="0" w:line="240" w:lineRule="auto"/>
        <w:rPr>
          <w:rFonts w:ascii="Arial Narrow" w:hAnsi="Arial Narrow" w:cs="Times New Roman"/>
        </w:rPr>
      </w:pPr>
      <w:r>
        <w:rPr>
          <w:rFonts w:ascii="Arial Narrow" w:hAnsi="Arial Narrow" w:cs="Times New Roman"/>
        </w:rPr>
        <w:t>Č. účtu:</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6E8D1282" w14:textId="0D370DC8" w:rsidR="00373090" w:rsidRPr="00AF3241"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350BF2D9" w14:textId="77777777" w:rsidR="00373090" w:rsidRDefault="00373090" w:rsidP="00373090">
      <w:pPr>
        <w:spacing w:after="0" w:line="240" w:lineRule="auto"/>
        <w:rPr>
          <w:rFonts w:ascii="Arial Narrow" w:hAnsi="Arial Narrow" w:cs="Times New Roman"/>
        </w:rPr>
      </w:pPr>
      <w:r w:rsidRPr="00AF3241">
        <w:rPr>
          <w:rFonts w:ascii="Arial Narrow" w:hAnsi="Arial Narrow" w:cs="Times New Roman"/>
        </w:rPr>
        <w:t>(ďalej ako „</w:t>
      </w:r>
      <w:r w:rsidRPr="00AF3241">
        <w:rPr>
          <w:rFonts w:ascii="Arial Narrow" w:hAnsi="Arial Narrow" w:cs="Times New Roman"/>
          <w:b/>
          <w:bCs/>
        </w:rPr>
        <w:t>Objednávateľ</w:t>
      </w:r>
      <w:r w:rsidRPr="00AF3241">
        <w:rPr>
          <w:rFonts w:ascii="Arial Narrow" w:hAnsi="Arial Narrow" w:cs="Times New Roman"/>
        </w:rPr>
        <w:t>“)</w:t>
      </w:r>
    </w:p>
    <w:p w14:paraId="26703EC8" w14:textId="77777777" w:rsidR="00373090" w:rsidRPr="00CE3E37" w:rsidRDefault="00373090" w:rsidP="00373090">
      <w:pPr>
        <w:spacing w:after="0" w:line="240" w:lineRule="auto"/>
        <w:rPr>
          <w:rFonts w:ascii="Arial Narrow" w:hAnsi="Arial Narrow" w:cs="Times New Roman"/>
        </w:rPr>
      </w:pPr>
    </w:p>
    <w:p w14:paraId="3B25513A"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a</w:t>
      </w:r>
    </w:p>
    <w:p w14:paraId="21A9FE5B" w14:textId="77777777" w:rsidR="00373090" w:rsidRPr="00CE3E37" w:rsidRDefault="00373090" w:rsidP="00373090">
      <w:pPr>
        <w:spacing w:after="0" w:line="240" w:lineRule="auto"/>
        <w:rPr>
          <w:rFonts w:ascii="Arial Narrow" w:hAnsi="Arial Narrow" w:cs="Times New Roman"/>
        </w:rPr>
      </w:pPr>
    </w:p>
    <w:p w14:paraId="7FC05EF4" w14:textId="12F0DC68" w:rsidR="00605702" w:rsidRDefault="00605702" w:rsidP="00373090">
      <w:pPr>
        <w:spacing w:after="0" w:line="240" w:lineRule="auto"/>
        <w:rPr>
          <w:rFonts w:ascii="Arial Narrow" w:hAnsi="Arial Narrow" w:cs="Times New Roman"/>
        </w:rPr>
      </w:pPr>
      <w:r>
        <w:rPr>
          <w:rFonts w:ascii="Arial Narrow" w:hAnsi="Arial Narrow" w:cs="Times New Roman"/>
        </w:rPr>
        <w:t>Obchodné meno: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4FCDCA69" w14:textId="4A8CEC13" w:rsidR="00373090" w:rsidRPr="00362409" w:rsidRDefault="00373090" w:rsidP="00373090">
      <w:pPr>
        <w:spacing w:after="0" w:line="240" w:lineRule="auto"/>
        <w:rPr>
          <w:rFonts w:ascii="Arial Narrow" w:hAnsi="Arial Narrow" w:cs="Times New Roman"/>
        </w:rPr>
      </w:pPr>
      <w:r w:rsidRPr="00CE3E37">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70213D6" w14:textId="3A7F97D8" w:rsidR="00775E12" w:rsidRDefault="00373090" w:rsidP="00373090">
      <w:pPr>
        <w:spacing w:after="0" w:line="240" w:lineRule="auto"/>
        <w:rPr>
          <w:rFonts w:ascii="Arial Narrow" w:hAnsi="Arial Narrow" w:cs="Times New Roman"/>
        </w:rPr>
      </w:pPr>
      <w:r w:rsidRPr="00362409">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362409">
        <w:rPr>
          <w:rFonts w:ascii="Arial Narrow" w:hAnsi="Arial Narrow" w:cs="Times New Roman"/>
        </w:rPr>
        <w:t xml:space="preserve"> </w:t>
      </w:r>
    </w:p>
    <w:p w14:paraId="2A0B1B9B" w14:textId="549F99A4" w:rsidR="00775E12" w:rsidRDefault="00775E12" w:rsidP="00373090">
      <w:pPr>
        <w:spacing w:after="0" w:line="240" w:lineRule="auto"/>
        <w:rPr>
          <w:rFonts w:ascii="Arial Narrow" w:hAnsi="Arial Narrow" w:cs="Times New Roman"/>
        </w:rPr>
      </w:pPr>
      <w:r>
        <w:rPr>
          <w:rFonts w:ascii="Arial Narrow" w:hAnsi="Arial Narrow" w:cs="Times New Roman"/>
        </w:rPr>
        <w:t>DIČ:</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24DB0C97" w14:textId="297CE5F8" w:rsidR="00373090" w:rsidRPr="00362409" w:rsidRDefault="00775E12" w:rsidP="00373090">
      <w:pPr>
        <w:spacing w:after="0" w:line="240" w:lineRule="auto"/>
        <w:rPr>
          <w:rFonts w:ascii="Arial Narrow" w:hAnsi="Arial Narrow" w:cs="Times New Roman"/>
        </w:rPr>
      </w:pPr>
      <w:r>
        <w:rPr>
          <w:rFonts w:ascii="Arial Narrow" w:hAnsi="Arial Narrow" w:cs="Times New Roman"/>
        </w:rPr>
        <w:t>IČ DPH:</w:t>
      </w:r>
      <w:r w:rsidR="00373090" w:rsidRPr="00362409">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sidRPr="003643F5">
        <w:rPr>
          <w:rFonts w:ascii="Arial Narrow" w:eastAsia="Arial Unicode MS" w:hAnsi="Arial Narrow" w:cs="Times New Roman"/>
        </w:rPr>
        <w:t>[ • ]</w:t>
      </w:r>
    </w:p>
    <w:p w14:paraId="027ECCA8" w14:textId="475B926D" w:rsidR="00373090" w:rsidRPr="00362409" w:rsidRDefault="00373090" w:rsidP="00373090">
      <w:pPr>
        <w:spacing w:after="0" w:line="240" w:lineRule="auto"/>
        <w:rPr>
          <w:rFonts w:ascii="Arial Narrow" w:hAnsi="Arial Narrow" w:cs="Times New Roman"/>
          <w:b/>
        </w:rPr>
      </w:pPr>
      <w:r w:rsidRPr="00362409">
        <w:rPr>
          <w:rFonts w:ascii="Arial Narrow" w:hAnsi="Arial Narrow" w:cs="Times New Roman"/>
        </w:rPr>
        <w:t>Zastúpená:</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362409">
        <w:rPr>
          <w:rFonts w:ascii="Arial Narrow" w:hAnsi="Arial Narrow" w:cs="Times New Roman"/>
        </w:rPr>
        <w:tab/>
      </w:r>
      <w:r w:rsidRPr="00362409">
        <w:rPr>
          <w:rFonts w:ascii="Arial Narrow" w:hAnsi="Arial Narrow" w:cs="Times New Roman"/>
        </w:rPr>
        <w:tab/>
      </w:r>
      <w:r w:rsidRPr="00362409">
        <w:rPr>
          <w:rFonts w:ascii="Arial Narrow" w:hAnsi="Arial Narrow" w:cs="Times New Roman"/>
          <w:b/>
        </w:rPr>
        <w:t xml:space="preserve"> </w:t>
      </w:r>
    </w:p>
    <w:p w14:paraId="5FDF1B49" w14:textId="0A0C6F9D"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0D2698EA" w14:textId="20D08231" w:rsidR="00373090" w:rsidRDefault="00373090" w:rsidP="00373090">
      <w:pPr>
        <w:spacing w:after="0" w:line="240" w:lineRule="auto"/>
        <w:rPr>
          <w:rFonts w:ascii="Arial Narrow" w:hAnsi="Arial Narrow" w:cs="Times New Roman"/>
        </w:rPr>
      </w:pPr>
      <w:r>
        <w:rPr>
          <w:rFonts w:ascii="Arial Narrow" w:hAnsi="Arial Narrow" w:cs="Times New Roman"/>
        </w:rPr>
        <w:t xml:space="preserve">Č. účtu: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074D13E8" w14:textId="196E8C06" w:rsidR="00775E12" w:rsidRPr="00362409"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1CC4F0DF" w14:textId="6CC132F1" w:rsidR="00373090"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Povolenie na podnikanie </w:t>
      </w:r>
      <w:r w:rsidR="00CE4CE2">
        <w:rPr>
          <w:rFonts w:ascii="Arial Narrow" w:hAnsi="Arial Narrow" w:cs="Times New Roman"/>
        </w:rPr>
        <w:t xml:space="preserve">v </w:t>
      </w:r>
      <w:r w:rsidR="001F7DBC">
        <w:rPr>
          <w:rFonts w:ascii="Arial Narrow" w:hAnsi="Arial Narrow" w:cs="Times New Roman"/>
        </w:rPr>
        <w:t>energetike</w:t>
      </w:r>
      <w:r w:rsidRPr="00CE3E37">
        <w:rPr>
          <w:rFonts w:ascii="Arial Narrow" w:hAnsi="Arial Narrow" w:cs="Times New Roman"/>
        </w:rPr>
        <w:t xml:space="preserve"> č.:</w:t>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p>
    <w:p w14:paraId="4A5966C4" w14:textId="2C4598E0" w:rsidR="00373090" w:rsidRPr="00362409"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Obchodná spoločnosť s ručením obmedzeným zapísaná v Obchodnom registri Okresného </w:t>
      </w:r>
      <w:r w:rsidRPr="00362409">
        <w:rPr>
          <w:rFonts w:ascii="Arial Narrow" w:hAnsi="Arial Narrow" w:cs="Times New Roman"/>
        </w:rPr>
        <w:t xml:space="preserve">súdu </w:t>
      </w:r>
      <w:r w:rsidR="003643F5" w:rsidRPr="003643F5">
        <w:rPr>
          <w:rFonts w:ascii="Arial Narrow" w:hAnsi="Arial Narrow" w:cs="Times New Roman"/>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 </w:t>
      </w:r>
      <w:r w:rsidR="003643F5" w:rsidRPr="003643F5">
        <w:rPr>
          <w:rFonts w:ascii="Arial Narrow" w:eastAsia="Arial Unicode MS" w:hAnsi="Arial Narrow" w:cs="Times New Roman"/>
        </w:rPr>
        <w:t>[ • ]</w:t>
      </w:r>
      <w:r w:rsidR="003643F5">
        <w:rPr>
          <w:rFonts w:ascii="Arial Narrow" w:eastAsia="Arial Unicode MS" w:hAnsi="Arial Narrow" w:cs="Times New Roman"/>
        </w:rPr>
        <w:t xml:space="preserve"> </w:t>
      </w:r>
      <w:r>
        <w:rPr>
          <w:rFonts w:ascii="Arial Narrow" w:eastAsia="Arial Unicode MS" w:hAnsi="Arial Narrow" w:cs="Times New Roman"/>
        </w:rPr>
        <w:t xml:space="preserve">Vložka č.: </w:t>
      </w:r>
      <w:r w:rsidR="003643F5" w:rsidRPr="003643F5">
        <w:rPr>
          <w:rFonts w:ascii="Arial Narrow" w:eastAsia="Arial Unicode MS" w:hAnsi="Arial Narrow" w:cs="Times New Roman"/>
        </w:rPr>
        <w:t>[ • ]</w:t>
      </w:r>
    </w:p>
    <w:p w14:paraId="62C8392E"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(ďalej ako „</w:t>
      </w:r>
      <w:r w:rsidRPr="00CE3E37">
        <w:rPr>
          <w:rFonts w:ascii="Arial Narrow" w:hAnsi="Arial Narrow" w:cs="Times New Roman"/>
          <w:b/>
          <w:bCs/>
        </w:rPr>
        <w:t>Poskytovateľ</w:t>
      </w:r>
      <w:r w:rsidRPr="00CE3E37">
        <w:rPr>
          <w:rFonts w:ascii="Arial Narrow" w:hAnsi="Arial Narrow" w:cs="Times New Roman"/>
        </w:rPr>
        <w:t>“)</w:t>
      </w:r>
    </w:p>
    <w:p w14:paraId="36467A98" w14:textId="3DB52201"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CE3E37">
        <w:rPr>
          <w:rFonts w:ascii="Arial Narrow" w:hAnsi="Arial Narrow" w:cs="Times New Roman"/>
          <w:b/>
          <w:bCs/>
        </w:rPr>
        <w:t>Zmluvné strany</w:t>
      </w:r>
      <w:r w:rsidRPr="00CE3E37">
        <w:rPr>
          <w:rFonts w:ascii="Arial Narrow" w:hAnsi="Arial Narrow" w:cs="Times New Roman"/>
        </w:rPr>
        <w:t>“</w:t>
      </w:r>
      <w:r w:rsidR="00775E12">
        <w:rPr>
          <w:rFonts w:ascii="Arial Narrow" w:hAnsi="Arial Narrow" w:cs="Times New Roman"/>
        </w:rPr>
        <w:t xml:space="preserve"> a každý samostatne aj ako „</w:t>
      </w:r>
      <w:r w:rsidR="00775E12" w:rsidRPr="00775E12">
        <w:rPr>
          <w:rFonts w:ascii="Arial Narrow" w:hAnsi="Arial Narrow" w:cs="Times New Roman"/>
          <w:b/>
        </w:rPr>
        <w:t>Zmluvná strana</w:t>
      </w:r>
      <w:r w:rsidR="00775E12">
        <w:rPr>
          <w:rFonts w:ascii="Arial Narrow" w:hAnsi="Arial Narrow" w:cs="Times New Roman"/>
        </w:rPr>
        <w:t>“</w:t>
      </w:r>
      <w:r w:rsidRPr="00CE3E37">
        <w:rPr>
          <w:rFonts w:ascii="Arial Narrow" w:hAnsi="Arial Narrow" w:cs="Times New Roman"/>
        </w:rPr>
        <w:t>)</w:t>
      </w:r>
    </w:p>
    <w:p w14:paraId="5460CD9C" w14:textId="77777777" w:rsidR="006D76E7" w:rsidRPr="00AF3241" w:rsidRDefault="006D76E7" w:rsidP="00570382">
      <w:pPr>
        <w:spacing w:after="0" w:line="240" w:lineRule="auto"/>
        <w:rPr>
          <w:rFonts w:ascii="Arial Narrow" w:hAnsi="Arial Narrow" w:cs="Times New Roman"/>
        </w:rPr>
      </w:pPr>
    </w:p>
    <w:p w14:paraId="43ABC983" w14:textId="407B955D" w:rsidR="00D0367B" w:rsidRPr="00AF3241" w:rsidRDefault="00820F22" w:rsidP="00570382">
      <w:pPr>
        <w:spacing w:after="0" w:line="240" w:lineRule="auto"/>
        <w:jc w:val="center"/>
        <w:rPr>
          <w:rFonts w:ascii="Arial Narrow" w:hAnsi="Arial Narrow" w:cs="Times New Roman"/>
        </w:rPr>
      </w:pPr>
      <w:r w:rsidRPr="00AF3241">
        <w:rPr>
          <w:rFonts w:ascii="Arial Narrow" w:hAnsi="Arial Narrow" w:cs="Times New Roman"/>
        </w:rPr>
        <w:t>u</w:t>
      </w:r>
      <w:r w:rsidR="00CD464D" w:rsidRPr="00AF3241">
        <w:rPr>
          <w:rFonts w:ascii="Arial Narrow" w:hAnsi="Arial Narrow" w:cs="Times New Roman"/>
        </w:rPr>
        <w:t>zatvárajú</w:t>
      </w:r>
      <w:r w:rsidR="006D76E7" w:rsidRPr="00AF3241">
        <w:rPr>
          <w:rFonts w:ascii="Arial Narrow" w:hAnsi="Arial Narrow" w:cs="Times New Roman"/>
        </w:rPr>
        <w:t xml:space="preserve"> túto Zmluvu </w:t>
      </w:r>
      <w:r w:rsidR="00775E12">
        <w:rPr>
          <w:rFonts w:ascii="Arial Narrow" w:hAnsi="Arial Narrow" w:cs="Times New Roman"/>
        </w:rPr>
        <w:t xml:space="preserve">o </w:t>
      </w:r>
      <w:r w:rsidR="006D76E7" w:rsidRPr="00AF3241">
        <w:rPr>
          <w:rFonts w:ascii="Arial Narrow" w:hAnsi="Arial Narrow" w:cs="Times New Roman"/>
        </w:rPr>
        <w:t>dodávke elektriny</w:t>
      </w:r>
      <w:r w:rsidR="00CD464D" w:rsidRPr="00AF3241">
        <w:rPr>
          <w:rFonts w:ascii="Arial Narrow" w:hAnsi="Arial Narrow" w:cs="Times New Roman"/>
        </w:rPr>
        <w:t xml:space="preserve"> podľa § 269 ods. 2 zákona č. 513/1991 Zb. Obchodný zákonník v znení neskorších predpisov </w:t>
      </w:r>
      <w:r w:rsidR="00775E12">
        <w:rPr>
          <w:rFonts w:ascii="Arial Narrow" w:hAnsi="Arial Narrow" w:cs="Times New Roman"/>
        </w:rPr>
        <w:t xml:space="preserve">(ďalej len „Obchodný zákonník“) </w:t>
      </w:r>
      <w:r w:rsidR="00820EA3">
        <w:rPr>
          <w:rFonts w:ascii="Arial Narrow" w:hAnsi="Arial Narrow" w:cs="Times New Roman"/>
        </w:rPr>
        <w:t>a v súlade so zákonom č. 343/2015 Z.</w:t>
      </w:r>
      <w:r w:rsidR="00775E12">
        <w:rPr>
          <w:rFonts w:ascii="Arial Narrow" w:hAnsi="Arial Narrow" w:cs="Times New Roman"/>
        </w:rPr>
        <w:t xml:space="preserve"> </w:t>
      </w:r>
      <w:r w:rsidR="00820EA3">
        <w:rPr>
          <w:rFonts w:ascii="Arial Narrow" w:hAnsi="Arial Narrow" w:cs="Times New Roman"/>
        </w:rPr>
        <w:t xml:space="preserve">z. o verejnom obstarávaní a o zmene a doplnení niektorých zákonov v znení neskorších predpisov (ďalej len „Zákon o verejnom obstarávaní “) </w:t>
      </w:r>
      <w:r w:rsidR="00CD464D" w:rsidRPr="00AF3241">
        <w:rPr>
          <w:rFonts w:ascii="Arial Narrow" w:hAnsi="Arial Narrow" w:cs="Times New Roman"/>
        </w:rPr>
        <w:t>(ďalej ako „</w:t>
      </w:r>
      <w:r w:rsidR="00CD464D" w:rsidRPr="00AF3241">
        <w:rPr>
          <w:rFonts w:ascii="Arial Narrow" w:hAnsi="Arial Narrow" w:cs="Times New Roman"/>
          <w:b/>
          <w:bCs/>
        </w:rPr>
        <w:t>Zmluva</w:t>
      </w:r>
      <w:r w:rsidR="00CD464D" w:rsidRPr="00AF3241">
        <w:rPr>
          <w:rFonts w:ascii="Arial Narrow" w:hAnsi="Arial Narrow" w:cs="Times New Roman"/>
        </w:rPr>
        <w:t>“) nasledovne:</w:t>
      </w:r>
    </w:p>
    <w:p w14:paraId="059DCE4F" w14:textId="1200631A" w:rsidR="00CD464D" w:rsidRPr="00AF3241" w:rsidRDefault="00CD464D" w:rsidP="00570382">
      <w:pPr>
        <w:spacing w:after="0" w:line="240" w:lineRule="auto"/>
        <w:rPr>
          <w:rFonts w:ascii="Arial Narrow" w:hAnsi="Arial Narrow" w:cs="Times New Roman"/>
        </w:rPr>
      </w:pPr>
    </w:p>
    <w:p w14:paraId="33E68AFA" w14:textId="77777777" w:rsidR="00CD464D" w:rsidRPr="00AF3241" w:rsidRDefault="00CD464D" w:rsidP="00570382">
      <w:pPr>
        <w:spacing w:after="0" w:line="240" w:lineRule="auto"/>
        <w:rPr>
          <w:rFonts w:ascii="Arial Narrow" w:hAnsi="Arial Narrow" w:cs="Times New Roman"/>
        </w:rPr>
      </w:pPr>
    </w:p>
    <w:p w14:paraId="0A49DF16" w14:textId="4EFFF6EE"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Článok 1</w:t>
      </w:r>
    </w:p>
    <w:p w14:paraId="34F607AF" w14:textId="2A0B3054" w:rsidR="00D0367B"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Úvodné ustanovenia</w:t>
      </w:r>
    </w:p>
    <w:p w14:paraId="75D7D9C6" w14:textId="77777777" w:rsidR="00CD464D" w:rsidRPr="00AF3241" w:rsidRDefault="00CD464D" w:rsidP="00570382">
      <w:pPr>
        <w:spacing w:after="0" w:line="240" w:lineRule="auto"/>
        <w:rPr>
          <w:rFonts w:ascii="Arial Narrow" w:hAnsi="Arial Narrow" w:cs="Times New Roman"/>
        </w:rPr>
      </w:pPr>
    </w:p>
    <w:p w14:paraId="3921197F" w14:textId="68BE29C9" w:rsidR="00894A34" w:rsidRPr="0092527D" w:rsidRDefault="00890D90"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0092527D" w:rsidRPr="0092527D">
        <w:rPr>
          <w:rFonts w:ascii="Arial Narrow" w:hAnsi="Arial Narrow" w:cs="Times New Roman"/>
        </w:rPr>
        <w:t xml:space="preserve"> Slovenskej republiky</w:t>
      </w:r>
      <w:r w:rsidR="00A45695" w:rsidRPr="0092527D">
        <w:rPr>
          <w:rFonts w:ascii="Arial Narrow" w:hAnsi="Arial Narrow" w:cs="Times New Roman"/>
        </w:rPr>
        <w:t xml:space="preserve"> </w:t>
      </w:r>
      <w:r>
        <w:rPr>
          <w:rFonts w:ascii="Arial Narrow" w:hAnsi="Arial Narrow"/>
        </w:rPr>
        <w:t>(ďalej len „MZ</w:t>
      </w:r>
      <w:r w:rsidR="0092527D" w:rsidRPr="0092527D">
        <w:rPr>
          <w:rFonts w:ascii="Arial Narrow" w:hAnsi="Arial Narrow"/>
        </w:rPr>
        <w:t xml:space="preserve"> SR“) ako centrálna obstarávacia organizácia podľa § 15 ods. 2 písm. a) </w:t>
      </w:r>
      <w:r w:rsidR="0092527D" w:rsidRPr="0092527D">
        <w:rPr>
          <w:rFonts w:ascii="Arial Narrow" w:hAnsi="Arial Narrow" w:cs="Times New Roman"/>
        </w:rPr>
        <w:t xml:space="preserve">Zákona o verejnom obstarávaní </w:t>
      </w:r>
      <w:r w:rsidR="00A45695" w:rsidRPr="0092527D">
        <w:rPr>
          <w:rFonts w:ascii="Arial Narrow" w:hAnsi="Arial Narrow" w:cs="Times New Roman"/>
        </w:rPr>
        <w:t>uskutočnil</w:t>
      </w:r>
      <w:r w:rsidR="0092527D" w:rsidRPr="0092527D">
        <w:rPr>
          <w:rFonts w:ascii="Arial Narrow" w:hAnsi="Arial Narrow" w:cs="Times New Roman"/>
        </w:rPr>
        <w:t>o</w:t>
      </w:r>
      <w:r w:rsidR="00A45695" w:rsidRPr="0092527D">
        <w:rPr>
          <w:rFonts w:ascii="Arial Narrow" w:hAnsi="Arial Narrow" w:cs="Times New Roman"/>
        </w:rPr>
        <w:t xml:space="preserve"> užšiu súťaž za účelom zriadenia dynamického nákupného systému, ktorej </w:t>
      </w:r>
      <w:r w:rsidR="00A45695" w:rsidRPr="00F22D82">
        <w:rPr>
          <w:rFonts w:ascii="Arial Narrow" w:hAnsi="Arial Narrow" w:cs="Times New Roman"/>
        </w:rPr>
        <w:t xml:space="preserve">oznámenie o vyhlásení verejného obstarávania bolo uverejnené vo Vestníku verejného obstarávania EÚ č. </w:t>
      </w:r>
      <w:r w:rsidRPr="00F22D82">
        <w:rPr>
          <w:rFonts w:ascii="Arial Narrow" w:hAnsi="Arial Narrow" w:cs="Times New Roman"/>
        </w:rPr>
        <w:t>XXXXX</w:t>
      </w:r>
      <w:r w:rsidR="00A45695" w:rsidRPr="00F22D82">
        <w:rPr>
          <w:rFonts w:ascii="Arial Narrow" w:hAnsi="Arial Narrow" w:cs="Times New Roman"/>
        </w:rPr>
        <w:t xml:space="preserve"> zo dňa </w:t>
      </w:r>
      <w:r w:rsidRPr="00F22D82">
        <w:rPr>
          <w:rFonts w:ascii="Arial Narrow" w:hAnsi="Arial Narrow" w:cs="Times New Roman"/>
        </w:rPr>
        <w:t>XXXXXX</w:t>
      </w:r>
      <w:r w:rsidR="00A45695" w:rsidRPr="00F22D82">
        <w:rPr>
          <w:rFonts w:ascii="Arial Narrow" w:hAnsi="Arial Narrow" w:cs="Times New Roman"/>
        </w:rPr>
        <w:t xml:space="preserve"> pod značkou </w:t>
      </w:r>
      <w:r w:rsidRPr="00F22D82">
        <w:rPr>
          <w:rFonts w:ascii="Arial Narrow" w:hAnsi="Arial Narrow" w:cs="Times New Roman"/>
        </w:rPr>
        <w:t>XXXXX</w:t>
      </w:r>
      <w:r w:rsidR="00A45695" w:rsidRPr="00F22D82">
        <w:rPr>
          <w:rFonts w:ascii="Arial Narrow" w:hAnsi="Arial Narrow" w:cs="Times New Roman"/>
        </w:rPr>
        <w:t xml:space="preserve"> na predmet zákazky „Zabezpečenie nákupu, dodávky a distribúcie elektriny a plynu </w:t>
      </w:r>
      <w:r w:rsidR="002E59F9" w:rsidRPr="00F22D82">
        <w:rPr>
          <w:rFonts w:ascii="Arial Narrow" w:hAnsi="Arial Narrow" w:cs="Times New Roman"/>
        </w:rPr>
        <w:t>pre potreby</w:t>
      </w:r>
      <w:r w:rsidR="002E59F9">
        <w:rPr>
          <w:rFonts w:ascii="Arial Narrow" w:hAnsi="Arial Narrow" w:cs="Times New Roman"/>
        </w:rPr>
        <w:t xml:space="preserve"> rezortu MZ SR</w:t>
      </w:r>
      <w:r w:rsidR="00E64E4D">
        <w:rPr>
          <w:rFonts w:ascii="Arial Narrow" w:hAnsi="Arial Narrow" w:cs="Times New Roman"/>
        </w:rPr>
        <w:t xml:space="preserve"> -</w:t>
      </w:r>
      <w:r w:rsidR="00E64E4D" w:rsidRPr="00E64E4D">
        <w:rPr>
          <w:rFonts w:ascii="Arial Narrow" w:hAnsi="Arial Narrow" w:cs="Times New Roman"/>
        </w:rPr>
        <w:t xml:space="preserve"> </w:t>
      </w:r>
      <w:r w:rsidR="00E64E4D" w:rsidRPr="0092527D">
        <w:rPr>
          <w:rFonts w:ascii="Arial Narrow" w:hAnsi="Arial Narrow" w:cs="Times New Roman"/>
        </w:rPr>
        <w:t>DNS</w:t>
      </w:r>
      <w:r w:rsidR="00A45695" w:rsidRPr="0092527D">
        <w:rPr>
          <w:rFonts w:ascii="Arial Narrow" w:hAnsi="Arial Narrow" w:cs="Times New Roman"/>
        </w:rPr>
        <w:t>“ (ďalej ako „</w:t>
      </w:r>
      <w:r w:rsidR="00A45695" w:rsidRPr="00DB276A">
        <w:rPr>
          <w:rFonts w:ascii="Arial Narrow" w:hAnsi="Arial Narrow" w:cs="Times New Roman"/>
        </w:rPr>
        <w:t>Verejné obstarávanie</w:t>
      </w:r>
      <w:r w:rsidR="00A45695" w:rsidRPr="0092527D">
        <w:rPr>
          <w:rFonts w:ascii="Arial Narrow" w:hAnsi="Arial Narrow" w:cs="Times New Roman"/>
        </w:rPr>
        <w:t xml:space="preserve">“) podľa </w:t>
      </w:r>
      <w:r w:rsidR="00A45695" w:rsidRPr="00DB276A">
        <w:rPr>
          <w:rFonts w:ascii="Arial Narrow" w:hAnsi="Arial Narrow" w:cs="Times New Roman"/>
          <w:bCs/>
        </w:rPr>
        <w:t>Zákon</w:t>
      </w:r>
      <w:r w:rsidR="00820EA3" w:rsidRPr="00DB276A">
        <w:rPr>
          <w:rFonts w:ascii="Arial Narrow" w:hAnsi="Arial Narrow" w:cs="Times New Roman"/>
          <w:bCs/>
        </w:rPr>
        <w:t>a</w:t>
      </w:r>
      <w:r w:rsidR="00A45695" w:rsidRPr="00DB276A">
        <w:rPr>
          <w:rFonts w:ascii="Arial Narrow" w:hAnsi="Arial Narrow" w:cs="Times New Roman"/>
          <w:bCs/>
        </w:rPr>
        <w:t xml:space="preserve"> o verejnom obstarávaní</w:t>
      </w:r>
      <w:r w:rsidR="00894A34" w:rsidRPr="0092527D">
        <w:rPr>
          <w:rFonts w:ascii="Arial Narrow" w:hAnsi="Arial Narrow" w:cs="Times New Roman"/>
        </w:rPr>
        <w:t>.</w:t>
      </w:r>
      <w:r w:rsidR="006420D6" w:rsidRPr="0092527D">
        <w:rPr>
          <w:rFonts w:ascii="Arial Narrow" w:hAnsi="Arial Narrow" w:cs="Times New Roman"/>
        </w:rPr>
        <w:t xml:space="preserve"> Súčasťou dokumentácie Verejného obstarávania bol opis predmetu </w:t>
      </w:r>
      <w:r w:rsidR="00F41034" w:rsidRPr="0092527D">
        <w:rPr>
          <w:rFonts w:ascii="Arial Narrow" w:hAnsi="Arial Narrow" w:cs="Times New Roman"/>
        </w:rPr>
        <w:t>zákazky</w:t>
      </w:r>
      <w:r w:rsidR="006420D6" w:rsidRPr="0092527D">
        <w:rPr>
          <w:rFonts w:ascii="Arial Narrow" w:hAnsi="Arial Narrow" w:cs="Times New Roman"/>
        </w:rPr>
        <w:t xml:space="preserve"> (ďalej ako „</w:t>
      </w:r>
      <w:r w:rsidR="006420D6" w:rsidRPr="00DB276A">
        <w:rPr>
          <w:rFonts w:ascii="Arial Narrow" w:hAnsi="Arial Narrow" w:cs="Times New Roman"/>
          <w:bCs/>
        </w:rPr>
        <w:t>OPZ</w:t>
      </w:r>
      <w:r w:rsidR="006420D6" w:rsidRPr="0092527D">
        <w:rPr>
          <w:rFonts w:ascii="Arial Narrow" w:hAnsi="Arial Narrow" w:cs="Times New Roman"/>
        </w:rPr>
        <w:t>“), ktorý tvorí Prílohu č. 1 tejto Zmluvy.</w:t>
      </w:r>
      <w:r w:rsidR="0092527D" w:rsidRPr="0092527D">
        <w:rPr>
          <w:rFonts w:ascii="Arial Narrow" w:hAnsi="Arial Narrow" w:cs="Times New Roman"/>
        </w:rPr>
        <w:tab/>
      </w:r>
    </w:p>
    <w:p w14:paraId="15E0F63E" w14:textId="77777777" w:rsidR="00894A34" w:rsidRPr="00AF3241" w:rsidRDefault="00894A34" w:rsidP="00570382">
      <w:pPr>
        <w:pStyle w:val="Odsekzoznamu"/>
        <w:spacing w:after="0" w:line="240" w:lineRule="auto"/>
        <w:ind w:left="709"/>
        <w:jc w:val="both"/>
        <w:rPr>
          <w:rFonts w:ascii="Arial Narrow" w:hAnsi="Arial Narrow" w:cs="Times New Roman"/>
        </w:rPr>
      </w:pPr>
    </w:p>
    <w:p w14:paraId="163AF45C" w14:textId="060A07B5"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sidR="0092527D">
        <w:rPr>
          <w:rFonts w:ascii="Arial Narrow" w:hAnsi="Arial Narrow" w:cs="Times New Roman"/>
        </w:rPr>
        <w:t>o</w:t>
      </w:r>
      <w:r w:rsidRPr="00AF3241">
        <w:rPr>
          <w:rFonts w:ascii="Arial Narrow" w:hAnsi="Arial Narrow" w:cs="Times New Roman"/>
        </w:rPr>
        <w:t xml:space="preserve"> </w:t>
      </w:r>
      <w:r w:rsidR="00890D90">
        <w:rPr>
          <w:rFonts w:ascii="Arial Narrow" w:hAnsi="Arial Narrow" w:cs="Times New Roman"/>
        </w:rPr>
        <w:t xml:space="preserve">MZ </w:t>
      </w:r>
      <w:r w:rsidR="0092527D">
        <w:rPr>
          <w:rFonts w:ascii="Arial Narrow" w:hAnsi="Arial Narrow" w:cs="Times New Roman"/>
        </w:rPr>
        <w:t>SR</w:t>
      </w:r>
      <w:r w:rsidRPr="00A45695">
        <w:rPr>
          <w:rFonts w:ascii="Arial Narrow" w:hAnsi="Arial Narrow" w:cs="Times New Roman"/>
        </w:rPr>
        <w:t xml:space="preserve"> v súlade s oznámením o vyhlásení verejného obstarávania a v súlade so súťažnými podkladmi aj pre </w:t>
      </w:r>
      <w:r w:rsidR="001730E3">
        <w:rPr>
          <w:rFonts w:ascii="Arial Narrow" w:hAnsi="Arial Narrow" w:cs="Times New Roman"/>
        </w:rPr>
        <w:t>rozpočtové a príspevkové organizácie MZ SR, poskytovateľov zdravotnej starostlivosti ako aj iných prijímateľov v rezorte MZ SR</w:t>
      </w:r>
      <w:r w:rsidR="00073321">
        <w:rPr>
          <w:rFonts w:ascii="Arial Narrow" w:hAnsi="Arial Narrow" w:cs="Times New Roman"/>
        </w:rPr>
        <w:t xml:space="preserve">, ktorí sú verejnými obstarávateľmi </w:t>
      </w:r>
      <w:r w:rsidR="00073321" w:rsidRPr="00073321">
        <w:rPr>
          <w:rFonts w:ascii="Arial Narrow" w:hAnsi="Arial Narrow" w:cs="Times New Roman"/>
        </w:rPr>
        <w:t xml:space="preserve">podľa </w:t>
      </w:r>
      <w:r w:rsidR="00073321" w:rsidRPr="00073321">
        <w:rPr>
          <w:rFonts w:ascii="Arial Narrow" w:hAnsi="Arial Narrow" w:cs="Times New Roman"/>
        </w:rPr>
        <w:lastRenderedPageBreak/>
        <w:t>§ 7 od</w:t>
      </w:r>
      <w:r w:rsidR="00073321">
        <w:rPr>
          <w:rFonts w:ascii="Arial Narrow" w:hAnsi="Arial Narrow" w:cs="Times New Roman"/>
        </w:rPr>
        <w:t>s. 1 písm. a), b), c), d) a e) Z</w:t>
      </w:r>
      <w:r w:rsidR="00073321" w:rsidRPr="00073321">
        <w:rPr>
          <w:rFonts w:ascii="Arial Narrow" w:hAnsi="Arial Narrow" w:cs="Times New Roman"/>
        </w:rPr>
        <w:t>ákona</w:t>
      </w:r>
      <w:r w:rsidR="00073321">
        <w:rPr>
          <w:rFonts w:ascii="Arial Narrow" w:hAnsi="Arial Narrow" w:cs="Times New Roman"/>
        </w:rPr>
        <w:t xml:space="preserve"> o verejnom obstarávaní a</w:t>
      </w:r>
      <w:r w:rsidR="00073321" w:rsidRPr="00073321">
        <w:rPr>
          <w:rFonts w:ascii="Arial Narrow" w:hAnsi="Arial Narrow" w:cs="Times New Roman"/>
        </w:rPr>
        <w:t xml:space="preserve"> </w:t>
      </w:r>
      <w:r w:rsidRPr="00A45695">
        <w:rPr>
          <w:rFonts w:ascii="Arial Narrow" w:hAnsi="Arial Narrow" w:cs="Times New Roman"/>
        </w:rPr>
        <w:t>ktorí sú špecifikovaní</w:t>
      </w:r>
      <w:r w:rsidR="0074585B" w:rsidRPr="00A45695">
        <w:rPr>
          <w:rFonts w:ascii="Arial Narrow" w:hAnsi="Arial Narrow" w:cs="Times New Roman"/>
        </w:rPr>
        <w:t xml:space="preserve"> v</w:t>
      </w:r>
      <w:r w:rsidRPr="00A45695">
        <w:rPr>
          <w:rFonts w:ascii="Arial Narrow" w:hAnsi="Arial Narrow" w:cs="Times New Roman"/>
        </w:rPr>
        <w:t xml:space="preserve"> bode 1</w:t>
      </w:r>
      <w:r w:rsidR="00A45695" w:rsidRPr="00A45695">
        <w:rPr>
          <w:rFonts w:ascii="Arial Narrow" w:hAnsi="Arial Narrow" w:cs="Times New Roman"/>
        </w:rPr>
        <w:t>.</w:t>
      </w:r>
      <w:r w:rsidR="00073321">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AF3241" w:rsidRDefault="00CC21D2" w:rsidP="00570382">
      <w:pPr>
        <w:pStyle w:val="Odsekzoznamu"/>
        <w:spacing w:after="0" w:line="240" w:lineRule="auto"/>
        <w:rPr>
          <w:rFonts w:ascii="Arial Narrow" w:hAnsi="Arial Narrow" w:cs="Times New Roman"/>
        </w:rPr>
      </w:pPr>
    </w:p>
    <w:p w14:paraId="23DE2A4D" w14:textId="4517F708"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Objednávateľ týmto vyhlasuje, že je spôsobilý túto Zmluvu uzatvoriť a plniť záväzky v nej obsiahnuté.</w:t>
      </w:r>
    </w:p>
    <w:p w14:paraId="5B82BC10" w14:textId="77777777" w:rsidR="00CC21D2" w:rsidRPr="00AF3241" w:rsidRDefault="00CC21D2" w:rsidP="00570382">
      <w:pPr>
        <w:pStyle w:val="Odsekzoznamu"/>
        <w:spacing w:after="0" w:line="240" w:lineRule="auto"/>
        <w:rPr>
          <w:rFonts w:ascii="Arial Narrow" w:hAnsi="Arial Narrow" w:cs="Times New Roman"/>
        </w:rPr>
      </w:pPr>
    </w:p>
    <w:p w14:paraId="3B58CB0E" w14:textId="442FF866"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Poskytovateľ týmto vyhlasuje, že je spôsobilý túto </w:t>
      </w:r>
      <w:r w:rsidR="00876C61" w:rsidRPr="00AF3241">
        <w:rPr>
          <w:rFonts w:ascii="Arial Narrow" w:hAnsi="Arial Narrow" w:cs="Times New Roman"/>
        </w:rPr>
        <w:t>Zmluvu</w:t>
      </w:r>
      <w:r w:rsidRPr="00AF3241">
        <w:rPr>
          <w:rFonts w:ascii="Arial Narrow" w:hAnsi="Arial Narrow" w:cs="Times New Roman"/>
        </w:rPr>
        <w:t xml:space="preserve"> uzatvoriť a plniť záväzky v nej obsiahnuté.</w:t>
      </w:r>
    </w:p>
    <w:p w14:paraId="2E99D62A" w14:textId="77777777" w:rsidR="00820F22" w:rsidRPr="00AF3241" w:rsidRDefault="00820F22" w:rsidP="00570382">
      <w:pPr>
        <w:pStyle w:val="Odsekzoznamu"/>
        <w:spacing w:after="0" w:line="240" w:lineRule="auto"/>
        <w:rPr>
          <w:rFonts w:ascii="Arial Narrow" w:hAnsi="Arial Narrow" w:cs="Times New Roman"/>
        </w:rPr>
      </w:pPr>
    </w:p>
    <w:p w14:paraId="6900A91F" w14:textId="1E1EFEA1" w:rsidR="00820F22" w:rsidRPr="00AF3241" w:rsidRDefault="00820F2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AF3241">
        <w:rPr>
          <w:rFonts w:ascii="Arial Narrow" w:hAnsi="Arial Narrow" w:cs="Times New Roman"/>
        </w:rPr>
        <w:t>Zmluv</w:t>
      </w:r>
      <w:r w:rsidRPr="00AF3241">
        <w:rPr>
          <w:rFonts w:ascii="Arial Narrow" w:hAnsi="Arial Narrow" w:cs="Times New Roman"/>
        </w:rPr>
        <w:t>y.</w:t>
      </w:r>
    </w:p>
    <w:p w14:paraId="47FC2164" w14:textId="77777777" w:rsidR="00820F22" w:rsidRPr="00AF3241"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AF3241"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AF3241" w:rsidRDefault="00820F22" w:rsidP="00570382">
      <w:pPr>
        <w:spacing w:after="0" w:line="240" w:lineRule="auto"/>
        <w:jc w:val="center"/>
        <w:rPr>
          <w:rFonts w:ascii="Arial Narrow" w:hAnsi="Arial Narrow" w:cs="Times New Roman"/>
          <w:b/>
          <w:bCs/>
        </w:rPr>
      </w:pPr>
      <w:r w:rsidRPr="00AF3241">
        <w:rPr>
          <w:rFonts w:ascii="Arial Narrow" w:hAnsi="Arial Narrow" w:cs="Times New Roman"/>
          <w:b/>
          <w:bCs/>
        </w:rPr>
        <w:t>Č</w:t>
      </w:r>
      <w:r w:rsidR="00CD464D" w:rsidRPr="00AF3241">
        <w:rPr>
          <w:rFonts w:ascii="Arial Narrow" w:hAnsi="Arial Narrow" w:cs="Times New Roman"/>
          <w:b/>
          <w:bCs/>
        </w:rPr>
        <w:t>lánok 2</w:t>
      </w:r>
    </w:p>
    <w:p w14:paraId="1F54AA02" w14:textId="70146081"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Predmet</w:t>
      </w:r>
      <w:r w:rsidR="00894A34" w:rsidRPr="00AF3241">
        <w:rPr>
          <w:rFonts w:ascii="Arial Narrow" w:hAnsi="Arial Narrow" w:cs="Times New Roman"/>
          <w:b/>
          <w:bCs/>
        </w:rPr>
        <w:t xml:space="preserve"> </w:t>
      </w:r>
      <w:r w:rsidR="00CC21D2" w:rsidRPr="00AF3241">
        <w:rPr>
          <w:rFonts w:ascii="Arial Narrow" w:hAnsi="Arial Narrow" w:cs="Times New Roman"/>
          <w:b/>
          <w:bCs/>
        </w:rPr>
        <w:t>Z</w:t>
      </w:r>
      <w:r w:rsidRPr="00AF3241">
        <w:rPr>
          <w:rFonts w:ascii="Arial Narrow" w:hAnsi="Arial Narrow" w:cs="Times New Roman"/>
          <w:b/>
          <w:bCs/>
        </w:rPr>
        <w:t>mluvy</w:t>
      </w:r>
    </w:p>
    <w:p w14:paraId="79A60F64" w14:textId="77777777" w:rsidR="00CD464D" w:rsidRPr="00AF3241" w:rsidRDefault="00CD464D" w:rsidP="00570382">
      <w:pPr>
        <w:spacing w:after="0" w:line="240" w:lineRule="auto"/>
        <w:rPr>
          <w:rFonts w:ascii="Arial Narrow" w:hAnsi="Arial Narrow" w:cs="Times New Roman"/>
        </w:rPr>
      </w:pPr>
    </w:p>
    <w:p w14:paraId="63C43FD9" w14:textId="7A10A2AE" w:rsidR="006420D6"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Predmetom tejto </w:t>
      </w:r>
      <w:r w:rsidR="00CC21D2" w:rsidRPr="00AF3241">
        <w:rPr>
          <w:rFonts w:ascii="Arial Narrow" w:hAnsi="Arial Narrow" w:cs="Times New Roman"/>
        </w:rPr>
        <w:t>Z</w:t>
      </w:r>
      <w:r w:rsidRPr="00AF3241">
        <w:rPr>
          <w:rFonts w:ascii="Arial Narrow" w:hAnsi="Arial Narrow" w:cs="Times New Roman"/>
        </w:rPr>
        <w:t xml:space="preserve">mluvy je úprava práv a povinností </w:t>
      </w:r>
      <w:r w:rsidR="00E846D5" w:rsidRPr="00AF3241">
        <w:rPr>
          <w:rFonts w:ascii="Arial Narrow" w:hAnsi="Arial Narrow" w:cs="Times New Roman"/>
        </w:rPr>
        <w:t>Zmluvných strán</w:t>
      </w:r>
      <w:r w:rsidRPr="00AF3241">
        <w:rPr>
          <w:rFonts w:ascii="Arial Narrow" w:hAnsi="Arial Narrow" w:cs="Times New Roman"/>
        </w:rPr>
        <w:t xml:space="preserve"> </w:t>
      </w:r>
      <w:r w:rsidR="00CC21D2" w:rsidRPr="00AF3241">
        <w:rPr>
          <w:rFonts w:ascii="Arial Narrow" w:hAnsi="Arial Narrow" w:cs="Times New Roman"/>
        </w:rPr>
        <w:t xml:space="preserve">v súvislosti s </w:t>
      </w:r>
      <w:r w:rsidRPr="00AF3241">
        <w:rPr>
          <w:rFonts w:ascii="Arial Narrow" w:hAnsi="Arial Narrow" w:cs="Times New Roman"/>
        </w:rPr>
        <w:t>nákupom, dodávkou a distribúciou elektriny</w:t>
      </w:r>
      <w:r w:rsidR="00E846D5" w:rsidRPr="00AF3241">
        <w:rPr>
          <w:rFonts w:ascii="Arial Narrow" w:hAnsi="Arial Narrow" w:cs="Times New Roman"/>
        </w:rPr>
        <w:t xml:space="preserve"> </w:t>
      </w:r>
      <w:r w:rsidRPr="00AF3241">
        <w:rPr>
          <w:rFonts w:ascii="Arial Narrow" w:hAnsi="Arial Narrow" w:cs="Times New Roman"/>
        </w:rPr>
        <w:t xml:space="preserve">v odberných miestach definovaných v Prílohe č. </w:t>
      </w:r>
      <w:r w:rsidR="006420D6" w:rsidRPr="00AF3241">
        <w:rPr>
          <w:rFonts w:ascii="Arial Narrow" w:hAnsi="Arial Narrow" w:cs="Times New Roman"/>
        </w:rPr>
        <w:t>2</w:t>
      </w:r>
      <w:r w:rsidRPr="00AF3241">
        <w:rPr>
          <w:rFonts w:ascii="Arial Narrow" w:hAnsi="Arial Narrow" w:cs="Times New Roman"/>
        </w:rPr>
        <w:t xml:space="preserve"> tejto </w:t>
      </w:r>
      <w:r w:rsidR="003A6D63" w:rsidRPr="00AF3241">
        <w:rPr>
          <w:rFonts w:ascii="Arial Narrow" w:hAnsi="Arial Narrow" w:cs="Times New Roman"/>
        </w:rPr>
        <w:t>Z</w:t>
      </w:r>
      <w:r w:rsidRPr="00AF3241">
        <w:rPr>
          <w:rFonts w:ascii="Arial Narrow" w:hAnsi="Arial Narrow" w:cs="Times New Roman"/>
        </w:rPr>
        <w:t>mluvy</w:t>
      </w:r>
      <w:r w:rsidR="006E025D" w:rsidRPr="00AF3241">
        <w:rPr>
          <w:rFonts w:ascii="Arial Narrow" w:hAnsi="Arial Narrow" w:cs="Times New Roman"/>
        </w:rPr>
        <w:t xml:space="preserve"> </w:t>
      </w:r>
      <w:r w:rsidR="006420D6" w:rsidRPr="00AF3241">
        <w:rPr>
          <w:rFonts w:ascii="Arial Narrow" w:hAnsi="Arial Narrow" w:cs="Times New Roman"/>
        </w:rPr>
        <w:t>(</w:t>
      </w:r>
      <w:r w:rsidR="006E025D" w:rsidRPr="00AF3241">
        <w:rPr>
          <w:rFonts w:ascii="Arial Narrow" w:hAnsi="Arial Narrow" w:cs="Times New Roman"/>
        </w:rPr>
        <w:t>ďalej ako „</w:t>
      </w:r>
      <w:r w:rsidR="006E025D" w:rsidRPr="00AF3241">
        <w:rPr>
          <w:rFonts w:ascii="Arial Narrow" w:hAnsi="Arial Narrow" w:cs="Times New Roman"/>
          <w:b/>
          <w:bCs/>
        </w:rPr>
        <w:t>Odberné miesta</w:t>
      </w:r>
      <w:r w:rsidR="006E025D" w:rsidRPr="00AF3241">
        <w:rPr>
          <w:rFonts w:ascii="Arial Narrow" w:hAnsi="Arial Narrow" w:cs="Times New Roman"/>
        </w:rPr>
        <w:t>“)</w:t>
      </w:r>
      <w:r w:rsidR="00820F22" w:rsidRPr="00AF3241">
        <w:rPr>
          <w:rFonts w:ascii="Arial Narrow" w:hAnsi="Arial Narrow" w:cs="Times New Roman"/>
        </w:rPr>
        <w:t xml:space="preserve"> v súlade s OPZ</w:t>
      </w:r>
      <w:r w:rsidRPr="00AF3241">
        <w:rPr>
          <w:rFonts w:ascii="Arial Narrow" w:hAnsi="Arial Narrow" w:cs="Times New Roman"/>
        </w:rPr>
        <w:t xml:space="preserve"> </w:t>
      </w:r>
      <w:r w:rsidR="00E846D5" w:rsidRPr="00AF3241">
        <w:rPr>
          <w:rFonts w:ascii="Arial Narrow" w:hAnsi="Arial Narrow" w:cs="Times New Roman"/>
        </w:rPr>
        <w:t>vykonávaných Poskytovateľom pre Objednávateľa (ďalej ako „</w:t>
      </w:r>
      <w:r w:rsidR="00E846D5" w:rsidRPr="00AF3241">
        <w:rPr>
          <w:rFonts w:ascii="Arial Narrow" w:hAnsi="Arial Narrow" w:cs="Times New Roman"/>
          <w:b/>
          <w:bCs/>
        </w:rPr>
        <w:t>Zmluvné plnenia</w:t>
      </w:r>
      <w:r w:rsidR="00E846D5" w:rsidRPr="00AF3241">
        <w:rPr>
          <w:rFonts w:ascii="Arial Narrow" w:hAnsi="Arial Narrow" w:cs="Times New Roman"/>
        </w:rPr>
        <w:t xml:space="preserve">“) </w:t>
      </w:r>
      <w:r w:rsidR="00984E6D" w:rsidRPr="00AF3241">
        <w:rPr>
          <w:rFonts w:ascii="Arial Narrow" w:hAnsi="Arial Narrow" w:cs="Times New Roman"/>
        </w:rPr>
        <w:t>a s</w:t>
      </w:r>
      <w:r w:rsidR="00EC2A20" w:rsidRPr="00AF3241">
        <w:rPr>
          <w:rFonts w:ascii="Arial Narrow" w:hAnsi="Arial Narrow" w:cs="Times New Roman"/>
        </w:rPr>
        <w:t> </w:t>
      </w:r>
      <w:r w:rsidR="00984E6D" w:rsidRPr="00AF3241">
        <w:rPr>
          <w:rFonts w:ascii="Arial Narrow" w:hAnsi="Arial Narrow" w:cs="Times New Roman"/>
        </w:rPr>
        <w:t>úhradou</w:t>
      </w:r>
      <w:r w:rsidR="00EC2A20" w:rsidRPr="00AF3241">
        <w:rPr>
          <w:rFonts w:ascii="Arial Narrow" w:hAnsi="Arial Narrow" w:cs="Times New Roman"/>
        </w:rPr>
        <w:t xml:space="preserve"> </w:t>
      </w:r>
      <w:r w:rsidR="008F7C9D" w:rsidRPr="00AF3241">
        <w:rPr>
          <w:rFonts w:ascii="Arial Narrow" w:hAnsi="Arial Narrow" w:cs="Times New Roman"/>
        </w:rPr>
        <w:t>odplaty</w:t>
      </w:r>
      <w:r w:rsidR="00EC2A20" w:rsidRPr="00AF3241">
        <w:rPr>
          <w:rFonts w:ascii="Arial Narrow" w:hAnsi="Arial Narrow" w:cs="Times New Roman"/>
        </w:rPr>
        <w:t xml:space="preserve"> za</w:t>
      </w:r>
      <w:r w:rsidR="00984E6D" w:rsidRPr="00AF3241">
        <w:rPr>
          <w:rFonts w:ascii="Arial Narrow" w:hAnsi="Arial Narrow" w:cs="Times New Roman"/>
        </w:rPr>
        <w:t xml:space="preserve"> Zmluvné plnenia</w:t>
      </w:r>
      <w:r w:rsidRPr="00AF3241">
        <w:rPr>
          <w:rFonts w:ascii="Arial Narrow" w:hAnsi="Arial Narrow" w:cs="Times New Roman"/>
        </w:rPr>
        <w:t xml:space="preserve">. </w:t>
      </w:r>
      <w:r w:rsidR="006420D6" w:rsidRPr="00AF3241">
        <w:rPr>
          <w:rFonts w:ascii="Arial Narrow" w:hAnsi="Arial Narrow" w:cs="Times New Roman"/>
        </w:rPr>
        <w:t>Predmetom tejto Zmluvy je aj dohoda Zmluvných strán o</w:t>
      </w:r>
      <w:r w:rsidR="00820F22" w:rsidRPr="00AF3241">
        <w:rPr>
          <w:rFonts w:ascii="Arial Narrow" w:hAnsi="Arial Narrow" w:cs="Times New Roman"/>
        </w:rPr>
        <w:t xml:space="preserve"> </w:t>
      </w:r>
      <w:r w:rsidR="006420D6" w:rsidRPr="00AF3241">
        <w:rPr>
          <w:rFonts w:ascii="Arial Narrow" w:hAnsi="Arial Narrow" w:cs="Times New Roman"/>
        </w:rPr>
        <w:t xml:space="preserve">maximálnych cenách za poskytovanie </w:t>
      </w:r>
      <w:r w:rsidR="00E846D5" w:rsidRPr="00AF3241">
        <w:rPr>
          <w:rFonts w:ascii="Arial Narrow" w:hAnsi="Arial Narrow" w:cs="Times New Roman"/>
        </w:rPr>
        <w:t xml:space="preserve">Zmluvných </w:t>
      </w:r>
      <w:r w:rsidR="006420D6" w:rsidRPr="00AF3241">
        <w:rPr>
          <w:rFonts w:ascii="Arial Narrow" w:hAnsi="Arial Narrow" w:cs="Times New Roman"/>
        </w:rPr>
        <w:t xml:space="preserve">plnení </w:t>
      </w:r>
      <w:r w:rsidR="00820F22" w:rsidRPr="00AF3241">
        <w:rPr>
          <w:rFonts w:ascii="Arial Narrow" w:hAnsi="Arial Narrow" w:cs="Times New Roman"/>
        </w:rPr>
        <w:t xml:space="preserve">a tiež o </w:t>
      </w:r>
      <w:r w:rsidR="006420D6" w:rsidRPr="00AF3241">
        <w:rPr>
          <w:rFonts w:ascii="Arial Narrow" w:hAnsi="Arial Narrow" w:cs="Times New Roman"/>
        </w:rPr>
        <w:t xml:space="preserve">podmienkach poskytovania </w:t>
      </w:r>
      <w:r w:rsidR="00E846D5" w:rsidRPr="00AF3241">
        <w:rPr>
          <w:rFonts w:ascii="Arial Narrow" w:hAnsi="Arial Narrow" w:cs="Times New Roman"/>
        </w:rPr>
        <w:t xml:space="preserve">Zmluvných </w:t>
      </w:r>
      <w:r w:rsidR="006420D6" w:rsidRPr="00AF3241">
        <w:rPr>
          <w:rFonts w:ascii="Arial Narrow" w:hAnsi="Arial Narrow" w:cs="Times New Roman"/>
        </w:rPr>
        <w:t>plnení</w:t>
      </w:r>
      <w:r w:rsidR="00820F22" w:rsidRPr="00AF3241">
        <w:rPr>
          <w:rFonts w:ascii="Arial Narrow" w:hAnsi="Arial Narrow" w:cs="Times New Roman"/>
        </w:rPr>
        <w:t>.</w:t>
      </w:r>
    </w:p>
    <w:p w14:paraId="7FA4CB33" w14:textId="77777777" w:rsidR="00CC21D2" w:rsidRPr="00AF3241" w:rsidRDefault="00CC21D2" w:rsidP="00570382">
      <w:pPr>
        <w:pStyle w:val="Odsekzoznamu"/>
        <w:spacing w:after="0" w:line="240" w:lineRule="auto"/>
        <w:ind w:left="709"/>
        <w:rPr>
          <w:rFonts w:ascii="Arial Narrow" w:hAnsi="Arial Narrow" w:cs="Times New Roman"/>
        </w:rPr>
      </w:pPr>
    </w:p>
    <w:p w14:paraId="46C6220B" w14:textId="3664C05E" w:rsidR="00CC21D2"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za podmienok stanovených v tejto </w:t>
      </w:r>
      <w:r w:rsidR="00CC21D2" w:rsidRPr="00AF3241">
        <w:rPr>
          <w:rFonts w:ascii="Arial Narrow" w:hAnsi="Arial Narrow" w:cs="Times New Roman"/>
        </w:rPr>
        <w:t>Z</w:t>
      </w:r>
      <w:r w:rsidRPr="00AF3241">
        <w:rPr>
          <w:rFonts w:ascii="Arial Narrow" w:hAnsi="Arial Narrow" w:cs="Times New Roman"/>
        </w:rPr>
        <w:t xml:space="preserve">mluve poskytovať pre Objednávateľa </w:t>
      </w:r>
      <w:r w:rsidR="00D9432E" w:rsidRPr="00AF3241">
        <w:rPr>
          <w:rFonts w:ascii="Arial Narrow" w:hAnsi="Arial Narrow" w:cs="Times New Roman"/>
        </w:rPr>
        <w:t xml:space="preserve">riadne a včas </w:t>
      </w:r>
      <w:r w:rsidR="006E025D" w:rsidRPr="00AF3241">
        <w:rPr>
          <w:rFonts w:ascii="Arial Narrow" w:hAnsi="Arial Narrow" w:cs="Times New Roman"/>
        </w:rPr>
        <w:t>Zmluvné plnenia</w:t>
      </w:r>
      <w:r w:rsidR="00D9432E" w:rsidRPr="00AF3241">
        <w:rPr>
          <w:rFonts w:ascii="Arial Narrow" w:hAnsi="Arial Narrow" w:cs="Times New Roman"/>
        </w:rPr>
        <w:t xml:space="preserve"> v súlade s</w:t>
      </w:r>
      <w:r w:rsidR="00E846D5" w:rsidRPr="00AF3241">
        <w:rPr>
          <w:rFonts w:ascii="Arial Narrow" w:hAnsi="Arial Narrow" w:cs="Times New Roman"/>
        </w:rPr>
        <w:t> touto Zmluvou</w:t>
      </w:r>
      <w:r w:rsidR="00D9432E" w:rsidRPr="00AF3241">
        <w:rPr>
          <w:rFonts w:ascii="Arial Narrow" w:hAnsi="Arial Narrow" w:cs="Times New Roman"/>
        </w:rPr>
        <w:t xml:space="preserve"> </w:t>
      </w:r>
      <w:r w:rsidRPr="00AF3241">
        <w:rPr>
          <w:rFonts w:ascii="Arial Narrow" w:hAnsi="Arial Narrow" w:cs="Times New Roman"/>
        </w:rPr>
        <w:t xml:space="preserve">a Objednávateľ sa zaväzuje za riadne a včas poskytnuté </w:t>
      </w:r>
      <w:r w:rsidR="006E025D" w:rsidRPr="00AF3241">
        <w:rPr>
          <w:rFonts w:ascii="Arial Narrow" w:hAnsi="Arial Narrow" w:cs="Times New Roman"/>
        </w:rPr>
        <w:t>Zmluvné plnenia</w:t>
      </w:r>
      <w:r w:rsidRPr="00AF3241">
        <w:rPr>
          <w:rFonts w:ascii="Arial Narrow" w:hAnsi="Arial Narrow" w:cs="Times New Roman"/>
        </w:rPr>
        <w:t xml:space="preserve"> uhradiť </w:t>
      </w:r>
      <w:r w:rsidR="008F7C9D" w:rsidRPr="00AF3241">
        <w:rPr>
          <w:rFonts w:ascii="Arial Narrow" w:hAnsi="Arial Narrow" w:cs="Times New Roman"/>
        </w:rPr>
        <w:t>odplatu</w:t>
      </w:r>
      <w:r w:rsidRPr="00AF3241">
        <w:rPr>
          <w:rFonts w:ascii="Arial Narrow" w:hAnsi="Arial Narrow" w:cs="Times New Roman"/>
        </w:rPr>
        <w:t xml:space="preserve"> </w:t>
      </w:r>
      <w:r w:rsidR="00683B20" w:rsidRPr="00AF3241">
        <w:rPr>
          <w:rFonts w:ascii="Arial Narrow" w:hAnsi="Arial Narrow" w:cs="Times New Roman"/>
        </w:rPr>
        <w:t>určenú v nadväznosti na dohodnutú cenu</w:t>
      </w:r>
      <w:r w:rsidRPr="00AF3241">
        <w:rPr>
          <w:rFonts w:ascii="Arial Narrow" w:hAnsi="Arial Narrow" w:cs="Times New Roman"/>
        </w:rPr>
        <w:t xml:space="preserve"> podľa </w:t>
      </w:r>
      <w:r w:rsidR="0058278F">
        <w:rPr>
          <w:rFonts w:ascii="Arial Narrow" w:hAnsi="Arial Narrow" w:cs="Times New Roman"/>
        </w:rPr>
        <w:t>Prílohy č. 3</w:t>
      </w:r>
      <w:r w:rsidR="00683B20" w:rsidRPr="00AF3241">
        <w:rPr>
          <w:rFonts w:ascii="Arial Narrow" w:hAnsi="Arial Narrow" w:cs="Times New Roman"/>
        </w:rPr>
        <w:t xml:space="preserve"> tejto Zmluvy</w:t>
      </w:r>
      <w:r w:rsidRPr="00AF3241">
        <w:rPr>
          <w:rFonts w:ascii="Arial Narrow" w:hAnsi="Arial Narrow" w:cs="Times New Roman"/>
        </w:rPr>
        <w:t xml:space="preserve">. </w:t>
      </w:r>
    </w:p>
    <w:p w14:paraId="34000C93" w14:textId="77777777" w:rsidR="00CC21D2" w:rsidRPr="00AF3241" w:rsidRDefault="00CC21D2" w:rsidP="00570382">
      <w:pPr>
        <w:pStyle w:val="Odsekzoznamu"/>
        <w:spacing w:after="0" w:line="240" w:lineRule="auto"/>
        <w:ind w:left="709"/>
        <w:rPr>
          <w:rFonts w:ascii="Arial Narrow" w:hAnsi="Arial Narrow" w:cs="Times New Roman"/>
        </w:rPr>
      </w:pPr>
    </w:p>
    <w:p w14:paraId="420442BF" w14:textId="4BEEF002" w:rsidR="006E025D" w:rsidRPr="00F22D82" w:rsidRDefault="006E025D" w:rsidP="00F22D82">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AF3241">
        <w:rPr>
          <w:rFonts w:ascii="Arial Narrow" w:hAnsi="Arial Narrow" w:cs="Times New Roman"/>
        </w:rPr>
        <w:t>Poskytovateľ zabezpečí komplexné Zmluvné plnenia súvisiace s pravidelnou bezpečnou, stabilnou a komplexnou distribúciou a dodávkou elektriny do Odberných miest vrátane prevzatia zodpovednosti za odchýlky voči zúčtovateľovi odchýlok za každé z Odberných mie</w:t>
      </w:r>
      <w:r w:rsidR="00F22D82">
        <w:rPr>
          <w:rFonts w:ascii="Arial Narrow" w:hAnsi="Arial Narrow" w:cs="Times New Roman"/>
        </w:rPr>
        <w:t xml:space="preserve">st a </w:t>
      </w:r>
      <w:r w:rsidRPr="00F22D82">
        <w:rPr>
          <w:rFonts w:ascii="Arial Narrow" w:hAnsi="Arial Narrow" w:cs="Times New Roman"/>
        </w:rPr>
        <w:t xml:space="preserve">bezpodmienečne garantuje dodávky elektriny po dobu </w:t>
      </w:r>
      <w:r w:rsidR="00617975" w:rsidRPr="00F22D82">
        <w:rPr>
          <w:rFonts w:ascii="Arial Narrow" w:hAnsi="Arial Narrow" w:cs="Times New Roman"/>
        </w:rPr>
        <w:t xml:space="preserve">platnosti tejto </w:t>
      </w:r>
      <w:r w:rsidRPr="00F22D82">
        <w:rPr>
          <w:rFonts w:ascii="Arial Narrow" w:hAnsi="Arial Narrow" w:cs="Times New Roman"/>
        </w:rPr>
        <w:t>Zmluvy</w:t>
      </w:r>
      <w:r w:rsidRPr="00F22D82">
        <w:rPr>
          <w:rFonts w:ascii="Arial Narrow" w:hAnsi="Arial Narrow" w:cs="Times New Roman"/>
          <w:shd w:val="clear" w:color="auto" w:fill="FFFFFF"/>
        </w:rPr>
        <w:t>;</w:t>
      </w:r>
    </w:p>
    <w:p w14:paraId="2B74D1AE" w14:textId="77777777" w:rsidR="00617975" w:rsidRPr="00AF3241" w:rsidRDefault="00617975" w:rsidP="00570382">
      <w:pPr>
        <w:pStyle w:val="Odsekzoznamu"/>
        <w:spacing w:after="0" w:line="240" w:lineRule="auto"/>
        <w:ind w:left="1701"/>
        <w:jc w:val="both"/>
        <w:rPr>
          <w:rFonts w:ascii="Arial Narrow" w:hAnsi="Arial Narrow" w:cs="Times New Roman"/>
        </w:rPr>
      </w:pPr>
    </w:p>
    <w:p w14:paraId="259FE9ED" w14:textId="77777777" w:rsidR="00051E0E" w:rsidRDefault="00051E0E" w:rsidP="00570382">
      <w:pPr>
        <w:spacing w:after="0" w:line="240" w:lineRule="auto"/>
        <w:jc w:val="center"/>
        <w:rPr>
          <w:rFonts w:ascii="Arial Narrow" w:hAnsi="Arial Narrow" w:cs="Times New Roman"/>
          <w:b/>
          <w:bCs/>
        </w:rPr>
      </w:pPr>
    </w:p>
    <w:p w14:paraId="6B592BDC" w14:textId="6728DC7F" w:rsidR="006E025D"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Článok 3</w:t>
      </w:r>
    </w:p>
    <w:p w14:paraId="2AA8C4EE" w14:textId="3359367D" w:rsidR="00EC2A20"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Práva a povinnosti Zmluvných strán</w:t>
      </w:r>
    </w:p>
    <w:p w14:paraId="008C1788" w14:textId="77777777" w:rsidR="00EC2A20" w:rsidRPr="00AF3241" w:rsidRDefault="00EC2A20" w:rsidP="00570382">
      <w:pPr>
        <w:spacing w:after="0" w:line="240" w:lineRule="auto"/>
        <w:jc w:val="center"/>
        <w:rPr>
          <w:rFonts w:ascii="Arial Narrow" w:hAnsi="Arial Narrow" w:cs="Times New Roman"/>
          <w:b/>
          <w:bCs/>
        </w:rPr>
      </w:pPr>
    </w:p>
    <w:bookmarkEnd w:id="0"/>
    <w:p w14:paraId="58C3478F" w14:textId="75C7EBAF" w:rsidR="00F25778"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w:t>
      </w:r>
      <w:r w:rsidR="00EC2A20" w:rsidRPr="00AF3241">
        <w:rPr>
          <w:rFonts w:ascii="Arial Narrow" w:hAnsi="Arial Narrow" w:cs="Times New Roman"/>
        </w:rPr>
        <w:t xml:space="preserve">je </w:t>
      </w:r>
      <w:r w:rsidRPr="00AF3241">
        <w:rPr>
          <w:rFonts w:ascii="Arial Narrow" w:hAnsi="Arial Narrow" w:cs="Times New Roman"/>
        </w:rPr>
        <w:t>povinný</w:t>
      </w:r>
      <w:r w:rsidR="00F25778" w:rsidRPr="00AF3241">
        <w:rPr>
          <w:rFonts w:ascii="Arial Narrow" w:hAnsi="Arial Narrow" w:cs="Times New Roman"/>
        </w:rPr>
        <w:t xml:space="preserve"> realizovať</w:t>
      </w:r>
      <w:r w:rsidR="0041283F" w:rsidRPr="00AF3241">
        <w:rPr>
          <w:rFonts w:ascii="Arial Narrow" w:hAnsi="Arial Narrow" w:cs="Times New Roman"/>
        </w:rPr>
        <w:t xml:space="preserve"> akékoľvek a</w:t>
      </w:r>
      <w:r w:rsidR="00F25778" w:rsidRPr="00AF3241">
        <w:rPr>
          <w:rFonts w:ascii="Arial Narrow" w:hAnsi="Arial Narrow" w:cs="Times New Roman"/>
        </w:rPr>
        <w:t xml:space="preserve"> všetky Zmluvné plnenia:</w:t>
      </w:r>
    </w:p>
    <w:p w14:paraId="11A985F9" w14:textId="77777777" w:rsidR="00811679" w:rsidRPr="00AF3241"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AF3241"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ustanoveniami tejto </w:t>
      </w:r>
      <w:r w:rsidR="00EC2A20" w:rsidRPr="00AF3241">
        <w:rPr>
          <w:rFonts w:ascii="Arial Narrow" w:hAnsi="Arial Narrow" w:cs="Times New Roman"/>
        </w:rPr>
        <w:t>Zmluvy</w:t>
      </w:r>
      <w:r w:rsidR="00F25778" w:rsidRPr="00AF3241">
        <w:rPr>
          <w:rFonts w:ascii="Arial Narrow" w:hAnsi="Arial Narrow" w:cs="Times New Roman"/>
        </w:rPr>
        <w:t>, a zároveň</w:t>
      </w:r>
    </w:p>
    <w:p w14:paraId="0DDC5699" w14:textId="2248682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w:t>
      </w:r>
      <w:r w:rsidR="00EC2A20" w:rsidRPr="00AF3241">
        <w:rPr>
          <w:rFonts w:ascii="Arial Narrow" w:hAnsi="Arial Narrow" w:cs="Times New Roman"/>
        </w:rPr>
        <w:t>OPZ</w:t>
      </w:r>
      <w:r w:rsidRPr="00AF3241">
        <w:rPr>
          <w:rFonts w:ascii="Arial Narrow" w:hAnsi="Arial Narrow" w:cs="Times New Roman"/>
        </w:rPr>
        <w:t>, a zároveň</w:t>
      </w:r>
    </w:p>
    <w:p w14:paraId="11EBABC2" w14:textId="709270BE" w:rsidR="00F25778" w:rsidRPr="00AF3241" w:rsidRDefault="00A55A1D"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AF3241">
        <w:rPr>
          <w:rFonts w:ascii="Arial Narrow" w:hAnsi="Arial Narrow" w:cs="Times New Roman"/>
        </w:rPr>
        <w:t xml:space="preserve">súlade s </w:t>
      </w:r>
      <w:r w:rsidR="00F25778" w:rsidRPr="00AF3241">
        <w:rPr>
          <w:rFonts w:ascii="Arial Narrow" w:hAnsi="Arial Narrow" w:cs="Times New Roman"/>
          <w:lang w:eastAsia="de-DE"/>
        </w:rPr>
        <w:t>príslušnými všeobecne záväznými právnymi predpismi platnými na území SR a zároveň</w:t>
      </w:r>
    </w:p>
    <w:p w14:paraId="6549F5A5" w14:textId="7986D7F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podľa písomných pokynov Objednávateľa a zároveň</w:t>
      </w:r>
    </w:p>
    <w:p w14:paraId="6715764F" w14:textId="63990338" w:rsidR="00EC2A20"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r w:rsidRPr="00AF3241">
        <w:rPr>
          <w:rFonts w:ascii="Arial Narrow" w:hAnsi="Arial Narrow" w:cs="Times New Roman"/>
        </w:rPr>
        <w:t xml:space="preserve"> a zároveň</w:t>
      </w:r>
    </w:p>
    <w:p w14:paraId="6C90D9C0" w14:textId="1B9EFBEE" w:rsidR="00617975"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s odbornou starostlivosťou, ktorú je možné</w:t>
      </w:r>
      <w:r w:rsidR="009A559D" w:rsidRPr="00AF3241">
        <w:rPr>
          <w:rFonts w:ascii="Arial Narrow" w:hAnsi="Arial Narrow" w:cs="Times New Roman"/>
        </w:rPr>
        <w:t xml:space="preserve"> od Poskytovateľa</w:t>
      </w:r>
      <w:r w:rsidRPr="00AF3241">
        <w:rPr>
          <w:rFonts w:ascii="Arial Narrow" w:hAnsi="Arial Narrow" w:cs="Times New Roman"/>
        </w:rPr>
        <w:t xml:space="preserve"> </w:t>
      </w:r>
      <w:r w:rsidR="009A559D" w:rsidRPr="00AF3241">
        <w:rPr>
          <w:rFonts w:ascii="Arial Narrow" w:hAnsi="Arial Narrow" w:cs="Times New Roman"/>
        </w:rPr>
        <w:t xml:space="preserve">dôvodne </w:t>
      </w:r>
      <w:r w:rsidRPr="00AF3241">
        <w:rPr>
          <w:rFonts w:ascii="Arial Narrow" w:hAnsi="Arial Narrow" w:cs="Times New Roman"/>
        </w:rPr>
        <w:t>očakávať, zachovávajúc štandardy best practice v danom odvetví</w:t>
      </w:r>
      <w:r w:rsidR="00811679">
        <w:rPr>
          <w:rFonts w:ascii="Arial Narrow" w:hAnsi="Arial Narrow" w:cs="Times New Roman"/>
        </w:rPr>
        <w:t xml:space="preserve"> a zároveň</w:t>
      </w:r>
    </w:p>
    <w:p w14:paraId="10636079" w14:textId="35790316" w:rsidR="00F25778"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za každých okolností riadne a včas</w:t>
      </w:r>
      <w:r w:rsidR="00F25778" w:rsidRPr="00AF3241">
        <w:rPr>
          <w:rFonts w:ascii="Arial Narrow" w:hAnsi="Arial Narrow" w:cs="Times New Roman"/>
        </w:rPr>
        <w:t>.</w:t>
      </w:r>
    </w:p>
    <w:p w14:paraId="7E7844B2" w14:textId="77777777" w:rsidR="00F41034" w:rsidRPr="00AF3241" w:rsidRDefault="00F41034" w:rsidP="00F41034">
      <w:pPr>
        <w:pStyle w:val="Odsekzoznamu"/>
        <w:spacing w:after="0" w:line="240" w:lineRule="auto"/>
        <w:ind w:left="1701"/>
        <w:jc w:val="both"/>
        <w:rPr>
          <w:rFonts w:ascii="Arial Narrow" w:hAnsi="Arial Narrow" w:cs="Times New Roman"/>
        </w:rPr>
      </w:pPr>
    </w:p>
    <w:p w14:paraId="18D07374" w14:textId="26ED5F67" w:rsidR="00A44A5B" w:rsidRPr="00AF3241" w:rsidRDefault="00A44A5B" w:rsidP="00570382">
      <w:pPr>
        <w:pStyle w:val="Odsekzoznamu"/>
        <w:spacing w:after="0" w:line="240" w:lineRule="auto"/>
        <w:ind w:left="709"/>
        <w:jc w:val="both"/>
        <w:rPr>
          <w:rFonts w:ascii="Arial Narrow" w:hAnsi="Arial Narrow" w:cs="Times New Roman"/>
        </w:rPr>
      </w:pPr>
      <w:r w:rsidRPr="00AF3241">
        <w:rPr>
          <w:rFonts w:ascii="Arial Narrow" w:hAnsi="Arial Narrow" w:cs="Times New Roman"/>
        </w:rPr>
        <w:t xml:space="preserve">Poskytovateľ je tiež povinný riadne plniť predmet tejto Zmluvy, dodržiavať túto Zmluvu a štandardy kvality prenosu elektriny, distribúcie elektriny a dodávky elektriny stanovené osobitnými predpismi a tieto náležite nepretržite vyhodnocovať. </w:t>
      </w:r>
    </w:p>
    <w:p w14:paraId="50221744" w14:textId="77777777" w:rsidR="00F25778" w:rsidRPr="00AF3241" w:rsidRDefault="00F25778" w:rsidP="00570382">
      <w:pPr>
        <w:pStyle w:val="Odsekzoznamu"/>
        <w:spacing w:after="0" w:line="240" w:lineRule="auto"/>
        <w:ind w:left="709"/>
        <w:jc w:val="both"/>
        <w:rPr>
          <w:rFonts w:ascii="Arial Narrow" w:hAnsi="Arial Narrow" w:cs="Times New Roman"/>
        </w:rPr>
      </w:pPr>
    </w:p>
    <w:p w14:paraId="1A4FA669" w14:textId="6DE715B5" w:rsidR="00F25778" w:rsidRDefault="00F25778"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w:t>
      </w:r>
    </w:p>
    <w:p w14:paraId="5538BF4F" w14:textId="77777777" w:rsidR="00F41034" w:rsidRPr="00AF3241"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pri poskytovaní Zmluvných </w:t>
      </w:r>
      <w:r w:rsidRPr="00AF3241">
        <w:rPr>
          <w:rFonts w:ascii="Arial Narrow" w:hAnsi="Arial Narrow" w:cs="Times New Roman"/>
          <w:lang w:eastAsia="de-DE"/>
        </w:rPr>
        <w:t>plnení</w:t>
      </w:r>
      <w:r w:rsidRPr="00AF3241">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AF3241">
        <w:rPr>
          <w:rFonts w:ascii="Arial Narrow" w:hAnsi="Arial Narrow" w:cs="Times New Roman"/>
          <w:lang w:eastAsia="de-DE"/>
        </w:rPr>
        <w:t>plnenia</w:t>
      </w:r>
      <w:r w:rsidRPr="00AF3241">
        <w:rPr>
          <w:rFonts w:ascii="Arial Narrow" w:hAnsi="Arial Narrow" w:cs="Times New Roman"/>
        </w:rPr>
        <w:t xml:space="preserve"> podľa tejto Zmluvy</w:t>
      </w:r>
      <w:r w:rsidRPr="00AF3241">
        <w:rPr>
          <w:rFonts w:ascii="Arial Narrow" w:hAnsi="Arial Narrow" w:cs="Times New Roman"/>
          <w:shd w:val="clear" w:color="auto" w:fill="FFFFFF"/>
        </w:rPr>
        <w:t>;</w:t>
      </w:r>
    </w:p>
    <w:p w14:paraId="5A7A024B" w14:textId="66AD2132"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bez zbytočného odkladu, potom ako sa o tom dozvedel, písomne Objednávateľa informovať o akýchkoľvek okolnostiach dôležitých pre riadne poskytovanie plnen</w:t>
      </w:r>
      <w:r w:rsidR="00051E0E">
        <w:rPr>
          <w:rFonts w:ascii="Arial Narrow" w:hAnsi="Arial Narrow" w:cs="Times New Roman"/>
        </w:rPr>
        <w:t>í</w:t>
      </w:r>
      <w:r w:rsidRPr="00AF3241">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AF3241">
        <w:rPr>
          <w:rFonts w:ascii="Arial Narrow" w:hAnsi="Arial Narrow" w:cs="Times New Roman"/>
        </w:rPr>
        <w:t>;</w:t>
      </w:r>
    </w:p>
    <w:p w14:paraId="6779BD5B" w14:textId="3F8833A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AF3241">
        <w:rPr>
          <w:rFonts w:ascii="Arial Narrow" w:hAnsi="Arial Narrow" w:cs="Times New Roman"/>
        </w:rPr>
        <w:t xml:space="preserve">piatich </w:t>
      </w:r>
      <w:r w:rsidRPr="00AF3241">
        <w:rPr>
          <w:rFonts w:ascii="Arial Narrow" w:hAnsi="Arial Narrow" w:cs="Times New Roman"/>
        </w:rPr>
        <w:t xml:space="preserve">(5) </w:t>
      </w:r>
      <w:r w:rsidR="00051E0E">
        <w:rPr>
          <w:rFonts w:ascii="Arial Narrow" w:hAnsi="Arial Narrow" w:cs="Times New Roman"/>
        </w:rPr>
        <w:t xml:space="preserve">kalendárnych </w:t>
      </w:r>
      <w:r w:rsidRPr="00AF3241">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AF3241">
        <w:rPr>
          <w:rFonts w:ascii="Arial Narrow" w:hAnsi="Arial Narrow" w:cs="Times New Roman"/>
        </w:rPr>
        <w:t xml:space="preserve"> v príčinnej súvislosti s pokynom Objednávateľa</w:t>
      </w:r>
      <w:r w:rsidRPr="00AF3241">
        <w:rPr>
          <w:rFonts w:ascii="Arial Narrow" w:hAnsi="Arial Narrow" w:cs="Times New Roman"/>
        </w:rPr>
        <w:t xml:space="preserve"> vznikne</w:t>
      </w:r>
      <w:r w:rsidR="00A1385A" w:rsidRPr="00AF3241">
        <w:rPr>
          <w:rFonts w:ascii="Arial Narrow" w:hAnsi="Arial Narrow" w:cs="Times New Roman"/>
        </w:rPr>
        <w:t>;</w:t>
      </w:r>
    </w:p>
    <w:p w14:paraId="25B32503" w14:textId="09A6A12C"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poskytovať plnenia definované v</w:t>
      </w:r>
      <w:r w:rsidR="009A559D" w:rsidRPr="00AF3241">
        <w:rPr>
          <w:rFonts w:ascii="Arial Narrow" w:hAnsi="Arial Narrow" w:cs="Times New Roman"/>
        </w:rPr>
        <w:t xml:space="preserve"> tejto Zmluve a </w:t>
      </w:r>
      <w:r w:rsidRPr="00AF3241">
        <w:rPr>
          <w:rFonts w:ascii="Arial Narrow" w:hAnsi="Arial Narrow" w:cs="Times New Roman"/>
        </w:rPr>
        <w:t xml:space="preserve">OPZ nepretržite a bezodkladne, okrem prípadu prekážky charakteru vyššia moc. Pre účely tejto </w:t>
      </w:r>
      <w:r w:rsidR="00876C61" w:rsidRPr="00AF3241">
        <w:rPr>
          <w:rFonts w:ascii="Arial Narrow" w:hAnsi="Arial Narrow" w:cs="Times New Roman"/>
        </w:rPr>
        <w:t>Zmluv</w:t>
      </w:r>
      <w:r w:rsidRPr="00AF3241">
        <w:rPr>
          <w:rFonts w:ascii="Arial Narrow" w:hAnsi="Arial Narrow" w:cs="Times New Roman"/>
        </w:rPr>
        <w:t xml:space="preserve">y sa za vyššiu moc považujú udalosti, ktoré nie sú závislé od konania </w:t>
      </w:r>
      <w:r w:rsidR="00051E0E">
        <w:rPr>
          <w:rFonts w:ascii="Arial Narrow" w:hAnsi="Arial Narrow" w:cs="Times New Roman"/>
        </w:rPr>
        <w:t>Z</w:t>
      </w:r>
      <w:r w:rsidRPr="00AF3241">
        <w:rPr>
          <w:rFonts w:ascii="Arial Narrow" w:hAnsi="Arial Narrow" w:cs="Times New Roman"/>
        </w:rPr>
        <w:t xml:space="preserve">mluvných strán, a ktoré nemôžu  </w:t>
      </w:r>
      <w:r w:rsidR="00051E0E">
        <w:rPr>
          <w:rFonts w:ascii="Arial Narrow" w:hAnsi="Arial Narrow" w:cs="Times New Roman"/>
        </w:rPr>
        <w:t>Z</w:t>
      </w:r>
      <w:r w:rsidRPr="00AF3241">
        <w:rPr>
          <w:rFonts w:ascii="Arial Narrow" w:hAnsi="Arial Narrow" w:cs="Times New Roman"/>
        </w:rPr>
        <w:t>mluvné  strany  ani predvídať ani nijakým spôsobom priamo ovplyvniť, ako napr.: vojna, mobilizácia, povstanie, živelné pohromy, požiare, embargo, karantény, atď.</w:t>
      </w:r>
      <w:r w:rsidR="009A559D" w:rsidRPr="00AF3241">
        <w:rPr>
          <w:rFonts w:ascii="Arial Narrow" w:hAnsi="Arial Narrow" w:cs="Times New Roman"/>
        </w:rPr>
        <w:t xml:space="preserve"> Za vyššiu moc sa nepovažujú výpadky vo výrobe a nezískanie úradných povolení.</w:t>
      </w:r>
      <w:r w:rsidRPr="00AF3241">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AF3241">
        <w:rPr>
          <w:rFonts w:ascii="Arial Narrow" w:hAnsi="Arial Narrow" w:cs="Times New Roman"/>
        </w:rPr>
        <w:t>piatich (5)</w:t>
      </w:r>
      <w:r w:rsidRPr="00AF3241">
        <w:rPr>
          <w:rFonts w:ascii="Arial Narrow" w:hAnsi="Arial Narrow" w:cs="Times New Roman"/>
        </w:rPr>
        <w:t xml:space="preserve"> </w:t>
      </w:r>
      <w:r w:rsidR="009A559D" w:rsidRPr="00AF3241">
        <w:rPr>
          <w:rFonts w:ascii="Arial Narrow" w:hAnsi="Arial Narrow" w:cs="Times New Roman"/>
        </w:rPr>
        <w:t>kalendárnych</w:t>
      </w:r>
      <w:r w:rsidRPr="00AF3241">
        <w:rPr>
          <w:rFonts w:ascii="Arial Narrow" w:hAnsi="Arial Narrow" w:cs="Times New Roman"/>
        </w:rPr>
        <w:t xml:space="preserve"> dní odkedy mala prekážka nastať, nie je Poskytovateľ oprávnený sa existencie uvedenej prekážky dovolávať;</w:t>
      </w:r>
    </w:p>
    <w:p w14:paraId="1FF44746" w14:textId="64E16A3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AF3241">
        <w:rPr>
          <w:rFonts w:ascii="Arial Narrow" w:hAnsi="Arial Narrow" w:cs="Times New Roman"/>
        </w:rPr>
        <w:t xml:space="preserve">Zmluvných </w:t>
      </w:r>
      <w:r w:rsidRPr="00AF3241">
        <w:rPr>
          <w:rFonts w:ascii="Arial Narrow" w:hAnsi="Arial Narrow" w:cs="Times New Roman"/>
        </w:rPr>
        <w:t xml:space="preserve">plnení </w:t>
      </w:r>
      <w:r w:rsidR="009A559D" w:rsidRPr="00AF3241">
        <w:rPr>
          <w:rFonts w:ascii="Arial Narrow" w:hAnsi="Arial Narrow" w:cs="Times New Roman"/>
        </w:rPr>
        <w:t>v zmysle tejto Zmluvy</w:t>
      </w:r>
      <w:r w:rsidRPr="00AF3241">
        <w:rPr>
          <w:rFonts w:ascii="Arial Narrow" w:hAnsi="Arial Narrow" w:cs="Times New Roman"/>
        </w:rPr>
        <w:t xml:space="preserve"> (ďalej ako „</w:t>
      </w:r>
      <w:r w:rsidR="0035560E">
        <w:rPr>
          <w:rFonts w:ascii="Arial Narrow" w:hAnsi="Arial Narrow" w:cs="Times New Roman"/>
          <w:b/>
          <w:bCs/>
        </w:rPr>
        <w:t>Citlivé</w:t>
      </w:r>
      <w:r w:rsidRPr="00AF3241">
        <w:rPr>
          <w:rFonts w:ascii="Arial Narrow" w:hAnsi="Arial Narrow" w:cs="Times New Roman"/>
          <w:b/>
          <w:bCs/>
        </w:rPr>
        <w:t xml:space="preserve"> informácie</w:t>
      </w:r>
      <w:r w:rsidRPr="00AF3241">
        <w:rPr>
          <w:rFonts w:ascii="Arial Narrow" w:hAnsi="Arial Narrow" w:cs="Times New Roman"/>
        </w:rPr>
        <w:t>”). Poskytovateľ</w:t>
      </w:r>
      <w:r w:rsidR="00384E1E">
        <w:rPr>
          <w:rFonts w:ascii="Arial Narrow" w:hAnsi="Arial Narrow" w:cs="Times New Roman"/>
        </w:rPr>
        <w:t xml:space="preserve"> sa zaväzuje, že použije Citlivé</w:t>
      </w:r>
      <w:r w:rsidRPr="00AF3241">
        <w:rPr>
          <w:rFonts w:ascii="Arial Narrow" w:hAnsi="Arial Narrow" w:cs="Times New Roman"/>
        </w:rPr>
        <w:t xml:space="preserve"> informácie výhradne na účely poskytovania</w:t>
      </w:r>
      <w:r w:rsidR="009A559D" w:rsidRPr="00AF3241">
        <w:rPr>
          <w:rFonts w:ascii="Arial Narrow" w:hAnsi="Arial Narrow" w:cs="Times New Roman"/>
        </w:rPr>
        <w:t xml:space="preserve"> Zmluvných</w:t>
      </w:r>
      <w:r w:rsidRPr="00AF3241">
        <w:rPr>
          <w:rFonts w:ascii="Arial Narrow" w:hAnsi="Arial Narrow" w:cs="Times New Roman"/>
        </w:rPr>
        <w:t xml:space="preserve"> plnení v zmysle tejto Zmluvy;</w:t>
      </w:r>
    </w:p>
    <w:p w14:paraId="7B458F67" w14:textId="41EEE570"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zaväzuje poskytnúť Objednávateľovi všetku súčinnosť a vyvinúť maximálne úsilie, ktoré je možné </w:t>
      </w:r>
      <w:r w:rsidR="009A559D" w:rsidRPr="00AF3241">
        <w:rPr>
          <w:rFonts w:ascii="Arial Narrow" w:hAnsi="Arial Narrow" w:cs="Times New Roman"/>
        </w:rPr>
        <w:t>dôvodne</w:t>
      </w:r>
      <w:r w:rsidRPr="00AF3241">
        <w:rPr>
          <w:rFonts w:ascii="Arial Narrow" w:hAnsi="Arial Narrow" w:cs="Times New Roman"/>
        </w:rPr>
        <w:t xml:space="preserve"> požadovať, potrebné na</w:t>
      </w:r>
      <w:r w:rsidR="009A559D" w:rsidRPr="00AF3241">
        <w:rPr>
          <w:rFonts w:ascii="Arial Narrow" w:hAnsi="Arial Narrow" w:cs="Times New Roman"/>
        </w:rPr>
        <w:t xml:space="preserve"> </w:t>
      </w:r>
      <w:r w:rsidRPr="00AF3241">
        <w:rPr>
          <w:rFonts w:ascii="Arial Narrow" w:hAnsi="Arial Narrow" w:cs="Times New Roman"/>
        </w:rPr>
        <w:t>plnenie tejto Zmluv</w:t>
      </w:r>
      <w:r w:rsidR="00432D8D" w:rsidRPr="00AF3241">
        <w:rPr>
          <w:rFonts w:ascii="Arial Narrow" w:hAnsi="Arial Narrow" w:cs="Times New Roman"/>
        </w:rPr>
        <w:t>y</w:t>
      </w:r>
      <w:r w:rsidR="00A42BE3" w:rsidRPr="00AF3241">
        <w:rPr>
          <w:rFonts w:ascii="Arial Narrow" w:hAnsi="Arial Narrow" w:cs="Times New Roman"/>
          <w:lang w:eastAsia="de-DE"/>
        </w:rPr>
        <w:t>;</w:t>
      </w:r>
    </w:p>
    <w:p w14:paraId="4034B415" w14:textId="088CB29D" w:rsidR="00432D8D" w:rsidRPr="00AF3241" w:rsidRDefault="00432D8D"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zasielať </w:t>
      </w:r>
      <w:r w:rsidRPr="00C15BC7">
        <w:rPr>
          <w:rFonts w:ascii="Arial Narrow" w:hAnsi="Arial Narrow" w:cs="Times New Roman"/>
        </w:rPr>
        <w:t>Objednávateľovi raz ročne</w:t>
      </w:r>
      <w:r w:rsidRPr="00AF3241">
        <w:rPr>
          <w:rFonts w:ascii="Arial Narrow" w:hAnsi="Arial Narrow" w:cs="Times New Roman"/>
        </w:rPr>
        <w:t xml:space="preserve"> spolu s faktúrou informácie o podiele jednotlivých zdrojov elektriny na dodávke elektriny za uplynulý rok a o vplyve vyrobenej a dodanej elektriny na životné prostredie</w:t>
      </w:r>
      <w:r w:rsidR="00A42BE3" w:rsidRPr="00AF3241">
        <w:rPr>
          <w:rFonts w:ascii="Arial Narrow" w:hAnsi="Arial Narrow" w:cs="Times New Roman"/>
          <w:lang w:eastAsia="de-DE"/>
        </w:rPr>
        <w:t>;</w:t>
      </w:r>
    </w:p>
    <w:p w14:paraId="18ACF2E6" w14:textId="66A0A06A" w:rsidR="00A42BE3" w:rsidRPr="00AF3241"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 xml:space="preserve">bezodkladne informovať Objednávateľa o akýchkoľvek prekážkach brániacich poskytovaniu </w:t>
      </w:r>
      <w:r w:rsidR="009A559D" w:rsidRPr="00AF3241">
        <w:rPr>
          <w:rFonts w:ascii="Arial Narrow" w:hAnsi="Arial Narrow" w:cs="Times New Roman"/>
          <w:lang w:eastAsia="de-DE"/>
        </w:rPr>
        <w:t xml:space="preserve">riadneho a včasného </w:t>
      </w:r>
      <w:r w:rsidRPr="00AF3241">
        <w:rPr>
          <w:rFonts w:ascii="Arial Narrow" w:hAnsi="Arial Narrow" w:cs="Times New Roman"/>
          <w:lang w:eastAsia="de-DE"/>
        </w:rPr>
        <w:t>Zmluvného plnenia a tiež bezodkladne informovať Objednávateľa o tom, že u Poskytovateľa nastali okolnosti podľa čl. 7 ods.</w:t>
      </w:r>
      <w:r w:rsidR="009A559D" w:rsidRPr="00AF3241">
        <w:rPr>
          <w:rFonts w:ascii="Arial Narrow" w:hAnsi="Arial Narrow" w:cs="Times New Roman"/>
          <w:lang w:eastAsia="de-DE"/>
        </w:rPr>
        <w:t xml:space="preserve"> </w:t>
      </w:r>
      <w:r w:rsidR="00281C0D" w:rsidRPr="00AF3241">
        <w:rPr>
          <w:rFonts w:ascii="Arial Narrow" w:hAnsi="Arial Narrow" w:cs="Times New Roman"/>
          <w:lang w:eastAsia="de-DE"/>
        </w:rPr>
        <w:t xml:space="preserve">7.3 </w:t>
      </w:r>
      <w:r w:rsidR="009A559D" w:rsidRPr="00AF3241">
        <w:rPr>
          <w:rFonts w:ascii="Arial Narrow" w:hAnsi="Arial Narrow" w:cs="Times New Roman"/>
          <w:lang w:eastAsia="de-DE"/>
        </w:rPr>
        <w:t>tejto Zmluvy alebo</w:t>
      </w:r>
      <w:r w:rsidR="00281C0D" w:rsidRPr="00AF3241">
        <w:rPr>
          <w:rFonts w:ascii="Arial Narrow" w:hAnsi="Arial Narrow" w:cs="Times New Roman"/>
          <w:lang w:eastAsia="de-DE"/>
        </w:rPr>
        <w:t xml:space="preserve"> u Poskytovateľa došlo k strate príslušného oprávnenia </w:t>
      </w:r>
      <w:r w:rsidR="009A559D" w:rsidRPr="00AF3241">
        <w:rPr>
          <w:rFonts w:ascii="Arial Narrow" w:hAnsi="Arial Narrow" w:cs="Times New Roman"/>
          <w:lang w:eastAsia="de-DE"/>
        </w:rPr>
        <w:t xml:space="preserve">potrebného na poskytovanie Zmluvného plnenia </w:t>
      </w:r>
      <w:r w:rsidR="00281C0D" w:rsidRPr="00AF3241">
        <w:rPr>
          <w:rFonts w:ascii="Arial Narrow" w:hAnsi="Arial Narrow" w:cs="Times New Roman"/>
          <w:lang w:eastAsia="de-DE"/>
        </w:rPr>
        <w:t>resp. strate</w:t>
      </w:r>
      <w:r w:rsidR="00281C0D" w:rsidRPr="00AF3241">
        <w:rPr>
          <w:rFonts w:ascii="Arial Narrow" w:hAnsi="Arial Narrow" w:cs="Times New Roman"/>
        </w:rPr>
        <w:t xml:space="preserve"> spôsobilosti dodávať elektrinu</w:t>
      </w:r>
      <w:r w:rsidR="00281C0D" w:rsidRPr="00AF3241">
        <w:rPr>
          <w:rFonts w:ascii="Arial Narrow" w:hAnsi="Arial Narrow" w:cs="Times New Roman"/>
          <w:lang w:eastAsia="de-DE"/>
        </w:rPr>
        <w:t xml:space="preserve"> podľa tejto Zmluvy.</w:t>
      </w:r>
    </w:p>
    <w:p w14:paraId="0414B790" w14:textId="3735AF75" w:rsidR="00432D8D" w:rsidRPr="00AF3241" w:rsidRDefault="00432D8D" w:rsidP="00570382">
      <w:pPr>
        <w:spacing w:after="0" w:line="240" w:lineRule="auto"/>
        <w:ind w:left="1701"/>
        <w:jc w:val="both"/>
        <w:rPr>
          <w:rFonts w:ascii="Arial Narrow" w:hAnsi="Arial Narrow" w:cs="Times New Roman"/>
        </w:rPr>
      </w:pPr>
    </w:p>
    <w:p w14:paraId="2198EDDA" w14:textId="7FBAC6F3" w:rsidR="00432D8D"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vyhlasuje, že:</w:t>
      </w:r>
    </w:p>
    <w:p w14:paraId="3B6F61EC" w14:textId="77777777" w:rsidR="006E5065" w:rsidRPr="00AF3241" w:rsidRDefault="006E5065" w:rsidP="006E5065">
      <w:pPr>
        <w:pStyle w:val="Odsekzoznamu"/>
        <w:spacing w:after="0" w:line="240" w:lineRule="auto"/>
        <w:ind w:left="709"/>
        <w:jc w:val="both"/>
        <w:rPr>
          <w:rFonts w:ascii="Arial Narrow" w:hAnsi="Arial Narrow" w:cs="Times New Roman"/>
        </w:rPr>
      </w:pPr>
    </w:p>
    <w:p w14:paraId="7D81ED4E" w14:textId="75AB4948"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Je odborne spôsobilý poskytovať Zmluvné plneni</w:t>
      </w:r>
      <w:r w:rsidR="0024289F" w:rsidRPr="00AF3241">
        <w:rPr>
          <w:rFonts w:ascii="Arial Narrow" w:hAnsi="Arial Narrow" w:cs="Times New Roman"/>
        </w:rPr>
        <w:t>a</w:t>
      </w:r>
      <w:r w:rsidRPr="00AF3241">
        <w:rPr>
          <w:rFonts w:ascii="Arial Narrow" w:hAnsi="Arial Narrow" w:cs="Times New Roman"/>
        </w:rPr>
        <w:t>, súhlasí s rozsahom Zmluvného plnenia</w:t>
      </w:r>
      <w:r w:rsidR="00DE2048" w:rsidRPr="00AF3241">
        <w:rPr>
          <w:rFonts w:ascii="Arial Narrow" w:hAnsi="Arial Narrow" w:cs="Times New Roman"/>
        </w:rPr>
        <w:t xml:space="preserve"> a bez výhrad</w:t>
      </w:r>
      <w:r w:rsidR="00AB5552" w:rsidRPr="00AF3241">
        <w:rPr>
          <w:rFonts w:ascii="Arial Narrow" w:hAnsi="Arial Narrow" w:cs="Times New Roman"/>
        </w:rPr>
        <w:t xml:space="preserve"> súhlasí s</w:t>
      </w:r>
      <w:r w:rsidR="00925D82">
        <w:rPr>
          <w:rFonts w:ascii="Arial Narrow" w:hAnsi="Arial Narrow" w:cs="Times New Roman"/>
        </w:rPr>
        <w:t> </w:t>
      </w:r>
      <w:r w:rsidR="00AB5552" w:rsidRPr="00AF3241">
        <w:rPr>
          <w:rFonts w:ascii="Arial Narrow" w:hAnsi="Arial Narrow" w:cs="Times New Roman"/>
        </w:rPr>
        <w:t>dohodnutou</w:t>
      </w:r>
      <w:r w:rsidR="00925D82">
        <w:rPr>
          <w:rFonts w:ascii="Arial Narrow" w:hAnsi="Arial Narrow" w:cs="Times New Roman"/>
        </w:rPr>
        <w:t xml:space="preserve"> cenou</w:t>
      </w:r>
      <w:r w:rsidR="00AB5552" w:rsidRPr="00AF3241">
        <w:rPr>
          <w:rFonts w:ascii="Arial Narrow" w:hAnsi="Arial Narrow" w:cs="Times New Roman"/>
        </w:rPr>
        <w:t xml:space="preserve"> za Zmluvn</w:t>
      </w:r>
      <w:r w:rsidR="00DE2048" w:rsidRPr="00AF3241">
        <w:rPr>
          <w:rFonts w:ascii="Arial Narrow" w:hAnsi="Arial Narrow" w:cs="Times New Roman"/>
        </w:rPr>
        <w:t>é</w:t>
      </w:r>
      <w:r w:rsidR="00AB5552" w:rsidRPr="00AF3241">
        <w:rPr>
          <w:rFonts w:ascii="Arial Narrow" w:hAnsi="Arial Narrow" w:cs="Times New Roman"/>
        </w:rPr>
        <w:t xml:space="preserve"> plneni</w:t>
      </w:r>
      <w:r w:rsidR="0024289F" w:rsidRPr="00AF3241">
        <w:rPr>
          <w:rFonts w:ascii="Arial Narrow" w:hAnsi="Arial Narrow" w:cs="Times New Roman"/>
        </w:rPr>
        <w:t>a</w:t>
      </w:r>
      <w:r w:rsidR="00AB5552" w:rsidRPr="00AF3241">
        <w:rPr>
          <w:rFonts w:ascii="Arial Narrow" w:hAnsi="Arial Narrow" w:cs="Times New Roman"/>
        </w:rPr>
        <w:t xml:space="preserve"> podľa tejto Zmluvy;</w:t>
      </w:r>
    </w:p>
    <w:p w14:paraId="648ABF1E" w14:textId="5881B86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platné povolenie na podnikanie v energetike, ktoré </w:t>
      </w:r>
      <w:r w:rsidR="00F601DB">
        <w:rPr>
          <w:rFonts w:ascii="Arial Narrow" w:hAnsi="Arial Narrow" w:cs="Times New Roman"/>
        </w:rPr>
        <w:t>P</w:t>
      </w:r>
      <w:r w:rsidRPr="00AF3241">
        <w:rPr>
          <w:rFonts w:ascii="Arial Narrow" w:hAnsi="Arial Narrow" w:cs="Times New Roman"/>
        </w:rPr>
        <w:t xml:space="preserve">oskytovateľa oprávňuje podnikať v oblasti dodávky elektriny na území SR v súlade so </w:t>
      </w:r>
      <w:r w:rsidR="007946E7" w:rsidRPr="00AF3241">
        <w:rPr>
          <w:rFonts w:ascii="Arial Narrow" w:hAnsi="Arial Narrow" w:cs="Times New Roman"/>
        </w:rPr>
        <w:t>zákonom č. 251/2012 Z.</w:t>
      </w:r>
      <w:r w:rsidR="00F601DB">
        <w:rPr>
          <w:rFonts w:ascii="Arial Narrow" w:hAnsi="Arial Narrow" w:cs="Times New Roman"/>
        </w:rPr>
        <w:t xml:space="preserve"> </w:t>
      </w:r>
      <w:r w:rsidR="007946E7" w:rsidRPr="00AF3241">
        <w:rPr>
          <w:rFonts w:ascii="Arial Narrow" w:hAnsi="Arial Narrow" w:cs="Times New Roman"/>
        </w:rPr>
        <w:t>z. o energetike a o zmene a doplnení niektorých zákonov v znení neskorších predpisov (ďalej ako „</w:t>
      </w:r>
      <w:r w:rsidR="007946E7" w:rsidRPr="00AF3241">
        <w:rPr>
          <w:rFonts w:ascii="Arial Narrow" w:hAnsi="Arial Narrow" w:cs="Times New Roman"/>
          <w:b/>
          <w:bCs/>
        </w:rPr>
        <w:t>Zákon o energetike</w:t>
      </w:r>
      <w:r w:rsidR="007946E7" w:rsidRPr="00AF3241">
        <w:rPr>
          <w:rFonts w:ascii="Arial Narrow" w:hAnsi="Arial Narrow" w:cs="Times New Roman"/>
        </w:rPr>
        <w:t>“)</w:t>
      </w:r>
      <w:r w:rsidR="00AB5552" w:rsidRPr="00AF3241">
        <w:rPr>
          <w:rFonts w:ascii="Arial Narrow" w:hAnsi="Arial Narrow" w:cs="Times New Roman"/>
        </w:rPr>
        <w:t>;</w:t>
      </w:r>
    </w:p>
    <w:p w14:paraId="39D2BDC3" w14:textId="3BB0F171"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je subjektom zúčtovania odchýlky účastníka trhu v zmysle </w:t>
      </w:r>
      <w:r w:rsidR="00AB5552" w:rsidRPr="00AF3241">
        <w:rPr>
          <w:rFonts w:ascii="Arial Narrow" w:hAnsi="Arial Narrow" w:cs="Times New Roman"/>
        </w:rPr>
        <w:t xml:space="preserve">Zákona o energetike </w:t>
      </w:r>
      <w:r w:rsidRPr="00AF3241">
        <w:rPr>
          <w:rFonts w:ascii="Arial Narrow" w:hAnsi="Arial Narrow" w:cs="Times New Roman"/>
        </w:rPr>
        <w:t>alebo má uzatvorenú zmluvu so zúčtovateľom odchýlok, číslo zmluvy a dátumu jej uzatvorenia</w:t>
      </w:r>
      <w:r w:rsidR="00DE2048" w:rsidRPr="00AF3241">
        <w:rPr>
          <w:rFonts w:ascii="Arial Narrow" w:hAnsi="Arial Narrow" w:cs="Times New Roman"/>
        </w:rPr>
        <w:t>;</w:t>
      </w:r>
    </w:p>
    <w:p w14:paraId="64C6AFD7" w14:textId="1375E58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platné rozhodnutie o pridelení EIC kódu</w:t>
      </w:r>
      <w:r w:rsidR="00DE2048" w:rsidRPr="00AF3241">
        <w:rPr>
          <w:rFonts w:ascii="Arial Narrow" w:hAnsi="Arial Narrow" w:cs="Times New Roman"/>
        </w:rPr>
        <w:t>;</w:t>
      </w:r>
    </w:p>
    <w:p w14:paraId="3554A851" w14:textId="4FD74BA4"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v distribučnej sieti SR pre elektrinu s prevádzkovateľmi sústavy (Západoslovenská distribučná, a.s., Stredoslovenská distribučná, a.s., Východoslovenská distribučná, a.s.) vytvorenú bilančnú skupinu o prístupe do distribučnej siete na vymedzenom území príslušnom pre odberné miesto Objednávateľa</w:t>
      </w:r>
      <w:r w:rsidR="00DE2048" w:rsidRPr="00AF3241">
        <w:rPr>
          <w:rFonts w:ascii="Arial Narrow" w:hAnsi="Arial Narrow" w:cs="Times New Roman"/>
        </w:rPr>
        <w:t>;</w:t>
      </w:r>
    </w:p>
    <w:p w14:paraId="117DA9A6" w14:textId="0E2B58D1" w:rsidR="00DE2048" w:rsidRPr="00AF3241" w:rsidRDefault="00DE2048"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nemá vedomosť o</w:t>
      </w:r>
      <w:r w:rsidR="0004092B" w:rsidRPr="00AF3241">
        <w:rPr>
          <w:rFonts w:ascii="Arial Narrow" w:hAnsi="Arial Narrow" w:cs="Times New Roman"/>
        </w:rPr>
        <w:t> </w:t>
      </w:r>
      <w:r w:rsidRPr="00AF3241">
        <w:rPr>
          <w:rFonts w:ascii="Arial Narrow" w:hAnsi="Arial Narrow" w:cs="Times New Roman"/>
        </w:rPr>
        <w:t>žiadnych</w:t>
      </w:r>
      <w:r w:rsidR="0004092B" w:rsidRPr="00AF3241">
        <w:rPr>
          <w:rFonts w:ascii="Arial Narrow" w:hAnsi="Arial Narrow" w:cs="Times New Roman"/>
        </w:rPr>
        <w:t xml:space="preserve"> skutočnostiach</w:t>
      </w:r>
      <w:r w:rsidRPr="00AF3241">
        <w:rPr>
          <w:rFonts w:ascii="Arial Narrow" w:hAnsi="Arial Narrow" w:cs="Times New Roman"/>
        </w:rPr>
        <w:t>, ktoré by mu bránili</w:t>
      </w:r>
      <w:r w:rsidR="0004092B" w:rsidRPr="00AF3241">
        <w:rPr>
          <w:rFonts w:ascii="Arial Narrow" w:hAnsi="Arial Narrow" w:cs="Times New Roman"/>
        </w:rPr>
        <w:t xml:space="preserve"> alebo mohli brániť</w:t>
      </w:r>
      <w:r w:rsidRPr="00AF3241">
        <w:rPr>
          <w:rFonts w:ascii="Arial Narrow" w:hAnsi="Arial Narrow" w:cs="Times New Roman"/>
        </w:rPr>
        <w:t xml:space="preserve"> </w:t>
      </w:r>
      <w:r w:rsidR="0004092B" w:rsidRPr="00AF3241">
        <w:rPr>
          <w:rFonts w:ascii="Arial Narrow" w:hAnsi="Arial Narrow" w:cs="Times New Roman"/>
        </w:rPr>
        <w:t xml:space="preserve">fakticky alebo právne alebo inak </w:t>
      </w:r>
      <w:r w:rsidRPr="00AF3241">
        <w:rPr>
          <w:rFonts w:ascii="Arial Narrow" w:hAnsi="Arial Narrow" w:cs="Times New Roman"/>
        </w:rPr>
        <w:t>v poskytovaní Zmluvných plnení podľa tejto Zmluvy</w:t>
      </w:r>
      <w:r w:rsidR="006E5065">
        <w:rPr>
          <w:rFonts w:ascii="Arial Narrow" w:hAnsi="Arial Narrow" w:cs="Times New Roman"/>
        </w:rPr>
        <w:t>.</w:t>
      </w:r>
    </w:p>
    <w:p w14:paraId="4A1A72A0" w14:textId="77777777" w:rsidR="006E5065" w:rsidRDefault="006E5065" w:rsidP="00570382">
      <w:pPr>
        <w:spacing w:after="0" w:line="240" w:lineRule="auto"/>
        <w:ind w:left="709"/>
        <w:jc w:val="both"/>
        <w:rPr>
          <w:rFonts w:ascii="Arial Narrow" w:hAnsi="Arial Narrow" w:cs="Times New Roman"/>
        </w:rPr>
      </w:pPr>
    </w:p>
    <w:p w14:paraId="409C059B" w14:textId="38E6C6F0" w:rsidR="00AB5552" w:rsidRPr="00AF3241" w:rsidRDefault="00AB5552" w:rsidP="00570382">
      <w:pPr>
        <w:spacing w:after="0" w:line="240" w:lineRule="auto"/>
        <w:ind w:left="709"/>
        <w:jc w:val="both"/>
        <w:rPr>
          <w:rFonts w:ascii="Arial Narrow" w:hAnsi="Arial Narrow" w:cs="Times New Roman"/>
        </w:rPr>
      </w:pPr>
      <w:r w:rsidRPr="00AF3241">
        <w:rPr>
          <w:rFonts w:ascii="Arial Narrow" w:hAnsi="Arial Narrow" w:cs="Times New Roman"/>
        </w:rPr>
        <w:t>Povolenia a vyhlásenia podľa tohto bodu Zmluvy tvoria Príloh</w:t>
      </w:r>
      <w:r w:rsidR="0004092B" w:rsidRPr="00AF3241">
        <w:rPr>
          <w:rFonts w:ascii="Arial Narrow" w:hAnsi="Arial Narrow" w:cs="Times New Roman"/>
        </w:rPr>
        <w:t>u</w:t>
      </w:r>
      <w:r w:rsidRPr="00AF3241">
        <w:rPr>
          <w:rFonts w:ascii="Arial Narrow" w:hAnsi="Arial Narrow" w:cs="Times New Roman"/>
        </w:rPr>
        <w:t xml:space="preserve"> č. 4 tejto Zmluvy. Poskytovateľ sa zaväzuje zabezpečiť</w:t>
      </w:r>
      <w:r w:rsidR="0004092B" w:rsidRPr="00AF3241">
        <w:rPr>
          <w:rFonts w:ascii="Arial Narrow" w:hAnsi="Arial Narrow" w:cs="Times New Roman"/>
        </w:rPr>
        <w:t xml:space="preserve"> a udržiavať</w:t>
      </w:r>
      <w:r w:rsidRPr="00AF3241">
        <w:rPr>
          <w:rFonts w:ascii="Arial Narrow" w:hAnsi="Arial Narrow" w:cs="Times New Roman"/>
        </w:rPr>
        <w:t xml:space="preserve"> </w:t>
      </w:r>
      <w:r w:rsidR="0004092B" w:rsidRPr="00AF3241">
        <w:rPr>
          <w:rFonts w:ascii="Arial Narrow" w:hAnsi="Arial Narrow" w:cs="Times New Roman"/>
        </w:rPr>
        <w:t xml:space="preserve">v </w:t>
      </w:r>
      <w:r w:rsidRPr="00AF3241">
        <w:rPr>
          <w:rFonts w:ascii="Arial Narrow" w:hAnsi="Arial Narrow" w:cs="Times New Roman"/>
        </w:rPr>
        <w:t>platnos</w:t>
      </w:r>
      <w:r w:rsidR="0004092B" w:rsidRPr="00AF3241">
        <w:rPr>
          <w:rFonts w:ascii="Arial Narrow" w:hAnsi="Arial Narrow" w:cs="Times New Roman"/>
        </w:rPr>
        <w:t>ti</w:t>
      </w:r>
      <w:r w:rsidRPr="00AF3241">
        <w:rPr>
          <w:rFonts w:ascii="Arial Narrow" w:hAnsi="Arial Narrow" w:cs="Times New Roman"/>
        </w:rPr>
        <w:t xml:space="preserve"> povolen</w:t>
      </w:r>
      <w:r w:rsidR="00925D82">
        <w:rPr>
          <w:rFonts w:ascii="Arial Narrow" w:hAnsi="Arial Narrow" w:cs="Times New Roman"/>
        </w:rPr>
        <w:t>ia</w:t>
      </w:r>
      <w:r w:rsidRPr="00AF3241">
        <w:rPr>
          <w:rFonts w:ascii="Arial Narrow" w:hAnsi="Arial Narrow" w:cs="Times New Roman"/>
        </w:rPr>
        <w:t xml:space="preserve"> a pravdivosť a úplnosť vyhlásení podľa tohto bodu Zmluvy počas celej doby platnosti tejto Zmluvy. </w:t>
      </w:r>
    </w:p>
    <w:p w14:paraId="4E5A5A94" w14:textId="77777777" w:rsidR="00DE2048" w:rsidRPr="00AF3241" w:rsidRDefault="00DE2048" w:rsidP="00570382">
      <w:pPr>
        <w:spacing w:after="0" w:line="240" w:lineRule="auto"/>
        <w:jc w:val="both"/>
        <w:rPr>
          <w:rFonts w:ascii="Arial Narrow" w:hAnsi="Arial Narrow" w:cs="Times New Roman"/>
        </w:rPr>
      </w:pPr>
    </w:p>
    <w:p w14:paraId="04BB4566" w14:textId="240C6F00" w:rsidR="00AB5552" w:rsidRPr="00AF3241" w:rsidRDefault="00AB5552"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poskytovať Zmluvné </w:t>
      </w:r>
      <w:r w:rsidRPr="00AF3241">
        <w:rPr>
          <w:rFonts w:ascii="Arial Narrow" w:hAnsi="Arial Narrow" w:cs="Times New Roman"/>
          <w:lang w:eastAsia="de-DE"/>
        </w:rPr>
        <w:t xml:space="preserve">plnenia v súlade s touto Zmluvou </w:t>
      </w:r>
      <w:r w:rsidRPr="00AF3241">
        <w:rPr>
          <w:rFonts w:ascii="Arial Narrow" w:hAnsi="Arial Narrow" w:cs="Times New Roman"/>
        </w:rPr>
        <w:t>aj prostredníctvom subdodávateľa</w:t>
      </w:r>
      <w:r w:rsidR="000D5AF6" w:rsidRPr="00AF3241">
        <w:rPr>
          <w:rFonts w:ascii="Arial Narrow" w:hAnsi="Arial Narrow" w:cs="Times New Roman"/>
        </w:rPr>
        <w:t>, ktorý je uvedený v Zozname subdodávateľov, ktorý tvorí Prílohu č. 5 tejto Zmluvy</w:t>
      </w:r>
      <w:r w:rsidRPr="00AF3241">
        <w:rPr>
          <w:rFonts w:ascii="Arial Narrow" w:hAnsi="Arial Narrow" w:cs="Times New Roman"/>
        </w:rPr>
        <w:t xml:space="preserve">. </w:t>
      </w:r>
      <w:r w:rsidR="0004092B" w:rsidRPr="00AF3241">
        <w:rPr>
          <w:rFonts w:ascii="Arial Narrow" w:hAnsi="Arial Narrow" w:cs="Times New Roman"/>
        </w:rPr>
        <w:t>Subdodávateľ poskytuje Zmluvné plnenia v mene a na účet Poskytovateľa, a teda z</w:t>
      </w:r>
      <w:r w:rsidRPr="00AF3241">
        <w:rPr>
          <w:rFonts w:ascii="Arial Narrow" w:hAnsi="Arial Narrow" w:cs="Times New Roman"/>
        </w:rPr>
        <w:t xml:space="preserve">a poskytovanie Zmluvných </w:t>
      </w:r>
      <w:r w:rsidRPr="00AF3241">
        <w:rPr>
          <w:rFonts w:ascii="Arial Narrow" w:hAnsi="Arial Narrow" w:cs="Times New Roman"/>
          <w:lang w:eastAsia="de-DE"/>
        </w:rPr>
        <w:t>plnení</w:t>
      </w:r>
      <w:r w:rsidRPr="00AF3241">
        <w:rPr>
          <w:rFonts w:ascii="Arial Narrow" w:hAnsi="Arial Narrow" w:cs="Times New Roman"/>
        </w:rPr>
        <w:t xml:space="preserve"> prostredníctvom subdodávateľa zodpovedá Poskytovateľ, akoby Zmluvné plnenia poskytoval sám</w:t>
      </w:r>
      <w:r w:rsidR="00FB2243" w:rsidRPr="00AF3241">
        <w:rPr>
          <w:rFonts w:ascii="Arial Narrow" w:hAnsi="Arial Narrow" w:cs="Times New Roman"/>
        </w:rPr>
        <w:t>, najmä Poskytovateľ zodpovedá za to, že subdodávateľ bude pri poskytovaní Zmluvných plnení postupovať v súlade s</w:t>
      </w:r>
      <w:r w:rsidR="0004092B" w:rsidRPr="00AF3241">
        <w:rPr>
          <w:rFonts w:ascii="Arial Narrow" w:hAnsi="Arial Narrow" w:cs="Times New Roman"/>
        </w:rPr>
        <w:t> touto Zmluvou</w:t>
      </w:r>
      <w:r w:rsidRPr="00AF3241">
        <w:rPr>
          <w:rFonts w:ascii="Arial Narrow" w:hAnsi="Arial Narrow" w:cs="Times New Roman"/>
        </w:rPr>
        <w:t xml:space="preserve">. Poskytovateľ je povinný najneskôr </w:t>
      </w:r>
      <w:r w:rsidR="00FB2243" w:rsidRPr="00AF3241">
        <w:rPr>
          <w:rFonts w:ascii="Arial Narrow" w:hAnsi="Arial Narrow" w:cs="Times New Roman"/>
        </w:rPr>
        <w:t xml:space="preserve">tri </w:t>
      </w:r>
      <w:r w:rsidRPr="00AF3241">
        <w:rPr>
          <w:rFonts w:ascii="Arial Narrow" w:hAnsi="Arial Narrow" w:cs="Times New Roman"/>
        </w:rPr>
        <w:t xml:space="preserve">(3) kalendárne dni pred tým ako budú </w:t>
      </w:r>
      <w:r w:rsidR="0004092B" w:rsidRPr="00AF3241">
        <w:rPr>
          <w:rFonts w:ascii="Arial Narrow" w:hAnsi="Arial Narrow" w:cs="Times New Roman"/>
        </w:rPr>
        <w:t xml:space="preserve">Zmluvné plnenia poskytované </w:t>
      </w:r>
      <w:r w:rsidRPr="00AF3241">
        <w:rPr>
          <w:rFonts w:ascii="Arial Narrow" w:hAnsi="Arial Narrow" w:cs="Times New Roman"/>
        </w:rPr>
        <w:t xml:space="preserve">prostredníctvom subdodávateľa písomne oznámiť Objednávateľovi presnú identifikáciu subdodávateľa, prostredníctvom ktorého budú poskytované </w:t>
      </w:r>
      <w:r w:rsidR="00925D82">
        <w:rPr>
          <w:rFonts w:ascii="Arial Narrow" w:hAnsi="Arial Narrow" w:cs="Times New Roman"/>
        </w:rPr>
        <w:t xml:space="preserve">Zmluvné </w:t>
      </w:r>
      <w:r w:rsidRPr="00AF3241">
        <w:rPr>
          <w:rFonts w:ascii="Arial Narrow" w:hAnsi="Arial Narrow" w:cs="Times New Roman"/>
          <w:lang w:eastAsia="de-DE"/>
        </w:rPr>
        <w:t>plnenia</w:t>
      </w:r>
      <w:r w:rsidRPr="00AF3241">
        <w:rPr>
          <w:rFonts w:ascii="Arial Narrow" w:hAnsi="Arial Narrow" w:cs="Times New Roman"/>
        </w:rPr>
        <w:t>.</w:t>
      </w:r>
    </w:p>
    <w:p w14:paraId="049F057F"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16A11BBF" w14:textId="391F4DD4"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w:t>
      </w:r>
      <w:r w:rsidR="00F81F2C">
        <w:rPr>
          <w:rFonts w:ascii="Arial Narrow" w:hAnsi="Arial Narrow" w:cs="Times New Roman"/>
        </w:rPr>
        <w:t xml:space="preserve">písomne </w:t>
      </w:r>
      <w:r w:rsidRPr="00AF3241">
        <w:rPr>
          <w:rFonts w:ascii="Arial Narrow" w:hAnsi="Arial Narrow" w:cs="Times New Roman"/>
        </w:rPr>
        <w:t xml:space="preserve">oznámiť akúkoľvek zmenu údajov u subdodávateľov uvedených v Prílohe č. 5 tejto </w:t>
      </w:r>
      <w:r w:rsidR="00876C61" w:rsidRPr="00AF3241">
        <w:rPr>
          <w:rFonts w:ascii="Arial Narrow" w:hAnsi="Arial Narrow" w:cs="Times New Roman"/>
        </w:rPr>
        <w:t>Zmluvy</w:t>
      </w:r>
      <w:r w:rsidRPr="00AF3241">
        <w:rPr>
          <w:rFonts w:ascii="Arial Narrow" w:hAnsi="Arial Narrow" w:cs="Times New Roman"/>
        </w:rPr>
        <w:t xml:space="preserve">, a to bezodkladne. </w:t>
      </w:r>
    </w:p>
    <w:p w14:paraId="3E7D5EFC" w14:textId="3DB2228A" w:rsidR="00FB2243" w:rsidRPr="00AF3241" w:rsidRDefault="00FB2243" w:rsidP="00570382">
      <w:pPr>
        <w:pStyle w:val="Odsekzoznamu"/>
        <w:spacing w:after="0" w:line="240" w:lineRule="auto"/>
        <w:ind w:left="709"/>
        <w:jc w:val="both"/>
        <w:rPr>
          <w:rFonts w:ascii="Arial Narrow" w:hAnsi="Arial Narrow" w:cs="Times New Roman"/>
        </w:rPr>
      </w:pPr>
    </w:p>
    <w:p w14:paraId="20F55297" w14:textId="23EF266D"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prípade zmeny subdodávateľa je Poskytovateľ povinný najneskôr do piatich (5) pracovných dní odo dňa zmeny subdodávateľa </w:t>
      </w:r>
      <w:r w:rsidR="00F22659">
        <w:rPr>
          <w:rFonts w:ascii="Arial Narrow" w:hAnsi="Arial Narrow" w:cs="Times New Roman"/>
        </w:rPr>
        <w:t xml:space="preserve">písomne </w:t>
      </w:r>
      <w:r w:rsidRPr="00AF3241">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AF3241" w:rsidRDefault="00FB2243" w:rsidP="00570382">
      <w:pPr>
        <w:pStyle w:val="Odsekzoznamu"/>
        <w:spacing w:after="0" w:line="240" w:lineRule="auto"/>
        <w:rPr>
          <w:rFonts w:ascii="Arial Narrow" w:hAnsi="Arial Narrow" w:cs="Times New Roman"/>
        </w:rPr>
      </w:pPr>
    </w:p>
    <w:p w14:paraId="2FFF024D" w14:textId="53E78AEB"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AF3241">
        <w:rPr>
          <w:rFonts w:ascii="Arial Narrow" w:hAnsi="Arial Narrow" w:cs="Times New Roman"/>
        </w:rPr>
        <w:t>, a to počas celého času, kedy poskytujú Zmluvné plnenie</w:t>
      </w:r>
      <w:r w:rsidRPr="00AF3241">
        <w:rPr>
          <w:rFonts w:ascii="Arial Narrow" w:hAnsi="Arial Narrow" w:cs="Times New Roman"/>
        </w:rPr>
        <w:t xml:space="preserve">. Povinnosť zápisu do registra partnerov verejného sektora upravuje osobitný predpis - </w:t>
      </w:r>
      <w:r w:rsidR="005D5326" w:rsidRPr="005D5326">
        <w:rPr>
          <w:rFonts w:ascii="Arial Narrow" w:hAnsi="Arial Narrow" w:cs="Times New Roman"/>
        </w:rPr>
        <w:t>Zákon č. 315/2016 Z. z. o registri partnerov verejného sektora a o zmene a doplnení niektorých zákonov v znení neskorších predpisov</w:t>
      </w:r>
      <w:r w:rsidRPr="00AF3241">
        <w:rPr>
          <w:rFonts w:ascii="Arial Narrow" w:hAnsi="Arial Narrow" w:cs="Times New Roman"/>
        </w:rPr>
        <w:t>. Poskytovateľ zodpovedá za to, že subdodávatelia</w:t>
      </w:r>
      <w:r w:rsidR="007946E7" w:rsidRPr="00AF3241">
        <w:rPr>
          <w:rFonts w:ascii="Arial Narrow" w:hAnsi="Arial Narrow" w:cs="Times New Roman"/>
        </w:rPr>
        <w:t xml:space="preserve"> Poskytovateľom </w:t>
      </w:r>
      <w:r w:rsidR="000A5A72" w:rsidRPr="00AF3241">
        <w:rPr>
          <w:rFonts w:ascii="Arial Narrow" w:hAnsi="Arial Narrow" w:cs="Times New Roman"/>
        </w:rPr>
        <w:t>určení</w:t>
      </w:r>
      <w:r w:rsidR="007946E7" w:rsidRPr="00AF3241">
        <w:rPr>
          <w:rFonts w:ascii="Arial Narrow" w:hAnsi="Arial Narrow" w:cs="Times New Roman"/>
        </w:rPr>
        <w:t xml:space="preserve"> na poskytovanie Zmluvného plnenia</w:t>
      </w:r>
      <w:r w:rsidRPr="00AF3241">
        <w:rPr>
          <w:rFonts w:ascii="Arial Narrow" w:hAnsi="Arial Narrow" w:cs="Times New Roman"/>
        </w:rPr>
        <w:t xml:space="preserve"> spĺňajú p</w:t>
      </w:r>
      <w:r w:rsidR="007946E7" w:rsidRPr="00AF3241">
        <w:rPr>
          <w:rFonts w:ascii="Arial Narrow" w:hAnsi="Arial Narrow" w:cs="Times New Roman"/>
        </w:rPr>
        <w:t xml:space="preserve">odmienku uvedenú v predchádzajúcej vete tohto ustanovenia Zmluvy, a to počas celého času, kedy dochádza k poskytovaniu </w:t>
      </w:r>
      <w:r w:rsidR="007946E7" w:rsidRPr="00AF3241">
        <w:rPr>
          <w:rFonts w:ascii="Arial Narrow" w:hAnsi="Arial Narrow" w:cs="Times New Roman"/>
        </w:rPr>
        <w:t xml:space="preserve">Zmluvného plnenia. </w:t>
      </w:r>
    </w:p>
    <w:p w14:paraId="03A809A7"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AF3241">
        <w:rPr>
          <w:rFonts w:ascii="Arial Narrow" w:hAnsi="Arial Narrow" w:cs="Times New Roman"/>
        </w:rPr>
        <w:t xml:space="preserve"> a za každých okolností</w:t>
      </w:r>
      <w:r w:rsidRPr="00AF3241">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AF3241">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AF3241" w:rsidRDefault="007946E7" w:rsidP="00570382">
      <w:pPr>
        <w:pStyle w:val="Odsekzoznamu"/>
        <w:spacing w:after="0" w:line="240" w:lineRule="auto"/>
        <w:rPr>
          <w:rFonts w:ascii="Arial Narrow" w:hAnsi="Arial Narrow" w:cs="Times New Roman"/>
        </w:rPr>
      </w:pPr>
    </w:p>
    <w:p w14:paraId="25B98D9A" w14:textId="3D33940E" w:rsidR="00F25778" w:rsidRPr="00AF3241"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povinný poskytovať Objednávateľovi dokumenty nevyhnutné na poskytovanie </w:t>
      </w:r>
      <w:r w:rsidRPr="00AF3241">
        <w:rPr>
          <w:rFonts w:ascii="Arial Narrow" w:hAnsi="Arial Narrow" w:cs="Times New Roman"/>
          <w:lang w:eastAsia="de-DE"/>
        </w:rPr>
        <w:t>plnení</w:t>
      </w:r>
      <w:r w:rsidRPr="00AF3241">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AF3241">
        <w:rPr>
          <w:rFonts w:ascii="Arial Narrow" w:hAnsi="Arial Narrow" w:cs="Times New Roman"/>
        </w:rPr>
        <w:t xml:space="preserve">Zmluvných </w:t>
      </w:r>
      <w:r w:rsidRPr="00AF3241">
        <w:rPr>
          <w:rFonts w:ascii="Arial Narrow" w:hAnsi="Arial Narrow" w:cs="Times New Roman"/>
          <w:lang w:eastAsia="de-DE"/>
        </w:rPr>
        <w:t>plnení</w:t>
      </w:r>
      <w:r w:rsidRPr="00AF3241">
        <w:rPr>
          <w:rFonts w:ascii="Arial Narrow" w:hAnsi="Arial Narrow" w:cs="Times New Roman"/>
        </w:rPr>
        <w:t xml:space="preserve"> v rozsahu určenom všeobecne záväznými právnymi predpismi platnými na území SR, najmä v zmysle </w:t>
      </w:r>
      <w:r w:rsidR="007946E7" w:rsidRPr="00AF3241">
        <w:rPr>
          <w:rFonts w:ascii="Arial Narrow" w:hAnsi="Arial Narrow" w:cs="Times New Roman"/>
        </w:rPr>
        <w:t xml:space="preserve">Zákona </w:t>
      </w:r>
      <w:r w:rsidRPr="00AF3241">
        <w:rPr>
          <w:rFonts w:ascii="Arial Narrow" w:hAnsi="Arial Narrow" w:cs="Times New Roman"/>
        </w:rPr>
        <w:t xml:space="preserve">o energetike. Poskytovateľ je povinný kedykoľvek umožniť Objednávateľovi nahliadnuť do dokumentov súvisiacich s poskytovaním Zmluvných </w:t>
      </w:r>
      <w:r w:rsidRPr="00AF3241">
        <w:rPr>
          <w:rFonts w:ascii="Arial Narrow" w:hAnsi="Arial Narrow" w:cs="Times New Roman"/>
          <w:lang w:eastAsia="de-DE"/>
        </w:rPr>
        <w:t>plnení</w:t>
      </w:r>
      <w:r w:rsidRPr="00AF3241">
        <w:rPr>
          <w:rFonts w:ascii="Arial Narrow" w:hAnsi="Arial Narrow" w:cs="Times New Roman"/>
        </w:rPr>
        <w:t xml:space="preserve">, ak </w:t>
      </w:r>
      <w:r w:rsidR="005313BE" w:rsidRPr="00AF3241">
        <w:rPr>
          <w:rFonts w:ascii="Arial Narrow" w:hAnsi="Arial Narrow" w:cs="Times New Roman"/>
        </w:rPr>
        <w:t>je to potrebné v súvislosti s plnením tejto Zmluvy</w:t>
      </w:r>
      <w:r w:rsidR="006E5065">
        <w:rPr>
          <w:rFonts w:ascii="Arial Narrow" w:hAnsi="Arial Narrow" w:cs="Times New Roman"/>
        </w:rPr>
        <w:t>,</w:t>
      </w:r>
      <w:r w:rsidR="005313BE" w:rsidRPr="00AF3241">
        <w:rPr>
          <w:rFonts w:ascii="Arial Narrow" w:hAnsi="Arial Narrow" w:cs="Times New Roman"/>
        </w:rPr>
        <w:t xml:space="preserve"> alebo ak </w:t>
      </w:r>
      <w:r w:rsidRPr="00AF3241">
        <w:rPr>
          <w:rFonts w:ascii="Arial Narrow" w:hAnsi="Arial Narrow" w:cs="Times New Roman"/>
        </w:rPr>
        <w:t>takúto povinnosť Poskytovateľovi ukladá všeobecne záväzný právny predpis platný na území SR.</w:t>
      </w:r>
    </w:p>
    <w:p w14:paraId="21AAEFF6" w14:textId="77777777" w:rsidR="00F25778" w:rsidRPr="00AF3241" w:rsidRDefault="00F25778" w:rsidP="00570382">
      <w:pPr>
        <w:pStyle w:val="Odsekzoznamu"/>
        <w:spacing w:after="0" w:line="240" w:lineRule="auto"/>
        <w:ind w:left="709"/>
        <w:rPr>
          <w:rFonts w:ascii="Arial Narrow" w:hAnsi="Arial Narrow" w:cs="Times New Roman"/>
        </w:rPr>
      </w:pPr>
    </w:p>
    <w:p w14:paraId="7121E7E7" w14:textId="1CC7CB57" w:rsidR="007946E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Ak sa Objednávateľ dopustí neoprávneného odberu elektriny, ktorý je definovaný v § 46 Zákona o energetike, jeho konanie sa považuje za podstatné porušenie tejto Zmluvy a Poskytovateľ má právo, ak uvedené porušenie trvá:</w:t>
      </w:r>
    </w:p>
    <w:p w14:paraId="32FECE44" w14:textId="77777777" w:rsidR="006E5065" w:rsidRDefault="006E5065" w:rsidP="006E5065">
      <w:pPr>
        <w:spacing w:after="0" w:line="240" w:lineRule="auto"/>
        <w:ind w:left="1701"/>
        <w:jc w:val="both"/>
        <w:rPr>
          <w:rFonts w:ascii="Arial Narrow" w:hAnsi="Arial Narrow" w:cs="Times New Roman"/>
        </w:rPr>
      </w:pPr>
    </w:p>
    <w:p w14:paraId="3CCA7544" w14:textId="22625FB8" w:rsidR="007946E7" w:rsidRPr="00AF3241"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prostredníctvom prevádzkovateľa distribučnej siete prerušiť alebo obmedziť distribúciu elektriny do odberného miesta Objednávateľa;</w:t>
      </w:r>
    </w:p>
    <w:p w14:paraId="3E019549" w14:textId="45DFAEBD" w:rsidR="007946E7" w:rsidRDefault="005D045B"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písomne </w:t>
      </w:r>
      <w:r w:rsidR="007946E7" w:rsidRPr="00AF3241">
        <w:rPr>
          <w:rFonts w:ascii="Arial Narrow" w:hAnsi="Arial Narrow" w:cs="Times New Roman"/>
        </w:rPr>
        <w:t>odstúpiť od tejto Zmluvy.</w:t>
      </w:r>
    </w:p>
    <w:p w14:paraId="36D7750B" w14:textId="77777777" w:rsidR="006E5065" w:rsidRPr="00AF3241" w:rsidRDefault="006E5065" w:rsidP="006E5065">
      <w:pPr>
        <w:spacing w:after="0" w:line="240" w:lineRule="auto"/>
        <w:ind w:left="1701"/>
        <w:jc w:val="both"/>
        <w:rPr>
          <w:rFonts w:ascii="Arial Narrow" w:hAnsi="Arial Narrow" w:cs="Times New Roman"/>
        </w:rPr>
      </w:pPr>
    </w:p>
    <w:p w14:paraId="7010463A" w14:textId="3EF04955" w:rsidR="007946E7" w:rsidRPr="00AF3241" w:rsidRDefault="007946E7" w:rsidP="00570382">
      <w:pPr>
        <w:pStyle w:val="Odsekzoznamu"/>
        <w:spacing w:after="0" w:line="240" w:lineRule="auto"/>
        <w:ind w:left="709"/>
        <w:jc w:val="both"/>
        <w:rPr>
          <w:rFonts w:ascii="Arial Narrow" w:hAnsi="Arial Narrow" w:cs="Times New Roman"/>
        </w:rPr>
      </w:pPr>
      <w:r w:rsidRPr="00C15BC7">
        <w:rPr>
          <w:rFonts w:ascii="Arial Narrow" w:hAnsi="Arial Narrow" w:cs="Times New Roman"/>
        </w:rPr>
        <w:t>Objednávateľ je povinný uhradiť poškodenému subjektu škodu spôsobenú neoprávneným odberom elektriny a náklady s tým súvisiace.</w:t>
      </w:r>
    </w:p>
    <w:p w14:paraId="233A1E58"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709CED0D" w14:textId="3281840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sa začína dňom nasledujúcim po dni, keď Poskytovateľ stratil spôsobilosť dodávať elektrinu a bola dodávateľovi elektriny poslednej inštancie oznámená táto skutočnosť.</w:t>
      </w:r>
    </w:p>
    <w:p w14:paraId="2DB40559" w14:textId="77777777" w:rsidR="0074564E" w:rsidRPr="00AF3241" w:rsidRDefault="0074564E" w:rsidP="00570382">
      <w:pPr>
        <w:pStyle w:val="Odsekzoznamu"/>
        <w:spacing w:after="0" w:line="240" w:lineRule="auto"/>
        <w:ind w:left="709"/>
        <w:rPr>
          <w:rFonts w:ascii="Arial Narrow" w:hAnsi="Arial Narrow" w:cs="Times New Roman"/>
        </w:rPr>
      </w:pPr>
    </w:p>
    <w:p w14:paraId="3EE969D5" w14:textId="7073F8F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trvá najviac tri</w:t>
      </w:r>
      <w:r w:rsidR="005313BE" w:rsidRPr="00AF3241">
        <w:rPr>
          <w:rFonts w:ascii="Arial Narrow" w:hAnsi="Arial Narrow" w:cs="Times New Roman"/>
        </w:rPr>
        <w:t xml:space="preserve"> (3)</w:t>
      </w:r>
      <w:r w:rsidRPr="00AF3241">
        <w:rPr>
          <w:rFonts w:ascii="Arial Narrow" w:hAnsi="Arial Narrow" w:cs="Times New Roman"/>
        </w:rPr>
        <w:t xml:space="preserve">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1C70A18C"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6B187D0B" w14:textId="687093E8" w:rsidR="007946E7" w:rsidRPr="00AF3241" w:rsidRDefault="00F87A51"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AF3241">
        <w:rPr>
          <w:rFonts w:ascii="Arial Narrow" w:hAnsi="Arial Narrow" w:cs="Times New Roman"/>
        </w:rPr>
        <w:t>PDS</w:t>
      </w:r>
      <w:r>
        <w:rPr>
          <w:rFonts w:ascii="Arial Narrow" w:hAnsi="Arial Narrow" w:cs="Times New Roman"/>
        </w:rPr>
        <w:t>“)</w:t>
      </w:r>
      <w:r w:rsidR="007946E7" w:rsidRPr="00AF3241">
        <w:rPr>
          <w:rFonts w:ascii="Arial Narrow" w:hAnsi="Arial Narrow" w:cs="Times New Roman"/>
        </w:rPr>
        <w:t xml:space="preserve"> informuje Objednávateľa o dodávke poslednej inštancie najneskôr </w:t>
      </w:r>
      <w:r w:rsidR="005313BE" w:rsidRPr="00AF3241">
        <w:rPr>
          <w:rFonts w:ascii="Arial Narrow" w:hAnsi="Arial Narrow" w:cs="Times New Roman"/>
        </w:rPr>
        <w:t>pätnásť (</w:t>
      </w:r>
      <w:r w:rsidR="007946E7" w:rsidRPr="00AF3241">
        <w:rPr>
          <w:rFonts w:ascii="Arial Narrow" w:hAnsi="Arial Narrow" w:cs="Times New Roman"/>
        </w:rPr>
        <w:t>15</w:t>
      </w:r>
      <w:r w:rsidR="005313BE" w:rsidRPr="00AF3241">
        <w:rPr>
          <w:rFonts w:ascii="Arial Narrow" w:hAnsi="Arial Narrow" w:cs="Times New Roman"/>
        </w:rPr>
        <w:t>)</w:t>
      </w:r>
      <w:r w:rsidR="007946E7" w:rsidRPr="00AF3241">
        <w:rPr>
          <w:rFonts w:ascii="Arial Narrow" w:hAnsi="Arial Narrow" w:cs="Times New Roman"/>
        </w:rPr>
        <w:t xml:space="preserve"> </w:t>
      </w:r>
      <w:r>
        <w:rPr>
          <w:rFonts w:ascii="Arial Narrow" w:hAnsi="Arial Narrow" w:cs="Times New Roman"/>
        </w:rPr>
        <w:t xml:space="preserve">kalendárnych </w:t>
      </w:r>
      <w:r w:rsidR="007946E7" w:rsidRPr="00AF3241">
        <w:rPr>
          <w:rFonts w:ascii="Arial Narrow" w:hAnsi="Arial Narrow" w:cs="Times New Roman"/>
        </w:rPr>
        <w:t>dní pred uplynutím výpovednej lehoty zmluvy o prístupe do distribučnej sústavy a distribúcii elektriny alebo bezprostredne po tom, ako sa dozvie, že Poskytovateľ stratil spôsobilosť dodávať elektrinu.</w:t>
      </w:r>
    </w:p>
    <w:p w14:paraId="2168C915" w14:textId="77777777" w:rsidR="00EC2A20" w:rsidRPr="00AF3241" w:rsidRDefault="00EC2A20" w:rsidP="00570382">
      <w:pPr>
        <w:pStyle w:val="Odsekzoznamu"/>
        <w:spacing w:after="0" w:line="240" w:lineRule="auto"/>
        <w:rPr>
          <w:rFonts w:ascii="Arial Narrow" w:hAnsi="Arial Narrow" w:cs="Times New Roman"/>
        </w:rPr>
      </w:pPr>
    </w:p>
    <w:p w14:paraId="2B4C21DB" w14:textId="61971395" w:rsidR="007946E7"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AF3241">
        <w:rPr>
          <w:rFonts w:ascii="Arial Narrow" w:hAnsi="Arial Narrow" w:cs="Times New Roman"/>
        </w:rPr>
        <w:t>Z</w:t>
      </w:r>
      <w:r w:rsidRPr="00AF3241">
        <w:rPr>
          <w:rFonts w:ascii="Arial Narrow" w:hAnsi="Arial Narrow" w:cs="Times New Roman"/>
        </w:rPr>
        <w:t xml:space="preserve">mluvy. S informáciami a podkladmi označenými Objednávateľom ako obchodné tajomstvo, bude Poskytovateľ zaobchádzať ako s </w:t>
      </w:r>
      <w:r w:rsidR="00384E1E">
        <w:rPr>
          <w:rFonts w:ascii="Arial Narrow" w:hAnsi="Arial Narrow" w:cs="Times New Roman"/>
        </w:rPr>
        <w:t>citlivými</w:t>
      </w:r>
      <w:r w:rsidRPr="00AF3241">
        <w:rPr>
          <w:rFonts w:ascii="Arial Narrow" w:hAnsi="Arial Narrow" w:cs="Times New Roman"/>
        </w:rPr>
        <w:t xml:space="preserve"> informáciami. </w:t>
      </w:r>
    </w:p>
    <w:p w14:paraId="22BB966B" w14:textId="77777777" w:rsidR="007946E7" w:rsidRPr="00AF3241" w:rsidRDefault="007946E7" w:rsidP="00570382">
      <w:pPr>
        <w:pStyle w:val="Odsekzoznamu"/>
        <w:spacing w:after="0" w:line="240" w:lineRule="auto"/>
        <w:rPr>
          <w:rFonts w:ascii="Arial Narrow" w:hAnsi="Arial Narrow" w:cs="Times New Roman"/>
        </w:rPr>
      </w:pPr>
    </w:p>
    <w:p w14:paraId="0584416F" w14:textId="43B28870"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Dodávka elektriny je zabezpečená na základe Prevádzkového poriadku prevádzkovateľa distribučnej sústavy spoločnosti Západoslovenská distribučná, a.s. , Stredoslovenská energetika - Distribúcia, a.s. a Východoslovenská distribučná, a.s. a schválenej Úradom pre reguláciu sieťových odvetví. </w:t>
      </w:r>
    </w:p>
    <w:p w14:paraId="3DCEF306" w14:textId="77777777" w:rsidR="00A44A5B" w:rsidRPr="00AF3241" w:rsidRDefault="00A44A5B" w:rsidP="00570382">
      <w:pPr>
        <w:pStyle w:val="Odsekzoznamu"/>
        <w:spacing w:after="0" w:line="240" w:lineRule="auto"/>
        <w:rPr>
          <w:rFonts w:ascii="Arial Narrow" w:hAnsi="Arial Narrow" w:cs="Times New Roman"/>
        </w:rPr>
      </w:pPr>
    </w:p>
    <w:p w14:paraId="2A70C828" w14:textId="7B0F6510"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AF3241">
        <w:rPr>
          <w:rFonts w:ascii="Arial Narrow" w:hAnsi="Arial Narrow" w:cs="Times New Roman"/>
        </w:rPr>
        <w:t> Z</w:t>
      </w:r>
      <w:r w:rsidRPr="00AF3241">
        <w:rPr>
          <w:rFonts w:ascii="Arial Narrow" w:hAnsi="Arial Narrow" w:cs="Times New Roman"/>
        </w:rPr>
        <w:t>mluve</w:t>
      </w:r>
      <w:r w:rsidR="00A44A5B" w:rsidRPr="00AF3241">
        <w:rPr>
          <w:rFonts w:ascii="Arial Narrow" w:hAnsi="Arial Narrow" w:cs="Times New Roman"/>
        </w:rPr>
        <w:t xml:space="preserve"> s</w:t>
      </w:r>
      <w:r w:rsidRPr="00AF3241">
        <w:rPr>
          <w:rFonts w:ascii="Arial Narrow" w:hAnsi="Arial Narrow" w:cs="Times New Roman"/>
        </w:rPr>
        <w:t xml:space="preserve"> tým, že </w:t>
      </w:r>
      <w:r w:rsidR="00570382" w:rsidRPr="00AF3241">
        <w:rPr>
          <w:rFonts w:ascii="Arial Narrow" w:hAnsi="Arial Narrow" w:cs="Times New Roman"/>
        </w:rPr>
        <w:t xml:space="preserve">cena </w:t>
      </w:r>
      <w:r w:rsidRPr="00AF3241">
        <w:rPr>
          <w:rFonts w:ascii="Arial Narrow" w:hAnsi="Arial Narrow" w:cs="Times New Roman"/>
        </w:rPr>
        <w:t xml:space="preserve">sa nemení. V takomto prípade sa doplní odberné miesto do </w:t>
      </w:r>
      <w:r w:rsidR="00A44A5B" w:rsidRPr="00AF3241">
        <w:rPr>
          <w:rFonts w:ascii="Arial Narrow" w:hAnsi="Arial Narrow" w:cs="Times New Roman"/>
        </w:rPr>
        <w:t>Z</w:t>
      </w:r>
      <w:r w:rsidRPr="00AF3241">
        <w:rPr>
          <w:rFonts w:ascii="Arial Narrow" w:hAnsi="Arial Narrow" w:cs="Times New Roman"/>
        </w:rPr>
        <w:t>o</w:t>
      </w:r>
      <w:r w:rsidR="00A44A5B" w:rsidRPr="00AF3241">
        <w:rPr>
          <w:rFonts w:ascii="Arial Narrow" w:hAnsi="Arial Narrow" w:cs="Times New Roman"/>
        </w:rPr>
        <w:t>znamu</w:t>
      </w:r>
      <w:r w:rsidR="00570382" w:rsidRPr="00AF3241">
        <w:rPr>
          <w:rFonts w:ascii="Arial Narrow" w:hAnsi="Arial Narrow" w:cs="Times New Roman"/>
        </w:rPr>
        <w:t>,</w:t>
      </w:r>
      <w:r w:rsidR="00A44A5B" w:rsidRPr="00AF3241">
        <w:rPr>
          <w:rFonts w:ascii="Arial Narrow" w:hAnsi="Arial Narrow" w:cs="Times New Roman"/>
        </w:rPr>
        <w:t xml:space="preserve"> ktorý tvorí Prílohu č. 2 tejto Zmluvy</w:t>
      </w:r>
      <w:r w:rsidRPr="00AF3241">
        <w:rPr>
          <w:rFonts w:ascii="Arial Narrow" w:hAnsi="Arial Narrow" w:cs="Times New Roman"/>
        </w:rPr>
        <w:t xml:space="preserve"> a</w:t>
      </w:r>
      <w:r w:rsidR="00A44A5B" w:rsidRPr="00AF3241">
        <w:rPr>
          <w:rFonts w:ascii="Arial Narrow" w:hAnsi="Arial Narrow" w:cs="Times New Roman"/>
        </w:rPr>
        <w:t> </w:t>
      </w:r>
      <w:r w:rsidRPr="00AF3241">
        <w:rPr>
          <w:rFonts w:ascii="Arial Narrow" w:hAnsi="Arial Narrow" w:cs="Times New Roman"/>
        </w:rPr>
        <w:t>upraví</w:t>
      </w:r>
      <w:r w:rsidR="00A44A5B" w:rsidRPr="00AF3241">
        <w:rPr>
          <w:rFonts w:ascii="Arial Narrow" w:hAnsi="Arial Narrow" w:cs="Times New Roman"/>
        </w:rPr>
        <w:t xml:space="preserve"> sa</w:t>
      </w:r>
      <w:r w:rsidRPr="00AF3241">
        <w:rPr>
          <w:rFonts w:ascii="Arial Narrow" w:hAnsi="Arial Narrow" w:cs="Times New Roman"/>
        </w:rPr>
        <w:t xml:space="preserve"> predpokladan</w:t>
      </w:r>
      <w:r w:rsidR="00570382" w:rsidRPr="00AF3241">
        <w:rPr>
          <w:rFonts w:ascii="Arial Narrow" w:hAnsi="Arial Narrow" w:cs="Times New Roman"/>
        </w:rPr>
        <w:t>ý rozsah Zmluvných plnení</w:t>
      </w:r>
      <w:r w:rsidRPr="00AF3241">
        <w:rPr>
          <w:rFonts w:ascii="Arial Narrow" w:hAnsi="Arial Narrow" w:cs="Times New Roman"/>
        </w:rPr>
        <w:t xml:space="preserve">, formou dodatku k </w:t>
      </w:r>
      <w:r w:rsidR="00A44A5B" w:rsidRPr="00AF3241">
        <w:rPr>
          <w:rFonts w:ascii="Arial Narrow" w:hAnsi="Arial Narrow" w:cs="Times New Roman"/>
        </w:rPr>
        <w:t>Z</w:t>
      </w:r>
      <w:r w:rsidRPr="00AF3241">
        <w:rPr>
          <w:rFonts w:ascii="Arial Narrow" w:hAnsi="Arial Narrow" w:cs="Times New Roman"/>
        </w:rPr>
        <w:t xml:space="preserve">mluve. </w:t>
      </w:r>
    </w:p>
    <w:p w14:paraId="6A1FCC16" w14:textId="77777777" w:rsidR="0074564E" w:rsidRPr="00AF3241" w:rsidRDefault="0074564E" w:rsidP="00570382">
      <w:pPr>
        <w:pStyle w:val="Odsekzoznamu"/>
        <w:spacing w:after="0" w:line="240" w:lineRule="auto"/>
        <w:rPr>
          <w:rFonts w:ascii="Arial Narrow" w:hAnsi="Arial Narrow" w:cs="Times New Roman"/>
        </w:rPr>
      </w:pPr>
    </w:p>
    <w:p w14:paraId="60E27142" w14:textId="5210B05D" w:rsidR="0074564E" w:rsidRPr="00AF3241" w:rsidRDefault="0074564E"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sa môže odchýliť od pokynov Objednávateľa len vtedy, ak je to nevyhnutné pre záujmy Objednávateľa, a keď si Poskytovateľ nemôže včas zabezpečiť súhlas Objednávateľa</w:t>
      </w:r>
      <w:r w:rsidRPr="00AF3241">
        <w:rPr>
          <w:rFonts w:ascii="Arial Narrow" w:hAnsi="Arial Narrow" w:cs="Times New Roman"/>
        </w:rPr>
        <w:t xml:space="preserve">. V tomto prípade je Poskytovateľ povinný bez zbytočného odkladu </w:t>
      </w:r>
      <w:r w:rsidR="005D045B">
        <w:rPr>
          <w:rFonts w:ascii="Arial Narrow" w:hAnsi="Arial Narrow" w:cs="Times New Roman"/>
        </w:rPr>
        <w:t xml:space="preserve">písomne </w:t>
      </w:r>
      <w:r w:rsidRPr="00AF3241">
        <w:rPr>
          <w:rFonts w:ascii="Arial Narrow" w:hAnsi="Arial Narrow" w:cs="Times New Roman"/>
        </w:rPr>
        <w:t>informovať Objednávateľa o týchto skutočnostiach.</w:t>
      </w:r>
    </w:p>
    <w:p w14:paraId="43BB7D99" w14:textId="77777777" w:rsidR="00A44A5B" w:rsidRPr="00AF3241" w:rsidRDefault="00A44A5B" w:rsidP="00570382">
      <w:pPr>
        <w:pStyle w:val="Odsekzoznamu"/>
        <w:spacing w:after="0" w:line="240" w:lineRule="auto"/>
        <w:rPr>
          <w:rFonts w:ascii="Arial Narrow" w:hAnsi="Arial Narrow" w:cs="Times New Roman"/>
        </w:rPr>
      </w:pPr>
    </w:p>
    <w:p w14:paraId="628E1897" w14:textId="7E4AD48A" w:rsidR="007946E7" w:rsidRPr="00F22D82"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Objednávateľ menuje osobu zodpovednú za kontrolu realizácie a preberanie plnení</w:t>
      </w:r>
      <w:r w:rsidRPr="00F22D82">
        <w:rPr>
          <w:rFonts w:ascii="Arial Narrow" w:hAnsi="Arial Narrow" w:cs="Times New Roman"/>
        </w:rPr>
        <w:t xml:space="preserve">, a to: </w:t>
      </w:r>
      <w:r w:rsidRPr="00F22D82">
        <w:rPr>
          <w:rFonts w:ascii="Arial Narrow" w:eastAsia="Arial Unicode MS" w:hAnsi="Arial Narrow" w:cs="Times New Roman"/>
        </w:rPr>
        <w:t>[ • ].</w:t>
      </w:r>
    </w:p>
    <w:p w14:paraId="08EA24F1" w14:textId="77777777" w:rsidR="00683B20" w:rsidRPr="00F22D82" w:rsidRDefault="00683B20" w:rsidP="00683B20">
      <w:pPr>
        <w:pStyle w:val="Odsekzoznamu"/>
        <w:rPr>
          <w:rFonts w:ascii="Arial Narrow" w:hAnsi="Arial Narrow" w:cs="Times New Roman"/>
        </w:rPr>
      </w:pPr>
    </w:p>
    <w:p w14:paraId="71E4A97B" w14:textId="77777777" w:rsidR="007946E7" w:rsidRPr="00F22D82" w:rsidRDefault="007946E7" w:rsidP="00570382">
      <w:pPr>
        <w:pStyle w:val="Odsekzoznamu"/>
        <w:numPr>
          <w:ilvl w:val="1"/>
          <w:numId w:val="7"/>
        </w:numPr>
        <w:spacing w:after="0" w:line="240" w:lineRule="auto"/>
        <w:ind w:left="709" w:hanging="709"/>
        <w:rPr>
          <w:rFonts w:ascii="Arial Narrow" w:hAnsi="Arial Narrow" w:cs="Times New Roman"/>
        </w:rPr>
      </w:pPr>
      <w:r w:rsidRPr="00F22D82">
        <w:rPr>
          <w:rFonts w:ascii="Arial Narrow" w:hAnsi="Arial Narrow" w:cs="Times New Roman"/>
        </w:rPr>
        <w:t xml:space="preserve">Poskytovateľ menuje osobu zodpovednú za poskytovanie informácií o Zmluvných plneniach, a to: </w:t>
      </w:r>
      <w:r w:rsidRPr="00F22D82">
        <w:rPr>
          <w:rFonts w:ascii="Arial Narrow" w:eastAsia="Arial Unicode MS" w:hAnsi="Arial Narrow" w:cs="Times New Roman"/>
        </w:rPr>
        <w:t>[ • ].</w:t>
      </w:r>
    </w:p>
    <w:p w14:paraId="43D9FD68" w14:textId="083FD9F0" w:rsidR="00F25778" w:rsidRPr="00AF3241" w:rsidRDefault="00F25778" w:rsidP="00570382">
      <w:pPr>
        <w:pStyle w:val="Odsekzoznamu"/>
        <w:spacing w:after="0" w:line="240" w:lineRule="auto"/>
        <w:ind w:left="709"/>
        <w:rPr>
          <w:rFonts w:ascii="Arial Narrow" w:hAnsi="Arial Narrow" w:cs="Times New Roman"/>
        </w:rPr>
      </w:pPr>
    </w:p>
    <w:p w14:paraId="5B3A35C1" w14:textId="77777777" w:rsidR="00683B20" w:rsidRPr="00AF3241" w:rsidRDefault="00683B20" w:rsidP="00570382">
      <w:pPr>
        <w:pStyle w:val="Odsekzoznamu"/>
        <w:spacing w:after="0" w:line="240" w:lineRule="auto"/>
        <w:ind w:left="709"/>
        <w:rPr>
          <w:rFonts w:ascii="Arial Narrow" w:hAnsi="Arial Narrow" w:cs="Times New Roman"/>
        </w:rPr>
      </w:pPr>
    </w:p>
    <w:p w14:paraId="57581F15" w14:textId="3490E567" w:rsidR="0024289F" w:rsidRPr="00AF3241" w:rsidRDefault="0024289F" w:rsidP="00570382">
      <w:pPr>
        <w:spacing w:after="0" w:line="240" w:lineRule="auto"/>
        <w:jc w:val="center"/>
        <w:rPr>
          <w:rFonts w:ascii="Arial Narrow" w:hAnsi="Arial Narrow" w:cs="Times New Roman"/>
          <w:b/>
          <w:bCs/>
        </w:rPr>
      </w:pPr>
      <w:r w:rsidRPr="00AF3241">
        <w:rPr>
          <w:rFonts w:ascii="Arial Narrow" w:hAnsi="Arial Narrow" w:cs="Times New Roman"/>
          <w:b/>
          <w:bCs/>
        </w:rPr>
        <w:t>Článok 4</w:t>
      </w:r>
    </w:p>
    <w:p w14:paraId="243190F7" w14:textId="0E3C9F86" w:rsidR="00F25778" w:rsidRPr="00AF3241" w:rsidRDefault="00570382" w:rsidP="00570382">
      <w:pPr>
        <w:pStyle w:val="Odsekzoznamu"/>
        <w:spacing w:after="0" w:line="240" w:lineRule="auto"/>
        <w:ind w:left="0"/>
        <w:jc w:val="center"/>
        <w:rPr>
          <w:rFonts w:ascii="Arial Narrow" w:hAnsi="Arial Narrow" w:cs="Times New Roman"/>
        </w:rPr>
      </w:pPr>
      <w:r w:rsidRPr="00AF3241">
        <w:rPr>
          <w:rFonts w:ascii="Arial Narrow" w:hAnsi="Arial Narrow" w:cs="Times New Roman"/>
          <w:b/>
          <w:bCs/>
        </w:rPr>
        <w:t>Cena</w:t>
      </w:r>
      <w:r w:rsidR="001F3866">
        <w:rPr>
          <w:rFonts w:ascii="Arial Narrow" w:hAnsi="Arial Narrow" w:cs="Times New Roman"/>
          <w:b/>
          <w:bCs/>
        </w:rPr>
        <w:t>, Odplata</w:t>
      </w:r>
      <w:r w:rsidR="0024289F" w:rsidRPr="00AF3241">
        <w:rPr>
          <w:rFonts w:ascii="Arial Narrow" w:hAnsi="Arial Narrow" w:cs="Times New Roman"/>
          <w:b/>
          <w:bCs/>
        </w:rPr>
        <w:t xml:space="preserve"> a fakturačné podmienky</w:t>
      </w:r>
    </w:p>
    <w:p w14:paraId="73CA5947" w14:textId="77777777" w:rsidR="0024289F" w:rsidRPr="00AF3241" w:rsidRDefault="0024289F" w:rsidP="00570382">
      <w:pPr>
        <w:pStyle w:val="Odsekzoznamu"/>
        <w:spacing w:after="0" w:line="240" w:lineRule="auto"/>
        <w:ind w:left="709"/>
        <w:rPr>
          <w:rFonts w:ascii="Arial Narrow" w:hAnsi="Arial Narrow" w:cs="Times New Roman"/>
        </w:rPr>
      </w:pPr>
    </w:p>
    <w:p w14:paraId="21F83D51" w14:textId="4806A3E1" w:rsidR="0058278F" w:rsidRPr="00AF3241" w:rsidRDefault="0058278F" w:rsidP="0058278F">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Pr>
          <w:rFonts w:ascii="Arial Narrow" w:hAnsi="Arial Narrow" w:cs="Times New Roman"/>
          <w:lang w:eastAsia="de-DE"/>
        </w:rPr>
        <w:t xml:space="preserve">ako </w:t>
      </w:r>
      <w:r w:rsidR="004A4217">
        <w:rPr>
          <w:rFonts w:ascii="Arial Narrow" w:hAnsi="Arial Narrow" w:cs="Times New Roman"/>
          <w:lang w:eastAsia="de-DE"/>
        </w:rPr>
        <w:t xml:space="preserve">... </w:t>
      </w:r>
      <w:r w:rsidR="004A4217" w:rsidRPr="004A4217">
        <w:rPr>
          <w:rFonts w:ascii="Arial Narrow" w:hAnsi="Arial Narrow" w:cs="Times New Roman"/>
          <w:i/>
          <w:lang w:eastAsia="de-DE"/>
        </w:rPr>
        <w:t>(bude upravené individuálne pre konkrétnu zákazku podľa znenia kritéria na vyhodnotenie ponúk, tak ako bude presne formulované vo výzve na predkladanie ponúk</w:t>
      </w:r>
      <w:r w:rsidR="00E64E4D">
        <w:rPr>
          <w:rFonts w:ascii="Arial Narrow" w:hAnsi="Arial Narrow" w:cs="Times New Roman"/>
          <w:i/>
          <w:lang w:eastAsia="de-DE"/>
        </w:rPr>
        <w:t xml:space="preserve"> v rámci konkrétnej zákazky</w:t>
      </w:r>
      <w:r w:rsidR="004A4217" w:rsidRPr="004A4217">
        <w:rPr>
          <w:rFonts w:ascii="Arial Narrow" w:hAnsi="Arial Narrow" w:cs="Times New Roman"/>
          <w:i/>
          <w:lang w:eastAsia="de-DE"/>
        </w:rPr>
        <w:t>)</w:t>
      </w:r>
      <w:r w:rsidR="004A4217">
        <w:rPr>
          <w:rFonts w:ascii="Arial Narrow" w:hAnsi="Arial Narrow" w:cs="Times New Roman"/>
          <w:lang w:eastAsia="de-DE"/>
        </w:rPr>
        <w:t xml:space="preserve"> </w:t>
      </w:r>
      <w:r>
        <w:rPr>
          <w:rFonts w:ascii="Arial Narrow" w:hAnsi="Arial Narrow" w:cs="Times New Roman"/>
          <w:lang w:eastAsia="de-DE"/>
        </w:rPr>
        <w:t>a</w:t>
      </w:r>
      <w:r w:rsidRPr="00AF3241">
        <w:rPr>
          <w:rFonts w:ascii="Arial Narrow" w:hAnsi="Arial Narrow" w:cs="Times New Roman"/>
          <w:lang w:eastAsia="de-DE"/>
        </w:rPr>
        <w:t xml:space="preserve"> ktorá bola</w:t>
      </w:r>
      <w:r>
        <w:rPr>
          <w:rFonts w:ascii="Arial Narrow" w:hAnsi="Arial Narrow" w:cs="Times New Roman"/>
          <w:lang w:eastAsia="de-DE"/>
        </w:rPr>
        <w:t xml:space="preserve"> zároveň</w:t>
      </w:r>
      <w:r w:rsidRPr="00AF3241">
        <w:rPr>
          <w:rFonts w:ascii="Arial Narrow" w:hAnsi="Arial Narrow" w:cs="Times New Roman"/>
          <w:lang w:eastAsia="de-DE"/>
        </w:rPr>
        <w:t xml:space="preserve"> stanovená dohodou v zmysle zákona č. 18/1996 Z. z. o cenách v znení neskorších predpisov a vyhlášky Ministerstva financií Slovenskej republiky č. 87/1996 Z.</w:t>
      </w:r>
      <w:r w:rsidR="00F87A51">
        <w:rPr>
          <w:rFonts w:ascii="Arial Narrow" w:hAnsi="Arial Narrow" w:cs="Times New Roman"/>
          <w:lang w:eastAsia="de-DE"/>
        </w:rPr>
        <w:t xml:space="preserve"> </w:t>
      </w:r>
      <w:r w:rsidRPr="00AF3241">
        <w:rPr>
          <w:rFonts w:ascii="Arial Narrow" w:hAnsi="Arial Narrow" w:cs="Times New Roman"/>
          <w:lang w:eastAsia="de-DE"/>
        </w:rPr>
        <w:t xml:space="preserve">z., ktorou sa vykonáva zákon </w:t>
      </w:r>
      <w:r>
        <w:rPr>
          <w:rFonts w:ascii="Arial Narrow" w:hAnsi="Arial Narrow" w:cs="Times New Roman"/>
          <w:lang w:eastAsia="de-DE"/>
        </w:rPr>
        <w:t xml:space="preserve">č. </w:t>
      </w:r>
      <w:r w:rsidRPr="00AF3241">
        <w:rPr>
          <w:rFonts w:ascii="Arial Narrow" w:hAnsi="Arial Narrow" w:cs="Times New Roman"/>
          <w:lang w:eastAsia="de-DE"/>
        </w:rPr>
        <w:t xml:space="preserve">18/1996 </w:t>
      </w:r>
      <w:r>
        <w:rPr>
          <w:rFonts w:ascii="Arial Narrow" w:hAnsi="Arial Narrow" w:cs="Times New Roman"/>
          <w:lang w:eastAsia="de-DE"/>
        </w:rPr>
        <w:t xml:space="preserve">Z. z. </w:t>
      </w:r>
      <w:r w:rsidRPr="00AF3241">
        <w:rPr>
          <w:rFonts w:ascii="Arial Narrow" w:hAnsi="Arial Narrow" w:cs="Times New Roman"/>
          <w:lang w:eastAsia="de-DE"/>
        </w:rPr>
        <w:t>o cená</w:t>
      </w:r>
      <w:r>
        <w:rPr>
          <w:rFonts w:ascii="Arial Narrow" w:hAnsi="Arial Narrow" w:cs="Times New Roman"/>
          <w:lang w:eastAsia="de-DE"/>
        </w:rPr>
        <w:t>ch v znení neskorších predpisov.</w:t>
      </w:r>
      <w:r w:rsidRPr="00AF3241">
        <w:rPr>
          <w:rFonts w:ascii="Arial Narrow" w:hAnsi="Arial Narrow" w:cs="Times New Roman"/>
          <w:lang w:eastAsia="de-DE"/>
        </w:rPr>
        <w:t xml:space="preserve"> </w:t>
      </w:r>
    </w:p>
    <w:p w14:paraId="49AC53FA" w14:textId="77777777" w:rsidR="00784B3E" w:rsidRPr="00AF3241" w:rsidRDefault="00784B3E" w:rsidP="00784B3E">
      <w:pPr>
        <w:pStyle w:val="Odsekzoznamu"/>
        <w:spacing w:after="0" w:line="240" w:lineRule="auto"/>
        <w:ind w:left="709"/>
        <w:jc w:val="both"/>
        <w:rPr>
          <w:rFonts w:ascii="Arial Narrow" w:hAnsi="Arial Narrow" w:cs="Times New Roman"/>
          <w:lang w:eastAsia="de-DE"/>
        </w:rPr>
      </w:pPr>
    </w:p>
    <w:p w14:paraId="415D279D" w14:textId="209A439C" w:rsidR="0024289F" w:rsidRPr="00AF3241"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 xml:space="preserve">uvedená v Prílohe č. 3 tejto Zmluvy </w:t>
      </w:r>
      <w:r w:rsidR="0024289F" w:rsidRPr="00AF3241">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AF3241">
        <w:rPr>
          <w:rFonts w:ascii="Arial Narrow" w:hAnsi="Arial Narrow" w:cs="Times New Roman"/>
          <w:lang w:eastAsia="de-DE"/>
        </w:rPr>
        <w:t xml:space="preserve"> </w:t>
      </w:r>
    </w:p>
    <w:p w14:paraId="0D784324" w14:textId="3C447DC6" w:rsidR="0024289F" w:rsidRPr="00AF3241" w:rsidRDefault="0024289F" w:rsidP="00570382">
      <w:pPr>
        <w:spacing w:after="0" w:line="240" w:lineRule="auto"/>
        <w:ind w:left="709"/>
        <w:jc w:val="both"/>
        <w:rPr>
          <w:rFonts w:ascii="Arial Narrow" w:hAnsi="Arial Narrow" w:cs="Times New Roman"/>
          <w:lang w:eastAsia="de-DE"/>
        </w:rPr>
      </w:pPr>
    </w:p>
    <w:p w14:paraId="6B0B7409" w14:textId="25DB3A8A" w:rsidR="0024289F"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je</w:t>
      </w:r>
      <w:r w:rsidR="0024289F" w:rsidRPr="00AF3241">
        <w:rPr>
          <w:rFonts w:ascii="Arial Narrow" w:hAnsi="Arial Narrow" w:cs="Times New Roman"/>
          <w:lang w:eastAsia="de-DE"/>
        </w:rPr>
        <w:t xml:space="preserve"> stanovená v mene EURO. K fakturovanej </w:t>
      </w:r>
      <w:r w:rsidRPr="00AF3241">
        <w:rPr>
          <w:rFonts w:ascii="Arial Narrow" w:hAnsi="Arial Narrow" w:cs="Times New Roman"/>
          <w:lang w:eastAsia="de-DE"/>
        </w:rPr>
        <w:t>cene</w:t>
      </w:r>
      <w:r w:rsidR="0024289F" w:rsidRPr="00AF3241">
        <w:rPr>
          <w:rFonts w:ascii="Arial Narrow" w:hAnsi="Arial Narrow" w:cs="Times New Roman"/>
          <w:lang w:eastAsia="de-DE"/>
        </w:rPr>
        <w:t xml:space="preserve"> za </w:t>
      </w:r>
      <w:r w:rsidR="002848BB" w:rsidRPr="00AF3241">
        <w:rPr>
          <w:rFonts w:ascii="Arial Narrow" w:hAnsi="Arial Narrow" w:cs="Times New Roman"/>
          <w:lang w:eastAsia="de-DE"/>
        </w:rPr>
        <w:t xml:space="preserve">Zmluvné </w:t>
      </w:r>
      <w:r w:rsidR="0024289F" w:rsidRPr="00AF3241">
        <w:rPr>
          <w:rFonts w:ascii="Arial Narrow" w:hAnsi="Arial Narrow" w:cs="Times New Roman"/>
          <w:lang w:eastAsia="de-DE"/>
        </w:rPr>
        <w:t>plnenia bude vždy pripočítaná:</w:t>
      </w:r>
    </w:p>
    <w:p w14:paraId="442F92C0" w14:textId="77777777" w:rsidR="002B256F" w:rsidRPr="002B256F" w:rsidRDefault="002B256F" w:rsidP="002B256F">
      <w:pPr>
        <w:pStyle w:val="Odsekzoznamu"/>
        <w:rPr>
          <w:rFonts w:ascii="Arial Narrow" w:hAnsi="Arial Narrow" w:cs="Times New Roman"/>
          <w:lang w:eastAsia="de-DE"/>
        </w:rPr>
      </w:pPr>
    </w:p>
    <w:p w14:paraId="18A9D0B2" w14:textId="3E2EA742"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DPH a spotrebná daň stanovená v súlade s</w:t>
      </w:r>
      <w:ins w:id="1" w:author="Havrilová Denisa" w:date="2022-08-19T10:51:00Z">
        <w:r w:rsidR="00E71EE6">
          <w:rPr>
            <w:rFonts w:ascii="Arial Narrow" w:hAnsi="Arial Narrow" w:cs="Times New Roman"/>
            <w:lang w:eastAsia="de-DE"/>
          </w:rPr>
          <w:t>o</w:t>
        </w:r>
      </w:ins>
      <w:r w:rsidR="005D045B">
        <w:rPr>
          <w:rFonts w:ascii="Arial Narrow" w:hAnsi="Arial Narrow" w:cs="Times New Roman"/>
          <w:lang w:eastAsia="de-DE"/>
        </w:rPr>
        <w:t xml:space="preserve"> všeobecne záväznými </w:t>
      </w:r>
      <w:r w:rsidRPr="00AF3241">
        <w:rPr>
          <w:rFonts w:ascii="Arial Narrow" w:hAnsi="Arial Narrow" w:cs="Times New Roman"/>
          <w:lang w:eastAsia="de-DE"/>
        </w:rPr>
        <w:t xml:space="preserve">právnymi predpismi platnými </w:t>
      </w:r>
      <w:r w:rsidR="005D045B">
        <w:rPr>
          <w:rFonts w:ascii="Arial Narrow" w:hAnsi="Arial Narrow" w:cs="Times New Roman"/>
          <w:lang w:eastAsia="de-DE"/>
        </w:rPr>
        <w:t xml:space="preserve">na území SR </w:t>
      </w:r>
      <w:r w:rsidRPr="00AF3241">
        <w:rPr>
          <w:rFonts w:ascii="Arial Narrow" w:hAnsi="Arial Narrow" w:cs="Times New Roman"/>
          <w:lang w:eastAsia="de-DE"/>
        </w:rPr>
        <w:t>v čase poskytnutia Zmluvných plnení</w:t>
      </w:r>
      <w:r w:rsidRPr="00AF3241">
        <w:rPr>
          <w:rFonts w:ascii="Arial Narrow" w:hAnsi="Arial Narrow" w:cs="Times New Roman"/>
        </w:rPr>
        <w:t>;</w:t>
      </w:r>
    </w:p>
    <w:p w14:paraId="45B7FDB4" w14:textId="7859E9F5"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cena za regulované služby, a to za prenos elektriny, distribúciu elektriny, systémové služby a ostatné regulované položky, ktorých výška je určená podľa aktuálnych cenových rozhodnutí Úradu pre reguláciu sieťových odvetví platných a účinných v čase dodania plnení</w:t>
      </w:r>
      <w:r w:rsidRPr="00AF3241">
        <w:rPr>
          <w:rFonts w:ascii="Arial Narrow" w:hAnsi="Arial Narrow" w:cs="Times New Roman"/>
        </w:rPr>
        <w:t>;</w:t>
      </w:r>
    </w:p>
    <w:p w14:paraId="3E8CAF58" w14:textId="7777777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poplatky za služby podľa cenníkov služieb príslušného PDS a Poskytovateľa platných v čase poskytnutia súvisiacej služby, ktoré sú zverejnené na ich webových sídlach.</w:t>
      </w:r>
    </w:p>
    <w:p w14:paraId="2A99D84B" w14:textId="77777777" w:rsidR="0024289F" w:rsidRPr="00AF3241" w:rsidRDefault="0024289F" w:rsidP="00570382">
      <w:pPr>
        <w:spacing w:after="0" w:line="240" w:lineRule="auto"/>
        <w:ind w:left="709"/>
        <w:jc w:val="both"/>
        <w:rPr>
          <w:rFonts w:ascii="Arial Narrow" w:hAnsi="Arial Narrow" w:cs="Times New Roman"/>
          <w:lang w:eastAsia="de-DE"/>
        </w:rPr>
      </w:pPr>
    </w:p>
    <w:p w14:paraId="27513A40" w14:textId="29175F5B" w:rsidR="0024289F" w:rsidRPr="00AF3241"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Spôsob určenia maximálnej </w:t>
      </w:r>
      <w:r w:rsidR="0074564E" w:rsidRPr="00AF3241">
        <w:rPr>
          <w:rFonts w:ascii="Arial Narrow" w:hAnsi="Arial Narrow" w:cs="Times New Roman"/>
          <w:lang w:eastAsia="de-DE"/>
        </w:rPr>
        <w:t>ceny</w:t>
      </w:r>
      <w:r w:rsidRPr="00AF3241">
        <w:rPr>
          <w:rFonts w:ascii="Arial Narrow" w:hAnsi="Arial Narrow" w:cs="Times New Roman"/>
          <w:lang w:eastAsia="de-DE"/>
        </w:rPr>
        <w:t xml:space="preserve"> za</w:t>
      </w:r>
      <w:r w:rsidR="0074564E" w:rsidRPr="00AF3241">
        <w:rPr>
          <w:rFonts w:ascii="Arial Narrow" w:hAnsi="Arial Narrow" w:cs="Times New Roman"/>
          <w:lang w:eastAsia="de-DE"/>
        </w:rPr>
        <w:t xml:space="preserve"> Zmluvné</w:t>
      </w:r>
      <w:r w:rsidRPr="00AF3241">
        <w:rPr>
          <w:rFonts w:ascii="Arial Narrow" w:hAnsi="Arial Narrow" w:cs="Times New Roman"/>
          <w:lang w:eastAsia="de-DE"/>
        </w:rPr>
        <w:t xml:space="preserve"> plnenia je stanovený v Prílohe č. </w:t>
      </w:r>
      <w:r w:rsidR="002848BB" w:rsidRPr="00AF3241">
        <w:rPr>
          <w:rFonts w:ascii="Arial Narrow" w:hAnsi="Arial Narrow" w:cs="Times New Roman"/>
          <w:lang w:eastAsia="de-DE"/>
        </w:rPr>
        <w:t>3</w:t>
      </w:r>
      <w:r w:rsidR="0074564E" w:rsidRPr="00AF3241">
        <w:rPr>
          <w:rFonts w:ascii="Arial Narrow" w:hAnsi="Arial Narrow" w:cs="Times New Roman"/>
          <w:lang w:eastAsia="de-DE"/>
        </w:rPr>
        <w:t xml:space="preserve"> tejto Zmluvy</w:t>
      </w:r>
      <w:r w:rsidRPr="00AF3241">
        <w:rPr>
          <w:rFonts w:ascii="Arial Narrow" w:hAnsi="Arial Narrow" w:cs="Times New Roman"/>
          <w:lang w:eastAsia="de-DE"/>
        </w:rPr>
        <w:t xml:space="preserve"> v súlade s ponukou Poskytovateľa vo Verejnom obstarávaní. </w:t>
      </w:r>
    </w:p>
    <w:p w14:paraId="619911EB" w14:textId="77777777" w:rsidR="0024289F" w:rsidRPr="00AF3241"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A45695">
        <w:rPr>
          <w:rFonts w:ascii="Arial Narrow" w:hAnsi="Arial Narrow" w:cs="Times New Roman"/>
          <w:lang w:eastAsia="de-DE"/>
        </w:rPr>
        <w:t>Objednávateľ sa zaväzuje za riadne a včas poskytnuté Zmluvné plneni</w:t>
      </w:r>
      <w:r w:rsidR="00E21F64" w:rsidRPr="00A45695">
        <w:rPr>
          <w:rFonts w:ascii="Arial Narrow" w:hAnsi="Arial Narrow" w:cs="Times New Roman"/>
          <w:lang w:eastAsia="de-DE"/>
        </w:rPr>
        <w:t>e</w:t>
      </w:r>
      <w:r w:rsidRPr="00A45695">
        <w:rPr>
          <w:rFonts w:ascii="Arial Narrow" w:hAnsi="Arial Narrow" w:cs="Times New Roman"/>
          <w:lang w:eastAsia="de-DE"/>
        </w:rPr>
        <w:t xml:space="preserve"> zaplatiť Poskytovateľovi </w:t>
      </w:r>
      <w:r w:rsidR="008F7C9D" w:rsidRPr="00A45695">
        <w:rPr>
          <w:rFonts w:ascii="Arial Narrow" w:hAnsi="Arial Narrow" w:cs="Times New Roman"/>
          <w:lang w:eastAsia="de-DE"/>
        </w:rPr>
        <w:t>odplatu,</w:t>
      </w:r>
      <w:r w:rsidR="008F7C9D" w:rsidRPr="00AF3241">
        <w:rPr>
          <w:rFonts w:ascii="Arial Narrow" w:hAnsi="Arial Narrow" w:cs="Times New Roman"/>
          <w:lang w:eastAsia="de-DE"/>
        </w:rPr>
        <w:t xml:space="preserve"> ktorej spôsob určenia je uvedený v Prílohe č. 3</w:t>
      </w:r>
      <w:r w:rsidRPr="00AF3241">
        <w:rPr>
          <w:rFonts w:ascii="Arial Narrow" w:hAnsi="Arial Narrow" w:cs="Times New Roman"/>
          <w:lang w:eastAsia="de-DE"/>
        </w:rPr>
        <w:t>. Všeobecné podmienky fakturácie</w:t>
      </w:r>
      <w:r w:rsidR="00DC0C55" w:rsidRPr="00AF3241">
        <w:rPr>
          <w:rFonts w:ascii="Arial Narrow" w:hAnsi="Arial Narrow" w:cs="Times New Roman"/>
          <w:lang w:eastAsia="de-DE"/>
        </w:rPr>
        <w:t xml:space="preserve"> </w:t>
      </w:r>
      <w:r w:rsidR="00AF3241" w:rsidRPr="00AF3241">
        <w:rPr>
          <w:rFonts w:ascii="Arial Narrow" w:hAnsi="Arial Narrow" w:cs="Times New Roman"/>
          <w:lang w:eastAsia="de-DE"/>
        </w:rPr>
        <w:t xml:space="preserve">odplaty </w:t>
      </w:r>
      <w:r w:rsidRPr="00AF3241">
        <w:rPr>
          <w:rFonts w:ascii="Arial Narrow" w:hAnsi="Arial Narrow" w:cs="Times New Roman"/>
          <w:lang w:eastAsia="de-DE"/>
        </w:rPr>
        <w:t xml:space="preserve">sú vymedzené </w:t>
      </w:r>
      <w:r w:rsidR="00964575" w:rsidRPr="00AF3241">
        <w:rPr>
          <w:rFonts w:ascii="Arial Narrow" w:hAnsi="Arial Narrow" w:cs="Times New Roman"/>
          <w:lang w:eastAsia="de-DE"/>
        </w:rPr>
        <w:t xml:space="preserve">v </w:t>
      </w:r>
      <w:r w:rsidR="002848BB" w:rsidRPr="00AF3241">
        <w:rPr>
          <w:rFonts w:ascii="Arial Narrow" w:hAnsi="Arial Narrow" w:cs="Times New Roman"/>
          <w:lang w:eastAsia="de-DE"/>
        </w:rPr>
        <w:t>Prílohe č. 3</w:t>
      </w:r>
      <w:r w:rsidRPr="00AF3241">
        <w:rPr>
          <w:rFonts w:ascii="Arial Narrow" w:hAnsi="Arial Narrow" w:cs="Times New Roman"/>
          <w:lang w:eastAsia="de-DE"/>
        </w:rPr>
        <w:t xml:space="preserve">, pričom </w:t>
      </w:r>
      <w:r w:rsidR="00E21F64" w:rsidRPr="00AF3241">
        <w:rPr>
          <w:rFonts w:ascii="Arial Narrow" w:hAnsi="Arial Narrow" w:cs="Times New Roman"/>
          <w:lang w:eastAsia="de-DE"/>
        </w:rPr>
        <w:t xml:space="preserve">tiež </w:t>
      </w:r>
      <w:r w:rsidRPr="00AF3241">
        <w:rPr>
          <w:rFonts w:ascii="Arial Narrow" w:hAnsi="Arial Narrow" w:cs="Times New Roman"/>
          <w:lang w:eastAsia="de-DE"/>
        </w:rPr>
        <w:t>platí, že:</w:t>
      </w:r>
    </w:p>
    <w:p w14:paraId="5E3C6700" w14:textId="77777777" w:rsidR="002B256F" w:rsidRPr="002B256F" w:rsidRDefault="002B256F" w:rsidP="002B256F">
      <w:pPr>
        <w:pStyle w:val="Odsekzoznamu"/>
        <w:rPr>
          <w:rFonts w:ascii="Arial Narrow" w:hAnsi="Arial Narrow" w:cs="Times New Roman"/>
        </w:rPr>
      </w:pPr>
    </w:p>
    <w:p w14:paraId="003D2117" w14:textId="14CA7541" w:rsidR="0074564E"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k</w:t>
      </w:r>
      <w:r w:rsidR="0074564E" w:rsidRPr="00AF3241">
        <w:rPr>
          <w:rFonts w:ascii="Arial Narrow" w:hAnsi="Arial Narrow" w:cs="Times New Roman"/>
          <w:lang w:eastAsia="de-DE"/>
        </w:rPr>
        <w:t xml:space="preserve">aždá faktúra vystavená Poskytovateľom bude obsahovať náležitosti podľa zákona </w:t>
      </w:r>
      <w:r w:rsidR="0074564E" w:rsidRPr="00AF3241">
        <w:rPr>
          <w:rFonts w:ascii="Arial Narrow" w:hAnsi="Arial Narrow" w:cs="Times New Roman"/>
          <w:lang w:eastAsia="de-DE"/>
        </w:rPr>
        <w:br/>
        <w:t>č. 222/2004 Z.</w:t>
      </w:r>
      <w:r w:rsidR="00E71EE6">
        <w:rPr>
          <w:rFonts w:ascii="Arial Narrow" w:hAnsi="Arial Narrow" w:cs="Times New Roman"/>
          <w:lang w:eastAsia="de-DE"/>
        </w:rPr>
        <w:t xml:space="preserve"> </w:t>
      </w:r>
      <w:r w:rsidR="0074564E" w:rsidRPr="00AF3241">
        <w:rPr>
          <w:rFonts w:ascii="Arial Narrow" w:hAnsi="Arial Narrow" w:cs="Times New Roman"/>
          <w:lang w:eastAsia="de-DE"/>
        </w:rPr>
        <w:t>z. o dani z pridanej hodnoty v </w:t>
      </w:r>
      <w:r w:rsidR="0074564E" w:rsidRPr="00AF3241">
        <w:rPr>
          <w:rFonts w:ascii="Arial Narrow" w:hAnsi="Arial Narrow" w:cs="Times New Roman"/>
          <w:lang w:eastAsia="de-DE"/>
        </w:rPr>
        <w:t>znení neskorších predpisov</w:t>
      </w:r>
      <w:r w:rsidRPr="00AF3241">
        <w:rPr>
          <w:rFonts w:ascii="Arial Narrow" w:hAnsi="Arial Narrow" w:cs="Times New Roman"/>
        </w:rPr>
        <w:t>;</w:t>
      </w:r>
    </w:p>
    <w:p w14:paraId="68F65FC8" w14:textId="40F87D67"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lehota splatnosti faktúry Poskytovateľa je tridsať (30) </w:t>
      </w:r>
      <w:r w:rsidR="00E71EE6">
        <w:rPr>
          <w:rFonts w:ascii="Arial Narrow" w:hAnsi="Arial Narrow" w:cs="Times New Roman"/>
          <w:lang w:eastAsia="de-DE"/>
        </w:rPr>
        <w:t xml:space="preserve">kalendárnych </w:t>
      </w:r>
      <w:r w:rsidRPr="00AF3241">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všetky faktúry budú uhrádzané výhradne bezhotovostne prevodným príkazom. </w:t>
      </w:r>
      <w:r w:rsidR="00AF3241" w:rsidRPr="00AF3241">
        <w:rPr>
          <w:rFonts w:ascii="Arial Narrow" w:hAnsi="Arial Narrow" w:cs="Times New Roman"/>
          <w:lang w:eastAsia="de-DE"/>
        </w:rPr>
        <w:t>Odplata</w:t>
      </w:r>
      <w:r w:rsidRPr="00AF3241">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AF3241" w:rsidRDefault="0074564E" w:rsidP="00570382">
      <w:pPr>
        <w:spacing w:after="0" w:line="240" w:lineRule="auto"/>
        <w:ind w:left="709"/>
        <w:jc w:val="both"/>
        <w:rPr>
          <w:rFonts w:ascii="Arial Narrow" w:hAnsi="Arial Narrow" w:cs="Times New Roman"/>
        </w:rPr>
      </w:pPr>
    </w:p>
    <w:p w14:paraId="50BBE016" w14:textId="1480753F" w:rsidR="00F25778" w:rsidRPr="00AF3241"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AF3241">
        <w:rPr>
          <w:rFonts w:ascii="Arial Narrow" w:hAnsi="Arial Narrow" w:cs="Times New Roman"/>
        </w:rPr>
        <w:t>Zmluvné strany sa dohodli, že podkladom pre</w:t>
      </w:r>
      <w:r w:rsidR="002848BB" w:rsidRPr="00AF3241">
        <w:rPr>
          <w:rFonts w:ascii="Arial Narrow" w:hAnsi="Arial Narrow" w:cs="Times New Roman"/>
        </w:rPr>
        <w:t xml:space="preserve"> určenie</w:t>
      </w:r>
      <w:r w:rsidRPr="00AF3241">
        <w:rPr>
          <w:rFonts w:ascii="Arial Narrow" w:hAnsi="Arial Narrow" w:cs="Times New Roman"/>
        </w:rPr>
        <w:t xml:space="preserve"> </w:t>
      </w:r>
      <w:r w:rsidR="00E21F64" w:rsidRPr="00AF3241">
        <w:rPr>
          <w:rFonts w:ascii="Arial Narrow" w:hAnsi="Arial Narrow" w:cs="Times New Roman"/>
        </w:rPr>
        <w:t>c</w:t>
      </w:r>
      <w:r w:rsidR="00570382" w:rsidRPr="00AF3241">
        <w:rPr>
          <w:rFonts w:ascii="Arial Narrow" w:hAnsi="Arial Narrow" w:cs="Times New Roman"/>
        </w:rPr>
        <w:t>eny</w:t>
      </w:r>
      <w:r w:rsidRPr="00AF3241">
        <w:rPr>
          <w:rFonts w:ascii="Arial Narrow" w:hAnsi="Arial Narrow" w:cs="Times New Roman"/>
        </w:rPr>
        <w:t xml:space="preserve"> podľa tejto </w:t>
      </w:r>
      <w:r w:rsidR="002848BB" w:rsidRPr="00AF3241">
        <w:rPr>
          <w:rFonts w:ascii="Arial Narrow" w:hAnsi="Arial Narrow" w:cs="Times New Roman"/>
        </w:rPr>
        <w:t>Z</w:t>
      </w:r>
      <w:r w:rsidRPr="00AF3241">
        <w:rPr>
          <w:rFonts w:ascii="Arial Narrow" w:hAnsi="Arial Narrow" w:cs="Times New Roman"/>
        </w:rPr>
        <w:t>mluvy je predpokladaný objem odberu elektriny v jednotlivých odberných miestach, ktorý oznámil Objednávateľ Poskytovateľovi</w:t>
      </w:r>
      <w:r w:rsidR="00E21F64" w:rsidRPr="00AF3241">
        <w:rPr>
          <w:rFonts w:ascii="Arial Narrow" w:hAnsi="Arial Narrow" w:cs="Times New Roman"/>
        </w:rPr>
        <w:t xml:space="preserve"> vo Verejnom obstarávaní</w:t>
      </w:r>
      <w:r w:rsidRPr="00AF3241">
        <w:rPr>
          <w:rFonts w:ascii="Arial Narrow" w:hAnsi="Arial Narrow" w:cs="Times New Roman"/>
        </w:rPr>
        <w:t xml:space="preserve">. Predpokladaný objem odberu elektriny v jednotlivých odberných miestach je uvedený v Prílohe č. </w:t>
      </w:r>
      <w:r w:rsidR="00E21F64" w:rsidRPr="00AF3241">
        <w:rPr>
          <w:rFonts w:ascii="Arial Narrow" w:hAnsi="Arial Narrow" w:cs="Times New Roman"/>
        </w:rPr>
        <w:t>2</w:t>
      </w:r>
      <w:r w:rsidRPr="00AF3241">
        <w:rPr>
          <w:rFonts w:ascii="Arial Narrow" w:hAnsi="Arial Narrow" w:cs="Times New Roman"/>
        </w:rPr>
        <w:t xml:space="preserve"> tejto </w:t>
      </w:r>
      <w:r w:rsidR="002848BB" w:rsidRPr="00AF3241">
        <w:rPr>
          <w:rFonts w:ascii="Arial Narrow" w:hAnsi="Arial Narrow" w:cs="Times New Roman"/>
        </w:rPr>
        <w:t>Z</w:t>
      </w:r>
      <w:r w:rsidRPr="00AF3241">
        <w:rPr>
          <w:rFonts w:ascii="Arial Narrow" w:hAnsi="Arial Narrow" w:cs="Times New Roman"/>
        </w:rPr>
        <w:t xml:space="preserve">mluvy. </w:t>
      </w:r>
    </w:p>
    <w:p w14:paraId="10424D56" w14:textId="46482AA7" w:rsidR="00F25778" w:rsidRPr="00AF3241" w:rsidRDefault="00F25778" w:rsidP="00570382">
      <w:pPr>
        <w:pStyle w:val="Odsekzoznamu"/>
        <w:spacing w:after="0" w:line="240" w:lineRule="auto"/>
        <w:ind w:left="709"/>
        <w:jc w:val="center"/>
        <w:rPr>
          <w:rFonts w:ascii="Arial Narrow" w:hAnsi="Arial Narrow" w:cs="Times New Roman"/>
        </w:rPr>
      </w:pPr>
    </w:p>
    <w:p w14:paraId="75678D25" w14:textId="11660C30" w:rsidR="00516736" w:rsidRPr="00E71EE6" w:rsidRDefault="00516736" w:rsidP="00E71EE6">
      <w:pPr>
        <w:spacing w:after="0" w:line="240" w:lineRule="auto"/>
        <w:rPr>
          <w:rFonts w:ascii="Arial Narrow" w:hAnsi="Arial Narrow" w:cs="Times New Roman"/>
        </w:rPr>
      </w:pPr>
    </w:p>
    <w:p w14:paraId="6888840F" w14:textId="44193C14" w:rsidR="00F25778" w:rsidRPr="00AF3241" w:rsidRDefault="002848BB" w:rsidP="00570382">
      <w:pPr>
        <w:spacing w:after="0" w:line="240" w:lineRule="auto"/>
        <w:jc w:val="center"/>
        <w:rPr>
          <w:rFonts w:ascii="Arial Narrow" w:hAnsi="Arial Narrow" w:cs="Times New Roman"/>
          <w:b/>
          <w:bCs/>
        </w:rPr>
      </w:pPr>
      <w:r w:rsidRPr="00AF3241">
        <w:rPr>
          <w:rFonts w:ascii="Arial Narrow" w:hAnsi="Arial Narrow" w:cs="Times New Roman"/>
          <w:b/>
          <w:bCs/>
        </w:rPr>
        <w:t>Článok 5</w:t>
      </w:r>
    </w:p>
    <w:p w14:paraId="172292D3" w14:textId="68DB022E" w:rsidR="002848BB" w:rsidRPr="00AF3241" w:rsidRDefault="002848BB" w:rsidP="00570382">
      <w:pPr>
        <w:spacing w:after="0" w:line="240" w:lineRule="auto"/>
        <w:jc w:val="center"/>
        <w:rPr>
          <w:rFonts w:ascii="Arial Narrow" w:hAnsi="Arial Narrow" w:cs="Times New Roman"/>
        </w:rPr>
      </w:pPr>
      <w:r w:rsidRPr="00AF3241">
        <w:rPr>
          <w:rFonts w:ascii="Arial Narrow" w:hAnsi="Arial Narrow" w:cs="Times New Roman"/>
          <w:b/>
          <w:bCs/>
        </w:rPr>
        <w:t>Zodpovednosť</w:t>
      </w:r>
      <w:r w:rsidR="00416894" w:rsidRPr="00AF3241">
        <w:rPr>
          <w:rFonts w:ascii="Arial Narrow" w:hAnsi="Arial Narrow" w:cs="Times New Roman"/>
          <w:b/>
          <w:bCs/>
        </w:rPr>
        <w:t>,</w:t>
      </w:r>
      <w:r w:rsidRPr="00AF3241">
        <w:rPr>
          <w:rFonts w:ascii="Arial Narrow" w:hAnsi="Arial Narrow" w:cs="Times New Roman"/>
          <w:b/>
          <w:bCs/>
        </w:rPr>
        <w:t xml:space="preserve"> sankcie</w:t>
      </w:r>
      <w:r w:rsidR="00416894" w:rsidRPr="00AF3241">
        <w:rPr>
          <w:rFonts w:ascii="Arial Narrow" w:hAnsi="Arial Narrow" w:cs="Times New Roman"/>
          <w:b/>
          <w:bCs/>
        </w:rPr>
        <w:t xml:space="preserve"> a reklamácie</w:t>
      </w:r>
    </w:p>
    <w:p w14:paraId="207B7388" w14:textId="77777777" w:rsidR="002848BB" w:rsidRPr="00AF3241" w:rsidRDefault="002848BB" w:rsidP="00570382">
      <w:pPr>
        <w:spacing w:after="0" w:line="240" w:lineRule="auto"/>
        <w:jc w:val="center"/>
        <w:rPr>
          <w:rFonts w:ascii="Arial Narrow" w:hAnsi="Arial Narrow" w:cs="Times New Roman"/>
          <w:b/>
          <w:bCs/>
          <w:iCs/>
        </w:rPr>
      </w:pPr>
    </w:p>
    <w:p w14:paraId="3B0BDDFB" w14:textId="3D3B3675"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Poskytovateľ zodpovedá Objednávateľovi za škodu, ktorú </w:t>
      </w:r>
      <w:r w:rsidR="003B1AD5" w:rsidRPr="00AF3241">
        <w:rPr>
          <w:rFonts w:ascii="Arial Narrow" w:hAnsi="Arial Narrow" w:cs="Times New Roman"/>
          <w:lang w:eastAsia="de-DE"/>
        </w:rPr>
        <w:t xml:space="preserve">Objednávateľovi </w:t>
      </w:r>
      <w:r w:rsidRPr="00AF3241">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AF3241"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AF3241" w:rsidRDefault="002848BB" w:rsidP="00570382">
      <w:pPr>
        <w:pStyle w:val="Odsekzoznamu"/>
        <w:spacing w:after="0" w:line="240" w:lineRule="auto"/>
        <w:ind w:left="709"/>
        <w:jc w:val="both"/>
        <w:rPr>
          <w:rFonts w:ascii="Arial Narrow" w:hAnsi="Arial Narrow" w:cs="Times New Roman"/>
          <w:lang w:eastAsia="de-DE"/>
        </w:rPr>
      </w:pPr>
    </w:p>
    <w:p w14:paraId="71524E89" w14:textId="23624A34"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V prípade omeškania Objednávateľa so zaplatením faktúry podľa čl. </w:t>
      </w:r>
      <w:r w:rsidR="007672D8" w:rsidRPr="00AF3241">
        <w:rPr>
          <w:rFonts w:ascii="Arial Narrow" w:hAnsi="Arial Narrow" w:cs="Times New Roman"/>
          <w:lang w:eastAsia="de-DE"/>
        </w:rPr>
        <w:t>4</w:t>
      </w:r>
      <w:r w:rsidRPr="00AF3241">
        <w:rPr>
          <w:rFonts w:ascii="Arial Narrow" w:hAnsi="Arial Narrow" w:cs="Times New Roman"/>
          <w:lang w:eastAsia="de-DE"/>
        </w:rPr>
        <w:t xml:space="preserve"> bod. </w:t>
      </w:r>
      <w:r w:rsidR="007672D8" w:rsidRPr="00AF3241">
        <w:rPr>
          <w:rFonts w:ascii="Arial Narrow" w:hAnsi="Arial Narrow" w:cs="Times New Roman"/>
          <w:lang w:eastAsia="de-DE"/>
        </w:rPr>
        <w:t>4</w:t>
      </w:r>
      <w:r w:rsidRPr="00AF3241">
        <w:rPr>
          <w:rFonts w:ascii="Arial Narrow" w:hAnsi="Arial Narrow" w:cs="Times New Roman"/>
          <w:lang w:eastAsia="de-DE"/>
        </w:rPr>
        <w:t>.</w:t>
      </w:r>
      <w:r w:rsidR="003B1AD5" w:rsidRPr="00AF3241">
        <w:rPr>
          <w:rFonts w:ascii="Arial Narrow" w:hAnsi="Arial Narrow" w:cs="Times New Roman"/>
          <w:lang w:eastAsia="de-DE"/>
        </w:rPr>
        <w:t>5</w:t>
      </w:r>
      <w:r w:rsidRPr="00AF3241">
        <w:rPr>
          <w:rFonts w:ascii="Arial Narrow" w:hAnsi="Arial Narrow" w:cs="Times New Roman"/>
          <w:lang w:eastAsia="de-DE"/>
        </w:rPr>
        <w:t xml:space="preserve"> tejto </w:t>
      </w:r>
      <w:r w:rsidR="007672D8" w:rsidRPr="00AF3241">
        <w:rPr>
          <w:rFonts w:ascii="Arial Narrow" w:hAnsi="Arial Narrow" w:cs="Times New Roman"/>
          <w:lang w:eastAsia="de-DE"/>
        </w:rPr>
        <w:t xml:space="preserve">Zmluvy </w:t>
      </w:r>
      <w:r w:rsidRPr="00AF3241">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AF3241" w:rsidRDefault="007672D8" w:rsidP="00570382">
      <w:pPr>
        <w:pStyle w:val="Odsekzoznamu"/>
        <w:spacing w:after="0" w:line="240" w:lineRule="auto"/>
        <w:rPr>
          <w:rFonts w:ascii="Arial Narrow" w:hAnsi="Arial Narrow" w:cs="Times New Roman"/>
          <w:lang w:eastAsia="de-DE"/>
        </w:rPr>
      </w:pPr>
    </w:p>
    <w:p w14:paraId="5D550596" w14:textId="2C986306"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V prípade omeškania Poskytovateľa s</w:t>
      </w:r>
      <w:r w:rsidR="003B1AD5" w:rsidRPr="00AF3241">
        <w:rPr>
          <w:rFonts w:ascii="Arial Narrow" w:hAnsi="Arial Narrow" w:cs="Times New Roman"/>
          <w:lang w:eastAsia="de-DE"/>
        </w:rPr>
        <w:t> </w:t>
      </w:r>
      <w:r w:rsidRPr="00AF3241">
        <w:rPr>
          <w:rFonts w:ascii="Arial Narrow" w:hAnsi="Arial Narrow" w:cs="Times New Roman"/>
          <w:lang w:eastAsia="de-DE"/>
        </w:rPr>
        <w:t>poskytnutím</w:t>
      </w:r>
      <w:r w:rsidR="003B1AD5" w:rsidRPr="00AF3241">
        <w:rPr>
          <w:rFonts w:ascii="Arial Narrow" w:hAnsi="Arial Narrow" w:cs="Times New Roman"/>
          <w:lang w:eastAsia="de-DE"/>
        </w:rPr>
        <w:t xml:space="preserve"> akéhokoľvek</w:t>
      </w:r>
      <w:r w:rsidRPr="00AF3241">
        <w:rPr>
          <w:rFonts w:ascii="Arial Narrow" w:hAnsi="Arial Narrow" w:cs="Times New Roman"/>
          <w:lang w:eastAsia="de-DE"/>
        </w:rPr>
        <w:t xml:space="preserve"> plnenia </w:t>
      </w:r>
      <w:r w:rsidR="003B1AD5" w:rsidRPr="00AF3241">
        <w:rPr>
          <w:rFonts w:ascii="Arial Narrow" w:hAnsi="Arial Narrow" w:cs="Times New Roman"/>
          <w:lang w:eastAsia="de-DE"/>
        </w:rPr>
        <w:t>podľa tejto Zmluvy</w:t>
      </w:r>
      <w:r w:rsidRPr="00AF3241">
        <w:rPr>
          <w:rFonts w:ascii="Arial Narrow" w:hAnsi="Arial Narrow" w:cs="Times New Roman"/>
          <w:lang w:eastAsia="de-DE"/>
        </w:rPr>
        <w:t xml:space="preserve">, je Objednávateľ oprávnený od Poskytovateľa požadovať zmluvnú pokutu vo </w:t>
      </w:r>
      <w:r w:rsidRPr="00C02893">
        <w:rPr>
          <w:rFonts w:ascii="Arial Narrow" w:hAnsi="Arial Narrow" w:cs="Times New Roman"/>
          <w:lang w:eastAsia="de-DE"/>
        </w:rPr>
        <w:t>výške 0,05 %</w:t>
      </w:r>
      <w:r w:rsidRPr="00AF3241">
        <w:rPr>
          <w:rFonts w:ascii="Arial Narrow" w:hAnsi="Arial Narrow" w:cs="Times New Roman"/>
          <w:lang w:eastAsia="de-DE"/>
        </w:rPr>
        <w:t xml:space="preserve"> z </w:t>
      </w:r>
      <w:r w:rsidR="00AF3241" w:rsidRPr="00AF3241">
        <w:rPr>
          <w:rFonts w:ascii="Arial Narrow" w:hAnsi="Arial Narrow" w:cs="Times New Roman"/>
          <w:lang w:eastAsia="de-DE"/>
        </w:rPr>
        <w:t>ceny</w:t>
      </w:r>
      <w:r w:rsidRPr="00AF3241">
        <w:rPr>
          <w:rFonts w:ascii="Arial Narrow" w:hAnsi="Arial Narrow" w:cs="Times New Roman"/>
          <w:lang w:eastAsia="de-DE"/>
        </w:rPr>
        <w:t xml:space="preserve"> dohodnutej  v</w:t>
      </w:r>
      <w:r w:rsidR="007672D8" w:rsidRPr="00AF3241">
        <w:rPr>
          <w:rFonts w:ascii="Arial Narrow" w:hAnsi="Arial Narrow" w:cs="Times New Roman"/>
          <w:lang w:eastAsia="de-DE"/>
        </w:rPr>
        <w:t> tejto Z</w:t>
      </w:r>
      <w:r w:rsidRPr="00AF3241">
        <w:rPr>
          <w:rFonts w:ascii="Arial Narrow" w:hAnsi="Arial Narrow" w:cs="Times New Roman"/>
          <w:lang w:eastAsia="de-DE"/>
        </w:rPr>
        <w:t xml:space="preserve">mluve za poskytnutie plnenia na odbernom mieste, ktorého </w:t>
      </w:r>
      <w:r w:rsidR="00AF3241" w:rsidRPr="00AF3241">
        <w:rPr>
          <w:rFonts w:ascii="Arial Narrow" w:hAnsi="Arial Narrow" w:cs="Times New Roman"/>
          <w:lang w:eastAsia="de-DE"/>
        </w:rPr>
        <w:t xml:space="preserve">sa </w:t>
      </w:r>
      <w:r w:rsidRPr="00AF3241">
        <w:rPr>
          <w:rFonts w:ascii="Arial Narrow" w:hAnsi="Arial Narrow" w:cs="Times New Roman"/>
          <w:lang w:eastAsia="de-DE"/>
        </w:rPr>
        <w:t>omeškanie týka</w:t>
      </w:r>
      <w:r w:rsidR="00AF3241" w:rsidRPr="00AF3241">
        <w:rPr>
          <w:rFonts w:ascii="Arial Narrow" w:hAnsi="Arial Narrow" w:cs="Times New Roman"/>
          <w:lang w:eastAsia="de-DE"/>
        </w:rPr>
        <w:t>,</w:t>
      </w:r>
      <w:r w:rsidRPr="00AF3241">
        <w:rPr>
          <w:rFonts w:ascii="Arial Narrow" w:hAnsi="Arial Narrow" w:cs="Times New Roman"/>
          <w:lang w:eastAsia="de-DE"/>
        </w:rPr>
        <w:t xml:space="preserve"> a to za každý, aj začatý, deň omeškania.</w:t>
      </w:r>
    </w:p>
    <w:p w14:paraId="39294BB3" w14:textId="77777777" w:rsidR="00683B20" w:rsidRPr="00AF3241" w:rsidRDefault="00683B20" w:rsidP="00683B20">
      <w:pPr>
        <w:pStyle w:val="Odsekzoznamu"/>
        <w:rPr>
          <w:rFonts w:ascii="Arial Narrow" w:hAnsi="Arial Narrow" w:cs="Times New Roman"/>
          <w:lang w:eastAsia="de-DE"/>
        </w:rPr>
      </w:pPr>
    </w:p>
    <w:p w14:paraId="1B3DEC78" w14:textId="6BFE01F9" w:rsidR="007672D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Ak </w:t>
      </w:r>
      <w:r w:rsidR="00DD3317" w:rsidRPr="00AF3241">
        <w:rPr>
          <w:rFonts w:ascii="Arial Narrow" w:hAnsi="Arial Narrow" w:cs="Times New Roman"/>
        </w:rPr>
        <w:t>nastane chyba</w:t>
      </w:r>
      <w:r w:rsidRPr="00AF3241">
        <w:rPr>
          <w:rFonts w:ascii="Arial Narrow" w:hAnsi="Arial Narrow" w:cs="Times New Roman"/>
        </w:rPr>
        <w:t xml:space="preserve"> pri fakturácii, majú </w:t>
      </w:r>
      <w:r w:rsidR="007672D8" w:rsidRPr="00AF3241">
        <w:rPr>
          <w:rFonts w:ascii="Arial Narrow" w:hAnsi="Arial Narrow" w:cs="Times New Roman"/>
        </w:rPr>
        <w:t>Z</w:t>
      </w:r>
      <w:r w:rsidRPr="00AF3241">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AF3241" w:rsidRDefault="007672D8" w:rsidP="00570382">
      <w:pPr>
        <w:pStyle w:val="Odsekzoznamu"/>
        <w:spacing w:after="0" w:line="240" w:lineRule="auto"/>
        <w:rPr>
          <w:rFonts w:ascii="Arial Narrow" w:hAnsi="Arial Narrow" w:cs="Times New Roman"/>
        </w:rPr>
      </w:pPr>
    </w:p>
    <w:p w14:paraId="4B8EE040" w14:textId="50462EF7"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Objednávateľ má právo</w:t>
      </w:r>
      <w:r w:rsidR="00DD3317" w:rsidRPr="00AF3241">
        <w:rPr>
          <w:rFonts w:ascii="Arial Narrow" w:hAnsi="Arial Narrow" w:cs="Times New Roman"/>
        </w:rPr>
        <w:t xml:space="preserve"> kedykoľvek</w:t>
      </w:r>
      <w:r w:rsidRPr="00AF3241">
        <w:rPr>
          <w:rFonts w:ascii="Arial Narrow" w:hAnsi="Arial Narrow" w:cs="Times New Roman"/>
        </w:rPr>
        <w:t xml:space="preserve"> reklamovať </w:t>
      </w:r>
      <w:r w:rsidR="00416894" w:rsidRPr="00AF3241">
        <w:rPr>
          <w:rFonts w:ascii="Arial Narrow" w:hAnsi="Arial Narrow" w:cs="Times New Roman"/>
        </w:rPr>
        <w:t>vady Zmluvného plnenia poskytnutého Poskytovateľom resp. akékoľvek chyby</w:t>
      </w:r>
      <w:r w:rsidRPr="00AF3241">
        <w:rPr>
          <w:rFonts w:ascii="Arial Narrow" w:hAnsi="Arial Narrow" w:cs="Times New Roman"/>
        </w:rPr>
        <w:t xml:space="preserve">, ku ktorým došlo pri plnení </w:t>
      </w:r>
      <w:r w:rsidR="00416894" w:rsidRPr="00AF3241">
        <w:rPr>
          <w:rFonts w:ascii="Arial Narrow" w:hAnsi="Arial Narrow" w:cs="Times New Roman"/>
        </w:rPr>
        <w:t>tejto Z</w:t>
      </w:r>
      <w:r w:rsidRPr="00AF3241">
        <w:rPr>
          <w:rFonts w:ascii="Arial Narrow" w:hAnsi="Arial Narrow" w:cs="Times New Roman"/>
        </w:rPr>
        <w:t>mluvy.</w:t>
      </w:r>
    </w:p>
    <w:p w14:paraId="433DE6BE" w14:textId="77777777" w:rsidR="00416894" w:rsidRPr="00AF3241" w:rsidRDefault="00416894" w:rsidP="00570382">
      <w:pPr>
        <w:pStyle w:val="Odsekzoznamu"/>
        <w:spacing w:after="0" w:line="240" w:lineRule="auto"/>
        <w:rPr>
          <w:rFonts w:ascii="Arial Narrow" w:hAnsi="Arial Narrow" w:cs="Times New Roman"/>
        </w:rPr>
      </w:pPr>
    </w:p>
    <w:p w14:paraId="67F0BE37" w14:textId="0936C3FC"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reklamáciu prešetrí a výsledok prešetrenia písomne oznámi Objednávateľovi v lehote </w:t>
      </w:r>
      <w:r w:rsidR="00416894" w:rsidRPr="00AF3241">
        <w:rPr>
          <w:rFonts w:ascii="Arial Narrow" w:hAnsi="Arial Narrow" w:cs="Times New Roman"/>
        </w:rPr>
        <w:t>pätnástich (</w:t>
      </w:r>
      <w:r w:rsidRPr="00AF3241">
        <w:rPr>
          <w:rFonts w:ascii="Arial Narrow" w:hAnsi="Arial Narrow" w:cs="Times New Roman"/>
        </w:rPr>
        <w:t>15</w:t>
      </w:r>
      <w:r w:rsidR="00416894" w:rsidRPr="00AF3241">
        <w:rPr>
          <w:rFonts w:ascii="Arial Narrow" w:hAnsi="Arial Narrow" w:cs="Times New Roman"/>
        </w:rPr>
        <w:t>)</w:t>
      </w:r>
      <w:r w:rsidRPr="00AF3241">
        <w:rPr>
          <w:rFonts w:ascii="Arial Narrow" w:hAnsi="Arial Narrow" w:cs="Times New Roman"/>
        </w:rPr>
        <w:t xml:space="preserve"> </w:t>
      </w:r>
      <w:r w:rsidR="004C14ED">
        <w:rPr>
          <w:rFonts w:ascii="Arial Narrow" w:hAnsi="Arial Narrow" w:cs="Times New Roman"/>
        </w:rPr>
        <w:t xml:space="preserve">kalendárnych </w:t>
      </w:r>
      <w:r w:rsidRPr="00AF3241">
        <w:rPr>
          <w:rFonts w:ascii="Arial Narrow" w:hAnsi="Arial Narrow" w:cs="Times New Roman"/>
        </w:rPr>
        <w:t xml:space="preserve">dní </w:t>
      </w:r>
      <w:r w:rsidRPr="00AF3241">
        <w:rPr>
          <w:rFonts w:ascii="Arial Narrow" w:hAnsi="Arial Narrow" w:cs="Times New Roman"/>
        </w:rPr>
        <w:t xml:space="preserve">od doručenia reklamácie, pokiaľ zo zákona nevyplýva iná lehota. </w:t>
      </w:r>
    </w:p>
    <w:p w14:paraId="19BE3D38" w14:textId="77777777" w:rsidR="00416894" w:rsidRPr="00AF3241" w:rsidRDefault="00416894" w:rsidP="00570382">
      <w:pPr>
        <w:pStyle w:val="Odsekzoznamu"/>
        <w:spacing w:after="0" w:line="240" w:lineRule="auto"/>
        <w:rPr>
          <w:rFonts w:ascii="Arial Narrow" w:hAnsi="Arial Narrow" w:cs="Times New Roman"/>
        </w:rPr>
      </w:pPr>
    </w:p>
    <w:p w14:paraId="7EEBB12A" w14:textId="52CB9112" w:rsidR="00F25778" w:rsidRPr="00F22D82"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F22D82">
        <w:rPr>
          <w:rFonts w:ascii="Arial Narrow" w:hAnsi="Arial Narrow" w:cs="Times New Roman"/>
        </w:rPr>
        <w:t>Objednávateľ si môže uplatniť reklamáciu</w:t>
      </w:r>
      <w:r w:rsidR="00DD3317" w:rsidRPr="00F22D82">
        <w:rPr>
          <w:rFonts w:ascii="Arial Narrow" w:hAnsi="Arial Narrow" w:cs="Times New Roman"/>
        </w:rPr>
        <w:t xml:space="preserve"> u</w:t>
      </w:r>
      <w:r w:rsidRPr="00F22D82">
        <w:rPr>
          <w:rFonts w:ascii="Arial Narrow" w:hAnsi="Arial Narrow" w:cs="Times New Roman"/>
        </w:rPr>
        <w:t xml:space="preserve">: </w:t>
      </w:r>
      <w:r w:rsidR="00416894" w:rsidRPr="00F22D82">
        <w:rPr>
          <w:rFonts w:ascii="Arial Narrow" w:eastAsia="Arial Unicode MS" w:hAnsi="Arial Narrow" w:cs="Times New Roman"/>
        </w:rPr>
        <w:t>[ • ]</w:t>
      </w:r>
      <w:r w:rsidRPr="00F22D82">
        <w:rPr>
          <w:rFonts w:ascii="Arial Narrow" w:hAnsi="Arial Narrow" w:cs="Times New Roman"/>
        </w:rPr>
        <w:t xml:space="preserve">, </w:t>
      </w:r>
      <w:r w:rsidR="00416894" w:rsidRPr="00F22D82">
        <w:rPr>
          <w:rFonts w:ascii="Arial Narrow" w:eastAsia="Arial Unicode MS" w:hAnsi="Arial Narrow" w:cs="Times New Roman"/>
        </w:rPr>
        <w:t xml:space="preserve">[ • ] </w:t>
      </w:r>
      <w:r w:rsidRPr="00F22D82">
        <w:rPr>
          <w:rFonts w:ascii="Arial Narrow" w:hAnsi="Arial Narrow" w:cs="Times New Roman"/>
        </w:rPr>
        <w:t xml:space="preserve">písomne na adrese: </w:t>
      </w:r>
      <w:r w:rsidR="00416894" w:rsidRPr="00F22D82">
        <w:rPr>
          <w:rFonts w:ascii="Arial Narrow" w:eastAsia="Arial Unicode MS" w:hAnsi="Arial Narrow" w:cs="Times New Roman"/>
        </w:rPr>
        <w:t>[ • ]</w:t>
      </w:r>
      <w:r w:rsidRPr="00F22D82">
        <w:rPr>
          <w:rFonts w:ascii="Arial Narrow" w:hAnsi="Arial Narrow" w:cs="Times New Roman"/>
        </w:rPr>
        <w:t xml:space="preserve"> e-mailom: </w:t>
      </w:r>
      <w:r w:rsidR="00416894" w:rsidRPr="00F22D82">
        <w:rPr>
          <w:rFonts w:ascii="Arial Narrow" w:eastAsia="Arial Unicode MS" w:hAnsi="Arial Narrow" w:cs="Times New Roman"/>
        </w:rPr>
        <w:t>[ • ].</w:t>
      </w:r>
      <w:r w:rsidRPr="00F22D82">
        <w:rPr>
          <w:rFonts w:ascii="Arial Narrow" w:hAnsi="Arial Narrow" w:cs="Times New Roman"/>
        </w:rPr>
        <w:t xml:space="preserve"> </w:t>
      </w:r>
    </w:p>
    <w:p w14:paraId="29F0A18E" w14:textId="09B2B6A8" w:rsidR="00F25778" w:rsidRPr="00F22D82" w:rsidRDefault="00F25778" w:rsidP="00570382">
      <w:pPr>
        <w:pStyle w:val="Odsekzoznamu"/>
        <w:spacing w:after="0" w:line="240" w:lineRule="auto"/>
        <w:ind w:left="709"/>
        <w:rPr>
          <w:rFonts w:ascii="Arial Narrow" w:hAnsi="Arial Narrow" w:cs="Times New Roman"/>
        </w:rPr>
      </w:pPr>
    </w:p>
    <w:p w14:paraId="281604E1" w14:textId="77777777" w:rsidR="004C14ED" w:rsidRPr="00F22D82" w:rsidRDefault="004C14ED" w:rsidP="00570382">
      <w:pPr>
        <w:pStyle w:val="Odsekzoznamu"/>
        <w:spacing w:after="0" w:line="240" w:lineRule="auto"/>
        <w:ind w:left="709"/>
        <w:rPr>
          <w:rFonts w:ascii="Arial Narrow" w:hAnsi="Arial Narrow" w:cs="Times New Roman"/>
        </w:rPr>
      </w:pPr>
    </w:p>
    <w:p w14:paraId="792ABC65" w14:textId="77777777" w:rsidR="000D5AF6" w:rsidRPr="00F22D82" w:rsidRDefault="000D5AF6" w:rsidP="00570382">
      <w:pPr>
        <w:pStyle w:val="Odsekzoznamu"/>
        <w:spacing w:after="0" w:line="240" w:lineRule="auto"/>
        <w:ind w:left="709"/>
        <w:rPr>
          <w:rFonts w:ascii="Arial Narrow" w:hAnsi="Arial Narrow" w:cs="Times New Roman"/>
        </w:rPr>
      </w:pPr>
    </w:p>
    <w:p w14:paraId="58CEDBCB" w14:textId="21A5322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6</w:t>
      </w:r>
    </w:p>
    <w:p w14:paraId="5982A1E4" w14:textId="530B27E3"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Povinnosti objednávateľa</w:t>
      </w:r>
    </w:p>
    <w:p w14:paraId="40AA8834" w14:textId="693804DC" w:rsidR="00416894" w:rsidRPr="00F22D82" w:rsidRDefault="00416894" w:rsidP="00570382">
      <w:pPr>
        <w:pStyle w:val="Odsekzoznamu"/>
        <w:spacing w:after="0" w:line="240" w:lineRule="auto"/>
        <w:ind w:left="709"/>
        <w:rPr>
          <w:rFonts w:ascii="Arial Narrow" w:hAnsi="Arial Narrow" w:cs="Times New Roman"/>
        </w:rPr>
      </w:pPr>
    </w:p>
    <w:p w14:paraId="378D4E39" w14:textId="16AE86F3" w:rsidR="00416894" w:rsidRPr="00F22D82"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F22D82">
        <w:rPr>
          <w:rFonts w:ascii="Arial Narrow" w:hAnsi="Arial Narrow" w:cs="Times New Roman"/>
          <w:lang w:eastAsia="de-DE"/>
        </w:rPr>
        <w:t>Objednávateľ</w:t>
      </w:r>
      <w:r w:rsidRPr="00F22D82">
        <w:rPr>
          <w:rFonts w:ascii="Arial Narrow" w:hAnsi="Arial Narrow" w:cs="Times New Roman"/>
        </w:rPr>
        <w:t xml:space="preserve"> sa zaväzuje:</w:t>
      </w:r>
    </w:p>
    <w:p w14:paraId="407BDBDD" w14:textId="77777777" w:rsidR="002B256F" w:rsidRPr="00F22D82"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písomne informovať Poskytovateľa o všetkých skutočnostiach, ktoré majú podstatný význam pre poskytovanie Zmluvných </w:t>
      </w:r>
      <w:r w:rsidRPr="00F22D82">
        <w:rPr>
          <w:rFonts w:ascii="Arial Narrow" w:hAnsi="Arial Narrow" w:cs="Times New Roman"/>
          <w:lang w:eastAsia="de-DE"/>
        </w:rPr>
        <w:t>plnení</w:t>
      </w:r>
      <w:r w:rsidR="00AB7B30" w:rsidRPr="00F22D82">
        <w:rPr>
          <w:rFonts w:ascii="Arial Narrow" w:hAnsi="Arial Narrow" w:cs="Times New Roman"/>
          <w:lang w:eastAsia="de-DE"/>
        </w:rPr>
        <w:t>;</w:t>
      </w:r>
    </w:p>
    <w:p w14:paraId="3EE03A35" w14:textId="34428084"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odovzdať Poskytovateľovi všetky dokumenty a poskytnúť mu všetky informácie, ktoré sú potrebné na poskytnutie Zmluvných </w:t>
      </w:r>
      <w:r w:rsidRPr="00F22D82">
        <w:rPr>
          <w:rFonts w:ascii="Arial Narrow" w:hAnsi="Arial Narrow" w:cs="Times New Roman"/>
          <w:lang w:eastAsia="de-DE"/>
        </w:rPr>
        <w:t>plnení</w:t>
      </w:r>
      <w:r w:rsidRPr="00F22D82">
        <w:rPr>
          <w:rFonts w:ascii="Arial Narrow" w:hAnsi="Arial Narrow" w:cs="Times New Roman"/>
        </w:rPr>
        <w:t>, pokiaľ z povahy týchto dokumentov/informácií a/alebo pokynov nevyplýva, že ich má obstarať Poskytovateľ</w:t>
      </w:r>
      <w:r w:rsidR="00AB7B30" w:rsidRPr="00F22D82">
        <w:rPr>
          <w:rFonts w:ascii="Arial Narrow" w:hAnsi="Arial Narrow" w:cs="Times New Roman"/>
          <w:lang w:eastAsia="de-DE"/>
        </w:rPr>
        <w:t>;</w:t>
      </w:r>
    </w:p>
    <w:p w14:paraId="3B25DC32" w14:textId="0127E088" w:rsidR="00416894" w:rsidRPr="00F22D82"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poskytnúť Poskytovateľovi všetku súčinnosť, ktorú je možné od Objednávateľa rozumne požadovať, na poskytnutie Zmluvných </w:t>
      </w:r>
      <w:r w:rsidRPr="00F22D82">
        <w:rPr>
          <w:rFonts w:ascii="Arial Narrow" w:hAnsi="Arial Narrow" w:cs="Times New Roman"/>
          <w:lang w:eastAsia="de-DE"/>
        </w:rPr>
        <w:t>plnení</w:t>
      </w:r>
      <w:r w:rsidRPr="00F22D82">
        <w:rPr>
          <w:rFonts w:ascii="Arial Narrow" w:hAnsi="Arial Narrow" w:cs="Times New Roman"/>
        </w:rPr>
        <w:t>.</w:t>
      </w:r>
    </w:p>
    <w:p w14:paraId="367D34F2" w14:textId="77777777" w:rsidR="00416894" w:rsidRPr="00F22D82" w:rsidRDefault="00416894" w:rsidP="00570382">
      <w:pPr>
        <w:spacing w:after="0" w:line="240" w:lineRule="auto"/>
        <w:ind w:left="709"/>
        <w:rPr>
          <w:rFonts w:ascii="Arial Narrow" w:hAnsi="Arial Narrow" w:cs="Times New Roman"/>
        </w:rPr>
      </w:pPr>
    </w:p>
    <w:p w14:paraId="7CDC3778" w14:textId="77777777" w:rsidR="00416894" w:rsidRPr="00F22D82" w:rsidRDefault="00416894" w:rsidP="00570382">
      <w:pPr>
        <w:pStyle w:val="Odsekzoznamu"/>
        <w:spacing w:after="0" w:line="240" w:lineRule="auto"/>
        <w:ind w:left="709"/>
        <w:rPr>
          <w:rFonts w:ascii="Arial Narrow" w:hAnsi="Arial Narrow" w:cs="Times New Roman"/>
        </w:rPr>
      </w:pPr>
    </w:p>
    <w:p w14:paraId="2748E6EA" w14:textId="48A16C7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7</w:t>
      </w:r>
    </w:p>
    <w:p w14:paraId="32CF5D46" w14:textId="429E5D79" w:rsidR="00416894" w:rsidRPr="00F22D82" w:rsidRDefault="00AB7B30"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 xml:space="preserve">Trvanie a ukončenie Zmluvy </w:t>
      </w:r>
    </w:p>
    <w:p w14:paraId="251F6130" w14:textId="77777777" w:rsidR="00416894" w:rsidRPr="00F22D82" w:rsidRDefault="00416894" w:rsidP="00570382">
      <w:pPr>
        <w:pStyle w:val="Odsekzoznamu"/>
        <w:spacing w:after="0" w:line="240" w:lineRule="auto"/>
        <w:ind w:left="709"/>
        <w:rPr>
          <w:rFonts w:ascii="Arial Narrow" w:hAnsi="Arial Narrow" w:cs="Times New Roman"/>
        </w:rPr>
      </w:pPr>
    </w:p>
    <w:p w14:paraId="648C5EC6" w14:textId="24375812"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F22D82">
        <w:rPr>
          <w:rFonts w:ascii="Arial Narrow" w:hAnsi="Arial Narrow" w:cs="Times New Roman"/>
        </w:rPr>
        <w:t>Táto Z</w:t>
      </w:r>
      <w:r w:rsidR="002848BB" w:rsidRPr="00F22D82">
        <w:rPr>
          <w:rFonts w:ascii="Arial Narrow" w:hAnsi="Arial Narrow" w:cs="Times New Roman"/>
        </w:rPr>
        <w:t xml:space="preserve">mluva sa uzatvára na dobu určitú, na obdobie od </w:t>
      </w:r>
      <w:r w:rsidR="00482E6D" w:rsidRPr="00F22D82">
        <w:rPr>
          <w:rFonts w:ascii="Arial Narrow" w:hAnsi="Arial Narrow" w:cs="Times New Roman"/>
        </w:rPr>
        <w:t>xx.xx</w:t>
      </w:r>
      <w:r w:rsidR="002848BB" w:rsidRPr="00F22D82">
        <w:rPr>
          <w:rFonts w:ascii="Arial Narrow" w:hAnsi="Arial Narrow" w:cs="Times New Roman"/>
        </w:rPr>
        <w:t>.202</w:t>
      </w:r>
      <w:r w:rsidR="00482E6D" w:rsidRPr="00F22D82">
        <w:rPr>
          <w:rFonts w:ascii="Arial Narrow" w:hAnsi="Arial Narrow" w:cs="Times New Roman"/>
        </w:rPr>
        <w:t>x</w:t>
      </w:r>
      <w:r w:rsidR="002848BB" w:rsidRPr="00F22D82">
        <w:rPr>
          <w:rFonts w:ascii="Arial Narrow" w:hAnsi="Arial Narrow" w:cs="Times New Roman"/>
        </w:rPr>
        <w:t xml:space="preserve"> do </w:t>
      </w:r>
      <w:r w:rsidR="00482E6D" w:rsidRPr="00F22D82">
        <w:rPr>
          <w:rFonts w:ascii="Arial Narrow" w:hAnsi="Arial Narrow" w:cs="Times New Roman"/>
        </w:rPr>
        <w:t>xx.xx.202x</w:t>
      </w:r>
      <w:r w:rsidR="002848BB" w:rsidRPr="00F22D82">
        <w:rPr>
          <w:rFonts w:ascii="Arial Narrow" w:hAnsi="Arial Narrow" w:cs="Times New Roman"/>
        </w:rPr>
        <w:t xml:space="preserve">. </w:t>
      </w:r>
    </w:p>
    <w:p w14:paraId="355E7502" w14:textId="77777777" w:rsidR="00D64DC4" w:rsidRPr="00F22D82" w:rsidRDefault="00D64DC4" w:rsidP="00D64DC4">
      <w:pPr>
        <w:pStyle w:val="Odsekzoznamu"/>
        <w:spacing w:after="0" w:line="240" w:lineRule="auto"/>
        <w:ind w:left="709"/>
        <w:jc w:val="both"/>
        <w:rPr>
          <w:rFonts w:ascii="Arial Narrow" w:hAnsi="Arial Narrow" w:cs="Times New Roman"/>
        </w:rPr>
      </w:pPr>
    </w:p>
    <w:p w14:paraId="037162A4" w14:textId="77777777" w:rsidR="00AB7B30" w:rsidRPr="00F22D82"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F22D82">
        <w:rPr>
          <w:rFonts w:ascii="Arial Narrow" w:hAnsi="Arial Narrow" w:cs="Times New Roman"/>
        </w:rPr>
        <w:t>Túto Zmluvu je možné skončiť:</w:t>
      </w:r>
    </w:p>
    <w:p w14:paraId="10F159F8" w14:textId="77777777" w:rsidR="002B256F" w:rsidRPr="002B256F" w:rsidRDefault="002B256F" w:rsidP="002B256F">
      <w:pPr>
        <w:pStyle w:val="Odsekzoznamu"/>
        <w:rPr>
          <w:rFonts w:ascii="Arial Narrow" w:hAnsi="Arial Narrow" w:cs="Times New Roman"/>
          <w:b/>
        </w:rPr>
      </w:pPr>
    </w:p>
    <w:p w14:paraId="2F5CECCF" w14:textId="7CDAD618"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 xml:space="preserve">písomnou dohodou Zmluvných strán, a to dňom uvedeným v takejto dohode; v dohode o ukončení </w:t>
      </w:r>
      <w:r w:rsidR="00876C61" w:rsidRPr="00AF3241">
        <w:rPr>
          <w:rFonts w:ascii="Arial Narrow" w:hAnsi="Arial Narrow" w:cs="Times New Roman"/>
        </w:rPr>
        <w:t xml:space="preserve">tejto Zmluvy </w:t>
      </w:r>
      <w:r w:rsidRPr="00AF3241">
        <w:rPr>
          <w:rFonts w:ascii="Arial Narrow" w:hAnsi="Arial Narrow" w:cs="Times New Roman"/>
        </w:rPr>
        <w:t>sa súčasne upravia aj všetky nároky Zmluvných strán vzniknuté na základe alebo v súvislosti s touto Zmluvou</w:t>
      </w:r>
      <w:r w:rsidRPr="00AF3241">
        <w:rPr>
          <w:rFonts w:ascii="Arial Narrow" w:hAnsi="Arial Narrow" w:cs="Times New Roman"/>
          <w:lang w:eastAsia="de-DE"/>
        </w:rPr>
        <w:t>;</w:t>
      </w:r>
    </w:p>
    <w:p w14:paraId="1AF58A7B" w14:textId="7AFD6AC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písomným odstúpením od Zmluvy ktoroukoľvek zo Zmluvných strán;</w:t>
      </w:r>
    </w:p>
    <w:p w14:paraId="58CE5CE2" w14:textId="519004E6"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písomnou výpoveďou Zmluvy podľa </w:t>
      </w:r>
      <w:r w:rsidR="00DD3317" w:rsidRPr="00AF3241">
        <w:rPr>
          <w:rFonts w:ascii="Arial Narrow" w:hAnsi="Arial Narrow" w:cs="Times New Roman"/>
        </w:rPr>
        <w:t>ods. 7.7</w:t>
      </w:r>
      <w:r w:rsidRPr="00AF3241">
        <w:rPr>
          <w:rFonts w:ascii="Arial Narrow" w:hAnsi="Arial Narrow" w:cs="Times New Roman"/>
        </w:rPr>
        <w:t xml:space="preserve"> tohto článku</w:t>
      </w:r>
      <w:r w:rsidR="00DD3317" w:rsidRPr="00AF3241">
        <w:rPr>
          <w:rFonts w:ascii="Arial Narrow" w:hAnsi="Arial Narrow" w:cs="Times New Roman"/>
        </w:rPr>
        <w:t xml:space="preserve"> Zmluvy</w:t>
      </w:r>
      <w:r w:rsidRPr="00AF3241">
        <w:rPr>
          <w:rFonts w:ascii="Arial Narrow" w:hAnsi="Arial Narrow" w:cs="Times New Roman"/>
        </w:rPr>
        <w:t>.</w:t>
      </w:r>
    </w:p>
    <w:p w14:paraId="72DD70FE" w14:textId="5FD41692" w:rsidR="00AB7B30" w:rsidRPr="00AF3241" w:rsidRDefault="00AB7B30" w:rsidP="00570382">
      <w:pPr>
        <w:spacing w:after="0" w:line="240" w:lineRule="auto"/>
        <w:jc w:val="both"/>
        <w:rPr>
          <w:rFonts w:ascii="Arial Narrow" w:hAnsi="Arial Narrow" w:cs="Times New Roman"/>
        </w:rPr>
      </w:pPr>
    </w:p>
    <w:p w14:paraId="5ECE8BFF" w14:textId="542F2420" w:rsidR="00AB7B30" w:rsidRPr="002B256F"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Objednávateľ je oprávnený odstúpiť od Zmluvy v prípade, ak:</w:t>
      </w:r>
    </w:p>
    <w:p w14:paraId="6B912EF5" w14:textId="77777777" w:rsidR="002B256F" w:rsidRPr="002B256F"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proti Poskytovateľovi začalo konkurzné konanie alebo reštrukturalizácia</w:t>
      </w:r>
      <w:r w:rsidR="00A42BE3" w:rsidRPr="00AF3241">
        <w:rPr>
          <w:rFonts w:ascii="Arial Narrow" w:hAnsi="Arial Narrow" w:cs="Times New Roman"/>
          <w:lang w:eastAsia="de-DE"/>
        </w:rPr>
        <w:t>;</w:t>
      </w:r>
    </w:p>
    <w:p w14:paraId="366B03BD" w14:textId="3099957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vstúpil do likvidácie</w:t>
      </w:r>
      <w:r w:rsidR="00A42BE3" w:rsidRPr="00AF3241">
        <w:rPr>
          <w:rFonts w:ascii="Arial Narrow" w:hAnsi="Arial Narrow" w:cs="Times New Roman"/>
          <w:lang w:eastAsia="de-DE"/>
        </w:rPr>
        <w:t>;</w:t>
      </w:r>
    </w:p>
    <w:p w14:paraId="427B38C9" w14:textId="2AAB84BA" w:rsidR="00AB7B30" w:rsidRPr="00AF3241" w:rsidRDefault="004C14ED"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AF3241">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AF3241">
        <w:rPr>
          <w:rFonts w:ascii="Arial Narrow" w:hAnsi="Arial Narrow" w:cs="Times New Roman"/>
          <w:lang w:eastAsia="de-DE"/>
        </w:rPr>
        <w:t>;</w:t>
      </w:r>
    </w:p>
    <w:p w14:paraId="0C3E49AB" w14:textId="3A50A7D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opakovane</w:t>
      </w:r>
      <w:r w:rsidR="000D5AF6" w:rsidRPr="00AF3241">
        <w:rPr>
          <w:rFonts w:ascii="Arial Narrow" w:hAnsi="Arial Narrow" w:cs="Times New Roman"/>
        </w:rPr>
        <w:t xml:space="preserve"> </w:t>
      </w:r>
      <w:r w:rsidRPr="00AF3241">
        <w:rPr>
          <w:rFonts w:ascii="Arial Narrow" w:hAnsi="Arial Narrow" w:cs="Times New Roman"/>
        </w:rPr>
        <w:t xml:space="preserve">poruší povinnosť podľa čl. 3 bod 3.1 a 3.2 tejto Zmluvy, pričom  každé porušenie uvedeného sa považuje za podstatné porušenie tejto </w:t>
      </w:r>
      <w:r w:rsidR="00876C61" w:rsidRPr="00AF3241">
        <w:rPr>
          <w:rFonts w:ascii="Arial Narrow" w:hAnsi="Arial Narrow" w:cs="Times New Roman"/>
        </w:rPr>
        <w:t>Zmluvy</w:t>
      </w:r>
      <w:r w:rsidR="00A42BE3" w:rsidRPr="00AF3241">
        <w:rPr>
          <w:rFonts w:ascii="Arial Narrow" w:hAnsi="Arial Narrow" w:cs="Times New Roman"/>
          <w:lang w:eastAsia="de-DE"/>
        </w:rPr>
        <w:t>;</w:t>
      </w:r>
    </w:p>
    <w:p w14:paraId="4C9CE602" w14:textId="356F29E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čase uzavretia Zmluvy existoval dôvod na vylúčenie </w:t>
      </w:r>
      <w:r w:rsidR="002B256F">
        <w:rPr>
          <w:rFonts w:ascii="Arial Narrow" w:hAnsi="Arial Narrow" w:cs="Times New Roman"/>
        </w:rPr>
        <w:t>Poskytovateľa</w:t>
      </w:r>
      <w:r w:rsidRPr="00AF3241">
        <w:rPr>
          <w:rFonts w:ascii="Arial Narrow" w:hAnsi="Arial Narrow" w:cs="Times New Roman"/>
        </w:rPr>
        <w:t xml:space="preserve"> pre nesplnenie podmienky účasti podľa </w:t>
      </w:r>
      <w:hyperlink r:id="rId8" w:anchor="paragraf-32.odsek-1.pismeno-a" w:tooltip="Odkaz na predpis alebo ustanovenie" w:history="1">
        <w:r w:rsidRPr="00AF3241">
          <w:rPr>
            <w:rFonts w:ascii="Arial Narrow" w:hAnsi="Arial Narrow" w:cs="Times New Roman"/>
          </w:rPr>
          <w:t>§ 32 ods. 1 písm. a)</w:t>
        </w:r>
      </w:hyperlink>
      <w:r w:rsidRPr="00AF3241">
        <w:rPr>
          <w:rFonts w:ascii="Arial Narrow" w:hAnsi="Arial Narrow" w:cs="Times New Roman"/>
        </w:rPr>
        <w:t xml:space="preserve"> Zákona o verejnom obstarávaní</w:t>
      </w:r>
      <w:r w:rsidR="00A42BE3" w:rsidRPr="00AF3241">
        <w:rPr>
          <w:rFonts w:ascii="Arial Narrow" w:hAnsi="Arial Narrow" w:cs="Times New Roman"/>
          <w:lang w:eastAsia="de-DE"/>
        </w:rPr>
        <w:t>;</w:t>
      </w:r>
    </w:p>
    <w:p w14:paraId="3A30C01B" w14:textId="36AFDBB6"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D46DC8">
        <w:rPr>
          <w:rFonts w:ascii="Arial Narrow" w:hAnsi="Arial Narrow" w:cs="Times New Roman"/>
        </w:rPr>
        <w:t xml:space="preserve">ak táto </w:t>
      </w:r>
      <w:r w:rsidR="00A42BE3" w:rsidRPr="00D46DC8">
        <w:rPr>
          <w:rFonts w:ascii="Arial Narrow" w:hAnsi="Arial Narrow" w:cs="Times New Roman"/>
        </w:rPr>
        <w:t xml:space="preserve">Zmluva </w:t>
      </w:r>
      <w:r w:rsidRPr="00D46DC8">
        <w:rPr>
          <w:rFonts w:ascii="Arial Narrow" w:hAnsi="Arial Narrow" w:cs="Times New Roman"/>
        </w:rPr>
        <w:t>nemala byť uzavretá s</w:t>
      </w:r>
      <w:r w:rsidR="002B256F" w:rsidRPr="00D46DC8">
        <w:rPr>
          <w:rFonts w:ascii="Arial Narrow" w:hAnsi="Arial Narrow" w:cs="Times New Roman"/>
        </w:rPr>
        <w:t> Poskytovateľom</w:t>
      </w:r>
      <w:r w:rsidRPr="00D46DC8">
        <w:rPr>
          <w:rFonts w:ascii="Arial Narrow" w:hAnsi="Arial Narrow" w:cs="Times New Roman"/>
        </w:rPr>
        <w:t xml:space="preserve"> v súvislosti so závažným porušením povinnosti vyplývajúcej z právne záväzného aktu Európskej únie, o ktorom rozhodol Súdny dvor Európskej únie v súlade so Zmluvou o fungovaní Európskej únie</w:t>
      </w:r>
      <w:r w:rsidR="00A42BE3" w:rsidRPr="00D46DC8">
        <w:rPr>
          <w:rFonts w:ascii="Arial Narrow" w:hAnsi="Arial Narrow" w:cs="Times New Roman"/>
          <w:lang w:eastAsia="de-DE"/>
        </w:rPr>
        <w:t>;</w:t>
      </w:r>
    </w:p>
    <w:p w14:paraId="138CA153" w14:textId="66CA48EE" w:rsidR="00533200"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533200">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95CC1CE" w14:textId="5F8A109D" w:rsidR="00533200" w:rsidRPr="00F22D82" w:rsidRDefault="00533200"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w:t>
      </w:r>
      <w:r w:rsidRPr="00533200">
        <w:rPr>
          <w:rFonts w:ascii="Arial Narrow" w:hAnsi="Arial Narrow" w:cs="Times New Roman"/>
        </w:rPr>
        <w:t xml:space="preserve">na účely preukázania splnenia podmienok účasti vo verejnom obstarávaní, na účely výberu záujemcov </w:t>
      </w:r>
      <w:r w:rsidRPr="00F22D82">
        <w:rPr>
          <w:rFonts w:ascii="Arial Narrow" w:hAnsi="Arial Narrow" w:cs="Times New Roman"/>
        </w:rPr>
        <w:t>vo verejnom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7B469C6E" w14:textId="04A692E7"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F22D82">
        <w:rPr>
          <w:rFonts w:ascii="Arial Narrow" w:hAnsi="Arial Narrow" w:cs="Times New Roman"/>
        </w:rPr>
        <w:t xml:space="preserve">ak </w:t>
      </w:r>
      <w:r w:rsidR="002B256F" w:rsidRPr="00F22D82">
        <w:rPr>
          <w:rFonts w:ascii="Arial Narrow" w:hAnsi="Arial Narrow" w:cs="Times New Roman"/>
        </w:rPr>
        <w:t>Poskytovateľ</w:t>
      </w:r>
      <w:r w:rsidRPr="00F22D82">
        <w:rPr>
          <w:rFonts w:ascii="Arial Narrow" w:hAnsi="Arial Narrow" w:cs="Times New Roman"/>
        </w:rPr>
        <w:t xml:space="preserve"> nebol v čase uzavretia </w:t>
      </w:r>
      <w:r w:rsidR="00A42BE3" w:rsidRPr="00F22D82">
        <w:rPr>
          <w:rFonts w:ascii="Arial Narrow" w:hAnsi="Arial Narrow" w:cs="Times New Roman"/>
        </w:rPr>
        <w:t>Zmluvy</w:t>
      </w:r>
      <w:r w:rsidRPr="00F22D82">
        <w:rPr>
          <w:rFonts w:ascii="Arial Narrow" w:hAnsi="Arial Narrow" w:cs="Times New Roman"/>
        </w:rPr>
        <w:t xml:space="preserve"> zapísaný v registri partnerov verejného sektora podľa zákona č.</w:t>
      </w:r>
      <w:r w:rsidR="002B256F" w:rsidRPr="00F22D82">
        <w:rPr>
          <w:rFonts w:ascii="Arial Narrow" w:hAnsi="Arial Narrow" w:cs="Times New Roman"/>
        </w:rPr>
        <w:t xml:space="preserve"> </w:t>
      </w:r>
      <w:r w:rsidRPr="00F22D82">
        <w:rPr>
          <w:rFonts w:ascii="Arial Narrow" w:hAnsi="Arial Narrow" w:cs="Times New Roman"/>
        </w:rPr>
        <w:t>315/2016 Z.</w:t>
      </w:r>
      <w:r w:rsidR="002B256F" w:rsidRPr="00F22D82">
        <w:rPr>
          <w:rFonts w:ascii="Arial Narrow" w:hAnsi="Arial Narrow" w:cs="Times New Roman"/>
        </w:rPr>
        <w:t xml:space="preserve"> </w:t>
      </w:r>
      <w:r w:rsidRPr="00F22D82">
        <w:rPr>
          <w:rFonts w:ascii="Arial Narrow" w:hAnsi="Arial Narrow" w:cs="Times New Roman"/>
        </w:rPr>
        <w:t>z. o registri partnerov verejného sektora</w:t>
      </w:r>
      <w:r w:rsidRPr="00AF3241">
        <w:rPr>
          <w:rFonts w:ascii="Arial Narrow" w:hAnsi="Arial Narrow" w:cs="Times New Roman"/>
        </w:rPr>
        <w:t xml:space="preserve"> a o zmene a doplnení niektorých zákonov v znení neskorších predpisov</w:t>
      </w:r>
      <w:r w:rsidR="002B256F">
        <w:rPr>
          <w:rFonts w:ascii="Arial Narrow" w:hAnsi="Arial Narrow" w:cs="Times New Roman"/>
        </w:rPr>
        <w:t>,</w:t>
      </w:r>
      <w:r w:rsidRPr="00AF3241">
        <w:rPr>
          <w:rFonts w:ascii="Arial Narrow" w:hAnsi="Arial Narrow" w:cs="Times New Roman"/>
        </w:rPr>
        <w:t xml:space="preserve"> alebo ak bol vymazaný z registra partnerov verejného sektora.</w:t>
      </w:r>
      <w:r w:rsidR="00482E6D">
        <w:rPr>
          <w:rFonts w:ascii="Arial Narrow" w:hAnsi="Arial Narrow" w:cs="Times New Roman"/>
        </w:rPr>
        <w:t xml:space="preserve"> </w:t>
      </w:r>
      <w:r w:rsidR="00482E6D" w:rsidRPr="00482E6D">
        <w:rPr>
          <w:rFonts w:ascii="Arial Narrow" w:hAnsi="Arial Narrow" w:cs="Times New Roman"/>
        </w:rPr>
        <w:t xml:space="preserve">Ak sa po uzavretí </w:t>
      </w:r>
      <w:r w:rsidR="00482E6D">
        <w:rPr>
          <w:rFonts w:ascii="Arial Narrow" w:hAnsi="Arial Narrow" w:cs="Times New Roman"/>
        </w:rPr>
        <w:t>Z</w:t>
      </w:r>
      <w:r w:rsidR="00482E6D" w:rsidRPr="00482E6D">
        <w:rPr>
          <w:rFonts w:ascii="Arial Narrow" w:hAnsi="Arial Narrow" w:cs="Times New Roman"/>
        </w:rPr>
        <w:t>mluvy sta</w:t>
      </w:r>
      <w:r w:rsidR="00482E6D">
        <w:rPr>
          <w:rFonts w:ascii="Arial Narrow" w:hAnsi="Arial Narrow" w:cs="Times New Roman"/>
        </w:rPr>
        <w:t>ne</w:t>
      </w:r>
      <w:r w:rsidR="00482E6D" w:rsidRPr="00482E6D">
        <w:rPr>
          <w:rFonts w:ascii="Arial Narrow" w:hAnsi="Arial Narrow" w:cs="Times New Roman"/>
        </w:rPr>
        <w:t xml:space="preserve"> konečným užívateľom výhod </w:t>
      </w:r>
      <w:r w:rsidR="00482E6D">
        <w:rPr>
          <w:rFonts w:ascii="Arial Narrow" w:hAnsi="Arial Narrow" w:cs="Times New Roman"/>
        </w:rPr>
        <w:t>Poskytovateľa</w:t>
      </w:r>
      <w:r w:rsidR="00482E6D" w:rsidRPr="00482E6D">
        <w:rPr>
          <w:rFonts w:ascii="Arial Narrow" w:hAnsi="Arial Narrow" w:cs="Times New Roman"/>
        </w:rPr>
        <w:t xml:space="preserve"> jeho subdodávateľa alebo jeho subdodávateľa </w:t>
      </w:r>
      <w:r w:rsidR="00482E6D" w:rsidRPr="00533200">
        <w:rPr>
          <w:rFonts w:ascii="Arial Narrow" w:hAnsi="Arial Narrow" w:cs="Times New Roman"/>
        </w:rPr>
        <w:t>podľa</w:t>
      </w:r>
      <w:r w:rsidR="00533200">
        <w:rPr>
          <w:rFonts w:ascii="Arial Narrow" w:hAnsi="Arial Narrow" w:cs="Times New Roman"/>
        </w:rPr>
        <w:t xml:space="preserve"> </w:t>
      </w:r>
      <w:r w:rsidR="00533200" w:rsidRPr="00AF3241">
        <w:rPr>
          <w:rFonts w:ascii="Arial Narrow" w:hAnsi="Arial Narrow" w:cs="Times New Roman"/>
        </w:rPr>
        <w:t>zákona č.</w:t>
      </w:r>
      <w:r w:rsidR="00533200">
        <w:rPr>
          <w:rFonts w:ascii="Arial Narrow" w:hAnsi="Arial Narrow" w:cs="Times New Roman"/>
        </w:rPr>
        <w:t xml:space="preserve"> </w:t>
      </w:r>
      <w:r w:rsidR="00533200" w:rsidRPr="00AF3241">
        <w:rPr>
          <w:rFonts w:ascii="Arial Narrow" w:hAnsi="Arial Narrow" w:cs="Times New Roman"/>
        </w:rPr>
        <w:t>315/2016 Z.</w:t>
      </w:r>
      <w:r w:rsidR="00533200">
        <w:rPr>
          <w:rFonts w:ascii="Arial Narrow" w:hAnsi="Arial Narrow" w:cs="Times New Roman"/>
        </w:rPr>
        <w:t xml:space="preserve"> </w:t>
      </w:r>
      <w:r w:rsidR="00533200" w:rsidRPr="00AF3241">
        <w:rPr>
          <w:rFonts w:ascii="Arial Narrow" w:hAnsi="Arial Narrow" w:cs="Times New Roman"/>
        </w:rPr>
        <w:t>z. o registri partnerov verejného sektora a o zmene a doplnení niektorých zákonov v znení neskorších predpisov</w:t>
      </w:r>
      <w:r w:rsidR="00482E6D" w:rsidRPr="00482E6D">
        <w:rPr>
          <w:rFonts w:ascii="Arial Narrow" w:hAnsi="Arial Narrow" w:cs="Times New Roman"/>
        </w:rPr>
        <w:t> osoba podľa </w:t>
      </w:r>
      <w:hyperlink r:id="rId9" w:anchor="paragraf-11.odsek-1.pismeno-c" w:tooltip="Odkaz na predpis alebo ustanovenie" w:history="1">
        <w:r w:rsidR="00482E6D" w:rsidRPr="00482E6D">
          <w:rPr>
            <w:rFonts w:ascii="Arial Narrow" w:hAnsi="Arial Narrow" w:cs="Times New Roman"/>
          </w:rPr>
          <w:t>§ 11 ods. 1 písm. c)</w:t>
        </w:r>
      </w:hyperlink>
      <w:r w:rsidR="00482E6D">
        <w:rPr>
          <w:rFonts w:ascii="Arial Narrow" w:hAnsi="Arial Narrow" w:cs="Times New Roman"/>
        </w:rPr>
        <w:t xml:space="preserve"> Zákona o verejnom obstarávaní</w:t>
      </w:r>
      <w:r w:rsidR="00482E6D" w:rsidRPr="00482E6D">
        <w:rPr>
          <w:rFonts w:ascii="Arial Narrow" w:hAnsi="Arial Narrow" w:cs="Times New Roman"/>
        </w:rPr>
        <w:t xml:space="preserve">, </w:t>
      </w:r>
      <w:r w:rsidR="00482E6D">
        <w:rPr>
          <w:rFonts w:ascii="Arial Narrow" w:hAnsi="Arial Narrow" w:cs="Times New Roman"/>
        </w:rPr>
        <w:t>Objednávateľ</w:t>
      </w:r>
      <w:r w:rsidR="00482E6D" w:rsidRPr="00482E6D">
        <w:rPr>
          <w:rFonts w:ascii="Arial Narrow" w:hAnsi="Arial Narrow" w:cs="Times New Roman"/>
        </w:rPr>
        <w:t xml:space="preserve"> môž</w:t>
      </w:r>
      <w:r w:rsidR="007D0D30">
        <w:rPr>
          <w:rFonts w:ascii="Arial Narrow" w:hAnsi="Arial Narrow" w:cs="Times New Roman"/>
        </w:rPr>
        <w:t>e</w:t>
      </w:r>
      <w:r w:rsidR="00482E6D" w:rsidRPr="00482E6D">
        <w:rPr>
          <w:rFonts w:ascii="Arial Narrow" w:hAnsi="Arial Narrow" w:cs="Times New Roman"/>
        </w:rPr>
        <w:t xml:space="preserve"> po uplynutí </w:t>
      </w:r>
      <w:r w:rsidR="007D0D30">
        <w:rPr>
          <w:rFonts w:ascii="Arial Narrow" w:hAnsi="Arial Narrow" w:cs="Times New Roman"/>
        </w:rPr>
        <w:t>tridsiatich (</w:t>
      </w:r>
      <w:r w:rsidR="00482E6D" w:rsidRPr="00482E6D">
        <w:rPr>
          <w:rFonts w:ascii="Arial Narrow" w:hAnsi="Arial Narrow" w:cs="Times New Roman"/>
        </w:rPr>
        <w:t>30</w:t>
      </w:r>
      <w:r w:rsidR="007D0D30">
        <w:rPr>
          <w:rFonts w:ascii="Arial Narrow" w:hAnsi="Arial Narrow" w:cs="Times New Roman"/>
        </w:rPr>
        <w:t>)</w:t>
      </w:r>
      <w:r w:rsidR="00482E6D" w:rsidRPr="00482E6D">
        <w:rPr>
          <w:rFonts w:ascii="Arial Narrow" w:hAnsi="Arial Narrow" w:cs="Times New Roman"/>
        </w:rPr>
        <w:t xml:space="preserve"> dní odo dňa, keď táto skutočnosť nastala, ak táto skutočnosť stále trvá, odstúpiť od </w:t>
      </w:r>
      <w:r w:rsidR="00482E6D">
        <w:rPr>
          <w:rFonts w:ascii="Arial Narrow" w:hAnsi="Arial Narrow" w:cs="Times New Roman"/>
        </w:rPr>
        <w:t>Z</w:t>
      </w:r>
      <w:r w:rsidR="00482E6D" w:rsidRPr="00482E6D">
        <w:rPr>
          <w:rFonts w:ascii="Arial Narrow" w:hAnsi="Arial Narrow" w:cs="Times New Roman"/>
        </w:rPr>
        <w:t>mluvy.</w:t>
      </w:r>
    </w:p>
    <w:p w14:paraId="5EEC12E2" w14:textId="77777777" w:rsidR="00AB7B30" w:rsidRPr="00AF3241" w:rsidRDefault="00AB7B30" w:rsidP="00570382">
      <w:pPr>
        <w:spacing w:after="0" w:line="240" w:lineRule="auto"/>
        <w:rPr>
          <w:rFonts w:ascii="Arial Narrow" w:hAnsi="Arial Narrow" w:cs="Times New Roman"/>
        </w:rPr>
      </w:pPr>
    </w:p>
    <w:p w14:paraId="219D49BC" w14:textId="2029B65F"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odstúpiť od </w:t>
      </w:r>
      <w:r w:rsidR="00A42BE3" w:rsidRPr="00AF3241">
        <w:rPr>
          <w:rFonts w:ascii="Arial Narrow" w:hAnsi="Arial Narrow" w:cs="Times New Roman"/>
        </w:rPr>
        <w:t xml:space="preserve">Zmluvy </w:t>
      </w:r>
      <w:r w:rsidRPr="00AF3241">
        <w:rPr>
          <w:rFonts w:ascii="Arial Narrow" w:hAnsi="Arial Narrow" w:cs="Times New Roman"/>
        </w:rPr>
        <w:t>v</w:t>
      </w:r>
      <w:r w:rsidR="005D045B">
        <w:rPr>
          <w:rFonts w:ascii="Arial Narrow" w:hAnsi="Arial Narrow" w:cs="Times New Roman"/>
        </w:rPr>
        <w:t xml:space="preserve"> súlade s čl. 3 bod 3.10 podbod 3.10.2 a v</w:t>
      </w:r>
      <w:r w:rsidRPr="00AF3241">
        <w:rPr>
          <w:rFonts w:ascii="Arial Narrow" w:hAnsi="Arial Narrow" w:cs="Times New Roman"/>
        </w:rPr>
        <w:t> prípade,</w:t>
      </w:r>
      <w:r w:rsidR="00533200">
        <w:rPr>
          <w:rFonts w:ascii="Arial Narrow" w:hAnsi="Arial Narrow" w:cs="Times New Roman"/>
        </w:rPr>
        <w:t xml:space="preserve"> </w:t>
      </w:r>
      <w:r w:rsidRPr="00AF3241">
        <w:rPr>
          <w:rFonts w:ascii="Arial Narrow" w:hAnsi="Arial Narrow" w:cs="Times New Roman"/>
        </w:rPr>
        <w:t xml:space="preserve">ak Objednávateľ poruší </w:t>
      </w:r>
      <w:r w:rsidR="00A42BE3" w:rsidRPr="00AF3241">
        <w:rPr>
          <w:rFonts w:ascii="Arial Narrow" w:hAnsi="Arial Narrow" w:cs="Times New Roman"/>
        </w:rPr>
        <w:t>Zmluvu</w:t>
      </w:r>
      <w:r w:rsidRPr="00AF3241">
        <w:rPr>
          <w:rFonts w:ascii="Arial Narrow" w:hAnsi="Arial Narrow" w:cs="Times New Roman"/>
        </w:rPr>
        <w:t xml:space="preserve"> podstatným spôsobom. Za podstatné porušenie tejto </w:t>
      </w:r>
      <w:r w:rsidR="00A42BE3" w:rsidRPr="00AF3241">
        <w:rPr>
          <w:rFonts w:ascii="Arial Narrow" w:hAnsi="Arial Narrow" w:cs="Times New Roman"/>
        </w:rPr>
        <w:t>Zmluvy</w:t>
      </w:r>
      <w:r w:rsidRPr="00AF3241">
        <w:rPr>
          <w:rFonts w:ascii="Arial Narrow" w:hAnsi="Arial Narrow" w:cs="Times New Roman"/>
        </w:rPr>
        <w:t xml:space="preserve"> zo strany Objednávateľa sa považuje omeškanie s úhradou faktúry o viac ako </w:t>
      </w:r>
      <w:r w:rsidR="007D0D30">
        <w:rPr>
          <w:rFonts w:ascii="Arial Narrow" w:hAnsi="Arial Narrow" w:cs="Times New Roman"/>
        </w:rPr>
        <w:t>tridsať (</w:t>
      </w:r>
      <w:r w:rsidRPr="00AF3241">
        <w:rPr>
          <w:rFonts w:ascii="Arial Narrow" w:hAnsi="Arial Narrow" w:cs="Times New Roman"/>
        </w:rPr>
        <w:t>30</w:t>
      </w:r>
      <w:r w:rsidR="007D0D30">
        <w:rPr>
          <w:rFonts w:ascii="Arial Narrow" w:hAnsi="Arial Narrow" w:cs="Times New Roman"/>
        </w:rPr>
        <w:t>) kalendárnych</w:t>
      </w:r>
      <w:r w:rsidRPr="00AF3241">
        <w:rPr>
          <w:rFonts w:ascii="Arial Narrow" w:hAnsi="Arial Narrow" w:cs="Times New Roman"/>
        </w:rPr>
        <w:t xml:space="preserve"> dní po lehote splatnosti faktúry</w:t>
      </w:r>
      <w:r w:rsidR="00A42BE3" w:rsidRPr="00AF3241">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7D0D30">
        <w:rPr>
          <w:rFonts w:ascii="Arial Narrow" w:hAnsi="Arial Narrow" w:cs="Times New Roman"/>
        </w:rPr>
        <w:t>siedmich (</w:t>
      </w:r>
      <w:r w:rsidR="00A42BE3" w:rsidRPr="00AF3241">
        <w:rPr>
          <w:rFonts w:ascii="Arial Narrow" w:hAnsi="Arial Narrow" w:cs="Times New Roman"/>
        </w:rPr>
        <w:t>7</w:t>
      </w:r>
      <w:r w:rsidR="007D0D30">
        <w:rPr>
          <w:rFonts w:ascii="Arial Narrow" w:hAnsi="Arial Narrow" w:cs="Times New Roman"/>
        </w:rPr>
        <w:t>)</w:t>
      </w:r>
      <w:r w:rsidR="00A42BE3" w:rsidRPr="00AF3241">
        <w:rPr>
          <w:rFonts w:ascii="Arial Narrow" w:hAnsi="Arial Narrow" w:cs="Times New Roman"/>
        </w:rPr>
        <w:t xml:space="preserve"> pracovných dní odo dňa doručenia tejto výzvy</w:t>
      </w:r>
      <w:r w:rsidRPr="00AF3241">
        <w:rPr>
          <w:rFonts w:ascii="Arial Narrow" w:hAnsi="Arial Narrow" w:cs="Times New Roman"/>
        </w:rPr>
        <w:t>.</w:t>
      </w:r>
    </w:p>
    <w:p w14:paraId="2A227EC6" w14:textId="77777777" w:rsidR="00AB7B30" w:rsidRPr="00AF3241" w:rsidRDefault="00AB7B30" w:rsidP="00570382">
      <w:pPr>
        <w:spacing w:after="0" w:line="240" w:lineRule="auto"/>
        <w:rPr>
          <w:rFonts w:ascii="Arial Narrow" w:hAnsi="Arial Narrow" w:cs="Times New Roman"/>
        </w:rPr>
      </w:pPr>
    </w:p>
    <w:p w14:paraId="086644BB" w14:textId="434493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Odstúpenie od </w:t>
      </w:r>
      <w:r w:rsidR="00A42BE3" w:rsidRPr="00AF3241">
        <w:rPr>
          <w:rFonts w:ascii="Arial Narrow" w:hAnsi="Arial Narrow" w:cs="Times New Roman"/>
        </w:rPr>
        <w:t>Zmluvy</w:t>
      </w:r>
      <w:r w:rsidRPr="00AF3241">
        <w:rPr>
          <w:rFonts w:ascii="Arial Narrow" w:hAnsi="Arial Narrow" w:cs="Times New Roman"/>
        </w:rPr>
        <w:t xml:space="preserve"> musí mať písomnú formu, musí sa v ňom uviesť dôvod odstúpenia</w:t>
      </w:r>
      <w:r w:rsidR="00A42BE3" w:rsidRPr="00AF3241">
        <w:rPr>
          <w:rFonts w:ascii="Arial Narrow" w:hAnsi="Arial Narrow" w:cs="Times New Roman"/>
        </w:rPr>
        <w:t xml:space="preserve"> </w:t>
      </w:r>
      <w:r w:rsidRPr="00AF3241">
        <w:rPr>
          <w:rFonts w:ascii="Arial Narrow" w:hAnsi="Arial Narrow" w:cs="Times New Roman"/>
        </w:rPr>
        <w:t xml:space="preserve">a je účinné doručením druhej Zmluvnej strane. </w:t>
      </w:r>
    </w:p>
    <w:p w14:paraId="56676265" w14:textId="77777777" w:rsidR="00AB7B30" w:rsidRPr="00AF3241" w:rsidRDefault="00AB7B30" w:rsidP="00570382">
      <w:pPr>
        <w:spacing w:after="0" w:line="240" w:lineRule="auto"/>
        <w:rPr>
          <w:rFonts w:ascii="Arial Narrow" w:hAnsi="Arial Narrow" w:cs="Times New Roman"/>
        </w:rPr>
      </w:pPr>
    </w:p>
    <w:p w14:paraId="573699D4" w14:textId="43CAB613"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Zmluvná strana, ktorá odstúpi od </w:t>
      </w:r>
      <w:r w:rsidR="00A42BE3" w:rsidRPr="00AF3241">
        <w:rPr>
          <w:rFonts w:ascii="Arial Narrow" w:hAnsi="Arial Narrow" w:cs="Times New Roman"/>
        </w:rPr>
        <w:t>Zmluvy</w:t>
      </w:r>
      <w:r w:rsidRPr="00AF3241">
        <w:rPr>
          <w:rFonts w:ascii="Arial Narrow" w:hAnsi="Arial Narrow" w:cs="Times New Roman"/>
        </w:rPr>
        <w:t xml:space="preserve">, má právo požadovať od druhej strany náhradu škody, ktorá jej týmto konaním vznikla, okrem prípadov vyššej moci. Pre účely tejto </w:t>
      </w:r>
      <w:r w:rsidR="00A42BE3" w:rsidRPr="00AF3241">
        <w:rPr>
          <w:rFonts w:ascii="Arial Narrow" w:hAnsi="Arial Narrow" w:cs="Times New Roman"/>
        </w:rPr>
        <w:t>Zmluvy</w:t>
      </w:r>
      <w:r w:rsidRPr="00AF3241">
        <w:rPr>
          <w:rFonts w:ascii="Arial Narrow" w:hAnsi="Arial Narrow" w:cs="Times New Roman"/>
        </w:rPr>
        <w:t xml:space="preserve"> sa za vyššiu moc považujú okolnosti, ktoré vznikli nezávisle od vôle povinnej zmluvnej strany a ktoré spôsobili, že ich vplyvom nie je možné plniť povinnosti vyplývajúce z tejto </w:t>
      </w:r>
      <w:r w:rsidR="00876C61" w:rsidRPr="00AF3241">
        <w:rPr>
          <w:rFonts w:ascii="Arial Narrow" w:hAnsi="Arial Narrow" w:cs="Times New Roman"/>
        </w:rPr>
        <w:t>Zmluv</w:t>
      </w:r>
      <w:r w:rsidRPr="00AF3241">
        <w:rPr>
          <w:rFonts w:ascii="Arial Narrow" w:hAnsi="Arial Narrow" w:cs="Times New Roman"/>
        </w:rPr>
        <w:t xml:space="preserve">y, a to najmä: </w:t>
      </w:r>
      <w:r w:rsidR="0073376D" w:rsidRPr="00AF3241">
        <w:rPr>
          <w:rFonts w:ascii="Arial Narrow" w:hAnsi="Arial Narrow" w:cs="Times New Roman"/>
        </w:rPr>
        <w:t>vojna, mobilizácia, povstanie, živelné pohromy, požiare, embargo, karantény, atď</w:t>
      </w:r>
      <w:r w:rsidRPr="00AF3241">
        <w:rPr>
          <w:rFonts w:ascii="Arial Narrow" w:hAnsi="Arial Narrow" w:cs="Times New Roman"/>
        </w:rPr>
        <w:t>. Za vyššiu moc sa nepovažujú výpadky vo výrobe a nezískanie úradných povolení.</w:t>
      </w:r>
    </w:p>
    <w:p w14:paraId="64B82B63" w14:textId="77777777" w:rsidR="00AB7B30" w:rsidRPr="00AF3241" w:rsidRDefault="00AB7B30" w:rsidP="00570382">
      <w:pPr>
        <w:spacing w:after="0" w:line="240" w:lineRule="auto"/>
        <w:rPr>
          <w:rFonts w:ascii="Arial Narrow" w:hAnsi="Arial Narrow" w:cs="Times New Roman"/>
        </w:rPr>
      </w:pPr>
    </w:p>
    <w:p w14:paraId="086558D9" w14:textId="1FDBBBCC"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Túto </w:t>
      </w:r>
      <w:r w:rsidR="00A42BE3" w:rsidRPr="00AF3241">
        <w:rPr>
          <w:rFonts w:ascii="Arial Narrow" w:hAnsi="Arial Narrow" w:cs="Times New Roman"/>
        </w:rPr>
        <w:t>Zmluvu</w:t>
      </w:r>
      <w:r w:rsidRPr="00AF3241">
        <w:rPr>
          <w:rFonts w:ascii="Arial Narrow" w:hAnsi="Arial Narrow" w:cs="Times New Roman"/>
        </w:rPr>
        <w:t xml:space="preserve"> môže každá zo Zmluvných strán písomne vypovedať aj bez udania dôvodu s výpovednou lehotou </w:t>
      </w:r>
      <w:r w:rsidR="00A42BE3" w:rsidRPr="00AF3241">
        <w:rPr>
          <w:rFonts w:ascii="Arial Narrow" w:hAnsi="Arial Narrow" w:cs="Times New Roman"/>
        </w:rPr>
        <w:t xml:space="preserve">šesť </w:t>
      </w:r>
      <w:r w:rsidRPr="00AF3241">
        <w:rPr>
          <w:rFonts w:ascii="Arial Narrow" w:hAnsi="Arial Narrow" w:cs="Times New Roman"/>
        </w:rPr>
        <w:t>(6) mesiacov. Výpovedná lehota začína plynúť prvým dňom mesiaca nasledujúceho po mesiaci, v ktorom bola písomná výpoveď doručená druhej Zmluvnej strane.</w:t>
      </w:r>
    </w:p>
    <w:p w14:paraId="2C6579D9" w14:textId="77777777" w:rsidR="00DD3317" w:rsidRPr="00AF3241" w:rsidRDefault="00DD3317" w:rsidP="00DD3317">
      <w:pPr>
        <w:pStyle w:val="Odsekzoznamu"/>
        <w:rPr>
          <w:rFonts w:ascii="Arial Narrow" w:hAnsi="Arial Narrow" w:cs="Times New Roman"/>
          <w:b/>
        </w:rPr>
      </w:pPr>
    </w:p>
    <w:p w14:paraId="431AEFF7" w14:textId="04BB9924"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Ak Poskytovateľ stratil spôsobilosť dodávať elektrinu, táto </w:t>
      </w:r>
      <w:r w:rsidR="00A42BE3" w:rsidRPr="00AF3241">
        <w:rPr>
          <w:rFonts w:ascii="Arial Narrow" w:hAnsi="Arial Narrow" w:cs="Times New Roman"/>
        </w:rPr>
        <w:t>Zmluva</w:t>
      </w:r>
      <w:r w:rsidRPr="00AF3241">
        <w:rPr>
          <w:rFonts w:ascii="Arial Narrow" w:hAnsi="Arial Narrow" w:cs="Times New Roman"/>
        </w:rPr>
        <w:t xml:space="preserve"> zanik</w:t>
      </w:r>
      <w:r w:rsidR="009D2026">
        <w:rPr>
          <w:rFonts w:ascii="Arial Narrow" w:hAnsi="Arial Narrow" w:cs="Times New Roman"/>
        </w:rPr>
        <w:t>á</w:t>
      </w:r>
      <w:r w:rsidRPr="00AF3241">
        <w:rPr>
          <w:rFonts w:ascii="Arial Narrow" w:hAnsi="Arial Narrow" w:cs="Times New Roman"/>
        </w:rPr>
        <w:t xml:space="preserve"> týmto dňom</w:t>
      </w:r>
      <w:r w:rsidR="00A42BE3" w:rsidRPr="00AF3241">
        <w:rPr>
          <w:rFonts w:ascii="Arial Narrow" w:hAnsi="Arial Narrow" w:cs="Times New Roman"/>
        </w:rPr>
        <w:t>, pričom Poskytovateľ je povinný uhradiť Objednávateľovi akékoľvek škody, ktoré v dôsledku zániku Zmluvy Objednávateľovi vzniknú</w:t>
      </w:r>
      <w:r w:rsidRPr="00AF3241">
        <w:rPr>
          <w:rFonts w:ascii="Arial Narrow" w:hAnsi="Arial Narrow" w:cs="Times New Roman"/>
        </w:rPr>
        <w:t xml:space="preserve">. </w:t>
      </w:r>
    </w:p>
    <w:p w14:paraId="370BB607" w14:textId="13880FE9" w:rsidR="00516736" w:rsidRPr="00816DC9" w:rsidRDefault="00516736" w:rsidP="00816DC9">
      <w:pPr>
        <w:spacing w:after="0" w:line="240" w:lineRule="auto"/>
        <w:jc w:val="both"/>
        <w:rPr>
          <w:rFonts w:ascii="Arial Narrow" w:hAnsi="Arial Narrow" w:cs="Times New Roman"/>
          <w:b/>
        </w:rPr>
      </w:pPr>
    </w:p>
    <w:p w14:paraId="6F38CDBB" w14:textId="77777777" w:rsidR="00516736" w:rsidRPr="00AF3241" w:rsidRDefault="00516736" w:rsidP="00570382">
      <w:pPr>
        <w:pStyle w:val="Odsekzoznamu"/>
        <w:spacing w:after="0" w:line="240" w:lineRule="auto"/>
        <w:ind w:left="709"/>
        <w:jc w:val="both"/>
        <w:rPr>
          <w:rFonts w:ascii="Arial Narrow" w:hAnsi="Arial Narrow" w:cs="Times New Roman"/>
          <w:b/>
        </w:rPr>
      </w:pPr>
    </w:p>
    <w:p w14:paraId="182B876E" w14:textId="28B47E72" w:rsidR="00A42BE3"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8</w:t>
      </w:r>
    </w:p>
    <w:p w14:paraId="36B85F63" w14:textId="05FC4B79" w:rsidR="00281C0D"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Komunikácia a ostatné dojednania</w:t>
      </w:r>
    </w:p>
    <w:p w14:paraId="3AE808F8"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Akákoľvek písomnosť alebo iné správy, ktoré sa doručujú v súvislosti so Zmluvou (každá z nich ďalej ako „</w:t>
      </w:r>
      <w:r w:rsidRPr="00AF3241">
        <w:rPr>
          <w:rFonts w:ascii="Arial Narrow" w:hAnsi="Arial Narrow" w:cs="Times New Roman"/>
          <w:b/>
        </w:rPr>
        <w:t>Oznámenie</w:t>
      </w:r>
      <w:r w:rsidRPr="00AF3241">
        <w:rPr>
          <w:rFonts w:ascii="Arial Narrow" w:hAnsi="Arial Narrow" w:cs="Times New Roman"/>
        </w:rPr>
        <w:t>“) musia byť:</w:t>
      </w:r>
    </w:p>
    <w:p w14:paraId="0686F67E"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AF3241" w:rsidRDefault="00281C0D" w:rsidP="00570382">
      <w:pPr>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písomnej podobe;</w:t>
      </w:r>
      <w:r w:rsidR="000D5AF6" w:rsidRPr="00AF3241">
        <w:rPr>
          <w:rFonts w:ascii="Arial Narrow" w:hAnsi="Arial Narrow" w:cs="Times New Roman"/>
        </w:rPr>
        <w:t xml:space="preserve"> a zároveň</w:t>
      </w:r>
    </w:p>
    <w:p w14:paraId="0BD95D45" w14:textId="60AFDBC1" w:rsidR="00281C0D" w:rsidRPr="00AF3241" w:rsidRDefault="00281C0D" w:rsidP="00570382">
      <w:pPr>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AF3241" w:rsidRDefault="00281C0D" w:rsidP="00570382">
      <w:pPr>
        <w:spacing w:after="0" w:line="240" w:lineRule="auto"/>
        <w:ind w:left="1418"/>
        <w:jc w:val="both"/>
        <w:rPr>
          <w:rFonts w:ascii="Arial Narrow" w:hAnsi="Arial Narrow" w:cs="Times New Roman"/>
        </w:rPr>
      </w:pPr>
    </w:p>
    <w:p w14:paraId="5825CEA6" w14:textId="02AAFABF"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3ADA7B40" w14:textId="7A3A6115" w:rsidR="00927356" w:rsidRPr="00F22D82" w:rsidRDefault="00912437" w:rsidP="00927356">
      <w:pPr>
        <w:pStyle w:val="Odsekzoznamu"/>
        <w:numPr>
          <w:ilvl w:val="2"/>
          <w:numId w:val="21"/>
        </w:numPr>
        <w:spacing w:after="0" w:line="240" w:lineRule="auto"/>
        <w:ind w:left="1418"/>
        <w:jc w:val="both"/>
        <w:rPr>
          <w:rFonts w:ascii="Arial Narrow" w:hAnsi="Arial Narrow" w:cs="Times New Roman"/>
          <w:b/>
          <w:bCs/>
        </w:rPr>
      </w:pPr>
      <w:r w:rsidRPr="00F22D82">
        <w:rPr>
          <w:rFonts w:ascii="Arial Narrow" w:hAnsi="Arial Narrow" w:cs="Times New Roman"/>
        </w:rPr>
        <w:t xml:space="preserve">Názov: </w:t>
      </w:r>
      <w:r w:rsidRPr="00F22D82">
        <w:rPr>
          <w:rFonts w:ascii="Arial Narrow" w:eastAsia="Arial Unicode MS" w:hAnsi="Arial Narrow" w:cs="Times New Roman"/>
        </w:rPr>
        <w:t>[ • ]</w:t>
      </w:r>
      <w:r w:rsidRPr="00F22D82">
        <w:rPr>
          <w:rFonts w:ascii="Arial Narrow" w:hAnsi="Arial Narrow" w:cs="Times New Roman"/>
        </w:rPr>
        <w:t xml:space="preserve"> </w:t>
      </w:r>
    </w:p>
    <w:p w14:paraId="6AB72AE0" w14:textId="2CAB6BD3" w:rsidR="00927356" w:rsidRPr="00F22D82" w:rsidRDefault="00912437"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Sídlo: </w:t>
      </w:r>
      <w:r w:rsidRPr="00F22D82">
        <w:rPr>
          <w:rFonts w:ascii="Arial Narrow" w:eastAsia="Arial Unicode MS" w:hAnsi="Arial Narrow" w:cs="Times New Roman"/>
        </w:rPr>
        <w:t>[ • ]</w:t>
      </w:r>
    </w:p>
    <w:p w14:paraId="0FF4D168" w14:textId="77777777" w:rsidR="00927356" w:rsidRPr="00F22D82" w:rsidRDefault="00927356"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k rukám: </w:t>
      </w:r>
      <w:r w:rsidRPr="00F22D82">
        <w:rPr>
          <w:rFonts w:ascii="Arial Narrow" w:eastAsia="Arial Unicode MS" w:hAnsi="Arial Narrow" w:cs="Times New Roman"/>
        </w:rPr>
        <w:t>[ • ]</w:t>
      </w:r>
    </w:p>
    <w:p w14:paraId="3E124A30" w14:textId="77777777" w:rsidR="00927356" w:rsidRPr="00F22D82" w:rsidRDefault="00927356" w:rsidP="00927356">
      <w:pPr>
        <w:pStyle w:val="Odsekzoznamu"/>
        <w:spacing w:after="0" w:line="240" w:lineRule="auto"/>
        <w:ind w:left="1418"/>
        <w:jc w:val="both"/>
        <w:rPr>
          <w:rFonts w:ascii="Arial Narrow" w:hAnsi="Arial Narrow" w:cs="Times New Roman"/>
          <w:b/>
          <w:bCs/>
        </w:rPr>
      </w:pPr>
      <w:r w:rsidRPr="00F22D82">
        <w:rPr>
          <w:rFonts w:ascii="Arial Narrow" w:hAnsi="Arial Narrow" w:cs="Times New Roman"/>
        </w:rPr>
        <w:t xml:space="preserve">email: </w:t>
      </w:r>
      <w:r w:rsidRPr="00F22D82">
        <w:rPr>
          <w:rFonts w:ascii="Arial Narrow" w:eastAsia="Arial Unicode MS" w:hAnsi="Arial Narrow" w:cs="Times New Roman"/>
        </w:rPr>
        <w:t>[ • ]</w:t>
      </w:r>
    </w:p>
    <w:p w14:paraId="77B8BF60" w14:textId="4E1C1630" w:rsidR="00281C0D" w:rsidRPr="00F22D82" w:rsidRDefault="00281C0D" w:rsidP="00570382">
      <w:pPr>
        <w:spacing w:after="0" w:line="240" w:lineRule="auto"/>
        <w:jc w:val="both"/>
        <w:rPr>
          <w:rFonts w:ascii="Arial Narrow" w:hAnsi="Arial Narrow" w:cs="Times New Roman"/>
          <w:b/>
          <w:bCs/>
        </w:rPr>
      </w:pPr>
    </w:p>
    <w:p w14:paraId="268C0BE7" w14:textId="73E52731" w:rsidR="00281C0D" w:rsidRPr="00F22D82"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F22D82" w:rsidRDefault="002B256F" w:rsidP="002B256F">
      <w:pPr>
        <w:pStyle w:val="Odsekzoznamu"/>
        <w:spacing w:after="0" w:line="240" w:lineRule="auto"/>
        <w:ind w:left="709"/>
        <w:jc w:val="both"/>
        <w:rPr>
          <w:rFonts w:ascii="Arial Narrow" w:hAnsi="Arial Narrow" w:cs="Times New Roman"/>
          <w:b/>
          <w:bCs/>
        </w:rPr>
      </w:pPr>
    </w:p>
    <w:p w14:paraId="4BD11D78" w14:textId="4CE9853F" w:rsidR="00281C0D" w:rsidRPr="00F22D82" w:rsidRDefault="00D82B35" w:rsidP="00570382">
      <w:pPr>
        <w:pStyle w:val="Odsekzoznamu"/>
        <w:numPr>
          <w:ilvl w:val="2"/>
          <w:numId w:val="21"/>
        </w:numPr>
        <w:spacing w:after="0" w:line="240" w:lineRule="auto"/>
        <w:ind w:left="1418" w:hanging="709"/>
        <w:jc w:val="both"/>
        <w:rPr>
          <w:rFonts w:ascii="Arial Narrow" w:hAnsi="Arial Narrow" w:cs="Times New Roman"/>
          <w:b/>
          <w:bCs/>
        </w:rPr>
      </w:pPr>
      <w:r w:rsidRPr="00F22D82">
        <w:rPr>
          <w:rFonts w:ascii="Arial Narrow" w:eastAsia="Arial Unicode MS" w:hAnsi="Arial Narrow" w:cs="Times New Roman"/>
        </w:rPr>
        <w:t xml:space="preserve">Obchodné meno: </w:t>
      </w:r>
      <w:r w:rsidR="00281C0D" w:rsidRPr="00F22D82">
        <w:rPr>
          <w:rFonts w:ascii="Arial Narrow" w:eastAsia="Arial Unicode MS" w:hAnsi="Arial Narrow" w:cs="Times New Roman"/>
        </w:rPr>
        <w:t>[ • ]</w:t>
      </w:r>
    </w:p>
    <w:p w14:paraId="235AC8ED" w14:textId="3A4E237B" w:rsidR="00281C0D" w:rsidRPr="00F22D82" w:rsidRDefault="00D82B35"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 xml:space="preserve">Sídlo: </w:t>
      </w:r>
      <w:r w:rsidR="00281C0D" w:rsidRPr="00F22D82">
        <w:rPr>
          <w:rFonts w:ascii="Arial Narrow" w:eastAsia="Arial Unicode MS" w:hAnsi="Arial Narrow" w:cs="Times New Roman"/>
        </w:rPr>
        <w:t>[ • ]</w:t>
      </w:r>
    </w:p>
    <w:p w14:paraId="74AC1E43" w14:textId="13CBB118"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k rukám: [ • ]</w:t>
      </w:r>
    </w:p>
    <w:p w14:paraId="22C68E8B" w14:textId="25904F56"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e-mail: [ • ]</w:t>
      </w:r>
    </w:p>
    <w:p w14:paraId="2C405363" w14:textId="2C0C8F24" w:rsidR="00281C0D" w:rsidRPr="00F22D82" w:rsidRDefault="00281C0D" w:rsidP="00570382">
      <w:pPr>
        <w:spacing w:after="0" w:line="240" w:lineRule="auto"/>
        <w:jc w:val="both"/>
        <w:rPr>
          <w:rFonts w:ascii="Arial Narrow" w:hAnsi="Arial Narrow" w:cs="Times New Roman"/>
          <w:b/>
          <w:bCs/>
        </w:rPr>
      </w:pPr>
    </w:p>
    <w:p w14:paraId="78DC2494" w14:textId="380A3F3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nadobúda účinnosť</w:t>
      </w:r>
      <w:r w:rsidRPr="00863A99">
        <w:rPr>
          <w:rFonts w:ascii="Arial Narrow" w:hAnsi="Arial Narrow" w:cs="Times New Roman"/>
        </w:rPr>
        <w:t xml:space="preserve"> okamihom</w:t>
      </w:r>
      <w:r w:rsidRPr="00AF3241">
        <w:rPr>
          <w:rFonts w:ascii="Arial Narrow" w:hAnsi="Arial Narrow" w:cs="Times New Roman"/>
        </w:rPr>
        <w:t xml:space="preserve"> jeho prevzatia a má sa za prevzaté:</w:t>
      </w:r>
    </w:p>
    <w:p w14:paraId="7C282633"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(alebo odmietnutia jeho prevzatia), pokiaľ sa doručuje osobne alebo kuriérom; alebo</w:t>
      </w:r>
    </w:p>
    <w:p w14:paraId="734E1C92" w14:textId="4158E443"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v čase jeho doručenia, ale najneskôr v piaty (5</w:t>
      </w:r>
      <w:r w:rsidR="000D5AF6" w:rsidRPr="00AF3241">
        <w:rPr>
          <w:rFonts w:ascii="Arial Narrow" w:hAnsi="Arial Narrow" w:cs="Times New Roman"/>
        </w:rPr>
        <w:t>.</w:t>
      </w:r>
      <w:r w:rsidRPr="00AF3241">
        <w:rPr>
          <w:rFonts w:ascii="Arial Narrow" w:hAnsi="Arial Narrow" w:cs="Times New Roman"/>
        </w:rPr>
        <w:t>) kalendárny deň po jeho odoslaní, pokiaľ sa doručuje ako poštová zásielka prvej triedy s uhradeným poštovným; alebo</w:t>
      </w:r>
    </w:p>
    <w:p w14:paraId="69C6F2F4" w14:textId="026E6E22"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AF3241"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AF3241"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AF3241" w:rsidRDefault="00446FF9" w:rsidP="00570382">
      <w:pPr>
        <w:pStyle w:val="Odsekzoznamu"/>
        <w:spacing w:after="0" w:line="240" w:lineRule="auto"/>
        <w:rPr>
          <w:rFonts w:ascii="Arial Narrow" w:hAnsi="Arial Narrow" w:cs="Times New Roman"/>
          <w:b/>
          <w:bCs/>
        </w:rPr>
      </w:pPr>
    </w:p>
    <w:p w14:paraId="00BC95CF" w14:textId="573E5B46" w:rsidR="00446FF9" w:rsidRPr="00890D90"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CC524ED" w14:textId="77777777" w:rsidR="00890D90" w:rsidRPr="00890D90" w:rsidRDefault="00890D90" w:rsidP="00890D90">
      <w:pPr>
        <w:pStyle w:val="Odsekzoznamu"/>
        <w:rPr>
          <w:rFonts w:ascii="Arial Narrow" w:hAnsi="Arial Narrow" w:cs="Times New Roman"/>
          <w:b/>
          <w:bCs/>
        </w:rPr>
      </w:pPr>
    </w:p>
    <w:p w14:paraId="0E407F73" w14:textId="07423869"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Zmluvné </w:t>
      </w:r>
      <w:r w:rsidRPr="00890D90">
        <w:rPr>
          <w:rFonts w:ascii="Arial Narrow" w:hAnsi="Arial Narrow" w:cs="Times New Roman"/>
        </w:rPr>
        <w:t>strany sa pri plnení tejto zmluvy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53AC889" w14:textId="77777777" w:rsidR="00890D90" w:rsidRPr="00890D90" w:rsidRDefault="00890D90" w:rsidP="00890D90">
      <w:pPr>
        <w:pStyle w:val="Odsekzoznamu"/>
        <w:rPr>
          <w:rFonts w:ascii="Arial Narrow" w:hAnsi="Arial Narrow" w:cs="Times New Roman"/>
          <w:b/>
          <w:bCs/>
        </w:rPr>
      </w:pPr>
    </w:p>
    <w:p w14:paraId="127ACED1" w14:textId="69C230E0"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Pr>
          <w:rFonts w:ascii="Arial Narrow" w:hAnsi="Arial Narrow" w:cs="Times New Roman"/>
        </w:rPr>
        <w:t>poskytovateľa</w:t>
      </w:r>
      <w:r w:rsidRPr="00890D90">
        <w:rPr>
          <w:rFonts w:ascii="Arial Narrow" w:hAnsi="Arial Narrow" w:cs="Times New Roman"/>
        </w:rPr>
        <w:t xml:space="preserve"> pri poskytovaní plnenia podľa tejto zmluvy pre Objednávateľa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zmluvy.</w:t>
      </w:r>
    </w:p>
    <w:p w14:paraId="7500F444" w14:textId="77777777" w:rsidR="00890D90" w:rsidRPr="00890D90" w:rsidRDefault="00890D90" w:rsidP="00890D90">
      <w:pPr>
        <w:pStyle w:val="Odsekzoznamu"/>
        <w:rPr>
          <w:rFonts w:ascii="Arial Narrow" w:hAnsi="Arial Narrow" w:cs="Times New Roman"/>
          <w:b/>
          <w:bCs/>
        </w:rPr>
      </w:pPr>
    </w:p>
    <w:p w14:paraId="59D9EB3F" w14:textId="15B9903A"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zmluvy alebo akékoľvek skutočnosti, v dôsledku ktorých by sa vyhlásenie </w:t>
      </w:r>
      <w:r>
        <w:rPr>
          <w:rFonts w:ascii="Arial Narrow" w:hAnsi="Arial Narrow" w:cs="Times New Roman"/>
        </w:rPr>
        <w:t>poskytovateľa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zmluvy ukázalo ako nepravdivé a byť plne súčinný pri dôkladnom vyšetrení podozrenia.</w:t>
      </w:r>
    </w:p>
    <w:p w14:paraId="737E73A5" w14:textId="77777777" w:rsidR="00890D90" w:rsidRPr="00890D90" w:rsidRDefault="00890D90" w:rsidP="00890D90">
      <w:pPr>
        <w:pStyle w:val="Odsekzoznamu"/>
        <w:rPr>
          <w:rFonts w:ascii="Arial Narrow" w:hAnsi="Arial Narrow" w:cs="Times New Roman"/>
          <w:b/>
          <w:bCs/>
        </w:rPr>
      </w:pPr>
    </w:p>
    <w:p w14:paraId="0ADECABA" w14:textId="693D6B4F"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DE1B57">
        <w:rPr>
          <w:rFonts w:ascii="Arial Narrow" w:hAnsi="Arial Narrow" w:cs="Times New Roman"/>
        </w:rPr>
        <w:t>poskytovateľa</w:t>
      </w:r>
      <w:r w:rsidRPr="00890D90">
        <w:rPr>
          <w:rFonts w:ascii="Arial Narrow" w:hAnsi="Arial Narrow" w:cs="Times New Roman"/>
        </w:rPr>
        <w:t xml:space="preserve"> alebo porušenie povinností podľa bodov </w:t>
      </w:r>
      <w:r w:rsidR="00DE1B57">
        <w:rPr>
          <w:rFonts w:ascii="Arial Narrow" w:hAnsi="Arial Narrow" w:cs="Times New Roman"/>
        </w:rPr>
        <w:t>8.8, 8.9</w:t>
      </w:r>
      <w:r w:rsidRPr="00890D90">
        <w:rPr>
          <w:rFonts w:ascii="Arial Narrow" w:hAnsi="Arial Narrow" w:cs="Times New Roman"/>
        </w:rPr>
        <w:t xml:space="preserve"> a</w:t>
      </w:r>
      <w:r w:rsidR="00DE1B57">
        <w:rPr>
          <w:rFonts w:ascii="Arial Narrow" w:hAnsi="Arial Narrow" w:cs="Times New Roman"/>
        </w:rPr>
        <w:t> 8</w:t>
      </w:r>
      <w:r w:rsidRPr="00890D90">
        <w:rPr>
          <w:rFonts w:ascii="Arial Narrow" w:hAnsi="Arial Narrow" w:cs="Times New Roman"/>
        </w:rPr>
        <w:t>.</w:t>
      </w:r>
      <w:r w:rsidR="00DE1B57">
        <w:rPr>
          <w:rFonts w:ascii="Arial Narrow" w:hAnsi="Arial Narrow" w:cs="Times New Roman"/>
        </w:rPr>
        <w:t>10</w:t>
      </w:r>
      <w:r w:rsidRPr="00890D90">
        <w:rPr>
          <w:rFonts w:ascii="Arial Narrow" w:hAnsi="Arial Narrow" w:cs="Times New Roman"/>
        </w:rPr>
        <w:t xml:space="preserve"> tohto článku zmluvy sa považuje za podstatné porušenie tejto zmluvy (Protikorupčná doložka).</w:t>
      </w:r>
    </w:p>
    <w:p w14:paraId="6AAD25A6" w14:textId="0A39C1B3" w:rsidR="00281C0D" w:rsidRPr="00AF3241"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20EE1C53" w14:textId="62C996DA"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 xml:space="preserve">Článok </w:t>
      </w:r>
      <w:r w:rsidR="00281C0D" w:rsidRPr="00AF3241">
        <w:rPr>
          <w:rFonts w:ascii="Arial Narrow" w:hAnsi="Arial Narrow" w:cs="Times New Roman"/>
          <w:b/>
          <w:bCs/>
        </w:rPr>
        <w:t>9</w:t>
      </w:r>
    </w:p>
    <w:p w14:paraId="74FB6708" w14:textId="30A754B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Záverečné ustanovenia</w:t>
      </w:r>
    </w:p>
    <w:p w14:paraId="188377A8" w14:textId="77777777" w:rsidR="00F25778" w:rsidRPr="00AF3241" w:rsidRDefault="00F25778" w:rsidP="00570382">
      <w:pPr>
        <w:pStyle w:val="Odsekzoznamu"/>
        <w:spacing w:after="0" w:line="240" w:lineRule="auto"/>
        <w:ind w:left="709"/>
        <w:rPr>
          <w:rFonts w:ascii="Arial Narrow" w:hAnsi="Arial Narrow" w:cs="Times New Roman"/>
        </w:rPr>
      </w:pPr>
    </w:p>
    <w:p w14:paraId="6DF1E419" w14:textId="2B4E7115" w:rsidR="00A42BE3" w:rsidRDefault="00D0367B" w:rsidP="00570382">
      <w:pPr>
        <w:pStyle w:val="Odsekzoznamu"/>
        <w:numPr>
          <w:ilvl w:val="1"/>
          <w:numId w:val="2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Neoddeliteľnou súčasťou </w:t>
      </w:r>
      <w:r w:rsidR="00A42BE3" w:rsidRPr="00AF3241">
        <w:rPr>
          <w:rFonts w:ascii="Arial Narrow" w:hAnsi="Arial Narrow" w:cs="Times New Roman"/>
        </w:rPr>
        <w:t>Z</w:t>
      </w:r>
      <w:r w:rsidRPr="00AF3241">
        <w:rPr>
          <w:rFonts w:ascii="Arial Narrow" w:hAnsi="Arial Narrow" w:cs="Times New Roman"/>
        </w:rPr>
        <w:t xml:space="preserve">mluvy </w:t>
      </w:r>
      <w:r w:rsidR="00A42BE3" w:rsidRPr="00AF3241">
        <w:rPr>
          <w:rFonts w:ascii="Arial Narrow" w:hAnsi="Arial Narrow" w:cs="Times New Roman"/>
        </w:rPr>
        <w:t>tvoria jej nasledovné prílohy:</w:t>
      </w:r>
    </w:p>
    <w:p w14:paraId="3411CD3F" w14:textId="66251BB7" w:rsidR="00A42BE3" w:rsidRPr="00AF3241"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č.1 </w:t>
      </w:r>
      <w:r w:rsidR="00281C0D" w:rsidRPr="00AF3241">
        <w:rPr>
          <w:rFonts w:ascii="Arial Narrow" w:hAnsi="Arial Narrow" w:cs="Times New Roman"/>
        </w:rPr>
        <w:tab/>
      </w:r>
      <w:r w:rsidR="00882FB8">
        <w:rPr>
          <w:rFonts w:ascii="Arial Narrow" w:hAnsi="Arial Narrow" w:cs="Times New Roman"/>
        </w:rPr>
        <w:t>Opis p</w:t>
      </w:r>
      <w:r w:rsidR="00A42BE3" w:rsidRPr="00AF3241">
        <w:rPr>
          <w:rFonts w:ascii="Arial Narrow" w:hAnsi="Arial Narrow" w:cs="Times New Roman"/>
        </w:rPr>
        <w:t>redmet</w:t>
      </w:r>
      <w:r w:rsidR="00882FB8">
        <w:rPr>
          <w:rFonts w:ascii="Arial Narrow" w:hAnsi="Arial Narrow" w:cs="Times New Roman"/>
        </w:rPr>
        <w:t>u</w:t>
      </w:r>
      <w:r w:rsidR="00A42BE3" w:rsidRPr="00AF3241">
        <w:rPr>
          <w:rFonts w:ascii="Arial Narrow" w:hAnsi="Arial Narrow" w:cs="Times New Roman"/>
        </w:rPr>
        <w:t xml:space="preserve"> zákazky</w:t>
      </w:r>
      <w:r w:rsidR="00281C0D" w:rsidRPr="00AF3241">
        <w:rPr>
          <w:rFonts w:ascii="Arial Narrow" w:hAnsi="Arial Narrow" w:cs="Times New Roman"/>
          <w:lang w:eastAsia="de-DE"/>
        </w:rPr>
        <w:t>;</w:t>
      </w:r>
    </w:p>
    <w:p w14:paraId="3F49BA98" w14:textId="11735B1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č.2 </w:t>
      </w:r>
      <w:r w:rsidRPr="00AF3241">
        <w:rPr>
          <w:rFonts w:ascii="Arial Narrow" w:hAnsi="Arial Narrow" w:cs="Times New Roman"/>
        </w:rPr>
        <w:tab/>
        <w:t>Zoznam odberných miest</w:t>
      </w:r>
      <w:r w:rsidR="00E21F64" w:rsidRPr="00AF3241">
        <w:rPr>
          <w:rFonts w:ascii="Arial Narrow" w:hAnsi="Arial Narrow" w:cs="Times New Roman"/>
        </w:rPr>
        <w:t xml:space="preserve"> a predpokladaný objem odberu</w:t>
      </w:r>
      <w:r w:rsidRPr="00AF3241">
        <w:rPr>
          <w:rFonts w:ascii="Arial Narrow" w:hAnsi="Arial Narrow" w:cs="Times New Roman"/>
          <w:lang w:eastAsia="de-DE"/>
        </w:rPr>
        <w:t>;</w:t>
      </w:r>
    </w:p>
    <w:p w14:paraId="00F76588" w14:textId="39C167D3" w:rsidR="008F7C9D" w:rsidRPr="00D46DC8"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D46DC8">
        <w:rPr>
          <w:rFonts w:ascii="Arial Narrow" w:hAnsi="Arial Narrow" w:cs="Times New Roman"/>
        </w:rPr>
        <w:t xml:space="preserve">Príloha č.3 </w:t>
      </w:r>
      <w:r w:rsidRPr="00D46DC8">
        <w:rPr>
          <w:rFonts w:ascii="Arial Narrow" w:hAnsi="Arial Narrow" w:cs="Times New Roman"/>
        </w:rPr>
        <w:tab/>
      </w:r>
      <w:r w:rsidR="00570382" w:rsidRPr="00D46DC8">
        <w:rPr>
          <w:rFonts w:ascii="Arial Narrow" w:hAnsi="Arial Narrow" w:cs="Times New Roman"/>
        </w:rPr>
        <w:t>Cena,</w:t>
      </w:r>
      <w:r w:rsidRPr="00D46DC8">
        <w:rPr>
          <w:rFonts w:ascii="Arial Narrow" w:hAnsi="Arial Narrow" w:cs="Times New Roman"/>
        </w:rPr>
        <w:t xml:space="preserve"> </w:t>
      </w:r>
      <w:r w:rsidR="008F7C9D" w:rsidRPr="00D46DC8">
        <w:rPr>
          <w:rFonts w:ascii="Arial Narrow" w:hAnsi="Arial Narrow" w:cs="Times New Roman"/>
        </w:rPr>
        <w:t xml:space="preserve">Spôsob určenia Odplaty, </w:t>
      </w:r>
      <w:r w:rsidRPr="00D46DC8">
        <w:rPr>
          <w:rFonts w:ascii="Arial Narrow" w:hAnsi="Arial Narrow" w:cs="Times New Roman"/>
          <w:lang w:eastAsia="de-DE"/>
        </w:rPr>
        <w:t xml:space="preserve">Spôsob určenia maximálnej ceny, </w:t>
      </w:r>
      <w:r w:rsidRPr="00D46DC8">
        <w:rPr>
          <w:rFonts w:ascii="Arial Narrow" w:hAnsi="Arial Narrow" w:cs="Times New Roman"/>
        </w:rPr>
        <w:t xml:space="preserve">Spôsob a </w:t>
      </w:r>
    </w:p>
    <w:p w14:paraId="32C0E714" w14:textId="1443D00A" w:rsidR="00281C0D" w:rsidRPr="00AF3241" w:rsidRDefault="00281C0D" w:rsidP="008F7C9D">
      <w:pPr>
        <w:pStyle w:val="Odsekzoznamu"/>
        <w:tabs>
          <w:tab w:val="left" w:pos="2552"/>
        </w:tabs>
        <w:spacing w:after="0" w:line="240" w:lineRule="auto"/>
        <w:ind w:left="2552"/>
        <w:jc w:val="both"/>
        <w:rPr>
          <w:rFonts w:ascii="Arial Narrow" w:hAnsi="Arial Narrow" w:cs="Times New Roman"/>
        </w:rPr>
      </w:pPr>
      <w:r w:rsidRPr="00D46DC8">
        <w:rPr>
          <w:rFonts w:ascii="Arial Narrow" w:hAnsi="Arial Narrow" w:cs="Times New Roman"/>
        </w:rPr>
        <w:t>podmienky fakturácie</w:t>
      </w:r>
      <w:r w:rsidR="00A21F40" w:rsidRPr="00D46DC8">
        <w:rPr>
          <w:rFonts w:ascii="Arial Narrow" w:hAnsi="Arial Narrow" w:cs="Times New Roman"/>
        </w:rPr>
        <w:t>,</w:t>
      </w:r>
      <w:r w:rsidRPr="00D46DC8">
        <w:rPr>
          <w:rFonts w:ascii="Arial Narrow" w:hAnsi="Arial Narrow" w:cs="Times New Roman"/>
        </w:rPr>
        <w:t xml:space="preserve"> </w:t>
      </w:r>
      <w:r w:rsidR="00A21F40" w:rsidRPr="00D46DC8">
        <w:rPr>
          <w:rFonts w:ascii="Arial Narrow" w:hAnsi="Arial Narrow" w:cs="Times New Roman"/>
        </w:rPr>
        <w:t>Ď</w:t>
      </w:r>
      <w:r w:rsidRPr="00D46DC8">
        <w:rPr>
          <w:rFonts w:ascii="Arial Narrow" w:hAnsi="Arial Narrow" w:cs="Times New Roman"/>
        </w:rPr>
        <w:t>alšie podmienky poskytovania Zmluvného plnenia</w:t>
      </w:r>
      <w:r w:rsidRPr="00D46DC8">
        <w:rPr>
          <w:rFonts w:ascii="Arial Narrow" w:hAnsi="Arial Narrow" w:cs="Times New Roman"/>
          <w:lang w:eastAsia="de-DE"/>
        </w:rPr>
        <w:t>;</w:t>
      </w:r>
    </w:p>
    <w:p w14:paraId="263A4705" w14:textId="1179A9E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č.4</w:t>
      </w:r>
      <w:r w:rsidRPr="00AF3241">
        <w:rPr>
          <w:rFonts w:ascii="Arial Narrow" w:hAnsi="Arial Narrow" w:cs="Times New Roman"/>
        </w:rPr>
        <w:tab/>
        <w:t>Povolenia a vyhlásenia</w:t>
      </w:r>
      <w:r w:rsidRPr="00AF3241">
        <w:rPr>
          <w:rFonts w:ascii="Arial Narrow" w:hAnsi="Arial Narrow" w:cs="Times New Roman"/>
          <w:lang w:eastAsia="de-DE"/>
        </w:rPr>
        <w:t>;</w:t>
      </w:r>
    </w:p>
    <w:p w14:paraId="37307F67" w14:textId="037850D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č.5</w:t>
      </w:r>
      <w:r w:rsidRPr="00AF3241">
        <w:rPr>
          <w:rFonts w:ascii="Arial Narrow" w:hAnsi="Arial Narrow" w:cs="Times New Roman"/>
        </w:rPr>
        <w:tab/>
        <w:t>Zoznam subdodávateľov Poskytovateľa.</w:t>
      </w:r>
    </w:p>
    <w:p w14:paraId="69321D65" w14:textId="3EA595E0" w:rsidR="00281C0D" w:rsidRPr="00AF3241" w:rsidRDefault="00281C0D" w:rsidP="00570382">
      <w:pPr>
        <w:tabs>
          <w:tab w:val="left" w:pos="2552"/>
        </w:tabs>
        <w:spacing w:after="0" w:line="240" w:lineRule="auto"/>
        <w:jc w:val="both"/>
        <w:rPr>
          <w:rFonts w:ascii="Arial Narrow" w:hAnsi="Arial Narrow" w:cs="Times New Roman"/>
        </w:rPr>
      </w:pPr>
    </w:p>
    <w:p w14:paraId="05663ABE" w14:textId="0A8DDA5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AF3241">
        <w:rPr>
          <w:rFonts w:ascii="Arial Narrow" w:hAnsi="Arial Narrow" w:cs="Times New Roman"/>
        </w:rPr>
        <w:t>ň</w:t>
      </w:r>
      <w:r w:rsidRPr="00AF3241">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AF3241" w:rsidRDefault="00446FF9" w:rsidP="00570382">
      <w:pPr>
        <w:pStyle w:val="Odsekzoznamu"/>
        <w:spacing w:after="0" w:line="240" w:lineRule="auto"/>
        <w:jc w:val="both"/>
        <w:rPr>
          <w:rFonts w:ascii="Arial Narrow" w:hAnsi="Arial Narrow" w:cs="Times New Roman"/>
        </w:rPr>
      </w:pPr>
    </w:p>
    <w:p w14:paraId="68A8ADFB" w14:textId="3EA16BF4"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Táto Zmluva môže byť doplnená alebo zmenená len na základe písomných a očíslovaných dodatkov k tejto Zmluve.</w:t>
      </w:r>
    </w:p>
    <w:p w14:paraId="7DAD9AD2" w14:textId="77777777" w:rsidR="00446FF9" w:rsidRPr="00AF3241" w:rsidRDefault="00446FF9" w:rsidP="00570382">
      <w:pPr>
        <w:pStyle w:val="Odsekzoznamu"/>
        <w:spacing w:after="0" w:line="240" w:lineRule="auto"/>
        <w:rPr>
          <w:rFonts w:ascii="Arial Narrow" w:hAnsi="Arial Narrow" w:cs="Times New Roman"/>
        </w:rPr>
      </w:pPr>
    </w:p>
    <w:p w14:paraId="51B73D0A" w14:textId="63C67C6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V ostatných právach a povinnostiach touto </w:t>
      </w:r>
      <w:r w:rsidR="00B35E30" w:rsidRPr="00AF3241">
        <w:rPr>
          <w:rFonts w:ascii="Arial Narrow" w:hAnsi="Arial Narrow" w:cs="Times New Roman"/>
        </w:rPr>
        <w:t>Zmluvo</w:t>
      </w:r>
      <w:r w:rsidRPr="00AF3241">
        <w:rPr>
          <w:rFonts w:ascii="Arial Narrow" w:hAnsi="Arial Narrow" w:cs="Times New Roman"/>
        </w:rPr>
        <w:t>u neupravených platia príslušné ustanovenia slovenského zákona č. 513/1991 Zb. Obchodný zákonník v znení neskorších predpisov a ostatných všeobecne záväzných právnych predpisov platných na území Slovenskej republiky.</w:t>
      </w:r>
    </w:p>
    <w:p w14:paraId="3D7933DF" w14:textId="77777777" w:rsidR="00446FF9" w:rsidRPr="00AF3241" w:rsidRDefault="00446FF9" w:rsidP="00570382">
      <w:pPr>
        <w:pStyle w:val="Odsekzoznamu"/>
        <w:spacing w:after="0" w:line="240" w:lineRule="auto"/>
        <w:rPr>
          <w:rFonts w:ascii="Arial Narrow" w:hAnsi="Arial Narrow" w:cs="Times New Roman"/>
        </w:rPr>
      </w:pPr>
    </w:p>
    <w:p w14:paraId="07861250" w14:textId="3BAE80C2"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Obe Zmluvné strany sa dohodli, že prípadné spory vyplývajúce z plnenia tejto </w:t>
      </w:r>
      <w:r w:rsidR="00B35E30" w:rsidRPr="00AF3241">
        <w:rPr>
          <w:rFonts w:ascii="Arial Narrow" w:hAnsi="Arial Narrow" w:cs="Times New Roman"/>
        </w:rPr>
        <w:t>Zmluv</w:t>
      </w:r>
      <w:r w:rsidRPr="00AF3241">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AF3241" w:rsidRDefault="00446FF9" w:rsidP="00570382">
      <w:pPr>
        <w:pStyle w:val="Odsekzoznamu"/>
        <w:spacing w:after="0" w:line="240" w:lineRule="auto"/>
        <w:rPr>
          <w:rFonts w:ascii="Arial Narrow" w:hAnsi="Arial Narrow" w:cs="Times New Roman"/>
        </w:rPr>
      </w:pPr>
    </w:p>
    <w:p w14:paraId="6D0359F7" w14:textId="723016AE"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Zmluvné strany vyhlasujú, že vôľa prejavená v tejto </w:t>
      </w:r>
      <w:r w:rsidR="00B35E30" w:rsidRPr="00AF3241">
        <w:rPr>
          <w:rFonts w:ascii="Arial Narrow" w:hAnsi="Arial Narrow" w:cs="Times New Roman"/>
        </w:rPr>
        <w:t>Zmluv</w:t>
      </w:r>
      <w:r w:rsidRPr="00AF3241">
        <w:rPr>
          <w:rFonts w:ascii="Arial Narrow" w:hAnsi="Arial Narrow" w:cs="Times New Roman"/>
        </w:rPr>
        <w:t xml:space="preserve">e je slobodná, vážna, bez omylu  v osobe  alebo  predmete  </w:t>
      </w:r>
      <w:r w:rsidR="002B256F">
        <w:rPr>
          <w:rFonts w:ascii="Arial Narrow" w:hAnsi="Arial Narrow" w:cs="Times New Roman"/>
        </w:rPr>
        <w:t>Z</w:t>
      </w:r>
      <w:r w:rsidRPr="00AF3241">
        <w:rPr>
          <w:rFonts w:ascii="Arial Narrow" w:hAnsi="Arial Narrow" w:cs="Times New Roman"/>
        </w:rPr>
        <w:t xml:space="preserve">mluvy  a že túto </w:t>
      </w:r>
      <w:r w:rsidR="00B35E30" w:rsidRPr="00AF3241">
        <w:rPr>
          <w:rFonts w:ascii="Arial Narrow" w:hAnsi="Arial Narrow" w:cs="Times New Roman"/>
        </w:rPr>
        <w:t>Zmluv</w:t>
      </w:r>
      <w:r w:rsidRPr="00AF3241">
        <w:rPr>
          <w:rFonts w:ascii="Arial Narrow" w:hAnsi="Arial Narrow" w:cs="Times New Roman"/>
        </w:rPr>
        <w:t xml:space="preserve">u neuzavreli ani v tiesni ani za nápadne nevýhodných podmienok, čo potvrdzujú podpisom tejto </w:t>
      </w:r>
      <w:r w:rsidR="00B35E30" w:rsidRPr="00AF3241">
        <w:rPr>
          <w:rFonts w:ascii="Arial Narrow" w:hAnsi="Arial Narrow" w:cs="Times New Roman"/>
        </w:rPr>
        <w:t>Zmluvy</w:t>
      </w:r>
      <w:r w:rsidRPr="00AF3241">
        <w:rPr>
          <w:rFonts w:ascii="Arial Narrow" w:hAnsi="Arial Narrow" w:cs="Times New Roman"/>
        </w:rPr>
        <w:t>. Zmluvné strany tiež vyhlasujú, že sú oprávnené s predmetom Zmluvy nakladať, zmluvné prejavy</w:t>
      </w:r>
      <w:r w:rsidR="00B35E30" w:rsidRPr="00AF3241">
        <w:rPr>
          <w:rFonts w:ascii="Arial Narrow" w:hAnsi="Arial Narrow" w:cs="Times New Roman"/>
        </w:rPr>
        <w:t xml:space="preserve"> druhej zmluvnej strany</w:t>
      </w:r>
      <w:r w:rsidRPr="00AF3241">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AF3241" w:rsidRDefault="00446FF9" w:rsidP="00570382">
      <w:pPr>
        <w:pStyle w:val="Odsekzoznamu"/>
        <w:spacing w:after="0" w:line="240" w:lineRule="auto"/>
        <w:rPr>
          <w:rFonts w:ascii="Arial Narrow" w:hAnsi="Arial Narrow" w:cs="Times New Roman"/>
        </w:rPr>
      </w:pPr>
    </w:p>
    <w:p w14:paraId="74D419F7" w14:textId="62D46412" w:rsidR="00446FF9" w:rsidRPr="00A45695"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45695">
        <w:rPr>
          <w:rFonts w:ascii="Arial Narrow" w:hAnsi="Arial Narrow" w:cs="Times New Roman"/>
        </w:rPr>
        <w:t xml:space="preserve">Táto </w:t>
      </w:r>
      <w:r w:rsidR="00B35E30" w:rsidRPr="00A45695">
        <w:rPr>
          <w:rFonts w:ascii="Arial Narrow" w:hAnsi="Arial Narrow" w:cs="Times New Roman"/>
        </w:rPr>
        <w:t>Zmluva</w:t>
      </w:r>
      <w:r w:rsidRPr="00A45695">
        <w:rPr>
          <w:rFonts w:ascii="Arial Narrow" w:hAnsi="Arial Narrow" w:cs="Times New Roman"/>
        </w:rPr>
        <w:t xml:space="preserve"> je vyhotovená v piatich (5) rovnopisoch v slovenskom jazyku, z ktorých každý je považovaný za originál. Dve (2) vyhotovenia </w:t>
      </w:r>
      <w:r w:rsidR="00B35E30" w:rsidRPr="00A45695">
        <w:rPr>
          <w:rFonts w:ascii="Arial Narrow" w:hAnsi="Arial Narrow" w:cs="Times New Roman"/>
        </w:rPr>
        <w:t xml:space="preserve">Zmluvy </w:t>
      </w:r>
      <w:r w:rsidRPr="00A45695">
        <w:rPr>
          <w:rFonts w:ascii="Arial Narrow" w:hAnsi="Arial Narrow" w:cs="Times New Roman"/>
        </w:rPr>
        <w:t>dostane Poskytovateľ a tri (3) vyhotovenia dostane Objednávateľ.</w:t>
      </w:r>
    </w:p>
    <w:p w14:paraId="2B06367E" w14:textId="35C9D773" w:rsidR="00446FF9" w:rsidRPr="00AF3241" w:rsidRDefault="00446FF9" w:rsidP="00570382">
      <w:pPr>
        <w:pStyle w:val="Odsekzoznamu"/>
        <w:spacing w:after="0" w:line="240" w:lineRule="auto"/>
        <w:jc w:val="both"/>
        <w:rPr>
          <w:rFonts w:ascii="Arial Narrow" w:hAnsi="Arial Narrow" w:cs="Times New Roman"/>
        </w:rPr>
      </w:pPr>
    </w:p>
    <w:p w14:paraId="1B5B1FD6" w14:textId="68D4F613"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Táto </w:t>
      </w:r>
      <w:r w:rsidR="00B35E30" w:rsidRPr="00AF3241">
        <w:rPr>
          <w:rFonts w:ascii="Arial Narrow" w:hAnsi="Arial Narrow" w:cs="Times New Roman"/>
        </w:rPr>
        <w:t>Zmluva</w:t>
      </w:r>
      <w:r w:rsidRPr="00AF3241">
        <w:rPr>
          <w:rFonts w:ascii="Arial Narrow" w:hAnsi="Arial Narrow" w:cs="Times New Roman"/>
        </w:rPr>
        <w:t xml:space="preserve"> nadobúda platnosť dňom jej podpisu obidvoma Zmluvnými stranami a </w:t>
      </w:r>
      <w:r w:rsidR="00B35E30" w:rsidRPr="00AF3241">
        <w:rPr>
          <w:rFonts w:ascii="Arial Narrow" w:hAnsi="Arial Narrow" w:cs="Times New Roman"/>
        </w:rPr>
        <w:t xml:space="preserve"> účinnosť </w:t>
      </w:r>
      <w:r w:rsidR="00C02D27" w:rsidRPr="00C02D27">
        <w:rPr>
          <w:rFonts w:ascii="Arial Narrow" w:hAnsi="Arial Narrow" w:cs="Times New Roman"/>
        </w:rPr>
        <w:t>deň nasledujúci po dni</w:t>
      </w:r>
      <w:r w:rsidR="00B35E30" w:rsidRPr="00AF3241">
        <w:rPr>
          <w:rFonts w:ascii="Arial Narrow" w:hAnsi="Arial Narrow" w:cs="Times New Roman"/>
        </w:rPr>
        <w:t xml:space="preserve"> zverejnenia v Centrálnom registri zmlúv vedenom Úradom vlády Slovenskej republiky</w:t>
      </w:r>
      <w:r w:rsidRPr="00AF3241">
        <w:rPr>
          <w:rFonts w:ascii="Arial Narrow" w:hAnsi="Arial Narrow" w:cs="Times New Roman"/>
        </w:rPr>
        <w:t xml:space="preserve"> v súlade so zákonom č. 546/2010 Z. z., ktorým sa dopĺňa zákon č. 40/1964 Zb. Občiansky zákonník v znení neskorších predpisov, a ktorými sa menia a dopĺňajú niektoré zákony. </w:t>
      </w:r>
      <w:r w:rsidR="00B35E30" w:rsidRPr="00AF3241">
        <w:rPr>
          <w:rFonts w:ascii="Arial Narrow" w:hAnsi="Arial Narrow" w:cs="Times New Roman"/>
        </w:rPr>
        <w:t>Zmluvu</w:t>
      </w:r>
      <w:r w:rsidRPr="00AF3241">
        <w:rPr>
          <w:rFonts w:ascii="Arial Narrow" w:hAnsi="Arial Narrow" w:cs="Times New Roman"/>
        </w:rPr>
        <w:t xml:space="preserve"> zverejní Objednávateľ.</w:t>
      </w:r>
    </w:p>
    <w:p w14:paraId="4C63AE01" w14:textId="27172E30" w:rsidR="006420D6" w:rsidRPr="00AF3241" w:rsidRDefault="006420D6" w:rsidP="00570382">
      <w:pPr>
        <w:spacing w:after="0" w:line="240" w:lineRule="auto"/>
        <w:rPr>
          <w:rFonts w:ascii="Arial Narrow" w:hAnsi="Arial Narrow" w:cs="Times New Roman"/>
        </w:rPr>
      </w:pPr>
    </w:p>
    <w:p w14:paraId="68CF525B" w14:textId="78A1F3BF"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 xml:space="preserve">V Bratislave, dňa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 xml:space="preserve">V Bratislave, dňa </w:t>
      </w:r>
    </w:p>
    <w:p w14:paraId="749769F6" w14:textId="7A32598A"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V mene Objednávateľa</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V mene Poskytovateľa</w:t>
      </w:r>
    </w:p>
    <w:p w14:paraId="6FC8FAB3" w14:textId="77777777" w:rsidR="00876C61" w:rsidRPr="00AF3241" w:rsidRDefault="00876C61" w:rsidP="00570382">
      <w:pPr>
        <w:spacing w:after="0" w:line="240" w:lineRule="auto"/>
        <w:rPr>
          <w:rFonts w:ascii="Arial Narrow" w:eastAsia="Calibri" w:hAnsi="Arial Narrow" w:cs="Times New Roman"/>
        </w:rPr>
      </w:pPr>
    </w:p>
    <w:p w14:paraId="0C469A72" w14:textId="1B772F53" w:rsidR="00876C61" w:rsidRPr="00F22D82" w:rsidRDefault="00876C61" w:rsidP="00570382">
      <w:pPr>
        <w:spacing w:after="0" w:line="240" w:lineRule="auto"/>
        <w:rPr>
          <w:rFonts w:ascii="Arial Narrow" w:eastAsia="Calibri" w:hAnsi="Arial Narrow" w:cs="Times New Roman"/>
        </w:rPr>
      </w:pPr>
      <w:r w:rsidRPr="00F22D82">
        <w:rPr>
          <w:rFonts w:ascii="Arial Narrow" w:eastAsia="Calibri" w:hAnsi="Arial Narrow" w:cs="Times New Roman"/>
        </w:rPr>
        <w:t xml:space="preserve">Za </w:t>
      </w:r>
      <w:r w:rsidR="0092527D" w:rsidRPr="00F22D82">
        <w:rPr>
          <w:rFonts w:ascii="Arial Narrow" w:eastAsia="Arial Unicode MS" w:hAnsi="Arial Narrow" w:cs="Times New Roman"/>
        </w:rPr>
        <w:t>[ • ]</w:t>
      </w:r>
      <w:r w:rsidRPr="00F22D82">
        <w:rPr>
          <w:rFonts w:ascii="Arial Narrow" w:eastAsia="Calibri" w:hAnsi="Arial Narrow" w:cs="Times New Roman"/>
        </w:rPr>
        <w:t>:</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00683B20" w:rsidRPr="00F22D82">
        <w:rPr>
          <w:rFonts w:ascii="Arial Narrow" w:eastAsia="Calibri" w:hAnsi="Arial Narrow" w:cs="Times New Roman"/>
        </w:rPr>
        <w:tab/>
      </w:r>
      <w:r w:rsidR="00683B20" w:rsidRPr="00F22D82">
        <w:rPr>
          <w:rFonts w:ascii="Arial Narrow" w:eastAsia="Calibri" w:hAnsi="Arial Narrow" w:cs="Times New Roman"/>
        </w:rPr>
        <w:tab/>
      </w:r>
      <w:r w:rsidR="00CB73DA" w:rsidRPr="00F22D82">
        <w:rPr>
          <w:rFonts w:ascii="Arial Narrow" w:eastAsia="Calibri" w:hAnsi="Arial Narrow" w:cs="Times New Roman"/>
        </w:rPr>
        <w:tab/>
      </w:r>
      <w:r w:rsidR="0092527D" w:rsidRPr="00F22D82">
        <w:rPr>
          <w:rFonts w:ascii="Arial Narrow" w:eastAsia="Calibri" w:hAnsi="Arial Narrow" w:cs="Times New Roman"/>
        </w:rPr>
        <w:tab/>
      </w:r>
      <w:r w:rsidR="0092527D" w:rsidRPr="00F22D82">
        <w:rPr>
          <w:rFonts w:ascii="Arial Narrow" w:eastAsia="Calibri" w:hAnsi="Arial Narrow" w:cs="Times New Roman"/>
        </w:rPr>
        <w:tab/>
      </w:r>
      <w:r w:rsidRPr="00F22D82">
        <w:rPr>
          <w:rFonts w:ascii="Arial Narrow" w:eastAsia="Calibri" w:hAnsi="Arial Narrow" w:cs="Times New Roman"/>
        </w:rPr>
        <w:t xml:space="preserve">Za </w:t>
      </w:r>
      <w:r w:rsidRPr="00F22D82">
        <w:rPr>
          <w:rFonts w:ascii="Arial Narrow" w:eastAsia="Arial Unicode MS" w:hAnsi="Arial Narrow" w:cs="Times New Roman"/>
        </w:rPr>
        <w:t>[ • ]</w:t>
      </w:r>
    </w:p>
    <w:p w14:paraId="4B9EDA72" w14:textId="77777777" w:rsidR="00876C61" w:rsidRPr="00F22D82" w:rsidRDefault="00876C61" w:rsidP="00570382">
      <w:pPr>
        <w:spacing w:after="0" w:line="240" w:lineRule="auto"/>
        <w:rPr>
          <w:rFonts w:ascii="Arial Narrow" w:hAnsi="Arial Narrow" w:cs="Times New Roman"/>
        </w:rPr>
      </w:pPr>
    </w:p>
    <w:p w14:paraId="282F1BEF" w14:textId="77777777" w:rsidR="00876C61" w:rsidRPr="00F22D82" w:rsidRDefault="00876C61" w:rsidP="00570382">
      <w:pPr>
        <w:spacing w:after="0" w:line="240" w:lineRule="auto"/>
        <w:rPr>
          <w:rFonts w:ascii="Arial Narrow" w:hAnsi="Arial Narrow" w:cs="Times New Roman"/>
        </w:rPr>
      </w:pPr>
      <w:r w:rsidRPr="00F22D82">
        <w:rPr>
          <w:rFonts w:ascii="Arial Narrow" w:hAnsi="Arial Narrow" w:cs="Times New Roman"/>
        </w:rPr>
        <w:t>____________________________________</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t>_________________________________</w:t>
      </w:r>
    </w:p>
    <w:p w14:paraId="324F7578" w14:textId="52C51758" w:rsidR="00876C61" w:rsidRPr="00F22D82" w:rsidRDefault="00876C61" w:rsidP="00570382">
      <w:pPr>
        <w:spacing w:after="0" w:line="240" w:lineRule="auto"/>
        <w:rPr>
          <w:rFonts w:ascii="Arial Narrow" w:hAnsi="Arial Narrow" w:cs="Times New Roman"/>
        </w:rPr>
      </w:pPr>
      <w:r w:rsidRPr="00F22D82">
        <w:rPr>
          <w:rFonts w:ascii="Arial Narrow" w:eastAsia="Arial Unicode MS" w:hAnsi="Arial Narrow" w:cs="Times New Roman"/>
        </w:rPr>
        <w:t>[ • ]</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eastAsia="Arial Unicode MS" w:hAnsi="Arial Narrow" w:cs="Times New Roman"/>
        </w:rPr>
        <w:t>[ • ]</w:t>
      </w:r>
    </w:p>
    <w:p w14:paraId="2D5A47AC" w14:textId="7CA16358" w:rsidR="00876C61" w:rsidRPr="00AF3241" w:rsidRDefault="00876C61" w:rsidP="00570382">
      <w:pPr>
        <w:spacing w:after="0" w:line="240" w:lineRule="auto"/>
        <w:rPr>
          <w:rFonts w:ascii="Arial Narrow" w:eastAsia="Calibri" w:hAnsi="Arial Narrow" w:cs="Times New Roman"/>
        </w:rPr>
      </w:pPr>
      <w:r w:rsidRPr="00F22D82">
        <w:rPr>
          <w:rFonts w:ascii="Arial Narrow" w:eastAsia="Arial Unicode MS" w:hAnsi="Arial Narrow" w:cs="Times New Roman"/>
        </w:rPr>
        <w:t>[ • ]</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Arial Unicode MS" w:hAnsi="Arial Narrow" w:cs="Times New Roman"/>
        </w:rPr>
        <w:t>[ • ]</w:t>
      </w:r>
    </w:p>
    <w:p w14:paraId="7B7C6B78" w14:textId="77777777" w:rsidR="00876C61" w:rsidRPr="00AF3241" w:rsidRDefault="00876C61" w:rsidP="00570382">
      <w:pPr>
        <w:spacing w:after="0" w:line="240" w:lineRule="auto"/>
        <w:rPr>
          <w:rFonts w:ascii="Arial Narrow" w:eastAsia="Calibri" w:hAnsi="Arial Narrow" w:cs="Times New Roman"/>
        </w:rPr>
      </w:pPr>
    </w:p>
    <w:p w14:paraId="3F53A867" w14:textId="07703D68" w:rsidR="006420D6" w:rsidRPr="00AF3241" w:rsidRDefault="006420D6" w:rsidP="00570382">
      <w:pPr>
        <w:spacing w:after="0" w:line="240" w:lineRule="auto"/>
        <w:rPr>
          <w:rFonts w:ascii="Arial Narrow" w:hAnsi="Arial Narrow" w:cs="Times New Roman"/>
        </w:rPr>
      </w:pPr>
    </w:p>
    <w:p w14:paraId="77F064EB" w14:textId="19F47A1C" w:rsidR="006420D6" w:rsidRDefault="006420D6" w:rsidP="00570382">
      <w:pPr>
        <w:spacing w:after="0" w:line="240" w:lineRule="auto"/>
        <w:rPr>
          <w:rFonts w:ascii="Arial Narrow" w:hAnsi="Arial Narrow" w:cs="Times New Roman"/>
        </w:rPr>
      </w:pPr>
    </w:p>
    <w:p w14:paraId="52FD47C2" w14:textId="074F644F" w:rsidR="004334A2" w:rsidRDefault="004334A2" w:rsidP="00570382">
      <w:pPr>
        <w:spacing w:after="0" w:line="240" w:lineRule="auto"/>
        <w:rPr>
          <w:rFonts w:ascii="Arial Narrow" w:hAnsi="Arial Narrow" w:cs="Times New Roman"/>
        </w:rPr>
      </w:pPr>
    </w:p>
    <w:p w14:paraId="0BC7E466" w14:textId="3A387F98" w:rsidR="004334A2" w:rsidRDefault="004334A2" w:rsidP="00570382">
      <w:pPr>
        <w:spacing w:after="0" w:line="240" w:lineRule="auto"/>
        <w:rPr>
          <w:rFonts w:ascii="Arial Narrow" w:hAnsi="Arial Narrow" w:cs="Times New Roman"/>
        </w:rPr>
      </w:pPr>
    </w:p>
    <w:p w14:paraId="2483CB67" w14:textId="0677E4CB" w:rsidR="004334A2" w:rsidRDefault="004334A2" w:rsidP="00570382">
      <w:pPr>
        <w:spacing w:after="0" w:line="240" w:lineRule="auto"/>
        <w:rPr>
          <w:rFonts w:ascii="Arial Narrow" w:hAnsi="Arial Narrow" w:cs="Times New Roman"/>
        </w:rPr>
      </w:pPr>
    </w:p>
    <w:p w14:paraId="4090FAA4" w14:textId="77777777" w:rsidR="004334A2" w:rsidRPr="00AF3241" w:rsidRDefault="004334A2" w:rsidP="00570382">
      <w:pPr>
        <w:spacing w:after="0" w:line="240" w:lineRule="auto"/>
        <w:rPr>
          <w:rFonts w:ascii="Arial Narrow" w:hAnsi="Arial Narrow" w:cs="Times New Roman"/>
        </w:rPr>
      </w:pPr>
    </w:p>
    <w:p w14:paraId="62415C28" w14:textId="007942CD" w:rsidR="006420D6" w:rsidRPr="00AF3241" w:rsidRDefault="006420D6" w:rsidP="00570382">
      <w:pPr>
        <w:spacing w:after="0" w:line="240" w:lineRule="auto"/>
        <w:rPr>
          <w:rFonts w:ascii="Arial Narrow" w:hAnsi="Arial Narrow" w:cs="Times New Roman"/>
        </w:rPr>
      </w:pPr>
    </w:p>
    <w:p w14:paraId="470464E6" w14:textId="0E9FAEC4" w:rsidR="006420D6" w:rsidRPr="00AF3241" w:rsidRDefault="006420D6" w:rsidP="00570382">
      <w:pPr>
        <w:spacing w:after="0" w:line="240" w:lineRule="auto"/>
        <w:rPr>
          <w:rFonts w:ascii="Arial Narrow" w:hAnsi="Arial Narrow" w:cs="Times New Roman"/>
        </w:rPr>
      </w:pPr>
    </w:p>
    <w:p w14:paraId="4583F4FA" w14:textId="48714C2D" w:rsidR="00FF3059" w:rsidRDefault="00FF3059" w:rsidP="00570382">
      <w:pPr>
        <w:spacing w:after="0" w:line="240" w:lineRule="auto"/>
        <w:jc w:val="center"/>
        <w:rPr>
          <w:rFonts w:ascii="Arial Narrow" w:hAnsi="Arial Narrow" w:cs="Times New Roman"/>
          <w:b/>
          <w:bCs/>
        </w:rPr>
      </w:pPr>
    </w:p>
    <w:p w14:paraId="3D843DEE" w14:textId="15FCE9E3" w:rsidR="00BA6926" w:rsidRDefault="00BA6926" w:rsidP="00570382">
      <w:pPr>
        <w:spacing w:after="0" w:line="240" w:lineRule="auto"/>
        <w:jc w:val="center"/>
        <w:rPr>
          <w:rFonts w:ascii="Arial Narrow" w:hAnsi="Arial Narrow" w:cs="Times New Roman"/>
          <w:b/>
          <w:bCs/>
        </w:rPr>
      </w:pPr>
    </w:p>
    <w:p w14:paraId="22A56795" w14:textId="7961D347" w:rsidR="00BA6926" w:rsidRDefault="00BA6926" w:rsidP="00570382">
      <w:pPr>
        <w:spacing w:after="0" w:line="240" w:lineRule="auto"/>
        <w:jc w:val="center"/>
        <w:rPr>
          <w:rFonts w:ascii="Arial Narrow" w:hAnsi="Arial Narrow" w:cs="Times New Roman"/>
          <w:b/>
          <w:bCs/>
        </w:rPr>
      </w:pPr>
    </w:p>
    <w:p w14:paraId="17208B41" w14:textId="231D41B1" w:rsidR="00945545" w:rsidRDefault="00945545">
      <w:pPr>
        <w:rPr>
          <w:rFonts w:ascii="Arial Narrow" w:hAnsi="Arial Narrow" w:cs="Times New Roman"/>
          <w:b/>
          <w:bCs/>
        </w:rPr>
      </w:pPr>
    </w:p>
    <w:p w14:paraId="346DE6AA" w14:textId="27145BB5" w:rsidR="00816DC9" w:rsidRDefault="00816DC9">
      <w:pPr>
        <w:rPr>
          <w:rFonts w:ascii="Arial Narrow" w:hAnsi="Arial Narrow" w:cs="Times New Roman"/>
          <w:b/>
          <w:bCs/>
        </w:rPr>
      </w:pPr>
    </w:p>
    <w:p w14:paraId="530EF975" w14:textId="0D856C20" w:rsidR="00F22D82" w:rsidRDefault="00F22D82">
      <w:pPr>
        <w:rPr>
          <w:rFonts w:ascii="Arial Narrow" w:hAnsi="Arial Narrow" w:cs="Times New Roman"/>
          <w:b/>
          <w:bCs/>
        </w:rPr>
      </w:pPr>
    </w:p>
    <w:p w14:paraId="5291BE8C" w14:textId="1F7ADE3E" w:rsidR="00F22D82" w:rsidRDefault="00F22D82">
      <w:pPr>
        <w:rPr>
          <w:rFonts w:ascii="Arial Narrow" w:hAnsi="Arial Narrow" w:cs="Times New Roman"/>
          <w:b/>
          <w:bCs/>
        </w:rPr>
      </w:pPr>
    </w:p>
    <w:p w14:paraId="47ACB4C8" w14:textId="77777777" w:rsidR="00F22D82" w:rsidRDefault="00F22D82">
      <w:pPr>
        <w:rPr>
          <w:rFonts w:ascii="Arial Narrow" w:hAnsi="Arial Narrow" w:cs="Times New Roman"/>
          <w:b/>
          <w:bCs/>
        </w:rPr>
      </w:pPr>
    </w:p>
    <w:p w14:paraId="0B716113" w14:textId="77777777" w:rsidR="00816DC9" w:rsidRDefault="00816DC9">
      <w:pPr>
        <w:rPr>
          <w:rFonts w:ascii="Arial Narrow" w:hAnsi="Arial Narrow" w:cs="Times New Roman"/>
          <w:b/>
          <w:bCs/>
        </w:rPr>
      </w:pPr>
    </w:p>
    <w:p w14:paraId="344C50A0" w14:textId="77777777" w:rsidR="00BA6926" w:rsidRDefault="00BA6926" w:rsidP="00570382">
      <w:pPr>
        <w:spacing w:after="0" w:line="240" w:lineRule="auto"/>
        <w:jc w:val="center"/>
        <w:rPr>
          <w:rFonts w:ascii="Arial Narrow" w:hAnsi="Arial Narrow" w:cs="Times New Roman"/>
          <w:b/>
          <w:bCs/>
        </w:rPr>
      </w:pPr>
    </w:p>
    <w:p w14:paraId="12C35BDA" w14:textId="240637D0"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1</w:t>
      </w:r>
    </w:p>
    <w:p w14:paraId="1D97FA1C" w14:textId="77777777" w:rsidR="00DC0C55" w:rsidRPr="00AF3241" w:rsidRDefault="00DC0C55" w:rsidP="00570382">
      <w:pPr>
        <w:spacing w:after="0" w:line="240" w:lineRule="auto"/>
        <w:jc w:val="center"/>
        <w:rPr>
          <w:rFonts w:ascii="Arial Narrow" w:hAnsi="Arial Narrow" w:cs="Times New Roman"/>
          <w:b/>
          <w:bCs/>
        </w:rPr>
      </w:pPr>
    </w:p>
    <w:p w14:paraId="016D7775" w14:textId="5D2E5684" w:rsidR="006420D6" w:rsidRPr="00AF3241" w:rsidRDefault="00882FB8" w:rsidP="00570382">
      <w:pPr>
        <w:spacing w:after="0" w:line="240" w:lineRule="auto"/>
        <w:jc w:val="center"/>
        <w:rPr>
          <w:rFonts w:ascii="Arial Narrow" w:hAnsi="Arial Narrow" w:cs="Times New Roman"/>
          <w:b/>
          <w:bCs/>
        </w:rPr>
      </w:pPr>
      <w:r>
        <w:rPr>
          <w:rFonts w:ascii="Arial Narrow" w:hAnsi="Arial Narrow" w:cs="Times New Roman"/>
          <w:b/>
          <w:bCs/>
        </w:rPr>
        <w:t>Opis p</w:t>
      </w:r>
      <w:r w:rsidR="006420D6" w:rsidRPr="00AF3241">
        <w:rPr>
          <w:rFonts w:ascii="Arial Narrow" w:hAnsi="Arial Narrow" w:cs="Times New Roman"/>
          <w:b/>
          <w:bCs/>
        </w:rPr>
        <w:t>redmet</w:t>
      </w:r>
      <w:r>
        <w:rPr>
          <w:rFonts w:ascii="Arial Narrow" w:hAnsi="Arial Narrow" w:cs="Times New Roman"/>
          <w:b/>
          <w:bCs/>
        </w:rPr>
        <w:t>u</w:t>
      </w:r>
      <w:r w:rsidR="006420D6" w:rsidRPr="00AF3241">
        <w:rPr>
          <w:rFonts w:ascii="Arial Narrow" w:hAnsi="Arial Narrow" w:cs="Times New Roman"/>
          <w:b/>
          <w:bCs/>
        </w:rPr>
        <w:t xml:space="preserve"> zákazky</w:t>
      </w:r>
    </w:p>
    <w:p w14:paraId="44631959" w14:textId="28D05150" w:rsidR="006420D6" w:rsidRPr="00AF3241" w:rsidRDefault="006420D6" w:rsidP="00570382">
      <w:pPr>
        <w:spacing w:after="0" w:line="240" w:lineRule="auto"/>
        <w:rPr>
          <w:rFonts w:ascii="Arial Narrow" w:hAnsi="Arial Narrow" w:cs="Times New Roman"/>
          <w:b/>
          <w:bCs/>
        </w:rPr>
      </w:pPr>
    </w:p>
    <w:p w14:paraId="5ACC25B4" w14:textId="64CF5AB5" w:rsidR="006420D6" w:rsidRPr="00AF3241" w:rsidRDefault="006420D6" w:rsidP="00570382">
      <w:pPr>
        <w:spacing w:after="0" w:line="240" w:lineRule="auto"/>
        <w:rPr>
          <w:rFonts w:ascii="Arial Narrow" w:hAnsi="Arial Narrow" w:cs="Times New Roman"/>
          <w:b/>
          <w:bCs/>
        </w:rPr>
      </w:pPr>
    </w:p>
    <w:p w14:paraId="01D7B650" w14:textId="4B79C566" w:rsidR="006420D6" w:rsidRPr="00AF3241" w:rsidRDefault="006420D6" w:rsidP="00570382">
      <w:pPr>
        <w:spacing w:after="0" w:line="240" w:lineRule="auto"/>
        <w:rPr>
          <w:rFonts w:ascii="Arial Narrow" w:hAnsi="Arial Narrow" w:cs="Times New Roman"/>
          <w:b/>
          <w:bCs/>
        </w:rPr>
      </w:pPr>
    </w:p>
    <w:p w14:paraId="1996A596" w14:textId="435B3991" w:rsidR="006420D6" w:rsidRPr="00AF3241" w:rsidRDefault="006420D6" w:rsidP="00570382">
      <w:pPr>
        <w:spacing w:after="0" w:line="240" w:lineRule="auto"/>
        <w:rPr>
          <w:rFonts w:ascii="Arial Narrow" w:hAnsi="Arial Narrow" w:cs="Times New Roman"/>
          <w:b/>
          <w:bCs/>
        </w:rPr>
      </w:pPr>
    </w:p>
    <w:p w14:paraId="1DBC53DB" w14:textId="5CE9CCC7" w:rsidR="006420D6" w:rsidRPr="00AF3241" w:rsidRDefault="006420D6" w:rsidP="00570382">
      <w:pPr>
        <w:spacing w:after="0" w:line="240" w:lineRule="auto"/>
        <w:rPr>
          <w:rFonts w:ascii="Arial Narrow" w:hAnsi="Arial Narrow" w:cs="Times New Roman"/>
          <w:b/>
          <w:bCs/>
        </w:rPr>
      </w:pPr>
    </w:p>
    <w:p w14:paraId="1061CE6E" w14:textId="1339072A" w:rsidR="006420D6" w:rsidRPr="00AF3241" w:rsidRDefault="006420D6" w:rsidP="00570382">
      <w:pPr>
        <w:spacing w:after="0" w:line="240" w:lineRule="auto"/>
        <w:rPr>
          <w:rFonts w:ascii="Arial Narrow" w:hAnsi="Arial Narrow" w:cs="Times New Roman"/>
          <w:b/>
          <w:bCs/>
        </w:rPr>
      </w:pPr>
    </w:p>
    <w:p w14:paraId="0DD48863" w14:textId="2D81054C" w:rsidR="006420D6" w:rsidRPr="00AF3241" w:rsidRDefault="006420D6" w:rsidP="00570382">
      <w:pPr>
        <w:spacing w:after="0" w:line="240" w:lineRule="auto"/>
        <w:rPr>
          <w:rFonts w:ascii="Arial Narrow" w:hAnsi="Arial Narrow" w:cs="Times New Roman"/>
          <w:b/>
          <w:bCs/>
        </w:rPr>
      </w:pPr>
    </w:p>
    <w:p w14:paraId="49B50B73" w14:textId="4185289F" w:rsidR="006420D6" w:rsidRPr="00AF3241" w:rsidRDefault="006420D6" w:rsidP="00570382">
      <w:pPr>
        <w:spacing w:after="0" w:line="240" w:lineRule="auto"/>
        <w:rPr>
          <w:rFonts w:ascii="Arial Narrow" w:hAnsi="Arial Narrow" w:cs="Times New Roman"/>
          <w:b/>
          <w:bCs/>
        </w:rPr>
      </w:pPr>
    </w:p>
    <w:p w14:paraId="2C74408B" w14:textId="02DCD3BD" w:rsidR="006420D6" w:rsidRPr="00AF3241" w:rsidRDefault="006420D6" w:rsidP="00570382">
      <w:pPr>
        <w:spacing w:after="0" w:line="240" w:lineRule="auto"/>
        <w:rPr>
          <w:rFonts w:ascii="Arial Narrow" w:hAnsi="Arial Narrow" w:cs="Times New Roman"/>
          <w:b/>
          <w:bCs/>
        </w:rPr>
      </w:pPr>
    </w:p>
    <w:p w14:paraId="6CB3B8D3" w14:textId="45C65537" w:rsidR="006420D6" w:rsidRPr="00AF3241" w:rsidRDefault="006420D6" w:rsidP="00570382">
      <w:pPr>
        <w:spacing w:after="0" w:line="240" w:lineRule="auto"/>
        <w:rPr>
          <w:rFonts w:ascii="Arial Narrow" w:hAnsi="Arial Narrow" w:cs="Times New Roman"/>
          <w:b/>
          <w:bCs/>
        </w:rPr>
      </w:pPr>
    </w:p>
    <w:p w14:paraId="64BFF260" w14:textId="32C22D16" w:rsidR="006420D6" w:rsidRPr="00AF3241" w:rsidRDefault="006420D6" w:rsidP="00570382">
      <w:pPr>
        <w:spacing w:after="0" w:line="240" w:lineRule="auto"/>
        <w:rPr>
          <w:rFonts w:ascii="Arial Narrow" w:hAnsi="Arial Narrow" w:cs="Times New Roman"/>
          <w:b/>
          <w:bCs/>
        </w:rPr>
      </w:pPr>
    </w:p>
    <w:p w14:paraId="5E486128" w14:textId="19C43644" w:rsidR="006420D6" w:rsidRPr="00AF3241" w:rsidRDefault="006420D6" w:rsidP="00570382">
      <w:pPr>
        <w:spacing w:after="0" w:line="240" w:lineRule="auto"/>
        <w:rPr>
          <w:rFonts w:ascii="Arial Narrow" w:hAnsi="Arial Narrow" w:cs="Times New Roman"/>
          <w:b/>
          <w:bCs/>
        </w:rPr>
      </w:pPr>
    </w:p>
    <w:p w14:paraId="1762966A" w14:textId="3C310D77" w:rsidR="006420D6" w:rsidRPr="00AF3241" w:rsidRDefault="006420D6" w:rsidP="00570382">
      <w:pPr>
        <w:spacing w:after="0" w:line="240" w:lineRule="auto"/>
        <w:rPr>
          <w:rFonts w:ascii="Arial Narrow" w:hAnsi="Arial Narrow" w:cs="Times New Roman"/>
          <w:b/>
          <w:bCs/>
        </w:rPr>
      </w:pPr>
    </w:p>
    <w:p w14:paraId="40DE6778" w14:textId="2F344D3F" w:rsidR="006420D6" w:rsidRPr="00AF3241" w:rsidRDefault="006420D6" w:rsidP="00570382">
      <w:pPr>
        <w:spacing w:after="0" w:line="240" w:lineRule="auto"/>
        <w:rPr>
          <w:rFonts w:ascii="Arial Narrow" w:hAnsi="Arial Narrow" w:cs="Times New Roman"/>
          <w:b/>
          <w:bCs/>
        </w:rPr>
      </w:pPr>
    </w:p>
    <w:p w14:paraId="04843DE3" w14:textId="6046D254" w:rsidR="006420D6" w:rsidRPr="00AF3241" w:rsidRDefault="006420D6" w:rsidP="00570382">
      <w:pPr>
        <w:spacing w:after="0" w:line="240" w:lineRule="auto"/>
        <w:rPr>
          <w:rFonts w:ascii="Arial Narrow" w:hAnsi="Arial Narrow" w:cs="Times New Roman"/>
          <w:b/>
          <w:bCs/>
        </w:rPr>
      </w:pPr>
    </w:p>
    <w:p w14:paraId="17FFC872" w14:textId="4AB96E6B" w:rsidR="006420D6" w:rsidRPr="00AF3241" w:rsidRDefault="006420D6" w:rsidP="00570382">
      <w:pPr>
        <w:spacing w:after="0" w:line="240" w:lineRule="auto"/>
        <w:rPr>
          <w:rFonts w:ascii="Arial Narrow" w:hAnsi="Arial Narrow" w:cs="Times New Roman"/>
          <w:b/>
          <w:bCs/>
        </w:rPr>
      </w:pPr>
    </w:p>
    <w:p w14:paraId="46CDD0C5" w14:textId="60CEDD7F" w:rsidR="006420D6" w:rsidRPr="00AF3241" w:rsidRDefault="006420D6" w:rsidP="00570382">
      <w:pPr>
        <w:spacing w:after="0" w:line="240" w:lineRule="auto"/>
        <w:rPr>
          <w:rFonts w:ascii="Arial Narrow" w:hAnsi="Arial Narrow" w:cs="Times New Roman"/>
          <w:b/>
          <w:bCs/>
        </w:rPr>
      </w:pPr>
    </w:p>
    <w:p w14:paraId="7B14395C" w14:textId="51E971A9" w:rsidR="006420D6" w:rsidRPr="00AF3241" w:rsidRDefault="006420D6" w:rsidP="00570382">
      <w:pPr>
        <w:spacing w:after="0" w:line="240" w:lineRule="auto"/>
        <w:rPr>
          <w:rFonts w:ascii="Arial Narrow" w:hAnsi="Arial Narrow" w:cs="Times New Roman"/>
          <w:b/>
          <w:bCs/>
        </w:rPr>
      </w:pPr>
    </w:p>
    <w:p w14:paraId="03BA4853" w14:textId="1C754928" w:rsidR="006420D6" w:rsidRPr="00AF3241" w:rsidRDefault="006420D6" w:rsidP="00570382">
      <w:pPr>
        <w:spacing w:after="0" w:line="240" w:lineRule="auto"/>
        <w:rPr>
          <w:rFonts w:ascii="Arial Narrow" w:hAnsi="Arial Narrow" w:cs="Times New Roman"/>
          <w:b/>
          <w:bCs/>
        </w:rPr>
      </w:pPr>
    </w:p>
    <w:p w14:paraId="5A84556D" w14:textId="21CE24E5" w:rsidR="006420D6" w:rsidRPr="00AF3241" w:rsidRDefault="006420D6" w:rsidP="00570382">
      <w:pPr>
        <w:spacing w:after="0" w:line="240" w:lineRule="auto"/>
        <w:rPr>
          <w:rFonts w:ascii="Arial Narrow" w:hAnsi="Arial Narrow" w:cs="Times New Roman"/>
          <w:b/>
          <w:bCs/>
        </w:rPr>
      </w:pPr>
    </w:p>
    <w:p w14:paraId="7C6A270D" w14:textId="0F6910F7" w:rsidR="006420D6" w:rsidRPr="00AF3241" w:rsidRDefault="006420D6" w:rsidP="00570382">
      <w:pPr>
        <w:spacing w:after="0" w:line="240" w:lineRule="auto"/>
        <w:rPr>
          <w:rFonts w:ascii="Arial Narrow" w:hAnsi="Arial Narrow" w:cs="Times New Roman"/>
          <w:b/>
          <w:bCs/>
        </w:rPr>
      </w:pPr>
    </w:p>
    <w:p w14:paraId="4CBC954B" w14:textId="79B8359C" w:rsidR="006420D6" w:rsidRPr="00AF3241" w:rsidRDefault="006420D6" w:rsidP="00570382">
      <w:pPr>
        <w:spacing w:after="0" w:line="240" w:lineRule="auto"/>
        <w:rPr>
          <w:rFonts w:ascii="Arial Narrow" w:hAnsi="Arial Narrow" w:cs="Times New Roman"/>
          <w:b/>
          <w:bCs/>
        </w:rPr>
      </w:pPr>
    </w:p>
    <w:p w14:paraId="2AED99EF" w14:textId="78372DD4" w:rsidR="006420D6" w:rsidRPr="00AF3241" w:rsidRDefault="006420D6" w:rsidP="00570382">
      <w:pPr>
        <w:spacing w:after="0" w:line="240" w:lineRule="auto"/>
        <w:rPr>
          <w:rFonts w:ascii="Arial Narrow" w:hAnsi="Arial Narrow" w:cs="Times New Roman"/>
          <w:b/>
          <w:bCs/>
        </w:rPr>
      </w:pPr>
    </w:p>
    <w:p w14:paraId="77E60D35" w14:textId="4F95995F" w:rsidR="006420D6" w:rsidRPr="00AF3241" w:rsidRDefault="006420D6" w:rsidP="00570382">
      <w:pPr>
        <w:spacing w:after="0" w:line="240" w:lineRule="auto"/>
        <w:rPr>
          <w:rFonts w:ascii="Arial Narrow" w:hAnsi="Arial Narrow" w:cs="Times New Roman"/>
          <w:b/>
          <w:bCs/>
        </w:rPr>
      </w:pPr>
    </w:p>
    <w:p w14:paraId="3929B9BD" w14:textId="10C7548A" w:rsidR="006420D6" w:rsidRPr="00AF3241" w:rsidRDefault="006420D6" w:rsidP="00570382">
      <w:pPr>
        <w:spacing w:after="0" w:line="240" w:lineRule="auto"/>
        <w:rPr>
          <w:rFonts w:ascii="Arial Narrow" w:hAnsi="Arial Narrow" w:cs="Times New Roman"/>
          <w:b/>
          <w:bCs/>
        </w:rPr>
      </w:pPr>
    </w:p>
    <w:p w14:paraId="4A02F38C" w14:textId="6E460B49" w:rsidR="006420D6" w:rsidRPr="00AF3241" w:rsidRDefault="006420D6" w:rsidP="00570382">
      <w:pPr>
        <w:spacing w:after="0" w:line="240" w:lineRule="auto"/>
        <w:rPr>
          <w:rFonts w:ascii="Arial Narrow" w:hAnsi="Arial Narrow" w:cs="Times New Roman"/>
          <w:b/>
          <w:bCs/>
        </w:rPr>
      </w:pPr>
    </w:p>
    <w:p w14:paraId="102BF006" w14:textId="00A3DD71" w:rsidR="006420D6" w:rsidRPr="00AF3241" w:rsidRDefault="006420D6" w:rsidP="00570382">
      <w:pPr>
        <w:spacing w:after="0" w:line="240" w:lineRule="auto"/>
        <w:rPr>
          <w:rFonts w:ascii="Arial Narrow" w:hAnsi="Arial Narrow" w:cs="Times New Roman"/>
          <w:b/>
          <w:bCs/>
        </w:rPr>
      </w:pPr>
    </w:p>
    <w:p w14:paraId="2972E190" w14:textId="37441CEB" w:rsidR="006420D6" w:rsidRPr="00AF3241" w:rsidRDefault="006420D6" w:rsidP="00570382">
      <w:pPr>
        <w:spacing w:after="0" w:line="240" w:lineRule="auto"/>
        <w:rPr>
          <w:rFonts w:ascii="Arial Narrow" w:hAnsi="Arial Narrow" w:cs="Times New Roman"/>
          <w:b/>
          <w:bCs/>
        </w:rPr>
      </w:pPr>
    </w:p>
    <w:p w14:paraId="4B162CEA" w14:textId="2CC5DE62" w:rsidR="006420D6" w:rsidRPr="00AF3241" w:rsidRDefault="006420D6" w:rsidP="00570382">
      <w:pPr>
        <w:spacing w:after="0" w:line="240" w:lineRule="auto"/>
        <w:rPr>
          <w:rFonts w:ascii="Arial Narrow" w:hAnsi="Arial Narrow" w:cs="Times New Roman"/>
          <w:b/>
          <w:bCs/>
        </w:rPr>
      </w:pPr>
    </w:p>
    <w:p w14:paraId="3DF1131E" w14:textId="6477449B" w:rsidR="006420D6" w:rsidRPr="00AF3241" w:rsidRDefault="006420D6" w:rsidP="00570382">
      <w:pPr>
        <w:spacing w:after="0" w:line="240" w:lineRule="auto"/>
        <w:rPr>
          <w:rFonts w:ascii="Arial Narrow" w:hAnsi="Arial Narrow" w:cs="Times New Roman"/>
          <w:b/>
          <w:bCs/>
        </w:rPr>
      </w:pPr>
    </w:p>
    <w:p w14:paraId="4E8FDEED" w14:textId="0068042A" w:rsidR="006420D6" w:rsidRPr="00AF3241" w:rsidRDefault="006420D6" w:rsidP="00570382">
      <w:pPr>
        <w:spacing w:after="0" w:line="240" w:lineRule="auto"/>
        <w:rPr>
          <w:rFonts w:ascii="Arial Narrow" w:hAnsi="Arial Narrow" w:cs="Times New Roman"/>
          <w:b/>
          <w:bCs/>
        </w:rPr>
      </w:pPr>
    </w:p>
    <w:p w14:paraId="31747F79" w14:textId="5D4B11FC" w:rsidR="006420D6" w:rsidRPr="00AF3241" w:rsidRDefault="006420D6" w:rsidP="00570382">
      <w:pPr>
        <w:spacing w:after="0" w:line="240" w:lineRule="auto"/>
        <w:rPr>
          <w:rFonts w:ascii="Arial Narrow" w:hAnsi="Arial Narrow" w:cs="Times New Roman"/>
          <w:b/>
          <w:bCs/>
        </w:rPr>
      </w:pPr>
    </w:p>
    <w:p w14:paraId="23FDCE49" w14:textId="5ADF82E9" w:rsidR="006420D6" w:rsidRPr="00AF3241" w:rsidRDefault="006420D6" w:rsidP="00570382">
      <w:pPr>
        <w:spacing w:after="0" w:line="240" w:lineRule="auto"/>
        <w:rPr>
          <w:rFonts w:ascii="Arial Narrow" w:hAnsi="Arial Narrow" w:cs="Times New Roman"/>
          <w:b/>
          <w:bCs/>
        </w:rPr>
      </w:pPr>
    </w:p>
    <w:p w14:paraId="4BAE0DEB" w14:textId="6F58D213" w:rsidR="006420D6" w:rsidRPr="00AF3241" w:rsidRDefault="006420D6" w:rsidP="00570382">
      <w:pPr>
        <w:spacing w:after="0" w:line="240" w:lineRule="auto"/>
        <w:rPr>
          <w:rFonts w:ascii="Arial Narrow" w:hAnsi="Arial Narrow" w:cs="Times New Roman"/>
          <w:b/>
          <w:bCs/>
        </w:rPr>
      </w:pPr>
    </w:p>
    <w:p w14:paraId="3D801DB6" w14:textId="77009DDD" w:rsidR="006420D6" w:rsidRPr="00AF3241" w:rsidRDefault="006420D6" w:rsidP="00570382">
      <w:pPr>
        <w:spacing w:after="0" w:line="240" w:lineRule="auto"/>
        <w:rPr>
          <w:rFonts w:ascii="Arial Narrow" w:hAnsi="Arial Narrow" w:cs="Times New Roman"/>
          <w:b/>
          <w:bCs/>
        </w:rPr>
      </w:pPr>
    </w:p>
    <w:p w14:paraId="6DB523D0" w14:textId="592BDE91" w:rsidR="006420D6" w:rsidRPr="00AF3241" w:rsidRDefault="006420D6" w:rsidP="00570382">
      <w:pPr>
        <w:spacing w:after="0" w:line="240" w:lineRule="auto"/>
        <w:rPr>
          <w:rFonts w:ascii="Arial Narrow" w:hAnsi="Arial Narrow" w:cs="Times New Roman"/>
          <w:b/>
          <w:bCs/>
        </w:rPr>
      </w:pPr>
    </w:p>
    <w:p w14:paraId="03065232" w14:textId="248C02C3" w:rsidR="006420D6" w:rsidRPr="00AF3241" w:rsidRDefault="006420D6" w:rsidP="00570382">
      <w:pPr>
        <w:spacing w:after="0" w:line="240" w:lineRule="auto"/>
        <w:rPr>
          <w:rFonts w:ascii="Arial Narrow" w:hAnsi="Arial Narrow" w:cs="Times New Roman"/>
          <w:b/>
          <w:bCs/>
        </w:rPr>
      </w:pPr>
    </w:p>
    <w:p w14:paraId="2A52A7F8" w14:textId="40029741" w:rsidR="006420D6" w:rsidRPr="00AF3241" w:rsidRDefault="006420D6" w:rsidP="00570382">
      <w:pPr>
        <w:spacing w:after="0" w:line="240" w:lineRule="auto"/>
        <w:rPr>
          <w:rFonts w:ascii="Arial Narrow" w:hAnsi="Arial Narrow" w:cs="Times New Roman"/>
          <w:b/>
          <w:bCs/>
        </w:rPr>
      </w:pPr>
    </w:p>
    <w:p w14:paraId="3E71815D" w14:textId="237CA414" w:rsidR="006420D6" w:rsidRPr="00AF3241" w:rsidRDefault="006420D6" w:rsidP="00570382">
      <w:pPr>
        <w:spacing w:after="0" w:line="240" w:lineRule="auto"/>
        <w:rPr>
          <w:rFonts w:ascii="Arial Narrow" w:hAnsi="Arial Narrow" w:cs="Times New Roman"/>
          <w:b/>
          <w:bCs/>
        </w:rPr>
      </w:pPr>
    </w:p>
    <w:p w14:paraId="7FAF5E31" w14:textId="05BD7038" w:rsidR="006420D6" w:rsidRPr="00AF3241" w:rsidRDefault="006420D6" w:rsidP="00570382">
      <w:pPr>
        <w:spacing w:after="0" w:line="240" w:lineRule="auto"/>
        <w:rPr>
          <w:rFonts w:ascii="Arial Narrow" w:hAnsi="Arial Narrow" w:cs="Times New Roman"/>
          <w:b/>
          <w:bCs/>
        </w:rPr>
      </w:pPr>
    </w:p>
    <w:p w14:paraId="4F86D5E8" w14:textId="02C8FCA7" w:rsidR="006420D6" w:rsidRPr="00AF3241" w:rsidRDefault="006420D6" w:rsidP="00570382">
      <w:pPr>
        <w:spacing w:after="0" w:line="240" w:lineRule="auto"/>
        <w:rPr>
          <w:rFonts w:ascii="Arial Narrow" w:hAnsi="Arial Narrow" w:cs="Times New Roman"/>
          <w:b/>
          <w:bCs/>
        </w:rPr>
      </w:pPr>
    </w:p>
    <w:p w14:paraId="73913E33" w14:textId="260C18D3" w:rsidR="006420D6" w:rsidRPr="00AF3241" w:rsidRDefault="006420D6" w:rsidP="00570382">
      <w:pPr>
        <w:spacing w:after="0" w:line="240" w:lineRule="auto"/>
        <w:rPr>
          <w:rFonts w:ascii="Arial Narrow" w:hAnsi="Arial Narrow" w:cs="Times New Roman"/>
          <w:b/>
          <w:bCs/>
        </w:rPr>
      </w:pPr>
    </w:p>
    <w:p w14:paraId="39212F98" w14:textId="492BA4FF" w:rsidR="006420D6" w:rsidRPr="00AF3241" w:rsidRDefault="006420D6" w:rsidP="00570382">
      <w:pPr>
        <w:spacing w:after="0" w:line="240" w:lineRule="auto"/>
        <w:rPr>
          <w:rFonts w:ascii="Arial Narrow" w:hAnsi="Arial Narrow" w:cs="Times New Roman"/>
          <w:b/>
          <w:bCs/>
        </w:rPr>
      </w:pPr>
    </w:p>
    <w:p w14:paraId="2A65AF1E" w14:textId="19FBDBA1" w:rsidR="006420D6" w:rsidRPr="00AF3241" w:rsidRDefault="006420D6" w:rsidP="00570382">
      <w:pPr>
        <w:spacing w:after="0" w:line="240" w:lineRule="auto"/>
        <w:rPr>
          <w:rFonts w:ascii="Arial Narrow" w:hAnsi="Arial Narrow" w:cs="Times New Roman"/>
          <w:b/>
          <w:bCs/>
        </w:rPr>
      </w:pPr>
    </w:p>
    <w:p w14:paraId="6E257F22" w14:textId="2F8B3EC7" w:rsidR="006420D6" w:rsidRPr="00AF3241" w:rsidRDefault="006420D6" w:rsidP="00570382">
      <w:pPr>
        <w:spacing w:after="0" w:line="240" w:lineRule="auto"/>
        <w:rPr>
          <w:rFonts w:ascii="Arial Narrow" w:hAnsi="Arial Narrow" w:cs="Times New Roman"/>
          <w:b/>
          <w:bCs/>
        </w:rPr>
      </w:pPr>
    </w:p>
    <w:p w14:paraId="0BF422DA" w14:textId="2FE9AE68" w:rsidR="006420D6" w:rsidRPr="00AF3241" w:rsidRDefault="006420D6" w:rsidP="00570382">
      <w:pPr>
        <w:spacing w:after="0" w:line="240" w:lineRule="auto"/>
        <w:rPr>
          <w:rFonts w:ascii="Arial Narrow" w:hAnsi="Arial Narrow" w:cs="Times New Roman"/>
          <w:b/>
          <w:bCs/>
        </w:rPr>
      </w:pPr>
    </w:p>
    <w:p w14:paraId="32D4A1E0" w14:textId="2252DCE7" w:rsidR="006420D6" w:rsidRPr="00AF3241" w:rsidRDefault="006420D6" w:rsidP="00570382">
      <w:pPr>
        <w:spacing w:after="0" w:line="240" w:lineRule="auto"/>
        <w:rPr>
          <w:rFonts w:ascii="Arial Narrow" w:hAnsi="Arial Narrow" w:cs="Times New Roman"/>
          <w:b/>
          <w:bCs/>
        </w:rPr>
      </w:pPr>
    </w:p>
    <w:p w14:paraId="5FF14B2E" w14:textId="46DE0591" w:rsidR="006420D6" w:rsidRPr="00AF3241" w:rsidRDefault="006420D6" w:rsidP="00570382">
      <w:pPr>
        <w:spacing w:after="0" w:line="240" w:lineRule="auto"/>
        <w:rPr>
          <w:rFonts w:ascii="Arial Narrow" w:hAnsi="Arial Narrow" w:cs="Times New Roman"/>
          <w:b/>
          <w:bCs/>
        </w:rPr>
      </w:pPr>
    </w:p>
    <w:p w14:paraId="4E886E0E" w14:textId="5FFD70AC" w:rsidR="00945545" w:rsidRDefault="00945545">
      <w:pPr>
        <w:rPr>
          <w:rFonts w:ascii="Arial Narrow" w:hAnsi="Arial Narrow" w:cs="Times New Roman"/>
          <w:b/>
          <w:bCs/>
        </w:rPr>
      </w:pPr>
      <w:r>
        <w:rPr>
          <w:rFonts w:ascii="Arial Narrow" w:hAnsi="Arial Narrow" w:cs="Times New Roman"/>
          <w:b/>
          <w:bCs/>
        </w:rPr>
        <w:br w:type="page"/>
      </w:r>
    </w:p>
    <w:p w14:paraId="18D85FD6" w14:textId="77777777" w:rsidR="006420D6" w:rsidRPr="00AF3241" w:rsidRDefault="006420D6" w:rsidP="00570382">
      <w:pPr>
        <w:spacing w:after="0" w:line="240" w:lineRule="auto"/>
        <w:rPr>
          <w:rFonts w:ascii="Arial Narrow" w:hAnsi="Arial Narrow" w:cs="Times New Roman"/>
          <w:b/>
          <w:bCs/>
        </w:rPr>
      </w:pPr>
    </w:p>
    <w:p w14:paraId="177A24C8" w14:textId="56A7B9C4"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2</w:t>
      </w:r>
    </w:p>
    <w:p w14:paraId="7B8E7AB4" w14:textId="77777777" w:rsidR="00DC0C55" w:rsidRPr="00AF3241" w:rsidRDefault="00DC0C55" w:rsidP="00570382">
      <w:pPr>
        <w:spacing w:after="0" w:line="240" w:lineRule="auto"/>
        <w:jc w:val="center"/>
        <w:rPr>
          <w:rFonts w:ascii="Arial Narrow" w:hAnsi="Arial Narrow" w:cs="Times New Roman"/>
          <w:b/>
          <w:bCs/>
        </w:rPr>
      </w:pPr>
    </w:p>
    <w:p w14:paraId="74AB9740" w14:textId="17B999A6"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Zoznam odberných miest</w:t>
      </w:r>
      <w:r w:rsidR="00E21F64" w:rsidRPr="00AF3241">
        <w:rPr>
          <w:rFonts w:ascii="Arial Narrow" w:hAnsi="Arial Narrow" w:cs="Times New Roman"/>
          <w:b/>
          <w:bCs/>
        </w:rPr>
        <w:t xml:space="preserve"> a predpokladaný objem odberu</w:t>
      </w:r>
    </w:p>
    <w:p w14:paraId="79D1C48C" w14:textId="7F6E21A5" w:rsidR="006420D6" w:rsidRPr="00AF3241" w:rsidRDefault="006420D6" w:rsidP="00570382">
      <w:pPr>
        <w:spacing w:after="0" w:line="240" w:lineRule="auto"/>
        <w:jc w:val="center"/>
        <w:rPr>
          <w:rFonts w:ascii="Arial Narrow" w:hAnsi="Arial Narrow" w:cs="Times New Roman"/>
          <w:b/>
          <w:bCs/>
        </w:rPr>
      </w:pPr>
    </w:p>
    <w:p w14:paraId="23EF727D" w14:textId="3407FD9A" w:rsidR="006420D6" w:rsidRPr="00AF3241" w:rsidRDefault="006420D6" w:rsidP="00570382">
      <w:pPr>
        <w:spacing w:after="0" w:line="240" w:lineRule="auto"/>
        <w:jc w:val="center"/>
        <w:rPr>
          <w:rFonts w:ascii="Arial Narrow" w:hAnsi="Arial Narrow" w:cs="Times New Roman"/>
          <w:b/>
          <w:bCs/>
        </w:rPr>
      </w:pPr>
    </w:p>
    <w:p w14:paraId="3198CEC5" w14:textId="0BC5D7E3" w:rsidR="006420D6" w:rsidRDefault="006420D6" w:rsidP="00570382">
      <w:pPr>
        <w:spacing w:after="0" w:line="240" w:lineRule="auto"/>
        <w:jc w:val="center"/>
        <w:rPr>
          <w:rFonts w:ascii="Arial Narrow" w:hAnsi="Arial Narrow" w:cs="Times New Roman"/>
          <w:b/>
          <w:bCs/>
        </w:rPr>
      </w:pPr>
    </w:p>
    <w:p w14:paraId="3FF7C8AD" w14:textId="41795830" w:rsidR="00D64DC4" w:rsidRDefault="00D64DC4" w:rsidP="00570382">
      <w:pPr>
        <w:spacing w:after="0" w:line="240" w:lineRule="auto"/>
        <w:jc w:val="center"/>
        <w:rPr>
          <w:rFonts w:ascii="Arial Narrow" w:hAnsi="Arial Narrow" w:cs="Times New Roman"/>
          <w:b/>
          <w:bCs/>
        </w:rPr>
      </w:pPr>
    </w:p>
    <w:p w14:paraId="67390BE4" w14:textId="1DC8F11A" w:rsidR="00D64DC4" w:rsidRDefault="00D64DC4" w:rsidP="00570382">
      <w:pPr>
        <w:spacing w:after="0" w:line="240" w:lineRule="auto"/>
        <w:jc w:val="center"/>
        <w:rPr>
          <w:rFonts w:ascii="Arial Narrow" w:hAnsi="Arial Narrow" w:cs="Times New Roman"/>
          <w:b/>
          <w:bCs/>
        </w:rPr>
      </w:pPr>
    </w:p>
    <w:p w14:paraId="40D63069" w14:textId="1668865F" w:rsidR="00D64DC4" w:rsidRDefault="00D64DC4" w:rsidP="00570382">
      <w:pPr>
        <w:spacing w:after="0" w:line="240" w:lineRule="auto"/>
        <w:jc w:val="center"/>
        <w:rPr>
          <w:rFonts w:ascii="Arial Narrow" w:hAnsi="Arial Narrow" w:cs="Times New Roman"/>
          <w:b/>
          <w:bCs/>
        </w:rPr>
      </w:pPr>
    </w:p>
    <w:p w14:paraId="42F7AC73" w14:textId="5C529451" w:rsidR="00D64DC4" w:rsidRDefault="00D64DC4" w:rsidP="00570382">
      <w:pPr>
        <w:spacing w:after="0" w:line="240" w:lineRule="auto"/>
        <w:jc w:val="center"/>
        <w:rPr>
          <w:rFonts w:ascii="Arial Narrow" w:hAnsi="Arial Narrow" w:cs="Times New Roman"/>
          <w:b/>
          <w:bCs/>
        </w:rPr>
      </w:pPr>
    </w:p>
    <w:p w14:paraId="6710D784" w14:textId="6BDAEB5B" w:rsidR="00D64DC4" w:rsidRDefault="00D64DC4" w:rsidP="00570382">
      <w:pPr>
        <w:spacing w:after="0" w:line="240" w:lineRule="auto"/>
        <w:jc w:val="center"/>
        <w:rPr>
          <w:rFonts w:ascii="Arial Narrow" w:hAnsi="Arial Narrow" w:cs="Times New Roman"/>
          <w:b/>
          <w:bCs/>
        </w:rPr>
      </w:pPr>
    </w:p>
    <w:p w14:paraId="4883E616" w14:textId="6A085264" w:rsidR="00D64DC4" w:rsidRDefault="00D64DC4" w:rsidP="00570382">
      <w:pPr>
        <w:spacing w:after="0" w:line="240" w:lineRule="auto"/>
        <w:jc w:val="center"/>
        <w:rPr>
          <w:rFonts w:ascii="Arial Narrow" w:hAnsi="Arial Narrow" w:cs="Times New Roman"/>
          <w:b/>
          <w:bCs/>
        </w:rPr>
      </w:pPr>
    </w:p>
    <w:p w14:paraId="5C4DA87C" w14:textId="3EB6FDE4" w:rsidR="00D64DC4" w:rsidRDefault="00D64DC4" w:rsidP="00570382">
      <w:pPr>
        <w:spacing w:after="0" w:line="240" w:lineRule="auto"/>
        <w:jc w:val="center"/>
        <w:rPr>
          <w:rFonts w:ascii="Arial Narrow" w:hAnsi="Arial Narrow" w:cs="Times New Roman"/>
          <w:b/>
          <w:bCs/>
        </w:rPr>
      </w:pPr>
    </w:p>
    <w:p w14:paraId="0D36E85A" w14:textId="40FA4C70" w:rsidR="00D64DC4" w:rsidRDefault="00D64DC4" w:rsidP="00570382">
      <w:pPr>
        <w:spacing w:after="0" w:line="240" w:lineRule="auto"/>
        <w:jc w:val="center"/>
        <w:rPr>
          <w:rFonts w:ascii="Arial Narrow" w:hAnsi="Arial Narrow" w:cs="Times New Roman"/>
          <w:b/>
          <w:bCs/>
        </w:rPr>
      </w:pPr>
    </w:p>
    <w:p w14:paraId="5D5331A3" w14:textId="39F66CF2" w:rsidR="00D64DC4" w:rsidRDefault="00D64DC4" w:rsidP="00570382">
      <w:pPr>
        <w:spacing w:after="0" w:line="240" w:lineRule="auto"/>
        <w:jc w:val="center"/>
        <w:rPr>
          <w:rFonts w:ascii="Arial Narrow" w:hAnsi="Arial Narrow" w:cs="Times New Roman"/>
          <w:b/>
          <w:bCs/>
        </w:rPr>
      </w:pPr>
    </w:p>
    <w:p w14:paraId="3DBE4E71" w14:textId="053E841A" w:rsidR="00D64DC4" w:rsidRDefault="00D64DC4" w:rsidP="00570382">
      <w:pPr>
        <w:spacing w:after="0" w:line="240" w:lineRule="auto"/>
        <w:jc w:val="center"/>
        <w:rPr>
          <w:rFonts w:ascii="Arial Narrow" w:hAnsi="Arial Narrow" w:cs="Times New Roman"/>
          <w:b/>
          <w:bCs/>
        </w:rPr>
      </w:pPr>
    </w:p>
    <w:p w14:paraId="4A5E9A08" w14:textId="166BCE71" w:rsidR="00D64DC4" w:rsidRDefault="00D64DC4" w:rsidP="00570382">
      <w:pPr>
        <w:spacing w:after="0" w:line="240" w:lineRule="auto"/>
        <w:jc w:val="center"/>
        <w:rPr>
          <w:rFonts w:ascii="Arial Narrow" w:hAnsi="Arial Narrow" w:cs="Times New Roman"/>
          <w:b/>
          <w:bCs/>
        </w:rPr>
      </w:pPr>
    </w:p>
    <w:p w14:paraId="40DB7814" w14:textId="77777777" w:rsidR="00D64DC4" w:rsidRPr="00AF3241" w:rsidRDefault="00D64DC4" w:rsidP="00570382">
      <w:pPr>
        <w:spacing w:after="0" w:line="240" w:lineRule="auto"/>
        <w:jc w:val="center"/>
        <w:rPr>
          <w:rFonts w:ascii="Arial Narrow" w:hAnsi="Arial Narrow" w:cs="Times New Roman"/>
          <w:b/>
          <w:bCs/>
        </w:rPr>
      </w:pPr>
    </w:p>
    <w:p w14:paraId="32F05364" w14:textId="48BBEFD4" w:rsidR="006420D6" w:rsidRPr="00AF3241" w:rsidRDefault="006420D6" w:rsidP="00570382">
      <w:pPr>
        <w:spacing w:after="0" w:line="240" w:lineRule="auto"/>
        <w:jc w:val="center"/>
        <w:rPr>
          <w:rFonts w:ascii="Arial Narrow" w:hAnsi="Arial Narrow" w:cs="Times New Roman"/>
          <w:b/>
          <w:bCs/>
        </w:rPr>
      </w:pPr>
    </w:p>
    <w:p w14:paraId="6CEC834F" w14:textId="48767219" w:rsidR="006420D6" w:rsidRPr="00AF3241" w:rsidRDefault="006420D6" w:rsidP="00570382">
      <w:pPr>
        <w:spacing w:after="0" w:line="240" w:lineRule="auto"/>
        <w:jc w:val="center"/>
        <w:rPr>
          <w:rFonts w:ascii="Arial Narrow" w:hAnsi="Arial Narrow" w:cs="Times New Roman"/>
          <w:b/>
          <w:bCs/>
        </w:rPr>
      </w:pPr>
    </w:p>
    <w:p w14:paraId="0304016D" w14:textId="4BB76BFE" w:rsidR="006420D6" w:rsidRPr="00AF3241" w:rsidRDefault="006420D6" w:rsidP="00570382">
      <w:pPr>
        <w:spacing w:after="0" w:line="240" w:lineRule="auto"/>
        <w:jc w:val="center"/>
        <w:rPr>
          <w:rFonts w:ascii="Arial Narrow" w:hAnsi="Arial Narrow" w:cs="Times New Roman"/>
          <w:b/>
          <w:bCs/>
        </w:rPr>
      </w:pPr>
    </w:p>
    <w:p w14:paraId="56B6CE5C" w14:textId="3E177D28" w:rsidR="006420D6" w:rsidRPr="00AF3241" w:rsidRDefault="006420D6" w:rsidP="00570382">
      <w:pPr>
        <w:spacing w:after="0" w:line="240" w:lineRule="auto"/>
        <w:jc w:val="center"/>
        <w:rPr>
          <w:rFonts w:ascii="Arial Narrow" w:hAnsi="Arial Narrow" w:cs="Times New Roman"/>
          <w:b/>
          <w:bCs/>
        </w:rPr>
      </w:pPr>
    </w:p>
    <w:p w14:paraId="26294A4A" w14:textId="1913BBCC" w:rsidR="006420D6" w:rsidRPr="00AF3241" w:rsidRDefault="006420D6" w:rsidP="00570382">
      <w:pPr>
        <w:spacing w:after="0" w:line="240" w:lineRule="auto"/>
        <w:jc w:val="center"/>
        <w:rPr>
          <w:rFonts w:ascii="Arial Narrow" w:hAnsi="Arial Narrow" w:cs="Times New Roman"/>
          <w:b/>
          <w:bCs/>
        </w:rPr>
      </w:pPr>
    </w:p>
    <w:p w14:paraId="25183C74" w14:textId="2DD40296" w:rsidR="006420D6" w:rsidRPr="00AF3241" w:rsidRDefault="006420D6" w:rsidP="00570382">
      <w:pPr>
        <w:spacing w:after="0" w:line="240" w:lineRule="auto"/>
        <w:jc w:val="center"/>
        <w:rPr>
          <w:rFonts w:ascii="Arial Narrow" w:hAnsi="Arial Narrow" w:cs="Times New Roman"/>
          <w:b/>
          <w:bCs/>
        </w:rPr>
      </w:pPr>
    </w:p>
    <w:p w14:paraId="3974032B" w14:textId="32AA57D2" w:rsidR="006420D6" w:rsidRPr="00AF3241" w:rsidRDefault="006420D6" w:rsidP="00570382">
      <w:pPr>
        <w:spacing w:after="0" w:line="240" w:lineRule="auto"/>
        <w:jc w:val="center"/>
        <w:rPr>
          <w:rFonts w:ascii="Arial Narrow" w:hAnsi="Arial Narrow" w:cs="Times New Roman"/>
          <w:b/>
          <w:bCs/>
        </w:rPr>
      </w:pPr>
    </w:p>
    <w:p w14:paraId="4BF7ECE7" w14:textId="01483D0D" w:rsidR="006420D6" w:rsidRPr="00AF3241" w:rsidRDefault="006420D6" w:rsidP="00570382">
      <w:pPr>
        <w:spacing w:after="0" w:line="240" w:lineRule="auto"/>
        <w:jc w:val="center"/>
        <w:rPr>
          <w:rFonts w:ascii="Arial Narrow" w:hAnsi="Arial Narrow" w:cs="Times New Roman"/>
          <w:b/>
          <w:bCs/>
        </w:rPr>
      </w:pPr>
    </w:p>
    <w:p w14:paraId="4B5ADB1D" w14:textId="7794B4A2" w:rsidR="006420D6" w:rsidRPr="00AF3241" w:rsidRDefault="006420D6" w:rsidP="00570382">
      <w:pPr>
        <w:spacing w:after="0" w:line="240" w:lineRule="auto"/>
        <w:jc w:val="center"/>
        <w:rPr>
          <w:rFonts w:ascii="Arial Narrow" w:hAnsi="Arial Narrow" w:cs="Times New Roman"/>
          <w:b/>
          <w:bCs/>
        </w:rPr>
      </w:pPr>
    </w:p>
    <w:p w14:paraId="1EE2B300" w14:textId="79F9BC1F" w:rsidR="006420D6" w:rsidRPr="00AF3241" w:rsidRDefault="006420D6" w:rsidP="00570382">
      <w:pPr>
        <w:spacing w:after="0" w:line="240" w:lineRule="auto"/>
        <w:jc w:val="center"/>
        <w:rPr>
          <w:rFonts w:ascii="Arial Narrow" w:hAnsi="Arial Narrow" w:cs="Times New Roman"/>
          <w:b/>
          <w:bCs/>
        </w:rPr>
      </w:pPr>
    </w:p>
    <w:p w14:paraId="7CB2E925" w14:textId="76A72241" w:rsidR="006420D6" w:rsidRPr="00AF3241" w:rsidRDefault="006420D6" w:rsidP="00570382">
      <w:pPr>
        <w:spacing w:after="0" w:line="240" w:lineRule="auto"/>
        <w:jc w:val="center"/>
        <w:rPr>
          <w:rFonts w:ascii="Arial Narrow" w:hAnsi="Arial Narrow" w:cs="Times New Roman"/>
          <w:b/>
          <w:bCs/>
        </w:rPr>
      </w:pPr>
    </w:p>
    <w:p w14:paraId="04DA1486" w14:textId="3D52045D" w:rsidR="006420D6" w:rsidRPr="00AF3241" w:rsidRDefault="006420D6" w:rsidP="00570382">
      <w:pPr>
        <w:spacing w:after="0" w:line="240" w:lineRule="auto"/>
        <w:jc w:val="center"/>
        <w:rPr>
          <w:rFonts w:ascii="Arial Narrow" w:hAnsi="Arial Narrow" w:cs="Times New Roman"/>
          <w:b/>
          <w:bCs/>
        </w:rPr>
      </w:pPr>
    </w:p>
    <w:p w14:paraId="0E7E39A8" w14:textId="49F450C0" w:rsidR="006420D6" w:rsidRDefault="006420D6" w:rsidP="00570382">
      <w:pPr>
        <w:spacing w:after="0" w:line="240" w:lineRule="auto"/>
        <w:jc w:val="center"/>
        <w:rPr>
          <w:rFonts w:ascii="Arial Narrow" w:hAnsi="Arial Narrow" w:cs="Times New Roman"/>
          <w:b/>
          <w:bCs/>
        </w:rPr>
      </w:pPr>
    </w:p>
    <w:p w14:paraId="3CCAB6C8" w14:textId="47D2F91D" w:rsidR="002A467F" w:rsidRDefault="002A467F" w:rsidP="00570382">
      <w:pPr>
        <w:spacing w:after="0" w:line="240" w:lineRule="auto"/>
        <w:jc w:val="center"/>
        <w:rPr>
          <w:rFonts w:ascii="Arial Narrow" w:hAnsi="Arial Narrow" w:cs="Times New Roman"/>
          <w:b/>
          <w:bCs/>
        </w:rPr>
      </w:pPr>
    </w:p>
    <w:p w14:paraId="03AB9AF1" w14:textId="6963B503" w:rsidR="002A467F" w:rsidRDefault="002A467F" w:rsidP="00570382">
      <w:pPr>
        <w:spacing w:after="0" w:line="240" w:lineRule="auto"/>
        <w:jc w:val="center"/>
        <w:rPr>
          <w:rFonts w:ascii="Arial Narrow" w:hAnsi="Arial Narrow" w:cs="Times New Roman"/>
          <w:b/>
          <w:bCs/>
        </w:rPr>
      </w:pPr>
    </w:p>
    <w:p w14:paraId="31242D66" w14:textId="53EE7ED1" w:rsidR="002A467F" w:rsidRDefault="002A467F" w:rsidP="00570382">
      <w:pPr>
        <w:spacing w:after="0" w:line="240" w:lineRule="auto"/>
        <w:jc w:val="center"/>
        <w:rPr>
          <w:rFonts w:ascii="Arial Narrow" w:hAnsi="Arial Narrow" w:cs="Times New Roman"/>
          <w:b/>
          <w:bCs/>
        </w:rPr>
      </w:pPr>
    </w:p>
    <w:p w14:paraId="7F83ECD1" w14:textId="77777777" w:rsidR="002A467F" w:rsidRPr="00AF3241" w:rsidRDefault="002A467F" w:rsidP="00570382">
      <w:pPr>
        <w:spacing w:after="0" w:line="240" w:lineRule="auto"/>
        <w:jc w:val="center"/>
        <w:rPr>
          <w:rFonts w:ascii="Arial Narrow" w:hAnsi="Arial Narrow" w:cs="Times New Roman"/>
          <w:b/>
          <w:bCs/>
        </w:rPr>
      </w:pPr>
    </w:p>
    <w:p w14:paraId="303E234C" w14:textId="5ADCD4FA" w:rsidR="006420D6" w:rsidRPr="00AF3241" w:rsidRDefault="006420D6" w:rsidP="00570382">
      <w:pPr>
        <w:spacing w:after="0" w:line="240" w:lineRule="auto"/>
        <w:jc w:val="center"/>
        <w:rPr>
          <w:rFonts w:ascii="Arial Narrow" w:hAnsi="Arial Narrow" w:cs="Times New Roman"/>
          <w:b/>
          <w:bCs/>
        </w:rPr>
      </w:pPr>
    </w:p>
    <w:p w14:paraId="64E367C4" w14:textId="0310A818" w:rsidR="006420D6" w:rsidRPr="00AF3241" w:rsidRDefault="006420D6" w:rsidP="00570382">
      <w:pPr>
        <w:spacing w:after="0" w:line="240" w:lineRule="auto"/>
        <w:jc w:val="center"/>
        <w:rPr>
          <w:rFonts w:ascii="Arial Narrow" w:hAnsi="Arial Narrow" w:cs="Times New Roman"/>
          <w:b/>
          <w:bCs/>
        </w:rPr>
      </w:pPr>
    </w:p>
    <w:p w14:paraId="310D44B0" w14:textId="6510CE9B" w:rsidR="006420D6" w:rsidRPr="00AF3241" w:rsidRDefault="006420D6" w:rsidP="00570382">
      <w:pPr>
        <w:spacing w:after="0" w:line="240" w:lineRule="auto"/>
        <w:jc w:val="center"/>
        <w:rPr>
          <w:rFonts w:ascii="Arial Narrow" w:hAnsi="Arial Narrow" w:cs="Times New Roman"/>
          <w:b/>
          <w:bCs/>
        </w:rPr>
      </w:pPr>
    </w:p>
    <w:p w14:paraId="50D309C4" w14:textId="4B2A8EE7" w:rsidR="006420D6" w:rsidRPr="00AF3241" w:rsidRDefault="006420D6" w:rsidP="00570382">
      <w:pPr>
        <w:spacing w:after="0" w:line="240" w:lineRule="auto"/>
        <w:jc w:val="center"/>
        <w:rPr>
          <w:rFonts w:ascii="Arial Narrow" w:hAnsi="Arial Narrow" w:cs="Times New Roman"/>
          <w:b/>
          <w:bCs/>
        </w:rPr>
      </w:pPr>
    </w:p>
    <w:p w14:paraId="3AB90092" w14:textId="6657B3E8" w:rsidR="006420D6" w:rsidRPr="00AF3241" w:rsidRDefault="006420D6" w:rsidP="00570382">
      <w:pPr>
        <w:spacing w:after="0" w:line="240" w:lineRule="auto"/>
        <w:jc w:val="center"/>
        <w:rPr>
          <w:rFonts w:ascii="Arial Narrow" w:hAnsi="Arial Narrow" w:cs="Times New Roman"/>
          <w:b/>
          <w:bCs/>
        </w:rPr>
      </w:pPr>
    </w:p>
    <w:p w14:paraId="4D9DC770" w14:textId="7C459352" w:rsidR="006420D6" w:rsidRDefault="006420D6" w:rsidP="00570382">
      <w:pPr>
        <w:spacing w:after="0" w:line="240" w:lineRule="auto"/>
        <w:jc w:val="center"/>
        <w:rPr>
          <w:rFonts w:ascii="Arial Narrow" w:hAnsi="Arial Narrow" w:cs="Times New Roman"/>
          <w:b/>
          <w:bCs/>
        </w:rPr>
      </w:pPr>
    </w:p>
    <w:p w14:paraId="1431B2DE" w14:textId="2C01B139" w:rsidR="00D64DC4" w:rsidRDefault="00D64DC4" w:rsidP="00570382">
      <w:pPr>
        <w:spacing w:after="0" w:line="240" w:lineRule="auto"/>
        <w:jc w:val="center"/>
        <w:rPr>
          <w:rFonts w:ascii="Arial Narrow" w:hAnsi="Arial Narrow" w:cs="Times New Roman"/>
          <w:b/>
          <w:bCs/>
        </w:rPr>
      </w:pPr>
    </w:p>
    <w:p w14:paraId="57F89FF0" w14:textId="7E138C31" w:rsidR="00D64DC4" w:rsidRDefault="00D64DC4" w:rsidP="00570382">
      <w:pPr>
        <w:spacing w:after="0" w:line="240" w:lineRule="auto"/>
        <w:jc w:val="center"/>
        <w:rPr>
          <w:rFonts w:ascii="Arial Narrow" w:hAnsi="Arial Narrow" w:cs="Times New Roman"/>
          <w:b/>
          <w:bCs/>
        </w:rPr>
      </w:pPr>
    </w:p>
    <w:p w14:paraId="4EF6211F" w14:textId="1E8DF777" w:rsidR="00D64DC4" w:rsidRDefault="00D64DC4" w:rsidP="00570382">
      <w:pPr>
        <w:spacing w:after="0" w:line="240" w:lineRule="auto"/>
        <w:jc w:val="center"/>
        <w:rPr>
          <w:rFonts w:ascii="Arial Narrow" w:hAnsi="Arial Narrow" w:cs="Times New Roman"/>
          <w:b/>
          <w:bCs/>
        </w:rPr>
      </w:pPr>
    </w:p>
    <w:p w14:paraId="475B40A2" w14:textId="0D9EC460" w:rsidR="00D64DC4" w:rsidRDefault="00D64DC4" w:rsidP="00570382">
      <w:pPr>
        <w:spacing w:after="0" w:line="240" w:lineRule="auto"/>
        <w:jc w:val="center"/>
        <w:rPr>
          <w:rFonts w:ascii="Arial Narrow" w:hAnsi="Arial Narrow" w:cs="Times New Roman"/>
          <w:b/>
          <w:bCs/>
        </w:rPr>
      </w:pPr>
    </w:p>
    <w:p w14:paraId="1EE06122" w14:textId="610EDDF5" w:rsidR="00D64DC4" w:rsidRDefault="00D64DC4" w:rsidP="00570382">
      <w:pPr>
        <w:spacing w:after="0" w:line="240" w:lineRule="auto"/>
        <w:jc w:val="center"/>
        <w:rPr>
          <w:rFonts w:ascii="Arial Narrow" w:hAnsi="Arial Narrow" w:cs="Times New Roman"/>
          <w:b/>
          <w:bCs/>
        </w:rPr>
      </w:pPr>
    </w:p>
    <w:p w14:paraId="1265E89B" w14:textId="27784832" w:rsidR="00D64DC4" w:rsidRDefault="00D64DC4" w:rsidP="00570382">
      <w:pPr>
        <w:spacing w:after="0" w:line="240" w:lineRule="auto"/>
        <w:jc w:val="center"/>
        <w:rPr>
          <w:rFonts w:ascii="Arial Narrow" w:hAnsi="Arial Narrow" w:cs="Times New Roman"/>
          <w:b/>
          <w:bCs/>
        </w:rPr>
      </w:pPr>
    </w:p>
    <w:p w14:paraId="4C766554" w14:textId="43BECCDF" w:rsidR="00D64DC4" w:rsidRDefault="00D64DC4" w:rsidP="00570382">
      <w:pPr>
        <w:spacing w:after="0" w:line="240" w:lineRule="auto"/>
        <w:jc w:val="center"/>
        <w:rPr>
          <w:rFonts w:ascii="Arial Narrow" w:hAnsi="Arial Narrow" w:cs="Times New Roman"/>
          <w:b/>
          <w:bCs/>
        </w:rPr>
      </w:pPr>
    </w:p>
    <w:p w14:paraId="09C659F6" w14:textId="0EA79FC9" w:rsidR="00D64DC4" w:rsidRDefault="00D64DC4" w:rsidP="00570382">
      <w:pPr>
        <w:spacing w:after="0" w:line="240" w:lineRule="auto"/>
        <w:jc w:val="center"/>
        <w:rPr>
          <w:rFonts w:ascii="Arial Narrow" w:hAnsi="Arial Narrow" w:cs="Times New Roman"/>
          <w:b/>
          <w:bCs/>
        </w:rPr>
      </w:pPr>
    </w:p>
    <w:p w14:paraId="4FA990A0" w14:textId="1A5FC459" w:rsidR="00D64DC4" w:rsidRDefault="00D64DC4" w:rsidP="00570382">
      <w:pPr>
        <w:spacing w:after="0" w:line="240" w:lineRule="auto"/>
        <w:jc w:val="center"/>
        <w:rPr>
          <w:rFonts w:ascii="Arial Narrow" w:hAnsi="Arial Narrow" w:cs="Times New Roman"/>
          <w:b/>
          <w:bCs/>
        </w:rPr>
      </w:pPr>
    </w:p>
    <w:p w14:paraId="66FC508A" w14:textId="188BB5CB" w:rsidR="004334A2" w:rsidRDefault="004334A2" w:rsidP="00570382">
      <w:pPr>
        <w:spacing w:after="0" w:line="240" w:lineRule="auto"/>
        <w:jc w:val="center"/>
        <w:rPr>
          <w:rFonts w:ascii="Arial Narrow" w:hAnsi="Arial Narrow" w:cs="Times New Roman"/>
          <w:b/>
          <w:bCs/>
        </w:rPr>
      </w:pPr>
    </w:p>
    <w:p w14:paraId="42C9DD99" w14:textId="63C7C48A" w:rsidR="004334A2" w:rsidRDefault="004334A2" w:rsidP="00570382">
      <w:pPr>
        <w:spacing w:after="0" w:line="240" w:lineRule="auto"/>
        <w:jc w:val="center"/>
        <w:rPr>
          <w:rFonts w:ascii="Arial Narrow" w:hAnsi="Arial Narrow" w:cs="Times New Roman"/>
          <w:b/>
          <w:bCs/>
        </w:rPr>
      </w:pPr>
    </w:p>
    <w:p w14:paraId="409D8723" w14:textId="3AB71A2B" w:rsidR="00945545" w:rsidRDefault="00945545">
      <w:pPr>
        <w:rPr>
          <w:rFonts w:ascii="Arial Narrow" w:hAnsi="Arial Narrow" w:cs="Times New Roman"/>
          <w:b/>
          <w:bCs/>
        </w:rPr>
      </w:pPr>
      <w:r>
        <w:rPr>
          <w:rFonts w:ascii="Arial Narrow" w:hAnsi="Arial Narrow" w:cs="Times New Roman"/>
          <w:b/>
          <w:bCs/>
        </w:rPr>
        <w:br w:type="page"/>
      </w:r>
    </w:p>
    <w:p w14:paraId="1D73ABC8" w14:textId="77777777" w:rsidR="006420D6" w:rsidRPr="00AF3241" w:rsidRDefault="006420D6" w:rsidP="00570382">
      <w:pPr>
        <w:spacing w:after="0" w:line="240" w:lineRule="auto"/>
        <w:jc w:val="center"/>
        <w:rPr>
          <w:rFonts w:ascii="Arial Narrow" w:hAnsi="Arial Narrow" w:cs="Times New Roman"/>
          <w:b/>
          <w:bCs/>
        </w:rPr>
      </w:pPr>
    </w:p>
    <w:p w14:paraId="686D0B5A" w14:textId="3A597169" w:rsidR="00DC0C55"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3</w:t>
      </w:r>
    </w:p>
    <w:p w14:paraId="14608A56" w14:textId="77777777" w:rsidR="00DC0C55" w:rsidRPr="00AF3241" w:rsidRDefault="00DC0C55" w:rsidP="00570382">
      <w:pPr>
        <w:spacing w:after="0" w:line="240" w:lineRule="auto"/>
        <w:jc w:val="center"/>
        <w:rPr>
          <w:rFonts w:ascii="Arial Narrow" w:hAnsi="Arial Narrow" w:cs="Times New Roman"/>
          <w:b/>
          <w:bCs/>
        </w:rPr>
      </w:pPr>
    </w:p>
    <w:p w14:paraId="6602FD83" w14:textId="532AB298" w:rsidR="00FF3059" w:rsidRDefault="00FF3059" w:rsidP="00FF3059">
      <w:pPr>
        <w:spacing w:after="0" w:line="240" w:lineRule="auto"/>
        <w:jc w:val="center"/>
        <w:rPr>
          <w:rFonts w:ascii="Arial Narrow" w:hAnsi="Arial Narrow" w:cs="Times New Roman"/>
          <w:b/>
          <w:bCs/>
        </w:rPr>
      </w:pPr>
      <w:r w:rsidRPr="00F22D82">
        <w:rPr>
          <w:rFonts w:ascii="Arial Narrow" w:hAnsi="Arial Narrow" w:cs="Times New Roman"/>
          <w:b/>
          <w:bCs/>
        </w:rPr>
        <w:t>Cena, Spôsob určenia Odplaty, Spôsob určenia maximálnej ceny</w:t>
      </w:r>
    </w:p>
    <w:p w14:paraId="28126223" w14:textId="77777777" w:rsidR="00FF3059" w:rsidRDefault="00FF3059" w:rsidP="00FF3059">
      <w:pPr>
        <w:spacing w:after="0" w:line="240" w:lineRule="auto"/>
        <w:jc w:val="center"/>
        <w:rPr>
          <w:rFonts w:ascii="Arial Narrow" w:hAnsi="Arial Narrow" w:cs="Times New Roman"/>
          <w:b/>
          <w:bCs/>
        </w:rPr>
      </w:pPr>
    </w:p>
    <w:p w14:paraId="31BC1A38" w14:textId="77777777" w:rsidR="001F3866" w:rsidRDefault="001F3866" w:rsidP="001F3866">
      <w:pPr>
        <w:spacing w:after="0" w:line="240" w:lineRule="auto"/>
        <w:rPr>
          <w:rFonts w:ascii="Arial Narrow" w:hAnsi="Arial Narrow" w:cs="Times New Roman"/>
          <w:b/>
          <w:bCs/>
        </w:rPr>
      </w:pPr>
    </w:p>
    <w:p w14:paraId="351264B5" w14:textId="57FECCC4" w:rsidR="00AB5552" w:rsidRDefault="00AB5552" w:rsidP="00570382">
      <w:pPr>
        <w:spacing w:after="0" w:line="240" w:lineRule="auto"/>
        <w:rPr>
          <w:rFonts w:ascii="Arial Narrow" w:hAnsi="Arial Narrow" w:cs="Times New Roman"/>
        </w:rPr>
      </w:pPr>
    </w:p>
    <w:p w14:paraId="6502623A" w14:textId="75C0C3B9" w:rsidR="00F22D82" w:rsidRDefault="00F22D82" w:rsidP="00570382">
      <w:pPr>
        <w:spacing w:after="0" w:line="240" w:lineRule="auto"/>
        <w:rPr>
          <w:rFonts w:ascii="Arial Narrow" w:hAnsi="Arial Narrow" w:cs="Times New Roman"/>
        </w:rPr>
      </w:pPr>
    </w:p>
    <w:p w14:paraId="7F217881" w14:textId="51B8B342" w:rsidR="00F22D82" w:rsidRDefault="00F22D82" w:rsidP="00570382">
      <w:pPr>
        <w:spacing w:after="0" w:line="240" w:lineRule="auto"/>
        <w:rPr>
          <w:rFonts w:ascii="Arial Narrow" w:hAnsi="Arial Narrow" w:cs="Times New Roman"/>
        </w:rPr>
      </w:pPr>
    </w:p>
    <w:p w14:paraId="35C1D899" w14:textId="6ECBA5CA" w:rsidR="00F22D82" w:rsidRDefault="00F22D82" w:rsidP="00570382">
      <w:pPr>
        <w:spacing w:after="0" w:line="240" w:lineRule="auto"/>
        <w:rPr>
          <w:rFonts w:ascii="Arial Narrow" w:hAnsi="Arial Narrow" w:cs="Times New Roman"/>
        </w:rPr>
      </w:pPr>
    </w:p>
    <w:p w14:paraId="15A4396F" w14:textId="743B6BD5" w:rsidR="00F22D82" w:rsidRDefault="00F22D82" w:rsidP="00570382">
      <w:pPr>
        <w:spacing w:after="0" w:line="240" w:lineRule="auto"/>
        <w:rPr>
          <w:rFonts w:ascii="Arial Narrow" w:hAnsi="Arial Narrow" w:cs="Times New Roman"/>
        </w:rPr>
      </w:pPr>
    </w:p>
    <w:p w14:paraId="26A4C56A" w14:textId="03F46103" w:rsidR="00F22D82" w:rsidRDefault="00F22D82" w:rsidP="00570382">
      <w:pPr>
        <w:spacing w:after="0" w:line="240" w:lineRule="auto"/>
        <w:rPr>
          <w:rFonts w:ascii="Arial Narrow" w:hAnsi="Arial Narrow" w:cs="Times New Roman"/>
        </w:rPr>
      </w:pPr>
    </w:p>
    <w:p w14:paraId="513A57A7" w14:textId="703D4A44" w:rsidR="00F22D82" w:rsidRDefault="00F22D82" w:rsidP="00570382">
      <w:pPr>
        <w:spacing w:after="0" w:line="240" w:lineRule="auto"/>
        <w:rPr>
          <w:rFonts w:ascii="Arial Narrow" w:hAnsi="Arial Narrow" w:cs="Times New Roman"/>
        </w:rPr>
      </w:pPr>
    </w:p>
    <w:p w14:paraId="7A570E2F" w14:textId="5322DD11" w:rsidR="00F22D82" w:rsidRDefault="00F22D82" w:rsidP="00570382">
      <w:pPr>
        <w:spacing w:after="0" w:line="240" w:lineRule="auto"/>
        <w:rPr>
          <w:rFonts w:ascii="Arial Narrow" w:hAnsi="Arial Narrow" w:cs="Times New Roman"/>
        </w:rPr>
      </w:pPr>
    </w:p>
    <w:p w14:paraId="7B87BCD6" w14:textId="74B3B0C7" w:rsidR="00F22D82" w:rsidRDefault="00F22D82" w:rsidP="00570382">
      <w:pPr>
        <w:spacing w:after="0" w:line="240" w:lineRule="auto"/>
        <w:rPr>
          <w:rFonts w:ascii="Arial Narrow" w:hAnsi="Arial Narrow" w:cs="Times New Roman"/>
        </w:rPr>
      </w:pPr>
    </w:p>
    <w:p w14:paraId="2C91C412" w14:textId="05EFB5D7" w:rsidR="00F22D82" w:rsidRDefault="00F22D82" w:rsidP="00570382">
      <w:pPr>
        <w:spacing w:after="0" w:line="240" w:lineRule="auto"/>
        <w:rPr>
          <w:rFonts w:ascii="Arial Narrow" w:hAnsi="Arial Narrow" w:cs="Times New Roman"/>
        </w:rPr>
      </w:pPr>
    </w:p>
    <w:p w14:paraId="581F9B6C" w14:textId="34E7CB8D" w:rsidR="00F22D82" w:rsidRDefault="00F22D82" w:rsidP="00570382">
      <w:pPr>
        <w:spacing w:after="0" w:line="240" w:lineRule="auto"/>
        <w:rPr>
          <w:rFonts w:ascii="Arial Narrow" w:hAnsi="Arial Narrow" w:cs="Times New Roman"/>
        </w:rPr>
      </w:pPr>
    </w:p>
    <w:p w14:paraId="3B78B4E4" w14:textId="1C66EF2F" w:rsidR="00F22D82" w:rsidRDefault="00F22D82" w:rsidP="00570382">
      <w:pPr>
        <w:spacing w:after="0" w:line="240" w:lineRule="auto"/>
        <w:rPr>
          <w:rFonts w:ascii="Arial Narrow" w:hAnsi="Arial Narrow" w:cs="Times New Roman"/>
        </w:rPr>
      </w:pPr>
    </w:p>
    <w:p w14:paraId="33F2B07F" w14:textId="19A0124E" w:rsidR="00F22D82" w:rsidRDefault="00F22D82" w:rsidP="00570382">
      <w:pPr>
        <w:spacing w:after="0" w:line="240" w:lineRule="auto"/>
        <w:rPr>
          <w:rFonts w:ascii="Arial Narrow" w:hAnsi="Arial Narrow" w:cs="Times New Roman"/>
        </w:rPr>
      </w:pPr>
    </w:p>
    <w:p w14:paraId="2CEB080A" w14:textId="560A616C" w:rsidR="00F22D82" w:rsidRDefault="00F22D82" w:rsidP="00570382">
      <w:pPr>
        <w:spacing w:after="0" w:line="240" w:lineRule="auto"/>
        <w:rPr>
          <w:rFonts w:ascii="Arial Narrow" w:hAnsi="Arial Narrow" w:cs="Times New Roman"/>
        </w:rPr>
      </w:pPr>
    </w:p>
    <w:p w14:paraId="674849D1" w14:textId="63CF4989" w:rsidR="00F22D82" w:rsidRDefault="00F22D82" w:rsidP="00570382">
      <w:pPr>
        <w:spacing w:after="0" w:line="240" w:lineRule="auto"/>
        <w:rPr>
          <w:rFonts w:ascii="Arial Narrow" w:hAnsi="Arial Narrow" w:cs="Times New Roman"/>
        </w:rPr>
      </w:pPr>
    </w:p>
    <w:p w14:paraId="2244F43F" w14:textId="6E1965AB" w:rsidR="00F22D82" w:rsidRDefault="00F22D82" w:rsidP="00570382">
      <w:pPr>
        <w:spacing w:after="0" w:line="240" w:lineRule="auto"/>
        <w:rPr>
          <w:rFonts w:ascii="Arial Narrow" w:hAnsi="Arial Narrow" w:cs="Times New Roman"/>
        </w:rPr>
      </w:pPr>
    </w:p>
    <w:p w14:paraId="5F5E385F" w14:textId="5809B113" w:rsidR="00F22D82" w:rsidRDefault="00F22D82" w:rsidP="00570382">
      <w:pPr>
        <w:spacing w:after="0" w:line="240" w:lineRule="auto"/>
        <w:rPr>
          <w:rFonts w:ascii="Arial Narrow" w:hAnsi="Arial Narrow" w:cs="Times New Roman"/>
        </w:rPr>
      </w:pPr>
    </w:p>
    <w:p w14:paraId="06DB031E" w14:textId="7632F5D7" w:rsidR="00F22D82" w:rsidRDefault="00F22D82" w:rsidP="00570382">
      <w:pPr>
        <w:spacing w:after="0" w:line="240" w:lineRule="auto"/>
        <w:rPr>
          <w:rFonts w:ascii="Arial Narrow" w:hAnsi="Arial Narrow" w:cs="Times New Roman"/>
        </w:rPr>
      </w:pPr>
    </w:p>
    <w:p w14:paraId="1C0E2F0C" w14:textId="5F21E6EA" w:rsidR="00F22D82" w:rsidRDefault="00F22D82" w:rsidP="00570382">
      <w:pPr>
        <w:spacing w:after="0" w:line="240" w:lineRule="auto"/>
        <w:rPr>
          <w:rFonts w:ascii="Arial Narrow" w:hAnsi="Arial Narrow" w:cs="Times New Roman"/>
        </w:rPr>
      </w:pPr>
    </w:p>
    <w:p w14:paraId="32A497B8" w14:textId="661302A8" w:rsidR="00F22D82" w:rsidRDefault="00F22D82" w:rsidP="00570382">
      <w:pPr>
        <w:spacing w:after="0" w:line="240" w:lineRule="auto"/>
        <w:rPr>
          <w:rFonts w:ascii="Arial Narrow" w:hAnsi="Arial Narrow" w:cs="Times New Roman"/>
        </w:rPr>
      </w:pPr>
    </w:p>
    <w:p w14:paraId="0259C24C" w14:textId="797D8603" w:rsidR="00F22D82" w:rsidRDefault="00F22D82" w:rsidP="00570382">
      <w:pPr>
        <w:spacing w:after="0" w:line="240" w:lineRule="auto"/>
        <w:rPr>
          <w:rFonts w:ascii="Arial Narrow" w:hAnsi="Arial Narrow" w:cs="Times New Roman"/>
        </w:rPr>
      </w:pPr>
    </w:p>
    <w:p w14:paraId="5F8B0DCF" w14:textId="3AD78789" w:rsidR="00F22D82" w:rsidRDefault="00F22D82" w:rsidP="00570382">
      <w:pPr>
        <w:spacing w:after="0" w:line="240" w:lineRule="auto"/>
        <w:rPr>
          <w:rFonts w:ascii="Arial Narrow" w:hAnsi="Arial Narrow" w:cs="Times New Roman"/>
        </w:rPr>
      </w:pPr>
    </w:p>
    <w:p w14:paraId="79776A22" w14:textId="6BC01E2E" w:rsidR="00F22D82" w:rsidRDefault="00F22D82" w:rsidP="00570382">
      <w:pPr>
        <w:spacing w:after="0" w:line="240" w:lineRule="auto"/>
        <w:rPr>
          <w:rFonts w:ascii="Arial Narrow" w:hAnsi="Arial Narrow" w:cs="Times New Roman"/>
        </w:rPr>
      </w:pPr>
    </w:p>
    <w:p w14:paraId="4452AF7D" w14:textId="4723E52A" w:rsidR="00F22D82" w:rsidRDefault="00F22D82" w:rsidP="00570382">
      <w:pPr>
        <w:spacing w:after="0" w:line="240" w:lineRule="auto"/>
        <w:rPr>
          <w:rFonts w:ascii="Arial Narrow" w:hAnsi="Arial Narrow" w:cs="Times New Roman"/>
        </w:rPr>
      </w:pPr>
    </w:p>
    <w:p w14:paraId="471B5D4A" w14:textId="34F1BEF4" w:rsidR="00F22D82" w:rsidRDefault="00F22D82" w:rsidP="00570382">
      <w:pPr>
        <w:spacing w:after="0" w:line="240" w:lineRule="auto"/>
        <w:rPr>
          <w:rFonts w:ascii="Arial Narrow" w:hAnsi="Arial Narrow" w:cs="Times New Roman"/>
        </w:rPr>
      </w:pPr>
    </w:p>
    <w:p w14:paraId="393766AA" w14:textId="4408A675" w:rsidR="00F22D82" w:rsidRDefault="00F22D82" w:rsidP="00570382">
      <w:pPr>
        <w:spacing w:after="0" w:line="240" w:lineRule="auto"/>
        <w:rPr>
          <w:rFonts w:ascii="Arial Narrow" w:hAnsi="Arial Narrow" w:cs="Times New Roman"/>
        </w:rPr>
      </w:pPr>
    </w:p>
    <w:p w14:paraId="1AE6A27C" w14:textId="4D67EBB1" w:rsidR="00F22D82" w:rsidRDefault="00F22D82" w:rsidP="00570382">
      <w:pPr>
        <w:spacing w:after="0" w:line="240" w:lineRule="auto"/>
        <w:rPr>
          <w:rFonts w:ascii="Arial Narrow" w:hAnsi="Arial Narrow" w:cs="Times New Roman"/>
        </w:rPr>
      </w:pPr>
    </w:p>
    <w:p w14:paraId="26C9D4CC" w14:textId="78CBDEA5" w:rsidR="00F22D82" w:rsidRDefault="00F22D82" w:rsidP="00570382">
      <w:pPr>
        <w:spacing w:after="0" w:line="240" w:lineRule="auto"/>
        <w:rPr>
          <w:rFonts w:ascii="Arial Narrow" w:hAnsi="Arial Narrow" w:cs="Times New Roman"/>
        </w:rPr>
      </w:pPr>
    </w:p>
    <w:p w14:paraId="40295761" w14:textId="5B0496B7" w:rsidR="00F22D82" w:rsidRDefault="00F22D82" w:rsidP="00570382">
      <w:pPr>
        <w:spacing w:after="0" w:line="240" w:lineRule="auto"/>
        <w:rPr>
          <w:rFonts w:ascii="Arial Narrow" w:hAnsi="Arial Narrow" w:cs="Times New Roman"/>
        </w:rPr>
      </w:pPr>
    </w:p>
    <w:p w14:paraId="5A16C43E" w14:textId="7AF7143C" w:rsidR="00F22D82" w:rsidRDefault="00F22D82" w:rsidP="00570382">
      <w:pPr>
        <w:spacing w:after="0" w:line="240" w:lineRule="auto"/>
        <w:rPr>
          <w:rFonts w:ascii="Arial Narrow" w:hAnsi="Arial Narrow" w:cs="Times New Roman"/>
        </w:rPr>
      </w:pPr>
    </w:p>
    <w:p w14:paraId="73D04D76" w14:textId="716B7056" w:rsidR="00F22D82" w:rsidRDefault="00F22D82" w:rsidP="00570382">
      <w:pPr>
        <w:spacing w:after="0" w:line="240" w:lineRule="auto"/>
        <w:rPr>
          <w:rFonts w:ascii="Arial Narrow" w:hAnsi="Arial Narrow" w:cs="Times New Roman"/>
        </w:rPr>
      </w:pPr>
    </w:p>
    <w:p w14:paraId="41C17493" w14:textId="6934D544" w:rsidR="00F22D82" w:rsidRDefault="00F22D82" w:rsidP="00570382">
      <w:pPr>
        <w:spacing w:after="0" w:line="240" w:lineRule="auto"/>
        <w:rPr>
          <w:rFonts w:ascii="Arial Narrow" w:hAnsi="Arial Narrow" w:cs="Times New Roman"/>
        </w:rPr>
      </w:pPr>
    </w:p>
    <w:p w14:paraId="2AE6888A" w14:textId="5FFA7BAE" w:rsidR="00F22D82" w:rsidRDefault="00F22D82" w:rsidP="00570382">
      <w:pPr>
        <w:spacing w:after="0" w:line="240" w:lineRule="auto"/>
        <w:rPr>
          <w:rFonts w:ascii="Arial Narrow" w:hAnsi="Arial Narrow" w:cs="Times New Roman"/>
        </w:rPr>
      </w:pPr>
    </w:p>
    <w:p w14:paraId="2767A4F8" w14:textId="3ED84B99" w:rsidR="00F22D82" w:rsidRDefault="00F22D82" w:rsidP="00570382">
      <w:pPr>
        <w:spacing w:after="0" w:line="240" w:lineRule="auto"/>
        <w:rPr>
          <w:rFonts w:ascii="Arial Narrow" w:hAnsi="Arial Narrow" w:cs="Times New Roman"/>
        </w:rPr>
      </w:pPr>
    </w:p>
    <w:p w14:paraId="0AD902E7" w14:textId="64300D10" w:rsidR="00F22D82" w:rsidRDefault="00F22D82" w:rsidP="00570382">
      <w:pPr>
        <w:spacing w:after="0" w:line="240" w:lineRule="auto"/>
        <w:rPr>
          <w:rFonts w:ascii="Arial Narrow" w:hAnsi="Arial Narrow" w:cs="Times New Roman"/>
        </w:rPr>
      </w:pPr>
    </w:p>
    <w:p w14:paraId="227219D9" w14:textId="142FBCD4" w:rsidR="00F22D82" w:rsidRDefault="00F22D82" w:rsidP="00570382">
      <w:pPr>
        <w:spacing w:after="0" w:line="240" w:lineRule="auto"/>
        <w:rPr>
          <w:rFonts w:ascii="Arial Narrow" w:hAnsi="Arial Narrow" w:cs="Times New Roman"/>
        </w:rPr>
      </w:pPr>
    </w:p>
    <w:p w14:paraId="066BD20F" w14:textId="44496B77" w:rsidR="00F22D82" w:rsidRDefault="00F22D82" w:rsidP="00570382">
      <w:pPr>
        <w:spacing w:after="0" w:line="240" w:lineRule="auto"/>
        <w:rPr>
          <w:rFonts w:ascii="Arial Narrow" w:hAnsi="Arial Narrow" w:cs="Times New Roman"/>
        </w:rPr>
      </w:pPr>
    </w:p>
    <w:p w14:paraId="4FAC84A1" w14:textId="0DD1BF91" w:rsidR="00F22D82" w:rsidRDefault="00F22D82" w:rsidP="00570382">
      <w:pPr>
        <w:spacing w:after="0" w:line="240" w:lineRule="auto"/>
        <w:rPr>
          <w:rFonts w:ascii="Arial Narrow" w:hAnsi="Arial Narrow" w:cs="Times New Roman"/>
        </w:rPr>
      </w:pPr>
    </w:p>
    <w:p w14:paraId="42AED772" w14:textId="4E86331B" w:rsidR="00F22D82" w:rsidRDefault="00F22D82" w:rsidP="00570382">
      <w:pPr>
        <w:spacing w:after="0" w:line="240" w:lineRule="auto"/>
        <w:rPr>
          <w:rFonts w:ascii="Arial Narrow" w:hAnsi="Arial Narrow" w:cs="Times New Roman"/>
        </w:rPr>
      </w:pPr>
    </w:p>
    <w:p w14:paraId="0D636B27" w14:textId="4F13F4A8" w:rsidR="00F22D82" w:rsidRDefault="00F22D82" w:rsidP="00570382">
      <w:pPr>
        <w:spacing w:after="0" w:line="240" w:lineRule="auto"/>
        <w:rPr>
          <w:rFonts w:ascii="Arial Narrow" w:hAnsi="Arial Narrow" w:cs="Times New Roman"/>
        </w:rPr>
      </w:pPr>
    </w:p>
    <w:p w14:paraId="4B9DA70C" w14:textId="772A329B" w:rsidR="00F22D82" w:rsidRDefault="00F22D82" w:rsidP="00570382">
      <w:pPr>
        <w:spacing w:after="0" w:line="240" w:lineRule="auto"/>
        <w:rPr>
          <w:rFonts w:ascii="Arial Narrow" w:hAnsi="Arial Narrow" w:cs="Times New Roman"/>
        </w:rPr>
      </w:pPr>
    </w:p>
    <w:p w14:paraId="28E44BDC" w14:textId="6C194F25" w:rsidR="00F22D82" w:rsidRDefault="00F22D82" w:rsidP="00570382">
      <w:pPr>
        <w:spacing w:after="0" w:line="240" w:lineRule="auto"/>
        <w:rPr>
          <w:rFonts w:ascii="Arial Narrow" w:hAnsi="Arial Narrow" w:cs="Times New Roman"/>
        </w:rPr>
      </w:pPr>
    </w:p>
    <w:p w14:paraId="21FE2FF6" w14:textId="4A603BDC" w:rsidR="00F22D82" w:rsidRDefault="00F22D82" w:rsidP="00570382">
      <w:pPr>
        <w:spacing w:after="0" w:line="240" w:lineRule="auto"/>
        <w:rPr>
          <w:rFonts w:ascii="Arial Narrow" w:hAnsi="Arial Narrow" w:cs="Times New Roman"/>
        </w:rPr>
      </w:pPr>
    </w:p>
    <w:p w14:paraId="68E542C8" w14:textId="04501C65" w:rsidR="00F22D82" w:rsidRDefault="00F22D82" w:rsidP="00570382">
      <w:pPr>
        <w:spacing w:after="0" w:line="240" w:lineRule="auto"/>
        <w:rPr>
          <w:rFonts w:ascii="Arial Narrow" w:hAnsi="Arial Narrow" w:cs="Times New Roman"/>
        </w:rPr>
      </w:pPr>
    </w:p>
    <w:p w14:paraId="105E1102" w14:textId="76779BCC" w:rsidR="00F22D82" w:rsidRDefault="00F22D82" w:rsidP="00570382">
      <w:pPr>
        <w:spacing w:after="0" w:line="240" w:lineRule="auto"/>
        <w:rPr>
          <w:rFonts w:ascii="Arial Narrow" w:hAnsi="Arial Narrow" w:cs="Times New Roman"/>
        </w:rPr>
      </w:pPr>
    </w:p>
    <w:p w14:paraId="65A0C822" w14:textId="1F7D09BC" w:rsidR="00F22D82" w:rsidRDefault="00F22D82" w:rsidP="00570382">
      <w:pPr>
        <w:spacing w:after="0" w:line="240" w:lineRule="auto"/>
        <w:rPr>
          <w:rFonts w:ascii="Arial Narrow" w:hAnsi="Arial Narrow" w:cs="Times New Roman"/>
        </w:rPr>
      </w:pPr>
    </w:p>
    <w:p w14:paraId="1AEB46F1" w14:textId="59485E67" w:rsidR="00F22D82" w:rsidRDefault="00F22D82" w:rsidP="00570382">
      <w:pPr>
        <w:spacing w:after="0" w:line="240" w:lineRule="auto"/>
        <w:rPr>
          <w:rFonts w:ascii="Arial Narrow" w:hAnsi="Arial Narrow" w:cs="Times New Roman"/>
        </w:rPr>
      </w:pPr>
    </w:p>
    <w:p w14:paraId="485A82AA" w14:textId="6D4E7366" w:rsidR="00F22D82" w:rsidRDefault="00F22D82" w:rsidP="00570382">
      <w:pPr>
        <w:spacing w:after="0" w:line="240" w:lineRule="auto"/>
        <w:rPr>
          <w:rFonts w:ascii="Arial Narrow" w:hAnsi="Arial Narrow" w:cs="Times New Roman"/>
        </w:rPr>
      </w:pPr>
    </w:p>
    <w:p w14:paraId="75ADF0C9" w14:textId="77777777" w:rsidR="00F22D82" w:rsidRPr="00AF3241" w:rsidRDefault="00F22D82" w:rsidP="00570382">
      <w:pPr>
        <w:spacing w:after="0" w:line="240" w:lineRule="auto"/>
        <w:rPr>
          <w:rFonts w:ascii="Arial Narrow" w:hAnsi="Arial Narrow" w:cs="Times New Roman"/>
        </w:rPr>
      </w:pPr>
      <w:bookmarkStart w:id="2" w:name="_GoBack"/>
      <w:bookmarkEnd w:id="2"/>
    </w:p>
    <w:p w14:paraId="2B508676" w14:textId="6A62CBF3" w:rsidR="00AB5552" w:rsidRPr="00AF3241" w:rsidRDefault="00AB5552"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4</w:t>
      </w:r>
    </w:p>
    <w:p w14:paraId="6B3729ED" w14:textId="77777777" w:rsidR="00DC0C55" w:rsidRPr="00AF3241" w:rsidRDefault="00DC0C55" w:rsidP="00570382">
      <w:pPr>
        <w:spacing w:after="0" w:line="240" w:lineRule="auto"/>
        <w:jc w:val="center"/>
        <w:rPr>
          <w:rFonts w:ascii="Arial Narrow" w:hAnsi="Arial Narrow" w:cs="Times New Roman"/>
          <w:b/>
          <w:bCs/>
        </w:rPr>
      </w:pPr>
    </w:p>
    <w:p w14:paraId="4B43259F" w14:textId="0987DE98" w:rsidR="00AB5552" w:rsidRPr="00AF3241" w:rsidRDefault="00AB5552" w:rsidP="00570382">
      <w:pPr>
        <w:spacing w:after="0" w:line="240" w:lineRule="auto"/>
        <w:jc w:val="center"/>
        <w:rPr>
          <w:rFonts w:ascii="Arial Narrow" w:hAnsi="Arial Narrow" w:cs="Times New Roman"/>
          <w:b/>
          <w:bCs/>
        </w:rPr>
      </w:pPr>
      <w:r w:rsidRPr="00AF3241">
        <w:rPr>
          <w:rFonts w:ascii="Arial Narrow" w:hAnsi="Arial Narrow" w:cs="Times New Roman"/>
          <w:b/>
          <w:bCs/>
        </w:rPr>
        <w:t>Povolenia a vyhlásenia</w:t>
      </w:r>
    </w:p>
    <w:p w14:paraId="433C0391" w14:textId="7061A585" w:rsidR="00AB5552" w:rsidRPr="00AF3241" w:rsidRDefault="00AB5552" w:rsidP="00570382">
      <w:pPr>
        <w:spacing w:after="0" w:line="240" w:lineRule="auto"/>
        <w:rPr>
          <w:rFonts w:ascii="Arial Narrow" w:hAnsi="Arial Narrow" w:cs="Times New Roman"/>
        </w:rPr>
      </w:pPr>
    </w:p>
    <w:p w14:paraId="6D17C2F8" w14:textId="439F9469" w:rsidR="00AB5552" w:rsidRPr="00AF3241" w:rsidRDefault="00AB5552" w:rsidP="00570382">
      <w:pPr>
        <w:spacing w:after="0" w:line="240" w:lineRule="auto"/>
        <w:rPr>
          <w:rFonts w:ascii="Arial Narrow" w:hAnsi="Arial Narrow" w:cs="Times New Roman"/>
        </w:rPr>
      </w:pPr>
    </w:p>
    <w:p w14:paraId="5C0D64C6" w14:textId="08DFD799" w:rsidR="00AB5552" w:rsidRPr="00AF3241" w:rsidRDefault="00AB5552" w:rsidP="00570382">
      <w:pPr>
        <w:spacing w:after="0" w:line="240" w:lineRule="auto"/>
        <w:rPr>
          <w:rFonts w:ascii="Arial Narrow" w:hAnsi="Arial Narrow" w:cs="Times New Roman"/>
        </w:rPr>
      </w:pPr>
    </w:p>
    <w:p w14:paraId="0E5ECFFE" w14:textId="665DFAB8" w:rsidR="00AB5552" w:rsidRPr="00AF3241" w:rsidRDefault="00AB5552" w:rsidP="00570382">
      <w:pPr>
        <w:spacing w:after="0" w:line="240" w:lineRule="auto"/>
        <w:rPr>
          <w:rFonts w:ascii="Arial Narrow" w:hAnsi="Arial Narrow" w:cs="Times New Roman"/>
        </w:rPr>
      </w:pPr>
    </w:p>
    <w:p w14:paraId="3E684E91" w14:textId="429AF5D4" w:rsidR="00AB5552" w:rsidRPr="00AF3241" w:rsidRDefault="00AB5552" w:rsidP="00570382">
      <w:pPr>
        <w:spacing w:after="0" w:line="240" w:lineRule="auto"/>
        <w:rPr>
          <w:rFonts w:ascii="Arial Narrow" w:hAnsi="Arial Narrow" w:cs="Times New Roman"/>
        </w:rPr>
      </w:pPr>
    </w:p>
    <w:p w14:paraId="4DD5A819" w14:textId="189E9802" w:rsidR="00AB5552" w:rsidRPr="00AF3241" w:rsidRDefault="00AB5552" w:rsidP="00570382">
      <w:pPr>
        <w:spacing w:after="0" w:line="240" w:lineRule="auto"/>
        <w:rPr>
          <w:rFonts w:ascii="Arial Narrow" w:hAnsi="Arial Narrow" w:cs="Times New Roman"/>
        </w:rPr>
      </w:pPr>
    </w:p>
    <w:p w14:paraId="173A3ECC" w14:textId="3087E92F" w:rsidR="00AB5552" w:rsidRPr="00AF3241" w:rsidRDefault="00AB5552" w:rsidP="00570382">
      <w:pPr>
        <w:spacing w:after="0" w:line="240" w:lineRule="auto"/>
        <w:rPr>
          <w:rFonts w:ascii="Arial Narrow" w:hAnsi="Arial Narrow" w:cs="Times New Roman"/>
        </w:rPr>
      </w:pPr>
    </w:p>
    <w:p w14:paraId="69097814" w14:textId="37333509" w:rsidR="00AB5552" w:rsidRPr="00AF3241" w:rsidRDefault="00AB5552" w:rsidP="00570382">
      <w:pPr>
        <w:spacing w:after="0" w:line="240" w:lineRule="auto"/>
        <w:rPr>
          <w:rFonts w:ascii="Arial Narrow" w:hAnsi="Arial Narrow" w:cs="Times New Roman"/>
        </w:rPr>
      </w:pPr>
    </w:p>
    <w:p w14:paraId="42867E26" w14:textId="3CA25684" w:rsidR="00FB2243" w:rsidRPr="00AF3241" w:rsidRDefault="00FB2243" w:rsidP="00570382">
      <w:pPr>
        <w:spacing w:after="0" w:line="240" w:lineRule="auto"/>
        <w:rPr>
          <w:rFonts w:ascii="Arial Narrow" w:hAnsi="Arial Narrow" w:cs="Times New Roman"/>
        </w:rPr>
      </w:pPr>
    </w:p>
    <w:p w14:paraId="3ADDD035" w14:textId="6A895B51" w:rsidR="00FB2243" w:rsidRPr="00AF3241" w:rsidRDefault="00FB2243" w:rsidP="00570382">
      <w:pPr>
        <w:spacing w:after="0" w:line="240" w:lineRule="auto"/>
        <w:rPr>
          <w:rFonts w:ascii="Arial Narrow" w:hAnsi="Arial Narrow" w:cs="Times New Roman"/>
        </w:rPr>
      </w:pPr>
    </w:p>
    <w:p w14:paraId="32811901" w14:textId="1DA90864" w:rsidR="00FB2243" w:rsidRPr="00AF3241" w:rsidRDefault="00FB2243" w:rsidP="00570382">
      <w:pPr>
        <w:spacing w:after="0" w:line="240" w:lineRule="auto"/>
        <w:rPr>
          <w:rFonts w:ascii="Arial Narrow" w:hAnsi="Arial Narrow" w:cs="Times New Roman"/>
        </w:rPr>
      </w:pPr>
    </w:p>
    <w:p w14:paraId="78B3B3AD" w14:textId="2100DB67" w:rsidR="00FB2243" w:rsidRPr="00AF3241" w:rsidRDefault="00FB2243" w:rsidP="00570382">
      <w:pPr>
        <w:spacing w:after="0" w:line="240" w:lineRule="auto"/>
        <w:rPr>
          <w:rFonts w:ascii="Arial Narrow" w:hAnsi="Arial Narrow" w:cs="Times New Roman"/>
        </w:rPr>
      </w:pPr>
    </w:p>
    <w:p w14:paraId="38EDB318" w14:textId="11FC6DCC" w:rsidR="00FB2243" w:rsidRPr="00AF3241" w:rsidRDefault="00FB2243" w:rsidP="00570382">
      <w:pPr>
        <w:spacing w:after="0" w:line="240" w:lineRule="auto"/>
        <w:rPr>
          <w:rFonts w:ascii="Arial Narrow" w:hAnsi="Arial Narrow" w:cs="Times New Roman"/>
        </w:rPr>
      </w:pPr>
    </w:p>
    <w:p w14:paraId="1C0CE8EE" w14:textId="3650A051" w:rsidR="00FB2243" w:rsidRPr="00AF3241" w:rsidRDefault="00FB2243" w:rsidP="00570382">
      <w:pPr>
        <w:spacing w:after="0" w:line="240" w:lineRule="auto"/>
        <w:rPr>
          <w:rFonts w:ascii="Arial Narrow" w:hAnsi="Arial Narrow" w:cs="Times New Roman"/>
        </w:rPr>
      </w:pPr>
    </w:p>
    <w:p w14:paraId="4E23238F" w14:textId="35180083" w:rsidR="00FB2243" w:rsidRPr="00AF3241" w:rsidRDefault="00FB2243" w:rsidP="00570382">
      <w:pPr>
        <w:spacing w:after="0" w:line="240" w:lineRule="auto"/>
        <w:rPr>
          <w:rFonts w:ascii="Arial Narrow" w:hAnsi="Arial Narrow" w:cs="Times New Roman"/>
        </w:rPr>
      </w:pPr>
    </w:p>
    <w:p w14:paraId="74D87A14" w14:textId="2FD03EF6" w:rsidR="00FB2243" w:rsidRPr="00AF3241" w:rsidRDefault="00FB2243" w:rsidP="00570382">
      <w:pPr>
        <w:spacing w:after="0" w:line="240" w:lineRule="auto"/>
        <w:rPr>
          <w:rFonts w:ascii="Arial Narrow" w:hAnsi="Arial Narrow" w:cs="Times New Roman"/>
        </w:rPr>
      </w:pPr>
    </w:p>
    <w:p w14:paraId="630C3A35" w14:textId="6721F119" w:rsidR="00FB2243" w:rsidRPr="00AF3241" w:rsidRDefault="00FB2243" w:rsidP="00570382">
      <w:pPr>
        <w:spacing w:after="0" w:line="240" w:lineRule="auto"/>
        <w:rPr>
          <w:rFonts w:ascii="Arial Narrow" w:hAnsi="Arial Narrow" w:cs="Times New Roman"/>
        </w:rPr>
      </w:pPr>
    </w:p>
    <w:p w14:paraId="1C2B30DD" w14:textId="3FFE4D86" w:rsidR="00FB2243" w:rsidRPr="00AF3241" w:rsidRDefault="00FB2243" w:rsidP="00570382">
      <w:pPr>
        <w:spacing w:after="0" w:line="240" w:lineRule="auto"/>
        <w:rPr>
          <w:rFonts w:ascii="Arial Narrow" w:hAnsi="Arial Narrow" w:cs="Times New Roman"/>
        </w:rPr>
      </w:pPr>
    </w:p>
    <w:p w14:paraId="19F0F336" w14:textId="4BAF16D0" w:rsidR="00FB2243" w:rsidRPr="00AF3241" w:rsidRDefault="00FB2243" w:rsidP="00570382">
      <w:pPr>
        <w:spacing w:after="0" w:line="240" w:lineRule="auto"/>
        <w:rPr>
          <w:rFonts w:ascii="Arial Narrow" w:hAnsi="Arial Narrow" w:cs="Times New Roman"/>
        </w:rPr>
      </w:pPr>
    </w:p>
    <w:p w14:paraId="170B0C3F" w14:textId="1DE188D5" w:rsidR="00FB2243" w:rsidRPr="00AF3241" w:rsidRDefault="00FB2243" w:rsidP="00570382">
      <w:pPr>
        <w:spacing w:after="0" w:line="240" w:lineRule="auto"/>
        <w:rPr>
          <w:rFonts w:ascii="Arial Narrow" w:hAnsi="Arial Narrow" w:cs="Times New Roman"/>
        </w:rPr>
      </w:pPr>
    </w:p>
    <w:p w14:paraId="704B12D7" w14:textId="0B1EBC8B" w:rsidR="00FB2243" w:rsidRPr="00AF3241" w:rsidRDefault="00FB2243" w:rsidP="00570382">
      <w:pPr>
        <w:spacing w:after="0" w:line="240" w:lineRule="auto"/>
        <w:rPr>
          <w:rFonts w:ascii="Arial Narrow" w:hAnsi="Arial Narrow" w:cs="Times New Roman"/>
        </w:rPr>
      </w:pPr>
    </w:p>
    <w:p w14:paraId="3533CC7B" w14:textId="1F385610" w:rsidR="00FB2243" w:rsidRPr="00AF3241" w:rsidRDefault="00FB2243" w:rsidP="00570382">
      <w:pPr>
        <w:spacing w:after="0" w:line="240" w:lineRule="auto"/>
        <w:rPr>
          <w:rFonts w:ascii="Arial Narrow" w:hAnsi="Arial Narrow" w:cs="Times New Roman"/>
        </w:rPr>
      </w:pPr>
    </w:p>
    <w:p w14:paraId="4F4A7350" w14:textId="7636932F" w:rsidR="00FB2243" w:rsidRPr="00AF3241" w:rsidRDefault="00FB2243" w:rsidP="00570382">
      <w:pPr>
        <w:spacing w:after="0" w:line="240" w:lineRule="auto"/>
        <w:rPr>
          <w:rFonts w:ascii="Arial Narrow" w:hAnsi="Arial Narrow" w:cs="Times New Roman"/>
        </w:rPr>
      </w:pPr>
    </w:p>
    <w:p w14:paraId="26B96B16" w14:textId="324DEBF5" w:rsidR="00FB2243" w:rsidRPr="00AF3241" w:rsidRDefault="00FB2243" w:rsidP="00570382">
      <w:pPr>
        <w:spacing w:after="0" w:line="240" w:lineRule="auto"/>
        <w:rPr>
          <w:rFonts w:ascii="Arial Narrow" w:hAnsi="Arial Narrow" w:cs="Times New Roman"/>
        </w:rPr>
      </w:pPr>
    </w:p>
    <w:p w14:paraId="7261DBFC" w14:textId="2F41456A" w:rsidR="00FB2243" w:rsidRPr="00AF3241" w:rsidRDefault="00FB2243" w:rsidP="00570382">
      <w:pPr>
        <w:spacing w:after="0" w:line="240" w:lineRule="auto"/>
        <w:rPr>
          <w:rFonts w:ascii="Arial Narrow" w:hAnsi="Arial Narrow" w:cs="Times New Roman"/>
        </w:rPr>
      </w:pPr>
    </w:p>
    <w:p w14:paraId="7610B884" w14:textId="7A8384F4" w:rsidR="00FB2243" w:rsidRPr="00AF3241" w:rsidRDefault="00FB2243" w:rsidP="00570382">
      <w:pPr>
        <w:spacing w:after="0" w:line="240" w:lineRule="auto"/>
        <w:rPr>
          <w:rFonts w:ascii="Arial Narrow" w:hAnsi="Arial Narrow" w:cs="Times New Roman"/>
        </w:rPr>
      </w:pPr>
    </w:p>
    <w:p w14:paraId="22907F27" w14:textId="1C6AAE0C" w:rsidR="00FB2243" w:rsidRPr="00AF3241" w:rsidRDefault="00FB2243" w:rsidP="00570382">
      <w:pPr>
        <w:spacing w:after="0" w:line="240" w:lineRule="auto"/>
        <w:rPr>
          <w:rFonts w:ascii="Arial Narrow" w:hAnsi="Arial Narrow" w:cs="Times New Roman"/>
        </w:rPr>
      </w:pPr>
    </w:p>
    <w:p w14:paraId="43A3C2A6" w14:textId="7C6F2E4C" w:rsidR="00FB2243" w:rsidRPr="00AF3241" w:rsidRDefault="00FB2243" w:rsidP="00570382">
      <w:pPr>
        <w:spacing w:after="0" w:line="240" w:lineRule="auto"/>
        <w:rPr>
          <w:rFonts w:ascii="Arial Narrow" w:hAnsi="Arial Narrow" w:cs="Times New Roman"/>
        </w:rPr>
      </w:pPr>
    </w:p>
    <w:p w14:paraId="50500B33" w14:textId="29CA8B74" w:rsidR="00FB2243" w:rsidRPr="00AF3241" w:rsidRDefault="00FB2243" w:rsidP="00570382">
      <w:pPr>
        <w:spacing w:after="0" w:line="240" w:lineRule="auto"/>
        <w:rPr>
          <w:rFonts w:ascii="Arial Narrow" w:hAnsi="Arial Narrow" w:cs="Times New Roman"/>
        </w:rPr>
      </w:pPr>
    </w:p>
    <w:p w14:paraId="5A54B881" w14:textId="7F37251F" w:rsidR="00FB2243" w:rsidRPr="00AF3241" w:rsidRDefault="00FB2243" w:rsidP="00570382">
      <w:pPr>
        <w:spacing w:after="0" w:line="240" w:lineRule="auto"/>
        <w:rPr>
          <w:rFonts w:ascii="Arial Narrow" w:hAnsi="Arial Narrow" w:cs="Times New Roman"/>
        </w:rPr>
      </w:pPr>
    </w:p>
    <w:p w14:paraId="0198048F" w14:textId="3FF3A3D0" w:rsidR="00FB2243" w:rsidRPr="00AF3241" w:rsidRDefault="00FB2243" w:rsidP="00570382">
      <w:pPr>
        <w:spacing w:after="0" w:line="240" w:lineRule="auto"/>
        <w:rPr>
          <w:rFonts w:ascii="Arial Narrow" w:hAnsi="Arial Narrow" w:cs="Times New Roman"/>
        </w:rPr>
      </w:pPr>
    </w:p>
    <w:p w14:paraId="00E02F72" w14:textId="3388CEEE" w:rsidR="00FB2243" w:rsidRPr="00AF3241" w:rsidRDefault="00FB2243" w:rsidP="00570382">
      <w:pPr>
        <w:spacing w:after="0" w:line="240" w:lineRule="auto"/>
        <w:rPr>
          <w:rFonts w:ascii="Arial Narrow" w:hAnsi="Arial Narrow" w:cs="Times New Roman"/>
        </w:rPr>
      </w:pPr>
    </w:p>
    <w:p w14:paraId="227741E0" w14:textId="5427034E" w:rsidR="00FB2243" w:rsidRPr="00AF3241" w:rsidRDefault="00FB2243" w:rsidP="00570382">
      <w:pPr>
        <w:spacing w:after="0" w:line="240" w:lineRule="auto"/>
        <w:rPr>
          <w:rFonts w:ascii="Arial Narrow" w:hAnsi="Arial Narrow" w:cs="Times New Roman"/>
        </w:rPr>
      </w:pPr>
    </w:p>
    <w:p w14:paraId="77B6B01F" w14:textId="368F8342" w:rsidR="00FB2243" w:rsidRPr="00AF3241" w:rsidRDefault="00FB2243" w:rsidP="00570382">
      <w:pPr>
        <w:spacing w:after="0" w:line="240" w:lineRule="auto"/>
        <w:rPr>
          <w:rFonts w:ascii="Arial Narrow" w:hAnsi="Arial Narrow" w:cs="Times New Roman"/>
        </w:rPr>
      </w:pPr>
    </w:p>
    <w:p w14:paraId="3AAB4754" w14:textId="57DC3EE0" w:rsidR="00FB2243" w:rsidRPr="00AF3241" w:rsidRDefault="00FB2243" w:rsidP="00570382">
      <w:pPr>
        <w:spacing w:after="0" w:line="240" w:lineRule="auto"/>
        <w:rPr>
          <w:rFonts w:ascii="Arial Narrow" w:hAnsi="Arial Narrow" w:cs="Times New Roman"/>
        </w:rPr>
      </w:pPr>
    </w:p>
    <w:p w14:paraId="3764FDA7" w14:textId="3863C72F" w:rsidR="00FB2243" w:rsidRPr="00AF3241" w:rsidRDefault="00FB2243" w:rsidP="00570382">
      <w:pPr>
        <w:spacing w:after="0" w:line="240" w:lineRule="auto"/>
        <w:rPr>
          <w:rFonts w:ascii="Arial Narrow" w:hAnsi="Arial Narrow" w:cs="Times New Roman"/>
        </w:rPr>
      </w:pPr>
    </w:p>
    <w:p w14:paraId="66DD35E8" w14:textId="4F69EB55" w:rsidR="00FB2243" w:rsidRPr="00AF3241" w:rsidRDefault="00FB2243" w:rsidP="00570382">
      <w:pPr>
        <w:spacing w:after="0" w:line="240" w:lineRule="auto"/>
        <w:rPr>
          <w:rFonts w:ascii="Arial Narrow" w:hAnsi="Arial Narrow" w:cs="Times New Roman"/>
        </w:rPr>
      </w:pPr>
    </w:p>
    <w:p w14:paraId="2D7604DB" w14:textId="23A50B65" w:rsidR="00FB2243" w:rsidRPr="00AF3241" w:rsidRDefault="00FB2243" w:rsidP="00570382">
      <w:pPr>
        <w:spacing w:after="0" w:line="240" w:lineRule="auto"/>
        <w:rPr>
          <w:rFonts w:ascii="Arial Narrow" w:hAnsi="Arial Narrow" w:cs="Times New Roman"/>
        </w:rPr>
      </w:pPr>
    </w:p>
    <w:p w14:paraId="0DB2E043" w14:textId="22521128" w:rsidR="00FB2243" w:rsidRPr="00AF3241" w:rsidRDefault="00FB2243" w:rsidP="00570382">
      <w:pPr>
        <w:spacing w:after="0" w:line="240" w:lineRule="auto"/>
        <w:rPr>
          <w:rFonts w:ascii="Arial Narrow" w:hAnsi="Arial Narrow" w:cs="Times New Roman"/>
        </w:rPr>
      </w:pPr>
    </w:p>
    <w:p w14:paraId="4168E274" w14:textId="6FC45B72" w:rsidR="00FB2243" w:rsidRPr="00AF3241" w:rsidRDefault="00FB2243" w:rsidP="00570382">
      <w:pPr>
        <w:spacing w:after="0" w:line="240" w:lineRule="auto"/>
        <w:rPr>
          <w:rFonts w:ascii="Arial Narrow" w:hAnsi="Arial Narrow" w:cs="Times New Roman"/>
        </w:rPr>
      </w:pPr>
    </w:p>
    <w:p w14:paraId="5AF5266A" w14:textId="09CF900C" w:rsidR="00FB2243" w:rsidRPr="00AF3241" w:rsidRDefault="00FB2243" w:rsidP="00570382">
      <w:pPr>
        <w:spacing w:after="0" w:line="240" w:lineRule="auto"/>
        <w:rPr>
          <w:rFonts w:ascii="Arial Narrow" w:hAnsi="Arial Narrow" w:cs="Times New Roman"/>
        </w:rPr>
      </w:pPr>
    </w:p>
    <w:p w14:paraId="7AD5C02C" w14:textId="753A5171" w:rsidR="00FB2243" w:rsidRPr="00AF3241" w:rsidRDefault="00FB2243" w:rsidP="00570382">
      <w:pPr>
        <w:spacing w:after="0" w:line="240" w:lineRule="auto"/>
        <w:rPr>
          <w:rFonts w:ascii="Arial Narrow" w:hAnsi="Arial Narrow" w:cs="Times New Roman"/>
        </w:rPr>
      </w:pPr>
    </w:p>
    <w:p w14:paraId="595346D3" w14:textId="6AD0E058" w:rsidR="00FB2243" w:rsidRPr="00AF3241" w:rsidRDefault="00FB2243" w:rsidP="00570382">
      <w:pPr>
        <w:spacing w:after="0" w:line="240" w:lineRule="auto"/>
        <w:rPr>
          <w:rFonts w:ascii="Arial Narrow" w:hAnsi="Arial Narrow" w:cs="Times New Roman"/>
        </w:rPr>
      </w:pPr>
    </w:p>
    <w:p w14:paraId="6A3B8C0C" w14:textId="0978A0C6" w:rsidR="00FB2243" w:rsidRPr="00AF3241" w:rsidRDefault="00FB2243" w:rsidP="00570382">
      <w:pPr>
        <w:spacing w:after="0" w:line="240" w:lineRule="auto"/>
        <w:rPr>
          <w:rFonts w:ascii="Arial Narrow" w:hAnsi="Arial Narrow" w:cs="Times New Roman"/>
        </w:rPr>
      </w:pPr>
    </w:p>
    <w:p w14:paraId="73BC7B6E" w14:textId="20D8314F" w:rsidR="00FB2243" w:rsidRPr="00AF3241" w:rsidRDefault="00FB2243" w:rsidP="00570382">
      <w:pPr>
        <w:spacing w:after="0" w:line="240" w:lineRule="auto"/>
        <w:rPr>
          <w:rFonts w:ascii="Arial Narrow" w:hAnsi="Arial Narrow" w:cs="Times New Roman"/>
        </w:rPr>
      </w:pPr>
    </w:p>
    <w:p w14:paraId="20E87167" w14:textId="10533DC2" w:rsidR="00FB2243" w:rsidRPr="00AF3241" w:rsidRDefault="00FB2243" w:rsidP="00570382">
      <w:pPr>
        <w:spacing w:after="0" w:line="240" w:lineRule="auto"/>
        <w:rPr>
          <w:rFonts w:ascii="Arial Narrow" w:hAnsi="Arial Narrow" w:cs="Times New Roman"/>
        </w:rPr>
      </w:pPr>
    </w:p>
    <w:p w14:paraId="6474FDF0" w14:textId="773EBE72" w:rsidR="00FB2243" w:rsidRPr="00AF3241" w:rsidRDefault="00FB2243" w:rsidP="00570382">
      <w:pPr>
        <w:spacing w:after="0" w:line="240" w:lineRule="auto"/>
        <w:rPr>
          <w:rFonts w:ascii="Arial Narrow" w:hAnsi="Arial Narrow" w:cs="Times New Roman"/>
        </w:rPr>
      </w:pPr>
    </w:p>
    <w:p w14:paraId="3D1D0896" w14:textId="1DDF2EFF" w:rsidR="00FB2243" w:rsidRPr="00AF3241" w:rsidRDefault="00FB2243" w:rsidP="00570382">
      <w:pPr>
        <w:spacing w:after="0" w:line="240" w:lineRule="auto"/>
        <w:rPr>
          <w:rFonts w:ascii="Arial Narrow" w:hAnsi="Arial Narrow" w:cs="Times New Roman"/>
        </w:rPr>
      </w:pPr>
    </w:p>
    <w:p w14:paraId="161AB193" w14:textId="191B0C14" w:rsidR="00FB2243" w:rsidRPr="00AF3241" w:rsidRDefault="00FB2243" w:rsidP="00570382">
      <w:pPr>
        <w:spacing w:after="0" w:line="240" w:lineRule="auto"/>
        <w:rPr>
          <w:rFonts w:ascii="Arial Narrow" w:hAnsi="Arial Narrow" w:cs="Times New Roman"/>
        </w:rPr>
      </w:pPr>
    </w:p>
    <w:p w14:paraId="3DAB0D2B" w14:textId="66250369" w:rsidR="00FB2243" w:rsidRPr="00AF3241" w:rsidRDefault="00FB2243" w:rsidP="00570382">
      <w:pPr>
        <w:spacing w:after="0" w:line="240" w:lineRule="auto"/>
        <w:rPr>
          <w:rFonts w:ascii="Arial Narrow" w:hAnsi="Arial Narrow" w:cs="Times New Roman"/>
        </w:rPr>
      </w:pPr>
    </w:p>
    <w:p w14:paraId="3500B65A" w14:textId="7760610D" w:rsidR="00FB2243" w:rsidRPr="00AF3241" w:rsidRDefault="00FB2243" w:rsidP="00570382">
      <w:pPr>
        <w:spacing w:after="0" w:line="240" w:lineRule="auto"/>
        <w:rPr>
          <w:rFonts w:ascii="Arial Narrow" w:hAnsi="Arial Narrow" w:cs="Times New Roman"/>
        </w:rPr>
      </w:pPr>
    </w:p>
    <w:p w14:paraId="47781F11" w14:textId="664CA604" w:rsidR="00FB2243" w:rsidRPr="00AF3241" w:rsidRDefault="00FB2243" w:rsidP="00570382">
      <w:pPr>
        <w:spacing w:after="0" w:line="240" w:lineRule="auto"/>
        <w:rPr>
          <w:rFonts w:ascii="Arial Narrow" w:hAnsi="Arial Narrow" w:cs="Times New Roman"/>
        </w:rPr>
      </w:pPr>
    </w:p>
    <w:p w14:paraId="3678C39C" w14:textId="549A3376" w:rsidR="00FB2243" w:rsidRPr="00AF3241"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5</w:t>
      </w:r>
    </w:p>
    <w:p w14:paraId="3AB52729" w14:textId="77777777" w:rsidR="00683B20" w:rsidRPr="00AF3241" w:rsidRDefault="00683B20" w:rsidP="00570382">
      <w:pPr>
        <w:spacing w:after="0" w:line="240" w:lineRule="auto"/>
        <w:jc w:val="center"/>
        <w:rPr>
          <w:rFonts w:ascii="Arial Narrow" w:hAnsi="Arial Narrow" w:cs="Times New Roman"/>
          <w:b/>
          <w:bCs/>
        </w:rPr>
      </w:pPr>
    </w:p>
    <w:p w14:paraId="7330E973" w14:textId="3FFDC16D" w:rsidR="00FB2243" w:rsidRPr="00AF3241" w:rsidRDefault="00FB2243" w:rsidP="00570382">
      <w:pPr>
        <w:spacing w:after="0" w:line="240" w:lineRule="auto"/>
        <w:jc w:val="center"/>
        <w:rPr>
          <w:rFonts w:ascii="Arial Narrow" w:hAnsi="Arial Narrow" w:cs="Times New Roman"/>
        </w:rPr>
      </w:pPr>
      <w:r w:rsidRPr="00AF3241">
        <w:rPr>
          <w:rFonts w:ascii="Arial Narrow" w:hAnsi="Arial Narrow" w:cs="Times New Roman"/>
          <w:b/>
          <w:bCs/>
        </w:rPr>
        <w:t>Zoznam subdodávateľov Poskytovateľa</w:t>
      </w:r>
    </w:p>
    <w:sectPr w:rsidR="00FB2243" w:rsidRPr="00AF3241" w:rsidSect="00C2622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EE4E6" w14:textId="77777777" w:rsidR="008B4303" w:rsidRDefault="008B4303" w:rsidP="002B256F">
      <w:pPr>
        <w:spacing w:after="0" w:line="240" w:lineRule="auto"/>
      </w:pPr>
      <w:r>
        <w:separator/>
      </w:r>
    </w:p>
  </w:endnote>
  <w:endnote w:type="continuationSeparator" w:id="0">
    <w:p w14:paraId="6D1BDB7A" w14:textId="77777777" w:rsidR="008B4303" w:rsidRDefault="008B4303"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4CFD69A1" w:rsidR="002B256F" w:rsidRPr="002B256F" w:rsidRDefault="002B256F">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8B4303">
          <w:rPr>
            <w:rFonts w:ascii="Arial Narrow" w:hAnsi="Arial Narrow"/>
            <w:noProof/>
            <w:sz w:val="20"/>
            <w:szCs w:val="20"/>
          </w:rPr>
          <w:t>1</w:t>
        </w:r>
        <w:r w:rsidRPr="002B256F">
          <w:rPr>
            <w:rFonts w:ascii="Arial Narrow" w:hAnsi="Arial Narrow"/>
            <w:sz w:val="20"/>
            <w:szCs w:val="20"/>
          </w:rPr>
          <w:fldChar w:fldCharType="end"/>
        </w:r>
      </w:p>
    </w:sdtContent>
  </w:sdt>
  <w:p w14:paraId="2A576054" w14:textId="77777777" w:rsidR="002B256F" w:rsidRDefault="002B25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CF9FA" w14:textId="77777777" w:rsidR="008B4303" w:rsidRDefault="008B4303" w:rsidP="002B256F">
      <w:pPr>
        <w:spacing w:after="0" w:line="240" w:lineRule="auto"/>
      </w:pPr>
      <w:r>
        <w:separator/>
      </w:r>
    </w:p>
  </w:footnote>
  <w:footnote w:type="continuationSeparator" w:id="0">
    <w:p w14:paraId="3BCC4B72" w14:textId="77777777" w:rsidR="008B4303" w:rsidRDefault="008B4303"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D7F4" w14:textId="56F5FB2C" w:rsidR="00775E12" w:rsidRPr="00775E12" w:rsidRDefault="00775E12" w:rsidP="00775E12">
    <w:pPr>
      <w:pStyle w:val="Hlavika"/>
      <w:jc w:val="right"/>
      <w:rPr>
        <w:rFonts w:ascii="Arial Narrow" w:hAnsi="Arial Narrow"/>
      </w:rPr>
    </w:pPr>
    <w:r w:rsidRPr="00775E12">
      <w:rPr>
        <w:rFonts w:ascii="Arial Narrow" w:hAnsi="Arial Narrow"/>
      </w:rPr>
      <w:t>Príloha č. 6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1"/>
  </w:num>
  <w:num w:numId="3">
    <w:abstractNumId w:val="9"/>
  </w:num>
  <w:num w:numId="4">
    <w:abstractNumId w:val="8"/>
  </w:num>
  <w:num w:numId="5">
    <w:abstractNumId w:val="24"/>
  </w:num>
  <w:num w:numId="6">
    <w:abstractNumId w:val="7"/>
  </w:num>
  <w:num w:numId="7">
    <w:abstractNumId w:val="19"/>
  </w:num>
  <w:num w:numId="8">
    <w:abstractNumId w:val="16"/>
  </w:num>
  <w:num w:numId="9">
    <w:abstractNumId w:val="0"/>
  </w:num>
  <w:num w:numId="10">
    <w:abstractNumId w:val="17"/>
  </w:num>
  <w:num w:numId="11">
    <w:abstractNumId w:val="15"/>
  </w:num>
  <w:num w:numId="12">
    <w:abstractNumId w:val="23"/>
  </w:num>
  <w:num w:numId="13">
    <w:abstractNumId w:val="12"/>
  </w:num>
  <w:num w:numId="14">
    <w:abstractNumId w:val="22"/>
  </w:num>
  <w:num w:numId="15">
    <w:abstractNumId w:val="4"/>
  </w:num>
  <w:num w:numId="16">
    <w:abstractNumId w:val="13"/>
  </w:num>
  <w:num w:numId="17">
    <w:abstractNumId w:val="18"/>
  </w:num>
  <w:num w:numId="18">
    <w:abstractNumId w:val="21"/>
  </w:num>
  <w:num w:numId="19">
    <w:abstractNumId w:val="10"/>
  </w:num>
  <w:num w:numId="20">
    <w:abstractNumId w:val="20"/>
  </w:num>
  <w:num w:numId="21">
    <w:abstractNumId w:val="5"/>
  </w:num>
  <w:num w:numId="22">
    <w:abstractNumId w:val="2"/>
  </w:num>
  <w:num w:numId="23">
    <w:abstractNumId w:val="3"/>
  </w:num>
  <w:num w:numId="24">
    <w:abstractNumId w:val="6"/>
  </w:num>
  <w:num w:numId="2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vrilová Denisa">
    <w15:presenceInfo w15:providerId="AD" w15:userId="S-1-5-21-2838862273-1504005852-978793069-10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1D6D"/>
    <w:rsid w:val="0004092B"/>
    <w:rsid w:val="00051E0E"/>
    <w:rsid w:val="00062833"/>
    <w:rsid w:val="00073321"/>
    <w:rsid w:val="000A5A72"/>
    <w:rsid w:val="000B792B"/>
    <w:rsid w:val="000C0CFC"/>
    <w:rsid w:val="000D5AF6"/>
    <w:rsid w:val="000D7BAF"/>
    <w:rsid w:val="000E00BC"/>
    <w:rsid w:val="00114582"/>
    <w:rsid w:val="001224DA"/>
    <w:rsid w:val="0015407F"/>
    <w:rsid w:val="001730E3"/>
    <w:rsid w:val="001F3866"/>
    <w:rsid w:val="001F7DBC"/>
    <w:rsid w:val="002150EF"/>
    <w:rsid w:val="0024289F"/>
    <w:rsid w:val="00247CF5"/>
    <w:rsid w:val="00252FEE"/>
    <w:rsid w:val="00281C0D"/>
    <w:rsid w:val="002848BB"/>
    <w:rsid w:val="002A467F"/>
    <w:rsid w:val="002B256F"/>
    <w:rsid w:val="002D7D9C"/>
    <w:rsid w:val="002E59F9"/>
    <w:rsid w:val="0031125F"/>
    <w:rsid w:val="00351726"/>
    <w:rsid w:val="0035560E"/>
    <w:rsid w:val="003643F5"/>
    <w:rsid w:val="003727DA"/>
    <w:rsid w:val="00373090"/>
    <w:rsid w:val="00384E1E"/>
    <w:rsid w:val="00397DD1"/>
    <w:rsid w:val="003A6D63"/>
    <w:rsid w:val="003B1AD5"/>
    <w:rsid w:val="003B3AD4"/>
    <w:rsid w:val="004003D0"/>
    <w:rsid w:val="0041283F"/>
    <w:rsid w:val="00416894"/>
    <w:rsid w:val="00422B36"/>
    <w:rsid w:val="00432D8D"/>
    <w:rsid w:val="004334A2"/>
    <w:rsid w:val="00446FF9"/>
    <w:rsid w:val="00482E6D"/>
    <w:rsid w:val="004A0A79"/>
    <w:rsid w:val="004A4217"/>
    <w:rsid w:val="004B4123"/>
    <w:rsid w:val="004B7CAE"/>
    <w:rsid w:val="004C13D8"/>
    <w:rsid w:val="004C14ED"/>
    <w:rsid w:val="004F0481"/>
    <w:rsid w:val="00516736"/>
    <w:rsid w:val="005313BE"/>
    <w:rsid w:val="00533200"/>
    <w:rsid w:val="00550B0C"/>
    <w:rsid w:val="00554F1D"/>
    <w:rsid w:val="00570382"/>
    <w:rsid w:val="0058278F"/>
    <w:rsid w:val="005874D3"/>
    <w:rsid w:val="005B2210"/>
    <w:rsid w:val="005B78EC"/>
    <w:rsid w:val="005C021F"/>
    <w:rsid w:val="005D045B"/>
    <w:rsid w:val="005D5326"/>
    <w:rsid w:val="00605702"/>
    <w:rsid w:val="00616EA7"/>
    <w:rsid w:val="00617975"/>
    <w:rsid w:val="006420D6"/>
    <w:rsid w:val="00683B20"/>
    <w:rsid w:val="006C222D"/>
    <w:rsid w:val="006D38D8"/>
    <w:rsid w:val="006D76E7"/>
    <w:rsid w:val="006E025D"/>
    <w:rsid w:val="006E5065"/>
    <w:rsid w:val="006F3145"/>
    <w:rsid w:val="006F62ED"/>
    <w:rsid w:val="006F6BB8"/>
    <w:rsid w:val="0073376D"/>
    <w:rsid w:val="0074564E"/>
    <w:rsid w:val="0074585B"/>
    <w:rsid w:val="00757A8D"/>
    <w:rsid w:val="007672D8"/>
    <w:rsid w:val="00773C0E"/>
    <w:rsid w:val="00775E12"/>
    <w:rsid w:val="00784AFD"/>
    <w:rsid w:val="00784B3E"/>
    <w:rsid w:val="00793530"/>
    <w:rsid w:val="007946E7"/>
    <w:rsid w:val="007D0D30"/>
    <w:rsid w:val="00800A8A"/>
    <w:rsid w:val="00811679"/>
    <w:rsid w:val="00816DC9"/>
    <w:rsid w:val="00820EA3"/>
    <w:rsid w:val="00820F22"/>
    <w:rsid w:val="00827D67"/>
    <w:rsid w:val="00837219"/>
    <w:rsid w:val="008626AE"/>
    <w:rsid w:val="00863A99"/>
    <w:rsid w:val="0086456D"/>
    <w:rsid w:val="00867876"/>
    <w:rsid w:val="00876C61"/>
    <w:rsid w:val="00882FB8"/>
    <w:rsid w:val="00885FCF"/>
    <w:rsid w:val="00890D90"/>
    <w:rsid w:val="00894A34"/>
    <w:rsid w:val="008B0852"/>
    <w:rsid w:val="008B4303"/>
    <w:rsid w:val="008F7C9D"/>
    <w:rsid w:val="00906696"/>
    <w:rsid w:val="00912437"/>
    <w:rsid w:val="0092527D"/>
    <w:rsid w:val="00925D82"/>
    <w:rsid w:val="009271DD"/>
    <w:rsid w:val="00927356"/>
    <w:rsid w:val="00945545"/>
    <w:rsid w:val="00964575"/>
    <w:rsid w:val="00984E6D"/>
    <w:rsid w:val="009A559D"/>
    <w:rsid w:val="009C7101"/>
    <w:rsid w:val="009D15F6"/>
    <w:rsid w:val="009D2026"/>
    <w:rsid w:val="009E58C3"/>
    <w:rsid w:val="00A1385A"/>
    <w:rsid w:val="00A21F40"/>
    <w:rsid w:val="00A36D81"/>
    <w:rsid w:val="00A42BE3"/>
    <w:rsid w:val="00A44A5B"/>
    <w:rsid w:val="00A45695"/>
    <w:rsid w:val="00A55A1D"/>
    <w:rsid w:val="00AB5552"/>
    <w:rsid w:val="00AB7B30"/>
    <w:rsid w:val="00AF3241"/>
    <w:rsid w:val="00B35E30"/>
    <w:rsid w:val="00B378F9"/>
    <w:rsid w:val="00B470FC"/>
    <w:rsid w:val="00B72E39"/>
    <w:rsid w:val="00BA6926"/>
    <w:rsid w:val="00C02893"/>
    <w:rsid w:val="00C02D27"/>
    <w:rsid w:val="00C15694"/>
    <w:rsid w:val="00C15BC7"/>
    <w:rsid w:val="00C20336"/>
    <w:rsid w:val="00C26222"/>
    <w:rsid w:val="00C776A2"/>
    <w:rsid w:val="00CB73DA"/>
    <w:rsid w:val="00CC21D2"/>
    <w:rsid w:val="00CD04F8"/>
    <w:rsid w:val="00CD464D"/>
    <w:rsid w:val="00CE4CE2"/>
    <w:rsid w:val="00CF36B2"/>
    <w:rsid w:val="00D0367B"/>
    <w:rsid w:val="00D07393"/>
    <w:rsid w:val="00D20811"/>
    <w:rsid w:val="00D46DC8"/>
    <w:rsid w:val="00D50E76"/>
    <w:rsid w:val="00D64DC4"/>
    <w:rsid w:val="00D65020"/>
    <w:rsid w:val="00D65996"/>
    <w:rsid w:val="00D82B35"/>
    <w:rsid w:val="00D9432E"/>
    <w:rsid w:val="00DB276A"/>
    <w:rsid w:val="00DC0C55"/>
    <w:rsid w:val="00DD3317"/>
    <w:rsid w:val="00DE1B57"/>
    <w:rsid w:val="00DE2048"/>
    <w:rsid w:val="00E21F64"/>
    <w:rsid w:val="00E64E4D"/>
    <w:rsid w:val="00E71EE6"/>
    <w:rsid w:val="00E846D5"/>
    <w:rsid w:val="00E9120B"/>
    <w:rsid w:val="00EB4387"/>
    <w:rsid w:val="00EC2A20"/>
    <w:rsid w:val="00F01E20"/>
    <w:rsid w:val="00F22659"/>
    <w:rsid w:val="00F22D82"/>
    <w:rsid w:val="00F25778"/>
    <w:rsid w:val="00F3297C"/>
    <w:rsid w:val="00F41034"/>
    <w:rsid w:val="00F601DB"/>
    <w:rsid w:val="00F81F2C"/>
    <w:rsid w:val="00F85636"/>
    <w:rsid w:val="00F87A51"/>
    <w:rsid w:val="00FA0CF1"/>
    <w:rsid w:val="00FB2243"/>
    <w:rsid w:val="00FF30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475609A2-5389-4FC1-B221-F82278EA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link w:val="Odsekzoznamu"/>
    <w:uiPriority w:val="34"/>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styleId="Textbubliny">
    <w:name w:val="Balloon Text"/>
    <w:basedOn w:val="Normlny"/>
    <w:link w:val="TextbublinyChar"/>
    <w:uiPriority w:val="99"/>
    <w:semiHidden/>
    <w:unhideWhenUsed/>
    <w:rsid w:val="005D04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0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5/343/20210802?ucinnost=31.03.2022"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699EE-4E7D-448A-8521-9E1EB59C2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5281</Words>
  <Characters>30102</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Uhlíková</dc:creator>
  <cp:keywords/>
  <dc:description/>
  <cp:lastModifiedBy>Denisa Havrilová</cp:lastModifiedBy>
  <cp:revision>2</cp:revision>
  <cp:lastPrinted>2021-10-26T09:19:00Z</cp:lastPrinted>
  <dcterms:created xsi:type="dcterms:W3CDTF">2022-08-25T13:11:00Z</dcterms:created>
  <dcterms:modified xsi:type="dcterms:W3CDTF">2022-08-25T13:11:00Z</dcterms:modified>
</cp:coreProperties>
</file>