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3BB8" w14:textId="5ED4420D" w:rsidR="00824AB6" w:rsidRPr="00277097" w:rsidRDefault="00BD6F6D" w:rsidP="00277097">
      <w:pPr>
        <w:spacing w:after="0" w:line="312" w:lineRule="auto"/>
        <w:jc w:val="center"/>
        <w:rPr>
          <w:rFonts w:ascii="Verdana" w:hAnsi="Verdana" w:cstheme="minorHAnsi"/>
          <w:b/>
          <w:sz w:val="18"/>
          <w:szCs w:val="18"/>
        </w:rPr>
      </w:pPr>
      <w:r w:rsidRPr="00277097">
        <w:rPr>
          <w:rFonts w:ascii="Verdana" w:hAnsi="Verdana" w:cstheme="minorHAnsi"/>
          <w:b/>
          <w:sz w:val="18"/>
          <w:szCs w:val="18"/>
        </w:rPr>
        <w:t>ZMLUVA O PREVÁDZKE DOPRAVNÉHO PROSTRIEDKU</w:t>
      </w:r>
    </w:p>
    <w:p w14:paraId="7D40508B" w14:textId="2AAEB954" w:rsidR="00BF75E7" w:rsidRPr="00277097" w:rsidRDefault="00BF75E7" w:rsidP="00277097">
      <w:pPr>
        <w:spacing w:after="0" w:line="312" w:lineRule="auto"/>
        <w:jc w:val="center"/>
        <w:rPr>
          <w:rFonts w:ascii="Verdana" w:hAnsi="Verdana" w:cstheme="minorHAnsi"/>
          <w:b/>
          <w:sz w:val="18"/>
          <w:szCs w:val="18"/>
        </w:rPr>
      </w:pPr>
      <w:r w:rsidRPr="00277097">
        <w:rPr>
          <w:rFonts w:ascii="Verdana" w:hAnsi="Verdana" w:cstheme="minorHAnsi"/>
          <w:b/>
          <w:sz w:val="18"/>
          <w:szCs w:val="18"/>
        </w:rPr>
        <w:t xml:space="preserve">pre </w:t>
      </w:r>
      <w:r w:rsidR="00152BEA" w:rsidRPr="00277097">
        <w:rPr>
          <w:rFonts w:ascii="Verdana" w:hAnsi="Verdana" w:cstheme="minorHAnsi"/>
          <w:b/>
          <w:sz w:val="18"/>
          <w:szCs w:val="18"/>
        </w:rPr>
        <w:t>č</w:t>
      </w:r>
      <w:r w:rsidRPr="00277097">
        <w:rPr>
          <w:rFonts w:ascii="Verdana" w:hAnsi="Verdana" w:cstheme="minorHAnsi"/>
          <w:b/>
          <w:sz w:val="18"/>
          <w:szCs w:val="18"/>
        </w:rPr>
        <w:t>asť č. 1</w:t>
      </w:r>
    </w:p>
    <w:p w14:paraId="2E66EF49" w14:textId="3B7B0928" w:rsidR="00824AB6" w:rsidRPr="00277097" w:rsidRDefault="00824AB6" w:rsidP="00BD6F6D">
      <w:pPr>
        <w:pStyle w:val="Zkladntext"/>
        <w:spacing w:line="312" w:lineRule="auto"/>
        <w:jc w:val="center"/>
        <w:rPr>
          <w:rFonts w:ascii="Verdana" w:hAnsi="Verdana" w:cstheme="minorHAnsi"/>
          <w:sz w:val="18"/>
          <w:szCs w:val="18"/>
        </w:rPr>
      </w:pPr>
      <w:r w:rsidRPr="00277097">
        <w:rPr>
          <w:rFonts w:ascii="Verdana" w:hAnsi="Verdana" w:cstheme="minorHAnsi"/>
          <w:sz w:val="18"/>
          <w:szCs w:val="18"/>
        </w:rPr>
        <w:t xml:space="preserve">podľa § </w:t>
      </w:r>
      <w:r w:rsidR="00197487" w:rsidRPr="00277097">
        <w:rPr>
          <w:rFonts w:ascii="Verdana" w:hAnsi="Verdana" w:cstheme="minorHAnsi"/>
          <w:sz w:val="18"/>
          <w:szCs w:val="18"/>
        </w:rPr>
        <w:t>638</w:t>
      </w:r>
      <w:r w:rsidRPr="00277097">
        <w:rPr>
          <w:rFonts w:ascii="Verdana" w:hAnsi="Verdana" w:cstheme="minorHAnsi"/>
          <w:sz w:val="18"/>
          <w:szCs w:val="18"/>
        </w:rPr>
        <w:t xml:space="preserve"> ods. </w:t>
      </w:r>
      <w:r w:rsidR="00197487" w:rsidRPr="00277097">
        <w:rPr>
          <w:rFonts w:ascii="Verdana" w:hAnsi="Verdana" w:cstheme="minorHAnsi"/>
          <w:sz w:val="18"/>
          <w:szCs w:val="18"/>
        </w:rPr>
        <w:t xml:space="preserve">1 a nasl. </w:t>
      </w:r>
      <w:r w:rsidRPr="00277097">
        <w:rPr>
          <w:rFonts w:ascii="Verdana" w:hAnsi="Verdana" w:cstheme="minorHAnsi"/>
          <w:sz w:val="18"/>
          <w:szCs w:val="18"/>
        </w:rPr>
        <w:t xml:space="preserve"> zákona č. 513/1991 Z. z. Obchodného zákonníka v znení neskorších predpisov</w:t>
      </w:r>
    </w:p>
    <w:p w14:paraId="16CFFF19" w14:textId="55D2F9BE" w:rsidR="00824AB6" w:rsidRPr="00277097"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íslo objednávateľa:</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           /2022</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Pr>
          <w:rStyle w:val="CharStyle10"/>
          <w:rFonts w:ascii="Verdana" w:hAnsi="Verdana" w:cs="Calibri"/>
          <w:sz w:val="18"/>
          <w:szCs w:val="18"/>
        </w:rPr>
        <w:t>Č</w:t>
      </w:r>
      <w:r w:rsidR="00824AB6" w:rsidRPr="00277097">
        <w:rPr>
          <w:rStyle w:val="CharStyle10"/>
          <w:rFonts w:ascii="Verdana" w:hAnsi="Verdana" w:cs="Calibri"/>
          <w:sz w:val="18"/>
          <w:szCs w:val="18"/>
        </w:rPr>
        <w:t>íslo poskytovateľa:</w:t>
      </w:r>
    </w:p>
    <w:p w14:paraId="4F0765F4" w14:textId="77777777" w:rsidR="00BD6F6D" w:rsidRDefault="00BD6F6D" w:rsidP="00277097">
      <w:pPr>
        <w:spacing w:after="0" w:line="312" w:lineRule="auto"/>
        <w:jc w:val="center"/>
        <w:rPr>
          <w:rFonts w:ascii="Verdana" w:hAnsi="Verdana" w:cstheme="minorHAnsi"/>
          <w:b/>
          <w:sz w:val="18"/>
          <w:szCs w:val="18"/>
          <w:highlight w:val="lightGray"/>
        </w:rPr>
      </w:pPr>
    </w:p>
    <w:p w14:paraId="6B73A088" w14:textId="7F667862" w:rsidR="00DB7151" w:rsidRDefault="00370F12" w:rsidP="00277097">
      <w:pPr>
        <w:spacing w:after="0" w:line="312" w:lineRule="auto"/>
        <w:jc w:val="center"/>
        <w:rPr>
          <w:rFonts w:ascii="Verdana" w:hAnsi="Verdana" w:cstheme="minorHAnsi"/>
          <w:b/>
          <w:sz w:val="18"/>
          <w:szCs w:val="18"/>
          <w:highlight w:val="lightGray"/>
        </w:rPr>
      </w:pPr>
      <w:r>
        <w:rPr>
          <w:rFonts w:ascii="Verdana" w:hAnsi="Verdana" w:cstheme="minorHAnsi"/>
          <w:b/>
          <w:sz w:val="18"/>
          <w:szCs w:val="18"/>
          <w:highlight w:val="lightGray"/>
        </w:rPr>
        <w:t>„</w:t>
      </w:r>
      <w:r w:rsidR="00824AB6" w:rsidRPr="00277097">
        <w:rPr>
          <w:rFonts w:ascii="Verdana" w:hAnsi="Verdana" w:cstheme="minorHAnsi"/>
          <w:b/>
          <w:sz w:val="18"/>
          <w:szCs w:val="18"/>
          <w:highlight w:val="lightGray"/>
        </w:rPr>
        <w:t xml:space="preserve">na výkon zimnej služby </w:t>
      </w:r>
      <w:r w:rsidR="00EE23EB" w:rsidRPr="00277097">
        <w:rPr>
          <w:rFonts w:ascii="Verdana" w:hAnsi="Verdana" w:cstheme="minorHAnsi"/>
          <w:b/>
          <w:sz w:val="18"/>
          <w:szCs w:val="18"/>
          <w:highlight w:val="lightGray"/>
        </w:rPr>
        <w:t>v sezóne 202</w:t>
      </w:r>
      <w:r w:rsidR="00861057" w:rsidRPr="00277097">
        <w:rPr>
          <w:rFonts w:ascii="Verdana" w:hAnsi="Verdana" w:cstheme="minorHAnsi"/>
          <w:b/>
          <w:sz w:val="18"/>
          <w:szCs w:val="18"/>
          <w:highlight w:val="lightGray"/>
        </w:rPr>
        <w:t>2</w:t>
      </w:r>
      <w:r w:rsidR="00EE23EB" w:rsidRPr="00277097">
        <w:rPr>
          <w:rFonts w:ascii="Verdana" w:hAnsi="Verdana" w:cstheme="minorHAnsi"/>
          <w:b/>
          <w:sz w:val="18"/>
          <w:szCs w:val="18"/>
          <w:highlight w:val="lightGray"/>
        </w:rPr>
        <w:t>/202</w:t>
      </w:r>
      <w:bookmarkStart w:id="0" w:name="bookmark2"/>
      <w:r w:rsidR="00861057" w:rsidRPr="00277097">
        <w:rPr>
          <w:rFonts w:ascii="Verdana" w:hAnsi="Verdana" w:cstheme="minorHAnsi"/>
          <w:b/>
          <w:sz w:val="18"/>
          <w:szCs w:val="18"/>
          <w:highlight w:val="lightGray"/>
        </w:rPr>
        <w:t>3 pre oblasť juh</w:t>
      </w:r>
      <w:r w:rsidR="00824AB6" w:rsidRPr="00277097">
        <w:rPr>
          <w:rFonts w:ascii="Verdana" w:hAnsi="Verdana" w:cstheme="minorHAnsi"/>
          <w:b/>
          <w:sz w:val="18"/>
          <w:szCs w:val="18"/>
          <w:highlight w:val="lightGray"/>
        </w:rPr>
        <w:t>“</w:t>
      </w:r>
      <w:bookmarkEnd w:id="0"/>
      <w:r w:rsidR="00905327" w:rsidRPr="00277097">
        <w:rPr>
          <w:rFonts w:ascii="Verdana" w:hAnsi="Verdana" w:cstheme="minorHAnsi"/>
          <w:b/>
          <w:sz w:val="18"/>
          <w:szCs w:val="18"/>
          <w:highlight w:val="lightGray"/>
        </w:rPr>
        <w:t xml:space="preserve"> </w:t>
      </w:r>
    </w:p>
    <w:p w14:paraId="1E207804" w14:textId="656B9658" w:rsidR="00824AB6" w:rsidRPr="00277097" w:rsidRDefault="00824AB6" w:rsidP="00277097">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(ďalej iba „služba“ )</w:t>
      </w:r>
    </w:p>
    <w:p w14:paraId="04038153" w14:textId="77777777" w:rsidR="00DB7151"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(ďalej len „Zmluva")</w:t>
      </w:r>
      <w:r w:rsidR="00FD1780" w:rsidRPr="00277097">
        <w:rPr>
          <w:rFonts w:ascii="Verdana" w:hAnsi="Verdana" w:cstheme="minorHAnsi"/>
          <w:sz w:val="18"/>
          <w:szCs w:val="18"/>
        </w:rPr>
        <w:t xml:space="preserve"> </w:t>
      </w:r>
    </w:p>
    <w:p w14:paraId="29549B4F" w14:textId="1584FD8F" w:rsidR="00824AB6"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277097">
      <w:pPr>
        <w:spacing w:after="0" w:line="312" w:lineRule="auto"/>
        <w:jc w:val="center"/>
        <w:rPr>
          <w:rFonts w:ascii="Verdana" w:hAnsi="Verdana" w:cstheme="minorHAnsi"/>
          <w:sz w:val="18"/>
          <w:szCs w:val="18"/>
        </w:rPr>
      </w:pPr>
    </w:p>
    <w:p w14:paraId="2C0203B6" w14:textId="14F8428D" w:rsidR="00824AB6" w:rsidRPr="00277097" w:rsidRDefault="00824AB6" w:rsidP="00277097">
      <w:pPr>
        <w:pStyle w:val="Bezriadkovania"/>
        <w:spacing w:line="312" w:lineRule="auto"/>
        <w:rPr>
          <w:rFonts w:ascii="Verdana" w:hAnsi="Verdana" w:cstheme="minorHAnsi"/>
          <w:b/>
          <w:color w:val="auto"/>
          <w:sz w:val="18"/>
          <w:szCs w:val="18"/>
        </w:rPr>
      </w:pPr>
      <w:r w:rsidRPr="00277097">
        <w:rPr>
          <w:rFonts w:ascii="Verdana" w:hAnsi="Verdana" w:cstheme="minorHAnsi"/>
          <w:b/>
          <w:color w:val="auto"/>
          <w:sz w:val="18"/>
          <w:szCs w:val="18"/>
          <w:u w:val="single"/>
        </w:rPr>
        <w:t>Objednávateľ</w:t>
      </w:r>
      <w:r w:rsidRPr="00277097">
        <w:rPr>
          <w:rFonts w:ascii="Verdana" w:hAnsi="Verdana" w:cstheme="minorHAnsi"/>
          <w:b/>
          <w:color w:val="auto"/>
          <w:sz w:val="18"/>
          <w:szCs w:val="18"/>
        </w:rPr>
        <w:t>:</w:t>
      </w:r>
      <w:r w:rsidRPr="00277097">
        <w:rPr>
          <w:rFonts w:ascii="Verdana" w:hAnsi="Verdana" w:cstheme="minorHAnsi"/>
          <w:b/>
          <w:color w:val="auto"/>
          <w:sz w:val="18"/>
          <w:szCs w:val="18"/>
        </w:rPr>
        <w:tab/>
      </w:r>
      <w:r w:rsidRPr="00277097">
        <w:rPr>
          <w:rFonts w:ascii="Verdana" w:hAnsi="Verdana" w:cstheme="minorHAnsi"/>
          <w:b/>
          <w:color w:val="auto"/>
          <w:sz w:val="18"/>
          <w:szCs w:val="18"/>
        </w:rPr>
        <w:tab/>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4712E358"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Martin Lejtrich</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 xml:space="preserve">Ing. Róbert </w:t>
      </w:r>
      <w:proofErr w:type="spellStart"/>
      <w:r w:rsidR="00861057" w:rsidRPr="00277097">
        <w:rPr>
          <w:rFonts w:ascii="Verdana" w:hAnsi="Verdana" w:cstheme="minorHAnsi"/>
          <w:color w:val="auto"/>
          <w:sz w:val="18"/>
          <w:szCs w:val="18"/>
        </w:rPr>
        <w:t>Machala</w:t>
      </w:r>
      <w:proofErr w:type="spellEnd"/>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4CE2BF33" w:rsidR="00DB7151" w:rsidRDefault="00DB7151"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Osoba oprávnená jednať</w:t>
      </w:r>
    </w:p>
    <w:p w14:paraId="51B315D0" w14:textId="5CDE07EC" w:rsidR="00824AB6" w:rsidRPr="00277097" w:rsidRDefault="00DB7151"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 zmluvných veciach:</w:t>
      </w:r>
      <w:r w:rsidR="00824AB6" w:rsidRPr="00277097">
        <w:rPr>
          <w:rFonts w:ascii="Verdana" w:hAnsi="Verdana" w:cstheme="minorHAnsi"/>
          <w:color w:val="auto"/>
          <w:sz w:val="18"/>
          <w:szCs w:val="18"/>
        </w:rPr>
        <w:tab/>
      </w:r>
      <w:r w:rsidR="00824AB6" w:rsidRPr="00277097">
        <w:rPr>
          <w:rFonts w:ascii="Verdana" w:hAnsi="Verdana" w:cstheme="minorHAnsi"/>
          <w:color w:val="auto"/>
          <w:sz w:val="18"/>
          <w:szCs w:val="18"/>
        </w:rPr>
        <w:tab/>
      </w:r>
      <w:r w:rsidR="00BF75E7" w:rsidRPr="00277097">
        <w:rPr>
          <w:rFonts w:ascii="Verdana" w:hAnsi="Verdana" w:cstheme="minorHAnsi"/>
          <w:color w:val="auto"/>
          <w:sz w:val="18"/>
          <w:szCs w:val="18"/>
        </w:rPr>
        <w:t xml:space="preserve">Ing. </w:t>
      </w:r>
      <w:r w:rsidR="00C30B6A" w:rsidRPr="00277097">
        <w:rPr>
          <w:rFonts w:ascii="Verdana" w:hAnsi="Verdana" w:cstheme="minorHAnsi"/>
          <w:color w:val="auto"/>
          <w:sz w:val="18"/>
          <w:szCs w:val="18"/>
        </w:rPr>
        <w:t xml:space="preserve">Tomáš Maňúr, </w:t>
      </w:r>
      <w:r w:rsidR="00BF75E7" w:rsidRPr="00277097">
        <w:rPr>
          <w:rFonts w:ascii="Verdana" w:hAnsi="Verdana" w:cstheme="minorHAnsi"/>
          <w:color w:val="auto"/>
          <w:sz w:val="18"/>
          <w:szCs w:val="18"/>
        </w:rPr>
        <w:t>prevádzkový riaditeľ</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6F5AB3A1"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p>
    <w:p w14:paraId="05AA0FF1" w14:textId="1B28386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24AB6" w:rsidRPr="00277097">
        <w:rPr>
          <w:rFonts w:ascii="Verdana" w:hAnsi="Verdana" w:cstheme="minorHAnsi"/>
          <w:color w:val="auto"/>
          <w:sz w:val="18"/>
          <w:szCs w:val="18"/>
        </w:rPr>
        <w:tab/>
        <w:t>SK82 0200 0000 0021 8394 4256</w:t>
      </w:r>
    </w:p>
    <w:p w14:paraId="68324C1E" w14:textId="46EED7A4"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telefónu:</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6C9F043F" w14:textId="45D23C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faxu:</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C30B6A" w:rsidRPr="00277097">
        <w:rPr>
          <w:rFonts w:ascii="Verdana" w:hAnsi="Verdana" w:cstheme="minorHAnsi"/>
          <w:color w:val="auto"/>
          <w:sz w:val="18"/>
          <w:szCs w:val="18"/>
        </w:rPr>
        <w:t xml:space="preserve">+421 48 </w:t>
      </w:r>
      <w:r w:rsidRPr="00277097">
        <w:rPr>
          <w:rFonts w:ascii="Verdana" w:hAnsi="Verdana" w:cstheme="minorHAnsi"/>
          <w:color w:val="auto"/>
          <w:sz w:val="18"/>
          <w:szCs w:val="18"/>
        </w:rPr>
        <w:t>472 73 65</w:t>
      </w:r>
    </w:p>
    <w:p w14:paraId="2B72CD90" w14:textId="0589DD3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8" w:history="1">
        <w:r w:rsidRPr="00277097">
          <w:rPr>
            <w:rStyle w:val="Hypertextovprepojenie"/>
            <w:rFonts w:ascii="Verdana" w:hAnsi="Verdana" w:cstheme="minorHAnsi"/>
            <w:color w:val="auto"/>
            <w:sz w:val="18"/>
            <w:szCs w:val="18"/>
          </w:rPr>
          <w:t>sekretariat@bbrsc.sk</w:t>
        </w:r>
      </w:hyperlink>
      <w:r w:rsidRPr="00277097">
        <w:rPr>
          <w:rStyle w:val="Hypertextovprepojenie"/>
          <w:rFonts w:ascii="Verdana" w:hAnsi="Verdana" w:cstheme="minorHAnsi"/>
          <w:color w:val="auto"/>
          <w:sz w:val="18"/>
          <w:szCs w:val="18"/>
        </w:rPr>
        <w:t xml:space="preserve">,  </w:t>
      </w:r>
      <w:r w:rsidR="00C30B6A" w:rsidRPr="00277097">
        <w:rPr>
          <w:rStyle w:val="Hypertextovprepojenie"/>
          <w:rFonts w:ascii="Verdana" w:hAnsi="Verdana" w:cstheme="minorHAnsi"/>
          <w:color w:val="auto"/>
          <w:sz w:val="18"/>
          <w:szCs w:val="18"/>
        </w:rPr>
        <w:t>tomas.manur</w:t>
      </w:r>
      <w:r w:rsidRPr="00277097">
        <w:rPr>
          <w:rStyle w:val="Hypertextovprepojenie"/>
          <w:rFonts w:ascii="Verdana" w:hAnsi="Verdana" w:cstheme="minorHAnsi"/>
          <w:color w:val="auto"/>
          <w:sz w:val="18"/>
          <w:szCs w:val="18"/>
        </w:rPr>
        <w:t>@bbrsc.sk</w:t>
      </w:r>
    </w:p>
    <w:p w14:paraId="62FA652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(ďalej iba „Objednávateľ“ 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12ECD641" w:rsidR="00824AB6" w:rsidRPr="00277097" w:rsidRDefault="00824AB6" w:rsidP="00277097">
      <w:pPr>
        <w:pStyle w:val="Bezriadkovania"/>
        <w:spacing w:line="312" w:lineRule="auto"/>
        <w:rPr>
          <w:rFonts w:ascii="Verdana" w:hAnsi="Verdana" w:cstheme="minorHAnsi"/>
          <w:b/>
          <w:color w:val="auto"/>
          <w:sz w:val="18"/>
          <w:szCs w:val="18"/>
        </w:rPr>
      </w:pPr>
      <w:r w:rsidRPr="00277097">
        <w:rPr>
          <w:rFonts w:ascii="Verdana" w:hAnsi="Verdana" w:cstheme="minorHAnsi"/>
          <w:b/>
          <w:color w:val="auto"/>
          <w:sz w:val="18"/>
          <w:szCs w:val="18"/>
          <w:u w:val="single"/>
        </w:rPr>
        <w:t>P</w:t>
      </w:r>
      <w:r w:rsidR="00197487" w:rsidRPr="00277097">
        <w:rPr>
          <w:rFonts w:ascii="Verdana" w:hAnsi="Verdana" w:cstheme="minorHAnsi"/>
          <w:b/>
          <w:color w:val="auto"/>
          <w:sz w:val="18"/>
          <w:szCs w:val="18"/>
          <w:u w:val="single"/>
        </w:rPr>
        <w:t>revádzk</w:t>
      </w:r>
      <w:r w:rsidRPr="00277097">
        <w:rPr>
          <w:rFonts w:ascii="Verdana" w:hAnsi="Verdana" w:cstheme="minorHAnsi"/>
          <w:b/>
          <w:color w:val="auto"/>
          <w:sz w:val="18"/>
          <w:szCs w:val="18"/>
          <w:u w:val="single"/>
        </w:rPr>
        <w:t>ovateľ:</w:t>
      </w:r>
      <w:r w:rsidRPr="00277097">
        <w:rPr>
          <w:rFonts w:ascii="Verdana" w:hAnsi="Verdana" w:cstheme="minorHAnsi"/>
          <w:b/>
          <w:color w:val="auto"/>
          <w:sz w:val="18"/>
          <w:szCs w:val="18"/>
        </w:rPr>
        <w:tab/>
      </w:r>
      <w:r w:rsidRPr="00277097">
        <w:rPr>
          <w:rFonts w:ascii="Verdana" w:hAnsi="Verdana" w:cstheme="minorHAnsi"/>
          <w:b/>
          <w:color w:val="auto"/>
          <w:sz w:val="18"/>
          <w:szCs w:val="18"/>
        </w:rPr>
        <w:tab/>
        <w:t xml:space="preserve">           </w:t>
      </w:r>
      <w:r w:rsidRPr="00277097">
        <w:rPr>
          <w:rFonts w:ascii="Verdana" w:hAnsi="Verdana" w:cstheme="minorHAnsi"/>
          <w:b/>
          <w:color w:val="auto"/>
          <w:sz w:val="18"/>
          <w:szCs w:val="18"/>
        </w:rPr>
        <w:tab/>
      </w:r>
    </w:p>
    <w:p w14:paraId="3CCBB60B"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p>
    <w:p w14:paraId="6E13A9E5"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241D14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Osoby oprávnené konať v </w:t>
      </w:r>
    </w:p>
    <w:p w14:paraId="320720B5"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mene Poskytovateľa:</w:t>
      </w:r>
    </w:p>
    <w:p w14:paraId="567EA043" w14:textId="3608C5C4"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52D71962" w14:textId="0997CD58"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20F5A5C9" w14:textId="1FAD53FB"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577B81B3"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7A0FB2E9"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p>
    <w:p w14:paraId="051B4FAF"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telefónu:</w:t>
      </w:r>
    </w:p>
    <w:p w14:paraId="03CC921E"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Č. faxu:</w:t>
      </w:r>
    </w:p>
    <w:p w14:paraId="5A0E3C73" w14:textId="474F9512"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p>
    <w:p w14:paraId="677B3E23" w14:textId="204AE252"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(ďalej iba „p</w:t>
      </w:r>
      <w:r w:rsidR="00197487" w:rsidRPr="00277097">
        <w:rPr>
          <w:rFonts w:ascii="Verdana" w:hAnsi="Verdana" w:cstheme="minorHAnsi"/>
          <w:color w:val="auto"/>
          <w:sz w:val="18"/>
          <w:szCs w:val="18"/>
        </w:rPr>
        <w:t>revádzkovateľ</w:t>
      </w:r>
      <w:r w:rsidRPr="00277097">
        <w:rPr>
          <w:rFonts w:ascii="Verdana" w:hAnsi="Verdana" w:cstheme="minorHAnsi"/>
          <w:color w:val="auto"/>
          <w:sz w:val="18"/>
          <w:szCs w:val="18"/>
        </w:rPr>
        <w:t>“ v príslušnom gramatickom tvare a spolu s objednávateľom ďalej iba „zmluvné strany“ v príslušnom gramatickom tvare).</w:t>
      </w:r>
    </w:p>
    <w:p w14:paraId="08630876" w14:textId="2D5CC759" w:rsidR="003F355F" w:rsidRDefault="003F355F" w:rsidP="00277097">
      <w:pPr>
        <w:pStyle w:val="Bezriadkovania"/>
        <w:spacing w:line="312" w:lineRule="auto"/>
        <w:rPr>
          <w:rFonts w:ascii="Verdana" w:hAnsi="Verdana" w:cstheme="minorHAnsi"/>
          <w:color w:val="auto"/>
          <w:sz w:val="18"/>
          <w:szCs w:val="18"/>
        </w:rPr>
      </w:pPr>
    </w:p>
    <w:p w14:paraId="5B58721A" w14:textId="77777777" w:rsidR="00DB7151" w:rsidRPr="00277097" w:rsidRDefault="00DB7151" w:rsidP="00277097">
      <w:pPr>
        <w:pStyle w:val="Bezriadkovania"/>
        <w:spacing w:line="312" w:lineRule="auto"/>
        <w:rPr>
          <w:rFonts w:ascii="Verdana" w:hAnsi="Verdana" w:cstheme="minorHAnsi"/>
          <w:color w:val="auto"/>
          <w:sz w:val="18"/>
          <w:szCs w:val="18"/>
        </w:rPr>
      </w:pPr>
    </w:p>
    <w:p w14:paraId="7E0BB9D3" w14:textId="4CE394EA" w:rsidR="00824AB6" w:rsidRPr="00277097" w:rsidRDefault="004F1BE3" w:rsidP="00277097">
      <w:pPr>
        <w:pStyle w:val="Bezriadkovania"/>
        <w:spacing w:line="312" w:lineRule="auto"/>
        <w:jc w:val="center"/>
        <w:rPr>
          <w:rFonts w:ascii="Verdana" w:hAnsi="Verdana" w:cstheme="minorHAnsi"/>
          <w:b/>
          <w:color w:val="auto"/>
          <w:sz w:val="18"/>
          <w:szCs w:val="18"/>
        </w:rPr>
      </w:pPr>
      <w:r w:rsidRPr="00277097">
        <w:rPr>
          <w:rFonts w:ascii="Verdana" w:hAnsi="Verdana" w:cstheme="minorHAnsi"/>
          <w:b/>
          <w:color w:val="auto"/>
          <w:sz w:val="18"/>
          <w:szCs w:val="18"/>
        </w:rPr>
        <w:t>Preambula</w:t>
      </w:r>
    </w:p>
    <w:p w14:paraId="63005154" w14:textId="68FFB889"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vyhlasuje, že je obchodnou spoločnosťou</w:t>
      </w:r>
      <w:r w:rsidR="00363BA0" w:rsidRPr="00277097">
        <w:rPr>
          <w:rFonts w:ascii="Verdana" w:hAnsi="Verdana" w:cstheme="minorHAnsi"/>
          <w:sz w:val="18"/>
          <w:szCs w:val="18"/>
        </w:rPr>
        <w:t>/podnikateľom</w:t>
      </w:r>
      <w:r w:rsidR="002225AD" w:rsidRPr="00277097">
        <w:rPr>
          <w:rFonts w:ascii="Verdana" w:hAnsi="Verdana" w:cstheme="minorHAnsi"/>
          <w:sz w:val="18"/>
          <w:szCs w:val="18"/>
        </w:rPr>
        <w:t xml:space="preserve"> s právnou subjektivitou, ktorej predmetom podnikania je činnosť v rozsahu požadovanom súťažnými podmienkami </w:t>
      </w:r>
      <w:r w:rsidR="00DB7151">
        <w:rPr>
          <w:rFonts w:ascii="Verdana" w:hAnsi="Verdana" w:cstheme="minorHAnsi"/>
          <w:sz w:val="18"/>
          <w:szCs w:val="18"/>
        </w:rPr>
        <w:t xml:space="preserve">vo </w:t>
      </w:r>
      <w:r w:rsidR="002225AD" w:rsidRPr="00277097">
        <w:rPr>
          <w:rFonts w:ascii="Verdana" w:hAnsi="Verdana" w:cstheme="minorHAnsi"/>
          <w:sz w:val="18"/>
          <w:szCs w:val="18"/>
        </w:rPr>
        <w:t>verejn</w:t>
      </w:r>
      <w:r w:rsidR="00DB7151">
        <w:rPr>
          <w:rFonts w:ascii="Verdana" w:hAnsi="Verdana" w:cstheme="minorHAnsi"/>
          <w:sz w:val="18"/>
          <w:szCs w:val="18"/>
        </w:rPr>
        <w:t>om obsta</w:t>
      </w:r>
      <w:r w:rsidR="009D2F47">
        <w:rPr>
          <w:rFonts w:ascii="Verdana" w:hAnsi="Verdana" w:cstheme="minorHAnsi"/>
          <w:sz w:val="18"/>
          <w:szCs w:val="18"/>
        </w:rPr>
        <w:t>r</w:t>
      </w:r>
      <w:r w:rsidR="00DB7151">
        <w:rPr>
          <w:rFonts w:ascii="Verdana" w:hAnsi="Verdana" w:cstheme="minorHAnsi"/>
          <w:sz w:val="18"/>
          <w:szCs w:val="18"/>
        </w:rPr>
        <w:t>ávaní</w:t>
      </w:r>
      <w:r w:rsidR="002225AD" w:rsidRPr="00277097">
        <w:rPr>
          <w:rFonts w:ascii="Verdana" w:hAnsi="Verdana" w:cstheme="minorHAnsi"/>
          <w:sz w:val="18"/>
          <w:szCs w:val="18"/>
        </w:rPr>
        <w:t>, teda spĺňa podmienku odbornej spôsobilosti po materiálnej, technickej, technologickej i personálnej stránke, na poskytnutie služby v zmysle na predmet Zmluvy sa vzťahujúcich platných všeobecne záväzných právnych predpisov a technických noriem Slovenskej republiky a Európsk</w:t>
      </w:r>
      <w:r w:rsidR="00C30B6A" w:rsidRPr="00277097">
        <w:rPr>
          <w:rFonts w:ascii="Verdana" w:hAnsi="Verdana" w:cstheme="minorHAnsi"/>
          <w:sz w:val="18"/>
          <w:szCs w:val="18"/>
        </w:rPr>
        <w:t xml:space="preserve">ej únie, spĺňa podmienky zákona </w:t>
      </w:r>
      <w:r w:rsidR="002225AD" w:rsidRPr="00277097">
        <w:rPr>
          <w:rFonts w:ascii="Verdana" w:hAnsi="Verdana" w:cstheme="minorHAnsi"/>
          <w:sz w:val="18"/>
          <w:szCs w:val="18"/>
        </w:rPr>
        <w:t>č. 315/2016 Z. z. o registri partnerov verejného sektora a o zmene a doplnení niektorých zákonov a je oprávnený túto Zmluvu uzavrieť a naplniť účel Zmluvy.</w:t>
      </w:r>
    </w:p>
    <w:p w14:paraId="13BF94E5" w14:textId="4F3AF2C5"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je povinný pri plnení predmetu Zmluvy dodržiavať všetky platné všeobecne záväzné právne predpisy a technické normy Slovenskej republiky a Európskej únie vzťahujúce sa na predmet Zmluvy. </w:t>
      </w:r>
    </w:p>
    <w:p w14:paraId="733BEF81" w14:textId="3500D8AF"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 xml:space="preserve">Prevádzkovateľ </w:t>
      </w:r>
      <w:r w:rsidR="002225AD" w:rsidRPr="00277097">
        <w:rPr>
          <w:rFonts w:ascii="Verdana" w:hAnsi="Verdana" w:cstheme="minorHAnsi"/>
          <w:sz w:val="18"/>
          <w:szCs w:val="18"/>
        </w:rPr>
        <w:t xml:space="preserve">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sidRPr="00277097">
        <w:rPr>
          <w:rFonts w:ascii="Verdana" w:hAnsi="Verdana" w:cstheme="minorHAnsi"/>
          <w:sz w:val="18"/>
          <w:szCs w:val="18"/>
        </w:rPr>
        <w:t>Prevádzkovateľa</w:t>
      </w:r>
      <w:r w:rsidR="002225AD" w:rsidRPr="00277097">
        <w:rPr>
          <w:rFonts w:ascii="Verdana" w:hAnsi="Verdana" w:cstheme="minorHAnsi"/>
          <w:sz w:val="18"/>
          <w:szCs w:val="18"/>
        </w:rPr>
        <w:t xml:space="preserve"> na plnenie titulom ceny </w:t>
      </w:r>
      <w:r w:rsidRPr="00277097">
        <w:rPr>
          <w:rFonts w:ascii="Verdana" w:hAnsi="Verdana" w:cstheme="minorHAnsi"/>
          <w:sz w:val="18"/>
          <w:szCs w:val="18"/>
        </w:rPr>
        <w:t>služby</w:t>
      </w:r>
      <w:r w:rsidR="002225AD" w:rsidRPr="00277097">
        <w:rPr>
          <w:rFonts w:ascii="Verdana" w:hAnsi="Verdana" w:cstheme="minorHAnsi"/>
          <w:sz w:val="18"/>
          <w:szCs w:val="18"/>
        </w:rPr>
        <w:t xml:space="preserve">. </w:t>
      </w:r>
    </w:p>
    <w:p w14:paraId="7BCB365D" w14:textId="070D3AE5"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berie na vedomie, že pri realizácii predmetu Zmluvy prostredníctvom subdodávateľov (ďalej aj iba „subdodávka“) zodpovedá </w:t>
      </w:r>
      <w:r w:rsidRPr="00277097">
        <w:rPr>
          <w:rFonts w:ascii="Verdana" w:hAnsi="Verdana" w:cstheme="minorHAnsi"/>
          <w:sz w:val="18"/>
          <w:szCs w:val="18"/>
        </w:rPr>
        <w:t>Prevádzkovateľ</w:t>
      </w:r>
      <w:r w:rsidR="002225AD" w:rsidRPr="00277097">
        <w:rPr>
          <w:rFonts w:ascii="Verdana" w:hAnsi="Verdana" w:cstheme="minorHAnsi"/>
          <w:sz w:val="18"/>
          <w:szCs w:val="18"/>
        </w:rPr>
        <w:t xml:space="preserve"> tak, ako keby službu, resp. jej časť realizoval sám. </w:t>
      </w:r>
      <w:r w:rsidRPr="00277097">
        <w:rPr>
          <w:rFonts w:ascii="Verdana" w:hAnsi="Verdana" w:cstheme="minorHAnsi"/>
          <w:sz w:val="18"/>
          <w:szCs w:val="18"/>
        </w:rPr>
        <w:t>Prevádzkovateľ</w:t>
      </w:r>
      <w:r w:rsidR="002225AD" w:rsidRPr="00277097">
        <w:rPr>
          <w:rFonts w:ascii="Verdana" w:hAnsi="Verdana" w:cstheme="minorHAnsi"/>
          <w:sz w:val="18"/>
          <w:szCs w:val="18"/>
        </w:rPr>
        <w:t xml:space="preserve"> je povinný oznámiť objednávateľovi akékoľvek zmeny týkajúce sa subdodávok.  </w:t>
      </w:r>
    </w:p>
    <w:p w14:paraId="07076411" w14:textId="3E72F5FD" w:rsidR="002225AD" w:rsidRPr="00277097" w:rsidRDefault="004F1BE3" w:rsidP="00E13C52">
      <w:pPr>
        <w:pStyle w:val="Odsekzoznamu"/>
        <w:widowControl w:val="0"/>
        <w:numPr>
          <w:ilvl w:val="0"/>
          <w:numId w:val="15"/>
        </w:numPr>
        <w:spacing w:after="0" w:line="312" w:lineRule="auto"/>
        <w:ind w:left="567" w:hanging="567"/>
        <w:contextualSpacing w:val="0"/>
        <w:jc w:val="both"/>
        <w:rPr>
          <w:rFonts w:ascii="Verdana" w:hAnsi="Verdana" w:cstheme="minorHAnsi"/>
          <w:sz w:val="18"/>
          <w:szCs w:val="18"/>
        </w:rPr>
      </w:pPr>
      <w:r w:rsidRPr="00277097">
        <w:rPr>
          <w:rFonts w:ascii="Verdana" w:hAnsi="Verdana" w:cstheme="minorHAnsi"/>
          <w:sz w:val="18"/>
          <w:szCs w:val="18"/>
        </w:rPr>
        <w:t>Prevádzkovateľ</w:t>
      </w:r>
      <w:r w:rsidR="002225AD" w:rsidRPr="00277097">
        <w:rPr>
          <w:rFonts w:ascii="Verdana" w:hAnsi="Verdana" w:cstheme="minorHAnsi"/>
          <w:sz w:val="18"/>
          <w:szCs w:val="18"/>
        </w:rPr>
        <w:t xml:space="preserve"> vyhlasuje, že pred uzavretím Zmluvy dostatočne zvážil a s vynaložením odbornej starostlivosti a všetkého úsilia posúdil do úvahy prichádzajúce riziká spojené s poskytovaním služby, v cenovej ponuke vzal do úvahy rozsah materiálov, prác, služieb potrebných na poskytovanie služby ako celku a nákladov na takéto materiály, práce a služby (najmä pohonné látky, transport vozidiel,  náklady na pracovníkov - odborne spôsobilé osoby posádky </w:t>
      </w:r>
      <w:r w:rsidR="00E070CB" w:rsidRPr="00277097">
        <w:rPr>
          <w:rFonts w:ascii="Verdana" w:hAnsi="Verdana" w:cstheme="minorHAnsi"/>
          <w:sz w:val="18"/>
          <w:szCs w:val="18"/>
        </w:rPr>
        <w:t>traktora</w:t>
      </w:r>
      <w:r w:rsidR="00B77044" w:rsidRPr="00277097">
        <w:rPr>
          <w:rFonts w:ascii="Verdana" w:hAnsi="Verdana" w:cstheme="minorHAnsi"/>
          <w:sz w:val="18"/>
          <w:szCs w:val="18"/>
        </w:rPr>
        <w:t>/vozidla</w:t>
      </w:r>
      <w:r w:rsidR="002225AD" w:rsidRPr="00277097">
        <w:rPr>
          <w:rFonts w:ascii="Verdana" w:hAnsi="Verdana" w:cstheme="minorHAnsi"/>
          <w:sz w:val="18"/>
          <w:szCs w:val="18"/>
        </w:rPr>
        <w:t>, náklady na ochranné osobné pomôcky, na všetky bezpečnostné opatrenia do doby riadneho dodania služby objednávateľovi, ako aj všetky ostatné náklady súvisiace s poskytovaním služby) a tieto zahrnul do ceny za predmet Zmluvy.</w:t>
      </w:r>
    </w:p>
    <w:p w14:paraId="75245630" w14:textId="77777777" w:rsidR="002201FF" w:rsidRPr="00277097" w:rsidRDefault="002201FF" w:rsidP="00277097">
      <w:pPr>
        <w:pStyle w:val="Odsekzoznamu"/>
        <w:widowControl w:val="0"/>
        <w:spacing w:after="0" w:line="312" w:lineRule="auto"/>
        <w:ind w:left="425"/>
        <w:contextualSpacing w:val="0"/>
        <w:jc w:val="both"/>
        <w:rPr>
          <w:rFonts w:ascii="Verdana" w:hAnsi="Verdana" w:cstheme="minorHAnsi"/>
          <w:sz w:val="18"/>
          <w:szCs w:val="18"/>
        </w:rPr>
      </w:pPr>
    </w:p>
    <w:p w14:paraId="048E0D1C" w14:textId="6B9F1EA8" w:rsidR="00EE5DDC" w:rsidRPr="00277097" w:rsidRDefault="00824AB6" w:rsidP="00277097">
      <w:pPr>
        <w:spacing w:after="0" w:line="312" w:lineRule="auto"/>
        <w:jc w:val="center"/>
        <w:rPr>
          <w:rFonts w:ascii="Verdana" w:hAnsi="Verdana" w:cstheme="minorHAnsi"/>
          <w:sz w:val="18"/>
          <w:szCs w:val="18"/>
        </w:rPr>
      </w:pPr>
      <w:r w:rsidRPr="00277097">
        <w:rPr>
          <w:rFonts w:ascii="Verdana" w:hAnsi="Verdana" w:cstheme="minorHAnsi"/>
          <w:b/>
          <w:bCs/>
          <w:sz w:val="18"/>
          <w:szCs w:val="18"/>
        </w:rPr>
        <w:t>I</w:t>
      </w:r>
    </w:p>
    <w:p w14:paraId="5899AEC2" w14:textId="77777777" w:rsidR="00EE5DDC" w:rsidRPr="00277097" w:rsidRDefault="00EE5DDC" w:rsidP="00277097">
      <w:pPr>
        <w:pStyle w:val="Zkladntext3"/>
        <w:spacing w:line="312" w:lineRule="auto"/>
        <w:rPr>
          <w:rFonts w:ascii="Verdana" w:hAnsi="Verdana" w:cstheme="minorHAnsi"/>
          <w:b/>
          <w:color w:val="auto"/>
          <w:sz w:val="18"/>
          <w:szCs w:val="18"/>
        </w:rPr>
      </w:pPr>
      <w:r w:rsidRPr="00277097">
        <w:rPr>
          <w:rFonts w:ascii="Verdana" w:hAnsi="Verdana" w:cstheme="minorHAnsi"/>
          <w:b/>
          <w:color w:val="auto"/>
          <w:sz w:val="18"/>
          <w:szCs w:val="18"/>
        </w:rPr>
        <w:t>Predmet zmluvy</w:t>
      </w:r>
    </w:p>
    <w:p w14:paraId="43BEF407" w14:textId="495CEF89" w:rsidR="006F5BD8" w:rsidRPr="00277097" w:rsidRDefault="00EE5DD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Predmetom tejto zmluvy </w:t>
      </w:r>
      <w:r w:rsidR="00861057" w:rsidRPr="00277097">
        <w:rPr>
          <w:rFonts w:ascii="Verdana" w:hAnsi="Verdana" w:cstheme="minorHAnsi"/>
          <w:sz w:val="18"/>
          <w:szCs w:val="18"/>
        </w:rPr>
        <w:t>je zabezpečenie služieb vzťahujúcich sa na výkon zimnej služby v období zimnej sezóny 2022/2023 spolu s kvalifikovanou obsluhou v rozsahu činností a výkonov definovaných v Prílohe č. 2, pričom objednávateľ požaduje zabezpečenie nepretržitej, t. j.  24 hodinovej služby v požadovanom rozsahu vozidiel v celkovom počet 4 ks s vodičmi. Jedná sa o vozidlá kategórie T, s pohonom 4 x 4, výkonom motora v rozsahu od 47 kW do 75 kW vybavených zadnou závesnou radlicou na odstraňovanie snehu pluhovaním pre stredisko objednávateľa v Jelšave, okres Revúca. Jednotlivé zásahy, resp. samotný výkon zimnej údržby sa bude riadiť pokynmi a na vyzvanie poverených zamestnancov dispečingu zriadeného na stredisku v Jelšave</w:t>
      </w:r>
      <w:r w:rsidR="00861057" w:rsidRPr="00277097">
        <w:rPr>
          <w:rFonts w:ascii="Verdana" w:hAnsi="Verdana" w:cstheme="minorHAnsi"/>
          <w:color w:val="333333"/>
          <w:sz w:val="18"/>
          <w:szCs w:val="18"/>
        </w:rPr>
        <w:t xml:space="preserve"> </w:t>
      </w:r>
      <w:r w:rsidRPr="00277097">
        <w:rPr>
          <w:rFonts w:ascii="Verdana" w:eastAsia="Lucida Sans Unicode" w:hAnsi="Verdana" w:cstheme="minorHAnsi"/>
          <w:sz w:val="18"/>
          <w:szCs w:val="18"/>
          <w:lang w:bidi="sk-SK"/>
        </w:rPr>
        <w:t xml:space="preserve">(ďalej len </w:t>
      </w:r>
      <w:r w:rsidRPr="00277097">
        <w:rPr>
          <w:rFonts w:ascii="Verdana" w:eastAsia="Lucida Sans Unicode" w:hAnsi="Verdana" w:cstheme="minorHAnsi"/>
          <w:bCs/>
          <w:sz w:val="18"/>
          <w:szCs w:val="18"/>
          <w:lang w:bidi="sk-SK"/>
        </w:rPr>
        <w:t>„</w:t>
      </w:r>
      <w:r w:rsidRPr="00277097">
        <w:rPr>
          <w:rFonts w:ascii="Verdana" w:eastAsia="Lucida Sans Unicode" w:hAnsi="Verdana" w:cstheme="minorHAnsi"/>
          <w:sz w:val="18"/>
          <w:szCs w:val="18"/>
          <w:lang w:bidi="sk-SK"/>
        </w:rPr>
        <w:t>predmet zmluvy“</w:t>
      </w:r>
      <w:r w:rsidR="00374EEA" w:rsidRPr="00277097">
        <w:rPr>
          <w:rFonts w:ascii="Verdana" w:eastAsia="Lucida Sans Unicode" w:hAnsi="Verdana" w:cstheme="minorHAnsi"/>
          <w:sz w:val="18"/>
          <w:szCs w:val="18"/>
          <w:lang w:bidi="sk-SK"/>
        </w:rPr>
        <w:t xml:space="preserve"> alebo „výkon služby“</w:t>
      </w:r>
      <w:r w:rsidRPr="00277097">
        <w:rPr>
          <w:rFonts w:ascii="Verdana" w:eastAsia="Lucida Sans Unicode" w:hAnsi="Verdana" w:cstheme="minorHAnsi"/>
          <w:sz w:val="18"/>
          <w:szCs w:val="18"/>
          <w:lang w:bidi="sk-SK"/>
        </w:rPr>
        <w:t xml:space="preserve">). </w:t>
      </w:r>
    </w:p>
    <w:p w14:paraId="33103E1F" w14:textId="220A5CA8" w:rsidR="006F5BD8" w:rsidRPr="00277097" w:rsidRDefault="00EE5DDC" w:rsidP="00E13C52">
      <w:pPr>
        <w:pStyle w:val="Bezriadkovania"/>
        <w:numPr>
          <w:ilvl w:val="0"/>
          <w:numId w:val="11"/>
        </w:numPr>
        <w:spacing w:line="312" w:lineRule="auto"/>
        <w:ind w:left="567" w:hanging="567"/>
        <w:jc w:val="both"/>
        <w:rPr>
          <w:rFonts w:ascii="Verdana" w:eastAsia="Lucida Sans Unicode" w:hAnsi="Verdana" w:cstheme="minorHAnsi"/>
          <w:color w:val="auto"/>
          <w:sz w:val="18"/>
          <w:szCs w:val="18"/>
          <w:lang w:bidi="sk-SK"/>
        </w:rPr>
      </w:pPr>
      <w:r w:rsidRPr="00277097">
        <w:rPr>
          <w:rFonts w:ascii="Verdana" w:eastAsia="Lucida Sans Unicode" w:hAnsi="Verdana" w:cstheme="minorHAnsi"/>
          <w:color w:val="auto"/>
          <w:sz w:val="18"/>
          <w:szCs w:val="18"/>
          <w:lang w:bidi="sk-SK"/>
        </w:rPr>
        <w:t>Cenová ponuka z </w:t>
      </w:r>
      <w:r w:rsidR="00C961CA" w:rsidRPr="00277097">
        <w:rPr>
          <w:rFonts w:ascii="Verdana" w:eastAsia="Lucida Sans Unicode" w:hAnsi="Verdana" w:cstheme="minorHAnsi"/>
          <w:color w:val="auto"/>
          <w:sz w:val="18"/>
          <w:szCs w:val="18"/>
          <w:lang w:bidi="sk-SK"/>
        </w:rPr>
        <w:t xml:space="preserve">verejného obstarávania (ďalej len „VO“) </w:t>
      </w:r>
      <w:r w:rsidRPr="00277097">
        <w:rPr>
          <w:rFonts w:ascii="Verdana" w:eastAsia="Lucida Sans Unicode" w:hAnsi="Verdana" w:cstheme="minorHAnsi"/>
          <w:color w:val="auto"/>
          <w:sz w:val="18"/>
          <w:szCs w:val="18"/>
          <w:lang w:bidi="sk-SK"/>
        </w:rPr>
        <w:t>p</w:t>
      </w:r>
      <w:r w:rsidR="003C4E1C" w:rsidRPr="00277097">
        <w:rPr>
          <w:rFonts w:ascii="Verdana" w:eastAsia="Lucida Sans Unicode" w:hAnsi="Verdana" w:cstheme="minorHAnsi"/>
          <w:color w:val="auto"/>
          <w:sz w:val="18"/>
          <w:szCs w:val="18"/>
          <w:lang w:bidi="sk-SK"/>
        </w:rPr>
        <w:t>revádzkovat</w:t>
      </w:r>
      <w:r w:rsidRPr="00277097">
        <w:rPr>
          <w:rFonts w:ascii="Verdana" w:eastAsia="Lucida Sans Unicode" w:hAnsi="Verdana" w:cstheme="minorHAnsi"/>
          <w:color w:val="auto"/>
          <w:sz w:val="18"/>
          <w:szCs w:val="18"/>
          <w:lang w:bidi="sk-SK"/>
        </w:rPr>
        <w:t xml:space="preserve">eľa </w:t>
      </w:r>
      <w:r w:rsidR="00D85028" w:rsidRPr="00277097">
        <w:rPr>
          <w:rFonts w:ascii="Verdana" w:eastAsia="Lucida Sans Unicode" w:hAnsi="Verdana" w:cstheme="minorHAnsi"/>
          <w:color w:val="auto"/>
          <w:sz w:val="18"/>
          <w:szCs w:val="18"/>
          <w:lang w:bidi="sk-SK"/>
        </w:rPr>
        <w:t xml:space="preserve">je </w:t>
      </w:r>
      <w:r w:rsidRPr="00277097">
        <w:rPr>
          <w:rFonts w:ascii="Verdana" w:eastAsia="Lucida Sans Unicode" w:hAnsi="Verdana" w:cstheme="minorHAnsi"/>
          <w:color w:val="auto"/>
          <w:sz w:val="18"/>
          <w:szCs w:val="18"/>
          <w:lang w:bidi="sk-SK"/>
        </w:rPr>
        <w:t xml:space="preserve">premietnutá do prílohy č. 1, ako súčasť tejto zmluvy. </w:t>
      </w:r>
    </w:p>
    <w:p w14:paraId="5D31E39D" w14:textId="61A150EA" w:rsidR="006F5BD8" w:rsidRPr="00277097" w:rsidRDefault="00EE5DDC" w:rsidP="00E13C52">
      <w:pPr>
        <w:pStyle w:val="Bezriadkovania"/>
        <w:numPr>
          <w:ilvl w:val="0"/>
          <w:numId w:val="11"/>
        </w:numPr>
        <w:spacing w:line="312" w:lineRule="auto"/>
        <w:ind w:left="567" w:hanging="567"/>
        <w:jc w:val="both"/>
        <w:rPr>
          <w:rFonts w:ascii="Verdana" w:eastAsia="Lucida Sans Unicode" w:hAnsi="Verdana" w:cstheme="minorHAnsi"/>
          <w:color w:val="auto"/>
          <w:sz w:val="18"/>
          <w:szCs w:val="18"/>
          <w:lang w:bidi="sk-SK"/>
        </w:rPr>
      </w:pPr>
      <w:r w:rsidRPr="00277097">
        <w:rPr>
          <w:rFonts w:ascii="Verdana" w:eastAsia="Lucida Sans Unicode" w:hAnsi="Verdana" w:cstheme="minorHAnsi"/>
          <w:color w:val="auto"/>
          <w:sz w:val="18"/>
          <w:szCs w:val="18"/>
          <w:lang w:bidi="sk-SK"/>
        </w:rPr>
        <w:t xml:space="preserve">Predpokladané objemy poskytovaných služieb nie sú </w:t>
      </w:r>
      <w:r w:rsidR="00D85028" w:rsidRPr="00277097">
        <w:rPr>
          <w:rFonts w:ascii="Verdana" w:eastAsia="Lucida Sans Unicode" w:hAnsi="Verdana" w:cstheme="minorHAnsi"/>
          <w:color w:val="auto"/>
          <w:sz w:val="18"/>
          <w:szCs w:val="18"/>
          <w:lang w:bidi="sk-SK"/>
        </w:rPr>
        <w:t xml:space="preserve">pre zmluvné strany </w:t>
      </w:r>
      <w:r w:rsidRPr="00277097">
        <w:rPr>
          <w:rFonts w:ascii="Verdana" w:eastAsia="Lucida Sans Unicode" w:hAnsi="Verdana" w:cstheme="minorHAnsi"/>
          <w:color w:val="auto"/>
          <w:sz w:val="18"/>
          <w:szCs w:val="18"/>
          <w:lang w:bidi="sk-SK"/>
        </w:rPr>
        <w:t xml:space="preserve">záväzné, sú len orientačné a objednávateľ si vyhradzuje právo znížiť alebo zvýšiť objem poskytovaných služieb podľa svojej potreby </w:t>
      </w:r>
      <w:r w:rsidR="00BF75E7" w:rsidRPr="00277097">
        <w:rPr>
          <w:rFonts w:ascii="Verdana" w:eastAsia="Lucida Sans Unicode" w:hAnsi="Verdana" w:cstheme="minorHAnsi"/>
          <w:color w:val="auto"/>
          <w:sz w:val="18"/>
          <w:szCs w:val="18"/>
          <w:lang w:bidi="sk-SK"/>
        </w:rPr>
        <w:t xml:space="preserve">nezávislej od jeho vôle </w:t>
      </w:r>
      <w:r w:rsidRPr="00277097">
        <w:rPr>
          <w:rFonts w:ascii="Verdana" w:eastAsia="Lucida Sans Unicode" w:hAnsi="Verdana" w:cstheme="minorHAnsi"/>
          <w:color w:val="auto"/>
          <w:sz w:val="18"/>
          <w:szCs w:val="18"/>
          <w:lang w:bidi="sk-SK"/>
        </w:rPr>
        <w:t>vyplývajúcej z poveternostných podmienok v priebehu trvania tejto zmluvy</w:t>
      </w:r>
      <w:r w:rsidR="00D2056C" w:rsidRPr="00277097">
        <w:rPr>
          <w:rFonts w:ascii="Verdana" w:eastAsia="Lucida Sans Unicode" w:hAnsi="Verdana" w:cstheme="minorHAnsi"/>
          <w:color w:val="auto"/>
          <w:sz w:val="18"/>
          <w:szCs w:val="18"/>
          <w:lang w:bidi="sk-SK"/>
        </w:rPr>
        <w:t xml:space="preserve"> v súlade so zákonom č. 343/2015 Z.</w:t>
      </w:r>
      <w:r w:rsidR="00EE23EB" w:rsidRPr="00277097">
        <w:rPr>
          <w:rFonts w:ascii="Verdana" w:eastAsia="Lucida Sans Unicode" w:hAnsi="Verdana" w:cstheme="minorHAnsi"/>
          <w:color w:val="auto"/>
          <w:sz w:val="18"/>
          <w:szCs w:val="18"/>
          <w:lang w:bidi="sk-SK"/>
        </w:rPr>
        <w:t xml:space="preserve"> </w:t>
      </w:r>
      <w:r w:rsidR="00D2056C" w:rsidRPr="00277097">
        <w:rPr>
          <w:rFonts w:ascii="Verdana" w:eastAsia="Lucida Sans Unicode" w:hAnsi="Verdana" w:cstheme="minorHAnsi"/>
          <w:color w:val="auto"/>
          <w:sz w:val="18"/>
          <w:szCs w:val="18"/>
          <w:lang w:bidi="sk-SK"/>
        </w:rPr>
        <w:t>z. o verejnom obstarávaní a o zmene a doplnení niektorých zákonov v znení neskorších predpisov (ďalej len „ZVO“)</w:t>
      </w:r>
      <w:r w:rsidRPr="00277097">
        <w:rPr>
          <w:rFonts w:ascii="Verdana" w:eastAsia="Lucida Sans Unicode" w:hAnsi="Verdana" w:cstheme="minorHAnsi"/>
          <w:color w:val="auto"/>
          <w:sz w:val="18"/>
          <w:szCs w:val="18"/>
          <w:lang w:bidi="sk-SK"/>
        </w:rPr>
        <w:t>.</w:t>
      </w:r>
      <w:r w:rsidR="006F5BD8" w:rsidRPr="00277097">
        <w:rPr>
          <w:rFonts w:ascii="Verdana" w:eastAsia="Lucida Sans Unicode" w:hAnsi="Verdana" w:cstheme="minorHAnsi"/>
          <w:color w:val="auto"/>
          <w:sz w:val="18"/>
          <w:szCs w:val="18"/>
          <w:lang w:bidi="sk-SK"/>
        </w:rPr>
        <w:t xml:space="preserve"> </w:t>
      </w:r>
    </w:p>
    <w:p w14:paraId="70B21871" w14:textId="6F306FD8" w:rsidR="003C4E1C" w:rsidRPr="00277097" w:rsidRDefault="00EE5DD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Poskytovateľ sa zaväzuje </w:t>
      </w:r>
      <w:r w:rsidR="00D85028" w:rsidRPr="00277097">
        <w:rPr>
          <w:rFonts w:ascii="Verdana" w:eastAsia="Lucida Sans Unicode" w:hAnsi="Verdana" w:cstheme="minorHAnsi"/>
          <w:sz w:val="18"/>
          <w:szCs w:val="18"/>
          <w:lang w:bidi="sk-SK"/>
        </w:rPr>
        <w:t>plniť povinnosti podľa</w:t>
      </w:r>
      <w:r w:rsidRPr="00277097">
        <w:rPr>
          <w:rFonts w:ascii="Verdana" w:eastAsia="Lucida Sans Unicode" w:hAnsi="Verdana" w:cstheme="minorHAnsi"/>
          <w:sz w:val="18"/>
          <w:szCs w:val="18"/>
          <w:lang w:bidi="sk-SK"/>
        </w:rPr>
        <w:t xml:space="preserve"> </w:t>
      </w:r>
      <w:r w:rsidR="006F5BD8" w:rsidRPr="00277097">
        <w:rPr>
          <w:rFonts w:ascii="Verdana" w:eastAsia="Lucida Sans Unicode" w:hAnsi="Verdana" w:cstheme="minorHAnsi"/>
          <w:sz w:val="18"/>
          <w:szCs w:val="18"/>
          <w:lang w:bidi="sk-SK"/>
        </w:rPr>
        <w:t xml:space="preserve">tejto </w:t>
      </w:r>
      <w:r w:rsidRPr="00277097">
        <w:rPr>
          <w:rFonts w:ascii="Verdana" w:eastAsia="Lucida Sans Unicode" w:hAnsi="Verdana" w:cstheme="minorHAnsi"/>
          <w:sz w:val="18"/>
          <w:szCs w:val="18"/>
          <w:lang w:bidi="sk-SK"/>
        </w:rPr>
        <w:t xml:space="preserve">zmluvy v nepretržitej </w:t>
      </w:r>
      <w:r w:rsidR="00025C6E" w:rsidRPr="00277097">
        <w:rPr>
          <w:rFonts w:ascii="Verdana" w:eastAsia="Lucida Sans Unicode" w:hAnsi="Verdana" w:cstheme="minorHAnsi"/>
          <w:sz w:val="18"/>
          <w:szCs w:val="18"/>
          <w:lang w:bidi="sk-SK"/>
        </w:rPr>
        <w:t xml:space="preserve">pohotovostnej </w:t>
      </w:r>
      <w:r w:rsidRPr="00277097">
        <w:rPr>
          <w:rFonts w:ascii="Verdana" w:eastAsia="Lucida Sans Unicode" w:hAnsi="Verdana" w:cstheme="minorHAnsi"/>
          <w:sz w:val="18"/>
          <w:szCs w:val="18"/>
          <w:lang w:bidi="sk-SK"/>
        </w:rPr>
        <w:t xml:space="preserve">službe 24 hodín v plnom rozsahu podľa prílohy č. </w:t>
      </w:r>
      <w:r w:rsidR="00EE23EB" w:rsidRPr="00277097">
        <w:rPr>
          <w:rFonts w:ascii="Verdana" w:eastAsia="Lucida Sans Unicode" w:hAnsi="Verdana" w:cstheme="minorHAnsi"/>
          <w:sz w:val="18"/>
          <w:szCs w:val="18"/>
          <w:lang w:bidi="sk-SK"/>
        </w:rPr>
        <w:t>2</w:t>
      </w:r>
      <w:r w:rsidRPr="00277097">
        <w:rPr>
          <w:rFonts w:ascii="Verdana" w:eastAsia="Lucida Sans Unicode" w:hAnsi="Verdana" w:cstheme="minorHAnsi"/>
          <w:sz w:val="18"/>
          <w:szCs w:val="18"/>
          <w:lang w:bidi="sk-SK"/>
        </w:rPr>
        <w:t xml:space="preserve"> </w:t>
      </w:r>
      <w:r w:rsidR="00EF28A1" w:rsidRPr="00277097">
        <w:rPr>
          <w:rFonts w:ascii="Verdana" w:eastAsia="Lucida Sans Unicode" w:hAnsi="Verdana" w:cstheme="minorHAnsi"/>
          <w:sz w:val="18"/>
          <w:szCs w:val="18"/>
          <w:lang w:bidi="sk-SK"/>
        </w:rPr>
        <w:t>k </w:t>
      </w:r>
      <w:r w:rsidRPr="00277097">
        <w:rPr>
          <w:rFonts w:ascii="Verdana" w:eastAsia="Lucida Sans Unicode" w:hAnsi="Verdana" w:cstheme="minorHAnsi"/>
          <w:sz w:val="18"/>
          <w:szCs w:val="18"/>
          <w:lang w:bidi="sk-SK"/>
        </w:rPr>
        <w:t>zmluv</w:t>
      </w:r>
      <w:r w:rsidR="00EF28A1" w:rsidRPr="00277097">
        <w:rPr>
          <w:rFonts w:ascii="Verdana" w:eastAsia="Lucida Sans Unicode" w:hAnsi="Verdana" w:cstheme="minorHAnsi"/>
          <w:sz w:val="18"/>
          <w:szCs w:val="18"/>
          <w:lang w:bidi="sk-SK"/>
        </w:rPr>
        <w:t>e.</w:t>
      </w:r>
    </w:p>
    <w:p w14:paraId="6EAC69E3" w14:textId="2E3F82D2" w:rsidR="003C4E1C" w:rsidRPr="00277097" w:rsidRDefault="003C4E1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w:t>
      </w:r>
      <w:r w:rsidR="00EE5DDC" w:rsidRPr="00277097">
        <w:rPr>
          <w:rFonts w:ascii="Verdana" w:eastAsia="Lucida Sans Unicode" w:hAnsi="Verdana" w:cstheme="minorHAnsi"/>
          <w:sz w:val="18"/>
          <w:szCs w:val="18"/>
          <w:lang w:bidi="sk-SK"/>
        </w:rPr>
        <w:t>sa zaväzuje vykonávať predmet zmluvy riadne a včas, vo vlastnom mene, na vlastné náklady a na vlastnú zodpovednosť</w:t>
      </w:r>
      <w:r w:rsidRPr="00277097">
        <w:rPr>
          <w:rFonts w:ascii="Verdana" w:eastAsia="Lucida Sans Unicode" w:hAnsi="Verdana" w:cstheme="minorHAnsi"/>
          <w:sz w:val="18"/>
          <w:szCs w:val="18"/>
          <w:lang w:bidi="sk-SK"/>
        </w:rPr>
        <w:t xml:space="preserve">. </w:t>
      </w:r>
    </w:p>
    <w:p w14:paraId="7C3E995A" w14:textId="374B447E" w:rsidR="00EE5DDC" w:rsidRPr="00277097" w:rsidRDefault="003C4E1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Prevádzkovateľ</w:t>
      </w:r>
      <w:r w:rsidR="006F5BD8" w:rsidRPr="00277097">
        <w:rPr>
          <w:rFonts w:ascii="Verdana" w:eastAsia="Lucida Sans Unicode" w:hAnsi="Verdana" w:cstheme="minorHAnsi"/>
          <w:sz w:val="18"/>
          <w:szCs w:val="18"/>
          <w:lang w:bidi="sk-SK"/>
        </w:rPr>
        <w:t xml:space="preserve"> </w:t>
      </w:r>
      <w:r w:rsidR="00EE5DDC" w:rsidRPr="00277097">
        <w:rPr>
          <w:rFonts w:ascii="Verdana" w:eastAsia="Lucida Sans Unicode" w:hAnsi="Verdana" w:cstheme="minorHAnsi"/>
          <w:sz w:val="18"/>
          <w:szCs w:val="18"/>
          <w:lang w:bidi="sk-SK"/>
        </w:rPr>
        <w:t xml:space="preserve">je povinný </w:t>
      </w:r>
      <w:r w:rsidR="006F5BD8" w:rsidRPr="00277097">
        <w:rPr>
          <w:rFonts w:ascii="Verdana" w:eastAsia="Lucida Sans Unicode" w:hAnsi="Verdana" w:cstheme="minorHAnsi"/>
          <w:sz w:val="18"/>
          <w:szCs w:val="18"/>
          <w:lang w:bidi="sk-SK"/>
        </w:rPr>
        <w:t xml:space="preserve">pri výkone služby </w:t>
      </w:r>
      <w:r w:rsidR="00EE5DDC" w:rsidRPr="00277097">
        <w:rPr>
          <w:rFonts w:ascii="Verdana" w:eastAsia="Lucida Sans Unicode" w:hAnsi="Verdana" w:cstheme="minorHAnsi"/>
          <w:sz w:val="18"/>
          <w:szCs w:val="18"/>
          <w:lang w:bidi="sk-SK"/>
        </w:rPr>
        <w:t>dodržiavať predpisy a opatrenia na zabezpečenie bezpečnosti a ochrany zdravia pri práci vyplývajúce z povahy poskytovaných služieb. Za ich prípadné porušenie v miestach poskytovania služieb zodpovedá poskytovateľ v plnom rozsahu.</w:t>
      </w:r>
    </w:p>
    <w:p w14:paraId="5FEB7C89" w14:textId="64377D65" w:rsidR="00333BCA" w:rsidRPr="00277097" w:rsidRDefault="003C4E1C"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je povinný zabezpečiť kompletnú prevádzku </w:t>
      </w:r>
      <w:r w:rsidR="0086105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w:t>
      </w:r>
      <w:r w:rsidR="002B62A2" w:rsidRPr="00277097">
        <w:rPr>
          <w:rFonts w:ascii="Verdana" w:eastAsia="Lucida Sans Unicode" w:hAnsi="Verdana" w:cstheme="minorHAnsi"/>
          <w:sz w:val="18"/>
          <w:szCs w:val="18"/>
          <w:lang w:bidi="sk-SK"/>
        </w:rPr>
        <w:t xml:space="preserve">vybaviť </w:t>
      </w:r>
      <w:r w:rsidR="00861057" w:rsidRPr="00277097">
        <w:rPr>
          <w:rFonts w:ascii="Verdana" w:eastAsia="Lucida Sans Unicode" w:hAnsi="Verdana" w:cstheme="minorHAnsi"/>
          <w:sz w:val="18"/>
          <w:szCs w:val="18"/>
          <w:lang w:bidi="sk-SK"/>
        </w:rPr>
        <w:t>vozidlo</w:t>
      </w:r>
      <w:r w:rsidR="002B62A2" w:rsidRPr="00277097">
        <w:rPr>
          <w:rFonts w:ascii="Verdana" w:eastAsia="Lucida Sans Unicode" w:hAnsi="Verdana" w:cstheme="minorHAnsi"/>
          <w:sz w:val="18"/>
          <w:szCs w:val="18"/>
          <w:lang w:bidi="sk-SK"/>
        </w:rPr>
        <w:t xml:space="preserve"> spôsobilou a kvalifikovanou posádkou, pohonnými látkami a ďalšími vecami</w:t>
      </w:r>
      <w:r w:rsidRPr="00277097">
        <w:rPr>
          <w:rFonts w:ascii="Verdana" w:eastAsia="Lucida Sans Unicode" w:hAnsi="Verdana" w:cstheme="minorHAnsi"/>
          <w:sz w:val="18"/>
          <w:szCs w:val="18"/>
          <w:lang w:bidi="sk-SK"/>
        </w:rPr>
        <w:t xml:space="preserve"> potrebn</w:t>
      </w:r>
      <w:r w:rsidR="002B62A2" w:rsidRPr="00277097">
        <w:rPr>
          <w:rFonts w:ascii="Verdana" w:eastAsia="Lucida Sans Unicode" w:hAnsi="Verdana" w:cstheme="minorHAnsi"/>
          <w:sz w:val="18"/>
          <w:szCs w:val="18"/>
          <w:lang w:bidi="sk-SK"/>
        </w:rPr>
        <w:t>ými</w:t>
      </w:r>
      <w:r w:rsidRPr="00277097">
        <w:rPr>
          <w:rFonts w:ascii="Verdana" w:eastAsia="Lucida Sans Unicode" w:hAnsi="Verdana" w:cstheme="minorHAnsi"/>
          <w:sz w:val="18"/>
          <w:szCs w:val="18"/>
          <w:lang w:bidi="sk-SK"/>
        </w:rPr>
        <w:t xml:space="preserve"> na zabezpečenie </w:t>
      </w:r>
      <w:r w:rsidR="002B62A2" w:rsidRPr="00277097">
        <w:rPr>
          <w:rFonts w:ascii="Verdana" w:eastAsia="Lucida Sans Unicode" w:hAnsi="Verdana" w:cstheme="minorHAnsi"/>
          <w:sz w:val="18"/>
          <w:szCs w:val="18"/>
          <w:lang w:bidi="sk-SK"/>
        </w:rPr>
        <w:t xml:space="preserve">dohodnutého </w:t>
      </w:r>
      <w:r w:rsidRPr="00277097">
        <w:rPr>
          <w:rFonts w:ascii="Verdana" w:eastAsia="Lucida Sans Unicode" w:hAnsi="Verdana" w:cstheme="minorHAnsi"/>
          <w:sz w:val="18"/>
          <w:szCs w:val="18"/>
          <w:lang w:bidi="sk-SK"/>
        </w:rPr>
        <w:t>predmetu zmluvy.</w:t>
      </w:r>
    </w:p>
    <w:p w14:paraId="442DF0C9" w14:textId="085C1E72" w:rsidR="00333BCA" w:rsidRPr="00277097" w:rsidRDefault="00333BCA"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je povinný zabezpečiť, aby </w:t>
      </w:r>
      <w:r w:rsidR="00861057" w:rsidRPr="00277097">
        <w:rPr>
          <w:rFonts w:ascii="Verdana" w:eastAsia="Lucida Sans Unicode" w:hAnsi="Verdana" w:cstheme="minorHAnsi"/>
          <w:sz w:val="18"/>
          <w:szCs w:val="18"/>
          <w:lang w:bidi="sk-SK"/>
        </w:rPr>
        <w:t>vozidlo</w:t>
      </w:r>
      <w:r w:rsidR="00E070CB"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bol</w:t>
      </w:r>
      <w:r w:rsidR="00861057" w:rsidRPr="00277097">
        <w:rPr>
          <w:rFonts w:ascii="Verdana" w:eastAsia="Lucida Sans Unicode" w:hAnsi="Verdana" w:cstheme="minorHAnsi"/>
          <w:sz w:val="18"/>
          <w:szCs w:val="18"/>
          <w:lang w:bidi="sk-SK"/>
        </w:rPr>
        <w:t>o</w:t>
      </w:r>
      <w:r w:rsidRPr="00277097">
        <w:rPr>
          <w:rFonts w:ascii="Verdana" w:eastAsia="Lucida Sans Unicode" w:hAnsi="Verdana" w:cstheme="minorHAnsi"/>
          <w:sz w:val="18"/>
          <w:szCs w:val="18"/>
          <w:lang w:bidi="sk-SK"/>
        </w:rPr>
        <w:t xml:space="preserve"> spôsobil</w:t>
      </w:r>
      <w:r w:rsidR="00861057" w:rsidRPr="00277097">
        <w:rPr>
          <w:rFonts w:ascii="Verdana" w:eastAsia="Lucida Sans Unicode" w:hAnsi="Verdana" w:cstheme="minorHAnsi"/>
          <w:sz w:val="18"/>
          <w:szCs w:val="18"/>
          <w:lang w:bidi="sk-SK"/>
        </w:rPr>
        <w:t>é</w:t>
      </w:r>
      <w:r w:rsidRPr="00277097">
        <w:rPr>
          <w:rFonts w:ascii="Verdana" w:eastAsia="Lucida Sans Unicode" w:hAnsi="Verdana" w:cstheme="minorHAnsi"/>
          <w:sz w:val="18"/>
          <w:szCs w:val="18"/>
          <w:lang w:bidi="sk-SK"/>
        </w:rPr>
        <w:t xml:space="preserve"> na cesty</w:t>
      </w:r>
      <w:r w:rsidR="002B62A2" w:rsidRPr="00277097">
        <w:rPr>
          <w:rFonts w:ascii="Verdana" w:eastAsia="Lucida Sans Unicode" w:hAnsi="Verdana" w:cstheme="minorHAnsi"/>
          <w:sz w:val="18"/>
          <w:szCs w:val="18"/>
          <w:lang w:bidi="sk-SK"/>
        </w:rPr>
        <w:t>,</w:t>
      </w:r>
      <w:r w:rsidRPr="00277097">
        <w:rPr>
          <w:rFonts w:ascii="Verdana" w:eastAsia="Lucida Sans Unicode" w:hAnsi="Verdana" w:cstheme="minorHAnsi"/>
          <w:sz w:val="18"/>
          <w:szCs w:val="18"/>
          <w:lang w:bidi="sk-SK"/>
        </w:rPr>
        <w:t xml:space="preserve"> použiteľn</w:t>
      </w:r>
      <w:r w:rsidR="00861057" w:rsidRPr="00277097">
        <w:rPr>
          <w:rFonts w:ascii="Verdana" w:eastAsia="Lucida Sans Unicode" w:hAnsi="Verdana" w:cstheme="minorHAnsi"/>
          <w:sz w:val="18"/>
          <w:szCs w:val="18"/>
          <w:lang w:bidi="sk-SK"/>
        </w:rPr>
        <w:t>é</w:t>
      </w:r>
      <w:r w:rsidRPr="00277097">
        <w:rPr>
          <w:rFonts w:ascii="Verdana" w:eastAsia="Lucida Sans Unicode" w:hAnsi="Verdana" w:cstheme="minorHAnsi"/>
          <w:sz w:val="18"/>
          <w:szCs w:val="18"/>
          <w:lang w:bidi="sk-SK"/>
        </w:rPr>
        <w:t xml:space="preserve"> a spôsobil</w:t>
      </w:r>
      <w:r w:rsidR="00861057" w:rsidRPr="00277097">
        <w:rPr>
          <w:rFonts w:ascii="Verdana" w:eastAsia="Lucida Sans Unicode" w:hAnsi="Verdana" w:cstheme="minorHAnsi"/>
          <w:sz w:val="18"/>
          <w:szCs w:val="18"/>
          <w:lang w:bidi="sk-SK"/>
        </w:rPr>
        <w:t>é</w:t>
      </w:r>
      <w:r w:rsidRPr="00277097">
        <w:rPr>
          <w:rFonts w:ascii="Verdana" w:eastAsia="Lucida Sans Unicode" w:hAnsi="Verdana" w:cstheme="minorHAnsi"/>
          <w:sz w:val="18"/>
          <w:szCs w:val="18"/>
          <w:lang w:bidi="sk-SK"/>
        </w:rPr>
        <w:t xml:space="preserve"> na prevádzku, užívanie a na výkon určený v</w:t>
      </w:r>
      <w:r w:rsidR="002B62A2" w:rsidRPr="00277097">
        <w:rPr>
          <w:rFonts w:ascii="Verdana" w:eastAsia="Lucida Sans Unicode" w:hAnsi="Verdana" w:cstheme="minorHAnsi"/>
          <w:sz w:val="18"/>
          <w:szCs w:val="18"/>
          <w:lang w:bidi="sk-SK"/>
        </w:rPr>
        <w:t> </w:t>
      </w:r>
      <w:r w:rsidRPr="00277097">
        <w:rPr>
          <w:rFonts w:ascii="Verdana" w:eastAsia="Lucida Sans Unicode" w:hAnsi="Verdana" w:cstheme="minorHAnsi"/>
          <w:sz w:val="18"/>
          <w:szCs w:val="18"/>
          <w:lang w:bidi="sk-SK"/>
        </w:rPr>
        <w:t>zmluve</w:t>
      </w:r>
      <w:r w:rsidR="002B62A2" w:rsidRPr="00277097">
        <w:rPr>
          <w:rFonts w:ascii="Verdana" w:eastAsia="Lucida Sans Unicode" w:hAnsi="Verdana" w:cstheme="minorHAnsi"/>
          <w:sz w:val="18"/>
          <w:szCs w:val="18"/>
          <w:lang w:bidi="sk-SK"/>
        </w:rPr>
        <w:t xml:space="preserve"> a to počas celej dohodnutej doby podľa zmluvy</w:t>
      </w:r>
      <w:r w:rsidRPr="00277097">
        <w:rPr>
          <w:rFonts w:ascii="Verdana" w:eastAsia="Lucida Sans Unicode" w:hAnsi="Verdana" w:cstheme="minorHAnsi"/>
          <w:sz w:val="18"/>
          <w:szCs w:val="18"/>
          <w:lang w:bidi="sk-SK"/>
        </w:rPr>
        <w:t xml:space="preserve">. </w:t>
      </w:r>
    </w:p>
    <w:p w14:paraId="33CE4481" w14:textId="4D74299F" w:rsidR="00EE23EB" w:rsidRPr="00277097" w:rsidRDefault="00333BCA"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Prevádzkovateľ zodpovedá za škody spôsobené objednávateľovi tým, že </w:t>
      </w:r>
      <w:r w:rsidR="00861057" w:rsidRPr="00277097">
        <w:rPr>
          <w:rFonts w:ascii="Verdana" w:eastAsia="Lucida Sans Unicode" w:hAnsi="Verdana" w:cstheme="minorHAnsi"/>
          <w:sz w:val="18"/>
          <w:szCs w:val="18"/>
          <w:lang w:bidi="sk-SK"/>
        </w:rPr>
        <w:t>vozidlo</w:t>
      </w:r>
      <w:r w:rsidRPr="00277097">
        <w:rPr>
          <w:rFonts w:ascii="Verdana" w:eastAsia="Lucida Sans Unicode" w:hAnsi="Verdana" w:cstheme="minorHAnsi"/>
          <w:sz w:val="18"/>
          <w:szCs w:val="18"/>
          <w:lang w:bidi="sk-SK"/>
        </w:rPr>
        <w:t xml:space="preserve"> </w:t>
      </w:r>
      <w:r w:rsidR="002B62A2" w:rsidRPr="00277097">
        <w:rPr>
          <w:rFonts w:ascii="Verdana" w:eastAsia="Lucida Sans Unicode" w:hAnsi="Verdana" w:cstheme="minorHAnsi"/>
          <w:sz w:val="18"/>
          <w:szCs w:val="18"/>
          <w:lang w:bidi="sk-SK"/>
        </w:rPr>
        <w:t>nie je spôsobil</w:t>
      </w:r>
      <w:r w:rsidR="00861057" w:rsidRPr="00277097">
        <w:rPr>
          <w:rFonts w:ascii="Verdana" w:eastAsia="Lucida Sans Unicode" w:hAnsi="Verdana" w:cstheme="minorHAnsi"/>
          <w:sz w:val="18"/>
          <w:szCs w:val="18"/>
          <w:lang w:bidi="sk-SK"/>
        </w:rPr>
        <w:t>é</w:t>
      </w:r>
      <w:r w:rsidR="002B62A2" w:rsidRPr="00277097">
        <w:rPr>
          <w:rFonts w:ascii="Verdana" w:eastAsia="Lucida Sans Unicode" w:hAnsi="Verdana" w:cstheme="minorHAnsi"/>
          <w:sz w:val="18"/>
          <w:szCs w:val="18"/>
          <w:lang w:bidi="sk-SK"/>
        </w:rPr>
        <w:t xml:space="preserve"> podľa podmienok ods. 6</w:t>
      </w:r>
      <w:r w:rsidR="00363BA0" w:rsidRPr="00277097">
        <w:rPr>
          <w:rFonts w:ascii="Verdana" w:eastAsia="Lucida Sans Unicode" w:hAnsi="Verdana" w:cstheme="minorHAnsi"/>
          <w:sz w:val="18"/>
          <w:szCs w:val="18"/>
          <w:lang w:bidi="sk-SK"/>
        </w:rPr>
        <w:t>až 8</w:t>
      </w:r>
      <w:r w:rsidR="002B62A2" w:rsidRPr="00277097">
        <w:rPr>
          <w:rFonts w:ascii="Verdana" w:eastAsia="Lucida Sans Unicode" w:hAnsi="Verdana" w:cstheme="minorHAnsi"/>
          <w:sz w:val="18"/>
          <w:szCs w:val="18"/>
          <w:lang w:bidi="sk-SK"/>
        </w:rPr>
        <w:t xml:space="preserve"> tohto článku I zmluvy. Tejto zodpovednosti sa prevádzkovateľ zbaví, ak preukáže, že nemohol zistiť ani predvídať nespôsobilosť </w:t>
      </w:r>
      <w:r w:rsidR="00535804" w:rsidRPr="00277097">
        <w:rPr>
          <w:rFonts w:ascii="Verdana" w:eastAsia="Lucida Sans Unicode" w:hAnsi="Verdana" w:cstheme="minorHAnsi"/>
          <w:sz w:val="18"/>
          <w:szCs w:val="18"/>
          <w:lang w:bidi="sk-SK"/>
        </w:rPr>
        <w:t>vozidla</w:t>
      </w:r>
      <w:r w:rsidR="002B62A2" w:rsidRPr="00277097">
        <w:rPr>
          <w:rFonts w:ascii="Verdana" w:eastAsia="Lucida Sans Unicode" w:hAnsi="Verdana" w:cstheme="minorHAnsi"/>
          <w:sz w:val="18"/>
          <w:szCs w:val="18"/>
          <w:lang w:bidi="sk-SK"/>
        </w:rPr>
        <w:t xml:space="preserve"> pri zachovaní odbornej starostlivosti.</w:t>
      </w:r>
    </w:p>
    <w:p w14:paraId="7941F16D"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V prípade poruchy vozidla je prevádzkovateľ povinný ihneď zabezpečiť na vlastné náklady odstránenie poruchy vozidla a ihneď poskytnúť náhradné vozidlo vybavené spôsobilou a kvalifikovanou posádkou, pohonnými látkami a ďalšími vecami potrebnými na zabezpečenie dohodnutého predmetu zmluvy a to najneskôr do 6 hodín od vzniku poruchy alebo od okamihu, kedy sa porucha zistila tak, aby zabezpečil plynulosť a včasnosť poskytovania predmetu zmluvy, inak zodpovedá za škody spôsobené objednávateľovi porušením tejto povinnosti. </w:t>
      </w:r>
    </w:p>
    <w:p w14:paraId="71D7DDDA"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eastAsia="Lucida Sans Unicode" w:hAnsi="Verdana" w:cstheme="minorHAnsi"/>
          <w:sz w:val="18"/>
          <w:szCs w:val="18"/>
          <w:lang w:bidi="sk-SK"/>
        </w:rPr>
      </w:pPr>
      <w:r w:rsidRPr="00277097">
        <w:rPr>
          <w:rFonts w:ascii="Verdana" w:hAnsi="Verdana" w:cstheme="minorHAnsi"/>
          <w:noProof/>
          <w:sz w:val="18"/>
          <w:szCs w:val="18"/>
        </w:rPr>
        <w:t xml:space="preserve">Zmluvné strany sa dohodli, že pre prípad porušenia povinnosti prevádzkovateľa podľa ods. 10 tohto článku zmluvy </w:t>
      </w:r>
      <w:r w:rsidRPr="00277097">
        <w:rPr>
          <w:rFonts w:ascii="Verdana" w:hAnsi="Verdana" w:cstheme="minorHAnsi"/>
          <w:sz w:val="18"/>
          <w:szCs w:val="18"/>
          <w:lang w:eastAsia="cs-CZ"/>
        </w:rPr>
        <w:t xml:space="preserve">je prevádzkovateľ povinný zaplatiť objednávateľovi zmluvnú pokutu vo výške 200 € za každý začatý deň omeškania s plnením povinnosti </w:t>
      </w:r>
      <w:r w:rsidRPr="00277097">
        <w:rPr>
          <w:rFonts w:ascii="Verdana" w:eastAsia="Lucida Sans Unicode" w:hAnsi="Verdana" w:cstheme="minorHAnsi"/>
          <w:sz w:val="18"/>
          <w:szCs w:val="18"/>
          <w:lang w:bidi="sk-SK"/>
        </w:rPr>
        <w:t>zabezpečiť plynulosť a včasnosť poskytovania predmetu zmluvy.</w:t>
      </w:r>
    </w:p>
    <w:p w14:paraId="0166ECC2"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Za čas, počas ktorého bude vozidlo mimo výkonu služby prevádzkovateľovi nevzniká právo na úhradu akéhokoľvek výdavku titulom výkonu služby alebo prestoja. </w:t>
      </w:r>
    </w:p>
    <w:p w14:paraId="64958BFE"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sz w:val="18"/>
          <w:szCs w:val="18"/>
        </w:rPr>
        <w:t>Prevádzkovateľ je povinný ihneď oznámiť objednávateľovi každú škodu, ktorá bezprostredne hrozí alebo ktorú možno predvídať alebo ktorú spôsobil prevádzkovateľ pri plnení predmetu zmluvy.</w:t>
      </w:r>
    </w:p>
    <w:p w14:paraId="58286DFC" w14:textId="77777777" w:rsidR="00363BA0" w:rsidRPr="00277097" w:rsidRDefault="00363BA0" w:rsidP="00E13C52">
      <w:pPr>
        <w:pStyle w:val="Bezriadkovania"/>
        <w:numPr>
          <w:ilvl w:val="0"/>
          <w:numId w:val="11"/>
        </w:numPr>
        <w:tabs>
          <w:tab w:val="left" w:pos="418"/>
          <w:tab w:val="left" w:pos="993"/>
        </w:tabs>
        <w:spacing w:line="312" w:lineRule="auto"/>
        <w:ind w:left="567" w:hanging="567"/>
        <w:jc w:val="both"/>
        <w:rPr>
          <w:rFonts w:ascii="Verdana" w:hAnsi="Verdana" w:cstheme="minorHAnsi"/>
          <w:color w:val="auto"/>
          <w:sz w:val="18"/>
          <w:szCs w:val="18"/>
        </w:rPr>
      </w:pPr>
      <w:r w:rsidRPr="00277097">
        <w:rPr>
          <w:rFonts w:ascii="Verdana" w:hAnsi="Verdana" w:cstheme="minorHAnsi"/>
          <w:sz w:val="18"/>
          <w:szCs w:val="18"/>
        </w:rPr>
        <w:t xml:space="preserve">V </w:t>
      </w:r>
      <w:r w:rsidRPr="00277097">
        <w:rPr>
          <w:rFonts w:ascii="Verdana" w:hAnsi="Verdana" w:cstheme="minorHAnsi"/>
          <w:color w:val="auto"/>
          <w:sz w:val="18"/>
          <w:szCs w:val="18"/>
        </w:rPr>
        <w:t xml:space="preserve">prípade, že objednávateľovi bude spôsobená alebo vznikne škoda v dôsledku porušenia akejkoľvek povinnosti prevádzkovateľa podľa tejto zmluvy, alebo všeobecne záväzných právnych predpisov alebo bude objednávateľovi uložená akákoľvek sankcia ako následok porušenia predpisov vzťahujúcich sa k predmetu zmluvy, ktorý je v príčinnej súvislosti s konaním alebo nekonaním prevádzkovateľa, hoci bol prevádzkovateľ na takéto konanie povinný, prevádzkovateľ je povinný takto vzniknutú škodu, sankciu uhradiť objednávateľovi v plnom rozsahu. </w:t>
      </w:r>
    </w:p>
    <w:p w14:paraId="22103244"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bCs/>
          <w:sz w:val="18"/>
          <w:szCs w:val="18"/>
        </w:rPr>
        <w:t xml:space="preserve">Prevádzkovateľ  je povinný mať počas celej doby trvania tejto zmluvy uzavretú platnú a účinnú zmluvu na poistenie zodpovednosti za škodu spôsobenú právnickými a podnikajúcimi fyzickými osobami s výškou poistného krytia v sume minimálne 30 000,- Eur (slovom: tridsaťtisíc eur). </w:t>
      </w:r>
    </w:p>
    <w:p w14:paraId="62652CBF" w14:textId="5F927F6B"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bCs/>
          <w:sz w:val="18"/>
          <w:szCs w:val="18"/>
        </w:rPr>
        <w:t>Poistnú zmluvu podľa ods. 15 tohto článku zmluvy je prevádzkovateľ povinný uzavrieť na vlastné náklady.</w:t>
      </w:r>
      <w:r w:rsidRPr="00277097">
        <w:rPr>
          <w:rFonts w:ascii="Verdana" w:hAnsi="Verdana" w:cstheme="minorHAnsi"/>
          <w:sz w:val="18"/>
          <w:szCs w:val="18"/>
        </w:rPr>
        <w:t xml:space="preserve"> </w:t>
      </w:r>
    </w:p>
    <w:p w14:paraId="5E72979E" w14:textId="77777777" w:rsidR="00363BA0" w:rsidRPr="00277097" w:rsidRDefault="00363BA0" w:rsidP="00E13C52">
      <w:pPr>
        <w:pStyle w:val="Odsekzoznamu"/>
        <w:widowControl w:val="0"/>
        <w:numPr>
          <w:ilvl w:val="0"/>
          <w:numId w:val="11"/>
        </w:numPr>
        <w:suppressAutoHyphens/>
        <w:spacing w:after="0" w:line="312" w:lineRule="auto"/>
        <w:ind w:left="567" w:hanging="567"/>
        <w:jc w:val="both"/>
        <w:rPr>
          <w:rFonts w:ascii="Verdana" w:hAnsi="Verdana" w:cstheme="minorHAnsi"/>
          <w:sz w:val="18"/>
          <w:szCs w:val="18"/>
        </w:rPr>
      </w:pPr>
      <w:r w:rsidRPr="00277097">
        <w:rPr>
          <w:rFonts w:ascii="Verdana" w:hAnsi="Verdana" w:cstheme="minorHAnsi"/>
          <w:sz w:val="18"/>
          <w:szCs w:val="18"/>
        </w:rPr>
        <w:t xml:space="preserve">Porušenie povinnosti prevádzkovateľa uzavrieť poistenú zmluvu alebo porušenie povinnosti uzavretie poistnej zmluvy deklarovať objednávateľovi sa považuje za podstatné porušenie zmluvy prevádzkovateľom a zakladá právo objednávateľa od tejto zmluvy odstúpiť. </w:t>
      </w:r>
    </w:p>
    <w:p w14:paraId="6D2F6861" w14:textId="77777777" w:rsidR="00363BA0" w:rsidRPr="00277097" w:rsidRDefault="00363BA0" w:rsidP="00E13C52">
      <w:pPr>
        <w:pStyle w:val="Odsekzoznamu"/>
        <w:widowControl w:val="0"/>
        <w:numPr>
          <w:ilvl w:val="0"/>
          <w:numId w:val="11"/>
        </w:numPr>
        <w:suppressAutoHyphens/>
        <w:autoSpaceDE w:val="0"/>
        <w:spacing w:after="0" w:line="312" w:lineRule="auto"/>
        <w:ind w:left="567" w:hanging="567"/>
        <w:jc w:val="both"/>
        <w:rPr>
          <w:rFonts w:ascii="Verdana" w:eastAsia="Lucida Sans Unicode" w:hAnsi="Verdana" w:cstheme="minorHAnsi"/>
          <w:color w:val="000000"/>
          <w:sz w:val="18"/>
          <w:szCs w:val="18"/>
          <w:lang w:bidi="sk-SK"/>
        </w:rPr>
      </w:pPr>
      <w:r w:rsidRPr="00277097">
        <w:rPr>
          <w:rFonts w:ascii="Verdana" w:eastAsia="Lucida Sans Unicode" w:hAnsi="Verdana" w:cstheme="minorHAnsi"/>
          <w:color w:val="000000"/>
          <w:sz w:val="18"/>
          <w:szCs w:val="18"/>
          <w:lang w:bidi="sk-SK"/>
        </w:rPr>
        <w:t xml:space="preserve">Objednávateľ sa zaväzuje za poskytovanie objednaných služieb zaplatiť prevádzkovateľovi dohodnutú zmluvnú cenu podľa čl. II zmluvy. </w:t>
      </w:r>
    </w:p>
    <w:p w14:paraId="02395896" w14:textId="77777777" w:rsidR="002225AD" w:rsidRPr="00277097" w:rsidRDefault="002225AD" w:rsidP="00277097">
      <w:pPr>
        <w:pStyle w:val="Odsekzoznamu"/>
        <w:widowControl w:val="0"/>
        <w:suppressAutoHyphens/>
        <w:autoSpaceDE w:val="0"/>
        <w:spacing w:after="0" w:line="312" w:lineRule="auto"/>
        <w:jc w:val="both"/>
        <w:rPr>
          <w:rFonts w:ascii="Verdana" w:eastAsia="Lucida Sans Unicode" w:hAnsi="Verdana" w:cstheme="minorHAnsi"/>
          <w:sz w:val="18"/>
          <w:szCs w:val="18"/>
          <w:lang w:bidi="sk-SK"/>
        </w:rPr>
      </w:pPr>
    </w:p>
    <w:p w14:paraId="421FB587" w14:textId="77777777" w:rsidR="002225AD" w:rsidRPr="00277097" w:rsidRDefault="002225AD" w:rsidP="00277097">
      <w:pPr>
        <w:pStyle w:val="Zkladntext3"/>
        <w:spacing w:line="312" w:lineRule="auto"/>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II</w:t>
      </w:r>
    </w:p>
    <w:p w14:paraId="5583E458" w14:textId="77777777" w:rsidR="002225AD" w:rsidRPr="00277097" w:rsidRDefault="002225AD" w:rsidP="00277097">
      <w:pPr>
        <w:pStyle w:val="Zkladntext3"/>
        <w:spacing w:line="312" w:lineRule="auto"/>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Cena a platobné podmienky</w:t>
      </w:r>
    </w:p>
    <w:p w14:paraId="087CE1D5" w14:textId="696A37E3" w:rsidR="006039C3" w:rsidRPr="00277097" w:rsidRDefault="006039C3" w:rsidP="00E13C52">
      <w:pPr>
        <w:pStyle w:val="Odsekzoznamu"/>
        <w:widowControl w:val="0"/>
        <w:numPr>
          <w:ilvl w:val="0"/>
          <w:numId w:val="17"/>
        </w:numPr>
        <w:tabs>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 xml:space="preserve">Cena za výkon služby je dohodnutá a stanovená na základe cenovej ponuky prevádzkovateľa ako </w:t>
      </w:r>
      <w:r w:rsidRPr="00277097">
        <w:rPr>
          <w:rFonts w:ascii="Verdana" w:hAnsi="Verdana" w:cstheme="minorHAnsi"/>
          <w:bCs/>
          <w:sz w:val="18"/>
          <w:szCs w:val="18"/>
        </w:rPr>
        <w:t>uchádzača vo verejnom obstarávaní</w:t>
      </w:r>
      <w:r w:rsidR="00BF75E7" w:rsidRPr="00277097">
        <w:rPr>
          <w:rFonts w:ascii="Verdana" w:hAnsi="Verdana" w:cstheme="minorHAnsi"/>
          <w:bCs/>
          <w:sz w:val="18"/>
          <w:szCs w:val="18"/>
        </w:rPr>
        <w:t xml:space="preserve"> pre Časť č. 1</w:t>
      </w:r>
      <w:r w:rsidRPr="00277097">
        <w:rPr>
          <w:rFonts w:ascii="Verdana" w:hAnsi="Verdana" w:cstheme="minorHAnsi"/>
          <w:bCs/>
          <w:sz w:val="18"/>
          <w:szCs w:val="18"/>
        </w:rPr>
        <w:t xml:space="preserve">, v Prílohe č. 1 k zmluve (ďalej iba „cena služby“). Cena služby sa </w:t>
      </w:r>
      <w:r w:rsidRPr="00277097">
        <w:rPr>
          <w:rFonts w:ascii="Verdana" w:hAnsi="Verdana" w:cstheme="minorHAnsi"/>
          <w:sz w:val="18"/>
          <w:szCs w:val="18"/>
        </w:rPr>
        <w:t>považuje za cenu maximálnu a platnú počas celej doby trvania zmluvy. Cena služby je stanovená</w:t>
      </w:r>
      <w:r w:rsidRPr="00277097">
        <w:rPr>
          <w:rFonts w:ascii="Verdana" w:hAnsi="Verdana" w:cstheme="minorHAnsi"/>
          <w:sz w:val="18"/>
          <w:szCs w:val="18"/>
          <w:lang w:eastAsia="cs-CZ"/>
        </w:rPr>
        <w:t xml:space="preserve"> podľa zákona NR SR č.18/1996  Z. z. o cenách v znení neskorších predpisov, Vyhlášky MF SR č. 87/1996 Z. z., ktorou sa vykonáva zákon č. 18/1996 Z. z. o cenách v znení neskorších predpisov za výkon služby vrátane všetkých do úvahy prichádzajúcich nákladov </w:t>
      </w:r>
      <w:r w:rsidR="00CB2F64" w:rsidRPr="00277097">
        <w:rPr>
          <w:rFonts w:ascii="Verdana" w:hAnsi="Verdana" w:cstheme="minorHAnsi"/>
          <w:sz w:val="18"/>
          <w:szCs w:val="18"/>
          <w:lang w:eastAsia="cs-CZ"/>
        </w:rPr>
        <w:t xml:space="preserve">potrebných </w:t>
      </w:r>
      <w:r w:rsidRPr="00277097">
        <w:rPr>
          <w:rFonts w:ascii="Verdana" w:hAnsi="Verdana" w:cstheme="minorHAnsi"/>
          <w:sz w:val="18"/>
          <w:szCs w:val="18"/>
          <w:lang w:eastAsia="cs-CZ"/>
        </w:rPr>
        <w:t>na riadn</w:t>
      </w:r>
      <w:r w:rsidR="00CB2F64" w:rsidRPr="00277097">
        <w:rPr>
          <w:rFonts w:ascii="Verdana" w:hAnsi="Verdana" w:cstheme="minorHAnsi"/>
          <w:sz w:val="18"/>
          <w:szCs w:val="18"/>
          <w:lang w:eastAsia="cs-CZ"/>
        </w:rPr>
        <w:t>y</w:t>
      </w:r>
      <w:r w:rsidRPr="00277097">
        <w:rPr>
          <w:rFonts w:ascii="Verdana" w:hAnsi="Verdana" w:cstheme="minorHAnsi"/>
          <w:sz w:val="18"/>
          <w:szCs w:val="18"/>
          <w:lang w:eastAsia="cs-CZ"/>
        </w:rPr>
        <w:t xml:space="preserve"> a včasný výkon služby.</w:t>
      </w:r>
    </w:p>
    <w:p w14:paraId="39F0532A" w14:textId="5FF736E2" w:rsidR="006039C3" w:rsidRPr="00277097" w:rsidRDefault="006039C3" w:rsidP="00E13C52">
      <w:pPr>
        <w:tabs>
          <w:tab w:val="left" w:pos="7088"/>
        </w:tabs>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ab/>
        <w:t>Cena služby predstavuje celkom sumu:</w:t>
      </w:r>
    </w:p>
    <w:p w14:paraId="1EDA5F82" w14:textId="77777777" w:rsidR="006039C3" w:rsidRPr="00277097" w:rsidRDefault="006039C3" w:rsidP="00277097">
      <w:pPr>
        <w:tabs>
          <w:tab w:val="left" w:pos="567"/>
          <w:tab w:val="left" w:pos="1843"/>
          <w:tab w:val="left" w:pos="7088"/>
        </w:tabs>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ab/>
      </w:r>
      <w:r w:rsidRPr="00277097">
        <w:rPr>
          <w:rFonts w:ascii="Verdana" w:hAnsi="Verdana" w:cstheme="minorHAnsi"/>
          <w:sz w:val="18"/>
          <w:szCs w:val="18"/>
          <w:lang w:eastAsia="cs-CZ"/>
        </w:rPr>
        <w:tab/>
        <w:t xml:space="preserve">Cena bez DPH   </w:t>
      </w:r>
      <w:r w:rsidRPr="00277097">
        <w:rPr>
          <w:rFonts w:ascii="Verdana" w:hAnsi="Verdana" w:cstheme="minorHAnsi"/>
          <w:sz w:val="18"/>
          <w:szCs w:val="18"/>
          <w:lang w:eastAsia="cs-CZ"/>
        </w:rPr>
        <w:tab/>
        <w:t>Eur</w:t>
      </w:r>
    </w:p>
    <w:p w14:paraId="3A8EC75B" w14:textId="77777777" w:rsidR="006039C3" w:rsidRPr="00277097" w:rsidRDefault="006039C3" w:rsidP="00277097">
      <w:pPr>
        <w:tabs>
          <w:tab w:val="left" w:pos="567"/>
          <w:tab w:val="left" w:pos="7088"/>
        </w:tabs>
        <w:spacing w:after="0" w:line="312" w:lineRule="auto"/>
        <w:ind w:left="1843" w:hanging="1843"/>
        <w:jc w:val="both"/>
        <w:rPr>
          <w:rFonts w:ascii="Verdana" w:hAnsi="Verdana" w:cstheme="minorHAnsi"/>
          <w:sz w:val="18"/>
          <w:szCs w:val="18"/>
          <w:lang w:eastAsia="cs-CZ"/>
        </w:rPr>
      </w:pPr>
      <w:r w:rsidRPr="00277097">
        <w:rPr>
          <w:rFonts w:ascii="Verdana" w:hAnsi="Verdana" w:cstheme="minorHAnsi"/>
          <w:sz w:val="18"/>
          <w:szCs w:val="18"/>
          <w:lang w:eastAsia="cs-CZ"/>
        </w:rPr>
        <w:t xml:space="preserve">                      </w:t>
      </w:r>
      <w:r w:rsidRPr="00277097">
        <w:rPr>
          <w:rFonts w:ascii="Verdana" w:hAnsi="Verdana" w:cstheme="minorHAnsi"/>
          <w:sz w:val="18"/>
          <w:szCs w:val="18"/>
          <w:lang w:eastAsia="cs-CZ"/>
        </w:rPr>
        <w:tab/>
        <w:t xml:space="preserve">DPH 20 %             </w:t>
      </w:r>
      <w:r w:rsidRPr="00277097">
        <w:rPr>
          <w:rFonts w:ascii="Verdana" w:hAnsi="Verdana" w:cstheme="minorHAnsi"/>
          <w:sz w:val="18"/>
          <w:szCs w:val="18"/>
          <w:lang w:eastAsia="cs-CZ"/>
        </w:rPr>
        <w:tab/>
        <w:t xml:space="preserve">Eur     </w:t>
      </w:r>
    </w:p>
    <w:p w14:paraId="300AAA9E" w14:textId="0BA683AF" w:rsidR="00FD1780" w:rsidRPr="00277097" w:rsidRDefault="006039C3" w:rsidP="00277097">
      <w:pPr>
        <w:tabs>
          <w:tab w:val="left" w:pos="567"/>
          <w:tab w:val="left" w:pos="7088"/>
        </w:tabs>
        <w:spacing w:after="0" w:line="312" w:lineRule="auto"/>
        <w:ind w:left="1843" w:hanging="1843"/>
        <w:jc w:val="both"/>
        <w:rPr>
          <w:rFonts w:ascii="Verdana" w:hAnsi="Verdana" w:cstheme="minorHAnsi"/>
          <w:sz w:val="18"/>
          <w:szCs w:val="18"/>
          <w:lang w:eastAsia="cs-CZ"/>
        </w:rPr>
      </w:pPr>
      <w:r w:rsidRPr="00277097">
        <w:rPr>
          <w:rFonts w:ascii="Verdana" w:hAnsi="Verdana" w:cstheme="minorHAnsi"/>
          <w:sz w:val="18"/>
          <w:szCs w:val="18"/>
          <w:lang w:eastAsia="cs-CZ"/>
        </w:rPr>
        <w:t xml:space="preserve">       </w:t>
      </w:r>
      <w:r w:rsidRPr="00277097">
        <w:rPr>
          <w:rFonts w:ascii="Verdana" w:hAnsi="Verdana" w:cstheme="minorHAnsi"/>
          <w:sz w:val="18"/>
          <w:szCs w:val="18"/>
          <w:lang w:eastAsia="cs-CZ"/>
        </w:rPr>
        <w:tab/>
      </w:r>
      <w:r w:rsidRPr="00277097">
        <w:rPr>
          <w:rFonts w:ascii="Verdana" w:hAnsi="Verdana" w:cstheme="minorHAnsi"/>
          <w:sz w:val="18"/>
          <w:szCs w:val="18"/>
          <w:lang w:eastAsia="cs-CZ"/>
        </w:rPr>
        <w:tab/>
      </w:r>
      <w:r w:rsidRPr="00277097">
        <w:rPr>
          <w:rFonts w:ascii="Verdana" w:hAnsi="Verdana" w:cstheme="minorHAnsi"/>
          <w:b/>
          <w:sz w:val="18"/>
          <w:szCs w:val="18"/>
          <w:lang w:eastAsia="cs-CZ"/>
        </w:rPr>
        <w:t>Cena s</w:t>
      </w:r>
      <w:r w:rsidR="00FD1780" w:rsidRPr="00277097">
        <w:rPr>
          <w:rFonts w:ascii="Verdana" w:hAnsi="Verdana" w:cstheme="minorHAnsi"/>
          <w:b/>
          <w:sz w:val="18"/>
          <w:szCs w:val="18"/>
          <w:lang w:eastAsia="cs-CZ"/>
        </w:rPr>
        <w:t> </w:t>
      </w:r>
      <w:r w:rsidRPr="00277097">
        <w:rPr>
          <w:rFonts w:ascii="Verdana" w:hAnsi="Verdana" w:cstheme="minorHAnsi"/>
          <w:b/>
          <w:sz w:val="18"/>
          <w:szCs w:val="18"/>
          <w:lang w:eastAsia="cs-CZ"/>
        </w:rPr>
        <w:t>D</w:t>
      </w:r>
      <w:r w:rsidR="00FD1780" w:rsidRPr="00277097">
        <w:rPr>
          <w:rFonts w:ascii="Verdana" w:hAnsi="Verdana" w:cstheme="minorHAnsi"/>
          <w:b/>
          <w:sz w:val="18"/>
          <w:szCs w:val="18"/>
          <w:lang w:eastAsia="cs-CZ"/>
        </w:rPr>
        <w:t>PH</w:t>
      </w:r>
      <w:r w:rsidR="00FD1780" w:rsidRPr="00277097">
        <w:rPr>
          <w:rFonts w:ascii="Verdana" w:hAnsi="Verdana" w:cstheme="minorHAnsi"/>
          <w:b/>
          <w:sz w:val="18"/>
          <w:szCs w:val="18"/>
          <w:lang w:eastAsia="cs-CZ"/>
        </w:rPr>
        <w:tab/>
        <w:t>Eur</w:t>
      </w:r>
      <w:r w:rsidRPr="00277097">
        <w:rPr>
          <w:rFonts w:ascii="Verdana" w:hAnsi="Verdana" w:cstheme="minorHAnsi"/>
          <w:sz w:val="18"/>
          <w:szCs w:val="18"/>
          <w:lang w:eastAsia="cs-CZ"/>
        </w:rPr>
        <w:tab/>
      </w:r>
      <w:r w:rsidRPr="00277097">
        <w:rPr>
          <w:rFonts w:ascii="Verdana" w:hAnsi="Verdana" w:cstheme="minorHAnsi"/>
          <w:sz w:val="18"/>
          <w:szCs w:val="18"/>
          <w:lang w:eastAsia="cs-CZ"/>
        </w:rPr>
        <w:tab/>
      </w:r>
    </w:p>
    <w:p w14:paraId="4465F04A" w14:textId="73F3E030" w:rsidR="006039C3" w:rsidRPr="00277097" w:rsidRDefault="00FD1780" w:rsidP="00277097">
      <w:pPr>
        <w:tabs>
          <w:tab w:val="left" w:pos="567"/>
          <w:tab w:val="left" w:pos="7088"/>
        </w:tabs>
        <w:spacing w:after="0" w:line="312" w:lineRule="auto"/>
        <w:ind w:left="1843" w:hanging="1843"/>
        <w:jc w:val="both"/>
        <w:rPr>
          <w:rFonts w:ascii="Verdana" w:hAnsi="Verdana" w:cstheme="minorHAnsi"/>
          <w:b/>
          <w:sz w:val="18"/>
          <w:szCs w:val="18"/>
          <w:lang w:eastAsia="cs-CZ"/>
        </w:rPr>
      </w:pPr>
      <w:r w:rsidRPr="00277097">
        <w:rPr>
          <w:rFonts w:ascii="Verdana" w:hAnsi="Verdana" w:cstheme="minorHAnsi"/>
          <w:sz w:val="18"/>
          <w:szCs w:val="18"/>
          <w:lang w:eastAsia="cs-CZ"/>
        </w:rPr>
        <w:t xml:space="preserve">        </w:t>
      </w:r>
      <w:r w:rsidR="006039C3" w:rsidRPr="00277097">
        <w:rPr>
          <w:rFonts w:ascii="Verdana" w:hAnsi="Verdana" w:cstheme="minorHAnsi"/>
          <w:b/>
          <w:sz w:val="18"/>
          <w:szCs w:val="18"/>
          <w:lang w:eastAsia="cs-CZ"/>
        </w:rPr>
        <w:t>(slovom:    ..................</w:t>
      </w:r>
      <w:r w:rsidRPr="00277097">
        <w:rPr>
          <w:rFonts w:ascii="Verdana" w:hAnsi="Verdana" w:cstheme="minorHAnsi"/>
          <w:b/>
          <w:sz w:val="18"/>
          <w:szCs w:val="18"/>
          <w:lang w:eastAsia="cs-CZ"/>
        </w:rPr>
        <w:t>..............................</w:t>
      </w:r>
      <w:r w:rsidR="006039C3" w:rsidRPr="00277097">
        <w:rPr>
          <w:rFonts w:ascii="Verdana" w:hAnsi="Verdana" w:cstheme="minorHAnsi"/>
          <w:b/>
          <w:sz w:val="18"/>
          <w:szCs w:val="18"/>
          <w:lang w:eastAsia="cs-CZ"/>
        </w:rPr>
        <w:t>...</w:t>
      </w:r>
      <w:r w:rsidRPr="00277097">
        <w:rPr>
          <w:rFonts w:ascii="Verdana" w:hAnsi="Verdana" w:cstheme="minorHAnsi"/>
          <w:b/>
          <w:sz w:val="18"/>
          <w:szCs w:val="18"/>
          <w:lang w:eastAsia="cs-CZ"/>
        </w:rPr>
        <w:t>...............................</w:t>
      </w:r>
      <w:r w:rsidR="006039C3" w:rsidRPr="00277097">
        <w:rPr>
          <w:rFonts w:ascii="Verdana" w:hAnsi="Verdana" w:cstheme="minorHAnsi"/>
          <w:b/>
          <w:sz w:val="18"/>
          <w:szCs w:val="18"/>
          <w:lang w:eastAsia="cs-CZ"/>
        </w:rPr>
        <w:t>.Eur, ......./100 ) s DPH.</w:t>
      </w:r>
    </w:p>
    <w:p w14:paraId="09158F77" w14:textId="44A74C8B" w:rsidR="006039C3" w:rsidRPr="00277097" w:rsidRDefault="006039C3" w:rsidP="00E13C52">
      <w:pPr>
        <w:pStyle w:val="Bezriadkovania"/>
        <w:numPr>
          <w:ilvl w:val="0"/>
          <w:numId w:val="17"/>
        </w:numPr>
        <w:spacing w:line="312" w:lineRule="auto"/>
        <w:ind w:left="567" w:hanging="567"/>
        <w:jc w:val="both"/>
        <w:rPr>
          <w:rFonts w:ascii="Verdana" w:hAnsi="Verdana" w:cstheme="minorHAnsi"/>
          <w:color w:val="auto"/>
          <w:sz w:val="18"/>
          <w:szCs w:val="18"/>
        </w:rPr>
      </w:pPr>
      <w:r w:rsidRPr="00277097">
        <w:rPr>
          <w:rFonts w:ascii="Verdana" w:hAnsi="Verdana" w:cstheme="minorHAnsi"/>
          <w:color w:val="auto"/>
          <w:sz w:val="18"/>
          <w:szCs w:val="18"/>
        </w:rPr>
        <w:t xml:space="preserve">Preddavky objednávateľ neposkytuje vôbec.   </w:t>
      </w:r>
    </w:p>
    <w:p w14:paraId="3C2BD233" w14:textId="169A8028" w:rsidR="006039C3" w:rsidRPr="00277097" w:rsidRDefault="006039C3" w:rsidP="00E13C52">
      <w:pPr>
        <w:pStyle w:val="Bezriadkovania"/>
        <w:numPr>
          <w:ilvl w:val="0"/>
          <w:numId w:val="17"/>
        </w:numPr>
        <w:spacing w:line="312" w:lineRule="auto"/>
        <w:ind w:left="567" w:hanging="567"/>
        <w:jc w:val="both"/>
        <w:rPr>
          <w:rFonts w:ascii="Verdana" w:hAnsi="Verdana" w:cstheme="minorHAnsi"/>
          <w:color w:val="auto"/>
          <w:sz w:val="18"/>
          <w:szCs w:val="18"/>
        </w:rPr>
      </w:pPr>
      <w:r w:rsidRPr="00277097">
        <w:rPr>
          <w:rFonts w:ascii="Verdana" w:hAnsi="Verdana" w:cstheme="minorHAnsi"/>
          <w:color w:val="auto"/>
          <w:sz w:val="18"/>
          <w:szCs w:val="18"/>
        </w:rPr>
        <w:t xml:space="preserve">Prevádzkovateľ vyhlasuje a potvrdzuje, že cenová ponuka ním predložená vo verejnom obstarávaní a teda cena služby je úplná, maximálna a záväzná, že v cene služby sú prevádzkovateľom zahrnuté všetky náklady prevádzkovateľa vynaložené pri poskytovaní služby. Zmluvné strany prehlasujú, že pre prípad vzniku sporu sa má za to, že prevádzkovateľ získal všetky informácie a v ponúknutej cene služby ich zohľadnil. Prevádzkovateľ sa nemôže dovolávať zvýšenia ceny najmä z dôvodu, že mu neboli známe alebo poskytnuté všetky potrebné informácie a podklady. </w:t>
      </w:r>
    </w:p>
    <w:p w14:paraId="0B7E6534" w14:textId="5824CCA1" w:rsidR="00CB2F64"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Podkladom pre úhradu ceny služby budú jednotlivé faktúry vystavené prevádzkovateľom a doručené objednávateľovi vždy do 10</w:t>
      </w:r>
      <w:r w:rsidR="00D2056C" w:rsidRPr="00277097">
        <w:rPr>
          <w:rFonts w:ascii="Verdana" w:hAnsi="Verdana" w:cstheme="minorHAnsi"/>
          <w:sz w:val="18"/>
          <w:szCs w:val="18"/>
          <w:lang w:eastAsia="cs-CZ"/>
        </w:rPr>
        <w:t>-</w:t>
      </w:r>
      <w:r w:rsidRPr="00277097">
        <w:rPr>
          <w:rFonts w:ascii="Verdana" w:hAnsi="Verdana" w:cstheme="minorHAnsi"/>
          <w:sz w:val="18"/>
          <w:szCs w:val="18"/>
          <w:lang w:eastAsia="cs-CZ"/>
        </w:rPr>
        <w:t xml:space="preserve">teho dňa nasledujúceho </w:t>
      </w:r>
      <w:r w:rsidRPr="00277097">
        <w:rPr>
          <w:rFonts w:ascii="Verdana" w:eastAsia="Lucida Sans Unicode" w:hAnsi="Verdana" w:cstheme="minorHAnsi"/>
          <w:sz w:val="18"/>
          <w:szCs w:val="18"/>
          <w:lang w:bidi="sk-SK"/>
        </w:rPr>
        <w:t>kalendárneho</w:t>
      </w:r>
      <w:r w:rsidR="00F854F6" w:rsidRPr="00277097">
        <w:rPr>
          <w:rFonts w:ascii="Verdana" w:eastAsia="Lucida Sans Unicode" w:hAnsi="Verdana" w:cstheme="minorHAnsi"/>
          <w:sz w:val="18"/>
          <w:szCs w:val="18"/>
          <w:lang w:bidi="sk-SK"/>
        </w:rPr>
        <w:t xml:space="preserve"> mesiac</w:t>
      </w:r>
      <w:r w:rsidRPr="00277097">
        <w:rPr>
          <w:rFonts w:ascii="Verdana" w:eastAsia="Lucida Sans Unicode" w:hAnsi="Verdana" w:cstheme="minorHAnsi"/>
          <w:sz w:val="18"/>
          <w:szCs w:val="18"/>
          <w:lang w:bidi="sk-SK"/>
        </w:rPr>
        <w:t>a</w:t>
      </w:r>
      <w:r w:rsidR="00D2056C" w:rsidRPr="00277097">
        <w:rPr>
          <w:rFonts w:ascii="Verdana" w:eastAsia="Lucida Sans Unicode" w:hAnsi="Verdana" w:cstheme="minorHAnsi"/>
          <w:sz w:val="18"/>
          <w:szCs w:val="18"/>
          <w:lang w:bidi="sk-SK"/>
        </w:rPr>
        <w:t>,</w:t>
      </w:r>
      <w:r w:rsidR="00F854F6"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vždy za skutočný výkon služby poskytnutý prevádzkovateľom za predchádzajúci kalendárny mesiac.</w:t>
      </w:r>
    </w:p>
    <w:p w14:paraId="200C05E2" w14:textId="5C993360" w:rsidR="00F854F6"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eastAsia="Lucida Sans Unicode" w:hAnsi="Verdana" w:cstheme="minorHAnsi"/>
          <w:sz w:val="18"/>
          <w:szCs w:val="18"/>
          <w:lang w:bidi="sk-SK"/>
        </w:rPr>
        <w:t xml:space="preserve">Neoddeliteľnou súčasťou faktúry musí byť </w:t>
      </w:r>
      <w:r w:rsidR="00F854F6" w:rsidRPr="00277097">
        <w:rPr>
          <w:rFonts w:ascii="Verdana" w:eastAsia="Lucida Sans Unicode" w:hAnsi="Verdana" w:cstheme="minorHAnsi"/>
          <w:sz w:val="18"/>
          <w:szCs w:val="18"/>
          <w:lang w:bidi="sk-SK"/>
        </w:rPr>
        <w:t>fotokópi</w:t>
      </w:r>
      <w:r w:rsidRPr="00277097">
        <w:rPr>
          <w:rFonts w:ascii="Verdana" w:eastAsia="Lucida Sans Unicode" w:hAnsi="Verdana" w:cstheme="minorHAnsi"/>
          <w:sz w:val="18"/>
          <w:szCs w:val="18"/>
          <w:lang w:bidi="sk-SK"/>
        </w:rPr>
        <w:t>a</w:t>
      </w:r>
      <w:r w:rsidR="00F854F6"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 xml:space="preserve">všetkých denných </w:t>
      </w:r>
      <w:r w:rsidR="00F854F6" w:rsidRPr="00277097">
        <w:rPr>
          <w:rFonts w:ascii="Verdana" w:eastAsia="Lucida Sans Unicode" w:hAnsi="Verdana" w:cstheme="minorHAnsi"/>
          <w:sz w:val="18"/>
          <w:szCs w:val="18"/>
          <w:lang w:bidi="sk-SK"/>
        </w:rPr>
        <w:t xml:space="preserve">záznamov o výkone </w:t>
      </w:r>
      <w:r w:rsidR="00535804" w:rsidRPr="00277097">
        <w:rPr>
          <w:rFonts w:ascii="Verdana" w:eastAsia="Lucida Sans Unicode" w:hAnsi="Verdana" w:cstheme="minorHAnsi"/>
          <w:sz w:val="18"/>
          <w:szCs w:val="18"/>
          <w:lang w:bidi="sk-SK"/>
        </w:rPr>
        <w:t xml:space="preserve">vozidla </w:t>
      </w:r>
      <w:r w:rsidR="00F854F6" w:rsidRPr="00277097">
        <w:rPr>
          <w:rFonts w:ascii="Verdana" w:eastAsia="Lucida Sans Unicode" w:hAnsi="Verdana" w:cstheme="minorHAnsi"/>
          <w:sz w:val="18"/>
          <w:szCs w:val="18"/>
          <w:lang w:bidi="sk-SK"/>
        </w:rPr>
        <w:t xml:space="preserve"> odsúhlasen</w:t>
      </w:r>
      <w:r w:rsidRPr="00277097">
        <w:rPr>
          <w:rFonts w:ascii="Verdana" w:eastAsia="Lucida Sans Unicode" w:hAnsi="Verdana" w:cstheme="minorHAnsi"/>
          <w:sz w:val="18"/>
          <w:szCs w:val="18"/>
          <w:lang w:bidi="sk-SK"/>
        </w:rPr>
        <w:t>ých</w:t>
      </w:r>
      <w:r w:rsidR="00F854F6" w:rsidRPr="00277097">
        <w:rPr>
          <w:rFonts w:ascii="Verdana" w:eastAsia="Lucida Sans Unicode" w:hAnsi="Verdana" w:cstheme="minorHAnsi"/>
          <w:sz w:val="18"/>
          <w:szCs w:val="18"/>
          <w:lang w:bidi="sk-SK"/>
        </w:rPr>
        <w:t xml:space="preserve"> a podpísan</w:t>
      </w:r>
      <w:r w:rsidRPr="00277097">
        <w:rPr>
          <w:rFonts w:ascii="Verdana" w:eastAsia="Lucida Sans Unicode" w:hAnsi="Verdana" w:cstheme="minorHAnsi"/>
          <w:sz w:val="18"/>
          <w:szCs w:val="18"/>
          <w:lang w:bidi="sk-SK"/>
        </w:rPr>
        <w:t>ých</w:t>
      </w:r>
      <w:r w:rsidR="00F854F6" w:rsidRPr="00277097">
        <w:rPr>
          <w:rFonts w:ascii="Verdana" w:eastAsia="Lucida Sans Unicode" w:hAnsi="Verdana" w:cstheme="minorHAnsi"/>
          <w:sz w:val="18"/>
          <w:szCs w:val="18"/>
          <w:lang w:bidi="sk-SK"/>
        </w:rPr>
        <w:t xml:space="preserve"> zodpovedným pracovníkom objednávateľa.</w:t>
      </w:r>
    </w:p>
    <w:p w14:paraId="31D0C4C2" w14:textId="7F5025F0" w:rsidR="00CB2F64"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rPr>
        <w:t>Prevádzkovateľ je povinný výkon služby vyúčtovať overiteľným spôsobom.</w:t>
      </w:r>
    </w:p>
    <w:p w14:paraId="311905F1" w14:textId="126121AB" w:rsidR="00CB2F64"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rPr>
        <w:t xml:space="preserve">Ak faktúra bude vystavená bez predloženia jednotlivých denných záznamov o výkone </w:t>
      </w:r>
      <w:r w:rsidR="00535804" w:rsidRPr="00277097">
        <w:rPr>
          <w:rFonts w:ascii="Verdana" w:hAnsi="Verdana" w:cstheme="minorHAnsi"/>
          <w:sz w:val="18"/>
          <w:szCs w:val="18"/>
        </w:rPr>
        <w:t>vozidla</w:t>
      </w:r>
      <w:r w:rsidRPr="00277097">
        <w:rPr>
          <w:rFonts w:ascii="Verdana" w:hAnsi="Verdana" w:cstheme="minorHAnsi"/>
          <w:sz w:val="18"/>
          <w:szCs w:val="18"/>
        </w:rPr>
        <w:t xml:space="preserve"> alebo bez odsúhlasenia výkonov služby na denných záznamoch </w:t>
      </w:r>
      <w:r w:rsidR="00535804" w:rsidRPr="00277097">
        <w:rPr>
          <w:rFonts w:ascii="Verdana" w:hAnsi="Verdana" w:cstheme="minorHAnsi"/>
          <w:sz w:val="18"/>
          <w:szCs w:val="18"/>
        </w:rPr>
        <w:t>vozidla</w:t>
      </w:r>
      <w:r w:rsidRPr="00277097">
        <w:rPr>
          <w:rFonts w:ascii="Verdana" w:hAnsi="Verdana" w:cstheme="minorHAnsi"/>
          <w:sz w:val="18"/>
          <w:szCs w:val="18"/>
        </w:rPr>
        <w:t xml:space="preserve"> objednávateľom alebo v sume nad rámec ceny vykonanej služby podľa Prílohy č. 1 k zmluve alebo nad rámec skutočného rozsahu vykonaných </w:t>
      </w:r>
      <w:r w:rsidR="00723ADD" w:rsidRPr="00277097">
        <w:rPr>
          <w:rFonts w:ascii="Verdana" w:hAnsi="Verdana" w:cstheme="minorHAnsi"/>
          <w:sz w:val="18"/>
          <w:szCs w:val="18"/>
        </w:rPr>
        <w:t>služieb alebo</w:t>
      </w:r>
      <w:r w:rsidRPr="00277097">
        <w:rPr>
          <w:rFonts w:ascii="Verdana" w:hAnsi="Verdana" w:cstheme="minorHAnsi"/>
          <w:sz w:val="18"/>
          <w:szCs w:val="18"/>
        </w:rPr>
        <w:t xml:space="preserve"> a to čo i len z nedbanlivosti alebo omylu </w:t>
      </w:r>
      <w:r w:rsidR="00723ADD" w:rsidRPr="00277097">
        <w:rPr>
          <w:rFonts w:ascii="Verdana" w:hAnsi="Verdana" w:cstheme="minorHAnsi"/>
          <w:sz w:val="18"/>
          <w:szCs w:val="18"/>
        </w:rPr>
        <w:t>prevádzkova</w:t>
      </w:r>
      <w:r w:rsidRPr="00277097">
        <w:rPr>
          <w:rFonts w:ascii="Verdana" w:hAnsi="Verdana" w:cstheme="minorHAnsi"/>
          <w:sz w:val="18"/>
          <w:szCs w:val="18"/>
        </w:rPr>
        <w:t xml:space="preserve">teľa, alebo ak </w:t>
      </w:r>
      <w:r w:rsidRPr="00277097">
        <w:rPr>
          <w:rFonts w:ascii="Verdana" w:hAnsi="Verdana" w:cstheme="minorHAnsi"/>
          <w:sz w:val="18"/>
          <w:szCs w:val="18"/>
          <w:lang w:eastAsia="cs-CZ"/>
        </w:rPr>
        <w:t>faktúra nebude obsahovať všetky náležitosti v zmysle zákona  č. 222/2004 Z. z. o dani z pridanej hodnoty v znení neskorších predpisov platí, že</w:t>
      </w:r>
      <w:r w:rsidRPr="00277097">
        <w:rPr>
          <w:rFonts w:ascii="Verdana" w:hAnsi="Verdana" w:cstheme="minorHAnsi"/>
          <w:sz w:val="18"/>
          <w:szCs w:val="18"/>
        </w:rPr>
        <w:t xml:space="preserve"> faktúra nie je spôsobilá na jej úhradu, objednávateľ nie je v omeškaní s úhradou ceny </w:t>
      </w:r>
      <w:r w:rsidR="00723ADD" w:rsidRPr="00277097">
        <w:rPr>
          <w:rFonts w:ascii="Verdana" w:hAnsi="Verdana" w:cstheme="minorHAnsi"/>
          <w:sz w:val="18"/>
          <w:szCs w:val="18"/>
        </w:rPr>
        <w:t>služby</w:t>
      </w:r>
      <w:r w:rsidRPr="00277097">
        <w:rPr>
          <w:rFonts w:ascii="Verdana" w:hAnsi="Verdana" w:cstheme="minorHAnsi"/>
          <w:sz w:val="18"/>
          <w:szCs w:val="18"/>
        </w:rPr>
        <w:t xml:space="preserve"> a </w:t>
      </w:r>
      <w:r w:rsidRPr="00277097">
        <w:rPr>
          <w:rFonts w:ascii="Verdana" w:hAnsi="Verdana" w:cstheme="minorHAnsi"/>
          <w:sz w:val="18"/>
          <w:szCs w:val="18"/>
          <w:lang w:eastAsia="cs-CZ"/>
        </w:rPr>
        <w:t xml:space="preserve">je oprávnený vrátiť faktúru </w:t>
      </w:r>
      <w:r w:rsidR="00723ADD" w:rsidRPr="00277097">
        <w:rPr>
          <w:rFonts w:ascii="Verdana" w:hAnsi="Verdana" w:cstheme="minorHAnsi"/>
          <w:sz w:val="18"/>
          <w:szCs w:val="18"/>
          <w:lang w:eastAsia="cs-CZ"/>
        </w:rPr>
        <w:t>prevádzkova</w:t>
      </w:r>
      <w:r w:rsidRPr="00277097">
        <w:rPr>
          <w:rFonts w:ascii="Verdana" w:hAnsi="Verdana" w:cstheme="minorHAnsi"/>
          <w:sz w:val="18"/>
          <w:szCs w:val="18"/>
          <w:lang w:eastAsia="cs-CZ"/>
        </w:rPr>
        <w:t xml:space="preserve">teľovi na doplnenie v lehote do </w:t>
      </w:r>
      <w:r w:rsidR="00723ADD" w:rsidRPr="00277097">
        <w:rPr>
          <w:rFonts w:ascii="Verdana" w:hAnsi="Verdana" w:cstheme="minorHAnsi"/>
          <w:sz w:val="18"/>
          <w:szCs w:val="18"/>
          <w:lang w:eastAsia="cs-CZ"/>
        </w:rPr>
        <w:t xml:space="preserve">30 </w:t>
      </w:r>
      <w:r w:rsidRPr="00277097">
        <w:rPr>
          <w:rFonts w:ascii="Verdana" w:hAnsi="Verdana" w:cstheme="minorHAnsi"/>
          <w:sz w:val="18"/>
          <w:szCs w:val="18"/>
          <w:lang w:eastAsia="cs-CZ"/>
        </w:rPr>
        <w:t>dní</w:t>
      </w:r>
      <w:r w:rsidR="00723ADD" w:rsidRPr="00277097">
        <w:rPr>
          <w:rFonts w:ascii="Verdana" w:hAnsi="Verdana" w:cstheme="minorHAnsi"/>
          <w:sz w:val="18"/>
          <w:szCs w:val="18"/>
          <w:lang w:eastAsia="cs-CZ"/>
        </w:rPr>
        <w:t xml:space="preserve"> odo dňa doručenia neúplnej faktúry</w:t>
      </w:r>
      <w:r w:rsidRPr="00277097">
        <w:rPr>
          <w:rFonts w:ascii="Verdana" w:hAnsi="Verdana" w:cstheme="minorHAnsi"/>
          <w:sz w:val="18"/>
          <w:szCs w:val="18"/>
          <w:lang w:eastAsia="cs-CZ"/>
        </w:rPr>
        <w:t xml:space="preserve">. Vrátením faktúry sa preruší splatnosť faktúry a nová 30-dňová lehota splatnosti začína plynúť od  doručenia novej riadnej faktúry. </w:t>
      </w:r>
    </w:p>
    <w:p w14:paraId="152CA194" w14:textId="77777777" w:rsidR="00723ADD" w:rsidRPr="00277097" w:rsidRDefault="00CB2F64"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 xml:space="preserve">Splatnosť faktúry je 30 dní od dňa doporučeného doručenia faktúry do podateľne </w:t>
      </w:r>
      <w:r w:rsidR="00723ADD" w:rsidRPr="00277097">
        <w:rPr>
          <w:rFonts w:ascii="Verdana" w:hAnsi="Verdana" w:cstheme="minorHAnsi"/>
          <w:sz w:val="18"/>
          <w:szCs w:val="18"/>
          <w:lang w:eastAsia="cs-CZ"/>
        </w:rPr>
        <w:t xml:space="preserve">objednávateľa. </w:t>
      </w:r>
    </w:p>
    <w:p w14:paraId="05E851F0" w14:textId="21B57338" w:rsidR="00723ADD" w:rsidRPr="00277097" w:rsidRDefault="00723ADD" w:rsidP="00E13C52">
      <w:pPr>
        <w:pStyle w:val="Odsekzoznamu"/>
        <w:widowControl w:val="0"/>
        <w:numPr>
          <w:ilvl w:val="0"/>
          <w:numId w:val="17"/>
        </w:numPr>
        <w:tabs>
          <w:tab w:val="left" w:pos="567"/>
          <w:tab w:val="left" w:pos="7088"/>
        </w:tabs>
        <w:spacing w:after="0" w:line="312" w:lineRule="auto"/>
        <w:ind w:left="567" w:hanging="567"/>
        <w:contextualSpacing w:val="0"/>
        <w:jc w:val="both"/>
        <w:rPr>
          <w:rFonts w:ascii="Verdana" w:hAnsi="Verdana" w:cstheme="minorHAnsi"/>
          <w:sz w:val="18"/>
          <w:szCs w:val="18"/>
          <w:lang w:eastAsia="cs-CZ"/>
        </w:rPr>
      </w:pPr>
      <w:r w:rsidRPr="00277097">
        <w:rPr>
          <w:rFonts w:ascii="Verdana" w:hAnsi="Verdana" w:cstheme="minorHAnsi"/>
          <w:sz w:val="18"/>
          <w:szCs w:val="18"/>
          <w:lang w:eastAsia="cs-CZ"/>
        </w:rPr>
        <w:t xml:space="preserve">Faktúra sa považuje za zaplatenú dňom pripísania úhrady na bankový účet prevádzkovateľa. </w:t>
      </w:r>
    </w:p>
    <w:p w14:paraId="29C876DD" w14:textId="77777777" w:rsidR="00CB2F64" w:rsidRPr="00277097" w:rsidRDefault="00CB2F64" w:rsidP="00277097">
      <w:pPr>
        <w:pStyle w:val="Odsekzoznamu"/>
        <w:widowControl w:val="0"/>
        <w:tabs>
          <w:tab w:val="left" w:pos="567"/>
          <w:tab w:val="left" w:pos="7088"/>
        </w:tabs>
        <w:spacing w:after="0" w:line="312" w:lineRule="auto"/>
        <w:ind w:left="426"/>
        <w:contextualSpacing w:val="0"/>
        <w:jc w:val="both"/>
        <w:rPr>
          <w:rFonts w:ascii="Verdana" w:hAnsi="Verdana" w:cstheme="minorHAnsi"/>
          <w:sz w:val="18"/>
          <w:szCs w:val="18"/>
          <w:lang w:eastAsia="cs-CZ"/>
        </w:rPr>
      </w:pPr>
    </w:p>
    <w:p w14:paraId="6610B016" w14:textId="1996092B" w:rsidR="00EE5DDC" w:rsidRPr="00277097" w:rsidRDefault="00374EEA" w:rsidP="00277097">
      <w:pPr>
        <w:pStyle w:val="Default"/>
        <w:spacing w:line="312" w:lineRule="auto"/>
        <w:jc w:val="center"/>
        <w:rPr>
          <w:rFonts w:ascii="Verdana" w:hAnsi="Verdana" w:cstheme="minorHAnsi"/>
          <w:b/>
          <w:color w:val="auto"/>
          <w:sz w:val="18"/>
          <w:szCs w:val="18"/>
        </w:rPr>
      </w:pPr>
      <w:r w:rsidRPr="00277097">
        <w:rPr>
          <w:rFonts w:ascii="Verdana" w:hAnsi="Verdana" w:cstheme="minorHAnsi"/>
          <w:b/>
          <w:color w:val="auto"/>
          <w:sz w:val="18"/>
          <w:szCs w:val="18"/>
        </w:rPr>
        <w:t>III</w:t>
      </w:r>
    </w:p>
    <w:p w14:paraId="29402139" w14:textId="77777777" w:rsidR="00EE5DDC" w:rsidRPr="00277097" w:rsidRDefault="00EE5DDC" w:rsidP="00277097">
      <w:pPr>
        <w:pStyle w:val="Default"/>
        <w:spacing w:line="312" w:lineRule="auto"/>
        <w:jc w:val="center"/>
        <w:rPr>
          <w:rFonts w:ascii="Verdana" w:hAnsi="Verdana" w:cstheme="minorHAnsi"/>
          <w:b/>
          <w:bCs/>
          <w:color w:val="auto"/>
          <w:sz w:val="18"/>
          <w:szCs w:val="18"/>
        </w:rPr>
      </w:pPr>
      <w:r w:rsidRPr="00277097">
        <w:rPr>
          <w:rFonts w:ascii="Verdana" w:hAnsi="Verdana" w:cstheme="minorHAnsi"/>
          <w:b/>
          <w:bCs/>
          <w:color w:val="auto"/>
          <w:sz w:val="18"/>
          <w:szCs w:val="18"/>
        </w:rPr>
        <w:t>Termíny plnenia a doba platnosti zmluvy</w:t>
      </w:r>
    </w:p>
    <w:p w14:paraId="08790BB7" w14:textId="7EEDB0D3" w:rsidR="00374EEA" w:rsidRPr="00277097" w:rsidRDefault="00EE5DDC" w:rsidP="00E13C52">
      <w:pPr>
        <w:pStyle w:val="Odsekzoznamu"/>
        <w:numPr>
          <w:ilvl w:val="0"/>
          <w:numId w:val="13"/>
        </w:numPr>
        <w:spacing w:after="0" w:line="312" w:lineRule="auto"/>
        <w:ind w:left="567" w:hanging="567"/>
        <w:jc w:val="both"/>
        <w:rPr>
          <w:rFonts w:ascii="Verdana" w:hAnsi="Verdana" w:cstheme="minorHAnsi"/>
          <w:sz w:val="18"/>
          <w:szCs w:val="18"/>
        </w:rPr>
      </w:pPr>
      <w:r w:rsidRPr="00277097">
        <w:rPr>
          <w:rFonts w:ascii="Verdana" w:hAnsi="Verdana" w:cstheme="minorHAnsi"/>
          <w:sz w:val="18"/>
          <w:szCs w:val="18"/>
        </w:rPr>
        <w:t xml:space="preserve">Táto </w:t>
      </w:r>
      <w:r w:rsidR="00697BAD" w:rsidRPr="00277097">
        <w:rPr>
          <w:rFonts w:ascii="Verdana" w:hAnsi="Verdana" w:cstheme="minorHAnsi"/>
          <w:sz w:val="18"/>
          <w:szCs w:val="18"/>
        </w:rPr>
        <w:t>Zmluva o</w:t>
      </w:r>
      <w:r w:rsidR="00697BAD" w:rsidRPr="00277097">
        <w:rPr>
          <w:rFonts w:ascii="Verdana" w:hAnsi="Verdana" w:cstheme="minorHAnsi"/>
          <w:color w:val="000000" w:themeColor="text1"/>
          <w:sz w:val="18"/>
          <w:szCs w:val="18"/>
        </w:rPr>
        <w:t> prevádzke dopravného prostriedku</w:t>
      </w:r>
      <w:r w:rsidR="00697BAD" w:rsidRPr="00277097">
        <w:rPr>
          <w:rFonts w:ascii="Verdana" w:hAnsi="Verdana" w:cstheme="minorHAnsi"/>
          <w:sz w:val="18"/>
          <w:szCs w:val="18"/>
        </w:rPr>
        <w:t xml:space="preserve"> sa uzatvára na dobu určitú, a to do 15.04.2023 odo dňa nadobudnutia účinnosti zmluvy až do úplného splnenia všetkých zmluvných záväzkov spojených s predmetom zmluvy. Zmluva nadobúda platnosť dňom podpisu štatutárneho orgánu oboch zmluvných strán a účinnosť dňom nasledujúcim po dni jej zverejnenia v Centrálnom registri zmlúv (</w:t>
      </w:r>
      <w:hyperlink r:id="rId9" w:history="1">
        <w:r w:rsidR="00697BAD" w:rsidRPr="00277097">
          <w:rPr>
            <w:rStyle w:val="Hypertextovprepojenie"/>
            <w:rFonts w:ascii="Verdana" w:hAnsi="Verdana" w:cstheme="minorHAnsi"/>
            <w:sz w:val="18"/>
            <w:szCs w:val="18"/>
          </w:rPr>
          <w:t>www.crz.gov</w:t>
        </w:r>
      </w:hyperlink>
      <w:r w:rsidR="00697BAD" w:rsidRPr="00277097">
        <w:rPr>
          <w:rFonts w:ascii="Verdana" w:hAnsi="Verdana" w:cstheme="minorHAnsi"/>
          <w:sz w:val="18"/>
          <w:szCs w:val="18"/>
        </w:rPr>
        <w:t xml:space="preserve">) v súlade s ustanovením § 47a ods. 1 zákona č. 40/1964 Zb. Občiansky zákonník v znení neskorších predpisov v spojení s ustanovením § 5a zákona č. 211/2000 Z. z. o slobodnom prístupe k informáciám a o zmene a doplnení niektorých zákonov v znení neskorších predpisov. </w:t>
      </w:r>
      <w:r w:rsidR="00374EEA" w:rsidRPr="00277097">
        <w:rPr>
          <w:rFonts w:ascii="Verdana" w:hAnsi="Verdana" w:cstheme="minorHAnsi"/>
          <w:bCs/>
          <w:sz w:val="18"/>
          <w:szCs w:val="18"/>
        </w:rPr>
        <w:t xml:space="preserve"> </w:t>
      </w:r>
    </w:p>
    <w:p w14:paraId="3BB3D8CA" w14:textId="6713440F" w:rsidR="00F35467" w:rsidRPr="00277097" w:rsidRDefault="00EE5DDC" w:rsidP="00E13C52">
      <w:pPr>
        <w:pStyle w:val="Default"/>
        <w:numPr>
          <w:ilvl w:val="0"/>
          <w:numId w:val="13"/>
        </w:numPr>
        <w:spacing w:line="312" w:lineRule="auto"/>
        <w:ind w:left="567" w:hanging="567"/>
        <w:jc w:val="both"/>
        <w:rPr>
          <w:rFonts w:ascii="Verdana" w:hAnsi="Verdana" w:cstheme="minorHAnsi"/>
          <w:b/>
          <w:bCs/>
          <w:color w:val="auto"/>
          <w:sz w:val="18"/>
          <w:szCs w:val="18"/>
        </w:rPr>
      </w:pPr>
      <w:r w:rsidRPr="00277097">
        <w:rPr>
          <w:rFonts w:ascii="Verdana" w:hAnsi="Verdana" w:cstheme="minorHAnsi"/>
          <w:color w:val="auto"/>
          <w:sz w:val="18"/>
          <w:szCs w:val="18"/>
        </w:rPr>
        <w:t xml:space="preserve">Predpokladaný začiatok </w:t>
      </w:r>
      <w:r w:rsidR="00374EEA" w:rsidRPr="00277097">
        <w:rPr>
          <w:rFonts w:ascii="Verdana" w:hAnsi="Verdana" w:cstheme="minorHAnsi"/>
          <w:color w:val="auto"/>
          <w:sz w:val="18"/>
          <w:szCs w:val="18"/>
        </w:rPr>
        <w:t>výkonu služby</w:t>
      </w:r>
      <w:r w:rsidR="00C30B6A" w:rsidRPr="00277097">
        <w:rPr>
          <w:rFonts w:ascii="Verdana" w:hAnsi="Verdana" w:cstheme="minorHAnsi"/>
          <w:color w:val="auto"/>
          <w:sz w:val="18"/>
          <w:szCs w:val="18"/>
        </w:rPr>
        <w:t xml:space="preserve"> je od 01</w:t>
      </w:r>
      <w:r w:rsidR="00EE23EB" w:rsidRPr="00277097">
        <w:rPr>
          <w:rFonts w:ascii="Verdana" w:hAnsi="Verdana" w:cstheme="minorHAnsi"/>
          <w:color w:val="auto"/>
          <w:sz w:val="18"/>
          <w:szCs w:val="18"/>
        </w:rPr>
        <w:t>.12.202</w:t>
      </w:r>
      <w:r w:rsidR="00697BAD" w:rsidRPr="00277097">
        <w:rPr>
          <w:rFonts w:ascii="Verdana" w:hAnsi="Verdana" w:cstheme="minorHAnsi"/>
          <w:color w:val="auto"/>
          <w:sz w:val="18"/>
          <w:szCs w:val="18"/>
        </w:rPr>
        <w:t>2</w:t>
      </w:r>
      <w:r w:rsidR="005E208B" w:rsidRPr="00277097">
        <w:rPr>
          <w:rFonts w:ascii="Verdana" w:hAnsi="Verdana" w:cstheme="minorHAnsi"/>
          <w:color w:val="auto"/>
          <w:sz w:val="18"/>
          <w:szCs w:val="18"/>
        </w:rPr>
        <w:t xml:space="preserve"> do </w:t>
      </w:r>
      <w:r w:rsidR="00697BAD" w:rsidRPr="00277097">
        <w:rPr>
          <w:rFonts w:ascii="Verdana" w:hAnsi="Verdana" w:cstheme="minorHAnsi"/>
          <w:color w:val="auto"/>
          <w:sz w:val="18"/>
          <w:szCs w:val="18"/>
        </w:rPr>
        <w:t>15</w:t>
      </w:r>
      <w:r w:rsidR="005E208B" w:rsidRPr="00277097">
        <w:rPr>
          <w:rFonts w:ascii="Verdana" w:hAnsi="Verdana" w:cstheme="minorHAnsi"/>
          <w:color w:val="auto"/>
          <w:sz w:val="18"/>
          <w:szCs w:val="18"/>
        </w:rPr>
        <w:t>.0</w:t>
      </w:r>
      <w:r w:rsidR="00697BAD" w:rsidRPr="00277097">
        <w:rPr>
          <w:rFonts w:ascii="Verdana" w:hAnsi="Verdana" w:cstheme="minorHAnsi"/>
          <w:color w:val="auto"/>
          <w:sz w:val="18"/>
          <w:szCs w:val="18"/>
        </w:rPr>
        <w:t>4</w:t>
      </w:r>
      <w:r w:rsidR="005E208B" w:rsidRPr="00277097">
        <w:rPr>
          <w:rFonts w:ascii="Verdana" w:hAnsi="Verdana" w:cstheme="minorHAnsi"/>
          <w:color w:val="auto"/>
          <w:sz w:val="18"/>
          <w:szCs w:val="18"/>
        </w:rPr>
        <w:t>.20</w:t>
      </w:r>
      <w:r w:rsidR="00EE23EB" w:rsidRPr="00277097">
        <w:rPr>
          <w:rFonts w:ascii="Verdana" w:hAnsi="Verdana" w:cstheme="minorHAnsi"/>
          <w:color w:val="auto"/>
          <w:sz w:val="18"/>
          <w:szCs w:val="18"/>
        </w:rPr>
        <w:t>2</w:t>
      </w:r>
      <w:r w:rsidR="00697BAD" w:rsidRPr="00277097">
        <w:rPr>
          <w:rFonts w:ascii="Verdana" w:hAnsi="Verdana" w:cstheme="minorHAnsi"/>
          <w:color w:val="auto"/>
          <w:sz w:val="18"/>
          <w:szCs w:val="18"/>
        </w:rPr>
        <w:t>3</w:t>
      </w:r>
      <w:r w:rsidRPr="00277097">
        <w:rPr>
          <w:rFonts w:ascii="Verdana" w:hAnsi="Verdana" w:cstheme="minorHAnsi"/>
          <w:color w:val="auto"/>
          <w:sz w:val="18"/>
          <w:szCs w:val="18"/>
        </w:rPr>
        <w:t>.</w:t>
      </w:r>
      <w:r w:rsidRPr="00277097">
        <w:rPr>
          <w:rFonts w:ascii="Verdana" w:hAnsi="Verdana" w:cstheme="minorHAnsi"/>
          <w:bCs/>
          <w:color w:val="auto"/>
          <w:sz w:val="18"/>
          <w:szCs w:val="18"/>
        </w:rPr>
        <w:t xml:space="preserve"> Termín začatia a ukončenia </w:t>
      </w:r>
      <w:r w:rsidR="00374EEA" w:rsidRPr="00277097">
        <w:rPr>
          <w:rFonts w:ascii="Verdana" w:hAnsi="Verdana" w:cstheme="minorHAnsi"/>
          <w:bCs/>
          <w:color w:val="auto"/>
          <w:sz w:val="18"/>
          <w:szCs w:val="18"/>
        </w:rPr>
        <w:t>výkonu služby</w:t>
      </w:r>
      <w:r w:rsidRPr="00277097">
        <w:rPr>
          <w:rFonts w:ascii="Verdana" w:hAnsi="Verdana" w:cstheme="minorHAnsi"/>
          <w:bCs/>
          <w:color w:val="auto"/>
          <w:sz w:val="18"/>
          <w:szCs w:val="18"/>
        </w:rPr>
        <w:t xml:space="preserve"> vyplýva </w:t>
      </w:r>
      <w:r w:rsidR="00374EEA" w:rsidRPr="00277097">
        <w:rPr>
          <w:rFonts w:ascii="Verdana" w:hAnsi="Verdana" w:cstheme="minorHAnsi"/>
          <w:bCs/>
          <w:color w:val="auto"/>
          <w:sz w:val="18"/>
          <w:szCs w:val="18"/>
        </w:rPr>
        <w:t xml:space="preserve">výlučne </w:t>
      </w:r>
      <w:r w:rsidRPr="00277097">
        <w:rPr>
          <w:rFonts w:ascii="Verdana" w:hAnsi="Verdana" w:cstheme="minorHAnsi"/>
          <w:bCs/>
          <w:color w:val="auto"/>
          <w:sz w:val="18"/>
          <w:szCs w:val="18"/>
        </w:rPr>
        <w:t xml:space="preserve">z požiadaviek objednávateľa, ktoré </w:t>
      </w:r>
      <w:r w:rsidR="00374EEA" w:rsidRPr="00277097">
        <w:rPr>
          <w:rFonts w:ascii="Verdana" w:hAnsi="Verdana" w:cstheme="minorHAnsi"/>
          <w:bCs/>
          <w:color w:val="auto"/>
          <w:sz w:val="18"/>
          <w:szCs w:val="18"/>
        </w:rPr>
        <w:t>je závislé</w:t>
      </w:r>
      <w:r w:rsidRPr="00277097">
        <w:rPr>
          <w:rFonts w:ascii="Verdana" w:hAnsi="Verdana" w:cstheme="minorHAnsi"/>
          <w:bCs/>
          <w:color w:val="auto"/>
          <w:sz w:val="18"/>
          <w:szCs w:val="18"/>
        </w:rPr>
        <w:t xml:space="preserve"> z</w:t>
      </w:r>
      <w:r w:rsidR="00374EEA" w:rsidRPr="00277097">
        <w:rPr>
          <w:rFonts w:ascii="Verdana" w:hAnsi="Verdana" w:cstheme="minorHAnsi"/>
          <w:bCs/>
          <w:color w:val="auto"/>
          <w:sz w:val="18"/>
          <w:szCs w:val="18"/>
        </w:rPr>
        <w:t xml:space="preserve"> nepredvídateľného vývoja </w:t>
      </w:r>
      <w:r w:rsidRPr="00277097">
        <w:rPr>
          <w:rFonts w:ascii="Verdana" w:hAnsi="Verdana" w:cstheme="minorHAnsi"/>
          <w:color w:val="auto"/>
          <w:sz w:val="18"/>
          <w:szCs w:val="18"/>
        </w:rPr>
        <w:t>poveternostných podmienok</w:t>
      </w:r>
      <w:r w:rsidR="00374EEA" w:rsidRPr="00277097">
        <w:rPr>
          <w:rFonts w:ascii="Verdana" w:hAnsi="Verdana" w:cstheme="minorHAnsi"/>
          <w:color w:val="auto"/>
          <w:sz w:val="18"/>
          <w:szCs w:val="18"/>
        </w:rPr>
        <w:t xml:space="preserve"> v čase uzavierania tejto zmluvy</w:t>
      </w:r>
      <w:r w:rsidRPr="00277097">
        <w:rPr>
          <w:rFonts w:ascii="Verdana" w:hAnsi="Verdana" w:cstheme="minorHAnsi"/>
          <w:color w:val="auto"/>
          <w:sz w:val="18"/>
          <w:szCs w:val="18"/>
        </w:rPr>
        <w:t xml:space="preserve">. </w:t>
      </w:r>
    </w:p>
    <w:p w14:paraId="230EB4AF" w14:textId="237B682D" w:rsidR="00EE5DDC" w:rsidRPr="00277097" w:rsidRDefault="00EE5DDC" w:rsidP="00E13C52">
      <w:pPr>
        <w:pStyle w:val="Default"/>
        <w:numPr>
          <w:ilvl w:val="0"/>
          <w:numId w:val="13"/>
        </w:numPr>
        <w:spacing w:line="312" w:lineRule="auto"/>
        <w:ind w:left="567" w:hanging="567"/>
        <w:jc w:val="both"/>
        <w:rPr>
          <w:rFonts w:ascii="Verdana" w:hAnsi="Verdana" w:cstheme="minorHAnsi"/>
          <w:b/>
          <w:bCs/>
          <w:color w:val="auto"/>
          <w:sz w:val="18"/>
          <w:szCs w:val="18"/>
        </w:rPr>
      </w:pPr>
      <w:r w:rsidRPr="00277097">
        <w:rPr>
          <w:rFonts w:ascii="Verdana" w:hAnsi="Verdana" w:cstheme="minorHAnsi"/>
          <w:color w:val="auto"/>
          <w:sz w:val="18"/>
          <w:szCs w:val="18"/>
        </w:rPr>
        <w:t xml:space="preserve">Začiatok a koniec </w:t>
      </w:r>
      <w:r w:rsidR="00F35467" w:rsidRPr="00277097">
        <w:rPr>
          <w:rFonts w:ascii="Verdana" w:hAnsi="Verdana" w:cstheme="minorHAnsi"/>
          <w:color w:val="auto"/>
          <w:sz w:val="18"/>
          <w:szCs w:val="18"/>
        </w:rPr>
        <w:t>výkonu služby</w:t>
      </w:r>
      <w:r w:rsidRPr="00277097">
        <w:rPr>
          <w:rFonts w:ascii="Verdana" w:hAnsi="Verdana" w:cstheme="minorHAnsi"/>
          <w:color w:val="auto"/>
          <w:sz w:val="18"/>
          <w:szCs w:val="18"/>
        </w:rPr>
        <w:t xml:space="preserve"> </w:t>
      </w:r>
      <w:r w:rsidR="00F35467" w:rsidRPr="00277097">
        <w:rPr>
          <w:rFonts w:ascii="Verdana" w:hAnsi="Verdana" w:cstheme="minorHAnsi"/>
          <w:color w:val="auto"/>
          <w:sz w:val="18"/>
          <w:szCs w:val="18"/>
        </w:rPr>
        <w:t xml:space="preserve">z dôvodov podľa ods. 2 tohto článku III zmluvy je </w:t>
      </w:r>
      <w:r w:rsidRPr="00277097">
        <w:rPr>
          <w:rFonts w:ascii="Verdana" w:hAnsi="Verdana" w:cstheme="minorHAnsi"/>
          <w:color w:val="auto"/>
          <w:sz w:val="18"/>
          <w:szCs w:val="18"/>
        </w:rPr>
        <w:t>objednávateľ</w:t>
      </w:r>
      <w:r w:rsidR="00F35467" w:rsidRPr="00277097">
        <w:rPr>
          <w:rFonts w:ascii="Verdana" w:hAnsi="Verdana" w:cstheme="minorHAnsi"/>
          <w:color w:val="auto"/>
          <w:sz w:val="18"/>
          <w:szCs w:val="18"/>
        </w:rPr>
        <w:t xml:space="preserve"> oprávnený a zároveň povinný oznámiť prevádzkovateľovi</w:t>
      </w:r>
      <w:r w:rsidRPr="00277097">
        <w:rPr>
          <w:rFonts w:ascii="Verdana" w:hAnsi="Verdana" w:cstheme="minorHAnsi"/>
          <w:color w:val="auto"/>
          <w:sz w:val="18"/>
          <w:szCs w:val="18"/>
        </w:rPr>
        <w:t xml:space="preserve"> prostredníctvom e-mailu, faxom, resp. telefonicky, </w:t>
      </w:r>
      <w:r w:rsidR="00F35467" w:rsidRPr="00277097">
        <w:rPr>
          <w:rFonts w:ascii="Verdana" w:hAnsi="Verdana" w:cstheme="minorHAnsi"/>
          <w:color w:val="auto"/>
          <w:sz w:val="18"/>
          <w:szCs w:val="18"/>
        </w:rPr>
        <w:t xml:space="preserve">a prevádzkovateľ je </w:t>
      </w:r>
      <w:r w:rsidRPr="00277097">
        <w:rPr>
          <w:rFonts w:ascii="Verdana" w:hAnsi="Verdana" w:cstheme="minorHAnsi"/>
          <w:color w:val="auto"/>
          <w:sz w:val="18"/>
          <w:szCs w:val="18"/>
        </w:rPr>
        <w:t xml:space="preserve"> povinný </w:t>
      </w:r>
      <w:r w:rsidR="00F35467" w:rsidRPr="00277097">
        <w:rPr>
          <w:rFonts w:ascii="Verdana" w:hAnsi="Verdana" w:cstheme="minorHAnsi"/>
          <w:color w:val="auto"/>
          <w:sz w:val="18"/>
          <w:szCs w:val="18"/>
        </w:rPr>
        <w:t xml:space="preserve">ihneď </w:t>
      </w:r>
      <w:r w:rsidRPr="00277097">
        <w:rPr>
          <w:rFonts w:ascii="Verdana" w:hAnsi="Verdana" w:cstheme="minorHAnsi"/>
          <w:color w:val="auto"/>
          <w:sz w:val="18"/>
          <w:szCs w:val="18"/>
        </w:rPr>
        <w:t xml:space="preserve">začať </w:t>
      </w:r>
      <w:r w:rsidR="00F35467" w:rsidRPr="00277097">
        <w:rPr>
          <w:rFonts w:ascii="Verdana" w:hAnsi="Verdana" w:cstheme="minorHAnsi"/>
          <w:color w:val="auto"/>
          <w:sz w:val="18"/>
          <w:szCs w:val="18"/>
        </w:rPr>
        <w:t>alebo ihneď</w:t>
      </w:r>
      <w:r w:rsidRPr="00277097">
        <w:rPr>
          <w:rFonts w:ascii="Verdana" w:hAnsi="Verdana" w:cstheme="minorHAnsi"/>
          <w:color w:val="auto"/>
          <w:sz w:val="18"/>
          <w:szCs w:val="18"/>
        </w:rPr>
        <w:t xml:space="preserve"> ukončiť </w:t>
      </w:r>
      <w:r w:rsidR="00F35467" w:rsidRPr="00277097">
        <w:rPr>
          <w:rFonts w:ascii="Verdana" w:hAnsi="Verdana" w:cstheme="minorHAnsi"/>
          <w:color w:val="auto"/>
          <w:sz w:val="18"/>
          <w:szCs w:val="18"/>
        </w:rPr>
        <w:t>výkon</w:t>
      </w:r>
      <w:r w:rsidRPr="00277097">
        <w:rPr>
          <w:rFonts w:ascii="Verdana" w:hAnsi="Verdana" w:cstheme="minorHAnsi"/>
          <w:color w:val="auto"/>
          <w:sz w:val="18"/>
          <w:szCs w:val="18"/>
        </w:rPr>
        <w:t xml:space="preserve"> služb</w:t>
      </w:r>
      <w:r w:rsidR="00F35467" w:rsidRPr="00277097">
        <w:rPr>
          <w:rFonts w:ascii="Verdana" w:hAnsi="Verdana" w:cstheme="minorHAnsi"/>
          <w:color w:val="auto"/>
          <w:sz w:val="18"/>
          <w:szCs w:val="18"/>
        </w:rPr>
        <w:t>y</w:t>
      </w:r>
      <w:r w:rsidRPr="00277097">
        <w:rPr>
          <w:rFonts w:ascii="Verdana" w:hAnsi="Verdana" w:cstheme="minorHAnsi"/>
          <w:color w:val="auto"/>
          <w:sz w:val="18"/>
          <w:szCs w:val="18"/>
        </w:rPr>
        <w:t xml:space="preserve"> </w:t>
      </w:r>
      <w:r w:rsidR="00F35467" w:rsidRPr="00277097">
        <w:rPr>
          <w:rFonts w:ascii="Verdana" w:hAnsi="Verdana" w:cstheme="minorHAnsi"/>
          <w:color w:val="auto"/>
          <w:sz w:val="18"/>
          <w:szCs w:val="18"/>
        </w:rPr>
        <w:t xml:space="preserve">najneskôr však </w:t>
      </w:r>
      <w:r w:rsidRPr="00277097">
        <w:rPr>
          <w:rFonts w:ascii="Verdana" w:hAnsi="Verdana" w:cstheme="minorHAnsi"/>
          <w:color w:val="auto"/>
          <w:sz w:val="18"/>
          <w:szCs w:val="18"/>
        </w:rPr>
        <w:t xml:space="preserve">do 24 hodín od oznámenia </w:t>
      </w:r>
      <w:r w:rsidR="00F35467" w:rsidRPr="00277097">
        <w:rPr>
          <w:rFonts w:ascii="Verdana" w:hAnsi="Verdana" w:cstheme="minorHAnsi"/>
          <w:color w:val="auto"/>
          <w:sz w:val="18"/>
          <w:szCs w:val="18"/>
        </w:rPr>
        <w:t xml:space="preserve">začiatku alebo konca výkonu služby </w:t>
      </w:r>
      <w:r w:rsidRPr="00277097">
        <w:rPr>
          <w:rFonts w:ascii="Verdana" w:hAnsi="Verdana" w:cstheme="minorHAnsi"/>
          <w:color w:val="auto"/>
          <w:sz w:val="18"/>
          <w:szCs w:val="18"/>
        </w:rPr>
        <w:t>objednávateľom.</w:t>
      </w:r>
    </w:p>
    <w:p w14:paraId="0E0B6394" w14:textId="77777777" w:rsidR="002201FF" w:rsidRPr="00277097" w:rsidRDefault="002201FF" w:rsidP="00277097">
      <w:pPr>
        <w:pStyle w:val="Default"/>
        <w:spacing w:line="312" w:lineRule="auto"/>
        <w:ind w:left="426" w:hanging="426"/>
        <w:jc w:val="both"/>
        <w:rPr>
          <w:rFonts w:ascii="Verdana" w:hAnsi="Verdana" w:cstheme="minorHAnsi"/>
          <w:color w:val="auto"/>
          <w:sz w:val="18"/>
          <w:szCs w:val="18"/>
        </w:rPr>
      </w:pPr>
    </w:p>
    <w:p w14:paraId="6CCD5185" w14:textId="6455DDD2" w:rsidR="00EE5DDC" w:rsidRPr="00277097" w:rsidRDefault="00EE5DDC" w:rsidP="00277097">
      <w:pPr>
        <w:pStyle w:val="Bezriadkovania"/>
        <w:spacing w:line="312" w:lineRule="auto"/>
        <w:jc w:val="center"/>
        <w:rPr>
          <w:rFonts w:ascii="Verdana" w:hAnsi="Verdana" w:cstheme="minorHAnsi"/>
          <w:b/>
          <w:color w:val="auto"/>
          <w:sz w:val="18"/>
          <w:szCs w:val="18"/>
        </w:rPr>
      </w:pPr>
      <w:r w:rsidRPr="00277097">
        <w:rPr>
          <w:rFonts w:ascii="Verdana" w:hAnsi="Verdana" w:cstheme="minorHAnsi"/>
          <w:b/>
          <w:color w:val="auto"/>
          <w:sz w:val="18"/>
          <w:szCs w:val="18"/>
        </w:rPr>
        <w:t>I</w:t>
      </w:r>
      <w:r w:rsidR="00F35467" w:rsidRPr="00277097">
        <w:rPr>
          <w:rFonts w:ascii="Verdana" w:hAnsi="Verdana" w:cstheme="minorHAnsi"/>
          <w:b/>
          <w:color w:val="auto"/>
          <w:sz w:val="18"/>
          <w:szCs w:val="18"/>
        </w:rPr>
        <w:t>V</w:t>
      </w:r>
    </w:p>
    <w:p w14:paraId="1BBD5F31" w14:textId="6039CCD6" w:rsidR="00EE5DDC" w:rsidRPr="00277097" w:rsidRDefault="00EE5DDC" w:rsidP="00277097">
      <w:pPr>
        <w:pStyle w:val="Bezriadkovania"/>
        <w:spacing w:line="312" w:lineRule="auto"/>
        <w:jc w:val="center"/>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Spôsob vykonávania služieb</w:t>
      </w:r>
    </w:p>
    <w:p w14:paraId="06D177C4" w14:textId="77777777" w:rsidR="00F35467" w:rsidRPr="00277097" w:rsidRDefault="00EE5DDC"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Objednávateľ prostredníctvom ním povereného pracovníka </w:t>
      </w:r>
      <w:r w:rsidR="00F35467" w:rsidRPr="00277097">
        <w:rPr>
          <w:rFonts w:ascii="Verdana" w:eastAsia="Lucida Sans Unicode" w:hAnsi="Verdana" w:cstheme="minorHAnsi"/>
          <w:sz w:val="18"/>
          <w:szCs w:val="18"/>
          <w:lang w:bidi="sk-SK"/>
        </w:rPr>
        <w:t>vždy prevádzkovateľa v</w:t>
      </w:r>
      <w:r w:rsidRPr="00277097">
        <w:rPr>
          <w:rFonts w:ascii="Verdana" w:eastAsia="Lucida Sans Unicode" w:hAnsi="Verdana" w:cstheme="minorHAnsi"/>
          <w:sz w:val="18"/>
          <w:szCs w:val="18"/>
          <w:lang w:bidi="sk-SK"/>
        </w:rPr>
        <w:t xml:space="preserve">yzve e-mailom, faxom, resp. telefonicky na </w:t>
      </w:r>
      <w:r w:rsidR="00F35467" w:rsidRPr="00277097">
        <w:rPr>
          <w:rFonts w:ascii="Verdana" w:eastAsia="Lucida Sans Unicode" w:hAnsi="Verdana" w:cstheme="minorHAnsi"/>
          <w:sz w:val="18"/>
          <w:szCs w:val="18"/>
          <w:lang w:bidi="sk-SK"/>
        </w:rPr>
        <w:t>výkon služby</w:t>
      </w:r>
      <w:r w:rsidRPr="00277097">
        <w:rPr>
          <w:rFonts w:ascii="Verdana" w:eastAsia="Lucida Sans Unicode" w:hAnsi="Verdana" w:cstheme="minorHAnsi"/>
          <w:sz w:val="18"/>
          <w:szCs w:val="18"/>
          <w:lang w:bidi="sk-SK"/>
        </w:rPr>
        <w:t xml:space="preserve"> podľa predmetu tejto zmluvy. </w:t>
      </w:r>
      <w:r w:rsidR="00D251D7"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 xml:space="preserve">Vo </w:t>
      </w:r>
      <w:r w:rsidR="00F35467" w:rsidRPr="00277097">
        <w:rPr>
          <w:rFonts w:ascii="Verdana" w:eastAsia="Lucida Sans Unicode" w:hAnsi="Verdana" w:cstheme="minorHAnsi"/>
          <w:sz w:val="18"/>
          <w:szCs w:val="18"/>
          <w:lang w:bidi="sk-SK"/>
        </w:rPr>
        <w:t>výzve</w:t>
      </w:r>
      <w:r w:rsidRPr="00277097">
        <w:rPr>
          <w:rFonts w:ascii="Verdana" w:eastAsia="Lucida Sans Unicode" w:hAnsi="Verdana" w:cstheme="minorHAnsi"/>
          <w:sz w:val="18"/>
          <w:szCs w:val="18"/>
          <w:lang w:bidi="sk-SK"/>
        </w:rPr>
        <w:t xml:space="preserve"> uvedie miesto a čas začatia výkonu </w:t>
      </w:r>
      <w:r w:rsidR="00F35467" w:rsidRPr="00277097">
        <w:rPr>
          <w:rFonts w:ascii="Verdana" w:eastAsia="Lucida Sans Unicode" w:hAnsi="Verdana" w:cstheme="minorHAnsi"/>
          <w:sz w:val="18"/>
          <w:szCs w:val="18"/>
          <w:lang w:bidi="sk-SK"/>
        </w:rPr>
        <w:t>služ</w:t>
      </w:r>
      <w:r w:rsidRPr="00277097">
        <w:rPr>
          <w:rFonts w:ascii="Verdana" w:eastAsia="Lucida Sans Unicode" w:hAnsi="Verdana" w:cstheme="minorHAnsi"/>
          <w:sz w:val="18"/>
          <w:szCs w:val="18"/>
          <w:lang w:bidi="sk-SK"/>
        </w:rPr>
        <w:t>b</w:t>
      </w:r>
      <w:r w:rsidR="00F35467" w:rsidRPr="00277097">
        <w:rPr>
          <w:rFonts w:ascii="Verdana" w:eastAsia="Lucida Sans Unicode" w:hAnsi="Verdana" w:cstheme="minorHAnsi"/>
          <w:sz w:val="18"/>
          <w:szCs w:val="18"/>
          <w:lang w:bidi="sk-SK"/>
        </w:rPr>
        <w:t>y</w:t>
      </w:r>
      <w:r w:rsidRPr="00277097">
        <w:rPr>
          <w:rFonts w:ascii="Verdana" w:eastAsia="Lucida Sans Unicode" w:hAnsi="Verdana" w:cstheme="minorHAnsi"/>
          <w:sz w:val="18"/>
          <w:szCs w:val="18"/>
          <w:lang w:bidi="sk-SK"/>
        </w:rPr>
        <w:t>.</w:t>
      </w:r>
      <w:r w:rsidR="00F35467" w:rsidRPr="00277097">
        <w:rPr>
          <w:rFonts w:ascii="Verdana" w:eastAsia="Lucida Sans Unicode" w:hAnsi="Verdana" w:cstheme="minorHAnsi"/>
          <w:sz w:val="18"/>
          <w:szCs w:val="18"/>
          <w:lang w:bidi="sk-SK"/>
        </w:rPr>
        <w:t xml:space="preserve"> </w:t>
      </w:r>
    </w:p>
    <w:p w14:paraId="2117B218" w14:textId="1AB02DCD" w:rsidR="00E13C52" w:rsidRPr="00E13C52" w:rsidRDefault="00EE5DDC"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Kontaktné údaje </w:t>
      </w:r>
      <w:r w:rsidR="00F35467" w:rsidRPr="00277097">
        <w:rPr>
          <w:rFonts w:ascii="Verdana" w:eastAsia="Lucida Sans Unicode" w:hAnsi="Verdana" w:cstheme="minorHAnsi"/>
          <w:sz w:val="18"/>
          <w:szCs w:val="18"/>
          <w:lang w:bidi="sk-SK"/>
        </w:rPr>
        <w:t xml:space="preserve">prevádzkovateľa na doručovanie výziev a iných pokynov od objednávateľa </w:t>
      </w:r>
      <w:r w:rsidR="00F854F6" w:rsidRPr="00277097">
        <w:rPr>
          <w:rFonts w:ascii="Verdana" w:eastAsia="Lucida Sans Unicode" w:hAnsi="Verdana" w:cstheme="minorHAnsi"/>
          <w:sz w:val="18"/>
          <w:szCs w:val="18"/>
          <w:lang w:bidi="sk-SK"/>
        </w:rPr>
        <w:t>sú:</w:t>
      </w:r>
    </w:p>
    <w:p w14:paraId="5470D9F0" w14:textId="77777777" w:rsidR="00F854F6" w:rsidRPr="00277097" w:rsidRDefault="00EE5DDC" w:rsidP="00E13C52">
      <w:pPr>
        <w:pStyle w:val="Odsekzoznamu"/>
        <w:pBdr>
          <w:top w:val="single" w:sz="4" w:space="1" w:color="auto"/>
          <w:left w:val="single" w:sz="4" w:space="0" w:color="auto"/>
          <w:bottom w:val="single" w:sz="4" w:space="1" w:color="auto"/>
          <w:right w:val="single" w:sz="4" w:space="4" w:color="auto"/>
        </w:pBdr>
        <w:spacing w:after="0" w:line="312" w:lineRule="auto"/>
        <w:ind w:left="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tel. č.: ..................</w:t>
      </w:r>
      <w:r w:rsidR="00D251D7" w:rsidRPr="00277097">
        <w:rPr>
          <w:rFonts w:ascii="Verdana" w:eastAsia="Lucida Sans Unicode" w:hAnsi="Verdana" w:cstheme="minorHAnsi"/>
          <w:sz w:val="18"/>
          <w:szCs w:val="18"/>
          <w:lang w:bidi="sk-SK"/>
        </w:rPr>
        <w:t>...</w:t>
      </w:r>
      <w:r w:rsidRPr="00277097">
        <w:rPr>
          <w:rFonts w:ascii="Verdana" w:eastAsia="Lucida Sans Unicode" w:hAnsi="Verdana" w:cstheme="minorHAnsi"/>
          <w:sz w:val="18"/>
          <w:szCs w:val="18"/>
          <w:lang w:bidi="sk-SK"/>
        </w:rPr>
        <w:t>., </w:t>
      </w:r>
    </w:p>
    <w:p w14:paraId="25F64A17" w14:textId="77777777" w:rsidR="00F854F6" w:rsidRPr="00277097" w:rsidRDefault="00EE5DDC" w:rsidP="00E13C52">
      <w:pPr>
        <w:pStyle w:val="Odsekzoznamu"/>
        <w:pBdr>
          <w:top w:val="single" w:sz="4" w:space="1" w:color="auto"/>
          <w:left w:val="single" w:sz="4" w:space="0" w:color="auto"/>
          <w:bottom w:val="single" w:sz="4" w:space="1" w:color="auto"/>
          <w:right w:val="single" w:sz="4" w:space="4" w:color="auto"/>
        </w:pBdr>
        <w:spacing w:after="0" w:line="312" w:lineRule="auto"/>
        <w:ind w:left="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fax. číslo: .........</w:t>
      </w:r>
      <w:r w:rsidR="00D251D7" w:rsidRPr="00277097">
        <w:rPr>
          <w:rFonts w:ascii="Verdana" w:eastAsia="Lucida Sans Unicode" w:hAnsi="Verdana" w:cstheme="minorHAnsi"/>
          <w:sz w:val="18"/>
          <w:szCs w:val="18"/>
          <w:lang w:bidi="sk-SK"/>
        </w:rPr>
        <w:t>..</w:t>
      </w:r>
      <w:r w:rsidRPr="00277097">
        <w:rPr>
          <w:rFonts w:ascii="Verdana" w:eastAsia="Lucida Sans Unicode" w:hAnsi="Verdana" w:cstheme="minorHAnsi"/>
          <w:sz w:val="18"/>
          <w:szCs w:val="18"/>
          <w:lang w:bidi="sk-SK"/>
        </w:rPr>
        <w:t>........, </w:t>
      </w:r>
    </w:p>
    <w:p w14:paraId="1C9A4723" w14:textId="748515D7" w:rsidR="00EE5DDC" w:rsidRPr="00277097" w:rsidRDefault="00EE5DDC" w:rsidP="00E13C52">
      <w:pPr>
        <w:pStyle w:val="Odsekzoznamu"/>
        <w:pBdr>
          <w:top w:val="single" w:sz="4" w:space="1" w:color="auto"/>
          <w:left w:val="single" w:sz="4" w:space="0" w:color="auto"/>
          <w:bottom w:val="single" w:sz="4" w:space="1" w:color="auto"/>
          <w:right w:val="single" w:sz="4" w:space="4" w:color="auto"/>
        </w:pBdr>
        <w:spacing w:after="0" w:line="312" w:lineRule="auto"/>
        <w:ind w:left="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e-mailová adresa:</w:t>
      </w:r>
      <w:r w:rsidR="00D251D7"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w:t>
      </w:r>
      <w:r w:rsidR="00D251D7" w:rsidRPr="00277097">
        <w:rPr>
          <w:rFonts w:ascii="Verdana" w:eastAsia="Lucida Sans Unicode" w:hAnsi="Verdana" w:cstheme="minorHAnsi"/>
          <w:sz w:val="18"/>
          <w:szCs w:val="18"/>
          <w:lang w:bidi="sk-SK"/>
        </w:rPr>
        <w:t xml:space="preserve">                      </w:t>
      </w:r>
      <w:r w:rsidRPr="00277097">
        <w:rPr>
          <w:rFonts w:ascii="Verdana" w:eastAsia="Lucida Sans Unicode" w:hAnsi="Verdana" w:cstheme="minorHAnsi"/>
          <w:sz w:val="18"/>
          <w:szCs w:val="18"/>
          <w:lang w:bidi="sk-SK"/>
        </w:rPr>
        <w:t>(</w:t>
      </w:r>
      <w:r w:rsidRPr="00277097">
        <w:rPr>
          <w:rFonts w:ascii="Verdana" w:eastAsia="Lucida Sans Unicode" w:hAnsi="Verdana" w:cstheme="minorHAnsi"/>
          <w:b/>
          <w:bCs/>
          <w:sz w:val="18"/>
          <w:szCs w:val="18"/>
          <w:lang w:bidi="sk-SK"/>
        </w:rPr>
        <w:t>doplní uchádzač)</w:t>
      </w:r>
    </w:p>
    <w:p w14:paraId="3D1AC668" w14:textId="1D53AD26" w:rsidR="00F854F6" w:rsidRPr="00277097" w:rsidRDefault="00EE5DDC"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Po </w:t>
      </w:r>
      <w:r w:rsidR="00F854F6" w:rsidRPr="00277097">
        <w:rPr>
          <w:rFonts w:ascii="Verdana" w:eastAsia="Lucida Sans Unicode" w:hAnsi="Verdana" w:cstheme="minorHAnsi"/>
          <w:sz w:val="18"/>
          <w:szCs w:val="18"/>
          <w:lang w:bidi="sk-SK"/>
        </w:rPr>
        <w:t xml:space="preserve">bezprostrednom </w:t>
      </w:r>
      <w:r w:rsidRPr="00277097">
        <w:rPr>
          <w:rFonts w:ascii="Verdana" w:eastAsia="Lucida Sans Unicode" w:hAnsi="Verdana" w:cstheme="minorHAnsi"/>
          <w:sz w:val="18"/>
          <w:szCs w:val="18"/>
          <w:lang w:bidi="sk-SK"/>
        </w:rPr>
        <w:t xml:space="preserve">vykonaní </w:t>
      </w:r>
      <w:r w:rsidR="00F854F6" w:rsidRPr="00277097">
        <w:rPr>
          <w:rFonts w:ascii="Verdana" w:eastAsia="Lucida Sans Unicode" w:hAnsi="Verdana" w:cstheme="minorHAnsi"/>
          <w:sz w:val="18"/>
          <w:szCs w:val="18"/>
          <w:lang w:bidi="sk-SK"/>
        </w:rPr>
        <w:t xml:space="preserve">každej cesty v rámci výkonu </w:t>
      </w:r>
      <w:r w:rsidRPr="00277097">
        <w:rPr>
          <w:rFonts w:ascii="Verdana" w:eastAsia="Lucida Sans Unicode" w:hAnsi="Verdana" w:cstheme="minorHAnsi"/>
          <w:sz w:val="18"/>
          <w:szCs w:val="18"/>
          <w:lang w:bidi="sk-SK"/>
        </w:rPr>
        <w:t>služb</w:t>
      </w:r>
      <w:r w:rsidR="00F854F6" w:rsidRPr="00277097">
        <w:rPr>
          <w:rFonts w:ascii="Verdana" w:eastAsia="Lucida Sans Unicode" w:hAnsi="Verdana" w:cstheme="minorHAnsi"/>
          <w:sz w:val="18"/>
          <w:szCs w:val="18"/>
          <w:lang w:bidi="sk-SK"/>
        </w:rPr>
        <w:t>y je</w:t>
      </w:r>
      <w:r w:rsidRPr="00277097">
        <w:rPr>
          <w:rFonts w:ascii="Verdana" w:eastAsia="Lucida Sans Unicode" w:hAnsi="Verdana" w:cstheme="minorHAnsi"/>
          <w:sz w:val="18"/>
          <w:szCs w:val="18"/>
          <w:lang w:bidi="sk-SK"/>
        </w:rPr>
        <w:t xml:space="preserve"> poverený pracovník objednávateľa </w:t>
      </w:r>
      <w:r w:rsidR="00F854F6" w:rsidRPr="00277097">
        <w:rPr>
          <w:rFonts w:ascii="Verdana" w:eastAsia="Lucida Sans Unicode" w:hAnsi="Verdana" w:cstheme="minorHAnsi"/>
          <w:sz w:val="18"/>
          <w:szCs w:val="18"/>
          <w:lang w:bidi="sk-SK"/>
        </w:rPr>
        <w:t xml:space="preserve">povinný ihneď (denne) potvrdiť </w:t>
      </w:r>
      <w:r w:rsidRPr="00277097">
        <w:rPr>
          <w:rFonts w:ascii="Verdana" w:eastAsia="Lucida Sans Unicode" w:hAnsi="Verdana" w:cstheme="minorHAnsi"/>
          <w:sz w:val="18"/>
          <w:szCs w:val="18"/>
          <w:lang w:bidi="sk-SK"/>
        </w:rPr>
        <w:t xml:space="preserve">obsluhe </w:t>
      </w:r>
      <w:r w:rsidR="0090532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p</w:t>
      </w:r>
      <w:r w:rsidR="00F854F6" w:rsidRPr="00277097">
        <w:rPr>
          <w:rFonts w:ascii="Verdana" w:eastAsia="Lucida Sans Unicode" w:hAnsi="Verdana" w:cstheme="minorHAnsi"/>
          <w:sz w:val="18"/>
          <w:szCs w:val="18"/>
          <w:lang w:bidi="sk-SK"/>
        </w:rPr>
        <w:t>revádzkova</w:t>
      </w:r>
      <w:r w:rsidRPr="00277097">
        <w:rPr>
          <w:rFonts w:ascii="Verdana" w:eastAsia="Lucida Sans Unicode" w:hAnsi="Verdana" w:cstheme="minorHAnsi"/>
          <w:sz w:val="18"/>
          <w:szCs w:val="18"/>
          <w:lang w:bidi="sk-SK"/>
        </w:rPr>
        <w:t xml:space="preserve">teľa denný záznam o skutočnom výkone </w:t>
      </w:r>
      <w:r w:rsidR="00E070CB" w:rsidRPr="00277097">
        <w:rPr>
          <w:rFonts w:ascii="Verdana" w:eastAsia="Lucida Sans Unicode" w:hAnsi="Verdana" w:cstheme="minorHAnsi"/>
          <w:sz w:val="18"/>
          <w:szCs w:val="18"/>
          <w:lang w:bidi="sk-SK"/>
        </w:rPr>
        <w:t>traktora</w:t>
      </w:r>
      <w:r w:rsidR="00F854F6" w:rsidRPr="00277097">
        <w:rPr>
          <w:rFonts w:ascii="Verdana" w:eastAsia="Lucida Sans Unicode" w:hAnsi="Verdana" w:cstheme="minorHAnsi"/>
          <w:sz w:val="18"/>
          <w:szCs w:val="18"/>
          <w:lang w:bidi="sk-SK"/>
        </w:rPr>
        <w:t xml:space="preserve">. </w:t>
      </w:r>
    </w:p>
    <w:p w14:paraId="6FD8298C" w14:textId="2EED466E" w:rsidR="00EE5DDC" w:rsidRPr="00277097" w:rsidRDefault="00F854F6" w:rsidP="00E13C52">
      <w:pPr>
        <w:pStyle w:val="Odsekzoznamu"/>
        <w:numPr>
          <w:ilvl w:val="0"/>
          <w:numId w:val="14"/>
        </w:numPr>
        <w:spacing w:after="0" w:line="312" w:lineRule="auto"/>
        <w:ind w:left="567" w:hanging="567"/>
        <w:jc w:val="both"/>
        <w:rPr>
          <w:rFonts w:ascii="Verdana" w:eastAsia="Lucida Sans Unicode" w:hAnsi="Verdana" w:cstheme="minorHAnsi"/>
          <w:sz w:val="18"/>
          <w:szCs w:val="18"/>
          <w:lang w:bidi="sk-SK"/>
        </w:rPr>
      </w:pPr>
      <w:r w:rsidRPr="00277097">
        <w:rPr>
          <w:rFonts w:ascii="Verdana" w:eastAsia="Lucida Sans Unicode" w:hAnsi="Verdana" w:cstheme="minorHAnsi"/>
          <w:sz w:val="18"/>
          <w:szCs w:val="18"/>
          <w:lang w:bidi="sk-SK"/>
        </w:rPr>
        <w:t xml:space="preserve">Denný záznam o skutočnom výkone </w:t>
      </w:r>
      <w:r w:rsidR="0090532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je povinný vyplniť prevádzkovateľ. Denný záznam o skutočnom výkone </w:t>
      </w:r>
      <w:r w:rsidR="00905327" w:rsidRPr="00277097">
        <w:rPr>
          <w:rFonts w:ascii="Verdana" w:eastAsia="Lucida Sans Unicode" w:hAnsi="Verdana" w:cstheme="minorHAnsi"/>
          <w:sz w:val="18"/>
          <w:szCs w:val="18"/>
          <w:lang w:bidi="sk-SK"/>
        </w:rPr>
        <w:t>vozidla</w:t>
      </w:r>
      <w:r w:rsidRPr="00277097">
        <w:rPr>
          <w:rFonts w:ascii="Verdana" w:eastAsia="Lucida Sans Unicode" w:hAnsi="Verdana" w:cstheme="minorHAnsi"/>
          <w:sz w:val="18"/>
          <w:szCs w:val="18"/>
          <w:lang w:bidi="sk-SK"/>
        </w:rPr>
        <w:t xml:space="preserve"> musí byť</w:t>
      </w:r>
      <w:r w:rsidR="00EE5DDC" w:rsidRPr="00277097">
        <w:rPr>
          <w:rFonts w:ascii="Verdana" w:eastAsia="Lucida Sans Unicode" w:hAnsi="Verdana" w:cstheme="minorHAnsi"/>
          <w:sz w:val="18"/>
          <w:szCs w:val="18"/>
          <w:lang w:bidi="sk-SK"/>
        </w:rPr>
        <w:t xml:space="preserve"> riadne </w:t>
      </w:r>
      <w:r w:rsidRPr="00277097">
        <w:rPr>
          <w:rFonts w:ascii="Verdana" w:eastAsia="Lucida Sans Unicode" w:hAnsi="Verdana" w:cstheme="minorHAnsi"/>
          <w:sz w:val="18"/>
          <w:szCs w:val="18"/>
          <w:lang w:bidi="sk-SK"/>
        </w:rPr>
        <w:t xml:space="preserve">a čitateľne </w:t>
      </w:r>
      <w:r w:rsidR="00EE5DDC" w:rsidRPr="00277097">
        <w:rPr>
          <w:rFonts w:ascii="Verdana" w:eastAsia="Lucida Sans Unicode" w:hAnsi="Verdana" w:cstheme="minorHAnsi"/>
          <w:sz w:val="18"/>
          <w:szCs w:val="18"/>
          <w:lang w:bidi="sk-SK"/>
        </w:rPr>
        <w:t>vyplnený na tlačive objednávateľa.</w:t>
      </w:r>
    </w:p>
    <w:p w14:paraId="655A7088" w14:textId="77777777" w:rsidR="002201FF" w:rsidRPr="00277097" w:rsidRDefault="002201FF" w:rsidP="00277097">
      <w:pPr>
        <w:spacing w:after="0" w:line="312" w:lineRule="auto"/>
        <w:jc w:val="both"/>
        <w:rPr>
          <w:rFonts w:ascii="Verdana" w:eastAsia="Lucida Sans Unicode" w:hAnsi="Verdana" w:cstheme="minorHAnsi"/>
          <w:sz w:val="18"/>
          <w:szCs w:val="18"/>
          <w:lang w:bidi="sk-SK"/>
        </w:rPr>
      </w:pPr>
    </w:p>
    <w:p w14:paraId="0A9CEFA4" w14:textId="4FD7165B" w:rsidR="00EE5DDC" w:rsidRPr="00277097" w:rsidRDefault="00723ADD" w:rsidP="00277097">
      <w:pPr>
        <w:pStyle w:val="Bezriadkovania"/>
        <w:spacing w:line="312" w:lineRule="auto"/>
        <w:jc w:val="center"/>
        <w:rPr>
          <w:rFonts w:ascii="Verdana" w:eastAsia="Lucida Sans Unicode" w:hAnsi="Verdana" w:cstheme="minorHAnsi"/>
          <w:b/>
          <w:color w:val="auto"/>
          <w:sz w:val="18"/>
          <w:szCs w:val="18"/>
          <w:lang w:bidi="sk-SK"/>
        </w:rPr>
      </w:pPr>
      <w:r w:rsidRPr="00277097">
        <w:rPr>
          <w:rFonts w:ascii="Verdana" w:eastAsia="Lucida Sans Unicode" w:hAnsi="Verdana" w:cstheme="minorHAnsi"/>
          <w:b/>
          <w:color w:val="auto"/>
          <w:sz w:val="18"/>
          <w:szCs w:val="18"/>
          <w:lang w:bidi="sk-SK"/>
        </w:rPr>
        <w:t>V</w:t>
      </w:r>
    </w:p>
    <w:p w14:paraId="5066CDDD" w14:textId="77777777" w:rsidR="00363BA0" w:rsidRPr="00277097" w:rsidRDefault="00363BA0" w:rsidP="00277097">
      <w:pPr>
        <w:autoSpaceDE w:val="0"/>
        <w:autoSpaceDN w:val="0"/>
        <w:adjustRightInd w:val="0"/>
        <w:spacing w:after="0" w:line="312" w:lineRule="auto"/>
        <w:ind w:left="1701" w:right="238" w:hanging="1701"/>
        <w:jc w:val="center"/>
        <w:rPr>
          <w:rFonts w:ascii="Verdana" w:hAnsi="Verdana" w:cstheme="minorHAnsi"/>
          <w:b/>
          <w:iCs/>
          <w:sz w:val="18"/>
          <w:szCs w:val="18"/>
          <w:lang w:eastAsia="cs-CZ"/>
        </w:rPr>
      </w:pPr>
      <w:r w:rsidRPr="00277097">
        <w:rPr>
          <w:rFonts w:ascii="Verdana" w:hAnsi="Verdana" w:cstheme="minorHAnsi"/>
          <w:b/>
          <w:iCs/>
          <w:sz w:val="18"/>
          <w:szCs w:val="18"/>
          <w:lang w:eastAsia="cs-CZ"/>
        </w:rPr>
        <w:t>Ostatné zmluvné dojednania a odstúpenie od zmluvy</w:t>
      </w:r>
    </w:p>
    <w:p w14:paraId="12F46CA2" w14:textId="5FF31725" w:rsidR="00363BA0" w:rsidRPr="00277097" w:rsidRDefault="00363BA0" w:rsidP="00E13C52">
      <w:pPr>
        <w:pStyle w:val="Odsekzoznamu"/>
        <w:widowControl w:val="0"/>
        <w:numPr>
          <w:ilvl w:val="0"/>
          <w:numId w:val="23"/>
        </w:numPr>
        <w:tabs>
          <w:tab w:val="left" w:pos="7088"/>
        </w:tabs>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môžu pristúpiť na zmenu záväz</w:t>
      </w:r>
      <w:r w:rsidRPr="00277097">
        <w:rPr>
          <w:rFonts w:ascii="Verdana" w:hAnsi="Verdana" w:cstheme="minorHAnsi"/>
          <w:sz w:val="18"/>
          <w:szCs w:val="18"/>
          <w:lang w:eastAsia="cs-CZ"/>
        </w:rPr>
        <w:softHyphen/>
        <w:t>ku v prípadoch, kedy sa po uzavretí zmluvy zmenia východiskové podklady, rozhodujúce pre uzatvorenie zmluvy, alebo vzniknú nové požiadavky objednávateľa alebo nastanú objektívne skutočnosti</w:t>
      </w:r>
      <w:r w:rsidR="00CF4348" w:rsidRPr="00277097">
        <w:rPr>
          <w:rFonts w:ascii="Verdana" w:hAnsi="Verdana" w:cstheme="minorHAnsi"/>
          <w:sz w:val="18"/>
          <w:szCs w:val="18"/>
          <w:lang w:eastAsia="cs-CZ"/>
        </w:rPr>
        <w:t>, ktoré zmluvné strany nemohli v čase uzavretia zmluvy predvídať</w:t>
      </w:r>
      <w:r w:rsidRPr="00277097">
        <w:rPr>
          <w:rFonts w:ascii="Verdana" w:hAnsi="Verdana" w:cstheme="minorHAnsi"/>
          <w:sz w:val="18"/>
          <w:szCs w:val="18"/>
          <w:lang w:eastAsia="cs-CZ"/>
        </w:rPr>
        <w:t xml:space="preserve">. K tejto zmene dôjde len na základe predchádzajúceho písomného dodatku k zmluve, pokiaľ jeho uzatvorenie nebude v rozpore so zákonom č. 343/2015 Z. z. o verejnom obstarávaní </w:t>
      </w:r>
      <w:r w:rsidRPr="00277097">
        <w:rPr>
          <w:rFonts w:ascii="Verdana" w:hAnsi="Verdana" w:cstheme="minorHAnsi"/>
          <w:sz w:val="18"/>
          <w:szCs w:val="18"/>
        </w:rPr>
        <w:t>a o zmene a doplnení niektorých zákonov v znení neskorších predpisov</w:t>
      </w:r>
      <w:r w:rsidRPr="00277097">
        <w:rPr>
          <w:rFonts w:ascii="Verdana" w:hAnsi="Verdana" w:cstheme="minorHAnsi"/>
          <w:sz w:val="18"/>
          <w:szCs w:val="18"/>
          <w:lang w:eastAsia="cs-CZ"/>
        </w:rPr>
        <w:t>.</w:t>
      </w:r>
    </w:p>
    <w:p w14:paraId="45F8320E"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sz w:val="18"/>
          <w:szCs w:val="18"/>
        </w:rPr>
        <w:t xml:space="preserve">Objednávateľ je oprávnený písomne odstúpiť od tejto Zmluvy podľa </w:t>
      </w:r>
      <w:proofErr w:type="spellStart"/>
      <w:r w:rsidRPr="00277097">
        <w:rPr>
          <w:rFonts w:ascii="Verdana" w:hAnsi="Verdana"/>
          <w:sz w:val="18"/>
          <w:szCs w:val="18"/>
        </w:rPr>
        <w:t>ust</w:t>
      </w:r>
      <w:proofErr w:type="spellEnd"/>
      <w:r w:rsidRPr="00277097">
        <w:rPr>
          <w:rFonts w:ascii="Verdana" w:hAnsi="Verdana"/>
          <w:sz w:val="18"/>
          <w:szCs w:val="18"/>
        </w:rPr>
        <w:t xml:space="preserve">. § 344 a </w:t>
      </w:r>
      <w:proofErr w:type="spellStart"/>
      <w:r w:rsidRPr="00277097">
        <w:rPr>
          <w:rFonts w:ascii="Verdana" w:hAnsi="Verdana"/>
          <w:sz w:val="18"/>
          <w:szCs w:val="18"/>
        </w:rPr>
        <w:t>nasl</w:t>
      </w:r>
      <w:proofErr w:type="spellEnd"/>
      <w:r w:rsidRPr="00277097">
        <w:rPr>
          <w:rFonts w:ascii="Verdana" w:hAnsi="Verdana"/>
          <w:sz w:val="18"/>
          <w:szCs w:val="18"/>
        </w:rPr>
        <w:t xml:space="preserve">. Obchodného zákonníka v prípade, ak je Poskytovateľ v omeškaní s plnením svojej povinnosti podľa tejto Zmluvy viac ako 24 hodín po doručení písomnej výzvy Objednávateľa na riadne plnenie zmluvnej povinnosti a odstránenie stavu porušovania Zmluvy Poskytovateľovi; </w:t>
      </w:r>
    </w:p>
    <w:p w14:paraId="5DA52D8F" w14:textId="168CFDDA"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sz w:val="18"/>
          <w:szCs w:val="18"/>
        </w:rPr>
        <w:t>Poskytovateľ je oprávnený písomne odstúpiť od tejto Zmluvy v prípade, ak je Objednávateľ v omeškaní s plnením peňažných záväzkov podľa tejto Zmluvy viac ako pä</w:t>
      </w:r>
      <w:r w:rsidR="00F64229" w:rsidRPr="00277097">
        <w:rPr>
          <w:rFonts w:ascii="Verdana" w:hAnsi="Verdana"/>
          <w:sz w:val="18"/>
          <w:szCs w:val="18"/>
        </w:rPr>
        <w:t>t</w:t>
      </w:r>
      <w:r w:rsidRPr="00277097">
        <w:rPr>
          <w:rFonts w:ascii="Verdana" w:hAnsi="Verdana"/>
          <w:sz w:val="18"/>
          <w:szCs w:val="18"/>
        </w:rPr>
        <w:t xml:space="preserve">násť (15) dní po doručení písomnej výzvy Poskytovateľa na uhradenie omeškaných platieb podľa tejto Zmluvy Objednávateľovi. </w:t>
      </w:r>
    </w:p>
    <w:p w14:paraId="24D1A510"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19B60FB0"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14:paraId="7884813D"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 xml:space="preserve">V prípade odstúpenia od zmluvy z dôvodu porušenia povinnosti Poskytovateľa má objednávateľ nárok na náhradu škody spôsobenú najmä omeškaním realizácie diela oproti termínu ukončenia realizácie diela uvedeného v tejto zmluve. </w:t>
      </w:r>
    </w:p>
    <w:p w14:paraId="0E5F0B1B"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 xml:space="preserve">Objednávateľ je oprávnený započítať akúkoľvek svoju i nesplatnú pohľadávku, ktorú má voči Poskytovateľovi, s pohľadávkou, i nesplatnou, ktorá vznikne z tejto zmluvy Poskytovateľovi voči objednávateľovi. Zápočet pohľadávok môže objednávateľ uplatniť pri úhrade faktúry Poskytovateľa. </w:t>
      </w:r>
    </w:p>
    <w:p w14:paraId="6F39CDB8" w14:textId="77777777" w:rsidR="00363BA0" w:rsidRPr="00277097" w:rsidRDefault="00363BA0" w:rsidP="00E13C52">
      <w:pPr>
        <w:pStyle w:val="Odsekzoznamu"/>
        <w:numPr>
          <w:ilvl w:val="0"/>
          <w:numId w:val="23"/>
        </w:numPr>
        <w:spacing w:after="0" w:line="312" w:lineRule="auto"/>
        <w:ind w:left="567" w:hanging="567"/>
        <w:jc w:val="both"/>
        <w:rPr>
          <w:rFonts w:ascii="Verdana" w:hAnsi="Verdana"/>
          <w:sz w:val="18"/>
          <w:szCs w:val="18"/>
        </w:rPr>
      </w:pPr>
      <w:r w:rsidRPr="00277097">
        <w:rPr>
          <w:rFonts w:ascii="Verdana" w:hAnsi="Verdana" w:cstheme="minorHAnsi"/>
          <w:sz w:val="18"/>
          <w:szCs w:val="18"/>
        </w:rPr>
        <w:t>Zmluvné strany sa dohodli, v rozsahu v akom to právne predpisy pripúšťajú, že vylučujú právo Poskytovateľa započítať akúkoľvek jeho pohľadávku voči objednávateľovi oproti akejkoľvek pohľadávke objednávateľa.</w:t>
      </w:r>
    </w:p>
    <w:p w14:paraId="1795ED8E" w14:textId="77777777" w:rsidR="00363BA0" w:rsidRPr="00277097" w:rsidRDefault="00363BA0" w:rsidP="00277097">
      <w:pPr>
        <w:spacing w:after="0" w:line="312" w:lineRule="auto"/>
        <w:ind w:left="503"/>
        <w:jc w:val="center"/>
        <w:rPr>
          <w:rFonts w:ascii="Verdana" w:hAnsi="Verdana" w:cstheme="minorHAnsi"/>
          <w:b/>
          <w:sz w:val="18"/>
          <w:szCs w:val="18"/>
        </w:rPr>
      </w:pPr>
      <w:r w:rsidRPr="00277097">
        <w:rPr>
          <w:rFonts w:ascii="Verdana" w:hAnsi="Verdana" w:cstheme="minorHAnsi"/>
          <w:b/>
          <w:sz w:val="18"/>
          <w:szCs w:val="18"/>
        </w:rPr>
        <w:t xml:space="preserve">VI </w:t>
      </w:r>
    </w:p>
    <w:p w14:paraId="6DC70EAA" w14:textId="77777777" w:rsidR="00363BA0" w:rsidRPr="00277097" w:rsidRDefault="00363BA0" w:rsidP="00277097">
      <w:pPr>
        <w:spacing w:after="0" w:line="312" w:lineRule="auto"/>
        <w:ind w:left="503"/>
        <w:jc w:val="center"/>
        <w:rPr>
          <w:rFonts w:ascii="Verdana" w:hAnsi="Verdana" w:cstheme="minorHAnsi"/>
          <w:b/>
          <w:sz w:val="18"/>
          <w:szCs w:val="18"/>
          <w:lang w:eastAsia="sk-SK"/>
        </w:rPr>
      </w:pPr>
      <w:r w:rsidRPr="00277097">
        <w:rPr>
          <w:rFonts w:ascii="Verdana" w:hAnsi="Verdana" w:cstheme="minorHAnsi"/>
          <w:b/>
          <w:sz w:val="18"/>
          <w:szCs w:val="18"/>
        </w:rPr>
        <w:t>Subdodávatelia a register partnerov verejného sektora</w:t>
      </w:r>
    </w:p>
    <w:p w14:paraId="088A84CD"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Poskytovateľ</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Predmet zmluvy ako celok odovzdať na dodanie inému subjektu. Časť Predmetu zmluvy môže </w:t>
      </w:r>
      <w:r w:rsidRPr="00277097">
        <w:rPr>
          <w:rFonts w:ascii="Verdana" w:hAnsi="Verdana" w:cstheme="minorHAnsi"/>
          <w:sz w:val="18"/>
          <w:szCs w:val="18"/>
        </w:rPr>
        <w:t xml:space="preserve">poskytovateľ </w:t>
      </w:r>
      <w:r w:rsidRPr="00277097">
        <w:rPr>
          <w:rStyle w:val="CharStyle15"/>
          <w:rFonts w:ascii="Verdana" w:hAnsi="Verdana" w:cstheme="minorHAnsi"/>
          <w:b w:val="0"/>
          <w:sz w:val="18"/>
          <w:szCs w:val="18"/>
        </w:rPr>
        <w:t>odovzdať na vykonanie svojmu subdodávateľovi uvedenému v zozname subdodávateľov, ktorý tvorí osobitnú  prílohu tejto Zmluvy.</w:t>
      </w:r>
      <w:r w:rsidRPr="00277097">
        <w:rPr>
          <w:rStyle w:val="CharStyle15"/>
          <w:rFonts w:ascii="Verdana" w:hAnsi="Verdana" w:cstheme="minorHAnsi"/>
          <w:sz w:val="18"/>
          <w:szCs w:val="18"/>
        </w:rPr>
        <w:t xml:space="preserve"> </w:t>
      </w:r>
      <w:r w:rsidRPr="00277097">
        <w:rPr>
          <w:rFonts w:ascii="Verdana" w:hAnsi="Verdana" w:cstheme="minorHAnsi"/>
          <w:sz w:val="18"/>
          <w:szCs w:val="18"/>
        </w:rPr>
        <w:t xml:space="preserve">Poskytovateľ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Poskytovateľ povinný písomne vopred oznámiť Objednávateľovi akúkoľvek zmenu údajov o subdodávateľovi. </w:t>
      </w:r>
    </w:p>
    <w:p w14:paraId="45155575"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Súhlas objednávateľa s dodaním časti Predmetu zmluvy prostredníctvom subdodávateľa nezbavuje </w:t>
      </w:r>
      <w:r w:rsidRPr="00277097">
        <w:rPr>
          <w:rFonts w:ascii="Verdana" w:hAnsi="Verdana" w:cstheme="minorHAnsi"/>
          <w:sz w:val="18"/>
          <w:szCs w:val="18"/>
        </w:rPr>
        <w:t>Poskytovateľa</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5E7C510E" w14:textId="1D592B76" w:rsidR="00363BA0" w:rsidRPr="00277097" w:rsidRDefault="00363BA0" w:rsidP="00E13C52">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Poskytovateľ je oprávnený kedykoľvek počas trvania Zmluvy vymeniť ktoréhokoľvek subdodávateľa, a to za predpokladu, že nový subdodávateľ disponuje oprávnením na príslušné plnenie zmluvy podľa § 32 ods. 1 písm. e) ZVO, ako aj spĺňa povinnosť </w:t>
      </w:r>
      <w:bookmarkStart w:id="1" w:name="_Hlk481159816"/>
      <w:r w:rsidRPr="00277097">
        <w:rPr>
          <w:rFonts w:ascii="Verdana" w:hAnsi="Verdana" w:cstheme="minorHAnsi"/>
          <w:sz w:val="18"/>
          <w:szCs w:val="18"/>
        </w:rPr>
        <w:t>zápisu do registra partnerov verejného sektora</w:t>
      </w:r>
      <w:bookmarkEnd w:id="1"/>
      <w:r w:rsidRPr="00277097">
        <w:rPr>
          <w:rFonts w:ascii="Verdana" w:hAnsi="Verdana" w:cstheme="minorHAnsi"/>
          <w:sz w:val="18"/>
          <w:szCs w:val="18"/>
        </w:rPr>
        <w:t>, ak zákon pre takéhoto subdodávateľa tento zápis vyžaduje. Najneskôr 5 dní pred prijatím subdodávky od nového subdodávateľa, alebo od uzavretia zmluvné vzťahu s novým subdodávateľom (podľa toho ktorá udalosť nastane skôr</w:t>
      </w:r>
      <w:r w:rsidR="007F1FFE">
        <w:rPr>
          <w:rFonts w:ascii="Verdana" w:hAnsi="Verdana" w:cstheme="minorHAnsi"/>
          <w:sz w:val="18"/>
          <w:szCs w:val="18"/>
        </w:rPr>
        <w:t>)</w:t>
      </w:r>
      <w:r w:rsidRPr="00277097">
        <w:rPr>
          <w:rFonts w:ascii="Verdana" w:hAnsi="Verdana" w:cstheme="minorHAnsi"/>
          <w:sz w:val="18"/>
          <w:szCs w:val="18"/>
        </w:rPr>
        <w:t>,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Poskytovateľ povinný oznámiť objednávateľovi akúkoľvek zmenu údajov o novom subdodávateľovi. Povinnosti uvedené v</w:t>
      </w:r>
      <w:r w:rsidR="007F1FFE">
        <w:rPr>
          <w:rFonts w:ascii="Verdana" w:hAnsi="Verdana" w:cstheme="minorHAnsi"/>
          <w:sz w:val="18"/>
          <w:szCs w:val="18"/>
        </w:rPr>
        <w:t> ods.</w:t>
      </w:r>
      <w:r w:rsidRPr="00277097">
        <w:rPr>
          <w:rFonts w:ascii="Verdana" w:hAnsi="Verdana" w:cstheme="minorHAnsi"/>
          <w:sz w:val="18"/>
          <w:szCs w:val="18"/>
        </w:rPr>
        <w:t xml:space="preserve"> 1. a</w:t>
      </w:r>
      <w:r w:rsidR="007F1FFE">
        <w:rPr>
          <w:rFonts w:ascii="Verdana" w:hAnsi="Verdana" w:cstheme="minorHAnsi"/>
          <w:sz w:val="18"/>
          <w:szCs w:val="18"/>
        </w:rPr>
        <w:t xml:space="preserve"> ods. </w:t>
      </w:r>
      <w:r w:rsidRPr="00277097">
        <w:rPr>
          <w:rFonts w:ascii="Verdana" w:hAnsi="Verdana" w:cstheme="minorHAnsi"/>
          <w:sz w:val="18"/>
          <w:szCs w:val="18"/>
        </w:rPr>
        <w:t>3. tohto článku</w:t>
      </w:r>
      <w:r w:rsidR="007F1FFE">
        <w:rPr>
          <w:rFonts w:ascii="Verdana" w:hAnsi="Verdana" w:cstheme="minorHAnsi"/>
          <w:sz w:val="18"/>
          <w:szCs w:val="18"/>
        </w:rPr>
        <w:t xml:space="preserve"> Zmluvy</w:t>
      </w:r>
      <w:r w:rsidRPr="00277097">
        <w:rPr>
          <w:rFonts w:ascii="Verdana" w:hAnsi="Verdana" w:cstheme="minorHAnsi"/>
          <w:sz w:val="18"/>
          <w:szCs w:val="18"/>
        </w:rPr>
        <w:t xml:space="preserve"> nie je Poskytovateľ povinný plniť v prípade subdodávateľov, ktorí mu dodávajú tovary. </w:t>
      </w:r>
    </w:p>
    <w:p w14:paraId="623E60F9"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Počas trvania Zmluvy je Poskytovateľ</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3 tejto Zmluvy výlučne na základe dodatku k tejto Zmluve. </w:t>
      </w:r>
    </w:p>
    <w:p w14:paraId="0E1B16F6" w14:textId="77777777" w:rsidR="00363BA0" w:rsidRPr="00277097" w:rsidRDefault="00363BA0" w:rsidP="00E13C52">
      <w:pPr>
        <w:pStyle w:val="Odsekzoznamu"/>
        <w:numPr>
          <w:ilvl w:val="0"/>
          <w:numId w:val="25"/>
        </w:numPr>
        <w:autoSpaceDE w:val="0"/>
        <w:autoSpaceDN w:val="0"/>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Objednávateľ v zmysle § 41 ods. 4 Zákona o verejnom obstarávaní určuje pravidlá pre zmenu </w:t>
      </w:r>
      <w:r w:rsidRPr="00277097">
        <w:rPr>
          <w:rFonts w:ascii="Verdana" w:hAnsi="Verdana" w:cstheme="minorHAnsi"/>
          <w:spacing w:val="-59"/>
          <w:sz w:val="18"/>
          <w:szCs w:val="18"/>
        </w:rPr>
        <w:t xml:space="preserve">   </w:t>
      </w:r>
      <w:r w:rsidRPr="00277097">
        <w:rPr>
          <w:rFonts w:ascii="Verdana" w:hAnsi="Verdana" w:cstheme="minorHAnsi"/>
          <w:sz w:val="18"/>
          <w:szCs w:val="18"/>
        </w:rPr>
        <w:t>subdodávateľa počas plnenia tejto Zmluvy tak, že subdodávateľ, ktorého Poskytovateľ</w:t>
      </w:r>
      <w:r w:rsidRPr="00277097">
        <w:rPr>
          <w:rFonts w:ascii="Verdana" w:hAnsi="Verdana" w:cstheme="minorHAnsi"/>
          <w:spacing w:val="1"/>
          <w:sz w:val="18"/>
          <w:szCs w:val="18"/>
        </w:rPr>
        <w:t xml:space="preserve"> </w:t>
      </w:r>
      <w:r w:rsidRPr="00277097">
        <w:rPr>
          <w:rFonts w:ascii="Verdana" w:hAnsi="Verdana" w:cstheme="minorHAnsi"/>
          <w:sz w:val="18"/>
          <w:szCs w:val="18"/>
        </w:rPr>
        <w:t>navrhne na zmenu musí spĺňať podmienky účasti týkajúce sa osobného postavenia</w:t>
      </w:r>
      <w:r w:rsidRPr="00277097">
        <w:rPr>
          <w:rFonts w:ascii="Verdana" w:hAnsi="Verdana" w:cstheme="minorHAnsi"/>
          <w:spacing w:val="1"/>
          <w:sz w:val="18"/>
          <w:szCs w:val="18"/>
        </w:rPr>
        <w:t xml:space="preserve"> </w:t>
      </w:r>
      <w:r w:rsidRPr="00277097">
        <w:rPr>
          <w:rFonts w:ascii="Verdana" w:hAnsi="Verdana" w:cstheme="minorHAnsi"/>
          <w:sz w:val="18"/>
          <w:szCs w:val="18"/>
        </w:rPr>
        <w:t>podľa § 32 ods. 1 Zákona o verejnom obstarávaní. Poskytovateľ je povinný najneskôr 5</w:t>
      </w:r>
      <w:r w:rsidRPr="00277097">
        <w:rPr>
          <w:rFonts w:ascii="Verdana" w:hAnsi="Verdana" w:cstheme="minorHAnsi"/>
          <w:spacing w:val="1"/>
          <w:sz w:val="18"/>
          <w:szCs w:val="18"/>
        </w:rPr>
        <w:t xml:space="preserve"> </w:t>
      </w:r>
      <w:r w:rsidRPr="00277097">
        <w:rPr>
          <w:rFonts w:ascii="Verdana" w:hAnsi="Verdana" w:cstheme="minorHAnsi"/>
          <w:sz w:val="18"/>
          <w:szCs w:val="18"/>
        </w:rPr>
        <w:t>dní</w:t>
      </w:r>
      <w:r w:rsidRPr="00277097">
        <w:rPr>
          <w:rFonts w:ascii="Verdana" w:hAnsi="Verdana" w:cstheme="minorHAnsi"/>
          <w:spacing w:val="1"/>
          <w:sz w:val="18"/>
          <w:szCs w:val="18"/>
        </w:rPr>
        <w:t xml:space="preserve"> </w:t>
      </w:r>
      <w:r w:rsidRPr="00277097">
        <w:rPr>
          <w:rFonts w:ascii="Verdana" w:hAnsi="Verdana" w:cstheme="minorHAnsi"/>
          <w:sz w:val="18"/>
          <w:szCs w:val="18"/>
        </w:rPr>
        <w:t>pred tým ako má nastať zmena 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objednávateľovi doručiť písomné</w:t>
      </w:r>
      <w:r w:rsidRPr="00277097">
        <w:rPr>
          <w:rFonts w:ascii="Verdana" w:hAnsi="Verdana" w:cstheme="minorHAnsi"/>
          <w:spacing w:val="1"/>
          <w:sz w:val="18"/>
          <w:szCs w:val="18"/>
        </w:rPr>
        <w:t xml:space="preserve"> </w:t>
      </w:r>
      <w:r w:rsidRPr="00277097">
        <w:rPr>
          <w:rFonts w:ascii="Verdana" w:hAnsi="Verdana" w:cstheme="minorHAnsi"/>
          <w:sz w:val="18"/>
          <w:szCs w:val="18"/>
        </w:rPr>
        <w:t>oznámenie</w:t>
      </w:r>
      <w:r w:rsidRPr="00277097">
        <w:rPr>
          <w:rFonts w:ascii="Verdana" w:hAnsi="Verdana" w:cstheme="minorHAnsi"/>
          <w:spacing w:val="-4"/>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zmene</w:t>
      </w:r>
      <w:r w:rsidRPr="00277097">
        <w:rPr>
          <w:rFonts w:ascii="Verdana" w:hAnsi="Verdana" w:cstheme="minorHAnsi"/>
          <w:spacing w:val="-3"/>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ktoré</w:t>
      </w:r>
      <w:r w:rsidRPr="00277097">
        <w:rPr>
          <w:rFonts w:ascii="Verdana" w:hAnsi="Verdana" w:cstheme="minorHAnsi"/>
          <w:spacing w:val="-5"/>
          <w:sz w:val="18"/>
          <w:szCs w:val="18"/>
        </w:rPr>
        <w:t xml:space="preserve"> </w:t>
      </w:r>
      <w:r w:rsidRPr="00277097">
        <w:rPr>
          <w:rFonts w:ascii="Verdana" w:hAnsi="Verdana" w:cstheme="minorHAnsi"/>
          <w:sz w:val="18"/>
          <w:szCs w:val="18"/>
        </w:rPr>
        <w:t>bude obsahovať</w:t>
      </w:r>
      <w:r w:rsidRPr="00277097">
        <w:rPr>
          <w:rFonts w:ascii="Verdana" w:hAnsi="Verdana" w:cstheme="minorHAnsi"/>
          <w:spacing w:val="-2"/>
          <w:sz w:val="18"/>
          <w:szCs w:val="18"/>
        </w:rPr>
        <w:t xml:space="preserve"> </w:t>
      </w:r>
      <w:r w:rsidRPr="00277097">
        <w:rPr>
          <w:rFonts w:ascii="Verdana" w:hAnsi="Verdana" w:cstheme="minorHAnsi"/>
          <w:sz w:val="18"/>
          <w:szCs w:val="18"/>
        </w:rPr>
        <w:t>minimálne:</w:t>
      </w:r>
    </w:p>
    <w:p w14:paraId="404CA16D" w14:textId="77777777" w:rsidR="00363BA0" w:rsidRPr="00277097" w:rsidRDefault="00363BA0" w:rsidP="00E13C52">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sidRPr="00277097">
        <w:rPr>
          <w:rFonts w:ascii="Verdana" w:hAnsi="Verdana" w:cstheme="minorHAnsi"/>
          <w:sz w:val="18"/>
          <w:szCs w:val="18"/>
        </w:rPr>
        <w:t>Predmete</w:t>
      </w:r>
      <w:r w:rsidRPr="00277097">
        <w:rPr>
          <w:rFonts w:ascii="Verdana" w:hAnsi="Verdana" w:cstheme="minorHAnsi"/>
          <w:spacing w:val="-5"/>
          <w:sz w:val="18"/>
          <w:szCs w:val="18"/>
        </w:rPr>
        <w:t xml:space="preserve"> </w:t>
      </w:r>
      <w:r w:rsidRPr="00277097">
        <w:rPr>
          <w:rFonts w:ascii="Verdana" w:hAnsi="Verdana" w:cstheme="minorHAnsi"/>
          <w:sz w:val="18"/>
          <w:szCs w:val="18"/>
        </w:rPr>
        <w:t>kúpy,</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56D9A611" w14:textId="6C5D3F8B" w:rsidR="00363BA0" w:rsidRPr="00277097" w:rsidRDefault="007F1FFE" w:rsidP="00E13C52">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Pr>
          <w:rFonts w:ascii="Verdana" w:hAnsi="Verdana" w:cstheme="minorHAnsi"/>
          <w:sz w:val="18"/>
          <w:szCs w:val="18"/>
        </w:rPr>
        <w:t>i</w:t>
      </w:r>
      <w:r w:rsidR="00363BA0" w:rsidRPr="00277097">
        <w:rPr>
          <w:rFonts w:ascii="Verdana" w:hAnsi="Verdana" w:cstheme="minorHAnsi"/>
          <w:sz w:val="18"/>
          <w:szCs w:val="18"/>
        </w:rPr>
        <w:t>dentifikačné údaje subdodávateľa vrátane údajov o osobe oprávnenej konať</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za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subdodávateľa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v</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rozsahu</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meno,</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priezvisko,</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adresa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pobytu</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a</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dátum</w:t>
      </w:r>
      <w:r w:rsidR="00363BA0" w:rsidRPr="00277097">
        <w:rPr>
          <w:rFonts w:ascii="Verdana" w:hAnsi="Verdana" w:cstheme="minorHAnsi"/>
          <w:spacing w:val="1"/>
          <w:sz w:val="18"/>
          <w:szCs w:val="18"/>
        </w:rPr>
        <w:t xml:space="preserve"> </w:t>
      </w:r>
      <w:r w:rsidR="00363BA0" w:rsidRPr="00277097">
        <w:rPr>
          <w:rFonts w:ascii="Verdana" w:hAnsi="Verdana" w:cstheme="minorHAnsi"/>
          <w:sz w:val="18"/>
          <w:szCs w:val="18"/>
        </w:rPr>
        <w:t>narodenia,</w:t>
      </w:r>
    </w:p>
    <w:p w14:paraId="76C4C159" w14:textId="77777777" w:rsidR="00363BA0" w:rsidRPr="00277097" w:rsidRDefault="00363BA0" w:rsidP="00E13C52">
      <w:pPr>
        <w:pStyle w:val="Odsekzoznamu"/>
        <w:numPr>
          <w:ilvl w:val="0"/>
          <w:numId w:val="24"/>
        </w:numPr>
        <w:tabs>
          <w:tab w:val="left" w:pos="7088"/>
        </w:tabs>
        <w:spacing w:after="0" w:line="312" w:lineRule="auto"/>
        <w:ind w:left="851" w:right="-13" w:hanging="284"/>
        <w:contextualSpacing w:val="0"/>
        <w:jc w:val="both"/>
        <w:rPr>
          <w:rFonts w:ascii="Verdana" w:hAnsi="Verdana" w:cstheme="minorHAnsi"/>
          <w:sz w:val="18"/>
          <w:szCs w:val="18"/>
        </w:rPr>
      </w:pPr>
      <w:r w:rsidRPr="00277097">
        <w:rPr>
          <w:rFonts w:ascii="Verdana" w:hAnsi="Verdana" w:cstheme="minorHAnsi"/>
          <w:sz w:val="18"/>
          <w:szCs w:val="18"/>
        </w:rPr>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77097">
        <w:rPr>
          <w:rFonts w:ascii="Verdana" w:hAnsi="Verdana" w:cstheme="minorHAnsi"/>
          <w:spacing w:val="18"/>
          <w:sz w:val="18"/>
          <w:szCs w:val="18"/>
        </w:rPr>
        <w:t xml:space="preserve"> </w:t>
      </w:r>
      <w:r w:rsidRPr="00277097">
        <w:rPr>
          <w:rFonts w:ascii="Verdana" w:hAnsi="Verdana" w:cstheme="minorHAnsi"/>
          <w:sz w:val="18"/>
          <w:szCs w:val="18"/>
        </w:rPr>
        <w:t>že</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15"/>
          <w:sz w:val="18"/>
          <w:szCs w:val="18"/>
        </w:rPr>
        <w:t xml:space="preserve"> </w:t>
      </w:r>
      <w:r w:rsidRPr="00277097">
        <w:rPr>
          <w:rFonts w:ascii="Verdana" w:hAnsi="Verdana" w:cstheme="minorHAnsi"/>
          <w:sz w:val="18"/>
          <w:szCs w:val="18"/>
        </w:rPr>
        <w:t>spĺňa</w:t>
      </w:r>
      <w:r w:rsidRPr="00277097">
        <w:rPr>
          <w:rFonts w:ascii="Verdana" w:hAnsi="Verdana" w:cstheme="minorHAnsi"/>
          <w:spacing w:val="16"/>
          <w:sz w:val="18"/>
          <w:szCs w:val="18"/>
        </w:rPr>
        <w:t xml:space="preserve"> </w:t>
      </w:r>
      <w:r w:rsidRPr="00277097">
        <w:rPr>
          <w:rFonts w:ascii="Verdana" w:hAnsi="Verdana" w:cstheme="minorHAnsi"/>
          <w:sz w:val="18"/>
          <w:szCs w:val="18"/>
        </w:rPr>
        <w:t>podmienky</w:t>
      </w:r>
      <w:r w:rsidRPr="00277097">
        <w:rPr>
          <w:rFonts w:ascii="Verdana" w:hAnsi="Verdana" w:cstheme="minorHAnsi"/>
          <w:spacing w:val="15"/>
          <w:sz w:val="18"/>
          <w:szCs w:val="18"/>
        </w:rPr>
        <w:t xml:space="preserve"> </w:t>
      </w:r>
      <w:r w:rsidRPr="00277097">
        <w:rPr>
          <w:rFonts w:ascii="Verdana" w:hAnsi="Verdana" w:cstheme="minorHAnsi"/>
          <w:sz w:val="18"/>
          <w:szCs w:val="18"/>
        </w:rPr>
        <w:t>účasti</w:t>
      </w:r>
      <w:r w:rsidRPr="00277097">
        <w:rPr>
          <w:rFonts w:ascii="Verdana" w:hAnsi="Verdana" w:cstheme="minorHAnsi"/>
          <w:spacing w:val="13"/>
          <w:sz w:val="18"/>
          <w:szCs w:val="18"/>
        </w:rPr>
        <w:t xml:space="preserve"> </w:t>
      </w:r>
      <w:r w:rsidRPr="00277097">
        <w:rPr>
          <w:rFonts w:ascii="Verdana" w:hAnsi="Verdana" w:cstheme="minorHAnsi"/>
          <w:sz w:val="18"/>
          <w:szCs w:val="18"/>
        </w:rPr>
        <w:t>týkajúce</w:t>
      </w:r>
      <w:r w:rsidRPr="00277097">
        <w:rPr>
          <w:rFonts w:ascii="Verdana" w:hAnsi="Verdana" w:cstheme="minorHAnsi"/>
          <w:spacing w:val="16"/>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osobného</w:t>
      </w:r>
      <w:r w:rsidRPr="00277097">
        <w:rPr>
          <w:rFonts w:ascii="Verdana" w:hAnsi="Verdana" w:cstheme="minorHAnsi"/>
          <w:spacing w:val="-5"/>
          <w:sz w:val="18"/>
          <w:szCs w:val="18"/>
        </w:rPr>
        <w:t xml:space="preserve"> </w:t>
      </w:r>
      <w:r w:rsidRPr="00277097">
        <w:rPr>
          <w:rFonts w:ascii="Verdana" w:hAnsi="Verdana" w:cstheme="minorHAnsi"/>
          <w:sz w:val="18"/>
          <w:szCs w:val="18"/>
        </w:rPr>
        <w:t>postavenia</w:t>
      </w:r>
      <w:r w:rsidRPr="00277097">
        <w:rPr>
          <w:rFonts w:ascii="Verdana" w:hAnsi="Verdana" w:cstheme="minorHAnsi"/>
          <w:spacing w:val="-5"/>
          <w:sz w:val="18"/>
          <w:szCs w:val="18"/>
        </w:rPr>
        <w:t xml:space="preserve"> </w:t>
      </w:r>
      <w:r w:rsidRPr="00277097">
        <w:rPr>
          <w:rFonts w:ascii="Verdana" w:hAnsi="Verdana" w:cstheme="minorHAnsi"/>
          <w:sz w:val="18"/>
          <w:szCs w:val="18"/>
        </w:rPr>
        <w:t>podľa</w:t>
      </w:r>
      <w:r w:rsidRPr="00277097">
        <w:rPr>
          <w:rFonts w:ascii="Verdana" w:hAnsi="Verdana" w:cstheme="minorHAnsi"/>
          <w:spacing w:val="-4"/>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32</w:t>
      </w:r>
      <w:r w:rsidRPr="00277097">
        <w:rPr>
          <w:rFonts w:ascii="Verdana" w:hAnsi="Verdana" w:cstheme="minorHAnsi"/>
          <w:spacing w:val="-2"/>
          <w:sz w:val="18"/>
          <w:szCs w:val="18"/>
        </w:rPr>
        <w:t xml:space="preserve"> </w:t>
      </w:r>
      <w:r w:rsidRPr="00277097">
        <w:rPr>
          <w:rFonts w:ascii="Verdana" w:hAnsi="Verdana" w:cstheme="minorHAnsi"/>
          <w:sz w:val="18"/>
          <w:szCs w:val="18"/>
        </w:rPr>
        <w:t>ods.</w:t>
      </w:r>
      <w:r w:rsidRPr="00277097">
        <w:rPr>
          <w:rFonts w:ascii="Verdana" w:hAnsi="Verdana" w:cstheme="minorHAnsi"/>
          <w:spacing w:val="-2"/>
          <w:sz w:val="18"/>
          <w:szCs w:val="18"/>
        </w:rPr>
        <w:t xml:space="preserve"> </w:t>
      </w:r>
      <w:r w:rsidRPr="00277097">
        <w:rPr>
          <w:rFonts w:ascii="Verdana" w:hAnsi="Verdana" w:cstheme="minorHAnsi"/>
          <w:sz w:val="18"/>
          <w:szCs w:val="18"/>
        </w:rPr>
        <w:t>1</w:t>
      </w:r>
      <w:r w:rsidRPr="00277097">
        <w:rPr>
          <w:rFonts w:ascii="Verdana" w:hAnsi="Verdana" w:cstheme="minorHAnsi"/>
          <w:spacing w:val="-5"/>
          <w:sz w:val="18"/>
          <w:szCs w:val="18"/>
        </w:rPr>
        <w:t xml:space="preserve"> </w:t>
      </w:r>
      <w:r w:rsidRPr="00277097">
        <w:rPr>
          <w:rFonts w:ascii="Verdana" w:hAnsi="Verdana" w:cstheme="minorHAnsi"/>
          <w:sz w:val="18"/>
          <w:szCs w:val="18"/>
        </w:rPr>
        <w:t>Zákona</w:t>
      </w:r>
      <w:r w:rsidRPr="00277097">
        <w:rPr>
          <w:rFonts w:ascii="Verdana" w:hAnsi="Verdana" w:cstheme="minorHAnsi"/>
          <w:spacing w:val="-5"/>
          <w:sz w:val="18"/>
          <w:szCs w:val="18"/>
        </w:rPr>
        <w:t xml:space="preserve"> </w:t>
      </w:r>
      <w:r w:rsidRPr="00277097">
        <w:rPr>
          <w:rFonts w:ascii="Verdana" w:hAnsi="Verdana" w:cstheme="minorHAnsi"/>
          <w:sz w:val="18"/>
          <w:szCs w:val="18"/>
        </w:rPr>
        <w:t>o</w:t>
      </w:r>
      <w:r w:rsidRPr="00277097">
        <w:rPr>
          <w:rFonts w:ascii="Verdana" w:hAnsi="Verdana" w:cstheme="minorHAnsi"/>
          <w:spacing w:val="-6"/>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r w:rsidRPr="00277097">
        <w:rPr>
          <w:rFonts w:ascii="Verdana" w:hAnsi="Verdana" w:cstheme="minorHAnsi"/>
          <w:spacing w:val="-5"/>
          <w:sz w:val="18"/>
          <w:szCs w:val="18"/>
        </w:rPr>
        <w:t>.</w:t>
      </w:r>
    </w:p>
    <w:p w14:paraId="753A781A" w14:textId="77777777"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Objednávateľ</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hospodárskych subjektov vedenom na Úrade pre verejné obstarávanie v zmysle § 152</w:t>
      </w:r>
      <w:r w:rsidRPr="00277097">
        <w:rPr>
          <w:rFonts w:ascii="Verdana" w:hAnsi="Verdana" w:cstheme="minorHAnsi"/>
          <w:spacing w:val="1"/>
          <w:sz w:val="18"/>
          <w:szCs w:val="18"/>
        </w:rPr>
        <w:t xml:space="preserve"> Z</w:t>
      </w:r>
      <w:r w:rsidRPr="00277097">
        <w:rPr>
          <w:rFonts w:ascii="Verdana" w:hAnsi="Verdana" w:cstheme="minorHAnsi"/>
          <w:sz w:val="18"/>
          <w:szCs w:val="18"/>
        </w:rPr>
        <w:t>ákona o verejnom obstarávaní, prípadne vyžiadaním si dokladov od Poskytovateľa,</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ak Poskytovateľ</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Pr="00277097">
        <w:rPr>
          <w:rFonts w:ascii="Verdana" w:hAnsi="Verdana" w:cstheme="minorHAnsi"/>
          <w:sz w:val="18"/>
          <w:szCs w:val="18"/>
        </w:rPr>
        <w:t>od Zmluvy alebo jej časti 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sidRPr="00277097">
        <w:rPr>
          <w:rFonts w:ascii="Verdana" w:hAnsi="Verdana" w:cstheme="minorHAnsi"/>
          <w:sz w:val="18"/>
          <w:szCs w:val="18"/>
        </w:rPr>
        <w:t>Zmluvy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5F1E788D" w14:textId="7BBAB249"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Pr="00277097">
        <w:rPr>
          <w:rFonts w:ascii="Verdana" w:hAnsi="Verdana" w:cstheme="minorHAnsi"/>
          <w:sz w:val="18"/>
          <w:szCs w:val="18"/>
        </w:rPr>
        <w:t>týkajúce</w:t>
      </w:r>
      <w:r w:rsidRPr="00277097">
        <w:rPr>
          <w:rFonts w:ascii="Verdana" w:hAnsi="Verdana" w:cstheme="minorHAnsi"/>
          <w:spacing w:val="36"/>
          <w:sz w:val="18"/>
          <w:szCs w:val="18"/>
        </w:rPr>
        <w:t xml:space="preserve"> </w:t>
      </w:r>
      <w:r w:rsidRPr="00277097">
        <w:rPr>
          <w:rFonts w:ascii="Verdana" w:hAnsi="Verdana" w:cstheme="minorHAnsi"/>
          <w:sz w:val="18"/>
          <w:szCs w:val="18"/>
        </w:rPr>
        <w:t>sa</w:t>
      </w:r>
      <w:r w:rsidRPr="00277097">
        <w:rPr>
          <w:rFonts w:ascii="Verdana" w:hAnsi="Verdana" w:cstheme="minorHAnsi"/>
          <w:spacing w:val="34"/>
          <w:sz w:val="18"/>
          <w:szCs w:val="18"/>
        </w:rPr>
        <w:t xml:space="preserve"> </w:t>
      </w:r>
      <w:r w:rsidRPr="00277097">
        <w:rPr>
          <w:rFonts w:ascii="Verdana" w:hAnsi="Verdana" w:cstheme="minorHAnsi"/>
          <w:sz w:val="18"/>
          <w:szCs w:val="18"/>
        </w:rPr>
        <w:t>osobného</w:t>
      </w:r>
      <w:r w:rsidRPr="00277097">
        <w:rPr>
          <w:rFonts w:ascii="Verdana" w:hAnsi="Verdana" w:cstheme="minorHAnsi"/>
          <w:spacing w:val="32"/>
          <w:sz w:val="18"/>
          <w:szCs w:val="18"/>
        </w:rPr>
        <w:t xml:space="preserve"> </w:t>
      </w:r>
      <w:r w:rsidRPr="00277097">
        <w:rPr>
          <w:rFonts w:ascii="Verdana" w:hAnsi="Verdana" w:cstheme="minorHAnsi"/>
          <w:sz w:val="18"/>
          <w:szCs w:val="18"/>
        </w:rPr>
        <w:t>postavenia,</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sidR="007F1FFE">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sidR="007F1FFE">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Zákona</w:t>
      </w:r>
      <w:r w:rsidRPr="00277097">
        <w:rPr>
          <w:rFonts w:ascii="Verdana" w:hAnsi="Verdana" w:cstheme="minorHAnsi"/>
          <w:spacing w:val="32"/>
          <w:sz w:val="18"/>
          <w:szCs w:val="18"/>
        </w:rPr>
        <w:t xml:space="preserve"> </w:t>
      </w:r>
      <w:r w:rsidRPr="00277097">
        <w:rPr>
          <w:rFonts w:ascii="Verdana" w:hAnsi="Verdana" w:cstheme="minorHAnsi"/>
          <w:sz w:val="18"/>
          <w:szCs w:val="18"/>
        </w:rPr>
        <w:t>o</w:t>
      </w:r>
      <w:r w:rsidRPr="00277097">
        <w:rPr>
          <w:rFonts w:ascii="Verdana" w:hAnsi="Verdana" w:cstheme="minorHAnsi"/>
          <w:spacing w:val="27"/>
          <w:sz w:val="18"/>
          <w:szCs w:val="18"/>
        </w:rPr>
        <w:t> </w:t>
      </w:r>
      <w:r w:rsidRPr="00277097">
        <w:rPr>
          <w:rFonts w:ascii="Verdana" w:hAnsi="Verdana" w:cstheme="minorHAnsi"/>
          <w:sz w:val="18"/>
          <w:szCs w:val="18"/>
        </w:rPr>
        <w:t xml:space="preserve">verejnom </w:t>
      </w:r>
      <w:r w:rsidRPr="00277097">
        <w:rPr>
          <w:rFonts w:ascii="Verdana" w:hAnsi="Verdana" w:cstheme="minorHAnsi"/>
          <w:spacing w:val="-58"/>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sidRPr="00277097">
        <w:rPr>
          <w:rFonts w:ascii="Verdana" w:hAnsi="Verdana" w:cstheme="minorHAnsi"/>
          <w:sz w:val="18"/>
          <w:szCs w:val="18"/>
        </w:rPr>
        <w:t>objednávateľ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Poskytovateľa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Poskytovateľ</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Pr="00277097">
        <w:rPr>
          <w:rFonts w:ascii="Verdana" w:hAnsi="Verdana" w:cstheme="minorHAnsi"/>
          <w:sz w:val="18"/>
          <w:szCs w:val="18"/>
        </w:rPr>
        <w:t>dní</w:t>
      </w:r>
      <w:r w:rsidRPr="00277097">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sidRPr="00277097">
        <w:rPr>
          <w:rFonts w:ascii="Verdana" w:hAnsi="Verdana" w:cstheme="minorHAnsi"/>
          <w:sz w:val="18"/>
          <w:szCs w:val="18"/>
        </w:rPr>
        <w:t>objednávateľovi</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2F03A3D9" w14:textId="77777777"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Využitím subdodávateľa pri plnení Predmetu zmluvy nie je dotknutá zodpovednosť Poskytovateľa za plnenie Zmluvy (§ 41 ods. 8 Zákona o verejnom</w:t>
      </w:r>
      <w:r w:rsidRPr="00277097">
        <w:rPr>
          <w:rFonts w:ascii="Verdana" w:hAnsi="Verdana" w:cstheme="minorHAnsi"/>
          <w:spacing w:val="1"/>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
          <w:sz w:val="18"/>
          <w:szCs w:val="18"/>
        </w:rPr>
        <w:t xml:space="preserve"> </w:t>
      </w:r>
    </w:p>
    <w:p w14:paraId="39B18184" w14:textId="3C77940D"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sidRPr="00277097">
        <w:rPr>
          <w:rFonts w:ascii="Verdana" w:hAnsi="Verdana" w:cstheme="minorHAnsi"/>
          <w:spacing w:val="-16"/>
          <w:sz w:val="18"/>
          <w:szCs w:val="18"/>
        </w:rPr>
        <w:t xml:space="preserve"> </w:t>
      </w:r>
      <w:r w:rsidRPr="00277097">
        <w:rPr>
          <w:rFonts w:ascii="Verdana" w:hAnsi="Verdana" w:cstheme="minorHAnsi"/>
          <w:sz w:val="18"/>
          <w:szCs w:val="18"/>
        </w:rPr>
        <w:t xml:space="preserve">Poskytovateľ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oznámiť objednávateľovi</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takéhoto subdodávateľa subdodávateľom, ktorý bude spĺňať podmienky podľa § 2 ods. 5 písm. e/ Zákona o verejnom obstarávaní, § 2 ods. 1 písm. a/ bod 7 Zákona o registri partnerov verejného sektora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2"/>
          <w:sz w:val="18"/>
          <w:szCs w:val="18"/>
        </w:rPr>
        <w:t xml:space="preserve"> </w:t>
      </w:r>
      <w:r w:rsidRPr="00277097">
        <w:rPr>
          <w:rFonts w:ascii="Verdana" w:hAnsi="Verdana" w:cstheme="minorHAnsi"/>
          <w:sz w:val="18"/>
          <w:szCs w:val="18"/>
        </w:rPr>
        <w:t>zmysle</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sidRPr="00277097">
        <w:rPr>
          <w:rFonts w:ascii="Verdana" w:hAnsi="Verdana" w:cstheme="minorHAnsi"/>
          <w:sz w:val="18"/>
          <w:szCs w:val="18"/>
        </w:rPr>
        <w:t>zákona</w:t>
      </w:r>
      <w:r w:rsidRPr="00277097">
        <w:rPr>
          <w:rFonts w:ascii="Verdana" w:hAnsi="Verdana" w:cstheme="minorHAnsi"/>
          <w:spacing w:val="-3"/>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p>
    <w:p w14:paraId="69C27BF1" w14:textId="77777777" w:rsidR="00363BA0" w:rsidRPr="00277097" w:rsidRDefault="00363BA0" w:rsidP="00E13C52">
      <w:pPr>
        <w:pStyle w:val="Odsekzoznamu"/>
        <w:numPr>
          <w:ilvl w:val="0"/>
          <w:numId w:val="25"/>
        </w:numPr>
        <w:spacing w:after="0" w:line="312" w:lineRule="auto"/>
        <w:ind w:left="567" w:right="-13" w:hanging="567"/>
        <w:jc w:val="both"/>
        <w:rPr>
          <w:rFonts w:ascii="Verdana" w:hAnsi="Verdana" w:cstheme="minorHAnsi"/>
          <w:sz w:val="18"/>
          <w:szCs w:val="18"/>
        </w:rPr>
      </w:pPr>
      <w:r w:rsidRPr="00277097">
        <w:rPr>
          <w:rFonts w:ascii="Verdana" w:hAnsi="Verdana" w:cstheme="minorHAnsi"/>
          <w:sz w:val="18"/>
          <w:szCs w:val="18"/>
        </w:rPr>
        <w:t xml:space="preserve">Zmluvné strany sa dohodli za účelom zabezpečenia všetkých povinností Poskytovateľa podľa tohto článku Zmluvy na zmluvnej pokute tak, že v prípade porušenia ktorejkoľvek z povinností týkajúcej sa subdodávateľov alebo ich zmeny zo strany Poskytovateľa má objednávateľ okrem práva odstúpiť od Zmluvy aj nárok na zmluvnú pokutu vo výške 5% z ceny služby bez DPH, za každé porušenie ktorejkoľvek z vyššie uvedených povinností tohto článku Zmluvy Poskytovateľom, a to aj opakovane. Zmluvné strany prehlasujú, že považujú dohodnutú výšku zmluvnej pokuty za primeranú vzhľadom na charakter a povahu zmluvnou pokutou zabezpečovaných povinností poskytovateľa a cenu služby. </w:t>
      </w:r>
    </w:p>
    <w:p w14:paraId="5A98A88B" w14:textId="3AC55175" w:rsidR="00363BA0" w:rsidRPr="00277097" w:rsidRDefault="00363BA0" w:rsidP="00277097">
      <w:pPr>
        <w:spacing w:after="0" w:line="312" w:lineRule="auto"/>
        <w:ind w:right="142"/>
        <w:jc w:val="center"/>
        <w:rPr>
          <w:rFonts w:ascii="Verdana" w:hAnsi="Verdana" w:cstheme="minorHAnsi"/>
          <w:b/>
          <w:sz w:val="18"/>
          <w:szCs w:val="18"/>
        </w:rPr>
      </w:pPr>
      <w:r w:rsidRPr="00277097">
        <w:rPr>
          <w:rFonts w:ascii="Verdana" w:hAnsi="Verdana" w:cstheme="minorHAnsi"/>
          <w:b/>
          <w:sz w:val="18"/>
          <w:szCs w:val="18"/>
        </w:rPr>
        <w:t>VII</w:t>
      </w:r>
    </w:p>
    <w:p w14:paraId="2D86D44F" w14:textId="77777777" w:rsidR="00363BA0" w:rsidRPr="00277097" w:rsidRDefault="00363BA0" w:rsidP="00277097">
      <w:pPr>
        <w:spacing w:after="0" w:line="312" w:lineRule="auto"/>
        <w:ind w:right="142"/>
        <w:jc w:val="center"/>
        <w:rPr>
          <w:rFonts w:ascii="Verdana" w:hAnsi="Verdana" w:cstheme="minorHAnsi"/>
          <w:b/>
          <w:sz w:val="18"/>
          <w:szCs w:val="18"/>
        </w:rPr>
      </w:pPr>
      <w:r w:rsidRPr="00277097">
        <w:rPr>
          <w:rFonts w:ascii="Verdana" w:hAnsi="Verdana" w:cstheme="minorHAnsi"/>
          <w:b/>
          <w:sz w:val="18"/>
          <w:szCs w:val="18"/>
        </w:rPr>
        <w:t>Záverečné  ustanovenia</w:t>
      </w:r>
    </w:p>
    <w:p w14:paraId="288B9F2F"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F66A8AA" w14:textId="494378A1"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Túto Zmluvu možno meniť a dopĺňať len očíslovanými písomnými dodatkami podpísanými oprávnenými zástupcami zmluvných strán</w:t>
      </w:r>
      <w:r w:rsidR="00C33085">
        <w:rPr>
          <w:rFonts w:ascii="Verdana" w:hAnsi="Verdana" w:cstheme="minorHAnsi"/>
          <w:sz w:val="18"/>
          <w:szCs w:val="18"/>
          <w:lang w:eastAsia="cs-CZ"/>
        </w:rPr>
        <w:t>, a to v súlade s ustanovením § 18 ZVO</w:t>
      </w:r>
      <w:r w:rsidRPr="00277097">
        <w:rPr>
          <w:rFonts w:ascii="Verdana" w:hAnsi="Verdana" w:cstheme="minorHAnsi"/>
          <w:sz w:val="18"/>
          <w:szCs w:val="18"/>
          <w:lang w:eastAsia="cs-CZ"/>
        </w:rPr>
        <w:t xml:space="preserve">. Zmluvu je možné zrušiť písomnou Dohodou zmluvných strán alebo odstúpením od Zmluvy. </w:t>
      </w:r>
    </w:p>
    <w:p w14:paraId="70614C62"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Táto zmluva je vyhotovená v dvoch rovnopisoch, pre každú zmluvnú stranu po jednom vyhotovení.</w:t>
      </w:r>
    </w:p>
    <w:p w14:paraId="5FBC4881"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55367546"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253DD44D"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0064798" w14:textId="4D5F6376"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 xml:space="preserve">Táto zmluva nadobúda platnosť dňom jej podpisu oprávnenými zástupcami zmluvných strán a účinnosť dňom nasledujúcim po dni jej zverejnenia </w:t>
      </w:r>
      <w:r w:rsidR="00905327" w:rsidRPr="00277097">
        <w:rPr>
          <w:rFonts w:ascii="Verdana" w:hAnsi="Verdana" w:cstheme="minorHAnsi"/>
          <w:sz w:val="18"/>
          <w:szCs w:val="18"/>
          <w:lang w:eastAsia="cs-CZ"/>
        </w:rPr>
        <w:t>v </w:t>
      </w:r>
      <w:r w:rsidR="00C33085" w:rsidRPr="00C21F54">
        <w:rPr>
          <w:rFonts w:ascii="Verdana" w:hAnsi="Verdana" w:cstheme="minorHAnsi"/>
          <w:sz w:val="18"/>
          <w:szCs w:val="18"/>
        </w:rPr>
        <w:t>v Centrálnom registri zmlúv (</w:t>
      </w:r>
      <w:hyperlink r:id="rId10" w:history="1">
        <w:r w:rsidR="00C33085" w:rsidRPr="00C21F54">
          <w:rPr>
            <w:rStyle w:val="Hypertextovprepojenie"/>
            <w:rFonts w:ascii="Verdana" w:hAnsi="Verdana" w:cstheme="minorHAnsi"/>
            <w:sz w:val="18"/>
            <w:szCs w:val="18"/>
          </w:rPr>
          <w:t>www.crz.gov</w:t>
        </w:r>
      </w:hyperlink>
      <w:r w:rsidR="00C33085" w:rsidRPr="00C21F54">
        <w:rPr>
          <w:rFonts w:ascii="Verdana" w:hAnsi="Verdana" w:cstheme="minorHAnsi"/>
          <w:sz w:val="18"/>
          <w:szCs w:val="18"/>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r w:rsidR="00C33085">
        <w:rPr>
          <w:rFonts w:ascii="Verdana" w:hAnsi="Verdana" w:cstheme="minorHAnsi"/>
          <w:sz w:val="18"/>
          <w:szCs w:val="18"/>
        </w:rPr>
        <w:t>.</w:t>
      </w:r>
      <w:r w:rsidRPr="00277097">
        <w:rPr>
          <w:rFonts w:ascii="Verdana" w:hAnsi="Verdana" w:cstheme="minorHAnsi"/>
          <w:sz w:val="18"/>
          <w:szCs w:val="18"/>
          <w:lang w:eastAsia="cs-CZ"/>
        </w:rPr>
        <w:t xml:space="preserve"> </w:t>
      </w:r>
    </w:p>
    <w:p w14:paraId="1BF55FD9"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 xml:space="preserve">Akékoľvek ustanovenie tejto Zmluvy, ktoré je alebo sa stane neplatným, nezákonným, neúčinným alebo nevynútiteľným podľa platného práva, </w:t>
      </w:r>
      <w:r w:rsidRPr="00277097">
        <w:rPr>
          <w:rFonts w:ascii="Verdana" w:hAnsi="Verdana" w:cstheme="minorHAnsi"/>
          <w:sz w:val="18"/>
          <w:szCs w:val="18"/>
        </w:rPr>
        <w:t xml:space="preserve">nemá a ani v budúcnosti to nebude mať za následok neplatnosť, neúčinnosť alebo </w:t>
      </w:r>
      <w:proofErr w:type="spellStart"/>
      <w:r w:rsidRPr="00277097">
        <w:rPr>
          <w:rFonts w:ascii="Verdana" w:hAnsi="Verdana" w:cstheme="minorHAnsi"/>
          <w:sz w:val="18"/>
          <w:szCs w:val="18"/>
        </w:rPr>
        <w:t>nevynútiteľnosť</w:t>
      </w:r>
      <w:proofErr w:type="spellEnd"/>
      <w:r w:rsidRPr="00277097">
        <w:rPr>
          <w:rFonts w:ascii="Verdana" w:hAnsi="Verdana" w:cstheme="minorHAnsi"/>
          <w:sz w:val="18"/>
          <w:szCs w:val="18"/>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2F6AC234"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2DA90B79" w14:textId="77777777" w:rsidR="00363BA0" w:rsidRPr="00277097" w:rsidRDefault="00363BA0" w:rsidP="00E13C52">
      <w:pPr>
        <w:pStyle w:val="Odsekzoznamu"/>
        <w:numPr>
          <w:ilvl w:val="0"/>
          <w:numId w:val="26"/>
        </w:numPr>
        <w:spacing w:after="0" w:line="312" w:lineRule="auto"/>
        <w:ind w:left="567" w:hanging="567"/>
        <w:jc w:val="both"/>
        <w:rPr>
          <w:rStyle w:val="CharStyle8"/>
          <w:rFonts w:ascii="Verdana" w:hAnsi="Verdana" w:cstheme="minorHAnsi"/>
          <w:b w:val="0"/>
          <w:bCs w:val="0"/>
          <w:sz w:val="18"/>
          <w:szCs w:val="18"/>
          <w:lang w:eastAsia="cs-CZ"/>
        </w:rPr>
      </w:pPr>
      <w:r w:rsidRPr="00277097">
        <w:rPr>
          <w:rStyle w:val="CharStyle8"/>
          <w:rFonts w:ascii="Verdana" w:hAnsi="Verdana" w:cstheme="minorHAnsi"/>
          <w:b w:val="0"/>
          <w:sz w:val="18"/>
          <w:szCs w:val="18"/>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14:paraId="4929FED8" w14:textId="77777777" w:rsidR="00363BA0"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636C2E8" w14:textId="77777777" w:rsidR="008334A5" w:rsidRPr="00277097" w:rsidRDefault="00363BA0"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sz w:val="18"/>
          <w:szCs w:val="18"/>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14:paraId="4B224422" w14:textId="5DE02E99" w:rsidR="004F1BE3" w:rsidRPr="00277097" w:rsidRDefault="004F1BE3" w:rsidP="00E13C52">
      <w:pPr>
        <w:pStyle w:val="Odsekzoznamu"/>
        <w:numPr>
          <w:ilvl w:val="0"/>
          <w:numId w:val="26"/>
        </w:numPr>
        <w:spacing w:after="0" w:line="312" w:lineRule="auto"/>
        <w:ind w:left="567" w:hanging="567"/>
        <w:jc w:val="both"/>
        <w:rPr>
          <w:rFonts w:ascii="Verdana" w:hAnsi="Verdana" w:cstheme="minorHAnsi"/>
          <w:sz w:val="18"/>
          <w:szCs w:val="18"/>
          <w:lang w:eastAsia="cs-CZ"/>
        </w:rPr>
      </w:pPr>
      <w:r w:rsidRPr="00277097">
        <w:rPr>
          <w:rFonts w:ascii="Verdana" w:hAnsi="Verdana" w:cstheme="minorHAnsi"/>
          <w:b/>
          <w:sz w:val="18"/>
          <w:szCs w:val="18"/>
          <w:lang w:eastAsia="cs-CZ"/>
        </w:rPr>
        <w:t xml:space="preserve">Neoddeliteľnou súčasťou tejto Zmluvy je: </w:t>
      </w:r>
    </w:p>
    <w:p w14:paraId="21E268FE" w14:textId="23F0DACC" w:rsidR="004F1BE3" w:rsidRPr="00277097" w:rsidRDefault="004F1BE3" w:rsidP="00E13C52">
      <w:pPr>
        <w:pStyle w:val="Odsekzoznamu"/>
        <w:numPr>
          <w:ilvl w:val="0"/>
          <w:numId w:val="21"/>
        </w:numPr>
        <w:spacing w:after="0" w:line="312" w:lineRule="auto"/>
        <w:ind w:left="851" w:hanging="284"/>
        <w:jc w:val="both"/>
        <w:rPr>
          <w:rFonts w:ascii="Verdana" w:hAnsi="Verdana" w:cstheme="minorHAnsi"/>
          <w:sz w:val="18"/>
          <w:szCs w:val="18"/>
        </w:rPr>
      </w:pPr>
      <w:r w:rsidRPr="00277097">
        <w:rPr>
          <w:rFonts w:ascii="Verdana" w:hAnsi="Verdana" w:cstheme="minorHAnsi"/>
          <w:sz w:val="18"/>
          <w:szCs w:val="18"/>
        </w:rPr>
        <w:t xml:space="preserve">Príloha č. 1: </w:t>
      </w:r>
      <w:r w:rsidR="009D2F47">
        <w:rPr>
          <w:rFonts w:ascii="Verdana" w:hAnsi="Verdana" w:cstheme="minorHAnsi"/>
          <w:sz w:val="18"/>
          <w:szCs w:val="18"/>
        </w:rPr>
        <w:t>Návrh na plnenie kritéria</w:t>
      </w:r>
    </w:p>
    <w:p w14:paraId="303FA6CF" w14:textId="6A067EB3" w:rsidR="00EE23EB" w:rsidRPr="00277097" w:rsidRDefault="00EE23EB" w:rsidP="00E13C52">
      <w:pPr>
        <w:pStyle w:val="Odsekzoznamu"/>
        <w:numPr>
          <w:ilvl w:val="0"/>
          <w:numId w:val="21"/>
        </w:numPr>
        <w:spacing w:after="0" w:line="312" w:lineRule="auto"/>
        <w:ind w:left="851" w:hanging="284"/>
        <w:jc w:val="both"/>
        <w:rPr>
          <w:rFonts w:ascii="Verdana" w:hAnsi="Verdana" w:cstheme="minorHAnsi"/>
          <w:sz w:val="18"/>
          <w:szCs w:val="18"/>
        </w:rPr>
      </w:pPr>
      <w:r w:rsidRPr="00277097">
        <w:rPr>
          <w:rFonts w:ascii="Verdana" w:hAnsi="Verdana" w:cstheme="minorHAnsi"/>
          <w:sz w:val="18"/>
          <w:szCs w:val="18"/>
        </w:rPr>
        <w:t>Príloha č. 2: Rozsah činností a</w:t>
      </w:r>
      <w:r w:rsidR="00C30B6A" w:rsidRPr="00277097">
        <w:rPr>
          <w:rFonts w:ascii="Verdana" w:hAnsi="Verdana" w:cstheme="minorHAnsi"/>
          <w:sz w:val="18"/>
          <w:szCs w:val="18"/>
        </w:rPr>
        <w:t> </w:t>
      </w:r>
      <w:r w:rsidRPr="00277097">
        <w:rPr>
          <w:rFonts w:ascii="Verdana" w:hAnsi="Verdana" w:cstheme="minorHAnsi"/>
          <w:sz w:val="18"/>
          <w:szCs w:val="18"/>
        </w:rPr>
        <w:t>výkonov</w:t>
      </w:r>
    </w:p>
    <w:p w14:paraId="74C530CD" w14:textId="16379AE2" w:rsidR="008334A5" w:rsidRPr="00277097" w:rsidRDefault="00C30B6A" w:rsidP="00E13C52">
      <w:pPr>
        <w:pStyle w:val="Odsekzoznamu"/>
        <w:numPr>
          <w:ilvl w:val="0"/>
          <w:numId w:val="21"/>
        </w:numPr>
        <w:spacing w:after="0" w:line="312" w:lineRule="auto"/>
        <w:ind w:left="851" w:hanging="284"/>
        <w:jc w:val="both"/>
        <w:rPr>
          <w:rFonts w:ascii="Verdana" w:hAnsi="Verdana" w:cstheme="minorHAnsi"/>
          <w:sz w:val="18"/>
          <w:szCs w:val="18"/>
        </w:rPr>
      </w:pPr>
      <w:r w:rsidRPr="00277097">
        <w:rPr>
          <w:rFonts w:ascii="Verdana" w:hAnsi="Verdana" w:cstheme="minorHAnsi"/>
          <w:sz w:val="18"/>
          <w:szCs w:val="18"/>
        </w:rPr>
        <w:t>Príloha č. 3: Zoznam subdodávateľov aj ak ide o plnenie bez využitia subdodávky</w:t>
      </w:r>
    </w:p>
    <w:p w14:paraId="544697D4" w14:textId="0EDEF5EE" w:rsidR="004F1BE3" w:rsidRPr="00277097" w:rsidRDefault="00EE23EB" w:rsidP="00E13C52">
      <w:pPr>
        <w:pStyle w:val="Odsekzoznamu"/>
        <w:numPr>
          <w:ilvl w:val="0"/>
          <w:numId w:val="22"/>
        </w:numPr>
        <w:spacing w:after="0" w:line="312" w:lineRule="auto"/>
        <w:ind w:left="851" w:hanging="284"/>
        <w:rPr>
          <w:rFonts w:ascii="Verdana" w:hAnsi="Verdana" w:cstheme="minorHAnsi"/>
          <w:sz w:val="18"/>
          <w:szCs w:val="18"/>
        </w:rPr>
      </w:pPr>
      <w:r w:rsidRPr="00277097">
        <w:rPr>
          <w:rFonts w:ascii="Verdana" w:hAnsi="Verdana" w:cstheme="minorHAnsi"/>
          <w:sz w:val="18"/>
          <w:szCs w:val="18"/>
        </w:rPr>
        <w:t xml:space="preserve">Príloha č. </w:t>
      </w:r>
      <w:r w:rsidR="00734F46" w:rsidRPr="00277097">
        <w:rPr>
          <w:rFonts w:ascii="Verdana" w:hAnsi="Verdana" w:cstheme="minorHAnsi"/>
          <w:sz w:val="18"/>
          <w:szCs w:val="18"/>
        </w:rPr>
        <w:t>4</w:t>
      </w:r>
      <w:r w:rsidR="004F1BE3" w:rsidRPr="00277097">
        <w:rPr>
          <w:rFonts w:ascii="Verdana" w:hAnsi="Verdana" w:cstheme="minorHAnsi"/>
          <w:sz w:val="18"/>
          <w:szCs w:val="18"/>
        </w:rPr>
        <w:t>: Poistná zmluva prevádzkovateľa/Poistka</w:t>
      </w:r>
    </w:p>
    <w:p w14:paraId="337D9C04" w14:textId="77777777" w:rsidR="00EE23EB" w:rsidRPr="00277097" w:rsidRDefault="00EE23EB" w:rsidP="00277097">
      <w:pPr>
        <w:pStyle w:val="Odsekzoznamu"/>
        <w:spacing w:after="0" w:line="312" w:lineRule="auto"/>
        <w:ind w:left="993"/>
        <w:rPr>
          <w:rFonts w:ascii="Verdana" w:hAnsi="Verdana" w:cstheme="minorHAnsi"/>
          <w:sz w:val="18"/>
          <w:szCs w:val="18"/>
        </w:rPr>
      </w:pPr>
    </w:p>
    <w:p w14:paraId="568F7242" w14:textId="77777777" w:rsidR="004F1BE3" w:rsidRPr="00277097" w:rsidRDefault="004F1BE3" w:rsidP="009D2F47">
      <w:pPr>
        <w:tabs>
          <w:tab w:val="left" w:pos="5387"/>
        </w:tabs>
        <w:spacing w:after="0" w:line="312" w:lineRule="auto"/>
        <w:ind w:firstLine="142"/>
        <w:rPr>
          <w:rFonts w:ascii="Verdana" w:hAnsi="Verdana" w:cstheme="minorHAnsi"/>
          <w:sz w:val="18"/>
          <w:szCs w:val="18"/>
          <w:lang w:eastAsia="cs-CZ"/>
        </w:rPr>
      </w:pPr>
      <w:r w:rsidRPr="00277097">
        <w:rPr>
          <w:rFonts w:ascii="Verdana" w:hAnsi="Verdana" w:cstheme="minorHAnsi"/>
          <w:sz w:val="18"/>
          <w:szCs w:val="18"/>
          <w:lang w:eastAsia="cs-CZ"/>
        </w:rPr>
        <w:t xml:space="preserve">V Banskej Bystrici dňa:                                            </w:t>
      </w:r>
      <w:r w:rsidRPr="00277097">
        <w:rPr>
          <w:rFonts w:ascii="Verdana" w:hAnsi="Verdana" w:cstheme="minorHAnsi"/>
          <w:sz w:val="18"/>
          <w:szCs w:val="18"/>
          <w:lang w:eastAsia="cs-CZ"/>
        </w:rPr>
        <w:tab/>
        <w:t>V                                   dňa:</w:t>
      </w:r>
    </w:p>
    <w:p w14:paraId="7636E9EF" w14:textId="77777777" w:rsidR="009D2F47" w:rsidRDefault="009D2F47" w:rsidP="00277097">
      <w:pPr>
        <w:spacing w:after="0" w:line="312" w:lineRule="auto"/>
        <w:ind w:firstLine="142"/>
        <w:rPr>
          <w:rFonts w:ascii="Verdana" w:hAnsi="Verdana" w:cstheme="minorHAnsi"/>
          <w:b/>
          <w:sz w:val="18"/>
          <w:szCs w:val="18"/>
          <w:lang w:eastAsia="cs-CZ"/>
        </w:rPr>
      </w:pPr>
    </w:p>
    <w:p w14:paraId="3D7B37C8" w14:textId="120573C4" w:rsidR="004F1BE3" w:rsidRPr="00277097" w:rsidRDefault="004F1BE3" w:rsidP="009D2F47">
      <w:pPr>
        <w:tabs>
          <w:tab w:val="left" w:pos="5387"/>
        </w:tabs>
        <w:spacing w:after="0" w:line="312" w:lineRule="auto"/>
        <w:ind w:firstLine="142"/>
        <w:rPr>
          <w:rFonts w:ascii="Verdana" w:hAnsi="Verdana" w:cstheme="minorHAnsi"/>
          <w:b/>
          <w:sz w:val="18"/>
          <w:szCs w:val="18"/>
          <w:lang w:eastAsia="cs-CZ"/>
        </w:rPr>
      </w:pPr>
      <w:r w:rsidRPr="00277097">
        <w:rPr>
          <w:rFonts w:ascii="Verdana" w:hAnsi="Verdana" w:cstheme="minorHAnsi"/>
          <w:b/>
          <w:sz w:val="18"/>
          <w:szCs w:val="18"/>
          <w:lang w:eastAsia="cs-CZ"/>
        </w:rPr>
        <w:t xml:space="preserve">Za objednávateľa:                                                  </w:t>
      </w:r>
      <w:r w:rsidRPr="00277097">
        <w:rPr>
          <w:rFonts w:ascii="Verdana" w:hAnsi="Verdana" w:cstheme="minorHAnsi"/>
          <w:b/>
          <w:sz w:val="18"/>
          <w:szCs w:val="18"/>
          <w:lang w:eastAsia="cs-CZ"/>
        </w:rPr>
        <w:tab/>
        <w:t>Za prevádzkovateľa:</w:t>
      </w:r>
    </w:p>
    <w:p w14:paraId="330468BC" w14:textId="77777777" w:rsidR="00FC7069" w:rsidRPr="00277097" w:rsidRDefault="00FC7069" w:rsidP="00277097">
      <w:pPr>
        <w:pStyle w:val="Bezriadkovania"/>
        <w:spacing w:line="312" w:lineRule="auto"/>
        <w:rPr>
          <w:rStyle w:val="CharStyle8"/>
          <w:rFonts w:ascii="Verdana" w:hAnsi="Verdana" w:cstheme="minorHAnsi"/>
          <w:color w:val="auto"/>
          <w:sz w:val="18"/>
          <w:szCs w:val="18"/>
        </w:rPr>
      </w:pPr>
    </w:p>
    <w:p w14:paraId="4B32B63C" w14:textId="77777777" w:rsidR="00FC7069" w:rsidRPr="00277097" w:rsidRDefault="00FC7069" w:rsidP="00277097">
      <w:pPr>
        <w:pStyle w:val="Bezriadkovania"/>
        <w:spacing w:line="312" w:lineRule="auto"/>
        <w:rPr>
          <w:rStyle w:val="CharStyle8"/>
          <w:rFonts w:ascii="Verdana" w:hAnsi="Verdana" w:cstheme="minorHAnsi"/>
          <w:color w:val="auto"/>
          <w:sz w:val="18"/>
          <w:szCs w:val="18"/>
        </w:rPr>
      </w:pPr>
    </w:p>
    <w:p w14:paraId="4989CFAC" w14:textId="3F3636E8"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 xml:space="preserve">............................................................                 </w:t>
      </w:r>
      <w:r w:rsidR="002201FF"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  </w:t>
      </w:r>
      <w:r w:rsidR="009D2F4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w:t>
      </w:r>
    </w:p>
    <w:p w14:paraId="46F0DFC3" w14:textId="1DE5324F" w:rsidR="004F1BE3" w:rsidRPr="00277097" w:rsidRDefault="00905327"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Ing</w:t>
      </w:r>
      <w:r w:rsidR="004F1BE3" w:rsidRPr="00277097">
        <w:rPr>
          <w:rStyle w:val="CharStyle8"/>
          <w:rFonts w:ascii="Verdana" w:hAnsi="Verdana" w:cstheme="minorHAnsi"/>
          <w:color w:val="auto"/>
          <w:sz w:val="18"/>
          <w:szCs w:val="18"/>
        </w:rPr>
        <w:t xml:space="preserve">. </w:t>
      </w:r>
      <w:r w:rsidRPr="00277097">
        <w:rPr>
          <w:rStyle w:val="CharStyle8"/>
          <w:rFonts w:ascii="Verdana" w:hAnsi="Verdana" w:cstheme="minorHAnsi"/>
          <w:color w:val="auto"/>
          <w:sz w:val="18"/>
          <w:szCs w:val="18"/>
        </w:rPr>
        <w:t xml:space="preserve">Martin </w:t>
      </w:r>
      <w:proofErr w:type="spellStart"/>
      <w:r w:rsidRPr="00277097">
        <w:rPr>
          <w:rStyle w:val="CharStyle8"/>
          <w:rFonts w:ascii="Verdana" w:hAnsi="Verdana" w:cstheme="minorHAnsi"/>
          <w:color w:val="auto"/>
          <w:sz w:val="18"/>
          <w:szCs w:val="18"/>
        </w:rPr>
        <w:t>Lejtrich</w:t>
      </w:r>
      <w:proofErr w:type="spellEnd"/>
      <w:r w:rsidR="009D2F47">
        <w:rPr>
          <w:rStyle w:val="CharStyle8"/>
          <w:rFonts w:ascii="Verdana" w:hAnsi="Verdana" w:cstheme="minorHAnsi"/>
          <w:color w:val="auto"/>
          <w:sz w:val="18"/>
          <w:szCs w:val="18"/>
        </w:rPr>
        <w:tab/>
      </w:r>
    </w:p>
    <w:p w14:paraId="21C5135C" w14:textId="7CC7B3DF"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predseda predstavenstva</w:t>
      </w:r>
      <w:r w:rsidR="009D2F47">
        <w:rPr>
          <w:rStyle w:val="CharStyle8"/>
          <w:rFonts w:ascii="Verdana" w:hAnsi="Verdana" w:cstheme="minorHAnsi"/>
          <w:b w:val="0"/>
          <w:color w:val="auto"/>
          <w:sz w:val="18"/>
          <w:szCs w:val="18"/>
        </w:rPr>
        <w:tab/>
      </w:r>
    </w:p>
    <w:p w14:paraId="208469E5" w14:textId="541F95CB" w:rsidR="004F1BE3" w:rsidRPr="00277097" w:rsidRDefault="004F1BE3" w:rsidP="009D2F47">
      <w:pPr>
        <w:pStyle w:val="Bezriadkovania"/>
        <w:tabs>
          <w:tab w:val="left" w:pos="5387"/>
        </w:tabs>
        <w:spacing w:line="312" w:lineRule="auto"/>
        <w:rPr>
          <w:rStyle w:val="CharStyle8"/>
          <w:rFonts w:ascii="Verdana" w:hAnsi="Verdana" w:cstheme="minorHAnsi"/>
          <w:b w:val="0"/>
          <w:color w:val="auto"/>
          <w:sz w:val="18"/>
          <w:szCs w:val="18"/>
        </w:rPr>
      </w:pPr>
      <w:r w:rsidRPr="00277097">
        <w:rPr>
          <w:rStyle w:val="CharStyle8"/>
          <w:rFonts w:ascii="Verdana" w:hAnsi="Verdana" w:cstheme="minorHAnsi"/>
          <w:b w:val="0"/>
          <w:color w:val="auto"/>
          <w:sz w:val="18"/>
          <w:szCs w:val="18"/>
        </w:rPr>
        <w:t>Banskobystrickej regionálnej správy ciest, a.</w:t>
      </w:r>
      <w:r w:rsidR="009D2F47">
        <w:rPr>
          <w:rStyle w:val="CharStyle8"/>
          <w:rFonts w:ascii="Verdana" w:hAnsi="Verdana" w:cstheme="minorHAnsi"/>
          <w:b w:val="0"/>
          <w:color w:val="auto"/>
          <w:sz w:val="18"/>
          <w:szCs w:val="18"/>
        </w:rPr>
        <w:t xml:space="preserve"> </w:t>
      </w:r>
      <w:r w:rsidRPr="00277097">
        <w:rPr>
          <w:rStyle w:val="CharStyle8"/>
          <w:rFonts w:ascii="Verdana" w:hAnsi="Verdana" w:cstheme="minorHAnsi"/>
          <w:b w:val="0"/>
          <w:color w:val="auto"/>
          <w:sz w:val="18"/>
          <w:szCs w:val="18"/>
        </w:rPr>
        <w:t>s</w:t>
      </w:r>
      <w:r w:rsidRPr="00277097">
        <w:rPr>
          <w:rStyle w:val="CharStyle8"/>
          <w:rFonts w:ascii="Verdana" w:hAnsi="Verdana" w:cstheme="minorHAnsi"/>
          <w:color w:val="auto"/>
          <w:sz w:val="18"/>
          <w:szCs w:val="18"/>
        </w:rPr>
        <w:t>.</w:t>
      </w:r>
      <w:r w:rsidR="009D2F47">
        <w:rPr>
          <w:rStyle w:val="CharStyle8"/>
          <w:rFonts w:ascii="Verdana" w:hAnsi="Verdana" w:cstheme="minorHAnsi"/>
          <w:color w:val="auto"/>
          <w:sz w:val="18"/>
          <w:szCs w:val="18"/>
        </w:rPr>
        <w:tab/>
      </w:r>
    </w:p>
    <w:p w14:paraId="12DF35E2" w14:textId="77777777" w:rsidR="004F1BE3" w:rsidRPr="00277097" w:rsidRDefault="004F1BE3" w:rsidP="00277097">
      <w:pPr>
        <w:pStyle w:val="Bezriadkovania"/>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p>
    <w:p w14:paraId="2B05D7D7" w14:textId="77777777" w:rsidR="00025C6E" w:rsidRPr="00277097" w:rsidRDefault="00025C6E" w:rsidP="00277097">
      <w:pPr>
        <w:pStyle w:val="Bezriadkovania"/>
        <w:spacing w:line="312" w:lineRule="auto"/>
        <w:rPr>
          <w:rStyle w:val="CharStyle8"/>
          <w:rFonts w:ascii="Verdana" w:hAnsi="Verdana" w:cstheme="minorHAnsi"/>
          <w:color w:val="auto"/>
          <w:sz w:val="18"/>
          <w:szCs w:val="18"/>
        </w:rPr>
      </w:pPr>
    </w:p>
    <w:p w14:paraId="1822E1B7" w14:textId="77AC60AD" w:rsidR="004F1BE3" w:rsidRPr="00277097" w:rsidRDefault="004F1BE3" w:rsidP="00277097">
      <w:pPr>
        <w:pStyle w:val="Bezriadkovania"/>
        <w:spacing w:line="312" w:lineRule="auto"/>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6F05F8BD" w:rsidR="004F1BE3" w:rsidRPr="00277097" w:rsidRDefault="004F1BE3" w:rsidP="009D2F47">
      <w:pPr>
        <w:pStyle w:val="Bezriadkovania"/>
        <w:tabs>
          <w:tab w:val="left" w:pos="5387"/>
        </w:tabs>
        <w:spacing w:line="312" w:lineRule="auto"/>
        <w:rPr>
          <w:rFonts w:ascii="Verdana" w:hAnsi="Verdana" w:cstheme="minorHAnsi"/>
          <w:b/>
          <w:color w:val="auto"/>
          <w:sz w:val="18"/>
          <w:szCs w:val="18"/>
        </w:rPr>
      </w:pPr>
      <w:r w:rsidRPr="00277097">
        <w:rPr>
          <w:rFonts w:ascii="Verdana" w:hAnsi="Verdana" w:cstheme="minorHAnsi"/>
          <w:b/>
          <w:color w:val="auto"/>
          <w:sz w:val="18"/>
          <w:szCs w:val="18"/>
        </w:rPr>
        <w:t>.............................................................</w:t>
      </w:r>
      <w:r w:rsidR="009D2F47">
        <w:rPr>
          <w:rFonts w:ascii="Verdana" w:hAnsi="Verdana" w:cstheme="minorHAnsi"/>
          <w:b/>
          <w:color w:val="auto"/>
          <w:sz w:val="18"/>
          <w:szCs w:val="18"/>
        </w:rPr>
        <w:tab/>
      </w:r>
    </w:p>
    <w:p w14:paraId="1D867A20" w14:textId="3607DEC3" w:rsidR="004F1BE3" w:rsidRPr="00277097" w:rsidRDefault="00905327" w:rsidP="009D2F47">
      <w:pPr>
        <w:tabs>
          <w:tab w:val="left" w:pos="5387"/>
        </w:tabs>
        <w:spacing w:after="0" w:line="312" w:lineRule="auto"/>
        <w:ind w:left="4320" w:hanging="4320"/>
        <w:jc w:val="both"/>
        <w:rPr>
          <w:rFonts w:ascii="Verdana" w:hAnsi="Verdana" w:cstheme="minorHAnsi"/>
          <w:b/>
          <w:sz w:val="18"/>
          <w:szCs w:val="18"/>
        </w:rPr>
      </w:pPr>
      <w:r w:rsidRPr="00277097">
        <w:rPr>
          <w:rFonts w:ascii="Verdana" w:hAnsi="Verdana" w:cstheme="minorHAnsi"/>
          <w:b/>
          <w:sz w:val="18"/>
          <w:szCs w:val="18"/>
        </w:rPr>
        <w:t xml:space="preserve">Ing. Róbert </w:t>
      </w:r>
      <w:proofErr w:type="spellStart"/>
      <w:r w:rsidRPr="00277097">
        <w:rPr>
          <w:rFonts w:ascii="Verdana" w:hAnsi="Verdana" w:cstheme="minorHAnsi"/>
          <w:b/>
          <w:sz w:val="18"/>
          <w:szCs w:val="18"/>
        </w:rPr>
        <w:t>Machala</w:t>
      </w:r>
      <w:proofErr w:type="spellEnd"/>
      <w:r w:rsidRPr="00277097">
        <w:rPr>
          <w:rFonts w:ascii="Verdana" w:hAnsi="Verdana" w:cstheme="minorHAnsi"/>
          <w:b/>
          <w:sz w:val="18"/>
          <w:szCs w:val="18"/>
        </w:rPr>
        <w:t xml:space="preserve"> </w:t>
      </w:r>
      <w:r w:rsidR="009D2F47">
        <w:rPr>
          <w:rFonts w:ascii="Verdana" w:hAnsi="Verdana" w:cstheme="minorHAnsi"/>
          <w:b/>
          <w:sz w:val="18"/>
          <w:szCs w:val="18"/>
        </w:rPr>
        <w:tab/>
      </w:r>
      <w:r w:rsidR="009D2F47">
        <w:rPr>
          <w:rFonts w:ascii="Verdana" w:hAnsi="Verdana" w:cstheme="minorHAnsi"/>
          <w:b/>
          <w:sz w:val="18"/>
          <w:szCs w:val="18"/>
        </w:rPr>
        <w:tab/>
      </w:r>
    </w:p>
    <w:p w14:paraId="4B07F032" w14:textId="1303F5D9" w:rsidR="004F1BE3" w:rsidRPr="00277097" w:rsidRDefault="004F1BE3" w:rsidP="009D2F47">
      <w:pPr>
        <w:tabs>
          <w:tab w:val="left" w:pos="5387"/>
        </w:tabs>
        <w:spacing w:after="0" w:line="312" w:lineRule="auto"/>
        <w:ind w:left="4320" w:hanging="4320"/>
        <w:jc w:val="both"/>
        <w:rPr>
          <w:rFonts w:ascii="Verdana" w:hAnsi="Verdana" w:cstheme="minorHAnsi"/>
          <w:sz w:val="18"/>
          <w:szCs w:val="18"/>
        </w:rPr>
      </w:pPr>
      <w:r w:rsidRPr="00277097">
        <w:rPr>
          <w:rFonts w:ascii="Verdana" w:hAnsi="Verdana" w:cstheme="minorHAnsi"/>
          <w:sz w:val="18"/>
          <w:szCs w:val="18"/>
        </w:rPr>
        <w:t>podpredseda predstavenstva</w:t>
      </w:r>
      <w:r w:rsidR="009D2F47">
        <w:rPr>
          <w:rFonts w:ascii="Verdana" w:hAnsi="Verdana" w:cstheme="minorHAnsi"/>
          <w:sz w:val="18"/>
          <w:szCs w:val="18"/>
        </w:rPr>
        <w:tab/>
      </w:r>
      <w:r w:rsidR="009D2F47">
        <w:rPr>
          <w:rFonts w:ascii="Verdana" w:hAnsi="Verdana" w:cstheme="minorHAnsi"/>
          <w:sz w:val="18"/>
          <w:szCs w:val="18"/>
        </w:rPr>
        <w:tab/>
      </w:r>
    </w:p>
    <w:p w14:paraId="10D500E1" w14:textId="54374FDD" w:rsidR="004F1BE3" w:rsidRPr="00277097" w:rsidRDefault="004F1BE3" w:rsidP="009D2F47">
      <w:pPr>
        <w:pStyle w:val="Style16"/>
        <w:shd w:val="clear" w:color="auto" w:fill="auto"/>
        <w:tabs>
          <w:tab w:val="left" w:pos="5387"/>
        </w:tabs>
        <w:spacing w:line="312" w:lineRule="auto"/>
        <w:ind w:left="5040" w:hanging="5040"/>
        <w:jc w:val="both"/>
        <w:rPr>
          <w:rFonts w:ascii="Verdana" w:eastAsia="Lucida Sans Unicode" w:hAnsi="Verdana" w:cstheme="minorHAnsi"/>
          <w:sz w:val="18"/>
          <w:szCs w:val="18"/>
          <w:lang w:bidi="sk-SK"/>
        </w:rPr>
      </w:pPr>
      <w:r w:rsidRPr="00277097">
        <w:rPr>
          <w:rStyle w:val="CharStyle8"/>
          <w:rFonts w:ascii="Verdana" w:hAnsi="Verdana" w:cstheme="minorHAnsi"/>
          <w:bCs/>
          <w:sz w:val="18"/>
          <w:szCs w:val="18"/>
        </w:rPr>
        <w:t>Banskobystrickej regionálnej správy ciest, a.</w:t>
      </w:r>
      <w:r w:rsidR="009D2F47">
        <w:rPr>
          <w:rStyle w:val="CharStyle8"/>
          <w:rFonts w:ascii="Verdana" w:hAnsi="Verdana" w:cstheme="minorHAnsi"/>
          <w:bCs/>
          <w:sz w:val="18"/>
          <w:szCs w:val="18"/>
        </w:rPr>
        <w:t xml:space="preserve"> </w:t>
      </w:r>
      <w:r w:rsidRPr="00277097">
        <w:rPr>
          <w:rStyle w:val="CharStyle8"/>
          <w:rFonts w:ascii="Verdana" w:hAnsi="Verdana" w:cstheme="minorHAnsi"/>
          <w:bCs/>
          <w:sz w:val="18"/>
          <w:szCs w:val="18"/>
        </w:rPr>
        <w:t>s.</w:t>
      </w:r>
      <w:r w:rsidR="009D2F47">
        <w:rPr>
          <w:rStyle w:val="CharStyle8"/>
          <w:rFonts w:ascii="Verdana" w:hAnsi="Verdana" w:cstheme="minorHAnsi"/>
          <w:bCs/>
          <w:sz w:val="18"/>
          <w:szCs w:val="18"/>
        </w:rPr>
        <w:tab/>
      </w:r>
      <w:r w:rsidR="009D2F47">
        <w:rPr>
          <w:rStyle w:val="CharStyle8"/>
          <w:rFonts w:ascii="Verdana" w:hAnsi="Verdana" w:cstheme="minorHAnsi"/>
          <w:bCs/>
          <w:sz w:val="18"/>
          <w:szCs w:val="18"/>
        </w:rPr>
        <w:tab/>
      </w:r>
    </w:p>
    <w:sectPr w:rsidR="004F1BE3" w:rsidRPr="00277097" w:rsidSect="00277097">
      <w:headerReference w:type="default" r:id="rId11"/>
      <w:footerReference w:type="default" r:id="rId12"/>
      <w:pgSz w:w="11906" w:h="16838" w:code="9"/>
      <w:pgMar w:top="1134" w:right="1134" w:bottom="1134" w:left="1418" w:header="284" w:footer="284" w:gutter="0"/>
      <w:pgBorders w:offsetFrom="page">
        <w:top w:val="single" w:sz="2" w:space="31" w:color="BFBFBF" w:themeColor="background1" w:themeShade="BF"/>
        <w:left w:val="single" w:sz="2" w:space="31" w:color="BFBFBF" w:themeColor="background1" w:themeShade="BF"/>
        <w:bottom w:val="single" w:sz="2" w:space="31" w:color="BFBFBF" w:themeColor="background1" w:themeShade="BF"/>
        <w:right w:val="single" w:sz="2" w:space="31" w:color="BFBFBF" w:themeColor="background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72C4" w14:textId="77777777" w:rsidR="00A43FB7" w:rsidRDefault="00A43FB7" w:rsidP="00FC7069">
      <w:pPr>
        <w:spacing w:after="0" w:line="240" w:lineRule="auto"/>
      </w:pPr>
      <w:r>
        <w:separator/>
      </w:r>
    </w:p>
  </w:endnote>
  <w:endnote w:type="continuationSeparator" w:id="0">
    <w:p w14:paraId="12702F3F" w14:textId="77777777" w:rsidR="00A43FB7" w:rsidRDefault="00A43FB7"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3E7" w14:textId="6E7A135C" w:rsidR="00BD6F6D" w:rsidRPr="00BD6F6D" w:rsidRDefault="00BD6F6D">
    <w:pPr>
      <w:pStyle w:val="Pta"/>
      <w:rPr>
        <w:rFonts w:ascii="Verdana" w:hAnsi="Verdana"/>
        <w:sz w:val="14"/>
        <w:szCs w:val="14"/>
      </w:rPr>
    </w:pPr>
    <w:r w:rsidRPr="00BD6F6D">
      <w:rPr>
        <w:rFonts w:ascii="Verdana" w:hAnsi="Verdana"/>
        <w:sz w:val="14"/>
        <w:szCs w:val="14"/>
      </w:rPr>
      <w:t>Zmluva o prevádzke dopravného prostriedku_časť1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8277" w14:textId="77777777" w:rsidR="00A43FB7" w:rsidRDefault="00A43FB7" w:rsidP="00FC7069">
      <w:pPr>
        <w:spacing w:after="0" w:line="240" w:lineRule="auto"/>
      </w:pPr>
      <w:r>
        <w:separator/>
      </w:r>
    </w:p>
  </w:footnote>
  <w:footnote w:type="continuationSeparator" w:id="0">
    <w:p w14:paraId="3D42C696" w14:textId="77777777" w:rsidR="00A43FB7" w:rsidRDefault="00A43FB7"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734F46">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734F46">
                          <w:rPr>
                            <w:noProof/>
                          </w:rPr>
                          <w:t>4</w:t>
                        </w:r>
                        <w:r>
                          <w:fldChar w:fldCharType="end"/>
                        </w:r>
                      </w:p>
                    </w:txbxContent>
                  </v:textbox>
                  <w10:wrap anchorx="margin" anchory="margin"/>
                </v:rect>
              </w:pict>
            </mc:Fallback>
          </mc:AlternateContent>
        </w:r>
      </w:p>
    </w:sdtContent>
  </w:sdt>
  <w:p w14:paraId="6DCEBB83" w14:textId="3D914EFD" w:rsidR="00BD6F6D" w:rsidRDefault="00BD6F6D">
    <w:pPr>
      <w:pStyle w:val="Hlavika"/>
    </w:pPr>
    <w:ins w:id="2" w:author="Jombikova Katarina, PraMgrEx2022" w:date="2022-10-10T11:20:00Z">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ins>
  </w:p>
  <w:p w14:paraId="29209AF2" w14:textId="44521A1F" w:rsidR="00BD6F6D" w:rsidRPr="00BD6F6D" w:rsidRDefault="00BD6F6D">
    <w:pPr>
      <w:pStyle w:val="Hlavika"/>
      <w:rPr>
        <w:rFonts w:ascii="Verdana" w:hAnsi="Verdana"/>
        <w:sz w:val="14"/>
        <w:szCs w:val="14"/>
      </w:rPr>
    </w:pPr>
    <w:r w:rsidRPr="00BD6F6D">
      <w:rPr>
        <w:rFonts w:ascii="Verdana" w:hAnsi="Verdana"/>
        <w:sz w:val="14"/>
        <w:szCs w:val="14"/>
      </w:rPr>
      <w:t xml:space="preserve">     </w:t>
    </w:r>
    <w:r w:rsidRPr="00BD6F6D">
      <w:rPr>
        <w:rFonts w:ascii="Verdana" w:hAnsi="Verdana"/>
        <w:sz w:val="14"/>
        <w:szCs w:val="14"/>
      </w:rPr>
      <w:t xml:space="preserve">Príloha č. 2a </w:t>
    </w:r>
    <w:proofErr w:type="spellStart"/>
    <w:r w:rsidRPr="00BD6F6D">
      <w:rPr>
        <w:rFonts w:ascii="Verdana" w:hAnsi="Verdana"/>
        <w:sz w:val="14"/>
        <w:szCs w:val="14"/>
      </w:rPr>
      <w:t>Výzvy_Zmluva</w:t>
    </w:r>
    <w:proofErr w:type="spellEnd"/>
    <w:r w:rsidRPr="00BD6F6D">
      <w:rPr>
        <w:rFonts w:ascii="Verdana" w:hAnsi="Verdana"/>
        <w:sz w:val="14"/>
        <w:szCs w:val="14"/>
      </w:rPr>
      <w:t xml:space="preserve"> o prevádzke dopravného prostriedku_časť1</w:t>
    </w:r>
  </w:p>
  <w:p w14:paraId="6992BE09" w14:textId="77777777" w:rsidR="00BD6F6D" w:rsidRDefault="00BD6F6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315"/>
    <w:multiLevelType w:val="multilevel"/>
    <w:tmpl w:val="5B808F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92FFC"/>
    <w:multiLevelType w:val="hybridMultilevel"/>
    <w:tmpl w:val="2FD098BA"/>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5C13A61"/>
    <w:multiLevelType w:val="multilevel"/>
    <w:tmpl w:val="CCD82D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6"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C7D0DDC"/>
    <w:multiLevelType w:val="multilevel"/>
    <w:tmpl w:val="DD76785C"/>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A74A2A"/>
    <w:multiLevelType w:val="multilevel"/>
    <w:tmpl w:val="EC16B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622EE2"/>
    <w:multiLevelType w:val="hybridMultilevel"/>
    <w:tmpl w:val="899EF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387E10"/>
    <w:multiLevelType w:val="multilevel"/>
    <w:tmpl w:val="1B108A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9B49FC"/>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EE63957"/>
    <w:multiLevelType w:val="hybridMultilevel"/>
    <w:tmpl w:val="0900B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DF2A6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CC33DB"/>
    <w:multiLevelType w:val="multilevel"/>
    <w:tmpl w:val="170C90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60675AB"/>
    <w:multiLevelType w:val="multilevel"/>
    <w:tmpl w:val="D868C8A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59C0691E"/>
    <w:multiLevelType w:val="hybridMultilevel"/>
    <w:tmpl w:val="C770C7DC"/>
    <w:lvl w:ilvl="0" w:tplc="986E414E">
      <w:start w:val="1"/>
      <w:numFmt w:val="bullet"/>
      <w:lvlText w:val="-"/>
      <w:lvlJc w:val="left"/>
      <w:pPr>
        <w:ind w:left="1080" w:hanging="360"/>
      </w:pPr>
      <w:rPr>
        <w:rFonts w:ascii="Arial" w:eastAsiaTheme="minorHAnsi"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5E1D5041"/>
    <w:multiLevelType w:val="hybridMultilevel"/>
    <w:tmpl w:val="77A0B0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FB6314"/>
    <w:multiLevelType w:val="multilevel"/>
    <w:tmpl w:val="5F001FB2"/>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2"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D3E2E60"/>
    <w:multiLevelType w:val="hybridMultilevel"/>
    <w:tmpl w:val="7A940AEC"/>
    <w:lvl w:ilvl="0" w:tplc="60C85A60">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D5E0823"/>
    <w:multiLevelType w:val="hybridMultilevel"/>
    <w:tmpl w:val="14682A20"/>
    <w:lvl w:ilvl="0" w:tplc="9AB22DFE">
      <w:start w:val="1"/>
      <w:numFmt w:val="decimal"/>
      <w:lvlText w:val="%1."/>
      <w:lvlJc w:val="left"/>
      <w:pPr>
        <w:ind w:left="720" w:hanging="360"/>
      </w:pPr>
      <w:rPr>
        <w:rFonts w:eastAsia="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C818FA"/>
    <w:multiLevelType w:val="multilevel"/>
    <w:tmpl w:val="D228F1C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655"/>
        </w:tabs>
        <w:ind w:left="6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7541EDC"/>
    <w:multiLevelType w:val="multilevel"/>
    <w:tmpl w:val="14763294"/>
    <w:lvl w:ilvl="0">
      <w:start w:val="4"/>
      <w:numFmt w:val="decimal"/>
      <w:lvlText w:val="%1"/>
      <w:lvlJc w:val="left"/>
      <w:pPr>
        <w:ind w:left="3196" w:hanging="360"/>
      </w:pPr>
      <w:rPr>
        <w:rFonts w:hint="default"/>
        <w:b/>
        <w:sz w:val="16"/>
        <w:szCs w:val="16"/>
      </w:rPr>
    </w:lvl>
    <w:lvl w:ilvl="1">
      <w:start w:val="1"/>
      <w:numFmt w:val="decimal"/>
      <w:isLgl/>
      <w:lvlText w:val="%1.%2"/>
      <w:lvlJc w:val="left"/>
      <w:pPr>
        <w:ind w:left="1288" w:hanging="720"/>
      </w:pPr>
      <w:rPr>
        <w:rFonts w:ascii="Verdana" w:hAnsi="Verdana" w:hint="default"/>
        <w:b w:val="0"/>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D1B5300"/>
    <w:multiLevelType w:val="multilevel"/>
    <w:tmpl w:val="FF82E8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321201648">
    <w:abstractNumId w:val="4"/>
  </w:num>
  <w:num w:numId="2" w16cid:durableId="1253126794">
    <w:abstractNumId w:val="16"/>
  </w:num>
  <w:num w:numId="3" w16cid:durableId="807042854">
    <w:abstractNumId w:val="28"/>
  </w:num>
  <w:num w:numId="4" w16cid:durableId="1257443216">
    <w:abstractNumId w:val="8"/>
  </w:num>
  <w:num w:numId="5" w16cid:durableId="608660181">
    <w:abstractNumId w:val="0"/>
  </w:num>
  <w:num w:numId="6" w16cid:durableId="621501484">
    <w:abstractNumId w:val="11"/>
  </w:num>
  <w:num w:numId="7" w16cid:durableId="1470053236">
    <w:abstractNumId w:val="17"/>
  </w:num>
  <w:num w:numId="8" w16cid:durableId="785194154">
    <w:abstractNumId w:val="7"/>
  </w:num>
  <w:num w:numId="9" w16cid:durableId="137848998">
    <w:abstractNumId w:val="25"/>
  </w:num>
  <w:num w:numId="10" w16cid:durableId="1362626123">
    <w:abstractNumId w:val="21"/>
  </w:num>
  <w:num w:numId="11" w16cid:durableId="1869563908">
    <w:abstractNumId w:val="24"/>
  </w:num>
  <w:num w:numId="12" w16cid:durableId="541672279">
    <w:abstractNumId w:val="18"/>
  </w:num>
  <w:num w:numId="13" w16cid:durableId="666901634">
    <w:abstractNumId w:val="1"/>
  </w:num>
  <w:num w:numId="14" w16cid:durableId="113716153">
    <w:abstractNumId w:val="14"/>
  </w:num>
  <w:num w:numId="15" w16cid:durableId="2129351452">
    <w:abstractNumId w:val="26"/>
  </w:num>
  <w:num w:numId="16" w16cid:durableId="1622569909">
    <w:abstractNumId w:val="15"/>
  </w:num>
  <w:num w:numId="17" w16cid:durableId="455216506">
    <w:abstractNumId w:val="22"/>
  </w:num>
  <w:num w:numId="18" w16cid:durableId="138765688">
    <w:abstractNumId w:val="13"/>
  </w:num>
  <w:num w:numId="19" w16cid:durableId="607616556">
    <w:abstractNumId w:val="3"/>
  </w:num>
  <w:num w:numId="20" w16cid:durableId="66193525">
    <w:abstractNumId w:val="23"/>
  </w:num>
  <w:num w:numId="21" w16cid:durableId="2011520228">
    <w:abstractNumId w:val="2"/>
  </w:num>
  <w:num w:numId="22" w16cid:durableId="1656452808">
    <w:abstractNumId w:val="9"/>
  </w:num>
  <w:num w:numId="23" w16cid:durableId="1182426917">
    <w:abstractNumId w:val="19"/>
  </w:num>
  <w:num w:numId="24" w16cid:durableId="1778475919">
    <w:abstractNumId w:val="5"/>
  </w:num>
  <w:num w:numId="25" w16cid:durableId="595095484">
    <w:abstractNumId w:val="12"/>
  </w:num>
  <w:num w:numId="26" w16cid:durableId="669017326">
    <w:abstractNumId w:val="10"/>
  </w:num>
  <w:num w:numId="27" w16cid:durableId="888809516">
    <w:abstractNumId w:val="6"/>
  </w:num>
  <w:num w:numId="28" w16cid:durableId="653678086">
    <w:abstractNumId w:val="20"/>
  </w:num>
  <w:num w:numId="29" w16cid:durableId="59980046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mbikova Katarina, PraMgrEx2022">
    <w15:presenceInfo w15:providerId="AD" w15:userId="S::kjombikova@student.umb.sk::774a4016-7b96-425c-9809-406f5171db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25C6E"/>
    <w:rsid w:val="00033909"/>
    <w:rsid w:val="000702AE"/>
    <w:rsid w:val="00081A80"/>
    <w:rsid w:val="000827E6"/>
    <w:rsid w:val="000963C3"/>
    <w:rsid w:val="000C5B92"/>
    <w:rsid w:val="00133638"/>
    <w:rsid w:val="00152BEA"/>
    <w:rsid w:val="00193430"/>
    <w:rsid w:val="00197487"/>
    <w:rsid w:val="001F214A"/>
    <w:rsid w:val="001F36AD"/>
    <w:rsid w:val="00207B37"/>
    <w:rsid w:val="002201FF"/>
    <w:rsid w:val="002225AD"/>
    <w:rsid w:val="002409B4"/>
    <w:rsid w:val="0026066C"/>
    <w:rsid w:val="00264581"/>
    <w:rsid w:val="00277097"/>
    <w:rsid w:val="002B2D34"/>
    <w:rsid w:val="002B62A2"/>
    <w:rsid w:val="002C1BBC"/>
    <w:rsid w:val="00313A39"/>
    <w:rsid w:val="00333BCA"/>
    <w:rsid w:val="00360DC2"/>
    <w:rsid w:val="00363BA0"/>
    <w:rsid w:val="00370F12"/>
    <w:rsid w:val="00374EEA"/>
    <w:rsid w:val="00393B71"/>
    <w:rsid w:val="003945FD"/>
    <w:rsid w:val="003B0FA1"/>
    <w:rsid w:val="003C4E1C"/>
    <w:rsid w:val="003E6528"/>
    <w:rsid w:val="003F355F"/>
    <w:rsid w:val="004143E5"/>
    <w:rsid w:val="00466419"/>
    <w:rsid w:val="004F1BE3"/>
    <w:rsid w:val="00522FF6"/>
    <w:rsid w:val="00535804"/>
    <w:rsid w:val="005B65B4"/>
    <w:rsid w:val="005E208B"/>
    <w:rsid w:val="005E2EBB"/>
    <w:rsid w:val="005F6EF7"/>
    <w:rsid w:val="005F7759"/>
    <w:rsid w:val="006039C3"/>
    <w:rsid w:val="00674FE6"/>
    <w:rsid w:val="0068044C"/>
    <w:rsid w:val="00697BAD"/>
    <w:rsid w:val="006A4387"/>
    <w:rsid w:val="006F5BD8"/>
    <w:rsid w:val="00707941"/>
    <w:rsid w:val="00723ADD"/>
    <w:rsid w:val="00734F46"/>
    <w:rsid w:val="00744C7B"/>
    <w:rsid w:val="007506DA"/>
    <w:rsid w:val="00782436"/>
    <w:rsid w:val="00790D72"/>
    <w:rsid w:val="007A1024"/>
    <w:rsid w:val="007C4963"/>
    <w:rsid w:val="007F1FFE"/>
    <w:rsid w:val="008115E4"/>
    <w:rsid w:val="00824AB6"/>
    <w:rsid w:val="008334A5"/>
    <w:rsid w:val="00843F34"/>
    <w:rsid w:val="0085572B"/>
    <w:rsid w:val="008559D3"/>
    <w:rsid w:val="00861057"/>
    <w:rsid w:val="0089226B"/>
    <w:rsid w:val="008B3727"/>
    <w:rsid w:val="008F42DA"/>
    <w:rsid w:val="00905327"/>
    <w:rsid w:val="0091124E"/>
    <w:rsid w:val="00930D5F"/>
    <w:rsid w:val="00940E36"/>
    <w:rsid w:val="00941930"/>
    <w:rsid w:val="009B0407"/>
    <w:rsid w:val="009D2F47"/>
    <w:rsid w:val="00A124E6"/>
    <w:rsid w:val="00A43FB7"/>
    <w:rsid w:val="00AA1717"/>
    <w:rsid w:val="00AD1EE2"/>
    <w:rsid w:val="00AE7925"/>
    <w:rsid w:val="00B118DF"/>
    <w:rsid w:val="00B15D7A"/>
    <w:rsid w:val="00B77044"/>
    <w:rsid w:val="00BA2A9F"/>
    <w:rsid w:val="00BD6F6D"/>
    <w:rsid w:val="00BF75E7"/>
    <w:rsid w:val="00C30B6A"/>
    <w:rsid w:val="00C33085"/>
    <w:rsid w:val="00C777D3"/>
    <w:rsid w:val="00C961CA"/>
    <w:rsid w:val="00CB2F64"/>
    <w:rsid w:val="00CC04B6"/>
    <w:rsid w:val="00CE6F9A"/>
    <w:rsid w:val="00CF4348"/>
    <w:rsid w:val="00CF6789"/>
    <w:rsid w:val="00D0556D"/>
    <w:rsid w:val="00D10E47"/>
    <w:rsid w:val="00D2056C"/>
    <w:rsid w:val="00D251D7"/>
    <w:rsid w:val="00D251FE"/>
    <w:rsid w:val="00D67EAC"/>
    <w:rsid w:val="00D85028"/>
    <w:rsid w:val="00DB7151"/>
    <w:rsid w:val="00E06DA9"/>
    <w:rsid w:val="00E070CB"/>
    <w:rsid w:val="00E13C52"/>
    <w:rsid w:val="00E3016F"/>
    <w:rsid w:val="00E955E3"/>
    <w:rsid w:val="00ED2EAE"/>
    <w:rsid w:val="00EE23EB"/>
    <w:rsid w:val="00EE5DDC"/>
    <w:rsid w:val="00EF28A1"/>
    <w:rsid w:val="00F21FCF"/>
    <w:rsid w:val="00F27A0A"/>
    <w:rsid w:val="00F35467"/>
    <w:rsid w:val="00F64229"/>
    <w:rsid w:val="00F854F6"/>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rsid w:val="002225AD"/>
  </w:style>
  <w:style w:type="character" w:customStyle="1" w:styleId="CharStyle8">
    <w:name w:val="Char Style 8"/>
    <w:basedOn w:val="Predvolenpsmoodseku"/>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z.gov" TargetMode="External"/><Relationship Id="rId4" Type="http://schemas.openxmlformats.org/officeDocument/2006/relationships/settings" Target="settings.xml"/><Relationship Id="rId9" Type="http://schemas.openxmlformats.org/officeDocument/2006/relationships/hyperlink" Target="http://www.crz.gov"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4282</Words>
  <Characters>24413</Characters>
  <Application>Microsoft Office Word</Application>
  <DocSecurity>4</DocSecurity>
  <Lines>203</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Jombikova Katarina, PraMgrEx2022</cp:lastModifiedBy>
  <cp:revision>2</cp:revision>
  <dcterms:created xsi:type="dcterms:W3CDTF">2022-10-11T07:27:00Z</dcterms:created>
  <dcterms:modified xsi:type="dcterms:W3CDTF">2022-10-11T07:27:00Z</dcterms:modified>
</cp:coreProperties>
</file>