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5ED4420D" w:rsidR="00824AB6" w:rsidRPr="00277097" w:rsidRDefault="00BD6F6D"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ZMLUVA O PREVÁDZKE DOPRAVNÉHO PROSTRIEDKU</w:t>
      </w:r>
    </w:p>
    <w:p w14:paraId="7D40508B" w14:textId="590307BE" w:rsidR="00BF75E7" w:rsidRPr="00277097" w:rsidRDefault="00BF75E7"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 xml:space="preserve">pre </w:t>
      </w:r>
      <w:r w:rsidR="00152BEA" w:rsidRPr="00277097">
        <w:rPr>
          <w:rFonts w:ascii="Verdana" w:hAnsi="Verdana" w:cstheme="minorHAnsi"/>
          <w:b/>
          <w:sz w:val="18"/>
          <w:szCs w:val="18"/>
        </w:rPr>
        <w:t>č</w:t>
      </w:r>
      <w:r w:rsidRPr="00277097">
        <w:rPr>
          <w:rFonts w:ascii="Verdana" w:hAnsi="Verdana" w:cstheme="minorHAnsi"/>
          <w:b/>
          <w:sz w:val="18"/>
          <w:szCs w:val="18"/>
        </w:rPr>
        <w:t xml:space="preserve">asť č. </w:t>
      </w:r>
      <w:r w:rsidR="009B2984">
        <w:rPr>
          <w:rFonts w:ascii="Verdana" w:hAnsi="Verdana" w:cstheme="minorHAnsi"/>
          <w:b/>
          <w:sz w:val="18"/>
          <w:szCs w:val="18"/>
        </w:rPr>
        <w:t>2</w:t>
      </w:r>
    </w:p>
    <w:p w14:paraId="2E66EF49" w14:textId="3B7B0928" w:rsidR="00824AB6" w:rsidRPr="00277097" w:rsidRDefault="00824AB6" w:rsidP="00BD6F6D">
      <w:pPr>
        <w:pStyle w:val="Zkladntext"/>
        <w:spacing w:line="312" w:lineRule="auto"/>
        <w:jc w:val="center"/>
        <w:rPr>
          <w:rFonts w:ascii="Verdana" w:hAnsi="Verdana" w:cstheme="minorHAnsi"/>
          <w:sz w:val="18"/>
          <w:szCs w:val="18"/>
        </w:rPr>
      </w:pPr>
      <w:r w:rsidRPr="00277097">
        <w:rPr>
          <w:rFonts w:ascii="Verdana" w:hAnsi="Verdana" w:cstheme="minorHAnsi"/>
          <w:sz w:val="18"/>
          <w:szCs w:val="18"/>
        </w:rPr>
        <w:t xml:space="preserve">podľa § </w:t>
      </w:r>
      <w:r w:rsidR="00197487" w:rsidRPr="00277097">
        <w:rPr>
          <w:rFonts w:ascii="Verdana" w:hAnsi="Verdana" w:cstheme="minorHAnsi"/>
          <w:sz w:val="18"/>
          <w:szCs w:val="18"/>
        </w:rPr>
        <w:t>638</w:t>
      </w:r>
      <w:r w:rsidRPr="00277097">
        <w:rPr>
          <w:rFonts w:ascii="Verdana" w:hAnsi="Verdana" w:cstheme="minorHAnsi"/>
          <w:sz w:val="18"/>
          <w:szCs w:val="18"/>
        </w:rPr>
        <w:t xml:space="preserve"> ods. </w:t>
      </w:r>
      <w:r w:rsidR="00197487" w:rsidRPr="00277097">
        <w:rPr>
          <w:rFonts w:ascii="Verdana" w:hAnsi="Verdana" w:cstheme="minorHAnsi"/>
          <w:sz w:val="18"/>
          <w:szCs w:val="18"/>
        </w:rPr>
        <w:t xml:space="preserve">1 a nasl. </w:t>
      </w:r>
      <w:r w:rsidRPr="00277097">
        <w:rPr>
          <w:rFonts w:ascii="Verdana" w:hAnsi="Verdana" w:cstheme="minorHAnsi"/>
          <w:sz w:val="18"/>
          <w:szCs w:val="18"/>
        </w:rPr>
        <w:t xml:space="preserve"> zákona č. 513/1991 Z. z. Obchodného zákonníka v znení neskorších predpisov</w:t>
      </w: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7F667862" w:rsidR="00DB7151" w:rsidRDefault="00370F12" w:rsidP="00277097">
      <w:pPr>
        <w:spacing w:after="0" w:line="312" w:lineRule="auto"/>
        <w:jc w:val="center"/>
        <w:rPr>
          <w:rFonts w:ascii="Verdana" w:hAnsi="Verdana" w:cstheme="minorHAnsi"/>
          <w:b/>
          <w:sz w:val="18"/>
          <w:szCs w:val="18"/>
          <w:highlight w:val="lightGray"/>
        </w:rPr>
      </w:pPr>
      <w:r>
        <w:rPr>
          <w:rFonts w:ascii="Verdana" w:hAnsi="Verdana" w:cstheme="minorHAnsi"/>
          <w:b/>
          <w:sz w:val="18"/>
          <w:szCs w:val="18"/>
          <w:highlight w:val="lightGray"/>
        </w:rPr>
        <w:t>„</w:t>
      </w:r>
      <w:r w:rsidR="00824AB6" w:rsidRPr="00277097">
        <w:rPr>
          <w:rFonts w:ascii="Verdana" w:hAnsi="Verdana" w:cstheme="minorHAnsi"/>
          <w:b/>
          <w:sz w:val="18"/>
          <w:szCs w:val="18"/>
          <w:highlight w:val="lightGray"/>
        </w:rPr>
        <w:t xml:space="preserve">na výkon zimnej služby </w:t>
      </w:r>
      <w:r w:rsidR="00EE23EB" w:rsidRPr="00277097">
        <w:rPr>
          <w:rFonts w:ascii="Verdana" w:hAnsi="Verdana" w:cstheme="minorHAnsi"/>
          <w:b/>
          <w:sz w:val="18"/>
          <w:szCs w:val="18"/>
          <w:highlight w:val="lightGray"/>
        </w:rPr>
        <w:t>v sezóne 202</w:t>
      </w:r>
      <w:r w:rsidR="00861057" w:rsidRPr="00277097">
        <w:rPr>
          <w:rFonts w:ascii="Verdana" w:hAnsi="Verdana" w:cstheme="minorHAnsi"/>
          <w:b/>
          <w:sz w:val="18"/>
          <w:szCs w:val="18"/>
          <w:highlight w:val="lightGray"/>
        </w:rPr>
        <w:t>2</w:t>
      </w:r>
      <w:r w:rsidR="00EE23EB" w:rsidRPr="00277097">
        <w:rPr>
          <w:rFonts w:ascii="Verdana" w:hAnsi="Verdana" w:cstheme="minorHAnsi"/>
          <w:b/>
          <w:sz w:val="18"/>
          <w:szCs w:val="18"/>
          <w:highlight w:val="lightGray"/>
        </w:rPr>
        <w:t>/202</w:t>
      </w:r>
      <w:bookmarkStart w:id="0" w:name="bookmark2"/>
      <w:r w:rsidR="00861057" w:rsidRPr="00277097">
        <w:rPr>
          <w:rFonts w:ascii="Verdana" w:hAnsi="Verdana" w:cstheme="minorHAnsi"/>
          <w:b/>
          <w:sz w:val="18"/>
          <w:szCs w:val="18"/>
          <w:highlight w:val="lightGray"/>
        </w:rPr>
        <w:t>3 pre oblasť juh</w:t>
      </w:r>
      <w:r w:rsidR="00824AB6" w:rsidRPr="00277097">
        <w:rPr>
          <w:rFonts w:ascii="Verdana" w:hAnsi="Verdana" w:cstheme="minorHAnsi"/>
          <w:b/>
          <w:sz w:val="18"/>
          <w:szCs w:val="18"/>
          <w:highlight w:val="lightGray"/>
        </w:rPr>
        <w:t>“</w:t>
      </w:r>
      <w:bookmarkEnd w:id="0"/>
      <w:r w:rsidR="00905327" w:rsidRPr="00277097">
        <w:rPr>
          <w:rFonts w:ascii="Verdana" w:hAnsi="Verdana" w:cstheme="minorHAnsi"/>
          <w:b/>
          <w:sz w:val="18"/>
          <w:szCs w:val="18"/>
          <w:highlight w:val="lightGray"/>
        </w:rPr>
        <w:t xml:space="preserve"> </w:t>
      </w:r>
    </w:p>
    <w:p w14:paraId="1E207804" w14:textId="656B965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„služba“ )</w:t>
      </w:r>
    </w:p>
    <w:p w14:paraId="04038153" w14:textId="77777777"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(ďalej len „Zmluva")</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14F8428D"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Objednávateľ</w:t>
      </w:r>
      <w:r w:rsidRPr="00277097">
        <w:rPr>
          <w:rFonts w:ascii="Verdana" w:hAnsi="Verdana" w:cstheme="minorHAnsi"/>
          <w:b/>
          <w:color w:val="auto"/>
          <w:sz w:val="18"/>
          <w:szCs w:val="18"/>
        </w:rPr>
        <w:t>:</w:t>
      </w:r>
      <w:r w:rsidRPr="00277097">
        <w:rPr>
          <w:rFonts w:ascii="Verdana" w:hAnsi="Verdana" w:cstheme="minorHAnsi"/>
          <w:b/>
          <w:color w:val="auto"/>
          <w:sz w:val="18"/>
          <w:szCs w:val="18"/>
        </w:rPr>
        <w:tab/>
      </w:r>
      <w:r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Róbert </w:t>
      </w:r>
      <w:proofErr w:type="spellStart"/>
      <w:r w:rsidR="00861057" w:rsidRPr="00277097">
        <w:rPr>
          <w:rFonts w:ascii="Verdana" w:hAnsi="Verdana" w:cstheme="minorHAnsi"/>
          <w:color w:val="auto"/>
          <w:sz w:val="18"/>
          <w:szCs w:val="18"/>
        </w:rPr>
        <w:t>Machala</w:t>
      </w:r>
      <w:proofErr w:type="spellEnd"/>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12ECD641"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P</w:t>
      </w:r>
      <w:r w:rsidR="00197487" w:rsidRPr="00277097">
        <w:rPr>
          <w:rFonts w:ascii="Verdana" w:hAnsi="Verdana" w:cstheme="minorHAnsi"/>
          <w:b/>
          <w:color w:val="auto"/>
          <w:sz w:val="18"/>
          <w:szCs w:val="18"/>
          <w:u w:val="single"/>
        </w:rPr>
        <w:t>revádzk</w:t>
      </w:r>
      <w:r w:rsidRPr="00277097">
        <w:rPr>
          <w:rFonts w:ascii="Verdana" w:hAnsi="Verdana" w:cstheme="minorHAnsi"/>
          <w:b/>
          <w:color w:val="auto"/>
          <w:sz w:val="18"/>
          <w:szCs w:val="18"/>
          <w:u w:val="single"/>
        </w:rPr>
        <w:t>ovateľ:</w:t>
      </w:r>
      <w:r w:rsidRPr="00277097">
        <w:rPr>
          <w:rFonts w:ascii="Verdana" w:hAnsi="Verdana" w:cstheme="minorHAnsi"/>
          <w:b/>
          <w:color w:val="auto"/>
          <w:sz w:val="18"/>
          <w:szCs w:val="18"/>
        </w:rPr>
        <w:tab/>
      </w:r>
      <w:r w:rsidRPr="00277097">
        <w:rPr>
          <w:rFonts w:ascii="Verdana" w:hAnsi="Verdana" w:cstheme="minorHAnsi"/>
          <w:b/>
          <w:color w:val="auto"/>
          <w:sz w:val="18"/>
          <w:szCs w:val="18"/>
        </w:rPr>
        <w:tab/>
        <w:t xml:space="preserve">           </w:t>
      </w:r>
      <w:r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04AE25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„p</w:t>
      </w:r>
      <w:r w:rsidR="00197487" w:rsidRPr="00277097">
        <w:rPr>
          <w:rFonts w:ascii="Verdana" w:hAnsi="Verdana" w:cstheme="minorHAnsi"/>
          <w:color w:val="auto"/>
          <w:sz w:val="18"/>
          <w:szCs w:val="18"/>
        </w:rPr>
        <w:t>revádzkovateľ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08630876" w14:textId="2D5CC759" w:rsidR="003F355F" w:rsidRDefault="003F355F" w:rsidP="00277097">
      <w:pPr>
        <w:pStyle w:val="Bezriadkovania"/>
        <w:spacing w:line="312" w:lineRule="auto"/>
        <w:rPr>
          <w:rFonts w:ascii="Verdana" w:hAnsi="Verdana" w:cstheme="minorHAnsi"/>
          <w:color w:val="auto"/>
          <w:sz w:val="18"/>
          <w:szCs w:val="18"/>
        </w:rPr>
      </w:pP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7E0BB9D3" w14:textId="4CE394EA" w:rsidR="00824AB6" w:rsidRPr="00277097" w:rsidRDefault="004F1BE3"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Preambula</w:t>
      </w:r>
    </w:p>
    <w:p w14:paraId="63005154" w14:textId="68FFB889"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je obchodnou spoločnosťou</w:t>
      </w:r>
      <w:r w:rsidR="00363BA0" w:rsidRPr="00277097">
        <w:rPr>
          <w:rFonts w:ascii="Verdana" w:hAnsi="Verdana" w:cstheme="minorHAnsi"/>
          <w:sz w:val="18"/>
          <w:szCs w:val="18"/>
        </w:rPr>
        <w:t>/podnikateľom</w:t>
      </w:r>
      <w:r w:rsidR="002225AD" w:rsidRPr="00277097">
        <w:rPr>
          <w:rFonts w:ascii="Verdana" w:hAnsi="Verdana" w:cstheme="minorHAnsi"/>
          <w:sz w:val="18"/>
          <w:szCs w:val="18"/>
        </w:rPr>
        <w:t xml:space="preserve"> s právnou subjektivitou, ktorej predmetom podnikania je činnosť v rozsahu požadovanom súťažnými podmienkami </w:t>
      </w:r>
      <w:r w:rsidR="00DB7151">
        <w:rPr>
          <w:rFonts w:ascii="Verdana" w:hAnsi="Verdana" w:cstheme="minorHAnsi"/>
          <w:sz w:val="18"/>
          <w:szCs w:val="18"/>
        </w:rPr>
        <w:t xml:space="preserve">vo </w:t>
      </w:r>
      <w:r w:rsidR="002225AD" w:rsidRPr="00277097">
        <w:rPr>
          <w:rFonts w:ascii="Verdana" w:hAnsi="Verdana" w:cstheme="minorHAnsi"/>
          <w:sz w:val="18"/>
          <w:szCs w:val="18"/>
        </w:rPr>
        <w:t>verejn</w:t>
      </w:r>
      <w:r w:rsidR="00DB7151">
        <w:rPr>
          <w:rFonts w:ascii="Verdana" w:hAnsi="Verdana" w:cstheme="minorHAnsi"/>
          <w:sz w:val="18"/>
          <w:szCs w:val="18"/>
        </w:rPr>
        <w:t>om obsta</w:t>
      </w:r>
      <w:r w:rsidR="009D2F47">
        <w:rPr>
          <w:rFonts w:ascii="Verdana" w:hAnsi="Verdana" w:cstheme="minorHAnsi"/>
          <w:sz w:val="18"/>
          <w:szCs w:val="18"/>
        </w:rPr>
        <w:t>r</w:t>
      </w:r>
      <w:r w:rsidR="00DB7151">
        <w:rPr>
          <w:rFonts w:ascii="Verdana" w:hAnsi="Verdana" w:cstheme="minorHAnsi"/>
          <w:sz w:val="18"/>
          <w:szCs w:val="18"/>
        </w:rPr>
        <w:t>ávaní</w:t>
      </w:r>
      <w:r w:rsidR="002225AD" w:rsidRPr="00277097">
        <w:rPr>
          <w:rFonts w:ascii="Verdana" w:hAnsi="Verdana" w:cstheme="minorHAnsi"/>
          <w:sz w:val="18"/>
          <w:szCs w:val="18"/>
        </w:rPr>
        <w:t>,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sidR="00C30B6A" w:rsidRPr="00277097">
        <w:rPr>
          <w:rFonts w:ascii="Verdana" w:hAnsi="Verdana" w:cstheme="minorHAnsi"/>
          <w:sz w:val="18"/>
          <w:szCs w:val="18"/>
        </w:rPr>
        <w:t xml:space="preserve">ej únie, spĺňa podmienky zákona </w:t>
      </w:r>
      <w:r w:rsidR="002225AD" w:rsidRPr="00277097">
        <w:rPr>
          <w:rFonts w:ascii="Verdana" w:hAnsi="Verdana" w:cstheme="minorHAnsi"/>
          <w:sz w:val="18"/>
          <w:szCs w:val="18"/>
        </w:rPr>
        <w:t>č. 315/2016 Z. z. o registri partnerov verejného sektora a o zmene a doplnení niektorých zákonov a je oprávnený túto Zmluvu uzavrieť a naplniť účel Zmluvy.</w:t>
      </w:r>
    </w:p>
    <w:p w14:paraId="13BF94E5" w14:textId="4F3AF2C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 xml:space="preserve">Prevádzkovateľ </w:t>
      </w:r>
      <w:r w:rsidR="002225AD" w:rsidRPr="00277097">
        <w:rPr>
          <w:rFonts w:ascii="Verdana" w:hAnsi="Verdana" w:cstheme="minorHAnsi"/>
          <w:sz w:val="18"/>
          <w:szCs w:val="18"/>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77097">
        <w:rPr>
          <w:rFonts w:ascii="Verdana" w:hAnsi="Verdana" w:cstheme="minorHAnsi"/>
          <w:sz w:val="18"/>
          <w:szCs w:val="18"/>
        </w:rPr>
        <w:t>Prevádzkovateľa</w:t>
      </w:r>
      <w:r w:rsidR="002225AD" w:rsidRPr="00277097">
        <w:rPr>
          <w:rFonts w:ascii="Verdana" w:hAnsi="Verdana" w:cstheme="minorHAnsi"/>
          <w:sz w:val="18"/>
          <w:szCs w:val="18"/>
        </w:rPr>
        <w:t xml:space="preserve"> na plnenie titulom ceny </w:t>
      </w:r>
      <w:r w:rsidRPr="00277097">
        <w:rPr>
          <w:rFonts w:ascii="Verdana" w:hAnsi="Verdana" w:cstheme="minorHAnsi"/>
          <w:sz w:val="18"/>
          <w:szCs w:val="18"/>
        </w:rPr>
        <w:t>služby</w:t>
      </w:r>
      <w:r w:rsidR="002225AD" w:rsidRPr="00277097">
        <w:rPr>
          <w:rFonts w:ascii="Verdana" w:hAnsi="Verdana" w:cstheme="minorHAnsi"/>
          <w:sz w:val="18"/>
          <w:szCs w:val="18"/>
        </w:rPr>
        <w:t xml:space="preserve">. </w:t>
      </w:r>
    </w:p>
    <w:p w14:paraId="7BCB365D" w14:textId="070D3AE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berie na vedomie, že pri realizácii predmetu Zmluvy prostredníctvom subdodávateľov (ďalej aj iba „subdodávka“) zodpovedá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tak, ako keby službu, resp. jej časť realizoval sám.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oznámiť objednávateľovi akékoľvek zmeny týkajúce sa subdodávok.  </w:t>
      </w:r>
    </w:p>
    <w:p w14:paraId="07076411" w14:textId="3E72F5FD"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277097">
        <w:rPr>
          <w:rFonts w:ascii="Verdana" w:hAnsi="Verdana" w:cstheme="minorHAnsi"/>
          <w:sz w:val="18"/>
          <w:szCs w:val="18"/>
        </w:rPr>
        <w:t>traktora</w:t>
      </w:r>
      <w:r w:rsidR="00B77044" w:rsidRPr="00277097">
        <w:rPr>
          <w:rFonts w:ascii="Verdana" w:hAnsi="Verdana" w:cstheme="minorHAnsi"/>
          <w:sz w:val="18"/>
          <w:szCs w:val="18"/>
        </w:rPr>
        <w:t>/vozidla</w:t>
      </w:r>
      <w:r w:rsidR="002225AD" w:rsidRPr="00277097">
        <w:rPr>
          <w:rFonts w:ascii="Verdana" w:hAnsi="Verdana" w:cstheme="minorHAnsi"/>
          <w:sz w:val="18"/>
          <w:szCs w:val="18"/>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77097" w:rsidRDefault="002201FF" w:rsidP="00277097">
      <w:pPr>
        <w:pStyle w:val="Odsekzoznamu"/>
        <w:widowControl w:val="0"/>
        <w:spacing w:after="0" w:line="312" w:lineRule="auto"/>
        <w:ind w:left="425"/>
        <w:contextualSpacing w:val="0"/>
        <w:jc w:val="both"/>
        <w:rPr>
          <w:rFonts w:ascii="Verdana" w:hAnsi="Verdana" w:cstheme="minorHAnsi"/>
          <w:sz w:val="18"/>
          <w:szCs w:val="18"/>
        </w:rPr>
      </w:pPr>
    </w:p>
    <w:p w14:paraId="048E0D1C" w14:textId="6B9F1EA8" w:rsidR="00EE5DDC" w:rsidRPr="00277097" w:rsidRDefault="00824AB6" w:rsidP="00277097">
      <w:pPr>
        <w:spacing w:after="0" w:line="312" w:lineRule="auto"/>
        <w:jc w:val="center"/>
        <w:rPr>
          <w:rFonts w:ascii="Verdana" w:hAnsi="Verdana" w:cstheme="minorHAnsi"/>
          <w:sz w:val="18"/>
          <w:szCs w:val="18"/>
        </w:rPr>
      </w:pPr>
      <w:r w:rsidRPr="00277097">
        <w:rPr>
          <w:rFonts w:ascii="Verdana" w:hAnsi="Verdana" w:cstheme="minorHAnsi"/>
          <w:b/>
          <w:bCs/>
          <w:sz w:val="18"/>
          <w:szCs w:val="18"/>
        </w:rPr>
        <w:t>I</w:t>
      </w:r>
    </w:p>
    <w:p w14:paraId="5899AEC2" w14:textId="77777777" w:rsidR="00EE5DDC" w:rsidRPr="00277097" w:rsidRDefault="00EE5DDC" w:rsidP="00277097">
      <w:pPr>
        <w:pStyle w:val="Zkladntext3"/>
        <w:spacing w:line="312" w:lineRule="auto"/>
        <w:rPr>
          <w:rFonts w:ascii="Verdana" w:hAnsi="Verdana" w:cstheme="minorHAnsi"/>
          <w:b/>
          <w:color w:val="auto"/>
          <w:sz w:val="18"/>
          <w:szCs w:val="18"/>
        </w:rPr>
      </w:pPr>
      <w:r w:rsidRPr="00277097">
        <w:rPr>
          <w:rFonts w:ascii="Verdana" w:hAnsi="Verdana" w:cstheme="minorHAnsi"/>
          <w:b/>
          <w:color w:val="auto"/>
          <w:sz w:val="18"/>
          <w:szCs w:val="18"/>
        </w:rPr>
        <w:t>Predmet zmluvy</w:t>
      </w:r>
    </w:p>
    <w:p w14:paraId="05094961" w14:textId="53384B88" w:rsidR="009B2984" w:rsidRPr="009B2984" w:rsidRDefault="009B2984" w:rsidP="009B2984">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9B2984">
        <w:rPr>
          <w:rFonts w:ascii="Verdana" w:eastAsia="Lucida Sans Unicode" w:hAnsi="Verdana" w:cstheme="minorHAnsi"/>
          <w:sz w:val="18"/>
          <w:szCs w:val="18"/>
          <w:lang w:bidi="sk-SK"/>
        </w:rPr>
        <w:t xml:space="preserve">Predmetom tejto zmluvy </w:t>
      </w:r>
      <w:r w:rsidRPr="009B2984">
        <w:rPr>
          <w:rFonts w:ascii="Verdana" w:hAnsi="Verdana" w:cstheme="minorHAnsi"/>
          <w:sz w:val="18"/>
          <w:szCs w:val="18"/>
        </w:rPr>
        <w:t xml:space="preserve">je zabezpečenie služieb spojených s nakládkou posypového materiálu a úpravou skládky. Ide o nakladanie inertného a chemického posypového materiálu /drvené kamenivo </w:t>
      </w:r>
      <w:proofErr w:type="spellStart"/>
      <w:r w:rsidRPr="009B2984">
        <w:rPr>
          <w:rFonts w:ascii="Verdana" w:hAnsi="Verdana" w:cstheme="minorHAnsi"/>
          <w:sz w:val="18"/>
          <w:szCs w:val="18"/>
        </w:rPr>
        <w:t>fr</w:t>
      </w:r>
      <w:proofErr w:type="spellEnd"/>
      <w:r w:rsidRPr="009B2984">
        <w:rPr>
          <w:rFonts w:ascii="Verdana" w:hAnsi="Verdana" w:cstheme="minorHAnsi"/>
          <w:sz w:val="18"/>
          <w:szCs w:val="18"/>
        </w:rPr>
        <w:t>. 4/8 mm, soľ (</w:t>
      </w:r>
      <w:proofErr w:type="spellStart"/>
      <w:r w:rsidRPr="009B2984">
        <w:rPr>
          <w:rFonts w:ascii="Verdana" w:hAnsi="Verdana" w:cstheme="minorHAnsi"/>
          <w:sz w:val="18"/>
          <w:szCs w:val="18"/>
        </w:rPr>
        <w:t>NaCl</w:t>
      </w:r>
      <w:proofErr w:type="spellEnd"/>
      <w:r w:rsidRPr="009B2984">
        <w:rPr>
          <w:rFonts w:ascii="Verdana" w:hAnsi="Verdana" w:cstheme="minorHAnsi"/>
          <w:sz w:val="18"/>
          <w:szCs w:val="18"/>
        </w:rPr>
        <w:t>)/ v období zimnej sezóny 2022/2023 spolu s kvalifikovanou obsluhou prostredníctvom kolesového nakladača v celkovom počte 1 ks s vodičom/strojníkom, s pohonom 4 x 4, výkonom motora min. 70 kW s čelnou nakladacou lopatou v rozsahu činností a výkonov podľa Prílohy č. 2, pričom objednávateľ požaduje zabezpečenie nepretržitej, t. j. 24 hodinovej služby poskytovanej v priestoroch skládky posypového materiálu objednávateľa v obci Muráň patriacej pod správu strediska Jelšava, okres Revúca. Samotný výkon nakladača sa bude riadiť pokynmi a na vyzvanie poverených zamestnancov dispečingu zriadeného na stredisku v Jelšave</w:t>
      </w:r>
      <w:r w:rsidRPr="009B2984">
        <w:rPr>
          <w:rFonts w:ascii="Verdana" w:eastAsia="Lucida Sans Unicode" w:hAnsi="Verdana" w:cstheme="minorHAnsi"/>
          <w:sz w:val="18"/>
          <w:szCs w:val="18"/>
          <w:lang w:bidi="sk-SK"/>
        </w:rPr>
        <w:t xml:space="preserve"> (ďalej len </w:t>
      </w:r>
      <w:r w:rsidRPr="009B2984">
        <w:rPr>
          <w:rFonts w:ascii="Verdana" w:eastAsia="Lucida Sans Unicode" w:hAnsi="Verdana" w:cstheme="minorHAnsi"/>
          <w:bCs/>
          <w:sz w:val="18"/>
          <w:szCs w:val="18"/>
          <w:lang w:bidi="sk-SK"/>
        </w:rPr>
        <w:t>„</w:t>
      </w:r>
      <w:r w:rsidRPr="009B2984">
        <w:rPr>
          <w:rFonts w:ascii="Verdana" w:eastAsia="Lucida Sans Unicode" w:hAnsi="Verdana" w:cstheme="minorHAnsi"/>
          <w:sz w:val="18"/>
          <w:szCs w:val="18"/>
          <w:lang w:bidi="sk-SK"/>
        </w:rPr>
        <w:t xml:space="preserve">predmet zmluvy“ alebo „výkon služby“). </w:t>
      </w:r>
    </w:p>
    <w:p w14:paraId="54275C35" w14:textId="77777777" w:rsidR="009B2984" w:rsidRPr="00277097" w:rsidRDefault="009B2984" w:rsidP="009B2984">
      <w:pPr>
        <w:pStyle w:val="Odsekzoznamu"/>
        <w:widowControl w:val="0"/>
        <w:suppressAutoHyphens/>
        <w:autoSpaceDE w:val="0"/>
        <w:spacing w:after="0" w:line="312" w:lineRule="auto"/>
        <w:ind w:left="567"/>
        <w:jc w:val="both"/>
        <w:rPr>
          <w:rFonts w:ascii="Verdana" w:eastAsia="Lucida Sans Unicode" w:hAnsi="Verdana" w:cstheme="minorHAnsi"/>
          <w:sz w:val="18"/>
          <w:szCs w:val="18"/>
          <w:lang w:bidi="sk-SK"/>
        </w:rPr>
      </w:pPr>
    </w:p>
    <w:p w14:paraId="33103E1F" w14:textId="220A5CA8"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Cenová ponuka z </w:t>
      </w:r>
      <w:r w:rsidR="00C961CA" w:rsidRPr="00277097">
        <w:rPr>
          <w:rFonts w:ascii="Verdana" w:eastAsia="Lucida Sans Unicode" w:hAnsi="Verdana" w:cstheme="minorHAnsi"/>
          <w:color w:val="auto"/>
          <w:sz w:val="18"/>
          <w:szCs w:val="18"/>
          <w:lang w:bidi="sk-SK"/>
        </w:rPr>
        <w:t xml:space="preserve">verejného obstarávania (ďalej len „VO“) </w:t>
      </w:r>
      <w:r w:rsidRPr="00277097">
        <w:rPr>
          <w:rFonts w:ascii="Verdana" w:eastAsia="Lucida Sans Unicode" w:hAnsi="Verdana" w:cstheme="minorHAnsi"/>
          <w:color w:val="auto"/>
          <w:sz w:val="18"/>
          <w:szCs w:val="18"/>
          <w:lang w:bidi="sk-SK"/>
        </w:rPr>
        <w:t>p</w:t>
      </w:r>
      <w:r w:rsidR="003C4E1C" w:rsidRPr="00277097">
        <w:rPr>
          <w:rFonts w:ascii="Verdana" w:eastAsia="Lucida Sans Unicode" w:hAnsi="Verdana" w:cstheme="minorHAnsi"/>
          <w:color w:val="auto"/>
          <w:sz w:val="18"/>
          <w:szCs w:val="18"/>
          <w:lang w:bidi="sk-SK"/>
        </w:rPr>
        <w:t>revádzkovat</w:t>
      </w:r>
      <w:r w:rsidRPr="00277097">
        <w:rPr>
          <w:rFonts w:ascii="Verdana" w:eastAsia="Lucida Sans Unicode" w:hAnsi="Verdana" w:cstheme="minorHAnsi"/>
          <w:color w:val="auto"/>
          <w:sz w:val="18"/>
          <w:szCs w:val="18"/>
          <w:lang w:bidi="sk-SK"/>
        </w:rPr>
        <w:t xml:space="preserve">eľa </w:t>
      </w:r>
      <w:r w:rsidR="00D85028" w:rsidRPr="00277097">
        <w:rPr>
          <w:rFonts w:ascii="Verdana" w:eastAsia="Lucida Sans Unicode" w:hAnsi="Verdana" w:cstheme="minorHAnsi"/>
          <w:color w:val="auto"/>
          <w:sz w:val="18"/>
          <w:szCs w:val="18"/>
          <w:lang w:bidi="sk-SK"/>
        </w:rPr>
        <w:t xml:space="preserve">je </w:t>
      </w:r>
      <w:r w:rsidRPr="00277097">
        <w:rPr>
          <w:rFonts w:ascii="Verdana" w:eastAsia="Lucida Sans Unicode" w:hAnsi="Verdana" w:cstheme="minorHAnsi"/>
          <w:color w:val="auto"/>
          <w:sz w:val="18"/>
          <w:szCs w:val="18"/>
          <w:lang w:bidi="sk-SK"/>
        </w:rPr>
        <w:t xml:space="preserve">premietnutá do prílohy č. 1, ako súčasť tejto zmluvy. </w:t>
      </w:r>
    </w:p>
    <w:p w14:paraId="5D31E39D" w14:textId="61A150EA"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 xml:space="preserve">Predpokladané objemy poskytovaných služieb nie sú </w:t>
      </w:r>
      <w:r w:rsidR="00D85028" w:rsidRPr="00277097">
        <w:rPr>
          <w:rFonts w:ascii="Verdana" w:eastAsia="Lucida Sans Unicode" w:hAnsi="Verdana" w:cstheme="minorHAnsi"/>
          <w:color w:val="auto"/>
          <w:sz w:val="18"/>
          <w:szCs w:val="18"/>
          <w:lang w:bidi="sk-SK"/>
        </w:rPr>
        <w:t xml:space="preserve">pre zmluvné strany </w:t>
      </w:r>
      <w:r w:rsidRPr="00277097">
        <w:rPr>
          <w:rFonts w:ascii="Verdana" w:eastAsia="Lucida Sans Unicode" w:hAnsi="Verdana" w:cstheme="minorHAnsi"/>
          <w:color w:val="auto"/>
          <w:sz w:val="18"/>
          <w:szCs w:val="18"/>
          <w:lang w:bidi="sk-SK"/>
        </w:rPr>
        <w:t xml:space="preserve">záväzné, sú len orientačné a objednávateľ si vyhradzuje právo znížiť alebo zvýšiť objem poskytovaných služieb podľa svojej potreby </w:t>
      </w:r>
      <w:r w:rsidR="00BF75E7" w:rsidRPr="00277097">
        <w:rPr>
          <w:rFonts w:ascii="Verdana" w:eastAsia="Lucida Sans Unicode" w:hAnsi="Verdana" w:cstheme="minorHAnsi"/>
          <w:color w:val="auto"/>
          <w:sz w:val="18"/>
          <w:szCs w:val="18"/>
          <w:lang w:bidi="sk-SK"/>
        </w:rPr>
        <w:t xml:space="preserve">nezávislej od jeho vôle </w:t>
      </w:r>
      <w:r w:rsidRPr="00277097">
        <w:rPr>
          <w:rFonts w:ascii="Verdana" w:eastAsia="Lucida Sans Unicode" w:hAnsi="Verdana" w:cstheme="minorHAnsi"/>
          <w:color w:val="auto"/>
          <w:sz w:val="18"/>
          <w:szCs w:val="18"/>
          <w:lang w:bidi="sk-SK"/>
        </w:rPr>
        <w:t>vyplývajúcej z poveternostných podmienok v priebehu trvania tejto zmluvy</w:t>
      </w:r>
      <w:r w:rsidR="00D2056C" w:rsidRPr="00277097">
        <w:rPr>
          <w:rFonts w:ascii="Verdana" w:eastAsia="Lucida Sans Unicode" w:hAnsi="Verdana" w:cstheme="minorHAnsi"/>
          <w:color w:val="auto"/>
          <w:sz w:val="18"/>
          <w:szCs w:val="18"/>
          <w:lang w:bidi="sk-SK"/>
        </w:rPr>
        <w:t xml:space="preserve"> v súlade so zákonom č. 343/2015 Z.</w:t>
      </w:r>
      <w:r w:rsidR="00EE23EB" w:rsidRPr="00277097">
        <w:rPr>
          <w:rFonts w:ascii="Verdana" w:eastAsia="Lucida Sans Unicode" w:hAnsi="Verdana" w:cstheme="minorHAnsi"/>
          <w:color w:val="auto"/>
          <w:sz w:val="18"/>
          <w:szCs w:val="18"/>
          <w:lang w:bidi="sk-SK"/>
        </w:rPr>
        <w:t xml:space="preserve"> </w:t>
      </w:r>
      <w:r w:rsidR="00D2056C" w:rsidRPr="00277097">
        <w:rPr>
          <w:rFonts w:ascii="Verdana" w:eastAsia="Lucida Sans Unicode" w:hAnsi="Verdana" w:cstheme="minorHAnsi"/>
          <w:color w:val="auto"/>
          <w:sz w:val="18"/>
          <w:szCs w:val="18"/>
          <w:lang w:bidi="sk-SK"/>
        </w:rPr>
        <w:t>z. o verejnom obstarávaní a o zmene a doplnení niektorých zákonov v znení neskorších predpisov (ďalej len „ZVO“)</w:t>
      </w:r>
      <w:r w:rsidRPr="00277097">
        <w:rPr>
          <w:rFonts w:ascii="Verdana" w:eastAsia="Lucida Sans Unicode" w:hAnsi="Verdana" w:cstheme="minorHAnsi"/>
          <w:color w:val="auto"/>
          <w:sz w:val="18"/>
          <w:szCs w:val="18"/>
          <w:lang w:bidi="sk-SK"/>
        </w:rPr>
        <w:t>.</w:t>
      </w:r>
      <w:r w:rsidR="006F5BD8" w:rsidRPr="00277097">
        <w:rPr>
          <w:rFonts w:ascii="Verdana" w:eastAsia="Lucida Sans Unicode" w:hAnsi="Verdana" w:cstheme="minorHAnsi"/>
          <w:color w:val="auto"/>
          <w:sz w:val="18"/>
          <w:szCs w:val="18"/>
          <w:lang w:bidi="sk-SK"/>
        </w:rPr>
        <w:t xml:space="preserve"> </w:t>
      </w:r>
    </w:p>
    <w:p w14:paraId="70B21871" w14:textId="6F306FD8" w:rsidR="003C4E1C" w:rsidRPr="00277097" w:rsidRDefault="00EE5DD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Poskytovateľ sa zaväzuje </w:t>
      </w:r>
      <w:r w:rsidR="00D85028" w:rsidRPr="00277097">
        <w:rPr>
          <w:rFonts w:ascii="Verdana" w:eastAsia="Lucida Sans Unicode" w:hAnsi="Verdana" w:cstheme="minorHAnsi"/>
          <w:sz w:val="18"/>
          <w:szCs w:val="18"/>
          <w:lang w:bidi="sk-SK"/>
        </w:rPr>
        <w:t>plniť povinnosti podľa</w:t>
      </w:r>
      <w:r w:rsidRPr="00277097">
        <w:rPr>
          <w:rFonts w:ascii="Verdana" w:eastAsia="Lucida Sans Unicode" w:hAnsi="Verdana" w:cstheme="minorHAnsi"/>
          <w:sz w:val="18"/>
          <w:szCs w:val="18"/>
          <w:lang w:bidi="sk-SK"/>
        </w:rPr>
        <w:t xml:space="preserve"> </w:t>
      </w:r>
      <w:r w:rsidR="006F5BD8" w:rsidRPr="00277097">
        <w:rPr>
          <w:rFonts w:ascii="Verdana" w:eastAsia="Lucida Sans Unicode" w:hAnsi="Verdana" w:cstheme="minorHAnsi"/>
          <w:sz w:val="18"/>
          <w:szCs w:val="18"/>
          <w:lang w:bidi="sk-SK"/>
        </w:rPr>
        <w:t xml:space="preserve">tejto </w:t>
      </w:r>
      <w:r w:rsidRPr="00277097">
        <w:rPr>
          <w:rFonts w:ascii="Verdana" w:eastAsia="Lucida Sans Unicode" w:hAnsi="Verdana" w:cstheme="minorHAnsi"/>
          <w:sz w:val="18"/>
          <w:szCs w:val="18"/>
          <w:lang w:bidi="sk-SK"/>
        </w:rPr>
        <w:t xml:space="preserve">zmluvy v nepretržitej </w:t>
      </w:r>
      <w:r w:rsidR="00025C6E" w:rsidRPr="00277097">
        <w:rPr>
          <w:rFonts w:ascii="Verdana" w:eastAsia="Lucida Sans Unicode" w:hAnsi="Verdana" w:cstheme="minorHAnsi"/>
          <w:sz w:val="18"/>
          <w:szCs w:val="18"/>
          <w:lang w:bidi="sk-SK"/>
        </w:rPr>
        <w:t xml:space="preserve">pohotovostnej </w:t>
      </w:r>
      <w:r w:rsidRPr="00277097">
        <w:rPr>
          <w:rFonts w:ascii="Verdana" w:eastAsia="Lucida Sans Unicode" w:hAnsi="Verdana" w:cstheme="minorHAnsi"/>
          <w:sz w:val="18"/>
          <w:szCs w:val="18"/>
          <w:lang w:bidi="sk-SK"/>
        </w:rPr>
        <w:t xml:space="preserve">službe 24 hodín v plnom rozsahu podľa prílohy č. </w:t>
      </w:r>
      <w:r w:rsidR="00EE23EB" w:rsidRPr="00277097">
        <w:rPr>
          <w:rFonts w:ascii="Verdana" w:eastAsia="Lucida Sans Unicode" w:hAnsi="Verdana" w:cstheme="minorHAnsi"/>
          <w:sz w:val="18"/>
          <w:szCs w:val="18"/>
          <w:lang w:bidi="sk-SK"/>
        </w:rPr>
        <w:t>2</w:t>
      </w:r>
      <w:r w:rsidRPr="00277097">
        <w:rPr>
          <w:rFonts w:ascii="Verdana" w:eastAsia="Lucida Sans Unicode" w:hAnsi="Verdana" w:cstheme="minorHAnsi"/>
          <w:sz w:val="18"/>
          <w:szCs w:val="18"/>
          <w:lang w:bidi="sk-SK"/>
        </w:rPr>
        <w:t xml:space="preserve"> </w:t>
      </w:r>
      <w:r w:rsidR="00EF28A1" w:rsidRPr="00277097">
        <w:rPr>
          <w:rFonts w:ascii="Verdana" w:eastAsia="Lucida Sans Unicode" w:hAnsi="Verdana" w:cstheme="minorHAnsi"/>
          <w:sz w:val="18"/>
          <w:szCs w:val="18"/>
          <w:lang w:bidi="sk-SK"/>
        </w:rPr>
        <w:t>k </w:t>
      </w:r>
      <w:r w:rsidRPr="00277097">
        <w:rPr>
          <w:rFonts w:ascii="Verdana" w:eastAsia="Lucida Sans Unicode" w:hAnsi="Verdana" w:cstheme="minorHAnsi"/>
          <w:sz w:val="18"/>
          <w:szCs w:val="18"/>
          <w:lang w:bidi="sk-SK"/>
        </w:rPr>
        <w:t>zmluv</w:t>
      </w:r>
      <w:r w:rsidR="00EF28A1" w:rsidRPr="00277097">
        <w:rPr>
          <w:rFonts w:ascii="Verdana" w:eastAsia="Lucida Sans Unicode" w:hAnsi="Verdana" w:cstheme="minorHAnsi"/>
          <w:sz w:val="18"/>
          <w:szCs w:val="18"/>
          <w:lang w:bidi="sk-SK"/>
        </w:rPr>
        <w:t>e.</w:t>
      </w:r>
    </w:p>
    <w:p w14:paraId="6EAC69E3" w14:textId="2E3F82D2" w:rsidR="003C4E1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w:t>
      </w:r>
      <w:r w:rsidR="00EE5DDC" w:rsidRPr="00277097">
        <w:rPr>
          <w:rFonts w:ascii="Verdana" w:eastAsia="Lucida Sans Unicode" w:hAnsi="Verdana" w:cstheme="minorHAnsi"/>
          <w:sz w:val="18"/>
          <w:szCs w:val="18"/>
          <w:lang w:bidi="sk-SK"/>
        </w:rPr>
        <w:t>sa zaväzuje vykonávať predmet zmluvy riadne a včas, vo vlastnom mene, na vlastné náklady a na vlastnú zodpovednosť</w:t>
      </w:r>
      <w:r w:rsidRPr="00277097">
        <w:rPr>
          <w:rFonts w:ascii="Verdana" w:eastAsia="Lucida Sans Unicode" w:hAnsi="Verdana" w:cstheme="minorHAnsi"/>
          <w:sz w:val="18"/>
          <w:szCs w:val="18"/>
          <w:lang w:bidi="sk-SK"/>
        </w:rPr>
        <w:t xml:space="preserve">. </w:t>
      </w:r>
    </w:p>
    <w:p w14:paraId="7C3E995A" w14:textId="374B447E" w:rsidR="00EE5DD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Prevádzkovateľ</w:t>
      </w:r>
      <w:r w:rsidR="006F5BD8" w:rsidRPr="00277097">
        <w:rPr>
          <w:rFonts w:ascii="Verdana" w:eastAsia="Lucida Sans Unicode" w:hAnsi="Verdana" w:cstheme="minorHAnsi"/>
          <w:sz w:val="18"/>
          <w:szCs w:val="18"/>
          <w:lang w:bidi="sk-SK"/>
        </w:rPr>
        <w:t xml:space="preserve"> </w:t>
      </w:r>
      <w:r w:rsidR="00EE5DDC" w:rsidRPr="00277097">
        <w:rPr>
          <w:rFonts w:ascii="Verdana" w:eastAsia="Lucida Sans Unicode" w:hAnsi="Verdana" w:cstheme="minorHAnsi"/>
          <w:sz w:val="18"/>
          <w:szCs w:val="18"/>
          <w:lang w:bidi="sk-SK"/>
        </w:rPr>
        <w:t xml:space="preserve">je povinný </w:t>
      </w:r>
      <w:r w:rsidR="006F5BD8" w:rsidRPr="00277097">
        <w:rPr>
          <w:rFonts w:ascii="Verdana" w:eastAsia="Lucida Sans Unicode" w:hAnsi="Verdana" w:cstheme="minorHAnsi"/>
          <w:sz w:val="18"/>
          <w:szCs w:val="18"/>
          <w:lang w:bidi="sk-SK"/>
        </w:rPr>
        <w:t xml:space="preserve">pri výkone služby </w:t>
      </w:r>
      <w:r w:rsidR="00EE5DDC" w:rsidRPr="00277097">
        <w:rPr>
          <w:rFonts w:ascii="Verdana" w:eastAsia="Lucida Sans Unicode" w:hAnsi="Verdana" w:cstheme="minorHAnsi"/>
          <w:sz w:val="18"/>
          <w:szCs w:val="18"/>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64377D65" w:rsidR="00333BCA"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kompletnú prevádzku </w:t>
      </w:r>
      <w:r w:rsidR="0086105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 xml:space="preserve">vybaviť </w:t>
      </w:r>
      <w:r w:rsidR="00861057" w:rsidRPr="00277097">
        <w:rPr>
          <w:rFonts w:ascii="Verdana" w:eastAsia="Lucida Sans Unicode" w:hAnsi="Verdana" w:cstheme="minorHAnsi"/>
          <w:sz w:val="18"/>
          <w:szCs w:val="18"/>
          <w:lang w:bidi="sk-SK"/>
        </w:rPr>
        <w:t>vozidlo</w:t>
      </w:r>
      <w:r w:rsidR="002B62A2" w:rsidRPr="00277097">
        <w:rPr>
          <w:rFonts w:ascii="Verdana" w:eastAsia="Lucida Sans Unicode" w:hAnsi="Verdana" w:cstheme="minorHAnsi"/>
          <w:sz w:val="18"/>
          <w:szCs w:val="18"/>
          <w:lang w:bidi="sk-SK"/>
        </w:rPr>
        <w:t xml:space="preserve"> spôsobilou a kvalifikovanou posádkou, pohonnými látkami a ďalšími vecami</w:t>
      </w:r>
      <w:r w:rsidRPr="00277097">
        <w:rPr>
          <w:rFonts w:ascii="Verdana" w:eastAsia="Lucida Sans Unicode" w:hAnsi="Verdana" w:cstheme="minorHAnsi"/>
          <w:sz w:val="18"/>
          <w:szCs w:val="18"/>
          <w:lang w:bidi="sk-SK"/>
        </w:rPr>
        <w:t xml:space="preserve"> potrebn</w:t>
      </w:r>
      <w:r w:rsidR="002B62A2" w:rsidRPr="00277097">
        <w:rPr>
          <w:rFonts w:ascii="Verdana" w:eastAsia="Lucida Sans Unicode" w:hAnsi="Verdana" w:cstheme="minorHAnsi"/>
          <w:sz w:val="18"/>
          <w:szCs w:val="18"/>
          <w:lang w:bidi="sk-SK"/>
        </w:rPr>
        <w:t>ými</w:t>
      </w:r>
      <w:r w:rsidRPr="00277097">
        <w:rPr>
          <w:rFonts w:ascii="Verdana" w:eastAsia="Lucida Sans Unicode" w:hAnsi="Verdana" w:cstheme="minorHAnsi"/>
          <w:sz w:val="18"/>
          <w:szCs w:val="18"/>
          <w:lang w:bidi="sk-SK"/>
        </w:rPr>
        <w:t xml:space="preserve"> na zabezpečenie </w:t>
      </w:r>
      <w:r w:rsidR="002B62A2" w:rsidRPr="00277097">
        <w:rPr>
          <w:rFonts w:ascii="Verdana" w:eastAsia="Lucida Sans Unicode" w:hAnsi="Verdana" w:cstheme="minorHAnsi"/>
          <w:sz w:val="18"/>
          <w:szCs w:val="18"/>
          <w:lang w:bidi="sk-SK"/>
        </w:rPr>
        <w:t xml:space="preserve">dohodnutého </w:t>
      </w:r>
      <w:r w:rsidRPr="00277097">
        <w:rPr>
          <w:rFonts w:ascii="Verdana" w:eastAsia="Lucida Sans Unicode" w:hAnsi="Verdana" w:cstheme="minorHAnsi"/>
          <w:sz w:val="18"/>
          <w:szCs w:val="18"/>
          <w:lang w:bidi="sk-SK"/>
        </w:rPr>
        <w:t>predmetu zmluvy.</w:t>
      </w:r>
    </w:p>
    <w:p w14:paraId="442DF0C9" w14:textId="085C1E72" w:rsidR="00333BCA"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aby </w:t>
      </w:r>
      <w:r w:rsidR="00861057" w:rsidRPr="00277097">
        <w:rPr>
          <w:rFonts w:ascii="Verdana" w:eastAsia="Lucida Sans Unicode" w:hAnsi="Verdana" w:cstheme="minorHAnsi"/>
          <w:sz w:val="18"/>
          <w:szCs w:val="18"/>
          <w:lang w:bidi="sk-SK"/>
        </w:rPr>
        <w:t>vozidlo</w:t>
      </w:r>
      <w:r w:rsidR="00E070CB"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bol</w:t>
      </w:r>
      <w:r w:rsidR="00861057" w:rsidRPr="00277097">
        <w:rPr>
          <w:rFonts w:ascii="Verdana" w:eastAsia="Lucida Sans Unicode" w:hAnsi="Verdana" w:cstheme="minorHAnsi"/>
          <w:sz w:val="18"/>
          <w:szCs w:val="18"/>
          <w:lang w:bidi="sk-SK"/>
        </w:rPr>
        <w:t>o</w:t>
      </w:r>
      <w:r w:rsidRPr="00277097">
        <w:rPr>
          <w:rFonts w:ascii="Verdana" w:eastAsia="Lucida Sans Unicode" w:hAnsi="Verdana" w:cstheme="minorHAnsi"/>
          <w:sz w:val="18"/>
          <w:szCs w:val="18"/>
          <w:lang w:bidi="sk-SK"/>
        </w:rPr>
        <w:t xml:space="preserve">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cesty</w:t>
      </w:r>
      <w:r w:rsidR="002B62A2"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xml:space="preserve"> použiteľn</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a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prevádzku, užívanie a na výkon určený v</w:t>
      </w:r>
      <w:r w:rsidR="002B62A2" w:rsidRPr="00277097">
        <w:rPr>
          <w:rFonts w:ascii="Verdana" w:eastAsia="Lucida Sans Unicode" w:hAnsi="Verdana" w:cstheme="minorHAnsi"/>
          <w:sz w:val="18"/>
          <w:szCs w:val="18"/>
          <w:lang w:bidi="sk-SK"/>
        </w:rPr>
        <w:t> </w:t>
      </w:r>
      <w:r w:rsidRPr="00277097">
        <w:rPr>
          <w:rFonts w:ascii="Verdana" w:eastAsia="Lucida Sans Unicode" w:hAnsi="Verdana" w:cstheme="minorHAnsi"/>
          <w:sz w:val="18"/>
          <w:szCs w:val="18"/>
          <w:lang w:bidi="sk-SK"/>
        </w:rPr>
        <w:t>zmluve</w:t>
      </w:r>
      <w:r w:rsidR="002B62A2" w:rsidRPr="00277097">
        <w:rPr>
          <w:rFonts w:ascii="Verdana" w:eastAsia="Lucida Sans Unicode" w:hAnsi="Verdana" w:cstheme="minorHAnsi"/>
          <w:sz w:val="18"/>
          <w:szCs w:val="18"/>
          <w:lang w:bidi="sk-SK"/>
        </w:rPr>
        <w:t xml:space="preserve"> a to počas celej dohodnutej doby podľa zmluvy</w:t>
      </w:r>
      <w:r w:rsidRPr="00277097">
        <w:rPr>
          <w:rFonts w:ascii="Verdana" w:eastAsia="Lucida Sans Unicode" w:hAnsi="Verdana" w:cstheme="minorHAnsi"/>
          <w:sz w:val="18"/>
          <w:szCs w:val="18"/>
          <w:lang w:bidi="sk-SK"/>
        </w:rPr>
        <w:t xml:space="preserve">. </w:t>
      </w:r>
    </w:p>
    <w:p w14:paraId="33CE4481" w14:textId="4D74299F" w:rsidR="00EE23EB"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zodpovedá za škody spôsobené objednávateľovi tým, že </w:t>
      </w:r>
      <w:r w:rsidR="00861057" w:rsidRPr="00277097">
        <w:rPr>
          <w:rFonts w:ascii="Verdana" w:eastAsia="Lucida Sans Unicode" w:hAnsi="Verdana" w:cstheme="minorHAnsi"/>
          <w:sz w:val="18"/>
          <w:szCs w:val="18"/>
          <w:lang w:bidi="sk-SK"/>
        </w:rPr>
        <w:t>vozidlo</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nie je spôsobil</w:t>
      </w:r>
      <w:r w:rsidR="00861057" w:rsidRPr="00277097">
        <w:rPr>
          <w:rFonts w:ascii="Verdana" w:eastAsia="Lucida Sans Unicode" w:hAnsi="Verdana" w:cstheme="minorHAnsi"/>
          <w:sz w:val="18"/>
          <w:szCs w:val="18"/>
          <w:lang w:bidi="sk-SK"/>
        </w:rPr>
        <w:t>é</w:t>
      </w:r>
      <w:r w:rsidR="002B62A2" w:rsidRPr="00277097">
        <w:rPr>
          <w:rFonts w:ascii="Verdana" w:eastAsia="Lucida Sans Unicode" w:hAnsi="Verdana" w:cstheme="minorHAnsi"/>
          <w:sz w:val="18"/>
          <w:szCs w:val="18"/>
          <w:lang w:bidi="sk-SK"/>
        </w:rPr>
        <w:t xml:space="preserve"> podľa podmienok ods. 6</w:t>
      </w:r>
      <w:r w:rsidR="00363BA0" w:rsidRPr="00277097">
        <w:rPr>
          <w:rFonts w:ascii="Verdana" w:eastAsia="Lucida Sans Unicode" w:hAnsi="Verdana" w:cstheme="minorHAnsi"/>
          <w:sz w:val="18"/>
          <w:szCs w:val="18"/>
          <w:lang w:bidi="sk-SK"/>
        </w:rPr>
        <w:t>až 8</w:t>
      </w:r>
      <w:r w:rsidR="002B62A2" w:rsidRPr="00277097">
        <w:rPr>
          <w:rFonts w:ascii="Verdana" w:eastAsia="Lucida Sans Unicode" w:hAnsi="Verdana" w:cstheme="minorHAnsi"/>
          <w:sz w:val="18"/>
          <w:szCs w:val="18"/>
          <w:lang w:bidi="sk-SK"/>
        </w:rPr>
        <w:t xml:space="preserve"> tohto článku I zmluvy. Tejto zodpovednosti sa prevádzkovateľ zbaví, ak preukáže, že nemohol zistiť ani predvídať nespôsobilosť </w:t>
      </w:r>
      <w:r w:rsidR="00535804" w:rsidRPr="00277097">
        <w:rPr>
          <w:rFonts w:ascii="Verdana" w:eastAsia="Lucida Sans Unicode" w:hAnsi="Verdana" w:cstheme="minorHAnsi"/>
          <w:sz w:val="18"/>
          <w:szCs w:val="18"/>
          <w:lang w:bidi="sk-SK"/>
        </w:rPr>
        <w:t>vozidla</w:t>
      </w:r>
      <w:r w:rsidR="002B62A2" w:rsidRPr="00277097">
        <w:rPr>
          <w:rFonts w:ascii="Verdana" w:eastAsia="Lucida Sans Unicode" w:hAnsi="Verdana" w:cstheme="minorHAnsi"/>
          <w:sz w:val="18"/>
          <w:szCs w:val="18"/>
          <w:lang w:bidi="sk-SK"/>
        </w:rPr>
        <w:t xml:space="preserve"> pri zachovaní odbornej starostlivosti.</w:t>
      </w:r>
    </w:p>
    <w:p w14:paraId="7941F16D"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71D7DDDA"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hAnsi="Verdana" w:cstheme="minorHAnsi"/>
          <w:noProof/>
          <w:sz w:val="18"/>
          <w:szCs w:val="18"/>
        </w:rPr>
        <w:t xml:space="preserve">Zmluvné strany sa dohodli, že pre prípad porušenia povinnosti prevádzkovateľa podľa ods. 10 tohto článku zmluvy </w:t>
      </w:r>
      <w:r w:rsidRPr="00277097">
        <w:rPr>
          <w:rFonts w:ascii="Verdana" w:hAnsi="Verdana" w:cstheme="minorHAnsi"/>
          <w:sz w:val="18"/>
          <w:szCs w:val="18"/>
          <w:lang w:eastAsia="cs-CZ"/>
        </w:rPr>
        <w:t xml:space="preserve">je prevádzkovateľ povinný zaplatiť objednávateľovi zmluvnú pokutu vo výške 200 € za každý začatý deň omeškania s plnením povinnosti </w:t>
      </w:r>
      <w:r w:rsidRPr="00277097">
        <w:rPr>
          <w:rFonts w:ascii="Verdana" w:eastAsia="Lucida Sans Unicode" w:hAnsi="Verdana" w:cstheme="minorHAnsi"/>
          <w:sz w:val="18"/>
          <w:szCs w:val="18"/>
          <w:lang w:bidi="sk-SK"/>
        </w:rPr>
        <w:t>zabezpečiť plynulosť a včasnosť poskytovania predmetu zmluvy.</w:t>
      </w:r>
    </w:p>
    <w:p w14:paraId="0166ECC2"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Za čas, počas ktorého bude vozidlo mimo výkonu služby prevádzkovateľovi nevzniká právo na úhradu akéhokoľvek výdavku titulom výkonu služby alebo prestoja. </w:t>
      </w:r>
    </w:p>
    <w:p w14:paraId="64958BF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Prevádzkovateľ je povinný ihneď oznámiť objednávateľovi každú škodu, ktorá bezprostredne hrozí alebo ktorú možno predvídať alebo ktorú spôsobil prevádzkovateľ pri plnení predmetu zmluvy.</w:t>
      </w:r>
    </w:p>
    <w:p w14:paraId="58286DFC" w14:textId="77777777" w:rsidR="00363BA0" w:rsidRPr="00277097" w:rsidRDefault="00363BA0" w:rsidP="00E13C52">
      <w:pPr>
        <w:pStyle w:val="Bezriadkovania"/>
        <w:numPr>
          <w:ilvl w:val="0"/>
          <w:numId w:val="11"/>
        </w:numPr>
        <w:tabs>
          <w:tab w:val="left" w:pos="418"/>
          <w:tab w:val="left" w:pos="993"/>
        </w:tabs>
        <w:spacing w:line="312" w:lineRule="auto"/>
        <w:ind w:left="567" w:hanging="567"/>
        <w:jc w:val="both"/>
        <w:rPr>
          <w:rFonts w:ascii="Verdana" w:hAnsi="Verdana" w:cstheme="minorHAnsi"/>
          <w:color w:val="auto"/>
          <w:sz w:val="18"/>
          <w:szCs w:val="18"/>
        </w:rPr>
      </w:pPr>
      <w:r w:rsidRPr="00277097">
        <w:rPr>
          <w:rFonts w:ascii="Verdana" w:hAnsi="Verdana" w:cstheme="minorHAnsi"/>
          <w:sz w:val="18"/>
          <w:szCs w:val="18"/>
        </w:rPr>
        <w:t xml:space="preserve">V </w:t>
      </w:r>
      <w:r w:rsidRPr="00277097">
        <w:rPr>
          <w:rFonts w:ascii="Verdana" w:hAnsi="Verdana" w:cstheme="minorHAnsi"/>
          <w:color w:val="auto"/>
          <w:sz w:val="18"/>
          <w:szCs w:val="18"/>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22103244"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62652CBF" w14:textId="5F927F6B"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Poistnú zmluvu podľa ods. 15 tohto článku zmluvy je prevádzkovateľ povinný uzavrieť na vlastné náklady.</w:t>
      </w:r>
      <w:r w:rsidRPr="00277097">
        <w:rPr>
          <w:rFonts w:ascii="Verdana" w:hAnsi="Verdana" w:cstheme="minorHAnsi"/>
          <w:sz w:val="18"/>
          <w:szCs w:val="18"/>
        </w:rPr>
        <w:t xml:space="preserve"> </w:t>
      </w:r>
    </w:p>
    <w:p w14:paraId="5E72979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6D2F6861" w14:textId="77777777" w:rsidR="00363BA0" w:rsidRPr="00277097" w:rsidRDefault="00363BA0"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color w:val="000000"/>
          <w:sz w:val="18"/>
          <w:szCs w:val="18"/>
          <w:lang w:bidi="sk-SK"/>
        </w:rPr>
      </w:pPr>
      <w:r w:rsidRPr="00277097">
        <w:rPr>
          <w:rFonts w:ascii="Verdana" w:eastAsia="Lucida Sans Unicode" w:hAnsi="Verdana" w:cstheme="minorHAnsi"/>
          <w:color w:val="000000"/>
          <w:sz w:val="18"/>
          <w:szCs w:val="18"/>
          <w:lang w:bidi="sk-SK"/>
        </w:rPr>
        <w:t xml:space="preserve">Objednávateľ sa zaväzuje za poskytovanie objednaných služieb zaplatiť prevádzkovateľovi dohodnutú zmluvnú cenu podľa čl. II zmluvy. </w:t>
      </w:r>
    </w:p>
    <w:p w14:paraId="02395896" w14:textId="77777777" w:rsidR="002225AD" w:rsidRPr="00277097" w:rsidRDefault="002225AD" w:rsidP="00277097">
      <w:pPr>
        <w:pStyle w:val="Odsekzoznamu"/>
        <w:widowControl w:val="0"/>
        <w:suppressAutoHyphens/>
        <w:autoSpaceDE w:val="0"/>
        <w:spacing w:after="0" w:line="312" w:lineRule="auto"/>
        <w:jc w:val="both"/>
        <w:rPr>
          <w:rFonts w:ascii="Verdana" w:eastAsia="Lucida Sans Unicode" w:hAnsi="Verdana" w:cstheme="minorHAnsi"/>
          <w:sz w:val="18"/>
          <w:szCs w:val="18"/>
          <w:lang w:bidi="sk-SK"/>
        </w:rPr>
      </w:pPr>
    </w:p>
    <w:p w14:paraId="421FB587"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II</w:t>
      </w:r>
    </w:p>
    <w:p w14:paraId="5583E458"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Cena a platobné podmienky</w:t>
      </w:r>
    </w:p>
    <w:p w14:paraId="087CE1D5" w14:textId="696A37E3" w:rsidR="006039C3" w:rsidRPr="00277097" w:rsidRDefault="006039C3" w:rsidP="00E13C52">
      <w:pPr>
        <w:pStyle w:val="Odsekzoznamu"/>
        <w:widowControl w:val="0"/>
        <w:numPr>
          <w:ilvl w:val="0"/>
          <w:numId w:val="17"/>
        </w:numPr>
        <w:tabs>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Cena za výkon služby je dohodnutá a stanovená na základe cenovej ponuky prevádzkovateľa ako </w:t>
      </w:r>
      <w:r w:rsidRPr="00277097">
        <w:rPr>
          <w:rFonts w:ascii="Verdana" w:hAnsi="Verdana" w:cstheme="minorHAnsi"/>
          <w:bCs/>
          <w:sz w:val="18"/>
          <w:szCs w:val="18"/>
        </w:rPr>
        <w:t>uchádzača vo verejnom obstarávaní</w:t>
      </w:r>
      <w:r w:rsidR="00BF75E7" w:rsidRPr="00277097">
        <w:rPr>
          <w:rFonts w:ascii="Verdana" w:hAnsi="Verdana" w:cstheme="minorHAnsi"/>
          <w:bCs/>
          <w:sz w:val="18"/>
          <w:szCs w:val="18"/>
        </w:rPr>
        <w:t xml:space="preserve"> pre Časť č. 1</w:t>
      </w:r>
      <w:r w:rsidRPr="00277097">
        <w:rPr>
          <w:rFonts w:ascii="Verdana" w:hAnsi="Verdana" w:cstheme="minorHAnsi"/>
          <w:bCs/>
          <w:sz w:val="18"/>
          <w:szCs w:val="18"/>
        </w:rPr>
        <w:t xml:space="preserve">, v Prílohe č. 1 k zmluve (ďalej iba „cena služby“). Cena služby sa </w:t>
      </w:r>
      <w:r w:rsidRPr="00277097">
        <w:rPr>
          <w:rFonts w:ascii="Verdana" w:hAnsi="Verdana" w:cstheme="minorHAnsi"/>
          <w:sz w:val="18"/>
          <w:szCs w:val="18"/>
        </w:rPr>
        <w:t>považuje za cenu maximálnu a platnú počas celej doby trvania zmluvy. Cena služby je stanovená</w:t>
      </w:r>
      <w:r w:rsidRPr="0027709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277097">
        <w:rPr>
          <w:rFonts w:ascii="Verdana" w:hAnsi="Verdana" w:cstheme="minorHAnsi"/>
          <w:sz w:val="18"/>
          <w:szCs w:val="18"/>
          <w:lang w:eastAsia="cs-CZ"/>
        </w:rPr>
        <w:t xml:space="preserve">potrebných </w:t>
      </w:r>
      <w:r w:rsidRPr="00277097">
        <w:rPr>
          <w:rFonts w:ascii="Verdana" w:hAnsi="Verdana" w:cstheme="minorHAnsi"/>
          <w:sz w:val="18"/>
          <w:szCs w:val="18"/>
          <w:lang w:eastAsia="cs-CZ"/>
        </w:rPr>
        <w:t>na riadn</w:t>
      </w:r>
      <w:r w:rsidR="00CB2F64" w:rsidRPr="00277097">
        <w:rPr>
          <w:rFonts w:ascii="Verdana" w:hAnsi="Verdana" w:cstheme="minorHAnsi"/>
          <w:sz w:val="18"/>
          <w:szCs w:val="18"/>
          <w:lang w:eastAsia="cs-CZ"/>
        </w:rPr>
        <w:t>y</w:t>
      </w:r>
      <w:r w:rsidRPr="00277097">
        <w:rPr>
          <w:rFonts w:ascii="Verdana" w:hAnsi="Verdana" w:cstheme="minorHAnsi"/>
          <w:sz w:val="18"/>
          <w:szCs w:val="18"/>
          <w:lang w:eastAsia="cs-CZ"/>
        </w:rPr>
        <w:t xml:space="preserve"> a včasný výkon služby.</w:t>
      </w:r>
    </w:p>
    <w:p w14:paraId="39F0532A" w14:textId="5FF736E2" w:rsidR="006039C3" w:rsidRPr="00277097" w:rsidRDefault="006039C3" w:rsidP="00E13C52">
      <w:p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t>Cena služby predstavuje celkom sumu:</w:t>
      </w:r>
    </w:p>
    <w:p w14:paraId="1EDA5F82" w14:textId="77777777" w:rsidR="006039C3" w:rsidRPr="00277097" w:rsidRDefault="006039C3" w:rsidP="00277097">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r>
      <w:r w:rsidRPr="00277097">
        <w:rPr>
          <w:rFonts w:ascii="Verdana" w:hAnsi="Verdana" w:cstheme="minorHAnsi"/>
          <w:sz w:val="18"/>
          <w:szCs w:val="18"/>
          <w:lang w:eastAsia="cs-CZ"/>
        </w:rPr>
        <w:tab/>
        <w:t xml:space="preserve">Cena bez DPH   </w:t>
      </w:r>
      <w:r w:rsidRPr="00277097">
        <w:rPr>
          <w:rFonts w:ascii="Verdana" w:hAnsi="Verdana" w:cstheme="minorHAnsi"/>
          <w:sz w:val="18"/>
          <w:szCs w:val="18"/>
          <w:lang w:eastAsia="cs-CZ"/>
        </w:rPr>
        <w:tab/>
        <w:t>Eur</w:t>
      </w:r>
    </w:p>
    <w:p w14:paraId="3A8EC75B" w14:textId="77777777" w:rsidR="006039C3"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t xml:space="preserve">DPH 20 %             </w:t>
      </w:r>
      <w:r w:rsidRPr="00277097">
        <w:rPr>
          <w:rFonts w:ascii="Verdana" w:hAnsi="Verdana" w:cstheme="minorHAnsi"/>
          <w:sz w:val="18"/>
          <w:szCs w:val="18"/>
          <w:lang w:eastAsia="cs-CZ"/>
        </w:rPr>
        <w:tab/>
        <w:t xml:space="preserve">Eur     </w:t>
      </w:r>
    </w:p>
    <w:p w14:paraId="300AAA9E" w14:textId="0BA683AF" w:rsidR="00FD1780"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r w:rsidRPr="00277097">
        <w:rPr>
          <w:rFonts w:ascii="Verdana" w:hAnsi="Verdana" w:cstheme="minorHAnsi"/>
          <w:b/>
          <w:sz w:val="18"/>
          <w:szCs w:val="18"/>
          <w:lang w:eastAsia="cs-CZ"/>
        </w:rPr>
        <w:t>Cena s</w:t>
      </w:r>
      <w:r w:rsidR="00FD1780" w:rsidRPr="00277097">
        <w:rPr>
          <w:rFonts w:ascii="Verdana" w:hAnsi="Verdana" w:cstheme="minorHAnsi"/>
          <w:b/>
          <w:sz w:val="18"/>
          <w:szCs w:val="18"/>
          <w:lang w:eastAsia="cs-CZ"/>
        </w:rPr>
        <w:t> </w:t>
      </w:r>
      <w:r w:rsidRPr="00277097">
        <w:rPr>
          <w:rFonts w:ascii="Verdana" w:hAnsi="Verdana" w:cstheme="minorHAnsi"/>
          <w:b/>
          <w:sz w:val="18"/>
          <w:szCs w:val="18"/>
          <w:lang w:eastAsia="cs-CZ"/>
        </w:rPr>
        <w:t>D</w:t>
      </w:r>
      <w:r w:rsidR="00FD1780" w:rsidRPr="00277097">
        <w:rPr>
          <w:rFonts w:ascii="Verdana" w:hAnsi="Verdana" w:cstheme="minorHAnsi"/>
          <w:b/>
          <w:sz w:val="18"/>
          <w:szCs w:val="18"/>
          <w:lang w:eastAsia="cs-CZ"/>
        </w:rPr>
        <w:t>PH</w:t>
      </w:r>
      <w:r w:rsidR="00FD1780" w:rsidRPr="00277097">
        <w:rPr>
          <w:rFonts w:ascii="Verdana" w:hAnsi="Verdana" w:cstheme="minorHAnsi"/>
          <w:b/>
          <w:sz w:val="18"/>
          <w:szCs w:val="18"/>
          <w:lang w:eastAsia="cs-CZ"/>
        </w:rPr>
        <w:tab/>
        <w:t>Eur</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p>
    <w:p w14:paraId="4465F04A" w14:textId="73F3E030" w:rsidR="006039C3" w:rsidRPr="00277097" w:rsidRDefault="00FD1780" w:rsidP="00277097">
      <w:pPr>
        <w:tabs>
          <w:tab w:val="left" w:pos="567"/>
          <w:tab w:val="left" w:pos="7088"/>
        </w:tabs>
        <w:spacing w:after="0" w:line="312" w:lineRule="auto"/>
        <w:ind w:left="1843" w:hanging="1843"/>
        <w:jc w:val="both"/>
        <w:rPr>
          <w:rFonts w:ascii="Verdana" w:hAnsi="Verdana" w:cstheme="minorHAnsi"/>
          <w:b/>
          <w:sz w:val="18"/>
          <w:szCs w:val="18"/>
          <w:lang w:eastAsia="cs-CZ"/>
        </w:rPr>
      </w:pPr>
      <w:r w:rsidRPr="00277097">
        <w:rPr>
          <w:rFonts w:ascii="Verdana" w:hAnsi="Verdana" w:cstheme="minorHAnsi"/>
          <w:sz w:val="18"/>
          <w:szCs w:val="18"/>
          <w:lang w:eastAsia="cs-CZ"/>
        </w:rPr>
        <w:t xml:space="preserve">        </w:t>
      </w:r>
      <w:r w:rsidR="006039C3" w:rsidRPr="00277097">
        <w:rPr>
          <w:rFonts w:ascii="Verdana" w:hAnsi="Verdana" w:cstheme="minorHAnsi"/>
          <w:b/>
          <w:sz w:val="18"/>
          <w:szCs w:val="18"/>
          <w:lang w:eastAsia="cs-CZ"/>
        </w:rPr>
        <w:t>(slovom:    ..................</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.Eur, ......./100 ) s DPH.</w:t>
      </w:r>
    </w:p>
    <w:p w14:paraId="09158F77" w14:textId="44A74C8B"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Preddavky objednávateľ neposkytuje vôbec.   </w:t>
      </w:r>
    </w:p>
    <w:p w14:paraId="3C2BD233" w14:textId="169A8028"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Podkladom pre úhradu ceny služby budú jednotlivé faktúry vystavené prevádzkovateľom a doručené objednávateľovi vždy do 10</w:t>
      </w:r>
      <w:r w:rsidR="00D2056C" w:rsidRPr="00277097">
        <w:rPr>
          <w:rFonts w:ascii="Verdana" w:hAnsi="Verdana" w:cstheme="minorHAnsi"/>
          <w:sz w:val="18"/>
          <w:szCs w:val="18"/>
          <w:lang w:eastAsia="cs-CZ"/>
        </w:rPr>
        <w:t>-</w:t>
      </w:r>
      <w:r w:rsidRPr="00277097">
        <w:rPr>
          <w:rFonts w:ascii="Verdana" w:hAnsi="Verdana" w:cstheme="minorHAnsi"/>
          <w:sz w:val="18"/>
          <w:szCs w:val="18"/>
          <w:lang w:eastAsia="cs-CZ"/>
        </w:rPr>
        <w:t xml:space="preserve">teho dňa nasledujúceho </w:t>
      </w:r>
      <w:r w:rsidRPr="00277097">
        <w:rPr>
          <w:rFonts w:ascii="Verdana" w:eastAsia="Lucida Sans Unicode" w:hAnsi="Verdana" w:cstheme="minorHAnsi"/>
          <w:sz w:val="18"/>
          <w:szCs w:val="18"/>
          <w:lang w:bidi="sk-SK"/>
        </w:rPr>
        <w:t>kalendárneho</w:t>
      </w:r>
      <w:r w:rsidR="00F854F6" w:rsidRPr="00277097">
        <w:rPr>
          <w:rFonts w:ascii="Verdana" w:eastAsia="Lucida Sans Unicode" w:hAnsi="Verdana" w:cstheme="minorHAnsi"/>
          <w:sz w:val="18"/>
          <w:szCs w:val="18"/>
          <w:lang w:bidi="sk-SK"/>
        </w:rPr>
        <w:t xml:space="preserve"> mesiac</w:t>
      </w:r>
      <w:r w:rsidRPr="00277097">
        <w:rPr>
          <w:rFonts w:ascii="Verdana" w:eastAsia="Lucida Sans Unicode" w:hAnsi="Verdana" w:cstheme="minorHAnsi"/>
          <w:sz w:val="18"/>
          <w:szCs w:val="18"/>
          <w:lang w:bidi="sk-SK"/>
        </w:rPr>
        <w:t>a</w:t>
      </w:r>
      <w:r w:rsidR="00D2056C" w:rsidRPr="00277097">
        <w:rPr>
          <w:rFonts w:ascii="Verdana" w:eastAsia="Lucida Sans Unicode" w:hAnsi="Verdana" w:cstheme="minorHAnsi"/>
          <w:sz w:val="18"/>
          <w:szCs w:val="18"/>
          <w:lang w:bidi="sk-SK"/>
        </w:rPr>
        <w:t>,</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vždy za skutočný výkon služby poskytnutý prevádzkovateľom za predchádzajúci kalendárny mesiac.</w:t>
      </w:r>
    </w:p>
    <w:p w14:paraId="200C05E2" w14:textId="5C993360" w:rsidR="00F854F6"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eastAsia="Lucida Sans Unicode" w:hAnsi="Verdana" w:cstheme="minorHAnsi"/>
          <w:sz w:val="18"/>
          <w:szCs w:val="18"/>
          <w:lang w:bidi="sk-SK"/>
        </w:rPr>
        <w:t xml:space="preserve">Neoddeliteľnou súčasťou faktúry musí byť </w:t>
      </w:r>
      <w:r w:rsidR="00F854F6" w:rsidRPr="00277097">
        <w:rPr>
          <w:rFonts w:ascii="Verdana" w:eastAsia="Lucida Sans Unicode" w:hAnsi="Verdana" w:cstheme="minorHAnsi"/>
          <w:sz w:val="18"/>
          <w:szCs w:val="18"/>
          <w:lang w:bidi="sk-SK"/>
        </w:rPr>
        <w:t>fotokópi</w:t>
      </w:r>
      <w:r w:rsidRPr="00277097">
        <w:rPr>
          <w:rFonts w:ascii="Verdana" w:eastAsia="Lucida Sans Unicode" w:hAnsi="Verdana" w:cstheme="minorHAnsi"/>
          <w:sz w:val="18"/>
          <w:szCs w:val="18"/>
          <w:lang w:bidi="sk-SK"/>
        </w:rPr>
        <w:t>a</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všetkých denných </w:t>
      </w:r>
      <w:r w:rsidR="00F854F6" w:rsidRPr="00277097">
        <w:rPr>
          <w:rFonts w:ascii="Verdana" w:eastAsia="Lucida Sans Unicode" w:hAnsi="Verdana" w:cstheme="minorHAnsi"/>
          <w:sz w:val="18"/>
          <w:szCs w:val="18"/>
          <w:lang w:bidi="sk-SK"/>
        </w:rPr>
        <w:t xml:space="preserve">záznamov o výkone </w:t>
      </w:r>
      <w:r w:rsidR="00535804" w:rsidRPr="00277097">
        <w:rPr>
          <w:rFonts w:ascii="Verdana" w:eastAsia="Lucida Sans Unicode" w:hAnsi="Verdana" w:cstheme="minorHAnsi"/>
          <w:sz w:val="18"/>
          <w:szCs w:val="18"/>
          <w:lang w:bidi="sk-SK"/>
        </w:rPr>
        <w:t xml:space="preserve">vozidla </w:t>
      </w:r>
      <w:r w:rsidR="00F854F6" w:rsidRPr="00277097">
        <w:rPr>
          <w:rFonts w:ascii="Verdana" w:eastAsia="Lucida Sans Unicode" w:hAnsi="Verdana" w:cstheme="minorHAnsi"/>
          <w:sz w:val="18"/>
          <w:szCs w:val="18"/>
          <w:lang w:bidi="sk-SK"/>
        </w:rPr>
        <w:t xml:space="preserve"> odsúhlasen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a podpísan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zodpovedným pracovníkom objednávateľa.</w:t>
      </w:r>
    </w:p>
    <w:p w14:paraId="31D0C4C2" w14:textId="7F5025F0"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Prevádzkovateľ je povinný výkon služby vyúčtovať overiteľným spôsobom.</w:t>
      </w:r>
    </w:p>
    <w:p w14:paraId="311905F1" w14:textId="126121AB"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 xml:space="preserve">Ak faktúra bude vystavená bez predloženia jednotlivých denných záznamov o výkone </w:t>
      </w:r>
      <w:r w:rsidR="00535804" w:rsidRPr="00277097">
        <w:rPr>
          <w:rFonts w:ascii="Verdana" w:hAnsi="Verdana" w:cstheme="minorHAnsi"/>
          <w:sz w:val="18"/>
          <w:szCs w:val="18"/>
        </w:rPr>
        <w:t>vozidla</w:t>
      </w:r>
      <w:r w:rsidRPr="00277097">
        <w:rPr>
          <w:rFonts w:ascii="Verdana" w:hAnsi="Verdana" w:cstheme="minorHAnsi"/>
          <w:sz w:val="18"/>
          <w:szCs w:val="18"/>
        </w:rPr>
        <w:t xml:space="preserve"> alebo bez odsúhlasenia výkonov služby na denných záznamoch </w:t>
      </w:r>
      <w:r w:rsidR="00535804" w:rsidRPr="00277097">
        <w:rPr>
          <w:rFonts w:ascii="Verdana" w:hAnsi="Verdana" w:cstheme="minorHAnsi"/>
          <w:sz w:val="18"/>
          <w:szCs w:val="18"/>
        </w:rPr>
        <w:t>vozidla</w:t>
      </w:r>
      <w:r w:rsidRPr="00277097">
        <w:rPr>
          <w:rFonts w:ascii="Verdana" w:hAnsi="Verdana" w:cstheme="minorHAnsi"/>
          <w:sz w:val="18"/>
          <w:szCs w:val="18"/>
        </w:rPr>
        <w:t xml:space="preserve"> objednávateľom alebo v sume nad rámec ceny vykonanej služby podľa Prílohy č. 1 k zmluve alebo nad rámec skutočného rozsahu vykonaných </w:t>
      </w:r>
      <w:r w:rsidR="00723ADD" w:rsidRPr="00277097">
        <w:rPr>
          <w:rFonts w:ascii="Verdana" w:hAnsi="Verdana" w:cstheme="minorHAnsi"/>
          <w:sz w:val="18"/>
          <w:szCs w:val="18"/>
        </w:rPr>
        <w:t>služieb alebo</w:t>
      </w:r>
      <w:r w:rsidRPr="00277097">
        <w:rPr>
          <w:rFonts w:ascii="Verdana" w:hAnsi="Verdana" w:cstheme="minorHAnsi"/>
          <w:sz w:val="18"/>
          <w:szCs w:val="18"/>
        </w:rPr>
        <w:t xml:space="preserve"> a to čo i len z nedbanlivosti alebo omylu </w:t>
      </w:r>
      <w:r w:rsidR="00723ADD" w:rsidRPr="00277097">
        <w:rPr>
          <w:rFonts w:ascii="Verdana" w:hAnsi="Verdana" w:cstheme="minorHAnsi"/>
          <w:sz w:val="18"/>
          <w:szCs w:val="18"/>
        </w:rPr>
        <w:t>prevádzkova</w:t>
      </w:r>
      <w:r w:rsidRPr="00277097">
        <w:rPr>
          <w:rFonts w:ascii="Verdana" w:hAnsi="Verdana" w:cstheme="minorHAnsi"/>
          <w:sz w:val="18"/>
          <w:szCs w:val="18"/>
        </w:rPr>
        <w:t xml:space="preserve">teľa, alebo ak </w:t>
      </w:r>
      <w:r w:rsidRPr="0027709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277097">
        <w:rPr>
          <w:rFonts w:ascii="Verdana" w:hAnsi="Verdana" w:cstheme="minorHAnsi"/>
          <w:sz w:val="18"/>
          <w:szCs w:val="18"/>
        </w:rPr>
        <w:t xml:space="preserve"> faktúra nie je spôsobilá na jej úhradu, objednávateľ nie je v omeškaní s úhradou ceny </w:t>
      </w:r>
      <w:r w:rsidR="00723ADD" w:rsidRPr="00277097">
        <w:rPr>
          <w:rFonts w:ascii="Verdana" w:hAnsi="Verdana" w:cstheme="minorHAnsi"/>
          <w:sz w:val="18"/>
          <w:szCs w:val="18"/>
        </w:rPr>
        <w:t>služby</w:t>
      </w:r>
      <w:r w:rsidRPr="00277097">
        <w:rPr>
          <w:rFonts w:ascii="Verdana" w:hAnsi="Verdana" w:cstheme="minorHAnsi"/>
          <w:sz w:val="18"/>
          <w:szCs w:val="18"/>
        </w:rPr>
        <w:t xml:space="preserve"> a </w:t>
      </w:r>
      <w:r w:rsidRPr="00277097">
        <w:rPr>
          <w:rFonts w:ascii="Verdana" w:hAnsi="Verdana" w:cstheme="minorHAnsi"/>
          <w:sz w:val="18"/>
          <w:szCs w:val="18"/>
          <w:lang w:eastAsia="cs-CZ"/>
        </w:rPr>
        <w:t xml:space="preserve">je oprávnený vrátiť faktúru </w:t>
      </w:r>
      <w:r w:rsidR="00723ADD" w:rsidRPr="00277097">
        <w:rPr>
          <w:rFonts w:ascii="Verdana" w:hAnsi="Verdana" w:cstheme="minorHAnsi"/>
          <w:sz w:val="18"/>
          <w:szCs w:val="18"/>
          <w:lang w:eastAsia="cs-CZ"/>
        </w:rPr>
        <w:t>prevádzkova</w:t>
      </w:r>
      <w:r w:rsidRPr="00277097">
        <w:rPr>
          <w:rFonts w:ascii="Verdana" w:hAnsi="Verdana" w:cstheme="minorHAnsi"/>
          <w:sz w:val="18"/>
          <w:szCs w:val="18"/>
          <w:lang w:eastAsia="cs-CZ"/>
        </w:rPr>
        <w:t xml:space="preserve">teľovi na doplnenie v lehote do </w:t>
      </w:r>
      <w:r w:rsidR="00723ADD" w:rsidRPr="00277097">
        <w:rPr>
          <w:rFonts w:ascii="Verdana" w:hAnsi="Verdana" w:cstheme="minorHAnsi"/>
          <w:sz w:val="18"/>
          <w:szCs w:val="18"/>
          <w:lang w:eastAsia="cs-CZ"/>
        </w:rPr>
        <w:t xml:space="preserve">30 </w:t>
      </w:r>
      <w:r w:rsidRPr="00277097">
        <w:rPr>
          <w:rFonts w:ascii="Verdana" w:hAnsi="Verdana" w:cstheme="minorHAnsi"/>
          <w:sz w:val="18"/>
          <w:szCs w:val="18"/>
          <w:lang w:eastAsia="cs-CZ"/>
        </w:rPr>
        <w:t>dní</w:t>
      </w:r>
      <w:r w:rsidR="00723ADD" w:rsidRPr="00277097">
        <w:rPr>
          <w:rFonts w:ascii="Verdana" w:hAnsi="Verdana" w:cstheme="minorHAnsi"/>
          <w:sz w:val="18"/>
          <w:szCs w:val="18"/>
          <w:lang w:eastAsia="cs-CZ"/>
        </w:rPr>
        <w:t xml:space="preserve"> odo dňa doručenia neúplnej faktúry</w:t>
      </w:r>
      <w:r w:rsidRPr="00277097">
        <w:rPr>
          <w:rFonts w:ascii="Verdana" w:hAnsi="Verdana" w:cstheme="minorHAnsi"/>
          <w:sz w:val="18"/>
          <w:szCs w:val="18"/>
          <w:lang w:eastAsia="cs-CZ"/>
        </w:rPr>
        <w:t xml:space="preserve">. Vrátením faktúry sa preruší splatnosť faktúry a nová 30-dňová lehota splatnosti začína plynúť od  doručenia novej riadnej faktúry. </w:t>
      </w:r>
    </w:p>
    <w:p w14:paraId="152CA194" w14:textId="77777777" w:rsidR="00723ADD"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Splatnosť faktúry je 30 dní od dňa doporučeného doručenia faktúry do podateľne </w:t>
      </w:r>
      <w:r w:rsidR="00723ADD" w:rsidRPr="00277097">
        <w:rPr>
          <w:rFonts w:ascii="Verdana" w:hAnsi="Verdana" w:cstheme="minorHAnsi"/>
          <w:sz w:val="18"/>
          <w:szCs w:val="18"/>
          <w:lang w:eastAsia="cs-CZ"/>
        </w:rPr>
        <w:t xml:space="preserve">objednávateľa. </w:t>
      </w:r>
    </w:p>
    <w:p w14:paraId="05E851F0" w14:textId="21B57338" w:rsidR="00723ADD" w:rsidRPr="00277097" w:rsidRDefault="00723ADD"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Faktúra sa považuje za zaplatenú dňom pripísania úhrady na bankový účet prevádzkovateľa. </w:t>
      </w:r>
    </w:p>
    <w:p w14:paraId="29C876DD" w14:textId="77777777" w:rsidR="00CB2F64" w:rsidRPr="00277097" w:rsidRDefault="00CB2F64"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6610B016" w14:textId="1996092B" w:rsidR="00EE5DDC" w:rsidRPr="00277097" w:rsidRDefault="00374EEA" w:rsidP="00277097">
      <w:pPr>
        <w:pStyle w:val="Default"/>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III</w:t>
      </w:r>
    </w:p>
    <w:p w14:paraId="29402139" w14:textId="77777777" w:rsidR="00EE5DDC" w:rsidRPr="00277097" w:rsidRDefault="00EE5DDC" w:rsidP="00277097">
      <w:pPr>
        <w:pStyle w:val="Default"/>
        <w:spacing w:line="312" w:lineRule="auto"/>
        <w:jc w:val="center"/>
        <w:rPr>
          <w:rFonts w:ascii="Verdana" w:hAnsi="Verdana" w:cstheme="minorHAnsi"/>
          <w:b/>
          <w:bCs/>
          <w:color w:val="auto"/>
          <w:sz w:val="18"/>
          <w:szCs w:val="18"/>
        </w:rPr>
      </w:pPr>
      <w:r w:rsidRPr="00277097">
        <w:rPr>
          <w:rFonts w:ascii="Verdana" w:hAnsi="Verdana" w:cstheme="minorHAnsi"/>
          <w:b/>
          <w:bCs/>
          <w:color w:val="auto"/>
          <w:sz w:val="18"/>
          <w:szCs w:val="18"/>
        </w:rPr>
        <w:t>Termíny plnenia a doba platnosti zmluvy</w:t>
      </w:r>
    </w:p>
    <w:p w14:paraId="08790BB7" w14:textId="7EEDB0D3" w:rsidR="00374EEA" w:rsidRPr="00277097" w:rsidRDefault="00EE5DDC" w:rsidP="00E13C52">
      <w:pPr>
        <w:pStyle w:val="Odsekzoznamu"/>
        <w:numPr>
          <w:ilvl w:val="0"/>
          <w:numId w:val="13"/>
        </w:numPr>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Táto </w:t>
      </w:r>
      <w:r w:rsidR="00697BAD" w:rsidRPr="00277097">
        <w:rPr>
          <w:rFonts w:ascii="Verdana" w:hAnsi="Verdana" w:cstheme="minorHAnsi"/>
          <w:sz w:val="18"/>
          <w:szCs w:val="18"/>
        </w:rPr>
        <w:t>Zmluva o</w:t>
      </w:r>
      <w:r w:rsidR="00697BAD" w:rsidRPr="00277097">
        <w:rPr>
          <w:rFonts w:ascii="Verdana" w:hAnsi="Verdana" w:cstheme="minorHAnsi"/>
          <w:color w:val="000000" w:themeColor="text1"/>
          <w:sz w:val="18"/>
          <w:szCs w:val="18"/>
        </w:rPr>
        <w:t> prevádzke dopravného prostriedku</w:t>
      </w:r>
      <w:r w:rsidR="00697BAD" w:rsidRPr="00277097">
        <w:rPr>
          <w:rFonts w:ascii="Verdana" w:hAnsi="Verdana" w:cstheme="minorHAnsi"/>
          <w:sz w:val="18"/>
          <w:szCs w:val="18"/>
        </w:rPr>
        <w:t xml:space="preserve"> sa uzatvára na dobu určitú, a to do 15.04.2023 odo dňa nadobudnutia účinnosti zmluvy až do úplného splnenia všetkých zmluvných záväzkov spojených s predmetom zmluvy. Zmluva nadobúda platnosť dňom podpisu štatutárneho orgánu oboch zmluvných strán a účinnosť dňom nasledujúcim po dni jej zverejnenia v Centrálnom registri zmlúv (</w:t>
      </w:r>
      <w:hyperlink r:id="rId9" w:history="1">
        <w:r w:rsidR="00697BAD" w:rsidRPr="00277097">
          <w:rPr>
            <w:rStyle w:val="Hypertextovprepojenie"/>
            <w:rFonts w:ascii="Verdana" w:hAnsi="Verdana" w:cstheme="minorHAnsi"/>
            <w:sz w:val="18"/>
            <w:szCs w:val="18"/>
          </w:rPr>
          <w:t>www.crz.gov</w:t>
        </w:r>
      </w:hyperlink>
      <w:r w:rsidR="00697BAD" w:rsidRPr="00277097">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00374EEA" w:rsidRPr="00277097">
        <w:rPr>
          <w:rFonts w:ascii="Verdana" w:hAnsi="Verdana" w:cstheme="minorHAnsi"/>
          <w:bCs/>
          <w:sz w:val="18"/>
          <w:szCs w:val="18"/>
        </w:rPr>
        <w:t xml:space="preserve"> </w:t>
      </w:r>
    </w:p>
    <w:p w14:paraId="3BB3D8CA" w14:textId="6713440F" w:rsidR="00F35467"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Predpokladaný začiatok </w:t>
      </w:r>
      <w:r w:rsidR="00374EEA" w:rsidRPr="00277097">
        <w:rPr>
          <w:rFonts w:ascii="Verdana" w:hAnsi="Verdana" w:cstheme="minorHAnsi"/>
          <w:color w:val="auto"/>
          <w:sz w:val="18"/>
          <w:szCs w:val="18"/>
        </w:rPr>
        <w:t>výkonu služby</w:t>
      </w:r>
      <w:r w:rsidR="00C30B6A" w:rsidRPr="00277097">
        <w:rPr>
          <w:rFonts w:ascii="Verdana" w:hAnsi="Verdana" w:cstheme="minorHAnsi"/>
          <w:color w:val="auto"/>
          <w:sz w:val="18"/>
          <w:szCs w:val="18"/>
        </w:rPr>
        <w:t xml:space="preserve"> je od 01</w:t>
      </w:r>
      <w:r w:rsidR="00EE23EB" w:rsidRPr="00277097">
        <w:rPr>
          <w:rFonts w:ascii="Verdana" w:hAnsi="Verdana" w:cstheme="minorHAnsi"/>
          <w:color w:val="auto"/>
          <w:sz w:val="18"/>
          <w:szCs w:val="18"/>
        </w:rPr>
        <w:t>.12.202</w:t>
      </w:r>
      <w:r w:rsidR="00697BAD" w:rsidRPr="00277097">
        <w:rPr>
          <w:rFonts w:ascii="Verdana" w:hAnsi="Verdana" w:cstheme="minorHAnsi"/>
          <w:color w:val="auto"/>
          <w:sz w:val="18"/>
          <w:szCs w:val="18"/>
        </w:rPr>
        <w:t>2</w:t>
      </w:r>
      <w:r w:rsidR="005E208B" w:rsidRPr="00277097">
        <w:rPr>
          <w:rFonts w:ascii="Verdana" w:hAnsi="Verdana" w:cstheme="minorHAnsi"/>
          <w:color w:val="auto"/>
          <w:sz w:val="18"/>
          <w:szCs w:val="18"/>
        </w:rPr>
        <w:t xml:space="preserve"> do </w:t>
      </w:r>
      <w:r w:rsidR="00697BAD" w:rsidRPr="00277097">
        <w:rPr>
          <w:rFonts w:ascii="Verdana" w:hAnsi="Verdana" w:cstheme="minorHAnsi"/>
          <w:color w:val="auto"/>
          <w:sz w:val="18"/>
          <w:szCs w:val="18"/>
        </w:rPr>
        <w:t>15</w:t>
      </w:r>
      <w:r w:rsidR="005E208B" w:rsidRPr="00277097">
        <w:rPr>
          <w:rFonts w:ascii="Verdana" w:hAnsi="Verdana" w:cstheme="minorHAnsi"/>
          <w:color w:val="auto"/>
          <w:sz w:val="18"/>
          <w:szCs w:val="18"/>
        </w:rPr>
        <w:t>.0</w:t>
      </w:r>
      <w:r w:rsidR="00697BAD" w:rsidRPr="00277097">
        <w:rPr>
          <w:rFonts w:ascii="Verdana" w:hAnsi="Verdana" w:cstheme="minorHAnsi"/>
          <w:color w:val="auto"/>
          <w:sz w:val="18"/>
          <w:szCs w:val="18"/>
        </w:rPr>
        <w:t>4</w:t>
      </w:r>
      <w:r w:rsidR="005E208B" w:rsidRPr="00277097">
        <w:rPr>
          <w:rFonts w:ascii="Verdana" w:hAnsi="Verdana" w:cstheme="minorHAnsi"/>
          <w:color w:val="auto"/>
          <w:sz w:val="18"/>
          <w:szCs w:val="18"/>
        </w:rPr>
        <w:t>.20</w:t>
      </w:r>
      <w:r w:rsidR="00EE23EB" w:rsidRPr="00277097">
        <w:rPr>
          <w:rFonts w:ascii="Verdana" w:hAnsi="Verdana" w:cstheme="minorHAnsi"/>
          <w:color w:val="auto"/>
          <w:sz w:val="18"/>
          <w:szCs w:val="18"/>
        </w:rPr>
        <w:t>2</w:t>
      </w:r>
      <w:r w:rsidR="00697BAD" w:rsidRPr="00277097">
        <w:rPr>
          <w:rFonts w:ascii="Verdana" w:hAnsi="Verdana" w:cstheme="minorHAnsi"/>
          <w:color w:val="auto"/>
          <w:sz w:val="18"/>
          <w:szCs w:val="18"/>
        </w:rPr>
        <w:t>3</w:t>
      </w:r>
      <w:r w:rsidRPr="00277097">
        <w:rPr>
          <w:rFonts w:ascii="Verdana" w:hAnsi="Verdana" w:cstheme="minorHAnsi"/>
          <w:color w:val="auto"/>
          <w:sz w:val="18"/>
          <w:szCs w:val="18"/>
        </w:rPr>
        <w:t>.</w:t>
      </w:r>
      <w:r w:rsidRPr="00277097">
        <w:rPr>
          <w:rFonts w:ascii="Verdana" w:hAnsi="Verdana" w:cstheme="minorHAnsi"/>
          <w:bCs/>
          <w:color w:val="auto"/>
          <w:sz w:val="18"/>
          <w:szCs w:val="18"/>
        </w:rPr>
        <w:t xml:space="preserve"> Termín začatia a ukončenia </w:t>
      </w:r>
      <w:r w:rsidR="00374EEA" w:rsidRPr="00277097">
        <w:rPr>
          <w:rFonts w:ascii="Verdana" w:hAnsi="Verdana" w:cstheme="minorHAnsi"/>
          <w:bCs/>
          <w:color w:val="auto"/>
          <w:sz w:val="18"/>
          <w:szCs w:val="18"/>
        </w:rPr>
        <w:t>výkonu služby</w:t>
      </w:r>
      <w:r w:rsidRPr="00277097">
        <w:rPr>
          <w:rFonts w:ascii="Verdana" w:hAnsi="Verdana" w:cstheme="minorHAnsi"/>
          <w:bCs/>
          <w:color w:val="auto"/>
          <w:sz w:val="18"/>
          <w:szCs w:val="18"/>
        </w:rPr>
        <w:t xml:space="preserve"> vyplýva </w:t>
      </w:r>
      <w:r w:rsidR="00374EEA" w:rsidRPr="00277097">
        <w:rPr>
          <w:rFonts w:ascii="Verdana" w:hAnsi="Verdana" w:cstheme="minorHAnsi"/>
          <w:bCs/>
          <w:color w:val="auto"/>
          <w:sz w:val="18"/>
          <w:szCs w:val="18"/>
        </w:rPr>
        <w:t xml:space="preserve">výlučne </w:t>
      </w:r>
      <w:r w:rsidRPr="00277097">
        <w:rPr>
          <w:rFonts w:ascii="Verdana" w:hAnsi="Verdana" w:cstheme="minorHAnsi"/>
          <w:bCs/>
          <w:color w:val="auto"/>
          <w:sz w:val="18"/>
          <w:szCs w:val="18"/>
        </w:rPr>
        <w:t xml:space="preserve">z požiadaviek objednávateľa, ktoré </w:t>
      </w:r>
      <w:r w:rsidR="00374EEA" w:rsidRPr="00277097">
        <w:rPr>
          <w:rFonts w:ascii="Verdana" w:hAnsi="Verdana" w:cstheme="minorHAnsi"/>
          <w:bCs/>
          <w:color w:val="auto"/>
          <w:sz w:val="18"/>
          <w:szCs w:val="18"/>
        </w:rPr>
        <w:t>je závislé</w:t>
      </w:r>
      <w:r w:rsidRPr="00277097">
        <w:rPr>
          <w:rFonts w:ascii="Verdana" w:hAnsi="Verdana" w:cstheme="minorHAnsi"/>
          <w:bCs/>
          <w:color w:val="auto"/>
          <w:sz w:val="18"/>
          <w:szCs w:val="18"/>
        </w:rPr>
        <w:t xml:space="preserve"> z</w:t>
      </w:r>
      <w:r w:rsidR="00374EEA" w:rsidRPr="00277097">
        <w:rPr>
          <w:rFonts w:ascii="Verdana" w:hAnsi="Verdana" w:cstheme="minorHAnsi"/>
          <w:bCs/>
          <w:color w:val="auto"/>
          <w:sz w:val="18"/>
          <w:szCs w:val="18"/>
        </w:rPr>
        <w:t xml:space="preserve"> nepredvídateľného vývoja </w:t>
      </w:r>
      <w:r w:rsidRPr="00277097">
        <w:rPr>
          <w:rFonts w:ascii="Verdana" w:hAnsi="Verdana" w:cstheme="minorHAnsi"/>
          <w:color w:val="auto"/>
          <w:sz w:val="18"/>
          <w:szCs w:val="18"/>
        </w:rPr>
        <w:t>poveternostných podmienok</w:t>
      </w:r>
      <w:r w:rsidR="00374EEA" w:rsidRPr="00277097">
        <w:rPr>
          <w:rFonts w:ascii="Verdana" w:hAnsi="Verdana" w:cstheme="minorHAnsi"/>
          <w:color w:val="auto"/>
          <w:sz w:val="18"/>
          <w:szCs w:val="18"/>
        </w:rPr>
        <w:t xml:space="preserve"> v čase uzavierania tejto zmluvy</w:t>
      </w:r>
      <w:r w:rsidRPr="00277097">
        <w:rPr>
          <w:rFonts w:ascii="Verdana" w:hAnsi="Verdana" w:cstheme="minorHAnsi"/>
          <w:color w:val="auto"/>
          <w:sz w:val="18"/>
          <w:szCs w:val="18"/>
        </w:rPr>
        <w:t xml:space="preserve">. </w:t>
      </w:r>
    </w:p>
    <w:p w14:paraId="230EB4AF" w14:textId="237B682D" w:rsidR="00EE5DDC"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Začiatok a koniec </w:t>
      </w:r>
      <w:r w:rsidR="00F35467" w:rsidRPr="00277097">
        <w:rPr>
          <w:rFonts w:ascii="Verdana" w:hAnsi="Verdana" w:cstheme="minorHAnsi"/>
          <w:color w:val="auto"/>
          <w:sz w:val="18"/>
          <w:szCs w:val="18"/>
        </w:rPr>
        <w:t>výkonu služby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z dôvodov podľa ods. 2 tohto článku III zmluvy je </w:t>
      </w:r>
      <w:r w:rsidRPr="00277097">
        <w:rPr>
          <w:rFonts w:ascii="Verdana" w:hAnsi="Verdana" w:cstheme="minorHAnsi"/>
          <w:color w:val="auto"/>
          <w:sz w:val="18"/>
          <w:szCs w:val="18"/>
        </w:rPr>
        <w:t>objednávateľ</w:t>
      </w:r>
      <w:r w:rsidR="00F35467" w:rsidRPr="00277097">
        <w:rPr>
          <w:rFonts w:ascii="Verdana" w:hAnsi="Verdana" w:cstheme="minorHAnsi"/>
          <w:color w:val="auto"/>
          <w:sz w:val="18"/>
          <w:szCs w:val="18"/>
        </w:rPr>
        <w:t xml:space="preserve"> oprávnený a zároveň povinný oznámiť prevádzkovateľovi</w:t>
      </w:r>
      <w:r w:rsidRPr="00277097">
        <w:rPr>
          <w:rFonts w:ascii="Verdana" w:hAnsi="Verdana" w:cstheme="minorHAnsi"/>
          <w:color w:val="auto"/>
          <w:sz w:val="18"/>
          <w:szCs w:val="18"/>
        </w:rPr>
        <w:t xml:space="preserve"> prostredníctvom e-mailu, faxom, resp. telefonicky, </w:t>
      </w:r>
      <w:r w:rsidR="00F35467" w:rsidRPr="00277097">
        <w:rPr>
          <w:rFonts w:ascii="Verdana" w:hAnsi="Verdana" w:cstheme="minorHAnsi"/>
          <w:color w:val="auto"/>
          <w:sz w:val="18"/>
          <w:szCs w:val="18"/>
        </w:rPr>
        <w:t xml:space="preserve">a prevádzkovateľ je </w:t>
      </w:r>
      <w:r w:rsidRPr="00277097">
        <w:rPr>
          <w:rFonts w:ascii="Verdana" w:hAnsi="Verdana" w:cstheme="minorHAnsi"/>
          <w:color w:val="auto"/>
          <w:sz w:val="18"/>
          <w:szCs w:val="18"/>
        </w:rPr>
        <w:t xml:space="preserve"> povinný </w:t>
      </w:r>
      <w:r w:rsidR="00F35467" w:rsidRPr="00277097">
        <w:rPr>
          <w:rFonts w:ascii="Verdana" w:hAnsi="Verdana" w:cstheme="minorHAnsi"/>
          <w:color w:val="auto"/>
          <w:sz w:val="18"/>
          <w:szCs w:val="18"/>
        </w:rPr>
        <w:t xml:space="preserve">ihneď </w:t>
      </w:r>
      <w:r w:rsidRPr="00277097">
        <w:rPr>
          <w:rFonts w:ascii="Verdana" w:hAnsi="Verdana" w:cstheme="minorHAnsi"/>
          <w:color w:val="auto"/>
          <w:sz w:val="18"/>
          <w:szCs w:val="18"/>
        </w:rPr>
        <w:t xml:space="preserve">začať </w:t>
      </w:r>
      <w:r w:rsidR="00F35467" w:rsidRPr="00277097">
        <w:rPr>
          <w:rFonts w:ascii="Verdana" w:hAnsi="Verdana" w:cstheme="minorHAnsi"/>
          <w:color w:val="auto"/>
          <w:sz w:val="18"/>
          <w:szCs w:val="18"/>
        </w:rPr>
        <w:t>alebo ihneď</w:t>
      </w:r>
      <w:r w:rsidRPr="00277097">
        <w:rPr>
          <w:rFonts w:ascii="Verdana" w:hAnsi="Verdana" w:cstheme="minorHAnsi"/>
          <w:color w:val="auto"/>
          <w:sz w:val="18"/>
          <w:szCs w:val="18"/>
        </w:rPr>
        <w:t xml:space="preserve"> ukončiť </w:t>
      </w:r>
      <w:r w:rsidR="00F35467" w:rsidRPr="00277097">
        <w:rPr>
          <w:rFonts w:ascii="Verdana" w:hAnsi="Verdana" w:cstheme="minorHAnsi"/>
          <w:color w:val="auto"/>
          <w:sz w:val="18"/>
          <w:szCs w:val="18"/>
        </w:rPr>
        <w:t>výkon</w:t>
      </w:r>
      <w:r w:rsidRPr="00277097">
        <w:rPr>
          <w:rFonts w:ascii="Verdana" w:hAnsi="Verdana" w:cstheme="minorHAnsi"/>
          <w:color w:val="auto"/>
          <w:sz w:val="18"/>
          <w:szCs w:val="18"/>
        </w:rPr>
        <w:t xml:space="preserve"> služb</w:t>
      </w:r>
      <w:r w:rsidR="00F35467" w:rsidRPr="00277097">
        <w:rPr>
          <w:rFonts w:ascii="Verdana" w:hAnsi="Verdana" w:cstheme="minorHAnsi"/>
          <w:color w:val="auto"/>
          <w:sz w:val="18"/>
          <w:szCs w:val="18"/>
        </w:rPr>
        <w:t>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najneskôr však </w:t>
      </w:r>
      <w:r w:rsidRPr="00277097">
        <w:rPr>
          <w:rFonts w:ascii="Verdana" w:hAnsi="Verdana" w:cstheme="minorHAnsi"/>
          <w:color w:val="auto"/>
          <w:sz w:val="18"/>
          <w:szCs w:val="18"/>
        </w:rPr>
        <w:t xml:space="preserve">do 24 hodín od oznámenia </w:t>
      </w:r>
      <w:r w:rsidR="00F35467" w:rsidRPr="00277097">
        <w:rPr>
          <w:rFonts w:ascii="Verdana" w:hAnsi="Verdana" w:cstheme="minorHAnsi"/>
          <w:color w:val="auto"/>
          <w:sz w:val="18"/>
          <w:szCs w:val="18"/>
        </w:rPr>
        <w:t xml:space="preserve">začiatku alebo konca výkonu služby </w:t>
      </w:r>
      <w:r w:rsidRPr="00277097">
        <w:rPr>
          <w:rFonts w:ascii="Verdana" w:hAnsi="Verdana" w:cstheme="minorHAnsi"/>
          <w:color w:val="auto"/>
          <w:sz w:val="18"/>
          <w:szCs w:val="18"/>
        </w:rPr>
        <w:t>objednávateľom.</w:t>
      </w:r>
    </w:p>
    <w:p w14:paraId="0E0B6394" w14:textId="77777777" w:rsidR="002201FF" w:rsidRPr="00277097" w:rsidRDefault="002201FF" w:rsidP="00277097">
      <w:pPr>
        <w:pStyle w:val="Default"/>
        <w:spacing w:line="312" w:lineRule="auto"/>
        <w:ind w:left="426" w:hanging="426"/>
        <w:jc w:val="both"/>
        <w:rPr>
          <w:rFonts w:ascii="Verdana" w:hAnsi="Verdana" w:cstheme="minorHAnsi"/>
          <w:color w:val="auto"/>
          <w:sz w:val="18"/>
          <w:szCs w:val="18"/>
        </w:rPr>
      </w:pPr>
    </w:p>
    <w:p w14:paraId="6CCD5185" w14:textId="6455DDD2" w:rsidR="00EE5DDC" w:rsidRPr="00277097" w:rsidRDefault="00EE5DDC"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w:t>
      </w:r>
      <w:r w:rsidR="00F35467" w:rsidRPr="00277097">
        <w:rPr>
          <w:rFonts w:ascii="Verdana" w:hAnsi="Verdana" w:cstheme="minorHAnsi"/>
          <w:b/>
          <w:color w:val="auto"/>
          <w:sz w:val="18"/>
          <w:szCs w:val="18"/>
        </w:rPr>
        <w:t>V</w:t>
      </w:r>
    </w:p>
    <w:p w14:paraId="1BBD5F31" w14:textId="6039CCD6" w:rsidR="00EE5DDC" w:rsidRPr="00277097" w:rsidRDefault="00EE5DDC"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Spôsob vykonávania služieb</w:t>
      </w:r>
    </w:p>
    <w:p w14:paraId="06D177C4" w14:textId="77777777" w:rsidR="00F35467"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Objednávateľ prostredníctvom ním povereného pracovníka </w:t>
      </w:r>
      <w:r w:rsidR="00F35467" w:rsidRPr="00277097">
        <w:rPr>
          <w:rFonts w:ascii="Verdana" w:eastAsia="Lucida Sans Unicode" w:hAnsi="Verdana" w:cstheme="minorHAnsi"/>
          <w:sz w:val="18"/>
          <w:szCs w:val="18"/>
          <w:lang w:bidi="sk-SK"/>
        </w:rPr>
        <w:t>vždy prevádzkovateľa v</w:t>
      </w:r>
      <w:r w:rsidRPr="00277097">
        <w:rPr>
          <w:rFonts w:ascii="Verdana" w:eastAsia="Lucida Sans Unicode" w:hAnsi="Verdana" w:cstheme="minorHAnsi"/>
          <w:sz w:val="18"/>
          <w:szCs w:val="18"/>
          <w:lang w:bidi="sk-SK"/>
        </w:rPr>
        <w:t xml:space="preserve">yzve e-mailom, faxom, resp. telefonicky na </w:t>
      </w:r>
      <w:r w:rsidR="00F35467" w:rsidRPr="00277097">
        <w:rPr>
          <w:rFonts w:ascii="Verdana" w:eastAsia="Lucida Sans Unicode" w:hAnsi="Verdana" w:cstheme="minorHAnsi"/>
          <w:sz w:val="18"/>
          <w:szCs w:val="18"/>
          <w:lang w:bidi="sk-SK"/>
        </w:rPr>
        <w:t>výkon služby</w:t>
      </w:r>
      <w:r w:rsidRPr="00277097">
        <w:rPr>
          <w:rFonts w:ascii="Verdana" w:eastAsia="Lucida Sans Unicode" w:hAnsi="Verdana" w:cstheme="minorHAnsi"/>
          <w:sz w:val="18"/>
          <w:szCs w:val="18"/>
          <w:lang w:bidi="sk-SK"/>
        </w:rPr>
        <w:t xml:space="preserve"> podľa predmetu tejto zmluvy. </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Vo </w:t>
      </w:r>
      <w:r w:rsidR="00F35467" w:rsidRPr="00277097">
        <w:rPr>
          <w:rFonts w:ascii="Verdana" w:eastAsia="Lucida Sans Unicode" w:hAnsi="Verdana" w:cstheme="minorHAnsi"/>
          <w:sz w:val="18"/>
          <w:szCs w:val="18"/>
          <w:lang w:bidi="sk-SK"/>
        </w:rPr>
        <w:t>výzve</w:t>
      </w:r>
      <w:r w:rsidRPr="00277097">
        <w:rPr>
          <w:rFonts w:ascii="Verdana" w:eastAsia="Lucida Sans Unicode" w:hAnsi="Verdana" w:cstheme="minorHAnsi"/>
          <w:sz w:val="18"/>
          <w:szCs w:val="18"/>
          <w:lang w:bidi="sk-SK"/>
        </w:rPr>
        <w:t xml:space="preserve"> uvedie miesto a čas začatia výkonu </w:t>
      </w:r>
      <w:r w:rsidR="00F35467" w:rsidRPr="00277097">
        <w:rPr>
          <w:rFonts w:ascii="Verdana" w:eastAsia="Lucida Sans Unicode" w:hAnsi="Verdana" w:cstheme="minorHAnsi"/>
          <w:sz w:val="18"/>
          <w:szCs w:val="18"/>
          <w:lang w:bidi="sk-SK"/>
        </w:rPr>
        <w:t>služ</w:t>
      </w:r>
      <w:r w:rsidRPr="00277097">
        <w:rPr>
          <w:rFonts w:ascii="Verdana" w:eastAsia="Lucida Sans Unicode" w:hAnsi="Verdana" w:cstheme="minorHAnsi"/>
          <w:sz w:val="18"/>
          <w:szCs w:val="18"/>
          <w:lang w:bidi="sk-SK"/>
        </w:rPr>
        <w:t>b</w:t>
      </w:r>
      <w:r w:rsidR="00F35467" w:rsidRPr="00277097">
        <w:rPr>
          <w:rFonts w:ascii="Verdana" w:eastAsia="Lucida Sans Unicode" w:hAnsi="Verdana" w:cstheme="minorHAnsi"/>
          <w:sz w:val="18"/>
          <w:szCs w:val="18"/>
          <w:lang w:bidi="sk-SK"/>
        </w:rPr>
        <w:t>y</w:t>
      </w:r>
      <w:r w:rsidRPr="00277097">
        <w:rPr>
          <w:rFonts w:ascii="Verdana" w:eastAsia="Lucida Sans Unicode" w:hAnsi="Verdana" w:cstheme="minorHAnsi"/>
          <w:sz w:val="18"/>
          <w:szCs w:val="18"/>
          <w:lang w:bidi="sk-SK"/>
        </w:rPr>
        <w:t>.</w:t>
      </w:r>
      <w:r w:rsidR="00F35467" w:rsidRPr="00277097">
        <w:rPr>
          <w:rFonts w:ascii="Verdana" w:eastAsia="Lucida Sans Unicode" w:hAnsi="Verdana" w:cstheme="minorHAnsi"/>
          <w:sz w:val="18"/>
          <w:szCs w:val="18"/>
          <w:lang w:bidi="sk-SK"/>
        </w:rPr>
        <w:t xml:space="preserve"> </w:t>
      </w:r>
    </w:p>
    <w:p w14:paraId="2117B218" w14:textId="1AB02DCD" w:rsidR="00E13C52" w:rsidRPr="00E13C52"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Kontaktné údaje </w:t>
      </w:r>
      <w:r w:rsidR="00F35467" w:rsidRPr="00277097">
        <w:rPr>
          <w:rFonts w:ascii="Verdana" w:eastAsia="Lucida Sans Unicode" w:hAnsi="Verdana" w:cstheme="minorHAnsi"/>
          <w:sz w:val="18"/>
          <w:szCs w:val="18"/>
          <w:lang w:bidi="sk-SK"/>
        </w:rPr>
        <w:t xml:space="preserve">prevádzkovateľa na doručovanie výziev a iných pokynov od objednávateľa </w:t>
      </w:r>
      <w:r w:rsidR="00F854F6" w:rsidRPr="00277097">
        <w:rPr>
          <w:rFonts w:ascii="Verdana" w:eastAsia="Lucida Sans Unicode" w:hAnsi="Verdana" w:cstheme="minorHAnsi"/>
          <w:sz w:val="18"/>
          <w:szCs w:val="18"/>
          <w:lang w:bidi="sk-SK"/>
        </w:rPr>
        <w:t>sú:</w:t>
      </w:r>
    </w:p>
    <w:p w14:paraId="5470D9F0"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tel. č.: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25F64A17"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fax. číslo: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1C9A4723" w14:textId="748515D7" w:rsidR="00EE5DDC"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e-mailová adresa:</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Pr="00277097">
        <w:rPr>
          <w:rFonts w:ascii="Verdana" w:eastAsia="Lucida Sans Unicode" w:hAnsi="Verdana" w:cstheme="minorHAnsi"/>
          <w:b/>
          <w:bCs/>
          <w:sz w:val="18"/>
          <w:szCs w:val="18"/>
          <w:lang w:bidi="sk-SK"/>
        </w:rPr>
        <w:t>doplní uchádzač)</w:t>
      </w:r>
    </w:p>
    <w:p w14:paraId="3D1AC668" w14:textId="1D53AD26" w:rsidR="00F854F6"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 </w:t>
      </w:r>
      <w:r w:rsidR="00F854F6" w:rsidRPr="00277097">
        <w:rPr>
          <w:rFonts w:ascii="Verdana" w:eastAsia="Lucida Sans Unicode" w:hAnsi="Verdana" w:cstheme="minorHAnsi"/>
          <w:sz w:val="18"/>
          <w:szCs w:val="18"/>
          <w:lang w:bidi="sk-SK"/>
        </w:rPr>
        <w:t xml:space="preserve">bezprostrednom </w:t>
      </w:r>
      <w:r w:rsidRPr="00277097">
        <w:rPr>
          <w:rFonts w:ascii="Verdana" w:eastAsia="Lucida Sans Unicode" w:hAnsi="Verdana" w:cstheme="minorHAnsi"/>
          <w:sz w:val="18"/>
          <w:szCs w:val="18"/>
          <w:lang w:bidi="sk-SK"/>
        </w:rPr>
        <w:t xml:space="preserve">vykonaní </w:t>
      </w:r>
      <w:r w:rsidR="00F854F6" w:rsidRPr="00277097">
        <w:rPr>
          <w:rFonts w:ascii="Verdana" w:eastAsia="Lucida Sans Unicode" w:hAnsi="Verdana" w:cstheme="minorHAnsi"/>
          <w:sz w:val="18"/>
          <w:szCs w:val="18"/>
          <w:lang w:bidi="sk-SK"/>
        </w:rPr>
        <w:t xml:space="preserve">každej cesty v rámci výkonu </w:t>
      </w:r>
      <w:r w:rsidRPr="00277097">
        <w:rPr>
          <w:rFonts w:ascii="Verdana" w:eastAsia="Lucida Sans Unicode" w:hAnsi="Verdana" w:cstheme="minorHAnsi"/>
          <w:sz w:val="18"/>
          <w:szCs w:val="18"/>
          <w:lang w:bidi="sk-SK"/>
        </w:rPr>
        <w:t>služb</w:t>
      </w:r>
      <w:r w:rsidR="00F854F6" w:rsidRPr="00277097">
        <w:rPr>
          <w:rFonts w:ascii="Verdana" w:eastAsia="Lucida Sans Unicode" w:hAnsi="Verdana" w:cstheme="minorHAnsi"/>
          <w:sz w:val="18"/>
          <w:szCs w:val="18"/>
          <w:lang w:bidi="sk-SK"/>
        </w:rPr>
        <w:t>y je</w:t>
      </w:r>
      <w:r w:rsidRPr="00277097">
        <w:rPr>
          <w:rFonts w:ascii="Verdana" w:eastAsia="Lucida Sans Unicode" w:hAnsi="Verdana" w:cstheme="minorHAnsi"/>
          <w:sz w:val="18"/>
          <w:szCs w:val="18"/>
          <w:lang w:bidi="sk-SK"/>
        </w:rPr>
        <w:t xml:space="preserve"> poverený pracovník objednávateľa </w:t>
      </w:r>
      <w:r w:rsidR="00F854F6" w:rsidRPr="00277097">
        <w:rPr>
          <w:rFonts w:ascii="Verdana" w:eastAsia="Lucida Sans Unicode" w:hAnsi="Verdana" w:cstheme="minorHAnsi"/>
          <w:sz w:val="18"/>
          <w:szCs w:val="18"/>
          <w:lang w:bidi="sk-SK"/>
        </w:rPr>
        <w:t xml:space="preserve">povinný ihneď (denne) potvrdiť </w:t>
      </w:r>
      <w:r w:rsidRPr="00277097">
        <w:rPr>
          <w:rFonts w:ascii="Verdana" w:eastAsia="Lucida Sans Unicode" w:hAnsi="Verdana" w:cstheme="minorHAnsi"/>
          <w:sz w:val="18"/>
          <w:szCs w:val="18"/>
          <w:lang w:bidi="sk-SK"/>
        </w:rPr>
        <w:t xml:space="preserve">obsluhe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p</w:t>
      </w:r>
      <w:r w:rsidR="00F854F6" w:rsidRPr="00277097">
        <w:rPr>
          <w:rFonts w:ascii="Verdana" w:eastAsia="Lucida Sans Unicode" w:hAnsi="Verdana" w:cstheme="minorHAnsi"/>
          <w:sz w:val="18"/>
          <w:szCs w:val="18"/>
          <w:lang w:bidi="sk-SK"/>
        </w:rPr>
        <w:t>revádzkova</w:t>
      </w:r>
      <w:r w:rsidRPr="00277097">
        <w:rPr>
          <w:rFonts w:ascii="Verdana" w:eastAsia="Lucida Sans Unicode" w:hAnsi="Verdana" w:cstheme="minorHAnsi"/>
          <w:sz w:val="18"/>
          <w:szCs w:val="18"/>
          <w:lang w:bidi="sk-SK"/>
        </w:rPr>
        <w:t xml:space="preserve">teľa denný záznam o skutočnom výkone </w:t>
      </w:r>
      <w:r w:rsidR="00E070CB" w:rsidRPr="00277097">
        <w:rPr>
          <w:rFonts w:ascii="Verdana" w:eastAsia="Lucida Sans Unicode" w:hAnsi="Verdana" w:cstheme="minorHAnsi"/>
          <w:sz w:val="18"/>
          <w:szCs w:val="18"/>
          <w:lang w:bidi="sk-SK"/>
        </w:rPr>
        <w:t>traktora</w:t>
      </w:r>
      <w:r w:rsidR="00F854F6" w:rsidRPr="00277097">
        <w:rPr>
          <w:rFonts w:ascii="Verdana" w:eastAsia="Lucida Sans Unicode" w:hAnsi="Verdana" w:cstheme="minorHAnsi"/>
          <w:sz w:val="18"/>
          <w:szCs w:val="18"/>
          <w:lang w:bidi="sk-SK"/>
        </w:rPr>
        <w:t xml:space="preserve">. </w:t>
      </w:r>
    </w:p>
    <w:p w14:paraId="6FD8298C" w14:textId="2EED466E" w:rsidR="00EE5DDC" w:rsidRPr="00277097" w:rsidRDefault="00F854F6"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je povinný vyplniť prevádzkovateľ. 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musí byť</w:t>
      </w:r>
      <w:r w:rsidR="00EE5DDC" w:rsidRPr="00277097">
        <w:rPr>
          <w:rFonts w:ascii="Verdana" w:eastAsia="Lucida Sans Unicode" w:hAnsi="Verdana" w:cstheme="minorHAnsi"/>
          <w:sz w:val="18"/>
          <w:szCs w:val="18"/>
          <w:lang w:bidi="sk-SK"/>
        </w:rPr>
        <w:t xml:space="preserve"> riadne </w:t>
      </w:r>
      <w:r w:rsidRPr="00277097">
        <w:rPr>
          <w:rFonts w:ascii="Verdana" w:eastAsia="Lucida Sans Unicode" w:hAnsi="Verdana" w:cstheme="minorHAnsi"/>
          <w:sz w:val="18"/>
          <w:szCs w:val="18"/>
          <w:lang w:bidi="sk-SK"/>
        </w:rPr>
        <w:t xml:space="preserve">a čitateľne </w:t>
      </w:r>
      <w:r w:rsidR="00EE5DDC" w:rsidRPr="00277097">
        <w:rPr>
          <w:rFonts w:ascii="Verdana" w:eastAsia="Lucida Sans Unicode" w:hAnsi="Verdana" w:cstheme="minorHAnsi"/>
          <w:sz w:val="18"/>
          <w:szCs w:val="18"/>
          <w:lang w:bidi="sk-SK"/>
        </w:rPr>
        <w:t>vyplnený na tlačive objednávateľa.</w:t>
      </w:r>
    </w:p>
    <w:p w14:paraId="655A7088" w14:textId="77777777" w:rsidR="002201FF" w:rsidRPr="00277097" w:rsidRDefault="002201FF" w:rsidP="00277097">
      <w:pPr>
        <w:spacing w:after="0" w:line="312" w:lineRule="auto"/>
        <w:jc w:val="both"/>
        <w:rPr>
          <w:rFonts w:ascii="Verdana" w:eastAsia="Lucida Sans Unicode" w:hAnsi="Verdana" w:cstheme="minorHAnsi"/>
          <w:sz w:val="18"/>
          <w:szCs w:val="18"/>
          <w:lang w:bidi="sk-SK"/>
        </w:rPr>
      </w:pPr>
    </w:p>
    <w:p w14:paraId="0A9CEFA4" w14:textId="4FD7165B" w:rsidR="00EE5DDC" w:rsidRPr="00277097" w:rsidRDefault="00723ADD"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V</w:t>
      </w:r>
    </w:p>
    <w:p w14:paraId="5066CDDD" w14:textId="77777777" w:rsidR="00363BA0" w:rsidRPr="00277097" w:rsidRDefault="00363BA0" w:rsidP="00277097">
      <w:pPr>
        <w:autoSpaceDE w:val="0"/>
        <w:autoSpaceDN w:val="0"/>
        <w:adjustRightInd w:val="0"/>
        <w:spacing w:after="0" w:line="312" w:lineRule="auto"/>
        <w:ind w:left="1701" w:right="238" w:hanging="1701"/>
        <w:jc w:val="center"/>
        <w:rPr>
          <w:rFonts w:ascii="Verdana" w:hAnsi="Verdana" w:cstheme="minorHAnsi"/>
          <w:b/>
          <w:iCs/>
          <w:sz w:val="18"/>
          <w:szCs w:val="18"/>
          <w:lang w:eastAsia="cs-CZ"/>
        </w:rPr>
      </w:pPr>
      <w:r w:rsidRPr="00277097">
        <w:rPr>
          <w:rFonts w:ascii="Verdana" w:hAnsi="Verdana" w:cstheme="minorHAnsi"/>
          <w:b/>
          <w:iCs/>
          <w:sz w:val="18"/>
          <w:szCs w:val="18"/>
          <w:lang w:eastAsia="cs-CZ"/>
        </w:rPr>
        <w:t>Ostatné zmluvné dojednania a odstúpenie od zmluvy</w:t>
      </w:r>
    </w:p>
    <w:p w14:paraId="12F46CA2" w14:textId="5FF31725" w:rsidR="00363BA0" w:rsidRPr="00277097" w:rsidRDefault="00363BA0" w:rsidP="00E13C52">
      <w:pPr>
        <w:pStyle w:val="Odsekzoznamu"/>
        <w:widowControl w:val="0"/>
        <w:numPr>
          <w:ilvl w:val="0"/>
          <w:numId w:val="23"/>
        </w:num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môžu pristúpiť na zmenu záväz</w:t>
      </w:r>
      <w:r w:rsidRPr="00277097">
        <w:rPr>
          <w:rFonts w:ascii="Verdana" w:hAnsi="Verdana" w:cstheme="minorHAnsi"/>
          <w:sz w:val="18"/>
          <w:szCs w:val="18"/>
          <w:lang w:eastAsia="cs-CZ"/>
        </w:rPr>
        <w:softHyphen/>
        <w:t>ku v prípadoch, kedy sa po uzavretí zmluvy zmenia východiskové podklady, rozhodujúce pre uzatvorenie zmluvy, alebo vzniknú nové požiadavky objednávateľa alebo nastanú objektívne skutočnosti</w:t>
      </w:r>
      <w:r w:rsidR="00CF4348" w:rsidRPr="00277097">
        <w:rPr>
          <w:rFonts w:ascii="Verdana" w:hAnsi="Verdana" w:cstheme="minorHAnsi"/>
          <w:sz w:val="18"/>
          <w:szCs w:val="18"/>
          <w:lang w:eastAsia="cs-CZ"/>
        </w:rPr>
        <w:t>, ktoré zmluvné strany nemohli v čase uzavretia zmluvy predvídať</w:t>
      </w:r>
      <w:r w:rsidRPr="00277097">
        <w:rPr>
          <w:rFonts w:ascii="Verdana" w:hAnsi="Verdana" w:cstheme="minorHAnsi"/>
          <w:sz w:val="18"/>
          <w:szCs w:val="18"/>
          <w:lang w:eastAsia="cs-CZ"/>
        </w:rPr>
        <w:t xml:space="preserve">. K tejto zmene dôjde len na základe predchádzajúceho písomného dodatku k zmluve, pokiaľ jeho uzatvorenie nebude v rozpore so zákonom č. 343/2015 Z. z. o verejnom obstarávaní </w:t>
      </w:r>
      <w:r w:rsidRPr="00277097">
        <w:rPr>
          <w:rFonts w:ascii="Verdana" w:hAnsi="Verdana" w:cstheme="minorHAnsi"/>
          <w:sz w:val="18"/>
          <w:szCs w:val="18"/>
        </w:rPr>
        <w:t>a o zmene a doplnení niektorých zákonov v znení neskorších predpisov</w:t>
      </w:r>
      <w:r w:rsidRPr="00277097">
        <w:rPr>
          <w:rFonts w:ascii="Verdana" w:hAnsi="Verdana" w:cstheme="minorHAnsi"/>
          <w:sz w:val="18"/>
          <w:szCs w:val="18"/>
          <w:lang w:eastAsia="cs-CZ"/>
        </w:rPr>
        <w:t>.</w:t>
      </w:r>
    </w:p>
    <w:p w14:paraId="45F8320E"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 xml:space="preserve">Objednávateľ je oprávnený písomne odstúpiť od tejto Zmluvy podľa </w:t>
      </w:r>
      <w:proofErr w:type="spellStart"/>
      <w:r w:rsidRPr="00277097">
        <w:rPr>
          <w:rFonts w:ascii="Verdana" w:hAnsi="Verdana"/>
          <w:sz w:val="18"/>
          <w:szCs w:val="18"/>
        </w:rPr>
        <w:t>ust</w:t>
      </w:r>
      <w:proofErr w:type="spellEnd"/>
      <w:r w:rsidRPr="00277097">
        <w:rPr>
          <w:rFonts w:ascii="Verdana" w:hAnsi="Verdana"/>
          <w:sz w:val="18"/>
          <w:szCs w:val="18"/>
        </w:rPr>
        <w:t xml:space="preserve">. § 344 a </w:t>
      </w:r>
      <w:proofErr w:type="spellStart"/>
      <w:r w:rsidRPr="00277097">
        <w:rPr>
          <w:rFonts w:ascii="Verdana" w:hAnsi="Verdana"/>
          <w:sz w:val="18"/>
          <w:szCs w:val="18"/>
        </w:rPr>
        <w:t>nasl</w:t>
      </w:r>
      <w:proofErr w:type="spellEnd"/>
      <w:r w:rsidRPr="00277097">
        <w:rPr>
          <w:rFonts w:ascii="Verdana" w:hAnsi="Verdana"/>
          <w:sz w:val="18"/>
          <w:szCs w:val="18"/>
        </w:rPr>
        <w:t xml:space="preserve">.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5DA52D8F" w14:textId="168CFDDA"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Poskytovateľ je oprávnený písomne odstúpiť od tejto Zmluvy v prípade, ak je Objednávateľ v omeškaní s plnením peňažných záväzkov podľa tejto Zmluvy viac ako pä</w:t>
      </w:r>
      <w:r w:rsidR="00F64229" w:rsidRPr="00277097">
        <w:rPr>
          <w:rFonts w:ascii="Verdana" w:hAnsi="Verdana"/>
          <w:sz w:val="18"/>
          <w:szCs w:val="18"/>
        </w:rPr>
        <w:t>t</w:t>
      </w:r>
      <w:r w:rsidRPr="00277097">
        <w:rPr>
          <w:rFonts w:ascii="Verdana" w:hAnsi="Verdana"/>
          <w:sz w:val="18"/>
          <w:szCs w:val="18"/>
        </w:rPr>
        <w:t xml:space="preserve">násť (15) dní po doručení písomnej výzvy Poskytovateľa na uhradenie omeškaných platieb podľa tejto Zmluvy Objednávateľovi. </w:t>
      </w:r>
    </w:p>
    <w:p w14:paraId="24D1A51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9B60FB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7884813D"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V prípade odstúpenia od zmluvy z dôvodu porušenia povinnosti Poskytovateľa má objednávateľ nárok na náhradu škody spôsobenú najmä omeškaním realizácie diela oproti termínu ukončenia realizácie diela uvedeného v tejto zmluve. </w:t>
      </w:r>
    </w:p>
    <w:p w14:paraId="0E5F0B1B"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Objednávateľ je oprávnený započítať akúkoľvek svoju i nesplatnú pohľadávku, ktorú má voči Poskytovateľovi, s pohľadávkou, i nesplatnou, ktorá vznikne z tejto zmluvy Poskytovateľovi voči objednávateľovi. Zápočet pohľadávok môže objednávateľ uplatniť pri úhrade faktúry Poskytovateľa. </w:t>
      </w:r>
    </w:p>
    <w:p w14:paraId="6F39CDB8"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Zmluvné strany sa dohodli, v rozsahu v akom to právne predpisy pripúšťajú, že vylučujú právo Poskytovateľa započítať akúkoľvek jeho pohľadávku voči objednávateľovi oproti akejkoľvek pohľadávke objednávateľa.</w:t>
      </w:r>
    </w:p>
    <w:p w14:paraId="1795ED8E" w14:textId="77777777" w:rsidR="00363BA0" w:rsidRPr="00277097" w:rsidRDefault="00363BA0" w:rsidP="00277097">
      <w:pPr>
        <w:spacing w:after="0" w:line="312" w:lineRule="auto"/>
        <w:ind w:left="503"/>
        <w:jc w:val="center"/>
        <w:rPr>
          <w:rFonts w:ascii="Verdana" w:hAnsi="Verdana" w:cstheme="minorHAnsi"/>
          <w:b/>
          <w:sz w:val="18"/>
          <w:szCs w:val="18"/>
        </w:rPr>
      </w:pPr>
      <w:r w:rsidRPr="00277097">
        <w:rPr>
          <w:rFonts w:ascii="Verdana" w:hAnsi="Verdana" w:cstheme="minorHAnsi"/>
          <w:b/>
          <w:sz w:val="18"/>
          <w:szCs w:val="18"/>
        </w:rPr>
        <w:t xml:space="preserve">VI </w:t>
      </w:r>
    </w:p>
    <w:p w14:paraId="6DC70EAA" w14:textId="77777777" w:rsidR="00363BA0" w:rsidRPr="00277097" w:rsidRDefault="00363BA0" w:rsidP="00277097">
      <w:pPr>
        <w:spacing w:after="0" w:line="312" w:lineRule="auto"/>
        <w:ind w:left="503"/>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88A84CD"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45155575"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5E7C510E" w14:textId="1D592B76"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277097">
        <w:rPr>
          <w:rFonts w:ascii="Verdana" w:hAnsi="Verdana" w:cstheme="minorHAnsi"/>
          <w:sz w:val="18"/>
          <w:szCs w:val="18"/>
        </w:rPr>
        <w:t>zápisu do registra partnerov verejného sektora</w:t>
      </w:r>
      <w:bookmarkEnd w:id="1"/>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sidR="007F1FFE">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sidR="007F1FFE">
        <w:rPr>
          <w:rFonts w:ascii="Verdana" w:hAnsi="Verdana" w:cstheme="minorHAnsi"/>
          <w:sz w:val="18"/>
          <w:szCs w:val="18"/>
        </w:rPr>
        <w:t> ods.</w:t>
      </w:r>
      <w:r w:rsidRPr="00277097">
        <w:rPr>
          <w:rFonts w:ascii="Verdana" w:hAnsi="Verdana" w:cstheme="minorHAnsi"/>
          <w:sz w:val="18"/>
          <w:szCs w:val="18"/>
        </w:rPr>
        <w:t xml:space="preserve"> 1. a</w:t>
      </w:r>
      <w:r w:rsidR="007F1FFE">
        <w:rPr>
          <w:rFonts w:ascii="Verdana" w:hAnsi="Verdana" w:cstheme="minorHAnsi"/>
          <w:sz w:val="18"/>
          <w:szCs w:val="18"/>
        </w:rPr>
        <w:t xml:space="preserve"> ods. </w:t>
      </w:r>
      <w:r w:rsidRPr="00277097">
        <w:rPr>
          <w:rFonts w:ascii="Verdana" w:hAnsi="Verdana" w:cstheme="minorHAnsi"/>
          <w:sz w:val="18"/>
          <w:szCs w:val="18"/>
        </w:rPr>
        <w:t>3. tohto článku</w:t>
      </w:r>
      <w:r w:rsidR="007F1FFE">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623E60F9"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0E1B16F6"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404CA16D"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6D9A611" w14:textId="6C5D3F8B" w:rsidR="00363BA0" w:rsidRPr="00277097" w:rsidRDefault="007F1FFE"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00363BA0" w:rsidRPr="00277097">
        <w:rPr>
          <w:rFonts w:ascii="Verdana" w:hAnsi="Verdana" w:cstheme="minorHAnsi"/>
          <w:sz w:val="18"/>
          <w:szCs w:val="18"/>
        </w:rPr>
        <w:t>dentifikačné údaje subdodávateľa vrátane údajov o osobe oprávnenej konať</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za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subdodávateľa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v</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rozsahu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meno,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priezvisko,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adresa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pobytu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dátum</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narodenia,</w:t>
      </w:r>
    </w:p>
    <w:p w14:paraId="76C4C159"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753A781A"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5F1E788D" w14:textId="7BBAB249"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sidR="007F1FFE">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sidR="007F1FFE">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2F03A3D9"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9B18184" w14:textId="3C77940D"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9C27BF1"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5A98A88B" w14:textId="3AC55175"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VII</w:t>
      </w:r>
    </w:p>
    <w:p w14:paraId="2D86D44F" w14:textId="77777777"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Záverečné  ustanovenia</w:t>
      </w:r>
    </w:p>
    <w:p w14:paraId="288B9F2F"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F66A8AA" w14:textId="494378A1"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Túto Zmluvu možno meniť a dopĺňať len očíslovanými písomnými dodatkami podpísanými oprávnenými zástupcami zmluvných strán</w:t>
      </w:r>
      <w:r w:rsidR="00C33085">
        <w:rPr>
          <w:rFonts w:ascii="Verdana" w:hAnsi="Verdana" w:cstheme="minorHAnsi"/>
          <w:sz w:val="18"/>
          <w:szCs w:val="18"/>
          <w:lang w:eastAsia="cs-CZ"/>
        </w:rPr>
        <w:t>, a to v súlade s ustanovením § 18 ZVO</w:t>
      </w:r>
      <w:r w:rsidRPr="00277097">
        <w:rPr>
          <w:rFonts w:ascii="Verdana" w:hAnsi="Verdana" w:cstheme="minorHAnsi"/>
          <w:sz w:val="18"/>
          <w:szCs w:val="18"/>
          <w:lang w:eastAsia="cs-CZ"/>
        </w:rPr>
        <w:t xml:space="preserve">. Zmluvu je možné zrušiť písomnou Dohodou zmluvných strán alebo odstúpením od Zmluvy. </w:t>
      </w:r>
    </w:p>
    <w:p w14:paraId="70614C62"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Táto zmluva je vyhotovená v dvoch rovnopisoch, pre každú zmluvnú stranu po jednom vyhotovení.</w:t>
      </w:r>
    </w:p>
    <w:p w14:paraId="5FBC4881"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5367546"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3DD44D"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064798" w14:textId="4D5F6376"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Táto zmluva nadobúda platnosť dňom jej podpisu oprávnenými zástupcami zmluvných strán a účinnosť dňom nasledujúcim po dni jej zverejnenia </w:t>
      </w:r>
      <w:r w:rsidR="00905327" w:rsidRPr="00277097">
        <w:rPr>
          <w:rFonts w:ascii="Verdana" w:hAnsi="Verdana" w:cstheme="minorHAnsi"/>
          <w:sz w:val="18"/>
          <w:szCs w:val="18"/>
          <w:lang w:eastAsia="cs-CZ"/>
        </w:rPr>
        <w:t>v </w:t>
      </w:r>
      <w:r w:rsidR="00C33085" w:rsidRPr="00C21F54">
        <w:rPr>
          <w:rFonts w:ascii="Verdana" w:hAnsi="Verdana" w:cstheme="minorHAnsi"/>
          <w:sz w:val="18"/>
          <w:szCs w:val="18"/>
        </w:rPr>
        <w:t>v Centrálnom registri zmlúv (</w:t>
      </w:r>
      <w:hyperlink r:id="rId10" w:history="1">
        <w:r w:rsidR="00C33085" w:rsidRPr="00C21F54">
          <w:rPr>
            <w:rStyle w:val="Hypertextovprepojenie"/>
            <w:rFonts w:ascii="Verdana" w:hAnsi="Verdana" w:cstheme="minorHAnsi"/>
            <w:sz w:val="18"/>
            <w:szCs w:val="18"/>
          </w:rPr>
          <w:t>www.crz.gov</w:t>
        </w:r>
      </w:hyperlink>
      <w:r w:rsidR="00C33085" w:rsidRPr="00C21F54">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C33085">
        <w:rPr>
          <w:rFonts w:ascii="Verdana" w:hAnsi="Verdana" w:cstheme="minorHAnsi"/>
          <w:sz w:val="18"/>
          <w:szCs w:val="18"/>
        </w:rPr>
        <w:t>.</w:t>
      </w:r>
      <w:r w:rsidRPr="00277097">
        <w:rPr>
          <w:rFonts w:ascii="Verdana" w:hAnsi="Verdana" w:cstheme="minorHAnsi"/>
          <w:sz w:val="18"/>
          <w:szCs w:val="18"/>
          <w:lang w:eastAsia="cs-CZ"/>
        </w:rPr>
        <w:t xml:space="preserve"> </w:t>
      </w:r>
    </w:p>
    <w:p w14:paraId="1BF55FD9"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Akékoľvek ustanovenie tejto Zmluvy, ktoré je alebo sa stane neplatným, nezákonným, neúčinným alebo nevynútiteľným podľa platného práva, </w:t>
      </w:r>
      <w:r w:rsidRPr="00277097">
        <w:rPr>
          <w:rFonts w:ascii="Verdana" w:hAnsi="Verdana" w:cstheme="minorHAnsi"/>
          <w:sz w:val="18"/>
          <w:szCs w:val="18"/>
        </w:rPr>
        <w:t xml:space="preserve">nemá a ani v budúcnosti to nebude mať za následok neplatnosť, neúčinnosť alebo </w:t>
      </w:r>
      <w:proofErr w:type="spellStart"/>
      <w:r w:rsidRPr="00277097">
        <w:rPr>
          <w:rFonts w:ascii="Verdana" w:hAnsi="Verdana" w:cstheme="minorHAnsi"/>
          <w:sz w:val="18"/>
          <w:szCs w:val="18"/>
        </w:rPr>
        <w:t>nevynútiteľnosť</w:t>
      </w:r>
      <w:proofErr w:type="spellEnd"/>
      <w:r w:rsidRPr="00277097">
        <w:rPr>
          <w:rFonts w:ascii="Verdana" w:hAnsi="Verdana" w:cstheme="minorHAns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F6AC234"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DA90B79" w14:textId="77777777" w:rsidR="00363BA0" w:rsidRPr="00277097" w:rsidRDefault="00363BA0" w:rsidP="00E13C52">
      <w:pPr>
        <w:pStyle w:val="Odsekzoznamu"/>
        <w:numPr>
          <w:ilvl w:val="0"/>
          <w:numId w:val="26"/>
        </w:numPr>
        <w:spacing w:after="0" w:line="312" w:lineRule="auto"/>
        <w:ind w:left="567" w:hanging="567"/>
        <w:jc w:val="both"/>
        <w:rPr>
          <w:rStyle w:val="CharStyle8"/>
          <w:rFonts w:ascii="Verdana" w:hAnsi="Verdana" w:cstheme="minorHAnsi"/>
          <w:b w:val="0"/>
          <w:bCs w:val="0"/>
          <w:sz w:val="18"/>
          <w:szCs w:val="18"/>
          <w:lang w:eastAsia="cs-CZ"/>
        </w:rPr>
      </w:pPr>
      <w:r w:rsidRPr="00277097">
        <w:rPr>
          <w:rStyle w:val="CharStyle8"/>
          <w:rFonts w:ascii="Verdana" w:hAnsi="Verdana" w:cstheme="minorHAnsi"/>
          <w:b w:val="0"/>
          <w:sz w:val="18"/>
          <w:szCs w:val="18"/>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929FED8"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636C2E8" w14:textId="77777777" w:rsidR="008334A5"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B224422" w14:textId="5DE02E99" w:rsidR="004F1BE3" w:rsidRPr="00277097" w:rsidRDefault="004F1BE3"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b/>
          <w:sz w:val="18"/>
          <w:szCs w:val="18"/>
          <w:lang w:eastAsia="cs-CZ"/>
        </w:rPr>
        <w:t xml:space="preserve">Neoddeliteľnou súčasťou tejto Zmluvy je: </w:t>
      </w:r>
    </w:p>
    <w:p w14:paraId="21E268FE" w14:textId="23F0DACC" w:rsidR="004F1BE3" w:rsidRPr="00277097" w:rsidRDefault="004F1BE3"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 xml:space="preserve">Príloha č. 1: </w:t>
      </w:r>
      <w:r w:rsidR="009D2F47">
        <w:rPr>
          <w:rFonts w:ascii="Verdana" w:hAnsi="Verdana" w:cstheme="minorHAnsi"/>
          <w:sz w:val="18"/>
          <w:szCs w:val="18"/>
        </w:rPr>
        <w:t>Návrh na plnenie kritéria</w:t>
      </w:r>
    </w:p>
    <w:p w14:paraId="303FA6CF" w14:textId="6A067EB3" w:rsidR="00EE23EB" w:rsidRPr="00277097" w:rsidRDefault="00EE23EB"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2: Rozsah činností a</w:t>
      </w:r>
      <w:r w:rsidR="00C30B6A" w:rsidRPr="00277097">
        <w:rPr>
          <w:rFonts w:ascii="Verdana" w:hAnsi="Verdana" w:cstheme="minorHAnsi"/>
          <w:sz w:val="18"/>
          <w:szCs w:val="18"/>
        </w:rPr>
        <w:t> </w:t>
      </w:r>
      <w:r w:rsidRPr="00277097">
        <w:rPr>
          <w:rFonts w:ascii="Verdana" w:hAnsi="Verdana" w:cstheme="minorHAnsi"/>
          <w:sz w:val="18"/>
          <w:szCs w:val="18"/>
        </w:rPr>
        <w:t>výkonov</w:t>
      </w:r>
    </w:p>
    <w:p w14:paraId="74C530CD" w14:textId="16379AE2" w:rsidR="008334A5" w:rsidRPr="00277097" w:rsidRDefault="00C30B6A"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3: Zoznam subdodávateľov aj ak ide o plnenie bez využitia subdodávky</w:t>
      </w:r>
    </w:p>
    <w:p w14:paraId="544697D4" w14:textId="0EDEF5EE" w:rsidR="004F1BE3" w:rsidRPr="00277097" w:rsidRDefault="00EE23EB" w:rsidP="00E13C52">
      <w:pPr>
        <w:pStyle w:val="Odsekzoznamu"/>
        <w:numPr>
          <w:ilvl w:val="0"/>
          <w:numId w:val="22"/>
        </w:numPr>
        <w:spacing w:after="0" w:line="312" w:lineRule="auto"/>
        <w:ind w:left="851" w:hanging="284"/>
        <w:rPr>
          <w:rFonts w:ascii="Verdana" w:hAnsi="Verdana" w:cstheme="minorHAnsi"/>
          <w:sz w:val="18"/>
          <w:szCs w:val="18"/>
        </w:rPr>
      </w:pPr>
      <w:r w:rsidRPr="00277097">
        <w:rPr>
          <w:rFonts w:ascii="Verdana" w:hAnsi="Verdana" w:cstheme="minorHAnsi"/>
          <w:sz w:val="18"/>
          <w:szCs w:val="18"/>
        </w:rPr>
        <w:t xml:space="preserve">Príloha č. </w:t>
      </w:r>
      <w:r w:rsidR="00734F46" w:rsidRPr="00277097">
        <w:rPr>
          <w:rFonts w:ascii="Verdana" w:hAnsi="Verdana" w:cstheme="minorHAnsi"/>
          <w:sz w:val="18"/>
          <w:szCs w:val="18"/>
        </w:rPr>
        <w:t>4</w:t>
      </w:r>
      <w:r w:rsidR="004F1BE3" w:rsidRPr="00277097">
        <w:rPr>
          <w:rFonts w:ascii="Verdana" w:hAnsi="Verdana" w:cstheme="minorHAnsi"/>
          <w:sz w:val="18"/>
          <w:szCs w:val="18"/>
        </w:rPr>
        <w:t>: Poistná zmluva prevádzkovateľa/Poistka</w:t>
      </w:r>
    </w:p>
    <w:p w14:paraId="337D9C04" w14:textId="77777777" w:rsidR="00EE23EB" w:rsidRPr="00277097" w:rsidRDefault="00EE23EB" w:rsidP="00277097">
      <w:pPr>
        <w:pStyle w:val="Odsekzoznamu"/>
        <w:spacing w:after="0" w:line="312" w:lineRule="auto"/>
        <w:ind w:left="993"/>
        <w:rPr>
          <w:rFonts w:ascii="Verdana" w:hAnsi="Verdana" w:cstheme="minorHAnsi"/>
          <w:sz w:val="18"/>
          <w:szCs w:val="18"/>
        </w:rPr>
      </w:pPr>
    </w:p>
    <w:p w14:paraId="568F7242" w14:textId="77777777" w:rsidR="004F1BE3" w:rsidRPr="00277097" w:rsidRDefault="004F1BE3" w:rsidP="009D2F47">
      <w:pPr>
        <w:tabs>
          <w:tab w:val="left" w:pos="5387"/>
        </w:tabs>
        <w:spacing w:after="0" w:line="312" w:lineRule="auto"/>
        <w:ind w:firstLine="142"/>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277097">
      <w:pPr>
        <w:spacing w:after="0" w:line="312" w:lineRule="auto"/>
        <w:ind w:firstLine="142"/>
        <w:rPr>
          <w:rFonts w:ascii="Verdana" w:hAnsi="Verdana" w:cstheme="minorHAnsi"/>
          <w:b/>
          <w:sz w:val="18"/>
          <w:szCs w:val="18"/>
          <w:lang w:eastAsia="cs-CZ"/>
        </w:rPr>
      </w:pPr>
    </w:p>
    <w:p w14:paraId="3D7B37C8" w14:textId="120573C4"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objednávateľa:                                                  </w:t>
      </w:r>
      <w:r w:rsidRPr="00277097">
        <w:rPr>
          <w:rFonts w:ascii="Verdana" w:hAnsi="Verdana" w:cstheme="minorHAnsi"/>
          <w:b/>
          <w:sz w:val="18"/>
          <w:szCs w:val="18"/>
          <w:lang w:eastAsia="cs-CZ"/>
        </w:rPr>
        <w:tab/>
        <w:t>Za prevádzkovateľa:</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proofErr w:type="spellStart"/>
      <w:r w:rsidRPr="00277097">
        <w:rPr>
          <w:rStyle w:val="CharStyle8"/>
          <w:rFonts w:ascii="Verdana" w:hAnsi="Verdana" w:cstheme="minorHAnsi"/>
          <w:color w:val="auto"/>
          <w:sz w:val="18"/>
          <w:szCs w:val="18"/>
        </w:rPr>
        <w:t>Lejtrich</w:t>
      </w:r>
      <w:proofErr w:type="spellEnd"/>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w:t>
      </w:r>
      <w:proofErr w:type="spellStart"/>
      <w:r w:rsidRPr="00277097">
        <w:rPr>
          <w:rFonts w:ascii="Verdana" w:hAnsi="Verdana" w:cstheme="minorHAnsi"/>
          <w:b/>
          <w:sz w:val="18"/>
          <w:szCs w:val="18"/>
        </w:rPr>
        <w:t>Machala</w:t>
      </w:r>
      <w:proofErr w:type="spellEnd"/>
      <w:r w:rsidRPr="00277097">
        <w:rPr>
          <w:rFonts w:ascii="Verdana" w:hAnsi="Verdana" w:cstheme="minorHAnsi"/>
          <w:b/>
          <w:sz w:val="18"/>
          <w:szCs w:val="18"/>
        </w:rPr>
        <w:t xml:space="preserve">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277097">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2C4" w14:textId="77777777" w:rsidR="00A43FB7" w:rsidRDefault="00A43FB7" w:rsidP="00FC7069">
      <w:pPr>
        <w:spacing w:after="0" w:line="240" w:lineRule="auto"/>
      </w:pPr>
      <w:r>
        <w:separator/>
      </w:r>
    </w:p>
  </w:endnote>
  <w:endnote w:type="continuationSeparator" w:id="0">
    <w:p w14:paraId="12702F3F" w14:textId="77777777" w:rsidR="00A43FB7" w:rsidRDefault="00A43FB7"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45F53D1D"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9B2984">
      <w:rPr>
        <w:rFonts w:ascii="Verdana" w:hAnsi="Verdana"/>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277" w14:textId="77777777" w:rsidR="00A43FB7" w:rsidRDefault="00A43FB7" w:rsidP="00FC7069">
      <w:pPr>
        <w:spacing w:after="0" w:line="240" w:lineRule="auto"/>
      </w:pPr>
      <w:r>
        <w:separator/>
      </w:r>
    </w:p>
  </w:footnote>
  <w:footnote w:type="continuationSeparator" w:id="0">
    <w:p w14:paraId="3D42C696" w14:textId="77777777" w:rsidR="00A43FB7" w:rsidRDefault="00A43FB7"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v:textbox>
                  <w10:wrap anchorx="margin" anchory="margin"/>
                </v:rect>
              </w:pict>
            </mc:Fallback>
          </mc:AlternateContent>
        </w:r>
      </w:p>
    </w:sdtContent>
  </w:sdt>
  <w:p w14:paraId="6DCEBB83" w14:textId="3D914EFD" w:rsidR="00BD6F6D" w:rsidRDefault="00BD6F6D">
    <w:pPr>
      <w:pStyle w:val="Hlavika"/>
    </w:pPr>
    <w:ins w:id="2" w:author="Jombikova Katarina, PraMgrEx2022" w:date="2022-10-10T11:20:00Z">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ins>
  </w:p>
  <w:p w14:paraId="29209AF2" w14:textId="13010975" w:rsidR="00BD6F6D" w:rsidRPr="00BD6F6D" w:rsidRDefault="00BD6F6D">
    <w:pPr>
      <w:pStyle w:val="Hlavika"/>
      <w:rPr>
        <w:rFonts w:ascii="Verdana" w:hAnsi="Verdana"/>
        <w:sz w:val="14"/>
        <w:szCs w:val="14"/>
      </w:rPr>
    </w:pPr>
    <w:r w:rsidRPr="00BD6F6D">
      <w:rPr>
        <w:rFonts w:ascii="Verdana" w:hAnsi="Verdana"/>
        <w:sz w:val="14"/>
        <w:szCs w:val="14"/>
      </w:rPr>
      <w:t xml:space="preserve">     </w:t>
    </w:r>
    <w:r w:rsidRPr="00BD6F6D">
      <w:rPr>
        <w:rFonts w:ascii="Verdana" w:hAnsi="Verdana"/>
        <w:sz w:val="14"/>
        <w:szCs w:val="14"/>
      </w:rPr>
      <w:t>Príloha č. 2</w:t>
    </w:r>
    <w:r w:rsidR="009B2984">
      <w:rPr>
        <w:rFonts w:ascii="Verdana" w:hAnsi="Verdana"/>
        <w:sz w:val="14"/>
        <w:szCs w:val="14"/>
      </w:rPr>
      <w:t>b</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9B2984">
      <w:rPr>
        <w:rFonts w:ascii="Verdana" w:hAnsi="Verdana"/>
        <w:sz w:val="14"/>
        <w:szCs w:val="14"/>
      </w:rPr>
      <w:t>2</w:t>
    </w:r>
  </w:p>
  <w:p w14:paraId="6992BE09" w14:textId="77777777" w:rsidR="00BD6F6D" w:rsidRDefault="00BD6F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4"/>
  </w:num>
  <w:num w:numId="2" w16cid:durableId="1253126794">
    <w:abstractNumId w:val="16"/>
  </w:num>
  <w:num w:numId="3" w16cid:durableId="807042854">
    <w:abstractNumId w:val="28"/>
  </w:num>
  <w:num w:numId="4" w16cid:durableId="1257443216">
    <w:abstractNumId w:val="8"/>
  </w:num>
  <w:num w:numId="5" w16cid:durableId="608660181">
    <w:abstractNumId w:val="0"/>
  </w:num>
  <w:num w:numId="6" w16cid:durableId="621501484">
    <w:abstractNumId w:val="11"/>
  </w:num>
  <w:num w:numId="7" w16cid:durableId="1470053236">
    <w:abstractNumId w:val="17"/>
  </w:num>
  <w:num w:numId="8" w16cid:durableId="785194154">
    <w:abstractNumId w:val="7"/>
  </w:num>
  <w:num w:numId="9" w16cid:durableId="137848998">
    <w:abstractNumId w:val="25"/>
  </w:num>
  <w:num w:numId="10" w16cid:durableId="1362626123">
    <w:abstractNumId w:val="21"/>
  </w:num>
  <w:num w:numId="11" w16cid:durableId="1869563908">
    <w:abstractNumId w:val="24"/>
  </w:num>
  <w:num w:numId="12" w16cid:durableId="541672279">
    <w:abstractNumId w:val="18"/>
  </w:num>
  <w:num w:numId="13" w16cid:durableId="666901634">
    <w:abstractNumId w:val="1"/>
  </w:num>
  <w:num w:numId="14" w16cid:durableId="113716153">
    <w:abstractNumId w:val="14"/>
  </w:num>
  <w:num w:numId="15" w16cid:durableId="2129351452">
    <w:abstractNumId w:val="26"/>
  </w:num>
  <w:num w:numId="16" w16cid:durableId="1622569909">
    <w:abstractNumId w:val="15"/>
  </w:num>
  <w:num w:numId="17" w16cid:durableId="455216506">
    <w:abstractNumId w:val="22"/>
  </w:num>
  <w:num w:numId="18" w16cid:durableId="138765688">
    <w:abstractNumId w:val="13"/>
  </w:num>
  <w:num w:numId="19" w16cid:durableId="607616556">
    <w:abstractNumId w:val="3"/>
  </w:num>
  <w:num w:numId="20" w16cid:durableId="66193525">
    <w:abstractNumId w:val="23"/>
  </w:num>
  <w:num w:numId="21" w16cid:durableId="2011520228">
    <w:abstractNumId w:val="2"/>
  </w:num>
  <w:num w:numId="22" w16cid:durableId="1656452808">
    <w:abstractNumId w:val="9"/>
  </w:num>
  <w:num w:numId="23" w16cid:durableId="1182426917">
    <w:abstractNumId w:val="19"/>
  </w:num>
  <w:num w:numId="24" w16cid:durableId="1778475919">
    <w:abstractNumId w:val="5"/>
  </w:num>
  <w:num w:numId="25" w16cid:durableId="595095484">
    <w:abstractNumId w:val="12"/>
  </w:num>
  <w:num w:numId="26" w16cid:durableId="669017326">
    <w:abstractNumId w:val="10"/>
  </w:num>
  <w:num w:numId="27" w16cid:durableId="888809516">
    <w:abstractNumId w:val="6"/>
  </w:num>
  <w:num w:numId="28" w16cid:durableId="653678086">
    <w:abstractNumId w:val="20"/>
  </w:num>
  <w:num w:numId="29" w16cid:durableId="59980046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mbikova Katarina, PraMgrEx2022">
    <w15:presenceInfo w15:providerId="AD" w15:userId="S::kjombikova@student.umb.sk::774a4016-7b96-425c-9809-406f5171d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81A80"/>
    <w:rsid w:val="000827E6"/>
    <w:rsid w:val="000963C3"/>
    <w:rsid w:val="000C5B92"/>
    <w:rsid w:val="00133638"/>
    <w:rsid w:val="00152BEA"/>
    <w:rsid w:val="00193430"/>
    <w:rsid w:val="00197487"/>
    <w:rsid w:val="001F214A"/>
    <w:rsid w:val="001F36AD"/>
    <w:rsid w:val="00207B37"/>
    <w:rsid w:val="002201FF"/>
    <w:rsid w:val="002225AD"/>
    <w:rsid w:val="002409B4"/>
    <w:rsid w:val="0026066C"/>
    <w:rsid w:val="00264581"/>
    <w:rsid w:val="00277097"/>
    <w:rsid w:val="002809C3"/>
    <w:rsid w:val="002B2D34"/>
    <w:rsid w:val="002B62A2"/>
    <w:rsid w:val="002C1BBC"/>
    <w:rsid w:val="00313A39"/>
    <w:rsid w:val="00333BCA"/>
    <w:rsid w:val="00360DC2"/>
    <w:rsid w:val="00363BA0"/>
    <w:rsid w:val="00370F12"/>
    <w:rsid w:val="00374EEA"/>
    <w:rsid w:val="00393B71"/>
    <w:rsid w:val="003945FD"/>
    <w:rsid w:val="003B0FA1"/>
    <w:rsid w:val="003C4E1C"/>
    <w:rsid w:val="003E6528"/>
    <w:rsid w:val="003F355F"/>
    <w:rsid w:val="004143E5"/>
    <w:rsid w:val="00466419"/>
    <w:rsid w:val="004F1BE3"/>
    <w:rsid w:val="00522FF6"/>
    <w:rsid w:val="00535804"/>
    <w:rsid w:val="005B65B4"/>
    <w:rsid w:val="005E208B"/>
    <w:rsid w:val="005E2EBB"/>
    <w:rsid w:val="005F6EF7"/>
    <w:rsid w:val="005F7759"/>
    <w:rsid w:val="006039C3"/>
    <w:rsid w:val="00674FE6"/>
    <w:rsid w:val="0068044C"/>
    <w:rsid w:val="00697BAD"/>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9226B"/>
    <w:rsid w:val="008B3727"/>
    <w:rsid w:val="008F42DA"/>
    <w:rsid w:val="00905327"/>
    <w:rsid w:val="0091124E"/>
    <w:rsid w:val="00930D5F"/>
    <w:rsid w:val="00940E36"/>
    <w:rsid w:val="00941930"/>
    <w:rsid w:val="009B0407"/>
    <w:rsid w:val="009B2984"/>
    <w:rsid w:val="009D2F47"/>
    <w:rsid w:val="00A124E6"/>
    <w:rsid w:val="00A43FB7"/>
    <w:rsid w:val="00AA1717"/>
    <w:rsid w:val="00AD1EE2"/>
    <w:rsid w:val="00AE7925"/>
    <w:rsid w:val="00B118DF"/>
    <w:rsid w:val="00B15D7A"/>
    <w:rsid w:val="00B77044"/>
    <w:rsid w:val="00BA2A9F"/>
    <w:rsid w:val="00BD6F6D"/>
    <w:rsid w:val="00BF75E7"/>
    <w:rsid w:val="00C30B6A"/>
    <w:rsid w:val="00C33085"/>
    <w:rsid w:val="00C777D3"/>
    <w:rsid w:val="00C961CA"/>
    <w:rsid w:val="00CB2F64"/>
    <w:rsid w:val="00CC04B6"/>
    <w:rsid w:val="00CE6F9A"/>
    <w:rsid w:val="00CF4348"/>
    <w:rsid w:val="00CF6789"/>
    <w:rsid w:val="00D0556D"/>
    <w:rsid w:val="00D10E47"/>
    <w:rsid w:val="00D2056C"/>
    <w:rsid w:val="00D251D7"/>
    <w:rsid w:val="00D251FE"/>
    <w:rsid w:val="00D67EAC"/>
    <w:rsid w:val="00D85028"/>
    <w:rsid w:val="00DB7151"/>
    <w:rsid w:val="00E06DA9"/>
    <w:rsid w:val="00E070CB"/>
    <w:rsid w:val="00E13C52"/>
    <w:rsid w:val="00E3016F"/>
    <w:rsid w:val="00E955E3"/>
    <w:rsid w:val="00ED2EAE"/>
    <w:rsid w:val="00EE23EB"/>
    <w:rsid w:val="00EE5DDC"/>
    <w:rsid w:val="00EF28A1"/>
    <w:rsid w:val="00F21FCF"/>
    <w:rsid w:val="00F27A0A"/>
    <w:rsid w:val="00F35467"/>
    <w:rsid w:val="00F64229"/>
    <w:rsid w:val="00F854F6"/>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http://www.crz.gov"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4297</Words>
  <Characters>24495</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dcterms:created xsi:type="dcterms:W3CDTF">2022-10-11T07:34:00Z</dcterms:created>
  <dcterms:modified xsi:type="dcterms:W3CDTF">2022-10-11T07:34:00Z</dcterms:modified>
</cp:coreProperties>
</file>