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277B1424"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D704FC">
        <w:rPr>
          <w:rFonts w:ascii="Verdana" w:hAnsi="Verdana" w:cstheme="minorHAnsi"/>
          <w:b/>
          <w:sz w:val="18"/>
          <w:szCs w:val="18"/>
        </w:rPr>
        <w:t>4</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54275C35" w14:textId="7DA28770" w:rsidR="009B2984" w:rsidRPr="00CA0A20" w:rsidRDefault="00CA0A20" w:rsidP="00CA0A20">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CA0A20">
        <w:rPr>
          <w:rFonts w:ascii="Verdana" w:eastAsia="Lucida Sans Unicode" w:hAnsi="Verdana" w:cstheme="minorHAnsi"/>
          <w:sz w:val="18"/>
          <w:szCs w:val="18"/>
          <w:lang w:bidi="sk-SK"/>
        </w:rPr>
        <w:t xml:space="preserve">Predmetom tejto zmluvy </w:t>
      </w:r>
      <w:r w:rsidRPr="00CA0A20">
        <w:rPr>
          <w:rFonts w:ascii="Verdana" w:hAnsi="Verdana" w:cstheme="minorHAnsi"/>
          <w:sz w:val="18"/>
          <w:szCs w:val="18"/>
        </w:rPr>
        <w:t>je zabezpečenie služieb vzťahujúcich sa na výkon zimnej služby v období zimnej sezóny 2022/2023 spolu s kvalifikovanou obsluhou v rozsahu činností a výkonov definovaných Prílohe č. 2, pričom verejný obstarávateľ požaduje zabezpečenie nepretržitej, 24 hodinovej služby v požadovanom rozsahu počtu vozidiel 1 ks s vodičom. Jedná sa o vozidlo kategórie T, s pohonom 4 x 4, výkonom motora v rozsahu od 47 kW do 75 kW vybaveného zadnou závesnou radlicou na odstraňovanie snehu pluhovaním pre úsek cesty od križovatky I/16 s III/2630 – Dolná Bzová patriaci pod správu strediska objednávateľa v Lučenci, okres Lučenec. Jednotlivé zásahy, resp. samotný výkon zimnej údržby sa bude riadiť pokynmi a na vyzvanie poverených zamestnancov centrálneho dispečingu zriadeného na stredisku v Lučenci</w:t>
      </w:r>
      <w:r w:rsidRPr="00CA0A20">
        <w:rPr>
          <w:rFonts w:ascii="Verdana" w:hAnsi="Verdana" w:cstheme="minorHAnsi"/>
          <w:color w:val="333333"/>
          <w:sz w:val="18"/>
          <w:szCs w:val="18"/>
        </w:rPr>
        <w:t xml:space="preserve"> </w:t>
      </w:r>
      <w:r w:rsidRPr="00CA0A20">
        <w:rPr>
          <w:rFonts w:ascii="Verdana" w:eastAsia="Lucida Sans Unicode" w:hAnsi="Verdana" w:cstheme="minorHAnsi"/>
          <w:sz w:val="18"/>
          <w:szCs w:val="18"/>
          <w:lang w:bidi="sk-SK"/>
        </w:rPr>
        <w:t xml:space="preserve">(ďalej len </w:t>
      </w:r>
      <w:r w:rsidRPr="00CA0A20">
        <w:rPr>
          <w:rFonts w:ascii="Verdana" w:eastAsia="Lucida Sans Unicode" w:hAnsi="Verdana" w:cstheme="minorHAnsi"/>
          <w:bCs/>
          <w:sz w:val="18"/>
          <w:szCs w:val="18"/>
          <w:lang w:bidi="sk-SK"/>
        </w:rPr>
        <w:t>„</w:t>
      </w:r>
      <w:r w:rsidRPr="00CA0A20">
        <w:rPr>
          <w:rFonts w:ascii="Verdana" w:eastAsia="Lucida Sans Unicode" w:hAnsi="Verdana" w:cstheme="minorHAnsi"/>
          <w:sz w:val="18"/>
          <w:szCs w:val="18"/>
          <w:lang w:bidi="sk-SK"/>
        </w:rPr>
        <w:t xml:space="preserve">predmet zmluvy“ alebo „výkon služby“). </w:t>
      </w: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5F32C700" w:rsidR="00CB2F64"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3A0939D2" w14:textId="77777777" w:rsidR="00CA0A20" w:rsidRPr="00277097" w:rsidRDefault="00CA0A20"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15F90CF9" w:rsidR="00363BA0" w:rsidRPr="000C7DE1"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0E736269" w14:textId="77777777" w:rsidR="000C7DE1" w:rsidRPr="00277097" w:rsidRDefault="000C7DE1" w:rsidP="000C7DE1">
      <w:pPr>
        <w:pStyle w:val="Odsekzoznamu"/>
        <w:spacing w:after="0" w:line="312" w:lineRule="auto"/>
        <w:ind w:left="567"/>
        <w:jc w:val="both"/>
        <w:rPr>
          <w:rFonts w:ascii="Verdana" w:hAnsi="Verdana"/>
          <w:sz w:val="18"/>
          <w:szCs w:val="18"/>
        </w:rPr>
      </w:pP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B93013A" w:rsidR="00363BA0"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1A2F8EB" w14:textId="77777777" w:rsidR="000C7DE1" w:rsidRPr="00277097" w:rsidRDefault="000C7DE1" w:rsidP="000C7DE1">
      <w:pPr>
        <w:pStyle w:val="Odsekzoznamu"/>
        <w:spacing w:after="0" w:line="312" w:lineRule="auto"/>
        <w:ind w:left="567" w:right="-13"/>
        <w:jc w:val="both"/>
        <w:rPr>
          <w:rFonts w:ascii="Verdana" w:hAnsi="Verdana" w:cstheme="minorHAnsi"/>
          <w:sz w:val="18"/>
          <w:szCs w:val="18"/>
        </w:rPr>
      </w:pP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5D0600A2"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D704FC">
      <w:rPr>
        <w:rFonts w:ascii="Verdana" w:hAnsi="Verdana"/>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04344ED2"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D704FC">
      <w:rPr>
        <w:rFonts w:ascii="Verdana" w:hAnsi="Verdana"/>
        <w:sz w:val="14"/>
        <w:szCs w:val="14"/>
      </w:rPr>
      <w:t>d</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D704FC">
      <w:rPr>
        <w:rFonts w:ascii="Verdana" w:hAnsi="Verdana"/>
        <w:sz w:val="14"/>
        <w:szCs w:val="14"/>
      </w:rPr>
      <w:t>4</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0C7DE1"/>
    <w:rsid w:val="00133638"/>
    <w:rsid w:val="00152BEA"/>
    <w:rsid w:val="00193430"/>
    <w:rsid w:val="00197487"/>
    <w:rsid w:val="001F214A"/>
    <w:rsid w:val="001F36AD"/>
    <w:rsid w:val="00207B37"/>
    <w:rsid w:val="002201FF"/>
    <w:rsid w:val="002225AD"/>
    <w:rsid w:val="002409B4"/>
    <w:rsid w:val="0026066C"/>
    <w:rsid w:val="00264581"/>
    <w:rsid w:val="00277097"/>
    <w:rsid w:val="002809C3"/>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4294</Words>
  <Characters>24480</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2022-10-11T07:40:00Z</dcterms:created>
  <dcterms:modified xsi:type="dcterms:W3CDTF">2022-10-11T07:40:00Z</dcterms:modified>
</cp:coreProperties>
</file>