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4E" w:rsidRPr="00592F62" w:rsidRDefault="00CC1F04" w:rsidP="006E75B5">
      <w:pPr>
        <w:pStyle w:val="Zmluva-Title"/>
      </w:pPr>
      <w:r w:rsidRPr="00592F62">
        <w:t xml:space="preserve"> </w:t>
      </w:r>
      <w:r w:rsidR="001E75C4" w:rsidRPr="00592F62">
        <w:t>ZMLUVA O PODPORE PREVÁDZKY</w:t>
      </w:r>
      <w:r w:rsidR="009044B6">
        <w:t xml:space="preserve"> a</w:t>
      </w:r>
      <w:r w:rsidR="001E75C4" w:rsidRPr="00592F62">
        <w:t xml:space="preserve"> ÚDRŽB</w:t>
      </w:r>
      <w:r w:rsidR="00C30038" w:rsidRPr="00592F62">
        <w:t>E</w:t>
      </w:r>
      <w:r w:rsidR="001E75C4" w:rsidRPr="00592F62">
        <w:t xml:space="preserve"> INFORMAČNÉHO SYSTÉMU </w:t>
      </w:r>
    </w:p>
    <w:p w:rsidR="0019710C" w:rsidRPr="00592F62" w:rsidRDefault="0019710C" w:rsidP="003F2552">
      <w:pPr>
        <w:pStyle w:val="Zmluva-Clanok"/>
        <w:outlineLvl w:val="9"/>
        <w:rPr>
          <w:rFonts w:asciiTheme="minorHAnsi" w:hAnsiTheme="minorHAnsi" w:cstheme="minorHAnsi"/>
        </w:rPr>
      </w:pPr>
    </w:p>
    <w:p w:rsidR="003F2552" w:rsidRPr="00592F62" w:rsidRDefault="003F2552" w:rsidP="003F2552">
      <w:pPr>
        <w:pStyle w:val="Zmluva-Clanok"/>
        <w:outlineLvl w:val="9"/>
        <w:rPr>
          <w:rFonts w:asciiTheme="minorHAnsi" w:hAnsiTheme="minorHAnsi" w:cstheme="minorHAnsi"/>
        </w:rPr>
      </w:pPr>
      <w:r w:rsidRPr="00592F62">
        <w:rPr>
          <w:rFonts w:asciiTheme="minorHAnsi" w:hAnsiTheme="minorHAnsi" w:cstheme="minorHAnsi"/>
        </w:rPr>
        <w:t>uzatvorená v súlade so zákonom č. 343/2015 Z. z. o verejnom obstarávaní, v znení neskorších predpisov, v zmysle § 269 ods. 2 a </w:t>
      </w:r>
      <w:proofErr w:type="spellStart"/>
      <w:r w:rsidRPr="00592F62">
        <w:rPr>
          <w:rFonts w:asciiTheme="minorHAnsi" w:hAnsiTheme="minorHAnsi" w:cstheme="minorHAnsi"/>
        </w:rPr>
        <w:t>nasl</w:t>
      </w:r>
      <w:proofErr w:type="spellEnd"/>
      <w:r w:rsidRPr="00592F62">
        <w:rPr>
          <w:rFonts w:asciiTheme="minorHAnsi" w:hAnsiTheme="minorHAnsi" w:cstheme="minorHAnsi"/>
        </w:rPr>
        <w:t>. zákona č. 513/1991 Zb. Obchodného zákonníka, v znení neskorších predpisov a § 65 a </w:t>
      </w:r>
      <w:proofErr w:type="spellStart"/>
      <w:r w:rsidRPr="00592F62">
        <w:rPr>
          <w:rFonts w:asciiTheme="minorHAnsi" w:hAnsiTheme="minorHAnsi" w:cstheme="minorHAnsi"/>
        </w:rPr>
        <w:t>nasl</w:t>
      </w:r>
      <w:proofErr w:type="spellEnd"/>
      <w:r w:rsidRPr="00592F62">
        <w:rPr>
          <w:rFonts w:asciiTheme="minorHAnsi" w:hAnsiTheme="minorHAnsi" w:cstheme="minorHAnsi"/>
        </w:rPr>
        <w:t>. zákona č. 185/2015 Z. z. Autorského zákona v znení neskorších predpisov</w:t>
      </w:r>
    </w:p>
    <w:p w:rsidR="00A57E7D" w:rsidRPr="00592F62" w:rsidRDefault="00C57D0F" w:rsidP="00361666">
      <w:pPr>
        <w:pStyle w:val="Zmluva-Clanok"/>
        <w:outlineLvl w:val="9"/>
        <w:rPr>
          <w:rFonts w:asciiTheme="minorHAnsi" w:hAnsiTheme="minorHAnsi" w:cstheme="minorHAnsi"/>
        </w:rPr>
      </w:pPr>
      <w:r w:rsidRPr="00592F62">
        <w:rPr>
          <w:rFonts w:asciiTheme="minorHAnsi" w:hAnsiTheme="minorHAnsi" w:cstheme="minorHAnsi"/>
        </w:rPr>
        <w:t>(ďalej ako</w:t>
      </w:r>
      <w:r w:rsidR="00D6054E" w:rsidRPr="00592F62">
        <w:rPr>
          <w:rFonts w:asciiTheme="minorHAnsi" w:hAnsiTheme="minorHAnsi" w:cstheme="minorHAnsi"/>
        </w:rPr>
        <w:t xml:space="preserve"> „</w:t>
      </w:r>
      <w:r w:rsidR="00BD665C" w:rsidRPr="00592F62">
        <w:rPr>
          <w:rFonts w:asciiTheme="minorHAnsi" w:hAnsiTheme="minorHAnsi" w:cstheme="minorHAnsi"/>
          <w:b/>
          <w:i/>
        </w:rPr>
        <w:t xml:space="preserve">SLA </w:t>
      </w:r>
      <w:r w:rsidR="0071650D" w:rsidRPr="00592F62">
        <w:rPr>
          <w:rFonts w:asciiTheme="minorHAnsi" w:hAnsiTheme="minorHAnsi" w:cstheme="minorHAnsi"/>
          <w:b/>
          <w:i/>
        </w:rPr>
        <w:t>Zmluva</w:t>
      </w:r>
      <w:r w:rsidR="00D6054E" w:rsidRPr="00592F62">
        <w:rPr>
          <w:rFonts w:asciiTheme="minorHAnsi" w:hAnsiTheme="minorHAnsi" w:cstheme="minorHAnsi"/>
        </w:rPr>
        <w:t>“</w:t>
      </w:r>
      <w:r w:rsidR="00B6270F" w:rsidRPr="00592F62">
        <w:rPr>
          <w:rFonts w:asciiTheme="minorHAnsi" w:hAnsiTheme="minorHAnsi" w:cstheme="minorHAnsi"/>
        </w:rPr>
        <w:t xml:space="preserve"> alebo „</w:t>
      </w:r>
      <w:r w:rsidR="00B6270F" w:rsidRPr="00592F62">
        <w:rPr>
          <w:rFonts w:asciiTheme="minorHAnsi" w:hAnsiTheme="minorHAnsi" w:cstheme="minorHAnsi"/>
          <w:b/>
          <w:i/>
        </w:rPr>
        <w:t>Zmluva</w:t>
      </w:r>
      <w:r w:rsidR="00B6270F" w:rsidRPr="00592F62">
        <w:rPr>
          <w:rFonts w:asciiTheme="minorHAnsi" w:hAnsiTheme="minorHAnsi" w:cstheme="minorHAnsi"/>
        </w:rPr>
        <w:t>“</w:t>
      </w:r>
      <w:r w:rsidR="00D6054E" w:rsidRPr="00592F62">
        <w:rPr>
          <w:rFonts w:asciiTheme="minorHAnsi" w:hAnsiTheme="minorHAnsi" w:cstheme="minorHAnsi"/>
        </w:rPr>
        <w:t>)</w:t>
      </w:r>
    </w:p>
    <w:p w:rsidR="007413B4" w:rsidRPr="00592F62" w:rsidRDefault="007413B4" w:rsidP="006F1004">
      <w:pPr>
        <w:pStyle w:val="Zmluva-Clanok"/>
        <w:outlineLvl w:val="9"/>
        <w:rPr>
          <w:rFonts w:asciiTheme="minorHAnsi" w:hAnsiTheme="minorHAnsi" w:cstheme="minorHAnsi"/>
        </w:rPr>
      </w:pPr>
    </w:p>
    <w:p w:rsidR="006F1004" w:rsidRPr="00592F62" w:rsidRDefault="006F1004" w:rsidP="006F1004">
      <w:pPr>
        <w:pStyle w:val="Zmluva-Clanok"/>
        <w:outlineLvl w:val="9"/>
        <w:rPr>
          <w:rFonts w:asciiTheme="minorHAnsi" w:hAnsiTheme="minorHAnsi" w:cstheme="minorHAnsi"/>
        </w:rPr>
      </w:pPr>
      <w:r w:rsidRPr="00592F62">
        <w:rPr>
          <w:rFonts w:asciiTheme="minorHAnsi" w:hAnsiTheme="minorHAnsi" w:cstheme="minorHAnsi"/>
        </w:rPr>
        <w:t>medzi:</w:t>
      </w:r>
    </w:p>
    <w:p w:rsidR="006F1004" w:rsidRPr="00592F62"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Názov: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b/>
          <w:noProof w:val="0"/>
          <w:sz w:val="22"/>
          <w:szCs w:val="22"/>
          <w:highlight w:val="yellow"/>
          <w:lang w:eastAsia="en-US"/>
        </w:rPr>
        <w:t>[verejný obstarávateľ</w:t>
      </w:r>
      <w:r w:rsidR="00913493" w:rsidRPr="00592F62">
        <w:rPr>
          <w:rFonts w:asciiTheme="minorHAnsi" w:eastAsiaTheme="minorHAnsi" w:hAnsiTheme="minorHAnsi" w:cstheme="minorHAnsi"/>
          <w:b/>
          <w:noProof w:val="0"/>
          <w:sz w:val="22"/>
          <w:szCs w:val="22"/>
          <w:highlight w:val="yellow"/>
          <w:lang w:eastAsia="en-US"/>
        </w:rPr>
        <w:t xml:space="preserve"> alebo obstarávateľ </w:t>
      </w:r>
      <w:r w:rsidRPr="00592F62">
        <w:rPr>
          <w:rFonts w:asciiTheme="minorHAnsi" w:eastAsiaTheme="minorHAnsi" w:hAnsiTheme="minorHAnsi" w:cstheme="minorHAnsi"/>
          <w:b/>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Sídlo: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[sídlo]</w:t>
      </w:r>
      <w:r w:rsidRPr="00592F62">
        <w:rPr>
          <w:rFonts w:asciiTheme="minorHAnsi" w:eastAsiaTheme="minorHAnsi" w:hAnsiTheme="minorHAnsi" w:cstheme="minorHAnsi"/>
          <w:noProof w:val="0"/>
          <w:sz w:val="22"/>
          <w:szCs w:val="22"/>
          <w:lang w:eastAsia="en-US"/>
        </w:rPr>
        <w:t>, Slovenská republika</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 DPH: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592F62">
        <w:rPr>
          <w:rFonts w:asciiTheme="minorHAnsi" w:eastAsiaTheme="minorHAnsi" w:hAnsiTheme="minorHAnsi" w:cstheme="minorHAnsi"/>
          <w:noProof w:val="0"/>
          <w:sz w:val="22"/>
          <w:szCs w:val="22"/>
          <w:lang w:eastAsia="en-US"/>
        </w:rPr>
        <w:t>Zastúpená:</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Bankové spojenie (názov banky):</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Číslo účtu:</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Kód banky: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IBAN/SWIFT:</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(ďalej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 xml:space="preserve"> „</w:t>
      </w:r>
      <w:r w:rsidRPr="00592F62">
        <w:rPr>
          <w:rFonts w:asciiTheme="minorHAnsi" w:eastAsiaTheme="minorHAnsi" w:hAnsiTheme="minorHAnsi" w:cstheme="minorHAnsi"/>
          <w:b/>
          <w:noProof w:val="0"/>
          <w:sz w:val="22"/>
          <w:szCs w:val="22"/>
          <w:lang w:eastAsia="en-US"/>
        </w:rPr>
        <w:t>Objednávateľ</w:t>
      </w:r>
      <w:r w:rsidRPr="00592F62">
        <w:rPr>
          <w:rFonts w:asciiTheme="minorHAnsi" w:eastAsiaTheme="minorHAnsi" w:hAnsiTheme="minorHAnsi" w:cstheme="minorHAnsi"/>
          <w:noProof w:val="0"/>
          <w:sz w:val="22"/>
          <w:szCs w:val="22"/>
          <w:lang w:eastAsia="en-US"/>
        </w:rPr>
        <w:t>“)</w:t>
      </w:r>
    </w:p>
    <w:p w:rsidR="006F1004" w:rsidRPr="00592F62" w:rsidRDefault="006F1004" w:rsidP="006F1004">
      <w:pPr>
        <w:pStyle w:val="Zmluva-Clanok"/>
        <w:outlineLvl w:val="9"/>
        <w:rPr>
          <w:rFonts w:asciiTheme="minorHAnsi" w:hAnsiTheme="minorHAnsi" w:cstheme="minorHAnsi"/>
        </w:rPr>
      </w:pPr>
      <w:r w:rsidRPr="00592F62">
        <w:rPr>
          <w:rFonts w:asciiTheme="minorHAnsi" w:hAnsiTheme="minorHAnsi" w:cstheme="minorHAnsi"/>
        </w:rPr>
        <w:t>a</w:t>
      </w:r>
    </w:p>
    <w:p w:rsidR="006F1004" w:rsidRPr="00592F62"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noProof w:val="0"/>
          <w:sz w:val="22"/>
          <w:szCs w:val="22"/>
          <w:lang w:eastAsia="en-US"/>
        </w:rPr>
        <w:t>Obchodné meno:</w:t>
      </w:r>
      <w:r w:rsidRPr="00592F62">
        <w:rPr>
          <w:rFonts w:asciiTheme="minorHAnsi" w:eastAsiaTheme="minorHAnsi" w:hAnsiTheme="minorHAnsi" w:cstheme="minorHAnsi"/>
          <w:b/>
          <w:noProof w:val="0"/>
          <w:sz w:val="22"/>
          <w:szCs w:val="22"/>
          <w:lang w:eastAsia="en-US"/>
        </w:rPr>
        <w:tab/>
      </w:r>
      <w:r w:rsidRPr="00592F62">
        <w:rPr>
          <w:rFonts w:asciiTheme="minorHAnsi" w:eastAsiaTheme="minorHAnsi" w:hAnsiTheme="minorHAnsi" w:cstheme="minorHAnsi"/>
          <w:b/>
          <w:noProof w:val="0"/>
          <w:sz w:val="22"/>
          <w:szCs w:val="22"/>
          <w:highlight w:val="yellow"/>
          <w:lang w:eastAsia="en-US"/>
        </w:rPr>
        <w:t>[poskytovateľ]</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Sídlo:</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[sídlo]</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 DPH: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Osoba oprávnená konať:</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Registrácia:</w:t>
      </w:r>
      <w:r w:rsidRPr="00592F62">
        <w:rPr>
          <w:rFonts w:asciiTheme="minorHAnsi" w:eastAsiaTheme="minorHAnsi" w:hAnsiTheme="minorHAnsi" w:cstheme="minorHAnsi"/>
          <w:noProof w:val="0"/>
          <w:sz w:val="22"/>
          <w:szCs w:val="22"/>
          <w:lang w:eastAsia="en-US"/>
        </w:rPr>
        <w:tab/>
        <w:t xml:space="preserve">Obchodný register Okresného súdu </w:t>
      </w:r>
      <w:r w:rsidRPr="00592F62">
        <w:rPr>
          <w:rFonts w:asciiTheme="minorHAnsi" w:eastAsiaTheme="minorHAnsi" w:hAnsiTheme="minorHAnsi" w:cstheme="minorHAnsi"/>
          <w:noProof w:val="0"/>
          <w:sz w:val="22"/>
          <w:szCs w:val="22"/>
          <w:highlight w:val="yellow"/>
          <w:lang w:eastAsia="en-US"/>
        </w:rPr>
        <w:t>[●]</w:t>
      </w:r>
      <w:r w:rsidRPr="00592F62">
        <w:rPr>
          <w:rFonts w:asciiTheme="minorHAnsi" w:eastAsiaTheme="minorHAnsi" w:hAnsiTheme="minorHAnsi" w:cstheme="minorHAnsi"/>
          <w:noProof w:val="0"/>
          <w:sz w:val="22"/>
          <w:szCs w:val="22"/>
          <w:lang w:eastAsia="en-US"/>
        </w:rPr>
        <w:t xml:space="preserve">, oddiel </w:t>
      </w:r>
      <w:r w:rsidRPr="00592F62">
        <w:rPr>
          <w:rFonts w:asciiTheme="minorHAnsi" w:eastAsiaTheme="minorHAnsi" w:hAnsiTheme="minorHAnsi" w:cstheme="minorHAnsi"/>
          <w:noProof w:val="0"/>
          <w:sz w:val="22"/>
          <w:szCs w:val="22"/>
          <w:highlight w:val="yellow"/>
          <w:lang w:eastAsia="en-US"/>
        </w:rPr>
        <w:t>[●]</w:t>
      </w:r>
      <w:r w:rsidRPr="00592F62">
        <w:rPr>
          <w:rFonts w:asciiTheme="minorHAnsi" w:eastAsiaTheme="minorHAnsi" w:hAnsiTheme="minorHAnsi" w:cstheme="minorHAnsi"/>
          <w:noProof w:val="0"/>
          <w:sz w:val="22"/>
          <w:szCs w:val="22"/>
          <w:lang w:eastAsia="en-US"/>
        </w:rPr>
        <w:t xml:space="preserve">, vložka č.: </w:t>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Bankové spojenie (názov banky):</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Číslo účtu:</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Kód banky: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IBAN/SWIFT:</w:t>
      </w:r>
      <w:r w:rsidRPr="00592F62">
        <w:rPr>
          <w:rFonts w:asciiTheme="minorHAnsi" w:eastAsiaTheme="minorHAnsi" w:hAnsiTheme="minorHAnsi" w:cstheme="minorHAnsi"/>
          <w:noProof w:val="0"/>
          <w:sz w:val="22"/>
          <w:szCs w:val="22"/>
          <w:lang w:eastAsia="en-US"/>
        </w:rPr>
        <w:tab/>
      </w:r>
      <w:bookmarkStart w:id="0" w:name="_Hlk529965642"/>
      <w:r w:rsidRPr="00592F62">
        <w:rPr>
          <w:rFonts w:asciiTheme="minorHAnsi" w:eastAsiaTheme="minorHAnsi" w:hAnsiTheme="minorHAnsi" w:cstheme="minorHAnsi"/>
          <w:noProof w:val="0"/>
          <w:sz w:val="22"/>
          <w:szCs w:val="22"/>
          <w:highlight w:val="yellow"/>
          <w:lang w:eastAsia="en-US"/>
        </w:rPr>
        <w:t>[●]</w:t>
      </w:r>
      <w:bookmarkEnd w:id="0"/>
    </w:p>
    <w:p w:rsidR="006F1004" w:rsidRPr="00592F62" w:rsidRDefault="006F1004" w:rsidP="006F1004">
      <w:pPr>
        <w:pStyle w:val="Bezriadkovania"/>
        <w:rPr>
          <w:rFonts w:asciiTheme="minorHAnsi" w:eastAsiaTheme="minorHAnsi" w:hAnsiTheme="minorHAnsi" w:cstheme="minorHAnsi"/>
          <w:noProof w:val="0"/>
          <w:sz w:val="22"/>
          <w:szCs w:val="22"/>
          <w:lang w:eastAsia="en-US"/>
        </w:rPr>
      </w:pPr>
    </w:p>
    <w:p w:rsidR="006F1004" w:rsidRPr="00592F62" w:rsidRDefault="006F1004" w:rsidP="006F1004">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(ďalej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 xml:space="preserve"> „</w:t>
      </w:r>
      <w:r w:rsidRPr="00592F62">
        <w:rPr>
          <w:rFonts w:asciiTheme="minorHAnsi" w:eastAsiaTheme="minorHAnsi" w:hAnsiTheme="minorHAnsi" w:cstheme="minorHAnsi"/>
          <w:b/>
          <w:noProof w:val="0"/>
          <w:sz w:val="22"/>
          <w:szCs w:val="22"/>
          <w:lang w:eastAsia="en-US"/>
        </w:rPr>
        <w:t>Poskytovateľ</w:t>
      </w:r>
      <w:r w:rsidRPr="00592F62">
        <w:rPr>
          <w:rFonts w:asciiTheme="minorHAnsi" w:eastAsiaTheme="minorHAnsi" w:hAnsiTheme="minorHAnsi" w:cstheme="minorHAnsi"/>
          <w:noProof w:val="0"/>
          <w:sz w:val="22"/>
          <w:szCs w:val="22"/>
          <w:lang w:eastAsia="en-US"/>
        </w:rPr>
        <w:t>“)</w:t>
      </w:r>
    </w:p>
    <w:p w:rsidR="006F1004" w:rsidRPr="00592F62" w:rsidRDefault="006F1004" w:rsidP="006F1004">
      <w:pPr>
        <w:pStyle w:val="Bezriadkovania"/>
        <w:jc w:val="center"/>
        <w:rPr>
          <w:rFonts w:asciiTheme="minorHAnsi" w:eastAsiaTheme="minorHAnsi" w:hAnsiTheme="minorHAnsi" w:cstheme="minorHAnsi"/>
          <w:noProof w:val="0"/>
          <w:sz w:val="22"/>
          <w:szCs w:val="22"/>
          <w:lang w:eastAsia="en-US"/>
        </w:rPr>
      </w:pPr>
    </w:p>
    <w:p w:rsidR="006F1004" w:rsidRPr="00592F62" w:rsidRDefault="006F1004" w:rsidP="006F1004">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(Objednávateľ a </w:t>
      </w:r>
      <w:r w:rsidR="00815A87" w:rsidRPr="00592F62">
        <w:rPr>
          <w:rFonts w:asciiTheme="minorHAnsi" w:eastAsiaTheme="minorHAnsi" w:hAnsiTheme="minorHAnsi" w:cstheme="minorHAnsi"/>
          <w:noProof w:val="0"/>
          <w:sz w:val="22"/>
          <w:szCs w:val="22"/>
          <w:lang w:eastAsia="en-US"/>
        </w:rPr>
        <w:t xml:space="preserve">Poskytovateľ </w:t>
      </w:r>
      <w:r w:rsidRPr="00592F62">
        <w:rPr>
          <w:rFonts w:asciiTheme="minorHAnsi" w:eastAsiaTheme="minorHAnsi" w:hAnsiTheme="minorHAnsi" w:cstheme="minorHAnsi"/>
          <w:noProof w:val="0"/>
          <w:sz w:val="22"/>
          <w:szCs w:val="22"/>
          <w:lang w:eastAsia="en-US"/>
        </w:rPr>
        <w:t xml:space="preserve">ďalej spoločne </w:t>
      </w:r>
      <w:proofErr w:type="spellStart"/>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w:t>
      </w:r>
      <w:r w:rsidRPr="00592F62">
        <w:rPr>
          <w:rFonts w:asciiTheme="minorHAnsi" w:eastAsiaTheme="minorHAnsi" w:hAnsiTheme="minorHAnsi" w:cstheme="minorHAnsi"/>
          <w:b/>
          <w:noProof w:val="0"/>
          <w:sz w:val="22"/>
          <w:szCs w:val="22"/>
          <w:lang w:eastAsia="en-US"/>
        </w:rPr>
        <w:t>Zmluvné</w:t>
      </w:r>
      <w:proofErr w:type="spellEnd"/>
      <w:r w:rsidRPr="00592F62">
        <w:rPr>
          <w:rFonts w:asciiTheme="minorHAnsi" w:eastAsiaTheme="minorHAnsi" w:hAnsiTheme="minorHAnsi" w:cstheme="minorHAnsi"/>
          <w:b/>
          <w:noProof w:val="0"/>
          <w:sz w:val="22"/>
          <w:szCs w:val="22"/>
          <w:lang w:eastAsia="en-US"/>
        </w:rPr>
        <w:t xml:space="preserve"> strany</w:t>
      </w:r>
      <w:r w:rsidRPr="00592F62">
        <w:rPr>
          <w:rFonts w:asciiTheme="minorHAnsi" w:eastAsiaTheme="minorHAnsi" w:hAnsiTheme="minorHAnsi" w:cstheme="minorHAnsi"/>
          <w:noProof w:val="0"/>
          <w:sz w:val="22"/>
          <w:szCs w:val="22"/>
          <w:lang w:eastAsia="en-US"/>
        </w:rPr>
        <w:t>“)</w:t>
      </w:r>
    </w:p>
    <w:p w:rsidR="006F1004" w:rsidRDefault="006F1004" w:rsidP="006F1004">
      <w:pPr>
        <w:spacing w:after="200" w:line="276" w:lineRule="auto"/>
        <w:jc w:val="left"/>
        <w:rPr>
          <w:rFonts w:asciiTheme="minorHAnsi" w:hAnsiTheme="minorHAnsi" w:cstheme="minorHAnsi"/>
          <w:lang w:val="sk-SK"/>
        </w:rPr>
      </w:pPr>
    </w:p>
    <w:p w:rsidR="00FC5AC7" w:rsidRDefault="00FC5AC7" w:rsidP="006F1004">
      <w:pPr>
        <w:spacing w:after="200" w:line="276" w:lineRule="auto"/>
        <w:jc w:val="left"/>
        <w:rPr>
          <w:rFonts w:asciiTheme="minorHAnsi" w:hAnsiTheme="minorHAnsi" w:cstheme="minorHAnsi"/>
          <w:lang w:val="sk-SK"/>
        </w:rPr>
      </w:pPr>
    </w:p>
    <w:p w:rsidR="00FC5AC7" w:rsidRPr="00592F62" w:rsidRDefault="00FC5AC7" w:rsidP="006F1004">
      <w:pPr>
        <w:spacing w:after="200" w:line="276" w:lineRule="auto"/>
        <w:jc w:val="left"/>
        <w:rPr>
          <w:rFonts w:asciiTheme="minorHAnsi" w:hAnsiTheme="minorHAnsi" w:cstheme="minorHAnsi"/>
          <w:lang w:val="sk-SK"/>
        </w:rPr>
      </w:pPr>
    </w:p>
    <w:p w:rsidR="00A83960" w:rsidRPr="00592F62" w:rsidRDefault="0030204C" w:rsidP="00C16070">
      <w:pPr>
        <w:pStyle w:val="MLNadpislnku"/>
        <w:numPr>
          <w:ilvl w:val="0"/>
          <w:numId w:val="0"/>
        </w:numPr>
        <w:ind w:left="1"/>
      </w:pPr>
      <w:r w:rsidRPr="00592F62">
        <w:t>PREAMBULA</w:t>
      </w:r>
    </w:p>
    <w:p w:rsidR="00B757C1" w:rsidRPr="003F2CDD" w:rsidRDefault="00B757C1" w:rsidP="004C5B27">
      <w:pPr>
        <w:pStyle w:val="MLOdsek"/>
        <w:numPr>
          <w:ilvl w:val="0"/>
          <w:numId w:val="41"/>
        </w:numPr>
        <w:tabs>
          <w:tab w:val="num" w:pos="737"/>
        </w:tabs>
        <w:ind w:left="737" w:hanging="737"/>
      </w:pPr>
      <w:bookmarkStart w:id="1" w:name="_Ref31980314"/>
      <w:r w:rsidRPr="00592F62">
        <w:t xml:space="preserve">Objednávateľ je prevádzkovateľom </w:t>
      </w:r>
      <w:r w:rsidR="009044B6" w:rsidRPr="003F2CDD">
        <w:t xml:space="preserve">automatizovaného </w:t>
      </w:r>
      <w:r w:rsidRPr="003F2CDD">
        <w:t xml:space="preserve">informačného </w:t>
      </w:r>
      <w:r w:rsidRPr="004C5B27">
        <w:t>systému</w:t>
      </w:r>
      <w:r w:rsidR="009044B6" w:rsidRPr="004C5B27">
        <w:t xml:space="preserve"> </w:t>
      </w:r>
      <w:bookmarkEnd w:id="1"/>
      <w:r w:rsidR="004C5B27" w:rsidRPr="004C5B27">
        <w:t xml:space="preserve">EVIDENCE na správu expertíznych záznamov, spisov, skúmaných vzoriek a expertíz a jeho podsystémov  KEUNEO pre </w:t>
      </w:r>
      <w:proofErr w:type="spellStart"/>
      <w:r w:rsidR="004C5B27" w:rsidRPr="004C5B27">
        <w:t>sp</w:t>
      </w:r>
      <w:r w:rsidR="004C5B27" w:rsidRPr="004C5B27">
        <w:rPr>
          <w:rFonts w:eastAsiaTheme="minorHAnsi"/>
          <w:lang w:val="cs-CZ" w:eastAsia="en-US"/>
        </w:rPr>
        <w:t>rávu</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údajov</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vzoriek</w:t>
      </w:r>
      <w:proofErr w:type="spellEnd"/>
      <w:r w:rsidR="004C5B27" w:rsidRPr="004C5B27">
        <w:rPr>
          <w:rFonts w:eastAsiaTheme="minorHAnsi"/>
          <w:lang w:val="cs-CZ" w:eastAsia="en-US"/>
        </w:rPr>
        <w:t xml:space="preserve"> a </w:t>
      </w:r>
      <w:proofErr w:type="spellStart"/>
      <w:r w:rsidR="004C5B27" w:rsidRPr="004C5B27">
        <w:rPr>
          <w:rFonts w:eastAsiaTheme="minorHAnsi"/>
          <w:lang w:val="cs-CZ" w:eastAsia="en-US"/>
        </w:rPr>
        <w:t>súvisiacich</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atribútov</w:t>
      </w:r>
      <w:proofErr w:type="spellEnd"/>
      <w:r w:rsidR="004C5B27" w:rsidRPr="004C5B27">
        <w:rPr>
          <w:rFonts w:eastAsiaTheme="minorHAnsi"/>
          <w:lang w:val="cs-CZ" w:eastAsia="en-US"/>
        </w:rPr>
        <w:t xml:space="preserve"> zaregistrovaných </w:t>
      </w:r>
      <w:proofErr w:type="spellStart"/>
      <w:r w:rsidR="004C5B27" w:rsidRPr="004C5B27">
        <w:rPr>
          <w:rFonts w:eastAsiaTheme="minorHAnsi"/>
          <w:lang w:val="cs-CZ" w:eastAsia="en-US"/>
        </w:rPr>
        <w:t>príslušníkmi</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Policajného</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zboru</w:t>
      </w:r>
      <w:proofErr w:type="spellEnd"/>
      <w:r w:rsidR="004C5B27" w:rsidRPr="004C5B27">
        <w:rPr>
          <w:rFonts w:eastAsiaTheme="minorHAnsi"/>
          <w:lang w:val="cs-CZ" w:eastAsia="en-US"/>
        </w:rPr>
        <w:t xml:space="preserve">, CBFIE – </w:t>
      </w:r>
      <w:proofErr w:type="spellStart"/>
      <w:r w:rsidR="004C5B27" w:rsidRPr="004C5B27">
        <w:rPr>
          <w:rFonts w:eastAsiaTheme="minorHAnsi"/>
          <w:lang w:val="cs-CZ" w:eastAsia="en-US"/>
        </w:rPr>
        <w:t>cezhraničná</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výmena</w:t>
      </w:r>
      <w:proofErr w:type="spellEnd"/>
      <w:r w:rsidR="004C5B27" w:rsidRPr="004C5B27">
        <w:rPr>
          <w:rFonts w:eastAsiaTheme="minorHAnsi"/>
          <w:lang w:val="cs-CZ" w:eastAsia="en-US"/>
        </w:rPr>
        <w:t xml:space="preserve"> forenzných </w:t>
      </w:r>
      <w:proofErr w:type="spellStart"/>
      <w:r w:rsidR="004C5B27" w:rsidRPr="004C5B27">
        <w:rPr>
          <w:rFonts w:eastAsiaTheme="minorHAnsi"/>
          <w:lang w:val="cs-CZ" w:eastAsia="en-US"/>
        </w:rPr>
        <w:t>informácií</w:t>
      </w:r>
      <w:proofErr w:type="spellEnd"/>
      <w:r w:rsidR="004C5B27" w:rsidRPr="004C5B27">
        <w:rPr>
          <w:rFonts w:eastAsiaTheme="minorHAnsi"/>
          <w:lang w:val="cs-CZ" w:eastAsia="en-US"/>
        </w:rPr>
        <w:t xml:space="preserve">, </w:t>
      </w:r>
      <w:proofErr w:type="spellStart"/>
      <w:r w:rsidR="004C5B27" w:rsidRPr="004C5B27">
        <w:rPr>
          <w:rFonts w:eastAsiaTheme="minorHAnsi"/>
          <w:lang w:val="cs-CZ" w:eastAsia="en-US"/>
        </w:rPr>
        <w:t>Denník</w:t>
      </w:r>
      <w:proofErr w:type="spellEnd"/>
      <w:r w:rsidR="004C5B27" w:rsidRPr="004C5B27">
        <w:rPr>
          <w:lang w:val="cs-CZ"/>
        </w:rPr>
        <w:t xml:space="preserve"> </w:t>
      </w:r>
      <w:r w:rsidR="004C5B27" w:rsidRPr="004C5B27">
        <w:t xml:space="preserve">a webové služby pre integráciu s externými </w:t>
      </w:r>
      <w:proofErr w:type="spellStart"/>
      <w:r w:rsidR="004C5B27" w:rsidRPr="004C5B27">
        <w:t>infromačnými</w:t>
      </w:r>
      <w:proofErr w:type="spellEnd"/>
      <w:r w:rsidR="004C5B27" w:rsidRPr="004C5B27">
        <w:t xml:space="preserve"> systémami. </w:t>
      </w:r>
    </w:p>
    <w:p w:rsidR="00C73272" w:rsidRPr="00592F62" w:rsidRDefault="00D6054E" w:rsidP="00855E50">
      <w:pPr>
        <w:pStyle w:val="MLOdsek"/>
        <w:numPr>
          <w:ilvl w:val="0"/>
          <w:numId w:val="1"/>
        </w:numPr>
        <w:tabs>
          <w:tab w:val="num" w:pos="737"/>
        </w:tabs>
        <w:ind w:left="737" w:hanging="737"/>
      </w:pPr>
      <w:r w:rsidRPr="00592F62">
        <w:t xml:space="preserve">Objednávateľ na plnenie svojich zákonných úloh a riadny výkon verejnej moci potrebuje </w:t>
      </w:r>
      <w:bookmarkStart w:id="2" w:name="_Hlk531072239"/>
      <w:r w:rsidRPr="00592F62">
        <w:t xml:space="preserve">zabezpečiť </w:t>
      </w:r>
      <w:r w:rsidR="008906BC" w:rsidRPr="00592F62">
        <w:t>technickú podporu prevádzky</w:t>
      </w:r>
      <w:r w:rsidR="009044B6">
        <w:t xml:space="preserve"> a</w:t>
      </w:r>
      <w:r w:rsidR="00317546" w:rsidRPr="00592F62">
        <w:t xml:space="preserve"> údržbu</w:t>
      </w:r>
      <w:r w:rsidRPr="00592F62">
        <w:t xml:space="preserve"> </w:t>
      </w:r>
      <w:r w:rsidR="000A250E" w:rsidRPr="00592F62">
        <w:t>Informačného s</w:t>
      </w:r>
      <w:r w:rsidR="00317546" w:rsidRPr="00592F62">
        <w:t>ystému</w:t>
      </w:r>
      <w:bookmarkEnd w:id="2"/>
      <w:r w:rsidRPr="00592F62">
        <w:t xml:space="preserve">. </w:t>
      </w:r>
    </w:p>
    <w:p w:rsidR="00C960AC" w:rsidRPr="00592F62" w:rsidRDefault="00C960AC" w:rsidP="00855E50">
      <w:pPr>
        <w:pStyle w:val="MLOdsek"/>
        <w:numPr>
          <w:ilvl w:val="0"/>
          <w:numId w:val="1"/>
        </w:numPr>
        <w:tabs>
          <w:tab w:val="num" w:pos="737"/>
        </w:tabs>
        <w:ind w:left="737" w:hanging="737"/>
        <w:rPr>
          <w:highlight w:val="yellow"/>
        </w:rPr>
      </w:pPr>
      <w:r w:rsidRPr="00592F62">
        <w:t xml:space="preserve">Objednávateľ </w:t>
      </w:r>
      <w:r w:rsidRPr="00FA1C28">
        <w:t>vyhlásil verejnú súťaž v</w:t>
      </w:r>
      <w:r w:rsidRPr="00592F62">
        <w:t xml:space="preserve"> zmysle ZVO na obstaranie zákazky s názvom </w:t>
      </w:r>
      <w:r w:rsidRPr="00592F62">
        <w:rPr>
          <w:rFonts w:eastAsiaTheme="minorHAnsi"/>
          <w:b/>
          <w:i/>
          <w:highlight w:val="yellow"/>
          <w:lang w:val="cs-CZ" w:eastAsia="en-US"/>
        </w:rPr>
        <w:t>[●]</w:t>
      </w:r>
      <w:r w:rsidR="00F373B2" w:rsidRPr="00592F62">
        <w:rPr>
          <w:rFonts w:eastAsiaTheme="minorHAnsi"/>
          <w:b/>
          <w:i/>
          <w:lang w:eastAsia="en-US"/>
        </w:rPr>
        <w:t>,</w:t>
      </w:r>
      <w:r w:rsidRPr="00592F62">
        <w:t xml:space="preserve"> vyhlásenú oznámením o vyhlásení verejného obstarávania uverejneným vo Vestníku verejného obstarávania č. </w:t>
      </w:r>
      <w:r w:rsidRPr="00592F62">
        <w:rPr>
          <w:highlight w:val="yellow"/>
          <w:lang w:val="cs-CZ"/>
        </w:rPr>
        <w:t>[●]</w:t>
      </w:r>
      <w:r w:rsidRPr="00592F62">
        <w:t xml:space="preserve"> dňa </w:t>
      </w:r>
      <w:r w:rsidRPr="00592F62">
        <w:rPr>
          <w:rFonts w:eastAsiaTheme="minorHAnsi"/>
          <w:highlight w:val="yellow"/>
          <w:lang w:eastAsia="en-US"/>
        </w:rPr>
        <w:t>[●]</w:t>
      </w:r>
      <w:r w:rsidRPr="00592F62">
        <w:rPr>
          <w:rFonts w:eastAsiaTheme="minorHAnsi"/>
          <w:lang w:eastAsia="en-US"/>
        </w:rPr>
        <w:t xml:space="preserve"> </w:t>
      </w:r>
      <w:r w:rsidRPr="00592F62">
        <w:t xml:space="preserve">pod značkou </w:t>
      </w:r>
      <w:r w:rsidRPr="00592F62">
        <w:rPr>
          <w:rFonts w:eastAsiaTheme="minorHAnsi"/>
          <w:highlight w:val="yellow"/>
          <w:lang w:eastAsia="en-US"/>
        </w:rPr>
        <w:t>[●]</w:t>
      </w:r>
      <w:r w:rsidRPr="00592F62">
        <w:rPr>
          <w:rFonts w:eastAsiaTheme="minorHAnsi"/>
          <w:lang w:eastAsia="en-US"/>
        </w:rPr>
        <w:t>, ktorej predmetom je realizácia zabezpečeni</w:t>
      </w:r>
      <w:r w:rsidR="00D32783" w:rsidRPr="00592F62">
        <w:rPr>
          <w:rFonts w:eastAsiaTheme="minorHAnsi"/>
          <w:lang w:eastAsia="en-US"/>
        </w:rPr>
        <w:t>a</w:t>
      </w:r>
      <w:r w:rsidRPr="00592F62">
        <w:rPr>
          <w:rFonts w:eastAsiaTheme="minorHAnsi"/>
          <w:lang w:eastAsia="en-US"/>
        </w:rPr>
        <w:t xml:space="preserve"> technickej podpory prevádzky, údržby a rozvoja Systému (ďalej </w:t>
      </w:r>
      <w:r w:rsidR="00B6270F" w:rsidRPr="00592F62">
        <w:rPr>
          <w:rFonts w:eastAsiaTheme="minorHAnsi"/>
          <w:lang w:eastAsia="en-US"/>
        </w:rPr>
        <w:t>ako</w:t>
      </w:r>
      <w:r w:rsidRPr="00592F62">
        <w:rPr>
          <w:rFonts w:eastAsiaTheme="minorHAnsi"/>
          <w:lang w:eastAsia="en-US"/>
        </w:rPr>
        <w:t xml:space="preserve"> „</w:t>
      </w:r>
      <w:r w:rsidRPr="00592F62">
        <w:rPr>
          <w:rFonts w:eastAsiaTheme="minorHAnsi"/>
          <w:b/>
          <w:lang w:eastAsia="en-US"/>
        </w:rPr>
        <w:t>Verejné obstarávanie</w:t>
      </w:r>
      <w:r w:rsidRPr="00592F62">
        <w:rPr>
          <w:rFonts w:eastAsiaTheme="minorHAnsi"/>
          <w:lang w:eastAsia="en-US"/>
        </w:rPr>
        <w:t>“)</w:t>
      </w:r>
      <w:r w:rsidRPr="00592F62">
        <w:t>.</w:t>
      </w:r>
    </w:p>
    <w:p w:rsidR="00D6054E" w:rsidRPr="00592F62" w:rsidRDefault="00C73272" w:rsidP="00855E50">
      <w:pPr>
        <w:pStyle w:val="MLOdsek"/>
        <w:numPr>
          <w:ilvl w:val="0"/>
          <w:numId w:val="1"/>
        </w:numPr>
        <w:tabs>
          <w:tab w:val="num" w:pos="737"/>
        </w:tabs>
        <w:ind w:left="737" w:hanging="737"/>
      </w:pPr>
      <w:r w:rsidRPr="00592F62">
        <w:t xml:space="preserve">Poskytovateľ </w:t>
      </w:r>
      <w:r w:rsidR="007507A8" w:rsidRPr="00592F62">
        <w:t xml:space="preserve">vyhlasuje, že má na realizáciu predmetu Verejného </w:t>
      </w:r>
      <w:r w:rsidRPr="00592F62">
        <w:t>obstarávan</w:t>
      </w:r>
      <w:r w:rsidR="00EF7A10" w:rsidRPr="00592F62">
        <w:t xml:space="preserve">ia </w:t>
      </w:r>
      <w:r w:rsidR="00055833" w:rsidRPr="00592F62">
        <w:t xml:space="preserve">k dispozícii </w:t>
      </w:r>
      <w:r w:rsidR="00BB1DB8" w:rsidRPr="00592F62">
        <w:t>nevyhnutné kapacity</w:t>
      </w:r>
      <w:r w:rsidR="00B64B3F" w:rsidRPr="00592F62">
        <w:t xml:space="preserve"> a</w:t>
      </w:r>
      <w:r w:rsidR="00BB1DB8" w:rsidRPr="00592F62">
        <w:t xml:space="preserve"> technické schopnosti na dodanie plnenia požadovaného Objednávateľom nevyhnutného na riadny výkon úloh zverených Objednávateľovi na základe osobitných právnych predpisov</w:t>
      </w:r>
      <w:r w:rsidR="00D6054E" w:rsidRPr="00592F62">
        <w:t>.</w:t>
      </w:r>
      <w:r w:rsidR="009C0B4E" w:rsidRPr="00592F62">
        <w:t xml:space="preserve"> </w:t>
      </w:r>
    </w:p>
    <w:p w:rsidR="00B25B9F" w:rsidRPr="00592F62" w:rsidRDefault="00C315B7" w:rsidP="00855E50">
      <w:pPr>
        <w:pStyle w:val="MLOdsek"/>
        <w:numPr>
          <w:ilvl w:val="0"/>
          <w:numId w:val="1"/>
        </w:numPr>
        <w:tabs>
          <w:tab w:val="num" w:pos="737"/>
        </w:tabs>
        <w:ind w:left="737" w:hanging="737"/>
      </w:pPr>
      <w:r w:rsidRPr="00592F62">
        <w:t xml:space="preserve">Zmluvné strany, vedomé si svojich záväzkov obsiahnutých v tejto Zmluve a s úmyslom byť touto Zmluvou viazané, dohodli sa na uzatvorení </w:t>
      </w:r>
      <w:r w:rsidR="007C2DDE" w:rsidRPr="00592F62">
        <w:t xml:space="preserve">SLA </w:t>
      </w:r>
      <w:r w:rsidRPr="00592F62">
        <w:t>Zmluvy v nasledujúcom znení:</w:t>
      </w:r>
    </w:p>
    <w:p w:rsidR="00B25B9F" w:rsidRPr="00592F62" w:rsidRDefault="0030204C" w:rsidP="00855E50">
      <w:pPr>
        <w:pStyle w:val="MLNadpislnku"/>
        <w:numPr>
          <w:ilvl w:val="0"/>
          <w:numId w:val="5"/>
        </w:numPr>
      </w:pPr>
      <w:r w:rsidRPr="00592F62">
        <w:t>DEFINÍCIE POJMOV</w:t>
      </w:r>
    </w:p>
    <w:p w:rsidR="00A418DA" w:rsidRPr="00592F62" w:rsidRDefault="00A418DA" w:rsidP="00671732">
      <w:pPr>
        <w:pStyle w:val="MLOdsek"/>
      </w:pPr>
      <w:r w:rsidRPr="00592F62">
        <w:t>Zmluvné strany sa dohodli, že pojmy s veľkým začiatočným písmenom majú nasledovný význam:</w:t>
      </w:r>
    </w:p>
    <w:p w:rsidR="00AF5069" w:rsidRPr="00592F62" w:rsidRDefault="00AF5069" w:rsidP="00855E50">
      <w:pPr>
        <w:pStyle w:val="MLOdsek"/>
        <w:numPr>
          <w:ilvl w:val="2"/>
          <w:numId w:val="8"/>
        </w:numPr>
      </w:pPr>
      <w:r w:rsidRPr="00592F62">
        <w:rPr>
          <w:b/>
        </w:rPr>
        <w:t>Človekodeň</w:t>
      </w:r>
      <w:r w:rsidRPr="00592F62">
        <w:t xml:space="preserve"> alebo </w:t>
      </w:r>
      <w:r w:rsidRPr="00592F62">
        <w:rPr>
          <w:b/>
        </w:rPr>
        <w:t>MD</w:t>
      </w:r>
      <w:r w:rsidRPr="00592F62">
        <w:t xml:space="preserve"> – je merná jednotka pre vykazovanie prácnosti, za ktorú sa považuje 8 (osem) </w:t>
      </w:r>
      <w:proofErr w:type="spellStart"/>
      <w:r w:rsidRPr="00592F62">
        <w:t>človekohodín</w:t>
      </w:r>
      <w:proofErr w:type="spellEnd"/>
      <w:r w:rsidRPr="00592F62">
        <w:t>.</w:t>
      </w:r>
    </w:p>
    <w:p w:rsidR="00B57329" w:rsidRPr="00592F62" w:rsidRDefault="00AF5069" w:rsidP="00B57329">
      <w:pPr>
        <w:pStyle w:val="MLOdsek"/>
        <w:numPr>
          <w:ilvl w:val="2"/>
          <w:numId w:val="5"/>
        </w:numPr>
        <w:spacing w:line="240" w:lineRule="auto"/>
      </w:pPr>
      <w:proofErr w:type="spellStart"/>
      <w:r w:rsidRPr="00592F62">
        <w:rPr>
          <w:b/>
        </w:rPr>
        <w:t>Človekohodina</w:t>
      </w:r>
      <w:proofErr w:type="spellEnd"/>
      <w:r w:rsidRPr="00592F62">
        <w:t xml:space="preserve"> – je merná jednotka pre vykazovanie prácnosti, za ktorú sa považuje 1 (jedna) pracovná hodina (60 minút) jedného pracovníka Poskytovateľa</w:t>
      </w:r>
      <w:r w:rsidR="00B57329" w:rsidRPr="00592F62">
        <w:t xml:space="preserve"> (vrátane čo i len začatej hodiny práce)</w:t>
      </w:r>
      <w:r w:rsidRPr="00592F62">
        <w:t xml:space="preserve">. </w:t>
      </w:r>
    </w:p>
    <w:p w:rsidR="00EB6038" w:rsidRPr="00592F62" w:rsidRDefault="001206A8" w:rsidP="00B57329">
      <w:pPr>
        <w:pStyle w:val="MLOdsek"/>
        <w:numPr>
          <w:ilvl w:val="2"/>
          <w:numId w:val="5"/>
        </w:numPr>
        <w:spacing w:line="240" w:lineRule="auto"/>
      </w:pPr>
      <w:r w:rsidRPr="00592F62">
        <w:t>„</w:t>
      </w:r>
      <w:r w:rsidRPr="00592F62">
        <w:rPr>
          <w:b/>
        </w:rPr>
        <w:t>Dôvernou informáciou</w:t>
      </w:r>
      <w:r w:rsidRPr="00592F62">
        <w:t>" je  údaj, podklad, poznatok, dokument alebo iná informácia, bez ohľadu na formu jej zachytenia</w:t>
      </w:r>
      <w:r w:rsidR="00EB6038" w:rsidRPr="00592F62">
        <w:t>, s </w:t>
      </w:r>
      <w:r w:rsidR="00EB6038" w:rsidRPr="00FA1C28">
        <w:t>výnimkami uvedenými v čl. 1</w:t>
      </w:r>
      <w:r w:rsidR="00FA1C28" w:rsidRPr="00FA1C28">
        <w:t>1</w:t>
      </w:r>
      <w:r w:rsidR="00EB6038" w:rsidRPr="00FA1C28">
        <w:t xml:space="preserve"> tejto Zmluvy</w:t>
      </w:r>
      <w:r w:rsidR="00EB6038" w:rsidRPr="00592F62">
        <w:t>,</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bola poskytnutá zmluvnej strane alebo získaná zmluvnou stranou pred nadobudnutím platnosti a účinnosti Zmluvy a tiež počas jej platnosti a účinnosti, pokiaľ sa týka jej predmetu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je výslovne zmluvnou stranou označená ako „dôverná“, „</w:t>
      </w:r>
      <w:proofErr w:type="spellStart"/>
      <w:r w:rsidRPr="00592F62">
        <w:rPr>
          <w:rFonts w:asciiTheme="minorHAnsi" w:hAnsiTheme="minorHAnsi" w:cstheme="minorHAnsi"/>
          <w:sz w:val="22"/>
          <w:szCs w:val="22"/>
        </w:rPr>
        <w:t>confidential</w:t>
      </w:r>
      <w:proofErr w:type="spellEnd"/>
      <w:r w:rsidRPr="00592F62">
        <w:rPr>
          <w:rFonts w:asciiTheme="minorHAnsi" w:hAnsiTheme="minorHAnsi" w:cstheme="minorHAnsi"/>
          <w:sz w:val="22"/>
          <w:szCs w:val="22"/>
        </w:rPr>
        <w:t>“, „</w:t>
      </w:r>
      <w:proofErr w:type="spellStart"/>
      <w:r w:rsidRPr="00592F62">
        <w:rPr>
          <w:rFonts w:asciiTheme="minorHAnsi" w:hAnsiTheme="minorHAnsi" w:cstheme="minorHAnsi"/>
          <w:sz w:val="22"/>
          <w:szCs w:val="22"/>
        </w:rPr>
        <w:t>proprietary</w:t>
      </w:r>
      <w:proofErr w:type="spellEnd"/>
      <w:r w:rsidRPr="00592F62">
        <w:rPr>
          <w:rFonts w:asciiTheme="minorHAnsi" w:hAnsiTheme="minorHAnsi" w:cstheme="minorHAnsi"/>
          <w:sz w:val="22"/>
          <w:szCs w:val="22"/>
        </w:rPr>
        <w:t>“ alebo iným obdobným označením, a to od okamihu oznámenia tejto skutočnosti druhej zmluvnej strane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rPr>
      </w:pPr>
      <w:r w:rsidRPr="00592F62">
        <w:rPr>
          <w:rFonts w:asciiTheme="minorHAnsi" w:hAnsiTheme="minorHAnsi" w:cstheme="minorHAnsi"/>
          <w:sz w:val="22"/>
          <w:szCs w:val="22"/>
        </w:rPr>
        <w:t>pre ktorú je stanovený všeobecne záväznými právnymi predpismi Slovenskej republiky osobitný režim nakladania (najmä obchodné tajomstvo, bankové tajomstvo, telekomunikačné</w:t>
      </w:r>
      <w:r w:rsidRPr="00592F62">
        <w:rPr>
          <w:rFonts w:asciiTheme="minorHAnsi" w:hAnsiTheme="minorHAnsi" w:cstheme="minorHAnsi"/>
        </w:rPr>
        <w:t xml:space="preserve"> </w:t>
      </w:r>
      <w:r w:rsidRPr="00592F62">
        <w:rPr>
          <w:rFonts w:asciiTheme="minorHAnsi" w:hAnsiTheme="minorHAnsi" w:cstheme="minorHAnsi"/>
          <w:sz w:val="22"/>
          <w:szCs w:val="22"/>
        </w:rPr>
        <w:t>tajomstvo, daňové tajomstvo, a utajované skutočnosti).</w:t>
      </w:r>
    </w:p>
    <w:p w:rsidR="00E109EA" w:rsidRPr="00592F62" w:rsidRDefault="00E109EA" w:rsidP="00E109EA">
      <w:pPr>
        <w:pStyle w:val="MLOdsek"/>
        <w:numPr>
          <w:ilvl w:val="0"/>
          <w:numId w:val="0"/>
        </w:numPr>
        <w:ind w:left="1134"/>
        <w:rPr>
          <w:b/>
        </w:rPr>
      </w:pPr>
    </w:p>
    <w:p w:rsidR="00FE7EA8" w:rsidRPr="00592F62" w:rsidRDefault="00592F62" w:rsidP="006767CD">
      <w:pPr>
        <w:pStyle w:val="MLOdsek"/>
        <w:numPr>
          <w:ilvl w:val="2"/>
          <w:numId w:val="8"/>
        </w:numPr>
      </w:pPr>
      <w:r w:rsidRPr="00592F62">
        <w:rPr>
          <w:b/>
        </w:rPr>
        <w:t>„</w:t>
      </w:r>
      <w:r w:rsidR="00C72599" w:rsidRPr="00592F62">
        <w:rPr>
          <w:b/>
        </w:rPr>
        <w:t>Incident</w:t>
      </w:r>
      <w:r w:rsidRPr="00592F62">
        <w:rPr>
          <w:b/>
        </w:rPr>
        <w:t>“</w:t>
      </w:r>
      <w:r w:rsidR="00C72599" w:rsidRPr="00592F62">
        <w:rPr>
          <w:b/>
        </w:rPr>
        <w:t xml:space="preserve"> </w:t>
      </w:r>
      <w:r w:rsidR="002B5E81" w:rsidRPr="00592F62">
        <w:t xml:space="preserve">je akákoľvek udalosť, </w:t>
      </w:r>
      <w:r w:rsidR="00FE7EA8" w:rsidRPr="00592F62">
        <w:t xml:space="preserve">akékoľvek porušenie </w:t>
      </w:r>
      <w:r w:rsidR="00987F62" w:rsidRPr="00592F62">
        <w:t xml:space="preserve">bezpečnostnej </w:t>
      </w:r>
      <w:r w:rsidR="00FE7EA8" w:rsidRPr="00592F62">
        <w:t>politiky Objednávateľa a pravidiel súvisiacich s prevádzkou  informačn</w:t>
      </w:r>
      <w:r w:rsidR="007B6AB9">
        <w:t>ého systému</w:t>
      </w:r>
      <w:r w:rsidR="00FE7EA8" w:rsidRPr="00592F62">
        <w:t xml:space="preserve">. </w:t>
      </w:r>
    </w:p>
    <w:p w:rsidR="00765DAC" w:rsidRPr="00592F62" w:rsidRDefault="00CA1220" w:rsidP="00855E50">
      <w:pPr>
        <w:pStyle w:val="MLOdsek"/>
        <w:numPr>
          <w:ilvl w:val="2"/>
          <w:numId w:val="8"/>
        </w:numPr>
      </w:pPr>
      <w:r w:rsidRPr="00592F62">
        <w:rPr>
          <w:b/>
        </w:rPr>
        <w:t>„</w:t>
      </w:r>
      <w:r w:rsidR="00AF5069" w:rsidRPr="00592F62">
        <w:rPr>
          <w:b/>
        </w:rPr>
        <w:t>Doba neutralizácie incidentu</w:t>
      </w:r>
      <w:r w:rsidRPr="00592F62">
        <w:rPr>
          <w:b/>
        </w:rPr>
        <w:t>“</w:t>
      </w:r>
      <w:r w:rsidR="00AF5069" w:rsidRPr="00592F62">
        <w:t xml:space="preserve"> - je čas, do ktorého je Poskytovateľ povinný zabezpečiť neutralizáciu nahláseného Incidentu, a ktorý začína plynúť nahlásením </w:t>
      </w:r>
      <w:r w:rsidR="00471803" w:rsidRPr="00592F62">
        <w:t>I</w:t>
      </w:r>
      <w:r w:rsidR="00AF5069" w:rsidRPr="00592F62">
        <w:t>ncidentu</w:t>
      </w:r>
      <w:r w:rsidR="00765DAC" w:rsidRPr="00592F62">
        <w:t xml:space="preserve"> Objednávateľom</w:t>
      </w:r>
      <w:r w:rsidR="00AF5069" w:rsidRPr="00592F62">
        <w:t xml:space="preserve">. </w:t>
      </w:r>
    </w:p>
    <w:p w:rsidR="00AF5069" w:rsidRPr="00592F62" w:rsidRDefault="00CA1220" w:rsidP="00855E50">
      <w:pPr>
        <w:pStyle w:val="MLOdsek"/>
        <w:numPr>
          <w:ilvl w:val="2"/>
          <w:numId w:val="8"/>
        </w:numPr>
      </w:pPr>
      <w:r w:rsidRPr="00592F62">
        <w:rPr>
          <w:b/>
        </w:rPr>
        <w:t>„</w:t>
      </w:r>
      <w:r w:rsidR="00AF5069" w:rsidRPr="00592F62">
        <w:rPr>
          <w:b/>
        </w:rPr>
        <w:t>Neutralizácia incidentu</w:t>
      </w:r>
      <w:r w:rsidRPr="00592F62">
        <w:rPr>
          <w:b/>
        </w:rPr>
        <w:t>“</w:t>
      </w:r>
      <w:r w:rsidR="00AF5069" w:rsidRPr="00592F62">
        <w:t xml:space="preserve"> znamená odstránenie stavu obmedzujúceho alebo znemožňujúceho používanie </w:t>
      </w:r>
      <w:r w:rsidR="0017159F" w:rsidRPr="00592F62">
        <w:t xml:space="preserve">Informačného systému </w:t>
      </w:r>
      <w:r w:rsidR="00AF5069" w:rsidRPr="00592F62">
        <w:t>formou náhradného (dočasného) riešenia, za ktoré sa považuje riešenie, pri ktorom funkčnosť I</w:t>
      </w:r>
      <w:r w:rsidR="00D87B16" w:rsidRPr="00592F62">
        <w:t>nformačného systému</w:t>
      </w:r>
      <w:r w:rsidR="00AF5069" w:rsidRPr="00592F62">
        <w:t xml:space="preserve">, resp. jeho jednotlivých </w:t>
      </w:r>
      <w:r w:rsidR="00D87B16" w:rsidRPr="00592F62">
        <w:t xml:space="preserve">častí </w:t>
      </w:r>
      <w:r w:rsidR="00AF5069" w:rsidRPr="00592F62">
        <w:t>alebo služieb a plánovaná použiteľnosť I</w:t>
      </w:r>
      <w:r w:rsidR="00D87B16" w:rsidRPr="00592F62">
        <w:t>nformačné</w:t>
      </w:r>
      <w:r w:rsidR="00471803" w:rsidRPr="00592F62">
        <w:t xml:space="preserve">ho systému </w:t>
      </w:r>
      <w:r w:rsidR="00AF5069" w:rsidRPr="00592F62">
        <w:t xml:space="preserve"> je v porovnaní s dokumentáciou k</w:t>
      </w:r>
      <w:r w:rsidR="00D87B16" w:rsidRPr="00592F62">
        <w:t> </w:t>
      </w:r>
      <w:r w:rsidR="00AF5069" w:rsidRPr="00592F62">
        <w:t>I</w:t>
      </w:r>
      <w:r w:rsidR="00D87B16" w:rsidRPr="00592F62">
        <w:t>nformačného systému</w:t>
      </w:r>
      <w:r w:rsidR="00AF5069" w:rsidRPr="00592F62">
        <w:t xml:space="preserve"> (vrátane detailnej funkčnej špecifikácie) síce </w:t>
      </w:r>
      <w:r w:rsidR="00D87B16" w:rsidRPr="00592F62">
        <w:t>poskytovan</w:t>
      </w:r>
      <w:r w:rsidR="00471803" w:rsidRPr="00592F62">
        <w:t>á</w:t>
      </w:r>
      <w:r w:rsidR="00D87B16" w:rsidRPr="00592F62">
        <w:t xml:space="preserve"> </w:t>
      </w:r>
      <w:r w:rsidR="00AF5069" w:rsidRPr="00592F62">
        <w:t xml:space="preserve">odlišne, avšak nie je podstatne ovplyvňované jej pôvodne plánované použitie. </w:t>
      </w:r>
      <w:r w:rsidR="00AF5069" w:rsidRPr="00592F62">
        <w:rPr>
          <w:b/>
        </w:rPr>
        <w:t>Do doby neutralizácie incidentu sa nezapočítava čas zdržania spôsobený nesprístupnením I</w:t>
      </w:r>
      <w:r w:rsidR="00D87B16" w:rsidRPr="00592F62">
        <w:rPr>
          <w:b/>
        </w:rPr>
        <w:t>nformačného systému</w:t>
      </w:r>
      <w:r w:rsidR="00AF5069" w:rsidRPr="00592F62">
        <w:rPr>
          <w:b/>
        </w:rPr>
        <w:t xml:space="preserve"> Objednávateľom za účelom neutralizácie incidentu</w:t>
      </w:r>
      <w:r w:rsidR="00AF5069" w:rsidRPr="00592F62">
        <w:t>.</w:t>
      </w:r>
    </w:p>
    <w:p w:rsidR="00AF5069" w:rsidRDefault="00CA1220" w:rsidP="00855E50">
      <w:pPr>
        <w:pStyle w:val="MLOdsek"/>
        <w:numPr>
          <w:ilvl w:val="2"/>
          <w:numId w:val="8"/>
        </w:numPr>
      </w:pPr>
      <w:r w:rsidRPr="00592F62">
        <w:rPr>
          <w:b/>
        </w:rPr>
        <w:t>„</w:t>
      </w:r>
      <w:r w:rsidR="00AF5069" w:rsidRPr="00592F62">
        <w:rPr>
          <w:b/>
        </w:rPr>
        <w:t>Drobná požiadavka na zmenu</w:t>
      </w:r>
      <w:r w:rsidRPr="00592F62">
        <w:rPr>
          <w:b/>
        </w:rPr>
        <w:t>“</w:t>
      </w:r>
      <w:r w:rsidR="00AF5069" w:rsidRPr="00592F62">
        <w:t xml:space="preserve"> – predstavuje požiadavku na zmenu funkčnosti </w:t>
      </w:r>
      <w:r w:rsidR="00FF1C47" w:rsidRPr="00592F62">
        <w:t>Informačného systému</w:t>
      </w:r>
      <w:r w:rsidR="00AF5069" w:rsidRPr="00592F62">
        <w:t>, zmenu konfigurácie a/alebo nastavení</w:t>
      </w:r>
      <w:r w:rsidR="00D565CB" w:rsidRPr="00592F62">
        <w:t xml:space="preserve"> Systému,</w:t>
      </w:r>
      <w:r w:rsidR="00AF5069" w:rsidRPr="00592F62">
        <w:t xml:space="preserve"> ktoré sú vynútené zmenami prevádzkového prostredia Objednávateľa, vrátane udržiavania aktuálnosti príslušnej dokumentácie </w:t>
      </w:r>
      <w:r w:rsidR="00D565CB" w:rsidRPr="00592F62">
        <w:t>Systému</w:t>
      </w:r>
      <w:r w:rsidR="00AF5069" w:rsidRPr="00592F62">
        <w:t>, a ktorej prácnosť je najviac 3 (tri) MD.</w:t>
      </w:r>
    </w:p>
    <w:p w:rsidR="00347B2C" w:rsidRDefault="00347B2C" w:rsidP="00855E50">
      <w:pPr>
        <w:pStyle w:val="MLOdsek"/>
        <w:numPr>
          <w:ilvl w:val="2"/>
          <w:numId w:val="8"/>
        </w:numPr>
      </w:pPr>
      <w:r>
        <w:rPr>
          <w:b/>
        </w:rPr>
        <w:t xml:space="preserve">„Akceptačný protokol“ </w:t>
      </w:r>
      <w:r>
        <w:t xml:space="preserve">je písomný prejav vôle objednávateľa </w:t>
      </w:r>
      <w:proofErr w:type="spellStart"/>
      <w:r>
        <w:t>adresový</w:t>
      </w:r>
      <w:proofErr w:type="spellEnd"/>
      <w:r>
        <w:t xml:space="preserve"> poskytovateľovi potvrdzujúci vyhotovenie odovzdaného diela alebo jeho časti, t.j. bez chýb </w:t>
      </w:r>
      <w:proofErr w:type="spellStart"/>
      <w:r>
        <w:t>brániacichakceptácii</w:t>
      </w:r>
      <w:proofErr w:type="spellEnd"/>
      <w:r>
        <w:t xml:space="preserve">. Akceptačný protokol môže obsahovať popis výhrad objednávateľa voči odovzdanému dielu (Akceptačný protokol s výhradami), ktoré </w:t>
      </w:r>
      <w:proofErr w:type="spellStart"/>
      <w:r>
        <w:t>nebrábia</w:t>
      </w:r>
      <w:proofErr w:type="spellEnd"/>
      <w:r>
        <w:t xml:space="preserve"> riadnemu používaniu diela alebo jeho časti v zmysle dohodnutého postupu.</w:t>
      </w:r>
    </w:p>
    <w:p w:rsidR="00347B2C" w:rsidRDefault="00347B2C" w:rsidP="00855E50">
      <w:pPr>
        <w:pStyle w:val="MLOdsek"/>
        <w:numPr>
          <w:ilvl w:val="2"/>
          <w:numId w:val="8"/>
        </w:numPr>
      </w:pPr>
      <w:r>
        <w:rPr>
          <w:b/>
        </w:rPr>
        <w:t>„</w:t>
      </w:r>
      <w:r w:rsidRPr="00146240">
        <w:rPr>
          <w:b/>
        </w:rPr>
        <w:t>Vada</w:t>
      </w:r>
      <w:r>
        <w:rPr>
          <w:b/>
        </w:rPr>
        <w: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Pr="0032621F">
        <w:t>dohodnutými medzi zmluvnými stranami, pričom  nesúlad je vzniknutý v dôsledku neplnenia  tejto SLA zmluvy</w:t>
      </w:r>
      <w:r>
        <w:t xml:space="preserve"> riadne</w:t>
      </w:r>
      <w:r w:rsidRPr="0032621F">
        <w:t xml:space="preserve"> a môže spôsobiť obmedzenie alebo znemožnenie funkčnosti Informačného systému alebo jeho časti. Poskytovateľ zodpovedá za vady (komponentu) v čase jeho odovzdania Objednávateľovi. Vadou nie je </w:t>
      </w:r>
      <w:proofErr w:type="spellStart"/>
      <w:r w:rsidRPr="0032621F">
        <w:t>nefuknčnosť</w:t>
      </w:r>
      <w:proofErr w:type="spellEnd"/>
      <w:r w:rsidRPr="0032621F">
        <w:t xml:space="preserve"> Diela alebo jeho časti spôsoben</w:t>
      </w:r>
      <w:r w:rsidRPr="00146240">
        <w:t>á</w:t>
      </w:r>
      <w:r w:rsidRPr="0032621F">
        <w:t xml:space="preserve"> </w:t>
      </w:r>
      <w:r w:rsidRPr="00146240">
        <w:t>pôsobením externých faktorov, ktoré Poskytovateľ nedokáže ani pri vynaložení nevyhnutnej miery úsilia  ovplyvniť alebo taká nefunkčnosť Diela, ktorú spôsobil svojím</w:t>
      </w:r>
      <w:r w:rsidRPr="0032621F">
        <w:t xml:space="preserve"> konaním Objednávateľ, alebo tretie strany.</w:t>
      </w:r>
    </w:p>
    <w:p w:rsidR="00347B2C" w:rsidRPr="00347B2C" w:rsidRDefault="00347B2C" w:rsidP="0067388D">
      <w:pPr>
        <w:pStyle w:val="MLOdsek"/>
        <w:numPr>
          <w:ilvl w:val="2"/>
          <w:numId w:val="8"/>
        </w:numPr>
      </w:pPr>
      <w:r>
        <w:rPr>
          <w:b/>
        </w:rPr>
        <w:t xml:space="preserve">„Produktová dokumentácia“ </w:t>
      </w:r>
      <w:r>
        <w:t xml:space="preserve"> je komplexný popis zrealizovaného diela alebo jeho časti obsahujúci</w:t>
      </w:r>
      <w:r w:rsidR="0067388D">
        <w:t xml:space="preserve"> </w:t>
      </w:r>
      <w:r w:rsidRPr="00347B2C">
        <w:t>Objektový model v podobe UML diagramov v elektronickej forme</w:t>
      </w:r>
      <w:r w:rsidR="0067388D">
        <w:t xml:space="preserve">, </w:t>
      </w:r>
      <w:r w:rsidRPr="00347B2C">
        <w:t>Prevádzkovú dokum</w:t>
      </w:r>
      <w:r>
        <w:t>e</w:t>
      </w:r>
      <w:r w:rsidRPr="00347B2C">
        <w:t>ntáciu</w:t>
      </w:r>
      <w:r w:rsidR="0067388D">
        <w:t xml:space="preserve"> a </w:t>
      </w:r>
      <w:r w:rsidRPr="00347B2C">
        <w:t xml:space="preserve">Používateľskú </w:t>
      </w:r>
      <w:r>
        <w:t>dok</w:t>
      </w:r>
      <w:r w:rsidRPr="00347B2C">
        <w:t>um</w:t>
      </w:r>
      <w:r>
        <w:t>e</w:t>
      </w:r>
      <w:r w:rsidRPr="00347B2C">
        <w:t>ntáciu</w:t>
      </w:r>
      <w:r w:rsidR="0067388D">
        <w:t>.</w:t>
      </w:r>
    </w:p>
    <w:p w:rsidR="00CC359A" w:rsidRPr="00592F62" w:rsidRDefault="00FF1C47" w:rsidP="00855E50">
      <w:pPr>
        <w:pStyle w:val="MLOdsek"/>
        <w:numPr>
          <w:ilvl w:val="2"/>
          <w:numId w:val="8"/>
        </w:numPr>
      </w:pPr>
      <w:r w:rsidRPr="00592F62">
        <w:rPr>
          <w:b/>
        </w:rPr>
        <w:t>„</w:t>
      </w:r>
      <w:r w:rsidR="00FE7EA8" w:rsidRPr="00592F62">
        <w:rPr>
          <w:b/>
        </w:rPr>
        <w:t>Informačný systém pre správu požiadaviek“</w:t>
      </w:r>
      <w:r w:rsidRPr="00592F62">
        <w:rPr>
          <w:b/>
        </w:rPr>
        <w:t xml:space="preserve"> </w:t>
      </w:r>
      <w:r w:rsidR="00FE7EA8" w:rsidRPr="00592F62">
        <w:t>je</w:t>
      </w:r>
      <w:r w:rsidR="00FE7EA8" w:rsidRPr="00592F62">
        <w:rPr>
          <w:rStyle w:val="Odkaznakomentr"/>
          <w:sz w:val="22"/>
          <w:szCs w:val="22"/>
        </w:rPr>
        <w:t xml:space="preserve"> </w:t>
      </w:r>
      <w:r w:rsidR="00FE7EA8" w:rsidRPr="00592F62">
        <w:t xml:space="preserve"> elektronický informačný systém, prostredníctvom ktorého zabezpečuje Objednávateľ evidenciu a informácie o požiadavkách a Poskytovateľ v zmysle tejto Servisnej z</w:t>
      </w:r>
      <w:r w:rsidR="00E24B3A" w:rsidRPr="00592F62">
        <w:t>mluvy tieto požiadavky spracúva</w:t>
      </w:r>
      <w:r w:rsidR="00FE7EA8" w:rsidRPr="00592F62">
        <w:t>. Požiadavka pre účely  Informačného systému pre správu požiadaviek zahŕňa najmä hlásenie problému/incidentu.</w:t>
      </w:r>
      <w:r w:rsidR="00E24B3A" w:rsidRPr="00592F62">
        <w:t xml:space="preserve"> </w:t>
      </w:r>
    </w:p>
    <w:p w:rsidR="008D0574" w:rsidRPr="00592F62" w:rsidRDefault="00CA1220" w:rsidP="008D0574">
      <w:pPr>
        <w:pStyle w:val="MLOdsek"/>
        <w:numPr>
          <w:ilvl w:val="2"/>
          <w:numId w:val="8"/>
        </w:numPr>
      </w:pPr>
      <w:r w:rsidRPr="00592F62">
        <w:rPr>
          <w:b/>
        </w:rPr>
        <w:t>„</w:t>
      </w:r>
      <w:r w:rsidR="008D0574" w:rsidRPr="00592F62">
        <w:rPr>
          <w:b/>
        </w:rPr>
        <w:t>Bezpečnostná politika</w:t>
      </w:r>
      <w:r w:rsidRPr="00592F62">
        <w:rPr>
          <w:b/>
        </w:rPr>
        <w:t>“</w:t>
      </w:r>
      <w:r w:rsidR="008D0574" w:rsidRPr="00592F62">
        <w:rPr>
          <w:b/>
        </w:rPr>
        <w:t xml:space="preserve"> </w:t>
      </w:r>
      <w:r w:rsidR="008D0574" w:rsidRPr="00592F62">
        <w:t>je súbor zásad, kompetencií a opatrení definovaných nariadením Ministerstva vnútra Slovenske</w:t>
      </w:r>
      <w:r w:rsidR="00765DAC" w:rsidRPr="00592F62">
        <w:t>j</w:t>
      </w:r>
      <w:r w:rsidR="008D0574" w:rsidRPr="00592F62">
        <w:t xml:space="preserve"> republiky č. 67/2018 o bezpečnostnej politike pre oblasť </w:t>
      </w:r>
      <w:proofErr w:type="spellStart"/>
      <w:r w:rsidR="008D0574" w:rsidRPr="00592F62">
        <w:t>infomačných</w:t>
      </w:r>
      <w:proofErr w:type="spellEnd"/>
      <w:r w:rsidR="008D0574" w:rsidRPr="00592F62">
        <w:t xml:space="preserve"> systémov</w:t>
      </w:r>
      <w:r w:rsidR="008D0574" w:rsidRPr="00592F62">
        <w:rPr>
          <w:b/>
        </w:rPr>
        <w:t xml:space="preserve"> </w:t>
      </w:r>
      <w:r w:rsidR="008D0574" w:rsidRPr="00592F62">
        <w:t>v pôsobnosti ministerstva.</w:t>
      </w:r>
    </w:p>
    <w:p w:rsidR="00147505" w:rsidRPr="00592F62" w:rsidRDefault="00147505" w:rsidP="00855E50">
      <w:pPr>
        <w:pStyle w:val="MLOdsek"/>
        <w:numPr>
          <w:ilvl w:val="2"/>
          <w:numId w:val="8"/>
        </w:numPr>
      </w:pPr>
      <w:r w:rsidRPr="00592F62">
        <w:t>„</w:t>
      </w:r>
      <w:r w:rsidRPr="00592F62">
        <w:rPr>
          <w:b/>
        </w:rPr>
        <w:t>Bezpečnostný incident</w:t>
      </w:r>
      <w:r w:rsidRPr="00592F62">
        <w:t xml:space="preserve">“ je akýkoľvek spôsob narušenia bezpečnosti </w:t>
      </w:r>
      <w:r w:rsidR="00FE7EA8" w:rsidRPr="00592F62">
        <w:t xml:space="preserve">Informačného </w:t>
      </w:r>
      <w:r w:rsidR="00790B84" w:rsidRPr="00592F62">
        <w:t>systému</w:t>
      </w:r>
      <w:r w:rsidRPr="00592F62">
        <w:t>,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rsidR="006C41E2" w:rsidRPr="00592F62" w:rsidRDefault="006C41E2" w:rsidP="00855E50">
      <w:pPr>
        <w:pStyle w:val="MLOdsek"/>
        <w:numPr>
          <w:ilvl w:val="2"/>
          <w:numId w:val="8"/>
        </w:numPr>
      </w:pPr>
      <w:r w:rsidRPr="00592F62">
        <w:t>„</w:t>
      </w:r>
      <w:r w:rsidRPr="00592F62">
        <w:rPr>
          <w:b/>
        </w:rPr>
        <w:t>Bežný incident</w:t>
      </w:r>
      <w:r w:rsidRPr="00592F62">
        <w:t xml:space="preserve">“ je incident, ktorý sa prejavuje výpadkom fungovania jednotlivých častí </w:t>
      </w:r>
      <w:r w:rsidR="00FE7EA8" w:rsidRPr="00592F62">
        <w:t>Informačnéh</w:t>
      </w:r>
      <w:r w:rsidR="00005969" w:rsidRPr="00592F62">
        <w:t>o</w:t>
      </w:r>
      <w:r w:rsidR="00FE7EA8" w:rsidRPr="00592F62">
        <w:t xml:space="preserve"> s</w:t>
      </w:r>
      <w:r w:rsidRPr="00592F62">
        <w:t xml:space="preserve">ystému alebo ich funkčnosti, pričom neobmedzuje použitie </w:t>
      </w:r>
      <w:r w:rsidR="00FE7EA8" w:rsidRPr="00592F62">
        <w:t>Informačného</w:t>
      </w:r>
      <w:r w:rsidR="00FA6577" w:rsidRPr="00592F62">
        <w:t xml:space="preserve">  systému </w:t>
      </w:r>
      <w:r w:rsidRPr="00592F62">
        <w:t>ako celku alebo jeho podstatných častí. Za Bežný incident sa považujú aj všetky ostatné incidenty, ktoré nespĺňajú definíciu Kritického incidentu.</w:t>
      </w:r>
      <w:r w:rsidR="005750B5" w:rsidRPr="00592F62">
        <w:t xml:space="preserve"> </w:t>
      </w:r>
    </w:p>
    <w:p w:rsidR="005750B5" w:rsidRPr="00592F62" w:rsidRDefault="005750B5" w:rsidP="00855E50">
      <w:pPr>
        <w:pStyle w:val="MLOdsek"/>
        <w:numPr>
          <w:ilvl w:val="2"/>
          <w:numId w:val="8"/>
        </w:numPr>
      </w:pPr>
      <w:r w:rsidRPr="00592F62">
        <w:t>„</w:t>
      </w:r>
      <w:r w:rsidRPr="00592F62">
        <w:rPr>
          <w:b/>
        </w:rPr>
        <w:t>Kritický incident</w:t>
      </w:r>
      <w:r w:rsidRPr="00592F62">
        <w:t>“ je incident, ktorý sa prejavuje výpadkom Systému ako celku, pri ktorom nie je možné použiť ani jednu jeho časť, alebo jeho výpadkom časti Systému, ktorá obmedzuje použitie Systému v podstatnom rozsahu</w:t>
      </w:r>
      <w:r w:rsidR="008D0574" w:rsidRPr="00592F62">
        <w:t>,</w:t>
      </w:r>
      <w:r w:rsidRPr="00592F62">
        <w:t xml:space="preserve"> </w:t>
      </w:r>
      <w:r w:rsidR="008D0574" w:rsidRPr="00592F62">
        <w:t xml:space="preserve">je vyvolávaný opakovane alebo má trvalý charakter, a/alebo spôsobuje nepoužiteľnosť celého Systému na stanovený účel. </w:t>
      </w:r>
      <w:r w:rsidRPr="00592F62">
        <w:t>Za kritický sa považuje</w:t>
      </w:r>
      <w:r w:rsidR="00DF3E74" w:rsidRPr="00592F62">
        <w:t xml:space="preserve"> aj</w:t>
      </w:r>
      <w:r w:rsidRPr="00592F62">
        <w:t xml:space="preserve"> incident, ktorý </w:t>
      </w:r>
      <w:r w:rsidR="008D0574" w:rsidRPr="00592F62">
        <w:t xml:space="preserve">má výrazný vplyv </w:t>
      </w:r>
      <w:proofErr w:type="spellStart"/>
      <w:r w:rsidR="008D0574" w:rsidRPr="00592F62">
        <w:t>ny</w:t>
      </w:r>
      <w:proofErr w:type="spellEnd"/>
      <w:r w:rsidR="008D0574" w:rsidRPr="00592F62">
        <w:t xml:space="preserve"> výkonnosť systému alebo má dosah na viac ako 50% systémom spracovávaných transakcií.</w:t>
      </w:r>
      <w:r w:rsidR="00DF3E74" w:rsidRPr="00592F62">
        <w:t xml:space="preserve"> </w:t>
      </w:r>
    </w:p>
    <w:p w:rsidR="005750B5" w:rsidRPr="00592F62" w:rsidRDefault="00005969" w:rsidP="005750B5">
      <w:pPr>
        <w:pStyle w:val="MLOdsek"/>
        <w:numPr>
          <w:ilvl w:val="2"/>
          <w:numId w:val="8"/>
        </w:numPr>
      </w:pPr>
      <w:r w:rsidRPr="00592F62">
        <w:rPr>
          <w:b/>
        </w:rPr>
        <w:t>„</w:t>
      </w:r>
      <w:r w:rsidR="005750B5" w:rsidRPr="00592F62">
        <w:rPr>
          <w:b/>
        </w:rPr>
        <w:t>Nekritický incident</w:t>
      </w:r>
      <w:r w:rsidRPr="00592F62">
        <w:rPr>
          <w:b/>
        </w:rPr>
        <w:t>“</w:t>
      </w:r>
      <w:r w:rsidR="005750B5" w:rsidRPr="00592F62">
        <w:t xml:space="preserve"> - je incident, ktorý nie je Kritický incident alebo Bežný ani Bezpečnostný incident, pričom sa prejavuje tým, že znemožňuje a/alebo obmedzuje používanie </w:t>
      </w:r>
      <w:r w:rsidRPr="00592F62">
        <w:t>Informačného systému</w:t>
      </w:r>
      <w:r w:rsidR="005750B5" w:rsidRPr="00592F62">
        <w:t>, jeho funkčností alebo služieb z hľadiska koncového používateľa</w:t>
      </w:r>
      <w:r w:rsidRPr="00592F62">
        <w:t>.</w:t>
      </w:r>
    </w:p>
    <w:p w:rsidR="00687ECA" w:rsidRPr="00592F62" w:rsidRDefault="0052148A" w:rsidP="00855E50">
      <w:pPr>
        <w:pStyle w:val="MLOdsek"/>
        <w:numPr>
          <w:ilvl w:val="2"/>
          <w:numId w:val="8"/>
        </w:numPr>
      </w:pPr>
      <w:r w:rsidRPr="00592F62">
        <w:t>„</w:t>
      </w:r>
      <w:r w:rsidRPr="00592F62">
        <w:rPr>
          <w:b/>
        </w:rPr>
        <w:t>HW</w:t>
      </w:r>
      <w:r w:rsidRPr="00592F62">
        <w:t>“ znamená hardwarový produkt, t.j. hotový výrobok/tovar týkajúci sa alebo predstavujúci celkové technické vybavenie počítača, servera alebo iného technického zariadenia</w:t>
      </w:r>
      <w:r w:rsidR="00592F62" w:rsidRPr="00592F62">
        <w:t>, ktorý tvorí súčasť Informačného systému</w:t>
      </w:r>
      <w:r w:rsidRPr="00592F62">
        <w:t>.</w:t>
      </w:r>
    </w:p>
    <w:p w:rsidR="00D176B8" w:rsidRPr="00592F62" w:rsidRDefault="00592F62" w:rsidP="00855E50">
      <w:pPr>
        <w:pStyle w:val="MLOdsek"/>
        <w:numPr>
          <w:ilvl w:val="2"/>
          <w:numId w:val="8"/>
        </w:numPr>
      </w:pPr>
      <w:r w:rsidRPr="00592F62">
        <w:rPr>
          <w:b/>
        </w:rPr>
        <w:t>„</w:t>
      </w:r>
      <w:r w:rsidR="00D176B8" w:rsidRPr="00592F62">
        <w:rPr>
          <w:b/>
        </w:rPr>
        <w:t>SW</w:t>
      </w:r>
      <w:r w:rsidR="00D176B8" w:rsidRPr="00592F62">
        <w:t>“ alebo „</w:t>
      </w:r>
      <w:r w:rsidR="00D176B8" w:rsidRPr="00592F62">
        <w:rPr>
          <w:b/>
        </w:rPr>
        <w:t>softvér</w:t>
      </w:r>
      <w:r w:rsidR="00D176B8" w:rsidRPr="00592F62">
        <w:t xml:space="preserve">“ je softvérový produkt, </w:t>
      </w:r>
      <w:r w:rsidR="001E62BA" w:rsidRPr="00592F62">
        <w:t xml:space="preserve">ktorého súčasťou  je </w:t>
      </w:r>
      <w:proofErr w:type="spellStart"/>
      <w:r w:rsidR="001E62BA" w:rsidRPr="00592F62">
        <w:t>počítačovýprogram</w:t>
      </w:r>
      <w:proofErr w:type="spellEnd"/>
      <w:r w:rsidR="001E62BA" w:rsidRPr="00592F62">
        <w:t xml:space="preserve">/počítačové programy </w:t>
      </w:r>
      <w:r w:rsidR="00D176B8" w:rsidRPr="00592F62">
        <w:t xml:space="preserve">vrátane dokumentácie a manuálov, </w:t>
      </w:r>
      <w:r w:rsidR="001E62BA" w:rsidRPr="00592F62">
        <w:t xml:space="preserve">a zároveň </w:t>
      </w:r>
      <w:r w:rsidR="00D176B8" w:rsidRPr="00592F62">
        <w:t xml:space="preserve">ktorý tvorí súčasť </w:t>
      </w:r>
      <w:r w:rsidR="000A250E" w:rsidRPr="00592F62">
        <w:t>Informačného s</w:t>
      </w:r>
      <w:r w:rsidR="009D1C5C" w:rsidRPr="00592F62">
        <w:t xml:space="preserve">ystému </w:t>
      </w:r>
      <w:r w:rsidR="00D176B8" w:rsidRPr="00592F62">
        <w:t xml:space="preserve">a bol dodaný </w:t>
      </w:r>
      <w:r w:rsidR="009D1C5C" w:rsidRPr="00592F62">
        <w:t>Poskytovateľ</w:t>
      </w:r>
      <w:r w:rsidR="00D176B8" w:rsidRPr="00592F62">
        <w:t>om v rámci plnenia tejto Zmluvy.</w:t>
      </w:r>
    </w:p>
    <w:p w:rsidR="001644F6" w:rsidRPr="00592F62" w:rsidRDefault="001644F6" w:rsidP="001644F6">
      <w:pPr>
        <w:pStyle w:val="MLOdsek"/>
        <w:numPr>
          <w:ilvl w:val="2"/>
          <w:numId w:val="8"/>
        </w:numPr>
      </w:pPr>
      <w:r w:rsidRPr="00592F62">
        <w:rPr>
          <w:b/>
        </w:rPr>
        <w:t xml:space="preserve">„SW alebo softvér 3. strany“ </w:t>
      </w:r>
      <w:r w:rsidRPr="00592F62">
        <w:t xml:space="preserve">– </w:t>
      </w:r>
      <w:r w:rsidRPr="0038781A">
        <w:rPr>
          <w:b/>
        </w:rPr>
        <w:t>SW</w:t>
      </w:r>
      <w:r>
        <w:rPr>
          <w:b/>
        </w:rPr>
        <w:t xml:space="preserve"> 3. strany“</w:t>
      </w:r>
      <w:r w:rsidRPr="0038781A">
        <w:rPr>
          <w:b/>
        </w:rPr>
        <w:t xml:space="preserve"> </w:t>
      </w:r>
      <w:r w:rsidRPr="008376A0">
        <w:t>alebo</w:t>
      </w:r>
      <w:r w:rsidRPr="0038781A">
        <w:rPr>
          <w:b/>
        </w:rPr>
        <w:t xml:space="preserve"> </w:t>
      </w:r>
      <w:r>
        <w:rPr>
          <w:b/>
        </w:rPr>
        <w:t>„</w:t>
      </w:r>
      <w:r w:rsidRPr="0038781A">
        <w:rPr>
          <w:b/>
        </w:rPr>
        <w:t>softvér 3. strany</w:t>
      </w:r>
      <w:r>
        <w:rPr>
          <w:b/>
        </w:rPr>
        <w:t>“</w:t>
      </w:r>
      <w:r w:rsidRPr="0038781A">
        <w:rPr>
          <w:b/>
        </w:rPr>
        <w:t xml:space="preserve"> </w:t>
      </w:r>
      <w:r w:rsidRPr="0038781A">
        <w:t xml:space="preserve">–  je softvérový produkt, </w:t>
      </w:r>
      <w:r>
        <w:t xml:space="preserve">ktorý spĺňa znaky </w:t>
      </w:r>
      <w:proofErr w:type="spellStart"/>
      <w:r>
        <w:t>preexistentného</w:t>
      </w:r>
      <w:proofErr w:type="spellEnd"/>
      <w:r>
        <w:t xml:space="preserve"> obchodne dostupného SW, </w:t>
      </w:r>
      <w:proofErr w:type="spellStart"/>
      <w:r>
        <w:t>preexistentného</w:t>
      </w:r>
      <w:proofErr w:type="spellEnd"/>
      <w:r>
        <w:t xml:space="preserve"> obchodne nedostupného SW, </w:t>
      </w:r>
      <w:proofErr w:type="spellStart"/>
      <w:r>
        <w:t>preexistentného</w:t>
      </w:r>
      <w:proofErr w:type="spellEnd"/>
      <w:r>
        <w:t xml:space="preserve"> </w:t>
      </w:r>
      <w:proofErr w:type="spellStart"/>
      <w:r>
        <w:t>open</w:t>
      </w:r>
      <w:proofErr w:type="spellEnd"/>
      <w:r>
        <w:t xml:space="preserve"> </w:t>
      </w:r>
      <w:proofErr w:type="spellStart"/>
      <w:r>
        <w:t>source</w:t>
      </w:r>
      <w:proofErr w:type="spellEnd"/>
      <w:r>
        <w:t xml:space="preserve"> SW</w:t>
      </w:r>
      <w:r w:rsidRPr="00592F62">
        <w:t>.</w:t>
      </w:r>
    </w:p>
    <w:p w:rsidR="00592F62" w:rsidRPr="00592F62" w:rsidRDefault="001644F6" w:rsidP="001644F6">
      <w:pPr>
        <w:pStyle w:val="MLOdsek"/>
        <w:numPr>
          <w:ilvl w:val="2"/>
          <w:numId w:val="8"/>
        </w:numPr>
      </w:pPr>
      <w:r w:rsidRPr="00592F62">
        <w:rPr>
          <w:rStyle w:val="Zkladntext2Tun"/>
          <w:rFonts w:asciiTheme="minorHAnsi" w:hAnsiTheme="minorHAnsi" w:cstheme="minorHAnsi"/>
        </w:rPr>
        <w:t xml:space="preserve"> </w:t>
      </w:r>
      <w:r w:rsidR="00592F62" w:rsidRPr="00592F62">
        <w:rPr>
          <w:rStyle w:val="Zkladntext2Tun"/>
          <w:rFonts w:asciiTheme="minorHAnsi" w:hAnsiTheme="minorHAnsi" w:cstheme="minorHAnsi"/>
        </w:rPr>
        <w:t xml:space="preserve">„Reakčný čas“ </w:t>
      </w:r>
      <w:r w:rsidR="00592F62" w:rsidRPr="00592F62">
        <w:t xml:space="preserve">je pre </w:t>
      </w:r>
      <w:proofErr w:type="spellStart"/>
      <w:r w:rsidR="00592F62" w:rsidRPr="00592F62">
        <w:rPr>
          <w:lang w:bidi="cs-CZ"/>
        </w:rPr>
        <w:t>Poskytovatelé</w:t>
      </w:r>
      <w:proofErr w:type="spellEnd"/>
      <w:r w:rsidR="00592F62" w:rsidRPr="00592F62">
        <w:rPr>
          <w:lang w:bidi="cs-CZ"/>
        </w:rPr>
        <w:t xml:space="preserve"> </w:t>
      </w:r>
      <w:r w:rsidR="00592F62" w:rsidRPr="00592F62">
        <w:t xml:space="preserve">stanovený čas, do ktorého zaháji prešetrenie nahláseného incidentu počnúc hlásením Objednávateľa formou zaevidovania incidentu. Objednávateľ je oprávnený nahlásiť problém aj telefonicky alebo emailom, tak ako je uvedené v Prílohe č. </w:t>
      </w:r>
      <w:r w:rsidR="00352F4D">
        <w:t>2</w:t>
      </w:r>
      <w:r w:rsidR="00592F62" w:rsidRPr="00592F62">
        <w:t xml:space="preserve"> tejto Zmluvy. Reakčný čas závisí od </w:t>
      </w:r>
      <w:r w:rsidR="00FA1C28">
        <w:t xml:space="preserve">klasifikácie priority </w:t>
      </w:r>
      <w:r w:rsidR="00592F62" w:rsidRPr="00592F62">
        <w:t>incidentu podľa Prílohy č. 1 tejto Zmluvy.</w:t>
      </w:r>
    </w:p>
    <w:p w:rsidR="00592F62" w:rsidRDefault="00592F62" w:rsidP="00855E50">
      <w:pPr>
        <w:pStyle w:val="MLOdsek"/>
        <w:numPr>
          <w:ilvl w:val="2"/>
          <w:numId w:val="8"/>
        </w:numPr>
      </w:pPr>
      <w:r w:rsidRPr="0068283F">
        <w:rPr>
          <w:rStyle w:val="Zkladntext2Tun"/>
          <w:rFonts w:asciiTheme="minorHAnsi" w:hAnsiTheme="minorHAnsi" w:cstheme="minorHAnsi"/>
        </w:rPr>
        <w:t xml:space="preserve">„Servisný protokol“ </w:t>
      </w:r>
      <w:r w:rsidRPr="0068283F">
        <w:t xml:space="preserve">je dokument, ktorý obsahuje prehľad servisných zásahov. Pri každom servisnom zásahu je špecifikovaný čas hlásenia incidentu Objednávateľom, čas kedy </w:t>
      </w:r>
      <w:proofErr w:type="spellStart"/>
      <w:r w:rsidRPr="0068283F">
        <w:rPr>
          <w:lang w:bidi="cs-CZ"/>
        </w:rPr>
        <w:t>Poskytovatel</w:t>
      </w:r>
      <w:proofErr w:type="spellEnd"/>
      <w:r w:rsidRPr="0068283F">
        <w:rPr>
          <w:lang w:bidi="cs-CZ"/>
        </w:rPr>
        <w:t xml:space="preserve">’ </w:t>
      </w:r>
      <w:r w:rsidRPr="0068283F">
        <w:t>začal so servisným zásahom, zistený incident, uznanie/neuznanie incidentu ako spadajúceho pod túto Zmluvu, čas kedy bol incident odstránený, prehľadom dodaných (použitých) náhradných dielov spolu so špecifikáciou ich záručnej doby, popis v akom stave je komponent.</w:t>
      </w:r>
    </w:p>
    <w:p w:rsidR="0068283F" w:rsidRPr="0068283F" w:rsidRDefault="0068283F" w:rsidP="00855E50">
      <w:pPr>
        <w:pStyle w:val="MLOdsek"/>
        <w:numPr>
          <w:ilvl w:val="2"/>
          <w:numId w:val="8"/>
        </w:numPr>
      </w:pPr>
      <w:r>
        <w:rPr>
          <w:rStyle w:val="Zkladntext2Tun"/>
          <w:rFonts w:asciiTheme="minorHAnsi" w:hAnsiTheme="minorHAnsi" w:cstheme="minorHAnsi"/>
        </w:rPr>
        <w:t xml:space="preserve">„Servisný list“ </w:t>
      </w:r>
      <w:r w:rsidRPr="0068283F">
        <w:t>je dokument,</w:t>
      </w:r>
      <w:r w:rsidR="00E57DD2">
        <w:t xml:space="preserve"> ktorý obsahuje informácie o realizácii servisného zásahu. </w:t>
      </w:r>
    </w:p>
    <w:p w:rsidR="00592F62" w:rsidRPr="00592F62" w:rsidRDefault="00592F62" w:rsidP="00347B2C">
      <w:pPr>
        <w:pStyle w:val="MLOdsek"/>
        <w:numPr>
          <w:ilvl w:val="2"/>
          <w:numId w:val="8"/>
        </w:numPr>
      </w:pPr>
      <w:r>
        <w:rPr>
          <w:rStyle w:val="Zkladntext2Tun"/>
          <w:rFonts w:asciiTheme="minorHAnsi" w:hAnsiTheme="minorHAnsi" w:cstheme="minorHAnsi"/>
        </w:rPr>
        <w:t>„</w:t>
      </w:r>
      <w:r w:rsidRPr="00592F62">
        <w:rPr>
          <w:rStyle w:val="Zkladntext2Tun"/>
          <w:rFonts w:asciiTheme="minorHAnsi" w:hAnsiTheme="minorHAnsi" w:cstheme="minorHAnsi"/>
        </w:rPr>
        <w:t>Oprávnené osoby</w:t>
      </w:r>
      <w:r>
        <w:rPr>
          <w:rStyle w:val="Zkladntext2Tun"/>
          <w:rFonts w:asciiTheme="minorHAnsi" w:hAnsiTheme="minorHAnsi" w:cstheme="minorHAnsi"/>
        </w:rPr>
        <w:t xml:space="preserve">“ </w:t>
      </w:r>
      <w:r w:rsidRPr="00814963">
        <w:t>Objednávateľa: osoba, ktorá je oprávnená nahlasovať, riešiť a potvrdzovať vyriešenie problémov spôsobmi uvedenými v tejto Zmluve a zadávať požiadavky a potvrdzovať ich vybavenie podľa tejto Zmluvy</w:t>
      </w:r>
      <w:r w:rsidR="00347B2C">
        <w:t>.</w:t>
      </w:r>
      <w:r w:rsidR="00BC4338">
        <w:t xml:space="preserve"> Zoznam oprávnených osôb tvorí prílohu č. 6 tejto SLA Zmluvy.</w:t>
      </w:r>
    </w:p>
    <w:p w:rsidR="006C41E2" w:rsidRPr="00592F62" w:rsidRDefault="006C41E2" w:rsidP="00855E50">
      <w:pPr>
        <w:pStyle w:val="MLOdsek"/>
        <w:numPr>
          <w:ilvl w:val="2"/>
          <w:numId w:val="8"/>
        </w:numPr>
      </w:pPr>
      <w:r w:rsidRPr="00592F62">
        <w:t>„</w:t>
      </w:r>
      <w:r w:rsidRPr="00592F62">
        <w:rPr>
          <w:b/>
        </w:rPr>
        <w:t>Obchodný zákonník</w:t>
      </w:r>
      <w:r w:rsidRPr="00592F62">
        <w:t>“ je zákon č. 513/1991 Zb. Obchodný zákonník, v znení neskorších predpisov.</w:t>
      </w:r>
    </w:p>
    <w:p w:rsidR="006C41E2" w:rsidRPr="00592F62" w:rsidRDefault="006C41E2" w:rsidP="00855E50">
      <w:pPr>
        <w:pStyle w:val="MLOdsek"/>
        <w:numPr>
          <w:ilvl w:val="2"/>
          <w:numId w:val="8"/>
        </w:numPr>
      </w:pPr>
      <w:r w:rsidRPr="00592F62">
        <w:t>„</w:t>
      </w:r>
      <w:r w:rsidRPr="00592F62">
        <w:rPr>
          <w:b/>
        </w:rPr>
        <w:t>Objednávateľ</w:t>
      </w:r>
      <w:r w:rsidRPr="00592F62">
        <w:t xml:space="preserve">“ je verejný obstarávateľ uvedený v záhlaví tejto </w:t>
      </w:r>
      <w:r w:rsidR="005750B5" w:rsidRPr="00592F62">
        <w:t xml:space="preserve">SLA </w:t>
      </w:r>
      <w:r w:rsidRPr="00592F62">
        <w:t xml:space="preserve">Zmluvy. </w:t>
      </w:r>
    </w:p>
    <w:p w:rsidR="006D0512" w:rsidRPr="00592F62" w:rsidRDefault="006D0512" w:rsidP="00855E50">
      <w:pPr>
        <w:pStyle w:val="MLOdsek"/>
        <w:numPr>
          <w:ilvl w:val="2"/>
          <w:numId w:val="8"/>
        </w:numPr>
      </w:pPr>
      <w:r w:rsidRPr="00592F62">
        <w:t>„</w:t>
      </w:r>
      <w:r w:rsidRPr="00592F62">
        <w:rPr>
          <w:b/>
        </w:rPr>
        <w:t>Paušálne služby</w:t>
      </w:r>
      <w:r w:rsidRPr="00592F62">
        <w:t xml:space="preserve">“ sú </w:t>
      </w:r>
      <w:r w:rsidR="007B4EC1" w:rsidRPr="00592F62">
        <w:t xml:space="preserve">služby </w:t>
      </w:r>
      <w:r w:rsidRPr="00592F62">
        <w:t>popísané v </w:t>
      </w:r>
      <w:r w:rsidR="00D32783" w:rsidRPr="00592F62">
        <w:t>bode</w:t>
      </w:r>
      <w:r w:rsidRPr="00592F62">
        <w:t xml:space="preserve"> </w:t>
      </w:r>
      <w:r w:rsidRPr="00592F62">
        <w:fldChar w:fldCharType="begin"/>
      </w:r>
      <w:r w:rsidRPr="00592F62">
        <w:instrText xml:space="preserve"> REF _Ref531074912 \w \h </w:instrText>
      </w:r>
      <w:r w:rsidR="00592F62">
        <w:instrText xml:space="preserve"> \* MERGEFORMAT </w:instrText>
      </w:r>
      <w:r w:rsidRPr="00592F62">
        <w:fldChar w:fldCharType="separate"/>
      </w:r>
      <w:r w:rsidR="00F31906">
        <w:t>3.2</w:t>
      </w:r>
      <w:r w:rsidRPr="00592F62">
        <w:fldChar w:fldCharType="end"/>
      </w:r>
      <w:r w:rsidR="00D32783" w:rsidRPr="00592F62">
        <w:t xml:space="preserve"> </w:t>
      </w:r>
      <w:r w:rsidR="005750B5" w:rsidRPr="00592F62">
        <w:t xml:space="preserve">SLA </w:t>
      </w:r>
      <w:r w:rsidR="00D32783" w:rsidRPr="00592F62">
        <w:t>Zmluvy.</w:t>
      </w:r>
    </w:p>
    <w:p w:rsidR="006C41E2" w:rsidRPr="00592F62" w:rsidRDefault="006C41E2" w:rsidP="00855E50">
      <w:pPr>
        <w:pStyle w:val="MLOdsek"/>
        <w:numPr>
          <w:ilvl w:val="2"/>
          <w:numId w:val="8"/>
        </w:numPr>
      </w:pPr>
      <w:r w:rsidRPr="00592F62">
        <w:t>„</w:t>
      </w:r>
      <w:r w:rsidRPr="00592F62">
        <w:rPr>
          <w:b/>
        </w:rPr>
        <w:t>Poskytovateľ</w:t>
      </w:r>
      <w:r w:rsidRPr="00592F62">
        <w:t xml:space="preserve">“ je poskytovateľ služieb podpory prevádzky, údržby a rozvoja uvedený v záhlaví tejto </w:t>
      </w:r>
      <w:r w:rsidR="005750B5" w:rsidRPr="00592F62">
        <w:t xml:space="preserve">SLA </w:t>
      </w:r>
      <w:r w:rsidRPr="00592F62">
        <w:t>Zmluvy.</w:t>
      </w:r>
    </w:p>
    <w:p w:rsidR="006D0512" w:rsidRPr="00592F62" w:rsidRDefault="006D0512" w:rsidP="00855E50">
      <w:pPr>
        <w:pStyle w:val="MLOdsek"/>
        <w:numPr>
          <w:ilvl w:val="2"/>
          <w:numId w:val="8"/>
        </w:numPr>
      </w:pPr>
      <w:r w:rsidRPr="00592F62">
        <w:t>„</w:t>
      </w:r>
      <w:r w:rsidRPr="00592F62">
        <w:rPr>
          <w:b/>
        </w:rPr>
        <w:t>Služby</w:t>
      </w:r>
      <w:r w:rsidRPr="00592F62">
        <w:t>“ sú Paušálne služby a</w:t>
      </w:r>
      <w:r w:rsidR="0098320D" w:rsidRPr="00592F62">
        <w:t>/alebo</w:t>
      </w:r>
      <w:r w:rsidRPr="00592F62">
        <w:t> Objednávkové služby</w:t>
      </w:r>
      <w:r w:rsidR="00D242EE" w:rsidRPr="00592F62">
        <w:t>, ktoré pozostávajú zo služieb podpory prevádzky, služby údržby a služby rozvoja</w:t>
      </w:r>
      <w:r w:rsidR="000A250E" w:rsidRPr="00592F62">
        <w:t xml:space="preserve"> Informačného </w:t>
      </w:r>
      <w:r w:rsidR="00FA6577" w:rsidRPr="00592F62">
        <w:t>systému</w:t>
      </w:r>
      <w:r w:rsidR="00E57091" w:rsidRPr="00592F62">
        <w:t xml:space="preserve"> </w:t>
      </w:r>
      <w:r w:rsidR="00D242EE" w:rsidRPr="00592F62">
        <w:t>v súlade s</w:t>
      </w:r>
      <w:r w:rsidR="00E22731" w:rsidRPr="00592F62">
        <w:t> touto SLA Zmluvou</w:t>
      </w:r>
      <w:r w:rsidRPr="00592F62">
        <w:t>.</w:t>
      </w:r>
    </w:p>
    <w:p w:rsidR="000B1529" w:rsidRPr="00592F62" w:rsidRDefault="000B1529" w:rsidP="00855E50">
      <w:pPr>
        <w:pStyle w:val="MLOdsek"/>
        <w:numPr>
          <w:ilvl w:val="2"/>
          <w:numId w:val="8"/>
        </w:numPr>
      </w:pPr>
      <w:r w:rsidRPr="00592F62">
        <w:t>„</w:t>
      </w:r>
      <w:r w:rsidR="000A250E" w:rsidRPr="00592F62">
        <w:rPr>
          <w:b/>
        </w:rPr>
        <w:t>Informačný systém</w:t>
      </w:r>
      <w:r w:rsidRPr="00592F62">
        <w:t>“</w:t>
      </w:r>
      <w:r w:rsidR="007B4EC1" w:rsidRPr="00592F62">
        <w:t xml:space="preserve"> alebo tiež ako „</w:t>
      </w:r>
      <w:r w:rsidR="007B4EC1" w:rsidRPr="00592F62">
        <w:rPr>
          <w:b/>
        </w:rPr>
        <w:t>Systém</w:t>
      </w:r>
      <w:r w:rsidR="007B4EC1" w:rsidRPr="00592F62">
        <w:t>“</w:t>
      </w:r>
      <w:r w:rsidRPr="00592F62">
        <w:t xml:space="preserve"> je informačný systém, ktorého podpora, údržba a rozvoj je predmetom tejto </w:t>
      </w:r>
      <w:r w:rsidR="00E22731" w:rsidRPr="00592F62">
        <w:t xml:space="preserve">SLA </w:t>
      </w:r>
      <w:r w:rsidRPr="00592F62">
        <w:t>Zmluvy.</w:t>
      </w:r>
    </w:p>
    <w:p w:rsidR="00AF5069" w:rsidRPr="00592F62" w:rsidRDefault="007B6AB9" w:rsidP="00855E50">
      <w:pPr>
        <w:pStyle w:val="MLOdsek"/>
        <w:numPr>
          <w:ilvl w:val="2"/>
          <w:numId w:val="8"/>
        </w:numPr>
      </w:pPr>
      <w:r>
        <w:rPr>
          <w:b/>
        </w:rPr>
        <w:t>„</w:t>
      </w:r>
      <w:r w:rsidR="00AF5069" w:rsidRPr="00592F62">
        <w:rPr>
          <w:b/>
        </w:rPr>
        <w:t>Autorský zákon</w:t>
      </w:r>
      <w:r w:rsidR="00AF5069" w:rsidRPr="00592F62">
        <w:t>“ je zákon č. 185/2015 Z. z., Autorský zákon, v znení neskorších predpisov.</w:t>
      </w:r>
    </w:p>
    <w:p w:rsidR="006C41E2" w:rsidRPr="00592F62" w:rsidRDefault="006C41E2" w:rsidP="00855E50">
      <w:pPr>
        <w:pStyle w:val="MLOdsek"/>
        <w:numPr>
          <w:ilvl w:val="2"/>
          <w:numId w:val="8"/>
        </w:numPr>
        <w:rPr>
          <w:rFonts w:eastAsiaTheme="minorHAnsi"/>
          <w:lang w:eastAsia="en-US"/>
        </w:rPr>
      </w:pPr>
      <w:r w:rsidRPr="00592F62">
        <w:t>„</w:t>
      </w:r>
      <w:r w:rsidR="00D565CB" w:rsidRPr="00592F62">
        <w:rPr>
          <w:b/>
        </w:rPr>
        <w:t>Z</w:t>
      </w:r>
      <w:r w:rsidRPr="00592F62">
        <w:rPr>
          <w:b/>
        </w:rPr>
        <w:t>mluva</w:t>
      </w:r>
      <w:r w:rsidRPr="00592F62">
        <w:t xml:space="preserve">“ </w:t>
      </w:r>
      <w:r w:rsidR="00CA78DB" w:rsidRPr="00592F62">
        <w:t>alebo tiež „</w:t>
      </w:r>
      <w:r w:rsidR="00CA78DB" w:rsidRPr="00592F62">
        <w:rPr>
          <w:b/>
        </w:rPr>
        <w:t>SLA Zmluva</w:t>
      </w:r>
      <w:r w:rsidR="00CA78DB" w:rsidRPr="00592F62">
        <w:t xml:space="preserve">“ </w:t>
      </w:r>
      <w:r w:rsidRPr="00592F62">
        <w:t xml:space="preserve">je táto </w:t>
      </w:r>
      <w:r w:rsidR="00A973D7" w:rsidRPr="00592F62">
        <w:t xml:space="preserve">SLA </w:t>
      </w:r>
      <w:r w:rsidRPr="00592F62">
        <w:t>Zmluva o podpore prevádzky, údržbe a rozvoji informačného systému</w:t>
      </w:r>
      <w:r w:rsidR="00A33F2B" w:rsidRPr="00592F62">
        <w:t>, nazývaná aj servisná alebo prevádzková zmluva</w:t>
      </w:r>
    </w:p>
    <w:p w:rsidR="006C41E2" w:rsidRPr="00592F62" w:rsidRDefault="006C41E2" w:rsidP="00855E50">
      <w:pPr>
        <w:pStyle w:val="MLOdsek"/>
        <w:numPr>
          <w:ilvl w:val="2"/>
          <w:numId w:val="8"/>
        </w:numPr>
      </w:pPr>
      <w:r w:rsidRPr="00592F62">
        <w:t>„</w:t>
      </w:r>
      <w:r w:rsidRPr="00592F62">
        <w:rPr>
          <w:b/>
        </w:rPr>
        <w:t>ZVO</w:t>
      </w:r>
      <w:r w:rsidRPr="00592F62">
        <w:t>“ je zákon č. 343/2015 Z. z. o verejnom obstarávaní a o zmene a doplnení niektorých zákonov, v znení neskorších predpisov.</w:t>
      </w:r>
    </w:p>
    <w:p w:rsidR="00040725" w:rsidRPr="00592F62" w:rsidRDefault="00040725" w:rsidP="00040725">
      <w:pPr>
        <w:pStyle w:val="MLNadpislnku"/>
      </w:pPr>
      <w:r w:rsidRPr="00592F62">
        <w:t>VYHLÁSENIA ZMLUVNÝCH STRÁN</w:t>
      </w:r>
    </w:p>
    <w:p w:rsidR="00040725" w:rsidRDefault="00040725" w:rsidP="00E24B3A">
      <w:pPr>
        <w:pStyle w:val="MLOdsek"/>
      </w:pPr>
      <w:r w:rsidRPr="00592F62">
        <w:t xml:space="preserve">Poskytovateľ vyhlasuje, že je spôsobilý uzatvoriť túto </w:t>
      </w:r>
      <w:r w:rsidR="00F54FE1" w:rsidRPr="00592F62">
        <w:t xml:space="preserve">SLA </w:t>
      </w:r>
      <w:r w:rsidRPr="00592F62">
        <w:t>Zmluvu a riadne plniť záväzky z nej vyplývajúce a že sa oboznámil s podkladmi tvoriacimi zadáva</w:t>
      </w:r>
      <w:r w:rsidR="00F54FE1" w:rsidRPr="00592F62">
        <w:t>nú</w:t>
      </w:r>
      <w:r w:rsidRPr="00592F62">
        <w:t xml:space="preserve"> dokumentáciu</w:t>
      </w:r>
      <w:r w:rsidR="004D2E3B" w:rsidRPr="00592F62">
        <w:t>,</w:t>
      </w:r>
      <w:r w:rsidRPr="00592F62">
        <w:t xml:space="preserve"> vrátane jej príloh, ktoré ustanovujú požiadavky na predmet plnenia tejto </w:t>
      </w:r>
      <w:r w:rsidR="00F54FE1" w:rsidRPr="00592F62">
        <w:t xml:space="preserve">SLA </w:t>
      </w:r>
      <w:r w:rsidRPr="00592F62">
        <w:t xml:space="preserve">Zmluvy. </w:t>
      </w:r>
    </w:p>
    <w:p w:rsidR="00040725" w:rsidRPr="00592F62" w:rsidRDefault="00040725" w:rsidP="00E24B3A">
      <w:pPr>
        <w:pStyle w:val="MLOdsek"/>
      </w:pPr>
      <w:r w:rsidRPr="00592F62">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592F62">
        <w:t xml:space="preserve"> SLA</w:t>
      </w:r>
      <w:r w:rsidRPr="00592F62">
        <w:t xml:space="preserve"> Zmluvy.</w:t>
      </w:r>
    </w:p>
    <w:p w:rsidR="00040725" w:rsidRPr="00592F62" w:rsidRDefault="00040725" w:rsidP="00E24B3A">
      <w:pPr>
        <w:pStyle w:val="MLOdsek"/>
      </w:pPr>
      <w:r w:rsidRPr="00592F62">
        <w:t xml:space="preserve">Poskytovateľ vyhlasuje a zaväzuje sa, že v čase uzatvorenia </w:t>
      </w:r>
      <w:r w:rsidR="003945E8" w:rsidRPr="00592F62">
        <w:t xml:space="preserve">SLA </w:t>
      </w:r>
      <w:r w:rsidRPr="00592F62">
        <w:t xml:space="preserve">Zmluvy má splnené povinnosti, ktoré mu vyplývajú v zmysle Zákona o registri partnerov verejného sektora a počas trvania tejto </w:t>
      </w:r>
      <w:r w:rsidR="003945E8" w:rsidRPr="00592F62">
        <w:t xml:space="preserve">SLA </w:t>
      </w:r>
      <w:r w:rsidRPr="00592F62">
        <w:t>Zmluvy bude udržiavať zápis v tomto registri a riadne plniť všetky povinnosti vyplývajúce pre neho zo Zákona o registri partnerov verejného sektora a o zmene a doplnení niektorých zákonov.</w:t>
      </w:r>
    </w:p>
    <w:p w:rsidR="001512F2" w:rsidRPr="00592F62" w:rsidRDefault="001512F2" w:rsidP="00E24B3A">
      <w:pPr>
        <w:pStyle w:val="MLOdsek"/>
        <w:rPr>
          <w:rFonts w:eastAsiaTheme="minorHAnsi"/>
          <w:lang w:eastAsia="en-US"/>
        </w:rPr>
      </w:pPr>
      <w:bookmarkStart w:id="3" w:name="_Ref4245276"/>
      <w:r w:rsidRPr="00592F62">
        <w:t xml:space="preserve">Poskytovateľ vyhlasuje a zaväzuje sa, že bude dodržiavať bezpečnostné požiadavky </w:t>
      </w:r>
      <w:r w:rsidR="00E54E50" w:rsidRPr="00592F62">
        <w:t xml:space="preserve">definované bezpečnostnou politikou </w:t>
      </w:r>
      <w:r w:rsidR="00765DAC" w:rsidRPr="00592F62">
        <w:t>objednávateľa.</w:t>
      </w:r>
      <w:bookmarkEnd w:id="3"/>
      <w:r w:rsidR="00E54E50" w:rsidRPr="00592F62">
        <w:t xml:space="preserve"> </w:t>
      </w:r>
    </w:p>
    <w:p w:rsidR="00997F85" w:rsidRPr="00592F62" w:rsidRDefault="001512F2" w:rsidP="00997F85">
      <w:pPr>
        <w:pStyle w:val="MLOdsek"/>
        <w:rPr>
          <w:rFonts w:eastAsiaTheme="minorHAnsi"/>
          <w:lang w:eastAsia="en-US"/>
        </w:rPr>
      </w:pPr>
      <w:r w:rsidRPr="00592F62">
        <w:t xml:space="preserve">Poskytovateľ vyhlasuje a zaväzuje sa, že </w:t>
      </w:r>
      <w:r w:rsidRPr="00592F62">
        <w:rPr>
          <w:lang w:eastAsia="sk-SK"/>
        </w:rPr>
        <w:t xml:space="preserve">prijme opatrenia na zabezpečenie nápravy zistení z auditu bezpečnosti </w:t>
      </w:r>
      <w:r w:rsidR="00D90657" w:rsidRPr="00592F62">
        <w:rPr>
          <w:lang w:eastAsia="sk-SK"/>
        </w:rPr>
        <w:t>I</w:t>
      </w:r>
      <w:r w:rsidRPr="00592F62">
        <w:rPr>
          <w:lang w:eastAsia="sk-SK"/>
        </w:rPr>
        <w:t>nformačn</w:t>
      </w:r>
      <w:r w:rsidR="00D90657" w:rsidRPr="00592F62">
        <w:rPr>
          <w:lang w:eastAsia="sk-SK"/>
        </w:rPr>
        <w:t>ého</w:t>
      </w:r>
      <w:r w:rsidRPr="00592F62">
        <w:rPr>
          <w:lang w:eastAsia="sk-SK"/>
        </w:rPr>
        <w:t xml:space="preserve"> systém</w:t>
      </w:r>
      <w:r w:rsidR="00D90657" w:rsidRPr="00592F62">
        <w:rPr>
          <w:lang w:eastAsia="sk-SK"/>
        </w:rPr>
        <w:t>u</w:t>
      </w:r>
      <w:r w:rsidRPr="00592F62">
        <w:rPr>
          <w:lang w:eastAsia="sk-SK"/>
        </w:rPr>
        <w:t>.</w:t>
      </w:r>
      <w:r w:rsidR="00997F85" w:rsidRPr="00592F62">
        <w:rPr>
          <w:rFonts w:eastAsiaTheme="minorHAnsi"/>
          <w:lang w:eastAsia="en-US"/>
        </w:rPr>
        <w:t xml:space="preserve"> </w:t>
      </w:r>
    </w:p>
    <w:p w:rsidR="00997F85" w:rsidRPr="00592F62" w:rsidRDefault="00997F85" w:rsidP="00997F85">
      <w:pPr>
        <w:pStyle w:val="MLOdsek"/>
        <w:rPr>
          <w:rFonts w:eastAsiaTheme="minorHAnsi"/>
          <w:lang w:eastAsia="en-US"/>
        </w:rPr>
      </w:pPr>
      <w:r w:rsidRPr="00592F62">
        <w:rPr>
          <w:rFonts w:eastAsiaTheme="minorHAnsi"/>
          <w:lang w:eastAsia="en-US"/>
        </w:rPr>
        <w:t xml:space="preserve">Objednávateľ vyhlasuje, že obsah SLA Zmluvy je v súlade so všetkými predpismi </w:t>
      </w:r>
      <w:r w:rsidRPr="00592F62">
        <w:t>upravujúcimi</w:t>
      </w:r>
      <w:r w:rsidRPr="00592F62">
        <w:rPr>
          <w:rFonts w:eastAsiaTheme="minorHAnsi"/>
          <w:lang w:eastAsia="en-US"/>
        </w:rPr>
        <w:t xml:space="preserve"> činnosť Objednávateľa, najmä s predpismi týkajúcimi sa verejného obstarávania.</w:t>
      </w:r>
    </w:p>
    <w:p w:rsidR="001512F2" w:rsidRPr="00592F62" w:rsidRDefault="00997F85" w:rsidP="00997F85">
      <w:pPr>
        <w:pStyle w:val="MLOdsek"/>
      </w:pPr>
      <w:r w:rsidRPr="00592F62">
        <w:t>V prípade rozporu medzi ustanoveniami SLA Zmluvy a dispozitívnymi ustanoveniami všeobecne záväzných právnych predpisov právneho poriadku Slovenskej republiky, platia ustanovenia SLA Zmluvy. V prípade rozporu medzi ustanoveniami SLA Zmluvy a ustanoveniami všeobecne záväzných právnych predpisov právneho poriadku Slovenskej republiky, ktoré je možné dohodou Zmluvných strán vylúčiť, platia ustanovenia SLA Zmluvy a uvedené ustanovenia všeobecne záväzných právnych predpisov právneho poriadku Slovenskej republiky sa považujú za výslovne vylúčené.</w:t>
      </w:r>
    </w:p>
    <w:p w:rsidR="00545374" w:rsidRPr="00592F62" w:rsidRDefault="0030204C" w:rsidP="00671732">
      <w:pPr>
        <w:pStyle w:val="MLNadpislnku"/>
      </w:pPr>
      <w:r w:rsidRPr="00592F62">
        <w:t>ÚČEL A PREDMET ZMLUVY</w:t>
      </w:r>
      <w:bookmarkStart w:id="4" w:name="_Ref516652402"/>
    </w:p>
    <w:p w:rsidR="00545374" w:rsidRPr="00592F62" w:rsidRDefault="00545374" w:rsidP="00671732">
      <w:pPr>
        <w:pStyle w:val="MLOdsek"/>
      </w:pPr>
      <w:r w:rsidRPr="00592F62">
        <w:t>Účelom tejto</w:t>
      </w:r>
      <w:r w:rsidR="00A76059" w:rsidRPr="00592F62">
        <w:t xml:space="preserve"> SLA</w:t>
      </w:r>
      <w:r w:rsidRPr="00592F62">
        <w:t xml:space="preserve"> Zmluvy je zabezpečenie služieb technickej podpory softvérového riešenia úprav</w:t>
      </w:r>
      <w:r w:rsidR="00765DAC" w:rsidRPr="00592F62">
        <w:t xml:space="preserve"> a</w:t>
      </w:r>
      <w:r w:rsidR="001220DC" w:rsidRPr="00592F62">
        <w:t xml:space="preserve"> údržby Informačného systému</w:t>
      </w:r>
      <w:r w:rsidR="0003566B" w:rsidRPr="00592F62">
        <w:t xml:space="preserve">, </w:t>
      </w:r>
      <w:r w:rsidR="00DB4958" w:rsidRPr="00592F62">
        <w:t>z</w:t>
      </w:r>
      <w:r w:rsidR="0003566B" w:rsidRPr="00592F62">
        <w:t>a účelom</w:t>
      </w:r>
      <w:r w:rsidRPr="00592F62">
        <w:t xml:space="preserve"> zabezpečenia jeho riadnej prevádzkyschopnosti a</w:t>
      </w:r>
      <w:r w:rsidR="00DB4958" w:rsidRPr="00592F62">
        <w:t> </w:t>
      </w:r>
      <w:r w:rsidRPr="00592F62">
        <w:t xml:space="preserve">úprav funkcionalít tak, aby mohla byť zabezpečená </w:t>
      </w:r>
      <w:r w:rsidR="001220DC" w:rsidRPr="00592F62">
        <w:t xml:space="preserve">sústavná </w:t>
      </w:r>
      <w:proofErr w:type="spellStart"/>
      <w:r w:rsidRPr="00592F62">
        <w:t>interoperabilita</w:t>
      </w:r>
      <w:proofErr w:type="spellEnd"/>
      <w:r w:rsidRPr="00592F62">
        <w:t xml:space="preserve"> so všetkými informačnými systémami, s ktorými je </w:t>
      </w:r>
      <w:r w:rsidR="001220DC" w:rsidRPr="00592F62">
        <w:t>Informačný</w:t>
      </w:r>
      <w:r w:rsidR="0003566B" w:rsidRPr="00592F62">
        <w:t xml:space="preserve"> s</w:t>
      </w:r>
      <w:r w:rsidR="00283DA8" w:rsidRPr="00592F62">
        <w:t xml:space="preserve">ystém </w:t>
      </w:r>
      <w:r w:rsidRPr="00592F62">
        <w:t>integrovaný.</w:t>
      </w:r>
    </w:p>
    <w:p w:rsidR="004978E7" w:rsidRPr="00592F62" w:rsidRDefault="00A54521" w:rsidP="006E5AEF">
      <w:pPr>
        <w:pStyle w:val="MLOdsek"/>
        <w:keepNext/>
      </w:pPr>
      <w:bookmarkStart w:id="5" w:name="_Ref531074912"/>
      <w:bookmarkStart w:id="6" w:name="_Ref31978412"/>
      <w:r w:rsidRPr="00592F62">
        <w:t>P</w:t>
      </w:r>
      <w:r w:rsidR="00945845">
        <w:t>redmetom tejto SLA Zmluvy je záväzok P</w:t>
      </w:r>
      <w:r w:rsidRPr="00592F62">
        <w:t>oskytovateľ</w:t>
      </w:r>
      <w:r w:rsidR="00945845">
        <w:t>a</w:t>
      </w:r>
      <w:r w:rsidR="00127A35" w:rsidRPr="00592F62">
        <w:t xml:space="preserve"> </w:t>
      </w:r>
      <w:r w:rsidRPr="00592F62">
        <w:t xml:space="preserve">poskytnúť Objednávateľovi </w:t>
      </w:r>
      <w:r w:rsidR="008B2181">
        <w:t xml:space="preserve">riadne a včas </w:t>
      </w:r>
      <w:r w:rsidRPr="00592F62">
        <w:t xml:space="preserve">v rozsahu a za podmienok tejto </w:t>
      </w:r>
      <w:r w:rsidR="00A76059" w:rsidRPr="00592F62">
        <w:t xml:space="preserve">SLA </w:t>
      </w:r>
      <w:r w:rsidRPr="00592F62">
        <w:t>Zm</w:t>
      </w:r>
      <w:r w:rsidR="00BD30A7" w:rsidRPr="00592F62">
        <w:t>luvy služby technickej podpory</w:t>
      </w:r>
      <w:r w:rsidRPr="00592F62">
        <w:t> prevádzky</w:t>
      </w:r>
      <w:r w:rsidR="00BD30A7" w:rsidRPr="00592F62">
        <w:t>, údržby a rozvoja</w:t>
      </w:r>
      <w:r w:rsidRPr="00592F62">
        <w:t xml:space="preserve"> </w:t>
      </w:r>
      <w:r w:rsidR="001220DC" w:rsidRPr="00592F62">
        <w:t xml:space="preserve">Informačného </w:t>
      </w:r>
      <w:r w:rsidR="00283DA8" w:rsidRPr="00592F62">
        <w:rPr>
          <w:rFonts w:eastAsiaTheme="minorHAnsi"/>
          <w:lang w:eastAsia="en-US"/>
        </w:rPr>
        <w:t>Systému</w:t>
      </w:r>
      <w:r w:rsidRPr="00592F62">
        <w:t xml:space="preserve"> v nasledovnom rozsahu:</w:t>
      </w:r>
      <w:bookmarkEnd w:id="4"/>
      <w:bookmarkEnd w:id="5"/>
      <w:bookmarkEnd w:id="6"/>
    </w:p>
    <w:p w:rsidR="00C01E25" w:rsidRPr="002F2EBF" w:rsidRDefault="00C01E25" w:rsidP="002F2EBF">
      <w:pPr>
        <w:pStyle w:val="Zmluva-Normal-Indent1"/>
        <w:rPr>
          <w:sz w:val="22"/>
        </w:rPr>
      </w:pPr>
      <w:bookmarkStart w:id="7" w:name="_Ref519781750"/>
      <w:bookmarkStart w:id="8" w:name="_Ref516662976"/>
      <w:r w:rsidRPr="002F2EBF">
        <w:rPr>
          <w:sz w:val="22"/>
        </w:rPr>
        <w:t xml:space="preserve">poskytovanie služieb servisného </w:t>
      </w:r>
      <w:proofErr w:type="spellStart"/>
      <w:r w:rsidRPr="002F2EBF">
        <w:rPr>
          <w:sz w:val="22"/>
        </w:rPr>
        <w:t>hotline</w:t>
      </w:r>
      <w:proofErr w:type="spellEnd"/>
      <w:r w:rsidRPr="002F2EBF">
        <w:rPr>
          <w:sz w:val="22"/>
        </w:rPr>
        <w:t>,</w:t>
      </w:r>
      <w:bookmarkEnd w:id="7"/>
    </w:p>
    <w:p w:rsidR="00C01E25" w:rsidRPr="002F2EBF" w:rsidRDefault="00C01E25" w:rsidP="002F2EBF">
      <w:pPr>
        <w:pStyle w:val="Zmluva-Normal-Indent1"/>
        <w:rPr>
          <w:sz w:val="22"/>
        </w:rPr>
      </w:pPr>
      <w:r w:rsidRPr="002F2EBF">
        <w:rPr>
          <w:sz w:val="22"/>
        </w:rPr>
        <w:t xml:space="preserve">podpora pri realizácii prevádzkových zásahov (podpora prevádzky systému), </w:t>
      </w:r>
    </w:p>
    <w:p w:rsidR="00C01E25" w:rsidRPr="002F2EBF" w:rsidRDefault="00C01E25" w:rsidP="002F2EBF">
      <w:pPr>
        <w:pStyle w:val="Zmluva-Normal-Indent1"/>
        <w:rPr>
          <w:sz w:val="22"/>
        </w:rPr>
      </w:pPr>
      <w:r w:rsidRPr="002F2EBF">
        <w:rPr>
          <w:sz w:val="22"/>
        </w:rPr>
        <w:t>realizácia pravidelných preventívnych zásahov (profylaktika a monitoring),</w:t>
      </w:r>
    </w:p>
    <w:p w:rsidR="00C01E25" w:rsidRPr="002F2EBF" w:rsidRDefault="00C01E25" w:rsidP="002F2EBF">
      <w:pPr>
        <w:pStyle w:val="Zmluva-Normal-Indent1"/>
        <w:rPr>
          <w:sz w:val="22"/>
        </w:rPr>
      </w:pPr>
      <w:r w:rsidRPr="002F2EBF">
        <w:rPr>
          <w:sz w:val="22"/>
        </w:rPr>
        <w:t xml:space="preserve">realizácia servisných zásahov (riešenie incidentov) v prípade nefunkčnosti </w:t>
      </w:r>
      <w:r w:rsidR="001220DC" w:rsidRPr="002F2EBF">
        <w:rPr>
          <w:sz w:val="22"/>
        </w:rPr>
        <w:t>Informačného s</w:t>
      </w:r>
      <w:r w:rsidRPr="002F2EBF">
        <w:rPr>
          <w:sz w:val="22"/>
        </w:rPr>
        <w:t xml:space="preserve">ystému alebo jeho komponentov, </w:t>
      </w:r>
    </w:p>
    <w:bookmarkEnd w:id="8"/>
    <w:p w:rsidR="002F2EBF" w:rsidRPr="002F2EBF" w:rsidRDefault="00432DD9" w:rsidP="002F2EBF">
      <w:pPr>
        <w:pStyle w:val="Zmluva-Normal-Indent1"/>
        <w:rPr>
          <w:sz w:val="24"/>
        </w:rPr>
      </w:pPr>
      <w:r w:rsidRPr="002F2EBF">
        <w:rPr>
          <w:sz w:val="22"/>
        </w:rPr>
        <w:t>ďalšie dodávky, činnosti a práce nevyhnutné pre zachovanie funkčnosti a prevád</w:t>
      </w:r>
      <w:r w:rsidR="00F7407B" w:rsidRPr="002F2EBF">
        <w:rPr>
          <w:sz w:val="22"/>
        </w:rPr>
        <w:t>z</w:t>
      </w:r>
      <w:r w:rsidRPr="002F2EBF">
        <w:rPr>
          <w:sz w:val="22"/>
        </w:rPr>
        <w:t xml:space="preserve">kyschopnosti </w:t>
      </w:r>
      <w:r w:rsidR="0003566B" w:rsidRPr="002F2EBF">
        <w:rPr>
          <w:sz w:val="22"/>
        </w:rPr>
        <w:t>Informačného s</w:t>
      </w:r>
      <w:r w:rsidRPr="002F2EBF">
        <w:rPr>
          <w:sz w:val="22"/>
        </w:rPr>
        <w:t>ystému, ktoré nie sú výslovne stanovené ako povinnosť Objednávateľa</w:t>
      </w:r>
      <w:r w:rsidR="000026BD" w:rsidRPr="002F2EBF">
        <w:rPr>
          <w:sz w:val="22"/>
        </w:rPr>
        <w:t>,</w:t>
      </w:r>
      <w:bookmarkStart w:id="9" w:name="_Ref519781754"/>
      <w:r w:rsidR="002F2EBF" w:rsidRPr="002F2EBF">
        <w:rPr>
          <w:sz w:val="24"/>
        </w:rPr>
        <w:t xml:space="preserve"> </w:t>
      </w:r>
    </w:p>
    <w:p w:rsidR="002F2EBF" w:rsidRPr="002F2EBF" w:rsidRDefault="002F2EBF" w:rsidP="002F2EBF">
      <w:pPr>
        <w:pStyle w:val="Zmluva-Normal-Indent1"/>
        <w:rPr>
          <w:sz w:val="22"/>
        </w:rPr>
      </w:pPr>
      <w:r w:rsidRPr="002F2EBF">
        <w:rPr>
          <w:sz w:val="22"/>
        </w:rPr>
        <w:t>realizácia servisných zásahov podľa požiadaviek (riešenie požiadaviek na zmenu konfigurácie/drobné zmeny),</w:t>
      </w:r>
      <w:bookmarkEnd w:id="9"/>
    </w:p>
    <w:p w:rsidR="00432DD9" w:rsidRPr="00592F62" w:rsidRDefault="00432DD9" w:rsidP="002F2EBF">
      <w:pPr>
        <w:pStyle w:val="MLOdsek"/>
        <w:numPr>
          <w:ilvl w:val="0"/>
          <w:numId w:val="0"/>
        </w:numPr>
        <w:ind w:left="1069"/>
      </w:pPr>
    </w:p>
    <w:p w:rsidR="00C01E25" w:rsidRPr="00592F62" w:rsidRDefault="00C01E25" w:rsidP="006E5AEF">
      <w:pPr>
        <w:pStyle w:val="MLOdsek"/>
        <w:numPr>
          <w:ilvl w:val="0"/>
          <w:numId w:val="0"/>
        </w:numPr>
        <w:ind w:left="737"/>
      </w:pPr>
      <w:r w:rsidRPr="00592F62">
        <w:t xml:space="preserve">(ďalej </w:t>
      </w:r>
      <w:r w:rsidR="00B6270F" w:rsidRPr="00592F62">
        <w:t>ako</w:t>
      </w:r>
      <w:r w:rsidRPr="00592F62">
        <w:t xml:space="preserve"> „</w:t>
      </w:r>
      <w:r w:rsidR="00F27039" w:rsidRPr="00592F62">
        <w:rPr>
          <w:b/>
        </w:rPr>
        <w:t>Paušálne s</w:t>
      </w:r>
      <w:r w:rsidRPr="00592F62">
        <w:rPr>
          <w:b/>
        </w:rPr>
        <w:t>lužby</w:t>
      </w:r>
      <w:r w:rsidRPr="00592F62">
        <w:t>“).</w:t>
      </w:r>
    </w:p>
    <w:p w:rsidR="00BC3345" w:rsidRPr="00592F62" w:rsidRDefault="009B39CE" w:rsidP="00671732">
      <w:pPr>
        <w:pStyle w:val="MLOdsek"/>
      </w:pPr>
      <w:r w:rsidRPr="00592F62">
        <w:t xml:space="preserve">Podrobná špecifikácia obsahu a rozsahu </w:t>
      </w:r>
      <w:r w:rsidR="00F27039" w:rsidRPr="00592F62">
        <w:t xml:space="preserve">Paušálnych </w:t>
      </w:r>
      <w:r w:rsidRPr="00592F62">
        <w:t xml:space="preserve">služieb je uvedená </w:t>
      </w:r>
      <w:r w:rsidRPr="003429B2">
        <w:t>v</w:t>
      </w:r>
      <w:r w:rsidR="00593C4A" w:rsidRPr="003429B2">
        <w:t> </w:t>
      </w:r>
      <w:r w:rsidR="00DC5613" w:rsidRPr="003429B2">
        <w:t>Prílohe č. 1</w:t>
      </w:r>
      <w:r w:rsidRPr="003429B2" w:rsidDel="006A0DDF">
        <w:t xml:space="preserve"> tejto</w:t>
      </w:r>
      <w:r w:rsidRPr="00592F62" w:rsidDel="006A0DDF">
        <w:t xml:space="preserve"> </w:t>
      </w:r>
      <w:r w:rsidR="0012771C" w:rsidRPr="00592F62">
        <w:t xml:space="preserve">SLA </w:t>
      </w:r>
      <w:r w:rsidRPr="00592F62" w:rsidDel="006A0DDF">
        <w:t>Zmluvy</w:t>
      </w:r>
      <w:r w:rsidRPr="00592F62">
        <w:t>.</w:t>
      </w:r>
      <w:r w:rsidR="00BD6985" w:rsidRPr="00592F62">
        <w:t xml:space="preserve"> </w:t>
      </w:r>
    </w:p>
    <w:p w:rsidR="001D3312" w:rsidRPr="00592F62" w:rsidRDefault="001D3312" w:rsidP="00671732">
      <w:pPr>
        <w:pStyle w:val="MLOdsek"/>
      </w:pPr>
      <w:r w:rsidRPr="00592F62">
        <w:t xml:space="preserve">Objednávateľ sa touto </w:t>
      </w:r>
      <w:r w:rsidR="0012771C" w:rsidRPr="00592F62">
        <w:t xml:space="preserve">SLA </w:t>
      </w:r>
      <w:r w:rsidRPr="00592F62">
        <w:t>Zmluvou zaväzuje zaplatiť Poskytovateľovi dohodnutú</w:t>
      </w:r>
      <w:r w:rsidR="0012771C" w:rsidRPr="00592F62">
        <w:t xml:space="preserve"> sumu</w:t>
      </w:r>
      <w:r w:rsidRPr="00592F62">
        <w:t xml:space="preserve"> za</w:t>
      </w:r>
      <w:r w:rsidR="003A2A3C" w:rsidRPr="00592F62">
        <w:t xml:space="preserve"> riadne a včas</w:t>
      </w:r>
      <w:r w:rsidRPr="00592F62">
        <w:t xml:space="preserve"> </w:t>
      </w:r>
      <w:r w:rsidR="003A2A3C" w:rsidRPr="00592F62">
        <w:t xml:space="preserve">poskytnuté </w:t>
      </w:r>
      <w:r w:rsidRPr="00592F62">
        <w:t>Služby</w:t>
      </w:r>
      <w:r w:rsidR="0012771C" w:rsidRPr="00592F62">
        <w:t>. Podmienky určenia a výšku sumy zodpovedajúcej</w:t>
      </w:r>
      <w:r w:rsidRPr="00592F62">
        <w:t xml:space="preserve"> </w:t>
      </w:r>
      <w:r w:rsidR="003A2A3C" w:rsidRPr="00592F62">
        <w:t>cen</w:t>
      </w:r>
      <w:r w:rsidR="00695BDE" w:rsidRPr="00592F62">
        <w:t>e</w:t>
      </w:r>
      <w:r w:rsidR="003A2A3C" w:rsidRPr="00592F62">
        <w:t xml:space="preserve"> </w:t>
      </w:r>
      <w:r w:rsidR="0012771C" w:rsidRPr="00592F62">
        <w:t xml:space="preserve">za </w:t>
      </w:r>
      <w:r w:rsidR="00695BDE" w:rsidRPr="00592F62">
        <w:t>S</w:t>
      </w:r>
      <w:r w:rsidR="0012771C" w:rsidRPr="00592F62">
        <w:t xml:space="preserve">lužby v zmysle </w:t>
      </w:r>
      <w:r w:rsidR="0012771C" w:rsidRPr="003429B2">
        <w:t xml:space="preserve">tejto SLA Zmluvy upravuje </w:t>
      </w:r>
      <w:r w:rsidR="00A87FBF" w:rsidRPr="003429B2">
        <w:t>člán</w:t>
      </w:r>
      <w:r w:rsidR="0012771C" w:rsidRPr="003429B2">
        <w:t>o</w:t>
      </w:r>
      <w:r w:rsidR="00A87FBF" w:rsidRPr="003429B2">
        <w:t xml:space="preserve">k </w:t>
      </w:r>
      <w:r w:rsidR="0012771C" w:rsidRPr="003429B2">
        <w:t>9 SLA Zmluvy.</w:t>
      </w:r>
    </w:p>
    <w:p w:rsidR="003A2A3C" w:rsidRPr="00592F62" w:rsidRDefault="003A2A3C" w:rsidP="003A2A3C">
      <w:pPr>
        <w:pStyle w:val="MLOdsek"/>
      </w:pPr>
      <w:r w:rsidRPr="00592F62">
        <w:t>Súčasťou plnenia Poskytovateľa podľa tejto</w:t>
      </w:r>
      <w:r w:rsidR="00D5706A" w:rsidRPr="00592F62">
        <w:t xml:space="preserve"> SLA</w:t>
      </w:r>
      <w:r w:rsidRPr="00592F62">
        <w:t xml:space="preserve"> Zmluvy je i poskytnutie užívacích oprávnení k</w:t>
      </w:r>
      <w:r w:rsidR="00F7407B" w:rsidRPr="00592F62">
        <w:t>u</w:t>
      </w:r>
      <w:r w:rsidRPr="00592F62">
        <w:t xml:space="preserve"> všetkým častiam </w:t>
      </w:r>
      <w:r w:rsidR="00494A32" w:rsidRPr="00592F62">
        <w:t>Informačného s</w:t>
      </w:r>
      <w:r w:rsidRPr="00592F62">
        <w:t xml:space="preserve">ystému, ktoré dodá či upraví </w:t>
      </w:r>
      <w:r w:rsidR="00A801AA" w:rsidRPr="00592F62">
        <w:t xml:space="preserve">Poskytovateľ </w:t>
      </w:r>
      <w:r w:rsidRPr="00592F62">
        <w:t xml:space="preserve">na základe tejto </w:t>
      </w:r>
      <w:r w:rsidR="00D5706A" w:rsidRPr="00592F62">
        <w:t xml:space="preserve">SLA </w:t>
      </w:r>
      <w:r w:rsidRPr="00592F62">
        <w:t>Zmluvy a ktoré požívajú ochran</w:t>
      </w:r>
      <w:r w:rsidR="00F7407B" w:rsidRPr="00592F62">
        <w:t>u</w:t>
      </w:r>
      <w:r w:rsidRPr="00592F62">
        <w:t xml:space="preserve"> podľa Autorského zákona</w:t>
      </w:r>
      <w:r w:rsidR="001220DC" w:rsidRPr="00592F62">
        <w:t xml:space="preserve"> v platnom znení</w:t>
      </w:r>
      <w:r w:rsidRPr="00592F62">
        <w:t>, a to v rozsahu špecifikovanom v</w:t>
      </w:r>
      <w:r w:rsidR="001220DC" w:rsidRPr="00592F62">
        <w:t> </w:t>
      </w:r>
      <w:r w:rsidRPr="00592F62">
        <w:t>tejto</w:t>
      </w:r>
      <w:r w:rsidR="001220DC" w:rsidRPr="00592F62">
        <w:t xml:space="preserve"> SLA </w:t>
      </w:r>
      <w:r w:rsidRPr="00592F62">
        <w:t>Zmluve.</w:t>
      </w:r>
    </w:p>
    <w:p w:rsidR="00A87FBF" w:rsidRPr="00592F62" w:rsidRDefault="00DD36F2" w:rsidP="00FD402B">
      <w:pPr>
        <w:pStyle w:val="MLOdsek"/>
      </w:pPr>
      <w:r w:rsidRPr="00592F62">
        <w:t xml:space="preserve">Objednávateľ sa zaväzuje poskytnúť </w:t>
      </w:r>
      <w:r w:rsidR="007F3EE8" w:rsidRPr="00592F62">
        <w:t>Poskytovateľ</w:t>
      </w:r>
      <w:r w:rsidRPr="00592F62">
        <w:t xml:space="preserve">ovi súčinnosť, ktorá je nevyhnutná pre poskytnutie Služieb, a to v rozsahu, ktorý je výslovne uvedený </w:t>
      </w:r>
      <w:r w:rsidRPr="003429B2">
        <w:t>v Prílohe č. 1 tejto</w:t>
      </w:r>
      <w:r w:rsidRPr="00592F62">
        <w:t xml:space="preserve"> </w:t>
      </w:r>
      <w:r w:rsidR="001220DC" w:rsidRPr="00592F62">
        <w:t>SLA z</w:t>
      </w:r>
      <w:r w:rsidRPr="00592F62">
        <w:t>mluvy.</w:t>
      </w:r>
    </w:p>
    <w:p w:rsidR="00DB17F5" w:rsidRPr="00592F62" w:rsidRDefault="00DB17F5" w:rsidP="00FD402B">
      <w:pPr>
        <w:pStyle w:val="MLOdsek"/>
      </w:pPr>
      <w:r w:rsidRPr="00592F62">
        <w:t>Predmetom tejto SLA Zml</w:t>
      </w:r>
      <w:r w:rsidR="0098320D" w:rsidRPr="00592F62">
        <w:t>u</w:t>
      </w:r>
      <w:r w:rsidRPr="00592F62">
        <w:t xml:space="preserve">vy je úprava práv a povinností Zmluvných strán pri </w:t>
      </w:r>
      <w:proofErr w:type="spellStart"/>
      <w:r w:rsidRPr="00592F62">
        <w:t>zabezpeční</w:t>
      </w:r>
      <w:proofErr w:type="spellEnd"/>
      <w:r w:rsidRPr="00592F62">
        <w:t xml:space="preserve"> Paušálnych služieb Poskytovateľom. </w:t>
      </w:r>
    </w:p>
    <w:p w:rsidR="00545374" w:rsidRPr="00592F62" w:rsidRDefault="0030204C" w:rsidP="00671732">
      <w:pPr>
        <w:pStyle w:val="MLNadpislnku"/>
      </w:pPr>
      <w:bookmarkStart w:id="10" w:name="_Ref516652469"/>
      <w:r w:rsidRPr="00592F62">
        <w:t>MIESTO A TERMÍN POSKYTOVANIA SLUŽIEB</w:t>
      </w:r>
    </w:p>
    <w:p w:rsidR="00B57329" w:rsidRPr="00592F62" w:rsidRDefault="00B57329" w:rsidP="0067388D">
      <w:pPr>
        <w:pStyle w:val="MLOdsek"/>
        <w:spacing w:after="0"/>
      </w:pPr>
      <w:r w:rsidRPr="00592F62">
        <w:t>Miestom poskytnutia služieb podľa tejto Zmluvy sú:</w:t>
      </w:r>
    </w:p>
    <w:p w:rsidR="00B57329" w:rsidRPr="0068283F" w:rsidRDefault="00B57329" w:rsidP="0067388D">
      <w:pPr>
        <w:pStyle w:val="MLOdsek"/>
        <w:numPr>
          <w:ilvl w:val="2"/>
          <w:numId w:val="8"/>
        </w:numPr>
        <w:spacing w:after="0"/>
      </w:pPr>
      <w:r w:rsidRPr="0068283F">
        <w:t>Dátové centrum MV SR, Bratislava</w:t>
      </w:r>
    </w:p>
    <w:p w:rsidR="00B57329" w:rsidRPr="0068283F" w:rsidRDefault="00B57329" w:rsidP="0067388D">
      <w:pPr>
        <w:pStyle w:val="MLOdsek"/>
        <w:numPr>
          <w:ilvl w:val="2"/>
          <w:numId w:val="8"/>
        </w:numPr>
        <w:spacing w:after="0"/>
      </w:pPr>
      <w:r w:rsidRPr="0068283F">
        <w:t>Kriminalistický a expertízny ústav Policajného zboru, Sklabinská ul. č. 1, Bratislava,</w:t>
      </w:r>
    </w:p>
    <w:p w:rsidR="00B57329" w:rsidRPr="0068283F" w:rsidRDefault="00B57329" w:rsidP="0067388D">
      <w:pPr>
        <w:pStyle w:val="MLOdsek"/>
        <w:numPr>
          <w:ilvl w:val="2"/>
          <w:numId w:val="8"/>
        </w:numPr>
        <w:spacing w:after="0"/>
      </w:pPr>
      <w:r w:rsidRPr="0068283F">
        <w:t>Kriminalistický a expertízny ústav Policajného zboru, Príboj č. 560, Slovenská Ľupča,</w:t>
      </w:r>
    </w:p>
    <w:p w:rsidR="00B57329" w:rsidRPr="0068283F" w:rsidRDefault="00B57329" w:rsidP="0067388D">
      <w:pPr>
        <w:pStyle w:val="MLOdsek"/>
        <w:numPr>
          <w:ilvl w:val="2"/>
          <w:numId w:val="8"/>
        </w:numPr>
        <w:spacing w:after="0"/>
      </w:pPr>
      <w:r w:rsidRPr="0068283F">
        <w:t>Kriminalistický a expertízny ústav Policajného zboru, Kuzmányho č. 8, Košice.</w:t>
      </w:r>
    </w:p>
    <w:p w:rsidR="00B57329" w:rsidRPr="00592F62" w:rsidRDefault="00B57329" w:rsidP="00B57329">
      <w:pPr>
        <w:pStyle w:val="MLOdsek"/>
      </w:pPr>
      <w:r w:rsidRPr="00592F62">
        <w:t>Miestom poskytnutia služieb podľa tejto Zmluvy je aj sídlo Poskytovateľa, ak ide o služby, ktoré sú poskytované telefonicky, elektronicky, písomne alebo vzdialeným pripojením (vzdialeným prístupom) alebo iné miesto vopred oznámené a určené Objednávateľom.</w:t>
      </w:r>
    </w:p>
    <w:p w:rsidR="00B57329" w:rsidRPr="00592F62" w:rsidRDefault="00B57329" w:rsidP="00B57329">
      <w:pPr>
        <w:pStyle w:val="MLOdsek"/>
      </w:pPr>
      <w:proofErr w:type="spellStart"/>
      <w:r w:rsidRPr="00592F62">
        <w:t>Poskytovatel</w:t>
      </w:r>
      <w:proofErr w:type="spellEnd"/>
      <w:r w:rsidRPr="00592F62">
        <w:t>’ poskytuje služby podľa článku III. tejto Zmluvy a v časoch špecifikovaných v Prílohe č. 1 tejto Zmluvy.</w:t>
      </w:r>
    </w:p>
    <w:p w:rsidR="00C006E7" w:rsidRPr="00592F62" w:rsidRDefault="005052BE" w:rsidP="00C006E7">
      <w:pPr>
        <w:pStyle w:val="MLOdsek"/>
        <w:rPr>
          <w:lang w:eastAsia="sk-SK"/>
        </w:rPr>
      </w:pPr>
      <w:r w:rsidRPr="00592F62">
        <w:rPr>
          <w:lang w:eastAsia="sk-SK"/>
        </w:rPr>
        <w:t xml:space="preserve">Poskytovateľ je povinný poskytovať Paušálne služby </w:t>
      </w:r>
      <w:r w:rsidR="006914DC" w:rsidRPr="00592F62">
        <w:rPr>
          <w:lang w:eastAsia="sk-SK"/>
        </w:rPr>
        <w:t>v rámci</w:t>
      </w:r>
      <w:r w:rsidRPr="00592F62">
        <w:rPr>
          <w:lang w:eastAsia="sk-SK"/>
        </w:rPr>
        <w:t xml:space="preserve"> </w:t>
      </w:r>
      <w:r w:rsidRPr="003429B2">
        <w:rPr>
          <w:lang w:eastAsia="sk-SK"/>
        </w:rPr>
        <w:t xml:space="preserve">časového </w:t>
      </w:r>
      <w:r w:rsidR="006914DC" w:rsidRPr="003429B2">
        <w:rPr>
          <w:lang w:eastAsia="sk-SK"/>
        </w:rPr>
        <w:t>pokrytia, ktoré</w:t>
      </w:r>
      <w:r w:rsidR="000C483C" w:rsidRPr="003429B2">
        <w:rPr>
          <w:lang w:eastAsia="sk-SK"/>
        </w:rPr>
        <w:t xml:space="preserve"> </w:t>
      </w:r>
      <w:r w:rsidR="00E5500B" w:rsidRPr="003429B2">
        <w:rPr>
          <w:lang w:eastAsia="sk-SK"/>
        </w:rPr>
        <w:t xml:space="preserve">je </w:t>
      </w:r>
      <w:bookmarkStart w:id="11" w:name="_Ref516673322"/>
      <w:r w:rsidR="00C006E7" w:rsidRPr="003429B2">
        <w:rPr>
          <w:lang w:eastAsia="sk-SK"/>
        </w:rPr>
        <w:t xml:space="preserve">detailne vymedzené v Prílohe č. </w:t>
      </w:r>
      <w:r w:rsidR="00C22ABF" w:rsidRPr="003429B2">
        <w:rPr>
          <w:lang w:eastAsia="sk-SK"/>
        </w:rPr>
        <w:t>2</w:t>
      </w:r>
      <w:r w:rsidR="00B06AEE" w:rsidRPr="003429B2">
        <w:rPr>
          <w:lang w:eastAsia="sk-SK"/>
        </w:rPr>
        <w:t xml:space="preserve"> </w:t>
      </w:r>
      <w:r w:rsidR="00C006E7" w:rsidRPr="003429B2">
        <w:rPr>
          <w:lang w:eastAsia="sk-SK"/>
        </w:rPr>
        <w:t xml:space="preserve">tejto </w:t>
      </w:r>
      <w:r w:rsidR="001E386D" w:rsidRPr="003429B2">
        <w:rPr>
          <w:lang w:eastAsia="sk-SK"/>
        </w:rPr>
        <w:t>SLA Zmluvy</w:t>
      </w:r>
      <w:r w:rsidR="00C006E7" w:rsidRPr="003429B2">
        <w:rPr>
          <w:lang w:eastAsia="sk-SK"/>
        </w:rPr>
        <w:t>. V prípade oneskor</w:t>
      </w:r>
      <w:r w:rsidR="00C006E7" w:rsidRPr="00592F62">
        <w:rPr>
          <w:lang w:eastAsia="sk-SK"/>
        </w:rPr>
        <w:t>enia poskytnutia Paušálnych služieb, ktoré nebude spôsobené zavinením Poskytovateľa, sa lehota na plnenie primerane predĺži dohodou oboch Zmluvných strán, najmenej však o dobu omeškania nezavineného Poskytovateľom.</w:t>
      </w:r>
    </w:p>
    <w:p w:rsidR="00C006E7" w:rsidRPr="00592F62" w:rsidRDefault="00C006E7" w:rsidP="00C006E7">
      <w:pPr>
        <w:pStyle w:val="MLOdsek"/>
        <w:rPr>
          <w:lang w:eastAsia="sk-SK"/>
        </w:rPr>
      </w:pPr>
      <w:r w:rsidRPr="00592F62">
        <w:rPr>
          <w:lang w:eastAsia="sk-SK"/>
        </w:rPr>
        <w:t xml:space="preserve">Objednávkové služby je Poskytovateľ povinný poskytnúť iba vtedy, ak potvrdí písomnú objednávku Objednávateľa v súlade s touto </w:t>
      </w:r>
      <w:r w:rsidR="0023651E" w:rsidRPr="00592F62">
        <w:rPr>
          <w:lang w:eastAsia="sk-SK"/>
        </w:rPr>
        <w:t xml:space="preserve">SLA </w:t>
      </w:r>
      <w:r w:rsidRPr="00592F62">
        <w:rPr>
          <w:lang w:eastAsia="sk-SK"/>
        </w:rPr>
        <w:t xml:space="preserve">Zmluvou. </w:t>
      </w:r>
    </w:p>
    <w:p w:rsidR="00E72A9F" w:rsidRPr="00592F62" w:rsidRDefault="00E72A9F" w:rsidP="00C006E7">
      <w:pPr>
        <w:pStyle w:val="MLOdsek"/>
        <w:rPr>
          <w:rFonts w:eastAsiaTheme="minorHAnsi"/>
          <w:lang w:eastAsia="en-US"/>
        </w:rPr>
      </w:pPr>
      <w:r w:rsidRPr="00592F62">
        <w:t>Poskytovateľ začne s realizáciou Objednávkových služieb až po prijatí písomnej záväznej objednávky zo strany Objednávateľa</w:t>
      </w:r>
      <w:bookmarkEnd w:id="11"/>
      <w:r w:rsidR="00CA1220" w:rsidRPr="00592F62">
        <w:t>.</w:t>
      </w:r>
      <w:r w:rsidRPr="00592F62">
        <w:t xml:space="preserve"> Ak Objednávateľ vo svojom písomnom vyjadrení nebude súhlasiť s cenovou kalkuláciou Poskytovateľa a ani nedoručí Poskytovateľovi písomnú záväznú objednávku podpísanú </w:t>
      </w:r>
      <w:r w:rsidR="000B164E" w:rsidRPr="00592F62">
        <w:t xml:space="preserve">Oprávneným </w:t>
      </w:r>
      <w:r w:rsidRPr="00592F62">
        <w:t xml:space="preserve">zástupcom Objednávateľa, Poskytovateľ Objednávkové služby neposkytne, ibaže sa Zmluvné strany písomne dohodnú inak. </w:t>
      </w:r>
    </w:p>
    <w:p w:rsidR="00E72A9F" w:rsidRPr="00592F62" w:rsidRDefault="00E72A9F" w:rsidP="00671732">
      <w:pPr>
        <w:pStyle w:val="MLOdsek"/>
        <w:rPr>
          <w:rFonts w:eastAsiaTheme="minorHAnsi"/>
          <w:lang w:eastAsia="en-US"/>
        </w:rPr>
      </w:pPr>
      <w:r w:rsidRPr="00592F62">
        <w:t>Požadovaná doba vyriešenia príslušnej požiadavky v rámci Objednávkových služieb je súčasťou objednávk</w:t>
      </w:r>
      <w:r w:rsidR="00CA1220" w:rsidRPr="00592F62">
        <w:t xml:space="preserve">y </w:t>
      </w:r>
      <w:r w:rsidRPr="00592F62">
        <w:t>Objednávateľa. Plánovaná doba vyriešenia je uvedená v cenovej kalkulácii Poskytovateľa, ktorej neoddeliteľnou súčasťou je návrh riešenia, predpokladaný harmonogram práce a plán realizácie Objednávkových služieb.</w:t>
      </w:r>
    </w:p>
    <w:p w:rsidR="0023651E" w:rsidRPr="00592F62" w:rsidRDefault="0023651E" w:rsidP="00671732">
      <w:pPr>
        <w:pStyle w:val="MLOdsek"/>
        <w:rPr>
          <w:rFonts w:eastAsiaTheme="minorHAnsi"/>
          <w:lang w:eastAsia="en-US"/>
        </w:rPr>
      </w:pPr>
      <w:r w:rsidRPr="00592F62">
        <w:rPr>
          <w:rFonts w:eastAsiaTheme="minorHAnsi"/>
          <w:lang w:eastAsia="en-US"/>
        </w:rPr>
        <w:t>V</w:t>
      </w:r>
      <w:r w:rsidR="00AB0E47" w:rsidRPr="00592F62">
        <w:rPr>
          <w:rFonts w:eastAsiaTheme="minorHAnsi"/>
          <w:lang w:eastAsia="en-US"/>
        </w:rPr>
        <w:t> </w:t>
      </w:r>
      <w:r w:rsidRPr="00592F62">
        <w:rPr>
          <w:rFonts w:eastAsiaTheme="minorHAnsi"/>
          <w:lang w:eastAsia="en-US"/>
        </w:rPr>
        <w:t>prípade</w:t>
      </w:r>
      <w:r w:rsidR="00AB0E47" w:rsidRPr="00592F62">
        <w:rPr>
          <w:rFonts w:eastAsiaTheme="minorHAnsi"/>
          <w:lang w:eastAsia="en-US"/>
        </w:rPr>
        <w:t>,</w:t>
      </w:r>
      <w:r w:rsidRPr="00592F62">
        <w:rPr>
          <w:rFonts w:eastAsiaTheme="minorHAnsi"/>
          <w:lang w:eastAsia="en-US"/>
        </w:rPr>
        <w:t xml:space="preserve"> ak Poskytovateľ po prijatí písomnej záväznej objednávky Objednávateľ</w:t>
      </w:r>
      <w:r w:rsidR="00944459" w:rsidRPr="00592F62">
        <w:rPr>
          <w:rFonts w:eastAsiaTheme="minorHAnsi"/>
          <w:lang w:eastAsia="en-US"/>
        </w:rPr>
        <w:t>a</w:t>
      </w:r>
      <w:r w:rsidR="00D52F7A" w:rsidRPr="00592F62">
        <w:rPr>
          <w:rFonts w:eastAsiaTheme="minorHAnsi"/>
          <w:lang w:eastAsia="en-US"/>
        </w:rPr>
        <w:t xml:space="preserve"> nezačne dodávanú službu do </w:t>
      </w:r>
      <w:r w:rsidR="00883E27" w:rsidRPr="00592F62">
        <w:rPr>
          <w:rFonts w:eastAsiaTheme="minorHAnsi"/>
          <w:lang w:eastAsia="en-US"/>
        </w:rPr>
        <w:t xml:space="preserve">7 </w:t>
      </w:r>
      <w:r w:rsidR="00AB0E47" w:rsidRPr="00592F62">
        <w:rPr>
          <w:rFonts w:eastAsiaTheme="minorHAnsi"/>
          <w:lang w:eastAsia="en-US"/>
        </w:rPr>
        <w:t xml:space="preserve">kalendárnych dní </w:t>
      </w:r>
      <w:r w:rsidRPr="00592F62">
        <w:rPr>
          <w:rFonts w:eastAsiaTheme="minorHAnsi"/>
          <w:lang w:eastAsia="en-US"/>
        </w:rPr>
        <w:t xml:space="preserve">realizovať bude takéto konanie zo strany Poskytovateľa považované za podstatné </w:t>
      </w:r>
      <w:proofErr w:type="spellStart"/>
      <w:r w:rsidRPr="00592F62">
        <w:rPr>
          <w:rFonts w:eastAsiaTheme="minorHAnsi"/>
          <w:lang w:eastAsia="en-US"/>
        </w:rPr>
        <w:t>prušenie</w:t>
      </w:r>
      <w:proofErr w:type="spellEnd"/>
      <w:r w:rsidRPr="00592F62">
        <w:rPr>
          <w:rFonts w:eastAsiaTheme="minorHAnsi"/>
          <w:lang w:eastAsia="en-US"/>
        </w:rPr>
        <w:t xml:space="preserve"> SLA Zmluvy.</w:t>
      </w:r>
    </w:p>
    <w:p w:rsidR="003214F3" w:rsidRPr="00592F62" w:rsidRDefault="0030204C" w:rsidP="00671732">
      <w:pPr>
        <w:pStyle w:val="MLNadpislnku"/>
      </w:pPr>
      <w:r w:rsidRPr="00592F62">
        <w:t>RIEŠENIE INCIDENTOV</w:t>
      </w:r>
    </w:p>
    <w:p w:rsidR="003214F3" w:rsidRPr="00592F62" w:rsidRDefault="00ED5A03" w:rsidP="00671732">
      <w:pPr>
        <w:pStyle w:val="MLOdsek"/>
      </w:pPr>
      <w:r w:rsidRPr="00592F62">
        <w:t xml:space="preserve">Pri poskytovaní Služieb môže dôjsť k výskytu </w:t>
      </w:r>
      <w:r w:rsidR="00944459" w:rsidRPr="00592F62">
        <w:t>I</w:t>
      </w:r>
      <w:r w:rsidRPr="00592F62">
        <w:t>ncidentov, ktoré sa podľa miery závažnosti delia na:</w:t>
      </w:r>
    </w:p>
    <w:p w:rsidR="00ED5A03" w:rsidRPr="00592F62" w:rsidRDefault="00ED5A03" w:rsidP="00855E50">
      <w:pPr>
        <w:pStyle w:val="MLOdsek"/>
        <w:numPr>
          <w:ilvl w:val="2"/>
          <w:numId w:val="8"/>
        </w:numPr>
        <w:rPr>
          <w:b/>
        </w:rPr>
      </w:pPr>
      <w:r w:rsidRPr="00592F62">
        <w:rPr>
          <w:b/>
        </w:rPr>
        <w:t>Bežné incidenty</w:t>
      </w:r>
      <w:r w:rsidR="00B06AEE" w:rsidRPr="00592F62">
        <w:rPr>
          <w:b/>
        </w:rPr>
        <w:t>,</w:t>
      </w:r>
    </w:p>
    <w:p w:rsidR="000B164E" w:rsidRPr="00592F62" w:rsidRDefault="00ED5A03" w:rsidP="00855E50">
      <w:pPr>
        <w:pStyle w:val="MLOdsek"/>
        <w:numPr>
          <w:ilvl w:val="2"/>
          <w:numId w:val="8"/>
        </w:numPr>
        <w:rPr>
          <w:b/>
        </w:rPr>
      </w:pPr>
      <w:r w:rsidRPr="00592F62">
        <w:rPr>
          <w:b/>
        </w:rPr>
        <w:t>Kritické incidenty</w:t>
      </w:r>
      <w:r w:rsidR="000B164E" w:rsidRPr="00592F62">
        <w:rPr>
          <w:b/>
        </w:rPr>
        <w:t xml:space="preserve">, </w:t>
      </w:r>
    </w:p>
    <w:p w:rsidR="00B87659" w:rsidRPr="00592F62" w:rsidRDefault="000B164E" w:rsidP="00855E50">
      <w:pPr>
        <w:pStyle w:val="MLOdsek"/>
        <w:numPr>
          <w:ilvl w:val="2"/>
          <w:numId w:val="8"/>
        </w:numPr>
        <w:rPr>
          <w:b/>
        </w:rPr>
      </w:pPr>
      <w:r w:rsidRPr="00592F62">
        <w:rPr>
          <w:b/>
        </w:rPr>
        <w:t>Nekritické incidenty.</w:t>
      </w:r>
    </w:p>
    <w:p w:rsidR="00ED5A03" w:rsidRPr="00592F62" w:rsidRDefault="00DA07FE" w:rsidP="00103918">
      <w:pPr>
        <w:pStyle w:val="MLOdsek"/>
      </w:pPr>
      <w:r w:rsidRPr="00592F62">
        <w:t>Bezpečnostné incidenty sa považujú za Kritické incidenty, a to aj v prípade, ak závažnosť incidentu nemá vplyv na obvykl</w:t>
      </w:r>
      <w:r w:rsidR="000B164E" w:rsidRPr="00592F62">
        <w:t>ú</w:t>
      </w:r>
      <w:r w:rsidRPr="00592F62">
        <w:t xml:space="preserve"> funkčnosť Systému, alebo ak nedosahuje intenzity Kritického incidentu</w:t>
      </w:r>
      <w:r w:rsidR="00ED5A03" w:rsidRPr="00592F62">
        <w:t>.</w:t>
      </w:r>
    </w:p>
    <w:p w:rsidR="00ED5A03" w:rsidRPr="00592F62" w:rsidRDefault="00ED5A03" w:rsidP="00671732">
      <w:pPr>
        <w:pStyle w:val="MLOdsek"/>
      </w:pPr>
      <w:r w:rsidRPr="00592F62">
        <w:rPr>
          <w:b/>
        </w:rPr>
        <w:t xml:space="preserve">Poskytovateľ sa zaväzuje dodržať pri riešení </w:t>
      </w:r>
      <w:r w:rsidR="00944459" w:rsidRPr="00592F62">
        <w:rPr>
          <w:b/>
        </w:rPr>
        <w:t>I</w:t>
      </w:r>
      <w:r w:rsidRPr="00592F62">
        <w:rPr>
          <w:b/>
        </w:rPr>
        <w:t>ncidentov</w:t>
      </w:r>
      <w:r w:rsidRPr="00592F62">
        <w:t xml:space="preserve"> nasledovné </w:t>
      </w:r>
      <w:r w:rsidRPr="00592F62">
        <w:rPr>
          <w:b/>
        </w:rPr>
        <w:t>reakčné</w:t>
      </w:r>
      <w:r w:rsidR="008B2181">
        <w:rPr>
          <w:b/>
        </w:rPr>
        <w:t xml:space="preserve"> časy</w:t>
      </w:r>
      <w:r w:rsidRPr="00592F62">
        <w:t>:</w:t>
      </w:r>
    </w:p>
    <w:p w:rsidR="00ED5A03" w:rsidRPr="0068283F" w:rsidRDefault="00ED5A03" w:rsidP="00855E50">
      <w:pPr>
        <w:pStyle w:val="MLOdsek"/>
        <w:numPr>
          <w:ilvl w:val="2"/>
          <w:numId w:val="8"/>
        </w:numPr>
      </w:pPr>
      <w:r w:rsidRPr="00C7360A">
        <w:t xml:space="preserve">pri </w:t>
      </w:r>
      <w:r w:rsidRPr="00C7360A">
        <w:rPr>
          <w:b/>
        </w:rPr>
        <w:t>Bežných incidentoch</w:t>
      </w:r>
      <w:r w:rsidRPr="00C7360A">
        <w:t xml:space="preserve"> sa Poskytovateľ zaväzuje začať so </w:t>
      </w:r>
      <w:r w:rsidRPr="0048442B">
        <w:t xml:space="preserve">zásahom najneskôr </w:t>
      </w:r>
      <w:r w:rsidRPr="0068283F">
        <w:rPr>
          <w:b/>
        </w:rPr>
        <w:t xml:space="preserve">do </w:t>
      </w:r>
      <w:r w:rsidR="0048442B" w:rsidRPr="0068283F">
        <w:rPr>
          <w:b/>
        </w:rPr>
        <w:t xml:space="preserve">4 </w:t>
      </w:r>
      <w:r w:rsidRPr="0068283F">
        <w:rPr>
          <w:b/>
        </w:rPr>
        <w:t>hodín</w:t>
      </w:r>
      <w:r w:rsidRPr="0068283F">
        <w:t xml:space="preserve"> v rámci základného časového pokrytia od nahlásenia Bežného incidentu,</w:t>
      </w:r>
    </w:p>
    <w:p w:rsidR="00B87659" w:rsidRPr="0068283F" w:rsidRDefault="00ED5A03" w:rsidP="00855E50">
      <w:pPr>
        <w:pStyle w:val="MLOdsek"/>
        <w:numPr>
          <w:ilvl w:val="2"/>
          <w:numId w:val="8"/>
        </w:numPr>
      </w:pPr>
      <w:r w:rsidRPr="0068283F">
        <w:t xml:space="preserve">pri </w:t>
      </w:r>
      <w:r w:rsidRPr="0068283F">
        <w:rPr>
          <w:b/>
        </w:rPr>
        <w:t>Kritických incidentoch</w:t>
      </w:r>
      <w:r w:rsidRPr="0068283F">
        <w:t xml:space="preserve"> sa Poskytovateľ zaväzuje začať so zásahom najneskôr </w:t>
      </w:r>
      <w:r w:rsidR="00D52F7A" w:rsidRPr="0068283F">
        <w:rPr>
          <w:b/>
        </w:rPr>
        <w:t xml:space="preserve">do </w:t>
      </w:r>
      <w:r w:rsidR="0048442B" w:rsidRPr="0068283F">
        <w:rPr>
          <w:b/>
        </w:rPr>
        <w:t>2 hodín</w:t>
      </w:r>
      <w:r w:rsidRPr="0068283F">
        <w:t xml:space="preserve"> </w:t>
      </w:r>
      <w:r w:rsidR="003C589A" w:rsidRPr="0068283F">
        <w:t xml:space="preserve">od momentu nahlásenia kritického incidentu </w:t>
      </w:r>
      <w:r w:rsidR="00CC1F04" w:rsidRPr="0068283F">
        <w:t xml:space="preserve">bez ohľadu </w:t>
      </w:r>
      <w:r w:rsidR="003C589A" w:rsidRPr="0068283F">
        <w:t xml:space="preserve">na základný rámec </w:t>
      </w:r>
      <w:r w:rsidRPr="0068283F">
        <w:t>časového pokrytia</w:t>
      </w:r>
      <w:r w:rsidR="00B87659" w:rsidRPr="0068283F">
        <w:t>,</w:t>
      </w:r>
    </w:p>
    <w:p w:rsidR="007E25EC" w:rsidRPr="00C7360A" w:rsidRDefault="007E25EC" w:rsidP="00855E50">
      <w:pPr>
        <w:pStyle w:val="MLOdsek"/>
        <w:numPr>
          <w:ilvl w:val="2"/>
          <w:numId w:val="8"/>
        </w:numPr>
      </w:pPr>
      <w:r w:rsidRPr="0068283F">
        <w:t xml:space="preserve">pri </w:t>
      </w:r>
      <w:r w:rsidRPr="0068283F">
        <w:rPr>
          <w:b/>
        </w:rPr>
        <w:t>Nekritických</w:t>
      </w:r>
      <w:r w:rsidR="00E60D0F" w:rsidRPr="0068283F">
        <w:rPr>
          <w:b/>
        </w:rPr>
        <w:t xml:space="preserve"> </w:t>
      </w:r>
      <w:proofErr w:type="spellStart"/>
      <w:r w:rsidR="00E60D0F" w:rsidRPr="0068283F">
        <w:rPr>
          <w:b/>
        </w:rPr>
        <w:t>incidendoch</w:t>
      </w:r>
      <w:proofErr w:type="spellEnd"/>
      <w:r w:rsidRPr="0068283F">
        <w:t xml:space="preserve"> </w:t>
      </w:r>
      <w:r w:rsidR="00613128" w:rsidRPr="0068283F">
        <w:t xml:space="preserve">sa Poskytovateľ zaväzuje začať so zásahom najneskôr </w:t>
      </w:r>
      <w:r w:rsidR="00D52F7A" w:rsidRPr="0068283F">
        <w:rPr>
          <w:b/>
        </w:rPr>
        <w:t xml:space="preserve">do </w:t>
      </w:r>
      <w:r w:rsidR="0048442B" w:rsidRPr="0068283F">
        <w:rPr>
          <w:b/>
        </w:rPr>
        <w:t>4</w:t>
      </w:r>
      <w:r w:rsidR="00613128" w:rsidRPr="0068283F">
        <w:rPr>
          <w:b/>
        </w:rPr>
        <w:t xml:space="preserve"> hodí</w:t>
      </w:r>
      <w:r w:rsidR="00E60D0F" w:rsidRPr="0068283F">
        <w:rPr>
          <w:b/>
        </w:rPr>
        <w:t>n</w:t>
      </w:r>
      <w:r w:rsidR="00613128" w:rsidRPr="00C7360A">
        <w:t xml:space="preserve"> v rámci základného časového pokrytia od nahlásenia Kritického incidentu</w:t>
      </w:r>
      <w:r w:rsidR="00C7360A">
        <w:t>.</w:t>
      </w:r>
    </w:p>
    <w:p w:rsidR="00ED5A03" w:rsidRPr="00592F62" w:rsidRDefault="00C7360A" w:rsidP="00671732">
      <w:pPr>
        <w:pStyle w:val="MLOdsek"/>
      </w:pPr>
      <w:r>
        <w:t>P</w:t>
      </w:r>
      <w:r w:rsidR="00ED5A03" w:rsidRPr="00592F62">
        <w:t>oskytovateľ sa zaväzuje v súčinnosti s technickou podporou Objednávateľa incidenty riešiť až do:</w:t>
      </w:r>
    </w:p>
    <w:p w:rsidR="00ED5A03" w:rsidRPr="00592F62" w:rsidRDefault="00ED5A03" w:rsidP="00855E50">
      <w:pPr>
        <w:pStyle w:val="MLOdsek"/>
        <w:numPr>
          <w:ilvl w:val="2"/>
          <w:numId w:val="8"/>
        </w:numPr>
      </w:pPr>
      <w:r w:rsidRPr="00592F62">
        <w:t xml:space="preserve">ich </w:t>
      </w:r>
      <w:r w:rsidR="00F7231C" w:rsidRPr="00592F62">
        <w:t xml:space="preserve">trvalého </w:t>
      </w:r>
      <w:r w:rsidRPr="00592F62">
        <w:t xml:space="preserve">vyriešenia, </w:t>
      </w:r>
      <w:r w:rsidR="00F7231C" w:rsidRPr="00592F62">
        <w:t>a</w:t>
      </w:r>
      <w:r w:rsidR="00605C1E" w:rsidRPr="00592F62">
        <w:t>lebo</w:t>
      </w:r>
      <w:r w:rsidR="00F7231C" w:rsidRPr="00592F62">
        <w:t> ak nie je objektívne možné incident bez zbytočného odkladu trvale vyriešiť</w:t>
      </w:r>
      <w:r w:rsidR="00D2360E" w:rsidRPr="00592F62">
        <w:t>,</w:t>
      </w:r>
      <w:r w:rsidR="00605C1E" w:rsidRPr="00592F62">
        <w:t xml:space="preserve"> do</w:t>
      </w:r>
    </w:p>
    <w:p w:rsidR="0025479C" w:rsidRPr="00592F62" w:rsidRDefault="00ED5A03" w:rsidP="00855E50">
      <w:pPr>
        <w:pStyle w:val="MLOdsek"/>
        <w:numPr>
          <w:ilvl w:val="2"/>
          <w:numId w:val="8"/>
        </w:numPr>
        <w:rPr>
          <w:spacing w:val="1"/>
        </w:rPr>
      </w:pPr>
      <w:r w:rsidRPr="00592F62">
        <w:t xml:space="preserve">zabezpečenia </w:t>
      </w:r>
      <w:r w:rsidRPr="00592F62">
        <w:rPr>
          <w:color w:val="000000" w:themeColor="text1"/>
        </w:rPr>
        <w:t xml:space="preserve">dočasného režimu funkčnosti </w:t>
      </w:r>
      <w:r w:rsidR="00EC4264" w:rsidRPr="00592F62">
        <w:rPr>
          <w:color w:val="000000" w:themeColor="text1"/>
        </w:rPr>
        <w:t xml:space="preserve">Informačného systému </w:t>
      </w:r>
      <w:r w:rsidRPr="00592F62">
        <w:t xml:space="preserve">(funkcia a plánovaná použiteľnosť </w:t>
      </w:r>
      <w:r w:rsidR="00EC4264" w:rsidRPr="00592F62">
        <w:t>Informačného s</w:t>
      </w:r>
      <w:r w:rsidR="00A13A18" w:rsidRPr="00592F62">
        <w:t xml:space="preserve">ystému </w:t>
      </w:r>
      <w:r w:rsidRPr="00592F62">
        <w:t xml:space="preserve">je odlišná od požiadaviek a funkčnej špecifikácie, avšak táto odlišnosť nemá podstatný vplyv na pôvodne plánované využitie </w:t>
      </w:r>
      <w:proofErr w:type="spellStart"/>
      <w:r w:rsidR="00EC4264" w:rsidRPr="00592F62">
        <w:t>Informačnéhoé</w:t>
      </w:r>
      <w:proofErr w:type="spellEnd"/>
      <w:r w:rsidR="00EC4264" w:rsidRPr="00592F62">
        <w:t xml:space="preserve"> s</w:t>
      </w:r>
      <w:r w:rsidR="00A13A18" w:rsidRPr="00592F62">
        <w:t>ystému</w:t>
      </w:r>
      <w:r w:rsidRPr="00592F62">
        <w:t>) vytvorením náhradného postupu alebo dočasného riešenia</w:t>
      </w:r>
      <w:r w:rsidR="0025479C" w:rsidRPr="00592F62">
        <w:t>.</w:t>
      </w:r>
    </w:p>
    <w:p w:rsidR="009E608C" w:rsidRPr="00592F62" w:rsidRDefault="009E608C" w:rsidP="00671732">
      <w:pPr>
        <w:pStyle w:val="MLOdsek"/>
        <w:rPr>
          <w:b/>
        </w:rPr>
      </w:pPr>
      <w:r w:rsidRPr="00592F62">
        <w:rPr>
          <w:b/>
        </w:rPr>
        <w:t>Poskytovateľ sa zaväzuje odstrániť:</w:t>
      </w:r>
    </w:p>
    <w:p w:rsidR="009E608C" w:rsidRPr="0068283F" w:rsidRDefault="009E608C" w:rsidP="00855E50">
      <w:pPr>
        <w:pStyle w:val="MLOdsek"/>
        <w:numPr>
          <w:ilvl w:val="2"/>
          <w:numId w:val="8"/>
        </w:numPr>
      </w:pPr>
      <w:r w:rsidRPr="0068283F">
        <w:rPr>
          <w:b/>
        </w:rPr>
        <w:t>Bežný incident</w:t>
      </w:r>
      <w:r w:rsidRPr="0068283F">
        <w:t xml:space="preserve"> najneskôr </w:t>
      </w:r>
      <w:r w:rsidRPr="0068283F">
        <w:rPr>
          <w:b/>
        </w:rPr>
        <w:t xml:space="preserve">do </w:t>
      </w:r>
      <w:r w:rsidR="00C7360A" w:rsidRPr="0068283F">
        <w:rPr>
          <w:rFonts w:eastAsiaTheme="minorHAnsi"/>
          <w:b/>
          <w:lang w:eastAsia="en-US"/>
        </w:rPr>
        <w:t>30 dní</w:t>
      </w:r>
      <w:r w:rsidRPr="0068283F">
        <w:t>,</w:t>
      </w:r>
    </w:p>
    <w:p w:rsidR="00A747E2" w:rsidRPr="0068283F" w:rsidRDefault="009E608C" w:rsidP="00855E50">
      <w:pPr>
        <w:pStyle w:val="MLOdsek"/>
        <w:numPr>
          <w:ilvl w:val="2"/>
          <w:numId w:val="8"/>
        </w:numPr>
      </w:pPr>
      <w:r w:rsidRPr="0068283F">
        <w:rPr>
          <w:b/>
        </w:rPr>
        <w:t>Kritický incident</w:t>
      </w:r>
      <w:r w:rsidRPr="0068283F">
        <w:t xml:space="preserve"> najneskôr </w:t>
      </w:r>
      <w:r w:rsidRPr="0068283F">
        <w:rPr>
          <w:b/>
        </w:rPr>
        <w:t xml:space="preserve">do </w:t>
      </w:r>
      <w:r w:rsidR="00C7360A" w:rsidRPr="0068283F">
        <w:rPr>
          <w:rFonts w:eastAsiaTheme="minorHAnsi"/>
          <w:b/>
          <w:lang w:eastAsia="en-US"/>
        </w:rPr>
        <w:t>24 hodín</w:t>
      </w:r>
      <w:r w:rsidR="00A747E2" w:rsidRPr="0068283F">
        <w:t>,</w:t>
      </w:r>
    </w:p>
    <w:p w:rsidR="00DA07FE" w:rsidRPr="0068283F" w:rsidRDefault="00A747E2" w:rsidP="00855E50">
      <w:pPr>
        <w:pStyle w:val="MLOdsek"/>
        <w:numPr>
          <w:ilvl w:val="2"/>
          <w:numId w:val="8"/>
        </w:numPr>
      </w:pPr>
      <w:r w:rsidRPr="0068283F">
        <w:rPr>
          <w:b/>
        </w:rPr>
        <w:t>Nekritický</w:t>
      </w:r>
      <w:r w:rsidR="00D52F7A" w:rsidRPr="0068283F">
        <w:rPr>
          <w:b/>
        </w:rPr>
        <w:t xml:space="preserve"> incident</w:t>
      </w:r>
      <w:r w:rsidRPr="0068283F">
        <w:t xml:space="preserve"> najneskôr </w:t>
      </w:r>
      <w:r w:rsidRPr="0068283F">
        <w:rPr>
          <w:b/>
        </w:rPr>
        <w:t>do</w:t>
      </w:r>
      <w:r w:rsidR="00DA07FE" w:rsidRPr="0068283F">
        <w:rPr>
          <w:b/>
        </w:rPr>
        <w:t xml:space="preserve"> </w:t>
      </w:r>
      <w:r w:rsidR="00C7360A" w:rsidRPr="0068283F">
        <w:rPr>
          <w:rFonts w:eastAsiaTheme="minorHAnsi"/>
          <w:b/>
          <w:lang w:eastAsia="en-US"/>
        </w:rPr>
        <w:t>72 hodín</w:t>
      </w:r>
      <w:r w:rsidR="00C7360A" w:rsidRPr="0068283F">
        <w:rPr>
          <w:rFonts w:eastAsiaTheme="minorHAnsi"/>
          <w:lang w:eastAsia="en-US"/>
        </w:rPr>
        <w:t>,</w:t>
      </w:r>
    </w:p>
    <w:p w:rsidR="00007E3B" w:rsidRPr="00592F62" w:rsidRDefault="00007E3B" w:rsidP="00671732">
      <w:pPr>
        <w:pStyle w:val="MLOdsek"/>
        <w:rPr>
          <w:lang w:eastAsia="sk-SK"/>
        </w:rPr>
      </w:pPr>
      <w:r w:rsidRPr="00592F62">
        <w:rPr>
          <w:lang w:eastAsia="sk-SK"/>
        </w:rPr>
        <w:t xml:space="preserve">Požiadavky na riešenie incidentov je Objednávateľ povinný </w:t>
      </w:r>
      <w:r w:rsidRPr="0068283F">
        <w:rPr>
          <w:lang w:eastAsia="sk-SK"/>
        </w:rPr>
        <w:t>nahlasovať</w:t>
      </w:r>
      <w:r w:rsidR="00872ECE" w:rsidRPr="0068283F">
        <w:rPr>
          <w:lang w:eastAsia="sk-SK"/>
        </w:rPr>
        <w:t xml:space="preserve"> </w:t>
      </w:r>
      <w:r w:rsidR="007C029A" w:rsidRPr="0068283F">
        <w:rPr>
          <w:color w:val="000000" w:themeColor="text1"/>
          <w:lang w:eastAsia="sk-SK"/>
        </w:rPr>
        <w:t>prostredníctvom e-mail</w:t>
      </w:r>
      <w:r w:rsidR="00872ECE" w:rsidRPr="0068283F">
        <w:rPr>
          <w:color w:val="000000" w:themeColor="text1"/>
          <w:lang w:eastAsia="sk-SK"/>
        </w:rPr>
        <w:t>u</w:t>
      </w:r>
      <w:r w:rsidR="0068283F" w:rsidRPr="0068283F">
        <w:rPr>
          <w:color w:val="000000" w:themeColor="text1"/>
          <w:lang w:eastAsia="sk-SK"/>
        </w:rPr>
        <w:t xml:space="preserve">, </w:t>
      </w:r>
      <w:r w:rsidR="00872ECE" w:rsidRPr="0068283F">
        <w:rPr>
          <w:color w:val="000000" w:themeColor="text1"/>
          <w:lang w:eastAsia="sk-SK"/>
        </w:rPr>
        <w:t xml:space="preserve"> ktorého prijatie poskytovateľ </w:t>
      </w:r>
      <w:proofErr w:type="spellStart"/>
      <w:r w:rsidR="00872ECE" w:rsidRPr="0068283F">
        <w:rPr>
          <w:color w:val="000000" w:themeColor="text1"/>
          <w:lang w:eastAsia="sk-SK"/>
        </w:rPr>
        <w:t>portvrdí</w:t>
      </w:r>
      <w:proofErr w:type="spellEnd"/>
      <w:r w:rsidR="0048442B" w:rsidRPr="0068283F">
        <w:rPr>
          <w:color w:val="000000" w:themeColor="text1"/>
          <w:lang w:eastAsia="sk-SK"/>
        </w:rPr>
        <w:t xml:space="preserve">. </w:t>
      </w:r>
      <w:r w:rsidRPr="0068283F">
        <w:rPr>
          <w:color w:val="000000" w:themeColor="text1"/>
          <w:lang w:eastAsia="sk-SK"/>
        </w:rPr>
        <w:t>Zoznam osôb oprávnených pre nahlásenie požiadavky na riešenie incidentu zo strany Objednávateľa a ich kontaktné údaj</w:t>
      </w:r>
      <w:r w:rsidRPr="00592F62">
        <w:rPr>
          <w:lang w:eastAsia="sk-SK"/>
        </w:rPr>
        <w:t xml:space="preserve">e sa </w:t>
      </w:r>
      <w:r w:rsidR="00D2360E" w:rsidRPr="00592F62">
        <w:rPr>
          <w:lang w:eastAsia="sk-SK"/>
        </w:rPr>
        <w:t>Oprávnen</w:t>
      </w:r>
      <w:r w:rsidR="00D6189F" w:rsidRPr="00592F62">
        <w:rPr>
          <w:lang w:eastAsia="sk-SK"/>
        </w:rPr>
        <w:t>á</w:t>
      </w:r>
      <w:r w:rsidR="00D2360E" w:rsidRPr="00592F62">
        <w:rPr>
          <w:lang w:eastAsia="sk-SK"/>
        </w:rPr>
        <w:t xml:space="preserve"> osoba </w:t>
      </w:r>
      <w:r w:rsidRPr="00592F62">
        <w:rPr>
          <w:lang w:eastAsia="sk-SK"/>
        </w:rPr>
        <w:t>Objednávateľ</w:t>
      </w:r>
      <w:r w:rsidR="00D2360E" w:rsidRPr="00592F62">
        <w:rPr>
          <w:lang w:eastAsia="sk-SK"/>
        </w:rPr>
        <w:t>a</w:t>
      </w:r>
      <w:r w:rsidRPr="00592F62">
        <w:rPr>
          <w:lang w:eastAsia="sk-SK"/>
        </w:rPr>
        <w:t xml:space="preserve"> zaväzuje dodať Poskytovateľovi v písomnej forme listinne do 10 dní od nadobudnutia účinnosti tejto</w:t>
      </w:r>
      <w:r w:rsidR="00D2360E" w:rsidRPr="00592F62">
        <w:rPr>
          <w:lang w:eastAsia="sk-SK"/>
        </w:rPr>
        <w:t xml:space="preserve"> SLA</w:t>
      </w:r>
      <w:r w:rsidRPr="00592F62">
        <w:rPr>
          <w:lang w:eastAsia="sk-SK"/>
        </w:rPr>
        <w:t xml:space="preserve"> Zmluvy; každú zmenu týchto osôb je Objednávateľ povinný bezodkladne nahlásiť Poskytovateľovi písomne listinne alebo e-mailom.</w:t>
      </w:r>
    </w:p>
    <w:p w:rsidR="00ED4118" w:rsidRPr="00C7360A" w:rsidRDefault="00EE3C0C" w:rsidP="00671732">
      <w:pPr>
        <w:pStyle w:val="MLOdsek"/>
      </w:pPr>
      <w:r w:rsidRPr="00592F62">
        <w:t xml:space="preserve">Poskytovateľ je povinný </w:t>
      </w:r>
      <w:r w:rsidR="00E87FD2" w:rsidRPr="00592F62">
        <w:t>príjem požiadavky Objednávateľa</w:t>
      </w:r>
      <w:r w:rsidR="00CC0F6B" w:rsidRPr="00592F62">
        <w:t xml:space="preserve"> na riešenie incidentu </w:t>
      </w:r>
      <w:r w:rsidR="00CC0F6B" w:rsidRPr="00C7360A">
        <w:t>písomne potvrdiť.</w:t>
      </w:r>
      <w:r w:rsidR="00E87FD2" w:rsidRPr="00C7360A">
        <w:t xml:space="preserve"> v opačnom prípade je Objednávateľ povinný využiť iný spôsob kontaktovania Poskytovateľa. </w:t>
      </w:r>
      <w:r w:rsidR="00ED4118" w:rsidRPr="00C7360A">
        <w:t>Poskytovateľ sa zaväzuje pri riešení incidentov postupovať nasledovne:</w:t>
      </w:r>
    </w:p>
    <w:p w:rsidR="00ED4118" w:rsidRPr="00C7360A" w:rsidRDefault="00CC0F6B" w:rsidP="00855E50">
      <w:pPr>
        <w:pStyle w:val="MLOdsek"/>
        <w:numPr>
          <w:ilvl w:val="2"/>
          <w:numId w:val="8"/>
        </w:numPr>
      </w:pPr>
      <w:r w:rsidRPr="00C7360A">
        <w:t xml:space="preserve">emailom </w:t>
      </w:r>
      <w:r w:rsidR="00ED4118" w:rsidRPr="00C7360A">
        <w:t>sa spojí s technickou podporou Objednávateľa,</w:t>
      </w:r>
      <w:r w:rsidRPr="00C7360A">
        <w:t xml:space="preserve"> v prípade potreby sa spojí aj telefonicky,</w:t>
      </w:r>
    </w:p>
    <w:p w:rsidR="00ED4118" w:rsidRPr="00592F62" w:rsidRDefault="00ED4118" w:rsidP="00855E50">
      <w:pPr>
        <w:pStyle w:val="MLOdsek"/>
        <w:numPr>
          <w:ilvl w:val="2"/>
          <w:numId w:val="8"/>
        </w:numPr>
      </w:pPr>
      <w:r w:rsidRPr="00592F62">
        <w:t>v prípade potreby je schopný okamžite sa vzdialene pripojiť na infraštruktúru Objednávateľa,</w:t>
      </w:r>
    </w:p>
    <w:p w:rsidR="00F827FD" w:rsidRPr="00F827FD" w:rsidRDefault="00ED4118" w:rsidP="00F827FD">
      <w:pPr>
        <w:pStyle w:val="MLOdsek"/>
      </w:pPr>
      <w:r w:rsidRPr="00F827FD">
        <w:t>v prípade potreby je schopný osobne sa dostaviť do priestorov organizačných jednotiek a prevádzok Objednávateľa.</w:t>
      </w:r>
      <w:r w:rsidR="00F827FD" w:rsidRPr="00F827FD">
        <w:t xml:space="preserve"> </w:t>
      </w:r>
    </w:p>
    <w:p w:rsidR="00F827FD" w:rsidRPr="00F827FD" w:rsidRDefault="00F827FD" w:rsidP="00F827FD">
      <w:pPr>
        <w:pStyle w:val="MLOdsek"/>
      </w:pPr>
      <w:r w:rsidRPr="00F827FD">
        <w:t>V prípade, ak Poskytovateľ neodstráni akýkoľvek incident v súlade s ustanoveniami tejto Zmluvy riadne a včas, objednávateľ je oprávnený:</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 xml:space="preserve">odstrániť incident svojpomocne respektíve prostredníctvom tretej osoby, pričom náklady na takéto odstránenie budú uplatnene voči </w:t>
      </w:r>
      <w:r w:rsidRPr="00F827FD">
        <w:rPr>
          <w:rFonts w:asciiTheme="minorHAnsi" w:hAnsiTheme="minorHAnsi" w:cstheme="minorHAnsi"/>
          <w:sz w:val="22"/>
        </w:rPr>
        <w:t>Poskytovateľovi</w:t>
      </w:r>
      <w:r w:rsidRPr="00F827FD">
        <w:rPr>
          <w:rFonts w:asciiTheme="minorHAnsi" w:hAnsiTheme="minorHAnsi" w:cstheme="minorHAnsi"/>
          <w:bCs/>
          <w:sz w:val="22"/>
        </w:rPr>
        <w:t>, ktorý sa ich zaväzuje bez zbytočného odkladu uhradiť; alebo</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požadovať primeranú zľavu z ceny za poskytnuté služby; alebo</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 xml:space="preserve">odstúpiť od Zmluvy za podmienok ďalej uvedených v tejto Zmluve. </w:t>
      </w:r>
    </w:p>
    <w:p w:rsidR="00F827FD" w:rsidRPr="00F827FD" w:rsidRDefault="00F827FD" w:rsidP="00F827FD">
      <w:pPr>
        <w:pStyle w:val="Odsekzoznamu"/>
        <w:spacing w:before="0" w:after="0"/>
        <w:ind w:left="851"/>
        <w:contextualSpacing/>
        <w:rPr>
          <w:rFonts w:asciiTheme="minorHAnsi" w:hAnsiTheme="minorHAnsi" w:cstheme="minorHAnsi"/>
          <w:bCs/>
          <w:sz w:val="22"/>
        </w:rPr>
      </w:pPr>
    </w:p>
    <w:p w:rsidR="00F827FD" w:rsidRPr="00F827FD" w:rsidRDefault="00F827FD" w:rsidP="00F827FD">
      <w:pPr>
        <w:pStyle w:val="MLOdsek"/>
      </w:pPr>
      <w:r w:rsidRPr="00F827FD">
        <w:t>Poskytovateľ nezodpovedá za incidenty podľa tejto Zmluvy, ktoré boli spôsobené použitím podkladov alebo pokynov prevzatých od Objednávateľa a/alebo iných subjektov, pokiaľ Poskytovateľ ani pri vynaložení všetkej odbornej starostlivosti nemohol zistiť ich nevhodnosť alebo na ich nevhodnosť upozornil Objednávateľa, ktorý však na ich použití výslovne trval.</w:t>
      </w:r>
    </w:p>
    <w:p w:rsidR="0025479C" w:rsidRPr="00F827FD" w:rsidRDefault="00F827FD" w:rsidP="00F827FD">
      <w:pPr>
        <w:pStyle w:val="MLOdsek"/>
      </w:pPr>
      <w:r w:rsidRPr="00F827FD">
        <w:t>Poskytovateľ nezodpovedá Objednávateľovi za incidenty podľa tejto Zmluvy v prípade, ak tieto boli preukázateľne spôsobené zavineným konaním Objednávateľa a/alebo tretích osôb pôsobiacich na strane Objednávateľa.</w:t>
      </w:r>
    </w:p>
    <w:p w:rsidR="00E70C3C" w:rsidRDefault="0030204C" w:rsidP="00E70C3C">
      <w:pPr>
        <w:pStyle w:val="MLNadpislnku"/>
      </w:pPr>
      <w:bookmarkStart w:id="12" w:name="_Ref519769617"/>
      <w:r w:rsidRPr="00592F62">
        <w:t>AKCEPTÁCIA</w:t>
      </w:r>
      <w:bookmarkEnd w:id="12"/>
      <w:r w:rsidR="00BE2837" w:rsidRPr="00592F62">
        <w:t xml:space="preserve"> SLUŽIEB</w:t>
      </w:r>
    </w:p>
    <w:p w:rsidR="00E70C3C" w:rsidRPr="00E70C3C" w:rsidRDefault="00E70C3C" w:rsidP="00E70C3C">
      <w:pPr>
        <w:pStyle w:val="MLOdsek"/>
      </w:pPr>
      <w:r w:rsidRPr="00E70C3C">
        <w:t>Vykonanie služieb bude po vykonaní zásahu písomne potvrdené zodpovedným pracovníkom Objednávateľa v </w:t>
      </w:r>
      <w:proofErr w:type="spellStart"/>
      <w:r w:rsidR="0068283F">
        <w:t>S</w:t>
      </w:r>
      <w:r w:rsidRPr="00E70C3C">
        <w:t>ervisn</w:t>
      </w:r>
      <w:r w:rsidR="0068283F">
        <w:t>on</w:t>
      </w:r>
      <w:proofErr w:type="spellEnd"/>
      <w:r w:rsidRPr="00E70C3C">
        <w:t xml:space="preserve"> list</w:t>
      </w:r>
      <w:r w:rsidR="0068283F">
        <w:t>e</w:t>
      </w:r>
      <w:r w:rsidRPr="00E70C3C">
        <w:t>.</w:t>
      </w:r>
      <w:r>
        <w:t xml:space="preserve">  </w:t>
      </w:r>
    </w:p>
    <w:p w:rsidR="00E70C3C" w:rsidRPr="00CF509B"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sz w:val="22"/>
          <w:u w:val="single"/>
          <w:lang w:eastAsia="en-US"/>
        </w:rPr>
      </w:pPr>
    </w:p>
    <w:p w:rsidR="00E70C3C" w:rsidRPr="00CF509B"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sz w:val="22"/>
          <w:u w:val="single"/>
          <w:lang w:eastAsia="en-US"/>
        </w:rPr>
      </w:pPr>
    </w:p>
    <w:p w:rsidR="00E70C3C" w:rsidRPr="00CF509B"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sz w:val="22"/>
          <w:u w:val="single"/>
          <w:lang w:eastAsia="en-US"/>
        </w:rPr>
      </w:pPr>
    </w:p>
    <w:p w:rsidR="00E70C3C" w:rsidRPr="00CF509B"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sz w:val="22"/>
          <w:u w:val="single"/>
          <w:lang w:eastAsia="en-US"/>
        </w:rPr>
      </w:pPr>
    </w:p>
    <w:p w:rsidR="00E70C3C" w:rsidRPr="00CF509B"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sz w:val="22"/>
          <w:u w:val="single"/>
          <w:lang w:eastAsia="en-US"/>
        </w:rPr>
      </w:pPr>
    </w:p>
    <w:p w:rsidR="00E70C3C" w:rsidRPr="00CF509B"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sz w:val="22"/>
          <w:u w:val="single"/>
          <w:lang w:eastAsia="en-US"/>
        </w:rPr>
      </w:pPr>
    </w:p>
    <w:p w:rsidR="00E70C3C" w:rsidRPr="00CF509B" w:rsidRDefault="00E70C3C" w:rsidP="00E70C3C">
      <w:pPr>
        <w:pStyle w:val="MLOdsek"/>
      </w:pPr>
      <w:r w:rsidRPr="00CF509B">
        <w:t>Objednávateľ je povinný zabezpečiť overenie vykonania služieb poskytovaných na základe dohody zmluvných strán na to určeným zodpovedným pracovníkom.</w:t>
      </w:r>
    </w:p>
    <w:p w:rsidR="001962A6" w:rsidRDefault="00E70C3C" w:rsidP="00E70C3C">
      <w:pPr>
        <w:pStyle w:val="MLOdsek"/>
        <w:rPr>
          <w:lang w:eastAsia="sk-SK"/>
        </w:rPr>
      </w:pPr>
      <w:r w:rsidRPr="00E57DD2">
        <w:t>Osoba</w:t>
      </w:r>
      <w:r w:rsidR="00FA1C28" w:rsidRPr="00E57DD2">
        <w:t xml:space="preserve">mi oprávnenými </w:t>
      </w:r>
      <w:r w:rsidR="00FA1C28" w:rsidRPr="0026435C">
        <w:t>podpísať Servisný protokol a</w:t>
      </w:r>
      <w:r w:rsidR="0068283F" w:rsidRPr="0026435C">
        <w:t> Servisný list</w:t>
      </w:r>
      <w:r w:rsidRPr="0026435C">
        <w:t xml:space="preserve"> sú</w:t>
      </w:r>
      <w:r w:rsidRPr="00E57DD2">
        <w:t xml:space="preserve"> za Poskytovateľa technický pracovník, ktorý práce vykonal a za </w:t>
      </w:r>
      <w:r w:rsidRPr="00BC4338">
        <w:t>Objednávateľa</w:t>
      </w:r>
      <w:r w:rsidR="00BC4338" w:rsidRPr="00BC4338">
        <w:t xml:space="preserve"> osoby</w:t>
      </w:r>
      <w:r w:rsidR="00BC4338">
        <w:t xml:space="preserve"> určené v prílohe č. 6 tejto SLA Zmluvy.  </w:t>
      </w:r>
      <w:r w:rsidR="001962A6" w:rsidRPr="00E57DD2">
        <w:rPr>
          <w:lang w:eastAsia="sk-SK"/>
        </w:rPr>
        <w:t xml:space="preserve">Vyhodnotenie poskytnutých Paušálnych služieb Poskytovateľom </w:t>
      </w:r>
      <w:r w:rsidR="000A35B0" w:rsidRPr="00E57DD2">
        <w:rPr>
          <w:lang w:eastAsia="sk-SK"/>
        </w:rPr>
        <w:t>spolu</w:t>
      </w:r>
      <w:r w:rsidR="001962A6" w:rsidRPr="00E57DD2">
        <w:rPr>
          <w:lang w:eastAsia="sk-SK"/>
        </w:rPr>
        <w:t xml:space="preserve"> so zoznamom Paušálnych</w:t>
      </w:r>
      <w:r w:rsidR="001962A6" w:rsidRPr="00592F62">
        <w:rPr>
          <w:lang w:eastAsia="sk-SK"/>
        </w:rPr>
        <w:t xml:space="preserve"> služieb poskytnutých odovzdá Poskytovateľ písomne </w:t>
      </w:r>
      <w:r w:rsidR="00A77A82" w:rsidRPr="00592F62">
        <w:rPr>
          <w:lang w:eastAsia="sk-SK"/>
        </w:rPr>
        <w:t xml:space="preserve">prostredníctvom </w:t>
      </w:r>
      <w:r w:rsidR="00BC4338">
        <w:rPr>
          <w:lang w:eastAsia="sk-SK"/>
        </w:rPr>
        <w:t xml:space="preserve">sumárneho Servisného </w:t>
      </w:r>
      <w:r w:rsidR="00A77A82" w:rsidRPr="00592F62">
        <w:rPr>
          <w:lang w:eastAsia="sk-SK"/>
        </w:rPr>
        <w:t>protokolu o poskytnutých paušálnych službách do 10</w:t>
      </w:r>
      <w:r w:rsidR="006D5376" w:rsidRPr="00592F62">
        <w:rPr>
          <w:lang w:eastAsia="sk-SK"/>
        </w:rPr>
        <w:t>.</w:t>
      </w:r>
      <w:r w:rsidR="00A77A82" w:rsidRPr="00592F62">
        <w:rPr>
          <w:lang w:eastAsia="sk-SK"/>
        </w:rPr>
        <w:t xml:space="preserve"> – ho dňa nasledujúceho kalendárneho mesiac</w:t>
      </w:r>
      <w:r w:rsidR="006D5376" w:rsidRPr="00592F62">
        <w:rPr>
          <w:lang w:eastAsia="sk-SK"/>
        </w:rPr>
        <w:t>a</w:t>
      </w:r>
      <w:r w:rsidR="00A77A82" w:rsidRPr="00592F62">
        <w:rPr>
          <w:lang w:eastAsia="sk-SK"/>
        </w:rPr>
        <w:t>. Porušenie tejto povinnosti je nepodstatným porušením SLA zmluvy.</w:t>
      </w:r>
    </w:p>
    <w:p w:rsidR="006767CD" w:rsidRPr="00592F62" w:rsidRDefault="0063616D" w:rsidP="007F4BC4">
      <w:pPr>
        <w:pStyle w:val="MLOdsek"/>
        <w:rPr>
          <w:lang w:eastAsia="sk-SK"/>
        </w:rPr>
      </w:pPr>
      <w:r w:rsidRPr="00592F62">
        <w:t>P</w:t>
      </w:r>
      <w:r w:rsidR="00E72A9F" w:rsidRPr="00592F62">
        <w:t>redpokladom pre akceptáciu Objednávkových služieb je realizovanie akceptačného testu podľa špecifikácie uvedenej v cenovej kalkulácii v pláne realizácie v testovacom prostredí Objednávateľa</w:t>
      </w:r>
      <w:r w:rsidR="00FD1241">
        <w:t xml:space="preserve"> a odovzdanie produktovej </w:t>
      </w:r>
      <w:proofErr w:type="spellStart"/>
      <w:r w:rsidR="00FD1241">
        <w:t>dokumentnácie</w:t>
      </w:r>
      <w:proofErr w:type="spellEnd"/>
      <w:r w:rsidR="00FD1241">
        <w:t xml:space="preserve"> Objednávateľovi</w:t>
      </w:r>
      <w:r w:rsidR="00E72A9F" w:rsidRPr="00592F62">
        <w:t>. Ak sa Zmluvné strany nedohodnú inak, Objednávateľ sa zaväzuje akceptovať poskytnuté Objednávkové služby, ak spĺňajú požiadavky v zmysle obojstranne odsúhlasených funkčných špecifikácií</w:t>
      </w:r>
      <w:r w:rsidR="0068283F">
        <w:t>.</w:t>
      </w:r>
    </w:p>
    <w:p w:rsidR="00E72A9F" w:rsidRPr="00592F62" w:rsidRDefault="00E72A9F" w:rsidP="00671732">
      <w:pPr>
        <w:pStyle w:val="MLOdsek"/>
      </w:pPr>
      <w:bookmarkStart w:id="13" w:name="_Ref519769559"/>
      <w:r w:rsidRPr="00592F62">
        <w:t xml:space="preserve">Zmluvné strany sa zaväzujú potvrdiť poskytnutie Objednávkových služieb akceptačným protokolom, </w:t>
      </w:r>
      <w:r w:rsidR="000E776A" w:rsidRPr="00592F62">
        <w:t xml:space="preserve">ktorý </w:t>
      </w:r>
      <w:r w:rsidRPr="00592F62">
        <w:t xml:space="preserve">slúži ako podklad pre vystavenie príslušnej faktúry Poskytovateľom a úhradu </w:t>
      </w:r>
      <w:bookmarkEnd w:id="13"/>
      <w:r w:rsidR="003A4016" w:rsidRPr="00592F62">
        <w:t xml:space="preserve">ceny za Objednávkové služby v zmysle cenovej kalkulácie Poskytovateľa. </w:t>
      </w:r>
    </w:p>
    <w:p w:rsidR="00E72A9F" w:rsidRPr="00592F62" w:rsidRDefault="00E72A9F" w:rsidP="00671732">
      <w:pPr>
        <w:pStyle w:val="MLOdsek"/>
        <w:rPr>
          <w:lang w:eastAsia="sk-SK"/>
        </w:rPr>
      </w:pPr>
      <w:r w:rsidRPr="00592F62">
        <w:t xml:space="preserve">Objednávateľ sa zaväzuje podpísať akceptačný protokol k Objednávkovým službám vystavený Poskytovateľom do </w:t>
      </w:r>
      <w:r w:rsidR="000E776A" w:rsidRPr="00592F62">
        <w:t>pia</w:t>
      </w:r>
      <w:r w:rsidRPr="00592F62">
        <w:t xml:space="preserve">tich pracovných dní odo dňa úspešného vykonania akceptačných testov Objednávkových služieb. </w:t>
      </w:r>
    </w:p>
    <w:p w:rsidR="0095221F" w:rsidRPr="00592F62" w:rsidRDefault="0030204C" w:rsidP="00671732">
      <w:pPr>
        <w:pStyle w:val="MLNadpislnku"/>
      </w:pPr>
      <w:r w:rsidRPr="00592F62">
        <w:t>ZÁRUKA A ODSTRAŇOVANIE VÁD</w:t>
      </w:r>
    </w:p>
    <w:p w:rsidR="00CC6032" w:rsidRPr="00F827FD" w:rsidRDefault="00CC6032" w:rsidP="00CC6032">
      <w:pPr>
        <w:pStyle w:val="MLOdsek"/>
        <w:rPr>
          <w:color w:val="FF0000"/>
        </w:rPr>
      </w:pPr>
      <w:r w:rsidRPr="00F827FD">
        <w:t xml:space="preserve">Poskytovateľ zodpovedá za to, že poskytovanie služieb podľa tejto Zmluvy bude poskytované v najvyššej dostupnej kvalite tak, aby spĺňali podmienky dohodnuté v tejto Zmluve alebo uvedené v písomnej požiadavke alebo zadaní Objednávateľa. </w:t>
      </w:r>
    </w:p>
    <w:p w:rsidR="00CC6032" w:rsidRPr="00F827FD" w:rsidRDefault="00CC6032" w:rsidP="00CC6032">
      <w:pPr>
        <w:pStyle w:val="MLOdsek"/>
      </w:pPr>
      <w:r w:rsidRPr="00F827FD">
        <w:t>Každá zo Zmluvných strán nesie zodpovednosť za spôsobenú škodu v súlade so všeobecne záväznými právnymi predpismi platnými na území SR a tejto Zmluvy. Zmluvné strany sa zaväzujú k vyvinutiu maximálneho úsilia k predchádzaniu škodám a k minimalizácii vzniknutých škôd.</w:t>
      </w:r>
    </w:p>
    <w:p w:rsidR="00CC6032" w:rsidRPr="00F827FD" w:rsidRDefault="00CC6032" w:rsidP="00CC6032">
      <w:pPr>
        <w:pStyle w:val="MLOdsek"/>
      </w:pPr>
      <w:r w:rsidRPr="00F827FD">
        <w:t xml:space="preserve">V prípade, ak Poskytovateľ spôsobí Objednávateľovi porušením svojich povinnosti vyplývajúcich z tejto Zmluvy akúkoľvek škodu, zodpovednosť za škodu a povinnosť na jej náhradu Objednávateľovi sa bude riadiť a spravovať ustanoveniami § 373 a </w:t>
      </w:r>
      <w:proofErr w:type="spellStart"/>
      <w:r w:rsidRPr="00F827FD">
        <w:t>nasl</w:t>
      </w:r>
      <w:proofErr w:type="spellEnd"/>
      <w:r w:rsidRPr="00F827FD">
        <w:t>. Obchodného zákonníka, pričom Poskytovateľ bude povinný nahradiť Objednávateľovi skutočnú škodu.</w:t>
      </w:r>
    </w:p>
    <w:p w:rsidR="0066502C" w:rsidRDefault="00081B25" w:rsidP="006767CD">
      <w:pPr>
        <w:pStyle w:val="MLOdsek"/>
      </w:pPr>
      <w:r w:rsidRPr="00592F62">
        <w:rPr>
          <w:lang w:eastAsia="sk-SK"/>
        </w:rPr>
        <w:t>V prípade, ak v rámci tejto SLA Zmluvy bude dodané také plnenie, ktorého výsledkom bude Autorské dielo v súlade s</w:t>
      </w:r>
      <w:r w:rsidR="00E074B4">
        <w:rPr>
          <w:lang w:eastAsia="sk-SK"/>
        </w:rPr>
        <w:t> čl.</w:t>
      </w:r>
      <w:r w:rsidRPr="00592F62">
        <w:rPr>
          <w:lang w:eastAsia="sk-SK"/>
        </w:rPr>
        <w:t> 1</w:t>
      </w:r>
      <w:r w:rsidR="00AD232E">
        <w:rPr>
          <w:lang w:eastAsia="sk-SK"/>
        </w:rPr>
        <w:t>0</w:t>
      </w:r>
      <w:r w:rsidRPr="00592F62">
        <w:rPr>
          <w:lang w:eastAsia="sk-SK"/>
        </w:rPr>
        <w:t>, platí že Poskytovateľ zodpovedá</w:t>
      </w:r>
      <w:r w:rsidR="00CC445F" w:rsidRPr="00592F62">
        <w:rPr>
          <w:lang w:eastAsia="sk-SK"/>
        </w:rPr>
        <w:t xml:space="preserve">, že také dielo </w:t>
      </w:r>
      <w:r w:rsidR="0049728F" w:rsidRPr="00592F62">
        <w:rPr>
          <w:lang w:eastAsia="sk-SK"/>
        </w:rPr>
        <w:t>je čase</w:t>
      </w:r>
      <w:r w:rsidRPr="00592F62">
        <w:rPr>
          <w:lang w:eastAsia="sk-SK"/>
        </w:rPr>
        <w:t xml:space="preserve"> dodani</w:t>
      </w:r>
      <w:r w:rsidR="009033DC" w:rsidRPr="00592F62">
        <w:rPr>
          <w:lang w:eastAsia="sk-SK"/>
        </w:rPr>
        <w:t>a</w:t>
      </w:r>
      <w:r w:rsidRPr="00592F62">
        <w:rPr>
          <w:lang w:eastAsia="sk-SK"/>
        </w:rPr>
        <w:t xml:space="preserve"> diela bez vád.</w:t>
      </w:r>
      <w:r w:rsidRPr="00592F62">
        <w:t xml:space="preserve"> </w:t>
      </w:r>
      <w:r w:rsidR="00CC445F" w:rsidRPr="00592F62">
        <w:t xml:space="preserve">V takom prípade </w:t>
      </w:r>
      <w:r w:rsidRPr="00592F62">
        <w:t xml:space="preserve">Poskytovateľ poskytuje záruku po dobu 12 mesiacov odo dňa podpísania akceptačného protokolu o odovzdaní a prevzatí predmetu plnenia SLA Zmluvy </w:t>
      </w:r>
      <w:r w:rsidR="00D64402" w:rsidRPr="00592F62">
        <w:t>(diela) alebo jeho časti</w:t>
      </w:r>
      <w:r w:rsidR="0049728F" w:rsidRPr="00592F62">
        <w:t xml:space="preserve">, </w:t>
      </w:r>
      <w:r w:rsidR="00D64402" w:rsidRPr="00592F62">
        <w:t>s</w:t>
      </w:r>
      <w:r w:rsidR="00D2360E" w:rsidRPr="00592F62">
        <w:t> výnimkou prípado</w:t>
      </w:r>
      <w:r w:rsidR="0049728F" w:rsidRPr="00592F62">
        <w:t>v</w:t>
      </w:r>
      <w:r w:rsidR="00D2360E" w:rsidRPr="00592F62">
        <w:t xml:space="preserve"> ak </w:t>
      </w:r>
      <w:r w:rsidR="00B95CBB" w:rsidRPr="00592F62">
        <w:t xml:space="preserve"> </w:t>
      </w:r>
      <w:r w:rsidR="0049728F" w:rsidRPr="00592F62">
        <w:t xml:space="preserve">vada vznikla v dôsledku </w:t>
      </w:r>
      <w:r w:rsidR="00D2360E" w:rsidRPr="00592F62">
        <w:t xml:space="preserve"> externý</w:t>
      </w:r>
      <w:r w:rsidR="0049728F" w:rsidRPr="00592F62">
        <w:t>ch</w:t>
      </w:r>
      <w:r w:rsidR="00D2360E" w:rsidRPr="00592F62">
        <w:t xml:space="preserve"> </w:t>
      </w:r>
      <w:r w:rsidR="00D64402" w:rsidRPr="00592F62">
        <w:t>faktoro</w:t>
      </w:r>
      <w:r w:rsidR="0049728F" w:rsidRPr="00592F62">
        <w:t>v</w:t>
      </w:r>
      <w:r w:rsidR="00D2360E" w:rsidRPr="00592F62">
        <w:t xml:space="preserve"> alebo konaním Oprávnenej osoby Objednávateľa alebo ním splnomocnenou osobou</w:t>
      </w:r>
      <w:r w:rsidR="0049728F" w:rsidRPr="00592F62">
        <w:t>, alebo tretími stranami</w:t>
      </w:r>
      <w:r w:rsidR="00602FAD" w:rsidRPr="00592F62">
        <w:t>.</w:t>
      </w:r>
    </w:p>
    <w:p w:rsidR="0095221F" w:rsidRPr="00592F62" w:rsidRDefault="00D30562" w:rsidP="00671732">
      <w:pPr>
        <w:pStyle w:val="MLOdsek"/>
        <w:rPr>
          <w:lang w:eastAsia="sk-SK"/>
        </w:rPr>
      </w:pPr>
      <w:r w:rsidRPr="00592F62">
        <w:rPr>
          <w:lang w:eastAsia="sk-SK"/>
        </w:rPr>
        <w:t xml:space="preserve">Ak majú </w:t>
      </w:r>
      <w:proofErr w:type="spellStart"/>
      <w:r w:rsidRPr="00592F62">
        <w:rPr>
          <w:lang w:eastAsia="sk-SK"/>
        </w:rPr>
        <w:t>poskytnutné</w:t>
      </w:r>
      <w:proofErr w:type="spellEnd"/>
      <w:r w:rsidRPr="00592F62">
        <w:rPr>
          <w:lang w:eastAsia="sk-SK"/>
        </w:rPr>
        <w:t xml:space="preserve"> </w:t>
      </w:r>
      <w:r w:rsidR="00D64402" w:rsidRPr="00592F62">
        <w:rPr>
          <w:lang w:eastAsia="sk-SK"/>
        </w:rPr>
        <w:t>Objednávkové s</w:t>
      </w:r>
      <w:r w:rsidRPr="00592F62">
        <w:rPr>
          <w:lang w:eastAsia="sk-SK"/>
        </w:rPr>
        <w:t>lužby vady, je Objednávateľ povinný bezodkladne upovedomiť Poskytovateľ</w:t>
      </w:r>
      <w:r w:rsidR="00730990" w:rsidRPr="00592F62">
        <w:rPr>
          <w:lang w:eastAsia="sk-SK"/>
        </w:rPr>
        <w:t>a</w:t>
      </w:r>
      <w:r w:rsidRPr="00592F62">
        <w:rPr>
          <w:lang w:eastAsia="sk-SK"/>
        </w:rPr>
        <w:t xml:space="preserve"> o vzniknutých vadách. </w:t>
      </w:r>
      <w:r w:rsidR="00D64402" w:rsidRPr="00592F62">
        <w:rPr>
          <w:lang w:eastAsia="sk-SK"/>
        </w:rPr>
        <w:t xml:space="preserve">Ide o nasledovné typy vád: </w:t>
      </w:r>
    </w:p>
    <w:p w:rsidR="0095221F" w:rsidRPr="00592F62" w:rsidRDefault="0095221F" w:rsidP="00855E50">
      <w:pPr>
        <w:pStyle w:val="MLOdsek"/>
        <w:numPr>
          <w:ilvl w:val="2"/>
          <w:numId w:val="8"/>
        </w:numPr>
      </w:pPr>
      <w:r w:rsidRPr="00592F62">
        <w:t xml:space="preserve">Za </w:t>
      </w:r>
      <w:r w:rsidR="00D2360E" w:rsidRPr="00592F62">
        <w:rPr>
          <w:b/>
        </w:rPr>
        <w:t xml:space="preserve">Kritické </w:t>
      </w:r>
      <w:r w:rsidRPr="00592F62">
        <w:rPr>
          <w:b/>
        </w:rPr>
        <w:t>vady</w:t>
      </w:r>
      <w:r w:rsidRPr="00592F62">
        <w:t xml:space="preserve"> </w:t>
      </w:r>
      <w:r w:rsidR="00AD232E">
        <w:t xml:space="preserve">diela </w:t>
      </w:r>
      <w:r w:rsidRPr="00592F62">
        <w:t xml:space="preserve">sa považuje, ak výsledok poskytnutých Služieb </w:t>
      </w:r>
      <w:r w:rsidR="00622616" w:rsidRPr="00592F62">
        <w:t xml:space="preserve">nie je možné </w:t>
      </w:r>
      <w:r w:rsidRPr="00592F62">
        <w:t>využívať pre pôvodne plánovaný účel definovaný v</w:t>
      </w:r>
      <w:r w:rsidR="00BE2837" w:rsidRPr="00592F62">
        <w:t xml:space="preserve"> SLA </w:t>
      </w:r>
      <w:r w:rsidRPr="00592F62">
        <w:t>Zmluve;</w:t>
      </w:r>
    </w:p>
    <w:p w:rsidR="00E4557F" w:rsidRPr="00592F62" w:rsidRDefault="0095221F" w:rsidP="006767CD">
      <w:pPr>
        <w:pStyle w:val="MLOdsek"/>
        <w:numPr>
          <w:ilvl w:val="2"/>
          <w:numId w:val="8"/>
        </w:numPr>
      </w:pPr>
      <w:r w:rsidRPr="00592F62">
        <w:t>O </w:t>
      </w:r>
      <w:r w:rsidR="00D2360E" w:rsidRPr="00592F62">
        <w:rPr>
          <w:b/>
        </w:rPr>
        <w:t>Bežn</w:t>
      </w:r>
      <w:r w:rsidR="00E4557F" w:rsidRPr="00592F62">
        <w:rPr>
          <w:b/>
        </w:rPr>
        <w:t>é</w:t>
      </w:r>
      <w:r w:rsidRPr="00592F62">
        <w:rPr>
          <w:b/>
        </w:rPr>
        <w:t xml:space="preserve"> vad</w:t>
      </w:r>
      <w:r w:rsidR="00E4557F" w:rsidRPr="00592F62">
        <w:rPr>
          <w:b/>
        </w:rPr>
        <w:t>y</w:t>
      </w:r>
      <w:r w:rsidRPr="00592F62">
        <w:t xml:space="preserve"> </w:t>
      </w:r>
      <w:r w:rsidR="00AD232E">
        <w:t xml:space="preserve">diela </w:t>
      </w:r>
      <w:r w:rsidRPr="00592F62">
        <w:t xml:space="preserve">ide v prípadoch, ak je funkcia a plánovaná použiteľnosť poskytnutých Služieb odlišná od špecifikácie a požiadaviek podľa </w:t>
      </w:r>
      <w:r w:rsidR="00BE2837" w:rsidRPr="00592F62">
        <w:t xml:space="preserve">SLA </w:t>
      </w:r>
      <w:r w:rsidRPr="00592F62">
        <w:t>Zmluvy, avšak nie je podstatne ovplyvňované pôvodne plánované použitie vytvoreného výsledku</w:t>
      </w:r>
      <w:r w:rsidR="007158C5" w:rsidRPr="00592F62">
        <w:t xml:space="preserve"> alebo menej zásadná vada spôsobuje nefunkčnosť Informačného systému.</w:t>
      </w:r>
      <w:r w:rsidR="00622616" w:rsidRPr="00592F62">
        <w:t xml:space="preserve"> V prípade menej zásadných vád</w:t>
      </w:r>
      <w:r w:rsidR="00E4557F" w:rsidRPr="00592F62">
        <w:t>,</w:t>
      </w:r>
      <w:r w:rsidR="00622616" w:rsidRPr="00592F62">
        <w:t xml:space="preserve"> nie je zásadným spôsobom obmedzená ani narušená funkčnosť Informačného systému. </w:t>
      </w:r>
    </w:p>
    <w:p w:rsidR="003A3008" w:rsidRPr="00592F62" w:rsidRDefault="007158C5" w:rsidP="00671732">
      <w:pPr>
        <w:pStyle w:val="MLOdsek"/>
      </w:pPr>
      <w:r w:rsidRPr="00592F62">
        <w:t xml:space="preserve">V prípade, ak </w:t>
      </w:r>
      <w:r w:rsidR="00D55750" w:rsidRPr="00592F62">
        <w:t xml:space="preserve">dôjde počas </w:t>
      </w:r>
      <w:r w:rsidRPr="00592F62">
        <w:t xml:space="preserve"> platnosti a účinnosti SLA zmluvy, </w:t>
      </w:r>
      <w:r w:rsidR="00EC646C" w:rsidRPr="00592F62">
        <w:t> </w:t>
      </w:r>
      <w:r w:rsidRPr="00592F62">
        <w:t xml:space="preserve">k </w:t>
      </w:r>
      <w:r w:rsidR="006F09D3" w:rsidRPr="00592F62">
        <w:t xml:space="preserve">obmedzeniu, narušeniu prevádzky </w:t>
      </w:r>
      <w:r w:rsidR="004D2406" w:rsidRPr="00592F62">
        <w:t>Informačného</w:t>
      </w:r>
      <w:r w:rsidR="00EC646C" w:rsidRPr="00592F62">
        <w:t xml:space="preserve"> </w:t>
      </w:r>
      <w:r w:rsidR="004D2406" w:rsidRPr="00592F62">
        <w:t>s</w:t>
      </w:r>
      <w:r w:rsidR="00A13A18" w:rsidRPr="00592F62">
        <w:t xml:space="preserve">ystému </w:t>
      </w:r>
      <w:r w:rsidR="00EC646C" w:rsidRPr="00592F62">
        <w:t xml:space="preserve">alebo k prerušeniu jeho funkcií alebo funkcií potrebných pre riadne fungovanie </w:t>
      </w:r>
      <w:r w:rsidR="006F09D3" w:rsidRPr="00592F62">
        <w:t>a </w:t>
      </w:r>
      <w:proofErr w:type="spellStart"/>
      <w:r w:rsidR="006F09D3" w:rsidRPr="00592F62">
        <w:t>interoperabilitu</w:t>
      </w:r>
      <w:proofErr w:type="spellEnd"/>
      <w:r w:rsidR="006F09D3" w:rsidRPr="00592F62">
        <w:t xml:space="preserve"> s inými </w:t>
      </w:r>
      <w:r w:rsidR="00DC44B7" w:rsidRPr="00592F62">
        <w:t>i</w:t>
      </w:r>
      <w:r w:rsidR="006F09D3" w:rsidRPr="00592F62">
        <w:t xml:space="preserve">nformačnými </w:t>
      </w:r>
      <w:r w:rsidR="00EC646C" w:rsidRPr="00592F62">
        <w:t xml:space="preserve"> systémami</w:t>
      </w:r>
      <w:r w:rsidR="006F09D3" w:rsidRPr="00592F62">
        <w:t>,</w:t>
      </w:r>
      <w:r w:rsidR="00EC646C" w:rsidRPr="00592F62">
        <w:t xml:space="preserve"> </w:t>
      </w:r>
      <w:r w:rsidR="00D55750" w:rsidRPr="00592F62">
        <w:t xml:space="preserve">Poskytovateľ </w:t>
      </w:r>
      <w:r w:rsidR="00EC646C" w:rsidRPr="00592F62">
        <w:t xml:space="preserve">je </w:t>
      </w:r>
      <w:r w:rsidR="00D55750" w:rsidRPr="00592F62">
        <w:t xml:space="preserve">povinný </w:t>
      </w:r>
      <w:r w:rsidRPr="00592F62">
        <w:t xml:space="preserve">postupovať v súlade s čl. 5 tejto SLA Zmluvy </w:t>
      </w:r>
      <w:r w:rsidR="00D55750" w:rsidRPr="00592F62">
        <w:t xml:space="preserve"> </w:t>
      </w:r>
      <w:r w:rsidR="004D2406" w:rsidRPr="00592F62">
        <w:t>v</w:t>
      </w:r>
      <w:r w:rsidR="006F09D3" w:rsidRPr="00592F62">
        <w:t xml:space="preserve"> lehote v </w:t>
      </w:r>
      <w:r w:rsidR="004D2406" w:rsidRPr="00592F62">
        <w:t xml:space="preserve"> závislosti od </w:t>
      </w:r>
      <w:r w:rsidRPr="00592F62">
        <w:t>toho</w:t>
      </w:r>
      <w:r w:rsidR="004D2406" w:rsidRPr="00592F62">
        <w:t xml:space="preserve"> o aký druh in</w:t>
      </w:r>
      <w:r w:rsidR="003D31F1" w:rsidRPr="00592F62">
        <w:t>c</w:t>
      </w:r>
      <w:r w:rsidR="004D2406" w:rsidRPr="00592F62">
        <w:t xml:space="preserve">identu v konkrétnom prípade ide, a to </w:t>
      </w:r>
      <w:r w:rsidR="00D55750" w:rsidRPr="00592F62">
        <w:t xml:space="preserve">od okamihu oznámenia </w:t>
      </w:r>
      <w:r w:rsidRPr="00592F62">
        <w:t xml:space="preserve">incidentu </w:t>
      </w:r>
      <w:r w:rsidR="00D55750" w:rsidRPr="00592F62">
        <w:t>O</w:t>
      </w:r>
      <w:r w:rsidR="00205554" w:rsidRPr="00592F62">
        <w:t>bjednávateľom</w:t>
      </w:r>
      <w:r w:rsidRPr="00592F62">
        <w:t xml:space="preserve">. </w:t>
      </w:r>
      <w:r w:rsidR="004D2406" w:rsidRPr="00592F62">
        <w:t xml:space="preserve">Podľa </w:t>
      </w:r>
      <w:proofErr w:type="spellStart"/>
      <w:r w:rsidR="004D2406" w:rsidRPr="00592F62">
        <w:t>klasifikáciie</w:t>
      </w:r>
      <w:proofErr w:type="spellEnd"/>
      <w:r w:rsidR="004D2406" w:rsidRPr="00592F62">
        <w:t xml:space="preserve"> incidentu sa bude odvíjať doba neutralizácie a trvalého </w:t>
      </w:r>
      <w:r w:rsidRPr="00592F62">
        <w:t>vyriešenia</w:t>
      </w:r>
      <w:r w:rsidR="004D2406" w:rsidRPr="00592F62">
        <w:t xml:space="preserve"> incidentu.</w:t>
      </w:r>
      <w:r w:rsidR="006F09D3" w:rsidRPr="00592F62">
        <w:t xml:space="preserve"> </w:t>
      </w:r>
    </w:p>
    <w:p w:rsidR="0001589C" w:rsidRPr="00592F62" w:rsidRDefault="0030204C" w:rsidP="00671732">
      <w:pPr>
        <w:pStyle w:val="MLNadpislnku"/>
      </w:pPr>
      <w:bookmarkStart w:id="14" w:name="_Ref31977681"/>
      <w:r w:rsidRPr="00592F62">
        <w:t>PRÁVA A POVINNOSTI ZMLUVNÝCH STRÁN</w:t>
      </w:r>
      <w:bookmarkEnd w:id="14"/>
    </w:p>
    <w:p w:rsidR="003208A5" w:rsidRPr="003208A5" w:rsidRDefault="00F546B0" w:rsidP="003208A5">
      <w:pPr>
        <w:pStyle w:val="MLOdsek"/>
        <w:rPr>
          <w:rFonts w:eastAsiaTheme="minorHAnsi"/>
          <w:lang w:eastAsia="en-US"/>
        </w:rPr>
      </w:pPr>
      <w:bookmarkStart w:id="15" w:name="_Ref519690243"/>
      <w:r w:rsidRPr="00592F62">
        <w:t>Objednávateľ sa zaväzuje:</w:t>
      </w:r>
      <w:bookmarkEnd w:id="15"/>
      <w:r w:rsidRPr="00592F62">
        <w:t xml:space="preserve"> </w:t>
      </w:r>
      <w:r w:rsidR="003208A5" w:rsidRPr="003208A5">
        <w:rPr>
          <w:highlight w:val="cyan"/>
        </w:rPr>
        <w:t xml:space="preserve"> </w:t>
      </w:r>
    </w:p>
    <w:p w:rsidR="003306B0" w:rsidRPr="00E074B4" w:rsidRDefault="00C01E25" w:rsidP="00855E50">
      <w:pPr>
        <w:pStyle w:val="MLOdsek"/>
        <w:numPr>
          <w:ilvl w:val="2"/>
          <w:numId w:val="5"/>
        </w:numPr>
        <w:rPr>
          <w:rFonts w:eastAsiaTheme="minorHAnsi"/>
          <w:lang w:eastAsia="en-US"/>
        </w:rPr>
      </w:pPr>
      <w:bookmarkStart w:id="16" w:name="_Ref519690180"/>
      <w:r w:rsidRPr="00592F62">
        <w:t xml:space="preserve">poskytnúť Poskytovateľovi </w:t>
      </w:r>
      <w:r w:rsidR="009D579C" w:rsidRPr="00592F62">
        <w:t xml:space="preserve">všetku </w:t>
      </w:r>
      <w:r w:rsidRPr="00592F62">
        <w:t>potrebnú súčinnosť pri poskytovaní Služieb podľa navrhovaného spôsobu a postupu poskytnutia Služieb</w:t>
      </w:r>
      <w:r w:rsidR="009D579C" w:rsidRPr="00592F62">
        <w:t>;</w:t>
      </w:r>
      <w:r w:rsidR="009D197A" w:rsidRPr="00592F62">
        <w:t xml:space="preserve"> a zaist</w:t>
      </w:r>
      <w:r w:rsidR="009F3646" w:rsidRPr="00592F62">
        <w:t>iť súčinnosť tretích osôb</w:t>
      </w:r>
      <w:r w:rsidR="009D197A" w:rsidRPr="00592F62">
        <w:t xml:space="preserve"> spolupracujúcich s Objednávateľom, ak je taká súčinnosť potrebná pre riadne a včasné plnenie záväzkov Poskytovateľa podľa tejto </w:t>
      </w:r>
      <w:r w:rsidR="00BE2837" w:rsidRPr="00592F62">
        <w:t>S</w:t>
      </w:r>
      <w:r w:rsidR="001F43D3" w:rsidRPr="00592F62">
        <w:t>L</w:t>
      </w:r>
      <w:r w:rsidR="00BE2837" w:rsidRPr="00592F62">
        <w:t xml:space="preserve">A </w:t>
      </w:r>
      <w:r w:rsidR="009D197A" w:rsidRPr="00592F62">
        <w:t>Zmluvy,</w:t>
      </w:r>
      <w:bookmarkEnd w:id="16"/>
      <w:r w:rsidR="003306B0" w:rsidRPr="00592F62">
        <w:t xml:space="preserve"> v rozsahu, ktorý je výslovne uvedený </w:t>
      </w:r>
      <w:r w:rsidR="003306B0" w:rsidRPr="00E074B4">
        <w:t xml:space="preserve">v Prílohe č. </w:t>
      </w:r>
      <w:r w:rsidR="00A76178" w:rsidRPr="00E074B4">
        <w:t xml:space="preserve">1 </w:t>
      </w:r>
      <w:r w:rsidR="003306B0" w:rsidRPr="00E074B4">
        <w:t xml:space="preserve">tejto </w:t>
      </w:r>
      <w:r w:rsidR="00BE2837" w:rsidRPr="00E074B4">
        <w:t xml:space="preserve">SLA </w:t>
      </w:r>
      <w:r w:rsidR="003306B0" w:rsidRPr="00E074B4">
        <w:t>Zmluvy;</w:t>
      </w:r>
    </w:p>
    <w:p w:rsidR="00C01E25" w:rsidRPr="00592F62" w:rsidRDefault="00C01E25" w:rsidP="00855E50">
      <w:pPr>
        <w:pStyle w:val="MLOdsek"/>
        <w:numPr>
          <w:ilvl w:val="2"/>
          <w:numId w:val="8"/>
        </w:numPr>
      </w:pPr>
      <w:r w:rsidRPr="00592F62">
        <w:t xml:space="preserve">zabezpečiť Poskytovateľovi </w:t>
      </w:r>
      <w:r w:rsidR="00093E80" w:rsidRPr="00592F62">
        <w:rPr>
          <w:rFonts w:eastAsiaTheme="minorHAnsi"/>
          <w:lang w:eastAsia="en-US"/>
        </w:rPr>
        <w:t xml:space="preserve">v primeranom rozsahu </w:t>
      </w:r>
      <w:r w:rsidRPr="00592F62">
        <w:t>potrebné informácie a prípadné konzultácie k súčasnému technologickému postupu, ak bude Objednávateľ takými informáciami disponovať</w:t>
      </w:r>
      <w:r w:rsidR="00B63A75" w:rsidRPr="00592F62">
        <w:t xml:space="preserve"> a tieto budú nevyhnutné na poskytovanie Služieb</w:t>
      </w:r>
      <w:r w:rsidRPr="00592F62">
        <w:t>,</w:t>
      </w:r>
    </w:p>
    <w:p w:rsidR="00C01E25" w:rsidRPr="00592F62" w:rsidRDefault="00ED0E19" w:rsidP="00855E50">
      <w:pPr>
        <w:pStyle w:val="MLOdsek"/>
        <w:numPr>
          <w:ilvl w:val="2"/>
          <w:numId w:val="8"/>
        </w:numPr>
      </w:pPr>
      <w:r w:rsidRPr="00592F62">
        <w:rPr>
          <w:rFonts w:eastAsiaTheme="minorHAnsi"/>
          <w:lang w:eastAsia="en-US"/>
        </w:rPr>
        <w:t>za predpokladu dodržania bezpečnostných a prípadných ďa</w:t>
      </w:r>
      <w:r w:rsidR="00D25EEF" w:rsidRPr="00592F62">
        <w:rPr>
          <w:rFonts w:eastAsiaTheme="minorHAnsi"/>
          <w:lang w:eastAsia="en-US"/>
        </w:rPr>
        <w:t>l</w:t>
      </w:r>
      <w:r w:rsidRPr="00592F62">
        <w:rPr>
          <w:rFonts w:eastAsiaTheme="minorHAnsi"/>
          <w:lang w:eastAsia="en-US"/>
        </w:rPr>
        <w:t xml:space="preserve">ších predpisov Objednávateľa </w:t>
      </w:r>
      <w:r w:rsidR="00C01E25" w:rsidRPr="00592F62">
        <w:t>zabezpečiť pre Poskytovateľa poverenia, na základe ktorých bude môcť získavať informácie na dohodnutých miestach,</w:t>
      </w:r>
    </w:p>
    <w:p w:rsidR="00C01E25" w:rsidRPr="00592F62" w:rsidRDefault="0033238F" w:rsidP="00855E50">
      <w:pPr>
        <w:pStyle w:val="MLOdsek"/>
        <w:numPr>
          <w:ilvl w:val="2"/>
          <w:numId w:val="8"/>
        </w:numPr>
      </w:pPr>
      <w:r w:rsidRPr="00592F62">
        <w:rPr>
          <w:rFonts w:eastAsiaTheme="minorHAnsi"/>
          <w:lang w:eastAsia="en-US"/>
        </w:rPr>
        <w:t>za predpokladu dodržania bezpečnostných a prípadných ďa</w:t>
      </w:r>
      <w:r w:rsidR="00D25EEF" w:rsidRPr="00592F62">
        <w:rPr>
          <w:rFonts w:eastAsiaTheme="minorHAnsi"/>
          <w:lang w:eastAsia="en-US"/>
        </w:rPr>
        <w:t>l</w:t>
      </w:r>
      <w:r w:rsidRPr="00592F62">
        <w:rPr>
          <w:rFonts w:eastAsiaTheme="minorHAnsi"/>
          <w:lang w:eastAsia="en-US"/>
        </w:rPr>
        <w:t xml:space="preserve">ších predpisov Objednávateľa </w:t>
      </w:r>
      <w:r w:rsidR="00C01E25" w:rsidRPr="00592F62">
        <w:t xml:space="preserve">sprístupniť priestory, technickú, komunikačnú a systémovú infraštruktúru pre poskytovanie Služieb podľa tejto </w:t>
      </w:r>
      <w:r w:rsidR="00BE2837" w:rsidRPr="00592F62">
        <w:t xml:space="preserve">SLA </w:t>
      </w:r>
      <w:r w:rsidR="00C01E25" w:rsidRPr="00592F62">
        <w:t xml:space="preserve">Zmluvy a podľa potreby vzdialeného prístupu </w:t>
      </w:r>
      <w:r w:rsidR="003B3F74" w:rsidRPr="00592F62">
        <w:rPr>
          <w:rFonts w:eastAsiaTheme="minorHAnsi"/>
          <w:lang w:eastAsia="en-US"/>
        </w:rPr>
        <w:t xml:space="preserve">dohodnutou technológiou </w:t>
      </w:r>
      <w:r w:rsidR="009D197A" w:rsidRPr="00592F62">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rsidR="00C01E25" w:rsidRPr="00592F62" w:rsidRDefault="00C01E25" w:rsidP="00855E50">
      <w:pPr>
        <w:pStyle w:val="MLOdsek"/>
        <w:numPr>
          <w:ilvl w:val="2"/>
          <w:numId w:val="8"/>
        </w:numPr>
      </w:pPr>
      <w:r w:rsidRPr="00592F62">
        <w:t xml:space="preserve">zabezpečiť </w:t>
      </w:r>
      <w:r w:rsidR="00F55F96" w:rsidRPr="00592F62">
        <w:rPr>
          <w:rFonts w:eastAsiaTheme="minorHAnsi"/>
          <w:lang w:eastAsia="en-US"/>
        </w:rPr>
        <w:t xml:space="preserve">v nevyhnutnom rozsahu </w:t>
      </w:r>
      <w:r w:rsidRPr="00592F62">
        <w:t xml:space="preserve">prítomnosť </w:t>
      </w:r>
      <w:r w:rsidR="00D65806" w:rsidRPr="00592F62">
        <w:t xml:space="preserve">Oprávnenej </w:t>
      </w:r>
      <w:r w:rsidRPr="00592F62">
        <w:t>osoby</w:t>
      </w:r>
      <w:r w:rsidR="00622A0B" w:rsidRPr="00592F62">
        <w:t xml:space="preserve"> </w:t>
      </w:r>
      <w:r w:rsidR="00622A0B" w:rsidRPr="00592F62">
        <w:rPr>
          <w:rFonts w:eastAsiaTheme="minorHAnsi"/>
          <w:lang w:eastAsia="en-US"/>
        </w:rPr>
        <w:t>Objednávateľa –</w:t>
      </w:r>
      <w:r w:rsidRPr="00592F62">
        <w:t xml:space="preserve"> v mieste plnenia u Objednávateľa na splnenie záväzku Poskytovateľa v zmysle tejto </w:t>
      </w:r>
      <w:r w:rsidR="00BE2837" w:rsidRPr="00592F62">
        <w:t xml:space="preserve">SLA </w:t>
      </w:r>
      <w:r w:rsidRPr="00592F62">
        <w:t>Zmluvy,</w:t>
      </w:r>
    </w:p>
    <w:p w:rsidR="00C01E25" w:rsidRPr="00592F62" w:rsidRDefault="00C01E25" w:rsidP="00855E50">
      <w:pPr>
        <w:pStyle w:val="MLOdsek"/>
        <w:numPr>
          <w:ilvl w:val="2"/>
          <w:numId w:val="8"/>
        </w:numPr>
      </w:pPr>
      <w:r w:rsidRPr="00592F62">
        <w:t>zabezpečiť odborných garantov pre jednotlivé problémové oblasti s potrebnými kompetenciami pre rozhodovanie a bezodkladne oznámiť Poskytovateľovi akúkoľvek zmenu garantov a kontaktných osôb,</w:t>
      </w:r>
    </w:p>
    <w:p w:rsidR="00EB707D" w:rsidRPr="00592F62" w:rsidRDefault="00EB707D" w:rsidP="00855E50">
      <w:pPr>
        <w:pStyle w:val="MLOdsek"/>
        <w:numPr>
          <w:ilvl w:val="2"/>
          <w:numId w:val="8"/>
        </w:numPr>
      </w:pPr>
      <w:r w:rsidRPr="00592F62">
        <w:t xml:space="preserve">zabezpečiť Poskytovateľovi všetky </w:t>
      </w:r>
      <w:r w:rsidR="00897474" w:rsidRPr="00592F62">
        <w:rPr>
          <w:rFonts w:eastAsiaTheme="minorHAnsi"/>
          <w:lang w:eastAsia="en-US"/>
        </w:rPr>
        <w:t xml:space="preserve">prípadné </w:t>
      </w:r>
      <w:r w:rsidRPr="00592F62">
        <w:t xml:space="preserve">relevantné legislatívne, metodické, koncepčné, dokumentačné, normatívne a ďalšie materiály a dokumenty vzťahujúce sa k problematike </w:t>
      </w:r>
      <w:r w:rsidR="00711851" w:rsidRPr="00592F62">
        <w:t>Systému</w:t>
      </w:r>
      <w:r w:rsidRPr="00592F62">
        <w:t>, ak bude Objednávateľ takými informáciami disponovať</w:t>
      </w:r>
      <w:r w:rsidR="004C4E10" w:rsidRPr="00592F62">
        <w:rPr>
          <w:rFonts w:eastAsiaTheme="minorHAnsi"/>
          <w:lang w:eastAsia="en-US"/>
        </w:rPr>
        <w:t xml:space="preserve">, to však len za predpokladu, že </w:t>
      </w:r>
      <w:r w:rsidR="007F3EE8" w:rsidRPr="00592F62">
        <w:rPr>
          <w:rFonts w:eastAsiaTheme="minorHAnsi"/>
          <w:lang w:eastAsia="en-US"/>
        </w:rPr>
        <w:t>Poskytovateľ</w:t>
      </w:r>
      <w:r w:rsidR="004C4E10" w:rsidRPr="00592F62">
        <w:rPr>
          <w:rFonts w:eastAsiaTheme="minorHAnsi"/>
          <w:lang w:eastAsia="en-US"/>
        </w:rPr>
        <w:t xml:space="preserve"> nemá k takýmto materiálom sám prístup a len v rozsahu, v akom si tento prístup nevie </w:t>
      </w:r>
      <w:r w:rsidR="007F3EE8" w:rsidRPr="00592F62">
        <w:rPr>
          <w:rFonts w:eastAsiaTheme="minorHAnsi"/>
          <w:lang w:eastAsia="en-US"/>
        </w:rPr>
        <w:t>Poskytovateľ</w:t>
      </w:r>
      <w:r w:rsidR="004C4E10" w:rsidRPr="00592F62">
        <w:rPr>
          <w:rFonts w:eastAsiaTheme="minorHAnsi"/>
          <w:lang w:eastAsia="en-US"/>
        </w:rPr>
        <w:t xml:space="preserve"> zabezpečiť sám</w:t>
      </w:r>
      <w:r w:rsidR="00BD6985" w:rsidRPr="00592F62">
        <w:t>.</w:t>
      </w:r>
    </w:p>
    <w:p w:rsidR="00F546B0" w:rsidRPr="00592F62" w:rsidRDefault="00F546B0" w:rsidP="00671732">
      <w:pPr>
        <w:pStyle w:val="MLOdsek"/>
        <w:rPr>
          <w:lang w:eastAsia="sk-SK"/>
        </w:rPr>
      </w:pPr>
      <w:bookmarkStart w:id="17" w:name="_Ref519690456"/>
      <w:r w:rsidRPr="00592F62">
        <w:rPr>
          <w:lang w:eastAsia="sk-SK"/>
        </w:rPr>
        <w:t>Poskytovateľ</w:t>
      </w:r>
      <w:r w:rsidR="002C2A05" w:rsidRPr="00592F62">
        <w:rPr>
          <w:lang w:eastAsia="sk-SK"/>
        </w:rPr>
        <w:t xml:space="preserve"> sa zaväzuje</w:t>
      </w:r>
      <w:r w:rsidRPr="00592F62">
        <w:rPr>
          <w:lang w:eastAsia="sk-SK"/>
        </w:rPr>
        <w:t>:</w:t>
      </w:r>
      <w:bookmarkEnd w:id="17"/>
      <w:r w:rsidRPr="00592F62">
        <w:rPr>
          <w:lang w:eastAsia="sk-SK"/>
        </w:rPr>
        <w:t xml:space="preserve"> </w:t>
      </w:r>
    </w:p>
    <w:p w:rsidR="006B5D59" w:rsidRPr="007B6AB9" w:rsidRDefault="00A14C1C" w:rsidP="00855E50">
      <w:pPr>
        <w:pStyle w:val="MLOdsek"/>
        <w:numPr>
          <w:ilvl w:val="0"/>
          <w:numId w:val="3"/>
        </w:numPr>
        <w:ind w:left="1134" w:hanging="426"/>
      </w:pPr>
      <w:r w:rsidRPr="00592F62">
        <w:t>poskytovať S</w:t>
      </w:r>
      <w:r w:rsidR="00F546B0" w:rsidRPr="00592F62">
        <w:t>lužby riadne</w:t>
      </w:r>
      <w:r w:rsidR="000B2009" w:rsidRPr="00592F62">
        <w:t>,</w:t>
      </w:r>
      <w:r w:rsidR="00F546B0" w:rsidRPr="00592F62">
        <w:t xml:space="preserve"> včas</w:t>
      </w:r>
      <w:r w:rsidR="00926713" w:rsidRPr="00592F62">
        <w:t xml:space="preserve"> a v súlade s</w:t>
      </w:r>
      <w:r w:rsidR="006B5D59" w:rsidRPr="00592F62">
        <w:rPr>
          <w:lang w:eastAsia="sk-SK"/>
        </w:rPr>
        <w:t xml:space="preserve"> požiadavkami Objednávateľa</w:t>
      </w:r>
      <w:r w:rsidR="00926713" w:rsidRPr="00592F62">
        <w:t xml:space="preserve"> </w:t>
      </w:r>
      <w:r w:rsidR="00926713" w:rsidRPr="00592F62">
        <w:rPr>
          <w:lang w:eastAsia="sk-SK"/>
        </w:rPr>
        <w:t xml:space="preserve">uvedenými v tejto </w:t>
      </w:r>
      <w:r w:rsidR="00BB1400" w:rsidRPr="00592F62">
        <w:rPr>
          <w:lang w:eastAsia="sk-SK"/>
        </w:rPr>
        <w:t xml:space="preserve">SLA </w:t>
      </w:r>
      <w:r w:rsidR="00926713" w:rsidRPr="00592F62">
        <w:rPr>
          <w:lang w:eastAsia="sk-SK"/>
        </w:rPr>
        <w:t xml:space="preserve">Zmluve, </w:t>
      </w:r>
      <w:bookmarkStart w:id="18" w:name="_Ref519690500"/>
      <w:r w:rsidR="003208A5" w:rsidRPr="007B6AB9">
        <w:t>s primeranou dôslednosťou a obvyklou odbornou starostlivosťou,</w:t>
      </w:r>
    </w:p>
    <w:p w:rsidR="003208A5" w:rsidRPr="007B6AB9" w:rsidRDefault="003208A5" w:rsidP="003208A5">
      <w:pPr>
        <w:pStyle w:val="MLOdsek"/>
        <w:numPr>
          <w:ilvl w:val="0"/>
          <w:numId w:val="3"/>
        </w:numPr>
      </w:pPr>
      <w:r w:rsidRPr="007B6AB9">
        <w:t>používať pre potreby opráv jednotlivých zariadení len komponenty, ktoré sú na tento účel odporučené resp. certifikované výrobcom predmetného zariadenia,</w:t>
      </w:r>
    </w:p>
    <w:p w:rsidR="003208A5" w:rsidRPr="007B6AB9" w:rsidRDefault="003208A5" w:rsidP="003208A5">
      <w:pPr>
        <w:pStyle w:val="MLOdsek"/>
        <w:numPr>
          <w:ilvl w:val="0"/>
          <w:numId w:val="3"/>
        </w:numPr>
      </w:pPr>
      <w:r w:rsidRPr="007B6AB9">
        <w:rPr>
          <w:bCs/>
        </w:rPr>
        <w:t xml:space="preserve">že v rámci </w:t>
      </w:r>
      <w:r w:rsidRPr="007B6AB9">
        <w:t xml:space="preserve">poskytovania služieb podľa článku </w:t>
      </w:r>
      <w:r w:rsidR="00CC6032" w:rsidRPr="007B6AB9">
        <w:t>3</w:t>
      </w:r>
      <w:r w:rsidRPr="007B6AB9">
        <w:t xml:space="preserve">. tejto Zmluvy </w:t>
      </w:r>
      <w:r w:rsidRPr="007B6AB9">
        <w:rPr>
          <w:bCs/>
        </w:rPr>
        <w:t xml:space="preserve">nebudú vyvinuté alebo upravené SW komponenty obsahovať žiadnu nezdokumentovanú funkcionalitu nepožadovanú </w:t>
      </w:r>
      <w:r w:rsidRPr="007B6AB9">
        <w:t>Objednávateľom</w:t>
      </w:r>
      <w:r w:rsidRPr="007B6AB9">
        <w:rPr>
          <w:bCs/>
        </w:rPr>
        <w:t xml:space="preserve">, ktorá nie je potrebná pre zabezpečenie funkčnosti SW komponentov (tzv. </w:t>
      </w:r>
      <w:proofErr w:type="spellStart"/>
      <w:r w:rsidRPr="007B6AB9">
        <w:rPr>
          <w:bCs/>
        </w:rPr>
        <w:t>back-doors</w:t>
      </w:r>
      <w:proofErr w:type="spellEnd"/>
      <w:r w:rsidRPr="007B6AB9">
        <w:rPr>
          <w:bCs/>
        </w:rPr>
        <w:t>),</w:t>
      </w:r>
    </w:p>
    <w:p w:rsidR="00F546B0" w:rsidRPr="00592F62" w:rsidRDefault="00F546B0" w:rsidP="00855E50">
      <w:pPr>
        <w:pStyle w:val="MLOdsek"/>
        <w:numPr>
          <w:ilvl w:val="0"/>
          <w:numId w:val="3"/>
        </w:numPr>
        <w:ind w:left="1134" w:hanging="426"/>
      </w:pPr>
      <w:r w:rsidRPr="00592F62">
        <w:t xml:space="preserve">neodkladne písomne informovať Objednávateľa o každom prípadnom </w:t>
      </w:r>
      <w:r w:rsidR="00D702CD" w:rsidRPr="00592F62">
        <w:t>omeškaní</w:t>
      </w:r>
      <w:r w:rsidRPr="00592F62">
        <w:t xml:space="preserve">, či iných skutočnostiach, ktoré by mohli ohroziť </w:t>
      </w:r>
      <w:r w:rsidR="00D702CD" w:rsidRPr="00592F62">
        <w:t xml:space="preserve">riadne a </w:t>
      </w:r>
      <w:r w:rsidRPr="00592F62">
        <w:t>včasné poskyt</w:t>
      </w:r>
      <w:r w:rsidR="00D702CD" w:rsidRPr="00592F62">
        <w:t>ovanie</w:t>
      </w:r>
      <w:r w:rsidRPr="00592F62">
        <w:t xml:space="preserve"> </w:t>
      </w:r>
      <w:r w:rsidR="00D702CD" w:rsidRPr="00592F62">
        <w:t>S</w:t>
      </w:r>
      <w:r w:rsidRPr="00592F62">
        <w:t>lužieb,</w:t>
      </w:r>
      <w:bookmarkEnd w:id="18"/>
    </w:p>
    <w:p w:rsidR="007C3416" w:rsidRPr="00592F62" w:rsidRDefault="00284F56" w:rsidP="00C17CEA">
      <w:pPr>
        <w:pStyle w:val="MLOdsek"/>
        <w:numPr>
          <w:ilvl w:val="2"/>
          <w:numId w:val="43"/>
        </w:numPr>
      </w:pPr>
      <w:r w:rsidRPr="00592F62">
        <w:t xml:space="preserve">pravidelne, v lehotách a spôsobom dohodnutým s Objednávateľom Objednávateľa informovať o poskytovaní Paušálnych služieb </w:t>
      </w:r>
      <w:r w:rsidRPr="007B6AB9">
        <w:t>a</w:t>
      </w:r>
      <w:r w:rsidR="00BA7E5C" w:rsidRPr="007B6AB9">
        <w:t xml:space="preserve"> vždy po skončení kalendárneho mesiaca </w:t>
      </w:r>
      <w:r w:rsidRPr="007B6AB9">
        <w:t>predložiť</w:t>
      </w:r>
      <w:r w:rsidRPr="00592F62">
        <w:t xml:space="preserve"> evidenciu vykonanej činnosti za určené obdobie</w:t>
      </w:r>
      <w:r w:rsidR="00A07328" w:rsidRPr="00592F62">
        <w:t xml:space="preserve"> </w:t>
      </w:r>
      <w:r w:rsidR="00BB1400" w:rsidRPr="00592F62">
        <w:t>vo vzťahu ku všetkým poskytnutým Službám,</w:t>
      </w:r>
    </w:p>
    <w:p w:rsidR="00F546B0" w:rsidRDefault="009D197A" w:rsidP="00855E50">
      <w:pPr>
        <w:pStyle w:val="MLOdsek"/>
        <w:numPr>
          <w:ilvl w:val="2"/>
          <w:numId w:val="8"/>
        </w:numPr>
      </w:pPr>
      <w:bookmarkStart w:id="19" w:name="_Ref519690470"/>
      <w:r w:rsidRPr="00592F62">
        <w:t xml:space="preserve">niesť zodpovednosť za vzniknutú škodu  spôsobenú Objednávateľovi porušením svojich povinností vyplývajúcich z tejto </w:t>
      </w:r>
      <w:r w:rsidR="00BB1400" w:rsidRPr="00592F62">
        <w:t xml:space="preserve">SLA </w:t>
      </w:r>
      <w:r w:rsidRPr="00592F62">
        <w:t xml:space="preserve">Zmluvy a/alebo príslušných právnych predpisov v zmysle tejto </w:t>
      </w:r>
      <w:r w:rsidR="00BB1400" w:rsidRPr="00592F62">
        <w:t xml:space="preserve">SLA </w:t>
      </w:r>
      <w:r w:rsidRPr="00592F62">
        <w:t>Zmluvy</w:t>
      </w:r>
      <w:r w:rsidR="00D702CD" w:rsidRPr="00592F62">
        <w:t>.</w:t>
      </w:r>
      <w:bookmarkEnd w:id="19"/>
    </w:p>
    <w:p w:rsidR="00C336DA" w:rsidRPr="000F0285" w:rsidRDefault="00C336DA" w:rsidP="00C336DA">
      <w:pPr>
        <w:pStyle w:val="MLOdsek"/>
        <w:numPr>
          <w:ilvl w:val="2"/>
          <w:numId w:val="8"/>
        </w:numPr>
      </w:pPr>
      <w:r w:rsidRPr="000F0285">
        <w:t>že pred začatím poskyto</w:t>
      </w:r>
      <w:r w:rsidR="007B6AB9" w:rsidRPr="000F0285">
        <w:t xml:space="preserve">vania servisných služieb pre </w:t>
      </w:r>
      <w:r w:rsidR="003F2CDD" w:rsidRPr="00592F62">
        <w:t>Informačn</w:t>
      </w:r>
      <w:r w:rsidR="003F2CDD">
        <w:t>ý</w:t>
      </w:r>
      <w:r w:rsidR="003F2CDD" w:rsidRPr="00592F62">
        <w:t xml:space="preserve"> systém </w:t>
      </w:r>
      <w:r w:rsidRPr="000F0285">
        <w:t>podľa tejto Zmluvy,  predloží objednávateľovi certifikát potvrdzujúci splnenie prvkov medzinárodnej normy ohľadom informačnej bezpečnosti napr. ISO 27001 alebo ekvivalent.</w:t>
      </w:r>
    </w:p>
    <w:p w:rsidR="00C336DA" w:rsidRPr="000F0285" w:rsidRDefault="00C336DA" w:rsidP="00C336DA">
      <w:pPr>
        <w:pStyle w:val="MLOdsek"/>
        <w:numPr>
          <w:ilvl w:val="2"/>
          <w:numId w:val="8"/>
        </w:numPr>
      </w:pPr>
      <w:r w:rsidRPr="000F0285">
        <w:t>že pred začatím poskyto</w:t>
      </w:r>
      <w:r w:rsidR="007B6AB9" w:rsidRPr="000F0285">
        <w:t xml:space="preserve">vania servisných služieb pre </w:t>
      </w:r>
      <w:r w:rsidR="003F2CDD" w:rsidRPr="00592F62">
        <w:t>Informačn</w:t>
      </w:r>
      <w:r w:rsidR="003F2CDD">
        <w:t>ý</w:t>
      </w:r>
      <w:r w:rsidR="003F2CDD" w:rsidRPr="00592F62">
        <w:t xml:space="preserve"> systém</w:t>
      </w:r>
      <w:r w:rsidRPr="000F0285">
        <w:t xml:space="preserve"> podľa tejto Zmluvy,  predloží objednávateľovi potvrdenie o priemyselnej bezpečno</w:t>
      </w:r>
      <w:r w:rsidR="0067388D">
        <w:t>s</w:t>
      </w:r>
      <w:r w:rsidRPr="000F0285">
        <w:t>ti, ktorý vydáva Národný bezpečnostný úrad Slovenskej republiky.</w:t>
      </w:r>
    </w:p>
    <w:p w:rsidR="00AC2716" w:rsidRDefault="00AC2716" w:rsidP="00602FAD">
      <w:pPr>
        <w:pStyle w:val="MLOdsek"/>
      </w:pPr>
      <w:r w:rsidRPr="00592F62">
        <w:t>Porušenie povinností podľa článku 8 SLA Z</w:t>
      </w:r>
      <w:r w:rsidR="003255BD" w:rsidRPr="00592F62">
        <w:t xml:space="preserve">mluvy </w:t>
      </w:r>
      <w:r w:rsidRPr="00592F62">
        <w:t>s výnimkou čl. 8.2 písm. a) sa považuje za ne</w:t>
      </w:r>
      <w:r w:rsidR="00602FAD" w:rsidRPr="00592F62">
        <w:t>podstatné porušenie SLA Zmluvy.</w:t>
      </w:r>
    </w:p>
    <w:p w:rsidR="00CC6032" w:rsidRDefault="00CC6032" w:rsidP="00CC6032">
      <w:pPr>
        <w:pStyle w:val="MLOdsek"/>
      </w:pPr>
      <w:r w:rsidRPr="00CF509B">
        <w:t>Poskytovateľ zodpovedá za odbornú starostlivosť pri výbere subdodávateľa ako aj za služby vykonané a zabezpečené na základe zmluvy o subdodávke.</w:t>
      </w:r>
    </w:p>
    <w:p w:rsidR="0018635C" w:rsidRPr="0018635C" w:rsidRDefault="0018635C" w:rsidP="009C7D67">
      <w:pPr>
        <w:pStyle w:val="MLOdsek"/>
        <w:numPr>
          <w:ilvl w:val="0"/>
          <w:numId w:val="0"/>
        </w:numPr>
        <w:ind w:left="1163"/>
      </w:pPr>
    </w:p>
    <w:p w:rsidR="0018635C" w:rsidRPr="00592F62" w:rsidRDefault="0018635C" w:rsidP="009C7D67">
      <w:pPr>
        <w:pStyle w:val="MLOdsek"/>
        <w:numPr>
          <w:ilvl w:val="0"/>
          <w:numId w:val="0"/>
        </w:numPr>
        <w:ind w:left="1163"/>
      </w:pPr>
    </w:p>
    <w:p w:rsidR="00AE083A" w:rsidRPr="00592F62" w:rsidRDefault="0030204C" w:rsidP="00671732">
      <w:pPr>
        <w:pStyle w:val="MLNadpislnku"/>
      </w:pPr>
      <w:bookmarkStart w:id="20" w:name="_Ref516686527"/>
      <w:r w:rsidRPr="00592F62">
        <w:t>CENA</w:t>
      </w:r>
      <w:bookmarkEnd w:id="10"/>
      <w:r w:rsidRPr="00592F62">
        <w:t xml:space="preserve"> A PLATOBNÉ PODMIENKY</w:t>
      </w:r>
      <w:bookmarkEnd w:id="20"/>
    </w:p>
    <w:p w:rsidR="002F2EBF" w:rsidRDefault="0059180F" w:rsidP="002F2EBF">
      <w:pPr>
        <w:pStyle w:val="MLOdsek"/>
      </w:pPr>
      <w:bookmarkStart w:id="21" w:name="_Ref518397661"/>
      <w:bookmarkStart w:id="22" w:name="_Ref516662878"/>
      <w:r w:rsidRPr="00592F62">
        <w:t>Objednávateľ</w:t>
      </w:r>
      <w:r w:rsidRPr="00592F62">
        <w:rPr>
          <w:rFonts w:eastAsiaTheme="minorHAnsi"/>
          <w:lang w:eastAsia="en-US"/>
        </w:rPr>
        <w:t xml:space="preserve"> je povinný zaplatiť Poskytovateľovi </w:t>
      </w:r>
      <w:r w:rsidR="006F1E2E" w:rsidRPr="00592F62">
        <w:rPr>
          <w:rFonts w:eastAsiaTheme="minorHAnsi"/>
          <w:lang w:eastAsia="en-US"/>
        </w:rPr>
        <w:t xml:space="preserve">za Služby </w:t>
      </w:r>
      <w:r w:rsidR="0000360C" w:rsidRPr="00592F62">
        <w:rPr>
          <w:rFonts w:eastAsiaTheme="minorHAnsi"/>
          <w:lang w:eastAsia="en-US"/>
        </w:rPr>
        <w:t xml:space="preserve">poskytnuté </w:t>
      </w:r>
      <w:r w:rsidR="00FE082C" w:rsidRPr="00592F62">
        <w:rPr>
          <w:rFonts w:eastAsiaTheme="minorHAnsi"/>
          <w:lang w:eastAsia="en-US"/>
        </w:rPr>
        <w:t>na základe</w:t>
      </w:r>
      <w:r w:rsidR="0000360C" w:rsidRPr="00592F62">
        <w:rPr>
          <w:rFonts w:eastAsiaTheme="minorHAnsi"/>
          <w:lang w:eastAsia="en-US"/>
        </w:rPr>
        <w:t xml:space="preserve"> tejto </w:t>
      </w:r>
      <w:r w:rsidR="00790D4C" w:rsidRPr="00592F62">
        <w:rPr>
          <w:rFonts w:eastAsiaTheme="minorHAnsi"/>
          <w:lang w:eastAsia="en-US"/>
        </w:rPr>
        <w:t xml:space="preserve">SLA </w:t>
      </w:r>
      <w:r w:rsidR="0000360C" w:rsidRPr="00592F62">
        <w:rPr>
          <w:rFonts w:eastAsiaTheme="minorHAnsi"/>
          <w:lang w:eastAsia="en-US"/>
        </w:rPr>
        <w:t xml:space="preserve">Zmluvy </w:t>
      </w:r>
      <w:r w:rsidR="006F1E2E" w:rsidRPr="00592F62">
        <w:rPr>
          <w:rFonts w:eastAsiaTheme="minorHAnsi"/>
          <w:lang w:eastAsia="en-US"/>
        </w:rPr>
        <w:t>cenu dojednanú v zmysle zákona č. 18/1996 Z. z. o cenách v znení neskorších predpisov</w:t>
      </w:r>
      <w:r w:rsidR="00FE082C" w:rsidRPr="00592F62">
        <w:t xml:space="preserve"> </w:t>
      </w:r>
      <w:r w:rsidR="00E6325C" w:rsidRPr="00592F62">
        <w:t>za:</w:t>
      </w:r>
      <w:bookmarkStart w:id="23" w:name="_Ref516737647"/>
      <w:bookmarkStart w:id="24" w:name="_Ref518397663"/>
      <w:bookmarkEnd w:id="21"/>
    </w:p>
    <w:p w:rsidR="002F2EBF" w:rsidRPr="000F0285" w:rsidRDefault="00E6325C" w:rsidP="002F2EBF">
      <w:pPr>
        <w:pStyle w:val="MLOdsek"/>
        <w:numPr>
          <w:ilvl w:val="2"/>
          <w:numId w:val="8"/>
        </w:numPr>
      </w:pPr>
      <w:r w:rsidRPr="000F0285">
        <w:rPr>
          <w:u w:val="single"/>
        </w:rPr>
        <w:t>Paušálne služby</w:t>
      </w:r>
      <w:r w:rsidR="002F2EBF" w:rsidRPr="000F0285">
        <w:rPr>
          <w:u w:val="single"/>
        </w:rPr>
        <w:t xml:space="preserve">: </w:t>
      </w:r>
      <w:r w:rsidR="002F2EBF" w:rsidRPr="000F0285">
        <w:t xml:space="preserve">Cena za poskytovanie paušálnych služieb podľa článku 3 tejto Zmluvy predstavuje .....................,- EUR vrátane DPH ročne (slovom </w:t>
      </w:r>
      <w:proofErr w:type="spellStart"/>
      <w:r w:rsidR="002F2EBF" w:rsidRPr="000F0285">
        <w:t>xxxxxxxxxxxxx</w:t>
      </w:r>
      <w:proofErr w:type="spellEnd"/>
      <w:r w:rsidR="002F2EBF" w:rsidRPr="000F0285">
        <w:t xml:space="preserve">,- EUR vrátane DPH)  , pričom DPH je ........................EUR a zmluvná cena bez  DPH je ......................... EUR (slovom ...............................) </w:t>
      </w:r>
    </w:p>
    <w:p w:rsidR="002F2EBF" w:rsidRPr="000F0285" w:rsidRDefault="002F2EBF" w:rsidP="002F2EBF">
      <w:pPr>
        <w:pStyle w:val="MLOdsek"/>
        <w:numPr>
          <w:ilvl w:val="2"/>
          <w:numId w:val="8"/>
        </w:numPr>
      </w:pPr>
      <w:r w:rsidRPr="000F0285">
        <w:rPr>
          <w:u w:val="single"/>
        </w:rPr>
        <w:t>Objednávkové služby:</w:t>
      </w:r>
      <w:r w:rsidRPr="000F0285">
        <w:t xml:space="preserve">  Cena za človekodeň deň ..............., EUR bez DPH, .................EUR vrátane DPH (</w:t>
      </w:r>
      <w:proofErr w:type="spellStart"/>
      <w:r w:rsidRPr="000F0285">
        <w:t>slovom:xxxxxxxxxxxxxxxx</w:t>
      </w:r>
      <w:proofErr w:type="spellEnd"/>
      <w:r w:rsidRPr="000F0285">
        <w:t xml:space="preserve"> eur). Maximálny rozsah človekodní je </w:t>
      </w:r>
      <w:r w:rsidR="001206A8">
        <w:t>144</w:t>
      </w:r>
      <w:r w:rsidRPr="000F0285">
        <w:t xml:space="preserve"> počas doby trvania tejto Zmluvy.</w:t>
      </w:r>
    </w:p>
    <w:bookmarkEnd w:id="22"/>
    <w:bookmarkEnd w:id="23"/>
    <w:bookmarkEnd w:id="24"/>
    <w:p w:rsidR="00C22869" w:rsidRPr="00592F62" w:rsidRDefault="00A610CE" w:rsidP="00671732">
      <w:pPr>
        <w:pStyle w:val="MLOdsek"/>
        <w:rPr>
          <w:rFonts w:eastAsiaTheme="minorHAnsi"/>
          <w:lang w:eastAsia="en-US"/>
        </w:rPr>
      </w:pPr>
      <w:r w:rsidRPr="00592F62">
        <w:t xml:space="preserve">Objednávateľ sa </w:t>
      </w:r>
      <w:r w:rsidRPr="00592F62">
        <w:rPr>
          <w:rFonts w:eastAsiaTheme="minorHAnsi"/>
          <w:lang w:eastAsia="en-US"/>
        </w:rPr>
        <w:t>zaväzuje</w:t>
      </w:r>
      <w:r w:rsidRPr="00592F62">
        <w:t xml:space="preserve"> uhradiť cenu</w:t>
      </w:r>
      <w:r w:rsidR="002D16F6" w:rsidRPr="00592F62">
        <w:t xml:space="preserve"> za Služby</w:t>
      </w:r>
      <w:r w:rsidRPr="00592F62">
        <w:t>, ku ktorej bude pripočítaná DPH v zmysle platných právnych predpisov.</w:t>
      </w:r>
    </w:p>
    <w:p w:rsidR="007668C8" w:rsidRPr="00592F62" w:rsidRDefault="007668C8" w:rsidP="00671732">
      <w:pPr>
        <w:pStyle w:val="MLOdsek"/>
      </w:pPr>
      <w:r w:rsidRPr="00592F62">
        <w:rPr>
          <w:rFonts w:eastAsiaTheme="minorHAnsi"/>
          <w:lang w:eastAsia="en-US"/>
        </w:rPr>
        <w:t>Poskytovateľ</w:t>
      </w:r>
      <w:r w:rsidRPr="00592F62">
        <w:t xml:space="preserve"> je oprávnený fakturovať cenu </w:t>
      </w:r>
      <w:r w:rsidR="00F40392" w:rsidRPr="00592F62">
        <w:t xml:space="preserve">podľa </w:t>
      </w:r>
      <w:r w:rsidR="009F4B7E" w:rsidRPr="00592F62">
        <w:t>bodu</w:t>
      </w:r>
      <w:r w:rsidR="002D16F6" w:rsidRPr="00592F62">
        <w:t xml:space="preserve"> </w:t>
      </w:r>
      <w:r w:rsidR="002D16F6" w:rsidRPr="00592F62">
        <w:fldChar w:fldCharType="begin"/>
      </w:r>
      <w:r w:rsidR="002D16F6" w:rsidRPr="00592F62">
        <w:instrText xml:space="preserve"> REF _Ref518397663 \r \h </w:instrText>
      </w:r>
      <w:r w:rsidR="00F225D9" w:rsidRPr="00592F62">
        <w:instrText xml:space="preserve"> \* MERGEFORMAT </w:instrText>
      </w:r>
      <w:r w:rsidR="002D16F6" w:rsidRPr="00592F62">
        <w:fldChar w:fldCharType="separate"/>
      </w:r>
      <w:r w:rsidR="00F31906">
        <w:t>9.1</w:t>
      </w:r>
      <w:r w:rsidR="002D16F6" w:rsidRPr="00592F62">
        <w:fldChar w:fldCharType="end"/>
      </w:r>
      <w:r w:rsidR="00EE12A9">
        <w:t xml:space="preserve"> </w:t>
      </w:r>
      <w:proofErr w:type="spellStart"/>
      <w:r w:rsidR="00EE12A9">
        <w:t>písm</w:t>
      </w:r>
      <w:proofErr w:type="spellEnd"/>
      <w:r w:rsidR="00EE12A9">
        <w:t xml:space="preserve"> a)</w:t>
      </w:r>
      <w:r w:rsidR="00790D4C" w:rsidRPr="00592F62">
        <w:t xml:space="preserve"> SLA</w:t>
      </w:r>
      <w:r w:rsidR="002D16F6" w:rsidRPr="00592F62">
        <w:t xml:space="preserve"> </w:t>
      </w:r>
      <w:r w:rsidR="003C39D4" w:rsidRPr="000F0285">
        <w:t xml:space="preserve">Zmluvy </w:t>
      </w:r>
      <w:r w:rsidR="0035771D" w:rsidRPr="000F0285">
        <w:rPr>
          <w:bCs/>
        </w:rPr>
        <w:t xml:space="preserve">alikvotnou časťou mesačne (1/12 z ročného paušálu), vždy po uplynutí príslušného štvrťroka (3 kalendárne mesiace), v ktorom bola poskytovaná a prevzatá oprávnenou osobou </w:t>
      </w:r>
      <w:r w:rsidR="0035771D" w:rsidRPr="000F0285">
        <w:t xml:space="preserve">Objednávateľa. </w:t>
      </w:r>
      <w:r w:rsidR="00816702" w:rsidRPr="000F0285">
        <w:t>Prvá</w:t>
      </w:r>
      <w:r w:rsidR="00816702" w:rsidRPr="00592F62">
        <w:t xml:space="preserve"> faktúra za poskytované Paušálne služby za obdobie od </w:t>
      </w:r>
      <w:r w:rsidR="00D04D0E" w:rsidRPr="00592F62">
        <w:t>d</w:t>
      </w:r>
      <w:r w:rsidR="00816702" w:rsidRPr="00592F62">
        <w:t xml:space="preserve">átumu začatia </w:t>
      </w:r>
      <w:r w:rsidR="00D04D0E" w:rsidRPr="00592F62">
        <w:t xml:space="preserve">poskytovania Paušálnych služieb </w:t>
      </w:r>
      <w:r w:rsidR="00816702" w:rsidRPr="00592F62">
        <w:t xml:space="preserve">po začiatok nasledujúceho kalendárneho </w:t>
      </w:r>
      <w:r w:rsidR="00F81193" w:rsidRPr="00592F62">
        <w:t xml:space="preserve">mesiaca </w:t>
      </w:r>
      <w:r w:rsidR="00816702" w:rsidRPr="00592F62">
        <w:t xml:space="preserve">bude obsahovať pomernú časť </w:t>
      </w:r>
      <w:r w:rsidR="00D04D0E" w:rsidRPr="00592F62">
        <w:t>c</w:t>
      </w:r>
      <w:r w:rsidR="00816702" w:rsidRPr="00592F62">
        <w:t xml:space="preserve">eny za </w:t>
      </w:r>
      <w:r w:rsidR="00D04D0E" w:rsidRPr="00592F62">
        <w:t>Paušálne</w:t>
      </w:r>
      <w:r w:rsidR="00816702" w:rsidRPr="00592F62">
        <w:t xml:space="preserve"> služby pripadajúce na počet kalendárnych dní za obdobie </w:t>
      </w:r>
      <w:r w:rsidR="00D04D0E" w:rsidRPr="00592F62">
        <w:t>poskytovania Paušálnych služieb do konca príslušného kalendárneho mesiaca</w:t>
      </w:r>
      <w:r w:rsidR="00816702" w:rsidRPr="00592F62">
        <w:t>.</w:t>
      </w:r>
    </w:p>
    <w:p w:rsidR="00C55BF0" w:rsidRPr="00592F62" w:rsidRDefault="003C39D4" w:rsidP="00671732">
      <w:pPr>
        <w:pStyle w:val="MLOdsek"/>
      </w:pPr>
      <w:r w:rsidRPr="00592F62">
        <w:t xml:space="preserve">Poskytovateľ je oprávnený fakturovať cenu podľa </w:t>
      </w:r>
      <w:r w:rsidR="009F4B7E" w:rsidRPr="00592F62">
        <w:t>bodu</w:t>
      </w:r>
      <w:r w:rsidR="00F82ED5" w:rsidRPr="00592F62">
        <w:t xml:space="preserve"> </w:t>
      </w:r>
      <w:r w:rsidR="00F32CF8">
        <w:t xml:space="preserve">9.1 písm. b) </w:t>
      </w:r>
      <w:r w:rsidR="004D675C" w:rsidRPr="00592F62">
        <w:t xml:space="preserve">SLA </w:t>
      </w:r>
      <w:r w:rsidRPr="00592F62">
        <w:t xml:space="preserve">Zmluvy </w:t>
      </w:r>
      <w:r w:rsidR="007668C8" w:rsidRPr="00592F62">
        <w:t xml:space="preserve">po </w:t>
      </w:r>
      <w:r w:rsidRPr="00592F62">
        <w:t>poskytnutí</w:t>
      </w:r>
      <w:r w:rsidR="007668C8" w:rsidRPr="00592F62">
        <w:t xml:space="preserve"> </w:t>
      </w:r>
      <w:r w:rsidRPr="00592F62">
        <w:t>príslušných Objednávkových s</w:t>
      </w:r>
      <w:r w:rsidR="006C13D3" w:rsidRPr="00592F62">
        <w:t xml:space="preserve">lužieb </w:t>
      </w:r>
      <w:r w:rsidR="007668C8" w:rsidRPr="00592F62">
        <w:t>a </w:t>
      </w:r>
      <w:r w:rsidR="006C13D3" w:rsidRPr="00592F62">
        <w:t>ich akceptácii Objednávateľom.</w:t>
      </w:r>
      <w:r w:rsidR="005E351C" w:rsidRPr="00592F62">
        <w:t xml:space="preserve"> </w:t>
      </w:r>
      <w:r w:rsidR="007668C8" w:rsidRPr="00592F62">
        <w:t xml:space="preserve">Poskytovateľ </w:t>
      </w:r>
      <w:r w:rsidR="00E115A9" w:rsidRPr="00592F62">
        <w:t>sa zaväzuje vystaviť</w:t>
      </w:r>
      <w:r w:rsidR="007668C8" w:rsidRPr="00592F62">
        <w:t xml:space="preserve"> príslušné faktúry </w:t>
      </w:r>
      <w:r w:rsidR="00F624F6" w:rsidRPr="00592F62">
        <w:t xml:space="preserve">za </w:t>
      </w:r>
      <w:r w:rsidR="000A109A" w:rsidRPr="00592F62">
        <w:t>Objednávkové s</w:t>
      </w:r>
      <w:r w:rsidR="00E115A9" w:rsidRPr="00592F62">
        <w:t>lužby</w:t>
      </w:r>
      <w:r w:rsidR="00CC0237" w:rsidRPr="00592F62">
        <w:t xml:space="preserve"> v súlade </w:t>
      </w:r>
      <w:r w:rsidR="008F6963" w:rsidRPr="00592F62">
        <w:t>v súlade s čl. 9 tejto</w:t>
      </w:r>
      <w:r w:rsidR="00CC0237" w:rsidRPr="00592F62">
        <w:t xml:space="preserve"> </w:t>
      </w:r>
      <w:r w:rsidR="004D675C" w:rsidRPr="00592F62">
        <w:t xml:space="preserve">SLA </w:t>
      </w:r>
      <w:r w:rsidR="008F6963" w:rsidRPr="00592F62">
        <w:t>Zmluvy</w:t>
      </w:r>
      <w:r w:rsidR="00E115A9" w:rsidRPr="00592F62">
        <w:t xml:space="preserve"> </w:t>
      </w:r>
      <w:r w:rsidR="00CC0237" w:rsidRPr="00592F62">
        <w:t xml:space="preserve">do </w:t>
      </w:r>
      <w:r w:rsidR="00AD21D6" w:rsidRPr="00592F62">
        <w:t xml:space="preserve">15 </w:t>
      </w:r>
      <w:r w:rsidR="007668C8" w:rsidRPr="00592F62">
        <w:t xml:space="preserve">dní od </w:t>
      </w:r>
      <w:r w:rsidR="00E115A9" w:rsidRPr="00592F62">
        <w:t xml:space="preserve">ich </w:t>
      </w:r>
      <w:r w:rsidR="00F82ED5" w:rsidRPr="00592F62">
        <w:t>riadneho poskytnutia</w:t>
      </w:r>
      <w:r w:rsidR="007668C8" w:rsidRPr="00592F62">
        <w:t xml:space="preserve"> </w:t>
      </w:r>
      <w:r w:rsidR="00CC0237" w:rsidRPr="00592F62">
        <w:t xml:space="preserve">a akceptácie </w:t>
      </w:r>
      <w:r w:rsidR="007668C8" w:rsidRPr="00592F62">
        <w:t>v súlade s</w:t>
      </w:r>
      <w:r w:rsidR="00CC0237" w:rsidRPr="00592F62">
        <w:t xml:space="preserve"> článkom </w:t>
      </w:r>
      <w:r w:rsidR="00CC0237" w:rsidRPr="00592F62">
        <w:fldChar w:fldCharType="begin"/>
      </w:r>
      <w:r w:rsidR="00CC0237" w:rsidRPr="00592F62">
        <w:instrText xml:space="preserve"> REF _Ref519769617 \r \h </w:instrText>
      </w:r>
      <w:r w:rsidR="00F225D9" w:rsidRPr="00592F62">
        <w:instrText xml:space="preserve"> \* MERGEFORMAT </w:instrText>
      </w:r>
      <w:r w:rsidR="00CC0237" w:rsidRPr="00592F62">
        <w:fldChar w:fldCharType="separate"/>
      </w:r>
      <w:r w:rsidR="00F31906">
        <w:t>6</w:t>
      </w:r>
      <w:r w:rsidR="00CC0237" w:rsidRPr="00592F62">
        <w:fldChar w:fldCharType="end"/>
      </w:r>
      <w:r w:rsidR="00CC0237" w:rsidRPr="00592F62">
        <w:t xml:space="preserve"> tejto </w:t>
      </w:r>
      <w:r w:rsidR="004D675C" w:rsidRPr="00592F62">
        <w:t xml:space="preserve">SLA </w:t>
      </w:r>
      <w:r w:rsidR="00CC0237" w:rsidRPr="00592F62">
        <w:t>Zmluvy</w:t>
      </w:r>
      <w:r w:rsidR="007668C8" w:rsidRPr="00592F62">
        <w:t xml:space="preserve">. </w:t>
      </w:r>
    </w:p>
    <w:p w:rsidR="00E60D0F" w:rsidRPr="00592F62" w:rsidRDefault="007668C8" w:rsidP="00671732">
      <w:pPr>
        <w:pStyle w:val="MLOdsek"/>
      </w:pPr>
      <w:r w:rsidRPr="00592F62">
        <w:t xml:space="preserve">Splatnosť faktúr </w:t>
      </w:r>
      <w:r w:rsidR="00F82ED5" w:rsidRPr="00592F62">
        <w:t xml:space="preserve">je </w:t>
      </w:r>
      <w:r w:rsidR="0035771D">
        <w:rPr>
          <w:rFonts w:eastAsiaTheme="minorHAnsi"/>
          <w:lang w:val="cs-CZ" w:eastAsia="en-US"/>
        </w:rPr>
        <w:t xml:space="preserve">30 </w:t>
      </w:r>
      <w:r w:rsidRPr="00592F62">
        <w:t xml:space="preserve">dní odo dňa </w:t>
      </w:r>
      <w:r w:rsidR="00D220E9" w:rsidRPr="00592F62">
        <w:t>ich</w:t>
      </w:r>
      <w:r w:rsidRPr="00592F62">
        <w:t xml:space="preserve"> doručenia Objednávateľovi. Objednávateľ </w:t>
      </w:r>
      <w:r w:rsidR="00E115A9" w:rsidRPr="00592F62">
        <w:t>je povinný uhradiť</w:t>
      </w:r>
      <w:r w:rsidRPr="00592F62">
        <w:t xml:space="preserve"> </w:t>
      </w:r>
      <w:r w:rsidR="00E115A9" w:rsidRPr="00592F62">
        <w:t xml:space="preserve">Poskytovateľovi fakturovanú sumu </w:t>
      </w:r>
      <w:r w:rsidR="00D97AA3" w:rsidRPr="00592F62">
        <w:t xml:space="preserve">bezhotovostným bankovým </w:t>
      </w:r>
      <w:r w:rsidRPr="00592F62">
        <w:t xml:space="preserve">prevodom na účet </w:t>
      </w:r>
      <w:r w:rsidR="00E115A9" w:rsidRPr="00592F62">
        <w:t xml:space="preserve">Poskytovateľa </w:t>
      </w:r>
      <w:r w:rsidRPr="00592F62">
        <w:t>uvedený na faktúre.</w:t>
      </w:r>
      <w:r w:rsidR="004D675C" w:rsidRPr="00592F62">
        <w:t xml:space="preserve"> Všetky </w:t>
      </w:r>
      <w:r w:rsidR="00DE4CBB" w:rsidRPr="00592F62">
        <w:t>poplatky súvisiace s</w:t>
      </w:r>
      <w:r w:rsidR="001B6BA2" w:rsidRPr="00592F62">
        <w:t> </w:t>
      </w:r>
      <w:r w:rsidR="00DE4CBB" w:rsidRPr="00592F62">
        <w:t>ban</w:t>
      </w:r>
      <w:r w:rsidR="004D675C" w:rsidRPr="00592F62">
        <w:t>kovým</w:t>
      </w:r>
      <w:r w:rsidR="001B6BA2" w:rsidRPr="00592F62">
        <w:t xml:space="preserve"> </w:t>
      </w:r>
      <w:r w:rsidR="00DE4CBB" w:rsidRPr="00592F62">
        <w:t>prevodom znáša Objednávateľ.</w:t>
      </w:r>
    </w:p>
    <w:p w:rsidR="00E60D0F" w:rsidRPr="00592F62" w:rsidRDefault="00DE4CBB" w:rsidP="00671732">
      <w:pPr>
        <w:pStyle w:val="MLOdsek"/>
      </w:pPr>
      <w:r w:rsidRPr="00592F62">
        <w:t>Faktúra</w:t>
      </w:r>
      <w:r w:rsidR="00E60D0F" w:rsidRPr="00592F62">
        <w:t xml:space="preserve"> </w:t>
      </w:r>
      <w:r w:rsidRPr="00592F62">
        <w:t>sa</w:t>
      </w:r>
      <w:r w:rsidR="009F4B7E" w:rsidRPr="00592F62">
        <w:t xml:space="preserve"> </w:t>
      </w:r>
      <w:r w:rsidRPr="00592F62">
        <w:t>považuje za uhradenú dňom</w:t>
      </w:r>
      <w:r w:rsidR="008B2181">
        <w:t xml:space="preserve"> odpísania </w:t>
      </w:r>
      <w:r w:rsidRPr="00592F62">
        <w:t xml:space="preserve"> fakturovanej sumy </w:t>
      </w:r>
      <w:r w:rsidR="008B2181">
        <w:t xml:space="preserve">z </w:t>
      </w:r>
      <w:proofErr w:type="spellStart"/>
      <w:r w:rsidR="008B2181">
        <w:t>bankového</w:t>
      </w:r>
      <w:r w:rsidRPr="00592F62">
        <w:t>účt</w:t>
      </w:r>
      <w:r w:rsidR="008B2181">
        <w:t>u</w:t>
      </w:r>
      <w:proofErr w:type="spellEnd"/>
      <w:r w:rsidR="008B2181">
        <w:t xml:space="preserve"> Objednávateľa.</w:t>
      </w:r>
    </w:p>
    <w:p w:rsidR="00AE083A" w:rsidRDefault="007668C8" w:rsidP="00855E50">
      <w:pPr>
        <w:pStyle w:val="MLOdsek"/>
      </w:pPr>
      <w:r w:rsidRPr="00592F62">
        <w:t>Faktúra musí obsahovať náležitosti v zmysle zákona č. 222/2004 Z.</w:t>
      </w:r>
      <w:r w:rsidR="00562C57" w:rsidRPr="00592F62">
        <w:t> </w:t>
      </w:r>
      <w:r w:rsidRPr="00592F62">
        <w:t>z. o </w:t>
      </w:r>
      <w:r w:rsidR="00562C57" w:rsidRPr="00592F62">
        <w:t>dani z pridanej hodnoty</w:t>
      </w:r>
      <w:r w:rsidRPr="00592F62">
        <w:t xml:space="preserve"> </w:t>
      </w:r>
      <w:r w:rsidR="00562C57" w:rsidRPr="00592F62">
        <w:t>v platnom znení</w:t>
      </w:r>
      <w:r w:rsidR="004D675C" w:rsidRPr="00592F62">
        <w:t xml:space="preserve"> a </w:t>
      </w:r>
      <w:r w:rsidR="006C5E02" w:rsidRPr="00592F62">
        <w:t xml:space="preserve"> v zmysle zákona č. 431/2002 </w:t>
      </w:r>
      <w:proofErr w:type="spellStart"/>
      <w:r w:rsidR="006C5E02" w:rsidRPr="00592F62">
        <w:t>Z.z</w:t>
      </w:r>
      <w:proofErr w:type="spellEnd"/>
      <w:r w:rsidR="006C5E02" w:rsidRPr="00592F62">
        <w:t>. o účtovníctve v platnom znení.</w:t>
      </w:r>
      <w:r w:rsidRPr="00592F62">
        <w:t xml:space="preserve"> V prípade jej ne</w:t>
      </w:r>
      <w:r w:rsidR="00EC5EAB" w:rsidRPr="00592F62">
        <w:t>úplnosti alebo nesprávnosti je O</w:t>
      </w:r>
      <w:r w:rsidRPr="00592F62">
        <w:t>b</w:t>
      </w:r>
      <w:r w:rsidR="00EC5EAB" w:rsidRPr="00592F62">
        <w:t>jednávateľ oprávnený vrátiť ju P</w:t>
      </w:r>
      <w:r w:rsidRPr="00592F62">
        <w:t xml:space="preserve">oskytovateľovi na </w:t>
      </w:r>
      <w:r w:rsidR="00EC5EAB" w:rsidRPr="00592F62">
        <w:t>opravu alebo doplnenie; v</w:t>
      </w:r>
      <w:r w:rsidRPr="00592F62">
        <w:t xml:space="preserve"> takom prípade </w:t>
      </w:r>
      <w:r w:rsidR="00EC5EAB" w:rsidRPr="00592F62">
        <w:t xml:space="preserve">lehota splatnosti </w:t>
      </w:r>
      <w:r w:rsidRPr="00592F62">
        <w:t xml:space="preserve">začne plynúť </w:t>
      </w:r>
      <w:r w:rsidR="00EC5EAB" w:rsidRPr="00592F62">
        <w:t xml:space="preserve">až </w:t>
      </w:r>
      <w:r w:rsidRPr="00592F62">
        <w:t>dňom doručenia opravenej  faktúry Objednávateľovi.</w:t>
      </w:r>
    </w:p>
    <w:p w:rsidR="003E2C24" w:rsidRDefault="003E2C24" w:rsidP="003E2C24">
      <w:pPr>
        <w:pStyle w:val="MLNadpislnku"/>
      </w:pPr>
      <w:bookmarkStart w:id="25" w:name="_Ref531067238"/>
      <w:r w:rsidRPr="007803EA">
        <w:t>ZDROJOVÝ KÓD</w:t>
      </w:r>
      <w:bookmarkEnd w:id="25"/>
      <w:r>
        <w:t xml:space="preserve"> </w:t>
      </w:r>
    </w:p>
    <w:p w:rsidR="003E2C24" w:rsidRPr="0043498B" w:rsidRDefault="003E2C24" w:rsidP="003E2C24">
      <w:pPr>
        <w:pStyle w:val="MLOdsek"/>
        <w:rPr>
          <w:b/>
        </w:rPr>
      </w:pPr>
      <w:r w:rsidRPr="0043498B">
        <w:t xml:space="preserve">Objednávateľ odovzdá bezodkladne po uzatvorení tejto </w:t>
      </w:r>
      <w:r>
        <w:t xml:space="preserve">SLA </w:t>
      </w:r>
      <w:r w:rsidRPr="0043498B">
        <w:t>Zmluvy Poskytovateľovi výlučnú kontrolu nad funkčným vývojovým a produkčným prostredím</w:t>
      </w:r>
      <w:r>
        <w:t xml:space="preserve"> </w:t>
      </w:r>
      <w:r w:rsidR="007D1E6C">
        <w:t xml:space="preserve">Informačného systému </w:t>
      </w:r>
      <w:r>
        <w:t xml:space="preserve">dodaného </w:t>
      </w:r>
      <w:r w:rsidR="007D1E6C">
        <w:t>podľa tejto SLA</w:t>
      </w:r>
      <w:r w:rsidRPr="0043498B">
        <w:t>, vrátane úplného zdrojového</w:t>
      </w:r>
      <w:r w:rsidR="007D1E6C">
        <w:t xml:space="preserve"> kódu</w:t>
      </w:r>
      <w:r w:rsidRPr="0043498B">
        <w:t xml:space="preserve">, a to </w:t>
      </w:r>
      <w:r>
        <w:t>na základe písomného preberacieho protokolu.</w:t>
      </w:r>
      <w:r w:rsidRPr="0043498B">
        <w:t xml:space="preserve"> </w:t>
      </w:r>
    </w:p>
    <w:p w:rsidR="003E2C24" w:rsidRDefault="003E2C24" w:rsidP="003E2C24">
      <w:pPr>
        <w:pStyle w:val="MLOdsek"/>
      </w:pPr>
      <w:bookmarkStart w:id="26" w:name="_Ref31980080"/>
      <w:r>
        <w:t>Poskytovateľ zároveň umožní Objednávateľovi prístup na verziu vývojovej časti Systému určenú len na čítanie („</w:t>
      </w:r>
      <w:proofErr w:type="spellStart"/>
      <w:r>
        <w:t>read</w:t>
      </w:r>
      <w:proofErr w:type="spellEnd"/>
      <w:r>
        <w:t xml:space="preserve"> </w:t>
      </w:r>
      <w:proofErr w:type="spellStart"/>
      <w:r>
        <w:t>only</w:t>
      </w:r>
      <w:proofErr w:type="spellEnd"/>
      <w:r>
        <w:t>“), z ktorej nie je možné vstupovať do žiadneho z prostredí Informačného systému.</w:t>
      </w:r>
      <w:bookmarkEnd w:id="26"/>
    </w:p>
    <w:p w:rsidR="003E2C24" w:rsidRDefault="003E2C24" w:rsidP="003E2C24">
      <w:pPr>
        <w:pStyle w:val="MLOdsek"/>
      </w:pPr>
      <w:r>
        <w:t>Poskytovateľ je povinný odov</w:t>
      </w:r>
      <w:r w:rsidR="002E11F5">
        <w:t>z</w:t>
      </w:r>
      <w:r>
        <w:t>dať Objednávateľovi funkčné vývojové a produkčné prostredie</w:t>
      </w:r>
      <w:r w:rsidR="00F06A79">
        <w:t xml:space="preserve"> týkajúce sa tejto SLA</w:t>
      </w:r>
      <w:r>
        <w:t>, vrátane úpln</w:t>
      </w:r>
      <w:r w:rsidR="007D1E6C">
        <w:t>é</w:t>
      </w:r>
      <w:r>
        <w:t>ho aktuálneho zdrojového kódu pri ukončení tejto SLA Zmluvy.</w:t>
      </w:r>
    </w:p>
    <w:p w:rsidR="003E2C24" w:rsidRPr="00A4383E" w:rsidRDefault="003E2C24" w:rsidP="003E2C24">
      <w:pPr>
        <w:pStyle w:val="MLOdsek"/>
        <w:rPr>
          <w:b/>
        </w:rPr>
      </w:pPr>
      <w:r w:rsidRPr="002E11F5">
        <w:t>Úpln</w:t>
      </w:r>
      <w:r w:rsidR="002E11F5" w:rsidRPr="002E11F5">
        <w:t>ý</w:t>
      </w:r>
      <w:r w:rsidRPr="002E11F5">
        <w:t xml:space="preserve"> zdrojový kód</w:t>
      </w:r>
      <w:r w:rsidRPr="00A4383E">
        <w:rPr>
          <w:b/>
        </w:rPr>
        <w:t xml:space="preserve"> </w:t>
      </w:r>
      <w:r w:rsidRPr="001255A0">
        <w:t xml:space="preserve">sa skladá zo zdrojového kódu každého počítačového programu tvoriaceho Informačný systém, ktorý bol </w:t>
      </w:r>
      <w:r>
        <w:t>Poskytovateľom</w:t>
      </w:r>
      <w:r w:rsidRPr="001255A0">
        <w:t xml:space="preserve"> vytvorený pri plnení podľa </w:t>
      </w:r>
      <w:r>
        <w:t>tejto SLA Zmluvy</w:t>
      </w:r>
      <w:r w:rsidR="00A77617">
        <w:t xml:space="preserve"> ako objednávková služba</w:t>
      </w:r>
      <w:r>
        <w:t xml:space="preserve"> (ďalej ako </w:t>
      </w:r>
      <w:r w:rsidRPr="002E11F5">
        <w:t>„vytvorený zdrojový kód“)</w:t>
      </w:r>
      <w:r w:rsidR="002E11F5">
        <w:t>.</w:t>
      </w:r>
    </w:p>
    <w:p w:rsidR="003E2C24" w:rsidRDefault="003E2C24" w:rsidP="002E11F5">
      <w:pPr>
        <w:pStyle w:val="MLOdsek"/>
        <w:numPr>
          <w:ilvl w:val="0"/>
          <w:numId w:val="0"/>
        </w:numPr>
        <w:spacing w:line="276" w:lineRule="auto"/>
        <w:ind w:left="1134" w:hanging="709"/>
      </w:pPr>
      <w:r>
        <w:t>10.5</w:t>
      </w:r>
      <w:r>
        <w:tab/>
        <w:t>Z</w:t>
      </w:r>
      <w:r w:rsidRPr="004D1670">
        <w:rPr>
          <w:color w:val="212121"/>
        </w:rPr>
        <w:t xml:space="preserve">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4D1670">
        <w:rPr>
          <w:color w:val="212121"/>
        </w:rPr>
        <w:t>interfejsov</w:t>
      </w:r>
      <w:proofErr w:type="spellEnd"/>
      <w:r w:rsidRPr="004D1670">
        <w:rPr>
          <w:color w:val="212121"/>
        </w:rPr>
        <w:t xml:space="preserve"> a pod.)</w:t>
      </w:r>
      <w:r>
        <w:rPr>
          <w:color w:val="212121"/>
        </w:rPr>
        <w:t>, ktorý bol poskytovateľom vytvorený pri plnení podľa tejto SLA.</w:t>
      </w:r>
      <w:r w:rsidRPr="004D1670">
        <w:rPr>
          <w:color w:val="212121"/>
        </w:rPr>
        <w:t xml:space="preserve"> Zároveň odovzdaný zdrojový kód musí byť pokrytý testami (aspoň na 90%), musí dosahovať rating kvality (statická analýza kódu) podľa </w:t>
      </w:r>
      <w:proofErr w:type="spellStart"/>
      <w:r w:rsidRPr="004D1670">
        <w:rPr>
          <w:color w:val="212121"/>
        </w:rPr>
        <w:t>CodeClimate</w:t>
      </w:r>
      <w:proofErr w:type="spellEnd"/>
      <w:r w:rsidRPr="004D1670">
        <w:rPr>
          <w:color w:val="212121"/>
        </w:rPr>
        <w:t>/</w:t>
      </w:r>
      <w:proofErr w:type="spellStart"/>
      <w:r w:rsidRPr="004D1670">
        <w:t>CodeQL</w:t>
      </w:r>
      <w:proofErr w:type="spellEnd"/>
      <w:r w:rsidRPr="004D1670">
        <w:rPr>
          <w:color w:val="212121"/>
        </w:rPr>
        <w:t xml:space="preserve"> atď. </w:t>
      </w:r>
      <w:r w:rsidRPr="00181A3A">
        <w:rPr>
          <w:color w:val="212121"/>
        </w:rPr>
        <w:t>(minimálne stupňa B).</w:t>
      </w:r>
      <w:r w:rsidRPr="00181A3A">
        <w:t> </w:t>
      </w:r>
    </w:p>
    <w:p w:rsidR="003E2C24" w:rsidRPr="00592F62" w:rsidRDefault="003E2C24" w:rsidP="003E2C24">
      <w:pPr>
        <w:pStyle w:val="MLOdsek"/>
        <w:numPr>
          <w:ilvl w:val="0"/>
          <w:numId w:val="0"/>
        </w:numPr>
        <w:ind w:left="1163" w:hanging="737"/>
      </w:pPr>
    </w:p>
    <w:p w:rsidR="00961627" w:rsidRPr="00592F62" w:rsidRDefault="00961627" w:rsidP="00961627">
      <w:pPr>
        <w:pStyle w:val="MLNadpislnku"/>
      </w:pPr>
      <w:bookmarkStart w:id="27" w:name="_Ref519694175"/>
      <w:r w:rsidRPr="00592F62">
        <w:t>PRÁVA DUŠEVNÉHO VLASTNÍCTVA</w:t>
      </w:r>
    </w:p>
    <w:p w:rsidR="006A2E65" w:rsidRPr="00592F62" w:rsidRDefault="006A2E65" w:rsidP="002C5A1A">
      <w:pPr>
        <w:pStyle w:val="MLOdsek"/>
        <w:ind w:hanging="738"/>
      </w:pPr>
      <w:bookmarkStart w:id="28" w:name="_Ref531066941"/>
      <w:r w:rsidRPr="00592F62">
        <w:t xml:space="preserve">Vzhľadom na to, že súčasťou </w:t>
      </w:r>
      <w:r w:rsidR="000F54DF" w:rsidRPr="00592F62">
        <w:t>poskytnute</w:t>
      </w:r>
      <w:r w:rsidR="007F4BC4">
        <w:t>j</w:t>
      </w:r>
      <w:r w:rsidR="000F54DF" w:rsidRPr="00592F62">
        <w:t xml:space="preserve"> Služby</w:t>
      </w:r>
      <w:r w:rsidRPr="00592F62">
        <w:t xml:space="preserve"> podľa tejto </w:t>
      </w:r>
      <w:r w:rsidR="000F54DF" w:rsidRPr="00592F62">
        <w:t xml:space="preserve">SLA Zmluvy </w:t>
      </w:r>
      <w:r w:rsidRPr="00592F62">
        <w:t xml:space="preserve">môže byť aj: </w:t>
      </w:r>
    </w:p>
    <w:p w:rsidR="006A2E65" w:rsidRPr="00592F62" w:rsidRDefault="006A2E65" w:rsidP="000526CA">
      <w:pPr>
        <w:pStyle w:val="MLOdsek"/>
        <w:numPr>
          <w:ilvl w:val="2"/>
          <w:numId w:val="8"/>
        </w:numPr>
        <w:spacing w:after="0" w:line="240" w:lineRule="auto"/>
      </w:pPr>
      <w:r w:rsidRPr="00592F62">
        <w:t xml:space="preserve">vytvorenie plnení, ktoré môžu napĺňať znaky počítačového programu v zmysle Autorského zákona, </w:t>
      </w:r>
    </w:p>
    <w:p w:rsidR="006A2E65" w:rsidRPr="00592F62" w:rsidRDefault="006A2E65" w:rsidP="000526CA">
      <w:pPr>
        <w:pStyle w:val="MLOdsek"/>
        <w:numPr>
          <w:ilvl w:val="2"/>
          <w:numId w:val="8"/>
        </w:numPr>
        <w:spacing w:after="0" w:line="240" w:lineRule="auto"/>
      </w:pPr>
      <w:r w:rsidRPr="00592F62">
        <w:t xml:space="preserve">použitie počítačových programov </w:t>
      </w:r>
      <w:r w:rsidR="00786E9E" w:rsidRPr="00592F62">
        <w:t xml:space="preserve">Poskytovateľa </w:t>
      </w:r>
      <w:r w:rsidRPr="00592F62">
        <w:t xml:space="preserve">alebo tretích osôb, vytvorených nezávisle od  Informačného systému ktoré sú na trhu obchodne dostupné a riadia sa podľa osobitných licenčných podmienok </w:t>
      </w:r>
      <w:r w:rsidRPr="00592F62">
        <w:rPr>
          <w:b/>
        </w:rPr>
        <w:t xml:space="preserve">(tzv. </w:t>
      </w:r>
      <w:proofErr w:type="spellStart"/>
      <w:r w:rsidRPr="00592F62">
        <w:rPr>
          <w:b/>
        </w:rPr>
        <w:t>preexistentný</w:t>
      </w:r>
      <w:proofErr w:type="spellEnd"/>
      <w:r w:rsidRPr="00592F62">
        <w:rPr>
          <w:b/>
        </w:rPr>
        <w:t xml:space="preserve"> obchodne dostupný proprietárny SW)</w:t>
      </w:r>
      <w:r w:rsidRPr="00592F62">
        <w:t>,</w:t>
      </w:r>
    </w:p>
    <w:p w:rsidR="006A2E65" w:rsidRPr="00592F62" w:rsidRDefault="006A2E65" w:rsidP="000526CA">
      <w:pPr>
        <w:pStyle w:val="MLOdsek"/>
        <w:numPr>
          <w:ilvl w:val="2"/>
          <w:numId w:val="8"/>
        </w:numPr>
        <w:spacing w:after="0" w:line="240" w:lineRule="auto"/>
      </w:pPr>
      <w:r w:rsidRPr="00592F62">
        <w:t>použitie po</w:t>
      </w:r>
      <w:r w:rsidR="00786E9E" w:rsidRPr="00592F62">
        <w:t xml:space="preserve">čítačových programov </w:t>
      </w:r>
      <w:proofErr w:type="spellStart"/>
      <w:r w:rsidR="00786E9E" w:rsidRPr="00592F62">
        <w:t>Poskystovateľa</w:t>
      </w:r>
      <w:proofErr w:type="spellEnd"/>
      <w:r w:rsidRPr="00592F62">
        <w:t xml:space="preserve"> alebo tretích osôb, vytvorených nezávisle od  Informačného systému, ktoré nie sú na trhu samostatne obchodne dostupné a riadia sa podľa osobitných licenčných podmienok </w:t>
      </w:r>
      <w:r w:rsidRPr="00592F62">
        <w:rPr>
          <w:b/>
        </w:rPr>
        <w:t xml:space="preserve">(tzv. </w:t>
      </w:r>
      <w:proofErr w:type="spellStart"/>
      <w:r w:rsidRPr="00592F62">
        <w:rPr>
          <w:b/>
        </w:rPr>
        <w:t>preexistentný</w:t>
      </w:r>
      <w:proofErr w:type="spellEnd"/>
      <w:r w:rsidRPr="00592F62">
        <w:rPr>
          <w:b/>
        </w:rPr>
        <w:t xml:space="preserve"> obchodne nedostupný proprietárny SW). </w:t>
      </w:r>
    </w:p>
    <w:p w:rsidR="00EE34B2" w:rsidRPr="00592F62" w:rsidRDefault="006A2E65" w:rsidP="000526CA">
      <w:pPr>
        <w:pStyle w:val="MLOdsek"/>
        <w:numPr>
          <w:ilvl w:val="2"/>
          <w:numId w:val="8"/>
        </w:numPr>
        <w:spacing w:after="0" w:line="240" w:lineRule="auto"/>
      </w:pPr>
      <w:r w:rsidRPr="00592F62">
        <w:t xml:space="preserve">použitie </w:t>
      </w:r>
      <w:proofErr w:type="spellStart"/>
      <w:r w:rsidRPr="00592F62">
        <w:rPr>
          <w:b/>
        </w:rPr>
        <w:t>open</w:t>
      </w:r>
      <w:proofErr w:type="spellEnd"/>
      <w:r w:rsidRPr="00592F62">
        <w:rPr>
          <w:b/>
        </w:rPr>
        <w:t xml:space="preserve"> </w:t>
      </w:r>
      <w:proofErr w:type="spellStart"/>
      <w:r w:rsidRPr="00592F62">
        <w:rPr>
          <w:b/>
        </w:rPr>
        <w:t>source</w:t>
      </w:r>
      <w:proofErr w:type="spellEnd"/>
      <w:r w:rsidRPr="00592F62">
        <w:t xml:space="preserve"> po</w:t>
      </w:r>
      <w:r w:rsidR="00786E9E" w:rsidRPr="00592F62">
        <w:t>čítačových programov Poskytovateľa</w:t>
      </w:r>
      <w:r w:rsidRPr="00592F62">
        <w:t xml:space="preserve"> alebo tretích osôb, vytvorených nezávisle od Informačného systému, ktoré sa riadia osobitnými </w:t>
      </w:r>
      <w:proofErr w:type="spellStart"/>
      <w:r w:rsidRPr="00592F62">
        <w:t>open</w:t>
      </w:r>
      <w:proofErr w:type="spellEnd"/>
      <w:r w:rsidRPr="00592F62">
        <w:t xml:space="preserve"> </w:t>
      </w:r>
      <w:proofErr w:type="spellStart"/>
      <w:r w:rsidRPr="00592F62">
        <w:t>source</w:t>
      </w:r>
      <w:proofErr w:type="spellEnd"/>
      <w:r w:rsidRPr="00592F62">
        <w:t xml:space="preserve"> licenčnými podmienkami </w:t>
      </w:r>
      <w:r w:rsidRPr="00592F62">
        <w:rPr>
          <w:b/>
        </w:rPr>
        <w:t xml:space="preserve">(tzv. </w:t>
      </w:r>
      <w:proofErr w:type="spellStart"/>
      <w:r w:rsidRPr="00592F62">
        <w:rPr>
          <w:b/>
        </w:rPr>
        <w:t>preexistentný</w:t>
      </w:r>
      <w:proofErr w:type="spellEnd"/>
      <w:r w:rsidRPr="00592F62">
        <w:rPr>
          <w:b/>
        </w:rPr>
        <w:t xml:space="preserve"> </w:t>
      </w:r>
      <w:proofErr w:type="spellStart"/>
      <w:r w:rsidRPr="00592F62">
        <w:rPr>
          <w:b/>
        </w:rPr>
        <w:t>open</w:t>
      </w:r>
      <w:proofErr w:type="spellEnd"/>
      <w:r w:rsidRPr="00592F62">
        <w:rPr>
          <w:b/>
        </w:rPr>
        <w:t xml:space="preserve"> </w:t>
      </w:r>
      <w:proofErr w:type="spellStart"/>
      <w:r w:rsidRPr="00592F62">
        <w:rPr>
          <w:b/>
        </w:rPr>
        <w:t>source</w:t>
      </w:r>
      <w:proofErr w:type="spellEnd"/>
      <w:r w:rsidRPr="00592F62">
        <w:rPr>
          <w:b/>
        </w:rPr>
        <w:t xml:space="preserve"> SW), </w:t>
      </w:r>
    </w:p>
    <w:p w:rsidR="006A2E65" w:rsidRPr="00592F62" w:rsidRDefault="006A2E65" w:rsidP="000526CA">
      <w:pPr>
        <w:pStyle w:val="MLOdsek"/>
        <w:numPr>
          <w:ilvl w:val="0"/>
          <w:numId w:val="0"/>
        </w:numPr>
        <w:spacing w:after="0" w:line="240" w:lineRule="auto"/>
        <w:ind w:left="1134"/>
      </w:pPr>
      <w:r w:rsidRPr="00592F62">
        <w:t>je k týmto súčastiam Informačného systému poskytovaná licencia za podmienok dohodnutý</w:t>
      </w:r>
      <w:r w:rsidR="00AF232B" w:rsidRPr="00592F62">
        <w:t>ch ďalej v tomto článku SLA Zmluvy</w:t>
      </w:r>
      <w:r w:rsidRPr="00592F62">
        <w:t xml:space="preserve">, a to na účel, pre ktorý bol </w:t>
      </w:r>
      <w:r w:rsidR="000F54DF" w:rsidRPr="00592F62">
        <w:t>Informačný s</w:t>
      </w:r>
      <w:r w:rsidRPr="00592F62">
        <w:t>ystém vytvorený. Poskytnutie licencie je viazané na moment akceptácie Služieb, tzn.: Objednávateľ nadobúda licencie najneskôr dňom akceptácie Služieb.</w:t>
      </w:r>
    </w:p>
    <w:p w:rsidR="007F4BC4" w:rsidRPr="007F4BC4" w:rsidRDefault="006A2E65" w:rsidP="000526CA">
      <w:pPr>
        <w:pStyle w:val="MLOdsek"/>
        <w:spacing w:before="240"/>
        <w:rPr>
          <w:rFonts w:eastAsia="Calibri"/>
          <w:color w:val="000000"/>
        </w:rPr>
      </w:pPr>
      <w:r w:rsidRPr="00592F62">
        <w:t xml:space="preserve">Zmluvné strany sa dohodli, že pokiaľ </w:t>
      </w:r>
      <w:r w:rsidR="000F54DF" w:rsidRPr="00592F62">
        <w:t>Poskytovateľ</w:t>
      </w:r>
      <w:r w:rsidRPr="00592F62">
        <w:t xml:space="preserve"> vytvorí v rámci plnenia tejto </w:t>
      </w:r>
      <w:r w:rsidR="000F54DF" w:rsidRPr="00592F62">
        <w:t>SLA Zmluvy</w:t>
      </w:r>
      <w:r w:rsidRPr="00592F62">
        <w:t xml:space="preserve"> pre Objednávateľa počítačový program chránený autorským právom alebo jeho časť, akceptáciou </w:t>
      </w:r>
      <w:r w:rsidR="000F54DF" w:rsidRPr="00592F62">
        <w:t>Služby</w:t>
      </w:r>
      <w:r w:rsidRPr="00592F62">
        <w:t xml:space="preserve"> udeľuje </w:t>
      </w:r>
      <w:r w:rsidR="000F54DF" w:rsidRPr="00592F62">
        <w:t>Poskytovateľ</w:t>
      </w:r>
      <w:r w:rsidRPr="00592F62">
        <w:t xml:space="preserve">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0F54DF" w:rsidRPr="00592F62">
        <w:t>SLA Zmluvy</w:t>
      </w:r>
      <w:r w:rsidRPr="00592F62">
        <w:t xml:space="preserve">. </w:t>
      </w:r>
    </w:p>
    <w:p w:rsidR="006A2E65" w:rsidRDefault="006A2E65" w:rsidP="006A2E65">
      <w:pPr>
        <w:pStyle w:val="MLOdsek"/>
        <w:rPr>
          <w:rFonts w:eastAsia="Calibri"/>
          <w:color w:val="000000"/>
        </w:rPr>
      </w:pPr>
      <w:r w:rsidRPr="00592F62">
        <w:t xml:space="preserve">Objednávateľ je bez potreby akéhokoľvek ďalšieho povolenia </w:t>
      </w:r>
      <w:r w:rsidR="000F54DF" w:rsidRPr="00592F62">
        <w:t>Poskytovateľa</w:t>
      </w:r>
      <w:r w:rsidRPr="00592F62">
        <w:t xml:space="preserve"> oprávnený udeliť inému orgánu verejnej moci Slovenskej republiky sublicenciu na použitie počítačového programu v súlade s účelom na aký bude budúci Informačný systém vytvorený</w:t>
      </w:r>
      <w:r w:rsidRPr="00592F62">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592F62">
        <w:rPr>
          <w:color w:val="000000"/>
        </w:rPr>
        <w:t>pokiaľ to nie je v rozpore s pravidlami na ochranu hospodárskej súťaže</w:t>
      </w:r>
      <w:r w:rsidRPr="00592F62">
        <w:rPr>
          <w:rFonts w:eastAsia="Calibri"/>
          <w:color w:val="000000"/>
        </w:rPr>
        <w:t xml:space="preserve">. </w:t>
      </w:r>
      <w:r w:rsidR="007F4BC4" w:rsidRPr="00814963">
        <w:t>Udelenie takéhoto súhlasu na použitie autorského diela je bezodplatné</w:t>
      </w:r>
      <w:r w:rsidR="007F4BC4">
        <w:t>.</w:t>
      </w:r>
    </w:p>
    <w:p w:rsidR="007F4BC4" w:rsidRPr="00592F62" w:rsidRDefault="007F4BC4" w:rsidP="006A2E65">
      <w:pPr>
        <w:pStyle w:val="MLOdsek"/>
        <w:rPr>
          <w:rFonts w:eastAsia="Calibri"/>
          <w:color w:val="000000"/>
        </w:rPr>
      </w:pPr>
      <w:r w:rsidRPr="00592F62">
        <w:t xml:space="preserve">Objednávateľ je bez potreby akéhokoľvek ďalšieho povolenia Poskytovateľa </w:t>
      </w:r>
      <w:r w:rsidRPr="00814963">
        <w:t>oprávnený autorské dielo, ktoré</w:t>
      </w:r>
      <w:r w:rsidR="00F31803">
        <w:t xml:space="preserve"> by malo v súlade s bodom 1</w:t>
      </w:r>
      <w:r w:rsidR="00C30A45">
        <w:t>1</w:t>
      </w:r>
      <w:r w:rsidR="00F31803">
        <w:t>.</w:t>
      </w:r>
      <w:r w:rsidRPr="00814963">
        <w:t>2. tohto článku zmluvy povahu počítačového programu meniť a upravovať za podmienok uvedených v § 87 až § 89 zákona č. 185/2015 Z. z. Udelenie takéhoto súhlasu na použitie autorského diela je bezodplatné</w:t>
      </w:r>
      <w:r>
        <w:t>.</w:t>
      </w:r>
    </w:p>
    <w:p w:rsidR="006A2E65" w:rsidRPr="00592F62" w:rsidRDefault="006A2E65" w:rsidP="006A2E65">
      <w:pPr>
        <w:pStyle w:val="MLOdsek"/>
        <w:rPr>
          <w:b/>
          <w:bCs/>
        </w:rPr>
      </w:pPr>
      <w:r w:rsidRPr="00592F62">
        <w:t>Licencia podľa bodu 1</w:t>
      </w:r>
      <w:r w:rsidR="008B2181">
        <w:t>1</w:t>
      </w:r>
      <w:r w:rsidRPr="00592F62">
        <w:t>.2 a 1</w:t>
      </w:r>
      <w:r w:rsidR="008B2181">
        <w:t>1</w:t>
      </w:r>
      <w:r w:rsidR="00AF232B" w:rsidRPr="00592F62">
        <w:t xml:space="preserve">.3 SLA Zmluvy </w:t>
      </w:r>
      <w:r w:rsidRPr="00592F62">
        <w:t>sa vzťahuje v rovnakom rozsahu na vyjadrenie v strojovom aj zdrojovom kóde, ako aj koncepčné prípravné materiály, súvisiacu dokumentáciu, a to aj na prípadné ďalšie verzie počítačových programov obsiahnutých v Systéme up</w:t>
      </w:r>
      <w:r w:rsidR="00AF232B" w:rsidRPr="00592F62">
        <w:t>ravené na základe tejto SLA Zmluvy</w:t>
      </w:r>
      <w:r w:rsidRPr="00592F62">
        <w:t>.</w:t>
      </w:r>
    </w:p>
    <w:p w:rsidR="006A2E65" w:rsidRPr="00592F62" w:rsidRDefault="006A2E65" w:rsidP="006A2E65">
      <w:pPr>
        <w:pStyle w:val="MLOdsek"/>
        <w:numPr>
          <w:ilvl w:val="2"/>
          <w:numId w:val="8"/>
        </w:numPr>
        <w:spacing w:line="276" w:lineRule="auto"/>
      </w:pPr>
      <w:r w:rsidRPr="00592F62">
        <w:t xml:space="preserve">Účinnosť tejto licencie nastáva okamihom podpisu akceptačného protokolu k </w:t>
      </w:r>
      <w:r w:rsidR="000F54DF" w:rsidRPr="00592F62">
        <w:t>Službe, ktorá</w:t>
      </w:r>
      <w:r w:rsidRPr="00592F62">
        <w:t xml:space="preserve"> príslušný počítačový program obsahuje; do tej doby je Objednávateľ oprávnený počítačový program použiť v rozsahu a spôsobom nevyhnutným na vykonanie akceptácie </w:t>
      </w:r>
      <w:r w:rsidR="000F54DF" w:rsidRPr="00592F62">
        <w:t>Služby</w:t>
      </w:r>
      <w:r w:rsidRPr="00592F62">
        <w:t xml:space="preserve">. Udelenie licencie nemožno zo strany </w:t>
      </w:r>
      <w:r w:rsidR="000F54DF" w:rsidRPr="00592F62">
        <w:t>Poskytovateľa</w:t>
      </w:r>
      <w:r w:rsidRPr="00592F62">
        <w:t xml:space="preserve"> vypovedať a jej účinnosť trvá aj po skončení účinnosti tejto </w:t>
      </w:r>
      <w:r w:rsidR="000F54DF" w:rsidRPr="00592F62">
        <w:t>SLA Zmluvy</w:t>
      </w:r>
      <w:r w:rsidRPr="00592F62">
        <w:t>, ak sa nedohodnú Zmluvné strany výslovne inak.</w:t>
      </w:r>
    </w:p>
    <w:p w:rsidR="006A2E65" w:rsidRPr="00592F62" w:rsidRDefault="006A2E65" w:rsidP="006A2E65">
      <w:pPr>
        <w:pStyle w:val="MLOdsek"/>
      </w:pPr>
      <w:r w:rsidRPr="00592F62">
        <w:t xml:space="preserve">Zmluvné strany výslovne vyhlasujú, že ak pri poskytovaní plnenia podľa tejto </w:t>
      </w:r>
      <w:r w:rsidR="000F54DF" w:rsidRPr="00592F62">
        <w:t>SLA Zmluvy</w:t>
      </w:r>
      <w:r w:rsidRPr="00592F62">
        <w:t xml:space="preserve"> vznikne činnosťou </w:t>
      </w:r>
      <w:r w:rsidR="000F54DF" w:rsidRPr="00592F62">
        <w:t>Poskytovateľa</w:t>
      </w:r>
      <w:r w:rsidRPr="00592F62">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rsidRPr="00592F62">
        <w:t>Poskytovateľ</w:t>
      </w:r>
      <w:r w:rsidRPr="00592F62">
        <w:t xml:space="preserve"> udelil Objednávateľovi súhlas k akejkoľvek zmene alebo inému zásahu do </w:t>
      </w:r>
      <w:r w:rsidR="000F7553" w:rsidRPr="00592F62">
        <w:t>diela spoluautorov. Cena Služby</w:t>
      </w:r>
      <w:r w:rsidRPr="00592F62">
        <w:t xml:space="preserve"> podľa čl. 9 tejto </w:t>
      </w:r>
      <w:r w:rsidR="000F7553" w:rsidRPr="00592F62">
        <w:t>SLA Zmluvy</w:t>
      </w:r>
      <w:r w:rsidRPr="00592F62">
        <w:t xml:space="preserve"> je stanovená so zohľadnením tohto ustanovenia a </w:t>
      </w:r>
      <w:r w:rsidR="000F7553" w:rsidRPr="00592F62">
        <w:t>Poskytovateľa</w:t>
      </w:r>
      <w:r w:rsidRPr="00592F62">
        <w:t xml:space="preserve"> nevzniknú v prípade vytvorenia diela spoluautorov žiadne nové nároky na odmenu.</w:t>
      </w:r>
    </w:p>
    <w:p w:rsidR="006A2E65" w:rsidRPr="00592F62" w:rsidRDefault="006A2E65" w:rsidP="006A2E65">
      <w:pPr>
        <w:pStyle w:val="MLOdsek"/>
      </w:pPr>
      <w:r w:rsidRPr="00592F62">
        <w:t xml:space="preserve">Ak nie je v tejto </w:t>
      </w:r>
      <w:r w:rsidR="000F7553" w:rsidRPr="00592F62">
        <w:t>SLA Z</w:t>
      </w:r>
      <w:r w:rsidRPr="00592F62">
        <w:t xml:space="preserve">mluve uvedené inak, </w:t>
      </w:r>
      <w:r w:rsidR="000F7553" w:rsidRPr="00592F62">
        <w:t>Poskytovateľ</w:t>
      </w:r>
      <w:r w:rsidRPr="00592F62">
        <w:t xml:space="preserve"> touto </w:t>
      </w:r>
      <w:r w:rsidR="000F7553" w:rsidRPr="00592F62">
        <w:t xml:space="preserve">SLA Zmluvou </w:t>
      </w:r>
      <w:r w:rsidRPr="00592F62">
        <w:t xml:space="preserve">prevádza na Objednávateľa všetky osobitné práva zhotoviteľa databázy podľa § 135 ods. 1 Autorského zákona, ktoré </w:t>
      </w:r>
      <w:r w:rsidR="000F7553" w:rsidRPr="00592F62">
        <w:t>Poskytovateľ</w:t>
      </w:r>
      <w:r w:rsidRPr="00592F62">
        <w:t xml:space="preserve"> ako zhotoviteľ databázy má k súčastiam plnenia predmetu </w:t>
      </w:r>
      <w:r w:rsidR="000F7553" w:rsidRPr="00592F62">
        <w:t xml:space="preserve">SLA </w:t>
      </w:r>
      <w:proofErr w:type="spellStart"/>
      <w:r w:rsidR="000F7553" w:rsidRPr="00592F62">
        <w:t>Zmlvy</w:t>
      </w:r>
      <w:proofErr w:type="spellEnd"/>
      <w:r w:rsidRPr="00592F62">
        <w:t xml:space="preserve">, ktoré sú databázou, a to v rozsahu uvedenom v tomto článku </w:t>
      </w:r>
      <w:r w:rsidR="000F7553" w:rsidRPr="00592F62">
        <w:t>SLA Zmluvy</w:t>
      </w:r>
      <w:r w:rsidRPr="00592F62">
        <w:t>.</w:t>
      </w:r>
    </w:p>
    <w:p w:rsidR="006A2E65" w:rsidRPr="00592F62" w:rsidRDefault="006A2E65" w:rsidP="006A2E65">
      <w:pPr>
        <w:pStyle w:val="MLOdsek"/>
      </w:pPr>
      <w:r w:rsidRPr="00592F62">
        <w:t xml:space="preserve">Zmluvné strany sa dohodli, že pokiaľ </w:t>
      </w:r>
      <w:r w:rsidR="000F7553" w:rsidRPr="00592F62">
        <w:t>Poskytovateľ</w:t>
      </w:r>
      <w:r w:rsidRPr="00592F62">
        <w:t xml:space="preserve"> pri plnení </w:t>
      </w:r>
      <w:r w:rsidR="000F7553" w:rsidRPr="00592F62">
        <w:t>SLA Zmluvy</w:t>
      </w:r>
      <w:r w:rsidRPr="00592F62">
        <w:t xml:space="preserve">, ako súčasť </w:t>
      </w:r>
      <w:r w:rsidR="000F7553" w:rsidRPr="00592F62">
        <w:t>Služby</w:t>
      </w:r>
      <w:r w:rsidRPr="00592F62">
        <w:t xml:space="preserve"> použije (spravidla ich spracovaním) počítačový program </w:t>
      </w:r>
      <w:r w:rsidR="000F7553" w:rsidRPr="00592F62">
        <w:t>Poskytovateľa</w:t>
      </w:r>
      <w:r w:rsidRPr="00592F62">
        <w:t xml:space="preserve"> alebo tretích strán, v takomto prípade udelí Objednávateľovi oprávnenie používať takýto počítačový program v súlade s osobitnými licenčnými podmienkami </w:t>
      </w:r>
      <w:r w:rsidR="000F7553" w:rsidRPr="00592F62">
        <w:t>Poskytovateľa</w:t>
      </w:r>
      <w:r w:rsidRPr="00592F62">
        <w:t xml:space="preserve"> alebo tretích strán. Pre kvalifikovanie počítačového programu </w:t>
      </w:r>
      <w:r w:rsidR="000F7553" w:rsidRPr="00592F62">
        <w:t>Poskytovateľa</w:t>
      </w:r>
      <w:r w:rsidRPr="00592F62">
        <w:t xml:space="preserve"> alebo tretej strany je nevyhnutné splniť jednu z podmienok: </w:t>
      </w:r>
    </w:p>
    <w:p w:rsidR="006A2E65" w:rsidRPr="00592F62" w:rsidRDefault="006A2E65" w:rsidP="006A2E65">
      <w:pPr>
        <w:pStyle w:val="MLOdsek"/>
        <w:numPr>
          <w:ilvl w:val="2"/>
          <w:numId w:val="8"/>
        </w:numPr>
        <w:spacing w:line="276" w:lineRule="auto"/>
        <w:rPr>
          <w:color w:val="000000" w:themeColor="text1"/>
        </w:rPr>
      </w:pPr>
      <w:r w:rsidRPr="00592F62">
        <w:rPr>
          <w:color w:val="000000" w:themeColor="text1"/>
        </w:rPr>
        <w:t>Ide o „</w:t>
      </w:r>
      <w:proofErr w:type="spellStart"/>
      <w:r w:rsidRPr="00592F62">
        <w:rPr>
          <w:color w:val="000000" w:themeColor="text1"/>
        </w:rPr>
        <w:t>preexistentný</w:t>
      </w:r>
      <w:proofErr w:type="spellEnd"/>
      <w:r w:rsidRPr="00592F62">
        <w:rPr>
          <w:color w:val="000000" w:themeColor="text1"/>
        </w:rPr>
        <w:t xml:space="preserve"> obchodne dostupný proprietárny SW“ tzn.: taký softvér (softvérový produkt vrátane databáz) výrobcov/ subjektov</w:t>
      </w:r>
      <w:r w:rsidRPr="00592F62">
        <w:rPr>
          <w:color w:val="000000" w:themeColor="text1"/>
          <w:shd w:val="clear" w:color="auto" w:fill="FFFFFF"/>
        </w:rPr>
        <w:t xml:space="preserve"> vykonávajúcich hospodársku/ obchodnú činnosť bez ohľadu na právne postavenie a spôsob ich financovania </w:t>
      </w:r>
      <w:r w:rsidRPr="00592F62">
        <w:rPr>
          <w:color w:val="000000" w:themeColor="text1"/>
        </w:rPr>
        <w:t xml:space="preserve">ktorý je na trhu bežne dostupný, t. j. ponúkaný na území Slovenskej republiky alebo v rámci Európskej únie  bez obmedzení a ktorý v čase uzavretia </w:t>
      </w:r>
      <w:r w:rsidR="000F7553" w:rsidRPr="00592F62">
        <w:rPr>
          <w:color w:val="000000" w:themeColor="text1"/>
        </w:rPr>
        <w:t>SLA Zmluvy</w:t>
      </w:r>
      <w:r w:rsidRPr="00592F62">
        <w:rPr>
          <w:color w:val="000000" w:themeColor="text1"/>
        </w:rPr>
        <w:t xml:space="preserve"> spĺňa znaky výrobku alebo tovaru v zmysle slovenskej legislatívy. </w:t>
      </w:r>
      <w:r w:rsidRPr="00592F62">
        <w:rPr>
          <w:color w:val="000000" w:themeColor="text1"/>
          <w:shd w:val="clear" w:color="auto" w:fill="FFFFFF"/>
        </w:rPr>
        <w:t>Hospodárskou činnosťou je každá činnosť, ktorá spočíva v ponuke tovaru a/alebo služieb na trhu</w:t>
      </w:r>
      <w:r w:rsidRPr="00592F62">
        <w:rPr>
          <w:color w:val="000000" w:themeColor="text1"/>
        </w:rPr>
        <w:t>.</w:t>
      </w:r>
    </w:p>
    <w:p w:rsidR="006A2E65" w:rsidRPr="00592F62" w:rsidRDefault="006A2E65" w:rsidP="006A2E65">
      <w:pPr>
        <w:pStyle w:val="MLOdsek"/>
        <w:numPr>
          <w:ilvl w:val="2"/>
          <w:numId w:val="8"/>
        </w:numPr>
        <w:spacing w:line="276" w:lineRule="auto"/>
        <w:rPr>
          <w:color w:val="000000" w:themeColor="text1"/>
        </w:rPr>
      </w:pPr>
      <w:r w:rsidRPr="00592F62">
        <w:rPr>
          <w:color w:val="000000" w:themeColor="text1"/>
        </w:rPr>
        <w:t>Ide o „</w:t>
      </w:r>
      <w:proofErr w:type="spellStart"/>
      <w:r w:rsidRPr="00592F62">
        <w:rPr>
          <w:color w:val="000000" w:themeColor="text1"/>
        </w:rPr>
        <w:t>preexistentný</w:t>
      </w:r>
      <w:proofErr w:type="spellEnd"/>
      <w:r w:rsidRPr="00592F62">
        <w:rPr>
          <w:color w:val="000000" w:themeColor="text1"/>
        </w:rPr>
        <w:t xml:space="preserve"> obchodne nedostupný proprietárny SW“ tzn.: taký softvér (softvérový produkt vrátane databáz), ktorý nie je samostatne voľne obchodne dostupný ani obchodovaný, ale spĺňa podmienky </w:t>
      </w:r>
      <w:proofErr w:type="spellStart"/>
      <w:r w:rsidRPr="00592F62">
        <w:rPr>
          <w:color w:val="000000" w:themeColor="text1"/>
        </w:rPr>
        <w:t>preexistentného</w:t>
      </w:r>
      <w:proofErr w:type="spellEnd"/>
      <w:r w:rsidRPr="00592F62">
        <w:rPr>
          <w:color w:val="000000" w:themeColor="text1"/>
        </w:rPr>
        <w:t xml:space="preserve"> proprietárneho SW, </w:t>
      </w:r>
      <w:r w:rsidR="000F7553" w:rsidRPr="00592F62">
        <w:rPr>
          <w:color w:val="000000" w:themeColor="text1"/>
        </w:rPr>
        <w:t>ktorý vznikol nezávisle od Služby</w:t>
      </w:r>
      <w:r w:rsidRPr="00592F62">
        <w:rPr>
          <w:color w:val="000000" w:themeColor="text1"/>
        </w:rPr>
        <w:t xml:space="preserve">. </w:t>
      </w:r>
      <w:r w:rsidR="00B40E92" w:rsidRPr="00592F62">
        <w:rPr>
          <w:color w:val="000000" w:themeColor="text1"/>
        </w:rPr>
        <w:t xml:space="preserve">Zmluvné strany sa dohodli, že v prípade, ak súčasťou SLA Zmluvy je </w:t>
      </w:r>
      <w:proofErr w:type="spellStart"/>
      <w:r w:rsidR="00B40E92" w:rsidRPr="00592F62">
        <w:rPr>
          <w:color w:val="000000" w:themeColor="text1"/>
        </w:rPr>
        <w:t>preexistentný</w:t>
      </w:r>
      <w:proofErr w:type="spellEnd"/>
      <w:r w:rsidR="00B40E92" w:rsidRPr="00592F62">
        <w:rPr>
          <w:color w:val="000000" w:themeColor="text1"/>
        </w:rPr>
        <w:t xml:space="preserve"> obchodne nedostupný SW, Poskytovateľ je povinný v čase odovzdania Služby alebo jej časti udeliť Objednávateľovi licenciu v súlade s čl. 11.2 SLA Zmluvy na používanie </w:t>
      </w:r>
      <w:proofErr w:type="spellStart"/>
      <w:r w:rsidR="00B40E92" w:rsidRPr="00592F62">
        <w:rPr>
          <w:color w:val="000000" w:themeColor="text1"/>
        </w:rPr>
        <w:t>preexistentného</w:t>
      </w:r>
      <w:proofErr w:type="spellEnd"/>
      <w:r w:rsidR="00B40E92" w:rsidRPr="00592F62">
        <w:rPr>
          <w:color w:val="000000" w:themeColor="text1"/>
        </w:rPr>
        <w:t xml:space="preserve">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r w:rsidRPr="00592F62">
        <w:rPr>
          <w:color w:val="000000" w:themeColor="text1"/>
        </w:rPr>
        <w:t>.</w:t>
      </w:r>
    </w:p>
    <w:p w:rsidR="006A2E65" w:rsidRPr="000526CA" w:rsidRDefault="006A2E65" w:rsidP="006A2E65">
      <w:pPr>
        <w:pStyle w:val="MLOdsek"/>
        <w:numPr>
          <w:ilvl w:val="2"/>
          <w:numId w:val="8"/>
        </w:numPr>
        <w:spacing w:line="276" w:lineRule="auto"/>
        <w:rPr>
          <w:color w:val="000000" w:themeColor="text1"/>
        </w:rPr>
      </w:pPr>
      <w:r w:rsidRPr="00592F62">
        <w:t>Ide</w:t>
      </w:r>
      <w:r w:rsidRPr="00592F62">
        <w:rPr>
          <w:color w:val="000000" w:themeColor="text1"/>
        </w:rPr>
        <w:t xml:space="preserve"> o „</w:t>
      </w:r>
      <w:proofErr w:type="spellStart"/>
      <w:r w:rsidRPr="00592F62">
        <w:rPr>
          <w:color w:val="000000" w:themeColor="text1"/>
        </w:rPr>
        <w:t>preexistentný</w:t>
      </w:r>
      <w:proofErr w:type="spellEnd"/>
      <w:r w:rsidRPr="00592F62">
        <w:rPr>
          <w:color w:val="000000" w:themeColor="text1"/>
        </w:rPr>
        <w:t xml:space="preserve"> </w:t>
      </w:r>
      <w:proofErr w:type="spellStart"/>
      <w:r w:rsidRPr="00592F62">
        <w:rPr>
          <w:color w:val="000000" w:themeColor="text1"/>
        </w:rPr>
        <w:t>open</w:t>
      </w:r>
      <w:proofErr w:type="spellEnd"/>
      <w:r w:rsidRPr="00592F62">
        <w:rPr>
          <w:color w:val="000000" w:themeColor="text1"/>
        </w:rPr>
        <w:t xml:space="preserve"> </w:t>
      </w:r>
      <w:proofErr w:type="spellStart"/>
      <w:r w:rsidRPr="00592F62">
        <w:rPr>
          <w:color w:val="000000" w:themeColor="text1"/>
        </w:rPr>
        <w:t>source</w:t>
      </w:r>
      <w:proofErr w:type="spellEnd"/>
      <w:r w:rsidRPr="00592F62">
        <w:rPr>
          <w:color w:val="000000" w:themeColor="text1"/>
        </w:rPr>
        <w:t xml:space="preserve"> SW“ tzn. </w:t>
      </w:r>
      <w:r w:rsidRPr="00592F62">
        <w:t xml:space="preserve"> taký </w:t>
      </w:r>
      <w:proofErr w:type="spellStart"/>
      <w:r w:rsidRPr="00592F62">
        <w:t>open</w:t>
      </w:r>
      <w:proofErr w:type="spellEnd"/>
      <w:r w:rsidRPr="00592F62">
        <w:t xml:space="preserve"> </w:t>
      </w:r>
      <w:proofErr w:type="spellStart"/>
      <w:r w:rsidRPr="00592F62">
        <w:t>source</w:t>
      </w:r>
      <w:proofErr w:type="spellEnd"/>
      <w:r w:rsidRPr="00592F62">
        <w:t xml:space="preserve"> softvér, ktorý  umožňuje spustenie, analyzovania, modifikáciu a zdieľanie zdrojového kódu, vrátane detailného komentovania zdrojových kódov a úplnej užívateľskej, prevádzkovej a administrátorskej dokumentácie. </w:t>
      </w:r>
      <w:r w:rsidR="000F7553" w:rsidRPr="00592F62">
        <w:t>Poskytovateľ</w:t>
      </w:r>
      <w:r w:rsidRPr="00592F62">
        <w:t xml:space="preserve"> je povinný poskytnúť Objednávateľovi o tejto skutočnosti písomné vyhlásenie a na výzvu Objednávateľa túto skutočnosť preukázať. Objednávateľ je v prípade použitia </w:t>
      </w:r>
      <w:proofErr w:type="spellStart"/>
      <w:r w:rsidRPr="00592F62">
        <w:t>open</w:t>
      </w:r>
      <w:proofErr w:type="spellEnd"/>
      <w:r w:rsidRPr="00592F62">
        <w:t xml:space="preserve"> </w:t>
      </w:r>
      <w:proofErr w:type="spellStart"/>
      <w:r w:rsidRPr="00592F62">
        <w:t>source</w:t>
      </w:r>
      <w:proofErr w:type="spellEnd"/>
      <w:r w:rsidRPr="00592F62">
        <w:t xml:space="preserve"> povinný dodržiavať podmienky konkrétnej </w:t>
      </w:r>
      <w:proofErr w:type="spellStart"/>
      <w:r w:rsidRPr="00592F62">
        <w:t>open</w:t>
      </w:r>
      <w:proofErr w:type="spellEnd"/>
      <w:r w:rsidRPr="00592F62">
        <w:t xml:space="preserve"> </w:t>
      </w:r>
      <w:proofErr w:type="spellStart"/>
      <w:r w:rsidRPr="00592F62">
        <w:t>source</w:t>
      </w:r>
      <w:proofErr w:type="spellEnd"/>
      <w:r w:rsidRPr="00592F62">
        <w:t xml:space="preserve"> licencie vzťahujúcej sa na dotknutý </w:t>
      </w:r>
      <w:proofErr w:type="spellStart"/>
      <w:r w:rsidRPr="00592F62">
        <w:t>open</w:t>
      </w:r>
      <w:proofErr w:type="spellEnd"/>
      <w:r w:rsidRPr="00592F62">
        <w:t xml:space="preserve"> </w:t>
      </w:r>
      <w:proofErr w:type="spellStart"/>
      <w:r w:rsidRPr="00592F62">
        <w:t>source</w:t>
      </w:r>
      <w:proofErr w:type="spellEnd"/>
      <w:r w:rsidRPr="00592F62">
        <w:t xml:space="preserve"> počítačo</w:t>
      </w:r>
      <w:r w:rsidR="000F7553" w:rsidRPr="00592F62">
        <w:t xml:space="preserve">vý program. Pod pojmom </w:t>
      </w:r>
      <w:proofErr w:type="spellStart"/>
      <w:r w:rsidR="000F7553" w:rsidRPr="00592F62">
        <w:t>open</w:t>
      </w:r>
      <w:proofErr w:type="spellEnd"/>
      <w:r w:rsidR="000F7553" w:rsidRPr="00592F62">
        <w:t xml:space="preserve"> </w:t>
      </w:r>
      <w:proofErr w:type="spellStart"/>
      <w:r w:rsidR="000F7553" w:rsidRPr="00592F62">
        <w:t>sour</w:t>
      </w:r>
      <w:r w:rsidRPr="00592F62">
        <w:t>ce</w:t>
      </w:r>
      <w:proofErr w:type="spellEnd"/>
      <w:r w:rsidRPr="00592F62">
        <w:t xml:space="preserve"> softvér nie je chápaný počítačový program </w:t>
      </w:r>
      <w:r w:rsidRPr="000526CA">
        <w:t>zodpovedajúci verejnej licencii Európskej únie v  súlade s ustanoveniami Zákona o ITVS.</w:t>
      </w:r>
    </w:p>
    <w:p w:rsidR="006A2E65" w:rsidRPr="00592F62" w:rsidRDefault="006A2E65" w:rsidP="006A2E65">
      <w:pPr>
        <w:pStyle w:val="MLOdsek"/>
      </w:pPr>
      <w:r w:rsidRPr="000526CA">
        <w:t xml:space="preserve">Špecifikácia </w:t>
      </w:r>
      <w:proofErr w:type="spellStart"/>
      <w:r w:rsidRPr="000526CA">
        <w:t>preexistentných</w:t>
      </w:r>
      <w:proofErr w:type="spellEnd"/>
      <w:r w:rsidRPr="000526CA">
        <w:t xml:space="preserve"> SW podľa bodu 1</w:t>
      </w:r>
      <w:r w:rsidR="00C30A45">
        <w:t>1</w:t>
      </w:r>
      <w:r w:rsidRPr="000526CA">
        <w:t>.</w:t>
      </w:r>
      <w:r w:rsidR="000526CA" w:rsidRPr="000526CA">
        <w:t>1</w:t>
      </w:r>
      <w:r w:rsidRPr="000526CA">
        <w:t xml:space="preserve"> písm. </w:t>
      </w:r>
      <w:r w:rsidR="000526CA" w:rsidRPr="000526CA">
        <w:t>b</w:t>
      </w:r>
      <w:r w:rsidRPr="000526CA">
        <w:t xml:space="preserve">) až </w:t>
      </w:r>
      <w:r w:rsidR="000526CA" w:rsidRPr="000526CA">
        <w:t>d</w:t>
      </w:r>
      <w:r w:rsidRPr="000526CA">
        <w:t xml:space="preserve">) tejto </w:t>
      </w:r>
      <w:r w:rsidR="000F7553" w:rsidRPr="000526CA">
        <w:t>SLA Zmluvy</w:t>
      </w:r>
      <w:r w:rsidRPr="000526CA">
        <w:t xml:space="preserve"> a ich licenčných podmienok, tvoriacich súčasť </w:t>
      </w:r>
      <w:r w:rsidR="000F7553" w:rsidRPr="000526CA">
        <w:t xml:space="preserve">Služby podľa tejto SLA Zmluvy </w:t>
      </w:r>
      <w:r w:rsidRPr="000526CA">
        <w:t xml:space="preserve">tvoria </w:t>
      </w:r>
      <w:r w:rsidRPr="000526CA">
        <w:rPr>
          <w:b/>
        </w:rPr>
        <w:t>Prílohu č. 1</w:t>
      </w:r>
      <w:r w:rsidRPr="000526CA">
        <w:t>.</w:t>
      </w:r>
      <w:r w:rsidRPr="00592F62">
        <w:t xml:space="preserve"> Za predpokladu</w:t>
      </w:r>
      <w:r w:rsidR="00786E9E" w:rsidRPr="00592F62">
        <w:t>,</w:t>
      </w:r>
      <w:r w:rsidRPr="00592F62">
        <w:t xml:space="preserve"> že licencie podľa prvej vety tohto článku stratia platnosť a účinnosť, </w:t>
      </w:r>
      <w:r w:rsidR="000F7553" w:rsidRPr="00592F62">
        <w:t>Poskytovateľ</w:t>
      </w:r>
      <w:r w:rsidRPr="00592F62">
        <w:t xml:space="preserve"> je povinný zabezpečiť kvalitatívne zodpovedajúci ekvivalent pôvodných licencií na </w:t>
      </w:r>
      <w:r w:rsidR="00C30A45">
        <w:t xml:space="preserve">celé </w:t>
      </w:r>
      <w:r w:rsidRPr="00592F62">
        <w:t>obdobie</w:t>
      </w:r>
      <w:r w:rsidR="00C30A45">
        <w:t xml:space="preserve"> trvania </w:t>
      </w:r>
      <w:r w:rsidRPr="00592F62">
        <w:t xml:space="preserve"> tejto </w:t>
      </w:r>
      <w:r w:rsidR="000F7553" w:rsidRPr="00592F62">
        <w:t>SLA Zmluvy</w:t>
      </w:r>
      <w:r w:rsidRPr="00592F62">
        <w:t>, a to takým spôsobom aby bol Objednávateľ  schopný zabezpečovať plynulú, bezpečnú a spoľahlivú prevádzku informačnej technológie verejnej správy (informačného systému)</w:t>
      </w:r>
      <w:r w:rsidR="00786E9E" w:rsidRPr="00592F62">
        <w:t>.</w:t>
      </w:r>
    </w:p>
    <w:p w:rsidR="006A2E65" w:rsidRPr="00592F62" w:rsidRDefault="006A2E65" w:rsidP="006A2E65">
      <w:pPr>
        <w:pStyle w:val="MLOdsek"/>
      </w:pPr>
      <w:r w:rsidRPr="00592F62">
        <w:t xml:space="preserve">Práva získané v rámci plnenia tejto </w:t>
      </w:r>
      <w:r w:rsidR="000F7553" w:rsidRPr="00592F62">
        <w:t xml:space="preserve">SLA Zmluvy </w:t>
      </w:r>
      <w:r w:rsidRPr="00592F62">
        <w:t xml:space="preserve">prechádzajú aj na prípadného právneho nástupcu Objednávateľa. Prípadná zmena v osobe </w:t>
      </w:r>
      <w:r w:rsidR="000F7553" w:rsidRPr="00592F62">
        <w:t>Poskytovateľa</w:t>
      </w:r>
      <w:r w:rsidRPr="00592F62">
        <w:t xml:space="preserve"> (napr. právne nástupníctvo) nebude mať vplyv na oprávnenia udelené v rámci tejto </w:t>
      </w:r>
      <w:r w:rsidR="000F7553" w:rsidRPr="00592F62">
        <w:t>SLA Zmluvy Poskytovateľom</w:t>
      </w:r>
      <w:r w:rsidRPr="00592F62">
        <w:t xml:space="preserve"> Objednávateľovi.</w:t>
      </w:r>
    </w:p>
    <w:p w:rsidR="006A2E65" w:rsidRPr="00592F62" w:rsidRDefault="00786E9E" w:rsidP="006A2E65">
      <w:pPr>
        <w:pStyle w:val="MLOdsek"/>
      </w:pPr>
      <w:r w:rsidRPr="00592F62">
        <w:t>Poskytovateľ</w:t>
      </w:r>
      <w:r w:rsidR="006A2E65" w:rsidRPr="00592F62">
        <w:t xml:space="preserve"> sa zaväzuje samostatne zdokumentovať všetky využitia </w:t>
      </w:r>
      <w:proofErr w:type="spellStart"/>
      <w:r w:rsidR="006A2E65" w:rsidRPr="00592F62">
        <w:rPr>
          <w:b/>
        </w:rPr>
        <w:t>preexistentných</w:t>
      </w:r>
      <w:proofErr w:type="spellEnd"/>
      <w:r w:rsidR="006A2E65" w:rsidRPr="00592F62">
        <w:rPr>
          <w:b/>
        </w:rPr>
        <w:t xml:space="preserve"> proprietár</w:t>
      </w:r>
      <w:r w:rsidR="00B6270F" w:rsidRPr="00592F62">
        <w:rPr>
          <w:b/>
        </w:rPr>
        <w:t xml:space="preserve">nych a </w:t>
      </w:r>
      <w:proofErr w:type="spellStart"/>
      <w:r w:rsidR="00B6270F" w:rsidRPr="00592F62">
        <w:rPr>
          <w:b/>
        </w:rPr>
        <w:t>open</w:t>
      </w:r>
      <w:proofErr w:type="spellEnd"/>
      <w:r w:rsidR="00B6270F" w:rsidRPr="00592F62">
        <w:rPr>
          <w:b/>
        </w:rPr>
        <w:t xml:space="preserve"> </w:t>
      </w:r>
      <w:proofErr w:type="spellStart"/>
      <w:r w:rsidR="00B6270F" w:rsidRPr="00592F62">
        <w:rPr>
          <w:b/>
        </w:rPr>
        <w:t>source</w:t>
      </w:r>
      <w:proofErr w:type="spellEnd"/>
      <w:r w:rsidR="00B6270F" w:rsidRPr="00592F62">
        <w:rPr>
          <w:b/>
        </w:rPr>
        <w:t xml:space="preserve"> SW (ďalej </w:t>
      </w:r>
      <w:proofErr w:type="spellStart"/>
      <w:r w:rsidR="00B6270F" w:rsidRPr="00592F62">
        <w:rPr>
          <w:b/>
        </w:rPr>
        <w:t>ako</w:t>
      </w:r>
      <w:r w:rsidR="006A2E65" w:rsidRPr="00592F62">
        <w:rPr>
          <w:b/>
        </w:rPr>
        <w:t>„preexistentný</w:t>
      </w:r>
      <w:proofErr w:type="spellEnd"/>
      <w:r w:rsidR="006A2E65" w:rsidRPr="00592F62">
        <w:rPr>
          <w:b/>
        </w:rPr>
        <w:t xml:space="preserve"> SW“) </w:t>
      </w:r>
      <w:r w:rsidR="006A2E65" w:rsidRPr="00592F62">
        <w:t>v rámci poskytovania Služieb a predložiť Objednávateľovi ucelený ich prehľad vrátane ich licenčných podmienok.</w:t>
      </w:r>
    </w:p>
    <w:p w:rsidR="006A2E65" w:rsidRPr="00592F62" w:rsidRDefault="006A2E65" w:rsidP="006A2E65">
      <w:pPr>
        <w:pStyle w:val="MLOdsek"/>
      </w:pPr>
      <w:r w:rsidRPr="00592F62">
        <w:t xml:space="preserve">Ak sú s použitím </w:t>
      </w:r>
      <w:proofErr w:type="spellStart"/>
      <w:r w:rsidRPr="00592F62">
        <w:t>preexistentného</w:t>
      </w:r>
      <w:proofErr w:type="spellEnd"/>
      <w:r w:rsidRPr="00592F62">
        <w:t xml:space="preserve"> SW, služieb podpory k ne</w:t>
      </w:r>
      <w:r w:rsidR="000F7553" w:rsidRPr="00592F62">
        <w:t>mu v rozsahu akom sú nevyhnutné</w:t>
      </w:r>
      <w:r w:rsidRPr="00592F62">
        <w:t xml:space="preserve">, či iných súvisiacich plnení spojené akékoľvek poplatky, je Poskytovateľ povinný v rámci ceny služby riadne uhradiť všetky tieto poplatky za celú dobu trvania SLA Zmluvy. </w:t>
      </w:r>
    </w:p>
    <w:p w:rsidR="006A2E65" w:rsidRPr="00592F62" w:rsidRDefault="00786E9E" w:rsidP="006A2E65">
      <w:pPr>
        <w:pStyle w:val="MLOdsek"/>
      </w:pPr>
      <w:r w:rsidRPr="00592F62">
        <w:t>Poskytovateľ</w:t>
      </w:r>
      <w:r w:rsidR="006A2E65" w:rsidRPr="00592F62">
        <w:t xml:space="preserve"> v</w:t>
      </w:r>
      <w:r w:rsidRPr="00592F62">
        <w:t> </w:t>
      </w:r>
      <w:r w:rsidR="006A2E65" w:rsidRPr="00592F62">
        <w:t>súlade</w:t>
      </w:r>
      <w:r w:rsidRPr="00592F62">
        <w:t xml:space="preserve"> s</w:t>
      </w:r>
      <w:r w:rsidR="006A2E65" w:rsidRPr="00592F62">
        <w:t xml:space="preserve"> </w:t>
      </w:r>
      <w:r w:rsidRPr="00592F62">
        <w:t>čl.</w:t>
      </w:r>
      <w:r w:rsidR="006A2E65" w:rsidRPr="00592F62">
        <w:t xml:space="preserve"> 9 SLA Zmluvy zodpovedá za úhradu licenčných poplatkov za použitie </w:t>
      </w:r>
      <w:proofErr w:type="spellStart"/>
      <w:r w:rsidR="006A2E65" w:rsidRPr="00592F62">
        <w:t>preexistentného</w:t>
      </w:r>
      <w:proofErr w:type="spellEnd"/>
      <w:r w:rsidR="006A2E65" w:rsidRPr="00592F62">
        <w:t xml:space="preserve"> SW a súvisiacich služieb podpory a iných plnení.</w:t>
      </w:r>
    </w:p>
    <w:p w:rsidR="006A2E65" w:rsidRPr="000F0285" w:rsidRDefault="006A2E65" w:rsidP="006A2E65">
      <w:pPr>
        <w:pStyle w:val="MLOdsek"/>
      </w:pPr>
      <w:r w:rsidRPr="000F0285">
        <w:rPr>
          <w:rFonts w:eastAsia="Calibri"/>
        </w:rPr>
        <w:t xml:space="preserve">V prípade, že pri </w:t>
      </w:r>
      <w:r w:rsidR="000F7553" w:rsidRPr="000F0285">
        <w:rPr>
          <w:rFonts w:eastAsia="Calibri"/>
        </w:rPr>
        <w:t xml:space="preserve">dodaní Služby </w:t>
      </w:r>
      <w:r w:rsidRPr="000F0285">
        <w:rPr>
          <w:rFonts w:eastAsia="Calibri"/>
        </w:rPr>
        <w:t>vznikne alebo sa stane jeho súčasťou počítačový program</w:t>
      </w:r>
      <w:r w:rsidRPr="00592F62">
        <w:rPr>
          <w:rFonts w:eastAsia="Calibri"/>
        </w:rPr>
        <w:t xml:space="preserve"> neuvedený </w:t>
      </w:r>
      <w:r w:rsidRPr="00E074B4">
        <w:rPr>
          <w:rFonts w:eastAsia="Calibri"/>
        </w:rPr>
        <w:t>v Prílohe č. 1</w:t>
      </w:r>
      <w:r w:rsidRPr="00592F62">
        <w:rPr>
          <w:rFonts w:eastAsia="Calibri"/>
        </w:rPr>
        <w:t xml:space="preserve"> a Objednáva</w:t>
      </w:r>
      <w:r w:rsidR="000F7553" w:rsidRPr="00592F62">
        <w:rPr>
          <w:rFonts w:eastAsia="Calibri"/>
        </w:rPr>
        <w:t>teľ takúto Službu</w:t>
      </w:r>
      <w:r w:rsidRPr="00592F62">
        <w:rPr>
          <w:rFonts w:eastAsia="Calibri"/>
        </w:rPr>
        <w:t xml:space="preserve"> akceptuje podpisom Záverečného akceptačného protokolu, vzťahujú sa aj na tento počítačový program ustanovenia bodov </w:t>
      </w:r>
      <w:r w:rsidRPr="000F0285">
        <w:rPr>
          <w:rFonts w:eastAsia="Calibri"/>
        </w:rPr>
        <w:t>1</w:t>
      </w:r>
      <w:r w:rsidR="00C30A45">
        <w:rPr>
          <w:rFonts w:eastAsia="Calibri"/>
        </w:rPr>
        <w:t>1</w:t>
      </w:r>
      <w:r w:rsidRPr="000F0285">
        <w:rPr>
          <w:rFonts w:eastAsia="Calibri"/>
        </w:rPr>
        <w:t>.1, 1</w:t>
      </w:r>
      <w:r w:rsidR="00C30A45">
        <w:rPr>
          <w:rFonts w:eastAsia="Calibri"/>
        </w:rPr>
        <w:t>1</w:t>
      </w:r>
      <w:r w:rsidRPr="000F0285">
        <w:rPr>
          <w:rFonts w:eastAsia="Calibri"/>
        </w:rPr>
        <w:t>.2 ,1</w:t>
      </w:r>
      <w:r w:rsidR="00C30A45">
        <w:rPr>
          <w:rFonts w:eastAsia="Calibri"/>
        </w:rPr>
        <w:t>1</w:t>
      </w:r>
      <w:r w:rsidRPr="000F0285">
        <w:rPr>
          <w:rFonts w:eastAsia="Calibri"/>
        </w:rPr>
        <w:t>.3</w:t>
      </w:r>
      <w:r w:rsidR="00A67978" w:rsidRPr="000F0285">
        <w:rPr>
          <w:rFonts w:eastAsia="Calibri"/>
        </w:rPr>
        <w:t xml:space="preserve"> </w:t>
      </w:r>
      <w:r w:rsidRPr="000F0285">
        <w:rPr>
          <w:rFonts w:eastAsia="Calibri"/>
        </w:rPr>
        <w:t xml:space="preserve"> a ďalších tohto článku </w:t>
      </w:r>
      <w:r w:rsidR="000F7553" w:rsidRPr="000F0285">
        <w:rPr>
          <w:rFonts w:eastAsia="Calibri"/>
        </w:rPr>
        <w:t>SLA Zmluvy</w:t>
      </w:r>
      <w:r w:rsidRPr="000F0285">
        <w:rPr>
          <w:rFonts w:eastAsia="Calibri"/>
        </w:rPr>
        <w:t>.</w:t>
      </w:r>
    </w:p>
    <w:p w:rsidR="006A2E65" w:rsidRPr="004D1670" w:rsidRDefault="006A2E65" w:rsidP="001B4E6F">
      <w:pPr>
        <w:pStyle w:val="MLOdsek"/>
      </w:pPr>
      <w:r w:rsidRPr="00592F62">
        <w:rPr>
          <w:rFonts w:eastAsia="Calibri"/>
        </w:rPr>
        <w:t xml:space="preserve">Autorské diela, </w:t>
      </w:r>
      <w:proofErr w:type="spellStart"/>
      <w:r w:rsidRPr="00592F62">
        <w:rPr>
          <w:rFonts w:eastAsia="Calibri"/>
        </w:rPr>
        <w:t>preexistentné</w:t>
      </w:r>
      <w:proofErr w:type="spellEnd"/>
      <w:r w:rsidRPr="00592F62">
        <w:rPr>
          <w:rFonts w:eastAsia="Calibri"/>
        </w:rPr>
        <w:t xml:space="preserve"> proprietárne SW diela alebo </w:t>
      </w:r>
      <w:proofErr w:type="spellStart"/>
      <w:r w:rsidRPr="00592F62">
        <w:rPr>
          <w:rFonts w:eastAsia="Calibri"/>
        </w:rPr>
        <w:t>preexistentné</w:t>
      </w:r>
      <w:proofErr w:type="spellEnd"/>
      <w:r w:rsidRPr="00592F62">
        <w:rPr>
          <w:rFonts w:eastAsia="Calibri"/>
        </w:rPr>
        <w:t xml:space="preserve"> </w:t>
      </w:r>
      <w:proofErr w:type="spellStart"/>
      <w:r w:rsidRPr="00592F62">
        <w:rPr>
          <w:rFonts w:eastAsia="Calibri"/>
        </w:rPr>
        <w:t>open</w:t>
      </w:r>
      <w:proofErr w:type="spellEnd"/>
      <w:r w:rsidRPr="00592F62">
        <w:rPr>
          <w:rFonts w:eastAsia="Calibri"/>
        </w:rPr>
        <w:t xml:space="preserve"> </w:t>
      </w:r>
      <w:proofErr w:type="spellStart"/>
      <w:r w:rsidRPr="00592F62">
        <w:rPr>
          <w:rFonts w:eastAsia="Calibri"/>
        </w:rPr>
        <w:t>source</w:t>
      </w:r>
      <w:proofErr w:type="spellEnd"/>
      <w:r w:rsidRPr="00592F62">
        <w:rPr>
          <w:rFonts w:eastAsia="Calibri"/>
        </w:rPr>
        <w:t xml:space="preserve"> diela iné ako uvedené v </w:t>
      </w:r>
      <w:r w:rsidRPr="00F31803">
        <w:rPr>
          <w:rFonts w:eastAsia="Calibri"/>
        </w:rPr>
        <w:t>Prílohe č. 1 je</w:t>
      </w:r>
      <w:r w:rsidRPr="00592F62">
        <w:rPr>
          <w:rFonts w:eastAsia="Calibri"/>
        </w:rPr>
        <w:t xml:space="preserve"> možné urobiť súčasťou </w:t>
      </w:r>
      <w:r w:rsidR="000F7553" w:rsidRPr="00592F62">
        <w:rPr>
          <w:rFonts w:eastAsia="Calibri"/>
        </w:rPr>
        <w:t>Služby</w:t>
      </w:r>
      <w:r w:rsidRPr="00592F62">
        <w:rPr>
          <w:rFonts w:eastAsia="Calibri"/>
        </w:rPr>
        <w:t xml:space="preserve"> len na základe predchádzajúceho písomného súhlasu Objednávateľa.</w:t>
      </w:r>
      <w:bookmarkEnd w:id="28"/>
    </w:p>
    <w:p w:rsidR="004D1670" w:rsidRDefault="004D1670" w:rsidP="004D1670">
      <w:pPr>
        <w:pStyle w:val="MLOdsek"/>
        <w:numPr>
          <w:ilvl w:val="0"/>
          <w:numId w:val="0"/>
        </w:numPr>
        <w:ind w:left="426"/>
      </w:pPr>
    </w:p>
    <w:p w:rsidR="004453EC" w:rsidRPr="00592F62" w:rsidRDefault="00BA0D4C" w:rsidP="00855E50">
      <w:pPr>
        <w:pStyle w:val="MLNadpislnku"/>
        <w:numPr>
          <w:ilvl w:val="0"/>
          <w:numId w:val="5"/>
        </w:numPr>
        <w:ind w:hanging="737"/>
      </w:pPr>
      <w:r w:rsidRPr="00592F62">
        <w:t>OCHRANA DÔVERNÝCH INFORMÁCIÍ A OSOBNÝCH ÚDAJOV</w:t>
      </w:r>
      <w:bookmarkEnd w:id="27"/>
    </w:p>
    <w:p w:rsidR="00904F8A" w:rsidRPr="0067388D" w:rsidRDefault="00904F8A" w:rsidP="00904F8A">
      <w:pPr>
        <w:pStyle w:val="MLOdsek"/>
      </w:pPr>
      <w:bookmarkStart w:id="29" w:name="_Ref519688660"/>
      <w:r w:rsidRPr="0067388D">
        <w:t>Zmluvné strany berú na vedomie, že poskytovaním služieb Poskytovateľom podľa tejto Zmluvy môže dôjsť k spracúvaniu osobných údajov.</w:t>
      </w:r>
    </w:p>
    <w:p w:rsidR="00904F8A" w:rsidRPr="0067388D" w:rsidRDefault="00904F8A" w:rsidP="00904F8A">
      <w:pPr>
        <w:pStyle w:val="MLOdsek"/>
      </w:pPr>
      <w:r w:rsidRPr="0067388D">
        <w:t xml:space="preserve">Objednávateľ vyhlasuje, že osobne údaje spracúvané v rámci </w:t>
      </w:r>
      <w:proofErr w:type="spellStart"/>
      <w:r w:rsidRPr="0067388D">
        <w:t>infomačného</w:t>
      </w:r>
      <w:proofErr w:type="spellEnd"/>
      <w:r w:rsidRPr="0067388D">
        <w:t xml:space="preserve"> systému (vrátane jeho neskorších verzii) a spôsob ich získania Objednávateľom neporušuje práva tretích osôb, ako ani žiadne z ustanovení zákona č. 18/2018 Z. z. o ochrane osobných údajov a o zmene a doplnení niektorých zákonov (ďalej len „zákon č. 18/2018 Z. z.“).</w:t>
      </w:r>
    </w:p>
    <w:p w:rsidR="00904F8A" w:rsidRPr="0067388D" w:rsidRDefault="00904F8A" w:rsidP="00904F8A">
      <w:pPr>
        <w:pStyle w:val="MLOdsek"/>
      </w:pPr>
      <w:r w:rsidRPr="0067388D">
        <w:t>Poskytovateľovi v súvislosti so spracúvaním osobných údajov podľa tohto článku vznikajú práva a povinnosti upravené zákonom č.18/2018 Z. z., ktorý je pri spracúvaní osobných údajov povinný dodržiavať.</w:t>
      </w:r>
    </w:p>
    <w:p w:rsidR="00904F8A" w:rsidRPr="0067388D" w:rsidRDefault="00904F8A" w:rsidP="00904F8A">
      <w:pPr>
        <w:pStyle w:val="MLOdsek"/>
      </w:pPr>
      <w:r w:rsidRPr="0067388D">
        <w:t>Poskytovateľ je povinný chrániť osobné údaje pred náhodným alebo neoprávneným poškodením a zničením, náhodnou stratou, zmenou, nedovoleným prístupom a sprístupnením, ako aj pred akýmikoľvek inými formami spracúvania, ktoré sú v rozpore so všeobecne záväznými právnymi predpismi platnými na území SR. Po dosiahnutí účelu spracúvania je Poskytovateľ povinný osobne údaje zlikvidovať a/alebo odovzdať Objednávateľovi, ak všeobecne záväzné právne predpisy platné na území SR neustanovujú inak.</w:t>
      </w:r>
    </w:p>
    <w:bookmarkEnd w:id="29"/>
    <w:p w:rsidR="000924DF" w:rsidRPr="00592F62" w:rsidRDefault="00295F47" w:rsidP="00671732">
      <w:pPr>
        <w:pStyle w:val="MLOdsek"/>
      </w:pPr>
      <w:r w:rsidRPr="00592F62">
        <w:t>Zmluvné strany sú povinné zachovávať mlčanlivosť o</w:t>
      </w:r>
      <w:r w:rsidR="00C336DA">
        <w:t> </w:t>
      </w:r>
      <w:r w:rsidRPr="00592F62">
        <w:t xml:space="preserve">informáciách, ktoré získali v súvislosti s plnením predmetu </w:t>
      </w:r>
      <w:r w:rsidR="00C03893" w:rsidRPr="00592F62">
        <w:t>SLA Zmluvy</w:t>
      </w:r>
      <w:r w:rsidRPr="00592F62">
        <w:t xml:space="preserve"> a získané výsledky nesmú ďalej použiť</w:t>
      </w:r>
      <w:r w:rsidR="00B372A4" w:rsidRPr="00592F62">
        <w:t xml:space="preserve"> na iné účely ako plnenie predmetu Zmluvy</w:t>
      </w:r>
      <w:r w:rsidR="00F7235E" w:rsidRPr="00592F62">
        <w:t>, okrem prípadu poskytnutia informácií odborným poradcom Poskytovateľa (vrátane právnych, účtov</w:t>
      </w:r>
      <w:r w:rsidR="00D268D0" w:rsidRPr="00592F62">
        <w:t>ných, daňových a iných poradcov</w:t>
      </w:r>
      <w:r w:rsidR="00F7235E" w:rsidRPr="00592F62">
        <w:t xml:space="preserve"> alebo audítorov), ktorí sú viazaní všeobecnou povinnosťou mlčanlivosti na základe osobitných právnych predpisov alebo sú povinní zachovávať mlčanlivos</w:t>
      </w:r>
      <w:r w:rsidR="0096227A" w:rsidRPr="00592F62">
        <w:t>ť na základe písomnej dohody s</w:t>
      </w:r>
      <w:r w:rsidR="00E131F7" w:rsidRPr="00592F62">
        <w:t> </w:t>
      </w:r>
      <w:r w:rsidR="0096227A" w:rsidRPr="00592F62">
        <w:t>dotknutou</w:t>
      </w:r>
      <w:r w:rsidR="00E131F7" w:rsidRPr="00592F62">
        <w:t xml:space="preserve"> </w:t>
      </w:r>
      <w:r w:rsidR="0096227A" w:rsidRPr="00592F62">
        <w:t>Zmluvnou stranou, alebo subdodávateľom, ak sa subdodávateľ podieľa na plnení predmetu Zmluvy, a ak je to potrebné na účely plnenia povinností Poskytovateľa podľa Zmluvy.</w:t>
      </w:r>
    </w:p>
    <w:p w:rsidR="00720DC1" w:rsidRPr="00592F62" w:rsidRDefault="004274FF" w:rsidP="00671732">
      <w:pPr>
        <w:pStyle w:val="MLOdsek"/>
      </w:pPr>
      <w:r w:rsidRPr="00592F62">
        <w:t xml:space="preserve">Povinnosť Poskytovateľa a Objednávateľa zachovávať mlčanlivosť o informáciách, ktoré získali v súvislosti s plnením predmetu </w:t>
      </w:r>
      <w:r w:rsidR="00E109EA" w:rsidRPr="00592F62">
        <w:t xml:space="preserve">SLA </w:t>
      </w:r>
      <w:r w:rsidRPr="00592F62">
        <w:t>Zmluvy sa nevzťahuje na informácie, ktoré:</w:t>
      </w:r>
    </w:p>
    <w:p w:rsidR="004274FF" w:rsidRPr="00592F62" w:rsidRDefault="004274FF" w:rsidP="00855E50">
      <w:pPr>
        <w:pStyle w:val="MLOdsek"/>
        <w:numPr>
          <w:ilvl w:val="2"/>
          <w:numId w:val="8"/>
        </w:numPr>
      </w:pPr>
      <w:r w:rsidRPr="00592F62">
        <w:t xml:space="preserve">boli zverejnené už pred podpisom </w:t>
      </w:r>
      <w:r w:rsidR="00E109EA" w:rsidRPr="00592F62">
        <w:t xml:space="preserve">SLA </w:t>
      </w:r>
      <w:r w:rsidRPr="00592F62">
        <w:t>Zmluvy;</w:t>
      </w:r>
    </w:p>
    <w:p w:rsidR="00720DC1" w:rsidRPr="00592F62" w:rsidRDefault="00720DC1" w:rsidP="00855E50">
      <w:pPr>
        <w:pStyle w:val="MLOdsek"/>
        <w:numPr>
          <w:ilvl w:val="2"/>
          <w:numId w:val="8"/>
        </w:numPr>
      </w:pPr>
      <w:r w:rsidRPr="00592F62">
        <w:t xml:space="preserve">sa stanú všeobecne a verejne dostupné po podpise </w:t>
      </w:r>
      <w:r w:rsidR="00343219" w:rsidRPr="00592F62">
        <w:t xml:space="preserve">SLA </w:t>
      </w:r>
      <w:r w:rsidRPr="00592F62">
        <w:t xml:space="preserve">Zmluvy z iného dôvodu ako z dôvodu porušenia povinností podľa </w:t>
      </w:r>
      <w:r w:rsidR="00E109EA" w:rsidRPr="00592F62">
        <w:t xml:space="preserve">SLA </w:t>
      </w:r>
      <w:r w:rsidRPr="00592F62">
        <w:t>Zmluvy;</w:t>
      </w:r>
    </w:p>
    <w:p w:rsidR="00720DC1" w:rsidRPr="00592F62" w:rsidRDefault="00720DC1" w:rsidP="00855E50">
      <w:pPr>
        <w:pStyle w:val="MLOdsek"/>
        <w:numPr>
          <w:ilvl w:val="2"/>
          <w:numId w:val="8"/>
        </w:numPr>
      </w:pPr>
      <w:r w:rsidRPr="00592F62">
        <w:t xml:space="preserve">majú byť sprístupnené na základe povinnosti stanovenej zákonom, rozhodnutím súdu, prokuratúry alebo </w:t>
      </w:r>
      <w:r w:rsidR="00D53DEB" w:rsidRPr="00592F62">
        <w:t>na základe iného záväzného rozhodnutia príslušného orgánu</w:t>
      </w:r>
      <w:r w:rsidR="00965959" w:rsidRPr="00592F62">
        <w:t xml:space="preserve">; </w:t>
      </w:r>
    </w:p>
    <w:p w:rsidR="00D53DEB" w:rsidRPr="00592F62" w:rsidRDefault="00720DC1" w:rsidP="00855E50">
      <w:pPr>
        <w:pStyle w:val="MLOdsek"/>
        <w:numPr>
          <w:ilvl w:val="2"/>
          <w:numId w:val="8"/>
        </w:numPr>
      </w:pPr>
      <w:r w:rsidRPr="00592F62">
        <w:t>boli získané Poskytovateľom, resp. Objednávateľom od tretej strany, ktorá ich legitímne získala alebo vyvinula a ktorá nemá žiadnu povinnosť, ktorá b</w:t>
      </w:r>
      <w:r w:rsidR="00D53DEB" w:rsidRPr="00592F62">
        <w:t>y obmedzovala ich zverejňovanie.</w:t>
      </w:r>
    </w:p>
    <w:p w:rsidR="00CE1D6B" w:rsidRPr="00592F62" w:rsidRDefault="00D53DEB" w:rsidP="00D81726">
      <w:pPr>
        <w:pStyle w:val="MLOdsek"/>
        <w:rPr>
          <w:rFonts w:eastAsiaTheme="minorHAnsi"/>
          <w:lang w:eastAsia="en-US"/>
        </w:rPr>
      </w:pPr>
      <w:r w:rsidRPr="00592F62">
        <w:t>Zmluvné strany sa zaväzujú, že poučia svojich zamestnancov, štatutárne orgány, ich členov a subdodávateľov, ktorým sú sprístupnené dôverné informácie, o povinnosti mlčanlivosti v zmysle tohto článku</w:t>
      </w:r>
      <w:r w:rsidR="00E109EA" w:rsidRPr="00592F62">
        <w:t xml:space="preserve"> SLA</w:t>
      </w:r>
      <w:r w:rsidRPr="00592F62">
        <w:t xml:space="preserve"> Zmluvy.</w:t>
      </w:r>
      <w:r w:rsidR="00CC6C86" w:rsidRPr="00592F62">
        <w:rPr>
          <w:rFonts w:eastAsiaTheme="minorHAnsi"/>
          <w:lang w:eastAsia="en-US"/>
        </w:rPr>
        <w:t xml:space="preserve"> </w:t>
      </w:r>
    </w:p>
    <w:p w:rsidR="00CC6C86" w:rsidRPr="00592F62" w:rsidRDefault="00CE1D6B" w:rsidP="00855E50">
      <w:pPr>
        <w:pStyle w:val="MLOdsek"/>
      </w:pPr>
      <w:r w:rsidRPr="00592F62">
        <w:t xml:space="preserve">Zmluvné strany sa zaväzujú užívať Dôverné informácie v zmysle čl. 1 </w:t>
      </w:r>
      <w:r w:rsidR="001708C4" w:rsidRPr="00592F62">
        <w:t xml:space="preserve">SLA Zmluvy </w:t>
      </w:r>
      <w:r w:rsidRPr="00592F62">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592F62">
        <w:t> </w:t>
      </w:r>
      <w:r w:rsidRPr="00592F62">
        <w:t>tejto</w:t>
      </w:r>
      <w:r w:rsidR="001708C4" w:rsidRPr="00592F62">
        <w:t xml:space="preserve"> SLA</w:t>
      </w:r>
      <w:r w:rsidRPr="00592F62">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rsidR="001512F2" w:rsidRPr="00592F62" w:rsidRDefault="001512F2" w:rsidP="001512F2">
      <w:pPr>
        <w:pStyle w:val="MLNadpislnku"/>
      </w:pPr>
      <w:r w:rsidRPr="00592F62">
        <w:t>BEZPEČNOSŤ</w:t>
      </w:r>
    </w:p>
    <w:p w:rsidR="001512F2" w:rsidRPr="00592F62" w:rsidRDefault="00F2779E" w:rsidP="006E75B5">
      <w:pPr>
        <w:pStyle w:val="MLOdsek"/>
      </w:pPr>
      <w:r w:rsidRPr="00592F62">
        <w:t>Poskytovateľ sa v súvislosti s plnením predmetu</w:t>
      </w:r>
      <w:r w:rsidR="001708C4" w:rsidRPr="00592F62">
        <w:t xml:space="preserve"> SLA</w:t>
      </w:r>
      <w:r w:rsidRPr="00592F62">
        <w:t xml:space="preserve"> Zmluvy zaväzuje dodržiavať bezpečnostnú politiku Objednávateľa, ďalšie Objednávateľom</w:t>
      </w:r>
      <w:r w:rsidR="005111F1">
        <w:t xml:space="preserve"> vydané bezpečnostné smernice, štandardy a</w:t>
      </w:r>
      <w:r w:rsidRPr="00592F62">
        <w:t xml:space="preserve"> požiadavky na bezpečnosť</w:t>
      </w:r>
      <w:r w:rsidR="005111F1">
        <w:t>.</w:t>
      </w:r>
    </w:p>
    <w:p w:rsidR="00F2779E" w:rsidRPr="00592F62" w:rsidRDefault="00F2779E" w:rsidP="006E75B5">
      <w:pPr>
        <w:pStyle w:val="MLOdsek"/>
      </w:pPr>
      <w:r w:rsidRPr="00592F62">
        <w:t xml:space="preserve">Oprávnené osoby a pracovníci Poskytovateľa, ktorí budú vykonávať pre Objednávateľa činnosti súvisiace s plnením tejto </w:t>
      </w:r>
      <w:r w:rsidR="001708C4" w:rsidRPr="00592F62">
        <w:t xml:space="preserve">SLA </w:t>
      </w:r>
      <w:r w:rsidR="00DA07FE" w:rsidRPr="00592F62">
        <w:t>Z</w:t>
      </w:r>
      <w:r w:rsidRPr="00592F62">
        <w:t>mluvy</w:t>
      </w:r>
      <w:r w:rsidR="00DA07FE" w:rsidRPr="00592F62">
        <w:t>,</w:t>
      </w:r>
      <w:r w:rsidRPr="00592F62">
        <w:t xml:space="preserve"> </w:t>
      </w:r>
      <w:r w:rsidR="00DA07FE" w:rsidRPr="00592F62">
        <w:t xml:space="preserve">musia byť </w:t>
      </w:r>
      <w:r w:rsidRPr="00592F62">
        <w:t>poučení o</w:t>
      </w:r>
      <w:r w:rsidR="00B87659" w:rsidRPr="00592F62">
        <w:t xml:space="preserve"> povinnostiach podľa predchádzajúceho bodu a o tomto poučení </w:t>
      </w:r>
      <w:r w:rsidR="00DA07FE" w:rsidRPr="00592F62">
        <w:t xml:space="preserve">musí </w:t>
      </w:r>
      <w:r w:rsidR="00FA3CC3" w:rsidRPr="00592F62">
        <w:t xml:space="preserve">Poskytovateľ </w:t>
      </w:r>
      <w:r w:rsidR="00B87659" w:rsidRPr="00592F62">
        <w:t>vytvor</w:t>
      </w:r>
      <w:r w:rsidR="00DA07FE" w:rsidRPr="00592F62">
        <w:t>iť</w:t>
      </w:r>
      <w:r w:rsidR="00B87659" w:rsidRPr="00592F62">
        <w:t xml:space="preserve"> záznam, ktorý </w:t>
      </w:r>
      <w:r w:rsidR="00DA07FE" w:rsidRPr="00592F62">
        <w:t xml:space="preserve">bude </w:t>
      </w:r>
      <w:r w:rsidR="00B87659" w:rsidRPr="00592F62">
        <w:t>podpísaný poučenou osobou a </w:t>
      </w:r>
      <w:r w:rsidR="00DA07FE" w:rsidRPr="00592F62">
        <w:t>osobou</w:t>
      </w:r>
      <w:r w:rsidR="00B87659" w:rsidRPr="00592F62">
        <w:t>, ktor</w:t>
      </w:r>
      <w:r w:rsidR="00DA07FE" w:rsidRPr="00592F62">
        <w:t>á</w:t>
      </w:r>
      <w:r w:rsidR="00B87659" w:rsidRPr="00592F62">
        <w:t xml:space="preserve"> poučenie vykonal</w:t>
      </w:r>
      <w:r w:rsidR="00DA07FE" w:rsidRPr="00592F62">
        <w:t>a</w:t>
      </w:r>
      <w:r w:rsidR="00B87659" w:rsidRPr="00592F62">
        <w:t>.</w:t>
      </w:r>
      <w:r w:rsidR="00DA07FE" w:rsidRPr="00592F62">
        <w:t xml:space="preserve"> </w:t>
      </w:r>
    </w:p>
    <w:p w:rsidR="00B87659" w:rsidRPr="00592F62" w:rsidRDefault="004E48A0" w:rsidP="006E75B5">
      <w:pPr>
        <w:pStyle w:val="MLOdsek"/>
      </w:pPr>
      <w:r w:rsidRPr="00592F62">
        <w:t xml:space="preserve">Poskytovateľ sa zaväzuje zaistiť bezpečnosť a odolnosť </w:t>
      </w:r>
      <w:r w:rsidR="00DA07FE" w:rsidRPr="00592F62">
        <w:t xml:space="preserve">Systému </w:t>
      </w:r>
      <w:r w:rsidRPr="00592F62">
        <w:t>voči aktuálne známym typom útokov</w:t>
      </w:r>
      <w:r w:rsidR="00B86CD8" w:rsidRPr="00592F62">
        <w:t xml:space="preserve"> a pred odovzdaním</w:t>
      </w:r>
      <w:r w:rsidR="00CD0388" w:rsidRPr="00592F62">
        <w:t xml:space="preserve"> </w:t>
      </w:r>
      <w:r w:rsidR="0037505D" w:rsidRPr="00592F62">
        <w:t xml:space="preserve">akejkoľvek </w:t>
      </w:r>
      <w:r w:rsidR="00CD0388" w:rsidRPr="00592F62">
        <w:t>zmen</w:t>
      </w:r>
      <w:r w:rsidR="0037505D" w:rsidRPr="00592F62">
        <w:t>y</w:t>
      </w:r>
      <w:r w:rsidR="00CD0388" w:rsidRPr="00592F62">
        <w:t xml:space="preserve"> </w:t>
      </w:r>
      <w:r w:rsidR="00292B5B" w:rsidRPr="00592F62">
        <w:t xml:space="preserve">Informačného systému </w:t>
      </w:r>
      <w:r w:rsidR="00B86CD8" w:rsidRPr="00592F62">
        <w:t xml:space="preserve">vykonať </w:t>
      </w:r>
      <w:r w:rsidR="003F14E3" w:rsidRPr="00592F62">
        <w:t xml:space="preserve">akceptačné </w:t>
      </w:r>
      <w:r w:rsidR="00B86CD8" w:rsidRPr="00592F62">
        <w:t xml:space="preserve">testovanie na prítomnosť známych zraniteľnosti. V prípade zistenia zraniteľností sa Poskytovateľ zaväzuje tieto zraniteľnosti odstrániť, vykonať </w:t>
      </w:r>
      <w:r w:rsidR="003F14E3" w:rsidRPr="00592F62">
        <w:t xml:space="preserve">akceptačné </w:t>
      </w:r>
      <w:r w:rsidR="00B86CD8" w:rsidRPr="00592F62">
        <w:t>opätovné testovanie a zdokumentovaný výsledok testovania odovzdať Objednávateľovi spolu s dodávaným riešením.</w:t>
      </w:r>
    </w:p>
    <w:p w:rsidR="00B86CD8" w:rsidRPr="00592F62" w:rsidRDefault="00B86CD8" w:rsidP="006E75B5">
      <w:pPr>
        <w:pStyle w:val="MLOdsek"/>
      </w:pPr>
      <w:r w:rsidRPr="00592F62">
        <w:t>Poskytovateľ sa zaväzuje dodržiavať nasledovné bezpečnostné opatrenia a zásady:</w:t>
      </w:r>
    </w:p>
    <w:p w:rsidR="00B86CD8" w:rsidRPr="00592F62" w:rsidRDefault="0037505D" w:rsidP="00855E50">
      <w:pPr>
        <w:pStyle w:val="MLOdsek"/>
        <w:numPr>
          <w:ilvl w:val="2"/>
          <w:numId w:val="8"/>
        </w:numPr>
      </w:pPr>
      <w:r w:rsidRPr="00592F62">
        <w:t>v</w:t>
      </w:r>
      <w:r w:rsidR="00B86CD8" w:rsidRPr="00592F62">
        <w:t xml:space="preserve">šetky vstupy </w:t>
      </w:r>
      <w:r w:rsidRPr="00592F62">
        <w:t xml:space="preserve">aplikácií tvoriacich </w:t>
      </w:r>
      <w:r w:rsidR="00292B5B" w:rsidRPr="00592F62">
        <w:t>Informačný s</w:t>
      </w:r>
      <w:r w:rsidRPr="00592F62">
        <w:t xml:space="preserve">ystém </w:t>
      </w:r>
      <w:r w:rsidR="00B86CD8" w:rsidRPr="00592F62">
        <w:t xml:space="preserve">sú kontrolované na </w:t>
      </w:r>
      <w:proofErr w:type="spellStart"/>
      <w:r w:rsidR="00B86CD8" w:rsidRPr="00592F62">
        <w:t>valídnosť</w:t>
      </w:r>
      <w:proofErr w:type="spellEnd"/>
      <w:r w:rsidR="00B86CD8" w:rsidRPr="00592F62">
        <w:t xml:space="preserve"> a sú </w:t>
      </w:r>
      <w:proofErr w:type="spellStart"/>
      <w:r w:rsidR="00B86CD8" w:rsidRPr="00592F62">
        <w:t>sanitované</w:t>
      </w:r>
      <w:proofErr w:type="spellEnd"/>
      <w:r w:rsidRPr="00592F62">
        <w:t>;</w:t>
      </w:r>
    </w:p>
    <w:p w:rsidR="00B86CD8" w:rsidRPr="00592F62" w:rsidRDefault="0037505D" w:rsidP="00855E50">
      <w:pPr>
        <w:pStyle w:val="MLOdsek"/>
        <w:numPr>
          <w:ilvl w:val="2"/>
          <w:numId w:val="8"/>
        </w:numPr>
      </w:pPr>
      <w:r w:rsidRPr="00592F62">
        <w:t>j</w:t>
      </w:r>
      <w:r w:rsidR="00B86CD8" w:rsidRPr="00592F62">
        <w:t xml:space="preserve">e zapnutá len </w:t>
      </w:r>
      <w:r w:rsidR="00CD0388" w:rsidRPr="00592F62">
        <w:t xml:space="preserve">nutne </w:t>
      </w:r>
      <w:r w:rsidR="00B86CD8" w:rsidRPr="00592F62">
        <w:t>potrebná funkcionalita</w:t>
      </w:r>
      <w:r w:rsidR="00CD0388" w:rsidRPr="00592F62">
        <w:t>, porty a IP adresy a všetk</w:t>
      </w:r>
      <w:r w:rsidRPr="00592F62">
        <w:t>y</w:t>
      </w:r>
      <w:r w:rsidR="00CD0388" w:rsidRPr="00592F62">
        <w:t xml:space="preserve"> ostatné </w:t>
      </w:r>
      <w:r w:rsidRPr="00592F62">
        <w:t>sú</w:t>
      </w:r>
      <w:r w:rsidR="00CD0388" w:rsidRPr="00592F62">
        <w:t xml:space="preserve"> vypnuté</w:t>
      </w:r>
      <w:r w:rsidRPr="00592F62">
        <w:t>;</w:t>
      </w:r>
    </w:p>
    <w:p w:rsidR="00B86CD8" w:rsidRPr="00592F62" w:rsidRDefault="0037505D" w:rsidP="00855E50">
      <w:pPr>
        <w:pStyle w:val="MLOdsek"/>
        <w:numPr>
          <w:ilvl w:val="2"/>
          <w:numId w:val="8"/>
        </w:numPr>
      </w:pPr>
      <w:r w:rsidRPr="00592F62">
        <w:t>v</w:t>
      </w:r>
      <w:r w:rsidR="00B86CD8" w:rsidRPr="00592F62">
        <w:t xml:space="preserve"> prípade, že je nevyhnutné vykonávať správu </w:t>
      </w:r>
      <w:r w:rsidR="00292B5B" w:rsidRPr="00592F62">
        <w:t>Informačného s</w:t>
      </w:r>
      <w:r w:rsidR="00B86CD8" w:rsidRPr="00592F62">
        <w:t>ystému na diaľku, je to možné vykonávať výhradne prostredníctvom šifrovaných protokolov</w:t>
      </w:r>
      <w:r w:rsidR="003527E0" w:rsidRPr="00592F62">
        <w:t xml:space="preserve"> a každý vzd</w:t>
      </w:r>
      <w:r w:rsidR="004E48B4" w:rsidRPr="00592F62">
        <w:t>i</w:t>
      </w:r>
      <w:r w:rsidR="003527E0" w:rsidRPr="00592F62">
        <w:t>alený zásah je zdokumentovaný a</w:t>
      </w:r>
      <w:r w:rsidR="004E48B4" w:rsidRPr="00592F62">
        <w:t xml:space="preserve"> záznam o zásahu je </w:t>
      </w:r>
      <w:r w:rsidR="003527E0" w:rsidRPr="00592F62">
        <w:t xml:space="preserve">odovzdaný </w:t>
      </w:r>
      <w:r w:rsidR="004E48B4" w:rsidRPr="00592F62">
        <w:t>O</w:t>
      </w:r>
      <w:r w:rsidR="003527E0" w:rsidRPr="00592F62">
        <w:t>bjednávateľovi najneskôr v posledný deň daného mesiaca</w:t>
      </w:r>
      <w:r w:rsidRPr="00592F62">
        <w:t>;</w:t>
      </w:r>
    </w:p>
    <w:p w:rsidR="00B86CD8" w:rsidRPr="00592F62" w:rsidRDefault="0037505D" w:rsidP="00855E50">
      <w:pPr>
        <w:pStyle w:val="MLOdsek"/>
        <w:numPr>
          <w:ilvl w:val="2"/>
          <w:numId w:val="8"/>
        </w:numPr>
      </w:pPr>
      <w:r w:rsidRPr="00592F62">
        <w:t>v</w:t>
      </w:r>
      <w:r w:rsidR="00B86CD8" w:rsidRPr="00592F62">
        <w:t>šetky pôvodné a administrátorské účty sú zdokumentované a majú unikátne</w:t>
      </w:r>
      <w:r w:rsidR="00EF5CA8" w:rsidRPr="00592F62">
        <w:t xml:space="preserve"> prvotné heslo zložené z náhodnej postupnosti aspoň 14 znakov</w:t>
      </w:r>
      <w:r w:rsidRPr="00592F62">
        <w:t>;</w:t>
      </w:r>
    </w:p>
    <w:p w:rsidR="003527E0" w:rsidRPr="00592F62" w:rsidRDefault="0037505D" w:rsidP="00855E50">
      <w:pPr>
        <w:pStyle w:val="MLOdsek"/>
        <w:numPr>
          <w:ilvl w:val="2"/>
          <w:numId w:val="8"/>
        </w:numPr>
      </w:pPr>
      <w:r w:rsidRPr="00592F62">
        <w:t>v</w:t>
      </w:r>
      <w:r w:rsidR="003527E0" w:rsidRPr="00592F62">
        <w:t xml:space="preserve">šetky </w:t>
      </w:r>
      <w:r w:rsidR="003527E0" w:rsidRPr="00592F62">
        <w:rPr>
          <w:color w:val="000000" w:themeColor="text1"/>
        </w:rPr>
        <w:t xml:space="preserve">administrátorské heslá a prístupové údaje </w:t>
      </w:r>
      <w:r w:rsidR="003527E0" w:rsidRPr="00592F62">
        <w:t xml:space="preserve">a dokumentácia sú k dispozícií aj </w:t>
      </w:r>
      <w:r w:rsidRPr="00592F62">
        <w:t>O</w:t>
      </w:r>
      <w:r w:rsidR="003527E0" w:rsidRPr="00592F62">
        <w:t>bjednávateľovi (minimálne v zalepenej obálke)</w:t>
      </w:r>
      <w:r w:rsidRPr="00592F62">
        <w:t>;</w:t>
      </w:r>
      <w:r w:rsidR="00EC0771" w:rsidRPr="00592F62">
        <w:t xml:space="preserve">  </w:t>
      </w:r>
    </w:p>
    <w:p w:rsidR="00EF5CA8" w:rsidRPr="00592F62" w:rsidRDefault="0037505D" w:rsidP="00855E50">
      <w:pPr>
        <w:pStyle w:val="MLOdsek"/>
        <w:numPr>
          <w:ilvl w:val="2"/>
          <w:numId w:val="8"/>
        </w:numPr>
      </w:pPr>
      <w:r w:rsidRPr="00592F62">
        <w:t xml:space="preserve">Systém </w:t>
      </w:r>
      <w:r w:rsidR="00EF5CA8" w:rsidRPr="00592F62">
        <w:t>disponuje funkcionalitou pre zmenu používateľských a administrátorských mien a hesiel a funkcionalitou vypnutia používateľského účtu</w:t>
      </w:r>
      <w:r w:rsidRPr="00592F62">
        <w:t>;</w:t>
      </w:r>
    </w:p>
    <w:p w:rsidR="00752DD7" w:rsidRPr="00592F62" w:rsidRDefault="0037505D" w:rsidP="00855E50">
      <w:pPr>
        <w:pStyle w:val="MLOdsek"/>
        <w:numPr>
          <w:ilvl w:val="2"/>
          <w:numId w:val="8"/>
        </w:numPr>
      </w:pPr>
      <w:r w:rsidRPr="00592F62">
        <w:t>v</w:t>
      </w:r>
      <w:r w:rsidR="00752DD7" w:rsidRPr="00592F62">
        <w:t>šetky komponenty</w:t>
      </w:r>
      <w:r w:rsidR="00CC3919" w:rsidRPr="00592F62">
        <w:t xml:space="preserve"> Informačného</w:t>
      </w:r>
      <w:r w:rsidR="00752DD7" w:rsidRPr="00592F62">
        <w:t xml:space="preserve"> </w:t>
      </w:r>
      <w:r w:rsidR="00CC3919" w:rsidRPr="00592F62">
        <w:t>s</w:t>
      </w:r>
      <w:r w:rsidRPr="00592F62">
        <w:t xml:space="preserve">ystému </w:t>
      </w:r>
      <w:r w:rsidR="00752DD7" w:rsidRPr="00592F62">
        <w:t>sú aktuálne a podporované výrobcom a postup pre aktualizácie a aplikáciu záplat je zdokumentovaný a</w:t>
      </w:r>
      <w:r w:rsidRPr="00592F62">
        <w:t> </w:t>
      </w:r>
      <w:r w:rsidR="00752DD7" w:rsidRPr="00592F62">
        <w:t>dodržiavaný</w:t>
      </w:r>
      <w:r w:rsidRPr="00592F62">
        <w:t>;</w:t>
      </w:r>
    </w:p>
    <w:p w:rsidR="00752DD7" w:rsidRPr="00592F62" w:rsidRDefault="00752DD7" w:rsidP="00855E50">
      <w:pPr>
        <w:pStyle w:val="MLOdsek"/>
        <w:numPr>
          <w:ilvl w:val="2"/>
          <w:numId w:val="8"/>
        </w:numPr>
      </w:pPr>
      <w:r w:rsidRPr="00592F62">
        <w:t xml:space="preserve">Poskytovateľ umožní Objednávateľovi vykonať </w:t>
      </w:r>
      <w:proofErr w:type="spellStart"/>
      <w:r w:rsidRPr="00592F62">
        <w:t>skeny</w:t>
      </w:r>
      <w:proofErr w:type="spellEnd"/>
      <w:r w:rsidRPr="00592F62">
        <w:t xml:space="preserve"> zraniteľností alebo penetračné testy </w:t>
      </w:r>
      <w:r w:rsidR="0037505D" w:rsidRPr="00592F62">
        <w:t xml:space="preserve">každého </w:t>
      </w:r>
      <w:r w:rsidRPr="00592F62">
        <w:t>dodávaného riešenia pred jeho finálnym odovzdaním a Poskytovateľ sa zaväzuje nedostatky zistené týmto testovaním pred odovzdaním riešenia odstrániť</w:t>
      </w:r>
      <w:r w:rsidR="0037505D" w:rsidRPr="00592F62">
        <w:t>;</w:t>
      </w:r>
    </w:p>
    <w:p w:rsidR="003527E0" w:rsidRPr="00592F62" w:rsidRDefault="0037505D" w:rsidP="00855E50">
      <w:pPr>
        <w:pStyle w:val="MLOdsek"/>
        <w:numPr>
          <w:ilvl w:val="2"/>
          <w:numId w:val="8"/>
        </w:numPr>
      </w:pPr>
      <w:r w:rsidRPr="00592F62">
        <w:t>v</w:t>
      </w:r>
      <w:r w:rsidR="003527E0" w:rsidRPr="00592F62">
        <w:t>šetky zmeny v</w:t>
      </w:r>
      <w:r w:rsidR="00292B5B" w:rsidRPr="00592F62">
        <w:t xml:space="preserve"> Informačnom systéme </w:t>
      </w:r>
      <w:r w:rsidR="003527E0" w:rsidRPr="00592F62">
        <w:t xml:space="preserve">sú zdokumentované a dokumentácia </w:t>
      </w:r>
      <w:r w:rsidR="005111F1">
        <w:t>je</w:t>
      </w:r>
      <w:r w:rsidR="003527E0" w:rsidRPr="00592F62">
        <w:t xml:space="preserve"> poskytnut</w:t>
      </w:r>
      <w:r w:rsidR="005111F1">
        <w:t>á</w:t>
      </w:r>
      <w:r w:rsidR="003527E0" w:rsidRPr="00592F62">
        <w:t xml:space="preserve"> </w:t>
      </w:r>
      <w:r w:rsidRPr="00592F62">
        <w:t>O</w:t>
      </w:r>
      <w:r w:rsidR="003527E0" w:rsidRPr="00592F62">
        <w:t>bjednávateľovi  bezpečným spôsobom najneskôr v čase nasadenia zmeny do produkčného prostred</w:t>
      </w:r>
      <w:r w:rsidR="004E48B4" w:rsidRPr="00592F62">
        <w:t>i</w:t>
      </w:r>
      <w:r w:rsidR="003527E0" w:rsidRPr="00592F62">
        <w:t>a</w:t>
      </w:r>
      <w:r w:rsidR="005111F1">
        <w:t>;</w:t>
      </w:r>
      <w:r w:rsidR="00484FDD" w:rsidRPr="00592F62">
        <w:t xml:space="preserve"> </w:t>
      </w:r>
      <w:r w:rsidR="00BA286E" w:rsidRPr="00592F62">
        <w:t>Poskytovateľ nenesie zodpovednosť za prípadné vady Informačného systému spôsobené zásahom Objednávateľa alebo akejkoľvek tretej strany</w:t>
      </w:r>
      <w:r w:rsidR="00484FDD" w:rsidRPr="00592F62">
        <w:t>, ktoré neboli zo strany Poskytovateľa odsúhlasené</w:t>
      </w:r>
      <w:r w:rsidRPr="00592F62">
        <w:t>;</w:t>
      </w:r>
    </w:p>
    <w:p w:rsidR="003527E0" w:rsidRPr="00592F62" w:rsidRDefault="0037505D" w:rsidP="00855E50">
      <w:pPr>
        <w:pStyle w:val="MLOdsek"/>
        <w:numPr>
          <w:ilvl w:val="2"/>
          <w:numId w:val="8"/>
        </w:numPr>
      </w:pPr>
      <w:r w:rsidRPr="00592F62">
        <w:t>n</w:t>
      </w:r>
      <w:r w:rsidR="003527E0" w:rsidRPr="00592F62">
        <w:t xml:space="preserve">a vyžiadanie </w:t>
      </w:r>
      <w:r w:rsidRPr="00592F62">
        <w:t>O</w:t>
      </w:r>
      <w:r w:rsidR="003527E0" w:rsidRPr="00592F62">
        <w:t xml:space="preserve">bjednávateľa je </w:t>
      </w:r>
      <w:r w:rsidR="00251D47" w:rsidRPr="00592F62">
        <w:t>P</w:t>
      </w:r>
      <w:r w:rsidR="003527E0" w:rsidRPr="00592F62">
        <w:t>oskytovateľ povinný sprístupniť dokumentáciu akt</w:t>
      </w:r>
      <w:r w:rsidR="00904F8A">
        <w:t>i</w:t>
      </w:r>
      <w:r w:rsidR="003527E0" w:rsidRPr="00592F62">
        <w:t xml:space="preserve">vít zamestnancov </w:t>
      </w:r>
      <w:r w:rsidRPr="00592F62">
        <w:t>P</w:t>
      </w:r>
      <w:r w:rsidR="003527E0" w:rsidRPr="00592F62">
        <w:t>oskytovateľa a tretích strán najneskôr do 24 hodín od požiadavky</w:t>
      </w:r>
      <w:r w:rsidRPr="00592F62">
        <w:t>;</w:t>
      </w:r>
    </w:p>
    <w:p w:rsidR="003527E0" w:rsidRPr="00592F62" w:rsidRDefault="003527E0" w:rsidP="00855E50">
      <w:pPr>
        <w:pStyle w:val="MLOdsek"/>
        <w:numPr>
          <w:ilvl w:val="2"/>
          <w:numId w:val="8"/>
        </w:numPr>
      </w:pPr>
      <w:r w:rsidRPr="00592F62">
        <w:t xml:space="preserve">Na vyžiadanie </w:t>
      </w:r>
      <w:r w:rsidR="00251D47" w:rsidRPr="00592F62">
        <w:t>O</w:t>
      </w:r>
      <w:r w:rsidRPr="00592F62">
        <w:t xml:space="preserve">bjednávateľa je </w:t>
      </w:r>
      <w:r w:rsidR="00251D47" w:rsidRPr="00592F62">
        <w:t>P</w:t>
      </w:r>
      <w:r w:rsidRPr="00592F62">
        <w:t xml:space="preserve">oskytovateľ povinný poskytnúť plnú súčinnosť pri riešení </w:t>
      </w:r>
      <w:r w:rsidR="00251D47" w:rsidRPr="00592F62">
        <w:t>B</w:t>
      </w:r>
      <w:r w:rsidRPr="00592F62">
        <w:t>ezpečnostného incidentu povereným zamestnanco</w:t>
      </w:r>
      <w:r w:rsidR="005758DD" w:rsidRPr="00592F62">
        <w:t>m</w:t>
      </w:r>
      <w:r w:rsidRPr="00592F62">
        <w:t xml:space="preserve"> Objednávateľa</w:t>
      </w:r>
      <w:r w:rsidR="005758DD" w:rsidRPr="00592F62">
        <w:t xml:space="preserve"> </w:t>
      </w:r>
    </w:p>
    <w:p w:rsidR="00323DF7" w:rsidRPr="00592F62" w:rsidRDefault="00323DF7" w:rsidP="00855E50">
      <w:pPr>
        <w:pStyle w:val="MLOdsek"/>
        <w:numPr>
          <w:ilvl w:val="2"/>
          <w:numId w:val="8"/>
        </w:numPr>
      </w:pPr>
      <w:r w:rsidRPr="00592F62">
        <w:t>Poskytovateľ pri výkone činnost</w:t>
      </w:r>
      <w:r w:rsidR="00904F8A">
        <w:t>i</w:t>
      </w:r>
      <w:r w:rsidRPr="00592F62">
        <w:t xml:space="preserve"> dbá na vykonávanie svojich činnost</w:t>
      </w:r>
      <w:r w:rsidR="00904F8A">
        <w:t>í</w:t>
      </w:r>
      <w:r w:rsidRPr="00592F62">
        <w:t xml:space="preserve"> v súlade s bezpečnostnou dokumentáciou</w:t>
      </w:r>
      <w:r w:rsidR="00C92EFD" w:rsidRPr="00592F62">
        <w:t xml:space="preserve">, odporúčaným bezpečnostnými postupmi a v súlade so zásadami </w:t>
      </w:r>
      <w:proofErr w:type="spellStart"/>
      <w:r w:rsidR="00C92EFD" w:rsidRPr="00592F62">
        <w:t>due</w:t>
      </w:r>
      <w:proofErr w:type="spellEnd"/>
      <w:r w:rsidR="00C92EFD" w:rsidRPr="00592F62">
        <w:t xml:space="preserve"> </w:t>
      </w:r>
      <w:proofErr w:type="spellStart"/>
      <w:r w:rsidR="00C92EFD" w:rsidRPr="00592F62">
        <w:t>diligence</w:t>
      </w:r>
      <w:proofErr w:type="spellEnd"/>
      <w:r w:rsidR="00C92EFD" w:rsidRPr="00592F62">
        <w:t xml:space="preserve"> a </w:t>
      </w:r>
      <w:proofErr w:type="spellStart"/>
      <w:r w:rsidR="00C92EFD" w:rsidRPr="00592F62">
        <w:t>due</w:t>
      </w:r>
      <w:proofErr w:type="spellEnd"/>
      <w:r w:rsidR="00C92EFD" w:rsidRPr="00592F62">
        <w:t xml:space="preserve"> </w:t>
      </w:r>
      <w:proofErr w:type="spellStart"/>
      <w:r w:rsidR="00C92EFD" w:rsidRPr="00592F62">
        <w:t>care</w:t>
      </w:r>
      <w:proofErr w:type="spellEnd"/>
      <w:r w:rsidR="00C92EFD" w:rsidRPr="00592F62">
        <w:t>.</w:t>
      </w:r>
    </w:p>
    <w:p w:rsidR="0026218E" w:rsidRPr="00592F62" w:rsidRDefault="0030204C" w:rsidP="00671732">
      <w:pPr>
        <w:pStyle w:val="MLNadpislnku"/>
      </w:pPr>
      <w:r w:rsidRPr="00592F62">
        <w:t>OPRÁVNENÉ OSOBY</w:t>
      </w:r>
      <w:r w:rsidR="00B1080A" w:rsidRPr="00592F62">
        <w:t xml:space="preserve"> A KOMUNIKÁCIA</w:t>
      </w:r>
    </w:p>
    <w:p w:rsidR="0026218E" w:rsidRPr="00592F62" w:rsidRDefault="00FD1241" w:rsidP="00BD31CB">
      <w:pPr>
        <w:pStyle w:val="MLOdsek"/>
      </w:pPr>
      <w:r w:rsidRPr="00592F62">
        <w:t xml:space="preserve">Zmluvné strany sa dohodli, že </w:t>
      </w:r>
      <w:r w:rsidR="00E01955" w:rsidRPr="00592F62">
        <w:t>O</w:t>
      </w:r>
      <w:r w:rsidR="0026218E" w:rsidRPr="00592F62">
        <w:t>právnen</w:t>
      </w:r>
      <w:r>
        <w:t xml:space="preserve">é </w:t>
      </w:r>
      <w:r w:rsidR="0026218E" w:rsidRPr="00592F62">
        <w:t>osob</w:t>
      </w:r>
      <w:r>
        <w:t>y</w:t>
      </w:r>
      <w:r w:rsidR="00832C7A" w:rsidRPr="00592F62">
        <w:t xml:space="preserve"> v súlade s čl. 1</w:t>
      </w:r>
      <w:r w:rsidR="00BD31CB" w:rsidRPr="00592F62">
        <w:t xml:space="preserve"> SLA</w:t>
      </w:r>
      <w:r w:rsidR="00832C7A" w:rsidRPr="00592F62">
        <w:t xml:space="preserve"> Zmluvy</w:t>
      </w:r>
      <w:r w:rsidR="0026218E" w:rsidRPr="00592F62">
        <w:t>, ktor</w:t>
      </w:r>
      <w:r>
        <w:t>é</w:t>
      </w:r>
      <w:r w:rsidR="0026218E" w:rsidRPr="00592F62">
        <w:t xml:space="preserve"> bud</w:t>
      </w:r>
      <w:r>
        <w:t>ú</w:t>
      </w:r>
      <w:r w:rsidR="0026218E" w:rsidRPr="00592F62">
        <w:t xml:space="preserve"> počas </w:t>
      </w:r>
      <w:r w:rsidR="00BD31CB" w:rsidRPr="00592F62">
        <w:t xml:space="preserve">jej platnosti a  účinnosti </w:t>
      </w:r>
      <w:r w:rsidR="0026218E" w:rsidRPr="00592F62">
        <w:t>oprávnen</w:t>
      </w:r>
      <w:r>
        <w:t>é</w:t>
      </w:r>
      <w:r w:rsidR="0026218E" w:rsidRPr="00592F62">
        <w:t xml:space="preserve"> konať za Poskytovateľa</w:t>
      </w:r>
      <w:r w:rsidR="00BD31CB" w:rsidRPr="00592F62">
        <w:t xml:space="preserve"> a</w:t>
      </w:r>
      <w:r>
        <w:t> </w:t>
      </w:r>
      <w:r w:rsidR="00BD31CB" w:rsidRPr="00592F62">
        <w:t>Objednávateľa</w:t>
      </w:r>
      <w:r>
        <w:t xml:space="preserve"> sú uvedené v prílohe č.6 tejto SLA Zmluvy</w:t>
      </w:r>
      <w:r w:rsidR="00BD31CB" w:rsidRPr="00592F62">
        <w:t>.</w:t>
      </w:r>
    </w:p>
    <w:p w:rsidR="0063714D" w:rsidRPr="00592F62" w:rsidRDefault="0063714D" w:rsidP="00671732">
      <w:pPr>
        <w:pStyle w:val="MLOdsek"/>
      </w:pPr>
      <w:bookmarkStart w:id="30" w:name="_Ref519690579"/>
      <w:r w:rsidRPr="00592F62">
        <w:t>Prostredníctvom určených oprávnených osôb Zmluvné strany:</w:t>
      </w:r>
      <w:bookmarkEnd w:id="30"/>
    </w:p>
    <w:p w:rsidR="0063714D" w:rsidRPr="00592F62" w:rsidRDefault="0063714D" w:rsidP="00855E50">
      <w:pPr>
        <w:pStyle w:val="MLOdsek"/>
        <w:numPr>
          <w:ilvl w:val="2"/>
          <w:numId w:val="8"/>
        </w:numPr>
      </w:pPr>
      <w:r w:rsidRPr="00592F62">
        <w:t xml:space="preserve">uskutočnia všetky organizačné záležitosti s ohľadom na všetky aktivity a činnosti súvisiace s plnením podľa tejto </w:t>
      </w:r>
      <w:r w:rsidR="00BD31CB" w:rsidRPr="00592F62">
        <w:t xml:space="preserve">SLA </w:t>
      </w:r>
      <w:r w:rsidRPr="00592F62">
        <w:t>Zmluvy;</w:t>
      </w:r>
    </w:p>
    <w:p w:rsidR="0063714D" w:rsidRPr="00592F62" w:rsidRDefault="0063714D" w:rsidP="00855E50">
      <w:pPr>
        <w:pStyle w:val="MLOdsek"/>
        <w:numPr>
          <w:ilvl w:val="2"/>
          <w:numId w:val="8"/>
        </w:numPr>
      </w:pPr>
      <w:r w:rsidRPr="00592F62">
        <w:t xml:space="preserve">zabezpečia koordináciu jednotlivých aktivít a činností Zmluvných strán súvisiacich s plnením podľa tejto </w:t>
      </w:r>
      <w:r w:rsidR="00BD31CB" w:rsidRPr="00592F62">
        <w:t xml:space="preserve">SLA </w:t>
      </w:r>
      <w:r w:rsidRPr="00592F62">
        <w:t>Zmluvy;</w:t>
      </w:r>
    </w:p>
    <w:p w:rsidR="0063714D" w:rsidRPr="00592F62" w:rsidRDefault="0063714D" w:rsidP="00855E50">
      <w:pPr>
        <w:pStyle w:val="MLOdsek"/>
        <w:numPr>
          <w:ilvl w:val="2"/>
          <w:numId w:val="8"/>
        </w:numPr>
      </w:pPr>
      <w:r w:rsidRPr="00592F62">
        <w:t>sledujú priebeh plnenia tejto</w:t>
      </w:r>
      <w:r w:rsidR="00BD31CB" w:rsidRPr="00592F62">
        <w:t xml:space="preserve"> SLA</w:t>
      </w:r>
      <w:r w:rsidRPr="00592F62">
        <w:t xml:space="preserve"> Zmluvy;</w:t>
      </w:r>
    </w:p>
    <w:p w:rsidR="0063714D" w:rsidRPr="00592F62" w:rsidRDefault="0063714D" w:rsidP="00855E50">
      <w:pPr>
        <w:pStyle w:val="MLOdsek"/>
        <w:numPr>
          <w:ilvl w:val="2"/>
          <w:numId w:val="8"/>
        </w:numPr>
      </w:pPr>
      <w:r w:rsidRPr="00592F62">
        <w:t xml:space="preserve">navrhujú potrebné zmeny technických riešení a technickej povahy v zmysle tejto </w:t>
      </w:r>
      <w:r w:rsidR="00BD31CB" w:rsidRPr="00592F62">
        <w:t xml:space="preserve">SLA </w:t>
      </w:r>
      <w:r w:rsidRPr="00592F62">
        <w:t>Zmluvy;</w:t>
      </w:r>
    </w:p>
    <w:p w:rsidR="00B87659" w:rsidRPr="00592F62" w:rsidRDefault="0063714D" w:rsidP="00855E50">
      <w:pPr>
        <w:pStyle w:val="MLOdsek"/>
        <w:numPr>
          <w:ilvl w:val="2"/>
          <w:numId w:val="8"/>
        </w:numPr>
      </w:pPr>
      <w:bookmarkStart w:id="31" w:name="_Ref519690597"/>
      <w:r w:rsidRPr="00592F62">
        <w:t>zabezpečia vzájomnú spoluprácu a</w:t>
      </w:r>
      <w:r w:rsidR="00B87659" w:rsidRPr="00592F62">
        <w:t> </w:t>
      </w:r>
      <w:r w:rsidRPr="00592F62">
        <w:t>súčinnosť</w:t>
      </w:r>
      <w:r w:rsidR="00B87659" w:rsidRPr="00592F62">
        <w:t>,</w:t>
      </w:r>
    </w:p>
    <w:p w:rsidR="007B2BAA" w:rsidRPr="00592F62" w:rsidRDefault="00E12AF6" w:rsidP="00855E50">
      <w:pPr>
        <w:pStyle w:val="MLOdsek"/>
        <w:numPr>
          <w:ilvl w:val="2"/>
          <w:numId w:val="8"/>
        </w:numPr>
      </w:pPr>
      <w:r w:rsidRPr="00592F62">
        <w:t xml:space="preserve">poskytnú súčinnosť Vládnej jednotke CSIRT a </w:t>
      </w:r>
      <w:r w:rsidR="00B87659" w:rsidRPr="00592F62">
        <w:t xml:space="preserve">zabezpečia vykonávanie jednotlivých aktivít a činností súvisiacich s riešením </w:t>
      </w:r>
      <w:r w:rsidR="00B629AC" w:rsidRPr="00592F62">
        <w:t>B</w:t>
      </w:r>
      <w:r w:rsidR="00B87659" w:rsidRPr="00592F62">
        <w:t xml:space="preserve">ezpečnostného incidentu, ktorý postihol </w:t>
      </w:r>
      <w:r w:rsidR="00B629AC" w:rsidRPr="00592F62">
        <w:t>S</w:t>
      </w:r>
      <w:r w:rsidR="00B87659" w:rsidRPr="00592F62">
        <w:t xml:space="preserve">ystém súvisiaci s plnením tejto </w:t>
      </w:r>
      <w:r w:rsidR="00BD31CB" w:rsidRPr="00592F62">
        <w:t xml:space="preserve">SLA </w:t>
      </w:r>
      <w:r w:rsidR="00147505" w:rsidRPr="00592F62">
        <w:t>Z</w:t>
      </w:r>
      <w:r w:rsidR="00B87659" w:rsidRPr="00592F62">
        <w:t>mluvy</w:t>
      </w:r>
      <w:r w:rsidR="0063714D" w:rsidRPr="00592F62">
        <w:t>.</w:t>
      </w:r>
      <w:bookmarkEnd w:id="31"/>
    </w:p>
    <w:p w:rsidR="007B2BAA" w:rsidRPr="00592F62" w:rsidRDefault="007B2BAA" w:rsidP="00671732">
      <w:pPr>
        <w:pStyle w:val="MLOdsek"/>
      </w:pPr>
      <w:r w:rsidRPr="00592F62">
        <w:t>Každá zo Zmluvných strán môže zmeniť oprávnené osoby. Takáto zmena je účinná dňom doručenia písomného oznámenia o zmene obsahujúceho aj meno a kontaktné údaje novej oprávnenej osoby druhej Zmluvnej strane.</w:t>
      </w:r>
    </w:p>
    <w:p w:rsidR="00B1080A" w:rsidRPr="00592F62" w:rsidRDefault="00B1080A" w:rsidP="00B1080A">
      <w:pPr>
        <w:pStyle w:val="MLOdsek"/>
      </w:pPr>
      <w:r w:rsidRPr="00592F62">
        <w:t xml:space="preserve">Zmluvné strany sa dohodli, že v prípade ak nastane zmena </w:t>
      </w:r>
      <w:r w:rsidR="00FD1241">
        <w:t>podľa čl. 13.3 tejto SLA Zmluvy</w:t>
      </w:r>
      <w:r w:rsidRPr="00592F62">
        <w:t xml:space="preserve">, Zmluvné strany </w:t>
      </w:r>
      <w:r w:rsidR="000F6398" w:rsidRPr="00592F62">
        <w:t>o uvedenej zmene bez zbytočného odkladu informujú a vyhotovia protokol o zmene oprávnených osôb, ktor</w:t>
      </w:r>
      <w:r w:rsidR="00FD1241">
        <w:t>ý</w:t>
      </w:r>
      <w:r w:rsidR="000F6398" w:rsidRPr="00592F62">
        <w:t xml:space="preserve"> vlastnoručne podpíšu. </w:t>
      </w:r>
    </w:p>
    <w:p w:rsidR="002200C3" w:rsidRPr="00592F62" w:rsidRDefault="0030204C" w:rsidP="00671732">
      <w:pPr>
        <w:pStyle w:val="MLNadpislnku"/>
      </w:pPr>
      <w:r w:rsidRPr="00592F62">
        <w:t>SÚČINNOSŤ</w:t>
      </w:r>
    </w:p>
    <w:p w:rsidR="002200C3" w:rsidRPr="00592F62" w:rsidRDefault="002200C3" w:rsidP="00671732">
      <w:pPr>
        <w:pStyle w:val="MLOdsek"/>
      </w:pPr>
      <w:r w:rsidRPr="00592F62">
        <w:t xml:space="preserve">Zmluvné strany sa zaväzujú vzájomne spolupracovať a poskytovať si všetky informácie a nevyhnutnú súčinnosť potrebné pre riadne plnenie svojich záväzkov vyplývajúcich im z tejto Zmluvy, najmä súčinnosť v zmysle </w:t>
      </w:r>
      <w:r w:rsidR="00C03893" w:rsidRPr="00592F62">
        <w:t>čl.</w:t>
      </w:r>
      <w:r w:rsidR="00DE16B7" w:rsidRPr="00592F62">
        <w:t xml:space="preserve"> </w:t>
      </w:r>
      <w:r w:rsidR="00C30A45">
        <w:t>8. bod</w:t>
      </w:r>
      <w:r w:rsidR="00DE16B7" w:rsidRPr="00592F62">
        <w:t xml:space="preserve"> </w:t>
      </w:r>
      <w:r w:rsidR="00DE16B7" w:rsidRPr="00592F62">
        <w:fldChar w:fldCharType="begin"/>
      </w:r>
      <w:r w:rsidR="00DE16B7" w:rsidRPr="00592F62">
        <w:instrText xml:space="preserve"> REF _Ref519690180 \r \h </w:instrText>
      </w:r>
      <w:r w:rsidR="00F225D9" w:rsidRPr="00592F62">
        <w:instrText xml:space="preserve"> \* MERGEFORMAT </w:instrText>
      </w:r>
      <w:r w:rsidR="00DE16B7" w:rsidRPr="00592F62">
        <w:fldChar w:fldCharType="separate"/>
      </w:r>
      <w:ins w:id="32" w:author="Zuzana Nemethova" w:date="2022-09-28T09:01:00Z">
        <w:r w:rsidR="00F31906">
          <w:t>8.1a)</w:t>
        </w:r>
      </w:ins>
      <w:del w:id="33" w:author="Zuzana Nemethova" w:date="2022-09-28T08:32:00Z">
        <w:r w:rsidR="00352F4D" w:rsidDel="00F32CF8">
          <w:delText>8.1</w:delText>
        </w:r>
        <w:r w:rsidR="00C30A45" w:rsidDel="00F32CF8">
          <w:delText xml:space="preserve"> písm. </w:delText>
        </w:r>
        <w:r w:rsidR="00352F4D" w:rsidDel="00F32CF8">
          <w:delText>a)</w:delText>
        </w:r>
      </w:del>
      <w:r w:rsidR="00DE16B7" w:rsidRPr="00592F62">
        <w:fldChar w:fldCharType="end"/>
      </w:r>
      <w:r w:rsidRPr="00592F62">
        <w:t>,</w:t>
      </w:r>
      <w:r w:rsidR="00473B67" w:rsidRPr="00592F62">
        <w:t xml:space="preserve"> </w:t>
      </w:r>
      <w:r w:rsidR="00473B67" w:rsidRPr="00592F62">
        <w:fldChar w:fldCharType="begin"/>
      </w:r>
      <w:r w:rsidR="00473B67" w:rsidRPr="00592F62">
        <w:instrText xml:space="preserve"> REF _Ref519690456 \r \h </w:instrText>
      </w:r>
      <w:r w:rsidR="00F225D9" w:rsidRPr="00592F62">
        <w:instrText xml:space="preserve"> \* MERGEFORMAT </w:instrText>
      </w:r>
      <w:r w:rsidR="00473B67" w:rsidRPr="00592F62">
        <w:fldChar w:fldCharType="separate"/>
      </w:r>
      <w:r w:rsidR="00F31906">
        <w:t>8.2</w:t>
      </w:r>
      <w:r w:rsidR="00473B67" w:rsidRPr="00592F62">
        <w:fldChar w:fldCharType="end"/>
      </w:r>
      <w:r w:rsidR="00473B67" w:rsidRPr="00592F62">
        <w:t xml:space="preserve"> písm. </w:t>
      </w:r>
      <w:r w:rsidR="00473B67" w:rsidRPr="00592F62">
        <w:fldChar w:fldCharType="begin"/>
      </w:r>
      <w:r w:rsidR="00473B67" w:rsidRPr="00592F62">
        <w:instrText xml:space="preserve"> REF _Ref519690500 \r \h </w:instrText>
      </w:r>
      <w:r w:rsidR="00F225D9" w:rsidRPr="00592F62">
        <w:instrText xml:space="preserve"> \* MERGEFORMAT </w:instrText>
      </w:r>
      <w:r w:rsidR="00473B67" w:rsidRPr="00592F62">
        <w:fldChar w:fldCharType="separate"/>
      </w:r>
      <w:r w:rsidR="00F31906">
        <w:t>a)</w:t>
      </w:r>
      <w:r w:rsidR="00473B67" w:rsidRPr="00592F62">
        <w:fldChar w:fldCharType="end"/>
      </w:r>
      <w:r w:rsidR="00C03893" w:rsidRPr="00592F62">
        <w:t xml:space="preserve"> a</w:t>
      </w:r>
      <w:r w:rsidR="009C7D67">
        <w:t> e)</w:t>
      </w:r>
      <w:r w:rsidR="00C03893" w:rsidRPr="00592F62">
        <w:t> čl.</w:t>
      </w:r>
      <w:r w:rsidR="00C30A45">
        <w:t xml:space="preserve"> 13 bod</w:t>
      </w:r>
      <w:r w:rsidR="00C03893" w:rsidRPr="00592F62">
        <w:t xml:space="preserve"> </w:t>
      </w:r>
      <w:r w:rsidRPr="00592F62">
        <w:t xml:space="preserve">tejto </w:t>
      </w:r>
      <w:r w:rsidR="00BD31CB" w:rsidRPr="00592F62">
        <w:t xml:space="preserve">SLA </w:t>
      </w:r>
      <w:r w:rsidRPr="00592F62">
        <w:t>Zmluvy.</w:t>
      </w:r>
    </w:p>
    <w:p w:rsidR="002200C3" w:rsidRPr="00592F62" w:rsidRDefault="002200C3" w:rsidP="00671732">
      <w:pPr>
        <w:pStyle w:val="MLOdsek"/>
      </w:pPr>
      <w:r w:rsidRPr="00592F62">
        <w:t xml:space="preserve">Objednávateľ je povinný počas celej doby trvania Zmluvy poskytovať Poskytovateľovi súčinnosť v oblasti doplnenia údajov, podkladov a iných dokladov na základe jeho požiadaviek na splnenie povinnosti </w:t>
      </w:r>
      <w:r w:rsidR="00C903DB" w:rsidRPr="00592F62">
        <w:t>poskytnúť Služby riadne a včas</w:t>
      </w:r>
      <w:r w:rsidRPr="00592F62">
        <w:t xml:space="preserve"> v súlade s</w:t>
      </w:r>
      <w:r w:rsidR="00C903DB" w:rsidRPr="00592F62">
        <w:t xml:space="preserve"> požiadavkami Objednávateľa a </w:t>
      </w:r>
      <w:r w:rsidRPr="00592F62">
        <w:t xml:space="preserve">touto Zmluvou. </w:t>
      </w:r>
    </w:p>
    <w:p w:rsidR="00DC62D7" w:rsidRDefault="00DC62D7" w:rsidP="00671732">
      <w:pPr>
        <w:pStyle w:val="MLOdsek"/>
      </w:pPr>
      <w:r w:rsidRPr="00592F62">
        <w:t xml:space="preserve">Poskytovateľ sa zaväzuje v súlade s týmto článkom SLA Zmluvy poskytovať súčinnosť novému </w:t>
      </w:r>
      <w:r w:rsidR="00806600" w:rsidRPr="00592F62">
        <w:t xml:space="preserve">budúcemu </w:t>
      </w:r>
      <w:r w:rsidR="008304DD" w:rsidRPr="00592F62">
        <w:t>p</w:t>
      </w:r>
      <w:r w:rsidRPr="00592F62">
        <w:t>oskytovateľovi služieb identických alebo podobných</w:t>
      </w:r>
      <w:r w:rsidR="00C03893" w:rsidRPr="00592F62">
        <w:t>,</w:t>
      </w:r>
      <w:r w:rsidRPr="00592F62">
        <w:t xml:space="preserve"> ako v tejto SLA Zmluv</w:t>
      </w:r>
      <w:r w:rsidR="008304DD" w:rsidRPr="00592F62">
        <w:t>e</w:t>
      </w:r>
      <w:r w:rsidRPr="00592F62">
        <w:t xml:space="preserve"> a to v období najmenej 6 mesiacov pred ukončením SLA Zmluvy, za predpokladu že sú</w:t>
      </w:r>
      <w:r w:rsidR="00806600" w:rsidRPr="00592F62">
        <w:t>č</w:t>
      </w:r>
      <w:r w:rsidRPr="00592F62">
        <w:t>asná SLA Zmluva nebude so súčasným Poskytovate</w:t>
      </w:r>
      <w:r w:rsidR="00A131DF" w:rsidRPr="00592F62">
        <w:t xml:space="preserve">ľom predĺžená. </w:t>
      </w:r>
    </w:p>
    <w:p w:rsidR="006B4591" w:rsidRDefault="006B4591" w:rsidP="006B4591">
      <w:pPr>
        <w:pStyle w:val="MLOdsek"/>
      </w:pPr>
      <w:r>
        <w:t>Poskytovateľ sa zaväzuje poskytnúť súčinnosť podľa tohto článku, najmä v oblasti:</w:t>
      </w:r>
    </w:p>
    <w:p w:rsidR="006B4591" w:rsidRDefault="006B4591" w:rsidP="006B4591">
      <w:pPr>
        <w:pStyle w:val="MLOdsek"/>
        <w:numPr>
          <w:ilvl w:val="2"/>
          <w:numId w:val="8"/>
        </w:numPr>
        <w:spacing w:after="0" w:line="240" w:lineRule="auto"/>
      </w:pPr>
      <w:r w:rsidRPr="009D5EF8">
        <w:t xml:space="preserve">podpory a prípravy verejného obstarávania za účelom </w:t>
      </w:r>
      <w:proofErr w:type="spellStart"/>
      <w:r w:rsidRPr="009D5EF8">
        <w:t>vysúťaženia</w:t>
      </w:r>
      <w:proofErr w:type="spellEnd"/>
      <w:r w:rsidRPr="009D5EF8">
        <w:t xml:space="preserve"> nového </w:t>
      </w:r>
      <w:r>
        <w:t xml:space="preserve">poskytovateľa </w:t>
      </w:r>
      <w:r w:rsidRPr="009D5EF8">
        <w:t xml:space="preserve"> (najmä vo forme konzultácií zo strany </w:t>
      </w:r>
      <w:r>
        <w:t>Poskytovateľa</w:t>
      </w:r>
      <w:r w:rsidRPr="009D5EF8">
        <w:t>),</w:t>
      </w:r>
    </w:p>
    <w:p w:rsidR="006B4591" w:rsidRDefault="006B4591" w:rsidP="006B4591">
      <w:pPr>
        <w:pStyle w:val="MLOdsek"/>
        <w:numPr>
          <w:ilvl w:val="2"/>
          <w:numId w:val="8"/>
        </w:numPr>
        <w:spacing w:after="0" w:line="240" w:lineRule="auto"/>
      </w:pPr>
      <w:r w:rsidRPr="009D5EF8">
        <w:t xml:space="preserve">podpory pri podpise zmluvy s novým </w:t>
      </w:r>
      <w:r>
        <w:t>poskytovateľom</w:t>
      </w:r>
      <w:r w:rsidRPr="009D5EF8">
        <w:t xml:space="preserve"> (najmä vo forme zaškolenia zamestnancov, pracovníkov nového </w:t>
      </w:r>
      <w:r>
        <w:t>Poskytovateľa</w:t>
      </w:r>
      <w:r w:rsidRPr="009D5EF8">
        <w:t>),</w:t>
      </w:r>
    </w:p>
    <w:p w:rsidR="006B4591" w:rsidRPr="00592F62" w:rsidRDefault="006B4591" w:rsidP="006B4591">
      <w:pPr>
        <w:pStyle w:val="MLOdsek"/>
        <w:numPr>
          <w:ilvl w:val="2"/>
          <w:numId w:val="8"/>
        </w:numPr>
        <w:spacing w:after="0" w:line="240" w:lineRule="auto"/>
      </w:pPr>
      <w:r w:rsidRPr="009D5EF8">
        <w:t>podpora na</w:t>
      </w:r>
      <w:r>
        <w:t>jmä vo forme ad hoc konzultácií</w:t>
      </w:r>
      <w:r w:rsidRPr="009D5EF8">
        <w:t>, a to aj po uplynutí plat</w:t>
      </w:r>
      <w:r>
        <w:t>nosti a účinnosti tejto Zmluvy.</w:t>
      </w:r>
    </w:p>
    <w:p w:rsidR="00895A50" w:rsidRPr="00592F62" w:rsidRDefault="0030204C" w:rsidP="00671732">
      <w:pPr>
        <w:pStyle w:val="MLNadpislnku"/>
      </w:pPr>
      <w:r w:rsidRPr="00592F62">
        <w:t xml:space="preserve">ZODPOVEDNOSŤ ZA ŠKODU A NÁHRADA ŠKODY </w:t>
      </w:r>
    </w:p>
    <w:p w:rsidR="00895A50" w:rsidRPr="00592F62" w:rsidRDefault="00895A50" w:rsidP="00671732">
      <w:pPr>
        <w:pStyle w:val="MLOdsek"/>
      </w:pPr>
      <w:r w:rsidRPr="00592F62">
        <w:t>Každá zo Zmluvných strán nesie zodpovednosť za spôsobenú škodu porušením všeobecne</w:t>
      </w:r>
      <w:r w:rsidR="002E47BB" w:rsidRPr="00592F62">
        <w:t xml:space="preserve"> záväzných</w:t>
      </w:r>
      <w:r w:rsidRPr="00592F62">
        <w:t xml:space="preserve"> platných a účinných právnych predpisov Slovenskej republiky a tejto </w:t>
      </w:r>
      <w:r w:rsidR="00A73D69" w:rsidRPr="00592F62">
        <w:t xml:space="preserve">SLA </w:t>
      </w:r>
      <w:r w:rsidRPr="00592F62">
        <w:t>Zmluvy.</w:t>
      </w:r>
    </w:p>
    <w:p w:rsidR="00895A50" w:rsidRPr="00592F62" w:rsidRDefault="00895A50" w:rsidP="00671732">
      <w:pPr>
        <w:pStyle w:val="MLOdsek"/>
      </w:pPr>
      <w:r w:rsidRPr="00592F62">
        <w:t xml:space="preserve">Zmluvné strany sa zaväzujú vyvinúť maximálne úsilie k predchádzaniu škodám a k minimalizácii vzniknutých škôd. </w:t>
      </w:r>
      <w:r w:rsidR="00A73D69" w:rsidRPr="00592F62">
        <w:t xml:space="preserve"> </w:t>
      </w:r>
    </w:p>
    <w:p w:rsidR="00A96871" w:rsidRPr="00592F62" w:rsidRDefault="00A73D69" w:rsidP="00A96871">
      <w:pPr>
        <w:pStyle w:val="MLOdsek"/>
      </w:pPr>
      <w:r w:rsidRPr="00592F62">
        <w:t xml:space="preserve">Poskytovateľ </w:t>
      </w:r>
      <w:r w:rsidR="00A96871" w:rsidRPr="00592F62">
        <w:t xml:space="preserve">zodpovedá za škodu, ktorá vznikne Objednávateľovi počas </w:t>
      </w:r>
      <w:r w:rsidR="008B2181">
        <w:t xml:space="preserve">doby trvania </w:t>
      </w:r>
      <w:r w:rsidR="00A96871" w:rsidRPr="00592F62">
        <w:t xml:space="preserve">tejto </w:t>
      </w:r>
      <w:r w:rsidRPr="00592F62">
        <w:t xml:space="preserve">SLA </w:t>
      </w:r>
      <w:r w:rsidR="00A96871" w:rsidRPr="00592F62">
        <w:t xml:space="preserve">Zmluvy a pôjde o škodu spôsobenú </w:t>
      </w:r>
      <w:r w:rsidR="002C5B00" w:rsidRPr="00592F62">
        <w:t>porušením povinnosti dodať Služby v zmysle SLA zmluvy riadne a</w:t>
      </w:r>
      <w:r w:rsidR="00606272" w:rsidRPr="00592F62">
        <w:t> </w:t>
      </w:r>
      <w:r w:rsidR="002C5B00" w:rsidRPr="00592F62">
        <w:t>včas</w:t>
      </w:r>
      <w:r w:rsidR="00606272" w:rsidRPr="00592F62">
        <w:t>, vrátane</w:t>
      </w:r>
      <w:r w:rsidR="00A96871" w:rsidRPr="00592F62">
        <w:t xml:space="preserve">. </w:t>
      </w:r>
    </w:p>
    <w:p w:rsidR="00A96871" w:rsidRPr="00592F62" w:rsidRDefault="00A96871" w:rsidP="00855E50">
      <w:pPr>
        <w:pStyle w:val="MLOdsek"/>
      </w:pPr>
      <w:r w:rsidRPr="00592F62">
        <w:t xml:space="preserve">Na vznik zodpovednosti za spôsobenú škodu nie je nevyhnutné aby bola </w:t>
      </w:r>
      <w:proofErr w:type="spellStart"/>
      <w:r w:rsidRPr="00592F62">
        <w:t>spôsbená</w:t>
      </w:r>
      <w:proofErr w:type="spellEnd"/>
      <w:r w:rsidRPr="00592F62">
        <w:t xml:space="preserve"> úmyselným konaním </w:t>
      </w:r>
      <w:r w:rsidR="009D1C5C" w:rsidRPr="00592F62">
        <w:t>Poskytovateľ</w:t>
      </w:r>
      <w:r w:rsidRPr="00592F62">
        <w:t xml:space="preserve">a, Oprávnenej osoby </w:t>
      </w:r>
      <w:r w:rsidR="009D1C5C" w:rsidRPr="00592F62">
        <w:t>Poskytovateľ</w:t>
      </w:r>
      <w:r w:rsidRPr="00592F62">
        <w:t>a alebo inej poverenej osoby, ale postačuje spôsobenie škody z nedbanlivosti.</w:t>
      </w:r>
    </w:p>
    <w:p w:rsidR="007B6E89" w:rsidRPr="00592F62" w:rsidRDefault="007B6E89" w:rsidP="00671732">
      <w:pPr>
        <w:pStyle w:val="MLOdsek"/>
      </w:pPr>
      <w:r w:rsidRPr="00592F62">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592F62">
        <w:t>vadného</w:t>
      </w:r>
      <w:proofErr w:type="spellEnd"/>
      <w:r w:rsidRPr="00592F62">
        <w:t xml:space="preserve"> zadania zo strany Objednávateľa, ak Poskytovateľ bezodkladne upozornil Objednávateľa na </w:t>
      </w:r>
      <w:proofErr w:type="spellStart"/>
      <w:r w:rsidRPr="00592F62">
        <w:t>vadnosť</w:t>
      </w:r>
      <w:proofErr w:type="spellEnd"/>
      <w:r w:rsidRPr="00592F62">
        <w:t xml:space="preserve"> tohto zadania a Objednávateľ na tomto zadaní naďalej</w:t>
      </w:r>
      <w:r w:rsidR="0024591D" w:rsidRPr="00592F62">
        <w:t xml:space="preserve"> písomne</w:t>
      </w:r>
      <w:r w:rsidRPr="00592F62">
        <w:t xml:space="preserve"> trval.</w:t>
      </w:r>
    </w:p>
    <w:p w:rsidR="00372E63" w:rsidRPr="00592F62" w:rsidRDefault="00372E63" w:rsidP="00671732">
      <w:pPr>
        <w:pStyle w:val="MLOdsek"/>
      </w:pPr>
      <w:r w:rsidRPr="00592F62">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rsidR="003F7ECB" w:rsidRPr="00592F62" w:rsidRDefault="003F7ECB" w:rsidP="00671732">
      <w:pPr>
        <w:pStyle w:val="MLOdsek"/>
      </w:pPr>
      <w:r w:rsidRPr="00592F62">
        <w:t>V prípade okolností vyššej moci</w:t>
      </w:r>
      <w:r w:rsidR="00952F0C" w:rsidRPr="00592F62">
        <w:t>, ktorou sa ro</w:t>
      </w:r>
      <w:r w:rsidR="003D562A" w:rsidRPr="00592F62">
        <w:t>z</w:t>
      </w:r>
      <w:r w:rsidR="00952F0C" w:rsidRPr="00592F62">
        <w:t>umie prekážka, ktorá nastala nezávisle od vôle Zmluvnej strany a bráni jej v splnení jej zmluvných povinností</w:t>
      </w:r>
      <w:r w:rsidR="003D562A" w:rsidRPr="00592F62">
        <w:t xml:space="preserve"> a zároveň nemožno rozumne predpokladať, že by povinná Zmluvná strana túto prekážku alebo jej následky odvrátila alebo prekonala a tiež že by v čase vzniku záväzku túto prekážku predvídala, Zmluvná</w:t>
      </w:r>
      <w:r w:rsidRPr="00592F62">
        <w:t xml:space="preserve"> strana, ktorá nesplní svoje povinnosti z tejto </w:t>
      </w:r>
      <w:r w:rsidR="002E47BB" w:rsidRPr="00592F62">
        <w:t>SLA Z</w:t>
      </w:r>
      <w:r w:rsidRPr="00592F62">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592F62">
        <w:t xml:space="preserve"> Čas pre splnenie povinnosti sa predlžuje o čas trvania akejkoľvek z okolností uvedených v</w:t>
      </w:r>
      <w:r w:rsidR="00113D09" w:rsidRPr="00592F62">
        <w:t xml:space="preserve"> tomto bode Zmluvy </w:t>
      </w:r>
      <w:r w:rsidR="003D562A" w:rsidRPr="00592F62">
        <w:t xml:space="preserve">a o čas </w:t>
      </w:r>
      <w:r w:rsidR="00113D09" w:rsidRPr="00592F62">
        <w:t>nevyhnutný na</w:t>
      </w:r>
      <w:r w:rsidR="003D562A" w:rsidRPr="00592F62">
        <w:t xml:space="preserve"> odstránenie ich následkov</w:t>
      </w:r>
      <w:r w:rsidR="00113D09" w:rsidRPr="00592F62">
        <w:t>.</w:t>
      </w:r>
    </w:p>
    <w:p w:rsidR="0095664D" w:rsidRPr="00592F62" w:rsidRDefault="0095664D" w:rsidP="0095664D">
      <w:pPr>
        <w:pStyle w:val="MLOdsek"/>
      </w:pPr>
      <w:r w:rsidRPr="00592F62">
        <w:t>Nebezpečenstvo škody a vlastnícke právo ku všetkým častiam plnenia Poskytovateľa na základe tejto SLA Zmluvy prechádza na Objednávateľa dňom akceptácie príslušnej Služby.</w:t>
      </w:r>
    </w:p>
    <w:p w:rsidR="0075747D" w:rsidRPr="00592F62" w:rsidRDefault="0030204C" w:rsidP="00671732">
      <w:pPr>
        <w:pStyle w:val="MLNadpislnku"/>
      </w:pPr>
      <w:r w:rsidRPr="00592F62">
        <w:t>SUBDODÁVATELIA</w:t>
      </w:r>
    </w:p>
    <w:p w:rsidR="00321337" w:rsidRPr="00592F62" w:rsidRDefault="00321337" w:rsidP="00321337">
      <w:pPr>
        <w:pStyle w:val="MLOdsek"/>
      </w:pPr>
      <w:bookmarkStart w:id="34" w:name="_Ref518461143"/>
      <w:r w:rsidRPr="00592F62">
        <w:t xml:space="preserve">Poskytovateľ je oprávnený zabezpečiť plnenie tejto </w:t>
      </w:r>
      <w:r w:rsidR="009947D2" w:rsidRPr="00592F62">
        <w:t xml:space="preserve">SLA </w:t>
      </w:r>
      <w:r w:rsidRPr="00592F62">
        <w:t>Zmluvy alebo jej častí prostredníctvom subdodávateľov podľa svojho vlastného výberu a uváženia. Poskytovateľ zodpovedá za každé plnenie takéhoto subdodávateľa v rozsahu, ako keby plnenie poskytoval sám.</w:t>
      </w:r>
    </w:p>
    <w:p w:rsidR="00DF0F94" w:rsidRPr="0048487A" w:rsidRDefault="0053190B" w:rsidP="00671732">
      <w:pPr>
        <w:pStyle w:val="MLOdsek"/>
      </w:pPr>
      <w:bookmarkStart w:id="35" w:name="_Ref28635714"/>
      <w:r w:rsidRPr="0048487A">
        <w:t>Na poskytovanie plnení, ktoré tvoria súčasť poskytovaných plnení pre Objednávateľa, má Poskytovateľ, za podmienok dohodnutých v</w:t>
      </w:r>
      <w:r w:rsidR="00370C3A" w:rsidRPr="0048487A">
        <w:t> </w:t>
      </w:r>
      <w:r w:rsidRPr="0048487A">
        <w:t>tejto</w:t>
      </w:r>
      <w:r w:rsidR="00370C3A" w:rsidRPr="0048487A">
        <w:t xml:space="preserve"> SLA</w:t>
      </w:r>
      <w:r w:rsidRPr="0048487A">
        <w:t xml:space="preserve"> Zmluve</w:t>
      </w:r>
      <w:r w:rsidR="0041090A" w:rsidRPr="0048487A">
        <w:t>,</w:t>
      </w:r>
      <w:r w:rsidRPr="0048487A">
        <w:t xml:space="preserve"> právo uzatvárať subdodávateľské zmluvy. Tým nie je dotknutá zodpovednosť Poskytovateľa za plnenie </w:t>
      </w:r>
      <w:r w:rsidR="00370C3A" w:rsidRPr="0048487A">
        <w:t xml:space="preserve">SLA </w:t>
      </w:r>
      <w:r w:rsidRPr="0048487A">
        <w:t xml:space="preserve">Zmluvy v súlade s § 41 ods. 8 </w:t>
      </w:r>
      <w:r w:rsidR="00283DA8" w:rsidRPr="0048487A">
        <w:t>ZVO</w:t>
      </w:r>
      <w:r w:rsidRPr="0048487A">
        <w:t xml:space="preserve"> a</w:t>
      </w:r>
      <w:r w:rsidR="00283DA8" w:rsidRPr="0048487A">
        <w:t> </w:t>
      </w:r>
      <w:r w:rsidRPr="0048487A">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48487A">
        <w:t xml:space="preserve"> SLA</w:t>
      </w:r>
      <w:r w:rsidRPr="0048487A">
        <w:t xml:space="preserve"> Zmluvy</w:t>
      </w:r>
      <w:r w:rsidR="00B71511" w:rsidRPr="0048487A">
        <w:t xml:space="preserve"> ako</w:t>
      </w:r>
      <w:r w:rsidR="00112C1D" w:rsidRPr="0048487A">
        <w:t xml:space="preserve"> Príloha č. </w:t>
      </w:r>
      <w:r w:rsidR="0035771D" w:rsidRPr="0048487A">
        <w:t>4</w:t>
      </w:r>
      <w:r w:rsidR="00B71511" w:rsidRPr="0048487A">
        <w:t>.</w:t>
      </w:r>
      <w:bookmarkEnd w:id="34"/>
      <w:bookmarkEnd w:id="35"/>
      <w:r w:rsidR="00B71511" w:rsidRPr="0048487A">
        <w:t xml:space="preserve"> </w:t>
      </w:r>
    </w:p>
    <w:p w:rsidR="00B71511" w:rsidRPr="00592F62" w:rsidRDefault="00B71511" w:rsidP="00671732">
      <w:pPr>
        <w:pStyle w:val="MLOdsek"/>
      </w:pPr>
      <w:bookmarkStart w:id="36" w:name="_Ref1390965"/>
      <w:r w:rsidRPr="00592F62">
        <w:t xml:space="preserve">Poskytovateľ je povinný písomne oznámiť </w:t>
      </w:r>
      <w:r w:rsidR="00875C50" w:rsidRPr="00592F62">
        <w:t>Oprávnenej osobe na strane</w:t>
      </w:r>
      <w:r w:rsidRPr="00592F62">
        <w:t xml:space="preserve"> Objednávateľa akúkoľvek zmenu údajov o subdodávateľovi bezodkladne po tom, ako sa o takej zmene dozvedel.</w:t>
      </w:r>
      <w:bookmarkEnd w:id="36"/>
    </w:p>
    <w:p w:rsidR="00875C50" w:rsidRPr="00592F62" w:rsidRDefault="00875C50" w:rsidP="00671732">
      <w:pPr>
        <w:pStyle w:val="MLOdsek"/>
      </w:pPr>
      <w:bookmarkStart w:id="37" w:name="_Ref1133291"/>
      <w:proofErr w:type="spellStart"/>
      <w:r w:rsidRPr="00592F62">
        <w:t>Poskytovateĺ</w:t>
      </w:r>
      <w:proofErr w:type="spellEnd"/>
      <w:r w:rsidRPr="00592F62">
        <w:t xml:space="preserve"> je oprávnený zmeniť alebo doplniť subdodávateľa počas trvania </w:t>
      </w:r>
      <w:r w:rsidR="00370C3A" w:rsidRPr="00592F62">
        <w:t xml:space="preserve">SLA </w:t>
      </w:r>
      <w:r w:rsidRPr="00592F62">
        <w:t xml:space="preserve">Zmluvy. Poskytovateľ je povinný predložiť písomné oznámenie o zmene alebo doplnení subdodávateľa, ktoré bude obsahovať údaje o navrhovanom subdodávateľovi v rozsahu podľa bodu </w:t>
      </w:r>
      <w:r w:rsidR="00992ACF" w:rsidRPr="00592F62">
        <w:fldChar w:fldCharType="begin"/>
      </w:r>
      <w:r w:rsidR="00992ACF" w:rsidRPr="00592F62">
        <w:instrText xml:space="preserve"> REF _Ref28635714 \r \h </w:instrText>
      </w:r>
      <w:r w:rsidR="00592F62">
        <w:instrText xml:space="preserve"> \* MERGEFORMAT </w:instrText>
      </w:r>
      <w:r w:rsidR="00992ACF" w:rsidRPr="00592F62">
        <w:fldChar w:fldCharType="separate"/>
      </w:r>
      <w:r w:rsidR="00F31906">
        <w:t>17.2</w:t>
      </w:r>
      <w:r w:rsidR="00992ACF" w:rsidRPr="00592F62">
        <w:fldChar w:fldCharType="end"/>
      </w:r>
      <w:r w:rsidR="00992ACF" w:rsidRPr="00592F62">
        <w:t xml:space="preserve"> </w:t>
      </w:r>
      <w:r w:rsidR="00EE7985" w:rsidRPr="00592F62">
        <w:t xml:space="preserve">SLA </w:t>
      </w:r>
      <w:r w:rsidRPr="00592F62">
        <w:t>Zmluvy.</w:t>
      </w:r>
      <w:bookmarkEnd w:id="37"/>
      <w:r w:rsidRPr="00592F62">
        <w:t xml:space="preserve"> Akákoľvek zmena subdodávateľa, ktorá predstavuje zmenu </w:t>
      </w:r>
      <w:r w:rsidR="00EE7985" w:rsidRPr="00592F62">
        <w:t xml:space="preserve">Prílohy </w:t>
      </w:r>
      <w:r w:rsidRPr="00592F62">
        <w:t xml:space="preserve">č. </w:t>
      </w:r>
      <w:r w:rsidR="0035771D">
        <w:t>4</w:t>
      </w:r>
      <w:r w:rsidRPr="00592F62">
        <w:t xml:space="preserve"> musí </w:t>
      </w:r>
      <w:r w:rsidR="009D1C5C" w:rsidRPr="00592F62">
        <w:t>Poskytovateľ</w:t>
      </w:r>
      <w:r w:rsidRPr="00592F62">
        <w:t xml:space="preserve"> oznámiť 15 kalendárnych dní pred dňom zmeny alebo doplnení subdodávateľa. Zmena alebo doplnenie subdodávateľa podlieha súhlasu zo strany Objednávateľa.</w:t>
      </w:r>
    </w:p>
    <w:p w:rsidR="00B71511" w:rsidRPr="00592F62" w:rsidRDefault="00B71511" w:rsidP="00671732">
      <w:pPr>
        <w:pStyle w:val="MLOdsek"/>
      </w:pPr>
      <w:bookmarkStart w:id="38" w:name="_Ref1390968"/>
      <w:r w:rsidRPr="00592F62">
        <w:t xml:space="preserve">Poskytovateľ je oprávnený zmeniť alebo doplniť subdodávateľa počas trvania </w:t>
      </w:r>
      <w:r w:rsidR="00370C3A" w:rsidRPr="00592F62">
        <w:t xml:space="preserve">SLA </w:t>
      </w:r>
      <w:r w:rsidRPr="00592F62">
        <w:t xml:space="preserve">Zmluvy. Poskytovateľ je povinný Objednávateľovi najneskôr v deň, ktorý predchádza dňu, v ktorom subdodávateľ začne plniť predmet </w:t>
      </w:r>
      <w:r w:rsidR="00370C3A" w:rsidRPr="00592F62">
        <w:t xml:space="preserve">SLA </w:t>
      </w:r>
      <w:r w:rsidRPr="00592F62">
        <w:t xml:space="preserve">Zmluvy, predložiť písomné oznámenie o zmene alebo doplnení subdodávateľa, ktoré bude obsahovať údaje o navrhovanom subdodávateľovi v rozsahu podľa bodu </w:t>
      </w:r>
      <w:r w:rsidR="008608E9" w:rsidRPr="00592F62">
        <w:fldChar w:fldCharType="begin"/>
      </w:r>
      <w:r w:rsidR="008608E9" w:rsidRPr="00592F62">
        <w:instrText xml:space="preserve"> REF _Ref28635714 \r \h </w:instrText>
      </w:r>
      <w:r w:rsidR="00592F62">
        <w:instrText xml:space="preserve"> \* MERGEFORMAT </w:instrText>
      </w:r>
      <w:r w:rsidR="008608E9" w:rsidRPr="00592F62">
        <w:fldChar w:fldCharType="separate"/>
      </w:r>
      <w:r w:rsidR="00F31906">
        <w:t>17.2</w:t>
      </w:r>
      <w:r w:rsidR="008608E9" w:rsidRPr="00592F62">
        <w:fldChar w:fldCharType="end"/>
      </w:r>
      <w:r w:rsidRPr="00592F62">
        <w:t xml:space="preserve"> </w:t>
      </w:r>
      <w:r w:rsidR="00370C3A" w:rsidRPr="00592F62">
        <w:t xml:space="preserve">SLA </w:t>
      </w:r>
      <w:r w:rsidRPr="00592F62">
        <w:t>Zmluvy.</w:t>
      </w:r>
      <w:bookmarkEnd w:id="38"/>
      <w:r w:rsidR="00EE7985" w:rsidRPr="00592F62">
        <w:t xml:space="preserve"> </w:t>
      </w:r>
    </w:p>
    <w:p w:rsidR="00B71511" w:rsidRPr="00592F62" w:rsidRDefault="00B71511" w:rsidP="00671732">
      <w:pPr>
        <w:pStyle w:val="MLOdsek"/>
      </w:pPr>
      <w:r w:rsidRPr="00592F62">
        <w:t xml:space="preserve">Poskytovateľ, jeho subdodávatelia v zmysle § 2 ods. 5 písm. e) </w:t>
      </w:r>
      <w:r w:rsidR="00283DA8" w:rsidRPr="00592F62">
        <w:t>ZVO</w:t>
      </w:r>
      <w:r w:rsidRPr="00592F62">
        <w:t xml:space="preserve"> v platnom znení a subdodávatelia podľa § 2 ods. 1 písm. a) bod 7 </w:t>
      </w:r>
      <w:r w:rsidR="0041090A" w:rsidRPr="00592F62">
        <w:t>Zákona</w:t>
      </w:r>
      <w:r w:rsidRPr="00592F62">
        <w:t xml:space="preserve"> o registri partnerov verejného sektora a o zmene a doplnení niektorých zákonov (ďalej </w:t>
      </w:r>
      <w:r w:rsidR="002E47BB" w:rsidRPr="00592F62">
        <w:t>spolu</w:t>
      </w:r>
      <w:r w:rsidRPr="00592F62">
        <w:t xml:space="preserve"> ako „</w:t>
      </w:r>
      <w:r w:rsidR="002E47BB" w:rsidRPr="00592F62">
        <w:rPr>
          <w:b/>
        </w:rPr>
        <w:t>S</w:t>
      </w:r>
      <w:r w:rsidRPr="00592F62">
        <w:rPr>
          <w:b/>
        </w:rPr>
        <w:t>ubdodávatelia</w:t>
      </w:r>
      <w:r w:rsidRPr="00592F62">
        <w:t xml:space="preserve">“), musia byť zapísaní do registra partnerov verejného sektora, a to počas celej doby </w:t>
      </w:r>
      <w:r w:rsidR="00370C3A" w:rsidRPr="00592F62">
        <w:t xml:space="preserve">SLA </w:t>
      </w:r>
      <w:r w:rsidRPr="00592F62">
        <w:t>Zmluvy</w:t>
      </w:r>
      <w:r w:rsidR="008A3C5D" w:rsidRPr="00592F62">
        <w:t>, alebo počas obdobia vykonávania plnenia na účet Poskytovateľa</w:t>
      </w:r>
      <w:r w:rsidRPr="00592F62">
        <w:t xml:space="preserve"> U subdodávateľov táto povinnosť platí len vtedy, ak subdodávatelia majú povinnosť byť zapísaní v registri partnerov verejného sektora podľa </w:t>
      </w:r>
      <w:r w:rsidR="0041090A" w:rsidRPr="00592F62">
        <w:t>Z</w:t>
      </w:r>
      <w:r w:rsidRPr="00592F62">
        <w:t xml:space="preserve">ákona o registri partnerov verejného sektora. Porušenie tejto povinnosti sa považuje za podstatné porušenie </w:t>
      </w:r>
      <w:r w:rsidR="00370C3A" w:rsidRPr="00592F62">
        <w:t xml:space="preserve">SLA </w:t>
      </w:r>
      <w:r w:rsidRPr="00592F62">
        <w:t>Zmluvy a je dôvodom, ktorý oprávňuje Objednávateľa na odstúpenie od Zmluvy.</w:t>
      </w:r>
    </w:p>
    <w:p w:rsidR="00B71511" w:rsidRPr="00592F62" w:rsidRDefault="00B71511" w:rsidP="00671732">
      <w:pPr>
        <w:pStyle w:val="MLOdsek"/>
      </w:pPr>
      <w:r w:rsidRPr="00592F62">
        <w:t>Poskytova</w:t>
      </w:r>
      <w:r w:rsidR="00547B55" w:rsidRPr="00592F62">
        <w:t>teľ je povinný zabezpečiť, aby S</w:t>
      </w:r>
      <w:r w:rsidRPr="00592F62">
        <w:t xml:space="preserve">ubdodávatelia, ktorým vznikla povinnosť zápisu do registra partnerov verejného sektora, mali riadne splnené povinnosti ohľadom zápisu do registra partnerov verejného sektora v zmysle </w:t>
      </w:r>
      <w:r w:rsidR="0041090A" w:rsidRPr="00592F62">
        <w:t>Z</w:t>
      </w:r>
      <w:r w:rsidRPr="00592F62">
        <w:t>ákona o registri partnerov verejného sektora.</w:t>
      </w:r>
    </w:p>
    <w:p w:rsidR="00E27A65" w:rsidRPr="00592F62" w:rsidRDefault="00E27A65" w:rsidP="00671732">
      <w:pPr>
        <w:pStyle w:val="MLOdsek"/>
      </w:pPr>
      <w:r w:rsidRPr="00592F62">
        <w:t xml:space="preserve">Poskytovateľ zodpovedá za správnosť a úplnosť údajov zapísaných </w:t>
      </w:r>
      <w:r w:rsidR="008608E9" w:rsidRPr="00592F62">
        <w:t xml:space="preserve">o ňom </w:t>
      </w:r>
      <w:r w:rsidRPr="00592F62">
        <w:t xml:space="preserve">v registri partnerov verejného sektora, identifikáciu konečného užívateľa výhod </w:t>
      </w:r>
      <w:r w:rsidR="008608E9" w:rsidRPr="00592F62">
        <w:t>vo svojej spoločnosti, ako aj z</w:t>
      </w:r>
      <w:r w:rsidRPr="00592F62">
        <w:t xml:space="preserve">a overovanie identifikácie konečného užívateľa výhod v zmysle § 11 </w:t>
      </w:r>
      <w:r w:rsidR="0041090A" w:rsidRPr="00592F62">
        <w:t>Z</w:t>
      </w:r>
      <w:r w:rsidRPr="00592F62">
        <w:t>ákona o registri partnerov verejného sektora.</w:t>
      </w:r>
    </w:p>
    <w:p w:rsidR="00DF0F94" w:rsidRPr="00592F62" w:rsidRDefault="00E27A65" w:rsidP="00671732">
      <w:pPr>
        <w:pStyle w:val="MLOdsek"/>
      </w:pPr>
      <w:r w:rsidRPr="00592F62">
        <w:t xml:space="preserve">Objednávateľ má právo odstúpiť od </w:t>
      </w:r>
      <w:r w:rsidR="00370C3A" w:rsidRPr="00592F62">
        <w:t xml:space="preserve">SLA </w:t>
      </w:r>
      <w:r w:rsidRPr="00592F62">
        <w:t xml:space="preserve">Zmluvy z dôvodov uvedených v § 15 ods. 1 </w:t>
      </w:r>
      <w:r w:rsidR="0041090A" w:rsidRPr="00592F62">
        <w:t>Z</w:t>
      </w:r>
      <w:r w:rsidRPr="00592F62">
        <w:t>ákona o registri partnerov verejného sektora. Objednávateľ nie</w:t>
      </w:r>
      <w:r w:rsidR="00DB198F" w:rsidRPr="00592F62">
        <w:t xml:space="preserve"> je</w:t>
      </w:r>
      <w:r w:rsidRPr="00592F62">
        <w:t xml:space="preserve"> v omeškaní a nie je povinný plniť</w:t>
      </w:r>
      <w:r w:rsidR="00DB198F" w:rsidRPr="00592F62">
        <w:t>,</w:t>
      </w:r>
      <w:r w:rsidRPr="00592F62">
        <w:t xml:space="preserve"> čo mu ukladá Z</w:t>
      </w:r>
      <w:r w:rsidR="00DB198F" w:rsidRPr="00592F62">
        <w:t xml:space="preserve">mluva, ak nastanú dôvody podľa </w:t>
      </w:r>
      <w:r w:rsidRPr="00592F62">
        <w:t xml:space="preserve">§ 15 ods. 2 </w:t>
      </w:r>
      <w:r w:rsidR="0041090A" w:rsidRPr="00592F62">
        <w:t>Z</w:t>
      </w:r>
      <w:r w:rsidRPr="00592F62">
        <w:t xml:space="preserve">ákona </w:t>
      </w:r>
      <w:r w:rsidR="00DB198F" w:rsidRPr="00592F62">
        <w:t>o registri partnerov verejného sektora</w:t>
      </w:r>
      <w:r w:rsidRPr="00592F62">
        <w:t xml:space="preserve">. </w:t>
      </w:r>
      <w:r w:rsidR="00370C3A" w:rsidRPr="00592F62">
        <w:t xml:space="preserve">SLA </w:t>
      </w:r>
      <w:r w:rsidRPr="00592F62">
        <w:t xml:space="preserve">Zmluva zaniká doručením oznámenia o odstúpení od Zmluvy. Riadne poskytnuté plnenia, vzájomne poskytnuté do dňa odstúpenia od </w:t>
      </w:r>
      <w:r w:rsidR="00370C3A" w:rsidRPr="00592F62">
        <w:t xml:space="preserve">SLA </w:t>
      </w:r>
      <w:r w:rsidRPr="00592F62">
        <w:t>Zmluvy, si Zmluvné strany ponechajú</w:t>
      </w:r>
      <w:r w:rsidR="00DB198F" w:rsidRPr="00592F62">
        <w:t xml:space="preserve">; tým nie je dotknutý nárok Poskytovateľa na odplatu za riadne dodané </w:t>
      </w:r>
      <w:r w:rsidR="00AB6647" w:rsidRPr="00592F62">
        <w:t>plnenie</w:t>
      </w:r>
      <w:r w:rsidR="00DB198F" w:rsidRPr="00592F62">
        <w:t xml:space="preserve"> podľa tejto </w:t>
      </w:r>
      <w:r w:rsidR="00370C3A" w:rsidRPr="00592F62">
        <w:t xml:space="preserve">SLA </w:t>
      </w:r>
      <w:r w:rsidR="00DB198F" w:rsidRPr="00592F62">
        <w:t>Zmluvy.</w:t>
      </w:r>
    </w:p>
    <w:p w:rsidR="00DA44F4" w:rsidRPr="00592F62" w:rsidRDefault="0030204C" w:rsidP="00671732">
      <w:pPr>
        <w:pStyle w:val="MLNadpislnku"/>
      </w:pPr>
      <w:r w:rsidRPr="00592F62">
        <w:t>SANKCIE A ZMLUVNÉ POKUTY</w:t>
      </w:r>
    </w:p>
    <w:p w:rsidR="008C462C" w:rsidRPr="000F0285" w:rsidRDefault="005F6877" w:rsidP="005F6877">
      <w:pPr>
        <w:pStyle w:val="MLOdsek"/>
      </w:pPr>
      <w:bookmarkStart w:id="39" w:name="_Ref306675"/>
      <w:r w:rsidRPr="000F0285">
        <w:t xml:space="preserve">Ak je Poskytovateľ v omeškaní s nedodržaním Reakčného času podľa </w:t>
      </w:r>
      <w:r w:rsidR="00CD19FF">
        <w:t xml:space="preserve">čl. 5 </w:t>
      </w:r>
      <w:r w:rsidR="003429B2" w:rsidRPr="000F0285">
        <w:t>bod 5</w:t>
      </w:r>
      <w:r w:rsidRPr="000F0285">
        <w:t>.</w:t>
      </w:r>
      <w:r w:rsidR="00CD19FF">
        <w:t>3</w:t>
      </w:r>
      <w:r w:rsidRPr="000F0285">
        <w:t xml:space="preserve">. písm. </w:t>
      </w:r>
      <w:r w:rsidR="00CD19FF">
        <w:t>a až c</w:t>
      </w:r>
      <w:r w:rsidRPr="000F0285">
        <w:t>) tejto Zmluvy, je Poskytovateľ povinný zaplatiť Objednávateľovi zmluvnú pokutu vo výške 500,- € s DPH, a to za každé jednotlivé porušenie.</w:t>
      </w:r>
    </w:p>
    <w:p w:rsidR="003429B2" w:rsidRPr="00F225D9" w:rsidRDefault="003429B2" w:rsidP="003429B2">
      <w:pPr>
        <w:pStyle w:val="MLOdsek"/>
      </w:pPr>
      <w:r w:rsidRPr="00F225D9">
        <w:t>Ak bude Poskytovateľ v omeškaní s plnením povinnosti poskytnúť Objednávateľovi Služby</w:t>
      </w:r>
      <w:r w:rsidR="00CD19FF">
        <w:t xml:space="preserve"> podľa tejto SLA Zmluvy a/alebo objednávky</w:t>
      </w:r>
      <w:r w:rsidRPr="00F225D9">
        <w:t xml:space="preserve">, Objednávateľ je oprávnený požadovať od Poskytovateľa zmluvnú pokutu vo výške </w:t>
      </w:r>
      <w:r w:rsidRPr="006C0488">
        <w:rPr>
          <w:rFonts w:eastAsiaTheme="minorHAnsi"/>
          <w:b/>
          <w:highlight w:val="yellow"/>
          <w:lang w:val="cs-CZ" w:eastAsia="en-US"/>
        </w:rPr>
        <w:t>5%</w:t>
      </w:r>
      <w:r w:rsidRPr="00F225D9">
        <w:t xml:space="preserve"> z ceny za Služby, s ktorými je v omeškaní, za každý deň omeškania s ich poskytovaním.</w:t>
      </w:r>
    </w:p>
    <w:p w:rsidR="003429B2" w:rsidRPr="003429B2" w:rsidRDefault="003429B2" w:rsidP="003429B2">
      <w:pPr>
        <w:pStyle w:val="MLOdsek"/>
      </w:pPr>
      <w:r>
        <w:t xml:space="preserve">Ak bude Poskytovateľ </w:t>
      </w:r>
      <w:r w:rsidRPr="00E1409C">
        <w:t xml:space="preserve">v omeškaní s plnením povinnosti odstrániť záručnú vadu </w:t>
      </w:r>
      <w:r>
        <w:t>Služby</w:t>
      </w:r>
      <w:r w:rsidR="008B2181">
        <w:t xml:space="preserve"> v lehote </w:t>
      </w:r>
      <w:r w:rsidR="009C7D67">
        <w:t>stanovenej v prílohe č. 1 tejto zmluvy</w:t>
      </w:r>
      <w:r w:rsidR="0042139B">
        <w:t xml:space="preserve"> </w:t>
      </w:r>
      <w:r w:rsidR="008B2181">
        <w:t>od jej nahlásenia Poskytovateľovi</w:t>
      </w:r>
      <w:r w:rsidRPr="00E1409C">
        <w:t xml:space="preserve">, Objednávateľ je oprávnený požadovať od </w:t>
      </w:r>
      <w:r>
        <w:t>Poskytovateľa</w:t>
      </w:r>
      <w:r w:rsidRPr="00E1409C">
        <w:t xml:space="preserve"> zmluvnú pokutu vo výške </w:t>
      </w:r>
      <w:r w:rsidRPr="003429B2">
        <w:rPr>
          <w:rFonts w:eastAsiaTheme="minorHAnsi"/>
          <w:b/>
          <w:highlight w:val="yellow"/>
          <w:lang w:eastAsia="en-US"/>
        </w:rPr>
        <w:t>5%</w:t>
      </w:r>
      <w:r w:rsidRPr="00E1409C">
        <w:t xml:space="preserve"> z</w:t>
      </w:r>
      <w:r>
        <w:t> </w:t>
      </w:r>
      <w:r w:rsidRPr="00E1409C">
        <w:t>ceny</w:t>
      </w:r>
      <w:r>
        <w:t> tej časti Služby</w:t>
      </w:r>
      <w:r w:rsidRPr="00E1409C">
        <w:t>, ktorá je dotknutá takouto vadou za každý deň omeškania.</w:t>
      </w:r>
      <w:r>
        <w:t xml:space="preserve"> Za predpokladu, že nemožno určiť o ktorú časť Služby ide, počíta sa 5% z celkovej ceny Služby.</w:t>
      </w:r>
    </w:p>
    <w:bookmarkEnd w:id="39"/>
    <w:p w:rsidR="00260C2C" w:rsidRPr="00592F62" w:rsidRDefault="00260C2C" w:rsidP="00671732">
      <w:pPr>
        <w:pStyle w:val="MLOdsek"/>
      </w:pPr>
      <w:r w:rsidRPr="00592F62">
        <w:t xml:space="preserve">Celková suma všetkých zmluvných pokút, ktoré bude </w:t>
      </w:r>
      <w:r w:rsidR="00F06074" w:rsidRPr="00592F62">
        <w:t>Poskytova</w:t>
      </w:r>
      <w:r w:rsidRPr="00592F62">
        <w:t xml:space="preserve">teľ </w:t>
      </w:r>
      <w:r w:rsidR="00B21067" w:rsidRPr="00592F62">
        <w:t>povinný zaplatiť podľa tejto Z</w:t>
      </w:r>
      <w:r w:rsidRPr="00592F62">
        <w:t>mluvy, neprekročí</w:t>
      </w:r>
      <w:r w:rsidR="00950F21" w:rsidRPr="00592F62">
        <w:t xml:space="preserve"> </w:t>
      </w:r>
      <w:r w:rsidR="00950F21" w:rsidRPr="00592F62">
        <w:rPr>
          <w:b/>
          <w:highlight w:val="yellow"/>
        </w:rPr>
        <w:t xml:space="preserve">100 </w:t>
      </w:r>
      <w:r w:rsidRPr="00592F62">
        <w:rPr>
          <w:b/>
          <w:highlight w:val="yellow"/>
        </w:rPr>
        <w:t>% z ceny</w:t>
      </w:r>
      <w:r w:rsidRPr="00592F62">
        <w:t xml:space="preserve"> </w:t>
      </w:r>
      <w:r w:rsidR="00950F21" w:rsidRPr="00592F62">
        <w:t xml:space="preserve">Paušálnych služieb za kalendárny rok </w:t>
      </w:r>
      <w:r w:rsidRPr="00592F62">
        <w:t xml:space="preserve">vrátane DPH. </w:t>
      </w:r>
    </w:p>
    <w:p w:rsidR="00260C2C" w:rsidRPr="00592F62" w:rsidRDefault="00260C2C" w:rsidP="00671732">
      <w:pPr>
        <w:pStyle w:val="MLOdsek"/>
      </w:pPr>
      <w:r w:rsidRPr="00592F62">
        <w:t xml:space="preserve">Zaplatením zmluvnej pokuty nie je dotknutý nárok </w:t>
      </w:r>
      <w:r w:rsidR="00B21067" w:rsidRPr="00592F62">
        <w:t>oprávnenej Zmluvnej stra</w:t>
      </w:r>
      <w:r w:rsidRPr="00592F62">
        <w:t>n</w:t>
      </w:r>
      <w:r w:rsidR="00B21067" w:rsidRPr="00592F62">
        <w:t>y</w:t>
      </w:r>
      <w:r w:rsidRPr="00592F62">
        <w:t xml:space="preserve"> na náhradu škody</w:t>
      </w:r>
      <w:r w:rsidR="00B21067" w:rsidRPr="00592F62">
        <w:t xml:space="preserve"> spôsobenú</w:t>
      </w:r>
      <w:r w:rsidRPr="00592F62">
        <w:t xml:space="preserve"> porušením povinností, na ktorú sa vzťahuje zmluvná pokuta, ktorá prevyšuje výšku dohodnutej zmluvnej pokuty.</w:t>
      </w:r>
    </w:p>
    <w:p w:rsidR="002B43BD" w:rsidRPr="00592F62" w:rsidRDefault="0030204C" w:rsidP="00671732">
      <w:pPr>
        <w:pStyle w:val="MLNadpislnku"/>
      </w:pPr>
      <w:r w:rsidRPr="00592F62">
        <w:t>ZMENY ZMLUVY</w:t>
      </w:r>
    </w:p>
    <w:p w:rsidR="002B43BD" w:rsidRPr="00592F62" w:rsidRDefault="002B43BD" w:rsidP="00671732">
      <w:pPr>
        <w:pStyle w:val="MLOdsek"/>
      </w:pPr>
      <w:r w:rsidRPr="00592F62">
        <w:t xml:space="preserve">Ak Zmluvné strany v budúcnosti zistia ďalšie typy služieb, ktorých poskytnutie je nevyhnutné na zabezpečenie prevádzky, údržby a aktualizácie </w:t>
      </w:r>
      <w:r w:rsidR="00711851" w:rsidRPr="00592F62">
        <w:t xml:space="preserve">Systému </w:t>
      </w:r>
      <w:r w:rsidRPr="00592F62">
        <w:t xml:space="preserve">a ktoré sú nevyhnutné na naplnenie účelu Zmluvy, Zmluvné strany sa zaväzujú zmeniť </w:t>
      </w:r>
      <w:r w:rsidR="00370C3A" w:rsidRPr="00592F62">
        <w:t xml:space="preserve">SLA </w:t>
      </w:r>
      <w:r w:rsidRPr="00592F62">
        <w:t>Zmluvu formou písomného</w:t>
      </w:r>
      <w:r w:rsidR="00875C50" w:rsidRPr="00592F62">
        <w:t>, očíslovaného a obojstranne podpísaného</w:t>
      </w:r>
      <w:r w:rsidRPr="00592F62">
        <w:t xml:space="preserve"> dodatku</w:t>
      </w:r>
      <w:r w:rsidR="00297A76">
        <w:t>, a to vždy v súlade s § 18 ZVO</w:t>
      </w:r>
      <w:r w:rsidRPr="00592F62">
        <w:t xml:space="preserve">. </w:t>
      </w:r>
    </w:p>
    <w:p w:rsidR="002B43BD" w:rsidRPr="00592F62" w:rsidRDefault="002B43BD" w:rsidP="00671732">
      <w:pPr>
        <w:pStyle w:val="MLOdsek"/>
      </w:pPr>
      <w:r w:rsidRPr="00592F62">
        <w:t xml:space="preserve">Každá zo strán je oprávnená v odôvodnených prípadoch v súlade s § 18 </w:t>
      </w:r>
      <w:r w:rsidR="00283DA8" w:rsidRPr="00592F62">
        <w:t>ZVO</w:t>
      </w:r>
      <w:r w:rsidRPr="00592F62">
        <w:t xml:space="preserve"> písomne navrhnúť </w:t>
      </w:r>
      <w:r w:rsidR="00F63156" w:rsidRPr="00592F62">
        <w:t>zmenu</w:t>
      </w:r>
      <w:r w:rsidR="00370C3A" w:rsidRPr="00592F62">
        <w:t xml:space="preserve"> SLA</w:t>
      </w:r>
      <w:r w:rsidR="00F63156" w:rsidRPr="00592F62">
        <w:t xml:space="preserve"> Zmluvy, ktorá spočíva v s</w:t>
      </w:r>
      <w:r w:rsidRPr="00592F62">
        <w:t>lužb</w:t>
      </w:r>
      <w:r w:rsidR="00F63156" w:rsidRPr="00592F62">
        <w:t>ách</w:t>
      </w:r>
      <w:r w:rsidRPr="00592F62">
        <w:t xml:space="preserve"> alebo ich časti, ich </w:t>
      </w:r>
      <w:r w:rsidR="00F63156" w:rsidRPr="00592F62">
        <w:t xml:space="preserve">doplnení </w:t>
      </w:r>
      <w:r w:rsidRPr="00592F62">
        <w:t>alebo rozšíren</w:t>
      </w:r>
      <w:r w:rsidR="00F63156" w:rsidRPr="00592F62">
        <w:t>í</w:t>
      </w:r>
      <w:r w:rsidRPr="00592F62">
        <w:t xml:space="preserve">. Ak sa </w:t>
      </w:r>
      <w:r w:rsidR="00F32F1B" w:rsidRPr="00592F62">
        <w:t xml:space="preserve">Zmluvné </w:t>
      </w:r>
      <w:r w:rsidRPr="00592F62">
        <w:t xml:space="preserve">strany dohodnú na takejto zmene, dodacej dobe, cene a ďalších podmienkach, zaväzujú sa uzatvoriť v tomto zmysle dodatok k tejto </w:t>
      </w:r>
      <w:r w:rsidR="00370C3A" w:rsidRPr="00592F62">
        <w:t xml:space="preserve">SLA </w:t>
      </w:r>
      <w:r w:rsidRPr="00592F62">
        <w:t>Zmluve.</w:t>
      </w:r>
    </w:p>
    <w:p w:rsidR="002B43BD" w:rsidRPr="00592F62" w:rsidRDefault="002B43BD" w:rsidP="00671732">
      <w:pPr>
        <w:pStyle w:val="MLOdsek"/>
        <w:rPr>
          <w:rFonts w:eastAsiaTheme="minorHAnsi"/>
          <w:lang w:eastAsia="en-US"/>
        </w:rPr>
      </w:pPr>
      <w:r w:rsidRPr="00592F62">
        <w:t>Zmluvu možno meniť len formou písomných dodatkov podpísaný</w:t>
      </w:r>
      <w:r w:rsidR="0041090A" w:rsidRPr="00592F62">
        <w:t>ch</w:t>
      </w:r>
      <w:r w:rsidRPr="00592F62">
        <w:t xml:space="preserve"> </w:t>
      </w:r>
      <w:proofErr w:type="spellStart"/>
      <w:r w:rsidR="00297A76">
        <w:t>oprávnenými</w:t>
      </w:r>
      <w:r w:rsidRPr="00592F62">
        <w:t>zástupcami</w:t>
      </w:r>
      <w:proofErr w:type="spellEnd"/>
      <w:r w:rsidRPr="00592F62">
        <w:t xml:space="preserve"> oboch Zmluvných strán.</w:t>
      </w:r>
    </w:p>
    <w:p w:rsidR="00696A97" w:rsidRPr="00592F62" w:rsidRDefault="0030204C" w:rsidP="00671732">
      <w:pPr>
        <w:pStyle w:val="MLNadpislnku"/>
      </w:pPr>
      <w:r w:rsidRPr="00592F62">
        <w:t xml:space="preserve">UKONČENIE ZMLUVY </w:t>
      </w:r>
      <w:r w:rsidR="00157FC2" w:rsidRPr="00592F62">
        <w:t>A PREDĹŽENIE ZMLUVY</w:t>
      </w:r>
    </w:p>
    <w:p w:rsidR="00E72449" w:rsidRPr="00592F62" w:rsidRDefault="00E72449" w:rsidP="00671732">
      <w:pPr>
        <w:pStyle w:val="MLOdsek"/>
        <w:rPr>
          <w:rFonts w:eastAsiaTheme="minorHAnsi"/>
          <w:lang w:eastAsia="en-US"/>
        </w:rPr>
      </w:pPr>
      <w:r w:rsidRPr="00592F62">
        <w:rPr>
          <w:rFonts w:eastAsiaTheme="minorHAnsi"/>
          <w:lang w:eastAsia="en-US"/>
        </w:rPr>
        <w:t xml:space="preserve">Táto </w:t>
      </w:r>
      <w:r w:rsidR="007415E9" w:rsidRPr="00592F62">
        <w:rPr>
          <w:rFonts w:eastAsiaTheme="minorHAnsi"/>
          <w:lang w:eastAsia="en-US"/>
        </w:rPr>
        <w:t xml:space="preserve">SLA </w:t>
      </w:r>
      <w:r w:rsidR="00732A70" w:rsidRPr="00592F62">
        <w:rPr>
          <w:rFonts w:eastAsiaTheme="minorHAnsi"/>
          <w:lang w:eastAsia="en-US"/>
        </w:rPr>
        <w:t>Z</w:t>
      </w:r>
      <w:r w:rsidRPr="00592F62">
        <w:rPr>
          <w:rFonts w:eastAsiaTheme="minorHAnsi"/>
          <w:lang w:eastAsia="en-US"/>
        </w:rPr>
        <w:t xml:space="preserve">mluva </w:t>
      </w:r>
      <w:r w:rsidR="00297A76">
        <w:rPr>
          <w:rFonts w:eastAsiaTheme="minorHAnsi"/>
          <w:lang w:eastAsia="en-US"/>
        </w:rPr>
        <w:t>sa končí</w:t>
      </w:r>
      <w:r w:rsidRPr="00592F62">
        <w:rPr>
          <w:rFonts w:eastAsiaTheme="minorHAnsi"/>
          <w:lang w:eastAsia="en-US"/>
        </w:rPr>
        <w:t>:</w:t>
      </w:r>
    </w:p>
    <w:p w:rsidR="00E72449" w:rsidRPr="00592F62" w:rsidRDefault="00E72449" w:rsidP="00855E50">
      <w:pPr>
        <w:pStyle w:val="MLOdsek"/>
        <w:numPr>
          <w:ilvl w:val="2"/>
          <w:numId w:val="8"/>
        </w:numPr>
        <w:rPr>
          <w:rFonts w:eastAsiaTheme="minorHAnsi"/>
          <w:lang w:eastAsia="en-US"/>
        </w:rPr>
      </w:pPr>
      <w:r w:rsidRPr="00592F62">
        <w:rPr>
          <w:rFonts w:eastAsiaTheme="minorHAnsi"/>
          <w:lang w:eastAsia="en-US"/>
        </w:rPr>
        <w:t>uplynutím doby, na ktorú bola uzavretá,</w:t>
      </w:r>
    </w:p>
    <w:p w:rsidR="00E72449" w:rsidRPr="00592F62" w:rsidRDefault="00E72449" w:rsidP="00855E50">
      <w:pPr>
        <w:pStyle w:val="MLOdsek"/>
        <w:numPr>
          <w:ilvl w:val="2"/>
          <w:numId w:val="8"/>
        </w:numPr>
        <w:rPr>
          <w:rFonts w:eastAsiaTheme="minorHAnsi"/>
          <w:lang w:eastAsia="en-US"/>
        </w:rPr>
      </w:pPr>
      <w:r w:rsidRPr="00592F62">
        <w:rPr>
          <w:rFonts w:eastAsiaTheme="minorHAnsi"/>
          <w:lang w:eastAsia="en-US"/>
        </w:rPr>
        <w:t>písomnou dohodou Zmluvných strán</w:t>
      </w:r>
      <w:r w:rsidR="00732A70" w:rsidRPr="00592F62">
        <w:rPr>
          <w:rFonts w:eastAsiaTheme="minorHAnsi"/>
          <w:lang w:eastAsia="en-US"/>
        </w:rPr>
        <w:t>,</w:t>
      </w:r>
    </w:p>
    <w:p w:rsidR="00E72449" w:rsidRPr="00592F62" w:rsidRDefault="00ED38FB" w:rsidP="00855E50">
      <w:pPr>
        <w:pStyle w:val="MLOdsek"/>
        <w:numPr>
          <w:ilvl w:val="2"/>
          <w:numId w:val="8"/>
        </w:numPr>
        <w:rPr>
          <w:rFonts w:eastAsiaTheme="minorHAnsi"/>
          <w:lang w:eastAsia="en-US"/>
        </w:rPr>
      </w:pPr>
      <w:r>
        <w:rPr>
          <w:rFonts w:eastAsiaTheme="minorHAnsi"/>
          <w:lang w:eastAsia="en-US"/>
        </w:rPr>
        <w:t xml:space="preserve">písomným </w:t>
      </w:r>
      <w:r w:rsidR="00E72449" w:rsidRPr="00592F62">
        <w:rPr>
          <w:rFonts w:eastAsiaTheme="minorHAnsi"/>
          <w:lang w:eastAsia="en-US"/>
        </w:rPr>
        <w:t xml:space="preserve">odstúpením od </w:t>
      </w:r>
      <w:r w:rsidR="0065160C" w:rsidRPr="00592F62">
        <w:rPr>
          <w:rFonts w:eastAsiaTheme="minorHAnsi"/>
          <w:lang w:eastAsia="en-US"/>
        </w:rPr>
        <w:t xml:space="preserve">SLA </w:t>
      </w:r>
      <w:r w:rsidR="00732A70" w:rsidRPr="00592F62">
        <w:rPr>
          <w:rFonts w:eastAsiaTheme="minorHAnsi"/>
          <w:lang w:eastAsia="en-US"/>
        </w:rPr>
        <w:t>Z</w:t>
      </w:r>
      <w:r w:rsidR="00E72449" w:rsidRPr="00592F62">
        <w:rPr>
          <w:rFonts w:eastAsiaTheme="minorHAnsi"/>
          <w:lang w:eastAsia="en-US"/>
        </w:rPr>
        <w:t>mluvy</w:t>
      </w:r>
      <w:r w:rsidR="00732A70" w:rsidRPr="00592F62">
        <w:rPr>
          <w:rFonts w:eastAsiaTheme="minorHAnsi"/>
          <w:lang w:eastAsia="en-US"/>
        </w:rPr>
        <w:t>,</w:t>
      </w:r>
    </w:p>
    <w:p w:rsidR="00E72449" w:rsidRPr="00592F62" w:rsidRDefault="00ED38FB" w:rsidP="00855E50">
      <w:pPr>
        <w:pStyle w:val="MLOdsek"/>
        <w:numPr>
          <w:ilvl w:val="2"/>
          <w:numId w:val="8"/>
        </w:numPr>
        <w:rPr>
          <w:rFonts w:eastAsiaTheme="minorHAnsi"/>
          <w:lang w:eastAsia="en-US"/>
        </w:rPr>
      </w:pPr>
      <w:bookmarkStart w:id="40" w:name="_Ref28938765"/>
      <w:r>
        <w:rPr>
          <w:rFonts w:eastAsiaTheme="minorHAnsi"/>
          <w:lang w:eastAsia="en-US"/>
        </w:rPr>
        <w:t xml:space="preserve">písomnou </w:t>
      </w:r>
      <w:r w:rsidR="00E72449" w:rsidRPr="00592F62">
        <w:rPr>
          <w:rFonts w:eastAsiaTheme="minorHAnsi"/>
          <w:lang w:eastAsia="en-US"/>
        </w:rPr>
        <w:t xml:space="preserve">výpoveďou </w:t>
      </w:r>
      <w:r w:rsidR="00E72449" w:rsidRPr="00592F62">
        <w:t xml:space="preserve">zo strany Objednávateľa </w:t>
      </w:r>
      <w:r w:rsidR="00A47FB9" w:rsidRPr="00592F62">
        <w:t>aj</w:t>
      </w:r>
      <w:r w:rsidR="00A47FB9" w:rsidRPr="00592F62">
        <w:rPr>
          <w:b/>
        </w:rPr>
        <w:t xml:space="preserve"> </w:t>
      </w:r>
      <w:r w:rsidR="00E72449" w:rsidRPr="00592F62">
        <w:rPr>
          <w:b/>
        </w:rPr>
        <w:t xml:space="preserve">bez uvedenia dôvodu so </w:t>
      </w:r>
      <w:r w:rsidR="001557C0" w:rsidRPr="00592F62">
        <w:rPr>
          <w:b/>
        </w:rPr>
        <w:t>6</w:t>
      </w:r>
      <w:r w:rsidR="00E72449" w:rsidRPr="00592F62">
        <w:rPr>
          <w:b/>
        </w:rPr>
        <w:t>-mesačnou výpovednou</w:t>
      </w:r>
      <w:r w:rsidR="00E72449" w:rsidRPr="00592F62">
        <w:t xml:space="preserve"> </w:t>
      </w:r>
      <w:r w:rsidR="00E72449" w:rsidRPr="00592F62">
        <w:rPr>
          <w:b/>
        </w:rPr>
        <w:t>lehotou</w:t>
      </w:r>
      <w:r w:rsidR="00E72449" w:rsidRPr="00592F62">
        <w:t xml:space="preserve">, pričom výpovedná lehota začína plynúť prvým dňom mesiaca nasledujúceho po mesiaci, v ktorom bola výpoveď </w:t>
      </w:r>
      <w:r w:rsidR="00A47FB9" w:rsidRPr="00592F62">
        <w:t xml:space="preserve">riadne doručená </w:t>
      </w:r>
      <w:r w:rsidR="00E72449" w:rsidRPr="00592F62">
        <w:t>Poskytovateľovi.</w:t>
      </w:r>
      <w:bookmarkEnd w:id="40"/>
    </w:p>
    <w:p w:rsidR="006B3CD8" w:rsidRPr="00592F62" w:rsidRDefault="006B3CD8" w:rsidP="006B3CD8">
      <w:pPr>
        <w:pStyle w:val="MLOdsek"/>
      </w:pPr>
      <w:r w:rsidRPr="00592F62">
        <w:t>Odstúpiť od</w:t>
      </w:r>
      <w:r w:rsidR="001031AC" w:rsidRPr="00592F62">
        <w:t xml:space="preserve"> tejto</w:t>
      </w:r>
      <w:r w:rsidRPr="00592F62">
        <w:t xml:space="preserve"> SLA Zmluvy je možné z dôvodov podstatného porušenia zmluvných povinností  druhou Zmluvnou stranou, v prípade nepodstatného porušenia zmluvných povinností  SLA zmluvy druhou Zmluvnou stranou v prípadoch, ak to umožňuje zákon alebo táto SLA zmluva a tiež  z dôvodov stanovených v tejto SLA zmluve alebo v zákone (medzi inými v zmysle § 19 ods. 3 ZVO alebo § 15 ods. 1 Zákona o registri partnerov verejného sektora</w:t>
      </w:r>
      <w:r w:rsidR="00927700" w:rsidRPr="00592F62">
        <w:t>)</w:t>
      </w:r>
      <w:r w:rsidRPr="00592F62">
        <w:t xml:space="preserve">. Odstúpenie od SLA Zmluvy musí byť v písomnej forme, riadne odôvodnené a doručené na adresu druhej Zmluvnej strany. </w:t>
      </w:r>
    </w:p>
    <w:p w:rsidR="001A2722" w:rsidRPr="00592F62" w:rsidRDefault="001A2722" w:rsidP="001A2722">
      <w:pPr>
        <w:pStyle w:val="MLOdsek"/>
      </w:pPr>
      <w:r w:rsidRPr="00592F62">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w:t>
      </w:r>
      <w:r w:rsidR="00771F16" w:rsidRPr="00592F62">
        <w:t xml:space="preserve">SLA Zmluvu </w:t>
      </w:r>
      <w:r w:rsidRPr="00592F62">
        <w:t xml:space="preserve">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w:t>
      </w:r>
      <w:r w:rsidR="00B36AAA" w:rsidRPr="00592F62">
        <w:t xml:space="preserve"> </w:t>
      </w:r>
    </w:p>
    <w:p w:rsidR="00B36AAA" w:rsidRPr="00592F62" w:rsidRDefault="00B36AAA" w:rsidP="002C5B00">
      <w:pPr>
        <w:pStyle w:val="MLOdsek"/>
      </w:pPr>
      <w:r w:rsidRPr="00592F62">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rsidR="00AE73C3" w:rsidRPr="00592F62" w:rsidRDefault="00AE73C3" w:rsidP="00AE73C3">
      <w:pPr>
        <w:pStyle w:val="MLOdsek"/>
      </w:pPr>
      <w:r w:rsidRPr="00592F62">
        <w:t xml:space="preserve">Zmluvné strany sa dohodli, že predtým, ako oprávnená Zmluvná strana využije svoje právo odstúpiť od tejto Zmluvy z akékoľvek dôvodu, </w:t>
      </w:r>
      <w:r w:rsidR="00813527" w:rsidRPr="00592F62">
        <w:t xml:space="preserve">vyzve </w:t>
      </w:r>
      <w:r w:rsidRPr="00592F62">
        <w:t xml:space="preserve"> druh</w:t>
      </w:r>
      <w:r w:rsidR="007341BA">
        <w:t>ú</w:t>
      </w:r>
      <w:r w:rsidRPr="00592F62">
        <w:t xml:space="preserve"> </w:t>
      </w:r>
      <w:proofErr w:type="spellStart"/>
      <w:r w:rsidRPr="00592F62">
        <w:t>Zmuvn</w:t>
      </w:r>
      <w:r w:rsidR="007341BA">
        <w:t>ú</w:t>
      </w:r>
      <w:proofErr w:type="spellEnd"/>
      <w:r w:rsidRPr="00592F62">
        <w:t xml:space="preserve"> stran</w:t>
      </w:r>
      <w:r w:rsidR="007341BA">
        <w:t>u</w:t>
      </w:r>
      <w:r w:rsidRPr="00592F62">
        <w:t xml:space="preserve"> o písomné spoločné rokovanie za účelom vzájomného vysvetlenia dôvodov pre odstúpenie; a prípadné písomné odstúpenie od zmluvy zašle najskôr po uplynutí 7 pracovných dní od doručenia takej výzvy. </w:t>
      </w:r>
    </w:p>
    <w:p w:rsidR="0065160C" w:rsidRPr="00592F62" w:rsidRDefault="008C13EA" w:rsidP="003255BD">
      <w:pPr>
        <w:pStyle w:val="MLOdsek"/>
      </w:pPr>
      <w:bookmarkStart w:id="41" w:name="_Ref32161873"/>
      <w:r w:rsidRPr="00592F62">
        <w:t xml:space="preserve">Pre prípady </w:t>
      </w:r>
      <w:r w:rsidR="006846B0" w:rsidRPr="00592F62">
        <w:t>odstúpenia od tejto</w:t>
      </w:r>
      <w:r w:rsidRPr="00592F62">
        <w:t xml:space="preserve"> SLA zmluvy v zmysle tohto článku platí, že Zmluvná strana, ktorá odstúpila od SLA zmluvy si ponechá odovzdané plnenia, ak takéto</w:t>
      </w:r>
      <w:r w:rsidR="002C5B00" w:rsidRPr="00592F62">
        <w:t xml:space="preserve"> plneni</w:t>
      </w:r>
      <w:r w:rsidR="000D6779" w:rsidRPr="00592F62">
        <w:t>e</w:t>
      </w:r>
      <w:r w:rsidRPr="00592F62">
        <w:t xml:space="preserve"> </w:t>
      </w:r>
      <w:r w:rsidR="000D6779" w:rsidRPr="00592F62">
        <w:rPr>
          <w:bCs/>
        </w:rPr>
        <w:t xml:space="preserve">má zrejme vzhľadom na svoju povahu pre oprávnenú stranu hospodársky význam </w:t>
      </w:r>
      <w:r w:rsidR="00662A69" w:rsidRPr="00592F62">
        <w:rPr>
          <w:bCs/>
        </w:rPr>
        <w:t xml:space="preserve">bez zvyšku plnenia </w:t>
      </w:r>
      <w:r w:rsidR="000D6779" w:rsidRPr="00592F62">
        <w:rPr>
          <w:bCs/>
        </w:rPr>
        <w:t>, napr.</w:t>
      </w:r>
      <w:r w:rsidR="00662A69" w:rsidRPr="00592F62">
        <w:rPr>
          <w:bCs/>
        </w:rPr>
        <w:t>: plnenie</w:t>
      </w:r>
      <w:r w:rsidR="000D6779" w:rsidRPr="00592F62">
        <w:rPr>
          <w:bCs/>
        </w:rPr>
        <w:t xml:space="preserve"> </w:t>
      </w:r>
      <w:r w:rsidR="00662A69" w:rsidRPr="00592F62">
        <w:t xml:space="preserve">je </w:t>
      </w:r>
      <w:r w:rsidRPr="00592F62">
        <w:t xml:space="preserve">objektívne použiteľné, alebo sa jedná o samostatne funkčnú časť </w:t>
      </w:r>
      <w:r w:rsidR="00C260D3" w:rsidRPr="00592F62">
        <w:t xml:space="preserve">dodanej </w:t>
      </w:r>
      <w:r w:rsidRPr="00592F62">
        <w:t xml:space="preserve">Služby. V takomto prípade vzniká druhej Zmluvnej strane nárok na dohodnutú pomernú časť </w:t>
      </w:r>
      <w:r w:rsidR="000D6779" w:rsidRPr="00592F62">
        <w:t>ceny</w:t>
      </w:r>
      <w:r w:rsidRPr="00592F62">
        <w:t xml:space="preserve"> v závislosti od miery plnenia časti </w:t>
      </w:r>
      <w:r w:rsidR="001236ED" w:rsidRPr="00592F62">
        <w:t>Služby</w:t>
      </w:r>
      <w:r w:rsidRPr="00592F62">
        <w:t>.</w:t>
      </w:r>
      <w:bookmarkEnd w:id="41"/>
      <w:r w:rsidRPr="00592F62">
        <w:t xml:space="preserve"> </w:t>
      </w:r>
    </w:p>
    <w:p w:rsidR="00C260D3" w:rsidRPr="00592F62" w:rsidRDefault="00446D9E" w:rsidP="003255BD">
      <w:pPr>
        <w:pStyle w:val="MLOdsek"/>
        <w:rPr>
          <w:lang w:eastAsia="en-US"/>
        </w:rPr>
      </w:pPr>
      <w:r w:rsidRPr="00592F62">
        <w:t>Ukončením</w:t>
      </w:r>
      <w:r w:rsidR="003D70CF" w:rsidRPr="00592F62">
        <w:t xml:space="preserve"> SLA</w:t>
      </w:r>
      <w:r w:rsidRPr="00592F62">
        <w:t xml:space="preserve"> Zmluvy nie je dotknutý nárok na náhradu škody vzniknutej porušením </w:t>
      </w:r>
      <w:r w:rsidR="0065160C" w:rsidRPr="00592F62">
        <w:t xml:space="preserve">SLA </w:t>
      </w:r>
      <w:proofErr w:type="spellStart"/>
      <w:r w:rsidRPr="00592F62">
        <w:t>Zmuvy</w:t>
      </w:r>
      <w:proofErr w:type="spellEnd"/>
      <w:r w:rsidRPr="00592F62">
        <w:t xml:space="preserve"> a tiež nie je dotknutý nárok na úhrady sumy zodpovedajúcej zm</w:t>
      </w:r>
      <w:r w:rsidR="001E1FAB" w:rsidRPr="00592F62">
        <w:t>l</w:t>
      </w:r>
      <w:r w:rsidRPr="00592F62">
        <w:t>uvnej pokute</w:t>
      </w:r>
      <w:r w:rsidR="001E1FAB" w:rsidRPr="00592F62">
        <w:t>, ktorý vznikol  do</w:t>
      </w:r>
      <w:r w:rsidR="007341BA">
        <w:t xml:space="preserve"> dňa nadobudnutia</w:t>
      </w:r>
      <w:r w:rsidR="001E1FAB" w:rsidRPr="00592F62">
        <w:t xml:space="preserve"> účinnosti odstúpenia</w:t>
      </w:r>
      <w:r w:rsidRPr="00592F62">
        <w:t xml:space="preserve">. Skončenie </w:t>
      </w:r>
      <w:r w:rsidR="0065160C" w:rsidRPr="00592F62">
        <w:t xml:space="preserve">SLA </w:t>
      </w:r>
      <w:r w:rsidRPr="00592F62">
        <w:t xml:space="preserve">Zmluvy nemá vplyv na </w:t>
      </w:r>
      <w:r w:rsidR="007341BA">
        <w:t xml:space="preserve">tie </w:t>
      </w:r>
      <w:r w:rsidR="00C029A6" w:rsidRPr="00592F62">
        <w:t xml:space="preserve">ustanovenia, </w:t>
      </w:r>
      <w:proofErr w:type="spellStart"/>
      <w:r w:rsidR="00C029A6" w:rsidRPr="00592F62">
        <w:t>korých</w:t>
      </w:r>
      <w:proofErr w:type="spellEnd"/>
      <w:r w:rsidR="00C029A6" w:rsidRPr="00592F62">
        <w:t xml:space="preserve"> platnosť a účinnosť vzhľadom na ich povahu </w:t>
      </w:r>
      <w:r w:rsidR="00447020" w:rsidRPr="00592F62">
        <w:t xml:space="preserve">má </w:t>
      </w:r>
      <w:r w:rsidR="00C029A6" w:rsidRPr="00592F62">
        <w:t>trvať aj po skonč</w:t>
      </w:r>
      <w:r w:rsidR="00557209" w:rsidRPr="00592F62">
        <w:t>e</w:t>
      </w:r>
      <w:r w:rsidR="00C029A6" w:rsidRPr="00592F62">
        <w:t>ní</w:t>
      </w:r>
      <w:r w:rsidR="0065160C" w:rsidRPr="00592F62">
        <w:t xml:space="preserve"> SLA</w:t>
      </w:r>
      <w:r w:rsidR="00C029A6" w:rsidRPr="00592F62">
        <w:t xml:space="preserve"> Zmluvy</w:t>
      </w:r>
      <w:r w:rsidR="0088482E" w:rsidRPr="00592F62">
        <w:t>.</w:t>
      </w:r>
    </w:p>
    <w:p w:rsidR="007C0101" w:rsidRPr="00592F62" w:rsidRDefault="00C260D3" w:rsidP="003255BD">
      <w:pPr>
        <w:pStyle w:val="MLOdsek"/>
      </w:pPr>
      <w:r w:rsidRPr="00592F62">
        <w:t>V prípade odstúpenia od SLA Zmluvy sú Zmluvné strany oprávnené ponechať si plnenia akceptované do momentu účinnosti odstúpenia od SLA Zmluvy, ktoré boli vykonané v súlade s podmienkami uvedenými v te</w:t>
      </w:r>
      <w:r w:rsidR="00771F16" w:rsidRPr="00592F62">
        <w:t>jto SLA Zmluve a jej prílohách.</w:t>
      </w:r>
    </w:p>
    <w:p w:rsidR="00C9403E" w:rsidRPr="00592F62" w:rsidRDefault="00C9403E" w:rsidP="00C9403E">
      <w:pPr>
        <w:pStyle w:val="MLOdsek"/>
        <w:numPr>
          <w:ilvl w:val="1"/>
          <w:numId w:val="5"/>
        </w:numPr>
      </w:pPr>
      <w:r w:rsidRPr="00592F62">
        <w:t>Poskytovateľ</w:t>
      </w:r>
      <w:r>
        <w:t xml:space="preserve"> je</w:t>
      </w:r>
      <w:r w:rsidRPr="00592F62">
        <w:t xml:space="preserve"> povinný poskytovať Služby Objednávateľovi nad rámec trvania tejto SLA a to až do uzatvorenia novej SLA zmluvy na základe obojstranne podpísaného dodatku k SLA zmluve</w:t>
      </w:r>
      <w:r>
        <w:t>, ktorý je v súlade s § 18 ZVO</w:t>
      </w:r>
      <w:r w:rsidRPr="00592F62">
        <w:t xml:space="preserve">. Takéto predĺženie SLA zmluvy nemôže trvať dlhšie ako 6 mesiacov </w:t>
      </w:r>
      <w:r>
        <w:t xml:space="preserve">nad rámec 48 mesiacov trvania tejto SLA zmluvy, ktoré je  uvedené v čl. 21 bod 21.2 </w:t>
      </w:r>
      <w:r w:rsidRPr="00592F62">
        <w:t xml:space="preserve"> tejto SLA zmluvy.</w:t>
      </w:r>
    </w:p>
    <w:p w:rsidR="00C9403E" w:rsidRPr="00592F62" w:rsidRDefault="00C9403E" w:rsidP="001206A8">
      <w:pPr>
        <w:pStyle w:val="MLOdsek"/>
        <w:numPr>
          <w:ilvl w:val="0"/>
          <w:numId w:val="0"/>
        </w:numPr>
        <w:tabs>
          <w:tab w:val="num" w:pos="1163"/>
        </w:tabs>
        <w:ind w:left="1163" w:hanging="737"/>
      </w:pPr>
    </w:p>
    <w:p w:rsidR="00844CF8" w:rsidRPr="00592F62" w:rsidRDefault="0030204C" w:rsidP="00671732">
      <w:pPr>
        <w:pStyle w:val="MLNadpislnku"/>
      </w:pPr>
      <w:r w:rsidRPr="00592F62">
        <w:t>ZÁVEREČNÉ USTANOVENIA</w:t>
      </w:r>
    </w:p>
    <w:p w:rsidR="00FD4F23" w:rsidRPr="00C336DA" w:rsidRDefault="00BB6818" w:rsidP="00671732">
      <w:pPr>
        <w:pStyle w:val="MLOdsek"/>
        <w:rPr>
          <w:rFonts w:eastAsiaTheme="minorHAnsi"/>
          <w:lang w:eastAsia="en-US"/>
        </w:rPr>
      </w:pPr>
      <w:r w:rsidRPr="00C336DA">
        <w:rPr>
          <w:rFonts w:eastAsiaTheme="minorHAnsi"/>
          <w:lang w:eastAsia="en-US"/>
        </w:rPr>
        <w:t xml:space="preserve">Táto </w:t>
      </w:r>
      <w:r w:rsidR="007E621C" w:rsidRPr="00C336DA">
        <w:rPr>
          <w:rFonts w:eastAsiaTheme="minorHAnsi"/>
          <w:lang w:eastAsia="en-US"/>
        </w:rPr>
        <w:t xml:space="preserve">SLA </w:t>
      </w:r>
      <w:r w:rsidR="00476127" w:rsidRPr="00C336DA">
        <w:rPr>
          <w:rFonts w:eastAsiaTheme="minorHAnsi"/>
          <w:lang w:eastAsia="en-US"/>
        </w:rPr>
        <w:t xml:space="preserve">Zmluva </w:t>
      </w:r>
      <w:r w:rsidR="001531F4" w:rsidRPr="00C336DA">
        <w:rPr>
          <w:rFonts w:eastAsiaTheme="minorHAnsi"/>
          <w:lang w:eastAsia="en-US"/>
        </w:rPr>
        <w:t>nadobúda pl</w:t>
      </w:r>
      <w:r w:rsidR="00D61BBF" w:rsidRPr="00C336DA">
        <w:rPr>
          <w:rFonts w:eastAsiaTheme="minorHAnsi"/>
          <w:lang w:eastAsia="en-US"/>
        </w:rPr>
        <w:t xml:space="preserve">atnosť dňom </w:t>
      </w:r>
      <w:r w:rsidR="004453EC" w:rsidRPr="00C336DA">
        <w:rPr>
          <w:rFonts w:eastAsiaTheme="minorHAnsi"/>
          <w:lang w:eastAsia="en-US"/>
        </w:rPr>
        <w:t>jej podpisu oboma Z</w:t>
      </w:r>
      <w:r w:rsidR="00D61BBF" w:rsidRPr="00C336DA">
        <w:rPr>
          <w:rFonts w:eastAsiaTheme="minorHAnsi"/>
          <w:lang w:eastAsia="en-US"/>
        </w:rPr>
        <w:t>mluvnými s</w:t>
      </w:r>
      <w:r w:rsidR="004453EC" w:rsidRPr="00C336DA">
        <w:rPr>
          <w:rFonts w:eastAsiaTheme="minorHAnsi"/>
          <w:lang w:eastAsia="en-US"/>
        </w:rPr>
        <w:t>tranami</w:t>
      </w:r>
      <w:r w:rsidR="00372E63" w:rsidRPr="00C336DA">
        <w:rPr>
          <w:rFonts w:eastAsiaTheme="minorHAnsi"/>
          <w:lang w:eastAsia="en-US"/>
        </w:rPr>
        <w:t xml:space="preserve"> a účinnosť v deň nasledujúci po zverejnení </w:t>
      </w:r>
      <w:r w:rsidR="00771F16" w:rsidRPr="00C336DA">
        <w:rPr>
          <w:rFonts w:eastAsiaTheme="minorHAnsi"/>
          <w:lang w:eastAsia="en-US"/>
        </w:rPr>
        <w:t xml:space="preserve">SLA </w:t>
      </w:r>
      <w:r w:rsidR="00372E63" w:rsidRPr="00C336DA">
        <w:rPr>
          <w:rFonts w:eastAsiaTheme="minorHAnsi"/>
          <w:lang w:eastAsia="en-US"/>
        </w:rPr>
        <w:t>Zmluvy v súlade s ustanovením § 47a Občianskeho zákonníka a § 5a Zákona o slobodnom prístupe k informáciám</w:t>
      </w:r>
      <w:r w:rsidR="004453EC" w:rsidRPr="00C336DA">
        <w:rPr>
          <w:rFonts w:eastAsiaTheme="minorHAnsi"/>
          <w:lang w:eastAsia="en-US"/>
        </w:rPr>
        <w:t>.</w:t>
      </w:r>
      <w:r w:rsidR="0013164E" w:rsidRPr="00C336DA">
        <w:rPr>
          <w:rFonts w:eastAsiaTheme="minorHAnsi"/>
          <w:lang w:eastAsia="en-US"/>
        </w:rPr>
        <w:t xml:space="preserve"> </w:t>
      </w:r>
      <w:r w:rsidR="0013164E" w:rsidRPr="00C336DA">
        <w:t>Zverejnenie Zmluvy sa nepovažuje za porušenie ani ohrozenie obchodného tajomstva a informácie označené v tejto Zmluve ako dôverné v zmysle § 271  ods. 2 Obchodného zákonníka sa nepovažujú za dôverné.</w:t>
      </w:r>
    </w:p>
    <w:p w:rsidR="002B43BD" w:rsidRPr="00592F62" w:rsidRDefault="002B43BD" w:rsidP="00671732">
      <w:pPr>
        <w:pStyle w:val="MLOdsek"/>
        <w:rPr>
          <w:rFonts w:eastAsiaTheme="minorHAnsi"/>
          <w:lang w:eastAsia="en-US"/>
        </w:rPr>
      </w:pPr>
      <w:r w:rsidRPr="00592F62">
        <w:t>Zmluva</w:t>
      </w:r>
      <w:r w:rsidRPr="00592F62">
        <w:rPr>
          <w:rFonts w:eastAsiaTheme="minorHAnsi"/>
          <w:lang w:eastAsia="en-US"/>
        </w:rPr>
        <w:t xml:space="preserve"> sa uzatvára na dobu určitú, a to </w:t>
      </w:r>
      <w:r w:rsidRPr="00352F4D">
        <w:rPr>
          <w:rFonts w:eastAsiaTheme="minorHAnsi"/>
          <w:b/>
          <w:lang w:eastAsia="en-US"/>
        </w:rPr>
        <w:t xml:space="preserve">na </w:t>
      </w:r>
      <w:r w:rsidR="00352F4D" w:rsidRPr="00352F4D">
        <w:rPr>
          <w:rFonts w:eastAsiaTheme="minorHAnsi"/>
          <w:b/>
          <w:lang w:val="cs-CZ" w:eastAsia="en-US"/>
        </w:rPr>
        <w:t>48</w:t>
      </w:r>
      <w:r w:rsidR="00352F4D">
        <w:rPr>
          <w:rFonts w:eastAsiaTheme="minorHAnsi"/>
          <w:b/>
          <w:lang w:val="cs-CZ" w:eastAsia="en-US"/>
        </w:rPr>
        <w:t xml:space="preserve"> </w:t>
      </w:r>
      <w:proofErr w:type="spellStart"/>
      <w:r w:rsidR="00352F4D">
        <w:rPr>
          <w:rFonts w:eastAsiaTheme="minorHAnsi"/>
          <w:b/>
          <w:lang w:val="cs-CZ" w:eastAsia="en-US"/>
        </w:rPr>
        <w:t>mes</w:t>
      </w:r>
      <w:r w:rsidR="00352F4D" w:rsidRPr="00352F4D">
        <w:rPr>
          <w:rFonts w:eastAsiaTheme="minorHAnsi"/>
          <w:b/>
          <w:lang w:val="cs-CZ" w:eastAsia="en-US"/>
        </w:rPr>
        <w:t>i</w:t>
      </w:r>
      <w:r w:rsidR="00352F4D">
        <w:rPr>
          <w:rFonts w:eastAsiaTheme="minorHAnsi"/>
          <w:b/>
          <w:lang w:val="cs-CZ" w:eastAsia="en-US"/>
        </w:rPr>
        <w:t>a</w:t>
      </w:r>
      <w:r w:rsidR="00352F4D" w:rsidRPr="00352F4D">
        <w:rPr>
          <w:rFonts w:eastAsiaTheme="minorHAnsi"/>
          <w:b/>
          <w:lang w:val="cs-CZ" w:eastAsia="en-US"/>
        </w:rPr>
        <w:t>cov</w:t>
      </w:r>
      <w:proofErr w:type="spellEnd"/>
      <w:r w:rsidRPr="00592F62">
        <w:rPr>
          <w:rFonts w:eastAsiaTheme="minorHAnsi"/>
          <w:lang w:eastAsia="en-US"/>
        </w:rPr>
        <w:t xml:space="preserve"> odo dňa </w:t>
      </w:r>
      <w:r w:rsidR="00617826" w:rsidRPr="00592F62">
        <w:rPr>
          <w:rFonts w:eastAsiaTheme="minorHAnsi"/>
          <w:lang w:eastAsia="en-US"/>
        </w:rPr>
        <w:t xml:space="preserve">nadobudnutia </w:t>
      </w:r>
      <w:r w:rsidR="0041090A" w:rsidRPr="00592F62">
        <w:rPr>
          <w:rFonts w:eastAsiaTheme="minorHAnsi"/>
          <w:lang w:eastAsia="en-US"/>
        </w:rPr>
        <w:t xml:space="preserve">jej </w:t>
      </w:r>
      <w:r w:rsidR="00617826" w:rsidRPr="00592F62">
        <w:rPr>
          <w:rFonts w:eastAsiaTheme="minorHAnsi"/>
          <w:lang w:eastAsia="en-US"/>
        </w:rPr>
        <w:t>účinnosti</w:t>
      </w:r>
      <w:r w:rsidRPr="00592F62">
        <w:rPr>
          <w:rFonts w:eastAsiaTheme="minorHAnsi"/>
          <w:lang w:eastAsia="en-US"/>
        </w:rPr>
        <w:t>.</w:t>
      </w:r>
    </w:p>
    <w:p w:rsidR="00611E78" w:rsidRDefault="00611E78" w:rsidP="00671732">
      <w:pPr>
        <w:pStyle w:val="MLOdsek"/>
        <w:rPr>
          <w:rFonts w:eastAsiaTheme="minorHAnsi"/>
          <w:lang w:eastAsia="en-US"/>
        </w:rPr>
      </w:pPr>
      <w:r w:rsidRPr="00592F62">
        <w:rPr>
          <w:rFonts w:eastAsiaTheme="minorHAnsi"/>
          <w:lang w:eastAsia="en-US"/>
        </w:rPr>
        <w:t xml:space="preserve">Ustanovenia tejto </w:t>
      </w:r>
      <w:r w:rsidR="00771F16" w:rsidRPr="00592F62">
        <w:rPr>
          <w:rFonts w:eastAsiaTheme="minorHAnsi"/>
          <w:lang w:eastAsia="en-US"/>
        </w:rPr>
        <w:t xml:space="preserve">SLA </w:t>
      </w:r>
      <w:r w:rsidRPr="00592F62">
        <w:rPr>
          <w:rFonts w:eastAsiaTheme="minorHAnsi"/>
          <w:lang w:eastAsia="en-US"/>
        </w:rPr>
        <w:t>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r w:rsidR="007341BA">
        <w:rPr>
          <w:rFonts w:eastAsiaTheme="minorHAnsi"/>
          <w:lang w:eastAsia="en-US"/>
        </w:rPr>
        <w:t>.</w:t>
      </w:r>
    </w:p>
    <w:p w:rsidR="007E2B39" w:rsidRPr="00592F62" w:rsidRDefault="00E2080C" w:rsidP="00671732">
      <w:pPr>
        <w:pStyle w:val="MLOdsek"/>
        <w:rPr>
          <w:rFonts w:eastAsiaTheme="minorHAnsi"/>
          <w:lang w:eastAsia="en-US"/>
        </w:rPr>
      </w:pPr>
      <w:r w:rsidRPr="00592F62">
        <w:t xml:space="preserve">Zmluvné strany sa dohodli, že vzťahy neupravené touto </w:t>
      </w:r>
      <w:r w:rsidR="007E621C" w:rsidRPr="00592F62">
        <w:t xml:space="preserve">SLA </w:t>
      </w:r>
      <w:r w:rsidRPr="00592F62">
        <w:t xml:space="preserve">Zmluvou sa riadia príslušnými ustanoveniami Obchodného zákonníka a Autorského zákona v platnom znení a právnym poriadkom Slovenskej republiky. </w:t>
      </w:r>
      <w:r w:rsidR="00C917CA" w:rsidRPr="00592F62">
        <w:t xml:space="preserve">Rozhodným právom na účely </w:t>
      </w:r>
      <w:proofErr w:type="spellStart"/>
      <w:r w:rsidR="00C917CA" w:rsidRPr="00592F62">
        <w:t>prejednania</w:t>
      </w:r>
      <w:proofErr w:type="spellEnd"/>
      <w:r w:rsidR="00C917CA" w:rsidRPr="00592F62">
        <w:t xml:space="preserve"> a rozhodnutia sporov, ktoré vzniknú z tejto </w:t>
      </w:r>
      <w:r w:rsidR="003F0619" w:rsidRPr="00592F62">
        <w:t xml:space="preserve">SLA </w:t>
      </w:r>
      <w:r w:rsidR="00C917CA" w:rsidRPr="00592F62">
        <w:t>Zmluvy alebo v súvislosti s</w:t>
      </w:r>
      <w:r w:rsidR="00732A70" w:rsidRPr="00592F62">
        <w:t> </w:t>
      </w:r>
      <w:r w:rsidR="00C917CA" w:rsidRPr="00592F62">
        <w:t>ňou</w:t>
      </w:r>
      <w:r w:rsidR="00732A70" w:rsidRPr="00592F62">
        <w:t>,</w:t>
      </w:r>
      <w:r w:rsidR="00C917CA" w:rsidRPr="00592F62">
        <w:t xml:space="preserve"> je právo Slovenskej republiky.</w:t>
      </w:r>
    </w:p>
    <w:p w:rsidR="00E2080C" w:rsidRPr="00F32CF8" w:rsidRDefault="007E2B39" w:rsidP="00671732">
      <w:pPr>
        <w:pStyle w:val="MLOdsek"/>
        <w:rPr>
          <w:rFonts w:eastAsiaTheme="minorHAnsi"/>
          <w:lang w:eastAsia="en-US"/>
        </w:rPr>
      </w:pPr>
      <w:r w:rsidRPr="00592F62">
        <w:t xml:space="preserve">V prípade vzniku sporu z tejto </w:t>
      </w:r>
      <w:r w:rsidR="007E621C" w:rsidRPr="00592F62">
        <w:t>SLA</w:t>
      </w:r>
      <w:r w:rsidR="00A625A6" w:rsidRPr="00592F62">
        <w:t xml:space="preserve"> </w:t>
      </w:r>
      <w:r w:rsidRPr="00592F62">
        <w:t xml:space="preserve">Zmluvy alebo v súvislosti s ňou sa Zmluvné strany zaväzujú </w:t>
      </w:r>
      <w:r w:rsidR="00364E5C" w:rsidRPr="00592F62">
        <w:t xml:space="preserve">vyvinúť maximálne úsilie na vyriešenie takéhoto sporu </w:t>
      </w:r>
      <w:r w:rsidRPr="00592F62">
        <w:t xml:space="preserve">primárne vzájomnou dohodou a zmierom a v prípade neúspechu sú na </w:t>
      </w:r>
      <w:proofErr w:type="spellStart"/>
      <w:r w:rsidRPr="00592F62">
        <w:t>prejednanie</w:t>
      </w:r>
      <w:proofErr w:type="spellEnd"/>
      <w:r w:rsidRPr="00592F62">
        <w:t xml:space="preserve"> a rozhodnutie sporov príslušné súdy</w:t>
      </w:r>
      <w:r w:rsidR="00E2080C" w:rsidRPr="00592F62">
        <w:t xml:space="preserve"> Slovenskej republiky.</w:t>
      </w:r>
    </w:p>
    <w:p w:rsidR="00F32CF8" w:rsidRPr="00592F62" w:rsidRDefault="00F32CF8" w:rsidP="00671732">
      <w:pPr>
        <w:pStyle w:val="MLOdsek"/>
        <w:rPr>
          <w:rFonts w:eastAsiaTheme="minorHAnsi"/>
          <w:lang w:eastAsia="en-US"/>
        </w:rPr>
      </w:pPr>
      <w:r>
        <w:t xml:space="preserve">Kúpna cena sa môže každoročne, vždy k 1. januáru daného kalendárneho roka, zvyšovať o mieru inflácie na základe oznámenia poskytovateľa  preukazujúceho výšku inflácie stanovenej Štatistickým úradom Slovenskej republiky zaslaného objednávateľovi.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oboch zmluvných strán, ktorého súčasťou bude upravená Príloha č. </w:t>
      </w:r>
      <w:r w:rsidR="00DC20A4">
        <w:t>3</w:t>
      </w:r>
      <w:r w:rsidR="00DC20A4">
        <w:t xml:space="preserve"> </w:t>
      </w:r>
      <w:r>
        <w:t xml:space="preserve">tejto </w:t>
      </w:r>
      <w:r>
        <w:t>SLA Zmluvy.</w:t>
      </w:r>
    </w:p>
    <w:p w:rsidR="001531F4" w:rsidRPr="00592F62" w:rsidRDefault="001531F4" w:rsidP="00671732">
      <w:pPr>
        <w:pStyle w:val="MLOdsek"/>
      </w:pPr>
      <w:r w:rsidRPr="00592F62">
        <w:rPr>
          <w:rFonts w:eastAsiaTheme="minorHAnsi"/>
          <w:lang w:eastAsia="en-US"/>
        </w:rPr>
        <w:t>Neoddelite</w:t>
      </w:r>
      <w:r w:rsidRPr="00592F62">
        <w:rPr>
          <w:rFonts w:eastAsia="Helvetica"/>
          <w:lang w:eastAsia="en-US"/>
        </w:rPr>
        <w:t>ľ</w:t>
      </w:r>
      <w:r w:rsidRPr="00592F62">
        <w:rPr>
          <w:rFonts w:eastAsiaTheme="minorHAnsi"/>
          <w:lang w:eastAsia="en-US"/>
        </w:rPr>
        <w:t xml:space="preserve">nou súčasťou </w:t>
      </w:r>
      <w:r w:rsidR="004453EC" w:rsidRPr="00592F62">
        <w:rPr>
          <w:rFonts w:eastAsiaTheme="minorHAnsi"/>
          <w:lang w:eastAsia="en-US"/>
        </w:rPr>
        <w:t xml:space="preserve">tejto </w:t>
      </w:r>
      <w:r w:rsidR="007E621C" w:rsidRPr="00592F62">
        <w:rPr>
          <w:rFonts w:eastAsiaTheme="minorHAnsi"/>
          <w:lang w:eastAsia="en-US"/>
        </w:rPr>
        <w:t xml:space="preserve">SLA </w:t>
      </w:r>
      <w:r w:rsidR="004453EC" w:rsidRPr="00592F62">
        <w:rPr>
          <w:rFonts w:eastAsiaTheme="minorHAnsi"/>
          <w:lang w:eastAsia="en-US"/>
        </w:rPr>
        <w:t>Zmluvy</w:t>
      </w:r>
      <w:r w:rsidRPr="00592F62">
        <w:rPr>
          <w:rFonts w:eastAsiaTheme="minorHAnsi"/>
          <w:lang w:eastAsia="en-US"/>
        </w:rPr>
        <w:t xml:space="preserve"> sú nasledovné prílohy:</w:t>
      </w:r>
    </w:p>
    <w:p w:rsidR="00F56418" w:rsidRPr="00BC4338" w:rsidRDefault="00B21D4C" w:rsidP="00BC4338">
      <w:pPr>
        <w:pStyle w:val="MLOdsek"/>
        <w:numPr>
          <w:ilvl w:val="2"/>
          <w:numId w:val="8"/>
        </w:numPr>
        <w:spacing w:after="0"/>
        <w:rPr>
          <w:rFonts w:eastAsiaTheme="minorHAnsi"/>
          <w:lang w:eastAsia="en-US"/>
        </w:rPr>
      </w:pPr>
      <w:bookmarkStart w:id="42" w:name="_Ref519857603"/>
      <w:r w:rsidRPr="00BC4338">
        <w:rPr>
          <w:rFonts w:eastAsiaTheme="minorHAnsi"/>
          <w:b/>
          <w:lang w:eastAsia="en-US"/>
        </w:rPr>
        <w:t xml:space="preserve">Príloha č. 1: </w:t>
      </w:r>
      <w:bookmarkEnd w:id="42"/>
      <w:r w:rsidR="007A2AD7">
        <w:rPr>
          <w:rFonts w:eastAsiaTheme="minorHAnsi"/>
          <w:lang w:eastAsia="en-US"/>
        </w:rPr>
        <w:t>Opis predmetu zákazky</w:t>
      </w:r>
    </w:p>
    <w:p w:rsidR="00593C4A" w:rsidRPr="00BC4338" w:rsidRDefault="00B21D4C" w:rsidP="00BC4338">
      <w:pPr>
        <w:pStyle w:val="MLOdsek"/>
        <w:numPr>
          <w:ilvl w:val="2"/>
          <w:numId w:val="8"/>
        </w:numPr>
        <w:spacing w:after="0"/>
        <w:rPr>
          <w:rFonts w:eastAsiaTheme="minorHAnsi"/>
          <w:lang w:eastAsia="en-US"/>
        </w:rPr>
      </w:pPr>
      <w:r w:rsidRPr="00BC4338">
        <w:rPr>
          <w:rFonts w:eastAsiaTheme="minorHAnsi"/>
          <w:b/>
          <w:lang w:eastAsia="en-US"/>
        </w:rPr>
        <w:t xml:space="preserve">Príloha č. </w:t>
      </w:r>
      <w:r w:rsidR="00352F4D" w:rsidRPr="00BC4338">
        <w:rPr>
          <w:rFonts w:eastAsiaTheme="minorHAnsi"/>
          <w:b/>
          <w:lang w:eastAsia="en-US"/>
        </w:rPr>
        <w:t>2</w:t>
      </w:r>
      <w:r w:rsidRPr="00BC4338">
        <w:rPr>
          <w:rFonts w:eastAsiaTheme="minorHAnsi"/>
          <w:b/>
          <w:lang w:eastAsia="en-US"/>
        </w:rPr>
        <w:t xml:space="preserve">: </w:t>
      </w:r>
      <w:r w:rsidR="00FB1EB2" w:rsidRPr="00BC4338">
        <w:rPr>
          <w:rFonts w:eastAsiaTheme="minorHAnsi"/>
          <w:lang w:eastAsia="en-US"/>
        </w:rPr>
        <w:t>Č</w:t>
      </w:r>
      <w:r w:rsidR="00593C4A" w:rsidRPr="00BC4338">
        <w:rPr>
          <w:rFonts w:eastAsiaTheme="minorHAnsi"/>
          <w:lang w:eastAsia="en-US"/>
        </w:rPr>
        <w:t>asové pokrytie poskytovania Paušálnych služieb</w:t>
      </w:r>
    </w:p>
    <w:p w:rsidR="0013164E" w:rsidRPr="00BC4338" w:rsidRDefault="0013164E" w:rsidP="00BC4338">
      <w:pPr>
        <w:pStyle w:val="MLOdsek"/>
        <w:numPr>
          <w:ilvl w:val="2"/>
          <w:numId w:val="8"/>
        </w:numPr>
        <w:spacing w:after="0"/>
        <w:rPr>
          <w:rFonts w:eastAsiaTheme="minorHAnsi"/>
          <w:lang w:eastAsia="en-US"/>
        </w:rPr>
      </w:pPr>
      <w:r w:rsidRPr="00BC4338">
        <w:rPr>
          <w:rFonts w:eastAsiaTheme="minorHAnsi"/>
          <w:b/>
          <w:lang w:eastAsia="en-US"/>
        </w:rPr>
        <w:t>Príloha č. 3</w:t>
      </w:r>
      <w:r w:rsidRPr="00BC4338">
        <w:rPr>
          <w:rFonts w:eastAsiaTheme="minorHAnsi"/>
          <w:lang w:eastAsia="en-US"/>
        </w:rPr>
        <w:t>: Štruktúrovaný rozpočet SLA Zmluvy</w:t>
      </w:r>
    </w:p>
    <w:p w:rsidR="0067388D" w:rsidRPr="00BC4338" w:rsidRDefault="00B21D4C" w:rsidP="00BC4338">
      <w:pPr>
        <w:pStyle w:val="MLOdsek"/>
        <w:numPr>
          <w:ilvl w:val="2"/>
          <w:numId w:val="8"/>
        </w:numPr>
        <w:spacing w:after="0"/>
        <w:rPr>
          <w:rFonts w:eastAsiaTheme="minorHAnsi"/>
          <w:lang w:eastAsia="en-US"/>
        </w:rPr>
      </w:pPr>
      <w:r w:rsidRPr="00BC4338">
        <w:rPr>
          <w:rFonts w:eastAsiaTheme="minorHAnsi"/>
          <w:b/>
          <w:lang w:eastAsia="en-US"/>
        </w:rPr>
        <w:t xml:space="preserve">Príloha č. </w:t>
      </w:r>
      <w:r w:rsidR="0013164E" w:rsidRPr="00BC4338">
        <w:rPr>
          <w:rFonts w:eastAsiaTheme="minorHAnsi"/>
          <w:b/>
          <w:lang w:eastAsia="en-US"/>
        </w:rPr>
        <w:t>4</w:t>
      </w:r>
      <w:r w:rsidRPr="00BC4338">
        <w:rPr>
          <w:rFonts w:eastAsiaTheme="minorHAnsi"/>
          <w:b/>
          <w:lang w:eastAsia="en-US"/>
        </w:rPr>
        <w:t xml:space="preserve">: </w:t>
      </w:r>
      <w:r w:rsidR="00F96DEC" w:rsidRPr="00BC4338">
        <w:rPr>
          <w:rFonts w:eastAsiaTheme="minorHAnsi"/>
          <w:lang w:eastAsia="en-US"/>
        </w:rPr>
        <w:t>Zoznam subdodávateľov</w:t>
      </w:r>
    </w:p>
    <w:p w:rsidR="0067388D" w:rsidRDefault="000C0292" w:rsidP="00BC4338">
      <w:pPr>
        <w:pStyle w:val="MLOdsek"/>
        <w:numPr>
          <w:ilvl w:val="2"/>
          <w:numId w:val="8"/>
        </w:numPr>
        <w:spacing w:after="0"/>
        <w:rPr>
          <w:rFonts w:eastAsiaTheme="minorHAnsi"/>
          <w:lang w:eastAsia="en-US"/>
        </w:rPr>
      </w:pPr>
      <w:r w:rsidRPr="00BC4338">
        <w:rPr>
          <w:rFonts w:eastAsiaTheme="minorHAnsi"/>
          <w:b/>
        </w:rPr>
        <w:t xml:space="preserve">Príloha č. </w:t>
      </w:r>
      <w:r w:rsidR="00ED5957">
        <w:rPr>
          <w:rFonts w:eastAsiaTheme="minorHAnsi"/>
          <w:b/>
        </w:rPr>
        <w:t>5</w:t>
      </w:r>
      <w:r w:rsidRPr="00BC4338">
        <w:rPr>
          <w:rFonts w:eastAsiaTheme="minorHAnsi"/>
          <w:b/>
        </w:rPr>
        <w:t xml:space="preserve">: </w:t>
      </w:r>
      <w:r w:rsidRPr="00BC4338">
        <w:rPr>
          <w:rFonts w:eastAsiaTheme="minorHAnsi"/>
        </w:rPr>
        <w:t>Oprávnené osoby zmluvných strán</w:t>
      </w:r>
    </w:p>
    <w:p w:rsidR="00BC4338" w:rsidRPr="00BC4338" w:rsidRDefault="00BC4338" w:rsidP="00BC4338">
      <w:pPr>
        <w:pStyle w:val="MLOdsek"/>
        <w:numPr>
          <w:ilvl w:val="0"/>
          <w:numId w:val="0"/>
        </w:numPr>
        <w:spacing w:after="0"/>
        <w:ind w:left="1134"/>
        <w:rPr>
          <w:rFonts w:eastAsiaTheme="minorHAnsi"/>
          <w:lang w:eastAsia="en-US"/>
        </w:rPr>
      </w:pPr>
    </w:p>
    <w:p w:rsidR="001531F4" w:rsidRPr="00592F62" w:rsidRDefault="004453EC" w:rsidP="00671732">
      <w:pPr>
        <w:pStyle w:val="MLOdsek"/>
      </w:pPr>
      <w:r w:rsidRPr="00592F62">
        <w:rPr>
          <w:rFonts w:eastAsiaTheme="minorHAnsi"/>
          <w:lang w:eastAsia="en-US"/>
        </w:rPr>
        <w:t xml:space="preserve">Táto </w:t>
      </w:r>
      <w:r w:rsidR="007E621C" w:rsidRPr="00592F62">
        <w:rPr>
          <w:rFonts w:eastAsiaTheme="minorHAnsi"/>
          <w:lang w:eastAsia="en-US"/>
        </w:rPr>
        <w:t xml:space="preserve">SLA </w:t>
      </w:r>
      <w:r w:rsidRPr="00592F62">
        <w:rPr>
          <w:rFonts w:eastAsiaTheme="minorHAnsi"/>
          <w:lang w:eastAsia="en-US"/>
        </w:rPr>
        <w:t>Zmluva</w:t>
      </w:r>
      <w:r w:rsidR="001531F4" w:rsidRPr="00592F62">
        <w:rPr>
          <w:rFonts w:eastAsiaTheme="minorHAnsi"/>
          <w:lang w:eastAsia="en-US"/>
        </w:rPr>
        <w:t xml:space="preserve"> </w:t>
      </w:r>
      <w:r w:rsidRPr="00592F62">
        <w:rPr>
          <w:rFonts w:eastAsiaTheme="minorHAnsi"/>
          <w:lang w:eastAsia="en-US"/>
        </w:rPr>
        <w:t>je vyhotovená</w:t>
      </w:r>
      <w:r w:rsidR="001531F4" w:rsidRPr="00592F62">
        <w:rPr>
          <w:rFonts w:eastAsiaTheme="minorHAnsi"/>
          <w:lang w:eastAsia="en-US"/>
        </w:rPr>
        <w:t xml:space="preserve"> v </w:t>
      </w:r>
      <w:r w:rsidR="0013164E">
        <w:rPr>
          <w:rFonts w:eastAsiaTheme="minorHAnsi"/>
          <w:lang w:eastAsia="en-US"/>
        </w:rPr>
        <w:t>piatich</w:t>
      </w:r>
      <w:r w:rsidR="00D61BBF" w:rsidRPr="00592F62">
        <w:rPr>
          <w:rFonts w:eastAsiaTheme="minorHAnsi"/>
          <w:lang w:eastAsia="en-US"/>
        </w:rPr>
        <w:t xml:space="preserve"> (</w:t>
      </w:r>
      <w:r w:rsidR="0013164E">
        <w:rPr>
          <w:rFonts w:eastAsiaTheme="minorHAnsi"/>
          <w:lang w:eastAsia="en-US"/>
        </w:rPr>
        <w:t>5</w:t>
      </w:r>
      <w:r w:rsidR="001531F4" w:rsidRPr="00592F62">
        <w:rPr>
          <w:rFonts w:eastAsiaTheme="minorHAnsi"/>
          <w:lang w:eastAsia="en-US"/>
        </w:rPr>
        <w:t xml:space="preserve">) vyhotoveniach s platnosťou originálu, z toho </w:t>
      </w:r>
      <w:r w:rsidR="0013164E">
        <w:rPr>
          <w:rFonts w:eastAsiaTheme="minorHAnsi"/>
          <w:lang w:eastAsia="en-US"/>
        </w:rPr>
        <w:t>tri</w:t>
      </w:r>
      <w:r w:rsidR="001531F4" w:rsidRPr="00592F62">
        <w:rPr>
          <w:rFonts w:eastAsiaTheme="minorHAnsi"/>
          <w:lang w:eastAsia="en-US"/>
        </w:rPr>
        <w:t xml:space="preserve"> (</w:t>
      </w:r>
      <w:r w:rsidR="0013164E">
        <w:rPr>
          <w:rFonts w:eastAsiaTheme="minorHAnsi"/>
          <w:lang w:eastAsia="en-US"/>
        </w:rPr>
        <w:t>3</w:t>
      </w:r>
      <w:r w:rsidR="001531F4" w:rsidRPr="00592F62">
        <w:rPr>
          <w:rFonts w:eastAsiaTheme="minorHAnsi"/>
          <w:lang w:eastAsia="en-US"/>
        </w:rPr>
        <w:t>) z</w:t>
      </w:r>
      <w:r w:rsidRPr="00592F62">
        <w:rPr>
          <w:rFonts w:eastAsiaTheme="minorHAnsi"/>
          <w:lang w:eastAsia="en-US"/>
        </w:rPr>
        <w:t> pre Objednávateľa</w:t>
      </w:r>
      <w:r w:rsidR="00D61BBF" w:rsidRPr="00592F62">
        <w:rPr>
          <w:rFonts w:eastAsiaTheme="minorHAnsi"/>
          <w:lang w:eastAsia="en-US"/>
        </w:rPr>
        <w:t xml:space="preserve"> a dve (2) </w:t>
      </w:r>
      <w:r w:rsidRPr="00592F62">
        <w:rPr>
          <w:rFonts w:eastAsiaTheme="minorHAnsi"/>
          <w:lang w:eastAsia="en-US"/>
        </w:rPr>
        <w:t>pre Poskytovateľa</w:t>
      </w:r>
      <w:r w:rsidR="001531F4" w:rsidRPr="00592F62">
        <w:rPr>
          <w:rFonts w:eastAsiaTheme="minorHAnsi"/>
          <w:lang w:eastAsia="en-US"/>
        </w:rPr>
        <w:t>.</w:t>
      </w:r>
    </w:p>
    <w:p w:rsidR="00CD05D3" w:rsidRPr="00592F62" w:rsidRDefault="00D61BBF" w:rsidP="00671732">
      <w:pPr>
        <w:pStyle w:val="MLOdsek"/>
      </w:pPr>
      <w:r w:rsidRPr="00592F62">
        <w:rPr>
          <w:rFonts w:eastAsiaTheme="minorHAnsi"/>
          <w:lang w:eastAsia="en-US"/>
        </w:rPr>
        <w:t>Zmluvné s</w:t>
      </w:r>
      <w:r w:rsidR="00CD05D3" w:rsidRPr="00592F62">
        <w:rPr>
          <w:rFonts w:eastAsiaTheme="minorHAnsi"/>
          <w:lang w:eastAsia="en-US"/>
        </w:rPr>
        <w:t>trany týmto vyhlasujú, že obsah</w:t>
      </w:r>
      <w:r w:rsidR="007E621C" w:rsidRPr="00592F62">
        <w:rPr>
          <w:rFonts w:eastAsiaTheme="minorHAnsi"/>
          <w:lang w:eastAsia="en-US"/>
        </w:rPr>
        <w:t xml:space="preserve"> SLA</w:t>
      </w:r>
      <w:r w:rsidR="00CD05D3" w:rsidRPr="00592F62">
        <w:rPr>
          <w:rFonts w:eastAsiaTheme="minorHAnsi"/>
          <w:lang w:eastAsia="en-US"/>
        </w:rPr>
        <w:t xml:space="preserve"> </w:t>
      </w:r>
      <w:r w:rsidR="004453EC" w:rsidRPr="00592F62">
        <w:rPr>
          <w:rFonts w:eastAsiaTheme="minorHAnsi"/>
          <w:lang w:eastAsia="en-US"/>
        </w:rPr>
        <w:t>Zmluvy</w:t>
      </w:r>
      <w:r w:rsidR="00CD05D3" w:rsidRPr="00592F62">
        <w:rPr>
          <w:rFonts w:eastAsiaTheme="minorHAnsi"/>
          <w:lang w:eastAsia="en-US"/>
        </w:rPr>
        <w:t xml:space="preserve"> im </w:t>
      </w:r>
      <w:r w:rsidR="009100CB" w:rsidRPr="00592F62">
        <w:rPr>
          <w:rFonts w:eastAsiaTheme="minorHAnsi"/>
          <w:lang w:eastAsia="en-US"/>
        </w:rPr>
        <w:t xml:space="preserve">je </w:t>
      </w:r>
      <w:r w:rsidR="00CD05D3" w:rsidRPr="00592F62">
        <w:rPr>
          <w:rFonts w:eastAsiaTheme="minorHAnsi"/>
          <w:lang w:eastAsia="en-US"/>
        </w:rPr>
        <w:t xml:space="preserve">známy, predstavuje ich vlastnú slobodnú a vážnu vôľu, je vyhotovený v správnej forme, </w:t>
      </w:r>
      <w:r w:rsidR="009B53B4" w:rsidRPr="00592F62">
        <w:rPr>
          <w:rFonts w:eastAsiaTheme="minorHAnsi"/>
          <w:lang w:eastAsia="en-US"/>
        </w:rPr>
        <w:t>a</w:t>
      </w:r>
      <w:r w:rsidR="009100CB" w:rsidRPr="00592F62">
        <w:rPr>
          <w:rFonts w:eastAsiaTheme="minorHAnsi"/>
          <w:lang w:eastAsia="en-US"/>
        </w:rPr>
        <w:t> </w:t>
      </w:r>
      <w:r w:rsidR="00CD05D3" w:rsidRPr="00592F62">
        <w:rPr>
          <w:rFonts w:eastAsiaTheme="minorHAnsi"/>
          <w:lang w:eastAsia="en-US"/>
        </w:rPr>
        <w:t>že tomuto obsahu aj právnym dôsledkom porozumeli a súhlasia s nimi, na znak čoho pripájajú svoje vlastnoručné podpisy.</w:t>
      </w:r>
    </w:p>
    <w:p w:rsidR="00BC4338" w:rsidRDefault="00BC4338" w:rsidP="004536D7">
      <w:pPr>
        <w:spacing w:after="200" w:line="276" w:lineRule="auto"/>
        <w:jc w:val="left"/>
        <w:rPr>
          <w:rFonts w:asciiTheme="minorHAnsi" w:eastAsiaTheme="minorHAnsi" w:hAnsiTheme="minorHAnsi" w:cstheme="minorHAnsi"/>
          <w:szCs w:val="22"/>
          <w:lang w:val="sk-SK" w:eastAsia="en-US"/>
        </w:rPr>
      </w:pPr>
    </w:p>
    <w:p w:rsidR="00FD1241" w:rsidRDefault="00FD1241" w:rsidP="004536D7">
      <w:pPr>
        <w:spacing w:after="200" w:line="276" w:lineRule="auto"/>
        <w:jc w:val="left"/>
        <w:rPr>
          <w:rFonts w:asciiTheme="minorHAnsi" w:eastAsiaTheme="minorHAnsi" w:hAnsiTheme="minorHAnsi" w:cstheme="minorHAnsi"/>
          <w:szCs w:val="22"/>
          <w:lang w:val="sk-SK" w:eastAsia="en-US"/>
        </w:rPr>
      </w:pPr>
    </w:p>
    <w:p w:rsidR="00CD05D3" w:rsidRPr="00592F62" w:rsidRDefault="00CD05D3" w:rsidP="004536D7">
      <w:pPr>
        <w:spacing w:after="200" w:line="276" w:lineRule="auto"/>
        <w:jc w:val="left"/>
        <w:rPr>
          <w:rFonts w:asciiTheme="minorHAnsi" w:eastAsiaTheme="minorHAnsi" w:hAnsiTheme="minorHAnsi" w:cstheme="minorHAnsi"/>
          <w:szCs w:val="22"/>
          <w:lang w:val="sk-SK" w:eastAsia="en-US"/>
        </w:rPr>
      </w:pPr>
      <w:r w:rsidRPr="00592F62">
        <w:rPr>
          <w:rFonts w:asciiTheme="minorHAnsi" w:eastAsiaTheme="minorHAnsi" w:hAnsiTheme="minorHAnsi" w:cstheme="minorHAnsi"/>
          <w:szCs w:val="22"/>
          <w:lang w:val="sk-SK" w:eastAsia="en-US"/>
        </w:rPr>
        <w:t>V Bratislave dňa __.</w:t>
      </w:r>
      <w:r w:rsidR="00CC4412" w:rsidRPr="00592F62">
        <w:rPr>
          <w:rFonts w:asciiTheme="minorHAnsi" w:eastAsiaTheme="minorHAnsi" w:hAnsiTheme="minorHAnsi" w:cstheme="minorHAnsi"/>
          <w:szCs w:val="22"/>
          <w:lang w:val="sk-SK" w:eastAsia="en-US"/>
        </w:rPr>
        <w:t>__.</w:t>
      </w:r>
      <w:r w:rsidR="005C0122" w:rsidRPr="00592F62">
        <w:rPr>
          <w:rFonts w:asciiTheme="minorHAnsi" w:eastAsiaTheme="minorHAnsi" w:hAnsiTheme="minorHAnsi" w:cstheme="minorHAnsi"/>
          <w:szCs w:val="22"/>
          <w:lang w:val="sk-SK" w:eastAsia="en-US"/>
        </w:rPr>
        <w:t>____</w:t>
      </w:r>
    </w:p>
    <w:p w:rsidR="00CD05D3" w:rsidRPr="00592F62"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592F62" w:rsidTr="00783D75">
        <w:trPr>
          <w:trHeight w:val="651"/>
        </w:trPr>
        <w:tc>
          <w:tcPr>
            <w:tcW w:w="4742" w:type="dxa"/>
          </w:tcPr>
          <w:p w:rsidR="008014D9" w:rsidRPr="00BC4338" w:rsidRDefault="004453EC" w:rsidP="00295F47">
            <w:pPr>
              <w:pStyle w:val="Bezriadkovania"/>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b/>
                <w:noProof w:val="0"/>
                <w:sz w:val="22"/>
                <w:szCs w:val="22"/>
                <w:lang w:eastAsia="en-US"/>
              </w:rPr>
              <w:t>O</w:t>
            </w:r>
            <w:r w:rsidR="00CD05D3" w:rsidRPr="00592F62">
              <w:rPr>
                <w:rFonts w:asciiTheme="minorHAnsi" w:eastAsiaTheme="minorHAnsi" w:hAnsiTheme="minorHAnsi" w:cstheme="minorHAnsi"/>
                <w:b/>
                <w:noProof w:val="0"/>
                <w:sz w:val="22"/>
                <w:szCs w:val="22"/>
                <w:lang w:eastAsia="en-US"/>
              </w:rPr>
              <w:t>bjedn</w:t>
            </w:r>
            <w:r w:rsidR="00CD05D3" w:rsidRPr="00592F62">
              <w:rPr>
                <w:rFonts w:asciiTheme="minorHAnsi" w:eastAsia="Helvetica" w:hAnsiTheme="minorHAnsi" w:cstheme="minorHAnsi"/>
                <w:b/>
                <w:noProof w:val="0"/>
                <w:sz w:val="22"/>
                <w:szCs w:val="22"/>
                <w:lang w:eastAsia="en-US"/>
              </w:rPr>
              <w:t>á</w:t>
            </w:r>
            <w:r w:rsidR="00CD05D3" w:rsidRPr="00592F62">
              <w:rPr>
                <w:rFonts w:asciiTheme="minorHAnsi" w:eastAsiaTheme="minorHAnsi" w:hAnsiTheme="minorHAnsi" w:cstheme="minorHAnsi"/>
                <w:b/>
                <w:noProof w:val="0"/>
                <w:sz w:val="22"/>
                <w:szCs w:val="22"/>
                <w:lang w:eastAsia="en-US"/>
              </w:rPr>
              <w:t>vate</w:t>
            </w:r>
            <w:r w:rsidR="00CD05D3" w:rsidRPr="00592F62">
              <w:rPr>
                <w:rFonts w:asciiTheme="minorHAnsi" w:eastAsia="Helvetica" w:hAnsiTheme="minorHAnsi" w:cstheme="minorHAnsi"/>
                <w:b/>
                <w:noProof w:val="0"/>
                <w:sz w:val="22"/>
                <w:szCs w:val="22"/>
                <w:lang w:eastAsia="en-US"/>
              </w:rPr>
              <w:t>ľ</w:t>
            </w:r>
            <w:r w:rsidR="00BC4338">
              <w:rPr>
                <w:rFonts w:asciiTheme="minorHAnsi" w:eastAsiaTheme="minorHAnsi" w:hAnsiTheme="minorHAnsi" w:cstheme="minorHAnsi"/>
                <w:b/>
                <w:noProof w:val="0"/>
                <w:sz w:val="22"/>
                <w:szCs w:val="22"/>
                <w:lang w:eastAsia="en-US"/>
              </w:rPr>
              <w:t>:</w:t>
            </w:r>
          </w:p>
        </w:tc>
        <w:tc>
          <w:tcPr>
            <w:tcW w:w="4743" w:type="dxa"/>
          </w:tcPr>
          <w:p w:rsidR="00BC4338" w:rsidRPr="00BC4338" w:rsidRDefault="004453EC" w:rsidP="00295F47">
            <w:pPr>
              <w:pStyle w:val="Bezriadkovania"/>
              <w:rPr>
                <w:rFonts w:asciiTheme="minorHAnsi" w:eastAsia="Helvetica" w:hAnsiTheme="minorHAnsi" w:cstheme="minorHAnsi"/>
                <w:b/>
                <w:noProof w:val="0"/>
                <w:sz w:val="22"/>
                <w:szCs w:val="22"/>
                <w:lang w:eastAsia="en-US"/>
              </w:rPr>
            </w:pPr>
            <w:r w:rsidRPr="00592F62">
              <w:rPr>
                <w:rFonts w:asciiTheme="minorHAnsi" w:eastAsiaTheme="minorHAnsi" w:hAnsiTheme="minorHAnsi" w:cstheme="minorHAnsi"/>
                <w:b/>
                <w:noProof w:val="0"/>
                <w:sz w:val="22"/>
                <w:szCs w:val="22"/>
                <w:lang w:eastAsia="en-US"/>
              </w:rPr>
              <w:t>Poskytova</w:t>
            </w:r>
            <w:r w:rsidR="00D61BBF" w:rsidRPr="00592F62">
              <w:rPr>
                <w:rFonts w:asciiTheme="minorHAnsi" w:eastAsiaTheme="minorHAnsi" w:hAnsiTheme="minorHAnsi" w:cstheme="minorHAnsi"/>
                <w:b/>
                <w:noProof w:val="0"/>
                <w:sz w:val="22"/>
                <w:szCs w:val="22"/>
                <w:lang w:eastAsia="en-US"/>
              </w:rPr>
              <w:t>teľ</w:t>
            </w:r>
            <w:r w:rsidR="00CD05D3" w:rsidRPr="00592F62">
              <w:rPr>
                <w:rFonts w:asciiTheme="minorHAnsi" w:eastAsia="Helvetica" w:hAnsiTheme="minorHAnsi" w:cstheme="minorHAnsi"/>
                <w:b/>
                <w:noProof w:val="0"/>
                <w:sz w:val="22"/>
                <w:szCs w:val="22"/>
                <w:lang w:eastAsia="en-US"/>
              </w:rPr>
              <w:t>:</w:t>
            </w:r>
          </w:p>
        </w:tc>
      </w:tr>
      <w:tr w:rsidR="00CD05D3" w:rsidRPr="00592F62" w:rsidTr="00783D75">
        <w:tc>
          <w:tcPr>
            <w:tcW w:w="4742" w:type="dxa"/>
          </w:tcPr>
          <w:p w:rsidR="00CD05D3" w:rsidRPr="00592F62" w:rsidRDefault="00CD05D3" w:rsidP="00295F47">
            <w:pPr>
              <w:pStyle w:val="Bezriadkovania"/>
              <w:rPr>
                <w:rFonts w:asciiTheme="minorHAnsi" w:eastAsiaTheme="minorHAnsi" w:hAnsiTheme="minorHAnsi" w:cstheme="minorHAnsi"/>
                <w:noProof w:val="0"/>
                <w:sz w:val="22"/>
                <w:szCs w:val="22"/>
                <w:lang w:eastAsia="en-US"/>
              </w:rPr>
            </w:pP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__________________________________</w:t>
            </w:r>
          </w:p>
        </w:tc>
        <w:tc>
          <w:tcPr>
            <w:tcW w:w="4743" w:type="dxa"/>
          </w:tcPr>
          <w:p w:rsidR="00CD05D3" w:rsidRPr="00592F62" w:rsidRDefault="00CD05D3" w:rsidP="00295F47">
            <w:pPr>
              <w:pStyle w:val="Bezriadkovania"/>
              <w:rPr>
                <w:rFonts w:asciiTheme="minorHAnsi" w:eastAsiaTheme="minorHAnsi" w:hAnsiTheme="minorHAnsi" w:cstheme="minorHAnsi"/>
                <w:noProof w:val="0"/>
                <w:sz w:val="22"/>
                <w:szCs w:val="22"/>
                <w:lang w:eastAsia="en-US"/>
              </w:rPr>
            </w:pP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__________________________________</w:t>
            </w:r>
          </w:p>
        </w:tc>
      </w:tr>
      <w:tr w:rsidR="00CD05D3" w:rsidRPr="00592F62" w:rsidTr="00783D75">
        <w:tc>
          <w:tcPr>
            <w:tcW w:w="4742" w:type="dxa"/>
          </w:tcPr>
          <w:p w:rsidR="00CD05D3" w:rsidRPr="00592F62" w:rsidRDefault="003F0619" w:rsidP="00845468">
            <w:pPr>
              <w:rPr>
                <w:rFonts w:asciiTheme="minorHAnsi" w:eastAsiaTheme="minorHAnsi" w:hAnsiTheme="minorHAnsi" w:cstheme="minorHAnsi"/>
                <w:b/>
                <w:sz w:val="22"/>
                <w:szCs w:val="22"/>
                <w:lang w:eastAsia="en-US"/>
              </w:rPr>
            </w:pPr>
            <w:r w:rsidRPr="00592F62">
              <w:rPr>
                <w:rFonts w:asciiTheme="minorHAnsi" w:eastAsiaTheme="minorHAnsi" w:hAnsiTheme="minorHAnsi" w:cstheme="minorHAnsi"/>
                <w:b/>
                <w:sz w:val="22"/>
                <w:szCs w:val="22"/>
                <w:highlight w:val="yellow"/>
                <w:lang w:eastAsia="en-US"/>
              </w:rPr>
              <w:t>[verejný obstarávateľ/obstarávate</w:t>
            </w:r>
            <w:r w:rsidRPr="00592F62">
              <w:rPr>
                <w:rFonts w:asciiTheme="minorHAnsi" w:eastAsiaTheme="minorHAnsi" w:hAnsiTheme="minorHAnsi" w:cstheme="minorHAnsi"/>
                <w:b/>
                <w:sz w:val="22"/>
                <w:szCs w:val="22"/>
                <w:lang w:eastAsia="en-US"/>
              </w:rPr>
              <w:t>ľ</w:t>
            </w: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Meno:</w:t>
            </w: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Funkcia:</w:t>
            </w:r>
          </w:p>
        </w:tc>
        <w:tc>
          <w:tcPr>
            <w:tcW w:w="4743" w:type="dxa"/>
          </w:tcPr>
          <w:p w:rsidR="00CD05D3" w:rsidRPr="00592F62" w:rsidRDefault="007C2D66" w:rsidP="00295F47">
            <w:pPr>
              <w:pStyle w:val="Bezriadkovania"/>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b/>
                <w:noProof w:val="0"/>
                <w:sz w:val="22"/>
                <w:szCs w:val="22"/>
                <w:highlight w:val="yellow"/>
                <w:lang w:eastAsia="en-US"/>
              </w:rPr>
              <w:t>[poskytovateľ]</w:t>
            </w:r>
          </w:p>
          <w:p w:rsidR="00292793" w:rsidRPr="00592F62" w:rsidRDefault="00732A70"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Meno:</w:t>
            </w:r>
          </w:p>
          <w:p w:rsidR="00CD05D3" w:rsidRPr="00592F62" w:rsidRDefault="00732A70" w:rsidP="00F225D9">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Funkcia:</w:t>
            </w:r>
          </w:p>
        </w:tc>
      </w:tr>
    </w:tbl>
    <w:p w:rsidR="00D9544D" w:rsidRPr="00592F62" w:rsidRDefault="00D9544D">
      <w:pPr>
        <w:spacing w:after="200" w:line="276" w:lineRule="auto"/>
        <w:jc w:val="left"/>
        <w:rPr>
          <w:rFonts w:asciiTheme="minorHAnsi" w:eastAsiaTheme="minorHAnsi" w:hAnsiTheme="minorHAnsi" w:cstheme="minorHAnsi"/>
          <w:b/>
          <w:szCs w:val="22"/>
          <w:lang w:val="sk-SK" w:eastAsia="en-US"/>
        </w:rPr>
      </w:pPr>
      <w:r w:rsidRPr="00592F62">
        <w:rPr>
          <w:rFonts w:asciiTheme="minorHAnsi" w:eastAsiaTheme="minorHAnsi" w:hAnsiTheme="minorHAnsi" w:cstheme="minorHAnsi"/>
          <w:b/>
          <w:szCs w:val="22"/>
          <w:lang w:val="sk-SK" w:eastAsia="en-US"/>
        </w:rPr>
        <w:br w:type="page"/>
      </w:r>
    </w:p>
    <w:p w:rsidR="00964A79" w:rsidRPr="00BC4338" w:rsidRDefault="00964A79" w:rsidP="00964A79">
      <w:pPr>
        <w:pStyle w:val="MLOdsek"/>
        <w:numPr>
          <w:ilvl w:val="0"/>
          <w:numId w:val="0"/>
        </w:numPr>
        <w:spacing w:after="0"/>
        <w:ind w:left="1163" w:hanging="737"/>
        <w:rPr>
          <w:rFonts w:eastAsiaTheme="minorHAnsi"/>
          <w:lang w:eastAsia="en-US"/>
        </w:rPr>
      </w:pPr>
      <w:r w:rsidRPr="00BC4338">
        <w:rPr>
          <w:rFonts w:eastAsiaTheme="minorHAnsi"/>
          <w:b/>
          <w:lang w:eastAsia="en-US"/>
        </w:rPr>
        <w:t xml:space="preserve">Príloha č. 1: </w:t>
      </w:r>
      <w:r>
        <w:rPr>
          <w:rFonts w:eastAsiaTheme="minorHAnsi"/>
          <w:lang w:eastAsia="en-US"/>
        </w:rPr>
        <w:t>Opis predmetu zákazky</w:t>
      </w:r>
    </w:p>
    <w:p w:rsidR="00120515" w:rsidRPr="0026435C" w:rsidRDefault="00120515" w:rsidP="00120515">
      <w:pPr>
        <w:pStyle w:val="MLOdsek"/>
        <w:numPr>
          <w:ilvl w:val="0"/>
          <w:numId w:val="0"/>
        </w:numPr>
        <w:jc w:val="right"/>
        <w:rPr>
          <w:rFonts w:eastAsiaTheme="minorHAnsi"/>
          <w:lang w:eastAsia="en-US"/>
        </w:rPr>
      </w:pPr>
    </w:p>
    <w:p w:rsidR="00D9544D" w:rsidRDefault="00D9544D">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7A3693" w:rsidP="0042139B">
      <w:pPr>
        <w:tabs>
          <w:tab w:val="left" w:pos="5560"/>
        </w:tabs>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tab/>
      </w: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0C0292" w:rsidRPr="00592F62" w:rsidRDefault="000C0292" w:rsidP="000C0292">
      <w:pPr>
        <w:spacing w:after="200" w:line="276" w:lineRule="auto"/>
        <w:jc w:val="left"/>
        <w:rPr>
          <w:rFonts w:asciiTheme="minorHAnsi" w:hAnsiTheme="minorHAnsi" w:cstheme="minorHAnsi"/>
          <w:szCs w:val="22"/>
          <w:lang w:val="sk-SK"/>
        </w:rPr>
      </w:pPr>
    </w:p>
    <w:sectPr w:rsidR="000C0292" w:rsidRPr="00592F62" w:rsidSect="0026435C">
      <w:headerReference w:type="default" r:id="rId12"/>
      <w:footerReference w:type="default" r:id="rId13"/>
      <w:pgSz w:w="11906" w:h="16838"/>
      <w:pgMar w:top="1103" w:right="1133" w:bottom="1632" w:left="992"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CAA8" w16cex:dateUtc="2021-01-08T11:12:00Z"/>
  <w16cex:commentExtensible w16cex:durableId="23A2CB6E" w16cex:dateUtc="2021-01-08T11:15:00Z"/>
  <w16cex:commentExtensible w16cex:durableId="23A2D186" w16cex:dateUtc="2021-01-08T11:41:00Z"/>
  <w16cex:commentExtensible w16cex:durableId="23A2D223" w16cex:dateUtc="2021-01-08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6E7F2A" w16cid:durableId="21BD6608"/>
  <w16cid:commentId w16cid:paraId="15ABAD52" w16cid:durableId="21BD660A"/>
  <w16cid:commentId w16cid:paraId="5BFC1788" w16cid:durableId="23A2CAA8"/>
  <w16cid:commentId w16cid:paraId="73E75D0A" w16cid:durableId="23A2CB6E"/>
  <w16cid:commentId w16cid:paraId="7D07AEC5" w16cid:durableId="23A2C666"/>
  <w16cid:commentId w16cid:paraId="7DF0CF35" w16cid:durableId="23A2C667"/>
  <w16cid:commentId w16cid:paraId="2590DB4C" w16cid:durableId="23A2C668"/>
  <w16cid:commentId w16cid:paraId="61F9A654" w16cid:durableId="21BD6619"/>
  <w16cid:commentId w16cid:paraId="553DC291" w16cid:durableId="21BD661A"/>
  <w16cid:commentId w16cid:paraId="0CFC2555" w16cid:durableId="21BD661B"/>
  <w16cid:commentId w16cid:paraId="635E4959" w16cid:durableId="21BD661C"/>
  <w16cid:commentId w16cid:paraId="1A122BF6" w16cid:durableId="23A2C66D"/>
  <w16cid:commentId w16cid:paraId="24E3C659" w16cid:durableId="23A2C66E"/>
  <w16cid:commentId w16cid:paraId="251BC2E0" w16cid:durableId="23A2C66F"/>
  <w16cid:commentId w16cid:paraId="205DC4D7" w16cid:durableId="23A2C670"/>
  <w16cid:commentId w16cid:paraId="14527377" w16cid:durableId="23A2C671"/>
  <w16cid:commentId w16cid:paraId="134E94C4" w16cid:durableId="23A2C672"/>
  <w16cid:commentId w16cid:paraId="3C4D923C" w16cid:durableId="23A2C673"/>
  <w16cid:commentId w16cid:paraId="5615637E" w16cid:durableId="21BD662C"/>
  <w16cid:commentId w16cid:paraId="7546920A" w16cid:durableId="23A2D186"/>
  <w16cid:commentId w16cid:paraId="4E5A1387" w16cid:durableId="21BD662D"/>
  <w16cid:commentId w16cid:paraId="66AB17BC" w16cid:durableId="21BD662E"/>
  <w16cid:commentId w16cid:paraId="777D6DA2" w16cid:durableId="21BD662F"/>
  <w16cid:commentId w16cid:paraId="0EBC2A7E" w16cid:durableId="23A2C678"/>
  <w16cid:commentId w16cid:paraId="63B6D9F2" w16cid:durableId="23A2C679"/>
  <w16cid:commentId w16cid:paraId="78D3FF43" w16cid:durableId="23A2C67A"/>
  <w16cid:commentId w16cid:paraId="77F4B22F" w16cid:durableId="23A2C67B"/>
  <w16cid:commentId w16cid:paraId="609875B3" w16cid:durableId="21BD6632"/>
  <w16cid:commentId w16cid:paraId="177CA06E" w16cid:durableId="21BD6633"/>
  <w16cid:commentId w16cid:paraId="1A807FF4" w16cid:durableId="23A2D223"/>
  <w16cid:commentId w16cid:paraId="50E898AA" w16cid:durableId="21BD6634"/>
  <w16cid:commentId w16cid:paraId="201C2C0D" w16cid:durableId="23A2C67F"/>
  <w16cid:commentId w16cid:paraId="44C5A099" w16cid:durableId="21BD6639"/>
  <w16cid:commentId w16cid:paraId="4D03CA03" w16cid:durableId="21BD663A"/>
  <w16cid:commentId w16cid:paraId="76D94A93" w16cid:durableId="21BD663B"/>
  <w16cid:commentId w16cid:paraId="6D99CDEE" w16cid:durableId="23A2C683"/>
  <w16cid:commentId w16cid:paraId="34751D7A" w16cid:durableId="23A2C684"/>
  <w16cid:commentId w16cid:paraId="26AAE1BA" w16cid:durableId="23A2C685"/>
  <w16cid:commentId w16cid:paraId="18EA7315" w16cid:durableId="23A2C686"/>
  <w16cid:commentId w16cid:paraId="41977DE0" w16cid:durableId="23A2C687"/>
  <w16cid:commentId w16cid:paraId="5E75566E" w16cid:durableId="23A2C688"/>
  <w16cid:commentId w16cid:paraId="7BDDA652" w16cid:durableId="23A2C6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B0" w:rsidRDefault="001147B0" w:rsidP="00DE52E4">
      <w:pPr>
        <w:spacing w:line="240" w:lineRule="auto"/>
      </w:pPr>
      <w:r>
        <w:separator/>
      </w:r>
    </w:p>
  </w:endnote>
  <w:endnote w:type="continuationSeparator" w:id="0">
    <w:p w:rsidR="001147B0" w:rsidRDefault="001147B0" w:rsidP="00DE52E4">
      <w:pPr>
        <w:spacing w:line="240" w:lineRule="auto"/>
      </w:pPr>
      <w:r>
        <w:continuationSeparator/>
      </w:r>
    </w:p>
  </w:endnote>
  <w:endnote w:type="continuationNotice" w:id="1">
    <w:p w:rsidR="001147B0" w:rsidRDefault="001147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F1" w:rsidRPr="00D6054E" w:rsidRDefault="00D926F1"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8723B5">
      <w:rPr>
        <w:rFonts w:asciiTheme="minorHAnsi" w:hAnsiTheme="minorHAnsi" w:cstheme="minorHAnsi"/>
        <w:noProof/>
        <w:szCs w:val="22"/>
      </w:rPr>
      <w:t>25</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8723B5">
      <w:rPr>
        <w:rFonts w:asciiTheme="minorHAnsi" w:hAnsiTheme="minorHAnsi" w:cstheme="minorHAnsi"/>
        <w:noProof/>
        <w:szCs w:val="22"/>
      </w:rPr>
      <w:t>25</w:t>
    </w:r>
    <w:r w:rsidRPr="0006407D">
      <w:rPr>
        <w:rFonts w:asciiTheme="minorHAnsi" w:hAnsiTheme="minorHAnsi" w:cstheme="minorHAnsi"/>
        <w:szCs w:val="22"/>
      </w:rPr>
      <w:fldChar w:fldCharType="end"/>
    </w:r>
  </w:p>
  <w:p w:rsidR="00D926F1" w:rsidRDefault="00D9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B0" w:rsidRDefault="001147B0" w:rsidP="00DE52E4">
      <w:pPr>
        <w:spacing w:line="240" w:lineRule="auto"/>
      </w:pPr>
      <w:r>
        <w:separator/>
      </w:r>
    </w:p>
  </w:footnote>
  <w:footnote w:type="continuationSeparator" w:id="0">
    <w:p w:rsidR="001147B0" w:rsidRDefault="001147B0" w:rsidP="00DE52E4">
      <w:pPr>
        <w:spacing w:line="240" w:lineRule="auto"/>
      </w:pPr>
      <w:r>
        <w:continuationSeparator/>
      </w:r>
    </w:p>
  </w:footnote>
  <w:footnote w:type="continuationNotice" w:id="1">
    <w:p w:rsidR="001147B0" w:rsidRDefault="001147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F1" w:rsidRDefault="00D926F1" w:rsidP="00B30AE4">
    <w:pPr>
      <w:pStyle w:val="Hlavika"/>
      <w:tabs>
        <w:tab w:val="clear" w:pos="4536"/>
      </w:tabs>
    </w:pPr>
  </w:p>
  <w:p w:rsidR="00D926F1" w:rsidRDefault="00D9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D08EC"/>
    <w:multiLevelType w:val="hybridMultilevel"/>
    <w:tmpl w:val="CE66B372"/>
    <w:lvl w:ilvl="0" w:tplc="F9944078">
      <w:start w:val="2"/>
      <w:numFmt w:val="bullet"/>
      <w:lvlText w:val="-"/>
      <w:lvlJc w:val="left"/>
      <w:pPr>
        <w:ind w:left="720" w:hanging="360"/>
      </w:pPr>
      <w:rPr>
        <w:rFonts w:ascii="Calibri" w:eastAsia="Courier New" w:hAnsi="Calibr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D894F92"/>
    <w:multiLevelType w:val="multilevel"/>
    <w:tmpl w:val="BE6EFC3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11255E8"/>
    <w:multiLevelType w:val="multilevel"/>
    <w:tmpl w:val="C24699F8"/>
    <w:lvl w:ilvl="0">
      <w:start w:val="5"/>
      <w:numFmt w:val="upperRoman"/>
      <w:lvlText w:val="%1."/>
      <w:lvlJc w:val="left"/>
      <w:pPr>
        <w:ind w:left="3839" w:hanging="72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9"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843441"/>
    <w:multiLevelType w:val="hybridMultilevel"/>
    <w:tmpl w:val="52B2FDC2"/>
    <w:lvl w:ilvl="0" w:tplc="C4AEE97E">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5" w15:restartNumberingAfterBreak="0">
    <w:nsid w:val="449C538B"/>
    <w:multiLevelType w:val="multilevel"/>
    <w:tmpl w:val="499419AA"/>
    <w:lvl w:ilvl="0">
      <w:start w:val="5"/>
      <w:numFmt w:val="decimal"/>
      <w:lvlText w:val="%1."/>
      <w:lvlJc w:val="left"/>
      <w:pPr>
        <w:ind w:left="360" w:hanging="360"/>
      </w:pPr>
    </w:lvl>
    <w:lvl w:ilvl="1">
      <w:start w:val="1"/>
      <w:numFmt w:val="decimal"/>
      <w:lvlText w:val="%1.%2."/>
      <w:lvlJc w:val="left"/>
      <w:pPr>
        <w:ind w:left="927" w:hanging="360"/>
      </w:pPr>
      <w:rPr>
        <w:b w:val="0"/>
        <w:i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6"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8"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F46193"/>
    <w:multiLevelType w:val="hybridMultilevel"/>
    <w:tmpl w:val="23446C0E"/>
    <w:lvl w:ilvl="0" w:tplc="C908ED6E">
      <w:start w:val="3"/>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E834867"/>
    <w:multiLevelType w:val="multilevel"/>
    <w:tmpl w:val="BCA6B05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7953E5"/>
    <w:multiLevelType w:val="multilevel"/>
    <w:tmpl w:val="2822E9E4"/>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3"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A14339"/>
    <w:multiLevelType w:val="multilevel"/>
    <w:tmpl w:val="96EA2ECC"/>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021"/>
        </w:tabs>
        <w:ind w:left="1021" w:hanging="737"/>
      </w:pPr>
      <w:rPr>
        <w:rFonts w:asciiTheme="minorHAnsi" w:hAnsiTheme="minorHAnsi" w:cstheme="minorHAnsi" w:hint="default"/>
        <w:b w:val="0"/>
        <w:color w:val="auto"/>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7"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8"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30"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31" w15:restartNumberingAfterBreak="0">
    <w:nsid w:val="6E47642C"/>
    <w:multiLevelType w:val="hybridMultilevel"/>
    <w:tmpl w:val="1D90882E"/>
    <w:lvl w:ilvl="0" w:tplc="81204E88">
      <w:start w:val="1"/>
      <w:numFmt w:val="bullet"/>
      <w:lvlText w:val="-"/>
      <w:lvlJc w:val="left"/>
      <w:pPr>
        <w:ind w:left="720" w:hanging="360"/>
      </w:pPr>
      <w:rPr>
        <w:rFonts w:ascii="Calibri" w:eastAsia="Calibri" w:hAnsi="Calibri"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2D64B8"/>
    <w:multiLevelType w:val="multilevel"/>
    <w:tmpl w:val="4E9052BA"/>
    <w:styleLink w:val="WWNum1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0A70BB2"/>
    <w:multiLevelType w:val="multilevel"/>
    <w:tmpl w:val="D41A6D76"/>
    <w:styleLink w:val="WWNum14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2C378DF"/>
    <w:multiLevelType w:val="hybridMultilevel"/>
    <w:tmpl w:val="FE7C64C4"/>
    <w:lvl w:ilvl="0" w:tplc="1758CA9A">
      <w:start w:val="1"/>
      <w:numFmt w:val="decimal"/>
      <w:lvlText w:val="%1."/>
      <w:lvlJc w:val="left"/>
      <w:pPr>
        <w:ind w:left="3131" w:hanging="360"/>
      </w:pPr>
      <w:rPr>
        <w:b/>
      </w:rPr>
    </w:lvl>
    <w:lvl w:ilvl="1" w:tplc="041B0019">
      <w:start w:val="1"/>
      <w:numFmt w:val="lowerLetter"/>
      <w:lvlText w:val="%2."/>
      <w:lvlJc w:val="left"/>
      <w:pPr>
        <w:ind w:left="3851" w:hanging="360"/>
      </w:pPr>
    </w:lvl>
    <w:lvl w:ilvl="2" w:tplc="041B001B" w:tentative="1">
      <w:start w:val="1"/>
      <w:numFmt w:val="lowerRoman"/>
      <w:lvlText w:val="%3."/>
      <w:lvlJc w:val="right"/>
      <w:pPr>
        <w:ind w:left="4571" w:hanging="180"/>
      </w:pPr>
    </w:lvl>
    <w:lvl w:ilvl="3" w:tplc="041B000F" w:tentative="1">
      <w:start w:val="1"/>
      <w:numFmt w:val="decimal"/>
      <w:lvlText w:val="%4."/>
      <w:lvlJc w:val="left"/>
      <w:pPr>
        <w:ind w:left="5291" w:hanging="360"/>
      </w:pPr>
    </w:lvl>
    <w:lvl w:ilvl="4" w:tplc="041B0019" w:tentative="1">
      <w:start w:val="1"/>
      <w:numFmt w:val="lowerLetter"/>
      <w:lvlText w:val="%5."/>
      <w:lvlJc w:val="left"/>
      <w:pPr>
        <w:ind w:left="6011" w:hanging="360"/>
      </w:pPr>
    </w:lvl>
    <w:lvl w:ilvl="5" w:tplc="041B001B" w:tentative="1">
      <w:start w:val="1"/>
      <w:numFmt w:val="lowerRoman"/>
      <w:lvlText w:val="%6."/>
      <w:lvlJc w:val="right"/>
      <w:pPr>
        <w:ind w:left="6731" w:hanging="180"/>
      </w:pPr>
    </w:lvl>
    <w:lvl w:ilvl="6" w:tplc="041B000F" w:tentative="1">
      <w:start w:val="1"/>
      <w:numFmt w:val="decimal"/>
      <w:lvlText w:val="%7."/>
      <w:lvlJc w:val="left"/>
      <w:pPr>
        <w:ind w:left="7451" w:hanging="360"/>
      </w:pPr>
    </w:lvl>
    <w:lvl w:ilvl="7" w:tplc="041B0019" w:tentative="1">
      <w:start w:val="1"/>
      <w:numFmt w:val="lowerLetter"/>
      <w:lvlText w:val="%8."/>
      <w:lvlJc w:val="left"/>
      <w:pPr>
        <w:ind w:left="8171" w:hanging="360"/>
      </w:pPr>
    </w:lvl>
    <w:lvl w:ilvl="8" w:tplc="041B001B" w:tentative="1">
      <w:start w:val="1"/>
      <w:numFmt w:val="lowerRoman"/>
      <w:lvlText w:val="%9."/>
      <w:lvlJc w:val="right"/>
      <w:pPr>
        <w:ind w:left="8891" w:hanging="180"/>
      </w:pPr>
    </w:lvl>
  </w:abstractNum>
  <w:abstractNum w:abstractNumId="35"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7"/>
    <w:lvlOverride w:ilvl="0">
      <w:startOverride w:val="1"/>
    </w:lvlOverride>
  </w:num>
  <w:num w:numId="4">
    <w:abstractNumId w:val="35"/>
  </w:num>
  <w:num w:numId="5">
    <w:abstractNumId w:val="26"/>
  </w:num>
  <w:num w:numId="6">
    <w:abstractNumId w:val="30"/>
  </w:num>
  <w:num w:numId="7">
    <w:abstractNumId w:val="22"/>
  </w:num>
  <w:num w:numId="8">
    <w:abstractNumId w:val="26"/>
  </w:num>
  <w:num w:numId="9">
    <w:abstractNumId w:val="24"/>
  </w:num>
  <w:num w:numId="10">
    <w:abstractNumId w:val="17"/>
  </w:num>
  <w:num w:numId="11">
    <w:abstractNumId w:val="9"/>
  </w:num>
  <w:num w:numId="12">
    <w:abstractNumId w:val="7"/>
  </w:num>
  <w:num w:numId="13">
    <w:abstractNumId w:val="1"/>
  </w:num>
  <w:num w:numId="14">
    <w:abstractNumId w:val="10"/>
  </w:num>
  <w:num w:numId="15">
    <w:abstractNumId w:val="28"/>
  </w:num>
  <w:num w:numId="16">
    <w:abstractNumId w:val="25"/>
  </w:num>
  <w:num w:numId="17">
    <w:abstractNumId w:val="2"/>
  </w:num>
  <w:num w:numId="18">
    <w:abstractNumId w:val="23"/>
  </w:num>
  <w:num w:numId="19">
    <w:abstractNumId w:val="3"/>
  </w:num>
  <w:num w:numId="20">
    <w:abstractNumId w:val="0"/>
  </w:num>
  <w:num w:numId="21">
    <w:abstractNumId w:val="36"/>
  </w:num>
  <w:num w:numId="22">
    <w:abstractNumId w:val="16"/>
  </w:num>
  <w:num w:numId="23">
    <w:abstractNumId w:val="5"/>
  </w:num>
  <w:num w:numId="24">
    <w:abstractNumId w:val="12"/>
  </w:num>
  <w:num w:numId="25">
    <w:abstractNumId w:val="29"/>
  </w:num>
  <w:num w:numId="26">
    <w:abstractNumId w:val="26"/>
    <w:lvlOverride w:ilvl="0">
      <w:startOverride w:val="1"/>
    </w:lvlOverride>
    <w:lvlOverride w:ilvl="1">
      <w:startOverride w:val="1"/>
    </w:lvlOverride>
    <w:lvlOverride w:ilvl="2">
      <w:startOverride w:val="1"/>
    </w:lvlOverride>
  </w:num>
  <w:num w:numId="27">
    <w:abstractNumId w:val="20"/>
  </w:num>
  <w:num w:numId="28">
    <w:abstractNumId w:val="6"/>
  </w:num>
  <w:num w:numId="29">
    <w:abstractNumId w:val="26"/>
  </w:num>
  <w:num w:numId="30">
    <w:abstractNumId w:val="21"/>
  </w:num>
  <w:num w:numId="31">
    <w:abstractNumId w:val="8"/>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4"/>
  </w:num>
  <w:num w:numId="38">
    <w:abstractNumId w:val="33"/>
  </w:num>
  <w:num w:numId="39">
    <w:abstractNumId w:val="3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6"/>
    <w:lvlOverride w:ilvl="0">
      <w:startOverride w:val="8"/>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uzana Nemethova">
    <w15:presenceInfo w15:providerId="AD" w15:userId="S-1-5-21-352021142-1903484755-3030794557-56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7E3B"/>
    <w:rsid w:val="000104E4"/>
    <w:rsid w:val="000113A5"/>
    <w:rsid w:val="000128A0"/>
    <w:rsid w:val="000128F8"/>
    <w:rsid w:val="00013D5D"/>
    <w:rsid w:val="0001589C"/>
    <w:rsid w:val="00016272"/>
    <w:rsid w:val="0001745C"/>
    <w:rsid w:val="000207DD"/>
    <w:rsid w:val="00022489"/>
    <w:rsid w:val="00023052"/>
    <w:rsid w:val="00023AA1"/>
    <w:rsid w:val="0002402E"/>
    <w:rsid w:val="000244BF"/>
    <w:rsid w:val="00024BB7"/>
    <w:rsid w:val="00025436"/>
    <w:rsid w:val="00030629"/>
    <w:rsid w:val="000348E6"/>
    <w:rsid w:val="000350EE"/>
    <w:rsid w:val="0003566B"/>
    <w:rsid w:val="00040725"/>
    <w:rsid w:val="000426CD"/>
    <w:rsid w:val="00044133"/>
    <w:rsid w:val="000472D7"/>
    <w:rsid w:val="00047BE6"/>
    <w:rsid w:val="00050CB9"/>
    <w:rsid w:val="000526CA"/>
    <w:rsid w:val="00055833"/>
    <w:rsid w:val="000562D8"/>
    <w:rsid w:val="00056DDD"/>
    <w:rsid w:val="00057219"/>
    <w:rsid w:val="00060570"/>
    <w:rsid w:val="0006113C"/>
    <w:rsid w:val="00061221"/>
    <w:rsid w:val="00061B83"/>
    <w:rsid w:val="00062AA9"/>
    <w:rsid w:val="00062AAF"/>
    <w:rsid w:val="0006407D"/>
    <w:rsid w:val="00064290"/>
    <w:rsid w:val="00064615"/>
    <w:rsid w:val="00066B35"/>
    <w:rsid w:val="000703DD"/>
    <w:rsid w:val="000708A4"/>
    <w:rsid w:val="000717CA"/>
    <w:rsid w:val="000726AB"/>
    <w:rsid w:val="00073938"/>
    <w:rsid w:val="00074423"/>
    <w:rsid w:val="00075E49"/>
    <w:rsid w:val="0007625E"/>
    <w:rsid w:val="00076B7A"/>
    <w:rsid w:val="000817B1"/>
    <w:rsid w:val="00081B25"/>
    <w:rsid w:val="00082E52"/>
    <w:rsid w:val="00083D71"/>
    <w:rsid w:val="00084791"/>
    <w:rsid w:val="000855F0"/>
    <w:rsid w:val="00086B06"/>
    <w:rsid w:val="00087810"/>
    <w:rsid w:val="00087FBD"/>
    <w:rsid w:val="00090986"/>
    <w:rsid w:val="00092381"/>
    <w:rsid w:val="000924DF"/>
    <w:rsid w:val="00092FA2"/>
    <w:rsid w:val="00093918"/>
    <w:rsid w:val="00093BA2"/>
    <w:rsid w:val="00093E80"/>
    <w:rsid w:val="00093EC0"/>
    <w:rsid w:val="000942E9"/>
    <w:rsid w:val="000948DB"/>
    <w:rsid w:val="00096F49"/>
    <w:rsid w:val="000A109A"/>
    <w:rsid w:val="000A140E"/>
    <w:rsid w:val="000A250E"/>
    <w:rsid w:val="000A35B0"/>
    <w:rsid w:val="000A4DB6"/>
    <w:rsid w:val="000A4E2F"/>
    <w:rsid w:val="000A7659"/>
    <w:rsid w:val="000B039F"/>
    <w:rsid w:val="000B0F78"/>
    <w:rsid w:val="000B1529"/>
    <w:rsid w:val="000B164E"/>
    <w:rsid w:val="000B2009"/>
    <w:rsid w:val="000B3B6C"/>
    <w:rsid w:val="000B3CD8"/>
    <w:rsid w:val="000B42E6"/>
    <w:rsid w:val="000B43E5"/>
    <w:rsid w:val="000B61DE"/>
    <w:rsid w:val="000B7C55"/>
    <w:rsid w:val="000B7FE0"/>
    <w:rsid w:val="000C0292"/>
    <w:rsid w:val="000C483C"/>
    <w:rsid w:val="000C49CB"/>
    <w:rsid w:val="000C6087"/>
    <w:rsid w:val="000C65B8"/>
    <w:rsid w:val="000C7B4B"/>
    <w:rsid w:val="000D06D5"/>
    <w:rsid w:val="000D11A0"/>
    <w:rsid w:val="000D46BE"/>
    <w:rsid w:val="000D6779"/>
    <w:rsid w:val="000D7B22"/>
    <w:rsid w:val="000E05CA"/>
    <w:rsid w:val="000E1422"/>
    <w:rsid w:val="000E1638"/>
    <w:rsid w:val="000E1AC5"/>
    <w:rsid w:val="000E6FBB"/>
    <w:rsid w:val="000E776A"/>
    <w:rsid w:val="000F0285"/>
    <w:rsid w:val="000F2243"/>
    <w:rsid w:val="000F25B3"/>
    <w:rsid w:val="000F390D"/>
    <w:rsid w:val="000F54DF"/>
    <w:rsid w:val="000F57F5"/>
    <w:rsid w:val="000F6398"/>
    <w:rsid w:val="000F7553"/>
    <w:rsid w:val="001006A5"/>
    <w:rsid w:val="00100910"/>
    <w:rsid w:val="00101477"/>
    <w:rsid w:val="00102D18"/>
    <w:rsid w:val="001031AC"/>
    <w:rsid w:val="00103918"/>
    <w:rsid w:val="00103992"/>
    <w:rsid w:val="00104774"/>
    <w:rsid w:val="0011040D"/>
    <w:rsid w:val="00112C1D"/>
    <w:rsid w:val="00112C34"/>
    <w:rsid w:val="00113D09"/>
    <w:rsid w:val="0011466E"/>
    <w:rsid w:val="001147A1"/>
    <w:rsid w:val="001147B0"/>
    <w:rsid w:val="00114C6F"/>
    <w:rsid w:val="00114DFD"/>
    <w:rsid w:val="001155FC"/>
    <w:rsid w:val="00116548"/>
    <w:rsid w:val="0011777D"/>
    <w:rsid w:val="00120515"/>
    <w:rsid w:val="0012061E"/>
    <w:rsid w:val="001206A8"/>
    <w:rsid w:val="001211FB"/>
    <w:rsid w:val="001220DC"/>
    <w:rsid w:val="001236ED"/>
    <w:rsid w:val="0012479C"/>
    <w:rsid w:val="001251E1"/>
    <w:rsid w:val="0012771C"/>
    <w:rsid w:val="00127A35"/>
    <w:rsid w:val="0013164E"/>
    <w:rsid w:val="001319C9"/>
    <w:rsid w:val="0013478C"/>
    <w:rsid w:val="00134B43"/>
    <w:rsid w:val="00136F62"/>
    <w:rsid w:val="001379DD"/>
    <w:rsid w:val="001405F4"/>
    <w:rsid w:val="00140952"/>
    <w:rsid w:val="00141E1A"/>
    <w:rsid w:val="00146240"/>
    <w:rsid w:val="0014693A"/>
    <w:rsid w:val="00147010"/>
    <w:rsid w:val="00147505"/>
    <w:rsid w:val="00147D17"/>
    <w:rsid w:val="001511EF"/>
    <w:rsid w:val="001512F2"/>
    <w:rsid w:val="001531F4"/>
    <w:rsid w:val="00153A5C"/>
    <w:rsid w:val="001557C0"/>
    <w:rsid w:val="00155BBD"/>
    <w:rsid w:val="001568E5"/>
    <w:rsid w:val="00157FC2"/>
    <w:rsid w:val="001609EC"/>
    <w:rsid w:val="00163F00"/>
    <w:rsid w:val="001644F6"/>
    <w:rsid w:val="00167759"/>
    <w:rsid w:val="001708C4"/>
    <w:rsid w:val="0017159F"/>
    <w:rsid w:val="00172C3D"/>
    <w:rsid w:val="001743ED"/>
    <w:rsid w:val="00175317"/>
    <w:rsid w:val="00175EB7"/>
    <w:rsid w:val="001772D5"/>
    <w:rsid w:val="00180CEC"/>
    <w:rsid w:val="0018144B"/>
    <w:rsid w:val="00181A3A"/>
    <w:rsid w:val="00184E2C"/>
    <w:rsid w:val="0018539B"/>
    <w:rsid w:val="001857DB"/>
    <w:rsid w:val="00185BAB"/>
    <w:rsid w:val="00186317"/>
    <w:rsid w:val="0018635C"/>
    <w:rsid w:val="00187BE4"/>
    <w:rsid w:val="00190335"/>
    <w:rsid w:val="001903A9"/>
    <w:rsid w:val="001912DF"/>
    <w:rsid w:val="0019215A"/>
    <w:rsid w:val="00194383"/>
    <w:rsid w:val="0019475F"/>
    <w:rsid w:val="00195BC6"/>
    <w:rsid w:val="001962A6"/>
    <w:rsid w:val="0019710C"/>
    <w:rsid w:val="001977CF"/>
    <w:rsid w:val="001A044D"/>
    <w:rsid w:val="001A254F"/>
    <w:rsid w:val="001A2722"/>
    <w:rsid w:val="001A297B"/>
    <w:rsid w:val="001A52BD"/>
    <w:rsid w:val="001A6C8C"/>
    <w:rsid w:val="001A7ACA"/>
    <w:rsid w:val="001A7CB7"/>
    <w:rsid w:val="001B0E36"/>
    <w:rsid w:val="001B394D"/>
    <w:rsid w:val="001B4E6F"/>
    <w:rsid w:val="001B55C6"/>
    <w:rsid w:val="001B6740"/>
    <w:rsid w:val="001B6BA2"/>
    <w:rsid w:val="001C0336"/>
    <w:rsid w:val="001C1B78"/>
    <w:rsid w:val="001C3728"/>
    <w:rsid w:val="001C477F"/>
    <w:rsid w:val="001C639E"/>
    <w:rsid w:val="001D29FB"/>
    <w:rsid w:val="001D3312"/>
    <w:rsid w:val="001D5236"/>
    <w:rsid w:val="001D69CD"/>
    <w:rsid w:val="001D71FA"/>
    <w:rsid w:val="001E0974"/>
    <w:rsid w:val="001E1FAB"/>
    <w:rsid w:val="001E21FA"/>
    <w:rsid w:val="001E386D"/>
    <w:rsid w:val="001E5DC1"/>
    <w:rsid w:val="001E62BA"/>
    <w:rsid w:val="001E6592"/>
    <w:rsid w:val="001E75C4"/>
    <w:rsid w:val="001F04BE"/>
    <w:rsid w:val="001F04EE"/>
    <w:rsid w:val="001F250D"/>
    <w:rsid w:val="001F266D"/>
    <w:rsid w:val="001F2713"/>
    <w:rsid w:val="001F43D3"/>
    <w:rsid w:val="001F5A34"/>
    <w:rsid w:val="001F5E52"/>
    <w:rsid w:val="00200982"/>
    <w:rsid w:val="002026D0"/>
    <w:rsid w:val="002042E3"/>
    <w:rsid w:val="00204C49"/>
    <w:rsid w:val="00205554"/>
    <w:rsid w:val="00206AA3"/>
    <w:rsid w:val="00210769"/>
    <w:rsid w:val="0021182F"/>
    <w:rsid w:val="002129B7"/>
    <w:rsid w:val="00214321"/>
    <w:rsid w:val="002144BC"/>
    <w:rsid w:val="00214BB9"/>
    <w:rsid w:val="002150ED"/>
    <w:rsid w:val="0021642D"/>
    <w:rsid w:val="002200C3"/>
    <w:rsid w:val="00220D13"/>
    <w:rsid w:val="002228BE"/>
    <w:rsid w:val="00222D22"/>
    <w:rsid w:val="00225354"/>
    <w:rsid w:val="002259C0"/>
    <w:rsid w:val="0022658F"/>
    <w:rsid w:val="002276DA"/>
    <w:rsid w:val="0023651E"/>
    <w:rsid w:val="00236A3A"/>
    <w:rsid w:val="00237BB5"/>
    <w:rsid w:val="002406A4"/>
    <w:rsid w:val="00243586"/>
    <w:rsid w:val="0024364A"/>
    <w:rsid w:val="0024591D"/>
    <w:rsid w:val="00247021"/>
    <w:rsid w:val="00247828"/>
    <w:rsid w:val="00251D47"/>
    <w:rsid w:val="00254271"/>
    <w:rsid w:val="0025479C"/>
    <w:rsid w:val="00255126"/>
    <w:rsid w:val="002560E1"/>
    <w:rsid w:val="002562D0"/>
    <w:rsid w:val="00256AFA"/>
    <w:rsid w:val="00260C2C"/>
    <w:rsid w:val="00260F2D"/>
    <w:rsid w:val="0026218E"/>
    <w:rsid w:val="002642B1"/>
    <w:rsid w:val="0026435C"/>
    <w:rsid w:val="002643F7"/>
    <w:rsid w:val="00267E95"/>
    <w:rsid w:val="0027066D"/>
    <w:rsid w:val="00271330"/>
    <w:rsid w:val="0027324C"/>
    <w:rsid w:val="00274773"/>
    <w:rsid w:val="00274B5B"/>
    <w:rsid w:val="00277306"/>
    <w:rsid w:val="002779E6"/>
    <w:rsid w:val="002805C8"/>
    <w:rsid w:val="00282EC3"/>
    <w:rsid w:val="00283DA8"/>
    <w:rsid w:val="00284F56"/>
    <w:rsid w:val="0028647F"/>
    <w:rsid w:val="00290240"/>
    <w:rsid w:val="0029054A"/>
    <w:rsid w:val="00290E88"/>
    <w:rsid w:val="00292793"/>
    <w:rsid w:val="00292B5B"/>
    <w:rsid w:val="00292E2E"/>
    <w:rsid w:val="00292FE1"/>
    <w:rsid w:val="00295F47"/>
    <w:rsid w:val="00297A76"/>
    <w:rsid w:val="002A18E7"/>
    <w:rsid w:val="002A3EEC"/>
    <w:rsid w:val="002A4BB9"/>
    <w:rsid w:val="002A6B48"/>
    <w:rsid w:val="002A6D9E"/>
    <w:rsid w:val="002A6FEE"/>
    <w:rsid w:val="002A7061"/>
    <w:rsid w:val="002A72CA"/>
    <w:rsid w:val="002A7E63"/>
    <w:rsid w:val="002B43BD"/>
    <w:rsid w:val="002B4728"/>
    <w:rsid w:val="002B5E81"/>
    <w:rsid w:val="002C0E73"/>
    <w:rsid w:val="002C104B"/>
    <w:rsid w:val="002C1343"/>
    <w:rsid w:val="002C2A05"/>
    <w:rsid w:val="002C5A1A"/>
    <w:rsid w:val="002C5B00"/>
    <w:rsid w:val="002C75BA"/>
    <w:rsid w:val="002C7B36"/>
    <w:rsid w:val="002D0316"/>
    <w:rsid w:val="002D0C95"/>
    <w:rsid w:val="002D0E85"/>
    <w:rsid w:val="002D16F6"/>
    <w:rsid w:val="002D17E5"/>
    <w:rsid w:val="002D2552"/>
    <w:rsid w:val="002D260E"/>
    <w:rsid w:val="002D3E52"/>
    <w:rsid w:val="002D6326"/>
    <w:rsid w:val="002D6A9C"/>
    <w:rsid w:val="002D6F2E"/>
    <w:rsid w:val="002E0DB0"/>
    <w:rsid w:val="002E11F5"/>
    <w:rsid w:val="002E14C0"/>
    <w:rsid w:val="002E47BB"/>
    <w:rsid w:val="002E4AD8"/>
    <w:rsid w:val="002E6A05"/>
    <w:rsid w:val="002E76C1"/>
    <w:rsid w:val="002F24D5"/>
    <w:rsid w:val="002F2EBF"/>
    <w:rsid w:val="002F415C"/>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00D"/>
    <w:rsid w:val="00317546"/>
    <w:rsid w:val="00317A7B"/>
    <w:rsid w:val="0032025A"/>
    <w:rsid w:val="003208A5"/>
    <w:rsid w:val="00321337"/>
    <w:rsid w:val="003214F3"/>
    <w:rsid w:val="00322981"/>
    <w:rsid w:val="00323DF7"/>
    <w:rsid w:val="003255BD"/>
    <w:rsid w:val="0032621F"/>
    <w:rsid w:val="0033068D"/>
    <w:rsid w:val="003306B0"/>
    <w:rsid w:val="0033238F"/>
    <w:rsid w:val="003338A3"/>
    <w:rsid w:val="0033654F"/>
    <w:rsid w:val="003400CC"/>
    <w:rsid w:val="0034133C"/>
    <w:rsid w:val="003429B2"/>
    <w:rsid w:val="00342FA0"/>
    <w:rsid w:val="00343219"/>
    <w:rsid w:val="00343A50"/>
    <w:rsid w:val="00343B2C"/>
    <w:rsid w:val="00345811"/>
    <w:rsid w:val="00346D89"/>
    <w:rsid w:val="00347558"/>
    <w:rsid w:val="00347B2C"/>
    <w:rsid w:val="0035051D"/>
    <w:rsid w:val="003527E0"/>
    <w:rsid w:val="00352B4F"/>
    <w:rsid w:val="00352F4D"/>
    <w:rsid w:val="003550A4"/>
    <w:rsid w:val="003557EC"/>
    <w:rsid w:val="00355D16"/>
    <w:rsid w:val="003568A1"/>
    <w:rsid w:val="0035750F"/>
    <w:rsid w:val="0035771D"/>
    <w:rsid w:val="00357BFE"/>
    <w:rsid w:val="00361666"/>
    <w:rsid w:val="00361D59"/>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5DC3"/>
    <w:rsid w:val="0038605F"/>
    <w:rsid w:val="0038697C"/>
    <w:rsid w:val="00386BF7"/>
    <w:rsid w:val="003905BC"/>
    <w:rsid w:val="003919BC"/>
    <w:rsid w:val="0039203C"/>
    <w:rsid w:val="00393D3E"/>
    <w:rsid w:val="00393DE5"/>
    <w:rsid w:val="003945E8"/>
    <w:rsid w:val="003979E7"/>
    <w:rsid w:val="003A167B"/>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FF1"/>
    <w:rsid w:val="003D169E"/>
    <w:rsid w:val="003D31F1"/>
    <w:rsid w:val="003D4F30"/>
    <w:rsid w:val="003D562A"/>
    <w:rsid w:val="003D5D16"/>
    <w:rsid w:val="003D6195"/>
    <w:rsid w:val="003D70CF"/>
    <w:rsid w:val="003E0108"/>
    <w:rsid w:val="003E0964"/>
    <w:rsid w:val="003E0D7C"/>
    <w:rsid w:val="003E21BD"/>
    <w:rsid w:val="003E2C24"/>
    <w:rsid w:val="003E4072"/>
    <w:rsid w:val="003E50D2"/>
    <w:rsid w:val="003F0619"/>
    <w:rsid w:val="003F14E3"/>
    <w:rsid w:val="003F2552"/>
    <w:rsid w:val="003F2CDD"/>
    <w:rsid w:val="003F31C1"/>
    <w:rsid w:val="003F3B64"/>
    <w:rsid w:val="003F5578"/>
    <w:rsid w:val="003F7ECB"/>
    <w:rsid w:val="0040337C"/>
    <w:rsid w:val="00403D73"/>
    <w:rsid w:val="0041090A"/>
    <w:rsid w:val="004109EF"/>
    <w:rsid w:val="00413523"/>
    <w:rsid w:val="004136E7"/>
    <w:rsid w:val="00413D66"/>
    <w:rsid w:val="004146D1"/>
    <w:rsid w:val="00414EB9"/>
    <w:rsid w:val="004203DA"/>
    <w:rsid w:val="0042139B"/>
    <w:rsid w:val="0042207A"/>
    <w:rsid w:val="00422EFD"/>
    <w:rsid w:val="004233DD"/>
    <w:rsid w:val="004238BB"/>
    <w:rsid w:val="004261A8"/>
    <w:rsid w:val="00426E3E"/>
    <w:rsid w:val="004270CF"/>
    <w:rsid w:val="004274FF"/>
    <w:rsid w:val="004275BD"/>
    <w:rsid w:val="004323FD"/>
    <w:rsid w:val="00432DD9"/>
    <w:rsid w:val="00435BED"/>
    <w:rsid w:val="004437F5"/>
    <w:rsid w:val="004453EC"/>
    <w:rsid w:val="00446D9E"/>
    <w:rsid w:val="00447020"/>
    <w:rsid w:val="00447900"/>
    <w:rsid w:val="004536D7"/>
    <w:rsid w:val="00453A30"/>
    <w:rsid w:val="00454C50"/>
    <w:rsid w:val="00456355"/>
    <w:rsid w:val="004574F2"/>
    <w:rsid w:val="00460589"/>
    <w:rsid w:val="004614B1"/>
    <w:rsid w:val="00463554"/>
    <w:rsid w:val="004645AF"/>
    <w:rsid w:val="00465149"/>
    <w:rsid w:val="00471803"/>
    <w:rsid w:val="00472911"/>
    <w:rsid w:val="00473B67"/>
    <w:rsid w:val="00475C85"/>
    <w:rsid w:val="00476127"/>
    <w:rsid w:val="0048149F"/>
    <w:rsid w:val="004830A7"/>
    <w:rsid w:val="004843E7"/>
    <w:rsid w:val="0048442B"/>
    <w:rsid w:val="0048487A"/>
    <w:rsid w:val="00484FDD"/>
    <w:rsid w:val="00485445"/>
    <w:rsid w:val="00486D76"/>
    <w:rsid w:val="00487FF4"/>
    <w:rsid w:val="00490AC4"/>
    <w:rsid w:val="00490D57"/>
    <w:rsid w:val="00490EA8"/>
    <w:rsid w:val="004913AB"/>
    <w:rsid w:val="00491B57"/>
    <w:rsid w:val="00493CF5"/>
    <w:rsid w:val="00494A32"/>
    <w:rsid w:val="00494FFE"/>
    <w:rsid w:val="004950B1"/>
    <w:rsid w:val="0049728F"/>
    <w:rsid w:val="004978E7"/>
    <w:rsid w:val="004A179E"/>
    <w:rsid w:val="004A4062"/>
    <w:rsid w:val="004A4961"/>
    <w:rsid w:val="004A6216"/>
    <w:rsid w:val="004A770D"/>
    <w:rsid w:val="004A7F20"/>
    <w:rsid w:val="004B0104"/>
    <w:rsid w:val="004B15AE"/>
    <w:rsid w:val="004B1FF9"/>
    <w:rsid w:val="004B43BB"/>
    <w:rsid w:val="004B49A7"/>
    <w:rsid w:val="004B72B2"/>
    <w:rsid w:val="004C08A9"/>
    <w:rsid w:val="004C0CBA"/>
    <w:rsid w:val="004C205B"/>
    <w:rsid w:val="004C2AF9"/>
    <w:rsid w:val="004C3E23"/>
    <w:rsid w:val="004C4E10"/>
    <w:rsid w:val="004C5B27"/>
    <w:rsid w:val="004C72BB"/>
    <w:rsid w:val="004D141C"/>
    <w:rsid w:val="004D1670"/>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7ED0"/>
    <w:rsid w:val="00500791"/>
    <w:rsid w:val="005008D9"/>
    <w:rsid w:val="005052BE"/>
    <w:rsid w:val="005111F1"/>
    <w:rsid w:val="00516A07"/>
    <w:rsid w:val="00516BCD"/>
    <w:rsid w:val="00516F95"/>
    <w:rsid w:val="0052148A"/>
    <w:rsid w:val="00521D48"/>
    <w:rsid w:val="0052204C"/>
    <w:rsid w:val="005220E1"/>
    <w:rsid w:val="0052433E"/>
    <w:rsid w:val="00527E34"/>
    <w:rsid w:val="00530D84"/>
    <w:rsid w:val="0053190B"/>
    <w:rsid w:val="00533DE6"/>
    <w:rsid w:val="00533FA0"/>
    <w:rsid w:val="00542777"/>
    <w:rsid w:val="00545274"/>
    <w:rsid w:val="00545374"/>
    <w:rsid w:val="00545D8C"/>
    <w:rsid w:val="00546528"/>
    <w:rsid w:val="00547B55"/>
    <w:rsid w:val="00550951"/>
    <w:rsid w:val="00551554"/>
    <w:rsid w:val="005532E9"/>
    <w:rsid w:val="00554150"/>
    <w:rsid w:val="00554DAF"/>
    <w:rsid w:val="00557209"/>
    <w:rsid w:val="00560981"/>
    <w:rsid w:val="005609AD"/>
    <w:rsid w:val="005624B9"/>
    <w:rsid w:val="00562C57"/>
    <w:rsid w:val="005635AD"/>
    <w:rsid w:val="00563B35"/>
    <w:rsid w:val="005666D8"/>
    <w:rsid w:val="0056708D"/>
    <w:rsid w:val="00570A32"/>
    <w:rsid w:val="00574109"/>
    <w:rsid w:val="005750B5"/>
    <w:rsid w:val="005758DD"/>
    <w:rsid w:val="00576D6C"/>
    <w:rsid w:val="00580A85"/>
    <w:rsid w:val="00586949"/>
    <w:rsid w:val="00587DF3"/>
    <w:rsid w:val="00591588"/>
    <w:rsid w:val="0059180F"/>
    <w:rsid w:val="00592452"/>
    <w:rsid w:val="005927EA"/>
    <w:rsid w:val="005928AF"/>
    <w:rsid w:val="00592F62"/>
    <w:rsid w:val="00593C4A"/>
    <w:rsid w:val="0059447C"/>
    <w:rsid w:val="0059547B"/>
    <w:rsid w:val="00597E00"/>
    <w:rsid w:val="005A0C09"/>
    <w:rsid w:val="005A1D93"/>
    <w:rsid w:val="005A2485"/>
    <w:rsid w:val="005A262B"/>
    <w:rsid w:val="005A2B0C"/>
    <w:rsid w:val="005A6407"/>
    <w:rsid w:val="005B0505"/>
    <w:rsid w:val="005B1253"/>
    <w:rsid w:val="005B4500"/>
    <w:rsid w:val="005B510C"/>
    <w:rsid w:val="005B55CC"/>
    <w:rsid w:val="005B7A1C"/>
    <w:rsid w:val="005C0122"/>
    <w:rsid w:val="005C0959"/>
    <w:rsid w:val="005C0EBD"/>
    <w:rsid w:val="005C163B"/>
    <w:rsid w:val="005C24B2"/>
    <w:rsid w:val="005C2B2D"/>
    <w:rsid w:val="005C4E33"/>
    <w:rsid w:val="005C78B7"/>
    <w:rsid w:val="005D0A5B"/>
    <w:rsid w:val="005D2E93"/>
    <w:rsid w:val="005D59A2"/>
    <w:rsid w:val="005D6283"/>
    <w:rsid w:val="005D62B7"/>
    <w:rsid w:val="005D696D"/>
    <w:rsid w:val="005E17F8"/>
    <w:rsid w:val="005E1E13"/>
    <w:rsid w:val="005E351C"/>
    <w:rsid w:val="005E4157"/>
    <w:rsid w:val="005E5DC1"/>
    <w:rsid w:val="005E5F15"/>
    <w:rsid w:val="005E77F6"/>
    <w:rsid w:val="005F089D"/>
    <w:rsid w:val="005F247B"/>
    <w:rsid w:val="005F484D"/>
    <w:rsid w:val="005F56F6"/>
    <w:rsid w:val="005F6877"/>
    <w:rsid w:val="006009B0"/>
    <w:rsid w:val="00602516"/>
    <w:rsid w:val="006028FA"/>
    <w:rsid w:val="00602FAD"/>
    <w:rsid w:val="00605C1E"/>
    <w:rsid w:val="00606272"/>
    <w:rsid w:val="00607CFE"/>
    <w:rsid w:val="00610EC0"/>
    <w:rsid w:val="00611E78"/>
    <w:rsid w:val="00612B11"/>
    <w:rsid w:val="00613128"/>
    <w:rsid w:val="006134AA"/>
    <w:rsid w:val="0061443A"/>
    <w:rsid w:val="006144BD"/>
    <w:rsid w:val="00614E66"/>
    <w:rsid w:val="006159AB"/>
    <w:rsid w:val="006166AE"/>
    <w:rsid w:val="00617826"/>
    <w:rsid w:val="006210A5"/>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50945"/>
    <w:rsid w:val="00650F69"/>
    <w:rsid w:val="0065160C"/>
    <w:rsid w:val="00653BD0"/>
    <w:rsid w:val="00654158"/>
    <w:rsid w:val="00654425"/>
    <w:rsid w:val="006563C4"/>
    <w:rsid w:val="00660558"/>
    <w:rsid w:val="00660E52"/>
    <w:rsid w:val="00661404"/>
    <w:rsid w:val="00662651"/>
    <w:rsid w:val="00662A69"/>
    <w:rsid w:val="0066466C"/>
    <w:rsid w:val="0066502C"/>
    <w:rsid w:val="00665062"/>
    <w:rsid w:val="00670369"/>
    <w:rsid w:val="0067065E"/>
    <w:rsid w:val="00670B3A"/>
    <w:rsid w:val="00671732"/>
    <w:rsid w:val="0067388D"/>
    <w:rsid w:val="006751D6"/>
    <w:rsid w:val="0067536D"/>
    <w:rsid w:val="006767CD"/>
    <w:rsid w:val="0067692C"/>
    <w:rsid w:val="00676D50"/>
    <w:rsid w:val="00677502"/>
    <w:rsid w:val="0068260D"/>
    <w:rsid w:val="0068283F"/>
    <w:rsid w:val="006830F8"/>
    <w:rsid w:val="006846B0"/>
    <w:rsid w:val="00687791"/>
    <w:rsid w:val="00687ECA"/>
    <w:rsid w:val="00691349"/>
    <w:rsid w:val="006914DC"/>
    <w:rsid w:val="00695799"/>
    <w:rsid w:val="006959B5"/>
    <w:rsid w:val="00695BDE"/>
    <w:rsid w:val="006963BD"/>
    <w:rsid w:val="00696A97"/>
    <w:rsid w:val="006A2E65"/>
    <w:rsid w:val="006A575B"/>
    <w:rsid w:val="006A6530"/>
    <w:rsid w:val="006A65B9"/>
    <w:rsid w:val="006A7BC4"/>
    <w:rsid w:val="006A7C48"/>
    <w:rsid w:val="006B02F6"/>
    <w:rsid w:val="006B1855"/>
    <w:rsid w:val="006B1DD8"/>
    <w:rsid w:val="006B3CD8"/>
    <w:rsid w:val="006B4591"/>
    <w:rsid w:val="006B4E7D"/>
    <w:rsid w:val="006B537E"/>
    <w:rsid w:val="006B5D59"/>
    <w:rsid w:val="006B60D3"/>
    <w:rsid w:val="006C05BE"/>
    <w:rsid w:val="006C13D3"/>
    <w:rsid w:val="006C25C5"/>
    <w:rsid w:val="006C39B5"/>
    <w:rsid w:val="006C41E2"/>
    <w:rsid w:val="006C4929"/>
    <w:rsid w:val="006C5E02"/>
    <w:rsid w:val="006C5ED9"/>
    <w:rsid w:val="006C640B"/>
    <w:rsid w:val="006C794B"/>
    <w:rsid w:val="006D0512"/>
    <w:rsid w:val="006D1A92"/>
    <w:rsid w:val="006D2114"/>
    <w:rsid w:val="006D49B2"/>
    <w:rsid w:val="006D5376"/>
    <w:rsid w:val="006D5F0E"/>
    <w:rsid w:val="006E397E"/>
    <w:rsid w:val="006E5AEF"/>
    <w:rsid w:val="006E75B5"/>
    <w:rsid w:val="006F03DF"/>
    <w:rsid w:val="006F09D3"/>
    <w:rsid w:val="006F0E95"/>
    <w:rsid w:val="006F1004"/>
    <w:rsid w:val="006F1E2E"/>
    <w:rsid w:val="00700282"/>
    <w:rsid w:val="00700373"/>
    <w:rsid w:val="00702B94"/>
    <w:rsid w:val="00702F7C"/>
    <w:rsid w:val="00704B4E"/>
    <w:rsid w:val="00706AC2"/>
    <w:rsid w:val="00711851"/>
    <w:rsid w:val="0071258C"/>
    <w:rsid w:val="00712B8D"/>
    <w:rsid w:val="00713C3F"/>
    <w:rsid w:val="0071556D"/>
    <w:rsid w:val="007158C5"/>
    <w:rsid w:val="0071650D"/>
    <w:rsid w:val="00717109"/>
    <w:rsid w:val="00720DC1"/>
    <w:rsid w:val="00722304"/>
    <w:rsid w:val="00722750"/>
    <w:rsid w:val="007248D3"/>
    <w:rsid w:val="00727267"/>
    <w:rsid w:val="0073079E"/>
    <w:rsid w:val="00730990"/>
    <w:rsid w:val="007312DD"/>
    <w:rsid w:val="00732166"/>
    <w:rsid w:val="00732A70"/>
    <w:rsid w:val="007337EE"/>
    <w:rsid w:val="007341BA"/>
    <w:rsid w:val="007352F7"/>
    <w:rsid w:val="0073625C"/>
    <w:rsid w:val="00737DA5"/>
    <w:rsid w:val="00740B19"/>
    <w:rsid w:val="007413B4"/>
    <w:rsid w:val="007415E9"/>
    <w:rsid w:val="00741A2D"/>
    <w:rsid w:val="00742822"/>
    <w:rsid w:val="007429D1"/>
    <w:rsid w:val="00742B59"/>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5DAC"/>
    <w:rsid w:val="007668C8"/>
    <w:rsid w:val="007669F4"/>
    <w:rsid w:val="00771802"/>
    <w:rsid w:val="00771F16"/>
    <w:rsid w:val="00774EE0"/>
    <w:rsid w:val="007765D5"/>
    <w:rsid w:val="00776779"/>
    <w:rsid w:val="007772B8"/>
    <w:rsid w:val="00781BA5"/>
    <w:rsid w:val="00783A34"/>
    <w:rsid w:val="00783D75"/>
    <w:rsid w:val="00786E9E"/>
    <w:rsid w:val="00790B84"/>
    <w:rsid w:val="00790CBF"/>
    <w:rsid w:val="00790D4C"/>
    <w:rsid w:val="00793EA3"/>
    <w:rsid w:val="00793FDC"/>
    <w:rsid w:val="00794527"/>
    <w:rsid w:val="007947D6"/>
    <w:rsid w:val="007948FA"/>
    <w:rsid w:val="00796231"/>
    <w:rsid w:val="0079642E"/>
    <w:rsid w:val="00797BB7"/>
    <w:rsid w:val="007A0DF0"/>
    <w:rsid w:val="007A2AD7"/>
    <w:rsid w:val="007A3328"/>
    <w:rsid w:val="007A3693"/>
    <w:rsid w:val="007A42B4"/>
    <w:rsid w:val="007A4536"/>
    <w:rsid w:val="007A4F84"/>
    <w:rsid w:val="007A4FC2"/>
    <w:rsid w:val="007A6D64"/>
    <w:rsid w:val="007A79E5"/>
    <w:rsid w:val="007B1839"/>
    <w:rsid w:val="007B2BAA"/>
    <w:rsid w:val="007B35F2"/>
    <w:rsid w:val="007B4EC1"/>
    <w:rsid w:val="007B63A1"/>
    <w:rsid w:val="007B6A3E"/>
    <w:rsid w:val="007B6AB9"/>
    <w:rsid w:val="007B6E89"/>
    <w:rsid w:val="007C0101"/>
    <w:rsid w:val="007C029A"/>
    <w:rsid w:val="007C0929"/>
    <w:rsid w:val="007C1F49"/>
    <w:rsid w:val="007C2D66"/>
    <w:rsid w:val="007C2DDE"/>
    <w:rsid w:val="007C3416"/>
    <w:rsid w:val="007C46A1"/>
    <w:rsid w:val="007C5BCA"/>
    <w:rsid w:val="007C7907"/>
    <w:rsid w:val="007C7C40"/>
    <w:rsid w:val="007D1B7D"/>
    <w:rsid w:val="007D1E6C"/>
    <w:rsid w:val="007D345A"/>
    <w:rsid w:val="007D3C7F"/>
    <w:rsid w:val="007D45C6"/>
    <w:rsid w:val="007D56FA"/>
    <w:rsid w:val="007E1801"/>
    <w:rsid w:val="007E1EDE"/>
    <w:rsid w:val="007E25EC"/>
    <w:rsid w:val="007E2B39"/>
    <w:rsid w:val="007E58F7"/>
    <w:rsid w:val="007E621C"/>
    <w:rsid w:val="007E665F"/>
    <w:rsid w:val="007E7181"/>
    <w:rsid w:val="007F0C5C"/>
    <w:rsid w:val="007F1789"/>
    <w:rsid w:val="007F3EE8"/>
    <w:rsid w:val="007F4BC4"/>
    <w:rsid w:val="007F776F"/>
    <w:rsid w:val="00800C58"/>
    <w:rsid w:val="008014D9"/>
    <w:rsid w:val="00801730"/>
    <w:rsid w:val="008031C9"/>
    <w:rsid w:val="00804623"/>
    <w:rsid w:val="00806600"/>
    <w:rsid w:val="00806DD1"/>
    <w:rsid w:val="0081256C"/>
    <w:rsid w:val="00813527"/>
    <w:rsid w:val="00815970"/>
    <w:rsid w:val="00815A87"/>
    <w:rsid w:val="00816702"/>
    <w:rsid w:val="0081716F"/>
    <w:rsid w:val="008174C7"/>
    <w:rsid w:val="00817572"/>
    <w:rsid w:val="008211A7"/>
    <w:rsid w:val="0082572C"/>
    <w:rsid w:val="008272C1"/>
    <w:rsid w:val="008304DD"/>
    <w:rsid w:val="00832C7A"/>
    <w:rsid w:val="00834099"/>
    <w:rsid w:val="008346B6"/>
    <w:rsid w:val="00834BEE"/>
    <w:rsid w:val="00836543"/>
    <w:rsid w:val="00840B6D"/>
    <w:rsid w:val="008422C8"/>
    <w:rsid w:val="00842C8D"/>
    <w:rsid w:val="008446DB"/>
    <w:rsid w:val="00844CF8"/>
    <w:rsid w:val="00845468"/>
    <w:rsid w:val="0084554B"/>
    <w:rsid w:val="00845DB9"/>
    <w:rsid w:val="0084632B"/>
    <w:rsid w:val="00850BED"/>
    <w:rsid w:val="00853A39"/>
    <w:rsid w:val="008542E8"/>
    <w:rsid w:val="00855A7D"/>
    <w:rsid w:val="00855E50"/>
    <w:rsid w:val="008608B8"/>
    <w:rsid w:val="008608E9"/>
    <w:rsid w:val="00860CA8"/>
    <w:rsid w:val="00862471"/>
    <w:rsid w:val="00865759"/>
    <w:rsid w:val="0086729A"/>
    <w:rsid w:val="00871420"/>
    <w:rsid w:val="008723B5"/>
    <w:rsid w:val="00872ECE"/>
    <w:rsid w:val="008731B2"/>
    <w:rsid w:val="008744C7"/>
    <w:rsid w:val="00875C50"/>
    <w:rsid w:val="0087699B"/>
    <w:rsid w:val="008806A0"/>
    <w:rsid w:val="00883C0E"/>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379A"/>
    <w:rsid w:val="008A3C1C"/>
    <w:rsid w:val="008A3C5D"/>
    <w:rsid w:val="008A3D3A"/>
    <w:rsid w:val="008A4F6F"/>
    <w:rsid w:val="008B02A8"/>
    <w:rsid w:val="008B085E"/>
    <w:rsid w:val="008B2181"/>
    <w:rsid w:val="008B3F6E"/>
    <w:rsid w:val="008B46F2"/>
    <w:rsid w:val="008C13EA"/>
    <w:rsid w:val="008C462C"/>
    <w:rsid w:val="008C467D"/>
    <w:rsid w:val="008C46E1"/>
    <w:rsid w:val="008C6169"/>
    <w:rsid w:val="008D0574"/>
    <w:rsid w:val="008D1431"/>
    <w:rsid w:val="008D2AD5"/>
    <w:rsid w:val="008D33DA"/>
    <w:rsid w:val="008E1ED2"/>
    <w:rsid w:val="008E5BD6"/>
    <w:rsid w:val="008E5D12"/>
    <w:rsid w:val="008F09BF"/>
    <w:rsid w:val="008F3C88"/>
    <w:rsid w:val="008F6963"/>
    <w:rsid w:val="009033DC"/>
    <w:rsid w:val="00903C04"/>
    <w:rsid w:val="009044B6"/>
    <w:rsid w:val="00904F8A"/>
    <w:rsid w:val="00905D58"/>
    <w:rsid w:val="00906658"/>
    <w:rsid w:val="00907BC1"/>
    <w:rsid w:val="00907C68"/>
    <w:rsid w:val="00907ED8"/>
    <w:rsid w:val="009100CB"/>
    <w:rsid w:val="009107D1"/>
    <w:rsid w:val="0091106E"/>
    <w:rsid w:val="00913493"/>
    <w:rsid w:val="00913BAF"/>
    <w:rsid w:val="009146F4"/>
    <w:rsid w:val="00916FDB"/>
    <w:rsid w:val="00917BD3"/>
    <w:rsid w:val="0092160A"/>
    <w:rsid w:val="009221A1"/>
    <w:rsid w:val="009221DC"/>
    <w:rsid w:val="00922F08"/>
    <w:rsid w:val="00926713"/>
    <w:rsid w:val="00927700"/>
    <w:rsid w:val="00932211"/>
    <w:rsid w:val="00932BED"/>
    <w:rsid w:val="00937089"/>
    <w:rsid w:val="009376C1"/>
    <w:rsid w:val="00940582"/>
    <w:rsid w:val="00942F92"/>
    <w:rsid w:val="0094327D"/>
    <w:rsid w:val="00944459"/>
    <w:rsid w:val="00944F26"/>
    <w:rsid w:val="00945845"/>
    <w:rsid w:val="00946996"/>
    <w:rsid w:val="00950D40"/>
    <w:rsid w:val="00950F21"/>
    <w:rsid w:val="0095221F"/>
    <w:rsid w:val="00952F0C"/>
    <w:rsid w:val="009538B9"/>
    <w:rsid w:val="0095664D"/>
    <w:rsid w:val="00961627"/>
    <w:rsid w:val="0096227A"/>
    <w:rsid w:val="00963B5D"/>
    <w:rsid w:val="00964A79"/>
    <w:rsid w:val="00965959"/>
    <w:rsid w:val="00965D9F"/>
    <w:rsid w:val="00967EFC"/>
    <w:rsid w:val="00970455"/>
    <w:rsid w:val="00971D4E"/>
    <w:rsid w:val="009725C6"/>
    <w:rsid w:val="009729B3"/>
    <w:rsid w:val="00974321"/>
    <w:rsid w:val="00976AE0"/>
    <w:rsid w:val="0098320D"/>
    <w:rsid w:val="009842A1"/>
    <w:rsid w:val="00984849"/>
    <w:rsid w:val="00986388"/>
    <w:rsid w:val="00987F62"/>
    <w:rsid w:val="00992ACF"/>
    <w:rsid w:val="00993AAD"/>
    <w:rsid w:val="009947D2"/>
    <w:rsid w:val="0099787E"/>
    <w:rsid w:val="00997F85"/>
    <w:rsid w:val="009A0C7E"/>
    <w:rsid w:val="009A11E4"/>
    <w:rsid w:val="009A157A"/>
    <w:rsid w:val="009A35EE"/>
    <w:rsid w:val="009A5AFC"/>
    <w:rsid w:val="009A74E8"/>
    <w:rsid w:val="009B0478"/>
    <w:rsid w:val="009B15CD"/>
    <w:rsid w:val="009B1AA0"/>
    <w:rsid w:val="009B2946"/>
    <w:rsid w:val="009B3982"/>
    <w:rsid w:val="009B39CE"/>
    <w:rsid w:val="009B3BA0"/>
    <w:rsid w:val="009B53B4"/>
    <w:rsid w:val="009C0B4E"/>
    <w:rsid w:val="009C247E"/>
    <w:rsid w:val="009C2FA0"/>
    <w:rsid w:val="009C319D"/>
    <w:rsid w:val="009C52B7"/>
    <w:rsid w:val="009C68CA"/>
    <w:rsid w:val="009C7D67"/>
    <w:rsid w:val="009D0478"/>
    <w:rsid w:val="009D197A"/>
    <w:rsid w:val="009D1C5C"/>
    <w:rsid w:val="009D579C"/>
    <w:rsid w:val="009D6FE5"/>
    <w:rsid w:val="009D7598"/>
    <w:rsid w:val="009D7D7E"/>
    <w:rsid w:val="009E1B1D"/>
    <w:rsid w:val="009E3638"/>
    <w:rsid w:val="009E4DF3"/>
    <w:rsid w:val="009E608C"/>
    <w:rsid w:val="009F061F"/>
    <w:rsid w:val="009F0FD3"/>
    <w:rsid w:val="009F182B"/>
    <w:rsid w:val="009F186B"/>
    <w:rsid w:val="009F18B8"/>
    <w:rsid w:val="009F3646"/>
    <w:rsid w:val="009F4944"/>
    <w:rsid w:val="009F4B7E"/>
    <w:rsid w:val="009F5ED8"/>
    <w:rsid w:val="009F7EA3"/>
    <w:rsid w:val="00A00112"/>
    <w:rsid w:val="00A039AB"/>
    <w:rsid w:val="00A058BC"/>
    <w:rsid w:val="00A0672F"/>
    <w:rsid w:val="00A069E3"/>
    <w:rsid w:val="00A07328"/>
    <w:rsid w:val="00A0767F"/>
    <w:rsid w:val="00A129F1"/>
    <w:rsid w:val="00A12CBF"/>
    <w:rsid w:val="00A131DF"/>
    <w:rsid w:val="00A13A18"/>
    <w:rsid w:val="00A13EF1"/>
    <w:rsid w:val="00A14C1C"/>
    <w:rsid w:val="00A20375"/>
    <w:rsid w:val="00A2355A"/>
    <w:rsid w:val="00A25EE4"/>
    <w:rsid w:val="00A265FA"/>
    <w:rsid w:val="00A26C21"/>
    <w:rsid w:val="00A31DC6"/>
    <w:rsid w:val="00A33F2B"/>
    <w:rsid w:val="00A34664"/>
    <w:rsid w:val="00A353CA"/>
    <w:rsid w:val="00A365F2"/>
    <w:rsid w:val="00A4068B"/>
    <w:rsid w:val="00A418DA"/>
    <w:rsid w:val="00A429EA"/>
    <w:rsid w:val="00A4383E"/>
    <w:rsid w:val="00A47DE4"/>
    <w:rsid w:val="00A47FB9"/>
    <w:rsid w:val="00A5223C"/>
    <w:rsid w:val="00A54521"/>
    <w:rsid w:val="00A55DCA"/>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617"/>
    <w:rsid w:val="00A77A82"/>
    <w:rsid w:val="00A801AA"/>
    <w:rsid w:val="00A83960"/>
    <w:rsid w:val="00A83BBE"/>
    <w:rsid w:val="00A87C1C"/>
    <w:rsid w:val="00A87FBF"/>
    <w:rsid w:val="00A91656"/>
    <w:rsid w:val="00A92077"/>
    <w:rsid w:val="00A9409E"/>
    <w:rsid w:val="00A96871"/>
    <w:rsid w:val="00A973D7"/>
    <w:rsid w:val="00AA0B90"/>
    <w:rsid w:val="00AA0E4D"/>
    <w:rsid w:val="00AA107F"/>
    <w:rsid w:val="00AA3732"/>
    <w:rsid w:val="00AA47AB"/>
    <w:rsid w:val="00AA4CE3"/>
    <w:rsid w:val="00AA6542"/>
    <w:rsid w:val="00AA7559"/>
    <w:rsid w:val="00AB0E47"/>
    <w:rsid w:val="00AB4862"/>
    <w:rsid w:val="00AB62F9"/>
    <w:rsid w:val="00AB6647"/>
    <w:rsid w:val="00AB7577"/>
    <w:rsid w:val="00AC02EA"/>
    <w:rsid w:val="00AC2716"/>
    <w:rsid w:val="00AC3DFC"/>
    <w:rsid w:val="00AC52EA"/>
    <w:rsid w:val="00AC56E8"/>
    <w:rsid w:val="00AC6DC4"/>
    <w:rsid w:val="00AD0349"/>
    <w:rsid w:val="00AD073E"/>
    <w:rsid w:val="00AD1822"/>
    <w:rsid w:val="00AD1936"/>
    <w:rsid w:val="00AD1C46"/>
    <w:rsid w:val="00AD1CB2"/>
    <w:rsid w:val="00AD21D6"/>
    <w:rsid w:val="00AD232E"/>
    <w:rsid w:val="00AD24E5"/>
    <w:rsid w:val="00AD3F72"/>
    <w:rsid w:val="00AD4816"/>
    <w:rsid w:val="00AD6907"/>
    <w:rsid w:val="00AD73D5"/>
    <w:rsid w:val="00AD779E"/>
    <w:rsid w:val="00AE01E7"/>
    <w:rsid w:val="00AE083A"/>
    <w:rsid w:val="00AE1D94"/>
    <w:rsid w:val="00AE2AE6"/>
    <w:rsid w:val="00AE5A6B"/>
    <w:rsid w:val="00AE604B"/>
    <w:rsid w:val="00AE73C3"/>
    <w:rsid w:val="00AF105E"/>
    <w:rsid w:val="00AF1B2F"/>
    <w:rsid w:val="00AF232B"/>
    <w:rsid w:val="00AF3BDE"/>
    <w:rsid w:val="00AF3D41"/>
    <w:rsid w:val="00AF4A8E"/>
    <w:rsid w:val="00AF5069"/>
    <w:rsid w:val="00AF750E"/>
    <w:rsid w:val="00B00480"/>
    <w:rsid w:val="00B0087C"/>
    <w:rsid w:val="00B06729"/>
    <w:rsid w:val="00B06AEE"/>
    <w:rsid w:val="00B07A6C"/>
    <w:rsid w:val="00B07D4A"/>
    <w:rsid w:val="00B1080A"/>
    <w:rsid w:val="00B10905"/>
    <w:rsid w:val="00B1481C"/>
    <w:rsid w:val="00B160F7"/>
    <w:rsid w:val="00B21067"/>
    <w:rsid w:val="00B21D4C"/>
    <w:rsid w:val="00B225CB"/>
    <w:rsid w:val="00B22C88"/>
    <w:rsid w:val="00B22E63"/>
    <w:rsid w:val="00B24821"/>
    <w:rsid w:val="00B25B9F"/>
    <w:rsid w:val="00B275A7"/>
    <w:rsid w:val="00B30AE4"/>
    <w:rsid w:val="00B30F75"/>
    <w:rsid w:val="00B36001"/>
    <w:rsid w:val="00B36AAA"/>
    <w:rsid w:val="00B37044"/>
    <w:rsid w:val="00B372A4"/>
    <w:rsid w:val="00B40E92"/>
    <w:rsid w:val="00B4216C"/>
    <w:rsid w:val="00B55B3B"/>
    <w:rsid w:val="00B57329"/>
    <w:rsid w:val="00B60B8B"/>
    <w:rsid w:val="00B61F63"/>
    <w:rsid w:val="00B6270F"/>
    <w:rsid w:val="00B629AC"/>
    <w:rsid w:val="00B6347C"/>
    <w:rsid w:val="00B63A75"/>
    <w:rsid w:val="00B64B3F"/>
    <w:rsid w:val="00B6525E"/>
    <w:rsid w:val="00B65875"/>
    <w:rsid w:val="00B65F7D"/>
    <w:rsid w:val="00B71511"/>
    <w:rsid w:val="00B743AF"/>
    <w:rsid w:val="00B7464C"/>
    <w:rsid w:val="00B757C1"/>
    <w:rsid w:val="00B7683E"/>
    <w:rsid w:val="00B803CB"/>
    <w:rsid w:val="00B81347"/>
    <w:rsid w:val="00B819ED"/>
    <w:rsid w:val="00B820B2"/>
    <w:rsid w:val="00B82316"/>
    <w:rsid w:val="00B832FF"/>
    <w:rsid w:val="00B83D35"/>
    <w:rsid w:val="00B8457A"/>
    <w:rsid w:val="00B86465"/>
    <w:rsid w:val="00B86CD8"/>
    <w:rsid w:val="00B87532"/>
    <w:rsid w:val="00B87659"/>
    <w:rsid w:val="00B877AC"/>
    <w:rsid w:val="00B93156"/>
    <w:rsid w:val="00B93FA9"/>
    <w:rsid w:val="00B95C12"/>
    <w:rsid w:val="00B95CBB"/>
    <w:rsid w:val="00BA0614"/>
    <w:rsid w:val="00BA0D4C"/>
    <w:rsid w:val="00BA1246"/>
    <w:rsid w:val="00BA2057"/>
    <w:rsid w:val="00BA286E"/>
    <w:rsid w:val="00BA37F4"/>
    <w:rsid w:val="00BA4309"/>
    <w:rsid w:val="00BA7E5C"/>
    <w:rsid w:val="00BA7F98"/>
    <w:rsid w:val="00BB1400"/>
    <w:rsid w:val="00BB1DB8"/>
    <w:rsid w:val="00BB43D8"/>
    <w:rsid w:val="00BB6818"/>
    <w:rsid w:val="00BB6C4F"/>
    <w:rsid w:val="00BC0F5F"/>
    <w:rsid w:val="00BC1C9D"/>
    <w:rsid w:val="00BC3345"/>
    <w:rsid w:val="00BC4338"/>
    <w:rsid w:val="00BC4B9D"/>
    <w:rsid w:val="00BC4F21"/>
    <w:rsid w:val="00BC51AB"/>
    <w:rsid w:val="00BC58F9"/>
    <w:rsid w:val="00BD0388"/>
    <w:rsid w:val="00BD146A"/>
    <w:rsid w:val="00BD2586"/>
    <w:rsid w:val="00BD28A5"/>
    <w:rsid w:val="00BD30A7"/>
    <w:rsid w:val="00BD31CB"/>
    <w:rsid w:val="00BD491F"/>
    <w:rsid w:val="00BD6209"/>
    <w:rsid w:val="00BD665C"/>
    <w:rsid w:val="00BD6985"/>
    <w:rsid w:val="00BD7A06"/>
    <w:rsid w:val="00BE050D"/>
    <w:rsid w:val="00BE0E8A"/>
    <w:rsid w:val="00BE2837"/>
    <w:rsid w:val="00BE5188"/>
    <w:rsid w:val="00BF2A0F"/>
    <w:rsid w:val="00BF7B07"/>
    <w:rsid w:val="00C0021D"/>
    <w:rsid w:val="00C006E7"/>
    <w:rsid w:val="00C01E25"/>
    <w:rsid w:val="00C029A6"/>
    <w:rsid w:val="00C03893"/>
    <w:rsid w:val="00C0629F"/>
    <w:rsid w:val="00C077D3"/>
    <w:rsid w:val="00C07B85"/>
    <w:rsid w:val="00C107ED"/>
    <w:rsid w:val="00C10B96"/>
    <w:rsid w:val="00C10F14"/>
    <w:rsid w:val="00C14B9C"/>
    <w:rsid w:val="00C16038"/>
    <w:rsid w:val="00C16070"/>
    <w:rsid w:val="00C17CEA"/>
    <w:rsid w:val="00C22869"/>
    <w:rsid w:val="00C22ABF"/>
    <w:rsid w:val="00C22F1D"/>
    <w:rsid w:val="00C25FD1"/>
    <w:rsid w:val="00C260D3"/>
    <w:rsid w:val="00C27B87"/>
    <w:rsid w:val="00C30038"/>
    <w:rsid w:val="00C30A45"/>
    <w:rsid w:val="00C315B7"/>
    <w:rsid w:val="00C336DA"/>
    <w:rsid w:val="00C3383D"/>
    <w:rsid w:val="00C34548"/>
    <w:rsid w:val="00C3638E"/>
    <w:rsid w:val="00C3724E"/>
    <w:rsid w:val="00C43296"/>
    <w:rsid w:val="00C447E3"/>
    <w:rsid w:val="00C4487E"/>
    <w:rsid w:val="00C51736"/>
    <w:rsid w:val="00C525E4"/>
    <w:rsid w:val="00C52CB9"/>
    <w:rsid w:val="00C538B4"/>
    <w:rsid w:val="00C5443B"/>
    <w:rsid w:val="00C55BF0"/>
    <w:rsid w:val="00C572AC"/>
    <w:rsid w:val="00C57612"/>
    <w:rsid w:val="00C578D0"/>
    <w:rsid w:val="00C57D0F"/>
    <w:rsid w:val="00C62C61"/>
    <w:rsid w:val="00C62DBA"/>
    <w:rsid w:val="00C672DB"/>
    <w:rsid w:val="00C67448"/>
    <w:rsid w:val="00C67935"/>
    <w:rsid w:val="00C71FC2"/>
    <w:rsid w:val="00C72599"/>
    <w:rsid w:val="00C73272"/>
    <w:rsid w:val="00C7360A"/>
    <w:rsid w:val="00C75BF3"/>
    <w:rsid w:val="00C76EB4"/>
    <w:rsid w:val="00C82811"/>
    <w:rsid w:val="00C8322D"/>
    <w:rsid w:val="00C848E7"/>
    <w:rsid w:val="00C85716"/>
    <w:rsid w:val="00C87F13"/>
    <w:rsid w:val="00C903DB"/>
    <w:rsid w:val="00C90708"/>
    <w:rsid w:val="00C917CA"/>
    <w:rsid w:val="00C92229"/>
    <w:rsid w:val="00C922CD"/>
    <w:rsid w:val="00C92EFD"/>
    <w:rsid w:val="00C935EE"/>
    <w:rsid w:val="00C9403E"/>
    <w:rsid w:val="00C959DA"/>
    <w:rsid w:val="00C95B81"/>
    <w:rsid w:val="00C960AC"/>
    <w:rsid w:val="00C97F47"/>
    <w:rsid w:val="00C97F90"/>
    <w:rsid w:val="00CA0C9D"/>
    <w:rsid w:val="00CA1220"/>
    <w:rsid w:val="00CA29B5"/>
    <w:rsid w:val="00CA309B"/>
    <w:rsid w:val="00CA43EC"/>
    <w:rsid w:val="00CA5F6F"/>
    <w:rsid w:val="00CA78DB"/>
    <w:rsid w:val="00CB0B72"/>
    <w:rsid w:val="00CB0D7C"/>
    <w:rsid w:val="00CB2943"/>
    <w:rsid w:val="00CB4F5B"/>
    <w:rsid w:val="00CB6FA8"/>
    <w:rsid w:val="00CB75B4"/>
    <w:rsid w:val="00CC0237"/>
    <w:rsid w:val="00CC087F"/>
    <w:rsid w:val="00CC0F6B"/>
    <w:rsid w:val="00CC1F04"/>
    <w:rsid w:val="00CC22D2"/>
    <w:rsid w:val="00CC23BC"/>
    <w:rsid w:val="00CC266F"/>
    <w:rsid w:val="00CC350D"/>
    <w:rsid w:val="00CC359A"/>
    <w:rsid w:val="00CC3919"/>
    <w:rsid w:val="00CC4412"/>
    <w:rsid w:val="00CC445F"/>
    <w:rsid w:val="00CC6032"/>
    <w:rsid w:val="00CC6C86"/>
    <w:rsid w:val="00CC7FCD"/>
    <w:rsid w:val="00CD0388"/>
    <w:rsid w:val="00CD05D3"/>
    <w:rsid w:val="00CD19FF"/>
    <w:rsid w:val="00CD680D"/>
    <w:rsid w:val="00CE15FE"/>
    <w:rsid w:val="00CE1D6B"/>
    <w:rsid w:val="00CE264B"/>
    <w:rsid w:val="00CE2BAA"/>
    <w:rsid w:val="00CE3B93"/>
    <w:rsid w:val="00CE6162"/>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5DE1"/>
    <w:rsid w:val="00D41165"/>
    <w:rsid w:val="00D42A4D"/>
    <w:rsid w:val="00D43652"/>
    <w:rsid w:val="00D45BAA"/>
    <w:rsid w:val="00D47C09"/>
    <w:rsid w:val="00D52F7A"/>
    <w:rsid w:val="00D53DEB"/>
    <w:rsid w:val="00D55750"/>
    <w:rsid w:val="00D565C1"/>
    <w:rsid w:val="00D565CB"/>
    <w:rsid w:val="00D5706A"/>
    <w:rsid w:val="00D57ED0"/>
    <w:rsid w:val="00D6054E"/>
    <w:rsid w:val="00D60EF7"/>
    <w:rsid w:val="00D6189F"/>
    <w:rsid w:val="00D619A2"/>
    <w:rsid w:val="00D61BBF"/>
    <w:rsid w:val="00D621FE"/>
    <w:rsid w:val="00D64402"/>
    <w:rsid w:val="00D65806"/>
    <w:rsid w:val="00D66241"/>
    <w:rsid w:val="00D67684"/>
    <w:rsid w:val="00D702CD"/>
    <w:rsid w:val="00D70310"/>
    <w:rsid w:val="00D705C3"/>
    <w:rsid w:val="00D72CD2"/>
    <w:rsid w:val="00D73E74"/>
    <w:rsid w:val="00D74B78"/>
    <w:rsid w:val="00D7770D"/>
    <w:rsid w:val="00D81726"/>
    <w:rsid w:val="00D84D1B"/>
    <w:rsid w:val="00D87B16"/>
    <w:rsid w:val="00D904B8"/>
    <w:rsid w:val="00D90657"/>
    <w:rsid w:val="00D926F1"/>
    <w:rsid w:val="00D92C90"/>
    <w:rsid w:val="00D93EEE"/>
    <w:rsid w:val="00D94460"/>
    <w:rsid w:val="00D9544D"/>
    <w:rsid w:val="00D96B6E"/>
    <w:rsid w:val="00D97AA3"/>
    <w:rsid w:val="00DA07FE"/>
    <w:rsid w:val="00DA1FC3"/>
    <w:rsid w:val="00DA204F"/>
    <w:rsid w:val="00DA2AE0"/>
    <w:rsid w:val="00DA2FB1"/>
    <w:rsid w:val="00DA44F4"/>
    <w:rsid w:val="00DA7073"/>
    <w:rsid w:val="00DB1274"/>
    <w:rsid w:val="00DB17F5"/>
    <w:rsid w:val="00DB181B"/>
    <w:rsid w:val="00DB198F"/>
    <w:rsid w:val="00DB2DB4"/>
    <w:rsid w:val="00DB3B1B"/>
    <w:rsid w:val="00DB4958"/>
    <w:rsid w:val="00DB50B9"/>
    <w:rsid w:val="00DC0032"/>
    <w:rsid w:val="00DC0403"/>
    <w:rsid w:val="00DC20A4"/>
    <w:rsid w:val="00DC3824"/>
    <w:rsid w:val="00DC3C18"/>
    <w:rsid w:val="00DC44B7"/>
    <w:rsid w:val="00DC521E"/>
    <w:rsid w:val="00DC52ED"/>
    <w:rsid w:val="00DC5613"/>
    <w:rsid w:val="00DC5C9F"/>
    <w:rsid w:val="00DC60EA"/>
    <w:rsid w:val="00DC62D7"/>
    <w:rsid w:val="00DD0E3D"/>
    <w:rsid w:val="00DD129C"/>
    <w:rsid w:val="00DD23B4"/>
    <w:rsid w:val="00DD36DD"/>
    <w:rsid w:val="00DD36F2"/>
    <w:rsid w:val="00DD370D"/>
    <w:rsid w:val="00DD54BC"/>
    <w:rsid w:val="00DD6ECD"/>
    <w:rsid w:val="00DD6F14"/>
    <w:rsid w:val="00DE16B7"/>
    <w:rsid w:val="00DE4CBB"/>
    <w:rsid w:val="00DE52E4"/>
    <w:rsid w:val="00DE7F19"/>
    <w:rsid w:val="00DF0F94"/>
    <w:rsid w:val="00DF1518"/>
    <w:rsid w:val="00DF210A"/>
    <w:rsid w:val="00DF3E74"/>
    <w:rsid w:val="00DF5534"/>
    <w:rsid w:val="00DF5896"/>
    <w:rsid w:val="00DF6034"/>
    <w:rsid w:val="00DF7B0D"/>
    <w:rsid w:val="00E0030E"/>
    <w:rsid w:val="00E011E9"/>
    <w:rsid w:val="00E01955"/>
    <w:rsid w:val="00E02A61"/>
    <w:rsid w:val="00E02DC6"/>
    <w:rsid w:val="00E042A0"/>
    <w:rsid w:val="00E04781"/>
    <w:rsid w:val="00E0581F"/>
    <w:rsid w:val="00E074B4"/>
    <w:rsid w:val="00E109EA"/>
    <w:rsid w:val="00E115A9"/>
    <w:rsid w:val="00E12AF6"/>
    <w:rsid w:val="00E12F56"/>
    <w:rsid w:val="00E131F7"/>
    <w:rsid w:val="00E137C0"/>
    <w:rsid w:val="00E2080C"/>
    <w:rsid w:val="00E22435"/>
    <w:rsid w:val="00E22731"/>
    <w:rsid w:val="00E232AB"/>
    <w:rsid w:val="00E24725"/>
    <w:rsid w:val="00E24B3A"/>
    <w:rsid w:val="00E250E1"/>
    <w:rsid w:val="00E25979"/>
    <w:rsid w:val="00E270D2"/>
    <w:rsid w:val="00E27A65"/>
    <w:rsid w:val="00E27AFD"/>
    <w:rsid w:val="00E3036A"/>
    <w:rsid w:val="00E318C6"/>
    <w:rsid w:val="00E323DF"/>
    <w:rsid w:val="00E36B3B"/>
    <w:rsid w:val="00E40A90"/>
    <w:rsid w:val="00E40BB7"/>
    <w:rsid w:val="00E41027"/>
    <w:rsid w:val="00E43C88"/>
    <w:rsid w:val="00E447F2"/>
    <w:rsid w:val="00E4557F"/>
    <w:rsid w:val="00E50BDC"/>
    <w:rsid w:val="00E5366C"/>
    <w:rsid w:val="00E54E50"/>
    <w:rsid w:val="00E5500B"/>
    <w:rsid w:val="00E55C18"/>
    <w:rsid w:val="00E567FB"/>
    <w:rsid w:val="00E57091"/>
    <w:rsid w:val="00E57DD2"/>
    <w:rsid w:val="00E60A39"/>
    <w:rsid w:val="00E60D0F"/>
    <w:rsid w:val="00E620A0"/>
    <w:rsid w:val="00E6290F"/>
    <w:rsid w:val="00E6325C"/>
    <w:rsid w:val="00E64C40"/>
    <w:rsid w:val="00E66ECA"/>
    <w:rsid w:val="00E67BAE"/>
    <w:rsid w:val="00E70C3C"/>
    <w:rsid w:val="00E717BC"/>
    <w:rsid w:val="00E71C62"/>
    <w:rsid w:val="00E72449"/>
    <w:rsid w:val="00E72451"/>
    <w:rsid w:val="00E72A9F"/>
    <w:rsid w:val="00E7486C"/>
    <w:rsid w:val="00E74928"/>
    <w:rsid w:val="00E75F2E"/>
    <w:rsid w:val="00E76BB7"/>
    <w:rsid w:val="00E774B3"/>
    <w:rsid w:val="00E77678"/>
    <w:rsid w:val="00E84373"/>
    <w:rsid w:val="00E8535B"/>
    <w:rsid w:val="00E86911"/>
    <w:rsid w:val="00E86BD7"/>
    <w:rsid w:val="00E87FD2"/>
    <w:rsid w:val="00E90B74"/>
    <w:rsid w:val="00E90C87"/>
    <w:rsid w:val="00E913A9"/>
    <w:rsid w:val="00E91EE0"/>
    <w:rsid w:val="00E93BCC"/>
    <w:rsid w:val="00E973EB"/>
    <w:rsid w:val="00E979A7"/>
    <w:rsid w:val="00EA2203"/>
    <w:rsid w:val="00EA2670"/>
    <w:rsid w:val="00EA6202"/>
    <w:rsid w:val="00EA621E"/>
    <w:rsid w:val="00EB0E27"/>
    <w:rsid w:val="00EB264C"/>
    <w:rsid w:val="00EB44A8"/>
    <w:rsid w:val="00EB4EBA"/>
    <w:rsid w:val="00EB6038"/>
    <w:rsid w:val="00EB707D"/>
    <w:rsid w:val="00EC0771"/>
    <w:rsid w:val="00EC0953"/>
    <w:rsid w:val="00EC24FF"/>
    <w:rsid w:val="00EC3AE6"/>
    <w:rsid w:val="00EC4264"/>
    <w:rsid w:val="00EC4CBE"/>
    <w:rsid w:val="00EC5EAB"/>
    <w:rsid w:val="00EC646C"/>
    <w:rsid w:val="00EC6F90"/>
    <w:rsid w:val="00EC7DBD"/>
    <w:rsid w:val="00ED0AE9"/>
    <w:rsid w:val="00ED0CAB"/>
    <w:rsid w:val="00ED0E19"/>
    <w:rsid w:val="00ED1F34"/>
    <w:rsid w:val="00ED20DD"/>
    <w:rsid w:val="00ED38FB"/>
    <w:rsid w:val="00ED4118"/>
    <w:rsid w:val="00ED5957"/>
    <w:rsid w:val="00ED5A03"/>
    <w:rsid w:val="00EE12A9"/>
    <w:rsid w:val="00EE34B2"/>
    <w:rsid w:val="00EE3C0C"/>
    <w:rsid w:val="00EE5E08"/>
    <w:rsid w:val="00EE7985"/>
    <w:rsid w:val="00EF062F"/>
    <w:rsid w:val="00EF0C36"/>
    <w:rsid w:val="00EF0CDE"/>
    <w:rsid w:val="00EF19C2"/>
    <w:rsid w:val="00EF1F91"/>
    <w:rsid w:val="00EF5CA8"/>
    <w:rsid w:val="00EF6B16"/>
    <w:rsid w:val="00EF7A10"/>
    <w:rsid w:val="00F02681"/>
    <w:rsid w:val="00F0375D"/>
    <w:rsid w:val="00F043A8"/>
    <w:rsid w:val="00F06074"/>
    <w:rsid w:val="00F06A79"/>
    <w:rsid w:val="00F07642"/>
    <w:rsid w:val="00F07BAE"/>
    <w:rsid w:val="00F10E57"/>
    <w:rsid w:val="00F12E50"/>
    <w:rsid w:val="00F15311"/>
    <w:rsid w:val="00F163A9"/>
    <w:rsid w:val="00F17B57"/>
    <w:rsid w:val="00F225D9"/>
    <w:rsid w:val="00F24E66"/>
    <w:rsid w:val="00F25CFE"/>
    <w:rsid w:val="00F27039"/>
    <w:rsid w:val="00F27134"/>
    <w:rsid w:val="00F2779E"/>
    <w:rsid w:val="00F31803"/>
    <w:rsid w:val="00F31906"/>
    <w:rsid w:val="00F32CF8"/>
    <w:rsid w:val="00F32F1B"/>
    <w:rsid w:val="00F338C5"/>
    <w:rsid w:val="00F3694A"/>
    <w:rsid w:val="00F373B2"/>
    <w:rsid w:val="00F40376"/>
    <w:rsid w:val="00F40392"/>
    <w:rsid w:val="00F43313"/>
    <w:rsid w:val="00F4440E"/>
    <w:rsid w:val="00F451D9"/>
    <w:rsid w:val="00F47308"/>
    <w:rsid w:val="00F50B6F"/>
    <w:rsid w:val="00F53222"/>
    <w:rsid w:val="00F546B0"/>
    <w:rsid w:val="00F54FE1"/>
    <w:rsid w:val="00F554E0"/>
    <w:rsid w:val="00F55F96"/>
    <w:rsid w:val="00F56418"/>
    <w:rsid w:val="00F5741B"/>
    <w:rsid w:val="00F57814"/>
    <w:rsid w:val="00F61170"/>
    <w:rsid w:val="00F624F6"/>
    <w:rsid w:val="00F63156"/>
    <w:rsid w:val="00F6416F"/>
    <w:rsid w:val="00F66A43"/>
    <w:rsid w:val="00F7231C"/>
    <w:rsid w:val="00F7235E"/>
    <w:rsid w:val="00F7407B"/>
    <w:rsid w:val="00F74DB4"/>
    <w:rsid w:val="00F75F52"/>
    <w:rsid w:val="00F76434"/>
    <w:rsid w:val="00F80D36"/>
    <w:rsid w:val="00F81193"/>
    <w:rsid w:val="00F81AA1"/>
    <w:rsid w:val="00F827FD"/>
    <w:rsid w:val="00F82ED5"/>
    <w:rsid w:val="00F83FEB"/>
    <w:rsid w:val="00F846F9"/>
    <w:rsid w:val="00F90C5F"/>
    <w:rsid w:val="00F92A57"/>
    <w:rsid w:val="00F932E1"/>
    <w:rsid w:val="00F945CE"/>
    <w:rsid w:val="00F94BC8"/>
    <w:rsid w:val="00F953A5"/>
    <w:rsid w:val="00F95735"/>
    <w:rsid w:val="00F96DEC"/>
    <w:rsid w:val="00FA1ACC"/>
    <w:rsid w:val="00FA1C28"/>
    <w:rsid w:val="00FA261B"/>
    <w:rsid w:val="00FA3212"/>
    <w:rsid w:val="00FA35C1"/>
    <w:rsid w:val="00FA36D8"/>
    <w:rsid w:val="00FA3CC3"/>
    <w:rsid w:val="00FA5404"/>
    <w:rsid w:val="00FA5B80"/>
    <w:rsid w:val="00FA6577"/>
    <w:rsid w:val="00FA6757"/>
    <w:rsid w:val="00FA7831"/>
    <w:rsid w:val="00FB1EB2"/>
    <w:rsid w:val="00FB3DAC"/>
    <w:rsid w:val="00FC0E47"/>
    <w:rsid w:val="00FC5AC7"/>
    <w:rsid w:val="00FD00C7"/>
    <w:rsid w:val="00FD0AF9"/>
    <w:rsid w:val="00FD1241"/>
    <w:rsid w:val="00FD17B2"/>
    <w:rsid w:val="00FD25AE"/>
    <w:rsid w:val="00FD402B"/>
    <w:rsid w:val="00FD4F23"/>
    <w:rsid w:val="00FD61A5"/>
    <w:rsid w:val="00FD70F6"/>
    <w:rsid w:val="00FD7390"/>
    <w:rsid w:val="00FE082C"/>
    <w:rsid w:val="00FE21F8"/>
    <w:rsid w:val="00FE24D6"/>
    <w:rsid w:val="00FE251E"/>
    <w:rsid w:val="00FE2971"/>
    <w:rsid w:val="00FE73D8"/>
    <w:rsid w:val="00FE7DED"/>
    <w:rsid w:val="00FE7E48"/>
    <w:rsid w:val="00FE7EA8"/>
    <w:rsid w:val="00FF0421"/>
    <w:rsid w:val="00FF06B8"/>
    <w:rsid w:val="00FF0E72"/>
    <w:rsid w:val="00FF1C47"/>
    <w:rsid w:val="00FF403D"/>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C1F1"/>
  <w15:docId w15:val="{8E6EB043-8C85-4BBC-863B-6046CC4A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0292"/>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List Paragraph"/>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List Paragraph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2F2EBF"/>
    <w:pPr>
      <w:numPr>
        <w:numId w:val="2"/>
      </w:numPr>
      <w:tabs>
        <w:tab w:val="left" w:pos="1276"/>
      </w:tabs>
      <w:spacing w:before="40" w:line="240" w:lineRule="auto"/>
    </w:pPr>
    <w:rPr>
      <w:rFonts w:asciiTheme="minorHAnsi" w:hAnsiTheme="minorHAnsi" w:cstheme="minorHAnsi"/>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character" w:customStyle="1" w:styleId="Zkladntext2">
    <w:name w:val="Základní text (2)_"/>
    <w:basedOn w:val="Predvolenpsmoodseku"/>
    <w:link w:val="Zkladntext20"/>
    <w:rsid w:val="00B57329"/>
    <w:rPr>
      <w:rFonts w:ascii="Arial Narrow" w:eastAsia="Arial Narrow" w:hAnsi="Arial Narrow" w:cs="Arial Narrow"/>
      <w:shd w:val="clear" w:color="auto" w:fill="FFFFFF"/>
    </w:rPr>
  </w:style>
  <w:style w:type="character" w:customStyle="1" w:styleId="Zkladntext2Tun">
    <w:name w:val="Základní text (2) + Tučné"/>
    <w:basedOn w:val="Zkladntext2"/>
    <w:rsid w:val="00B57329"/>
    <w:rPr>
      <w:rFonts w:ascii="Arial Narrow" w:eastAsia="Arial Narrow" w:hAnsi="Arial Narrow" w:cs="Arial Narrow"/>
      <w:b/>
      <w:bCs/>
      <w:color w:val="000000"/>
      <w:spacing w:val="0"/>
      <w:w w:val="100"/>
      <w:position w:val="0"/>
      <w:shd w:val="clear" w:color="auto" w:fill="FFFFFF"/>
      <w:lang w:val="sk-SK" w:eastAsia="sk-SK" w:bidi="sk-SK"/>
    </w:rPr>
  </w:style>
  <w:style w:type="paragraph" w:customStyle="1" w:styleId="Zkladntext20">
    <w:name w:val="Základní text (2)"/>
    <w:basedOn w:val="Normlny"/>
    <w:link w:val="Zkladntext2"/>
    <w:rsid w:val="00B57329"/>
    <w:pPr>
      <w:widowControl w:val="0"/>
      <w:shd w:val="clear" w:color="auto" w:fill="FFFFFF"/>
      <w:spacing w:before="240" w:after="240" w:line="250" w:lineRule="exact"/>
      <w:ind w:hanging="740"/>
      <w:jc w:val="left"/>
    </w:pPr>
    <w:rPr>
      <w:rFonts w:ascii="Arial Narrow" w:eastAsia="Arial Narrow" w:hAnsi="Arial Narrow" w:cs="Arial Narrow"/>
      <w:szCs w:val="22"/>
      <w:lang w:eastAsia="en-US"/>
    </w:rPr>
  </w:style>
  <w:style w:type="paragraph" w:customStyle="1" w:styleId="CTL">
    <w:name w:val="CTL"/>
    <w:basedOn w:val="Normlny"/>
    <w:rsid w:val="001B55C6"/>
    <w:pPr>
      <w:widowControl w:val="0"/>
      <w:numPr>
        <w:numId w:val="33"/>
      </w:numPr>
      <w:autoSpaceDE w:val="0"/>
      <w:autoSpaceDN w:val="0"/>
      <w:adjustRightInd w:val="0"/>
      <w:spacing w:line="240" w:lineRule="auto"/>
    </w:pPr>
    <w:rPr>
      <w:rFonts w:ascii="Times New Roman" w:hAnsi="Times New Roman"/>
      <w:sz w:val="24"/>
      <w:szCs w:val="20"/>
      <w:lang w:val="sk-SK" w:eastAsia="en-US"/>
    </w:rPr>
  </w:style>
  <w:style w:type="paragraph" w:customStyle="1" w:styleId="Standard">
    <w:name w:val="Standard"/>
    <w:rsid w:val="00120515"/>
    <w:pPr>
      <w:widowControl w:val="0"/>
      <w:suppressAutoHyphens/>
      <w:autoSpaceDN w:val="0"/>
      <w:spacing w:after="0" w:line="240" w:lineRule="auto"/>
      <w:textAlignment w:val="baseline"/>
    </w:pPr>
    <w:rPr>
      <w:rFonts w:ascii="Times New Roman" w:eastAsia="SimSun" w:hAnsi="Times New Roman" w:cs="Lucida Sans"/>
      <w:kern w:val="3"/>
      <w:sz w:val="24"/>
      <w:szCs w:val="24"/>
      <w:lang w:val="sk-SK" w:eastAsia="zh-CN" w:bidi="hi-IN"/>
    </w:rPr>
  </w:style>
  <w:style w:type="paragraph" w:customStyle="1" w:styleId="Odrky">
    <w:name w:val="Odrážky"/>
    <w:rsid w:val="0067388D"/>
    <w:pPr>
      <w:widowControl w:val="0"/>
      <w:spacing w:after="120" w:line="240" w:lineRule="auto"/>
      <w:ind w:left="1134" w:hanging="567"/>
    </w:pPr>
    <w:rPr>
      <w:rFonts w:ascii="Arial" w:eastAsia="Times New Roman" w:hAnsi="Arial" w:cs="Times New Roman"/>
      <w:sz w:val="20"/>
      <w:szCs w:val="20"/>
      <w:lang w:val="en-AU"/>
    </w:rPr>
  </w:style>
  <w:style w:type="numbering" w:customStyle="1" w:styleId="WWNum146">
    <w:name w:val="WWNum146"/>
    <w:basedOn w:val="Bezzoznamu"/>
    <w:rsid w:val="003F2CDD"/>
    <w:pPr>
      <w:numPr>
        <w:numId w:val="38"/>
      </w:numPr>
    </w:pPr>
  </w:style>
  <w:style w:type="numbering" w:customStyle="1" w:styleId="WWNum148">
    <w:name w:val="WWNum148"/>
    <w:basedOn w:val="Bezzoznamu"/>
    <w:rsid w:val="003F2CD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152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633240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0" Type="http://schemas.microsoft.com/office/2016/09/relationships/commentsIds" Target="commentsId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4.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4DC10-A0FE-401E-AAB7-317471A3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10394</Words>
  <Characters>59247</Characters>
  <Application>Microsoft Office Word</Application>
  <DocSecurity>0</DocSecurity>
  <Lines>493</Lines>
  <Paragraphs>139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Hodossy</dc:creator>
  <cp:lastModifiedBy>Zuzana Nemethova</cp:lastModifiedBy>
  <cp:revision>2</cp:revision>
  <cp:lastPrinted>2022-09-28T07:01:00Z</cp:lastPrinted>
  <dcterms:created xsi:type="dcterms:W3CDTF">2022-09-28T06:46:00Z</dcterms:created>
  <dcterms:modified xsi:type="dcterms:W3CDTF">2022-09-28T06:46:00Z</dcterms:modified>
</cp:coreProperties>
</file>