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31B3" w14:textId="2A37A5B2" w:rsidR="00614592" w:rsidRPr="00EB6257" w:rsidRDefault="00614592" w:rsidP="00614592">
      <w:pPr>
        <w:pStyle w:val="Style8"/>
        <w:keepNext/>
        <w:keepLines/>
        <w:shd w:val="clear" w:color="auto" w:fill="auto"/>
        <w:spacing w:line="240" w:lineRule="auto"/>
        <w:ind w:right="80"/>
        <w:rPr>
          <w:rStyle w:val="CharStyle9"/>
          <w:rFonts w:asciiTheme="minorHAnsi" w:hAnsiTheme="minorHAnsi" w:cstheme="minorHAnsi"/>
          <w:b/>
          <w:sz w:val="24"/>
          <w:szCs w:val="24"/>
        </w:rPr>
      </w:pPr>
      <w:bookmarkStart w:id="0" w:name="bookmark0"/>
      <w:bookmarkStart w:id="1" w:name="_Hlk66258650"/>
      <w:r w:rsidRPr="00EB6257">
        <w:rPr>
          <w:rStyle w:val="CharStyle9"/>
          <w:rFonts w:asciiTheme="minorHAnsi" w:hAnsiTheme="minorHAnsi" w:cstheme="minorHAnsi"/>
          <w:b/>
          <w:sz w:val="24"/>
          <w:szCs w:val="24"/>
        </w:rPr>
        <w:t xml:space="preserve">Zmluva </w:t>
      </w:r>
      <w:bookmarkEnd w:id="0"/>
      <w:r w:rsidRPr="00EB6257">
        <w:rPr>
          <w:rStyle w:val="CharStyle9"/>
          <w:rFonts w:asciiTheme="minorHAnsi" w:hAnsiTheme="minorHAnsi" w:cstheme="minorHAnsi"/>
          <w:b/>
          <w:sz w:val="24"/>
          <w:szCs w:val="24"/>
        </w:rPr>
        <w:t>o dielo a Mandátna zmluva</w:t>
      </w:r>
      <w:r w:rsidR="008F32AE" w:rsidRPr="00EB6257">
        <w:rPr>
          <w:sz w:val="32"/>
          <w:szCs w:val="32"/>
        </w:rPr>
        <w:t xml:space="preserve"> </w:t>
      </w:r>
      <w:r w:rsidR="008F32AE" w:rsidRPr="00EB6257">
        <w:rPr>
          <w:rStyle w:val="CharStyle9"/>
          <w:rFonts w:asciiTheme="minorHAnsi" w:hAnsiTheme="minorHAnsi" w:cstheme="minorHAnsi"/>
          <w:b/>
          <w:sz w:val="24"/>
          <w:szCs w:val="24"/>
        </w:rPr>
        <w:t>v spojení s Licenčnou zmluvou</w:t>
      </w:r>
    </w:p>
    <w:p w14:paraId="660A5214" w14:textId="79DFEA9F" w:rsidR="00614592" w:rsidRPr="003C7A9D" w:rsidRDefault="00614592" w:rsidP="00614592">
      <w:pPr>
        <w:pStyle w:val="Style2"/>
        <w:shd w:val="clear" w:color="auto" w:fill="auto"/>
        <w:spacing w:before="0" w:line="240" w:lineRule="auto"/>
        <w:ind w:right="79" w:firstLine="0"/>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uzatvorená podľa § 536 a nasl.</w:t>
      </w:r>
      <w:r w:rsidR="001412AA">
        <w:rPr>
          <w:rStyle w:val="CharStyle10"/>
          <w:rFonts w:asciiTheme="minorHAnsi" w:hAnsiTheme="minorHAnsi" w:cstheme="minorHAnsi"/>
          <w:color w:val="FF0000"/>
          <w:sz w:val="22"/>
          <w:szCs w:val="22"/>
        </w:rPr>
        <w:t xml:space="preserve"> </w:t>
      </w:r>
      <w:r w:rsidRPr="003C7A9D">
        <w:rPr>
          <w:rStyle w:val="CharStyle10"/>
          <w:rFonts w:asciiTheme="minorHAnsi" w:hAnsiTheme="minorHAnsi" w:cstheme="minorHAnsi"/>
          <w:sz w:val="22"/>
          <w:szCs w:val="22"/>
        </w:rPr>
        <w:t xml:space="preserve">§ 566 a nasl. zákona č. 513/1991 Zb. </w:t>
      </w:r>
      <w:r w:rsidRPr="00267213">
        <w:rPr>
          <w:rStyle w:val="CharStyle10"/>
          <w:rFonts w:asciiTheme="minorHAnsi" w:hAnsiTheme="minorHAnsi" w:cstheme="minorHAnsi"/>
          <w:sz w:val="22"/>
          <w:szCs w:val="22"/>
        </w:rPr>
        <w:t>Obchodn</w:t>
      </w:r>
      <w:r w:rsidR="00267213" w:rsidRPr="00267213">
        <w:rPr>
          <w:rStyle w:val="CharStyle10"/>
          <w:rFonts w:asciiTheme="minorHAnsi" w:hAnsiTheme="minorHAnsi" w:cstheme="minorHAnsi"/>
          <w:sz w:val="22"/>
          <w:szCs w:val="22"/>
        </w:rPr>
        <w:t>ý</w:t>
      </w:r>
      <w:r w:rsidRPr="00267213">
        <w:rPr>
          <w:rStyle w:val="CharStyle10"/>
          <w:rFonts w:asciiTheme="minorHAnsi" w:hAnsiTheme="minorHAnsi" w:cstheme="minorHAnsi"/>
          <w:sz w:val="22"/>
          <w:szCs w:val="22"/>
        </w:rPr>
        <w:t xml:space="preserve"> zákonník </w:t>
      </w:r>
      <w:r w:rsidRPr="003C7A9D">
        <w:rPr>
          <w:rStyle w:val="CharStyle10"/>
          <w:rFonts w:asciiTheme="minorHAnsi" w:hAnsiTheme="minorHAnsi" w:cstheme="minorHAnsi"/>
          <w:sz w:val="22"/>
          <w:szCs w:val="22"/>
        </w:rPr>
        <w:t>v znení neskorších predpisov (ďalej aj ako „</w:t>
      </w:r>
      <w:r w:rsidRPr="00D8417D">
        <w:rPr>
          <w:rStyle w:val="CharStyle10"/>
          <w:rFonts w:asciiTheme="minorHAnsi" w:hAnsiTheme="minorHAnsi" w:cstheme="minorHAnsi"/>
          <w:b/>
          <w:bCs/>
          <w:sz w:val="22"/>
          <w:szCs w:val="22"/>
        </w:rPr>
        <w:t>Obchodný zákonník</w:t>
      </w:r>
      <w:r w:rsidRPr="003C7A9D">
        <w:rPr>
          <w:rStyle w:val="CharStyle10"/>
          <w:rFonts w:asciiTheme="minorHAnsi" w:hAnsiTheme="minorHAnsi" w:cstheme="minorHAnsi"/>
          <w:sz w:val="22"/>
          <w:szCs w:val="22"/>
        </w:rPr>
        <w:t>“) v spojení s § 65 a nasl. zákona č. 185/2015 Z. z. Autorský zákon</w:t>
      </w:r>
      <w:r w:rsidRPr="003C7A9D">
        <w:rPr>
          <w:rFonts w:asciiTheme="minorHAnsi" w:hAnsiTheme="minorHAnsi" w:cstheme="minorHAnsi"/>
          <w:bCs/>
          <w:sz w:val="22"/>
          <w:szCs w:val="22"/>
        </w:rPr>
        <w:t xml:space="preserve"> v znení neskorších predpisov</w:t>
      </w:r>
    </w:p>
    <w:p w14:paraId="34FBAFFE" w14:textId="5B2CCC73" w:rsidR="00614592" w:rsidRPr="00EB6257"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r w:rsidRPr="00EB6257">
        <w:rPr>
          <w:rStyle w:val="CharStyle10"/>
          <w:rFonts w:asciiTheme="minorHAnsi" w:hAnsiTheme="minorHAnsi" w:cstheme="minorHAnsi"/>
          <w:sz w:val="22"/>
          <w:szCs w:val="22"/>
        </w:rPr>
        <w:t xml:space="preserve">číslo </w:t>
      </w:r>
      <w:r w:rsidR="00B46700" w:rsidRPr="00C75CD5">
        <w:rPr>
          <w:rStyle w:val="CharStyle10"/>
          <w:rFonts w:asciiTheme="minorHAnsi" w:hAnsiTheme="minorHAnsi" w:cstheme="minorHAnsi"/>
          <w:sz w:val="22"/>
          <w:szCs w:val="22"/>
        </w:rPr>
        <w:t xml:space="preserve">zmluvy u </w:t>
      </w:r>
      <w:r w:rsidRPr="00C75CD5">
        <w:rPr>
          <w:rStyle w:val="CharStyle10"/>
          <w:rFonts w:asciiTheme="minorHAnsi" w:hAnsiTheme="minorHAnsi" w:cstheme="minorHAnsi"/>
          <w:sz w:val="22"/>
          <w:szCs w:val="22"/>
        </w:rPr>
        <w:t>Objednávateľa:</w:t>
      </w:r>
      <w:r w:rsidRPr="00C75CD5">
        <w:rPr>
          <w:rStyle w:val="CharStyle10"/>
          <w:rFonts w:asciiTheme="minorHAnsi" w:hAnsiTheme="minorHAnsi" w:cstheme="minorHAnsi"/>
          <w:sz w:val="22"/>
          <w:szCs w:val="22"/>
        </w:rPr>
        <w:tab/>
      </w:r>
      <w:r w:rsidRPr="00C75CD5">
        <w:rPr>
          <w:rStyle w:val="CharStyle10"/>
          <w:rFonts w:asciiTheme="minorHAnsi" w:hAnsiTheme="minorHAnsi" w:cstheme="minorHAnsi"/>
          <w:sz w:val="22"/>
          <w:szCs w:val="22"/>
        </w:rPr>
        <w:tab/>
      </w:r>
      <w:r w:rsidRPr="00C75CD5">
        <w:rPr>
          <w:rStyle w:val="CharStyle10"/>
          <w:rFonts w:asciiTheme="minorHAnsi" w:hAnsiTheme="minorHAnsi" w:cstheme="minorHAnsi"/>
          <w:sz w:val="22"/>
          <w:szCs w:val="22"/>
        </w:rPr>
        <w:tab/>
      </w:r>
      <w:r w:rsidRPr="00C75CD5">
        <w:rPr>
          <w:rStyle w:val="CharStyle10"/>
          <w:rFonts w:asciiTheme="minorHAnsi" w:hAnsiTheme="minorHAnsi" w:cstheme="minorHAnsi"/>
          <w:sz w:val="22"/>
          <w:szCs w:val="22"/>
        </w:rPr>
        <w:tab/>
      </w:r>
      <w:r w:rsidRPr="00C75CD5">
        <w:rPr>
          <w:rStyle w:val="CharStyle10"/>
          <w:rFonts w:asciiTheme="minorHAnsi" w:hAnsiTheme="minorHAnsi" w:cstheme="minorHAnsi"/>
          <w:sz w:val="22"/>
          <w:szCs w:val="22"/>
        </w:rPr>
        <w:tab/>
      </w:r>
      <w:r w:rsidRPr="00C75CD5">
        <w:rPr>
          <w:rStyle w:val="CharStyle10"/>
          <w:rFonts w:asciiTheme="minorHAnsi" w:hAnsiTheme="minorHAnsi" w:cstheme="minorHAnsi"/>
          <w:sz w:val="22"/>
          <w:szCs w:val="22"/>
        </w:rPr>
        <w:tab/>
        <w:t xml:space="preserve">číslo </w:t>
      </w:r>
      <w:r w:rsidR="00B46700" w:rsidRPr="00C75CD5">
        <w:rPr>
          <w:rStyle w:val="CharStyle10"/>
          <w:rFonts w:asciiTheme="minorHAnsi" w:hAnsiTheme="minorHAnsi" w:cstheme="minorHAnsi"/>
          <w:sz w:val="22"/>
          <w:szCs w:val="22"/>
        </w:rPr>
        <w:t xml:space="preserve">zmluvy u </w:t>
      </w:r>
      <w:r w:rsidRPr="00C75CD5">
        <w:rPr>
          <w:rStyle w:val="CharStyle10"/>
          <w:rFonts w:asciiTheme="minorHAnsi" w:hAnsiTheme="minorHAnsi" w:cstheme="minorHAnsi"/>
          <w:sz w:val="22"/>
          <w:szCs w:val="22"/>
        </w:rPr>
        <w:t>Zhotoviteľa:</w:t>
      </w:r>
    </w:p>
    <w:p w14:paraId="369B7E3D" w14:textId="4A4CD23F" w:rsidR="00614592" w:rsidRPr="00267213"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FF0000"/>
          <w:sz w:val="22"/>
          <w:szCs w:val="22"/>
        </w:rPr>
      </w:pPr>
    </w:p>
    <w:p w14:paraId="0646B145" w14:textId="520DB04D" w:rsidR="00614592" w:rsidRPr="00EB32AB" w:rsidRDefault="00614592" w:rsidP="00614592">
      <w:pPr>
        <w:pStyle w:val="Bezriadkovania"/>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na vypracovanie</w:t>
      </w:r>
      <w:r w:rsidR="00723F10"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dokumentácie na stavebné povolenie s podrobnosťou dokumentácie na realizáciu stavby, uskutočnenie inžinierskej činnosti a</w:t>
      </w:r>
      <w:r w:rsidR="00BF761A" w:rsidRPr="003C7A9D">
        <w:rPr>
          <w:rFonts w:asciiTheme="minorHAnsi" w:hAnsiTheme="minorHAnsi" w:cstheme="minorHAnsi"/>
          <w:b/>
          <w:color w:val="auto"/>
          <w:sz w:val="22"/>
          <w:szCs w:val="22"/>
        </w:rPr>
        <w:t xml:space="preserve"> odborného </w:t>
      </w:r>
      <w:r w:rsidRPr="003C7A9D">
        <w:rPr>
          <w:rFonts w:asciiTheme="minorHAnsi" w:hAnsiTheme="minorHAnsi" w:cstheme="minorHAnsi"/>
          <w:b/>
          <w:color w:val="auto"/>
          <w:sz w:val="22"/>
          <w:szCs w:val="22"/>
        </w:rPr>
        <w:t>autorského do</w:t>
      </w:r>
      <w:r w:rsidR="00BF761A" w:rsidRPr="003C7A9D">
        <w:rPr>
          <w:rFonts w:asciiTheme="minorHAnsi" w:hAnsiTheme="minorHAnsi" w:cstheme="minorHAnsi"/>
          <w:b/>
          <w:color w:val="auto"/>
          <w:sz w:val="22"/>
          <w:szCs w:val="22"/>
        </w:rPr>
        <w:t>hľadu</w:t>
      </w:r>
      <w:r w:rsidRPr="003C7A9D">
        <w:rPr>
          <w:rFonts w:asciiTheme="minorHAnsi" w:hAnsiTheme="minorHAnsi" w:cstheme="minorHAnsi"/>
          <w:b/>
          <w:color w:val="auto"/>
          <w:sz w:val="22"/>
          <w:szCs w:val="22"/>
        </w:rPr>
        <w:t xml:space="preserve"> pre </w:t>
      </w:r>
      <w:r w:rsidR="0048641A" w:rsidRPr="00EB32AB">
        <w:rPr>
          <w:rFonts w:asciiTheme="minorHAnsi" w:hAnsiTheme="minorHAnsi" w:cstheme="minorHAnsi"/>
          <w:b/>
          <w:color w:val="auto"/>
          <w:sz w:val="22"/>
          <w:szCs w:val="22"/>
        </w:rPr>
        <w:t>projekt</w:t>
      </w:r>
      <w:r w:rsidRPr="00EB32AB">
        <w:rPr>
          <w:rFonts w:asciiTheme="minorHAnsi" w:hAnsiTheme="minorHAnsi" w:cstheme="minorHAnsi"/>
          <w:b/>
          <w:color w:val="auto"/>
          <w:sz w:val="22"/>
          <w:szCs w:val="22"/>
        </w:rPr>
        <w:t xml:space="preserve"> s </w:t>
      </w:r>
      <w:bookmarkStart w:id="2" w:name="bookmark2"/>
      <w:r w:rsidRPr="00EB32AB">
        <w:rPr>
          <w:rFonts w:asciiTheme="minorHAnsi" w:hAnsiTheme="minorHAnsi" w:cstheme="minorHAnsi"/>
          <w:b/>
          <w:color w:val="auto"/>
          <w:sz w:val="22"/>
          <w:szCs w:val="22"/>
        </w:rPr>
        <w:t>názvom:</w:t>
      </w:r>
    </w:p>
    <w:bookmarkEnd w:id="2"/>
    <w:p w14:paraId="31C76E3B" w14:textId="0FC7E658" w:rsidR="00614592" w:rsidRDefault="00C75CD5" w:rsidP="00614592">
      <w:pPr>
        <w:pStyle w:val="Bezriadkovania"/>
        <w:jc w:val="center"/>
        <w:rPr>
          <w:rFonts w:asciiTheme="minorHAnsi" w:hAnsiTheme="minorHAnsi" w:cstheme="minorHAnsi"/>
          <w:b/>
          <w:sz w:val="22"/>
          <w:szCs w:val="22"/>
        </w:rPr>
      </w:pPr>
      <w:r w:rsidRPr="00C75CD5">
        <w:rPr>
          <w:rFonts w:asciiTheme="minorHAnsi" w:hAnsiTheme="minorHAnsi" w:cstheme="minorHAnsi"/>
          <w:b/>
          <w:sz w:val="22"/>
          <w:szCs w:val="22"/>
        </w:rPr>
        <w:t>Zelené inteligentné budovy - Centrum celoživotného vzdelávania a prípravy – vypracovanie projektovej dokumentácie</w:t>
      </w:r>
    </w:p>
    <w:p w14:paraId="02DC720C" w14:textId="77777777" w:rsidR="00C75CD5" w:rsidRPr="003C7A9D" w:rsidRDefault="00C75CD5" w:rsidP="00614592">
      <w:pPr>
        <w:pStyle w:val="Bezriadkovania"/>
        <w:jc w:val="center"/>
        <w:rPr>
          <w:rStyle w:val="CharStyle13"/>
          <w:rFonts w:asciiTheme="minorHAnsi" w:hAnsiTheme="minorHAnsi" w:cstheme="minorHAnsi"/>
          <w:bCs w:val="0"/>
          <w:i/>
          <w:color w:val="auto"/>
          <w:sz w:val="22"/>
          <w:szCs w:val="22"/>
        </w:rPr>
      </w:pPr>
    </w:p>
    <w:p w14:paraId="1228BCE9" w14:textId="6DF52509"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(ďalej </w:t>
      </w:r>
      <w:r w:rsidR="00160DBB">
        <w:rPr>
          <w:rStyle w:val="CharStyle13"/>
          <w:rFonts w:asciiTheme="minorHAnsi" w:hAnsiTheme="minorHAnsi" w:cstheme="minorHAnsi"/>
          <w:b w:val="0"/>
          <w:bCs w:val="0"/>
          <w:sz w:val="22"/>
          <w:szCs w:val="22"/>
        </w:rPr>
        <w:t xml:space="preserve">len </w:t>
      </w:r>
      <w:r w:rsidRPr="003C7A9D">
        <w:rPr>
          <w:rStyle w:val="CharStyle13"/>
          <w:rFonts w:asciiTheme="minorHAnsi" w:hAnsiTheme="minorHAnsi" w:cstheme="minorHAnsi"/>
          <w:b w:val="0"/>
          <w:bCs w:val="0"/>
          <w:sz w:val="22"/>
          <w:szCs w:val="22"/>
        </w:rPr>
        <w:t>ako „</w:t>
      </w:r>
      <w:r w:rsidRPr="003C7A9D">
        <w:rPr>
          <w:rStyle w:val="CharStyle13"/>
          <w:rFonts w:asciiTheme="minorHAnsi" w:hAnsiTheme="minorHAnsi" w:cstheme="minorHAnsi"/>
          <w:bCs w:val="0"/>
          <w:sz w:val="22"/>
          <w:szCs w:val="22"/>
        </w:rPr>
        <w:t>Zmluva</w:t>
      </w:r>
      <w:r w:rsidRPr="003C7A9D">
        <w:rPr>
          <w:rStyle w:val="CharStyle13"/>
          <w:rFonts w:asciiTheme="minorHAnsi" w:hAnsiTheme="minorHAnsi" w:cstheme="minorHAnsi"/>
          <w:b w:val="0"/>
          <w:bCs w:val="0"/>
          <w:sz w:val="22"/>
          <w:szCs w:val="22"/>
        </w:rPr>
        <w:t>“)</w:t>
      </w:r>
    </w:p>
    <w:p w14:paraId="3FE40073"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bCs w:val="0"/>
          <w:sz w:val="22"/>
          <w:szCs w:val="22"/>
        </w:rPr>
        <w:t>medzi týmito zmluvnými stranami:</w:t>
      </w:r>
    </w:p>
    <w:p w14:paraId="28F21265"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p>
    <w:p w14:paraId="7B2F0B9E" w14:textId="33EE744B" w:rsidR="00A445A9" w:rsidRPr="003E4945" w:rsidRDefault="00A445A9" w:rsidP="00A445A9">
      <w:pPr>
        <w:rPr>
          <w:rFonts w:asciiTheme="minorHAnsi" w:hAnsiTheme="minorHAnsi" w:cstheme="minorHAnsi"/>
          <w:b/>
          <w:iCs/>
          <w:color w:val="FF0000"/>
          <w:sz w:val="22"/>
          <w:szCs w:val="22"/>
          <w:lang w:eastAsia="cs-CZ"/>
        </w:rPr>
      </w:pPr>
      <w:r w:rsidRPr="003C7A9D">
        <w:rPr>
          <w:rFonts w:asciiTheme="minorHAnsi" w:hAnsiTheme="minorHAnsi" w:cstheme="minorHAnsi"/>
          <w:b/>
          <w:iCs/>
          <w:sz w:val="22"/>
          <w:szCs w:val="22"/>
          <w:u w:val="single"/>
          <w:lang w:eastAsia="cs-CZ"/>
        </w:rPr>
        <w:t>Objednáv</w:t>
      </w:r>
      <w:r w:rsidRPr="0010269D">
        <w:rPr>
          <w:rFonts w:asciiTheme="minorHAnsi" w:hAnsiTheme="minorHAnsi" w:cstheme="minorHAnsi"/>
          <w:b/>
          <w:iCs/>
          <w:sz w:val="22"/>
          <w:szCs w:val="22"/>
          <w:u w:val="single"/>
          <w:lang w:eastAsia="cs-CZ"/>
        </w:rPr>
        <w:t>ateľ:</w:t>
      </w:r>
    </w:p>
    <w:p w14:paraId="56DD98AB" w14:textId="77777777" w:rsidR="00A445A9" w:rsidRPr="003C7A9D" w:rsidRDefault="00A445A9" w:rsidP="00A445A9">
      <w:pPr>
        <w:rPr>
          <w:rFonts w:asciiTheme="minorHAnsi" w:hAnsiTheme="minorHAnsi" w:cstheme="minorHAnsi"/>
          <w:b/>
          <w:iCs/>
          <w:sz w:val="22"/>
          <w:szCs w:val="22"/>
          <w:lang w:eastAsia="cs-CZ"/>
        </w:rPr>
      </w:pPr>
      <w:r w:rsidRPr="003C7A9D">
        <w:rPr>
          <w:rFonts w:asciiTheme="minorHAnsi" w:hAnsiTheme="minorHAnsi" w:cstheme="minorHAnsi"/>
          <w:b/>
          <w:iCs/>
          <w:sz w:val="22"/>
          <w:szCs w:val="22"/>
          <w:lang w:eastAsia="cs-CZ"/>
        </w:rPr>
        <w:t>Názov:</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t>Banskobystrický samosprávny kraj</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p>
    <w:p w14:paraId="0E36C419" w14:textId="7A1F2433"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Sídlo: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Nám</w:t>
      </w:r>
      <w:r w:rsidR="00560207">
        <w:rPr>
          <w:rFonts w:asciiTheme="minorHAnsi" w:hAnsiTheme="minorHAnsi" w:cstheme="minorHAnsi"/>
          <w:sz w:val="22"/>
          <w:szCs w:val="22"/>
        </w:rPr>
        <w:t>estie</w:t>
      </w:r>
      <w:r w:rsidRPr="003C7A9D">
        <w:rPr>
          <w:rFonts w:asciiTheme="minorHAnsi" w:hAnsiTheme="minorHAnsi" w:cstheme="minorHAnsi"/>
          <w:sz w:val="22"/>
          <w:szCs w:val="22"/>
        </w:rPr>
        <w:t xml:space="preserve"> </w:t>
      </w:r>
      <w:r w:rsidRPr="001412AA">
        <w:rPr>
          <w:rFonts w:asciiTheme="minorHAnsi" w:hAnsiTheme="minorHAnsi" w:cstheme="minorHAnsi"/>
          <w:sz w:val="22"/>
          <w:szCs w:val="22"/>
        </w:rPr>
        <w:t>SNP 23</w:t>
      </w:r>
      <w:r w:rsidR="00B5230B" w:rsidRPr="00C75CD5">
        <w:rPr>
          <w:rFonts w:asciiTheme="minorHAnsi" w:hAnsiTheme="minorHAnsi" w:cstheme="minorHAnsi"/>
          <w:sz w:val="22"/>
          <w:szCs w:val="22"/>
        </w:rPr>
        <w:t>/23</w:t>
      </w:r>
      <w:r w:rsidRPr="00C75CD5">
        <w:rPr>
          <w:rFonts w:asciiTheme="minorHAnsi" w:hAnsiTheme="minorHAnsi" w:cstheme="minorHAnsi"/>
          <w:sz w:val="22"/>
          <w:szCs w:val="22"/>
        </w:rPr>
        <w:t>,</w:t>
      </w:r>
      <w:r w:rsidRPr="003C7A9D">
        <w:rPr>
          <w:rFonts w:asciiTheme="minorHAnsi" w:hAnsiTheme="minorHAnsi" w:cstheme="minorHAnsi"/>
          <w:sz w:val="22"/>
          <w:szCs w:val="22"/>
        </w:rPr>
        <w:t xml:space="preserve"> 974 01 Banská Bystrica</w:t>
      </w:r>
    </w:p>
    <w:p w14:paraId="4127A641" w14:textId="6DE2153F" w:rsidR="009520B3" w:rsidRPr="003C7A9D" w:rsidRDefault="00A445A9" w:rsidP="009520B3">
      <w:pPr>
        <w:ind w:left="2835" w:hanging="2835"/>
        <w:jc w:val="both"/>
        <w:rPr>
          <w:rFonts w:asciiTheme="minorHAnsi" w:hAnsiTheme="minorHAnsi" w:cstheme="minorHAnsi"/>
          <w:sz w:val="22"/>
          <w:szCs w:val="22"/>
        </w:rPr>
      </w:pPr>
      <w:r w:rsidRPr="003C7A9D">
        <w:rPr>
          <w:rFonts w:asciiTheme="minorHAnsi" w:hAnsiTheme="minorHAnsi" w:cstheme="minorHAnsi"/>
          <w:sz w:val="22"/>
          <w:szCs w:val="22"/>
        </w:rPr>
        <w:t>Právna forma:</w:t>
      </w:r>
      <w:r w:rsidRPr="003C7A9D">
        <w:rPr>
          <w:rFonts w:asciiTheme="minorHAnsi" w:hAnsiTheme="minorHAnsi" w:cstheme="minorHAnsi"/>
          <w:sz w:val="22"/>
          <w:szCs w:val="22"/>
        </w:rPr>
        <w:tab/>
      </w:r>
      <w:r w:rsidR="009520B3">
        <w:rPr>
          <w:rFonts w:asciiTheme="minorHAnsi" w:hAnsiTheme="minorHAnsi" w:cstheme="minorHAnsi"/>
          <w:sz w:val="22"/>
          <w:szCs w:val="22"/>
        </w:rPr>
        <w:t xml:space="preserve">vyšší územný celok, resp. samosprávny kraj ako </w:t>
      </w:r>
      <w:r w:rsidR="009520B3" w:rsidRPr="003C7A9D">
        <w:rPr>
          <w:rFonts w:asciiTheme="minorHAnsi" w:hAnsiTheme="minorHAnsi" w:cstheme="minorHAnsi"/>
          <w:sz w:val="22"/>
          <w:szCs w:val="22"/>
        </w:rPr>
        <w:t xml:space="preserve">samostatný územný samosprávny a správny celok SR zriadený zákonom č. 302/2001 Z. z. </w:t>
      </w:r>
      <w:r w:rsidR="00970DC6">
        <w:rPr>
          <w:rFonts w:asciiTheme="minorHAnsi" w:hAnsiTheme="minorHAnsi" w:cstheme="minorHAnsi"/>
          <w:sz w:val="22"/>
          <w:szCs w:val="22"/>
        </w:rPr>
        <w:t xml:space="preserve">    </w:t>
      </w:r>
      <w:r w:rsidR="009520B3" w:rsidRPr="003C7A9D">
        <w:rPr>
          <w:rFonts w:asciiTheme="minorHAnsi" w:hAnsiTheme="minorHAnsi" w:cstheme="minorHAnsi"/>
          <w:sz w:val="22"/>
          <w:szCs w:val="22"/>
        </w:rPr>
        <w:t xml:space="preserve">o samospráve vyšších územných celkov </w:t>
      </w:r>
      <w:r w:rsidR="009520B3">
        <w:rPr>
          <w:rFonts w:asciiTheme="minorHAnsi" w:hAnsiTheme="minorHAnsi" w:cstheme="minorHAnsi"/>
          <w:sz w:val="22"/>
          <w:szCs w:val="22"/>
        </w:rPr>
        <w:t xml:space="preserve">(zákon o samosprávnych krajoch) </w:t>
      </w:r>
      <w:r w:rsidR="009520B3" w:rsidRPr="003C7A9D">
        <w:rPr>
          <w:rFonts w:asciiTheme="minorHAnsi" w:hAnsiTheme="minorHAnsi" w:cstheme="minorHAnsi"/>
          <w:sz w:val="22"/>
          <w:szCs w:val="22"/>
        </w:rPr>
        <w:t>v znení neskorších predpisov</w:t>
      </w:r>
    </w:p>
    <w:p w14:paraId="2C2CB67A" w14:textId="6218397E" w:rsidR="00A445A9" w:rsidRPr="003C7A9D" w:rsidRDefault="00A445A9" w:rsidP="007A69C2">
      <w:pPr>
        <w:ind w:left="2835" w:hanging="2835"/>
        <w:jc w:val="both"/>
        <w:rPr>
          <w:rFonts w:asciiTheme="minorHAnsi" w:hAnsiTheme="minorHAnsi" w:cstheme="minorHAnsi"/>
          <w:sz w:val="22"/>
          <w:szCs w:val="22"/>
        </w:rPr>
      </w:pPr>
      <w:r w:rsidRPr="003C7A9D">
        <w:rPr>
          <w:rFonts w:asciiTheme="minorHAnsi" w:hAnsiTheme="minorHAnsi" w:cstheme="minorHAnsi"/>
          <w:sz w:val="22"/>
          <w:szCs w:val="22"/>
        </w:rPr>
        <w:t>Štatutárny orgán:</w:t>
      </w:r>
      <w:r w:rsidRPr="003C7A9D">
        <w:rPr>
          <w:rFonts w:asciiTheme="minorHAnsi" w:hAnsiTheme="minorHAnsi" w:cstheme="minorHAnsi"/>
          <w:sz w:val="22"/>
          <w:szCs w:val="22"/>
        </w:rPr>
        <w:tab/>
      </w:r>
      <w:r w:rsidR="007A69C2">
        <w:rPr>
          <w:rFonts w:asciiTheme="minorHAnsi" w:hAnsiTheme="minorHAnsi" w:cstheme="minorHAnsi"/>
          <w:sz w:val="22"/>
          <w:szCs w:val="22"/>
        </w:rPr>
        <w:t>Mgr. Ondrej</w:t>
      </w:r>
      <w:r w:rsidRPr="003C7A9D">
        <w:rPr>
          <w:rFonts w:asciiTheme="minorHAnsi" w:hAnsiTheme="minorHAnsi" w:cstheme="minorHAnsi"/>
          <w:sz w:val="22"/>
          <w:szCs w:val="22"/>
        </w:rPr>
        <w:t xml:space="preserve"> </w:t>
      </w:r>
      <w:proofErr w:type="spellStart"/>
      <w:r w:rsidRPr="003C7A9D">
        <w:rPr>
          <w:rFonts w:asciiTheme="minorHAnsi" w:hAnsiTheme="minorHAnsi" w:cstheme="minorHAnsi"/>
          <w:sz w:val="22"/>
          <w:szCs w:val="22"/>
        </w:rPr>
        <w:t>Lunter</w:t>
      </w:r>
      <w:proofErr w:type="spellEnd"/>
      <w:r w:rsidRPr="003C7A9D">
        <w:rPr>
          <w:rFonts w:asciiTheme="minorHAnsi" w:hAnsiTheme="minorHAnsi" w:cstheme="minorHAnsi"/>
          <w:sz w:val="22"/>
          <w:szCs w:val="22"/>
        </w:rPr>
        <w:t>, predseda</w:t>
      </w:r>
      <w:r w:rsidR="002E1B0B">
        <w:rPr>
          <w:rFonts w:asciiTheme="minorHAnsi" w:hAnsiTheme="minorHAnsi" w:cstheme="minorHAnsi"/>
          <w:sz w:val="22"/>
          <w:szCs w:val="22"/>
        </w:rPr>
        <w:t xml:space="preserve"> Banskobystrického samosprávneho kraja</w:t>
      </w:r>
    </w:p>
    <w:p w14:paraId="4A6129D5" w14:textId="77777777"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IČO: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37 828 100</w:t>
      </w:r>
    </w:p>
    <w:p w14:paraId="0C8E9D1C" w14:textId="77777777"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DIČ:</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2020919098</w:t>
      </w:r>
    </w:p>
    <w:p w14:paraId="562DEEA6" w14:textId="77777777" w:rsidR="00A445A9" w:rsidRPr="003C7A9D" w:rsidRDefault="00A445A9" w:rsidP="00A445A9">
      <w:pPr>
        <w:ind w:left="284" w:hanging="284"/>
        <w:rPr>
          <w:rFonts w:asciiTheme="minorHAnsi" w:hAnsiTheme="minorHAnsi" w:cstheme="minorHAnsi"/>
          <w:sz w:val="22"/>
          <w:szCs w:val="22"/>
        </w:rPr>
      </w:pPr>
      <w:r w:rsidRPr="003C7A9D">
        <w:rPr>
          <w:rFonts w:asciiTheme="minorHAnsi" w:hAnsiTheme="minorHAnsi" w:cstheme="minorHAnsi"/>
          <w:sz w:val="22"/>
          <w:szCs w:val="22"/>
        </w:rPr>
        <w:t>Bankové spojenie:</w:t>
      </w:r>
      <w:r w:rsidRPr="003C7A9D">
        <w:rPr>
          <w:rFonts w:asciiTheme="minorHAnsi" w:hAnsiTheme="minorHAnsi" w:cstheme="minorHAnsi"/>
          <w:sz w:val="22"/>
          <w:szCs w:val="22"/>
        </w:rPr>
        <w:tab/>
      </w:r>
      <w:r w:rsidRPr="003C7A9D">
        <w:rPr>
          <w:rFonts w:asciiTheme="minorHAnsi" w:hAnsiTheme="minorHAnsi" w:cstheme="minorHAnsi"/>
          <w:sz w:val="22"/>
          <w:szCs w:val="22"/>
        </w:rPr>
        <w:tab/>
        <w:t>Štátna pokladnica</w:t>
      </w:r>
    </w:p>
    <w:p w14:paraId="3B2927FA" w14:textId="29A92824" w:rsidR="00A445A9" w:rsidRPr="003C7A9D" w:rsidRDefault="00A445A9" w:rsidP="00A445A9">
      <w:pPr>
        <w:ind w:left="284" w:hanging="284"/>
        <w:rPr>
          <w:rFonts w:asciiTheme="minorHAnsi" w:hAnsiTheme="minorHAnsi" w:cstheme="minorHAnsi"/>
          <w:sz w:val="22"/>
          <w:szCs w:val="22"/>
        </w:rPr>
      </w:pPr>
      <w:r w:rsidRPr="00267213">
        <w:rPr>
          <w:rFonts w:asciiTheme="minorHAnsi" w:hAnsiTheme="minorHAnsi" w:cstheme="minorHAnsi"/>
          <w:sz w:val="22"/>
          <w:szCs w:val="22"/>
        </w:rPr>
        <w:t>Číslo účtu</w:t>
      </w:r>
      <w:r w:rsidR="0071627F">
        <w:rPr>
          <w:rFonts w:asciiTheme="minorHAnsi" w:hAnsiTheme="minorHAnsi" w:cstheme="minorHAnsi"/>
          <w:sz w:val="22"/>
          <w:szCs w:val="22"/>
        </w:rPr>
        <w:t xml:space="preserve"> (IBAN)</w:t>
      </w:r>
      <w:r w:rsidRPr="00267213">
        <w:rPr>
          <w:rFonts w:asciiTheme="minorHAnsi" w:hAnsiTheme="minorHAnsi" w:cstheme="minorHAnsi"/>
          <w:sz w:val="22"/>
          <w:szCs w:val="22"/>
        </w:rPr>
        <w:t>:</w:t>
      </w:r>
      <w:r w:rsidRPr="00267213">
        <w:rPr>
          <w:rFonts w:asciiTheme="minorHAnsi" w:hAnsiTheme="minorHAnsi" w:cstheme="minorHAnsi"/>
          <w:sz w:val="22"/>
          <w:szCs w:val="22"/>
        </w:rPr>
        <w:tab/>
      </w:r>
      <w:r w:rsidRPr="00267213">
        <w:rPr>
          <w:rFonts w:asciiTheme="minorHAnsi" w:hAnsiTheme="minorHAnsi" w:cstheme="minorHAnsi"/>
          <w:sz w:val="22"/>
          <w:szCs w:val="22"/>
        </w:rPr>
        <w:tab/>
      </w:r>
      <w:bookmarkStart w:id="3" w:name="_Hlk115946946"/>
      <w:r w:rsidR="00E32FDC" w:rsidRPr="00846154">
        <w:rPr>
          <w:rFonts w:asciiTheme="minorHAnsi" w:hAnsiTheme="minorHAnsi" w:cstheme="minorHAnsi"/>
          <w:color w:val="auto"/>
          <w:sz w:val="22"/>
          <w:szCs w:val="22"/>
          <w:highlight w:val="yellow"/>
        </w:rPr>
        <w:t>.......</w:t>
      </w:r>
      <w:r w:rsidR="00893C5F" w:rsidRPr="00846154">
        <w:rPr>
          <w:rFonts w:asciiTheme="minorHAnsi" w:hAnsiTheme="minorHAnsi" w:cstheme="minorHAnsi"/>
          <w:color w:val="auto"/>
          <w:sz w:val="22"/>
          <w:szCs w:val="22"/>
          <w:highlight w:val="yellow"/>
        </w:rPr>
        <w:t>.....</w:t>
      </w:r>
      <w:r w:rsidR="00F251F1">
        <w:rPr>
          <w:rFonts w:asciiTheme="minorHAnsi" w:hAnsiTheme="minorHAnsi" w:cstheme="minorHAnsi"/>
          <w:color w:val="auto"/>
          <w:sz w:val="22"/>
          <w:szCs w:val="22"/>
          <w:highlight w:val="yellow"/>
        </w:rPr>
        <w:t>........</w:t>
      </w:r>
      <w:r w:rsidR="00893C5F" w:rsidRPr="00846154">
        <w:rPr>
          <w:rFonts w:asciiTheme="minorHAnsi" w:hAnsiTheme="minorHAnsi" w:cstheme="minorHAnsi"/>
          <w:color w:val="auto"/>
          <w:sz w:val="22"/>
          <w:szCs w:val="22"/>
          <w:highlight w:val="yellow"/>
        </w:rPr>
        <w:t>............................</w:t>
      </w:r>
      <w:bookmarkEnd w:id="3"/>
    </w:p>
    <w:p w14:paraId="34EF7B36" w14:textId="1818E5EA"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Osoby oprávnené rokovať</w:t>
      </w:r>
      <w:r w:rsidR="00CF7D21">
        <w:rPr>
          <w:rFonts w:asciiTheme="minorHAnsi" w:hAnsiTheme="minorHAnsi" w:cstheme="minorHAnsi"/>
          <w:sz w:val="22"/>
          <w:szCs w:val="22"/>
        </w:rPr>
        <w:t xml:space="preserve"> </w:t>
      </w:r>
    </w:p>
    <w:p w14:paraId="6A189538" w14:textId="455607E7" w:rsidR="00592A98" w:rsidRPr="0071627F" w:rsidRDefault="0071627F" w:rsidP="00F5312F">
      <w:pPr>
        <w:ind w:left="2832" w:hanging="2832"/>
        <w:jc w:val="both"/>
        <w:rPr>
          <w:rFonts w:asciiTheme="minorHAnsi" w:hAnsiTheme="minorHAnsi" w:cstheme="minorHAnsi"/>
          <w:sz w:val="22"/>
          <w:szCs w:val="22"/>
        </w:rPr>
      </w:pPr>
      <w:r w:rsidRPr="0071627F">
        <w:rPr>
          <w:rFonts w:asciiTheme="minorHAnsi" w:hAnsiTheme="minorHAnsi" w:cstheme="minorHAnsi"/>
          <w:sz w:val="22"/>
          <w:szCs w:val="22"/>
        </w:rPr>
        <w:t>-</w:t>
      </w:r>
      <w:r>
        <w:rPr>
          <w:rFonts w:asciiTheme="minorHAnsi" w:hAnsiTheme="minorHAnsi" w:cstheme="minorHAnsi"/>
          <w:sz w:val="22"/>
          <w:szCs w:val="22"/>
        </w:rPr>
        <w:t xml:space="preserve"> </w:t>
      </w:r>
      <w:r w:rsidR="00A445A9" w:rsidRPr="0071627F">
        <w:rPr>
          <w:rFonts w:asciiTheme="minorHAnsi" w:hAnsiTheme="minorHAnsi" w:cstheme="minorHAnsi"/>
          <w:sz w:val="22"/>
          <w:szCs w:val="22"/>
        </w:rPr>
        <w:t>vo veciach Zmluvy:</w:t>
      </w:r>
      <w:r w:rsidR="00A445A9" w:rsidRPr="0071627F">
        <w:rPr>
          <w:rFonts w:asciiTheme="minorHAnsi" w:hAnsiTheme="minorHAnsi" w:cstheme="minorHAnsi"/>
          <w:sz w:val="22"/>
          <w:szCs w:val="22"/>
        </w:rPr>
        <w:tab/>
      </w:r>
      <w:r w:rsidR="00D446E8" w:rsidRPr="0071627F">
        <w:rPr>
          <w:rFonts w:asciiTheme="minorHAnsi" w:hAnsiTheme="minorHAnsi" w:cstheme="minorHAnsi"/>
          <w:sz w:val="22"/>
          <w:szCs w:val="22"/>
        </w:rPr>
        <w:t>Mgr. Martin Daniš, riaditeľ odboru verejného obstarávania a investícii Úradu BBSK,</w:t>
      </w:r>
      <w:r w:rsidR="00592A98" w:rsidRPr="0071627F">
        <w:rPr>
          <w:rFonts w:asciiTheme="minorHAnsi" w:hAnsiTheme="minorHAnsi" w:cstheme="minorHAnsi"/>
          <w:sz w:val="22"/>
          <w:szCs w:val="22"/>
        </w:rPr>
        <w:t xml:space="preserve"> </w:t>
      </w:r>
    </w:p>
    <w:p w14:paraId="5D432A1E" w14:textId="0A25C07D" w:rsidR="00D446E8" w:rsidRPr="001412AA" w:rsidRDefault="00592A98" w:rsidP="00F5312F">
      <w:pPr>
        <w:ind w:left="2832" w:hanging="2832"/>
        <w:jc w:val="both"/>
        <w:rPr>
          <w:rFonts w:asciiTheme="minorHAnsi" w:hAnsiTheme="minorHAnsi" w:cstheme="minorHAnsi"/>
          <w:color w:val="auto"/>
          <w:sz w:val="22"/>
          <w:szCs w:val="22"/>
        </w:rPr>
      </w:pPr>
      <w:r w:rsidRPr="001412AA">
        <w:rPr>
          <w:rFonts w:asciiTheme="minorHAnsi" w:hAnsiTheme="minorHAnsi" w:cstheme="minorHAnsi"/>
          <w:color w:val="auto"/>
          <w:sz w:val="22"/>
          <w:szCs w:val="22"/>
        </w:rPr>
        <w:t xml:space="preserve">                                                         tel. č.: 048/432 56 45, 0910 847 019, e-mail: martin.danis@bbsk.sk</w:t>
      </w:r>
    </w:p>
    <w:p w14:paraId="5A5FEBBA" w14:textId="451F83BB" w:rsidR="00D446E8" w:rsidRPr="001412AA" w:rsidRDefault="00D446E8" w:rsidP="00F5312F">
      <w:pPr>
        <w:widowControl/>
        <w:ind w:left="2835"/>
        <w:jc w:val="both"/>
        <w:rPr>
          <w:rFonts w:asciiTheme="minorHAnsi" w:hAnsiTheme="minorHAnsi" w:cstheme="minorHAnsi"/>
          <w:color w:val="auto"/>
          <w:sz w:val="22"/>
          <w:szCs w:val="22"/>
        </w:rPr>
      </w:pPr>
      <w:r w:rsidRPr="007A69C2">
        <w:rPr>
          <w:rFonts w:asciiTheme="minorHAnsi" w:hAnsiTheme="minorHAnsi" w:cstheme="minorHAnsi"/>
          <w:color w:val="auto"/>
          <w:sz w:val="22"/>
          <w:szCs w:val="22"/>
        </w:rPr>
        <w:t xml:space="preserve">JUDr. Jakub Izák, </w:t>
      </w:r>
      <w:r w:rsidR="007A69C2">
        <w:rPr>
          <w:rFonts w:asciiTheme="minorHAnsi" w:hAnsiTheme="minorHAnsi" w:cstheme="minorHAnsi"/>
          <w:color w:val="auto"/>
          <w:sz w:val="22"/>
          <w:szCs w:val="22"/>
        </w:rPr>
        <w:t xml:space="preserve">vedúci </w:t>
      </w:r>
      <w:r w:rsidR="007A69C2" w:rsidRPr="007A69C2">
        <w:rPr>
          <w:rFonts w:asciiTheme="minorHAnsi" w:hAnsiTheme="minorHAnsi" w:cstheme="minorHAnsi"/>
          <w:color w:val="auto"/>
          <w:sz w:val="22"/>
          <w:szCs w:val="22"/>
        </w:rPr>
        <w:t>oddelenia administratívno-technickej podpory v rámci Odboru verejného obstarávania a</w:t>
      </w:r>
      <w:r w:rsidR="007A69C2">
        <w:rPr>
          <w:rFonts w:asciiTheme="minorHAnsi" w:hAnsiTheme="minorHAnsi" w:cstheme="minorHAnsi"/>
          <w:color w:val="auto"/>
          <w:sz w:val="22"/>
          <w:szCs w:val="22"/>
        </w:rPr>
        <w:t> </w:t>
      </w:r>
      <w:r w:rsidR="007A69C2" w:rsidRPr="007A69C2">
        <w:rPr>
          <w:rFonts w:asciiTheme="minorHAnsi" w:hAnsiTheme="minorHAnsi" w:cstheme="minorHAnsi"/>
          <w:color w:val="auto"/>
          <w:sz w:val="22"/>
          <w:szCs w:val="22"/>
        </w:rPr>
        <w:t>investícií</w:t>
      </w:r>
      <w:r w:rsidR="007A69C2">
        <w:rPr>
          <w:rFonts w:asciiTheme="minorHAnsi" w:hAnsiTheme="minorHAnsi" w:cstheme="minorHAnsi"/>
          <w:color w:val="auto"/>
          <w:sz w:val="22"/>
          <w:szCs w:val="22"/>
        </w:rPr>
        <w:t xml:space="preserve"> </w:t>
      </w:r>
      <w:r w:rsidRPr="001412AA">
        <w:rPr>
          <w:rFonts w:asciiTheme="minorHAnsi" w:hAnsiTheme="minorHAnsi" w:cstheme="minorHAnsi"/>
          <w:color w:val="auto"/>
          <w:sz w:val="22"/>
          <w:szCs w:val="22"/>
        </w:rPr>
        <w:t>Úradu BBSK</w:t>
      </w:r>
      <w:r w:rsidR="00447E4C" w:rsidRPr="001412AA">
        <w:rPr>
          <w:rFonts w:asciiTheme="minorHAnsi" w:hAnsiTheme="minorHAnsi" w:cstheme="minorHAnsi"/>
          <w:color w:val="auto"/>
          <w:sz w:val="22"/>
          <w:szCs w:val="22"/>
        </w:rPr>
        <w:t>,</w:t>
      </w:r>
      <w:r w:rsidRPr="001412AA">
        <w:rPr>
          <w:rFonts w:asciiTheme="minorHAnsi" w:hAnsiTheme="minorHAnsi" w:cstheme="minorHAnsi"/>
          <w:color w:val="auto"/>
          <w:sz w:val="22"/>
          <w:szCs w:val="22"/>
        </w:rPr>
        <w:t xml:space="preserve"> </w:t>
      </w:r>
    </w:p>
    <w:p w14:paraId="76D8B184" w14:textId="332DDF02" w:rsidR="00592A98" w:rsidRPr="001412AA" w:rsidRDefault="00592A98" w:rsidP="00F5312F">
      <w:pPr>
        <w:ind w:left="2832" w:hanging="2832"/>
        <w:jc w:val="both"/>
        <w:rPr>
          <w:rFonts w:asciiTheme="minorHAnsi" w:hAnsiTheme="minorHAnsi" w:cstheme="minorHAnsi"/>
          <w:color w:val="auto"/>
          <w:sz w:val="22"/>
          <w:szCs w:val="22"/>
        </w:rPr>
      </w:pPr>
      <w:r w:rsidRPr="001412AA">
        <w:rPr>
          <w:rFonts w:asciiTheme="minorHAnsi" w:hAnsiTheme="minorHAnsi" w:cstheme="minorHAnsi"/>
          <w:color w:val="auto"/>
          <w:sz w:val="22"/>
          <w:szCs w:val="22"/>
        </w:rPr>
        <w:t xml:space="preserve">                                                         tel. č.: 048/432 55 21, e-mail: </w:t>
      </w:r>
      <w:r w:rsidR="0071627F" w:rsidRPr="004D0AD3">
        <w:rPr>
          <w:rFonts w:asciiTheme="minorHAnsi" w:hAnsiTheme="minorHAnsi" w:cstheme="minorHAnsi"/>
          <w:color w:val="auto"/>
          <w:sz w:val="22"/>
          <w:szCs w:val="22"/>
        </w:rPr>
        <w:t>jakub.izak@bbsk.sk</w:t>
      </w:r>
    </w:p>
    <w:p w14:paraId="0159FB07" w14:textId="09C8F9C7" w:rsidR="00A445A9" w:rsidRPr="0071627F" w:rsidRDefault="0071627F" w:rsidP="004F56F6">
      <w:pPr>
        <w:tabs>
          <w:tab w:val="left" w:pos="284"/>
        </w:tabs>
        <w:ind w:left="2835" w:hanging="2835"/>
        <w:jc w:val="both"/>
        <w:rPr>
          <w:rFonts w:asciiTheme="minorHAnsi" w:hAnsiTheme="minorHAnsi" w:cstheme="minorHAnsi"/>
          <w:sz w:val="22"/>
          <w:szCs w:val="22"/>
        </w:rPr>
      </w:pPr>
      <w:r w:rsidRPr="0071627F">
        <w:rPr>
          <w:rFonts w:asciiTheme="minorHAnsi" w:hAnsiTheme="minorHAnsi" w:cstheme="minorHAnsi"/>
          <w:color w:val="auto"/>
          <w:sz w:val="22"/>
          <w:szCs w:val="22"/>
        </w:rPr>
        <w:t>-</w:t>
      </w:r>
      <w:r>
        <w:rPr>
          <w:rFonts w:asciiTheme="minorHAnsi" w:hAnsiTheme="minorHAnsi" w:cstheme="minorHAnsi"/>
          <w:sz w:val="22"/>
          <w:szCs w:val="22"/>
        </w:rPr>
        <w:t xml:space="preserve"> </w:t>
      </w:r>
      <w:r w:rsidR="00A445A9" w:rsidRPr="0071627F">
        <w:rPr>
          <w:rFonts w:asciiTheme="minorHAnsi" w:hAnsiTheme="minorHAnsi" w:cstheme="minorHAnsi"/>
          <w:sz w:val="22"/>
          <w:szCs w:val="22"/>
        </w:rPr>
        <w:t>v</w:t>
      </w:r>
      <w:r>
        <w:rPr>
          <w:rFonts w:asciiTheme="minorHAnsi" w:hAnsiTheme="minorHAnsi" w:cstheme="minorHAnsi"/>
          <w:sz w:val="22"/>
          <w:szCs w:val="22"/>
        </w:rPr>
        <w:t> </w:t>
      </w:r>
      <w:r w:rsidR="00A445A9" w:rsidRPr="0071627F">
        <w:rPr>
          <w:rFonts w:asciiTheme="minorHAnsi" w:hAnsiTheme="minorHAnsi" w:cstheme="minorHAnsi"/>
          <w:sz w:val="22"/>
          <w:szCs w:val="22"/>
        </w:rPr>
        <w:t>technických</w:t>
      </w:r>
      <w:r>
        <w:rPr>
          <w:rFonts w:asciiTheme="minorHAnsi" w:hAnsiTheme="minorHAnsi" w:cstheme="minorHAnsi"/>
          <w:sz w:val="22"/>
          <w:szCs w:val="22"/>
        </w:rPr>
        <w:t xml:space="preserve"> (realizačných)</w:t>
      </w:r>
    </w:p>
    <w:p w14:paraId="1BA8716F" w14:textId="7A785507" w:rsidR="00996DE1" w:rsidRPr="001412AA" w:rsidRDefault="004F56F6" w:rsidP="004F56F6">
      <w:pPr>
        <w:tabs>
          <w:tab w:val="left" w:pos="142"/>
        </w:tabs>
        <w:ind w:left="2835" w:hanging="2835"/>
        <w:jc w:val="both"/>
        <w:rPr>
          <w:rFonts w:asciiTheme="minorHAnsi" w:hAnsiTheme="minorHAnsi" w:cstheme="minorHAnsi"/>
          <w:color w:val="auto"/>
          <w:sz w:val="22"/>
          <w:szCs w:val="22"/>
        </w:rPr>
      </w:pPr>
      <w:r>
        <w:rPr>
          <w:rFonts w:asciiTheme="minorHAnsi" w:hAnsiTheme="minorHAnsi" w:cstheme="minorHAnsi"/>
          <w:sz w:val="22"/>
          <w:szCs w:val="22"/>
        </w:rPr>
        <w:t xml:space="preserve">  </w:t>
      </w:r>
      <w:r w:rsidR="00A445A9" w:rsidRPr="003C7A9D">
        <w:rPr>
          <w:rFonts w:asciiTheme="minorHAnsi" w:hAnsiTheme="minorHAnsi" w:cstheme="minorHAnsi"/>
          <w:sz w:val="22"/>
          <w:szCs w:val="22"/>
        </w:rPr>
        <w:t>veciach:</w:t>
      </w:r>
      <w:r w:rsidR="00A445A9" w:rsidRPr="003C7A9D">
        <w:rPr>
          <w:rFonts w:asciiTheme="minorHAnsi" w:hAnsiTheme="minorHAnsi" w:cstheme="minorHAnsi"/>
          <w:sz w:val="22"/>
          <w:szCs w:val="22"/>
        </w:rPr>
        <w:tab/>
      </w:r>
      <w:r w:rsidR="00495AA1" w:rsidRPr="00686300">
        <w:rPr>
          <w:rFonts w:asciiTheme="minorHAnsi" w:hAnsiTheme="minorHAnsi" w:cstheme="minorHAnsi"/>
          <w:color w:val="auto"/>
          <w:sz w:val="22"/>
          <w:szCs w:val="22"/>
        </w:rPr>
        <w:t xml:space="preserve">Ing. </w:t>
      </w:r>
      <w:r w:rsidR="00495AA1">
        <w:rPr>
          <w:rFonts w:asciiTheme="minorHAnsi" w:hAnsiTheme="minorHAnsi" w:cstheme="minorHAnsi"/>
          <w:color w:val="auto"/>
          <w:sz w:val="22"/>
          <w:szCs w:val="22"/>
        </w:rPr>
        <w:t>Nora Oravcová</w:t>
      </w:r>
      <w:r w:rsidR="00A445A9" w:rsidRPr="001412AA">
        <w:rPr>
          <w:rFonts w:asciiTheme="minorHAnsi" w:hAnsiTheme="minorHAnsi" w:cstheme="minorHAnsi"/>
          <w:color w:val="auto"/>
          <w:sz w:val="22"/>
          <w:szCs w:val="22"/>
        </w:rPr>
        <w:t>, odborný referent pre investície</w:t>
      </w:r>
      <w:r w:rsidR="00CC5AD9" w:rsidRPr="001412AA">
        <w:rPr>
          <w:rFonts w:asciiTheme="minorHAnsi" w:hAnsiTheme="minorHAnsi" w:cstheme="minorHAnsi"/>
          <w:color w:val="auto"/>
          <w:sz w:val="22"/>
          <w:szCs w:val="22"/>
        </w:rPr>
        <w:t xml:space="preserve"> OVOI</w:t>
      </w:r>
      <w:r w:rsidR="00447E4C" w:rsidRPr="001412AA">
        <w:rPr>
          <w:rFonts w:asciiTheme="minorHAnsi" w:hAnsiTheme="minorHAnsi" w:cstheme="minorHAnsi"/>
          <w:color w:val="auto"/>
          <w:sz w:val="22"/>
          <w:szCs w:val="22"/>
        </w:rPr>
        <w:t xml:space="preserve"> Úradu BBSK</w:t>
      </w:r>
      <w:r w:rsidR="00A445A9" w:rsidRPr="001412AA">
        <w:rPr>
          <w:rFonts w:asciiTheme="minorHAnsi" w:hAnsiTheme="minorHAnsi" w:cstheme="minorHAnsi"/>
          <w:color w:val="auto"/>
          <w:sz w:val="22"/>
          <w:szCs w:val="22"/>
        </w:rPr>
        <w:t>,</w:t>
      </w:r>
      <w:r w:rsidR="00592A98" w:rsidRPr="001412AA">
        <w:rPr>
          <w:rFonts w:asciiTheme="minorHAnsi" w:hAnsiTheme="minorHAnsi" w:cstheme="minorHAnsi"/>
          <w:color w:val="auto"/>
          <w:sz w:val="22"/>
          <w:szCs w:val="22"/>
        </w:rPr>
        <w:t xml:space="preserve"> </w:t>
      </w:r>
    </w:p>
    <w:p w14:paraId="73FFEAD2" w14:textId="5823D5DC" w:rsidR="00A445A9" w:rsidRPr="001412AA" w:rsidRDefault="00996DE1" w:rsidP="009544B7">
      <w:pPr>
        <w:ind w:left="2835" w:hanging="2835"/>
        <w:jc w:val="both"/>
        <w:rPr>
          <w:rFonts w:asciiTheme="minorHAnsi" w:hAnsiTheme="minorHAnsi" w:cstheme="minorHAnsi"/>
          <w:color w:val="auto"/>
          <w:sz w:val="22"/>
          <w:szCs w:val="22"/>
        </w:rPr>
      </w:pPr>
      <w:r w:rsidRPr="001412AA">
        <w:rPr>
          <w:rFonts w:asciiTheme="minorHAnsi" w:hAnsiTheme="minorHAnsi" w:cstheme="minorHAnsi"/>
          <w:color w:val="auto"/>
          <w:sz w:val="22"/>
          <w:szCs w:val="22"/>
        </w:rPr>
        <w:t xml:space="preserve">                                                         </w:t>
      </w:r>
      <w:r w:rsidR="00495AA1" w:rsidRPr="00686300">
        <w:rPr>
          <w:rFonts w:asciiTheme="minorHAnsi" w:hAnsiTheme="minorHAnsi" w:cstheme="minorHAnsi"/>
          <w:color w:val="auto"/>
          <w:sz w:val="22"/>
          <w:szCs w:val="22"/>
        </w:rPr>
        <w:t>tel. č.: 048/432 5</w:t>
      </w:r>
      <w:r w:rsidR="00495AA1">
        <w:rPr>
          <w:rFonts w:asciiTheme="minorHAnsi" w:hAnsiTheme="minorHAnsi" w:cstheme="minorHAnsi"/>
          <w:color w:val="auto"/>
          <w:sz w:val="22"/>
          <w:szCs w:val="22"/>
        </w:rPr>
        <w:t>5</w:t>
      </w:r>
      <w:r w:rsidR="00495AA1" w:rsidRPr="00686300">
        <w:rPr>
          <w:rFonts w:asciiTheme="minorHAnsi" w:hAnsiTheme="minorHAnsi" w:cstheme="minorHAnsi"/>
          <w:color w:val="auto"/>
          <w:sz w:val="22"/>
          <w:szCs w:val="22"/>
        </w:rPr>
        <w:t xml:space="preserve"> </w:t>
      </w:r>
      <w:r w:rsidR="00495AA1">
        <w:rPr>
          <w:rFonts w:asciiTheme="minorHAnsi" w:hAnsiTheme="minorHAnsi" w:cstheme="minorHAnsi"/>
          <w:color w:val="auto"/>
          <w:sz w:val="22"/>
          <w:szCs w:val="22"/>
        </w:rPr>
        <w:t>28</w:t>
      </w:r>
      <w:r w:rsidR="00495AA1" w:rsidRPr="00686300">
        <w:rPr>
          <w:rFonts w:asciiTheme="minorHAnsi" w:hAnsiTheme="minorHAnsi" w:cstheme="minorHAnsi"/>
          <w:color w:val="auto"/>
          <w:sz w:val="22"/>
          <w:szCs w:val="22"/>
        </w:rPr>
        <w:t>, 09</w:t>
      </w:r>
      <w:r w:rsidR="00495AA1">
        <w:rPr>
          <w:rFonts w:asciiTheme="minorHAnsi" w:hAnsiTheme="minorHAnsi" w:cstheme="minorHAnsi"/>
          <w:color w:val="auto"/>
          <w:sz w:val="22"/>
          <w:szCs w:val="22"/>
        </w:rPr>
        <w:t>40</w:t>
      </w:r>
      <w:r w:rsidR="00495AA1" w:rsidRPr="00686300">
        <w:rPr>
          <w:rFonts w:asciiTheme="minorHAnsi" w:hAnsiTheme="minorHAnsi" w:cstheme="minorHAnsi"/>
          <w:color w:val="auto"/>
          <w:sz w:val="22"/>
          <w:szCs w:val="22"/>
        </w:rPr>
        <w:t xml:space="preserve"> </w:t>
      </w:r>
      <w:r w:rsidR="00495AA1">
        <w:rPr>
          <w:rFonts w:asciiTheme="minorHAnsi" w:hAnsiTheme="minorHAnsi" w:cstheme="minorHAnsi"/>
          <w:color w:val="auto"/>
          <w:sz w:val="22"/>
          <w:szCs w:val="22"/>
        </w:rPr>
        <w:t>624 549</w:t>
      </w:r>
      <w:r w:rsidR="001412AA">
        <w:rPr>
          <w:rFonts w:asciiTheme="minorHAnsi" w:hAnsiTheme="minorHAnsi" w:cstheme="minorHAnsi"/>
          <w:color w:val="auto"/>
          <w:sz w:val="22"/>
          <w:szCs w:val="22"/>
        </w:rPr>
        <w:t xml:space="preserve">, e-mail: </w:t>
      </w:r>
      <w:r w:rsidR="00495AA1">
        <w:rPr>
          <w:rFonts w:asciiTheme="minorHAnsi" w:hAnsiTheme="minorHAnsi" w:cstheme="minorHAnsi"/>
          <w:color w:val="auto"/>
          <w:sz w:val="22"/>
          <w:szCs w:val="22"/>
        </w:rPr>
        <w:t>nora.oravcova</w:t>
      </w:r>
      <w:r w:rsidR="001412AA" w:rsidRPr="001412AA">
        <w:rPr>
          <w:rFonts w:asciiTheme="minorHAnsi" w:hAnsiTheme="minorHAnsi" w:cstheme="minorHAnsi"/>
          <w:color w:val="auto"/>
          <w:sz w:val="22"/>
          <w:szCs w:val="22"/>
        </w:rPr>
        <w:t>@bbsk.sk</w:t>
      </w:r>
      <w:r w:rsidR="001412AA">
        <w:rPr>
          <w:rFonts w:asciiTheme="minorHAnsi" w:hAnsiTheme="minorHAnsi" w:cstheme="minorHAnsi"/>
          <w:color w:val="auto"/>
          <w:sz w:val="22"/>
          <w:szCs w:val="22"/>
        </w:rPr>
        <w:t xml:space="preserve">, </w:t>
      </w:r>
      <w:r w:rsidR="001412AA" w:rsidRPr="001412AA">
        <w:rPr>
          <w:rFonts w:asciiTheme="minorHAnsi" w:hAnsiTheme="minorHAnsi" w:cstheme="minorHAnsi"/>
          <w:sz w:val="22"/>
          <w:szCs w:val="22"/>
        </w:rPr>
        <w:t>podatelna@bbsk.sk</w:t>
      </w:r>
    </w:p>
    <w:p w14:paraId="3ABDEC24" w14:textId="78CD3882" w:rsidR="007B2744" w:rsidRPr="00FA2929" w:rsidRDefault="00346F5E" w:rsidP="009544B7">
      <w:pPr>
        <w:ind w:left="2835" w:hanging="2835"/>
        <w:jc w:val="both"/>
        <w:rPr>
          <w:rFonts w:asciiTheme="minorHAnsi" w:hAnsiTheme="minorHAnsi" w:cstheme="minorHAnsi"/>
          <w:sz w:val="22"/>
          <w:szCs w:val="22"/>
        </w:rPr>
      </w:pPr>
      <w:r w:rsidRPr="003C7A9D">
        <w:rPr>
          <w:rFonts w:asciiTheme="minorHAnsi" w:hAnsiTheme="minorHAnsi" w:cstheme="minorHAnsi"/>
          <w:sz w:val="22"/>
          <w:szCs w:val="22"/>
        </w:rPr>
        <w:tab/>
      </w:r>
      <w:r w:rsidR="007B2744" w:rsidRPr="00FA2929">
        <w:rPr>
          <w:rFonts w:asciiTheme="minorHAnsi" w:hAnsiTheme="minorHAnsi" w:cstheme="minorHAnsi"/>
          <w:sz w:val="22"/>
          <w:szCs w:val="22"/>
        </w:rPr>
        <w:t xml:space="preserve">Ing. </w:t>
      </w:r>
      <w:r w:rsidR="00FA2929" w:rsidRPr="00FA2929">
        <w:rPr>
          <w:rFonts w:asciiTheme="minorHAnsi" w:hAnsiTheme="minorHAnsi" w:cstheme="minorHAnsi"/>
          <w:sz w:val="22"/>
          <w:szCs w:val="22"/>
        </w:rPr>
        <w:t>Peter Danko</w:t>
      </w:r>
      <w:r w:rsidRPr="00FA2929">
        <w:rPr>
          <w:rFonts w:asciiTheme="minorHAnsi" w:hAnsiTheme="minorHAnsi" w:cstheme="minorHAnsi"/>
          <w:sz w:val="22"/>
          <w:szCs w:val="22"/>
        </w:rPr>
        <w:t xml:space="preserve">, riaditeľ školy, </w:t>
      </w:r>
      <w:r w:rsidR="00FA2929" w:rsidRPr="00FA2929">
        <w:rPr>
          <w:rFonts w:asciiTheme="minorHAnsi" w:hAnsiTheme="minorHAnsi" w:cstheme="minorHAnsi"/>
          <w:sz w:val="22"/>
          <w:szCs w:val="22"/>
        </w:rPr>
        <w:t>Stredná odborná škola technická, Dukelských hrdinov 2, 98401 Lučenec</w:t>
      </w:r>
      <w:r w:rsidRPr="00FA2929">
        <w:rPr>
          <w:rFonts w:asciiTheme="minorHAnsi" w:hAnsiTheme="minorHAnsi" w:cstheme="minorHAnsi"/>
          <w:sz w:val="22"/>
          <w:szCs w:val="22"/>
        </w:rPr>
        <w:t>,</w:t>
      </w:r>
      <w:r w:rsidR="007024BA" w:rsidRPr="00FA2929">
        <w:rPr>
          <w:rFonts w:asciiTheme="minorHAnsi" w:hAnsiTheme="minorHAnsi" w:cstheme="minorHAnsi"/>
          <w:sz w:val="22"/>
          <w:szCs w:val="22"/>
        </w:rPr>
        <w:t xml:space="preserve"> IČO: </w:t>
      </w:r>
      <w:r w:rsidR="00FA2929" w:rsidRPr="00FA2929">
        <w:rPr>
          <w:rFonts w:asciiTheme="minorHAnsi" w:hAnsiTheme="minorHAnsi" w:cstheme="minorHAnsi"/>
          <w:sz w:val="22"/>
          <w:szCs w:val="22"/>
        </w:rPr>
        <w:t>00893307</w:t>
      </w:r>
      <w:r w:rsidR="00996DE1" w:rsidRPr="00FA2929">
        <w:rPr>
          <w:rFonts w:asciiTheme="minorHAnsi" w:hAnsiTheme="minorHAnsi" w:cstheme="minorHAnsi"/>
          <w:sz w:val="22"/>
          <w:szCs w:val="22"/>
        </w:rPr>
        <w:t>,</w:t>
      </w:r>
      <w:r w:rsidR="00682E1F" w:rsidRPr="00FA2929">
        <w:rPr>
          <w:rFonts w:asciiTheme="minorHAnsi" w:hAnsiTheme="minorHAnsi" w:cstheme="minorHAnsi"/>
          <w:sz w:val="22"/>
          <w:szCs w:val="22"/>
        </w:rPr>
        <w:tab/>
      </w:r>
    </w:p>
    <w:p w14:paraId="3191EBFC" w14:textId="7F02C330" w:rsidR="006F5723" w:rsidRPr="001412AA" w:rsidRDefault="00996DE1" w:rsidP="009544B7">
      <w:pPr>
        <w:ind w:left="2832" w:hanging="2832"/>
        <w:jc w:val="both"/>
        <w:rPr>
          <w:rFonts w:asciiTheme="minorHAnsi" w:hAnsiTheme="minorHAnsi" w:cstheme="minorHAnsi"/>
          <w:color w:val="auto"/>
          <w:sz w:val="22"/>
          <w:szCs w:val="22"/>
        </w:rPr>
      </w:pPr>
      <w:r w:rsidRPr="00FA2929">
        <w:rPr>
          <w:rFonts w:asciiTheme="minorHAnsi" w:hAnsiTheme="minorHAnsi" w:cstheme="minorHAnsi"/>
          <w:sz w:val="22"/>
          <w:szCs w:val="22"/>
        </w:rPr>
        <w:t xml:space="preserve">                                                         </w:t>
      </w:r>
      <w:r w:rsidRPr="00FA2929">
        <w:rPr>
          <w:rFonts w:asciiTheme="minorHAnsi" w:hAnsiTheme="minorHAnsi" w:cstheme="minorHAnsi"/>
          <w:color w:val="auto"/>
          <w:sz w:val="22"/>
          <w:szCs w:val="22"/>
        </w:rPr>
        <w:t xml:space="preserve">tel. č.: </w:t>
      </w:r>
      <w:r w:rsidR="00FA2929" w:rsidRPr="00FA2929">
        <w:rPr>
          <w:rFonts w:asciiTheme="minorHAnsi" w:hAnsiTheme="minorHAnsi" w:cstheme="minorHAnsi"/>
          <w:color w:val="auto"/>
          <w:sz w:val="22"/>
          <w:szCs w:val="22"/>
        </w:rPr>
        <w:t>0905607661</w:t>
      </w:r>
      <w:r w:rsidR="001412AA" w:rsidRPr="00FA2929">
        <w:rPr>
          <w:rFonts w:asciiTheme="minorHAnsi" w:hAnsiTheme="minorHAnsi" w:cstheme="minorHAnsi"/>
          <w:color w:val="auto"/>
          <w:sz w:val="22"/>
          <w:szCs w:val="22"/>
        </w:rPr>
        <w:t xml:space="preserve">, e-mail: </w:t>
      </w:r>
      <w:r w:rsidR="00EC6F3C" w:rsidRPr="00EC6F3C">
        <w:rPr>
          <w:rFonts w:asciiTheme="minorHAnsi" w:hAnsiTheme="minorHAnsi" w:cstheme="minorHAnsi"/>
          <w:color w:val="auto"/>
          <w:sz w:val="22"/>
          <w:szCs w:val="22"/>
        </w:rPr>
        <w:t>peter.danko@sostlc.sk</w:t>
      </w:r>
    </w:p>
    <w:p w14:paraId="14C3851A" w14:textId="77777777" w:rsidR="00A445A9" w:rsidRPr="003C7A9D" w:rsidRDefault="00A445A9" w:rsidP="008960EC">
      <w:pPr>
        <w:rPr>
          <w:rFonts w:asciiTheme="minorHAnsi" w:hAnsiTheme="minorHAnsi" w:cstheme="minorHAnsi"/>
          <w:sz w:val="22"/>
          <w:szCs w:val="22"/>
        </w:rPr>
      </w:pPr>
    </w:p>
    <w:p w14:paraId="2BD5F5E9" w14:textId="38A22D91" w:rsidR="00A445A9" w:rsidRPr="003C7A9D" w:rsidRDefault="00A445A9" w:rsidP="00A445A9">
      <w:pPr>
        <w:jc w:val="both"/>
        <w:rPr>
          <w:rFonts w:asciiTheme="minorHAnsi" w:hAnsiTheme="minorHAnsi" w:cstheme="minorHAnsi"/>
          <w:sz w:val="22"/>
          <w:szCs w:val="22"/>
        </w:rPr>
      </w:pPr>
      <w:r w:rsidRPr="003C7A9D">
        <w:rPr>
          <w:rFonts w:asciiTheme="minorHAnsi" w:hAnsiTheme="minorHAnsi" w:cstheme="minorHAnsi"/>
          <w:sz w:val="22"/>
          <w:szCs w:val="22"/>
        </w:rPr>
        <w:t xml:space="preserve">(ďalej </w:t>
      </w:r>
      <w:r w:rsidR="00D95D42">
        <w:rPr>
          <w:rFonts w:asciiTheme="minorHAnsi" w:hAnsiTheme="minorHAnsi" w:cstheme="minorHAnsi"/>
          <w:sz w:val="22"/>
          <w:szCs w:val="22"/>
        </w:rPr>
        <w:t xml:space="preserve">len </w:t>
      </w:r>
      <w:r w:rsidRPr="003C7A9D">
        <w:rPr>
          <w:rFonts w:asciiTheme="minorHAnsi" w:hAnsiTheme="minorHAnsi" w:cstheme="minorHAnsi"/>
          <w:sz w:val="22"/>
          <w:szCs w:val="22"/>
        </w:rPr>
        <w:t xml:space="preserve">ako </w:t>
      </w:r>
      <w:r w:rsidRPr="00DA38F1">
        <w:rPr>
          <w:rFonts w:asciiTheme="minorHAnsi" w:hAnsiTheme="minorHAnsi" w:cstheme="minorHAnsi"/>
          <w:sz w:val="22"/>
          <w:szCs w:val="22"/>
        </w:rPr>
        <w:t>„</w:t>
      </w:r>
      <w:r w:rsidR="00F22F53">
        <w:rPr>
          <w:rFonts w:asciiTheme="minorHAnsi" w:hAnsiTheme="minorHAnsi" w:cstheme="minorHAnsi"/>
          <w:b/>
          <w:bCs/>
          <w:sz w:val="22"/>
          <w:szCs w:val="22"/>
        </w:rPr>
        <w:t>O</w:t>
      </w:r>
      <w:r w:rsidRPr="003C7A9D">
        <w:rPr>
          <w:rFonts w:asciiTheme="minorHAnsi" w:hAnsiTheme="minorHAnsi" w:cstheme="minorHAnsi"/>
          <w:b/>
          <w:bCs/>
          <w:sz w:val="22"/>
          <w:szCs w:val="22"/>
        </w:rPr>
        <w:t>bjednávateľ</w:t>
      </w:r>
      <w:r w:rsidRPr="00DA38F1">
        <w:rPr>
          <w:rFonts w:asciiTheme="minorHAnsi" w:hAnsiTheme="minorHAnsi" w:cstheme="minorHAnsi"/>
          <w:sz w:val="22"/>
          <w:szCs w:val="22"/>
        </w:rPr>
        <w:t>“</w:t>
      </w:r>
      <w:r w:rsidRPr="003C7A9D">
        <w:rPr>
          <w:rFonts w:asciiTheme="minorHAnsi" w:hAnsiTheme="minorHAnsi" w:cstheme="minorHAnsi"/>
          <w:b/>
          <w:bCs/>
          <w:sz w:val="22"/>
          <w:szCs w:val="22"/>
        </w:rPr>
        <w:t xml:space="preserve"> </w:t>
      </w:r>
      <w:r w:rsidRPr="003C7A9D">
        <w:rPr>
          <w:rFonts w:asciiTheme="minorHAnsi" w:hAnsiTheme="minorHAnsi" w:cstheme="minorHAnsi"/>
          <w:sz w:val="22"/>
          <w:szCs w:val="22"/>
        </w:rPr>
        <w:t>v príslušnom gramatickom tvare)</w:t>
      </w:r>
    </w:p>
    <w:p w14:paraId="17AD78FA" w14:textId="3F73CD6B" w:rsidR="00F74F36" w:rsidRPr="003C7A9D" w:rsidRDefault="00F74F36" w:rsidP="00614592">
      <w:pPr>
        <w:jc w:val="both"/>
        <w:rPr>
          <w:rFonts w:asciiTheme="minorHAnsi" w:hAnsiTheme="minorHAnsi" w:cstheme="minorHAnsi"/>
          <w:bCs/>
          <w:color w:val="auto"/>
          <w:sz w:val="22"/>
          <w:szCs w:val="22"/>
        </w:rPr>
      </w:pPr>
    </w:p>
    <w:p w14:paraId="589C50B2" w14:textId="7FD099CC" w:rsidR="00F74F36" w:rsidRPr="003C7A9D" w:rsidRDefault="00F74F36" w:rsidP="00614592">
      <w:pPr>
        <w:jc w:val="both"/>
        <w:rPr>
          <w:rFonts w:asciiTheme="minorHAnsi" w:hAnsiTheme="minorHAnsi" w:cstheme="minorHAnsi"/>
          <w:bCs/>
          <w:color w:val="auto"/>
          <w:sz w:val="22"/>
          <w:szCs w:val="22"/>
        </w:rPr>
      </w:pPr>
      <w:r w:rsidRPr="003C7A9D">
        <w:rPr>
          <w:rFonts w:asciiTheme="minorHAnsi" w:hAnsiTheme="minorHAnsi" w:cstheme="minorHAnsi"/>
          <w:bCs/>
          <w:color w:val="auto"/>
          <w:sz w:val="22"/>
          <w:szCs w:val="22"/>
        </w:rPr>
        <w:t>a</w:t>
      </w:r>
    </w:p>
    <w:p w14:paraId="3B68F70A" w14:textId="77777777" w:rsidR="00614592" w:rsidRPr="003C7A9D" w:rsidRDefault="00614592" w:rsidP="00614592">
      <w:pPr>
        <w:jc w:val="both"/>
        <w:rPr>
          <w:rFonts w:asciiTheme="minorHAnsi" w:hAnsiTheme="minorHAnsi" w:cstheme="minorHAnsi"/>
          <w:bCs/>
          <w:color w:val="auto"/>
          <w:sz w:val="22"/>
          <w:szCs w:val="22"/>
        </w:rPr>
      </w:pPr>
    </w:p>
    <w:p w14:paraId="350A8B76" w14:textId="77777777" w:rsidR="00614592" w:rsidRPr="003C7A9D" w:rsidRDefault="00614592" w:rsidP="00614592">
      <w:pPr>
        <w:jc w:val="both"/>
        <w:rPr>
          <w:rFonts w:asciiTheme="minorHAnsi" w:hAnsiTheme="minorHAnsi" w:cstheme="minorHAnsi"/>
          <w:b/>
          <w:iCs/>
          <w:color w:val="auto"/>
          <w:sz w:val="22"/>
          <w:szCs w:val="22"/>
          <w:lang w:eastAsia="cs-CZ"/>
        </w:rPr>
      </w:pPr>
      <w:r w:rsidRPr="003C7A9D">
        <w:rPr>
          <w:rFonts w:asciiTheme="minorHAnsi" w:hAnsiTheme="minorHAnsi" w:cstheme="minorHAnsi"/>
          <w:b/>
          <w:iCs/>
          <w:color w:val="auto"/>
          <w:sz w:val="22"/>
          <w:szCs w:val="22"/>
          <w:u w:val="single"/>
          <w:lang w:eastAsia="cs-CZ"/>
        </w:rPr>
        <w:t>Zhotoviteľ/</w:t>
      </w:r>
      <w:r w:rsidRPr="0010269D">
        <w:rPr>
          <w:rFonts w:asciiTheme="minorHAnsi" w:hAnsiTheme="minorHAnsi" w:cstheme="minorHAnsi"/>
          <w:b/>
          <w:iCs/>
          <w:color w:val="auto"/>
          <w:sz w:val="22"/>
          <w:szCs w:val="22"/>
          <w:u w:val="single"/>
          <w:lang w:eastAsia="cs-CZ"/>
        </w:rPr>
        <w:t>Mandatár:</w:t>
      </w:r>
    </w:p>
    <w:p w14:paraId="7094FB0A" w14:textId="00A83876" w:rsidR="00614592" w:rsidRPr="003C7A9D" w:rsidRDefault="00614592" w:rsidP="00614592">
      <w:pPr>
        <w:jc w:val="both"/>
        <w:rPr>
          <w:rFonts w:asciiTheme="minorHAnsi" w:hAnsiTheme="minorHAnsi" w:cstheme="minorHAnsi"/>
          <w:bCs/>
          <w:color w:val="auto"/>
          <w:sz w:val="22"/>
          <w:szCs w:val="22"/>
        </w:rPr>
      </w:pPr>
      <w:r w:rsidRPr="003C7A9D">
        <w:rPr>
          <w:rFonts w:asciiTheme="minorHAnsi" w:hAnsiTheme="minorHAnsi" w:cstheme="minorHAnsi"/>
          <w:b/>
          <w:iCs/>
          <w:color w:val="auto"/>
          <w:sz w:val="22"/>
          <w:szCs w:val="22"/>
          <w:lang w:eastAsia="cs-CZ"/>
        </w:rPr>
        <w:t xml:space="preserve">Obchodné meno: </w:t>
      </w:r>
      <w:r w:rsidRPr="003C7A9D">
        <w:rPr>
          <w:rFonts w:asciiTheme="minorHAnsi" w:hAnsiTheme="minorHAnsi" w:cstheme="minorHAnsi"/>
          <w:b/>
          <w:iCs/>
          <w:color w:val="auto"/>
          <w:sz w:val="22"/>
          <w:szCs w:val="22"/>
          <w:lang w:eastAsia="cs-CZ"/>
        </w:rPr>
        <w:tab/>
      </w:r>
      <w:r w:rsidRPr="003C7A9D">
        <w:rPr>
          <w:rFonts w:asciiTheme="minorHAnsi" w:hAnsiTheme="minorHAnsi" w:cstheme="minorHAnsi"/>
          <w:b/>
          <w:iCs/>
          <w:color w:val="auto"/>
          <w:sz w:val="22"/>
          <w:szCs w:val="22"/>
          <w:lang w:eastAsia="cs-CZ"/>
        </w:rPr>
        <w:tab/>
      </w:r>
      <w:r w:rsidRPr="003C7A9D">
        <w:rPr>
          <w:rFonts w:asciiTheme="minorHAnsi" w:hAnsiTheme="minorHAnsi" w:cstheme="minorHAnsi"/>
          <w:b/>
          <w:iCs/>
          <w:color w:val="auto"/>
          <w:sz w:val="22"/>
          <w:szCs w:val="22"/>
          <w:lang w:eastAsia="cs-CZ"/>
        </w:rPr>
        <w:tab/>
        <w:t xml:space="preserve"> </w:t>
      </w:r>
      <w:r w:rsidRPr="003C7A9D">
        <w:rPr>
          <w:rFonts w:asciiTheme="minorHAnsi" w:hAnsiTheme="minorHAnsi" w:cstheme="minorHAnsi"/>
          <w:bCs/>
          <w:color w:val="auto"/>
          <w:sz w:val="22"/>
          <w:szCs w:val="22"/>
        </w:rPr>
        <w:tab/>
      </w:r>
    </w:p>
    <w:p w14:paraId="1E6FB249" w14:textId="07A1D7E5" w:rsidR="00614592" w:rsidRPr="003C7A9D" w:rsidRDefault="00614592" w:rsidP="00614592">
      <w:pPr>
        <w:tabs>
          <w:tab w:val="left" w:pos="2694"/>
        </w:tabs>
        <w:rPr>
          <w:rFonts w:asciiTheme="minorHAnsi" w:hAnsiTheme="minorHAnsi" w:cstheme="minorHAnsi"/>
          <w:color w:val="auto"/>
          <w:sz w:val="22"/>
          <w:szCs w:val="22"/>
        </w:rPr>
      </w:pPr>
      <w:r w:rsidRPr="003C7A9D">
        <w:rPr>
          <w:rFonts w:asciiTheme="minorHAnsi" w:hAnsiTheme="minorHAnsi" w:cstheme="minorHAnsi"/>
          <w:color w:val="auto"/>
          <w:sz w:val="22"/>
          <w:szCs w:val="22"/>
        </w:rPr>
        <w:t>Sídlo:</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3E17538A" w14:textId="66E425CF"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 xml:space="preserve">Zapísaný v: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1FECB7BE" w14:textId="598B6A30"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 xml:space="preserve">Štatutárny orgán: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5751A8FF" w14:textId="5475942B"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lastRenderedPageBreak/>
        <w:tab/>
        <w:t>IČO:</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72CD2895" w14:textId="3DC22291"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DIČ:</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439AD630" w14:textId="47CA48A4"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IČ DPH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2617C53B" w14:textId="2D67671F"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Bankové spojenie:</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78F64172" w14:textId="5ACB2F37"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Číslo účtu</w:t>
      </w:r>
      <w:r w:rsidR="004F56F6">
        <w:rPr>
          <w:rFonts w:asciiTheme="minorHAnsi" w:hAnsiTheme="minorHAnsi" w:cstheme="minorHAnsi"/>
          <w:color w:val="auto"/>
          <w:sz w:val="22"/>
          <w:szCs w:val="22"/>
        </w:rPr>
        <w:t xml:space="preserve"> (IBAN)</w:t>
      </w:r>
      <w:r w:rsidRPr="003C7A9D">
        <w:rPr>
          <w:rFonts w:asciiTheme="minorHAnsi" w:hAnsiTheme="minorHAnsi" w:cstheme="minorHAnsi"/>
          <w:color w:val="auto"/>
          <w:sz w:val="22"/>
          <w:szCs w:val="22"/>
        </w:rPr>
        <w:t>:</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1A39AA87" w14:textId="7DF8A305" w:rsidR="00614592" w:rsidRPr="003C7A9D" w:rsidRDefault="00614592" w:rsidP="00614592">
      <w:pPr>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Osoby oprávnené rokovať </w:t>
      </w:r>
    </w:p>
    <w:p w14:paraId="314FB71D" w14:textId="4C4578FB" w:rsidR="00614592" w:rsidRPr="003C7A9D" w:rsidRDefault="00614592" w:rsidP="004F56F6">
      <w:pPr>
        <w:pStyle w:val="Odsekzoznamu"/>
        <w:tabs>
          <w:tab w:val="left" w:pos="2694"/>
        </w:tabs>
        <w:ind w:left="0"/>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w:t>
      </w:r>
      <w:r w:rsidR="00E3103F">
        <w:rPr>
          <w:rFonts w:asciiTheme="minorHAnsi" w:hAnsiTheme="minorHAnsi" w:cstheme="minorHAnsi"/>
          <w:color w:val="auto"/>
          <w:sz w:val="22"/>
          <w:szCs w:val="22"/>
        </w:rPr>
        <w:t>vo veciach Zmluvy</w:t>
      </w:r>
      <w:r w:rsidRPr="003C7A9D">
        <w:rPr>
          <w:rFonts w:asciiTheme="minorHAnsi" w:hAnsiTheme="minorHAnsi" w:cstheme="minorHAnsi"/>
          <w:color w:val="auto"/>
          <w:sz w:val="22"/>
          <w:szCs w:val="22"/>
        </w:rPr>
        <w:t>:</w:t>
      </w:r>
      <w:r w:rsidRPr="003C7A9D">
        <w:rPr>
          <w:rFonts w:asciiTheme="minorHAnsi" w:hAnsiTheme="minorHAnsi" w:cstheme="minorHAnsi"/>
          <w:color w:val="auto"/>
          <w:sz w:val="22"/>
          <w:szCs w:val="22"/>
        </w:rPr>
        <w:tab/>
      </w:r>
    </w:p>
    <w:p w14:paraId="5A30A49B" w14:textId="7533FD57" w:rsidR="00614592" w:rsidRPr="003C7A9D" w:rsidRDefault="00614592" w:rsidP="004F56F6">
      <w:pPr>
        <w:pStyle w:val="Odsekzoznamu"/>
        <w:tabs>
          <w:tab w:val="left" w:pos="2694"/>
        </w:tabs>
        <w:ind w:left="0"/>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w:t>
      </w:r>
      <w:r w:rsidR="00E3103F">
        <w:rPr>
          <w:rFonts w:asciiTheme="minorHAnsi" w:hAnsiTheme="minorHAnsi" w:cstheme="minorHAnsi"/>
          <w:color w:val="auto"/>
          <w:sz w:val="22"/>
          <w:szCs w:val="22"/>
        </w:rPr>
        <w:t xml:space="preserve">v </w:t>
      </w:r>
      <w:r w:rsidRPr="003C7A9D">
        <w:rPr>
          <w:rFonts w:asciiTheme="minorHAnsi" w:hAnsiTheme="minorHAnsi" w:cstheme="minorHAnsi"/>
          <w:color w:val="auto"/>
          <w:sz w:val="22"/>
          <w:szCs w:val="22"/>
        </w:rPr>
        <w:t>technických</w:t>
      </w:r>
      <w:r w:rsidR="004F56F6">
        <w:rPr>
          <w:rFonts w:asciiTheme="minorHAnsi" w:hAnsiTheme="minorHAnsi" w:cstheme="minorHAnsi"/>
          <w:color w:val="auto"/>
          <w:sz w:val="22"/>
          <w:szCs w:val="22"/>
        </w:rPr>
        <w:t xml:space="preserve"> (realizačných)</w:t>
      </w:r>
      <w:r w:rsidR="00E3103F">
        <w:rPr>
          <w:rFonts w:asciiTheme="minorHAnsi" w:hAnsiTheme="minorHAnsi" w:cstheme="minorHAnsi"/>
          <w:color w:val="auto"/>
          <w:sz w:val="22"/>
          <w:szCs w:val="22"/>
        </w:rPr>
        <w:t xml:space="preserve"> veciach</w:t>
      </w: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b/>
      </w:r>
    </w:p>
    <w:p w14:paraId="6A7E280A" w14:textId="3340FB59" w:rsidR="00614592" w:rsidRPr="003C7A9D" w:rsidRDefault="00614592" w:rsidP="00614592">
      <w:pPr>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Telefón: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04D2F6C1" w14:textId="549B9BFD"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E</w:t>
      </w:r>
      <w:r w:rsidR="00996DE1">
        <w:rPr>
          <w:rFonts w:asciiTheme="minorHAnsi" w:hAnsiTheme="minorHAnsi" w:cstheme="minorHAnsi"/>
          <w:color w:val="auto"/>
          <w:sz w:val="22"/>
          <w:szCs w:val="22"/>
        </w:rPr>
        <w:t>-</w:t>
      </w:r>
      <w:r w:rsidRPr="003C7A9D">
        <w:rPr>
          <w:rFonts w:asciiTheme="minorHAnsi" w:hAnsiTheme="minorHAnsi" w:cstheme="minorHAnsi"/>
          <w:color w:val="auto"/>
          <w:sz w:val="22"/>
          <w:szCs w:val="22"/>
        </w:rPr>
        <w:t>mail:</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366C8A4E" w14:textId="77777777" w:rsidR="00F74F36" w:rsidRPr="003C7A9D" w:rsidRDefault="00614592" w:rsidP="00614592">
      <w:pPr>
        <w:ind w:right="-567"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ab/>
      </w:r>
    </w:p>
    <w:p w14:paraId="2C510BE7" w14:textId="0B170C30" w:rsidR="00614592" w:rsidRDefault="00614592" w:rsidP="00970DC6">
      <w:p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(ďalej </w:t>
      </w:r>
      <w:r w:rsidR="00E515E9">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 xml:space="preserve">ako </w:t>
      </w:r>
      <w:r w:rsidRPr="00DA38F1">
        <w:rPr>
          <w:rFonts w:asciiTheme="minorHAnsi" w:hAnsiTheme="minorHAnsi" w:cstheme="minorHAnsi"/>
          <w:bCs/>
          <w:color w:val="auto"/>
          <w:sz w:val="22"/>
          <w:szCs w:val="22"/>
        </w:rPr>
        <w:t>„</w:t>
      </w:r>
      <w:r w:rsidRPr="003C7A9D">
        <w:rPr>
          <w:rFonts w:asciiTheme="minorHAnsi" w:hAnsiTheme="minorHAnsi" w:cstheme="minorHAnsi"/>
          <w:b/>
          <w:color w:val="auto"/>
          <w:sz w:val="22"/>
          <w:szCs w:val="22"/>
        </w:rPr>
        <w:t>Zhotoviteľ</w:t>
      </w:r>
      <w:r w:rsidRPr="00DA38F1">
        <w:rPr>
          <w:rFonts w:asciiTheme="minorHAnsi" w:hAnsiTheme="minorHAnsi" w:cstheme="minorHAnsi"/>
          <w:bCs/>
          <w:color w:val="auto"/>
          <w:sz w:val="22"/>
          <w:szCs w:val="22"/>
        </w:rPr>
        <w:t>“</w:t>
      </w:r>
      <w:r w:rsidR="00B83DB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príslušnom gramatickom tvare a spolu s </w:t>
      </w:r>
      <w:r w:rsidR="00F74F3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bjednávateľom ďalej</w:t>
      </w:r>
      <w:r w:rsidR="00E515E9">
        <w:rPr>
          <w:rFonts w:asciiTheme="minorHAnsi" w:hAnsiTheme="minorHAnsi" w:cstheme="minorHAnsi"/>
          <w:color w:val="auto"/>
          <w:sz w:val="22"/>
          <w:szCs w:val="22"/>
        </w:rPr>
        <w:t xml:space="preserve"> len</w:t>
      </w:r>
      <w:r w:rsidRPr="003C7A9D">
        <w:rPr>
          <w:rFonts w:asciiTheme="minorHAnsi" w:hAnsiTheme="minorHAnsi" w:cstheme="minorHAnsi"/>
          <w:color w:val="auto"/>
          <w:sz w:val="22"/>
          <w:szCs w:val="22"/>
        </w:rPr>
        <w:t xml:space="preserve"> ako</w:t>
      </w:r>
      <w:r w:rsidRPr="003C7A9D">
        <w:rPr>
          <w:rFonts w:asciiTheme="minorHAnsi" w:hAnsiTheme="minorHAnsi" w:cstheme="minorHAnsi"/>
          <w:i/>
          <w:color w:val="auto"/>
          <w:sz w:val="22"/>
          <w:szCs w:val="22"/>
          <w:lang w:eastAsia="cs-CZ"/>
        </w:rPr>
        <w:t xml:space="preserve"> </w:t>
      </w:r>
      <w:r w:rsidRPr="00DA38F1">
        <w:rPr>
          <w:rFonts w:asciiTheme="minorHAnsi" w:hAnsiTheme="minorHAnsi" w:cstheme="minorHAnsi"/>
          <w:bCs/>
          <w:color w:val="auto"/>
          <w:sz w:val="22"/>
          <w:szCs w:val="22"/>
        </w:rPr>
        <w:t>„</w:t>
      </w:r>
      <w:r w:rsidRPr="003C7A9D">
        <w:rPr>
          <w:rFonts w:asciiTheme="minorHAnsi" w:hAnsiTheme="minorHAnsi" w:cstheme="minorHAnsi"/>
          <w:b/>
          <w:color w:val="auto"/>
          <w:sz w:val="22"/>
          <w:szCs w:val="22"/>
        </w:rPr>
        <w:t>Zmluvné strany</w:t>
      </w:r>
      <w:r w:rsidRPr="00DA38F1">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 príslušnom gramatickom tvare) </w:t>
      </w:r>
    </w:p>
    <w:p w14:paraId="57DA59AB" w14:textId="6EAEE86F" w:rsidR="00B55C46" w:rsidRDefault="00B55C46" w:rsidP="00F74F36">
      <w:pPr>
        <w:ind w:right="-567"/>
        <w:jc w:val="both"/>
        <w:rPr>
          <w:rFonts w:asciiTheme="minorHAnsi" w:hAnsiTheme="minorHAnsi" w:cstheme="minorHAnsi"/>
          <w:color w:val="auto"/>
          <w:sz w:val="22"/>
          <w:szCs w:val="22"/>
        </w:rPr>
      </w:pPr>
    </w:p>
    <w:p w14:paraId="3C4262D4" w14:textId="77777777" w:rsidR="00614592" w:rsidRPr="003C7A9D" w:rsidRDefault="00614592" w:rsidP="00614592">
      <w:pPr>
        <w:rPr>
          <w:rFonts w:asciiTheme="minorHAnsi" w:hAnsiTheme="minorHAnsi" w:cstheme="minorHAnsi"/>
          <w:color w:val="auto"/>
          <w:sz w:val="22"/>
          <w:szCs w:val="22"/>
        </w:rPr>
      </w:pPr>
    </w:p>
    <w:p w14:paraId="59D6248C"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PREAMBULA</w:t>
      </w:r>
    </w:p>
    <w:p w14:paraId="0744FE48" w14:textId="77777777" w:rsidR="00614592" w:rsidRPr="003C7A9D" w:rsidRDefault="00614592" w:rsidP="00614592">
      <w:pPr>
        <w:jc w:val="center"/>
        <w:rPr>
          <w:rFonts w:asciiTheme="minorHAnsi" w:hAnsiTheme="minorHAnsi" w:cstheme="minorHAnsi"/>
          <w:b/>
          <w:color w:val="auto"/>
          <w:sz w:val="22"/>
          <w:szCs w:val="22"/>
        </w:rPr>
      </w:pPr>
    </w:p>
    <w:p w14:paraId="7CDBC773" w14:textId="77777777" w:rsidR="00614592" w:rsidRPr="003C7A9D" w:rsidRDefault="00614592" w:rsidP="009425D7">
      <w:pPr>
        <w:pStyle w:val="Bezriadkovania"/>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Zmluva sa </w:t>
      </w:r>
      <w:r w:rsidRPr="003C7A9D">
        <w:rPr>
          <w:rFonts w:asciiTheme="minorHAnsi" w:hAnsiTheme="minorHAnsi" w:cstheme="minorHAnsi"/>
          <w:sz w:val="22"/>
          <w:szCs w:val="22"/>
        </w:rPr>
        <w:t>rozdeľuje</w:t>
      </w:r>
      <w:r w:rsidRPr="003C7A9D">
        <w:rPr>
          <w:rFonts w:asciiTheme="minorHAnsi" w:hAnsiTheme="minorHAnsi" w:cstheme="minorHAnsi"/>
          <w:color w:val="auto"/>
          <w:sz w:val="22"/>
          <w:szCs w:val="22"/>
        </w:rPr>
        <w:t xml:space="preserve"> na nasledovné samostatné časti:</w:t>
      </w:r>
    </w:p>
    <w:p w14:paraId="167F88EE" w14:textId="34FD816A"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1</w:t>
      </w:r>
      <w:r w:rsidRPr="001A4584">
        <w:rPr>
          <w:rFonts w:asciiTheme="minorHAnsi" w:hAnsiTheme="minorHAnsi" w:cstheme="minorHAnsi"/>
          <w:bCs/>
          <w:color w:val="auto"/>
          <w:sz w:val="22"/>
          <w:szCs w:val="22"/>
        </w:rPr>
        <w:t>,</w:t>
      </w:r>
      <w:r w:rsidRPr="003C7A9D">
        <w:rPr>
          <w:rFonts w:asciiTheme="minorHAnsi" w:hAnsiTheme="minorHAnsi" w:cstheme="minorHAnsi"/>
          <w:color w:val="auto"/>
          <w:sz w:val="22"/>
          <w:szCs w:val="22"/>
        </w:rPr>
        <w:t xml:space="preserve"> predmetom ktorej je úprava zmluvných podmienok týkajúcich sa vypracovania dokumentácie na stavebné povolenie s podrobnosťou dokumentácie na realizáciu stavby (ďalej aj ako „</w:t>
      </w:r>
      <w:r w:rsidRPr="003C7A9D">
        <w:rPr>
          <w:rFonts w:asciiTheme="minorHAnsi" w:hAnsiTheme="minorHAnsi" w:cstheme="minorHAnsi"/>
          <w:b/>
          <w:color w:val="auto"/>
          <w:sz w:val="22"/>
          <w:szCs w:val="22"/>
        </w:rPr>
        <w:t>DSP s DRS</w:t>
      </w:r>
      <w:r w:rsidR="009A4E25" w:rsidRPr="003C7A9D">
        <w:rPr>
          <w:rFonts w:asciiTheme="minorHAnsi" w:hAnsiTheme="minorHAnsi" w:cstheme="minorHAnsi"/>
          <w:color w:val="auto"/>
          <w:sz w:val="22"/>
          <w:szCs w:val="22"/>
        </w:rPr>
        <w:t>“</w:t>
      </w:r>
      <w:r w:rsidRPr="003C7A9D">
        <w:rPr>
          <w:rFonts w:asciiTheme="minorHAnsi" w:hAnsiTheme="minorHAnsi" w:cstheme="minorHAnsi"/>
          <w:color w:val="auto"/>
          <w:sz w:val="22"/>
          <w:szCs w:val="22"/>
        </w:rPr>
        <w:t>) podľa § 536 a nasl. Obchodného zákonníka,</w:t>
      </w:r>
    </w:p>
    <w:p w14:paraId="35B4D992" w14:textId="77777777"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2</w:t>
      </w:r>
      <w:r w:rsidRPr="001A4584">
        <w:rPr>
          <w:rFonts w:asciiTheme="minorHAnsi" w:hAnsiTheme="minorHAnsi" w:cstheme="minorHAnsi"/>
          <w:bCs/>
          <w:color w:val="auto"/>
          <w:sz w:val="22"/>
          <w:szCs w:val="22"/>
        </w:rPr>
        <w:t>,</w:t>
      </w:r>
      <w:r w:rsidRPr="003C7A9D">
        <w:rPr>
          <w:rFonts w:asciiTheme="minorHAnsi" w:hAnsiTheme="minorHAnsi" w:cstheme="minorHAnsi"/>
          <w:color w:val="auto"/>
          <w:sz w:val="22"/>
          <w:szCs w:val="22"/>
        </w:rPr>
        <w:t xml:space="preserve"> predmetom ktorej je úprava zmluvných podmienok týkajúcich sa výkonu inžinierskej činnosti (ďalej aj ako „</w:t>
      </w:r>
      <w:r w:rsidRPr="003C7A9D">
        <w:rPr>
          <w:rFonts w:asciiTheme="minorHAnsi" w:hAnsiTheme="minorHAnsi" w:cstheme="minorHAnsi"/>
          <w:b/>
          <w:color w:val="auto"/>
          <w:sz w:val="22"/>
          <w:szCs w:val="22"/>
        </w:rPr>
        <w:t>IČ</w:t>
      </w:r>
      <w:r w:rsidRPr="003C7A9D">
        <w:rPr>
          <w:rFonts w:asciiTheme="minorHAnsi" w:hAnsiTheme="minorHAnsi" w:cstheme="minorHAnsi"/>
          <w:color w:val="auto"/>
          <w:sz w:val="22"/>
          <w:szCs w:val="22"/>
        </w:rPr>
        <w:t>“) podľa § 566 a nasl. Obchodného zákonníka,</w:t>
      </w:r>
    </w:p>
    <w:p w14:paraId="760B77F9" w14:textId="7DFF3530"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w:t>
      </w:r>
      <w:r w:rsidR="00996DE1">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3</w:t>
      </w:r>
      <w:r w:rsidRPr="001A4584">
        <w:rPr>
          <w:rFonts w:asciiTheme="minorHAnsi" w:hAnsiTheme="minorHAnsi" w:cstheme="minorHAnsi"/>
          <w:bCs/>
          <w:color w:val="auto"/>
          <w:sz w:val="22"/>
          <w:szCs w:val="22"/>
        </w:rPr>
        <w:t>,</w:t>
      </w:r>
      <w:r w:rsidRPr="003C7A9D">
        <w:rPr>
          <w:rFonts w:asciiTheme="minorHAnsi" w:hAnsiTheme="minorHAnsi" w:cstheme="minorHAnsi"/>
          <w:b/>
          <w:color w:val="auto"/>
          <w:sz w:val="22"/>
          <w:szCs w:val="22"/>
        </w:rPr>
        <w:t xml:space="preserve"> </w:t>
      </w:r>
      <w:r w:rsidRPr="003C7A9D">
        <w:rPr>
          <w:rFonts w:asciiTheme="minorHAnsi" w:hAnsiTheme="minorHAnsi" w:cstheme="minorHAnsi"/>
          <w:color w:val="auto"/>
          <w:sz w:val="22"/>
          <w:szCs w:val="22"/>
        </w:rPr>
        <w:t xml:space="preserve">predmetom ktorej je úprava zmluvných podmienok týkajúcich sa výkonu </w:t>
      </w:r>
      <w:r w:rsidR="00BF761A" w:rsidRPr="003C7A9D">
        <w:rPr>
          <w:rFonts w:asciiTheme="minorHAnsi" w:hAnsiTheme="minorHAnsi" w:cstheme="minorHAnsi"/>
          <w:color w:val="auto"/>
          <w:sz w:val="22"/>
          <w:szCs w:val="22"/>
        </w:rPr>
        <w:t xml:space="preserve">odborného </w:t>
      </w:r>
      <w:r w:rsidRPr="003C7A9D">
        <w:rPr>
          <w:rFonts w:asciiTheme="minorHAnsi" w:hAnsiTheme="minorHAnsi" w:cstheme="minorHAnsi"/>
          <w:color w:val="auto"/>
          <w:sz w:val="22"/>
          <w:szCs w:val="22"/>
        </w:rPr>
        <w:t>autorského do</w:t>
      </w:r>
      <w:r w:rsidR="00BF761A" w:rsidRPr="003C7A9D">
        <w:rPr>
          <w:rFonts w:asciiTheme="minorHAnsi" w:hAnsiTheme="minorHAnsi" w:cstheme="minorHAnsi"/>
          <w:color w:val="auto"/>
          <w:sz w:val="22"/>
          <w:szCs w:val="22"/>
        </w:rPr>
        <w:t>hľadu</w:t>
      </w:r>
      <w:r w:rsidRPr="003C7A9D">
        <w:rPr>
          <w:rFonts w:asciiTheme="minorHAnsi" w:hAnsiTheme="minorHAnsi" w:cstheme="minorHAnsi"/>
          <w:color w:val="auto"/>
          <w:sz w:val="22"/>
          <w:szCs w:val="22"/>
        </w:rPr>
        <w:t xml:space="preserve"> (ďalej aj ako „</w:t>
      </w:r>
      <w:r w:rsidRPr="003C7A9D">
        <w:rPr>
          <w:rFonts w:asciiTheme="minorHAnsi" w:hAnsiTheme="minorHAnsi" w:cstheme="minorHAnsi"/>
          <w:b/>
          <w:color w:val="auto"/>
          <w:sz w:val="22"/>
          <w:szCs w:val="22"/>
        </w:rPr>
        <w:t>AD</w:t>
      </w:r>
      <w:r w:rsidRPr="003C7A9D">
        <w:rPr>
          <w:rFonts w:asciiTheme="minorHAnsi" w:hAnsiTheme="minorHAnsi" w:cstheme="minorHAnsi"/>
          <w:color w:val="auto"/>
          <w:sz w:val="22"/>
          <w:szCs w:val="22"/>
        </w:rPr>
        <w:t>“) podľa § 566 a nasl. Obchodného zákonníka,</w:t>
      </w:r>
    </w:p>
    <w:p w14:paraId="310685AB" w14:textId="69680126"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4</w:t>
      </w:r>
      <w:r w:rsidRPr="001A4584">
        <w:rPr>
          <w:rFonts w:asciiTheme="minorHAnsi" w:hAnsiTheme="minorHAnsi" w:cstheme="minorHAnsi"/>
          <w:bCs/>
          <w:color w:val="auto"/>
          <w:sz w:val="22"/>
          <w:szCs w:val="22"/>
        </w:rPr>
        <w:t>,</w:t>
      </w:r>
      <w:r w:rsidRPr="003C7A9D">
        <w:rPr>
          <w:rFonts w:asciiTheme="minorHAnsi" w:hAnsiTheme="minorHAnsi" w:cstheme="minorHAnsi"/>
          <w:b/>
          <w:color w:val="auto"/>
          <w:sz w:val="22"/>
          <w:szCs w:val="22"/>
        </w:rPr>
        <w:t xml:space="preserve"> </w:t>
      </w:r>
      <w:r w:rsidRPr="003C7A9D">
        <w:rPr>
          <w:rFonts w:asciiTheme="minorHAnsi" w:hAnsiTheme="minorHAnsi" w:cstheme="minorHAnsi"/>
          <w:color w:val="auto"/>
          <w:sz w:val="22"/>
          <w:szCs w:val="22"/>
        </w:rPr>
        <w:t>predmetom ktorej sú ustanovenia</w:t>
      </w:r>
      <w:r w:rsidRPr="00447E4C">
        <w:rPr>
          <w:rFonts w:asciiTheme="minorHAnsi" w:hAnsiTheme="minorHAnsi" w:cstheme="minorHAnsi"/>
          <w:color w:val="FF0000"/>
          <w:sz w:val="22"/>
          <w:szCs w:val="22"/>
        </w:rPr>
        <w:t xml:space="preserve"> </w:t>
      </w:r>
      <w:r w:rsidRPr="003C7A9D">
        <w:rPr>
          <w:rFonts w:asciiTheme="minorHAnsi" w:hAnsiTheme="minorHAnsi" w:cstheme="minorHAnsi"/>
          <w:color w:val="auto"/>
          <w:sz w:val="22"/>
          <w:szCs w:val="22"/>
        </w:rPr>
        <w:t xml:space="preserve">spoločné pre všetky časti tejto Zmluvy. Za účelom vylúčenia pochybností </w:t>
      </w:r>
      <w:r w:rsidR="00413F82" w:rsidRPr="003C7A9D">
        <w:rPr>
          <w:rFonts w:asciiTheme="minorHAnsi" w:hAnsiTheme="minorHAnsi" w:cstheme="minorHAnsi"/>
          <w:color w:val="auto"/>
          <w:sz w:val="22"/>
          <w:szCs w:val="22"/>
        </w:rPr>
        <w:t xml:space="preserve">týmto </w:t>
      </w:r>
      <w:r w:rsidRPr="003C7A9D">
        <w:rPr>
          <w:rFonts w:asciiTheme="minorHAnsi" w:hAnsiTheme="minorHAnsi" w:cstheme="minorHAnsi"/>
          <w:color w:val="auto"/>
          <w:sz w:val="22"/>
          <w:szCs w:val="22"/>
        </w:rPr>
        <w:t>Zmluvné strany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w:t>
      </w:r>
      <w:r w:rsidR="00BF761A" w:rsidRPr="003C7A9D">
        <w:rPr>
          <w:rFonts w:asciiTheme="minorHAnsi" w:hAnsiTheme="minorHAnsi" w:cstheme="minorHAnsi"/>
          <w:color w:val="auto"/>
          <w:sz w:val="22"/>
          <w:szCs w:val="22"/>
        </w:rPr>
        <w:t xml:space="preserve"> odborného</w:t>
      </w:r>
      <w:r w:rsidRPr="003C7A9D">
        <w:rPr>
          <w:rFonts w:asciiTheme="minorHAnsi" w:hAnsiTheme="minorHAnsi" w:cstheme="minorHAnsi"/>
          <w:color w:val="auto"/>
          <w:sz w:val="22"/>
          <w:szCs w:val="22"/>
        </w:rPr>
        <w:t xml:space="preserve"> autorského do</w:t>
      </w:r>
      <w:r w:rsidR="00BF761A" w:rsidRPr="003C7A9D">
        <w:rPr>
          <w:rFonts w:asciiTheme="minorHAnsi" w:hAnsiTheme="minorHAnsi" w:cstheme="minorHAnsi"/>
          <w:color w:val="auto"/>
          <w:sz w:val="22"/>
          <w:szCs w:val="22"/>
        </w:rPr>
        <w:t>hľadu</w:t>
      </w:r>
      <w:r w:rsidRPr="003C7A9D">
        <w:rPr>
          <w:rFonts w:asciiTheme="minorHAnsi" w:hAnsiTheme="minorHAnsi" w:cstheme="minorHAnsi"/>
          <w:color w:val="auto"/>
          <w:sz w:val="22"/>
          <w:szCs w:val="22"/>
        </w:rPr>
        <w:t xml:space="preserve"> podľa časti 3 Zmluvy.</w:t>
      </w:r>
    </w:p>
    <w:p w14:paraId="6242AE7C" w14:textId="77777777" w:rsidR="00614592" w:rsidRPr="003C7A9D" w:rsidRDefault="00614592" w:rsidP="00614592">
      <w:pPr>
        <w:rPr>
          <w:rFonts w:asciiTheme="minorHAnsi" w:hAnsiTheme="minorHAnsi" w:cstheme="minorHAnsi"/>
          <w:color w:val="auto"/>
          <w:sz w:val="22"/>
          <w:szCs w:val="22"/>
        </w:rPr>
      </w:pPr>
    </w:p>
    <w:p w14:paraId="12FF1380" w14:textId="1F51E7CA" w:rsidR="00B3006C" w:rsidRPr="003C7A9D" w:rsidRDefault="00614592" w:rsidP="00874599">
      <w:pPr>
        <w:pStyle w:val="Bezriadkovania"/>
        <w:jc w:val="both"/>
        <w:rPr>
          <w:rStyle w:val="CharStyle13"/>
          <w:rFonts w:asciiTheme="minorHAnsi" w:hAnsiTheme="minorHAnsi" w:cstheme="minorHAnsi"/>
          <w:i/>
          <w:iCs/>
          <w:sz w:val="22"/>
          <w:szCs w:val="22"/>
        </w:rPr>
      </w:pPr>
      <w:r w:rsidRPr="003C7A9D">
        <w:rPr>
          <w:rFonts w:asciiTheme="minorHAnsi" w:hAnsiTheme="minorHAnsi" w:cstheme="minorHAnsi"/>
          <w:color w:val="auto"/>
          <w:sz w:val="22"/>
          <w:szCs w:val="22"/>
        </w:rPr>
        <w:t xml:space="preserve">Stavbou sa pre účely tejto Zmluvy rozumie </w:t>
      </w:r>
      <w:r w:rsidRPr="00BE24A1">
        <w:rPr>
          <w:rFonts w:asciiTheme="minorHAnsi" w:hAnsiTheme="minorHAnsi" w:cstheme="minorHAnsi"/>
          <w:color w:val="auto"/>
          <w:sz w:val="22"/>
          <w:szCs w:val="22"/>
        </w:rPr>
        <w:t>stavba:</w:t>
      </w:r>
      <w:r w:rsidR="00874599" w:rsidRPr="00BE24A1">
        <w:rPr>
          <w:rFonts w:asciiTheme="minorHAnsi" w:hAnsiTheme="minorHAnsi" w:cstheme="minorHAnsi"/>
          <w:color w:val="auto"/>
          <w:sz w:val="22"/>
          <w:szCs w:val="22"/>
        </w:rPr>
        <w:t xml:space="preserve"> </w:t>
      </w:r>
      <w:bookmarkStart w:id="4" w:name="_Hlk119310986"/>
      <w:r w:rsidR="00C75CD5" w:rsidRPr="00C75CD5">
        <w:rPr>
          <w:rStyle w:val="CharStyle13"/>
          <w:rFonts w:asciiTheme="minorHAnsi" w:hAnsiTheme="minorHAnsi" w:cstheme="minorHAnsi"/>
          <w:sz w:val="22"/>
          <w:szCs w:val="22"/>
        </w:rPr>
        <w:t>Zelené inteligentné budovy - Centrum celoživotného vzdelávania a prípravy</w:t>
      </w:r>
      <w:bookmarkEnd w:id="4"/>
      <w:r w:rsidR="00C75CD5" w:rsidRPr="00C75CD5">
        <w:rPr>
          <w:rStyle w:val="CharStyle13"/>
          <w:rFonts w:asciiTheme="minorHAnsi" w:hAnsiTheme="minorHAnsi" w:cstheme="minorHAnsi"/>
          <w:b w:val="0"/>
          <w:bCs w:val="0"/>
          <w:sz w:val="22"/>
          <w:szCs w:val="22"/>
        </w:rPr>
        <w:t xml:space="preserve"> </w:t>
      </w:r>
      <w:r w:rsidRPr="00C75CD5">
        <w:rPr>
          <w:rStyle w:val="CharStyle13"/>
          <w:rFonts w:asciiTheme="minorHAnsi" w:hAnsiTheme="minorHAnsi" w:cstheme="minorHAnsi"/>
          <w:b w:val="0"/>
          <w:bCs w:val="0"/>
          <w:sz w:val="22"/>
          <w:szCs w:val="22"/>
        </w:rPr>
        <w:t xml:space="preserve">(ďalej </w:t>
      </w:r>
      <w:r w:rsidR="00160DBB">
        <w:rPr>
          <w:rStyle w:val="CharStyle13"/>
          <w:rFonts w:asciiTheme="minorHAnsi" w:hAnsiTheme="minorHAnsi" w:cstheme="minorHAnsi"/>
          <w:b w:val="0"/>
          <w:bCs w:val="0"/>
          <w:sz w:val="22"/>
          <w:szCs w:val="22"/>
        </w:rPr>
        <w:t xml:space="preserve">len </w:t>
      </w:r>
      <w:r w:rsidR="00A911A4" w:rsidRPr="00C75CD5">
        <w:rPr>
          <w:rStyle w:val="CharStyle13"/>
          <w:rFonts w:asciiTheme="minorHAnsi" w:hAnsiTheme="minorHAnsi" w:cstheme="minorHAnsi"/>
          <w:b w:val="0"/>
          <w:bCs w:val="0"/>
          <w:sz w:val="22"/>
          <w:szCs w:val="22"/>
        </w:rPr>
        <w:t>ako</w:t>
      </w:r>
      <w:r w:rsidR="00A670D4" w:rsidRPr="00C75CD5">
        <w:rPr>
          <w:rStyle w:val="CharStyle13"/>
          <w:rFonts w:asciiTheme="minorHAnsi" w:hAnsiTheme="minorHAnsi" w:cstheme="minorHAnsi"/>
          <w:b w:val="0"/>
          <w:bCs w:val="0"/>
          <w:sz w:val="22"/>
          <w:szCs w:val="22"/>
        </w:rPr>
        <w:t xml:space="preserve"> „</w:t>
      </w:r>
      <w:r w:rsidRPr="00C75CD5">
        <w:rPr>
          <w:rStyle w:val="CharStyle13"/>
          <w:rFonts w:asciiTheme="minorHAnsi" w:hAnsiTheme="minorHAnsi" w:cstheme="minorHAnsi"/>
          <w:bCs w:val="0"/>
          <w:sz w:val="22"/>
          <w:szCs w:val="22"/>
        </w:rPr>
        <w:t>Stavba</w:t>
      </w:r>
      <w:r w:rsidRPr="00C75CD5">
        <w:rPr>
          <w:rStyle w:val="CharStyle13"/>
          <w:rFonts w:asciiTheme="minorHAnsi" w:hAnsiTheme="minorHAnsi" w:cstheme="minorHAnsi"/>
          <w:b w:val="0"/>
          <w:sz w:val="22"/>
          <w:szCs w:val="22"/>
        </w:rPr>
        <w:t>”</w:t>
      </w:r>
      <w:r w:rsidRPr="00C75CD5">
        <w:rPr>
          <w:rStyle w:val="CharStyle13"/>
          <w:rFonts w:asciiTheme="minorHAnsi" w:hAnsiTheme="minorHAnsi" w:cstheme="minorHAnsi"/>
          <w:b w:val="0"/>
          <w:bCs w:val="0"/>
          <w:sz w:val="22"/>
          <w:szCs w:val="22"/>
        </w:rPr>
        <w:t>)</w:t>
      </w:r>
      <w:r w:rsidR="00F93CD9" w:rsidRPr="00C75CD5">
        <w:rPr>
          <w:rStyle w:val="CharStyle13"/>
          <w:rFonts w:asciiTheme="minorHAnsi" w:hAnsiTheme="minorHAnsi" w:cstheme="minorHAnsi"/>
          <w:b w:val="0"/>
          <w:bCs w:val="0"/>
          <w:sz w:val="22"/>
          <w:szCs w:val="22"/>
        </w:rPr>
        <w:t xml:space="preserve"> </w:t>
      </w:r>
      <w:r w:rsidR="00FD347B" w:rsidRPr="00C75CD5">
        <w:rPr>
          <w:rStyle w:val="CharStyle13"/>
          <w:rFonts w:asciiTheme="minorHAnsi" w:hAnsiTheme="minorHAnsi" w:cstheme="minorHAnsi"/>
          <w:b w:val="0"/>
          <w:bCs w:val="0"/>
          <w:sz w:val="22"/>
          <w:szCs w:val="22"/>
        </w:rPr>
        <w:t>v rámci projektu</w:t>
      </w:r>
      <w:r w:rsidR="00F93CD9" w:rsidRPr="00C75CD5">
        <w:rPr>
          <w:rStyle w:val="CharStyle13"/>
          <w:rFonts w:asciiTheme="minorHAnsi" w:hAnsiTheme="minorHAnsi" w:cstheme="minorHAnsi"/>
          <w:b w:val="0"/>
          <w:bCs w:val="0"/>
          <w:sz w:val="22"/>
          <w:szCs w:val="22"/>
        </w:rPr>
        <w:t xml:space="preserve"> s názvom: </w:t>
      </w:r>
      <w:r w:rsidR="00C75CD5" w:rsidRPr="00C75CD5">
        <w:rPr>
          <w:rStyle w:val="CharStyle13"/>
          <w:rFonts w:asciiTheme="minorHAnsi" w:hAnsiTheme="minorHAnsi" w:cstheme="minorHAnsi"/>
          <w:sz w:val="22"/>
          <w:szCs w:val="22"/>
        </w:rPr>
        <w:t>Zelené inteligentné budovy - Centrum celoživotného vzdelávania a prípravy – vypracovanie projektovej dokumentácie</w:t>
      </w:r>
      <w:r w:rsidR="005A6A05" w:rsidRPr="00C75CD5">
        <w:rPr>
          <w:rStyle w:val="CharStyle13"/>
          <w:rFonts w:asciiTheme="minorHAnsi" w:hAnsiTheme="minorHAnsi" w:cstheme="minorHAnsi"/>
          <w:b w:val="0"/>
          <w:bCs w:val="0"/>
          <w:sz w:val="22"/>
          <w:szCs w:val="22"/>
        </w:rPr>
        <w:t xml:space="preserve"> (ďalej </w:t>
      </w:r>
      <w:r w:rsidR="00E515E9">
        <w:rPr>
          <w:rStyle w:val="CharStyle13"/>
          <w:rFonts w:asciiTheme="minorHAnsi" w:hAnsiTheme="minorHAnsi" w:cstheme="minorHAnsi"/>
          <w:b w:val="0"/>
          <w:bCs w:val="0"/>
          <w:sz w:val="22"/>
          <w:szCs w:val="22"/>
        </w:rPr>
        <w:t xml:space="preserve">len </w:t>
      </w:r>
      <w:r w:rsidR="005A6A05" w:rsidRPr="00C75CD5">
        <w:rPr>
          <w:rStyle w:val="CharStyle13"/>
          <w:rFonts w:asciiTheme="minorHAnsi" w:hAnsiTheme="minorHAnsi" w:cstheme="minorHAnsi"/>
          <w:b w:val="0"/>
          <w:bCs w:val="0"/>
          <w:sz w:val="22"/>
          <w:szCs w:val="22"/>
        </w:rPr>
        <w:t>ako „</w:t>
      </w:r>
      <w:r w:rsidR="005A6A05" w:rsidRPr="00C75CD5">
        <w:rPr>
          <w:rStyle w:val="CharStyle13"/>
          <w:rFonts w:asciiTheme="minorHAnsi" w:hAnsiTheme="minorHAnsi" w:cstheme="minorHAnsi"/>
          <w:sz w:val="22"/>
          <w:szCs w:val="22"/>
        </w:rPr>
        <w:t>projekt</w:t>
      </w:r>
      <w:r w:rsidR="005A6A05" w:rsidRPr="00C75CD5">
        <w:rPr>
          <w:rStyle w:val="CharStyle13"/>
          <w:rFonts w:asciiTheme="minorHAnsi" w:hAnsiTheme="minorHAnsi" w:cstheme="minorHAnsi"/>
          <w:b w:val="0"/>
          <w:bCs w:val="0"/>
          <w:sz w:val="22"/>
          <w:szCs w:val="22"/>
        </w:rPr>
        <w:t>“)</w:t>
      </w:r>
      <w:r w:rsidR="00BB1517" w:rsidRPr="00C75CD5">
        <w:rPr>
          <w:rStyle w:val="CharStyle13"/>
          <w:rFonts w:asciiTheme="minorHAnsi" w:hAnsiTheme="minorHAnsi" w:cstheme="minorHAnsi"/>
          <w:b w:val="0"/>
          <w:bCs w:val="0"/>
          <w:sz w:val="22"/>
          <w:szCs w:val="22"/>
        </w:rPr>
        <w:t>.</w:t>
      </w:r>
    </w:p>
    <w:p w14:paraId="0952978F" w14:textId="3A8DB37B" w:rsidR="00901CCD" w:rsidRPr="003C7A9D" w:rsidRDefault="00901CCD" w:rsidP="00614592">
      <w:pPr>
        <w:pStyle w:val="Bezriadkovania"/>
        <w:jc w:val="center"/>
        <w:rPr>
          <w:rStyle w:val="CharStyle13"/>
          <w:rFonts w:asciiTheme="minorHAnsi" w:hAnsiTheme="minorHAnsi" w:cstheme="minorHAnsi"/>
          <w:bCs w:val="0"/>
          <w:sz w:val="22"/>
          <w:szCs w:val="22"/>
        </w:rPr>
      </w:pPr>
    </w:p>
    <w:p w14:paraId="692B4375" w14:textId="77777777" w:rsidR="00874599" w:rsidRPr="003C7A9D" w:rsidRDefault="00874599" w:rsidP="00614592">
      <w:pPr>
        <w:pStyle w:val="Bezriadkovania"/>
        <w:jc w:val="center"/>
        <w:rPr>
          <w:rStyle w:val="CharStyle13"/>
          <w:rFonts w:asciiTheme="minorHAnsi" w:hAnsiTheme="minorHAnsi" w:cstheme="minorHAnsi"/>
          <w:bCs w:val="0"/>
          <w:sz w:val="22"/>
          <w:szCs w:val="22"/>
        </w:rPr>
      </w:pPr>
    </w:p>
    <w:p w14:paraId="4B854B51" w14:textId="763C7B49"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ČASŤ 1</w:t>
      </w:r>
    </w:p>
    <w:p w14:paraId="53A7324C" w14:textId="423C9C42" w:rsidR="00614592" w:rsidRPr="003C7A9D" w:rsidRDefault="00614592" w:rsidP="00017370">
      <w:pPr>
        <w:pStyle w:val="Bezriadkovania"/>
        <w:jc w:val="center"/>
        <w:rPr>
          <w:rStyle w:val="CharStyle13"/>
          <w:rFonts w:asciiTheme="minorHAnsi" w:hAnsiTheme="minorHAnsi" w:cstheme="minorHAnsi"/>
          <w:bCs w:val="0"/>
          <w:color w:val="auto"/>
          <w:sz w:val="22"/>
          <w:szCs w:val="22"/>
        </w:rPr>
      </w:pPr>
      <w:bookmarkStart w:id="5" w:name="_Hlk73688976"/>
      <w:r w:rsidRPr="003C7A9D">
        <w:rPr>
          <w:rStyle w:val="CharStyle13"/>
          <w:rFonts w:asciiTheme="minorHAnsi" w:hAnsiTheme="minorHAnsi" w:cstheme="minorHAnsi"/>
          <w:bCs w:val="0"/>
          <w:sz w:val="22"/>
          <w:szCs w:val="22"/>
        </w:rPr>
        <w:t>ZMLUVNÉ PODMIENKY NA VYPRACOVANIE</w:t>
      </w:r>
      <w:r w:rsidR="0046573D" w:rsidRPr="003C7A9D">
        <w:rPr>
          <w:rStyle w:val="CharStyle13"/>
          <w:rFonts w:asciiTheme="minorHAnsi" w:hAnsiTheme="minorHAnsi" w:cstheme="minorHAnsi"/>
          <w:bCs w:val="0"/>
          <w:sz w:val="22"/>
          <w:szCs w:val="22"/>
        </w:rPr>
        <w:t xml:space="preserve"> DOKUMENTÁCIE </w:t>
      </w:r>
      <w:r w:rsidRPr="003C7A9D">
        <w:rPr>
          <w:rStyle w:val="CharStyle13"/>
          <w:rFonts w:asciiTheme="minorHAnsi" w:hAnsiTheme="minorHAnsi" w:cstheme="minorHAnsi"/>
          <w:bCs w:val="0"/>
          <w:sz w:val="22"/>
          <w:szCs w:val="22"/>
        </w:rPr>
        <w:t>NA STAVEBNÉ POVOLENIE S NÁLEŽITOSŤAMI DOKUMENTÁCIE NA REALIZÁCIU STAVBY</w:t>
      </w:r>
      <w:r w:rsidR="00017370">
        <w:rPr>
          <w:rStyle w:val="CharStyle13"/>
          <w:rFonts w:asciiTheme="minorHAnsi" w:hAnsiTheme="minorHAnsi" w:cstheme="minorHAnsi"/>
          <w:bCs w:val="0"/>
          <w:sz w:val="22"/>
          <w:szCs w:val="22"/>
        </w:rPr>
        <w:t xml:space="preserve"> </w:t>
      </w:r>
    </w:p>
    <w:bookmarkEnd w:id="5"/>
    <w:p w14:paraId="50417F93"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BC80ECE"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44ECDDF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4E0BFA3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3C8ACD46" w14:textId="1607B615" w:rsidR="00614592" w:rsidRPr="003C7A9D" w:rsidRDefault="00614592" w:rsidP="008C7D25">
      <w:pPr>
        <w:pStyle w:val="Odsekzoznamu"/>
        <w:widowControl/>
        <w:numPr>
          <w:ilvl w:val="0"/>
          <w:numId w:val="1"/>
        </w:numPr>
        <w:tabs>
          <w:tab w:val="left" w:pos="426"/>
        </w:tabs>
        <w:suppressAutoHyphens/>
        <w:snapToGrid w:val="0"/>
        <w:ind w:left="426" w:hanging="426"/>
        <w:jc w:val="both"/>
        <w:rPr>
          <w:rFonts w:asciiTheme="minorHAnsi" w:hAnsiTheme="minorHAnsi" w:cstheme="minorHAnsi"/>
          <w:sz w:val="22"/>
          <w:szCs w:val="22"/>
        </w:rPr>
      </w:pPr>
      <w:r w:rsidRPr="003C7A9D">
        <w:rPr>
          <w:rStyle w:val="CharStyle13"/>
          <w:rFonts w:asciiTheme="minorHAnsi" w:hAnsiTheme="minorHAnsi" w:cstheme="minorHAnsi"/>
          <w:b w:val="0"/>
          <w:bCs w:val="0"/>
          <w:sz w:val="22"/>
          <w:szCs w:val="22"/>
        </w:rPr>
        <w:t xml:space="preserve">Zhotoviteľ sa zaväzuje v dohodnutom </w:t>
      </w:r>
      <w:r w:rsidRPr="003C7A9D">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tejto časti Zmluvy bez vád a nedorobkov a v kvalite zodpovedajúcej účelu Zmluvy.</w:t>
      </w:r>
    </w:p>
    <w:p w14:paraId="33127F73" w14:textId="14F613B8" w:rsidR="00614592" w:rsidRDefault="00614592" w:rsidP="003462E1">
      <w:pPr>
        <w:pStyle w:val="Odsekzoznamu"/>
        <w:widowControl/>
        <w:numPr>
          <w:ilvl w:val="0"/>
          <w:numId w:val="1"/>
        </w:numPr>
        <w:suppressAutoHyphens/>
        <w:snapToGrid w:val="0"/>
        <w:ind w:left="426" w:hanging="426"/>
        <w:jc w:val="both"/>
        <w:rPr>
          <w:rFonts w:asciiTheme="minorHAnsi" w:hAnsiTheme="minorHAnsi" w:cstheme="minorHAnsi"/>
          <w:color w:val="auto"/>
          <w:sz w:val="22"/>
          <w:szCs w:val="22"/>
        </w:rPr>
      </w:pPr>
      <w:r w:rsidRPr="003B1D00">
        <w:rPr>
          <w:rFonts w:asciiTheme="minorHAnsi" w:hAnsiTheme="minorHAnsi" w:cstheme="minorHAnsi"/>
          <w:color w:val="auto"/>
          <w:sz w:val="22"/>
          <w:szCs w:val="22"/>
        </w:rPr>
        <w:t>Objednávateľ sa zaväzuje v rozsahu vymedzenom touto Zmluvou</w:t>
      </w:r>
      <w:r w:rsidR="006D2935">
        <w:rPr>
          <w:rFonts w:asciiTheme="minorHAnsi" w:hAnsiTheme="minorHAnsi" w:cstheme="minorHAnsi"/>
          <w:color w:val="auto"/>
          <w:sz w:val="22"/>
          <w:szCs w:val="22"/>
        </w:rPr>
        <w:t>,</w:t>
      </w:r>
      <w:r w:rsidRPr="003B1D00">
        <w:rPr>
          <w:rFonts w:asciiTheme="minorHAnsi" w:hAnsiTheme="minorHAnsi" w:cstheme="minorHAnsi"/>
          <w:color w:val="auto"/>
          <w:sz w:val="22"/>
          <w:szCs w:val="22"/>
        </w:rPr>
        <w:t xml:space="preserve"> za účelom riadneho splnenia záväzku Zhotoviteľa uvedeného v tejto Zmluve, poskytnúť Zhotoviteľovi nevyhnutne potrebnú súčinnosť, </w:t>
      </w:r>
      <w:r w:rsidR="00725329" w:rsidRPr="003B1D00">
        <w:rPr>
          <w:rFonts w:asciiTheme="minorHAnsi" w:hAnsiTheme="minorHAnsi" w:cstheme="minorHAnsi"/>
          <w:color w:val="auto"/>
          <w:sz w:val="22"/>
          <w:szCs w:val="22"/>
        </w:rPr>
        <w:t xml:space="preserve">prevziať od Zhotoviteľa </w:t>
      </w:r>
      <w:r w:rsidRPr="003B1D00">
        <w:rPr>
          <w:rFonts w:asciiTheme="minorHAnsi" w:hAnsiTheme="minorHAnsi" w:cstheme="minorHAnsi"/>
          <w:color w:val="auto"/>
          <w:sz w:val="22"/>
          <w:szCs w:val="22"/>
        </w:rPr>
        <w:t xml:space="preserve">riadne a včas vykonané a odovzdané Dielo bližšie vymedzené </w:t>
      </w:r>
      <w:r w:rsidR="00970DC6">
        <w:rPr>
          <w:rFonts w:asciiTheme="minorHAnsi" w:hAnsiTheme="minorHAnsi" w:cstheme="minorHAnsi"/>
          <w:color w:val="auto"/>
          <w:sz w:val="22"/>
          <w:szCs w:val="22"/>
        </w:rPr>
        <w:t xml:space="preserve">   </w:t>
      </w:r>
      <w:r w:rsidRPr="003B1D00">
        <w:rPr>
          <w:rFonts w:asciiTheme="minorHAnsi" w:hAnsiTheme="minorHAnsi" w:cstheme="minorHAnsi"/>
          <w:color w:val="auto"/>
          <w:sz w:val="22"/>
          <w:szCs w:val="22"/>
        </w:rPr>
        <w:lastRenderedPageBreak/>
        <w:t>v tejto časti Zmluvy spôsobom dohodnutým v Zmluve a zaplatiť zaň cenu dohodnutú v tejto Zmluve.</w:t>
      </w:r>
    </w:p>
    <w:p w14:paraId="3F5F37BC" w14:textId="77777777" w:rsidR="00F5312F" w:rsidRPr="00B65C62" w:rsidRDefault="00F5312F" w:rsidP="00F5312F">
      <w:pPr>
        <w:pStyle w:val="Odsekzoznamu"/>
        <w:widowControl/>
        <w:suppressAutoHyphens/>
        <w:snapToGrid w:val="0"/>
        <w:ind w:left="426"/>
        <w:jc w:val="both"/>
        <w:rPr>
          <w:rFonts w:asciiTheme="minorHAnsi" w:hAnsiTheme="minorHAnsi" w:cstheme="minorHAnsi"/>
          <w:color w:val="auto"/>
          <w:sz w:val="22"/>
          <w:szCs w:val="22"/>
        </w:rPr>
      </w:pPr>
    </w:p>
    <w:p w14:paraId="67B0298E" w14:textId="77777777" w:rsidR="00614592" w:rsidRPr="00970DC6" w:rsidRDefault="00614592" w:rsidP="00970DC6">
      <w:pPr>
        <w:widowControl/>
        <w:suppressAutoHyphens/>
        <w:snapToGrid w:val="0"/>
        <w:jc w:val="center"/>
        <w:rPr>
          <w:rFonts w:asciiTheme="minorHAnsi" w:hAnsiTheme="minorHAnsi" w:cstheme="minorHAnsi"/>
          <w:b/>
          <w:color w:val="auto"/>
          <w:sz w:val="22"/>
          <w:szCs w:val="22"/>
        </w:rPr>
      </w:pPr>
      <w:r w:rsidRPr="00970DC6">
        <w:rPr>
          <w:rFonts w:asciiTheme="minorHAnsi" w:hAnsiTheme="minorHAnsi" w:cstheme="minorHAnsi"/>
          <w:b/>
          <w:color w:val="auto"/>
          <w:sz w:val="22"/>
          <w:szCs w:val="22"/>
        </w:rPr>
        <w:t>Čl. II</w:t>
      </w:r>
    </w:p>
    <w:p w14:paraId="6C371110" w14:textId="77777777" w:rsidR="00614592" w:rsidRPr="003C7A9D" w:rsidRDefault="00614592" w:rsidP="00970DC6">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Predmet, rozsah a obsah Diela</w:t>
      </w:r>
    </w:p>
    <w:p w14:paraId="179682E8"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p>
    <w:p w14:paraId="67EEDDDA" w14:textId="29740A56" w:rsidR="000F5FDC" w:rsidRPr="003C7A9D" w:rsidRDefault="00614592" w:rsidP="003462E1">
      <w:pPr>
        <w:pStyle w:val="Odsekzoznamu"/>
        <w:numPr>
          <w:ilvl w:val="0"/>
          <w:numId w:val="2"/>
        </w:numPr>
        <w:tabs>
          <w:tab w:val="left" w:pos="567"/>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Dielom sa na účely Zmluvy rozumie vypracovanie:</w:t>
      </w:r>
      <w:r w:rsidR="00E459E6"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Dokumentácie na stavebné povolenie s podrobnosťou dokumentácie na realizáciu </w:t>
      </w:r>
      <w:r w:rsidR="00855A5F">
        <w:rPr>
          <w:rFonts w:asciiTheme="minorHAnsi" w:hAnsiTheme="minorHAnsi" w:cstheme="minorHAnsi"/>
          <w:color w:val="auto"/>
          <w:sz w:val="22"/>
          <w:szCs w:val="22"/>
        </w:rPr>
        <w:t>S</w:t>
      </w:r>
      <w:r w:rsidRPr="003C7A9D">
        <w:rPr>
          <w:rFonts w:asciiTheme="minorHAnsi" w:hAnsiTheme="minorHAnsi" w:cstheme="minorHAnsi"/>
          <w:color w:val="auto"/>
          <w:sz w:val="22"/>
          <w:szCs w:val="22"/>
        </w:rPr>
        <w:t>tavby</w:t>
      </w:r>
      <w:r w:rsidR="008B131F"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s</w:t>
      </w:r>
      <w:r w:rsidR="007A604B">
        <w:rPr>
          <w:rFonts w:asciiTheme="minorHAnsi" w:hAnsiTheme="minorHAnsi" w:cstheme="minorHAnsi"/>
          <w:color w:val="auto"/>
          <w:sz w:val="22"/>
          <w:szCs w:val="22"/>
        </w:rPr>
        <w:t> </w:t>
      </w:r>
      <w:r w:rsidRPr="003C7A9D">
        <w:rPr>
          <w:rFonts w:asciiTheme="minorHAnsi" w:hAnsiTheme="minorHAnsi" w:cstheme="minorHAnsi"/>
          <w:color w:val="auto"/>
          <w:sz w:val="22"/>
          <w:szCs w:val="22"/>
        </w:rPr>
        <w:t xml:space="preserve">názvom </w:t>
      </w:r>
      <w:r w:rsidR="00C75CD5" w:rsidRPr="00C75CD5">
        <w:rPr>
          <w:rFonts w:asciiTheme="minorHAnsi" w:hAnsiTheme="minorHAnsi" w:cstheme="minorHAnsi"/>
          <w:sz w:val="22"/>
          <w:szCs w:val="22"/>
        </w:rPr>
        <w:t xml:space="preserve">Zelené inteligentné budovy - Centrum celoživotného vzdelávania a prípravy </w:t>
      </w:r>
      <w:r w:rsidRPr="00807A5C">
        <w:rPr>
          <w:rFonts w:asciiTheme="minorHAnsi" w:hAnsiTheme="minorHAnsi" w:cstheme="minorHAnsi"/>
          <w:color w:val="auto"/>
          <w:sz w:val="22"/>
          <w:szCs w:val="22"/>
        </w:rPr>
        <w:t>(ďalej</w:t>
      </w:r>
      <w:r w:rsidRPr="003C7A9D">
        <w:rPr>
          <w:rFonts w:asciiTheme="minorHAnsi" w:hAnsiTheme="minorHAnsi" w:cstheme="minorHAnsi"/>
          <w:color w:val="auto"/>
          <w:sz w:val="22"/>
          <w:szCs w:val="22"/>
        </w:rPr>
        <w:t xml:space="preserve"> </w:t>
      </w:r>
      <w:r w:rsidR="00E515E9">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 „</w:t>
      </w:r>
      <w:r w:rsidRPr="003C7A9D">
        <w:rPr>
          <w:rFonts w:asciiTheme="minorHAnsi" w:hAnsiTheme="minorHAnsi" w:cstheme="minorHAnsi"/>
          <w:b/>
          <w:color w:val="auto"/>
          <w:sz w:val="22"/>
          <w:szCs w:val="22"/>
        </w:rPr>
        <w:t>Dielo</w:t>
      </w:r>
      <w:r w:rsidRPr="003C7A9D">
        <w:rPr>
          <w:rFonts w:asciiTheme="minorHAnsi" w:hAnsiTheme="minorHAnsi" w:cstheme="minorHAnsi"/>
          <w:color w:val="auto"/>
          <w:sz w:val="22"/>
          <w:szCs w:val="22"/>
        </w:rPr>
        <w:t>“ alebo „</w:t>
      </w:r>
      <w:r w:rsidRPr="003C7A9D">
        <w:rPr>
          <w:rFonts w:asciiTheme="minorHAnsi" w:hAnsiTheme="minorHAnsi" w:cstheme="minorHAnsi"/>
          <w:b/>
          <w:color w:val="auto"/>
          <w:sz w:val="22"/>
          <w:szCs w:val="22"/>
        </w:rPr>
        <w:t>Dokumentácia</w:t>
      </w:r>
      <w:r w:rsidRPr="003C7A9D">
        <w:rPr>
          <w:rFonts w:asciiTheme="minorHAnsi" w:hAnsiTheme="minorHAnsi" w:cstheme="minorHAnsi"/>
          <w:color w:val="auto"/>
          <w:sz w:val="22"/>
          <w:szCs w:val="22"/>
        </w:rPr>
        <w:t>“).</w:t>
      </w:r>
    </w:p>
    <w:p w14:paraId="357703FE" w14:textId="28E126CA" w:rsidR="005E2D25" w:rsidRPr="00520B79" w:rsidRDefault="005E2D25" w:rsidP="003462E1">
      <w:pPr>
        <w:pStyle w:val="Odsekzoznamu"/>
        <w:numPr>
          <w:ilvl w:val="0"/>
          <w:numId w:val="2"/>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Obsah a rozsah Dokumentácie je bližšie špecifikovaný nasledovne:</w:t>
      </w:r>
    </w:p>
    <w:p w14:paraId="31E0E4B7" w14:textId="3FF734F7" w:rsidR="005E2D25" w:rsidRPr="00131405" w:rsidRDefault="00017370" w:rsidP="00CA4903">
      <w:pPr>
        <w:pStyle w:val="Odsekzoznamu"/>
        <w:numPr>
          <w:ilvl w:val="0"/>
          <w:numId w:val="32"/>
        </w:numPr>
        <w:ind w:left="785"/>
        <w:jc w:val="both"/>
        <w:rPr>
          <w:rFonts w:asciiTheme="minorHAnsi" w:hAnsiTheme="minorHAnsi" w:cstheme="minorHAnsi"/>
          <w:sz w:val="22"/>
          <w:szCs w:val="22"/>
        </w:rPr>
      </w:pPr>
      <w:r w:rsidRPr="00131405">
        <w:rPr>
          <w:rFonts w:asciiTheme="minorHAnsi" w:hAnsiTheme="minorHAnsi" w:cstheme="minorHAnsi"/>
          <w:sz w:val="22"/>
          <w:szCs w:val="22"/>
        </w:rPr>
        <w:t>Objednávateľ</w:t>
      </w:r>
      <w:r w:rsidR="005E2D25" w:rsidRPr="00131405">
        <w:rPr>
          <w:rFonts w:asciiTheme="minorHAnsi" w:hAnsiTheme="minorHAnsi" w:cstheme="minorHAnsi"/>
          <w:sz w:val="22"/>
          <w:szCs w:val="22"/>
        </w:rPr>
        <w:t xml:space="preserve"> požaduje vypracovať Dokumentáciu so všetkými náležitosťami v zmysle §</w:t>
      </w:r>
      <w:r w:rsidR="006D2935" w:rsidRPr="00131405">
        <w:rPr>
          <w:rFonts w:asciiTheme="minorHAnsi" w:hAnsiTheme="minorHAnsi" w:cstheme="minorHAnsi"/>
          <w:sz w:val="22"/>
          <w:szCs w:val="22"/>
        </w:rPr>
        <w:t xml:space="preserve"> </w:t>
      </w:r>
      <w:r w:rsidR="005E2D25" w:rsidRPr="00131405">
        <w:rPr>
          <w:rFonts w:asciiTheme="minorHAnsi" w:hAnsiTheme="minorHAnsi" w:cstheme="minorHAnsi"/>
          <w:sz w:val="22"/>
          <w:szCs w:val="22"/>
        </w:rPr>
        <w:t xml:space="preserve">3 a </w:t>
      </w:r>
      <w:r w:rsidR="00970DC6">
        <w:rPr>
          <w:rFonts w:asciiTheme="minorHAnsi" w:hAnsiTheme="minorHAnsi" w:cstheme="minorHAnsi"/>
          <w:sz w:val="22"/>
          <w:szCs w:val="22"/>
        </w:rPr>
        <w:t xml:space="preserve">     </w:t>
      </w:r>
      <w:r w:rsidR="005E2D25" w:rsidRPr="00131405">
        <w:rPr>
          <w:rFonts w:asciiTheme="minorHAnsi" w:hAnsiTheme="minorHAnsi" w:cstheme="minorHAnsi"/>
          <w:sz w:val="22"/>
          <w:szCs w:val="22"/>
        </w:rPr>
        <w:t>§</w:t>
      </w:r>
      <w:r w:rsidR="006D2935" w:rsidRPr="00131405">
        <w:rPr>
          <w:rFonts w:asciiTheme="minorHAnsi" w:hAnsiTheme="minorHAnsi" w:cstheme="minorHAnsi"/>
          <w:sz w:val="22"/>
          <w:szCs w:val="22"/>
        </w:rPr>
        <w:t xml:space="preserve"> </w:t>
      </w:r>
      <w:r w:rsidR="005E2D25" w:rsidRPr="00131405">
        <w:rPr>
          <w:rFonts w:asciiTheme="minorHAnsi" w:hAnsiTheme="minorHAnsi" w:cstheme="minorHAnsi"/>
          <w:sz w:val="22"/>
          <w:szCs w:val="22"/>
        </w:rPr>
        <w:t>9 vyhlášky č. 453/2000 Z.</w:t>
      </w:r>
      <w:r w:rsidR="008C0CBE" w:rsidRPr="00131405">
        <w:rPr>
          <w:rFonts w:asciiTheme="minorHAnsi" w:hAnsiTheme="minorHAnsi" w:cstheme="minorHAnsi"/>
          <w:sz w:val="22"/>
          <w:szCs w:val="22"/>
        </w:rPr>
        <w:t xml:space="preserve"> </w:t>
      </w:r>
      <w:r w:rsidR="005E2D25" w:rsidRPr="00131405">
        <w:rPr>
          <w:rFonts w:asciiTheme="minorHAnsi" w:hAnsiTheme="minorHAnsi" w:cstheme="minorHAnsi"/>
          <w:sz w:val="22"/>
          <w:szCs w:val="22"/>
        </w:rPr>
        <w:t>z., ktorou sa vykonávajú niektoré ustanovenia stavebného zákona</w:t>
      </w:r>
      <w:r w:rsidR="00B57DAC" w:rsidRPr="00131405">
        <w:rPr>
          <w:rFonts w:asciiTheme="minorHAnsi" w:hAnsiTheme="minorHAnsi" w:cstheme="minorHAnsi"/>
          <w:sz w:val="22"/>
          <w:szCs w:val="22"/>
        </w:rPr>
        <w:t xml:space="preserve"> v znení neskorších predpisov </w:t>
      </w:r>
      <w:r w:rsidR="005E2D25" w:rsidRPr="00131405">
        <w:rPr>
          <w:rFonts w:asciiTheme="minorHAnsi" w:hAnsiTheme="minorHAnsi" w:cstheme="minorHAnsi"/>
          <w:sz w:val="22"/>
          <w:szCs w:val="22"/>
        </w:rPr>
        <w:t>a v rozsahu prílohy č. 1, 2</w:t>
      </w:r>
      <w:r w:rsidR="00447F2A">
        <w:rPr>
          <w:rFonts w:asciiTheme="minorHAnsi" w:hAnsiTheme="minorHAnsi" w:cstheme="minorHAnsi"/>
          <w:sz w:val="22"/>
          <w:szCs w:val="22"/>
        </w:rPr>
        <w:t>,</w:t>
      </w:r>
      <w:r w:rsidR="005E2D25" w:rsidRPr="00131405">
        <w:rPr>
          <w:rFonts w:asciiTheme="minorHAnsi" w:hAnsiTheme="minorHAnsi" w:cstheme="minorHAnsi"/>
          <w:sz w:val="22"/>
          <w:szCs w:val="22"/>
        </w:rPr>
        <w:t xml:space="preserve"> 3</w:t>
      </w:r>
      <w:r w:rsidR="00447F2A">
        <w:rPr>
          <w:rFonts w:asciiTheme="minorHAnsi" w:hAnsiTheme="minorHAnsi" w:cstheme="minorHAnsi"/>
          <w:sz w:val="22"/>
          <w:szCs w:val="22"/>
        </w:rPr>
        <w:t xml:space="preserve"> a 4</w:t>
      </w:r>
      <w:r w:rsidR="005E2D25" w:rsidRPr="00131405">
        <w:rPr>
          <w:rFonts w:asciiTheme="minorHAnsi" w:hAnsiTheme="minorHAnsi" w:cstheme="minorHAnsi"/>
          <w:sz w:val="22"/>
          <w:szCs w:val="22"/>
        </w:rPr>
        <w:t xml:space="preserve"> Sadzobníka pre navrhovanie ponukových cien projektových prác a inžinierskych činností UNIKA.</w:t>
      </w:r>
    </w:p>
    <w:p w14:paraId="5B87F01F" w14:textId="3A557C52" w:rsidR="00C52A04" w:rsidRPr="00C52A04" w:rsidRDefault="00C52A04" w:rsidP="00CA4903">
      <w:pPr>
        <w:pStyle w:val="Odsekzoznamu"/>
        <w:numPr>
          <w:ilvl w:val="0"/>
          <w:numId w:val="32"/>
        </w:numPr>
        <w:ind w:left="785"/>
        <w:jc w:val="both"/>
        <w:rPr>
          <w:rFonts w:asciiTheme="minorHAnsi" w:hAnsiTheme="minorHAnsi" w:cstheme="minorHAnsi"/>
          <w:sz w:val="22"/>
          <w:szCs w:val="22"/>
        </w:rPr>
      </w:pPr>
      <w:r w:rsidRPr="00C52A04">
        <w:rPr>
          <w:rFonts w:asciiTheme="minorHAnsi" w:hAnsiTheme="minorHAnsi" w:cstheme="minorHAnsi"/>
          <w:sz w:val="22"/>
          <w:szCs w:val="22"/>
        </w:rPr>
        <w:t xml:space="preserve">Dokumentácia musí byť vypracovaná v obsahu a rozsahu vymedzenom všetkými príslušnými platnými právnymi predpismi v SR, najmä, nie však výlučne, v súlade so zákonom č. 50/1976 Zb. o územnom plánovaní a stavebnom poriadku (stavebný zákon) v znení neskorších predpisov, so zákonom č. 555/2005 Z. z. o energetickej hospodárnosti budov a o zmene a doplnení niektorých zákonov v znení neskorších predpisov, so zákonom č. 321/2014 Z. z. </w:t>
      </w:r>
      <w:r w:rsidR="00970DC6">
        <w:rPr>
          <w:rFonts w:asciiTheme="minorHAnsi" w:hAnsiTheme="minorHAnsi" w:cstheme="minorHAnsi"/>
          <w:sz w:val="22"/>
          <w:szCs w:val="22"/>
        </w:rPr>
        <w:t xml:space="preserve">            </w:t>
      </w:r>
      <w:r w:rsidRPr="00C52A04">
        <w:rPr>
          <w:rFonts w:asciiTheme="minorHAnsi" w:hAnsiTheme="minorHAnsi" w:cstheme="minorHAnsi"/>
          <w:sz w:val="22"/>
          <w:szCs w:val="22"/>
        </w:rPr>
        <w:t xml:space="preserve">o energetickej efektívnosti a o zmene a doplnení niektorých zákonov v znení neskorších predpisov, s </w:t>
      </w:r>
      <w:r w:rsidR="00E515E9">
        <w:rPr>
          <w:rFonts w:asciiTheme="minorHAnsi" w:hAnsiTheme="minorHAnsi" w:cstheme="minorHAnsi"/>
          <w:sz w:val="22"/>
          <w:szCs w:val="22"/>
        </w:rPr>
        <w:t>v</w:t>
      </w:r>
      <w:r w:rsidR="00E515E9" w:rsidRPr="00C52A04">
        <w:rPr>
          <w:rFonts w:asciiTheme="minorHAnsi" w:hAnsiTheme="minorHAnsi" w:cstheme="minorHAnsi"/>
          <w:sz w:val="22"/>
          <w:szCs w:val="22"/>
        </w:rPr>
        <w:t xml:space="preserve">yhláškou </w:t>
      </w:r>
      <w:r w:rsidRPr="00C52A04">
        <w:rPr>
          <w:rFonts w:asciiTheme="minorHAnsi" w:hAnsiTheme="minorHAnsi" w:cstheme="minorHAnsi"/>
          <w:sz w:val="22"/>
          <w:szCs w:val="22"/>
        </w:rPr>
        <w:t xml:space="preserve">č. 324/2016 Z. z., ktorou sa mení a dopĺňa vyhláška Ministerstva dopravy, výstavby a regionálneho rozvoja SR č. 364/2012 Z. z., ktorou sa vykonáva zákon </w:t>
      </w:r>
      <w:r w:rsidR="00970DC6">
        <w:rPr>
          <w:rFonts w:asciiTheme="minorHAnsi" w:hAnsiTheme="minorHAnsi" w:cstheme="minorHAnsi"/>
          <w:sz w:val="22"/>
          <w:szCs w:val="22"/>
        </w:rPr>
        <w:t xml:space="preserve">           </w:t>
      </w:r>
      <w:r w:rsidRPr="00C52A04">
        <w:rPr>
          <w:rFonts w:asciiTheme="minorHAnsi" w:hAnsiTheme="minorHAnsi" w:cstheme="minorHAnsi"/>
          <w:sz w:val="22"/>
          <w:szCs w:val="22"/>
        </w:rPr>
        <w:t xml:space="preserve">č. 555/2005 Z. z. o energetickej hospodárnosti budov a o zmene a doplnení niektorých zákonov v znení neskorších predpisov, s </w:t>
      </w:r>
      <w:r w:rsidR="00E515E9">
        <w:rPr>
          <w:rFonts w:asciiTheme="minorHAnsi" w:hAnsiTheme="minorHAnsi" w:cstheme="minorHAnsi"/>
          <w:sz w:val="22"/>
          <w:szCs w:val="22"/>
        </w:rPr>
        <w:t>v</w:t>
      </w:r>
      <w:r w:rsidR="00E515E9" w:rsidRPr="00C52A04">
        <w:rPr>
          <w:rFonts w:asciiTheme="minorHAnsi" w:hAnsiTheme="minorHAnsi" w:cstheme="minorHAnsi"/>
          <w:sz w:val="22"/>
          <w:szCs w:val="22"/>
        </w:rPr>
        <w:t xml:space="preserve">yhláškou </w:t>
      </w:r>
      <w:r w:rsidRPr="00C52A04">
        <w:rPr>
          <w:rFonts w:asciiTheme="minorHAnsi" w:hAnsiTheme="minorHAnsi" w:cstheme="minorHAnsi"/>
          <w:sz w:val="22"/>
          <w:szCs w:val="22"/>
        </w:rPr>
        <w:t xml:space="preserve">č. 364/2012 Z. z., ktorou sa vykonáva zákon č. 555/2005 Z. z. o energetickej hospodárnosti budov a o zmene a doplnení niektorých zákonov v znení neskorších predpisov, a ďalších súvisiacich vyhlášok. </w:t>
      </w:r>
    </w:p>
    <w:p w14:paraId="691E20B8" w14:textId="4782E169" w:rsidR="009B40C6" w:rsidRDefault="009B40C6" w:rsidP="00CA4903">
      <w:pPr>
        <w:pStyle w:val="Odsekzoznamu"/>
        <w:numPr>
          <w:ilvl w:val="0"/>
          <w:numId w:val="32"/>
        </w:numPr>
        <w:ind w:left="785"/>
        <w:jc w:val="both"/>
        <w:rPr>
          <w:rFonts w:asciiTheme="minorHAnsi" w:hAnsiTheme="minorHAnsi" w:cstheme="minorHAnsi"/>
          <w:sz w:val="22"/>
          <w:szCs w:val="22"/>
        </w:rPr>
      </w:pPr>
      <w:r w:rsidRPr="003C7A9D">
        <w:rPr>
          <w:rFonts w:asciiTheme="minorHAnsi" w:hAnsiTheme="minorHAnsi" w:cstheme="minorHAnsi"/>
          <w:sz w:val="22"/>
          <w:szCs w:val="22"/>
        </w:rPr>
        <w:t xml:space="preserve">Stavebné </w:t>
      </w:r>
      <w:r w:rsidRPr="001500E1">
        <w:rPr>
          <w:rFonts w:asciiTheme="minorHAnsi" w:hAnsiTheme="minorHAnsi" w:cstheme="minorHAnsi"/>
          <w:sz w:val="22"/>
          <w:szCs w:val="22"/>
        </w:rPr>
        <w:t xml:space="preserve">objekty </w:t>
      </w:r>
      <w:r>
        <w:rPr>
          <w:rFonts w:asciiTheme="minorHAnsi" w:hAnsiTheme="minorHAnsi" w:cstheme="minorHAnsi"/>
          <w:sz w:val="22"/>
          <w:szCs w:val="22"/>
        </w:rPr>
        <w:t xml:space="preserve">Stavby </w:t>
      </w:r>
      <w:r w:rsidRPr="001500E1">
        <w:rPr>
          <w:rFonts w:asciiTheme="minorHAnsi" w:hAnsiTheme="minorHAnsi" w:cstheme="minorHAnsi"/>
          <w:sz w:val="22"/>
          <w:szCs w:val="22"/>
        </w:rPr>
        <w:t>musia byť navrhnuté v súlade s princípmi</w:t>
      </w:r>
      <w:r w:rsidRPr="003C7A9D">
        <w:rPr>
          <w:rFonts w:asciiTheme="minorHAnsi" w:hAnsiTheme="minorHAnsi" w:cstheme="minorHAnsi"/>
          <w:sz w:val="22"/>
          <w:szCs w:val="22"/>
        </w:rPr>
        <w:t xml:space="preserve"> univerzálneho navrhovania podľa čl. 9 a 19 Dohovoru OSN o právach osôb so zdravotným postihnutím </w:t>
      </w:r>
      <w:r>
        <w:rPr>
          <w:rFonts w:asciiTheme="minorHAnsi" w:hAnsiTheme="minorHAnsi" w:cstheme="minorHAnsi"/>
          <w:sz w:val="22"/>
          <w:szCs w:val="22"/>
        </w:rPr>
        <w:t xml:space="preserve">z 13.12.2006 </w:t>
      </w:r>
      <w:r w:rsidRPr="003C7A9D">
        <w:rPr>
          <w:rFonts w:asciiTheme="minorHAnsi" w:hAnsiTheme="minorHAnsi" w:cstheme="minorHAnsi"/>
          <w:sz w:val="22"/>
          <w:szCs w:val="22"/>
        </w:rPr>
        <w:t xml:space="preserve">a musia spĺňať </w:t>
      </w:r>
      <w:r w:rsidRPr="0038259C">
        <w:rPr>
          <w:rFonts w:asciiTheme="minorHAnsi" w:hAnsiTheme="minorHAnsi" w:cstheme="minorHAnsi"/>
          <w:sz w:val="22"/>
          <w:szCs w:val="22"/>
        </w:rPr>
        <w:t>požiadavky v súlade s vyhláškou č. 532/2002 Z. z</w:t>
      </w:r>
      <w:r w:rsidRPr="006B5CC5">
        <w:rPr>
          <w:rFonts w:asciiTheme="minorHAnsi" w:hAnsiTheme="minorHAnsi" w:cstheme="minorHAnsi"/>
          <w:sz w:val="22"/>
          <w:szCs w:val="22"/>
        </w:rPr>
        <w:t>., ktorou sa ustanovujú podrobnosti o všeobecných technických požiadavkách na výstavbu a o všeobecných technických požiadavkách na stavby užívané osobami s obmedzenou schopnosťou pohybu a</w:t>
      </w:r>
      <w:r>
        <w:rPr>
          <w:rFonts w:asciiTheme="minorHAnsi" w:hAnsiTheme="minorHAnsi" w:cstheme="minorHAnsi"/>
          <w:sz w:val="22"/>
          <w:szCs w:val="22"/>
        </w:rPr>
        <w:t> </w:t>
      </w:r>
      <w:r w:rsidRPr="006B5CC5">
        <w:rPr>
          <w:rFonts w:asciiTheme="minorHAnsi" w:hAnsiTheme="minorHAnsi" w:cstheme="minorHAnsi"/>
          <w:sz w:val="22"/>
          <w:szCs w:val="22"/>
        </w:rPr>
        <w:t>orientácie</w:t>
      </w:r>
      <w:r>
        <w:rPr>
          <w:rFonts w:asciiTheme="minorHAnsi" w:hAnsiTheme="minorHAnsi" w:cstheme="minorHAnsi"/>
          <w:sz w:val="22"/>
          <w:szCs w:val="22"/>
        </w:rPr>
        <w:t>.</w:t>
      </w:r>
    </w:p>
    <w:p w14:paraId="4C823495" w14:textId="23FAB880" w:rsidR="00082C87" w:rsidRPr="005D1A16" w:rsidRDefault="00082C87" w:rsidP="00CA4903">
      <w:pPr>
        <w:pStyle w:val="Odsekzoznamu"/>
        <w:numPr>
          <w:ilvl w:val="0"/>
          <w:numId w:val="32"/>
        </w:numPr>
        <w:ind w:left="785"/>
        <w:jc w:val="both"/>
        <w:rPr>
          <w:rFonts w:asciiTheme="minorHAnsi" w:hAnsiTheme="minorHAnsi" w:cstheme="minorHAnsi"/>
          <w:sz w:val="22"/>
          <w:szCs w:val="22"/>
        </w:rPr>
      </w:pPr>
      <w:r w:rsidRPr="005D1A16">
        <w:rPr>
          <w:rFonts w:asciiTheme="minorHAnsi" w:hAnsiTheme="minorHAnsi" w:cstheme="minorHAnsi"/>
          <w:sz w:val="22"/>
          <w:szCs w:val="22"/>
        </w:rPr>
        <w:t>Dokumentácia bude rozdelená nasledovne:</w:t>
      </w:r>
    </w:p>
    <w:p w14:paraId="4386156F" w14:textId="77777777" w:rsidR="00BB3B5A" w:rsidRPr="005D1A16" w:rsidRDefault="00BB3B5A" w:rsidP="00BB3B5A">
      <w:pPr>
        <w:pStyle w:val="Odsekzoznamu"/>
        <w:ind w:left="785"/>
        <w:jc w:val="both"/>
        <w:rPr>
          <w:rFonts w:asciiTheme="minorHAnsi" w:hAnsiTheme="minorHAnsi" w:cstheme="minorHAnsi"/>
          <w:sz w:val="22"/>
          <w:szCs w:val="22"/>
        </w:rPr>
      </w:pPr>
    </w:p>
    <w:p w14:paraId="05EE31B5" w14:textId="540BBD6C" w:rsidR="008E7E3F" w:rsidRPr="00970DC6" w:rsidRDefault="00BB3B5A" w:rsidP="00970DC6">
      <w:pPr>
        <w:pStyle w:val="Odsekzoznamu"/>
        <w:ind w:left="785"/>
        <w:jc w:val="both"/>
      </w:pPr>
      <w:r w:rsidRPr="005D1A16">
        <w:rPr>
          <w:rFonts w:asciiTheme="minorHAnsi" w:hAnsiTheme="minorHAnsi" w:cstheme="minorHAnsi"/>
          <w:sz w:val="22"/>
          <w:szCs w:val="22"/>
        </w:rPr>
        <w:t xml:space="preserve">P1 </w:t>
      </w:r>
      <w:r w:rsidR="008E7E3F" w:rsidRPr="005D1A16">
        <w:rPr>
          <w:rFonts w:asciiTheme="minorHAnsi" w:hAnsiTheme="minorHAnsi" w:cstheme="minorHAnsi"/>
          <w:sz w:val="22"/>
          <w:szCs w:val="22"/>
        </w:rPr>
        <w:t xml:space="preserve">- </w:t>
      </w:r>
      <w:r w:rsidRPr="005D1A16">
        <w:rPr>
          <w:rFonts w:asciiTheme="minorHAnsi" w:hAnsiTheme="minorHAnsi" w:cstheme="minorHAnsi"/>
          <w:b/>
          <w:bCs/>
          <w:sz w:val="22"/>
          <w:szCs w:val="22"/>
        </w:rPr>
        <w:t xml:space="preserve">Zlepšenie </w:t>
      </w:r>
      <w:proofErr w:type="spellStart"/>
      <w:r w:rsidRPr="005D1A16">
        <w:rPr>
          <w:rFonts w:asciiTheme="minorHAnsi" w:hAnsiTheme="minorHAnsi" w:cstheme="minorHAnsi"/>
          <w:b/>
          <w:bCs/>
          <w:sz w:val="22"/>
          <w:szCs w:val="22"/>
        </w:rPr>
        <w:t>klimaprostredia</w:t>
      </w:r>
      <w:proofErr w:type="spellEnd"/>
      <w:r w:rsidRPr="005D1A16">
        <w:rPr>
          <w:rFonts w:asciiTheme="minorHAnsi" w:hAnsiTheme="minorHAnsi" w:cstheme="minorHAnsi"/>
          <w:b/>
          <w:bCs/>
          <w:sz w:val="22"/>
          <w:szCs w:val="22"/>
        </w:rPr>
        <w:t xml:space="preserve"> a zvýšenie tepelného komfortu na SOŠ technickej Lučenec</w:t>
      </w:r>
    </w:p>
    <w:p w14:paraId="0A86309C" w14:textId="77777777" w:rsidR="0031104F" w:rsidRPr="005D1A16" w:rsidRDefault="00BB3B5A" w:rsidP="0031104F">
      <w:pPr>
        <w:pStyle w:val="Odsekzoznamu"/>
        <w:ind w:left="785"/>
        <w:jc w:val="both"/>
        <w:rPr>
          <w:rFonts w:asciiTheme="minorHAnsi" w:hAnsiTheme="minorHAnsi" w:cstheme="minorHAnsi"/>
          <w:sz w:val="22"/>
          <w:szCs w:val="22"/>
        </w:rPr>
      </w:pPr>
      <w:r w:rsidRPr="005D1A16">
        <w:rPr>
          <w:rFonts w:asciiTheme="minorHAnsi" w:hAnsiTheme="minorHAnsi" w:cstheme="minorHAnsi"/>
          <w:sz w:val="22"/>
          <w:szCs w:val="22"/>
        </w:rPr>
        <w:t>1. Zateplenie obvodového plášťa a výmena okien - dielne pre PV stavebných odborov –objekt bývalej plavárne. Popis stavebných prác – výkop a odizolovanie severnej steny budovy bývalej plavárne (cca 50 m</w:t>
      </w:r>
      <w:r w:rsidRPr="005D1A16">
        <w:rPr>
          <w:rFonts w:asciiTheme="minorHAnsi" w:hAnsiTheme="minorHAnsi" w:cstheme="minorHAnsi"/>
          <w:sz w:val="22"/>
          <w:szCs w:val="22"/>
          <w:vertAlign w:val="superscript"/>
        </w:rPr>
        <w:t>2</w:t>
      </w:r>
      <w:r w:rsidRPr="005D1A16">
        <w:rPr>
          <w:rFonts w:asciiTheme="minorHAnsi" w:hAnsiTheme="minorHAnsi" w:cstheme="minorHAnsi"/>
          <w:sz w:val="22"/>
          <w:szCs w:val="22"/>
        </w:rPr>
        <w:t xml:space="preserve">), zateplenie obvodového plášťa </w:t>
      </w:r>
      <w:r w:rsidR="00E515E9" w:rsidRPr="005D1A16">
        <w:rPr>
          <w:rFonts w:asciiTheme="minorHAnsi" w:hAnsiTheme="minorHAnsi" w:cstheme="minorHAnsi"/>
          <w:sz w:val="22"/>
          <w:szCs w:val="22"/>
        </w:rPr>
        <w:t>budov</w:t>
      </w:r>
      <w:r w:rsidR="00E515E9">
        <w:rPr>
          <w:rFonts w:asciiTheme="minorHAnsi" w:hAnsiTheme="minorHAnsi" w:cstheme="minorHAnsi"/>
          <w:sz w:val="22"/>
          <w:szCs w:val="22"/>
        </w:rPr>
        <w:t>y</w:t>
      </w:r>
      <w:r w:rsidR="00E515E9" w:rsidRPr="005D1A16">
        <w:rPr>
          <w:rFonts w:asciiTheme="minorHAnsi" w:hAnsiTheme="minorHAnsi" w:cstheme="minorHAnsi"/>
          <w:sz w:val="22"/>
          <w:szCs w:val="22"/>
        </w:rPr>
        <w:t xml:space="preserve"> </w:t>
      </w:r>
      <w:r w:rsidRPr="005D1A16">
        <w:rPr>
          <w:rFonts w:asciiTheme="minorHAnsi" w:hAnsiTheme="minorHAnsi" w:cstheme="minorHAnsi"/>
          <w:sz w:val="22"/>
          <w:szCs w:val="22"/>
        </w:rPr>
        <w:t xml:space="preserve">bývalej </w:t>
      </w:r>
    </w:p>
    <w:p w14:paraId="163A4138" w14:textId="77777777" w:rsidR="0031104F" w:rsidRPr="005D1A16" w:rsidRDefault="0031104F" w:rsidP="0031104F">
      <w:pPr>
        <w:pStyle w:val="Odsekzoznamu"/>
        <w:ind w:left="785"/>
        <w:jc w:val="both"/>
        <w:rPr>
          <w:rFonts w:asciiTheme="minorHAnsi" w:hAnsiTheme="minorHAnsi" w:cstheme="minorHAnsi"/>
          <w:sz w:val="22"/>
          <w:szCs w:val="22"/>
        </w:rPr>
      </w:pPr>
      <w:r w:rsidRPr="005D1A16">
        <w:rPr>
          <w:rFonts w:asciiTheme="minorHAnsi" w:hAnsiTheme="minorHAnsi" w:cstheme="minorHAnsi"/>
          <w:sz w:val="22"/>
          <w:szCs w:val="22"/>
        </w:rPr>
        <w:t>(cca 1500 m</w:t>
      </w:r>
      <w:r w:rsidRPr="005D1A16">
        <w:rPr>
          <w:rFonts w:asciiTheme="minorHAnsi" w:hAnsiTheme="minorHAnsi" w:cstheme="minorHAnsi"/>
          <w:sz w:val="22"/>
          <w:szCs w:val="22"/>
          <w:vertAlign w:val="superscript"/>
        </w:rPr>
        <w:t>2</w:t>
      </w:r>
      <w:r w:rsidRPr="005D1A16">
        <w:rPr>
          <w:rFonts w:asciiTheme="minorHAnsi" w:hAnsiTheme="minorHAnsi" w:cstheme="minorHAnsi"/>
          <w:sz w:val="22"/>
          <w:szCs w:val="22"/>
        </w:rPr>
        <w:t>), rekonštrukcia výplní otvorov budovy bývalej plavárne – demontáž</w:t>
      </w:r>
      <w:r w:rsidRPr="0031104F">
        <w:rPr>
          <w:rFonts w:asciiTheme="minorHAnsi" w:hAnsiTheme="minorHAnsi" w:cstheme="minorHAnsi"/>
          <w:color w:val="auto"/>
          <w:sz w:val="22"/>
          <w:szCs w:val="22"/>
        </w:rPr>
        <w:t xml:space="preserve"> kovových </w:t>
      </w:r>
      <w:r w:rsidRPr="005D1A16">
        <w:rPr>
          <w:rFonts w:asciiTheme="minorHAnsi" w:hAnsiTheme="minorHAnsi" w:cstheme="minorHAnsi"/>
          <w:sz w:val="22"/>
          <w:szCs w:val="22"/>
        </w:rPr>
        <w:t>okien a doplnenie muriva okenných výplní (cca 1000 m</w:t>
      </w:r>
      <w:r w:rsidRPr="005D1A16">
        <w:rPr>
          <w:rFonts w:asciiTheme="minorHAnsi" w:hAnsiTheme="minorHAnsi" w:cstheme="minorHAnsi"/>
          <w:sz w:val="22"/>
          <w:szCs w:val="22"/>
          <w:vertAlign w:val="superscript"/>
        </w:rPr>
        <w:t>2</w:t>
      </w:r>
      <w:r w:rsidRPr="005D1A16">
        <w:rPr>
          <w:rFonts w:asciiTheme="minorHAnsi" w:hAnsiTheme="minorHAnsi" w:cstheme="minorHAnsi"/>
          <w:sz w:val="22"/>
          <w:szCs w:val="22"/>
        </w:rPr>
        <w:t>), montáž plastových okenných výplní vrátane parapetov (cca 1000 m</w:t>
      </w:r>
      <w:r w:rsidRPr="005D1A16">
        <w:rPr>
          <w:rFonts w:asciiTheme="minorHAnsi" w:hAnsiTheme="minorHAnsi" w:cstheme="minorHAnsi"/>
          <w:sz w:val="22"/>
          <w:szCs w:val="22"/>
          <w:vertAlign w:val="superscript"/>
        </w:rPr>
        <w:t>2</w:t>
      </w:r>
      <w:r w:rsidRPr="005D1A16">
        <w:rPr>
          <w:rFonts w:asciiTheme="minorHAnsi" w:hAnsiTheme="minorHAnsi" w:cstheme="minorHAnsi"/>
          <w:sz w:val="22"/>
          <w:szCs w:val="22"/>
        </w:rPr>
        <w:t>), zateplenie obvodového plášťa južnej strany objektu školy   i (cca 700 m</w:t>
      </w:r>
      <w:r w:rsidRPr="005D1A16">
        <w:rPr>
          <w:rFonts w:asciiTheme="minorHAnsi" w:hAnsiTheme="minorHAnsi" w:cstheme="minorHAnsi"/>
          <w:sz w:val="22"/>
          <w:szCs w:val="22"/>
          <w:vertAlign w:val="superscript"/>
        </w:rPr>
        <w:t>2</w:t>
      </w:r>
      <w:r w:rsidRPr="005D1A16">
        <w:rPr>
          <w:rFonts w:asciiTheme="minorHAnsi" w:hAnsiTheme="minorHAnsi" w:cstheme="minorHAnsi"/>
          <w:sz w:val="22"/>
          <w:szCs w:val="22"/>
        </w:rPr>
        <w:t>), rekonštrukcia výplní otvorov</w:t>
      </w:r>
      <w:r w:rsidRPr="001C7538">
        <w:rPr>
          <w:rFonts w:asciiTheme="minorHAnsi" w:hAnsiTheme="minorHAnsi" w:cstheme="minorHAnsi"/>
          <w:sz w:val="22"/>
          <w:szCs w:val="22"/>
        </w:rPr>
        <w:t xml:space="preserve"> </w:t>
      </w:r>
      <w:r w:rsidRPr="005D1A16">
        <w:rPr>
          <w:rFonts w:asciiTheme="minorHAnsi" w:hAnsiTheme="minorHAnsi" w:cstheme="minorHAnsi"/>
          <w:sz w:val="22"/>
          <w:szCs w:val="22"/>
        </w:rPr>
        <w:t>južnej strany objektu školy a  – demontáž drevených okien a montáž plastových okien vrátane parapetov (cca 200 m</w:t>
      </w:r>
      <w:r w:rsidRPr="005D1A16">
        <w:rPr>
          <w:rFonts w:asciiTheme="minorHAnsi" w:hAnsiTheme="minorHAnsi" w:cstheme="minorHAnsi"/>
          <w:sz w:val="22"/>
          <w:szCs w:val="22"/>
          <w:vertAlign w:val="superscript"/>
        </w:rPr>
        <w:t>2</w:t>
      </w:r>
      <w:r w:rsidRPr="005D1A16">
        <w:rPr>
          <w:rFonts w:asciiTheme="minorHAnsi" w:hAnsiTheme="minorHAnsi" w:cstheme="minorHAnsi"/>
          <w:sz w:val="22"/>
          <w:szCs w:val="22"/>
        </w:rPr>
        <w:t>)</w:t>
      </w:r>
    </w:p>
    <w:p w14:paraId="2494319E" w14:textId="77777777" w:rsidR="00BB3B5A" w:rsidRPr="005D1A16" w:rsidRDefault="00BB3B5A" w:rsidP="00BB3B5A">
      <w:pPr>
        <w:pStyle w:val="Odsekzoznamu"/>
        <w:ind w:left="785"/>
        <w:jc w:val="both"/>
        <w:rPr>
          <w:rFonts w:asciiTheme="minorHAnsi" w:hAnsiTheme="minorHAnsi" w:cstheme="minorHAnsi"/>
          <w:sz w:val="22"/>
          <w:szCs w:val="22"/>
        </w:rPr>
      </w:pPr>
      <w:r w:rsidRPr="005D1A16">
        <w:rPr>
          <w:rFonts w:asciiTheme="minorHAnsi" w:hAnsiTheme="minorHAnsi" w:cstheme="minorHAnsi"/>
          <w:sz w:val="22"/>
          <w:szCs w:val="22"/>
        </w:rPr>
        <w:t>2. Rekonštrukcia strechy podkrovia (cca 1000 m</w:t>
      </w:r>
      <w:r w:rsidRPr="005D1A16">
        <w:rPr>
          <w:rFonts w:asciiTheme="minorHAnsi" w:hAnsiTheme="minorHAnsi" w:cstheme="minorHAnsi"/>
          <w:sz w:val="22"/>
          <w:szCs w:val="22"/>
          <w:vertAlign w:val="superscript"/>
        </w:rPr>
        <w:t>2</w:t>
      </w:r>
      <w:r w:rsidRPr="005D1A16">
        <w:rPr>
          <w:rFonts w:asciiTheme="minorHAnsi" w:hAnsiTheme="minorHAnsi" w:cstheme="minorHAnsi"/>
          <w:sz w:val="22"/>
          <w:szCs w:val="22"/>
        </w:rPr>
        <w:t>), výmena okien, zateplenie fasády budovy</w:t>
      </w:r>
    </w:p>
    <w:p w14:paraId="64404ED7" w14:textId="77777777" w:rsidR="00BB3B5A" w:rsidRPr="005D1A16" w:rsidRDefault="00BB3B5A" w:rsidP="00BB3B5A">
      <w:pPr>
        <w:pStyle w:val="Odsekzoznamu"/>
        <w:ind w:left="785"/>
        <w:jc w:val="both"/>
        <w:rPr>
          <w:rFonts w:asciiTheme="minorHAnsi" w:hAnsiTheme="minorHAnsi" w:cstheme="minorHAnsi"/>
          <w:sz w:val="22"/>
          <w:szCs w:val="22"/>
        </w:rPr>
      </w:pPr>
      <w:r w:rsidRPr="005D1A16">
        <w:rPr>
          <w:rFonts w:asciiTheme="minorHAnsi" w:hAnsiTheme="minorHAnsi" w:cstheme="minorHAnsi"/>
          <w:sz w:val="22"/>
          <w:szCs w:val="22"/>
        </w:rPr>
        <w:t xml:space="preserve">– dielne pre praktické vyučovanie </w:t>
      </w:r>
      <w:proofErr w:type="spellStart"/>
      <w:r w:rsidRPr="005D1A16">
        <w:rPr>
          <w:rFonts w:asciiTheme="minorHAnsi" w:hAnsiTheme="minorHAnsi" w:cstheme="minorHAnsi"/>
          <w:sz w:val="22"/>
          <w:szCs w:val="22"/>
        </w:rPr>
        <w:t>elektroodborov</w:t>
      </w:r>
      <w:proofErr w:type="spellEnd"/>
      <w:r w:rsidRPr="005D1A16">
        <w:rPr>
          <w:rFonts w:asciiTheme="minorHAnsi" w:hAnsiTheme="minorHAnsi" w:cstheme="minorHAnsi"/>
          <w:sz w:val="22"/>
          <w:szCs w:val="22"/>
        </w:rPr>
        <w:t xml:space="preserve"> a multimédií a budova školy</w:t>
      </w:r>
    </w:p>
    <w:p w14:paraId="121D8326" w14:textId="03E4476A" w:rsidR="00BB3B5A" w:rsidRPr="005D1A16" w:rsidRDefault="00BB3B5A" w:rsidP="00BB3B5A">
      <w:pPr>
        <w:pStyle w:val="Odsekzoznamu"/>
        <w:ind w:left="785"/>
        <w:jc w:val="both"/>
        <w:rPr>
          <w:rFonts w:asciiTheme="minorHAnsi" w:hAnsiTheme="minorHAnsi" w:cstheme="minorHAnsi"/>
          <w:sz w:val="22"/>
          <w:szCs w:val="22"/>
          <w:vertAlign w:val="superscript"/>
        </w:rPr>
      </w:pPr>
      <w:r w:rsidRPr="005D1A16">
        <w:rPr>
          <w:rFonts w:asciiTheme="minorHAnsi" w:hAnsiTheme="minorHAnsi" w:cstheme="minorHAnsi"/>
          <w:sz w:val="22"/>
          <w:szCs w:val="22"/>
        </w:rPr>
        <w:t>3. Revitalizácia školského dvora – plocha cca 2000 m</w:t>
      </w:r>
      <w:r w:rsidR="008E7E3F" w:rsidRPr="005D1A16">
        <w:rPr>
          <w:rFonts w:asciiTheme="minorHAnsi" w:hAnsiTheme="minorHAnsi" w:cstheme="minorHAnsi"/>
          <w:sz w:val="22"/>
          <w:szCs w:val="22"/>
          <w:vertAlign w:val="superscript"/>
        </w:rPr>
        <w:t>2</w:t>
      </w:r>
    </w:p>
    <w:p w14:paraId="73A64261" w14:textId="77777777" w:rsidR="008E7E3F" w:rsidRPr="005D1A16" w:rsidRDefault="008E7E3F" w:rsidP="00BB3B5A">
      <w:pPr>
        <w:pStyle w:val="Odsekzoznamu"/>
        <w:ind w:left="785"/>
        <w:jc w:val="both"/>
        <w:rPr>
          <w:rFonts w:asciiTheme="minorHAnsi" w:hAnsiTheme="minorHAnsi" w:cstheme="minorHAnsi"/>
          <w:sz w:val="22"/>
          <w:szCs w:val="22"/>
        </w:rPr>
      </w:pPr>
    </w:p>
    <w:p w14:paraId="113CF1A5" w14:textId="1DF5A421" w:rsidR="00BB3B5A" w:rsidRPr="005D1A16" w:rsidRDefault="00BB3B5A" w:rsidP="00BB3B5A">
      <w:pPr>
        <w:pStyle w:val="Odsekzoznamu"/>
        <w:ind w:left="785"/>
        <w:jc w:val="both"/>
        <w:rPr>
          <w:rFonts w:asciiTheme="minorHAnsi" w:hAnsiTheme="minorHAnsi" w:cstheme="minorHAnsi"/>
          <w:sz w:val="22"/>
          <w:szCs w:val="22"/>
        </w:rPr>
      </w:pPr>
      <w:r w:rsidRPr="005D1A16">
        <w:rPr>
          <w:rFonts w:asciiTheme="minorHAnsi" w:hAnsiTheme="minorHAnsi" w:cstheme="minorHAnsi"/>
          <w:sz w:val="22"/>
          <w:szCs w:val="22"/>
        </w:rPr>
        <w:t xml:space="preserve">P2 - </w:t>
      </w:r>
      <w:r w:rsidRPr="005D1A16">
        <w:rPr>
          <w:rFonts w:asciiTheme="minorHAnsi" w:hAnsiTheme="minorHAnsi" w:cstheme="minorHAnsi"/>
          <w:b/>
          <w:bCs/>
          <w:sz w:val="22"/>
          <w:szCs w:val="22"/>
        </w:rPr>
        <w:t>Vzdelávanie a rozvoj praktických zručností inovatívnou formou</w:t>
      </w:r>
    </w:p>
    <w:p w14:paraId="5BA10CEE" w14:textId="07C4B75B" w:rsidR="00BB3B5A" w:rsidRPr="005D1A16" w:rsidRDefault="00BB3B5A" w:rsidP="008E7E3F">
      <w:pPr>
        <w:pStyle w:val="Odsekzoznamu"/>
        <w:ind w:left="785"/>
        <w:jc w:val="both"/>
        <w:rPr>
          <w:rFonts w:asciiTheme="minorHAnsi" w:hAnsiTheme="minorHAnsi" w:cstheme="minorHAnsi"/>
          <w:sz w:val="22"/>
          <w:szCs w:val="22"/>
        </w:rPr>
      </w:pPr>
      <w:r w:rsidRPr="005D1A16">
        <w:rPr>
          <w:rFonts w:asciiTheme="minorHAnsi" w:hAnsiTheme="minorHAnsi" w:cstheme="minorHAnsi"/>
          <w:sz w:val="22"/>
          <w:szCs w:val="22"/>
        </w:rPr>
        <w:t xml:space="preserve">1. Stavebné práce a úpravy odborných učební pre teoretické vyučovanie - </w:t>
      </w:r>
      <w:proofErr w:type="spellStart"/>
      <w:r w:rsidRPr="005D1A16">
        <w:rPr>
          <w:rFonts w:asciiTheme="minorHAnsi" w:hAnsiTheme="minorHAnsi" w:cstheme="minorHAnsi"/>
          <w:sz w:val="22"/>
          <w:szCs w:val="22"/>
        </w:rPr>
        <w:t>elektroodbory</w:t>
      </w:r>
      <w:proofErr w:type="spellEnd"/>
      <w:r w:rsidRPr="005D1A16">
        <w:rPr>
          <w:rFonts w:asciiTheme="minorHAnsi" w:hAnsiTheme="minorHAnsi" w:cstheme="minorHAnsi"/>
          <w:sz w:val="22"/>
          <w:szCs w:val="22"/>
        </w:rPr>
        <w:t xml:space="preserve"> a</w:t>
      </w:r>
      <w:r w:rsidR="008E7E3F" w:rsidRPr="005D1A16">
        <w:rPr>
          <w:rFonts w:asciiTheme="minorHAnsi" w:hAnsiTheme="minorHAnsi" w:cstheme="minorHAnsi"/>
          <w:sz w:val="22"/>
          <w:szCs w:val="22"/>
        </w:rPr>
        <w:t xml:space="preserve"> </w:t>
      </w:r>
      <w:r w:rsidRPr="005D1A16">
        <w:rPr>
          <w:rFonts w:asciiTheme="minorHAnsi" w:hAnsiTheme="minorHAnsi" w:cstheme="minorHAnsi"/>
          <w:sz w:val="22"/>
          <w:szCs w:val="22"/>
        </w:rPr>
        <w:t>multimédiá</w:t>
      </w:r>
    </w:p>
    <w:p w14:paraId="4C79EC37" w14:textId="77777777" w:rsidR="00BB3B5A" w:rsidRPr="005D1A16" w:rsidRDefault="00BB3B5A" w:rsidP="00BB3B5A">
      <w:pPr>
        <w:pStyle w:val="Odsekzoznamu"/>
        <w:ind w:left="785"/>
        <w:jc w:val="both"/>
        <w:rPr>
          <w:rFonts w:asciiTheme="minorHAnsi" w:hAnsiTheme="minorHAnsi" w:cstheme="minorHAnsi"/>
          <w:sz w:val="22"/>
          <w:szCs w:val="22"/>
        </w:rPr>
      </w:pPr>
      <w:r w:rsidRPr="005D1A16">
        <w:rPr>
          <w:rFonts w:asciiTheme="minorHAnsi" w:hAnsiTheme="minorHAnsi" w:cstheme="minorHAnsi"/>
          <w:sz w:val="22"/>
          <w:szCs w:val="22"/>
        </w:rPr>
        <w:t>2. Stavebné práce a úpravy odborných učební pre teoretické vyučovanie – stavebné odbory</w:t>
      </w:r>
    </w:p>
    <w:p w14:paraId="7C67C714" w14:textId="77777777" w:rsidR="00BB3B5A" w:rsidRPr="005D1A16" w:rsidRDefault="00BB3B5A" w:rsidP="00BB3B5A">
      <w:pPr>
        <w:pStyle w:val="Odsekzoznamu"/>
        <w:ind w:left="785"/>
        <w:jc w:val="both"/>
        <w:rPr>
          <w:rFonts w:asciiTheme="minorHAnsi" w:hAnsiTheme="minorHAnsi" w:cstheme="minorHAnsi"/>
          <w:sz w:val="22"/>
          <w:szCs w:val="22"/>
        </w:rPr>
      </w:pPr>
      <w:r w:rsidRPr="005D1A16">
        <w:rPr>
          <w:rFonts w:asciiTheme="minorHAnsi" w:hAnsiTheme="minorHAnsi" w:cstheme="minorHAnsi"/>
          <w:sz w:val="22"/>
          <w:szCs w:val="22"/>
        </w:rPr>
        <w:t>3. Stavebné práce a úpravy oddychových zón a spoločných priestorov</w:t>
      </w:r>
    </w:p>
    <w:p w14:paraId="344D46F3" w14:textId="77777777" w:rsidR="00BB3B5A" w:rsidRPr="005D1A16" w:rsidRDefault="00BB3B5A" w:rsidP="00BB3B5A">
      <w:pPr>
        <w:pStyle w:val="Odsekzoznamu"/>
        <w:ind w:left="785"/>
        <w:jc w:val="both"/>
        <w:rPr>
          <w:rFonts w:asciiTheme="minorHAnsi" w:hAnsiTheme="minorHAnsi" w:cstheme="minorHAnsi"/>
          <w:sz w:val="22"/>
          <w:szCs w:val="22"/>
        </w:rPr>
      </w:pPr>
      <w:r w:rsidRPr="005D1A16">
        <w:rPr>
          <w:rFonts w:asciiTheme="minorHAnsi" w:hAnsiTheme="minorHAnsi" w:cstheme="minorHAnsi"/>
          <w:sz w:val="22"/>
          <w:szCs w:val="22"/>
        </w:rPr>
        <w:lastRenderedPageBreak/>
        <w:t xml:space="preserve">4. Stavebné práce a úpravy dielní pre praktické vyučovanie - </w:t>
      </w:r>
      <w:proofErr w:type="spellStart"/>
      <w:r w:rsidRPr="005D1A16">
        <w:rPr>
          <w:rFonts w:asciiTheme="minorHAnsi" w:hAnsiTheme="minorHAnsi" w:cstheme="minorHAnsi"/>
          <w:sz w:val="22"/>
          <w:szCs w:val="22"/>
        </w:rPr>
        <w:t>elektroodbory</w:t>
      </w:r>
      <w:proofErr w:type="spellEnd"/>
      <w:r w:rsidRPr="005D1A16">
        <w:rPr>
          <w:rFonts w:asciiTheme="minorHAnsi" w:hAnsiTheme="minorHAnsi" w:cstheme="minorHAnsi"/>
          <w:sz w:val="22"/>
          <w:szCs w:val="22"/>
        </w:rPr>
        <w:t xml:space="preserve"> a multimédiá</w:t>
      </w:r>
    </w:p>
    <w:p w14:paraId="13A79559" w14:textId="77777777" w:rsidR="00BB3B5A" w:rsidRPr="005D1A16" w:rsidRDefault="00BB3B5A" w:rsidP="00BB3B5A">
      <w:pPr>
        <w:pStyle w:val="Odsekzoznamu"/>
        <w:ind w:left="785"/>
        <w:jc w:val="both"/>
        <w:rPr>
          <w:rFonts w:asciiTheme="minorHAnsi" w:hAnsiTheme="minorHAnsi" w:cstheme="minorHAnsi"/>
          <w:sz w:val="22"/>
          <w:szCs w:val="22"/>
        </w:rPr>
      </w:pPr>
      <w:r w:rsidRPr="005D1A16">
        <w:rPr>
          <w:rFonts w:asciiTheme="minorHAnsi" w:hAnsiTheme="minorHAnsi" w:cstheme="minorHAnsi"/>
          <w:sz w:val="22"/>
          <w:szCs w:val="22"/>
        </w:rPr>
        <w:t>5. Stavebné práce a úpravy dielní pre praktické vyučovanie – stavebné odbory</w:t>
      </w:r>
    </w:p>
    <w:p w14:paraId="3BFF2FAE" w14:textId="77777777" w:rsidR="008E7E3F" w:rsidRPr="005D1A16" w:rsidRDefault="008E7E3F" w:rsidP="00BB3B5A">
      <w:pPr>
        <w:pStyle w:val="Odsekzoznamu"/>
        <w:ind w:left="785"/>
        <w:jc w:val="both"/>
        <w:rPr>
          <w:rFonts w:asciiTheme="minorHAnsi" w:hAnsiTheme="minorHAnsi" w:cstheme="minorHAnsi"/>
          <w:sz w:val="22"/>
          <w:szCs w:val="22"/>
        </w:rPr>
      </w:pPr>
    </w:p>
    <w:p w14:paraId="1F192C3C" w14:textId="20BADEB9" w:rsidR="00BB3B5A" w:rsidRPr="005D1A16" w:rsidRDefault="00BB3B5A" w:rsidP="00BB3B5A">
      <w:pPr>
        <w:pStyle w:val="Odsekzoznamu"/>
        <w:ind w:left="785"/>
        <w:jc w:val="both"/>
        <w:rPr>
          <w:rFonts w:asciiTheme="minorHAnsi" w:hAnsiTheme="minorHAnsi" w:cstheme="minorHAnsi"/>
          <w:sz w:val="22"/>
          <w:szCs w:val="22"/>
        </w:rPr>
      </w:pPr>
      <w:r w:rsidRPr="005D1A16">
        <w:rPr>
          <w:rFonts w:asciiTheme="minorHAnsi" w:hAnsiTheme="minorHAnsi" w:cstheme="minorHAnsi"/>
          <w:sz w:val="22"/>
          <w:szCs w:val="22"/>
        </w:rPr>
        <w:t xml:space="preserve">P3 - </w:t>
      </w:r>
      <w:r w:rsidRPr="005D1A16">
        <w:rPr>
          <w:rFonts w:asciiTheme="minorHAnsi" w:hAnsiTheme="minorHAnsi" w:cstheme="minorHAnsi"/>
          <w:b/>
          <w:bCs/>
          <w:sz w:val="22"/>
          <w:szCs w:val="22"/>
        </w:rPr>
        <w:t>Inovatívne zelené bývanie - tréningové centrum</w:t>
      </w:r>
    </w:p>
    <w:p w14:paraId="7FDCD852" w14:textId="7800AC6E" w:rsidR="00BB3B5A" w:rsidRPr="005D1A16" w:rsidRDefault="00BB3B5A" w:rsidP="008E7E3F">
      <w:pPr>
        <w:pStyle w:val="Odsekzoznamu"/>
        <w:ind w:left="785"/>
        <w:jc w:val="both"/>
        <w:rPr>
          <w:rFonts w:asciiTheme="minorHAnsi" w:hAnsiTheme="minorHAnsi" w:cstheme="minorHAnsi"/>
          <w:sz w:val="22"/>
          <w:szCs w:val="22"/>
        </w:rPr>
      </w:pPr>
      <w:r w:rsidRPr="005D1A16">
        <w:rPr>
          <w:rFonts w:asciiTheme="minorHAnsi" w:hAnsiTheme="minorHAnsi" w:cstheme="minorHAnsi"/>
          <w:sz w:val="22"/>
          <w:szCs w:val="22"/>
        </w:rPr>
        <w:t>Stavba nízkoenergetického inteligentného domu – ekologický dom, obnoviteľné zdroje</w:t>
      </w:r>
      <w:r w:rsidR="008E7E3F" w:rsidRPr="005D1A16">
        <w:rPr>
          <w:rFonts w:asciiTheme="minorHAnsi" w:hAnsiTheme="minorHAnsi" w:cstheme="minorHAnsi"/>
          <w:sz w:val="22"/>
          <w:szCs w:val="22"/>
        </w:rPr>
        <w:t xml:space="preserve"> </w:t>
      </w:r>
      <w:r w:rsidRPr="005D1A16">
        <w:rPr>
          <w:rFonts w:asciiTheme="minorHAnsi" w:hAnsiTheme="minorHAnsi" w:cstheme="minorHAnsi"/>
          <w:sz w:val="22"/>
          <w:szCs w:val="22"/>
        </w:rPr>
        <w:t>energie,</w:t>
      </w:r>
      <w:r w:rsidR="008E7E3F" w:rsidRPr="005D1A16">
        <w:rPr>
          <w:rFonts w:asciiTheme="minorHAnsi" w:hAnsiTheme="minorHAnsi" w:cstheme="minorHAnsi"/>
          <w:sz w:val="22"/>
          <w:szCs w:val="22"/>
        </w:rPr>
        <w:t xml:space="preserve"> </w:t>
      </w:r>
      <w:proofErr w:type="spellStart"/>
      <w:r w:rsidRPr="005D1A16">
        <w:rPr>
          <w:rFonts w:asciiTheme="minorHAnsi" w:hAnsiTheme="minorHAnsi" w:cstheme="minorHAnsi"/>
          <w:sz w:val="22"/>
          <w:szCs w:val="22"/>
        </w:rPr>
        <w:t>smart</w:t>
      </w:r>
      <w:proofErr w:type="spellEnd"/>
      <w:r w:rsidRPr="005D1A16">
        <w:rPr>
          <w:rFonts w:asciiTheme="minorHAnsi" w:hAnsiTheme="minorHAnsi" w:cstheme="minorHAnsi"/>
          <w:sz w:val="22"/>
          <w:szCs w:val="22"/>
        </w:rPr>
        <w:t xml:space="preserve"> </w:t>
      </w:r>
      <w:proofErr w:type="spellStart"/>
      <w:r w:rsidRPr="005D1A16">
        <w:rPr>
          <w:rFonts w:asciiTheme="minorHAnsi" w:hAnsiTheme="minorHAnsi" w:cstheme="minorHAnsi"/>
          <w:sz w:val="22"/>
          <w:szCs w:val="22"/>
        </w:rPr>
        <w:t>home</w:t>
      </w:r>
      <w:proofErr w:type="spellEnd"/>
      <w:r w:rsidRPr="005D1A16">
        <w:rPr>
          <w:rFonts w:asciiTheme="minorHAnsi" w:hAnsiTheme="minorHAnsi" w:cstheme="minorHAnsi"/>
          <w:sz w:val="22"/>
          <w:szCs w:val="22"/>
        </w:rPr>
        <w:t>, odpadové hospodárstvo.</w:t>
      </w:r>
    </w:p>
    <w:p w14:paraId="5663BD7F" w14:textId="77777777" w:rsidR="00BB3B5A" w:rsidRPr="005D1A16" w:rsidRDefault="00BB3B5A" w:rsidP="00BB3B5A">
      <w:pPr>
        <w:pStyle w:val="Odsekzoznamu"/>
        <w:ind w:left="785"/>
        <w:jc w:val="both"/>
        <w:rPr>
          <w:rFonts w:asciiTheme="minorHAnsi" w:hAnsiTheme="minorHAnsi" w:cstheme="minorHAnsi"/>
          <w:sz w:val="22"/>
          <w:szCs w:val="22"/>
        </w:rPr>
      </w:pPr>
      <w:r w:rsidRPr="005D1A16">
        <w:rPr>
          <w:rFonts w:asciiTheme="minorHAnsi" w:hAnsiTheme="minorHAnsi" w:cstheme="minorHAnsi"/>
          <w:sz w:val="22"/>
          <w:szCs w:val="22"/>
        </w:rPr>
        <w:t>Modulárny nízkoenergetický dom:</w:t>
      </w:r>
    </w:p>
    <w:p w14:paraId="4B6986C8" w14:textId="6DD6D71A" w:rsidR="00BB3B5A" w:rsidRPr="005D1A16" w:rsidRDefault="00BB3B5A" w:rsidP="00970DC6">
      <w:pPr>
        <w:pStyle w:val="Odsekzoznamu"/>
        <w:numPr>
          <w:ilvl w:val="0"/>
          <w:numId w:val="40"/>
        </w:numPr>
        <w:ind w:left="1134"/>
        <w:jc w:val="both"/>
        <w:rPr>
          <w:rFonts w:asciiTheme="minorHAnsi" w:hAnsiTheme="minorHAnsi" w:cstheme="minorHAnsi"/>
          <w:sz w:val="22"/>
          <w:szCs w:val="22"/>
        </w:rPr>
      </w:pPr>
      <w:r w:rsidRPr="005D1A16">
        <w:rPr>
          <w:rFonts w:asciiTheme="minorHAnsi" w:hAnsiTheme="minorHAnsi" w:cstheme="minorHAnsi"/>
          <w:sz w:val="22"/>
          <w:szCs w:val="22"/>
        </w:rPr>
        <w:t xml:space="preserve">systém Saint </w:t>
      </w:r>
      <w:proofErr w:type="spellStart"/>
      <w:r w:rsidRPr="005D1A16">
        <w:rPr>
          <w:rFonts w:asciiTheme="minorHAnsi" w:hAnsiTheme="minorHAnsi" w:cstheme="minorHAnsi"/>
          <w:sz w:val="22"/>
          <w:szCs w:val="22"/>
        </w:rPr>
        <w:t>Gobain</w:t>
      </w:r>
      <w:proofErr w:type="spellEnd"/>
    </w:p>
    <w:p w14:paraId="6A6C1349" w14:textId="53DCA82B" w:rsidR="00BB3B5A" w:rsidRPr="00311E85" w:rsidRDefault="00BB3B5A" w:rsidP="00311E85">
      <w:pPr>
        <w:pStyle w:val="Odsekzoznamu"/>
        <w:numPr>
          <w:ilvl w:val="0"/>
          <w:numId w:val="40"/>
        </w:numPr>
        <w:ind w:left="1134"/>
        <w:jc w:val="both"/>
        <w:rPr>
          <w:rFonts w:asciiTheme="minorHAnsi" w:hAnsiTheme="minorHAnsi" w:cstheme="minorHAnsi"/>
          <w:sz w:val="22"/>
          <w:szCs w:val="22"/>
        </w:rPr>
      </w:pPr>
      <w:r w:rsidRPr="005D1A16">
        <w:rPr>
          <w:rFonts w:asciiTheme="minorHAnsi" w:hAnsiTheme="minorHAnsi" w:cstheme="minorHAnsi"/>
          <w:sz w:val="22"/>
          <w:szCs w:val="22"/>
        </w:rPr>
        <w:t xml:space="preserve">poschodový, plne funkčný dom: 1.poschodie – show </w:t>
      </w:r>
      <w:proofErr w:type="spellStart"/>
      <w:r w:rsidRPr="005D1A16">
        <w:rPr>
          <w:rFonts w:asciiTheme="minorHAnsi" w:hAnsiTheme="minorHAnsi" w:cstheme="minorHAnsi"/>
          <w:sz w:val="22"/>
          <w:szCs w:val="22"/>
        </w:rPr>
        <w:t>room</w:t>
      </w:r>
      <w:proofErr w:type="spellEnd"/>
      <w:r w:rsidRPr="005D1A16">
        <w:rPr>
          <w:rFonts w:asciiTheme="minorHAnsi" w:hAnsiTheme="minorHAnsi" w:cstheme="minorHAnsi"/>
          <w:sz w:val="22"/>
          <w:szCs w:val="22"/>
        </w:rPr>
        <w:t xml:space="preserve"> - výstavná časť, 2.poschodie</w:t>
      </w:r>
      <w:r w:rsidR="00311E85">
        <w:rPr>
          <w:rFonts w:asciiTheme="minorHAnsi" w:hAnsiTheme="minorHAnsi" w:cstheme="minorHAnsi"/>
          <w:sz w:val="22"/>
          <w:szCs w:val="22"/>
        </w:rPr>
        <w:t xml:space="preserve"> - </w:t>
      </w:r>
      <w:r w:rsidRPr="00311E85">
        <w:rPr>
          <w:rFonts w:asciiTheme="minorHAnsi" w:hAnsiTheme="minorHAnsi" w:cstheme="minorHAnsi"/>
          <w:sz w:val="22"/>
          <w:szCs w:val="22"/>
        </w:rPr>
        <w:t>praktická časť, montážna</w:t>
      </w:r>
    </w:p>
    <w:p w14:paraId="4F2CB721" w14:textId="5014F29D" w:rsidR="00BB3B5A" w:rsidRPr="005D1A16" w:rsidRDefault="00BB3B5A" w:rsidP="00970DC6">
      <w:pPr>
        <w:pStyle w:val="Odsekzoznamu"/>
        <w:numPr>
          <w:ilvl w:val="0"/>
          <w:numId w:val="40"/>
        </w:numPr>
        <w:ind w:left="1134"/>
        <w:jc w:val="both"/>
        <w:rPr>
          <w:rFonts w:asciiTheme="minorHAnsi" w:hAnsiTheme="minorHAnsi" w:cstheme="minorHAnsi"/>
          <w:sz w:val="22"/>
          <w:szCs w:val="22"/>
        </w:rPr>
      </w:pPr>
      <w:r w:rsidRPr="005D1A16">
        <w:rPr>
          <w:rFonts w:asciiTheme="minorHAnsi" w:hAnsiTheme="minorHAnsi" w:cstheme="minorHAnsi"/>
          <w:sz w:val="22"/>
          <w:szCs w:val="22"/>
        </w:rPr>
        <w:t xml:space="preserve">obnoviteľné zdroje energie – tepelné čerpadlo, </w:t>
      </w:r>
      <w:proofErr w:type="spellStart"/>
      <w:r w:rsidRPr="005D1A16">
        <w:rPr>
          <w:rFonts w:asciiTheme="minorHAnsi" w:hAnsiTheme="minorHAnsi" w:cstheme="minorHAnsi"/>
          <w:sz w:val="22"/>
          <w:szCs w:val="22"/>
        </w:rPr>
        <w:t>fotovoltaika</w:t>
      </w:r>
      <w:proofErr w:type="spellEnd"/>
      <w:r w:rsidRPr="005D1A16">
        <w:rPr>
          <w:rFonts w:asciiTheme="minorHAnsi" w:hAnsiTheme="minorHAnsi" w:cstheme="minorHAnsi"/>
          <w:sz w:val="22"/>
          <w:szCs w:val="22"/>
        </w:rPr>
        <w:t>, solárny systém</w:t>
      </w:r>
    </w:p>
    <w:p w14:paraId="49AE93B0" w14:textId="4E5D0CD8" w:rsidR="00BB3B5A" w:rsidRPr="00970DC6" w:rsidRDefault="00BB3B5A" w:rsidP="00970DC6">
      <w:pPr>
        <w:pStyle w:val="Odsekzoznamu"/>
        <w:numPr>
          <w:ilvl w:val="0"/>
          <w:numId w:val="40"/>
        </w:numPr>
        <w:ind w:left="1134"/>
        <w:jc w:val="both"/>
        <w:rPr>
          <w:rFonts w:asciiTheme="minorHAnsi" w:hAnsiTheme="minorHAnsi" w:cstheme="minorHAnsi"/>
          <w:sz w:val="22"/>
          <w:szCs w:val="22"/>
        </w:rPr>
      </w:pPr>
      <w:proofErr w:type="spellStart"/>
      <w:r w:rsidRPr="005D1A16">
        <w:rPr>
          <w:rFonts w:asciiTheme="minorHAnsi" w:hAnsiTheme="minorHAnsi" w:cstheme="minorHAnsi"/>
          <w:sz w:val="22"/>
          <w:szCs w:val="22"/>
        </w:rPr>
        <w:t>smart</w:t>
      </w:r>
      <w:proofErr w:type="spellEnd"/>
      <w:r w:rsidRPr="005D1A16">
        <w:rPr>
          <w:rFonts w:asciiTheme="minorHAnsi" w:hAnsiTheme="minorHAnsi" w:cstheme="minorHAnsi"/>
          <w:sz w:val="22"/>
          <w:szCs w:val="22"/>
        </w:rPr>
        <w:t xml:space="preserve"> </w:t>
      </w:r>
      <w:proofErr w:type="spellStart"/>
      <w:r w:rsidRPr="005D1A16">
        <w:rPr>
          <w:rFonts w:asciiTheme="minorHAnsi" w:hAnsiTheme="minorHAnsi" w:cstheme="minorHAnsi"/>
          <w:sz w:val="22"/>
          <w:szCs w:val="22"/>
        </w:rPr>
        <w:t>home</w:t>
      </w:r>
      <w:proofErr w:type="spellEnd"/>
      <w:r w:rsidRPr="005D1A16">
        <w:rPr>
          <w:rFonts w:asciiTheme="minorHAnsi" w:hAnsiTheme="minorHAnsi" w:cstheme="minorHAnsi"/>
          <w:sz w:val="22"/>
          <w:szCs w:val="22"/>
        </w:rPr>
        <w:t xml:space="preserve"> – zabezpečovacia technika, rekuperácia vzduchu, klimatizácia, internet,</w:t>
      </w:r>
      <w:r w:rsidR="00970DC6">
        <w:rPr>
          <w:rFonts w:asciiTheme="minorHAnsi" w:hAnsiTheme="minorHAnsi" w:cstheme="minorHAnsi"/>
          <w:sz w:val="22"/>
          <w:szCs w:val="22"/>
        </w:rPr>
        <w:t xml:space="preserve"> </w:t>
      </w:r>
      <w:r w:rsidRPr="00970DC6">
        <w:rPr>
          <w:rFonts w:asciiTheme="minorHAnsi" w:hAnsiTheme="minorHAnsi" w:cstheme="minorHAnsi"/>
          <w:sz w:val="22"/>
          <w:szCs w:val="22"/>
        </w:rPr>
        <w:t>káblová televízia,</w:t>
      </w:r>
    </w:p>
    <w:p w14:paraId="6484BEFE" w14:textId="5F0AFD7F" w:rsidR="00BB3B5A" w:rsidRPr="0038259C" w:rsidRDefault="00BB3B5A" w:rsidP="00970DC6">
      <w:pPr>
        <w:pStyle w:val="Odsekzoznamu"/>
        <w:numPr>
          <w:ilvl w:val="0"/>
          <w:numId w:val="40"/>
        </w:numPr>
        <w:ind w:left="1134"/>
        <w:jc w:val="both"/>
        <w:rPr>
          <w:rFonts w:asciiTheme="minorHAnsi" w:hAnsiTheme="minorHAnsi" w:cstheme="minorHAnsi"/>
          <w:sz w:val="22"/>
          <w:szCs w:val="22"/>
        </w:rPr>
      </w:pPr>
      <w:r w:rsidRPr="005D1A16">
        <w:rPr>
          <w:rFonts w:asciiTheme="minorHAnsi" w:hAnsiTheme="minorHAnsi" w:cstheme="minorHAnsi"/>
          <w:sz w:val="22"/>
          <w:szCs w:val="22"/>
        </w:rPr>
        <w:t>rozvody energií, inžinierske siete, odpadové hospodárstvo.</w:t>
      </w:r>
    </w:p>
    <w:p w14:paraId="2F00630E" w14:textId="77777777" w:rsidR="00EC6F3C" w:rsidRDefault="00EC6F3C" w:rsidP="003462E1">
      <w:pPr>
        <w:pStyle w:val="Odsekzoznamu"/>
        <w:ind w:left="0" w:firstLine="426"/>
        <w:jc w:val="both"/>
        <w:rPr>
          <w:rFonts w:asciiTheme="minorHAnsi" w:hAnsiTheme="minorHAnsi" w:cstheme="minorHAnsi"/>
          <w:sz w:val="22"/>
          <w:szCs w:val="22"/>
        </w:rPr>
      </w:pPr>
    </w:p>
    <w:p w14:paraId="09C2BB83" w14:textId="2806FC0E" w:rsidR="004331EB" w:rsidRPr="0038259C" w:rsidRDefault="004331EB" w:rsidP="003462E1">
      <w:pPr>
        <w:pStyle w:val="Odsekzoznamu"/>
        <w:ind w:left="0" w:firstLine="426"/>
        <w:jc w:val="both"/>
        <w:rPr>
          <w:rFonts w:asciiTheme="minorHAnsi" w:hAnsiTheme="minorHAnsi" w:cstheme="minorHAnsi"/>
          <w:sz w:val="22"/>
          <w:szCs w:val="22"/>
        </w:rPr>
      </w:pPr>
      <w:r w:rsidRPr="0038259C">
        <w:rPr>
          <w:rFonts w:asciiTheme="minorHAnsi" w:hAnsiTheme="minorHAnsi" w:cstheme="minorHAnsi"/>
          <w:sz w:val="22"/>
          <w:szCs w:val="22"/>
        </w:rPr>
        <w:t xml:space="preserve">Dokumentácia bude </w:t>
      </w:r>
      <w:r w:rsidR="00FA2C7E" w:rsidRPr="0038259C">
        <w:rPr>
          <w:rFonts w:asciiTheme="minorHAnsi" w:hAnsiTheme="minorHAnsi" w:cstheme="minorHAnsi"/>
          <w:sz w:val="22"/>
          <w:szCs w:val="22"/>
        </w:rPr>
        <w:t>zahŕňať</w:t>
      </w:r>
      <w:r w:rsidRPr="0038259C">
        <w:rPr>
          <w:rFonts w:asciiTheme="minorHAnsi" w:hAnsiTheme="minorHAnsi" w:cstheme="minorHAnsi"/>
          <w:sz w:val="22"/>
          <w:szCs w:val="22"/>
        </w:rPr>
        <w:t xml:space="preserve"> okrem iného aj:</w:t>
      </w:r>
    </w:p>
    <w:p w14:paraId="740B15CC" w14:textId="1BB1367A" w:rsidR="005E2D25" w:rsidRPr="0038259C" w:rsidRDefault="005E2D25" w:rsidP="00311E85">
      <w:pPr>
        <w:pStyle w:val="Odsekzoznamu"/>
        <w:numPr>
          <w:ilvl w:val="0"/>
          <w:numId w:val="40"/>
        </w:numPr>
        <w:ind w:left="1134"/>
        <w:jc w:val="both"/>
        <w:rPr>
          <w:rFonts w:asciiTheme="minorHAnsi" w:hAnsiTheme="minorHAnsi" w:cstheme="minorHAnsi"/>
          <w:sz w:val="22"/>
          <w:szCs w:val="22"/>
        </w:rPr>
      </w:pPr>
      <w:r w:rsidRPr="0038259C">
        <w:rPr>
          <w:rFonts w:asciiTheme="minorHAnsi" w:hAnsiTheme="minorHAnsi" w:cstheme="minorHAnsi"/>
          <w:sz w:val="22"/>
          <w:szCs w:val="22"/>
        </w:rPr>
        <w:t xml:space="preserve">výkazy výmer (vyjadrenie jednotlivých stavebných a montážnych prác v merných jednotkách) + </w:t>
      </w:r>
      <w:proofErr w:type="spellStart"/>
      <w:r w:rsidRPr="0038259C">
        <w:rPr>
          <w:rFonts w:asciiTheme="minorHAnsi" w:hAnsiTheme="minorHAnsi" w:cstheme="minorHAnsi"/>
          <w:sz w:val="22"/>
          <w:szCs w:val="22"/>
        </w:rPr>
        <w:t>položkový</w:t>
      </w:r>
      <w:proofErr w:type="spellEnd"/>
      <w:r w:rsidRPr="0038259C">
        <w:rPr>
          <w:rFonts w:asciiTheme="minorHAnsi" w:hAnsiTheme="minorHAnsi" w:cstheme="minorHAnsi"/>
          <w:sz w:val="22"/>
          <w:szCs w:val="22"/>
        </w:rPr>
        <w:t xml:space="preserve"> rozpočet jednotlivých </w:t>
      </w:r>
      <w:r w:rsidR="00401B6F">
        <w:rPr>
          <w:rFonts w:asciiTheme="minorHAnsi" w:hAnsiTheme="minorHAnsi" w:cstheme="minorHAnsi"/>
          <w:sz w:val="22"/>
          <w:szCs w:val="22"/>
        </w:rPr>
        <w:t xml:space="preserve">stavebných </w:t>
      </w:r>
      <w:r w:rsidRPr="0038259C">
        <w:rPr>
          <w:rFonts w:asciiTheme="minorHAnsi" w:hAnsiTheme="minorHAnsi" w:cstheme="minorHAnsi"/>
          <w:sz w:val="22"/>
          <w:szCs w:val="22"/>
        </w:rPr>
        <w:t xml:space="preserve">objektov - spracovaných </w:t>
      </w:r>
      <w:r w:rsidR="00311E85">
        <w:rPr>
          <w:rFonts w:asciiTheme="minorHAnsi" w:hAnsiTheme="minorHAnsi" w:cstheme="minorHAnsi"/>
          <w:sz w:val="22"/>
          <w:szCs w:val="22"/>
        </w:rPr>
        <w:t xml:space="preserve">         </w:t>
      </w:r>
      <w:r w:rsidRPr="0038259C">
        <w:rPr>
          <w:rFonts w:asciiTheme="minorHAnsi" w:hAnsiTheme="minorHAnsi" w:cstheme="minorHAnsi"/>
          <w:sz w:val="22"/>
          <w:szCs w:val="22"/>
        </w:rPr>
        <w:t>pre každý</w:t>
      </w:r>
      <w:r w:rsidR="00401B6F">
        <w:rPr>
          <w:rFonts w:asciiTheme="minorHAnsi" w:hAnsiTheme="minorHAnsi" w:cstheme="minorHAnsi"/>
          <w:sz w:val="22"/>
          <w:szCs w:val="22"/>
        </w:rPr>
        <w:t xml:space="preserve"> stavebný</w:t>
      </w:r>
      <w:r w:rsidRPr="0038259C">
        <w:rPr>
          <w:rFonts w:asciiTheme="minorHAnsi" w:hAnsiTheme="minorHAnsi" w:cstheme="minorHAnsi"/>
          <w:sz w:val="22"/>
          <w:szCs w:val="22"/>
        </w:rPr>
        <w:t xml:space="preserve"> objekt zvlášť a jeden rozpočet a </w:t>
      </w:r>
      <w:r w:rsidR="00874599" w:rsidRPr="0038259C">
        <w:rPr>
          <w:rFonts w:asciiTheme="minorHAnsi" w:hAnsiTheme="minorHAnsi" w:cstheme="minorHAnsi"/>
          <w:sz w:val="22"/>
          <w:szCs w:val="22"/>
        </w:rPr>
        <w:t>výkaz</w:t>
      </w:r>
      <w:r w:rsidRPr="0038259C">
        <w:rPr>
          <w:rFonts w:asciiTheme="minorHAnsi" w:hAnsiTheme="minorHAnsi" w:cstheme="minorHAnsi"/>
          <w:sz w:val="22"/>
          <w:szCs w:val="22"/>
        </w:rPr>
        <w:t xml:space="preserve"> výmer zahrňujúci všetky </w:t>
      </w:r>
      <w:r w:rsidR="00401B6F">
        <w:rPr>
          <w:rFonts w:asciiTheme="minorHAnsi" w:hAnsiTheme="minorHAnsi" w:cstheme="minorHAnsi"/>
          <w:sz w:val="22"/>
          <w:szCs w:val="22"/>
        </w:rPr>
        <w:t xml:space="preserve">stavebné </w:t>
      </w:r>
      <w:r w:rsidRPr="0038259C">
        <w:rPr>
          <w:rFonts w:asciiTheme="minorHAnsi" w:hAnsiTheme="minorHAnsi" w:cstheme="minorHAnsi"/>
          <w:sz w:val="22"/>
          <w:szCs w:val="22"/>
        </w:rPr>
        <w:t>objekty spolu</w:t>
      </w:r>
      <w:r w:rsidR="003C7A9D" w:rsidRPr="0038259C">
        <w:rPr>
          <w:rFonts w:asciiTheme="minorHAnsi" w:hAnsiTheme="minorHAnsi" w:cstheme="minorHAnsi"/>
          <w:sz w:val="22"/>
          <w:szCs w:val="22"/>
        </w:rPr>
        <w:t>,</w:t>
      </w:r>
    </w:p>
    <w:p w14:paraId="6588AFEE" w14:textId="6336FDFB" w:rsidR="005E2D25" w:rsidRPr="0038259C" w:rsidRDefault="005E2D25" w:rsidP="00311E85">
      <w:pPr>
        <w:pStyle w:val="Odsekzoznamu"/>
        <w:numPr>
          <w:ilvl w:val="0"/>
          <w:numId w:val="40"/>
        </w:numPr>
        <w:ind w:left="1134"/>
        <w:jc w:val="both"/>
        <w:rPr>
          <w:rFonts w:asciiTheme="minorHAnsi" w:hAnsiTheme="minorHAnsi" w:cstheme="minorHAnsi"/>
          <w:sz w:val="22"/>
          <w:szCs w:val="22"/>
        </w:rPr>
      </w:pPr>
      <w:r w:rsidRPr="0038259C">
        <w:rPr>
          <w:rFonts w:asciiTheme="minorHAnsi" w:hAnsiTheme="minorHAnsi" w:cstheme="minorHAnsi"/>
          <w:sz w:val="22"/>
          <w:szCs w:val="22"/>
        </w:rPr>
        <w:t>posúdenie jestvujúcich, prípadne návrh nových prípojok na inžinierske siete</w:t>
      </w:r>
      <w:r w:rsidR="003C7A9D" w:rsidRPr="0038259C">
        <w:rPr>
          <w:rFonts w:asciiTheme="minorHAnsi" w:hAnsiTheme="minorHAnsi" w:cstheme="minorHAnsi"/>
          <w:sz w:val="22"/>
          <w:szCs w:val="22"/>
        </w:rPr>
        <w:t>,</w:t>
      </w:r>
    </w:p>
    <w:p w14:paraId="47D238A5" w14:textId="295A1CA0" w:rsidR="005E2D25" w:rsidRPr="0038259C" w:rsidRDefault="00D73623" w:rsidP="00311E85">
      <w:pPr>
        <w:pStyle w:val="Odsekzoznamu"/>
        <w:numPr>
          <w:ilvl w:val="0"/>
          <w:numId w:val="40"/>
        </w:numPr>
        <w:ind w:left="1134"/>
        <w:jc w:val="both"/>
        <w:rPr>
          <w:rFonts w:asciiTheme="minorHAnsi" w:hAnsiTheme="minorHAnsi" w:cstheme="minorHAnsi"/>
          <w:sz w:val="22"/>
          <w:szCs w:val="22"/>
        </w:rPr>
      </w:pPr>
      <w:r w:rsidRPr="0038259C">
        <w:rPr>
          <w:rFonts w:asciiTheme="minorHAnsi" w:hAnsiTheme="minorHAnsi" w:cstheme="minorHAnsi"/>
          <w:sz w:val="22"/>
          <w:szCs w:val="22"/>
        </w:rPr>
        <w:t xml:space="preserve">prípadný </w:t>
      </w:r>
      <w:r w:rsidR="005E2D25" w:rsidRPr="0038259C">
        <w:rPr>
          <w:rFonts w:asciiTheme="minorHAnsi" w:hAnsiTheme="minorHAnsi" w:cstheme="minorHAnsi"/>
          <w:sz w:val="22"/>
          <w:szCs w:val="22"/>
        </w:rPr>
        <w:t>návrh spevnených plôch a potrebných parkovísk</w:t>
      </w:r>
      <w:r w:rsidR="003C7A9D" w:rsidRPr="0038259C">
        <w:rPr>
          <w:rFonts w:asciiTheme="minorHAnsi" w:hAnsiTheme="minorHAnsi" w:cstheme="minorHAnsi"/>
          <w:sz w:val="22"/>
          <w:szCs w:val="22"/>
        </w:rPr>
        <w:t>,</w:t>
      </w:r>
    </w:p>
    <w:p w14:paraId="66D3DD18" w14:textId="5AB9A252" w:rsidR="005E2D25" w:rsidRPr="00C75CD5" w:rsidRDefault="00D73623" w:rsidP="00311E85">
      <w:pPr>
        <w:pStyle w:val="Odsekzoznamu"/>
        <w:numPr>
          <w:ilvl w:val="0"/>
          <w:numId w:val="40"/>
        </w:numPr>
        <w:ind w:left="1134"/>
        <w:jc w:val="both"/>
        <w:rPr>
          <w:rFonts w:asciiTheme="minorHAnsi" w:hAnsiTheme="minorHAnsi" w:cstheme="minorHAnsi"/>
          <w:b/>
          <w:bCs/>
          <w:sz w:val="22"/>
          <w:szCs w:val="22"/>
        </w:rPr>
      </w:pPr>
      <w:r w:rsidRPr="0038259C">
        <w:rPr>
          <w:rFonts w:asciiTheme="minorHAnsi" w:hAnsiTheme="minorHAnsi" w:cstheme="minorHAnsi"/>
          <w:sz w:val="22"/>
          <w:szCs w:val="22"/>
        </w:rPr>
        <w:t xml:space="preserve">prípadný </w:t>
      </w:r>
      <w:r w:rsidR="005E2D25" w:rsidRPr="0038259C">
        <w:rPr>
          <w:rFonts w:asciiTheme="minorHAnsi" w:hAnsiTheme="minorHAnsi" w:cstheme="minorHAnsi"/>
          <w:sz w:val="22"/>
          <w:szCs w:val="22"/>
        </w:rPr>
        <w:t xml:space="preserve">návrh akumulácie a </w:t>
      </w:r>
      <w:proofErr w:type="spellStart"/>
      <w:r w:rsidR="005E2D25" w:rsidRPr="0038259C">
        <w:rPr>
          <w:rFonts w:asciiTheme="minorHAnsi" w:hAnsiTheme="minorHAnsi" w:cstheme="minorHAnsi"/>
          <w:sz w:val="22"/>
          <w:szCs w:val="22"/>
        </w:rPr>
        <w:t>retencie</w:t>
      </w:r>
      <w:proofErr w:type="spellEnd"/>
      <w:r w:rsidR="005E2D25" w:rsidRPr="0038259C">
        <w:rPr>
          <w:rFonts w:asciiTheme="minorHAnsi" w:hAnsiTheme="minorHAnsi" w:cstheme="minorHAnsi"/>
          <w:sz w:val="22"/>
          <w:szCs w:val="22"/>
        </w:rPr>
        <w:t xml:space="preserve"> dažďových vôd zo striech a spevnených plôch </w:t>
      </w:r>
      <w:ins w:id="6" w:author="Fekiačová Jana" w:date="2022-12-08T09:43:00Z">
        <w:r w:rsidR="00F5312F">
          <w:rPr>
            <w:rFonts w:asciiTheme="minorHAnsi" w:hAnsiTheme="minorHAnsi" w:cstheme="minorHAnsi"/>
            <w:sz w:val="22"/>
            <w:szCs w:val="22"/>
          </w:rPr>
          <w:t xml:space="preserve">          </w:t>
        </w:r>
      </w:ins>
      <w:r w:rsidR="005E2D25" w:rsidRPr="0038259C">
        <w:rPr>
          <w:rFonts w:asciiTheme="minorHAnsi" w:hAnsiTheme="minorHAnsi" w:cstheme="minorHAnsi"/>
          <w:sz w:val="22"/>
          <w:szCs w:val="22"/>
        </w:rPr>
        <w:t xml:space="preserve">na </w:t>
      </w:r>
      <w:r w:rsidR="005E2D25" w:rsidRPr="00C75CD5">
        <w:rPr>
          <w:rFonts w:asciiTheme="minorHAnsi" w:hAnsiTheme="minorHAnsi" w:cstheme="minorHAnsi"/>
          <w:sz w:val="22"/>
          <w:szCs w:val="22"/>
        </w:rPr>
        <w:t>priľahlom pozemku a jej opätovné využívanie</w:t>
      </w:r>
      <w:r w:rsidR="003C7A9D" w:rsidRPr="00C75CD5">
        <w:rPr>
          <w:rFonts w:asciiTheme="minorHAnsi" w:hAnsiTheme="minorHAnsi" w:cstheme="minorHAnsi"/>
          <w:sz w:val="22"/>
          <w:szCs w:val="22"/>
        </w:rPr>
        <w:t>,</w:t>
      </w:r>
    </w:p>
    <w:p w14:paraId="15704B87" w14:textId="2D9DE241" w:rsidR="002E5D2B" w:rsidRPr="00C75CD5" w:rsidRDefault="00557224" w:rsidP="00311E85">
      <w:pPr>
        <w:pStyle w:val="Odsekzoznamu"/>
        <w:numPr>
          <w:ilvl w:val="0"/>
          <w:numId w:val="40"/>
        </w:numPr>
        <w:ind w:left="1134"/>
        <w:jc w:val="both"/>
        <w:rPr>
          <w:rFonts w:asciiTheme="minorHAnsi" w:hAnsiTheme="minorHAnsi" w:cstheme="minorHAnsi"/>
          <w:b/>
          <w:bCs/>
          <w:color w:val="auto"/>
          <w:sz w:val="22"/>
          <w:szCs w:val="22"/>
        </w:rPr>
      </w:pPr>
      <w:r>
        <w:rPr>
          <w:rFonts w:asciiTheme="minorHAnsi" w:hAnsiTheme="minorHAnsi" w:cstheme="minorHAnsi"/>
          <w:sz w:val="22"/>
          <w:szCs w:val="22"/>
        </w:rPr>
        <w:t xml:space="preserve">návrh </w:t>
      </w:r>
      <w:r w:rsidR="005E2D25" w:rsidRPr="00C75CD5">
        <w:rPr>
          <w:rFonts w:asciiTheme="minorHAnsi" w:hAnsiTheme="minorHAnsi" w:cstheme="minorHAnsi"/>
          <w:sz w:val="22"/>
          <w:szCs w:val="22"/>
        </w:rPr>
        <w:t>v nízkoenergetickom štandarde</w:t>
      </w:r>
      <w:r w:rsidR="005E2D25" w:rsidRPr="00C75CD5">
        <w:rPr>
          <w:rFonts w:asciiTheme="minorHAnsi" w:hAnsiTheme="minorHAnsi" w:cstheme="minorHAnsi"/>
          <w:color w:val="auto"/>
          <w:sz w:val="22"/>
          <w:szCs w:val="22"/>
        </w:rPr>
        <w:t>, rešpektujúc „zelené opatrenia“</w:t>
      </w:r>
      <w:r w:rsidR="00876C31" w:rsidRPr="00C75CD5">
        <w:rPr>
          <w:rFonts w:asciiTheme="minorHAnsi" w:hAnsiTheme="minorHAnsi" w:cstheme="minorHAnsi"/>
          <w:color w:val="auto"/>
          <w:sz w:val="22"/>
          <w:szCs w:val="22"/>
        </w:rPr>
        <w:t>, t. j.</w:t>
      </w:r>
      <w:r w:rsidR="00C01893" w:rsidRPr="00C75CD5">
        <w:rPr>
          <w:rFonts w:asciiTheme="minorHAnsi" w:hAnsiTheme="minorHAnsi" w:cstheme="minorHAnsi"/>
          <w:color w:val="auto"/>
          <w:sz w:val="22"/>
          <w:szCs w:val="22"/>
        </w:rPr>
        <w:t xml:space="preserve"> </w:t>
      </w:r>
      <w:r w:rsidR="005B532F" w:rsidRPr="00C75CD5">
        <w:rPr>
          <w:rFonts w:asciiTheme="minorHAnsi" w:hAnsiTheme="minorHAnsi" w:cstheme="minorHAnsi"/>
          <w:color w:val="auto"/>
          <w:sz w:val="22"/>
          <w:szCs w:val="22"/>
        </w:rPr>
        <w:t>adaptačné opatrenia zamerané na zníženie nepriaznivých dôsledkov zmeny klímy</w:t>
      </w:r>
      <w:r w:rsidR="003C7A9D" w:rsidRPr="00C75CD5">
        <w:rPr>
          <w:rFonts w:asciiTheme="minorHAnsi" w:hAnsiTheme="minorHAnsi" w:cstheme="minorHAnsi"/>
          <w:color w:val="auto"/>
          <w:sz w:val="22"/>
          <w:szCs w:val="22"/>
        </w:rPr>
        <w:t>,</w:t>
      </w:r>
    </w:p>
    <w:p w14:paraId="6A24B12E" w14:textId="799C560F" w:rsidR="00557224" w:rsidRPr="00557224" w:rsidRDefault="002E5D2B" w:rsidP="00311E85">
      <w:pPr>
        <w:pStyle w:val="Odsekzoznamu"/>
        <w:numPr>
          <w:ilvl w:val="0"/>
          <w:numId w:val="40"/>
        </w:numPr>
        <w:ind w:left="1134"/>
        <w:jc w:val="both"/>
        <w:rPr>
          <w:rFonts w:asciiTheme="minorHAnsi" w:hAnsiTheme="minorHAnsi" w:cstheme="minorHAnsi"/>
          <w:b/>
          <w:bCs/>
          <w:sz w:val="22"/>
          <w:szCs w:val="22"/>
        </w:rPr>
      </w:pPr>
      <w:proofErr w:type="spellStart"/>
      <w:r w:rsidRPr="002E5D2B">
        <w:rPr>
          <w:rFonts w:asciiTheme="minorHAnsi" w:hAnsiTheme="minorHAnsi" w:cstheme="minorHAnsi"/>
          <w:sz w:val="22"/>
          <w:szCs w:val="22"/>
        </w:rPr>
        <w:t>tepelnotechnický</w:t>
      </w:r>
      <w:proofErr w:type="spellEnd"/>
      <w:r w:rsidRPr="002E5D2B">
        <w:rPr>
          <w:rFonts w:asciiTheme="minorHAnsi" w:hAnsiTheme="minorHAnsi" w:cstheme="minorHAnsi"/>
          <w:sz w:val="22"/>
          <w:szCs w:val="22"/>
        </w:rPr>
        <w:t xml:space="preserve"> posudok vypracovaný v súlade zo zákonom č. 555/2005 Z. z. </w:t>
      </w:r>
      <w:r w:rsidR="00311E85">
        <w:rPr>
          <w:rFonts w:asciiTheme="minorHAnsi" w:hAnsiTheme="minorHAnsi" w:cstheme="minorHAnsi"/>
          <w:sz w:val="22"/>
          <w:szCs w:val="22"/>
        </w:rPr>
        <w:t xml:space="preserve">                           </w:t>
      </w:r>
      <w:r w:rsidRPr="002E5D2B">
        <w:rPr>
          <w:rFonts w:asciiTheme="minorHAnsi" w:hAnsiTheme="minorHAnsi" w:cstheme="minorHAnsi"/>
          <w:sz w:val="22"/>
          <w:szCs w:val="22"/>
        </w:rPr>
        <w:t>o energetickej hospodárnosti budov a o zmene a doplnení niektorých zákonov v znení neskorších predpisov</w:t>
      </w:r>
      <w:r w:rsidR="00557224">
        <w:rPr>
          <w:rFonts w:asciiTheme="minorHAnsi" w:hAnsiTheme="minorHAnsi" w:cstheme="minorHAnsi"/>
          <w:sz w:val="22"/>
          <w:szCs w:val="22"/>
        </w:rPr>
        <w:t>,</w:t>
      </w:r>
    </w:p>
    <w:p w14:paraId="1A569C94" w14:textId="627147F3" w:rsidR="00557224" w:rsidRPr="00557224" w:rsidRDefault="00557224" w:rsidP="00311E85">
      <w:pPr>
        <w:pStyle w:val="Odsekzoznamu"/>
        <w:numPr>
          <w:ilvl w:val="0"/>
          <w:numId w:val="40"/>
        </w:numPr>
        <w:ind w:left="1134"/>
        <w:jc w:val="both"/>
        <w:rPr>
          <w:rFonts w:asciiTheme="minorHAnsi" w:hAnsiTheme="minorHAnsi" w:cstheme="minorHAnsi"/>
          <w:sz w:val="22"/>
          <w:szCs w:val="22"/>
        </w:rPr>
      </w:pPr>
      <w:bookmarkStart w:id="7" w:name="_Hlk115951160"/>
      <w:r w:rsidRPr="00557224">
        <w:rPr>
          <w:rFonts w:asciiTheme="minorHAnsi" w:hAnsiTheme="minorHAnsi" w:cstheme="minorHAnsi"/>
          <w:sz w:val="22"/>
          <w:szCs w:val="22"/>
        </w:rPr>
        <w:t>zameranie skutkového stavu a polohopisné a výškopisné zameranie so zistením a zakreslením jestvujúcich inžinierskych sietí</w:t>
      </w:r>
      <w:r>
        <w:rPr>
          <w:rFonts w:asciiTheme="minorHAnsi" w:hAnsiTheme="minorHAnsi" w:cstheme="minorHAnsi"/>
          <w:sz w:val="22"/>
          <w:szCs w:val="22"/>
        </w:rPr>
        <w:t>.</w:t>
      </w:r>
    </w:p>
    <w:bookmarkEnd w:id="7"/>
    <w:p w14:paraId="76381CE4" w14:textId="77777777" w:rsidR="005E2D25" w:rsidRPr="003C7A9D" w:rsidRDefault="005E2D25" w:rsidP="005E2D25">
      <w:pPr>
        <w:pStyle w:val="Odsekzoznamu"/>
        <w:widowControl/>
        <w:jc w:val="both"/>
        <w:rPr>
          <w:rFonts w:asciiTheme="minorHAnsi" w:hAnsiTheme="minorHAnsi" w:cstheme="minorHAnsi"/>
          <w:b/>
          <w:bCs/>
          <w:sz w:val="22"/>
          <w:szCs w:val="22"/>
        </w:rPr>
      </w:pPr>
    </w:p>
    <w:p w14:paraId="23B98229" w14:textId="4368F4E1" w:rsidR="00614592" w:rsidRPr="003C7A9D" w:rsidRDefault="00614592" w:rsidP="008C7D25">
      <w:pPr>
        <w:pStyle w:val="Odsekzoznamu"/>
        <w:numPr>
          <w:ilvl w:val="0"/>
          <w:numId w:val="2"/>
        </w:numPr>
        <w:tabs>
          <w:tab w:val="left" w:pos="426"/>
        </w:tabs>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w:t>
      </w:r>
      <w:r w:rsidR="002E5D2B">
        <w:rPr>
          <w:rFonts w:asciiTheme="minorHAnsi" w:hAnsiTheme="minorHAnsi" w:cstheme="minorHAnsi"/>
          <w:color w:val="auto"/>
          <w:sz w:val="22"/>
          <w:szCs w:val="22"/>
        </w:rPr>
        <w:t>je povinný vypracovať</w:t>
      </w:r>
      <w:r w:rsidRPr="003C7A9D">
        <w:rPr>
          <w:rFonts w:asciiTheme="minorHAnsi" w:hAnsiTheme="minorHAnsi" w:cstheme="minorHAnsi"/>
          <w:color w:val="auto"/>
          <w:sz w:val="22"/>
          <w:szCs w:val="22"/>
        </w:rPr>
        <w:t xml:space="preserve"> Dokumentáciu podľa podkladov</w:t>
      </w:r>
      <w:r w:rsidR="002E5D2B">
        <w:rPr>
          <w:rFonts w:asciiTheme="minorHAnsi" w:hAnsiTheme="minorHAnsi" w:cstheme="minorHAnsi"/>
          <w:color w:val="auto"/>
          <w:sz w:val="22"/>
          <w:szCs w:val="22"/>
        </w:rPr>
        <w:t>, pokynov</w:t>
      </w:r>
      <w:r w:rsidRPr="003C7A9D">
        <w:rPr>
          <w:rFonts w:asciiTheme="minorHAnsi" w:hAnsiTheme="minorHAnsi" w:cstheme="minorHAnsi"/>
          <w:color w:val="auto"/>
          <w:sz w:val="22"/>
          <w:szCs w:val="22"/>
        </w:rPr>
        <w:t xml:space="preserve"> a požiadaviek Objednávateľa. </w:t>
      </w:r>
    </w:p>
    <w:p w14:paraId="34D68448" w14:textId="5566F84F" w:rsidR="00A8140D" w:rsidRPr="003C7A9D" w:rsidRDefault="00A8140D" w:rsidP="00A8140D">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vypracovať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okumentáciu s projektovým energetickým hodnotením </w:t>
      </w:r>
      <w:r w:rsidR="00311E8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zmysle zákona č. 50/1976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z. o územnom plánovaní a stavebnom poriadku (stavebný zákon) </w:t>
      </w:r>
      <w:r w:rsidR="00311E8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znení neskorších predpisov, zákona č. 555/2005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z. o energetickej hospodárnosti budov a </w:t>
      </w:r>
      <w:r w:rsidR="00311E8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o zmene a doplnení niektorých zákonov v znení neskorších predpisov, zákona č. 321/2014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z. </w:t>
      </w:r>
      <w:r w:rsidR="00311E8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o energetickej efektívnosti a o zmene a doplnení niektorých zákonov</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znení neskorších predpisov, §</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3 a §</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9 vyhlášky č. 453/2000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ktorou sa vykonávajú niektoré ustanovenia stavebného zákona</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v zmysle </w:t>
      </w:r>
      <w:r>
        <w:rPr>
          <w:rFonts w:asciiTheme="minorHAnsi" w:hAnsiTheme="minorHAnsi" w:cstheme="minorHAnsi"/>
          <w:color w:val="auto"/>
          <w:sz w:val="22"/>
          <w:szCs w:val="22"/>
        </w:rPr>
        <w:t xml:space="preserve">ďalších </w:t>
      </w:r>
      <w:r w:rsidRPr="003C7A9D">
        <w:rPr>
          <w:rFonts w:asciiTheme="minorHAnsi" w:hAnsiTheme="minorHAnsi" w:cstheme="minorHAnsi"/>
          <w:color w:val="auto"/>
          <w:sz w:val="22"/>
          <w:szCs w:val="22"/>
        </w:rPr>
        <w:t xml:space="preserve">súvisiacich vyhlášok. </w:t>
      </w:r>
    </w:p>
    <w:p w14:paraId="74B23820" w14:textId="4412ED2D" w:rsidR="00A64D62" w:rsidRPr="003C7A9D" w:rsidRDefault="00A64D62" w:rsidP="00A64D6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že súčasťou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okumentácie bude Projektové hodnotenie energetickej hospodárnosti budov a Odborný výpočet predpokladaných energetických úspor podpísaný oprávnenou osobou porovnaním stavu pred a po realizácii </w:t>
      </w:r>
      <w:r w:rsidRPr="00DF5A59">
        <w:rPr>
          <w:rFonts w:asciiTheme="minorHAnsi" w:hAnsiTheme="minorHAnsi" w:cstheme="minorHAnsi"/>
          <w:color w:val="auto"/>
          <w:sz w:val="22"/>
          <w:szCs w:val="22"/>
        </w:rPr>
        <w:t>Stavby</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v rozsahu potrebnom </w:t>
      </w:r>
      <w:r w:rsidR="00311E8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na preukázanie splnenia podmienky na úsporu energie vypracovaných odborne spôsobilou osobou v súlade so zákonom č. 555/2005 Z. z. o energetickej hospodárnosti budov</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 o zmene a doplnení niektorých zákonov v znení neskorších predpisov a príslušných všeobecne záväzných právnych predpisov.</w:t>
      </w:r>
    </w:p>
    <w:p w14:paraId="18176D70" w14:textId="34D6109D" w:rsidR="00AD6060" w:rsidRPr="003C7A9D" w:rsidRDefault="00AD6060" w:rsidP="00AD6060">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že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okumentácia bude spracovaná v súlade s vyhláškou č. 364/2012 Z. z., ktorou sa vykonáva zákon č. 555/2005 Z. z. o energetickej hospodárnosti budov a o zmene a doplnení niektorých zákonov v znení neskorších predpisov, t.</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j. globálny ukazovateľ musí byť lepší (teda menší) ako horná hranica energetickej </w:t>
      </w:r>
      <w:r w:rsidRPr="00195C9E">
        <w:rPr>
          <w:rFonts w:asciiTheme="minorHAnsi" w:hAnsiTheme="minorHAnsi" w:cstheme="minorHAnsi"/>
          <w:color w:val="auto"/>
          <w:sz w:val="22"/>
          <w:szCs w:val="22"/>
        </w:rPr>
        <w:t>triedy A0. Ak nie</w:t>
      </w:r>
      <w:r w:rsidRPr="003C7A9D">
        <w:rPr>
          <w:rFonts w:asciiTheme="minorHAnsi" w:hAnsiTheme="minorHAnsi" w:cstheme="minorHAnsi"/>
          <w:color w:val="auto"/>
          <w:sz w:val="22"/>
          <w:szCs w:val="22"/>
        </w:rPr>
        <w:t xml:space="preserve"> je splnenie minimálnych požiadaviek </w:t>
      </w:r>
      <w:r w:rsidRPr="003C7A9D">
        <w:rPr>
          <w:rFonts w:asciiTheme="minorHAnsi" w:hAnsiTheme="minorHAnsi" w:cstheme="minorHAnsi"/>
          <w:color w:val="auto"/>
          <w:sz w:val="22"/>
          <w:szCs w:val="22"/>
        </w:rPr>
        <w:lastRenderedPageBreak/>
        <w:t xml:space="preserve">na primárnu energiu (globálny ukazovateľ) pri významne obnovovanej budove technicky, funkčne a ekonomicky uskutočniteľné (§ 4 ods. 13 a § 5 ods. 3 a ods. 4 </w:t>
      </w:r>
      <w:r w:rsidR="007D6577">
        <w:rPr>
          <w:rFonts w:asciiTheme="minorHAnsi" w:hAnsiTheme="minorHAnsi" w:cstheme="minorHAnsi"/>
          <w:color w:val="auto"/>
          <w:sz w:val="22"/>
          <w:szCs w:val="22"/>
        </w:rPr>
        <w:t>v</w:t>
      </w:r>
      <w:r w:rsidR="007D6577" w:rsidRPr="003C7A9D">
        <w:rPr>
          <w:rFonts w:asciiTheme="minorHAnsi" w:hAnsiTheme="minorHAnsi" w:cstheme="minorHAnsi"/>
          <w:color w:val="auto"/>
          <w:sz w:val="22"/>
          <w:szCs w:val="22"/>
        </w:rPr>
        <w:t xml:space="preserve">yhlášky </w:t>
      </w:r>
      <w:r w:rsidRPr="003C7A9D">
        <w:rPr>
          <w:rFonts w:asciiTheme="minorHAnsi" w:hAnsiTheme="minorHAnsi" w:cstheme="minorHAnsi"/>
          <w:color w:val="auto"/>
          <w:sz w:val="22"/>
          <w:szCs w:val="22"/>
        </w:rPr>
        <w:t>č. 364/2012 Z. z.), bude táto skutočnosť odôvodnená odborne spôsobilou osobou pre energetickú certifikáciu budov.</w:t>
      </w:r>
    </w:p>
    <w:p w14:paraId="55CE28B8" w14:textId="2FE37148" w:rsidR="00AD6060" w:rsidRPr="003C7A9D" w:rsidRDefault="00AD6060" w:rsidP="00AD6060">
      <w:pPr>
        <w:pStyle w:val="Odsekzoznamu"/>
        <w:numPr>
          <w:ilvl w:val="0"/>
          <w:numId w:val="2"/>
        </w:numPr>
        <w:ind w:left="426" w:hanging="426"/>
        <w:jc w:val="both"/>
        <w:rPr>
          <w:rStyle w:val="CharStyle36"/>
          <w:rFonts w:asciiTheme="minorHAnsi" w:hAnsiTheme="minorHAnsi" w:cstheme="minorHAnsi"/>
          <w:sz w:val="22"/>
          <w:szCs w:val="22"/>
        </w:rPr>
      </w:pPr>
      <w:r w:rsidRPr="003C7A9D">
        <w:rPr>
          <w:rFonts w:asciiTheme="minorHAnsi" w:hAnsiTheme="minorHAnsi" w:cstheme="minorHAnsi"/>
          <w:color w:val="auto"/>
          <w:sz w:val="22"/>
          <w:szCs w:val="22"/>
          <w:lang w:eastAsia="cs-CZ"/>
        </w:rPr>
        <w:t>Zhotoviteľ je povinný zhotoviť Dokumentáciu podľa technických noriem STN, STN EN a ISO platných 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čase</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zhotovenia Diela. </w:t>
      </w:r>
      <w:r w:rsidRPr="003C7A9D">
        <w:rPr>
          <w:rFonts w:asciiTheme="minorHAnsi" w:hAnsiTheme="minorHAnsi" w:cstheme="minorHAnsi"/>
          <w:color w:val="auto"/>
          <w:sz w:val="22"/>
          <w:szCs w:val="22"/>
        </w:rPr>
        <w:t xml:space="preserve">Zhotoviteľ sa zaväzuje, že Dokumentácia bude vypracovaná a potvrdená autorizovaným architektom alebo stavebným inžinierom v zmysle zákona </w:t>
      </w:r>
      <w:r w:rsidR="00311E8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č. 138/1992 Zb. o autorizovaných architektoch a autorizovaných stavebných inžinieroch v znení neskorších predpisov. Zhotoviteľ</w:t>
      </w:r>
      <w:r w:rsidRPr="003C7A9D">
        <w:rPr>
          <w:rStyle w:val="CharStyle36"/>
          <w:rFonts w:asciiTheme="minorHAnsi" w:hAnsiTheme="minorHAnsi" w:cstheme="minorHAnsi"/>
          <w:color w:val="auto"/>
          <w:sz w:val="22"/>
          <w:szCs w:val="22"/>
          <w:lang w:eastAsia="cs-CZ"/>
        </w:rPr>
        <w:t xml:space="preserve"> </w:t>
      </w:r>
      <w:r w:rsidRPr="003C7A9D">
        <w:rPr>
          <w:rStyle w:val="CharStyle36"/>
          <w:rFonts w:asciiTheme="minorHAnsi" w:hAnsiTheme="minorHAnsi" w:cstheme="minorHAnsi"/>
          <w:color w:val="auto"/>
          <w:sz w:val="22"/>
          <w:szCs w:val="22"/>
        </w:rPr>
        <w:t xml:space="preserve">zodpovedá Objednávateľovi za všetky nepresnosti, rozdiely, odchýlky a iné </w:t>
      </w:r>
      <w:r w:rsidRPr="003C7A9D">
        <w:rPr>
          <w:rStyle w:val="CharStyle36"/>
          <w:rFonts w:asciiTheme="minorHAnsi" w:hAnsiTheme="minorHAnsi" w:cstheme="minorHAnsi"/>
          <w:color w:val="auto"/>
          <w:sz w:val="22"/>
          <w:szCs w:val="22"/>
          <w:lang w:eastAsia="cs-CZ"/>
        </w:rPr>
        <w:t>nezrovnalosti zistené na D</w:t>
      </w:r>
      <w:r w:rsidRPr="003C7A9D">
        <w:rPr>
          <w:rStyle w:val="CharStyle36"/>
          <w:rFonts w:asciiTheme="minorHAnsi" w:hAnsiTheme="minorHAnsi" w:cstheme="minorHAnsi"/>
          <w:color w:val="auto"/>
          <w:sz w:val="22"/>
          <w:szCs w:val="22"/>
        </w:rPr>
        <w:t>iele oproti skutočne nameraným hodnotám (rozdielne hodnoty vo výkaze výmer).</w:t>
      </w:r>
    </w:p>
    <w:p w14:paraId="2B18CF8B" w14:textId="1B494F88" w:rsidR="00B0579D" w:rsidRPr="003C7A9D" w:rsidRDefault="00B0579D" w:rsidP="00B0579D">
      <w:pPr>
        <w:pStyle w:val="Odsekzoznamu"/>
        <w:numPr>
          <w:ilvl w:val="0"/>
          <w:numId w:val="2"/>
        </w:numPr>
        <w:suppressAutoHyphens/>
        <w:snapToGrid w:val="0"/>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Dokumentáciu je Zhotoviteľ povinný spracovať v zmysle zákona č. 50/1976 Z. z. o územnom plánovaní a stavebnom poriadku (stavebný zákon) v znení neskorších predpisov a </w:t>
      </w:r>
      <w:r w:rsidR="007D6577">
        <w:rPr>
          <w:rFonts w:asciiTheme="minorHAnsi" w:hAnsiTheme="minorHAnsi" w:cstheme="minorHAnsi"/>
          <w:color w:val="auto"/>
          <w:sz w:val="22"/>
          <w:szCs w:val="22"/>
        </w:rPr>
        <w:t>v</w:t>
      </w:r>
      <w:r w:rsidR="007D6577" w:rsidRPr="003C7A9D">
        <w:rPr>
          <w:rFonts w:asciiTheme="minorHAnsi" w:hAnsiTheme="minorHAnsi" w:cstheme="minorHAnsi"/>
          <w:color w:val="auto"/>
          <w:sz w:val="22"/>
          <w:szCs w:val="22"/>
        </w:rPr>
        <w:t xml:space="preserve">yhlášky </w:t>
      </w:r>
      <w:r w:rsidR="00311E8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č. 453/2000 Z. z., ktorou sa vykonávajú niektoré ustanovenia stavebného zákona</w:t>
      </w:r>
      <w:r>
        <w:rPr>
          <w:rFonts w:asciiTheme="minorHAnsi" w:hAnsiTheme="minorHAnsi" w:cstheme="minorHAnsi"/>
          <w:color w:val="auto"/>
          <w:sz w:val="22"/>
          <w:szCs w:val="22"/>
        </w:rPr>
        <w:t xml:space="preserve"> v znení neskorších predpisov</w:t>
      </w:r>
      <w:r w:rsidRPr="003C7A9D">
        <w:rPr>
          <w:rFonts w:asciiTheme="minorHAnsi" w:hAnsiTheme="minorHAnsi" w:cstheme="minorHAnsi"/>
          <w:color w:val="auto"/>
          <w:sz w:val="22"/>
          <w:szCs w:val="22"/>
        </w:rPr>
        <w:t xml:space="preserve">. </w:t>
      </w:r>
    </w:p>
    <w:p w14:paraId="71DECF93" w14:textId="77777777" w:rsidR="00B0579D" w:rsidRPr="003C7A9D" w:rsidRDefault="00B0579D" w:rsidP="00B0579D">
      <w:pPr>
        <w:pStyle w:val="Odsekzoznamu"/>
        <w:numPr>
          <w:ilvl w:val="0"/>
          <w:numId w:val="2"/>
        </w:numPr>
        <w:suppressAutoHyphens/>
        <w:snapToGrid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Súčasťou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okumentácie bude </w:t>
      </w:r>
      <w:r>
        <w:rPr>
          <w:rFonts w:asciiTheme="minorHAnsi" w:hAnsiTheme="minorHAnsi" w:cstheme="minorHAnsi"/>
          <w:color w:val="auto"/>
          <w:sz w:val="22"/>
          <w:szCs w:val="22"/>
        </w:rPr>
        <w:t>f</w:t>
      </w:r>
      <w:r w:rsidRPr="003C7A9D">
        <w:rPr>
          <w:rFonts w:asciiTheme="minorHAnsi" w:hAnsiTheme="minorHAnsi" w:cstheme="minorHAnsi"/>
          <w:color w:val="auto"/>
          <w:sz w:val="22"/>
          <w:szCs w:val="22"/>
        </w:rPr>
        <w:t>otodokumentácia pôvodného stavu.</w:t>
      </w:r>
    </w:p>
    <w:p w14:paraId="0BCE3091" w14:textId="5A35DCD6" w:rsidR="00B0579D" w:rsidRPr="003C7A9D" w:rsidRDefault="00B0579D" w:rsidP="00B0579D">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pri vypracovaní Diela postupovať v zmysle § 42 ods. 3 zákona č. 343/2015 </w:t>
      </w:r>
      <w:r w:rsidR="007D6577">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z. o verejnom obstarávaní a o zmene a doplnení niektorých zákonov v znení neskorších predpisov</w:t>
      </w:r>
      <w:r w:rsidR="007D6577">
        <w:rPr>
          <w:rFonts w:asciiTheme="minorHAnsi" w:hAnsiTheme="minorHAnsi" w:cstheme="minorHAnsi"/>
          <w:color w:val="auto"/>
          <w:sz w:val="22"/>
          <w:szCs w:val="22"/>
        </w:rPr>
        <w:t xml:space="preserve"> (ďalej len ako „</w:t>
      </w:r>
      <w:r w:rsidR="007D6577" w:rsidRPr="001C79A0">
        <w:rPr>
          <w:rFonts w:asciiTheme="minorHAnsi" w:hAnsiTheme="minorHAnsi" w:cstheme="minorHAnsi"/>
          <w:b/>
          <w:bCs/>
          <w:color w:val="auto"/>
          <w:sz w:val="22"/>
          <w:szCs w:val="22"/>
        </w:rPr>
        <w:t>zákon o verejnom obstarávaní</w:t>
      </w:r>
      <w:r w:rsidR="007D6577">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56A97">
        <w:rPr>
          <w:rFonts w:asciiTheme="minorHAnsi" w:hAnsiTheme="minorHAnsi" w:cstheme="minorHAnsi"/>
          <w:bCs/>
          <w:color w:val="auto"/>
          <w:sz w:val="22"/>
          <w:szCs w:val="22"/>
        </w:rPr>
        <w:t>(neuvádzať v Dokumentácii ani výkaze výmer konkrétne názvy stavebných výrobkov)</w:t>
      </w:r>
      <w:r w:rsidRPr="00356A97">
        <w:rPr>
          <w:rFonts w:asciiTheme="minorHAnsi" w:hAnsiTheme="minorHAnsi" w:cstheme="minorHAnsi"/>
          <w:color w:val="auto"/>
          <w:sz w:val="22"/>
          <w:szCs w:val="22"/>
        </w:rPr>
        <w:t xml:space="preserve">. </w:t>
      </w:r>
    </w:p>
    <w:p w14:paraId="56D2C77C" w14:textId="3D00B1BE" w:rsidR="00614592" w:rsidRPr="003C7A9D" w:rsidRDefault="00614592" w:rsidP="00614592">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Predmetom plnenia podľa tejto </w:t>
      </w:r>
      <w:r w:rsidR="00D200D7">
        <w:rPr>
          <w:rFonts w:asciiTheme="minorHAnsi" w:hAnsiTheme="minorHAnsi" w:cstheme="minorHAnsi"/>
          <w:color w:val="auto"/>
          <w:sz w:val="22"/>
          <w:szCs w:val="22"/>
        </w:rPr>
        <w:t>Z</w:t>
      </w:r>
      <w:r w:rsidRPr="003C7A9D">
        <w:rPr>
          <w:rFonts w:asciiTheme="minorHAnsi" w:hAnsiTheme="minorHAnsi" w:cstheme="minorHAnsi"/>
          <w:color w:val="auto"/>
          <w:sz w:val="22"/>
          <w:szCs w:val="22"/>
        </w:rPr>
        <w:t>mluvy nie sú:</w:t>
      </w:r>
    </w:p>
    <w:p w14:paraId="6F3BC3A0" w14:textId="77777777" w:rsidR="00614592" w:rsidRPr="003C7A9D" w:rsidRDefault="00614592" w:rsidP="00970DC6">
      <w:pPr>
        <w:pStyle w:val="Odsekzoznamu"/>
        <w:widowControl/>
        <w:numPr>
          <w:ilvl w:val="0"/>
          <w:numId w:val="3"/>
        </w:numPr>
        <w:ind w:left="709"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zhotovenie výrobnej dokumentácie (konštrukčné, dielenské a montážne výkresy, výkresy pomocných konštrukcií, stavebných a montážnych zariadení, debnenia, tvaru výstuže prefabrikovaných prvkov, výpočty prefabrikátov, podrobné vytyčovacie výkresy stavby),</w:t>
      </w:r>
    </w:p>
    <w:p w14:paraId="62CCBA53" w14:textId="77777777" w:rsidR="00614592" w:rsidRPr="003C7A9D" w:rsidRDefault="00614592" w:rsidP="00970DC6">
      <w:pPr>
        <w:pStyle w:val="Odsekzoznamu"/>
        <w:widowControl/>
        <w:numPr>
          <w:ilvl w:val="0"/>
          <w:numId w:val="3"/>
        </w:numPr>
        <w:ind w:left="709"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zhotovenie dokumentácie dočasných stavieb zariadenia staveniska,</w:t>
      </w:r>
    </w:p>
    <w:p w14:paraId="6314DCE4" w14:textId="77777777" w:rsidR="00614592" w:rsidRPr="003C7A9D" w:rsidRDefault="00614592" w:rsidP="00970DC6">
      <w:pPr>
        <w:pStyle w:val="Odsekzoznamu"/>
        <w:widowControl/>
        <w:numPr>
          <w:ilvl w:val="0"/>
          <w:numId w:val="3"/>
        </w:numPr>
        <w:ind w:left="709"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priebežné vypracúvanie kontrolných zostáv nákladov stavby v členení na jednotlivé stavebné objekty a prevádzkové súbory.</w:t>
      </w:r>
    </w:p>
    <w:p w14:paraId="2EE9314C" w14:textId="77777777" w:rsidR="00FE1111" w:rsidRDefault="00614592" w:rsidP="00FE1111">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verejnom obstarávaní vyhlásenom na realizáciu Stavby, ak takáto situácia v procese </w:t>
      </w:r>
      <w:r w:rsidR="00FE2D1C">
        <w:rPr>
          <w:rFonts w:asciiTheme="minorHAnsi" w:hAnsiTheme="minorHAnsi" w:cstheme="minorHAnsi"/>
          <w:color w:val="auto"/>
          <w:sz w:val="22"/>
          <w:szCs w:val="22"/>
        </w:rPr>
        <w:t>verejného obstarávania</w:t>
      </w:r>
      <w:r w:rsidRPr="003C7A9D">
        <w:rPr>
          <w:rFonts w:asciiTheme="minorHAnsi" w:hAnsiTheme="minorHAnsi" w:cstheme="minorHAnsi"/>
          <w:color w:val="auto"/>
          <w:sz w:val="22"/>
          <w:szCs w:val="22"/>
        </w:rPr>
        <w:t xml:space="preserve"> nastane. </w:t>
      </w:r>
    </w:p>
    <w:p w14:paraId="368D91A8" w14:textId="5E2D7E74" w:rsidR="00175AC7" w:rsidRPr="00FE1111" w:rsidRDefault="00FE1111" w:rsidP="00FE1111">
      <w:pPr>
        <w:pStyle w:val="Odsekzoznamu"/>
        <w:widowControl/>
        <w:numPr>
          <w:ilvl w:val="0"/>
          <w:numId w:val="2"/>
        </w:numPr>
        <w:ind w:left="425" w:hanging="425"/>
        <w:jc w:val="both"/>
        <w:rPr>
          <w:rStyle w:val="CharStyle13"/>
          <w:rFonts w:asciiTheme="minorHAnsi" w:hAnsiTheme="minorHAnsi" w:cstheme="minorHAnsi"/>
          <w:b w:val="0"/>
          <w:bCs w:val="0"/>
          <w:color w:val="auto"/>
          <w:sz w:val="22"/>
          <w:szCs w:val="22"/>
          <w:shd w:val="clear" w:color="auto" w:fill="auto"/>
        </w:rPr>
      </w:pPr>
      <w:r w:rsidRPr="00FE1111">
        <w:rPr>
          <w:rStyle w:val="CharStyle13"/>
          <w:rFonts w:asciiTheme="minorHAnsi" w:hAnsiTheme="minorHAnsi" w:cstheme="minorHAnsi"/>
          <w:b w:val="0"/>
          <w:bCs w:val="0"/>
          <w:color w:val="auto"/>
          <w:sz w:val="22"/>
          <w:szCs w:val="22"/>
          <w:shd w:val="clear" w:color="auto" w:fill="auto"/>
        </w:rPr>
        <w:t xml:space="preserve">Zhotoviteľ je povinný aktualizovať projektovú dokumentáciu v častiach výkaz výmer a </w:t>
      </w:r>
      <w:proofErr w:type="spellStart"/>
      <w:r w:rsidRPr="00FE1111">
        <w:rPr>
          <w:rStyle w:val="CharStyle13"/>
          <w:rFonts w:asciiTheme="minorHAnsi" w:hAnsiTheme="minorHAnsi" w:cstheme="minorHAnsi"/>
          <w:b w:val="0"/>
          <w:bCs w:val="0"/>
          <w:color w:val="auto"/>
          <w:sz w:val="22"/>
          <w:szCs w:val="22"/>
          <w:shd w:val="clear" w:color="auto" w:fill="auto"/>
        </w:rPr>
        <w:t>položkový</w:t>
      </w:r>
      <w:proofErr w:type="spellEnd"/>
      <w:r w:rsidRPr="00FE1111">
        <w:rPr>
          <w:rStyle w:val="CharStyle13"/>
          <w:rFonts w:asciiTheme="minorHAnsi" w:hAnsiTheme="minorHAnsi" w:cstheme="minorHAnsi"/>
          <w:b w:val="0"/>
          <w:bCs w:val="0"/>
          <w:color w:val="auto"/>
          <w:sz w:val="22"/>
          <w:szCs w:val="22"/>
          <w:shd w:val="clear" w:color="auto" w:fill="auto"/>
        </w:rPr>
        <w:t xml:space="preserve"> rozpočet v rozsahu, </w:t>
      </w:r>
      <w:r w:rsidR="000322F1">
        <w:rPr>
          <w:rStyle w:val="CharStyle13"/>
          <w:rFonts w:asciiTheme="minorHAnsi" w:hAnsiTheme="minorHAnsi" w:cstheme="minorHAnsi"/>
          <w:b w:val="0"/>
          <w:bCs w:val="0"/>
          <w:color w:val="auto"/>
          <w:sz w:val="22"/>
          <w:szCs w:val="22"/>
          <w:shd w:val="clear" w:color="auto" w:fill="auto"/>
        </w:rPr>
        <w:t xml:space="preserve">v </w:t>
      </w:r>
      <w:r w:rsidRPr="00FE1111">
        <w:rPr>
          <w:rStyle w:val="CharStyle13"/>
          <w:rFonts w:asciiTheme="minorHAnsi" w:hAnsiTheme="minorHAnsi" w:cstheme="minorHAnsi"/>
          <w:b w:val="0"/>
          <w:bCs w:val="0"/>
          <w:color w:val="auto"/>
          <w:sz w:val="22"/>
          <w:szCs w:val="22"/>
          <w:shd w:val="clear" w:color="auto" w:fill="auto"/>
        </w:rPr>
        <w:t>ako</w:t>
      </w:r>
      <w:r w:rsidR="000322F1">
        <w:rPr>
          <w:rStyle w:val="CharStyle13"/>
          <w:rFonts w:asciiTheme="minorHAnsi" w:hAnsiTheme="minorHAnsi" w:cstheme="minorHAnsi"/>
          <w:b w:val="0"/>
          <w:bCs w:val="0"/>
          <w:color w:val="auto"/>
          <w:sz w:val="22"/>
          <w:szCs w:val="22"/>
          <w:shd w:val="clear" w:color="auto" w:fill="auto"/>
        </w:rPr>
        <w:t>m</w:t>
      </w:r>
      <w:r w:rsidRPr="00FE1111">
        <w:rPr>
          <w:rStyle w:val="CharStyle13"/>
          <w:rFonts w:asciiTheme="minorHAnsi" w:hAnsiTheme="minorHAnsi" w:cstheme="minorHAnsi"/>
          <w:b w:val="0"/>
          <w:bCs w:val="0"/>
          <w:color w:val="auto"/>
          <w:sz w:val="22"/>
          <w:szCs w:val="22"/>
          <w:shd w:val="clear" w:color="auto" w:fill="auto"/>
        </w:rPr>
        <w:t xml:space="preserve"> boli predložené vo vypracovanej projektovej dokumentácii </w:t>
      </w:r>
      <w:r w:rsidR="00311E85">
        <w:rPr>
          <w:rStyle w:val="CharStyle13"/>
          <w:rFonts w:asciiTheme="minorHAnsi" w:hAnsiTheme="minorHAnsi" w:cstheme="minorHAnsi"/>
          <w:b w:val="0"/>
          <w:bCs w:val="0"/>
          <w:color w:val="auto"/>
          <w:sz w:val="22"/>
          <w:szCs w:val="22"/>
          <w:shd w:val="clear" w:color="auto" w:fill="auto"/>
        </w:rPr>
        <w:t xml:space="preserve">                       </w:t>
      </w:r>
      <w:r w:rsidRPr="00FE1111">
        <w:rPr>
          <w:rStyle w:val="CharStyle13"/>
          <w:rFonts w:asciiTheme="minorHAnsi" w:hAnsiTheme="minorHAnsi" w:cstheme="minorHAnsi"/>
          <w:b w:val="0"/>
          <w:bCs w:val="0"/>
          <w:color w:val="auto"/>
          <w:sz w:val="22"/>
          <w:szCs w:val="22"/>
          <w:shd w:val="clear" w:color="auto" w:fill="auto"/>
        </w:rPr>
        <w:t>na požiadanie Objednávateľa pre potrebu predloženia rozpočtu stavby aktuálneho k danému termínu do žiadosti o nenávratný finančný príspevok</w:t>
      </w:r>
      <w:r w:rsidR="000322F1">
        <w:rPr>
          <w:rStyle w:val="CharStyle13"/>
          <w:rFonts w:asciiTheme="minorHAnsi" w:hAnsiTheme="minorHAnsi" w:cstheme="minorHAnsi"/>
          <w:b w:val="0"/>
          <w:bCs w:val="0"/>
          <w:color w:val="auto"/>
          <w:sz w:val="22"/>
          <w:szCs w:val="22"/>
          <w:shd w:val="clear" w:color="auto" w:fill="auto"/>
        </w:rPr>
        <w:t xml:space="preserve"> </w:t>
      </w:r>
      <w:r w:rsidR="000322F1" w:rsidRPr="00245001">
        <w:rPr>
          <w:rFonts w:asciiTheme="minorHAnsi" w:hAnsiTheme="minorHAnsi" w:cstheme="minorHAnsi"/>
          <w:bCs/>
          <w:color w:val="auto"/>
          <w:sz w:val="22"/>
          <w:szCs w:val="22"/>
        </w:rPr>
        <w:t xml:space="preserve">(ďalej </w:t>
      </w:r>
      <w:r w:rsidR="000322F1">
        <w:rPr>
          <w:rFonts w:asciiTheme="minorHAnsi" w:hAnsiTheme="minorHAnsi" w:cstheme="minorHAnsi"/>
          <w:bCs/>
          <w:color w:val="auto"/>
          <w:sz w:val="22"/>
          <w:szCs w:val="22"/>
        </w:rPr>
        <w:t>len</w:t>
      </w:r>
      <w:r w:rsidR="000322F1" w:rsidRPr="00245001">
        <w:rPr>
          <w:rFonts w:asciiTheme="minorHAnsi" w:hAnsiTheme="minorHAnsi" w:cstheme="minorHAnsi"/>
          <w:bCs/>
          <w:color w:val="auto"/>
          <w:sz w:val="22"/>
          <w:szCs w:val="22"/>
        </w:rPr>
        <w:t xml:space="preserve"> ako „</w:t>
      </w:r>
      <w:r w:rsidR="000322F1" w:rsidRPr="00245001">
        <w:rPr>
          <w:rFonts w:asciiTheme="minorHAnsi" w:hAnsiTheme="minorHAnsi" w:cstheme="minorHAnsi"/>
          <w:b/>
          <w:color w:val="auto"/>
          <w:sz w:val="22"/>
          <w:szCs w:val="22"/>
        </w:rPr>
        <w:t>NFP</w:t>
      </w:r>
      <w:r w:rsidR="000322F1" w:rsidRPr="00245001">
        <w:rPr>
          <w:rFonts w:asciiTheme="minorHAnsi" w:hAnsiTheme="minorHAnsi" w:cstheme="minorHAnsi"/>
          <w:bCs/>
          <w:color w:val="auto"/>
          <w:sz w:val="22"/>
          <w:szCs w:val="22"/>
        </w:rPr>
        <w:t>“)</w:t>
      </w:r>
      <w:r w:rsidRPr="00FE1111">
        <w:rPr>
          <w:rStyle w:val="CharStyle13"/>
          <w:rFonts w:asciiTheme="minorHAnsi" w:hAnsiTheme="minorHAnsi" w:cstheme="minorHAnsi"/>
          <w:b w:val="0"/>
          <w:bCs w:val="0"/>
          <w:color w:val="auto"/>
          <w:sz w:val="22"/>
          <w:szCs w:val="22"/>
          <w:shd w:val="clear" w:color="auto" w:fill="auto"/>
        </w:rPr>
        <w:t xml:space="preserve">, ktorá bude zahŕňať stavebné práce podľa tejto projektovej dokumentácie, pričom táto žiadosť o nenávratný finančný príspevok bude pripravovaná na základe vyhlásenej výzvy na predkladanie žiadostí o </w:t>
      </w:r>
      <w:r w:rsidR="000322F1">
        <w:rPr>
          <w:rStyle w:val="CharStyle13"/>
          <w:rFonts w:asciiTheme="minorHAnsi" w:hAnsiTheme="minorHAnsi" w:cstheme="minorHAnsi"/>
          <w:b w:val="0"/>
          <w:bCs w:val="0"/>
          <w:color w:val="auto"/>
          <w:sz w:val="22"/>
          <w:szCs w:val="22"/>
          <w:shd w:val="clear" w:color="auto" w:fill="auto"/>
        </w:rPr>
        <w:t>NFP</w:t>
      </w:r>
      <w:r w:rsidRPr="00FE1111">
        <w:rPr>
          <w:rStyle w:val="CharStyle13"/>
          <w:rFonts w:asciiTheme="minorHAnsi" w:hAnsiTheme="minorHAnsi" w:cstheme="minorHAnsi"/>
          <w:b w:val="0"/>
          <w:bCs w:val="0"/>
          <w:color w:val="auto"/>
          <w:sz w:val="22"/>
          <w:szCs w:val="22"/>
          <w:shd w:val="clear" w:color="auto" w:fill="auto"/>
        </w:rPr>
        <w:t xml:space="preserve">. Zhotoviteľ povinný aktualizovať dokumentáciu v častiach výkaz výmer a </w:t>
      </w:r>
      <w:proofErr w:type="spellStart"/>
      <w:r w:rsidRPr="00FE1111">
        <w:rPr>
          <w:rStyle w:val="CharStyle13"/>
          <w:rFonts w:asciiTheme="minorHAnsi" w:hAnsiTheme="minorHAnsi" w:cstheme="minorHAnsi"/>
          <w:b w:val="0"/>
          <w:bCs w:val="0"/>
          <w:color w:val="auto"/>
          <w:sz w:val="22"/>
          <w:szCs w:val="22"/>
          <w:shd w:val="clear" w:color="auto" w:fill="auto"/>
        </w:rPr>
        <w:t>položkový</w:t>
      </w:r>
      <w:proofErr w:type="spellEnd"/>
      <w:r w:rsidRPr="00FE1111">
        <w:rPr>
          <w:rStyle w:val="CharStyle13"/>
          <w:rFonts w:asciiTheme="minorHAnsi" w:hAnsiTheme="minorHAnsi" w:cstheme="minorHAnsi"/>
          <w:b w:val="0"/>
          <w:bCs w:val="0"/>
          <w:color w:val="auto"/>
          <w:sz w:val="22"/>
          <w:szCs w:val="22"/>
          <w:shd w:val="clear" w:color="auto" w:fill="auto"/>
        </w:rPr>
        <w:t xml:space="preserve"> rozpočet</w:t>
      </w:r>
      <w:r w:rsidR="00311E85">
        <w:rPr>
          <w:rStyle w:val="CharStyle13"/>
          <w:rFonts w:asciiTheme="minorHAnsi" w:hAnsiTheme="minorHAnsi" w:cstheme="minorHAnsi"/>
          <w:b w:val="0"/>
          <w:bCs w:val="0"/>
          <w:color w:val="auto"/>
          <w:sz w:val="22"/>
          <w:szCs w:val="22"/>
          <w:shd w:val="clear" w:color="auto" w:fill="auto"/>
        </w:rPr>
        <w:t xml:space="preserve">              </w:t>
      </w:r>
      <w:r w:rsidRPr="00FE1111">
        <w:rPr>
          <w:rStyle w:val="CharStyle13"/>
          <w:rFonts w:asciiTheme="minorHAnsi" w:hAnsiTheme="minorHAnsi" w:cstheme="minorHAnsi"/>
          <w:b w:val="0"/>
          <w:bCs w:val="0"/>
          <w:color w:val="auto"/>
          <w:sz w:val="22"/>
          <w:szCs w:val="22"/>
          <w:shd w:val="clear" w:color="auto" w:fill="auto"/>
        </w:rPr>
        <w:t xml:space="preserve"> v rozsahu, ako boli predložené vo vypracovanej projektovej dokumentácii, na požiadanie Objednávateľa pre potrebu predloženia aktuálneho rozpočtu stavby do verejného obstarávania na obstaranie stavebných prác v zmysle tejto projektovej dokumentácie.</w:t>
      </w:r>
    </w:p>
    <w:p w14:paraId="12ADDA50" w14:textId="77777777" w:rsidR="00175AC7" w:rsidRPr="00175AC7" w:rsidRDefault="00175AC7" w:rsidP="00175AC7">
      <w:pPr>
        <w:widowControl/>
        <w:jc w:val="both"/>
        <w:rPr>
          <w:rStyle w:val="CharStyle13"/>
          <w:rFonts w:asciiTheme="minorHAnsi" w:hAnsiTheme="minorHAnsi" w:cstheme="minorHAnsi"/>
          <w:b w:val="0"/>
          <w:bCs w:val="0"/>
          <w:color w:val="auto"/>
          <w:sz w:val="22"/>
          <w:szCs w:val="22"/>
          <w:shd w:val="clear" w:color="auto" w:fill="auto"/>
        </w:rPr>
      </w:pPr>
    </w:p>
    <w:p w14:paraId="438CC5C6" w14:textId="6E9DC114"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0A8C2037" w14:textId="335C4750"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w:t>
      </w:r>
      <w:r w:rsidR="00DE2439">
        <w:rPr>
          <w:rStyle w:val="CharStyle13"/>
          <w:rFonts w:asciiTheme="minorHAnsi" w:hAnsiTheme="minorHAnsi" w:cstheme="minorHAnsi"/>
          <w:bCs w:val="0"/>
          <w:sz w:val="22"/>
          <w:szCs w:val="22"/>
        </w:rPr>
        <w:t xml:space="preserve"> a</w:t>
      </w:r>
      <w:r w:rsidRPr="003C7A9D">
        <w:rPr>
          <w:rStyle w:val="CharStyle13"/>
          <w:rFonts w:asciiTheme="minorHAnsi" w:hAnsiTheme="minorHAnsi" w:cstheme="minorHAnsi"/>
          <w:bCs w:val="0"/>
          <w:sz w:val="22"/>
          <w:szCs w:val="22"/>
        </w:rPr>
        <w:t xml:space="preserve"> súčinnosť Zmluvných strán</w:t>
      </w:r>
    </w:p>
    <w:p w14:paraId="3CBC84F2"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2744FCC6" w14:textId="67C27B90" w:rsidR="00614592" w:rsidRPr="003C7A9D" w:rsidRDefault="00614592" w:rsidP="00614592">
      <w:pPr>
        <w:pStyle w:val="Odsekzoznamu"/>
        <w:numPr>
          <w:ilvl w:val="0"/>
          <w:numId w:val="4"/>
        </w:numPr>
        <w:suppressAutoHyphens/>
        <w:snapToGrid w:val="0"/>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hotoviteľovi, resp.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hotoviteľom povereným osobám, obhliadku existujúceho stavu súvisiacich stavebných objektov kedykoľvek, ak o to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v priebehu vykonávania činností podľa tejto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mluvy. V prípade, že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bjednávateľa o spolupôsobenie písomne formou e</w:t>
      </w:r>
      <w:r w:rsidR="004123AA">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mailu,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 je povinný ho poskytnúť do </w:t>
      </w:r>
      <w:r w:rsidR="00A11CAE" w:rsidRPr="003C7A9D">
        <w:rPr>
          <w:rFonts w:asciiTheme="minorHAnsi" w:hAnsiTheme="minorHAnsi" w:cstheme="minorHAnsi"/>
          <w:color w:val="auto"/>
          <w:sz w:val="22"/>
          <w:szCs w:val="22"/>
        </w:rPr>
        <w:t>dvoch (</w:t>
      </w:r>
      <w:r w:rsidR="005E2D25" w:rsidRPr="003C7A9D">
        <w:rPr>
          <w:rFonts w:asciiTheme="minorHAnsi" w:hAnsiTheme="minorHAnsi" w:cstheme="minorHAnsi"/>
          <w:color w:val="auto"/>
          <w:sz w:val="22"/>
          <w:szCs w:val="22"/>
        </w:rPr>
        <w:t>2</w:t>
      </w:r>
      <w:r w:rsidR="00A11CAE" w:rsidRPr="003C7A9D">
        <w:rPr>
          <w:rFonts w:asciiTheme="minorHAnsi" w:hAnsiTheme="minorHAnsi" w:cstheme="minorHAnsi"/>
          <w:color w:val="auto"/>
          <w:sz w:val="22"/>
          <w:szCs w:val="22"/>
        </w:rPr>
        <w:t>)</w:t>
      </w:r>
      <w:r w:rsidR="005E2D25" w:rsidRPr="003C7A9D">
        <w:rPr>
          <w:rFonts w:asciiTheme="minorHAnsi" w:hAnsiTheme="minorHAnsi" w:cstheme="minorHAnsi"/>
          <w:color w:val="auto"/>
          <w:sz w:val="22"/>
          <w:szCs w:val="22"/>
        </w:rPr>
        <w:t xml:space="preserve"> pracovných dní</w:t>
      </w:r>
      <w:r w:rsidRPr="003C7A9D">
        <w:rPr>
          <w:rFonts w:asciiTheme="minorHAnsi" w:hAnsiTheme="minorHAnsi" w:cstheme="minorHAnsi"/>
          <w:color w:val="auto"/>
          <w:sz w:val="22"/>
          <w:szCs w:val="22"/>
        </w:rPr>
        <w:t xml:space="preserve"> od doručenia žiadosti. V prípade omeškania spolupôsobenia sa </w:t>
      </w:r>
      <w:r w:rsidRPr="001F2AD4">
        <w:rPr>
          <w:rFonts w:asciiTheme="minorHAnsi" w:hAnsiTheme="minorHAnsi" w:cstheme="minorHAnsi"/>
          <w:color w:val="auto"/>
          <w:sz w:val="22"/>
          <w:szCs w:val="22"/>
        </w:rPr>
        <w:lastRenderedPageBreak/>
        <w:t xml:space="preserve">predlžuje termín dodania </w:t>
      </w:r>
      <w:r w:rsidR="0031383E" w:rsidRPr="001F2AD4">
        <w:rPr>
          <w:rFonts w:asciiTheme="minorHAnsi" w:hAnsiTheme="minorHAnsi" w:cstheme="minorHAnsi"/>
          <w:color w:val="auto"/>
          <w:sz w:val="22"/>
          <w:szCs w:val="22"/>
        </w:rPr>
        <w:t>Diela/Dokumentácie</w:t>
      </w:r>
      <w:r w:rsidRPr="001F2AD4">
        <w:rPr>
          <w:rFonts w:asciiTheme="minorHAnsi" w:hAnsiTheme="minorHAnsi" w:cstheme="minorHAnsi"/>
          <w:color w:val="auto"/>
          <w:sz w:val="22"/>
          <w:szCs w:val="22"/>
        </w:rPr>
        <w:t xml:space="preserve"> o čas omeškania.</w:t>
      </w:r>
    </w:p>
    <w:p w14:paraId="1CA20F00" w14:textId="0F1653A8" w:rsidR="00614592" w:rsidRPr="003C7A9D"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sidRPr="003C7A9D">
        <w:rPr>
          <w:rStyle w:val="CharStyle10"/>
          <w:rFonts w:asciiTheme="minorHAnsi" w:hAnsiTheme="minorHAnsi" w:cstheme="minorHAnsi"/>
          <w:sz w:val="22"/>
          <w:szCs w:val="22"/>
        </w:rPr>
        <w:t>Zhotoviteľ je povinný pri vykonávaní Diela spolupracovať s Objednávateľom, s dotknutými orgánmi štátnej správy a orgánmi samosprávy, s ostatnými dotknutými subjektmi, ktoré ustanoví príslušný stavebný úrad alebo právne predpisy</w:t>
      </w:r>
      <w:r w:rsidR="00361F1F">
        <w:rPr>
          <w:rStyle w:val="CharStyle10"/>
          <w:rFonts w:asciiTheme="minorHAnsi" w:hAnsiTheme="minorHAnsi" w:cstheme="minorHAnsi"/>
          <w:sz w:val="22"/>
          <w:szCs w:val="22"/>
        </w:rPr>
        <w:t>,</w:t>
      </w:r>
      <w:r w:rsidRPr="003C7A9D">
        <w:rPr>
          <w:rStyle w:val="CharStyle10"/>
          <w:rFonts w:asciiTheme="minorHAnsi" w:hAnsiTheme="minorHAnsi" w:cstheme="minorHAnsi"/>
          <w:sz w:val="22"/>
          <w:szCs w:val="22"/>
        </w:rPr>
        <w:t xml:space="preserve"> a ich požiadavky, resp. pripomienky zapracovať do Diela/zohľadniť v Diele. </w:t>
      </w:r>
    </w:p>
    <w:p w14:paraId="10262907" w14:textId="5A910978" w:rsidR="00614592" w:rsidRPr="003C7A9D"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 xml:space="preserve">Vstupné pracovné rokovanie dohodnú </w:t>
      </w:r>
      <w:r w:rsidR="00361F1F" w:rsidRPr="003C7A9D">
        <w:rPr>
          <w:rStyle w:val="CharStyle10"/>
          <w:rFonts w:asciiTheme="minorHAnsi" w:hAnsiTheme="minorHAnsi" w:cstheme="minorHAnsi"/>
          <w:sz w:val="22"/>
          <w:szCs w:val="22"/>
        </w:rPr>
        <w:t xml:space="preserve">Zmluvné strany </w:t>
      </w:r>
      <w:r w:rsidRPr="003C7A9D">
        <w:rPr>
          <w:rStyle w:val="CharStyle10"/>
          <w:rFonts w:asciiTheme="minorHAnsi" w:hAnsiTheme="minorHAnsi" w:cstheme="minorHAnsi"/>
          <w:sz w:val="22"/>
          <w:szCs w:val="22"/>
        </w:rPr>
        <w:t xml:space="preserve">tak, aby sa konalo najneskôr do </w:t>
      </w:r>
      <w:r w:rsidR="005143E8">
        <w:rPr>
          <w:rStyle w:val="CharStyle10"/>
          <w:rFonts w:asciiTheme="minorHAnsi" w:hAnsiTheme="minorHAnsi" w:cstheme="minorHAnsi"/>
          <w:sz w:val="22"/>
          <w:szCs w:val="22"/>
        </w:rPr>
        <w:t>piatich</w:t>
      </w:r>
      <w:r w:rsidR="00A11CAE" w:rsidRPr="003C7A9D">
        <w:rPr>
          <w:rStyle w:val="CharStyle10"/>
          <w:rFonts w:asciiTheme="minorHAnsi" w:hAnsiTheme="minorHAnsi" w:cstheme="minorHAnsi"/>
          <w:sz w:val="22"/>
          <w:szCs w:val="22"/>
        </w:rPr>
        <w:t xml:space="preserve"> (</w:t>
      </w:r>
      <w:r w:rsidRPr="003C7A9D">
        <w:rPr>
          <w:rStyle w:val="CharStyle10"/>
          <w:rFonts w:asciiTheme="minorHAnsi" w:hAnsiTheme="minorHAnsi" w:cstheme="minorHAnsi"/>
          <w:sz w:val="22"/>
          <w:szCs w:val="22"/>
        </w:rPr>
        <w:t>5</w:t>
      </w:r>
      <w:r w:rsidR="00A11CAE" w:rsidRPr="003C7A9D">
        <w:rPr>
          <w:rStyle w:val="CharStyle10"/>
          <w:rFonts w:asciiTheme="minorHAnsi" w:hAnsiTheme="minorHAnsi" w:cstheme="minorHAnsi"/>
          <w:sz w:val="22"/>
          <w:szCs w:val="22"/>
        </w:rPr>
        <w:t>)</w:t>
      </w:r>
      <w:r w:rsidRPr="003C7A9D">
        <w:rPr>
          <w:rStyle w:val="CharStyle10"/>
          <w:rFonts w:asciiTheme="minorHAnsi" w:hAnsiTheme="minorHAnsi" w:cstheme="minorHAnsi"/>
          <w:sz w:val="22"/>
          <w:szCs w:val="22"/>
        </w:rPr>
        <w:t xml:space="preserve"> pracovných dní odo dňa nadobudnutia účinnosti Zmluvy.</w:t>
      </w:r>
    </w:p>
    <w:p w14:paraId="173D1A23" w14:textId="6BA25377" w:rsidR="000322F1" w:rsidRPr="00442D74" w:rsidRDefault="00614592" w:rsidP="000322F1">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sz w:val="22"/>
          <w:szCs w:val="22"/>
        </w:rPr>
      </w:pPr>
      <w:r w:rsidRPr="00924B2F">
        <w:rPr>
          <w:rFonts w:asciiTheme="minorHAnsi" w:hAnsiTheme="minorHAnsi" w:cstheme="minorHAnsi"/>
          <w:sz w:val="22"/>
          <w:szCs w:val="22"/>
        </w:rPr>
        <w:t>Zhotoviteľ je povinný podľa požiadaviek Objednávateľa, minimálne však</w:t>
      </w:r>
      <w:r w:rsidR="005143E8">
        <w:rPr>
          <w:rFonts w:asciiTheme="minorHAnsi" w:hAnsiTheme="minorHAnsi" w:cstheme="minorHAnsi"/>
          <w:sz w:val="22"/>
          <w:szCs w:val="22"/>
        </w:rPr>
        <w:t xml:space="preserve"> jedenkrát (</w:t>
      </w:r>
      <w:r w:rsidR="00A65729">
        <w:rPr>
          <w:rFonts w:asciiTheme="minorHAnsi" w:hAnsiTheme="minorHAnsi" w:cstheme="minorHAnsi"/>
          <w:sz w:val="22"/>
          <w:szCs w:val="22"/>
        </w:rPr>
        <w:t>1</w:t>
      </w:r>
      <w:r w:rsidR="005143E8">
        <w:rPr>
          <w:rFonts w:asciiTheme="minorHAnsi" w:hAnsiTheme="minorHAnsi" w:cstheme="minorHAnsi"/>
          <w:sz w:val="22"/>
          <w:szCs w:val="22"/>
        </w:rPr>
        <w:t>x)</w:t>
      </w:r>
      <w:r w:rsidRPr="00924B2F">
        <w:rPr>
          <w:rFonts w:asciiTheme="minorHAnsi" w:hAnsiTheme="minorHAnsi" w:cstheme="minorHAnsi"/>
          <w:sz w:val="22"/>
          <w:szCs w:val="22"/>
        </w:rPr>
        <w:t xml:space="preserve"> v kalendárnom mesiaci</w:t>
      </w:r>
      <w:r w:rsidR="00026970" w:rsidRPr="00924B2F">
        <w:rPr>
          <w:rFonts w:asciiTheme="minorHAnsi" w:hAnsiTheme="minorHAnsi" w:cstheme="minorHAnsi"/>
          <w:sz w:val="22"/>
          <w:szCs w:val="22"/>
        </w:rPr>
        <w:t>,</w:t>
      </w:r>
      <w:r w:rsidRPr="00924B2F">
        <w:rPr>
          <w:rFonts w:asciiTheme="minorHAnsi" w:hAnsiTheme="minorHAnsi" w:cstheme="minorHAnsi"/>
          <w:sz w:val="22"/>
          <w:szCs w:val="22"/>
        </w:rPr>
        <w:t xml:space="preserve"> zúčastniť sa pracovného rokovania v sídle Objednávateľa</w:t>
      </w:r>
      <w:r w:rsidR="00A11CAE" w:rsidRPr="00924B2F">
        <w:rPr>
          <w:rFonts w:asciiTheme="minorHAnsi" w:hAnsiTheme="minorHAnsi" w:cstheme="minorHAnsi"/>
          <w:sz w:val="22"/>
          <w:szCs w:val="22"/>
        </w:rPr>
        <w:t xml:space="preserve"> alebo v</w:t>
      </w:r>
      <w:r w:rsidR="00A14812" w:rsidRPr="00924B2F">
        <w:rPr>
          <w:rFonts w:asciiTheme="minorHAnsi" w:hAnsiTheme="minorHAnsi" w:cstheme="minorHAnsi"/>
          <w:sz w:val="22"/>
          <w:szCs w:val="22"/>
        </w:rPr>
        <w:t> </w:t>
      </w:r>
      <w:r w:rsidR="00A11CAE" w:rsidRPr="00924B2F">
        <w:rPr>
          <w:rFonts w:asciiTheme="minorHAnsi" w:hAnsiTheme="minorHAnsi" w:cstheme="minorHAnsi"/>
          <w:sz w:val="22"/>
          <w:szCs w:val="22"/>
        </w:rPr>
        <w:t>sídle</w:t>
      </w:r>
      <w:r w:rsidR="00A14812" w:rsidRPr="00924B2F">
        <w:rPr>
          <w:rFonts w:asciiTheme="minorHAnsi" w:hAnsiTheme="minorHAnsi" w:cstheme="minorHAnsi"/>
          <w:sz w:val="22"/>
          <w:szCs w:val="22"/>
        </w:rPr>
        <w:t xml:space="preserve"> školy:</w:t>
      </w:r>
      <w:r w:rsidR="00A11CAE" w:rsidRPr="00924B2F">
        <w:rPr>
          <w:rFonts w:asciiTheme="minorHAnsi" w:hAnsiTheme="minorHAnsi" w:cstheme="minorHAnsi"/>
          <w:sz w:val="22"/>
          <w:szCs w:val="22"/>
        </w:rPr>
        <w:t xml:space="preserve"> </w:t>
      </w:r>
      <w:r w:rsidR="00523DFB" w:rsidRPr="00523DFB">
        <w:rPr>
          <w:rFonts w:asciiTheme="minorHAnsi" w:hAnsiTheme="minorHAnsi" w:cstheme="minorHAnsi"/>
          <w:b/>
          <w:bCs/>
          <w:sz w:val="22"/>
          <w:szCs w:val="22"/>
        </w:rPr>
        <w:t>Stredná odborná škola technická, Dukelských hrdinov 2, 98401 Lučenec</w:t>
      </w:r>
      <w:r w:rsidR="00523DFB">
        <w:rPr>
          <w:rFonts w:asciiTheme="minorHAnsi" w:hAnsiTheme="minorHAnsi" w:cstheme="minorHAnsi"/>
          <w:b/>
          <w:bCs/>
          <w:sz w:val="22"/>
          <w:szCs w:val="22"/>
        </w:rPr>
        <w:t xml:space="preserve">, IČO: </w:t>
      </w:r>
      <w:r w:rsidR="00523DFB" w:rsidRPr="00523DFB">
        <w:rPr>
          <w:rFonts w:asciiTheme="minorHAnsi" w:hAnsiTheme="minorHAnsi" w:cstheme="minorHAnsi"/>
          <w:b/>
          <w:bCs/>
          <w:sz w:val="22"/>
          <w:szCs w:val="22"/>
        </w:rPr>
        <w:t>00893307</w:t>
      </w:r>
      <w:r w:rsidR="00523DFB" w:rsidRPr="00523DFB">
        <w:rPr>
          <w:rFonts w:asciiTheme="minorHAnsi" w:hAnsiTheme="minorHAnsi" w:cstheme="minorHAnsi"/>
          <w:sz w:val="22"/>
          <w:szCs w:val="22"/>
        </w:rPr>
        <w:t xml:space="preserve"> </w:t>
      </w:r>
      <w:r w:rsidR="00E73EB3" w:rsidRPr="00924B2F">
        <w:rPr>
          <w:rFonts w:asciiTheme="minorHAnsi" w:hAnsiTheme="minorHAnsi" w:cstheme="minorHAnsi"/>
          <w:sz w:val="22"/>
          <w:szCs w:val="22"/>
        </w:rPr>
        <w:t>(na účely tejto Zmluvy aj ako „</w:t>
      </w:r>
      <w:r w:rsidR="00E73EB3" w:rsidRPr="00924B2F">
        <w:rPr>
          <w:rFonts w:asciiTheme="minorHAnsi" w:hAnsiTheme="minorHAnsi" w:cstheme="minorHAnsi"/>
          <w:b/>
          <w:bCs/>
          <w:sz w:val="22"/>
          <w:szCs w:val="22"/>
        </w:rPr>
        <w:t>škola</w:t>
      </w:r>
      <w:r w:rsidR="00E73EB3" w:rsidRPr="00924B2F">
        <w:rPr>
          <w:rFonts w:asciiTheme="minorHAnsi" w:hAnsiTheme="minorHAnsi" w:cstheme="minorHAnsi"/>
          <w:sz w:val="22"/>
          <w:szCs w:val="22"/>
        </w:rPr>
        <w:t xml:space="preserve">“) </w:t>
      </w:r>
      <w:r w:rsidRPr="00924B2F">
        <w:rPr>
          <w:rFonts w:asciiTheme="minorHAnsi" w:hAnsiTheme="minorHAnsi" w:cstheme="minorHAnsi"/>
          <w:sz w:val="22"/>
          <w:szCs w:val="22"/>
        </w:rPr>
        <w:t xml:space="preserve">za nevyhnutnej účasti </w:t>
      </w:r>
      <w:r w:rsidR="00DF3824" w:rsidRPr="00924B2F">
        <w:rPr>
          <w:rFonts w:asciiTheme="minorHAnsi" w:hAnsiTheme="minorHAnsi" w:cstheme="minorHAnsi"/>
          <w:sz w:val="22"/>
          <w:szCs w:val="22"/>
        </w:rPr>
        <w:t xml:space="preserve">na to oprávnenej osoby </w:t>
      </w:r>
      <w:r w:rsidR="00311E85">
        <w:rPr>
          <w:rFonts w:asciiTheme="minorHAnsi" w:hAnsiTheme="minorHAnsi" w:cstheme="minorHAnsi"/>
          <w:sz w:val="22"/>
          <w:szCs w:val="22"/>
        </w:rPr>
        <w:t xml:space="preserve">                               </w:t>
      </w:r>
      <w:r w:rsidR="00DF3824" w:rsidRPr="00924B2F">
        <w:rPr>
          <w:rFonts w:asciiTheme="minorHAnsi" w:hAnsiTheme="minorHAnsi" w:cstheme="minorHAnsi"/>
          <w:sz w:val="22"/>
          <w:szCs w:val="22"/>
        </w:rPr>
        <w:t>za Objednávateľa</w:t>
      </w:r>
      <w:r w:rsidR="00901CCD" w:rsidRPr="00924B2F">
        <w:rPr>
          <w:rFonts w:asciiTheme="minorHAnsi" w:hAnsiTheme="minorHAnsi" w:cstheme="minorHAnsi"/>
          <w:sz w:val="22"/>
          <w:szCs w:val="22"/>
        </w:rPr>
        <w:t>.</w:t>
      </w:r>
      <w:r w:rsidRPr="00924B2F">
        <w:rPr>
          <w:rFonts w:asciiTheme="minorHAnsi" w:hAnsiTheme="minorHAnsi" w:cstheme="minorHAnsi"/>
          <w:sz w:val="22"/>
          <w:szCs w:val="22"/>
        </w:rPr>
        <w:t xml:space="preserve"> Počas pracovných rokovaní je Zhotoviteľ povinný informovať Objednávateľa</w:t>
      </w:r>
      <w:r w:rsidR="00924B2F">
        <w:rPr>
          <w:rFonts w:asciiTheme="minorHAnsi" w:hAnsiTheme="minorHAnsi" w:cstheme="minorHAnsi"/>
          <w:sz w:val="22"/>
          <w:szCs w:val="22"/>
        </w:rPr>
        <w:t xml:space="preserve"> </w:t>
      </w:r>
      <w:r w:rsidR="00311E85">
        <w:rPr>
          <w:rFonts w:asciiTheme="minorHAnsi" w:hAnsiTheme="minorHAnsi" w:cstheme="minorHAnsi"/>
          <w:sz w:val="22"/>
          <w:szCs w:val="22"/>
        </w:rPr>
        <w:t xml:space="preserve">       </w:t>
      </w:r>
      <w:r w:rsidRPr="00924B2F">
        <w:rPr>
          <w:rFonts w:asciiTheme="minorHAnsi" w:hAnsiTheme="minorHAnsi" w:cstheme="minorHAnsi"/>
          <w:sz w:val="22"/>
          <w:szCs w:val="22"/>
        </w:rPr>
        <w:t xml:space="preserve">o stave rozpracovanosti Diela. </w:t>
      </w:r>
      <w:r w:rsidRPr="00924B2F">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Pripomienky Objednávateľa z pracovného rokovania sú po ich prerokovaní záväzným pokynom Objednávateľa pre Zhotoviteľa. </w:t>
      </w:r>
      <w:r w:rsidR="000322F1" w:rsidRPr="00924B2F">
        <w:rPr>
          <w:rFonts w:asciiTheme="minorHAnsi" w:hAnsiTheme="minorHAnsi" w:cstheme="minorHAnsi"/>
          <w:sz w:val="22"/>
          <w:szCs w:val="22"/>
        </w:rPr>
        <w:t>Z pracovného rokovania Zhotoviteľ vyhotoví zápis, ktorého rovnopis obdrží každá Zmluvná strana</w:t>
      </w:r>
      <w:r w:rsidR="000322F1">
        <w:rPr>
          <w:rFonts w:asciiTheme="minorHAnsi" w:hAnsiTheme="minorHAnsi" w:cstheme="minorHAnsi"/>
          <w:sz w:val="22"/>
          <w:szCs w:val="22"/>
        </w:rPr>
        <w:t>. V zápise sa najmä presne uvedú všetky pripomienky Objednávateľa. Ak má Objednávateľ pripomienky k zneniu zápisu, tieto Zhotoviteľ zapracuje.</w:t>
      </w:r>
    </w:p>
    <w:p w14:paraId="6A90E4F1" w14:textId="77777777" w:rsidR="00614592" w:rsidRPr="003C7A9D" w:rsidRDefault="00614592" w:rsidP="00614592">
      <w:pPr>
        <w:pStyle w:val="Bezriadkovania"/>
        <w:rPr>
          <w:rStyle w:val="CharStyle13"/>
          <w:rFonts w:asciiTheme="minorHAnsi" w:hAnsiTheme="minorHAnsi" w:cstheme="minorHAnsi"/>
          <w:bCs w:val="0"/>
          <w:color w:val="auto"/>
          <w:sz w:val="22"/>
          <w:szCs w:val="22"/>
        </w:rPr>
      </w:pPr>
    </w:p>
    <w:p w14:paraId="53ABF2E0" w14:textId="77777777" w:rsidR="00614592" w:rsidRPr="003C7A9D" w:rsidRDefault="00614592" w:rsidP="00614592">
      <w:pPr>
        <w:jc w:val="center"/>
        <w:rPr>
          <w:rFonts w:asciiTheme="minorHAnsi" w:hAnsiTheme="minorHAnsi" w:cstheme="minorHAnsi"/>
          <w:sz w:val="22"/>
          <w:szCs w:val="22"/>
        </w:rPr>
      </w:pPr>
      <w:r w:rsidRPr="003C7A9D">
        <w:rPr>
          <w:rFonts w:asciiTheme="minorHAnsi" w:hAnsiTheme="minorHAnsi" w:cstheme="minorHAnsi"/>
          <w:b/>
          <w:color w:val="auto"/>
          <w:sz w:val="22"/>
          <w:szCs w:val="22"/>
        </w:rPr>
        <w:t>Čl. IV</w:t>
      </w:r>
    </w:p>
    <w:p w14:paraId="069168D9"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Miesto, čas a spôsob plnenia</w:t>
      </w:r>
    </w:p>
    <w:p w14:paraId="13700EC6" w14:textId="77777777" w:rsidR="00614592" w:rsidRPr="003C7A9D" w:rsidRDefault="00614592" w:rsidP="00614592">
      <w:pPr>
        <w:jc w:val="center"/>
        <w:rPr>
          <w:rFonts w:asciiTheme="minorHAnsi" w:hAnsiTheme="minorHAnsi" w:cstheme="minorHAnsi"/>
          <w:b/>
          <w:color w:val="auto"/>
          <w:sz w:val="22"/>
          <w:szCs w:val="22"/>
        </w:rPr>
      </w:pPr>
    </w:p>
    <w:p w14:paraId="03E1F508" w14:textId="715CDA74" w:rsidR="00630B01" w:rsidRPr="003C7A9D" w:rsidRDefault="00614592" w:rsidP="00630B01">
      <w:pPr>
        <w:pStyle w:val="Odsekzoznamu"/>
        <w:numPr>
          <w:ilvl w:val="0"/>
          <w:numId w:val="5"/>
        </w:numPr>
        <w:ind w:left="426" w:hanging="426"/>
        <w:jc w:val="both"/>
        <w:rPr>
          <w:rStyle w:val="CharStyle10"/>
          <w:rFonts w:asciiTheme="minorHAnsi" w:eastAsiaTheme="majorEastAsia" w:hAnsiTheme="minorHAnsi" w:cstheme="minorHAnsi"/>
          <w:sz w:val="22"/>
          <w:szCs w:val="22"/>
        </w:rPr>
      </w:pPr>
      <w:r w:rsidRPr="003C7A9D">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r w:rsidR="00050032" w:rsidRPr="003C7A9D">
        <w:rPr>
          <w:rStyle w:val="CharStyle10"/>
          <w:rFonts w:asciiTheme="minorHAnsi" w:eastAsiaTheme="majorEastAsia" w:hAnsiTheme="minorHAnsi" w:cstheme="minorHAnsi"/>
          <w:sz w:val="22"/>
          <w:szCs w:val="22"/>
        </w:rPr>
        <w:t>:</w:t>
      </w:r>
    </w:p>
    <w:p w14:paraId="29406C47" w14:textId="0496165B" w:rsidR="00614592" w:rsidRPr="003C7A9D" w:rsidRDefault="00614592" w:rsidP="00104423">
      <w:pPr>
        <w:ind w:firstLine="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bdr w:val="single" w:sz="4" w:space="0" w:color="auto" w:frame="1"/>
        </w:rPr>
        <w:t>Dielo:</w:t>
      </w:r>
      <w:r w:rsidR="00376D6C">
        <w:rPr>
          <w:rFonts w:asciiTheme="minorHAnsi" w:hAnsiTheme="minorHAnsi" w:cstheme="minorHAnsi"/>
          <w:color w:val="auto"/>
          <w:sz w:val="22"/>
          <w:szCs w:val="22"/>
          <w:bdr w:val="single" w:sz="4" w:space="0" w:color="auto" w:frame="1"/>
        </w:rPr>
        <w:t xml:space="preserve"> </w:t>
      </w:r>
      <w:r w:rsidRPr="003C7A9D">
        <w:rPr>
          <w:rFonts w:asciiTheme="minorHAnsi" w:hAnsiTheme="minorHAnsi" w:cstheme="minorHAnsi"/>
          <w:color w:val="auto"/>
          <w:sz w:val="22"/>
          <w:szCs w:val="22"/>
        </w:rPr>
        <w:tab/>
        <w:t xml:space="preserve"> </w:t>
      </w:r>
    </w:p>
    <w:p w14:paraId="4342882F" w14:textId="30A3E8A1" w:rsidR="00BD3928" w:rsidRPr="001677ED" w:rsidRDefault="00CF6EA2" w:rsidP="00CA4903">
      <w:pPr>
        <w:pStyle w:val="Odsekzoznamu"/>
        <w:numPr>
          <w:ilvl w:val="0"/>
          <w:numId w:val="36"/>
        </w:numPr>
        <w:jc w:val="both"/>
        <w:rPr>
          <w:rStyle w:val="CharStyle10"/>
          <w:rFonts w:asciiTheme="minorHAnsi" w:hAnsiTheme="minorHAnsi" w:cstheme="minorHAnsi"/>
          <w:b/>
          <w:i/>
          <w:iCs/>
          <w:color w:val="auto"/>
          <w:sz w:val="22"/>
          <w:szCs w:val="22"/>
          <w:shd w:val="clear" w:color="auto" w:fill="auto"/>
        </w:rPr>
      </w:pPr>
      <w:r w:rsidRPr="003C7A9D">
        <w:rPr>
          <w:rFonts w:asciiTheme="minorHAnsi" w:hAnsiTheme="minorHAnsi" w:cstheme="minorHAnsi"/>
          <w:b/>
          <w:color w:val="auto"/>
          <w:sz w:val="22"/>
          <w:szCs w:val="22"/>
        </w:rPr>
        <w:t>DSP s</w:t>
      </w:r>
      <w:r w:rsidR="000D7C66" w:rsidRPr="003C7A9D">
        <w:rPr>
          <w:rFonts w:asciiTheme="minorHAnsi" w:hAnsiTheme="minorHAnsi" w:cstheme="minorHAnsi"/>
          <w:b/>
          <w:color w:val="auto"/>
          <w:sz w:val="22"/>
          <w:szCs w:val="22"/>
        </w:rPr>
        <w:t> </w:t>
      </w:r>
      <w:r w:rsidRPr="00D30DE6">
        <w:rPr>
          <w:rFonts w:asciiTheme="minorHAnsi" w:hAnsiTheme="minorHAnsi" w:cstheme="minorHAnsi"/>
          <w:b/>
          <w:color w:val="auto"/>
          <w:sz w:val="22"/>
          <w:szCs w:val="22"/>
        </w:rPr>
        <w:t>DRS</w:t>
      </w:r>
      <w:r w:rsidR="000D7C66" w:rsidRPr="00D30DE6">
        <w:rPr>
          <w:rFonts w:asciiTheme="minorHAnsi" w:hAnsiTheme="minorHAnsi" w:cstheme="minorHAnsi"/>
          <w:b/>
          <w:color w:val="auto"/>
          <w:sz w:val="22"/>
          <w:szCs w:val="22"/>
        </w:rPr>
        <w:t xml:space="preserve"> </w:t>
      </w:r>
      <w:r w:rsidR="00050032" w:rsidRPr="00D30DE6">
        <w:rPr>
          <w:rStyle w:val="CharStyle10"/>
          <w:rFonts w:asciiTheme="minorHAnsi" w:eastAsiaTheme="majorEastAsia" w:hAnsiTheme="minorHAnsi" w:cstheme="minorHAnsi"/>
          <w:b/>
          <w:sz w:val="22"/>
          <w:szCs w:val="22"/>
        </w:rPr>
        <w:t xml:space="preserve">do </w:t>
      </w:r>
      <w:r w:rsidR="000D7C66" w:rsidRPr="00D30DE6">
        <w:rPr>
          <w:rStyle w:val="CharStyle10"/>
          <w:rFonts w:asciiTheme="minorHAnsi" w:eastAsiaTheme="majorEastAsia" w:hAnsiTheme="minorHAnsi" w:cstheme="minorHAnsi"/>
          <w:b/>
          <w:sz w:val="22"/>
          <w:szCs w:val="22"/>
        </w:rPr>
        <w:t xml:space="preserve">sto (100) </w:t>
      </w:r>
      <w:r w:rsidR="00050032" w:rsidRPr="00D30DE6">
        <w:rPr>
          <w:rStyle w:val="CharStyle10"/>
          <w:rFonts w:asciiTheme="minorHAnsi" w:eastAsiaTheme="majorEastAsia" w:hAnsiTheme="minorHAnsi" w:cstheme="minorHAnsi"/>
          <w:b/>
          <w:sz w:val="22"/>
          <w:szCs w:val="22"/>
        </w:rPr>
        <w:t xml:space="preserve">dní odo dňa nadobudnutia účinnosti tejto </w:t>
      </w:r>
      <w:r w:rsidR="00514C54" w:rsidRPr="00D30DE6">
        <w:rPr>
          <w:rStyle w:val="CharStyle10"/>
          <w:rFonts w:asciiTheme="minorHAnsi" w:eastAsiaTheme="majorEastAsia" w:hAnsiTheme="minorHAnsi" w:cstheme="minorHAnsi"/>
          <w:b/>
          <w:sz w:val="22"/>
          <w:szCs w:val="22"/>
        </w:rPr>
        <w:t>Z</w:t>
      </w:r>
      <w:r w:rsidR="00050032" w:rsidRPr="00D30DE6">
        <w:rPr>
          <w:rStyle w:val="CharStyle10"/>
          <w:rFonts w:asciiTheme="minorHAnsi" w:eastAsiaTheme="majorEastAsia" w:hAnsiTheme="minorHAnsi" w:cstheme="minorHAnsi"/>
          <w:b/>
          <w:sz w:val="22"/>
          <w:szCs w:val="22"/>
        </w:rPr>
        <w:t>mluvy.</w:t>
      </w:r>
    </w:p>
    <w:p w14:paraId="2A0B8793" w14:textId="15695225"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odovzdať Dokumentáciu </w:t>
      </w:r>
      <w:r w:rsidRPr="003C7A9D">
        <w:rPr>
          <w:rFonts w:asciiTheme="minorHAnsi" w:hAnsiTheme="minorHAnsi" w:cstheme="minorHAnsi"/>
          <w:b/>
          <w:color w:val="auto"/>
          <w:sz w:val="22"/>
          <w:szCs w:val="22"/>
        </w:rPr>
        <w:t xml:space="preserve">v tlačenej forme, </w:t>
      </w:r>
      <w:r w:rsidR="000322F1">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elektronickej forme </w:t>
      </w:r>
      <w:r w:rsidR="00311E85">
        <w:rPr>
          <w:rFonts w:asciiTheme="minorHAnsi" w:hAnsiTheme="minorHAnsi" w:cstheme="minorHAnsi"/>
          <w:b/>
          <w:color w:val="auto"/>
          <w:sz w:val="22"/>
          <w:szCs w:val="22"/>
        </w:rPr>
        <w:t xml:space="preserve">                          </w:t>
      </w:r>
      <w:r w:rsidR="000322F1">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needitovateľnej </w:t>
      </w:r>
      <w:r>
        <w:rPr>
          <w:rFonts w:asciiTheme="minorHAnsi" w:hAnsiTheme="minorHAnsi" w:cstheme="minorHAnsi"/>
          <w:b/>
          <w:color w:val="auto"/>
          <w:sz w:val="22"/>
          <w:szCs w:val="22"/>
        </w:rPr>
        <w:t xml:space="preserve">verzii </w:t>
      </w:r>
      <w:r w:rsidRPr="003C7A9D">
        <w:rPr>
          <w:rFonts w:asciiTheme="minorHAnsi" w:hAnsiTheme="minorHAnsi" w:cstheme="minorHAnsi"/>
          <w:b/>
          <w:color w:val="auto"/>
          <w:sz w:val="22"/>
          <w:szCs w:val="22"/>
        </w:rPr>
        <w:t>(.</w:t>
      </w:r>
      <w:proofErr w:type="spellStart"/>
      <w:r w:rsidRPr="003C7A9D">
        <w:rPr>
          <w:rFonts w:asciiTheme="minorHAnsi" w:hAnsiTheme="minorHAnsi" w:cstheme="minorHAnsi"/>
          <w:b/>
          <w:color w:val="auto"/>
          <w:sz w:val="22"/>
          <w:szCs w:val="22"/>
        </w:rPr>
        <w:t>pdf</w:t>
      </w:r>
      <w:proofErr w:type="spellEnd"/>
      <w:r w:rsidRPr="003C7A9D">
        <w:rPr>
          <w:rFonts w:asciiTheme="minorHAnsi" w:hAnsiTheme="minorHAnsi" w:cstheme="minorHAnsi"/>
          <w:b/>
          <w:color w:val="auto"/>
          <w:sz w:val="22"/>
          <w:szCs w:val="22"/>
        </w:rPr>
        <w:t xml:space="preserve">), </w:t>
      </w:r>
      <w:r w:rsidR="000322F1">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elektronickej forme </w:t>
      </w:r>
      <w:r w:rsidR="000322F1">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editovateľnej </w:t>
      </w:r>
      <w:r>
        <w:rPr>
          <w:rFonts w:asciiTheme="minorHAnsi" w:hAnsiTheme="minorHAnsi" w:cstheme="minorHAnsi"/>
          <w:b/>
          <w:color w:val="auto"/>
          <w:sz w:val="22"/>
          <w:szCs w:val="22"/>
        </w:rPr>
        <w:t xml:space="preserve">verzii </w:t>
      </w:r>
      <w:r w:rsidRPr="003C7A9D">
        <w:rPr>
          <w:rFonts w:asciiTheme="minorHAnsi" w:hAnsiTheme="minorHAnsi" w:cstheme="minorHAnsi"/>
          <w:b/>
          <w:color w:val="auto"/>
          <w:sz w:val="22"/>
          <w:szCs w:val="22"/>
        </w:rPr>
        <w:t>(.</w:t>
      </w:r>
      <w:proofErr w:type="spellStart"/>
      <w:r w:rsidRPr="003C7A9D">
        <w:rPr>
          <w:rFonts w:asciiTheme="minorHAnsi" w:hAnsiTheme="minorHAnsi" w:cstheme="minorHAnsi"/>
          <w:b/>
          <w:color w:val="auto"/>
          <w:sz w:val="22"/>
          <w:szCs w:val="22"/>
        </w:rPr>
        <w:t>doc</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dwg</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dgn</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xls</w:t>
      </w:r>
      <w:proofErr w:type="spellEnd"/>
      <w:r w:rsidRPr="003C7A9D">
        <w:rPr>
          <w:rFonts w:asciiTheme="minorHAnsi" w:hAnsiTheme="minorHAnsi" w:cstheme="minorHAnsi"/>
          <w:color w:val="auto"/>
          <w:sz w:val="22"/>
          <w:szCs w:val="22"/>
        </w:rPr>
        <w:t>). Dokumentácia v elektronickej forme musí zodpovedať identickému členeniu ako Dokumentácia v tlačenej forme.</w:t>
      </w:r>
    </w:p>
    <w:p w14:paraId="175CED98" w14:textId="3EC56E37"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bookmarkStart w:id="8" w:name="_Hlk72214561"/>
      <w:r w:rsidRPr="003C7A9D">
        <w:rPr>
          <w:rFonts w:asciiTheme="minorHAnsi" w:hAnsiTheme="minorHAnsi" w:cstheme="minorHAnsi"/>
          <w:color w:val="auto"/>
          <w:sz w:val="22"/>
          <w:szCs w:val="22"/>
        </w:rPr>
        <w:t>Zhotoviteľ je povinný odovzdať Dokumentáciu v tlačenej forme v</w:t>
      </w:r>
      <w:r>
        <w:rPr>
          <w:rFonts w:asciiTheme="minorHAnsi" w:hAnsiTheme="minorHAnsi" w:cstheme="minorHAnsi"/>
          <w:color w:val="auto"/>
          <w:sz w:val="22"/>
          <w:szCs w:val="22"/>
        </w:rPr>
        <w:t> </w:t>
      </w:r>
      <w:r w:rsidRPr="00802373">
        <w:rPr>
          <w:rFonts w:asciiTheme="minorHAnsi" w:hAnsiTheme="minorHAnsi" w:cstheme="minorHAnsi"/>
          <w:b/>
          <w:bCs/>
          <w:color w:val="auto"/>
          <w:sz w:val="22"/>
          <w:szCs w:val="22"/>
        </w:rPr>
        <w:t>dvoch</w:t>
      </w:r>
      <w:r>
        <w:rPr>
          <w:rFonts w:asciiTheme="minorHAnsi" w:hAnsiTheme="minorHAnsi" w:cstheme="minorHAnsi"/>
          <w:color w:val="auto"/>
          <w:sz w:val="22"/>
          <w:szCs w:val="22"/>
        </w:rPr>
        <w:t xml:space="preserve"> </w:t>
      </w:r>
      <w:r w:rsidRPr="00802373">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2</w:t>
      </w:r>
      <w:r>
        <w:rPr>
          <w:rFonts w:asciiTheme="minorHAnsi" w:hAnsiTheme="minorHAnsi" w:cstheme="minorHAnsi"/>
          <w:b/>
          <w:color w:val="auto"/>
          <w:sz w:val="22"/>
          <w:szCs w:val="22"/>
        </w:rPr>
        <w:t>)</w:t>
      </w:r>
      <w:r w:rsidRPr="003C7A9D">
        <w:rPr>
          <w:rFonts w:asciiTheme="minorHAnsi" w:hAnsiTheme="minorHAnsi" w:cstheme="minorHAnsi"/>
          <w:color w:val="auto"/>
          <w:sz w:val="22"/>
          <w:szCs w:val="22"/>
        </w:rPr>
        <w:t xml:space="preserve"> vyhotoven</w:t>
      </w:r>
      <w:r>
        <w:rPr>
          <w:rFonts w:asciiTheme="minorHAnsi" w:hAnsiTheme="minorHAnsi" w:cstheme="minorHAnsi"/>
          <w:color w:val="auto"/>
          <w:sz w:val="22"/>
          <w:szCs w:val="22"/>
        </w:rPr>
        <w:t>iach</w:t>
      </w:r>
      <w:r w:rsidRPr="003C7A9D">
        <w:rPr>
          <w:rFonts w:asciiTheme="minorHAnsi" w:hAnsiTheme="minorHAnsi" w:cstheme="minorHAnsi"/>
          <w:color w:val="auto"/>
          <w:sz w:val="22"/>
          <w:szCs w:val="22"/>
        </w:rPr>
        <w:t xml:space="preserve"> a v elektronickej forme </w:t>
      </w:r>
      <w:r>
        <w:rPr>
          <w:rFonts w:asciiTheme="minorHAnsi" w:hAnsiTheme="minorHAnsi" w:cstheme="minorHAnsi"/>
          <w:color w:val="auto"/>
          <w:sz w:val="22"/>
          <w:szCs w:val="22"/>
        </w:rPr>
        <w:t>po</w:t>
      </w:r>
      <w:r w:rsidRPr="003C7A9D">
        <w:rPr>
          <w:rFonts w:asciiTheme="minorHAnsi" w:hAnsiTheme="minorHAnsi" w:cstheme="minorHAnsi"/>
          <w:color w:val="auto"/>
          <w:sz w:val="22"/>
          <w:szCs w:val="22"/>
        </w:rPr>
        <w:t> </w:t>
      </w:r>
      <w:r>
        <w:rPr>
          <w:rFonts w:asciiTheme="minorHAnsi" w:hAnsiTheme="minorHAnsi" w:cstheme="minorHAnsi"/>
          <w:color w:val="auto"/>
          <w:sz w:val="22"/>
          <w:szCs w:val="22"/>
        </w:rPr>
        <w:t>jednom (1)</w:t>
      </w:r>
      <w:r w:rsidRPr="003C7A9D">
        <w:rPr>
          <w:rFonts w:asciiTheme="minorHAnsi" w:hAnsiTheme="minorHAnsi" w:cstheme="minorHAnsi"/>
          <w:color w:val="auto"/>
          <w:sz w:val="22"/>
          <w:szCs w:val="22"/>
        </w:rPr>
        <w:t xml:space="preserve"> vyhotovení</w:t>
      </w:r>
      <w:r>
        <w:rPr>
          <w:rFonts w:asciiTheme="minorHAnsi" w:hAnsiTheme="minorHAnsi" w:cstheme="minorHAnsi"/>
          <w:color w:val="auto"/>
          <w:sz w:val="22"/>
          <w:szCs w:val="22"/>
        </w:rPr>
        <w:t xml:space="preserve"> v editovateľnej aj needitovateľnej verzii </w:t>
      </w:r>
      <w:r w:rsidR="00311E8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na </w:t>
      </w:r>
      <w:r w:rsidRPr="00EE34C6">
        <w:rPr>
          <w:rFonts w:asciiTheme="minorHAnsi" w:hAnsiTheme="minorHAnsi" w:cstheme="minorHAnsi"/>
          <w:color w:val="auto"/>
          <w:sz w:val="22"/>
          <w:szCs w:val="22"/>
        </w:rPr>
        <w:t>jednom</w:t>
      </w:r>
      <w:r w:rsidRPr="00EE34C6">
        <w:rPr>
          <w:rFonts w:asciiTheme="minorHAnsi" w:hAnsiTheme="minorHAnsi" w:cstheme="minorHAnsi"/>
          <w:b/>
          <w:bCs/>
          <w:color w:val="auto"/>
          <w:sz w:val="22"/>
          <w:szCs w:val="22"/>
        </w:rPr>
        <w:t xml:space="preserve"> </w:t>
      </w:r>
      <w:r w:rsidRPr="00801144">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1</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 xml:space="preserve"> USB</w:t>
      </w:r>
      <w:r>
        <w:rPr>
          <w:rFonts w:asciiTheme="minorHAnsi" w:hAnsiTheme="minorHAnsi" w:cstheme="minorHAnsi"/>
          <w:b/>
          <w:color w:val="auto"/>
          <w:sz w:val="22"/>
          <w:szCs w:val="22"/>
        </w:rPr>
        <w:t xml:space="preserve"> nosiči</w:t>
      </w:r>
      <w:r w:rsidRPr="003C7A9D">
        <w:rPr>
          <w:rFonts w:asciiTheme="minorHAnsi" w:hAnsiTheme="minorHAnsi" w:cstheme="minorHAnsi"/>
          <w:color w:val="auto"/>
          <w:sz w:val="22"/>
          <w:szCs w:val="22"/>
        </w:rPr>
        <w:t>.</w:t>
      </w:r>
    </w:p>
    <w:p w14:paraId="631395DE" w14:textId="5E4E2F01"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je povinný po vykonaní IČ</w:t>
      </w:r>
      <w:r>
        <w:rPr>
          <w:rFonts w:asciiTheme="minorHAnsi" w:hAnsiTheme="minorHAnsi" w:cstheme="minorHAnsi"/>
          <w:color w:val="auto"/>
          <w:sz w:val="22"/>
          <w:szCs w:val="22"/>
        </w:rPr>
        <w:t xml:space="preserve"> v zmysle časti 2 tejto Zmluvy</w:t>
      </w:r>
      <w:r w:rsidRPr="003C7A9D">
        <w:rPr>
          <w:rFonts w:asciiTheme="minorHAnsi" w:hAnsiTheme="minorHAnsi" w:cstheme="minorHAnsi"/>
          <w:color w:val="auto"/>
          <w:sz w:val="22"/>
          <w:szCs w:val="22"/>
        </w:rPr>
        <w:t xml:space="preserve"> odovzdať Dokumentáciu v tlačenej forme v počte </w:t>
      </w:r>
      <w:r w:rsidR="00221FB4" w:rsidRPr="00FE504A">
        <w:rPr>
          <w:rFonts w:asciiTheme="minorHAnsi" w:hAnsiTheme="minorHAnsi" w:cstheme="minorHAnsi"/>
          <w:b/>
          <w:bCs/>
          <w:color w:val="auto"/>
          <w:sz w:val="22"/>
          <w:szCs w:val="22"/>
        </w:rPr>
        <w:t>šesť</w:t>
      </w:r>
      <w:r w:rsidR="00221FB4">
        <w:rPr>
          <w:rFonts w:asciiTheme="minorHAnsi" w:hAnsiTheme="minorHAnsi" w:cstheme="minorHAnsi"/>
          <w:color w:val="auto"/>
          <w:sz w:val="22"/>
          <w:szCs w:val="22"/>
        </w:rPr>
        <w:t xml:space="preserve"> </w:t>
      </w:r>
      <w:r w:rsidR="00221FB4" w:rsidRPr="00221FB4">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6</w:t>
      </w:r>
      <w:r w:rsidR="00221FB4">
        <w:rPr>
          <w:rFonts w:asciiTheme="minorHAnsi" w:hAnsiTheme="minorHAnsi" w:cstheme="minorHAnsi"/>
          <w:b/>
          <w:color w:val="auto"/>
          <w:sz w:val="22"/>
          <w:szCs w:val="22"/>
        </w:rPr>
        <w:t xml:space="preserve">) </w:t>
      </w:r>
      <w:r w:rsidR="00221FB4" w:rsidRPr="00221FB4">
        <w:rPr>
          <w:rFonts w:asciiTheme="minorHAnsi" w:hAnsiTheme="minorHAnsi" w:cstheme="minorHAnsi"/>
          <w:bCs/>
          <w:color w:val="auto"/>
          <w:sz w:val="22"/>
          <w:szCs w:val="22"/>
        </w:rPr>
        <w:t>vyhotovení</w:t>
      </w:r>
      <w:r w:rsidRPr="003C7A9D">
        <w:rPr>
          <w:rFonts w:asciiTheme="minorHAnsi" w:hAnsiTheme="minorHAnsi" w:cstheme="minorHAnsi"/>
          <w:color w:val="auto"/>
          <w:sz w:val="22"/>
          <w:szCs w:val="22"/>
        </w:rPr>
        <w:t xml:space="preserve"> (z toho 1x overená stavebným úradom)</w:t>
      </w:r>
      <w:r w:rsidR="00221FB4">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a v elektronickej forme </w:t>
      </w:r>
      <w:r>
        <w:rPr>
          <w:rFonts w:asciiTheme="minorHAnsi" w:hAnsiTheme="minorHAnsi" w:cstheme="minorHAnsi"/>
          <w:color w:val="auto"/>
          <w:sz w:val="22"/>
          <w:szCs w:val="22"/>
        </w:rPr>
        <w:t>po</w:t>
      </w:r>
      <w:r w:rsidRPr="003C7A9D">
        <w:rPr>
          <w:rFonts w:asciiTheme="minorHAnsi" w:hAnsiTheme="minorHAnsi" w:cstheme="minorHAnsi"/>
          <w:color w:val="auto"/>
          <w:sz w:val="22"/>
          <w:szCs w:val="22"/>
        </w:rPr>
        <w:t> </w:t>
      </w:r>
      <w:r>
        <w:rPr>
          <w:rFonts w:asciiTheme="minorHAnsi" w:hAnsiTheme="minorHAnsi" w:cstheme="minorHAnsi"/>
          <w:color w:val="auto"/>
          <w:sz w:val="22"/>
          <w:szCs w:val="22"/>
        </w:rPr>
        <w:t>jednom (1)</w:t>
      </w:r>
      <w:r w:rsidRPr="003C7A9D">
        <w:rPr>
          <w:rFonts w:asciiTheme="minorHAnsi" w:hAnsiTheme="minorHAnsi" w:cstheme="minorHAnsi"/>
          <w:color w:val="auto"/>
          <w:sz w:val="22"/>
          <w:szCs w:val="22"/>
        </w:rPr>
        <w:t xml:space="preserve"> vyhotovení </w:t>
      </w:r>
      <w:r>
        <w:rPr>
          <w:rFonts w:asciiTheme="minorHAnsi" w:hAnsiTheme="minorHAnsi" w:cstheme="minorHAnsi"/>
          <w:color w:val="auto"/>
          <w:sz w:val="22"/>
          <w:szCs w:val="22"/>
        </w:rPr>
        <w:t xml:space="preserve">v editovateľnej aj needitovateľnej verzii </w:t>
      </w:r>
      <w:r w:rsidR="00311E85">
        <w:rPr>
          <w:rFonts w:asciiTheme="minorHAnsi" w:hAnsiTheme="minorHAnsi" w:cstheme="minorHAnsi"/>
          <w:color w:val="auto"/>
          <w:sz w:val="22"/>
          <w:szCs w:val="22"/>
        </w:rPr>
        <w:t xml:space="preserve">              </w:t>
      </w:r>
      <w:r>
        <w:rPr>
          <w:rFonts w:asciiTheme="minorHAnsi" w:hAnsiTheme="minorHAnsi" w:cstheme="minorHAnsi"/>
          <w:color w:val="auto"/>
          <w:sz w:val="22"/>
          <w:szCs w:val="22"/>
        </w:rPr>
        <w:t>na jednom</w:t>
      </w:r>
      <w:r w:rsidRPr="003C7A9D">
        <w:rPr>
          <w:rFonts w:asciiTheme="minorHAnsi" w:hAnsiTheme="minorHAnsi" w:cstheme="minorHAnsi"/>
          <w:b/>
          <w:color w:val="auto"/>
          <w:sz w:val="22"/>
          <w:szCs w:val="22"/>
        </w:rPr>
        <w:t xml:space="preserve"> </w:t>
      </w:r>
      <w:r w:rsidRPr="00FE2921">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1</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 xml:space="preserve"> USB </w:t>
      </w:r>
      <w:r>
        <w:rPr>
          <w:rFonts w:asciiTheme="minorHAnsi" w:hAnsiTheme="minorHAnsi" w:cstheme="minorHAnsi"/>
          <w:b/>
          <w:color w:val="auto"/>
          <w:sz w:val="22"/>
          <w:szCs w:val="22"/>
        </w:rPr>
        <w:t>nosiči</w:t>
      </w:r>
      <w:r w:rsidRPr="003C7A9D">
        <w:rPr>
          <w:rFonts w:asciiTheme="minorHAnsi" w:hAnsiTheme="minorHAnsi" w:cstheme="minorHAnsi"/>
          <w:bCs/>
          <w:color w:val="auto"/>
          <w:sz w:val="22"/>
          <w:szCs w:val="22"/>
        </w:rPr>
        <w:t xml:space="preserve"> so zapracovaním všetkých pripomienok a vyjadrení dotknutých orgánov v územnom a stavebnom konaní.</w:t>
      </w:r>
    </w:p>
    <w:bookmarkEnd w:id="8"/>
    <w:p w14:paraId="270DA5C0" w14:textId="09CF1C1B" w:rsidR="00E525AD" w:rsidRPr="003C7A9D" w:rsidRDefault="00E525AD" w:rsidP="00E525AD">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pri odovzdaní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iela povinný predložiť aj doklady týkajúce sa predbežného prerokovania Dokumentácie s dotknutými orgánmi, ktorých stanovisko je nevyhnutné na riadne skončenie výkonu </w:t>
      </w:r>
      <w:r w:rsidR="000322F1">
        <w:rPr>
          <w:rFonts w:asciiTheme="minorHAnsi" w:hAnsiTheme="minorHAnsi" w:cstheme="minorHAnsi"/>
          <w:color w:val="auto"/>
          <w:sz w:val="22"/>
          <w:szCs w:val="22"/>
        </w:rPr>
        <w:t>IČ</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podľa </w:t>
      </w:r>
      <w:r>
        <w:rPr>
          <w:rFonts w:asciiTheme="minorHAnsi" w:hAnsiTheme="minorHAnsi" w:cstheme="minorHAnsi"/>
          <w:color w:val="auto"/>
          <w:sz w:val="22"/>
          <w:szCs w:val="22"/>
        </w:rPr>
        <w:t>č</w:t>
      </w:r>
      <w:r w:rsidRPr="003C7A9D">
        <w:rPr>
          <w:rFonts w:asciiTheme="minorHAnsi" w:hAnsiTheme="minorHAnsi" w:cstheme="minorHAnsi"/>
          <w:color w:val="auto"/>
          <w:sz w:val="22"/>
          <w:szCs w:val="22"/>
        </w:rPr>
        <w:t>asti 2 tejto Zmluvy (ďalej len ,,</w:t>
      </w:r>
      <w:r w:rsidRPr="0085173B">
        <w:rPr>
          <w:rFonts w:asciiTheme="minorHAnsi" w:hAnsiTheme="minorHAnsi" w:cstheme="minorHAnsi"/>
          <w:b/>
          <w:bCs/>
          <w:color w:val="auto"/>
          <w:sz w:val="22"/>
          <w:szCs w:val="22"/>
        </w:rPr>
        <w:t>Dotknutý orgán</w:t>
      </w:r>
      <w:r w:rsidRPr="003C7A9D">
        <w:rPr>
          <w:rFonts w:asciiTheme="minorHAnsi" w:hAnsiTheme="minorHAnsi" w:cstheme="minorHAnsi"/>
          <w:color w:val="auto"/>
          <w:sz w:val="22"/>
          <w:szCs w:val="22"/>
        </w:rPr>
        <w:t>“</w:t>
      </w:r>
      <w:r>
        <w:rPr>
          <w:rFonts w:asciiTheme="minorHAnsi" w:hAnsiTheme="minorHAnsi" w:cstheme="minorHAnsi"/>
          <w:color w:val="auto"/>
          <w:sz w:val="22"/>
          <w:szCs w:val="22"/>
        </w:rPr>
        <w:t xml:space="preserve"> alebo „</w:t>
      </w:r>
      <w:r w:rsidRPr="00094017">
        <w:rPr>
          <w:rFonts w:asciiTheme="minorHAnsi" w:hAnsiTheme="minorHAnsi" w:cstheme="minorHAnsi"/>
          <w:b/>
          <w:bCs/>
          <w:color w:val="auto"/>
          <w:sz w:val="22"/>
          <w:szCs w:val="22"/>
        </w:rPr>
        <w:t>Dotknuté orgány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 prípade, ak Zhotoviteľ z akéhokoľvek dôvodu nepredloží výsledok predbežného prerokovania Dokumentácie s Dotknutými orgánmi, Dokumentácia sa nepovažuje za úplnú a Objednávateľ nie je povinný takto zhotovené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ielo prevziať. </w:t>
      </w:r>
    </w:p>
    <w:p w14:paraId="71FCAEF6" w14:textId="7155E3FC" w:rsidR="00311E85" w:rsidRPr="00F5312F" w:rsidRDefault="00D51552" w:rsidP="00F5312F">
      <w:pPr>
        <w:pStyle w:val="Bezriadkovania"/>
        <w:numPr>
          <w:ilvl w:val="0"/>
          <w:numId w:val="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V prípade, ak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 orgán odmietne vydať k Dokumentácii stanovisko, Zhotoviteľ je za účelom preukázania predbežného prerokovania Dokumentácie s Dotknutými orgánmi oprávnený predložiť Objednávateľovi v primeranej lehote žiadosť o predbežné prerokovanie s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otknutým orgánom spolu s odôvodnením jej odmietnutia zo strany Dotknutého </w:t>
      </w:r>
      <w:r w:rsidRPr="00CB63B5">
        <w:rPr>
          <w:rFonts w:asciiTheme="minorHAnsi" w:hAnsiTheme="minorHAnsi" w:cstheme="minorHAnsi"/>
          <w:color w:val="auto"/>
          <w:sz w:val="22"/>
          <w:szCs w:val="22"/>
        </w:rPr>
        <w:t>orgánu</w:t>
      </w:r>
      <w:r w:rsidR="006D45A1" w:rsidRPr="00CB63B5">
        <w:rPr>
          <w:rFonts w:asciiTheme="minorHAnsi" w:hAnsiTheme="minorHAnsi" w:cstheme="minorHAnsi"/>
          <w:color w:val="auto"/>
          <w:sz w:val="22"/>
          <w:szCs w:val="22"/>
        </w:rPr>
        <w:t xml:space="preserve"> v písomnej forme</w:t>
      </w:r>
      <w:r w:rsidRPr="00CB63B5">
        <w:rPr>
          <w:rFonts w:asciiTheme="minorHAnsi" w:hAnsiTheme="minorHAnsi" w:cstheme="minorHAnsi"/>
          <w:color w:val="auto"/>
          <w:sz w:val="22"/>
          <w:szCs w:val="22"/>
        </w:rPr>
        <w:t>.</w:t>
      </w:r>
      <w:r w:rsidR="0099162B">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Takto predložené dokumenty sa považujú za splnenie povinnosti Zhotoviteľa podľa ods. 5 tohto článku Zmluvy. </w:t>
      </w:r>
    </w:p>
    <w:p w14:paraId="07182A7E" w14:textId="77777777" w:rsidR="00F5312F" w:rsidRPr="00F5312F" w:rsidRDefault="00F5312F" w:rsidP="00F5312F">
      <w:pPr>
        <w:pStyle w:val="Bezriadkovania"/>
        <w:ind w:left="426"/>
        <w:jc w:val="both"/>
        <w:rPr>
          <w:rFonts w:asciiTheme="minorHAnsi" w:hAnsiTheme="minorHAnsi" w:cstheme="minorHAnsi"/>
          <w:b/>
          <w:color w:val="auto"/>
          <w:sz w:val="22"/>
          <w:szCs w:val="22"/>
        </w:rPr>
      </w:pPr>
    </w:p>
    <w:p w14:paraId="76DE5B04" w14:textId="5B8BE5AB"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lastRenderedPageBreak/>
        <w:t>Čl. V</w:t>
      </w:r>
    </w:p>
    <w:p w14:paraId="4B569DB7"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Cena Diela, platobné a fakturačné podmienky</w:t>
      </w:r>
    </w:p>
    <w:p w14:paraId="54ED59A9" w14:textId="77777777" w:rsidR="00614592" w:rsidRPr="003C7A9D" w:rsidRDefault="00614592" w:rsidP="00614592">
      <w:pPr>
        <w:jc w:val="center"/>
        <w:rPr>
          <w:rFonts w:asciiTheme="minorHAnsi" w:hAnsiTheme="minorHAnsi" w:cstheme="minorHAnsi"/>
          <w:b/>
          <w:color w:val="auto"/>
          <w:sz w:val="22"/>
          <w:szCs w:val="22"/>
        </w:rPr>
      </w:pPr>
    </w:p>
    <w:p w14:paraId="006193C0" w14:textId="0751524A" w:rsidR="00CF4306" w:rsidRPr="003C7A9D" w:rsidRDefault="00CF4306" w:rsidP="00CA4903">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C</w:t>
      </w:r>
      <w:r w:rsidRPr="003C7A9D">
        <w:rPr>
          <w:rFonts w:asciiTheme="minorHAnsi" w:hAnsiTheme="minorHAnsi" w:cstheme="minorHAnsi"/>
          <w:color w:val="auto"/>
          <w:sz w:val="22"/>
          <w:szCs w:val="22"/>
          <w:lang w:eastAsia="cs-CZ"/>
        </w:rPr>
        <w:t xml:space="preserve">ena Diela je stanovená </w:t>
      </w:r>
      <w:r w:rsidRPr="003C7A9D">
        <w:rPr>
          <w:rFonts w:asciiTheme="minorHAnsi" w:hAnsiTheme="minorHAnsi" w:cstheme="minorHAnsi"/>
          <w:sz w:val="22"/>
          <w:szCs w:val="22"/>
          <w:lang w:eastAsia="cs-CZ"/>
        </w:rPr>
        <w:t>podľa zákona č.</w:t>
      </w:r>
      <w:r>
        <w:rPr>
          <w:rFonts w:asciiTheme="minorHAnsi" w:hAnsiTheme="minorHAnsi" w:cstheme="minorHAnsi"/>
          <w:sz w:val="22"/>
          <w:szCs w:val="22"/>
          <w:lang w:eastAsia="cs-CZ"/>
        </w:rPr>
        <w:t xml:space="preserve"> </w:t>
      </w:r>
      <w:r w:rsidRPr="003C7A9D">
        <w:rPr>
          <w:rFonts w:asciiTheme="minorHAnsi" w:hAnsiTheme="minorHAnsi" w:cstheme="minorHAnsi"/>
          <w:sz w:val="22"/>
          <w:szCs w:val="22"/>
          <w:lang w:eastAsia="cs-CZ"/>
        </w:rPr>
        <w:t xml:space="preserve">18/1996 Z. z. o cenách v znení neskorších predpisov, </w:t>
      </w:r>
      <w:r w:rsidR="000322F1">
        <w:rPr>
          <w:rFonts w:asciiTheme="minorHAnsi" w:hAnsiTheme="minorHAnsi" w:cstheme="minorHAnsi"/>
          <w:sz w:val="22"/>
          <w:szCs w:val="22"/>
          <w:lang w:eastAsia="cs-CZ"/>
        </w:rPr>
        <w:t>v</w:t>
      </w:r>
      <w:r w:rsidR="000322F1" w:rsidRPr="003C7A9D">
        <w:rPr>
          <w:rFonts w:asciiTheme="minorHAnsi" w:hAnsiTheme="minorHAnsi" w:cstheme="minorHAnsi"/>
          <w:sz w:val="22"/>
          <w:szCs w:val="22"/>
          <w:lang w:eastAsia="cs-CZ"/>
        </w:rPr>
        <w:t xml:space="preserve">yhlášky </w:t>
      </w:r>
      <w:r w:rsidRPr="003C7A9D">
        <w:rPr>
          <w:rFonts w:asciiTheme="minorHAnsi" w:hAnsiTheme="minorHAnsi" w:cstheme="minorHAnsi"/>
          <w:sz w:val="22"/>
          <w:szCs w:val="22"/>
          <w:lang w:eastAsia="cs-CZ"/>
        </w:rPr>
        <w:t>č. 87/1996 Z. z., ktorou sa vykonáva zákon</w:t>
      </w:r>
      <w:r>
        <w:rPr>
          <w:rFonts w:asciiTheme="minorHAnsi" w:hAnsiTheme="minorHAnsi" w:cstheme="minorHAnsi"/>
          <w:sz w:val="22"/>
          <w:szCs w:val="22"/>
          <w:lang w:eastAsia="cs-CZ"/>
        </w:rPr>
        <w:t xml:space="preserve"> Národnej rady Slovenskej republiky</w:t>
      </w:r>
      <w:r w:rsidRPr="003C7A9D">
        <w:rPr>
          <w:rFonts w:asciiTheme="minorHAnsi" w:hAnsiTheme="minorHAnsi" w:cstheme="minorHAnsi"/>
          <w:sz w:val="22"/>
          <w:szCs w:val="22"/>
          <w:lang w:eastAsia="cs-CZ"/>
        </w:rPr>
        <w:t xml:space="preserve"> č. 18/1996 Z. z. o cenách v znení neskorších predpisov</w:t>
      </w:r>
      <w:r w:rsidRPr="00852EDE">
        <w:rPr>
          <w:rFonts w:asciiTheme="minorHAnsi" w:hAnsiTheme="minorHAnsi" w:cstheme="minorHAnsi"/>
          <w:b/>
          <w:bCs/>
          <w:color w:val="auto"/>
          <w:sz w:val="22"/>
          <w:szCs w:val="22"/>
        </w:rPr>
        <w:t xml:space="preserve">. </w:t>
      </w:r>
      <w:r w:rsidRPr="003C7A9D">
        <w:rPr>
          <w:rFonts w:asciiTheme="minorHAnsi" w:hAnsiTheme="minorHAnsi" w:cstheme="minorHAnsi"/>
          <w:bCs/>
          <w:color w:val="auto"/>
          <w:sz w:val="22"/>
          <w:szCs w:val="22"/>
        </w:rPr>
        <w:t xml:space="preserve">Cena Diela 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a platnú počas celej doby trvania Zmluvy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lang w:eastAsia="cs-CZ"/>
        </w:rPr>
        <w:t>sú v nej zahrnuté všetky náklady, činnosti, práce, výkony alebo služby nevyhnutné za účelom riadneho vyhotovenia 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w:t>
      </w:r>
      <w:r w:rsidRPr="003C7A9D">
        <w:rPr>
          <w:rFonts w:asciiTheme="minorHAnsi" w:hAnsiTheme="minorHAnsi" w:cstheme="minorHAnsi"/>
          <w:color w:val="auto"/>
          <w:sz w:val="22"/>
          <w:szCs w:val="22"/>
        </w:rPr>
        <w:t xml:space="preserve">. </w:t>
      </w:r>
    </w:p>
    <w:p w14:paraId="3A6DE579" w14:textId="7F3C5DA5" w:rsidR="00CF4306" w:rsidRPr="00A11FDB" w:rsidRDefault="00CF4306" w:rsidP="00CA4903">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w:t>
      </w:r>
      <w:r>
        <w:rPr>
          <w:rFonts w:asciiTheme="minorHAnsi" w:hAnsiTheme="minorHAnsi" w:cstheme="minorHAnsi"/>
          <w:b/>
          <w:color w:val="auto"/>
          <w:sz w:val="22"/>
          <w:szCs w:val="22"/>
        </w:rPr>
        <w:t xml:space="preserve">Diela/Cena </w:t>
      </w:r>
      <w:r w:rsidRPr="003C7A9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 xml:space="preserve">vyhotovenie </w:t>
      </w:r>
      <w:r w:rsidRPr="003C7A9D">
        <w:rPr>
          <w:rFonts w:asciiTheme="minorHAnsi" w:hAnsiTheme="minorHAnsi" w:cstheme="minorHAnsi"/>
          <w:b/>
          <w:color w:val="auto"/>
          <w:sz w:val="22"/>
          <w:szCs w:val="22"/>
        </w:rPr>
        <w:t>Dokumentáci</w:t>
      </w:r>
      <w:r>
        <w:rPr>
          <w:rFonts w:asciiTheme="minorHAnsi" w:hAnsiTheme="minorHAnsi" w:cstheme="minorHAnsi"/>
          <w:b/>
          <w:color w:val="auto"/>
          <w:sz w:val="22"/>
          <w:szCs w:val="22"/>
        </w:rPr>
        <w:t>e</w:t>
      </w:r>
      <w:r w:rsidRPr="003C7A9D">
        <w:rPr>
          <w:rFonts w:asciiTheme="minorHAnsi" w:hAnsiTheme="minorHAnsi" w:cstheme="minorHAnsi"/>
          <w:b/>
          <w:color w:val="auto"/>
          <w:sz w:val="22"/>
          <w:szCs w:val="22"/>
        </w:rPr>
        <w:t xml:space="preserve"> </w:t>
      </w:r>
      <w:r w:rsidRPr="003C7A9D">
        <w:rPr>
          <w:rFonts w:asciiTheme="minorHAnsi" w:hAnsiTheme="minorHAnsi" w:cstheme="minorHAnsi"/>
          <w:bCs/>
          <w:color w:val="auto"/>
          <w:sz w:val="22"/>
          <w:szCs w:val="22"/>
        </w:rPr>
        <w:t>podľa tejto časti Zmluvy</w:t>
      </w:r>
      <w:r w:rsidRPr="003C7A9D">
        <w:rPr>
          <w:rFonts w:asciiTheme="minorHAnsi" w:hAnsiTheme="minorHAnsi" w:cstheme="minorHAnsi"/>
          <w:b/>
          <w:color w:val="auto"/>
          <w:sz w:val="22"/>
          <w:szCs w:val="22"/>
        </w:rPr>
        <w:t xml:space="preserve"> </w:t>
      </w:r>
      <w:r w:rsidRPr="00A11FDB">
        <w:rPr>
          <w:rFonts w:asciiTheme="minorHAnsi" w:hAnsiTheme="minorHAnsi" w:cstheme="minorHAnsi"/>
          <w:color w:val="auto"/>
          <w:sz w:val="22"/>
          <w:szCs w:val="22"/>
        </w:rPr>
        <w:t>je celkom:</w:t>
      </w:r>
      <w:r w:rsidRPr="00A11FDB">
        <w:rPr>
          <w:rFonts w:asciiTheme="minorHAnsi" w:hAnsiTheme="minorHAnsi" w:cstheme="minorHAnsi"/>
          <w:color w:val="auto"/>
          <w:sz w:val="22"/>
          <w:szCs w:val="22"/>
          <w:lang w:eastAsia="cs-CZ"/>
        </w:rPr>
        <w:t xml:space="preserve"> </w:t>
      </w:r>
    </w:p>
    <w:p w14:paraId="0609E08B" w14:textId="77777777" w:rsidR="00196569" w:rsidRPr="00196569" w:rsidRDefault="00196569" w:rsidP="00196569">
      <w:pPr>
        <w:pStyle w:val="Odsekzoznamu"/>
        <w:tabs>
          <w:tab w:val="left" w:pos="7088"/>
        </w:tabs>
        <w:ind w:left="425"/>
        <w:jc w:val="both"/>
        <w:rPr>
          <w:rFonts w:asciiTheme="minorHAnsi" w:hAnsiTheme="minorHAnsi" w:cstheme="minorHAnsi"/>
          <w:color w:val="auto"/>
          <w:sz w:val="22"/>
          <w:szCs w:val="22"/>
          <w:lang w:eastAsia="cs-CZ"/>
        </w:rPr>
      </w:pPr>
    </w:p>
    <w:p w14:paraId="46F027B7" w14:textId="646BA3D5" w:rsidR="00614592" w:rsidRPr="003C7A9D" w:rsidRDefault="00614592" w:rsidP="00665F6B">
      <w:pPr>
        <w:tabs>
          <w:tab w:val="left" w:pos="426"/>
          <w:tab w:val="left" w:pos="425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00665F6B">
        <w:rPr>
          <w:rFonts w:asciiTheme="minorHAnsi" w:hAnsiTheme="minorHAnsi" w:cstheme="minorHAnsi"/>
          <w:color w:val="auto"/>
          <w:sz w:val="22"/>
          <w:szCs w:val="22"/>
          <w:lang w:eastAsia="cs-CZ"/>
        </w:rPr>
        <w:tab/>
        <w:t>Eur</w:t>
      </w:r>
      <w:r w:rsidRPr="003C7A9D">
        <w:rPr>
          <w:rFonts w:asciiTheme="minorHAnsi" w:hAnsiTheme="minorHAnsi" w:cstheme="minorHAnsi"/>
          <w:color w:val="auto"/>
          <w:sz w:val="22"/>
          <w:szCs w:val="22"/>
          <w:lang w:eastAsia="cs-CZ"/>
        </w:rPr>
        <w:tab/>
      </w:r>
      <w:r w:rsidR="00976A60">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p>
    <w:p w14:paraId="06306CC1" w14:textId="3D7C16BD" w:rsidR="00614592" w:rsidRPr="003C7A9D" w:rsidRDefault="00614592" w:rsidP="00665F6B">
      <w:pPr>
        <w:pStyle w:val="Odsekzoznamu"/>
        <w:tabs>
          <w:tab w:val="left" w:pos="567"/>
          <w:tab w:val="left" w:pos="4253"/>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w:t>
      </w:r>
      <w:r w:rsidR="00665F6B">
        <w:rPr>
          <w:rFonts w:asciiTheme="minorHAnsi" w:hAnsiTheme="minorHAnsi" w:cstheme="minorHAnsi"/>
          <w:color w:val="auto"/>
          <w:sz w:val="22"/>
          <w:szCs w:val="22"/>
          <w:lang w:eastAsia="cs-CZ"/>
        </w:rPr>
        <w:t xml:space="preserve">         </w:t>
      </w:r>
      <w:r w:rsidR="00665F6B">
        <w:rPr>
          <w:rFonts w:asciiTheme="minorHAnsi" w:hAnsiTheme="minorHAnsi" w:cstheme="minorHAnsi"/>
          <w:color w:val="auto"/>
          <w:sz w:val="22"/>
          <w:szCs w:val="22"/>
          <w:lang w:eastAsia="cs-CZ"/>
        </w:rPr>
        <w:tab/>
        <w:t xml:space="preserve">Eur                                                            </w:t>
      </w:r>
    </w:p>
    <w:p w14:paraId="4C8D4033" w14:textId="6E96C0A8" w:rsidR="00845C8E" w:rsidRPr="003C7A9D" w:rsidRDefault="00845C8E" w:rsidP="00A53FF3">
      <w:pPr>
        <w:tabs>
          <w:tab w:val="left" w:pos="4253"/>
          <w:tab w:val="left" w:pos="5245"/>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sidR="00F92DED">
        <w:rPr>
          <w:rFonts w:asciiTheme="minorHAnsi" w:hAnsiTheme="minorHAnsi" w:cstheme="minorHAnsi"/>
          <w:b/>
          <w:color w:val="auto"/>
          <w:sz w:val="22"/>
          <w:szCs w:val="22"/>
          <w:bdr w:val="single" w:sz="4" w:space="0" w:color="auto" w:frame="1"/>
          <w:lang w:eastAsia="cs-CZ"/>
        </w:rPr>
        <w:tab/>
      </w:r>
      <w:r w:rsidR="00665F6B">
        <w:rPr>
          <w:rFonts w:asciiTheme="minorHAnsi" w:hAnsiTheme="minorHAnsi" w:cstheme="minorHAnsi"/>
          <w:b/>
          <w:color w:val="auto"/>
          <w:sz w:val="22"/>
          <w:szCs w:val="22"/>
          <w:bdr w:val="single" w:sz="4" w:space="0" w:color="auto" w:frame="1"/>
          <w:lang w:eastAsia="cs-CZ"/>
        </w:rPr>
        <w:t>Eur</w:t>
      </w:r>
      <w:r w:rsidRPr="003C7A9D">
        <w:rPr>
          <w:rFonts w:asciiTheme="minorHAnsi" w:hAnsiTheme="minorHAnsi" w:cstheme="minorHAnsi"/>
          <w:b/>
          <w:color w:val="auto"/>
          <w:sz w:val="22"/>
          <w:szCs w:val="22"/>
          <w:bdr w:val="single" w:sz="4" w:space="0" w:color="auto" w:frame="1"/>
          <w:lang w:eastAsia="cs-CZ"/>
        </w:rPr>
        <w:t xml:space="preserve">      </w:t>
      </w:r>
      <w:r w:rsidRPr="003C7A9D">
        <w:rPr>
          <w:rFonts w:asciiTheme="minorHAnsi" w:hAnsiTheme="minorHAnsi" w:cstheme="minorHAnsi"/>
          <w:b/>
          <w:color w:val="auto"/>
          <w:sz w:val="22"/>
          <w:szCs w:val="22"/>
          <w:bdr w:val="single" w:sz="4" w:space="0" w:color="auto" w:frame="1"/>
          <w:lang w:eastAsia="cs-CZ"/>
        </w:rPr>
        <w:tab/>
        <w:t xml:space="preserve">   </w:t>
      </w:r>
    </w:p>
    <w:p w14:paraId="0B123D2A" w14:textId="00387DA6" w:rsidR="00614592" w:rsidRDefault="00845C8E" w:rsidP="00614592">
      <w:pPr>
        <w:tabs>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 xml:space="preserve">(slovom:  </w:t>
      </w:r>
      <w:r w:rsidR="00F92DED">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 xml:space="preserve">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3D29EBF4" w14:textId="77777777" w:rsidR="00525A47" w:rsidRPr="003C7A9D" w:rsidRDefault="00525A47" w:rsidP="00F92DED">
      <w:pPr>
        <w:tabs>
          <w:tab w:val="left" w:pos="5245"/>
        </w:tabs>
        <w:jc w:val="both"/>
        <w:rPr>
          <w:rFonts w:asciiTheme="minorHAnsi" w:hAnsiTheme="minorHAnsi" w:cstheme="minorHAnsi"/>
          <w:b/>
          <w:color w:val="auto"/>
          <w:sz w:val="22"/>
          <w:szCs w:val="22"/>
          <w:bdr w:val="single" w:sz="4" w:space="0" w:color="auto" w:frame="1"/>
          <w:lang w:eastAsia="cs-CZ"/>
        </w:rPr>
      </w:pPr>
    </w:p>
    <w:p w14:paraId="31CD04FD" w14:textId="61425A37" w:rsidR="00FE1111" w:rsidRDefault="00CD3AC9" w:rsidP="00CA4903">
      <w:pPr>
        <w:pStyle w:val="Odsekzoznamu"/>
        <w:numPr>
          <w:ilvl w:val="0"/>
          <w:numId w:val="6"/>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Zhotoviteľ vyhotoví prvú faktúru v súlade s týmto článkom</w:t>
      </w:r>
      <w:r w:rsidR="002B272C">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a to v lehote najneskôr do </w:t>
      </w:r>
      <w:r w:rsidR="00501E9E" w:rsidRPr="00501E9E">
        <w:rPr>
          <w:rFonts w:asciiTheme="minorHAnsi" w:hAnsiTheme="minorHAnsi" w:cstheme="minorHAnsi"/>
          <w:color w:val="auto"/>
          <w:sz w:val="22"/>
          <w:szCs w:val="22"/>
          <w:lang w:eastAsia="cs-CZ"/>
        </w:rPr>
        <w:t>pätnásť</w:t>
      </w:r>
      <w:r w:rsidR="00501E9E">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15</w:t>
      </w:r>
      <w:r w:rsidR="00501E9E">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dní odo dňa podpísania preberacieho protokolu oboma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mluvnými stranami, pričom výška fakturovanej sumy bude predstavovať 70</w:t>
      </w:r>
      <w:r w:rsidR="00AD53BA">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celkovej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 (ďalej len ,,</w:t>
      </w:r>
      <w:r w:rsidRPr="0085173B">
        <w:rPr>
          <w:rFonts w:asciiTheme="minorHAnsi" w:hAnsiTheme="minorHAnsi" w:cstheme="minorHAnsi"/>
          <w:b/>
          <w:bCs/>
          <w:color w:val="auto"/>
          <w:sz w:val="22"/>
          <w:szCs w:val="22"/>
          <w:lang w:eastAsia="cs-CZ"/>
        </w:rPr>
        <w:t>Faktúra č. 1</w:t>
      </w:r>
      <w:r w:rsidRPr="003C7A9D">
        <w:rPr>
          <w:rFonts w:asciiTheme="minorHAnsi" w:hAnsiTheme="minorHAnsi" w:cstheme="minorHAnsi"/>
          <w:color w:val="auto"/>
          <w:sz w:val="22"/>
          <w:szCs w:val="22"/>
          <w:lang w:eastAsia="cs-CZ"/>
        </w:rPr>
        <w:t xml:space="preserve">“). Zvyšná časť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 predstavujúca 30</w:t>
      </w:r>
      <w:r w:rsidR="00AD53BA">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z celkovej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w:t>
      </w:r>
      <w:r w:rsidR="00264986">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bude Zhotoviteľom fakturovaná </w:t>
      </w:r>
      <w:r w:rsidR="00311E85">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po ukončení prác na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 xml:space="preserve">iele podľa </w:t>
      </w:r>
      <w:r>
        <w:rPr>
          <w:rFonts w:asciiTheme="minorHAnsi" w:hAnsiTheme="minorHAnsi" w:cstheme="minorHAnsi"/>
          <w:color w:val="auto"/>
          <w:sz w:val="22"/>
          <w:szCs w:val="22"/>
          <w:lang w:eastAsia="cs-CZ"/>
        </w:rPr>
        <w:t>č</w:t>
      </w:r>
      <w:r w:rsidRPr="003C7A9D">
        <w:rPr>
          <w:rFonts w:asciiTheme="minorHAnsi" w:hAnsiTheme="minorHAnsi" w:cstheme="minorHAnsi"/>
          <w:color w:val="auto"/>
          <w:sz w:val="22"/>
          <w:szCs w:val="22"/>
          <w:lang w:eastAsia="cs-CZ"/>
        </w:rPr>
        <w:t xml:space="preserve">asti 2 Čl. V </w:t>
      </w:r>
      <w:r>
        <w:rPr>
          <w:rFonts w:asciiTheme="minorHAnsi" w:hAnsiTheme="minorHAnsi" w:cstheme="minorHAnsi"/>
          <w:color w:val="auto"/>
          <w:sz w:val="22"/>
          <w:szCs w:val="22"/>
          <w:lang w:eastAsia="cs-CZ"/>
        </w:rPr>
        <w:t>tejto</w:t>
      </w:r>
      <w:r w:rsidRPr="003C7A9D">
        <w:rPr>
          <w:rFonts w:asciiTheme="minorHAnsi" w:hAnsiTheme="minorHAnsi" w:cstheme="minorHAnsi"/>
          <w:color w:val="auto"/>
          <w:sz w:val="22"/>
          <w:szCs w:val="22"/>
          <w:lang w:eastAsia="cs-CZ"/>
        </w:rPr>
        <w:t xml:space="preserve"> Zmluvy (ďalej len ,,</w:t>
      </w:r>
      <w:r w:rsidRPr="0085173B">
        <w:rPr>
          <w:rFonts w:asciiTheme="minorHAnsi" w:hAnsiTheme="minorHAnsi" w:cstheme="minorHAnsi"/>
          <w:b/>
          <w:bCs/>
          <w:color w:val="auto"/>
          <w:sz w:val="22"/>
          <w:szCs w:val="22"/>
          <w:lang w:eastAsia="cs-CZ"/>
        </w:rPr>
        <w:t>Faktúra č. 2</w:t>
      </w:r>
      <w:r w:rsidRPr="003C7A9D">
        <w:rPr>
          <w:rFonts w:asciiTheme="minorHAnsi" w:hAnsiTheme="minorHAnsi" w:cstheme="minorHAnsi"/>
          <w:color w:val="auto"/>
          <w:sz w:val="22"/>
          <w:szCs w:val="22"/>
          <w:lang w:eastAsia="cs-CZ"/>
        </w:rPr>
        <w:t xml:space="preserve">“). </w:t>
      </w:r>
    </w:p>
    <w:p w14:paraId="4399DEA2" w14:textId="169373C5" w:rsidR="00FE1111" w:rsidRPr="00FE1111" w:rsidRDefault="00FE1111" w:rsidP="00CA4903">
      <w:pPr>
        <w:pStyle w:val="Odsekzoznamu"/>
        <w:numPr>
          <w:ilvl w:val="0"/>
          <w:numId w:val="6"/>
        </w:numPr>
        <w:tabs>
          <w:tab w:val="left" w:pos="7088"/>
        </w:tabs>
        <w:ind w:left="426" w:hanging="426"/>
        <w:jc w:val="both"/>
        <w:rPr>
          <w:rFonts w:asciiTheme="minorHAnsi" w:hAnsiTheme="minorHAnsi" w:cstheme="minorHAnsi"/>
          <w:color w:val="000000" w:themeColor="text1"/>
          <w:sz w:val="22"/>
          <w:szCs w:val="22"/>
          <w:lang w:eastAsia="cs-CZ"/>
        </w:rPr>
      </w:pPr>
      <w:r w:rsidRPr="00FE1111">
        <w:rPr>
          <w:rFonts w:ascii="Calibri" w:hAnsi="Calibri" w:cs="Calibri"/>
          <w:color w:val="000000" w:themeColor="text1"/>
          <w:sz w:val="22"/>
          <w:szCs w:val="22"/>
          <w:lang w:eastAsia="cs-CZ"/>
        </w:rPr>
        <w:t xml:space="preserve">Faktúra musí obsahovať všetky náležitosti v zmysle platnej legislatívy, najmä zákona č. 431/2002 Z. z. o účtovníctve v platnom znení a zákona č. 222/2004 Z. z. o DPH v platnom znení, pričom musí obsahovať najmä nasledovné údaje: </w:t>
      </w:r>
    </w:p>
    <w:p w14:paraId="00FECA4B" w14:textId="77777777" w:rsidR="00FE1111" w:rsidRPr="00FE1111" w:rsidRDefault="00FE1111" w:rsidP="00FE1111">
      <w:pPr>
        <w:ind w:left="284"/>
        <w:rPr>
          <w:rFonts w:ascii="Calibri" w:hAnsi="Calibri" w:cs="Calibri"/>
          <w:color w:val="000000" w:themeColor="text1"/>
          <w:sz w:val="22"/>
          <w:szCs w:val="22"/>
          <w:lang w:eastAsia="cs-CZ"/>
        </w:rPr>
      </w:pPr>
    </w:p>
    <w:p w14:paraId="49A33FC4" w14:textId="77777777" w:rsidR="00FE1111" w:rsidRPr="00FE1111" w:rsidRDefault="00FE1111" w:rsidP="00CA4903">
      <w:pPr>
        <w:pStyle w:val="Odsekzoznamu"/>
        <w:widowControl/>
        <w:numPr>
          <w:ilvl w:val="0"/>
          <w:numId w:val="38"/>
        </w:numPr>
        <w:ind w:left="851" w:hanging="425"/>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označenie Objednávateľa a Zhotoviteľa, peňažný ústav, číslo účtu,</w:t>
      </w:r>
    </w:p>
    <w:p w14:paraId="16D2159A" w14:textId="77777777" w:rsidR="00FE1111" w:rsidRPr="00FE1111" w:rsidRDefault="00FE1111" w:rsidP="00CA4903">
      <w:pPr>
        <w:pStyle w:val="Odsekzoznamu"/>
        <w:widowControl/>
        <w:numPr>
          <w:ilvl w:val="0"/>
          <w:numId w:val="38"/>
        </w:numPr>
        <w:ind w:left="851" w:hanging="425"/>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IČO, DIČ, IČ DPH Zhotoviteľa a IČO, DIČ, IČ DPH Objednávateľa,</w:t>
      </w:r>
    </w:p>
    <w:p w14:paraId="14937A42" w14:textId="77777777" w:rsidR="00FE1111" w:rsidRPr="00FE1111" w:rsidRDefault="00FE1111" w:rsidP="00CA4903">
      <w:pPr>
        <w:pStyle w:val="Odsekzoznamu"/>
        <w:widowControl/>
        <w:numPr>
          <w:ilvl w:val="0"/>
          <w:numId w:val="38"/>
        </w:numPr>
        <w:ind w:left="851" w:hanging="425"/>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názov predmetu plnenia, jednotkové množstvo, jednotkovú cenu bez DPH, množstvo, cenu bez DPH, DPH, cenu s DPH</w:t>
      </w:r>
    </w:p>
    <w:p w14:paraId="78C5EA20" w14:textId="55CE867F" w:rsidR="00FE1111" w:rsidRPr="00FE1111" w:rsidRDefault="00FE1111" w:rsidP="00CA4903">
      <w:pPr>
        <w:pStyle w:val="Odsekzoznamu"/>
        <w:widowControl/>
        <w:numPr>
          <w:ilvl w:val="0"/>
          <w:numId w:val="38"/>
        </w:numPr>
        <w:ind w:left="851" w:hanging="425"/>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 xml:space="preserve">číslo tejto </w:t>
      </w:r>
      <w:r w:rsidR="000322F1">
        <w:rPr>
          <w:rFonts w:ascii="Calibri" w:hAnsi="Calibri" w:cs="Calibri"/>
          <w:color w:val="000000" w:themeColor="text1"/>
          <w:sz w:val="22"/>
          <w:szCs w:val="22"/>
          <w:lang w:eastAsia="cs-CZ"/>
        </w:rPr>
        <w:t>Z</w:t>
      </w:r>
      <w:r w:rsidR="000322F1" w:rsidRPr="00FE1111">
        <w:rPr>
          <w:rFonts w:ascii="Calibri" w:hAnsi="Calibri" w:cs="Calibri"/>
          <w:color w:val="000000" w:themeColor="text1"/>
          <w:sz w:val="22"/>
          <w:szCs w:val="22"/>
          <w:lang w:eastAsia="cs-CZ"/>
        </w:rPr>
        <w:t xml:space="preserve">mluvy </w:t>
      </w:r>
      <w:r w:rsidRPr="00FE1111">
        <w:rPr>
          <w:rFonts w:ascii="Calibri" w:hAnsi="Calibri" w:cs="Calibri"/>
          <w:color w:val="000000" w:themeColor="text1"/>
          <w:sz w:val="22"/>
          <w:szCs w:val="22"/>
          <w:lang w:eastAsia="cs-CZ"/>
        </w:rPr>
        <w:t>a deň jej uzatvorenia,</w:t>
      </w:r>
    </w:p>
    <w:p w14:paraId="5BB3B7A6" w14:textId="77777777" w:rsidR="00FE1111" w:rsidRPr="00FE1111" w:rsidRDefault="00FE1111" w:rsidP="00CA4903">
      <w:pPr>
        <w:pStyle w:val="Odsekzoznamu"/>
        <w:widowControl/>
        <w:numPr>
          <w:ilvl w:val="0"/>
          <w:numId w:val="38"/>
        </w:numPr>
        <w:ind w:left="851" w:hanging="425"/>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celková fakturovaná suma (s DPH).</w:t>
      </w:r>
    </w:p>
    <w:p w14:paraId="1899360C" w14:textId="77777777" w:rsidR="00FE1111" w:rsidRPr="00FE1111" w:rsidRDefault="00FE1111" w:rsidP="00FE1111">
      <w:pPr>
        <w:pStyle w:val="Odsekzoznamu"/>
        <w:ind w:left="644"/>
        <w:rPr>
          <w:rFonts w:ascii="Calibri" w:hAnsi="Calibri" w:cs="Calibri"/>
          <w:color w:val="000000" w:themeColor="text1"/>
          <w:sz w:val="22"/>
          <w:szCs w:val="22"/>
          <w:lang w:eastAsia="cs-CZ"/>
        </w:rPr>
      </w:pPr>
    </w:p>
    <w:p w14:paraId="48BB1C90" w14:textId="77777777" w:rsidR="00FE1111" w:rsidRPr="00FE1111" w:rsidRDefault="00FE1111" w:rsidP="00FE1111">
      <w:pPr>
        <w:pStyle w:val="Odsekzoznamu"/>
        <w:ind w:left="426"/>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Zhotoviteľ doplní do faktúry aj nasledovné informácie:</w:t>
      </w:r>
    </w:p>
    <w:p w14:paraId="4D438E9D" w14:textId="5634197E" w:rsidR="00FE1111" w:rsidRPr="00FE1111" w:rsidRDefault="00FE1111" w:rsidP="00FE1111">
      <w:pPr>
        <w:pStyle w:val="Odsekzoznamu"/>
        <w:ind w:left="2832" w:hanging="2406"/>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Názov projektu:                    Zelené inteligentné budovy - Centrum celoživotného vzdelávania a prípravy – vypracovanie projektovej dokumentácie</w:t>
      </w:r>
    </w:p>
    <w:p w14:paraId="33C2EFC2" w14:textId="2BC4BA3E" w:rsidR="00FE1111" w:rsidRPr="00FE1111" w:rsidRDefault="00FE1111" w:rsidP="00FE1111">
      <w:pPr>
        <w:pStyle w:val="Odsekzoznamu"/>
        <w:ind w:left="426"/>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 xml:space="preserve">Kód projektu ITMS2014+:   </w:t>
      </w:r>
      <w:r w:rsidRPr="00523DFB">
        <w:rPr>
          <w:rFonts w:asciiTheme="minorHAnsi" w:hAnsiTheme="minorHAnsi" w:cstheme="minorHAnsi"/>
          <w:bCs/>
          <w:color w:val="auto"/>
          <w:sz w:val="22"/>
          <w:szCs w:val="22"/>
        </w:rPr>
        <w:t>NFP302070BXP2</w:t>
      </w:r>
      <w:r w:rsidRPr="00FE1111">
        <w:rPr>
          <w:rFonts w:ascii="Calibri" w:hAnsi="Calibri" w:cs="Calibri"/>
          <w:color w:val="000000" w:themeColor="text1"/>
          <w:sz w:val="22"/>
          <w:szCs w:val="22"/>
          <w:lang w:eastAsia="cs-CZ"/>
        </w:rPr>
        <w:t xml:space="preserve"> (</w:t>
      </w:r>
      <w:r w:rsidRPr="00FE1111">
        <w:rPr>
          <w:rFonts w:ascii="Calibri" w:hAnsi="Calibri" w:cs="Calibri"/>
          <w:color w:val="000000" w:themeColor="text1"/>
          <w:sz w:val="22"/>
          <w:szCs w:val="22"/>
          <w:highlight w:val="yellow"/>
          <w:lang w:eastAsia="cs-CZ"/>
        </w:rPr>
        <w:t>upraví sa po schválení projektu</w:t>
      </w:r>
      <w:r w:rsidRPr="00FE1111">
        <w:rPr>
          <w:rFonts w:ascii="Calibri" w:hAnsi="Calibri" w:cs="Calibri"/>
          <w:color w:val="000000" w:themeColor="text1"/>
          <w:sz w:val="22"/>
          <w:szCs w:val="22"/>
          <w:lang w:eastAsia="cs-CZ"/>
        </w:rPr>
        <w:t>)</w:t>
      </w:r>
    </w:p>
    <w:p w14:paraId="5874AD55" w14:textId="2A0EF243" w:rsidR="00FE1111" w:rsidRPr="00FE1111" w:rsidRDefault="00FE1111" w:rsidP="00FE1111">
      <w:pPr>
        <w:pStyle w:val="Odsekzoznamu"/>
        <w:ind w:left="426"/>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Kód výzvy:                              IROP-PO7-SC76-2021-80</w:t>
      </w:r>
    </w:p>
    <w:p w14:paraId="0F2A7724" w14:textId="77777777" w:rsidR="00FE1111" w:rsidRPr="00FE1111" w:rsidRDefault="00FE1111" w:rsidP="00FE1111">
      <w:pPr>
        <w:pStyle w:val="Odsekzoznamu"/>
        <w:ind w:left="426"/>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 xml:space="preserve">Číslo zmluvy o poskytnutí NFP:        ........... </w:t>
      </w:r>
      <w:r w:rsidRPr="00FE1111">
        <w:rPr>
          <w:rFonts w:ascii="Calibri" w:hAnsi="Calibri" w:cs="Calibri"/>
          <w:color w:val="000000" w:themeColor="text1"/>
          <w:sz w:val="22"/>
          <w:szCs w:val="22"/>
          <w:highlight w:val="yellow"/>
          <w:lang w:eastAsia="cs-CZ"/>
        </w:rPr>
        <w:t>uvedie sa po schválení projektu</w:t>
      </w:r>
      <w:r w:rsidRPr="00FE1111">
        <w:rPr>
          <w:rFonts w:ascii="Calibri" w:hAnsi="Calibri" w:cs="Calibri"/>
          <w:color w:val="000000" w:themeColor="text1"/>
          <w:sz w:val="22"/>
          <w:szCs w:val="22"/>
          <w:lang w:eastAsia="cs-CZ"/>
        </w:rPr>
        <w:t xml:space="preserve"> </w:t>
      </w:r>
    </w:p>
    <w:p w14:paraId="6B294AB6" w14:textId="1A70B6F4" w:rsidR="00FE1111" w:rsidRPr="00FE1111" w:rsidRDefault="00FE1111" w:rsidP="00FE1111">
      <w:pPr>
        <w:pStyle w:val="Odsekzoznamu"/>
        <w:ind w:left="426"/>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Operačný program:              Integrovaný regionálny operačný program</w:t>
      </w:r>
    </w:p>
    <w:p w14:paraId="2A240F85" w14:textId="11AC2AE3" w:rsidR="00FE1111" w:rsidRPr="00FE1111" w:rsidRDefault="00FE1111" w:rsidP="00FE1111">
      <w:pPr>
        <w:pStyle w:val="Odsekzoznamu"/>
        <w:ind w:left="426"/>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Prioritná os:                           7 – REACT-EÚ</w:t>
      </w:r>
    </w:p>
    <w:p w14:paraId="4685CBAB" w14:textId="77777777" w:rsidR="00DE6002" w:rsidRPr="003C7A9D" w:rsidRDefault="00DE6002" w:rsidP="00FB2C4D">
      <w:pPr>
        <w:tabs>
          <w:tab w:val="left" w:pos="7088"/>
        </w:tabs>
        <w:rPr>
          <w:rFonts w:asciiTheme="minorHAnsi" w:hAnsiTheme="minorHAnsi" w:cstheme="minorHAnsi"/>
          <w:b/>
          <w:color w:val="auto"/>
          <w:sz w:val="22"/>
          <w:szCs w:val="22"/>
          <w:lang w:eastAsia="cs-CZ"/>
        </w:rPr>
      </w:pPr>
    </w:p>
    <w:p w14:paraId="2E014237" w14:textId="13C9F9E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0155F341"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5961ABBA"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p>
    <w:p w14:paraId="4B0EFFEF" w14:textId="7793D03E" w:rsidR="000322F1" w:rsidRPr="000322F1" w:rsidRDefault="00614592" w:rsidP="000322F1">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0322F1">
        <w:rPr>
          <w:rFonts w:asciiTheme="minorHAnsi" w:hAnsiTheme="minorHAnsi" w:cstheme="minorHAnsi"/>
          <w:color w:val="auto"/>
          <w:sz w:val="22"/>
          <w:szCs w:val="22"/>
          <w:lang w:eastAsia="cs-CZ"/>
        </w:rPr>
        <w:t>V prípade omeškania Zhotoviteľa s odovzdaním Diela v termíne podľa tejto časti Zmluvy, vzniká Objednávateľovi nárok voči Zhotoviteľovi na zaplatenie zmluvnej pokuty vo výške 0,5</w:t>
      </w:r>
      <w:r w:rsidR="00801442" w:rsidRPr="000322F1">
        <w:rPr>
          <w:rFonts w:asciiTheme="minorHAnsi" w:hAnsiTheme="minorHAnsi" w:cstheme="minorHAnsi"/>
          <w:color w:val="auto"/>
          <w:sz w:val="22"/>
          <w:szCs w:val="22"/>
          <w:lang w:eastAsia="cs-CZ"/>
        </w:rPr>
        <w:t xml:space="preserve"> </w:t>
      </w:r>
      <w:r w:rsidRPr="000322F1">
        <w:rPr>
          <w:rFonts w:asciiTheme="minorHAnsi" w:hAnsiTheme="minorHAnsi" w:cstheme="minorHAnsi"/>
          <w:color w:val="auto"/>
          <w:sz w:val="22"/>
          <w:szCs w:val="22"/>
          <w:lang w:eastAsia="cs-CZ"/>
        </w:rPr>
        <w:t xml:space="preserve">% z Ceny </w:t>
      </w:r>
      <w:r w:rsidR="00311E85">
        <w:rPr>
          <w:rFonts w:asciiTheme="minorHAnsi" w:hAnsiTheme="minorHAnsi" w:cstheme="minorHAnsi"/>
          <w:color w:val="auto"/>
          <w:sz w:val="22"/>
          <w:szCs w:val="22"/>
          <w:lang w:eastAsia="cs-CZ"/>
        </w:rPr>
        <w:t xml:space="preserve">     </w:t>
      </w:r>
      <w:r w:rsidRPr="000322F1">
        <w:rPr>
          <w:rFonts w:asciiTheme="minorHAnsi" w:hAnsiTheme="minorHAnsi" w:cstheme="minorHAnsi"/>
          <w:color w:val="auto"/>
          <w:sz w:val="22"/>
          <w:szCs w:val="22"/>
          <w:lang w:eastAsia="cs-CZ"/>
        </w:rPr>
        <w:t>za Dokumentáciu</w:t>
      </w:r>
      <w:r w:rsidR="00A86588" w:rsidRPr="000322F1">
        <w:rPr>
          <w:rFonts w:asciiTheme="minorHAnsi" w:hAnsiTheme="minorHAnsi" w:cstheme="minorHAnsi"/>
          <w:color w:val="auto"/>
          <w:sz w:val="22"/>
          <w:szCs w:val="22"/>
          <w:lang w:eastAsia="cs-CZ"/>
        </w:rPr>
        <w:t>/Ceny Diela</w:t>
      </w:r>
      <w:r w:rsidRPr="000322F1">
        <w:rPr>
          <w:rFonts w:asciiTheme="minorHAnsi" w:hAnsiTheme="minorHAnsi" w:cstheme="minorHAnsi"/>
          <w:color w:val="auto"/>
          <w:sz w:val="22"/>
          <w:szCs w:val="22"/>
          <w:lang w:eastAsia="cs-CZ"/>
        </w:rPr>
        <w:t xml:space="preserve"> bez DPH za každý čo i len začatý deň omeškania</w:t>
      </w:r>
      <w:r w:rsidR="000322F1">
        <w:rPr>
          <w:rFonts w:asciiTheme="minorHAnsi" w:hAnsiTheme="minorHAnsi" w:cstheme="minorHAnsi"/>
          <w:color w:val="auto"/>
          <w:sz w:val="22"/>
          <w:szCs w:val="22"/>
          <w:lang w:eastAsia="cs-CZ"/>
        </w:rPr>
        <w:t xml:space="preserve"> </w:t>
      </w:r>
      <w:r w:rsidR="000322F1" w:rsidRPr="000322F1">
        <w:rPr>
          <w:rFonts w:asciiTheme="minorHAnsi" w:hAnsiTheme="minorHAnsi" w:cstheme="minorHAnsi"/>
          <w:color w:val="auto"/>
          <w:sz w:val="22"/>
          <w:szCs w:val="22"/>
          <w:lang w:eastAsia="cs-CZ"/>
        </w:rPr>
        <w:t>a Zhotoviteľ sa zaväzuje túto zmluvnú pokutu Objednávateľovi zaplatiť.</w:t>
      </w:r>
    </w:p>
    <w:p w14:paraId="4057FE26" w14:textId="77777777" w:rsidR="00BD7D45" w:rsidRPr="003C7A9D" w:rsidRDefault="00BD7D45" w:rsidP="00311E85">
      <w:pPr>
        <w:pStyle w:val="Bezriadkovania"/>
        <w:rPr>
          <w:rStyle w:val="CharStyle13"/>
          <w:rFonts w:asciiTheme="minorHAnsi" w:hAnsiTheme="minorHAnsi" w:cstheme="minorHAnsi"/>
          <w:bCs w:val="0"/>
          <w:sz w:val="22"/>
          <w:szCs w:val="22"/>
        </w:rPr>
      </w:pPr>
    </w:p>
    <w:p w14:paraId="42F753D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ČASŤ 2</w:t>
      </w:r>
    </w:p>
    <w:p w14:paraId="255915C3" w14:textId="04506F5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lastRenderedPageBreak/>
        <w:t xml:space="preserve">ZMLUVNÉ PODMIENKY VÝKONU INŽINIERSKEJ ČINNOSTI </w:t>
      </w:r>
    </w:p>
    <w:p w14:paraId="65A49076" w14:textId="77777777" w:rsidR="00614592" w:rsidRPr="003C7A9D" w:rsidRDefault="00614592" w:rsidP="00614592">
      <w:pPr>
        <w:pStyle w:val="Bezriadkovania"/>
        <w:ind w:left="720"/>
        <w:rPr>
          <w:rStyle w:val="CharStyle13"/>
          <w:rFonts w:asciiTheme="minorHAnsi" w:hAnsiTheme="minorHAnsi" w:cstheme="minorHAnsi"/>
          <w:bCs w:val="0"/>
          <w:color w:val="auto"/>
          <w:sz w:val="22"/>
          <w:szCs w:val="22"/>
        </w:rPr>
      </w:pPr>
    </w:p>
    <w:p w14:paraId="7546E8AA"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3C58ADE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1136EC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5788B568" w14:textId="56348C08" w:rsidR="00CF6EA2" w:rsidRPr="00650FA8" w:rsidRDefault="00614592" w:rsidP="00CA4903">
      <w:pPr>
        <w:pStyle w:val="Bezriadkovania"/>
        <w:numPr>
          <w:ilvl w:val="0"/>
          <w:numId w:val="8"/>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pre Objednávateľa </w:t>
      </w:r>
      <w:r w:rsidRPr="003C7A9D">
        <w:rPr>
          <w:rStyle w:val="CharStyle13"/>
          <w:rFonts w:asciiTheme="minorHAnsi" w:hAnsiTheme="minorHAnsi" w:cstheme="minorHAnsi"/>
          <w:b w:val="0"/>
          <w:sz w:val="22"/>
          <w:szCs w:val="22"/>
        </w:rPr>
        <w:t>v jeho mene</w:t>
      </w:r>
      <w:r w:rsidR="00FB421E">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sz w:val="22"/>
          <w:szCs w:val="22"/>
        </w:rPr>
        <w:t>na jeho účet a za dojednanú cenu uvedenú v tejto časti Zmluvy</w:t>
      </w:r>
      <w:r w:rsidR="00FB421E">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bCs w:val="0"/>
          <w:sz w:val="22"/>
          <w:szCs w:val="22"/>
        </w:rPr>
        <w:t xml:space="preserve">vykonať </w:t>
      </w:r>
      <w:r w:rsidR="007634F9">
        <w:rPr>
          <w:rStyle w:val="CharStyle13"/>
          <w:rFonts w:asciiTheme="minorHAnsi" w:hAnsiTheme="minorHAnsi" w:cstheme="minorHAnsi"/>
          <w:b w:val="0"/>
          <w:bCs w:val="0"/>
          <w:sz w:val="22"/>
          <w:szCs w:val="22"/>
        </w:rPr>
        <w:t>IČ</w:t>
      </w:r>
      <w:r w:rsidRPr="003C7A9D">
        <w:rPr>
          <w:rStyle w:val="CharStyle13"/>
          <w:rFonts w:asciiTheme="minorHAnsi" w:hAnsiTheme="minorHAnsi" w:cstheme="minorHAnsi"/>
          <w:b w:val="0"/>
          <w:bCs w:val="0"/>
          <w:sz w:val="22"/>
          <w:szCs w:val="22"/>
        </w:rPr>
        <w:t xml:space="preserve"> špecifikovanú v tejto časti Zmluvy. </w:t>
      </w:r>
      <w:r w:rsidRPr="00E52300">
        <w:rPr>
          <w:rStyle w:val="CharStyle13"/>
          <w:rFonts w:asciiTheme="minorHAnsi" w:hAnsiTheme="minorHAnsi" w:cstheme="minorHAnsi"/>
          <w:b w:val="0"/>
          <w:bCs w:val="0"/>
          <w:sz w:val="22"/>
          <w:szCs w:val="22"/>
        </w:rPr>
        <w:t xml:space="preserve">Objednávateľ sa zaväzuje zaplatiť Zhotoviteľovi za takéto vykonanie </w:t>
      </w:r>
      <w:r w:rsidR="007634F9">
        <w:rPr>
          <w:rStyle w:val="CharStyle13"/>
          <w:rFonts w:asciiTheme="minorHAnsi" w:hAnsiTheme="minorHAnsi" w:cstheme="minorHAnsi"/>
          <w:b w:val="0"/>
          <w:bCs w:val="0"/>
          <w:sz w:val="22"/>
          <w:szCs w:val="22"/>
        </w:rPr>
        <w:t>IČ</w:t>
      </w:r>
      <w:r w:rsidR="00557224">
        <w:rPr>
          <w:rStyle w:val="CharStyle13"/>
          <w:rFonts w:asciiTheme="minorHAnsi" w:hAnsiTheme="minorHAnsi" w:cstheme="minorHAnsi"/>
          <w:b w:val="0"/>
          <w:bCs w:val="0"/>
          <w:sz w:val="22"/>
          <w:szCs w:val="22"/>
        </w:rPr>
        <w:t xml:space="preserve"> </w:t>
      </w:r>
      <w:r w:rsidRPr="00E52300">
        <w:rPr>
          <w:rStyle w:val="CharStyle13"/>
          <w:rFonts w:asciiTheme="minorHAnsi" w:hAnsiTheme="minorHAnsi" w:cstheme="minorHAnsi"/>
          <w:b w:val="0"/>
          <w:bCs w:val="0"/>
          <w:sz w:val="22"/>
          <w:szCs w:val="22"/>
        </w:rPr>
        <w:t>cenu uvedenú v tejto časti Zmluvy.</w:t>
      </w:r>
      <w:r w:rsidRPr="003C7A9D">
        <w:rPr>
          <w:rStyle w:val="CharStyle13"/>
          <w:rFonts w:asciiTheme="minorHAnsi" w:hAnsiTheme="minorHAnsi" w:cstheme="minorHAnsi"/>
          <w:b w:val="0"/>
          <w:bCs w:val="0"/>
          <w:sz w:val="22"/>
          <w:szCs w:val="22"/>
        </w:rPr>
        <w:t xml:space="preserve"> </w:t>
      </w:r>
    </w:p>
    <w:p w14:paraId="4720F3C4" w14:textId="77777777" w:rsidR="00557224" w:rsidRDefault="00557224" w:rsidP="00614592">
      <w:pPr>
        <w:pStyle w:val="Bezriadkovania"/>
        <w:jc w:val="center"/>
        <w:rPr>
          <w:rStyle w:val="CharStyle13"/>
          <w:rFonts w:asciiTheme="minorHAnsi" w:hAnsiTheme="minorHAnsi" w:cstheme="minorHAnsi"/>
          <w:bCs w:val="0"/>
          <w:sz w:val="22"/>
          <w:szCs w:val="22"/>
        </w:rPr>
      </w:pPr>
    </w:p>
    <w:p w14:paraId="777F7BD8" w14:textId="1CFD93EF"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II</w:t>
      </w:r>
    </w:p>
    <w:p w14:paraId="70BEFA30" w14:textId="6330847C"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Predmet, rozsah a obsah </w:t>
      </w:r>
      <w:r w:rsidR="007634F9" w:rsidRPr="007634F9">
        <w:rPr>
          <w:rStyle w:val="CharStyle13"/>
          <w:rFonts w:asciiTheme="minorHAnsi" w:hAnsiTheme="minorHAnsi" w:cstheme="minorHAnsi"/>
          <w:bCs w:val="0"/>
          <w:sz w:val="22"/>
          <w:szCs w:val="22"/>
        </w:rPr>
        <w:t>IČ</w:t>
      </w:r>
    </w:p>
    <w:p w14:paraId="6990F2DB"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8C1994A" w14:textId="575768A7" w:rsidR="00614592" w:rsidRPr="003C7A9D" w:rsidRDefault="00614592" w:rsidP="00CA4903">
      <w:pPr>
        <w:pStyle w:val="Bezriadkovania"/>
        <w:numPr>
          <w:ilvl w:val="0"/>
          <w:numId w:val="9"/>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w:t>
      </w:r>
      <w:proofErr w:type="spellStart"/>
      <w:r w:rsidR="007634F9">
        <w:rPr>
          <w:rStyle w:val="CharStyle13"/>
          <w:rFonts w:asciiTheme="minorHAnsi" w:hAnsiTheme="minorHAnsi" w:cstheme="minorHAnsi"/>
          <w:b w:val="0"/>
          <w:bCs w:val="0"/>
          <w:sz w:val="22"/>
          <w:szCs w:val="22"/>
        </w:rPr>
        <w:t>IČ</w:t>
      </w:r>
      <w:r w:rsidRPr="003C7A9D">
        <w:rPr>
          <w:rStyle w:val="CharStyle13"/>
          <w:rFonts w:asciiTheme="minorHAnsi" w:hAnsiTheme="minorHAnsi" w:cstheme="minorHAnsi"/>
          <w:b w:val="0"/>
          <w:bCs w:val="0"/>
          <w:sz w:val="22"/>
          <w:szCs w:val="22"/>
        </w:rPr>
        <w:t>s</w:t>
      </w:r>
      <w:proofErr w:type="spellEnd"/>
      <w:r w:rsidRPr="003C7A9D">
        <w:rPr>
          <w:rStyle w:val="CharStyle13"/>
          <w:rFonts w:asciiTheme="minorHAnsi" w:hAnsiTheme="minorHAnsi" w:cstheme="minorHAnsi"/>
          <w:b w:val="0"/>
          <w:bCs w:val="0"/>
          <w:sz w:val="22"/>
          <w:szCs w:val="22"/>
        </w:rPr>
        <w:t> náležitou odbornou starostlivosťou</w:t>
      </w:r>
      <w:r w:rsidR="00446F2A">
        <w:rPr>
          <w:rStyle w:val="CharStyle13"/>
          <w:rFonts w:asciiTheme="minorHAnsi" w:hAnsiTheme="minorHAnsi" w:cstheme="minorHAnsi"/>
          <w:b w:val="0"/>
          <w:bCs w:val="0"/>
          <w:sz w:val="22"/>
          <w:szCs w:val="22"/>
        </w:rPr>
        <w:t>,</w:t>
      </w:r>
      <w:r w:rsidRPr="003C7A9D">
        <w:rPr>
          <w:rStyle w:val="CharStyle13"/>
          <w:rFonts w:asciiTheme="minorHAnsi" w:hAnsiTheme="minorHAnsi" w:cstheme="minorHAnsi"/>
          <w:b w:val="0"/>
          <w:bCs w:val="0"/>
          <w:sz w:val="22"/>
          <w:szCs w:val="22"/>
        </w:rPr>
        <w:t xml:space="preserve"> v rámci ktorej je Zhotoviteľ povinný vykonať:</w:t>
      </w:r>
    </w:p>
    <w:p w14:paraId="5550890A" w14:textId="38ECE2FA" w:rsidR="00EC3B9C" w:rsidRPr="003C7A9D" w:rsidRDefault="00EC3B9C" w:rsidP="00CA4903">
      <w:pPr>
        <w:pStyle w:val="Odsekzoznamu"/>
        <w:numPr>
          <w:ilvl w:val="0"/>
          <w:numId w:val="10"/>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komplexné služby v rozsahu platnej legislatívy</w:t>
      </w:r>
      <w:r>
        <w:rPr>
          <w:rFonts w:asciiTheme="minorHAnsi" w:hAnsiTheme="minorHAnsi" w:cstheme="minorHAnsi"/>
          <w:color w:val="auto"/>
          <w:sz w:val="22"/>
          <w:szCs w:val="22"/>
        </w:rPr>
        <w:t xml:space="preserve"> v SR</w:t>
      </w:r>
      <w:r w:rsidRPr="003C7A9D">
        <w:rPr>
          <w:rFonts w:asciiTheme="minorHAnsi" w:hAnsiTheme="minorHAnsi" w:cstheme="minorHAnsi"/>
          <w:color w:val="auto"/>
          <w:sz w:val="22"/>
          <w:szCs w:val="22"/>
        </w:rPr>
        <w:t xml:space="preserve">, vrátane zabezpečenia zapracovania stanovísk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otknutých orgánov do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 dohodnutie riešení a postupov s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bjednávateľom, dodávateľom </w:t>
      </w:r>
      <w:r>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a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otknutými orgánmi štátnej správy a samosprávy, zabezpečenie ostatných vstupov potrebných pre spracovanie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w:t>
      </w:r>
      <w:r w:rsidRPr="00D77928">
        <w:rPr>
          <w:rFonts w:asciiTheme="minorHAnsi" w:hAnsiTheme="minorHAnsi" w:cstheme="minorHAnsi"/>
          <w:color w:val="auto"/>
          <w:sz w:val="22"/>
          <w:szCs w:val="22"/>
        </w:rPr>
        <w:t xml:space="preserve">. Súčasťou </w:t>
      </w:r>
      <w:r w:rsidR="007634F9">
        <w:rPr>
          <w:rStyle w:val="CharStyle13"/>
          <w:rFonts w:asciiTheme="minorHAnsi" w:hAnsiTheme="minorHAnsi" w:cstheme="minorHAnsi"/>
          <w:b w:val="0"/>
          <w:bCs w:val="0"/>
          <w:sz w:val="22"/>
          <w:szCs w:val="22"/>
        </w:rPr>
        <w:t>IČ</w:t>
      </w:r>
      <w:r w:rsidR="00557224">
        <w:rPr>
          <w:rStyle w:val="CharStyle13"/>
          <w:rFonts w:asciiTheme="minorHAnsi" w:hAnsiTheme="minorHAnsi" w:cstheme="minorHAnsi"/>
          <w:b w:val="0"/>
          <w:bCs w:val="0"/>
          <w:sz w:val="22"/>
          <w:szCs w:val="22"/>
        </w:rPr>
        <w:t xml:space="preserve"> </w:t>
      </w:r>
      <w:r>
        <w:rPr>
          <w:rFonts w:asciiTheme="minorHAnsi" w:hAnsiTheme="minorHAnsi" w:cstheme="minorHAnsi"/>
          <w:color w:val="auto"/>
          <w:sz w:val="22"/>
          <w:szCs w:val="22"/>
        </w:rPr>
        <w:t xml:space="preserve">podľa tejto Zmluvy </w:t>
      </w:r>
      <w:r w:rsidRPr="003C7A9D">
        <w:rPr>
          <w:rFonts w:asciiTheme="minorHAnsi" w:hAnsiTheme="minorHAnsi" w:cstheme="minorHAnsi"/>
          <w:color w:val="auto"/>
          <w:sz w:val="22"/>
          <w:szCs w:val="22"/>
        </w:rPr>
        <w:t xml:space="preserve">bude </w:t>
      </w:r>
      <w:r>
        <w:rPr>
          <w:rFonts w:asciiTheme="minorHAnsi" w:hAnsiTheme="minorHAnsi" w:cstheme="minorHAnsi"/>
          <w:color w:val="auto"/>
          <w:sz w:val="22"/>
          <w:szCs w:val="22"/>
        </w:rPr>
        <w:t xml:space="preserve">aj </w:t>
      </w:r>
      <w:r w:rsidRPr="003C7A9D">
        <w:rPr>
          <w:rFonts w:asciiTheme="minorHAnsi" w:hAnsiTheme="minorHAnsi" w:cstheme="minorHAnsi"/>
          <w:color w:val="auto"/>
          <w:sz w:val="22"/>
          <w:szCs w:val="22"/>
        </w:rPr>
        <w:t xml:space="preserve">vybavenie právoplatného stavebného povolenia </w:t>
      </w:r>
      <w:r>
        <w:rPr>
          <w:rFonts w:asciiTheme="minorHAnsi" w:hAnsiTheme="minorHAnsi" w:cstheme="minorHAnsi"/>
          <w:color w:val="auto"/>
          <w:sz w:val="22"/>
          <w:szCs w:val="22"/>
        </w:rPr>
        <w:t xml:space="preserve">Stavby </w:t>
      </w:r>
      <w:r w:rsidRPr="003C7A9D">
        <w:rPr>
          <w:rFonts w:asciiTheme="minorHAnsi" w:hAnsiTheme="minorHAnsi" w:cstheme="minorHAnsi"/>
          <w:color w:val="auto"/>
          <w:sz w:val="22"/>
          <w:szCs w:val="22"/>
        </w:rPr>
        <w:t xml:space="preserve">spolu s vyjadreniami všetkých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otknutých orgánov</w:t>
      </w:r>
      <w:r>
        <w:rPr>
          <w:rFonts w:asciiTheme="minorHAnsi" w:hAnsiTheme="minorHAnsi" w:cstheme="minorHAnsi"/>
          <w:color w:val="auto"/>
          <w:sz w:val="22"/>
          <w:szCs w:val="22"/>
        </w:rPr>
        <w:t>;</w:t>
      </w:r>
    </w:p>
    <w:p w14:paraId="0DA624D8" w14:textId="77777777" w:rsidR="00EC3B9C" w:rsidRPr="003C7A9D" w:rsidRDefault="00EC3B9C" w:rsidP="00CA4903">
      <w:pPr>
        <w:pStyle w:val="Odsekzoznamu"/>
        <w:numPr>
          <w:ilvl w:val="0"/>
          <w:numId w:val="10"/>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posúdenie Dokumentácie </w:t>
      </w:r>
      <w:r>
        <w:rPr>
          <w:rFonts w:asciiTheme="minorHAnsi" w:hAnsiTheme="minorHAnsi" w:cstheme="minorHAnsi"/>
          <w:color w:val="auto"/>
          <w:sz w:val="22"/>
          <w:szCs w:val="22"/>
        </w:rPr>
        <w:t xml:space="preserve">zo strany štátom založenej obchodnej spoločnosti pôsobiacej v oblasti posudzovania bezpečnosti technických zariadení, a to: </w:t>
      </w:r>
      <w:r w:rsidRPr="003C7A9D">
        <w:rPr>
          <w:rFonts w:asciiTheme="minorHAnsi" w:hAnsiTheme="minorHAnsi" w:cstheme="minorHAnsi"/>
          <w:color w:val="auto"/>
          <w:sz w:val="22"/>
          <w:szCs w:val="22"/>
        </w:rPr>
        <w:t>Technick</w:t>
      </w:r>
      <w:r>
        <w:rPr>
          <w:rFonts w:asciiTheme="minorHAnsi" w:hAnsiTheme="minorHAnsi" w:cstheme="minorHAnsi"/>
          <w:color w:val="auto"/>
          <w:sz w:val="22"/>
          <w:szCs w:val="22"/>
        </w:rPr>
        <w:t>á</w:t>
      </w:r>
      <w:r w:rsidRPr="003C7A9D">
        <w:rPr>
          <w:rFonts w:asciiTheme="minorHAnsi" w:hAnsiTheme="minorHAnsi" w:cstheme="minorHAnsi"/>
          <w:color w:val="auto"/>
          <w:sz w:val="22"/>
          <w:szCs w:val="22"/>
        </w:rPr>
        <w:t xml:space="preserve"> inšpekci</w:t>
      </w:r>
      <w:r>
        <w:rPr>
          <w:rFonts w:asciiTheme="minorHAnsi" w:hAnsiTheme="minorHAnsi" w:cstheme="minorHAnsi"/>
          <w:color w:val="auto"/>
          <w:sz w:val="22"/>
          <w:szCs w:val="22"/>
        </w:rPr>
        <w:t>a</w:t>
      </w:r>
      <w:r w:rsidRPr="003C7A9D">
        <w:rPr>
          <w:rFonts w:asciiTheme="minorHAnsi" w:hAnsiTheme="minorHAnsi" w:cstheme="minorHAnsi"/>
          <w:color w:val="auto"/>
          <w:sz w:val="22"/>
          <w:szCs w:val="22"/>
        </w:rPr>
        <w:t>, a.s</w:t>
      </w:r>
      <w:r w:rsidRPr="00AD586C">
        <w:rPr>
          <w:rFonts w:asciiTheme="minorHAnsi" w:hAnsiTheme="minorHAnsi" w:cstheme="minorHAnsi"/>
          <w:color w:val="auto"/>
          <w:sz w:val="22"/>
          <w:szCs w:val="22"/>
        </w:rPr>
        <w:t xml:space="preserve">., </w:t>
      </w:r>
      <w:r w:rsidRPr="00AD586C">
        <w:rPr>
          <w:rStyle w:val="ra"/>
          <w:rFonts w:asciiTheme="minorHAnsi" w:hAnsiTheme="minorHAnsi" w:cstheme="minorHAnsi"/>
          <w:sz w:val="22"/>
          <w:szCs w:val="22"/>
        </w:rPr>
        <w:t>Trnavská cesta 56, 821 01 Bratislava, IČO: 36 653 004</w:t>
      </w:r>
      <w:r>
        <w:rPr>
          <w:rFonts w:asciiTheme="minorHAnsi" w:hAnsiTheme="minorHAnsi" w:cstheme="minorHAnsi"/>
          <w:color w:val="auto"/>
          <w:sz w:val="22"/>
          <w:szCs w:val="22"/>
        </w:rPr>
        <w:t>;</w:t>
      </w:r>
    </w:p>
    <w:p w14:paraId="39E02EA3" w14:textId="42872E95" w:rsidR="00EC3B9C" w:rsidRPr="003C7A9D" w:rsidRDefault="00EC3B9C" w:rsidP="00CA4903">
      <w:pPr>
        <w:pStyle w:val="Odsekzoznamu"/>
        <w:numPr>
          <w:ilvl w:val="0"/>
          <w:numId w:val="10"/>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zapracovanie podnetov zo strany Dotknutých orgánov do </w:t>
      </w:r>
      <w:r>
        <w:rPr>
          <w:rFonts w:asciiTheme="minorHAnsi" w:hAnsiTheme="minorHAnsi" w:cstheme="minorHAnsi"/>
          <w:color w:val="auto"/>
          <w:sz w:val="22"/>
          <w:szCs w:val="22"/>
        </w:rPr>
        <w:t>D</w:t>
      </w:r>
      <w:r w:rsidR="00F50EE0">
        <w:rPr>
          <w:rFonts w:asciiTheme="minorHAnsi" w:hAnsiTheme="minorHAnsi" w:cstheme="minorHAnsi"/>
          <w:color w:val="auto"/>
          <w:sz w:val="22"/>
          <w:szCs w:val="22"/>
        </w:rPr>
        <w:t>okum</w:t>
      </w:r>
      <w:r w:rsidRPr="003C7A9D">
        <w:rPr>
          <w:rFonts w:asciiTheme="minorHAnsi" w:hAnsiTheme="minorHAnsi" w:cstheme="minorHAnsi"/>
          <w:color w:val="auto"/>
          <w:sz w:val="22"/>
          <w:szCs w:val="22"/>
        </w:rPr>
        <w:t>entácie, ktoré boli zo strany Dotknutých orgánov deklarované v jednotlivých stanoviskách</w:t>
      </w:r>
      <w:r>
        <w:rPr>
          <w:rFonts w:asciiTheme="minorHAnsi" w:hAnsiTheme="minorHAnsi" w:cstheme="minorHAnsi"/>
          <w:color w:val="auto"/>
          <w:sz w:val="22"/>
          <w:szCs w:val="22"/>
        </w:rPr>
        <w:t>;</w:t>
      </w:r>
    </w:p>
    <w:p w14:paraId="146440F5" w14:textId="16B2616F" w:rsidR="005C2AD2" w:rsidRPr="003C7A9D" w:rsidRDefault="005C2AD2" w:rsidP="00CA4903">
      <w:pPr>
        <w:pStyle w:val="Odsekzoznamu"/>
        <w:numPr>
          <w:ilvl w:val="0"/>
          <w:numId w:val="10"/>
        </w:numPr>
        <w:ind w:left="851" w:hanging="426"/>
        <w:jc w:val="both"/>
        <w:rPr>
          <w:rFonts w:asciiTheme="minorHAnsi" w:hAnsiTheme="minorHAnsi" w:cstheme="minorHAnsi"/>
          <w:sz w:val="22"/>
          <w:szCs w:val="22"/>
        </w:rPr>
      </w:pPr>
      <w:r w:rsidRPr="003C7A9D">
        <w:rPr>
          <w:rFonts w:asciiTheme="minorHAnsi" w:hAnsiTheme="minorHAnsi" w:cstheme="minorHAnsi"/>
          <w:sz w:val="22"/>
          <w:szCs w:val="22"/>
        </w:rPr>
        <w:t xml:space="preserve">zabezpečenie </w:t>
      </w:r>
      <w:r w:rsidR="00C416F3">
        <w:rPr>
          <w:rFonts w:asciiTheme="minorHAnsi" w:hAnsiTheme="minorHAnsi" w:cstheme="minorHAnsi"/>
          <w:sz w:val="22"/>
          <w:szCs w:val="22"/>
        </w:rPr>
        <w:t>d</w:t>
      </w:r>
      <w:r w:rsidRPr="003C7A9D">
        <w:rPr>
          <w:rFonts w:asciiTheme="minorHAnsi" w:hAnsiTheme="minorHAnsi" w:cstheme="minorHAnsi"/>
          <w:sz w:val="22"/>
          <w:szCs w:val="22"/>
        </w:rPr>
        <w:t xml:space="preserve">okladu preukazujúceho, že </w:t>
      </w:r>
      <w:r w:rsidRPr="006F51DC">
        <w:rPr>
          <w:rFonts w:asciiTheme="minorHAnsi" w:hAnsiTheme="minorHAnsi" w:cstheme="minorHAnsi"/>
          <w:sz w:val="22"/>
          <w:szCs w:val="22"/>
        </w:rPr>
        <w:t>projekt</w:t>
      </w:r>
      <w:r w:rsidRPr="003C7A9D">
        <w:rPr>
          <w:rFonts w:asciiTheme="minorHAnsi" w:hAnsiTheme="minorHAnsi" w:cstheme="minorHAnsi"/>
          <w:sz w:val="22"/>
          <w:szCs w:val="22"/>
        </w:rPr>
        <w:t xml:space="preserve"> je oprávnený z hľadiska plnenia požiadaviek v oblasti posudzovania vplyvov na životné prostredie (v zmysle podmienok IROP) a </w:t>
      </w:r>
      <w:r w:rsidR="00C416F3">
        <w:rPr>
          <w:rFonts w:asciiTheme="minorHAnsi" w:hAnsiTheme="minorHAnsi" w:cstheme="minorHAnsi"/>
          <w:sz w:val="22"/>
          <w:szCs w:val="22"/>
        </w:rPr>
        <w:t>d</w:t>
      </w:r>
      <w:r w:rsidRPr="003C7A9D">
        <w:rPr>
          <w:rFonts w:asciiTheme="minorHAnsi" w:hAnsiTheme="minorHAnsi" w:cstheme="minorHAnsi"/>
          <w:sz w:val="22"/>
          <w:szCs w:val="22"/>
        </w:rPr>
        <w:t xml:space="preserve">oklad preukazujúci oprávnenosť z hľadiska súladu s požiadavkami v oblasti dopadu plánov a projektov na územia patriace do európskej sústavy chránených území NATURA 2000 </w:t>
      </w:r>
      <w:r w:rsidR="00311E85">
        <w:rPr>
          <w:rFonts w:asciiTheme="minorHAnsi" w:hAnsiTheme="minorHAnsi" w:cstheme="minorHAnsi"/>
          <w:sz w:val="22"/>
          <w:szCs w:val="22"/>
        </w:rPr>
        <w:t xml:space="preserve">              </w:t>
      </w:r>
      <w:r w:rsidRPr="003C7A9D">
        <w:rPr>
          <w:rFonts w:asciiTheme="minorHAnsi" w:hAnsiTheme="minorHAnsi" w:cstheme="minorHAnsi"/>
          <w:sz w:val="22"/>
          <w:szCs w:val="22"/>
        </w:rPr>
        <w:t>(v zmysle podmienok IROP).</w:t>
      </w:r>
    </w:p>
    <w:p w14:paraId="0544E0E2" w14:textId="74A0C5FD" w:rsidR="00614592" w:rsidRPr="00F358CE" w:rsidRDefault="007634F9" w:rsidP="005C7DC9">
      <w:pPr>
        <w:pStyle w:val="Odsekzoznamu"/>
        <w:suppressAutoHyphens/>
        <w:snapToGrid w:val="0"/>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Pod </w:t>
      </w:r>
      <w:r>
        <w:rPr>
          <w:rStyle w:val="CharStyle13"/>
          <w:rFonts w:asciiTheme="minorHAnsi" w:hAnsiTheme="minorHAnsi" w:cstheme="minorHAnsi"/>
          <w:b w:val="0"/>
          <w:bCs w:val="0"/>
          <w:sz w:val="22"/>
          <w:szCs w:val="22"/>
        </w:rPr>
        <w:t>IČ</w:t>
      </w:r>
      <w:r w:rsidR="00614592" w:rsidRPr="003C7A9D">
        <w:rPr>
          <w:rFonts w:asciiTheme="minorHAnsi" w:hAnsiTheme="minorHAnsi" w:cstheme="minorHAnsi"/>
          <w:color w:val="auto"/>
          <w:sz w:val="22"/>
          <w:szCs w:val="22"/>
        </w:rPr>
        <w:t xml:space="preserve"> sa v zmysle tejto Zmluvy rozumie aj príslušná </w:t>
      </w:r>
      <w:r w:rsidR="002D095B">
        <w:rPr>
          <w:rFonts w:asciiTheme="minorHAnsi" w:hAnsiTheme="minorHAnsi" w:cstheme="minorHAnsi"/>
          <w:color w:val="auto"/>
          <w:sz w:val="22"/>
          <w:szCs w:val="22"/>
        </w:rPr>
        <w:t>d</w:t>
      </w:r>
      <w:r w:rsidR="00346F5E" w:rsidRPr="003C7A9D">
        <w:rPr>
          <w:rFonts w:asciiTheme="minorHAnsi" w:hAnsiTheme="minorHAnsi" w:cstheme="minorHAnsi"/>
          <w:color w:val="auto"/>
          <w:sz w:val="22"/>
          <w:szCs w:val="22"/>
        </w:rPr>
        <w:t>okumentácia</w:t>
      </w:r>
      <w:r w:rsidR="00614592" w:rsidRPr="003C7A9D">
        <w:rPr>
          <w:rFonts w:asciiTheme="minorHAnsi" w:hAnsiTheme="minorHAnsi" w:cstheme="minorHAnsi"/>
          <w:color w:val="auto"/>
          <w:sz w:val="22"/>
          <w:szCs w:val="22"/>
        </w:rPr>
        <w:t xml:space="preserve">, ktorá má byť výsledkom vyššie uvedených činností z predchádzajúcich bodov tohto </w:t>
      </w:r>
      <w:proofErr w:type="spellStart"/>
      <w:r w:rsidR="00614592" w:rsidRPr="003C7A9D">
        <w:rPr>
          <w:rFonts w:asciiTheme="minorHAnsi" w:hAnsiTheme="minorHAnsi" w:cstheme="minorHAnsi"/>
          <w:color w:val="auto"/>
          <w:sz w:val="22"/>
          <w:szCs w:val="22"/>
        </w:rPr>
        <w:t>ust</w:t>
      </w:r>
      <w:proofErr w:type="spellEnd"/>
      <w:r w:rsidR="00614592" w:rsidRPr="003C7A9D">
        <w:rPr>
          <w:rFonts w:asciiTheme="minorHAnsi" w:hAnsiTheme="minorHAnsi" w:cstheme="minorHAnsi"/>
          <w:color w:val="auto"/>
          <w:sz w:val="22"/>
          <w:szCs w:val="22"/>
        </w:rPr>
        <w:t xml:space="preserve">. </w:t>
      </w:r>
      <w:r w:rsidR="00F358CE">
        <w:rPr>
          <w:rFonts w:asciiTheme="minorHAnsi" w:hAnsiTheme="minorHAnsi" w:cstheme="minorHAnsi"/>
          <w:color w:val="auto"/>
          <w:sz w:val="22"/>
          <w:szCs w:val="22"/>
        </w:rPr>
        <w:t xml:space="preserve">čl. II ods. 1 </w:t>
      </w:r>
      <w:r w:rsidR="00F358CE" w:rsidRPr="003C7A9D">
        <w:rPr>
          <w:rFonts w:asciiTheme="minorHAnsi" w:hAnsiTheme="minorHAnsi" w:cstheme="minorHAnsi"/>
          <w:color w:val="auto"/>
          <w:sz w:val="22"/>
          <w:szCs w:val="22"/>
        </w:rPr>
        <w:t>tejto časti Zmluvy.</w:t>
      </w:r>
    </w:p>
    <w:p w14:paraId="3E73E417" w14:textId="77777777" w:rsidR="00614592" w:rsidRPr="003C7A9D" w:rsidRDefault="00614592" w:rsidP="00CA4903">
      <w:pPr>
        <w:pStyle w:val="Odsekzoznamu"/>
        <w:numPr>
          <w:ilvl w:val="0"/>
          <w:numId w:val="9"/>
        </w:numPr>
        <w:ind w:left="426" w:hanging="426"/>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si vyhradzuje právo vopred odsúhlasiť zahájenie jednotlivých činností IČ.</w:t>
      </w:r>
    </w:p>
    <w:p w14:paraId="102109C3" w14:textId="77777777" w:rsidR="00614592" w:rsidRPr="003C7A9D" w:rsidRDefault="00614592" w:rsidP="00614592">
      <w:pPr>
        <w:pStyle w:val="Odsekzoznamu"/>
        <w:suppressAutoHyphens/>
        <w:snapToGrid w:val="0"/>
        <w:ind w:left="284"/>
        <w:jc w:val="both"/>
        <w:rPr>
          <w:rFonts w:asciiTheme="minorHAnsi" w:hAnsiTheme="minorHAnsi" w:cstheme="minorHAnsi"/>
          <w:color w:val="auto"/>
          <w:sz w:val="22"/>
          <w:szCs w:val="22"/>
        </w:rPr>
      </w:pPr>
    </w:p>
    <w:p w14:paraId="5E802F11"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769A85F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Súčinnosť Zmluvných strán</w:t>
      </w:r>
    </w:p>
    <w:p w14:paraId="2112A9C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E9DCBA0" w14:textId="143C9EDD" w:rsidR="00614592" w:rsidRPr="00666377" w:rsidRDefault="00614592" w:rsidP="005C7DC9">
      <w:pPr>
        <w:pStyle w:val="Odsekzoznamu"/>
        <w:widowControl/>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1.</w:t>
      </w:r>
      <w:r w:rsidRPr="003C7A9D">
        <w:rPr>
          <w:rFonts w:asciiTheme="minorHAnsi" w:hAnsiTheme="minorHAnsi" w:cstheme="minorHAnsi"/>
          <w:color w:val="auto"/>
          <w:sz w:val="22"/>
          <w:szCs w:val="22"/>
        </w:rPr>
        <w:tab/>
      </w:r>
      <w:r w:rsidR="00666377" w:rsidRPr="003C7A9D">
        <w:rPr>
          <w:rFonts w:asciiTheme="minorHAnsi" w:hAnsiTheme="minorHAnsi" w:cstheme="minorHAnsi"/>
          <w:color w:val="auto"/>
          <w:sz w:val="22"/>
          <w:szCs w:val="22"/>
        </w:rPr>
        <w:t>Zhotoviteľ bude bezodkladne písomne, najmä prostredníctvom elektronickej pošty</w:t>
      </w:r>
      <w:r w:rsidR="0003785D">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 informovať Objednávateľa o priebehu vykonávania IČ na jeho požiadanie</w:t>
      </w:r>
      <w:r w:rsidR="00666377">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 a to na e</w:t>
      </w:r>
      <w:r w:rsidR="00666377">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mailovú adresu </w:t>
      </w:r>
      <w:r w:rsidR="00666377">
        <w:rPr>
          <w:rFonts w:asciiTheme="minorHAnsi" w:hAnsiTheme="minorHAnsi" w:cstheme="minorHAnsi"/>
          <w:color w:val="auto"/>
          <w:sz w:val="22"/>
          <w:szCs w:val="22"/>
        </w:rPr>
        <w:t xml:space="preserve">Objednávateľa </w:t>
      </w:r>
      <w:r w:rsidR="00666377" w:rsidRPr="003C7A9D">
        <w:rPr>
          <w:rFonts w:asciiTheme="minorHAnsi" w:hAnsiTheme="minorHAnsi" w:cstheme="minorHAnsi"/>
          <w:color w:val="auto"/>
          <w:sz w:val="22"/>
          <w:szCs w:val="22"/>
        </w:rPr>
        <w:t xml:space="preserve">uvedenú </w:t>
      </w:r>
      <w:r w:rsidR="00666377">
        <w:rPr>
          <w:rFonts w:asciiTheme="minorHAnsi" w:hAnsiTheme="minorHAnsi" w:cstheme="minorHAnsi"/>
          <w:color w:val="auto"/>
          <w:sz w:val="22"/>
          <w:szCs w:val="22"/>
        </w:rPr>
        <w:t>v záhlaví</w:t>
      </w:r>
      <w:r w:rsidR="00666377" w:rsidRPr="003C7A9D">
        <w:rPr>
          <w:rFonts w:asciiTheme="minorHAnsi" w:hAnsiTheme="minorHAnsi" w:cstheme="minorHAnsi"/>
          <w:color w:val="auto"/>
          <w:sz w:val="22"/>
          <w:szCs w:val="22"/>
        </w:rPr>
        <w:t xml:space="preserve"> tejto Zmluvy</w:t>
      </w:r>
      <w:r w:rsidR="00666377">
        <w:rPr>
          <w:rFonts w:asciiTheme="minorHAnsi" w:hAnsiTheme="minorHAnsi" w:cstheme="minorHAnsi"/>
          <w:color w:val="auto"/>
          <w:sz w:val="22"/>
          <w:szCs w:val="22"/>
        </w:rPr>
        <w:t xml:space="preserve"> (ak je uvedených viac e-mailových adries, tak </w:t>
      </w:r>
      <w:r w:rsidR="00311E85">
        <w:rPr>
          <w:rFonts w:asciiTheme="minorHAnsi" w:hAnsiTheme="minorHAnsi" w:cstheme="minorHAnsi"/>
          <w:color w:val="auto"/>
          <w:sz w:val="22"/>
          <w:szCs w:val="22"/>
        </w:rPr>
        <w:t xml:space="preserve">            </w:t>
      </w:r>
      <w:r w:rsidR="00666377">
        <w:rPr>
          <w:rFonts w:asciiTheme="minorHAnsi" w:hAnsiTheme="minorHAnsi" w:cstheme="minorHAnsi"/>
          <w:color w:val="auto"/>
          <w:sz w:val="22"/>
          <w:szCs w:val="22"/>
        </w:rPr>
        <w:t>na všetky uvedené e-mailové adresy)</w:t>
      </w:r>
      <w:r w:rsidR="00666377" w:rsidRPr="003C7A9D">
        <w:rPr>
          <w:rFonts w:asciiTheme="minorHAnsi" w:hAnsiTheme="minorHAnsi" w:cstheme="minorHAnsi"/>
          <w:color w:val="auto"/>
          <w:sz w:val="22"/>
          <w:szCs w:val="22"/>
        </w:rPr>
        <w:t>.</w:t>
      </w:r>
    </w:p>
    <w:p w14:paraId="4E5DF45C" w14:textId="77777777" w:rsidR="005E3D35" w:rsidRPr="003C7A9D" w:rsidRDefault="005E3D35" w:rsidP="00F5312F">
      <w:pPr>
        <w:pStyle w:val="Odsekzoznamu"/>
        <w:suppressAutoHyphens/>
        <w:snapToGrid w:val="0"/>
        <w:ind w:left="284"/>
        <w:jc w:val="both"/>
        <w:rPr>
          <w:rFonts w:asciiTheme="minorHAnsi" w:hAnsiTheme="minorHAnsi" w:cstheme="minorHAnsi"/>
          <w:color w:val="auto"/>
          <w:sz w:val="22"/>
          <w:szCs w:val="22"/>
        </w:rPr>
      </w:pPr>
    </w:p>
    <w:p w14:paraId="0699ABB2" w14:textId="77777777" w:rsidR="00614592" w:rsidRPr="003C7A9D" w:rsidRDefault="00614592" w:rsidP="005C7DC9">
      <w:pPr>
        <w:pStyle w:val="Odsekzoznamu"/>
        <w:widowControl/>
        <w:ind w:left="426" w:hanging="426"/>
        <w:jc w:val="center"/>
        <w:rPr>
          <w:rStyle w:val="CharStyle13"/>
          <w:rFonts w:asciiTheme="minorHAnsi" w:hAnsiTheme="minorHAnsi" w:cstheme="minorHAnsi"/>
          <w:b w:val="0"/>
          <w:bCs w:val="0"/>
          <w:sz w:val="22"/>
          <w:szCs w:val="22"/>
        </w:rPr>
      </w:pPr>
      <w:r w:rsidRPr="003C7A9D">
        <w:rPr>
          <w:rStyle w:val="CharStyle13"/>
          <w:rFonts w:asciiTheme="minorHAnsi" w:hAnsiTheme="minorHAnsi" w:cstheme="minorHAnsi"/>
          <w:bCs w:val="0"/>
          <w:sz w:val="22"/>
          <w:szCs w:val="22"/>
        </w:rPr>
        <w:t>Čl. IV</w:t>
      </w:r>
    </w:p>
    <w:p w14:paraId="505C74CD" w14:textId="56D8824E" w:rsidR="00614592" w:rsidRPr="003C7A9D" w:rsidRDefault="00614592" w:rsidP="005C7DC9">
      <w:pPr>
        <w:pStyle w:val="Bezriadkovania"/>
        <w:ind w:left="426" w:hanging="426"/>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Čas a spôsob výkonu </w:t>
      </w:r>
      <w:r w:rsidR="00543CD7">
        <w:rPr>
          <w:rStyle w:val="CharStyle13"/>
          <w:rFonts w:asciiTheme="minorHAnsi" w:hAnsiTheme="minorHAnsi" w:cstheme="minorHAnsi"/>
          <w:bCs w:val="0"/>
          <w:sz w:val="22"/>
          <w:szCs w:val="22"/>
        </w:rPr>
        <w:t>IČ</w:t>
      </w:r>
    </w:p>
    <w:p w14:paraId="05F9AB9A" w14:textId="77777777" w:rsidR="00614592" w:rsidRPr="003C7A9D" w:rsidRDefault="00614592" w:rsidP="005C7DC9">
      <w:pPr>
        <w:pStyle w:val="Bezriadkovania"/>
        <w:ind w:left="426" w:hanging="426"/>
        <w:jc w:val="center"/>
        <w:rPr>
          <w:rStyle w:val="CharStyle13"/>
          <w:rFonts w:asciiTheme="minorHAnsi" w:hAnsiTheme="minorHAnsi" w:cstheme="minorHAnsi"/>
          <w:bCs w:val="0"/>
          <w:color w:val="auto"/>
          <w:sz w:val="22"/>
          <w:szCs w:val="22"/>
        </w:rPr>
      </w:pPr>
    </w:p>
    <w:p w14:paraId="5638DF3A" w14:textId="4B0BCCDE" w:rsidR="00614592" w:rsidRPr="003C7A9D" w:rsidRDefault="00614592" w:rsidP="00CA4903">
      <w:pPr>
        <w:pStyle w:val="Bezriadkovania"/>
        <w:numPr>
          <w:ilvl w:val="0"/>
          <w:numId w:val="11"/>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vykonať pre Objednávateľa </w:t>
      </w:r>
      <w:proofErr w:type="spellStart"/>
      <w:r w:rsidR="00543CD7" w:rsidRPr="00543CD7">
        <w:rPr>
          <w:rStyle w:val="CharStyle13"/>
          <w:rFonts w:asciiTheme="minorHAnsi" w:hAnsiTheme="minorHAnsi" w:cstheme="minorHAnsi"/>
          <w:b w:val="0"/>
          <w:bCs w:val="0"/>
          <w:sz w:val="22"/>
          <w:szCs w:val="22"/>
        </w:rPr>
        <w:t>IČ</w:t>
      </w:r>
      <w:r w:rsidRPr="003C7A9D">
        <w:rPr>
          <w:rStyle w:val="CharStyle13"/>
          <w:rFonts w:asciiTheme="minorHAnsi" w:hAnsiTheme="minorHAnsi" w:cstheme="minorHAnsi"/>
          <w:b w:val="0"/>
          <w:bCs w:val="0"/>
          <w:sz w:val="22"/>
          <w:szCs w:val="22"/>
        </w:rPr>
        <w:t>podľa</w:t>
      </w:r>
      <w:proofErr w:type="spellEnd"/>
      <w:r w:rsidRPr="003C7A9D">
        <w:rPr>
          <w:rStyle w:val="CharStyle13"/>
          <w:rFonts w:asciiTheme="minorHAnsi" w:hAnsiTheme="minorHAnsi" w:cstheme="minorHAnsi"/>
          <w:b w:val="0"/>
          <w:bCs w:val="0"/>
          <w:sz w:val="22"/>
          <w:szCs w:val="22"/>
        </w:rPr>
        <w:t xml:space="preserve"> tejto časti Zmluvy nasledovne:</w:t>
      </w:r>
    </w:p>
    <w:p w14:paraId="559F5966" w14:textId="77777777" w:rsidR="00F66F36" w:rsidRPr="003C7A9D" w:rsidRDefault="00F66F36" w:rsidP="005C7DC9">
      <w:pPr>
        <w:ind w:left="426"/>
        <w:rPr>
          <w:rFonts w:asciiTheme="minorHAnsi" w:hAnsiTheme="minorHAnsi" w:cstheme="minorHAnsi"/>
          <w:b/>
          <w:sz w:val="22"/>
          <w:szCs w:val="22"/>
        </w:rPr>
      </w:pPr>
      <w:r w:rsidRPr="003C7A9D">
        <w:rPr>
          <w:rFonts w:asciiTheme="minorHAnsi" w:hAnsiTheme="minorHAnsi" w:cstheme="minorHAnsi"/>
          <w:color w:val="auto"/>
          <w:sz w:val="22"/>
          <w:szCs w:val="22"/>
          <w:bdr w:val="single" w:sz="4" w:space="0" w:color="auto" w:frame="1"/>
        </w:rPr>
        <w:t>Inžinierska činnosť:</w:t>
      </w:r>
      <w:r w:rsidRPr="003C7A9D">
        <w:rPr>
          <w:rFonts w:asciiTheme="minorHAnsi" w:hAnsiTheme="minorHAnsi" w:cstheme="minorHAnsi"/>
          <w:color w:val="auto"/>
          <w:sz w:val="22"/>
          <w:szCs w:val="22"/>
        </w:rPr>
        <w:tab/>
        <w:t xml:space="preserve"> </w:t>
      </w:r>
    </w:p>
    <w:p w14:paraId="7F1675D3" w14:textId="18B31A56" w:rsidR="00062817" w:rsidRPr="001677ED" w:rsidRDefault="00F66F36" w:rsidP="00CA4903">
      <w:pPr>
        <w:pStyle w:val="Odsekzoznamu"/>
        <w:numPr>
          <w:ilvl w:val="0"/>
          <w:numId w:val="37"/>
        </w:numPr>
        <w:ind w:left="1080"/>
        <w:jc w:val="both"/>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do 120 kalendárnych </w:t>
      </w:r>
      <w:r w:rsidRPr="00D30DE6">
        <w:rPr>
          <w:rFonts w:asciiTheme="minorHAnsi" w:hAnsiTheme="minorHAnsi" w:cstheme="minorHAnsi"/>
          <w:b/>
          <w:color w:val="auto"/>
          <w:sz w:val="22"/>
          <w:szCs w:val="22"/>
        </w:rPr>
        <w:t>dní odo dňa protokolárneho odovzdania Dokumentácie.</w:t>
      </w:r>
      <w:r w:rsidRPr="003C7A9D">
        <w:rPr>
          <w:rFonts w:asciiTheme="minorHAnsi" w:hAnsiTheme="minorHAnsi" w:cstheme="minorHAnsi"/>
          <w:b/>
          <w:color w:val="auto"/>
          <w:sz w:val="22"/>
          <w:szCs w:val="22"/>
        </w:rPr>
        <w:t xml:space="preserve"> </w:t>
      </w:r>
    </w:p>
    <w:p w14:paraId="07716008" w14:textId="6EB332B4" w:rsidR="000F0486" w:rsidRPr="001677ED" w:rsidRDefault="00614592" w:rsidP="00CA4903">
      <w:pPr>
        <w:pStyle w:val="Odsekzoznamu"/>
        <w:widowControl/>
        <w:numPr>
          <w:ilvl w:val="0"/>
          <w:numId w:val="11"/>
        </w:numPr>
        <w:tabs>
          <w:tab w:val="left" w:pos="426"/>
        </w:tabs>
        <w:ind w:left="426" w:hanging="426"/>
        <w:jc w:val="both"/>
        <w:rPr>
          <w:rStyle w:val="CharStyle13"/>
          <w:rFonts w:asciiTheme="minorHAnsi" w:hAnsiTheme="minorHAnsi" w:cstheme="minorHAnsi"/>
          <w:b w:val="0"/>
          <w:bCs w:val="0"/>
          <w:color w:val="auto"/>
          <w:sz w:val="22"/>
          <w:szCs w:val="22"/>
          <w:shd w:val="clear" w:color="auto" w:fill="auto"/>
        </w:rPr>
      </w:pPr>
      <w:r w:rsidRPr="003C7A9D">
        <w:rPr>
          <w:rFonts w:asciiTheme="minorHAnsi" w:hAnsiTheme="minorHAnsi" w:cstheme="minorHAnsi"/>
          <w:color w:val="auto"/>
          <w:sz w:val="22"/>
          <w:szCs w:val="22"/>
        </w:rPr>
        <w:t xml:space="preserve">Zhotoviteľ je povinný pri výkone </w:t>
      </w:r>
      <w:r w:rsidR="00543CD7" w:rsidRPr="00543CD7">
        <w:rPr>
          <w:rFonts w:asciiTheme="minorHAnsi" w:hAnsiTheme="minorHAnsi" w:cstheme="minorHAnsi"/>
          <w:color w:val="auto"/>
          <w:sz w:val="22"/>
          <w:szCs w:val="22"/>
        </w:rPr>
        <w:t>IČ</w:t>
      </w:r>
      <w:r w:rsidR="00F5312F">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dodržiavať všetky príslušné právne a technické predpisy SR ako aj EÚ vzťahujúce sa na vykonávanie jeho povinností vyplývajúcich z tejto Zmluvy.</w:t>
      </w:r>
    </w:p>
    <w:p w14:paraId="35404CB9" w14:textId="77777777" w:rsidR="00F5312F" w:rsidRDefault="00F5312F" w:rsidP="00311E85">
      <w:pPr>
        <w:jc w:val="center"/>
        <w:rPr>
          <w:rFonts w:asciiTheme="minorHAnsi" w:hAnsiTheme="minorHAnsi" w:cstheme="minorHAnsi"/>
          <w:b/>
          <w:color w:val="auto"/>
          <w:sz w:val="22"/>
          <w:szCs w:val="22"/>
        </w:rPr>
      </w:pPr>
    </w:p>
    <w:p w14:paraId="57D58FA5" w14:textId="1062B181" w:rsidR="00614592" w:rsidRPr="003C7A9D" w:rsidRDefault="00614592" w:rsidP="00311E85">
      <w:pPr>
        <w:jc w:val="center"/>
        <w:rPr>
          <w:rFonts w:asciiTheme="minorHAnsi" w:hAnsiTheme="minorHAnsi" w:cstheme="minorHAnsi"/>
          <w:b/>
          <w:sz w:val="22"/>
          <w:szCs w:val="22"/>
        </w:rPr>
      </w:pPr>
      <w:r w:rsidRPr="003C7A9D">
        <w:rPr>
          <w:rFonts w:asciiTheme="minorHAnsi" w:hAnsiTheme="minorHAnsi" w:cstheme="minorHAnsi"/>
          <w:b/>
          <w:color w:val="auto"/>
          <w:sz w:val="22"/>
          <w:szCs w:val="22"/>
        </w:rPr>
        <w:lastRenderedPageBreak/>
        <w:t>Čl. V</w:t>
      </w:r>
    </w:p>
    <w:p w14:paraId="36F4A1C1" w14:textId="2861C886"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543CD7">
        <w:rPr>
          <w:rFonts w:asciiTheme="minorHAnsi" w:hAnsiTheme="minorHAnsi" w:cstheme="minorHAnsi"/>
          <w:b/>
          <w:color w:val="auto"/>
          <w:sz w:val="22"/>
          <w:szCs w:val="22"/>
        </w:rPr>
        <w:t>za</w:t>
      </w:r>
      <w:r w:rsidR="00543CD7"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IČ, platobné a fakturačné podmienky</w:t>
      </w:r>
    </w:p>
    <w:p w14:paraId="61EE49C5" w14:textId="77777777" w:rsidR="00614592" w:rsidRPr="003C7A9D" w:rsidRDefault="00614592" w:rsidP="00614592">
      <w:pPr>
        <w:jc w:val="center"/>
        <w:rPr>
          <w:rFonts w:asciiTheme="minorHAnsi" w:hAnsiTheme="minorHAnsi" w:cstheme="minorHAnsi"/>
          <w:b/>
          <w:color w:val="auto"/>
          <w:sz w:val="22"/>
          <w:szCs w:val="22"/>
        </w:rPr>
      </w:pPr>
    </w:p>
    <w:p w14:paraId="69980109" w14:textId="721142EA" w:rsidR="00F721CA" w:rsidRPr="003C7A9D" w:rsidRDefault="00F721CA" w:rsidP="00CA4903">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Cena </w:t>
      </w:r>
      <w:r w:rsidR="00543CD7">
        <w:rPr>
          <w:rFonts w:asciiTheme="minorHAnsi" w:hAnsiTheme="minorHAnsi" w:cstheme="minorHAnsi"/>
          <w:color w:val="auto"/>
          <w:sz w:val="22"/>
          <w:szCs w:val="22"/>
        </w:rPr>
        <w:t>za</w:t>
      </w:r>
      <w:r w:rsidR="00543CD7"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IČ</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Vyhlášky 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č. 18/1996 Z. z. o cenách v znení neskorších predpisov a sú v nej zahrnuté všetky náklady, činnosti, práce, výkony alebo služby nevyhnutné za účelom riadneho vykonania inžinierskej činnosti.</w:t>
      </w:r>
    </w:p>
    <w:p w14:paraId="0C68E681" w14:textId="1B41110F" w:rsidR="00614592" w:rsidRPr="003C7A9D" w:rsidRDefault="00614592" w:rsidP="00CA4903">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Cena za I</w:t>
      </w:r>
      <w:r w:rsidR="00543CD7">
        <w:rPr>
          <w:rFonts w:asciiTheme="minorHAnsi" w:hAnsiTheme="minorHAnsi" w:cstheme="minorHAnsi"/>
          <w:b/>
          <w:color w:val="auto"/>
          <w:sz w:val="22"/>
          <w:szCs w:val="22"/>
        </w:rPr>
        <w:t>Č</w:t>
      </w:r>
      <w:r w:rsidRPr="000F0486">
        <w:rPr>
          <w:rFonts w:asciiTheme="minorHAnsi" w:hAnsiTheme="minorHAnsi" w:cstheme="minorHAnsi"/>
          <w:b/>
          <w:bCs/>
          <w:color w:val="auto"/>
          <w:sz w:val="22"/>
          <w:szCs w:val="22"/>
        </w:rPr>
        <w:t xml:space="preserve"> </w:t>
      </w:r>
      <w:r w:rsidR="000F0486" w:rsidRPr="000F0486">
        <w:rPr>
          <w:rFonts w:asciiTheme="minorHAnsi" w:hAnsiTheme="minorHAnsi" w:cstheme="minorHAnsi"/>
          <w:b/>
          <w:bCs/>
          <w:color w:val="auto"/>
          <w:sz w:val="22"/>
          <w:szCs w:val="22"/>
        </w:rPr>
        <w:t>je</w:t>
      </w:r>
      <w:r w:rsidR="000F0486">
        <w:rPr>
          <w:rFonts w:asciiTheme="minorHAnsi" w:hAnsiTheme="minorHAnsi" w:cstheme="minorHAnsi"/>
          <w:color w:val="auto"/>
          <w:sz w:val="22"/>
          <w:szCs w:val="22"/>
        </w:rPr>
        <w:t xml:space="preserve"> </w:t>
      </w:r>
      <w:r w:rsidRPr="003C7A9D">
        <w:rPr>
          <w:rFonts w:asciiTheme="minorHAnsi" w:hAnsiTheme="minorHAnsi" w:cstheme="minorHAnsi"/>
          <w:b/>
          <w:color w:val="auto"/>
          <w:sz w:val="22"/>
          <w:szCs w:val="22"/>
        </w:rPr>
        <w:t>celkom:</w:t>
      </w:r>
      <w:r w:rsidRPr="003C7A9D">
        <w:rPr>
          <w:rFonts w:asciiTheme="minorHAnsi" w:hAnsiTheme="minorHAnsi" w:cstheme="minorHAnsi"/>
          <w:color w:val="auto"/>
          <w:sz w:val="22"/>
          <w:szCs w:val="22"/>
          <w:lang w:eastAsia="cs-CZ"/>
        </w:rPr>
        <w:t xml:space="preserve"> </w:t>
      </w:r>
    </w:p>
    <w:p w14:paraId="2F5FACD2" w14:textId="77777777" w:rsidR="00614592" w:rsidRPr="003C7A9D" w:rsidRDefault="00614592" w:rsidP="00614592">
      <w:pPr>
        <w:pStyle w:val="Odsekzoznamu"/>
        <w:tabs>
          <w:tab w:val="left" w:pos="7088"/>
        </w:tabs>
        <w:ind w:left="426"/>
        <w:jc w:val="both"/>
        <w:rPr>
          <w:rFonts w:asciiTheme="minorHAnsi" w:hAnsiTheme="minorHAnsi" w:cstheme="minorHAnsi"/>
          <w:color w:val="auto"/>
          <w:sz w:val="22"/>
          <w:szCs w:val="22"/>
          <w:lang w:eastAsia="cs-CZ"/>
        </w:rPr>
      </w:pPr>
    </w:p>
    <w:p w14:paraId="75A5FF3B" w14:textId="77777777" w:rsidR="00F92DED" w:rsidRPr="003C7A9D" w:rsidRDefault="00F92DED" w:rsidP="00F92DED">
      <w:pPr>
        <w:tabs>
          <w:tab w:val="left" w:pos="426"/>
          <w:tab w:val="left" w:pos="425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t>Eur</w:t>
      </w:r>
      <w:r w:rsidRPr="003C7A9D">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p>
    <w:p w14:paraId="7C3D73BD" w14:textId="77777777" w:rsidR="00F92DED" w:rsidRPr="003C7A9D" w:rsidRDefault="00F92DED" w:rsidP="00F92DED">
      <w:pPr>
        <w:pStyle w:val="Odsekzoznamu"/>
        <w:tabs>
          <w:tab w:val="left" w:pos="567"/>
          <w:tab w:val="left" w:pos="4253"/>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b/>
        <w:t xml:space="preserve">Eur                                                            </w:t>
      </w:r>
    </w:p>
    <w:p w14:paraId="5C8E1CDC" w14:textId="77777777" w:rsidR="00F92DED" w:rsidRPr="003C7A9D" w:rsidRDefault="00F92DED" w:rsidP="00A53FF3">
      <w:pPr>
        <w:tabs>
          <w:tab w:val="left" w:pos="4253"/>
          <w:tab w:val="left" w:pos="5245"/>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t>Eur</w:t>
      </w:r>
      <w:r w:rsidRPr="003C7A9D">
        <w:rPr>
          <w:rFonts w:asciiTheme="minorHAnsi" w:hAnsiTheme="minorHAnsi" w:cstheme="minorHAnsi"/>
          <w:b/>
          <w:color w:val="auto"/>
          <w:sz w:val="22"/>
          <w:szCs w:val="22"/>
          <w:bdr w:val="single" w:sz="4" w:space="0" w:color="auto" w:frame="1"/>
          <w:lang w:eastAsia="cs-CZ"/>
        </w:rPr>
        <w:t xml:space="preserve">      </w:t>
      </w:r>
      <w:r w:rsidRPr="003C7A9D">
        <w:rPr>
          <w:rFonts w:asciiTheme="minorHAnsi" w:hAnsiTheme="minorHAnsi" w:cstheme="minorHAnsi"/>
          <w:b/>
          <w:color w:val="auto"/>
          <w:sz w:val="22"/>
          <w:szCs w:val="22"/>
          <w:bdr w:val="single" w:sz="4" w:space="0" w:color="auto" w:frame="1"/>
          <w:lang w:eastAsia="cs-CZ"/>
        </w:rPr>
        <w:tab/>
        <w:t xml:space="preserve">   </w:t>
      </w:r>
    </w:p>
    <w:p w14:paraId="52F5FFDC" w14:textId="77777777" w:rsidR="00F92DED" w:rsidRDefault="00F92DED" w:rsidP="00F92DED">
      <w:pPr>
        <w:tabs>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(slovom:  </w:t>
      </w:r>
      <w:r>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 xml:space="preserve">  Eur</w:t>
      </w:r>
      <w:r>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s</w:t>
      </w:r>
      <w:r>
        <w:rPr>
          <w:rFonts w:asciiTheme="minorHAnsi" w:hAnsiTheme="minorHAnsi" w:cstheme="minorHAnsi"/>
          <w:b/>
          <w:color w:val="auto"/>
          <w:sz w:val="22"/>
          <w:szCs w:val="22"/>
          <w:lang w:eastAsia="cs-CZ"/>
        </w:rPr>
        <w:t> </w:t>
      </w:r>
      <w:r w:rsidRPr="003C7A9D">
        <w:rPr>
          <w:rFonts w:asciiTheme="minorHAnsi" w:hAnsiTheme="minorHAnsi" w:cstheme="minorHAnsi"/>
          <w:b/>
          <w:color w:val="auto"/>
          <w:sz w:val="22"/>
          <w:szCs w:val="22"/>
          <w:lang w:eastAsia="cs-CZ"/>
        </w:rPr>
        <w:t>DPH</w:t>
      </w:r>
      <w:r>
        <w:rPr>
          <w:rFonts w:asciiTheme="minorHAnsi" w:hAnsiTheme="minorHAnsi" w:cstheme="minorHAnsi"/>
          <w:b/>
          <w:color w:val="auto"/>
          <w:sz w:val="22"/>
          <w:szCs w:val="22"/>
          <w:lang w:eastAsia="cs-CZ"/>
        </w:rPr>
        <w:t>)</w:t>
      </w:r>
    </w:p>
    <w:p w14:paraId="25B76F6D" w14:textId="77777777"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b/>
          <w:color w:val="auto"/>
          <w:sz w:val="22"/>
          <w:szCs w:val="22"/>
          <w:bdr w:val="single" w:sz="4" w:space="0" w:color="auto" w:frame="1"/>
          <w:lang w:eastAsia="cs-CZ"/>
        </w:rPr>
        <w:t xml:space="preserve"> </w:t>
      </w:r>
    </w:p>
    <w:p w14:paraId="76886B9C" w14:textId="48FD7E48" w:rsidR="00A476A7" w:rsidRPr="003C7A9D" w:rsidRDefault="00A476A7" w:rsidP="00CA4903">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Zhotoviteľ vyhotoví faktúru v súlade s týmto článkom</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a to v lehote najneskôr do </w:t>
      </w:r>
      <w:r w:rsidR="005C2FAA" w:rsidRPr="005C2FAA">
        <w:rPr>
          <w:rFonts w:asciiTheme="minorHAnsi" w:hAnsiTheme="minorHAnsi" w:cstheme="minorHAnsi"/>
          <w:color w:val="auto"/>
          <w:sz w:val="22"/>
          <w:szCs w:val="22"/>
          <w:lang w:eastAsia="cs-CZ"/>
        </w:rPr>
        <w:t>pätnásť</w:t>
      </w:r>
      <w:r w:rsidR="005C2FAA">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15</w:t>
      </w:r>
      <w:r w:rsidR="005C2FAA">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dní odo dňa podpísania preberacieho protokolu podpísaného oboma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mluvnými stranami, pričom výška fakturovanej sumy bude predstavovať 100</w:t>
      </w:r>
      <w:r w:rsidR="00667758">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celkovej ceny </w:t>
      </w:r>
      <w:r>
        <w:rPr>
          <w:rFonts w:asciiTheme="minorHAnsi" w:hAnsiTheme="minorHAnsi" w:cstheme="minorHAnsi"/>
          <w:color w:val="auto"/>
          <w:sz w:val="22"/>
          <w:szCs w:val="22"/>
          <w:lang w:eastAsia="cs-CZ"/>
        </w:rPr>
        <w:t>za IČ</w:t>
      </w:r>
      <w:r w:rsidRPr="003C7A9D">
        <w:rPr>
          <w:rFonts w:asciiTheme="minorHAnsi" w:hAnsiTheme="minorHAnsi" w:cstheme="minorHAnsi"/>
          <w:color w:val="auto"/>
          <w:sz w:val="22"/>
          <w:szCs w:val="22"/>
          <w:lang w:eastAsia="cs-CZ"/>
        </w:rPr>
        <w:t xml:space="preserve"> (ďalej len ,,</w:t>
      </w:r>
      <w:r w:rsidRPr="0085173B">
        <w:rPr>
          <w:rFonts w:asciiTheme="minorHAnsi" w:hAnsiTheme="minorHAnsi" w:cstheme="minorHAnsi"/>
          <w:b/>
          <w:bCs/>
          <w:color w:val="auto"/>
          <w:sz w:val="22"/>
          <w:szCs w:val="22"/>
          <w:lang w:eastAsia="cs-CZ"/>
        </w:rPr>
        <w:t>Faktúra č. 3</w:t>
      </w:r>
      <w:r w:rsidRPr="003C7A9D">
        <w:rPr>
          <w:rFonts w:asciiTheme="minorHAnsi" w:hAnsiTheme="minorHAnsi" w:cstheme="minorHAnsi"/>
          <w:color w:val="auto"/>
          <w:sz w:val="22"/>
          <w:szCs w:val="22"/>
          <w:lang w:eastAsia="cs-CZ"/>
        </w:rPr>
        <w:t xml:space="preserve">“). Zároveň je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hotoviteľ po podpísaní preberacieho protokolu podľa tohto odseku </w:t>
      </w:r>
      <w:r>
        <w:rPr>
          <w:rFonts w:asciiTheme="minorHAnsi" w:hAnsiTheme="minorHAnsi" w:cstheme="minorHAnsi"/>
          <w:color w:val="auto"/>
          <w:sz w:val="22"/>
          <w:szCs w:val="22"/>
          <w:lang w:eastAsia="cs-CZ"/>
        </w:rPr>
        <w:t xml:space="preserve">Zmluvy </w:t>
      </w:r>
      <w:r w:rsidRPr="003C7A9D">
        <w:rPr>
          <w:rFonts w:asciiTheme="minorHAnsi" w:hAnsiTheme="minorHAnsi" w:cstheme="minorHAnsi"/>
          <w:color w:val="auto"/>
          <w:sz w:val="22"/>
          <w:szCs w:val="22"/>
          <w:lang w:eastAsia="cs-CZ"/>
        </w:rPr>
        <w:t>oprávnený vystaviť aj Faktúru č. 2, v súlade s Čl. V časti</w:t>
      </w:r>
      <w:r>
        <w:rPr>
          <w:rFonts w:asciiTheme="minorHAnsi" w:hAnsiTheme="minorHAnsi" w:cstheme="minorHAnsi"/>
          <w:color w:val="auto"/>
          <w:sz w:val="22"/>
          <w:szCs w:val="22"/>
          <w:lang w:eastAsia="cs-CZ"/>
        </w:rPr>
        <w:t xml:space="preserve"> 1</w:t>
      </w:r>
      <w:r w:rsidRPr="003C7A9D">
        <w:rPr>
          <w:rFonts w:asciiTheme="minorHAnsi" w:hAnsiTheme="minorHAnsi" w:cstheme="minorHAnsi"/>
          <w:color w:val="auto"/>
          <w:sz w:val="22"/>
          <w:szCs w:val="22"/>
          <w:lang w:eastAsia="cs-CZ"/>
        </w:rPr>
        <w:t xml:space="preserve"> Zmluvy.  </w:t>
      </w:r>
    </w:p>
    <w:p w14:paraId="6A954A10" w14:textId="7931C646" w:rsidR="00A476A7" w:rsidRDefault="00A476A7" w:rsidP="00CA4903">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Podpísaniu preberacieho protokolu predchádza záverečné prerokovanie, na ktorom Zhotoviteľ </w:t>
      </w:r>
      <w:r w:rsidR="00D97C58" w:rsidRPr="003C7A9D">
        <w:rPr>
          <w:rFonts w:asciiTheme="minorHAnsi" w:hAnsiTheme="minorHAnsi" w:cstheme="minorHAnsi"/>
          <w:color w:val="auto"/>
          <w:sz w:val="22"/>
          <w:szCs w:val="22"/>
          <w:lang w:eastAsia="cs-CZ"/>
        </w:rPr>
        <w:t xml:space="preserve">predloží </w:t>
      </w:r>
      <w:r w:rsidRPr="003C7A9D">
        <w:rPr>
          <w:rFonts w:asciiTheme="minorHAnsi" w:hAnsiTheme="minorHAnsi" w:cstheme="minorHAnsi"/>
          <w:color w:val="auto"/>
          <w:sz w:val="22"/>
          <w:szCs w:val="22"/>
          <w:lang w:eastAsia="cs-CZ"/>
        </w:rPr>
        <w:t>Objednávateľovi právoplatné rozhodnutie – Stavebné povolenie</w:t>
      </w:r>
      <w:r>
        <w:rPr>
          <w:rFonts w:asciiTheme="minorHAnsi" w:hAnsiTheme="minorHAnsi" w:cstheme="minorHAnsi"/>
          <w:color w:val="auto"/>
          <w:sz w:val="22"/>
          <w:szCs w:val="22"/>
          <w:lang w:eastAsia="cs-CZ"/>
        </w:rPr>
        <w:t xml:space="preserve"> Stavby</w:t>
      </w:r>
      <w:r w:rsidRPr="003C7A9D">
        <w:rPr>
          <w:rFonts w:asciiTheme="minorHAnsi" w:hAnsiTheme="minorHAnsi" w:cstheme="minorHAnsi"/>
          <w:color w:val="auto"/>
          <w:sz w:val="22"/>
          <w:szCs w:val="22"/>
          <w:lang w:eastAsia="cs-CZ"/>
        </w:rPr>
        <w:t xml:space="preserve">, ktoré je výsledkom </w:t>
      </w:r>
      <w:r w:rsidR="00543CD7" w:rsidRPr="00543CD7">
        <w:rPr>
          <w:rFonts w:asciiTheme="minorHAnsi" w:hAnsiTheme="minorHAnsi" w:cstheme="minorHAnsi"/>
          <w:color w:val="auto"/>
          <w:sz w:val="22"/>
          <w:szCs w:val="22"/>
          <w:lang w:eastAsia="cs-CZ"/>
        </w:rPr>
        <w:t>IČ</w:t>
      </w:r>
      <w:r w:rsidR="00F5312F">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podľa tejto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w:t>
      </w:r>
    </w:p>
    <w:p w14:paraId="452AE09B" w14:textId="77777777" w:rsidR="006F57D8" w:rsidRPr="00FE1111" w:rsidRDefault="006F57D8" w:rsidP="00CA4903">
      <w:pPr>
        <w:pStyle w:val="Odsekzoznamu"/>
        <w:numPr>
          <w:ilvl w:val="0"/>
          <w:numId w:val="6"/>
        </w:numPr>
        <w:tabs>
          <w:tab w:val="left" w:pos="7088"/>
        </w:tabs>
        <w:ind w:left="426" w:hanging="426"/>
        <w:jc w:val="both"/>
        <w:rPr>
          <w:rFonts w:asciiTheme="minorHAnsi" w:hAnsiTheme="minorHAnsi" w:cstheme="minorHAnsi"/>
          <w:color w:val="000000" w:themeColor="text1"/>
          <w:sz w:val="22"/>
          <w:szCs w:val="22"/>
          <w:lang w:eastAsia="cs-CZ"/>
        </w:rPr>
      </w:pPr>
      <w:r w:rsidRPr="00FE1111">
        <w:rPr>
          <w:rFonts w:ascii="Calibri" w:hAnsi="Calibri" w:cs="Calibri"/>
          <w:color w:val="000000" w:themeColor="text1"/>
          <w:sz w:val="22"/>
          <w:szCs w:val="22"/>
          <w:lang w:eastAsia="cs-CZ"/>
        </w:rPr>
        <w:t xml:space="preserve">Faktúra musí obsahovať všetky náležitosti v zmysle platnej legislatívy, najmä zákona č. 431/2002 Z. z. o účtovníctve v platnom znení a zákona č. 222/2004 Z. z. o DPH v platnom znení, pričom musí obsahovať najmä nasledovné údaje: </w:t>
      </w:r>
    </w:p>
    <w:p w14:paraId="18F785D5" w14:textId="77777777" w:rsidR="006F57D8" w:rsidRPr="00FE1111" w:rsidRDefault="006F57D8" w:rsidP="006F57D8">
      <w:pPr>
        <w:ind w:left="284"/>
        <w:rPr>
          <w:rFonts w:ascii="Calibri" w:hAnsi="Calibri" w:cs="Calibri"/>
          <w:color w:val="000000" w:themeColor="text1"/>
          <w:sz w:val="22"/>
          <w:szCs w:val="22"/>
          <w:lang w:eastAsia="cs-CZ"/>
        </w:rPr>
      </w:pPr>
    </w:p>
    <w:p w14:paraId="6AD608F4" w14:textId="77777777" w:rsidR="006F57D8" w:rsidRPr="00FE1111" w:rsidRDefault="006F57D8" w:rsidP="00CA4903">
      <w:pPr>
        <w:pStyle w:val="Odsekzoznamu"/>
        <w:widowControl/>
        <w:numPr>
          <w:ilvl w:val="0"/>
          <w:numId w:val="38"/>
        </w:numPr>
        <w:ind w:left="851" w:hanging="425"/>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označenie Objednávateľa a Zhotoviteľa, peňažný ústav, číslo účtu,</w:t>
      </w:r>
    </w:p>
    <w:p w14:paraId="30226AE8" w14:textId="77777777" w:rsidR="006F57D8" w:rsidRPr="00FE1111" w:rsidRDefault="006F57D8" w:rsidP="00CA4903">
      <w:pPr>
        <w:pStyle w:val="Odsekzoznamu"/>
        <w:widowControl/>
        <w:numPr>
          <w:ilvl w:val="0"/>
          <w:numId w:val="38"/>
        </w:numPr>
        <w:ind w:left="851" w:hanging="425"/>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IČO, DIČ, IČ DPH Zhotoviteľa a IČO, DIČ, IČ DPH Objednávateľa,</w:t>
      </w:r>
    </w:p>
    <w:p w14:paraId="336C2045" w14:textId="77777777" w:rsidR="006F57D8" w:rsidRPr="00FE1111" w:rsidRDefault="006F57D8" w:rsidP="00CA4903">
      <w:pPr>
        <w:pStyle w:val="Odsekzoznamu"/>
        <w:widowControl/>
        <w:numPr>
          <w:ilvl w:val="0"/>
          <w:numId w:val="38"/>
        </w:numPr>
        <w:ind w:left="851" w:hanging="425"/>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názov predmetu plnenia, jednotkové množstvo, jednotkovú cenu bez DPH, množstvo, cenu bez DPH, DPH, cenu s DPH</w:t>
      </w:r>
    </w:p>
    <w:p w14:paraId="561ED6AD" w14:textId="45EE5B9D" w:rsidR="006F57D8" w:rsidRPr="00FE1111" w:rsidRDefault="006F57D8" w:rsidP="00CA4903">
      <w:pPr>
        <w:pStyle w:val="Odsekzoznamu"/>
        <w:widowControl/>
        <w:numPr>
          <w:ilvl w:val="0"/>
          <w:numId w:val="38"/>
        </w:numPr>
        <w:ind w:left="851" w:hanging="425"/>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 xml:space="preserve">číslo tejto </w:t>
      </w:r>
      <w:r w:rsidR="00160DBB">
        <w:rPr>
          <w:rFonts w:ascii="Calibri" w:hAnsi="Calibri" w:cs="Calibri"/>
          <w:color w:val="000000" w:themeColor="text1"/>
          <w:sz w:val="22"/>
          <w:szCs w:val="22"/>
          <w:lang w:eastAsia="cs-CZ"/>
        </w:rPr>
        <w:t>Z</w:t>
      </w:r>
      <w:r w:rsidR="00160DBB" w:rsidRPr="00FE1111">
        <w:rPr>
          <w:rFonts w:ascii="Calibri" w:hAnsi="Calibri" w:cs="Calibri"/>
          <w:color w:val="000000" w:themeColor="text1"/>
          <w:sz w:val="22"/>
          <w:szCs w:val="22"/>
          <w:lang w:eastAsia="cs-CZ"/>
        </w:rPr>
        <w:t xml:space="preserve">mluvy </w:t>
      </w:r>
      <w:r w:rsidRPr="00FE1111">
        <w:rPr>
          <w:rFonts w:ascii="Calibri" w:hAnsi="Calibri" w:cs="Calibri"/>
          <w:color w:val="000000" w:themeColor="text1"/>
          <w:sz w:val="22"/>
          <w:szCs w:val="22"/>
          <w:lang w:eastAsia="cs-CZ"/>
        </w:rPr>
        <w:t>a deň jej uzatvorenia,</w:t>
      </w:r>
    </w:p>
    <w:p w14:paraId="781E7BFE" w14:textId="77777777" w:rsidR="006F57D8" w:rsidRPr="00FE1111" w:rsidRDefault="006F57D8" w:rsidP="00CA4903">
      <w:pPr>
        <w:pStyle w:val="Odsekzoznamu"/>
        <w:widowControl/>
        <w:numPr>
          <w:ilvl w:val="0"/>
          <w:numId w:val="38"/>
        </w:numPr>
        <w:ind w:left="851" w:hanging="425"/>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celková fakturovaná suma (s DPH).</w:t>
      </w:r>
    </w:p>
    <w:p w14:paraId="4487B49C" w14:textId="77777777" w:rsidR="006F57D8" w:rsidRPr="00FE1111" w:rsidRDefault="006F57D8" w:rsidP="006F57D8">
      <w:pPr>
        <w:pStyle w:val="Odsekzoznamu"/>
        <w:ind w:left="644"/>
        <w:rPr>
          <w:rFonts w:ascii="Calibri" w:hAnsi="Calibri" w:cs="Calibri"/>
          <w:color w:val="000000" w:themeColor="text1"/>
          <w:sz w:val="22"/>
          <w:szCs w:val="22"/>
          <w:lang w:eastAsia="cs-CZ"/>
        </w:rPr>
      </w:pPr>
    </w:p>
    <w:p w14:paraId="2528AFE5" w14:textId="77777777" w:rsidR="006F57D8" w:rsidRPr="00FE1111" w:rsidRDefault="006F57D8" w:rsidP="006F57D8">
      <w:pPr>
        <w:pStyle w:val="Odsekzoznamu"/>
        <w:ind w:left="426"/>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Zhotoviteľ doplní do faktúry aj nasledovné informácie:</w:t>
      </w:r>
    </w:p>
    <w:p w14:paraId="24F0BB43" w14:textId="77777777" w:rsidR="006F57D8" w:rsidRPr="00FE1111" w:rsidRDefault="006F57D8" w:rsidP="006F57D8">
      <w:pPr>
        <w:pStyle w:val="Odsekzoznamu"/>
        <w:ind w:left="2832" w:hanging="2406"/>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Názov projektu:                    Zelené inteligentné budovy - Centrum celoživotného vzdelávania a prípravy – vypracovanie projektovej dokumentácie</w:t>
      </w:r>
    </w:p>
    <w:p w14:paraId="424CAF5D" w14:textId="77777777" w:rsidR="006F57D8" w:rsidRPr="00FE1111" w:rsidRDefault="006F57D8" w:rsidP="006F57D8">
      <w:pPr>
        <w:pStyle w:val="Odsekzoznamu"/>
        <w:ind w:left="426"/>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 xml:space="preserve">Kód projektu ITMS2014+:   </w:t>
      </w:r>
      <w:bookmarkStart w:id="9" w:name="_Hlk119311478"/>
      <w:r w:rsidRPr="00523DFB">
        <w:rPr>
          <w:rFonts w:asciiTheme="minorHAnsi" w:hAnsiTheme="minorHAnsi" w:cstheme="minorHAnsi"/>
          <w:bCs/>
          <w:color w:val="auto"/>
          <w:sz w:val="22"/>
          <w:szCs w:val="22"/>
        </w:rPr>
        <w:t>NFP302070BXP2</w:t>
      </w:r>
      <w:bookmarkEnd w:id="9"/>
      <w:r w:rsidRPr="00FE1111">
        <w:rPr>
          <w:rFonts w:ascii="Calibri" w:hAnsi="Calibri" w:cs="Calibri"/>
          <w:color w:val="000000" w:themeColor="text1"/>
          <w:sz w:val="22"/>
          <w:szCs w:val="22"/>
          <w:lang w:eastAsia="cs-CZ"/>
        </w:rPr>
        <w:t xml:space="preserve"> (</w:t>
      </w:r>
      <w:r w:rsidRPr="00FE1111">
        <w:rPr>
          <w:rFonts w:ascii="Calibri" w:hAnsi="Calibri" w:cs="Calibri"/>
          <w:color w:val="000000" w:themeColor="text1"/>
          <w:sz w:val="22"/>
          <w:szCs w:val="22"/>
          <w:highlight w:val="yellow"/>
          <w:lang w:eastAsia="cs-CZ"/>
        </w:rPr>
        <w:t>upraví sa po schválení projektu</w:t>
      </w:r>
      <w:r w:rsidRPr="00FE1111">
        <w:rPr>
          <w:rFonts w:ascii="Calibri" w:hAnsi="Calibri" w:cs="Calibri"/>
          <w:color w:val="000000" w:themeColor="text1"/>
          <w:sz w:val="22"/>
          <w:szCs w:val="22"/>
          <w:lang w:eastAsia="cs-CZ"/>
        </w:rPr>
        <w:t>)</w:t>
      </w:r>
    </w:p>
    <w:p w14:paraId="12F05B34" w14:textId="68FB2F81" w:rsidR="006F57D8" w:rsidRPr="00FE1111" w:rsidRDefault="006F57D8" w:rsidP="006F57D8">
      <w:pPr>
        <w:pStyle w:val="Odsekzoznamu"/>
        <w:ind w:left="426"/>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Kód výzvy:                              IROP-PO7-SC76-2021-80</w:t>
      </w:r>
    </w:p>
    <w:p w14:paraId="29E79A41" w14:textId="77777777" w:rsidR="006F57D8" w:rsidRPr="00FE1111" w:rsidRDefault="006F57D8" w:rsidP="006F57D8">
      <w:pPr>
        <w:pStyle w:val="Odsekzoznamu"/>
        <w:ind w:left="426"/>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 xml:space="preserve">Číslo zmluvy o poskytnutí NFP:        ........... </w:t>
      </w:r>
      <w:r w:rsidRPr="00FE1111">
        <w:rPr>
          <w:rFonts w:ascii="Calibri" w:hAnsi="Calibri" w:cs="Calibri"/>
          <w:color w:val="000000" w:themeColor="text1"/>
          <w:sz w:val="22"/>
          <w:szCs w:val="22"/>
          <w:highlight w:val="yellow"/>
          <w:lang w:eastAsia="cs-CZ"/>
        </w:rPr>
        <w:t>uvedie sa po schválení projektu</w:t>
      </w:r>
      <w:r w:rsidRPr="00FE1111">
        <w:rPr>
          <w:rFonts w:ascii="Calibri" w:hAnsi="Calibri" w:cs="Calibri"/>
          <w:color w:val="000000" w:themeColor="text1"/>
          <w:sz w:val="22"/>
          <w:szCs w:val="22"/>
          <w:lang w:eastAsia="cs-CZ"/>
        </w:rPr>
        <w:t xml:space="preserve"> </w:t>
      </w:r>
    </w:p>
    <w:p w14:paraId="35158A94" w14:textId="075A49F3" w:rsidR="006F57D8" w:rsidRPr="00FE1111" w:rsidRDefault="006F57D8" w:rsidP="006F57D8">
      <w:pPr>
        <w:pStyle w:val="Odsekzoznamu"/>
        <w:ind w:left="426"/>
        <w:rPr>
          <w:rFonts w:ascii="Calibri" w:hAnsi="Calibri" w:cs="Calibri"/>
          <w:color w:val="000000" w:themeColor="text1"/>
          <w:sz w:val="22"/>
          <w:szCs w:val="22"/>
          <w:lang w:eastAsia="cs-CZ"/>
        </w:rPr>
      </w:pPr>
      <w:r w:rsidRPr="00FE1111">
        <w:rPr>
          <w:rFonts w:ascii="Calibri" w:hAnsi="Calibri" w:cs="Calibri"/>
          <w:color w:val="000000" w:themeColor="text1"/>
          <w:sz w:val="22"/>
          <w:szCs w:val="22"/>
          <w:lang w:eastAsia="cs-CZ"/>
        </w:rPr>
        <w:t>Operačný program:              Integrovaný regionálny operačný program</w:t>
      </w:r>
    </w:p>
    <w:p w14:paraId="79336EB4" w14:textId="38D1FDA9" w:rsidR="006F57D8" w:rsidRPr="003C7A9D" w:rsidRDefault="006F57D8" w:rsidP="00CA4903">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FE1111">
        <w:rPr>
          <w:rFonts w:ascii="Calibri" w:hAnsi="Calibri" w:cs="Calibri"/>
          <w:color w:val="000000" w:themeColor="text1"/>
          <w:sz w:val="22"/>
          <w:szCs w:val="22"/>
          <w:lang w:eastAsia="cs-CZ"/>
        </w:rPr>
        <w:t>Prioritná os:                           7 – REACT-EÚ</w:t>
      </w:r>
    </w:p>
    <w:p w14:paraId="626558DA" w14:textId="75E88149" w:rsidR="00CF6EA2" w:rsidRPr="00842A60" w:rsidRDefault="00CF6EA2" w:rsidP="00DB6A0C">
      <w:pPr>
        <w:pStyle w:val="Odsekzoznamu"/>
        <w:tabs>
          <w:tab w:val="left" w:pos="7088"/>
        </w:tabs>
        <w:ind w:left="426"/>
        <w:rPr>
          <w:rFonts w:asciiTheme="minorHAnsi" w:hAnsiTheme="minorHAnsi" w:cstheme="minorHAnsi"/>
          <w:b/>
          <w:color w:val="auto"/>
          <w:sz w:val="22"/>
          <w:szCs w:val="22"/>
          <w:lang w:eastAsia="cs-CZ"/>
        </w:rPr>
      </w:pPr>
    </w:p>
    <w:p w14:paraId="3A1E047D" w14:textId="32A4412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69F86C0C" w14:textId="3FA78950" w:rsidR="00901CCD" w:rsidRPr="003C7A9D" w:rsidRDefault="00614592" w:rsidP="00901CC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194BA27F" w14:textId="77777777" w:rsidR="00677D6D" w:rsidRPr="003C7A9D" w:rsidRDefault="00677D6D" w:rsidP="00901CCD">
      <w:pPr>
        <w:tabs>
          <w:tab w:val="left" w:pos="7088"/>
        </w:tabs>
        <w:jc w:val="center"/>
        <w:rPr>
          <w:rFonts w:asciiTheme="minorHAnsi" w:hAnsiTheme="minorHAnsi" w:cstheme="minorHAnsi"/>
          <w:b/>
          <w:color w:val="auto"/>
          <w:sz w:val="22"/>
          <w:szCs w:val="22"/>
          <w:lang w:eastAsia="cs-CZ"/>
        </w:rPr>
      </w:pPr>
    </w:p>
    <w:p w14:paraId="41C1E188" w14:textId="2E350BC2" w:rsidR="00543CD7" w:rsidRPr="009C3727" w:rsidRDefault="00F16F9A" w:rsidP="00543CD7">
      <w:pPr>
        <w:pStyle w:val="Odsekzoznamu"/>
        <w:numPr>
          <w:ilvl w:val="3"/>
          <w:numId w:val="10"/>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prípade omeškania Zhotoviteľa s vykonaním </w:t>
      </w:r>
      <w:proofErr w:type="spellStart"/>
      <w:r w:rsidR="00543CD7" w:rsidRPr="00543CD7">
        <w:rPr>
          <w:rFonts w:asciiTheme="minorHAnsi" w:hAnsiTheme="minorHAnsi" w:cstheme="minorHAnsi"/>
          <w:color w:val="auto"/>
          <w:sz w:val="22"/>
          <w:szCs w:val="22"/>
          <w:lang w:eastAsia="cs-CZ"/>
        </w:rPr>
        <w:t>IČ</w:t>
      </w:r>
      <w:r w:rsidRPr="003C7A9D">
        <w:rPr>
          <w:rFonts w:asciiTheme="minorHAnsi" w:hAnsiTheme="minorHAnsi" w:cstheme="minorHAnsi"/>
          <w:color w:val="auto"/>
          <w:sz w:val="22"/>
          <w:szCs w:val="22"/>
          <w:lang w:eastAsia="cs-CZ"/>
        </w:rPr>
        <w:t>v</w:t>
      </w:r>
      <w:proofErr w:type="spellEnd"/>
      <w:r w:rsidRPr="003C7A9D">
        <w:rPr>
          <w:rFonts w:asciiTheme="minorHAnsi" w:hAnsiTheme="minorHAnsi" w:cstheme="minorHAnsi"/>
          <w:color w:val="auto"/>
          <w:sz w:val="22"/>
          <w:szCs w:val="22"/>
          <w:lang w:eastAsia="cs-CZ"/>
        </w:rPr>
        <w:t xml:space="preserve"> termíne podľa tejto časti Zmluvy, vzniká Objednávateľovi nárok voči Zhotoviteľovi na zaplatenie zmluvnej pokuty vo výške </w:t>
      </w:r>
      <w:r w:rsidR="00A53FF3">
        <w:rPr>
          <w:rFonts w:asciiTheme="minorHAnsi" w:hAnsiTheme="minorHAnsi" w:cstheme="minorHAnsi"/>
          <w:color w:val="auto"/>
          <w:sz w:val="22"/>
          <w:szCs w:val="22"/>
          <w:lang w:eastAsia="cs-CZ"/>
        </w:rPr>
        <w:t>100</w:t>
      </w:r>
      <w:r w:rsidR="00102E16">
        <w:rPr>
          <w:rFonts w:asciiTheme="minorHAnsi" w:hAnsiTheme="minorHAnsi" w:cstheme="minorHAnsi"/>
          <w:color w:val="auto"/>
          <w:sz w:val="22"/>
          <w:szCs w:val="22"/>
          <w:lang w:eastAsia="cs-CZ"/>
        </w:rPr>
        <w:t xml:space="preserve"> (sto)</w:t>
      </w:r>
      <w:r w:rsidR="00A53FF3">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Eur </w:t>
      </w:r>
      <w:r w:rsidR="00311E85">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za každý čo i len začatý deň omeškania </w:t>
      </w:r>
      <w:r>
        <w:rPr>
          <w:rFonts w:asciiTheme="minorHAnsi" w:hAnsiTheme="minorHAnsi" w:cstheme="minorHAnsi"/>
          <w:sz w:val="22"/>
          <w:szCs w:val="22"/>
          <w:lang w:eastAsia="cs-CZ"/>
        </w:rPr>
        <w:t>s plnením tejto</w:t>
      </w:r>
      <w:r w:rsidRPr="00896D39">
        <w:rPr>
          <w:rFonts w:asciiTheme="minorHAnsi" w:hAnsiTheme="minorHAnsi" w:cstheme="minorHAnsi"/>
          <w:sz w:val="22"/>
          <w:szCs w:val="22"/>
          <w:lang w:eastAsia="cs-CZ"/>
        </w:rPr>
        <w:t xml:space="preserve"> povinnosti</w:t>
      </w:r>
      <w:r>
        <w:rPr>
          <w:rFonts w:asciiTheme="minorHAnsi" w:hAnsiTheme="minorHAnsi" w:cstheme="minorHAnsi"/>
          <w:sz w:val="22"/>
          <w:szCs w:val="22"/>
          <w:lang w:eastAsia="cs-CZ"/>
        </w:rPr>
        <w:t xml:space="preserve"> Zhotoviteľa,</w:t>
      </w:r>
      <w:r w:rsidRPr="003C7A9D">
        <w:rPr>
          <w:rFonts w:asciiTheme="minorHAnsi" w:hAnsiTheme="minorHAnsi" w:cstheme="minorHAnsi"/>
          <w:color w:val="auto"/>
          <w:sz w:val="22"/>
          <w:szCs w:val="22"/>
          <w:lang w:eastAsia="cs-CZ"/>
        </w:rPr>
        <w:t xml:space="preserve"> a to s výnimkou prípadu, ak toto omeškanie bolo spôsobené treťou osobou zúčastnenou </w:t>
      </w:r>
      <w:r>
        <w:rPr>
          <w:rFonts w:asciiTheme="minorHAnsi" w:hAnsiTheme="minorHAnsi" w:cstheme="minorHAnsi"/>
          <w:color w:val="auto"/>
          <w:sz w:val="22"/>
          <w:szCs w:val="22"/>
          <w:lang w:eastAsia="cs-CZ"/>
        </w:rPr>
        <w:t>pri</w:t>
      </w:r>
      <w:r w:rsidRPr="003C7A9D">
        <w:rPr>
          <w:rFonts w:asciiTheme="minorHAnsi" w:hAnsiTheme="minorHAnsi" w:cstheme="minorHAnsi"/>
          <w:color w:val="auto"/>
          <w:sz w:val="22"/>
          <w:szCs w:val="22"/>
          <w:lang w:eastAsia="cs-CZ"/>
        </w:rPr>
        <w:t xml:space="preserve"> realizácii </w:t>
      </w:r>
      <w:r>
        <w:rPr>
          <w:rFonts w:asciiTheme="minorHAnsi" w:hAnsiTheme="minorHAnsi" w:cstheme="minorHAnsi"/>
          <w:color w:val="auto"/>
          <w:sz w:val="22"/>
          <w:szCs w:val="22"/>
          <w:lang w:eastAsia="cs-CZ"/>
        </w:rPr>
        <w:t>IČ</w:t>
      </w:r>
      <w:r w:rsidRPr="003C7A9D">
        <w:rPr>
          <w:rFonts w:asciiTheme="minorHAnsi" w:hAnsiTheme="minorHAnsi" w:cstheme="minorHAnsi"/>
          <w:color w:val="auto"/>
          <w:sz w:val="22"/>
          <w:szCs w:val="22"/>
          <w:lang w:eastAsia="cs-CZ"/>
        </w:rPr>
        <w:t xml:space="preserve"> nezávisle od vôle Zhotoviteľa, prípadne zo strany ktoréhokoľvek správneho orgánu v rámci riešenia, posudzovania veci zahŕňajúcej </w:t>
      </w:r>
      <w:proofErr w:type="spellStart"/>
      <w:r w:rsidR="00543CD7" w:rsidRPr="00543CD7">
        <w:rPr>
          <w:rFonts w:asciiTheme="minorHAnsi" w:hAnsiTheme="minorHAnsi" w:cstheme="minorHAnsi"/>
          <w:color w:val="auto"/>
          <w:sz w:val="22"/>
          <w:szCs w:val="22"/>
          <w:lang w:eastAsia="cs-CZ"/>
        </w:rPr>
        <w:t>IČ</w:t>
      </w:r>
      <w:r w:rsidRPr="003C7A9D">
        <w:rPr>
          <w:rFonts w:asciiTheme="minorHAnsi" w:hAnsiTheme="minorHAnsi" w:cstheme="minorHAnsi"/>
          <w:color w:val="auto"/>
          <w:sz w:val="22"/>
          <w:szCs w:val="22"/>
          <w:lang w:eastAsia="cs-CZ"/>
        </w:rPr>
        <w:t>v</w:t>
      </w:r>
      <w:proofErr w:type="spellEnd"/>
      <w:r w:rsidRPr="003C7A9D">
        <w:rPr>
          <w:rFonts w:asciiTheme="minorHAnsi" w:hAnsiTheme="minorHAnsi" w:cstheme="minorHAnsi"/>
          <w:color w:val="auto"/>
          <w:sz w:val="22"/>
          <w:szCs w:val="22"/>
          <w:lang w:eastAsia="cs-CZ"/>
        </w:rPr>
        <w:t xml:space="preserve"> zmysle tejto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v prípadoch, kedy Zhotoviteľ mal splnené všetky požiadavky dotknutého správneho orgánu, pričom tento aj napriek tomu vo veci riadne a </w:t>
      </w:r>
      <w:r w:rsidRPr="003C7A9D">
        <w:rPr>
          <w:rFonts w:asciiTheme="minorHAnsi" w:hAnsiTheme="minorHAnsi" w:cstheme="minorHAnsi"/>
          <w:color w:val="auto"/>
          <w:sz w:val="22"/>
          <w:szCs w:val="22"/>
          <w:lang w:eastAsia="cs-CZ"/>
        </w:rPr>
        <w:lastRenderedPageBreak/>
        <w:t xml:space="preserve">včas nekonal. </w:t>
      </w:r>
      <w:r w:rsidR="00543CD7" w:rsidRPr="009C3727">
        <w:rPr>
          <w:rFonts w:asciiTheme="minorHAnsi" w:hAnsiTheme="minorHAnsi" w:cstheme="minorHAnsi"/>
          <w:color w:val="auto"/>
          <w:sz w:val="22"/>
          <w:szCs w:val="22"/>
          <w:lang w:eastAsia="cs-CZ"/>
        </w:rPr>
        <w:t>Zhotoviteľ sa zaväzuje túto zmluvnú pokutu Objednávateľovi zaplatiť.</w:t>
      </w:r>
    </w:p>
    <w:p w14:paraId="032CB87C" w14:textId="7947A6F1" w:rsidR="00900695" w:rsidRDefault="00900695" w:rsidP="00614592">
      <w:pPr>
        <w:rPr>
          <w:rFonts w:asciiTheme="minorHAnsi" w:hAnsiTheme="minorHAnsi" w:cstheme="minorHAnsi"/>
          <w:b/>
          <w:color w:val="auto"/>
          <w:sz w:val="22"/>
          <w:szCs w:val="22"/>
        </w:rPr>
      </w:pPr>
    </w:p>
    <w:p w14:paraId="4CDC6888" w14:textId="77777777" w:rsidR="00A145E3" w:rsidRPr="003C7A9D" w:rsidRDefault="00A145E3" w:rsidP="00614592">
      <w:pPr>
        <w:rPr>
          <w:rFonts w:asciiTheme="minorHAnsi" w:hAnsiTheme="minorHAnsi" w:cstheme="minorHAnsi"/>
          <w:b/>
          <w:color w:val="auto"/>
          <w:sz w:val="22"/>
          <w:szCs w:val="22"/>
        </w:rPr>
      </w:pPr>
    </w:p>
    <w:p w14:paraId="5BBC50F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ČASŤ 3</w:t>
      </w:r>
    </w:p>
    <w:p w14:paraId="627A8E42" w14:textId="520FCF79"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w:t>
      </w:r>
      <w:r w:rsidR="0097000C" w:rsidRPr="003C7A9D">
        <w:rPr>
          <w:rStyle w:val="CharStyle13"/>
          <w:rFonts w:asciiTheme="minorHAnsi" w:hAnsiTheme="minorHAnsi" w:cstheme="minorHAnsi"/>
          <w:bCs w:val="0"/>
          <w:sz w:val="22"/>
          <w:szCs w:val="22"/>
        </w:rPr>
        <w:t xml:space="preserve">ODBORNÉHO </w:t>
      </w:r>
      <w:r w:rsidRPr="003C7A9D">
        <w:rPr>
          <w:rStyle w:val="CharStyle13"/>
          <w:rFonts w:asciiTheme="minorHAnsi" w:hAnsiTheme="minorHAnsi" w:cstheme="minorHAnsi"/>
          <w:bCs w:val="0"/>
          <w:sz w:val="22"/>
          <w:szCs w:val="22"/>
        </w:rPr>
        <w:t>AUTORSKÉHO DO</w:t>
      </w:r>
      <w:r w:rsidR="0097000C" w:rsidRPr="003C7A9D">
        <w:rPr>
          <w:rStyle w:val="CharStyle13"/>
          <w:rFonts w:asciiTheme="minorHAnsi" w:hAnsiTheme="minorHAnsi" w:cstheme="minorHAnsi"/>
          <w:bCs w:val="0"/>
          <w:sz w:val="22"/>
          <w:szCs w:val="22"/>
        </w:rPr>
        <w:t>HĽADU</w:t>
      </w:r>
      <w:r w:rsidRPr="003C7A9D">
        <w:rPr>
          <w:rStyle w:val="CharStyle13"/>
          <w:rFonts w:asciiTheme="minorHAnsi" w:hAnsiTheme="minorHAnsi" w:cstheme="minorHAnsi"/>
          <w:bCs w:val="0"/>
          <w:sz w:val="22"/>
          <w:szCs w:val="22"/>
        </w:rPr>
        <w:t xml:space="preserve"> </w:t>
      </w:r>
    </w:p>
    <w:p w14:paraId="12B07037"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15CDB99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10556D8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857E388"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36443C95" w14:textId="25FF7442" w:rsidR="004F43C9" w:rsidRPr="00A53FF3" w:rsidRDefault="004F43C9" w:rsidP="00CA4903">
      <w:pPr>
        <w:pStyle w:val="Odsekzoznamu"/>
        <w:numPr>
          <w:ilvl w:val="0"/>
          <w:numId w:val="13"/>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Zhotoviteľ sa zaväzuje pre Objednávateľa </w:t>
      </w:r>
      <w:r w:rsidRPr="003C7A9D">
        <w:rPr>
          <w:rStyle w:val="CharStyle13"/>
          <w:rFonts w:asciiTheme="minorHAnsi" w:hAnsiTheme="minorHAnsi" w:cstheme="minorHAnsi"/>
          <w:b w:val="0"/>
          <w:sz w:val="22"/>
          <w:szCs w:val="22"/>
        </w:rPr>
        <w:t>v jeho mene a na jeho účet</w:t>
      </w:r>
      <w:r w:rsidR="00420493">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Pr>
          <w:rStyle w:val="CharStyle13"/>
          <w:rFonts w:asciiTheme="minorHAnsi" w:hAnsiTheme="minorHAnsi" w:cstheme="minorHAnsi"/>
          <w:b w:val="0"/>
          <w:sz w:val="22"/>
          <w:szCs w:val="22"/>
        </w:rPr>
        <w:t xml:space="preserve">v súlade s pokynmi a požiadavkami Objednávateľa </w:t>
      </w:r>
      <w:r w:rsidRPr="003C7A9D">
        <w:rPr>
          <w:rStyle w:val="CharStyle13"/>
          <w:rFonts w:asciiTheme="minorHAnsi" w:hAnsiTheme="minorHAnsi" w:cstheme="minorHAnsi"/>
          <w:b w:val="0"/>
          <w:sz w:val="22"/>
          <w:szCs w:val="22"/>
        </w:rPr>
        <w:t>a za dojednanú cenu uvedenú v tejto časti Zmluvy</w:t>
      </w:r>
      <w:r w:rsidR="008F0D5C">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sidRPr="003C7A9D">
        <w:rPr>
          <w:rFonts w:asciiTheme="minorHAnsi" w:hAnsiTheme="minorHAnsi" w:cstheme="minorHAnsi"/>
          <w:color w:val="auto"/>
          <w:sz w:val="22"/>
          <w:szCs w:val="22"/>
        </w:rPr>
        <w:t xml:space="preserve">vykonať činnosť </w:t>
      </w:r>
      <w:r w:rsidR="00543CD7">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špecifikovanú v tejto časti Zmluvy. Objednávateľ sa zaväzuje zaplatiť Zhotoviteľovi za takéto vykonanie činnosti </w:t>
      </w:r>
      <w:r w:rsidR="00543CD7">
        <w:rPr>
          <w:rFonts w:asciiTheme="minorHAnsi" w:hAnsiTheme="minorHAnsi" w:cstheme="minorHAnsi"/>
          <w:color w:val="auto"/>
          <w:sz w:val="22"/>
          <w:szCs w:val="22"/>
        </w:rPr>
        <w:t>AD</w:t>
      </w:r>
      <w:r w:rsidR="00557224">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cenu uvedenú v tejto časti Zmluvy.</w:t>
      </w:r>
    </w:p>
    <w:p w14:paraId="731D4D64" w14:textId="77777777" w:rsidR="00D94DE8" w:rsidRPr="00D94DE8" w:rsidRDefault="00D94DE8" w:rsidP="00D94DE8">
      <w:pPr>
        <w:pStyle w:val="Odsekzoznamu"/>
        <w:ind w:left="426"/>
        <w:jc w:val="both"/>
        <w:rPr>
          <w:rFonts w:asciiTheme="minorHAnsi" w:hAnsiTheme="minorHAnsi" w:cstheme="minorHAnsi"/>
          <w:color w:val="auto"/>
          <w:sz w:val="22"/>
          <w:szCs w:val="22"/>
        </w:rPr>
      </w:pPr>
    </w:p>
    <w:p w14:paraId="12728233"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4DF98E68" w14:textId="7544B3E8"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Predmet, rozsah a obsah činnosti </w:t>
      </w:r>
      <w:r w:rsidR="00543CD7" w:rsidRPr="001C79A0">
        <w:rPr>
          <w:rFonts w:asciiTheme="minorHAnsi" w:hAnsiTheme="minorHAnsi" w:cstheme="minorHAnsi"/>
          <w:b/>
          <w:bCs/>
          <w:color w:val="auto"/>
          <w:sz w:val="22"/>
          <w:szCs w:val="22"/>
        </w:rPr>
        <w:t>AD</w:t>
      </w:r>
    </w:p>
    <w:p w14:paraId="79D9083D" w14:textId="77777777" w:rsidR="00614592" w:rsidRPr="003C7A9D" w:rsidRDefault="00614592" w:rsidP="00614592">
      <w:pPr>
        <w:jc w:val="center"/>
        <w:rPr>
          <w:rFonts w:asciiTheme="minorHAnsi" w:hAnsiTheme="minorHAnsi" w:cstheme="minorHAnsi"/>
          <w:b/>
          <w:color w:val="auto"/>
          <w:sz w:val="22"/>
          <w:szCs w:val="22"/>
        </w:rPr>
      </w:pPr>
    </w:p>
    <w:p w14:paraId="5F8D7374" w14:textId="72CC6304" w:rsidR="008309BD" w:rsidRPr="003C7A9D" w:rsidRDefault="008309BD" w:rsidP="00CA4903">
      <w:pPr>
        <w:pStyle w:val="Bezriadkovania"/>
        <w:numPr>
          <w:ilvl w:val="0"/>
          <w:numId w:val="14"/>
        </w:numPr>
        <w:ind w:left="426" w:hanging="426"/>
        <w:jc w:val="both"/>
        <w:rPr>
          <w:rStyle w:val="CharStyle13"/>
          <w:rFonts w:asciiTheme="minorHAnsi" w:hAnsiTheme="minorHAnsi" w:cstheme="minorHAnsi"/>
          <w:b w:val="0"/>
          <w:bCs w:val="0"/>
          <w:sz w:val="22"/>
          <w:szCs w:val="22"/>
        </w:rPr>
      </w:pPr>
      <w:r w:rsidRPr="003C7A9D">
        <w:rPr>
          <w:rStyle w:val="CharStyle13"/>
          <w:rFonts w:asciiTheme="minorHAnsi" w:hAnsiTheme="minorHAnsi" w:cstheme="minorHAnsi"/>
          <w:b w:val="0"/>
          <w:bCs w:val="0"/>
          <w:sz w:val="22"/>
          <w:szCs w:val="22"/>
        </w:rPr>
        <w:t>Zhotoviteľ sa zaväzuje, že bude pre Objednávateľa v rozsahu a za podmienok dohodnutých v tejto Zmluve</w:t>
      </w:r>
      <w:r w:rsidR="00D0711B">
        <w:rPr>
          <w:rStyle w:val="CharStyle13"/>
          <w:rFonts w:asciiTheme="minorHAnsi" w:hAnsiTheme="minorHAnsi" w:cstheme="minorHAnsi"/>
          <w:b w:val="0"/>
          <w:bCs w:val="0"/>
          <w:sz w:val="22"/>
          <w:szCs w:val="22"/>
        </w:rPr>
        <w:t>,</w:t>
      </w:r>
      <w:r w:rsidRPr="003C7A9D">
        <w:rPr>
          <w:rStyle w:val="CharStyle13"/>
          <w:rFonts w:asciiTheme="minorHAnsi" w:hAnsiTheme="minorHAnsi" w:cstheme="minorHAnsi"/>
          <w:b w:val="0"/>
          <w:bCs w:val="0"/>
          <w:sz w:val="22"/>
          <w:szCs w:val="22"/>
        </w:rPr>
        <w:t xml:space="preserve"> vykonávať </w:t>
      </w:r>
      <w:r>
        <w:rPr>
          <w:rStyle w:val="CharStyle13"/>
          <w:rFonts w:asciiTheme="minorHAnsi" w:hAnsiTheme="minorHAnsi" w:cstheme="minorHAnsi"/>
          <w:b w:val="0"/>
          <w:bCs w:val="0"/>
          <w:sz w:val="22"/>
          <w:szCs w:val="22"/>
        </w:rPr>
        <w:t xml:space="preserve">činnosť </w:t>
      </w:r>
      <w:r w:rsidR="00543CD7">
        <w:rPr>
          <w:rFonts w:asciiTheme="minorHAnsi" w:hAnsiTheme="minorHAnsi" w:cstheme="minorHAnsi"/>
          <w:color w:val="auto"/>
          <w:sz w:val="22"/>
          <w:szCs w:val="22"/>
        </w:rPr>
        <w:t>AD</w:t>
      </w:r>
      <w:r w:rsidR="00557224">
        <w:rPr>
          <w:rFonts w:asciiTheme="minorHAnsi" w:hAnsiTheme="minorHAnsi" w:cstheme="minorHAnsi"/>
          <w:color w:val="auto"/>
          <w:sz w:val="22"/>
          <w:szCs w:val="22"/>
        </w:rPr>
        <w:t xml:space="preserve"> </w:t>
      </w:r>
      <w:r w:rsidRPr="003C7A9D">
        <w:rPr>
          <w:rStyle w:val="CharStyle13"/>
          <w:rFonts w:asciiTheme="minorHAnsi" w:hAnsiTheme="minorHAnsi" w:cstheme="minorHAnsi"/>
          <w:b w:val="0"/>
          <w:bCs w:val="0"/>
          <w:sz w:val="22"/>
          <w:szCs w:val="22"/>
        </w:rPr>
        <w:t>s náležitou odbornou starostlivosťou, v rámci ktorej je Zhotoviteľ povinný plniť nasledovné činnosti:</w:t>
      </w:r>
    </w:p>
    <w:p w14:paraId="509324C6" w14:textId="31D4C433" w:rsidR="008309BD" w:rsidRPr="003C7A9D" w:rsidRDefault="008309BD" w:rsidP="00CA4903">
      <w:pPr>
        <w:pStyle w:val="Odsekzoznamu"/>
        <w:numPr>
          <w:ilvl w:val="1"/>
          <w:numId w:val="14"/>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zúčastniť sa na odovzdaní staveniska stavebnému dozoru a </w:t>
      </w:r>
      <w:r>
        <w:rPr>
          <w:rFonts w:asciiTheme="minorHAnsi" w:hAnsiTheme="minorHAnsi" w:cstheme="minorHAnsi"/>
          <w:color w:val="auto"/>
          <w:sz w:val="22"/>
          <w:szCs w:val="22"/>
        </w:rPr>
        <w:t xml:space="preserve">dodávateľovi stavebných prác </w:t>
      </w:r>
      <w:r w:rsidR="00311E85">
        <w:rPr>
          <w:rFonts w:asciiTheme="minorHAnsi" w:hAnsiTheme="minorHAnsi" w:cstheme="minorHAnsi"/>
          <w:color w:val="auto"/>
          <w:sz w:val="22"/>
          <w:szCs w:val="22"/>
        </w:rPr>
        <w:t xml:space="preserve">     </w:t>
      </w:r>
      <w:r>
        <w:rPr>
          <w:rFonts w:asciiTheme="minorHAnsi" w:hAnsiTheme="minorHAnsi" w:cstheme="minorHAnsi"/>
          <w:color w:val="auto"/>
          <w:sz w:val="22"/>
          <w:szCs w:val="22"/>
        </w:rPr>
        <w:t>na Stavbe</w:t>
      </w:r>
      <w:r w:rsidRPr="003C7A9D">
        <w:rPr>
          <w:rFonts w:asciiTheme="minorHAnsi" w:hAnsiTheme="minorHAnsi" w:cstheme="minorHAnsi"/>
          <w:color w:val="auto"/>
          <w:sz w:val="22"/>
          <w:szCs w:val="22"/>
        </w:rPr>
        <w:t>,</w:t>
      </w:r>
    </w:p>
    <w:p w14:paraId="37F68E88" w14:textId="77777777" w:rsidR="008309BD" w:rsidRPr="003C7A9D" w:rsidRDefault="008309BD" w:rsidP="00CA4903">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sledovať postup výstavby z technického a technologického hľadiska a kontrolovať  dodržiavanie podmienok stanovených v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okumentácii k Stavbe, vo všeobecne záväzných právnych predpisoch a technických normách,</w:t>
      </w:r>
    </w:p>
    <w:p w14:paraId="08C6BFA4" w14:textId="04839F63" w:rsidR="008309BD" w:rsidRPr="003C7A9D" w:rsidRDefault="008309BD" w:rsidP="00CA4903">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návrhom </w:t>
      </w:r>
      <w:r>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zmeny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w:t>
      </w:r>
      <w:r w:rsidR="00311E8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 z technického i technologického hľadiska a zúčastňovať sa konaní o zmene Stavby pred dokončením,</w:t>
      </w:r>
    </w:p>
    <w:p w14:paraId="4BB2ADF3" w14:textId="77777777" w:rsidR="008309BD" w:rsidRPr="003C7A9D" w:rsidRDefault="008309BD" w:rsidP="00CA4903">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požiadavkám </w:t>
      </w:r>
      <w:r>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tzv. naviac práce, t. j. práce nad rozsah stavebných prác vyplývajúcich z Dokumentácie,</w:t>
      </w:r>
    </w:p>
    <w:p w14:paraId="20C82609" w14:textId="77777777" w:rsidR="008309BD" w:rsidRPr="003C7A9D" w:rsidRDefault="008309BD" w:rsidP="00CA4903">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zúčastniť sa na operatívnych a kontrolných dňoch Stavby, </w:t>
      </w:r>
    </w:p>
    <w:p w14:paraId="3967EA2E" w14:textId="083A2EE2" w:rsidR="008309BD" w:rsidRPr="003C7A9D" w:rsidRDefault="008309BD" w:rsidP="00CA4903">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zúčastniť sa na odovzdaní a prevzatí dokončenej Stavby alebo jej časti, v súlade </w:t>
      </w:r>
      <w:r w:rsidR="00311E8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s dohodnutými alebo všeobecne záväznými právnymi predpismi, </w:t>
      </w:r>
    </w:p>
    <w:p w14:paraId="628FC86A" w14:textId="77777777" w:rsidR="008309BD" w:rsidRPr="003C7A9D" w:rsidRDefault="008309BD" w:rsidP="00CA4903">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na požiadanie Objednávateľa alebo z podmienok vyplývajúcich zo spracovanej a schválenej Dokumentácie</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zúčastniť sa na kontrole a preberaní konštrukčných vrstiev, stavebných konštrukcií, resp. konštrukčných prvkov, ktoré sú rozhodujúce pri realizácii jednotlivých </w:t>
      </w:r>
      <w:r>
        <w:rPr>
          <w:rFonts w:asciiTheme="minorHAnsi" w:hAnsiTheme="minorHAnsi" w:cstheme="minorHAnsi"/>
          <w:color w:val="auto"/>
          <w:sz w:val="22"/>
          <w:szCs w:val="22"/>
        </w:rPr>
        <w:t xml:space="preserve">stavebných </w:t>
      </w:r>
      <w:r w:rsidRPr="003C7A9D">
        <w:rPr>
          <w:rFonts w:asciiTheme="minorHAnsi" w:hAnsiTheme="minorHAnsi" w:cstheme="minorHAnsi"/>
          <w:color w:val="auto"/>
          <w:sz w:val="22"/>
          <w:szCs w:val="22"/>
        </w:rPr>
        <w:t>objektov Stavby,</w:t>
      </w:r>
    </w:p>
    <w:p w14:paraId="41088551" w14:textId="77777777" w:rsidR="008309BD" w:rsidRPr="003C7A9D" w:rsidRDefault="008309BD" w:rsidP="00CA4903">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na základe zistených skutočností vyjadrovať sa k prípadným zmenám stavebných a technologických postupov</w:t>
      </w:r>
      <w:r>
        <w:rPr>
          <w:rFonts w:asciiTheme="minorHAnsi" w:hAnsiTheme="minorHAnsi" w:cstheme="minorHAnsi"/>
          <w:color w:val="auto"/>
          <w:sz w:val="22"/>
          <w:szCs w:val="22"/>
        </w:rPr>
        <w:t xml:space="preserve"> na Stavbe</w:t>
      </w:r>
      <w:r w:rsidRPr="003C7A9D">
        <w:rPr>
          <w:rFonts w:asciiTheme="minorHAnsi" w:hAnsiTheme="minorHAnsi" w:cstheme="minorHAnsi"/>
          <w:color w:val="auto"/>
          <w:sz w:val="22"/>
          <w:szCs w:val="22"/>
        </w:rPr>
        <w:t xml:space="preserve">, </w:t>
      </w:r>
    </w:p>
    <w:p w14:paraId="7EEF4319" w14:textId="5971A427" w:rsidR="008309BD" w:rsidRPr="003C7A9D" w:rsidRDefault="008309BD" w:rsidP="00CA4903">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na výzvu stavebného dozoru je povinný sa dostaviť na </w:t>
      </w:r>
      <w:r>
        <w:rPr>
          <w:rFonts w:asciiTheme="minorHAnsi" w:hAnsiTheme="minorHAnsi" w:cstheme="minorHAnsi"/>
          <w:color w:val="auto"/>
          <w:sz w:val="22"/>
          <w:szCs w:val="22"/>
        </w:rPr>
        <w:t>S</w:t>
      </w:r>
      <w:r w:rsidRPr="003C7A9D">
        <w:rPr>
          <w:rFonts w:asciiTheme="minorHAnsi" w:hAnsiTheme="minorHAnsi" w:cstheme="minorHAnsi"/>
          <w:color w:val="auto"/>
          <w:sz w:val="22"/>
          <w:szCs w:val="22"/>
        </w:rPr>
        <w:t xml:space="preserve">tavbu do </w:t>
      </w:r>
      <w:r w:rsidR="0070573D">
        <w:rPr>
          <w:rFonts w:asciiTheme="minorHAnsi" w:hAnsiTheme="minorHAnsi" w:cstheme="minorHAnsi"/>
          <w:color w:val="auto"/>
          <w:sz w:val="22"/>
          <w:szCs w:val="22"/>
        </w:rPr>
        <w:t>troch</w:t>
      </w:r>
      <w:r w:rsidR="005C2FAA">
        <w:rPr>
          <w:rFonts w:asciiTheme="minorHAnsi" w:hAnsiTheme="minorHAnsi" w:cstheme="minorHAnsi"/>
          <w:color w:val="auto"/>
          <w:sz w:val="22"/>
          <w:szCs w:val="22"/>
        </w:rPr>
        <w:t xml:space="preserve"> (3)</w:t>
      </w:r>
      <w:r w:rsidRPr="003C7A9D">
        <w:rPr>
          <w:rFonts w:asciiTheme="minorHAnsi" w:hAnsiTheme="minorHAnsi" w:cstheme="minorHAnsi"/>
          <w:color w:val="auto"/>
          <w:sz w:val="22"/>
          <w:szCs w:val="22"/>
        </w:rPr>
        <w:t xml:space="preserve"> dní, </w:t>
      </w:r>
      <w:r w:rsidR="00311E8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mimoriadnych prípadoch do 24 h</w:t>
      </w:r>
      <w:r w:rsidR="0070573D">
        <w:rPr>
          <w:rFonts w:asciiTheme="minorHAnsi" w:hAnsiTheme="minorHAnsi" w:cstheme="minorHAnsi"/>
          <w:color w:val="auto"/>
          <w:sz w:val="22"/>
          <w:szCs w:val="22"/>
        </w:rPr>
        <w:t>odín</w:t>
      </w:r>
      <w:r w:rsidRPr="003C7A9D">
        <w:rPr>
          <w:rFonts w:asciiTheme="minorHAnsi" w:hAnsiTheme="minorHAnsi" w:cstheme="minorHAnsi"/>
          <w:color w:val="auto"/>
          <w:sz w:val="22"/>
          <w:szCs w:val="22"/>
        </w:rPr>
        <w:t xml:space="preserve"> od doručenia takejto výzvy stavebného dozoru,</w:t>
      </w:r>
    </w:p>
    <w:p w14:paraId="3BEE0BA5" w14:textId="09BB7945" w:rsidR="008309BD" w:rsidRPr="003C7A9D" w:rsidRDefault="008309BD" w:rsidP="00CA4903">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 prípade zložitých riešení a v prípade potreby stanoviska jednotlivých špecialistov AD je povinný dodať svoje stanovisko v dohodnutom termíne </w:t>
      </w:r>
      <w:r>
        <w:rPr>
          <w:rFonts w:asciiTheme="minorHAnsi" w:hAnsiTheme="minorHAnsi" w:cstheme="minorHAnsi"/>
          <w:color w:val="auto"/>
          <w:sz w:val="22"/>
          <w:szCs w:val="22"/>
        </w:rPr>
        <w:t xml:space="preserve">objektívne </w:t>
      </w:r>
      <w:r w:rsidRPr="003C7A9D">
        <w:rPr>
          <w:rFonts w:asciiTheme="minorHAnsi" w:hAnsiTheme="minorHAnsi" w:cstheme="minorHAnsi"/>
          <w:color w:val="auto"/>
          <w:sz w:val="22"/>
          <w:szCs w:val="22"/>
        </w:rPr>
        <w:t>stanovenom podľa zložitosti riešení,</w:t>
      </w:r>
    </w:p>
    <w:p w14:paraId="364192A2" w14:textId="77777777" w:rsidR="008309BD" w:rsidRPr="003C7A9D" w:rsidRDefault="008309BD" w:rsidP="00CA4903">
      <w:pPr>
        <w:pStyle w:val="Odsekzoznamu"/>
        <w:numPr>
          <w:ilvl w:val="1"/>
          <w:numId w:val="14"/>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sz w:val="22"/>
          <w:szCs w:val="22"/>
        </w:rPr>
        <w:t>v prípade potreby predkladať stanoviská a vysvetľovať problémy spojené s nejasnosťami vyplývajúcimi z vyhotoven</w:t>
      </w:r>
      <w:r>
        <w:rPr>
          <w:rFonts w:asciiTheme="minorHAnsi" w:hAnsiTheme="minorHAnsi" w:cstheme="minorHAnsi"/>
          <w:sz w:val="22"/>
          <w:szCs w:val="22"/>
        </w:rPr>
        <w:t>ej</w:t>
      </w:r>
      <w:r w:rsidRPr="003C7A9D">
        <w:rPr>
          <w:rFonts w:asciiTheme="minorHAnsi" w:hAnsiTheme="minorHAnsi" w:cstheme="minorHAnsi"/>
          <w:sz w:val="22"/>
          <w:szCs w:val="22"/>
        </w:rPr>
        <w:t xml:space="preserve"> </w:t>
      </w:r>
      <w:r>
        <w:rPr>
          <w:rFonts w:asciiTheme="minorHAnsi" w:hAnsiTheme="minorHAnsi" w:cstheme="minorHAnsi"/>
          <w:sz w:val="22"/>
          <w:szCs w:val="22"/>
        </w:rPr>
        <w:t>D</w:t>
      </w:r>
      <w:r w:rsidRPr="003C7A9D">
        <w:rPr>
          <w:rFonts w:asciiTheme="minorHAnsi" w:hAnsiTheme="minorHAnsi" w:cstheme="minorHAnsi"/>
          <w:sz w:val="22"/>
          <w:szCs w:val="22"/>
        </w:rPr>
        <w:t>okumentáci</w:t>
      </w:r>
      <w:r>
        <w:rPr>
          <w:rFonts w:asciiTheme="minorHAnsi" w:hAnsiTheme="minorHAnsi" w:cstheme="minorHAnsi"/>
          <w:sz w:val="22"/>
          <w:szCs w:val="22"/>
        </w:rPr>
        <w:t>e</w:t>
      </w:r>
      <w:r w:rsidRPr="003C7A9D">
        <w:rPr>
          <w:rFonts w:asciiTheme="minorHAnsi" w:hAnsiTheme="minorHAnsi" w:cstheme="minorHAnsi"/>
          <w:sz w:val="22"/>
          <w:szCs w:val="22"/>
        </w:rPr>
        <w:t>,</w:t>
      </w:r>
    </w:p>
    <w:p w14:paraId="4F1A3BD3" w14:textId="74B2622E" w:rsidR="001149E2" w:rsidRPr="003C7A9D" w:rsidRDefault="001149E2" w:rsidP="00CA4903">
      <w:pPr>
        <w:pStyle w:val="Odsekzoznamu"/>
        <w:numPr>
          <w:ilvl w:val="1"/>
          <w:numId w:val="14"/>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sz w:val="22"/>
          <w:szCs w:val="22"/>
        </w:rPr>
        <w:t xml:space="preserve">v prípade, že skutkový stav zistený na stavenisku nezodpovedá predpokladom </w:t>
      </w:r>
      <w:r w:rsidR="00311E85">
        <w:rPr>
          <w:rFonts w:asciiTheme="minorHAnsi" w:hAnsiTheme="minorHAnsi" w:cstheme="minorHAnsi"/>
          <w:sz w:val="22"/>
          <w:szCs w:val="22"/>
        </w:rPr>
        <w:t xml:space="preserve">                                   </w:t>
      </w:r>
      <w:r w:rsidRPr="003C7A9D">
        <w:rPr>
          <w:rFonts w:asciiTheme="minorHAnsi" w:hAnsiTheme="minorHAnsi" w:cstheme="minorHAnsi"/>
          <w:sz w:val="22"/>
          <w:szCs w:val="22"/>
        </w:rPr>
        <w:t xml:space="preserve">v </w:t>
      </w:r>
      <w:r>
        <w:rPr>
          <w:rFonts w:asciiTheme="minorHAnsi" w:hAnsiTheme="minorHAnsi" w:cstheme="minorHAnsi"/>
          <w:sz w:val="22"/>
          <w:szCs w:val="22"/>
        </w:rPr>
        <w:t>D</w:t>
      </w:r>
      <w:r w:rsidRPr="003C7A9D">
        <w:rPr>
          <w:rFonts w:asciiTheme="minorHAnsi" w:hAnsiTheme="minorHAnsi" w:cstheme="minorHAnsi"/>
          <w:sz w:val="22"/>
          <w:szCs w:val="22"/>
        </w:rPr>
        <w:t>okumentácii, navrhovať technické riešenie vyvolanej zmeny vrátane komplexného projekčného spracovania zmeny technického riešenia</w:t>
      </w:r>
      <w:r>
        <w:rPr>
          <w:rFonts w:asciiTheme="minorHAnsi" w:hAnsiTheme="minorHAnsi" w:cstheme="minorHAnsi"/>
          <w:sz w:val="22"/>
          <w:szCs w:val="22"/>
        </w:rPr>
        <w:t xml:space="preserve"> do Dokumentácie</w:t>
      </w:r>
      <w:r w:rsidRPr="003C7A9D">
        <w:rPr>
          <w:rFonts w:asciiTheme="minorHAnsi" w:hAnsiTheme="minorHAnsi" w:cstheme="minorHAnsi"/>
          <w:sz w:val="22"/>
          <w:szCs w:val="22"/>
        </w:rPr>
        <w:t>,</w:t>
      </w:r>
    </w:p>
    <w:p w14:paraId="3C75E53E" w14:textId="77777777" w:rsidR="001149E2" w:rsidRPr="003C7A9D" w:rsidRDefault="001149E2" w:rsidP="00CA4903">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zauja</w:t>
      </w:r>
      <w:r>
        <w:rPr>
          <w:rFonts w:asciiTheme="minorHAnsi" w:hAnsiTheme="minorHAnsi" w:cstheme="minorHAnsi"/>
          <w:color w:val="auto"/>
          <w:sz w:val="22"/>
          <w:szCs w:val="22"/>
        </w:rPr>
        <w:t>ť</w:t>
      </w:r>
      <w:r w:rsidRPr="003C7A9D">
        <w:rPr>
          <w:rFonts w:asciiTheme="minorHAnsi" w:hAnsiTheme="minorHAnsi" w:cstheme="minorHAnsi"/>
          <w:color w:val="auto"/>
          <w:sz w:val="22"/>
          <w:szCs w:val="22"/>
        </w:rPr>
        <w:t xml:space="preserve"> stanovisko s vysvetlením a návrhom riešenia k prípadným skrytým vadám Stavby,</w:t>
      </w:r>
    </w:p>
    <w:p w14:paraId="12E7F0D2" w14:textId="0A3B8B94" w:rsidR="00746FE0" w:rsidRPr="00746FE0" w:rsidRDefault="00746FE0" w:rsidP="00CA4903">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zabezpečiť vypracovanie záverečnej správy AD o priebehu Stavby</w:t>
      </w:r>
      <w:r w:rsidR="007816A5">
        <w:rPr>
          <w:rFonts w:asciiTheme="minorHAnsi" w:hAnsiTheme="minorHAnsi" w:cstheme="minorHAnsi"/>
          <w:color w:val="auto"/>
          <w:sz w:val="22"/>
          <w:szCs w:val="22"/>
        </w:rPr>
        <w:t>.</w:t>
      </w:r>
    </w:p>
    <w:p w14:paraId="7ECE55E3" w14:textId="77777777" w:rsidR="00F5312F" w:rsidRDefault="00F5312F" w:rsidP="00311E85">
      <w:pPr>
        <w:pStyle w:val="Bezriadkovania"/>
        <w:jc w:val="center"/>
        <w:rPr>
          <w:rStyle w:val="CharStyle13"/>
          <w:rFonts w:asciiTheme="minorHAnsi" w:hAnsiTheme="minorHAnsi" w:cstheme="minorHAnsi"/>
          <w:bCs w:val="0"/>
          <w:sz w:val="22"/>
          <w:szCs w:val="22"/>
        </w:rPr>
      </w:pPr>
    </w:p>
    <w:p w14:paraId="7AC43994" w14:textId="11943BFF" w:rsidR="00614592" w:rsidRPr="003C7A9D" w:rsidRDefault="00614592" w:rsidP="00311E85">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lastRenderedPageBreak/>
        <w:t>Čl. III</w:t>
      </w:r>
    </w:p>
    <w:p w14:paraId="54E1D362" w14:textId="7833906E" w:rsidR="00614592" w:rsidRPr="003C7A9D" w:rsidRDefault="00614592" w:rsidP="00311E85">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w:t>
      </w:r>
      <w:r w:rsidR="00C81F1D">
        <w:rPr>
          <w:rStyle w:val="CharStyle13"/>
          <w:rFonts w:asciiTheme="minorHAnsi" w:hAnsiTheme="minorHAnsi" w:cstheme="minorHAnsi"/>
          <w:bCs w:val="0"/>
          <w:sz w:val="22"/>
          <w:szCs w:val="22"/>
        </w:rPr>
        <w:t xml:space="preserve"> a</w:t>
      </w:r>
      <w:r w:rsidRPr="003C7A9D">
        <w:rPr>
          <w:rStyle w:val="CharStyle13"/>
          <w:rFonts w:asciiTheme="minorHAnsi" w:hAnsiTheme="minorHAnsi" w:cstheme="minorHAnsi"/>
          <w:bCs w:val="0"/>
          <w:sz w:val="22"/>
          <w:szCs w:val="22"/>
        </w:rPr>
        <w:t xml:space="preserve"> súčinnosť Zmluvných strán</w:t>
      </w:r>
    </w:p>
    <w:p w14:paraId="767730B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5595B034" w14:textId="77777777" w:rsidR="00614592" w:rsidRPr="003C7A9D" w:rsidRDefault="00614592" w:rsidP="00CA4903">
      <w:pPr>
        <w:pStyle w:val="Odsekzoznamu"/>
        <w:numPr>
          <w:ilvl w:val="0"/>
          <w:numId w:val="15"/>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Podkladmi pre výkon AD podľa tejto Zmluvy sú:</w:t>
      </w:r>
    </w:p>
    <w:p w14:paraId="6A95AA4F" w14:textId="3BB917EC" w:rsidR="00614592" w:rsidRPr="001A71E4" w:rsidRDefault="001A71E4" w:rsidP="00CA4903">
      <w:pPr>
        <w:pStyle w:val="Odsekzoznamu"/>
        <w:numPr>
          <w:ilvl w:val="0"/>
          <w:numId w:val="35"/>
        </w:numPr>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časový harmonogram stavebných prác doručený </w:t>
      </w:r>
      <w:r>
        <w:rPr>
          <w:rFonts w:asciiTheme="minorHAnsi" w:hAnsiTheme="minorHAnsi" w:cstheme="minorHAnsi"/>
          <w:color w:val="auto"/>
          <w:sz w:val="22"/>
          <w:szCs w:val="22"/>
        </w:rPr>
        <w:t>dodáva</w:t>
      </w:r>
      <w:r w:rsidRPr="003C7A9D">
        <w:rPr>
          <w:rFonts w:asciiTheme="minorHAnsi" w:hAnsiTheme="minorHAnsi" w:cstheme="minorHAnsi"/>
          <w:color w:val="auto"/>
          <w:sz w:val="22"/>
          <w:szCs w:val="22"/>
        </w:rPr>
        <w:t xml:space="preserve">teľom </w:t>
      </w:r>
      <w:r>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ku dňu odovzdania a prevzatia staveniska.</w:t>
      </w:r>
    </w:p>
    <w:p w14:paraId="2D3B75D8" w14:textId="77777777" w:rsidR="006A3736" w:rsidRPr="003C7A9D" w:rsidRDefault="006A3736" w:rsidP="00CA4903">
      <w:pPr>
        <w:pStyle w:val="Odsekzoznamu"/>
        <w:numPr>
          <w:ilvl w:val="0"/>
          <w:numId w:val="1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zabezpečí </w:t>
      </w:r>
      <w:r>
        <w:rPr>
          <w:rFonts w:asciiTheme="minorHAnsi" w:hAnsiTheme="minorHAnsi" w:cstheme="minorHAnsi"/>
          <w:color w:val="auto"/>
          <w:sz w:val="22"/>
          <w:szCs w:val="22"/>
        </w:rPr>
        <w:t xml:space="preserve">Zhotoviteľovi </w:t>
      </w:r>
      <w:r w:rsidRPr="003C7A9D">
        <w:rPr>
          <w:rFonts w:asciiTheme="minorHAnsi" w:hAnsiTheme="minorHAnsi" w:cstheme="minorHAnsi"/>
          <w:color w:val="auto"/>
          <w:sz w:val="22"/>
          <w:szCs w:val="22"/>
        </w:rPr>
        <w:t xml:space="preserve">pre </w:t>
      </w:r>
      <w:r>
        <w:rPr>
          <w:rFonts w:asciiTheme="minorHAnsi" w:hAnsiTheme="minorHAnsi" w:cstheme="minorHAnsi"/>
          <w:color w:val="auto"/>
          <w:sz w:val="22"/>
          <w:szCs w:val="22"/>
        </w:rPr>
        <w:t xml:space="preserve">jeho </w:t>
      </w:r>
      <w:r w:rsidRPr="003C7A9D">
        <w:rPr>
          <w:rFonts w:asciiTheme="minorHAnsi" w:hAnsiTheme="minorHAnsi" w:cstheme="minorHAnsi"/>
          <w:color w:val="auto"/>
          <w:sz w:val="22"/>
          <w:szCs w:val="22"/>
        </w:rPr>
        <w:t>výkon AD primerané organizačno-technické predpoklady, najmä zabezpečí prístup k stavebnému denníku Stavby každodenne počas celej pracovnej doby.</w:t>
      </w:r>
    </w:p>
    <w:p w14:paraId="5D24BC9A" w14:textId="11722A15" w:rsidR="006A3736" w:rsidRPr="003C7A9D" w:rsidRDefault="006A3736" w:rsidP="00CA4903">
      <w:pPr>
        <w:pStyle w:val="Odsekzoznamu"/>
        <w:numPr>
          <w:ilvl w:val="0"/>
          <w:numId w:val="1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bude pravidelne</w:t>
      </w:r>
      <w:r w:rsidR="0048747F">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včas </w:t>
      </w:r>
      <w:r w:rsidR="0048747F">
        <w:rPr>
          <w:rFonts w:asciiTheme="minorHAnsi" w:hAnsiTheme="minorHAnsi" w:cstheme="minorHAnsi"/>
          <w:color w:val="auto"/>
          <w:sz w:val="22"/>
          <w:szCs w:val="22"/>
        </w:rPr>
        <w:t xml:space="preserve">a </w:t>
      </w:r>
      <w:r w:rsidRPr="003C7A9D">
        <w:rPr>
          <w:rFonts w:asciiTheme="minorHAnsi" w:hAnsiTheme="minorHAnsi" w:cstheme="minorHAnsi"/>
          <w:color w:val="auto"/>
          <w:sz w:val="22"/>
          <w:szCs w:val="22"/>
        </w:rPr>
        <w:t>bez odkladov oboznamovať Zhotoviteľa so všetkými skutočnosťami a okolnosťami, ktoré môžu ovplyvňovať jeho výkon AD.</w:t>
      </w:r>
    </w:p>
    <w:p w14:paraId="656457AE" w14:textId="4A78F70A" w:rsidR="006A3736" w:rsidRPr="003C7A9D" w:rsidRDefault="006A3736" w:rsidP="00CA4903">
      <w:pPr>
        <w:pStyle w:val="Odsekzoznamu"/>
        <w:numPr>
          <w:ilvl w:val="0"/>
          <w:numId w:val="1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Požiadavky </w:t>
      </w:r>
      <w:r>
        <w:rPr>
          <w:rFonts w:asciiTheme="minorHAnsi" w:hAnsiTheme="minorHAnsi" w:cstheme="minorHAnsi"/>
          <w:color w:val="auto"/>
          <w:sz w:val="22"/>
          <w:szCs w:val="22"/>
        </w:rPr>
        <w:t>dodávateľa stavebných prác na</w:t>
      </w:r>
      <w:r w:rsidRPr="003C7A9D">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na výkon AD si </w:t>
      </w:r>
      <w:r>
        <w:rPr>
          <w:rFonts w:asciiTheme="minorHAnsi" w:hAnsiTheme="minorHAnsi" w:cstheme="minorHAnsi"/>
          <w:color w:val="auto"/>
          <w:sz w:val="22"/>
          <w:szCs w:val="22"/>
        </w:rPr>
        <w:t xml:space="preserve">Objednávateľ </w:t>
      </w:r>
      <w:r w:rsidRPr="003C7A9D">
        <w:rPr>
          <w:rFonts w:asciiTheme="minorHAnsi" w:hAnsiTheme="minorHAnsi" w:cstheme="minorHAnsi"/>
          <w:color w:val="auto"/>
          <w:sz w:val="22"/>
          <w:szCs w:val="22"/>
        </w:rPr>
        <w:t>bude zásadne nárokovať prostredníctvom oprávneného zamestnanca Objednávateľa ako osoby oprávnenej rokovať vo veciach technických za Objednávateľa.</w:t>
      </w:r>
    </w:p>
    <w:p w14:paraId="55849217" w14:textId="1F77E41D" w:rsidR="006A3736" w:rsidRPr="003C7A9D" w:rsidRDefault="006A3736" w:rsidP="00CA4903">
      <w:pPr>
        <w:pStyle w:val="Odsekzoznamu"/>
        <w:numPr>
          <w:ilvl w:val="0"/>
          <w:numId w:val="1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sa zaväzuje, že počas plnenia predmetu </w:t>
      </w:r>
      <w:r>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mluvy poskytne Zhotoviteľovi </w:t>
      </w:r>
      <w:r w:rsidR="00311E8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nevyhnutne potrebnom rozsahu spolupôsobenie</w:t>
      </w:r>
      <w:r w:rsidR="00C91438">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spočívajúce najmä v odovzdaní doplňujúcich údajov, spresnení podkladov, vyjadrení a stanovísk, ktoré sa nachádzajú u Objednávateľa a ktorých potreba vznikne v priebehu plnenia tejto Zmluvy. Toto spolupôsobenie poskytne Zhotoviteľovi najnesk</w:t>
      </w:r>
      <w:r>
        <w:rPr>
          <w:rFonts w:asciiTheme="minorHAnsi" w:hAnsiTheme="minorHAnsi" w:cstheme="minorHAnsi"/>
          <w:color w:val="auto"/>
          <w:sz w:val="22"/>
          <w:szCs w:val="22"/>
        </w:rPr>
        <w:t>ôr</w:t>
      </w:r>
      <w:r w:rsidRPr="003C7A9D">
        <w:rPr>
          <w:rFonts w:asciiTheme="minorHAnsi" w:hAnsiTheme="minorHAnsi" w:cstheme="minorHAnsi"/>
          <w:color w:val="auto"/>
          <w:sz w:val="22"/>
          <w:szCs w:val="22"/>
        </w:rPr>
        <w:t xml:space="preserve"> do </w:t>
      </w:r>
      <w:r w:rsidR="001437DD">
        <w:rPr>
          <w:rFonts w:asciiTheme="minorHAnsi" w:hAnsiTheme="minorHAnsi" w:cstheme="minorHAnsi"/>
          <w:color w:val="auto"/>
          <w:sz w:val="22"/>
          <w:szCs w:val="22"/>
        </w:rPr>
        <w:t>troch</w:t>
      </w:r>
      <w:r w:rsidR="00125755">
        <w:rPr>
          <w:rFonts w:asciiTheme="minorHAnsi" w:hAnsiTheme="minorHAnsi" w:cstheme="minorHAnsi"/>
          <w:color w:val="auto"/>
          <w:sz w:val="22"/>
          <w:szCs w:val="22"/>
        </w:rPr>
        <w:t xml:space="preserve"> (3)</w:t>
      </w:r>
      <w:r w:rsidR="001437D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dní od jeho preukázateľného vyžiadania. V osobitných prípadoch je možné obojstranne dohodnúť individuálny termín spolupôsobenia.</w:t>
      </w:r>
    </w:p>
    <w:p w14:paraId="59E55B10" w14:textId="77777777" w:rsidR="006A3736" w:rsidRPr="003C7A9D" w:rsidRDefault="006A3736" w:rsidP="00CA4903">
      <w:pPr>
        <w:pStyle w:val="Odsekzoznamu"/>
        <w:numPr>
          <w:ilvl w:val="0"/>
          <w:numId w:val="1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Za právnu a vecnú správnosť podkladov poskytnutých Zhotoviteľovi </w:t>
      </w:r>
      <w:r>
        <w:rPr>
          <w:rFonts w:asciiTheme="minorHAnsi" w:hAnsiTheme="minorHAnsi" w:cstheme="minorHAnsi"/>
          <w:color w:val="auto"/>
          <w:sz w:val="22"/>
          <w:szCs w:val="22"/>
        </w:rPr>
        <w:t xml:space="preserve">zo strany Objednávateľa </w:t>
      </w:r>
      <w:r w:rsidRPr="003C7A9D">
        <w:rPr>
          <w:rFonts w:asciiTheme="minorHAnsi" w:hAnsiTheme="minorHAnsi" w:cstheme="minorHAnsi"/>
          <w:color w:val="auto"/>
          <w:sz w:val="22"/>
          <w:szCs w:val="22"/>
        </w:rPr>
        <w:t>zodpovedá Objednávateľ.</w:t>
      </w:r>
    </w:p>
    <w:p w14:paraId="5DC5AAFD" w14:textId="75843819" w:rsidR="00614592" w:rsidRPr="003C7A9D" w:rsidRDefault="00614592" w:rsidP="00CA4903">
      <w:pPr>
        <w:pStyle w:val="Odsekzoznamu"/>
        <w:numPr>
          <w:ilvl w:val="0"/>
          <w:numId w:val="1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 technickú správnosť a vhodnosť podkladov, ktoré poskytne Objednávateľ Zhotoviteľovi nesie zodpovednosť Objednávateľ. Za správnosť a vhodnosť ostatných podkladov (získaných od tretích osôb) nesie zodpovednosť subjekt, ktorý ich Zhotoviteľovi poskytol. Povinnosťou Zhotoviteľa je upozorniť Objednávateľa alebo ten subjekt, ktorý poskytol podklady</w:t>
      </w:r>
      <w:r w:rsidR="005D408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na nesprávnosť alebo nevhodnosť dodaných podkladov v lehote najneskôr do </w:t>
      </w:r>
      <w:r w:rsidR="00125755">
        <w:rPr>
          <w:rFonts w:asciiTheme="minorHAnsi" w:hAnsiTheme="minorHAnsi" w:cstheme="minorHAnsi"/>
          <w:color w:val="auto"/>
          <w:sz w:val="22"/>
          <w:szCs w:val="22"/>
        </w:rPr>
        <w:t>piatich (</w:t>
      </w:r>
      <w:r w:rsidRPr="003C7A9D">
        <w:rPr>
          <w:rFonts w:asciiTheme="minorHAnsi" w:hAnsiTheme="minorHAnsi" w:cstheme="minorHAnsi"/>
          <w:color w:val="auto"/>
          <w:sz w:val="22"/>
          <w:szCs w:val="22"/>
        </w:rPr>
        <w:t>5</w:t>
      </w:r>
      <w:r w:rsidR="0012575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dní odo dňa ich doručenia.</w:t>
      </w:r>
    </w:p>
    <w:p w14:paraId="033D9F9A" w14:textId="77777777" w:rsidR="00614592" w:rsidRPr="003C7A9D" w:rsidRDefault="00614592" w:rsidP="00CA4903">
      <w:pPr>
        <w:pStyle w:val="Odsekzoznamu"/>
        <w:numPr>
          <w:ilvl w:val="0"/>
          <w:numId w:val="1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zodpovedá za škodu na veciach prevzatých od Objednávateľa na výkon AD a na veciach prevzatých od tretích osôb, ibaže túto škodu nemohol odvrátiť ani pri vynaložení odbornej starostlivosti.</w:t>
      </w:r>
    </w:p>
    <w:p w14:paraId="6E209BCD" w14:textId="6104B868" w:rsidR="00614592" w:rsidRPr="003C7A9D" w:rsidRDefault="00614592" w:rsidP="00CA4903">
      <w:pPr>
        <w:pStyle w:val="Odsekzoznamu"/>
        <w:numPr>
          <w:ilvl w:val="0"/>
          <w:numId w:val="15"/>
        </w:numPr>
        <w:ind w:left="426" w:hanging="426"/>
        <w:jc w:val="both"/>
        <w:rPr>
          <w:rStyle w:val="CharStyle37"/>
          <w:rFonts w:asciiTheme="minorHAnsi" w:hAnsiTheme="minorHAnsi" w:cstheme="minorHAnsi"/>
          <w:b w:val="0"/>
          <w:bCs w:val="0"/>
          <w:sz w:val="22"/>
          <w:szCs w:val="22"/>
        </w:rPr>
      </w:pPr>
      <w:r w:rsidRPr="003C7A9D">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740604E7" w14:textId="75601089" w:rsidR="00614592" w:rsidRPr="003C7A9D" w:rsidRDefault="00614592" w:rsidP="00CA4903">
      <w:pPr>
        <w:pStyle w:val="Odsekzoznamu"/>
        <w:numPr>
          <w:ilvl w:val="0"/>
          <w:numId w:val="15"/>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rokovať vo veciach technických za Objednávateľa. </w:t>
      </w:r>
    </w:p>
    <w:p w14:paraId="25F70562" w14:textId="77777777" w:rsidR="00614592" w:rsidRPr="003C7A9D" w:rsidRDefault="00614592" w:rsidP="00CA4903">
      <w:pPr>
        <w:pStyle w:val="Odsekzoznamu"/>
        <w:numPr>
          <w:ilvl w:val="0"/>
          <w:numId w:val="15"/>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AD bude vykonávať Zhotoviteľ (odborne spôsobilá osoba) osobne, prípadne Zmluvnými stranami prizvaní špecialisti, ktorých prizvanie musí vopred písomne odsúhlasiť Objednávateľ. Ich činnosť bude koordinovať osoba oprávnená rokovať vo veciach technických za Objednávateľa a Zhotoviteľ. 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109656FF" w14:textId="549E4878" w:rsidR="00614592" w:rsidRPr="003C7A9D" w:rsidRDefault="00614592" w:rsidP="00CA4903">
      <w:pPr>
        <w:pStyle w:val="Odsekzoznamu"/>
        <w:numPr>
          <w:ilvl w:val="0"/>
          <w:numId w:val="15"/>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V prípade porušenia povinnosti Zhotoviteľa vykonávať činnosti </w:t>
      </w:r>
      <w:r w:rsidR="00610765">
        <w:rPr>
          <w:rStyle w:val="CharStyle37"/>
          <w:rFonts w:asciiTheme="minorHAnsi" w:eastAsiaTheme="majorEastAsia" w:hAnsiTheme="minorHAnsi" w:cstheme="minorHAnsi"/>
          <w:b w:val="0"/>
          <w:sz w:val="22"/>
          <w:szCs w:val="22"/>
        </w:rPr>
        <w:t xml:space="preserve">AD </w:t>
      </w:r>
      <w:r w:rsidRPr="003C7A9D">
        <w:rPr>
          <w:rStyle w:val="CharStyle37"/>
          <w:rFonts w:asciiTheme="minorHAnsi" w:eastAsiaTheme="majorEastAsia" w:hAnsiTheme="minorHAnsi" w:cstheme="minorHAnsi"/>
          <w:b w:val="0"/>
          <w:sz w:val="22"/>
          <w:szCs w:val="22"/>
        </w:rPr>
        <w:t xml:space="preserve">osobne alebo v prípade porušenia povinnosti žiadať predchádzajúci súhlas od Objednávateľa s prizvaním špecialistov, Zhotoviteľ zodpovedá Objednávateľovi za škodu tým spôsobenú. </w:t>
      </w:r>
    </w:p>
    <w:p w14:paraId="1733C8DA" w14:textId="77777777" w:rsidR="00614592" w:rsidRPr="003C7A9D" w:rsidRDefault="00614592" w:rsidP="00614592">
      <w:pPr>
        <w:widowControl/>
        <w:jc w:val="both"/>
        <w:rPr>
          <w:rFonts w:asciiTheme="minorHAnsi" w:hAnsiTheme="minorHAnsi" w:cstheme="minorHAnsi"/>
          <w:sz w:val="22"/>
          <w:szCs w:val="22"/>
        </w:rPr>
      </w:pPr>
    </w:p>
    <w:p w14:paraId="38AD0FD0"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62447660" w14:textId="7A5B3F5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Čas a spôsob výkonu </w:t>
      </w:r>
      <w:r w:rsidR="00160DBB">
        <w:rPr>
          <w:rFonts w:asciiTheme="minorHAnsi" w:hAnsiTheme="minorHAnsi" w:cstheme="minorHAnsi"/>
          <w:b/>
          <w:color w:val="auto"/>
          <w:sz w:val="22"/>
          <w:szCs w:val="22"/>
        </w:rPr>
        <w:t>AD</w:t>
      </w:r>
    </w:p>
    <w:p w14:paraId="777E3C94" w14:textId="77777777" w:rsidR="00614592" w:rsidRPr="003C7A9D" w:rsidRDefault="00614592" w:rsidP="00614592">
      <w:pPr>
        <w:jc w:val="center"/>
        <w:rPr>
          <w:rFonts w:asciiTheme="minorHAnsi" w:hAnsiTheme="minorHAnsi" w:cstheme="minorHAnsi"/>
          <w:b/>
          <w:color w:val="auto"/>
          <w:sz w:val="22"/>
          <w:szCs w:val="22"/>
        </w:rPr>
      </w:pPr>
    </w:p>
    <w:p w14:paraId="778022BD" w14:textId="6DBAF10F" w:rsidR="001204DB" w:rsidRPr="008F32B5" w:rsidRDefault="001204DB" w:rsidP="00CA4903">
      <w:pPr>
        <w:pStyle w:val="Odsekzoznamu"/>
        <w:numPr>
          <w:ilvl w:val="0"/>
          <w:numId w:val="16"/>
        </w:numPr>
        <w:ind w:left="426" w:hanging="426"/>
        <w:jc w:val="both"/>
        <w:rPr>
          <w:rFonts w:asciiTheme="minorHAnsi" w:hAnsiTheme="minorHAnsi" w:cstheme="minorHAnsi"/>
          <w:color w:val="auto"/>
          <w:sz w:val="22"/>
          <w:szCs w:val="22"/>
        </w:rPr>
      </w:pPr>
      <w:r w:rsidRPr="008F32B5">
        <w:rPr>
          <w:rFonts w:asciiTheme="minorHAnsi" w:hAnsiTheme="minorHAnsi" w:cstheme="minorHAnsi"/>
          <w:color w:val="auto"/>
          <w:sz w:val="22"/>
          <w:szCs w:val="22"/>
        </w:rPr>
        <w:t xml:space="preserve">Zhotoviteľ je povinný začať vykonávať činnosť </w:t>
      </w:r>
      <w:r w:rsidR="007C668C">
        <w:rPr>
          <w:rFonts w:asciiTheme="minorHAnsi" w:hAnsiTheme="minorHAnsi" w:cstheme="minorHAnsi"/>
          <w:color w:val="auto"/>
          <w:sz w:val="22"/>
          <w:szCs w:val="22"/>
        </w:rPr>
        <w:t xml:space="preserve">AD </w:t>
      </w:r>
      <w:r w:rsidRPr="008F32B5">
        <w:rPr>
          <w:rFonts w:asciiTheme="minorHAnsi" w:hAnsiTheme="minorHAnsi" w:cstheme="minorHAnsi"/>
          <w:b/>
          <w:color w:val="auto"/>
          <w:sz w:val="22"/>
          <w:szCs w:val="22"/>
        </w:rPr>
        <w:t>dňom odovzdania staveniska a jeho prevzatia zo strany dodávateľa stavebných prác na Stavbe</w:t>
      </w:r>
      <w:r w:rsidRPr="008F32B5">
        <w:rPr>
          <w:rFonts w:asciiTheme="minorHAnsi" w:hAnsiTheme="minorHAnsi" w:cstheme="minorHAnsi"/>
          <w:color w:val="auto"/>
          <w:sz w:val="22"/>
          <w:szCs w:val="22"/>
        </w:rPr>
        <w:t xml:space="preserve">. Činnosť </w:t>
      </w:r>
      <w:r w:rsidR="007C668C">
        <w:rPr>
          <w:rFonts w:asciiTheme="minorHAnsi" w:hAnsiTheme="minorHAnsi" w:cstheme="minorHAnsi"/>
          <w:color w:val="auto"/>
          <w:sz w:val="22"/>
          <w:szCs w:val="22"/>
        </w:rPr>
        <w:t xml:space="preserve">AD </w:t>
      </w:r>
      <w:r w:rsidRPr="008F32B5">
        <w:rPr>
          <w:rFonts w:asciiTheme="minorHAnsi" w:hAnsiTheme="minorHAnsi" w:cstheme="minorHAnsi"/>
          <w:color w:val="auto"/>
          <w:sz w:val="22"/>
          <w:szCs w:val="22"/>
        </w:rPr>
        <w:t xml:space="preserve">bude ukončená </w:t>
      </w:r>
      <w:r w:rsidR="0017469F" w:rsidRPr="00523DFB">
        <w:rPr>
          <w:rFonts w:asciiTheme="minorHAnsi" w:hAnsiTheme="minorHAnsi" w:cstheme="minorHAnsi"/>
          <w:b/>
          <w:bCs/>
          <w:color w:val="auto"/>
          <w:sz w:val="22"/>
          <w:szCs w:val="22"/>
        </w:rPr>
        <w:t>dňom nadobudnutia právoplatnosti kolaudačného rozhodnutia pre Stavbu</w:t>
      </w:r>
      <w:r w:rsidR="008F32B5" w:rsidRPr="00523DFB">
        <w:rPr>
          <w:rFonts w:asciiTheme="minorHAnsi" w:hAnsiTheme="minorHAnsi" w:cstheme="minorHAnsi"/>
          <w:b/>
          <w:bCs/>
          <w:color w:val="auto"/>
          <w:sz w:val="22"/>
          <w:szCs w:val="22"/>
        </w:rPr>
        <w:t xml:space="preserve">, resp. </w:t>
      </w:r>
      <w:r w:rsidRPr="00523DFB">
        <w:rPr>
          <w:rFonts w:asciiTheme="minorHAnsi" w:hAnsiTheme="minorHAnsi" w:cstheme="minorHAnsi"/>
          <w:b/>
          <w:color w:val="auto"/>
          <w:sz w:val="22"/>
          <w:szCs w:val="22"/>
        </w:rPr>
        <w:t>dňom</w:t>
      </w:r>
      <w:r w:rsidRPr="00523DFB">
        <w:rPr>
          <w:rFonts w:asciiTheme="minorHAnsi" w:hAnsiTheme="minorHAnsi" w:cstheme="minorHAnsi"/>
          <w:color w:val="auto"/>
          <w:sz w:val="22"/>
          <w:szCs w:val="22"/>
        </w:rPr>
        <w:t xml:space="preserve"> </w:t>
      </w:r>
      <w:r w:rsidRPr="00523DFB">
        <w:rPr>
          <w:rFonts w:asciiTheme="minorHAnsi" w:hAnsiTheme="minorHAnsi" w:cstheme="minorHAnsi"/>
          <w:b/>
          <w:color w:val="auto"/>
          <w:sz w:val="22"/>
          <w:szCs w:val="22"/>
        </w:rPr>
        <w:t xml:space="preserve">odstránenia poslednej vady a nedorobku na Stavbe. </w:t>
      </w:r>
      <w:r w:rsidRPr="00523DFB">
        <w:rPr>
          <w:rFonts w:asciiTheme="minorHAnsi" w:hAnsiTheme="minorHAnsi" w:cstheme="minorHAnsi"/>
          <w:bCs/>
          <w:color w:val="auto"/>
          <w:sz w:val="22"/>
          <w:szCs w:val="22"/>
        </w:rPr>
        <w:t xml:space="preserve">Výkon AD je podmienený nadobudnutím účinnosti </w:t>
      </w:r>
      <w:r w:rsidRPr="00523DFB">
        <w:rPr>
          <w:rFonts w:asciiTheme="minorHAnsi" w:hAnsiTheme="minorHAnsi" w:cstheme="minorHAnsi"/>
          <w:bCs/>
          <w:color w:val="auto"/>
          <w:sz w:val="22"/>
          <w:szCs w:val="22"/>
        </w:rPr>
        <w:lastRenderedPageBreak/>
        <w:t>zmluvy o dielo na realizáciu stavebných</w:t>
      </w:r>
      <w:r w:rsidRPr="008F32B5">
        <w:rPr>
          <w:rFonts w:asciiTheme="minorHAnsi" w:hAnsiTheme="minorHAnsi" w:cstheme="minorHAnsi"/>
          <w:bCs/>
          <w:color w:val="auto"/>
          <w:sz w:val="22"/>
          <w:szCs w:val="22"/>
        </w:rPr>
        <w:t xml:space="preserve"> prác na Stavbe medzi Objednávateľom a dodávateľom stavebných prác na Stavbe.</w:t>
      </w:r>
    </w:p>
    <w:p w14:paraId="776C9849" w14:textId="160F63B7" w:rsidR="00614592" w:rsidRPr="008F32B5" w:rsidRDefault="00614592" w:rsidP="00CA4903">
      <w:pPr>
        <w:pStyle w:val="Odsekzoznamu"/>
        <w:numPr>
          <w:ilvl w:val="0"/>
          <w:numId w:val="16"/>
        </w:numPr>
        <w:ind w:left="426" w:hanging="426"/>
        <w:jc w:val="both"/>
        <w:rPr>
          <w:rFonts w:asciiTheme="minorHAnsi" w:hAnsiTheme="minorHAnsi" w:cstheme="minorHAnsi"/>
          <w:color w:val="auto"/>
          <w:sz w:val="22"/>
          <w:szCs w:val="22"/>
        </w:rPr>
      </w:pPr>
      <w:r w:rsidRPr="008F32B5">
        <w:rPr>
          <w:rFonts w:asciiTheme="minorHAnsi" w:hAnsiTheme="minorHAnsi" w:cstheme="minorHAnsi"/>
          <w:color w:val="auto"/>
          <w:sz w:val="22"/>
          <w:szCs w:val="22"/>
        </w:rPr>
        <w:t xml:space="preserve">Predpokladaná dĺžka výkonu činnosti </w:t>
      </w:r>
      <w:r w:rsidR="007C668C">
        <w:rPr>
          <w:rFonts w:asciiTheme="minorHAnsi" w:hAnsiTheme="minorHAnsi" w:cstheme="minorHAnsi"/>
          <w:color w:val="auto"/>
          <w:sz w:val="22"/>
          <w:szCs w:val="22"/>
        </w:rPr>
        <w:t xml:space="preserve">AD </w:t>
      </w:r>
      <w:r w:rsidRPr="008F32B5">
        <w:rPr>
          <w:rFonts w:asciiTheme="minorHAnsi" w:hAnsiTheme="minorHAnsi" w:cstheme="minorHAnsi"/>
          <w:color w:val="auto"/>
          <w:sz w:val="22"/>
          <w:szCs w:val="22"/>
        </w:rPr>
        <w:t xml:space="preserve">na Stavbe je v predpokladanej lehote výstavby najmenej: </w:t>
      </w:r>
      <w:r w:rsidR="00786F1B" w:rsidRPr="00CA74EC">
        <w:rPr>
          <w:rFonts w:asciiTheme="minorHAnsi" w:hAnsiTheme="minorHAnsi" w:cstheme="minorHAnsi"/>
          <w:b/>
          <w:bCs/>
          <w:color w:val="auto"/>
          <w:sz w:val="22"/>
          <w:szCs w:val="22"/>
        </w:rPr>
        <w:t xml:space="preserve">12 </w:t>
      </w:r>
      <w:r w:rsidR="005E2D25" w:rsidRPr="00CA74EC">
        <w:rPr>
          <w:rFonts w:asciiTheme="minorHAnsi" w:hAnsiTheme="minorHAnsi" w:cstheme="minorHAnsi"/>
          <w:b/>
          <w:bCs/>
          <w:color w:val="auto"/>
          <w:sz w:val="22"/>
          <w:szCs w:val="22"/>
        </w:rPr>
        <w:t>mesiacov</w:t>
      </w:r>
      <w:r w:rsidRPr="00CA74EC">
        <w:rPr>
          <w:rFonts w:asciiTheme="minorHAnsi" w:hAnsiTheme="minorHAnsi" w:cstheme="minorHAnsi"/>
          <w:b/>
          <w:bCs/>
          <w:color w:val="auto"/>
          <w:sz w:val="22"/>
          <w:szCs w:val="22"/>
        </w:rPr>
        <w:t>.</w:t>
      </w:r>
    </w:p>
    <w:p w14:paraId="1C1B1492" w14:textId="3F7CA2A4" w:rsidR="00614592" w:rsidRPr="003C7A9D" w:rsidRDefault="00614592" w:rsidP="00CA4903">
      <w:pPr>
        <w:pStyle w:val="Odsekzoznamu"/>
        <w:numPr>
          <w:ilvl w:val="0"/>
          <w:numId w:val="16"/>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začať vykonávať činnosť </w:t>
      </w:r>
      <w:r w:rsidR="007C668C">
        <w:rPr>
          <w:rFonts w:asciiTheme="minorHAnsi" w:hAnsiTheme="minorHAnsi" w:cstheme="minorHAnsi"/>
          <w:color w:val="auto"/>
          <w:sz w:val="22"/>
          <w:szCs w:val="22"/>
        </w:rPr>
        <w:t xml:space="preserve">AD </w:t>
      </w:r>
      <w:r w:rsidRPr="003C7A9D">
        <w:rPr>
          <w:rFonts w:asciiTheme="minorHAnsi" w:hAnsiTheme="minorHAnsi" w:cstheme="minorHAnsi"/>
          <w:color w:val="auto"/>
          <w:sz w:val="22"/>
          <w:szCs w:val="22"/>
        </w:rPr>
        <w:t xml:space="preserve">odo dňa uvedeného v písomnom oznámení Objednávateľa o začatí </w:t>
      </w:r>
      <w:r w:rsidR="0046573D" w:rsidRPr="003C7A9D">
        <w:rPr>
          <w:rFonts w:asciiTheme="minorHAnsi" w:hAnsiTheme="minorHAnsi" w:cstheme="minorHAnsi"/>
          <w:color w:val="auto"/>
          <w:sz w:val="22"/>
          <w:szCs w:val="22"/>
        </w:rPr>
        <w:t>stavebných</w:t>
      </w:r>
      <w:r w:rsidRPr="003C7A9D">
        <w:rPr>
          <w:rFonts w:asciiTheme="minorHAnsi" w:hAnsiTheme="minorHAnsi" w:cstheme="minorHAnsi"/>
          <w:color w:val="auto"/>
          <w:sz w:val="22"/>
          <w:szCs w:val="22"/>
        </w:rPr>
        <w:t xml:space="preserve"> prác na </w:t>
      </w:r>
      <w:r w:rsidR="0095077E">
        <w:rPr>
          <w:rFonts w:asciiTheme="minorHAnsi" w:hAnsiTheme="minorHAnsi" w:cstheme="minorHAnsi"/>
          <w:color w:val="auto"/>
          <w:sz w:val="22"/>
          <w:szCs w:val="22"/>
        </w:rPr>
        <w:t>S</w:t>
      </w:r>
      <w:r w:rsidRPr="003C7A9D">
        <w:rPr>
          <w:rFonts w:asciiTheme="minorHAnsi" w:hAnsiTheme="minorHAnsi" w:cstheme="minorHAnsi"/>
          <w:color w:val="auto"/>
          <w:sz w:val="22"/>
          <w:szCs w:val="22"/>
        </w:rPr>
        <w:t>tavbe, ktoré sa Objednávateľ zaväzuje zaslať doporučenou poštovou zásielkou adresovanou do sídla Zhotoviteľa najneskôr</w:t>
      </w:r>
      <w:r w:rsidR="00EE6DC8">
        <w:rPr>
          <w:rFonts w:asciiTheme="minorHAnsi" w:hAnsiTheme="minorHAnsi" w:cstheme="minorHAnsi"/>
          <w:color w:val="auto"/>
          <w:sz w:val="22"/>
          <w:szCs w:val="22"/>
        </w:rPr>
        <w:t xml:space="preserve"> </w:t>
      </w:r>
      <w:r w:rsidRPr="00F162EC">
        <w:rPr>
          <w:rFonts w:asciiTheme="minorHAnsi" w:hAnsiTheme="minorHAnsi" w:cstheme="minorHAnsi"/>
          <w:bCs/>
          <w:color w:val="auto"/>
          <w:sz w:val="22"/>
          <w:szCs w:val="22"/>
        </w:rPr>
        <w:t>sedem</w:t>
      </w:r>
      <w:r w:rsidR="00F162EC">
        <w:rPr>
          <w:rFonts w:asciiTheme="minorHAnsi" w:hAnsiTheme="minorHAnsi" w:cstheme="minorHAnsi"/>
          <w:b/>
          <w:color w:val="auto"/>
          <w:sz w:val="22"/>
          <w:szCs w:val="22"/>
        </w:rPr>
        <w:t xml:space="preserve"> </w:t>
      </w:r>
      <w:r w:rsidR="00F162EC" w:rsidRPr="00650FA8">
        <w:rPr>
          <w:rFonts w:asciiTheme="minorHAnsi" w:hAnsiTheme="minorHAnsi" w:cstheme="minorHAnsi"/>
          <w:bCs/>
          <w:color w:val="auto"/>
          <w:sz w:val="22"/>
          <w:szCs w:val="22"/>
        </w:rPr>
        <w:t>(7)</w:t>
      </w:r>
      <w:r w:rsidRPr="00650FA8">
        <w:rPr>
          <w:rFonts w:asciiTheme="minorHAnsi" w:hAnsiTheme="minorHAnsi" w:cstheme="minorHAnsi"/>
          <w:bCs/>
          <w:color w:val="auto"/>
          <w:sz w:val="22"/>
          <w:szCs w:val="22"/>
        </w:rPr>
        <w:t xml:space="preserve"> dní</w:t>
      </w:r>
      <w:r w:rsidRPr="003C7A9D">
        <w:rPr>
          <w:rFonts w:asciiTheme="minorHAnsi" w:hAnsiTheme="minorHAnsi" w:cstheme="minorHAnsi"/>
          <w:b/>
          <w:color w:val="auto"/>
          <w:sz w:val="22"/>
          <w:szCs w:val="22"/>
        </w:rPr>
        <w:t xml:space="preserve"> </w:t>
      </w:r>
      <w:ins w:id="10" w:author="Fekiačová Jana" w:date="2022-12-08T09:44:00Z">
        <w:r w:rsidR="00F5312F">
          <w:rPr>
            <w:rFonts w:asciiTheme="minorHAnsi" w:hAnsiTheme="minorHAnsi" w:cstheme="minorHAnsi"/>
            <w:b/>
            <w:color w:val="auto"/>
            <w:sz w:val="22"/>
            <w:szCs w:val="22"/>
          </w:rPr>
          <w:t xml:space="preserve">     </w:t>
        </w:r>
      </w:ins>
      <w:r w:rsidRPr="003C7A9D">
        <w:rPr>
          <w:rFonts w:asciiTheme="minorHAnsi" w:hAnsiTheme="minorHAnsi" w:cstheme="minorHAnsi"/>
          <w:color w:val="auto"/>
          <w:sz w:val="22"/>
          <w:szCs w:val="22"/>
        </w:rPr>
        <w:t>pred začatím stavebných prác na Stavbe.</w:t>
      </w:r>
    </w:p>
    <w:p w14:paraId="55F0D5D1" w14:textId="77777777" w:rsidR="00614592" w:rsidRPr="0095685A" w:rsidRDefault="00614592" w:rsidP="00CA4903">
      <w:pPr>
        <w:pStyle w:val="Odsekzoznamu"/>
        <w:numPr>
          <w:ilvl w:val="0"/>
          <w:numId w:val="16"/>
        </w:numPr>
        <w:ind w:left="426" w:hanging="426"/>
        <w:jc w:val="both"/>
        <w:rPr>
          <w:rFonts w:asciiTheme="minorHAnsi" w:hAnsiTheme="minorHAnsi" w:cstheme="minorHAnsi"/>
          <w:color w:val="auto"/>
          <w:sz w:val="22"/>
          <w:szCs w:val="22"/>
        </w:rPr>
      </w:pPr>
      <w:r w:rsidRPr="0095685A">
        <w:rPr>
          <w:rFonts w:asciiTheme="minorHAnsi" w:hAnsiTheme="minorHAnsi" w:cstheme="minorHAnsi"/>
          <w:color w:val="auto"/>
          <w:sz w:val="22"/>
          <w:szCs w:val="22"/>
        </w:rPr>
        <w:t xml:space="preserve">Stavebné práce na Stavbe sa na účely tejto Zmluvy považujú za skončené dňom nadobudnutia právoplatnosti kolaudačného rozhodnutia pre Stavbu. </w:t>
      </w:r>
    </w:p>
    <w:p w14:paraId="13479649" w14:textId="2189F9AF" w:rsidR="00614592" w:rsidRPr="003C7A9D" w:rsidRDefault="00614592" w:rsidP="00CA4903">
      <w:pPr>
        <w:pStyle w:val="Odsekzoznamu"/>
        <w:numPr>
          <w:ilvl w:val="0"/>
          <w:numId w:val="16"/>
        </w:numPr>
        <w:ind w:left="426" w:hanging="426"/>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Zhotoviteľ je povinný pri výkone činnosti </w:t>
      </w:r>
      <w:r w:rsidR="007C668C">
        <w:rPr>
          <w:rFonts w:asciiTheme="minorHAnsi" w:hAnsiTheme="minorHAnsi" w:cstheme="minorHAnsi"/>
          <w:color w:val="auto"/>
          <w:sz w:val="22"/>
          <w:szCs w:val="22"/>
        </w:rPr>
        <w:t xml:space="preserve">AD </w:t>
      </w:r>
      <w:r w:rsidRPr="003C7A9D">
        <w:rPr>
          <w:rFonts w:asciiTheme="minorHAnsi" w:hAnsiTheme="minorHAnsi" w:cstheme="minorHAnsi"/>
          <w:color w:val="auto"/>
          <w:sz w:val="22"/>
          <w:szCs w:val="22"/>
        </w:rPr>
        <w:t>dodržiavať všetky príslušné právne a technické predpisy vzťahujúce sa na vykonávanie jeho povinností vyplývajúcich z tejto Zmluvy.</w:t>
      </w:r>
    </w:p>
    <w:p w14:paraId="5F8EB288" w14:textId="453C6B91" w:rsidR="007C5A02" w:rsidRPr="003C7A9D" w:rsidRDefault="002B1EF8" w:rsidP="00CA4903">
      <w:pPr>
        <w:pStyle w:val="Odsekzoznamu"/>
        <w:numPr>
          <w:ilvl w:val="0"/>
          <w:numId w:val="16"/>
        </w:numPr>
        <w:ind w:left="426" w:hanging="426"/>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Za výkon </w:t>
      </w:r>
      <w:r w:rsidR="007C668C">
        <w:rPr>
          <w:rFonts w:asciiTheme="minorHAnsi" w:hAnsiTheme="minorHAnsi" w:cstheme="minorHAnsi"/>
          <w:color w:val="auto"/>
          <w:sz w:val="22"/>
          <w:szCs w:val="22"/>
        </w:rPr>
        <w:t xml:space="preserve">AD </w:t>
      </w:r>
      <w:r w:rsidRPr="003C7A9D">
        <w:rPr>
          <w:rFonts w:asciiTheme="minorHAnsi" w:hAnsiTheme="minorHAnsi" w:cstheme="minorHAnsi"/>
          <w:color w:val="auto"/>
          <w:sz w:val="22"/>
          <w:szCs w:val="22"/>
        </w:rPr>
        <w:t>sa považuje</w:t>
      </w:r>
      <w:r w:rsidR="007C668C">
        <w:rPr>
          <w:rFonts w:asciiTheme="minorHAnsi" w:hAnsiTheme="minorHAnsi" w:cstheme="minorHAnsi"/>
          <w:color w:val="auto"/>
          <w:sz w:val="22"/>
          <w:szCs w:val="22"/>
        </w:rPr>
        <w:t xml:space="preserve"> aj</w:t>
      </w:r>
      <w:r w:rsidR="007C5A02" w:rsidRPr="003C7A9D">
        <w:rPr>
          <w:rFonts w:asciiTheme="minorHAnsi" w:hAnsiTheme="minorHAnsi" w:cstheme="minorHAnsi"/>
          <w:color w:val="auto"/>
          <w:sz w:val="22"/>
          <w:szCs w:val="22"/>
        </w:rPr>
        <w:t>:</w:t>
      </w:r>
    </w:p>
    <w:p w14:paraId="79D87720" w14:textId="18BEE12C" w:rsidR="002B1EF8" w:rsidRPr="003C7A9D" w:rsidRDefault="002B1EF8" w:rsidP="00CA4903">
      <w:pPr>
        <w:pStyle w:val="Odsekzoznamu"/>
        <w:numPr>
          <w:ilvl w:val="0"/>
          <w:numId w:val="33"/>
        </w:numPr>
        <w:ind w:left="785"/>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účasť na kontrolných dňoch, z ktorých Zhotoviteľ vždy vyhotoví zápis</w:t>
      </w:r>
      <w:r w:rsidR="007C5A02" w:rsidRPr="003C7A9D">
        <w:rPr>
          <w:rFonts w:asciiTheme="minorHAnsi" w:hAnsiTheme="minorHAnsi" w:cstheme="minorHAnsi"/>
          <w:color w:val="auto"/>
          <w:sz w:val="22"/>
          <w:szCs w:val="22"/>
        </w:rPr>
        <w:t xml:space="preserve"> o výkone AD,</w:t>
      </w:r>
    </w:p>
    <w:p w14:paraId="3487A5DB" w14:textId="2DD2F3CD" w:rsidR="00DE6002" w:rsidRPr="00A43811" w:rsidRDefault="007C5A02" w:rsidP="00CA4903">
      <w:pPr>
        <w:pStyle w:val="Odsekzoznamu"/>
        <w:numPr>
          <w:ilvl w:val="0"/>
          <w:numId w:val="33"/>
        </w:numPr>
        <w:ind w:left="785"/>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vykonanie zmien v </w:t>
      </w:r>
      <w:r w:rsidR="0095077E">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okumentácii, ktoré sa vopred nedali predvídať</w:t>
      </w:r>
      <w:r w:rsidR="00DE6002" w:rsidRPr="003C7A9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p>
    <w:p w14:paraId="39785E06" w14:textId="77777777" w:rsidR="00650FA8" w:rsidRPr="00F5312F" w:rsidRDefault="00650FA8" w:rsidP="00F5312F">
      <w:pPr>
        <w:jc w:val="both"/>
        <w:rPr>
          <w:rFonts w:asciiTheme="minorHAnsi" w:hAnsiTheme="minorHAnsi" w:cstheme="minorHAnsi"/>
          <w:sz w:val="22"/>
          <w:szCs w:val="22"/>
          <w:shd w:val="clear" w:color="auto" w:fill="FFFFFF"/>
        </w:rPr>
      </w:pPr>
    </w:p>
    <w:p w14:paraId="5B194EE1"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74F3E52D" w14:textId="39F76DF9"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7C668C">
        <w:rPr>
          <w:rFonts w:asciiTheme="minorHAnsi" w:hAnsiTheme="minorHAnsi" w:cstheme="minorHAnsi"/>
          <w:b/>
          <w:color w:val="auto"/>
          <w:sz w:val="22"/>
          <w:szCs w:val="22"/>
        </w:rPr>
        <w:t>za</w:t>
      </w:r>
      <w:r w:rsidR="007C668C"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AD, platobné a fakturačné podmienky</w:t>
      </w:r>
    </w:p>
    <w:p w14:paraId="4BABEE93" w14:textId="77777777" w:rsidR="00614592" w:rsidRPr="003C7A9D" w:rsidRDefault="00614592" w:rsidP="00614592">
      <w:pPr>
        <w:jc w:val="center"/>
        <w:rPr>
          <w:rFonts w:asciiTheme="minorHAnsi" w:hAnsiTheme="minorHAnsi" w:cstheme="minorHAnsi"/>
          <w:b/>
          <w:color w:val="auto"/>
          <w:sz w:val="22"/>
          <w:szCs w:val="22"/>
        </w:rPr>
      </w:pPr>
    </w:p>
    <w:p w14:paraId="313148B6" w14:textId="31F30755" w:rsidR="001A2457" w:rsidRPr="003C7A9D" w:rsidRDefault="001A2457" w:rsidP="00CA4903">
      <w:pPr>
        <w:pStyle w:val="Odsekzoznamu"/>
        <w:numPr>
          <w:ilvl w:val="0"/>
          <w:numId w:val="17"/>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Cena </w:t>
      </w:r>
      <w:r w:rsidR="007C668C">
        <w:rPr>
          <w:rFonts w:asciiTheme="minorHAnsi" w:hAnsiTheme="minorHAnsi" w:cstheme="minorHAnsi"/>
          <w:color w:val="auto"/>
          <w:sz w:val="22"/>
          <w:szCs w:val="22"/>
        </w:rPr>
        <w:t>za</w:t>
      </w:r>
      <w:r w:rsidRPr="003C7A9D">
        <w:rPr>
          <w:rFonts w:asciiTheme="minorHAnsi" w:hAnsiTheme="minorHAnsi" w:cstheme="minorHAnsi"/>
          <w:color w:val="auto"/>
          <w:sz w:val="22"/>
          <w:szCs w:val="22"/>
        </w:rPr>
        <w:t xml:space="preserve"> AD</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7C668C">
        <w:rPr>
          <w:rFonts w:asciiTheme="minorHAnsi" w:hAnsiTheme="minorHAnsi" w:cstheme="minorHAnsi"/>
          <w:color w:val="auto"/>
          <w:sz w:val="22"/>
          <w:szCs w:val="22"/>
          <w:lang w:eastAsia="cs-CZ"/>
        </w:rPr>
        <w:t>v</w:t>
      </w:r>
      <w:r w:rsidR="007C668C"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 xml:space="preserve">č. 18/1996 Z. z. o cenách v znení neskorších predpisov a sú v nej zahrnuté všetky náklady, činnosti, práce, výkony alebo služby nevyhnutné za účelom riadneho vykonania činnosti </w:t>
      </w:r>
      <w:r w:rsidR="007C668C">
        <w:rPr>
          <w:rFonts w:asciiTheme="minorHAnsi" w:hAnsiTheme="minorHAnsi" w:cstheme="minorHAnsi"/>
          <w:color w:val="auto"/>
          <w:sz w:val="22"/>
          <w:szCs w:val="22"/>
          <w:lang w:eastAsia="cs-CZ"/>
        </w:rPr>
        <w:t>AD</w:t>
      </w:r>
      <w:r w:rsidRPr="003C7A9D">
        <w:rPr>
          <w:rFonts w:asciiTheme="minorHAnsi" w:hAnsiTheme="minorHAnsi" w:cstheme="minorHAnsi"/>
          <w:color w:val="auto"/>
          <w:sz w:val="22"/>
          <w:szCs w:val="22"/>
          <w:lang w:eastAsia="cs-CZ"/>
        </w:rPr>
        <w:t xml:space="preserve">. </w:t>
      </w:r>
    </w:p>
    <w:p w14:paraId="11541ABF" w14:textId="6E2C075E" w:rsidR="00614592" w:rsidRPr="003C7A9D" w:rsidRDefault="00614592" w:rsidP="00CA4903">
      <w:pPr>
        <w:pStyle w:val="Odsekzoznamu"/>
        <w:numPr>
          <w:ilvl w:val="0"/>
          <w:numId w:val="17"/>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za </w:t>
      </w:r>
      <w:r w:rsidR="00D3783F">
        <w:rPr>
          <w:rFonts w:asciiTheme="minorHAnsi" w:hAnsiTheme="minorHAnsi" w:cstheme="minorHAnsi"/>
          <w:b/>
          <w:color w:val="auto"/>
          <w:sz w:val="22"/>
          <w:szCs w:val="22"/>
        </w:rPr>
        <w:t>AD</w:t>
      </w:r>
      <w:r w:rsidRPr="003C7A9D">
        <w:rPr>
          <w:rFonts w:asciiTheme="minorHAnsi" w:hAnsiTheme="minorHAnsi" w:cstheme="minorHAnsi"/>
          <w:b/>
          <w:color w:val="auto"/>
          <w:sz w:val="22"/>
          <w:szCs w:val="22"/>
        </w:rPr>
        <w:t xml:space="preserve"> </w:t>
      </w:r>
      <w:r w:rsidR="00677D6D" w:rsidRPr="003C7A9D">
        <w:rPr>
          <w:rFonts w:asciiTheme="minorHAnsi" w:hAnsiTheme="minorHAnsi" w:cstheme="minorHAnsi"/>
          <w:b/>
          <w:color w:val="auto"/>
          <w:sz w:val="22"/>
          <w:szCs w:val="22"/>
        </w:rPr>
        <w:t>predstavuje maximáln</w:t>
      </w:r>
      <w:r w:rsidR="008527C0" w:rsidRPr="003C7A9D">
        <w:rPr>
          <w:rFonts w:asciiTheme="minorHAnsi" w:hAnsiTheme="minorHAnsi" w:cstheme="minorHAnsi"/>
          <w:b/>
          <w:color w:val="auto"/>
          <w:sz w:val="22"/>
          <w:szCs w:val="22"/>
        </w:rPr>
        <w:t>e:</w:t>
      </w:r>
      <w:r w:rsidR="00677D6D" w:rsidRPr="003C7A9D">
        <w:rPr>
          <w:rFonts w:asciiTheme="minorHAnsi" w:hAnsiTheme="minorHAnsi" w:cstheme="minorHAnsi"/>
          <w:b/>
          <w:color w:val="auto"/>
          <w:sz w:val="22"/>
          <w:szCs w:val="22"/>
        </w:rPr>
        <w:t xml:space="preserve"> </w:t>
      </w:r>
    </w:p>
    <w:p w14:paraId="6292D27F" w14:textId="77777777" w:rsidR="00614592" w:rsidRPr="003C7A9D" w:rsidRDefault="00614592" w:rsidP="00614592">
      <w:pPr>
        <w:pStyle w:val="Odsekzoznamu"/>
        <w:tabs>
          <w:tab w:val="left" w:pos="7088"/>
        </w:tabs>
        <w:ind w:left="284"/>
        <w:jc w:val="both"/>
        <w:rPr>
          <w:rFonts w:asciiTheme="minorHAnsi" w:hAnsiTheme="minorHAnsi" w:cstheme="minorHAnsi"/>
          <w:color w:val="auto"/>
          <w:sz w:val="22"/>
          <w:szCs w:val="22"/>
          <w:lang w:eastAsia="cs-CZ"/>
        </w:rPr>
      </w:pPr>
    </w:p>
    <w:p w14:paraId="562B029B" w14:textId="77777777" w:rsidR="00F92DED" w:rsidRPr="003C7A9D" w:rsidRDefault="00F92DED" w:rsidP="00F92DED">
      <w:pPr>
        <w:tabs>
          <w:tab w:val="left" w:pos="426"/>
          <w:tab w:val="left" w:pos="425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t>Eur</w:t>
      </w:r>
      <w:r w:rsidRPr="003C7A9D">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p>
    <w:p w14:paraId="4B0FE3BA" w14:textId="77777777" w:rsidR="00F92DED" w:rsidRPr="003C7A9D" w:rsidRDefault="00F92DED" w:rsidP="00F92DED">
      <w:pPr>
        <w:pStyle w:val="Odsekzoznamu"/>
        <w:tabs>
          <w:tab w:val="left" w:pos="567"/>
          <w:tab w:val="left" w:pos="4253"/>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b/>
        <w:t xml:space="preserve">Eur                                                            </w:t>
      </w:r>
    </w:p>
    <w:p w14:paraId="3BA0343B" w14:textId="77777777" w:rsidR="00F92DED" w:rsidRPr="003C7A9D" w:rsidRDefault="00F92DED" w:rsidP="00A53FF3">
      <w:pPr>
        <w:tabs>
          <w:tab w:val="left" w:pos="4253"/>
          <w:tab w:val="left" w:pos="5245"/>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t>Eur</w:t>
      </w:r>
      <w:r w:rsidRPr="003C7A9D">
        <w:rPr>
          <w:rFonts w:asciiTheme="minorHAnsi" w:hAnsiTheme="minorHAnsi" w:cstheme="minorHAnsi"/>
          <w:b/>
          <w:color w:val="auto"/>
          <w:sz w:val="22"/>
          <w:szCs w:val="22"/>
          <w:bdr w:val="single" w:sz="4" w:space="0" w:color="auto" w:frame="1"/>
          <w:lang w:eastAsia="cs-CZ"/>
        </w:rPr>
        <w:t xml:space="preserve">      </w:t>
      </w:r>
      <w:r w:rsidRPr="003C7A9D">
        <w:rPr>
          <w:rFonts w:asciiTheme="minorHAnsi" w:hAnsiTheme="minorHAnsi" w:cstheme="minorHAnsi"/>
          <w:b/>
          <w:color w:val="auto"/>
          <w:sz w:val="22"/>
          <w:szCs w:val="22"/>
          <w:bdr w:val="single" w:sz="4" w:space="0" w:color="auto" w:frame="1"/>
          <w:lang w:eastAsia="cs-CZ"/>
        </w:rPr>
        <w:tab/>
        <w:t xml:space="preserve">   </w:t>
      </w:r>
    </w:p>
    <w:p w14:paraId="0C009739" w14:textId="77777777" w:rsidR="00F92DED" w:rsidRDefault="00F92DED" w:rsidP="00F92DED">
      <w:pPr>
        <w:tabs>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(slovom:  </w:t>
      </w:r>
      <w:r>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 xml:space="preserve">  Eur</w:t>
      </w:r>
      <w:r>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s</w:t>
      </w:r>
      <w:r>
        <w:rPr>
          <w:rFonts w:asciiTheme="minorHAnsi" w:hAnsiTheme="minorHAnsi" w:cstheme="minorHAnsi"/>
          <w:b/>
          <w:color w:val="auto"/>
          <w:sz w:val="22"/>
          <w:szCs w:val="22"/>
          <w:lang w:eastAsia="cs-CZ"/>
        </w:rPr>
        <w:t> </w:t>
      </w:r>
      <w:r w:rsidRPr="003C7A9D">
        <w:rPr>
          <w:rFonts w:asciiTheme="minorHAnsi" w:hAnsiTheme="minorHAnsi" w:cstheme="minorHAnsi"/>
          <w:b/>
          <w:color w:val="auto"/>
          <w:sz w:val="22"/>
          <w:szCs w:val="22"/>
          <w:lang w:eastAsia="cs-CZ"/>
        </w:rPr>
        <w:t>DPH</w:t>
      </w:r>
      <w:r>
        <w:rPr>
          <w:rFonts w:asciiTheme="minorHAnsi" w:hAnsiTheme="minorHAnsi" w:cstheme="minorHAnsi"/>
          <w:b/>
          <w:color w:val="auto"/>
          <w:sz w:val="22"/>
          <w:szCs w:val="22"/>
          <w:lang w:eastAsia="cs-CZ"/>
        </w:rPr>
        <w:t>)</w:t>
      </w:r>
    </w:p>
    <w:p w14:paraId="633FC0D1" w14:textId="29CBAB90"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b/>
          <w:color w:val="auto"/>
          <w:sz w:val="22"/>
          <w:szCs w:val="22"/>
          <w:bdr w:val="single" w:sz="4" w:space="0" w:color="auto" w:frame="1"/>
          <w:lang w:eastAsia="cs-CZ"/>
        </w:rPr>
        <w:t xml:space="preserve">                                                                                          </w:t>
      </w:r>
    </w:p>
    <w:p w14:paraId="28032C05" w14:textId="40B160AE" w:rsidR="00B740A4" w:rsidRPr="00B740A4" w:rsidRDefault="00B740A4" w:rsidP="00CA4903">
      <w:pPr>
        <w:pStyle w:val="Odsekzoznamu"/>
        <w:numPr>
          <w:ilvl w:val="0"/>
          <w:numId w:val="17"/>
        </w:numPr>
        <w:tabs>
          <w:tab w:val="left" w:pos="7088"/>
        </w:tabs>
        <w:ind w:left="426" w:hanging="426"/>
        <w:jc w:val="both"/>
        <w:rPr>
          <w:rFonts w:asciiTheme="minorHAnsi" w:hAnsiTheme="minorHAnsi" w:cstheme="minorHAnsi"/>
          <w:color w:val="auto"/>
          <w:sz w:val="22"/>
          <w:szCs w:val="22"/>
        </w:rPr>
      </w:pPr>
      <w:r w:rsidRPr="00B740A4">
        <w:rPr>
          <w:rFonts w:asciiTheme="minorHAnsi" w:hAnsiTheme="minorHAnsi" w:cstheme="minorHAnsi"/>
          <w:color w:val="auto"/>
          <w:sz w:val="22"/>
          <w:szCs w:val="22"/>
        </w:rPr>
        <w:t xml:space="preserve">Maximálny rozsah výkonu AD </w:t>
      </w:r>
      <w:r w:rsidRPr="0080033E">
        <w:rPr>
          <w:rFonts w:asciiTheme="minorHAnsi" w:hAnsiTheme="minorHAnsi" w:cstheme="minorHAnsi"/>
          <w:color w:val="auto"/>
          <w:sz w:val="22"/>
          <w:szCs w:val="22"/>
        </w:rPr>
        <w:t xml:space="preserve">predstavuje </w:t>
      </w:r>
      <w:r w:rsidRPr="0080033E">
        <w:rPr>
          <w:rFonts w:asciiTheme="minorHAnsi" w:hAnsiTheme="minorHAnsi" w:cstheme="minorHAnsi"/>
          <w:b/>
          <w:bCs/>
          <w:color w:val="auto"/>
          <w:sz w:val="22"/>
          <w:szCs w:val="22"/>
        </w:rPr>
        <w:t>80 hodín.</w:t>
      </w:r>
    </w:p>
    <w:p w14:paraId="13D85505" w14:textId="3B945A57" w:rsidR="00B740A4" w:rsidRPr="00E25D9F" w:rsidRDefault="00B740A4" w:rsidP="00CA4903">
      <w:pPr>
        <w:pStyle w:val="Odsekzoznamu"/>
        <w:numPr>
          <w:ilvl w:val="0"/>
          <w:numId w:val="17"/>
        </w:numPr>
        <w:tabs>
          <w:tab w:val="left" w:pos="7088"/>
        </w:tabs>
        <w:ind w:left="426" w:hanging="426"/>
        <w:jc w:val="both"/>
        <w:rPr>
          <w:rFonts w:asciiTheme="minorHAnsi" w:hAnsiTheme="minorHAnsi" w:cstheme="minorHAnsi"/>
          <w:color w:val="auto"/>
          <w:sz w:val="22"/>
          <w:szCs w:val="22"/>
        </w:rPr>
      </w:pPr>
      <w:r w:rsidRPr="00B740A4">
        <w:rPr>
          <w:rFonts w:asciiTheme="minorHAnsi" w:hAnsiTheme="minorHAnsi" w:cstheme="minorHAnsi"/>
          <w:color w:val="auto"/>
          <w:sz w:val="22"/>
          <w:szCs w:val="22"/>
          <w:lang w:eastAsia="cs-CZ"/>
        </w:rPr>
        <w:t>Zmluvné</w:t>
      </w:r>
      <w:r w:rsidRPr="00B740A4">
        <w:rPr>
          <w:rFonts w:asciiTheme="minorHAnsi" w:hAnsiTheme="minorHAnsi" w:cstheme="minorHAnsi"/>
          <w:color w:val="auto"/>
          <w:sz w:val="22"/>
          <w:szCs w:val="22"/>
        </w:rPr>
        <w:t xml:space="preserve"> strany sa dohodli, že cenu za AD podľa tejto Zmluvy Objednávateľ uhradí </w:t>
      </w:r>
      <w:r w:rsidRPr="00E25D9F">
        <w:rPr>
          <w:rFonts w:asciiTheme="minorHAnsi" w:hAnsiTheme="minorHAnsi" w:cstheme="minorHAnsi"/>
          <w:color w:val="auto"/>
          <w:sz w:val="22"/>
          <w:szCs w:val="22"/>
        </w:rPr>
        <w:t>Zhotoviteľovi jednou faktúrou, ktorú Zhotoviteľ vystaví po odsúhlasení súpisu vykonaných prác</w:t>
      </w:r>
      <w:r w:rsidRPr="00E25D9F">
        <w:rPr>
          <w:rFonts w:asciiTheme="minorHAnsi" w:hAnsiTheme="minorHAnsi" w:cstheme="minorHAnsi"/>
          <w:color w:val="auto"/>
          <w:sz w:val="22"/>
          <w:szCs w:val="22"/>
          <w:lang w:eastAsia="cs-CZ"/>
        </w:rPr>
        <w:t xml:space="preserve"> o výkone AD </w:t>
      </w:r>
      <w:r w:rsidR="00311E85">
        <w:rPr>
          <w:rFonts w:asciiTheme="minorHAnsi" w:hAnsiTheme="minorHAnsi" w:cstheme="minorHAnsi"/>
          <w:color w:val="auto"/>
          <w:sz w:val="22"/>
          <w:szCs w:val="22"/>
          <w:lang w:eastAsia="cs-CZ"/>
        </w:rPr>
        <w:t xml:space="preserve">      </w:t>
      </w:r>
      <w:r w:rsidRPr="00E25D9F">
        <w:rPr>
          <w:rFonts w:asciiTheme="minorHAnsi" w:hAnsiTheme="minorHAnsi" w:cstheme="minorHAnsi"/>
          <w:color w:val="auto"/>
          <w:sz w:val="22"/>
          <w:szCs w:val="22"/>
          <w:lang w:eastAsia="cs-CZ"/>
        </w:rPr>
        <w:t>na Stavbe a počtom hodín potvrdených osobou oprávnenou rokovať za Objednávateľa vo veciach technických v súlade s ods. 5 tohto článku tejto časti Zmluvy (ďalej len ,,</w:t>
      </w:r>
      <w:r w:rsidRPr="00E25D9F">
        <w:rPr>
          <w:rFonts w:asciiTheme="minorHAnsi" w:hAnsiTheme="minorHAnsi" w:cstheme="minorHAnsi"/>
          <w:b/>
          <w:bCs/>
          <w:color w:val="auto"/>
          <w:sz w:val="22"/>
          <w:szCs w:val="22"/>
          <w:lang w:eastAsia="cs-CZ"/>
        </w:rPr>
        <w:t>Faktúra č. 4</w:t>
      </w:r>
      <w:r w:rsidRPr="00E25D9F">
        <w:rPr>
          <w:rFonts w:asciiTheme="minorHAnsi" w:hAnsiTheme="minorHAnsi" w:cstheme="minorHAnsi"/>
          <w:color w:val="auto"/>
          <w:sz w:val="22"/>
          <w:szCs w:val="22"/>
          <w:lang w:eastAsia="cs-CZ"/>
        </w:rPr>
        <w:t>“)</w:t>
      </w:r>
      <w:r w:rsidRPr="00E25D9F">
        <w:rPr>
          <w:rFonts w:asciiTheme="minorHAnsi" w:hAnsiTheme="minorHAnsi" w:cstheme="minorHAnsi"/>
          <w:color w:val="auto"/>
          <w:sz w:val="22"/>
          <w:szCs w:val="22"/>
        </w:rPr>
        <w:t>.</w:t>
      </w:r>
    </w:p>
    <w:p w14:paraId="64D62DA3" w14:textId="77777777" w:rsidR="00B740A4" w:rsidRPr="00E25D9F" w:rsidRDefault="00E17C83" w:rsidP="00CA4903">
      <w:pPr>
        <w:pStyle w:val="Odsekzoznamu"/>
        <w:numPr>
          <w:ilvl w:val="0"/>
          <w:numId w:val="17"/>
        </w:numPr>
        <w:tabs>
          <w:tab w:val="left" w:pos="7088"/>
        </w:tabs>
        <w:ind w:left="426" w:hanging="426"/>
        <w:jc w:val="both"/>
        <w:rPr>
          <w:rFonts w:asciiTheme="minorHAnsi" w:hAnsiTheme="minorHAnsi" w:cstheme="minorHAnsi"/>
          <w:color w:val="auto"/>
          <w:sz w:val="22"/>
          <w:szCs w:val="22"/>
        </w:rPr>
      </w:pPr>
      <w:r w:rsidRPr="00E25D9F">
        <w:rPr>
          <w:rFonts w:asciiTheme="minorHAnsi" w:hAnsiTheme="minorHAnsi" w:cstheme="minorHAnsi"/>
          <w:color w:val="auto"/>
          <w:sz w:val="22"/>
          <w:szCs w:val="22"/>
          <w:lang w:eastAsia="cs-CZ"/>
        </w:rPr>
        <w:t xml:space="preserve">Skutočný výkon AD bude podložený kópiami zápisov o výkone AD na Stavbe a počtom </w:t>
      </w:r>
      <w:r w:rsidR="00BC7340" w:rsidRPr="00E25D9F">
        <w:rPr>
          <w:rFonts w:asciiTheme="minorHAnsi" w:hAnsiTheme="minorHAnsi" w:cstheme="minorHAnsi"/>
          <w:color w:val="auto"/>
          <w:sz w:val="22"/>
          <w:szCs w:val="22"/>
          <w:lang w:eastAsia="cs-CZ"/>
        </w:rPr>
        <w:t xml:space="preserve">hodín </w:t>
      </w:r>
      <w:r w:rsidRPr="00E25D9F">
        <w:rPr>
          <w:rFonts w:asciiTheme="minorHAnsi" w:hAnsiTheme="minorHAnsi" w:cstheme="minorHAnsi"/>
          <w:color w:val="auto"/>
          <w:sz w:val="22"/>
          <w:szCs w:val="22"/>
          <w:lang w:eastAsia="cs-CZ"/>
        </w:rPr>
        <w:t xml:space="preserve">potvrdených osobou oprávnenou rokovať za Objednávateľa vo veciach technických. </w:t>
      </w:r>
    </w:p>
    <w:p w14:paraId="06A607A3" w14:textId="7CD0799B" w:rsidR="00E17C83" w:rsidRPr="00B740A4" w:rsidRDefault="00E17C83" w:rsidP="00CA4903">
      <w:pPr>
        <w:pStyle w:val="Odsekzoznamu"/>
        <w:numPr>
          <w:ilvl w:val="0"/>
          <w:numId w:val="17"/>
        </w:numPr>
        <w:tabs>
          <w:tab w:val="left" w:pos="7088"/>
        </w:tabs>
        <w:ind w:left="426" w:hanging="426"/>
        <w:jc w:val="both"/>
        <w:rPr>
          <w:rFonts w:asciiTheme="minorHAnsi" w:hAnsiTheme="minorHAnsi" w:cstheme="minorHAnsi"/>
          <w:color w:val="auto"/>
          <w:sz w:val="22"/>
          <w:szCs w:val="22"/>
        </w:rPr>
      </w:pPr>
      <w:r w:rsidRPr="00B740A4">
        <w:rPr>
          <w:rFonts w:asciiTheme="minorHAnsi" w:hAnsiTheme="minorHAnsi" w:cstheme="minorHAnsi"/>
          <w:color w:val="auto"/>
          <w:sz w:val="22"/>
          <w:szCs w:val="22"/>
          <w:lang w:eastAsia="cs-CZ"/>
        </w:rPr>
        <w:t xml:space="preserve"> V prípade, že dôjde k predčasnému ukončeniu Stavby, bude Zhotoviteľ fakturovať Objednávateľovi práce, ktoré boli rozpracované ku dňu jej ukončenia, vo výške vzájomne dohodnutého rozsahu vykonaných činností AD, a to podielom z dohodnutej maximálnej celkovej ceny za výkon AD podľa tejto časti Zmluvy, a to pre jednotlivé činnosti AD vyplývajúce z predmetu Zmluvy uvedené v tejto časti Zmluvy.</w:t>
      </w:r>
    </w:p>
    <w:p w14:paraId="0A0B739E" w14:textId="2A7FAE04" w:rsidR="00C97EFD" w:rsidRPr="003C7A9D" w:rsidRDefault="00C97EFD" w:rsidP="00E17C83">
      <w:pPr>
        <w:tabs>
          <w:tab w:val="left" w:pos="7088"/>
        </w:tabs>
        <w:ind w:left="284" w:hanging="284"/>
        <w:jc w:val="both"/>
        <w:rPr>
          <w:rFonts w:asciiTheme="minorHAnsi" w:hAnsiTheme="minorHAnsi" w:cstheme="minorHAnsi"/>
          <w:b/>
          <w:color w:val="auto"/>
          <w:sz w:val="22"/>
          <w:szCs w:val="22"/>
          <w:lang w:eastAsia="cs-CZ"/>
        </w:rPr>
      </w:pPr>
    </w:p>
    <w:p w14:paraId="4333CAED" w14:textId="6579BB18"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4546D55D" w14:textId="0E268BFD" w:rsidR="00677D6D" w:rsidRPr="003C7A9D" w:rsidRDefault="00614592" w:rsidP="00677D6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77D52F6A" w14:textId="77777777" w:rsidR="00677D6D" w:rsidRPr="003C7A9D" w:rsidRDefault="00677D6D" w:rsidP="00677D6D">
      <w:pPr>
        <w:tabs>
          <w:tab w:val="left" w:pos="7088"/>
        </w:tabs>
        <w:jc w:val="center"/>
        <w:rPr>
          <w:rFonts w:asciiTheme="minorHAnsi" w:hAnsiTheme="minorHAnsi" w:cstheme="minorHAnsi"/>
          <w:b/>
          <w:color w:val="auto"/>
          <w:sz w:val="22"/>
          <w:szCs w:val="22"/>
          <w:lang w:eastAsia="cs-CZ"/>
        </w:rPr>
      </w:pPr>
    </w:p>
    <w:p w14:paraId="7993E5CC" w14:textId="7D8B6A4D" w:rsidR="00614592" w:rsidRPr="006A76D0" w:rsidRDefault="00614592" w:rsidP="00CA4903">
      <w:pPr>
        <w:pStyle w:val="Odsekzoznamu"/>
        <w:numPr>
          <w:ilvl w:val="0"/>
          <w:numId w:val="18"/>
        </w:numPr>
        <w:tabs>
          <w:tab w:val="left" w:pos="426"/>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Objednávateľ má nárok na zmluvnú pokutu a Zhotoviteľ sa zaväzuje zaplatiť Objednávateľovi zmluvnú pokutu za neospravedlnenú neúčasť </w:t>
      </w:r>
      <w:r w:rsidR="00933D1B">
        <w:rPr>
          <w:rFonts w:asciiTheme="minorHAnsi" w:hAnsiTheme="minorHAnsi" w:cstheme="minorHAnsi"/>
          <w:color w:val="auto"/>
          <w:sz w:val="22"/>
          <w:szCs w:val="22"/>
          <w:lang w:eastAsia="cs-CZ"/>
        </w:rPr>
        <w:t xml:space="preserve">Zhotoviteľa ako </w:t>
      </w:r>
      <w:r w:rsidR="007C668C">
        <w:rPr>
          <w:rFonts w:asciiTheme="minorHAnsi" w:hAnsiTheme="minorHAnsi" w:cstheme="minorHAnsi"/>
          <w:color w:val="auto"/>
          <w:sz w:val="22"/>
          <w:szCs w:val="22"/>
        </w:rPr>
        <w:t xml:space="preserve">AD </w:t>
      </w:r>
      <w:r w:rsidRPr="003C7A9D">
        <w:rPr>
          <w:rFonts w:asciiTheme="minorHAnsi" w:hAnsiTheme="minorHAnsi" w:cstheme="minorHAnsi"/>
          <w:color w:val="auto"/>
          <w:sz w:val="22"/>
          <w:szCs w:val="22"/>
          <w:lang w:eastAsia="cs-CZ"/>
        </w:rPr>
        <w:t xml:space="preserve">na kontrolných </w:t>
      </w:r>
      <w:r w:rsidRPr="006A76D0">
        <w:rPr>
          <w:rFonts w:asciiTheme="minorHAnsi" w:hAnsiTheme="minorHAnsi" w:cstheme="minorHAnsi"/>
          <w:color w:val="auto"/>
          <w:sz w:val="22"/>
          <w:szCs w:val="22"/>
          <w:lang w:eastAsia="cs-CZ"/>
        </w:rPr>
        <w:t xml:space="preserve">dňoch Stavby </w:t>
      </w:r>
      <w:r w:rsidR="00311E85">
        <w:rPr>
          <w:rFonts w:asciiTheme="minorHAnsi" w:hAnsiTheme="minorHAnsi" w:cstheme="minorHAnsi"/>
          <w:color w:val="auto"/>
          <w:sz w:val="22"/>
          <w:szCs w:val="22"/>
          <w:lang w:eastAsia="cs-CZ"/>
        </w:rPr>
        <w:t xml:space="preserve">    </w:t>
      </w:r>
      <w:r w:rsidRPr="006A76D0">
        <w:rPr>
          <w:rFonts w:asciiTheme="minorHAnsi" w:hAnsiTheme="minorHAnsi" w:cstheme="minorHAnsi"/>
          <w:color w:val="auto"/>
          <w:sz w:val="22"/>
          <w:szCs w:val="22"/>
          <w:lang w:eastAsia="cs-CZ"/>
        </w:rPr>
        <w:t>vo výške 100</w:t>
      </w:r>
      <w:r w:rsidR="00160A6D">
        <w:rPr>
          <w:rFonts w:asciiTheme="minorHAnsi" w:hAnsiTheme="minorHAnsi" w:cstheme="minorHAnsi"/>
          <w:color w:val="auto"/>
          <w:sz w:val="22"/>
          <w:szCs w:val="22"/>
          <w:lang w:eastAsia="cs-CZ"/>
        </w:rPr>
        <w:t xml:space="preserve"> (sto)</w:t>
      </w:r>
      <w:r w:rsidRPr="006A76D0">
        <w:rPr>
          <w:rFonts w:asciiTheme="minorHAnsi" w:hAnsiTheme="minorHAnsi" w:cstheme="minorHAnsi"/>
          <w:color w:val="auto"/>
          <w:sz w:val="22"/>
          <w:szCs w:val="22"/>
          <w:lang w:eastAsia="cs-CZ"/>
        </w:rPr>
        <w:t xml:space="preserve"> Eur za každý kontrolný deň, na ktorom sa nezúčastní, ak písomnú pozvánku dostal minimálne </w:t>
      </w:r>
      <w:r w:rsidR="00DD68CE" w:rsidRPr="006A76D0">
        <w:rPr>
          <w:rFonts w:asciiTheme="minorHAnsi" w:hAnsiTheme="minorHAnsi" w:cstheme="minorHAnsi"/>
          <w:color w:val="auto"/>
          <w:sz w:val="22"/>
          <w:szCs w:val="22"/>
          <w:lang w:eastAsia="cs-CZ"/>
        </w:rPr>
        <w:t>3</w:t>
      </w:r>
      <w:r w:rsidRPr="006A76D0">
        <w:rPr>
          <w:rFonts w:asciiTheme="minorHAnsi" w:hAnsiTheme="minorHAnsi" w:cstheme="minorHAnsi"/>
          <w:color w:val="auto"/>
          <w:sz w:val="22"/>
          <w:szCs w:val="22"/>
          <w:lang w:eastAsia="cs-CZ"/>
        </w:rPr>
        <w:t xml:space="preserve"> pracovné dni pred konaním kontrolného dňa</w:t>
      </w:r>
      <w:r w:rsidR="00677D6D" w:rsidRPr="006A76D0">
        <w:rPr>
          <w:rFonts w:asciiTheme="minorHAnsi" w:hAnsiTheme="minorHAnsi" w:cstheme="minorHAnsi"/>
          <w:color w:val="auto"/>
          <w:sz w:val="22"/>
          <w:szCs w:val="22"/>
          <w:lang w:eastAsia="cs-CZ"/>
        </w:rPr>
        <w:t xml:space="preserve">. </w:t>
      </w:r>
    </w:p>
    <w:p w14:paraId="39E3C9E8" w14:textId="7C4D8099" w:rsidR="00614592" w:rsidRPr="006A76D0" w:rsidRDefault="00614592" w:rsidP="00CA4903">
      <w:pPr>
        <w:pStyle w:val="Odsekzoznamu"/>
        <w:numPr>
          <w:ilvl w:val="0"/>
          <w:numId w:val="18"/>
        </w:numPr>
        <w:tabs>
          <w:tab w:val="left" w:pos="426"/>
          <w:tab w:val="left" w:pos="7088"/>
        </w:tabs>
        <w:ind w:left="426" w:hanging="426"/>
        <w:jc w:val="both"/>
        <w:rPr>
          <w:rFonts w:asciiTheme="minorHAnsi" w:hAnsiTheme="minorHAnsi" w:cstheme="minorHAnsi"/>
          <w:color w:val="auto"/>
          <w:sz w:val="22"/>
          <w:szCs w:val="22"/>
          <w:lang w:eastAsia="cs-CZ"/>
        </w:rPr>
      </w:pPr>
      <w:r w:rsidRPr="006A76D0">
        <w:rPr>
          <w:rFonts w:asciiTheme="minorHAnsi" w:hAnsiTheme="minorHAnsi" w:cstheme="minorHAnsi"/>
          <w:color w:val="auto"/>
          <w:sz w:val="22"/>
          <w:szCs w:val="22"/>
          <w:lang w:eastAsia="cs-CZ"/>
        </w:rPr>
        <w:t>Objednávateľ má nárok na zmluvnú pokutu a Zhotoviteľ sa zaväzuje zaplatiť Objednávateľovi zmluvnú pokutu vo výške 300</w:t>
      </w:r>
      <w:r w:rsidR="00160A6D">
        <w:rPr>
          <w:rFonts w:asciiTheme="minorHAnsi" w:hAnsiTheme="minorHAnsi" w:cstheme="minorHAnsi"/>
          <w:color w:val="auto"/>
          <w:sz w:val="22"/>
          <w:szCs w:val="22"/>
          <w:lang w:eastAsia="cs-CZ"/>
        </w:rPr>
        <w:t xml:space="preserve"> (tristo)</w:t>
      </w:r>
      <w:r w:rsidR="00D77F33" w:rsidRPr="006A76D0">
        <w:rPr>
          <w:rFonts w:asciiTheme="minorHAnsi" w:hAnsiTheme="minorHAnsi" w:cstheme="minorHAnsi"/>
          <w:color w:val="auto"/>
          <w:sz w:val="22"/>
          <w:szCs w:val="22"/>
          <w:lang w:eastAsia="cs-CZ"/>
        </w:rPr>
        <w:t xml:space="preserve"> </w:t>
      </w:r>
      <w:r w:rsidRPr="006A76D0">
        <w:rPr>
          <w:rFonts w:asciiTheme="minorHAnsi" w:hAnsiTheme="minorHAnsi" w:cstheme="minorHAnsi"/>
          <w:color w:val="auto"/>
          <w:sz w:val="22"/>
          <w:szCs w:val="22"/>
          <w:lang w:eastAsia="cs-CZ"/>
        </w:rPr>
        <w:t xml:space="preserve">Eur za každé nevyriešenie technického problému Stavby, </w:t>
      </w:r>
      <w:r w:rsidRPr="006A76D0">
        <w:rPr>
          <w:rFonts w:asciiTheme="minorHAnsi" w:hAnsiTheme="minorHAnsi" w:cstheme="minorHAnsi"/>
          <w:color w:val="auto"/>
          <w:sz w:val="22"/>
          <w:szCs w:val="22"/>
          <w:lang w:eastAsia="cs-CZ"/>
        </w:rPr>
        <w:lastRenderedPageBreak/>
        <w:t xml:space="preserve">ktorého riešenie patrí do pôsobnosti </w:t>
      </w:r>
      <w:r w:rsidR="007C668C">
        <w:rPr>
          <w:rFonts w:asciiTheme="minorHAnsi" w:hAnsiTheme="minorHAnsi" w:cstheme="minorHAnsi"/>
          <w:color w:val="auto"/>
          <w:sz w:val="22"/>
          <w:szCs w:val="22"/>
        </w:rPr>
        <w:t xml:space="preserve">AD </w:t>
      </w:r>
      <w:r w:rsidRPr="006A76D0">
        <w:rPr>
          <w:rFonts w:asciiTheme="minorHAnsi" w:hAnsiTheme="minorHAnsi" w:cstheme="minorHAnsi"/>
          <w:color w:val="auto"/>
          <w:sz w:val="22"/>
          <w:szCs w:val="22"/>
          <w:lang w:eastAsia="cs-CZ"/>
        </w:rPr>
        <w:t xml:space="preserve">podľa tejto Zmluvy a/alebo za každé nesplnenie inej povinnosti </w:t>
      </w:r>
      <w:r w:rsidR="00191031" w:rsidRPr="006A76D0">
        <w:rPr>
          <w:rFonts w:asciiTheme="minorHAnsi" w:hAnsiTheme="minorHAnsi" w:cstheme="minorHAnsi"/>
          <w:color w:val="auto"/>
          <w:sz w:val="22"/>
          <w:szCs w:val="22"/>
          <w:lang w:eastAsia="cs-CZ"/>
        </w:rPr>
        <w:t xml:space="preserve">Zhotoviteľa ako </w:t>
      </w:r>
      <w:r w:rsidR="007C668C">
        <w:rPr>
          <w:rFonts w:asciiTheme="minorHAnsi" w:hAnsiTheme="minorHAnsi" w:cstheme="minorHAnsi"/>
          <w:color w:val="auto"/>
          <w:sz w:val="22"/>
          <w:szCs w:val="22"/>
        </w:rPr>
        <w:t xml:space="preserve">AD </w:t>
      </w:r>
      <w:r w:rsidRPr="006A76D0">
        <w:rPr>
          <w:rFonts w:asciiTheme="minorHAnsi" w:hAnsiTheme="minorHAnsi" w:cstheme="minorHAnsi"/>
          <w:color w:val="auto"/>
          <w:sz w:val="22"/>
          <w:szCs w:val="22"/>
          <w:lang w:eastAsia="cs-CZ"/>
        </w:rPr>
        <w:t>vyplývajúcej mu z tejto Zmluvy.</w:t>
      </w:r>
    </w:p>
    <w:p w14:paraId="72C59A6D" w14:textId="4A097FCD" w:rsidR="00614592" w:rsidRPr="006A76D0" w:rsidRDefault="00614592" w:rsidP="00CA4903">
      <w:pPr>
        <w:pStyle w:val="Odsekzoznamu"/>
        <w:numPr>
          <w:ilvl w:val="0"/>
          <w:numId w:val="18"/>
        </w:numPr>
        <w:tabs>
          <w:tab w:val="left" w:pos="426"/>
          <w:tab w:val="left" w:pos="7088"/>
        </w:tabs>
        <w:ind w:left="426" w:hanging="426"/>
        <w:jc w:val="both"/>
        <w:rPr>
          <w:rFonts w:asciiTheme="minorHAnsi" w:hAnsiTheme="minorHAnsi" w:cstheme="minorHAnsi"/>
          <w:color w:val="auto"/>
          <w:sz w:val="22"/>
          <w:szCs w:val="22"/>
          <w:lang w:eastAsia="cs-CZ"/>
        </w:rPr>
      </w:pPr>
      <w:r w:rsidRPr="006A76D0">
        <w:rPr>
          <w:rFonts w:asciiTheme="minorHAnsi" w:hAnsiTheme="minorHAnsi" w:cstheme="minorHAnsi"/>
          <w:color w:val="auto"/>
          <w:sz w:val="22"/>
          <w:szCs w:val="22"/>
          <w:lang w:eastAsia="cs-CZ"/>
        </w:rPr>
        <w:t>Objednávateľ má nárok na zmluvnú pokutu a Zhotoviteľ sa zaväzuje zaplatiť Objednávateľovi zmluvnú pokutu vo výške 300</w:t>
      </w:r>
      <w:r w:rsidR="00160A6D">
        <w:rPr>
          <w:rFonts w:asciiTheme="minorHAnsi" w:hAnsiTheme="minorHAnsi" w:cstheme="minorHAnsi"/>
          <w:color w:val="auto"/>
          <w:sz w:val="22"/>
          <w:szCs w:val="22"/>
          <w:lang w:eastAsia="cs-CZ"/>
        </w:rPr>
        <w:t xml:space="preserve"> (tristo)</w:t>
      </w:r>
      <w:r w:rsidR="007A6641" w:rsidRPr="006A76D0">
        <w:rPr>
          <w:rFonts w:asciiTheme="minorHAnsi" w:hAnsiTheme="minorHAnsi" w:cstheme="minorHAnsi"/>
          <w:color w:val="auto"/>
          <w:sz w:val="22"/>
          <w:szCs w:val="22"/>
          <w:lang w:eastAsia="cs-CZ"/>
        </w:rPr>
        <w:t xml:space="preserve"> </w:t>
      </w:r>
      <w:r w:rsidRPr="006A76D0">
        <w:rPr>
          <w:rFonts w:asciiTheme="minorHAnsi" w:hAnsiTheme="minorHAnsi" w:cstheme="minorHAnsi"/>
          <w:color w:val="auto"/>
          <w:sz w:val="22"/>
          <w:szCs w:val="22"/>
          <w:lang w:eastAsia="cs-CZ"/>
        </w:rPr>
        <w:t xml:space="preserve">Eur za každú neospravedlnenú neúčasť </w:t>
      </w:r>
      <w:r w:rsidR="00B41040" w:rsidRPr="006A76D0">
        <w:rPr>
          <w:rFonts w:asciiTheme="minorHAnsi" w:hAnsiTheme="minorHAnsi" w:cstheme="minorHAnsi"/>
          <w:color w:val="auto"/>
          <w:sz w:val="22"/>
          <w:szCs w:val="22"/>
          <w:lang w:eastAsia="cs-CZ"/>
        </w:rPr>
        <w:t xml:space="preserve">Zhotoviteľa ako </w:t>
      </w:r>
      <w:r w:rsidR="007C668C">
        <w:rPr>
          <w:rFonts w:asciiTheme="minorHAnsi" w:hAnsiTheme="minorHAnsi" w:cstheme="minorHAnsi"/>
          <w:color w:val="auto"/>
          <w:sz w:val="22"/>
          <w:szCs w:val="22"/>
        </w:rPr>
        <w:t xml:space="preserve">AD </w:t>
      </w:r>
      <w:r w:rsidRPr="006A76D0">
        <w:rPr>
          <w:rFonts w:asciiTheme="minorHAnsi" w:hAnsiTheme="minorHAnsi" w:cstheme="minorHAnsi"/>
          <w:color w:val="auto"/>
          <w:sz w:val="22"/>
          <w:szCs w:val="22"/>
          <w:lang w:eastAsia="cs-CZ"/>
        </w:rPr>
        <w:t>na odovzdaní a prevzatí Stavby alebo jej časti, vrátane dohodnutých alebo všeobecne záväznými právnymi predpismi stanovených skúšok, ak bol vyrozumený o tom minimálne</w:t>
      </w:r>
      <w:r w:rsidR="00AC383F" w:rsidRPr="006A76D0">
        <w:rPr>
          <w:rFonts w:asciiTheme="minorHAnsi" w:hAnsiTheme="minorHAnsi" w:cstheme="minorHAnsi"/>
          <w:color w:val="auto"/>
          <w:sz w:val="22"/>
          <w:szCs w:val="22"/>
          <w:lang w:eastAsia="cs-CZ"/>
        </w:rPr>
        <w:t xml:space="preserve"> </w:t>
      </w:r>
      <w:r w:rsidR="00125755" w:rsidRPr="006A76D0">
        <w:rPr>
          <w:rFonts w:asciiTheme="minorHAnsi" w:hAnsiTheme="minorHAnsi" w:cstheme="minorHAnsi"/>
          <w:color w:val="auto"/>
          <w:sz w:val="22"/>
          <w:szCs w:val="22"/>
          <w:lang w:eastAsia="cs-CZ"/>
        </w:rPr>
        <w:t>3</w:t>
      </w:r>
      <w:r w:rsidRPr="006A76D0">
        <w:rPr>
          <w:rFonts w:asciiTheme="minorHAnsi" w:hAnsiTheme="minorHAnsi" w:cstheme="minorHAnsi"/>
          <w:color w:val="auto"/>
          <w:sz w:val="22"/>
          <w:szCs w:val="22"/>
          <w:lang w:eastAsia="cs-CZ"/>
        </w:rPr>
        <w:t xml:space="preserve"> pracovné dni vopred</w:t>
      </w:r>
      <w:r w:rsidR="00677D6D" w:rsidRPr="006A76D0">
        <w:rPr>
          <w:rFonts w:asciiTheme="minorHAnsi" w:hAnsiTheme="minorHAnsi" w:cstheme="minorHAnsi"/>
          <w:color w:val="auto"/>
          <w:sz w:val="22"/>
          <w:szCs w:val="22"/>
          <w:lang w:eastAsia="cs-CZ"/>
        </w:rPr>
        <w:t xml:space="preserve">. </w:t>
      </w:r>
    </w:p>
    <w:p w14:paraId="309EC318" w14:textId="6D11C7DD" w:rsidR="00614592" w:rsidRPr="003C7A9D" w:rsidRDefault="00614592" w:rsidP="00CA4903">
      <w:pPr>
        <w:pStyle w:val="Odsekzoznamu"/>
        <w:numPr>
          <w:ilvl w:val="0"/>
          <w:numId w:val="18"/>
        </w:numPr>
        <w:tabs>
          <w:tab w:val="left" w:pos="426"/>
          <w:tab w:val="left" w:pos="7088"/>
        </w:tabs>
        <w:overflowPunct w:val="0"/>
        <w:autoSpaceDE w:val="0"/>
        <w:autoSpaceDN w:val="0"/>
        <w:adjustRightInd w:val="0"/>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Ospravedlnenou neúčasťou Zhotoviteľa sa na účely tejto Zmluvy rozumie každé preukázateľné oznámenie Zhotoviteľa o jeho neúčasti, ktoré Zhotoviteľ doručí Objednávateľovi aspoň </w:t>
      </w:r>
      <w:r w:rsidR="00125755">
        <w:rPr>
          <w:rFonts w:asciiTheme="minorHAnsi" w:hAnsiTheme="minorHAnsi" w:cstheme="minorHAnsi"/>
          <w:color w:val="auto"/>
          <w:sz w:val="22"/>
          <w:szCs w:val="22"/>
        </w:rPr>
        <w:t>2</w:t>
      </w:r>
      <w:r w:rsidRPr="003C7A9D">
        <w:rPr>
          <w:rFonts w:asciiTheme="minorHAnsi" w:hAnsiTheme="minorHAnsi" w:cstheme="minorHAnsi"/>
          <w:color w:val="auto"/>
          <w:sz w:val="22"/>
          <w:szCs w:val="22"/>
        </w:rPr>
        <w:t xml:space="preserve"> dni vopred (napr. písomne/e-mailom na adresy uvedené v tejto Zmluve). </w:t>
      </w:r>
    </w:p>
    <w:p w14:paraId="612035E2" w14:textId="2BC000CF" w:rsidR="00A170B5" w:rsidRDefault="00A170B5" w:rsidP="00614592">
      <w:pPr>
        <w:jc w:val="center"/>
        <w:rPr>
          <w:rFonts w:asciiTheme="minorHAnsi" w:hAnsiTheme="minorHAnsi" w:cstheme="minorHAnsi"/>
          <w:b/>
          <w:color w:val="auto"/>
          <w:sz w:val="22"/>
          <w:szCs w:val="22"/>
        </w:rPr>
      </w:pPr>
    </w:p>
    <w:p w14:paraId="7FEBD9A4" w14:textId="77777777" w:rsidR="00A170B5" w:rsidRPr="003C7A9D" w:rsidRDefault="00A170B5" w:rsidP="00614592">
      <w:pPr>
        <w:jc w:val="center"/>
        <w:rPr>
          <w:rFonts w:asciiTheme="minorHAnsi" w:hAnsiTheme="minorHAnsi" w:cstheme="minorHAnsi"/>
          <w:b/>
          <w:color w:val="auto"/>
          <w:sz w:val="22"/>
          <w:szCs w:val="22"/>
        </w:rPr>
      </w:pPr>
    </w:p>
    <w:p w14:paraId="55AF4AAE" w14:textId="7D8ED07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ČASŤ 4</w:t>
      </w:r>
    </w:p>
    <w:p w14:paraId="40D0E2A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SPOLOČNÉ ZMLUVNÉ PODMIENKY</w:t>
      </w:r>
    </w:p>
    <w:p w14:paraId="28951583" w14:textId="77777777" w:rsidR="00614592" w:rsidRPr="003C7A9D" w:rsidRDefault="00614592" w:rsidP="00614592">
      <w:pPr>
        <w:jc w:val="center"/>
        <w:rPr>
          <w:rFonts w:asciiTheme="minorHAnsi" w:hAnsiTheme="minorHAnsi" w:cstheme="minorHAnsi"/>
          <w:b/>
          <w:color w:val="auto"/>
          <w:sz w:val="22"/>
          <w:szCs w:val="22"/>
        </w:rPr>
      </w:pPr>
    </w:p>
    <w:p w14:paraId="7A67166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w:t>
      </w:r>
    </w:p>
    <w:p w14:paraId="5FD483F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Všeobecné ustanovenia</w:t>
      </w:r>
    </w:p>
    <w:p w14:paraId="76D7FE23" w14:textId="77777777" w:rsidR="00614592" w:rsidRPr="003C7A9D" w:rsidRDefault="00614592" w:rsidP="00614592">
      <w:pPr>
        <w:jc w:val="center"/>
        <w:rPr>
          <w:rFonts w:asciiTheme="minorHAnsi" w:hAnsiTheme="minorHAnsi" w:cstheme="minorHAnsi"/>
          <w:b/>
          <w:color w:val="auto"/>
          <w:sz w:val="22"/>
          <w:szCs w:val="22"/>
        </w:rPr>
      </w:pPr>
    </w:p>
    <w:p w14:paraId="19AB7EC3" w14:textId="6D078A57" w:rsidR="00245001" w:rsidRDefault="00614592" w:rsidP="00CA4903">
      <w:pPr>
        <w:pStyle w:val="Bezriadkovania"/>
        <w:numPr>
          <w:ilvl w:val="0"/>
          <w:numId w:val="19"/>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Táto Zmluva sa uzatvára ako výsledok verejného obstarávania podľa zákona o verejnom obstarávaní </w:t>
      </w:r>
      <w:r w:rsidR="00AA0167" w:rsidRPr="003C7A9D">
        <w:rPr>
          <w:rFonts w:asciiTheme="minorHAnsi" w:hAnsiTheme="minorHAnsi" w:cstheme="minorHAnsi"/>
          <w:color w:val="auto"/>
          <w:sz w:val="22"/>
          <w:szCs w:val="22"/>
        </w:rPr>
        <w:t>s </w:t>
      </w:r>
      <w:r w:rsidRPr="003C7A9D">
        <w:rPr>
          <w:rFonts w:asciiTheme="minorHAnsi" w:hAnsiTheme="minorHAnsi" w:cstheme="minorHAnsi"/>
          <w:color w:val="auto"/>
          <w:sz w:val="22"/>
          <w:szCs w:val="22"/>
        </w:rPr>
        <w:t>predmet</w:t>
      </w:r>
      <w:r w:rsidR="00AA0167" w:rsidRPr="003C7A9D">
        <w:rPr>
          <w:rFonts w:asciiTheme="minorHAnsi" w:hAnsiTheme="minorHAnsi" w:cstheme="minorHAnsi"/>
          <w:color w:val="auto"/>
          <w:sz w:val="22"/>
          <w:szCs w:val="22"/>
        </w:rPr>
        <w:t xml:space="preserve">om </w:t>
      </w:r>
      <w:r w:rsidR="00AD6C2B">
        <w:rPr>
          <w:rFonts w:asciiTheme="minorHAnsi" w:hAnsiTheme="minorHAnsi" w:cstheme="minorHAnsi"/>
          <w:color w:val="auto"/>
          <w:sz w:val="22"/>
          <w:szCs w:val="22"/>
        </w:rPr>
        <w:t xml:space="preserve">zákazky: </w:t>
      </w:r>
      <w:r w:rsidR="00D0484F" w:rsidRPr="003C7A9D">
        <w:rPr>
          <w:rFonts w:asciiTheme="minorHAnsi" w:hAnsiTheme="minorHAnsi" w:cstheme="minorHAnsi"/>
          <w:b/>
          <w:color w:val="auto"/>
          <w:sz w:val="22"/>
          <w:szCs w:val="22"/>
        </w:rPr>
        <w:t>vypracovanie dokumentácie na stavebné povolenie s podrobnosťou dokumentácie na realizáciu stavby, uskutočnenie inžinierskej činnosti a odborného autorského dohľadu</w:t>
      </w:r>
      <w:r w:rsidRPr="003C7A9D">
        <w:rPr>
          <w:rFonts w:asciiTheme="minorHAnsi" w:hAnsiTheme="minorHAnsi" w:cstheme="minorHAnsi"/>
          <w:color w:val="auto"/>
          <w:sz w:val="22"/>
          <w:szCs w:val="22"/>
        </w:rPr>
        <w:t xml:space="preserve">. </w:t>
      </w:r>
    </w:p>
    <w:p w14:paraId="7C55ABEE" w14:textId="67472814" w:rsidR="009563D6" w:rsidRPr="00245001" w:rsidRDefault="009563D6" w:rsidP="00CA4903">
      <w:pPr>
        <w:pStyle w:val="Bezriadkovania"/>
        <w:numPr>
          <w:ilvl w:val="0"/>
          <w:numId w:val="19"/>
        </w:numPr>
        <w:ind w:left="426" w:hanging="426"/>
        <w:jc w:val="both"/>
        <w:rPr>
          <w:rFonts w:asciiTheme="minorHAnsi" w:hAnsiTheme="minorHAnsi" w:cstheme="minorHAnsi"/>
          <w:b/>
          <w:color w:val="auto"/>
          <w:sz w:val="22"/>
          <w:szCs w:val="22"/>
        </w:rPr>
      </w:pPr>
      <w:r w:rsidRPr="00245001">
        <w:rPr>
          <w:rFonts w:asciiTheme="minorHAnsi" w:hAnsiTheme="minorHAnsi" w:cstheme="minorHAnsi"/>
          <w:bCs/>
          <w:color w:val="auto"/>
          <w:sz w:val="22"/>
          <w:szCs w:val="22"/>
        </w:rPr>
        <w:t xml:space="preserve">Predmet Zmluvy bude spolufinancovaný z </w:t>
      </w:r>
      <w:r w:rsidR="007C668C">
        <w:rPr>
          <w:rFonts w:asciiTheme="minorHAnsi" w:hAnsiTheme="minorHAnsi" w:cstheme="minorHAnsi"/>
          <w:bCs/>
          <w:color w:val="auto"/>
          <w:sz w:val="22"/>
          <w:szCs w:val="22"/>
        </w:rPr>
        <w:t>NFP</w:t>
      </w:r>
      <w:r w:rsidRPr="00245001">
        <w:rPr>
          <w:rFonts w:asciiTheme="minorHAnsi" w:hAnsiTheme="minorHAnsi" w:cstheme="minorHAnsi"/>
          <w:bCs/>
          <w:color w:val="auto"/>
          <w:sz w:val="22"/>
          <w:szCs w:val="22"/>
        </w:rPr>
        <w:t xml:space="preserve"> poskytovan</w:t>
      </w:r>
      <w:r w:rsidR="005961F2" w:rsidRPr="00245001">
        <w:rPr>
          <w:rFonts w:asciiTheme="minorHAnsi" w:hAnsiTheme="minorHAnsi" w:cstheme="minorHAnsi"/>
          <w:bCs/>
          <w:color w:val="auto"/>
          <w:sz w:val="22"/>
          <w:szCs w:val="22"/>
        </w:rPr>
        <w:t>ého</w:t>
      </w:r>
      <w:r w:rsidRPr="00245001">
        <w:rPr>
          <w:rFonts w:asciiTheme="minorHAnsi" w:hAnsiTheme="minorHAnsi" w:cstheme="minorHAnsi"/>
          <w:bCs/>
          <w:color w:val="auto"/>
          <w:sz w:val="22"/>
          <w:szCs w:val="22"/>
        </w:rPr>
        <w:t xml:space="preserve"> zo zdrojov</w:t>
      </w:r>
      <w:r w:rsidR="00FA6D60" w:rsidRPr="00245001">
        <w:rPr>
          <w:rFonts w:asciiTheme="minorHAnsi" w:hAnsiTheme="minorHAnsi" w:cstheme="minorHAnsi"/>
          <w:bCs/>
          <w:color w:val="auto"/>
          <w:sz w:val="22"/>
          <w:szCs w:val="22"/>
        </w:rPr>
        <w:t xml:space="preserve"> </w:t>
      </w:r>
      <w:r w:rsidRPr="00245001">
        <w:rPr>
          <w:rFonts w:asciiTheme="minorHAnsi" w:hAnsiTheme="minorHAnsi" w:cstheme="minorHAnsi"/>
          <w:bCs/>
          <w:color w:val="auto"/>
          <w:sz w:val="22"/>
          <w:szCs w:val="22"/>
        </w:rPr>
        <w:t>Európskeho fondu regionálneho rozvoja</w:t>
      </w:r>
      <w:r w:rsidR="00245001" w:rsidRPr="00245001">
        <w:rPr>
          <w:rFonts w:asciiTheme="minorHAnsi" w:hAnsiTheme="minorHAnsi" w:cstheme="minorHAnsi"/>
          <w:bCs/>
          <w:color w:val="auto"/>
          <w:sz w:val="22"/>
          <w:szCs w:val="22"/>
        </w:rPr>
        <w:t xml:space="preserve"> </w:t>
      </w:r>
      <w:r w:rsidR="00245001" w:rsidRPr="00985173">
        <w:rPr>
          <w:rFonts w:asciiTheme="minorHAnsi" w:hAnsiTheme="minorHAnsi" w:cstheme="minorHAnsi"/>
          <w:bCs/>
          <w:color w:val="auto"/>
          <w:sz w:val="22"/>
          <w:szCs w:val="22"/>
        </w:rPr>
        <w:t>REACT-EÚ</w:t>
      </w:r>
      <w:r w:rsidRPr="00985173">
        <w:rPr>
          <w:rFonts w:asciiTheme="minorHAnsi" w:hAnsiTheme="minorHAnsi" w:cstheme="minorHAnsi"/>
          <w:bCs/>
          <w:color w:val="auto"/>
          <w:sz w:val="22"/>
          <w:szCs w:val="22"/>
        </w:rPr>
        <w:t xml:space="preserve"> </w:t>
      </w:r>
      <w:r w:rsidRPr="00245001">
        <w:rPr>
          <w:rFonts w:asciiTheme="minorHAnsi" w:hAnsiTheme="minorHAnsi" w:cstheme="minorHAnsi"/>
          <w:bCs/>
          <w:color w:val="auto"/>
          <w:sz w:val="22"/>
          <w:szCs w:val="22"/>
        </w:rPr>
        <w:t xml:space="preserve">v rámci </w:t>
      </w:r>
      <w:r w:rsidR="00CE0BAD" w:rsidRPr="00245001">
        <w:rPr>
          <w:rFonts w:asciiTheme="minorHAnsi" w:hAnsiTheme="minorHAnsi" w:cstheme="minorHAnsi"/>
          <w:bCs/>
          <w:color w:val="auto"/>
          <w:sz w:val="22"/>
          <w:szCs w:val="22"/>
        </w:rPr>
        <w:t>Integrovaného regionálneho operačného programu</w:t>
      </w:r>
      <w:r w:rsidRPr="00245001">
        <w:rPr>
          <w:rFonts w:asciiTheme="minorHAnsi" w:hAnsiTheme="minorHAnsi" w:cstheme="minorHAnsi"/>
          <w:bCs/>
          <w:color w:val="auto"/>
          <w:sz w:val="22"/>
          <w:szCs w:val="22"/>
        </w:rPr>
        <w:t xml:space="preserve">: </w:t>
      </w:r>
    </w:p>
    <w:p w14:paraId="7DB1D280" w14:textId="1E407384" w:rsidR="009563D6" w:rsidRPr="00C10BA5" w:rsidRDefault="009563D6" w:rsidP="00CA4903">
      <w:pPr>
        <w:pStyle w:val="Bezriadkovania"/>
        <w:numPr>
          <w:ilvl w:val="0"/>
          <w:numId w:val="34"/>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Prioritná os: </w:t>
      </w:r>
      <w:r w:rsidR="005961F2" w:rsidRPr="00C10BA5">
        <w:rPr>
          <w:rFonts w:asciiTheme="minorHAnsi" w:hAnsiTheme="minorHAnsi" w:cstheme="minorHAnsi"/>
          <w:bCs/>
          <w:color w:val="auto"/>
          <w:sz w:val="22"/>
          <w:szCs w:val="22"/>
        </w:rPr>
        <w:t>7 – REACT EÚ</w:t>
      </w:r>
    </w:p>
    <w:p w14:paraId="29E5813F" w14:textId="7B55B6B5" w:rsidR="009563D6" w:rsidRPr="00C10BA5" w:rsidRDefault="009563D6" w:rsidP="00CA4903">
      <w:pPr>
        <w:pStyle w:val="Bezriadkovania"/>
        <w:numPr>
          <w:ilvl w:val="0"/>
          <w:numId w:val="34"/>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Investičná priorita: </w:t>
      </w:r>
      <w:r w:rsidR="00933046" w:rsidRPr="00C10BA5">
        <w:rPr>
          <w:rFonts w:asciiTheme="minorHAnsi" w:hAnsiTheme="minorHAnsi" w:cstheme="minorHAnsi"/>
          <w:bCs/>
          <w:color w:val="auto"/>
          <w:sz w:val="22"/>
          <w:szCs w:val="22"/>
        </w:rPr>
        <w:t>7.1 – Podpora nápravy dôsledkov krízy v kontexte pandémie COVID-19 a príprava zelenej, digitálnej a odolnej obnovy hospodárstva</w:t>
      </w:r>
    </w:p>
    <w:p w14:paraId="649C1464" w14:textId="1E54304F" w:rsidR="009563D6" w:rsidRPr="00C10BA5" w:rsidRDefault="009563D6" w:rsidP="00CA4903">
      <w:pPr>
        <w:pStyle w:val="Bezriadkovania"/>
        <w:numPr>
          <w:ilvl w:val="0"/>
          <w:numId w:val="34"/>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Špecifický cieľ: </w:t>
      </w:r>
      <w:r w:rsidR="00933046" w:rsidRPr="00C10BA5">
        <w:rPr>
          <w:rFonts w:asciiTheme="minorHAnsi" w:hAnsiTheme="minorHAnsi" w:cstheme="minorHAnsi"/>
          <w:bCs/>
          <w:color w:val="auto"/>
          <w:sz w:val="22"/>
          <w:szCs w:val="22"/>
        </w:rPr>
        <w:t>7.6 - Predprojektová príprava</w:t>
      </w:r>
    </w:p>
    <w:p w14:paraId="52C73D9B" w14:textId="5C08B3BF" w:rsidR="009563D6" w:rsidRPr="00523DFB" w:rsidRDefault="009563D6" w:rsidP="00CA4903">
      <w:pPr>
        <w:pStyle w:val="Bezriadkovania"/>
        <w:numPr>
          <w:ilvl w:val="0"/>
          <w:numId w:val="34"/>
        </w:numPr>
        <w:ind w:left="785"/>
        <w:jc w:val="both"/>
        <w:rPr>
          <w:rFonts w:asciiTheme="minorHAnsi" w:hAnsiTheme="minorHAnsi" w:cstheme="minorHAnsi"/>
          <w:bCs/>
          <w:color w:val="auto"/>
          <w:sz w:val="22"/>
          <w:szCs w:val="22"/>
        </w:rPr>
      </w:pPr>
      <w:r w:rsidRPr="00523DFB">
        <w:rPr>
          <w:rFonts w:asciiTheme="minorHAnsi" w:hAnsiTheme="minorHAnsi" w:cstheme="minorHAnsi"/>
          <w:bCs/>
          <w:color w:val="auto"/>
          <w:sz w:val="22"/>
          <w:szCs w:val="22"/>
        </w:rPr>
        <w:t xml:space="preserve">Kód výzvy: </w:t>
      </w:r>
      <w:r w:rsidR="00DD31FB" w:rsidRPr="00523DFB">
        <w:rPr>
          <w:rFonts w:asciiTheme="minorHAnsi" w:hAnsiTheme="minorHAnsi" w:cstheme="minorHAnsi"/>
          <w:bCs/>
          <w:color w:val="auto"/>
          <w:sz w:val="22"/>
          <w:szCs w:val="22"/>
        </w:rPr>
        <w:t>IROP-PO7-SC76-2021-80</w:t>
      </w:r>
    </w:p>
    <w:p w14:paraId="4093581F" w14:textId="76183B07" w:rsidR="009563D6" w:rsidRPr="00523DFB" w:rsidRDefault="009563D6" w:rsidP="00CA4903">
      <w:pPr>
        <w:pStyle w:val="Bezriadkovania"/>
        <w:numPr>
          <w:ilvl w:val="0"/>
          <w:numId w:val="34"/>
        </w:numPr>
        <w:ind w:left="785"/>
        <w:jc w:val="both"/>
        <w:rPr>
          <w:rFonts w:asciiTheme="minorHAnsi" w:hAnsiTheme="minorHAnsi" w:cstheme="minorHAnsi"/>
          <w:bCs/>
          <w:color w:val="auto"/>
          <w:sz w:val="22"/>
          <w:szCs w:val="22"/>
        </w:rPr>
      </w:pPr>
      <w:r w:rsidRPr="00523DFB">
        <w:rPr>
          <w:rFonts w:asciiTheme="minorHAnsi" w:hAnsiTheme="minorHAnsi" w:cstheme="minorHAnsi"/>
          <w:bCs/>
          <w:color w:val="auto"/>
          <w:sz w:val="22"/>
          <w:szCs w:val="22"/>
        </w:rPr>
        <w:t xml:space="preserve">Názov projektu: </w:t>
      </w:r>
      <w:r w:rsidR="00523DFB" w:rsidRPr="00523DFB">
        <w:rPr>
          <w:rFonts w:asciiTheme="minorHAnsi" w:hAnsiTheme="minorHAnsi" w:cstheme="minorHAnsi"/>
          <w:bCs/>
          <w:color w:val="auto"/>
          <w:sz w:val="22"/>
          <w:szCs w:val="22"/>
        </w:rPr>
        <w:t>Zelené inteligentné budovy - Centrum celoživotného vzdelávania a prípravy – vypracovanie projektovej dokumentácie</w:t>
      </w:r>
    </w:p>
    <w:p w14:paraId="4B531BFF" w14:textId="3AC22623" w:rsidR="009563D6" w:rsidRPr="00523DFB" w:rsidRDefault="009563D6" w:rsidP="00CA4903">
      <w:pPr>
        <w:pStyle w:val="Bezriadkovania"/>
        <w:numPr>
          <w:ilvl w:val="0"/>
          <w:numId w:val="34"/>
        </w:numPr>
        <w:ind w:left="785"/>
        <w:jc w:val="both"/>
        <w:rPr>
          <w:rFonts w:asciiTheme="minorHAnsi" w:hAnsiTheme="minorHAnsi" w:cstheme="minorHAnsi"/>
          <w:bCs/>
          <w:color w:val="auto"/>
          <w:sz w:val="22"/>
          <w:szCs w:val="22"/>
        </w:rPr>
      </w:pPr>
      <w:r w:rsidRPr="00523DFB">
        <w:rPr>
          <w:rFonts w:asciiTheme="minorHAnsi" w:hAnsiTheme="minorHAnsi" w:cstheme="minorHAnsi"/>
          <w:bCs/>
          <w:color w:val="auto"/>
          <w:sz w:val="22"/>
          <w:szCs w:val="22"/>
        </w:rPr>
        <w:t xml:space="preserve">Kód </w:t>
      </w:r>
      <w:r w:rsidR="00D43D40" w:rsidRPr="00523DFB">
        <w:rPr>
          <w:rFonts w:asciiTheme="minorHAnsi" w:hAnsiTheme="minorHAnsi" w:cstheme="minorHAnsi"/>
          <w:bCs/>
          <w:color w:val="auto"/>
          <w:sz w:val="22"/>
          <w:szCs w:val="22"/>
        </w:rPr>
        <w:t>žiadosti o NFP</w:t>
      </w:r>
      <w:r w:rsidRPr="00523DFB">
        <w:rPr>
          <w:rFonts w:asciiTheme="minorHAnsi" w:hAnsiTheme="minorHAnsi" w:cstheme="minorHAnsi"/>
          <w:bCs/>
          <w:color w:val="auto"/>
          <w:sz w:val="22"/>
          <w:szCs w:val="22"/>
        </w:rPr>
        <w:t xml:space="preserve">: </w:t>
      </w:r>
      <w:r w:rsidR="00523DFB" w:rsidRPr="00523DFB">
        <w:rPr>
          <w:rFonts w:asciiTheme="minorHAnsi" w:hAnsiTheme="minorHAnsi" w:cstheme="minorHAnsi"/>
          <w:bCs/>
          <w:color w:val="auto"/>
          <w:sz w:val="22"/>
          <w:szCs w:val="22"/>
        </w:rPr>
        <w:t xml:space="preserve">NFP302070BXP2 </w:t>
      </w:r>
    </w:p>
    <w:p w14:paraId="05E9B768" w14:textId="0DBDD468" w:rsidR="00C845B2" w:rsidRPr="00C845B2" w:rsidRDefault="00614592" w:rsidP="00CA4903">
      <w:pPr>
        <w:pStyle w:val="Bezriadkovania"/>
        <w:numPr>
          <w:ilvl w:val="0"/>
          <w:numId w:val="19"/>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Objednávateľ na základe uplatnenia stanovených kritérií na vyhodnotenie ponúk prijal Zhotoviteľom predloženú ponuku (ďalej </w:t>
      </w:r>
      <w:r w:rsidR="007C668C">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 „</w:t>
      </w:r>
      <w:r w:rsidRPr="00E94BBA">
        <w:rPr>
          <w:rFonts w:asciiTheme="minorHAnsi" w:hAnsiTheme="minorHAnsi" w:cstheme="minorHAnsi"/>
          <w:b/>
          <w:bCs/>
          <w:color w:val="auto"/>
          <w:sz w:val="22"/>
          <w:szCs w:val="22"/>
        </w:rPr>
        <w:t>Ponuka</w:t>
      </w:r>
      <w:r w:rsidRPr="003C7A9D">
        <w:rPr>
          <w:rFonts w:asciiTheme="minorHAnsi" w:hAnsiTheme="minorHAnsi" w:cstheme="minorHAnsi"/>
          <w:color w:val="auto"/>
          <w:sz w:val="22"/>
          <w:szCs w:val="22"/>
        </w:rPr>
        <w:t xml:space="preserve">“) a vyhodnotil ju ako najvýhodnejšiu. Ponuka Zhotoviteľa tvorí neoddeliteľnú </w:t>
      </w:r>
      <w:r w:rsidRPr="00E94BBA">
        <w:rPr>
          <w:rFonts w:asciiTheme="minorHAnsi" w:hAnsiTheme="minorHAnsi" w:cstheme="minorHAnsi"/>
          <w:bCs/>
          <w:color w:val="auto"/>
          <w:sz w:val="22"/>
          <w:szCs w:val="22"/>
        </w:rPr>
        <w:t>prílohu č. 1</w:t>
      </w:r>
      <w:r w:rsidRPr="003C7A9D">
        <w:rPr>
          <w:rFonts w:asciiTheme="minorHAnsi" w:hAnsiTheme="minorHAnsi" w:cstheme="minorHAnsi"/>
          <w:color w:val="auto"/>
          <w:sz w:val="22"/>
          <w:szCs w:val="22"/>
        </w:rPr>
        <w:t xml:space="preserve"> tejto Zmluvy.</w:t>
      </w:r>
    </w:p>
    <w:p w14:paraId="27A378E6" w14:textId="1E24ACA8" w:rsidR="00557278" w:rsidRPr="003C7A9D" w:rsidRDefault="00557278" w:rsidP="00CA4903">
      <w:pPr>
        <w:pStyle w:val="Bezriadkovania"/>
        <w:numPr>
          <w:ilvl w:val="0"/>
          <w:numId w:val="19"/>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Inžinierskej činnosti a odborného autorského dohľadu, ktoré sú všetky tri špecifikované v tejto Zmluve </w:t>
      </w:r>
      <w:r w:rsidRPr="00DF6FB7">
        <w:rPr>
          <w:rFonts w:asciiTheme="minorHAnsi" w:hAnsiTheme="minorHAnsi" w:cstheme="minorHAnsi"/>
          <w:color w:val="auto"/>
          <w:sz w:val="22"/>
          <w:szCs w:val="22"/>
        </w:rPr>
        <w:t>v zmysle na predmet</w:t>
      </w:r>
      <w:r w:rsidRPr="003C7A9D">
        <w:rPr>
          <w:rFonts w:asciiTheme="minorHAnsi" w:hAnsiTheme="minorHAnsi" w:cstheme="minorHAnsi"/>
          <w:color w:val="auto"/>
          <w:sz w:val="22"/>
          <w:szCs w:val="22"/>
        </w:rPr>
        <w:t xml:space="preserve"> Zmluvy sa vzťahujúcich platných všeobecne záväzných právnych predpisov a technických noriem Slovenskej republiky a Európskej únie </w:t>
      </w:r>
      <w:r w:rsidR="00311E8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w:t>
      </w:r>
      <w:r w:rsidR="007D5038">
        <w:rPr>
          <w:rFonts w:asciiTheme="minorHAnsi" w:hAnsiTheme="minorHAnsi" w:cstheme="minorHAnsi"/>
          <w:color w:val="auto"/>
          <w:sz w:val="22"/>
          <w:szCs w:val="22"/>
        </w:rPr>
        <w:t xml:space="preserve">na účely tejto Zmluvy aj ako </w:t>
      </w:r>
      <w:r w:rsidR="007D5038" w:rsidRPr="003C7A9D">
        <w:rPr>
          <w:rFonts w:asciiTheme="minorHAnsi" w:hAnsiTheme="minorHAnsi" w:cstheme="minorHAnsi"/>
          <w:color w:val="auto"/>
          <w:sz w:val="22"/>
          <w:szCs w:val="22"/>
        </w:rPr>
        <w:t>„</w:t>
      </w:r>
      <w:r w:rsidR="007D5038" w:rsidRPr="005A6032">
        <w:rPr>
          <w:rFonts w:asciiTheme="minorHAnsi" w:hAnsiTheme="minorHAnsi" w:cstheme="minorHAnsi"/>
          <w:b/>
          <w:bCs/>
          <w:color w:val="auto"/>
          <w:sz w:val="22"/>
          <w:szCs w:val="22"/>
        </w:rPr>
        <w:t>SR</w:t>
      </w:r>
      <w:r w:rsidR="007D5038" w:rsidRPr="003C7A9D">
        <w:rPr>
          <w:rFonts w:asciiTheme="minorHAnsi" w:hAnsiTheme="minorHAnsi" w:cstheme="minorHAnsi"/>
          <w:color w:val="auto"/>
          <w:sz w:val="22"/>
          <w:szCs w:val="22"/>
        </w:rPr>
        <w:t>“</w:t>
      </w:r>
      <w:r w:rsidR="007D5038">
        <w:rPr>
          <w:rFonts w:asciiTheme="minorHAnsi" w:hAnsiTheme="minorHAnsi" w:cstheme="minorHAnsi"/>
          <w:color w:val="auto"/>
          <w:sz w:val="22"/>
          <w:szCs w:val="22"/>
        </w:rPr>
        <w:t xml:space="preserve"> a</w:t>
      </w:r>
      <w:r w:rsidR="007D5038" w:rsidRPr="003C7A9D">
        <w:rPr>
          <w:rFonts w:asciiTheme="minorHAnsi" w:hAnsiTheme="minorHAnsi" w:cstheme="minorHAnsi"/>
          <w:color w:val="auto"/>
          <w:sz w:val="22"/>
          <w:szCs w:val="22"/>
        </w:rPr>
        <w:t xml:space="preserve"> „</w:t>
      </w:r>
      <w:r w:rsidR="007D5038" w:rsidRPr="005A6032">
        <w:rPr>
          <w:rFonts w:asciiTheme="minorHAnsi" w:hAnsiTheme="minorHAnsi" w:cstheme="minorHAnsi"/>
          <w:b/>
          <w:bCs/>
          <w:color w:val="auto"/>
          <w:sz w:val="22"/>
          <w:szCs w:val="22"/>
        </w:rPr>
        <w:t>EÚ</w:t>
      </w:r>
      <w:r w:rsidR="007D5038" w:rsidRPr="003C7A9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spĺňa podmienky zákona č. 315/2016 Z. z. o registri partnerov verejného sektora a o zmene a doplnení niektorých zákonov v znení neskorších predpisov </w:t>
      </w:r>
      <w:r w:rsidR="007C668C">
        <w:rPr>
          <w:rFonts w:asciiTheme="minorHAnsi" w:hAnsiTheme="minorHAnsi" w:cstheme="minorHAnsi"/>
          <w:color w:val="auto"/>
          <w:sz w:val="22"/>
          <w:szCs w:val="22"/>
        </w:rPr>
        <w:t>(ďalej len ako „</w:t>
      </w:r>
      <w:r w:rsidR="007C668C" w:rsidRPr="001C79A0">
        <w:rPr>
          <w:rFonts w:asciiTheme="minorHAnsi" w:hAnsiTheme="minorHAnsi" w:cstheme="minorHAnsi"/>
          <w:b/>
          <w:bCs/>
          <w:color w:val="auto"/>
          <w:sz w:val="22"/>
          <w:szCs w:val="22"/>
        </w:rPr>
        <w:t>Zákon o RPVS</w:t>
      </w:r>
      <w:r w:rsidR="007C668C">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 je oprávnený túto Zmluvu uzavrieť a naplniť účel Zmluvy.</w:t>
      </w:r>
    </w:p>
    <w:p w14:paraId="28274711" w14:textId="372B360E" w:rsidR="00483CE6" w:rsidRPr="00483CE6" w:rsidRDefault="00614592" w:rsidP="00CA4903">
      <w:pPr>
        <w:pStyle w:val="Bezriadkovania"/>
        <w:numPr>
          <w:ilvl w:val="0"/>
          <w:numId w:val="19"/>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Zhotoviteľ je povinný pri plnení predmetu Zmluvy dodržiavať všetky platné všeobecne záväzné právne predpisy, podzákonné predpisy a technické normy </w:t>
      </w:r>
      <w:r w:rsidR="006D0484">
        <w:rPr>
          <w:rFonts w:asciiTheme="minorHAnsi" w:hAnsiTheme="minorHAnsi" w:cstheme="minorHAnsi"/>
          <w:color w:val="auto"/>
          <w:sz w:val="22"/>
          <w:szCs w:val="22"/>
        </w:rPr>
        <w:t>SR</w:t>
      </w:r>
      <w:r w:rsidRPr="003C7A9D">
        <w:rPr>
          <w:rFonts w:asciiTheme="minorHAnsi" w:hAnsiTheme="minorHAnsi" w:cstheme="minorHAnsi"/>
          <w:color w:val="auto"/>
          <w:sz w:val="22"/>
          <w:szCs w:val="22"/>
        </w:rPr>
        <w:t xml:space="preserve"> a </w:t>
      </w:r>
      <w:r w:rsidR="006D0484">
        <w:rPr>
          <w:rFonts w:asciiTheme="minorHAnsi" w:hAnsiTheme="minorHAnsi" w:cstheme="minorHAnsi"/>
          <w:color w:val="auto"/>
          <w:sz w:val="22"/>
          <w:szCs w:val="22"/>
        </w:rPr>
        <w:t>EÚ</w:t>
      </w:r>
      <w:r w:rsidRPr="003C7A9D">
        <w:rPr>
          <w:rFonts w:asciiTheme="minorHAnsi" w:hAnsiTheme="minorHAnsi" w:cstheme="minorHAnsi"/>
          <w:color w:val="auto"/>
          <w:sz w:val="22"/>
          <w:szCs w:val="22"/>
        </w:rPr>
        <w:t xml:space="preserve"> vzťahujúce sa na verejné obstarávanie a na vykonanie diela podľa tejto Zmluvy, a to najmä, nie však výlučne, predpisy a normy v platnom znení vymenované v Zmluve.</w:t>
      </w:r>
    </w:p>
    <w:p w14:paraId="2DAA90CD" w14:textId="4F71C85A" w:rsidR="00614592" w:rsidRPr="00483CE6" w:rsidRDefault="00483CE6" w:rsidP="00CA4903">
      <w:pPr>
        <w:pStyle w:val="Bezriadkovania"/>
        <w:numPr>
          <w:ilvl w:val="0"/>
          <w:numId w:val="19"/>
        </w:numPr>
        <w:tabs>
          <w:tab w:val="left" w:pos="426"/>
        </w:tabs>
        <w:ind w:left="426" w:hanging="426"/>
        <w:jc w:val="both"/>
        <w:rPr>
          <w:rFonts w:asciiTheme="minorHAnsi" w:hAnsiTheme="minorHAnsi" w:cstheme="minorHAnsi"/>
          <w:b/>
          <w:color w:val="auto"/>
          <w:sz w:val="22"/>
          <w:szCs w:val="22"/>
        </w:rPr>
      </w:pPr>
      <w:r w:rsidRPr="00483CE6">
        <w:rPr>
          <w:rFonts w:asciiTheme="minorHAnsi" w:hAnsiTheme="minorHAnsi" w:cstheme="minorHAnsi"/>
          <w:color w:val="auto"/>
          <w:sz w:val="22"/>
          <w:szCs w:val="22"/>
        </w:rPr>
        <w:t xml:space="preserve">Zhotoviteľ vyhlasuje, že pred uzavretím Zmluvy dostatočne zvážil a s vynaložením odbornej starostlivosti a všetkého úsilia posúdil do úvahy prichádzajúce riziká spojené s realizáciou Diela, výkonom </w:t>
      </w:r>
      <w:r w:rsidR="007C668C">
        <w:rPr>
          <w:rFonts w:asciiTheme="minorHAnsi" w:hAnsiTheme="minorHAnsi" w:cstheme="minorHAnsi"/>
          <w:color w:val="auto"/>
          <w:sz w:val="22"/>
          <w:szCs w:val="22"/>
        </w:rPr>
        <w:t>IČ</w:t>
      </w:r>
      <w:r w:rsidRPr="00483CE6">
        <w:rPr>
          <w:rFonts w:asciiTheme="minorHAnsi" w:hAnsiTheme="minorHAnsi" w:cstheme="minorHAnsi"/>
          <w:color w:val="auto"/>
          <w:sz w:val="22"/>
          <w:szCs w:val="22"/>
        </w:rPr>
        <w:t xml:space="preserve"> a </w:t>
      </w:r>
      <w:r w:rsidR="007C668C">
        <w:rPr>
          <w:rFonts w:asciiTheme="minorHAnsi" w:hAnsiTheme="minorHAnsi" w:cstheme="minorHAnsi"/>
          <w:color w:val="auto"/>
          <w:sz w:val="22"/>
          <w:szCs w:val="22"/>
        </w:rPr>
        <w:t>AD</w:t>
      </w:r>
      <w:r w:rsidRPr="00483CE6">
        <w:rPr>
          <w:rFonts w:asciiTheme="minorHAnsi" w:hAnsiTheme="minorHAnsi" w:cstheme="minorHAnsi"/>
          <w:color w:val="auto"/>
          <w:sz w:val="22"/>
          <w:szCs w:val="22"/>
        </w:rPr>
        <w:t xml:space="preserve"> podľa tejto Zmluvy, v Ponuke vzal do úvahy komplexný rozsah materiálov, prác, </w:t>
      </w:r>
      <w:r w:rsidRPr="00483CE6">
        <w:rPr>
          <w:rFonts w:asciiTheme="minorHAnsi" w:hAnsiTheme="minorHAnsi" w:cstheme="minorHAnsi"/>
          <w:color w:val="auto"/>
          <w:sz w:val="22"/>
          <w:szCs w:val="22"/>
        </w:rPr>
        <w:lastRenderedPageBreak/>
        <w:t xml:space="preserve">služieb, správnych poplatkov, iných výdavkov potrebných na dokončenie Diela, vykonanie </w:t>
      </w:r>
      <w:r w:rsidR="00B534EF">
        <w:rPr>
          <w:rFonts w:asciiTheme="minorHAnsi" w:hAnsiTheme="minorHAnsi" w:cstheme="minorHAnsi"/>
          <w:color w:val="auto"/>
          <w:sz w:val="22"/>
          <w:szCs w:val="22"/>
        </w:rPr>
        <w:t>IČ</w:t>
      </w:r>
      <w:r w:rsidRPr="00483CE6">
        <w:rPr>
          <w:rFonts w:asciiTheme="minorHAnsi" w:hAnsiTheme="minorHAnsi" w:cstheme="minorHAnsi"/>
          <w:color w:val="auto"/>
          <w:sz w:val="22"/>
          <w:szCs w:val="22"/>
        </w:rPr>
        <w:t xml:space="preserve"> a </w:t>
      </w:r>
      <w:r w:rsidR="00B534EF">
        <w:rPr>
          <w:rFonts w:asciiTheme="minorHAnsi" w:hAnsiTheme="minorHAnsi" w:cstheme="minorHAnsi"/>
          <w:color w:val="auto"/>
          <w:sz w:val="22"/>
          <w:szCs w:val="22"/>
        </w:rPr>
        <w:t>AD</w:t>
      </w:r>
      <w:r w:rsidRPr="00483CE6">
        <w:rPr>
          <w:rFonts w:asciiTheme="minorHAnsi" w:hAnsiTheme="minorHAnsi" w:cstheme="minorHAnsi"/>
          <w:color w:val="auto"/>
          <w:sz w:val="22"/>
          <w:szCs w:val="22"/>
        </w:rPr>
        <w:t xml:space="preserve"> podľa tejto Zmluvy ako celku a všetkých do úvahy prichádzajúcich nákladov na takéto materiály, práce a služby a </w:t>
      </w:r>
      <w:r w:rsidR="00160DBB" w:rsidRPr="00160DBB">
        <w:rPr>
          <w:rFonts w:asciiTheme="minorHAnsi" w:hAnsiTheme="minorHAnsi" w:cstheme="minorHAnsi"/>
          <w:color w:val="auto"/>
          <w:sz w:val="22"/>
          <w:szCs w:val="22"/>
        </w:rPr>
        <w:t>nákladov spojených s plnením povinností podľa Zmluvy</w:t>
      </w:r>
      <w:r w:rsidR="00160DBB">
        <w:rPr>
          <w:rFonts w:asciiTheme="minorHAnsi" w:hAnsiTheme="minorHAnsi" w:cstheme="minorHAnsi"/>
          <w:color w:val="auto"/>
          <w:sz w:val="22"/>
          <w:szCs w:val="22"/>
        </w:rPr>
        <w:t xml:space="preserve"> a </w:t>
      </w:r>
      <w:r w:rsidR="00167937" w:rsidRPr="003C7A9D">
        <w:rPr>
          <w:rFonts w:asciiTheme="minorHAnsi" w:hAnsiTheme="minorHAnsi" w:cstheme="minorHAnsi"/>
          <w:color w:val="auto"/>
          <w:sz w:val="22"/>
          <w:szCs w:val="22"/>
        </w:rPr>
        <w:t xml:space="preserve">tieto </w:t>
      </w:r>
      <w:r w:rsidR="00160DBB">
        <w:rPr>
          <w:rFonts w:asciiTheme="minorHAnsi" w:hAnsiTheme="minorHAnsi" w:cstheme="minorHAnsi"/>
          <w:color w:val="auto"/>
          <w:sz w:val="22"/>
          <w:szCs w:val="22"/>
        </w:rPr>
        <w:t xml:space="preserve">starostlivo </w:t>
      </w:r>
      <w:r w:rsidR="00167937" w:rsidRPr="003C7A9D">
        <w:rPr>
          <w:rFonts w:asciiTheme="minorHAnsi" w:hAnsiTheme="minorHAnsi" w:cstheme="minorHAnsi"/>
          <w:color w:val="auto"/>
          <w:sz w:val="22"/>
          <w:szCs w:val="22"/>
        </w:rPr>
        <w:t xml:space="preserve">zahrnul do </w:t>
      </w:r>
      <w:r w:rsidR="00167937">
        <w:rPr>
          <w:rFonts w:asciiTheme="minorHAnsi" w:hAnsiTheme="minorHAnsi" w:cstheme="minorHAnsi"/>
          <w:color w:val="auto"/>
          <w:sz w:val="22"/>
          <w:szCs w:val="22"/>
        </w:rPr>
        <w:t>c</w:t>
      </w:r>
      <w:r w:rsidR="00167937" w:rsidRPr="003C7A9D">
        <w:rPr>
          <w:rFonts w:asciiTheme="minorHAnsi" w:hAnsiTheme="minorHAnsi" w:cstheme="minorHAnsi"/>
          <w:color w:val="auto"/>
          <w:sz w:val="22"/>
          <w:szCs w:val="22"/>
        </w:rPr>
        <w:t xml:space="preserve">eny za Dielo, ceny za </w:t>
      </w:r>
      <w:r w:rsidR="00B534EF">
        <w:rPr>
          <w:rFonts w:asciiTheme="minorHAnsi" w:hAnsiTheme="minorHAnsi" w:cstheme="minorHAnsi"/>
          <w:color w:val="auto"/>
          <w:sz w:val="22"/>
          <w:szCs w:val="22"/>
        </w:rPr>
        <w:t>IČ</w:t>
      </w:r>
      <w:r w:rsidR="00167937" w:rsidRPr="003C7A9D">
        <w:rPr>
          <w:rFonts w:asciiTheme="minorHAnsi" w:hAnsiTheme="minorHAnsi" w:cstheme="minorHAnsi"/>
          <w:color w:val="auto"/>
          <w:sz w:val="22"/>
          <w:szCs w:val="22"/>
        </w:rPr>
        <w:t xml:space="preserve"> a ceny za </w:t>
      </w:r>
      <w:r w:rsidR="00B534EF">
        <w:rPr>
          <w:rFonts w:asciiTheme="minorHAnsi" w:hAnsiTheme="minorHAnsi" w:cstheme="minorHAnsi"/>
          <w:color w:val="auto"/>
          <w:sz w:val="22"/>
          <w:szCs w:val="22"/>
        </w:rPr>
        <w:t>AD</w:t>
      </w:r>
      <w:r w:rsidR="00167937" w:rsidRPr="003C7A9D">
        <w:rPr>
          <w:rFonts w:asciiTheme="minorHAnsi" w:hAnsiTheme="minorHAnsi" w:cstheme="minorHAnsi"/>
          <w:color w:val="auto"/>
          <w:sz w:val="22"/>
          <w:szCs w:val="22"/>
        </w:rPr>
        <w:t xml:space="preserve"> dohodnutých touto Zmluvou.</w:t>
      </w:r>
    </w:p>
    <w:p w14:paraId="0629CF85" w14:textId="07F35E78" w:rsidR="00D75849" w:rsidRPr="007219FB" w:rsidRDefault="00D75849" w:rsidP="00CA4903">
      <w:pPr>
        <w:pStyle w:val="Bezriadkovania"/>
        <w:numPr>
          <w:ilvl w:val="0"/>
          <w:numId w:val="19"/>
        </w:numPr>
        <w:tabs>
          <w:tab w:val="left" w:pos="567"/>
        </w:tabs>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Nevyhnutným</w:t>
      </w:r>
      <w:r w:rsidRPr="003C7A9D">
        <w:rPr>
          <w:rFonts w:asciiTheme="minorHAnsi" w:hAnsiTheme="minorHAnsi" w:cstheme="minorHAnsi"/>
          <w:sz w:val="22"/>
          <w:szCs w:val="22"/>
        </w:rPr>
        <w:t xml:space="preserve"> predpokladom k plneniu podľa tejto Zmluvy je platná a účinná </w:t>
      </w:r>
      <w:r w:rsidR="0007108C">
        <w:rPr>
          <w:rFonts w:asciiTheme="minorHAnsi" w:hAnsiTheme="minorHAnsi" w:cstheme="minorHAnsi"/>
          <w:sz w:val="22"/>
          <w:szCs w:val="22"/>
        </w:rPr>
        <w:t>z</w:t>
      </w:r>
      <w:r w:rsidRPr="003C7A9D">
        <w:rPr>
          <w:rFonts w:asciiTheme="minorHAnsi" w:hAnsiTheme="minorHAnsi" w:cstheme="minorHAnsi"/>
          <w:sz w:val="22"/>
          <w:szCs w:val="22"/>
        </w:rPr>
        <w:t xml:space="preserve">mluva o poskytnutí </w:t>
      </w:r>
      <w:r>
        <w:rPr>
          <w:rFonts w:asciiTheme="minorHAnsi" w:hAnsiTheme="minorHAnsi" w:cstheme="minorHAnsi"/>
          <w:sz w:val="22"/>
          <w:szCs w:val="22"/>
        </w:rPr>
        <w:t>NFP</w:t>
      </w:r>
      <w:r w:rsidR="002209D7">
        <w:rPr>
          <w:rFonts w:asciiTheme="minorHAnsi" w:hAnsiTheme="minorHAnsi" w:cstheme="minorHAnsi"/>
          <w:sz w:val="22"/>
          <w:szCs w:val="22"/>
        </w:rPr>
        <w:t>,</w:t>
      </w:r>
      <w:r w:rsidRPr="003C7A9D">
        <w:rPr>
          <w:rFonts w:asciiTheme="minorHAnsi" w:hAnsiTheme="minorHAnsi" w:cstheme="minorHAnsi"/>
          <w:sz w:val="22"/>
          <w:szCs w:val="22"/>
        </w:rPr>
        <w:t xml:space="preserve"> uzavretá medzi poskytovateľom pomoci, ktorým je </w:t>
      </w:r>
      <w:r w:rsidRPr="003C7A9D">
        <w:rPr>
          <w:rFonts w:asciiTheme="minorHAnsi" w:hAnsiTheme="minorHAnsi" w:cstheme="minorHAnsi"/>
          <w:b/>
          <w:bCs/>
          <w:sz w:val="22"/>
          <w:szCs w:val="22"/>
        </w:rPr>
        <w:t>Ministerstvo investícií, regionálneho rozvoja a informatizácie Slovenskej republiky</w:t>
      </w:r>
      <w:r w:rsidRPr="003C7A9D">
        <w:rPr>
          <w:rFonts w:asciiTheme="minorHAnsi" w:hAnsiTheme="minorHAnsi" w:cstheme="minorHAnsi"/>
          <w:sz w:val="22"/>
          <w:szCs w:val="22"/>
        </w:rPr>
        <w:t xml:space="preserve"> (ďalej len „</w:t>
      </w:r>
      <w:r w:rsidRPr="008D7BE1">
        <w:rPr>
          <w:rFonts w:asciiTheme="minorHAnsi" w:hAnsiTheme="minorHAnsi" w:cstheme="minorHAnsi"/>
          <w:b/>
          <w:bCs/>
          <w:sz w:val="22"/>
          <w:szCs w:val="22"/>
        </w:rPr>
        <w:t>poskytovateľ NFP</w:t>
      </w:r>
      <w:r w:rsidRPr="003C7A9D">
        <w:rPr>
          <w:rFonts w:asciiTheme="minorHAnsi" w:hAnsiTheme="minorHAnsi" w:cstheme="minorHAnsi"/>
          <w:sz w:val="22"/>
          <w:szCs w:val="22"/>
        </w:rPr>
        <w:t>“), a</w:t>
      </w:r>
      <w:r w:rsidR="00A47FC5">
        <w:rPr>
          <w:rFonts w:asciiTheme="minorHAnsi" w:hAnsiTheme="minorHAnsi" w:cstheme="minorHAnsi"/>
          <w:sz w:val="22"/>
          <w:szCs w:val="22"/>
        </w:rPr>
        <w:t> </w:t>
      </w:r>
      <w:r w:rsidR="002D68C2" w:rsidRPr="00FA2929">
        <w:rPr>
          <w:rFonts w:asciiTheme="minorHAnsi" w:hAnsiTheme="minorHAnsi" w:cstheme="minorHAnsi"/>
          <w:sz w:val="22"/>
          <w:szCs w:val="22"/>
        </w:rPr>
        <w:t>prijímateľom</w:t>
      </w:r>
      <w:r w:rsidR="00A47FC5" w:rsidRPr="00FA2929">
        <w:rPr>
          <w:rFonts w:asciiTheme="minorHAnsi" w:hAnsiTheme="minorHAnsi" w:cstheme="minorHAnsi"/>
          <w:sz w:val="22"/>
          <w:szCs w:val="22"/>
        </w:rPr>
        <w:t xml:space="preserve"> pomoci</w:t>
      </w:r>
      <w:r w:rsidR="004035A6" w:rsidRPr="00FA2929">
        <w:rPr>
          <w:rFonts w:asciiTheme="minorHAnsi" w:hAnsiTheme="minorHAnsi" w:cstheme="minorHAnsi"/>
          <w:sz w:val="22"/>
          <w:szCs w:val="22"/>
        </w:rPr>
        <w:t xml:space="preserve">, ktorým je </w:t>
      </w:r>
      <w:r w:rsidR="00B534EF">
        <w:rPr>
          <w:rFonts w:asciiTheme="minorHAnsi" w:hAnsiTheme="minorHAnsi" w:cstheme="minorHAnsi"/>
          <w:sz w:val="22"/>
          <w:szCs w:val="22"/>
        </w:rPr>
        <w:t>Objednávateľ</w:t>
      </w:r>
      <w:r w:rsidRPr="00FA2929">
        <w:rPr>
          <w:rFonts w:asciiTheme="minorHAnsi" w:hAnsiTheme="minorHAnsi" w:cstheme="minorHAnsi"/>
          <w:sz w:val="22"/>
          <w:szCs w:val="22"/>
        </w:rPr>
        <w:t xml:space="preserve">, </w:t>
      </w:r>
      <w:r w:rsidRPr="007219FB">
        <w:rPr>
          <w:rFonts w:asciiTheme="minorHAnsi" w:hAnsiTheme="minorHAnsi" w:cstheme="minorHAnsi"/>
          <w:sz w:val="22"/>
          <w:szCs w:val="22"/>
        </w:rPr>
        <w:t>a to na základe jeho žiadosti o NFP.</w:t>
      </w:r>
      <w:r w:rsidR="00E5645C" w:rsidRPr="007219FB">
        <w:rPr>
          <w:rFonts w:asciiTheme="minorHAnsi" w:hAnsiTheme="minorHAnsi" w:cstheme="minorHAnsi"/>
          <w:sz w:val="22"/>
          <w:szCs w:val="22"/>
        </w:rPr>
        <w:t xml:space="preserve"> </w:t>
      </w:r>
    </w:p>
    <w:p w14:paraId="0D0ACCA1" w14:textId="689C0874" w:rsidR="00D75849" w:rsidRPr="00FA2929" w:rsidRDefault="00D75849" w:rsidP="00CA4903">
      <w:pPr>
        <w:pStyle w:val="Bezriadkovania"/>
        <w:numPr>
          <w:ilvl w:val="0"/>
          <w:numId w:val="19"/>
        </w:numPr>
        <w:tabs>
          <w:tab w:val="left" w:pos="426"/>
        </w:tabs>
        <w:ind w:left="426" w:hanging="426"/>
        <w:jc w:val="both"/>
        <w:rPr>
          <w:rFonts w:asciiTheme="minorHAnsi" w:hAnsiTheme="minorHAnsi" w:cstheme="minorHAnsi"/>
          <w:sz w:val="22"/>
          <w:szCs w:val="22"/>
        </w:rPr>
      </w:pPr>
      <w:r w:rsidRPr="003C7A9D">
        <w:rPr>
          <w:rFonts w:asciiTheme="minorHAnsi" w:hAnsiTheme="minorHAnsi" w:cstheme="minorHAnsi"/>
          <w:sz w:val="22"/>
          <w:szCs w:val="22"/>
        </w:rPr>
        <w:t xml:space="preserve">Realizácia </w:t>
      </w:r>
      <w:r>
        <w:rPr>
          <w:rFonts w:asciiTheme="minorHAnsi" w:hAnsiTheme="minorHAnsi" w:cstheme="minorHAnsi"/>
          <w:sz w:val="22"/>
          <w:szCs w:val="22"/>
        </w:rPr>
        <w:t>D</w:t>
      </w:r>
      <w:r w:rsidRPr="003C7A9D">
        <w:rPr>
          <w:rFonts w:asciiTheme="minorHAnsi" w:hAnsiTheme="minorHAnsi" w:cstheme="minorHAnsi"/>
          <w:sz w:val="22"/>
          <w:szCs w:val="22"/>
        </w:rPr>
        <w:t>iela</w:t>
      </w:r>
      <w:r>
        <w:rPr>
          <w:rFonts w:asciiTheme="minorHAnsi" w:hAnsiTheme="minorHAnsi" w:cstheme="minorHAnsi"/>
          <w:sz w:val="22"/>
          <w:szCs w:val="22"/>
        </w:rPr>
        <w:t xml:space="preserve">, výkon </w:t>
      </w:r>
      <w:r w:rsidR="00B534EF">
        <w:rPr>
          <w:rFonts w:asciiTheme="minorHAnsi" w:hAnsiTheme="minorHAnsi" w:cstheme="minorHAnsi"/>
          <w:sz w:val="22"/>
          <w:szCs w:val="22"/>
        </w:rPr>
        <w:t>IČ</w:t>
      </w:r>
      <w:r>
        <w:rPr>
          <w:rFonts w:asciiTheme="minorHAnsi" w:hAnsiTheme="minorHAnsi" w:cstheme="minorHAnsi"/>
          <w:sz w:val="22"/>
          <w:szCs w:val="22"/>
        </w:rPr>
        <w:t xml:space="preserve"> a </w:t>
      </w:r>
      <w:r w:rsidR="00B534EF">
        <w:rPr>
          <w:rFonts w:asciiTheme="minorHAnsi" w:hAnsiTheme="minorHAnsi" w:cstheme="minorHAnsi"/>
          <w:sz w:val="22"/>
          <w:szCs w:val="22"/>
        </w:rPr>
        <w:t>AD</w:t>
      </w:r>
      <w:r>
        <w:rPr>
          <w:rFonts w:asciiTheme="minorHAnsi" w:hAnsiTheme="minorHAnsi" w:cstheme="minorHAnsi"/>
          <w:sz w:val="22"/>
          <w:szCs w:val="22"/>
        </w:rPr>
        <w:t xml:space="preserve"> podľa</w:t>
      </w:r>
      <w:r w:rsidRPr="003C7A9D">
        <w:rPr>
          <w:rFonts w:asciiTheme="minorHAnsi" w:hAnsiTheme="minorHAnsi" w:cstheme="minorHAnsi"/>
          <w:sz w:val="22"/>
          <w:szCs w:val="22"/>
        </w:rPr>
        <w:t xml:space="preserve"> tejto Zmluvy bude spolufinancovaná z </w:t>
      </w:r>
      <w:r>
        <w:rPr>
          <w:rFonts w:asciiTheme="minorHAnsi" w:hAnsiTheme="minorHAnsi" w:cstheme="minorHAnsi"/>
          <w:sz w:val="22"/>
          <w:szCs w:val="22"/>
        </w:rPr>
        <w:t>NFP</w:t>
      </w:r>
      <w:r w:rsidRPr="003C7A9D">
        <w:rPr>
          <w:rFonts w:asciiTheme="minorHAnsi" w:hAnsiTheme="minorHAnsi" w:cstheme="minorHAnsi"/>
          <w:sz w:val="22"/>
          <w:szCs w:val="22"/>
        </w:rPr>
        <w:t xml:space="preserve">, ktorého podmienky čerpania sú upravené v </w:t>
      </w:r>
      <w:r w:rsidR="009E780F">
        <w:rPr>
          <w:rFonts w:asciiTheme="minorHAnsi" w:hAnsiTheme="minorHAnsi" w:cstheme="minorHAnsi"/>
          <w:sz w:val="22"/>
          <w:szCs w:val="22"/>
        </w:rPr>
        <w:t>z</w:t>
      </w:r>
      <w:r w:rsidRPr="003C7A9D">
        <w:rPr>
          <w:rFonts w:asciiTheme="minorHAnsi" w:hAnsiTheme="minorHAnsi" w:cstheme="minorHAnsi"/>
          <w:sz w:val="22"/>
          <w:szCs w:val="22"/>
        </w:rPr>
        <w:t xml:space="preserve">mluve o poskytnutí </w:t>
      </w:r>
      <w:r>
        <w:rPr>
          <w:rFonts w:asciiTheme="minorHAnsi" w:hAnsiTheme="minorHAnsi" w:cstheme="minorHAnsi"/>
          <w:sz w:val="22"/>
          <w:szCs w:val="22"/>
        </w:rPr>
        <w:t>NFP</w:t>
      </w:r>
      <w:r w:rsidRPr="003C7A9D">
        <w:rPr>
          <w:rFonts w:asciiTheme="minorHAnsi" w:hAnsiTheme="minorHAnsi" w:cstheme="minorHAnsi"/>
          <w:sz w:val="22"/>
          <w:szCs w:val="22"/>
        </w:rPr>
        <w:t xml:space="preserve"> uzatvorenej medzi</w:t>
      </w:r>
      <w:r w:rsidR="00B670DC">
        <w:rPr>
          <w:rFonts w:asciiTheme="minorHAnsi" w:hAnsiTheme="minorHAnsi" w:cstheme="minorHAnsi"/>
          <w:sz w:val="22"/>
          <w:szCs w:val="22"/>
        </w:rPr>
        <w:t xml:space="preserve"> </w:t>
      </w:r>
      <w:r w:rsidR="00B534EF">
        <w:rPr>
          <w:rFonts w:asciiTheme="minorHAnsi" w:hAnsiTheme="minorHAnsi" w:cstheme="minorHAnsi"/>
          <w:sz w:val="22"/>
          <w:szCs w:val="22"/>
        </w:rPr>
        <w:t>Objednávateľom</w:t>
      </w:r>
      <w:r w:rsidRPr="00FA2929">
        <w:rPr>
          <w:rFonts w:asciiTheme="minorHAnsi" w:hAnsiTheme="minorHAnsi" w:cstheme="minorHAnsi"/>
          <w:sz w:val="22"/>
          <w:szCs w:val="22"/>
        </w:rPr>
        <w:t xml:space="preserve"> a poskytovateľom NFP v rámci Integrovaného regionálneho operačného programu.</w:t>
      </w:r>
    </w:p>
    <w:p w14:paraId="7258EF83" w14:textId="403190A5" w:rsidR="00D75849" w:rsidRPr="00FA2929" w:rsidRDefault="00D75849" w:rsidP="00CA4903">
      <w:pPr>
        <w:pStyle w:val="Bezriadkovania"/>
        <w:numPr>
          <w:ilvl w:val="0"/>
          <w:numId w:val="19"/>
        </w:numPr>
        <w:tabs>
          <w:tab w:val="left" w:pos="426"/>
        </w:tabs>
        <w:ind w:left="426" w:hanging="426"/>
        <w:jc w:val="both"/>
        <w:rPr>
          <w:rFonts w:asciiTheme="minorHAnsi" w:hAnsiTheme="minorHAnsi" w:cstheme="minorHAnsi"/>
          <w:sz w:val="22"/>
          <w:szCs w:val="22"/>
        </w:rPr>
      </w:pPr>
      <w:r w:rsidRPr="00FA2929">
        <w:rPr>
          <w:rFonts w:asciiTheme="minorHAnsi" w:hAnsiTheme="minorHAnsi" w:cstheme="minorHAnsi"/>
          <w:sz w:val="22"/>
          <w:szCs w:val="22"/>
        </w:rPr>
        <w:t xml:space="preserve">Zhotoviteľ </w:t>
      </w:r>
      <w:r w:rsidRPr="00FA2929">
        <w:rPr>
          <w:rFonts w:asciiTheme="minorHAnsi" w:hAnsiTheme="minorHAnsi" w:cstheme="minorHAnsi"/>
          <w:color w:val="auto"/>
          <w:sz w:val="22"/>
          <w:szCs w:val="22"/>
        </w:rPr>
        <w:t>berie</w:t>
      </w:r>
      <w:r w:rsidRPr="00FA2929">
        <w:rPr>
          <w:rFonts w:asciiTheme="minorHAnsi" w:hAnsiTheme="minorHAnsi" w:cstheme="minorHAnsi"/>
          <w:sz w:val="22"/>
          <w:szCs w:val="22"/>
        </w:rPr>
        <w:t xml:space="preserve"> na vedomie, že predmet tejto Zmluvy bude financovaný zo štrukturálnych fondov Európskej únie na základe </w:t>
      </w:r>
      <w:r w:rsidR="000D092D" w:rsidRPr="00FA2929">
        <w:rPr>
          <w:rFonts w:asciiTheme="minorHAnsi" w:hAnsiTheme="minorHAnsi" w:cstheme="minorHAnsi"/>
          <w:sz w:val="22"/>
          <w:szCs w:val="22"/>
        </w:rPr>
        <w:t>z</w:t>
      </w:r>
      <w:r w:rsidRPr="00FA2929">
        <w:rPr>
          <w:rFonts w:asciiTheme="minorHAnsi" w:hAnsiTheme="minorHAnsi" w:cstheme="minorHAnsi"/>
          <w:sz w:val="22"/>
          <w:szCs w:val="22"/>
        </w:rPr>
        <w:t>mluvy o poskytnutí NFP</w:t>
      </w:r>
      <w:r w:rsidR="008E624C" w:rsidRPr="00FA2929">
        <w:rPr>
          <w:rFonts w:asciiTheme="minorHAnsi" w:hAnsiTheme="minorHAnsi" w:cstheme="minorHAnsi"/>
          <w:sz w:val="22"/>
          <w:szCs w:val="22"/>
        </w:rPr>
        <w:t xml:space="preserve"> </w:t>
      </w:r>
      <w:r w:rsidRPr="00FA2929">
        <w:rPr>
          <w:rFonts w:asciiTheme="minorHAnsi" w:hAnsiTheme="minorHAnsi" w:cstheme="minorHAnsi"/>
          <w:sz w:val="22"/>
          <w:szCs w:val="22"/>
        </w:rPr>
        <w:t xml:space="preserve">uzavretej medzi </w:t>
      </w:r>
      <w:r w:rsidR="00B534EF">
        <w:rPr>
          <w:rFonts w:asciiTheme="minorHAnsi" w:hAnsiTheme="minorHAnsi" w:cstheme="minorHAnsi"/>
          <w:sz w:val="22"/>
          <w:szCs w:val="22"/>
        </w:rPr>
        <w:t>Objednávateľom</w:t>
      </w:r>
      <w:r w:rsidRPr="00FA2929">
        <w:rPr>
          <w:rFonts w:asciiTheme="minorHAnsi" w:hAnsiTheme="minorHAnsi" w:cstheme="minorHAnsi"/>
          <w:sz w:val="22"/>
          <w:szCs w:val="22"/>
        </w:rPr>
        <w:t xml:space="preserve"> a poskytovateľom NFP.</w:t>
      </w:r>
    </w:p>
    <w:p w14:paraId="0381D4D4" w14:textId="77777777" w:rsidR="00614592" w:rsidRPr="003C7A9D" w:rsidRDefault="00614592" w:rsidP="00614592">
      <w:pPr>
        <w:rPr>
          <w:rFonts w:asciiTheme="minorHAnsi" w:hAnsiTheme="minorHAnsi" w:cstheme="minorHAnsi"/>
          <w:b/>
          <w:color w:val="auto"/>
          <w:sz w:val="22"/>
          <w:szCs w:val="22"/>
        </w:rPr>
      </w:pPr>
    </w:p>
    <w:p w14:paraId="26CE8004" w14:textId="77777777" w:rsidR="00614592" w:rsidRPr="00897C89" w:rsidRDefault="00614592" w:rsidP="00614592">
      <w:pPr>
        <w:jc w:val="center"/>
        <w:rPr>
          <w:rFonts w:asciiTheme="minorHAnsi" w:hAnsiTheme="minorHAnsi" w:cstheme="minorHAnsi"/>
          <w:b/>
          <w:color w:val="auto"/>
          <w:sz w:val="22"/>
          <w:szCs w:val="22"/>
        </w:rPr>
      </w:pPr>
      <w:r w:rsidRPr="00897C89">
        <w:rPr>
          <w:rFonts w:asciiTheme="minorHAnsi" w:hAnsiTheme="minorHAnsi" w:cstheme="minorHAnsi"/>
          <w:b/>
          <w:color w:val="auto"/>
          <w:sz w:val="22"/>
          <w:szCs w:val="22"/>
        </w:rPr>
        <w:t>Čl. II</w:t>
      </w:r>
    </w:p>
    <w:p w14:paraId="5B11D95E" w14:textId="77777777" w:rsidR="00614592" w:rsidRPr="003C7A9D" w:rsidRDefault="00614592" w:rsidP="00614592">
      <w:pPr>
        <w:jc w:val="center"/>
        <w:rPr>
          <w:rFonts w:asciiTheme="minorHAnsi" w:hAnsiTheme="minorHAnsi" w:cstheme="minorHAnsi"/>
          <w:b/>
          <w:color w:val="auto"/>
          <w:sz w:val="22"/>
          <w:szCs w:val="22"/>
        </w:rPr>
      </w:pPr>
      <w:r w:rsidRPr="00897C89">
        <w:rPr>
          <w:rFonts w:asciiTheme="minorHAnsi" w:hAnsiTheme="minorHAnsi" w:cstheme="minorHAnsi"/>
          <w:b/>
          <w:color w:val="auto"/>
          <w:sz w:val="22"/>
          <w:szCs w:val="22"/>
        </w:rPr>
        <w:t>Odovzdávacie a preberacie konanie</w:t>
      </w:r>
    </w:p>
    <w:p w14:paraId="56CCC2AA" w14:textId="77777777" w:rsidR="00614592" w:rsidRPr="001C79A0" w:rsidRDefault="00614592" w:rsidP="00614592">
      <w:pPr>
        <w:jc w:val="center"/>
        <w:rPr>
          <w:rFonts w:asciiTheme="minorHAnsi" w:hAnsiTheme="minorHAnsi" w:cstheme="minorHAnsi"/>
          <w:bCs/>
          <w:color w:val="auto"/>
          <w:sz w:val="22"/>
          <w:szCs w:val="22"/>
        </w:rPr>
      </w:pPr>
    </w:p>
    <w:p w14:paraId="2D4915C4" w14:textId="5ED2BC1C" w:rsidR="00B534EF" w:rsidRPr="00950C12" w:rsidRDefault="00C13904" w:rsidP="00B534EF">
      <w:pPr>
        <w:pStyle w:val="Bezriadkovania"/>
        <w:numPr>
          <w:ilvl w:val="0"/>
          <w:numId w:val="20"/>
        </w:numPr>
        <w:ind w:left="426" w:hanging="426"/>
        <w:jc w:val="both"/>
        <w:rPr>
          <w:rStyle w:val="CharStyle11"/>
          <w:rFonts w:asciiTheme="minorHAnsi" w:hAnsiTheme="minorHAnsi" w:cstheme="minorHAnsi"/>
          <w:b w:val="0"/>
          <w:bCs w:val="0"/>
          <w:sz w:val="22"/>
          <w:szCs w:val="22"/>
        </w:rPr>
      </w:pPr>
      <w:r w:rsidRPr="001C79A0">
        <w:rPr>
          <w:rStyle w:val="CharStyle11"/>
          <w:rFonts w:asciiTheme="minorHAnsi" w:hAnsiTheme="minorHAnsi" w:cstheme="minorHAnsi"/>
          <w:b w:val="0"/>
          <w:sz w:val="22"/>
          <w:szCs w:val="22"/>
        </w:rPr>
        <w:t>Vykonaním predmetu Zmluvy zo strany Zhotoviteľa, ktorý</w:t>
      </w:r>
      <w:r w:rsidRPr="001C79A0">
        <w:rPr>
          <w:rStyle w:val="CharStyle37"/>
          <w:rFonts w:asciiTheme="minorHAnsi" w:hAnsiTheme="minorHAnsi" w:cstheme="minorHAnsi"/>
          <w:b w:val="0"/>
          <w:sz w:val="22"/>
          <w:szCs w:val="22"/>
        </w:rPr>
        <w:t xml:space="preserve"> </w:t>
      </w:r>
      <w:r w:rsidRPr="001C79A0">
        <w:rPr>
          <w:rStyle w:val="CharStyle11"/>
          <w:rFonts w:asciiTheme="minorHAnsi" w:hAnsiTheme="minorHAnsi" w:cstheme="minorHAnsi"/>
          <w:b w:val="0"/>
          <w:sz w:val="22"/>
          <w:szCs w:val="22"/>
        </w:rPr>
        <w:t xml:space="preserve">je špecifikovaný v časti 1 čl. I ods. 1 Zmluvy, v časti 2 čl. I ods. 1 Zmluvy a v časti 3 čl. I ods. 1 Zmluvy </w:t>
      </w:r>
      <w:r w:rsidRPr="00B534EF">
        <w:rPr>
          <w:rStyle w:val="CharStyle11"/>
          <w:rFonts w:asciiTheme="minorHAnsi" w:hAnsiTheme="minorHAnsi" w:cstheme="minorHAnsi"/>
          <w:b w:val="0"/>
          <w:sz w:val="22"/>
          <w:szCs w:val="22"/>
        </w:rPr>
        <w:t>(ďalej ako „</w:t>
      </w:r>
      <w:r w:rsidRPr="00B534EF">
        <w:rPr>
          <w:rStyle w:val="CharStyle11"/>
          <w:rFonts w:asciiTheme="minorHAnsi" w:hAnsiTheme="minorHAnsi" w:cstheme="minorHAnsi"/>
          <w:bCs w:val="0"/>
          <w:sz w:val="22"/>
          <w:szCs w:val="22"/>
        </w:rPr>
        <w:t>Predmet plnenia</w:t>
      </w:r>
      <w:r w:rsidRPr="00B534EF">
        <w:rPr>
          <w:rStyle w:val="CharStyle11"/>
          <w:rFonts w:asciiTheme="minorHAnsi" w:hAnsiTheme="minorHAnsi" w:cstheme="minorHAnsi"/>
          <w:b w:val="0"/>
          <w:sz w:val="22"/>
          <w:szCs w:val="22"/>
        </w:rPr>
        <w:t>“)</w:t>
      </w:r>
      <w:r w:rsidRPr="001C79A0">
        <w:rPr>
          <w:rStyle w:val="CharStyle11"/>
          <w:rFonts w:asciiTheme="minorHAnsi" w:hAnsiTheme="minorHAnsi" w:cstheme="minorHAnsi"/>
          <w:b w:val="0"/>
          <w:sz w:val="22"/>
          <w:szCs w:val="22"/>
        </w:rPr>
        <w:t>, sa na účely Zmluvy rozumie včasné, bezchybné, vecne správne a úplné dokončenie Predmetu plnenia (každej jeho jednotlivej časti v zmysle tejto Zmluvy:</w:t>
      </w:r>
      <w:r w:rsidRPr="001C79A0">
        <w:rPr>
          <w:rStyle w:val="Intenzvnezvraznenie"/>
          <w:rFonts w:asciiTheme="minorHAnsi" w:hAnsiTheme="minorHAnsi" w:cstheme="minorHAnsi"/>
          <w:b w:val="0"/>
          <w:bCs/>
          <w:sz w:val="22"/>
          <w:szCs w:val="22"/>
          <w:u w:val="none"/>
        </w:rPr>
        <w:t xml:space="preserve"> </w:t>
      </w:r>
      <w:r w:rsidRPr="001C79A0">
        <w:rPr>
          <w:rStyle w:val="CharStyle11"/>
          <w:rFonts w:asciiTheme="minorHAnsi" w:hAnsiTheme="minorHAnsi" w:cstheme="minorHAnsi"/>
          <w:b w:val="0"/>
          <w:sz w:val="22"/>
          <w:szCs w:val="22"/>
        </w:rPr>
        <w:t xml:space="preserve">Dokumentácia, </w:t>
      </w:r>
      <w:r w:rsidR="00B534EF">
        <w:rPr>
          <w:rStyle w:val="CharStyle11"/>
          <w:rFonts w:asciiTheme="minorHAnsi" w:hAnsiTheme="minorHAnsi" w:cstheme="minorHAnsi"/>
          <w:b w:val="0"/>
          <w:sz w:val="22"/>
          <w:szCs w:val="22"/>
        </w:rPr>
        <w:t>IČ</w:t>
      </w:r>
      <w:r w:rsidRPr="001C79A0">
        <w:rPr>
          <w:rStyle w:val="CharStyle11"/>
          <w:rFonts w:asciiTheme="minorHAnsi" w:hAnsiTheme="minorHAnsi" w:cstheme="minorHAnsi"/>
          <w:b w:val="0"/>
          <w:sz w:val="22"/>
          <w:szCs w:val="22"/>
        </w:rPr>
        <w:t xml:space="preserve">, </w:t>
      </w:r>
      <w:r w:rsidR="00B534EF">
        <w:rPr>
          <w:rStyle w:val="CharStyle11"/>
          <w:rFonts w:asciiTheme="minorHAnsi" w:hAnsiTheme="minorHAnsi" w:cstheme="minorHAnsi"/>
          <w:b w:val="0"/>
          <w:sz w:val="22"/>
          <w:szCs w:val="22"/>
        </w:rPr>
        <w:t>AD</w:t>
      </w:r>
      <w:r w:rsidRPr="001C79A0">
        <w:rPr>
          <w:rStyle w:val="CharStyle11"/>
          <w:rFonts w:asciiTheme="minorHAnsi" w:hAnsiTheme="minorHAnsi" w:cstheme="minorHAnsi"/>
          <w:b w:val="0"/>
          <w:sz w:val="22"/>
          <w:szCs w:val="22"/>
        </w:rPr>
        <w:t xml:space="preserve">) podľa podmienok dohodnutých v Zmluve a jeho odovzdanie a protokolárne prevzatie Objednávateľom </w:t>
      </w:r>
      <w:r w:rsidR="00311E85">
        <w:rPr>
          <w:rStyle w:val="CharStyle11"/>
          <w:rFonts w:asciiTheme="minorHAnsi" w:hAnsiTheme="minorHAnsi" w:cstheme="minorHAnsi"/>
          <w:b w:val="0"/>
          <w:sz w:val="22"/>
          <w:szCs w:val="22"/>
        </w:rPr>
        <w:t xml:space="preserve">                           </w:t>
      </w:r>
      <w:r w:rsidRPr="001C79A0">
        <w:rPr>
          <w:rStyle w:val="CharStyle11"/>
          <w:rFonts w:asciiTheme="minorHAnsi" w:hAnsiTheme="minorHAnsi" w:cstheme="minorHAnsi"/>
          <w:b w:val="0"/>
          <w:sz w:val="22"/>
          <w:szCs w:val="22"/>
        </w:rPr>
        <w:t>za podmienok uvedených v tomto článku tejto časti Zmluvy</w:t>
      </w:r>
      <w:r w:rsidR="00B534EF">
        <w:rPr>
          <w:rStyle w:val="CharStyle11"/>
          <w:rFonts w:asciiTheme="minorHAnsi" w:hAnsiTheme="minorHAnsi" w:cstheme="minorHAnsi"/>
          <w:b w:val="0"/>
          <w:sz w:val="22"/>
          <w:szCs w:val="22"/>
        </w:rPr>
        <w:t xml:space="preserve">, </w:t>
      </w:r>
      <w:r w:rsidR="00B534EF">
        <w:rPr>
          <w:rStyle w:val="CharStyle11"/>
          <w:rFonts w:asciiTheme="minorHAnsi" w:hAnsiTheme="minorHAnsi" w:cstheme="minorHAnsi"/>
          <w:b w:val="0"/>
          <w:bCs w:val="0"/>
          <w:sz w:val="22"/>
          <w:szCs w:val="22"/>
        </w:rPr>
        <w:t xml:space="preserve">ak táto Zmluva v osobitnej časti neustanovuje, že sa plnenie odovzdáva </w:t>
      </w:r>
      <w:r w:rsidR="00B534EF" w:rsidRPr="003C7A9D">
        <w:rPr>
          <w:rFonts w:asciiTheme="minorHAnsi" w:hAnsiTheme="minorHAnsi" w:cstheme="minorHAnsi"/>
          <w:color w:val="auto"/>
          <w:sz w:val="22"/>
          <w:szCs w:val="22"/>
        </w:rPr>
        <w:t>odsúhlasení</w:t>
      </w:r>
      <w:r w:rsidR="00B534EF">
        <w:rPr>
          <w:rFonts w:asciiTheme="minorHAnsi" w:hAnsiTheme="minorHAnsi" w:cstheme="minorHAnsi"/>
          <w:color w:val="auto"/>
          <w:sz w:val="22"/>
          <w:szCs w:val="22"/>
        </w:rPr>
        <w:t>m</w:t>
      </w:r>
      <w:r w:rsidR="00B534EF" w:rsidRPr="003C7A9D">
        <w:rPr>
          <w:rFonts w:asciiTheme="minorHAnsi" w:hAnsiTheme="minorHAnsi" w:cstheme="minorHAnsi"/>
          <w:color w:val="auto"/>
          <w:sz w:val="22"/>
          <w:szCs w:val="22"/>
        </w:rPr>
        <w:t xml:space="preserve"> súpisu vykonaných prác</w:t>
      </w:r>
      <w:r w:rsidR="00B534EF">
        <w:rPr>
          <w:rStyle w:val="CharStyle11"/>
          <w:rFonts w:asciiTheme="minorHAnsi" w:hAnsiTheme="minorHAnsi" w:cstheme="minorHAnsi"/>
          <w:b w:val="0"/>
          <w:bCs w:val="0"/>
          <w:sz w:val="22"/>
          <w:szCs w:val="22"/>
        </w:rPr>
        <w:t>; v takom prípade sa za dokončenie Predmetu plnenia považuje odsúhlasenie súpisu.</w:t>
      </w:r>
    </w:p>
    <w:p w14:paraId="6ABA80F7" w14:textId="0F2E60B8" w:rsidR="007C1D5A" w:rsidRPr="00B534EF" w:rsidRDefault="0033379E" w:rsidP="00B534EF">
      <w:pPr>
        <w:pStyle w:val="Bezriadkovania"/>
        <w:numPr>
          <w:ilvl w:val="0"/>
          <w:numId w:val="20"/>
        </w:numPr>
        <w:ind w:left="426" w:hanging="426"/>
        <w:jc w:val="both"/>
        <w:rPr>
          <w:rStyle w:val="CharStyle10"/>
          <w:rFonts w:asciiTheme="minorHAnsi" w:hAnsiTheme="minorHAnsi" w:cstheme="minorHAnsi"/>
          <w:sz w:val="22"/>
          <w:szCs w:val="22"/>
        </w:rPr>
      </w:pPr>
      <w:r w:rsidRPr="00B534EF">
        <w:rPr>
          <w:rStyle w:val="CharStyle10"/>
          <w:rFonts w:asciiTheme="minorHAnsi" w:eastAsiaTheme="majorEastAsia" w:hAnsiTheme="minorHAnsi" w:cstheme="minorHAnsi"/>
          <w:sz w:val="22"/>
          <w:szCs w:val="22"/>
        </w:rPr>
        <w:t>Preberacie protokoly</w:t>
      </w:r>
      <w:r w:rsidR="00B534EF">
        <w:rPr>
          <w:rStyle w:val="CharStyle10"/>
          <w:rFonts w:asciiTheme="minorHAnsi" w:eastAsiaTheme="majorEastAsia" w:hAnsiTheme="minorHAnsi" w:cstheme="minorHAnsi"/>
          <w:sz w:val="22"/>
          <w:szCs w:val="22"/>
        </w:rPr>
        <w:t>/súpis vykonaných prác</w:t>
      </w:r>
      <w:r w:rsidRPr="00B534EF">
        <w:rPr>
          <w:rStyle w:val="CharStyle10"/>
          <w:rFonts w:asciiTheme="minorHAnsi" w:eastAsiaTheme="majorEastAsia" w:hAnsiTheme="minorHAnsi" w:cstheme="minorHAnsi"/>
          <w:sz w:val="22"/>
          <w:szCs w:val="22"/>
        </w:rPr>
        <w:t xml:space="preserve"> k jednotlivým častiam </w:t>
      </w:r>
      <w:r w:rsidRPr="00B534EF">
        <w:rPr>
          <w:rStyle w:val="CharStyle11"/>
          <w:rFonts w:asciiTheme="minorHAnsi" w:hAnsiTheme="minorHAnsi" w:cstheme="minorHAnsi"/>
          <w:b w:val="0"/>
          <w:sz w:val="22"/>
          <w:szCs w:val="22"/>
        </w:rPr>
        <w:t>Predmetu plnenia</w:t>
      </w:r>
      <w:r w:rsidRPr="00B534EF">
        <w:rPr>
          <w:rStyle w:val="CharStyle11"/>
          <w:rFonts w:asciiTheme="minorHAnsi" w:hAnsiTheme="minorHAnsi" w:cstheme="minorHAnsi"/>
          <w:sz w:val="22"/>
          <w:szCs w:val="22"/>
        </w:rPr>
        <w:t xml:space="preserve"> </w:t>
      </w:r>
      <w:r w:rsidRPr="00B534EF">
        <w:rPr>
          <w:rStyle w:val="CharStyle11"/>
          <w:rFonts w:asciiTheme="minorHAnsi" w:hAnsiTheme="minorHAnsi" w:cstheme="minorHAnsi"/>
          <w:b w:val="0"/>
          <w:bCs w:val="0"/>
          <w:sz w:val="22"/>
          <w:szCs w:val="22"/>
        </w:rPr>
        <w:t>(každej jednotlivej časti podľa Zmluvy)</w:t>
      </w:r>
      <w:r w:rsidRPr="00B534EF">
        <w:rPr>
          <w:rStyle w:val="CharStyle11"/>
          <w:rFonts w:asciiTheme="minorHAnsi" w:hAnsiTheme="minorHAnsi" w:cstheme="minorHAnsi"/>
          <w:sz w:val="22"/>
          <w:szCs w:val="22"/>
        </w:rPr>
        <w:t xml:space="preserve"> </w:t>
      </w:r>
      <w:r w:rsidRPr="00B534EF">
        <w:rPr>
          <w:rStyle w:val="CharStyle10"/>
          <w:rFonts w:asciiTheme="minorHAnsi" w:eastAsiaTheme="majorEastAsia" w:hAnsiTheme="minorHAnsi" w:cstheme="minorHAnsi"/>
          <w:sz w:val="22"/>
          <w:szCs w:val="22"/>
        </w:rPr>
        <w:t xml:space="preserve">podpíšu osoby oprávnené rokovať vo veciach technických za každú zo Zmluvných strán. Za deň vykonania Predmetu plnenia </w:t>
      </w:r>
      <w:r w:rsidRPr="00B534EF">
        <w:rPr>
          <w:rStyle w:val="CharStyle11"/>
          <w:rFonts w:asciiTheme="minorHAnsi" w:hAnsiTheme="minorHAnsi" w:cstheme="minorHAnsi"/>
          <w:b w:val="0"/>
          <w:bCs w:val="0"/>
          <w:sz w:val="22"/>
          <w:szCs w:val="22"/>
        </w:rPr>
        <w:t>(každej jednotlivej časti podľa Zmluvy)</w:t>
      </w:r>
      <w:r w:rsidRPr="00B534EF">
        <w:rPr>
          <w:rStyle w:val="CharStyle11"/>
          <w:rFonts w:asciiTheme="minorHAnsi" w:hAnsiTheme="minorHAnsi" w:cstheme="minorHAnsi"/>
          <w:sz w:val="22"/>
          <w:szCs w:val="22"/>
        </w:rPr>
        <w:t xml:space="preserve"> </w:t>
      </w:r>
      <w:r w:rsidRPr="00B534EF">
        <w:rPr>
          <w:rStyle w:val="CharStyle10"/>
          <w:rFonts w:asciiTheme="minorHAnsi" w:eastAsiaTheme="majorEastAsia" w:hAnsiTheme="minorHAnsi" w:cstheme="minorHAnsi"/>
          <w:sz w:val="22"/>
          <w:szCs w:val="22"/>
        </w:rPr>
        <w:t>sa považuje deň ukončenia preberacieho konania</w:t>
      </w:r>
      <w:r w:rsidR="00B534EF">
        <w:rPr>
          <w:rStyle w:val="CharStyle10"/>
          <w:rFonts w:asciiTheme="minorHAnsi" w:eastAsiaTheme="majorEastAsia" w:hAnsiTheme="minorHAnsi" w:cstheme="minorHAnsi"/>
          <w:sz w:val="22"/>
          <w:szCs w:val="22"/>
        </w:rPr>
        <w:t>/odovzdania súpisu vykonaných prác</w:t>
      </w:r>
      <w:r w:rsidRPr="00B534EF">
        <w:rPr>
          <w:rStyle w:val="CharStyle10"/>
          <w:rFonts w:asciiTheme="minorHAnsi" w:eastAsiaTheme="majorEastAsia" w:hAnsiTheme="minorHAnsi" w:cstheme="minorHAnsi"/>
          <w:sz w:val="22"/>
          <w:szCs w:val="22"/>
        </w:rPr>
        <w:t>, ktorý je zároveň totožný s dňom uvedeným v preberacom protokole k Predmetu plnenia</w:t>
      </w:r>
      <w:r w:rsidR="00B534EF">
        <w:rPr>
          <w:rStyle w:val="CharStyle10"/>
          <w:rFonts w:asciiTheme="minorHAnsi" w:eastAsiaTheme="majorEastAsia" w:hAnsiTheme="minorHAnsi" w:cstheme="minorHAnsi"/>
          <w:sz w:val="22"/>
          <w:szCs w:val="22"/>
        </w:rPr>
        <w:t>/v súpise vykonaných prác</w:t>
      </w:r>
      <w:r w:rsidRPr="00B534EF">
        <w:rPr>
          <w:rStyle w:val="CharStyle10"/>
          <w:rFonts w:asciiTheme="minorHAnsi" w:eastAsiaTheme="majorEastAsia" w:hAnsiTheme="minorHAnsi" w:cstheme="minorHAnsi"/>
          <w:sz w:val="22"/>
          <w:szCs w:val="22"/>
        </w:rPr>
        <w:t xml:space="preserve"> ako deň </w:t>
      </w:r>
      <w:r w:rsidRPr="00B534EF">
        <w:rPr>
          <w:rFonts w:asciiTheme="minorHAnsi" w:hAnsiTheme="minorHAnsi" w:cstheme="minorHAnsi"/>
          <w:color w:val="auto"/>
          <w:sz w:val="22"/>
          <w:szCs w:val="22"/>
        </w:rPr>
        <w:t>podpisu Objednávateľa - osoby oprávnenej za Objednávateľa rokovať vo veciach technických</w:t>
      </w:r>
      <w:r w:rsidRPr="00B534EF">
        <w:rPr>
          <w:rStyle w:val="CharStyle10"/>
          <w:rFonts w:asciiTheme="minorHAnsi" w:eastAsiaTheme="majorEastAsia" w:hAnsiTheme="minorHAnsi" w:cstheme="minorHAnsi"/>
          <w:sz w:val="22"/>
          <w:szCs w:val="22"/>
        </w:rPr>
        <w:t xml:space="preserve">. </w:t>
      </w:r>
    </w:p>
    <w:p w14:paraId="1EB6D20F" w14:textId="11F106EF" w:rsidR="00A60A0B" w:rsidRPr="003C7A9D" w:rsidRDefault="00A60A0B" w:rsidP="00CA4903">
      <w:pPr>
        <w:pStyle w:val="Bezriadkovania"/>
        <w:numPr>
          <w:ilvl w:val="0"/>
          <w:numId w:val="20"/>
        </w:numPr>
        <w:ind w:left="426" w:hanging="426"/>
        <w:jc w:val="both"/>
        <w:rPr>
          <w:rFonts w:asciiTheme="minorHAnsi" w:hAnsiTheme="minorHAnsi" w:cstheme="minorHAnsi"/>
          <w:sz w:val="22"/>
          <w:szCs w:val="22"/>
        </w:rPr>
      </w:pPr>
      <w:r w:rsidRPr="00F158B2">
        <w:rPr>
          <w:rFonts w:asciiTheme="minorHAnsi" w:hAnsiTheme="minorHAnsi" w:cstheme="minorHAnsi"/>
          <w:noProof/>
          <w:sz w:val="22"/>
          <w:szCs w:val="22"/>
        </w:rPr>
        <w:t xml:space="preserve">Zhotoviteľ je povinný predložiť jednotlivé časti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(Dokumentáciu</w:t>
      </w:r>
      <w:r>
        <w:rPr>
          <w:rFonts w:asciiTheme="minorHAnsi" w:hAnsiTheme="minorHAnsi" w:cstheme="minorHAnsi"/>
          <w:noProof/>
          <w:sz w:val="22"/>
          <w:szCs w:val="22"/>
        </w:rPr>
        <w:t>, výkon I</w:t>
      </w:r>
      <w:r w:rsidR="00B534EF">
        <w:rPr>
          <w:rFonts w:asciiTheme="minorHAnsi" w:hAnsiTheme="minorHAnsi" w:cstheme="minorHAnsi"/>
          <w:noProof/>
          <w:sz w:val="22"/>
          <w:szCs w:val="22"/>
        </w:rPr>
        <w:t>Č</w:t>
      </w:r>
      <w:r>
        <w:rPr>
          <w:rFonts w:asciiTheme="minorHAnsi" w:hAnsiTheme="minorHAnsi" w:cstheme="minorHAnsi"/>
          <w:noProof/>
          <w:sz w:val="22"/>
          <w:szCs w:val="22"/>
        </w:rPr>
        <w:t xml:space="preserve"> a </w:t>
      </w:r>
      <w:r w:rsidR="00B534EF">
        <w:rPr>
          <w:rFonts w:asciiTheme="minorHAnsi" w:hAnsiTheme="minorHAnsi" w:cstheme="minorHAnsi"/>
          <w:noProof/>
          <w:sz w:val="22"/>
          <w:szCs w:val="22"/>
        </w:rPr>
        <w:t>AD</w:t>
      </w:r>
      <w:r>
        <w:rPr>
          <w:rFonts w:asciiTheme="minorHAnsi" w:hAnsiTheme="minorHAnsi" w:cstheme="minorHAnsi"/>
          <w:noProof/>
          <w:sz w:val="22"/>
          <w:szCs w:val="22"/>
        </w:rPr>
        <w:t>)</w:t>
      </w:r>
      <w:r w:rsidRPr="00F158B2">
        <w:rPr>
          <w:rFonts w:asciiTheme="minorHAnsi" w:hAnsiTheme="minorHAnsi" w:cstheme="minorHAnsi"/>
          <w:noProof/>
          <w:sz w:val="22"/>
          <w:szCs w:val="22"/>
        </w:rPr>
        <w:t xml:space="preserve"> na záverečné kontroly a schválenie </w:t>
      </w:r>
      <w:r>
        <w:rPr>
          <w:rFonts w:asciiTheme="minorHAnsi" w:hAnsiTheme="minorHAnsi" w:cstheme="minorHAnsi"/>
          <w:noProof/>
          <w:sz w:val="22"/>
          <w:szCs w:val="22"/>
        </w:rPr>
        <w:t>O</w:t>
      </w:r>
      <w:r w:rsidRPr="00F158B2">
        <w:rPr>
          <w:rFonts w:asciiTheme="minorHAnsi" w:hAnsiTheme="minorHAnsi" w:cstheme="minorHAnsi"/>
          <w:noProof/>
          <w:sz w:val="22"/>
          <w:szCs w:val="22"/>
        </w:rPr>
        <w:t xml:space="preserve">bjednávateľovi vždy najneskôr </w:t>
      </w:r>
      <w:r w:rsidRPr="00AE10AE">
        <w:rPr>
          <w:rFonts w:asciiTheme="minorHAnsi" w:hAnsiTheme="minorHAnsi" w:cstheme="minorHAnsi"/>
          <w:noProof/>
          <w:sz w:val="22"/>
          <w:szCs w:val="22"/>
        </w:rPr>
        <w:t xml:space="preserve">do </w:t>
      </w:r>
      <w:r w:rsidR="00DB238C">
        <w:rPr>
          <w:rFonts w:asciiTheme="minorHAnsi" w:hAnsiTheme="minorHAnsi" w:cstheme="minorHAnsi"/>
          <w:noProof/>
          <w:sz w:val="22"/>
          <w:szCs w:val="22"/>
        </w:rPr>
        <w:t>siedmich (</w:t>
      </w:r>
      <w:r w:rsidRPr="006C2672">
        <w:rPr>
          <w:rFonts w:asciiTheme="minorHAnsi" w:hAnsiTheme="minorHAnsi" w:cstheme="minorHAnsi"/>
          <w:noProof/>
          <w:sz w:val="22"/>
          <w:szCs w:val="22"/>
        </w:rPr>
        <w:t>7</w:t>
      </w:r>
      <w:r w:rsidR="00DB238C">
        <w:rPr>
          <w:rFonts w:asciiTheme="minorHAnsi" w:hAnsiTheme="minorHAnsi" w:cstheme="minorHAnsi"/>
          <w:noProof/>
          <w:sz w:val="22"/>
          <w:szCs w:val="22"/>
        </w:rPr>
        <w:t>)</w:t>
      </w:r>
      <w:r w:rsidRPr="006C2672">
        <w:rPr>
          <w:rFonts w:asciiTheme="minorHAnsi" w:hAnsiTheme="minorHAnsi" w:cstheme="minorHAnsi"/>
          <w:noProof/>
          <w:sz w:val="22"/>
          <w:szCs w:val="22"/>
        </w:rPr>
        <w:t xml:space="preserve"> dní</w:t>
      </w:r>
      <w:r w:rsidRPr="00F158B2">
        <w:rPr>
          <w:rFonts w:asciiTheme="minorHAnsi" w:hAnsiTheme="minorHAnsi" w:cstheme="minorHAnsi"/>
          <w:noProof/>
          <w:sz w:val="22"/>
          <w:szCs w:val="22"/>
        </w:rPr>
        <w:t xml:space="preserve"> </w:t>
      </w:r>
      <w:ins w:id="11" w:author="Fekiačová Jana" w:date="2022-12-08T09:45:00Z">
        <w:r w:rsidR="00F5312F">
          <w:rPr>
            <w:rFonts w:asciiTheme="minorHAnsi" w:hAnsiTheme="minorHAnsi" w:cstheme="minorHAnsi"/>
            <w:noProof/>
            <w:sz w:val="22"/>
            <w:szCs w:val="22"/>
          </w:rPr>
          <w:t xml:space="preserve">                </w:t>
        </w:r>
      </w:ins>
      <w:r w:rsidRPr="00F158B2">
        <w:rPr>
          <w:rFonts w:asciiTheme="minorHAnsi" w:hAnsiTheme="minorHAnsi" w:cstheme="minorHAnsi"/>
          <w:noProof/>
          <w:sz w:val="22"/>
          <w:szCs w:val="22"/>
        </w:rPr>
        <w:t xml:space="preserve">pred časom odovzdania jednotlivých častí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Po vykonaní kontroly </w:t>
      </w:r>
      <w:r>
        <w:rPr>
          <w:rFonts w:asciiTheme="minorHAnsi" w:hAnsiTheme="minorHAnsi" w:cstheme="minorHAnsi"/>
          <w:noProof/>
          <w:sz w:val="22"/>
          <w:szCs w:val="22"/>
        </w:rPr>
        <w:t xml:space="preserve">príslušnej </w:t>
      </w:r>
      <w:r w:rsidRPr="00F158B2">
        <w:rPr>
          <w:rFonts w:asciiTheme="minorHAnsi" w:hAnsiTheme="minorHAnsi" w:cstheme="minorHAnsi"/>
          <w:noProof/>
          <w:sz w:val="22"/>
          <w:szCs w:val="22"/>
        </w:rPr>
        <w:t xml:space="preserve">časti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w:t>
      </w:r>
      <w:r>
        <w:rPr>
          <w:rFonts w:asciiTheme="minorHAnsi" w:hAnsiTheme="minorHAnsi" w:cstheme="minorHAnsi"/>
          <w:noProof/>
          <w:sz w:val="22"/>
          <w:szCs w:val="22"/>
        </w:rPr>
        <w:t>p</w:t>
      </w:r>
      <w:r w:rsidRPr="00F158B2">
        <w:rPr>
          <w:rFonts w:asciiTheme="minorHAnsi" w:hAnsiTheme="minorHAnsi" w:cstheme="minorHAnsi"/>
          <w:noProof/>
          <w:sz w:val="22"/>
          <w:szCs w:val="22"/>
        </w:rPr>
        <w:t xml:space="preserve">ripraví </w:t>
      </w:r>
      <w:r>
        <w:rPr>
          <w:rFonts w:asciiTheme="minorHAnsi" w:hAnsiTheme="minorHAnsi" w:cstheme="minorHAnsi"/>
          <w:noProof/>
          <w:sz w:val="22"/>
          <w:szCs w:val="22"/>
        </w:rPr>
        <w:t>Z</w:t>
      </w:r>
      <w:r w:rsidRPr="00F158B2">
        <w:rPr>
          <w:rFonts w:asciiTheme="minorHAnsi" w:hAnsiTheme="minorHAnsi" w:cstheme="minorHAnsi"/>
          <w:noProof/>
          <w:sz w:val="22"/>
          <w:szCs w:val="22"/>
        </w:rPr>
        <w:t xml:space="preserve">hotoviteľ Protokol o odovzdaní a prevzatí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w:t>
      </w:r>
      <w:r>
        <w:rPr>
          <w:rFonts w:asciiTheme="minorHAnsi" w:hAnsiTheme="minorHAnsi" w:cstheme="minorHAnsi"/>
          <w:noProof/>
          <w:sz w:val="22"/>
          <w:szCs w:val="22"/>
        </w:rPr>
        <w:t xml:space="preserve">resp. </w:t>
      </w:r>
      <w:r w:rsidRPr="00F158B2">
        <w:rPr>
          <w:rFonts w:asciiTheme="minorHAnsi" w:hAnsiTheme="minorHAnsi" w:cstheme="minorHAnsi"/>
          <w:noProof/>
          <w:sz w:val="22"/>
          <w:szCs w:val="22"/>
        </w:rPr>
        <w:t xml:space="preserve">príslušnej časti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w:t>
      </w:r>
      <w:r w:rsidR="00B534EF" w:rsidRPr="00B534EF">
        <w:rPr>
          <w:rFonts w:asciiTheme="minorHAnsi" w:hAnsiTheme="minorHAnsi" w:cstheme="minorHAnsi"/>
          <w:noProof/>
          <w:sz w:val="22"/>
          <w:szCs w:val="22"/>
        </w:rPr>
        <w:t xml:space="preserve"> </w:t>
      </w:r>
      <w:r w:rsidR="00B534EF" w:rsidRPr="00F158B2">
        <w:rPr>
          <w:rFonts w:asciiTheme="minorHAnsi" w:hAnsiTheme="minorHAnsi" w:cstheme="minorHAnsi"/>
          <w:noProof/>
          <w:sz w:val="22"/>
          <w:szCs w:val="22"/>
        </w:rPr>
        <w:t>)</w:t>
      </w:r>
      <w:r w:rsidR="00B534EF">
        <w:rPr>
          <w:rFonts w:asciiTheme="minorHAnsi" w:hAnsiTheme="minorHAnsi" w:cstheme="minorHAnsi"/>
          <w:noProof/>
          <w:sz w:val="22"/>
          <w:szCs w:val="22"/>
        </w:rPr>
        <w:t>/súpis vykonaných prác</w:t>
      </w:r>
      <w:r w:rsidRPr="00F158B2">
        <w:rPr>
          <w:rFonts w:asciiTheme="minorHAnsi" w:hAnsiTheme="minorHAnsi" w:cstheme="minorHAnsi"/>
          <w:noProof/>
          <w:sz w:val="22"/>
          <w:szCs w:val="22"/>
        </w:rPr>
        <w:t>.</w:t>
      </w:r>
      <w:r>
        <w:rPr>
          <w:rFonts w:asciiTheme="minorHAnsi" w:hAnsiTheme="minorHAnsi" w:cstheme="minorHAnsi"/>
          <w:noProof/>
          <w:sz w:val="22"/>
          <w:szCs w:val="22"/>
        </w:rPr>
        <w:t xml:space="preserve"> </w:t>
      </w:r>
      <w:r w:rsidRPr="003C7A9D">
        <w:rPr>
          <w:rFonts w:asciiTheme="minorHAnsi" w:hAnsiTheme="minorHAnsi" w:cstheme="minorHAnsi"/>
          <w:color w:val="auto"/>
          <w:sz w:val="22"/>
          <w:szCs w:val="22"/>
        </w:rPr>
        <w:t xml:space="preserve">Povinnými obsahovými náležitosťami každého Preberacieho protokolu </w:t>
      </w:r>
      <w:r w:rsidRPr="00F158B2">
        <w:rPr>
          <w:rFonts w:asciiTheme="minorHAnsi" w:hAnsiTheme="minorHAnsi" w:cstheme="minorHAnsi"/>
          <w:noProof/>
          <w:sz w:val="22"/>
          <w:szCs w:val="22"/>
        </w:rPr>
        <w:t xml:space="preserve">o odovzdaní a prevzatí Predmetu </w:t>
      </w:r>
      <w:r>
        <w:rPr>
          <w:rFonts w:asciiTheme="minorHAnsi" w:hAnsiTheme="minorHAnsi" w:cstheme="minorHAnsi"/>
          <w:noProof/>
          <w:sz w:val="22"/>
          <w:szCs w:val="22"/>
        </w:rPr>
        <w:t>plnenia</w:t>
      </w:r>
      <w:r w:rsidR="00B534EF">
        <w:rPr>
          <w:rFonts w:asciiTheme="minorHAnsi" w:hAnsiTheme="minorHAnsi" w:cstheme="minorHAnsi"/>
          <w:noProof/>
          <w:sz w:val="22"/>
          <w:szCs w:val="22"/>
        </w:rPr>
        <w:t>/súpisu vykonaných prác</w:t>
      </w:r>
      <w:r w:rsidRPr="00F158B2">
        <w:rPr>
          <w:rFonts w:asciiTheme="minorHAnsi" w:hAnsiTheme="minorHAnsi" w:cstheme="minorHAnsi"/>
          <w:noProof/>
          <w:sz w:val="22"/>
          <w:szCs w:val="22"/>
        </w:rPr>
        <w:t xml:space="preserve"> </w:t>
      </w:r>
      <w:r w:rsidRPr="003C7A9D">
        <w:rPr>
          <w:rFonts w:asciiTheme="minorHAnsi" w:hAnsiTheme="minorHAnsi" w:cstheme="minorHAnsi"/>
          <w:color w:val="auto"/>
          <w:sz w:val="22"/>
          <w:szCs w:val="22"/>
        </w:rPr>
        <w:t xml:space="preserve">sú: </w:t>
      </w:r>
    </w:p>
    <w:p w14:paraId="66A53B93" w14:textId="77777777" w:rsidR="00A60A0B" w:rsidRPr="003C7A9D" w:rsidRDefault="00A60A0B" w:rsidP="00CA4903">
      <w:pPr>
        <w:pStyle w:val="Bezriadkovania"/>
        <w:numPr>
          <w:ilvl w:val="0"/>
          <w:numId w:val="21"/>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údaje o Zhotoviteľovi a</w:t>
      </w:r>
      <w:r>
        <w:rPr>
          <w:rFonts w:asciiTheme="minorHAnsi" w:hAnsiTheme="minorHAnsi" w:cstheme="minorHAnsi"/>
          <w:color w:val="auto"/>
          <w:sz w:val="22"/>
          <w:szCs w:val="22"/>
        </w:rPr>
        <w:t> </w:t>
      </w:r>
      <w:r w:rsidRPr="003C7A9D">
        <w:rPr>
          <w:rFonts w:asciiTheme="minorHAnsi" w:hAnsiTheme="minorHAnsi" w:cstheme="minorHAnsi"/>
          <w:color w:val="auto"/>
          <w:sz w:val="22"/>
          <w:szCs w:val="22"/>
        </w:rPr>
        <w:t>Objednávateľovi</w:t>
      </w:r>
      <w:r>
        <w:rPr>
          <w:rFonts w:asciiTheme="minorHAnsi" w:hAnsiTheme="minorHAnsi" w:cstheme="minorHAnsi"/>
          <w:color w:val="auto"/>
          <w:sz w:val="22"/>
          <w:szCs w:val="22"/>
        </w:rPr>
        <w:t>,</w:t>
      </w:r>
    </w:p>
    <w:p w14:paraId="6BEB6418" w14:textId="0096CB54" w:rsidR="00A60A0B" w:rsidRPr="003C7A9D" w:rsidRDefault="00A60A0B" w:rsidP="00CA4903">
      <w:pPr>
        <w:pStyle w:val="Bezriadkovania"/>
        <w:numPr>
          <w:ilvl w:val="0"/>
          <w:numId w:val="21"/>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názov zákazky</w:t>
      </w:r>
      <w:r w:rsidR="00B014AD">
        <w:rPr>
          <w:rFonts w:asciiTheme="minorHAnsi" w:hAnsiTheme="minorHAnsi" w:cstheme="minorHAnsi"/>
          <w:color w:val="auto"/>
          <w:sz w:val="22"/>
          <w:szCs w:val="22"/>
        </w:rPr>
        <w:t xml:space="preserve"> a</w:t>
      </w:r>
      <w:r w:rsidRPr="003C7A9D">
        <w:rPr>
          <w:rFonts w:asciiTheme="minorHAnsi" w:hAnsiTheme="minorHAnsi" w:cstheme="minorHAnsi"/>
          <w:color w:val="auto"/>
          <w:sz w:val="22"/>
          <w:szCs w:val="22"/>
        </w:rPr>
        <w:t xml:space="preserve"> číslo Zmluvy</w:t>
      </w:r>
      <w:r>
        <w:rPr>
          <w:rFonts w:asciiTheme="minorHAnsi" w:hAnsiTheme="minorHAnsi" w:cstheme="minorHAnsi"/>
          <w:color w:val="auto"/>
          <w:sz w:val="22"/>
          <w:szCs w:val="22"/>
        </w:rPr>
        <w:t>,</w:t>
      </w:r>
    </w:p>
    <w:p w14:paraId="406BE9ED" w14:textId="2E5FB5DA" w:rsidR="00A60A0B" w:rsidRPr="003C7A9D" w:rsidRDefault="00A60A0B" w:rsidP="00CA4903">
      <w:pPr>
        <w:pStyle w:val="Bezriadkovania"/>
        <w:numPr>
          <w:ilvl w:val="0"/>
          <w:numId w:val="21"/>
        </w:numPr>
        <w:ind w:hanging="294"/>
        <w:jc w:val="both"/>
        <w:rPr>
          <w:rFonts w:asciiTheme="minorHAnsi" w:hAnsiTheme="minorHAnsi" w:cstheme="minorHAnsi"/>
          <w:sz w:val="22"/>
          <w:szCs w:val="22"/>
        </w:rPr>
      </w:pPr>
      <w:r w:rsidRPr="003C7A9D">
        <w:rPr>
          <w:rFonts w:asciiTheme="minorHAnsi" w:hAnsiTheme="minorHAnsi" w:cstheme="minorHAnsi"/>
          <w:color w:val="auto"/>
          <w:sz w:val="22"/>
          <w:szCs w:val="22"/>
        </w:rPr>
        <w:t>popis Dokumentácie, I</w:t>
      </w:r>
      <w:r w:rsidR="00B534EF">
        <w:rPr>
          <w:rFonts w:asciiTheme="minorHAnsi" w:hAnsiTheme="minorHAnsi" w:cstheme="minorHAnsi"/>
          <w:color w:val="auto"/>
          <w:sz w:val="22"/>
          <w:szCs w:val="22"/>
        </w:rPr>
        <w:t>Č</w:t>
      </w:r>
      <w:r w:rsidRPr="003C7A9D">
        <w:rPr>
          <w:rFonts w:asciiTheme="minorHAnsi" w:hAnsiTheme="minorHAnsi" w:cstheme="minorHAnsi"/>
          <w:color w:val="auto"/>
          <w:sz w:val="22"/>
          <w:szCs w:val="22"/>
        </w:rPr>
        <w:t xml:space="preserve"> a </w:t>
      </w:r>
      <w:r w:rsidR="00B534EF">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w:t>
      </w:r>
      <w:r w:rsidRPr="003C7A9D">
        <w:rPr>
          <w:rFonts w:asciiTheme="minorHAnsi" w:hAnsiTheme="minorHAnsi" w:cstheme="minorHAnsi"/>
          <w:sz w:val="22"/>
          <w:szCs w:val="22"/>
        </w:rPr>
        <w:t>(konkrétnej časti Predmetu plnenia, ktorá je predmetom odovzdávania a preberania podľa daného Protokolu)</w:t>
      </w:r>
      <w:r>
        <w:rPr>
          <w:rFonts w:asciiTheme="minorHAnsi" w:hAnsiTheme="minorHAnsi" w:cstheme="minorHAnsi"/>
          <w:sz w:val="22"/>
          <w:szCs w:val="22"/>
        </w:rPr>
        <w:t>,</w:t>
      </w:r>
    </w:p>
    <w:p w14:paraId="06F9F0A8" w14:textId="77777777" w:rsidR="00A60A0B" w:rsidRPr="003C7A9D" w:rsidRDefault="00A60A0B" w:rsidP="00CA4903">
      <w:pPr>
        <w:pStyle w:val="Bezriadkovania"/>
        <w:numPr>
          <w:ilvl w:val="0"/>
          <w:numId w:val="21"/>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forma a počet vyhotovení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w:t>
      </w:r>
      <w:r>
        <w:rPr>
          <w:rFonts w:asciiTheme="minorHAnsi" w:hAnsiTheme="minorHAnsi" w:cstheme="minorHAnsi"/>
          <w:color w:val="auto"/>
          <w:sz w:val="22"/>
          <w:szCs w:val="22"/>
        </w:rPr>
        <w:t xml:space="preserve"> (časti Predmetu plnenia)</w:t>
      </w:r>
      <w:r w:rsidRPr="003C7A9D">
        <w:rPr>
          <w:rFonts w:asciiTheme="minorHAnsi" w:hAnsiTheme="minorHAnsi" w:cstheme="minorHAnsi"/>
          <w:color w:val="auto"/>
          <w:sz w:val="22"/>
          <w:szCs w:val="22"/>
        </w:rPr>
        <w:t>, prípadne iných podkladov</w:t>
      </w:r>
      <w:r>
        <w:rPr>
          <w:rFonts w:asciiTheme="minorHAnsi" w:hAnsiTheme="minorHAnsi" w:cstheme="minorHAnsi"/>
          <w:color w:val="auto"/>
          <w:sz w:val="22"/>
          <w:szCs w:val="22"/>
        </w:rPr>
        <w:t>,</w:t>
      </w:r>
    </w:p>
    <w:p w14:paraId="3D92226A" w14:textId="77777777" w:rsidR="00A60A0B" w:rsidRPr="003C7A9D" w:rsidRDefault="00A60A0B" w:rsidP="00CA4903">
      <w:pPr>
        <w:pStyle w:val="Bezriadkovania"/>
        <w:numPr>
          <w:ilvl w:val="0"/>
          <w:numId w:val="21"/>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cena za príslušnú časť Predmetu plnenia</w:t>
      </w:r>
      <w:r>
        <w:rPr>
          <w:rFonts w:asciiTheme="minorHAnsi" w:hAnsiTheme="minorHAnsi" w:cstheme="minorHAnsi"/>
          <w:color w:val="auto"/>
          <w:sz w:val="22"/>
          <w:szCs w:val="22"/>
        </w:rPr>
        <w:t>,</w:t>
      </w:r>
    </w:p>
    <w:p w14:paraId="2A3F1DFE" w14:textId="77777777" w:rsidR="00A60A0B" w:rsidRPr="003C7A9D" w:rsidRDefault="00A60A0B" w:rsidP="00CA4903">
      <w:pPr>
        <w:pStyle w:val="Bezriadkovania"/>
        <w:numPr>
          <w:ilvl w:val="0"/>
          <w:numId w:val="21"/>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prehlásenie Objednávateľa, či príslušnú časť Predmetu plnenia preberá alebo nepreberá</w:t>
      </w:r>
      <w:r>
        <w:rPr>
          <w:rFonts w:asciiTheme="minorHAnsi" w:hAnsiTheme="minorHAnsi" w:cstheme="minorHAnsi"/>
          <w:color w:val="auto"/>
          <w:sz w:val="22"/>
          <w:szCs w:val="22"/>
        </w:rPr>
        <w:t>,</w:t>
      </w:r>
    </w:p>
    <w:p w14:paraId="526E58D0" w14:textId="77777777" w:rsidR="00A60A0B" w:rsidRPr="003C7A9D" w:rsidRDefault="00A60A0B" w:rsidP="00CA4903">
      <w:pPr>
        <w:pStyle w:val="Bezriadkovania"/>
        <w:numPr>
          <w:ilvl w:val="0"/>
          <w:numId w:val="21"/>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zoznam vád a nedorobkov konkrétnej </w:t>
      </w:r>
      <w:r>
        <w:rPr>
          <w:rFonts w:asciiTheme="minorHAnsi" w:hAnsiTheme="minorHAnsi" w:cstheme="minorHAnsi"/>
          <w:color w:val="auto"/>
          <w:sz w:val="22"/>
          <w:szCs w:val="22"/>
        </w:rPr>
        <w:t xml:space="preserve">preberanej </w:t>
      </w:r>
      <w:r w:rsidRPr="003C7A9D">
        <w:rPr>
          <w:rFonts w:asciiTheme="minorHAnsi" w:hAnsiTheme="minorHAnsi" w:cstheme="minorHAnsi"/>
          <w:color w:val="auto"/>
          <w:sz w:val="22"/>
          <w:szCs w:val="22"/>
        </w:rPr>
        <w:t>časti Predmetu plnenia.</w:t>
      </w:r>
    </w:p>
    <w:p w14:paraId="6E51FE99" w14:textId="59A5295F" w:rsidR="00A60A0B" w:rsidRPr="003C7A9D" w:rsidRDefault="00A60A0B" w:rsidP="00CA4903">
      <w:pPr>
        <w:pStyle w:val="Odsekzoznamu"/>
        <w:numPr>
          <w:ilvl w:val="0"/>
          <w:numId w:val="20"/>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Pokiaľ bude Predmet plnenia (alebo niektorá jeho časť) vykazovať drobné vady alebo nedorobky, ktoré nebránia jeho riadnemu užívaniu, Objednávateľ má právo rozhodnúť, či ho prevezme </w:t>
      </w:r>
      <w:r w:rsidR="00311E8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s drobnými vadami alebo nedorobkami alebo ho neprevezme. Ak ho prevezme, v Protokole určí lehotu na odstránenie vád alebo nedorobkov. O tom, či má Predmet plnenia vady alebo </w:t>
      </w:r>
      <w:r w:rsidRPr="003C7A9D">
        <w:rPr>
          <w:rFonts w:asciiTheme="minorHAnsi" w:hAnsiTheme="minorHAnsi" w:cstheme="minorHAnsi"/>
          <w:color w:val="auto"/>
          <w:sz w:val="22"/>
          <w:szCs w:val="22"/>
        </w:rPr>
        <w:lastRenderedPageBreak/>
        <w:t>nedorobky a aký majú vplyv na Predmet plnenia ako celku a jeho užívanie, rozhoduje Objednávateľ.</w:t>
      </w:r>
    </w:p>
    <w:p w14:paraId="51908123" w14:textId="28D0279D" w:rsidR="001B7C1A" w:rsidRPr="003C7A9D" w:rsidRDefault="001B7C1A" w:rsidP="00CA4903">
      <w:pPr>
        <w:pStyle w:val="Odsekzoznamu"/>
        <w:numPr>
          <w:ilvl w:val="0"/>
          <w:numId w:val="20"/>
        </w:numPr>
        <w:ind w:left="425" w:hanging="425"/>
        <w:jc w:val="both"/>
        <w:rPr>
          <w:rFonts w:asciiTheme="minorHAnsi" w:hAnsiTheme="minorHAnsi" w:cstheme="minorHAnsi"/>
          <w:color w:val="auto"/>
          <w:sz w:val="22"/>
          <w:szCs w:val="22"/>
        </w:rPr>
      </w:pPr>
      <w:r w:rsidRPr="003C7A9D">
        <w:rPr>
          <w:rStyle w:val="CharStyle30"/>
          <w:rFonts w:asciiTheme="minorHAnsi" w:eastAsiaTheme="majorEastAsia" w:hAnsiTheme="minorHAnsi" w:cstheme="minorHAnsi"/>
          <w:sz w:val="22"/>
          <w:szCs w:val="22"/>
        </w:rPr>
        <w:t xml:space="preserve">Objednávateľ je oprávnený neprevziať Predmet plnenia alebo jeho časť, </w:t>
      </w:r>
      <w:r w:rsidR="00B534EF">
        <w:rPr>
          <w:rStyle w:val="CharStyle30"/>
          <w:rFonts w:asciiTheme="minorHAnsi" w:eastAsiaTheme="majorEastAsia" w:hAnsiTheme="minorHAnsi" w:cstheme="minorHAnsi"/>
          <w:sz w:val="22"/>
          <w:szCs w:val="22"/>
        </w:rPr>
        <w:t xml:space="preserve">ak </w:t>
      </w:r>
      <w:r w:rsidRPr="003C7A9D">
        <w:rPr>
          <w:rStyle w:val="CharStyle30"/>
          <w:rFonts w:asciiTheme="minorHAnsi" w:eastAsiaTheme="majorEastAsia" w:hAnsiTheme="minorHAnsi" w:cstheme="minorHAnsi"/>
          <w:sz w:val="22"/>
          <w:szCs w:val="22"/>
        </w:rPr>
        <w:t xml:space="preserve">nie je vykonaný riadne alebo odovzdaný včas podľa podmienok určených v Zmluve. V takom prípade Objednávateľ nie je v omeškaní s povinnosťou prevziať Predmet plnenia. </w:t>
      </w:r>
    </w:p>
    <w:p w14:paraId="04B11E1B" w14:textId="060FF66A" w:rsidR="009B4E1A" w:rsidRPr="005F7DCE" w:rsidRDefault="005F7DCE" w:rsidP="00CA4903">
      <w:pPr>
        <w:pStyle w:val="Odsekzoznamu"/>
        <w:numPr>
          <w:ilvl w:val="0"/>
          <w:numId w:val="30"/>
        </w:numPr>
        <w:ind w:left="425" w:hanging="425"/>
        <w:contextualSpacing w:val="0"/>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Riadnym odovzdaním Predmetu plnenia </w:t>
      </w:r>
      <w:r>
        <w:rPr>
          <w:rFonts w:asciiTheme="minorHAnsi" w:hAnsiTheme="minorHAnsi" w:cstheme="minorHAnsi"/>
          <w:color w:val="auto"/>
          <w:sz w:val="22"/>
          <w:szCs w:val="22"/>
        </w:rPr>
        <w:t>(príslušnej časti Predmetu plnenia),</w:t>
      </w:r>
      <w:r w:rsidRPr="003C7A9D">
        <w:rPr>
          <w:rFonts w:asciiTheme="minorHAnsi" w:hAnsiTheme="minorHAnsi" w:cstheme="minorHAnsi"/>
          <w:color w:val="auto"/>
          <w:sz w:val="22"/>
          <w:szCs w:val="22"/>
        </w:rPr>
        <w:t xml:space="preserve"> tzn. okamihom podpisu oprávnenej osoby konajúcej za Objednávateľa na protokole o odovzdaní a prevzatí Predmetu plnenia, prechádza na Objednávateľa vlastnícke právo k Predmetu plnenia Zhotoviteľa (príslušnej časti</w:t>
      </w:r>
      <w:r>
        <w:rPr>
          <w:rFonts w:asciiTheme="minorHAnsi" w:hAnsiTheme="minorHAnsi" w:cstheme="minorHAnsi"/>
          <w:color w:val="auto"/>
          <w:sz w:val="22"/>
          <w:szCs w:val="22"/>
        </w:rPr>
        <w:t xml:space="preserve"> Predmetu plnenia</w:t>
      </w:r>
      <w:r w:rsidRPr="003C7A9D">
        <w:rPr>
          <w:rFonts w:asciiTheme="minorHAnsi" w:hAnsiTheme="minorHAnsi" w:cstheme="minorHAnsi"/>
          <w:color w:val="auto"/>
          <w:sz w:val="22"/>
          <w:szCs w:val="22"/>
        </w:rPr>
        <w:t>) a</w:t>
      </w:r>
      <w:r w:rsidR="008E624C">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nebezpečenstvo vzniku škody</w:t>
      </w:r>
      <w:r>
        <w:rPr>
          <w:rFonts w:asciiTheme="minorHAnsi" w:hAnsiTheme="minorHAnsi" w:cstheme="minorHAnsi"/>
          <w:color w:val="auto"/>
          <w:sz w:val="22"/>
          <w:szCs w:val="22"/>
        </w:rPr>
        <w:t xml:space="preserve"> na Predmete plnenia (príslušnej časti Predmetu plnenia)</w:t>
      </w:r>
      <w:r w:rsidRPr="003C7A9D">
        <w:rPr>
          <w:rFonts w:asciiTheme="minorHAnsi" w:hAnsiTheme="minorHAnsi" w:cstheme="minorHAnsi"/>
          <w:color w:val="auto"/>
          <w:sz w:val="22"/>
          <w:szCs w:val="22"/>
        </w:rPr>
        <w:t xml:space="preserve">. </w:t>
      </w:r>
      <w:r w:rsidRPr="003C7A9D">
        <w:rPr>
          <w:rFonts w:asciiTheme="minorHAnsi" w:hAnsiTheme="minorHAnsi" w:cstheme="minorHAnsi"/>
          <w:sz w:val="22"/>
          <w:szCs w:val="22"/>
        </w:rPr>
        <w:t xml:space="preserve">Za poškodenie, stratu alebo zničenie Predmetu plnenia alebo jeho časti zodpovedá </w:t>
      </w:r>
      <w:r>
        <w:rPr>
          <w:rFonts w:asciiTheme="minorHAnsi" w:hAnsiTheme="minorHAnsi" w:cstheme="minorHAnsi"/>
          <w:sz w:val="22"/>
          <w:szCs w:val="22"/>
        </w:rPr>
        <w:t>Z</w:t>
      </w:r>
      <w:r w:rsidRPr="003C7A9D">
        <w:rPr>
          <w:rFonts w:asciiTheme="minorHAnsi" w:hAnsiTheme="minorHAnsi" w:cstheme="minorHAnsi"/>
          <w:sz w:val="22"/>
          <w:szCs w:val="22"/>
        </w:rPr>
        <w:t xml:space="preserve">hotoviteľ až do času riadneho odovzdania Predmetu plnenia </w:t>
      </w:r>
      <w:r>
        <w:rPr>
          <w:rFonts w:asciiTheme="minorHAnsi" w:hAnsiTheme="minorHAnsi" w:cstheme="minorHAnsi"/>
          <w:sz w:val="22"/>
          <w:szCs w:val="22"/>
        </w:rPr>
        <w:t>O</w:t>
      </w:r>
      <w:r w:rsidRPr="003C7A9D">
        <w:rPr>
          <w:rFonts w:asciiTheme="minorHAnsi" w:hAnsiTheme="minorHAnsi" w:cstheme="minorHAnsi"/>
          <w:sz w:val="22"/>
          <w:szCs w:val="22"/>
        </w:rPr>
        <w:t xml:space="preserve">bjednávateľovi. </w:t>
      </w:r>
    </w:p>
    <w:p w14:paraId="1B00D5F0" w14:textId="448E4B3A" w:rsidR="00FF3854" w:rsidRPr="00DE5C04" w:rsidRDefault="00DF54ED" w:rsidP="00CA4903">
      <w:pPr>
        <w:pStyle w:val="Zkladntext"/>
        <w:widowControl w:val="0"/>
        <w:numPr>
          <w:ilvl w:val="0"/>
          <w:numId w:val="20"/>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 xml:space="preserve">V prípade, </w:t>
      </w:r>
      <w:r w:rsidR="00B534EF">
        <w:rPr>
          <w:rFonts w:asciiTheme="minorHAnsi" w:hAnsiTheme="minorHAnsi" w:cstheme="minorHAnsi"/>
        </w:rPr>
        <w:t>ak</w:t>
      </w:r>
      <w:r w:rsidR="00B534EF" w:rsidRPr="003C7A9D">
        <w:rPr>
          <w:rFonts w:asciiTheme="minorHAnsi" w:hAnsiTheme="minorHAnsi" w:cstheme="minorHAnsi"/>
        </w:rPr>
        <w:t xml:space="preserve"> </w:t>
      </w:r>
      <w:r w:rsidRPr="003C7A9D">
        <w:rPr>
          <w:rFonts w:asciiTheme="minorHAnsi" w:hAnsiTheme="minorHAnsi" w:cstheme="minorHAnsi"/>
        </w:rPr>
        <w:t xml:space="preserve">Dielo alebo ktorákoľvek časť Predmetu plnenia, ktorého vykonanie je predmetom tejto Zmluvy spĺňa </w:t>
      </w:r>
      <w:r w:rsidR="00B534EF">
        <w:rPr>
          <w:rFonts w:asciiTheme="minorHAnsi" w:hAnsiTheme="minorHAnsi" w:cstheme="minorHAnsi"/>
        </w:rPr>
        <w:t>pojmové znaky</w:t>
      </w:r>
      <w:r w:rsidRPr="003C7A9D">
        <w:rPr>
          <w:rFonts w:asciiTheme="minorHAnsi" w:hAnsiTheme="minorHAnsi" w:cstheme="minorHAnsi"/>
        </w:rPr>
        <w:t xml:space="preserve"> autorského diela podľa zákona č. 185/2015 Z. z. o autorskom práve a právach súvisiacich s autorským právom </w:t>
      </w:r>
      <w:r w:rsidRPr="002635B8">
        <w:rPr>
          <w:rFonts w:asciiTheme="minorHAnsi" w:hAnsiTheme="minorHAnsi" w:cstheme="minorHAnsi"/>
        </w:rPr>
        <w:t xml:space="preserve">(autorský zákon) </w:t>
      </w:r>
      <w:r>
        <w:rPr>
          <w:rFonts w:asciiTheme="minorHAnsi" w:hAnsiTheme="minorHAnsi"/>
        </w:rPr>
        <w:t xml:space="preserve">v znení neskorších predpisov </w:t>
      </w:r>
      <w:r w:rsidRPr="003C7A9D">
        <w:rPr>
          <w:rFonts w:asciiTheme="minorHAnsi" w:hAnsiTheme="minorHAnsi" w:cstheme="minorHAnsi"/>
        </w:rPr>
        <w:t>(ďalej len</w:t>
      </w:r>
      <w:r w:rsidR="00B534EF">
        <w:rPr>
          <w:rFonts w:asciiTheme="minorHAnsi" w:hAnsiTheme="minorHAnsi" w:cstheme="minorHAnsi"/>
        </w:rPr>
        <w:t xml:space="preserve"> ako</w:t>
      </w:r>
      <w:r w:rsidRPr="003C7A9D">
        <w:rPr>
          <w:rFonts w:asciiTheme="minorHAnsi" w:hAnsiTheme="minorHAnsi" w:cstheme="minorHAnsi"/>
        </w:rPr>
        <w:t xml:space="preserve"> „</w:t>
      </w:r>
      <w:r w:rsidRPr="000C6AD9">
        <w:rPr>
          <w:rFonts w:asciiTheme="minorHAnsi" w:hAnsiTheme="minorHAnsi" w:cstheme="minorHAnsi"/>
          <w:b/>
          <w:bCs/>
        </w:rPr>
        <w:t>autorský zákon</w:t>
      </w:r>
      <w:r w:rsidRPr="003C7A9D">
        <w:rPr>
          <w:rFonts w:asciiTheme="minorHAnsi" w:hAnsiTheme="minorHAnsi" w:cstheme="minorHAnsi"/>
        </w:rPr>
        <w:t xml:space="preserve">“), Zhotoviteľ udeľuje Objednávateľovi dňom </w:t>
      </w:r>
      <w:r>
        <w:rPr>
          <w:rFonts w:asciiTheme="minorHAnsi" w:hAnsiTheme="minorHAnsi" w:cstheme="minorHAnsi"/>
        </w:rPr>
        <w:t>jeho protokolárneho odovzdania</w:t>
      </w:r>
      <w:r w:rsidRPr="003C7A9D">
        <w:rPr>
          <w:rFonts w:asciiTheme="minorHAnsi" w:hAnsiTheme="minorHAnsi" w:cstheme="minorHAnsi"/>
        </w:rPr>
        <w:t xml:space="preserve"> v zmysle tejto Zmluvy</w:t>
      </w:r>
      <w:r w:rsidR="00693441">
        <w:rPr>
          <w:rFonts w:asciiTheme="minorHAnsi" w:hAnsiTheme="minorHAnsi" w:cstheme="minorHAnsi"/>
        </w:rPr>
        <w:t>,</w:t>
      </w:r>
      <w:r w:rsidRPr="003C7A9D">
        <w:rPr>
          <w:rFonts w:asciiTheme="minorHAnsi" w:hAnsiTheme="minorHAnsi" w:cstheme="minorHAnsi"/>
        </w:rPr>
        <w:t xml:space="preserve"> licenciu podľa autorského zákona, a to </w:t>
      </w:r>
      <w:r w:rsidR="00B534EF">
        <w:rPr>
          <w:rFonts w:asciiTheme="minorHAnsi" w:hAnsiTheme="minorHAnsi" w:cstheme="minorHAnsi"/>
        </w:rPr>
        <w:t>bez</w:t>
      </w:r>
      <w:r w:rsidRPr="003C7A9D">
        <w:rPr>
          <w:rFonts w:asciiTheme="minorHAnsi" w:hAnsiTheme="minorHAnsi" w:cstheme="minorHAnsi"/>
        </w:rPr>
        <w:t>výhradnú, neobmedzenú (najmä bez vecného, časového a teritoriálneho obmedzenia), v rozsahu uvedenom v § 19 autorského zákona tak</w:t>
      </w:r>
      <w:r>
        <w:rPr>
          <w:rFonts w:asciiTheme="minorHAnsi" w:hAnsiTheme="minorHAnsi" w:cstheme="minorHAnsi"/>
        </w:rPr>
        <w:t>,</w:t>
      </w:r>
      <w:r w:rsidRPr="003C7A9D">
        <w:rPr>
          <w:rFonts w:asciiTheme="minorHAnsi" w:hAnsiTheme="minorHAnsi" w:cstheme="minorHAnsi"/>
        </w:rPr>
        <w:t xml:space="preserve"> </w:t>
      </w:r>
      <w:r w:rsidR="00822A65">
        <w:rPr>
          <w:rFonts w:asciiTheme="minorHAnsi" w:hAnsiTheme="minorHAnsi"/>
        </w:rPr>
        <w:t>aby bol Objednávateľ</w:t>
      </w:r>
      <w:r w:rsidR="00822A65" w:rsidRPr="00C01BBA">
        <w:rPr>
          <w:rFonts w:asciiTheme="minorHAnsi" w:hAnsiTheme="minorHAnsi"/>
        </w:rPr>
        <w:t xml:space="preserve"> </w:t>
      </w:r>
      <w:r w:rsidR="00822A65">
        <w:rPr>
          <w:rFonts w:asciiTheme="minorHAnsi" w:hAnsiTheme="minorHAnsi"/>
        </w:rPr>
        <w:t>Dielo</w:t>
      </w:r>
      <w:r w:rsidR="00822A65" w:rsidRPr="00C01BBA">
        <w:rPr>
          <w:rFonts w:asciiTheme="minorHAnsi" w:hAnsiTheme="minorHAnsi"/>
        </w:rPr>
        <w:t xml:space="preserve"> alebo</w:t>
      </w:r>
      <w:r w:rsidR="00822A65">
        <w:rPr>
          <w:rFonts w:asciiTheme="minorHAnsi" w:hAnsiTheme="minorHAnsi"/>
        </w:rPr>
        <w:t xml:space="preserve"> iný Predmet plnenia alebo ktorúkoľvek ich</w:t>
      </w:r>
      <w:r w:rsidR="00822A65" w:rsidRPr="00C01BBA">
        <w:rPr>
          <w:rFonts w:asciiTheme="minorHAnsi" w:hAnsiTheme="minorHAnsi"/>
        </w:rPr>
        <w:t xml:space="preserve"> časť </w:t>
      </w:r>
      <w:r w:rsidR="00822A65">
        <w:rPr>
          <w:rFonts w:asciiTheme="minorHAnsi" w:hAnsiTheme="minorHAnsi"/>
        </w:rPr>
        <w:t xml:space="preserve">akokoľvek a za akýmkoľvek účelom oprávnený ďalej </w:t>
      </w:r>
      <w:r w:rsidR="00822A65" w:rsidRPr="00C01BBA">
        <w:rPr>
          <w:rFonts w:asciiTheme="minorHAnsi" w:hAnsiTheme="minorHAnsi"/>
        </w:rPr>
        <w:t>používa</w:t>
      </w:r>
      <w:r w:rsidR="00822A65">
        <w:rPr>
          <w:rFonts w:asciiTheme="minorHAnsi" w:hAnsiTheme="minorHAnsi"/>
        </w:rPr>
        <w:t>ť</w:t>
      </w:r>
      <w:r w:rsidRPr="003C7A9D">
        <w:rPr>
          <w:rFonts w:asciiTheme="minorHAnsi" w:hAnsiTheme="minorHAnsi" w:cstheme="minorHAnsi"/>
        </w:rPr>
        <w:t xml:space="preserve">. </w:t>
      </w:r>
      <w:r w:rsidR="00822A65">
        <w:rPr>
          <w:rFonts w:asciiTheme="minorHAnsi" w:hAnsiTheme="minorHAnsi" w:cstheme="minorHAnsi"/>
        </w:rPr>
        <w:t xml:space="preserve"> </w:t>
      </w:r>
      <w:r w:rsidRPr="003C7A9D">
        <w:rPr>
          <w:rFonts w:asciiTheme="minorHAnsi" w:hAnsiTheme="minorHAnsi" w:cstheme="minorHAnsi"/>
        </w:rPr>
        <w:t xml:space="preserve">Objednávateľ je </w:t>
      </w:r>
      <w:r w:rsidR="00822A65">
        <w:rPr>
          <w:rFonts w:asciiTheme="minorHAnsi" w:hAnsiTheme="minorHAnsi" w:cstheme="minorHAnsi"/>
        </w:rPr>
        <w:t>najmä</w:t>
      </w:r>
      <w:r w:rsidR="00822A65" w:rsidRPr="003C7A9D">
        <w:rPr>
          <w:rFonts w:asciiTheme="minorHAnsi" w:hAnsiTheme="minorHAnsi" w:cstheme="minorHAnsi"/>
        </w:rPr>
        <w:t xml:space="preserve"> </w:t>
      </w:r>
      <w:r w:rsidRPr="003C7A9D">
        <w:rPr>
          <w:rFonts w:asciiTheme="minorHAnsi" w:hAnsiTheme="minorHAnsi" w:cstheme="minorHAnsi"/>
        </w:rPr>
        <w:t xml:space="preserve">oprávnený </w:t>
      </w:r>
      <w:r w:rsidR="00822A65">
        <w:rPr>
          <w:rFonts w:asciiTheme="minorHAnsi" w:hAnsiTheme="minorHAnsi" w:cstheme="minorHAnsi"/>
        </w:rPr>
        <w:t xml:space="preserve">Dielo alebo iné </w:t>
      </w:r>
      <w:r w:rsidRPr="003C7A9D">
        <w:rPr>
          <w:rFonts w:asciiTheme="minorHAnsi" w:hAnsiTheme="minorHAnsi" w:cstheme="minorHAnsi"/>
        </w:rPr>
        <w:t xml:space="preserve">predmety duševného vlastníctva </w:t>
      </w:r>
      <w:r w:rsidR="00822A65">
        <w:rPr>
          <w:rFonts w:asciiTheme="minorHAnsi" w:hAnsiTheme="minorHAnsi" w:cstheme="minorHAnsi"/>
        </w:rPr>
        <w:t xml:space="preserve">vzniknuté na základe tejto Zmluvy </w:t>
      </w:r>
      <w:r w:rsidRPr="003C7A9D">
        <w:rPr>
          <w:rFonts w:asciiTheme="minorHAnsi" w:hAnsiTheme="minorHAnsi" w:cstheme="minorHAnsi"/>
        </w:rPr>
        <w:t xml:space="preserve">spracovávať, vyhotovovať rozmnoženiny, zverejňovať, rozširovať </w:t>
      </w:r>
      <w:r w:rsidR="00822A65">
        <w:rPr>
          <w:rFonts w:asciiTheme="minorHAnsi" w:hAnsiTheme="minorHAnsi" w:cstheme="minorHAnsi"/>
        </w:rPr>
        <w:t xml:space="preserve">a </w:t>
      </w:r>
      <w:r w:rsidRPr="003C7A9D">
        <w:rPr>
          <w:rFonts w:asciiTheme="minorHAnsi" w:hAnsiTheme="minorHAnsi" w:cstheme="minorHAnsi"/>
        </w:rPr>
        <w:t xml:space="preserve">akokoľvek inak používať. </w:t>
      </w:r>
      <w:r w:rsidR="00822A65">
        <w:rPr>
          <w:rFonts w:asciiTheme="minorHAnsi" w:hAnsiTheme="minorHAnsi" w:cstheme="minorHAnsi"/>
        </w:rPr>
        <w:t>R</w:t>
      </w:r>
      <w:r w:rsidR="00822A65">
        <w:rPr>
          <w:rFonts w:asciiTheme="minorHAnsi" w:hAnsiTheme="minorHAnsi"/>
        </w:rPr>
        <w:t>ozumie sa tiež, že Dielo môže byť použité aj v zmysle § 52 autorského zákona.</w:t>
      </w:r>
      <w:r w:rsidR="00822A65" w:rsidRPr="003C7A9D">
        <w:rPr>
          <w:rFonts w:asciiTheme="minorHAnsi" w:hAnsiTheme="minorHAnsi" w:cstheme="minorHAnsi"/>
        </w:rPr>
        <w:t xml:space="preserve"> </w:t>
      </w:r>
      <w:r w:rsidRPr="003C7A9D">
        <w:rPr>
          <w:rFonts w:asciiTheme="minorHAnsi" w:hAnsiTheme="minorHAnsi" w:cstheme="minorHAnsi"/>
        </w:rPr>
        <w:t xml:space="preserve">Zhotoviteľ </w:t>
      </w:r>
      <w:r w:rsidR="00822A65">
        <w:rPr>
          <w:rFonts w:asciiTheme="minorHAnsi" w:hAnsiTheme="minorHAnsi" w:cstheme="minorHAnsi"/>
        </w:rPr>
        <w:t xml:space="preserve">týmto </w:t>
      </w:r>
      <w:r w:rsidR="00822A65" w:rsidRPr="003C7A9D">
        <w:rPr>
          <w:rFonts w:asciiTheme="minorHAnsi" w:hAnsiTheme="minorHAnsi" w:cstheme="minorHAnsi"/>
        </w:rPr>
        <w:t xml:space="preserve">Objednávateľovi </w:t>
      </w:r>
      <w:r w:rsidRPr="003C7A9D">
        <w:rPr>
          <w:rFonts w:asciiTheme="minorHAnsi" w:hAnsiTheme="minorHAnsi" w:cstheme="minorHAnsi"/>
        </w:rPr>
        <w:t xml:space="preserve">zároveň dňom prevzatia predmetného Predmetu plnenia </w:t>
      </w:r>
      <w:r w:rsidR="00F3367C" w:rsidRPr="003C7A9D">
        <w:rPr>
          <w:rFonts w:asciiTheme="minorHAnsi" w:hAnsiTheme="minorHAnsi" w:cstheme="minorHAnsi"/>
        </w:rPr>
        <w:t xml:space="preserve">udeľuje </w:t>
      </w:r>
      <w:r w:rsidRPr="003C7A9D">
        <w:rPr>
          <w:rFonts w:asciiTheme="minorHAnsi" w:hAnsiTheme="minorHAnsi" w:cstheme="minorHAnsi"/>
        </w:rPr>
        <w:t xml:space="preserve">právo udeliť tretej osobe súhlas na použite </w:t>
      </w:r>
      <w:r w:rsidR="00822A65">
        <w:rPr>
          <w:rFonts w:asciiTheme="minorHAnsi" w:hAnsiTheme="minorHAnsi" w:cstheme="minorHAnsi"/>
        </w:rPr>
        <w:t>takéhoto Predmetu plnenia</w:t>
      </w:r>
      <w:r w:rsidR="00822A65" w:rsidRPr="003C7A9D">
        <w:rPr>
          <w:rFonts w:asciiTheme="minorHAnsi" w:hAnsiTheme="minorHAnsi" w:cstheme="minorHAnsi"/>
        </w:rPr>
        <w:t xml:space="preserve"> </w:t>
      </w:r>
      <w:r w:rsidRPr="003C7A9D">
        <w:rPr>
          <w:rFonts w:asciiTheme="minorHAnsi" w:hAnsiTheme="minorHAnsi" w:cstheme="minorHAnsi"/>
        </w:rPr>
        <w:t>v rozsahu udelenej licencie</w:t>
      </w:r>
      <w:r w:rsidR="00822A65">
        <w:rPr>
          <w:rFonts w:asciiTheme="minorHAnsi" w:hAnsiTheme="minorHAnsi" w:cstheme="minorHAnsi"/>
        </w:rPr>
        <w:t xml:space="preserve">(sublicencia) </w:t>
      </w:r>
      <w:r w:rsidRPr="003C7A9D">
        <w:rPr>
          <w:rFonts w:asciiTheme="minorHAnsi" w:hAnsiTheme="minorHAnsi" w:cstheme="minorHAnsi"/>
        </w:rPr>
        <w:t xml:space="preserve"> a tiež súhlas na postúpenie</w:t>
      </w:r>
      <w:r w:rsidR="00822A65">
        <w:rPr>
          <w:rFonts w:asciiTheme="minorHAnsi" w:hAnsiTheme="minorHAnsi" w:cstheme="minorHAnsi"/>
        </w:rPr>
        <w:t xml:space="preserve"> takejto</w:t>
      </w:r>
      <w:r w:rsidRPr="003C7A9D">
        <w:rPr>
          <w:rFonts w:asciiTheme="minorHAnsi" w:hAnsiTheme="minorHAnsi" w:cstheme="minorHAnsi"/>
        </w:rPr>
        <w:t xml:space="preserve"> licencie</w:t>
      </w:r>
      <w:r w:rsidR="00822A65">
        <w:rPr>
          <w:rFonts w:asciiTheme="minorHAnsi" w:hAnsiTheme="minorHAnsi" w:cstheme="minorHAnsi"/>
        </w:rPr>
        <w:t xml:space="preserve"> tretej osobe</w:t>
      </w:r>
      <w:r w:rsidRPr="003C7A9D">
        <w:rPr>
          <w:rFonts w:asciiTheme="minorHAnsi" w:hAnsiTheme="minorHAnsi" w:cstheme="minorHAnsi"/>
        </w:rPr>
        <w:t>. Zmluvné strany sa zároveň dohodli, že odmena Zhotoviteľa v zmysle tohto bodu tohto článku je zahrnutá v celom rozsahu v cene za Predmet plnenia podľa tejto Zmluvy. Zhotoviteľ sa zaväzuje v záujme naplnenia vyššie uvedeného</w:t>
      </w:r>
      <w:r w:rsidR="004D6A7C">
        <w:rPr>
          <w:rFonts w:asciiTheme="minorHAnsi" w:hAnsiTheme="minorHAnsi" w:cstheme="minorHAnsi"/>
        </w:rPr>
        <w:t>,</w:t>
      </w:r>
      <w:r w:rsidRPr="003C7A9D">
        <w:rPr>
          <w:rFonts w:asciiTheme="minorHAnsi" w:hAnsiTheme="minorHAnsi" w:cstheme="minorHAnsi"/>
        </w:rPr>
        <w:t xml:space="preserve"> vysporiadať všetky právne vzťahy s tretími osobami, ktoré sa budú </w:t>
      </w:r>
      <w:r w:rsidRPr="00DE5C04">
        <w:rPr>
          <w:rFonts w:asciiTheme="minorHAnsi" w:hAnsiTheme="minorHAnsi" w:cstheme="minorHAnsi"/>
        </w:rPr>
        <w:t xml:space="preserve">podieľať </w:t>
      </w:r>
      <w:r w:rsidR="00311E85">
        <w:rPr>
          <w:rFonts w:asciiTheme="minorHAnsi" w:hAnsiTheme="minorHAnsi" w:cstheme="minorHAnsi"/>
        </w:rPr>
        <w:t xml:space="preserve">     </w:t>
      </w:r>
      <w:r w:rsidRPr="00DE5C04">
        <w:rPr>
          <w:rFonts w:asciiTheme="minorHAnsi" w:hAnsiTheme="minorHAnsi" w:cstheme="minorHAnsi"/>
        </w:rPr>
        <w:t xml:space="preserve">na zhotovení Predmetu plnenia tak, aby si tieto osoby nemohli uplatňovať voči Objednávateľovi žiadne nároky. </w:t>
      </w:r>
    </w:p>
    <w:p w14:paraId="1B92C04C" w14:textId="3B042DB2" w:rsidR="00F62D7F" w:rsidRPr="00DE5C04" w:rsidRDefault="00F62D7F" w:rsidP="00CA4903">
      <w:pPr>
        <w:pStyle w:val="Zkladntext"/>
        <w:widowControl w:val="0"/>
        <w:numPr>
          <w:ilvl w:val="0"/>
          <w:numId w:val="20"/>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DE5C04">
        <w:rPr>
          <w:rFonts w:asciiTheme="minorHAnsi" w:hAnsiTheme="minorHAnsi" w:cstheme="minorHAnsi"/>
        </w:rPr>
        <w:t>Zhotoviteľ bude jediným legitimovaným disponentom/držiteľom dotknutých autorských práv. V prípade, ak si tretia osoba uplatní voči Objednávateľovi nárok z titulu porušenia autorských alebo iných práv, ktorý preukáže príslušným dokladom preukazujúcim pravdivosť jej tvrdenia, Zhotoviteľ sa zaväzuje, že po doručení písomnej výzvy uhradí Objednávateľovi všetky legitímne nároky tretej osoby a zároveň nahradí prípadnú inú škodu priamo súvisiacu s vyššie uvedenou situáciou, ktorá Objednávateľovi vznikne v dôsledku uplatnenia takéhoto nároku tretej osoby/tretích osôb, a to v plnej</w:t>
      </w:r>
      <w:r w:rsidRPr="00DE5C04">
        <w:rPr>
          <w:rFonts w:asciiTheme="minorHAnsi" w:hAnsiTheme="minorHAnsi" w:cstheme="minorHAnsi"/>
          <w:spacing w:val="-2"/>
        </w:rPr>
        <w:t xml:space="preserve"> </w:t>
      </w:r>
      <w:r w:rsidRPr="00DE5C04">
        <w:rPr>
          <w:rFonts w:asciiTheme="minorHAnsi" w:hAnsiTheme="minorHAnsi" w:cstheme="minorHAnsi"/>
        </w:rPr>
        <w:t xml:space="preserve">výške (vrátane sankcií, úhrady nákladov na právne zastúpenie a pod. – ak vzniknú). </w:t>
      </w:r>
      <w:r w:rsidR="00EF45DD" w:rsidRPr="00EF45DD">
        <w:rPr>
          <w:rFonts w:asciiTheme="minorHAnsi" w:hAnsiTheme="minorHAnsi" w:cstheme="minorHAnsi"/>
        </w:rPr>
        <w:t xml:space="preserve">Ostatné nároky Objednávateľa z tejto Zmluvy alebo vyplývajúce </w:t>
      </w:r>
      <w:r w:rsidR="00311E85">
        <w:rPr>
          <w:rFonts w:asciiTheme="minorHAnsi" w:hAnsiTheme="minorHAnsi" w:cstheme="minorHAnsi"/>
        </w:rPr>
        <w:t xml:space="preserve">                                </w:t>
      </w:r>
      <w:r w:rsidR="00EF45DD" w:rsidRPr="00EF45DD">
        <w:rPr>
          <w:rFonts w:asciiTheme="minorHAnsi" w:hAnsiTheme="minorHAnsi" w:cstheme="minorHAnsi"/>
        </w:rPr>
        <w:t>z aplikovateľných právnych predpisov tým ostávajú nedotknuté.</w:t>
      </w:r>
    </w:p>
    <w:p w14:paraId="76D52FFD" w14:textId="77777777" w:rsidR="00614592" w:rsidRPr="003C7A9D" w:rsidRDefault="00614592" w:rsidP="00DF6362">
      <w:pPr>
        <w:rPr>
          <w:rFonts w:asciiTheme="minorHAnsi" w:hAnsiTheme="minorHAnsi" w:cstheme="minorHAnsi"/>
          <w:b/>
          <w:color w:val="auto"/>
          <w:sz w:val="22"/>
          <w:szCs w:val="22"/>
        </w:rPr>
      </w:pPr>
    </w:p>
    <w:p w14:paraId="6B9EEE33" w14:textId="77777777" w:rsidR="00614592" w:rsidRPr="008633F6" w:rsidRDefault="00614592" w:rsidP="00614592">
      <w:pPr>
        <w:jc w:val="center"/>
        <w:rPr>
          <w:rFonts w:asciiTheme="minorHAnsi" w:hAnsiTheme="minorHAnsi" w:cstheme="minorHAnsi"/>
          <w:b/>
          <w:color w:val="auto"/>
          <w:sz w:val="22"/>
          <w:szCs w:val="22"/>
        </w:rPr>
      </w:pPr>
      <w:r w:rsidRPr="008633F6">
        <w:rPr>
          <w:rFonts w:asciiTheme="minorHAnsi" w:hAnsiTheme="minorHAnsi" w:cstheme="minorHAnsi"/>
          <w:b/>
          <w:color w:val="auto"/>
          <w:sz w:val="22"/>
          <w:szCs w:val="22"/>
        </w:rPr>
        <w:t>Čl. III</w:t>
      </w:r>
    </w:p>
    <w:p w14:paraId="676E6179" w14:textId="0F4F8B1F" w:rsidR="00614592" w:rsidRPr="003C7A9D" w:rsidRDefault="00614592" w:rsidP="00DA1A1C">
      <w:pPr>
        <w:jc w:val="center"/>
        <w:rPr>
          <w:rFonts w:asciiTheme="minorHAnsi" w:hAnsiTheme="minorHAnsi" w:cstheme="minorHAnsi"/>
          <w:b/>
          <w:color w:val="auto"/>
          <w:sz w:val="22"/>
          <w:szCs w:val="22"/>
        </w:rPr>
      </w:pPr>
      <w:r w:rsidRPr="008633F6">
        <w:rPr>
          <w:rFonts w:asciiTheme="minorHAnsi" w:hAnsiTheme="minorHAnsi" w:cstheme="minorHAnsi"/>
          <w:b/>
          <w:color w:val="auto"/>
          <w:sz w:val="22"/>
          <w:szCs w:val="22"/>
        </w:rPr>
        <w:t>Spoločné ustanovenia o</w:t>
      </w:r>
      <w:r w:rsidR="00DA1A1C">
        <w:rPr>
          <w:rFonts w:asciiTheme="minorHAnsi" w:hAnsiTheme="minorHAnsi" w:cstheme="minorHAnsi"/>
          <w:b/>
          <w:color w:val="auto"/>
          <w:sz w:val="22"/>
          <w:szCs w:val="22"/>
        </w:rPr>
        <w:t> </w:t>
      </w:r>
      <w:r w:rsidRPr="008633F6">
        <w:rPr>
          <w:rFonts w:asciiTheme="minorHAnsi" w:hAnsiTheme="minorHAnsi" w:cstheme="minorHAnsi"/>
          <w:b/>
          <w:color w:val="auto"/>
          <w:sz w:val="22"/>
          <w:szCs w:val="22"/>
        </w:rPr>
        <w:t>cene</w:t>
      </w:r>
      <w:r w:rsidR="00DA1A1C">
        <w:rPr>
          <w:rFonts w:asciiTheme="minorHAnsi" w:hAnsiTheme="minorHAnsi" w:cstheme="minorHAnsi"/>
          <w:b/>
          <w:color w:val="auto"/>
          <w:sz w:val="22"/>
          <w:szCs w:val="22"/>
        </w:rPr>
        <w:t>, p</w:t>
      </w:r>
      <w:r w:rsidRPr="003C7A9D">
        <w:rPr>
          <w:rFonts w:asciiTheme="minorHAnsi" w:hAnsiTheme="minorHAnsi" w:cstheme="minorHAnsi"/>
          <w:b/>
          <w:color w:val="auto"/>
          <w:sz w:val="22"/>
          <w:szCs w:val="22"/>
        </w:rPr>
        <w:t>latobné a fakturačné podmienky</w:t>
      </w:r>
    </w:p>
    <w:p w14:paraId="109E5CB1" w14:textId="77777777" w:rsidR="00614592" w:rsidRPr="003C7A9D" w:rsidRDefault="00614592" w:rsidP="00614592">
      <w:pPr>
        <w:jc w:val="center"/>
        <w:rPr>
          <w:rFonts w:asciiTheme="minorHAnsi" w:hAnsiTheme="minorHAnsi" w:cstheme="minorHAnsi"/>
          <w:b/>
          <w:color w:val="auto"/>
          <w:sz w:val="22"/>
          <w:szCs w:val="22"/>
        </w:rPr>
      </w:pPr>
    </w:p>
    <w:p w14:paraId="501356F2" w14:textId="34DFA57B" w:rsidR="0082009B" w:rsidRPr="00A36689" w:rsidRDefault="00D518DD" w:rsidP="00CA4903">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Cena za vykonanie a odovzdanie Predmetu plnenia je dohodnutá na základe </w:t>
      </w:r>
      <w:r w:rsidRPr="003C7A9D">
        <w:rPr>
          <w:rFonts w:asciiTheme="minorHAnsi" w:hAnsiTheme="minorHAnsi" w:cstheme="minorHAnsi"/>
          <w:b/>
          <w:color w:val="auto"/>
          <w:sz w:val="22"/>
          <w:szCs w:val="22"/>
          <w:lang w:eastAsia="cs-CZ"/>
        </w:rPr>
        <w:t xml:space="preserve">Špecifikácií cien </w:t>
      </w:r>
      <w:r w:rsidR="00311E85">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 xml:space="preserve">z Ponuky Zhotoviteľa ako </w:t>
      </w:r>
      <w:r w:rsidRPr="003C7A9D">
        <w:rPr>
          <w:rFonts w:asciiTheme="minorHAnsi" w:hAnsiTheme="minorHAnsi" w:cstheme="minorHAnsi"/>
          <w:b/>
          <w:bCs/>
          <w:color w:val="auto"/>
          <w:sz w:val="22"/>
          <w:szCs w:val="22"/>
        </w:rPr>
        <w:t xml:space="preserve">uchádzača vo verejnom obstarávaní zo dňa </w:t>
      </w:r>
      <w:r w:rsidRPr="003C7A9D">
        <w:rPr>
          <w:rFonts w:asciiTheme="minorHAnsi" w:hAnsiTheme="minorHAnsi" w:cstheme="minorHAnsi"/>
          <w:b/>
          <w:bCs/>
          <w:color w:val="auto"/>
          <w:sz w:val="22"/>
          <w:szCs w:val="22"/>
          <w:highlight w:val="yellow"/>
        </w:rPr>
        <w:t>.........,</w:t>
      </w:r>
      <w:r w:rsidRPr="003C7A9D">
        <w:rPr>
          <w:rFonts w:asciiTheme="minorHAnsi" w:hAnsiTheme="minorHAnsi" w:cstheme="minorHAnsi"/>
          <w:b/>
          <w:bCs/>
          <w:color w:val="auto"/>
          <w:sz w:val="22"/>
          <w:szCs w:val="22"/>
        </w:rPr>
        <w:t xml:space="preserve"> ktoré tvoria Prílohu č. 1 k Zmluve </w:t>
      </w:r>
      <w:r w:rsidRPr="0082009B">
        <w:rPr>
          <w:rFonts w:asciiTheme="minorHAnsi" w:hAnsiTheme="minorHAnsi" w:cstheme="minorHAnsi"/>
          <w:color w:val="auto"/>
          <w:sz w:val="22"/>
          <w:szCs w:val="22"/>
        </w:rPr>
        <w:t>(ďalej iba „</w:t>
      </w:r>
      <w:r w:rsidRPr="003C7A9D">
        <w:rPr>
          <w:rFonts w:asciiTheme="minorHAnsi" w:hAnsiTheme="minorHAnsi" w:cstheme="minorHAnsi"/>
          <w:b/>
          <w:bCs/>
          <w:color w:val="auto"/>
          <w:sz w:val="22"/>
          <w:szCs w:val="22"/>
        </w:rPr>
        <w:t xml:space="preserve">cena </w:t>
      </w:r>
      <w:r w:rsidRPr="003C7A9D">
        <w:rPr>
          <w:rFonts w:asciiTheme="minorHAnsi" w:hAnsiTheme="minorHAnsi" w:cstheme="minorHAnsi"/>
          <w:b/>
          <w:color w:val="auto"/>
          <w:sz w:val="22"/>
          <w:szCs w:val="22"/>
          <w:lang w:eastAsia="cs-CZ"/>
        </w:rPr>
        <w:t>Predmetu plnenia</w:t>
      </w:r>
      <w:r w:rsidRPr="0082009B">
        <w:rPr>
          <w:rFonts w:asciiTheme="minorHAnsi" w:hAnsiTheme="minorHAnsi" w:cstheme="minorHAnsi"/>
          <w:color w:val="auto"/>
          <w:sz w:val="22"/>
          <w:szCs w:val="22"/>
        </w:rPr>
        <w:t>“).</w:t>
      </w:r>
      <w:r w:rsidRPr="003C7A9D">
        <w:rPr>
          <w:rFonts w:asciiTheme="minorHAnsi" w:hAnsiTheme="minorHAnsi" w:cstheme="minorHAnsi"/>
          <w:bCs/>
          <w:color w:val="auto"/>
          <w:sz w:val="22"/>
          <w:szCs w:val="22"/>
        </w:rPr>
        <w:t xml:space="preserve"> Cena </w:t>
      </w:r>
      <w:r w:rsidRPr="003C7A9D">
        <w:rPr>
          <w:rFonts w:asciiTheme="minorHAnsi" w:hAnsiTheme="minorHAnsi" w:cstheme="minorHAnsi"/>
          <w:color w:val="auto"/>
          <w:sz w:val="22"/>
          <w:szCs w:val="22"/>
          <w:lang w:eastAsia="cs-CZ"/>
        </w:rPr>
        <w:t xml:space="preserve">Predmetu plnenia </w:t>
      </w:r>
      <w:r w:rsidRPr="003C7A9D">
        <w:rPr>
          <w:rFonts w:asciiTheme="minorHAnsi" w:hAnsiTheme="minorHAnsi" w:cstheme="minorHAnsi"/>
          <w:bCs/>
          <w:color w:val="auto"/>
          <w:sz w:val="22"/>
          <w:szCs w:val="22"/>
        </w:rPr>
        <w:t xml:space="preserve">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a platnú počas celej doby trvania Zmluvy. Cena </w:t>
      </w:r>
      <w:r w:rsidRPr="003C7A9D">
        <w:rPr>
          <w:rFonts w:asciiTheme="minorHAnsi" w:hAnsiTheme="minorHAnsi" w:cstheme="minorHAnsi"/>
          <w:color w:val="auto"/>
          <w:sz w:val="22"/>
          <w:szCs w:val="22"/>
          <w:lang w:eastAsia="cs-CZ"/>
        </w:rPr>
        <w:t xml:space="preserve">Predmetu plnenia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822A65">
        <w:rPr>
          <w:rFonts w:asciiTheme="minorHAnsi" w:hAnsiTheme="minorHAnsi" w:cstheme="minorHAnsi"/>
          <w:color w:val="auto"/>
          <w:sz w:val="22"/>
          <w:szCs w:val="22"/>
          <w:lang w:eastAsia="cs-CZ"/>
        </w:rPr>
        <w:t>v</w:t>
      </w:r>
      <w:r w:rsidR="00822A65"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 xml:space="preserve">č. 18/1996 Z. z. o cenách v znení neskorších predpisov </w:t>
      </w:r>
      <w:r>
        <w:rPr>
          <w:rFonts w:asciiTheme="minorHAnsi" w:hAnsiTheme="minorHAnsi" w:cstheme="minorHAnsi"/>
          <w:color w:val="auto"/>
          <w:sz w:val="22"/>
          <w:szCs w:val="22"/>
          <w:lang w:eastAsia="cs-CZ"/>
        </w:rPr>
        <w:t xml:space="preserve">za celý Predmet plnenia </w:t>
      </w:r>
      <w:r w:rsidRPr="003C7A9D">
        <w:rPr>
          <w:rFonts w:asciiTheme="minorHAnsi" w:hAnsiTheme="minorHAnsi" w:cstheme="minorHAnsi"/>
          <w:color w:val="auto"/>
          <w:sz w:val="22"/>
          <w:szCs w:val="22"/>
          <w:lang w:eastAsia="cs-CZ"/>
        </w:rPr>
        <w:t>a sú v nej zahrnuté všetky náklady, činnosti, práce, výkony alebo služby nevyhnutné za účelom riadneho plnenia podľa Zmluvy</w:t>
      </w:r>
      <w:r>
        <w:rPr>
          <w:rFonts w:asciiTheme="minorHAnsi" w:hAnsiTheme="minorHAnsi" w:cstheme="minorHAnsi"/>
          <w:color w:val="auto"/>
          <w:sz w:val="22"/>
          <w:szCs w:val="22"/>
          <w:lang w:eastAsia="cs-CZ"/>
        </w:rPr>
        <w:t xml:space="preserve"> (vykonania Diela, </w:t>
      </w:r>
      <w:r w:rsidR="00822A65">
        <w:rPr>
          <w:rFonts w:asciiTheme="minorHAnsi" w:hAnsiTheme="minorHAnsi" w:cstheme="minorHAnsi"/>
          <w:color w:val="auto"/>
          <w:sz w:val="22"/>
          <w:szCs w:val="22"/>
          <w:lang w:eastAsia="cs-CZ"/>
        </w:rPr>
        <w:t>IČ</w:t>
      </w:r>
      <w:r>
        <w:rPr>
          <w:rFonts w:asciiTheme="minorHAnsi" w:hAnsiTheme="minorHAnsi" w:cstheme="minorHAnsi"/>
          <w:color w:val="auto"/>
          <w:sz w:val="22"/>
          <w:szCs w:val="22"/>
          <w:lang w:eastAsia="cs-CZ"/>
        </w:rPr>
        <w:t xml:space="preserve"> a </w:t>
      </w:r>
      <w:r w:rsidR="00822A65">
        <w:rPr>
          <w:rFonts w:asciiTheme="minorHAnsi" w:hAnsiTheme="minorHAnsi" w:cstheme="minorHAnsi"/>
          <w:color w:val="auto"/>
          <w:sz w:val="22"/>
          <w:szCs w:val="22"/>
          <w:lang w:eastAsia="cs-CZ"/>
        </w:rPr>
        <w:t>AD</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w:t>
      </w:r>
    </w:p>
    <w:p w14:paraId="63F1E2AC" w14:textId="30518EFC" w:rsidR="00614592" w:rsidRPr="003C7A9D" w:rsidRDefault="00614592" w:rsidP="00CA4903">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b/>
          <w:color w:val="auto"/>
          <w:sz w:val="22"/>
          <w:szCs w:val="22"/>
          <w:lang w:eastAsia="cs-CZ"/>
        </w:rPr>
        <w:lastRenderedPageBreak/>
        <w:t>Celková cena Predmetu plnenia</w:t>
      </w:r>
      <w:r w:rsidRPr="003C7A9D">
        <w:rPr>
          <w:rFonts w:asciiTheme="minorHAnsi" w:hAnsiTheme="minorHAnsi" w:cstheme="minorHAnsi"/>
          <w:color w:val="auto"/>
          <w:sz w:val="22"/>
          <w:szCs w:val="22"/>
          <w:lang w:eastAsia="cs-CZ"/>
        </w:rPr>
        <w:t xml:space="preserve"> predstavuje celkom sumu:</w:t>
      </w:r>
    </w:p>
    <w:p w14:paraId="5191C8B5" w14:textId="77777777" w:rsidR="00614592" w:rsidRPr="003C7A9D" w:rsidRDefault="00614592" w:rsidP="00614592">
      <w:pPr>
        <w:pStyle w:val="Odsekzoznamu"/>
        <w:ind w:left="426"/>
        <w:jc w:val="both"/>
        <w:rPr>
          <w:rFonts w:asciiTheme="minorHAnsi" w:hAnsiTheme="minorHAnsi" w:cstheme="minorHAnsi"/>
          <w:b/>
          <w:color w:val="auto"/>
          <w:sz w:val="22"/>
          <w:szCs w:val="22"/>
        </w:rPr>
      </w:pPr>
    </w:p>
    <w:p w14:paraId="6A23F641" w14:textId="77777777" w:rsidR="00F92DED" w:rsidRPr="003C7A9D" w:rsidRDefault="00F92DED" w:rsidP="00F92DED">
      <w:pPr>
        <w:tabs>
          <w:tab w:val="left" w:pos="426"/>
          <w:tab w:val="left" w:pos="425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t>Eur</w:t>
      </w:r>
      <w:r w:rsidRPr="003C7A9D">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p>
    <w:p w14:paraId="00AB10A8" w14:textId="77777777" w:rsidR="00F92DED" w:rsidRPr="003C7A9D" w:rsidRDefault="00F92DED" w:rsidP="00F92DED">
      <w:pPr>
        <w:pStyle w:val="Odsekzoznamu"/>
        <w:tabs>
          <w:tab w:val="left" w:pos="567"/>
          <w:tab w:val="left" w:pos="4253"/>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b/>
        <w:t xml:space="preserve">Eur                                                            </w:t>
      </w:r>
    </w:p>
    <w:p w14:paraId="3DAAA5DE" w14:textId="77777777" w:rsidR="00F92DED" w:rsidRPr="003C7A9D" w:rsidRDefault="00F92DED" w:rsidP="00A53FF3">
      <w:pPr>
        <w:tabs>
          <w:tab w:val="left" w:pos="4253"/>
          <w:tab w:val="left" w:pos="5245"/>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t>Eur</w:t>
      </w:r>
      <w:r w:rsidRPr="003C7A9D">
        <w:rPr>
          <w:rFonts w:asciiTheme="minorHAnsi" w:hAnsiTheme="minorHAnsi" w:cstheme="minorHAnsi"/>
          <w:b/>
          <w:color w:val="auto"/>
          <w:sz w:val="22"/>
          <w:szCs w:val="22"/>
          <w:bdr w:val="single" w:sz="4" w:space="0" w:color="auto" w:frame="1"/>
          <w:lang w:eastAsia="cs-CZ"/>
        </w:rPr>
        <w:t xml:space="preserve">      </w:t>
      </w:r>
      <w:r w:rsidRPr="003C7A9D">
        <w:rPr>
          <w:rFonts w:asciiTheme="minorHAnsi" w:hAnsiTheme="minorHAnsi" w:cstheme="minorHAnsi"/>
          <w:b/>
          <w:color w:val="auto"/>
          <w:sz w:val="22"/>
          <w:szCs w:val="22"/>
          <w:bdr w:val="single" w:sz="4" w:space="0" w:color="auto" w:frame="1"/>
          <w:lang w:eastAsia="cs-CZ"/>
        </w:rPr>
        <w:tab/>
        <w:t xml:space="preserve">   </w:t>
      </w:r>
    </w:p>
    <w:p w14:paraId="56AA0F43" w14:textId="77777777" w:rsidR="00F92DED" w:rsidRDefault="00F92DED" w:rsidP="00F92DED">
      <w:pPr>
        <w:tabs>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(slovom:  </w:t>
      </w:r>
      <w:r>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 xml:space="preserve">  Eur</w:t>
      </w:r>
      <w:r>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s</w:t>
      </w:r>
      <w:r>
        <w:rPr>
          <w:rFonts w:asciiTheme="minorHAnsi" w:hAnsiTheme="minorHAnsi" w:cstheme="minorHAnsi"/>
          <w:b/>
          <w:color w:val="auto"/>
          <w:sz w:val="22"/>
          <w:szCs w:val="22"/>
          <w:lang w:eastAsia="cs-CZ"/>
        </w:rPr>
        <w:t> </w:t>
      </w:r>
      <w:r w:rsidRPr="003C7A9D">
        <w:rPr>
          <w:rFonts w:asciiTheme="minorHAnsi" w:hAnsiTheme="minorHAnsi" w:cstheme="minorHAnsi"/>
          <w:b/>
          <w:color w:val="auto"/>
          <w:sz w:val="22"/>
          <w:szCs w:val="22"/>
          <w:lang w:eastAsia="cs-CZ"/>
        </w:rPr>
        <w:t>DPH</w:t>
      </w:r>
      <w:r>
        <w:rPr>
          <w:rFonts w:asciiTheme="minorHAnsi" w:hAnsiTheme="minorHAnsi" w:cstheme="minorHAnsi"/>
          <w:b/>
          <w:color w:val="auto"/>
          <w:sz w:val="22"/>
          <w:szCs w:val="22"/>
          <w:lang w:eastAsia="cs-CZ"/>
        </w:rPr>
        <w:t>)</w:t>
      </w:r>
    </w:p>
    <w:p w14:paraId="6A3695E1" w14:textId="77777777" w:rsidR="00614592" w:rsidRPr="003C7A9D" w:rsidRDefault="00614592" w:rsidP="00614592">
      <w:pPr>
        <w:tabs>
          <w:tab w:val="left" w:pos="426"/>
          <w:tab w:val="left" w:pos="7088"/>
        </w:tabs>
        <w:jc w:val="both"/>
        <w:rPr>
          <w:rFonts w:asciiTheme="minorHAnsi" w:hAnsiTheme="minorHAnsi" w:cstheme="minorHAnsi"/>
          <w:b/>
          <w:color w:val="auto"/>
          <w:sz w:val="22"/>
          <w:szCs w:val="22"/>
          <w:lang w:eastAsia="cs-CZ"/>
        </w:rPr>
      </w:pPr>
    </w:p>
    <w:p w14:paraId="618C1BBF" w14:textId="1C7444E6" w:rsidR="00CC6A17" w:rsidRPr="003C7A9D" w:rsidRDefault="00CC6A17" w:rsidP="00CA4903">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Podkladom pre úhradu ceny Predmetu plnenia budú</w:t>
      </w:r>
      <w:r w:rsidRPr="003C7A9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štyri (4)</w:t>
      </w:r>
      <w:r w:rsidRPr="003C7A9D">
        <w:rPr>
          <w:rFonts w:asciiTheme="minorHAnsi" w:hAnsiTheme="minorHAnsi" w:cstheme="minorHAnsi"/>
          <w:b/>
          <w:color w:val="auto"/>
          <w:sz w:val="22"/>
          <w:szCs w:val="22"/>
        </w:rPr>
        <w:t xml:space="preserve"> samostatné faktúry, </w:t>
      </w:r>
      <w:r w:rsidRPr="003C7A9D">
        <w:rPr>
          <w:rFonts w:asciiTheme="minorHAnsi" w:hAnsiTheme="minorHAnsi" w:cstheme="minorHAnsi"/>
          <w:color w:val="auto"/>
          <w:sz w:val="22"/>
          <w:szCs w:val="22"/>
        </w:rPr>
        <w:t xml:space="preserve">a to </w:t>
      </w:r>
      <w:r w:rsidRPr="003C7A9D">
        <w:rPr>
          <w:rFonts w:asciiTheme="minorHAnsi" w:hAnsiTheme="minorHAnsi" w:cstheme="minorHAnsi"/>
          <w:b/>
          <w:color w:val="auto"/>
          <w:sz w:val="22"/>
          <w:szCs w:val="22"/>
        </w:rPr>
        <w:t xml:space="preserve">zvlášť </w:t>
      </w:r>
      <w:r>
        <w:rPr>
          <w:rFonts w:asciiTheme="minorHAnsi" w:hAnsiTheme="minorHAnsi" w:cstheme="minorHAnsi"/>
          <w:b/>
          <w:color w:val="auto"/>
          <w:sz w:val="22"/>
          <w:szCs w:val="22"/>
        </w:rPr>
        <w:t>dve (2)</w:t>
      </w:r>
      <w:r w:rsidRPr="003C7A9D">
        <w:rPr>
          <w:rFonts w:asciiTheme="minorHAnsi" w:hAnsiTheme="minorHAnsi" w:cstheme="minorHAnsi"/>
          <w:b/>
          <w:color w:val="auto"/>
          <w:sz w:val="22"/>
          <w:szCs w:val="22"/>
        </w:rPr>
        <w:t xml:space="preserve"> pre Dielo/Dokumentáciu, zvlášť jedna</w:t>
      </w:r>
      <w:r>
        <w:rPr>
          <w:rFonts w:asciiTheme="minorHAnsi" w:hAnsiTheme="minorHAnsi" w:cstheme="minorHAnsi"/>
          <w:b/>
          <w:color w:val="auto"/>
          <w:sz w:val="22"/>
          <w:szCs w:val="22"/>
        </w:rPr>
        <w:t xml:space="preserve"> (1)</w:t>
      </w:r>
      <w:r w:rsidRPr="003C7A9D">
        <w:rPr>
          <w:rFonts w:asciiTheme="minorHAnsi" w:hAnsiTheme="minorHAnsi" w:cstheme="minorHAnsi"/>
          <w:b/>
          <w:color w:val="auto"/>
          <w:sz w:val="22"/>
          <w:szCs w:val="22"/>
        </w:rPr>
        <w:t xml:space="preserve"> pre IČ a zvlášť jedna </w:t>
      </w:r>
      <w:r>
        <w:rPr>
          <w:rFonts w:asciiTheme="minorHAnsi" w:hAnsiTheme="minorHAnsi" w:cstheme="minorHAnsi"/>
          <w:b/>
          <w:color w:val="auto"/>
          <w:sz w:val="22"/>
          <w:szCs w:val="22"/>
        </w:rPr>
        <w:t xml:space="preserve">(1) </w:t>
      </w:r>
      <w:r w:rsidRPr="003C7A9D">
        <w:rPr>
          <w:rFonts w:asciiTheme="minorHAnsi" w:hAnsiTheme="minorHAnsi" w:cstheme="minorHAnsi"/>
          <w:b/>
          <w:color w:val="auto"/>
          <w:sz w:val="22"/>
          <w:szCs w:val="22"/>
        </w:rPr>
        <w:t>pre AD.</w:t>
      </w:r>
    </w:p>
    <w:p w14:paraId="420A30AA" w14:textId="6515E8D8" w:rsidR="00871BAE" w:rsidRPr="00C305BD" w:rsidRDefault="00CC6A17" w:rsidP="00CA4903">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Na účely fakturácie sa za deň dodania Predmetu plnenia (jeho časti) považuje deň podpísania Protokolu o odovzdaní a prevzatí (časti) Predmetu plneni</w:t>
      </w:r>
      <w:r w:rsidR="00822A65">
        <w:rPr>
          <w:rFonts w:asciiTheme="minorHAnsi" w:hAnsiTheme="minorHAnsi" w:cstheme="minorHAnsi"/>
          <w:color w:val="auto"/>
          <w:sz w:val="22"/>
          <w:szCs w:val="22"/>
          <w:lang w:eastAsia="cs-CZ"/>
        </w:rPr>
        <w:t xml:space="preserve">a/súpisu o vykonaných prácach v prípade AD </w:t>
      </w:r>
      <w:r w:rsidRPr="003C7A9D">
        <w:rPr>
          <w:rFonts w:asciiTheme="minorHAnsi" w:hAnsiTheme="minorHAnsi" w:cstheme="minorHAnsi"/>
          <w:color w:val="auto"/>
          <w:sz w:val="22"/>
          <w:szCs w:val="22"/>
          <w:lang w:eastAsia="cs-CZ"/>
        </w:rPr>
        <w:t xml:space="preserve">a oprávnenou osobou Objednávateľa (osobou oprávnenou rokovať vo veciach technických). </w:t>
      </w:r>
      <w:r w:rsidRPr="003C7A9D">
        <w:rPr>
          <w:rFonts w:asciiTheme="minorHAnsi" w:hAnsiTheme="minorHAnsi" w:cstheme="minorHAnsi"/>
          <w:b/>
          <w:color w:val="auto"/>
          <w:sz w:val="22"/>
          <w:szCs w:val="22"/>
        </w:rPr>
        <w:t xml:space="preserve">Zhotoviteľovi bude uhradená dohodnutá cena iba v rozsahu za skutočne vykonané a odovzdané časti </w:t>
      </w:r>
      <w:r w:rsidRPr="003C7A9D">
        <w:rPr>
          <w:rFonts w:asciiTheme="minorHAnsi" w:hAnsiTheme="minorHAnsi" w:cstheme="minorHAnsi"/>
          <w:b/>
          <w:sz w:val="22"/>
          <w:szCs w:val="22"/>
          <w:lang w:eastAsia="cs-CZ"/>
        </w:rPr>
        <w:t>Predmetu plnenia</w:t>
      </w:r>
      <w:r w:rsidRPr="003C7A9D">
        <w:rPr>
          <w:rFonts w:asciiTheme="minorHAnsi" w:hAnsiTheme="minorHAnsi" w:cstheme="minorHAnsi"/>
          <w:sz w:val="22"/>
          <w:szCs w:val="22"/>
          <w:lang w:eastAsia="cs-CZ"/>
        </w:rPr>
        <w:t xml:space="preserve"> </w:t>
      </w:r>
      <w:r w:rsidRPr="003C7A9D">
        <w:rPr>
          <w:rFonts w:asciiTheme="minorHAnsi" w:hAnsiTheme="minorHAnsi" w:cstheme="minorHAnsi"/>
          <w:b/>
          <w:sz w:val="22"/>
          <w:szCs w:val="22"/>
        </w:rPr>
        <w:t>(skutočne vyhotovenú</w:t>
      </w:r>
      <w:r>
        <w:rPr>
          <w:rFonts w:asciiTheme="minorHAnsi" w:hAnsiTheme="minorHAnsi" w:cstheme="minorHAnsi"/>
          <w:b/>
          <w:sz w:val="22"/>
          <w:szCs w:val="22"/>
        </w:rPr>
        <w:t xml:space="preserve"> a riadne odovzdanú</w:t>
      </w:r>
      <w:r w:rsidRPr="003C7A9D">
        <w:rPr>
          <w:rFonts w:asciiTheme="minorHAnsi" w:hAnsiTheme="minorHAnsi" w:cstheme="minorHAnsi"/>
          <w:b/>
          <w:sz w:val="22"/>
          <w:szCs w:val="22"/>
        </w:rPr>
        <w:t xml:space="preserve"> Dokumentáciu, </w:t>
      </w:r>
      <w:r>
        <w:rPr>
          <w:rFonts w:asciiTheme="minorHAnsi" w:hAnsiTheme="minorHAnsi" w:cstheme="minorHAnsi"/>
          <w:b/>
          <w:sz w:val="22"/>
          <w:szCs w:val="22"/>
        </w:rPr>
        <w:t>skutočne vykonanú</w:t>
      </w:r>
      <w:r w:rsidRPr="004A37D9">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a Objednávateľom odsúhlasen</w:t>
      </w:r>
      <w:r>
        <w:rPr>
          <w:rFonts w:asciiTheme="minorHAnsi" w:hAnsiTheme="minorHAnsi" w:cstheme="minorHAnsi"/>
          <w:b/>
          <w:color w:val="auto"/>
          <w:sz w:val="22"/>
          <w:szCs w:val="22"/>
        </w:rPr>
        <w:t>ú</w:t>
      </w:r>
      <w:r>
        <w:rPr>
          <w:rFonts w:asciiTheme="minorHAnsi" w:hAnsiTheme="minorHAnsi" w:cstheme="minorHAnsi"/>
          <w:b/>
          <w:sz w:val="22"/>
          <w:szCs w:val="22"/>
        </w:rPr>
        <w:t xml:space="preserve"> I</w:t>
      </w:r>
      <w:r w:rsidR="00822A65">
        <w:rPr>
          <w:rFonts w:asciiTheme="minorHAnsi" w:hAnsiTheme="minorHAnsi" w:cstheme="minorHAnsi"/>
          <w:b/>
          <w:sz w:val="22"/>
          <w:szCs w:val="22"/>
        </w:rPr>
        <w:t>Č</w:t>
      </w:r>
      <w:r w:rsidRPr="003C7A9D">
        <w:rPr>
          <w:rFonts w:asciiTheme="minorHAnsi" w:hAnsiTheme="minorHAnsi" w:cstheme="minorHAnsi"/>
          <w:b/>
          <w:sz w:val="22"/>
          <w:szCs w:val="22"/>
        </w:rPr>
        <w:t xml:space="preserve"> </w:t>
      </w:r>
      <w:r w:rsidRPr="003C7A9D">
        <w:rPr>
          <w:rFonts w:asciiTheme="minorHAnsi" w:hAnsiTheme="minorHAnsi" w:cstheme="minorHAnsi"/>
          <w:b/>
          <w:color w:val="auto"/>
          <w:sz w:val="22"/>
          <w:szCs w:val="22"/>
        </w:rPr>
        <w:t>a </w:t>
      </w:r>
      <w:r>
        <w:rPr>
          <w:rFonts w:asciiTheme="minorHAnsi" w:hAnsiTheme="minorHAnsi" w:cstheme="minorHAnsi"/>
          <w:b/>
          <w:color w:val="auto"/>
          <w:sz w:val="22"/>
          <w:szCs w:val="22"/>
        </w:rPr>
        <w:t>skutočne vykonaný</w:t>
      </w:r>
      <w:r w:rsidRPr="003C7A9D">
        <w:rPr>
          <w:rFonts w:asciiTheme="minorHAnsi" w:hAnsiTheme="minorHAnsi" w:cstheme="minorHAnsi"/>
          <w:b/>
          <w:color w:val="auto"/>
          <w:sz w:val="22"/>
          <w:szCs w:val="22"/>
        </w:rPr>
        <w:t xml:space="preserve"> a Objednávateľom odsúhlasený </w:t>
      </w:r>
      <w:r w:rsidR="00822A65">
        <w:rPr>
          <w:rFonts w:asciiTheme="minorHAnsi" w:hAnsiTheme="minorHAnsi" w:cstheme="minorHAnsi"/>
          <w:b/>
          <w:color w:val="auto"/>
          <w:sz w:val="22"/>
          <w:szCs w:val="22"/>
        </w:rPr>
        <w:t>AD</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w:t>
      </w:r>
    </w:p>
    <w:p w14:paraId="496E53CE" w14:textId="77777777" w:rsidR="00614592" w:rsidRPr="003C7A9D" w:rsidRDefault="00614592" w:rsidP="00CA4903">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Preddavky sa neposkytujú vôbec.   </w:t>
      </w:r>
    </w:p>
    <w:p w14:paraId="2891F27C" w14:textId="5F1C5E59" w:rsidR="00614592" w:rsidRPr="003C7A9D" w:rsidRDefault="00614592" w:rsidP="00CA4903">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3C7A9D">
        <w:rPr>
          <w:rFonts w:asciiTheme="minorHAnsi" w:hAnsiTheme="minorHAnsi" w:cstheme="minorHAnsi"/>
          <w:color w:val="auto"/>
          <w:sz w:val="22"/>
          <w:szCs w:val="22"/>
        </w:rPr>
        <w:t xml:space="preserve"> </w:t>
      </w:r>
    </w:p>
    <w:p w14:paraId="3E83489E" w14:textId="3FD925C1" w:rsidR="00822A65" w:rsidRPr="003C7A9D" w:rsidRDefault="00614592" w:rsidP="00822A65">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Splatnosť jednotlivých faktúr je </w:t>
      </w:r>
      <w:r w:rsidR="00580103" w:rsidRPr="0014017B">
        <w:rPr>
          <w:rFonts w:asciiTheme="minorHAnsi" w:hAnsiTheme="minorHAnsi" w:cstheme="minorHAnsi"/>
          <w:b/>
          <w:bCs/>
          <w:color w:val="auto"/>
          <w:sz w:val="22"/>
          <w:szCs w:val="22"/>
          <w:lang w:eastAsia="cs-CZ"/>
        </w:rPr>
        <w:t>šesťdesiat (60)</w:t>
      </w:r>
      <w:r w:rsidR="00580103" w:rsidRPr="005D14A1">
        <w:rPr>
          <w:rFonts w:asciiTheme="minorHAnsi" w:hAnsiTheme="minorHAnsi" w:cstheme="minorHAnsi"/>
          <w:color w:val="auto"/>
          <w:sz w:val="22"/>
          <w:szCs w:val="22"/>
          <w:lang w:eastAsia="cs-CZ"/>
        </w:rPr>
        <w:t xml:space="preserve"> </w:t>
      </w:r>
      <w:r w:rsidRPr="005D14A1">
        <w:rPr>
          <w:rFonts w:asciiTheme="minorHAnsi" w:hAnsiTheme="minorHAnsi" w:cstheme="minorHAnsi"/>
          <w:color w:val="auto"/>
          <w:sz w:val="22"/>
          <w:szCs w:val="22"/>
          <w:lang w:eastAsia="cs-CZ"/>
        </w:rPr>
        <w:t>dní</w:t>
      </w:r>
      <w:r w:rsidRPr="003C7A9D">
        <w:rPr>
          <w:rFonts w:asciiTheme="minorHAnsi" w:hAnsiTheme="minorHAnsi" w:cstheme="minorHAnsi"/>
          <w:color w:val="auto"/>
          <w:sz w:val="22"/>
          <w:szCs w:val="22"/>
          <w:lang w:eastAsia="cs-CZ"/>
        </w:rPr>
        <w:t xml:space="preserve"> od</w:t>
      </w:r>
      <w:r w:rsidR="00431515">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 dňa doporučeného doručenia faktúry </w:t>
      </w:r>
      <w:r w:rsidR="00F5312F">
        <w:rPr>
          <w:rFonts w:asciiTheme="minorHAnsi" w:hAnsiTheme="minorHAnsi" w:cstheme="minorHAnsi"/>
          <w:color w:val="auto"/>
          <w:sz w:val="22"/>
          <w:szCs w:val="22"/>
          <w:lang w:eastAsia="cs-CZ"/>
        </w:rPr>
        <w:t xml:space="preserve">        d</w:t>
      </w:r>
      <w:r w:rsidR="00F5312F" w:rsidRPr="003C7A9D">
        <w:rPr>
          <w:rFonts w:asciiTheme="minorHAnsi" w:hAnsiTheme="minorHAnsi" w:cstheme="minorHAnsi"/>
          <w:color w:val="auto"/>
          <w:sz w:val="22"/>
          <w:szCs w:val="22"/>
          <w:lang w:eastAsia="cs-CZ"/>
        </w:rPr>
        <w:t xml:space="preserve">o </w:t>
      </w:r>
      <w:r w:rsidRPr="003C7A9D">
        <w:rPr>
          <w:rFonts w:asciiTheme="minorHAnsi" w:hAnsiTheme="minorHAnsi" w:cstheme="minorHAnsi"/>
          <w:color w:val="auto"/>
          <w:sz w:val="22"/>
          <w:szCs w:val="22"/>
          <w:lang w:eastAsia="cs-CZ"/>
        </w:rPr>
        <w:t>podateľne Objednávateľa.</w:t>
      </w:r>
      <w:r w:rsidR="00822A65">
        <w:rPr>
          <w:rFonts w:asciiTheme="minorHAnsi" w:hAnsiTheme="minorHAnsi" w:cstheme="minorHAnsi"/>
          <w:color w:val="auto"/>
          <w:sz w:val="22"/>
          <w:szCs w:val="22"/>
          <w:lang w:eastAsia="cs-CZ"/>
        </w:rPr>
        <w:t xml:space="preserve"> </w:t>
      </w:r>
      <w:r w:rsidR="00822A65" w:rsidRPr="00C8060E">
        <w:rPr>
          <w:rFonts w:asciiTheme="minorHAnsi" w:hAnsiTheme="minorHAnsi" w:cstheme="minorHAnsi"/>
          <w:color w:val="auto"/>
          <w:sz w:val="22"/>
          <w:szCs w:val="22"/>
          <w:lang w:eastAsia="cs-CZ"/>
        </w:rPr>
        <w:t xml:space="preserve">Lehota splatnosti faktúry začína plynúť dňom nasledujúcim </w:t>
      </w:r>
      <w:r w:rsidR="00F5312F">
        <w:rPr>
          <w:rFonts w:asciiTheme="minorHAnsi" w:hAnsiTheme="minorHAnsi" w:cstheme="minorHAnsi"/>
          <w:color w:val="auto"/>
          <w:sz w:val="22"/>
          <w:szCs w:val="22"/>
          <w:lang w:eastAsia="cs-CZ"/>
        </w:rPr>
        <w:t xml:space="preserve">                 </w:t>
      </w:r>
      <w:r w:rsidR="00822A65" w:rsidRPr="00C8060E">
        <w:rPr>
          <w:rFonts w:asciiTheme="minorHAnsi" w:hAnsiTheme="minorHAnsi" w:cstheme="minorHAnsi"/>
          <w:color w:val="auto"/>
          <w:sz w:val="22"/>
          <w:szCs w:val="22"/>
          <w:lang w:eastAsia="cs-CZ"/>
        </w:rPr>
        <w:t xml:space="preserve">po doručení faktúry </w:t>
      </w:r>
      <w:r w:rsidR="00822A65">
        <w:rPr>
          <w:rFonts w:asciiTheme="minorHAnsi" w:hAnsiTheme="minorHAnsi" w:cstheme="minorHAnsi"/>
          <w:color w:val="auto"/>
          <w:sz w:val="22"/>
          <w:szCs w:val="22"/>
          <w:lang w:eastAsia="cs-CZ"/>
        </w:rPr>
        <w:t>Objednávateľovi</w:t>
      </w:r>
      <w:r w:rsidR="00822A65" w:rsidRPr="00C8060E">
        <w:rPr>
          <w:rFonts w:asciiTheme="minorHAnsi" w:hAnsiTheme="minorHAnsi" w:cstheme="minorHAnsi"/>
          <w:color w:val="auto"/>
          <w:sz w:val="22"/>
          <w:szCs w:val="22"/>
          <w:lang w:eastAsia="cs-CZ"/>
        </w:rPr>
        <w:t xml:space="preserve">. </w:t>
      </w:r>
    </w:p>
    <w:p w14:paraId="367F8BEE" w14:textId="45DE4F01" w:rsidR="00AD44C0" w:rsidRPr="001E3DF8" w:rsidRDefault="00860777" w:rsidP="00AD44C0">
      <w:pPr>
        <w:pStyle w:val="Odsekzoznamu"/>
        <w:numPr>
          <w:ilvl w:val="0"/>
          <w:numId w:val="22"/>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Každá faktúra musí obsahovať všetky náležitosti daňového dokladu podľa zákona č. 222/2004</w:t>
      </w:r>
      <w:r w:rsidR="00822A65">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Z. z.</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o dani z pridanej hodnoty v znení neskorších predpisov a jej nevyhnutnou prílohou je Objednávateľom podpísaný Protokol o odovzdaní a prevzatí </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časti</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Predmetu plnenia</w:t>
      </w:r>
      <w:r w:rsidR="00AD44C0">
        <w:rPr>
          <w:rFonts w:asciiTheme="minorHAnsi" w:hAnsiTheme="minorHAnsi" w:cstheme="minorHAnsi"/>
          <w:color w:val="auto"/>
          <w:sz w:val="22"/>
          <w:szCs w:val="22"/>
          <w:lang w:eastAsia="cs-CZ"/>
        </w:rPr>
        <w:t>/súpis o vykonaných prácach v prípade AD</w:t>
      </w:r>
      <w:r w:rsidRPr="003C7A9D">
        <w:rPr>
          <w:rFonts w:asciiTheme="minorHAnsi" w:hAnsiTheme="minorHAnsi" w:cstheme="minorHAnsi"/>
          <w:color w:val="auto"/>
          <w:sz w:val="22"/>
          <w:szCs w:val="22"/>
          <w:lang w:eastAsia="cs-CZ"/>
        </w:rPr>
        <w:t xml:space="preserve">. V prípade, že faktúra nebude obsahovať všetky náležitosti v zmysle zákona č. 222/2004 Z. z. o dani z pridanej hodnoty v znení neskorších predpisov alebo ak </w:t>
      </w:r>
      <w:r w:rsidR="00AD44C0">
        <w:rPr>
          <w:rFonts w:asciiTheme="minorHAnsi" w:hAnsiTheme="minorHAnsi" w:cstheme="minorHAnsi"/>
          <w:color w:val="auto"/>
          <w:sz w:val="22"/>
          <w:szCs w:val="22"/>
          <w:lang w:eastAsia="cs-CZ"/>
        </w:rPr>
        <w:t>prílohy podľa tejto Zmluvy</w:t>
      </w:r>
      <w:r w:rsidR="00AD44C0" w:rsidRPr="003C7A9D">
        <w:rPr>
          <w:rFonts w:asciiTheme="minorHAnsi" w:hAnsiTheme="minorHAnsi" w:cstheme="minorHAnsi"/>
          <w:color w:val="auto"/>
          <w:sz w:val="22"/>
          <w:szCs w:val="22"/>
          <w:lang w:eastAsia="cs-CZ"/>
        </w:rPr>
        <w:t xml:space="preserve">, </w:t>
      </w:r>
      <w:r w:rsidR="00AD44C0" w:rsidRPr="001E3DF8">
        <w:rPr>
          <w:rFonts w:asciiTheme="minorHAnsi" w:hAnsiTheme="minorHAnsi" w:cstheme="minorHAnsi"/>
          <w:color w:val="auto"/>
          <w:sz w:val="22"/>
          <w:szCs w:val="22"/>
          <w:lang w:eastAsia="cs-CZ"/>
        </w:rPr>
        <w:t>alebo bude obsahovať zrejmé nesprávnosti</w:t>
      </w:r>
      <w:r w:rsidRPr="003C7A9D">
        <w:rPr>
          <w:rFonts w:asciiTheme="minorHAnsi" w:hAnsiTheme="minorHAnsi" w:cstheme="minorHAnsi"/>
          <w:color w:val="auto"/>
          <w:sz w:val="22"/>
          <w:szCs w:val="22"/>
          <w:lang w:eastAsia="cs-CZ"/>
        </w:rPr>
        <w:t xml:space="preserve">, Objednávateľ je oprávnený vrátiť faktúru Zhotoviteľovi na doplnenie </w:t>
      </w:r>
      <w:r w:rsidR="00AD44C0">
        <w:rPr>
          <w:rFonts w:asciiTheme="minorHAnsi" w:hAnsiTheme="minorHAnsi" w:cstheme="minorHAnsi"/>
          <w:color w:val="auto"/>
          <w:sz w:val="22"/>
          <w:szCs w:val="22"/>
          <w:lang w:eastAsia="cs-CZ"/>
        </w:rPr>
        <w:t>alebo prepracovanie</w:t>
      </w:r>
      <w:r w:rsidRPr="003C7A9D">
        <w:rPr>
          <w:rFonts w:asciiTheme="minorHAnsi" w:hAnsiTheme="minorHAnsi" w:cstheme="minorHAnsi"/>
          <w:color w:val="auto"/>
          <w:sz w:val="22"/>
          <w:szCs w:val="22"/>
          <w:lang w:eastAsia="cs-CZ"/>
        </w:rPr>
        <w:t>.</w:t>
      </w:r>
      <w:r w:rsidR="00AD44C0">
        <w:rPr>
          <w:rFonts w:asciiTheme="minorHAnsi" w:hAnsiTheme="minorHAnsi" w:cstheme="minorHAnsi"/>
          <w:color w:val="auto"/>
          <w:sz w:val="22"/>
          <w:szCs w:val="22"/>
          <w:lang w:eastAsia="cs-CZ"/>
        </w:rPr>
        <w:t xml:space="preserve"> </w:t>
      </w:r>
      <w:r w:rsidR="00AD44C0" w:rsidRPr="001E3DF8">
        <w:rPr>
          <w:rFonts w:asciiTheme="minorHAnsi" w:hAnsiTheme="minorHAnsi" w:cstheme="minorHAnsi"/>
          <w:color w:val="auto"/>
          <w:sz w:val="22"/>
          <w:szCs w:val="22"/>
          <w:lang w:eastAsia="cs-CZ"/>
        </w:rPr>
        <w:t xml:space="preserve">Objednávateľ 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w:t>
      </w:r>
      <w:r w:rsidR="005A267B">
        <w:rPr>
          <w:rFonts w:asciiTheme="minorHAnsi" w:hAnsiTheme="minorHAnsi" w:cstheme="minorHAnsi"/>
          <w:color w:val="auto"/>
          <w:sz w:val="22"/>
          <w:szCs w:val="22"/>
          <w:lang w:eastAsia="cs-CZ"/>
        </w:rPr>
        <w:t xml:space="preserve">    </w:t>
      </w:r>
      <w:r w:rsidR="00AD44C0" w:rsidRPr="001E3DF8">
        <w:rPr>
          <w:rFonts w:asciiTheme="minorHAnsi" w:hAnsiTheme="minorHAnsi" w:cstheme="minorHAnsi"/>
          <w:color w:val="auto"/>
          <w:sz w:val="22"/>
          <w:szCs w:val="22"/>
          <w:lang w:eastAsia="cs-CZ"/>
        </w:rPr>
        <w:t>v hrubom nepomere k právam a povinnostiam vyplývajúcim zo Zmluvy.</w:t>
      </w:r>
    </w:p>
    <w:p w14:paraId="4B2F64E0" w14:textId="64AC7DBD" w:rsidR="00614592" w:rsidRPr="003C7A9D" w:rsidRDefault="00614592" w:rsidP="00CA4903">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Fakt</w:t>
      </w:r>
      <w:r w:rsidR="00AD44C0">
        <w:rPr>
          <w:rFonts w:asciiTheme="minorHAnsi" w:hAnsiTheme="minorHAnsi" w:cstheme="minorHAnsi"/>
          <w:color w:val="auto"/>
          <w:sz w:val="22"/>
          <w:szCs w:val="22"/>
          <w:lang w:eastAsia="cs-CZ"/>
        </w:rPr>
        <w:t>urovaná pohľadávka</w:t>
      </w:r>
      <w:r w:rsidRPr="003C7A9D">
        <w:rPr>
          <w:rFonts w:asciiTheme="minorHAnsi" w:hAnsiTheme="minorHAnsi" w:cstheme="minorHAnsi"/>
          <w:color w:val="auto"/>
          <w:sz w:val="22"/>
          <w:szCs w:val="22"/>
          <w:lang w:eastAsia="cs-CZ"/>
        </w:rPr>
        <w:t xml:space="preserve"> sa považuje za zaplatenú dňom pripísania príslušnej sumy na účet Zhotoviteľa. </w:t>
      </w:r>
    </w:p>
    <w:p w14:paraId="743DC68E" w14:textId="46896636" w:rsidR="00614592" w:rsidRPr="00EF5101" w:rsidRDefault="00614592" w:rsidP="00CA4903">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Zhotoviteľ je v prípade omeškania Objednávateľa s úhradou faktúry</w:t>
      </w:r>
      <w:r w:rsidR="00FA6D60">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oprávnený účtovať Objednávateľovi úroky</w:t>
      </w:r>
      <w:r w:rsidR="005B5246">
        <w:rPr>
          <w:rFonts w:asciiTheme="minorHAnsi" w:hAnsiTheme="minorHAnsi" w:cstheme="minorHAnsi"/>
          <w:color w:val="auto"/>
          <w:sz w:val="22"/>
          <w:szCs w:val="22"/>
          <w:lang w:eastAsia="cs-CZ"/>
        </w:rPr>
        <w:t xml:space="preserve"> </w:t>
      </w:r>
      <w:r w:rsidR="005B5246" w:rsidRPr="00E02C4C">
        <w:rPr>
          <w:rFonts w:asciiTheme="minorHAnsi" w:hAnsiTheme="minorHAnsi" w:cstheme="minorHAnsi"/>
          <w:color w:val="auto"/>
          <w:sz w:val="22"/>
          <w:szCs w:val="22"/>
          <w:lang w:eastAsia="cs-CZ"/>
        </w:rPr>
        <w:t>z</w:t>
      </w:r>
      <w:r w:rsidRPr="00E02C4C">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omeškania vo výške uvedenej v § 369 ods. 2 Obchodného zákonníka.  </w:t>
      </w:r>
    </w:p>
    <w:p w14:paraId="00F725FC" w14:textId="77777777" w:rsidR="00614592" w:rsidRPr="003C7A9D" w:rsidRDefault="00614592" w:rsidP="00614592">
      <w:pPr>
        <w:jc w:val="both"/>
        <w:rPr>
          <w:rFonts w:asciiTheme="minorHAnsi" w:hAnsiTheme="minorHAnsi" w:cstheme="minorHAnsi"/>
          <w:b/>
          <w:color w:val="auto"/>
          <w:sz w:val="22"/>
          <w:szCs w:val="22"/>
        </w:rPr>
      </w:pPr>
    </w:p>
    <w:p w14:paraId="2478D358"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4A50A38C"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Zodpovednosť Zhotoviteľa</w:t>
      </w:r>
    </w:p>
    <w:p w14:paraId="129F0944" w14:textId="77777777" w:rsidR="00614592" w:rsidRPr="003C7A9D" w:rsidRDefault="00614592" w:rsidP="00614592">
      <w:pPr>
        <w:jc w:val="center"/>
        <w:rPr>
          <w:rFonts w:asciiTheme="minorHAnsi" w:hAnsiTheme="minorHAnsi" w:cstheme="minorHAnsi"/>
          <w:b/>
          <w:color w:val="auto"/>
          <w:sz w:val="22"/>
          <w:szCs w:val="22"/>
        </w:rPr>
      </w:pPr>
    </w:p>
    <w:p w14:paraId="7A3337F0" w14:textId="1DEE1636" w:rsidR="00614592" w:rsidRPr="003C7A9D" w:rsidRDefault="00614592" w:rsidP="00CA4903">
      <w:pPr>
        <w:pStyle w:val="Bezriadkovania"/>
        <w:numPr>
          <w:ilvl w:val="0"/>
          <w:numId w:val="23"/>
        </w:numPr>
        <w:tabs>
          <w:tab w:val="left" w:pos="426"/>
        </w:tabs>
        <w:ind w:left="425" w:hanging="425"/>
        <w:jc w:val="both"/>
        <w:rPr>
          <w:rStyle w:val="CharStyle10"/>
          <w:rFonts w:asciiTheme="minorHAnsi" w:eastAsiaTheme="majorEastAsia" w:hAnsiTheme="minorHAnsi" w:cstheme="minorHAnsi"/>
          <w:sz w:val="22"/>
          <w:szCs w:val="22"/>
        </w:rPr>
      </w:pPr>
      <w:bookmarkStart w:id="12" w:name="_Hlk64547849"/>
      <w:r w:rsidRPr="003C7A9D">
        <w:rPr>
          <w:rStyle w:val="CharStyle10"/>
          <w:rFonts w:asciiTheme="minorHAnsi" w:eastAsiaTheme="majorEastAsia" w:hAnsiTheme="minorHAnsi" w:cstheme="minorHAnsi"/>
          <w:sz w:val="22"/>
          <w:szCs w:val="22"/>
        </w:rPr>
        <w:t>Zhotoviteľ je povinný postupovať pri vykonávaní</w:t>
      </w:r>
      <w:r w:rsidR="00AD44C0">
        <w:rPr>
          <w:rStyle w:val="CharStyle10"/>
          <w:rFonts w:asciiTheme="minorHAnsi" w:eastAsiaTheme="majorEastAsia" w:hAnsiTheme="minorHAnsi" w:cstheme="minorHAnsi"/>
          <w:sz w:val="22"/>
          <w:szCs w:val="22"/>
        </w:rPr>
        <w:t xml:space="preserve"> každého</w:t>
      </w:r>
      <w:r w:rsidRPr="003C7A9D">
        <w:rPr>
          <w:rStyle w:val="CharStyle10"/>
          <w:rFonts w:asciiTheme="minorHAnsi" w:eastAsiaTheme="majorEastAsia" w:hAnsiTheme="minorHAnsi" w:cstheme="minorHAnsi"/>
          <w:sz w:val="22"/>
          <w:szCs w:val="22"/>
        </w:rPr>
        <w:t xml:space="preserve"> </w:t>
      </w:r>
      <w:r w:rsidRPr="003C7A9D">
        <w:rPr>
          <w:rFonts w:asciiTheme="minorHAnsi" w:hAnsiTheme="minorHAnsi" w:cstheme="minorHAnsi"/>
          <w:color w:val="auto"/>
          <w:sz w:val="22"/>
          <w:szCs w:val="22"/>
        </w:rPr>
        <w:t xml:space="preserve">Predmetu plnenia </w:t>
      </w:r>
      <w:r w:rsidRPr="003C7A9D">
        <w:rPr>
          <w:rStyle w:val="CharStyle10"/>
          <w:rFonts w:asciiTheme="minorHAnsi" w:eastAsiaTheme="majorEastAsia" w:hAnsiTheme="minorHAnsi" w:cstheme="minorHAnsi"/>
          <w:sz w:val="22"/>
          <w:szCs w:val="22"/>
        </w:rPr>
        <w:t xml:space="preserve">s odbornou starostlivosťou, za striktného dodržiavania všetkých do úvahy prichádzajúcich všeobecne záväzných právnych predpisov SR a EÚ, iných podzákonných predpisov, normatívnych správnych aktov, individuálnych správnych aktov, technických noriem, podmienok dohodnutých v Zmluve a požiadaviek Objednávateľa </w:t>
      </w:r>
      <w:proofErr w:type="spellStart"/>
      <w:r w:rsidRPr="006A697F">
        <w:rPr>
          <w:rStyle w:val="CharStyle10"/>
          <w:rFonts w:asciiTheme="minorHAnsi" w:eastAsiaTheme="majorEastAsia" w:hAnsiTheme="minorHAnsi" w:cstheme="minorHAnsi"/>
          <w:sz w:val="22"/>
          <w:szCs w:val="22"/>
        </w:rPr>
        <w:t>lege</w:t>
      </w:r>
      <w:proofErr w:type="spellEnd"/>
      <w:r w:rsidRPr="006A697F">
        <w:rPr>
          <w:rStyle w:val="CharStyle10"/>
          <w:rFonts w:asciiTheme="minorHAnsi" w:eastAsiaTheme="majorEastAsia" w:hAnsiTheme="minorHAnsi" w:cstheme="minorHAnsi"/>
          <w:sz w:val="22"/>
          <w:szCs w:val="22"/>
        </w:rPr>
        <w:t xml:space="preserve"> </w:t>
      </w:r>
      <w:proofErr w:type="spellStart"/>
      <w:r w:rsidRPr="006A697F">
        <w:rPr>
          <w:rStyle w:val="CharStyle10"/>
          <w:rFonts w:asciiTheme="minorHAnsi" w:eastAsiaTheme="majorEastAsia" w:hAnsiTheme="minorHAnsi" w:cstheme="minorHAnsi"/>
          <w:sz w:val="22"/>
          <w:szCs w:val="22"/>
        </w:rPr>
        <w:t>artis</w:t>
      </w:r>
      <w:proofErr w:type="spellEnd"/>
      <w:r w:rsidRPr="006A697F">
        <w:rPr>
          <w:rStyle w:val="CharStyle10"/>
          <w:rFonts w:asciiTheme="minorHAnsi" w:eastAsiaTheme="majorEastAsia" w:hAnsiTheme="minorHAnsi" w:cstheme="minorHAnsi"/>
          <w:sz w:val="22"/>
          <w:szCs w:val="22"/>
        </w:rPr>
        <w:t>.</w:t>
      </w:r>
    </w:p>
    <w:bookmarkEnd w:id="12"/>
    <w:p w14:paraId="19F5E1E9" w14:textId="52369793" w:rsidR="00614592" w:rsidRPr="003C7A9D" w:rsidRDefault="00BF6D44" w:rsidP="00CA4903">
      <w:pPr>
        <w:pStyle w:val="Bezriadkovania"/>
        <w:numPr>
          <w:ilvl w:val="0"/>
          <w:numId w:val="23"/>
        </w:numPr>
        <w:tabs>
          <w:tab w:val="left" w:pos="426"/>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lang w:eastAsia="cs-CZ"/>
        </w:rPr>
        <w:t>Zhotoviteľ</w:t>
      </w:r>
      <w:r w:rsidR="00614592" w:rsidRPr="003C7A9D">
        <w:rPr>
          <w:rStyle w:val="CharStyle36"/>
          <w:rFonts w:asciiTheme="minorHAnsi" w:hAnsiTheme="minorHAnsi" w:cstheme="minorHAnsi"/>
          <w:color w:val="auto"/>
          <w:sz w:val="22"/>
          <w:szCs w:val="22"/>
          <w:lang w:eastAsia="cs-CZ"/>
        </w:rPr>
        <w:t xml:space="preserve"> </w:t>
      </w:r>
      <w:r w:rsidR="00614592" w:rsidRPr="003C7A9D">
        <w:rPr>
          <w:rStyle w:val="CharStyle36"/>
          <w:rFonts w:asciiTheme="minorHAnsi" w:hAnsiTheme="minorHAnsi" w:cstheme="minorHAnsi"/>
          <w:color w:val="auto"/>
          <w:sz w:val="22"/>
          <w:szCs w:val="22"/>
        </w:rPr>
        <w:t xml:space="preserve">zodpovedá za to, že Predmet plnenia (každá jeho časť) je zhotovený, resp. vykonaný </w:t>
      </w:r>
      <w:r w:rsidR="005A267B">
        <w:rPr>
          <w:rStyle w:val="CharStyle36"/>
          <w:rFonts w:asciiTheme="minorHAnsi" w:hAnsiTheme="minorHAnsi" w:cstheme="minorHAnsi"/>
          <w:color w:val="auto"/>
          <w:sz w:val="22"/>
          <w:szCs w:val="22"/>
        </w:rPr>
        <w:t xml:space="preserve">      </w:t>
      </w:r>
      <w:r w:rsidR="00614592" w:rsidRPr="003C7A9D">
        <w:rPr>
          <w:rStyle w:val="CharStyle36"/>
          <w:rFonts w:asciiTheme="minorHAnsi" w:hAnsiTheme="minorHAnsi" w:cstheme="minorHAnsi"/>
          <w:color w:val="auto"/>
          <w:sz w:val="22"/>
          <w:szCs w:val="22"/>
        </w:rPr>
        <w:t xml:space="preserve">v najvyššej kvalite podľa požiadaviek tejto Zmluvy a že počas plynutia záručnej doby bude mať </w:t>
      </w:r>
      <w:r w:rsidR="00C55B89">
        <w:rPr>
          <w:rStyle w:val="CharStyle36"/>
          <w:rFonts w:asciiTheme="minorHAnsi" w:hAnsiTheme="minorHAnsi" w:cstheme="minorHAnsi"/>
          <w:color w:val="auto"/>
          <w:sz w:val="22"/>
          <w:szCs w:val="22"/>
        </w:rPr>
        <w:t xml:space="preserve"> </w:t>
      </w:r>
      <w:r w:rsidR="00614592" w:rsidRPr="003C7A9D">
        <w:rPr>
          <w:rStyle w:val="CharStyle36"/>
          <w:rFonts w:asciiTheme="minorHAnsi" w:hAnsiTheme="minorHAnsi" w:cstheme="minorHAnsi"/>
          <w:color w:val="auto"/>
          <w:sz w:val="22"/>
          <w:szCs w:val="22"/>
        </w:rPr>
        <w:t xml:space="preserve">okrem súladu s požiadavkami tejto Zmluvy aj vlastnosti podľa tejto Zmluvy. </w:t>
      </w:r>
    </w:p>
    <w:p w14:paraId="08E85488" w14:textId="2297773A" w:rsidR="00614592" w:rsidRPr="003C7A9D" w:rsidRDefault="00614592" w:rsidP="00CA4903">
      <w:pPr>
        <w:pStyle w:val="Bezriadkovania"/>
        <w:numPr>
          <w:ilvl w:val="0"/>
          <w:numId w:val="23"/>
        </w:numPr>
        <w:tabs>
          <w:tab w:val="left" w:pos="426"/>
        </w:tabs>
        <w:ind w:left="425" w:hanging="425"/>
        <w:jc w:val="both"/>
        <w:rPr>
          <w:rStyle w:val="CharStyle10"/>
          <w:rFonts w:asciiTheme="minorHAnsi" w:eastAsiaTheme="majorEastAsia" w:hAnsiTheme="minorHAnsi" w:cstheme="minorHAnsi"/>
          <w:sz w:val="22"/>
          <w:szCs w:val="22"/>
        </w:rPr>
      </w:pPr>
      <w:r w:rsidRPr="003C7A9D">
        <w:rPr>
          <w:rStyle w:val="CharStyle10"/>
          <w:rFonts w:asciiTheme="minorHAnsi" w:eastAsiaTheme="majorEastAsia" w:hAnsiTheme="minorHAnsi" w:cstheme="minorHAnsi"/>
          <w:sz w:val="22"/>
          <w:szCs w:val="22"/>
        </w:rPr>
        <w:t xml:space="preserve">Zhotoviteľ zodpovedá za </w:t>
      </w:r>
      <w:r w:rsidRPr="003C7A9D">
        <w:rPr>
          <w:rStyle w:val="CharStyle10"/>
          <w:rFonts w:asciiTheme="minorHAnsi" w:eastAsiaTheme="majorEastAsia" w:hAnsiTheme="minorHAnsi" w:cstheme="minorHAnsi"/>
          <w:sz w:val="22"/>
          <w:szCs w:val="22"/>
          <w:lang w:eastAsia="cs-CZ"/>
        </w:rPr>
        <w:t xml:space="preserve">vady, </w:t>
      </w:r>
      <w:r w:rsidRPr="003C7A9D">
        <w:rPr>
          <w:rStyle w:val="CharStyle10"/>
          <w:rFonts w:asciiTheme="minorHAnsi" w:eastAsiaTheme="majorEastAsia" w:hAnsiTheme="minorHAnsi" w:cstheme="minorHAnsi"/>
          <w:sz w:val="22"/>
          <w:szCs w:val="22"/>
        </w:rPr>
        <w:t xml:space="preserve">ktoré má Predmet plnenia alebo ktorákoľvek jeho časť v čase jeho </w:t>
      </w:r>
      <w:r w:rsidRPr="003C7A9D">
        <w:rPr>
          <w:rStyle w:val="CharStyle10"/>
          <w:rFonts w:asciiTheme="minorHAnsi" w:eastAsiaTheme="majorEastAsia" w:hAnsiTheme="minorHAnsi" w:cstheme="minorHAnsi"/>
          <w:sz w:val="22"/>
          <w:szCs w:val="22"/>
        </w:rPr>
        <w:lastRenderedPageBreak/>
        <w:t>riadneho odovzdania a prevzatia Objednávateľom</w:t>
      </w:r>
      <w:r w:rsidR="0024774D">
        <w:rPr>
          <w:rStyle w:val="CharStyle10"/>
          <w:rFonts w:asciiTheme="minorHAnsi" w:eastAsiaTheme="majorEastAsia" w:hAnsiTheme="minorHAnsi" w:cstheme="minorHAnsi"/>
          <w:sz w:val="22"/>
          <w:szCs w:val="22"/>
        </w:rPr>
        <w:t>,</w:t>
      </w:r>
      <w:r w:rsidRPr="003C7A9D">
        <w:rPr>
          <w:rStyle w:val="CharStyle10"/>
          <w:rFonts w:asciiTheme="minorHAnsi" w:eastAsiaTheme="majorEastAsia" w:hAnsiTheme="minorHAnsi" w:cstheme="minorHAnsi"/>
          <w:sz w:val="22"/>
          <w:szCs w:val="22"/>
        </w:rPr>
        <w:t xml:space="preserve"> a za vady, ktoré sa vyskytnú v záručnej dobe.  </w:t>
      </w:r>
    </w:p>
    <w:p w14:paraId="78F69807" w14:textId="77777777" w:rsidR="001603A1" w:rsidRPr="00A5587F" w:rsidRDefault="001603A1" w:rsidP="00CA4903">
      <w:pPr>
        <w:pStyle w:val="Bezriadkovania"/>
        <w:numPr>
          <w:ilvl w:val="0"/>
          <w:numId w:val="23"/>
        </w:numPr>
        <w:tabs>
          <w:tab w:val="left" w:pos="426"/>
        </w:tabs>
        <w:ind w:left="425" w:hanging="425"/>
        <w:jc w:val="both"/>
        <w:rPr>
          <w:rStyle w:val="CharStyle36"/>
          <w:rFonts w:asciiTheme="minorHAnsi" w:hAnsiTheme="minorHAnsi" w:cstheme="minorHAnsi"/>
          <w:sz w:val="22"/>
          <w:szCs w:val="22"/>
        </w:rPr>
      </w:pPr>
      <w:r w:rsidRPr="00A5587F">
        <w:rPr>
          <w:rStyle w:val="CharStyle10"/>
          <w:rFonts w:asciiTheme="minorHAnsi" w:eastAsiaTheme="majorEastAsia" w:hAnsiTheme="minorHAnsi" w:cstheme="minorHAnsi"/>
          <w:sz w:val="22"/>
          <w:szCs w:val="22"/>
        </w:rPr>
        <w:t xml:space="preserve">Záručná doba začína plynúť odo dňa riadneho odovzdania a prevzatia Predmetu plnenia  Objednávateľom (dňom podpisu oprávneného zástupcu Objednávateľa na protokole o odovzdaní a prevzatí časti Predmetu plnenia) a neuplynie skôr ako deň nasledujúci po dni, v ktorom nadobudne právoplatnosť kolaudačné rozhodnutie pre Stavbu, </w:t>
      </w:r>
      <w:r w:rsidRPr="00A5587F">
        <w:rPr>
          <w:rStyle w:val="CharStyle36"/>
          <w:rFonts w:asciiTheme="minorHAnsi" w:hAnsiTheme="minorHAnsi" w:cstheme="minorHAnsi"/>
          <w:color w:val="auto"/>
          <w:sz w:val="22"/>
          <w:szCs w:val="22"/>
        </w:rPr>
        <w:t xml:space="preserve">na ktorú bolo Dielo vypracované, resp. dňom riadneho odovzdania a prevzatia Stavby, na ktorú bolo Dielo vypracované. </w:t>
      </w:r>
    </w:p>
    <w:p w14:paraId="273335FC" w14:textId="77777777" w:rsidR="001603A1" w:rsidRPr="003C7A9D" w:rsidRDefault="001603A1" w:rsidP="00CA4903">
      <w:pPr>
        <w:pStyle w:val="Bezriadkovania"/>
        <w:numPr>
          <w:ilvl w:val="0"/>
          <w:numId w:val="23"/>
        </w:numPr>
        <w:tabs>
          <w:tab w:val="left" w:pos="567"/>
        </w:tabs>
        <w:ind w:left="425" w:hanging="425"/>
        <w:jc w:val="both"/>
        <w:rPr>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Záruka v rámci plynutia záručnej doby sa vzťahuje na všetky vlastnosti Predmetu plnenia, najmä na jeho vecnú a obsahovú úplnosť a správnosť, zákonnosť priebehu a procesu jeho zhotovovania, technickú a odbornú bezchybnosť. </w:t>
      </w:r>
      <w:r w:rsidRPr="00D1014C">
        <w:rPr>
          <w:rFonts w:asciiTheme="minorHAnsi" w:hAnsiTheme="minorHAnsi" w:cstheme="minorHAnsi"/>
          <w:sz w:val="22"/>
          <w:szCs w:val="22"/>
          <w:lang w:eastAsia="cs-CZ"/>
        </w:rPr>
        <w:t xml:space="preserve">Zhotoviteľ je povinný zhotoviť Dokumentáciu </w:t>
      </w:r>
      <w:r>
        <w:rPr>
          <w:rFonts w:asciiTheme="minorHAnsi" w:hAnsiTheme="minorHAnsi" w:cstheme="minorHAnsi"/>
          <w:sz w:val="22"/>
          <w:szCs w:val="22"/>
          <w:lang w:eastAsia="cs-CZ"/>
        </w:rPr>
        <w:t>tak, aby mala vlastnosti požadované v zmysle tejto Zmluvy.</w:t>
      </w:r>
    </w:p>
    <w:p w14:paraId="230EAA76" w14:textId="35655DE2" w:rsidR="006D09B2" w:rsidRPr="003C7A9D" w:rsidRDefault="006D09B2" w:rsidP="00CA4903">
      <w:pPr>
        <w:pStyle w:val="Bezriadkovania"/>
        <w:numPr>
          <w:ilvl w:val="0"/>
          <w:numId w:val="23"/>
        </w:numPr>
        <w:tabs>
          <w:tab w:val="left" w:pos="426"/>
        </w:tabs>
        <w:ind w:left="425" w:hanging="425"/>
        <w:jc w:val="both"/>
        <w:rPr>
          <w:rFonts w:asciiTheme="minorHAnsi" w:hAnsiTheme="minorHAnsi" w:cstheme="minorHAnsi"/>
          <w:sz w:val="22"/>
          <w:szCs w:val="22"/>
        </w:rPr>
      </w:pPr>
      <w:r w:rsidRPr="003C7A9D">
        <w:rPr>
          <w:rFonts w:asciiTheme="minorHAnsi" w:hAnsiTheme="minorHAnsi" w:cstheme="minorHAnsi"/>
          <w:sz w:val="22"/>
          <w:szCs w:val="22"/>
          <w:lang w:eastAsia="cs-CZ"/>
        </w:rPr>
        <w:t>Zhotoviteľ zodpovedá za škodu na Predmete plnenia spôsobenú vlastným konaním počas svojich pracovných postupov, ako aj za škodu spôsobenú tými, ktorých použil na realizáciu alebo vykonanie Predmetu plnenia a za škody s tým súvisiace. Pokiaľ Zhotoviteľ použije na vykonanie Predmetu plnenia alebo jeho časti tretie osoby, v plnej miere zodpovedá za ich činnosť</w:t>
      </w:r>
      <w:r w:rsidR="00C65313">
        <w:rPr>
          <w:rFonts w:asciiTheme="minorHAnsi" w:hAnsiTheme="minorHAnsi" w:cstheme="minorHAnsi"/>
          <w:sz w:val="22"/>
          <w:szCs w:val="22"/>
          <w:lang w:eastAsia="cs-CZ"/>
        </w:rPr>
        <w:t>,</w:t>
      </w:r>
      <w:r w:rsidRPr="003C7A9D">
        <w:rPr>
          <w:rFonts w:asciiTheme="minorHAnsi" w:hAnsiTheme="minorHAnsi" w:cstheme="minorHAnsi"/>
          <w:sz w:val="22"/>
          <w:szCs w:val="22"/>
          <w:lang w:eastAsia="cs-CZ"/>
        </w:rPr>
        <w:t xml:space="preserve"> akoby túto vykonával sám.</w:t>
      </w:r>
    </w:p>
    <w:p w14:paraId="76C62388" w14:textId="02CA4753" w:rsidR="00614592" w:rsidRPr="007105B4" w:rsidRDefault="00614592" w:rsidP="00CA4903">
      <w:pPr>
        <w:pStyle w:val="Bezriadkovania"/>
        <w:numPr>
          <w:ilvl w:val="0"/>
          <w:numId w:val="23"/>
        </w:numPr>
        <w:tabs>
          <w:tab w:val="left" w:pos="567"/>
        </w:tabs>
        <w:ind w:left="425" w:hanging="425"/>
        <w:jc w:val="both"/>
        <w:rPr>
          <w:rStyle w:val="CharStyle48"/>
          <w:rFonts w:asciiTheme="minorHAnsi" w:hAnsiTheme="minorHAnsi" w:cstheme="minorHAnsi"/>
          <w:b w:val="0"/>
          <w:bCs w:val="0"/>
          <w:sz w:val="22"/>
          <w:szCs w:val="22"/>
        </w:rPr>
      </w:pPr>
      <w:r w:rsidRPr="003C7A9D">
        <w:rPr>
          <w:rStyle w:val="CharStyle36"/>
          <w:rFonts w:asciiTheme="minorHAnsi" w:hAnsiTheme="minorHAnsi" w:cstheme="minorHAnsi"/>
          <w:color w:val="auto"/>
          <w:sz w:val="22"/>
          <w:szCs w:val="22"/>
        </w:rPr>
        <w:t xml:space="preserve">Predmet plnenia má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 xml:space="preserve">ak celý alebo jeho ktorákoľvek časť </w:t>
      </w:r>
      <w:r w:rsidRPr="003C7A9D">
        <w:rPr>
          <w:rStyle w:val="CharStyle30"/>
          <w:rFonts w:asciiTheme="minorHAnsi" w:hAnsiTheme="minorHAnsi" w:cstheme="minorHAnsi"/>
          <w:sz w:val="22"/>
          <w:szCs w:val="22"/>
        </w:rPr>
        <w:t xml:space="preserve">nezodpovedá </w:t>
      </w:r>
      <w:r w:rsidRPr="007A6641">
        <w:rPr>
          <w:rStyle w:val="CharStyle30"/>
          <w:rFonts w:asciiTheme="minorHAnsi" w:hAnsiTheme="minorHAnsi" w:cstheme="minorHAnsi"/>
          <w:sz w:val="22"/>
          <w:szCs w:val="22"/>
        </w:rPr>
        <w:t>r</w:t>
      </w:r>
      <w:r w:rsidRPr="007A6641">
        <w:rPr>
          <w:rStyle w:val="CharStyle48"/>
          <w:rFonts w:asciiTheme="minorHAnsi" w:hAnsiTheme="minorHAnsi" w:cstheme="minorHAnsi"/>
          <w:b w:val="0"/>
          <w:bCs w:val="0"/>
          <w:sz w:val="22"/>
          <w:szCs w:val="22"/>
        </w:rPr>
        <w:t>ozsahu alebo kvalite vymedzenej v tejto Zmluve, právnym predpisom</w:t>
      </w:r>
      <w:r w:rsidR="000E16AD">
        <w:rPr>
          <w:rStyle w:val="CharStyle48"/>
          <w:rFonts w:asciiTheme="minorHAnsi" w:hAnsiTheme="minorHAnsi" w:cstheme="minorHAnsi"/>
          <w:b w:val="0"/>
          <w:bCs w:val="0"/>
          <w:sz w:val="22"/>
          <w:szCs w:val="22"/>
        </w:rPr>
        <w:t xml:space="preserve">, </w:t>
      </w:r>
      <w:r w:rsidRPr="007A6641">
        <w:rPr>
          <w:rStyle w:val="CharStyle48"/>
          <w:rFonts w:asciiTheme="minorHAnsi" w:hAnsiTheme="minorHAnsi" w:cstheme="minorHAnsi"/>
          <w:b w:val="0"/>
          <w:bCs w:val="0"/>
          <w:sz w:val="22"/>
          <w:szCs w:val="22"/>
        </w:rPr>
        <w:t>technickým požiadavkám</w:t>
      </w:r>
      <w:r w:rsidR="000E16AD">
        <w:rPr>
          <w:rStyle w:val="CharStyle48"/>
          <w:rFonts w:asciiTheme="minorHAnsi" w:hAnsiTheme="minorHAnsi" w:cstheme="minorHAnsi"/>
          <w:b w:val="0"/>
          <w:bCs w:val="0"/>
          <w:sz w:val="22"/>
          <w:szCs w:val="22"/>
        </w:rPr>
        <w:t xml:space="preserve"> alebo</w:t>
      </w:r>
      <w:r w:rsidRPr="007A6641">
        <w:rPr>
          <w:rStyle w:val="CharStyle48"/>
          <w:rFonts w:asciiTheme="minorHAnsi" w:hAnsiTheme="minorHAnsi" w:cstheme="minorHAnsi"/>
          <w:b w:val="0"/>
          <w:bCs w:val="0"/>
          <w:sz w:val="22"/>
          <w:szCs w:val="22"/>
        </w:rPr>
        <w:t> technickým normám</w:t>
      </w:r>
      <w:r w:rsidR="0060498A">
        <w:rPr>
          <w:rStyle w:val="CharStyle48"/>
          <w:rFonts w:asciiTheme="minorHAnsi" w:hAnsiTheme="minorHAnsi" w:cstheme="minorHAnsi"/>
          <w:b w:val="0"/>
          <w:bCs w:val="0"/>
          <w:sz w:val="22"/>
          <w:szCs w:val="22"/>
        </w:rPr>
        <w:t>,</w:t>
      </w:r>
      <w:r w:rsidRPr="007A6641">
        <w:rPr>
          <w:rStyle w:val="CharStyle48"/>
          <w:rFonts w:asciiTheme="minorHAnsi" w:hAnsiTheme="minorHAnsi" w:cstheme="minorHAnsi"/>
          <w:b w:val="0"/>
          <w:bCs w:val="0"/>
          <w:sz w:val="22"/>
          <w:szCs w:val="22"/>
        </w:rPr>
        <w:t xml:space="preserve"> alebo je </w:t>
      </w:r>
      <w:r w:rsidRPr="007A6641">
        <w:rPr>
          <w:rStyle w:val="CharStyle48"/>
          <w:rFonts w:asciiTheme="minorHAnsi" w:hAnsiTheme="minorHAnsi" w:cstheme="minorHAnsi"/>
          <w:b w:val="0"/>
          <w:bCs w:val="0"/>
          <w:color w:val="auto"/>
          <w:sz w:val="22"/>
          <w:szCs w:val="22"/>
        </w:rPr>
        <w:t>zhotoven</w:t>
      </w:r>
      <w:r w:rsidR="00F06FC2" w:rsidRPr="007A6641">
        <w:rPr>
          <w:rStyle w:val="CharStyle48"/>
          <w:rFonts w:asciiTheme="minorHAnsi" w:hAnsiTheme="minorHAnsi" w:cstheme="minorHAnsi"/>
          <w:b w:val="0"/>
          <w:bCs w:val="0"/>
          <w:color w:val="auto"/>
          <w:sz w:val="22"/>
          <w:szCs w:val="22"/>
        </w:rPr>
        <w:t>ý</w:t>
      </w:r>
      <w:r w:rsidRPr="007A6641">
        <w:rPr>
          <w:rStyle w:val="CharStyle48"/>
          <w:rFonts w:asciiTheme="minorHAnsi" w:hAnsiTheme="minorHAnsi" w:cstheme="minorHAnsi"/>
          <w:b w:val="0"/>
          <w:bCs w:val="0"/>
          <w:color w:val="auto"/>
          <w:sz w:val="22"/>
          <w:szCs w:val="22"/>
        </w:rPr>
        <w:t xml:space="preserve"> </w:t>
      </w:r>
      <w:r w:rsidRPr="007A6641">
        <w:rPr>
          <w:rStyle w:val="CharStyle48"/>
          <w:rFonts w:asciiTheme="minorHAnsi" w:hAnsiTheme="minorHAnsi" w:cstheme="minorHAnsi"/>
          <w:b w:val="0"/>
          <w:bCs w:val="0"/>
          <w:sz w:val="22"/>
          <w:szCs w:val="22"/>
        </w:rPr>
        <w:t>postupom Zhotoviteľa, ktorý nezodpovedá požiadavkám</w:t>
      </w:r>
      <w:r w:rsidR="00E45E4A" w:rsidRPr="007A6641">
        <w:rPr>
          <w:rStyle w:val="CharStyle48"/>
          <w:rFonts w:asciiTheme="minorHAnsi" w:hAnsiTheme="minorHAnsi" w:cstheme="minorHAnsi"/>
          <w:b w:val="0"/>
          <w:bCs w:val="0"/>
          <w:sz w:val="22"/>
          <w:szCs w:val="22"/>
        </w:rPr>
        <w:t xml:space="preserve"> kladeným</w:t>
      </w:r>
      <w:r w:rsidRPr="007A6641">
        <w:rPr>
          <w:rStyle w:val="CharStyle48"/>
          <w:rFonts w:asciiTheme="minorHAnsi" w:hAnsiTheme="minorHAnsi" w:cstheme="minorHAnsi"/>
          <w:b w:val="0"/>
          <w:bCs w:val="0"/>
          <w:sz w:val="22"/>
          <w:szCs w:val="22"/>
        </w:rPr>
        <w:t xml:space="preserve"> na Dielo alebo jeho časť</w:t>
      </w:r>
      <w:r w:rsidR="00E45E4A" w:rsidRPr="007A6641">
        <w:rPr>
          <w:rStyle w:val="CharStyle48"/>
          <w:rFonts w:asciiTheme="minorHAnsi" w:hAnsiTheme="minorHAnsi" w:cstheme="minorHAnsi"/>
          <w:b w:val="0"/>
          <w:bCs w:val="0"/>
          <w:sz w:val="22"/>
          <w:szCs w:val="22"/>
        </w:rPr>
        <w:t>.</w:t>
      </w:r>
    </w:p>
    <w:p w14:paraId="2A4E1503" w14:textId="2DACF298" w:rsidR="00614592" w:rsidRPr="003C7A9D" w:rsidRDefault="00614592" w:rsidP="00CA4903">
      <w:pPr>
        <w:pStyle w:val="Bezriadkovania"/>
        <w:numPr>
          <w:ilvl w:val="0"/>
          <w:numId w:val="23"/>
        </w:numPr>
        <w:tabs>
          <w:tab w:val="left" w:pos="426"/>
        </w:tabs>
        <w:ind w:left="425" w:hanging="425"/>
        <w:jc w:val="both"/>
        <w:rPr>
          <w:rStyle w:val="CharStyle30"/>
          <w:rFonts w:asciiTheme="minorHAnsi" w:hAnsiTheme="minorHAnsi" w:cstheme="minorHAnsi"/>
          <w:sz w:val="22"/>
          <w:szCs w:val="22"/>
        </w:rPr>
      </w:pPr>
      <w:r w:rsidRPr="003C7A9D">
        <w:rPr>
          <w:rStyle w:val="CharStyle30"/>
          <w:rFonts w:asciiTheme="minorHAnsi"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1088F0A1" w14:textId="696AD6E9" w:rsidR="00614592" w:rsidRPr="003C7A9D" w:rsidRDefault="00614592" w:rsidP="00CA4903">
      <w:pPr>
        <w:pStyle w:val="Bezriadkovania"/>
        <w:numPr>
          <w:ilvl w:val="0"/>
          <w:numId w:val="23"/>
        </w:numPr>
        <w:tabs>
          <w:tab w:val="left" w:pos="426"/>
        </w:tabs>
        <w:ind w:left="425" w:hanging="425"/>
        <w:jc w:val="both"/>
        <w:rPr>
          <w:rStyle w:val="CharStyle36"/>
          <w:rFonts w:asciiTheme="minorHAnsi" w:hAnsiTheme="minorHAnsi" w:cstheme="minorHAnsi"/>
          <w:sz w:val="22"/>
          <w:szCs w:val="22"/>
        </w:rPr>
      </w:pPr>
      <w:r w:rsidRPr="003C7A9D">
        <w:rPr>
          <w:rFonts w:asciiTheme="minorHAnsi" w:hAnsiTheme="minorHAnsi" w:cstheme="minorHAnsi"/>
          <w:noProof/>
          <w:sz w:val="22"/>
          <w:szCs w:val="22"/>
        </w:rPr>
        <mc:AlternateContent>
          <mc:Choice Requires="wps">
            <w:drawing>
              <wp:anchor distT="0" distB="0" distL="63500" distR="63500" simplePos="0" relativeHeight="251658240" behindDoc="1" locked="0" layoutInCell="1" allowOverlap="1" wp14:anchorId="6DB2A848" wp14:editId="57BE341F">
                <wp:simplePos x="0" y="0"/>
                <wp:positionH relativeFrom="margin">
                  <wp:posOffset>6687185</wp:posOffset>
                </wp:positionH>
                <wp:positionV relativeFrom="margin">
                  <wp:posOffset>6631940</wp:posOffset>
                </wp:positionV>
                <wp:extent cx="46355" cy="45085"/>
                <wp:effectExtent l="0" t="0" r="10795" b="12065"/>
                <wp:wrapSquare wrapText="lef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B522" w14:textId="77777777" w:rsidR="00F70A8E" w:rsidRDefault="00F70A8E" w:rsidP="00614592">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2A848" id="_x0000_t202" coordsize="21600,21600" o:spt="202" path="m,l,21600r21600,l21600,xe">
                <v:stroke joinstyle="miter"/>
                <v:path gradientshapeok="t" o:connecttype="rect"/>
              </v:shapetype>
              <v:shape id="Textové pole 2" o:spid="_x0000_s1026" type="#_x0000_t202" style="position:absolute;left:0;text-align:left;margin-left:526.55pt;margin-top:522.2pt;width:3.65pt;height:3.5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79EEB522" w14:textId="77777777" w:rsidR="00F70A8E" w:rsidRDefault="00F70A8E" w:rsidP="00614592">
                      <w:pPr>
                        <w:pStyle w:val="Style17"/>
                        <w:shd w:val="clear" w:color="auto" w:fill="auto"/>
                        <w:spacing w:before="0"/>
                      </w:pPr>
                    </w:p>
                  </w:txbxContent>
                </v:textbox>
                <w10:wrap type="square" side="left" anchorx="margin" anchory="margin"/>
              </v:shape>
            </w:pict>
          </mc:Fallback>
        </mc:AlternateContent>
      </w:r>
      <w:r w:rsidRPr="003C7A9D">
        <w:rPr>
          <w:rStyle w:val="CharStyle36"/>
          <w:rFonts w:asciiTheme="minorHAnsi" w:hAnsiTheme="minorHAnsi" w:cstheme="minorHAnsi"/>
          <w:color w:val="auto"/>
          <w:sz w:val="22"/>
          <w:szCs w:val="22"/>
        </w:rPr>
        <w:t>Ak počas plynutia záručnej doby</w:t>
      </w:r>
      <w:r w:rsidR="00720DC8">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(najmä v stavebnom alebo kolaudačnom konaní)</w:t>
      </w:r>
      <w:r w:rsidR="00AD44C0">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 na základe požiadavky, podnetu stavebného úradu alebo akéhokoľvek iného orgánu verejnej správy alebo verejnej moci alebo i bez takéhoto podnetu - vyjde najavo vada Predmetu plnenia alebo jeho časti, najmä, nie však výlučne nekvalita, neúplnosť alebo vecná nesprávnosť, nesúlad s akoukoľvek normou alebo predpisom, prípadne budú zistené iné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ako napr.: nezrovnalosti v stavebnej časti, neprimeraný nesúlad s výkazom výmer, chýbajúce časti Dokumentácie, chýbajúce alebo neúplné časti inej dokumentácie, ktoré sú potrebné pre realizáciu Stavby a úspešné skolaudovanie Stavby, na základe zistení ktorých bude potrebné Predmet plnenia alebo jeho časť doplniť alebo prepracovať, Zmluvné strany sa dohodli, že ide o vadu s tým, že Zhotoviteľ je povinný Predmet plneni</w:t>
      </w:r>
      <w:r w:rsidR="006D09B2" w:rsidRPr="003C7A9D">
        <w:rPr>
          <w:rStyle w:val="CharStyle36"/>
          <w:rFonts w:asciiTheme="minorHAnsi" w:hAnsiTheme="minorHAnsi" w:cstheme="minorHAnsi"/>
          <w:color w:val="auto"/>
          <w:sz w:val="22"/>
          <w:szCs w:val="22"/>
        </w:rPr>
        <w:t>a</w:t>
      </w:r>
      <w:r w:rsidRPr="003C7A9D">
        <w:rPr>
          <w:rStyle w:val="CharStyle36"/>
          <w:rFonts w:asciiTheme="minorHAnsi" w:hAnsiTheme="minorHAnsi" w:cstheme="minorHAnsi"/>
          <w:color w:val="auto"/>
          <w:sz w:val="22"/>
          <w:szCs w:val="22"/>
        </w:rPr>
        <w:t xml:space="preserve"> alebo jeho časť bezodplatne doplniť alebo prepracovať v lehote najneskôr do </w:t>
      </w:r>
      <w:r w:rsidR="000E2713">
        <w:rPr>
          <w:rStyle w:val="CharStyle36"/>
          <w:rFonts w:asciiTheme="minorHAnsi" w:hAnsiTheme="minorHAnsi" w:cstheme="minorHAnsi"/>
          <w:color w:val="auto"/>
          <w:sz w:val="22"/>
          <w:szCs w:val="22"/>
        </w:rPr>
        <w:t>desať (</w:t>
      </w:r>
      <w:r w:rsidRPr="00C90BE5">
        <w:rPr>
          <w:rStyle w:val="CharStyle36"/>
          <w:rFonts w:asciiTheme="minorHAnsi" w:hAnsiTheme="minorHAnsi" w:cstheme="minorHAnsi"/>
          <w:color w:val="auto"/>
          <w:sz w:val="22"/>
          <w:szCs w:val="22"/>
        </w:rPr>
        <w:t>10</w:t>
      </w:r>
      <w:r w:rsidR="000E2713">
        <w:rPr>
          <w:rStyle w:val="CharStyle36"/>
          <w:rFonts w:asciiTheme="minorHAnsi" w:hAnsiTheme="minorHAnsi" w:cstheme="minorHAnsi"/>
          <w:color w:val="auto"/>
          <w:sz w:val="22"/>
          <w:szCs w:val="22"/>
        </w:rPr>
        <w:t>)</w:t>
      </w:r>
      <w:r w:rsidR="00C90BE5">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kalendárnych dní odo dňa doručenia výzvy Objednávateľa na doplnenie alebo prepracovanie. </w:t>
      </w:r>
    </w:p>
    <w:p w14:paraId="28991C59" w14:textId="1C578EBE" w:rsidR="00161742" w:rsidRPr="003C7A9D" w:rsidRDefault="00161742" w:rsidP="00CA4903">
      <w:pPr>
        <w:pStyle w:val="Bezriadkovania"/>
        <w:numPr>
          <w:ilvl w:val="0"/>
          <w:numId w:val="23"/>
        </w:numPr>
        <w:tabs>
          <w:tab w:val="left" w:pos="426"/>
        </w:tabs>
        <w:ind w:left="425" w:hanging="425"/>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Oznámenie vád a nedorobkov v záručnej dobe súvisiacich s technickým riešením Dokumentácie, </w:t>
      </w:r>
      <w:r>
        <w:rPr>
          <w:rFonts w:asciiTheme="minorHAnsi" w:hAnsiTheme="minorHAnsi" w:cstheme="minorHAnsi"/>
          <w:color w:val="auto"/>
          <w:sz w:val="22"/>
          <w:szCs w:val="22"/>
        </w:rPr>
        <w:t>vady alebo nedorobky</w:t>
      </w:r>
      <w:r w:rsidRPr="003C7A9D">
        <w:rPr>
          <w:rFonts w:asciiTheme="minorHAnsi" w:hAnsiTheme="minorHAnsi" w:cstheme="minorHAnsi"/>
          <w:color w:val="auto"/>
          <w:sz w:val="22"/>
          <w:szCs w:val="22"/>
        </w:rPr>
        <w:t xml:space="preserve"> vo výkresovej a textovej časti, prípadne</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nezhody Dokumentácie </w:t>
      </w:r>
      <w:r w:rsidR="005A267B">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s podmienkami stanovenými dotknutými orgánmi a organizáciami (Výzva Objednávateľa) mus</w:t>
      </w:r>
      <w:r>
        <w:rPr>
          <w:rFonts w:asciiTheme="minorHAnsi" w:hAnsiTheme="minorHAnsi" w:cstheme="minorHAnsi"/>
          <w:color w:val="auto"/>
          <w:sz w:val="22"/>
          <w:szCs w:val="22"/>
        </w:rPr>
        <w:t>ia</w:t>
      </w:r>
      <w:r w:rsidRPr="003C7A9D">
        <w:rPr>
          <w:rFonts w:asciiTheme="minorHAnsi" w:hAnsiTheme="minorHAnsi" w:cstheme="minorHAnsi"/>
          <w:color w:val="auto"/>
          <w:sz w:val="22"/>
          <w:szCs w:val="22"/>
        </w:rPr>
        <w:t xml:space="preserve"> byť </w:t>
      </w:r>
      <w:r>
        <w:rPr>
          <w:rFonts w:asciiTheme="minorHAnsi" w:hAnsiTheme="minorHAnsi" w:cstheme="minorHAnsi"/>
          <w:color w:val="auto"/>
          <w:sz w:val="22"/>
          <w:szCs w:val="22"/>
        </w:rPr>
        <w:t>nahlásené Zhotoviteľovi</w:t>
      </w:r>
      <w:r w:rsidRPr="003C7A9D">
        <w:rPr>
          <w:rFonts w:asciiTheme="minorHAnsi" w:hAnsiTheme="minorHAnsi" w:cstheme="minorHAnsi"/>
          <w:color w:val="auto"/>
          <w:sz w:val="22"/>
          <w:szCs w:val="22"/>
        </w:rPr>
        <w:t xml:space="preserve"> písomne bez zbytočného odkladu (najneskôr do 5 pracovných dní) </w:t>
      </w:r>
      <w:r w:rsidR="005A267B">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po</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tom, čo vady a nedorobky Objednávateľ zistil. </w:t>
      </w:r>
    </w:p>
    <w:p w14:paraId="14E15D39" w14:textId="01981B4E" w:rsidR="00161742" w:rsidRPr="003C7A9D" w:rsidRDefault="00161742" w:rsidP="00CA4903">
      <w:pPr>
        <w:pStyle w:val="Bezriadkovania"/>
        <w:numPr>
          <w:ilvl w:val="0"/>
          <w:numId w:val="23"/>
        </w:numPr>
        <w:tabs>
          <w:tab w:val="left" w:pos="426"/>
        </w:tabs>
        <w:ind w:left="425" w:hanging="425"/>
        <w:jc w:val="both"/>
        <w:rPr>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 xml:space="preserve">Zhotoviteľ je povinný doplniť alebo prepracovať Predmet plnenia alebo jeho časť (odstrániť vady a nedorobky) v lehote najneskôr do </w:t>
      </w:r>
      <w:r w:rsidR="000B1062">
        <w:rPr>
          <w:rStyle w:val="CharStyle36"/>
          <w:rFonts w:asciiTheme="minorHAnsi" w:hAnsiTheme="minorHAnsi" w:cstheme="minorHAnsi"/>
          <w:color w:val="auto"/>
          <w:sz w:val="22"/>
          <w:szCs w:val="22"/>
        </w:rPr>
        <w:t>desiatich (</w:t>
      </w:r>
      <w:r w:rsidRPr="003C7A9D">
        <w:rPr>
          <w:rStyle w:val="CharStyle36"/>
          <w:rFonts w:asciiTheme="minorHAnsi" w:hAnsiTheme="minorHAnsi" w:cstheme="minorHAnsi"/>
          <w:color w:val="auto"/>
          <w:sz w:val="22"/>
          <w:szCs w:val="22"/>
        </w:rPr>
        <w:t>10</w:t>
      </w:r>
      <w:r w:rsidR="000B1062">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kalendárnych dní odo dňa doručenia výzvy Objednávateľa Zhotoviteľovi. </w:t>
      </w:r>
    </w:p>
    <w:p w14:paraId="24C213D9" w14:textId="72D361A1" w:rsidR="00161742" w:rsidRPr="003C7A9D" w:rsidRDefault="00161742" w:rsidP="00CA4903">
      <w:pPr>
        <w:pStyle w:val="Bezriadkovania"/>
        <w:numPr>
          <w:ilvl w:val="0"/>
          <w:numId w:val="23"/>
        </w:numPr>
        <w:tabs>
          <w:tab w:val="left" w:pos="426"/>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lang w:eastAsia="cs-CZ"/>
        </w:rPr>
        <w:t xml:space="preserve">Zhotoviteľ </w:t>
      </w:r>
      <w:r w:rsidRPr="003C7A9D">
        <w:rPr>
          <w:rStyle w:val="CharStyle36"/>
          <w:rFonts w:asciiTheme="minorHAnsi" w:hAnsiTheme="minorHAnsi" w:cstheme="minorHAnsi"/>
          <w:color w:val="auto"/>
          <w:sz w:val="22"/>
          <w:szCs w:val="22"/>
        </w:rPr>
        <w:t xml:space="preserve">nezodpovedá za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 xml:space="preserve">ktoré boli spôsobené použitím podkladov prevzatých </w:t>
      </w:r>
      <w:r w:rsidR="005A267B">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od Objednávateľa:</w:t>
      </w:r>
    </w:p>
    <w:p w14:paraId="448031E4" w14:textId="393E1DBD" w:rsidR="00161742" w:rsidRPr="003C7A9D" w:rsidRDefault="005E4084" w:rsidP="00161742">
      <w:pPr>
        <w:pStyle w:val="Bezriadkovania"/>
        <w:tabs>
          <w:tab w:val="left" w:pos="709"/>
          <w:tab w:val="left" w:pos="877"/>
        </w:tabs>
        <w:ind w:left="709" w:hanging="283"/>
        <w:jc w:val="both"/>
        <w:rPr>
          <w:rStyle w:val="CharStyle36"/>
          <w:rFonts w:asciiTheme="minorHAnsi" w:hAnsiTheme="minorHAnsi" w:cstheme="minorHAnsi"/>
          <w:color w:val="auto"/>
          <w:sz w:val="22"/>
          <w:szCs w:val="22"/>
        </w:rPr>
      </w:pPr>
      <w:r>
        <w:rPr>
          <w:rStyle w:val="CharStyle36"/>
          <w:rFonts w:asciiTheme="minorHAnsi" w:hAnsiTheme="minorHAnsi" w:cstheme="minorHAnsi"/>
          <w:color w:val="auto"/>
          <w:sz w:val="22"/>
          <w:szCs w:val="22"/>
        </w:rPr>
        <w:t>a)</w:t>
      </w:r>
      <w:r w:rsidR="00161742" w:rsidRPr="003C7A9D">
        <w:rPr>
          <w:rStyle w:val="CharStyle36"/>
          <w:rFonts w:asciiTheme="minorHAnsi" w:hAnsiTheme="minorHAnsi" w:cstheme="minorHAnsi"/>
          <w:color w:val="auto"/>
          <w:sz w:val="22"/>
          <w:szCs w:val="22"/>
        </w:rPr>
        <w:t xml:space="preserve"> </w:t>
      </w:r>
      <w:r w:rsidR="00161742" w:rsidRPr="003C7A9D">
        <w:rPr>
          <w:rStyle w:val="CharStyle36"/>
          <w:rFonts w:asciiTheme="minorHAnsi" w:hAnsiTheme="minorHAnsi" w:cstheme="minorHAnsi"/>
          <w:color w:val="auto"/>
          <w:sz w:val="22"/>
          <w:szCs w:val="22"/>
          <w:lang w:eastAsia="cs-CZ"/>
        </w:rPr>
        <w:t>ak Zhotovite</w:t>
      </w:r>
      <w:r w:rsidR="00382821">
        <w:rPr>
          <w:rStyle w:val="CharStyle36"/>
          <w:rFonts w:asciiTheme="minorHAnsi" w:hAnsiTheme="minorHAnsi" w:cstheme="minorHAnsi"/>
          <w:color w:val="auto"/>
          <w:sz w:val="22"/>
          <w:szCs w:val="22"/>
          <w:lang w:eastAsia="cs-CZ"/>
        </w:rPr>
        <w:t>ľ</w:t>
      </w:r>
      <w:r w:rsidR="00161742" w:rsidRPr="003C7A9D">
        <w:rPr>
          <w:rStyle w:val="CharStyle36"/>
          <w:rFonts w:asciiTheme="minorHAnsi" w:hAnsiTheme="minorHAnsi" w:cstheme="minorHAnsi"/>
          <w:color w:val="auto"/>
          <w:sz w:val="22"/>
          <w:szCs w:val="22"/>
          <w:lang w:eastAsia="cs-CZ"/>
        </w:rPr>
        <w:t xml:space="preserve"> </w:t>
      </w:r>
      <w:r w:rsidR="00161742" w:rsidRPr="003C7A9D">
        <w:rPr>
          <w:rStyle w:val="CharStyle36"/>
          <w:rFonts w:asciiTheme="minorHAnsi" w:hAnsiTheme="minorHAnsi" w:cstheme="minorHAnsi"/>
          <w:color w:val="auto"/>
          <w:sz w:val="22"/>
          <w:szCs w:val="22"/>
        </w:rPr>
        <w:t>ani pri vynaložení všetkej odbornej starostlivosti a úsilia nemohol zistiť ich nevhodnosť</w:t>
      </w:r>
      <w:r w:rsidR="00382821">
        <w:rPr>
          <w:rStyle w:val="CharStyle36"/>
          <w:rFonts w:asciiTheme="minorHAnsi" w:hAnsiTheme="minorHAnsi" w:cstheme="minorHAnsi"/>
          <w:color w:val="auto"/>
          <w:sz w:val="22"/>
          <w:szCs w:val="22"/>
        </w:rPr>
        <w:t>,</w:t>
      </w:r>
      <w:r w:rsidR="00161742" w:rsidRPr="003C7A9D">
        <w:rPr>
          <w:rStyle w:val="CharStyle36"/>
          <w:rFonts w:asciiTheme="minorHAnsi" w:hAnsiTheme="minorHAnsi" w:cstheme="minorHAnsi"/>
          <w:color w:val="auto"/>
          <w:sz w:val="22"/>
          <w:szCs w:val="22"/>
        </w:rPr>
        <w:t xml:space="preserve"> alebo</w:t>
      </w:r>
    </w:p>
    <w:p w14:paraId="0506CB4D" w14:textId="741295FF" w:rsidR="00161742" w:rsidRPr="003C7A9D" w:rsidRDefault="00161742" w:rsidP="00161742">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b</w:t>
      </w:r>
      <w:r w:rsidR="005E4084">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ak na ich nevhodnosť preukázateľne písomne upozornil Objednávateľa a Objednávateľ na ich použití napriek tomu trval.</w:t>
      </w:r>
    </w:p>
    <w:p w14:paraId="70B209C8" w14:textId="77777777" w:rsidR="00161742" w:rsidRPr="003C7A9D" w:rsidRDefault="00161742" w:rsidP="00CA4903">
      <w:pPr>
        <w:pStyle w:val="Bezriadkovania"/>
        <w:numPr>
          <w:ilvl w:val="0"/>
          <w:numId w:val="23"/>
        </w:numPr>
        <w:tabs>
          <w:tab w:val="left" w:pos="418"/>
          <w:tab w:val="left" w:pos="993"/>
        </w:tabs>
        <w:ind w:left="425" w:hanging="425"/>
        <w:jc w:val="both"/>
        <w:rPr>
          <w:rStyle w:val="CharStyle10"/>
          <w:rFonts w:asciiTheme="minorHAnsi" w:eastAsiaTheme="majorEastAsia" w:hAnsiTheme="minorHAnsi" w:cstheme="minorHAnsi"/>
          <w:sz w:val="22"/>
          <w:szCs w:val="22"/>
        </w:rPr>
      </w:pPr>
      <w:r w:rsidRPr="003C7A9D">
        <w:rPr>
          <w:rStyle w:val="CharStyle36"/>
          <w:rFonts w:asciiTheme="minorHAnsi" w:hAnsiTheme="minorHAnsi" w:cstheme="minorHAnsi"/>
          <w:color w:val="auto"/>
          <w:sz w:val="22"/>
          <w:szCs w:val="22"/>
        </w:rPr>
        <w:t xml:space="preserve">Ostatné nároky zo zodpovednosti Zhotoviteľa za akosť, množstvo a kvalitu </w:t>
      </w:r>
      <w:r>
        <w:rPr>
          <w:rStyle w:val="CharStyle36"/>
          <w:rFonts w:asciiTheme="minorHAnsi" w:hAnsiTheme="minorHAnsi" w:cstheme="minorHAnsi"/>
          <w:color w:val="auto"/>
          <w:sz w:val="22"/>
          <w:szCs w:val="22"/>
        </w:rPr>
        <w:t xml:space="preserve">Predmetu plnenia </w:t>
      </w:r>
      <w:r w:rsidRPr="003C7A9D">
        <w:rPr>
          <w:rStyle w:val="CharStyle36"/>
          <w:rFonts w:asciiTheme="minorHAnsi" w:hAnsiTheme="minorHAnsi" w:cstheme="minorHAnsi"/>
          <w:color w:val="auto"/>
          <w:sz w:val="22"/>
          <w:szCs w:val="22"/>
        </w:rPr>
        <w:t>sa uplatnia v zmysle platných ustanovení o náhrade škody podľa Obchodného zákonníka, ak nie je dohodnuté inak</w:t>
      </w:r>
      <w:r w:rsidRPr="003C7A9D">
        <w:rPr>
          <w:rStyle w:val="CharStyle10"/>
          <w:rFonts w:asciiTheme="minorHAnsi" w:eastAsiaTheme="majorEastAsia" w:hAnsiTheme="minorHAnsi" w:cstheme="minorHAnsi"/>
          <w:sz w:val="22"/>
          <w:szCs w:val="22"/>
        </w:rPr>
        <w:t xml:space="preserve">.  </w:t>
      </w:r>
    </w:p>
    <w:p w14:paraId="792E426D" w14:textId="77777777" w:rsidR="00161742" w:rsidRPr="003C7A9D" w:rsidRDefault="00161742" w:rsidP="00CA4903">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Uplatnením nárokov z vád </w:t>
      </w:r>
      <w:r>
        <w:rPr>
          <w:rStyle w:val="CharStyle36"/>
          <w:rFonts w:asciiTheme="minorHAnsi" w:hAnsiTheme="minorHAnsi" w:cstheme="minorHAnsi"/>
          <w:color w:val="auto"/>
          <w:sz w:val="22"/>
          <w:szCs w:val="22"/>
        </w:rPr>
        <w:t xml:space="preserve">Predmetu plnenia </w:t>
      </w:r>
      <w:r w:rsidRPr="003C7A9D">
        <w:rPr>
          <w:rStyle w:val="CharStyle36"/>
          <w:rFonts w:asciiTheme="minorHAnsi" w:hAnsiTheme="minorHAnsi" w:cstheme="minorHAnsi"/>
          <w:color w:val="auto"/>
          <w:sz w:val="22"/>
          <w:szCs w:val="22"/>
        </w:rPr>
        <w:t>nie sú dotknuté nároky Objednávateľa na náhradu škody alebo na odstúpenie od Zmluvy.</w:t>
      </w:r>
    </w:p>
    <w:p w14:paraId="7EB74AB4" w14:textId="4B3A05E6" w:rsidR="00161742" w:rsidRPr="003C7A9D" w:rsidRDefault="00161742" w:rsidP="00CA4903">
      <w:pPr>
        <w:pStyle w:val="Bezriadkovania"/>
        <w:numPr>
          <w:ilvl w:val="0"/>
          <w:numId w:val="23"/>
        </w:numPr>
        <w:tabs>
          <w:tab w:val="left" w:pos="418"/>
          <w:tab w:val="left" w:pos="993"/>
        </w:tabs>
        <w:ind w:left="425" w:hanging="425"/>
        <w:jc w:val="both"/>
        <w:rPr>
          <w:rStyle w:val="CharStyle36"/>
          <w:rFonts w:asciiTheme="minorHAnsi" w:hAnsiTheme="minorHAnsi" w:cstheme="minorHAnsi"/>
          <w:color w:val="auto"/>
          <w:sz w:val="22"/>
          <w:szCs w:val="22"/>
        </w:rPr>
      </w:pPr>
      <w:bookmarkStart w:id="13" w:name="_Hlk64547867"/>
      <w:r>
        <w:rPr>
          <w:rStyle w:val="CharStyle36"/>
          <w:rFonts w:asciiTheme="minorHAnsi" w:hAnsiTheme="minorHAnsi" w:cstheme="minorHAnsi"/>
          <w:sz w:val="22"/>
          <w:szCs w:val="22"/>
        </w:rPr>
        <w:lastRenderedPageBreak/>
        <w:t>Zhotoviteľ sa zaväzuje vykonávať Predmet plnenia s náležitou odbornou starostlivosťou, v súlade s touto Zmluvou</w:t>
      </w:r>
      <w:r w:rsidR="00780EA4">
        <w:rPr>
          <w:rStyle w:val="CharStyle36"/>
          <w:rFonts w:asciiTheme="minorHAnsi" w:hAnsiTheme="minorHAnsi" w:cstheme="minorHAnsi"/>
          <w:sz w:val="22"/>
          <w:szCs w:val="22"/>
        </w:rPr>
        <w:t>,</w:t>
      </w:r>
      <w:r>
        <w:rPr>
          <w:rStyle w:val="CharStyle36"/>
          <w:rFonts w:asciiTheme="minorHAnsi" w:hAnsiTheme="minorHAnsi" w:cstheme="minorHAnsi"/>
          <w:sz w:val="22"/>
          <w:szCs w:val="22"/>
        </w:rPr>
        <w:t xml:space="preserve"> a dodržiavať ustanovenia príslušných všeobecne záväzných právnych predpisov platných a účinných v Slovenskej republike. </w:t>
      </w:r>
      <w:r w:rsidRPr="003C7A9D">
        <w:rPr>
          <w:rStyle w:val="CharStyle36"/>
          <w:rFonts w:asciiTheme="minorHAnsi" w:hAnsiTheme="minorHAnsi" w:cstheme="minorHAnsi"/>
          <w:color w:val="auto"/>
          <w:sz w:val="22"/>
          <w:szCs w:val="22"/>
        </w:rPr>
        <w:t xml:space="preserve">Zhotoviteľ zodpovedá Objednávateľovi za škodu spôsobenú porušením jeho povinností podľa tejto Zmluvy, ibaže preukáže, že porušenie povinnosti bolo spôsobené okolnosťami vylučujúcimi </w:t>
      </w:r>
      <w:r>
        <w:rPr>
          <w:rStyle w:val="CharStyle36"/>
          <w:rFonts w:asciiTheme="minorHAnsi" w:hAnsiTheme="minorHAnsi" w:cstheme="minorHAnsi"/>
          <w:color w:val="auto"/>
          <w:sz w:val="22"/>
          <w:szCs w:val="22"/>
        </w:rPr>
        <w:t xml:space="preserve">jeho </w:t>
      </w:r>
      <w:r w:rsidRPr="003C7A9D">
        <w:rPr>
          <w:rStyle w:val="CharStyle36"/>
          <w:rFonts w:asciiTheme="minorHAnsi" w:hAnsiTheme="minorHAnsi" w:cstheme="minorHAnsi"/>
          <w:color w:val="auto"/>
          <w:sz w:val="22"/>
          <w:szCs w:val="22"/>
        </w:rPr>
        <w:t xml:space="preserve">zodpovednosť. </w:t>
      </w:r>
    </w:p>
    <w:bookmarkEnd w:id="13"/>
    <w:p w14:paraId="58B9C603" w14:textId="64481CA3" w:rsidR="00161742" w:rsidRPr="003C7A9D" w:rsidRDefault="00161742" w:rsidP="00CA4903">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Ak vada Predmetu plnenia je príčinou vzniknutej škody Objednávateľovi a Objednávateľ vzniknutej škode nemohol zabrániť ani po vynaložení starostlivosti, ktorú od neho možno dôvodne požadovať, zodpovedá Zhotoviteľ za vzniknutú škodu. Zhotoviteľ predloží najneskôr ku dňu podpisu tejto Zmluvy Objednávateľovi overenú kópiu uzatvorenej platnej poistnej zmluvy </w:t>
      </w:r>
      <w:r w:rsidR="005A267B">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na </w:t>
      </w:r>
      <w:r>
        <w:rPr>
          <w:rStyle w:val="CharStyle36"/>
          <w:rFonts w:asciiTheme="minorHAnsi" w:hAnsiTheme="minorHAnsi" w:cstheme="minorHAnsi"/>
          <w:color w:val="auto"/>
          <w:sz w:val="22"/>
          <w:szCs w:val="22"/>
        </w:rPr>
        <w:t>Predmet plnenia</w:t>
      </w:r>
      <w:r w:rsidRPr="003C7A9D">
        <w:rPr>
          <w:rStyle w:val="CharStyle36"/>
          <w:rFonts w:asciiTheme="minorHAnsi" w:hAnsiTheme="minorHAnsi" w:cstheme="minorHAnsi"/>
          <w:color w:val="auto"/>
          <w:sz w:val="22"/>
          <w:szCs w:val="22"/>
        </w:rPr>
        <w:t xml:space="preserve">, a to poistenie zodpovednosti za škodu spôsobenú v súvislosti s vykonávaním jeho činnosti na </w:t>
      </w:r>
      <w:r>
        <w:rPr>
          <w:rStyle w:val="CharStyle36"/>
          <w:rFonts w:asciiTheme="minorHAnsi" w:hAnsiTheme="minorHAnsi" w:cstheme="minorHAnsi"/>
          <w:color w:val="auto"/>
          <w:sz w:val="22"/>
          <w:szCs w:val="22"/>
        </w:rPr>
        <w:t>Predmete plnenia</w:t>
      </w:r>
      <w:r w:rsidRPr="003C7A9D">
        <w:rPr>
          <w:rStyle w:val="CharStyle36"/>
          <w:rFonts w:asciiTheme="minorHAnsi" w:hAnsiTheme="minorHAnsi" w:cstheme="minorHAnsi"/>
          <w:color w:val="auto"/>
          <w:sz w:val="22"/>
          <w:szCs w:val="22"/>
        </w:rPr>
        <w:t xml:space="preserve"> na poistnú sumu vo výške minimálne 25</w:t>
      </w:r>
      <w:r w:rsidR="00667758">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predpokladanej hodnoty zákazky – Stavby, na ktorej realizáciu sa Dielo vypracúva</w:t>
      </w:r>
      <w:r w:rsidR="00A47795">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maximálne však do výšky 600</w:t>
      </w:r>
      <w:r w:rsidR="007A6641">
        <w:rPr>
          <w:rStyle w:val="CharStyle36"/>
          <w:rFonts w:asciiTheme="minorHAnsi" w:hAnsiTheme="minorHAnsi" w:cstheme="minorHAnsi"/>
          <w:color w:val="auto"/>
          <w:sz w:val="22"/>
          <w:szCs w:val="22"/>
        </w:rPr>
        <w:t> </w:t>
      </w:r>
      <w:r w:rsidRPr="003C7A9D">
        <w:rPr>
          <w:rStyle w:val="CharStyle36"/>
          <w:rFonts w:asciiTheme="minorHAnsi" w:hAnsiTheme="minorHAnsi" w:cstheme="minorHAnsi"/>
          <w:color w:val="auto"/>
          <w:sz w:val="22"/>
          <w:szCs w:val="22"/>
        </w:rPr>
        <w:t>000</w:t>
      </w:r>
      <w:r w:rsidR="007A6641">
        <w:rPr>
          <w:rStyle w:val="CharStyle36"/>
          <w:rFonts w:asciiTheme="minorHAnsi" w:hAnsiTheme="minorHAnsi" w:cstheme="minorHAnsi"/>
          <w:color w:val="auto"/>
          <w:sz w:val="22"/>
          <w:szCs w:val="22"/>
        </w:rPr>
        <w:t>,-</w:t>
      </w:r>
      <w:r w:rsidR="0082009B">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Eur. </w:t>
      </w:r>
    </w:p>
    <w:p w14:paraId="69EE4D36" w14:textId="575A1BA7" w:rsidR="00161742" w:rsidRPr="003C7A9D" w:rsidRDefault="00161742" w:rsidP="00CA4903">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Vo vyššie uvedenej poistnej zmluve</w:t>
      </w:r>
      <w:r w:rsidR="00B45233">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či vo všeobecných poistných podmienkach viažucich sa </w:t>
      </w:r>
      <w:r w:rsidR="005A267B">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k poistnej zmluve</w:t>
      </w:r>
      <w:r w:rsidR="00B45233">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nesmú byť dojednané ustanovenia či výluky z poistenia, ktoré by marili účel poistenia vo vzťahu k</w:t>
      </w:r>
      <w:r>
        <w:rPr>
          <w:rStyle w:val="CharStyle36"/>
          <w:rFonts w:asciiTheme="minorHAnsi" w:hAnsiTheme="minorHAnsi" w:cstheme="minorHAnsi"/>
          <w:color w:val="auto"/>
          <w:sz w:val="22"/>
          <w:szCs w:val="22"/>
        </w:rPr>
        <w:t> Predmetu plnenia</w:t>
      </w:r>
      <w:r w:rsidRPr="003C7A9D">
        <w:rPr>
          <w:rStyle w:val="CharStyle36"/>
          <w:rFonts w:asciiTheme="minorHAnsi" w:hAnsiTheme="minorHAnsi" w:cstheme="minorHAnsi"/>
          <w:color w:val="auto"/>
          <w:sz w:val="22"/>
          <w:szCs w:val="22"/>
        </w:rPr>
        <w:t>.</w:t>
      </w:r>
      <w:r w:rsidRPr="003C7A9D">
        <w:rPr>
          <w:rStyle w:val="CharStyle36"/>
          <w:rFonts w:asciiTheme="minorHAnsi" w:hAnsiTheme="minorHAnsi" w:cstheme="minorHAnsi"/>
          <w:sz w:val="22"/>
          <w:szCs w:val="22"/>
        </w:rPr>
        <w:t xml:space="preserve"> </w:t>
      </w:r>
      <w:r w:rsidRPr="003C7A9D">
        <w:rPr>
          <w:rStyle w:val="CharStyle36"/>
          <w:rFonts w:asciiTheme="minorHAnsi" w:hAnsiTheme="minorHAnsi" w:cstheme="minorHAnsi"/>
          <w:color w:val="auto"/>
          <w:sz w:val="22"/>
          <w:szCs w:val="22"/>
        </w:rPr>
        <w:t xml:space="preserve">Objednávateľ si vyhradzuje právo preskúmať obsah a podmienky uzavretej alebo pripravovanej poistnej zmluvy v zmysle tohto </w:t>
      </w:r>
      <w:r>
        <w:rPr>
          <w:rStyle w:val="CharStyle36"/>
          <w:rFonts w:asciiTheme="minorHAnsi" w:hAnsiTheme="minorHAnsi" w:cstheme="minorHAnsi"/>
          <w:color w:val="auto"/>
          <w:sz w:val="22"/>
          <w:szCs w:val="22"/>
        </w:rPr>
        <w:t>článku</w:t>
      </w:r>
      <w:r w:rsidRPr="003C7A9D">
        <w:rPr>
          <w:rStyle w:val="CharStyle36"/>
          <w:rFonts w:asciiTheme="minorHAnsi" w:hAnsiTheme="minorHAnsi" w:cstheme="minorHAnsi"/>
          <w:color w:val="auto"/>
          <w:sz w:val="22"/>
          <w:szCs w:val="22"/>
        </w:rPr>
        <w:t xml:space="preserve"> Zmluvy. </w:t>
      </w:r>
      <w:r w:rsidR="005A267B">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V prípade, že poistná zmluva nebude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Uvedené povinnosti sa od Zhotoviteľa vyžadujú pre celkové poistenie vrátane poistenia subdodávateľov, pričom sa </w:t>
      </w:r>
      <w:r>
        <w:rPr>
          <w:rStyle w:val="CharStyle36"/>
          <w:rFonts w:asciiTheme="minorHAnsi" w:hAnsiTheme="minorHAnsi" w:cstheme="minorHAnsi"/>
          <w:color w:val="auto"/>
          <w:sz w:val="22"/>
          <w:szCs w:val="22"/>
        </w:rPr>
        <w:t>Z</w:t>
      </w:r>
      <w:r w:rsidRPr="003C7A9D">
        <w:rPr>
          <w:rStyle w:val="CharStyle36"/>
          <w:rFonts w:asciiTheme="minorHAnsi" w:hAnsiTheme="minorHAnsi" w:cstheme="minorHAnsi"/>
          <w:color w:val="auto"/>
          <w:sz w:val="22"/>
          <w:szCs w:val="22"/>
        </w:rPr>
        <w:t xml:space="preserve">hotoviteľ zaväzuje udržiavať v platnosti poistnú zmluvu na </w:t>
      </w:r>
      <w:r>
        <w:rPr>
          <w:rStyle w:val="CharStyle36"/>
          <w:rFonts w:asciiTheme="minorHAnsi" w:hAnsiTheme="minorHAnsi" w:cstheme="minorHAnsi"/>
          <w:color w:val="auto"/>
          <w:sz w:val="22"/>
          <w:szCs w:val="22"/>
        </w:rPr>
        <w:t>Predmet plnenia</w:t>
      </w:r>
      <w:r w:rsidRPr="003C7A9D">
        <w:rPr>
          <w:rStyle w:val="CharStyle36"/>
          <w:rFonts w:asciiTheme="minorHAnsi" w:hAnsiTheme="minorHAnsi" w:cstheme="minorHAnsi"/>
          <w:color w:val="auto"/>
          <w:sz w:val="22"/>
          <w:szCs w:val="22"/>
        </w:rPr>
        <w:t xml:space="preserve"> a na škody spôsobené činnosťou pri </w:t>
      </w:r>
      <w:r>
        <w:rPr>
          <w:rStyle w:val="CharStyle36"/>
          <w:rFonts w:asciiTheme="minorHAnsi" w:hAnsiTheme="minorHAnsi" w:cstheme="minorHAnsi"/>
          <w:color w:val="auto"/>
          <w:sz w:val="22"/>
          <w:szCs w:val="22"/>
        </w:rPr>
        <w:t>vykonávaní Predmetu plnenia</w:t>
      </w:r>
      <w:r w:rsidRPr="003C7A9D">
        <w:rPr>
          <w:rStyle w:val="CharStyle36"/>
          <w:rFonts w:asciiTheme="minorHAnsi" w:hAnsiTheme="minorHAnsi" w:cstheme="minorHAnsi"/>
          <w:color w:val="auto"/>
          <w:sz w:val="22"/>
          <w:szCs w:val="22"/>
        </w:rPr>
        <w:t xml:space="preserve"> počas celej doby platnosti a účinnosti Zmluvy. Všetky náklady vzniknuté v súvislosti s uzatvorením a udržiavaním platnosti takejto poistnej zmluvy uhradí Zhotoviteľ v plnom rozsahu.  </w:t>
      </w:r>
    </w:p>
    <w:p w14:paraId="7614EE93" w14:textId="77777777" w:rsidR="00161742" w:rsidRPr="003C7A9D" w:rsidRDefault="00161742" w:rsidP="00CA4903">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Akékoľvek škody, ktoré nie sú kryté poistením, budú uhradené Objednávateľom alebo Zhotoviteľom v zmysle ich zodpovednosti.</w:t>
      </w:r>
    </w:p>
    <w:p w14:paraId="0B4D00A9" w14:textId="77777777" w:rsidR="00DE6002" w:rsidRPr="003C7A9D" w:rsidRDefault="00DE6002" w:rsidP="00614592">
      <w:pPr>
        <w:jc w:val="center"/>
        <w:rPr>
          <w:rFonts w:asciiTheme="minorHAnsi" w:hAnsiTheme="minorHAnsi" w:cstheme="minorHAnsi"/>
          <w:b/>
          <w:color w:val="auto"/>
          <w:sz w:val="22"/>
          <w:szCs w:val="22"/>
        </w:rPr>
      </w:pPr>
    </w:p>
    <w:p w14:paraId="2A099C3E" w14:textId="714F53C1"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DBBB3A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Sankcie</w:t>
      </w:r>
    </w:p>
    <w:p w14:paraId="34E862FD" w14:textId="77777777" w:rsidR="00614592" w:rsidRPr="003C7A9D" w:rsidRDefault="00614592" w:rsidP="00614592">
      <w:pPr>
        <w:jc w:val="center"/>
        <w:rPr>
          <w:rFonts w:asciiTheme="minorHAnsi" w:hAnsiTheme="minorHAnsi" w:cstheme="minorHAnsi"/>
          <w:b/>
          <w:color w:val="auto"/>
          <w:sz w:val="22"/>
          <w:szCs w:val="22"/>
        </w:rPr>
      </w:pPr>
    </w:p>
    <w:p w14:paraId="3C2511BD" w14:textId="596AA349" w:rsidR="00C82303" w:rsidRPr="003C7A9D" w:rsidRDefault="00C82303" w:rsidP="00CA4903">
      <w:pPr>
        <w:pStyle w:val="Odsekzoznamu"/>
        <w:numPr>
          <w:ilvl w:val="0"/>
          <w:numId w:val="24"/>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V prípade, ak Zhotoviteľ poruší akúkoľvek povinnosť uvedenú v tejto Zmluve</w:t>
      </w:r>
      <w:r w:rsidR="00B45233">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 táto povinnosť už nie je sankcionovaná zmluvnou pokutou v inej časti Zmluvy, zaväzuje sa Zhotoviteľovi zaplatiť zmluvnú pokutu vo výške 100</w:t>
      </w:r>
      <w:r w:rsidR="00EE2999">
        <w:rPr>
          <w:rFonts w:asciiTheme="minorHAnsi" w:hAnsiTheme="minorHAnsi" w:cstheme="minorHAnsi"/>
          <w:color w:val="auto"/>
          <w:sz w:val="22"/>
          <w:szCs w:val="22"/>
        </w:rPr>
        <w:t xml:space="preserve"> (sto)</w:t>
      </w:r>
      <w:r w:rsidRPr="003C7A9D">
        <w:rPr>
          <w:rFonts w:asciiTheme="minorHAnsi" w:hAnsiTheme="minorHAnsi" w:cstheme="minorHAnsi"/>
          <w:color w:val="auto"/>
          <w:sz w:val="22"/>
          <w:szCs w:val="22"/>
        </w:rPr>
        <w:t xml:space="preserve"> Eur za každý </w:t>
      </w:r>
      <w:r>
        <w:rPr>
          <w:rFonts w:asciiTheme="minorHAnsi" w:hAnsiTheme="minorHAnsi" w:cstheme="minorHAnsi"/>
          <w:color w:val="auto"/>
          <w:sz w:val="22"/>
          <w:szCs w:val="22"/>
        </w:rPr>
        <w:t xml:space="preserve">začatý </w:t>
      </w:r>
      <w:r w:rsidRPr="003C7A9D">
        <w:rPr>
          <w:rFonts w:asciiTheme="minorHAnsi" w:hAnsiTheme="minorHAnsi" w:cstheme="minorHAnsi"/>
          <w:color w:val="auto"/>
          <w:sz w:val="22"/>
          <w:szCs w:val="22"/>
        </w:rPr>
        <w:t>deň, pokiaľ porušenie povinnosti trvá</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to za každé takéto porušenie samostatne, a to aj opakovane. </w:t>
      </w:r>
    </w:p>
    <w:p w14:paraId="752664A9" w14:textId="77777777" w:rsidR="00C82303" w:rsidRPr="003C7A9D" w:rsidRDefault="00C82303" w:rsidP="00CA4903">
      <w:pPr>
        <w:pStyle w:val="Odsekzoznamu"/>
        <w:numPr>
          <w:ilvl w:val="0"/>
          <w:numId w:val="24"/>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sa zaväzuje zaplatiť Objednávateľovi zmluvnú pokutu aj za:</w:t>
      </w:r>
    </w:p>
    <w:p w14:paraId="5CF0A1E7" w14:textId="1F87F63B" w:rsidR="00C82303" w:rsidRPr="003C7A9D" w:rsidRDefault="00C82303" w:rsidP="00CA4903">
      <w:pPr>
        <w:pStyle w:val="Odsekzoznamu"/>
        <w:widowControl/>
        <w:numPr>
          <w:ilvl w:val="1"/>
          <w:numId w:val="25"/>
        </w:numPr>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nesplnenie/porušenie ktorejkoľvek povinnosti Zhotoviteľa týkajúcej sa subdodávateľov alebo ich zmeny vo výške 300</w:t>
      </w:r>
      <w:r w:rsidR="00EE2999">
        <w:rPr>
          <w:rFonts w:asciiTheme="minorHAnsi" w:hAnsiTheme="minorHAnsi" w:cstheme="minorHAnsi"/>
          <w:color w:val="auto"/>
          <w:sz w:val="22"/>
          <w:szCs w:val="22"/>
        </w:rPr>
        <w:t xml:space="preserve"> (tristo)</w:t>
      </w:r>
      <w:r w:rsidRPr="003C7A9D">
        <w:rPr>
          <w:rFonts w:asciiTheme="minorHAnsi" w:hAnsiTheme="minorHAnsi" w:cstheme="minorHAnsi"/>
          <w:color w:val="auto"/>
          <w:sz w:val="22"/>
          <w:szCs w:val="22"/>
        </w:rPr>
        <w:t xml:space="preserve"> Eur za každý, čo i len začatý deň porušenia/nesplnenia povinnosti, a to aj opakovane;</w:t>
      </w:r>
    </w:p>
    <w:p w14:paraId="167FF429" w14:textId="6C65292B" w:rsidR="00C82303" w:rsidRPr="003C7A9D" w:rsidRDefault="00C82303" w:rsidP="00CA4903">
      <w:pPr>
        <w:pStyle w:val="Odsekzoznamu"/>
        <w:numPr>
          <w:ilvl w:val="1"/>
          <w:numId w:val="25"/>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neodstránenie vád a/alebo nedorobkov Predmetu plnenia vyplývajúcich z protokolu o odovzdaní a prevzatí Predmetu plnenia, a to vo výške 0,5</w:t>
      </w:r>
      <w:r w:rsidR="00667758">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z celkovej ceny Predmetu plnenia bez DPH uvedenej v čl. III ods. 2 tejto časti Zmluvy, za každý aj začatý deň omeškania, a to až do dňa úplného odstránenia všetkých vád a nedorobkov;</w:t>
      </w:r>
    </w:p>
    <w:p w14:paraId="45C6892F" w14:textId="331F8C25" w:rsidR="00C82303" w:rsidRPr="003C7A9D" w:rsidRDefault="00C82303" w:rsidP="00CA4903">
      <w:pPr>
        <w:pStyle w:val="Odsekzoznamu"/>
        <w:numPr>
          <w:ilvl w:val="1"/>
          <w:numId w:val="25"/>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neodstránenie vady a/alebo nedorobku v dohodnutom termíne, ktoré boli reklamované Objednávateľom počas plynutia záručnej doby, a to vo výške 0,5</w:t>
      </w:r>
      <w:r w:rsidR="00667758">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z celkovej ceny Predmetu plnenia bez DPH uvedenej v čl. III ods. 2 tejto časti Zmluvy, za každý aj začatý deň omeškania, a to až do dňa úplného odstránenia týchto reklamovaných vád a nedorobkov.</w:t>
      </w:r>
    </w:p>
    <w:p w14:paraId="76B1427C" w14:textId="42C3907F" w:rsidR="00614592" w:rsidRPr="003C7A9D" w:rsidRDefault="00614592" w:rsidP="00CA4903">
      <w:pPr>
        <w:pStyle w:val="Bezriadkovania"/>
        <w:numPr>
          <w:ilvl w:val="0"/>
          <w:numId w:val="24"/>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Zmluvné strany </w:t>
      </w:r>
      <w:r w:rsidR="00AD44C0">
        <w:rPr>
          <w:rFonts w:asciiTheme="minorHAnsi" w:hAnsiTheme="minorHAnsi" w:cstheme="minorHAnsi"/>
          <w:color w:val="auto"/>
          <w:sz w:val="22"/>
          <w:szCs w:val="22"/>
        </w:rPr>
        <w:t>vy</w:t>
      </w:r>
      <w:r w:rsidR="00AD44C0" w:rsidRPr="003C7A9D">
        <w:rPr>
          <w:rFonts w:asciiTheme="minorHAnsi" w:hAnsiTheme="minorHAnsi" w:cstheme="minorHAnsi"/>
          <w:color w:val="auto"/>
          <w:sz w:val="22"/>
          <w:szCs w:val="22"/>
        </w:rPr>
        <w:t>hlasujú</w:t>
      </w:r>
      <w:r w:rsidRPr="003C7A9D">
        <w:rPr>
          <w:rFonts w:asciiTheme="minorHAnsi" w:hAnsiTheme="minorHAnsi" w:cstheme="minorHAnsi"/>
          <w:color w:val="auto"/>
          <w:sz w:val="22"/>
          <w:szCs w:val="22"/>
        </w:rPr>
        <w:t xml:space="preserve">, že považujú dohodnuté výšky zmluvných pokút uvedených </w:t>
      </w:r>
      <w:r w:rsidR="00AD44C0">
        <w:rPr>
          <w:rFonts w:asciiTheme="minorHAnsi" w:hAnsiTheme="minorHAnsi" w:cstheme="minorHAnsi"/>
          <w:color w:val="auto"/>
          <w:sz w:val="22"/>
          <w:szCs w:val="22"/>
        </w:rPr>
        <w:t xml:space="preserve">kdekoľvek </w:t>
      </w:r>
      <w:r w:rsidRPr="003C7A9D">
        <w:rPr>
          <w:rFonts w:asciiTheme="minorHAnsi" w:hAnsiTheme="minorHAnsi" w:cstheme="minorHAnsi"/>
          <w:color w:val="auto"/>
          <w:sz w:val="22"/>
          <w:szCs w:val="22"/>
        </w:rPr>
        <w:t xml:space="preserve">v Zmluve za primerané, pretože pri rokovaniach o dohode o výške týchto zmluvných pokút prihliadali na hodnotu a význam týmito zmluvnými pokutami zabezpečovaných zmluvných povinností Zhotoviteľa. </w:t>
      </w:r>
    </w:p>
    <w:p w14:paraId="09507A59" w14:textId="76A7BFF5" w:rsidR="00614592" w:rsidRPr="003C7A9D" w:rsidRDefault="00614592" w:rsidP="00CA4903">
      <w:pPr>
        <w:pStyle w:val="Bezriadkovania"/>
        <w:numPr>
          <w:ilvl w:val="0"/>
          <w:numId w:val="24"/>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Rozhodnutie požadovať zaplatenie zmluvnej pokuty podľa tejto Zmluvy doručí Objednávateľ </w:t>
      </w:r>
      <w:r w:rsidRPr="003C7A9D">
        <w:rPr>
          <w:rFonts w:asciiTheme="minorHAnsi" w:hAnsiTheme="minorHAnsi" w:cstheme="minorHAnsi"/>
          <w:color w:val="auto"/>
          <w:sz w:val="22"/>
          <w:szCs w:val="22"/>
        </w:rPr>
        <w:lastRenderedPageBreak/>
        <w:t xml:space="preserve">Zhotoviteľovi prednostne formou e-mailu zaslaného na adresu uvedenú v záhlaví (prvej strane) tejto Zmluvy. Objednávateľ je povinný rozhodnutie uvedené v predchádzajúcej vete doručiť </w:t>
      </w:r>
      <w:r w:rsidR="005A267B">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do sídla Zhotoviteľa do piatich</w:t>
      </w:r>
      <w:r w:rsidR="00B97952">
        <w:rPr>
          <w:rFonts w:asciiTheme="minorHAnsi" w:hAnsiTheme="minorHAnsi" w:cstheme="minorHAnsi"/>
          <w:color w:val="auto"/>
          <w:sz w:val="22"/>
          <w:szCs w:val="22"/>
        </w:rPr>
        <w:t xml:space="preserve"> (5)</w:t>
      </w:r>
      <w:r w:rsidRPr="003C7A9D">
        <w:rPr>
          <w:rFonts w:asciiTheme="minorHAnsi" w:hAnsiTheme="minorHAnsi" w:cstheme="minorHAnsi"/>
          <w:color w:val="auto"/>
          <w:sz w:val="22"/>
          <w:szCs w:val="22"/>
        </w:rPr>
        <w:t xml:space="preserve"> pracovných dní aj poštou alebo prostredníctvom kuriéra. Objednávateľ následne doručí Zhotoviteľovi tzv. penalizačnú faktúru. Zmluvné pokuty podľa tejto Zmluvy je možné kumulovať, ak v tejto Zmluve nie je uvedené inak. Objednávateľ je oprávnený uplatniť zmluvnú pokutu kedykoľvek po tom, čo mu vznikne nárok na jej zaplatenie. Splatnosť penalizačnej faktúry je</w:t>
      </w:r>
      <w:r w:rsidR="0084761B">
        <w:t xml:space="preserve"> </w:t>
      </w:r>
      <w:r w:rsidR="0084761B" w:rsidRPr="00362553">
        <w:rPr>
          <w:rFonts w:asciiTheme="minorHAnsi" w:hAnsiTheme="minorHAnsi" w:cstheme="minorHAnsi"/>
          <w:color w:val="auto"/>
          <w:sz w:val="22"/>
          <w:szCs w:val="22"/>
        </w:rPr>
        <w:t>tridsať</w:t>
      </w:r>
      <w:r w:rsidR="003E4945">
        <w:rPr>
          <w:rFonts w:asciiTheme="minorHAnsi" w:hAnsiTheme="minorHAnsi" w:cstheme="minorHAnsi"/>
          <w:color w:val="auto"/>
          <w:sz w:val="22"/>
          <w:szCs w:val="22"/>
        </w:rPr>
        <w:t xml:space="preserve"> (30)</w:t>
      </w:r>
      <w:r w:rsidRPr="00362553">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dní odo dňa jej doručenia Zhotoviteľovi.  </w:t>
      </w:r>
    </w:p>
    <w:p w14:paraId="775043F3" w14:textId="031AACC2" w:rsidR="00F8530C" w:rsidRPr="00A06A00" w:rsidRDefault="00F8530C" w:rsidP="00CA4903">
      <w:pPr>
        <w:pStyle w:val="Bezriadkovania"/>
        <w:numPr>
          <w:ilvl w:val="0"/>
          <w:numId w:val="24"/>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lang w:eastAsia="cs-CZ"/>
        </w:rPr>
        <w:t xml:space="preserve">Uplatnením alebo zaplatením zmluvnej pokuty nie je dotknuté právo Objednávateľa </w:t>
      </w:r>
      <w:r w:rsidR="005A267B">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na odstúpenie od Zmluvy, úrok z omeškania a na náhradu vzniknutej škody. </w:t>
      </w:r>
      <w:r w:rsidR="00AD44C0" w:rsidRPr="000746E3">
        <w:rPr>
          <w:rFonts w:asciiTheme="minorHAnsi" w:hAnsiTheme="minorHAnsi" w:cstheme="minorHAnsi"/>
          <w:color w:val="auto"/>
          <w:sz w:val="22"/>
          <w:szCs w:val="22"/>
          <w:lang w:eastAsia="cs-CZ"/>
        </w:rPr>
        <w:t xml:space="preserve">Zmluvná pokuta nepredstavuje paušalizovanú náhradu škody za porušenie povinností, ktorých splnenie je zabezpečené nárokom na zaplatenie zmluvnej pokuty. Zmluvná pokuta nie je započítateľná voči nároku </w:t>
      </w:r>
      <w:r w:rsidR="00AD44C0">
        <w:rPr>
          <w:rFonts w:asciiTheme="minorHAnsi" w:hAnsiTheme="minorHAnsi" w:cstheme="minorHAnsi"/>
          <w:color w:val="auto"/>
          <w:sz w:val="22"/>
          <w:szCs w:val="22"/>
          <w:lang w:eastAsia="cs-CZ"/>
        </w:rPr>
        <w:t xml:space="preserve">Objednávateľa </w:t>
      </w:r>
      <w:r w:rsidR="00AD44C0" w:rsidRPr="000746E3">
        <w:rPr>
          <w:rFonts w:asciiTheme="minorHAnsi" w:hAnsiTheme="minorHAnsi" w:cstheme="minorHAnsi"/>
          <w:color w:val="auto"/>
          <w:sz w:val="22"/>
          <w:szCs w:val="22"/>
          <w:lang w:eastAsia="cs-CZ"/>
        </w:rPr>
        <w:t xml:space="preserve">na náhradu škody, t. j. </w:t>
      </w:r>
      <w:r w:rsidR="00AD44C0">
        <w:rPr>
          <w:rFonts w:asciiTheme="minorHAnsi" w:hAnsiTheme="minorHAnsi" w:cstheme="minorHAnsi"/>
          <w:color w:val="auto"/>
          <w:sz w:val="22"/>
          <w:szCs w:val="22"/>
          <w:lang w:eastAsia="cs-CZ"/>
        </w:rPr>
        <w:t>Objednávateľ</w:t>
      </w:r>
      <w:r w:rsidR="00AD44C0" w:rsidRPr="000746E3">
        <w:rPr>
          <w:rFonts w:asciiTheme="minorHAnsi" w:hAnsiTheme="minorHAnsi" w:cstheme="minorHAnsi"/>
          <w:color w:val="auto"/>
          <w:sz w:val="22"/>
          <w:szCs w:val="22"/>
          <w:lang w:eastAsia="cs-CZ"/>
        </w:rPr>
        <w:t xml:space="preserve"> je oprávnený si uplatňovať nárok </w:t>
      </w:r>
      <w:r w:rsidR="005A267B">
        <w:rPr>
          <w:rFonts w:asciiTheme="minorHAnsi" w:hAnsiTheme="minorHAnsi" w:cstheme="minorHAnsi"/>
          <w:color w:val="auto"/>
          <w:sz w:val="22"/>
          <w:szCs w:val="22"/>
          <w:lang w:eastAsia="cs-CZ"/>
        </w:rPr>
        <w:t xml:space="preserve">         </w:t>
      </w:r>
      <w:r w:rsidR="00AD44C0" w:rsidRPr="000746E3">
        <w:rPr>
          <w:rFonts w:asciiTheme="minorHAnsi" w:hAnsiTheme="minorHAnsi" w:cstheme="minorHAnsi"/>
          <w:color w:val="auto"/>
          <w:sz w:val="22"/>
          <w:szCs w:val="22"/>
          <w:lang w:eastAsia="cs-CZ"/>
        </w:rPr>
        <w:t>na náhradu škody v celom jej rozsahu bez ohľadu na uplatnenie/úhradu zmluvnej pokuty.</w:t>
      </w:r>
      <w:r w:rsidR="00AD44C0"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Zaplatenie zmluvnej pokuty Zhotoviteľom nezbavuje Zhotoviteľa povinnosti odovzdať Predmet </w:t>
      </w:r>
      <w:r>
        <w:rPr>
          <w:rFonts w:asciiTheme="minorHAnsi" w:hAnsiTheme="minorHAnsi" w:cstheme="minorHAnsi"/>
          <w:color w:val="auto"/>
          <w:sz w:val="22"/>
          <w:szCs w:val="22"/>
          <w:lang w:eastAsia="cs-CZ"/>
        </w:rPr>
        <w:t>plnenia</w:t>
      </w:r>
      <w:r w:rsidRPr="003C7A9D">
        <w:rPr>
          <w:rFonts w:asciiTheme="minorHAnsi" w:hAnsiTheme="minorHAnsi" w:cstheme="minorHAnsi"/>
          <w:color w:val="auto"/>
          <w:sz w:val="22"/>
          <w:szCs w:val="22"/>
          <w:lang w:eastAsia="cs-CZ"/>
        </w:rPr>
        <w:t xml:space="preserve"> alebo jeho časť.</w:t>
      </w:r>
    </w:p>
    <w:p w14:paraId="767F3171" w14:textId="77777777" w:rsidR="008960EC" w:rsidRPr="003C7A9D" w:rsidRDefault="008960EC" w:rsidP="00614592">
      <w:pPr>
        <w:jc w:val="center"/>
        <w:rPr>
          <w:rFonts w:asciiTheme="minorHAnsi" w:hAnsiTheme="minorHAnsi" w:cstheme="minorHAnsi"/>
          <w:b/>
          <w:color w:val="auto"/>
          <w:sz w:val="22"/>
          <w:szCs w:val="22"/>
        </w:rPr>
      </w:pPr>
    </w:p>
    <w:p w14:paraId="6E3E9F6D" w14:textId="2AB2B63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VI</w:t>
      </w:r>
    </w:p>
    <w:p w14:paraId="737709BD"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Zánik Zmluvy</w:t>
      </w:r>
    </w:p>
    <w:p w14:paraId="38BD7C4A" w14:textId="77777777" w:rsidR="00614592" w:rsidRPr="003C7A9D" w:rsidRDefault="00614592" w:rsidP="00614592">
      <w:pPr>
        <w:jc w:val="center"/>
        <w:rPr>
          <w:rFonts w:asciiTheme="minorHAnsi" w:hAnsiTheme="minorHAnsi" w:cstheme="minorHAnsi"/>
          <w:b/>
          <w:color w:val="auto"/>
          <w:sz w:val="22"/>
          <w:szCs w:val="22"/>
        </w:rPr>
      </w:pPr>
    </w:p>
    <w:p w14:paraId="5855FA9F" w14:textId="6C9EE5C9" w:rsidR="00614592" w:rsidRPr="003C7A9D" w:rsidRDefault="00614592" w:rsidP="00CA4903">
      <w:pPr>
        <w:pStyle w:val="Odsekzoznamu"/>
        <w:numPr>
          <w:ilvl w:val="0"/>
          <w:numId w:val="26"/>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Zmluv</w:t>
      </w:r>
      <w:r w:rsidR="00AD44C0">
        <w:rPr>
          <w:rFonts w:asciiTheme="minorHAnsi" w:hAnsiTheme="minorHAnsi" w:cstheme="minorHAnsi"/>
          <w:color w:val="auto"/>
          <w:sz w:val="22"/>
          <w:szCs w:val="22"/>
        </w:rPr>
        <w:t xml:space="preserve">né strany môžu ukončiť Zmluvu </w:t>
      </w:r>
      <w:r w:rsidRPr="003C7A9D">
        <w:rPr>
          <w:rFonts w:asciiTheme="minorHAnsi" w:hAnsiTheme="minorHAnsi" w:cstheme="minorHAnsi"/>
          <w:color w:val="auto"/>
          <w:sz w:val="22"/>
          <w:szCs w:val="22"/>
        </w:rPr>
        <w:t>písomnou dohodou Zmluvných strán a písomným odstúpením od Zmluvy niektorou zo Zmluvných strán.</w:t>
      </w:r>
    </w:p>
    <w:p w14:paraId="757C9A7F" w14:textId="77777777" w:rsidR="00614592" w:rsidRPr="003C7A9D" w:rsidRDefault="00614592" w:rsidP="00CA4903">
      <w:pPr>
        <w:pStyle w:val="Odsekzoznamu"/>
        <w:numPr>
          <w:ilvl w:val="0"/>
          <w:numId w:val="26"/>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povinností alebo z ich porušenia druhou Zmluvnou stranou ku dňu zániku Zmluvy dohodou.</w:t>
      </w:r>
    </w:p>
    <w:p w14:paraId="483FFA30" w14:textId="48BF7405" w:rsidR="00614592" w:rsidRPr="003C7A9D" w:rsidRDefault="00614592" w:rsidP="00CA4903">
      <w:pPr>
        <w:pStyle w:val="Odsekzoznamu"/>
        <w:numPr>
          <w:ilvl w:val="0"/>
          <w:numId w:val="26"/>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Odstúpenie od Zmluvy musí mať písomnú formu, musí byť doručené druhej Zmluvnej strane (ktorá svoju povinnosť porušila) a </w:t>
      </w:r>
      <w:r w:rsidR="00AD44C0">
        <w:rPr>
          <w:rFonts w:asciiTheme="minorHAnsi" w:hAnsiTheme="minorHAnsi" w:cstheme="minorHAnsi"/>
          <w:color w:val="auto"/>
          <w:sz w:val="22"/>
          <w:szCs w:val="22"/>
        </w:rPr>
        <w:t>ak v Zmluve nie je osobitne výslovne uvedené inak,</w:t>
      </w:r>
      <w:r w:rsidR="00AD44C0"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jeho účinky nastávajú dňom doručenia Zmluvnej strane, ktorá svoju povinnosť porušila.</w:t>
      </w:r>
    </w:p>
    <w:p w14:paraId="4A4E718E" w14:textId="55B576E2" w:rsidR="00556AE1" w:rsidRPr="003C7A9D" w:rsidRDefault="00556AE1" w:rsidP="00CA4903">
      <w:pPr>
        <w:pStyle w:val="Odsekzoznamu"/>
        <w:numPr>
          <w:ilvl w:val="0"/>
          <w:numId w:val="26"/>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je oprávnený okamžite odstúpiť od Zmluvy v prípade jej podstatného porušenia </w:t>
      </w:r>
      <w:r w:rsidR="005A267B">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zo strany Zhotoviteľa. Na účely tejto Zmluvy sa za </w:t>
      </w:r>
      <w:r w:rsidRPr="0098204A">
        <w:rPr>
          <w:rFonts w:asciiTheme="minorHAnsi" w:hAnsiTheme="minorHAnsi" w:cstheme="minorHAnsi"/>
          <w:b/>
          <w:bCs/>
          <w:color w:val="auto"/>
          <w:sz w:val="22"/>
          <w:szCs w:val="22"/>
        </w:rPr>
        <w:t>podstatné porušenie Zmluvy</w:t>
      </w:r>
      <w:r w:rsidRPr="003C7A9D">
        <w:rPr>
          <w:rFonts w:asciiTheme="minorHAnsi" w:hAnsiTheme="minorHAnsi" w:cstheme="minorHAnsi"/>
          <w:color w:val="auto"/>
          <w:sz w:val="22"/>
          <w:szCs w:val="22"/>
        </w:rPr>
        <w:t xml:space="preserve"> zo strany Zhotoviteľa považuje najmä:</w:t>
      </w:r>
    </w:p>
    <w:p w14:paraId="3E673578" w14:textId="5E169BA4" w:rsidR="00556AE1" w:rsidRPr="003C7A9D" w:rsidRDefault="00556AE1" w:rsidP="00CA4903">
      <w:pPr>
        <w:pStyle w:val="Odsekzoznamu"/>
        <w:numPr>
          <w:ilvl w:val="1"/>
          <w:numId w:val="26"/>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ak je </w:t>
      </w:r>
      <w:r w:rsidRPr="003C7A9D">
        <w:rPr>
          <w:rFonts w:asciiTheme="minorHAnsi" w:hAnsiTheme="minorHAnsi" w:cstheme="minorHAnsi"/>
          <w:color w:val="auto"/>
          <w:sz w:val="22"/>
          <w:szCs w:val="22"/>
          <w:lang w:eastAsia="cs-CZ"/>
        </w:rPr>
        <w:t>Zhotoviteľ v omeškaní s riadnym vykonaním Predmetu plnenia, resp. jeho časti, oproti termínu odovzdania dohodnutého v Zmluve o viac ako </w:t>
      </w:r>
      <w:r w:rsidR="007F2C8F">
        <w:rPr>
          <w:rFonts w:asciiTheme="minorHAnsi" w:hAnsiTheme="minorHAnsi" w:cstheme="minorHAnsi"/>
          <w:color w:val="auto"/>
          <w:sz w:val="22"/>
          <w:szCs w:val="22"/>
          <w:lang w:eastAsia="cs-CZ"/>
        </w:rPr>
        <w:t>tridsať</w:t>
      </w:r>
      <w:r w:rsidR="00651D6F">
        <w:rPr>
          <w:rFonts w:asciiTheme="minorHAnsi" w:hAnsiTheme="minorHAnsi" w:cstheme="minorHAnsi"/>
          <w:color w:val="auto"/>
          <w:sz w:val="22"/>
          <w:szCs w:val="22"/>
          <w:lang w:eastAsia="cs-CZ"/>
        </w:rPr>
        <w:t xml:space="preserve"> (30</w:t>
      </w:r>
      <w:r w:rsidR="007F2C8F">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kalendárnych dní,</w:t>
      </w:r>
    </w:p>
    <w:p w14:paraId="187B111E" w14:textId="77777777" w:rsidR="00556AE1" w:rsidRPr="003C7A9D" w:rsidRDefault="00556AE1" w:rsidP="00CA4903">
      <w:pPr>
        <w:pStyle w:val="Odsekzoznamu"/>
        <w:numPr>
          <w:ilvl w:val="1"/>
          <w:numId w:val="26"/>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Zhotoviteľ nevykonáva Predmet plnenia (jeho časť) s odbornou starostlivosťou, hoci ho Objednávateľ písomne vyzval na vykonanie nápravy,</w:t>
      </w:r>
    </w:p>
    <w:p w14:paraId="444C5B2E" w14:textId="77777777" w:rsidR="00556AE1" w:rsidRPr="003C7A9D" w:rsidRDefault="00556AE1" w:rsidP="00CA4903">
      <w:pPr>
        <w:pStyle w:val="Odsekzoznamu"/>
        <w:numPr>
          <w:ilvl w:val="1"/>
          <w:numId w:val="26"/>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Zhotoviteľ vykonáva Predmet plnenia (jeho časť) v rozpore s podkladmi, ktoré mu podľa Zmluvy poskytol Objednávateľ alebo v rozpore s pokynom Objednávateľa a napriek písomnej výzve Objednávateľa nedôjde k náprave,</w:t>
      </w:r>
    </w:p>
    <w:p w14:paraId="4052BECA" w14:textId="74BAC8FE" w:rsidR="00556AE1" w:rsidRPr="003C7A9D" w:rsidRDefault="00556AE1" w:rsidP="00CA4903">
      <w:pPr>
        <w:pStyle w:val="Odsekzoznamu"/>
        <w:numPr>
          <w:ilvl w:val="1"/>
          <w:numId w:val="26"/>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 sa preukáže, že Zhotoviteľ v rámci verejného obstarávania, ktorého výsledkom je uzatvorenie Zmluvy, predložil </w:t>
      </w:r>
      <w:r w:rsidR="00AD44C0">
        <w:rPr>
          <w:rFonts w:asciiTheme="minorHAnsi" w:hAnsiTheme="minorHAnsi" w:cstheme="minorHAnsi"/>
          <w:color w:val="auto"/>
          <w:sz w:val="22"/>
          <w:szCs w:val="22"/>
          <w:lang w:eastAsia="cs-CZ"/>
        </w:rPr>
        <w:t xml:space="preserve">čo i len z časti </w:t>
      </w:r>
      <w:r w:rsidRPr="003C7A9D">
        <w:rPr>
          <w:rFonts w:asciiTheme="minorHAnsi" w:hAnsiTheme="minorHAnsi" w:cstheme="minorHAnsi"/>
          <w:color w:val="auto"/>
          <w:sz w:val="22"/>
          <w:szCs w:val="22"/>
          <w:lang w:eastAsia="cs-CZ"/>
        </w:rPr>
        <w:t xml:space="preserve">nepravdivé doklady alebo uviedol </w:t>
      </w:r>
      <w:r w:rsidR="00AD44C0">
        <w:rPr>
          <w:rFonts w:asciiTheme="minorHAnsi" w:hAnsiTheme="minorHAnsi" w:cstheme="minorHAnsi"/>
          <w:color w:val="auto"/>
          <w:sz w:val="22"/>
          <w:szCs w:val="22"/>
          <w:lang w:eastAsia="cs-CZ"/>
        </w:rPr>
        <w:t xml:space="preserve">čo i len z časti </w:t>
      </w:r>
      <w:r w:rsidRPr="003C7A9D">
        <w:rPr>
          <w:rFonts w:asciiTheme="minorHAnsi" w:hAnsiTheme="minorHAnsi" w:cstheme="minorHAnsi"/>
          <w:color w:val="auto"/>
          <w:sz w:val="22"/>
          <w:szCs w:val="22"/>
          <w:lang w:eastAsia="cs-CZ"/>
        </w:rPr>
        <w:t>nepravdivé, neúplné alebo skreslené údaje</w:t>
      </w:r>
      <w:r w:rsidR="00AD44C0">
        <w:rPr>
          <w:rFonts w:asciiTheme="minorHAnsi" w:hAnsiTheme="minorHAnsi" w:cstheme="minorHAnsi"/>
          <w:color w:val="auto"/>
          <w:sz w:val="22"/>
          <w:szCs w:val="22"/>
          <w:lang w:eastAsia="cs-CZ"/>
        </w:rPr>
        <w:t xml:space="preserve"> alebo vyhlásenia</w:t>
      </w:r>
      <w:r w:rsidRPr="003C7A9D">
        <w:rPr>
          <w:rFonts w:asciiTheme="minorHAnsi" w:hAnsiTheme="minorHAnsi" w:cstheme="minorHAnsi"/>
          <w:color w:val="auto"/>
          <w:sz w:val="22"/>
          <w:szCs w:val="22"/>
          <w:lang w:eastAsia="cs-CZ"/>
        </w:rPr>
        <w:t>,</w:t>
      </w:r>
    </w:p>
    <w:p w14:paraId="416E255F" w14:textId="506F0C02" w:rsidR="00556AE1" w:rsidRPr="003C7A9D" w:rsidRDefault="00556AE1" w:rsidP="00CA4903">
      <w:pPr>
        <w:pStyle w:val="Odsekzoznamu"/>
        <w:numPr>
          <w:ilvl w:val="1"/>
          <w:numId w:val="26"/>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 je zrejmé, že z dôvodov na strane Zhotoviteľa Dielo, </w:t>
      </w:r>
      <w:r w:rsidR="00AD44C0">
        <w:rPr>
          <w:rFonts w:asciiTheme="minorHAnsi" w:hAnsiTheme="minorHAnsi" w:cstheme="minorHAnsi"/>
          <w:color w:val="auto"/>
          <w:sz w:val="22"/>
          <w:szCs w:val="22"/>
          <w:lang w:eastAsia="cs-CZ"/>
        </w:rPr>
        <w:t>IČ</w:t>
      </w:r>
      <w:r w:rsidRPr="003C7A9D">
        <w:rPr>
          <w:rFonts w:asciiTheme="minorHAnsi" w:hAnsiTheme="minorHAnsi" w:cstheme="minorHAnsi"/>
          <w:color w:val="auto"/>
          <w:sz w:val="22"/>
          <w:szCs w:val="22"/>
          <w:lang w:eastAsia="cs-CZ"/>
        </w:rPr>
        <w:t xml:space="preserve"> alebo </w:t>
      </w:r>
      <w:r w:rsidR="00AD44C0">
        <w:rPr>
          <w:rFonts w:asciiTheme="minorHAnsi" w:hAnsiTheme="minorHAnsi" w:cstheme="minorHAnsi"/>
          <w:color w:val="auto"/>
          <w:sz w:val="22"/>
          <w:szCs w:val="22"/>
          <w:lang w:eastAsia="cs-CZ"/>
        </w:rPr>
        <w:t>AD</w:t>
      </w:r>
      <w:r w:rsidRPr="003C7A9D">
        <w:rPr>
          <w:rFonts w:asciiTheme="minorHAnsi" w:hAnsiTheme="minorHAnsi" w:cstheme="minorHAnsi"/>
          <w:color w:val="auto"/>
          <w:sz w:val="22"/>
          <w:szCs w:val="22"/>
          <w:lang w:eastAsia="cs-CZ"/>
        </w:rPr>
        <w:t xml:space="preserve"> nebudú vykonané včas alebo riadne,</w:t>
      </w:r>
    </w:p>
    <w:p w14:paraId="399C8D1F" w14:textId="7BCA4D20" w:rsidR="00556AE1" w:rsidRPr="003C7A9D" w:rsidRDefault="00556AE1" w:rsidP="00CA4903">
      <w:pPr>
        <w:pStyle w:val="Odsekzoznamu"/>
        <w:numPr>
          <w:ilvl w:val="1"/>
          <w:numId w:val="26"/>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ak Zhotoviteľ nezačne, preruší alebo zastaví vykonávanie Diela alebo vykonávanie I</w:t>
      </w:r>
      <w:r w:rsidR="00763F28">
        <w:rPr>
          <w:rFonts w:asciiTheme="minorHAnsi" w:hAnsiTheme="minorHAnsi" w:cstheme="minorHAnsi"/>
          <w:color w:val="auto"/>
          <w:sz w:val="22"/>
          <w:szCs w:val="22"/>
          <w:lang w:eastAsia="cs-CZ"/>
        </w:rPr>
        <w:t xml:space="preserve">Č </w:t>
      </w:r>
      <w:r w:rsidRPr="003C7A9D">
        <w:rPr>
          <w:rFonts w:asciiTheme="minorHAnsi" w:hAnsiTheme="minorHAnsi" w:cstheme="minorHAnsi"/>
          <w:color w:val="auto"/>
          <w:sz w:val="22"/>
          <w:szCs w:val="22"/>
          <w:lang w:eastAsia="cs-CZ"/>
        </w:rPr>
        <w:t xml:space="preserve">alebo činnosti </w:t>
      </w:r>
      <w:r w:rsidR="00763F28">
        <w:rPr>
          <w:rFonts w:asciiTheme="minorHAnsi" w:hAnsiTheme="minorHAnsi" w:cstheme="minorHAnsi"/>
          <w:color w:val="auto"/>
          <w:sz w:val="22"/>
          <w:szCs w:val="22"/>
          <w:lang w:eastAsia="cs-CZ"/>
        </w:rPr>
        <w:t>AD</w:t>
      </w:r>
      <w:r w:rsidRPr="003C7A9D">
        <w:rPr>
          <w:rFonts w:asciiTheme="minorHAnsi" w:hAnsiTheme="minorHAnsi" w:cstheme="minorHAnsi"/>
          <w:color w:val="auto"/>
          <w:sz w:val="22"/>
          <w:szCs w:val="22"/>
          <w:lang w:eastAsia="cs-CZ"/>
        </w:rPr>
        <w:t xml:space="preserve"> z iných dôvodov ako dôvodov na strane Objednávateľa alebo z dôvodov skutočností, ktoré Zhotoviteľ nemohol predvídať v čase uzatvorenia Zmluvy ani pri vynaložení náležitej starostlivosti, ktorú možno od neho požadovať,</w:t>
      </w:r>
    </w:p>
    <w:p w14:paraId="45DEAF69" w14:textId="77777777" w:rsidR="00556AE1" w:rsidRPr="003C7A9D" w:rsidRDefault="00556AE1" w:rsidP="00CA4903">
      <w:pPr>
        <w:pStyle w:val="Odsekzoznamu"/>
        <w:numPr>
          <w:ilvl w:val="1"/>
          <w:numId w:val="26"/>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 Zhotoviteľ vstúpil do likvidácie, na jeho majetok bol vyhlásený konkurz, bol podaný návrh na vyhlásenie konkurzu na jeho majetok alebo ak existuje dôvodná obava, že plnenie záväzkov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hotoviteľa podľa tejto Zmluvy je vážne ohrozené.</w:t>
      </w:r>
    </w:p>
    <w:p w14:paraId="5E25600B" w14:textId="1227749C" w:rsidR="007E5EA2" w:rsidRPr="003C7A9D" w:rsidRDefault="007E5EA2" w:rsidP="00CA4903">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 xml:space="preserve">prípade nepodstatného porušenia Zmluvy sú Zmluvné strany oprávnené od tejto Zmluvy odstúpiť po márnom plynutí primeranej lehoty (nie kratšej ako </w:t>
      </w:r>
      <w:r w:rsidR="00060D16">
        <w:rPr>
          <w:rFonts w:asciiTheme="minorHAnsi" w:hAnsiTheme="minorHAnsi" w:cstheme="minorHAnsi"/>
          <w:color w:val="auto"/>
          <w:sz w:val="22"/>
          <w:szCs w:val="22"/>
          <w:lang w:eastAsia="cs-CZ"/>
        </w:rPr>
        <w:t>7</w:t>
      </w:r>
      <w:r w:rsidRPr="003C7A9D">
        <w:rPr>
          <w:rFonts w:asciiTheme="minorHAnsi" w:hAnsiTheme="minorHAnsi" w:cstheme="minorHAnsi"/>
          <w:color w:val="auto"/>
          <w:sz w:val="22"/>
          <w:szCs w:val="22"/>
          <w:lang w:eastAsia="cs-CZ"/>
        </w:rPr>
        <w:t xml:space="preserve"> pracovných dní) uvedenej </w:t>
      </w:r>
      <w:r w:rsidRPr="003C7A9D">
        <w:rPr>
          <w:rFonts w:asciiTheme="minorHAnsi" w:hAnsiTheme="minorHAnsi" w:cstheme="minorHAnsi"/>
          <w:color w:val="auto"/>
          <w:sz w:val="22"/>
          <w:szCs w:val="22"/>
          <w:lang w:eastAsia="cs-CZ"/>
        </w:rPr>
        <w:lastRenderedPageBreak/>
        <w:t>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 xml:space="preserve">písomnej výzve druhej Zmluvnej strany na </w:t>
      </w:r>
      <w:r w:rsidR="00763F28">
        <w:rPr>
          <w:rFonts w:asciiTheme="minorHAnsi" w:hAnsiTheme="minorHAnsi" w:cstheme="minorHAnsi"/>
          <w:color w:val="auto"/>
          <w:sz w:val="22"/>
          <w:szCs w:val="22"/>
          <w:lang w:eastAsia="cs-CZ"/>
        </w:rPr>
        <w:t>nápravu/</w:t>
      </w:r>
      <w:r w:rsidRPr="003C7A9D">
        <w:rPr>
          <w:rFonts w:asciiTheme="minorHAnsi" w:hAnsiTheme="minorHAnsi" w:cstheme="minorHAnsi"/>
          <w:color w:val="auto"/>
          <w:sz w:val="22"/>
          <w:szCs w:val="22"/>
          <w:lang w:eastAsia="cs-CZ"/>
        </w:rPr>
        <w:t xml:space="preserve">odstránenie konania, ktoré je v rozpore </w:t>
      </w:r>
      <w:r w:rsidR="005A267B">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so Zmluvou a</w:t>
      </w:r>
      <w:r w:rsidR="00763F28">
        <w:rPr>
          <w:rFonts w:asciiTheme="minorHAnsi" w:hAnsiTheme="minorHAnsi" w:cstheme="minorHAnsi"/>
          <w:color w:val="auto"/>
          <w:sz w:val="22"/>
          <w:szCs w:val="22"/>
          <w:lang w:eastAsia="cs-CZ"/>
        </w:rPr>
        <w:t>lebo</w:t>
      </w:r>
      <w:r w:rsidRPr="003C7A9D">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 xml:space="preserve">príslušnými </w:t>
      </w:r>
      <w:r w:rsidRPr="003C7A9D">
        <w:rPr>
          <w:rFonts w:asciiTheme="minorHAnsi" w:hAnsiTheme="minorHAnsi" w:cstheme="minorHAnsi"/>
          <w:color w:val="auto"/>
          <w:sz w:val="22"/>
          <w:szCs w:val="22"/>
          <w:lang w:eastAsia="cs-CZ"/>
        </w:rPr>
        <w:t xml:space="preserve">právnymi predpismi. Ak sa Zmluvné strany nedohodnú inak, primeranou lehotou podľa predchádzajúcej vety je </w:t>
      </w:r>
      <w:r w:rsidR="00060D16">
        <w:rPr>
          <w:rFonts w:asciiTheme="minorHAnsi" w:hAnsiTheme="minorHAnsi" w:cstheme="minorHAnsi"/>
          <w:color w:val="auto"/>
          <w:sz w:val="22"/>
          <w:szCs w:val="22"/>
          <w:lang w:eastAsia="cs-CZ"/>
        </w:rPr>
        <w:t>sedem (7)</w:t>
      </w:r>
      <w:r w:rsidRPr="003C7A9D">
        <w:rPr>
          <w:rFonts w:asciiTheme="minorHAnsi" w:hAnsiTheme="minorHAnsi" w:cstheme="minorHAnsi"/>
          <w:color w:val="auto"/>
          <w:sz w:val="22"/>
          <w:szCs w:val="22"/>
          <w:lang w:eastAsia="cs-CZ"/>
        </w:rPr>
        <w:t xml:space="preserve"> pracovných dní.</w:t>
      </w:r>
    </w:p>
    <w:p w14:paraId="5BD23972" w14:textId="722467E3" w:rsidR="00614592" w:rsidRPr="003C7A9D" w:rsidRDefault="00614592" w:rsidP="00CA4903">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sa dohodli, že v prípade, ak Objednávateľ okamžite odstúpi od tejto Zmluvy </w:t>
      </w:r>
      <w:r w:rsidR="005A267B">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z dôvodov podľa tejto Zmluvy, ešte pred</w:t>
      </w:r>
      <w:r w:rsidR="00763F28" w:rsidRPr="00763F28">
        <w:rPr>
          <w:rFonts w:asciiTheme="minorHAnsi" w:hAnsiTheme="minorHAnsi" w:cstheme="minorHAnsi"/>
          <w:color w:val="auto"/>
          <w:sz w:val="22"/>
          <w:szCs w:val="22"/>
          <w:lang w:eastAsia="cs-CZ"/>
        </w:rPr>
        <w:t xml:space="preserve"> </w:t>
      </w:r>
      <w:r w:rsidR="00763F28">
        <w:rPr>
          <w:rFonts w:asciiTheme="minorHAnsi" w:hAnsiTheme="minorHAnsi" w:cstheme="minorHAnsi"/>
          <w:color w:val="auto"/>
          <w:sz w:val="22"/>
          <w:szCs w:val="22"/>
          <w:lang w:eastAsia="cs-CZ"/>
        </w:rPr>
        <w:t>riadnym a včasným</w:t>
      </w:r>
      <w:r w:rsidRPr="003C7A9D">
        <w:rPr>
          <w:rFonts w:asciiTheme="minorHAnsi" w:hAnsiTheme="minorHAnsi" w:cstheme="minorHAnsi"/>
          <w:color w:val="auto"/>
          <w:sz w:val="22"/>
          <w:szCs w:val="22"/>
          <w:lang w:eastAsia="cs-CZ"/>
        </w:rPr>
        <w:t xml:space="preserve"> odovzdaním Predmetu plnenia (alebo niektorej jeho časti), nemá Zhotoviteľ nárok na poskytnutie plnenia zvyšnej časti ceny Predmetu plnenia za už vykonanú a ešte neodovzdanú časť Predmetu plnenia, a ani na úhradu nákladov, ktoré mu vznikli v súvislosti s takouto časťou Predmetu plnenia.</w:t>
      </w:r>
    </w:p>
    <w:p w14:paraId="2AF2A7C7" w14:textId="319B75AA" w:rsidR="00614592" w:rsidRDefault="00614592" w:rsidP="00CA4903">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Zhotoviteľ môže odstúpiť od tejto Zmluvy v prípadoch, ak Objednávateľ neuhradí riadne a včas faktúru vystavenú Zhotoviteľom a omeškanie Objednávateľa trvá viac</w:t>
      </w:r>
      <w:r w:rsidR="00340D40">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ako</w:t>
      </w:r>
      <w:r w:rsidR="00340D40">
        <w:rPr>
          <w:rFonts w:asciiTheme="minorHAnsi" w:hAnsiTheme="minorHAnsi" w:cstheme="minorHAnsi"/>
          <w:color w:val="auto"/>
          <w:sz w:val="22"/>
          <w:szCs w:val="22"/>
          <w:lang w:eastAsia="cs-CZ"/>
        </w:rPr>
        <w:t xml:space="preserve"> tridsať (</w:t>
      </w:r>
      <w:r w:rsidRPr="003C7A9D">
        <w:rPr>
          <w:rFonts w:asciiTheme="minorHAnsi" w:hAnsiTheme="minorHAnsi" w:cstheme="minorHAnsi"/>
          <w:color w:val="auto"/>
          <w:sz w:val="22"/>
          <w:szCs w:val="22"/>
          <w:lang w:eastAsia="cs-CZ"/>
        </w:rPr>
        <w:t>30</w:t>
      </w:r>
      <w:r w:rsidR="00340D40">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dní</w:t>
      </w:r>
      <w:r w:rsidR="00763F28">
        <w:rPr>
          <w:rFonts w:asciiTheme="minorHAnsi" w:hAnsiTheme="minorHAnsi" w:cstheme="minorHAnsi"/>
          <w:color w:val="auto"/>
          <w:sz w:val="22"/>
          <w:szCs w:val="22"/>
          <w:lang w:eastAsia="cs-CZ"/>
        </w:rPr>
        <w:t xml:space="preserve">, </w:t>
      </w:r>
      <w:r w:rsidR="005A267B">
        <w:rPr>
          <w:rFonts w:asciiTheme="minorHAnsi" w:hAnsiTheme="minorHAnsi" w:cstheme="minorHAnsi"/>
          <w:color w:val="auto"/>
          <w:sz w:val="22"/>
          <w:szCs w:val="22"/>
          <w:lang w:eastAsia="cs-CZ"/>
        </w:rPr>
        <w:t xml:space="preserve">                </w:t>
      </w:r>
      <w:r w:rsidR="00763F28">
        <w:rPr>
          <w:rFonts w:asciiTheme="minorHAnsi" w:hAnsiTheme="minorHAnsi" w:cstheme="minorHAnsi"/>
          <w:color w:val="auto"/>
          <w:sz w:val="22"/>
          <w:szCs w:val="22"/>
          <w:lang w:eastAsia="cs-CZ"/>
        </w:rPr>
        <w:t>za predpokladu, že na takéto omeškanie Objednávateľa včas písomne upozorní</w:t>
      </w:r>
      <w:r w:rsidRPr="003C7A9D">
        <w:rPr>
          <w:rFonts w:asciiTheme="minorHAnsi" w:hAnsiTheme="minorHAnsi" w:cstheme="minorHAnsi"/>
          <w:color w:val="auto"/>
          <w:sz w:val="22"/>
          <w:szCs w:val="22"/>
          <w:lang w:eastAsia="cs-CZ"/>
        </w:rPr>
        <w:t>. V takom prípade nevzniká Objednávateľovi nárok na vrátenie doteraz poskytnutých plnení.</w:t>
      </w:r>
    </w:p>
    <w:p w14:paraId="264E9B4C" w14:textId="77777777" w:rsidR="00763F28" w:rsidRPr="003C7A9D" w:rsidRDefault="00763F28" w:rsidP="00763F28">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Každá zo Zmluvných strán môže od Zmluvy odstúpiť v prípade porušenia zákazu podľa čl. VIII ods. 5 Zmluvy alebo porušenia povinností podľa čl. VIII ods. 9 tejto časti Zmluvy; porušenia podľa tohto bodu Zmluvy sa považujú za podstatné porušenia Zmluvy.</w:t>
      </w:r>
    </w:p>
    <w:p w14:paraId="3A1B3D35" w14:textId="7AA808E8" w:rsidR="00614592" w:rsidRPr="003C7A9D" w:rsidRDefault="00614592" w:rsidP="00CA4903">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prípade odstúpenia od Zmluvy sa na určenie </w:t>
      </w:r>
      <w:r w:rsidR="00763F28">
        <w:rPr>
          <w:rFonts w:asciiTheme="minorHAnsi" w:hAnsiTheme="minorHAnsi" w:cstheme="minorHAnsi"/>
          <w:color w:val="auto"/>
          <w:sz w:val="22"/>
          <w:szCs w:val="22"/>
          <w:lang w:eastAsia="cs-CZ"/>
        </w:rPr>
        <w:t>výšky nároku na úhradu ceny  za</w:t>
      </w:r>
      <w:r w:rsidRPr="003C7A9D">
        <w:rPr>
          <w:rFonts w:asciiTheme="minorHAnsi" w:hAnsiTheme="minorHAnsi" w:cstheme="minorHAnsi"/>
          <w:color w:val="auto"/>
          <w:sz w:val="22"/>
          <w:szCs w:val="22"/>
          <w:lang w:eastAsia="cs-CZ"/>
        </w:rPr>
        <w:t xml:space="preserve"> dovtedy vykonan</w:t>
      </w:r>
      <w:r w:rsidR="00763F28">
        <w:rPr>
          <w:rFonts w:asciiTheme="minorHAnsi" w:hAnsiTheme="minorHAnsi" w:cstheme="minorHAnsi"/>
          <w:color w:val="auto"/>
          <w:sz w:val="22"/>
          <w:szCs w:val="22"/>
          <w:lang w:eastAsia="cs-CZ"/>
        </w:rPr>
        <w:t>é</w:t>
      </w:r>
      <w:r w:rsidRPr="003C7A9D">
        <w:rPr>
          <w:rFonts w:asciiTheme="minorHAnsi" w:hAnsiTheme="minorHAnsi" w:cstheme="minorHAnsi"/>
          <w:color w:val="auto"/>
          <w:sz w:val="22"/>
          <w:szCs w:val="22"/>
          <w:lang w:eastAsia="cs-CZ"/>
        </w:rPr>
        <w:t xml:space="preserve"> prác</w:t>
      </w:r>
      <w:r w:rsidR="00763F28">
        <w:rPr>
          <w:rFonts w:asciiTheme="minorHAnsi" w:hAnsiTheme="minorHAnsi" w:cstheme="minorHAnsi"/>
          <w:color w:val="auto"/>
          <w:sz w:val="22"/>
          <w:szCs w:val="22"/>
          <w:lang w:eastAsia="cs-CZ"/>
        </w:rPr>
        <w:t>e</w:t>
      </w:r>
      <w:r w:rsidRPr="003C7A9D">
        <w:rPr>
          <w:rFonts w:asciiTheme="minorHAnsi" w:hAnsiTheme="minorHAnsi" w:cstheme="minorHAnsi"/>
          <w:color w:val="auto"/>
          <w:sz w:val="22"/>
          <w:szCs w:val="22"/>
          <w:lang w:eastAsia="cs-CZ"/>
        </w:rPr>
        <w:t xml:space="preserve"> a výkon</w:t>
      </w:r>
      <w:r w:rsidR="00763F28">
        <w:rPr>
          <w:rFonts w:asciiTheme="minorHAnsi" w:hAnsiTheme="minorHAnsi" w:cstheme="minorHAnsi"/>
          <w:color w:val="auto"/>
          <w:sz w:val="22"/>
          <w:szCs w:val="22"/>
          <w:lang w:eastAsia="cs-CZ"/>
        </w:rPr>
        <w:t>y</w:t>
      </w:r>
      <w:r w:rsidRPr="003C7A9D">
        <w:rPr>
          <w:rFonts w:asciiTheme="minorHAnsi" w:hAnsiTheme="minorHAnsi" w:cstheme="minorHAnsi"/>
          <w:color w:val="auto"/>
          <w:sz w:val="22"/>
          <w:szCs w:val="22"/>
          <w:lang w:eastAsia="cs-CZ"/>
        </w:rPr>
        <w:t xml:space="preserve"> na Predmete plneni</w:t>
      </w:r>
      <w:r w:rsidR="004E46B1" w:rsidRPr="003C7A9D">
        <w:rPr>
          <w:rFonts w:asciiTheme="minorHAnsi" w:hAnsiTheme="minorHAnsi" w:cstheme="minorHAnsi"/>
          <w:color w:val="auto"/>
          <w:sz w:val="22"/>
          <w:szCs w:val="22"/>
          <w:lang w:eastAsia="cs-CZ"/>
        </w:rPr>
        <w:t>a</w:t>
      </w:r>
      <w:r w:rsidRPr="003C7A9D">
        <w:rPr>
          <w:rFonts w:asciiTheme="minorHAnsi" w:hAnsiTheme="minorHAnsi" w:cstheme="minorHAnsi"/>
          <w:color w:val="auto"/>
          <w:sz w:val="22"/>
          <w:szCs w:val="22"/>
          <w:lang w:eastAsia="cs-CZ"/>
        </w:rPr>
        <w:t xml:space="preserve"> primerane použijú ustanovenia tejto Zmluvy o cene Predmetu plnenia s prihliadnutím na prípadné nároky z vád Diela, nezaplatené sankcie a iné pohľadávky</w:t>
      </w:r>
      <w:r w:rsidR="00763F28">
        <w:rPr>
          <w:rFonts w:asciiTheme="minorHAnsi" w:hAnsiTheme="minorHAnsi" w:cstheme="minorHAnsi"/>
          <w:color w:val="auto"/>
          <w:sz w:val="22"/>
          <w:szCs w:val="22"/>
          <w:lang w:eastAsia="cs-CZ"/>
        </w:rPr>
        <w:t xml:space="preserve"> Objednávateľa</w:t>
      </w:r>
      <w:r w:rsidRPr="003C7A9D">
        <w:rPr>
          <w:rFonts w:asciiTheme="minorHAnsi" w:hAnsiTheme="minorHAnsi" w:cstheme="minorHAnsi"/>
          <w:color w:val="auto"/>
          <w:sz w:val="22"/>
          <w:szCs w:val="22"/>
          <w:lang w:eastAsia="cs-CZ"/>
        </w:rPr>
        <w:t xml:space="preserve"> vzniknuté zo Zmluvy. Ak dôjde k odstúpeniu od Zmluvy z dôvodu </w:t>
      </w:r>
      <w:ins w:id="14" w:author="Fekiačová Jana" w:date="2022-12-08T09:46:00Z">
        <w:r w:rsidR="00F5312F">
          <w:rPr>
            <w:rFonts w:asciiTheme="minorHAnsi" w:hAnsiTheme="minorHAnsi" w:cstheme="minorHAnsi"/>
            <w:color w:val="auto"/>
            <w:sz w:val="22"/>
            <w:szCs w:val="22"/>
            <w:lang w:eastAsia="cs-CZ"/>
          </w:rPr>
          <w:t xml:space="preserve">          </w:t>
        </w:r>
      </w:ins>
      <w:r w:rsidRPr="003C7A9D">
        <w:rPr>
          <w:rFonts w:asciiTheme="minorHAnsi" w:hAnsiTheme="minorHAnsi" w:cstheme="minorHAnsi"/>
          <w:color w:val="auto"/>
          <w:sz w:val="22"/>
          <w:szCs w:val="22"/>
          <w:lang w:eastAsia="cs-CZ"/>
        </w:rPr>
        <w:t xml:space="preserve">na strane Zhotoviteľa, </w:t>
      </w:r>
      <w:r w:rsidR="00C373DC">
        <w:rPr>
          <w:rFonts w:asciiTheme="minorHAnsi" w:hAnsiTheme="minorHAnsi" w:cstheme="minorHAnsi"/>
          <w:color w:val="auto"/>
          <w:sz w:val="22"/>
          <w:szCs w:val="22"/>
          <w:lang w:eastAsia="cs-CZ"/>
        </w:rPr>
        <w:t>vzniká</w:t>
      </w:r>
      <w:r w:rsidR="00C373DC"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Objednávateľ</w:t>
      </w:r>
      <w:r w:rsidR="00C373DC">
        <w:rPr>
          <w:rFonts w:asciiTheme="minorHAnsi" w:hAnsiTheme="minorHAnsi" w:cstheme="minorHAnsi"/>
          <w:color w:val="auto"/>
          <w:sz w:val="22"/>
          <w:szCs w:val="22"/>
          <w:lang w:eastAsia="cs-CZ"/>
        </w:rPr>
        <w:t>ovi</w:t>
      </w:r>
      <w:r w:rsidRPr="003C7A9D">
        <w:rPr>
          <w:rFonts w:asciiTheme="minorHAnsi" w:hAnsiTheme="minorHAnsi" w:cstheme="minorHAnsi"/>
          <w:color w:val="auto"/>
          <w:sz w:val="22"/>
          <w:szCs w:val="22"/>
          <w:lang w:eastAsia="cs-CZ"/>
        </w:rPr>
        <w:t xml:space="preserve"> nárok na náhradu nevyhnutných nákladov, ktoré mu vznikli </w:t>
      </w:r>
      <w:r w:rsidR="00C373DC">
        <w:rPr>
          <w:rFonts w:asciiTheme="minorHAnsi" w:hAnsiTheme="minorHAnsi" w:cstheme="minorHAnsi"/>
          <w:color w:val="auto"/>
          <w:sz w:val="22"/>
          <w:szCs w:val="22"/>
          <w:lang w:eastAsia="cs-CZ"/>
        </w:rPr>
        <w:t xml:space="preserve">alebo vzniknú </w:t>
      </w:r>
      <w:r w:rsidRPr="003C7A9D">
        <w:rPr>
          <w:rFonts w:asciiTheme="minorHAnsi" w:hAnsiTheme="minorHAnsi" w:cstheme="minorHAnsi"/>
          <w:color w:val="auto"/>
          <w:sz w:val="22"/>
          <w:szCs w:val="22"/>
          <w:lang w:eastAsia="cs-CZ"/>
        </w:rPr>
        <w:t xml:space="preserve">v súvislosti s obstaraním nového Zhotoviteľa, ktorý </w:t>
      </w:r>
      <w:r w:rsidR="00C373DC">
        <w:rPr>
          <w:rFonts w:asciiTheme="minorHAnsi" w:hAnsiTheme="minorHAnsi" w:cstheme="minorHAnsi"/>
          <w:color w:val="auto"/>
          <w:sz w:val="22"/>
          <w:szCs w:val="22"/>
          <w:lang w:eastAsia="cs-CZ"/>
        </w:rPr>
        <w:t xml:space="preserve">nevykonaný </w:t>
      </w:r>
      <w:r w:rsidRPr="003C7A9D">
        <w:rPr>
          <w:rFonts w:asciiTheme="minorHAnsi" w:hAnsiTheme="minorHAnsi" w:cstheme="minorHAnsi"/>
          <w:color w:val="auto"/>
          <w:sz w:val="22"/>
          <w:szCs w:val="22"/>
          <w:lang w:eastAsia="cs-CZ"/>
        </w:rPr>
        <w:t>Predmet plnenia zrealizuje.</w:t>
      </w:r>
    </w:p>
    <w:p w14:paraId="2007EFBE" w14:textId="6FDEA558" w:rsidR="00C373DC" w:rsidRPr="003C7A9D" w:rsidRDefault="00614592" w:rsidP="00C373DC">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w:t>
      </w:r>
      <w:r w:rsidR="005A267B">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príp. Predmetu plnenia, ktorá bola do odstúpenia riadne zrealizovaná a odovzdaná, a všetkých ďalších práv a povinností, ktoré podľa vôle Zmluvných strán alebo podľa ich povahy majú trvať aj po zániku tejto Zmluvy odstúpením</w:t>
      </w:r>
      <w:r w:rsidR="00C373DC">
        <w:rPr>
          <w:rFonts w:asciiTheme="minorHAnsi" w:hAnsiTheme="minorHAnsi" w:cstheme="minorHAnsi"/>
          <w:color w:val="auto"/>
          <w:sz w:val="22"/>
          <w:szCs w:val="22"/>
          <w:lang w:eastAsia="cs-CZ"/>
        </w:rPr>
        <w:t>, i keď nie sú v Zmluve osobitne ako prežívajúce ustanovenia vymienené</w:t>
      </w:r>
      <w:r w:rsidR="00C373DC" w:rsidRPr="003C7A9D">
        <w:rPr>
          <w:rFonts w:asciiTheme="minorHAnsi" w:hAnsiTheme="minorHAnsi" w:cstheme="minorHAnsi"/>
          <w:color w:val="auto"/>
          <w:sz w:val="22"/>
          <w:szCs w:val="22"/>
          <w:lang w:eastAsia="cs-CZ"/>
        </w:rPr>
        <w:t xml:space="preserve">.  </w:t>
      </w:r>
    </w:p>
    <w:p w14:paraId="45D2F266" w14:textId="6D402E60" w:rsidR="00614592" w:rsidRPr="003C7A9D" w:rsidRDefault="00614592" w:rsidP="00CA4903">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 prípade odstúpenia od Zmluvy z dôvodu porušenia povinnosti Zhotoviteľa má Objednávateľ nárok na náhradu škody spôsobenú najmä omeškaním realizácie Predmetu plnenia oproti termínu ukončenia realizácie Predmetu plnenia uvedeného v tejto Zmluve.</w:t>
      </w:r>
    </w:p>
    <w:p w14:paraId="462FE75F" w14:textId="77777777" w:rsidR="0036746C" w:rsidRDefault="00614592" w:rsidP="00CA4903">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prípade, že dôjde k odstúpeniu alebo zrušeniu </w:t>
      </w:r>
      <w:r w:rsidR="006A0003">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z dôvodov na strane </w:t>
      </w:r>
      <w:r w:rsidR="004E46B1" w:rsidRPr="003C7A9D">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bjednávateľa, bude </w:t>
      </w:r>
      <w:r w:rsidR="004E46B1" w:rsidRPr="003C7A9D">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hotoviteľ uplatňovať u </w:t>
      </w:r>
      <w:r w:rsidR="004E46B1" w:rsidRPr="003C7A9D">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bjednávateľa úhradu vlastných nákladov vzniknutých k</w:t>
      </w:r>
      <w:r w:rsidR="003B067B">
        <w:rPr>
          <w:rFonts w:asciiTheme="minorHAnsi" w:hAnsiTheme="minorHAnsi" w:cstheme="minorHAnsi"/>
          <w:color w:val="auto"/>
          <w:sz w:val="22"/>
          <w:szCs w:val="22"/>
          <w:lang w:eastAsia="cs-CZ"/>
        </w:rPr>
        <w:t>u</w:t>
      </w:r>
      <w:r w:rsidRPr="003C7A9D">
        <w:rPr>
          <w:rFonts w:asciiTheme="minorHAnsi" w:hAnsiTheme="minorHAnsi" w:cstheme="minorHAnsi"/>
          <w:color w:val="auto"/>
          <w:sz w:val="22"/>
          <w:szCs w:val="22"/>
          <w:lang w:eastAsia="cs-CZ"/>
        </w:rPr>
        <w:t xml:space="preserve"> dňu zastavenia alebo zrušenia prác. Rozsah rozpracovanosti vzájomne odsúhlasia zástupcovia oboch </w:t>
      </w:r>
      <w:r w:rsidR="004E46B1" w:rsidRPr="003C7A9D">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mluvných strán.</w:t>
      </w:r>
    </w:p>
    <w:p w14:paraId="6A8CE232" w14:textId="7D95E2CB" w:rsidR="0036746C" w:rsidRPr="00FA2929" w:rsidRDefault="0036746C" w:rsidP="00CA4903">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FA2929">
        <w:rPr>
          <w:rFonts w:asciiTheme="minorHAnsi" w:hAnsiTheme="minorHAnsi" w:cstheme="minorHAnsi"/>
          <w:sz w:val="22"/>
          <w:szCs w:val="22"/>
        </w:rPr>
        <w:t xml:space="preserve">Objednávateľ smie od Zmluvy odstúpiť bez poskytnutia dodatočnej primeranej lehoty na splnenie povinnosti na základe jednostranného písomného oznámenia s účinkami odstúpenia odo dňa doručenia tohto oznámenia </w:t>
      </w:r>
      <w:r w:rsidR="00641350" w:rsidRPr="00FA2929">
        <w:rPr>
          <w:rFonts w:asciiTheme="minorHAnsi" w:hAnsiTheme="minorHAnsi" w:cstheme="minorHAnsi"/>
          <w:sz w:val="22"/>
          <w:szCs w:val="22"/>
        </w:rPr>
        <w:t>Zhotoviteľovi</w:t>
      </w:r>
      <w:r w:rsidRPr="00FA2929">
        <w:rPr>
          <w:rFonts w:asciiTheme="minorHAnsi" w:hAnsiTheme="minorHAnsi" w:cstheme="minorHAnsi"/>
          <w:sz w:val="22"/>
          <w:szCs w:val="22"/>
        </w:rPr>
        <w:t xml:space="preserve"> aj v prípade, ak by nedošlo k plneniu z toho zmluvného vzťahu medzi </w:t>
      </w:r>
      <w:r w:rsidR="00641350" w:rsidRPr="00FA2929">
        <w:rPr>
          <w:rFonts w:asciiTheme="minorHAnsi" w:hAnsiTheme="minorHAnsi" w:cstheme="minorHAnsi"/>
          <w:sz w:val="22"/>
          <w:szCs w:val="22"/>
        </w:rPr>
        <w:t>Objednávateľom</w:t>
      </w:r>
      <w:r w:rsidRPr="00FA2929">
        <w:rPr>
          <w:rFonts w:asciiTheme="minorHAnsi" w:hAnsiTheme="minorHAnsi" w:cstheme="minorHAnsi"/>
          <w:sz w:val="22"/>
          <w:szCs w:val="22"/>
        </w:rPr>
        <w:t xml:space="preserve"> a </w:t>
      </w:r>
      <w:r w:rsidR="00641350" w:rsidRPr="00FA2929">
        <w:rPr>
          <w:rFonts w:asciiTheme="minorHAnsi" w:hAnsiTheme="minorHAnsi" w:cstheme="minorHAnsi"/>
          <w:sz w:val="22"/>
          <w:szCs w:val="22"/>
        </w:rPr>
        <w:t>Zhotoviteľom</w:t>
      </w:r>
      <w:r w:rsidRPr="00FA2929">
        <w:rPr>
          <w:rFonts w:asciiTheme="minorHAnsi" w:hAnsiTheme="minorHAnsi" w:cstheme="minorHAnsi"/>
          <w:sz w:val="22"/>
          <w:szCs w:val="22"/>
        </w:rPr>
        <w:t xml:space="preserve"> a výsledky administratívnej finančnej kontroly </w:t>
      </w:r>
      <w:r w:rsidR="005A267B">
        <w:rPr>
          <w:rFonts w:asciiTheme="minorHAnsi" w:hAnsiTheme="minorHAnsi" w:cstheme="minorHAnsi"/>
          <w:sz w:val="22"/>
          <w:szCs w:val="22"/>
        </w:rPr>
        <w:t xml:space="preserve">       </w:t>
      </w:r>
      <w:r w:rsidRPr="00FA2929">
        <w:rPr>
          <w:rFonts w:asciiTheme="minorHAnsi" w:hAnsiTheme="minorHAnsi" w:cstheme="minorHAnsi"/>
          <w:sz w:val="22"/>
          <w:szCs w:val="22"/>
        </w:rPr>
        <w:t xml:space="preserve">zo strany poskytovateľa </w:t>
      </w:r>
      <w:r w:rsidR="00641350" w:rsidRPr="00FA2929">
        <w:rPr>
          <w:rFonts w:asciiTheme="minorHAnsi" w:hAnsiTheme="minorHAnsi" w:cstheme="minorHAnsi"/>
          <w:sz w:val="22"/>
          <w:szCs w:val="22"/>
        </w:rPr>
        <w:t>NFP</w:t>
      </w:r>
      <w:r w:rsidRPr="00FA2929">
        <w:rPr>
          <w:rFonts w:asciiTheme="minorHAnsi" w:hAnsiTheme="minorHAnsi" w:cstheme="minorHAnsi"/>
          <w:sz w:val="22"/>
          <w:szCs w:val="22"/>
        </w:rPr>
        <w:t>, v tomto prípade Ministerstva investícií, regionálneho rozvoja a informatizácie SR, neumožnia financovanie výdavkov vzniknutých zo Zmluvy.</w:t>
      </w:r>
    </w:p>
    <w:p w14:paraId="7D9F3E12" w14:textId="77777777" w:rsidR="00CF6EA2" w:rsidRPr="003C7A9D" w:rsidRDefault="00CF6EA2" w:rsidP="00CF6EA2">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p>
    <w:p w14:paraId="11E87520" w14:textId="24525C69" w:rsidR="00614592" w:rsidRPr="00ED699A" w:rsidRDefault="00614592" w:rsidP="00614592">
      <w:pPr>
        <w:tabs>
          <w:tab w:val="left" w:pos="567"/>
          <w:tab w:val="left" w:pos="993"/>
          <w:tab w:val="left" w:pos="7088"/>
        </w:tabs>
        <w:jc w:val="center"/>
        <w:rPr>
          <w:rFonts w:asciiTheme="minorHAnsi" w:hAnsiTheme="minorHAnsi" w:cstheme="minorHAnsi"/>
          <w:color w:val="auto"/>
          <w:sz w:val="22"/>
          <w:szCs w:val="22"/>
          <w:lang w:eastAsia="cs-CZ"/>
        </w:rPr>
      </w:pPr>
      <w:r w:rsidRPr="00ED699A">
        <w:rPr>
          <w:rFonts w:asciiTheme="minorHAnsi" w:hAnsiTheme="minorHAnsi" w:cstheme="minorHAnsi"/>
          <w:b/>
          <w:color w:val="auto"/>
          <w:sz w:val="22"/>
          <w:szCs w:val="22"/>
          <w:lang w:eastAsia="cs-CZ"/>
        </w:rPr>
        <w:t>Čl. VII</w:t>
      </w:r>
    </w:p>
    <w:p w14:paraId="1DE219CE" w14:textId="77777777" w:rsidR="00614592" w:rsidRPr="003C7A9D"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r w:rsidRPr="00ED699A">
        <w:rPr>
          <w:rFonts w:asciiTheme="minorHAnsi" w:hAnsiTheme="minorHAnsi" w:cstheme="minorHAnsi"/>
          <w:b/>
          <w:color w:val="auto"/>
          <w:sz w:val="22"/>
          <w:szCs w:val="22"/>
          <w:lang w:eastAsia="cs-CZ"/>
        </w:rPr>
        <w:t>Ostatné zmluvné dojednania</w:t>
      </w:r>
    </w:p>
    <w:p w14:paraId="0604AAC3" w14:textId="77777777" w:rsidR="00614592" w:rsidRPr="003C7A9D"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p>
    <w:p w14:paraId="7C17B3C8" w14:textId="4DAA300E" w:rsidR="00614592" w:rsidRPr="003C7A9D" w:rsidRDefault="00614592" w:rsidP="00CA4903">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sa zaväzujú, že pristúpia na zmenu záväzku v prípadoch, kedy sa po uzavretí Zmluvy </w:t>
      </w:r>
      <w:r w:rsidR="00C373DC">
        <w:rPr>
          <w:rFonts w:asciiTheme="minorHAnsi" w:hAnsiTheme="minorHAnsi" w:cstheme="minorHAnsi"/>
          <w:color w:val="auto"/>
          <w:sz w:val="22"/>
          <w:szCs w:val="22"/>
          <w:lang w:eastAsia="cs-CZ"/>
        </w:rPr>
        <w:t xml:space="preserve">podstatne </w:t>
      </w:r>
      <w:r w:rsidRPr="003C7A9D">
        <w:rPr>
          <w:rFonts w:asciiTheme="minorHAnsi" w:hAnsiTheme="minorHAnsi" w:cstheme="minorHAnsi"/>
          <w:color w:val="auto"/>
          <w:sz w:val="22"/>
          <w:szCs w:val="22"/>
          <w:lang w:eastAsia="cs-CZ"/>
        </w:rPr>
        <w:t>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345901A8" w14:textId="77777777" w:rsidR="00614592" w:rsidRPr="003C7A9D" w:rsidRDefault="00614592" w:rsidP="00CA4903">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lastRenderedPageBreak/>
        <w:t>Akákoľvek písomná komunikácia medzi Objednávateľom a Zhotoviteľom sa bude uskutočňovať v slovenskom jazyku.</w:t>
      </w:r>
    </w:p>
    <w:p w14:paraId="55A16990" w14:textId="77777777" w:rsidR="00614592" w:rsidRPr="003C7A9D" w:rsidRDefault="00614592" w:rsidP="00CA4903">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Akákoľvek písomná komunikácia medzi Objednávateľom a Zhotoviteľom sa musí uskutočňovať prostredníctvom pošty, e-mailu alebo kuriéra. </w:t>
      </w:r>
    </w:p>
    <w:p w14:paraId="3B151BB0" w14:textId="6BD44FB5" w:rsidR="0083586F" w:rsidRPr="003C7A9D" w:rsidRDefault="0083586F" w:rsidP="00CA4903">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Zhotoviteľ je povinný zaslať každú písomnosť Objednávateľovi aj elektronicky na nasledovné</w:t>
      </w:r>
      <w:r w:rsidR="005A267B">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 e</w:t>
      </w:r>
      <w:r w:rsidR="00FC6649">
        <w:rPr>
          <w:rFonts w:asciiTheme="minorHAnsi" w:hAnsiTheme="minorHAnsi" w:cstheme="minorHAnsi"/>
          <w:color w:val="auto"/>
          <w:sz w:val="22"/>
          <w:szCs w:val="22"/>
        </w:rPr>
        <w:t>-</w:t>
      </w:r>
      <w:r w:rsidRPr="003C7A9D">
        <w:rPr>
          <w:rFonts w:asciiTheme="minorHAnsi" w:hAnsiTheme="minorHAnsi" w:cstheme="minorHAnsi"/>
          <w:color w:val="auto"/>
          <w:sz w:val="22"/>
          <w:szCs w:val="22"/>
        </w:rPr>
        <w:t>mailové adresy:</w:t>
      </w:r>
      <w:r w:rsidRPr="003C7A9D">
        <w:rPr>
          <w:rFonts w:asciiTheme="minorHAnsi" w:hAnsiTheme="minorHAnsi" w:cstheme="minorHAnsi"/>
          <w:sz w:val="22"/>
          <w:szCs w:val="22"/>
        </w:rPr>
        <w:t xml:space="preserve"> </w:t>
      </w:r>
      <w:r w:rsidRPr="0083586F">
        <w:rPr>
          <w:rFonts w:asciiTheme="minorHAnsi" w:hAnsiTheme="minorHAnsi" w:cstheme="minorHAnsi"/>
          <w:sz w:val="22"/>
          <w:szCs w:val="22"/>
        </w:rPr>
        <w:t>podatelna@bbsk.sk</w:t>
      </w:r>
      <w:r>
        <w:rPr>
          <w:rFonts w:asciiTheme="minorHAnsi" w:hAnsiTheme="minorHAnsi" w:cstheme="minorHAnsi"/>
          <w:sz w:val="22"/>
          <w:szCs w:val="22"/>
        </w:rPr>
        <w:t xml:space="preserve">, </w:t>
      </w:r>
      <w:r w:rsidR="007A69C2">
        <w:rPr>
          <w:rFonts w:asciiTheme="minorHAnsi" w:hAnsiTheme="minorHAnsi" w:cstheme="minorHAnsi"/>
          <w:sz w:val="22"/>
          <w:szCs w:val="22"/>
        </w:rPr>
        <w:t>nora.oravcova</w:t>
      </w:r>
      <w:r w:rsidRPr="003E5473">
        <w:rPr>
          <w:rFonts w:asciiTheme="minorHAnsi" w:hAnsiTheme="minorHAnsi" w:cstheme="minorHAnsi"/>
          <w:sz w:val="22"/>
          <w:szCs w:val="22"/>
        </w:rPr>
        <w:t>@bbsk.sk</w:t>
      </w:r>
      <w:r w:rsidRPr="00B559A7">
        <w:rPr>
          <w:rFonts w:asciiTheme="minorHAnsi" w:hAnsiTheme="minorHAnsi" w:cstheme="minorHAnsi"/>
          <w:sz w:val="22"/>
          <w:szCs w:val="22"/>
        </w:rPr>
        <w:t xml:space="preserve">, </w:t>
      </w:r>
      <w:r w:rsidR="00FA2929">
        <w:rPr>
          <w:rFonts w:asciiTheme="minorHAnsi" w:hAnsiTheme="minorHAnsi" w:cstheme="minorHAnsi"/>
          <w:color w:val="auto"/>
          <w:sz w:val="22"/>
          <w:szCs w:val="22"/>
        </w:rPr>
        <w:t xml:space="preserve">peterdanko.lc@gmail.com. </w:t>
      </w:r>
      <w:r w:rsidRPr="003C7A9D">
        <w:rPr>
          <w:rFonts w:asciiTheme="minorHAnsi" w:hAnsiTheme="minorHAnsi" w:cstheme="minorHAnsi"/>
          <w:color w:val="auto"/>
          <w:sz w:val="22"/>
          <w:szCs w:val="22"/>
        </w:rPr>
        <w:t>V prípade zaslania písomnosti e</w:t>
      </w:r>
      <w:r w:rsidR="00FC6649">
        <w:rPr>
          <w:rFonts w:asciiTheme="minorHAnsi" w:hAnsiTheme="minorHAnsi" w:cstheme="minorHAnsi"/>
          <w:color w:val="auto"/>
          <w:sz w:val="22"/>
          <w:szCs w:val="22"/>
        </w:rPr>
        <w:t>-</w:t>
      </w:r>
      <w:r w:rsidRPr="003C7A9D">
        <w:rPr>
          <w:rFonts w:asciiTheme="minorHAnsi" w:hAnsiTheme="minorHAnsi" w:cstheme="minorHAnsi"/>
          <w:color w:val="auto"/>
          <w:sz w:val="22"/>
          <w:szCs w:val="22"/>
        </w:rPr>
        <w:t>mailom je Zhotoviteľ povinný písomnosti doručiť do sídla Objednávateľa do troch</w:t>
      </w:r>
      <w:r w:rsidR="00FC6649">
        <w:rPr>
          <w:rFonts w:asciiTheme="minorHAnsi" w:hAnsiTheme="minorHAnsi" w:cstheme="minorHAnsi"/>
          <w:color w:val="auto"/>
          <w:sz w:val="22"/>
          <w:szCs w:val="22"/>
        </w:rPr>
        <w:t xml:space="preserve"> (3)</w:t>
      </w:r>
      <w:r w:rsidRPr="003C7A9D">
        <w:rPr>
          <w:rFonts w:asciiTheme="minorHAnsi" w:hAnsiTheme="minorHAnsi" w:cstheme="minorHAnsi"/>
          <w:color w:val="auto"/>
          <w:sz w:val="22"/>
          <w:szCs w:val="22"/>
        </w:rPr>
        <w:t xml:space="preserve"> pracovných dní aj poštou alebo prostredníctvom kuriéra. </w:t>
      </w:r>
    </w:p>
    <w:p w14:paraId="539009A7" w14:textId="77777777" w:rsidR="00614592" w:rsidRPr="003C7A9D" w:rsidRDefault="00614592" w:rsidP="00CA4903">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p>
    <w:p w14:paraId="57CF365D" w14:textId="77777777" w:rsidR="00614592" w:rsidRPr="003C7A9D" w:rsidRDefault="00614592" w:rsidP="00CA4903">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Každá správa, súhlas, schválenie, návrh, podklady, osvedčenie a pod. alebo rozhodnutie akejkoľvek osoby požadované na základe tejto Zmluvy bude vyhotovené v písomnej forme.</w:t>
      </w:r>
    </w:p>
    <w:p w14:paraId="436580CD" w14:textId="0B5EFDE7" w:rsidR="00614592" w:rsidRPr="003C7A9D" w:rsidRDefault="00614592" w:rsidP="00CA4903">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Všetky ústne pokyny alebo ústne nariadenia sa musia potvrdiť v písomnej forme v lehote troch </w:t>
      </w:r>
      <w:r w:rsidR="00F77DEC">
        <w:rPr>
          <w:rFonts w:asciiTheme="minorHAnsi" w:hAnsiTheme="minorHAnsi" w:cstheme="minorHAnsi"/>
          <w:color w:val="auto"/>
          <w:sz w:val="22"/>
          <w:szCs w:val="22"/>
        </w:rPr>
        <w:t xml:space="preserve">(3) </w:t>
      </w:r>
      <w:r w:rsidRPr="003C7A9D">
        <w:rPr>
          <w:rFonts w:asciiTheme="minorHAnsi" w:hAnsiTheme="minorHAnsi" w:cstheme="minorHAnsi"/>
          <w:color w:val="auto"/>
          <w:sz w:val="22"/>
          <w:szCs w:val="22"/>
        </w:rPr>
        <w:t xml:space="preserve">pracovných dní. </w:t>
      </w:r>
    </w:p>
    <w:p w14:paraId="280B0B58" w14:textId="00802AB1" w:rsidR="00614592" w:rsidRPr="003C7A9D" w:rsidRDefault="00614592" w:rsidP="00CA4903">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Zhotoviteľ sa zaväzuje Predmet </w:t>
      </w:r>
      <w:r w:rsidRPr="003C7A9D">
        <w:rPr>
          <w:rFonts w:asciiTheme="minorHAnsi" w:hAnsiTheme="minorHAnsi" w:cstheme="minorHAnsi"/>
          <w:color w:val="auto"/>
          <w:sz w:val="22"/>
          <w:szCs w:val="22"/>
          <w:lang w:eastAsia="cs-CZ"/>
        </w:rPr>
        <w:t>plnenia</w:t>
      </w:r>
      <w:r w:rsidRPr="003C7A9D">
        <w:rPr>
          <w:rFonts w:asciiTheme="minorHAnsi" w:hAnsiTheme="minorHAnsi" w:cstheme="minorHAnsi"/>
          <w:color w:val="auto"/>
          <w:sz w:val="22"/>
          <w:szCs w:val="22"/>
        </w:rPr>
        <w:t xml:space="preserve">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4ABF04C3" w14:textId="0A6F5916" w:rsidR="00614592" w:rsidRPr="003C7A9D" w:rsidRDefault="00614592" w:rsidP="00CA4903">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Zhotoviteľ je oprávnený použiť skutočnosť, že vykonal Dielo, I</w:t>
      </w:r>
      <w:r w:rsidR="00C373DC">
        <w:rPr>
          <w:rFonts w:asciiTheme="minorHAnsi" w:hAnsiTheme="minorHAnsi" w:cstheme="minorHAnsi"/>
          <w:color w:val="auto"/>
          <w:sz w:val="22"/>
          <w:szCs w:val="22"/>
        </w:rPr>
        <w:t>Č</w:t>
      </w:r>
      <w:r w:rsidRPr="003C7A9D">
        <w:rPr>
          <w:rFonts w:asciiTheme="minorHAnsi" w:hAnsiTheme="minorHAnsi" w:cstheme="minorHAnsi"/>
          <w:color w:val="auto"/>
          <w:sz w:val="22"/>
          <w:szCs w:val="22"/>
        </w:rPr>
        <w:t xml:space="preserve"> alebo činnosť </w:t>
      </w:r>
      <w:r w:rsidR="00C373DC">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na referencie. Musí však pritom chrániť oprávnené záujmy Objednávateľa. Ustanovenia osobitných všeobecne záväzných právnych predpisov platných a účinných v Slovenskej republike tým nie sú dotknuté.</w:t>
      </w:r>
    </w:p>
    <w:p w14:paraId="164CA9C3" w14:textId="77777777" w:rsidR="006E1E4F" w:rsidRPr="003C7A9D" w:rsidRDefault="006E1E4F" w:rsidP="00CA4903">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Zhotoviteľ sa zaväzuje, že </w:t>
      </w:r>
      <w:r>
        <w:rPr>
          <w:rFonts w:asciiTheme="minorHAnsi" w:hAnsiTheme="minorHAnsi" w:cstheme="minorHAnsi"/>
          <w:color w:val="auto"/>
          <w:sz w:val="22"/>
          <w:szCs w:val="22"/>
        </w:rPr>
        <w:t xml:space="preserve">v súvislosti so Stavbou </w:t>
      </w:r>
      <w:r w:rsidRPr="003C7A9D">
        <w:rPr>
          <w:rFonts w:asciiTheme="minorHAnsi" w:hAnsiTheme="minorHAnsi" w:cstheme="minorHAnsi"/>
          <w:color w:val="auto"/>
          <w:sz w:val="22"/>
          <w:szCs w:val="22"/>
        </w:rPr>
        <w:t>sa zúčastní územného (v prípade nevyhnutnej potreby), stavebného, kolaudačného konania a na základe písomnej výzvy Objednávateľa aj všetkých rokovaní, stretnutí s verejnosťou a pod.</w:t>
      </w:r>
    </w:p>
    <w:p w14:paraId="161949C0" w14:textId="77777777" w:rsidR="006E1E4F" w:rsidRPr="003C7A9D" w:rsidRDefault="006E1E4F" w:rsidP="00CA4903">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632F0F28" w14:textId="2A5D173E" w:rsidR="006E1E4F" w:rsidRPr="003C7A9D" w:rsidRDefault="006E1E4F" w:rsidP="00CA4903">
      <w:pPr>
        <w:pStyle w:val="Odsekzoznamu"/>
        <w:widowControl/>
        <w:numPr>
          <w:ilvl w:val="0"/>
          <w:numId w:val="27"/>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predkladá v prílohe č. 2 tejto Zmluvy zoznam všetkých svojich subdodávateľov s uvedením </w:t>
      </w:r>
      <w:r>
        <w:rPr>
          <w:rFonts w:asciiTheme="minorHAnsi" w:hAnsiTheme="minorHAnsi" w:cstheme="minorHAnsi"/>
          <w:color w:val="auto"/>
          <w:sz w:val="22"/>
          <w:szCs w:val="22"/>
        </w:rPr>
        <w:t>ich</w:t>
      </w:r>
      <w:r w:rsidRPr="003C7A9D">
        <w:rPr>
          <w:rFonts w:asciiTheme="minorHAnsi" w:hAnsiTheme="minorHAnsi" w:cstheme="minorHAnsi"/>
          <w:color w:val="auto"/>
          <w:sz w:val="22"/>
          <w:szCs w:val="22"/>
        </w:rPr>
        <w:t xml:space="preserve">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w:t>
      </w:r>
      <w:r>
        <w:rPr>
          <w:rFonts w:asciiTheme="minorHAnsi" w:hAnsiTheme="minorHAnsi" w:cstheme="minorHAnsi"/>
          <w:color w:val="auto"/>
          <w:sz w:val="22"/>
          <w:szCs w:val="22"/>
        </w:rPr>
        <w:t>P</w:t>
      </w:r>
      <w:r w:rsidRPr="003C7A9D">
        <w:rPr>
          <w:rFonts w:asciiTheme="minorHAnsi" w:hAnsiTheme="minorHAnsi" w:cstheme="minorHAnsi"/>
          <w:color w:val="auto"/>
          <w:sz w:val="22"/>
          <w:szCs w:val="22"/>
        </w:rPr>
        <w:t xml:space="preserve">redmetu </w:t>
      </w:r>
      <w:r>
        <w:rPr>
          <w:rFonts w:asciiTheme="minorHAnsi" w:hAnsiTheme="minorHAnsi" w:cstheme="minorHAnsi"/>
          <w:color w:val="auto"/>
          <w:sz w:val="22"/>
          <w:szCs w:val="22"/>
        </w:rPr>
        <w:t>plnenia (</w:t>
      </w:r>
      <w:r w:rsidRPr="003C7A9D">
        <w:rPr>
          <w:rFonts w:asciiTheme="minorHAnsi" w:hAnsiTheme="minorHAnsi" w:cstheme="minorHAnsi"/>
          <w:color w:val="auto"/>
          <w:sz w:val="22"/>
          <w:szCs w:val="22"/>
        </w:rPr>
        <w:t>zákazky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podľa § 32 ods. 1 písm. e) </w:t>
      </w:r>
      <w:r>
        <w:rPr>
          <w:rFonts w:asciiTheme="minorHAnsi" w:hAnsiTheme="minorHAnsi" w:cstheme="minorHAnsi"/>
          <w:color w:val="auto"/>
          <w:sz w:val="22"/>
          <w:szCs w:val="22"/>
        </w:rPr>
        <w:t xml:space="preserve">zákona o verejnom obstarávaní </w:t>
      </w:r>
      <w:r w:rsidRPr="003C7A9D">
        <w:rPr>
          <w:rFonts w:asciiTheme="minorHAnsi" w:hAnsiTheme="minorHAnsi" w:cstheme="minorHAnsi"/>
          <w:color w:val="auto"/>
          <w:sz w:val="22"/>
          <w:szCs w:val="22"/>
        </w:rPr>
        <w:t xml:space="preserve">a dôkaz o zápise do registra partnerov verejného sektora, ak </w:t>
      </w:r>
      <w:r w:rsidR="00C373DC">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ákon </w:t>
      </w:r>
      <w:r w:rsidR="00C373DC">
        <w:rPr>
          <w:rFonts w:asciiTheme="minorHAnsi" w:hAnsiTheme="minorHAnsi" w:cstheme="minorHAnsi"/>
          <w:color w:val="auto"/>
          <w:sz w:val="22"/>
          <w:szCs w:val="22"/>
        </w:rPr>
        <w:t xml:space="preserve">o RPVS </w:t>
      </w:r>
      <w:r w:rsidRPr="003C7A9D">
        <w:rPr>
          <w:rFonts w:asciiTheme="minorHAnsi" w:hAnsiTheme="minorHAnsi" w:cstheme="minorHAnsi"/>
          <w:color w:val="auto"/>
          <w:sz w:val="22"/>
          <w:szCs w:val="22"/>
        </w:rPr>
        <w:t xml:space="preserve">pre takéhoto subdodávateľa tento zápis vyžaduje. Až do splnenia všetkých záväzkov vyplývajúcich z tejto Zmluvy je Zhotoviteľ povinný oznámiť Objednávateľovi akúkoľvek zmenu údajov o subdodávateľovi. </w:t>
      </w:r>
    </w:p>
    <w:p w14:paraId="3EEFFC4F" w14:textId="777B7917" w:rsidR="001C3446" w:rsidRPr="003C7A9D" w:rsidRDefault="001C3446" w:rsidP="00CA4903">
      <w:pPr>
        <w:pStyle w:val="Odsekzoznamu"/>
        <w:widowControl/>
        <w:numPr>
          <w:ilvl w:val="0"/>
          <w:numId w:val="27"/>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w:t>
      </w:r>
      <w:r w:rsidR="00C373DC">
        <w:rPr>
          <w:rFonts w:asciiTheme="minorHAnsi" w:hAnsiTheme="minorHAnsi" w:cstheme="minorHAnsi"/>
          <w:color w:val="auto"/>
          <w:sz w:val="22"/>
          <w:szCs w:val="22"/>
        </w:rPr>
        <w:t>zákona o verejnom obstarávaní</w:t>
      </w:r>
      <w:r w:rsidRPr="003C7A9D">
        <w:rPr>
          <w:rFonts w:asciiTheme="minorHAnsi" w:hAnsiTheme="minorHAnsi" w:cstheme="minorHAnsi"/>
          <w:color w:val="auto"/>
          <w:sz w:val="22"/>
          <w:szCs w:val="22"/>
        </w:rPr>
        <w:t xml:space="preserve">, ako aj spĺňa povinnosť zápisu do registra partnerov verejného sektora, ak </w:t>
      </w:r>
      <w:r w:rsidR="00C373DC">
        <w:rPr>
          <w:rFonts w:asciiTheme="minorHAnsi" w:hAnsiTheme="minorHAnsi" w:cstheme="minorHAnsi"/>
          <w:color w:val="auto"/>
          <w:sz w:val="22"/>
          <w:szCs w:val="22"/>
        </w:rPr>
        <w:t>Z</w:t>
      </w:r>
      <w:r w:rsidRPr="003C7A9D">
        <w:rPr>
          <w:rFonts w:asciiTheme="minorHAnsi" w:hAnsiTheme="minorHAnsi" w:cstheme="minorHAnsi"/>
          <w:color w:val="auto"/>
          <w:sz w:val="22"/>
          <w:szCs w:val="22"/>
        </w:rPr>
        <w:t>ákon</w:t>
      </w:r>
      <w:r w:rsidR="00C373DC">
        <w:rPr>
          <w:rFonts w:asciiTheme="minorHAnsi" w:hAnsiTheme="minorHAnsi" w:cstheme="minorHAnsi"/>
          <w:color w:val="auto"/>
          <w:sz w:val="22"/>
          <w:szCs w:val="22"/>
        </w:rPr>
        <w:t xml:space="preserve"> o RPVS</w:t>
      </w:r>
      <w:r w:rsidRPr="003C7A9D">
        <w:rPr>
          <w:rFonts w:asciiTheme="minorHAnsi" w:hAnsiTheme="minorHAnsi" w:cstheme="minorHAnsi"/>
          <w:color w:val="auto"/>
          <w:sz w:val="22"/>
          <w:szCs w:val="22"/>
        </w:rPr>
        <w:t xml:space="preserve"> pre takéhoto subdodávateľa tento zápis vyžaduje. Najneskôr </w:t>
      </w:r>
      <w:r w:rsidR="00A32E42">
        <w:rPr>
          <w:rFonts w:asciiTheme="minorHAnsi" w:hAnsiTheme="minorHAnsi" w:cstheme="minorHAnsi"/>
          <w:color w:val="auto"/>
          <w:sz w:val="22"/>
          <w:szCs w:val="22"/>
        </w:rPr>
        <w:t>sedem (</w:t>
      </w:r>
      <w:r w:rsidRPr="003C7A9D">
        <w:rPr>
          <w:rFonts w:asciiTheme="minorHAnsi" w:hAnsiTheme="minorHAnsi" w:cstheme="minorHAnsi"/>
          <w:color w:val="auto"/>
          <w:sz w:val="22"/>
          <w:szCs w:val="22"/>
        </w:rPr>
        <w:t>7</w:t>
      </w:r>
      <w:r w:rsidR="00A32E42">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pred prijatím subdodávky od nového subdodávateľa alebo od uzavretia zmluvného vzťahu s novým subdodávateľom (podľa toho</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ktorá udalosť nastane skôr) je Zhotoviteľ povinný oznámiť Objednávateľovi (identifikačné) údaje o novom subdodávateľovi a o osobe oprávnenej konať za nového subdodávateľa v rozsahu meno a priezvisko, adresa pobytu, dátum narodenia a zároveň predložiť </w:t>
      </w:r>
      <w:r>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hotoviteľovi doklad preukazujúci, že nový subdodávateľ spĺňa podmienku účasti osobného postavenia podľa § 32 </w:t>
      </w:r>
      <w:r w:rsidR="005A267B">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ods. 1 písm. e) </w:t>
      </w:r>
      <w:r w:rsidR="00C373DC">
        <w:rPr>
          <w:rFonts w:asciiTheme="minorHAnsi" w:hAnsiTheme="minorHAnsi" w:cstheme="minorHAnsi"/>
          <w:color w:val="auto"/>
          <w:sz w:val="22"/>
          <w:szCs w:val="22"/>
        </w:rPr>
        <w:t xml:space="preserve">zákona o verejnom obstarávaní </w:t>
      </w:r>
      <w:r w:rsidRPr="003C7A9D">
        <w:rPr>
          <w:rFonts w:asciiTheme="minorHAnsi" w:hAnsiTheme="minorHAnsi" w:cstheme="minorHAnsi"/>
          <w:color w:val="auto"/>
          <w:sz w:val="22"/>
          <w:szCs w:val="22"/>
        </w:rPr>
        <w:t xml:space="preserve"> pre daný predmet subdodávky. Až do splnenia všetkých záväzkov vyplývajúcich z tejto Zmluvy je Zhotoviteľ povinný oznámiť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bjednávateľovi akúkoľvek zmenu údajov o novom subdodávateľovi.</w:t>
      </w:r>
    </w:p>
    <w:p w14:paraId="07B00F7D" w14:textId="77777777" w:rsidR="00814625" w:rsidRPr="003C7A9D" w:rsidRDefault="00814625" w:rsidP="00CA4903">
      <w:pPr>
        <w:pStyle w:val="Odsekzoznamu"/>
        <w:widowControl/>
        <w:numPr>
          <w:ilvl w:val="0"/>
          <w:numId w:val="2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lastRenderedPageBreak/>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084EF3CC" w14:textId="77777777" w:rsidR="00814625" w:rsidRPr="003C7A9D" w:rsidRDefault="00814625" w:rsidP="00CA4903">
      <w:pPr>
        <w:pStyle w:val="Odsekzoznamu"/>
        <w:widowControl/>
        <w:numPr>
          <w:ilvl w:val="0"/>
          <w:numId w:val="27"/>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Povinnosti uvedené v ods. 12 a 13 tohto článku Zmluvy nie je Zhotoviteľ povinný plniť v prípade subdodávateľov, ktorí mu dodávajú tovary.</w:t>
      </w:r>
    </w:p>
    <w:p w14:paraId="0BD007FE" w14:textId="29D857CA" w:rsidR="00D642E6" w:rsidRPr="009B2211" w:rsidRDefault="00614592" w:rsidP="00CA4903">
      <w:pPr>
        <w:pStyle w:val="Zkladntext"/>
        <w:widowControl w:val="0"/>
        <w:numPr>
          <w:ilvl w:val="0"/>
          <w:numId w:val="27"/>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Zhotoviteľ je oprávnený plniť</w:t>
      </w:r>
      <w:r w:rsidR="003A6D60" w:rsidRPr="003C7A9D">
        <w:rPr>
          <w:rFonts w:asciiTheme="minorHAnsi" w:hAnsiTheme="minorHAnsi" w:cstheme="minorHAnsi"/>
        </w:rPr>
        <w:t xml:space="preserve"> Predmet plnenia podľa tejto Zmluvy</w:t>
      </w:r>
      <w:r w:rsidRPr="003C7A9D">
        <w:rPr>
          <w:rFonts w:asciiTheme="minorHAnsi" w:hAnsiTheme="minorHAnsi" w:cstheme="minorHAnsi"/>
        </w:rPr>
        <w:t xml:space="preserve"> výlučne prostredníctvom subdodávateľov podľa tohto článku Zmluvy. Za plnenie subdodávateľa zodpovedá Zhotoviteľ ako za plnenie vlastné</w:t>
      </w:r>
      <w:r w:rsidR="005C7D91">
        <w:rPr>
          <w:rFonts w:asciiTheme="minorHAnsi" w:hAnsiTheme="minorHAnsi" w:cstheme="minorHAnsi"/>
        </w:rPr>
        <w:t>,</w:t>
      </w:r>
      <w:r w:rsidRPr="003C7A9D">
        <w:rPr>
          <w:rFonts w:asciiTheme="minorHAnsi" w:hAnsiTheme="minorHAnsi" w:cstheme="minorHAnsi"/>
        </w:rPr>
        <w:t xml:space="preserve"> a to v </w:t>
      </w:r>
      <w:r w:rsidR="00C373DC">
        <w:rPr>
          <w:rFonts w:asciiTheme="minorHAnsi" w:hAnsiTheme="minorHAnsi" w:cstheme="minorHAnsi"/>
        </w:rPr>
        <w:t>celom</w:t>
      </w:r>
      <w:r w:rsidR="00C373DC" w:rsidRPr="003C7A9D">
        <w:rPr>
          <w:rFonts w:asciiTheme="minorHAnsi" w:hAnsiTheme="minorHAnsi" w:cstheme="minorHAnsi"/>
        </w:rPr>
        <w:t xml:space="preserve"> </w:t>
      </w:r>
      <w:r w:rsidRPr="003C7A9D">
        <w:rPr>
          <w:rFonts w:asciiTheme="minorHAnsi" w:hAnsiTheme="minorHAnsi" w:cstheme="minorHAnsi"/>
        </w:rPr>
        <w:t>rozsahu. Zhotoviteľ je ďalej povinný vykonávať všetky činnosti podľa tejto Zmluvy, čo platí aj pre prípady, ak tieto vykonáva prostredníctvom subdodávateľa</w:t>
      </w:r>
      <w:r w:rsidR="00207DC0">
        <w:rPr>
          <w:rFonts w:asciiTheme="minorHAnsi" w:hAnsiTheme="minorHAnsi" w:cstheme="minorHAnsi"/>
        </w:rPr>
        <w:t>,</w:t>
      </w:r>
      <w:r w:rsidRPr="003C7A9D">
        <w:rPr>
          <w:rFonts w:asciiTheme="minorHAnsi" w:hAnsiTheme="minorHAnsi" w:cstheme="minorHAnsi"/>
        </w:rPr>
        <w:t xml:space="preserve"> len na to dostatočne odborne kvalifikovanými osobami. Pokiaľ Zhotoviteľ v procese verejného obstarávania uviedol na preukázanie splnenia akejkoľvek kvalifikácie konkrétnu fyzickú osobu (ďalej len „</w:t>
      </w:r>
      <w:r w:rsidRPr="003C7A9D">
        <w:rPr>
          <w:rFonts w:asciiTheme="minorHAnsi" w:hAnsiTheme="minorHAnsi" w:cstheme="minorHAnsi"/>
          <w:b/>
        </w:rPr>
        <w:t>Expert</w:t>
      </w:r>
      <w:r w:rsidRPr="003C7A9D">
        <w:rPr>
          <w:rFonts w:asciiTheme="minorHAnsi" w:hAnsiTheme="minorHAnsi" w:cstheme="minorHAnsi"/>
        </w:rPr>
        <w:t xml:space="preserve">“),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w:t>
      </w:r>
      <w:r w:rsidR="005A267B">
        <w:rPr>
          <w:rFonts w:asciiTheme="minorHAnsi" w:hAnsiTheme="minorHAnsi" w:cstheme="minorHAnsi"/>
        </w:rPr>
        <w:t xml:space="preserve">                </w:t>
      </w:r>
      <w:r w:rsidRPr="003C7A9D">
        <w:rPr>
          <w:rFonts w:asciiTheme="minorHAnsi" w:hAnsiTheme="minorHAnsi" w:cstheme="minorHAnsi"/>
        </w:rPr>
        <w:t xml:space="preserve">do </w:t>
      </w:r>
      <w:r w:rsidR="00151582">
        <w:rPr>
          <w:rFonts w:asciiTheme="minorHAnsi" w:hAnsiTheme="minorHAnsi" w:cstheme="minorHAnsi"/>
        </w:rPr>
        <w:t>desiatich (</w:t>
      </w:r>
      <w:r w:rsidRPr="003C7A9D">
        <w:rPr>
          <w:rFonts w:asciiTheme="minorHAnsi" w:hAnsiTheme="minorHAnsi" w:cstheme="minorHAnsi"/>
        </w:rPr>
        <w:t>10</w:t>
      </w:r>
      <w:r w:rsidR="00151582">
        <w:rPr>
          <w:rFonts w:asciiTheme="minorHAnsi" w:hAnsiTheme="minorHAnsi" w:cstheme="minorHAnsi"/>
        </w:rPr>
        <w:t>)</w:t>
      </w:r>
      <w:r w:rsidRPr="003C7A9D">
        <w:rPr>
          <w:rFonts w:asciiTheme="minorHAnsi" w:hAnsiTheme="minorHAnsi" w:cstheme="minorHAnsi"/>
        </w:rPr>
        <w:t xml:space="preserve"> dní od oznámenia odmietnuť a Zhotoviteľ je za rovnakých podmienok povinný nahradiť osobu Experta. V súvislosti s plnením tejto Zmluvy a všetkými činnosťami sa Zhotoviteľ zaväzuje postupovať v striktnom súlade s  § 34 ods. 3 </w:t>
      </w:r>
      <w:r w:rsidR="00C373DC">
        <w:rPr>
          <w:rFonts w:asciiTheme="minorHAnsi" w:hAnsiTheme="minorHAnsi" w:cstheme="minorHAnsi"/>
        </w:rPr>
        <w:t xml:space="preserve">zákona o verejnom obstarávaní </w:t>
      </w:r>
      <w:r w:rsidRPr="003C7A9D">
        <w:rPr>
          <w:rFonts w:asciiTheme="minorHAnsi" w:hAnsiTheme="minorHAnsi" w:cstheme="minorHAnsi"/>
        </w:rPr>
        <w:t xml:space="preserve"> a § 41 </w:t>
      </w:r>
      <w:r w:rsidR="005A267B">
        <w:rPr>
          <w:rFonts w:asciiTheme="minorHAnsi" w:hAnsiTheme="minorHAnsi" w:cstheme="minorHAnsi"/>
        </w:rPr>
        <w:t xml:space="preserve">       </w:t>
      </w:r>
      <w:r w:rsidRPr="003C7A9D">
        <w:rPr>
          <w:rFonts w:asciiTheme="minorHAnsi" w:hAnsiTheme="minorHAnsi" w:cstheme="minorHAnsi"/>
        </w:rPr>
        <w:t xml:space="preserve">ods. 1 písm. b) </w:t>
      </w:r>
      <w:r w:rsidR="00C373DC">
        <w:rPr>
          <w:rFonts w:asciiTheme="minorHAnsi" w:hAnsiTheme="minorHAnsi" w:cstheme="minorHAnsi"/>
        </w:rPr>
        <w:t xml:space="preserve">zákona o verejnom obstarávaní </w:t>
      </w:r>
      <w:r w:rsidRPr="003C7A9D">
        <w:rPr>
          <w:rFonts w:asciiTheme="minorHAnsi" w:hAnsiTheme="minorHAnsi" w:cstheme="minorHAnsi"/>
        </w:rPr>
        <w:t xml:space="preserve"> a je povinný zabezpečiť, aby všetci subdodávatelia a Experti spĺňali podmienky v zmysle predmetných ustanovení a tieto dodržiavali počas celého trvania Zmluvy.      </w:t>
      </w:r>
    </w:p>
    <w:p w14:paraId="67F66E4A" w14:textId="77777777" w:rsidR="00BC574C" w:rsidRPr="003C7A9D" w:rsidRDefault="00BC574C" w:rsidP="00CC71BF">
      <w:pPr>
        <w:rPr>
          <w:rFonts w:asciiTheme="minorHAnsi" w:hAnsiTheme="minorHAnsi" w:cstheme="minorHAnsi"/>
          <w:b/>
          <w:color w:val="auto"/>
          <w:sz w:val="22"/>
          <w:szCs w:val="22"/>
          <w:lang w:eastAsia="cs-CZ"/>
        </w:rPr>
      </w:pPr>
    </w:p>
    <w:p w14:paraId="01B431D5" w14:textId="03550383"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VIII</w:t>
      </w:r>
    </w:p>
    <w:p w14:paraId="78E86974" w14:textId="77777777"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Záverečné ustanovenia</w:t>
      </w:r>
    </w:p>
    <w:p w14:paraId="07228660" w14:textId="77777777" w:rsidR="00614592" w:rsidRPr="003C7A9D" w:rsidRDefault="00614592" w:rsidP="00614592">
      <w:pPr>
        <w:jc w:val="center"/>
        <w:rPr>
          <w:rFonts w:asciiTheme="minorHAnsi" w:hAnsiTheme="minorHAnsi" w:cstheme="minorHAnsi"/>
          <w:b/>
          <w:color w:val="auto"/>
          <w:sz w:val="22"/>
          <w:szCs w:val="22"/>
          <w:lang w:eastAsia="cs-CZ"/>
        </w:rPr>
      </w:pPr>
    </w:p>
    <w:p w14:paraId="602FE673" w14:textId="77777777" w:rsidR="009F168F" w:rsidRPr="003C7A9D" w:rsidRDefault="009F168F" w:rsidP="00CA4903">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Pri riešení otázok výslovne neupravených touto Zmluvou sa Zmluvné strany budú riadiť príslušnými ustanoveniami Obchodného zákonníka a ustanoveniami ostatných všeobecne záväzných právnych predpisov platných na území Slovenskej republiky.</w:t>
      </w:r>
    </w:p>
    <w:p w14:paraId="28A8ADBC" w14:textId="77777777" w:rsidR="009F168F" w:rsidRPr="003C7A9D" w:rsidRDefault="009F168F" w:rsidP="00CA4903">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Túto Zmluvu možno meniť a dopĺňať len očíslovanými písomnými dodatkami podpísanými oprávnenými zástupcami Zmluvných strán.</w:t>
      </w:r>
    </w:p>
    <w:p w14:paraId="6A1DC49C" w14:textId="77777777" w:rsidR="009F168F" w:rsidRPr="003C7A9D" w:rsidRDefault="009F168F" w:rsidP="00CA4903">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Táto Zmluva je vyhotovená </w:t>
      </w:r>
      <w:r w:rsidRPr="00BC574C">
        <w:rPr>
          <w:rFonts w:asciiTheme="minorHAnsi" w:hAnsiTheme="minorHAnsi" w:cstheme="minorHAnsi"/>
          <w:b/>
          <w:bCs/>
          <w:color w:val="auto"/>
          <w:sz w:val="22"/>
          <w:szCs w:val="22"/>
          <w:lang w:eastAsia="cs-CZ"/>
        </w:rPr>
        <w:t>v štyroch (4) rovnopisoch</w:t>
      </w:r>
      <w:r w:rsidRPr="003C7A9D">
        <w:rPr>
          <w:rFonts w:asciiTheme="minorHAnsi" w:hAnsiTheme="minorHAnsi" w:cstheme="minorHAnsi"/>
          <w:color w:val="auto"/>
          <w:sz w:val="22"/>
          <w:szCs w:val="22"/>
          <w:lang w:eastAsia="cs-CZ"/>
        </w:rPr>
        <w:t xml:space="preserve">, pre Objednávateľa v dvoch </w:t>
      </w:r>
      <w:r>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 xml:space="preserve">vyhotoveniach (rovnopisoch), pre Zhotoviteľa v dvoch </w:t>
      </w:r>
      <w:r>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vyhotoveniach (rovnopisoch).</w:t>
      </w:r>
    </w:p>
    <w:p w14:paraId="130C812C" w14:textId="7A6D5E07" w:rsidR="009F168F" w:rsidRPr="003C7A9D" w:rsidRDefault="009F168F" w:rsidP="00CA4903">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w:t>
      </w:r>
      <w:r w:rsidR="00C373DC">
        <w:rPr>
          <w:rFonts w:asciiTheme="minorHAnsi" w:hAnsiTheme="minorHAnsi" w:cstheme="minorHAnsi"/>
          <w:color w:val="auto"/>
          <w:sz w:val="22"/>
          <w:szCs w:val="22"/>
          <w:lang w:eastAsia="cs-CZ"/>
        </w:rPr>
        <w:t>vy</w:t>
      </w:r>
      <w:r w:rsidR="00C373DC" w:rsidRPr="003C7A9D">
        <w:rPr>
          <w:rFonts w:asciiTheme="minorHAnsi" w:hAnsiTheme="minorHAnsi" w:cstheme="minorHAnsi"/>
          <w:color w:val="auto"/>
          <w:sz w:val="22"/>
          <w:szCs w:val="22"/>
          <w:lang w:eastAsia="cs-CZ"/>
        </w:rPr>
        <w:t>hlasujú</w:t>
      </w:r>
      <w:r w:rsidRPr="003C7A9D">
        <w:rPr>
          <w:rFonts w:asciiTheme="minorHAnsi" w:hAnsiTheme="minorHAnsi" w:cstheme="minorHAnsi"/>
          <w:color w:val="auto"/>
          <w:sz w:val="22"/>
          <w:szCs w:val="22"/>
          <w:lang w:eastAsia="cs-CZ"/>
        </w:rPr>
        <w:t>, že budú spolupracovať tak, aby bol predmet Zmluvy splnený v najlepšej možnej miere. Za týmto účelom sa budú Zmluvné strany bez omeškania vzájomne informovať o všetkých okolnostiach, ktoré by bránili riadnemu splneniu predmetu Zmluvy.</w:t>
      </w:r>
    </w:p>
    <w:p w14:paraId="7D355214" w14:textId="36042377" w:rsidR="00C373DC" w:rsidRPr="00FA2929" w:rsidRDefault="009F168F" w:rsidP="00546FCA">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C373DC">
        <w:rPr>
          <w:rFonts w:asciiTheme="minorHAnsi" w:hAnsiTheme="minorHAnsi" w:cstheme="minorHAnsi"/>
          <w:color w:val="auto"/>
          <w:sz w:val="22"/>
          <w:szCs w:val="22"/>
          <w:lang w:eastAsia="cs-CZ"/>
        </w:rPr>
        <w:t>Každá zo Zmluvných strán sa týmto výslovne zaväzuje, že neprevedie nijaké práva a povinnosti (záväzky) vyplývajúce z tejto Zmluvy, resp. jej časti</w:t>
      </w:r>
      <w:r w:rsidR="008D509B" w:rsidRPr="00C373DC">
        <w:rPr>
          <w:rFonts w:asciiTheme="minorHAnsi" w:hAnsiTheme="minorHAnsi" w:cstheme="minorHAnsi"/>
          <w:color w:val="auto"/>
          <w:sz w:val="22"/>
          <w:szCs w:val="22"/>
          <w:lang w:eastAsia="cs-CZ"/>
        </w:rPr>
        <w:t>,</w:t>
      </w:r>
      <w:r w:rsidRPr="00C373DC">
        <w:rPr>
          <w:rFonts w:asciiTheme="minorHAnsi" w:hAnsiTheme="minorHAnsi" w:cstheme="minorHAnsi"/>
          <w:color w:val="auto"/>
          <w:sz w:val="22"/>
          <w:szCs w:val="22"/>
          <w:lang w:eastAsia="cs-CZ"/>
        </w:rPr>
        <w:t xml:space="preserve"> na iný subjekt bez predchádzajúceho písomného súhlasu druhej Zmluvnej strany. V prípade porušenia tejto povinnosti jednou </w:t>
      </w:r>
      <w:r w:rsidR="005A267B">
        <w:rPr>
          <w:rFonts w:asciiTheme="minorHAnsi" w:hAnsiTheme="minorHAnsi" w:cstheme="minorHAnsi"/>
          <w:color w:val="auto"/>
          <w:sz w:val="22"/>
          <w:szCs w:val="22"/>
          <w:lang w:eastAsia="cs-CZ"/>
        </w:rPr>
        <w:t xml:space="preserve">                  </w:t>
      </w:r>
      <w:r w:rsidRPr="00C373DC">
        <w:rPr>
          <w:rFonts w:asciiTheme="minorHAnsi" w:hAnsiTheme="minorHAnsi" w:cstheme="minorHAnsi"/>
          <w:color w:val="auto"/>
          <w:sz w:val="22"/>
          <w:szCs w:val="22"/>
          <w:lang w:eastAsia="cs-CZ"/>
        </w:rPr>
        <w:t>zo Zmluvných strán bude zmluva o prevode (postúpení) zmluvných záväzkov neplatná</w:t>
      </w:r>
      <w:r w:rsidR="00C373DC" w:rsidRPr="00C373DC">
        <w:rPr>
          <w:rFonts w:asciiTheme="minorHAnsi" w:hAnsiTheme="minorHAnsi" w:cstheme="minorHAnsi"/>
          <w:color w:val="auto"/>
          <w:sz w:val="22"/>
          <w:szCs w:val="22"/>
          <w:lang w:eastAsia="cs-CZ"/>
        </w:rPr>
        <w:t>.</w:t>
      </w:r>
      <w:r w:rsidRPr="00C373DC">
        <w:rPr>
          <w:rFonts w:asciiTheme="minorHAnsi" w:hAnsiTheme="minorHAnsi" w:cstheme="minorHAnsi"/>
          <w:color w:val="auto"/>
          <w:sz w:val="22"/>
          <w:szCs w:val="22"/>
          <w:lang w:eastAsia="cs-CZ"/>
        </w:rPr>
        <w:t xml:space="preserve"> </w:t>
      </w:r>
      <w:r w:rsidR="00C373DC">
        <w:rPr>
          <w:rFonts w:asciiTheme="minorHAnsi" w:hAnsiTheme="minorHAnsi" w:cstheme="minorHAnsi"/>
          <w:color w:val="auto"/>
          <w:sz w:val="22"/>
          <w:szCs w:val="22"/>
          <w:lang w:eastAsia="cs-CZ"/>
        </w:rPr>
        <w:t xml:space="preserve">Zákaz podľa tohto bodu Zmluvy sa však nevzťahuje na prevod alebo postúpenie práv a povinností </w:t>
      </w:r>
      <w:ins w:id="15" w:author="Fekiačová Jana" w:date="2022-12-08T09:46:00Z">
        <w:r w:rsidR="008A2C58">
          <w:rPr>
            <w:rFonts w:asciiTheme="minorHAnsi" w:hAnsiTheme="minorHAnsi" w:cstheme="minorHAnsi"/>
            <w:color w:val="auto"/>
            <w:sz w:val="22"/>
            <w:szCs w:val="22"/>
            <w:lang w:eastAsia="cs-CZ"/>
          </w:rPr>
          <w:t xml:space="preserve">             </w:t>
        </w:r>
      </w:ins>
      <w:r w:rsidR="00C373DC">
        <w:rPr>
          <w:rFonts w:asciiTheme="minorHAnsi" w:hAnsiTheme="minorHAnsi" w:cstheme="minorHAnsi"/>
          <w:color w:val="auto"/>
          <w:sz w:val="22"/>
          <w:szCs w:val="22"/>
          <w:lang w:eastAsia="cs-CZ"/>
        </w:rPr>
        <w:t>zo Zmluvy v celku alebo z časti Objednávateľom na akúkoľvek tretiu osobu, ktorej je Objednávateľ v čase prevodu alebo postúpenia výlučným zriaďovateľom alebo zakladateľom.</w:t>
      </w:r>
    </w:p>
    <w:p w14:paraId="42D1D5CD" w14:textId="1C7B6657" w:rsidR="00487BD9" w:rsidRPr="00C373DC" w:rsidRDefault="009F168F" w:rsidP="00546FCA">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C373DC">
        <w:rPr>
          <w:rFonts w:asciiTheme="minorHAnsi" w:hAnsiTheme="minorHAnsi" w:cstheme="minorHAnsi"/>
          <w:color w:val="auto"/>
          <w:sz w:val="22"/>
          <w:szCs w:val="22"/>
          <w:lang w:eastAsia="cs-CZ"/>
        </w:rPr>
        <w:t xml:space="preserve">Táto Zmluva nadobúda platnosť dňom jej podpisu oprávnenými zástupcami Zmluvných strán a účinnosť </w:t>
      </w:r>
      <w:r w:rsidR="00487BD9" w:rsidRPr="00C373DC">
        <w:rPr>
          <w:rFonts w:asciiTheme="minorHAnsi" w:hAnsiTheme="minorHAnsi" w:cstheme="minorHAnsi"/>
          <w:sz w:val="22"/>
          <w:szCs w:val="22"/>
        </w:rPr>
        <w:t xml:space="preserve">za kumulatívneho splnenia nasledovných podmienok: </w:t>
      </w:r>
    </w:p>
    <w:p w14:paraId="5A159D8F" w14:textId="49D4A0AA" w:rsidR="00487BD9" w:rsidRPr="00FA2929" w:rsidRDefault="009F168F" w:rsidP="00CA4903">
      <w:pPr>
        <w:pStyle w:val="Odsekzoznamu"/>
        <w:widowControl/>
        <w:numPr>
          <w:ilvl w:val="1"/>
          <w:numId w:val="26"/>
        </w:numPr>
        <w:ind w:left="785"/>
        <w:jc w:val="both"/>
        <w:rPr>
          <w:rFonts w:asciiTheme="minorHAnsi" w:hAnsiTheme="minorHAnsi" w:cstheme="minorHAnsi"/>
          <w:color w:val="auto"/>
          <w:sz w:val="22"/>
          <w:szCs w:val="22"/>
          <w:lang w:eastAsia="cs-CZ"/>
        </w:rPr>
      </w:pPr>
      <w:r w:rsidRPr="00FA2929">
        <w:rPr>
          <w:rFonts w:asciiTheme="minorHAnsi" w:hAnsiTheme="minorHAnsi" w:cstheme="minorHAnsi"/>
          <w:color w:val="auto"/>
          <w:sz w:val="22"/>
          <w:szCs w:val="22"/>
          <w:lang w:eastAsia="cs-CZ"/>
        </w:rPr>
        <w:t xml:space="preserve">dňom nasledujúcim po dni jej zverejnenia v súlade s § 47a zákona č. 40/1964 Zb. Občianskeho zákonníka v platnom znení </w:t>
      </w:r>
      <w:r w:rsidR="00C373DC">
        <w:rPr>
          <w:rFonts w:asciiTheme="minorHAnsi" w:hAnsiTheme="minorHAnsi" w:cstheme="minorHAnsi"/>
          <w:color w:val="auto"/>
          <w:sz w:val="22"/>
          <w:szCs w:val="22"/>
          <w:lang w:eastAsia="cs-CZ"/>
        </w:rPr>
        <w:t>v spojení s</w:t>
      </w:r>
      <w:r w:rsidR="00C373DC" w:rsidRPr="00FA2929">
        <w:rPr>
          <w:rFonts w:asciiTheme="minorHAnsi" w:hAnsiTheme="minorHAnsi" w:cstheme="minorHAnsi"/>
          <w:color w:val="auto"/>
          <w:sz w:val="22"/>
          <w:szCs w:val="22"/>
          <w:lang w:eastAsia="cs-CZ"/>
        </w:rPr>
        <w:t xml:space="preserve"> </w:t>
      </w:r>
      <w:r w:rsidRPr="00FA2929">
        <w:rPr>
          <w:rFonts w:asciiTheme="minorHAnsi" w:hAnsiTheme="minorHAnsi" w:cstheme="minorHAnsi"/>
          <w:color w:val="auto"/>
          <w:sz w:val="22"/>
          <w:szCs w:val="22"/>
          <w:lang w:eastAsia="cs-CZ"/>
        </w:rPr>
        <w:t xml:space="preserve">§ 5a zákona č. 211/2000 Z. z. o slobodnom prístupe </w:t>
      </w:r>
      <w:r w:rsidR="005A267B">
        <w:rPr>
          <w:rFonts w:asciiTheme="minorHAnsi" w:hAnsiTheme="minorHAnsi" w:cstheme="minorHAnsi"/>
          <w:color w:val="auto"/>
          <w:sz w:val="22"/>
          <w:szCs w:val="22"/>
          <w:lang w:eastAsia="cs-CZ"/>
        </w:rPr>
        <w:t xml:space="preserve">         </w:t>
      </w:r>
      <w:r w:rsidRPr="00FA2929">
        <w:rPr>
          <w:rFonts w:asciiTheme="minorHAnsi" w:hAnsiTheme="minorHAnsi" w:cstheme="minorHAnsi"/>
          <w:color w:val="auto"/>
          <w:sz w:val="22"/>
          <w:szCs w:val="22"/>
          <w:lang w:eastAsia="cs-CZ"/>
        </w:rPr>
        <w:t>k informáciám a o zmene a doplnení niektorých zákonov (zákon o slobode informácií) v znení neskorších predpisov</w:t>
      </w:r>
      <w:r w:rsidR="00487BD9" w:rsidRPr="00FA2929">
        <w:rPr>
          <w:rFonts w:asciiTheme="minorHAnsi" w:hAnsiTheme="minorHAnsi" w:cstheme="minorHAnsi"/>
          <w:color w:val="auto"/>
          <w:sz w:val="22"/>
          <w:szCs w:val="22"/>
          <w:lang w:eastAsia="cs-CZ"/>
        </w:rPr>
        <w:t>,</w:t>
      </w:r>
      <w:r w:rsidR="00D6033F" w:rsidRPr="00FA2929">
        <w:t xml:space="preserve"> </w:t>
      </w:r>
    </w:p>
    <w:p w14:paraId="5D1A3889" w14:textId="06E6AFAD" w:rsidR="00487BD9" w:rsidRPr="00FA2929" w:rsidRDefault="00487BD9" w:rsidP="00CA4903">
      <w:pPr>
        <w:pStyle w:val="Odsekzoznamu"/>
        <w:widowControl/>
        <w:numPr>
          <w:ilvl w:val="1"/>
          <w:numId w:val="26"/>
        </w:numPr>
        <w:ind w:left="785"/>
        <w:jc w:val="both"/>
        <w:rPr>
          <w:rFonts w:asciiTheme="minorHAnsi" w:hAnsiTheme="minorHAnsi" w:cstheme="minorHAnsi"/>
          <w:color w:val="auto"/>
          <w:sz w:val="22"/>
          <w:szCs w:val="22"/>
          <w:lang w:eastAsia="cs-CZ"/>
        </w:rPr>
      </w:pPr>
      <w:r w:rsidRPr="00FA2929">
        <w:rPr>
          <w:rFonts w:asciiTheme="minorHAnsi" w:hAnsiTheme="minorHAnsi" w:cstheme="minorHAnsi"/>
          <w:color w:val="auto"/>
          <w:sz w:val="22"/>
          <w:szCs w:val="22"/>
          <w:lang w:eastAsia="cs-CZ"/>
        </w:rPr>
        <w:lastRenderedPageBreak/>
        <w:t xml:space="preserve">schválením </w:t>
      </w:r>
      <w:r w:rsidR="00EB3C44" w:rsidRPr="00FA2929">
        <w:rPr>
          <w:rFonts w:asciiTheme="minorHAnsi" w:hAnsiTheme="minorHAnsi" w:cstheme="minorHAnsi"/>
          <w:color w:val="auto"/>
          <w:sz w:val="22"/>
          <w:szCs w:val="22"/>
          <w:lang w:eastAsia="cs-CZ"/>
        </w:rPr>
        <w:t>ž</w:t>
      </w:r>
      <w:r w:rsidRPr="00FA2929">
        <w:rPr>
          <w:rFonts w:asciiTheme="minorHAnsi" w:hAnsiTheme="minorHAnsi" w:cstheme="minorHAnsi"/>
          <w:color w:val="auto"/>
          <w:sz w:val="22"/>
          <w:szCs w:val="22"/>
          <w:lang w:eastAsia="cs-CZ"/>
        </w:rPr>
        <w:t xml:space="preserve">iadosti o poskytnutie nenávratného finančného príspevku poskytovateľom </w:t>
      </w:r>
      <w:r w:rsidR="00180844" w:rsidRPr="00FA2929">
        <w:rPr>
          <w:rFonts w:asciiTheme="minorHAnsi" w:hAnsiTheme="minorHAnsi" w:cstheme="minorHAnsi"/>
          <w:color w:val="auto"/>
          <w:sz w:val="22"/>
          <w:szCs w:val="22"/>
          <w:lang w:eastAsia="cs-CZ"/>
        </w:rPr>
        <w:t>NFP</w:t>
      </w:r>
      <w:r w:rsidRPr="00FA2929">
        <w:rPr>
          <w:rFonts w:asciiTheme="minorHAnsi" w:hAnsiTheme="minorHAnsi" w:cstheme="minorHAnsi"/>
          <w:color w:val="auto"/>
          <w:sz w:val="22"/>
          <w:szCs w:val="22"/>
          <w:lang w:eastAsia="cs-CZ"/>
        </w:rPr>
        <w:t xml:space="preserve"> na základe žiadosti </w:t>
      </w:r>
      <w:r w:rsidR="001D0237" w:rsidRPr="00FA2929">
        <w:rPr>
          <w:rFonts w:asciiTheme="minorHAnsi" w:hAnsiTheme="minorHAnsi" w:cstheme="minorHAnsi"/>
          <w:color w:val="auto"/>
          <w:sz w:val="22"/>
          <w:szCs w:val="22"/>
          <w:lang w:eastAsia="cs-CZ"/>
        </w:rPr>
        <w:t>Banskobystrického samosprávneho kraja</w:t>
      </w:r>
      <w:r w:rsidRPr="00FA2929">
        <w:rPr>
          <w:rFonts w:asciiTheme="minorHAnsi" w:hAnsiTheme="minorHAnsi" w:cstheme="minorHAnsi"/>
          <w:color w:val="auto"/>
          <w:sz w:val="22"/>
          <w:szCs w:val="22"/>
          <w:lang w:eastAsia="cs-CZ"/>
        </w:rPr>
        <w:t xml:space="preserve"> o nenávratný finančný príspevok </w:t>
      </w:r>
      <w:r w:rsidR="00B03997" w:rsidRPr="00FA2929">
        <w:rPr>
          <w:rFonts w:asciiTheme="minorHAnsi" w:hAnsiTheme="minorHAnsi" w:cstheme="minorHAnsi"/>
          <w:color w:val="auto"/>
          <w:sz w:val="22"/>
          <w:szCs w:val="22"/>
          <w:lang w:eastAsia="cs-CZ"/>
        </w:rPr>
        <w:t>pre</w:t>
      </w:r>
      <w:r w:rsidRPr="00FA2929">
        <w:rPr>
          <w:rFonts w:asciiTheme="minorHAnsi" w:hAnsiTheme="minorHAnsi" w:cstheme="minorHAnsi"/>
          <w:color w:val="auto"/>
          <w:sz w:val="22"/>
          <w:szCs w:val="22"/>
          <w:lang w:eastAsia="cs-CZ"/>
        </w:rPr>
        <w:t xml:space="preserve"> projekt:</w:t>
      </w:r>
      <w:r w:rsidR="00A200B4" w:rsidRPr="00FA2929">
        <w:rPr>
          <w:rFonts w:asciiTheme="minorHAnsi" w:hAnsiTheme="minorHAnsi" w:cstheme="minorHAnsi"/>
          <w:color w:val="auto"/>
          <w:sz w:val="22"/>
          <w:szCs w:val="22"/>
          <w:lang w:eastAsia="cs-CZ"/>
        </w:rPr>
        <w:t xml:space="preserve"> </w:t>
      </w:r>
      <w:bookmarkStart w:id="16" w:name="_Hlk119311218"/>
      <w:r w:rsidR="00FA2929" w:rsidRPr="00F73AC7">
        <w:rPr>
          <w:rFonts w:asciiTheme="minorHAnsi" w:hAnsiTheme="minorHAnsi" w:cstheme="minorHAnsi"/>
          <w:i/>
          <w:iCs/>
          <w:color w:val="auto"/>
          <w:sz w:val="22"/>
          <w:szCs w:val="22"/>
          <w:lang w:eastAsia="cs-CZ"/>
        </w:rPr>
        <w:t>Zelené inteligentné budovy - Centrum celoživotného vzdelávania a prípravy</w:t>
      </w:r>
      <w:r w:rsidR="00FA2929" w:rsidRPr="00FA2929">
        <w:rPr>
          <w:rFonts w:asciiTheme="minorHAnsi" w:hAnsiTheme="minorHAnsi" w:cstheme="minorHAnsi"/>
          <w:color w:val="auto"/>
          <w:sz w:val="22"/>
          <w:szCs w:val="22"/>
          <w:lang w:eastAsia="cs-CZ"/>
        </w:rPr>
        <w:t xml:space="preserve"> – vypracovanie projektovej dokumentácie</w:t>
      </w:r>
      <w:bookmarkEnd w:id="16"/>
      <w:r w:rsidR="00FA2929" w:rsidRPr="00FA2929">
        <w:rPr>
          <w:rFonts w:asciiTheme="minorHAnsi" w:hAnsiTheme="minorHAnsi" w:cstheme="minorHAnsi"/>
          <w:color w:val="auto"/>
          <w:sz w:val="22"/>
          <w:szCs w:val="22"/>
          <w:lang w:eastAsia="cs-CZ"/>
        </w:rPr>
        <w:t xml:space="preserve">, </w:t>
      </w:r>
      <w:r w:rsidRPr="00FA2929">
        <w:rPr>
          <w:rFonts w:asciiTheme="minorHAnsi" w:hAnsiTheme="minorHAnsi" w:cstheme="minorHAnsi"/>
          <w:color w:val="auto"/>
          <w:sz w:val="22"/>
          <w:szCs w:val="22"/>
          <w:lang w:eastAsia="cs-CZ"/>
        </w:rPr>
        <w:t>podľa ktorej budú rozpočtové náklady predloženého projektu považované za oprávnený náklad (schválené v rámci vyhodnotenia schvaľovacieho procesu tohto projektu).</w:t>
      </w:r>
    </w:p>
    <w:p w14:paraId="17FB16AB" w14:textId="77777777" w:rsidR="007C22B5" w:rsidRPr="003C7A9D" w:rsidRDefault="007C22B5" w:rsidP="00CA4903">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56F9BC69" w14:textId="0C60FFAC" w:rsidR="00C65D47" w:rsidRPr="003C7A9D" w:rsidRDefault="00C65D47" w:rsidP="00CA4903">
      <w:pPr>
        <w:pStyle w:val="Odsekzoznamu"/>
        <w:widowControl/>
        <w:numPr>
          <w:ilvl w:val="0"/>
          <w:numId w:val="28"/>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byť riadne zapísaný v registri partnerov verejného sektora po </w:t>
      </w:r>
      <w:r w:rsidR="00D95D42">
        <w:rPr>
          <w:rFonts w:asciiTheme="minorHAnsi" w:hAnsiTheme="minorHAnsi" w:cstheme="minorHAnsi"/>
          <w:color w:val="auto"/>
          <w:sz w:val="22"/>
          <w:szCs w:val="22"/>
        </w:rPr>
        <w:t xml:space="preserve">celú </w:t>
      </w:r>
      <w:r w:rsidRPr="003C7A9D">
        <w:rPr>
          <w:rFonts w:asciiTheme="minorHAnsi" w:hAnsiTheme="minorHAnsi" w:cstheme="minorHAnsi"/>
          <w:color w:val="auto"/>
          <w:sz w:val="22"/>
          <w:szCs w:val="22"/>
        </w:rPr>
        <w:t xml:space="preserve">dobu trvania tejto Zmluvy, ak mu taká povinnosť vyplýva zo </w:t>
      </w:r>
      <w:r w:rsidRPr="001C79A0">
        <w:rPr>
          <w:rFonts w:asciiTheme="minorHAnsi" w:hAnsiTheme="minorHAnsi" w:cstheme="minorHAnsi"/>
          <w:color w:val="auto"/>
          <w:sz w:val="22"/>
          <w:szCs w:val="22"/>
        </w:rPr>
        <w:t>Zákon</w:t>
      </w:r>
      <w:r w:rsidR="00D95D42" w:rsidRPr="001C79A0">
        <w:rPr>
          <w:rFonts w:asciiTheme="minorHAnsi" w:hAnsiTheme="minorHAnsi" w:cstheme="minorHAnsi"/>
          <w:color w:val="auto"/>
          <w:sz w:val="22"/>
          <w:szCs w:val="22"/>
        </w:rPr>
        <w:t>a</w:t>
      </w:r>
      <w:r w:rsidRPr="001C79A0">
        <w:rPr>
          <w:rFonts w:asciiTheme="minorHAnsi" w:hAnsiTheme="minorHAnsi" w:cstheme="minorHAnsi"/>
          <w:color w:val="auto"/>
          <w:sz w:val="22"/>
          <w:szCs w:val="22"/>
        </w:rPr>
        <w:t xml:space="preserve"> o RPVS</w:t>
      </w:r>
      <w:r w:rsidRPr="003C7A9D">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w:t>
      </w:r>
      <w:r w:rsidR="00D95D42">
        <w:rPr>
          <w:rFonts w:asciiTheme="minorHAnsi" w:hAnsiTheme="minorHAnsi" w:cstheme="minorHAnsi"/>
          <w:color w:val="auto"/>
          <w:sz w:val="22"/>
          <w:szCs w:val="22"/>
        </w:rPr>
        <w:t xml:space="preserve">celú </w:t>
      </w:r>
      <w:r w:rsidRPr="003C7A9D">
        <w:rPr>
          <w:rFonts w:asciiTheme="minorHAnsi" w:hAnsiTheme="minorHAnsi" w:cstheme="minorHAnsi"/>
          <w:color w:val="auto"/>
          <w:sz w:val="22"/>
          <w:szCs w:val="22"/>
        </w:rPr>
        <w:t xml:space="preserve">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3C7A9D">
        <w:rPr>
          <w:rFonts w:asciiTheme="minorHAnsi" w:hAnsiTheme="minorHAnsi" w:cstheme="minorHAnsi"/>
          <w:iCs/>
          <w:color w:val="auto"/>
          <w:sz w:val="22"/>
          <w:szCs w:val="22"/>
        </w:rPr>
        <w:t xml:space="preserve">ex </w:t>
      </w:r>
      <w:proofErr w:type="spellStart"/>
      <w:r w:rsidRPr="003C7A9D">
        <w:rPr>
          <w:rFonts w:asciiTheme="minorHAnsi" w:hAnsiTheme="minorHAnsi" w:cstheme="minorHAnsi"/>
          <w:iCs/>
          <w:color w:val="auto"/>
          <w:sz w:val="22"/>
          <w:szCs w:val="22"/>
        </w:rPr>
        <w:t>tunc</w:t>
      </w:r>
      <w:proofErr w:type="spellEnd"/>
      <w:r w:rsidRPr="003C7A9D">
        <w:rPr>
          <w:rFonts w:asciiTheme="minorHAnsi" w:hAnsiTheme="minorHAnsi" w:cstheme="minorHAnsi"/>
          <w:color w:val="auto"/>
          <w:sz w:val="22"/>
          <w:szCs w:val="22"/>
        </w:rPr>
        <w:t xml:space="preserve">, a/alebo právo Objednávateľa požadovať od Zhotoviteľa zaplatenie zmluvnej pokuty vo výške </w:t>
      </w:r>
      <w:r>
        <w:rPr>
          <w:rFonts w:asciiTheme="minorHAnsi" w:hAnsiTheme="minorHAnsi" w:cstheme="minorHAnsi"/>
          <w:color w:val="auto"/>
          <w:sz w:val="22"/>
          <w:szCs w:val="22"/>
        </w:rPr>
        <w:t xml:space="preserve">celkovej </w:t>
      </w:r>
      <w:r w:rsidRPr="003C7A9D">
        <w:rPr>
          <w:rFonts w:asciiTheme="minorHAnsi" w:hAnsiTheme="minorHAnsi" w:cstheme="minorHAnsi"/>
          <w:color w:val="auto"/>
          <w:sz w:val="22"/>
          <w:szCs w:val="22"/>
        </w:rPr>
        <w:t>ceny</w:t>
      </w:r>
      <w:r>
        <w:rPr>
          <w:rFonts w:asciiTheme="minorHAnsi" w:hAnsiTheme="minorHAnsi" w:cstheme="minorHAnsi"/>
          <w:color w:val="auto"/>
          <w:sz w:val="22"/>
          <w:szCs w:val="22"/>
        </w:rPr>
        <w:t xml:space="preserve"> Predmetu plnenia</w:t>
      </w:r>
      <w:r w:rsidRPr="003C7A9D">
        <w:rPr>
          <w:rFonts w:asciiTheme="minorHAnsi" w:hAnsiTheme="minorHAnsi" w:cstheme="minorHAnsi"/>
          <w:color w:val="auto"/>
          <w:sz w:val="22"/>
          <w:szCs w:val="22"/>
        </w:rPr>
        <w:t xml:space="preserve"> dohodnutej podľa tejto Zmluvy, čím nie je nijako dotknutý nárok Objednávateľa požadovať od Zhotoviteľa náhradu škody vzniknutej Objednávateľovi v dôsledku nesplnenia vyššie uvedených povinností Zhotoviteľa. Zmluvné strany </w:t>
      </w:r>
      <w:r w:rsidR="00D95D42">
        <w:rPr>
          <w:rFonts w:asciiTheme="minorHAnsi" w:hAnsiTheme="minorHAnsi" w:cstheme="minorHAnsi"/>
          <w:color w:val="auto"/>
          <w:sz w:val="22"/>
          <w:szCs w:val="22"/>
        </w:rPr>
        <w:t>vy</w:t>
      </w:r>
      <w:r w:rsidR="00D95D42" w:rsidRPr="003C7A9D">
        <w:rPr>
          <w:rFonts w:asciiTheme="minorHAnsi" w:hAnsiTheme="minorHAnsi" w:cstheme="minorHAnsi"/>
          <w:color w:val="auto"/>
          <w:sz w:val="22"/>
          <w:szCs w:val="22"/>
        </w:rPr>
        <w:t>hlasujú</w:t>
      </w:r>
      <w:r w:rsidRPr="003C7A9D">
        <w:rPr>
          <w:rFonts w:asciiTheme="minorHAnsi" w:hAnsiTheme="minorHAnsi" w:cstheme="minorHAnsi"/>
          <w:color w:val="auto"/>
          <w:sz w:val="22"/>
          <w:szCs w:val="22"/>
        </w:rPr>
        <w:t>,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45BDFCE2" w14:textId="54E07AAD" w:rsidR="00C65D47" w:rsidRPr="003C7A9D" w:rsidRDefault="00D95D42" w:rsidP="00CA4903">
      <w:pPr>
        <w:widowControl/>
        <w:numPr>
          <w:ilvl w:val="0"/>
          <w:numId w:val="29"/>
        </w:numPr>
        <w:ind w:left="708" w:hanging="283"/>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ak sa dozvedel o</w:t>
      </w:r>
      <w:r w:rsidRPr="003C7A9D">
        <w:rPr>
          <w:rFonts w:asciiTheme="minorHAnsi" w:hAnsiTheme="minorHAnsi" w:cstheme="minorHAnsi"/>
          <w:color w:val="auto"/>
          <w:sz w:val="22"/>
          <w:szCs w:val="22"/>
        </w:rPr>
        <w:t xml:space="preserve"> </w:t>
      </w:r>
      <w:r w:rsidR="00C65D47" w:rsidRPr="003C7A9D">
        <w:rPr>
          <w:rFonts w:asciiTheme="minorHAnsi" w:hAnsiTheme="minorHAnsi" w:cstheme="minorHAnsi"/>
          <w:color w:val="auto"/>
          <w:sz w:val="22"/>
          <w:szCs w:val="22"/>
        </w:rPr>
        <w:t>právoplatno</w:t>
      </w:r>
      <w:r>
        <w:rPr>
          <w:rFonts w:asciiTheme="minorHAnsi" w:hAnsiTheme="minorHAnsi" w:cstheme="minorHAnsi"/>
          <w:color w:val="auto"/>
          <w:sz w:val="22"/>
          <w:szCs w:val="22"/>
        </w:rPr>
        <w:t>m</w:t>
      </w:r>
      <w:r w:rsidR="00C65D47" w:rsidRPr="003C7A9D">
        <w:rPr>
          <w:rFonts w:asciiTheme="minorHAnsi" w:hAnsiTheme="minorHAnsi" w:cstheme="minorHAnsi"/>
          <w:color w:val="auto"/>
          <w:sz w:val="22"/>
          <w:szCs w:val="22"/>
        </w:rPr>
        <w:t xml:space="preserve"> rozhodnut</w:t>
      </w:r>
      <w:r>
        <w:rPr>
          <w:rFonts w:asciiTheme="minorHAnsi" w:hAnsiTheme="minorHAnsi" w:cstheme="minorHAnsi"/>
          <w:color w:val="auto"/>
          <w:sz w:val="22"/>
          <w:szCs w:val="22"/>
        </w:rPr>
        <w:t>í</w:t>
      </w:r>
      <w:r w:rsidR="00C65D47" w:rsidRPr="003C7A9D">
        <w:rPr>
          <w:rFonts w:asciiTheme="minorHAnsi" w:hAnsiTheme="minorHAnsi" w:cstheme="minorHAnsi"/>
          <w:color w:val="auto"/>
          <w:sz w:val="22"/>
          <w:szCs w:val="22"/>
        </w:rPr>
        <w:t xml:space="preserve"> registrujúceho orgánu o výmaze Zhotoviteľa alebo niektorého subdodávateľa Zhotoviteľa podľa § 12 </w:t>
      </w:r>
      <w:r w:rsidR="00C65D47" w:rsidRPr="003C7A9D">
        <w:rPr>
          <w:rFonts w:asciiTheme="minorHAnsi" w:hAnsiTheme="minorHAnsi" w:cstheme="minorHAnsi"/>
          <w:bCs/>
          <w:color w:val="auto"/>
          <w:sz w:val="22"/>
          <w:szCs w:val="22"/>
        </w:rPr>
        <w:t>Zákona o RPVS</w:t>
      </w:r>
      <w:r w:rsidR="00C65D47" w:rsidRPr="003C7A9D">
        <w:rPr>
          <w:rFonts w:asciiTheme="minorHAnsi" w:hAnsiTheme="minorHAnsi" w:cstheme="minorHAnsi"/>
          <w:color w:val="auto"/>
          <w:sz w:val="22"/>
          <w:szCs w:val="22"/>
        </w:rPr>
        <w:t>,</w:t>
      </w:r>
    </w:p>
    <w:p w14:paraId="249B43CB" w14:textId="4B05E881" w:rsidR="00C65D47" w:rsidRPr="003C7A9D" w:rsidRDefault="00D95D42" w:rsidP="00CA4903">
      <w:pPr>
        <w:widowControl/>
        <w:numPr>
          <w:ilvl w:val="0"/>
          <w:numId w:val="29"/>
        </w:numPr>
        <w:tabs>
          <w:tab w:val="left" w:pos="993"/>
        </w:tabs>
        <w:ind w:left="708" w:hanging="283"/>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ak sa dozvedel o </w:t>
      </w:r>
      <w:r w:rsidR="00C65D47" w:rsidRPr="003C7A9D">
        <w:rPr>
          <w:rFonts w:asciiTheme="minorHAnsi" w:hAnsiTheme="minorHAnsi" w:cstheme="minorHAnsi"/>
          <w:color w:val="auto"/>
          <w:sz w:val="22"/>
          <w:szCs w:val="22"/>
        </w:rPr>
        <w:t>právoplatno</w:t>
      </w:r>
      <w:r>
        <w:rPr>
          <w:rFonts w:asciiTheme="minorHAnsi" w:hAnsiTheme="minorHAnsi" w:cstheme="minorHAnsi"/>
          <w:color w:val="auto"/>
          <w:sz w:val="22"/>
          <w:szCs w:val="22"/>
        </w:rPr>
        <w:t>m</w:t>
      </w:r>
      <w:r w:rsidR="00C65D47" w:rsidRPr="003C7A9D">
        <w:rPr>
          <w:rFonts w:asciiTheme="minorHAnsi" w:hAnsiTheme="minorHAnsi" w:cstheme="minorHAnsi"/>
          <w:color w:val="auto"/>
          <w:sz w:val="22"/>
          <w:szCs w:val="22"/>
        </w:rPr>
        <w:t xml:space="preserve"> rozhodnut</w:t>
      </w:r>
      <w:r>
        <w:rPr>
          <w:rFonts w:asciiTheme="minorHAnsi" w:hAnsiTheme="minorHAnsi" w:cstheme="minorHAnsi"/>
          <w:color w:val="auto"/>
          <w:sz w:val="22"/>
          <w:szCs w:val="22"/>
        </w:rPr>
        <w:t>í</w:t>
      </w:r>
      <w:r w:rsidR="00C65D47" w:rsidRPr="003C7A9D">
        <w:rPr>
          <w:rFonts w:asciiTheme="minorHAnsi" w:hAnsiTheme="minorHAnsi" w:cstheme="minorHAnsi"/>
          <w:color w:val="auto"/>
          <w:sz w:val="22"/>
          <w:szCs w:val="22"/>
        </w:rPr>
        <w:t xml:space="preserve"> registrujúceho orgánu o</w:t>
      </w:r>
      <w:r>
        <w:rPr>
          <w:rFonts w:asciiTheme="minorHAnsi" w:hAnsiTheme="minorHAnsi" w:cstheme="minorHAnsi"/>
          <w:color w:val="auto"/>
          <w:sz w:val="22"/>
          <w:szCs w:val="22"/>
        </w:rPr>
        <w:t> </w:t>
      </w:r>
      <w:r w:rsidR="00C65D47" w:rsidRPr="003C7A9D">
        <w:rPr>
          <w:rFonts w:asciiTheme="minorHAnsi" w:hAnsiTheme="minorHAnsi" w:cstheme="minorHAnsi"/>
          <w:color w:val="auto"/>
          <w:sz w:val="22"/>
          <w:szCs w:val="22"/>
        </w:rPr>
        <w:t>uložen</w:t>
      </w:r>
      <w:r>
        <w:rPr>
          <w:rFonts w:asciiTheme="minorHAnsi" w:hAnsiTheme="minorHAnsi" w:cstheme="minorHAnsi"/>
          <w:color w:val="auto"/>
          <w:sz w:val="22"/>
          <w:szCs w:val="22"/>
        </w:rPr>
        <w:t>í pokuty</w:t>
      </w:r>
      <w:r w:rsidR="00C65D47" w:rsidRPr="003C7A9D">
        <w:rPr>
          <w:rFonts w:asciiTheme="minorHAnsi" w:hAnsiTheme="minorHAnsi" w:cstheme="minorHAnsi"/>
          <w:color w:val="auto"/>
          <w:sz w:val="22"/>
          <w:szCs w:val="22"/>
        </w:rPr>
        <w:t xml:space="preserve"> Zhotoviteľovi podľa </w:t>
      </w:r>
      <w:r w:rsidR="00C65D47" w:rsidRPr="003C7A9D">
        <w:rPr>
          <w:rFonts w:asciiTheme="minorHAnsi" w:hAnsiTheme="minorHAnsi" w:cstheme="minorHAnsi"/>
          <w:bCs/>
          <w:color w:val="auto"/>
          <w:sz w:val="22"/>
          <w:szCs w:val="22"/>
        </w:rPr>
        <w:t>Zákona o RPVS</w:t>
      </w:r>
      <w:r w:rsidR="00C65D47" w:rsidRPr="003C7A9D">
        <w:rPr>
          <w:rFonts w:asciiTheme="minorHAnsi" w:hAnsiTheme="minorHAnsi" w:cstheme="minorHAnsi"/>
          <w:color w:val="auto"/>
          <w:sz w:val="22"/>
          <w:szCs w:val="22"/>
        </w:rPr>
        <w:t>,</w:t>
      </w:r>
    </w:p>
    <w:p w14:paraId="7384867A" w14:textId="169205EE" w:rsidR="00C65D47" w:rsidRPr="003C7A9D" w:rsidRDefault="00C65D47" w:rsidP="00CA4903">
      <w:pPr>
        <w:widowControl/>
        <w:numPr>
          <w:ilvl w:val="0"/>
          <w:numId w:val="29"/>
        </w:numPr>
        <w:ind w:left="708" w:hanging="283"/>
        <w:contextualSpacing/>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ak</w:t>
      </w:r>
      <w:r w:rsidR="00D95D42">
        <w:rPr>
          <w:rFonts w:asciiTheme="minorHAnsi" w:hAnsiTheme="minorHAnsi" w:cstheme="minorHAnsi"/>
          <w:color w:val="auto"/>
          <w:sz w:val="22"/>
          <w:szCs w:val="22"/>
        </w:rPr>
        <w:t xml:space="preserve"> sa dozvedel, že </w:t>
      </w:r>
      <w:r w:rsidRPr="003C7A9D">
        <w:rPr>
          <w:rFonts w:asciiTheme="minorHAnsi" w:hAnsiTheme="minorHAnsi" w:cstheme="minorHAnsi"/>
          <w:color w:val="auto"/>
          <w:sz w:val="22"/>
          <w:szCs w:val="22"/>
        </w:rPr>
        <w:t xml:space="preserve"> je Zhotoviteľ </w:t>
      </w:r>
      <w:r w:rsidR="00D95D42">
        <w:rPr>
          <w:rFonts w:asciiTheme="minorHAnsi" w:hAnsiTheme="minorHAnsi" w:cstheme="minorHAnsi"/>
          <w:color w:val="auto"/>
          <w:sz w:val="22"/>
          <w:szCs w:val="22"/>
        </w:rPr>
        <w:t>ako</w:t>
      </w:r>
      <w:r w:rsidR="00D95D42"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partner verejného sektora viac ako 30 dní v omeškaní </w:t>
      </w:r>
      <w:r w:rsidR="005A267B">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so zápisom novej oprávnenej osoby (§ 10 ods. 2 tretia veta </w:t>
      </w:r>
      <w:r w:rsidRPr="003C7A9D">
        <w:rPr>
          <w:rFonts w:asciiTheme="minorHAnsi" w:hAnsiTheme="minorHAnsi" w:cstheme="minorHAnsi"/>
          <w:bCs/>
          <w:color w:val="auto"/>
          <w:sz w:val="22"/>
          <w:szCs w:val="22"/>
        </w:rPr>
        <w:t>Zákona o RPVS</w:t>
      </w:r>
      <w:r w:rsidRPr="003C7A9D">
        <w:rPr>
          <w:rFonts w:asciiTheme="minorHAnsi" w:hAnsiTheme="minorHAnsi" w:cstheme="minorHAnsi"/>
          <w:color w:val="auto"/>
          <w:sz w:val="22"/>
          <w:szCs w:val="22"/>
        </w:rPr>
        <w:t>),</w:t>
      </w:r>
    </w:p>
    <w:p w14:paraId="3E27FE51" w14:textId="0E55DC0D" w:rsidR="00C65D47" w:rsidRPr="003C7A9D" w:rsidRDefault="00C65D47" w:rsidP="00CA4903">
      <w:pPr>
        <w:pStyle w:val="Odsekzoznamu"/>
        <w:widowControl/>
        <w:numPr>
          <w:ilvl w:val="0"/>
          <w:numId w:val="29"/>
        </w:numPr>
        <w:shd w:val="clear" w:color="auto" w:fill="FFFFFF"/>
        <w:ind w:left="708" w:hanging="283"/>
        <w:jc w:val="both"/>
        <w:rPr>
          <w:rFonts w:asciiTheme="minorHAnsi" w:hAnsiTheme="minorHAnsi" w:cstheme="minorHAnsi"/>
          <w:b/>
          <w:color w:val="auto"/>
          <w:sz w:val="22"/>
          <w:szCs w:val="22"/>
          <w:u w:val="single"/>
        </w:rPr>
      </w:pPr>
      <w:r w:rsidRPr="003C7A9D">
        <w:rPr>
          <w:rFonts w:asciiTheme="minorHAnsi" w:hAnsiTheme="minorHAnsi" w:cstheme="minorHAnsi"/>
          <w:sz w:val="22"/>
          <w:szCs w:val="22"/>
        </w:rPr>
        <w:t xml:space="preserve">ak </w:t>
      </w:r>
      <w:r w:rsidR="00D95D42">
        <w:rPr>
          <w:rFonts w:asciiTheme="minorHAnsi" w:hAnsiTheme="minorHAnsi" w:cstheme="minorHAnsi"/>
          <w:sz w:val="22"/>
          <w:szCs w:val="22"/>
        </w:rPr>
        <w:t xml:space="preserve">sa dozvedel, že </w:t>
      </w:r>
      <w:r w:rsidRPr="003C7A9D">
        <w:rPr>
          <w:rFonts w:asciiTheme="minorHAnsi" w:hAnsiTheme="minorHAnsi" w:cstheme="minorHAnsi"/>
          <w:sz w:val="22"/>
          <w:szCs w:val="22"/>
        </w:rPr>
        <w:t xml:space="preserve">subdodávatelia </w:t>
      </w:r>
      <w:r w:rsidR="00D95D42">
        <w:rPr>
          <w:rFonts w:asciiTheme="minorHAnsi" w:hAnsiTheme="minorHAnsi" w:cstheme="minorHAnsi"/>
          <w:sz w:val="22"/>
          <w:szCs w:val="22"/>
        </w:rPr>
        <w:t>Zhotoviteľa</w:t>
      </w:r>
      <w:r w:rsidR="00D95D42" w:rsidRPr="003C7A9D">
        <w:rPr>
          <w:rFonts w:asciiTheme="minorHAnsi" w:hAnsiTheme="minorHAnsi" w:cstheme="minorHAnsi"/>
          <w:sz w:val="22"/>
          <w:szCs w:val="22"/>
        </w:rPr>
        <w:t xml:space="preserve"> </w:t>
      </w:r>
      <w:r w:rsidRPr="003C7A9D">
        <w:rPr>
          <w:rFonts w:asciiTheme="minorHAnsi" w:hAnsiTheme="minorHAnsi" w:cstheme="minorHAnsi"/>
          <w:sz w:val="22"/>
          <w:szCs w:val="22"/>
        </w:rPr>
        <w:t xml:space="preserve">alebo subdodávatelia </w:t>
      </w:r>
      <w:r w:rsidR="00D95D42">
        <w:rPr>
          <w:rFonts w:asciiTheme="minorHAnsi" w:hAnsiTheme="minorHAnsi" w:cstheme="minorHAnsi"/>
          <w:sz w:val="22"/>
          <w:szCs w:val="22"/>
        </w:rPr>
        <w:t>Zhotoviteľa</w:t>
      </w:r>
      <w:r w:rsidR="00D95D42" w:rsidRPr="003C7A9D">
        <w:rPr>
          <w:rFonts w:asciiTheme="minorHAnsi" w:hAnsiTheme="minorHAnsi" w:cstheme="minorHAnsi"/>
          <w:sz w:val="22"/>
          <w:szCs w:val="22"/>
        </w:rPr>
        <w:t xml:space="preserve"> </w:t>
      </w:r>
      <w:r w:rsidRPr="003C7A9D">
        <w:rPr>
          <w:rFonts w:asciiTheme="minorHAnsi" w:hAnsiTheme="minorHAnsi" w:cstheme="minorHAnsi"/>
          <w:sz w:val="22"/>
          <w:szCs w:val="22"/>
        </w:rPr>
        <w:t>podľa osobitného predpisu, ktorí majú povinnosť zapisovať sa do registra partnerov verejného sektora, nie sú zapísaní v registri partnerov verejného sektora.</w:t>
      </w:r>
    </w:p>
    <w:p w14:paraId="1F5436FB" w14:textId="5C503CA2" w:rsidR="00C65D47" w:rsidRPr="003C7A9D" w:rsidRDefault="00C65D47" w:rsidP="00C65D47">
      <w:pPr>
        <w:pStyle w:val="Odsekzoznamu"/>
        <w:widowControl/>
        <w:shd w:val="clear" w:color="auto" w:fill="FFFFFF"/>
        <w:ind w:left="426"/>
        <w:jc w:val="both"/>
        <w:rPr>
          <w:rFonts w:asciiTheme="minorHAnsi" w:hAnsiTheme="minorHAnsi" w:cstheme="minorHAnsi"/>
          <w:color w:val="auto"/>
          <w:sz w:val="22"/>
          <w:szCs w:val="22"/>
        </w:rPr>
      </w:pPr>
      <w:r w:rsidRPr="003C7A9D">
        <w:rPr>
          <w:rFonts w:asciiTheme="minorHAnsi" w:hAnsiTheme="minorHAnsi" w:cstheme="minorHAnsi"/>
          <w:sz w:val="22"/>
          <w:szCs w:val="22"/>
        </w:rPr>
        <w:t xml:space="preserve">V prípade, že nie je splnená povinnosť podľa § 11 ods. 2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xml:space="preserve"> alebo ak je Zhotoviteľ v omeškaní so splnením povinnosti podľa § 10 ods. 2 tretej vety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xml:space="preserve">, nie je Objednávateľ v omeškaní, ak z tohto dôvodu neplní, čo mu ukladá táto Zmluva. V prípade, že Objednávateľ nevyužije právo odstúpiť od Zmluvy v zmysle § 15 ods. 1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má právo na zaplatenie zmluvnej pokuty zo strany Zhotoviteľa vo výške 20</w:t>
      </w:r>
      <w:r w:rsidR="00667758">
        <w:rPr>
          <w:rFonts w:asciiTheme="minorHAnsi" w:hAnsiTheme="minorHAnsi" w:cstheme="minorHAnsi"/>
          <w:sz w:val="22"/>
          <w:szCs w:val="22"/>
        </w:rPr>
        <w:t xml:space="preserve"> </w:t>
      </w:r>
      <w:r w:rsidRPr="003C7A9D">
        <w:rPr>
          <w:rFonts w:asciiTheme="minorHAnsi" w:hAnsiTheme="minorHAnsi" w:cstheme="minorHAnsi"/>
          <w:sz w:val="22"/>
          <w:szCs w:val="22"/>
        </w:rPr>
        <w:t xml:space="preserve">% z celkovej </w:t>
      </w:r>
      <w:r>
        <w:rPr>
          <w:rFonts w:asciiTheme="minorHAnsi" w:hAnsiTheme="minorHAnsi" w:cstheme="minorHAnsi"/>
          <w:sz w:val="22"/>
          <w:szCs w:val="22"/>
        </w:rPr>
        <w:t>ceny Predmetu</w:t>
      </w:r>
      <w:r w:rsidRPr="003C7A9D">
        <w:rPr>
          <w:rFonts w:asciiTheme="minorHAnsi" w:hAnsiTheme="minorHAnsi" w:cstheme="minorHAnsi"/>
          <w:sz w:val="22"/>
          <w:szCs w:val="22"/>
        </w:rPr>
        <w:t xml:space="preserve"> plnenia podľa tejto Zmluvy.</w:t>
      </w:r>
    </w:p>
    <w:p w14:paraId="0D48047C" w14:textId="2A7FEAE9" w:rsidR="00AA565B" w:rsidRDefault="00C65D47" w:rsidP="00CA4903">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sa týmto zaväzujú, že budú dodržiavať záväzok mlčanlivosti na základe zákona </w:t>
      </w:r>
      <w:r w:rsidR="005A267B">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č. 18/2018 Z. z. o ochrane osobných údajov v znení neskorších predpisov, ktorý sa vzťahuje </w:t>
      </w:r>
      <w:r w:rsidR="005A267B">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na všetky citlivé informácie vrátane osobných údajov, s ktorými sa môže pri plnení svojich zmluvných povinností oboznámiť, a to v akejkoľvek forme (najmä písomnej, elektronickej</w:t>
      </w:r>
      <w:r w:rsidR="00B72A3C">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alebo ústnej)</w:t>
      </w:r>
      <w:r w:rsidR="00D95D42">
        <w:rPr>
          <w:rFonts w:asciiTheme="minorHAnsi" w:hAnsiTheme="minorHAnsi" w:cstheme="minorHAnsi"/>
          <w:color w:val="auto"/>
          <w:sz w:val="22"/>
          <w:szCs w:val="22"/>
          <w:lang w:eastAsia="cs-CZ"/>
        </w:rPr>
        <w:t xml:space="preserve"> a povinnosti uložené </w:t>
      </w:r>
      <w:r w:rsidR="00D95D42" w:rsidRPr="00746CC2">
        <w:rPr>
          <w:rFonts w:asciiTheme="minorHAnsi" w:hAnsiTheme="minorHAnsi" w:cstheme="minorHAnsi"/>
          <w:sz w:val="22"/>
          <w:szCs w:val="22"/>
        </w:rPr>
        <w:t>N</w:t>
      </w:r>
      <w:r w:rsidR="00D95D42">
        <w:rPr>
          <w:rFonts w:asciiTheme="minorHAnsi" w:hAnsiTheme="minorHAnsi" w:cstheme="minorHAnsi"/>
          <w:sz w:val="22"/>
          <w:szCs w:val="22"/>
        </w:rPr>
        <w:t xml:space="preserve">ariadením </w:t>
      </w:r>
      <w:r w:rsidR="00D95D42" w:rsidRPr="00746CC2">
        <w:rPr>
          <w:rFonts w:asciiTheme="minorHAnsi" w:hAnsiTheme="minorHAnsi" w:cstheme="minorHAnsi"/>
          <w:sz w:val="22"/>
          <w:szCs w:val="22"/>
        </w:rPr>
        <w:t>E</w:t>
      </w:r>
      <w:r w:rsidR="00D95D42">
        <w:rPr>
          <w:rFonts w:asciiTheme="minorHAnsi" w:hAnsiTheme="minorHAnsi" w:cstheme="minorHAnsi"/>
          <w:sz w:val="22"/>
          <w:szCs w:val="22"/>
        </w:rPr>
        <w:t>urópskeho parlamentu a</w:t>
      </w:r>
      <w:r w:rsidR="00D95D42" w:rsidRPr="00746CC2">
        <w:rPr>
          <w:rFonts w:asciiTheme="minorHAnsi" w:hAnsiTheme="minorHAnsi" w:cstheme="minorHAnsi"/>
          <w:sz w:val="22"/>
          <w:szCs w:val="22"/>
        </w:rPr>
        <w:t xml:space="preserve"> R</w:t>
      </w:r>
      <w:r w:rsidR="00D95D42">
        <w:rPr>
          <w:rFonts w:asciiTheme="minorHAnsi" w:hAnsiTheme="minorHAnsi" w:cstheme="minorHAnsi"/>
          <w:sz w:val="22"/>
          <w:szCs w:val="22"/>
        </w:rPr>
        <w:t>ady</w:t>
      </w:r>
      <w:r w:rsidR="00D95D42" w:rsidRPr="00746CC2">
        <w:rPr>
          <w:rFonts w:asciiTheme="minorHAnsi" w:hAnsiTheme="minorHAnsi" w:cstheme="minorHAnsi"/>
          <w:sz w:val="22"/>
          <w:szCs w:val="22"/>
        </w:rPr>
        <w:t xml:space="preserve"> (EÚ) 2016/679 z 27. apríla 2016 o ochrane fyzických osôb pri spracúvaní osobných údajov a o voľnom pohybe takýchto údajov, ktorým sa ruš</w:t>
      </w:r>
      <w:r w:rsidR="00D95D42">
        <w:rPr>
          <w:rFonts w:asciiTheme="minorHAnsi" w:hAnsiTheme="minorHAnsi" w:cstheme="minorHAnsi"/>
          <w:sz w:val="22"/>
          <w:szCs w:val="22"/>
        </w:rPr>
        <w:t>í</w:t>
      </w:r>
      <w:r w:rsidR="00D95D42" w:rsidRPr="00746CC2">
        <w:rPr>
          <w:rFonts w:asciiTheme="minorHAnsi" w:hAnsiTheme="minorHAnsi" w:cstheme="minorHAnsi"/>
          <w:sz w:val="22"/>
          <w:szCs w:val="22"/>
        </w:rPr>
        <w:t xml:space="preserve"> smernica 95/46/ES (všeobecné nariadenie o ochrane údajov</w:t>
      </w:r>
      <w:r w:rsidR="00D95D42">
        <w:rPr>
          <w:rFonts w:asciiTheme="minorHAnsi" w:hAnsiTheme="minorHAnsi" w:cstheme="minorHAnsi"/>
          <w:sz w:val="22"/>
          <w:szCs w:val="22"/>
        </w:rPr>
        <w:t>)</w:t>
      </w:r>
      <w:r w:rsidRPr="003C7A9D">
        <w:rPr>
          <w:rFonts w:asciiTheme="minorHAnsi" w:hAnsiTheme="minorHAnsi" w:cstheme="minorHAnsi"/>
          <w:color w:val="auto"/>
          <w:sz w:val="22"/>
          <w:szCs w:val="22"/>
          <w:lang w:eastAsia="cs-CZ"/>
        </w:rPr>
        <w:t xml:space="preserve">. Zmluvné strany sa zaväzujú, že citlivé informácie alebo osobné údaje s ktorými sa oboznámia, nebudú okrem povinností vyplývajúcich zo všeobecne záväzných právnych predpisov nijako zverejňovať, </w:t>
      </w:r>
      <w:r w:rsidRPr="003C7A9D">
        <w:rPr>
          <w:rFonts w:asciiTheme="minorHAnsi" w:hAnsiTheme="minorHAnsi" w:cstheme="minorHAnsi"/>
          <w:color w:val="auto"/>
          <w:sz w:val="22"/>
          <w:szCs w:val="22"/>
          <w:lang w:eastAsia="cs-CZ"/>
        </w:rPr>
        <w:lastRenderedPageBreak/>
        <w:t>ani ich akoukoľvek formou reprodukovať alebo podávať ich akýmkoľvek tretím neoprávneným osobám.</w:t>
      </w:r>
    </w:p>
    <w:p w14:paraId="35947BF9" w14:textId="361028D8" w:rsidR="003353B1" w:rsidRPr="00FA2929" w:rsidRDefault="003353B1" w:rsidP="00CA4903">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FA2929">
        <w:rPr>
          <w:rFonts w:asciiTheme="minorHAnsi" w:hAnsiTheme="minorHAnsi" w:cstheme="minorHAnsi"/>
          <w:color w:val="auto"/>
          <w:sz w:val="22"/>
          <w:szCs w:val="22"/>
          <w:lang w:eastAsia="cs-CZ"/>
        </w:rPr>
        <w:t xml:space="preserve">Zhotoviteľ berie na vedomie, že plnenie za Dielo tejto Zmluvy je financované aj formou </w:t>
      </w:r>
      <w:r w:rsidR="001A2E0C" w:rsidRPr="00FA2929">
        <w:rPr>
          <w:rFonts w:asciiTheme="minorHAnsi" w:hAnsiTheme="minorHAnsi" w:cstheme="minorHAnsi"/>
          <w:color w:val="auto"/>
          <w:sz w:val="22"/>
          <w:szCs w:val="22"/>
          <w:lang w:eastAsia="cs-CZ"/>
        </w:rPr>
        <w:t>NFP</w:t>
      </w:r>
      <w:r w:rsidRPr="00FA2929">
        <w:rPr>
          <w:rFonts w:asciiTheme="minorHAnsi" w:hAnsiTheme="minorHAnsi" w:cstheme="minorHAnsi"/>
          <w:color w:val="auto"/>
          <w:sz w:val="22"/>
          <w:szCs w:val="22"/>
          <w:lang w:eastAsia="cs-CZ"/>
        </w:rPr>
        <w:t xml:space="preserve"> </w:t>
      </w:r>
      <w:r w:rsidR="005A267B">
        <w:rPr>
          <w:rFonts w:asciiTheme="minorHAnsi" w:hAnsiTheme="minorHAnsi" w:cstheme="minorHAnsi"/>
          <w:color w:val="auto"/>
          <w:sz w:val="22"/>
          <w:szCs w:val="22"/>
          <w:lang w:eastAsia="cs-CZ"/>
        </w:rPr>
        <w:t xml:space="preserve">               </w:t>
      </w:r>
      <w:r w:rsidRPr="00FA2929">
        <w:rPr>
          <w:rFonts w:asciiTheme="minorHAnsi" w:hAnsiTheme="minorHAnsi" w:cstheme="minorHAnsi"/>
          <w:color w:val="auto"/>
          <w:sz w:val="22"/>
          <w:szCs w:val="22"/>
          <w:lang w:eastAsia="cs-CZ"/>
        </w:rPr>
        <w:t xml:space="preserve">v súlade so zákonom č. 292/2014 Z. z. o príspevku poskytovanom z európskych štrukturálnych a investičných fondov a o zmene a doplnení niektorých zákonov. Zhotoviteľ </w:t>
      </w:r>
      <w:r w:rsidR="00D40C0F" w:rsidRPr="00FA2929">
        <w:rPr>
          <w:rFonts w:asciiTheme="minorHAnsi" w:hAnsiTheme="minorHAnsi" w:cstheme="minorHAnsi"/>
          <w:color w:val="auto"/>
          <w:sz w:val="22"/>
          <w:szCs w:val="22"/>
          <w:lang w:eastAsia="cs-CZ"/>
        </w:rPr>
        <w:t>sa preto</w:t>
      </w:r>
      <w:r w:rsidRPr="00FA2929">
        <w:rPr>
          <w:rFonts w:asciiTheme="minorHAnsi" w:hAnsiTheme="minorHAnsi" w:cstheme="minorHAnsi"/>
          <w:color w:val="auto"/>
          <w:sz w:val="22"/>
          <w:szCs w:val="22"/>
          <w:lang w:eastAsia="cs-CZ"/>
        </w:rPr>
        <w:t xml:space="preserve"> </w:t>
      </w:r>
      <w:r w:rsidR="00D40C0F" w:rsidRPr="00FA2929">
        <w:rPr>
          <w:rFonts w:asciiTheme="minorHAnsi" w:hAnsiTheme="minorHAnsi" w:cstheme="minorHAnsi"/>
          <w:color w:val="auto"/>
          <w:sz w:val="22"/>
          <w:szCs w:val="22"/>
          <w:lang w:eastAsia="cs-CZ"/>
        </w:rPr>
        <w:t xml:space="preserve">z uvedených dôvodov </w:t>
      </w:r>
      <w:r w:rsidRPr="00FA2929">
        <w:rPr>
          <w:rFonts w:asciiTheme="minorHAnsi" w:hAnsiTheme="minorHAnsi" w:cstheme="minorHAnsi"/>
          <w:color w:val="auto"/>
          <w:sz w:val="22"/>
          <w:szCs w:val="22"/>
          <w:lang w:eastAsia="cs-CZ"/>
        </w:rPr>
        <w:t xml:space="preserve">zaväzuje </w:t>
      </w:r>
      <w:r w:rsidR="00D40C0F" w:rsidRPr="00FA2929">
        <w:rPr>
          <w:rFonts w:asciiTheme="minorHAnsi" w:hAnsiTheme="minorHAnsi" w:cstheme="minorHAnsi"/>
          <w:color w:val="auto"/>
          <w:sz w:val="22"/>
          <w:szCs w:val="22"/>
          <w:lang w:eastAsia="cs-CZ"/>
        </w:rPr>
        <w:t>strpieť výkon kontroly/auditu/overovania</w:t>
      </w:r>
      <w:r w:rsidR="00AA565B" w:rsidRPr="00FA2929">
        <w:rPr>
          <w:rFonts w:asciiTheme="minorHAnsi" w:hAnsiTheme="minorHAnsi" w:cstheme="minorHAnsi"/>
          <w:color w:val="auto"/>
          <w:sz w:val="22"/>
          <w:szCs w:val="22"/>
          <w:lang w:eastAsia="cs-CZ"/>
        </w:rPr>
        <w:t xml:space="preserve"> </w:t>
      </w:r>
      <w:r w:rsidR="00D40C0F" w:rsidRPr="00FA2929">
        <w:rPr>
          <w:rFonts w:asciiTheme="minorHAnsi" w:hAnsiTheme="minorHAnsi" w:cstheme="minorHAnsi"/>
          <w:color w:val="auto"/>
          <w:sz w:val="22"/>
          <w:szCs w:val="22"/>
          <w:lang w:eastAsia="cs-CZ"/>
        </w:rPr>
        <w:t xml:space="preserve">oprávnenými osobami poverenými výkonom kontroly/auditu/overovania súvisiaceho s predmetom tejto Zmluvy a poskytnúť im </w:t>
      </w:r>
      <w:r w:rsidR="00D95D42">
        <w:rPr>
          <w:rFonts w:asciiTheme="minorHAnsi" w:hAnsiTheme="minorHAnsi" w:cstheme="minorHAnsi"/>
          <w:color w:val="auto"/>
          <w:sz w:val="22"/>
          <w:szCs w:val="22"/>
          <w:lang w:eastAsia="cs-CZ"/>
        </w:rPr>
        <w:t xml:space="preserve">priamo alebo na výzvu Objednávateľa </w:t>
      </w:r>
      <w:r w:rsidR="00D40C0F" w:rsidRPr="00FA2929">
        <w:rPr>
          <w:rFonts w:asciiTheme="minorHAnsi" w:hAnsiTheme="minorHAnsi" w:cstheme="minorHAnsi"/>
          <w:color w:val="auto"/>
          <w:sz w:val="22"/>
          <w:szCs w:val="22"/>
          <w:lang w:eastAsia="cs-CZ"/>
        </w:rPr>
        <w:t xml:space="preserve">všetku potrebnú súčinnosť, a to po dobu vyplývajúcu </w:t>
      </w:r>
      <w:r w:rsidR="005A267B">
        <w:rPr>
          <w:rFonts w:asciiTheme="minorHAnsi" w:hAnsiTheme="minorHAnsi" w:cstheme="minorHAnsi"/>
          <w:color w:val="auto"/>
          <w:sz w:val="22"/>
          <w:szCs w:val="22"/>
          <w:lang w:eastAsia="cs-CZ"/>
        </w:rPr>
        <w:t xml:space="preserve">                </w:t>
      </w:r>
      <w:r w:rsidR="00D40C0F" w:rsidRPr="00FA2929">
        <w:rPr>
          <w:rFonts w:asciiTheme="minorHAnsi" w:hAnsiTheme="minorHAnsi" w:cstheme="minorHAnsi"/>
          <w:color w:val="auto"/>
          <w:sz w:val="22"/>
          <w:szCs w:val="22"/>
          <w:lang w:eastAsia="cs-CZ"/>
        </w:rPr>
        <w:t>z aplikovateľných predpisov. Oprávnené osoby na výkon kontroly/auditu/overovania sú najmä</w:t>
      </w:r>
      <w:r w:rsidRPr="00FA2929">
        <w:rPr>
          <w:rFonts w:asciiTheme="minorHAnsi" w:hAnsiTheme="minorHAnsi" w:cstheme="minorHAnsi"/>
          <w:color w:val="auto"/>
          <w:sz w:val="22"/>
          <w:szCs w:val="22"/>
          <w:lang w:eastAsia="cs-CZ"/>
        </w:rPr>
        <w:t>: a) Riadiaci alebo sprostredkovateľský orgán IROP, b) Certifikačný orgán, c) Platobná Jednotka, d) kontrolné/</w:t>
      </w:r>
      <w:proofErr w:type="spellStart"/>
      <w:r w:rsidRPr="00FA2929">
        <w:rPr>
          <w:rFonts w:asciiTheme="minorHAnsi" w:hAnsiTheme="minorHAnsi" w:cstheme="minorHAnsi"/>
          <w:color w:val="auto"/>
          <w:sz w:val="22"/>
          <w:szCs w:val="22"/>
          <w:lang w:eastAsia="cs-CZ"/>
        </w:rPr>
        <w:t>auditujúce</w:t>
      </w:r>
      <w:proofErr w:type="spellEnd"/>
      <w:r w:rsidRPr="00FA2929">
        <w:rPr>
          <w:rFonts w:asciiTheme="minorHAnsi" w:hAnsiTheme="minorHAnsi" w:cstheme="minorHAnsi"/>
          <w:color w:val="auto"/>
          <w:sz w:val="22"/>
          <w:szCs w:val="22"/>
          <w:lang w:eastAsia="cs-CZ"/>
        </w:rPr>
        <w:t xml:space="preserve"> orgány SR – sekcia auditu a kontroly Ministerstva financií, spolupracujúce orgány, Národný kontrolný úrad, Úrad pre verejné obstarávanie, a pod., </w:t>
      </w:r>
      <w:r w:rsidR="008D3E70" w:rsidRPr="00FA2929">
        <w:rPr>
          <w:rFonts w:asciiTheme="minorHAnsi" w:hAnsiTheme="minorHAnsi" w:cstheme="minorHAnsi"/>
          <w:color w:val="auto"/>
          <w:sz w:val="22"/>
          <w:szCs w:val="22"/>
          <w:lang w:eastAsia="cs-CZ"/>
        </w:rPr>
        <w:t>e</w:t>
      </w:r>
      <w:r w:rsidRPr="00FA2929">
        <w:rPr>
          <w:rFonts w:asciiTheme="minorHAnsi" w:hAnsiTheme="minorHAnsi" w:cstheme="minorHAnsi"/>
          <w:color w:val="auto"/>
          <w:sz w:val="22"/>
          <w:szCs w:val="22"/>
          <w:lang w:eastAsia="cs-CZ"/>
        </w:rPr>
        <w:t xml:space="preserve">) Európsky dvor audítorov, </w:t>
      </w:r>
      <w:r w:rsidR="008D3E70" w:rsidRPr="00FA2929">
        <w:rPr>
          <w:rFonts w:asciiTheme="minorHAnsi" w:hAnsiTheme="minorHAnsi" w:cstheme="minorHAnsi"/>
          <w:color w:val="auto"/>
          <w:sz w:val="22"/>
          <w:szCs w:val="22"/>
          <w:lang w:eastAsia="cs-CZ"/>
        </w:rPr>
        <w:t>f</w:t>
      </w:r>
      <w:r w:rsidRPr="00FA2929">
        <w:rPr>
          <w:rFonts w:asciiTheme="minorHAnsi" w:hAnsiTheme="minorHAnsi" w:cstheme="minorHAnsi"/>
          <w:color w:val="auto"/>
          <w:sz w:val="22"/>
          <w:szCs w:val="22"/>
          <w:lang w:eastAsia="cs-CZ"/>
        </w:rPr>
        <w:t xml:space="preserve">) orgány auditu Európskej komisie, </w:t>
      </w:r>
      <w:r w:rsidR="008D3E70" w:rsidRPr="00FA2929">
        <w:rPr>
          <w:rFonts w:asciiTheme="minorHAnsi" w:hAnsiTheme="minorHAnsi" w:cstheme="minorHAnsi"/>
          <w:color w:val="auto"/>
          <w:sz w:val="22"/>
          <w:szCs w:val="22"/>
          <w:lang w:eastAsia="cs-CZ"/>
        </w:rPr>
        <w:t>g</w:t>
      </w:r>
      <w:r w:rsidRPr="00FA2929">
        <w:rPr>
          <w:rFonts w:asciiTheme="minorHAnsi" w:hAnsiTheme="minorHAnsi" w:cstheme="minorHAnsi"/>
          <w:color w:val="auto"/>
          <w:sz w:val="22"/>
          <w:szCs w:val="22"/>
          <w:lang w:eastAsia="cs-CZ"/>
        </w:rPr>
        <w:t>) externé audítorské firmy poverené výkonom auditu Európskou komisiou alebo Slovenskou republikou.</w:t>
      </w:r>
    </w:p>
    <w:p w14:paraId="6998006B" w14:textId="434E31CF" w:rsidR="002B7642" w:rsidRPr="002B3F0D" w:rsidRDefault="003374B0" w:rsidP="00CA4903">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FA2929">
        <w:rPr>
          <w:rFonts w:asciiTheme="minorHAnsi" w:hAnsiTheme="minorHAnsi" w:cstheme="minorHAnsi"/>
          <w:color w:val="auto"/>
          <w:sz w:val="22"/>
          <w:szCs w:val="22"/>
          <w:lang w:eastAsia="cs-CZ"/>
        </w:rPr>
        <w:t>Záväznou</w:t>
      </w:r>
      <w:r w:rsidR="00C65D47" w:rsidRPr="00FA2929">
        <w:rPr>
          <w:rFonts w:asciiTheme="minorHAnsi" w:hAnsiTheme="minorHAnsi" w:cstheme="minorHAnsi"/>
          <w:color w:val="auto"/>
          <w:sz w:val="22"/>
          <w:szCs w:val="22"/>
          <w:lang w:eastAsia="cs-CZ"/>
        </w:rPr>
        <w:t xml:space="preserve"> súčasťou tejto</w:t>
      </w:r>
      <w:r w:rsidR="00C65D47" w:rsidRPr="002B3F0D">
        <w:rPr>
          <w:rFonts w:asciiTheme="minorHAnsi" w:hAnsiTheme="minorHAnsi" w:cstheme="minorHAnsi"/>
          <w:color w:val="auto"/>
          <w:sz w:val="22"/>
          <w:szCs w:val="22"/>
          <w:lang w:eastAsia="cs-CZ"/>
        </w:rPr>
        <w:t xml:space="preserve"> Zmluvy sú</w:t>
      </w:r>
      <w:r w:rsidR="009B2BD4" w:rsidRPr="002B3F0D">
        <w:rPr>
          <w:rFonts w:asciiTheme="minorHAnsi" w:hAnsiTheme="minorHAnsi" w:cstheme="minorHAnsi"/>
          <w:color w:val="auto"/>
          <w:sz w:val="22"/>
          <w:szCs w:val="22"/>
          <w:lang w:eastAsia="cs-CZ"/>
        </w:rPr>
        <w:t xml:space="preserve"> prílohy</w:t>
      </w:r>
      <w:r w:rsidR="00C65D47" w:rsidRPr="002B3F0D">
        <w:rPr>
          <w:rFonts w:asciiTheme="minorHAnsi" w:hAnsiTheme="minorHAnsi" w:cstheme="minorHAnsi"/>
          <w:color w:val="auto"/>
          <w:sz w:val="22"/>
          <w:szCs w:val="22"/>
          <w:lang w:eastAsia="cs-CZ"/>
        </w:rPr>
        <w:t>:</w:t>
      </w:r>
    </w:p>
    <w:p w14:paraId="5484BFD4" w14:textId="77777777" w:rsidR="00614592" w:rsidRPr="003C7A9D" w:rsidRDefault="00614592" w:rsidP="00614592">
      <w:pPr>
        <w:pStyle w:val="Odsekzoznamu"/>
        <w:widowControl/>
        <w:ind w:left="426"/>
        <w:jc w:val="both"/>
        <w:rPr>
          <w:rFonts w:asciiTheme="minorHAnsi" w:hAnsiTheme="minorHAnsi" w:cstheme="minorHAnsi"/>
          <w:color w:val="auto"/>
          <w:sz w:val="22"/>
          <w:szCs w:val="22"/>
          <w:lang w:eastAsia="cs-CZ"/>
        </w:rPr>
      </w:pPr>
    </w:p>
    <w:p w14:paraId="03C00335" w14:textId="4F1CF84C" w:rsidR="00614592" w:rsidRPr="00EC6F3C" w:rsidRDefault="00614592" w:rsidP="007F681C">
      <w:pPr>
        <w:pStyle w:val="Odsekzoznamu"/>
        <w:widowControl/>
        <w:ind w:left="1418" w:hanging="1418"/>
        <w:jc w:val="both"/>
        <w:rPr>
          <w:rFonts w:asciiTheme="minorHAnsi" w:hAnsiTheme="minorHAnsi" w:cstheme="minorHAnsi"/>
          <w:color w:val="auto"/>
          <w:sz w:val="22"/>
          <w:szCs w:val="22"/>
          <w:lang w:eastAsia="cs-CZ"/>
        </w:rPr>
      </w:pPr>
      <w:r w:rsidRPr="00EC6F3C">
        <w:rPr>
          <w:rFonts w:asciiTheme="minorHAnsi" w:hAnsiTheme="minorHAnsi" w:cstheme="minorHAnsi"/>
          <w:b/>
          <w:color w:val="auto"/>
          <w:sz w:val="22"/>
          <w:szCs w:val="22"/>
          <w:lang w:eastAsia="cs-CZ"/>
        </w:rPr>
        <w:t>Príloha č. 1</w:t>
      </w:r>
      <w:r w:rsidRPr="00EC6F3C">
        <w:rPr>
          <w:rFonts w:asciiTheme="minorHAnsi" w:hAnsiTheme="minorHAnsi" w:cstheme="minorHAnsi"/>
          <w:color w:val="auto"/>
          <w:sz w:val="22"/>
          <w:szCs w:val="22"/>
          <w:lang w:eastAsia="cs-CZ"/>
        </w:rPr>
        <w:t>:</w:t>
      </w:r>
      <w:r w:rsidRPr="00EC6F3C">
        <w:rPr>
          <w:rFonts w:asciiTheme="minorHAnsi" w:hAnsiTheme="minorHAnsi" w:cstheme="minorHAnsi"/>
          <w:color w:val="auto"/>
          <w:sz w:val="22"/>
          <w:szCs w:val="22"/>
          <w:lang w:eastAsia="cs-CZ"/>
        </w:rPr>
        <w:tab/>
      </w:r>
      <w:r w:rsidR="007F681C" w:rsidRPr="00EC6F3C">
        <w:rPr>
          <w:rFonts w:asciiTheme="minorHAnsi" w:hAnsiTheme="minorHAnsi" w:cstheme="minorHAnsi"/>
          <w:color w:val="auto"/>
          <w:sz w:val="22"/>
          <w:szCs w:val="22"/>
          <w:lang w:eastAsia="cs-CZ"/>
        </w:rPr>
        <w:t>Ponuka Zhotoviteľa vo verejnom obstarávaní k predmetu zákazky podľa tejto Zmluvy</w:t>
      </w:r>
    </w:p>
    <w:p w14:paraId="713F0099" w14:textId="021F843D" w:rsidR="00614592" w:rsidRDefault="00614592" w:rsidP="000018BC">
      <w:pPr>
        <w:pStyle w:val="Odsekzoznamu"/>
        <w:widowControl/>
        <w:ind w:left="1410" w:hanging="1410"/>
        <w:contextualSpacing w:val="0"/>
        <w:jc w:val="both"/>
        <w:rPr>
          <w:rFonts w:asciiTheme="minorHAnsi" w:hAnsiTheme="minorHAnsi" w:cstheme="minorHAnsi"/>
          <w:sz w:val="22"/>
          <w:szCs w:val="22"/>
          <w:lang w:eastAsia="cs-CZ"/>
        </w:rPr>
      </w:pPr>
      <w:r w:rsidRPr="00EC6F3C">
        <w:rPr>
          <w:rFonts w:asciiTheme="minorHAnsi" w:hAnsiTheme="minorHAnsi" w:cstheme="minorHAnsi"/>
          <w:b/>
          <w:color w:val="auto"/>
          <w:sz w:val="22"/>
          <w:szCs w:val="22"/>
          <w:lang w:eastAsia="cs-CZ"/>
        </w:rPr>
        <w:t>Príloha č</w:t>
      </w:r>
      <w:r w:rsidRPr="00EC6F3C">
        <w:rPr>
          <w:rFonts w:asciiTheme="minorHAnsi" w:hAnsiTheme="minorHAnsi" w:cstheme="minorHAnsi"/>
          <w:color w:val="auto"/>
          <w:sz w:val="22"/>
          <w:szCs w:val="22"/>
          <w:lang w:eastAsia="cs-CZ"/>
        </w:rPr>
        <w:t xml:space="preserve">. </w:t>
      </w:r>
      <w:r w:rsidR="00AA5956" w:rsidRPr="00EC6F3C">
        <w:rPr>
          <w:rFonts w:asciiTheme="minorHAnsi" w:hAnsiTheme="minorHAnsi" w:cstheme="minorHAnsi"/>
          <w:b/>
          <w:bCs/>
          <w:color w:val="auto"/>
          <w:sz w:val="22"/>
          <w:szCs w:val="22"/>
          <w:lang w:eastAsia="cs-CZ"/>
        </w:rPr>
        <w:t>2</w:t>
      </w:r>
      <w:r w:rsidRPr="00EC6F3C">
        <w:rPr>
          <w:rFonts w:asciiTheme="minorHAnsi" w:hAnsiTheme="minorHAnsi" w:cstheme="minorHAnsi"/>
          <w:color w:val="auto"/>
          <w:sz w:val="22"/>
          <w:szCs w:val="22"/>
          <w:lang w:eastAsia="cs-CZ"/>
        </w:rPr>
        <w:t xml:space="preserve">: </w:t>
      </w:r>
      <w:r w:rsidRPr="00EC6F3C">
        <w:rPr>
          <w:rFonts w:asciiTheme="minorHAnsi" w:hAnsiTheme="minorHAnsi" w:cstheme="minorHAnsi"/>
          <w:color w:val="auto"/>
          <w:sz w:val="22"/>
          <w:szCs w:val="22"/>
          <w:lang w:eastAsia="cs-CZ"/>
        </w:rPr>
        <w:tab/>
        <w:t>Zoznam subdodávateľov/</w:t>
      </w:r>
      <w:r w:rsidR="005D561A" w:rsidRPr="00EC6F3C">
        <w:rPr>
          <w:rFonts w:asciiTheme="minorHAnsi" w:hAnsiTheme="minorHAnsi" w:cstheme="minorHAnsi"/>
          <w:color w:val="auto"/>
          <w:sz w:val="22"/>
          <w:szCs w:val="22"/>
          <w:lang w:eastAsia="cs-CZ"/>
        </w:rPr>
        <w:t>Č</w:t>
      </w:r>
      <w:r w:rsidRPr="00EC6F3C">
        <w:rPr>
          <w:rFonts w:asciiTheme="minorHAnsi" w:hAnsiTheme="minorHAnsi" w:cstheme="minorHAnsi"/>
          <w:color w:val="auto"/>
          <w:sz w:val="22"/>
          <w:szCs w:val="22"/>
          <w:lang w:eastAsia="cs-CZ"/>
        </w:rPr>
        <w:t>estné vyhlásenie</w:t>
      </w:r>
      <w:r w:rsidR="000018BC" w:rsidRPr="00EC6F3C">
        <w:rPr>
          <w:rFonts w:asciiTheme="minorHAnsi" w:hAnsiTheme="minorHAnsi" w:cstheme="minorHAnsi"/>
          <w:color w:val="auto"/>
          <w:sz w:val="22"/>
          <w:szCs w:val="22"/>
          <w:lang w:eastAsia="cs-CZ"/>
        </w:rPr>
        <w:t>,</w:t>
      </w:r>
      <w:r w:rsidR="000018BC" w:rsidRPr="00EC6F3C">
        <w:rPr>
          <w:rFonts w:asciiTheme="minorHAnsi" w:hAnsiTheme="minorHAnsi" w:cstheme="minorHAnsi"/>
          <w:sz w:val="22"/>
          <w:szCs w:val="22"/>
          <w:lang w:eastAsia="cs-CZ"/>
        </w:rPr>
        <w:t xml:space="preserve"> že na realizáciu Diela, výkon IČ a AD nebudú využití subdodávatelia</w:t>
      </w:r>
      <w:r w:rsidR="00557224">
        <w:rPr>
          <w:rFonts w:asciiTheme="minorHAnsi" w:hAnsiTheme="minorHAnsi" w:cstheme="minorHAnsi"/>
          <w:sz w:val="22"/>
          <w:szCs w:val="22"/>
          <w:lang w:eastAsia="cs-CZ"/>
        </w:rPr>
        <w:t>.</w:t>
      </w:r>
    </w:p>
    <w:p w14:paraId="58B3BB26" w14:textId="77777777" w:rsidR="00557224" w:rsidRPr="00EC6F3C" w:rsidRDefault="00557224" w:rsidP="000018BC">
      <w:pPr>
        <w:pStyle w:val="Odsekzoznamu"/>
        <w:widowControl/>
        <w:ind w:left="1410" w:hanging="1410"/>
        <w:contextualSpacing w:val="0"/>
        <w:jc w:val="both"/>
        <w:rPr>
          <w:rFonts w:asciiTheme="minorHAnsi" w:hAnsiTheme="minorHAnsi" w:cstheme="minorHAnsi"/>
          <w:sz w:val="22"/>
          <w:szCs w:val="22"/>
          <w:lang w:eastAsia="cs-CZ"/>
        </w:rPr>
      </w:pPr>
    </w:p>
    <w:p w14:paraId="7064CE83" w14:textId="392DE37D" w:rsidR="00C373DC" w:rsidRPr="00C373DC" w:rsidRDefault="00C373DC" w:rsidP="00C373DC">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C373DC">
        <w:rPr>
          <w:rFonts w:asciiTheme="minorHAnsi" w:hAnsiTheme="minorHAnsi" w:cstheme="minorHAnsi"/>
          <w:color w:val="auto"/>
          <w:sz w:val="22"/>
          <w:szCs w:val="22"/>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w:t>
      </w:r>
      <w:r w:rsidR="00D95D42">
        <w:rPr>
          <w:rFonts w:asciiTheme="minorHAnsi" w:hAnsiTheme="minorHAnsi" w:cstheme="minorHAnsi"/>
          <w:color w:val="auto"/>
          <w:sz w:val="22"/>
          <w:szCs w:val="22"/>
          <w:lang w:eastAsia="cs-CZ"/>
        </w:rPr>
        <w:t>ak</w:t>
      </w:r>
      <w:r w:rsidRPr="00C373DC">
        <w:rPr>
          <w:rFonts w:asciiTheme="minorHAnsi" w:hAnsiTheme="minorHAnsi" w:cstheme="minorHAnsi"/>
          <w:color w:val="auto"/>
          <w:sz w:val="22"/>
          <w:szCs w:val="22"/>
          <w:lang w:eastAsia="cs-CZ"/>
        </w:rPr>
        <w:t xml:space="preserve"> taká okolnosť existuje, zodpovedajú za škodu, ktorá vznikne druhej Zmluvnej strane na základe tohto vyhlásenia. Zmluvné strany </w:t>
      </w:r>
      <w:r w:rsidR="00D95D42">
        <w:rPr>
          <w:rFonts w:asciiTheme="minorHAnsi" w:hAnsiTheme="minorHAnsi" w:cstheme="minorHAnsi"/>
          <w:color w:val="auto"/>
          <w:sz w:val="22"/>
          <w:szCs w:val="22"/>
          <w:lang w:eastAsia="cs-CZ"/>
        </w:rPr>
        <w:t>vy</w:t>
      </w:r>
      <w:r w:rsidRPr="00C373DC">
        <w:rPr>
          <w:rFonts w:asciiTheme="minorHAnsi" w:hAnsiTheme="minorHAnsi" w:cstheme="minorHAnsi"/>
          <w:color w:val="auto"/>
          <w:sz w:val="22"/>
          <w:szCs w:val="22"/>
          <w:lang w:eastAsia="cs-CZ"/>
        </w:rPr>
        <w:t>hlasujú, že túto Zmluvu uzavreli slobodne a</w:t>
      </w:r>
      <w:r w:rsidR="00D95D42">
        <w:rPr>
          <w:rFonts w:asciiTheme="minorHAnsi" w:hAnsiTheme="minorHAnsi" w:cstheme="minorHAnsi"/>
          <w:color w:val="auto"/>
          <w:sz w:val="22"/>
          <w:szCs w:val="22"/>
          <w:lang w:eastAsia="cs-CZ"/>
        </w:rPr>
        <w:t> </w:t>
      </w:r>
      <w:r w:rsidRPr="00C373DC">
        <w:rPr>
          <w:rFonts w:asciiTheme="minorHAnsi" w:hAnsiTheme="minorHAnsi" w:cstheme="minorHAnsi"/>
          <w:color w:val="auto"/>
          <w:sz w:val="22"/>
          <w:szCs w:val="22"/>
          <w:lang w:eastAsia="cs-CZ"/>
        </w:rPr>
        <w:t>vážne, neuzavreli ju v</w:t>
      </w:r>
      <w:r w:rsidR="00D95D42">
        <w:rPr>
          <w:rFonts w:asciiTheme="minorHAnsi" w:hAnsiTheme="minorHAnsi" w:cstheme="minorHAnsi"/>
          <w:color w:val="auto"/>
          <w:sz w:val="22"/>
          <w:szCs w:val="22"/>
          <w:lang w:eastAsia="cs-CZ"/>
        </w:rPr>
        <w:t> </w:t>
      </w:r>
      <w:r w:rsidRPr="00C373DC">
        <w:rPr>
          <w:rFonts w:asciiTheme="minorHAnsi" w:hAnsiTheme="minorHAnsi" w:cstheme="minorHAnsi"/>
          <w:color w:val="auto"/>
          <w:sz w:val="22"/>
          <w:szCs w:val="22"/>
          <w:lang w:eastAsia="cs-CZ"/>
        </w:rPr>
        <w:t>tiesni</w:t>
      </w:r>
      <w:r w:rsidR="00D95D42">
        <w:rPr>
          <w:rFonts w:asciiTheme="minorHAnsi" w:hAnsiTheme="minorHAnsi" w:cstheme="minorHAnsi"/>
          <w:color w:val="auto"/>
          <w:sz w:val="22"/>
          <w:szCs w:val="22"/>
          <w:lang w:eastAsia="cs-CZ"/>
        </w:rPr>
        <w:t>, v omyle</w:t>
      </w:r>
      <w:r w:rsidRPr="00C373DC">
        <w:rPr>
          <w:rFonts w:asciiTheme="minorHAnsi" w:hAnsiTheme="minorHAnsi" w:cstheme="minorHAnsi"/>
          <w:color w:val="auto"/>
          <w:sz w:val="22"/>
          <w:szCs w:val="22"/>
          <w:lang w:eastAsia="cs-CZ"/>
        </w:rPr>
        <w:t xml:space="preserve"> ani za nápadne nevýhodných podmienok, pozorne si ju prečítali, porozumeli jej a nemajú proti jej forme a obsahu žiadne námietky ani návrhy na doplnenie, čo </w:t>
      </w:r>
      <w:r w:rsidR="00D95D42">
        <w:rPr>
          <w:rFonts w:asciiTheme="minorHAnsi" w:hAnsiTheme="minorHAnsi" w:cstheme="minorHAnsi"/>
          <w:color w:val="auto"/>
          <w:sz w:val="22"/>
          <w:szCs w:val="22"/>
          <w:lang w:eastAsia="cs-CZ"/>
        </w:rPr>
        <w:t>potvrdzujú svojim podpisom.</w:t>
      </w:r>
    </w:p>
    <w:p w14:paraId="2BAE6683" w14:textId="65F9374B" w:rsidR="00EB65DA" w:rsidRDefault="00EB65DA" w:rsidP="00614592">
      <w:pPr>
        <w:rPr>
          <w:rFonts w:asciiTheme="minorHAnsi" w:hAnsiTheme="minorHAnsi" w:cstheme="minorHAnsi"/>
          <w:color w:val="auto"/>
          <w:sz w:val="22"/>
          <w:szCs w:val="22"/>
          <w:lang w:eastAsia="cs-CZ"/>
        </w:rPr>
      </w:pPr>
    </w:p>
    <w:p w14:paraId="24CB21D2" w14:textId="77777777" w:rsidR="0070710F" w:rsidRDefault="0070710F" w:rsidP="00614592">
      <w:pPr>
        <w:rPr>
          <w:rFonts w:asciiTheme="minorHAnsi" w:hAnsiTheme="minorHAnsi" w:cstheme="minorHAnsi"/>
          <w:color w:val="auto"/>
          <w:sz w:val="22"/>
          <w:szCs w:val="22"/>
          <w:lang w:eastAsia="cs-CZ"/>
        </w:rPr>
      </w:pPr>
    </w:p>
    <w:p w14:paraId="6E802A38" w14:textId="77777777" w:rsidR="005D1A16" w:rsidRDefault="005D1A16" w:rsidP="005D1A16">
      <w:pPr>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V Banskej Bystrici dňa ...............                           </w:t>
      </w:r>
      <w:r>
        <w:rPr>
          <w:rFonts w:asciiTheme="minorHAnsi" w:hAnsiTheme="minorHAnsi" w:cstheme="minorHAnsi"/>
          <w:color w:val="auto"/>
          <w:sz w:val="22"/>
          <w:szCs w:val="22"/>
          <w:lang w:eastAsia="cs-CZ"/>
        </w:rPr>
        <w:tab/>
        <w:t xml:space="preserve">   </w:t>
      </w: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t xml:space="preserve">V ............... dňa...............  </w:t>
      </w:r>
    </w:p>
    <w:p w14:paraId="5FCE5BE5" w14:textId="77777777" w:rsidR="00D95D42" w:rsidRDefault="00D95D42" w:rsidP="005D1A16">
      <w:pPr>
        <w:rPr>
          <w:rFonts w:asciiTheme="minorHAnsi" w:hAnsiTheme="minorHAnsi" w:cstheme="minorHAnsi"/>
          <w:b/>
          <w:color w:val="auto"/>
          <w:sz w:val="22"/>
          <w:szCs w:val="22"/>
          <w:lang w:eastAsia="cs-CZ"/>
        </w:rPr>
      </w:pPr>
    </w:p>
    <w:p w14:paraId="45E093BD" w14:textId="5867A91E" w:rsidR="005D1A16" w:rsidRDefault="005D1A16" w:rsidP="005D1A16">
      <w:pPr>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 xml:space="preserve">Objednávateľ:                                                  </w:t>
      </w:r>
      <w:r>
        <w:rPr>
          <w:rFonts w:asciiTheme="minorHAnsi" w:hAnsiTheme="minorHAnsi" w:cstheme="minorHAnsi"/>
          <w:b/>
          <w:color w:val="auto"/>
          <w:sz w:val="22"/>
          <w:szCs w:val="22"/>
          <w:lang w:eastAsia="cs-CZ"/>
        </w:rPr>
        <w:tab/>
      </w:r>
      <w:r>
        <w:rPr>
          <w:rFonts w:asciiTheme="minorHAnsi" w:hAnsiTheme="minorHAnsi" w:cstheme="minorHAnsi"/>
          <w:b/>
          <w:color w:val="auto"/>
          <w:sz w:val="22"/>
          <w:szCs w:val="22"/>
          <w:lang w:eastAsia="cs-CZ"/>
        </w:rPr>
        <w:tab/>
      </w:r>
      <w:r>
        <w:rPr>
          <w:rFonts w:asciiTheme="minorHAnsi" w:hAnsiTheme="minorHAnsi" w:cstheme="minorHAnsi"/>
          <w:b/>
          <w:color w:val="auto"/>
          <w:sz w:val="22"/>
          <w:szCs w:val="22"/>
          <w:lang w:eastAsia="cs-CZ"/>
        </w:rPr>
        <w:tab/>
        <w:t>Zhotoviteľ:</w:t>
      </w:r>
    </w:p>
    <w:p w14:paraId="6D96DA3D" w14:textId="77777777" w:rsidR="005D1A16" w:rsidRDefault="005D1A16" w:rsidP="005D1A16">
      <w:pPr>
        <w:tabs>
          <w:tab w:val="left" w:pos="4500"/>
          <w:tab w:val="left" w:pos="4962"/>
        </w:tabs>
        <w:rPr>
          <w:rFonts w:asciiTheme="minorHAnsi" w:hAnsiTheme="minorHAnsi" w:cstheme="minorHAnsi"/>
          <w:color w:val="auto"/>
          <w:sz w:val="22"/>
          <w:szCs w:val="22"/>
          <w:lang w:eastAsia="cs-CZ"/>
        </w:rPr>
      </w:pPr>
    </w:p>
    <w:p w14:paraId="4F3F3971" w14:textId="77777777" w:rsidR="005D1A16" w:rsidRDefault="005D1A16" w:rsidP="005D1A16">
      <w:pPr>
        <w:tabs>
          <w:tab w:val="left" w:pos="4500"/>
          <w:tab w:val="left" w:pos="4962"/>
        </w:tabs>
        <w:rPr>
          <w:rFonts w:asciiTheme="minorHAnsi" w:hAnsiTheme="minorHAnsi" w:cstheme="minorHAnsi"/>
          <w:color w:val="auto"/>
          <w:sz w:val="22"/>
          <w:szCs w:val="22"/>
          <w:lang w:eastAsia="cs-CZ"/>
        </w:rPr>
      </w:pPr>
    </w:p>
    <w:p w14:paraId="478B7174" w14:textId="77777777" w:rsidR="005D1A16" w:rsidRDefault="005D1A16" w:rsidP="005D1A16">
      <w:pPr>
        <w:tabs>
          <w:tab w:val="left" w:pos="4500"/>
          <w:tab w:val="left" w:pos="4962"/>
        </w:tabs>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7B3625C6" w14:textId="77777777" w:rsidR="00D95D42" w:rsidRPr="001C79A0" w:rsidRDefault="00D95D42" w:rsidP="00D95D42">
      <w:pPr>
        <w:tabs>
          <w:tab w:val="left" w:pos="4500"/>
          <w:tab w:val="left" w:pos="4962"/>
        </w:tabs>
        <w:rPr>
          <w:rFonts w:asciiTheme="minorHAnsi" w:hAnsiTheme="minorHAnsi" w:cstheme="minorHAnsi"/>
          <w:b/>
          <w:bCs/>
          <w:color w:val="auto"/>
          <w:sz w:val="22"/>
          <w:szCs w:val="22"/>
          <w:lang w:eastAsia="cs-CZ"/>
        </w:rPr>
      </w:pPr>
      <w:r w:rsidRPr="001C79A0">
        <w:rPr>
          <w:rFonts w:asciiTheme="minorHAnsi" w:hAnsiTheme="minorHAnsi" w:cstheme="minorHAnsi"/>
          <w:b/>
          <w:bCs/>
          <w:color w:val="auto"/>
          <w:sz w:val="22"/>
          <w:szCs w:val="22"/>
          <w:lang w:eastAsia="cs-CZ"/>
        </w:rPr>
        <w:t>Banskobystrický samosprávny kraj</w:t>
      </w:r>
    </w:p>
    <w:p w14:paraId="4B8C3AF8" w14:textId="2CC6CC28" w:rsidR="005D1A16" w:rsidRDefault="00916125" w:rsidP="005D1A16">
      <w:pPr>
        <w:tabs>
          <w:tab w:val="left" w:pos="1134"/>
          <w:tab w:val="left" w:pos="6096"/>
        </w:tabs>
        <w:rPr>
          <w:rFonts w:asciiTheme="minorHAnsi" w:hAnsiTheme="minorHAnsi" w:cstheme="minorHAnsi"/>
          <w:color w:val="auto"/>
          <w:sz w:val="22"/>
          <w:szCs w:val="22"/>
        </w:rPr>
      </w:pPr>
      <w:r>
        <w:rPr>
          <w:rFonts w:asciiTheme="minorHAnsi" w:hAnsiTheme="minorHAnsi" w:cstheme="minorHAnsi"/>
          <w:color w:val="auto"/>
          <w:sz w:val="22"/>
          <w:szCs w:val="22"/>
        </w:rPr>
        <w:t>Mgr. Ondrej</w:t>
      </w:r>
      <w:r w:rsidR="005D1A16">
        <w:rPr>
          <w:rFonts w:asciiTheme="minorHAnsi" w:hAnsiTheme="minorHAnsi" w:cstheme="minorHAnsi"/>
          <w:color w:val="auto"/>
          <w:sz w:val="22"/>
          <w:szCs w:val="22"/>
        </w:rPr>
        <w:t xml:space="preserve"> </w:t>
      </w:r>
      <w:proofErr w:type="spellStart"/>
      <w:r w:rsidR="005D1A16">
        <w:rPr>
          <w:rFonts w:asciiTheme="minorHAnsi" w:hAnsiTheme="minorHAnsi" w:cstheme="minorHAnsi"/>
          <w:color w:val="auto"/>
          <w:sz w:val="22"/>
          <w:szCs w:val="22"/>
        </w:rPr>
        <w:t>Lunter</w:t>
      </w:r>
      <w:proofErr w:type="spellEnd"/>
      <w:r w:rsidR="005D1A16">
        <w:rPr>
          <w:rFonts w:asciiTheme="minorHAnsi" w:hAnsiTheme="minorHAnsi" w:cstheme="minorHAnsi"/>
          <w:color w:val="auto"/>
          <w:sz w:val="22"/>
          <w:szCs w:val="22"/>
        </w:rPr>
        <w:t xml:space="preserve">, </w:t>
      </w:r>
    </w:p>
    <w:p w14:paraId="32F2B8A5" w14:textId="5DBF0F0A" w:rsidR="000A6780" w:rsidRPr="00EB65DA" w:rsidRDefault="005D1A16" w:rsidP="005D1A16">
      <w:pPr>
        <w:tabs>
          <w:tab w:val="left" w:pos="1134"/>
          <w:tab w:val="left" w:pos="6096"/>
        </w:tabs>
        <w:rPr>
          <w:rFonts w:asciiTheme="minorHAnsi" w:hAnsiTheme="minorHAnsi" w:cstheme="minorHAnsi"/>
          <w:color w:val="auto"/>
          <w:sz w:val="22"/>
          <w:szCs w:val="22"/>
        </w:rPr>
      </w:pPr>
      <w:r>
        <w:rPr>
          <w:rFonts w:asciiTheme="minorHAnsi" w:hAnsiTheme="minorHAnsi" w:cstheme="minorHAnsi"/>
          <w:color w:val="auto"/>
          <w:sz w:val="22"/>
          <w:szCs w:val="22"/>
        </w:rPr>
        <w:t>predseda Banskobystrického samosprávneho kraja</w:t>
      </w:r>
      <w:r w:rsidR="00614592" w:rsidRPr="003C7A9D">
        <w:rPr>
          <w:rFonts w:asciiTheme="minorHAnsi" w:hAnsiTheme="minorHAnsi" w:cstheme="minorHAnsi"/>
          <w:color w:val="auto"/>
          <w:sz w:val="22"/>
          <w:szCs w:val="22"/>
        </w:rPr>
        <w:t xml:space="preserve">    </w:t>
      </w:r>
      <w:bookmarkEnd w:id="1"/>
    </w:p>
    <w:sectPr w:rsidR="000A6780" w:rsidRPr="00EB65DA" w:rsidSect="001F062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70F92" w14:textId="77777777" w:rsidR="00DC6375" w:rsidRDefault="00DC6375" w:rsidP="00845C8E">
      <w:r>
        <w:separator/>
      </w:r>
    </w:p>
  </w:endnote>
  <w:endnote w:type="continuationSeparator" w:id="0">
    <w:p w14:paraId="4608D8FC" w14:textId="77777777" w:rsidR="00DC6375" w:rsidRDefault="00DC6375" w:rsidP="0084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8F88" w14:textId="77777777" w:rsidR="00845C8E" w:rsidRPr="00845C8E" w:rsidRDefault="00845C8E">
    <w:pPr>
      <w:pStyle w:val="Pta"/>
      <w:jc w:val="center"/>
      <w:rPr>
        <w:rFonts w:asciiTheme="minorHAnsi" w:hAnsiTheme="minorHAnsi" w:cstheme="minorHAnsi"/>
        <w:color w:val="auto"/>
        <w:sz w:val="22"/>
        <w:szCs w:val="22"/>
      </w:rPr>
    </w:pPr>
    <w:r w:rsidRPr="00845C8E">
      <w:rPr>
        <w:rFonts w:asciiTheme="minorHAnsi" w:hAnsiTheme="minorHAnsi" w:cstheme="minorHAnsi"/>
        <w:color w:val="auto"/>
        <w:sz w:val="22"/>
        <w:szCs w:val="22"/>
      </w:rPr>
      <w:t xml:space="preserve">Strana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PAGE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r w:rsidRPr="00845C8E">
      <w:rPr>
        <w:rFonts w:asciiTheme="minorHAnsi" w:hAnsiTheme="minorHAnsi" w:cstheme="minorHAnsi"/>
        <w:color w:val="auto"/>
        <w:sz w:val="22"/>
        <w:szCs w:val="22"/>
      </w:rPr>
      <w:t xml:space="preserve"> z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NUMPAGES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709A" w14:textId="77777777" w:rsidR="00DC6375" w:rsidRDefault="00DC6375" w:rsidP="00845C8E">
      <w:r>
        <w:separator/>
      </w:r>
    </w:p>
  </w:footnote>
  <w:footnote w:type="continuationSeparator" w:id="0">
    <w:p w14:paraId="2A5B53D1" w14:textId="77777777" w:rsidR="00DC6375" w:rsidRDefault="00DC6375" w:rsidP="0084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90C" w14:textId="62865CD8" w:rsidR="00C27D8A" w:rsidRPr="00797F6C" w:rsidRDefault="00C27D8A" w:rsidP="00C27D8A">
    <w:pPr>
      <w:jc w:val="center"/>
      <w:rPr>
        <w:rFonts w:asciiTheme="minorHAnsi" w:hAnsiTheme="minorHAnsi" w:cstheme="minorHAnsi"/>
        <w:bCs/>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0F14B4E2"/>
    <w:lvl w:ilvl="0" w:tplc="C90EDA66">
      <w:start w:val="1"/>
      <w:numFmt w:val="decimal"/>
      <w:lvlText w:val="%1."/>
      <w:lvlJc w:val="left"/>
      <w:pPr>
        <w:ind w:left="360" w:hanging="360"/>
      </w:pPr>
      <w:rPr>
        <w:rFonts w:asciiTheme="minorHAnsi" w:eastAsia="Times New Roman" w:hAnsiTheme="minorHAnsi" w:cstheme="minorHAnsi"/>
        <w:b w:val="0"/>
        <w:bCs/>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4C52641"/>
    <w:multiLevelType w:val="hybridMultilevel"/>
    <w:tmpl w:val="66960F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8" w15:restartNumberingAfterBreak="0">
    <w:nsid w:val="1588260D"/>
    <w:multiLevelType w:val="hybridMultilevel"/>
    <w:tmpl w:val="0C1CFC6C"/>
    <w:lvl w:ilvl="0" w:tplc="44F6EE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2209679F"/>
    <w:multiLevelType w:val="hybridMultilevel"/>
    <w:tmpl w:val="9EF23B88"/>
    <w:lvl w:ilvl="0" w:tplc="8A763F38">
      <w:start w:val="1"/>
      <w:numFmt w:val="lowerRoman"/>
      <w:lvlText w:val="(%1)"/>
      <w:lvlJc w:val="left"/>
      <w:pPr>
        <w:ind w:left="1364" w:hanging="72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10" w15:restartNumberingAfterBreak="0">
    <w:nsid w:val="28782E21"/>
    <w:multiLevelType w:val="hybridMultilevel"/>
    <w:tmpl w:val="BEBE1A64"/>
    <w:lvl w:ilvl="0" w:tplc="8A623670">
      <w:numFmt w:val="bullet"/>
      <w:lvlText w:val="-"/>
      <w:lvlJc w:val="left"/>
      <w:pPr>
        <w:ind w:left="1145" w:hanging="360"/>
      </w:pPr>
      <w:rPr>
        <w:rFonts w:ascii="Calibri" w:eastAsia="Times New Roman" w:hAnsi="Calibri" w:cs="Calibri"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1"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2"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DE97FC9"/>
    <w:multiLevelType w:val="hybridMultilevel"/>
    <w:tmpl w:val="3376A54A"/>
    <w:lvl w:ilvl="0" w:tplc="9A6EF31E">
      <w:start w:val="1"/>
      <w:numFmt w:val="lowerLetter"/>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BB70C46"/>
    <w:multiLevelType w:val="hybridMultilevel"/>
    <w:tmpl w:val="29D6676A"/>
    <w:lvl w:ilvl="0" w:tplc="E45C4C26">
      <w:start w:val="17"/>
      <w:numFmt w:val="bullet"/>
      <w:lvlText w:val="-"/>
      <w:lvlJc w:val="left"/>
      <w:pPr>
        <w:ind w:left="1505" w:hanging="360"/>
      </w:pPr>
      <w:rPr>
        <w:rFonts w:ascii="Calibri" w:eastAsia="Calibri" w:hAnsi="Calibri" w:cs="Calibri" w:hint="default"/>
      </w:rPr>
    </w:lvl>
    <w:lvl w:ilvl="1" w:tplc="041B0003" w:tentative="1">
      <w:start w:val="1"/>
      <w:numFmt w:val="bullet"/>
      <w:lvlText w:val="o"/>
      <w:lvlJc w:val="left"/>
      <w:pPr>
        <w:ind w:left="2225" w:hanging="360"/>
      </w:pPr>
      <w:rPr>
        <w:rFonts w:ascii="Courier New" w:hAnsi="Courier New" w:cs="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cs="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cs="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16" w15:restartNumberingAfterBreak="0">
    <w:nsid w:val="3C0E1BF9"/>
    <w:multiLevelType w:val="hybridMultilevel"/>
    <w:tmpl w:val="9D265BB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AE62B83"/>
    <w:multiLevelType w:val="hybridMultilevel"/>
    <w:tmpl w:val="4DC878E6"/>
    <w:lvl w:ilvl="0" w:tplc="4D6EFB48">
      <w:start w:val="1"/>
      <w:numFmt w:val="bullet"/>
      <w:lvlText w:val="-"/>
      <w:lvlJc w:val="left"/>
      <w:pPr>
        <w:ind w:left="1429" w:hanging="360"/>
      </w:pPr>
      <w:rPr>
        <w:rFonts w:ascii="Arial" w:eastAsiaTheme="minorHAnsi" w:hAnsi="Arial" w:cs="Arial" w:hint="default"/>
        <w:sz w:val="19"/>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1" w15:restartNumberingAfterBreak="0">
    <w:nsid w:val="4C5E0035"/>
    <w:multiLevelType w:val="hybridMultilevel"/>
    <w:tmpl w:val="138C6A58"/>
    <w:lvl w:ilvl="0" w:tplc="292ABECC">
      <w:start w:val="1"/>
      <w:numFmt w:val="decimal"/>
      <w:lvlText w:val="%1."/>
      <w:lvlJc w:val="left"/>
      <w:pPr>
        <w:ind w:left="720" w:hanging="360"/>
      </w:pPr>
      <w:rPr>
        <w:b w:val="0"/>
        <w:bCs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10D2DFB"/>
    <w:multiLevelType w:val="hybridMultilevel"/>
    <w:tmpl w:val="3E34ABAE"/>
    <w:lvl w:ilvl="0" w:tplc="4D6EFB48">
      <w:start w:val="1"/>
      <w:numFmt w:val="bullet"/>
      <w:lvlText w:val="-"/>
      <w:lvlJc w:val="left"/>
      <w:pPr>
        <w:ind w:left="2236" w:hanging="360"/>
      </w:pPr>
      <w:rPr>
        <w:rFonts w:ascii="Arial" w:eastAsiaTheme="minorHAnsi" w:hAnsi="Arial" w:cs="Arial" w:hint="default"/>
        <w:sz w:val="19"/>
      </w:rPr>
    </w:lvl>
    <w:lvl w:ilvl="1" w:tplc="FFFFFFFF" w:tentative="1">
      <w:start w:val="1"/>
      <w:numFmt w:val="bullet"/>
      <w:lvlText w:val="o"/>
      <w:lvlJc w:val="left"/>
      <w:pPr>
        <w:ind w:left="2956" w:hanging="360"/>
      </w:pPr>
      <w:rPr>
        <w:rFonts w:ascii="Courier New" w:hAnsi="Courier New" w:cs="Courier New" w:hint="default"/>
      </w:rPr>
    </w:lvl>
    <w:lvl w:ilvl="2" w:tplc="FFFFFFFF" w:tentative="1">
      <w:start w:val="1"/>
      <w:numFmt w:val="bullet"/>
      <w:lvlText w:val=""/>
      <w:lvlJc w:val="left"/>
      <w:pPr>
        <w:ind w:left="3676" w:hanging="360"/>
      </w:pPr>
      <w:rPr>
        <w:rFonts w:ascii="Wingdings" w:hAnsi="Wingdings" w:hint="default"/>
      </w:rPr>
    </w:lvl>
    <w:lvl w:ilvl="3" w:tplc="FFFFFFFF" w:tentative="1">
      <w:start w:val="1"/>
      <w:numFmt w:val="bullet"/>
      <w:lvlText w:val=""/>
      <w:lvlJc w:val="left"/>
      <w:pPr>
        <w:ind w:left="4396" w:hanging="360"/>
      </w:pPr>
      <w:rPr>
        <w:rFonts w:ascii="Symbol" w:hAnsi="Symbol" w:hint="default"/>
      </w:rPr>
    </w:lvl>
    <w:lvl w:ilvl="4" w:tplc="FFFFFFFF" w:tentative="1">
      <w:start w:val="1"/>
      <w:numFmt w:val="bullet"/>
      <w:lvlText w:val="o"/>
      <w:lvlJc w:val="left"/>
      <w:pPr>
        <w:ind w:left="5116" w:hanging="360"/>
      </w:pPr>
      <w:rPr>
        <w:rFonts w:ascii="Courier New" w:hAnsi="Courier New" w:cs="Courier New" w:hint="default"/>
      </w:rPr>
    </w:lvl>
    <w:lvl w:ilvl="5" w:tplc="FFFFFFFF" w:tentative="1">
      <w:start w:val="1"/>
      <w:numFmt w:val="bullet"/>
      <w:lvlText w:val=""/>
      <w:lvlJc w:val="left"/>
      <w:pPr>
        <w:ind w:left="5836" w:hanging="360"/>
      </w:pPr>
      <w:rPr>
        <w:rFonts w:ascii="Wingdings" w:hAnsi="Wingdings" w:hint="default"/>
      </w:rPr>
    </w:lvl>
    <w:lvl w:ilvl="6" w:tplc="FFFFFFFF" w:tentative="1">
      <w:start w:val="1"/>
      <w:numFmt w:val="bullet"/>
      <w:lvlText w:val=""/>
      <w:lvlJc w:val="left"/>
      <w:pPr>
        <w:ind w:left="6556" w:hanging="360"/>
      </w:pPr>
      <w:rPr>
        <w:rFonts w:ascii="Symbol" w:hAnsi="Symbol" w:hint="default"/>
      </w:rPr>
    </w:lvl>
    <w:lvl w:ilvl="7" w:tplc="FFFFFFFF" w:tentative="1">
      <w:start w:val="1"/>
      <w:numFmt w:val="bullet"/>
      <w:lvlText w:val="o"/>
      <w:lvlJc w:val="left"/>
      <w:pPr>
        <w:ind w:left="7276" w:hanging="360"/>
      </w:pPr>
      <w:rPr>
        <w:rFonts w:ascii="Courier New" w:hAnsi="Courier New" w:cs="Courier New" w:hint="default"/>
      </w:rPr>
    </w:lvl>
    <w:lvl w:ilvl="8" w:tplc="FFFFFFFF" w:tentative="1">
      <w:start w:val="1"/>
      <w:numFmt w:val="bullet"/>
      <w:lvlText w:val=""/>
      <w:lvlJc w:val="left"/>
      <w:pPr>
        <w:ind w:left="7996" w:hanging="360"/>
      </w:pPr>
      <w:rPr>
        <w:rFonts w:ascii="Wingdings" w:hAnsi="Wingdings" w:hint="default"/>
      </w:rPr>
    </w:lvl>
  </w:abstractNum>
  <w:abstractNum w:abstractNumId="23"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4"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B2F623E"/>
    <w:multiLevelType w:val="hybridMultilevel"/>
    <w:tmpl w:val="E018A8E2"/>
    <w:lvl w:ilvl="0" w:tplc="4D6EFB48">
      <w:start w:val="1"/>
      <w:numFmt w:val="bullet"/>
      <w:lvlText w:val="-"/>
      <w:lvlJc w:val="left"/>
      <w:pPr>
        <w:ind w:left="1080" w:hanging="360"/>
      </w:pPr>
      <w:rPr>
        <w:rFonts w:ascii="Arial" w:eastAsiaTheme="minorHAnsi" w:hAnsi="Arial" w:cs="Arial" w:hint="default"/>
        <w:i w:val="0"/>
        <w:iCs w:val="0"/>
        <w:sz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E5C493B"/>
    <w:multiLevelType w:val="hybridMultilevel"/>
    <w:tmpl w:val="F362B0E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0" w15:restartNumberingAfterBreak="0">
    <w:nsid w:val="5F020CAF"/>
    <w:multiLevelType w:val="hybridMultilevel"/>
    <w:tmpl w:val="E59ADB0E"/>
    <w:lvl w:ilvl="0" w:tplc="041B0017">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32"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4"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0CB6B8D"/>
    <w:multiLevelType w:val="hybridMultilevel"/>
    <w:tmpl w:val="33DCECCE"/>
    <w:lvl w:ilvl="0" w:tplc="317A9508">
      <w:start w:val="1"/>
      <w:numFmt w:val="decimal"/>
      <w:lvlText w:val="%1."/>
      <w:lvlJc w:val="left"/>
      <w:pPr>
        <w:ind w:left="720" w:hanging="360"/>
      </w:pPr>
      <w:rPr>
        <w:rFonts w:asciiTheme="minorHAnsi" w:hAnsiTheme="minorHAnsi" w:cstheme="minorHAnsi"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722365506">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067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5473739">
    <w:abstractNumId w:val="7"/>
  </w:num>
  <w:num w:numId="4" w16cid:durableId="1060985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7798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66689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05480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2560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5058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0295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93885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8962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70080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85936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71341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2636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29593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242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03705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44996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127935">
    <w:abstractNumId w:val="3"/>
  </w:num>
  <w:num w:numId="22" w16cid:durableId="9318594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664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3234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0966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3143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39547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29768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28803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0325890">
    <w:abstractNumId w:val="21"/>
  </w:num>
  <w:num w:numId="31" w16cid:durableId="424424111">
    <w:abstractNumId w:val="4"/>
  </w:num>
  <w:num w:numId="32" w16cid:durableId="883903943">
    <w:abstractNumId w:val="29"/>
  </w:num>
  <w:num w:numId="33" w16cid:durableId="842276981">
    <w:abstractNumId w:val="16"/>
  </w:num>
  <w:num w:numId="34" w16cid:durableId="1374037263">
    <w:abstractNumId w:val="30"/>
  </w:num>
  <w:num w:numId="35" w16cid:durableId="1940596298">
    <w:abstractNumId w:val="20"/>
  </w:num>
  <w:num w:numId="36" w16cid:durableId="974602333">
    <w:abstractNumId w:val="28"/>
  </w:num>
  <w:num w:numId="37" w16cid:durableId="1071005627">
    <w:abstractNumId w:val="22"/>
  </w:num>
  <w:num w:numId="38" w16cid:durableId="1946424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0089382">
    <w:abstractNumId w:val="0"/>
  </w:num>
  <w:num w:numId="40" w16cid:durableId="1239826407">
    <w:abstractNumId w:val="15"/>
  </w:num>
  <w:num w:numId="41" w16cid:durableId="112477523">
    <w:abstractNumId w:val="10"/>
  </w:num>
  <w:num w:numId="42" w16cid:durableId="1677272182">
    <w:abstractNumId w:val="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kiačová Jana">
    <w15:presenceInfo w15:providerId="AD" w15:userId="S::jfekiacova@bbsk.sk::5edb436a-46ad-4741-8ccd-9c04bf2fe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92"/>
    <w:rsid w:val="000003B6"/>
    <w:rsid w:val="000018BC"/>
    <w:rsid w:val="000033B1"/>
    <w:rsid w:val="0000546A"/>
    <w:rsid w:val="00007920"/>
    <w:rsid w:val="00007EBA"/>
    <w:rsid w:val="00012F4D"/>
    <w:rsid w:val="00015D76"/>
    <w:rsid w:val="00017370"/>
    <w:rsid w:val="00021558"/>
    <w:rsid w:val="00023C39"/>
    <w:rsid w:val="000268FE"/>
    <w:rsid w:val="00026970"/>
    <w:rsid w:val="000322F1"/>
    <w:rsid w:val="0003785D"/>
    <w:rsid w:val="00040AEC"/>
    <w:rsid w:val="00050032"/>
    <w:rsid w:val="000542FF"/>
    <w:rsid w:val="00056955"/>
    <w:rsid w:val="00060D16"/>
    <w:rsid w:val="000623E9"/>
    <w:rsid w:val="00062817"/>
    <w:rsid w:val="0006324C"/>
    <w:rsid w:val="00065AA2"/>
    <w:rsid w:val="0007108C"/>
    <w:rsid w:val="00074819"/>
    <w:rsid w:val="00082C87"/>
    <w:rsid w:val="000836A4"/>
    <w:rsid w:val="00091B11"/>
    <w:rsid w:val="000A2DE6"/>
    <w:rsid w:val="000A6780"/>
    <w:rsid w:val="000A7CD8"/>
    <w:rsid w:val="000B1062"/>
    <w:rsid w:val="000B54FD"/>
    <w:rsid w:val="000B7F0E"/>
    <w:rsid w:val="000C0FF9"/>
    <w:rsid w:val="000C2C07"/>
    <w:rsid w:val="000C617C"/>
    <w:rsid w:val="000C6AD9"/>
    <w:rsid w:val="000D092D"/>
    <w:rsid w:val="000D6C75"/>
    <w:rsid w:val="000D73DA"/>
    <w:rsid w:val="000D7C66"/>
    <w:rsid w:val="000E16AD"/>
    <w:rsid w:val="000E2713"/>
    <w:rsid w:val="000F0486"/>
    <w:rsid w:val="000F1AD8"/>
    <w:rsid w:val="000F44CA"/>
    <w:rsid w:val="000F46A2"/>
    <w:rsid w:val="000F5FDC"/>
    <w:rsid w:val="000F77D4"/>
    <w:rsid w:val="0010269D"/>
    <w:rsid w:val="00102E16"/>
    <w:rsid w:val="00104423"/>
    <w:rsid w:val="00104A5F"/>
    <w:rsid w:val="00112598"/>
    <w:rsid w:val="001149E2"/>
    <w:rsid w:val="001154A4"/>
    <w:rsid w:val="00116B31"/>
    <w:rsid w:val="00117CD0"/>
    <w:rsid w:val="001204DB"/>
    <w:rsid w:val="00120FB1"/>
    <w:rsid w:val="00125755"/>
    <w:rsid w:val="00131405"/>
    <w:rsid w:val="00132CF5"/>
    <w:rsid w:val="00135610"/>
    <w:rsid w:val="0014017B"/>
    <w:rsid w:val="001412AA"/>
    <w:rsid w:val="001437DD"/>
    <w:rsid w:val="00144343"/>
    <w:rsid w:val="00146C5E"/>
    <w:rsid w:val="001500E1"/>
    <w:rsid w:val="00151582"/>
    <w:rsid w:val="00152D75"/>
    <w:rsid w:val="00152FB2"/>
    <w:rsid w:val="001541DA"/>
    <w:rsid w:val="00154F8B"/>
    <w:rsid w:val="001564D5"/>
    <w:rsid w:val="001603A1"/>
    <w:rsid w:val="00160A6D"/>
    <w:rsid w:val="00160DBB"/>
    <w:rsid w:val="00161742"/>
    <w:rsid w:val="00166C2A"/>
    <w:rsid w:val="001677ED"/>
    <w:rsid w:val="00167937"/>
    <w:rsid w:val="001713BB"/>
    <w:rsid w:val="0017469F"/>
    <w:rsid w:val="00175AC7"/>
    <w:rsid w:val="00175E0E"/>
    <w:rsid w:val="00180844"/>
    <w:rsid w:val="00183534"/>
    <w:rsid w:val="00186DDC"/>
    <w:rsid w:val="00191031"/>
    <w:rsid w:val="00195C9E"/>
    <w:rsid w:val="00196569"/>
    <w:rsid w:val="001A2457"/>
    <w:rsid w:val="001A2E0C"/>
    <w:rsid w:val="001A30BB"/>
    <w:rsid w:val="001A32AC"/>
    <w:rsid w:val="001A4584"/>
    <w:rsid w:val="001A71E4"/>
    <w:rsid w:val="001B299A"/>
    <w:rsid w:val="001B320D"/>
    <w:rsid w:val="001B3BC9"/>
    <w:rsid w:val="001B4D8C"/>
    <w:rsid w:val="001B7C1A"/>
    <w:rsid w:val="001C3446"/>
    <w:rsid w:val="001C79A0"/>
    <w:rsid w:val="001D0237"/>
    <w:rsid w:val="001E5606"/>
    <w:rsid w:val="001E56D5"/>
    <w:rsid w:val="001F0622"/>
    <w:rsid w:val="001F2AD4"/>
    <w:rsid w:val="002009EB"/>
    <w:rsid w:val="0020624B"/>
    <w:rsid w:val="00207DC0"/>
    <w:rsid w:val="00210E08"/>
    <w:rsid w:val="002209D7"/>
    <w:rsid w:val="00221734"/>
    <w:rsid w:val="00221FB4"/>
    <w:rsid w:val="00222C83"/>
    <w:rsid w:val="00223E7B"/>
    <w:rsid w:val="002267AD"/>
    <w:rsid w:val="002303F9"/>
    <w:rsid w:val="00230512"/>
    <w:rsid w:val="00230C4D"/>
    <w:rsid w:val="00242B70"/>
    <w:rsid w:val="002447D9"/>
    <w:rsid w:val="00245001"/>
    <w:rsid w:val="0024582A"/>
    <w:rsid w:val="00245D61"/>
    <w:rsid w:val="0024774D"/>
    <w:rsid w:val="00250AF5"/>
    <w:rsid w:val="00252013"/>
    <w:rsid w:val="002571EB"/>
    <w:rsid w:val="00257C6B"/>
    <w:rsid w:val="00262D00"/>
    <w:rsid w:val="002635B8"/>
    <w:rsid w:val="00264986"/>
    <w:rsid w:val="00267213"/>
    <w:rsid w:val="00274205"/>
    <w:rsid w:val="00274762"/>
    <w:rsid w:val="00274ACE"/>
    <w:rsid w:val="00276587"/>
    <w:rsid w:val="00276FA7"/>
    <w:rsid w:val="00282502"/>
    <w:rsid w:val="00285B59"/>
    <w:rsid w:val="00296719"/>
    <w:rsid w:val="00297AA2"/>
    <w:rsid w:val="002A133B"/>
    <w:rsid w:val="002A1C7E"/>
    <w:rsid w:val="002B1EF8"/>
    <w:rsid w:val="002B272C"/>
    <w:rsid w:val="002B3F0D"/>
    <w:rsid w:val="002B7642"/>
    <w:rsid w:val="002C037F"/>
    <w:rsid w:val="002C40E0"/>
    <w:rsid w:val="002C4F24"/>
    <w:rsid w:val="002D095B"/>
    <w:rsid w:val="002D368E"/>
    <w:rsid w:val="002D5CA9"/>
    <w:rsid w:val="002D68C2"/>
    <w:rsid w:val="002D7F46"/>
    <w:rsid w:val="002E1B0B"/>
    <w:rsid w:val="002E2555"/>
    <w:rsid w:val="002E5D2B"/>
    <w:rsid w:val="002F18E3"/>
    <w:rsid w:val="002F4041"/>
    <w:rsid w:val="002F654B"/>
    <w:rsid w:val="003028D7"/>
    <w:rsid w:val="00306010"/>
    <w:rsid w:val="00306849"/>
    <w:rsid w:val="0031104F"/>
    <w:rsid w:val="00311E85"/>
    <w:rsid w:val="0031383E"/>
    <w:rsid w:val="003146F0"/>
    <w:rsid w:val="00314807"/>
    <w:rsid w:val="00316BF1"/>
    <w:rsid w:val="00316F09"/>
    <w:rsid w:val="00320193"/>
    <w:rsid w:val="00321AD2"/>
    <w:rsid w:val="00324DB7"/>
    <w:rsid w:val="00327404"/>
    <w:rsid w:val="00330D5E"/>
    <w:rsid w:val="003322BE"/>
    <w:rsid w:val="0033379E"/>
    <w:rsid w:val="00334053"/>
    <w:rsid w:val="003353B1"/>
    <w:rsid w:val="003356B2"/>
    <w:rsid w:val="0033584F"/>
    <w:rsid w:val="00336AB3"/>
    <w:rsid w:val="003374B0"/>
    <w:rsid w:val="00340053"/>
    <w:rsid w:val="00340D40"/>
    <w:rsid w:val="0034296E"/>
    <w:rsid w:val="00344643"/>
    <w:rsid w:val="00344DC0"/>
    <w:rsid w:val="00345496"/>
    <w:rsid w:val="00345CAE"/>
    <w:rsid w:val="003461EE"/>
    <w:rsid w:val="003462E1"/>
    <w:rsid w:val="00346F5E"/>
    <w:rsid w:val="003567AC"/>
    <w:rsid w:val="00356A97"/>
    <w:rsid w:val="00360B25"/>
    <w:rsid w:val="00361F1F"/>
    <w:rsid w:val="00362553"/>
    <w:rsid w:val="00365D6E"/>
    <w:rsid w:val="0036746C"/>
    <w:rsid w:val="0037259E"/>
    <w:rsid w:val="00374688"/>
    <w:rsid w:val="00376D6C"/>
    <w:rsid w:val="003812DA"/>
    <w:rsid w:val="0038259C"/>
    <w:rsid w:val="00382821"/>
    <w:rsid w:val="003877BE"/>
    <w:rsid w:val="003915A8"/>
    <w:rsid w:val="00395454"/>
    <w:rsid w:val="00396987"/>
    <w:rsid w:val="003A0242"/>
    <w:rsid w:val="003A6D60"/>
    <w:rsid w:val="003B067B"/>
    <w:rsid w:val="003B1D00"/>
    <w:rsid w:val="003B7B0E"/>
    <w:rsid w:val="003C23F6"/>
    <w:rsid w:val="003C7A9D"/>
    <w:rsid w:val="003D5CF7"/>
    <w:rsid w:val="003D6EED"/>
    <w:rsid w:val="003E0CD0"/>
    <w:rsid w:val="003E4945"/>
    <w:rsid w:val="003E5406"/>
    <w:rsid w:val="003E5473"/>
    <w:rsid w:val="003E779F"/>
    <w:rsid w:val="003F243B"/>
    <w:rsid w:val="003F61CD"/>
    <w:rsid w:val="00401B51"/>
    <w:rsid w:val="00401B6F"/>
    <w:rsid w:val="004035A6"/>
    <w:rsid w:val="00411465"/>
    <w:rsid w:val="004123AA"/>
    <w:rsid w:val="00413F82"/>
    <w:rsid w:val="00416635"/>
    <w:rsid w:val="00420493"/>
    <w:rsid w:val="00421429"/>
    <w:rsid w:val="00422929"/>
    <w:rsid w:val="00423C64"/>
    <w:rsid w:val="00431515"/>
    <w:rsid w:val="004331EB"/>
    <w:rsid w:val="004346EF"/>
    <w:rsid w:val="0043586E"/>
    <w:rsid w:val="004362DD"/>
    <w:rsid w:val="004409A1"/>
    <w:rsid w:val="00441075"/>
    <w:rsid w:val="0044451B"/>
    <w:rsid w:val="00446F2A"/>
    <w:rsid w:val="00447E4C"/>
    <w:rsid w:val="00447F2A"/>
    <w:rsid w:val="004502D2"/>
    <w:rsid w:val="00452C2C"/>
    <w:rsid w:val="004535BD"/>
    <w:rsid w:val="00454B15"/>
    <w:rsid w:val="00456C9A"/>
    <w:rsid w:val="0046573D"/>
    <w:rsid w:val="00466C37"/>
    <w:rsid w:val="00467BDF"/>
    <w:rsid w:val="00471B69"/>
    <w:rsid w:val="004734E6"/>
    <w:rsid w:val="00473EB8"/>
    <w:rsid w:val="00473FE1"/>
    <w:rsid w:val="0047715A"/>
    <w:rsid w:val="00477A61"/>
    <w:rsid w:val="00482B5C"/>
    <w:rsid w:val="00483CE6"/>
    <w:rsid w:val="0048641A"/>
    <w:rsid w:val="0048747F"/>
    <w:rsid w:val="00487BD9"/>
    <w:rsid w:val="004907C6"/>
    <w:rsid w:val="004928E9"/>
    <w:rsid w:val="00495AA1"/>
    <w:rsid w:val="004A778B"/>
    <w:rsid w:val="004A7AF1"/>
    <w:rsid w:val="004B111D"/>
    <w:rsid w:val="004B54E4"/>
    <w:rsid w:val="004B770F"/>
    <w:rsid w:val="004C1C59"/>
    <w:rsid w:val="004C2874"/>
    <w:rsid w:val="004D0AD3"/>
    <w:rsid w:val="004D6A7C"/>
    <w:rsid w:val="004E3840"/>
    <w:rsid w:val="004E46B1"/>
    <w:rsid w:val="004E53A6"/>
    <w:rsid w:val="004E55D7"/>
    <w:rsid w:val="004F1D20"/>
    <w:rsid w:val="004F28A4"/>
    <w:rsid w:val="004F43C9"/>
    <w:rsid w:val="004F56F6"/>
    <w:rsid w:val="004F6372"/>
    <w:rsid w:val="004F78B9"/>
    <w:rsid w:val="00500D43"/>
    <w:rsid w:val="00501050"/>
    <w:rsid w:val="00501E9E"/>
    <w:rsid w:val="00504178"/>
    <w:rsid w:val="005051F2"/>
    <w:rsid w:val="0050741F"/>
    <w:rsid w:val="005143E8"/>
    <w:rsid w:val="00514C54"/>
    <w:rsid w:val="00515ACC"/>
    <w:rsid w:val="005175A9"/>
    <w:rsid w:val="00520B79"/>
    <w:rsid w:val="00521B37"/>
    <w:rsid w:val="005224D3"/>
    <w:rsid w:val="00523DFB"/>
    <w:rsid w:val="00525204"/>
    <w:rsid w:val="00525A47"/>
    <w:rsid w:val="00526DDC"/>
    <w:rsid w:val="005324D9"/>
    <w:rsid w:val="00535561"/>
    <w:rsid w:val="00543CD7"/>
    <w:rsid w:val="00547363"/>
    <w:rsid w:val="00551133"/>
    <w:rsid w:val="00553234"/>
    <w:rsid w:val="00556AE1"/>
    <w:rsid w:val="00557224"/>
    <w:rsid w:val="00557278"/>
    <w:rsid w:val="00560207"/>
    <w:rsid w:val="00564952"/>
    <w:rsid w:val="00567592"/>
    <w:rsid w:val="00580103"/>
    <w:rsid w:val="00585BE3"/>
    <w:rsid w:val="00587F41"/>
    <w:rsid w:val="00592A98"/>
    <w:rsid w:val="005961F2"/>
    <w:rsid w:val="005A202B"/>
    <w:rsid w:val="005A228E"/>
    <w:rsid w:val="005A22BB"/>
    <w:rsid w:val="005A267B"/>
    <w:rsid w:val="005A38A1"/>
    <w:rsid w:val="005A6032"/>
    <w:rsid w:val="005A6A05"/>
    <w:rsid w:val="005B10B3"/>
    <w:rsid w:val="005B48A4"/>
    <w:rsid w:val="005B5246"/>
    <w:rsid w:val="005B532F"/>
    <w:rsid w:val="005B661F"/>
    <w:rsid w:val="005C2AD2"/>
    <w:rsid w:val="005C2FAA"/>
    <w:rsid w:val="005C4B56"/>
    <w:rsid w:val="005C55F8"/>
    <w:rsid w:val="005C68EA"/>
    <w:rsid w:val="005C7D91"/>
    <w:rsid w:val="005C7DC9"/>
    <w:rsid w:val="005D14A1"/>
    <w:rsid w:val="005D1A16"/>
    <w:rsid w:val="005D3E53"/>
    <w:rsid w:val="005D408D"/>
    <w:rsid w:val="005D561A"/>
    <w:rsid w:val="005D75A8"/>
    <w:rsid w:val="005E0CBC"/>
    <w:rsid w:val="005E2D25"/>
    <w:rsid w:val="005E3137"/>
    <w:rsid w:val="005E3D35"/>
    <w:rsid w:val="005E4084"/>
    <w:rsid w:val="005E57F3"/>
    <w:rsid w:val="005F1E20"/>
    <w:rsid w:val="005F1FCB"/>
    <w:rsid w:val="005F7DCE"/>
    <w:rsid w:val="00601F30"/>
    <w:rsid w:val="00601F74"/>
    <w:rsid w:val="00603A77"/>
    <w:rsid w:val="0060498A"/>
    <w:rsid w:val="00607B76"/>
    <w:rsid w:val="00610765"/>
    <w:rsid w:val="006123C5"/>
    <w:rsid w:val="00614592"/>
    <w:rsid w:val="006155AB"/>
    <w:rsid w:val="00624FC9"/>
    <w:rsid w:val="00630B01"/>
    <w:rsid w:val="00632997"/>
    <w:rsid w:val="00641350"/>
    <w:rsid w:val="006429ED"/>
    <w:rsid w:val="00642D67"/>
    <w:rsid w:val="00650FA8"/>
    <w:rsid w:val="00651D6F"/>
    <w:rsid w:val="00652007"/>
    <w:rsid w:val="006547BB"/>
    <w:rsid w:val="00660C31"/>
    <w:rsid w:val="0066586C"/>
    <w:rsid w:val="00665F6B"/>
    <w:rsid w:val="00666377"/>
    <w:rsid w:val="00667758"/>
    <w:rsid w:val="00677D6D"/>
    <w:rsid w:val="00682E1F"/>
    <w:rsid w:val="00683E3A"/>
    <w:rsid w:val="00690ABC"/>
    <w:rsid w:val="00693441"/>
    <w:rsid w:val="00695485"/>
    <w:rsid w:val="006962DF"/>
    <w:rsid w:val="00697507"/>
    <w:rsid w:val="006A0003"/>
    <w:rsid w:val="006A3736"/>
    <w:rsid w:val="006A697F"/>
    <w:rsid w:val="006A76D0"/>
    <w:rsid w:val="006B0B6C"/>
    <w:rsid w:val="006C2672"/>
    <w:rsid w:val="006C488D"/>
    <w:rsid w:val="006D0484"/>
    <w:rsid w:val="006D09B2"/>
    <w:rsid w:val="006D2935"/>
    <w:rsid w:val="006D45A1"/>
    <w:rsid w:val="006D68C6"/>
    <w:rsid w:val="006E1D28"/>
    <w:rsid w:val="006E1E4F"/>
    <w:rsid w:val="006F1AF8"/>
    <w:rsid w:val="006F51DC"/>
    <w:rsid w:val="006F5320"/>
    <w:rsid w:val="006F5723"/>
    <w:rsid w:val="006F57D8"/>
    <w:rsid w:val="0070049A"/>
    <w:rsid w:val="00700961"/>
    <w:rsid w:val="007024BA"/>
    <w:rsid w:val="00702B2A"/>
    <w:rsid w:val="0070471C"/>
    <w:rsid w:val="0070573D"/>
    <w:rsid w:val="0070710F"/>
    <w:rsid w:val="007105B4"/>
    <w:rsid w:val="00713A80"/>
    <w:rsid w:val="00713BAE"/>
    <w:rsid w:val="007141FA"/>
    <w:rsid w:val="0071627F"/>
    <w:rsid w:val="00720DC8"/>
    <w:rsid w:val="007219FB"/>
    <w:rsid w:val="0072271E"/>
    <w:rsid w:val="00722C4E"/>
    <w:rsid w:val="00723056"/>
    <w:rsid w:val="00723F10"/>
    <w:rsid w:val="00725329"/>
    <w:rsid w:val="00727DBB"/>
    <w:rsid w:val="0073265E"/>
    <w:rsid w:val="00732A9C"/>
    <w:rsid w:val="00736BCE"/>
    <w:rsid w:val="00740858"/>
    <w:rsid w:val="00741291"/>
    <w:rsid w:val="00742592"/>
    <w:rsid w:val="007425A9"/>
    <w:rsid w:val="00743C4E"/>
    <w:rsid w:val="00746FE0"/>
    <w:rsid w:val="00750297"/>
    <w:rsid w:val="0075236A"/>
    <w:rsid w:val="00755BC1"/>
    <w:rsid w:val="007634F9"/>
    <w:rsid w:val="00763F28"/>
    <w:rsid w:val="00770C91"/>
    <w:rsid w:val="0077487B"/>
    <w:rsid w:val="00775F70"/>
    <w:rsid w:val="007760E9"/>
    <w:rsid w:val="00776D4F"/>
    <w:rsid w:val="00780EA4"/>
    <w:rsid w:val="007816A5"/>
    <w:rsid w:val="00783537"/>
    <w:rsid w:val="00786F1B"/>
    <w:rsid w:val="00790257"/>
    <w:rsid w:val="00791596"/>
    <w:rsid w:val="00795C52"/>
    <w:rsid w:val="00797F6C"/>
    <w:rsid w:val="007A3180"/>
    <w:rsid w:val="007A604B"/>
    <w:rsid w:val="007A6641"/>
    <w:rsid w:val="007A69C2"/>
    <w:rsid w:val="007B08D4"/>
    <w:rsid w:val="007B1A51"/>
    <w:rsid w:val="007B2744"/>
    <w:rsid w:val="007B3C09"/>
    <w:rsid w:val="007B6AFF"/>
    <w:rsid w:val="007B7F50"/>
    <w:rsid w:val="007C06C9"/>
    <w:rsid w:val="007C1D5A"/>
    <w:rsid w:val="007C22B5"/>
    <w:rsid w:val="007C5A02"/>
    <w:rsid w:val="007C668C"/>
    <w:rsid w:val="007C6FD5"/>
    <w:rsid w:val="007D207B"/>
    <w:rsid w:val="007D21DA"/>
    <w:rsid w:val="007D5038"/>
    <w:rsid w:val="007D6577"/>
    <w:rsid w:val="007D75D8"/>
    <w:rsid w:val="007E0194"/>
    <w:rsid w:val="007E396A"/>
    <w:rsid w:val="007E5EA2"/>
    <w:rsid w:val="007F1D55"/>
    <w:rsid w:val="007F2C8F"/>
    <w:rsid w:val="007F4421"/>
    <w:rsid w:val="007F5FC2"/>
    <w:rsid w:val="007F681C"/>
    <w:rsid w:val="00800171"/>
    <w:rsid w:val="0080033E"/>
    <w:rsid w:val="00801144"/>
    <w:rsid w:val="00801442"/>
    <w:rsid w:val="0080279E"/>
    <w:rsid w:val="008043E8"/>
    <w:rsid w:val="00807A5C"/>
    <w:rsid w:val="008131FD"/>
    <w:rsid w:val="00814625"/>
    <w:rsid w:val="008157FE"/>
    <w:rsid w:val="00815C91"/>
    <w:rsid w:val="0082009B"/>
    <w:rsid w:val="00822A65"/>
    <w:rsid w:val="00830874"/>
    <w:rsid w:val="008309BD"/>
    <w:rsid w:val="00830C21"/>
    <w:rsid w:val="00831584"/>
    <w:rsid w:val="008331CD"/>
    <w:rsid w:val="0083496C"/>
    <w:rsid w:val="00834B89"/>
    <w:rsid w:val="0083586F"/>
    <w:rsid w:val="008370D5"/>
    <w:rsid w:val="00840925"/>
    <w:rsid w:val="00842A60"/>
    <w:rsid w:val="008432A5"/>
    <w:rsid w:val="0084382C"/>
    <w:rsid w:val="00844C72"/>
    <w:rsid w:val="008457D0"/>
    <w:rsid w:val="00845C8E"/>
    <w:rsid w:val="00846154"/>
    <w:rsid w:val="0084761B"/>
    <w:rsid w:val="00852387"/>
    <w:rsid w:val="008527C0"/>
    <w:rsid w:val="00852EDE"/>
    <w:rsid w:val="0085472F"/>
    <w:rsid w:val="00855A5F"/>
    <w:rsid w:val="00860777"/>
    <w:rsid w:val="008633F6"/>
    <w:rsid w:val="0086350F"/>
    <w:rsid w:val="0086570D"/>
    <w:rsid w:val="008708F9"/>
    <w:rsid w:val="00870DCA"/>
    <w:rsid w:val="00871BAE"/>
    <w:rsid w:val="0087310D"/>
    <w:rsid w:val="00873EA7"/>
    <w:rsid w:val="00874599"/>
    <w:rsid w:val="00876860"/>
    <w:rsid w:val="00876C31"/>
    <w:rsid w:val="00882682"/>
    <w:rsid w:val="00893C5F"/>
    <w:rsid w:val="008960EC"/>
    <w:rsid w:val="00897C89"/>
    <w:rsid w:val="008A1F6C"/>
    <w:rsid w:val="008A1F73"/>
    <w:rsid w:val="008A2C58"/>
    <w:rsid w:val="008B131F"/>
    <w:rsid w:val="008B34B6"/>
    <w:rsid w:val="008C0CBE"/>
    <w:rsid w:val="008C7D25"/>
    <w:rsid w:val="008D169C"/>
    <w:rsid w:val="008D3E70"/>
    <w:rsid w:val="008D509B"/>
    <w:rsid w:val="008D776A"/>
    <w:rsid w:val="008D7BE1"/>
    <w:rsid w:val="008E0586"/>
    <w:rsid w:val="008E624C"/>
    <w:rsid w:val="008E7E3F"/>
    <w:rsid w:val="008F0D5C"/>
    <w:rsid w:val="008F24BA"/>
    <w:rsid w:val="008F32AE"/>
    <w:rsid w:val="008F32B5"/>
    <w:rsid w:val="00900695"/>
    <w:rsid w:val="00901CCD"/>
    <w:rsid w:val="0090300B"/>
    <w:rsid w:val="00903F49"/>
    <w:rsid w:val="00916125"/>
    <w:rsid w:val="00916E0F"/>
    <w:rsid w:val="00924B2F"/>
    <w:rsid w:val="009307D8"/>
    <w:rsid w:val="00933046"/>
    <w:rsid w:val="00933D1B"/>
    <w:rsid w:val="0093607B"/>
    <w:rsid w:val="00940F5B"/>
    <w:rsid w:val="009425D7"/>
    <w:rsid w:val="00947B40"/>
    <w:rsid w:val="0095077E"/>
    <w:rsid w:val="009520B3"/>
    <w:rsid w:val="009538A0"/>
    <w:rsid w:val="009544B7"/>
    <w:rsid w:val="009563D6"/>
    <w:rsid w:val="0095685A"/>
    <w:rsid w:val="009606E2"/>
    <w:rsid w:val="0096217A"/>
    <w:rsid w:val="00962705"/>
    <w:rsid w:val="00966035"/>
    <w:rsid w:val="0097000C"/>
    <w:rsid w:val="00970DC6"/>
    <w:rsid w:val="00975306"/>
    <w:rsid w:val="00976A60"/>
    <w:rsid w:val="00976F7C"/>
    <w:rsid w:val="009774F2"/>
    <w:rsid w:val="0098204A"/>
    <w:rsid w:val="0098254E"/>
    <w:rsid w:val="00983C93"/>
    <w:rsid w:val="00984096"/>
    <w:rsid w:val="00984B1B"/>
    <w:rsid w:val="00985173"/>
    <w:rsid w:val="0099162B"/>
    <w:rsid w:val="0099411E"/>
    <w:rsid w:val="00995D01"/>
    <w:rsid w:val="00996DE1"/>
    <w:rsid w:val="00996E30"/>
    <w:rsid w:val="0099736C"/>
    <w:rsid w:val="009A0A57"/>
    <w:rsid w:val="009A4E25"/>
    <w:rsid w:val="009A5EF8"/>
    <w:rsid w:val="009A6FEC"/>
    <w:rsid w:val="009B2211"/>
    <w:rsid w:val="009B2BD4"/>
    <w:rsid w:val="009B40C6"/>
    <w:rsid w:val="009B4E1A"/>
    <w:rsid w:val="009B6A58"/>
    <w:rsid w:val="009C4244"/>
    <w:rsid w:val="009E54C9"/>
    <w:rsid w:val="009E780F"/>
    <w:rsid w:val="009F168F"/>
    <w:rsid w:val="009F3111"/>
    <w:rsid w:val="009F73F2"/>
    <w:rsid w:val="00A018C1"/>
    <w:rsid w:val="00A02673"/>
    <w:rsid w:val="00A05F39"/>
    <w:rsid w:val="00A06A00"/>
    <w:rsid w:val="00A07292"/>
    <w:rsid w:val="00A11CAE"/>
    <w:rsid w:val="00A11FDB"/>
    <w:rsid w:val="00A13DD5"/>
    <w:rsid w:val="00A145E3"/>
    <w:rsid w:val="00A14812"/>
    <w:rsid w:val="00A170B5"/>
    <w:rsid w:val="00A200B4"/>
    <w:rsid w:val="00A23DEB"/>
    <w:rsid w:val="00A258FD"/>
    <w:rsid w:val="00A25CE8"/>
    <w:rsid w:val="00A25CFA"/>
    <w:rsid w:val="00A30B17"/>
    <w:rsid w:val="00A32E42"/>
    <w:rsid w:val="00A363F4"/>
    <w:rsid w:val="00A36689"/>
    <w:rsid w:val="00A407E6"/>
    <w:rsid w:val="00A43811"/>
    <w:rsid w:val="00A445A9"/>
    <w:rsid w:val="00A4586F"/>
    <w:rsid w:val="00A4674C"/>
    <w:rsid w:val="00A476A7"/>
    <w:rsid w:val="00A47795"/>
    <w:rsid w:val="00A47FC5"/>
    <w:rsid w:val="00A52E63"/>
    <w:rsid w:val="00A53FF3"/>
    <w:rsid w:val="00A54B9F"/>
    <w:rsid w:val="00A5587F"/>
    <w:rsid w:val="00A57408"/>
    <w:rsid w:val="00A60A0B"/>
    <w:rsid w:val="00A61712"/>
    <w:rsid w:val="00A61B9F"/>
    <w:rsid w:val="00A64D62"/>
    <w:rsid w:val="00A65729"/>
    <w:rsid w:val="00A670D4"/>
    <w:rsid w:val="00A70A8C"/>
    <w:rsid w:val="00A73E6F"/>
    <w:rsid w:val="00A74CD3"/>
    <w:rsid w:val="00A75B41"/>
    <w:rsid w:val="00A779A6"/>
    <w:rsid w:val="00A804DD"/>
    <w:rsid w:val="00A8140D"/>
    <w:rsid w:val="00A83F16"/>
    <w:rsid w:val="00A84FC5"/>
    <w:rsid w:val="00A855B0"/>
    <w:rsid w:val="00A86588"/>
    <w:rsid w:val="00A911A4"/>
    <w:rsid w:val="00A93F15"/>
    <w:rsid w:val="00A94458"/>
    <w:rsid w:val="00A96290"/>
    <w:rsid w:val="00A97930"/>
    <w:rsid w:val="00A97C8A"/>
    <w:rsid w:val="00AA0167"/>
    <w:rsid w:val="00AA1259"/>
    <w:rsid w:val="00AA5161"/>
    <w:rsid w:val="00AA565B"/>
    <w:rsid w:val="00AA5956"/>
    <w:rsid w:val="00AA7325"/>
    <w:rsid w:val="00AA74D7"/>
    <w:rsid w:val="00AB44B6"/>
    <w:rsid w:val="00AC1360"/>
    <w:rsid w:val="00AC383F"/>
    <w:rsid w:val="00AC5010"/>
    <w:rsid w:val="00AC559F"/>
    <w:rsid w:val="00AD0A8B"/>
    <w:rsid w:val="00AD1C1C"/>
    <w:rsid w:val="00AD25D5"/>
    <w:rsid w:val="00AD44C0"/>
    <w:rsid w:val="00AD53BA"/>
    <w:rsid w:val="00AD6060"/>
    <w:rsid w:val="00AD6C2B"/>
    <w:rsid w:val="00AD6E53"/>
    <w:rsid w:val="00AE10AE"/>
    <w:rsid w:val="00AE11AB"/>
    <w:rsid w:val="00AE68B8"/>
    <w:rsid w:val="00AF10B2"/>
    <w:rsid w:val="00AF2422"/>
    <w:rsid w:val="00AF30E3"/>
    <w:rsid w:val="00AF5D27"/>
    <w:rsid w:val="00B014AD"/>
    <w:rsid w:val="00B03997"/>
    <w:rsid w:val="00B04BC8"/>
    <w:rsid w:val="00B0579D"/>
    <w:rsid w:val="00B0779A"/>
    <w:rsid w:val="00B10FA0"/>
    <w:rsid w:val="00B1396A"/>
    <w:rsid w:val="00B144D2"/>
    <w:rsid w:val="00B27716"/>
    <w:rsid w:val="00B3006C"/>
    <w:rsid w:val="00B3605A"/>
    <w:rsid w:val="00B41040"/>
    <w:rsid w:val="00B41A03"/>
    <w:rsid w:val="00B45233"/>
    <w:rsid w:val="00B460FE"/>
    <w:rsid w:val="00B46700"/>
    <w:rsid w:val="00B4738E"/>
    <w:rsid w:val="00B5230B"/>
    <w:rsid w:val="00B534EF"/>
    <w:rsid w:val="00B559A7"/>
    <w:rsid w:val="00B55C46"/>
    <w:rsid w:val="00B57DAC"/>
    <w:rsid w:val="00B61283"/>
    <w:rsid w:val="00B65C62"/>
    <w:rsid w:val="00B66C3D"/>
    <w:rsid w:val="00B670C6"/>
    <w:rsid w:val="00B670DC"/>
    <w:rsid w:val="00B72A3C"/>
    <w:rsid w:val="00B740A4"/>
    <w:rsid w:val="00B807BC"/>
    <w:rsid w:val="00B83386"/>
    <w:rsid w:val="00B83DB5"/>
    <w:rsid w:val="00B846BF"/>
    <w:rsid w:val="00B86DC1"/>
    <w:rsid w:val="00B96CEC"/>
    <w:rsid w:val="00B96D4A"/>
    <w:rsid w:val="00B97952"/>
    <w:rsid w:val="00BA2AEA"/>
    <w:rsid w:val="00BA75BA"/>
    <w:rsid w:val="00BB1517"/>
    <w:rsid w:val="00BB2996"/>
    <w:rsid w:val="00BB2C31"/>
    <w:rsid w:val="00BB383E"/>
    <w:rsid w:val="00BB3B5A"/>
    <w:rsid w:val="00BC27BB"/>
    <w:rsid w:val="00BC574C"/>
    <w:rsid w:val="00BC7340"/>
    <w:rsid w:val="00BD3928"/>
    <w:rsid w:val="00BD4278"/>
    <w:rsid w:val="00BD54E6"/>
    <w:rsid w:val="00BD5D54"/>
    <w:rsid w:val="00BD7D45"/>
    <w:rsid w:val="00BE24A1"/>
    <w:rsid w:val="00BE31D3"/>
    <w:rsid w:val="00BF0AD7"/>
    <w:rsid w:val="00BF4534"/>
    <w:rsid w:val="00BF4A56"/>
    <w:rsid w:val="00BF4BE8"/>
    <w:rsid w:val="00BF557A"/>
    <w:rsid w:val="00BF6D44"/>
    <w:rsid w:val="00BF761A"/>
    <w:rsid w:val="00C01893"/>
    <w:rsid w:val="00C04170"/>
    <w:rsid w:val="00C10BA5"/>
    <w:rsid w:val="00C10F59"/>
    <w:rsid w:val="00C12430"/>
    <w:rsid w:val="00C13904"/>
    <w:rsid w:val="00C20B23"/>
    <w:rsid w:val="00C245F4"/>
    <w:rsid w:val="00C25FD4"/>
    <w:rsid w:val="00C27D8A"/>
    <w:rsid w:val="00C305BD"/>
    <w:rsid w:val="00C30CE2"/>
    <w:rsid w:val="00C315C1"/>
    <w:rsid w:val="00C35307"/>
    <w:rsid w:val="00C36A4F"/>
    <w:rsid w:val="00C373DC"/>
    <w:rsid w:val="00C37618"/>
    <w:rsid w:val="00C400C1"/>
    <w:rsid w:val="00C416F3"/>
    <w:rsid w:val="00C4261B"/>
    <w:rsid w:val="00C45A51"/>
    <w:rsid w:val="00C45D42"/>
    <w:rsid w:val="00C46B8A"/>
    <w:rsid w:val="00C4769F"/>
    <w:rsid w:val="00C502B6"/>
    <w:rsid w:val="00C5080A"/>
    <w:rsid w:val="00C51ED3"/>
    <w:rsid w:val="00C52A04"/>
    <w:rsid w:val="00C53FB2"/>
    <w:rsid w:val="00C55223"/>
    <w:rsid w:val="00C55B89"/>
    <w:rsid w:val="00C56680"/>
    <w:rsid w:val="00C56A08"/>
    <w:rsid w:val="00C613A6"/>
    <w:rsid w:val="00C6280C"/>
    <w:rsid w:val="00C65313"/>
    <w:rsid w:val="00C65D47"/>
    <w:rsid w:val="00C678B5"/>
    <w:rsid w:val="00C70EE5"/>
    <w:rsid w:val="00C74919"/>
    <w:rsid w:val="00C75CD5"/>
    <w:rsid w:val="00C81F1D"/>
    <w:rsid w:val="00C82303"/>
    <w:rsid w:val="00C8418C"/>
    <w:rsid w:val="00C845B2"/>
    <w:rsid w:val="00C90A2E"/>
    <w:rsid w:val="00C90BE5"/>
    <w:rsid w:val="00C91438"/>
    <w:rsid w:val="00C92B52"/>
    <w:rsid w:val="00C93741"/>
    <w:rsid w:val="00C94659"/>
    <w:rsid w:val="00C95FE5"/>
    <w:rsid w:val="00C978AE"/>
    <w:rsid w:val="00C97EFD"/>
    <w:rsid w:val="00CA3017"/>
    <w:rsid w:val="00CA4903"/>
    <w:rsid w:val="00CA5450"/>
    <w:rsid w:val="00CA74EC"/>
    <w:rsid w:val="00CB07DC"/>
    <w:rsid w:val="00CB5919"/>
    <w:rsid w:val="00CB59CD"/>
    <w:rsid w:val="00CB63B5"/>
    <w:rsid w:val="00CC5AD9"/>
    <w:rsid w:val="00CC5D31"/>
    <w:rsid w:val="00CC6A17"/>
    <w:rsid w:val="00CC6CAA"/>
    <w:rsid w:val="00CC71BF"/>
    <w:rsid w:val="00CD3AC9"/>
    <w:rsid w:val="00CE0916"/>
    <w:rsid w:val="00CE0BAD"/>
    <w:rsid w:val="00CE0EC7"/>
    <w:rsid w:val="00CE4DF6"/>
    <w:rsid w:val="00CE5D25"/>
    <w:rsid w:val="00CE77A0"/>
    <w:rsid w:val="00CF0775"/>
    <w:rsid w:val="00CF0E97"/>
    <w:rsid w:val="00CF4306"/>
    <w:rsid w:val="00CF6139"/>
    <w:rsid w:val="00CF6EA2"/>
    <w:rsid w:val="00CF6FB1"/>
    <w:rsid w:val="00CF7D21"/>
    <w:rsid w:val="00D0463A"/>
    <w:rsid w:val="00D0484F"/>
    <w:rsid w:val="00D05863"/>
    <w:rsid w:val="00D0711B"/>
    <w:rsid w:val="00D13973"/>
    <w:rsid w:val="00D200D7"/>
    <w:rsid w:val="00D212FC"/>
    <w:rsid w:val="00D257A2"/>
    <w:rsid w:val="00D30DE6"/>
    <w:rsid w:val="00D3783F"/>
    <w:rsid w:val="00D37BD1"/>
    <w:rsid w:val="00D40C0F"/>
    <w:rsid w:val="00D43D40"/>
    <w:rsid w:val="00D446E8"/>
    <w:rsid w:val="00D46CAF"/>
    <w:rsid w:val="00D51552"/>
    <w:rsid w:val="00D518DD"/>
    <w:rsid w:val="00D53993"/>
    <w:rsid w:val="00D54A52"/>
    <w:rsid w:val="00D566D9"/>
    <w:rsid w:val="00D56C2A"/>
    <w:rsid w:val="00D6033F"/>
    <w:rsid w:val="00D614C9"/>
    <w:rsid w:val="00D6308A"/>
    <w:rsid w:val="00D642E6"/>
    <w:rsid w:val="00D6793B"/>
    <w:rsid w:val="00D70689"/>
    <w:rsid w:val="00D71866"/>
    <w:rsid w:val="00D73623"/>
    <w:rsid w:val="00D75849"/>
    <w:rsid w:val="00D75B71"/>
    <w:rsid w:val="00D77928"/>
    <w:rsid w:val="00D77F33"/>
    <w:rsid w:val="00D8417D"/>
    <w:rsid w:val="00D91930"/>
    <w:rsid w:val="00D923B5"/>
    <w:rsid w:val="00D94DE8"/>
    <w:rsid w:val="00D95D42"/>
    <w:rsid w:val="00D9750C"/>
    <w:rsid w:val="00D9752B"/>
    <w:rsid w:val="00D97C58"/>
    <w:rsid w:val="00DA1A1C"/>
    <w:rsid w:val="00DA38F1"/>
    <w:rsid w:val="00DA4A81"/>
    <w:rsid w:val="00DB238C"/>
    <w:rsid w:val="00DB6A0C"/>
    <w:rsid w:val="00DC6375"/>
    <w:rsid w:val="00DD24E4"/>
    <w:rsid w:val="00DD31FB"/>
    <w:rsid w:val="00DD6787"/>
    <w:rsid w:val="00DD68CE"/>
    <w:rsid w:val="00DE2439"/>
    <w:rsid w:val="00DE5C04"/>
    <w:rsid w:val="00DE6002"/>
    <w:rsid w:val="00DF10EC"/>
    <w:rsid w:val="00DF3824"/>
    <w:rsid w:val="00DF54ED"/>
    <w:rsid w:val="00DF5A59"/>
    <w:rsid w:val="00DF6362"/>
    <w:rsid w:val="00DF6FB7"/>
    <w:rsid w:val="00DF76D0"/>
    <w:rsid w:val="00E02C4C"/>
    <w:rsid w:val="00E05DFE"/>
    <w:rsid w:val="00E160EB"/>
    <w:rsid w:val="00E172CC"/>
    <w:rsid w:val="00E17C83"/>
    <w:rsid w:val="00E2579F"/>
    <w:rsid w:val="00E25D9F"/>
    <w:rsid w:val="00E3103F"/>
    <w:rsid w:val="00E32FDC"/>
    <w:rsid w:val="00E35ECB"/>
    <w:rsid w:val="00E459E6"/>
    <w:rsid w:val="00E45E4A"/>
    <w:rsid w:val="00E466E7"/>
    <w:rsid w:val="00E46ECC"/>
    <w:rsid w:val="00E515E9"/>
    <w:rsid w:val="00E52300"/>
    <w:rsid w:val="00E525AD"/>
    <w:rsid w:val="00E5645C"/>
    <w:rsid w:val="00E61470"/>
    <w:rsid w:val="00E631FD"/>
    <w:rsid w:val="00E724DF"/>
    <w:rsid w:val="00E72DF2"/>
    <w:rsid w:val="00E73EB3"/>
    <w:rsid w:val="00E7499F"/>
    <w:rsid w:val="00E77844"/>
    <w:rsid w:val="00E913E7"/>
    <w:rsid w:val="00E93B73"/>
    <w:rsid w:val="00E93CC6"/>
    <w:rsid w:val="00E944F9"/>
    <w:rsid w:val="00E94BBA"/>
    <w:rsid w:val="00E960E6"/>
    <w:rsid w:val="00EA1411"/>
    <w:rsid w:val="00EA24F6"/>
    <w:rsid w:val="00EA7CC2"/>
    <w:rsid w:val="00EB32AB"/>
    <w:rsid w:val="00EB3C44"/>
    <w:rsid w:val="00EB5B36"/>
    <w:rsid w:val="00EB6257"/>
    <w:rsid w:val="00EB65DA"/>
    <w:rsid w:val="00EC3B9C"/>
    <w:rsid w:val="00EC4177"/>
    <w:rsid w:val="00EC6F3C"/>
    <w:rsid w:val="00ED05E4"/>
    <w:rsid w:val="00ED699A"/>
    <w:rsid w:val="00ED761F"/>
    <w:rsid w:val="00EE2999"/>
    <w:rsid w:val="00EE34C6"/>
    <w:rsid w:val="00EE4181"/>
    <w:rsid w:val="00EE6DC8"/>
    <w:rsid w:val="00EF45DD"/>
    <w:rsid w:val="00EF5101"/>
    <w:rsid w:val="00F06C67"/>
    <w:rsid w:val="00F06FC2"/>
    <w:rsid w:val="00F123B6"/>
    <w:rsid w:val="00F12DE6"/>
    <w:rsid w:val="00F14D15"/>
    <w:rsid w:val="00F14ED8"/>
    <w:rsid w:val="00F162EC"/>
    <w:rsid w:val="00F16F9A"/>
    <w:rsid w:val="00F22F53"/>
    <w:rsid w:val="00F251F1"/>
    <w:rsid w:val="00F3074A"/>
    <w:rsid w:val="00F32A1D"/>
    <w:rsid w:val="00F3367C"/>
    <w:rsid w:val="00F358CE"/>
    <w:rsid w:val="00F36522"/>
    <w:rsid w:val="00F3710C"/>
    <w:rsid w:val="00F41239"/>
    <w:rsid w:val="00F42201"/>
    <w:rsid w:val="00F442E7"/>
    <w:rsid w:val="00F44E4F"/>
    <w:rsid w:val="00F50EE0"/>
    <w:rsid w:val="00F514F5"/>
    <w:rsid w:val="00F5312F"/>
    <w:rsid w:val="00F5697A"/>
    <w:rsid w:val="00F621EF"/>
    <w:rsid w:val="00F62D7F"/>
    <w:rsid w:val="00F64E78"/>
    <w:rsid w:val="00F6595D"/>
    <w:rsid w:val="00F66F36"/>
    <w:rsid w:val="00F67826"/>
    <w:rsid w:val="00F70307"/>
    <w:rsid w:val="00F70A8E"/>
    <w:rsid w:val="00F721CA"/>
    <w:rsid w:val="00F73AC7"/>
    <w:rsid w:val="00F74971"/>
    <w:rsid w:val="00F74F36"/>
    <w:rsid w:val="00F779FE"/>
    <w:rsid w:val="00F77DEC"/>
    <w:rsid w:val="00F83A52"/>
    <w:rsid w:val="00F84424"/>
    <w:rsid w:val="00F8530C"/>
    <w:rsid w:val="00F873AE"/>
    <w:rsid w:val="00F90811"/>
    <w:rsid w:val="00F92163"/>
    <w:rsid w:val="00F92DED"/>
    <w:rsid w:val="00F93CD9"/>
    <w:rsid w:val="00FA2929"/>
    <w:rsid w:val="00FA2C7E"/>
    <w:rsid w:val="00FA3ED8"/>
    <w:rsid w:val="00FA437D"/>
    <w:rsid w:val="00FA5B99"/>
    <w:rsid w:val="00FA616D"/>
    <w:rsid w:val="00FA6D60"/>
    <w:rsid w:val="00FB2C4D"/>
    <w:rsid w:val="00FB421E"/>
    <w:rsid w:val="00FB5251"/>
    <w:rsid w:val="00FC1316"/>
    <w:rsid w:val="00FC2FEC"/>
    <w:rsid w:val="00FC33F6"/>
    <w:rsid w:val="00FC6379"/>
    <w:rsid w:val="00FC6649"/>
    <w:rsid w:val="00FD12A1"/>
    <w:rsid w:val="00FD21FE"/>
    <w:rsid w:val="00FD347B"/>
    <w:rsid w:val="00FE1111"/>
    <w:rsid w:val="00FE27DB"/>
    <w:rsid w:val="00FE2D1C"/>
    <w:rsid w:val="00FE348A"/>
    <w:rsid w:val="00FE3C3F"/>
    <w:rsid w:val="00FE3FD5"/>
    <w:rsid w:val="00FE504A"/>
    <w:rsid w:val="00FE6A09"/>
    <w:rsid w:val="00FE78F5"/>
    <w:rsid w:val="00FF084F"/>
    <w:rsid w:val="00FF3854"/>
    <w:rsid w:val="00FF47E4"/>
    <w:rsid w:val="00FF53CB"/>
    <w:rsid w:val="00FF5A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D0B4"/>
  <w15:chartTrackingRefBased/>
  <w15:docId w15:val="{74BCC54B-F37D-4BB8-B97A-85D36AC0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4592"/>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614592"/>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614592"/>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614592"/>
    <w:rPr>
      <w:rFonts w:ascii="Arial" w:hAnsi="Arial" w:cs="Arial"/>
    </w:rPr>
  </w:style>
  <w:style w:type="paragraph" w:styleId="Bezriadkovania">
    <w:name w:val="No Spacing"/>
    <w:basedOn w:val="Normlny"/>
    <w:uiPriority w:val="99"/>
    <w:qFormat/>
    <w:rsid w:val="00614592"/>
    <w:rPr>
      <w:szCs w:val="32"/>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614592"/>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614592"/>
    <w:pPr>
      <w:ind w:left="720"/>
      <w:contextualSpacing/>
    </w:pPr>
  </w:style>
  <w:style w:type="character" w:customStyle="1" w:styleId="CharStyle10">
    <w:name w:val="Char Style 10"/>
    <w:basedOn w:val="Predvolenpsmoodseku"/>
    <w:link w:val="Style2"/>
    <w:uiPriority w:val="99"/>
    <w:locked/>
    <w:rsid w:val="00614592"/>
    <w:rPr>
      <w:rFonts w:ascii="Arial" w:hAnsi="Arial" w:cs="Arial"/>
      <w:sz w:val="19"/>
      <w:szCs w:val="19"/>
      <w:shd w:val="clear" w:color="auto" w:fill="FFFFFF"/>
    </w:rPr>
  </w:style>
  <w:style w:type="paragraph" w:customStyle="1" w:styleId="Style2">
    <w:name w:val="Style 2"/>
    <w:basedOn w:val="Normlny"/>
    <w:link w:val="CharStyle10"/>
    <w:uiPriority w:val="99"/>
    <w:rsid w:val="00614592"/>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614592"/>
    <w:rPr>
      <w:rFonts w:ascii="Arial" w:hAnsi="Arial" w:cs="Arial"/>
      <w:b/>
      <w:bCs/>
      <w:sz w:val="28"/>
      <w:szCs w:val="28"/>
      <w:shd w:val="clear" w:color="auto" w:fill="FFFFFF"/>
    </w:rPr>
  </w:style>
  <w:style w:type="paragraph" w:customStyle="1" w:styleId="Style8">
    <w:name w:val="Style 8"/>
    <w:basedOn w:val="Normlny"/>
    <w:link w:val="CharStyle9"/>
    <w:uiPriority w:val="99"/>
    <w:rsid w:val="00614592"/>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614592"/>
    <w:rPr>
      <w:rFonts w:ascii="Arial" w:hAnsi="Arial" w:cs="Arial"/>
      <w:b/>
      <w:bCs/>
      <w:shd w:val="clear" w:color="auto" w:fill="FFFFFF"/>
    </w:rPr>
  </w:style>
  <w:style w:type="paragraph" w:customStyle="1" w:styleId="Style12">
    <w:name w:val="Style 12"/>
    <w:basedOn w:val="Normlny"/>
    <w:link w:val="CharStyle13"/>
    <w:uiPriority w:val="99"/>
    <w:rsid w:val="00614592"/>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614592"/>
    <w:rPr>
      <w:rFonts w:ascii="Arial" w:hAnsi="Arial" w:cs="Arial"/>
      <w:b/>
      <w:bCs/>
      <w:shd w:val="clear" w:color="auto" w:fill="FFFFFF"/>
    </w:rPr>
  </w:style>
  <w:style w:type="paragraph" w:customStyle="1" w:styleId="Style25">
    <w:name w:val="Style 25"/>
    <w:basedOn w:val="Normlny"/>
    <w:link w:val="CharStyle37"/>
    <w:uiPriority w:val="99"/>
    <w:rsid w:val="00614592"/>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614592"/>
    <w:rPr>
      <w:sz w:val="21"/>
      <w:szCs w:val="21"/>
      <w:shd w:val="clear" w:color="auto" w:fill="FFFFFF"/>
    </w:rPr>
  </w:style>
  <w:style w:type="paragraph" w:customStyle="1" w:styleId="Style5">
    <w:name w:val="Style 5"/>
    <w:basedOn w:val="Normlny"/>
    <w:link w:val="CharStyle30"/>
    <w:uiPriority w:val="99"/>
    <w:rsid w:val="00614592"/>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614592"/>
    <w:rPr>
      <w:rFonts w:ascii="Arial" w:hAnsi="Arial" w:cs="Arial"/>
      <w:b/>
      <w:bCs/>
      <w:shd w:val="clear" w:color="auto" w:fill="FFFFFF"/>
    </w:rPr>
  </w:style>
  <w:style w:type="paragraph" w:customStyle="1" w:styleId="Style47">
    <w:name w:val="Style 47"/>
    <w:basedOn w:val="Normlny"/>
    <w:link w:val="CharStyle48"/>
    <w:uiPriority w:val="99"/>
    <w:rsid w:val="00614592"/>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614592"/>
    <w:rPr>
      <w:b/>
      <w:bCs/>
      <w:i/>
      <w:iCs/>
      <w:sz w:val="32"/>
      <w:szCs w:val="32"/>
      <w:shd w:val="clear" w:color="auto" w:fill="FFFFFF"/>
    </w:rPr>
  </w:style>
  <w:style w:type="paragraph" w:customStyle="1" w:styleId="Style17">
    <w:name w:val="Style 17"/>
    <w:basedOn w:val="Normlny"/>
    <w:link w:val="CharStyle18Exact"/>
    <w:uiPriority w:val="99"/>
    <w:rsid w:val="00614592"/>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614592"/>
    <w:rPr>
      <w:rFonts w:ascii="Arial" w:hAnsi="Arial" w:cs="Arial"/>
      <w:b/>
      <w:bCs/>
      <w:sz w:val="19"/>
      <w:szCs w:val="19"/>
      <w:shd w:val="clear" w:color="auto" w:fill="FFFFFF"/>
    </w:rPr>
  </w:style>
  <w:style w:type="character" w:customStyle="1" w:styleId="CharStyle36">
    <w:name w:val="Char Style 36"/>
    <w:basedOn w:val="Predvolenpsmoodseku"/>
    <w:uiPriority w:val="99"/>
    <w:rsid w:val="00614592"/>
    <w:rPr>
      <w:rFonts w:ascii="Times New Roman" w:hAnsi="Times New Roman" w:cs="Times New Roman" w:hint="default"/>
      <w:strike w:val="0"/>
      <w:dstrike w:val="0"/>
      <w:sz w:val="21"/>
      <w:szCs w:val="21"/>
      <w:u w:val="none"/>
      <w:effect w:val="none"/>
    </w:rPr>
  </w:style>
  <w:style w:type="character" w:styleId="Nevyrieenzmienka">
    <w:name w:val="Unresolved Mention"/>
    <w:basedOn w:val="Predvolenpsmoodseku"/>
    <w:uiPriority w:val="99"/>
    <w:semiHidden/>
    <w:unhideWhenUsed/>
    <w:rsid w:val="00770C91"/>
    <w:rPr>
      <w:color w:val="605E5C"/>
      <w:shd w:val="clear" w:color="auto" w:fill="E1DFDD"/>
    </w:rPr>
  </w:style>
  <w:style w:type="character" w:styleId="Odkaznakomentr">
    <w:name w:val="annotation reference"/>
    <w:basedOn w:val="Predvolenpsmoodseku"/>
    <w:uiPriority w:val="99"/>
    <w:semiHidden/>
    <w:unhideWhenUsed/>
    <w:rsid w:val="000F5FDC"/>
    <w:rPr>
      <w:sz w:val="16"/>
      <w:szCs w:val="16"/>
    </w:rPr>
  </w:style>
  <w:style w:type="paragraph" w:styleId="Textkomentra">
    <w:name w:val="annotation text"/>
    <w:basedOn w:val="Normlny"/>
    <w:link w:val="TextkomentraChar"/>
    <w:uiPriority w:val="99"/>
    <w:unhideWhenUsed/>
    <w:rsid w:val="000F5FDC"/>
    <w:rPr>
      <w:sz w:val="20"/>
      <w:szCs w:val="20"/>
    </w:rPr>
  </w:style>
  <w:style w:type="character" w:customStyle="1" w:styleId="TextkomentraChar">
    <w:name w:val="Text komentára Char"/>
    <w:basedOn w:val="Predvolenpsmoodseku"/>
    <w:link w:val="Textkomentra"/>
    <w:uiPriority w:val="99"/>
    <w:rsid w:val="000F5FDC"/>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F5FDC"/>
    <w:rPr>
      <w:b/>
      <w:bCs/>
    </w:rPr>
  </w:style>
  <w:style w:type="character" w:customStyle="1" w:styleId="PredmetkomentraChar">
    <w:name w:val="Predmet komentára Char"/>
    <w:basedOn w:val="TextkomentraChar"/>
    <w:link w:val="Predmetkomentra"/>
    <w:uiPriority w:val="99"/>
    <w:semiHidden/>
    <w:rsid w:val="000F5FDC"/>
    <w:rPr>
      <w:rFonts w:ascii="Times New Roman" w:eastAsia="Times New Roman" w:hAnsi="Times New Roman" w:cs="Times New Roman"/>
      <w:b/>
      <w:bCs/>
      <w:color w:val="000000"/>
      <w:sz w:val="20"/>
      <w:szCs w:val="20"/>
      <w:lang w:eastAsia="sk-SK"/>
    </w:rPr>
  </w:style>
  <w:style w:type="paragraph" w:customStyle="1" w:styleId="Default">
    <w:name w:val="Default"/>
    <w:rsid w:val="00683E3A"/>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45C8E"/>
    <w:pPr>
      <w:tabs>
        <w:tab w:val="center" w:pos="4536"/>
        <w:tab w:val="right" w:pos="9072"/>
      </w:tabs>
    </w:pPr>
  </w:style>
  <w:style w:type="character" w:customStyle="1" w:styleId="HlavikaChar">
    <w:name w:val="Hlavička Char"/>
    <w:basedOn w:val="Predvolenpsmoodseku"/>
    <w:link w:val="Hlavika"/>
    <w:uiPriority w:val="99"/>
    <w:rsid w:val="00845C8E"/>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845C8E"/>
    <w:pPr>
      <w:tabs>
        <w:tab w:val="center" w:pos="4536"/>
        <w:tab w:val="right" w:pos="9072"/>
      </w:tabs>
    </w:pPr>
  </w:style>
  <w:style w:type="character" w:customStyle="1" w:styleId="PtaChar">
    <w:name w:val="Päta Char"/>
    <w:basedOn w:val="Predvolenpsmoodseku"/>
    <w:link w:val="Pta"/>
    <w:uiPriority w:val="99"/>
    <w:rsid w:val="00845C8E"/>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A445A9"/>
    <w:pPr>
      <w:spacing w:after="0" w:line="240" w:lineRule="auto"/>
    </w:pPr>
    <w:rPr>
      <w:rFonts w:ascii="Times New Roman" w:eastAsia="Times New Roman" w:hAnsi="Times New Roman" w:cs="Times New Roman"/>
      <w:color w:val="000000"/>
      <w:sz w:val="24"/>
      <w:szCs w:val="24"/>
      <w:lang w:eastAsia="sk-SK"/>
    </w:rPr>
  </w:style>
  <w:style w:type="character" w:customStyle="1" w:styleId="ra">
    <w:name w:val="ra"/>
    <w:basedOn w:val="Predvolenpsmoodseku"/>
    <w:rsid w:val="00521B37"/>
  </w:style>
  <w:style w:type="character" w:styleId="Intenzvnezvraznenie">
    <w:name w:val="Intense Emphasis"/>
    <w:basedOn w:val="Predvolenpsmoodseku"/>
    <w:uiPriority w:val="21"/>
    <w:qFormat/>
    <w:rsid w:val="000F44CA"/>
    <w:rPr>
      <w:b/>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2242">
      <w:bodyDiv w:val="1"/>
      <w:marLeft w:val="0"/>
      <w:marRight w:val="0"/>
      <w:marTop w:val="0"/>
      <w:marBottom w:val="0"/>
      <w:divBdr>
        <w:top w:val="none" w:sz="0" w:space="0" w:color="auto"/>
        <w:left w:val="none" w:sz="0" w:space="0" w:color="auto"/>
        <w:bottom w:val="none" w:sz="0" w:space="0" w:color="auto"/>
        <w:right w:val="none" w:sz="0" w:space="0" w:color="auto"/>
      </w:divBdr>
    </w:div>
    <w:div w:id="404839240">
      <w:bodyDiv w:val="1"/>
      <w:marLeft w:val="0"/>
      <w:marRight w:val="0"/>
      <w:marTop w:val="0"/>
      <w:marBottom w:val="0"/>
      <w:divBdr>
        <w:top w:val="none" w:sz="0" w:space="0" w:color="auto"/>
        <w:left w:val="none" w:sz="0" w:space="0" w:color="auto"/>
        <w:bottom w:val="none" w:sz="0" w:space="0" w:color="auto"/>
        <w:right w:val="none" w:sz="0" w:space="0" w:color="auto"/>
      </w:divBdr>
    </w:div>
    <w:div w:id="464279229">
      <w:bodyDiv w:val="1"/>
      <w:marLeft w:val="0"/>
      <w:marRight w:val="0"/>
      <w:marTop w:val="0"/>
      <w:marBottom w:val="0"/>
      <w:divBdr>
        <w:top w:val="none" w:sz="0" w:space="0" w:color="auto"/>
        <w:left w:val="none" w:sz="0" w:space="0" w:color="auto"/>
        <w:bottom w:val="none" w:sz="0" w:space="0" w:color="auto"/>
        <w:right w:val="none" w:sz="0" w:space="0" w:color="auto"/>
      </w:divBdr>
    </w:div>
    <w:div w:id="540820408">
      <w:bodyDiv w:val="1"/>
      <w:marLeft w:val="0"/>
      <w:marRight w:val="0"/>
      <w:marTop w:val="0"/>
      <w:marBottom w:val="0"/>
      <w:divBdr>
        <w:top w:val="none" w:sz="0" w:space="0" w:color="auto"/>
        <w:left w:val="none" w:sz="0" w:space="0" w:color="auto"/>
        <w:bottom w:val="none" w:sz="0" w:space="0" w:color="auto"/>
        <w:right w:val="none" w:sz="0" w:space="0" w:color="auto"/>
      </w:divBdr>
    </w:div>
    <w:div w:id="781926201">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1315183007">
      <w:bodyDiv w:val="1"/>
      <w:marLeft w:val="0"/>
      <w:marRight w:val="0"/>
      <w:marTop w:val="0"/>
      <w:marBottom w:val="0"/>
      <w:divBdr>
        <w:top w:val="none" w:sz="0" w:space="0" w:color="auto"/>
        <w:left w:val="none" w:sz="0" w:space="0" w:color="auto"/>
        <w:bottom w:val="none" w:sz="0" w:space="0" w:color="auto"/>
        <w:right w:val="none" w:sz="0" w:space="0" w:color="auto"/>
      </w:divBdr>
    </w:div>
    <w:div w:id="1907959931">
      <w:bodyDiv w:val="1"/>
      <w:marLeft w:val="0"/>
      <w:marRight w:val="0"/>
      <w:marTop w:val="0"/>
      <w:marBottom w:val="0"/>
      <w:divBdr>
        <w:top w:val="none" w:sz="0" w:space="0" w:color="auto"/>
        <w:left w:val="none" w:sz="0" w:space="0" w:color="auto"/>
        <w:bottom w:val="none" w:sz="0" w:space="0" w:color="auto"/>
        <w:right w:val="none" w:sz="0" w:space="0" w:color="auto"/>
      </w:divBdr>
    </w:div>
    <w:div w:id="209709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a_MZ_Lucenec_220921" edit="true"/>
    <f:field ref="objsubject" par="" text="" edit="true"/>
    <f:field ref="objcreatedby" par="" text="Oravcová, Nora, Ing."/>
    <f:field ref="objcreatedat" par="" date="2022-10-20T13:28:17" text="20. 10. 2022 13:28:17"/>
    <f:field ref="objchangedby" par="" text="Oravcová, Nora, Ing."/>
    <f:field ref="objmodifiedat" par="" date="2022-10-20T13:28:19" text="20. 10. 2022 13:28:19"/>
    <f:field ref="doc_FSCFOLIO_1_1001_FieldDocumentNumber" par="" text=""/>
    <f:field ref="doc_FSCFOLIO_1_1001_FieldSubject" par="" text=""/>
    <f:field ref="FSCFOLIO_1_1001_FieldCurrentUser" par="" text="Ing. Jana Fekiačová"/>
    <f:field ref="CCAPRECONFIG_15_1001_Objektname" par="" text="ZoD_a_MZ_Lucenec_22092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036D9551-8B10-478F-A15A-EA4ADFF79AB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24</Pages>
  <Words>12762</Words>
  <Characters>72746</Characters>
  <Application>Microsoft Office Word</Application>
  <DocSecurity>0</DocSecurity>
  <Lines>606</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13</cp:revision>
  <dcterms:created xsi:type="dcterms:W3CDTF">2022-11-15T15:05:00Z</dcterms:created>
  <dcterms:modified xsi:type="dcterms:W3CDTF">2022-12-08T12:18:00Z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20. 10. 2022, 13:28</vt:lpwstr>
  </property>
  <property fmtid="{D5CDD505-2E9C-101B-9397-08002B2CF9AE}" pid="59" name="FSC#SKEDITIONREG@103.510:curruserrolegroup">
    <vt:lpwstr>Oddelenie verejného obstarávania</vt:lpwstr>
  </property>
  <property fmtid="{D5CDD505-2E9C-101B-9397-08002B2CF9AE}" pid="60" name="FSC#SKEDITIONREG@103.510:currusersubst">
    <vt:lpwstr>Ing. Jana Fekiačová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20. 10. 2022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20.10.2022, 13:28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20.10.2022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*COO.2090.100.9.5494840*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COO.2090.100.9.5494840</vt:lpwstr>
  </property>
  <property fmtid="{D5CDD505-2E9C-101B-9397-08002B2CF9AE}" pid="391" name="FSC#FSCFOLIO@1.1001:docpropproject">
    <vt:lpwstr/>
  </property>
</Properties>
</file>