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40A1" w14:textId="6BA0A233"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bookmarkStart w:id="0" w:name="_GoBack"/>
      <w:bookmarkEnd w:id="0"/>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r w:rsidR="00D61DFD">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 xml:space="preserve"> /2022/</w:t>
      </w:r>
      <w:proofErr w:type="spellStart"/>
      <w:r w:rsidR="007663CB">
        <w:rPr>
          <w:rFonts w:ascii="Times New Roman" w:eastAsia="Times New Roman" w:hAnsi="Times New Roman" w:cs="Times New Roman"/>
          <w:color w:val="000000"/>
          <w:sz w:val="24"/>
          <w:szCs w:val="24"/>
          <w:lang w:eastAsia="sk-SK"/>
        </w:rPr>
        <w:t>OVaR</w:t>
      </w:r>
      <w:proofErr w:type="spellEnd"/>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16D0832C"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D218F1" w:rsidRPr="00D218F1">
        <w:rPr>
          <w:rFonts w:ascii="Times New Roman" w:eastAsia="Times New Roman" w:hAnsi="Times New Roman" w:cs="Times New Roman"/>
          <w:b/>
          <w:color w:val="000000"/>
          <w:sz w:val="24"/>
          <w:szCs w:val="24"/>
          <w:lang w:eastAsia="sk-SK"/>
        </w:rPr>
        <w:t>Mestský cintorín Horné Krškany-verejné osvetlenie</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w:t>
      </w:r>
      <w:proofErr w:type="spellStart"/>
      <w:r>
        <w:rPr>
          <w:rFonts w:ascii="Times New Roman" w:eastAsia="Times New Roman" w:hAnsi="Times New Roman" w:cs="Times New Roman"/>
          <w:color w:val="000000"/>
          <w:sz w:val="24"/>
          <w:szCs w:val="24"/>
          <w:lang w:eastAsia="sk-SK"/>
        </w:rPr>
        <w:t>a.s</w:t>
      </w:r>
      <w:proofErr w:type="spellEnd"/>
      <w:r>
        <w:rPr>
          <w:rFonts w:ascii="Times New Roman" w:eastAsia="Times New Roman" w:hAnsi="Times New Roman" w:cs="Times New Roman"/>
          <w:color w:val="000000"/>
          <w:sz w:val="24"/>
          <w:szCs w:val="24"/>
          <w:lang w:eastAsia="sk-SK"/>
        </w:rPr>
        <w:t>.</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5844FD49"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D218F1" w:rsidRPr="00D218F1">
        <w:rPr>
          <w:rFonts w:ascii="Times New Roman" w:eastAsia="Times New Roman" w:hAnsi="Times New Roman" w:cs="Times New Roman"/>
          <w:color w:val="000000"/>
          <w:sz w:val="24"/>
          <w:szCs w:val="24"/>
          <w:lang w:eastAsia="sk-SK"/>
        </w:rPr>
        <w:t>Mestský cintorín Horné Krškany-verejné osvetlenie</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69B5AC3D"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D218F1" w:rsidRPr="00D218F1">
        <w:rPr>
          <w:rFonts w:ascii="Times New Roman" w:eastAsia="Times New Roman" w:hAnsi="Times New Roman" w:cs="Times New Roman"/>
          <w:sz w:val="24"/>
          <w:szCs w:val="24"/>
          <w:lang w:eastAsia="sk-SK"/>
        </w:rPr>
        <w:t>Mestský cintorín Horné Krškany-verejné osvetlenie</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0AB40E56"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100463">
        <w:rPr>
          <w:rFonts w:ascii="Times New Roman" w:eastAsia="Times New Roman" w:hAnsi="Times New Roman" w:cs="Times New Roman"/>
          <w:sz w:val="24"/>
          <w:szCs w:val="24"/>
          <w:lang w:eastAsia="sk-SK"/>
        </w:rPr>
        <w:t>Cintorín</w:t>
      </w:r>
      <w:r w:rsidR="00D61DFD" w:rsidRPr="00D61DFD">
        <w:rPr>
          <w:rFonts w:ascii="Times New Roman" w:eastAsia="Times New Roman" w:hAnsi="Times New Roman" w:cs="Times New Roman"/>
          <w:sz w:val="24"/>
          <w:szCs w:val="24"/>
          <w:lang w:eastAsia="sk-SK"/>
        </w:rPr>
        <w:t xml:space="preserve"> Horné Krškany</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lastRenderedPageBreak/>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xml:space="preserve">, geodetickým </w:t>
      </w:r>
      <w:proofErr w:type="spellStart"/>
      <w:r w:rsidR="008E7F94" w:rsidRPr="008E7F94">
        <w:rPr>
          <w:rFonts w:ascii="Times New Roman" w:hAnsi="Times New Roman"/>
          <w:sz w:val="24"/>
          <w:szCs w:val="24"/>
        </w:rPr>
        <w:t>porealizačným</w:t>
      </w:r>
      <w:proofErr w:type="spellEnd"/>
      <w:r w:rsidR="008E7F94" w:rsidRPr="008E7F94">
        <w:rPr>
          <w:rFonts w:ascii="Times New Roman" w:hAnsi="Times New Roman"/>
          <w:sz w:val="24"/>
          <w:szCs w:val="24"/>
        </w:rPr>
        <w:t xml:space="preserve">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6C007F"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D218F1">
        <w:rPr>
          <w:rFonts w:ascii="Times New Roman" w:eastAsia="Times New Roman" w:hAnsi="Times New Roman" w:cs="Times New Roman"/>
          <w:color w:val="000000"/>
          <w:sz w:val="24"/>
          <w:szCs w:val="24"/>
          <w:lang w:eastAsia="sk-SK"/>
        </w:rPr>
        <w:t>14</w:t>
      </w:r>
      <w:r w:rsidR="00D218F1">
        <w:rPr>
          <w:rFonts w:ascii="Times New Roman" w:eastAsia="Times New Roman" w:hAnsi="Times New Roman" w:cs="Times New Roman"/>
          <w:sz w:val="24"/>
          <w:szCs w:val="24"/>
          <w:lang w:eastAsia="sk-SK"/>
        </w:rPr>
        <w:t xml:space="preserve">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lastRenderedPageBreak/>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7B43E00B" w14:textId="77777777" w:rsidR="004433F1" w:rsidRDefault="004433F1" w:rsidP="00DD3692">
      <w:pPr>
        <w:spacing w:after="0" w:line="20" w:lineRule="atLeast"/>
        <w:jc w:val="center"/>
        <w:rPr>
          <w:ins w:id="1" w:author="Moravec Viktor, Mgr." w:date="2022-12-02T12:44:00Z"/>
          <w:rFonts w:ascii="Times New Roman" w:hAnsi="Times New Roman" w:cs="Times New Roman"/>
          <w:b/>
          <w:color w:val="000000"/>
          <w:sz w:val="24"/>
          <w:szCs w:val="24"/>
        </w:rPr>
      </w:pPr>
      <w:bookmarkStart w:id="2" w:name="_Hlk77591460"/>
    </w:p>
    <w:p w14:paraId="415581C0" w14:textId="278382F6"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2"/>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3"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4"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4"/>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3"/>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w:t>
      </w:r>
      <w:r>
        <w:rPr>
          <w:rFonts w:ascii="Times New Roman" w:hAnsi="Times New Roman"/>
          <w:color w:val="000000"/>
          <w:sz w:val="24"/>
          <w:szCs w:val="24"/>
        </w:rPr>
        <w:lastRenderedPageBreak/>
        <w:t xml:space="preserve">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w:t>
      </w:r>
      <w:proofErr w:type="spellStart"/>
      <w:r w:rsidRPr="00DD3692">
        <w:rPr>
          <w:rFonts w:ascii="Times New Roman" w:hAnsi="Times New Roman"/>
          <w:color w:val="000000"/>
          <w:sz w:val="24"/>
          <w:szCs w:val="24"/>
        </w:rPr>
        <w:t>vadným</w:t>
      </w:r>
      <w:proofErr w:type="spellEnd"/>
      <w:r w:rsidRPr="00DD3692">
        <w:rPr>
          <w:rFonts w:ascii="Times New Roman" w:hAnsi="Times New Roman"/>
          <w:color w:val="000000"/>
          <w:sz w:val="24"/>
          <w:szCs w:val="24"/>
        </w:rPr>
        <w:t xml:space="preserve">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lastRenderedPageBreak/>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lastRenderedPageBreak/>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3A2CA12F"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004433F1">
        <w:rPr>
          <w:rFonts w:ascii="Times New Roman" w:hAnsi="Times New Roman"/>
          <w:sz w:val="24"/>
          <w:szCs w:val="24"/>
        </w:rPr>
        <w:t>Technická d</w:t>
      </w:r>
      <w:r w:rsidRPr="000053F7">
        <w:rPr>
          <w:rFonts w:ascii="Times New Roman" w:hAnsi="Times New Roman"/>
          <w:sz w:val="24"/>
          <w:szCs w:val="24"/>
        </w:rPr>
        <w:t>okumentácia</w:t>
      </w:r>
      <w:r w:rsidR="004433F1">
        <w:rPr>
          <w:rFonts w:ascii="Times New Roman" w:hAnsi="Times New Roman"/>
          <w:sz w:val="24"/>
          <w:szCs w:val="24"/>
        </w:rPr>
        <w:t xml:space="preserve"> predmetu zmluvy</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rsidSect="004433F1">
          <w:footerReference w:type="default" r:id="rId8"/>
          <w:headerReference w:type="first" r:id="rId9"/>
          <w:pgSz w:w="11906" w:h="16838"/>
          <w:pgMar w:top="1417" w:right="1417" w:bottom="1417" w:left="1417" w:header="708" w:footer="708" w:gutter="0"/>
          <w:cols w:space="708"/>
          <w:titlePg/>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C130" w14:textId="77777777" w:rsidR="00881343" w:rsidRDefault="00881343" w:rsidP="0075699D">
      <w:pPr>
        <w:spacing w:after="0" w:line="240" w:lineRule="auto"/>
      </w:pPr>
      <w:r>
        <w:separator/>
      </w:r>
    </w:p>
  </w:endnote>
  <w:endnote w:type="continuationSeparator" w:id="0">
    <w:p w14:paraId="12F395BA" w14:textId="77777777" w:rsidR="00881343" w:rsidRDefault="00881343"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876602">
          <w:rPr>
            <w:rFonts w:ascii="Times New Roman" w:hAnsi="Times New Roman" w:cs="Times New Roman"/>
            <w:noProof/>
            <w:sz w:val="24"/>
          </w:rPr>
          <w:t>11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3D848" w14:textId="77777777" w:rsidR="00881343" w:rsidRDefault="00881343" w:rsidP="0075699D">
      <w:pPr>
        <w:spacing w:after="0" w:line="240" w:lineRule="auto"/>
      </w:pPr>
      <w:r>
        <w:separator/>
      </w:r>
    </w:p>
  </w:footnote>
  <w:footnote w:type="continuationSeparator" w:id="0">
    <w:p w14:paraId="251BC07E" w14:textId="77777777" w:rsidR="00881343" w:rsidRDefault="00881343" w:rsidP="0075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3A75" w14:textId="5923B0A1" w:rsidR="004433F1" w:rsidRDefault="004433F1">
    <w:pPr>
      <w:pStyle w:val="Hlavika"/>
    </w:pPr>
    <w:r>
      <w:t>Príloha č.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avec Viktor, Mgr.">
    <w15:presenceInfo w15:providerId="AD" w15:userId="S-1-5-21-1798934951-2770341791-15683797-1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00463"/>
    <w:rsid w:val="00120CD3"/>
    <w:rsid w:val="00155807"/>
    <w:rsid w:val="001855A0"/>
    <w:rsid w:val="00194313"/>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33F1"/>
    <w:rsid w:val="00445DE6"/>
    <w:rsid w:val="00445FC6"/>
    <w:rsid w:val="0045340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B3336"/>
    <w:rsid w:val="005E50E0"/>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A7DEF"/>
    <w:rsid w:val="007C792C"/>
    <w:rsid w:val="007D3DAE"/>
    <w:rsid w:val="007D5D19"/>
    <w:rsid w:val="007E5C12"/>
    <w:rsid w:val="007F6FB7"/>
    <w:rsid w:val="00802806"/>
    <w:rsid w:val="00815504"/>
    <w:rsid w:val="008268D8"/>
    <w:rsid w:val="00830D6A"/>
    <w:rsid w:val="00850057"/>
    <w:rsid w:val="00852D0F"/>
    <w:rsid w:val="00876602"/>
    <w:rsid w:val="00881343"/>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218F1"/>
    <w:rsid w:val="00D25311"/>
    <w:rsid w:val="00D42459"/>
    <w:rsid w:val="00D46033"/>
    <w:rsid w:val="00D61DFD"/>
    <w:rsid w:val="00D6444C"/>
    <w:rsid w:val="00D70F6F"/>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9558D"/>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E416-FC67-439A-871D-307879FD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5510</Words>
  <Characters>31411</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Moravec Viktor, Mgr.</cp:lastModifiedBy>
  <cp:revision>9</cp:revision>
  <cp:lastPrinted>2022-12-02T11:48:00Z</cp:lastPrinted>
  <dcterms:created xsi:type="dcterms:W3CDTF">2022-06-01T13:52:00Z</dcterms:created>
  <dcterms:modified xsi:type="dcterms:W3CDTF">2022-12-02T11:48:00Z</dcterms:modified>
</cp:coreProperties>
</file>