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DC91" w14:textId="65C453EA" w:rsidR="0017643A" w:rsidRDefault="0082134F" w:rsidP="0017643A">
      <w:pPr>
        <w:keepNext/>
        <w:keepLines/>
        <w:pBdr>
          <w:bottom w:val="single" w:sz="12" w:space="1" w:color="auto"/>
        </w:pBdr>
        <w:ind w:left="20"/>
        <w:jc w:val="center"/>
        <w:rPr>
          <w:rStyle w:val="Heading10"/>
          <w:rFonts w:ascii="Arial" w:eastAsia="Courier New" w:hAnsi="Arial" w:cs="Arial"/>
          <w:bCs w:val="0"/>
        </w:rPr>
      </w:pPr>
      <w:r>
        <w:rPr>
          <w:rStyle w:val="Heading10"/>
          <w:rFonts w:ascii="Arial" w:eastAsia="Courier New" w:hAnsi="Arial" w:cs="Arial"/>
          <w:bCs w:val="0"/>
        </w:rPr>
        <w:t xml:space="preserve"> </w:t>
      </w:r>
    </w:p>
    <w:p w14:paraId="7DCC6C22" w14:textId="77777777" w:rsidR="0017643A" w:rsidRDefault="0017643A" w:rsidP="0017643A">
      <w:pPr>
        <w:keepNext/>
        <w:keepLines/>
        <w:ind w:left="20"/>
        <w:jc w:val="center"/>
        <w:rPr>
          <w:rStyle w:val="Heading10"/>
          <w:rFonts w:ascii="Arial" w:eastAsia="Courier New" w:hAnsi="Arial" w:cs="Arial"/>
          <w:bCs w:val="0"/>
        </w:rPr>
      </w:pPr>
    </w:p>
    <w:p w14:paraId="265D3CCE" w14:textId="143DFE5B" w:rsidR="0017643A" w:rsidRPr="00D4075A" w:rsidRDefault="0017643A" w:rsidP="0017643A">
      <w:pPr>
        <w:keepNext/>
        <w:keepLines/>
        <w:ind w:left="20"/>
        <w:jc w:val="center"/>
        <w:rPr>
          <w:rFonts w:ascii="Arial" w:hAnsi="Arial" w:cs="Arial"/>
          <w:sz w:val="32"/>
          <w:szCs w:val="32"/>
        </w:rPr>
      </w:pPr>
      <w:r w:rsidRPr="00D4075A">
        <w:rPr>
          <w:rStyle w:val="Heading10"/>
          <w:rFonts w:ascii="Arial" w:eastAsia="Courier New" w:hAnsi="Arial" w:cs="Arial"/>
          <w:bCs w:val="0"/>
          <w:sz w:val="32"/>
          <w:szCs w:val="32"/>
        </w:rPr>
        <w:t>Zmluva o poskytovaní služieb</w:t>
      </w:r>
    </w:p>
    <w:p w14:paraId="61F26667" w14:textId="77777777" w:rsidR="0017643A" w:rsidRPr="0017643A" w:rsidRDefault="0017643A" w:rsidP="0017643A">
      <w:pPr>
        <w:spacing w:line="226" w:lineRule="exact"/>
        <w:jc w:val="both"/>
        <w:rPr>
          <w:rStyle w:val="Bodytext20"/>
          <w:rFonts w:ascii="Arial" w:eastAsia="Courier New" w:hAnsi="Arial" w:cs="Arial"/>
          <w:sz w:val="22"/>
          <w:szCs w:val="22"/>
        </w:rPr>
      </w:pPr>
    </w:p>
    <w:p w14:paraId="2B4F66C5" w14:textId="1B97672F" w:rsidR="0017643A" w:rsidRPr="0017643A" w:rsidRDefault="0017643A" w:rsidP="0017643A">
      <w:pPr>
        <w:spacing w:line="226" w:lineRule="exact"/>
        <w:jc w:val="both"/>
        <w:rPr>
          <w:rFonts w:ascii="Arial" w:hAnsi="Arial" w:cs="Arial"/>
          <w:sz w:val="22"/>
          <w:szCs w:val="22"/>
        </w:rPr>
      </w:pPr>
      <w:r w:rsidRPr="0017643A">
        <w:rPr>
          <w:rStyle w:val="Bodytext20"/>
          <w:rFonts w:ascii="Arial" w:eastAsia="Courier New" w:hAnsi="Arial" w:cs="Arial"/>
          <w:sz w:val="22"/>
          <w:szCs w:val="22"/>
        </w:rPr>
        <w:t xml:space="preserve">na dodávku služieb </w:t>
      </w:r>
      <w:r w:rsidR="008A5F2B">
        <w:rPr>
          <w:rStyle w:val="Bodytext20"/>
          <w:rFonts w:ascii="Arial" w:eastAsia="Courier New" w:hAnsi="Arial" w:cs="Arial"/>
          <w:sz w:val="22"/>
          <w:szCs w:val="22"/>
        </w:rPr>
        <w:t>súvisiacich s</w:t>
      </w:r>
      <w:r w:rsidRPr="0017643A">
        <w:rPr>
          <w:rStyle w:val="Bodytext20"/>
          <w:rFonts w:ascii="Arial" w:eastAsia="Courier New" w:hAnsi="Arial" w:cs="Arial"/>
          <w:sz w:val="22"/>
          <w:szCs w:val="22"/>
        </w:rPr>
        <w:t xml:space="preserve"> údržb</w:t>
      </w:r>
      <w:r w:rsidR="008A5F2B">
        <w:rPr>
          <w:rStyle w:val="Bodytext20"/>
          <w:rFonts w:ascii="Arial" w:eastAsia="Courier New" w:hAnsi="Arial" w:cs="Arial"/>
          <w:sz w:val="22"/>
          <w:szCs w:val="22"/>
        </w:rPr>
        <w:t>ou</w:t>
      </w:r>
      <w:r w:rsidRPr="0017643A">
        <w:rPr>
          <w:rStyle w:val="Bodytext20"/>
          <w:rFonts w:ascii="Arial" w:eastAsia="Courier New" w:hAnsi="Arial" w:cs="Arial"/>
          <w:sz w:val="22"/>
          <w:szCs w:val="22"/>
        </w:rPr>
        <w:t xml:space="preserve"> cestnej zelene a nakladania s odpadmi na území hlavného mesta Slovenskej republiky Bratislavy uzavretá podľa § 269 ods. 2 zákona č 513/1991 Zb. Obchodný zákonník v znení neskorších predpisov (ďalej aj „</w:t>
      </w:r>
      <w:r w:rsidRPr="00A47EE9">
        <w:rPr>
          <w:rStyle w:val="Bodytext20"/>
          <w:rFonts w:ascii="Arial" w:eastAsia="Courier New" w:hAnsi="Arial" w:cs="Arial"/>
          <w:b/>
          <w:sz w:val="22"/>
          <w:szCs w:val="22"/>
        </w:rPr>
        <w:t>Zmluva</w:t>
      </w:r>
      <w:r w:rsidRPr="0017643A">
        <w:rPr>
          <w:rStyle w:val="Bodytext20"/>
          <w:rFonts w:ascii="Arial" w:eastAsia="Courier New" w:hAnsi="Arial" w:cs="Arial"/>
          <w:sz w:val="22"/>
          <w:szCs w:val="22"/>
        </w:rPr>
        <w:t xml:space="preserve">“), </w:t>
      </w:r>
      <w:r w:rsidR="00A47EE9">
        <w:rPr>
          <w:rStyle w:val="Bodytext20"/>
          <w:rFonts w:ascii="Arial" w:eastAsia="Courier New" w:hAnsi="Arial" w:cs="Arial"/>
          <w:sz w:val="22"/>
          <w:szCs w:val="22"/>
        </w:rPr>
        <w:t xml:space="preserve">uzatvorená </w:t>
      </w:r>
      <w:r w:rsidRPr="0017643A">
        <w:rPr>
          <w:rStyle w:val="Bodytext20"/>
          <w:rFonts w:ascii="Arial" w:eastAsia="Courier New" w:hAnsi="Arial" w:cs="Arial"/>
          <w:sz w:val="22"/>
          <w:szCs w:val="22"/>
        </w:rPr>
        <w:t xml:space="preserve">na základe výsledku </w:t>
      </w:r>
      <w:r w:rsidR="005B4924">
        <w:rPr>
          <w:rStyle w:val="Bodytext20"/>
          <w:rFonts w:ascii="Arial" w:eastAsia="Courier New" w:hAnsi="Arial" w:cs="Arial"/>
          <w:sz w:val="22"/>
          <w:szCs w:val="22"/>
        </w:rPr>
        <w:t>zadávania zákazky</w:t>
      </w:r>
      <w:r w:rsidRPr="0017643A">
        <w:rPr>
          <w:rStyle w:val="Bodytext20"/>
          <w:rFonts w:ascii="Arial" w:eastAsia="Courier New" w:hAnsi="Arial" w:cs="Arial"/>
          <w:sz w:val="22"/>
          <w:szCs w:val="22"/>
        </w:rPr>
        <w:t xml:space="preserve"> </w:t>
      </w:r>
      <w:r w:rsidR="006511F2" w:rsidRPr="0017643A">
        <w:rPr>
          <w:rStyle w:val="Bodytext20"/>
          <w:rFonts w:ascii="Arial" w:eastAsia="Courier New" w:hAnsi="Arial" w:cs="Arial"/>
          <w:sz w:val="22"/>
          <w:szCs w:val="22"/>
        </w:rPr>
        <w:t>prostredníctvom dynamického nákupn</w:t>
      </w:r>
      <w:r w:rsidR="006511F2">
        <w:rPr>
          <w:rStyle w:val="Bodytext20"/>
          <w:rFonts w:ascii="Arial" w:eastAsia="Courier New" w:hAnsi="Arial" w:cs="Arial"/>
          <w:sz w:val="22"/>
          <w:szCs w:val="22"/>
        </w:rPr>
        <w:t xml:space="preserve">ého systému vyhláseného </w:t>
      </w:r>
      <w:r w:rsidR="006511F2" w:rsidRPr="0049208C">
        <w:rPr>
          <w:rStyle w:val="Bodytext20"/>
          <w:rFonts w:ascii="Arial" w:eastAsia="Courier New" w:hAnsi="Arial" w:cs="Arial"/>
          <w:sz w:val="22"/>
          <w:szCs w:val="22"/>
        </w:rPr>
        <w:t>v Úradnom vestníku EÚ dňa 20.2.2019 pod č. 2019/S 036-081170 a vo Vestníku ÚVO dňa 21.2.2019 pod č. 4371-MUS</w:t>
      </w:r>
    </w:p>
    <w:p w14:paraId="202655E1" w14:textId="77777777" w:rsidR="0017643A" w:rsidRDefault="0017643A" w:rsidP="0017643A">
      <w:pPr>
        <w:pBdr>
          <w:bottom w:val="single" w:sz="12" w:space="1" w:color="auto"/>
        </w:pBdr>
        <w:spacing w:after="217"/>
        <w:jc w:val="both"/>
        <w:rPr>
          <w:rStyle w:val="Bodytext20"/>
          <w:rFonts w:ascii="Arial" w:eastAsia="Courier New" w:hAnsi="Arial" w:cs="Arial"/>
          <w:sz w:val="22"/>
          <w:szCs w:val="22"/>
        </w:rPr>
      </w:pPr>
      <w:r w:rsidRPr="0017643A">
        <w:rPr>
          <w:rStyle w:val="Bodytext20"/>
          <w:rFonts w:ascii="Arial" w:eastAsia="Courier New" w:hAnsi="Arial" w:cs="Arial"/>
          <w:sz w:val="22"/>
          <w:szCs w:val="22"/>
        </w:rPr>
        <w:t>Číslo zmluvy</w:t>
      </w:r>
      <w:r w:rsidRPr="0017643A">
        <w:rPr>
          <w:rStyle w:val="Bodytext20"/>
          <w:rFonts w:ascii="Arial" w:eastAsia="Courier New" w:hAnsi="Arial" w:cs="Arial"/>
          <w:sz w:val="22"/>
          <w:szCs w:val="22"/>
        </w:rPr>
        <w:tab/>
      </w:r>
      <w:r w:rsidRPr="00D4075A">
        <w:rPr>
          <w:rStyle w:val="Bodytext20"/>
          <w:rFonts w:ascii="Arial" w:eastAsia="Courier New" w:hAnsi="Arial" w:cs="Arial"/>
          <w:sz w:val="22"/>
          <w:szCs w:val="22"/>
          <w:highlight w:val="yellow"/>
        </w:rPr>
        <w:t>..................</w:t>
      </w:r>
    </w:p>
    <w:p w14:paraId="79B9690F" w14:textId="77777777" w:rsidR="0017643A" w:rsidRPr="0017643A" w:rsidRDefault="0017643A" w:rsidP="0017643A">
      <w:pPr>
        <w:spacing w:after="217"/>
        <w:jc w:val="both"/>
        <w:rPr>
          <w:rFonts w:ascii="Arial" w:hAnsi="Arial" w:cs="Arial"/>
          <w:sz w:val="22"/>
          <w:szCs w:val="22"/>
        </w:rPr>
      </w:pPr>
    </w:p>
    <w:p w14:paraId="590059DC"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Názov: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A47EE9">
        <w:rPr>
          <w:rStyle w:val="Bodytext20"/>
          <w:rFonts w:ascii="Arial" w:eastAsia="Courier New" w:hAnsi="Arial" w:cs="Arial"/>
          <w:b/>
          <w:sz w:val="22"/>
          <w:szCs w:val="22"/>
        </w:rPr>
        <w:t>Hlavné mesto Slovenskej republiky Bratislava</w:t>
      </w:r>
    </w:p>
    <w:p w14:paraId="7D843F09"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Sídlo:</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Primaciálne námestie 1, 814 99 Bratislava</w:t>
      </w:r>
    </w:p>
    <w:p w14:paraId="55732E9C"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Zastúpený: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Ing. arch. Matúš Vallo, primátor</w:t>
      </w:r>
    </w:p>
    <w:p w14:paraId="3ECFF7B4"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IČO:</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00 603 481</w:t>
      </w:r>
    </w:p>
    <w:p w14:paraId="4B5E96D9" w14:textId="77777777" w:rsidR="0017643A" w:rsidRPr="0017643A" w:rsidRDefault="0017643A" w:rsidP="0017643A">
      <w:pPr>
        <w:tabs>
          <w:tab w:val="left" w:pos="702"/>
        </w:tabs>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DIČ:</w:t>
      </w:r>
      <w:r w:rsidRPr="0017643A">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2020373596</w:t>
      </w:r>
    </w:p>
    <w:p w14:paraId="06CDD03D" w14:textId="77777777" w:rsidR="0017643A" w:rsidRPr="0017643A" w:rsidRDefault="0017643A" w:rsidP="0017643A">
      <w:pPr>
        <w:spacing w:line="226" w:lineRule="exact"/>
        <w:ind w:left="400" w:hanging="400"/>
        <w:jc w:val="both"/>
        <w:rPr>
          <w:rFonts w:ascii="Arial" w:hAnsi="Arial" w:cs="Arial"/>
          <w:sz w:val="22"/>
          <w:szCs w:val="22"/>
        </w:rPr>
      </w:pPr>
      <w:r w:rsidRPr="0017643A">
        <w:rPr>
          <w:rStyle w:val="Bodytext2Bold"/>
          <w:rFonts w:ascii="Arial" w:eastAsia="Courier New" w:hAnsi="Arial" w:cs="Arial"/>
          <w:sz w:val="22"/>
          <w:szCs w:val="22"/>
        </w:rPr>
        <w:t xml:space="preserve">IČO DPH: </w:t>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17643A">
        <w:rPr>
          <w:rStyle w:val="Bodytext20"/>
          <w:rFonts w:ascii="Arial" w:eastAsia="Courier New" w:hAnsi="Arial" w:cs="Arial"/>
          <w:sz w:val="22"/>
          <w:szCs w:val="22"/>
        </w:rPr>
        <w:t>SK 2020373596</w:t>
      </w:r>
    </w:p>
    <w:p w14:paraId="6CCF7762" w14:textId="03289DD0" w:rsidR="00D4075A" w:rsidRDefault="0017643A" w:rsidP="0017643A">
      <w:pPr>
        <w:spacing w:after="223" w:line="226" w:lineRule="exact"/>
        <w:rPr>
          <w:rStyle w:val="Bodytext20"/>
          <w:rFonts w:ascii="Arial" w:eastAsia="Courier New" w:hAnsi="Arial" w:cs="Arial"/>
          <w:sz w:val="22"/>
          <w:szCs w:val="22"/>
        </w:rPr>
      </w:pPr>
      <w:r w:rsidRPr="0017643A">
        <w:rPr>
          <w:rStyle w:val="Bodytext2Bold"/>
          <w:rFonts w:ascii="Arial" w:eastAsia="Courier New" w:hAnsi="Arial" w:cs="Arial"/>
          <w:sz w:val="22"/>
          <w:szCs w:val="22"/>
        </w:rPr>
        <w:t xml:space="preserve">Bankové spojenie: </w:t>
      </w:r>
      <w:r>
        <w:rPr>
          <w:rStyle w:val="Bodytext2Bold"/>
          <w:rFonts w:ascii="Arial" w:eastAsia="Courier New" w:hAnsi="Arial" w:cs="Arial"/>
          <w:sz w:val="22"/>
          <w:szCs w:val="22"/>
        </w:rPr>
        <w:tab/>
      </w:r>
      <w:r w:rsidR="004A6B11">
        <w:rPr>
          <w:rStyle w:val="Bodytext20"/>
          <w:rFonts w:ascii="Arial" w:eastAsia="Courier New" w:hAnsi="Arial" w:cs="Arial"/>
          <w:sz w:val="22"/>
          <w:szCs w:val="22"/>
        </w:rPr>
        <w:t>Č</w:t>
      </w:r>
      <w:r w:rsidRPr="0017643A">
        <w:rPr>
          <w:rStyle w:val="Bodytext20"/>
          <w:rFonts w:ascii="Arial" w:eastAsia="Courier New" w:hAnsi="Arial" w:cs="Arial"/>
          <w:sz w:val="22"/>
          <w:szCs w:val="22"/>
        </w:rPr>
        <w:t xml:space="preserve">eskoslovenská obchodná banka </w:t>
      </w:r>
      <w:proofErr w:type="spellStart"/>
      <w:r w:rsidRPr="0017643A">
        <w:rPr>
          <w:rStyle w:val="Bodytext20"/>
          <w:rFonts w:ascii="Arial" w:eastAsia="Courier New" w:hAnsi="Arial" w:cs="Arial"/>
          <w:sz w:val="22"/>
          <w:szCs w:val="22"/>
        </w:rPr>
        <w:t>a.s</w:t>
      </w:r>
      <w:proofErr w:type="spellEnd"/>
      <w:r w:rsidRPr="0017643A">
        <w:rPr>
          <w:rStyle w:val="Bodytext20"/>
          <w:rFonts w:ascii="Arial" w:eastAsia="Courier New" w:hAnsi="Arial" w:cs="Arial"/>
          <w:sz w:val="22"/>
          <w:szCs w:val="22"/>
        </w:rPr>
        <w:t xml:space="preserve">., 815 63 Bratislava </w:t>
      </w:r>
      <w:r w:rsidR="00D4075A">
        <w:rPr>
          <w:rStyle w:val="Bodytext20"/>
          <w:rFonts w:ascii="Arial" w:eastAsia="Courier New" w:hAnsi="Arial" w:cs="Arial"/>
          <w:sz w:val="22"/>
          <w:szCs w:val="22"/>
        </w:rPr>
        <w:br/>
      </w:r>
      <w:r w:rsidRPr="0017643A">
        <w:rPr>
          <w:rStyle w:val="Bodytext2Bold"/>
          <w:rFonts w:ascii="Arial" w:eastAsia="Courier New" w:hAnsi="Arial" w:cs="Arial"/>
          <w:sz w:val="22"/>
          <w:szCs w:val="22"/>
        </w:rPr>
        <w:t xml:space="preserve">IBAN: </w:t>
      </w:r>
      <w:r>
        <w:rPr>
          <w:rStyle w:val="Bodytext2Bold"/>
          <w:rFonts w:ascii="Arial" w:eastAsia="Courier New" w:hAnsi="Arial" w:cs="Arial"/>
          <w:sz w:val="22"/>
          <w:szCs w:val="22"/>
        </w:rPr>
        <w:tab/>
      </w:r>
      <w:r>
        <w:rPr>
          <w:rStyle w:val="Bodytext2Bold"/>
          <w:rFonts w:ascii="Arial" w:eastAsia="Courier New" w:hAnsi="Arial" w:cs="Arial"/>
          <w:sz w:val="22"/>
          <w:szCs w:val="22"/>
        </w:rPr>
        <w:tab/>
      </w:r>
      <w:r>
        <w:rPr>
          <w:rStyle w:val="Bodytext2Bold"/>
          <w:rFonts w:ascii="Arial" w:eastAsia="Courier New" w:hAnsi="Arial" w:cs="Arial"/>
          <w:sz w:val="22"/>
          <w:szCs w:val="22"/>
        </w:rPr>
        <w:tab/>
      </w:r>
      <w:r w:rsidRPr="008B24D5">
        <w:rPr>
          <w:rStyle w:val="Bodytext20"/>
          <w:rFonts w:ascii="Arial" w:eastAsia="Courier New" w:hAnsi="Arial" w:cs="Arial"/>
          <w:sz w:val="22"/>
          <w:szCs w:val="22"/>
        </w:rPr>
        <w:t xml:space="preserve">SK37 7500 0000 0000 </w:t>
      </w:r>
      <w:r w:rsidR="008B24D5" w:rsidRPr="008B24D5">
        <w:rPr>
          <w:rStyle w:val="Bodytext20"/>
          <w:rFonts w:ascii="Arial" w:eastAsia="Courier New" w:hAnsi="Arial" w:cs="Arial"/>
          <w:sz w:val="22"/>
          <w:szCs w:val="22"/>
        </w:rPr>
        <w:t>2583</w:t>
      </w:r>
      <w:r w:rsidRPr="008B24D5">
        <w:rPr>
          <w:rStyle w:val="Bodytext20"/>
          <w:rFonts w:ascii="Arial" w:eastAsia="Courier New" w:hAnsi="Arial" w:cs="Arial"/>
          <w:sz w:val="22"/>
          <w:szCs w:val="22"/>
        </w:rPr>
        <w:t xml:space="preserve"> </w:t>
      </w:r>
      <w:r w:rsidR="008B24D5" w:rsidRPr="008B24D5">
        <w:rPr>
          <w:rStyle w:val="Bodytext20"/>
          <w:rFonts w:ascii="Arial" w:eastAsia="Courier New" w:hAnsi="Arial" w:cs="Arial"/>
          <w:sz w:val="22"/>
          <w:szCs w:val="22"/>
        </w:rPr>
        <w:t>7143</w:t>
      </w:r>
      <w:r w:rsidRPr="0017643A">
        <w:rPr>
          <w:rStyle w:val="Bodytext20"/>
          <w:rFonts w:ascii="Arial" w:eastAsia="Courier New" w:hAnsi="Arial" w:cs="Arial"/>
          <w:sz w:val="22"/>
          <w:szCs w:val="22"/>
        </w:rPr>
        <w:t xml:space="preserve"> </w:t>
      </w:r>
    </w:p>
    <w:p w14:paraId="20BA59A0" w14:textId="6E23E21C" w:rsidR="0017643A" w:rsidRPr="0017643A" w:rsidRDefault="0017643A" w:rsidP="0017643A">
      <w:pPr>
        <w:spacing w:after="223" w:line="226" w:lineRule="exact"/>
        <w:rPr>
          <w:rFonts w:ascii="Arial" w:hAnsi="Arial" w:cs="Arial"/>
          <w:sz w:val="22"/>
          <w:szCs w:val="22"/>
        </w:rPr>
      </w:pPr>
      <w:r w:rsidRPr="0017643A">
        <w:rPr>
          <w:rStyle w:val="Bodytext20"/>
          <w:rFonts w:ascii="Arial" w:eastAsia="Courier New" w:hAnsi="Arial" w:cs="Arial"/>
          <w:sz w:val="22"/>
          <w:szCs w:val="22"/>
        </w:rPr>
        <w:t xml:space="preserve">(ďalej ako „ </w:t>
      </w:r>
      <w:r w:rsidRPr="0017643A">
        <w:rPr>
          <w:rStyle w:val="Bodytext20"/>
          <w:rFonts w:ascii="Arial" w:eastAsia="Courier New" w:hAnsi="Arial" w:cs="Arial"/>
          <w:b/>
          <w:sz w:val="22"/>
          <w:szCs w:val="22"/>
        </w:rPr>
        <w:t>objednávateľ</w:t>
      </w:r>
      <w:r w:rsidRPr="0017643A">
        <w:rPr>
          <w:rStyle w:val="Bodytext20"/>
          <w:rFonts w:ascii="Arial" w:eastAsia="Courier New" w:hAnsi="Arial" w:cs="Arial"/>
          <w:sz w:val="22"/>
          <w:szCs w:val="22"/>
        </w:rPr>
        <w:t xml:space="preserve">“ </w:t>
      </w:r>
      <w:r w:rsidRPr="0017643A">
        <w:rPr>
          <w:rFonts w:ascii="Arial" w:hAnsi="Arial" w:cs="Arial"/>
          <w:sz w:val="22"/>
          <w:szCs w:val="22"/>
        </w:rPr>
        <w:t>alebo „</w:t>
      </w:r>
      <w:r w:rsidRPr="0017643A">
        <w:rPr>
          <w:rFonts w:ascii="Arial" w:hAnsi="Arial" w:cs="Arial"/>
          <w:b/>
          <w:sz w:val="22"/>
          <w:szCs w:val="22"/>
        </w:rPr>
        <w:t>Mesto Bratislava</w:t>
      </w:r>
      <w:r w:rsidRPr="0017643A">
        <w:rPr>
          <w:rFonts w:ascii="Arial" w:hAnsi="Arial" w:cs="Arial"/>
          <w:sz w:val="22"/>
          <w:szCs w:val="22"/>
        </w:rPr>
        <w:t>“)</w:t>
      </w:r>
      <w:r w:rsidRPr="0017643A">
        <w:rPr>
          <w:rStyle w:val="Bodytext20"/>
          <w:rFonts w:ascii="Arial" w:eastAsia="Courier New" w:hAnsi="Arial" w:cs="Arial"/>
          <w:sz w:val="22"/>
          <w:szCs w:val="22"/>
        </w:rPr>
        <w:t>)</w:t>
      </w:r>
    </w:p>
    <w:p w14:paraId="280D2213" w14:textId="77777777" w:rsidR="0017643A" w:rsidRPr="0017643A" w:rsidRDefault="0017643A" w:rsidP="0017643A">
      <w:pPr>
        <w:spacing w:after="217"/>
        <w:rPr>
          <w:rFonts w:ascii="Arial" w:hAnsi="Arial" w:cs="Arial"/>
          <w:sz w:val="22"/>
          <w:szCs w:val="22"/>
        </w:rPr>
      </w:pPr>
      <w:r w:rsidRPr="0017643A">
        <w:rPr>
          <w:rStyle w:val="Bodytext30"/>
          <w:rFonts w:ascii="Arial" w:eastAsia="Courier New" w:hAnsi="Arial" w:cs="Arial"/>
          <w:b w:val="0"/>
          <w:bCs w:val="0"/>
          <w:sz w:val="22"/>
          <w:szCs w:val="22"/>
        </w:rPr>
        <w:t>a</w:t>
      </w:r>
    </w:p>
    <w:p w14:paraId="1AE0E94E"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Sídlo:</w:t>
      </w:r>
    </w:p>
    <w:p w14:paraId="416303DE"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Zastúpený:</w:t>
      </w:r>
    </w:p>
    <w:p w14:paraId="0E982DC6"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Zapísaný:</w:t>
      </w:r>
    </w:p>
    <w:p w14:paraId="7F20BB66"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IČO:</w:t>
      </w:r>
    </w:p>
    <w:p w14:paraId="25C23A48"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DIČ:</w:t>
      </w:r>
    </w:p>
    <w:p w14:paraId="2742AA4F"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IČ DPH:</w:t>
      </w:r>
    </w:p>
    <w:p w14:paraId="438C5D7C"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Bankové spojenie:</w:t>
      </w:r>
    </w:p>
    <w:p w14:paraId="7AEB2E24" w14:textId="77777777" w:rsidR="0017643A" w:rsidRPr="0017643A" w:rsidRDefault="0017643A" w:rsidP="0017643A">
      <w:pPr>
        <w:spacing w:line="226" w:lineRule="exact"/>
        <w:rPr>
          <w:rFonts w:ascii="Arial" w:hAnsi="Arial" w:cs="Arial"/>
          <w:b/>
          <w:sz w:val="22"/>
          <w:szCs w:val="22"/>
        </w:rPr>
      </w:pPr>
      <w:r w:rsidRPr="0017643A">
        <w:rPr>
          <w:rStyle w:val="Bodytext30"/>
          <w:rFonts w:ascii="Arial" w:eastAsia="Courier New" w:hAnsi="Arial" w:cs="Arial"/>
          <w:bCs w:val="0"/>
          <w:sz w:val="22"/>
          <w:szCs w:val="22"/>
        </w:rPr>
        <w:t>Č. účtu:</w:t>
      </w:r>
    </w:p>
    <w:p w14:paraId="2B5621F3" w14:textId="77777777" w:rsidR="0017643A" w:rsidRPr="0017643A" w:rsidRDefault="0017643A" w:rsidP="0017643A">
      <w:pPr>
        <w:spacing w:line="226" w:lineRule="exact"/>
        <w:jc w:val="both"/>
        <w:rPr>
          <w:rFonts w:ascii="Arial" w:hAnsi="Arial" w:cs="Arial"/>
          <w:b/>
          <w:sz w:val="22"/>
          <w:szCs w:val="22"/>
        </w:rPr>
      </w:pPr>
      <w:r w:rsidRPr="0017643A">
        <w:rPr>
          <w:rStyle w:val="Bodytext20"/>
          <w:rFonts w:ascii="Arial" w:eastAsia="Courier New" w:hAnsi="Arial" w:cs="Arial"/>
          <w:sz w:val="22"/>
          <w:szCs w:val="22"/>
        </w:rPr>
        <w:t>(ďalej ako</w:t>
      </w:r>
      <w:r w:rsidRPr="0017643A">
        <w:rPr>
          <w:rStyle w:val="Bodytext20"/>
          <w:rFonts w:ascii="Arial" w:eastAsia="Courier New" w:hAnsi="Arial" w:cs="Arial"/>
          <w:b/>
          <w:sz w:val="22"/>
          <w:szCs w:val="22"/>
        </w:rPr>
        <w:t xml:space="preserve"> „dodávateľ</w:t>
      </w:r>
      <w:r w:rsidRPr="0017643A">
        <w:rPr>
          <w:rStyle w:val="Bodytext20"/>
          <w:rFonts w:ascii="Arial" w:eastAsia="Courier New" w:hAnsi="Arial" w:cs="Arial"/>
          <w:sz w:val="22"/>
          <w:szCs w:val="22"/>
        </w:rPr>
        <w:t>“)</w:t>
      </w:r>
    </w:p>
    <w:p w14:paraId="71A64195" w14:textId="77777777" w:rsidR="00D4075A" w:rsidRDefault="00D4075A" w:rsidP="0017643A">
      <w:pPr>
        <w:spacing w:after="223" w:line="226" w:lineRule="exact"/>
        <w:jc w:val="both"/>
        <w:rPr>
          <w:rStyle w:val="Bodytext20"/>
          <w:rFonts w:ascii="Arial" w:eastAsia="Courier New" w:hAnsi="Arial" w:cs="Arial"/>
          <w:sz w:val="22"/>
          <w:szCs w:val="22"/>
        </w:rPr>
      </w:pPr>
    </w:p>
    <w:p w14:paraId="22613F52" w14:textId="77777777" w:rsidR="0017643A" w:rsidRPr="0017643A" w:rsidRDefault="0017643A" w:rsidP="0017643A">
      <w:pPr>
        <w:spacing w:after="223" w:line="226" w:lineRule="exact"/>
        <w:jc w:val="both"/>
        <w:rPr>
          <w:rFonts w:ascii="Arial" w:hAnsi="Arial" w:cs="Arial"/>
          <w:sz w:val="22"/>
          <w:szCs w:val="22"/>
        </w:rPr>
      </w:pPr>
      <w:r w:rsidRPr="0017643A">
        <w:rPr>
          <w:rStyle w:val="Bodytext20"/>
          <w:rFonts w:ascii="Arial" w:eastAsia="Courier New" w:hAnsi="Arial" w:cs="Arial"/>
          <w:sz w:val="22"/>
          <w:szCs w:val="22"/>
        </w:rPr>
        <w:t>(spoločne tiež ďalej ako „</w:t>
      </w:r>
      <w:r w:rsidRPr="0017643A">
        <w:rPr>
          <w:rStyle w:val="Bodytext20"/>
          <w:rFonts w:ascii="Arial" w:eastAsia="Courier New" w:hAnsi="Arial" w:cs="Arial"/>
          <w:b/>
          <w:sz w:val="22"/>
          <w:szCs w:val="22"/>
        </w:rPr>
        <w:t>zmluvné strany</w:t>
      </w:r>
      <w:r w:rsidRPr="0017643A">
        <w:rPr>
          <w:rStyle w:val="Bodytext20"/>
          <w:rFonts w:ascii="Arial" w:eastAsia="Courier New" w:hAnsi="Arial" w:cs="Arial"/>
          <w:sz w:val="22"/>
          <w:szCs w:val="22"/>
        </w:rPr>
        <w:t>“)</w:t>
      </w:r>
    </w:p>
    <w:p w14:paraId="07C6F0AE" w14:textId="77777777" w:rsidR="0017643A" w:rsidRDefault="0017643A" w:rsidP="0017643A">
      <w:pPr>
        <w:spacing w:after="202"/>
        <w:jc w:val="both"/>
        <w:rPr>
          <w:rFonts w:ascii="Arial" w:hAnsi="Arial" w:cs="Arial"/>
          <w:sz w:val="22"/>
          <w:szCs w:val="22"/>
        </w:rPr>
      </w:pPr>
      <w:r w:rsidRPr="0017643A">
        <w:rPr>
          <w:rStyle w:val="Bodytext20"/>
          <w:rFonts w:ascii="Arial" w:eastAsia="Courier New" w:hAnsi="Arial" w:cs="Arial"/>
          <w:sz w:val="22"/>
          <w:szCs w:val="22"/>
        </w:rPr>
        <w:t>uzavierajú nasledovnú zmluvu (ďalej len „</w:t>
      </w:r>
      <w:r w:rsidRPr="0017643A">
        <w:rPr>
          <w:rStyle w:val="Bodytext20"/>
          <w:rFonts w:ascii="Arial" w:eastAsia="Courier New" w:hAnsi="Arial" w:cs="Arial"/>
          <w:b/>
          <w:sz w:val="22"/>
          <w:szCs w:val="22"/>
        </w:rPr>
        <w:t>Zmluva</w:t>
      </w:r>
      <w:r w:rsidRPr="0017643A">
        <w:rPr>
          <w:rStyle w:val="Bodytext20"/>
          <w:rFonts w:ascii="Arial" w:eastAsia="Courier New" w:hAnsi="Arial" w:cs="Arial"/>
          <w:sz w:val="22"/>
          <w:szCs w:val="22"/>
        </w:rPr>
        <w:t>“):</w:t>
      </w:r>
      <w:bookmarkStart w:id="0" w:name="bookmark1"/>
    </w:p>
    <w:p w14:paraId="760BE60D" w14:textId="77777777" w:rsidR="0017643A" w:rsidRDefault="0017643A" w:rsidP="0017643A">
      <w:pPr>
        <w:spacing w:after="202"/>
        <w:ind w:left="426" w:hanging="426"/>
        <w:contextualSpacing/>
        <w:jc w:val="both"/>
        <w:rPr>
          <w:rStyle w:val="Heading20"/>
          <w:rFonts w:ascii="Arial" w:eastAsia="Courier New" w:hAnsi="Arial" w:cs="Arial"/>
          <w:bCs w:val="0"/>
        </w:rPr>
      </w:pPr>
      <w:bookmarkStart w:id="1" w:name="bookmark2"/>
      <w:bookmarkEnd w:id="0"/>
    </w:p>
    <w:p w14:paraId="41856C52" w14:textId="77777777" w:rsidR="0017643A" w:rsidRPr="0017643A" w:rsidRDefault="0017643A" w:rsidP="00D27911">
      <w:pPr>
        <w:pStyle w:val="Odsekzoznamu"/>
        <w:numPr>
          <w:ilvl w:val="1"/>
          <w:numId w:val="1"/>
        </w:numPr>
        <w:ind w:left="426" w:hanging="436"/>
        <w:jc w:val="both"/>
        <w:rPr>
          <w:rFonts w:ascii="Arial" w:hAnsi="Arial" w:cs="Arial"/>
          <w:b/>
          <w:sz w:val="22"/>
          <w:szCs w:val="22"/>
        </w:rPr>
      </w:pPr>
      <w:r w:rsidRPr="0017643A">
        <w:rPr>
          <w:rFonts w:ascii="Arial" w:hAnsi="Arial" w:cs="Arial"/>
          <w:b/>
          <w:sz w:val="22"/>
          <w:szCs w:val="22"/>
        </w:rPr>
        <w:t>ÚVODNÉ USTANOVENIA</w:t>
      </w:r>
      <w:bookmarkEnd w:id="1"/>
    </w:p>
    <w:p w14:paraId="36995956" w14:textId="77777777" w:rsidR="0017643A" w:rsidRPr="0017643A" w:rsidRDefault="0017643A" w:rsidP="00D27911">
      <w:pPr>
        <w:pStyle w:val="Odsekzoznamu"/>
        <w:numPr>
          <w:ilvl w:val="1"/>
          <w:numId w:val="2"/>
        </w:numPr>
        <w:ind w:left="426" w:hanging="426"/>
        <w:jc w:val="both"/>
        <w:rPr>
          <w:rFonts w:ascii="Arial" w:hAnsi="Arial" w:cs="Arial"/>
          <w:sz w:val="22"/>
          <w:szCs w:val="22"/>
        </w:rPr>
      </w:pPr>
      <w:r w:rsidRPr="0017643A">
        <w:rPr>
          <w:rFonts w:ascii="Arial" w:hAnsi="Arial" w:cs="Arial"/>
          <w:sz w:val="22"/>
          <w:szCs w:val="22"/>
        </w:rPr>
        <w:t>Predmetom Zmluvy je úprava vzájomných práv a povinností zmluvných strán stanovených v tejto Zmluve.</w:t>
      </w:r>
    </w:p>
    <w:p w14:paraId="34050006" w14:textId="2970185A" w:rsidR="0017643A" w:rsidRDefault="0017643A" w:rsidP="00D27911">
      <w:pPr>
        <w:pStyle w:val="Odsekzoznamu"/>
        <w:numPr>
          <w:ilvl w:val="1"/>
          <w:numId w:val="2"/>
        </w:numPr>
        <w:ind w:left="426" w:hanging="426"/>
        <w:jc w:val="both"/>
        <w:rPr>
          <w:rFonts w:ascii="Arial" w:hAnsi="Arial" w:cs="Arial"/>
          <w:sz w:val="22"/>
          <w:szCs w:val="22"/>
        </w:rPr>
      </w:pPr>
      <w:r w:rsidRPr="0017643A">
        <w:rPr>
          <w:rFonts w:ascii="Arial" w:hAnsi="Arial" w:cs="Arial"/>
          <w:sz w:val="22"/>
          <w:szCs w:val="22"/>
        </w:rPr>
        <w:t>Dodávateľ sa zaväzuje dodať objednávateľovi služby a ďalšie činnosti s nimi súvisiace bližšie špecifikované ďalej v Zmluve a jej prílohách riadne a</w:t>
      </w:r>
      <w:r w:rsidR="00A47EE9">
        <w:rPr>
          <w:rFonts w:ascii="Arial" w:hAnsi="Arial" w:cs="Arial"/>
          <w:sz w:val="22"/>
          <w:szCs w:val="22"/>
        </w:rPr>
        <w:t> </w:t>
      </w:r>
      <w:r w:rsidRPr="0017643A">
        <w:rPr>
          <w:rFonts w:ascii="Arial" w:hAnsi="Arial" w:cs="Arial"/>
          <w:sz w:val="22"/>
          <w:szCs w:val="22"/>
        </w:rPr>
        <w:t>včas</w:t>
      </w:r>
      <w:r w:rsidR="00A47EE9">
        <w:rPr>
          <w:rFonts w:ascii="Arial" w:hAnsi="Arial" w:cs="Arial"/>
          <w:sz w:val="22"/>
          <w:szCs w:val="22"/>
        </w:rPr>
        <w:t>,</w:t>
      </w:r>
      <w:r w:rsidRPr="0017643A">
        <w:rPr>
          <w:rFonts w:ascii="Arial" w:hAnsi="Arial" w:cs="Arial"/>
          <w:sz w:val="22"/>
          <w:szCs w:val="22"/>
        </w:rPr>
        <w:t xml:space="preserve"> za podmienok upravených touto Zmluvou</w:t>
      </w:r>
      <w:r w:rsidR="00A47EE9">
        <w:rPr>
          <w:rFonts w:ascii="Arial" w:hAnsi="Arial" w:cs="Arial"/>
          <w:sz w:val="22"/>
          <w:szCs w:val="22"/>
        </w:rPr>
        <w:t>,</w:t>
      </w:r>
      <w:r w:rsidRPr="0017643A">
        <w:rPr>
          <w:rFonts w:ascii="Arial" w:hAnsi="Arial" w:cs="Arial"/>
          <w:sz w:val="22"/>
          <w:szCs w:val="22"/>
        </w:rPr>
        <w:t xml:space="preserve"> v súlade so všeobecne záväznými právnymi predpismi a príslušnými technickými normami.</w:t>
      </w:r>
    </w:p>
    <w:p w14:paraId="3EDEC078" w14:textId="6ED48C41" w:rsidR="0017643A" w:rsidRDefault="0017643A"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Dodávateľ je povinný p</w:t>
      </w:r>
      <w:r w:rsidRPr="0017643A">
        <w:rPr>
          <w:rFonts w:ascii="Arial" w:hAnsi="Arial" w:cs="Arial"/>
          <w:sz w:val="22"/>
          <w:szCs w:val="22"/>
        </w:rPr>
        <w:t xml:space="preserve">ri dodávaní služieb podľa </w:t>
      </w:r>
      <w:r>
        <w:rPr>
          <w:rFonts w:ascii="Arial" w:hAnsi="Arial" w:cs="Arial"/>
          <w:sz w:val="22"/>
          <w:szCs w:val="22"/>
        </w:rPr>
        <w:t xml:space="preserve">bodu 2.1. tejto Zmluvy </w:t>
      </w:r>
      <w:r w:rsidRPr="0017643A">
        <w:rPr>
          <w:rFonts w:ascii="Arial" w:hAnsi="Arial" w:cs="Arial"/>
          <w:sz w:val="22"/>
          <w:szCs w:val="22"/>
        </w:rPr>
        <w:t xml:space="preserve"> sa riadiť</w:t>
      </w:r>
      <w:r w:rsidR="00C866C5">
        <w:rPr>
          <w:rFonts w:ascii="Arial" w:hAnsi="Arial" w:cs="Arial"/>
          <w:sz w:val="22"/>
          <w:szCs w:val="22"/>
        </w:rPr>
        <w:t xml:space="preserve"> </w:t>
      </w:r>
      <w:r w:rsidR="008D32E9">
        <w:rPr>
          <w:rFonts w:ascii="Arial" w:hAnsi="Arial" w:cs="Arial"/>
          <w:sz w:val="22"/>
          <w:szCs w:val="22"/>
        </w:rPr>
        <w:t xml:space="preserve">právami, </w:t>
      </w:r>
      <w:r w:rsidR="005B4924">
        <w:rPr>
          <w:rFonts w:ascii="Arial" w:hAnsi="Arial" w:cs="Arial"/>
          <w:sz w:val="22"/>
          <w:szCs w:val="22"/>
        </w:rPr>
        <w:t xml:space="preserve">povinnosťami a pravidlami určenými </w:t>
      </w:r>
      <w:r w:rsidR="00C866C5">
        <w:rPr>
          <w:rFonts w:ascii="Arial" w:hAnsi="Arial" w:cs="Arial"/>
          <w:sz w:val="22"/>
          <w:szCs w:val="22"/>
        </w:rPr>
        <w:t>touto Zmluvou a jej prílohami</w:t>
      </w:r>
      <w:r w:rsidR="005B4924">
        <w:rPr>
          <w:rFonts w:ascii="Arial" w:hAnsi="Arial" w:cs="Arial"/>
          <w:sz w:val="22"/>
          <w:szCs w:val="22"/>
        </w:rPr>
        <w:t xml:space="preserve"> a</w:t>
      </w:r>
      <w:r w:rsidRPr="0017643A">
        <w:rPr>
          <w:rFonts w:ascii="Arial" w:hAnsi="Arial" w:cs="Arial"/>
          <w:sz w:val="22"/>
          <w:szCs w:val="22"/>
        </w:rPr>
        <w:t xml:space="preserve"> </w:t>
      </w:r>
      <w:r>
        <w:rPr>
          <w:rFonts w:ascii="Arial" w:hAnsi="Arial" w:cs="Arial"/>
          <w:sz w:val="22"/>
          <w:szCs w:val="22"/>
        </w:rPr>
        <w:t xml:space="preserve">záväznými písomnými pokynmi </w:t>
      </w:r>
      <w:r w:rsidRPr="0017643A">
        <w:rPr>
          <w:rFonts w:ascii="Arial" w:hAnsi="Arial" w:cs="Arial"/>
          <w:sz w:val="22"/>
          <w:szCs w:val="22"/>
        </w:rPr>
        <w:t>objednávateľ</w:t>
      </w:r>
      <w:r>
        <w:rPr>
          <w:rFonts w:ascii="Arial" w:hAnsi="Arial" w:cs="Arial"/>
          <w:sz w:val="22"/>
          <w:szCs w:val="22"/>
        </w:rPr>
        <w:t>a.</w:t>
      </w:r>
      <w:r w:rsidR="00543A22">
        <w:rPr>
          <w:rFonts w:ascii="Arial" w:hAnsi="Arial" w:cs="Arial"/>
          <w:sz w:val="22"/>
          <w:szCs w:val="22"/>
        </w:rPr>
        <w:t xml:space="preserve"> </w:t>
      </w:r>
      <w:r w:rsidR="00543A22" w:rsidRPr="00543A22">
        <w:rPr>
          <w:rFonts w:ascii="Arial" w:hAnsi="Arial" w:cs="Arial"/>
          <w:sz w:val="22"/>
          <w:szCs w:val="22"/>
        </w:rPr>
        <w:t>Zmeny v</w:t>
      </w:r>
      <w:r w:rsidR="004A6B11">
        <w:rPr>
          <w:rFonts w:ascii="Arial" w:hAnsi="Arial" w:cs="Arial"/>
          <w:sz w:val="22"/>
          <w:szCs w:val="22"/>
        </w:rPr>
        <w:t> Zmluve a jej prílohách</w:t>
      </w:r>
      <w:r w:rsidR="00543A22" w:rsidRPr="00543A22">
        <w:rPr>
          <w:rFonts w:ascii="Arial" w:hAnsi="Arial" w:cs="Arial"/>
          <w:sz w:val="22"/>
          <w:szCs w:val="22"/>
        </w:rPr>
        <w:t xml:space="preserve"> budú vyhotovené výhradne vo forme </w:t>
      </w:r>
      <w:r w:rsidR="00543A22">
        <w:rPr>
          <w:rFonts w:ascii="Arial" w:hAnsi="Arial" w:cs="Arial"/>
          <w:sz w:val="22"/>
          <w:szCs w:val="22"/>
        </w:rPr>
        <w:t xml:space="preserve">písomných </w:t>
      </w:r>
      <w:r w:rsidR="00543A22" w:rsidRPr="00543A22">
        <w:rPr>
          <w:rFonts w:ascii="Arial" w:hAnsi="Arial" w:cs="Arial"/>
          <w:sz w:val="22"/>
          <w:szCs w:val="22"/>
        </w:rPr>
        <w:t>dodatkov, ktoré budú bezodkladne doručené dodávateľovi</w:t>
      </w:r>
      <w:r w:rsidR="005B4924">
        <w:rPr>
          <w:rFonts w:ascii="Arial" w:hAnsi="Arial" w:cs="Arial"/>
          <w:sz w:val="22"/>
          <w:szCs w:val="22"/>
        </w:rPr>
        <w:t>, ak v tejto Zmluve alebo jej prílohách nie je uvedené inak</w:t>
      </w:r>
      <w:r w:rsidR="004C3FB7">
        <w:rPr>
          <w:rFonts w:ascii="Arial" w:hAnsi="Arial" w:cs="Arial"/>
          <w:sz w:val="22"/>
          <w:szCs w:val="22"/>
        </w:rPr>
        <w:t>.</w:t>
      </w:r>
    </w:p>
    <w:p w14:paraId="028A90B7" w14:textId="77777777" w:rsidR="009A5ACD" w:rsidRDefault="0017643A" w:rsidP="00D27911">
      <w:pPr>
        <w:pStyle w:val="Odsekzoznamu"/>
        <w:numPr>
          <w:ilvl w:val="1"/>
          <w:numId w:val="2"/>
        </w:numPr>
        <w:ind w:left="426" w:hanging="426"/>
        <w:jc w:val="both"/>
        <w:rPr>
          <w:rFonts w:ascii="Arial" w:hAnsi="Arial" w:cs="Arial"/>
          <w:sz w:val="22"/>
          <w:szCs w:val="22"/>
        </w:rPr>
      </w:pPr>
      <w:r w:rsidRPr="0017643A">
        <w:rPr>
          <w:rFonts w:ascii="Arial" w:hAnsi="Arial" w:cs="Arial"/>
          <w:sz w:val="22"/>
          <w:szCs w:val="22"/>
        </w:rPr>
        <w:t>Objednávateľ sa zaväzuje zaplatiť dodávateľovi odplatu len za riadne a včas dodané služby a činnosti s nimi súvisiace vo výške a spôsobom tak, ako je to špecifikované ďalej v tejto Zmluve a jej prílohách, ktoré tvoria jej neoddeliteľnú súčasť.</w:t>
      </w:r>
    </w:p>
    <w:p w14:paraId="18DE7D25" w14:textId="77777777" w:rsidR="0017643A" w:rsidRDefault="0017643A" w:rsidP="0017643A">
      <w:pPr>
        <w:jc w:val="both"/>
        <w:rPr>
          <w:rFonts w:ascii="Arial" w:hAnsi="Arial" w:cs="Arial"/>
          <w:sz w:val="22"/>
          <w:szCs w:val="22"/>
        </w:rPr>
      </w:pPr>
    </w:p>
    <w:p w14:paraId="2A73C4EB" w14:textId="77777777" w:rsidR="0017643A" w:rsidRPr="0017643A" w:rsidRDefault="0017643A" w:rsidP="00D27911">
      <w:pPr>
        <w:pStyle w:val="Odsekzoznamu"/>
        <w:numPr>
          <w:ilvl w:val="1"/>
          <w:numId w:val="1"/>
        </w:numPr>
        <w:ind w:left="426" w:hanging="436"/>
        <w:jc w:val="both"/>
        <w:rPr>
          <w:rFonts w:ascii="Arial" w:hAnsi="Arial" w:cs="Arial"/>
          <w:b/>
          <w:caps/>
          <w:sz w:val="22"/>
          <w:szCs w:val="22"/>
        </w:rPr>
      </w:pPr>
      <w:r w:rsidRPr="0017643A">
        <w:rPr>
          <w:rFonts w:ascii="Arial" w:hAnsi="Arial" w:cs="Arial"/>
          <w:b/>
          <w:caps/>
          <w:sz w:val="22"/>
          <w:szCs w:val="22"/>
        </w:rPr>
        <w:t>Predmet zmluvy</w:t>
      </w:r>
    </w:p>
    <w:p w14:paraId="365638FF" w14:textId="77777777" w:rsidR="0017643A" w:rsidRPr="0017643A" w:rsidRDefault="0017643A" w:rsidP="00D27911">
      <w:pPr>
        <w:pStyle w:val="Odsekzoznamu"/>
        <w:numPr>
          <w:ilvl w:val="0"/>
          <w:numId w:val="2"/>
        </w:numPr>
        <w:jc w:val="both"/>
        <w:rPr>
          <w:rFonts w:ascii="Arial" w:hAnsi="Arial" w:cs="Arial"/>
          <w:vanish/>
          <w:sz w:val="22"/>
          <w:szCs w:val="22"/>
        </w:rPr>
      </w:pPr>
    </w:p>
    <w:p w14:paraId="24D56F5F" w14:textId="7F3C5CD0" w:rsidR="0017643A" w:rsidRDefault="0017643A" w:rsidP="00D27911">
      <w:pPr>
        <w:pStyle w:val="Odsekzoznamu"/>
        <w:numPr>
          <w:ilvl w:val="1"/>
          <w:numId w:val="2"/>
        </w:numPr>
        <w:ind w:left="426" w:hanging="426"/>
        <w:jc w:val="both"/>
        <w:rPr>
          <w:rFonts w:ascii="Arial" w:hAnsi="Arial" w:cs="Arial"/>
          <w:sz w:val="22"/>
          <w:szCs w:val="22"/>
        </w:rPr>
      </w:pPr>
      <w:r w:rsidRPr="0017643A">
        <w:rPr>
          <w:rFonts w:ascii="Arial" w:hAnsi="Arial" w:cs="Arial"/>
          <w:sz w:val="22"/>
          <w:szCs w:val="22"/>
        </w:rPr>
        <w:t xml:space="preserve">Dodávateľ sa zaväzuje dodať objednávateľovi riadne a včas za podmienok ďalej upravených v tejto Zmluve a jej prílohách služby podrobne opísané v prílohe č. 1 </w:t>
      </w:r>
      <w:r w:rsidR="00227634">
        <w:rPr>
          <w:rFonts w:ascii="Arial" w:hAnsi="Arial" w:cs="Arial"/>
          <w:sz w:val="22"/>
          <w:szCs w:val="22"/>
        </w:rPr>
        <w:t>„</w:t>
      </w:r>
      <w:r w:rsidRPr="0017643A">
        <w:rPr>
          <w:rFonts w:ascii="Arial" w:hAnsi="Arial" w:cs="Arial"/>
          <w:sz w:val="22"/>
          <w:szCs w:val="22"/>
        </w:rPr>
        <w:t>Predmet plnenia</w:t>
      </w:r>
      <w:r w:rsidR="00227634">
        <w:rPr>
          <w:rFonts w:ascii="Arial" w:hAnsi="Arial" w:cs="Arial"/>
          <w:sz w:val="22"/>
          <w:szCs w:val="22"/>
        </w:rPr>
        <w:t>“</w:t>
      </w:r>
      <w:r w:rsidRPr="0017643A">
        <w:rPr>
          <w:rFonts w:ascii="Arial" w:hAnsi="Arial" w:cs="Arial"/>
          <w:sz w:val="22"/>
          <w:szCs w:val="22"/>
        </w:rPr>
        <w:t xml:space="preserve"> tejto Zmluvy (ďalej len „</w:t>
      </w:r>
      <w:r w:rsidRPr="0017643A">
        <w:rPr>
          <w:rFonts w:ascii="Arial" w:hAnsi="Arial" w:cs="Arial"/>
          <w:b/>
          <w:sz w:val="22"/>
          <w:szCs w:val="22"/>
        </w:rPr>
        <w:t>služby</w:t>
      </w:r>
      <w:r>
        <w:rPr>
          <w:rFonts w:ascii="Arial" w:hAnsi="Arial" w:cs="Arial"/>
          <w:sz w:val="22"/>
          <w:szCs w:val="22"/>
        </w:rPr>
        <w:t>“).</w:t>
      </w:r>
    </w:p>
    <w:p w14:paraId="2B1E5619" w14:textId="50FFC792" w:rsidR="0017643A" w:rsidRPr="0017643A" w:rsidRDefault="00C866C5" w:rsidP="00D27911">
      <w:pPr>
        <w:pStyle w:val="Odsekzoznamu"/>
        <w:numPr>
          <w:ilvl w:val="1"/>
          <w:numId w:val="2"/>
        </w:numPr>
        <w:ind w:left="426" w:hanging="426"/>
        <w:jc w:val="both"/>
        <w:rPr>
          <w:rFonts w:ascii="Arial" w:hAnsi="Arial" w:cs="Arial"/>
          <w:sz w:val="22"/>
          <w:szCs w:val="22"/>
        </w:rPr>
      </w:pPr>
      <w:r w:rsidRPr="00C866C5">
        <w:rPr>
          <w:rFonts w:ascii="Arial" w:hAnsi="Arial" w:cs="Arial"/>
          <w:sz w:val="22"/>
          <w:szCs w:val="22"/>
        </w:rPr>
        <w:t xml:space="preserve">Zmluvné strany sa dohodli, že dodávateľ je povinný </w:t>
      </w:r>
      <w:r w:rsidR="00A47EE9">
        <w:rPr>
          <w:rFonts w:ascii="Arial" w:hAnsi="Arial" w:cs="Arial"/>
          <w:sz w:val="22"/>
          <w:szCs w:val="22"/>
        </w:rPr>
        <w:t xml:space="preserve">počas doby trvania tejto Zmluvy </w:t>
      </w:r>
      <w:r w:rsidRPr="00C866C5">
        <w:rPr>
          <w:rFonts w:ascii="Arial" w:hAnsi="Arial" w:cs="Arial"/>
          <w:sz w:val="22"/>
          <w:szCs w:val="22"/>
        </w:rPr>
        <w:t>dodávať služby podľa tejto Zmluvy nepretržite aj počas dní pracovného pokoja a počas štátnych sviatkov ako aj v nočných hodinách</w:t>
      </w:r>
      <w:r w:rsidR="00773310">
        <w:rPr>
          <w:rFonts w:ascii="Arial" w:hAnsi="Arial" w:cs="Arial"/>
          <w:sz w:val="22"/>
          <w:szCs w:val="22"/>
        </w:rPr>
        <w:t xml:space="preserve"> a za každého počasia </w:t>
      </w:r>
      <w:r w:rsidRPr="00C866C5">
        <w:rPr>
          <w:rFonts w:ascii="Arial" w:hAnsi="Arial" w:cs="Arial"/>
          <w:sz w:val="22"/>
          <w:szCs w:val="22"/>
        </w:rPr>
        <w:t xml:space="preserve"> za podmienok určených touto Zmluvou</w:t>
      </w:r>
      <w:r w:rsidR="00A47EE9">
        <w:rPr>
          <w:rFonts w:ascii="Arial" w:hAnsi="Arial" w:cs="Arial"/>
          <w:sz w:val="22"/>
          <w:szCs w:val="22"/>
        </w:rPr>
        <w:t>.</w:t>
      </w:r>
    </w:p>
    <w:p w14:paraId="45D9B49B" w14:textId="483AF8BF" w:rsidR="00C866C5" w:rsidRPr="00C866C5" w:rsidRDefault="00C866C5" w:rsidP="00D27911">
      <w:pPr>
        <w:pStyle w:val="Odsekzoznamu"/>
        <w:numPr>
          <w:ilvl w:val="1"/>
          <w:numId w:val="2"/>
        </w:numPr>
        <w:ind w:left="426" w:hanging="426"/>
        <w:jc w:val="both"/>
        <w:rPr>
          <w:rFonts w:ascii="Arial" w:hAnsi="Arial" w:cs="Arial"/>
          <w:sz w:val="22"/>
          <w:szCs w:val="22"/>
        </w:rPr>
      </w:pPr>
      <w:r w:rsidRPr="00C866C5">
        <w:rPr>
          <w:rFonts w:ascii="Arial" w:hAnsi="Arial" w:cs="Arial"/>
          <w:sz w:val="22"/>
          <w:szCs w:val="22"/>
        </w:rPr>
        <w:t xml:space="preserve">Objednávateľ je povinný </w:t>
      </w:r>
      <w:r w:rsidR="00A47EE9" w:rsidRPr="00C866C5">
        <w:rPr>
          <w:rFonts w:ascii="Arial" w:hAnsi="Arial" w:cs="Arial"/>
          <w:sz w:val="22"/>
          <w:szCs w:val="22"/>
        </w:rPr>
        <w:t xml:space="preserve">služby riadne a včas poskytnuté </w:t>
      </w:r>
      <w:r w:rsidRPr="00C866C5">
        <w:rPr>
          <w:rFonts w:ascii="Arial" w:hAnsi="Arial" w:cs="Arial"/>
          <w:sz w:val="22"/>
          <w:szCs w:val="22"/>
        </w:rPr>
        <w:t xml:space="preserve">podľa podmienok upravených v tejto Zmluve skontrolovať, prevziať a uhradiť za ich riadne a včasné dodanie v súlade s podmienkami podľa tejto Zmluvy odplatu podľa </w:t>
      </w:r>
      <w:r w:rsidR="00D4075A">
        <w:rPr>
          <w:rFonts w:ascii="Arial" w:hAnsi="Arial" w:cs="Arial"/>
          <w:sz w:val="22"/>
          <w:szCs w:val="22"/>
        </w:rPr>
        <w:t>bodu 4.</w:t>
      </w:r>
      <w:r w:rsidR="007610A2">
        <w:rPr>
          <w:rFonts w:ascii="Arial" w:hAnsi="Arial" w:cs="Arial"/>
          <w:sz w:val="22"/>
          <w:szCs w:val="22"/>
        </w:rPr>
        <w:t>5</w:t>
      </w:r>
      <w:r w:rsidR="00D4075A">
        <w:rPr>
          <w:rFonts w:ascii="Arial" w:hAnsi="Arial" w:cs="Arial"/>
          <w:sz w:val="22"/>
          <w:szCs w:val="22"/>
        </w:rPr>
        <w:t>. tejto Zmluvy a Prílohy č. 4 tejto Zmluvy.</w:t>
      </w:r>
      <w:r w:rsidR="00A47EE9" w:rsidRPr="00C866C5">
        <w:rPr>
          <w:rFonts w:ascii="Arial" w:hAnsi="Arial" w:cs="Arial"/>
          <w:sz w:val="22"/>
          <w:szCs w:val="22"/>
        </w:rPr>
        <w:t xml:space="preserve"> </w:t>
      </w:r>
    </w:p>
    <w:p w14:paraId="4BF268A3" w14:textId="77777777" w:rsidR="0017643A" w:rsidRDefault="0017643A" w:rsidP="00DD6D4C">
      <w:pPr>
        <w:pStyle w:val="Odsekzoznamu"/>
        <w:ind w:left="426"/>
        <w:jc w:val="both"/>
        <w:rPr>
          <w:rFonts w:ascii="Arial" w:hAnsi="Arial" w:cs="Arial"/>
          <w:sz w:val="22"/>
          <w:szCs w:val="22"/>
        </w:rPr>
      </w:pPr>
    </w:p>
    <w:p w14:paraId="2DA51640" w14:textId="77777777" w:rsidR="00DD6D4C" w:rsidRDefault="00DD6D4C" w:rsidP="00D27911">
      <w:pPr>
        <w:pStyle w:val="Odsekzoznamu"/>
        <w:numPr>
          <w:ilvl w:val="1"/>
          <w:numId w:val="1"/>
        </w:numPr>
        <w:ind w:left="426" w:hanging="436"/>
        <w:jc w:val="both"/>
        <w:rPr>
          <w:rFonts w:ascii="Arial" w:hAnsi="Arial" w:cs="Arial"/>
          <w:b/>
          <w:caps/>
          <w:sz w:val="22"/>
          <w:szCs w:val="22"/>
        </w:rPr>
      </w:pPr>
      <w:r>
        <w:rPr>
          <w:rFonts w:ascii="Arial" w:hAnsi="Arial" w:cs="Arial"/>
          <w:b/>
          <w:caps/>
          <w:sz w:val="22"/>
          <w:szCs w:val="22"/>
        </w:rPr>
        <w:t>Miesto poskytovania predmetu zmluvy</w:t>
      </w:r>
    </w:p>
    <w:p w14:paraId="31535158" w14:textId="77777777" w:rsidR="00DD6D4C" w:rsidRPr="00DD6D4C" w:rsidRDefault="00DD6D4C" w:rsidP="00D27911">
      <w:pPr>
        <w:pStyle w:val="Odsekzoznamu"/>
        <w:numPr>
          <w:ilvl w:val="0"/>
          <w:numId w:val="2"/>
        </w:numPr>
        <w:jc w:val="both"/>
        <w:rPr>
          <w:rFonts w:ascii="Arial" w:hAnsi="Arial" w:cs="Arial"/>
          <w:b/>
          <w:caps/>
          <w:vanish/>
          <w:sz w:val="22"/>
          <w:szCs w:val="22"/>
        </w:rPr>
      </w:pPr>
    </w:p>
    <w:p w14:paraId="64646A5E" w14:textId="2DDA16D0" w:rsidR="00DD6D4C" w:rsidRPr="00DD6D4C" w:rsidRDefault="00DD6D4C" w:rsidP="00D27911">
      <w:pPr>
        <w:pStyle w:val="Odsekzoznamu"/>
        <w:numPr>
          <w:ilvl w:val="1"/>
          <w:numId w:val="2"/>
        </w:numPr>
        <w:ind w:left="426" w:hanging="426"/>
        <w:jc w:val="both"/>
        <w:rPr>
          <w:rFonts w:ascii="Arial" w:hAnsi="Arial" w:cs="Arial"/>
          <w:b/>
          <w:caps/>
          <w:sz w:val="22"/>
          <w:szCs w:val="22"/>
        </w:rPr>
      </w:pPr>
      <w:r w:rsidRPr="0017643A">
        <w:rPr>
          <w:rFonts w:ascii="Arial" w:hAnsi="Arial" w:cs="Arial"/>
          <w:sz w:val="22"/>
          <w:szCs w:val="22"/>
        </w:rPr>
        <w:t>Dodávateľ sa zaväzuje dod</w:t>
      </w:r>
      <w:r>
        <w:rPr>
          <w:rFonts w:ascii="Arial" w:hAnsi="Arial" w:cs="Arial"/>
          <w:sz w:val="22"/>
          <w:szCs w:val="22"/>
        </w:rPr>
        <w:t>ávať počas doby trvania tejto Zmluvy</w:t>
      </w:r>
      <w:r w:rsidRPr="0017643A">
        <w:rPr>
          <w:rFonts w:ascii="Arial" w:hAnsi="Arial" w:cs="Arial"/>
          <w:sz w:val="22"/>
          <w:szCs w:val="22"/>
        </w:rPr>
        <w:t xml:space="preserve"> objednávateľovi riadne a včas za podmienok ďalej upravených v tejto Zmluve a jej prílohách</w:t>
      </w:r>
      <w:r>
        <w:rPr>
          <w:rFonts w:ascii="Arial" w:hAnsi="Arial" w:cs="Arial"/>
          <w:sz w:val="22"/>
          <w:szCs w:val="22"/>
        </w:rPr>
        <w:t xml:space="preserve"> služby podľa bodu 2.1. tejto Zmluvy na území Mesta Bratislava podrobne opísanom v prílohe č. 2 </w:t>
      </w:r>
      <w:r w:rsidR="00227634">
        <w:rPr>
          <w:rFonts w:ascii="Arial" w:hAnsi="Arial" w:cs="Arial"/>
          <w:sz w:val="22"/>
          <w:szCs w:val="22"/>
        </w:rPr>
        <w:t>„</w:t>
      </w:r>
      <w:r>
        <w:rPr>
          <w:rFonts w:ascii="Arial" w:hAnsi="Arial" w:cs="Arial"/>
          <w:sz w:val="22"/>
          <w:szCs w:val="22"/>
        </w:rPr>
        <w:t>Miesto poskytovania služieb</w:t>
      </w:r>
      <w:r w:rsidR="00227634">
        <w:rPr>
          <w:rFonts w:ascii="Arial" w:hAnsi="Arial" w:cs="Arial"/>
          <w:sz w:val="22"/>
          <w:szCs w:val="22"/>
        </w:rPr>
        <w:t>“</w:t>
      </w:r>
      <w:r>
        <w:rPr>
          <w:rFonts w:ascii="Arial" w:hAnsi="Arial" w:cs="Arial"/>
          <w:sz w:val="22"/>
          <w:szCs w:val="22"/>
        </w:rPr>
        <w:t xml:space="preserve"> podľa tejto Zmluvy.</w:t>
      </w:r>
    </w:p>
    <w:p w14:paraId="7B518A56" w14:textId="77777777" w:rsidR="00DD6D4C" w:rsidRPr="00DD6D4C" w:rsidRDefault="00DD6D4C" w:rsidP="00DD6D4C">
      <w:pPr>
        <w:pStyle w:val="Odsekzoznamu"/>
        <w:ind w:left="426"/>
        <w:jc w:val="both"/>
        <w:rPr>
          <w:rFonts w:ascii="Arial" w:hAnsi="Arial" w:cs="Arial"/>
          <w:b/>
          <w:caps/>
          <w:sz w:val="22"/>
          <w:szCs w:val="22"/>
        </w:rPr>
      </w:pPr>
    </w:p>
    <w:p w14:paraId="0234FE8E" w14:textId="77777777" w:rsidR="00DD6D4C" w:rsidRDefault="00543A22" w:rsidP="00D27911">
      <w:pPr>
        <w:pStyle w:val="Odsekzoznamu"/>
        <w:numPr>
          <w:ilvl w:val="0"/>
          <w:numId w:val="2"/>
        </w:numPr>
        <w:jc w:val="both"/>
        <w:rPr>
          <w:rFonts w:ascii="Arial" w:hAnsi="Arial" w:cs="Arial"/>
          <w:b/>
          <w:caps/>
          <w:sz w:val="22"/>
          <w:szCs w:val="22"/>
        </w:rPr>
      </w:pPr>
      <w:r>
        <w:rPr>
          <w:rFonts w:ascii="Arial" w:hAnsi="Arial" w:cs="Arial"/>
          <w:b/>
          <w:caps/>
          <w:sz w:val="22"/>
          <w:szCs w:val="22"/>
        </w:rPr>
        <w:t>odplata</w:t>
      </w:r>
    </w:p>
    <w:p w14:paraId="4616440F" w14:textId="14D0F2BB" w:rsidR="00543A22" w:rsidRDefault="003A17B3"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Celková cena služieb poskytovaných dodávateľom</w:t>
      </w:r>
      <w:r w:rsidR="00543A22" w:rsidRPr="00543A22">
        <w:rPr>
          <w:rFonts w:ascii="Arial" w:hAnsi="Arial" w:cs="Arial"/>
          <w:sz w:val="22"/>
          <w:szCs w:val="22"/>
        </w:rPr>
        <w:t xml:space="preserve"> podľa tejto Zmluvy sa určuje na základe </w:t>
      </w:r>
      <w:r w:rsidR="005B4924">
        <w:rPr>
          <w:rFonts w:ascii="Arial" w:hAnsi="Arial" w:cs="Arial"/>
          <w:sz w:val="22"/>
          <w:szCs w:val="22"/>
        </w:rPr>
        <w:t>akceptovanej cenovej ponuky dodávateľa predloženej do vyhlásenej zákazky a súčasne uvedenej</w:t>
      </w:r>
      <w:r w:rsidR="00543A22">
        <w:rPr>
          <w:rFonts w:ascii="Arial" w:hAnsi="Arial" w:cs="Arial"/>
          <w:sz w:val="22"/>
          <w:szCs w:val="22"/>
        </w:rPr>
        <w:t xml:space="preserve"> </w:t>
      </w:r>
      <w:r w:rsidR="00543A22" w:rsidRPr="00543A22">
        <w:rPr>
          <w:rFonts w:ascii="Arial" w:hAnsi="Arial" w:cs="Arial"/>
          <w:sz w:val="22"/>
          <w:szCs w:val="22"/>
        </w:rPr>
        <w:t xml:space="preserve">v prílohe č. </w:t>
      </w:r>
      <w:r w:rsidR="00543A22">
        <w:rPr>
          <w:rFonts w:ascii="Arial" w:hAnsi="Arial" w:cs="Arial"/>
          <w:sz w:val="22"/>
          <w:szCs w:val="22"/>
        </w:rPr>
        <w:t>3</w:t>
      </w:r>
      <w:r w:rsidR="00543A22" w:rsidRPr="00543A22">
        <w:rPr>
          <w:rFonts w:ascii="Arial" w:hAnsi="Arial" w:cs="Arial"/>
          <w:sz w:val="22"/>
          <w:szCs w:val="22"/>
        </w:rPr>
        <w:t xml:space="preserve"> „</w:t>
      </w:r>
      <w:r w:rsidR="005C42D9">
        <w:rPr>
          <w:rFonts w:ascii="Arial" w:hAnsi="Arial" w:cs="Arial"/>
          <w:sz w:val="22"/>
          <w:szCs w:val="22"/>
        </w:rPr>
        <w:t>Ceny služieb</w:t>
      </w:r>
      <w:r w:rsidR="00543A22" w:rsidRPr="00543A22">
        <w:rPr>
          <w:rFonts w:ascii="Arial" w:hAnsi="Arial" w:cs="Arial"/>
          <w:sz w:val="22"/>
          <w:szCs w:val="22"/>
        </w:rPr>
        <w:t xml:space="preserve">“, ktorá je neoddeliteľnou súčasťou tejto Zmluvy. </w:t>
      </w:r>
    </w:p>
    <w:p w14:paraId="5F3DCF50" w14:textId="55093A55" w:rsidR="00543A22" w:rsidRPr="00543A22" w:rsidRDefault="003A17B3"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Celková</w:t>
      </w:r>
      <w:r w:rsidR="00543A22" w:rsidRPr="00543A22">
        <w:rPr>
          <w:rFonts w:ascii="Arial" w:hAnsi="Arial" w:cs="Arial"/>
          <w:sz w:val="22"/>
          <w:szCs w:val="22"/>
        </w:rPr>
        <w:t xml:space="preserve"> cena</w:t>
      </w:r>
      <w:r w:rsidR="00543A22">
        <w:rPr>
          <w:rFonts w:ascii="Arial" w:hAnsi="Arial" w:cs="Arial"/>
          <w:sz w:val="22"/>
          <w:szCs w:val="22"/>
        </w:rPr>
        <w:t xml:space="preserve"> služieb </w:t>
      </w:r>
      <w:r w:rsidR="00543A22" w:rsidRPr="00543A22">
        <w:rPr>
          <w:rFonts w:ascii="Arial" w:hAnsi="Arial" w:cs="Arial"/>
          <w:sz w:val="22"/>
          <w:szCs w:val="22"/>
        </w:rPr>
        <w:t>je stanovená v súlade so zákonom č. 18/1996 Z. z. o cenách v znení neskorších predpisov ako cena pevná a sú v nej obsiahnuté všetky náklady dodávateľa na riadne a včasné dodanie služieb a činností za podmienok určených podľa tejto Zmluvy súvisiace s</w:t>
      </w:r>
      <w:r w:rsidR="00543A22">
        <w:rPr>
          <w:rFonts w:ascii="Arial" w:hAnsi="Arial" w:cs="Arial"/>
          <w:sz w:val="22"/>
          <w:szCs w:val="22"/>
        </w:rPr>
        <w:t xml:space="preserve"> ich</w:t>
      </w:r>
      <w:r w:rsidR="00543A22" w:rsidRPr="00543A22">
        <w:rPr>
          <w:rFonts w:ascii="Arial" w:hAnsi="Arial" w:cs="Arial"/>
          <w:sz w:val="22"/>
          <w:szCs w:val="22"/>
        </w:rPr>
        <w:t xml:space="preserve"> dodaním.</w:t>
      </w:r>
    </w:p>
    <w:p w14:paraId="7AC6C6B4" w14:textId="4FEE8389" w:rsidR="005B4924" w:rsidRPr="005C42D9" w:rsidRDefault="005B4924" w:rsidP="00D27911">
      <w:pPr>
        <w:pStyle w:val="Odsekzoznamu"/>
        <w:numPr>
          <w:ilvl w:val="1"/>
          <w:numId w:val="2"/>
        </w:numPr>
        <w:ind w:left="426" w:hanging="426"/>
        <w:jc w:val="both"/>
        <w:rPr>
          <w:rFonts w:ascii="Arial" w:hAnsi="Arial" w:cs="Arial"/>
          <w:sz w:val="22"/>
          <w:szCs w:val="22"/>
        </w:rPr>
      </w:pPr>
      <w:r w:rsidRPr="005B4924">
        <w:rPr>
          <w:rFonts w:ascii="Arial" w:hAnsi="Arial" w:cs="Arial"/>
          <w:sz w:val="22"/>
          <w:szCs w:val="22"/>
        </w:rPr>
        <w:t>V prípade, že sa v dôsledku zmien legislatívy SR zmenia štátom určované a </w:t>
      </w:r>
      <w:r>
        <w:rPr>
          <w:rFonts w:ascii="Arial" w:hAnsi="Arial" w:cs="Arial"/>
          <w:sz w:val="22"/>
          <w:szCs w:val="22"/>
        </w:rPr>
        <w:t>dodávateľom</w:t>
      </w:r>
      <w:r w:rsidRPr="005B4924">
        <w:rPr>
          <w:rFonts w:ascii="Arial" w:hAnsi="Arial" w:cs="Arial"/>
          <w:sz w:val="22"/>
          <w:szCs w:val="22"/>
        </w:rPr>
        <w:t xml:space="preserve"> neovplyvniteľné náklady </w:t>
      </w:r>
      <w:r>
        <w:rPr>
          <w:rFonts w:ascii="Arial" w:hAnsi="Arial" w:cs="Arial"/>
          <w:sz w:val="22"/>
          <w:szCs w:val="22"/>
        </w:rPr>
        <w:t>tvoriace časť c</w:t>
      </w:r>
      <w:r w:rsidRPr="005B4924">
        <w:rPr>
          <w:rFonts w:ascii="Arial" w:hAnsi="Arial" w:cs="Arial"/>
          <w:sz w:val="22"/>
          <w:szCs w:val="22"/>
        </w:rPr>
        <w:t xml:space="preserve">eny </w:t>
      </w:r>
      <w:r>
        <w:rPr>
          <w:rFonts w:ascii="Arial" w:hAnsi="Arial" w:cs="Arial"/>
          <w:sz w:val="22"/>
          <w:szCs w:val="22"/>
        </w:rPr>
        <w:t xml:space="preserve">služieb </w:t>
      </w:r>
      <w:r w:rsidRPr="005B4924">
        <w:rPr>
          <w:rFonts w:ascii="Arial" w:hAnsi="Arial" w:cs="Arial"/>
          <w:sz w:val="22"/>
          <w:szCs w:val="22"/>
        </w:rPr>
        <w:t>(</w:t>
      </w:r>
      <w:r>
        <w:rPr>
          <w:rFonts w:ascii="Arial" w:hAnsi="Arial" w:cs="Arial"/>
          <w:sz w:val="22"/>
          <w:szCs w:val="22"/>
        </w:rPr>
        <w:t xml:space="preserve">napr. DPH, </w:t>
      </w:r>
      <w:r w:rsidRPr="005B4924">
        <w:rPr>
          <w:rFonts w:ascii="Arial" w:hAnsi="Arial" w:cs="Arial"/>
          <w:sz w:val="22"/>
          <w:szCs w:val="22"/>
        </w:rPr>
        <w:t>dane z motorových vozidiel, nové dane a poplatky), a to v porovnaní so stavom, p</w:t>
      </w:r>
      <w:r>
        <w:rPr>
          <w:rFonts w:ascii="Arial" w:hAnsi="Arial" w:cs="Arial"/>
          <w:sz w:val="22"/>
          <w:szCs w:val="22"/>
        </w:rPr>
        <w:t>latným v lehote predkladania p</w:t>
      </w:r>
      <w:r w:rsidRPr="005B4924">
        <w:rPr>
          <w:rFonts w:ascii="Arial" w:hAnsi="Arial" w:cs="Arial"/>
          <w:sz w:val="22"/>
          <w:szCs w:val="22"/>
        </w:rPr>
        <w:t>onuky</w:t>
      </w:r>
      <w:r>
        <w:rPr>
          <w:rFonts w:ascii="Arial" w:hAnsi="Arial" w:cs="Arial"/>
          <w:sz w:val="22"/>
          <w:szCs w:val="22"/>
        </w:rPr>
        <w:t xml:space="preserve"> dodávateľom</w:t>
      </w:r>
      <w:r w:rsidRPr="005B4924">
        <w:rPr>
          <w:rFonts w:ascii="Arial" w:hAnsi="Arial" w:cs="Arial"/>
          <w:sz w:val="22"/>
          <w:szCs w:val="22"/>
        </w:rPr>
        <w:t xml:space="preserve">, </w:t>
      </w:r>
      <w:r>
        <w:rPr>
          <w:rFonts w:ascii="Arial" w:hAnsi="Arial" w:cs="Arial"/>
          <w:sz w:val="22"/>
          <w:szCs w:val="22"/>
        </w:rPr>
        <w:t>cena služieb</w:t>
      </w:r>
      <w:r w:rsidRPr="005B4924">
        <w:rPr>
          <w:rFonts w:ascii="Arial" w:hAnsi="Arial" w:cs="Arial"/>
          <w:sz w:val="22"/>
          <w:szCs w:val="22"/>
        </w:rPr>
        <w:t xml:space="preserve"> sa upraví o preukázaný vplyv takýchto zmien.</w:t>
      </w:r>
    </w:p>
    <w:p w14:paraId="54526F02" w14:textId="6A307358" w:rsidR="00EF4A06" w:rsidRDefault="00543A22" w:rsidP="00D27911">
      <w:pPr>
        <w:pStyle w:val="Odsekzoznamu"/>
        <w:numPr>
          <w:ilvl w:val="1"/>
          <w:numId w:val="2"/>
        </w:numPr>
        <w:ind w:left="426" w:hanging="426"/>
        <w:jc w:val="both"/>
        <w:rPr>
          <w:rFonts w:ascii="Arial" w:hAnsi="Arial" w:cs="Arial"/>
          <w:sz w:val="22"/>
          <w:szCs w:val="22"/>
        </w:rPr>
      </w:pPr>
      <w:r w:rsidRPr="00543A22">
        <w:rPr>
          <w:rFonts w:ascii="Arial" w:hAnsi="Arial" w:cs="Arial"/>
          <w:sz w:val="22"/>
          <w:szCs w:val="22"/>
        </w:rPr>
        <w:t xml:space="preserve">Zvýšenie alebo zníženie </w:t>
      </w:r>
      <w:r w:rsidR="005C42D9">
        <w:rPr>
          <w:rFonts w:ascii="Arial" w:hAnsi="Arial" w:cs="Arial"/>
          <w:sz w:val="22"/>
          <w:szCs w:val="22"/>
        </w:rPr>
        <w:t xml:space="preserve">cien služieb podľa </w:t>
      </w:r>
      <w:r w:rsidR="007610A2">
        <w:rPr>
          <w:rFonts w:ascii="Arial" w:hAnsi="Arial" w:cs="Arial"/>
          <w:sz w:val="22"/>
          <w:szCs w:val="22"/>
        </w:rPr>
        <w:t xml:space="preserve">bodu </w:t>
      </w:r>
      <w:r w:rsidR="005C42D9">
        <w:rPr>
          <w:rFonts w:ascii="Arial" w:hAnsi="Arial" w:cs="Arial"/>
          <w:sz w:val="22"/>
          <w:szCs w:val="22"/>
        </w:rPr>
        <w:t xml:space="preserve">4.3. tejto Zmluvy </w:t>
      </w:r>
      <w:r w:rsidRPr="00543A22">
        <w:rPr>
          <w:rFonts w:ascii="Arial" w:hAnsi="Arial" w:cs="Arial"/>
          <w:sz w:val="22"/>
          <w:szCs w:val="22"/>
        </w:rPr>
        <w:t>nemá spätnú účinnosť.</w:t>
      </w:r>
    </w:p>
    <w:p w14:paraId="797988B3" w14:textId="7C621DEB" w:rsidR="00543A22" w:rsidRPr="00EF4A06" w:rsidRDefault="00543A22" w:rsidP="00D27911">
      <w:pPr>
        <w:pStyle w:val="Odsekzoznamu"/>
        <w:numPr>
          <w:ilvl w:val="1"/>
          <w:numId w:val="2"/>
        </w:numPr>
        <w:ind w:left="426" w:hanging="426"/>
        <w:jc w:val="both"/>
        <w:rPr>
          <w:rFonts w:ascii="Arial" w:hAnsi="Arial" w:cs="Arial"/>
          <w:sz w:val="22"/>
          <w:szCs w:val="22"/>
        </w:rPr>
      </w:pPr>
      <w:r w:rsidRPr="00EF4A06">
        <w:rPr>
          <w:rFonts w:ascii="Arial" w:hAnsi="Arial" w:cs="Arial"/>
          <w:sz w:val="22"/>
          <w:szCs w:val="22"/>
        </w:rPr>
        <w:t xml:space="preserve">Celková cena služieb podľa tejto Zmluvy je výsledkom </w:t>
      </w:r>
      <w:r w:rsidR="0019239F">
        <w:rPr>
          <w:rFonts w:ascii="Arial" w:hAnsi="Arial" w:cs="Arial"/>
          <w:sz w:val="22"/>
          <w:szCs w:val="22"/>
        </w:rPr>
        <w:t>verejného obstarávania realizovaného prostredníctvom dynamického nákupného systému</w:t>
      </w:r>
      <w:r w:rsidRPr="00EF4A06">
        <w:rPr>
          <w:rFonts w:ascii="Arial" w:hAnsi="Arial" w:cs="Arial"/>
          <w:sz w:val="22"/>
          <w:szCs w:val="22"/>
        </w:rPr>
        <w:t xml:space="preserve"> a  predstavuje hodnotu</w:t>
      </w:r>
      <w:r w:rsidR="0019239F">
        <w:rPr>
          <w:rFonts w:ascii="Arial" w:hAnsi="Arial" w:cs="Arial"/>
          <w:sz w:val="22"/>
          <w:szCs w:val="22"/>
        </w:rPr>
        <w:t xml:space="preserve"> </w:t>
      </w:r>
      <w:r w:rsidR="0019239F" w:rsidRPr="007E449C">
        <w:rPr>
          <w:rFonts w:ascii="Arial" w:hAnsi="Arial" w:cs="Arial"/>
          <w:sz w:val="22"/>
          <w:szCs w:val="22"/>
          <w:highlight w:val="yellow"/>
        </w:rPr>
        <w:t>...................</w:t>
      </w:r>
      <w:r w:rsidR="0019239F">
        <w:rPr>
          <w:rFonts w:ascii="Arial" w:hAnsi="Arial" w:cs="Arial"/>
          <w:sz w:val="22"/>
          <w:szCs w:val="22"/>
        </w:rPr>
        <w:t xml:space="preserve"> </w:t>
      </w:r>
      <w:r w:rsidRPr="00EF4A06">
        <w:rPr>
          <w:rFonts w:ascii="Arial" w:hAnsi="Arial" w:cs="Arial"/>
          <w:sz w:val="22"/>
          <w:szCs w:val="22"/>
        </w:rPr>
        <w:t>Eur bez DPH</w:t>
      </w:r>
      <w:r w:rsidR="002103DD">
        <w:rPr>
          <w:rFonts w:ascii="Arial" w:hAnsi="Arial" w:cs="Arial"/>
          <w:sz w:val="22"/>
          <w:szCs w:val="22"/>
        </w:rPr>
        <w:t xml:space="preserve"> (ďalej len „</w:t>
      </w:r>
      <w:r w:rsidR="002103DD" w:rsidRPr="002103DD">
        <w:rPr>
          <w:rFonts w:ascii="Arial" w:hAnsi="Arial" w:cs="Arial"/>
          <w:b/>
          <w:sz w:val="22"/>
          <w:szCs w:val="22"/>
        </w:rPr>
        <w:t>Celková cena</w:t>
      </w:r>
      <w:r w:rsidR="002103DD">
        <w:rPr>
          <w:rFonts w:ascii="Arial" w:hAnsi="Arial" w:cs="Arial"/>
          <w:sz w:val="22"/>
          <w:szCs w:val="22"/>
        </w:rPr>
        <w:t>“)</w:t>
      </w:r>
      <w:r w:rsidRPr="00EF4A06">
        <w:rPr>
          <w:rFonts w:ascii="Arial" w:hAnsi="Arial" w:cs="Arial"/>
          <w:sz w:val="22"/>
          <w:szCs w:val="22"/>
        </w:rPr>
        <w:t>.</w:t>
      </w:r>
    </w:p>
    <w:p w14:paraId="467E2739" w14:textId="77777777" w:rsidR="00543A22" w:rsidRDefault="00543A22" w:rsidP="0019239F">
      <w:pPr>
        <w:pStyle w:val="Odsekzoznamu"/>
        <w:ind w:left="426"/>
        <w:jc w:val="both"/>
        <w:rPr>
          <w:rFonts w:ascii="Arial" w:hAnsi="Arial" w:cs="Arial"/>
          <w:sz w:val="22"/>
          <w:szCs w:val="22"/>
        </w:rPr>
      </w:pPr>
    </w:p>
    <w:p w14:paraId="70B39AA2" w14:textId="77777777" w:rsidR="0019239F" w:rsidRDefault="0019239F" w:rsidP="0019239F">
      <w:pPr>
        <w:pStyle w:val="Odsekzoznamu"/>
        <w:ind w:left="426"/>
        <w:jc w:val="both"/>
        <w:rPr>
          <w:rFonts w:ascii="Arial" w:hAnsi="Arial" w:cs="Arial"/>
          <w:sz w:val="22"/>
          <w:szCs w:val="22"/>
        </w:rPr>
      </w:pPr>
    </w:p>
    <w:p w14:paraId="79F3D5C3" w14:textId="77777777" w:rsidR="007E449C" w:rsidRPr="007E449C" w:rsidRDefault="007E449C" w:rsidP="00D27911">
      <w:pPr>
        <w:pStyle w:val="Odsekzoznamu"/>
        <w:numPr>
          <w:ilvl w:val="0"/>
          <w:numId w:val="2"/>
        </w:numPr>
        <w:jc w:val="both"/>
        <w:rPr>
          <w:rFonts w:ascii="Arial" w:hAnsi="Arial" w:cs="Arial"/>
          <w:b/>
          <w:caps/>
          <w:sz w:val="22"/>
          <w:szCs w:val="22"/>
        </w:rPr>
      </w:pPr>
      <w:r w:rsidRPr="007E449C">
        <w:rPr>
          <w:rFonts w:ascii="Arial" w:hAnsi="Arial" w:cs="Arial"/>
          <w:b/>
          <w:caps/>
          <w:sz w:val="22"/>
          <w:szCs w:val="22"/>
        </w:rPr>
        <w:t xml:space="preserve">PLATOBNÉ PODMIENKY </w:t>
      </w:r>
    </w:p>
    <w:p w14:paraId="1A5C8717" w14:textId="77777777" w:rsidR="007E449C" w:rsidRPr="007E449C" w:rsidRDefault="007E449C" w:rsidP="00D27911">
      <w:pPr>
        <w:pStyle w:val="Odsekzoznamu"/>
        <w:numPr>
          <w:ilvl w:val="1"/>
          <w:numId w:val="2"/>
        </w:numPr>
        <w:ind w:left="426" w:hanging="426"/>
        <w:jc w:val="both"/>
        <w:rPr>
          <w:rFonts w:ascii="Arial" w:hAnsi="Arial" w:cs="Arial"/>
          <w:sz w:val="22"/>
          <w:szCs w:val="22"/>
        </w:rPr>
      </w:pPr>
      <w:r w:rsidRPr="007E449C">
        <w:rPr>
          <w:rFonts w:ascii="Arial" w:hAnsi="Arial" w:cs="Arial"/>
          <w:sz w:val="22"/>
          <w:szCs w:val="22"/>
        </w:rPr>
        <w:t xml:space="preserve">Zmluvné strany sa dohodli, že zálohové platby </w:t>
      </w:r>
      <w:r>
        <w:rPr>
          <w:rFonts w:ascii="Arial" w:hAnsi="Arial" w:cs="Arial"/>
          <w:sz w:val="22"/>
          <w:szCs w:val="22"/>
        </w:rPr>
        <w:t xml:space="preserve">za riadne a včas poskytnuté služby podľa tejto Zmluvy </w:t>
      </w:r>
      <w:r w:rsidRPr="007E449C">
        <w:rPr>
          <w:rFonts w:ascii="Arial" w:hAnsi="Arial" w:cs="Arial"/>
          <w:sz w:val="22"/>
          <w:szCs w:val="22"/>
        </w:rPr>
        <w:t>ani platba vopred sa neumožňujú.</w:t>
      </w:r>
    </w:p>
    <w:p w14:paraId="6AB72A89" w14:textId="2D9CC83A" w:rsidR="007E449C" w:rsidRDefault="007E449C" w:rsidP="00D27911">
      <w:pPr>
        <w:pStyle w:val="Odsekzoznamu"/>
        <w:numPr>
          <w:ilvl w:val="1"/>
          <w:numId w:val="2"/>
        </w:numPr>
        <w:ind w:left="426" w:hanging="426"/>
        <w:jc w:val="both"/>
        <w:rPr>
          <w:rFonts w:ascii="Arial" w:hAnsi="Arial" w:cs="Arial"/>
          <w:sz w:val="22"/>
          <w:szCs w:val="22"/>
        </w:rPr>
      </w:pPr>
      <w:r w:rsidRPr="007E449C">
        <w:rPr>
          <w:rFonts w:ascii="Arial" w:hAnsi="Arial" w:cs="Arial"/>
          <w:sz w:val="22"/>
          <w:szCs w:val="22"/>
        </w:rPr>
        <w:t>Platba za riadne a včas dodan</w:t>
      </w:r>
      <w:r>
        <w:rPr>
          <w:rFonts w:ascii="Arial" w:hAnsi="Arial" w:cs="Arial"/>
          <w:sz w:val="22"/>
          <w:szCs w:val="22"/>
        </w:rPr>
        <w:t>é</w:t>
      </w:r>
      <w:r w:rsidRPr="007E449C">
        <w:rPr>
          <w:rFonts w:ascii="Arial" w:hAnsi="Arial" w:cs="Arial"/>
          <w:sz w:val="22"/>
          <w:szCs w:val="22"/>
        </w:rPr>
        <w:t xml:space="preserve"> služb</w:t>
      </w:r>
      <w:r>
        <w:rPr>
          <w:rFonts w:ascii="Arial" w:hAnsi="Arial" w:cs="Arial"/>
          <w:sz w:val="22"/>
          <w:szCs w:val="22"/>
        </w:rPr>
        <w:t>y</w:t>
      </w:r>
      <w:r w:rsidRPr="007E449C">
        <w:rPr>
          <w:rFonts w:ascii="Arial" w:hAnsi="Arial" w:cs="Arial"/>
          <w:sz w:val="22"/>
          <w:szCs w:val="22"/>
        </w:rPr>
        <w:t xml:space="preserve"> za podmienok podľa tejto Zmluvy sa uskutoční prevodným príkazom na účet dodávateľa</w:t>
      </w:r>
      <w:r>
        <w:rPr>
          <w:rFonts w:ascii="Arial" w:hAnsi="Arial" w:cs="Arial"/>
          <w:sz w:val="22"/>
          <w:szCs w:val="22"/>
        </w:rPr>
        <w:t xml:space="preserve"> uvedený v</w:t>
      </w:r>
      <w:r w:rsidR="005C42D9">
        <w:rPr>
          <w:rFonts w:ascii="Arial" w:hAnsi="Arial" w:cs="Arial"/>
          <w:sz w:val="22"/>
          <w:szCs w:val="22"/>
        </w:rPr>
        <w:t xml:space="preserve"> záhlaví</w:t>
      </w:r>
      <w:r>
        <w:rPr>
          <w:rFonts w:ascii="Arial" w:hAnsi="Arial" w:cs="Arial"/>
          <w:sz w:val="22"/>
          <w:szCs w:val="22"/>
        </w:rPr>
        <w:t> tejto Zmluvy</w:t>
      </w:r>
      <w:r w:rsidRPr="007E449C">
        <w:rPr>
          <w:rFonts w:ascii="Arial" w:hAnsi="Arial" w:cs="Arial"/>
          <w:sz w:val="22"/>
          <w:szCs w:val="22"/>
        </w:rPr>
        <w:t xml:space="preserve">. Bezhotovostný platobný styk sa uskutočňuje prostredníctvom finančného ústavu objednávateľa na základe mesačnej faktúry, ktorej splatnosť je dohodnutá </w:t>
      </w:r>
      <w:r w:rsidRPr="00556A1B">
        <w:rPr>
          <w:rFonts w:ascii="Arial" w:hAnsi="Arial" w:cs="Arial"/>
          <w:sz w:val="22"/>
          <w:szCs w:val="22"/>
        </w:rPr>
        <w:t xml:space="preserve">do </w:t>
      </w:r>
      <w:r w:rsidRPr="008B24D5">
        <w:rPr>
          <w:rFonts w:ascii="Arial" w:hAnsi="Arial" w:cs="Arial"/>
          <w:sz w:val="22"/>
          <w:szCs w:val="22"/>
        </w:rPr>
        <w:t>30</w:t>
      </w:r>
      <w:r w:rsidRPr="00556A1B">
        <w:rPr>
          <w:rFonts w:ascii="Arial" w:hAnsi="Arial" w:cs="Arial"/>
          <w:sz w:val="22"/>
          <w:szCs w:val="22"/>
        </w:rPr>
        <w:t xml:space="preserve"> dní</w:t>
      </w:r>
      <w:r w:rsidRPr="007E449C">
        <w:rPr>
          <w:rFonts w:ascii="Arial" w:hAnsi="Arial" w:cs="Arial"/>
          <w:sz w:val="22"/>
          <w:szCs w:val="22"/>
        </w:rPr>
        <w:t xml:space="preserve"> odo dňa doručenia faktúry objednávateľovi.</w:t>
      </w:r>
    </w:p>
    <w:p w14:paraId="1D5B2424" w14:textId="77777777" w:rsidR="00BD7645" w:rsidRDefault="007E449C" w:rsidP="00D27911">
      <w:pPr>
        <w:pStyle w:val="Odsekzoznamu"/>
        <w:numPr>
          <w:ilvl w:val="1"/>
          <w:numId w:val="2"/>
        </w:numPr>
        <w:ind w:left="426" w:hanging="426"/>
        <w:jc w:val="both"/>
        <w:rPr>
          <w:rFonts w:ascii="Arial" w:hAnsi="Arial" w:cs="Arial"/>
          <w:sz w:val="22"/>
          <w:szCs w:val="22"/>
        </w:rPr>
      </w:pPr>
      <w:r w:rsidRPr="00B41ED4">
        <w:rPr>
          <w:rFonts w:ascii="Arial" w:hAnsi="Arial" w:cs="Arial"/>
          <w:sz w:val="22"/>
          <w:szCs w:val="22"/>
        </w:rPr>
        <w:t>Zodpovedný zamestnanec objednávateľa potvrdí svojim podpisom riadne plnenie</w:t>
      </w:r>
      <w:r w:rsidR="00B41ED4" w:rsidRPr="00B41ED4">
        <w:rPr>
          <w:rFonts w:ascii="Arial" w:hAnsi="Arial" w:cs="Arial"/>
          <w:sz w:val="22"/>
          <w:szCs w:val="22"/>
        </w:rPr>
        <w:t xml:space="preserve"> služieb dodávateľom</w:t>
      </w:r>
      <w:r w:rsidRPr="00B41ED4">
        <w:rPr>
          <w:rFonts w:ascii="Arial" w:hAnsi="Arial" w:cs="Arial"/>
          <w:sz w:val="22"/>
          <w:szCs w:val="22"/>
        </w:rPr>
        <w:t xml:space="preserve"> v dohodnutom rozsahu a</w:t>
      </w:r>
      <w:r w:rsidR="00B41ED4" w:rsidRPr="00B41ED4">
        <w:rPr>
          <w:rFonts w:ascii="Arial" w:hAnsi="Arial" w:cs="Arial"/>
          <w:sz w:val="22"/>
          <w:szCs w:val="22"/>
        </w:rPr>
        <w:t> </w:t>
      </w:r>
      <w:r w:rsidRPr="00B41ED4">
        <w:rPr>
          <w:rFonts w:ascii="Arial" w:hAnsi="Arial" w:cs="Arial"/>
          <w:sz w:val="22"/>
          <w:szCs w:val="22"/>
        </w:rPr>
        <w:t>kvalite</w:t>
      </w:r>
      <w:r w:rsidR="00B41ED4" w:rsidRPr="00B41ED4">
        <w:rPr>
          <w:rFonts w:ascii="Arial" w:hAnsi="Arial" w:cs="Arial"/>
          <w:sz w:val="22"/>
          <w:szCs w:val="22"/>
        </w:rPr>
        <w:t xml:space="preserve"> podľa tejto Zmluvy</w:t>
      </w:r>
      <w:r w:rsidRPr="00B41ED4">
        <w:rPr>
          <w:rFonts w:ascii="Arial" w:hAnsi="Arial" w:cs="Arial"/>
          <w:sz w:val="22"/>
          <w:szCs w:val="22"/>
        </w:rPr>
        <w:t xml:space="preserve">. Dodávateľ je oprávnený fakturovať </w:t>
      </w:r>
      <w:r w:rsidR="00B41ED4" w:rsidRPr="00B41ED4">
        <w:rPr>
          <w:rFonts w:ascii="Arial" w:hAnsi="Arial" w:cs="Arial"/>
          <w:sz w:val="22"/>
          <w:szCs w:val="22"/>
        </w:rPr>
        <w:t xml:space="preserve">objednávateľovi </w:t>
      </w:r>
      <w:r w:rsidRPr="00B41ED4">
        <w:rPr>
          <w:rFonts w:ascii="Arial" w:hAnsi="Arial" w:cs="Arial"/>
          <w:sz w:val="22"/>
          <w:szCs w:val="22"/>
        </w:rPr>
        <w:t>len tú službu, ktorú riadne a včas za podmienok podľa tejto Zmluvy dodal a ktorá je predmetom plnení podľa tejto Zmluvy.</w:t>
      </w:r>
    </w:p>
    <w:p w14:paraId="4610B55F" w14:textId="3B39CBD1" w:rsidR="00BD7645" w:rsidRDefault="00BD7645" w:rsidP="00D27911">
      <w:pPr>
        <w:pStyle w:val="Odsekzoznamu"/>
        <w:numPr>
          <w:ilvl w:val="1"/>
          <w:numId w:val="2"/>
        </w:numPr>
        <w:ind w:left="426" w:hanging="426"/>
        <w:jc w:val="both"/>
        <w:rPr>
          <w:rFonts w:ascii="Arial" w:hAnsi="Arial" w:cs="Arial"/>
          <w:sz w:val="22"/>
          <w:szCs w:val="22"/>
        </w:rPr>
      </w:pPr>
      <w:r w:rsidRPr="00BD7645">
        <w:rPr>
          <w:rFonts w:ascii="Arial" w:hAnsi="Arial" w:cs="Arial"/>
          <w:sz w:val="22"/>
          <w:szCs w:val="22"/>
        </w:rPr>
        <w:t xml:space="preserve">Ostatné platobné podmienky a náležitosti faktúr sú upravené v prílohe č. 4 </w:t>
      </w:r>
      <w:r w:rsidR="00227634">
        <w:rPr>
          <w:rFonts w:ascii="Arial" w:hAnsi="Arial" w:cs="Arial"/>
          <w:sz w:val="22"/>
          <w:szCs w:val="22"/>
        </w:rPr>
        <w:t>„</w:t>
      </w:r>
      <w:r w:rsidRPr="00BD7645">
        <w:rPr>
          <w:rFonts w:ascii="Arial" w:hAnsi="Arial" w:cs="Arial"/>
          <w:sz w:val="22"/>
          <w:szCs w:val="22"/>
        </w:rPr>
        <w:t>Platobné podmienky</w:t>
      </w:r>
      <w:r w:rsidR="00227634">
        <w:rPr>
          <w:rFonts w:ascii="Arial" w:hAnsi="Arial" w:cs="Arial"/>
          <w:sz w:val="22"/>
          <w:szCs w:val="22"/>
        </w:rPr>
        <w:t>“</w:t>
      </w:r>
      <w:r w:rsidRPr="00BD7645">
        <w:rPr>
          <w:rFonts w:ascii="Arial" w:hAnsi="Arial" w:cs="Arial"/>
          <w:sz w:val="22"/>
          <w:szCs w:val="22"/>
        </w:rPr>
        <w:t xml:space="preserve"> tejto Zmluvy.</w:t>
      </w:r>
      <w:r w:rsidR="00227421">
        <w:rPr>
          <w:rFonts w:ascii="Arial" w:hAnsi="Arial" w:cs="Arial"/>
          <w:sz w:val="22"/>
          <w:szCs w:val="22"/>
        </w:rPr>
        <w:t xml:space="preserve"> </w:t>
      </w:r>
      <w:r w:rsidR="00227421" w:rsidRPr="00227421">
        <w:rPr>
          <w:rFonts w:ascii="Arial" w:hAnsi="Arial" w:cs="Arial"/>
          <w:sz w:val="22"/>
          <w:szCs w:val="22"/>
        </w:rPr>
        <w:t xml:space="preserve">V prípade doručenia faktúry vystavenej v rozpore s touto zmluvou a prílohami k nej alebo spracovanej v rozpore s touto zmluvou a prílohami k nej  je objednávateľ oprávnený túto do 15 dní od doručenia vrátiť dodávateľovi  vrátiť  za účelom odstránenia nedostatkov v lehote  ním určenej najviac však 30 dní, s tým, že po doručení opravenej faktúry plynie nová doba 30 dňovej splatnosti.         </w:t>
      </w:r>
    </w:p>
    <w:p w14:paraId="334CE42C" w14:textId="77777777" w:rsidR="00A16EBE" w:rsidRDefault="00A16EBE" w:rsidP="00A16EBE">
      <w:pPr>
        <w:pStyle w:val="Odsekzoznamu"/>
        <w:ind w:left="426"/>
        <w:jc w:val="both"/>
        <w:rPr>
          <w:rFonts w:ascii="Arial" w:hAnsi="Arial" w:cs="Arial"/>
          <w:sz w:val="22"/>
          <w:szCs w:val="22"/>
        </w:rPr>
      </w:pPr>
    </w:p>
    <w:p w14:paraId="7B9B837D" w14:textId="53A42BCA" w:rsidR="00BD7645" w:rsidRDefault="00BD7645" w:rsidP="00D27911">
      <w:pPr>
        <w:pStyle w:val="Odsekzoznamu"/>
        <w:numPr>
          <w:ilvl w:val="0"/>
          <w:numId w:val="2"/>
        </w:numPr>
        <w:jc w:val="both"/>
        <w:rPr>
          <w:rFonts w:ascii="Arial" w:hAnsi="Arial" w:cs="Arial"/>
          <w:b/>
          <w:caps/>
          <w:sz w:val="22"/>
          <w:szCs w:val="22"/>
        </w:rPr>
      </w:pPr>
      <w:r w:rsidRPr="00BD7645">
        <w:rPr>
          <w:rFonts w:ascii="Arial" w:hAnsi="Arial" w:cs="Arial"/>
          <w:b/>
          <w:caps/>
          <w:sz w:val="22"/>
          <w:szCs w:val="22"/>
        </w:rPr>
        <w:t>Práva a povinností zmluvných strán</w:t>
      </w:r>
    </w:p>
    <w:p w14:paraId="541708BB" w14:textId="77777777" w:rsidR="00221203" w:rsidRPr="00221203" w:rsidRDefault="00221203" w:rsidP="00D27911">
      <w:pPr>
        <w:pStyle w:val="Odsekzoznamu"/>
        <w:numPr>
          <w:ilvl w:val="1"/>
          <w:numId w:val="2"/>
        </w:numPr>
        <w:ind w:left="426" w:hanging="426"/>
        <w:jc w:val="both"/>
        <w:rPr>
          <w:rFonts w:ascii="Arial" w:hAnsi="Arial" w:cs="Arial"/>
          <w:b/>
          <w:caps/>
          <w:sz w:val="22"/>
          <w:szCs w:val="22"/>
        </w:rPr>
      </w:pPr>
      <w:r>
        <w:rPr>
          <w:rFonts w:ascii="Arial" w:hAnsi="Arial" w:cs="Arial"/>
          <w:sz w:val="22"/>
          <w:szCs w:val="22"/>
        </w:rPr>
        <w:t xml:space="preserve">Dodávateľ je povinný </w:t>
      </w:r>
      <w:r w:rsidRPr="00221203">
        <w:rPr>
          <w:rFonts w:ascii="Arial" w:hAnsi="Arial" w:cs="Arial"/>
          <w:sz w:val="22"/>
          <w:szCs w:val="22"/>
        </w:rPr>
        <w:t>dodávať služby a plnenia podľa tejto Zmluvy riadne a včas za podmienok upravených v tejto Zmluve s odbornou starostlivosťou, v požadovanej kvalite, v dohodnutom čase a v súlade so všeobecne záväznými právnymi predpismi a normami platnými v Slovenskej republike.</w:t>
      </w:r>
    </w:p>
    <w:p w14:paraId="7100C3AA" w14:textId="0D7EDDBC" w:rsidR="00221203" w:rsidRPr="00221203"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 xml:space="preserve">Dodávateľ je povinný zabezpečiť všetky mechanizmy, zariadenia a materiál potrebný na </w:t>
      </w:r>
      <w:r>
        <w:rPr>
          <w:rFonts w:ascii="Arial" w:hAnsi="Arial" w:cs="Arial"/>
          <w:sz w:val="22"/>
          <w:szCs w:val="22"/>
        </w:rPr>
        <w:t xml:space="preserve">dodanie služieb a </w:t>
      </w:r>
      <w:r w:rsidRPr="00221203">
        <w:rPr>
          <w:rFonts w:ascii="Arial" w:hAnsi="Arial" w:cs="Arial"/>
          <w:sz w:val="22"/>
          <w:szCs w:val="22"/>
        </w:rPr>
        <w:t xml:space="preserve">plnenie povinností dodávateľa podľa tejto Zmluvy na vlastné náklady a zodpovednosť. Súčasne sa zaväzuje používať iba </w:t>
      </w:r>
      <w:r w:rsidR="00B96984" w:rsidRPr="00221203">
        <w:rPr>
          <w:rFonts w:ascii="Arial" w:hAnsi="Arial" w:cs="Arial"/>
          <w:sz w:val="22"/>
          <w:szCs w:val="22"/>
        </w:rPr>
        <w:t>mechanizmy, zariadenia a materiál</w:t>
      </w:r>
      <w:r w:rsidR="00B96984">
        <w:rPr>
          <w:rFonts w:ascii="Arial" w:hAnsi="Arial" w:cs="Arial"/>
          <w:sz w:val="22"/>
          <w:szCs w:val="22"/>
        </w:rPr>
        <w:t>,</w:t>
      </w:r>
      <w:r w:rsidRPr="00221203">
        <w:rPr>
          <w:rFonts w:ascii="Arial" w:hAnsi="Arial" w:cs="Arial"/>
          <w:sz w:val="22"/>
          <w:szCs w:val="22"/>
        </w:rPr>
        <w:t xml:space="preserve"> ktoré sú bezchybné a </w:t>
      </w:r>
      <w:r>
        <w:rPr>
          <w:rFonts w:ascii="Arial" w:hAnsi="Arial" w:cs="Arial"/>
          <w:sz w:val="22"/>
          <w:szCs w:val="22"/>
        </w:rPr>
        <w:t xml:space="preserve">vylučujú poškodenie komunikácií, </w:t>
      </w:r>
      <w:r w:rsidRPr="00221203">
        <w:rPr>
          <w:rFonts w:ascii="Arial" w:hAnsi="Arial" w:cs="Arial"/>
          <w:sz w:val="22"/>
          <w:szCs w:val="22"/>
        </w:rPr>
        <w:t>cestnej zelene</w:t>
      </w:r>
      <w:r>
        <w:rPr>
          <w:rFonts w:ascii="Arial" w:hAnsi="Arial" w:cs="Arial"/>
          <w:sz w:val="22"/>
          <w:szCs w:val="22"/>
        </w:rPr>
        <w:t>, majetku objednávateľa a</w:t>
      </w:r>
      <w:r w:rsidR="00EA23EC">
        <w:rPr>
          <w:rFonts w:ascii="Arial" w:hAnsi="Arial" w:cs="Arial"/>
          <w:sz w:val="22"/>
          <w:szCs w:val="22"/>
        </w:rPr>
        <w:t>/alebo</w:t>
      </w:r>
      <w:r>
        <w:rPr>
          <w:rFonts w:ascii="Arial" w:hAnsi="Arial" w:cs="Arial"/>
          <w:sz w:val="22"/>
          <w:szCs w:val="22"/>
        </w:rPr>
        <w:t> tretích osôb.</w:t>
      </w:r>
    </w:p>
    <w:p w14:paraId="455F4918" w14:textId="77777777" w:rsidR="00221203" w:rsidRPr="00221203"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Dodávateľ je povinný dodržiavať všeobecne záväzné protipožiarne a bezpečnostné predpisy.</w:t>
      </w:r>
    </w:p>
    <w:p w14:paraId="7383ECC4" w14:textId="1A5E49C6" w:rsidR="00221203" w:rsidRPr="00221203"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Dodávateľ je povinný bezodkladne hlásiť dispečingu</w:t>
      </w:r>
      <w:r w:rsidR="00A16EBE">
        <w:rPr>
          <w:rFonts w:ascii="Arial" w:hAnsi="Arial" w:cs="Arial"/>
          <w:sz w:val="22"/>
          <w:szCs w:val="22"/>
        </w:rPr>
        <w:t xml:space="preserve"> objednávateľa</w:t>
      </w:r>
      <w:r w:rsidRPr="00221203">
        <w:rPr>
          <w:rFonts w:ascii="Arial" w:hAnsi="Arial" w:cs="Arial"/>
          <w:sz w:val="22"/>
          <w:szCs w:val="22"/>
        </w:rPr>
        <w:t xml:space="preserve"> zistené poškodenia cestnej zelene.</w:t>
      </w:r>
    </w:p>
    <w:p w14:paraId="3A80DB8D" w14:textId="77777777" w:rsidR="00B96984"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 xml:space="preserve">Dodávateľ zodpovedá za to, že pri nakladaní s odpadom bude postupované v súlade s platnými právnymi predpismi. </w:t>
      </w:r>
    </w:p>
    <w:p w14:paraId="1BD7DDF3" w14:textId="53A7894C" w:rsidR="00EA1C6D" w:rsidRDefault="00B976AE" w:rsidP="00D27911">
      <w:pPr>
        <w:pStyle w:val="Odsekzoznamu"/>
        <w:numPr>
          <w:ilvl w:val="1"/>
          <w:numId w:val="2"/>
        </w:numPr>
        <w:ind w:left="426" w:hanging="426"/>
        <w:jc w:val="both"/>
        <w:rPr>
          <w:rFonts w:ascii="Arial" w:hAnsi="Arial" w:cs="Arial"/>
          <w:sz w:val="22"/>
          <w:szCs w:val="22"/>
        </w:rPr>
      </w:pPr>
      <w:r w:rsidRPr="00B976AE">
        <w:rPr>
          <w:rFonts w:ascii="Arial" w:hAnsi="Arial" w:cs="Arial"/>
          <w:sz w:val="22"/>
          <w:szCs w:val="22"/>
        </w:rPr>
        <w:t xml:space="preserve">Dodávateľ je povinný zabezpečiť zhodnotenie alebo zneškodnenie odpadu u oprávnenej osoby a v súlade s hierarchiou odpadového hospodárstva podľa zákona o odpadoch </w:t>
      </w:r>
      <w:proofErr w:type="spellStart"/>
      <w:r w:rsidRPr="00B976AE">
        <w:rPr>
          <w:rFonts w:ascii="Arial" w:hAnsi="Arial" w:cs="Arial"/>
          <w:sz w:val="22"/>
          <w:szCs w:val="22"/>
        </w:rPr>
        <w:t>t.j</w:t>
      </w:r>
      <w:proofErr w:type="spellEnd"/>
      <w:r w:rsidRPr="00B976AE">
        <w:rPr>
          <w:rFonts w:ascii="Arial" w:hAnsi="Arial" w:cs="Arial"/>
          <w:sz w:val="22"/>
          <w:szCs w:val="22"/>
        </w:rPr>
        <w:t>., v závislosti od jeho zloženia zabezpečí prednostne jeho kompostovanie, energetické zhodnotenie v spaľovni odpadu alebo jeho zneškodnenie v spaľovni odpadov , resp. na skládke odpadov.</w:t>
      </w:r>
      <w:r w:rsidR="008A5F2B">
        <w:rPr>
          <w:rFonts w:ascii="Arial" w:hAnsi="Arial" w:cs="Arial"/>
          <w:sz w:val="22"/>
          <w:szCs w:val="22"/>
        </w:rPr>
        <w:t xml:space="preserve"> Dodávateľ nebude skládkovať viac ako 10 % všetkého odpadu.</w:t>
      </w:r>
    </w:p>
    <w:p w14:paraId="271F0D3F" w14:textId="50C0A969" w:rsidR="00221203" w:rsidRPr="00221203" w:rsidRDefault="00B976AE"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Náklady</w:t>
      </w:r>
      <w:r w:rsidRPr="00221203">
        <w:rPr>
          <w:rFonts w:ascii="Arial" w:hAnsi="Arial" w:cs="Arial"/>
          <w:sz w:val="22"/>
          <w:szCs w:val="22"/>
        </w:rPr>
        <w:t xml:space="preserve"> </w:t>
      </w:r>
      <w:r w:rsidR="00221203" w:rsidRPr="00221203">
        <w:rPr>
          <w:rFonts w:ascii="Arial" w:hAnsi="Arial" w:cs="Arial"/>
          <w:sz w:val="22"/>
          <w:szCs w:val="22"/>
        </w:rPr>
        <w:t>za nakladanie s</w:t>
      </w:r>
      <w:r w:rsidR="00EA1C6D">
        <w:rPr>
          <w:rFonts w:ascii="Arial" w:hAnsi="Arial" w:cs="Arial"/>
          <w:sz w:val="22"/>
          <w:szCs w:val="22"/>
        </w:rPr>
        <w:t> </w:t>
      </w:r>
      <w:r w:rsidR="00221203" w:rsidRPr="00221203">
        <w:rPr>
          <w:rFonts w:ascii="Arial" w:hAnsi="Arial" w:cs="Arial"/>
          <w:sz w:val="22"/>
          <w:szCs w:val="22"/>
        </w:rPr>
        <w:t>odpadom</w:t>
      </w:r>
      <w:r w:rsidR="00EA1C6D">
        <w:rPr>
          <w:rFonts w:ascii="Arial" w:hAnsi="Arial" w:cs="Arial"/>
          <w:sz w:val="22"/>
          <w:szCs w:val="22"/>
        </w:rPr>
        <w:t xml:space="preserve"> a všetky súvisiace poplatky sú</w:t>
      </w:r>
      <w:r w:rsidR="00221203" w:rsidRPr="00221203">
        <w:rPr>
          <w:rFonts w:ascii="Arial" w:hAnsi="Arial" w:cs="Arial"/>
          <w:sz w:val="22"/>
          <w:szCs w:val="22"/>
        </w:rPr>
        <w:t xml:space="preserve"> </w:t>
      </w:r>
      <w:r w:rsidR="00EA1C6D">
        <w:rPr>
          <w:rFonts w:ascii="Arial" w:hAnsi="Arial" w:cs="Arial"/>
          <w:sz w:val="22"/>
          <w:szCs w:val="22"/>
        </w:rPr>
        <w:t>zahrnuté v</w:t>
      </w:r>
      <w:r w:rsidR="00B96984">
        <w:rPr>
          <w:rFonts w:ascii="Arial" w:hAnsi="Arial" w:cs="Arial"/>
          <w:sz w:val="22"/>
          <w:szCs w:val="22"/>
        </w:rPr>
        <w:t> </w:t>
      </w:r>
      <w:r w:rsidR="00EA1C6D">
        <w:rPr>
          <w:rFonts w:ascii="Arial" w:hAnsi="Arial" w:cs="Arial"/>
          <w:sz w:val="22"/>
          <w:szCs w:val="22"/>
        </w:rPr>
        <w:t>cenách</w:t>
      </w:r>
      <w:r w:rsidR="00B96984">
        <w:rPr>
          <w:rFonts w:ascii="Arial" w:hAnsi="Arial" w:cs="Arial"/>
          <w:sz w:val="22"/>
          <w:szCs w:val="22"/>
        </w:rPr>
        <w:t xml:space="preserve"> služieb</w:t>
      </w:r>
      <w:r w:rsidR="00EA1C6D">
        <w:rPr>
          <w:rFonts w:ascii="Arial" w:hAnsi="Arial" w:cs="Arial"/>
          <w:sz w:val="22"/>
          <w:szCs w:val="22"/>
        </w:rPr>
        <w:t xml:space="preserve"> p</w:t>
      </w:r>
      <w:r w:rsidR="00B96984">
        <w:rPr>
          <w:rFonts w:ascii="Arial" w:hAnsi="Arial" w:cs="Arial"/>
          <w:sz w:val="22"/>
          <w:szCs w:val="22"/>
        </w:rPr>
        <w:t>odľa Prílohy č. 3 tejto Zmluvy a dodávateľ nie je oprávnený ich samostatne účtovať objednávateľovi.</w:t>
      </w:r>
      <w:r w:rsidR="00EA1C6D">
        <w:rPr>
          <w:rFonts w:ascii="Arial" w:hAnsi="Arial" w:cs="Arial"/>
          <w:sz w:val="22"/>
          <w:szCs w:val="22"/>
        </w:rPr>
        <w:t xml:space="preserve"> </w:t>
      </w:r>
    </w:p>
    <w:p w14:paraId="4B1FA23D" w14:textId="78AC2B7C" w:rsidR="00221203" w:rsidRPr="00221203" w:rsidRDefault="00221203" w:rsidP="00D27911">
      <w:pPr>
        <w:pStyle w:val="Odsekzoznamu"/>
        <w:numPr>
          <w:ilvl w:val="1"/>
          <w:numId w:val="2"/>
        </w:numPr>
        <w:ind w:left="426" w:hanging="426"/>
        <w:jc w:val="both"/>
        <w:rPr>
          <w:rFonts w:ascii="Arial" w:hAnsi="Arial" w:cs="Arial"/>
          <w:sz w:val="22"/>
          <w:szCs w:val="22"/>
        </w:rPr>
      </w:pPr>
      <w:r w:rsidRPr="00221203">
        <w:rPr>
          <w:rFonts w:ascii="Arial" w:hAnsi="Arial" w:cs="Arial"/>
          <w:sz w:val="22"/>
          <w:szCs w:val="22"/>
        </w:rPr>
        <w:t>Služby ktoré boli v priebehu dňa dodané v súlade s touto Zmluvou, dodávateľ preukazuje objednávateľovi pravdivým a aktuálnym denným hlásením v písomnej podobe do 9. hodiny nasledujúceho dňa. Hlásenie musí obsahovať najmä zoznam dodaných služieb, prostriedkov, ktoré boli použité, vrátane času ich použitia a výkazu výmer. Objednávateľom odsúhlasené denné hlásenie je podkladom pre „Súpis vykonaných prác“, ktorý po písomnom potvrdení oboma zmluvnými stranami slúži ako podklad pre vystavenie faktúry. Denné hlásenia a súpisy vykonaných prác musia byť vytvárané a archivované v elektronickom systéme</w:t>
      </w:r>
      <w:r w:rsidR="00EA23EC">
        <w:rPr>
          <w:rFonts w:ascii="Arial" w:hAnsi="Arial" w:cs="Arial"/>
          <w:sz w:val="22"/>
          <w:szCs w:val="22"/>
        </w:rPr>
        <w:t xml:space="preserve"> spravovaným dodávateľom</w:t>
      </w:r>
      <w:r w:rsidRPr="00221203">
        <w:rPr>
          <w:rFonts w:ascii="Arial" w:hAnsi="Arial" w:cs="Arial"/>
          <w:sz w:val="22"/>
          <w:szCs w:val="22"/>
        </w:rPr>
        <w:t>. Tento systém bude prístupný</w:t>
      </w:r>
      <w:r w:rsidR="00A03C74">
        <w:rPr>
          <w:rFonts w:ascii="Arial" w:hAnsi="Arial" w:cs="Arial"/>
          <w:sz w:val="22"/>
          <w:szCs w:val="22"/>
        </w:rPr>
        <w:t xml:space="preserve"> objednávateľovi</w:t>
      </w:r>
      <w:r w:rsidRPr="00221203">
        <w:rPr>
          <w:rFonts w:ascii="Arial" w:hAnsi="Arial" w:cs="Arial"/>
          <w:sz w:val="22"/>
          <w:szCs w:val="22"/>
        </w:rPr>
        <w:t xml:space="preserve"> prostredníctvom internetového pripojenia ako </w:t>
      </w:r>
      <w:proofErr w:type="spellStart"/>
      <w:r w:rsidRPr="00221203">
        <w:rPr>
          <w:rFonts w:ascii="Arial" w:hAnsi="Arial" w:cs="Arial"/>
          <w:sz w:val="22"/>
          <w:szCs w:val="22"/>
        </w:rPr>
        <w:t>cloudové</w:t>
      </w:r>
      <w:proofErr w:type="spellEnd"/>
      <w:r w:rsidRPr="00221203">
        <w:rPr>
          <w:rFonts w:ascii="Arial" w:hAnsi="Arial" w:cs="Arial"/>
          <w:sz w:val="22"/>
          <w:szCs w:val="22"/>
        </w:rPr>
        <w:t xml:space="preserve"> riešenie s dobou archivácie v ňom uložených údajov počas celej doby trvania tejto Zmluvy a minimálne </w:t>
      </w:r>
      <w:r w:rsidRPr="00283B32">
        <w:rPr>
          <w:rFonts w:ascii="Arial" w:hAnsi="Arial" w:cs="Arial"/>
          <w:sz w:val="22"/>
          <w:szCs w:val="22"/>
        </w:rPr>
        <w:t>5</w:t>
      </w:r>
      <w:r w:rsidRPr="00221203">
        <w:rPr>
          <w:rFonts w:ascii="Arial" w:hAnsi="Arial" w:cs="Arial"/>
          <w:sz w:val="22"/>
          <w:szCs w:val="22"/>
        </w:rPr>
        <w:t xml:space="preserve"> rokov po jej ukončení</w:t>
      </w:r>
      <w:r w:rsidR="00EA23EC">
        <w:rPr>
          <w:rFonts w:ascii="Arial" w:hAnsi="Arial" w:cs="Arial"/>
          <w:sz w:val="22"/>
          <w:szCs w:val="22"/>
        </w:rPr>
        <w:t xml:space="preserve"> a dodávateľ sa zaväzuje bezodplatne zriadiť </w:t>
      </w:r>
      <w:r w:rsidR="00EB7409">
        <w:rPr>
          <w:rFonts w:ascii="Arial" w:hAnsi="Arial" w:cs="Arial"/>
          <w:sz w:val="22"/>
          <w:szCs w:val="22"/>
        </w:rPr>
        <w:t xml:space="preserve">a umožniť </w:t>
      </w:r>
      <w:r w:rsidR="00EA23EC">
        <w:rPr>
          <w:rFonts w:ascii="Arial" w:hAnsi="Arial" w:cs="Arial"/>
          <w:sz w:val="22"/>
          <w:szCs w:val="22"/>
        </w:rPr>
        <w:t>objednávateľovi prístup ku všetkým údajom súvisiacim s plnením tejto Zmluvy a to až do skončenia archivačnej povinnosti.</w:t>
      </w:r>
      <w:r w:rsidR="008A5F2B">
        <w:rPr>
          <w:rFonts w:ascii="Arial" w:hAnsi="Arial" w:cs="Arial"/>
          <w:sz w:val="22"/>
          <w:szCs w:val="22"/>
        </w:rPr>
        <w:t xml:space="preserve"> V prípade, ak dodávateľ nedisponuje takýmto systémom, dodávateľ preukazuje denné hlásenie vo forme tabuľky (</w:t>
      </w:r>
      <w:proofErr w:type="spellStart"/>
      <w:r w:rsidR="008A5F2B">
        <w:rPr>
          <w:rFonts w:ascii="Arial" w:hAnsi="Arial" w:cs="Arial"/>
          <w:sz w:val="22"/>
          <w:szCs w:val="22"/>
        </w:rPr>
        <w:t>xls</w:t>
      </w:r>
      <w:proofErr w:type="spellEnd"/>
      <w:r w:rsidR="008A5F2B">
        <w:rPr>
          <w:rFonts w:ascii="Arial" w:hAnsi="Arial" w:cs="Arial"/>
          <w:sz w:val="22"/>
          <w:szCs w:val="22"/>
        </w:rPr>
        <w:t xml:space="preserve"> tabuľka), ktorú jej za týmto účelom poskytne Objednávateľ. Dodávateľ je povinný pravdivo vyplnenú tabuľku zaslať objednávateľovi vždy do 9. hodiny nasledujúceho dňa na email </w:t>
      </w:r>
      <w:hyperlink r:id="rId8" w:history="1">
        <w:r w:rsidR="008A5F2B" w:rsidRPr="00D8538D">
          <w:rPr>
            <w:rStyle w:val="Hypertextovprepojenie"/>
            <w:rFonts w:ascii="Arial" w:hAnsi="Arial" w:cs="Arial"/>
            <w:sz w:val="22"/>
            <w:szCs w:val="22"/>
          </w:rPr>
          <w:t>dispecing@bratislava.sk</w:t>
        </w:r>
      </w:hyperlink>
      <w:r w:rsidR="008A5F2B">
        <w:rPr>
          <w:rFonts w:ascii="Arial" w:hAnsi="Arial" w:cs="Arial"/>
          <w:sz w:val="22"/>
          <w:szCs w:val="22"/>
        </w:rPr>
        <w:t>. D</w:t>
      </w:r>
      <w:r w:rsidR="008A5F2B" w:rsidRPr="00B81EEA">
        <w:rPr>
          <w:rFonts w:ascii="Arial" w:hAnsi="Arial" w:cs="Arial"/>
          <w:sz w:val="22"/>
          <w:szCs w:val="22"/>
        </w:rPr>
        <w:t>odávateľ</w:t>
      </w:r>
      <w:r w:rsidR="008A5F2B">
        <w:rPr>
          <w:rFonts w:ascii="Arial" w:hAnsi="Arial" w:cs="Arial"/>
          <w:sz w:val="22"/>
          <w:szCs w:val="22"/>
        </w:rPr>
        <w:t xml:space="preserve"> je</w:t>
      </w:r>
      <w:r w:rsidR="008A5F2B" w:rsidRPr="00B81EEA">
        <w:rPr>
          <w:rFonts w:ascii="Arial" w:hAnsi="Arial" w:cs="Arial"/>
          <w:sz w:val="22"/>
          <w:szCs w:val="22"/>
        </w:rPr>
        <w:t xml:space="preserve"> povinný </w:t>
      </w:r>
      <w:r w:rsidR="008A5F2B">
        <w:rPr>
          <w:rFonts w:ascii="Arial" w:hAnsi="Arial" w:cs="Arial"/>
          <w:sz w:val="22"/>
          <w:szCs w:val="22"/>
        </w:rPr>
        <w:t>uvádzať poskytnuté služby vždy do nového riadku</w:t>
      </w:r>
      <w:r w:rsidR="008A5F2B" w:rsidRPr="00221203">
        <w:rPr>
          <w:rFonts w:ascii="Arial" w:hAnsi="Arial" w:cs="Arial"/>
          <w:sz w:val="22"/>
          <w:szCs w:val="22"/>
        </w:rPr>
        <w:t>.</w:t>
      </w:r>
    </w:p>
    <w:p w14:paraId="179FE603" w14:textId="25981267" w:rsidR="00221203" w:rsidRPr="00B976AE" w:rsidRDefault="00B5430E"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Objednávateľ je oprávnený uskutočniť kontrolu</w:t>
      </w:r>
      <w:r w:rsidR="00221203" w:rsidRPr="00221203">
        <w:rPr>
          <w:rFonts w:ascii="Arial" w:hAnsi="Arial" w:cs="Arial"/>
          <w:sz w:val="22"/>
          <w:szCs w:val="22"/>
        </w:rPr>
        <w:t xml:space="preserve"> </w:t>
      </w:r>
      <w:r w:rsidRPr="00221203">
        <w:rPr>
          <w:rFonts w:ascii="Arial" w:hAnsi="Arial" w:cs="Arial"/>
          <w:sz w:val="22"/>
          <w:szCs w:val="22"/>
        </w:rPr>
        <w:t xml:space="preserve">služieb </w:t>
      </w:r>
      <w:r w:rsidR="00221203" w:rsidRPr="00221203">
        <w:rPr>
          <w:rFonts w:ascii="Arial" w:hAnsi="Arial" w:cs="Arial"/>
          <w:sz w:val="22"/>
          <w:szCs w:val="22"/>
        </w:rPr>
        <w:t>dodaných dodávateľom</w:t>
      </w:r>
      <w:r>
        <w:rPr>
          <w:rFonts w:ascii="Arial" w:hAnsi="Arial" w:cs="Arial"/>
          <w:sz w:val="22"/>
          <w:szCs w:val="22"/>
        </w:rPr>
        <w:t>,</w:t>
      </w:r>
      <w:r w:rsidR="00221203" w:rsidRPr="00221203">
        <w:rPr>
          <w:rFonts w:ascii="Arial" w:hAnsi="Arial" w:cs="Arial"/>
          <w:sz w:val="22"/>
          <w:szCs w:val="22"/>
        </w:rPr>
        <w:t xml:space="preserve"> za prítomnosti poverených zástupcov obidvoch zmluvných strán.</w:t>
      </w:r>
      <w:r>
        <w:rPr>
          <w:rFonts w:ascii="Arial" w:hAnsi="Arial" w:cs="Arial"/>
          <w:sz w:val="22"/>
          <w:szCs w:val="22"/>
        </w:rPr>
        <w:t xml:space="preserve"> Objednávateľ je povinný písomne podľa podmienok upravených v tejto Zmluvy oznámiť dodávateľovi výkon kontroly dodávania služieb podľa tejto Zmluvy najneskôr 2 hod</w:t>
      </w:r>
      <w:r w:rsidR="00715077">
        <w:rPr>
          <w:rFonts w:ascii="Arial" w:hAnsi="Arial" w:cs="Arial"/>
          <w:sz w:val="22"/>
          <w:szCs w:val="22"/>
        </w:rPr>
        <w:t>iny</w:t>
      </w:r>
      <w:r>
        <w:rPr>
          <w:rFonts w:ascii="Arial" w:hAnsi="Arial" w:cs="Arial"/>
          <w:sz w:val="22"/>
          <w:szCs w:val="22"/>
        </w:rPr>
        <w:t xml:space="preserve"> pred plánovaným výkonom kontroly služieb. Dodávateľ nie je oprávnený odmietnuť </w:t>
      </w:r>
      <w:r w:rsidR="00EA23EC">
        <w:rPr>
          <w:rFonts w:ascii="Arial" w:hAnsi="Arial" w:cs="Arial"/>
          <w:sz w:val="22"/>
          <w:szCs w:val="22"/>
        </w:rPr>
        <w:t xml:space="preserve">výkon kontroly a to ani z dôvodu neschopnosti </w:t>
      </w:r>
      <w:r>
        <w:rPr>
          <w:rFonts w:ascii="Arial" w:hAnsi="Arial" w:cs="Arial"/>
          <w:sz w:val="22"/>
          <w:szCs w:val="22"/>
        </w:rPr>
        <w:t xml:space="preserve">zabezpečiť </w:t>
      </w:r>
      <w:r w:rsidRPr="00221203">
        <w:rPr>
          <w:rFonts w:ascii="Arial" w:hAnsi="Arial" w:cs="Arial"/>
          <w:sz w:val="22"/>
          <w:szCs w:val="22"/>
        </w:rPr>
        <w:t>prítomnos</w:t>
      </w:r>
      <w:r w:rsidR="00EA23EC">
        <w:rPr>
          <w:rFonts w:ascii="Arial" w:hAnsi="Arial" w:cs="Arial"/>
          <w:sz w:val="22"/>
          <w:szCs w:val="22"/>
        </w:rPr>
        <w:t>ť</w:t>
      </w:r>
      <w:r w:rsidRPr="00221203">
        <w:rPr>
          <w:rFonts w:ascii="Arial" w:hAnsi="Arial" w:cs="Arial"/>
          <w:sz w:val="22"/>
          <w:szCs w:val="22"/>
        </w:rPr>
        <w:t xml:space="preserve"> </w:t>
      </w:r>
      <w:r>
        <w:rPr>
          <w:rFonts w:ascii="Arial" w:hAnsi="Arial" w:cs="Arial"/>
          <w:sz w:val="22"/>
          <w:szCs w:val="22"/>
        </w:rPr>
        <w:t xml:space="preserve">povereného zástupcu dodávateľa na </w:t>
      </w:r>
      <w:r w:rsidRPr="00B976AE">
        <w:rPr>
          <w:rFonts w:ascii="Arial" w:hAnsi="Arial" w:cs="Arial"/>
          <w:sz w:val="22"/>
          <w:szCs w:val="22"/>
        </w:rPr>
        <w:t xml:space="preserve">výkone kontroly podľa tohto bodu Zmluvy. </w:t>
      </w:r>
    </w:p>
    <w:p w14:paraId="6C47D17C" w14:textId="2E40E049" w:rsidR="00221203" w:rsidRPr="002059AB" w:rsidRDefault="00221203" w:rsidP="00D27911">
      <w:pPr>
        <w:pStyle w:val="Odsekzoznamu"/>
        <w:numPr>
          <w:ilvl w:val="1"/>
          <w:numId w:val="2"/>
        </w:numPr>
        <w:ind w:left="426" w:hanging="568"/>
        <w:jc w:val="both"/>
        <w:rPr>
          <w:rFonts w:ascii="Arial" w:hAnsi="Arial" w:cs="Arial"/>
          <w:sz w:val="22"/>
          <w:szCs w:val="22"/>
        </w:rPr>
      </w:pPr>
      <w:r w:rsidRPr="002059AB">
        <w:rPr>
          <w:rFonts w:ascii="Arial" w:hAnsi="Arial" w:cs="Arial"/>
          <w:sz w:val="22"/>
          <w:szCs w:val="22"/>
        </w:rPr>
        <w:t>Dodávateľ</w:t>
      </w:r>
      <w:r w:rsidR="00837AA9">
        <w:rPr>
          <w:rFonts w:ascii="Arial" w:hAnsi="Arial" w:cs="Arial"/>
          <w:sz w:val="22"/>
          <w:szCs w:val="22"/>
        </w:rPr>
        <w:t xml:space="preserve"> alebo ním určený subdodávateľ</w:t>
      </w:r>
      <w:r w:rsidRPr="002059AB">
        <w:rPr>
          <w:rFonts w:ascii="Arial" w:hAnsi="Arial" w:cs="Arial"/>
          <w:sz w:val="22"/>
          <w:szCs w:val="22"/>
        </w:rPr>
        <w:t xml:space="preserve"> </w:t>
      </w:r>
      <w:r w:rsidR="008A5F2B">
        <w:rPr>
          <w:rFonts w:ascii="Arial" w:hAnsi="Arial" w:cs="Arial"/>
          <w:sz w:val="22"/>
          <w:szCs w:val="22"/>
        </w:rPr>
        <w:t xml:space="preserve">podieľajúci sa na poskytovaní služieb </w:t>
      </w:r>
      <w:r w:rsidRPr="002059AB">
        <w:rPr>
          <w:rFonts w:ascii="Arial" w:hAnsi="Arial" w:cs="Arial"/>
          <w:sz w:val="22"/>
          <w:szCs w:val="22"/>
        </w:rPr>
        <w:t>je povinný mať po celú dobu platnosti tejto Zmluvy uzatvorenú osobitnú zmluvu</w:t>
      </w:r>
      <w:r w:rsidR="003038CA" w:rsidRPr="002059AB">
        <w:rPr>
          <w:rFonts w:ascii="Arial" w:hAnsi="Arial" w:cs="Arial"/>
          <w:sz w:val="22"/>
          <w:szCs w:val="22"/>
        </w:rPr>
        <w:t xml:space="preserve"> s Hlavným mestom SR Bratislava</w:t>
      </w:r>
      <w:r w:rsidRPr="002059AB">
        <w:rPr>
          <w:rFonts w:ascii="Arial" w:hAnsi="Arial" w:cs="Arial"/>
          <w:sz w:val="22"/>
          <w:szCs w:val="22"/>
        </w:rPr>
        <w:t xml:space="preserve"> podľa ustanovení § 81 ods. 13 zákona č. 79/2015 </w:t>
      </w:r>
      <w:proofErr w:type="spellStart"/>
      <w:r w:rsidRPr="002059AB">
        <w:rPr>
          <w:rFonts w:ascii="Arial" w:hAnsi="Arial" w:cs="Arial"/>
          <w:sz w:val="22"/>
          <w:szCs w:val="22"/>
        </w:rPr>
        <w:t>Z.z</w:t>
      </w:r>
      <w:proofErr w:type="spellEnd"/>
      <w:r w:rsidRPr="002059AB">
        <w:rPr>
          <w:rFonts w:ascii="Arial" w:hAnsi="Arial" w:cs="Arial"/>
          <w:sz w:val="22"/>
          <w:szCs w:val="22"/>
        </w:rPr>
        <w:t>. o odpadoch (ďalej aj „</w:t>
      </w:r>
      <w:r w:rsidRPr="002059AB">
        <w:rPr>
          <w:rFonts w:ascii="Arial" w:hAnsi="Arial" w:cs="Arial"/>
          <w:b/>
          <w:sz w:val="22"/>
          <w:szCs w:val="22"/>
        </w:rPr>
        <w:t xml:space="preserve">zákon o odpadoch“). </w:t>
      </w:r>
      <w:r w:rsidR="00B976AE">
        <w:rPr>
          <w:rFonts w:ascii="Arial" w:hAnsi="Arial" w:cs="Arial"/>
          <w:sz w:val="22"/>
          <w:szCs w:val="22"/>
        </w:rPr>
        <w:t xml:space="preserve"> </w:t>
      </w:r>
    </w:p>
    <w:p w14:paraId="1138F8B4" w14:textId="5C35B67A" w:rsidR="00221203" w:rsidRP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t>Dodávateľ je povinný vykonáv</w:t>
      </w:r>
      <w:r w:rsidR="00EA1C6D">
        <w:rPr>
          <w:rFonts w:ascii="Arial" w:hAnsi="Arial" w:cs="Arial"/>
          <w:sz w:val="22"/>
          <w:szCs w:val="22"/>
        </w:rPr>
        <w:t xml:space="preserve">ať služby podľa tejto Zmluvy </w:t>
      </w:r>
      <w:r w:rsidRPr="00221203">
        <w:rPr>
          <w:rFonts w:ascii="Arial" w:hAnsi="Arial" w:cs="Arial"/>
          <w:sz w:val="22"/>
          <w:szCs w:val="22"/>
        </w:rPr>
        <w:t>prostredníctvom vozidiel</w:t>
      </w:r>
      <w:r w:rsidR="00EA1C6D">
        <w:rPr>
          <w:rFonts w:ascii="Arial" w:hAnsi="Arial" w:cs="Arial"/>
          <w:sz w:val="22"/>
          <w:szCs w:val="22"/>
        </w:rPr>
        <w:t xml:space="preserve">, zariadení  </w:t>
      </w:r>
      <w:r w:rsidR="002103DD">
        <w:rPr>
          <w:rFonts w:ascii="Arial" w:hAnsi="Arial" w:cs="Arial"/>
          <w:sz w:val="22"/>
          <w:szCs w:val="22"/>
        </w:rPr>
        <w:t xml:space="preserve">a </w:t>
      </w:r>
      <w:r w:rsidR="00EA1C6D">
        <w:rPr>
          <w:rFonts w:ascii="Arial" w:hAnsi="Arial" w:cs="Arial"/>
          <w:sz w:val="22"/>
          <w:szCs w:val="22"/>
        </w:rPr>
        <w:t>mechanizmov</w:t>
      </w:r>
      <w:r w:rsidRPr="00221203">
        <w:rPr>
          <w:rFonts w:ascii="Arial" w:hAnsi="Arial" w:cs="Arial"/>
          <w:sz w:val="22"/>
          <w:szCs w:val="22"/>
        </w:rPr>
        <w:t xml:space="preserve">, ktoré </w:t>
      </w:r>
      <w:r w:rsidR="008A5F2B">
        <w:rPr>
          <w:rFonts w:ascii="Arial" w:hAnsi="Arial" w:cs="Arial"/>
          <w:sz w:val="22"/>
          <w:szCs w:val="22"/>
        </w:rPr>
        <w:t xml:space="preserve">sú na to určené a </w:t>
      </w:r>
      <w:r w:rsidRPr="00221203">
        <w:rPr>
          <w:rFonts w:ascii="Arial" w:hAnsi="Arial" w:cs="Arial"/>
          <w:sz w:val="22"/>
          <w:szCs w:val="22"/>
        </w:rPr>
        <w:t>spĺňajú technick</w:t>
      </w:r>
      <w:r w:rsidR="008A5F2B">
        <w:rPr>
          <w:rFonts w:ascii="Arial" w:hAnsi="Arial" w:cs="Arial"/>
          <w:sz w:val="22"/>
          <w:szCs w:val="22"/>
        </w:rPr>
        <w:t>é požiadavky podľa Prílohy č. 5 a požiadavky príslušných právnych predpisov platných na území Slovenskej republiky.</w:t>
      </w:r>
    </w:p>
    <w:p w14:paraId="72283606" w14:textId="6FE3696E" w:rsidR="00221203" w:rsidRP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lastRenderedPageBreak/>
        <w:t xml:space="preserve">Dodávateľ je povinný mať po celú dobu platnosti Zmluvy zriadené vlastné riadiace pracovisko (tzv. dispečing), fungujúce nepretržite </w:t>
      </w:r>
      <w:r w:rsidR="00244026">
        <w:rPr>
          <w:rFonts w:ascii="Arial" w:hAnsi="Arial" w:cs="Arial"/>
          <w:sz w:val="22"/>
          <w:szCs w:val="22"/>
        </w:rPr>
        <w:t>12</w:t>
      </w:r>
      <w:r w:rsidRPr="00221203">
        <w:rPr>
          <w:rFonts w:ascii="Arial" w:hAnsi="Arial" w:cs="Arial"/>
          <w:sz w:val="22"/>
          <w:szCs w:val="22"/>
        </w:rPr>
        <w:t xml:space="preserve"> hodín denne</w:t>
      </w:r>
      <w:r w:rsidR="00244026">
        <w:rPr>
          <w:rFonts w:ascii="Arial" w:hAnsi="Arial" w:cs="Arial"/>
          <w:sz w:val="22"/>
          <w:szCs w:val="22"/>
        </w:rPr>
        <w:t xml:space="preserve"> (podľa požiadavky </w:t>
      </w:r>
      <w:r w:rsidR="00FE0C8A">
        <w:rPr>
          <w:rFonts w:ascii="Arial" w:hAnsi="Arial" w:cs="Arial"/>
          <w:sz w:val="22"/>
          <w:szCs w:val="22"/>
        </w:rPr>
        <w:t>objednávateľa</w:t>
      </w:r>
      <w:r w:rsidR="00244026">
        <w:rPr>
          <w:rFonts w:ascii="Arial" w:hAnsi="Arial" w:cs="Arial"/>
          <w:sz w:val="22"/>
          <w:szCs w:val="22"/>
        </w:rPr>
        <w:t>, vzhľadom na vykonávanú činnosť dodávateľa)</w:t>
      </w:r>
      <w:r w:rsidRPr="00221203">
        <w:rPr>
          <w:rFonts w:ascii="Arial" w:hAnsi="Arial" w:cs="Arial"/>
          <w:sz w:val="22"/>
          <w:szCs w:val="22"/>
        </w:rPr>
        <w:t xml:space="preserve">, prostredníctvom ktorého bude schopný monitorovať a efektívne riadiť a kontrolovať činnosť svojich pracovníkov a technických prostriedkov. </w:t>
      </w:r>
      <w:r w:rsidR="00116FA4">
        <w:rPr>
          <w:rFonts w:ascii="Arial" w:hAnsi="Arial" w:cs="Arial"/>
          <w:sz w:val="22"/>
          <w:szCs w:val="22"/>
        </w:rPr>
        <w:t xml:space="preserve">Dispečing dodávateľa má zriadené jedno mobilné telefónne číslo a jednu e-mailovú adresu pre potreby kontaktu. </w:t>
      </w:r>
      <w:r w:rsidRPr="00221203">
        <w:rPr>
          <w:rFonts w:ascii="Arial" w:hAnsi="Arial" w:cs="Arial"/>
          <w:sz w:val="22"/>
          <w:szCs w:val="22"/>
        </w:rPr>
        <w:t xml:space="preserve">Dispečing dodávateľa je povinný na požiadanie objednávateľa bezodkladne a bezodplatne poskytnúť objednávateľovi informácie o aktuálnej činnosti a mieste výkonu pracovníkov a technických prostriedkov. </w:t>
      </w:r>
    </w:p>
    <w:p w14:paraId="18FC0987" w14:textId="6760DB50" w:rsidR="00221203" w:rsidRPr="00221203" w:rsidRDefault="008A5F2B" w:rsidP="00D27911">
      <w:pPr>
        <w:pStyle w:val="Odsekzoznamu"/>
        <w:numPr>
          <w:ilvl w:val="1"/>
          <w:numId w:val="2"/>
        </w:numPr>
        <w:ind w:left="426" w:hanging="568"/>
        <w:jc w:val="both"/>
        <w:rPr>
          <w:rFonts w:ascii="Arial" w:hAnsi="Arial" w:cs="Arial"/>
          <w:sz w:val="22"/>
          <w:szCs w:val="22"/>
        </w:rPr>
      </w:pPr>
      <w:r>
        <w:rPr>
          <w:rFonts w:ascii="Arial" w:hAnsi="Arial" w:cs="Arial"/>
          <w:sz w:val="22"/>
          <w:szCs w:val="22"/>
        </w:rPr>
        <w:t>Vypustený bod</w:t>
      </w:r>
      <w:r w:rsidR="00221203" w:rsidRPr="00221203">
        <w:rPr>
          <w:rFonts w:ascii="Arial" w:hAnsi="Arial" w:cs="Arial"/>
          <w:sz w:val="22"/>
          <w:szCs w:val="22"/>
        </w:rPr>
        <w:t>.</w:t>
      </w:r>
    </w:p>
    <w:p w14:paraId="180630C0" w14:textId="3A970952" w:rsidR="00221203" w:rsidRP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t>Dodávateľ je povinný po celú dobu platnosti Zmluvy</w:t>
      </w:r>
      <w:r w:rsidR="00445EC0">
        <w:rPr>
          <w:rFonts w:ascii="Arial" w:hAnsi="Arial" w:cs="Arial"/>
          <w:sz w:val="22"/>
          <w:szCs w:val="22"/>
        </w:rPr>
        <w:t xml:space="preserve"> a minimálne 5 rokov po jej ukončení</w:t>
      </w:r>
      <w:r w:rsidRPr="00221203">
        <w:rPr>
          <w:rFonts w:ascii="Arial" w:hAnsi="Arial" w:cs="Arial"/>
          <w:sz w:val="22"/>
          <w:szCs w:val="22"/>
        </w:rPr>
        <w:t xml:space="preserve"> viesť v elektronickom systéme evidenciu všetkých odpadov</w:t>
      </w:r>
      <w:r w:rsidR="00867ED4" w:rsidRPr="00867ED4">
        <w:rPr>
          <w:rFonts w:ascii="Arial" w:hAnsi="Arial" w:cs="Arial"/>
          <w:sz w:val="22"/>
          <w:szCs w:val="22"/>
        </w:rPr>
        <w:t xml:space="preserve"> </w:t>
      </w:r>
      <w:r w:rsidR="00867ED4">
        <w:rPr>
          <w:rFonts w:ascii="Arial" w:hAnsi="Arial" w:cs="Arial"/>
          <w:sz w:val="22"/>
          <w:szCs w:val="22"/>
        </w:rPr>
        <w:t xml:space="preserve">podľa osobitného predpisu (vyhláška 366/2015 </w:t>
      </w:r>
      <w:proofErr w:type="spellStart"/>
      <w:r w:rsidR="00867ED4">
        <w:rPr>
          <w:rFonts w:ascii="Arial" w:hAnsi="Arial" w:cs="Arial"/>
          <w:sz w:val="22"/>
          <w:szCs w:val="22"/>
        </w:rPr>
        <w:t>Z.z</w:t>
      </w:r>
      <w:proofErr w:type="spellEnd"/>
      <w:r w:rsidR="00867ED4">
        <w:rPr>
          <w:rFonts w:ascii="Arial" w:hAnsi="Arial" w:cs="Arial"/>
          <w:sz w:val="22"/>
          <w:szCs w:val="22"/>
        </w:rPr>
        <w:t>.)</w:t>
      </w:r>
      <w:r w:rsidRPr="00221203">
        <w:rPr>
          <w:rFonts w:ascii="Arial" w:hAnsi="Arial" w:cs="Arial"/>
          <w:sz w:val="22"/>
          <w:szCs w:val="22"/>
        </w:rPr>
        <w:t>, ktoré vznikli pri plnení Zmluvy, vrátane preukázania spôsobu</w:t>
      </w:r>
      <w:r w:rsidR="00FE0C8A">
        <w:rPr>
          <w:rFonts w:ascii="Arial" w:hAnsi="Arial" w:cs="Arial"/>
          <w:sz w:val="22"/>
          <w:szCs w:val="22"/>
        </w:rPr>
        <w:t>,</w:t>
      </w:r>
      <w:r w:rsidRPr="00221203">
        <w:rPr>
          <w:rFonts w:ascii="Arial" w:hAnsi="Arial" w:cs="Arial"/>
          <w:sz w:val="22"/>
          <w:szCs w:val="22"/>
        </w:rPr>
        <w:t xml:space="preserve"> akým bol odpad zhodnotený resp. zneškodnený. Dodávateľ je povinný zabezpečiť, aby tento systém bol prístupný prostredníctvom internetového pripojenia aj pracovníkom objednávateľa, poverených vystavovaním objednávok a vykonávaním finančnej kontroly faktúr.</w:t>
      </w:r>
      <w:r w:rsidR="008A5F2B">
        <w:rPr>
          <w:rFonts w:ascii="Arial" w:hAnsi="Arial" w:cs="Arial"/>
          <w:sz w:val="22"/>
          <w:szCs w:val="22"/>
        </w:rPr>
        <w:t xml:space="preserve"> V prípade, ak dodávateľ nedisponuje takýmto systémom, dodávateľ sprístupní požadované údaje ako prílohu denného hlásenia vo forme tabuľky (</w:t>
      </w:r>
      <w:proofErr w:type="spellStart"/>
      <w:r w:rsidR="008A5F2B">
        <w:rPr>
          <w:rFonts w:ascii="Arial" w:hAnsi="Arial" w:cs="Arial"/>
          <w:sz w:val="22"/>
          <w:szCs w:val="22"/>
        </w:rPr>
        <w:t>xls</w:t>
      </w:r>
      <w:proofErr w:type="spellEnd"/>
      <w:r w:rsidR="008A5F2B">
        <w:rPr>
          <w:rFonts w:ascii="Arial" w:hAnsi="Arial" w:cs="Arial"/>
          <w:sz w:val="22"/>
          <w:szCs w:val="22"/>
        </w:rPr>
        <w:t xml:space="preserve"> tabuľka), ktorú jej za týmto účelom poskytne Objednávateľ. Dodávateľ je povinný pravdivo vyplnenú tabuľku zaslať objednávateľovi vždy do 9. hodiny nasledujúceho dňa na email </w:t>
      </w:r>
      <w:hyperlink r:id="rId9" w:history="1">
        <w:r w:rsidR="008A5F2B" w:rsidRPr="00D8538D">
          <w:rPr>
            <w:rStyle w:val="Hypertextovprepojenie"/>
            <w:rFonts w:ascii="Arial" w:hAnsi="Arial" w:cs="Arial"/>
            <w:sz w:val="22"/>
            <w:szCs w:val="22"/>
          </w:rPr>
          <w:t>dispecing@bratislava.sk</w:t>
        </w:r>
      </w:hyperlink>
      <w:r w:rsidR="008A5F2B">
        <w:rPr>
          <w:rFonts w:ascii="Arial" w:hAnsi="Arial" w:cs="Arial"/>
          <w:sz w:val="22"/>
          <w:szCs w:val="22"/>
        </w:rPr>
        <w:t xml:space="preserve">. </w:t>
      </w:r>
      <w:r w:rsidR="008A5F2B" w:rsidRPr="00B81EEA">
        <w:rPr>
          <w:rFonts w:ascii="Arial" w:hAnsi="Arial" w:cs="Arial"/>
          <w:sz w:val="22"/>
          <w:szCs w:val="22"/>
        </w:rPr>
        <w:t xml:space="preserve"> </w:t>
      </w:r>
      <w:r w:rsidR="008A5F2B">
        <w:rPr>
          <w:rFonts w:ascii="Arial" w:hAnsi="Arial" w:cs="Arial"/>
          <w:sz w:val="22"/>
          <w:szCs w:val="22"/>
        </w:rPr>
        <w:t>D</w:t>
      </w:r>
      <w:r w:rsidR="008A5F2B" w:rsidRPr="00B81EEA">
        <w:rPr>
          <w:rFonts w:ascii="Arial" w:hAnsi="Arial" w:cs="Arial"/>
          <w:sz w:val="22"/>
          <w:szCs w:val="22"/>
        </w:rPr>
        <w:t>odávateľ</w:t>
      </w:r>
      <w:r w:rsidR="008A5F2B">
        <w:rPr>
          <w:rFonts w:ascii="Arial" w:hAnsi="Arial" w:cs="Arial"/>
          <w:sz w:val="22"/>
          <w:szCs w:val="22"/>
        </w:rPr>
        <w:t xml:space="preserve"> je</w:t>
      </w:r>
      <w:r w:rsidR="008A5F2B" w:rsidRPr="00B81EEA">
        <w:rPr>
          <w:rFonts w:ascii="Arial" w:hAnsi="Arial" w:cs="Arial"/>
          <w:sz w:val="22"/>
          <w:szCs w:val="22"/>
        </w:rPr>
        <w:t xml:space="preserve"> povinný </w:t>
      </w:r>
      <w:r w:rsidR="008A5F2B">
        <w:rPr>
          <w:rFonts w:ascii="Arial" w:hAnsi="Arial" w:cs="Arial"/>
          <w:sz w:val="22"/>
          <w:szCs w:val="22"/>
        </w:rPr>
        <w:t>uvádzať poskytnuté služby vždy do nového riadku</w:t>
      </w:r>
      <w:r w:rsidR="008A5F2B" w:rsidRPr="00221203">
        <w:rPr>
          <w:rFonts w:ascii="Arial" w:hAnsi="Arial" w:cs="Arial"/>
          <w:sz w:val="22"/>
          <w:szCs w:val="22"/>
        </w:rPr>
        <w:t>.</w:t>
      </w:r>
    </w:p>
    <w:p w14:paraId="4088EBC6" w14:textId="10F2B1B8" w:rsidR="00221203" w:rsidRP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t>Objednávateľ je oprávnený kedykoľvek vykonať audit technického stavu techniky</w:t>
      </w:r>
      <w:r w:rsidR="002103DD">
        <w:rPr>
          <w:rFonts w:ascii="Arial" w:hAnsi="Arial" w:cs="Arial"/>
          <w:sz w:val="22"/>
          <w:szCs w:val="22"/>
        </w:rPr>
        <w:t xml:space="preserve"> dodávateľa</w:t>
      </w:r>
      <w:r w:rsidRPr="00221203">
        <w:rPr>
          <w:rFonts w:ascii="Arial" w:hAnsi="Arial" w:cs="Arial"/>
          <w:sz w:val="22"/>
          <w:szCs w:val="22"/>
        </w:rPr>
        <w:t xml:space="preserve">, v rámci ktorého sa bude overovať, že vozidlá a mechanizmy dodávateľa spĺňajú </w:t>
      </w:r>
      <w:r w:rsidR="008A5F2B" w:rsidRPr="00221203">
        <w:rPr>
          <w:rFonts w:ascii="Arial" w:hAnsi="Arial" w:cs="Arial"/>
          <w:sz w:val="22"/>
          <w:szCs w:val="22"/>
        </w:rPr>
        <w:t>predpísan</w:t>
      </w:r>
      <w:r w:rsidR="008A5F2B">
        <w:rPr>
          <w:rFonts w:ascii="Arial" w:hAnsi="Arial" w:cs="Arial"/>
          <w:sz w:val="22"/>
          <w:szCs w:val="22"/>
        </w:rPr>
        <w:t>é</w:t>
      </w:r>
      <w:r w:rsidR="008A5F2B" w:rsidRPr="00221203">
        <w:rPr>
          <w:rFonts w:ascii="Arial" w:hAnsi="Arial" w:cs="Arial"/>
          <w:sz w:val="22"/>
          <w:szCs w:val="22"/>
        </w:rPr>
        <w:t xml:space="preserve"> technick</w:t>
      </w:r>
      <w:r w:rsidR="008A5F2B">
        <w:rPr>
          <w:rFonts w:ascii="Arial" w:hAnsi="Arial" w:cs="Arial"/>
          <w:sz w:val="22"/>
          <w:szCs w:val="22"/>
        </w:rPr>
        <w:t>é</w:t>
      </w:r>
      <w:r w:rsidR="008A5F2B" w:rsidRPr="00221203">
        <w:rPr>
          <w:rFonts w:ascii="Arial" w:hAnsi="Arial" w:cs="Arial"/>
          <w:sz w:val="22"/>
          <w:szCs w:val="22"/>
        </w:rPr>
        <w:t xml:space="preserve"> </w:t>
      </w:r>
      <w:r w:rsidR="008A5F2B">
        <w:rPr>
          <w:rFonts w:ascii="Arial" w:hAnsi="Arial" w:cs="Arial"/>
          <w:sz w:val="22"/>
          <w:szCs w:val="22"/>
        </w:rPr>
        <w:t>požiadavky</w:t>
      </w:r>
      <w:r w:rsidR="008A5F2B" w:rsidRPr="00221203">
        <w:rPr>
          <w:rFonts w:ascii="Arial" w:hAnsi="Arial" w:cs="Arial"/>
          <w:sz w:val="22"/>
          <w:szCs w:val="22"/>
        </w:rPr>
        <w:t xml:space="preserve"> </w:t>
      </w:r>
      <w:r w:rsidRPr="00221203">
        <w:rPr>
          <w:rFonts w:ascii="Arial" w:hAnsi="Arial" w:cs="Arial"/>
          <w:sz w:val="22"/>
          <w:szCs w:val="22"/>
        </w:rPr>
        <w:t>s čím dodávateľ týmto vyjadruje svoj súhlas.</w:t>
      </w:r>
    </w:p>
    <w:p w14:paraId="5FC9E358" w14:textId="4CFA951F" w:rsidR="00221203" w:rsidRDefault="00221203" w:rsidP="00D27911">
      <w:pPr>
        <w:pStyle w:val="Odsekzoznamu"/>
        <w:numPr>
          <w:ilvl w:val="1"/>
          <w:numId w:val="2"/>
        </w:numPr>
        <w:ind w:left="426" w:hanging="568"/>
        <w:jc w:val="both"/>
        <w:rPr>
          <w:rFonts w:ascii="Arial" w:hAnsi="Arial" w:cs="Arial"/>
          <w:sz w:val="22"/>
          <w:szCs w:val="22"/>
        </w:rPr>
      </w:pPr>
      <w:r w:rsidRPr="00221203">
        <w:rPr>
          <w:rFonts w:ascii="Arial" w:hAnsi="Arial" w:cs="Arial"/>
          <w:sz w:val="22"/>
          <w:szCs w:val="22"/>
        </w:rPr>
        <w:t>Dodávateľ je povinný zabezpečiť pre svojich zamestnancov</w:t>
      </w:r>
      <w:r w:rsidR="002103DD">
        <w:rPr>
          <w:rFonts w:ascii="Arial" w:hAnsi="Arial" w:cs="Arial"/>
          <w:sz w:val="22"/>
          <w:szCs w:val="22"/>
        </w:rPr>
        <w:t xml:space="preserve"> a subdodávateľov</w:t>
      </w:r>
      <w:r w:rsidRPr="00221203">
        <w:rPr>
          <w:rFonts w:ascii="Arial" w:hAnsi="Arial" w:cs="Arial"/>
          <w:sz w:val="22"/>
          <w:szCs w:val="22"/>
        </w:rPr>
        <w:t xml:space="preserve"> jednotné oblečenie s označením firmy umiestneným na viditeľnom mieste pracovného oblečenia ako aj osobné ochranné pomôcky, potrebné na riadny výkon predmetu zmluvy.</w:t>
      </w:r>
    </w:p>
    <w:p w14:paraId="1234D064" w14:textId="1803ACA6"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 xml:space="preserve">Dodávateľ je povinný ku dňu podpisu tejto Zmluvy </w:t>
      </w:r>
      <w:r w:rsidR="004F6B3D">
        <w:rPr>
          <w:rFonts w:ascii="Arial" w:hAnsi="Arial" w:cs="Arial"/>
          <w:sz w:val="22"/>
          <w:szCs w:val="22"/>
        </w:rPr>
        <w:t>poskytnúť</w:t>
      </w:r>
      <w:r w:rsidRPr="00D61EB1">
        <w:rPr>
          <w:rFonts w:ascii="Arial" w:hAnsi="Arial" w:cs="Arial"/>
          <w:sz w:val="22"/>
          <w:szCs w:val="22"/>
        </w:rPr>
        <w:t xml:space="preserve">  objednávateľovi zábezpeku na vykonanie služieb podľa tejto Zmluvy vo výške </w:t>
      </w:r>
      <w:r w:rsidRPr="002059AB">
        <w:rPr>
          <w:rFonts w:ascii="Arial" w:hAnsi="Arial" w:cs="Arial"/>
          <w:sz w:val="22"/>
          <w:szCs w:val="22"/>
        </w:rPr>
        <w:t>10 %</w:t>
      </w:r>
      <w:r w:rsidRPr="00D61EB1">
        <w:rPr>
          <w:rFonts w:ascii="Arial" w:hAnsi="Arial" w:cs="Arial"/>
          <w:sz w:val="22"/>
          <w:szCs w:val="22"/>
        </w:rPr>
        <w:t xml:space="preserve"> celkovej ceny podľa bodu 4.5. tejto Zmluvy bez DPH.  Zábezpeka podľa tohto bodu Zmluvy zostane v plnej výške platná počas celej doby trvania tejto Zmluvy (ďalej len „</w:t>
      </w:r>
      <w:r w:rsidRPr="00D61EB1">
        <w:rPr>
          <w:rFonts w:ascii="Arial" w:hAnsi="Arial" w:cs="Arial"/>
          <w:b/>
          <w:sz w:val="22"/>
          <w:szCs w:val="22"/>
        </w:rPr>
        <w:t>výkonová zábezpeka</w:t>
      </w:r>
      <w:r w:rsidRPr="00D61EB1">
        <w:rPr>
          <w:rFonts w:ascii="Arial" w:hAnsi="Arial" w:cs="Arial"/>
          <w:sz w:val="22"/>
          <w:szCs w:val="22"/>
        </w:rPr>
        <w:t xml:space="preserve">“).  </w:t>
      </w:r>
    </w:p>
    <w:p w14:paraId="0F2B45F4" w14:textId="3E502AA2"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Objednávateľ požaduje zloženie výkonovej zábezpeky vo výške podľa bodu 6.</w:t>
      </w:r>
      <w:r w:rsidR="00837AA9" w:rsidRPr="00D61EB1">
        <w:rPr>
          <w:rFonts w:ascii="Arial" w:hAnsi="Arial" w:cs="Arial"/>
          <w:sz w:val="22"/>
          <w:szCs w:val="22"/>
        </w:rPr>
        <w:t>1</w:t>
      </w:r>
      <w:r w:rsidR="00837AA9">
        <w:rPr>
          <w:rFonts w:ascii="Arial" w:hAnsi="Arial" w:cs="Arial"/>
          <w:sz w:val="22"/>
          <w:szCs w:val="22"/>
        </w:rPr>
        <w:t>7</w:t>
      </w:r>
      <w:r w:rsidRPr="00D61EB1">
        <w:rPr>
          <w:rFonts w:ascii="Arial" w:hAnsi="Arial" w:cs="Arial"/>
          <w:sz w:val="22"/>
          <w:szCs w:val="22"/>
        </w:rPr>
        <w:t>. tejto Zmluvy:</w:t>
      </w:r>
    </w:p>
    <w:p w14:paraId="0A2748E8" w14:textId="5E995C6E" w:rsidR="00846AC5" w:rsidRPr="00D61EB1" w:rsidRDefault="00846AC5" w:rsidP="00D27911">
      <w:pPr>
        <w:pStyle w:val="Odsekzoznamu"/>
        <w:numPr>
          <w:ilvl w:val="2"/>
          <w:numId w:val="2"/>
        </w:numPr>
        <w:ind w:left="1418" w:hanging="992"/>
        <w:jc w:val="both"/>
        <w:rPr>
          <w:rFonts w:ascii="Arial" w:hAnsi="Arial" w:cs="Arial"/>
          <w:sz w:val="22"/>
          <w:szCs w:val="22"/>
        </w:rPr>
      </w:pPr>
      <w:r w:rsidRPr="004F6B3D">
        <w:rPr>
          <w:rFonts w:ascii="Arial" w:hAnsi="Arial" w:cs="Arial"/>
          <w:b/>
          <w:sz w:val="22"/>
          <w:szCs w:val="22"/>
          <w:u w:val="single"/>
        </w:rPr>
        <w:t>Poskytnutím neodvolateľnej bankovej záruky za dodávateľa</w:t>
      </w:r>
      <w:r w:rsidRPr="004F6B3D">
        <w:rPr>
          <w:rFonts w:ascii="Arial" w:hAnsi="Arial" w:cs="Arial"/>
          <w:sz w:val="22"/>
          <w:szCs w:val="22"/>
          <w:u w:val="single"/>
        </w:rPr>
        <w:t>. Poskytnutie</w:t>
      </w:r>
      <w:r w:rsidRPr="00D61EB1">
        <w:rPr>
          <w:rFonts w:ascii="Arial" w:hAnsi="Arial" w:cs="Arial"/>
          <w:sz w:val="22"/>
          <w:szCs w:val="22"/>
        </w:rPr>
        <w:t xml:space="preserve"> výkonovej zábezpeky formou bankovej záruky sa riadi ustanoveniami § 313 až § 322 zákona č. 513/1991 Zb. Obchodného zákonníka. Záručná listina môže byť vystavená bankou alebo pobočkou zahraničnej banky (ďalej len „</w:t>
      </w:r>
      <w:r w:rsidRPr="00D61EB1">
        <w:rPr>
          <w:rFonts w:ascii="Arial" w:hAnsi="Arial" w:cs="Arial"/>
          <w:b/>
          <w:sz w:val="22"/>
          <w:szCs w:val="22"/>
        </w:rPr>
        <w:t>banka</w:t>
      </w:r>
      <w:r w:rsidRPr="00D61EB1">
        <w:rPr>
          <w:rFonts w:ascii="Arial" w:hAnsi="Arial" w:cs="Arial"/>
          <w:sz w:val="22"/>
          <w:szCs w:val="22"/>
        </w:rPr>
        <w:t xml:space="preserve">“). </w:t>
      </w:r>
    </w:p>
    <w:p w14:paraId="2024A6A7" w14:textId="58249C4C"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Zo záručnej listiny vystavenej bankou musí vyplývať, že: (i) banka uspokojí objednávateľa za dodávateľa v plnej výške v prípade vzniku </w:t>
      </w:r>
      <w:r w:rsidR="00DA58F7">
        <w:rPr>
          <w:rFonts w:ascii="Arial" w:hAnsi="Arial" w:cs="Arial"/>
          <w:sz w:val="22"/>
          <w:szCs w:val="22"/>
        </w:rPr>
        <w:t xml:space="preserve">akýchkoľvek </w:t>
      </w:r>
      <w:r w:rsidRPr="00D61EB1">
        <w:rPr>
          <w:rFonts w:ascii="Arial" w:hAnsi="Arial" w:cs="Arial"/>
          <w:sz w:val="22"/>
          <w:szCs w:val="22"/>
        </w:rPr>
        <w:t xml:space="preserve">pohľadávok objednávateľa voči dodávateľovi </w:t>
      </w:r>
      <w:r w:rsidR="00DA58F7">
        <w:rPr>
          <w:rFonts w:ascii="Arial" w:hAnsi="Arial" w:cs="Arial"/>
          <w:sz w:val="22"/>
          <w:szCs w:val="22"/>
        </w:rPr>
        <w:t xml:space="preserve">zo Zmluvy, najmä avšak nie výlučne </w:t>
      </w:r>
      <w:r w:rsidRPr="00D61EB1">
        <w:rPr>
          <w:rFonts w:ascii="Arial" w:hAnsi="Arial" w:cs="Arial"/>
          <w:sz w:val="22"/>
          <w:szCs w:val="22"/>
        </w:rPr>
        <w:t>z dôvodu porušenia povinností dodávateľa podľa tejto Zmluvy</w:t>
      </w:r>
      <w:r w:rsidR="004F6B3D">
        <w:rPr>
          <w:rFonts w:ascii="Arial" w:hAnsi="Arial" w:cs="Arial"/>
          <w:sz w:val="22"/>
          <w:szCs w:val="22"/>
        </w:rPr>
        <w:t xml:space="preserve">, z dôvodu </w:t>
      </w:r>
      <w:r w:rsidR="00DA58F7">
        <w:rPr>
          <w:rFonts w:ascii="Arial" w:hAnsi="Arial" w:cs="Arial"/>
          <w:sz w:val="22"/>
          <w:szCs w:val="22"/>
        </w:rPr>
        <w:t xml:space="preserve"> vzniku </w:t>
      </w:r>
      <w:r w:rsidR="004F6B3D">
        <w:rPr>
          <w:rFonts w:ascii="Arial" w:hAnsi="Arial" w:cs="Arial"/>
          <w:sz w:val="22"/>
          <w:szCs w:val="22"/>
        </w:rPr>
        <w:t>škôd spôsobených objednávateľovi zo strany dodávateľa, z dôvodu vzniku nárokov na uhradenie zmluvných pokút podľa Zmluvy</w:t>
      </w:r>
      <w:r w:rsidR="004059A0">
        <w:rPr>
          <w:rFonts w:ascii="Arial" w:hAnsi="Arial" w:cs="Arial"/>
          <w:sz w:val="22"/>
          <w:szCs w:val="22"/>
        </w:rPr>
        <w:t xml:space="preserve">, z dôvodu prepadnutia výkonovej zábezpeky podľa bodu </w:t>
      </w:r>
      <w:r w:rsidR="00957BD0">
        <w:rPr>
          <w:rFonts w:ascii="Arial" w:hAnsi="Arial" w:cs="Arial"/>
          <w:sz w:val="22"/>
          <w:szCs w:val="22"/>
        </w:rPr>
        <w:t>7.6. a 7.6.1.</w:t>
      </w:r>
      <w:r w:rsidR="004059A0">
        <w:rPr>
          <w:rFonts w:ascii="Arial" w:hAnsi="Arial" w:cs="Arial"/>
          <w:sz w:val="22"/>
          <w:szCs w:val="22"/>
        </w:rPr>
        <w:t xml:space="preserve"> tejto Zmluvy</w:t>
      </w:r>
      <w:r w:rsidRPr="00D61EB1">
        <w:rPr>
          <w:rFonts w:ascii="Arial" w:hAnsi="Arial" w:cs="Arial"/>
          <w:sz w:val="22"/>
          <w:szCs w:val="22"/>
        </w:rPr>
        <w:t xml:space="preserve">; (ii) Banka sa zaväzuje zaplatiť vzniknutú pohľadávku do 15 dní po doručení </w:t>
      </w:r>
      <w:r w:rsidR="00DA58F7">
        <w:rPr>
          <w:rFonts w:ascii="Arial" w:hAnsi="Arial" w:cs="Arial"/>
          <w:sz w:val="22"/>
          <w:szCs w:val="22"/>
        </w:rPr>
        <w:t xml:space="preserve">prvej </w:t>
      </w:r>
      <w:r w:rsidRPr="00D61EB1">
        <w:rPr>
          <w:rFonts w:ascii="Arial" w:hAnsi="Arial" w:cs="Arial"/>
          <w:sz w:val="22"/>
          <w:szCs w:val="22"/>
        </w:rPr>
        <w:t xml:space="preserve">výzvy objednávateľa na zaplatenie na </w:t>
      </w:r>
      <w:r w:rsidR="004059A0">
        <w:rPr>
          <w:rFonts w:ascii="Arial" w:hAnsi="Arial" w:cs="Arial"/>
          <w:sz w:val="22"/>
          <w:szCs w:val="22"/>
        </w:rPr>
        <w:t xml:space="preserve">bankový </w:t>
      </w:r>
      <w:r w:rsidRPr="00D61EB1">
        <w:rPr>
          <w:rFonts w:ascii="Arial" w:hAnsi="Arial" w:cs="Arial"/>
          <w:sz w:val="22"/>
          <w:szCs w:val="22"/>
        </w:rPr>
        <w:t>účet objednávateľa uvedený v záhlaví tejto Zmluvy.</w:t>
      </w:r>
    </w:p>
    <w:p w14:paraId="391A1B40" w14:textId="500E92C8"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Výkonová zábezpeka poskytnutá formou bankovej záruky nadobúda platnosť dňom jej vystavenia bankou a vzniká doručením záručnej listiny objednávateľovi. </w:t>
      </w:r>
    </w:p>
    <w:p w14:paraId="39944423" w14:textId="01569A11"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Platnosť výkonovej zábezpeky poskytnutej formou bankovej záruky končí zánikom tejto Zmluvy. </w:t>
      </w:r>
    </w:p>
    <w:p w14:paraId="0806BD0C" w14:textId="30D8FF3F"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Výkonová zábezpeka poskytnutá formou bankovej záruky zanikne: </w:t>
      </w:r>
    </w:p>
    <w:p w14:paraId="058F3008" w14:textId="04067375" w:rsidR="00846AC5" w:rsidRPr="00D61EB1" w:rsidRDefault="00846AC5" w:rsidP="00D27911">
      <w:pPr>
        <w:pStyle w:val="Default"/>
        <w:numPr>
          <w:ilvl w:val="0"/>
          <w:numId w:val="3"/>
        </w:numPr>
        <w:spacing w:after="47"/>
        <w:ind w:left="2977"/>
        <w:jc w:val="both"/>
        <w:rPr>
          <w:sz w:val="22"/>
          <w:szCs w:val="22"/>
        </w:rPr>
      </w:pPr>
      <w:r w:rsidRPr="00D61EB1">
        <w:rPr>
          <w:sz w:val="22"/>
          <w:szCs w:val="22"/>
        </w:rPr>
        <w:t xml:space="preserve">plnením banky v rozsahu, v akom banka za dodávateľa poskytla plnenie v prospech objednávateľa, </w:t>
      </w:r>
    </w:p>
    <w:p w14:paraId="61325EFF" w14:textId="7D7F3084" w:rsidR="00846AC5" w:rsidRPr="00D61EB1" w:rsidRDefault="00846AC5" w:rsidP="00D27911">
      <w:pPr>
        <w:pStyle w:val="Default"/>
        <w:numPr>
          <w:ilvl w:val="0"/>
          <w:numId w:val="3"/>
        </w:numPr>
        <w:spacing w:after="47"/>
        <w:ind w:left="2977"/>
        <w:jc w:val="both"/>
        <w:rPr>
          <w:sz w:val="22"/>
          <w:szCs w:val="22"/>
        </w:rPr>
      </w:pPr>
      <w:r w:rsidRPr="00D61EB1">
        <w:rPr>
          <w:sz w:val="22"/>
          <w:szCs w:val="22"/>
        </w:rPr>
        <w:t xml:space="preserve">odvolaním bankovej záruky na základe písomnej žiadosti dodávateľa schválenej objednávateľom, </w:t>
      </w:r>
    </w:p>
    <w:p w14:paraId="64735066" w14:textId="1D72077A" w:rsidR="00846AC5" w:rsidRPr="00D61EB1" w:rsidRDefault="00846AC5" w:rsidP="00D27911">
      <w:pPr>
        <w:pStyle w:val="Default"/>
        <w:numPr>
          <w:ilvl w:val="0"/>
          <w:numId w:val="3"/>
        </w:numPr>
        <w:ind w:left="2977"/>
        <w:jc w:val="both"/>
        <w:rPr>
          <w:sz w:val="22"/>
          <w:szCs w:val="22"/>
        </w:rPr>
      </w:pPr>
      <w:r w:rsidRPr="00D61EB1">
        <w:rPr>
          <w:sz w:val="22"/>
          <w:szCs w:val="22"/>
        </w:rPr>
        <w:lastRenderedPageBreak/>
        <w:t>uplynutím doby platnosti, ak si objednávateľ do uplynutia doby platnosti neuplatnil svoje nároky voči banke vyplývajúce z vystavenej záručnej listiny</w:t>
      </w:r>
      <w:r w:rsidR="00B26915">
        <w:rPr>
          <w:sz w:val="22"/>
          <w:szCs w:val="22"/>
        </w:rPr>
        <w:t xml:space="preserve">. </w:t>
      </w:r>
    </w:p>
    <w:p w14:paraId="55B382D5" w14:textId="6D92BEB3" w:rsidR="00846AC5" w:rsidRPr="00D61EB1" w:rsidRDefault="00846AC5" w:rsidP="00D27911">
      <w:pPr>
        <w:pStyle w:val="Odsekzoznamu"/>
        <w:numPr>
          <w:ilvl w:val="2"/>
          <w:numId w:val="2"/>
        </w:numPr>
        <w:ind w:left="1418" w:hanging="992"/>
        <w:jc w:val="both"/>
        <w:rPr>
          <w:rFonts w:ascii="Arial" w:hAnsi="Arial" w:cs="Arial"/>
          <w:sz w:val="22"/>
          <w:szCs w:val="22"/>
        </w:rPr>
      </w:pPr>
      <w:r w:rsidRPr="00F955F3">
        <w:rPr>
          <w:rFonts w:ascii="Arial" w:hAnsi="Arial" w:cs="Arial"/>
          <w:b/>
          <w:sz w:val="22"/>
          <w:szCs w:val="22"/>
          <w:u w:val="single"/>
        </w:rPr>
        <w:t>zložením finančných prostriedkov na bankový účet objednávateľa</w:t>
      </w:r>
      <w:r w:rsidRPr="00D61EB1">
        <w:rPr>
          <w:rFonts w:ascii="Arial" w:hAnsi="Arial" w:cs="Arial"/>
          <w:sz w:val="22"/>
          <w:szCs w:val="22"/>
        </w:rPr>
        <w:t>.</w:t>
      </w:r>
    </w:p>
    <w:p w14:paraId="62AF0223" w14:textId="03D76B09"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 xml:space="preserve">Finančné prostriedky musia byť pripísané na účet objednávateľa najneskôr ku dňu uzatvorenia tejto Zmluvy: </w:t>
      </w:r>
    </w:p>
    <w:p w14:paraId="6EF1F3F8" w14:textId="1EEABE06" w:rsidR="00846AC5" w:rsidRPr="00D61EB1" w:rsidRDefault="00846AC5" w:rsidP="00D61EB1">
      <w:pPr>
        <w:pStyle w:val="Default"/>
        <w:ind w:left="2552"/>
        <w:jc w:val="both"/>
        <w:rPr>
          <w:sz w:val="22"/>
          <w:szCs w:val="22"/>
        </w:rPr>
      </w:pPr>
      <w:r w:rsidRPr="00D61EB1">
        <w:rPr>
          <w:sz w:val="22"/>
          <w:szCs w:val="22"/>
        </w:rPr>
        <w:t xml:space="preserve">Banka: </w:t>
      </w:r>
      <w:r w:rsidRPr="00D61EB1">
        <w:rPr>
          <w:sz w:val="22"/>
          <w:szCs w:val="22"/>
        </w:rPr>
        <w:tab/>
      </w:r>
      <w:r w:rsidR="00D61EB1">
        <w:rPr>
          <w:sz w:val="22"/>
          <w:szCs w:val="22"/>
        </w:rPr>
        <w:tab/>
      </w:r>
      <w:r w:rsidR="00C515F0">
        <w:rPr>
          <w:rStyle w:val="Bodytext20"/>
          <w:rFonts w:ascii="Arial" w:eastAsia="Courier New" w:hAnsi="Arial" w:cs="Arial"/>
          <w:sz w:val="22"/>
          <w:szCs w:val="22"/>
        </w:rPr>
        <w:t>Č</w:t>
      </w:r>
      <w:r w:rsidR="00C515F0" w:rsidRPr="0017643A">
        <w:rPr>
          <w:rStyle w:val="Bodytext20"/>
          <w:rFonts w:ascii="Arial" w:eastAsia="Courier New" w:hAnsi="Arial" w:cs="Arial"/>
          <w:sz w:val="22"/>
          <w:szCs w:val="22"/>
        </w:rPr>
        <w:t xml:space="preserve">eskoslovenská obchodná banka </w:t>
      </w:r>
      <w:proofErr w:type="spellStart"/>
      <w:r w:rsidR="00C515F0" w:rsidRPr="0017643A">
        <w:rPr>
          <w:rStyle w:val="Bodytext20"/>
          <w:rFonts w:ascii="Arial" w:eastAsia="Courier New" w:hAnsi="Arial" w:cs="Arial"/>
          <w:sz w:val="22"/>
          <w:szCs w:val="22"/>
        </w:rPr>
        <w:t>a.s</w:t>
      </w:r>
      <w:proofErr w:type="spellEnd"/>
      <w:r w:rsidR="00C515F0" w:rsidRPr="0017643A">
        <w:rPr>
          <w:rStyle w:val="Bodytext20"/>
          <w:rFonts w:ascii="Arial" w:eastAsia="Courier New" w:hAnsi="Arial" w:cs="Arial"/>
          <w:sz w:val="22"/>
          <w:szCs w:val="22"/>
        </w:rPr>
        <w:t>., 815 63 Bratislava</w:t>
      </w:r>
    </w:p>
    <w:p w14:paraId="76C42F99" w14:textId="73ABD1C9" w:rsidR="00846AC5" w:rsidRPr="00D61EB1" w:rsidRDefault="00846AC5" w:rsidP="00D61EB1">
      <w:pPr>
        <w:pStyle w:val="Default"/>
        <w:ind w:left="2552"/>
        <w:jc w:val="both"/>
        <w:rPr>
          <w:sz w:val="22"/>
          <w:szCs w:val="22"/>
        </w:rPr>
      </w:pPr>
      <w:r w:rsidRPr="00D61EB1">
        <w:rPr>
          <w:sz w:val="22"/>
          <w:szCs w:val="22"/>
        </w:rPr>
        <w:t xml:space="preserve">IBAN: </w:t>
      </w:r>
      <w:r w:rsidRPr="00D61EB1">
        <w:rPr>
          <w:sz w:val="22"/>
          <w:szCs w:val="22"/>
        </w:rPr>
        <w:tab/>
      </w:r>
      <w:r w:rsidRPr="00D61EB1">
        <w:rPr>
          <w:sz w:val="22"/>
          <w:szCs w:val="22"/>
        </w:rPr>
        <w:tab/>
      </w:r>
      <w:r w:rsidR="00C515F0" w:rsidRPr="008B24D5">
        <w:rPr>
          <w:rStyle w:val="Bodytext20"/>
          <w:rFonts w:ascii="Arial" w:eastAsia="Courier New" w:hAnsi="Arial" w:cs="Arial"/>
          <w:sz w:val="22"/>
          <w:szCs w:val="22"/>
        </w:rPr>
        <w:t>SK37 7500 0000 0000 2583 7143</w:t>
      </w:r>
    </w:p>
    <w:p w14:paraId="5F6302CE" w14:textId="77777777" w:rsidR="00846AC5" w:rsidRPr="00C515F0" w:rsidRDefault="00846AC5" w:rsidP="00D61EB1">
      <w:pPr>
        <w:pStyle w:val="Default"/>
        <w:ind w:left="2552"/>
        <w:jc w:val="both"/>
        <w:rPr>
          <w:sz w:val="22"/>
          <w:szCs w:val="22"/>
        </w:rPr>
      </w:pPr>
      <w:r w:rsidRPr="00D61EB1">
        <w:rPr>
          <w:sz w:val="22"/>
          <w:szCs w:val="22"/>
        </w:rPr>
        <w:t xml:space="preserve">BIC: </w:t>
      </w:r>
      <w:r w:rsidRPr="00D61EB1">
        <w:rPr>
          <w:sz w:val="22"/>
          <w:szCs w:val="22"/>
        </w:rPr>
        <w:tab/>
      </w:r>
      <w:r w:rsidRPr="00D61EB1">
        <w:rPr>
          <w:sz w:val="22"/>
          <w:szCs w:val="22"/>
        </w:rPr>
        <w:tab/>
      </w:r>
      <w:r w:rsidRPr="00C515F0">
        <w:rPr>
          <w:sz w:val="22"/>
          <w:szCs w:val="22"/>
        </w:rPr>
        <w:t>.....................................</w:t>
      </w:r>
    </w:p>
    <w:p w14:paraId="746F8D59" w14:textId="77777777" w:rsidR="00846AC5" w:rsidRPr="00C515F0" w:rsidRDefault="00846AC5" w:rsidP="00D61EB1">
      <w:pPr>
        <w:pStyle w:val="Default"/>
        <w:ind w:left="2552"/>
        <w:jc w:val="both"/>
        <w:rPr>
          <w:sz w:val="22"/>
          <w:szCs w:val="22"/>
        </w:rPr>
      </w:pPr>
      <w:r w:rsidRPr="00C515F0">
        <w:rPr>
          <w:sz w:val="22"/>
          <w:szCs w:val="22"/>
        </w:rPr>
        <w:t xml:space="preserve">Konštantný symbol (KS): ............... </w:t>
      </w:r>
    </w:p>
    <w:p w14:paraId="768E7A7A" w14:textId="77777777" w:rsidR="00846AC5" w:rsidRPr="00D61EB1" w:rsidRDefault="00846AC5" w:rsidP="00D61EB1">
      <w:pPr>
        <w:pStyle w:val="Default"/>
        <w:ind w:left="2552"/>
        <w:jc w:val="both"/>
        <w:rPr>
          <w:sz w:val="22"/>
          <w:szCs w:val="22"/>
        </w:rPr>
      </w:pPr>
      <w:r w:rsidRPr="00C515F0">
        <w:rPr>
          <w:sz w:val="22"/>
          <w:szCs w:val="22"/>
        </w:rPr>
        <w:t>Variabilný symbol (VS): (IČO dodávateľa</w:t>
      </w:r>
      <w:r w:rsidRPr="00D61EB1">
        <w:rPr>
          <w:sz w:val="22"/>
          <w:szCs w:val="22"/>
        </w:rPr>
        <w:t>)</w:t>
      </w:r>
    </w:p>
    <w:p w14:paraId="52FD90EE" w14:textId="77777777" w:rsidR="00846AC5" w:rsidRPr="00D61EB1" w:rsidRDefault="00846AC5" w:rsidP="00D61EB1">
      <w:pPr>
        <w:pStyle w:val="Default"/>
        <w:ind w:left="2552"/>
        <w:jc w:val="both"/>
        <w:rPr>
          <w:sz w:val="22"/>
          <w:szCs w:val="22"/>
        </w:rPr>
      </w:pPr>
      <w:r w:rsidRPr="00D61EB1">
        <w:rPr>
          <w:sz w:val="22"/>
          <w:szCs w:val="22"/>
        </w:rPr>
        <w:t>Účel platby: výkonová zábezpeka</w:t>
      </w:r>
      <w:r w:rsidRPr="00D61EB1">
        <w:rPr>
          <w:i/>
          <w:iCs/>
          <w:sz w:val="22"/>
          <w:szCs w:val="22"/>
        </w:rPr>
        <w:t xml:space="preserve"> </w:t>
      </w:r>
    </w:p>
    <w:p w14:paraId="64ADE8FA" w14:textId="461D1989"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Doba platnosti výkonovej zábezpeky</w:t>
      </w:r>
      <w:r w:rsidR="00B26915">
        <w:rPr>
          <w:rFonts w:ascii="Arial" w:hAnsi="Arial" w:cs="Arial"/>
          <w:sz w:val="22"/>
          <w:szCs w:val="22"/>
        </w:rPr>
        <w:t xml:space="preserve"> </w:t>
      </w:r>
      <w:r w:rsidR="007B1F74">
        <w:rPr>
          <w:rFonts w:ascii="Arial" w:hAnsi="Arial" w:cs="Arial"/>
          <w:sz w:val="22"/>
          <w:szCs w:val="22"/>
        </w:rPr>
        <w:t>poskytnutej</w:t>
      </w:r>
      <w:r w:rsidRPr="00D61EB1">
        <w:rPr>
          <w:rFonts w:ascii="Arial" w:hAnsi="Arial" w:cs="Arial"/>
          <w:sz w:val="22"/>
          <w:szCs w:val="22"/>
        </w:rPr>
        <w:t xml:space="preserve"> formou zloženia finančných prostriedkov na účet objednávateľa končí zánikom tejto Zmluvy. </w:t>
      </w:r>
    </w:p>
    <w:p w14:paraId="7ECFBBF2" w14:textId="17C67B85" w:rsidR="00846AC5" w:rsidRPr="00D61EB1" w:rsidRDefault="00846AC5" w:rsidP="00D27911">
      <w:pPr>
        <w:pStyle w:val="Odsekzoznamu"/>
        <w:numPr>
          <w:ilvl w:val="3"/>
          <w:numId w:val="2"/>
        </w:numPr>
        <w:ind w:left="2552"/>
        <w:jc w:val="both"/>
        <w:rPr>
          <w:rFonts w:ascii="Arial" w:hAnsi="Arial" w:cs="Arial"/>
          <w:sz w:val="22"/>
          <w:szCs w:val="22"/>
        </w:rPr>
      </w:pPr>
      <w:r w:rsidRPr="00D61EB1">
        <w:rPr>
          <w:rFonts w:ascii="Arial" w:hAnsi="Arial" w:cs="Arial"/>
          <w:sz w:val="22"/>
          <w:szCs w:val="22"/>
        </w:rPr>
        <w:t>Dodávateľ je povinný počas celej doby trvania tejto Zmluvy udržiavať výšku výkonovej zábezpeky zloženej na bankový účet objednávateľa vo výške podľa bodu 6.</w:t>
      </w:r>
      <w:r w:rsidR="00BD3921" w:rsidRPr="00D61EB1">
        <w:rPr>
          <w:rFonts w:ascii="Arial" w:hAnsi="Arial" w:cs="Arial"/>
          <w:sz w:val="22"/>
          <w:szCs w:val="22"/>
        </w:rPr>
        <w:t>1</w:t>
      </w:r>
      <w:r w:rsidR="00BD3921">
        <w:rPr>
          <w:rFonts w:ascii="Arial" w:hAnsi="Arial" w:cs="Arial"/>
          <w:sz w:val="22"/>
          <w:szCs w:val="22"/>
        </w:rPr>
        <w:t>7</w:t>
      </w:r>
      <w:r w:rsidRPr="00D61EB1">
        <w:rPr>
          <w:rFonts w:ascii="Arial" w:hAnsi="Arial" w:cs="Arial"/>
          <w:sz w:val="22"/>
          <w:szCs w:val="22"/>
        </w:rPr>
        <w:t xml:space="preserve">. tejto Zmluvy. V prípade použitia výkonovej zábezpeky na úhradu </w:t>
      </w:r>
      <w:r w:rsidR="00B26915">
        <w:rPr>
          <w:rFonts w:ascii="Arial" w:hAnsi="Arial" w:cs="Arial"/>
          <w:sz w:val="22"/>
          <w:szCs w:val="22"/>
        </w:rPr>
        <w:t xml:space="preserve">akýchkoľvek </w:t>
      </w:r>
      <w:r w:rsidRPr="00D61EB1">
        <w:rPr>
          <w:rFonts w:ascii="Arial" w:hAnsi="Arial" w:cs="Arial"/>
          <w:sz w:val="22"/>
          <w:szCs w:val="22"/>
        </w:rPr>
        <w:t>pohľadáv</w:t>
      </w:r>
      <w:r w:rsidR="00B26915">
        <w:rPr>
          <w:rFonts w:ascii="Arial" w:hAnsi="Arial" w:cs="Arial"/>
          <w:sz w:val="22"/>
          <w:szCs w:val="22"/>
        </w:rPr>
        <w:t xml:space="preserve">ok </w:t>
      </w:r>
      <w:r w:rsidRPr="00D61EB1">
        <w:rPr>
          <w:rFonts w:ascii="Arial" w:hAnsi="Arial" w:cs="Arial"/>
          <w:sz w:val="22"/>
          <w:szCs w:val="22"/>
        </w:rPr>
        <w:t>objednávateľa voči dodávateľovi podľa tejto Zmluvy</w:t>
      </w:r>
      <w:r w:rsidR="00B26915">
        <w:rPr>
          <w:rFonts w:ascii="Arial" w:hAnsi="Arial" w:cs="Arial"/>
          <w:sz w:val="22"/>
          <w:szCs w:val="22"/>
        </w:rPr>
        <w:t xml:space="preserve">, najmä avšak nie výlučne na úhradu škôd spôsobených objednávateľovi zo strany dodávateľa, alebo na úhradu zmluvných pokút objednávateľovi, povinnosť uhradiť ktoré vznikla dodávateľovi z dôvodu porušenia povinností podľa tejto Zmluvy, </w:t>
      </w:r>
      <w:r w:rsidRPr="00D61EB1">
        <w:rPr>
          <w:rFonts w:ascii="Arial" w:hAnsi="Arial" w:cs="Arial"/>
          <w:sz w:val="22"/>
          <w:szCs w:val="22"/>
        </w:rPr>
        <w:t>je dodávateľ povinný doplniť sumu finančných prostriedkov ako výkonovej zábezpeky zložených  na bankový účet objednávateľa do výšky podľa bodu 6.</w:t>
      </w:r>
      <w:r w:rsidR="00780966" w:rsidRPr="00D61EB1">
        <w:rPr>
          <w:rFonts w:ascii="Arial" w:hAnsi="Arial" w:cs="Arial"/>
          <w:sz w:val="22"/>
          <w:szCs w:val="22"/>
        </w:rPr>
        <w:t>1</w:t>
      </w:r>
      <w:r w:rsidR="00780966">
        <w:rPr>
          <w:rFonts w:ascii="Arial" w:hAnsi="Arial" w:cs="Arial"/>
          <w:sz w:val="22"/>
          <w:szCs w:val="22"/>
        </w:rPr>
        <w:t>7</w:t>
      </w:r>
      <w:r w:rsidRPr="00D61EB1">
        <w:rPr>
          <w:rFonts w:ascii="Arial" w:hAnsi="Arial" w:cs="Arial"/>
          <w:sz w:val="22"/>
          <w:szCs w:val="22"/>
        </w:rPr>
        <w:t xml:space="preserve">. tejto Zmluvy najneskôr do </w:t>
      </w:r>
      <w:r w:rsidR="00E96831" w:rsidRPr="00F74904">
        <w:rPr>
          <w:rFonts w:ascii="Arial" w:hAnsi="Arial" w:cs="Arial"/>
          <w:sz w:val="22"/>
          <w:szCs w:val="22"/>
        </w:rPr>
        <w:t>5</w:t>
      </w:r>
      <w:r w:rsidRPr="00F74904">
        <w:rPr>
          <w:rFonts w:ascii="Arial" w:hAnsi="Arial" w:cs="Arial"/>
          <w:sz w:val="22"/>
          <w:szCs w:val="22"/>
        </w:rPr>
        <w:t xml:space="preserve"> pracovných dní od</w:t>
      </w:r>
      <w:r w:rsidRPr="00D61EB1">
        <w:rPr>
          <w:rFonts w:ascii="Arial" w:hAnsi="Arial" w:cs="Arial"/>
          <w:sz w:val="22"/>
          <w:szCs w:val="22"/>
        </w:rPr>
        <w:t xml:space="preserve"> doručenia písomného oznámenia objednávateľa dodávateľovi o čerpaní výkonovej zábezpeky z dôvodu </w:t>
      </w:r>
      <w:r w:rsidR="00B26915">
        <w:rPr>
          <w:rFonts w:ascii="Arial" w:hAnsi="Arial" w:cs="Arial"/>
          <w:sz w:val="22"/>
          <w:szCs w:val="22"/>
        </w:rPr>
        <w:t xml:space="preserve">podľa tohto </w:t>
      </w:r>
      <w:r w:rsidR="00780966">
        <w:rPr>
          <w:rFonts w:ascii="Arial" w:hAnsi="Arial" w:cs="Arial"/>
          <w:sz w:val="22"/>
          <w:szCs w:val="22"/>
        </w:rPr>
        <w:t xml:space="preserve">bodu </w:t>
      </w:r>
      <w:r w:rsidR="00B26915">
        <w:rPr>
          <w:rFonts w:ascii="Arial" w:hAnsi="Arial" w:cs="Arial"/>
          <w:sz w:val="22"/>
          <w:szCs w:val="22"/>
        </w:rPr>
        <w:t xml:space="preserve">Zmluvy. </w:t>
      </w:r>
    </w:p>
    <w:p w14:paraId="412C0125" w14:textId="77777777" w:rsidR="00846AC5" w:rsidRPr="00D61EB1" w:rsidRDefault="00846AC5" w:rsidP="00D61EB1">
      <w:pPr>
        <w:pStyle w:val="Odsekzoznamu"/>
        <w:ind w:left="360"/>
        <w:jc w:val="both"/>
        <w:rPr>
          <w:rFonts w:ascii="Arial" w:hAnsi="Arial" w:cs="Arial"/>
          <w:sz w:val="22"/>
          <w:szCs w:val="22"/>
        </w:rPr>
      </w:pPr>
    </w:p>
    <w:p w14:paraId="13ADFAFE" w14:textId="77777777" w:rsidR="002A4346" w:rsidRDefault="00D61EB1"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Podmienky vrátenia</w:t>
      </w:r>
      <w:r w:rsidR="002A4346">
        <w:rPr>
          <w:rFonts w:ascii="Arial" w:hAnsi="Arial" w:cs="Arial"/>
          <w:sz w:val="22"/>
          <w:szCs w:val="22"/>
        </w:rPr>
        <w:t xml:space="preserve"> výkonovej</w:t>
      </w:r>
      <w:r w:rsidRPr="00D61EB1">
        <w:rPr>
          <w:rFonts w:ascii="Arial" w:hAnsi="Arial" w:cs="Arial"/>
          <w:sz w:val="22"/>
          <w:szCs w:val="22"/>
        </w:rPr>
        <w:t xml:space="preserve"> zábezpeky </w:t>
      </w:r>
      <w:r w:rsidR="002A4346">
        <w:rPr>
          <w:rFonts w:ascii="Arial" w:hAnsi="Arial" w:cs="Arial"/>
          <w:sz w:val="22"/>
          <w:szCs w:val="22"/>
        </w:rPr>
        <w:t>po ukončení tejto Zmluvy:</w:t>
      </w:r>
    </w:p>
    <w:p w14:paraId="5034AE47" w14:textId="3B7D51EA" w:rsidR="00846AC5" w:rsidRPr="00D61EB1" w:rsidRDefault="002A4346" w:rsidP="00D27911">
      <w:pPr>
        <w:pStyle w:val="Odsekzoznamu"/>
        <w:numPr>
          <w:ilvl w:val="2"/>
          <w:numId w:val="2"/>
        </w:numPr>
        <w:ind w:left="1134"/>
        <w:jc w:val="both"/>
        <w:rPr>
          <w:rFonts w:ascii="Arial" w:hAnsi="Arial" w:cs="Arial"/>
          <w:sz w:val="22"/>
          <w:szCs w:val="22"/>
        </w:rPr>
      </w:pPr>
      <w:r>
        <w:rPr>
          <w:rFonts w:ascii="Arial" w:hAnsi="Arial" w:cs="Arial"/>
          <w:sz w:val="22"/>
          <w:szCs w:val="22"/>
        </w:rPr>
        <w:t xml:space="preserve"> </w:t>
      </w:r>
      <w:r w:rsidR="00846AC5" w:rsidRPr="00D61EB1">
        <w:rPr>
          <w:rFonts w:ascii="Arial" w:hAnsi="Arial" w:cs="Arial"/>
          <w:sz w:val="22"/>
          <w:szCs w:val="22"/>
        </w:rPr>
        <w:t xml:space="preserve">Výkonová zábezpeka </w:t>
      </w:r>
      <w:r>
        <w:rPr>
          <w:rFonts w:ascii="Arial" w:hAnsi="Arial" w:cs="Arial"/>
          <w:sz w:val="22"/>
          <w:szCs w:val="22"/>
        </w:rPr>
        <w:t xml:space="preserve">poskytnutá formou bankovej záruky bude po ukončení tejto Zmluvy </w:t>
      </w:r>
      <w:r w:rsidR="00846AC5" w:rsidRPr="00D61EB1">
        <w:rPr>
          <w:rFonts w:ascii="Arial" w:hAnsi="Arial" w:cs="Arial"/>
          <w:sz w:val="22"/>
          <w:szCs w:val="22"/>
        </w:rPr>
        <w:t xml:space="preserve">dodávateľovi uvoľnená </w:t>
      </w:r>
      <w:r w:rsidR="00846AC5" w:rsidRPr="00F74904">
        <w:rPr>
          <w:rFonts w:ascii="Arial" w:hAnsi="Arial" w:cs="Arial"/>
          <w:sz w:val="22"/>
          <w:szCs w:val="22"/>
        </w:rPr>
        <w:t>do 7</w:t>
      </w:r>
      <w:r w:rsidR="00846AC5" w:rsidRPr="00D61EB1">
        <w:rPr>
          <w:rFonts w:ascii="Arial" w:hAnsi="Arial" w:cs="Arial"/>
          <w:sz w:val="22"/>
          <w:szCs w:val="22"/>
        </w:rPr>
        <w:t xml:space="preserve"> dní odo dňa zániku tejto Zmluvy. </w:t>
      </w:r>
    </w:p>
    <w:p w14:paraId="100EAF5D" w14:textId="481E0F17" w:rsidR="00846AC5" w:rsidRPr="00D61EB1" w:rsidRDefault="00846AC5" w:rsidP="00D27911">
      <w:pPr>
        <w:pStyle w:val="Odsekzoznamu"/>
        <w:numPr>
          <w:ilvl w:val="2"/>
          <w:numId w:val="2"/>
        </w:numPr>
        <w:ind w:left="1134"/>
        <w:jc w:val="both"/>
        <w:rPr>
          <w:rFonts w:ascii="Arial" w:hAnsi="Arial" w:cs="Arial"/>
          <w:sz w:val="22"/>
          <w:szCs w:val="22"/>
        </w:rPr>
      </w:pPr>
      <w:r w:rsidRPr="00B26915">
        <w:rPr>
          <w:rFonts w:ascii="Arial" w:hAnsi="Arial" w:cs="Arial"/>
          <w:sz w:val="22"/>
          <w:szCs w:val="22"/>
        </w:rPr>
        <w:t>Objednávateľ vystaví banke prevodný príkaz na</w:t>
      </w:r>
      <w:r w:rsidRPr="00D61EB1">
        <w:rPr>
          <w:rFonts w:ascii="Arial" w:hAnsi="Arial" w:cs="Arial"/>
          <w:sz w:val="22"/>
          <w:szCs w:val="22"/>
        </w:rPr>
        <w:t xml:space="preserve"> prevod finančných prostriedkov vo výške podľa bodu 6.</w:t>
      </w:r>
      <w:r w:rsidR="00780966" w:rsidRPr="00D61EB1">
        <w:rPr>
          <w:rFonts w:ascii="Arial" w:hAnsi="Arial" w:cs="Arial"/>
          <w:sz w:val="22"/>
          <w:szCs w:val="22"/>
        </w:rPr>
        <w:t>1</w:t>
      </w:r>
      <w:r w:rsidR="00780966">
        <w:rPr>
          <w:rFonts w:ascii="Arial" w:hAnsi="Arial" w:cs="Arial"/>
          <w:sz w:val="22"/>
          <w:szCs w:val="22"/>
        </w:rPr>
        <w:t>7</w:t>
      </w:r>
      <w:r w:rsidRPr="00D61EB1">
        <w:rPr>
          <w:rFonts w:ascii="Arial" w:hAnsi="Arial" w:cs="Arial"/>
          <w:sz w:val="22"/>
          <w:szCs w:val="22"/>
        </w:rPr>
        <w:t>. tejto Zmluvy, ktoré slúžili ako výkonová zábezpeka dodávateľa</w:t>
      </w:r>
      <w:r w:rsidR="002A4346">
        <w:rPr>
          <w:rFonts w:ascii="Arial" w:hAnsi="Arial" w:cs="Arial"/>
          <w:sz w:val="22"/>
          <w:szCs w:val="22"/>
        </w:rPr>
        <w:t xml:space="preserve"> </w:t>
      </w:r>
      <w:r w:rsidR="002A4346" w:rsidRPr="00D61EB1">
        <w:rPr>
          <w:rFonts w:ascii="Arial" w:hAnsi="Arial" w:cs="Arial"/>
          <w:sz w:val="22"/>
          <w:szCs w:val="22"/>
        </w:rPr>
        <w:t xml:space="preserve">do </w:t>
      </w:r>
      <w:r w:rsidR="002A4346" w:rsidRPr="00F74904">
        <w:rPr>
          <w:rFonts w:ascii="Arial" w:hAnsi="Arial" w:cs="Arial"/>
          <w:sz w:val="22"/>
          <w:szCs w:val="22"/>
        </w:rPr>
        <w:t>7</w:t>
      </w:r>
      <w:r w:rsidR="002A4346" w:rsidRPr="00D61EB1">
        <w:rPr>
          <w:rFonts w:ascii="Arial" w:hAnsi="Arial" w:cs="Arial"/>
          <w:sz w:val="22"/>
          <w:szCs w:val="22"/>
        </w:rPr>
        <w:t xml:space="preserve"> dní odo dňa zániku tejto Zmluvy</w:t>
      </w:r>
      <w:r w:rsidRPr="00D61EB1">
        <w:rPr>
          <w:rFonts w:ascii="Arial" w:hAnsi="Arial" w:cs="Arial"/>
          <w:sz w:val="22"/>
          <w:szCs w:val="22"/>
        </w:rPr>
        <w:t xml:space="preserve">. V prípade, že došlo k čerpaniu výkonovej zábezpeky z dôvodu porušenia povinností dodávateľa podľa tejto Zmluvy a dodávateľ </w:t>
      </w:r>
      <w:r w:rsidR="00B26915">
        <w:rPr>
          <w:rFonts w:ascii="Arial" w:hAnsi="Arial" w:cs="Arial"/>
          <w:sz w:val="22"/>
          <w:szCs w:val="22"/>
        </w:rPr>
        <w:t>nedoplnil</w:t>
      </w:r>
      <w:r w:rsidRPr="00D61EB1">
        <w:rPr>
          <w:rFonts w:ascii="Arial" w:hAnsi="Arial" w:cs="Arial"/>
          <w:sz w:val="22"/>
          <w:szCs w:val="22"/>
        </w:rPr>
        <w:t xml:space="preserve"> výkonovú zábezpeku v stanovenej lehote podľa bodu 6.</w:t>
      </w:r>
      <w:r w:rsidR="00963A1A">
        <w:rPr>
          <w:rFonts w:ascii="Arial" w:hAnsi="Arial" w:cs="Arial"/>
          <w:sz w:val="22"/>
          <w:szCs w:val="22"/>
        </w:rPr>
        <w:t>18</w:t>
      </w:r>
      <w:r w:rsidR="002A4346">
        <w:rPr>
          <w:rFonts w:ascii="Arial" w:hAnsi="Arial" w:cs="Arial"/>
          <w:sz w:val="22"/>
          <w:szCs w:val="22"/>
        </w:rPr>
        <w:t>.2.3</w:t>
      </w:r>
      <w:r w:rsidRPr="00D61EB1">
        <w:rPr>
          <w:rFonts w:ascii="Arial" w:hAnsi="Arial" w:cs="Arial"/>
          <w:sz w:val="22"/>
          <w:szCs w:val="22"/>
        </w:rPr>
        <w:t>. tejto Zmluvy, objednávateľ vystaví banke prevodný príkaz na prevod finančných prostriedkov vo výške zodpovedajúcej hodnote zostatku výkonovej zábezpeky</w:t>
      </w:r>
      <w:r w:rsidR="00B26915">
        <w:rPr>
          <w:rFonts w:ascii="Arial" w:hAnsi="Arial" w:cs="Arial"/>
          <w:sz w:val="22"/>
          <w:szCs w:val="22"/>
        </w:rPr>
        <w:t xml:space="preserve"> aktuálnej k siedmemu dňu po dni zániku tejto Zmluvy</w:t>
      </w:r>
      <w:r w:rsidRPr="00D61EB1">
        <w:rPr>
          <w:rFonts w:ascii="Arial" w:hAnsi="Arial" w:cs="Arial"/>
          <w:sz w:val="22"/>
          <w:szCs w:val="22"/>
        </w:rPr>
        <w:t>.</w:t>
      </w:r>
    </w:p>
    <w:p w14:paraId="6E2E9D4D" w14:textId="5626CE01"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 xml:space="preserve">Zmluvné strany sa dohodli, že dodávateľ je počas doby trvania tejto Zmluvy oprávnený na základe predchádzajúceho písomného súhlasu objednávateľa nahradiť výkonovú zábezpeku poskytnutú formou bankovej záruky podľa tejto Zmluvy zložením finančných prostriedkov na bankový účet objednávateľa v požadovanej výške za podmienok upravených v tejto Zmluve. </w:t>
      </w:r>
    </w:p>
    <w:p w14:paraId="0D557236" w14:textId="0A28BE1E"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 xml:space="preserve">Zmluvné strany sa dohodli, že dodávateľ je počas doby trvania tejto Zmluvy oprávnený na základe predchádzajúceho písomného súhlasu objednávateľa nahradiť výkonovú zábezpeku poskytnutú formou zloženia finančných prostriedkov na bankový účet objednávateľa v požadovanej výške za podmienok upravených v tejto Zmluve  predložením výkonovej zábezpeky formou bankovej zábezpeky poskytnutej podľa tejto Zmluvy.  </w:t>
      </w:r>
    </w:p>
    <w:p w14:paraId="3B11E260" w14:textId="4435CBB5" w:rsidR="00846AC5" w:rsidRPr="00D61EB1" w:rsidRDefault="00846AC5" w:rsidP="00D27911">
      <w:pPr>
        <w:pStyle w:val="Odsekzoznamu"/>
        <w:numPr>
          <w:ilvl w:val="1"/>
          <w:numId w:val="2"/>
        </w:numPr>
        <w:ind w:left="426" w:hanging="568"/>
        <w:jc w:val="both"/>
        <w:rPr>
          <w:rFonts w:ascii="Arial" w:hAnsi="Arial" w:cs="Arial"/>
          <w:sz w:val="22"/>
          <w:szCs w:val="22"/>
        </w:rPr>
      </w:pPr>
      <w:r w:rsidRPr="00D61EB1">
        <w:rPr>
          <w:rFonts w:ascii="Arial" w:hAnsi="Arial" w:cs="Arial"/>
          <w:sz w:val="22"/>
          <w:szCs w:val="22"/>
        </w:rPr>
        <w:t xml:space="preserve">Zmluvné strany sa dohodli, že objednávateľ je </w:t>
      </w:r>
      <w:r w:rsidR="00780966" w:rsidRPr="00D61EB1">
        <w:rPr>
          <w:rFonts w:ascii="Arial" w:hAnsi="Arial" w:cs="Arial"/>
          <w:sz w:val="22"/>
          <w:szCs w:val="22"/>
        </w:rPr>
        <w:t>oprávnen</w:t>
      </w:r>
      <w:r w:rsidR="00780966">
        <w:rPr>
          <w:rFonts w:ascii="Arial" w:hAnsi="Arial" w:cs="Arial"/>
          <w:sz w:val="22"/>
          <w:szCs w:val="22"/>
        </w:rPr>
        <w:t>ý</w:t>
      </w:r>
      <w:r w:rsidR="00780966" w:rsidRPr="00D61EB1">
        <w:rPr>
          <w:rFonts w:ascii="Arial" w:hAnsi="Arial" w:cs="Arial"/>
          <w:sz w:val="22"/>
          <w:szCs w:val="22"/>
        </w:rPr>
        <w:t xml:space="preserve"> </w:t>
      </w:r>
      <w:r w:rsidRPr="00D61EB1">
        <w:rPr>
          <w:rFonts w:ascii="Arial" w:hAnsi="Arial" w:cs="Arial"/>
          <w:sz w:val="22"/>
          <w:szCs w:val="22"/>
        </w:rPr>
        <w:t xml:space="preserve">použiť poskytnutú výkonovú zábezpeku podľa tejto Zmluvy na úhradu </w:t>
      </w:r>
      <w:r w:rsidR="00B26915">
        <w:rPr>
          <w:rFonts w:ascii="Arial" w:hAnsi="Arial" w:cs="Arial"/>
          <w:sz w:val="22"/>
          <w:szCs w:val="22"/>
        </w:rPr>
        <w:t xml:space="preserve">akýchkoľvek </w:t>
      </w:r>
      <w:r w:rsidRPr="00D61EB1">
        <w:rPr>
          <w:rFonts w:ascii="Arial" w:hAnsi="Arial" w:cs="Arial"/>
          <w:sz w:val="22"/>
          <w:szCs w:val="22"/>
        </w:rPr>
        <w:t>pohľadávok objednávateľa voči dodávateľovi podľa tejto Zmluvy, škôd a zmluvných pokút, pri ktorých vznikol objednávateľovi nárok voči dodávateľovi na ich uhradenie podľa tejto Zmluvy.</w:t>
      </w:r>
    </w:p>
    <w:p w14:paraId="4DFBAC47" w14:textId="77777777" w:rsidR="00F34773" w:rsidRDefault="00C1769B" w:rsidP="00D27911">
      <w:pPr>
        <w:pStyle w:val="Odsekzoznamu"/>
        <w:numPr>
          <w:ilvl w:val="1"/>
          <w:numId w:val="2"/>
        </w:numPr>
        <w:ind w:left="426" w:hanging="568"/>
        <w:jc w:val="both"/>
        <w:rPr>
          <w:rFonts w:ascii="Arial" w:hAnsi="Arial" w:cs="Arial"/>
          <w:sz w:val="22"/>
          <w:szCs w:val="22"/>
        </w:rPr>
      </w:pPr>
      <w:r w:rsidRPr="00F34773">
        <w:rPr>
          <w:rFonts w:ascii="Arial" w:hAnsi="Arial" w:cs="Arial"/>
          <w:sz w:val="22"/>
          <w:szCs w:val="22"/>
        </w:rPr>
        <w:t xml:space="preserve">Osobitné práva a povinnosti zmluvných strán sú upravené v Prílohe č. 5 </w:t>
      </w:r>
      <w:r w:rsidR="002103DD" w:rsidRPr="00F34773">
        <w:rPr>
          <w:rFonts w:ascii="Arial" w:hAnsi="Arial" w:cs="Arial"/>
          <w:sz w:val="22"/>
          <w:szCs w:val="22"/>
        </w:rPr>
        <w:t>„</w:t>
      </w:r>
      <w:r w:rsidRPr="00F34773">
        <w:rPr>
          <w:rFonts w:ascii="Arial" w:hAnsi="Arial" w:cs="Arial"/>
          <w:sz w:val="22"/>
          <w:szCs w:val="22"/>
        </w:rPr>
        <w:t xml:space="preserve">Osobitné práva </w:t>
      </w:r>
      <w:r w:rsidRPr="00F34773">
        <w:rPr>
          <w:rFonts w:ascii="Arial" w:hAnsi="Arial" w:cs="Arial"/>
          <w:sz w:val="22"/>
          <w:szCs w:val="22"/>
        </w:rPr>
        <w:lastRenderedPageBreak/>
        <w:t>a povinnosti zmluvných strán</w:t>
      </w:r>
      <w:r w:rsidR="002103DD" w:rsidRPr="00F34773">
        <w:rPr>
          <w:rFonts w:ascii="Arial" w:hAnsi="Arial" w:cs="Arial"/>
          <w:sz w:val="22"/>
          <w:szCs w:val="22"/>
        </w:rPr>
        <w:t>“</w:t>
      </w:r>
      <w:r w:rsidRPr="00F34773">
        <w:rPr>
          <w:rFonts w:ascii="Arial" w:hAnsi="Arial" w:cs="Arial"/>
          <w:sz w:val="22"/>
          <w:szCs w:val="22"/>
        </w:rPr>
        <w:t xml:space="preserve"> tejto Zmluvy.</w:t>
      </w:r>
    </w:p>
    <w:p w14:paraId="228A6AD9" w14:textId="4DD9771F" w:rsidR="00F34773" w:rsidRDefault="009D3560" w:rsidP="00BE2C1A">
      <w:pPr>
        <w:pStyle w:val="Odsekzoznamu"/>
        <w:numPr>
          <w:ilvl w:val="1"/>
          <w:numId w:val="2"/>
        </w:numPr>
        <w:ind w:left="426" w:hanging="568"/>
        <w:jc w:val="both"/>
        <w:rPr>
          <w:rFonts w:ascii="Arial" w:hAnsi="Arial" w:cs="Arial"/>
          <w:sz w:val="22"/>
          <w:szCs w:val="22"/>
        </w:rPr>
      </w:pPr>
      <w:r w:rsidRPr="00F34773">
        <w:rPr>
          <w:rFonts w:ascii="Arial" w:hAnsi="Arial" w:cs="Arial"/>
          <w:sz w:val="22"/>
          <w:szCs w:val="22"/>
        </w:rPr>
        <w:t xml:space="preserve">Dodávateľ musí mať </w:t>
      </w:r>
      <w:r w:rsidR="008A5F2B">
        <w:rPr>
          <w:rFonts w:ascii="Arial" w:hAnsi="Arial" w:cs="Arial"/>
          <w:sz w:val="22"/>
          <w:szCs w:val="22"/>
        </w:rPr>
        <w:t xml:space="preserve">do 30 dní od účinnosti </w:t>
      </w:r>
      <w:r w:rsidRPr="00F34773">
        <w:rPr>
          <w:rFonts w:ascii="Arial" w:hAnsi="Arial" w:cs="Arial"/>
          <w:sz w:val="22"/>
          <w:szCs w:val="22"/>
        </w:rPr>
        <w:t xml:space="preserve">Zmluvy vo všetkých vozidlách a mechanizmoch, </w:t>
      </w:r>
      <w:r w:rsidR="00850695">
        <w:rPr>
          <w:rFonts w:ascii="Arial" w:hAnsi="Arial" w:cs="Arial"/>
          <w:sz w:val="22"/>
          <w:szCs w:val="22"/>
        </w:rPr>
        <w:t xml:space="preserve">pomocou ktorých sa </w:t>
      </w:r>
      <w:r w:rsidRPr="00F34773">
        <w:rPr>
          <w:rFonts w:ascii="Arial" w:hAnsi="Arial" w:cs="Arial"/>
          <w:sz w:val="22"/>
          <w:szCs w:val="22"/>
        </w:rPr>
        <w:t xml:space="preserve">vykonáva </w:t>
      </w:r>
      <w:r w:rsidR="00850695">
        <w:rPr>
          <w:rFonts w:ascii="Arial" w:hAnsi="Arial" w:cs="Arial"/>
          <w:sz w:val="22"/>
          <w:szCs w:val="22"/>
        </w:rPr>
        <w:t>služba,</w:t>
      </w:r>
      <w:r w:rsidRPr="00F34773">
        <w:rPr>
          <w:rFonts w:ascii="Arial" w:hAnsi="Arial" w:cs="Arial"/>
          <w:sz w:val="22"/>
          <w:szCs w:val="22"/>
        </w:rPr>
        <w:t xml:space="preserve"> technické prostriedky na sledovanie a zaznamenávanie ich pohybu prostredníctvom monitorovacieho systému GPS</w:t>
      </w:r>
      <w:r w:rsidR="00BE2C1A">
        <w:rPr>
          <w:rFonts w:ascii="Arial" w:hAnsi="Arial" w:cs="Arial"/>
          <w:sz w:val="22"/>
          <w:szCs w:val="22"/>
        </w:rPr>
        <w:t xml:space="preserve"> (napr. </w:t>
      </w:r>
      <w:proofErr w:type="spellStart"/>
      <w:r w:rsidR="00BE2C1A">
        <w:rPr>
          <w:rFonts w:ascii="Arial" w:hAnsi="Arial" w:cs="Arial"/>
          <w:sz w:val="22"/>
          <w:szCs w:val="22"/>
        </w:rPr>
        <w:t>ONIsystém</w:t>
      </w:r>
      <w:proofErr w:type="spellEnd"/>
      <w:r w:rsidR="00BE2C1A">
        <w:rPr>
          <w:rFonts w:ascii="Arial" w:hAnsi="Arial" w:cs="Arial"/>
          <w:sz w:val="22"/>
          <w:szCs w:val="22"/>
        </w:rPr>
        <w:t>)</w:t>
      </w:r>
      <w:r w:rsidRPr="00F34773">
        <w:rPr>
          <w:rFonts w:ascii="Arial" w:hAnsi="Arial" w:cs="Arial"/>
          <w:sz w:val="22"/>
          <w:szCs w:val="22"/>
        </w:rPr>
        <w:t xml:space="preserve">. Prístup do GPS monitoringu je umožnený prostredníctvom webového prehliadača a archív údajov súvisiacich s výkonom vozidiel a mechanizmov je prístupný počas doby platnosti zmluvy. </w:t>
      </w:r>
      <w:r w:rsidR="00BE2C1A" w:rsidRPr="00BE2C1A">
        <w:rPr>
          <w:rFonts w:ascii="Arial" w:hAnsi="Arial" w:cs="Arial"/>
          <w:sz w:val="22"/>
          <w:szCs w:val="22"/>
        </w:rPr>
        <w:t xml:space="preserve">Objednávateľ vyžaduje, aby z poskytnutého </w:t>
      </w:r>
      <w:r w:rsidR="00BE2C1A">
        <w:rPr>
          <w:rFonts w:ascii="Arial" w:hAnsi="Arial" w:cs="Arial"/>
          <w:sz w:val="22"/>
          <w:szCs w:val="22"/>
        </w:rPr>
        <w:t xml:space="preserve">formátu </w:t>
      </w:r>
      <w:r w:rsidR="00BE2C1A" w:rsidRPr="00BE2C1A">
        <w:rPr>
          <w:rFonts w:ascii="Arial" w:hAnsi="Arial" w:cs="Arial"/>
          <w:sz w:val="22"/>
          <w:szCs w:val="22"/>
        </w:rPr>
        <w:t>výstupu resp. po sprístupnení systému bolo možné jednoznačne zistiť trasovanie vozidla v čase, a to za účelom skontrolovania jeho pohybu pri plnení zákazky.</w:t>
      </w:r>
    </w:p>
    <w:p w14:paraId="315EF58D" w14:textId="50344F30" w:rsidR="00B5430E" w:rsidRDefault="00165068" w:rsidP="00D27911">
      <w:pPr>
        <w:pStyle w:val="Odsekzoznamu"/>
        <w:numPr>
          <w:ilvl w:val="1"/>
          <w:numId w:val="2"/>
        </w:numPr>
        <w:ind w:left="426" w:hanging="568"/>
        <w:jc w:val="both"/>
        <w:rPr>
          <w:rFonts w:ascii="Arial" w:hAnsi="Arial" w:cs="Arial"/>
          <w:sz w:val="22"/>
          <w:szCs w:val="22"/>
        </w:rPr>
      </w:pPr>
      <w:r>
        <w:rPr>
          <w:rFonts w:ascii="Arial" w:hAnsi="Arial" w:cs="Arial"/>
          <w:sz w:val="22"/>
          <w:szCs w:val="22"/>
        </w:rPr>
        <w:t xml:space="preserve">Dodávateľ </w:t>
      </w:r>
      <w:r w:rsidR="00F34773">
        <w:rPr>
          <w:rFonts w:ascii="Arial" w:hAnsi="Arial" w:cs="Arial"/>
          <w:sz w:val="22"/>
          <w:szCs w:val="22"/>
        </w:rPr>
        <w:t>zodpovedá v plnom rozsahu</w:t>
      </w:r>
      <w:r>
        <w:rPr>
          <w:rFonts w:ascii="Arial" w:hAnsi="Arial" w:cs="Arial"/>
          <w:sz w:val="22"/>
          <w:szCs w:val="22"/>
        </w:rPr>
        <w:t xml:space="preserve"> za riadenie </w:t>
      </w:r>
      <w:r w:rsidR="00F34773">
        <w:rPr>
          <w:rFonts w:ascii="Arial" w:hAnsi="Arial" w:cs="Arial"/>
          <w:sz w:val="22"/>
          <w:szCs w:val="22"/>
        </w:rPr>
        <w:t xml:space="preserve">poskytovania </w:t>
      </w:r>
      <w:r>
        <w:rPr>
          <w:rFonts w:ascii="Arial" w:hAnsi="Arial" w:cs="Arial"/>
          <w:sz w:val="22"/>
          <w:szCs w:val="22"/>
        </w:rPr>
        <w:t xml:space="preserve">služieb </w:t>
      </w:r>
      <w:r w:rsidR="00F34773">
        <w:rPr>
          <w:rFonts w:ascii="Arial" w:hAnsi="Arial" w:cs="Arial"/>
          <w:sz w:val="22"/>
          <w:szCs w:val="22"/>
        </w:rPr>
        <w:t>podľa</w:t>
      </w:r>
      <w:r>
        <w:rPr>
          <w:rFonts w:ascii="Arial" w:hAnsi="Arial" w:cs="Arial"/>
          <w:sz w:val="22"/>
          <w:szCs w:val="22"/>
        </w:rPr>
        <w:t xml:space="preserve"> </w:t>
      </w:r>
      <w:r w:rsidR="00F34773">
        <w:rPr>
          <w:rFonts w:ascii="Arial" w:hAnsi="Arial" w:cs="Arial"/>
          <w:sz w:val="22"/>
          <w:szCs w:val="22"/>
        </w:rPr>
        <w:t>tejto Z</w:t>
      </w:r>
      <w:r>
        <w:rPr>
          <w:rFonts w:ascii="Arial" w:hAnsi="Arial" w:cs="Arial"/>
          <w:sz w:val="22"/>
          <w:szCs w:val="22"/>
        </w:rPr>
        <w:t xml:space="preserve">mluvy a komplexnú koordináciu </w:t>
      </w:r>
      <w:r w:rsidR="00F34773">
        <w:rPr>
          <w:rFonts w:ascii="Arial" w:hAnsi="Arial" w:cs="Arial"/>
          <w:sz w:val="22"/>
          <w:szCs w:val="22"/>
        </w:rPr>
        <w:t xml:space="preserve">plnenia </w:t>
      </w:r>
      <w:r>
        <w:rPr>
          <w:rFonts w:ascii="Arial" w:hAnsi="Arial" w:cs="Arial"/>
          <w:sz w:val="22"/>
          <w:szCs w:val="22"/>
        </w:rPr>
        <w:t>jednotlivých činností</w:t>
      </w:r>
      <w:r w:rsidR="00F34773">
        <w:rPr>
          <w:rFonts w:ascii="Arial" w:hAnsi="Arial" w:cs="Arial"/>
          <w:sz w:val="22"/>
          <w:szCs w:val="22"/>
        </w:rPr>
        <w:t xml:space="preserve"> a povinností dodávateľa podľa tejto Zmluvy</w:t>
      </w:r>
      <w:r>
        <w:rPr>
          <w:rFonts w:ascii="Arial" w:hAnsi="Arial" w:cs="Arial"/>
          <w:sz w:val="22"/>
          <w:szCs w:val="22"/>
        </w:rPr>
        <w:t>, vrátane využitia služieb poskytovaných subdodávateľmi</w:t>
      </w:r>
      <w:r w:rsidR="00F34773">
        <w:rPr>
          <w:rFonts w:ascii="Arial" w:hAnsi="Arial" w:cs="Arial"/>
          <w:sz w:val="22"/>
          <w:szCs w:val="22"/>
        </w:rPr>
        <w:t xml:space="preserve"> dodávateľa</w:t>
      </w:r>
      <w:r>
        <w:rPr>
          <w:rFonts w:ascii="Arial" w:hAnsi="Arial" w:cs="Arial"/>
          <w:sz w:val="22"/>
          <w:szCs w:val="22"/>
        </w:rPr>
        <w:t xml:space="preserve">. Pri vykonávaní predmetu tejto </w:t>
      </w:r>
      <w:r w:rsidR="00F34773">
        <w:rPr>
          <w:rFonts w:ascii="Arial" w:hAnsi="Arial" w:cs="Arial"/>
          <w:sz w:val="22"/>
          <w:szCs w:val="22"/>
        </w:rPr>
        <w:t>Z</w:t>
      </w:r>
      <w:r>
        <w:rPr>
          <w:rFonts w:ascii="Arial" w:hAnsi="Arial" w:cs="Arial"/>
          <w:sz w:val="22"/>
          <w:szCs w:val="22"/>
        </w:rPr>
        <w:t>mluvy inou osobou (</w:t>
      </w:r>
      <w:proofErr w:type="spellStart"/>
      <w:r>
        <w:rPr>
          <w:rFonts w:ascii="Arial" w:hAnsi="Arial" w:cs="Arial"/>
          <w:sz w:val="22"/>
          <w:szCs w:val="22"/>
        </w:rPr>
        <w:t>subdodávavateľom</w:t>
      </w:r>
      <w:proofErr w:type="spellEnd"/>
      <w:r>
        <w:rPr>
          <w:rFonts w:ascii="Arial" w:hAnsi="Arial" w:cs="Arial"/>
          <w:sz w:val="22"/>
          <w:szCs w:val="22"/>
        </w:rPr>
        <w:t>)</w:t>
      </w:r>
      <w:r w:rsidR="00F34773">
        <w:rPr>
          <w:rFonts w:ascii="Arial" w:hAnsi="Arial" w:cs="Arial"/>
          <w:sz w:val="22"/>
          <w:szCs w:val="22"/>
        </w:rPr>
        <w:t xml:space="preserve"> v mene a na účet dodávateľa</w:t>
      </w:r>
      <w:r>
        <w:rPr>
          <w:rFonts w:ascii="Arial" w:hAnsi="Arial" w:cs="Arial"/>
          <w:sz w:val="22"/>
          <w:szCs w:val="22"/>
        </w:rPr>
        <w:t xml:space="preserve"> dodávateľ zodpoved</w:t>
      </w:r>
      <w:r w:rsidR="00F34773">
        <w:rPr>
          <w:rFonts w:ascii="Arial" w:hAnsi="Arial" w:cs="Arial"/>
          <w:sz w:val="22"/>
          <w:szCs w:val="22"/>
        </w:rPr>
        <w:t xml:space="preserve">á v plnom rozsahu za úkony subdodávateľa v rozsahu, </w:t>
      </w:r>
      <w:r>
        <w:rPr>
          <w:rFonts w:ascii="Arial" w:hAnsi="Arial" w:cs="Arial"/>
          <w:sz w:val="22"/>
          <w:szCs w:val="22"/>
        </w:rPr>
        <w:t xml:space="preserve"> akoby </w:t>
      </w:r>
      <w:r w:rsidR="00F34773">
        <w:rPr>
          <w:rFonts w:ascii="Arial" w:hAnsi="Arial" w:cs="Arial"/>
          <w:sz w:val="22"/>
          <w:szCs w:val="22"/>
        </w:rPr>
        <w:t xml:space="preserve">služby  podľa tejto Zmluvy </w:t>
      </w:r>
      <w:r>
        <w:rPr>
          <w:rFonts w:ascii="Arial" w:hAnsi="Arial" w:cs="Arial"/>
          <w:sz w:val="22"/>
          <w:szCs w:val="22"/>
        </w:rPr>
        <w:t>vykonával sám</w:t>
      </w:r>
      <w:r w:rsidR="00F34773">
        <w:rPr>
          <w:rFonts w:ascii="Arial" w:hAnsi="Arial" w:cs="Arial"/>
          <w:sz w:val="22"/>
          <w:szCs w:val="22"/>
        </w:rPr>
        <w:t xml:space="preserve"> dodávateľ</w:t>
      </w:r>
      <w:r>
        <w:rPr>
          <w:rFonts w:ascii="Arial" w:hAnsi="Arial" w:cs="Arial"/>
          <w:sz w:val="22"/>
          <w:szCs w:val="22"/>
        </w:rPr>
        <w:t xml:space="preserve">. </w:t>
      </w:r>
    </w:p>
    <w:p w14:paraId="27EE841B" w14:textId="77777777" w:rsidR="00165068" w:rsidRPr="00F34773" w:rsidRDefault="00165068" w:rsidP="00F34773">
      <w:pPr>
        <w:pStyle w:val="Odsekzoznamu"/>
        <w:ind w:left="360"/>
        <w:jc w:val="both"/>
        <w:rPr>
          <w:rFonts w:ascii="Arial" w:hAnsi="Arial" w:cs="Arial"/>
          <w:sz w:val="22"/>
          <w:szCs w:val="22"/>
        </w:rPr>
      </w:pPr>
    </w:p>
    <w:p w14:paraId="46B3578A" w14:textId="22FEE429" w:rsidR="00C1769B" w:rsidRDefault="00C1769B" w:rsidP="00D27911">
      <w:pPr>
        <w:pStyle w:val="Odsekzoznamu"/>
        <w:numPr>
          <w:ilvl w:val="0"/>
          <w:numId w:val="2"/>
        </w:numPr>
        <w:jc w:val="both"/>
        <w:rPr>
          <w:rFonts w:ascii="Arial" w:hAnsi="Arial" w:cs="Arial"/>
          <w:b/>
          <w:caps/>
          <w:sz w:val="22"/>
          <w:szCs w:val="22"/>
        </w:rPr>
      </w:pPr>
      <w:r>
        <w:rPr>
          <w:rFonts w:ascii="Arial" w:hAnsi="Arial" w:cs="Arial"/>
          <w:b/>
          <w:caps/>
          <w:sz w:val="22"/>
          <w:szCs w:val="22"/>
        </w:rPr>
        <w:t>Zmluvné pokuty</w:t>
      </w:r>
    </w:p>
    <w:p w14:paraId="3F92B7BB" w14:textId="4A1C874B" w:rsidR="00B5430E" w:rsidRPr="00B5430E" w:rsidRDefault="00B5430E" w:rsidP="00D27911">
      <w:pPr>
        <w:pStyle w:val="Odsekzoznamu"/>
        <w:numPr>
          <w:ilvl w:val="1"/>
          <w:numId w:val="2"/>
        </w:numPr>
        <w:ind w:left="426" w:hanging="426"/>
        <w:jc w:val="both"/>
        <w:rPr>
          <w:rFonts w:ascii="Arial" w:hAnsi="Arial" w:cs="Arial"/>
          <w:sz w:val="22"/>
          <w:szCs w:val="22"/>
        </w:rPr>
      </w:pPr>
      <w:r w:rsidRPr="00B5430E">
        <w:rPr>
          <w:rFonts w:ascii="Arial" w:hAnsi="Arial" w:cs="Arial"/>
          <w:sz w:val="22"/>
          <w:szCs w:val="22"/>
        </w:rPr>
        <w:t xml:space="preserve">Ak budú pri kontrole podľa </w:t>
      </w:r>
      <w:r>
        <w:rPr>
          <w:rFonts w:ascii="Arial" w:hAnsi="Arial" w:cs="Arial"/>
          <w:sz w:val="22"/>
          <w:szCs w:val="22"/>
        </w:rPr>
        <w:t>bodu 6.</w:t>
      </w:r>
      <w:r w:rsidR="002103DD">
        <w:rPr>
          <w:rFonts w:ascii="Arial" w:hAnsi="Arial" w:cs="Arial"/>
          <w:sz w:val="22"/>
          <w:szCs w:val="22"/>
        </w:rPr>
        <w:t>9</w:t>
      </w:r>
      <w:r>
        <w:rPr>
          <w:rFonts w:ascii="Arial" w:hAnsi="Arial" w:cs="Arial"/>
          <w:sz w:val="22"/>
          <w:szCs w:val="22"/>
        </w:rPr>
        <w:t>. tejto Zmluvy</w:t>
      </w:r>
      <w:r w:rsidRPr="00B5430E">
        <w:rPr>
          <w:rFonts w:ascii="Arial" w:hAnsi="Arial" w:cs="Arial"/>
          <w:sz w:val="22"/>
          <w:szCs w:val="22"/>
        </w:rPr>
        <w:t xml:space="preserve"> zistené nedostatky spôsobené dodávateľom, objednávateľ je oprávnený požadovať od dodávateľa ich bezodkladné bezodplatné odstránenie. Požiadavka na odstránenie nedostatkov musí byť doložená písomným záznamom, v ktorom budú nedostatky špecifikované. Na vykonanie nápravy objednávateľ určí primeranú lehotu nie kratšiu </w:t>
      </w:r>
      <w:r w:rsidRPr="00F74904">
        <w:rPr>
          <w:rFonts w:ascii="Arial" w:hAnsi="Arial" w:cs="Arial"/>
          <w:sz w:val="22"/>
          <w:szCs w:val="22"/>
        </w:rPr>
        <w:t>ako 2</w:t>
      </w:r>
      <w:r w:rsidRPr="00B5430E">
        <w:rPr>
          <w:rFonts w:ascii="Arial" w:hAnsi="Arial" w:cs="Arial"/>
          <w:sz w:val="22"/>
          <w:szCs w:val="22"/>
        </w:rPr>
        <w:t xml:space="preserve"> pracovné dni.</w:t>
      </w:r>
    </w:p>
    <w:p w14:paraId="7A9F49C3" w14:textId="2ABBCBC9" w:rsidR="00B5430E" w:rsidRPr="00B5430E" w:rsidRDefault="00850695"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Ak dodávateľ aj napriek upozorneniu objednávateľa porušuje ustanovenia tejto zmluvy, jej príloh alebo nedodržiava pokyny dispečera, o</w:t>
      </w:r>
      <w:r w:rsidR="00B5430E" w:rsidRPr="00B5430E">
        <w:rPr>
          <w:rFonts w:ascii="Arial" w:hAnsi="Arial" w:cs="Arial"/>
          <w:sz w:val="22"/>
          <w:szCs w:val="22"/>
        </w:rPr>
        <w:t>bjednávateľ je oprávnený uložiť a vyúčtovať dodávateľovi zmluvnú pokutu a dodávateľ je povinný uhradiť objednávateľovi zmluvnú pokutu:</w:t>
      </w:r>
    </w:p>
    <w:p w14:paraId="12411B3B" w14:textId="55A0E085" w:rsidR="00B5430E" w:rsidRPr="00B5430E" w:rsidRDefault="00B5430E" w:rsidP="00D27911">
      <w:pPr>
        <w:pStyle w:val="Odsekzoznamu"/>
        <w:numPr>
          <w:ilvl w:val="2"/>
          <w:numId w:val="2"/>
        </w:numPr>
        <w:ind w:left="1134"/>
        <w:jc w:val="both"/>
        <w:rPr>
          <w:rFonts w:ascii="Arial" w:hAnsi="Arial" w:cs="Arial"/>
          <w:sz w:val="22"/>
          <w:szCs w:val="22"/>
        </w:rPr>
      </w:pPr>
      <w:r w:rsidRPr="00F74904">
        <w:rPr>
          <w:rFonts w:ascii="Arial" w:hAnsi="Arial" w:cs="Arial"/>
          <w:sz w:val="22"/>
          <w:szCs w:val="22"/>
        </w:rPr>
        <w:t>1000 eur</w:t>
      </w:r>
      <w:r w:rsidRPr="00B5430E">
        <w:rPr>
          <w:rFonts w:ascii="Arial" w:hAnsi="Arial" w:cs="Arial"/>
          <w:sz w:val="22"/>
          <w:szCs w:val="22"/>
        </w:rPr>
        <w:t xml:space="preserve"> za každý, aj začatý deň omeškania, pri nedodržaní lehoty určenej dodávateľovi na odstránenie</w:t>
      </w:r>
      <w:r>
        <w:rPr>
          <w:rFonts w:ascii="Arial" w:hAnsi="Arial" w:cs="Arial"/>
          <w:sz w:val="22"/>
          <w:szCs w:val="22"/>
        </w:rPr>
        <w:t xml:space="preserve"> </w:t>
      </w:r>
      <w:r w:rsidRPr="00B5430E">
        <w:rPr>
          <w:rFonts w:ascii="Arial" w:hAnsi="Arial" w:cs="Arial"/>
          <w:sz w:val="22"/>
          <w:szCs w:val="22"/>
        </w:rPr>
        <w:t xml:space="preserve">nedostatkov podľa </w:t>
      </w:r>
      <w:r>
        <w:rPr>
          <w:rFonts w:ascii="Arial" w:hAnsi="Arial" w:cs="Arial"/>
          <w:sz w:val="22"/>
          <w:szCs w:val="22"/>
        </w:rPr>
        <w:t>bodu 7.1. tejto Zmluvy;</w:t>
      </w:r>
    </w:p>
    <w:p w14:paraId="335A857A" w14:textId="1FEC5B68" w:rsidR="00B5430E" w:rsidRDefault="00B5430E" w:rsidP="00D27911">
      <w:pPr>
        <w:pStyle w:val="Odsekzoznamu"/>
        <w:numPr>
          <w:ilvl w:val="2"/>
          <w:numId w:val="2"/>
        </w:numPr>
        <w:ind w:left="1134"/>
        <w:jc w:val="both"/>
        <w:rPr>
          <w:rFonts w:ascii="Arial" w:hAnsi="Arial" w:cs="Arial"/>
          <w:sz w:val="22"/>
          <w:szCs w:val="22"/>
        </w:rPr>
      </w:pPr>
      <w:r w:rsidRPr="00F74904">
        <w:rPr>
          <w:rFonts w:ascii="Arial" w:hAnsi="Arial" w:cs="Arial"/>
          <w:sz w:val="22"/>
          <w:szCs w:val="22"/>
        </w:rPr>
        <w:t>1000 eur za</w:t>
      </w:r>
      <w:r w:rsidRPr="00B5430E">
        <w:rPr>
          <w:rFonts w:ascii="Arial" w:hAnsi="Arial" w:cs="Arial"/>
          <w:sz w:val="22"/>
          <w:szCs w:val="22"/>
        </w:rPr>
        <w:t xml:space="preserve"> každý jeden prípad porušenia, ak dodávateľ dodal objednávateľovi službu v</w:t>
      </w:r>
      <w:r>
        <w:rPr>
          <w:rFonts w:ascii="Arial" w:hAnsi="Arial" w:cs="Arial"/>
          <w:sz w:val="22"/>
          <w:szCs w:val="22"/>
        </w:rPr>
        <w:t> </w:t>
      </w:r>
      <w:r w:rsidRPr="00B5430E">
        <w:rPr>
          <w:rFonts w:ascii="Arial" w:hAnsi="Arial" w:cs="Arial"/>
          <w:sz w:val="22"/>
          <w:szCs w:val="22"/>
        </w:rPr>
        <w:t>rozpore</w:t>
      </w:r>
      <w:r>
        <w:rPr>
          <w:rFonts w:ascii="Arial" w:hAnsi="Arial" w:cs="Arial"/>
          <w:sz w:val="22"/>
          <w:szCs w:val="22"/>
        </w:rPr>
        <w:t xml:space="preserve"> </w:t>
      </w:r>
      <w:r w:rsidRPr="00B5430E">
        <w:rPr>
          <w:rFonts w:ascii="Arial" w:hAnsi="Arial" w:cs="Arial"/>
          <w:sz w:val="22"/>
          <w:szCs w:val="22"/>
        </w:rPr>
        <w:t>s podmienkami podľa tejto Zmluvy</w:t>
      </w:r>
      <w:r w:rsidR="007F2BC8">
        <w:rPr>
          <w:rFonts w:ascii="Arial" w:hAnsi="Arial" w:cs="Arial"/>
          <w:sz w:val="22"/>
          <w:szCs w:val="22"/>
        </w:rPr>
        <w:t>, prílohami zmluvy, zadaním dispečingu, písomnými pokynmi objednávateľa, alebo službu nedodal</w:t>
      </w:r>
      <w:r w:rsidRPr="00B5430E">
        <w:rPr>
          <w:rFonts w:ascii="Arial" w:hAnsi="Arial" w:cs="Arial"/>
          <w:sz w:val="22"/>
          <w:szCs w:val="22"/>
        </w:rPr>
        <w:t xml:space="preserve">, </w:t>
      </w:r>
      <w:r>
        <w:rPr>
          <w:rFonts w:ascii="Arial" w:hAnsi="Arial" w:cs="Arial"/>
          <w:sz w:val="22"/>
          <w:szCs w:val="22"/>
        </w:rPr>
        <w:t>a to za každé jedno porušenie;</w:t>
      </w:r>
    </w:p>
    <w:p w14:paraId="497B74F4" w14:textId="77777777" w:rsidR="009240EA" w:rsidRPr="00C7630F" w:rsidRDefault="009240EA" w:rsidP="00C7630F">
      <w:pPr>
        <w:ind w:left="414"/>
        <w:jc w:val="both"/>
        <w:rPr>
          <w:rFonts w:ascii="Arial" w:hAnsi="Arial" w:cs="Arial"/>
          <w:sz w:val="22"/>
          <w:szCs w:val="22"/>
        </w:rPr>
      </w:pPr>
    </w:p>
    <w:p w14:paraId="6885A702" w14:textId="16BE8571" w:rsidR="00B5430E" w:rsidRPr="00B5430E" w:rsidRDefault="00B5430E" w:rsidP="00D27911">
      <w:pPr>
        <w:pStyle w:val="Odsekzoznamu"/>
        <w:numPr>
          <w:ilvl w:val="1"/>
          <w:numId w:val="2"/>
        </w:numPr>
        <w:ind w:left="426" w:hanging="426"/>
        <w:jc w:val="both"/>
        <w:rPr>
          <w:rFonts w:ascii="Arial" w:hAnsi="Arial" w:cs="Arial"/>
          <w:sz w:val="22"/>
          <w:szCs w:val="22"/>
        </w:rPr>
      </w:pPr>
      <w:r w:rsidRPr="00B5430E">
        <w:rPr>
          <w:rFonts w:ascii="Arial" w:hAnsi="Arial" w:cs="Arial"/>
          <w:sz w:val="22"/>
          <w:szCs w:val="22"/>
        </w:rPr>
        <w:t xml:space="preserve">Pri omeškaní objednávateľa s úhradou faktúry </w:t>
      </w:r>
      <w:r w:rsidR="00D17897">
        <w:rPr>
          <w:rFonts w:ascii="Arial" w:hAnsi="Arial" w:cs="Arial"/>
          <w:sz w:val="22"/>
          <w:szCs w:val="22"/>
        </w:rPr>
        <w:t xml:space="preserve">za riadne a včas poskytnuté služby podľa tejto Zmluvy </w:t>
      </w:r>
      <w:r w:rsidRPr="00B5430E">
        <w:rPr>
          <w:rFonts w:ascii="Arial" w:hAnsi="Arial" w:cs="Arial"/>
          <w:sz w:val="22"/>
          <w:szCs w:val="22"/>
        </w:rPr>
        <w:t>v lehote splatnosti je dodávateľ oprávnený uplatniť si u objednávateľa za každý, aj začatý deň omeškania zmluvnú pokutu vo výške 0,025 % z hodnoty faktúry.</w:t>
      </w:r>
    </w:p>
    <w:p w14:paraId="3C04541A" w14:textId="77777777" w:rsidR="00B5430E" w:rsidRDefault="00B5430E" w:rsidP="00D27911">
      <w:pPr>
        <w:pStyle w:val="Odsekzoznamu"/>
        <w:numPr>
          <w:ilvl w:val="1"/>
          <w:numId w:val="2"/>
        </w:numPr>
        <w:ind w:left="426" w:hanging="426"/>
        <w:jc w:val="both"/>
        <w:rPr>
          <w:rFonts w:ascii="Arial" w:hAnsi="Arial" w:cs="Arial"/>
          <w:sz w:val="22"/>
          <w:szCs w:val="22"/>
        </w:rPr>
      </w:pPr>
      <w:r w:rsidRPr="00B5430E">
        <w:rPr>
          <w:rFonts w:ascii="Arial" w:hAnsi="Arial" w:cs="Arial"/>
          <w:sz w:val="22"/>
          <w:szCs w:val="22"/>
        </w:rPr>
        <w:t>Ustanoveniami o zmluvnej pokute nie je dotknutý prípadný nárok zmluvných strán na náhradu škody v celom rozsahu, ktorá im vznikne z nesplnenia zmluvných povinností, ktoré sú zmluvnou pokutou zabezpečené.</w:t>
      </w:r>
    </w:p>
    <w:p w14:paraId="7D300FB7" w14:textId="18D03754" w:rsidR="00D61EB1" w:rsidRDefault="00173FF7"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Dodávateľ je povinný uhradiť zmluvn</w:t>
      </w:r>
      <w:r w:rsidR="007835DD">
        <w:rPr>
          <w:rFonts w:ascii="Arial" w:hAnsi="Arial" w:cs="Arial"/>
          <w:sz w:val="22"/>
          <w:szCs w:val="22"/>
        </w:rPr>
        <w:t>é pokuty</w:t>
      </w:r>
      <w:r>
        <w:rPr>
          <w:rFonts w:ascii="Arial" w:hAnsi="Arial" w:cs="Arial"/>
          <w:sz w:val="22"/>
          <w:szCs w:val="22"/>
        </w:rPr>
        <w:t xml:space="preserve"> podľa bodu 7.2.1 a 7.2.2. tejto Zmluvy v lehote určenej objednávateľom v písomnej výzve na uhradenie zmluvnej pokuty, ktorá nesmie byť kratšia ako </w:t>
      </w:r>
      <w:r w:rsidRPr="00F74904">
        <w:rPr>
          <w:rFonts w:ascii="Arial" w:hAnsi="Arial" w:cs="Arial"/>
          <w:sz w:val="22"/>
          <w:szCs w:val="22"/>
        </w:rPr>
        <w:t>3 pracovné dni.</w:t>
      </w:r>
      <w:r>
        <w:rPr>
          <w:rFonts w:ascii="Arial" w:hAnsi="Arial" w:cs="Arial"/>
          <w:sz w:val="22"/>
          <w:szCs w:val="22"/>
        </w:rPr>
        <w:t xml:space="preserve"> Ak dodávateľ neuhradí zmluvnú pokutu v lehote podľa predchádzajúcej vety tohto bodu Zmluvy, objednávateľ je oprávnený využiť poskytnutú výkonovú zábezpeku na úhradu nárokov objednávateľa voči dodávateľovi podľa tejto Zmluvy spôsob podľa bodu 6.</w:t>
      </w:r>
      <w:r w:rsidR="00FF28C3">
        <w:rPr>
          <w:rFonts w:ascii="Arial" w:hAnsi="Arial" w:cs="Arial"/>
          <w:sz w:val="22"/>
          <w:szCs w:val="22"/>
        </w:rPr>
        <w:t>22</w:t>
      </w:r>
      <w:r>
        <w:rPr>
          <w:rFonts w:ascii="Arial" w:hAnsi="Arial" w:cs="Arial"/>
          <w:sz w:val="22"/>
          <w:szCs w:val="22"/>
        </w:rPr>
        <w:t>. tejto Zmluvy.</w:t>
      </w:r>
    </w:p>
    <w:p w14:paraId="7D1AF2A4" w14:textId="7755F8AD" w:rsidR="00C7630F" w:rsidRDefault="00C7630F" w:rsidP="00D27911">
      <w:pPr>
        <w:pStyle w:val="Odsekzoznamu"/>
        <w:numPr>
          <w:ilvl w:val="1"/>
          <w:numId w:val="2"/>
        </w:numPr>
        <w:jc w:val="both"/>
        <w:rPr>
          <w:rFonts w:ascii="Arial" w:hAnsi="Arial" w:cs="Arial"/>
          <w:sz w:val="22"/>
          <w:szCs w:val="22"/>
        </w:rPr>
      </w:pPr>
      <w:r w:rsidRPr="00C7630F">
        <w:rPr>
          <w:rFonts w:ascii="Arial" w:hAnsi="Arial" w:cs="Arial"/>
          <w:sz w:val="22"/>
          <w:szCs w:val="22"/>
        </w:rPr>
        <w:t>Výkonová zábezpeka prepadá v prospech objednávateľa, ak dodávateľ neposkytne obje</w:t>
      </w:r>
      <w:r>
        <w:rPr>
          <w:rFonts w:ascii="Arial" w:hAnsi="Arial" w:cs="Arial"/>
          <w:sz w:val="22"/>
          <w:szCs w:val="22"/>
        </w:rPr>
        <w:t>dnávateľovi služby podľa tejto Z</w:t>
      </w:r>
      <w:r w:rsidRPr="00C7630F">
        <w:rPr>
          <w:rFonts w:ascii="Arial" w:hAnsi="Arial" w:cs="Arial"/>
          <w:sz w:val="22"/>
          <w:szCs w:val="22"/>
        </w:rPr>
        <w:t xml:space="preserve">mluvy riadne a včas ani po tom, ako mu objednávateľ doručí </w:t>
      </w:r>
      <w:r w:rsidRPr="00C515F0">
        <w:rPr>
          <w:rFonts w:ascii="Arial" w:hAnsi="Arial" w:cs="Arial"/>
          <w:sz w:val="22"/>
          <w:szCs w:val="22"/>
        </w:rPr>
        <w:t>päť</w:t>
      </w:r>
      <w:r w:rsidRPr="00C7630F">
        <w:rPr>
          <w:rFonts w:ascii="Arial" w:hAnsi="Arial" w:cs="Arial"/>
          <w:sz w:val="22"/>
          <w:szCs w:val="22"/>
        </w:rPr>
        <w:t xml:space="preserve"> písomných výziev podľa bodu 7.5. tejto Zmluvy na uhradenie zmluvných pokút podľa tejto Zmluvy</w:t>
      </w:r>
      <w:r w:rsidR="00850695">
        <w:rPr>
          <w:rFonts w:ascii="Arial" w:hAnsi="Arial" w:cs="Arial"/>
          <w:sz w:val="22"/>
          <w:szCs w:val="22"/>
        </w:rPr>
        <w:t xml:space="preserve"> alebo ak objednávateľ odstúpil od Zmluvy podľa bodu 8.3.1. tejto Zmluvy</w:t>
      </w:r>
      <w:r>
        <w:rPr>
          <w:rFonts w:ascii="Arial" w:hAnsi="Arial" w:cs="Arial"/>
          <w:sz w:val="22"/>
          <w:szCs w:val="22"/>
        </w:rPr>
        <w:t xml:space="preserve"> (ďalej len „</w:t>
      </w:r>
      <w:r w:rsidRPr="00C7630F">
        <w:rPr>
          <w:rFonts w:ascii="Arial" w:hAnsi="Arial" w:cs="Arial"/>
          <w:b/>
          <w:sz w:val="22"/>
          <w:szCs w:val="22"/>
        </w:rPr>
        <w:t>prepadnutie výkonovej zábezpeky</w:t>
      </w:r>
      <w:r>
        <w:rPr>
          <w:rFonts w:ascii="Arial" w:hAnsi="Arial" w:cs="Arial"/>
          <w:sz w:val="22"/>
          <w:szCs w:val="22"/>
        </w:rPr>
        <w:t>“)</w:t>
      </w:r>
      <w:r w:rsidRPr="00C7630F">
        <w:rPr>
          <w:rFonts w:ascii="Arial" w:hAnsi="Arial" w:cs="Arial"/>
          <w:sz w:val="22"/>
          <w:szCs w:val="22"/>
        </w:rPr>
        <w:t xml:space="preserve">. </w:t>
      </w:r>
    </w:p>
    <w:p w14:paraId="2FAF3DBE" w14:textId="77777777" w:rsidR="00C7630F" w:rsidRDefault="00C7630F" w:rsidP="00D27911">
      <w:pPr>
        <w:pStyle w:val="Odsekzoznamu"/>
        <w:numPr>
          <w:ilvl w:val="2"/>
          <w:numId w:val="2"/>
        </w:numPr>
        <w:jc w:val="both"/>
        <w:rPr>
          <w:rFonts w:ascii="Arial" w:hAnsi="Arial" w:cs="Arial"/>
          <w:sz w:val="22"/>
          <w:szCs w:val="22"/>
        </w:rPr>
      </w:pPr>
      <w:r w:rsidRPr="00C7630F">
        <w:rPr>
          <w:rFonts w:ascii="Arial" w:hAnsi="Arial" w:cs="Arial"/>
          <w:sz w:val="22"/>
          <w:szCs w:val="22"/>
        </w:rPr>
        <w:t xml:space="preserve">Ak bola výkonová zábezpeka poskytnutá formou neodvolateľnej bankovej záruky podľa bodu 6.18.1. tejto Zmluvy, v prípade prepadnutia výkonovej zábezpeky je objednávateľ oprávnený písomne vyzvať banku podľa bodu 6.18.1.1. tejto Zmluvy na zaplatenie celej sumy výkonovej zábezpeky na bankový účet objednávateľa uvedený v záhlaví tejto Zmluvy. </w:t>
      </w:r>
    </w:p>
    <w:p w14:paraId="7257A39C" w14:textId="6C2DFF49" w:rsidR="00C7630F" w:rsidRPr="00B5430E" w:rsidRDefault="00C7630F" w:rsidP="00D27911">
      <w:pPr>
        <w:pStyle w:val="Odsekzoznamu"/>
        <w:numPr>
          <w:ilvl w:val="2"/>
          <w:numId w:val="2"/>
        </w:numPr>
        <w:jc w:val="both"/>
        <w:rPr>
          <w:rFonts w:ascii="Arial" w:hAnsi="Arial" w:cs="Arial"/>
          <w:sz w:val="22"/>
          <w:szCs w:val="22"/>
        </w:rPr>
      </w:pPr>
      <w:r w:rsidRPr="00C7630F">
        <w:rPr>
          <w:rFonts w:ascii="Arial" w:hAnsi="Arial" w:cs="Arial"/>
          <w:sz w:val="22"/>
          <w:szCs w:val="22"/>
        </w:rPr>
        <w:t xml:space="preserve">Ak bola výkonová zábezpeka poskytnutá formou zloženia finančných prostriedkov na bankový účet objednávateľa podľa bodu 6.18.2. tejto Zmluvy, v prípade prepadnutia výkonovej zábezpeky je objednávateľ oprávnený vystaviť </w:t>
      </w:r>
      <w:r w:rsidRPr="00C7630F">
        <w:rPr>
          <w:rFonts w:ascii="Arial" w:hAnsi="Arial" w:cs="Arial"/>
          <w:sz w:val="22"/>
          <w:szCs w:val="22"/>
        </w:rPr>
        <w:lastRenderedPageBreak/>
        <w:t>banke prevodný príkaz na prevod finančných prostriedkov vo výške zodpovedajúcej aktuálnej výške výkonovej zábezpeky, na bankový účet objednávateľa uvedený v záhlaví tejto Zmluvy.</w:t>
      </w:r>
    </w:p>
    <w:p w14:paraId="0CAB1DDF" w14:textId="77777777" w:rsidR="00C7630F" w:rsidRPr="00C7630F" w:rsidRDefault="00C7630F" w:rsidP="00D27911">
      <w:pPr>
        <w:pStyle w:val="Odsekzoznamu"/>
        <w:numPr>
          <w:ilvl w:val="1"/>
          <w:numId w:val="2"/>
        </w:numPr>
        <w:jc w:val="both"/>
        <w:rPr>
          <w:rFonts w:ascii="Arial" w:hAnsi="Arial" w:cs="Arial"/>
          <w:sz w:val="22"/>
          <w:szCs w:val="22"/>
        </w:rPr>
      </w:pPr>
      <w:r w:rsidRPr="00C7630F">
        <w:rPr>
          <w:rFonts w:ascii="Arial" w:hAnsi="Arial" w:cs="Arial"/>
          <w:sz w:val="22"/>
          <w:szCs w:val="22"/>
        </w:rPr>
        <w:t xml:space="preserve">V prípade prepadnutia výkonovej zábezpeky podľa bodu 7.6. a nasledujúcich bodov tejto Zmluvy sa výkonová zábezpeka prepadnutá v prospech objednávateľa stáva vlastníctvom objednávateľa,  s čím dodávateľ súhlasí. </w:t>
      </w:r>
    </w:p>
    <w:p w14:paraId="1BA59FC6" w14:textId="77777777" w:rsidR="00C7630F" w:rsidRPr="00C7630F" w:rsidRDefault="00C7630F" w:rsidP="00D27911">
      <w:pPr>
        <w:pStyle w:val="Odsekzoznamu"/>
        <w:numPr>
          <w:ilvl w:val="1"/>
          <w:numId w:val="2"/>
        </w:numPr>
        <w:jc w:val="both"/>
        <w:rPr>
          <w:sz w:val="22"/>
          <w:szCs w:val="22"/>
        </w:rPr>
      </w:pPr>
      <w:r w:rsidRPr="00C7630F">
        <w:rPr>
          <w:rFonts w:ascii="Arial" w:hAnsi="Arial" w:cs="Arial"/>
          <w:sz w:val="22"/>
          <w:szCs w:val="22"/>
        </w:rPr>
        <w:t>V prípade prepadnutia výkonovej zábezpeky podľa bodu 7.6. a nasledujúcich bodov tejto Zmluvy sa práva a povinnosti podľa bodu 6.19, 6.19.1 a 6.19.2. tejto Zmluvy nebudú uplatňovať.</w:t>
      </w:r>
    </w:p>
    <w:p w14:paraId="0895F9E8" w14:textId="77777777" w:rsidR="009A5807" w:rsidRDefault="009A5807" w:rsidP="00C7630F">
      <w:pPr>
        <w:pStyle w:val="Odsekzoznamu"/>
        <w:jc w:val="both"/>
        <w:rPr>
          <w:rFonts w:ascii="Arial" w:hAnsi="Arial" w:cs="Arial"/>
          <w:b/>
          <w:caps/>
          <w:sz w:val="22"/>
          <w:szCs w:val="22"/>
        </w:rPr>
      </w:pPr>
    </w:p>
    <w:p w14:paraId="552707BD" w14:textId="77777777" w:rsidR="00C7630F" w:rsidRDefault="00C7630F" w:rsidP="00C7630F">
      <w:pPr>
        <w:pStyle w:val="Odsekzoznamu"/>
        <w:jc w:val="both"/>
        <w:rPr>
          <w:rFonts w:ascii="Arial" w:hAnsi="Arial" w:cs="Arial"/>
          <w:b/>
          <w:caps/>
          <w:sz w:val="22"/>
          <w:szCs w:val="22"/>
        </w:rPr>
      </w:pPr>
    </w:p>
    <w:p w14:paraId="3CBCAFF7" w14:textId="60385BBF" w:rsidR="00B5430E" w:rsidRDefault="00B92F04" w:rsidP="00D27911">
      <w:pPr>
        <w:pStyle w:val="Odsekzoznamu"/>
        <w:numPr>
          <w:ilvl w:val="0"/>
          <w:numId w:val="2"/>
        </w:numPr>
        <w:jc w:val="both"/>
        <w:rPr>
          <w:rFonts w:ascii="Arial" w:hAnsi="Arial" w:cs="Arial"/>
          <w:b/>
          <w:caps/>
          <w:sz w:val="22"/>
          <w:szCs w:val="22"/>
        </w:rPr>
      </w:pPr>
      <w:r>
        <w:rPr>
          <w:rFonts w:ascii="Arial" w:hAnsi="Arial" w:cs="Arial"/>
          <w:b/>
          <w:caps/>
          <w:sz w:val="22"/>
          <w:szCs w:val="22"/>
        </w:rPr>
        <w:t xml:space="preserve">Ukončenie </w:t>
      </w:r>
      <w:r w:rsidR="009A5807">
        <w:rPr>
          <w:rFonts w:ascii="Arial" w:hAnsi="Arial" w:cs="Arial"/>
          <w:b/>
          <w:caps/>
          <w:sz w:val="22"/>
          <w:szCs w:val="22"/>
        </w:rPr>
        <w:t>zmluvy</w:t>
      </w:r>
      <w:r w:rsidR="009A5807">
        <w:rPr>
          <w:rFonts w:ascii="Arial" w:hAnsi="Arial" w:cs="Arial"/>
          <w:b/>
          <w:caps/>
          <w:sz w:val="22"/>
          <w:szCs w:val="22"/>
        </w:rPr>
        <w:tab/>
      </w:r>
    </w:p>
    <w:p w14:paraId="32D63CC0" w14:textId="6BB7A378" w:rsidR="009A5807" w:rsidRPr="00D17897" w:rsidRDefault="00EA65BB" w:rsidP="00D27911">
      <w:pPr>
        <w:pStyle w:val="Odsekzoznamu"/>
        <w:numPr>
          <w:ilvl w:val="1"/>
          <w:numId w:val="2"/>
        </w:numPr>
        <w:ind w:left="426" w:hanging="426"/>
        <w:jc w:val="both"/>
        <w:rPr>
          <w:rFonts w:ascii="Arial" w:hAnsi="Arial" w:cs="Arial"/>
          <w:b/>
          <w:caps/>
          <w:sz w:val="22"/>
          <w:szCs w:val="22"/>
        </w:rPr>
      </w:pPr>
      <w:r w:rsidRPr="00D17897">
        <w:rPr>
          <w:rFonts w:ascii="Arial" w:hAnsi="Arial" w:cs="Arial"/>
          <w:sz w:val="22"/>
          <w:szCs w:val="22"/>
        </w:rPr>
        <w:t>Zmluvné strany sa dohodli, že Zmluva zaniká:</w:t>
      </w:r>
    </w:p>
    <w:p w14:paraId="03C780C6" w14:textId="2A86CF81" w:rsidR="00EA65BB" w:rsidRPr="00D17897" w:rsidRDefault="00591A87" w:rsidP="00D27911">
      <w:pPr>
        <w:pStyle w:val="Odsekzoznamu"/>
        <w:numPr>
          <w:ilvl w:val="2"/>
          <w:numId w:val="2"/>
        </w:numPr>
        <w:ind w:left="1134"/>
        <w:jc w:val="both"/>
        <w:rPr>
          <w:rFonts w:ascii="Arial" w:hAnsi="Arial" w:cs="Arial"/>
          <w:sz w:val="22"/>
          <w:szCs w:val="22"/>
        </w:rPr>
      </w:pPr>
      <w:r w:rsidRPr="00D17897">
        <w:rPr>
          <w:rFonts w:ascii="Arial" w:hAnsi="Arial" w:cs="Arial"/>
          <w:sz w:val="22"/>
          <w:szCs w:val="22"/>
        </w:rPr>
        <w:t xml:space="preserve">vyčerpaním celkovej ceny za predmet </w:t>
      </w:r>
      <w:r w:rsidR="00CD738A">
        <w:rPr>
          <w:rFonts w:ascii="Arial" w:hAnsi="Arial" w:cs="Arial"/>
          <w:sz w:val="22"/>
          <w:szCs w:val="22"/>
        </w:rPr>
        <w:t>Z</w:t>
      </w:r>
      <w:r w:rsidRPr="00D17897">
        <w:rPr>
          <w:rFonts w:ascii="Arial" w:hAnsi="Arial" w:cs="Arial"/>
          <w:sz w:val="22"/>
          <w:szCs w:val="22"/>
        </w:rPr>
        <w:t>mluvy</w:t>
      </w:r>
      <w:r w:rsidR="00EA65BB" w:rsidRPr="00D17897">
        <w:rPr>
          <w:rFonts w:ascii="Arial" w:hAnsi="Arial" w:cs="Arial"/>
          <w:sz w:val="22"/>
          <w:szCs w:val="22"/>
        </w:rPr>
        <w:t xml:space="preserve">, </w:t>
      </w:r>
    </w:p>
    <w:p w14:paraId="17A3CCD3" w14:textId="77777777" w:rsidR="00EA65BB" w:rsidRPr="00D17897" w:rsidRDefault="00EA65BB" w:rsidP="00D27911">
      <w:pPr>
        <w:pStyle w:val="Odsekzoznamu"/>
        <w:numPr>
          <w:ilvl w:val="2"/>
          <w:numId w:val="2"/>
        </w:numPr>
        <w:ind w:left="1134"/>
        <w:jc w:val="both"/>
        <w:rPr>
          <w:rFonts w:ascii="Arial" w:hAnsi="Arial" w:cs="Arial"/>
          <w:sz w:val="22"/>
          <w:szCs w:val="22"/>
        </w:rPr>
      </w:pPr>
      <w:r w:rsidRPr="00D17897">
        <w:rPr>
          <w:rFonts w:ascii="Arial" w:hAnsi="Arial" w:cs="Arial"/>
          <w:sz w:val="22"/>
          <w:szCs w:val="22"/>
        </w:rPr>
        <w:t>odstúpením od Zmluvy,</w:t>
      </w:r>
    </w:p>
    <w:p w14:paraId="01F58A88" w14:textId="77777777" w:rsidR="00EA65BB" w:rsidRPr="00D17897" w:rsidRDefault="00EA65BB" w:rsidP="00D27911">
      <w:pPr>
        <w:pStyle w:val="Odsekzoznamu"/>
        <w:numPr>
          <w:ilvl w:val="2"/>
          <w:numId w:val="2"/>
        </w:numPr>
        <w:ind w:left="1134"/>
        <w:jc w:val="both"/>
        <w:rPr>
          <w:rFonts w:ascii="Arial" w:hAnsi="Arial" w:cs="Arial"/>
          <w:sz w:val="22"/>
          <w:szCs w:val="22"/>
        </w:rPr>
      </w:pPr>
      <w:r w:rsidRPr="00D17897">
        <w:rPr>
          <w:rFonts w:ascii="Arial" w:hAnsi="Arial" w:cs="Arial"/>
          <w:sz w:val="22"/>
          <w:szCs w:val="22"/>
        </w:rPr>
        <w:t>dohodou zmluvných strán,</w:t>
      </w:r>
    </w:p>
    <w:p w14:paraId="0A301CD7" w14:textId="7FD4B5A2" w:rsidR="00591A87" w:rsidRPr="00EA65BB" w:rsidRDefault="00591A87" w:rsidP="00D27911">
      <w:pPr>
        <w:pStyle w:val="Odsekzoznamu"/>
        <w:numPr>
          <w:ilvl w:val="2"/>
          <w:numId w:val="2"/>
        </w:numPr>
        <w:ind w:left="1134"/>
        <w:jc w:val="both"/>
        <w:rPr>
          <w:rFonts w:ascii="Arial" w:hAnsi="Arial" w:cs="Arial"/>
          <w:sz w:val="22"/>
          <w:szCs w:val="22"/>
        </w:rPr>
      </w:pPr>
      <w:r w:rsidRPr="00D17897">
        <w:rPr>
          <w:rFonts w:ascii="Arial" w:hAnsi="Arial" w:cs="Arial"/>
          <w:sz w:val="22"/>
          <w:szCs w:val="22"/>
        </w:rPr>
        <w:t>výpoveďou zo strany objednávateľa</w:t>
      </w:r>
      <w:r>
        <w:rPr>
          <w:rFonts w:ascii="Arial" w:hAnsi="Arial" w:cs="Arial"/>
          <w:sz w:val="22"/>
          <w:szCs w:val="22"/>
        </w:rPr>
        <w:t>,</w:t>
      </w:r>
    </w:p>
    <w:p w14:paraId="6173BC7F" w14:textId="63016771" w:rsidR="00EA65BB" w:rsidRDefault="00EA65BB" w:rsidP="00D27911">
      <w:pPr>
        <w:pStyle w:val="Odsekzoznamu"/>
        <w:numPr>
          <w:ilvl w:val="1"/>
          <w:numId w:val="2"/>
        </w:numPr>
        <w:ind w:left="426" w:hanging="426"/>
        <w:jc w:val="both"/>
        <w:rPr>
          <w:rFonts w:ascii="Arial" w:hAnsi="Arial" w:cs="Arial"/>
          <w:sz w:val="22"/>
          <w:szCs w:val="22"/>
        </w:rPr>
      </w:pPr>
      <w:r w:rsidRPr="00EA65BB">
        <w:rPr>
          <w:rFonts w:ascii="Arial" w:hAnsi="Arial" w:cs="Arial"/>
          <w:sz w:val="22"/>
          <w:szCs w:val="22"/>
        </w:rPr>
        <w:t>Zmluva môže byť ukončená vzájomnou dohodou zmluvných strá</w:t>
      </w:r>
      <w:r w:rsidR="00591A87">
        <w:rPr>
          <w:rFonts w:ascii="Arial" w:hAnsi="Arial" w:cs="Arial"/>
          <w:sz w:val="22"/>
          <w:szCs w:val="22"/>
        </w:rPr>
        <w:t xml:space="preserve">n </w:t>
      </w:r>
      <w:r w:rsidR="00591A87" w:rsidRPr="00591A87">
        <w:rPr>
          <w:rFonts w:ascii="Arial" w:hAnsi="Arial" w:cs="Arial"/>
          <w:sz w:val="22"/>
          <w:szCs w:val="22"/>
        </w:rPr>
        <w:t xml:space="preserve">alebo výpoveďou </w:t>
      </w:r>
      <w:r w:rsidR="00591A87">
        <w:rPr>
          <w:rFonts w:ascii="Arial" w:hAnsi="Arial" w:cs="Arial"/>
          <w:sz w:val="22"/>
          <w:szCs w:val="22"/>
        </w:rPr>
        <w:t>objednávateľa</w:t>
      </w:r>
      <w:r w:rsidR="00591A87" w:rsidRPr="00591A87">
        <w:rPr>
          <w:rFonts w:ascii="Arial" w:hAnsi="Arial" w:cs="Arial"/>
          <w:sz w:val="22"/>
          <w:szCs w:val="22"/>
        </w:rPr>
        <w:t xml:space="preserve"> aj bez uvedenia dôvodu</w:t>
      </w:r>
      <w:r w:rsidRPr="00EA65BB">
        <w:rPr>
          <w:rFonts w:ascii="Arial" w:hAnsi="Arial" w:cs="Arial"/>
          <w:sz w:val="22"/>
          <w:szCs w:val="22"/>
        </w:rPr>
        <w:t>. Takáto dohoda musí byť urobená písomnou formou a</w:t>
      </w:r>
      <w:r w:rsidR="00D17897">
        <w:rPr>
          <w:rFonts w:ascii="Arial" w:hAnsi="Arial" w:cs="Arial"/>
          <w:sz w:val="22"/>
          <w:szCs w:val="22"/>
        </w:rPr>
        <w:t xml:space="preserve"> musí </w:t>
      </w:r>
      <w:r w:rsidRPr="00EA65BB">
        <w:rPr>
          <w:rFonts w:ascii="Arial" w:hAnsi="Arial" w:cs="Arial"/>
          <w:sz w:val="22"/>
          <w:szCs w:val="22"/>
        </w:rPr>
        <w:t xml:space="preserve">mať všetky náležitosti podľa </w:t>
      </w:r>
      <w:r w:rsidR="00AA3B36">
        <w:rPr>
          <w:rFonts w:ascii="Arial" w:hAnsi="Arial" w:cs="Arial"/>
          <w:sz w:val="22"/>
          <w:szCs w:val="22"/>
        </w:rPr>
        <w:t>článku 10</w:t>
      </w:r>
      <w:r>
        <w:rPr>
          <w:rFonts w:ascii="Arial" w:hAnsi="Arial" w:cs="Arial"/>
          <w:sz w:val="22"/>
          <w:szCs w:val="22"/>
        </w:rPr>
        <w:t xml:space="preserve"> tejto </w:t>
      </w:r>
      <w:r w:rsidRPr="00EA65BB">
        <w:rPr>
          <w:rFonts w:ascii="Arial" w:hAnsi="Arial" w:cs="Arial"/>
          <w:sz w:val="22"/>
          <w:szCs w:val="22"/>
        </w:rPr>
        <w:t>Zmluvy.</w:t>
      </w:r>
      <w:r w:rsidR="00591A87">
        <w:rPr>
          <w:rFonts w:ascii="Arial" w:hAnsi="Arial" w:cs="Arial"/>
          <w:sz w:val="22"/>
          <w:szCs w:val="22"/>
        </w:rPr>
        <w:t xml:space="preserve"> </w:t>
      </w:r>
      <w:r w:rsidR="00591A87" w:rsidRPr="00591A87">
        <w:rPr>
          <w:rFonts w:ascii="Arial" w:hAnsi="Arial" w:cs="Arial"/>
          <w:sz w:val="22"/>
          <w:szCs w:val="22"/>
        </w:rPr>
        <w:t xml:space="preserve">Zmluvné strany sa dohodli na </w:t>
      </w:r>
      <w:r w:rsidR="00591A87" w:rsidRPr="00012C54">
        <w:rPr>
          <w:rFonts w:ascii="Arial" w:hAnsi="Arial" w:cs="Arial"/>
          <w:sz w:val="22"/>
          <w:szCs w:val="22"/>
        </w:rPr>
        <w:t>mesačnej</w:t>
      </w:r>
      <w:r w:rsidR="00591A87" w:rsidRPr="00591A87">
        <w:rPr>
          <w:rFonts w:ascii="Arial" w:hAnsi="Arial" w:cs="Arial"/>
          <w:sz w:val="22"/>
          <w:szCs w:val="22"/>
        </w:rPr>
        <w:t xml:space="preserve"> výpovednej lehote, ktorá začína plynúť prvým dňom kalendárneho mesiaca, nasledujúceho po doručení písomnej výpovede druhej zmluvnej strane.</w:t>
      </w:r>
    </w:p>
    <w:p w14:paraId="470E406A" w14:textId="01B28287" w:rsidR="00572475" w:rsidRDefault="00572475" w:rsidP="00D27911">
      <w:pPr>
        <w:pStyle w:val="Odsekzoznamu"/>
        <w:numPr>
          <w:ilvl w:val="1"/>
          <w:numId w:val="2"/>
        </w:numPr>
        <w:ind w:left="426" w:hanging="426"/>
        <w:jc w:val="both"/>
        <w:rPr>
          <w:rFonts w:ascii="Arial" w:hAnsi="Arial" w:cs="Arial"/>
          <w:sz w:val="22"/>
          <w:szCs w:val="22"/>
        </w:rPr>
      </w:pPr>
      <w:r w:rsidRPr="00572475">
        <w:rPr>
          <w:rFonts w:ascii="Arial" w:hAnsi="Arial" w:cs="Arial"/>
          <w:sz w:val="22"/>
          <w:szCs w:val="22"/>
        </w:rPr>
        <w:t xml:space="preserve">Objednávateľ je oprávnený od </w:t>
      </w:r>
      <w:r w:rsidR="00D17897">
        <w:rPr>
          <w:rFonts w:ascii="Arial" w:hAnsi="Arial" w:cs="Arial"/>
          <w:sz w:val="22"/>
          <w:szCs w:val="22"/>
        </w:rPr>
        <w:t>Z</w:t>
      </w:r>
      <w:r w:rsidRPr="00572475">
        <w:rPr>
          <w:rFonts w:ascii="Arial" w:hAnsi="Arial" w:cs="Arial"/>
          <w:sz w:val="22"/>
          <w:szCs w:val="22"/>
        </w:rPr>
        <w:t>mluvy odstúpiť:</w:t>
      </w:r>
    </w:p>
    <w:p w14:paraId="38C55E23" w14:textId="139314AA" w:rsidR="007C688A" w:rsidRPr="007C688A" w:rsidRDefault="00572475" w:rsidP="00D27911">
      <w:pPr>
        <w:pStyle w:val="Odsekzoznamu"/>
        <w:numPr>
          <w:ilvl w:val="2"/>
          <w:numId w:val="2"/>
        </w:numPr>
        <w:ind w:left="1134"/>
        <w:jc w:val="both"/>
        <w:rPr>
          <w:rFonts w:ascii="Arial" w:hAnsi="Arial" w:cs="Arial"/>
          <w:sz w:val="22"/>
          <w:szCs w:val="22"/>
        </w:rPr>
      </w:pPr>
      <w:r w:rsidRPr="00572475">
        <w:rPr>
          <w:rFonts w:ascii="Arial" w:hAnsi="Arial" w:cs="Arial"/>
          <w:sz w:val="22"/>
          <w:szCs w:val="22"/>
        </w:rPr>
        <w:t xml:space="preserve">v prípadoch podstatného porušenia zmluvy </w:t>
      </w:r>
      <w:r>
        <w:rPr>
          <w:rFonts w:ascii="Arial" w:hAnsi="Arial" w:cs="Arial"/>
          <w:sz w:val="22"/>
          <w:szCs w:val="22"/>
        </w:rPr>
        <w:t>dodávateľom</w:t>
      </w:r>
      <w:r w:rsidRPr="00572475">
        <w:rPr>
          <w:rFonts w:ascii="Arial" w:hAnsi="Arial" w:cs="Arial"/>
          <w:sz w:val="22"/>
          <w:szCs w:val="22"/>
        </w:rPr>
        <w:t>; za podstatné porušenie sa považuje</w:t>
      </w:r>
      <w:r w:rsidR="007C688A" w:rsidRPr="007C688A">
        <w:rPr>
          <w:rFonts w:ascii="Arial" w:hAnsi="Arial" w:cs="Arial"/>
          <w:sz w:val="22"/>
          <w:szCs w:val="22"/>
        </w:rPr>
        <w:t xml:space="preserve"> ak dodávateľ:</w:t>
      </w:r>
    </w:p>
    <w:p w14:paraId="06B937E4" w14:textId="768B51C5" w:rsidR="007C688A" w:rsidRPr="007C688A" w:rsidRDefault="007C688A" w:rsidP="00D27911">
      <w:pPr>
        <w:pStyle w:val="Odsekzoznamu"/>
        <w:numPr>
          <w:ilvl w:val="3"/>
          <w:numId w:val="2"/>
        </w:numPr>
        <w:ind w:left="2127" w:hanging="850"/>
        <w:jc w:val="both"/>
        <w:rPr>
          <w:rFonts w:ascii="Arial" w:hAnsi="Arial" w:cs="Arial"/>
          <w:sz w:val="22"/>
          <w:szCs w:val="22"/>
        </w:rPr>
      </w:pPr>
      <w:r w:rsidRPr="007C688A">
        <w:rPr>
          <w:rFonts w:ascii="Arial" w:hAnsi="Arial" w:cs="Arial"/>
          <w:sz w:val="22"/>
          <w:szCs w:val="22"/>
        </w:rPr>
        <w:t xml:space="preserve">nedodržal objednávateľom určený termín odstránenia nedostatkov pri </w:t>
      </w:r>
      <w:proofErr w:type="spellStart"/>
      <w:r>
        <w:rPr>
          <w:rFonts w:ascii="Arial" w:hAnsi="Arial" w:cs="Arial"/>
          <w:sz w:val="22"/>
          <w:szCs w:val="22"/>
        </w:rPr>
        <w:t>vadnom</w:t>
      </w:r>
      <w:proofErr w:type="spellEnd"/>
      <w:r>
        <w:rPr>
          <w:rFonts w:ascii="Arial" w:hAnsi="Arial" w:cs="Arial"/>
          <w:sz w:val="22"/>
          <w:szCs w:val="22"/>
        </w:rPr>
        <w:t xml:space="preserve"> </w:t>
      </w:r>
      <w:r w:rsidRPr="007C688A">
        <w:rPr>
          <w:rFonts w:ascii="Arial" w:hAnsi="Arial" w:cs="Arial"/>
          <w:sz w:val="22"/>
          <w:szCs w:val="22"/>
        </w:rPr>
        <w:t>dodaní služby alebo</w:t>
      </w:r>
    </w:p>
    <w:p w14:paraId="0AA1CAC5" w14:textId="52C0D9DD" w:rsidR="007C688A" w:rsidRPr="007C688A" w:rsidRDefault="007C688A" w:rsidP="00D27911">
      <w:pPr>
        <w:pStyle w:val="Odsekzoznamu"/>
        <w:numPr>
          <w:ilvl w:val="3"/>
          <w:numId w:val="2"/>
        </w:numPr>
        <w:ind w:left="2127" w:hanging="850"/>
        <w:jc w:val="both"/>
        <w:rPr>
          <w:rFonts w:ascii="Arial" w:hAnsi="Arial" w:cs="Arial"/>
          <w:sz w:val="22"/>
          <w:szCs w:val="22"/>
        </w:rPr>
      </w:pPr>
      <w:r w:rsidRPr="007C688A">
        <w:rPr>
          <w:rFonts w:ascii="Arial" w:hAnsi="Arial" w:cs="Arial"/>
          <w:sz w:val="22"/>
          <w:szCs w:val="22"/>
        </w:rPr>
        <w:t xml:space="preserve">dodal objednávateľovi nekvalitné služby v rozpore s podmienkami tejto Zmluvy </w:t>
      </w:r>
      <w:r>
        <w:rPr>
          <w:rFonts w:ascii="Arial" w:hAnsi="Arial" w:cs="Arial"/>
          <w:sz w:val="22"/>
          <w:szCs w:val="22"/>
        </w:rPr>
        <w:t xml:space="preserve">a jej príloh </w:t>
      </w:r>
      <w:r w:rsidRPr="007C688A">
        <w:rPr>
          <w:rFonts w:ascii="Arial" w:hAnsi="Arial" w:cs="Arial"/>
          <w:sz w:val="22"/>
          <w:szCs w:val="22"/>
        </w:rPr>
        <w:t>alebo</w:t>
      </w:r>
    </w:p>
    <w:p w14:paraId="3A613120" w14:textId="26120630" w:rsidR="00591A87" w:rsidRDefault="007C688A" w:rsidP="00D27911">
      <w:pPr>
        <w:pStyle w:val="Odsekzoznamu"/>
        <w:numPr>
          <w:ilvl w:val="3"/>
          <w:numId w:val="2"/>
        </w:numPr>
        <w:ind w:left="2127" w:hanging="850"/>
        <w:jc w:val="both"/>
        <w:rPr>
          <w:rFonts w:ascii="Arial" w:hAnsi="Arial" w:cs="Arial"/>
          <w:sz w:val="22"/>
          <w:szCs w:val="22"/>
        </w:rPr>
      </w:pPr>
      <w:r w:rsidRPr="007C688A">
        <w:rPr>
          <w:rFonts w:ascii="Arial" w:hAnsi="Arial" w:cs="Arial"/>
          <w:sz w:val="22"/>
          <w:szCs w:val="22"/>
        </w:rPr>
        <w:t>postupoval v rozpore s</w:t>
      </w:r>
      <w:r w:rsidR="00200310">
        <w:rPr>
          <w:rFonts w:ascii="Arial" w:hAnsi="Arial" w:cs="Arial"/>
          <w:sz w:val="22"/>
          <w:szCs w:val="22"/>
        </w:rPr>
        <w:t xml:space="preserve"> prílohami </w:t>
      </w:r>
      <w:r w:rsidR="00012C54">
        <w:rPr>
          <w:rFonts w:ascii="Arial" w:hAnsi="Arial" w:cs="Arial"/>
          <w:sz w:val="22"/>
          <w:szCs w:val="22"/>
        </w:rPr>
        <w:t>Zmluvy</w:t>
      </w:r>
      <w:r w:rsidR="00012C54" w:rsidRPr="007C688A">
        <w:rPr>
          <w:rFonts w:ascii="Arial" w:hAnsi="Arial" w:cs="Arial"/>
          <w:sz w:val="22"/>
          <w:szCs w:val="22"/>
        </w:rPr>
        <w:t xml:space="preserve"> </w:t>
      </w:r>
      <w:r w:rsidRPr="007C688A">
        <w:rPr>
          <w:rFonts w:ascii="Arial" w:hAnsi="Arial" w:cs="Arial"/>
          <w:sz w:val="22"/>
          <w:szCs w:val="22"/>
        </w:rPr>
        <w:t>alebo zadaním dispečingu alebo požadovanú službu nedod</w:t>
      </w:r>
      <w:r w:rsidR="00591A87">
        <w:rPr>
          <w:rFonts w:ascii="Arial" w:hAnsi="Arial" w:cs="Arial"/>
          <w:sz w:val="22"/>
          <w:szCs w:val="22"/>
        </w:rPr>
        <w:t>al, hoci tak bol povinný urobiť alebo</w:t>
      </w:r>
    </w:p>
    <w:p w14:paraId="29287DCE" w14:textId="078F0892" w:rsidR="00591A87" w:rsidRDefault="00591A87" w:rsidP="00D27911">
      <w:pPr>
        <w:pStyle w:val="Odsekzoznamu"/>
        <w:numPr>
          <w:ilvl w:val="3"/>
          <w:numId w:val="2"/>
        </w:numPr>
        <w:ind w:left="2127" w:hanging="850"/>
        <w:jc w:val="both"/>
        <w:rPr>
          <w:rFonts w:ascii="Arial" w:hAnsi="Arial" w:cs="Arial"/>
          <w:sz w:val="22"/>
          <w:szCs w:val="22"/>
        </w:rPr>
      </w:pPr>
      <w:r w:rsidRPr="00591A87">
        <w:rPr>
          <w:rFonts w:ascii="Arial" w:hAnsi="Arial" w:cs="Arial"/>
          <w:sz w:val="22"/>
          <w:szCs w:val="22"/>
        </w:rPr>
        <w:t>dodávateľ doručí objednávateľovi faktúru vyhotovenú v rozpore s článkom 5 a/alebo</w:t>
      </w:r>
      <w:r>
        <w:rPr>
          <w:rFonts w:ascii="Arial" w:hAnsi="Arial" w:cs="Arial"/>
          <w:sz w:val="22"/>
          <w:szCs w:val="22"/>
        </w:rPr>
        <w:t xml:space="preserve"> Prílohou č. 4 tejto Zmluvy </w:t>
      </w:r>
      <w:r w:rsidR="00EB7409" w:rsidRPr="00EB7409">
        <w:rPr>
          <w:rFonts w:ascii="Arial" w:hAnsi="Arial" w:cs="Arial"/>
          <w:sz w:val="22"/>
          <w:szCs w:val="22"/>
        </w:rPr>
        <w:t xml:space="preserve">a neodstráni v lehote  jej nedostatky na základe výzvy objednávateľa </w:t>
      </w:r>
      <w:r>
        <w:rPr>
          <w:rFonts w:ascii="Arial" w:hAnsi="Arial" w:cs="Arial"/>
          <w:sz w:val="22"/>
          <w:szCs w:val="22"/>
        </w:rPr>
        <w:t>alebo</w:t>
      </w:r>
    </w:p>
    <w:p w14:paraId="17AAE161" w14:textId="509EC470" w:rsidR="00591A87" w:rsidRDefault="00591A87" w:rsidP="00D27911">
      <w:pPr>
        <w:pStyle w:val="Odsekzoznamu"/>
        <w:numPr>
          <w:ilvl w:val="3"/>
          <w:numId w:val="2"/>
        </w:numPr>
        <w:ind w:left="2127" w:hanging="850"/>
        <w:jc w:val="both"/>
        <w:rPr>
          <w:rFonts w:ascii="Arial" w:hAnsi="Arial" w:cs="Arial"/>
          <w:sz w:val="22"/>
          <w:szCs w:val="22"/>
        </w:rPr>
      </w:pPr>
      <w:r w:rsidRPr="00591A87">
        <w:rPr>
          <w:rFonts w:ascii="Arial" w:hAnsi="Arial" w:cs="Arial"/>
          <w:sz w:val="22"/>
          <w:szCs w:val="22"/>
        </w:rPr>
        <w:t xml:space="preserve">dodávateľ </w:t>
      </w:r>
      <w:r w:rsidR="00850695">
        <w:rPr>
          <w:rFonts w:ascii="Arial" w:hAnsi="Arial" w:cs="Arial"/>
          <w:sz w:val="22"/>
          <w:szCs w:val="22"/>
        </w:rPr>
        <w:t xml:space="preserve">opakovane (3x a viac) </w:t>
      </w:r>
      <w:r w:rsidRPr="00591A87">
        <w:rPr>
          <w:rFonts w:ascii="Arial" w:hAnsi="Arial" w:cs="Arial"/>
          <w:sz w:val="22"/>
          <w:szCs w:val="22"/>
        </w:rPr>
        <w:t>uvedie vo faktúr</w:t>
      </w:r>
      <w:r>
        <w:rPr>
          <w:rFonts w:ascii="Arial" w:hAnsi="Arial" w:cs="Arial"/>
          <w:sz w:val="22"/>
          <w:szCs w:val="22"/>
        </w:rPr>
        <w:t>e služby, ktoré neboli vykonané alebo</w:t>
      </w:r>
    </w:p>
    <w:p w14:paraId="03562BC7" w14:textId="5D348C39" w:rsidR="00591A87" w:rsidRDefault="00591A87" w:rsidP="00D27911">
      <w:pPr>
        <w:pStyle w:val="Odsekzoznamu"/>
        <w:numPr>
          <w:ilvl w:val="3"/>
          <w:numId w:val="2"/>
        </w:numPr>
        <w:ind w:left="2127" w:hanging="850"/>
        <w:jc w:val="both"/>
        <w:rPr>
          <w:rFonts w:ascii="Arial" w:hAnsi="Arial" w:cs="Arial"/>
          <w:sz w:val="22"/>
          <w:szCs w:val="22"/>
        </w:rPr>
      </w:pPr>
      <w:r w:rsidRPr="007C688A">
        <w:rPr>
          <w:rFonts w:ascii="Arial" w:hAnsi="Arial" w:cs="Arial"/>
          <w:sz w:val="22"/>
          <w:szCs w:val="22"/>
        </w:rPr>
        <w:t xml:space="preserve">dodávateľ </w:t>
      </w:r>
      <w:r w:rsidR="00044DBE">
        <w:rPr>
          <w:rFonts w:ascii="Arial" w:hAnsi="Arial" w:cs="Arial"/>
          <w:sz w:val="22"/>
          <w:szCs w:val="22"/>
        </w:rPr>
        <w:t xml:space="preserve">opakovane (3x a viac) </w:t>
      </w:r>
      <w:r w:rsidRPr="007C688A">
        <w:rPr>
          <w:rFonts w:ascii="Arial" w:hAnsi="Arial" w:cs="Arial"/>
          <w:sz w:val="22"/>
          <w:szCs w:val="22"/>
        </w:rPr>
        <w:t>predloží objednávateľovi súpis vykonaných prác, ktorý bude obsahovať</w:t>
      </w:r>
      <w:r w:rsidR="00AA3B36">
        <w:rPr>
          <w:rFonts w:ascii="Arial" w:hAnsi="Arial" w:cs="Arial"/>
          <w:sz w:val="22"/>
          <w:szCs w:val="22"/>
        </w:rPr>
        <w:t xml:space="preserve"> neoprávnene fakturované služby alebo</w:t>
      </w:r>
    </w:p>
    <w:p w14:paraId="6DB42442" w14:textId="7B041DF5" w:rsidR="00AA3B36" w:rsidRDefault="00D17897" w:rsidP="00D27911">
      <w:pPr>
        <w:pStyle w:val="Odsekzoznamu"/>
        <w:numPr>
          <w:ilvl w:val="3"/>
          <w:numId w:val="2"/>
        </w:numPr>
        <w:ind w:left="2127" w:hanging="850"/>
        <w:jc w:val="both"/>
        <w:rPr>
          <w:rFonts w:ascii="Arial" w:hAnsi="Arial" w:cs="Arial"/>
          <w:sz w:val="22"/>
          <w:szCs w:val="22"/>
        </w:rPr>
      </w:pPr>
      <w:r>
        <w:rPr>
          <w:rFonts w:ascii="Arial" w:hAnsi="Arial" w:cs="Arial"/>
          <w:sz w:val="22"/>
          <w:szCs w:val="22"/>
        </w:rPr>
        <w:t xml:space="preserve">dodávateľ </w:t>
      </w:r>
      <w:r w:rsidR="00AA3B36" w:rsidRPr="00EA65BB">
        <w:rPr>
          <w:rFonts w:ascii="Arial" w:hAnsi="Arial" w:cs="Arial"/>
          <w:sz w:val="22"/>
          <w:szCs w:val="22"/>
        </w:rPr>
        <w:t xml:space="preserve">alebo subdodávateľ dodávateľa nebudú počas trvania tejto Zmluvy </w:t>
      </w:r>
      <w:r w:rsidR="00044DBE" w:rsidRPr="00EA65BB">
        <w:rPr>
          <w:rFonts w:ascii="Arial" w:hAnsi="Arial" w:cs="Arial"/>
          <w:sz w:val="22"/>
          <w:szCs w:val="22"/>
        </w:rPr>
        <w:t>zapísan</w:t>
      </w:r>
      <w:r w:rsidR="00044DBE">
        <w:rPr>
          <w:rFonts w:ascii="Arial" w:hAnsi="Arial" w:cs="Arial"/>
          <w:sz w:val="22"/>
          <w:szCs w:val="22"/>
        </w:rPr>
        <w:t>í</w:t>
      </w:r>
      <w:r w:rsidR="00044DBE" w:rsidRPr="00EA65BB">
        <w:rPr>
          <w:rFonts w:ascii="Arial" w:hAnsi="Arial" w:cs="Arial"/>
          <w:sz w:val="22"/>
          <w:szCs w:val="22"/>
        </w:rPr>
        <w:t xml:space="preserve"> </w:t>
      </w:r>
      <w:r w:rsidR="00AA3B36" w:rsidRPr="00EA65BB">
        <w:rPr>
          <w:rFonts w:ascii="Arial" w:hAnsi="Arial" w:cs="Arial"/>
          <w:sz w:val="22"/>
          <w:szCs w:val="22"/>
        </w:rPr>
        <w:t xml:space="preserve">v registri partnerov verejného sektora v zmysle zákona č. 315/2016 </w:t>
      </w:r>
      <w:proofErr w:type="spellStart"/>
      <w:r w:rsidR="00AA3B36" w:rsidRPr="00EA65BB">
        <w:rPr>
          <w:rFonts w:ascii="Arial" w:hAnsi="Arial" w:cs="Arial"/>
          <w:sz w:val="22"/>
          <w:szCs w:val="22"/>
        </w:rPr>
        <w:t>Z.z</w:t>
      </w:r>
      <w:proofErr w:type="spellEnd"/>
      <w:r w:rsidR="00AA3B36" w:rsidRPr="00EA65BB">
        <w:rPr>
          <w:rFonts w:ascii="Arial" w:hAnsi="Arial" w:cs="Arial"/>
          <w:sz w:val="22"/>
          <w:szCs w:val="22"/>
        </w:rPr>
        <w:t>. o registri partnerov verejného sektora,</w:t>
      </w:r>
    </w:p>
    <w:p w14:paraId="31750D9E" w14:textId="262D1B53" w:rsidR="00D22335" w:rsidRDefault="00A47EE9" w:rsidP="00D27911">
      <w:pPr>
        <w:pStyle w:val="Odsekzoznamu"/>
        <w:numPr>
          <w:ilvl w:val="3"/>
          <w:numId w:val="2"/>
        </w:numPr>
        <w:ind w:left="2127" w:hanging="850"/>
        <w:jc w:val="both"/>
        <w:rPr>
          <w:rFonts w:ascii="Arial" w:hAnsi="Arial" w:cs="Arial"/>
          <w:sz w:val="22"/>
          <w:szCs w:val="22"/>
        </w:rPr>
      </w:pPr>
      <w:r>
        <w:rPr>
          <w:rFonts w:ascii="Arial" w:hAnsi="Arial" w:cs="Arial"/>
          <w:sz w:val="22"/>
          <w:szCs w:val="22"/>
        </w:rPr>
        <w:t>nesplní povinnosť podľa bodu 6.</w:t>
      </w:r>
      <w:r w:rsidR="00BA7AA9">
        <w:rPr>
          <w:rFonts w:ascii="Arial" w:hAnsi="Arial" w:cs="Arial"/>
          <w:sz w:val="22"/>
          <w:szCs w:val="22"/>
        </w:rPr>
        <w:t>17</w:t>
      </w:r>
      <w:r>
        <w:rPr>
          <w:rFonts w:ascii="Arial" w:hAnsi="Arial" w:cs="Arial"/>
          <w:sz w:val="22"/>
          <w:szCs w:val="22"/>
        </w:rPr>
        <w:t>. tejto Zmluvy</w:t>
      </w:r>
      <w:r w:rsidR="002A4346">
        <w:rPr>
          <w:rFonts w:ascii="Arial" w:hAnsi="Arial" w:cs="Arial"/>
          <w:sz w:val="22"/>
          <w:szCs w:val="22"/>
        </w:rPr>
        <w:t xml:space="preserve"> </w:t>
      </w:r>
      <w:r w:rsidR="00A263E7">
        <w:rPr>
          <w:rFonts w:ascii="Arial" w:hAnsi="Arial" w:cs="Arial"/>
          <w:sz w:val="22"/>
          <w:szCs w:val="22"/>
        </w:rPr>
        <w:t>a</w:t>
      </w:r>
      <w:r w:rsidR="002A4346">
        <w:rPr>
          <w:rFonts w:ascii="Arial" w:hAnsi="Arial" w:cs="Arial"/>
          <w:sz w:val="22"/>
          <w:szCs w:val="22"/>
        </w:rPr>
        <w:t>lebo</w:t>
      </w:r>
    </w:p>
    <w:p w14:paraId="1BD5B31E" w14:textId="1B478B5A" w:rsidR="002A4346" w:rsidRDefault="002A4346" w:rsidP="00D27911">
      <w:pPr>
        <w:pStyle w:val="Odsekzoznamu"/>
        <w:numPr>
          <w:ilvl w:val="3"/>
          <w:numId w:val="2"/>
        </w:numPr>
        <w:ind w:left="2127" w:hanging="850"/>
        <w:jc w:val="both"/>
        <w:rPr>
          <w:rFonts w:ascii="Arial" w:hAnsi="Arial" w:cs="Arial"/>
          <w:sz w:val="22"/>
          <w:szCs w:val="22"/>
        </w:rPr>
      </w:pPr>
      <w:r>
        <w:rPr>
          <w:rFonts w:ascii="Arial" w:hAnsi="Arial" w:cs="Arial"/>
          <w:sz w:val="22"/>
          <w:szCs w:val="22"/>
        </w:rPr>
        <w:t xml:space="preserve">nedoplní sumu výkonovej zábezpeky spôsobom a v lehote podľa bodu </w:t>
      </w:r>
      <w:r w:rsidRPr="00D61EB1">
        <w:rPr>
          <w:rFonts w:ascii="Arial" w:hAnsi="Arial" w:cs="Arial"/>
          <w:sz w:val="22"/>
          <w:szCs w:val="22"/>
        </w:rPr>
        <w:t>6.</w:t>
      </w:r>
      <w:r w:rsidR="009F25D6">
        <w:rPr>
          <w:rFonts w:ascii="Arial" w:hAnsi="Arial" w:cs="Arial"/>
          <w:sz w:val="22"/>
          <w:szCs w:val="22"/>
        </w:rPr>
        <w:t>18</w:t>
      </w:r>
      <w:r>
        <w:rPr>
          <w:rFonts w:ascii="Arial" w:hAnsi="Arial" w:cs="Arial"/>
          <w:sz w:val="22"/>
          <w:szCs w:val="22"/>
        </w:rPr>
        <w:t>.2.3</w:t>
      </w:r>
      <w:r w:rsidRPr="00D61EB1">
        <w:rPr>
          <w:rFonts w:ascii="Arial" w:hAnsi="Arial" w:cs="Arial"/>
          <w:sz w:val="22"/>
          <w:szCs w:val="22"/>
        </w:rPr>
        <w:t>. tejto Zmluvy</w:t>
      </w:r>
      <w:r>
        <w:rPr>
          <w:rFonts w:ascii="Arial" w:hAnsi="Arial" w:cs="Arial"/>
          <w:sz w:val="22"/>
          <w:szCs w:val="22"/>
        </w:rPr>
        <w:t>.</w:t>
      </w:r>
    </w:p>
    <w:p w14:paraId="7BB05C47" w14:textId="615FF92C" w:rsidR="008B53A4" w:rsidRPr="008B53A4" w:rsidRDefault="008B53A4" w:rsidP="008B53A4">
      <w:pPr>
        <w:ind w:left="1277"/>
        <w:jc w:val="both"/>
        <w:rPr>
          <w:rFonts w:ascii="Arial" w:hAnsi="Arial" w:cs="Arial"/>
          <w:sz w:val="22"/>
          <w:szCs w:val="22"/>
        </w:rPr>
      </w:pPr>
      <w:r w:rsidRPr="008B53A4">
        <w:rPr>
          <w:rFonts w:ascii="Arial" w:hAnsi="Arial" w:cs="Arial"/>
          <w:sz w:val="22"/>
          <w:szCs w:val="22"/>
        </w:rPr>
        <w:t xml:space="preserve">Pri podstatnom porušení povinností vyplývajúcich zo </w:t>
      </w:r>
      <w:r>
        <w:rPr>
          <w:rFonts w:ascii="Arial" w:hAnsi="Arial" w:cs="Arial"/>
          <w:sz w:val="22"/>
          <w:szCs w:val="22"/>
        </w:rPr>
        <w:t>Z</w:t>
      </w:r>
      <w:r w:rsidRPr="008B53A4">
        <w:rPr>
          <w:rFonts w:ascii="Arial" w:hAnsi="Arial" w:cs="Arial"/>
          <w:sz w:val="22"/>
          <w:szCs w:val="22"/>
        </w:rPr>
        <w:t xml:space="preserve">mluvy, môže oprávnená zmluvná strana písomne odstúpiť od </w:t>
      </w:r>
      <w:r>
        <w:rPr>
          <w:rFonts w:ascii="Arial" w:hAnsi="Arial" w:cs="Arial"/>
          <w:sz w:val="22"/>
          <w:szCs w:val="22"/>
        </w:rPr>
        <w:t>Z</w:t>
      </w:r>
      <w:r w:rsidRPr="008B53A4">
        <w:rPr>
          <w:rFonts w:ascii="Arial" w:hAnsi="Arial" w:cs="Arial"/>
          <w:sz w:val="22"/>
          <w:szCs w:val="22"/>
        </w:rPr>
        <w:t>mluvy a požadovať od povinnej zmluvnej strany v súlade so všeobecne záväznými právnymi predpismi náhradu škody, ktorá jeho vinou vznikne.</w:t>
      </w:r>
    </w:p>
    <w:p w14:paraId="47649163" w14:textId="09C8E44D" w:rsidR="00572475" w:rsidRPr="00572475" w:rsidRDefault="00572475" w:rsidP="00D27911">
      <w:pPr>
        <w:pStyle w:val="Odsekzoznamu"/>
        <w:numPr>
          <w:ilvl w:val="2"/>
          <w:numId w:val="2"/>
        </w:numPr>
        <w:ind w:left="1134"/>
        <w:jc w:val="both"/>
        <w:rPr>
          <w:rFonts w:ascii="Arial" w:hAnsi="Arial" w:cs="Arial"/>
          <w:sz w:val="22"/>
          <w:szCs w:val="22"/>
        </w:rPr>
      </w:pPr>
      <w:r w:rsidRPr="00572475">
        <w:rPr>
          <w:rFonts w:ascii="Arial" w:hAnsi="Arial" w:cs="Arial"/>
          <w:sz w:val="22"/>
          <w:szCs w:val="22"/>
        </w:rPr>
        <w:t xml:space="preserve">v prípade nepodstatného porušenia zmluvy, len ak </w:t>
      </w:r>
      <w:r>
        <w:rPr>
          <w:rFonts w:ascii="Arial" w:hAnsi="Arial" w:cs="Arial"/>
          <w:sz w:val="22"/>
          <w:szCs w:val="22"/>
        </w:rPr>
        <w:t>dodávateľ</w:t>
      </w:r>
      <w:r w:rsidRPr="00572475">
        <w:rPr>
          <w:rFonts w:ascii="Arial" w:hAnsi="Arial" w:cs="Arial"/>
          <w:sz w:val="22"/>
          <w:szCs w:val="22"/>
        </w:rPr>
        <w:t xml:space="preserve"> nesplní svoju povinnosť ani v dodatočne primeranej lehote, ktorá mu bola poskytnutá</w:t>
      </w:r>
      <w:r>
        <w:rPr>
          <w:rFonts w:ascii="Arial" w:hAnsi="Arial" w:cs="Arial"/>
          <w:sz w:val="22"/>
          <w:szCs w:val="22"/>
        </w:rPr>
        <w:t>.</w:t>
      </w:r>
    </w:p>
    <w:p w14:paraId="235149CE" w14:textId="67FE4A8B" w:rsidR="00591A87" w:rsidRDefault="00572475" w:rsidP="00D27911">
      <w:pPr>
        <w:pStyle w:val="Odsekzoznamu"/>
        <w:numPr>
          <w:ilvl w:val="2"/>
          <w:numId w:val="2"/>
        </w:numPr>
        <w:ind w:left="1134"/>
        <w:jc w:val="both"/>
        <w:rPr>
          <w:rFonts w:ascii="Arial" w:hAnsi="Arial" w:cs="Arial"/>
          <w:sz w:val="22"/>
          <w:szCs w:val="22"/>
        </w:rPr>
      </w:pPr>
      <w:r>
        <w:rPr>
          <w:rFonts w:ascii="Arial" w:hAnsi="Arial" w:cs="Arial"/>
          <w:sz w:val="22"/>
          <w:szCs w:val="22"/>
        </w:rPr>
        <w:t>v</w:t>
      </w:r>
      <w:r w:rsidRPr="00572475">
        <w:rPr>
          <w:rFonts w:ascii="Arial" w:hAnsi="Arial" w:cs="Arial"/>
          <w:sz w:val="22"/>
          <w:szCs w:val="22"/>
        </w:rPr>
        <w:t xml:space="preserve"> prípade opakovaného porušenia akýchkoľvek povinností </w:t>
      </w:r>
      <w:r>
        <w:rPr>
          <w:rFonts w:ascii="Arial" w:hAnsi="Arial" w:cs="Arial"/>
          <w:sz w:val="22"/>
          <w:szCs w:val="22"/>
        </w:rPr>
        <w:t>dodávateľom</w:t>
      </w:r>
      <w:r w:rsidRPr="00572475">
        <w:rPr>
          <w:rFonts w:ascii="Arial" w:hAnsi="Arial" w:cs="Arial"/>
          <w:sz w:val="22"/>
          <w:szCs w:val="22"/>
        </w:rPr>
        <w:t xml:space="preserve">, ktoré vyplývajú z ustanovení tejto </w:t>
      </w:r>
      <w:r>
        <w:rPr>
          <w:rFonts w:ascii="Arial" w:hAnsi="Arial" w:cs="Arial"/>
          <w:sz w:val="22"/>
          <w:szCs w:val="22"/>
        </w:rPr>
        <w:t>Z</w:t>
      </w:r>
      <w:r w:rsidRPr="00572475">
        <w:rPr>
          <w:rFonts w:ascii="Arial" w:hAnsi="Arial" w:cs="Arial"/>
          <w:sz w:val="22"/>
          <w:szCs w:val="22"/>
        </w:rPr>
        <w:t xml:space="preserve">mluvy, alebo z ustanovení všeobecne záväzných právnych predpisov; za opakované sa považuje preukázateľné porušenie </w:t>
      </w:r>
      <w:r w:rsidR="00044DBE">
        <w:rPr>
          <w:rFonts w:ascii="Arial" w:hAnsi="Arial" w:cs="Arial"/>
          <w:sz w:val="22"/>
          <w:szCs w:val="22"/>
        </w:rPr>
        <w:t>päť</w:t>
      </w:r>
      <w:r w:rsidR="00044DBE" w:rsidRPr="00572475">
        <w:rPr>
          <w:rFonts w:ascii="Arial" w:hAnsi="Arial" w:cs="Arial"/>
          <w:sz w:val="22"/>
          <w:szCs w:val="22"/>
        </w:rPr>
        <w:t xml:space="preserve"> </w:t>
      </w:r>
      <w:r w:rsidRPr="00572475">
        <w:rPr>
          <w:rFonts w:ascii="Arial" w:hAnsi="Arial" w:cs="Arial"/>
          <w:sz w:val="22"/>
          <w:szCs w:val="22"/>
        </w:rPr>
        <w:t>a viackrát,</w:t>
      </w:r>
    </w:p>
    <w:p w14:paraId="591DE8FF" w14:textId="3C4F8DE8" w:rsidR="00572475" w:rsidRPr="00572475" w:rsidRDefault="00572475" w:rsidP="00D27911">
      <w:pPr>
        <w:pStyle w:val="Odsekzoznamu"/>
        <w:numPr>
          <w:ilvl w:val="2"/>
          <w:numId w:val="2"/>
        </w:numPr>
        <w:ind w:left="1134"/>
        <w:jc w:val="both"/>
        <w:rPr>
          <w:rFonts w:ascii="Arial" w:hAnsi="Arial" w:cs="Arial"/>
          <w:sz w:val="22"/>
          <w:szCs w:val="22"/>
        </w:rPr>
      </w:pPr>
      <w:r w:rsidRPr="00572475">
        <w:rPr>
          <w:rFonts w:ascii="Arial" w:hAnsi="Arial" w:cs="Arial"/>
          <w:sz w:val="22"/>
          <w:szCs w:val="22"/>
        </w:rPr>
        <w:t xml:space="preserve">podľa § 19 zákona </w:t>
      </w:r>
      <w:r w:rsidR="00AA3B36" w:rsidRPr="007C688A">
        <w:rPr>
          <w:rFonts w:ascii="Arial" w:hAnsi="Arial" w:cs="Arial"/>
          <w:sz w:val="22"/>
          <w:szCs w:val="22"/>
        </w:rPr>
        <w:t xml:space="preserve">č. 343/2015 </w:t>
      </w:r>
      <w:proofErr w:type="spellStart"/>
      <w:r w:rsidR="00AA3B36" w:rsidRPr="007C688A">
        <w:rPr>
          <w:rFonts w:ascii="Arial" w:hAnsi="Arial" w:cs="Arial"/>
          <w:sz w:val="22"/>
          <w:szCs w:val="22"/>
        </w:rPr>
        <w:t>Z.z</w:t>
      </w:r>
      <w:proofErr w:type="spellEnd"/>
      <w:r w:rsidR="00AA3B36" w:rsidRPr="007C688A">
        <w:rPr>
          <w:rFonts w:ascii="Arial" w:hAnsi="Arial" w:cs="Arial"/>
          <w:sz w:val="22"/>
          <w:szCs w:val="22"/>
        </w:rPr>
        <w:t>. o</w:t>
      </w:r>
      <w:r w:rsidR="00AA3B36" w:rsidRPr="00572475">
        <w:rPr>
          <w:rFonts w:ascii="Arial" w:hAnsi="Arial" w:cs="Arial"/>
          <w:sz w:val="22"/>
          <w:szCs w:val="22"/>
        </w:rPr>
        <w:t xml:space="preserve"> </w:t>
      </w:r>
      <w:r w:rsidRPr="00572475">
        <w:rPr>
          <w:rFonts w:ascii="Arial" w:hAnsi="Arial" w:cs="Arial"/>
          <w:sz w:val="22"/>
          <w:szCs w:val="22"/>
        </w:rPr>
        <w:t>verejnom obstarávaní,</w:t>
      </w:r>
    </w:p>
    <w:p w14:paraId="2101E583" w14:textId="6845D5B9" w:rsidR="00572475" w:rsidRDefault="00572475" w:rsidP="00D27911">
      <w:pPr>
        <w:pStyle w:val="Odsekzoznamu"/>
        <w:numPr>
          <w:ilvl w:val="2"/>
          <w:numId w:val="2"/>
        </w:numPr>
        <w:ind w:left="1134"/>
        <w:jc w:val="both"/>
        <w:rPr>
          <w:rFonts w:ascii="Arial" w:hAnsi="Arial" w:cs="Arial"/>
          <w:sz w:val="22"/>
          <w:szCs w:val="22"/>
        </w:rPr>
      </w:pPr>
      <w:r w:rsidRPr="00572475">
        <w:rPr>
          <w:rFonts w:ascii="Arial" w:hAnsi="Arial" w:cs="Arial"/>
          <w:sz w:val="22"/>
          <w:szCs w:val="22"/>
        </w:rPr>
        <w:t xml:space="preserve">z dôvodov uvedených v tejto </w:t>
      </w:r>
      <w:r>
        <w:rPr>
          <w:rFonts w:ascii="Arial" w:hAnsi="Arial" w:cs="Arial"/>
          <w:sz w:val="22"/>
          <w:szCs w:val="22"/>
        </w:rPr>
        <w:t>Z</w:t>
      </w:r>
      <w:r w:rsidRPr="00572475">
        <w:rPr>
          <w:rFonts w:ascii="Arial" w:hAnsi="Arial" w:cs="Arial"/>
          <w:sz w:val="22"/>
          <w:szCs w:val="22"/>
        </w:rPr>
        <w:t>mluve.</w:t>
      </w:r>
    </w:p>
    <w:p w14:paraId="687E2F39" w14:textId="547D7C26" w:rsidR="00572475" w:rsidRDefault="00572475" w:rsidP="00572475">
      <w:pPr>
        <w:pStyle w:val="Odsekzoznamu"/>
        <w:ind w:left="426"/>
        <w:jc w:val="both"/>
        <w:rPr>
          <w:rFonts w:ascii="Arial" w:hAnsi="Arial" w:cs="Arial"/>
          <w:sz w:val="22"/>
          <w:szCs w:val="22"/>
        </w:rPr>
      </w:pPr>
    </w:p>
    <w:p w14:paraId="6FC35351" w14:textId="46EFC5B3" w:rsidR="007C688A" w:rsidRPr="00572475" w:rsidRDefault="007E74B6" w:rsidP="00D27911">
      <w:pPr>
        <w:pStyle w:val="Odsekzoznamu"/>
        <w:numPr>
          <w:ilvl w:val="1"/>
          <w:numId w:val="2"/>
        </w:numPr>
        <w:ind w:left="426" w:hanging="426"/>
        <w:jc w:val="both"/>
        <w:rPr>
          <w:rFonts w:ascii="Arial" w:hAnsi="Arial" w:cs="Arial"/>
          <w:sz w:val="22"/>
          <w:szCs w:val="22"/>
        </w:rPr>
      </w:pPr>
      <w:r w:rsidRPr="00572475">
        <w:rPr>
          <w:rFonts w:ascii="Arial" w:hAnsi="Arial" w:cs="Arial"/>
          <w:sz w:val="22"/>
          <w:szCs w:val="22"/>
        </w:rPr>
        <w:lastRenderedPageBreak/>
        <w:t xml:space="preserve">Objednávateľ je oprávnený odstúpiť od tejto Zmluvy bez udania dôvodu v lehote </w:t>
      </w:r>
      <w:r w:rsidRPr="00F74904">
        <w:rPr>
          <w:rFonts w:ascii="Arial" w:hAnsi="Arial" w:cs="Arial"/>
          <w:sz w:val="22"/>
          <w:szCs w:val="22"/>
        </w:rPr>
        <w:t>30</w:t>
      </w:r>
      <w:r w:rsidRPr="00572475">
        <w:rPr>
          <w:rFonts w:ascii="Arial" w:hAnsi="Arial" w:cs="Arial"/>
          <w:sz w:val="22"/>
          <w:szCs w:val="22"/>
        </w:rPr>
        <w:t xml:space="preserve"> dní odo dňa nadobudnutia jej účinnosti za podmienky, že ešte nedošlo k dodaniu služieb podľa tejto Zmluvy</w:t>
      </w:r>
      <w:r>
        <w:rPr>
          <w:rFonts w:ascii="Arial" w:hAnsi="Arial" w:cs="Arial"/>
          <w:sz w:val="22"/>
          <w:szCs w:val="22"/>
        </w:rPr>
        <w:t>.</w:t>
      </w:r>
    </w:p>
    <w:p w14:paraId="6836AF04" w14:textId="1D668A83" w:rsidR="007C688A" w:rsidRPr="007C688A" w:rsidRDefault="007C688A" w:rsidP="00D27911">
      <w:pPr>
        <w:pStyle w:val="Odsekzoznamu"/>
        <w:numPr>
          <w:ilvl w:val="1"/>
          <w:numId w:val="2"/>
        </w:numPr>
        <w:ind w:left="426" w:hanging="426"/>
        <w:jc w:val="both"/>
        <w:rPr>
          <w:rFonts w:ascii="Arial" w:hAnsi="Arial" w:cs="Arial"/>
          <w:sz w:val="22"/>
          <w:szCs w:val="22"/>
        </w:rPr>
      </w:pPr>
      <w:r w:rsidRPr="007C688A">
        <w:rPr>
          <w:rFonts w:ascii="Arial" w:hAnsi="Arial" w:cs="Arial"/>
          <w:sz w:val="22"/>
          <w:szCs w:val="22"/>
        </w:rPr>
        <w:t xml:space="preserve">Dodávateľ je oprávnený odstúpiť od Zmluvy z dôvodu neuhradenia faktúry vystavenej dodávateľom podľa </w:t>
      </w:r>
      <w:r w:rsidR="00D17897">
        <w:rPr>
          <w:rFonts w:ascii="Arial" w:hAnsi="Arial" w:cs="Arial"/>
          <w:sz w:val="22"/>
          <w:szCs w:val="22"/>
        </w:rPr>
        <w:t>článku 5 a</w:t>
      </w:r>
      <w:r>
        <w:rPr>
          <w:rFonts w:ascii="Arial" w:hAnsi="Arial" w:cs="Arial"/>
          <w:sz w:val="22"/>
          <w:szCs w:val="22"/>
        </w:rPr>
        <w:t xml:space="preserve"> Prílohy č. 4</w:t>
      </w:r>
      <w:r w:rsidRPr="007C688A">
        <w:rPr>
          <w:rFonts w:ascii="Arial" w:hAnsi="Arial" w:cs="Arial"/>
          <w:sz w:val="22"/>
          <w:szCs w:val="22"/>
        </w:rPr>
        <w:t xml:space="preserve"> </w:t>
      </w:r>
      <w:r>
        <w:rPr>
          <w:rFonts w:ascii="Arial" w:hAnsi="Arial" w:cs="Arial"/>
          <w:sz w:val="22"/>
          <w:szCs w:val="22"/>
        </w:rPr>
        <w:t xml:space="preserve">tejto </w:t>
      </w:r>
      <w:r w:rsidRPr="007C688A">
        <w:rPr>
          <w:rFonts w:ascii="Arial" w:hAnsi="Arial" w:cs="Arial"/>
          <w:sz w:val="22"/>
          <w:szCs w:val="22"/>
        </w:rPr>
        <w:t>Zmluvy, po márnom uplynutí dodatočnej určenej primeranej lehoty, ktorú poskytol objednávateľovi na uhradenie predmetnej faktúry</w:t>
      </w:r>
      <w:r>
        <w:rPr>
          <w:rFonts w:ascii="Arial" w:hAnsi="Arial" w:cs="Arial"/>
          <w:sz w:val="22"/>
          <w:szCs w:val="22"/>
        </w:rPr>
        <w:t xml:space="preserve">, ktorá nesme byť kratšia ako </w:t>
      </w:r>
      <w:r w:rsidR="00044DBE">
        <w:rPr>
          <w:rFonts w:ascii="Arial" w:hAnsi="Arial" w:cs="Arial"/>
          <w:sz w:val="22"/>
          <w:szCs w:val="22"/>
        </w:rPr>
        <w:t>30 dní</w:t>
      </w:r>
      <w:r w:rsidRPr="007C688A">
        <w:rPr>
          <w:rFonts w:ascii="Arial" w:hAnsi="Arial" w:cs="Arial"/>
          <w:sz w:val="22"/>
          <w:szCs w:val="22"/>
        </w:rPr>
        <w:t>.</w:t>
      </w:r>
    </w:p>
    <w:p w14:paraId="14E52BC2" w14:textId="6A4A851D" w:rsidR="007C688A" w:rsidRDefault="00AA3B36" w:rsidP="00D27911">
      <w:pPr>
        <w:pStyle w:val="Odsekzoznamu"/>
        <w:numPr>
          <w:ilvl w:val="1"/>
          <w:numId w:val="2"/>
        </w:numPr>
        <w:ind w:left="426" w:hanging="426"/>
        <w:jc w:val="both"/>
        <w:rPr>
          <w:rFonts w:ascii="Arial" w:hAnsi="Arial" w:cs="Arial"/>
          <w:sz w:val="22"/>
          <w:szCs w:val="22"/>
        </w:rPr>
      </w:pPr>
      <w:r w:rsidRPr="00AA3B36">
        <w:rPr>
          <w:rFonts w:ascii="Arial" w:hAnsi="Arial" w:cs="Arial"/>
          <w:sz w:val="22"/>
          <w:szCs w:val="22"/>
        </w:rPr>
        <w:t>Odstúpením od Zmluvy táto Zmluva (a všetky práva a povinnosti z nej zmluvným stranám vyplývajúce), s výnimkou ustanovení, ktoré v zmysle § 351 ods. 1 Obchodného zákonníka pretrvávajú aj po skončení Zmluvy, zaniká s účinnosťou odo dňa doručenia oznámenia o odstúpení od Zmluvy druhej Zmluvnej strane.</w:t>
      </w:r>
      <w:r w:rsidR="008B53A4">
        <w:rPr>
          <w:rFonts w:ascii="Arial" w:hAnsi="Arial" w:cs="Arial"/>
          <w:sz w:val="22"/>
          <w:szCs w:val="22"/>
        </w:rPr>
        <w:t xml:space="preserve"> </w:t>
      </w:r>
      <w:r w:rsidR="008B53A4" w:rsidRPr="008B53A4">
        <w:rPr>
          <w:rFonts w:ascii="Arial" w:hAnsi="Arial" w:cs="Arial"/>
          <w:sz w:val="22"/>
          <w:szCs w:val="22"/>
        </w:rPr>
        <w:t xml:space="preserve">V prípade odstúpenia od </w:t>
      </w:r>
      <w:r w:rsidR="008B53A4">
        <w:rPr>
          <w:rFonts w:ascii="Arial" w:hAnsi="Arial" w:cs="Arial"/>
          <w:sz w:val="22"/>
          <w:szCs w:val="22"/>
        </w:rPr>
        <w:t>Z</w:t>
      </w:r>
      <w:r w:rsidR="008B53A4" w:rsidRPr="008B53A4">
        <w:rPr>
          <w:rFonts w:ascii="Arial" w:hAnsi="Arial" w:cs="Arial"/>
          <w:sz w:val="22"/>
          <w:szCs w:val="22"/>
        </w:rPr>
        <w:t xml:space="preserve">mluvy má </w:t>
      </w:r>
      <w:r w:rsidR="008B53A4">
        <w:rPr>
          <w:rFonts w:ascii="Arial" w:hAnsi="Arial" w:cs="Arial"/>
          <w:sz w:val="22"/>
          <w:szCs w:val="22"/>
        </w:rPr>
        <w:t xml:space="preserve">dodávateľ </w:t>
      </w:r>
      <w:r w:rsidR="008B53A4" w:rsidRPr="008B53A4">
        <w:rPr>
          <w:rFonts w:ascii="Arial" w:hAnsi="Arial" w:cs="Arial"/>
          <w:sz w:val="22"/>
          <w:szCs w:val="22"/>
        </w:rPr>
        <w:t xml:space="preserve"> nárok</w:t>
      </w:r>
      <w:r w:rsidR="008B53A4">
        <w:rPr>
          <w:rFonts w:ascii="Arial" w:hAnsi="Arial" w:cs="Arial"/>
          <w:sz w:val="22"/>
          <w:szCs w:val="22"/>
        </w:rPr>
        <w:t xml:space="preserve"> </w:t>
      </w:r>
      <w:r w:rsidR="008B53A4" w:rsidRPr="008B53A4">
        <w:rPr>
          <w:rFonts w:ascii="Arial" w:hAnsi="Arial" w:cs="Arial"/>
          <w:sz w:val="22"/>
          <w:szCs w:val="22"/>
        </w:rPr>
        <w:t xml:space="preserve">na úhradu za </w:t>
      </w:r>
      <w:r w:rsidR="008B53A4">
        <w:rPr>
          <w:rFonts w:ascii="Arial" w:hAnsi="Arial" w:cs="Arial"/>
          <w:sz w:val="22"/>
          <w:szCs w:val="22"/>
        </w:rPr>
        <w:t xml:space="preserve">riadne a včas </w:t>
      </w:r>
      <w:r w:rsidR="008B53A4" w:rsidRPr="008B53A4">
        <w:rPr>
          <w:rFonts w:ascii="Arial" w:hAnsi="Arial" w:cs="Arial"/>
          <w:sz w:val="22"/>
          <w:szCs w:val="22"/>
        </w:rPr>
        <w:t>vykonané plnenia výkonov a/alebo služieb podľa stupňa ich rozpracovanosti</w:t>
      </w:r>
      <w:r w:rsidR="008B53A4">
        <w:rPr>
          <w:rFonts w:ascii="Arial" w:hAnsi="Arial" w:cs="Arial"/>
          <w:sz w:val="22"/>
          <w:szCs w:val="22"/>
        </w:rPr>
        <w:t xml:space="preserve">. </w:t>
      </w:r>
      <w:r w:rsidR="007C688A" w:rsidRPr="007C688A">
        <w:rPr>
          <w:rFonts w:ascii="Arial" w:hAnsi="Arial" w:cs="Arial"/>
          <w:sz w:val="22"/>
          <w:szCs w:val="22"/>
        </w:rPr>
        <w:t>Zmluvné strany výslovne prehlasujú, že odstúpením od Zmluvy nezanikajú nároky na zaplatenie prípadnej zmluvnej pokuty alebo náhrady škody.</w:t>
      </w:r>
    </w:p>
    <w:p w14:paraId="0CA3CD0D" w14:textId="577321A9" w:rsidR="008B53A4" w:rsidRPr="007C688A" w:rsidRDefault="008B53A4" w:rsidP="00D27911">
      <w:pPr>
        <w:pStyle w:val="Odsekzoznamu"/>
        <w:numPr>
          <w:ilvl w:val="1"/>
          <w:numId w:val="2"/>
        </w:numPr>
        <w:ind w:left="426" w:hanging="426"/>
        <w:jc w:val="both"/>
        <w:rPr>
          <w:rFonts w:ascii="Arial" w:hAnsi="Arial" w:cs="Arial"/>
          <w:sz w:val="22"/>
          <w:szCs w:val="22"/>
        </w:rPr>
      </w:pPr>
      <w:r w:rsidRPr="008B53A4">
        <w:rPr>
          <w:rFonts w:ascii="Arial" w:hAnsi="Arial" w:cs="Arial"/>
          <w:sz w:val="22"/>
          <w:szCs w:val="22"/>
        </w:rPr>
        <w:t xml:space="preserve">Vypovedaním zmluvy nevzniknú objednávateľovi žiadne dodatočné záväzky voči </w:t>
      </w:r>
      <w:r w:rsidR="00D17897">
        <w:rPr>
          <w:rFonts w:ascii="Arial" w:hAnsi="Arial" w:cs="Arial"/>
          <w:sz w:val="22"/>
          <w:szCs w:val="22"/>
        </w:rPr>
        <w:t>dodávateľovi</w:t>
      </w:r>
      <w:r w:rsidRPr="008B53A4">
        <w:rPr>
          <w:rFonts w:ascii="Arial" w:hAnsi="Arial" w:cs="Arial"/>
          <w:sz w:val="22"/>
          <w:szCs w:val="22"/>
        </w:rPr>
        <w:t>.</w:t>
      </w:r>
    </w:p>
    <w:p w14:paraId="36CC7C42" w14:textId="77777777" w:rsidR="007C688A" w:rsidRPr="007C688A" w:rsidRDefault="007C688A" w:rsidP="00D27911">
      <w:pPr>
        <w:pStyle w:val="Odsekzoznamu"/>
        <w:numPr>
          <w:ilvl w:val="1"/>
          <w:numId w:val="2"/>
        </w:numPr>
        <w:ind w:left="426" w:hanging="426"/>
        <w:jc w:val="both"/>
        <w:rPr>
          <w:rFonts w:ascii="Arial" w:hAnsi="Arial" w:cs="Arial"/>
          <w:sz w:val="22"/>
          <w:szCs w:val="22"/>
        </w:rPr>
      </w:pPr>
      <w:r w:rsidRPr="007C688A">
        <w:rPr>
          <w:rFonts w:ascii="Arial" w:hAnsi="Arial" w:cs="Arial"/>
          <w:sz w:val="22"/>
          <w:szCs w:val="22"/>
        </w:rPr>
        <w:t>V prípade, že druhá zmluvná strana bezdôvodne odoprie písomnosť prijať, je písomnosť doručená dňom keď jej prijatie bolo odopreté.</w:t>
      </w:r>
    </w:p>
    <w:p w14:paraId="5DC7AE17" w14:textId="009A939F" w:rsidR="007C688A" w:rsidRPr="007C688A" w:rsidRDefault="006F04C8"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 xml:space="preserve">V prípade, ak je predmetom tejto zmluvy </w:t>
      </w:r>
      <w:r w:rsidR="00012C54">
        <w:rPr>
          <w:rFonts w:ascii="Arial" w:hAnsi="Arial" w:cs="Arial"/>
          <w:sz w:val="22"/>
          <w:szCs w:val="22"/>
        </w:rPr>
        <w:t>letná údržba komunikácií</w:t>
      </w:r>
      <w:r>
        <w:rPr>
          <w:rFonts w:ascii="Arial" w:hAnsi="Arial" w:cs="Arial"/>
          <w:sz w:val="22"/>
          <w:szCs w:val="22"/>
        </w:rPr>
        <w:t xml:space="preserve"> / </w:t>
      </w:r>
      <w:r w:rsidR="00012C54">
        <w:rPr>
          <w:rFonts w:ascii="Arial" w:hAnsi="Arial" w:cs="Arial"/>
          <w:sz w:val="22"/>
          <w:szCs w:val="22"/>
        </w:rPr>
        <w:t>zimná údržba komunikácií</w:t>
      </w:r>
      <w:r>
        <w:rPr>
          <w:rFonts w:ascii="Arial" w:hAnsi="Arial" w:cs="Arial"/>
          <w:sz w:val="22"/>
          <w:szCs w:val="22"/>
        </w:rPr>
        <w:t xml:space="preserve">, potom si </w:t>
      </w:r>
      <w:r w:rsidR="007C688A" w:rsidRPr="007C688A">
        <w:rPr>
          <w:rFonts w:ascii="Arial" w:hAnsi="Arial" w:cs="Arial"/>
          <w:sz w:val="22"/>
          <w:szCs w:val="22"/>
        </w:rPr>
        <w:t xml:space="preserve">Objednávateľ vyhradzuje právo aj počas doby trvania tejto Zmluvy zabezpečiť vykonávanie činností </w:t>
      </w:r>
      <w:r w:rsidR="00F34773" w:rsidRPr="00F34773">
        <w:rPr>
          <w:rFonts w:ascii="Arial" w:hAnsi="Arial" w:cs="Arial"/>
          <w:sz w:val="22"/>
          <w:szCs w:val="22"/>
        </w:rPr>
        <w:t>letn</w:t>
      </w:r>
      <w:r w:rsidR="00F34773">
        <w:rPr>
          <w:rFonts w:ascii="Arial" w:hAnsi="Arial" w:cs="Arial"/>
          <w:sz w:val="22"/>
          <w:szCs w:val="22"/>
        </w:rPr>
        <w:t>ej</w:t>
      </w:r>
      <w:r w:rsidR="00F34773" w:rsidRPr="00F34773">
        <w:rPr>
          <w:rFonts w:ascii="Arial" w:hAnsi="Arial" w:cs="Arial"/>
          <w:sz w:val="22"/>
          <w:szCs w:val="22"/>
        </w:rPr>
        <w:t xml:space="preserve"> údržb</w:t>
      </w:r>
      <w:r w:rsidR="00F34773">
        <w:rPr>
          <w:rFonts w:ascii="Arial" w:hAnsi="Arial" w:cs="Arial"/>
          <w:sz w:val="22"/>
          <w:szCs w:val="22"/>
        </w:rPr>
        <w:t>y</w:t>
      </w:r>
      <w:r w:rsidR="00F34773" w:rsidRPr="00F34773">
        <w:rPr>
          <w:rFonts w:ascii="Arial" w:hAnsi="Arial" w:cs="Arial"/>
          <w:sz w:val="22"/>
          <w:szCs w:val="22"/>
        </w:rPr>
        <w:t xml:space="preserve"> komunikácií </w:t>
      </w:r>
      <w:r w:rsidR="00F34773">
        <w:rPr>
          <w:rFonts w:ascii="Arial" w:hAnsi="Arial" w:cs="Arial"/>
          <w:sz w:val="22"/>
          <w:szCs w:val="22"/>
        </w:rPr>
        <w:t>a</w:t>
      </w:r>
      <w:r w:rsidR="00F34773" w:rsidRPr="00F34773">
        <w:rPr>
          <w:rFonts w:ascii="Arial" w:hAnsi="Arial" w:cs="Arial"/>
          <w:sz w:val="22"/>
          <w:szCs w:val="22"/>
        </w:rPr>
        <w:t xml:space="preserve"> zimn</w:t>
      </w:r>
      <w:r w:rsidR="00F34773">
        <w:rPr>
          <w:rFonts w:ascii="Arial" w:hAnsi="Arial" w:cs="Arial"/>
          <w:sz w:val="22"/>
          <w:szCs w:val="22"/>
        </w:rPr>
        <w:t>ej</w:t>
      </w:r>
      <w:r w:rsidR="00F34773" w:rsidRPr="00F34773">
        <w:rPr>
          <w:rFonts w:ascii="Arial" w:hAnsi="Arial" w:cs="Arial"/>
          <w:sz w:val="22"/>
          <w:szCs w:val="22"/>
        </w:rPr>
        <w:t xml:space="preserve"> údržb</w:t>
      </w:r>
      <w:r w:rsidR="00F34773">
        <w:rPr>
          <w:rFonts w:ascii="Arial" w:hAnsi="Arial" w:cs="Arial"/>
          <w:sz w:val="22"/>
          <w:szCs w:val="22"/>
        </w:rPr>
        <w:t>y</w:t>
      </w:r>
      <w:r w:rsidR="00F34773" w:rsidRPr="00F34773">
        <w:rPr>
          <w:rFonts w:ascii="Arial" w:hAnsi="Arial" w:cs="Arial"/>
          <w:sz w:val="22"/>
          <w:szCs w:val="22"/>
        </w:rPr>
        <w:t xml:space="preserve"> komunikácií</w:t>
      </w:r>
      <w:r w:rsidR="00F34773" w:rsidRPr="007C688A" w:rsidDel="00F34773">
        <w:rPr>
          <w:rFonts w:ascii="Arial" w:hAnsi="Arial" w:cs="Arial"/>
          <w:sz w:val="22"/>
          <w:szCs w:val="22"/>
        </w:rPr>
        <w:t xml:space="preserve"> </w:t>
      </w:r>
      <w:r w:rsidR="007C688A" w:rsidRPr="007C688A">
        <w:rPr>
          <w:rFonts w:ascii="Arial" w:hAnsi="Arial" w:cs="Arial"/>
          <w:sz w:val="22"/>
          <w:szCs w:val="22"/>
        </w:rPr>
        <w:t xml:space="preserve">v časti alebo výhradne aj prostredníctvom tretieho subjektu, v zmysle § 1 ods. 4 až 9 zákona č. 343/2015 </w:t>
      </w:r>
      <w:proofErr w:type="spellStart"/>
      <w:r w:rsidR="007C688A" w:rsidRPr="007C688A">
        <w:rPr>
          <w:rFonts w:ascii="Arial" w:hAnsi="Arial" w:cs="Arial"/>
          <w:sz w:val="22"/>
          <w:szCs w:val="22"/>
        </w:rPr>
        <w:t>Z.z</w:t>
      </w:r>
      <w:proofErr w:type="spellEnd"/>
      <w:r w:rsidR="007C688A" w:rsidRPr="007C688A">
        <w:rPr>
          <w:rFonts w:ascii="Arial" w:hAnsi="Arial" w:cs="Arial"/>
          <w:sz w:val="22"/>
          <w:szCs w:val="22"/>
        </w:rPr>
        <w:t>. o verejnom obstarávaní</w:t>
      </w:r>
      <w:r w:rsidR="0060271D">
        <w:rPr>
          <w:rFonts w:ascii="Arial" w:hAnsi="Arial" w:cs="Arial"/>
          <w:sz w:val="22"/>
          <w:szCs w:val="22"/>
        </w:rPr>
        <w:t xml:space="preserve"> (ďalej len „</w:t>
      </w:r>
      <w:r w:rsidR="0060271D" w:rsidRPr="0060271D">
        <w:rPr>
          <w:rFonts w:ascii="Arial" w:hAnsi="Arial" w:cs="Arial"/>
          <w:b/>
          <w:sz w:val="22"/>
          <w:szCs w:val="22"/>
        </w:rPr>
        <w:t>ZVO</w:t>
      </w:r>
      <w:r w:rsidR="0060271D">
        <w:rPr>
          <w:rFonts w:ascii="Arial" w:hAnsi="Arial" w:cs="Arial"/>
          <w:sz w:val="22"/>
          <w:szCs w:val="22"/>
        </w:rPr>
        <w:t>“)</w:t>
      </w:r>
      <w:r w:rsidR="007C688A" w:rsidRPr="007C688A">
        <w:rPr>
          <w:rFonts w:ascii="Arial" w:hAnsi="Arial" w:cs="Arial"/>
          <w:sz w:val="22"/>
          <w:szCs w:val="22"/>
        </w:rPr>
        <w:t>.</w:t>
      </w:r>
    </w:p>
    <w:p w14:paraId="287AD33F" w14:textId="77777777" w:rsidR="007C688A" w:rsidRDefault="007C688A" w:rsidP="00F45275">
      <w:pPr>
        <w:pStyle w:val="Odsekzoznamu"/>
        <w:ind w:left="426"/>
        <w:jc w:val="both"/>
        <w:rPr>
          <w:rFonts w:ascii="Arial" w:hAnsi="Arial" w:cs="Arial"/>
          <w:sz w:val="22"/>
          <w:szCs w:val="22"/>
        </w:rPr>
      </w:pPr>
    </w:p>
    <w:p w14:paraId="7DB9B2A2" w14:textId="31819D17" w:rsidR="00B92F04" w:rsidRPr="00B92F04" w:rsidRDefault="00B92F04" w:rsidP="00D27911">
      <w:pPr>
        <w:pStyle w:val="Odsekzoznamu"/>
        <w:numPr>
          <w:ilvl w:val="0"/>
          <w:numId w:val="2"/>
        </w:numPr>
        <w:jc w:val="both"/>
        <w:rPr>
          <w:rFonts w:ascii="Arial" w:hAnsi="Arial" w:cs="Arial"/>
          <w:b/>
          <w:caps/>
          <w:sz w:val="22"/>
          <w:szCs w:val="22"/>
        </w:rPr>
      </w:pPr>
      <w:r w:rsidRPr="00B92F04">
        <w:rPr>
          <w:rFonts w:ascii="Arial" w:hAnsi="Arial" w:cs="Arial"/>
          <w:b/>
          <w:caps/>
          <w:sz w:val="22"/>
          <w:szCs w:val="22"/>
        </w:rPr>
        <w:t>Všeobecné ustanovenia</w:t>
      </w:r>
    </w:p>
    <w:p w14:paraId="1118975D" w14:textId="77777777"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Táto Zmluva sa môže meniť a dopĺňať len formou písomných, očíslovaných, podpísaných a datovaných dodatkov, na základe súhlasu oboch zmluvných strán.</w:t>
      </w:r>
    </w:p>
    <w:p w14:paraId="777391D0" w14:textId="01DC7618"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 xml:space="preserve">Pokiaľ niektorá zo zmluvných strán predloží návrh dodatku k Zmluve, druhá zmluvná strana sa zaväzuje vyjadriť sa písomne k tomuto návrhu najneskôr v lehote do </w:t>
      </w:r>
      <w:r w:rsidR="00044DBE">
        <w:rPr>
          <w:rFonts w:ascii="Arial" w:hAnsi="Arial" w:cs="Arial"/>
          <w:sz w:val="22"/>
          <w:szCs w:val="22"/>
        </w:rPr>
        <w:t>15</w:t>
      </w:r>
      <w:r w:rsidRPr="00B92F04">
        <w:rPr>
          <w:rFonts w:ascii="Arial" w:hAnsi="Arial" w:cs="Arial"/>
          <w:sz w:val="22"/>
          <w:szCs w:val="22"/>
        </w:rPr>
        <w:t xml:space="preserve"> kalendárnych dní odo dňa jeho doručenia.</w:t>
      </w:r>
    </w:p>
    <w:p w14:paraId="27ADE042" w14:textId="77777777"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V záležitostiach neupravených touto Zmluvou sa práva a povinnosti oboch Zmluvných strán riadia príslušnými ustanoveniami Obchodného zákonníka v platnom znení a ustanoveniami iných všeobecne záväzných právnych predpisov platných v Slovenskej republike.</w:t>
      </w:r>
    </w:p>
    <w:p w14:paraId="54811C04" w14:textId="6ED54CC6"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 xml:space="preserve">Prípadné spory sa Zmluvné strany zaväzujú riešiť prednostne vzájomnými rokovaniami zmiernou cestou. Pokiaľ takéto riešenie nebude úspešné, zaväzujú sa </w:t>
      </w:r>
      <w:r w:rsidR="0060271D">
        <w:rPr>
          <w:rFonts w:ascii="Arial" w:hAnsi="Arial" w:cs="Arial"/>
          <w:sz w:val="22"/>
          <w:szCs w:val="22"/>
        </w:rPr>
        <w:t>z</w:t>
      </w:r>
      <w:r w:rsidRPr="00B92F04">
        <w:rPr>
          <w:rFonts w:ascii="Arial" w:hAnsi="Arial" w:cs="Arial"/>
          <w:sz w:val="22"/>
          <w:szCs w:val="22"/>
        </w:rPr>
        <w:t>mluvné strany riešiť prípadné spory cestou príslušných súdov Slovenskej republiky.</w:t>
      </w:r>
    </w:p>
    <w:p w14:paraId="781CAFB3" w14:textId="77777777"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Zmluvné strany sa dohodli, že túto Zmluvu je možné meniť počas doby trvania Zmluvy bez nového verejného obstarávania za splnenia podmienok upravených v § 18 ZVO v platnom znení. V prípade zrušenia ZVO a jeho nahradením iným právnym predpisom upravujúcim práva a povinnosti objednávateľa a dodávateľa ako právnych subjektov v rámci procesov verejného obstarávania, zmluvné strany sa dohodli že budú postupovať v prípade potreby uskutočnenia zmeny tejto Zmluvy v zmysle právnej úpravy platnej v čase uskutočnenia zmeny tejto Zmluvy.</w:t>
      </w:r>
    </w:p>
    <w:p w14:paraId="7F8D5598" w14:textId="77777777"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Ak počas doby trvania tejto Zmluvy nastanú také skutočnosti, ktoré neboli zmluvným stranám známe v čase uzatvorenia tejto Zmluvy, ich odstránenie je nevyhnutné pre riadne plnenie práv a povinností zmluvných strán zo Zmluvy, dodávateľ je povinný o nich bezodkladne informovať objednávateľa. Objednávateľ je povinný na vlastné náklady bezodkladne overiť dodávateľom zistený stav a dohodnúť s dodávateľom postup, ktorý zabezpečí efektívne odstránenie zisteného stavu, ktorý bránil riadnemu plneniu práv a povinností zmluvných strán zo Zmluvy.</w:t>
      </w:r>
    </w:p>
    <w:p w14:paraId="307A1E14" w14:textId="5F9292CC" w:rsidR="00B92F04" w:rsidRDefault="0060271D" w:rsidP="00D27911">
      <w:pPr>
        <w:pStyle w:val="Odsekzoznamu"/>
        <w:numPr>
          <w:ilvl w:val="1"/>
          <w:numId w:val="2"/>
        </w:numPr>
        <w:ind w:left="426" w:hanging="426"/>
        <w:jc w:val="both"/>
        <w:rPr>
          <w:rFonts w:ascii="Arial" w:hAnsi="Arial" w:cs="Arial"/>
          <w:sz w:val="22"/>
          <w:szCs w:val="22"/>
        </w:rPr>
      </w:pPr>
      <w:r>
        <w:rPr>
          <w:rFonts w:ascii="Arial" w:hAnsi="Arial" w:cs="Arial"/>
          <w:sz w:val="22"/>
          <w:szCs w:val="22"/>
        </w:rPr>
        <w:t xml:space="preserve">Dodávateľ </w:t>
      </w:r>
      <w:r w:rsidR="00B92F04" w:rsidRPr="00B92F04">
        <w:rPr>
          <w:rFonts w:ascii="Arial" w:hAnsi="Arial" w:cs="Arial"/>
          <w:sz w:val="22"/>
          <w:szCs w:val="22"/>
        </w:rPr>
        <w:t xml:space="preserve">predkladá </w:t>
      </w:r>
      <w:r w:rsidR="00B92F04" w:rsidRPr="00AE0AAE">
        <w:rPr>
          <w:rFonts w:ascii="Arial" w:hAnsi="Arial" w:cs="Arial"/>
          <w:sz w:val="22"/>
          <w:szCs w:val="22"/>
        </w:rPr>
        <w:t>v Prílohe č.6</w:t>
      </w:r>
      <w:r w:rsidR="00B92F04" w:rsidRPr="00B92F04">
        <w:rPr>
          <w:rFonts w:ascii="Arial" w:hAnsi="Arial" w:cs="Arial"/>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w:t>
      </w:r>
      <w:r>
        <w:rPr>
          <w:rFonts w:ascii="Arial" w:hAnsi="Arial" w:cs="Arial"/>
          <w:sz w:val="22"/>
          <w:szCs w:val="22"/>
        </w:rPr>
        <w:t>dodávateľ</w:t>
      </w:r>
      <w:r w:rsidR="00B92F04" w:rsidRPr="00B92F04">
        <w:rPr>
          <w:rFonts w:ascii="Arial" w:hAnsi="Arial" w:cs="Arial"/>
          <w:sz w:val="22"/>
          <w:szCs w:val="22"/>
        </w:rPr>
        <w:t xml:space="preserve"> povinný oznámiť Objednávateľovi akúkoľvek zmenu údajov o subdodávateľovi.</w:t>
      </w:r>
    </w:p>
    <w:p w14:paraId="3232D93F" w14:textId="57E0B3F0" w:rsidR="00B92F04" w:rsidRPr="00B92F04"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 xml:space="preserve">Zmluvné strany sa dohodli na nasledovných zmluvných pravidlách pre zmenu dodávateľovho subdodávateľa tejto Zmluvy využívaného dodávateľom za účelom plnenia </w:t>
      </w:r>
      <w:r w:rsidRPr="00B92F04">
        <w:rPr>
          <w:rFonts w:ascii="Arial" w:hAnsi="Arial" w:cs="Arial"/>
          <w:sz w:val="22"/>
          <w:szCs w:val="22"/>
        </w:rPr>
        <w:lastRenderedPageBreak/>
        <w:t>povinností dodávateľa podľa tejto Zmluvy:</w:t>
      </w:r>
    </w:p>
    <w:p w14:paraId="63C51276" w14:textId="045316E8" w:rsidR="00B92F04" w:rsidRPr="00B92F04" w:rsidRDefault="00B92F04" w:rsidP="00D27911">
      <w:pPr>
        <w:pStyle w:val="Odsekzoznamu"/>
        <w:numPr>
          <w:ilvl w:val="2"/>
          <w:numId w:val="2"/>
        </w:numPr>
        <w:ind w:left="1134" w:hanging="708"/>
        <w:jc w:val="both"/>
        <w:rPr>
          <w:rFonts w:ascii="Arial" w:hAnsi="Arial" w:cs="Arial"/>
          <w:sz w:val="22"/>
          <w:szCs w:val="22"/>
        </w:rPr>
      </w:pPr>
      <w:r w:rsidRPr="00B92F04">
        <w:rPr>
          <w:rFonts w:ascii="Arial" w:hAnsi="Arial" w:cs="Arial"/>
          <w:sz w:val="22"/>
          <w:szCs w:val="22"/>
        </w:rPr>
        <w:t xml:space="preserve">subdodávateľ, ktorého sa týka návrh na zmenu, musí spĺňať </w:t>
      </w:r>
      <w:r w:rsidR="00063218">
        <w:rPr>
          <w:rFonts w:ascii="Arial" w:hAnsi="Arial" w:cs="Arial"/>
          <w:sz w:val="22"/>
          <w:szCs w:val="22"/>
        </w:rPr>
        <w:t xml:space="preserve">oprávnenie na výkon činnosti a nesmie mať zákaz účasti vo verejných obstarávaniach </w:t>
      </w:r>
    </w:p>
    <w:p w14:paraId="1A622B23" w14:textId="77777777" w:rsidR="00B92F04" w:rsidRPr="00B92F04" w:rsidRDefault="00B92F04" w:rsidP="00D27911">
      <w:pPr>
        <w:pStyle w:val="Odsekzoznamu"/>
        <w:numPr>
          <w:ilvl w:val="2"/>
          <w:numId w:val="2"/>
        </w:numPr>
        <w:ind w:left="1134" w:hanging="708"/>
        <w:jc w:val="both"/>
        <w:rPr>
          <w:rFonts w:ascii="Arial" w:hAnsi="Arial" w:cs="Arial"/>
          <w:sz w:val="22"/>
          <w:szCs w:val="22"/>
        </w:rPr>
      </w:pPr>
      <w:r w:rsidRPr="00B92F04">
        <w:rPr>
          <w:rFonts w:ascii="Arial" w:hAnsi="Arial" w:cs="Arial"/>
          <w:sz w:val="22"/>
          <w:szCs w:val="22"/>
        </w:rPr>
        <w:t>zmenu subdodávateľa dodávateľ písomne oznámi objednávateľovi najneskôr 5 pracovných dní pred jej uskutočnením s uvedením obchodného mena subdodávateľa, adresy sídla subdodávateľa, IČO subdodávateľa; resp. mena a priezviska subdodávateľa, trvalého pobytu subdodávateľa, ak sa v odôvodnených prípadoch nedohodne s objednávateľom na kratšej lehote,</w:t>
      </w:r>
    </w:p>
    <w:p w14:paraId="431D9144" w14:textId="2427B913" w:rsidR="00B92F04" w:rsidRPr="00B92F04" w:rsidRDefault="00B92F04" w:rsidP="00D27911">
      <w:pPr>
        <w:pStyle w:val="Odsekzoznamu"/>
        <w:numPr>
          <w:ilvl w:val="2"/>
          <w:numId w:val="2"/>
        </w:numPr>
        <w:ind w:left="1134" w:hanging="708"/>
        <w:jc w:val="both"/>
        <w:rPr>
          <w:rFonts w:ascii="Arial" w:hAnsi="Arial" w:cs="Arial"/>
          <w:sz w:val="22"/>
          <w:szCs w:val="22"/>
        </w:rPr>
      </w:pPr>
      <w:r w:rsidRPr="00B92F04">
        <w:rPr>
          <w:rFonts w:ascii="Arial" w:hAnsi="Arial" w:cs="Arial"/>
          <w:sz w:val="22"/>
          <w:szCs w:val="22"/>
        </w:rPr>
        <w:t xml:space="preserve">zmenou subdodávateľa nie je dotknutá zodpovednosť dodávateľa za riadne a včasné plnenie </w:t>
      </w:r>
      <w:r>
        <w:rPr>
          <w:rFonts w:ascii="Arial" w:hAnsi="Arial" w:cs="Arial"/>
          <w:sz w:val="22"/>
          <w:szCs w:val="22"/>
        </w:rPr>
        <w:t xml:space="preserve">tejto </w:t>
      </w:r>
      <w:r w:rsidRPr="00B92F04">
        <w:rPr>
          <w:rFonts w:ascii="Arial" w:hAnsi="Arial" w:cs="Arial"/>
          <w:sz w:val="22"/>
          <w:szCs w:val="22"/>
        </w:rPr>
        <w:t>Zmluvy,</w:t>
      </w:r>
    </w:p>
    <w:p w14:paraId="605AB657" w14:textId="0888C409" w:rsidR="00B92F04" w:rsidRPr="00B92F04" w:rsidRDefault="00B92F04" w:rsidP="00D27911">
      <w:pPr>
        <w:pStyle w:val="Odsekzoznamu"/>
        <w:numPr>
          <w:ilvl w:val="2"/>
          <w:numId w:val="2"/>
        </w:numPr>
        <w:ind w:left="1134" w:hanging="708"/>
        <w:jc w:val="both"/>
        <w:rPr>
          <w:rFonts w:ascii="Arial" w:hAnsi="Arial" w:cs="Arial"/>
          <w:sz w:val="22"/>
          <w:szCs w:val="22"/>
        </w:rPr>
      </w:pPr>
      <w:r w:rsidRPr="00B92F04">
        <w:rPr>
          <w:rFonts w:ascii="Arial" w:hAnsi="Arial" w:cs="Arial"/>
          <w:sz w:val="22"/>
          <w:szCs w:val="22"/>
        </w:rPr>
        <w:t>v prípade, ak je menený subdodávateľ držiteľom akéhokoľvek oprávnenia na výkon činnosti, certifikátu alebo iného dokladu požadovaného touto Zmluvou</w:t>
      </w:r>
      <w:r w:rsidR="00044DBE">
        <w:rPr>
          <w:rFonts w:ascii="Arial" w:hAnsi="Arial" w:cs="Arial"/>
          <w:sz w:val="22"/>
          <w:szCs w:val="22"/>
        </w:rPr>
        <w:t xml:space="preserve"> alebo jej prílohy</w:t>
      </w:r>
      <w:r w:rsidRPr="00B92F04">
        <w:rPr>
          <w:rFonts w:ascii="Arial" w:hAnsi="Arial" w:cs="Arial"/>
          <w:sz w:val="22"/>
          <w:szCs w:val="22"/>
        </w:rPr>
        <w:t>, je dodávateľ povinný, súčasne s p</w:t>
      </w:r>
      <w:r>
        <w:rPr>
          <w:rFonts w:ascii="Arial" w:hAnsi="Arial" w:cs="Arial"/>
          <w:sz w:val="22"/>
          <w:szCs w:val="22"/>
        </w:rPr>
        <w:t>ísomným oznámením podľa bodu b)</w:t>
      </w:r>
      <w:r w:rsidRPr="00B92F04">
        <w:rPr>
          <w:rFonts w:ascii="Arial" w:hAnsi="Arial" w:cs="Arial"/>
          <w:sz w:val="22"/>
          <w:szCs w:val="22"/>
        </w:rPr>
        <w:t>, predložiť dotknuté oprávnenie alebo certifikát alebo iný doklad, ktorého držiteľom je navrhovaný subdodávateľ</w:t>
      </w:r>
      <w:r w:rsidR="00873D1F">
        <w:rPr>
          <w:rFonts w:ascii="Arial" w:hAnsi="Arial" w:cs="Arial"/>
          <w:sz w:val="22"/>
          <w:szCs w:val="22"/>
        </w:rPr>
        <w:t>.</w:t>
      </w:r>
    </w:p>
    <w:p w14:paraId="501E370D" w14:textId="20F135A6" w:rsidR="00B92F04" w:rsidRPr="007C688A" w:rsidRDefault="00B92F04" w:rsidP="00D27911">
      <w:pPr>
        <w:pStyle w:val="Odsekzoznamu"/>
        <w:numPr>
          <w:ilvl w:val="1"/>
          <w:numId w:val="2"/>
        </w:numPr>
        <w:ind w:left="426" w:hanging="426"/>
        <w:jc w:val="both"/>
        <w:rPr>
          <w:rFonts w:ascii="Arial" w:hAnsi="Arial" w:cs="Arial"/>
          <w:sz w:val="22"/>
          <w:szCs w:val="22"/>
        </w:rPr>
      </w:pPr>
      <w:r w:rsidRPr="00B92F04">
        <w:rPr>
          <w:rFonts w:ascii="Arial" w:hAnsi="Arial" w:cs="Arial"/>
          <w:sz w:val="22"/>
          <w:szCs w:val="22"/>
        </w:rPr>
        <w:t xml:space="preserve">V prípade porušenia ktorejkoľvek z povinností týkajúcej sa subdodávateľov alebo ich zmeny (napr. neoznámenie zmeny subdodávateľa, nepredloženie dokladov preukazujúcich splnenie podmienok účasti podľa </w:t>
      </w:r>
      <w:proofErr w:type="spellStart"/>
      <w:r w:rsidRPr="00B92F04">
        <w:rPr>
          <w:rFonts w:ascii="Arial" w:hAnsi="Arial" w:cs="Arial"/>
          <w:sz w:val="22"/>
          <w:szCs w:val="22"/>
        </w:rPr>
        <w:t>ust</w:t>
      </w:r>
      <w:proofErr w:type="spellEnd"/>
      <w:r w:rsidRPr="00B92F04">
        <w:rPr>
          <w:rFonts w:ascii="Arial" w:hAnsi="Arial" w:cs="Arial"/>
          <w:sz w:val="22"/>
          <w:szCs w:val="22"/>
        </w:rPr>
        <w:t xml:space="preserve">. </w:t>
      </w:r>
      <w:r w:rsidR="006F04C8">
        <w:rPr>
          <w:rFonts w:ascii="Arial" w:hAnsi="Arial" w:cs="Arial"/>
          <w:sz w:val="22"/>
          <w:szCs w:val="22"/>
        </w:rPr>
        <w:t>§ 32</w:t>
      </w:r>
      <w:r w:rsidRPr="00B92F04">
        <w:rPr>
          <w:rFonts w:ascii="Arial" w:hAnsi="Arial" w:cs="Arial"/>
          <w:sz w:val="22"/>
          <w:szCs w:val="22"/>
        </w:rPr>
        <w:t xml:space="preserve"> ods. </w:t>
      </w:r>
      <w:r w:rsidR="006F04C8">
        <w:rPr>
          <w:rFonts w:ascii="Arial" w:hAnsi="Arial" w:cs="Arial"/>
          <w:sz w:val="22"/>
          <w:szCs w:val="22"/>
        </w:rPr>
        <w:t xml:space="preserve">2 </w:t>
      </w:r>
      <w:r w:rsidRPr="00B92F04">
        <w:rPr>
          <w:rFonts w:ascii="Arial" w:hAnsi="Arial" w:cs="Arial"/>
          <w:sz w:val="22"/>
          <w:szCs w:val="22"/>
        </w:rPr>
        <w:t xml:space="preserve">písm. </w:t>
      </w:r>
      <w:r w:rsidR="006F04C8">
        <w:rPr>
          <w:rFonts w:ascii="Arial" w:hAnsi="Arial" w:cs="Arial"/>
          <w:sz w:val="22"/>
          <w:szCs w:val="22"/>
        </w:rPr>
        <w:t>e) a/alebo f</w:t>
      </w:r>
      <w:r w:rsidRPr="00B92F04">
        <w:rPr>
          <w:rFonts w:ascii="Arial" w:hAnsi="Arial" w:cs="Arial"/>
          <w:sz w:val="22"/>
          <w:szCs w:val="22"/>
        </w:rPr>
        <w:t xml:space="preserve">) ZVO alebo využitie subdodávateľa, ktorý nespĺňa </w:t>
      </w:r>
      <w:r w:rsidR="006F04C8">
        <w:rPr>
          <w:rFonts w:ascii="Arial" w:hAnsi="Arial" w:cs="Arial"/>
          <w:sz w:val="22"/>
          <w:szCs w:val="22"/>
        </w:rPr>
        <w:t xml:space="preserve">stanovené </w:t>
      </w:r>
      <w:r w:rsidRPr="00B92F04">
        <w:rPr>
          <w:rFonts w:ascii="Arial" w:hAnsi="Arial" w:cs="Arial"/>
          <w:sz w:val="22"/>
          <w:szCs w:val="22"/>
        </w:rPr>
        <w:t xml:space="preserve">podmienky alebo povinnosť podľa § 11 ods. 1 ZVO v prípade subdodávateľa, ktorý má povinnosť zapisovať sa do registra partnerov verejného sektora, má Objednávateľ právo požadovať od Dodávateľa uhradenie zmluvnej pokuty vo výške </w:t>
      </w:r>
      <w:r w:rsidR="00044DBE">
        <w:rPr>
          <w:rFonts w:ascii="Arial" w:hAnsi="Arial" w:cs="Arial"/>
          <w:sz w:val="22"/>
          <w:szCs w:val="22"/>
        </w:rPr>
        <w:t>1</w:t>
      </w:r>
      <w:r w:rsidR="006004C8">
        <w:rPr>
          <w:rFonts w:ascii="Arial" w:hAnsi="Arial" w:cs="Arial"/>
          <w:sz w:val="22"/>
          <w:szCs w:val="22"/>
        </w:rPr>
        <w:t xml:space="preserve">% </w:t>
      </w:r>
      <w:r w:rsidR="006004C8" w:rsidRPr="00B92F04">
        <w:rPr>
          <w:rFonts w:ascii="Arial" w:hAnsi="Arial" w:cs="Arial"/>
          <w:sz w:val="22"/>
          <w:szCs w:val="22"/>
        </w:rPr>
        <w:t xml:space="preserve"> </w:t>
      </w:r>
      <w:r w:rsidRPr="00B92F04">
        <w:rPr>
          <w:rFonts w:ascii="Arial" w:hAnsi="Arial" w:cs="Arial"/>
          <w:sz w:val="22"/>
          <w:szCs w:val="22"/>
        </w:rPr>
        <w:t xml:space="preserve">bez DPH zo sumy podľa bodu </w:t>
      </w:r>
      <w:r w:rsidR="00873D1F">
        <w:rPr>
          <w:rFonts w:ascii="Arial" w:hAnsi="Arial" w:cs="Arial"/>
          <w:sz w:val="22"/>
          <w:szCs w:val="22"/>
        </w:rPr>
        <w:t>4.</w:t>
      </w:r>
      <w:r w:rsidR="007610A2">
        <w:rPr>
          <w:rFonts w:ascii="Arial" w:hAnsi="Arial" w:cs="Arial"/>
          <w:sz w:val="22"/>
          <w:szCs w:val="22"/>
        </w:rPr>
        <w:t>5</w:t>
      </w:r>
      <w:r w:rsidR="00873D1F">
        <w:rPr>
          <w:rFonts w:ascii="Arial" w:hAnsi="Arial" w:cs="Arial"/>
          <w:sz w:val="22"/>
          <w:szCs w:val="22"/>
        </w:rPr>
        <w:t xml:space="preserve">. </w:t>
      </w:r>
      <w:r w:rsidRPr="00B92F04">
        <w:rPr>
          <w:rFonts w:ascii="Arial" w:hAnsi="Arial" w:cs="Arial"/>
          <w:sz w:val="22"/>
          <w:szCs w:val="22"/>
        </w:rPr>
        <w:t>tejto Zmluvy, a to za každé porušenie ktorejkoľvek z vyššie uvedených povinností a to aj opakovane. Zároveň má Objednávateľ v prípade porušenia týchto povinností právo odstúpiť od zmluvy.</w:t>
      </w:r>
    </w:p>
    <w:p w14:paraId="6E0FAAEA" w14:textId="77777777" w:rsidR="007C688A" w:rsidRPr="00EA65BB" w:rsidRDefault="007C688A" w:rsidP="00F45275">
      <w:pPr>
        <w:pStyle w:val="Odsekzoznamu"/>
        <w:ind w:left="1440"/>
        <w:jc w:val="both"/>
        <w:rPr>
          <w:rFonts w:ascii="Arial" w:hAnsi="Arial" w:cs="Arial"/>
          <w:sz w:val="22"/>
          <w:szCs w:val="22"/>
        </w:rPr>
      </w:pPr>
    </w:p>
    <w:p w14:paraId="2DB770DF" w14:textId="77777777" w:rsidR="00B5430E" w:rsidRDefault="00B5430E" w:rsidP="00B5430E">
      <w:pPr>
        <w:jc w:val="both"/>
        <w:rPr>
          <w:rFonts w:ascii="Arial" w:hAnsi="Arial" w:cs="Arial"/>
          <w:b/>
          <w:caps/>
          <w:sz w:val="22"/>
          <w:szCs w:val="22"/>
        </w:rPr>
      </w:pPr>
    </w:p>
    <w:p w14:paraId="7171E231" w14:textId="4597067B" w:rsidR="00B5430E" w:rsidRDefault="00873D1F" w:rsidP="00D27911">
      <w:pPr>
        <w:pStyle w:val="Odsekzoznamu"/>
        <w:numPr>
          <w:ilvl w:val="0"/>
          <w:numId w:val="2"/>
        </w:numPr>
        <w:jc w:val="both"/>
        <w:rPr>
          <w:rFonts w:ascii="Arial" w:hAnsi="Arial" w:cs="Arial"/>
          <w:b/>
          <w:caps/>
          <w:sz w:val="22"/>
          <w:szCs w:val="22"/>
        </w:rPr>
      </w:pPr>
      <w:r>
        <w:rPr>
          <w:rFonts w:ascii="Arial" w:hAnsi="Arial" w:cs="Arial"/>
          <w:b/>
          <w:caps/>
          <w:sz w:val="22"/>
          <w:szCs w:val="22"/>
        </w:rPr>
        <w:t>Doručovanie písomností</w:t>
      </w:r>
    </w:p>
    <w:p w14:paraId="65134098" w14:textId="77777777" w:rsidR="00873D1F" w:rsidRPr="00873D1F" w:rsidRDefault="00873D1F" w:rsidP="00D27911">
      <w:pPr>
        <w:pStyle w:val="Odsekzoznamu"/>
        <w:numPr>
          <w:ilvl w:val="1"/>
          <w:numId w:val="2"/>
        </w:numPr>
        <w:ind w:left="426" w:hanging="568"/>
        <w:jc w:val="both"/>
        <w:rPr>
          <w:rFonts w:ascii="Arial" w:hAnsi="Arial" w:cs="Arial"/>
          <w:sz w:val="22"/>
          <w:szCs w:val="22"/>
        </w:rPr>
      </w:pPr>
      <w:r w:rsidRPr="00873D1F">
        <w:rPr>
          <w:rFonts w:ascii="Arial" w:hAnsi="Arial" w:cs="Arial"/>
          <w:sz w:val="22"/>
          <w:szCs w:val="22"/>
        </w:rPr>
        <w:t>Zmluvné strany sa záväzne dohodli na nasledovných pravidlách, podmienkach a fikciách doručovania, ktoré medzi nimi so všetkými zmluvnými a zákonnými účinkami doručenia vždy platia:</w:t>
      </w:r>
    </w:p>
    <w:p w14:paraId="2EA1F7D6" w14:textId="050EC6FD" w:rsidR="00873D1F" w:rsidRPr="00873D1F" w:rsidRDefault="00873D1F" w:rsidP="00D27911">
      <w:pPr>
        <w:pStyle w:val="Odsekzoznamu"/>
        <w:numPr>
          <w:ilvl w:val="2"/>
          <w:numId w:val="2"/>
        </w:numPr>
        <w:ind w:left="1134" w:hanging="708"/>
        <w:jc w:val="both"/>
        <w:rPr>
          <w:rFonts w:ascii="Arial" w:hAnsi="Arial" w:cs="Arial"/>
          <w:sz w:val="22"/>
          <w:szCs w:val="22"/>
        </w:rPr>
      </w:pPr>
      <w:r w:rsidRPr="00873D1F">
        <w:rPr>
          <w:rFonts w:ascii="Arial" w:hAnsi="Arial" w:cs="Arial"/>
          <w:sz w:val="22"/>
          <w:szCs w:val="22"/>
        </w:rPr>
        <w:t>listiny sa zasielajú na adresu zmluvnej strany, ktorá je ako aktuálna adresa sídla zapísaná v obchodnom registri alebo inom registri, v ktorom je zmluvná strana zapísaná v čase odoslania zásielky na poštovú prepravu, ak zmluvná strana neoznámi inú adresu na doručovanie</w:t>
      </w:r>
      <w:r>
        <w:rPr>
          <w:rFonts w:ascii="Arial" w:hAnsi="Arial" w:cs="Arial"/>
          <w:sz w:val="22"/>
          <w:szCs w:val="22"/>
        </w:rPr>
        <w:t>;</w:t>
      </w:r>
    </w:p>
    <w:p w14:paraId="16ADA6CF" w14:textId="77777777" w:rsidR="00873D1F" w:rsidRPr="00873D1F" w:rsidRDefault="00873D1F" w:rsidP="00D27911">
      <w:pPr>
        <w:pStyle w:val="Odsekzoznamu"/>
        <w:numPr>
          <w:ilvl w:val="2"/>
          <w:numId w:val="2"/>
        </w:numPr>
        <w:ind w:left="1134" w:hanging="708"/>
        <w:jc w:val="both"/>
        <w:rPr>
          <w:rFonts w:ascii="Arial" w:hAnsi="Arial" w:cs="Arial"/>
          <w:sz w:val="22"/>
          <w:szCs w:val="22"/>
        </w:rPr>
      </w:pPr>
      <w:r w:rsidRPr="00873D1F">
        <w:rPr>
          <w:rFonts w:ascii="Arial" w:hAnsi="Arial" w:cs="Arial"/>
          <w:sz w:val="22"/>
          <w:szCs w:val="22"/>
        </w:rPr>
        <w:t xml:space="preserve">listina zaslaná zmluvnej strane na adresu uvedenú v záhlaví Zmluvy poštou, kuriérom alebo inou osobou, ktorá má povinnosť doručiť zásielku, sa považuje za doručenú uplynutím </w:t>
      </w:r>
      <w:r w:rsidRPr="00012C54">
        <w:rPr>
          <w:rFonts w:ascii="Arial" w:hAnsi="Arial" w:cs="Arial"/>
          <w:sz w:val="22"/>
          <w:szCs w:val="22"/>
        </w:rPr>
        <w:t>piateho (5)</w:t>
      </w:r>
      <w:r w:rsidRPr="00873D1F">
        <w:rPr>
          <w:rFonts w:ascii="Arial" w:hAnsi="Arial" w:cs="Arial"/>
          <w:sz w:val="22"/>
          <w:szCs w:val="22"/>
        </w:rPr>
        <w:t xml:space="preserve"> dňa odo dňa odovzdania listiny subjektu, obstarávajúcemu jej doručenie. Takto dohodnutá fikcia platí aj v prípadoch, keď: (i) sa adresát v mieste doručenia nezdržuje, (ii) sa adresát o doručení (uložení) zásielky nedozvedel, (iii) sa zásielka vrátila odosielateľovi ako nedoručená, neprevzatá alebo nedoručiteľná, (iv) zásielka bude fyzicky prevzatá adresátom neskôr, ako nastanú účinky fikcie doručenia. Pokiaľ adresát prevezme zásielku skôr, ako by podľa tohto písmena mali nastať účinky fikcie doručenia, zásielka je doručená okamihom jej fyzického prevzatia adresátom. Uvedené platí aj v tom prípade, ak sa zmluvná strana uvedená ako adresát o tejto skutočnosti nedozvie.</w:t>
      </w:r>
    </w:p>
    <w:p w14:paraId="1EE5136A" w14:textId="77777777" w:rsidR="00873D1F" w:rsidRPr="00873D1F" w:rsidRDefault="00873D1F" w:rsidP="00D27911">
      <w:pPr>
        <w:pStyle w:val="Odsekzoznamu"/>
        <w:numPr>
          <w:ilvl w:val="2"/>
          <w:numId w:val="2"/>
        </w:numPr>
        <w:ind w:left="1134" w:hanging="708"/>
        <w:jc w:val="both"/>
        <w:rPr>
          <w:rFonts w:ascii="Arial" w:hAnsi="Arial" w:cs="Arial"/>
          <w:sz w:val="22"/>
          <w:szCs w:val="22"/>
        </w:rPr>
      </w:pPr>
      <w:r w:rsidRPr="00873D1F">
        <w:rPr>
          <w:rFonts w:ascii="Arial" w:hAnsi="Arial" w:cs="Arial"/>
          <w:sz w:val="22"/>
          <w:szCs w:val="22"/>
        </w:rPr>
        <w:t>listiny doručované osobne sa považujú za doručené len prípade, že boli za preberajúcu zmluvnú stranu prevzaté osobou označenou ako kontaktná osoba vo veciach obchodných.</w:t>
      </w:r>
    </w:p>
    <w:p w14:paraId="197200D7" w14:textId="77777777" w:rsidR="00873D1F" w:rsidRDefault="00873D1F" w:rsidP="00873D1F">
      <w:pPr>
        <w:pStyle w:val="Odsekzoznamu"/>
        <w:ind w:left="426"/>
        <w:jc w:val="both"/>
        <w:rPr>
          <w:rFonts w:ascii="Arial" w:hAnsi="Arial" w:cs="Arial"/>
          <w:b/>
          <w:caps/>
          <w:sz w:val="22"/>
          <w:szCs w:val="22"/>
        </w:rPr>
      </w:pPr>
    </w:p>
    <w:p w14:paraId="4FCB1B56" w14:textId="77777777" w:rsidR="00873D1F" w:rsidRPr="00873D1F" w:rsidRDefault="00873D1F" w:rsidP="00731FB2">
      <w:pPr>
        <w:pStyle w:val="Odsekzoznamu"/>
        <w:ind w:left="426"/>
        <w:jc w:val="both"/>
        <w:rPr>
          <w:rFonts w:ascii="Arial" w:hAnsi="Arial" w:cs="Arial"/>
          <w:b/>
          <w:caps/>
          <w:sz w:val="22"/>
          <w:szCs w:val="22"/>
        </w:rPr>
      </w:pPr>
    </w:p>
    <w:p w14:paraId="383BBF57" w14:textId="0608FFBC" w:rsidR="00B5430E" w:rsidRDefault="00731FB2" w:rsidP="00D27911">
      <w:pPr>
        <w:pStyle w:val="Odsekzoznamu"/>
        <w:numPr>
          <w:ilvl w:val="0"/>
          <w:numId w:val="2"/>
        </w:numPr>
        <w:jc w:val="both"/>
        <w:rPr>
          <w:rFonts w:ascii="Arial" w:hAnsi="Arial" w:cs="Arial"/>
          <w:b/>
          <w:caps/>
          <w:sz w:val="22"/>
          <w:szCs w:val="22"/>
        </w:rPr>
      </w:pPr>
      <w:r>
        <w:rPr>
          <w:rFonts w:ascii="Arial" w:hAnsi="Arial" w:cs="Arial"/>
          <w:b/>
          <w:caps/>
          <w:sz w:val="22"/>
          <w:szCs w:val="22"/>
        </w:rPr>
        <w:t>Vyššia moc</w:t>
      </w:r>
    </w:p>
    <w:p w14:paraId="71C87A4F" w14:textId="03734015"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 xml:space="preserve">Zodpovednosť zmluvných strán za porušenie povinností podľa tejto Zmluvy je vylúčená v prípade, ak porušenie nastalo z dôvodu prípadu vyššej moci. Za prípad vyššej moci sa považuje skutočnosť, ktorá nastala v čase od uzatvorenia Zmluvy do času dodania, bráni v plnení povinnej strany, nastala nezávisle na vôli povinnej strany, nemožno pri nej s ohľadom na okolnosti predpokladať, že by povinná strana túto prekážku alebo jej dôsledky odvrátila alebo prekonala, nevznikla v čase, keď bola povinná strana v omeškaní so </w:t>
      </w:r>
      <w:r w:rsidRPr="00731FB2">
        <w:rPr>
          <w:rFonts w:ascii="Arial" w:hAnsi="Arial" w:cs="Arial"/>
          <w:sz w:val="22"/>
          <w:szCs w:val="22"/>
        </w:rPr>
        <w:lastRenderedPageBreak/>
        <w:t xml:space="preserve">splnením povinnosti a nevznikla v dôsledku hospodárskych pomerov povinnej strany. Za prípad vyššej moci sa považuje hlavne prírodná katastrofa (hlavne povodeň, , tornádo, tropická búrka, hurikán, krupobitie, zosuv pôdy, sopečná erupcia a jej následky, </w:t>
      </w:r>
      <w:proofErr w:type="spellStart"/>
      <w:r w:rsidRPr="00731FB2">
        <w:rPr>
          <w:rFonts w:ascii="Arial" w:hAnsi="Arial" w:cs="Arial"/>
          <w:sz w:val="22"/>
          <w:szCs w:val="22"/>
        </w:rPr>
        <w:t>závrt</w:t>
      </w:r>
      <w:proofErr w:type="spellEnd"/>
      <w:r w:rsidRPr="00731FB2">
        <w:rPr>
          <w:rFonts w:ascii="Arial" w:hAnsi="Arial" w:cs="Arial"/>
          <w:sz w:val="22"/>
          <w:szCs w:val="22"/>
        </w:rPr>
        <w:t>, lavína, zemetrasenie a jeho následky, neobvyklé slnečné erupcie, dopad vesmírneho telesa, a pod.), vojna, mobilizácia, nepokoje a podobné udalosti, štrajk, výluka, prieťahy či neudelenie úradného povolenia, ktoré je pre poskytnutie služby nevyhnutné, hoci povinná strana o úradne povolenie včas a riadne požiadala, neoprávnené zásahy tretích strán. Tieto prípady vyššej moci nezakladajú nároky súvisiace s porušením povinností dodávateľa, a to aj vtedy, keď sa vyskytli u subdodávateľov. V prípade, že splnenie povinnosti podľa tejto Zmluvy je dohodnuté do určitej doby, doba na splnenie tejto povinnosti sa predlžuje o trvanie prípadu vyššej moci.</w:t>
      </w:r>
    </w:p>
    <w:p w14:paraId="33091AE4"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Zodpovednosť nevylučuje prekážka, ktorá vznikla až v čase, keď povinná zmluvná strana už bola v omeškaní s plnením svojej povinnosti alebo vznikla z jej hospodárskych pomerov.</w:t>
      </w:r>
    </w:p>
    <w:p w14:paraId="1EF5EA59" w14:textId="707DFBA3"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Ani jedna zo zmluvných strán nenesie zodpovednosť za nesplnenie svojich povinností, vyplývajúcich zo Zmluvy, ak preukáže, že nesplnenie nastalo následkom mimoriadnych, nepredvídateľných a</w:t>
      </w:r>
      <w:r>
        <w:rPr>
          <w:rFonts w:ascii="Arial" w:hAnsi="Arial" w:cs="Arial"/>
          <w:sz w:val="22"/>
          <w:szCs w:val="22"/>
        </w:rPr>
        <w:t xml:space="preserve"> </w:t>
      </w:r>
      <w:r w:rsidRPr="00731FB2">
        <w:rPr>
          <w:rFonts w:ascii="Arial" w:hAnsi="Arial" w:cs="Arial"/>
          <w:sz w:val="22"/>
          <w:szCs w:val="22"/>
        </w:rPr>
        <w:t>neodvrátiteľných udalostí, prekážky ani ich následky nebolo možné v čase uzatvárania Zmluvy predvídať, prekážkam ani ich následkom sa nedalo zabrániť, vyhnúť ani ich prekonať.</w:t>
      </w:r>
    </w:p>
    <w:p w14:paraId="09AA9FFE" w14:textId="77777777" w:rsidR="00731FB2" w:rsidRDefault="00731FB2" w:rsidP="00731FB2">
      <w:pPr>
        <w:pStyle w:val="Odsekzoznamu"/>
        <w:ind w:left="360"/>
        <w:jc w:val="both"/>
        <w:rPr>
          <w:rFonts w:ascii="Arial" w:hAnsi="Arial" w:cs="Arial"/>
          <w:b/>
          <w:caps/>
          <w:sz w:val="22"/>
          <w:szCs w:val="22"/>
        </w:rPr>
      </w:pPr>
    </w:p>
    <w:p w14:paraId="2C2B92E7" w14:textId="1EAF76F8" w:rsidR="00731FB2" w:rsidRDefault="00731FB2" w:rsidP="00D27911">
      <w:pPr>
        <w:pStyle w:val="Odsekzoznamu"/>
        <w:numPr>
          <w:ilvl w:val="0"/>
          <w:numId w:val="2"/>
        </w:numPr>
        <w:jc w:val="both"/>
        <w:rPr>
          <w:rFonts w:ascii="Arial" w:hAnsi="Arial" w:cs="Arial"/>
          <w:b/>
          <w:caps/>
          <w:sz w:val="22"/>
          <w:szCs w:val="22"/>
        </w:rPr>
      </w:pPr>
      <w:r>
        <w:rPr>
          <w:rFonts w:ascii="Arial" w:hAnsi="Arial" w:cs="Arial"/>
          <w:b/>
          <w:caps/>
          <w:sz w:val="22"/>
          <w:szCs w:val="22"/>
        </w:rPr>
        <w:t>Záverečné ustanovenia</w:t>
      </w:r>
    </w:p>
    <w:p w14:paraId="3617CC8C" w14:textId="29965F73"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Zmluva sa uzatvára na dobu určitú</w:t>
      </w:r>
      <w:r w:rsidR="00CD738A">
        <w:rPr>
          <w:rFonts w:ascii="Arial" w:hAnsi="Arial" w:cs="Arial"/>
          <w:sz w:val="22"/>
          <w:szCs w:val="22"/>
        </w:rPr>
        <w:t xml:space="preserve">, do </w:t>
      </w:r>
      <w:r w:rsidR="00CD738A" w:rsidRPr="00D17897">
        <w:rPr>
          <w:rFonts w:ascii="Arial" w:hAnsi="Arial" w:cs="Arial"/>
          <w:sz w:val="22"/>
          <w:szCs w:val="22"/>
        </w:rPr>
        <w:t>vyčerpan</w:t>
      </w:r>
      <w:r w:rsidR="00CD738A">
        <w:rPr>
          <w:rFonts w:ascii="Arial" w:hAnsi="Arial" w:cs="Arial"/>
          <w:sz w:val="22"/>
          <w:szCs w:val="22"/>
        </w:rPr>
        <w:t>ia</w:t>
      </w:r>
      <w:r w:rsidR="00CD738A" w:rsidRPr="00D17897">
        <w:rPr>
          <w:rFonts w:ascii="Arial" w:hAnsi="Arial" w:cs="Arial"/>
          <w:sz w:val="22"/>
          <w:szCs w:val="22"/>
        </w:rPr>
        <w:t xml:space="preserve"> celkovej ceny za predmet </w:t>
      </w:r>
      <w:r w:rsidR="00CD738A">
        <w:rPr>
          <w:rFonts w:ascii="Arial" w:hAnsi="Arial" w:cs="Arial"/>
          <w:sz w:val="22"/>
          <w:szCs w:val="22"/>
        </w:rPr>
        <w:t>Z</w:t>
      </w:r>
      <w:r w:rsidR="00CD738A" w:rsidRPr="00D17897">
        <w:rPr>
          <w:rFonts w:ascii="Arial" w:hAnsi="Arial" w:cs="Arial"/>
          <w:sz w:val="22"/>
          <w:szCs w:val="22"/>
        </w:rPr>
        <w:t>mluvy</w:t>
      </w:r>
      <w:r w:rsidR="00CD738A">
        <w:rPr>
          <w:rFonts w:ascii="Arial" w:hAnsi="Arial" w:cs="Arial"/>
          <w:sz w:val="22"/>
          <w:szCs w:val="22"/>
        </w:rPr>
        <w:t xml:space="preserve">.  </w:t>
      </w:r>
    </w:p>
    <w:p w14:paraId="4A0EDBF1"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Zmluva nadobúda platnosť dňom jej podpísania obidvoma zmluvnými stranami a účinnosť odo dňa nasledujúceho po jej zverejnení na webovom sídle objednávateľa.</w:t>
      </w:r>
    </w:p>
    <w:p w14:paraId="45A01CB4"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Prípadné ustanovenia tejto Zmluvy, ktoré sú, alebo sa v budúcnosti stanú neplatnými z dôvodu rozporu s platným právnym poriadkom, nezakladajú neplatnosť celej Zmluvy; jej ďalšie ustanovenia ostávajú v platnosti. Dotknuté neplatné ustanovenia sa Zmluvné strany zaväzujú upraviť tak, aby nová úprava bola čo najbližšie úprave pôvodnej a umožnil sa tak dosiahnuť účel tejto Zmluvy.</w:t>
      </w:r>
    </w:p>
    <w:p w14:paraId="2A79FEEE"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Táto Zmluva je vyhotovená v 8 rovnopisoch, pre každú zmluvnú stranu po 4 vyhotoveniach.</w:t>
      </w:r>
    </w:p>
    <w:p w14:paraId="2535CCA0" w14:textId="583D9CEF"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Zmluvné strany vyhlasujú, že si Zmluvu riadne prečítali, jej obsahu porozumeli, uzatvárajú ju slobodne, nie v tiesni ani nie za inak nevýhodných podmienok a na znak súhlasu s jej obsahom ju vlastnoručne podpisujú</w:t>
      </w:r>
      <w:r w:rsidR="00D4075A">
        <w:rPr>
          <w:rFonts w:ascii="Arial" w:hAnsi="Arial" w:cs="Arial"/>
          <w:sz w:val="22"/>
          <w:szCs w:val="22"/>
        </w:rPr>
        <w:t>.</w:t>
      </w:r>
    </w:p>
    <w:p w14:paraId="1BF7D9A3" w14:textId="77777777" w:rsidR="00731FB2" w:rsidRPr="00731FB2" w:rsidRDefault="00731FB2" w:rsidP="00D27911">
      <w:pPr>
        <w:pStyle w:val="Odsekzoznamu"/>
        <w:numPr>
          <w:ilvl w:val="1"/>
          <w:numId w:val="2"/>
        </w:numPr>
        <w:ind w:left="426" w:hanging="568"/>
        <w:jc w:val="both"/>
        <w:rPr>
          <w:rFonts w:ascii="Arial" w:hAnsi="Arial" w:cs="Arial"/>
          <w:sz w:val="22"/>
          <w:szCs w:val="22"/>
        </w:rPr>
      </w:pPr>
      <w:r w:rsidRPr="00731FB2">
        <w:rPr>
          <w:rFonts w:ascii="Arial" w:hAnsi="Arial" w:cs="Arial"/>
          <w:sz w:val="22"/>
          <w:szCs w:val="22"/>
        </w:rPr>
        <w:t>Zmluvné strany sa dohodli, že akékoľvek oznámenia súvisiace s touto Zmluvou sa budú doručovať na nižšie uvedené adresy a v prípade, že zmluvná strana písomne oznámi inú adresu, na takúto inú adresu:</w:t>
      </w:r>
    </w:p>
    <w:p w14:paraId="0BF5D9B0" w14:textId="77777777" w:rsidR="00B5430E" w:rsidRDefault="00B5430E" w:rsidP="00D4075A">
      <w:pPr>
        <w:contextualSpacing/>
        <w:jc w:val="both"/>
        <w:rPr>
          <w:rFonts w:ascii="Arial" w:hAnsi="Arial" w:cs="Arial"/>
          <w:b/>
          <w:caps/>
          <w:sz w:val="22"/>
          <w:szCs w:val="22"/>
        </w:rPr>
      </w:pPr>
    </w:p>
    <w:p w14:paraId="0DB85362" w14:textId="77777777" w:rsidR="00D4075A" w:rsidRPr="0060271D" w:rsidRDefault="00D4075A" w:rsidP="00D4075A">
      <w:pPr>
        <w:spacing w:after="207" w:line="230" w:lineRule="exact"/>
        <w:ind w:left="1440" w:right="55"/>
        <w:contextualSpacing/>
        <w:rPr>
          <w:rFonts w:ascii="Arial" w:hAnsi="Arial" w:cs="Arial"/>
          <w:b/>
          <w:sz w:val="22"/>
          <w:szCs w:val="22"/>
        </w:rPr>
      </w:pPr>
      <w:r w:rsidRPr="0060271D">
        <w:rPr>
          <w:rFonts w:ascii="Arial" w:hAnsi="Arial" w:cs="Arial"/>
          <w:b/>
          <w:sz w:val="22"/>
          <w:szCs w:val="22"/>
        </w:rPr>
        <w:t xml:space="preserve">Pre Mesto Bratislava: </w:t>
      </w:r>
    </w:p>
    <w:p w14:paraId="2486DF39" w14:textId="73639790" w:rsid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Primaciálne nám. č. 1, 814 99</w:t>
      </w:r>
      <w:r>
        <w:rPr>
          <w:rFonts w:ascii="Arial" w:hAnsi="Arial" w:cs="Arial"/>
          <w:sz w:val="22"/>
          <w:szCs w:val="22"/>
        </w:rPr>
        <w:t xml:space="preserve"> </w:t>
      </w:r>
      <w:r w:rsidRPr="00D4075A">
        <w:rPr>
          <w:rFonts w:ascii="Arial" w:hAnsi="Arial" w:cs="Arial"/>
          <w:sz w:val="22"/>
          <w:szCs w:val="22"/>
        </w:rPr>
        <w:t xml:space="preserve">Bratislava </w:t>
      </w:r>
    </w:p>
    <w:p w14:paraId="1B258FDC" w14:textId="77777777" w:rsidR="00F14962" w:rsidRPr="00F14962"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technických:</w:t>
      </w:r>
      <w:r w:rsidRPr="00D4075A">
        <w:rPr>
          <w:rFonts w:ascii="Arial" w:hAnsi="Arial" w:cs="Arial"/>
          <w:sz w:val="22"/>
          <w:szCs w:val="22"/>
        </w:rPr>
        <w:tab/>
      </w:r>
      <w:r w:rsidR="00F14962" w:rsidRPr="00F14962">
        <w:rPr>
          <w:rFonts w:ascii="Arial" w:hAnsi="Arial" w:cs="Arial"/>
          <w:sz w:val="22"/>
          <w:szCs w:val="22"/>
        </w:rPr>
        <w:t>Ing. Juraj Zaťko</w:t>
      </w:r>
    </w:p>
    <w:p w14:paraId="46DB581B" w14:textId="75C146E8" w:rsidR="00D4075A" w:rsidRPr="00F14962" w:rsidRDefault="00D4075A" w:rsidP="00D4075A">
      <w:pPr>
        <w:spacing w:after="207" w:line="230" w:lineRule="exact"/>
        <w:ind w:left="1440" w:right="55"/>
        <w:contextualSpacing/>
        <w:rPr>
          <w:rFonts w:ascii="Arial" w:hAnsi="Arial" w:cs="Arial"/>
          <w:sz w:val="22"/>
          <w:szCs w:val="22"/>
        </w:rPr>
      </w:pPr>
      <w:r w:rsidRPr="00F14962">
        <w:rPr>
          <w:rFonts w:ascii="Arial" w:hAnsi="Arial" w:cs="Arial"/>
          <w:sz w:val="22"/>
          <w:szCs w:val="22"/>
        </w:rPr>
        <w:t>Do rúk vo veciach obchodných:</w:t>
      </w:r>
      <w:r w:rsidRPr="00F14962">
        <w:rPr>
          <w:rFonts w:ascii="Arial" w:hAnsi="Arial" w:cs="Arial"/>
          <w:sz w:val="22"/>
          <w:szCs w:val="22"/>
        </w:rPr>
        <w:tab/>
      </w:r>
      <w:r w:rsidR="00F14962" w:rsidRPr="00F14962">
        <w:rPr>
          <w:rFonts w:ascii="Arial" w:hAnsi="Arial" w:cs="Arial"/>
          <w:sz w:val="22"/>
          <w:szCs w:val="22"/>
        </w:rPr>
        <w:t xml:space="preserve">Mgr. Valér </w:t>
      </w:r>
      <w:proofErr w:type="spellStart"/>
      <w:r w:rsidR="00F14962" w:rsidRPr="00F14962">
        <w:rPr>
          <w:rFonts w:ascii="Arial" w:hAnsi="Arial" w:cs="Arial"/>
          <w:sz w:val="22"/>
          <w:szCs w:val="22"/>
        </w:rPr>
        <w:t>Jurčák</w:t>
      </w:r>
      <w:proofErr w:type="spellEnd"/>
    </w:p>
    <w:p w14:paraId="67CFD27B" w14:textId="402268DD" w:rsidR="00D4075A" w:rsidRPr="00D4075A" w:rsidRDefault="00D4075A" w:rsidP="00D4075A">
      <w:pPr>
        <w:spacing w:after="1147" w:line="230" w:lineRule="exact"/>
        <w:ind w:left="4956" w:right="55" w:hanging="3516"/>
        <w:contextualSpacing/>
        <w:rPr>
          <w:rFonts w:ascii="Arial" w:hAnsi="Arial" w:cs="Arial"/>
          <w:sz w:val="22"/>
          <w:szCs w:val="22"/>
        </w:rPr>
      </w:pPr>
      <w:r w:rsidRPr="00F14962">
        <w:rPr>
          <w:rFonts w:ascii="Arial" w:hAnsi="Arial" w:cs="Arial"/>
          <w:sz w:val="22"/>
          <w:szCs w:val="22"/>
        </w:rPr>
        <w:t>e-mail:</w:t>
      </w:r>
      <w:r w:rsidRPr="00F14962">
        <w:rPr>
          <w:rFonts w:ascii="Arial" w:hAnsi="Arial" w:cs="Arial"/>
          <w:sz w:val="22"/>
          <w:szCs w:val="22"/>
        </w:rPr>
        <w:tab/>
      </w:r>
      <w:r w:rsidR="00F14962" w:rsidRPr="00F14962">
        <w:rPr>
          <w:rFonts w:ascii="Arial" w:hAnsi="Arial" w:cs="Arial"/>
          <w:sz w:val="22"/>
          <w:szCs w:val="22"/>
        </w:rPr>
        <w:t>osk@bratislava.sk</w:t>
      </w:r>
      <w:r w:rsidRPr="00F14962">
        <w:rPr>
          <w:rFonts w:ascii="Arial" w:hAnsi="Arial" w:cs="Arial"/>
          <w:sz w:val="22"/>
          <w:szCs w:val="22"/>
        </w:rPr>
        <w:br/>
      </w:r>
    </w:p>
    <w:p w14:paraId="6A43ECAB" w14:textId="77777777" w:rsidR="00D4075A" w:rsidRDefault="00D4075A" w:rsidP="00D4075A">
      <w:pPr>
        <w:spacing w:after="197"/>
        <w:ind w:left="708" w:firstLine="708"/>
        <w:jc w:val="both"/>
        <w:rPr>
          <w:rFonts w:ascii="Arial" w:hAnsi="Arial" w:cs="Arial"/>
          <w:sz w:val="22"/>
          <w:szCs w:val="22"/>
        </w:rPr>
      </w:pPr>
    </w:p>
    <w:p w14:paraId="2ACAAE3F" w14:textId="77777777" w:rsidR="00D4075A" w:rsidRPr="0060271D" w:rsidRDefault="00D4075A" w:rsidP="00D4075A">
      <w:pPr>
        <w:spacing w:after="197"/>
        <w:ind w:left="708" w:firstLine="708"/>
        <w:jc w:val="both"/>
        <w:rPr>
          <w:rFonts w:ascii="Arial" w:hAnsi="Arial" w:cs="Arial"/>
          <w:b/>
          <w:sz w:val="22"/>
          <w:szCs w:val="22"/>
        </w:rPr>
      </w:pPr>
      <w:r w:rsidRPr="0060271D">
        <w:rPr>
          <w:rFonts w:ascii="Arial" w:hAnsi="Arial" w:cs="Arial"/>
          <w:b/>
          <w:sz w:val="22"/>
          <w:szCs w:val="22"/>
        </w:rPr>
        <w:t>Pre dodávateľa:</w:t>
      </w:r>
    </w:p>
    <w:p w14:paraId="63A39C94" w14:textId="77777777" w:rsid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technických:</w:t>
      </w:r>
      <w:r w:rsidRPr="00D4075A">
        <w:rPr>
          <w:rFonts w:ascii="Arial" w:hAnsi="Arial" w:cs="Arial"/>
          <w:sz w:val="22"/>
          <w:szCs w:val="22"/>
        </w:rPr>
        <w:tab/>
      </w:r>
      <w:r w:rsidRPr="00D4075A">
        <w:rPr>
          <w:rFonts w:ascii="Arial" w:hAnsi="Arial" w:cs="Arial"/>
          <w:sz w:val="22"/>
          <w:szCs w:val="22"/>
          <w:highlight w:val="yellow"/>
        </w:rPr>
        <w:t>.............................................</w:t>
      </w:r>
    </w:p>
    <w:p w14:paraId="16BAD88C" w14:textId="77777777" w:rsidR="00D4075A" w:rsidRPr="00D4075A" w:rsidRDefault="00D4075A" w:rsidP="00D4075A">
      <w:pPr>
        <w:spacing w:after="207" w:line="230" w:lineRule="exact"/>
        <w:ind w:left="1440" w:right="55"/>
        <w:contextualSpacing/>
        <w:rPr>
          <w:rFonts w:ascii="Arial" w:hAnsi="Arial" w:cs="Arial"/>
          <w:sz w:val="22"/>
          <w:szCs w:val="22"/>
        </w:rPr>
      </w:pPr>
      <w:r w:rsidRPr="00D4075A">
        <w:rPr>
          <w:rFonts w:ascii="Arial" w:hAnsi="Arial" w:cs="Arial"/>
          <w:sz w:val="22"/>
          <w:szCs w:val="22"/>
        </w:rPr>
        <w:t>Do rúk vo veciach obchodných:</w:t>
      </w:r>
      <w:r w:rsidRPr="00D4075A">
        <w:rPr>
          <w:rFonts w:ascii="Arial" w:hAnsi="Arial" w:cs="Arial"/>
          <w:sz w:val="22"/>
          <w:szCs w:val="22"/>
        </w:rPr>
        <w:tab/>
      </w:r>
      <w:r w:rsidRPr="00D4075A">
        <w:rPr>
          <w:rFonts w:ascii="Arial" w:hAnsi="Arial" w:cs="Arial"/>
          <w:sz w:val="22"/>
          <w:szCs w:val="22"/>
          <w:highlight w:val="yellow"/>
        </w:rPr>
        <w:t>.............................................</w:t>
      </w:r>
    </w:p>
    <w:p w14:paraId="1912333A" w14:textId="3351FFB6" w:rsidR="00D4075A" w:rsidRPr="00D4075A" w:rsidRDefault="00D4075A" w:rsidP="00D4075A">
      <w:pPr>
        <w:spacing w:after="1147" w:line="230" w:lineRule="exact"/>
        <w:ind w:left="4956" w:right="55" w:hanging="3516"/>
        <w:contextualSpacing/>
        <w:rPr>
          <w:rFonts w:ascii="Arial" w:hAnsi="Arial" w:cs="Arial"/>
          <w:sz w:val="22"/>
          <w:szCs w:val="22"/>
        </w:rPr>
      </w:pPr>
      <w:r w:rsidRPr="00D4075A">
        <w:rPr>
          <w:rFonts w:ascii="Arial" w:hAnsi="Arial" w:cs="Arial"/>
          <w:sz w:val="22"/>
          <w:szCs w:val="22"/>
        </w:rPr>
        <w:t>e-mail:</w:t>
      </w:r>
      <w:r>
        <w:rPr>
          <w:rFonts w:ascii="Arial" w:hAnsi="Arial" w:cs="Arial"/>
          <w:sz w:val="22"/>
          <w:szCs w:val="22"/>
        </w:rPr>
        <w:tab/>
      </w:r>
      <w:r>
        <w:rPr>
          <w:rFonts w:ascii="Arial" w:hAnsi="Arial" w:cs="Arial"/>
          <w:sz w:val="22"/>
          <w:szCs w:val="22"/>
          <w:highlight w:val="yellow"/>
        </w:rPr>
        <w:t>.</w:t>
      </w:r>
      <w:r w:rsidRPr="00D4075A">
        <w:rPr>
          <w:rFonts w:ascii="Arial" w:hAnsi="Arial" w:cs="Arial"/>
          <w:sz w:val="22"/>
          <w:szCs w:val="22"/>
          <w:highlight w:val="yellow"/>
        </w:rPr>
        <w:t>............................................</w:t>
      </w:r>
      <w:r w:rsidRPr="00D4075A">
        <w:rPr>
          <w:rFonts w:ascii="Arial" w:hAnsi="Arial" w:cs="Arial"/>
          <w:sz w:val="22"/>
          <w:szCs w:val="22"/>
          <w:highlight w:val="yellow"/>
        </w:rPr>
        <w:br/>
        <w:t>.............................................</w:t>
      </w:r>
    </w:p>
    <w:p w14:paraId="71ACF752" w14:textId="77777777" w:rsidR="00B5430E" w:rsidRDefault="00B5430E" w:rsidP="00D4075A">
      <w:pPr>
        <w:contextualSpacing/>
        <w:jc w:val="both"/>
        <w:rPr>
          <w:rFonts w:ascii="Arial" w:hAnsi="Arial" w:cs="Arial"/>
          <w:b/>
          <w:caps/>
          <w:sz w:val="22"/>
          <w:szCs w:val="22"/>
        </w:rPr>
      </w:pPr>
    </w:p>
    <w:p w14:paraId="40092A05" w14:textId="77777777" w:rsidR="00D4075A" w:rsidRPr="00D4075A" w:rsidRDefault="00D4075A" w:rsidP="00D27911">
      <w:pPr>
        <w:pStyle w:val="Odsekzoznamu"/>
        <w:numPr>
          <w:ilvl w:val="1"/>
          <w:numId w:val="2"/>
        </w:numPr>
        <w:ind w:left="426" w:hanging="568"/>
        <w:jc w:val="both"/>
        <w:rPr>
          <w:rStyle w:val="Bodytext20"/>
          <w:rFonts w:ascii="Arial" w:eastAsia="Courier New" w:hAnsi="Arial" w:cs="Arial"/>
          <w:color w:val="000000"/>
          <w:sz w:val="22"/>
          <w:szCs w:val="22"/>
        </w:rPr>
      </w:pPr>
      <w:r w:rsidRPr="00D4075A">
        <w:rPr>
          <w:rStyle w:val="Bodytext20"/>
          <w:rFonts w:ascii="Arial" w:eastAsia="Courier New" w:hAnsi="Arial" w:cs="Arial"/>
          <w:sz w:val="22"/>
          <w:szCs w:val="22"/>
        </w:rPr>
        <w:t>Neoddeliteľnou súčasťou tejto Zmluvy sú prílohy:</w:t>
      </w:r>
    </w:p>
    <w:p w14:paraId="4A72B5E8" w14:textId="77777777" w:rsidR="00D4075A" w:rsidRPr="00D4075A" w:rsidRDefault="00D4075A" w:rsidP="00D4075A">
      <w:pPr>
        <w:pStyle w:val="Odsekzoznamu"/>
        <w:ind w:left="426"/>
        <w:jc w:val="both"/>
        <w:rPr>
          <w:rFonts w:ascii="Arial" w:hAnsi="Arial" w:cs="Arial"/>
          <w:sz w:val="22"/>
          <w:szCs w:val="22"/>
        </w:rPr>
      </w:pPr>
    </w:p>
    <w:p w14:paraId="4DABD4A6" w14:textId="77777777" w:rsidR="00D4075A" w:rsidRDefault="00D4075A" w:rsidP="00D4075A">
      <w:pPr>
        <w:spacing w:after="687" w:line="230" w:lineRule="exact"/>
        <w:ind w:left="426" w:right="3742"/>
        <w:contextualSpacing/>
        <w:rPr>
          <w:rStyle w:val="Bodytext2Italic"/>
          <w:rFonts w:ascii="Arial" w:eastAsia="Courier New" w:hAnsi="Arial" w:cs="Arial"/>
          <w:i w:val="0"/>
          <w:sz w:val="22"/>
          <w:szCs w:val="22"/>
        </w:rPr>
      </w:pPr>
      <w:r w:rsidRPr="00D4075A">
        <w:rPr>
          <w:rStyle w:val="Bodytext20"/>
          <w:rFonts w:ascii="Arial" w:eastAsia="Courier New" w:hAnsi="Arial" w:cs="Arial"/>
          <w:sz w:val="22"/>
          <w:szCs w:val="22"/>
        </w:rPr>
        <w:t xml:space="preserve">Príloha zmluvy č. 1 </w:t>
      </w:r>
      <w:r w:rsidRPr="00D4075A">
        <w:rPr>
          <w:rStyle w:val="Bodytext2Italic"/>
          <w:rFonts w:ascii="Arial" w:eastAsia="Courier New" w:hAnsi="Arial" w:cs="Arial"/>
          <w:i w:val="0"/>
          <w:sz w:val="22"/>
          <w:szCs w:val="22"/>
        </w:rPr>
        <w:t xml:space="preserve">Predmet plnenia </w:t>
      </w:r>
    </w:p>
    <w:p w14:paraId="2762F6E8" w14:textId="0D5E0971" w:rsidR="00D4075A" w:rsidRDefault="00D4075A" w:rsidP="00BA7AA9">
      <w:pPr>
        <w:spacing w:after="687" w:line="230" w:lineRule="exact"/>
        <w:ind w:left="2410" w:right="3742" w:hanging="1984"/>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 xml:space="preserve">Príloha zmluvy č. 2 Miesto </w:t>
      </w:r>
      <w:r w:rsidR="00BA7AA9">
        <w:rPr>
          <w:rStyle w:val="Bodytext20"/>
          <w:rFonts w:ascii="Arial" w:eastAsia="Courier New" w:hAnsi="Arial" w:cs="Arial"/>
          <w:sz w:val="22"/>
          <w:szCs w:val="22"/>
        </w:rPr>
        <w:t xml:space="preserve">a čas </w:t>
      </w:r>
      <w:r w:rsidRPr="00D4075A">
        <w:rPr>
          <w:rStyle w:val="Bodytext20"/>
          <w:rFonts w:ascii="Arial" w:eastAsia="Courier New" w:hAnsi="Arial" w:cs="Arial"/>
          <w:sz w:val="22"/>
          <w:szCs w:val="22"/>
        </w:rPr>
        <w:t>poskytovania služieb</w:t>
      </w:r>
    </w:p>
    <w:p w14:paraId="3A9DE6F8" w14:textId="44663027" w:rsidR="00D4075A" w:rsidRPr="00D4075A" w:rsidRDefault="00D4075A" w:rsidP="00D4075A">
      <w:pPr>
        <w:spacing w:after="687" w:line="230" w:lineRule="exact"/>
        <w:ind w:left="426" w:right="3742"/>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 xml:space="preserve">Príloha zmluvy č. 3 </w:t>
      </w:r>
      <w:r w:rsidR="005C42D9">
        <w:rPr>
          <w:rStyle w:val="Bodytext20"/>
          <w:rFonts w:ascii="Arial" w:eastAsia="Courier New" w:hAnsi="Arial" w:cs="Arial"/>
          <w:sz w:val="22"/>
          <w:szCs w:val="22"/>
        </w:rPr>
        <w:t>Ceny služieb</w:t>
      </w:r>
      <w:r w:rsidRPr="00D4075A">
        <w:rPr>
          <w:rStyle w:val="Bodytext20"/>
          <w:rFonts w:ascii="Arial" w:eastAsia="Courier New" w:hAnsi="Arial" w:cs="Arial"/>
          <w:sz w:val="22"/>
          <w:szCs w:val="22"/>
        </w:rPr>
        <w:t xml:space="preserve"> </w:t>
      </w:r>
    </w:p>
    <w:p w14:paraId="56B29A2C" w14:textId="77777777" w:rsidR="00D4075A" w:rsidRPr="00D4075A" w:rsidRDefault="00D4075A" w:rsidP="00D4075A">
      <w:pPr>
        <w:spacing w:after="687" w:line="230" w:lineRule="exact"/>
        <w:ind w:left="426" w:right="3742"/>
        <w:contextualSpacing/>
        <w:rPr>
          <w:rStyle w:val="Bodytext20"/>
          <w:rFonts w:ascii="Arial" w:eastAsia="Courier New" w:hAnsi="Arial" w:cs="Arial"/>
          <w:sz w:val="22"/>
          <w:szCs w:val="22"/>
        </w:rPr>
      </w:pPr>
      <w:r w:rsidRPr="00D4075A">
        <w:rPr>
          <w:rStyle w:val="Bodytext20"/>
          <w:rFonts w:ascii="Arial" w:eastAsia="Courier New" w:hAnsi="Arial" w:cs="Arial"/>
          <w:sz w:val="22"/>
          <w:szCs w:val="22"/>
        </w:rPr>
        <w:t>Príloha zmluvy č. 4 Platobné podmienky</w:t>
      </w:r>
    </w:p>
    <w:p w14:paraId="1CD18146" w14:textId="7BC0D385" w:rsidR="00D4075A" w:rsidRPr="00D4075A" w:rsidRDefault="00D4075A" w:rsidP="00D4075A">
      <w:pPr>
        <w:spacing w:after="687" w:line="230" w:lineRule="exact"/>
        <w:ind w:left="426" w:right="55"/>
        <w:contextualSpacing/>
        <w:rPr>
          <w:rFonts w:ascii="Arial" w:hAnsi="Arial" w:cs="Arial"/>
          <w:sz w:val="22"/>
          <w:szCs w:val="22"/>
        </w:rPr>
      </w:pPr>
      <w:r w:rsidRPr="00D4075A">
        <w:rPr>
          <w:rFonts w:ascii="Arial" w:hAnsi="Arial" w:cs="Arial"/>
          <w:sz w:val="22"/>
          <w:szCs w:val="22"/>
        </w:rPr>
        <w:lastRenderedPageBreak/>
        <w:t xml:space="preserve">Príloha </w:t>
      </w:r>
      <w:r w:rsidRPr="00D4075A">
        <w:rPr>
          <w:rStyle w:val="Bodytext20"/>
          <w:rFonts w:ascii="Arial" w:eastAsia="Courier New" w:hAnsi="Arial" w:cs="Arial"/>
          <w:sz w:val="22"/>
          <w:szCs w:val="22"/>
        </w:rPr>
        <w:t xml:space="preserve">zmluvy </w:t>
      </w:r>
      <w:r w:rsidRPr="00D4075A">
        <w:rPr>
          <w:rFonts w:ascii="Arial" w:hAnsi="Arial" w:cs="Arial"/>
          <w:sz w:val="22"/>
          <w:szCs w:val="22"/>
        </w:rPr>
        <w:t>č. 5 Osobitné práva a povinnosti zmluvných strán</w:t>
      </w:r>
    </w:p>
    <w:p w14:paraId="2C591480" w14:textId="77777777" w:rsidR="00D4075A" w:rsidRPr="00D4075A" w:rsidRDefault="00D4075A" w:rsidP="00D4075A">
      <w:pPr>
        <w:spacing w:after="687" w:line="230" w:lineRule="exact"/>
        <w:ind w:left="426" w:right="3742"/>
        <w:contextualSpacing/>
        <w:rPr>
          <w:rFonts w:ascii="Arial" w:hAnsi="Arial" w:cs="Arial"/>
          <w:sz w:val="22"/>
          <w:szCs w:val="22"/>
        </w:rPr>
      </w:pPr>
      <w:r w:rsidRPr="00D4075A">
        <w:rPr>
          <w:rFonts w:ascii="Arial" w:hAnsi="Arial" w:cs="Arial"/>
          <w:sz w:val="22"/>
          <w:szCs w:val="22"/>
        </w:rPr>
        <w:t xml:space="preserve">Príloha </w:t>
      </w:r>
      <w:r w:rsidRPr="00D4075A">
        <w:rPr>
          <w:rStyle w:val="Bodytext20"/>
          <w:rFonts w:ascii="Arial" w:eastAsia="Courier New" w:hAnsi="Arial" w:cs="Arial"/>
          <w:sz w:val="22"/>
          <w:szCs w:val="22"/>
        </w:rPr>
        <w:t xml:space="preserve">zmluvy </w:t>
      </w:r>
      <w:r w:rsidRPr="00D4075A">
        <w:rPr>
          <w:rFonts w:ascii="Arial" w:hAnsi="Arial" w:cs="Arial"/>
          <w:sz w:val="22"/>
          <w:szCs w:val="22"/>
        </w:rPr>
        <w:t>č. 6 Zoznam subdodávateľov</w:t>
      </w:r>
    </w:p>
    <w:p w14:paraId="0BCB4431" w14:textId="77777777" w:rsidR="00D4075A" w:rsidRDefault="00D4075A" w:rsidP="00D4075A">
      <w:pPr>
        <w:spacing w:after="460"/>
        <w:ind w:left="380" w:hanging="380"/>
        <w:contextualSpacing/>
        <w:rPr>
          <w:rStyle w:val="Bodytext20"/>
          <w:rFonts w:eastAsia="Courier New"/>
        </w:rPr>
      </w:pPr>
    </w:p>
    <w:p w14:paraId="1003BCBB" w14:textId="77777777" w:rsidR="00D4075A" w:rsidRDefault="00D4075A" w:rsidP="00D4075A">
      <w:pPr>
        <w:spacing w:after="460"/>
        <w:ind w:left="380" w:hanging="380"/>
        <w:contextualSpacing/>
        <w:rPr>
          <w:rStyle w:val="Bodytext20"/>
          <w:rFonts w:eastAsia="Courier New"/>
        </w:rPr>
      </w:pPr>
    </w:p>
    <w:p w14:paraId="7ECDC9CC" w14:textId="77777777" w:rsidR="00D4075A" w:rsidRDefault="00D4075A" w:rsidP="00D4075A">
      <w:pPr>
        <w:spacing w:after="460"/>
        <w:ind w:left="380" w:hanging="380"/>
        <w:contextualSpacing/>
        <w:rPr>
          <w:rStyle w:val="Bodytext20"/>
          <w:rFonts w:eastAsia="Courier New"/>
        </w:rPr>
      </w:pPr>
    </w:p>
    <w:p w14:paraId="37C3A061" w14:textId="77777777" w:rsidR="00D4075A" w:rsidRDefault="00D4075A" w:rsidP="00D4075A">
      <w:pPr>
        <w:spacing w:after="460"/>
        <w:ind w:left="380" w:hanging="380"/>
        <w:contextualSpacing/>
        <w:rPr>
          <w:rStyle w:val="Bodytext20"/>
          <w:rFonts w:eastAsia="Courier New"/>
        </w:rPr>
      </w:pPr>
    </w:p>
    <w:p w14:paraId="66EC7A15" w14:textId="77777777" w:rsidR="00D4075A" w:rsidRDefault="00D4075A" w:rsidP="00D4075A">
      <w:pPr>
        <w:spacing w:after="460"/>
        <w:ind w:left="380" w:hanging="380"/>
        <w:contextualSpacing/>
        <w:rPr>
          <w:rStyle w:val="Bodytext20"/>
          <w:rFonts w:eastAsia="Courier New"/>
        </w:rPr>
      </w:pPr>
    </w:p>
    <w:p w14:paraId="4B756312" w14:textId="77777777" w:rsidR="00D4075A" w:rsidRPr="00D4075A" w:rsidRDefault="00D4075A" w:rsidP="00D4075A">
      <w:pPr>
        <w:spacing w:after="460"/>
        <w:ind w:left="380" w:hanging="380"/>
        <w:contextualSpacing/>
        <w:rPr>
          <w:rFonts w:ascii="Arial" w:hAnsi="Arial" w:cs="Arial"/>
          <w:sz w:val="22"/>
          <w:szCs w:val="22"/>
        </w:rPr>
      </w:pPr>
      <w:r w:rsidRPr="00D4075A">
        <w:rPr>
          <w:rStyle w:val="Bodytext20"/>
          <w:rFonts w:ascii="Arial" w:eastAsia="Courier New" w:hAnsi="Arial" w:cs="Arial"/>
          <w:sz w:val="22"/>
          <w:szCs w:val="22"/>
        </w:rPr>
        <w:t>V Bratislave, dňa</w:t>
      </w:r>
      <w:r>
        <w:rPr>
          <w:rStyle w:val="Bodytext20"/>
          <w:rFonts w:ascii="Arial" w:eastAsia="Courier New" w:hAnsi="Arial" w:cs="Arial"/>
          <w:sz w:val="22"/>
          <w:szCs w:val="22"/>
        </w:rPr>
        <w:t>:</w:t>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Pr>
          <w:rStyle w:val="Bodytext20"/>
          <w:rFonts w:ascii="Arial" w:eastAsia="Courier New" w:hAnsi="Arial" w:cs="Arial"/>
          <w:sz w:val="22"/>
          <w:szCs w:val="22"/>
        </w:rPr>
        <w:tab/>
      </w:r>
      <w:r w:rsidRPr="00D4075A">
        <w:rPr>
          <w:rStyle w:val="Bodytext20"/>
          <w:rFonts w:ascii="Arial" w:eastAsia="Courier New" w:hAnsi="Arial" w:cs="Arial"/>
          <w:sz w:val="22"/>
          <w:szCs w:val="22"/>
        </w:rPr>
        <w:t>V Bratislave, dňa</w:t>
      </w:r>
      <w:r>
        <w:rPr>
          <w:rStyle w:val="Bodytext20"/>
          <w:rFonts w:ascii="Arial" w:eastAsia="Courier New" w:hAnsi="Arial" w:cs="Arial"/>
          <w:sz w:val="22"/>
          <w:szCs w:val="22"/>
        </w:rPr>
        <w:t>:</w:t>
      </w:r>
    </w:p>
    <w:p w14:paraId="21DA9DD8" w14:textId="600BB10D" w:rsidR="00CD738A" w:rsidRPr="007C4210" w:rsidRDefault="00D4075A" w:rsidP="007C4210">
      <w:pPr>
        <w:spacing w:after="460"/>
        <w:ind w:left="380" w:hanging="380"/>
        <w:contextualSpacing/>
        <w:rPr>
          <w:rFonts w:ascii="Arial" w:hAnsi="Arial" w:cs="Arial"/>
          <w:sz w:val="22"/>
          <w:szCs w:val="22"/>
        </w:rPr>
      </w:pPr>
      <w:r>
        <w:rPr>
          <w:rFonts w:ascii="Arial" w:hAnsi="Arial" w:cs="Arial"/>
          <w:sz w:val="22"/>
          <w:szCs w:val="22"/>
        </w:rPr>
        <w:t>Objednávateľ</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Dodávateľ</w:t>
      </w:r>
    </w:p>
    <w:p w14:paraId="4870C9EA" w14:textId="0920B513" w:rsidR="009F53DE" w:rsidRDefault="009F53DE">
      <w:pPr>
        <w:widowControl/>
        <w:spacing w:after="160" w:line="259" w:lineRule="auto"/>
        <w:rPr>
          <w:rFonts w:ascii="Arial" w:hAnsi="Arial" w:cs="Arial"/>
          <w:b/>
          <w:sz w:val="28"/>
          <w:szCs w:val="28"/>
        </w:rPr>
      </w:pPr>
      <w:r>
        <w:rPr>
          <w:rFonts w:ascii="Arial" w:hAnsi="Arial" w:cs="Arial"/>
          <w:b/>
          <w:sz w:val="28"/>
          <w:szCs w:val="28"/>
        </w:rPr>
        <w:br w:type="page"/>
      </w:r>
    </w:p>
    <w:p w14:paraId="46CF51CC" w14:textId="77777777" w:rsidR="00CD738A" w:rsidRDefault="00CD738A" w:rsidP="00AE0AAE">
      <w:pPr>
        <w:keepNext/>
        <w:keepLines/>
        <w:pBdr>
          <w:bottom w:val="single" w:sz="12" w:space="1" w:color="auto"/>
        </w:pBdr>
        <w:ind w:left="20"/>
        <w:jc w:val="center"/>
        <w:rPr>
          <w:rFonts w:ascii="Arial" w:hAnsi="Arial" w:cs="Arial"/>
          <w:b/>
          <w:sz w:val="28"/>
          <w:szCs w:val="28"/>
        </w:rPr>
      </w:pPr>
    </w:p>
    <w:p w14:paraId="54172549" w14:textId="77777777" w:rsidR="00AE0AAE" w:rsidRDefault="00AE0AAE" w:rsidP="00AE0AAE">
      <w:pPr>
        <w:keepNext/>
        <w:keepLines/>
        <w:ind w:left="20"/>
        <w:jc w:val="center"/>
        <w:rPr>
          <w:rFonts w:ascii="Arial" w:hAnsi="Arial" w:cs="Arial"/>
          <w:b/>
          <w:sz w:val="28"/>
          <w:szCs w:val="28"/>
        </w:rPr>
      </w:pPr>
    </w:p>
    <w:p w14:paraId="16FE4E18"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Príloha č. 1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3506A9C3" w14:textId="77777777" w:rsidR="00AE0AAE" w:rsidRDefault="00AE0AAE" w:rsidP="00AE0AAE">
      <w:pPr>
        <w:keepNext/>
        <w:keepLines/>
        <w:ind w:left="20"/>
        <w:jc w:val="center"/>
        <w:rPr>
          <w:rFonts w:ascii="Arial" w:hAnsi="Arial" w:cs="Arial"/>
          <w:b/>
          <w:sz w:val="32"/>
          <w:szCs w:val="32"/>
        </w:rPr>
      </w:pPr>
    </w:p>
    <w:p w14:paraId="5BAB7CC6" w14:textId="77777777" w:rsidR="00AE0AAE" w:rsidRDefault="00AE0AAE" w:rsidP="00AE0AAE">
      <w:pPr>
        <w:keepNext/>
        <w:keepLines/>
        <w:pBdr>
          <w:bottom w:val="single" w:sz="12" w:space="1" w:color="auto"/>
        </w:pBdr>
        <w:ind w:left="20"/>
        <w:jc w:val="center"/>
        <w:rPr>
          <w:rFonts w:ascii="Arial" w:hAnsi="Arial" w:cs="Arial"/>
          <w:b/>
          <w:sz w:val="32"/>
          <w:szCs w:val="32"/>
        </w:rPr>
      </w:pPr>
      <w:r w:rsidRPr="00AF5373">
        <w:rPr>
          <w:rFonts w:ascii="Arial" w:hAnsi="Arial" w:cs="Arial"/>
          <w:b/>
          <w:sz w:val="32"/>
          <w:szCs w:val="32"/>
        </w:rPr>
        <w:t>Predmet plnenia</w:t>
      </w:r>
    </w:p>
    <w:p w14:paraId="5CDE9716" w14:textId="77777777" w:rsidR="00AE0AAE" w:rsidRDefault="00AE0AAE" w:rsidP="00AE0AAE">
      <w:pPr>
        <w:keepNext/>
        <w:keepLines/>
        <w:pBdr>
          <w:bottom w:val="single" w:sz="12" w:space="1" w:color="auto"/>
        </w:pBdr>
        <w:ind w:left="20"/>
        <w:jc w:val="center"/>
        <w:rPr>
          <w:rFonts w:ascii="Arial" w:hAnsi="Arial" w:cs="Arial"/>
          <w:b/>
          <w:sz w:val="32"/>
          <w:szCs w:val="32"/>
        </w:rPr>
      </w:pPr>
    </w:p>
    <w:p w14:paraId="62571B0E" w14:textId="77777777" w:rsidR="00AE0AAE" w:rsidRDefault="00AE0AAE" w:rsidP="00AE0AAE">
      <w:pPr>
        <w:keepNext/>
        <w:keepLines/>
        <w:ind w:left="20"/>
        <w:jc w:val="center"/>
        <w:rPr>
          <w:rFonts w:ascii="Arial" w:hAnsi="Arial" w:cs="Arial"/>
          <w:b/>
          <w:sz w:val="32"/>
          <w:szCs w:val="32"/>
        </w:rPr>
      </w:pPr>
    </w:p>
    <w:p w14:paraId="347EB68E" w14:textId="495B7F27" w:rsidR="001F5443" w:rsidRPr="00196FF4" w:rsidRDefault="002B4417" w:rsidP="001F5443">
      <w:pPr>
        <w:jc w:val="both"/>
        <w:rPr>
          <w:rFonts w:ascii="Times New Roman" w:hAnsi="Times New Roman"/>
          <w:color w:val="262626"/>
        </w:rPr>
      </w:pPr>
      <w:r>
        <w:rPr>
          <w:rFonts w:ascii="Times New Roman" w:hAnsi="Times New Roman"/>
          <w:color w:val="262626"/>
        </w:rPr>
        <w:t>Predmetom tejto Zmluvy („Službou“) sa rozumie poskytovanie služieb spojených s ú</w:t>
      </w:r>
      <w:r w:rsidR="001F5443" w:rsidRPr="00196FF4">
        <w:rPr>
          <w:rFonts w:ascii="Times New Roman" w:hAnsi="Times New Roman"/>
          <w:color w:val="262626"/>
        </w:rPr>
        <w:t xml:space="preserve">držbou </w:t>
      </w:r>
      <w:r w:rsidR="001F5443">
        <w:rPr>
          <w:rFonts w:ascii="Times New Roman" w:hAnsi="Times New Roman"/>
          <w:color w:val="262626"/>
        </w:rPr>
        <w:t>cestnej</w:t>
      </w:r>
      <w:r w:rsidR="001F5443" w:rsidRPr="00196FF4">
        <w:rPr>
          <w:rFonts w:ascii="Times New Roman" w:hAnsi="Times New Roman"/>
          <w:color w:val="262626"/>
        </w:rPr>
        <w:t xml:space="preserve"> zelene</w:t>
      </w:r>
      <w:r>
        <w:rPr>
          <w:rFonts w:ascii="Times New Roman" w:hAnsi="Times New Roman"/>
          <w:color w:val="262626"/>
        </w:rPr>
        <w:t>, a to najmä</w:t>
      </w:r>
      <w:r w:rsidR="0082134F">
        <w:rPr>
          <w:rFonts w:ascii="Times New Roman" w:hAnsi="Times New Roman"/>
          <w:color w:val="262626"/>
        </w:rPr>
        <w:t xml:space="preserve"> </w:t>
      </w:r>
      <w:proofErr w:type="spellStart"/>
      <w:r w:rsidR="001F5443" w:rsidRPr="00196FF4">
        <w:rPr>
          <w:rFonts w:ascii="Times New Roman" w:hAnsi="Times New Roman"/>
          <w:color w:val="262626"/>
        </w:rPr>
        <w:t>orez</w:t>
      </w:r>
      <w:r>
        <w:rPr>
          <w:rFonts w:ascii="Times New Roman" w:hAnsi="Times New Roman"/>
          <w:color w:val="262626"/>
        </w:rPr>
        <w:t>ov</w:t>
      </w:r>
      <w:proofErr w:type="spellEnd"/>
      <w:r w:rsidR="001F5443" w:rsidRPr="00196FF4">
        <w:rPr>
          <w:rFonts w:ascii="Times New Roman" w:hAnsi="Times New Roman"/>
          <w:color w:val="262626"/>
        </w:rPr>
        <w:t xml:space="preserve"> stromov, výrub</w:t>
      </w:r>
      <w:r>
        <w:rPr>
          <w:rFonts w:ascii="Times New Roman" w:hAnsi="Times New Roman"/>
          <w:color w:val="262626"/>
        </w:rPr>
        <w:t>ov</w:t>
      </w:r>
      <w:r w:rsidR="001F5443" w:rsidRPr="00196FF4">
        <w:rPr>
          <w:rFonts w:ascii="Times New Roman" w:hAnsi="Times New Roman"/>
          <w:color w:val="262626"/>
        </w:rPr>
        <w:t xml:space="preserve"> stromov, vybratie pňov, výrub nevhodných drevín</w:t>
      </w:r>
      <w:r w:rsidR="001F5443">
        <w:rPr>
          <w:rFonts w:ascii="Times New Roman" w:hAnsi="Times New Roman"/>
          <w:color w:val="262626"/>
        </w:rPr>
        <w:t xml:space="preserve"> </w:t>
      </w:r>
      <w:r w:rsidR="001F5443" w:rsidRPr="00196FF4">
        <w:rPr>
          <w:rFonts w:ascii="Times New Roman" w:hAnsi="Times New Roman"/>
          <w:color w:val="262626"/>
        </w:rPr>
        <w:t>a s tým súvisiace činnosti</w:t>
      </w:r>
      <w:r>
        <w:rPr>
          <w:rFonts w:ascii="Times New Roman" w:hAnsi="Times New Roman"/>
          <w:color w:val="262626"/>
        </w:rPr>
        <w:t xml:space="preserve"> v zmysle nižšie uvedených položiek</w:t>
      </w:r>
      <w:r w:rsidR="001F5443" w:rsidRPr="00196FF4">
        <w:rPr>
          <w:rFonts w:ascii="Times New Roman" w:hAnsi="Times New Roman"/>
          <w:color w:val="262626"/>
        </w:rPr>
        <w:t>.</w:t>
      </w:r>
    </w:p>
    <w:p w14:paraId="7C2E2CEB" w14:textId="1F6FED4C" w:rsidR="001F5443" w:rsidRDefault="001F5443" w:rsidP="001F5443">
      <w:pPr>
        <w:jc w:val="both"/>
        <w:rPr>
          <w:rFonts w:ascii="Times New Roman" w:hAnsi="Times New Roman"/>
          <w:color w:val="262626"/>
        </w:rPr>
      </w:pPr>
      <w:r w:rsidRPr="00DA6550">
        <w:rPr>
          <w:rFonts w:ascii="Times New Roman" w:hAnsi="Times New Roman"/>
          <w:color w:val="262626"/>
        </w:rPr>
        <w:t xml:space="preserve">Nakladaním s odpadmi sa pre potreby </w:t>
      </w:r>
      <w:r w:rsidR="002B4417">
        <w:rPr>
          <w:rFonts w:ascii="Times New Roman" w:hAnsi="Times New Roman"/>
          <w:color w:val="262626"/>
        </w:rPr>
        <w:t>tejto Zmluvy rozumie</w:t>
      </w:r>
      <w:r w:rsidRPr="00DA6550">
        <w:rPr>
          <w:rFonts w:ascii="Times New Roman" w:hAnsi="Times New Roman"/>
          <w:color w:val="262626"/>
        </w:rPr>
        <w:t xml:space="preserve"> naloženie odpadov a odvoz na skládku, do </w:t>
      </w:r>
      <w:proofErr w:type="spellStart"/>
      <w:r w:rsidRPr="00DA6550">
        <w:rPr>
          <w:rFonts w:ascii="Times New Roman" w:hAnsi="Times New Roman"/>
          <w:color w:val="262626"/>
        </w:rPr>
        <w:t>kompostárne</w:t>
      </w:r>
      <w:proofErr w:type="spellEnd"/>
      <w:r w:rsidRPr="00DA6550">
        <w:rPr>
          <w:rFonts w:ascii="Times New Roman" w:hAnsi="Times New Roman"/>
          <w:color w:val="262626"/>
        </w:rPr>
        <w:t xml:space="preserve"> alebo do spaľovne a s tým súvisiace činnosti.</w:t>
      </w:r>
    </w:p>
    <w:p w14:paraId="127E2138" w14:textId="1B9946FF" w:rsidR="001F5443" w:rsidRPr="00DA6550" w:rsidRDefault="001F5443" w:rsidP="001F5443">
      <w:pPr>
        <w:jc w:val="both"/>
        <w:rPr>
          <w:rFonts w:ascii="Times New Roman" w:hAnsi="Times New Roman"/>
          <w:color w:val="262626"/>
        </w:rPr>
      </w:pPr>
      <w:r w:rsidRPr="00EC0588">
        <w:rPr>
          <w:rFonts w:ascii="Times New Roman" w:hAnsi="Times New Roman"/>
          <w:color w:val="262626"/>
        </w:rPr>
        <w:t xml:space="preserve">Dodávateľ každý deň do 09.00 h nahlási dispečingu telefonicky alebo na e-mailovú adresu </w:t>
      </w:r>
      <w:hyperlink r:id="rId10" w:history="1">
        <w:r w:rsidR="00BD3720" w:rsidRPr="00D8538D">
          <w:rPr>
            <w:rStyle w:val="Hypertextovprepojenie"/>
            <w:rFonts w:ascii="Times New Roman" w:hAnsi="Times New Roman"/>
          </w:rPr>
          <w:t>dispečing@bratislava.sk</w:t>
        </w:r>
      </w:hyperlink>
      <w:r w:rsidR="00BD3720">
        <w:rPr>
          <w:rFonts w:ascii="Times New Roman" w:hAnsi="Times New Roman"/>
          <w:color w:val="262626"/>
        </w:rPr>
        <w:t xml:space="preserve">, alebo iným dohodnutým spôsobom, ktorý má dodávateľ k dispozícií, </w:t>
      </w:r>
      <w:r w:rsidRPr="00EC0588">
        <w:rPr>
          <w:rFonts w:ascii="Times New Roman" w:hAnsi="Times New Roman"/>
          <w:color w:val="262626"/>
        </w:rPr>
        <w:t xml:space="preserve"> aké služby, kde a v akej postupnosti bude vykonávať.</w:t>
      </w:r>
    </w:p>
    <w:p w14:paraId="0BCD1FEA" w14:textId="60A3DB4B" w:rsidR="001F5443" w:rsidRDefault="001F5443" w:rsidP="001F5443">
      <w:pPr>
        <w:jc w:val="both"/>
        <w:rPr>
          <w:rFonts w:ascii="Times New Roman" w:hAnsi="Times New Roman"/>
          <w:color w:val="262626"/>
        </w:rPr>
      </w:pPr>
      <w:r w:rsidRPr="00DA6550">
        <w:rPr>
          <w:rFonts w:ascii="Times New Roman" w:hAnsi="Times New Roman"/>
          <w:color w:val="262626"/>
        </w:rPr>
        <w:t>Služby budú zadávané dispečingom prostredníctvom objednávok.</w:t>
      </w:r>
    </w:p>
    <w:p w14:paraId="2F6AFFD2" w14:textId="7F515521" w:rsidR="001C752E" w:rsidRPr="003A0305" w:rsidRDefault="001C752E" w:rsidP="001C752E">
      <w:pPr>
        <w:autoSpaceDE w:val="0"/>
        <w:autoSpaceDN w:val="0"/>
        <w:adjustRightInd w:val="0"/>
        <w:jc w:val="both"/>
        <w:rPr>
          <w:ins w:id="2" w:author="Marcela T." w:date="2019-05-24T11:55:00Z"/>
          <w:rFonts w:ascii="Times New Roman" w:hAnsi="Times New Roman" w:cs="Times New Roman"/>
          <w:color w:val="auto"/>
          <w:sz w:val="23"/>
          <w:szCs w:val="23"/>
        </w:rPr>
      </w:pPr>
      <w:ins w:id="3" w:author="Marcela T." w:date="2019-05-24T11:55:00Z">
        <w:r w:rsidRPr="003A0305">
          <w:rPr>
            <w:rFonts w:ascii="Times New Roman" w:hAnsi="Times New Roman" w:cs="Times New Roman"/>
            <w:color w:val="auto"/>
            <w:sz w:val="23"/>
            <w:szCs w:val="23"/>
          </w:rPr>
          <w:t xml:space="preserve">Verejný obstarávateľ zašle písomnú čiastkovú objednávku </w:t>
        </w:r>
      </w:ins>
      <w:ins w:id="4" w:author="Marcela T." w:date="2019-05-24T15:44:00Z">
        <w:r w:rsidR="00617C21">
          <w:rPr>
            <w:rFonts w:ascii="Times New Roman" w:hAnsi="Times New Roman" w:cs="Times New Roman"/>
            <w:color w:val="auto"/>
            <w:sz w:val="23"/>
            <w:szCs w:val="23"/>
          </w:rPr>
          <w:t>(spolu s</w:t>
        </w:r>
      </w:ins>
      <w:ins w:id="5" w:author="Marcela T." w:date="2019-05-24T15:45:00Z">
        <w:r w:rsidR="00617C21">
          <w:rPr>
            <w:rFonts w:ascii="Times New Roman" w:hAnsi="Times New Roman" w:cs="Times New Roman"/>
            <w:color w:val="auto"/>
            <w:sz w:val="23"/>
            <w:szCs w:val="23"/>
          </w:rPr>
          <w:t> </w:t>
        </w:r>
      </w:ins>
      <w:ins w:id="6" w:author="Marcela T." w:date="2019-05-24T15:44:00Z">
        <w:r w:rsidR="00617C21">
          <w:rPr>
            <w:rFonts w:ascii="Times New Roman" w:hAnsi="Times New Roman" w:cs="Times New Roman"/>
            <w:color w:val="auto"/>
            <w:sz w:val="23"/>
            <w:szCs w:val="23"/>
          </w:rPr>
          <w:t xml:space="preserve">povolením </w:t>
        </w:r>
      </w:ins>
      <w:ins w:id="7" w:author="Marcela T." w:date="2019-05-24T15:45:00Z">
        <w:r w:rsidR="00617C21">
          <w:rPr>
            <w:rFonts w:ascii="Times New Roman" w:hAnsi="Times New Roman" w:cs="Times New Roman"/>
            <w:color w:val="auto"/>
            <w:sz w:val="23"/>
            <w:szCs w:val="23"/>
          </w:rPr>
          <w:t xml:space="preserve">na výruby a odborným posudkom </w:t>
        </w:r>
        <w:proofErr w:type="spellStart"/>
        <w:r w:rsidR="00617C21">
          <w:rPr>
            <w:rFonts w:ascii="Times New Roman" w:hAnsi="Times New Roman" w:cs="Times New Roman"/>
            <w:color w:val="auto"/>
            <w:sz w:val="23"/>
            <w:szCs w:val="23"/>
          </w:rPr>
          <w:t>arboristu</w:t>
        </w:r>
        <w:proofErr w:type="spellEnd"/>
        <w:r w:rsidR="00617C21">
          <w:rPr>
            <w:rFonts w:ascii="Times New Roman" w:hAnsi="Times New Roman" w:cs="Times New Roman"/>
            <w:color w:val="auto"/>
            <w:sz w:val="23"/>
            <w:szCs w:val="23"/>
          </w:rPr>
          <w:t xml:space="preserve">, podľa ktorého sa výrub bude realizovať) </w:t>
        </w:r>
      </w:ins>
      <w:bookmarkStart w:id="8" w:name="_GoBack"/>
      <w:bookmarkEnd w:id="8"/>
      <w:ins w:id="9" w:author="Marcela T." w:date="2019-05-24T11:55:00Z">
        <w:r w:rsidRPr="003A0305">
          <w:rPr>
            <w:rFonts w:ascii="Times New Roman" w:hAnsi="Times New Roman" w:cs="Times New Roman"/>
            <w:color w:val="auto"/>
            <w:sz w:val="23"/>
            <w:szCs w:val="23"/>
          </w:rPr>
          <w:t>minimálne 3 pracovné dni pred plánovaným termínom začiatku realizácie prác. V objednávke bude uvedený požadovaný rozsah prác, lokalita, najneskorší termín začatia a ukončenia prác a mená zodpovedných osôb objednávateľa vrátane osoby technického dozoru (dispečing OSK).</w:t>
        </w:r>
      </w:ins>
    </w:p>
    <w:p w14:paraId="36E4EC36" w14:textId="77777777" w:rsidR="001C752E" w:rsidRPr="003A0305" w:rsidRDefault="001C752E" w:rsidP="001C752E">
      <w:pPr>
        <w:autoSpaceDE w:val="0"/>
        <w:autoSpaceDN w:val="0"/>
        <w:adjustRightInd w:val="0"/>
        <w:jc w:val="both"/>
        <w:rPr>
          <w:ins w:id="10" w:author="Marcela T." w:date="2019-05-24T11:55:00Z"/>
          <w:rFonts w:ascii="Times New Roman" w:hAnsi="Times New Roman" w:cs="Times New Roman"/>
          <w:color w:val="auto"/>
          <w:sz w:val="23"/>
          <w:szCs w:val="23"/>
        </w:rPr>
      </w:pPr>
      <w:ins w:id="11" w:author="Marcela T." w:date="2019-05-24T11:55:00Z">
        <w:r w:rsidRPr="003A0305">
          <w:rPr>
            <w:rFonts w:ascii="Times New Roman" w:hAnsi="Times New Roman" w:cs="Times New Roman"/>
            <w:color w:val="auto"/>
            <w:sz w:val="23"/>
            <w:szCs w:val="23"/>
          </w:rPr>
          <w:t xml:space="preserve">Dodávateľ je povinný návrhy čiastkových objednávok potvrdiť a dohodnutý počet podpísaných rovnopisov doručiť objednávateľovi v lehote do troch dní odo dňa doručenia ich návrhov a súčasne oznámiť objednávateľovi osoby zhotoviteľa zodpovedné za plnenie príslušnej objednávky. </w:t>
        </w:r>
      </w:ins>
    </w:p>
    <w:p w14:paraId="20D6F03F" w14:textId="0746B40E" w:rsidR="001C2981" w:rsidRPr="00DA6550" w:rsidRDefault="001C752E" w:rsidP="001C752E">
      <w:pPr>
        <w:jc w:val="both"/>
        <w:rPr>
          <w:rFonts w:ascii="Times New Roman" w:hAnsi="Times New Roman"/>
          <w:color w:val="262626"/>
        </w:rPr>
      </w:pPr>
      <w:ins w:id="12" w:author="Marcela T." w:date="2019-05-24T11:55:00Z">
        <w:r w:rsidRPr="003A0305">
          <w:rPr>
            <w:rFonts w:ascii="Times New Roman" w:hAnsi="Times New Roman" w:cs="Times New Roman"/>
            <w:color w:val="auto"/>
            <w:sz w:val="23"/>
            <w:szCs w:val="23"/>
          </w:rPr>
          <w:t>V prípade nepotvrdenia objednávky je povinný písomne predložiť vysvetlenie do 3 pracovných dní odo dňa doručenia objednávky.</w:t>
        </w:r>
      </w:ins>
    </w:p>
    <w:p w14:paraId="574DFAD2" w14:textId="77777777" w:rsidR="001F5443" w:rsidRPr="00DA6550" w:rsidRDefault="001F5443" w:rsidP="001F5443">
      <w:pPr>
        <w:jc w:val="both"/>
        <w:rPr>
          <w:rFonts w:ascii="Times New Roman" w:hAnsi="Times New Roman"/>
          <w:color w:val="262626"/>
        </w:rPr>
      </w:pPr>
      <w:r w:rsidRPr="00DA6550">
        <w:rPr>
          <w:rFonts w:ascii="Times New Roman" w:hAnsi="Times New Roman"/>
          <w:color w:val="262626"/>
        </w:rPr>
        <w:t>Dodávateľ dohodne s dispečingom termín prevzatia dodaných služieb. Služby pri odovzdávaní musia byť  ukončené, pracovisko vyčistené, odpad odvezený. Služba je prevzatá podpisom súpisu vykonaných prác obidvomi stranami.</w:t>
      </w:r>
    </w:p>
    <w:p w14:paraId="4E5F4EC1" w14:textId="77777777" w:rsidR="001F5443" w:rsidRPr="00DA6550" w:rsidRDefault="001F5443" w:rsidP="001F5443">
      <w:pPr>
        <w:jc w:val="both"/>
        <w:rPr>
          <w:rFonts w:ascii="Times New Roman" w:hAnsi="Times New Roman"/>
          <w:color w:val="262626"/>
        </w:rPr>
      </w:pPr>
    </w:p>
    <w:p w14:paraId="395D2193" w14:textId="77777777" w:rsidR="001F5443" w:rsidRDefault="001F5443" w:rsidP="001F5443">
      <w:pPr>
        <w:jc w:val="both"/>
        <w:rPr>
          <w:rFonts w:ascii="Times New Roman" w:hAnsi="Times New Roman"/>
          <w:color w:val="262626"/>
        </w:rPr>
      </w:pPr>
      <w:r w:rsidRPr="00DA6550">
        <w:rPr>
          <w:rFonts w:ascii="Times New Roman" w:hAnsi="Times New Roman"/>
          <w:b/>
          <w:color w:val="262626"/>
        </w:rPr>
        <w:t>Zásady a</w:t>
      </w:r>
      <w:r>
        <w:rPr>
          <w:rFonts w:ascii="Times New Roman" w:hAnsi="Times New Roman"/>
          <w:b/>
          <w:color w:val="262626"/>
        </w:rPr>
        <w:t> </w:t>
      </w:r>
      <w:r w:rsidRPr="00DA6550">
        <w:rPr>
          <w:rFonts w:ascii="Times New Roman" w:hAnsi="Times New Roman"/>
          <w:b/>
          <w:color w:val="262626"/>
        </w:rPr>
        <w:t>podmienky</w:t>
      </w:r>
      <w:r>
        <w:rPr>
          <w:rFonts w:ascii="Times New Roman" w:hAnsi="Times New Roman"/>
          <w:b/>
          <w:color w:val="262626"/>
        </w:rPr>
        <w:t xml:space="preserve"> vykonávania starostlivosti o cestnú zeleň (</w:t>
      </w:r>
      <w:proofErr w:type="spellStart"/>
      <w:r>
        <w:rPr>
          <w:rFonts w:ascii="Times New Roman" w:hAnsi="Times New Roman"/>
          <w:b/>
          <w:color w:val="262626"/>
        </w:rPr>
        <w:t>orezy</w:t>
      </w:r>
      <w:proofErr w:type="spellEnd"/>
      <w:r>
        <w:rPr>
          <w:rFonts w:ascii="Times New Roman" w:hAnsi="Times New Roman"/>
          <w:b/>
          <w:color w:val="262626"/>
        </w:rPr>
        <w:t>, výruby)</w:t>
      </w:r>
      <w:r w:rsidRPr="00DA6550">
        <w:rPr>
          <w:rFonts w:ascii="Times New Roman" w:hAnsi="Times New Roman"/>
          <w:b/>
          <w:color w:val="262626"/>
        </w:rPr>
        <w:t xml:space="preserve"> </w:t>
      </w:r>
    </w:p>
    <w:p w14:paraId="44DDC79D" w14:textId="3E64CAFE" w:rsidR="001F5443" w:rsidRPr="00DA6550" w:rsidRDefault="001F5443" w:rsidP="001F5443">
      <w:pPr>
        <w:jc w:val="both"/>
        <w:rPr>
          <w:rFonts w:ascii="Times New Roman" w:hAnsi="Times New Roman"/>
          <w:color w:val="262626"/>
        </w:rPr>
      </w:pPr>
    </w:p>
    <w:p w14:paraId="0B3FA941" w14:textId="3BCC36C2" w:rsidR="001F5443" w:rsidRDefault="001F5443" w:rsidP="001F5443">
      <w:pPr>
        <w:jc w:val="both"/>
        <w:rPr>
          <w:rFonts w:ascii="Times New Roman" w:hAnsi="Times New Roman"/>
          <w:color w:val="262626"/>
        </w:rPr>
      </w:pPr>
      <w:r w:rsidRPr="008E0590">
        <w:rPr>
          <w:rFonts w:ascii="Times New Roman" w:hAnsi="Times New Roman"/>
          <w:color w:val="262626"/>
        </w:rPr>
        <w:t xml:space="preserve">Dodávateľ je povinný pri plnení predmetu </w:t>
      </w:r>
      <w:r w:rsidR="0017467E">
        <w:rPr>
          <w:rFonts w:ascii="Times New Roman" w:hAnsi="Times New Roman"/>
          <w:color w:val="262626"/>
        </w:rPr>
        <w:t>Zmluvy</w:t>
      </w:r>
      <w:r w:rsidRPr="008E0590">
        <w:rPr>
          <w:rFonts w:ascii="Times New Roman" w:hAnsi="Times New Roman"/>
          <w:color w:val="262626"/>
        </w:rPr>
        <w:t xml:space="preserve"> postupovať v súlade so zákonom č. 543/2002 Z. z. o ochrane prírody a krajiny v znení neskorších predpisov (ďalej len „zákon o ochrane prírody a krajiny“), zákonom č. 79/2015 Z. z. o odpadoch a o zmene a doplnení niektorých zákonov (ďalej len „zákon o odpadoch“), zákonom č. 135/1961 Zb. o pozemných komunikáciách (cestný zákon) v znení neskorších predpisov a ostatnými všeobecne záväznými platnými právnymi predpismi a technickými normami platnými v Slovenskej republike,</w:t>
      </w:r>
      <w:r>
        <w:rPr>
          <w:rFonts w:ascii="Times New Roman" w:hAnsi="Times New Roman"/>
          <w:color w:val="262626"/>
        </w:rPr>
        <w:t xml:space="preserve"> </w:t>
      </w:r>
      <w:r w:rsidRPr="008E0590">
        <w:rPr>
          <w:rFonts w:ascii="Times New Roman" w:hAnsi="Times New Roman"/>
          <w:color w:val="262626"/>
        </w:rPr>
        <w:t>ktoré súvisia s predmetom tejto zmluvy, dodržiavať protipožiarne predpisy, predpisy týkajúce sa bezpečnosti práce a ochrany zdravia a majetku, ako aj všeobecne záväzné nariadenia hlavného mesta Slovenskej republiky Bratislavy a mestských častí Bratislavy a pri nákladní s odpadom aj platný program odpadového hospodárstva hlavného mesta Slovenskej republiky Bratislavy .</w:t>
      </w:r>
    </w:p>
    <w:p w14:paraId="36E1F11D" w14:textId="77777777" w:rsidR="0017467E" w:rsidRDefault="0017467E" w:rsidP="001F5443">
      <w:pPr>
        <w:jc w:val="both"/>
        <w:rPr>
          <w:rFonts w:ascii="Times New Roman" w:hAnsi="Times New Roman"/>
          <w:color w:val="262626"/>
        </w:rPr>
      </w:pPr>
    </w:p>
    <w:p w14:paraId="35366594" w14:textId="7CF236E6" w:rsidR="001F5443" w:rsidRPr="00DA6550" w:rsidRDefault="001F5443" w:rsidP="001F5443">
      <w:pPr>
        <w:jc w:val="both"/>
        <w:rPr>
          <w:rFonts w:ascii="Times New Roman" w:hAnsi="Times New Roman"/>
          <w:color w:val="262626"/>
        </w:rPr>
      </w:pPr>
      <w:r w:rsidRPr="00DA6550">
        <w:rPr>
          <w:rFonts w:ascii="Times New Roman" w:hAnsi="Times New Roman"/>
          <w:color w:val="262626"/>
        </w:rPr>
        <w:t>2.</w:t>
      </w:r>
      <w:r>
        <w:rPr>
          <w:rFonts w:ascii="Times New Roman" w:hAnsi="Times New Roman"/>
          <w:color w:val="262626"/>
        </w:rPr>
        <w:t xml:space="preserve"> Údržba cestnej zelene – </w:t>
      </w:r>
      <w:proofErr w:type="spellStart"/>
      <w:r>
        <w:rPr>
          <w:rFonts w:ascii="Times New Roman" w:hAnsi="Times New Roman"/>
          <w:color w:val="262626"/>
        </w:rPr>
        <w:t>orezy</w:t>
      </w:r>
      <w:proofErr w:type="spellEnd"/>
      <w:r>
        <w:rPr>
          <w:rFonts w:ascii="Times New Roman" w:hAnsi="Times New Roman"/>
          <w:color w:val="262626"/>
        </w:rPr>
        <w:t xml:space="preserve"> a výruby na</w:t>
      </w:r>
      <w:r w:rsidR="002B4417" w:rsidRPr="005A0AE9">
        <w:rPr>
          <w:rFonts w:ascii="Times New Roman" w:hAnsi="Times New Roman"/>
          <w:color w:val="262626"/>
        </w:rPr>
        <w:t xml:space="preserve"> prejazdných úsekoch ciest I. až III. triedy a miestnych komunikáciách I. a II. triedy </w:t>
      </w:r>
      <w:r w:rsidR="002B4417">
        <w:rPr>
          <w:rFonts w:ascii="Times New Roman" w:hAnsi="Times New Roman"/>
          <w:color w:val="262626"/>
        </w:rPr>
        <w:t>a cestnej</w:t>
      </w:r>
      <w:r w:rsidR="002B4417" w:rsidRPr="00DA6550">
        <w:rPr>
          <w:rFonts w:ascii="Times New Roman" w:hAnsi="Times New Roman"/>
          <w:color w:val="262626"/>
        </w:rPr>
        <w:t xml:space="preserve"> zelene</w:t>
      </w:r>
      <w:r w:rsidRPr="00DA6550">
        <w:rPr>
          <w:rFonts w:ascii="Times New Roman" w:hAnsi="Times New Roman"/>
          <w:color w:val="262626"/>
        </w:rPr>
        <w:t xml:space="preserve"> na území Hlavného mesta SR Bratislavy je vykonávaná v súlade s platnou legislatívou, technickými predpismi rezortu a príslušnou zmluvou</w:t>
      </w:r>
      <w:r w:rsidR="0017467E">
        <w:rPr>
          <w:rFonts w:ascii="Times New Roman" w:hAnsi="Times New Roman"/>
          <w:color w:val="262626"/>
        </w:rPr>
        <w:t>, a to najmä nie však výlučne</w:t>
      </w:r>
      <w:r w:rsidRPr="00DA6550">
        <w:rPr>
          <w:rFonts w:ascii="Times New Roman" w:hAnsi="Times New Roman"/>
          <w:color w:val="262626"/>
        </w:rPr>
        <w:t>:</w:t>
      </w:r>
    </w:p>
    <w:p w14:paraId="02E39FE2" w14:textId="733111A2" w:rsidR="001F5443" w:rsidRPr="00C70F47" w:rsidRDefault="001F5443" w:rsidP="00C70F47">
      <w:pPr>
        <w:pStyle w:val="Odsekzoznamu"/>
        <w:numPr>
          <w:ilvl w:val="0"/>
          <w:numId w:val="38"/>
        </w:numPr>
        <w:jc w:val="both"/>
        <w:rPr>
          <w:rFonts w:ascii="Times New Roman" w:hAnsi="Times New Roman"/>
          <w:color w:val="262626"/>
        </w:rPr>
      </w:pPr>
      <w:r w:rsidRPr="00C70F47">
        <w:rPr>
          <w:rFonts w:ascii="Times New Roman" w:hAnsi="Times New Roman"/>
          <w:color w:val="262626"/>
        </w:rPr>
        <w:t>zákon č. 135/1961 Zb. o pozemných komunikáciách (cestný zákon) v znení neskorších predpisov;</w:t>
      </w:r>
    </w:p>
    <w:p w14:paraId="71794EA8" w14:textId="3C7E6C43" w:rsidR="001F5443" w:rsidRPr="00C70F47" w:rsidRDefault="001F5443" w:rsidP="00C70F47">
      <w:pPr>
        <w:pStyle w:val="Odsekzoznamu"/>
        <w:numPr>
          <w:ilvl w:val="0"/>
          <w:numId w:val="38"/>
        </w:numPr>
        <w:jc w:val="both"/>
        <w:rPr>
          <w:rFonts w:ascii="Times New Roman" w:hAnsi="Times New Roman"/>
          <w:color w:val="262626"/>
        </w:rPr>
      </w:pPr>
      <w:r w:rsidRPr="00C70F47">
        <w:rPr>
          <w:rFonts w:ascii="Times New Roman" w:hAnsi="Times New Roman"/>
          <w:color w:val="262626"/>
        </w:rPr>
        <w:t>vyhláška č. 35/1984 Zb. ktorou sa vykonáva zákon o pozemných komunikáciách (cestný zákon);</w:t>
      </w:r>
    </w:p>
    <w:p w14:paraId="55CB6DA8" w14:textId="590C1C48" w:rsidR="001F5443" w:rsidRPr="00C70F47" w:rsidRDefault="001F5443" w:rsidP="00C70F47">
      <w:pPr>
        <w:pStyle w:val="Odsekzoznamu"/>
        <w:numPr>
          <w:ilvl w:val="0"/>
          <w:numId w:val="38"/>
        </w:numPr>
        <w:jc w:val="both"/>
        <w:rPr>
          <w:rFonts w:ascii="Times New Roman" w:hAnsi="Times New Roman"/>
          <w:color w:val="262626"/>
        </w:rPr>
      </w:pPr>
      <w:r w:rsidRPr="00C70F47">
        <w:rPr>
          <w:rFonts w:ascii="Times New Roman" w:hAnsi="Times New Roman"/>
          <w:color w:val="262626"/>
        </w:rPr>
        <w:t>Štatút hlavného mesta SR Bratislavy v znení dodatkov</w:t>
      </w:r>
    </w:p>
    <w:p w14:paraId="5C12A80B" w14:textId="77777777" w:rsidR="00BD3720" w:rsidRPr="00DA6550" w:rsidRDefault="00BD3720" w:rsidP="00BD3720">
      <w:pPr>
        <w:widowControl/>
        <w:numPr>
          <w:ilvl w:val="0"/>
          <w:numId w:val="38"/>
        </w:numPr>
        <w:spacing w:after="160" w:line="259" w:lineRule="auto"/>
        <w:jc w:val="both"/>
        <w:rPr>
          <w:rFonts w:ascii="Times New Roman" w:hAnsi="Times New Roman"/>
          <w:color w:val="262626"/>
        </w:rPr>
      </w:pPr>
      <w:r w:rsidRPr="001C5F6B">
        <w:rPr>
          <w:rFonts w:ascii="Times New Roman" w:hAnsi="Times New Roman"/>
          <w:color w:val="262626"/>
        </w:rPr>
        <w:lastRenderedPageBreak/>
        <w:t xml:space="preserve">Technické podmienky č. TP </w:t>
      </w:r>
      <w:r>
        <w:rPr>
          <w:rFonts w:ascii="Times New Roman" w:hAnsi="Times New Roman"/>
          <w:color w:val="262626"/>
        </w:rPr>
        <w:t>071</w:t>
      </w:r>
      <w:r w:rsidRPr="001C5F6B">
        <w:rPr>
          <w:rFonts w:ascii="Times New Roman" w:hAnsi="Times New Roman"/>
          <w:color w:val="262626"/>
        </w:rPr>
        <w:t>-</w:t>
      </w:r>
      <w:r>
        <w:rPr>
          <w:rFonts w:ascii="Times New Roman" w:hAnsi="Times New Roman"/>
          <w:color w:val="262626"/>
        </w:rPr>
        <w:t xml:space="preserve"> </w:t>
      </w:r>
      <w:r w:rsidRPr="001C5F6B">
        <w:rPr>
          <w:rFonts w:ascii="Times New Roman" w:hAnsi="Times New Roman"/>
          <w:color w:val="262626"/>
        </w:rPr>
        <w:t xml:space="preserve">Prehliadky, údržba a oprava cestných komunikácií. Diaľnice, rýchlostné cesty a </w:t>
      </w:r>
      <w:proofErr w:type="spellStart"/>
      <w:r w:rsidRPr="001C5F6B">
        <w:rPr>
          <w:rFonts w:ascii="Times New Roman" w:hAnsi="Times New Roman"/>
          <w:color w:val="262626"/>
        </w:rPr>
        <w:t>cest</w:t>
      </w:r>
      <w:proofErr w:type="spellEnd"/>
    </w:p>
    <w:p w14:paraId="52C59266" w14:textId="77777777" w:rsidR="00BD3720" w:rsidRDefault="00BD3720" w:rsidP="00BD3720">
      <w:pPr>
        <w:widowControl/>
        <w:numPr>
          <w:ilvl w:val="0"/>
          <w:numId w:val="38"/>
        </w:numPr>
        <w:spacing w:after="160" w:line="259" w:lineRule="auto"/>
        <w:jc w:val="both"/>
        <w:rPr>
          <w:rFonts w:ascii="Times New Roman" w:hAnsi="Times New Roman"/>
          <w:color w:val="262626"/>
        </w:rPr>
      </w:pPr>
      <w:r>
        <w:rPr>
          <w:rFonts w:ascii="Times New Roman" w:hAnsi="Times New Roman"/>
          <w:color w:val="262626"/>
        </w:rPr>
        <w:t>Technické podmienky č. TP 035 – Vegetačné úpravy pri pozemných komunikáciách</w:t>
      </w:r>
    </w:p>
    <w:p w14:paraId="5FC6778A" w14:textId="77777777" w:rsidR="0017467E" w:rsidRDefault="0017467E" w:rsidP="001F5443">
      <w:pPr>
        <w:ind w:left="284" w:hanging="284"/>
        <w:jc w:val="both"/>
        <w:rPr>
          <w:rFonts w:ascii="Times New Roman" w:hAnsi="Times New Roman"/>
          <w:color w:val="262626"/>
        </w:rPr>
      </w:pPr>
    </w:p>
    <w:p w14:paraId="29194D5F" w14:textId="77777777" w:rsidR="0006763E" w:rsidRDefault="0006763E">
      <w:pPr>
        <w:widowControl/>
        <w:spacing w:after="160" w:line="259" w:lineRule="auto"/>
        <w:rPr>
          <w:rFonts w:ascii="Times New Roman" w:eastAsia="Times New Roman" w:hAnsi="Times New Roman" w:cs="Times New Roman"/>
          <w:color w:val="262626"/>
          <w:lang w:bidi="ar-SA"/>
        </w:rPr>
      </w:pPr>
      <w:r>
        <w:rPr>
          <w:rFonts w:ascii="Times New Roman" w:hAnsi="Times New Roman"/>
          <w:color w:val="262626"/>
        </w:rPr>
        <w:br w:type="page"/>
      </w:r>
    </w:p>
    <w:p w14:paraId="75796340" w14:textId="6AF73781" w:rsidR="006511F2" w:rsidRDefault="00565315" w:rsidP="00565315">
      <w:pPr>
        <w:pStyle w:val="F2-ZkladnText"/>
        <w:spacing w:before="360"/>
        <w:rPr>
          <w:rFonts w:cs="Arial"/>
          <w:b/>
          <w:smallCaps/>
          <w:sz w:val="22"/>
        </w:rPr>
      </w:pPr>
      <w:r>
        <w:rPr>
          <w:rFonts w:ascii="Times New Roman" w:hAnsi="Times New Roman"/>
          <w:color w:val="262626"/>
        </w:rPr>
        <w:lastRenderedPageBreak/>
        <w:t>Rozpis položiek, ktoré sú predmetom tejto Zmluvy:</w:t>
      </w:r>
      <w:r w:rsidR="001E5607">
        <w:rPr>
          <w:rFonts w:ascii="Times New Roman" w:hAnsi="Times New Roman"/>
          <w:color w:val="262626"/>
        </w:rPr>
        <w:t xml:space="preserve"> </w:t>
      </w:r>
      <w:r>
        <w:rPr>
          <w:rFonts w:cs="Arial"/>
          <w:b/>
          <w:smallCaps/>
          <w:sz w:val="22"/>
          <w:szCs w:val="28"/>
        </w:rPr>
        <w:t xml:space="preserve">činnosti súvisiace s </w:t>
      </w:r>
      <w:proofErr w:type="spellStart"/>
      <w:r w:rsidR="006511F2" w:rsidRPr="00B36589">
        <w:rPr>
          <w:rFonts w:cs="Arial"/>
          <w:b/>
          <w:smallCaps/>
          <w:sz w:val="22"/>
          <w:szCs w:val="28"/>
        </w:rPr>
        <w:t>orez</w:t>
      </w:r>
      <w:r>
        <w:rPr>
          <w:rFonts w:cs="Arial"/>
          <w:b/>
          <w:smallCaps/>
          <w:sz w:val="22"/>
          <w:szCs w:val="28"/>
        </w:rPr>
        <w:t>om</w:t>
      </w:r>
      <w:proofErr w:type="spellEnd"/>
      <w:r w:rsidR="006511F2" w:rsidRPr="00B36589">
        <w:rPr>
          <w:rFonts w:cs="Arial"/>
          <w:b/>
          <w:smallCaps/>
          <w:sz w:val="22"/>
          <w:szCs w:val="28"/>
        </w:rPr>
        <w:t xml:space="preserve"> </w:t>
      </w:r>
      <w:r w:rsidR="006511F2">
        <w:rPr>
          <w:rFonts w:cs="Arial"/>
          <w:b/>
          <w:smallCaps/>
          <w:sz w:val="22"/>
          <w:szCs w:val="28"/>
        </w:rPr>
        <w:t>a výrub</w:t>
      </w:r>
      <w:r>
        <w:rPr>
          <w:rFonts w:cs="Arial"/>
          <w:b/>
          <w:smallCaps/>
          <w:sz w:val="22"/>
          <w:szCs w:val="28"/>
        </w:rPr>
        <w:t>om</w:t>
      </w:r>
      <w:r w:rsidR="006511F2">
        <w:rPr>
          <w:rFonts w:cs="Arial"/>
          <w:b/>
          <w:smallCaps/>
          <w:sz w:val="22"/>
          <w:szCs w:val="28"/>
        </w:rPr>
        <w:t xml:space="preserve"> </w:t>
      </w:r>
      <w:r>
        <w:rPr>
          <w:rFonts w:cs="Arial"/>
          <w:b/>
          <w:smallCaps/>
          <w:sz w:val="22"/>
          <w:szCs w:val="28"/>
        </w:rPr>
        <w:t>stromov</w:t>
      </w:r>
    </w:p>
    <w:p w14:paraId="4CE17ABF" w14:textId="77777777" w:rsidR="006511F2" w:rsidRDefault="006511F2" w:rsidP="006511F2">
      <w:pPr>
        <w:pStyle w:val="F2-ZkladnText"/>
        <w:rPr>
          <w:rFonts w:cs="Arial"/>
          <w:sz w:val="20"/>
        </w:rPr>
      </w:pPr>
    </w:p>
    <w:p w14:paraId="012ECBD4" w14:textId="77777777" w:rsidR="006511F2" w:rsidRPr="00BA1039" w:rsidRDefault="006511F2" w:rsidP="001E5607">
      <w:pPr>
        <w:pStyle w:val="F2-ZkladnText"/>
        <w:numPr>
          <w:ilvl w:val="0"/>
          <w:numId w:val="37"/>
        </w:numPr>
        <w:rPr>
          <w:rFonts w:cs="Arial"/>
          <w:b/>
          <w:sz w:val="20"/>
        </w:rPr>
      </w:pPr>
      <w:r w:rsidRPr="00BA1039">
        <w:rPr>
          <w:rFonts w:cs="Arial"/>
          <w:b/>
          <w:sz w:val="20"/>
        </w:rPr>
        <w:t xml:space="preserve">Položka č. 1 </w:t>
      </w:r>
    </w:p>
    <w:p w14:paraId="7B4E40B4" w14:textId="77777777" w:rsidR="006511F2" w:rsidRPr="00651812" w:rsidRDefault="006511F2" w:rsidP="001E5607">
      <w:pPr>
        <w:pStyle w:val="F2-ZkladnText"/>
        <w:ind w:left="720"/>
        <w:rPr>
          <w:rFonts w:cs="Arial"/>
          <w:sz w:val="20"/>
        </w:rPr>
      </w:pPr>
      <w:proofErr w:type="spellStart"/>
      <w:r>
        <w:rPr>
          <w:rFonts w:cs="Arial"/>
          <w:sz w:val="20"/>
        </w:rPr>
        <w:t>O</w:t>
      </w:r>
      <w:r w:rsidRPr="00651812">
        <w:rPr>
          <w:rFonts w:cs="Arial"/>
          <w:sz w:val="20"/>
        </w:rPr>
        <w:t>rez</w:t>
      </w:r>
      <w:proofErr w:type="spellEnd"/>
      <w:r w:rsidRPr="00651812">
        <w:rPr>
          <w:rFonts w:cs="Arial"/>
          <w:sz w:val="20"/>
        </w:rPr>
        <w:t xml:space="preserve"> stromov v sťažených podmienkach s rozrezaním konárov, naložením na dopravný prostriedok, odvozom na miesto zhodnotenia biologického odpadu so zložením - do výšky 10m (ks)</w:t>
      </w:r>
    </w:p>
    <w:p w14:paraId="04153E8B" w14:textId="77777777" w:rsidR="006511F2" w:rsidRPr="00BA1039" w:rsidRDefault="006511F2" w:rsidP="001E5607">
      <w:pPr>
        <w:pStyle w:val="F2-ZkladnText"/>
        <w:numPr>
          <w:ilvl w:val="0"/>
          <w:numId w:val="37"/>
        </w:numPr>
        <w:rPr>
          <w:rFonts w:cs="Arial"/>
          <w:b/>
          <w:sz w:val="20"/>
        </w:rPr>
      </w:pPr>
      <w:r w:rsidRPr="00BA1039">
        <w:rPr>
          <w:rFonts w:cs="Arial"/>
          <w:b/>
          <w:sz w:val="20"/>
        </w:rPr>
        <w:t>Položka č.2</w:t>
      </w:r>
      <w:r w:rsidRPr="00BA1039">
        <w:rPr>
          <w:rFonts w:cs="Arial"/>
          <w:b/>
          <w:sz w:val="20"/>
        </w:rPr>
        <w:tab/>
      </w:r>
    </w:p>
    <w:p w14:paraId="3E0D10F8" w14:textId="77777777" w:rsidR="006511F2" w:rsidRPr="00651812" w:rsidRDefault="006511F2" w:rsidP="001E5607">
      <w:pPr>
        <w:pStyle w:val="F2-ZkladnText"/>
        <w:ind w:left="720"/>
        <w:rPr>
          <w:rFonts w:cs="Arial"/>
          <w:sz w:val="20"/>
        </w:rPr>
      </w:pPr>
      <w:proofErr w:type="spellStart"/>
      <w:r w:rsidRPr="00651812">
        <w:rPr>
          <w:rFonts w:cs="Arial"/>
          <w:sz w:val="20"/>
        </w:rPr>
        <w:t>Orez</w:t>
      </w:r>
      <w:proofErr w:type="spellEnd"/>
      <w:r w:rsidRPr="00651812">
        <w:rPr>
          <w:rFonts w:cs="Arial"/>
          <w:sz w:val="20"/>
        </w:rPr>
        <w:t xml:space="preserve"> stromov v sťažených podmienkach s rozrezaním konárov, naložením na dopravný prostriedok, odvozom na miesto zhodnotenia biologického odpadu so zložením - do výšky 15m (ks)</w:t>
      </w:r>
    </w:p>
    <w:p w14:paraId="1650D5F5" w14:textId="77777777" w:rsidR="006511F2" w:rsidRPr="00BA1039" w:rsidRDefault="006511F2" w:rsidP="001E5607">
      <w:pPr>
        <w:pStyle w:val="F2-ZkladnText"/>
        <w:numPr>
          <w:ilvl w:val="0"/>
          <w:numId w:val="37"/>
        </w:numPr>
        <w:rPr>
          <w:rFonts w:cs="Arial"/>
          <w:b/>
          <w:sz w:val="20"/>
        </w:rPr>
      </w:pPr>
      <w:r w:rsidRPr="00BA1039">
        <w:rPr>
          <w:rFonts w:cs="Arial"/>
          <w:b/>
          <w:sz w:val="20"/>
        </w:rPr>
        <w:t>Položka č. 3</w:t>
      </w:r>
    </w:p>
    <w:p w14:paraId="362CE601" w14:textId="77777777" w:rsidR="006511F2" w:rsidRPr="00651812" w:rsidRDefault="006511F2" w:rsidP="001E5607">
      <w:pPr>
        <w:pStyle w:val="F2-ZkladnText"/>
        <w:ind w:left="720"/>
        <w:rPr>
          <w:rFonts w:cs="Arial"/>
          <w:sz w:val="20"/>
        </w:rPr>
      </w:pPr>
      <w:proofErr w:type="spellStart"/>
      <w:r w:rsidRPr="00651812">
        <w:rPr>
          <w:rFonts w:cs="Arial"/>
          <w:sz w:val="20"/>
        </w:rPr>
        <w:t>Orez</w:t>
      </w:r>
      <w:proofErr w:type="spellEnd"/>
      <w:r w:rsidRPr="00651812">
        <w:rPr>
          <w:rFonts w:cs="Arial"/>
          <w:sz w:val="20"/>
        </w:rPr>
        <w:t xml:space="preserve"> stromov v sťažených podmienkach s rozrezaním konárov, naložením na dopravný prostriedok, odvozom na miesto zhodnotenia biologického odpadu so zložením - do výšky 20 m (ks)</w:t>
      </w:r>
    </w:p>
    <w:p w14:paraId="73809192" w14:textId="77777777" w:rsidR="006511F2" w:rsidRPr="00BA1039" w:rsidRDefault="006511F2" w:rsidP="001E5607">
      <w:pPr>
        <w:pStyle w:val="F2-ZkladnText"/>
        <w:numPr>
          <w:ilvl w:val="0"/>
          <w:numId w:val="37"/>
        </w:numPr>
        <w:rPr>
          <w:rFonts w:cs="Arial"/>
          <w:b/>
          <w:sz w:val="20"/>
        </w:rPr>
      </w:pPr>
      <w:r w:rsidRPr="00BA1039">
        <w:rPr>
          <w:rFonts w:cs="Arial"/>
          <w:b/>
          <w:sz w:val="20"/>
        </w:rPr>
        <w:t>Položka č. 4</w:t>
      </w:r>
    </w:p>
    <w:p w14:paraId="265D8CBF" w14:textId="77777777" w:rsidR="006511F2" w:rsidRPr="00651812" w:rsidRDefault="006511F2" w:rsidP="001E5607">
      <w:pPr>
        <w:pStyle w:val="F2-ZkladnText"/>
        <w:ind w:left="720"/>
        <w:rPr>
          <w:rFonts w:cs="Arial"/>
          <w:sz w:val="20"/>
        </w:rPr>
      </w:pPr>
      <w:proofErr w:type="spellStart"/>
      <w:r w:rsidRPr="00651812">
        <w:rPr>
          <w:rFonts w:cs="Arial"/>
          <w:sz w:val="20"/>
        </w:rPr>
        <w:t>Orez</w:t>
      </w:r>
      <w:proofErr w:type="spellEnd"/>
      <w:r w:rsidRPr="00651812">
        <w:rPr>
          <w:rFonts w:cs="Arial"/>
          <w:sz w:val="20"/>
        </w:rPr>
        <w:t xml:space="preserve"> stromov v sťažených podmienkach s rozrezaním konárov, naložením na dopravný prostriedok, odvozom na miesto zhodnotenia biologického odpadu so zložením - nad výšku 20 m (ks)</w:t>
      </w:r>
    </w:p>
    <w:p w14:paraId="6DED34DB" w14:textId="77777777" w:rsidR="006511F2" w:rsidRPr="00BA1039" w:rsidRDefault="006511F2" w:rsidP="001E5607">
      <w:pPr>
        <w:pStyle w:val="F2-ZkladnText"/>
        <w:numPr>
          <w:ilvl w:val="0"/>
          <w:numId w:val="37"/>
        </w:numPr>
        <w:rPr>
          <w:rFonts w:cs="Arial"/>
          <w:b/>
          <w:sz w:val="20"/>
        </w:rPr>
      </w:pPr>
      <w:r w:rsidRPr="00BA1039">
        <w:rPr>
          <w:rFonts w:cs="Arial"/>
          <w:b/>
          <w:sz w:val="20"/>
        </w:rPr>
        <w:t>Položka č. 5</w:t>
      </w:r>
    </w:p>
    <w:p w14:paraId="40119B9C" w14:textId="7282AA95"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200 mm do 300 mm</w:t>
      </w:r>
    </w:p>
    <w:p w14:paraId="7E8B98CB" w14:textId="77777777" w:rsidR="006511F2" w:rsidRPr="00BA1039" w:rsidRDefault="006511F2" w:rsidP="001E5607">
      <w:pPr>
        <w:pStyle w:val="F2-ZkladnText"/>
        <w:numPr>
          <w:ilvl w:val="0"/>
          <w:numId w:val="37"/>
        </w:numPr>
        <w:rPr>
          <w:rFonts w:cs="Arial"/>
          <w:b/>
          <w:sz w:val="20"/>
        </w:rPr>
      </w:pPr>
      <w:r w:rsidRPr="00BA1039">
        <w:rPr>
          <w:rFonts w:cs="Arial"/>
          <w:b/>
          <w:sz w:val="20"/>
        </w:rPr>
        <w:t>Položka č. 6</w:t>
      </w:r>
    </w:p>
    <w:p w14:paraId="4C719DE1" w14:textId="680574B7"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300 mm do 400 mm</w:t>
      </w:r>
    </w:p>
    <w:p w14:paraId="3DC29D93" w14:textId="77777777" w:rsidR="006511F2" w:rsidRPr="00BA1039" w:rsidRDefault="006511F2" w:rsidP="001E5607">
      <w:pPr>
        <w:pStyle w:val="F2-ZkladnText"/>
        <w:numPr>
          <w:ilvl w:val="0"/>
          <w:numId w:val="37"/>
        </w:numPr>
        <w:rPr>
          <w:rFonts w:cs="Arial"/>
          <w:b/>
          <w:sz w:val="20"/>
        </w:rPr>
      </w:pPr>
      <w:r w:rsidRPr="00BA1039">
        <w:rPr>
          <w:rFonts w:cs="Arial"/>
          <w:b/>
          <w:sz w:val="20"/>
        </w:rPr>
        <w:t>Položka č. 7</w:t>
      </w:r>
    </w:p>
    <w:p w14:paraId="6E23EC43" w14:textId="34BF5E4B"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400 mm do 500 mm</w:t>
      </w:r>
    </w:p>
    <w:p w14:paraId="732BBAB3" w14:textId="77777777" w:rsidR="006511F2" w:rsidRPr="00BA1039" w:rsidRDefault="006511F2" w:rsidP="001E5607">
      <w:pPr>
        <w:pStyle w:val="F2-ZkladnText"/>
        <w:numPr>
          <w:ilvl w:val="0"/>
          <w:numId w:val="37"/>
        </w:numPr>
        <w:rPr>
          <w:rFonts w:cs="Arial"/>
          <w:b/>
          <w:sz w:val="20"/>
        </w:rPr>
      </w:pPr>
      <w:r w:rsidRPr="00BA1039">
        <w:rPr>
          <w:rFonts w:cs="Arial"/>
          <w:b/>
          <w:sz w:val="20"/>
        </w:rPr>
        <w:t>Položka č. 8</w:t>
      </w:r>
    </w:p>
    <w:p w14:paraId="6FA668AC" w14:textId="5B73E011"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500 mm do 600 mm</w:t>
      </w:r>
    </w:p>
    <w:p w14:paraId="5E0A943B" w14:textId="77777777" w:rsidR="006511F2" w:rsidRPr="00BA1039" w:rsidRDefault="006511F2" w:rsidP="001E5607">
      <w:pPr>
        <w:pStyle w:val="F2-ZkladnText"/>
        <w:numPr>
          <w:ilvl w:val="0"/>
          <w:numId w:val="37"/>
        </w:numPr>
        <w:rPr>
          <w:rFonts w:cs="Arial"/>
          <w:b/>
          <w:sz w:val="20"/>
        </w:rPr>
      </w:pPr>
      <w:r w:rsidRPr="00BA1039">
        <w:rPr>
          <w:rFonts w:cs="Arial"/>
          <w:b/>
          <w:sz w:val="20"/>
        </w:rPr>
        <w:t>Položka č. 9</w:t>
      </w:r>
    </w:p>
    <w:p w14:paraId="56E57E1D" w14:textId="3612975F"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2D38D0">
        <w:rPr>
          <w:rFonts w:cs="Arial"/>
          <w:sz w:val="20"/>
        </w:rPr>
        <w:t>prostriedok</w:t>
      </w:r>
      <w:r w:rsidRPr="00651812">
        <w:rPr>
          <w:rFonts w:cs="Arial"/>
          <w:sz w:val="20"/>
        </w:rPr>
        <w:t>, odvozom na miesto zhodnotenia biologického odpadu a so zložením - s priemerom kmeňa od 600 mm do 700 mm</w:t>
      </w:r>
    </w:p>
    <w:p w14:paraId="3D2400D7"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10</w:t>
      </w:r>
    </w:p>
    <w:p w14:paraId="29411DEF" w14:textId="57C9CB9A"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w:t>
      </w:r>
      <w:r w:rsidR="001E5607" w:rsidRPr="00651812">
        <w:rPr>
          <w:rFonts w:cs="Arial"/>
          <w:sz w:val="20"/>
        </w:rPr>
        <w:t>prostriedok</w:t>
      </w:r>
      <w:r w:rsidRPr="00651812">
        <w:rPr>
          <w:rFonts w:cs="Arial"/>
          <w:sz w:val="20"/>
        </w:rPr>
        <w:t>, odvozom na miesto zhodnotenia biologického odpadu a so zložením - s priemerom kmeňa od 700 mm do 800 mm</w:t>
      </w:r>
    </w:p>
    <w:p w14:paraId="42262DE5"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11</w:t>
      </w:r>
    </w:p>
    <w:p w14:paraId="4DBB7C63" w14:textId="00231135"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prostri</w:t>
      </w:r>
      <w:r>
        <w:rPr>
          <w:rFonts w:cs="Arial"/>
          <w:sz w:val="20"/>
        </w:rPr>
        <w:t>e</w:t>
      </w:r>
      <w:r w:rsidRPr="00651812">
        <w:rPr>
          <w:rFonts w:cs="Arial"/>
          <w:sz w:val="20"/>
        </w:rPr>
        <w:t>dok, odvozom na miesto zhodnotenia biologického odpadu a so zložením - s priemerom kmeňa od 800 mm do 900 mm</w:t>
      </w:r>
    </w:p>
    <w:p w14:paraId="2C9FC5C5"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12</w:t>
      </w:r>
    </w:p>
    <w:p w14:paraId="0872EE50" w14:textId="10E1A95B" w:rsidR="006511F2" w:rsidRPr="00651812" w:rsidRDefault="006511F2" w:rsidP="001E5607">
      <w:pPr>
        <w:pStyle w:val="F2-ZkladnText"/>
        <w:ind w:left="720"/>
        <w:rPr>
          <w:rFonts w:cs="Arial"/>
          <w:sz w:val="20"/>
        </w:rPr>
      </w:pPr>
      <w:r w:rsidRPr="00651812">
        <w:rPr>
          <w:rFonts w:cs="Arial"/>
          <w:sz w:val="20"/>
        </w:rPr>
        <w:t xml:space="preserve">Vyrúbanie stromu v sťažených podmienkach bez </w:t>
      </w:r>
      <w:r w:rsidR="001E5607" w:rsidRPr="00651812">
        <w:rPr>
          <w:rFonts w:cs="Arial"/>
          <w:sz w:val="20"/>
        </w:rPr>
        <w:t>odstránenia</w:t>
      </w:r>
      <w:r w:rsidRPr="00651812">
        <w:rPr>
          <w:rFonts w:cs="Arial"/>
          <w:sz w:val="20"/>
        </w:rPr>
        <w:t xml:space="preserve"> pňa s rozrezaním a premiestnením konárov a kmeňa, s naložením na dopravný prostri</w:t>
      </w:r>
      <w:r>
        <w:rPr>
          <w:rFonts w:cs="Arial"/>
          <w:sz w:val="20"/>
        </w:rPr>
        <w:t>e</w:t>
      </w:r>
      <w:r w:rsidRPr="00651812">
        <w:rPr>
          <w:rFonts w:cs="Arial"/>
          <w:sz w:val="20"/>
        </w:rPr>
        <w:t>dok, odvozom na miesto zhodnotenia biologického odpadu a so zložením - s priemerom kmeňa nad 900</w:t>
      </w:r>
    </w:p>
    <w:p w14:paraId="3C2D1B13"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13</w:t>
      </w:r>
    </w:p>
    <w:p w14:paraId="29748198" w14:textId="77777777" w:rsidR="006511F2" w:rsidRDefault="006511F2" w:rsidP="001E5607">
      <w:pPr>
        <w:pStyle w:val="F2-ZkladnText"/>
        <w:ind w:left="720"/>
        <w:rPr>
          <w:rFonts w:cs="Arial"/>
          <w:sz w:val="20"/>
        </w:rPr>
      </w:pPr>
      <w:r w:rsidRPr="00651812">
        <w:rPr>
          <w:rFonts w:cs="Arial"/>
          <w:sz w:val="20"/>
        </w:rPr>
        <w:t>Odstraňovanie krovín a stromov s priemerom kmeňa do 100 mm , s ponechaním koreňov, uprataním na hromady, naložením na dopravný prostriedok dovozom na miesto zhodnotenia biologického odpadu a so zložením - cena za m2</w:t>
      </w:r>
    </w:p>
    <w:p w14:paraId="0C4CDD47" w14:textId="759C62B3" w:rsidR="006511F2" w:rsidRDefault="00565315" w:rsidP="001E5607">
      <w:pPr>
        <w:pStyle w:val="F2-ZkladnText"/>
        <w:spacing w:before="360"/>
        <w:rPr>
          <w:rFonts w:cs="Arial"/>
          <w:sz w:val="20"/>
        </w:rPr>
      </w:pPr>
      <w:r>
        <w:rPr>
          <w:rFonts w:cs="Arial"/>
          <w:b/>
          <w:smallCaps/>
          <w:sz w:val="22"/>
          <w:szCs w:val="28"/>
        </w:rPr>
        <w:t xml:space="preserve">Činnosti spojené s </w:t>
      </w:r>
      <w:r w:rsidR="006511F2" w:rsidRPr="00114218">
        <w:rPr>
          <w:rFonts w:cs="Arial"/>
          <w:b/>
          <w:smallCaps/>
          <w:sz w:val="22"/>
          <w:szCs w:val="28"/>
        </w:rPr>
        <w:t>vybrat</w:t>
      </w:r>
      <w:r>
        <w:rPr>
          <w:rFonts w:cs="Arial"/>
          <w:b/>
          <w:smallCaps/>
          <w:sz w:val="22"/>
          <w:szCs w:val="28"/>
        </w:rPr>
        <w:t>ím</w:t>
      </w:r>
      <w:r w:rsidR="006511F2" w:rsidRPr="00114218">
        <w:rPr>
          <w:rFonts w:cs="Arial"/>
          <w:b/>
          <w:smallCaps/>
          <w:sz w:val="22"/>
          <w:szCs w:val="28"/>
        </w:rPr>
        <w:t xml:space="preserve"> pňa</w:t>
      </w:r>
    </w:p>
    <w:p w14:paraId="7BD193FA"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14</w:t>
      </w:r>
    </w:p>
    <w:p w14:paraId="3226DDF3" w14:textId="646DA96C" w:rsidR="006511F2" w:rsidRPr="00BA1039" w:rsidRDefault="006511F2" w:rsidP="001E5607">
      <w:pPr>
        <w:pStyle w:val="F2-ZkladnText"/>
        <w:ind w:left="720"/>
        <w:rPr>
          <w:rFonts w:cs="Arial"/>
          <w:sz w:val="20"/>
        </w:rPr>
      </w:pPr>
      <w:r w:rsidRPr="00BA1039">
        <w:rPr>
          <w:rFonts w:cs="Arial"/>
          <w:sz w:val="20"/>
        </w:rPr>
        <w:t>Odstránenie pňa</w:t>
      </w:r>
      <w:r>
        <w:rPr>
          <w:rFonts w:cs="Arial"/>
          <w:sz w:val="20"/>
        </w:rPr>
        <w:t xml:space="preserve"> frézovaním</w:t>
      </w:r>
      <w:r w:rsidRPr="00BA1039">
        <w:rPr>
          <w:rFonts w:cs="Arial"/>
          <w:sz w:val="20"/>
        </w:rPr>
        <w:t xml:space="preserve"> v sťažených podmienkach až do h</w:t>
      </w:r>
      <w:r>
        <w:rPr>
          <w:rFonts w:cs="Arial"/>
          <w:sz w:val="20"/>
        </w:rPr>
        <w:t>ĺ</w:t>
      </w:r>
      <w:r w:rsidRPr="00BA1039">
        <w:rPr>
          <w:rFonts w:cs="Arial"/>
          <w:sz w:val="20"/>
        </w:rPr>
        <w:t xml:space="preserve">bky 500 mm, s naložením odpadu na dopravný prostriedok, odvozom na miesto zhodnotenia biologického odpadu so </w:t>
      </w:r>
      <w:r>
        <w:rPr>
          <w:rFonts w:cs="Arial"/>
          <w:sz w:val="20"/>
        </w:rPr>
        <w:t>z</w:t>
      </w:r>
      <w:r w:rsidRPr="00BA1039">
        <w:rPr>
          <w:rFonts w:cs="Arial"/>
          <w:sz w:val="20"/>
        </w:rPr>
        <w:t>ložením s priemerom pňa do 500 mm</w:t>
      </w:r>
    </w:p>
    <w:p w14:paraId="181D7E22" w14:textId="77777777" w:rsidR="006511F2" w:rsidRPr="00BA1039" w:rsidRDefault="006511F2" w:rsidP="001E5607">
      <w:pPr>
        <w:pStyle w:val="F2-ZkladnText"/>
        <w:numPr>
          <w:ilvl w:val="0"/>
          <w:numId w:val="37"/>
        </w:numPr>
        <w:rPr>
          <w:rFonts w:cs="Arial"/>
          <w:b/>
          <w:sz w:val="20"/>
        </w:rPr>
      </w:pPr>
      <w:r w:rsidRPr="00BA1039">
        <w:rPr>
          <w:rFonts w:cs="Arial"/>
          <w:b/>
          <w:sz w:val="20"/>
        </w:rPr>
        <w:t>Položka č. 15</w:t>
      </w:r>
    </w:p>
    <w:p w14:paraId="3E7CA370" w14:textId="5E097138" w:rsidR="006511F2" w:rsidRDefault="006511F2" w:rsidP="001E5607">
      <w:pPr>
        <w:pStyle w:val="F2-ZkladnText"/>
        <w:ind w:left="720"/>
        <w:rPr>
          <w:rFonts w:cs="Arial"/>
          <w:sz w:val="20"/>
        </w:rPr>
      </w:pPr>
      <w:r w:rsidRPr="00BA1039">
        <w:rPr>
          <w:rFonts w:cs="Arial"/>
          <w:sz w:val="20"/>
        </w:rPr>
        <w:lastRenderedPageBreak/>
        <w:t>Odstránenie pňa</w:t>
      </w:r>
      <w:r>
        <w:rPr>
          <w:rFonts w:cs="Arial"/>
          <w:sz w:val="20"/>
        </w:rPr>
        <w:t xml:space="preserve"> frézovaním </w:t>
      </w:r>
      <w:r w:rsidRPr="00BA1039">
        <w:rPr>
          <w:rFonts w:cs="Arial"/>
          <w:sz w:val="20"/>
        </w:rPr>
        <w:t xml:space="preserve"> v sťažených podmienkach až do h</w:t>
      </w:r>
      <w:r>
        <w:rPr>
          <w:rFonts w:cs="Arial"/>
          <w:sz w:val="20"/>
        </w:rPr>
        <w:t>ĺ</w:t>
      </w:r>
      <w:r w:rsidRPr="00BA1039">
        <w:rPr>
          <w:rFonts w:cs="Arial"/>
          <w:sz w:val="20"/>
        </w:rPr>
        <w:t xml:space="preserve">bky 500 mm, s naložením odpadu na dopravný prostriedok, odvozom na miesto zhodnotenia biologického odpadu so </w:t>
      </w:r>
      <w:r>
        <w:rPr>
          <w:rFonts w:cs="Arial"/>
          <w:sz w:val="20"/>
        </w:rPr>
        <w:t>z</w:t>
      </w:r>
      <w:r w:rsidRPr="00BA1039">
        <w:rPr>
          <w:rFonts w:cs="Arial"/>
          <w:sz w:val="20"/>
        </w:rPr>
        <w:t>ložením s priemerom pňa nad 500 mm</w:t>
      </w:r>
    </w:p>
    <w:p w14:paraId="0F21C109" w14:textId="2B495B25" w:rsidR="00770268" w:rsidRPr="001E5607" w:rsidRDefault="00770268" w:rsidP="001E5607">
      <w:pPr>
        <w:pStyle w:val="Odsekzoznamu"/>
        <w:widowControl/>
        <w:numPr>
          <w:ilvl w:val="0"/>
          <w:numId w:val="37"/>
        </w:numPr>
        <w:spacing w:after="160" w:line="259" w:lineRule="auto"/>
        <w:rPr>
          <w:rFonts w:ascii="Times New Roman" w:eastAsia="Times New Roman" w:hAnsi="Times New Roman"/>
          <w:color w:val="262626"/>
        </w:rPr>
      </w:pPr>
      <w:r w:rsidRPr="001E5607">
        <w:rPr>
          <w:rFonts w:ascii="Times New Roman" w:eastAsia="Times New Roman" w:hAnsi="Times New Roman"/>
          <w:color w:val="262626"/>
        </w:rPr>
        <w:br w:type="page"/>
      </w:r>
    </w:p>
    <w:p w14:paraId="028C53DB" w14:textId="77777777" w:rsidR="00AE0AAE" w:rsidRDefault="00AE0AAE" w:rsidP="00AE0AAE">
      <w:pPr>
        <w:keepNext/>
        <w:keepLines/>
        <w:ind w:left="20"/>
        <w:jc w:val="center"/>
        <w:rPr>
          <w:rFonts w:ascii="Arial" w:hAnsi="Arial" w:cs="Arial"/>
          <w:b/>
          <w:sz w:val="28"/>
          <w:szCs w:val="28"/>
        </w:rPr>
      </w:pPr>
    </w:p>
    <w:p w14:paraId="5C799C5F" w14:textId="48F1682D"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 xml:space="preserve">Príloha č. </w:t>
      </w:r>
      <w:r>
        <w:rPr>
          <w:rFonts w:ascii="Arial" w:hAnsi="Arial" w:cs="Arial"/>
          <w:b/>
          <w:sz w:val="28"/>
          <w:szCs w:val="28"/>
        </w:rPr>
        <w:t>2</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4070E1F9" w14:textId="77777777" w:rsidR="00AE0AAE" w:rsidRDefault="00AE0AAE" w:rsidP="00AE0AAE">
      <w:pPr>
        <w:keepNext/>
        <w:keepLines/>
        <w:ind w:left="20"/>
        <w:jc w:val="center"/>
        <w:rPr>
          <w:rFonts w:ascii="Arial" w:hAnsi="Arial" w:cs="Arial"/>
          <w:b/>
          <w:sz w:val="32"/>
          <w:szCs w:val="32"/>
        </w:rPr>
      </w:pPr>
    </w:p>
    <w:p w14:paraId="4599E8CB" w14:textId="4580C401" w:rsidR="00AE0AAE" w:rsidRDefault="00AE0AAE" w:rsidP="00AE0AAE">
      <w:pPr>
        <w:pBdr>
          <w:bottom w:val="single" w:sz="12" w:space="1" w:color="auto"/>
        </w:pBdr>
        <w:jc w:val="center"/>
        <w:rPr>
          <w:rFonts w:ascii="Arial" w:hAnsi="Arial" w:cs="Arial"/>
          <w:b/>
          <w:sz w:val="32"/>
          <w:szCs w:val="32"/>
        </w:rPr>
      </w:pPr>
      <w:r w:rsidRPr="00AF5373">
        <w:rPr>
          <w:rFonts w:ascii="Arial" w:hAnsi="Arial" w:cs="Arial"/>
          <w:b/>
          <w:sz w:val="32"/>
          <w:szCs w:val="32"/>
        </w:rPr>
        <w:t xml:space="preserve">Miesto </w:t>
      </w:r>
      <w:r w:rsidR="00DA23B3">
        <w:rPr>
          <w:rFonts w:ascii="Arial" w:hAnsi="Arial" w:cs="Arial"/>
          <w:b/>
          <w:sz w:val="32"/>
          <w:szCs w:val="32"/>
        </w:rPr>
        <w:t xml:space="preserve"> a čas </w:t>
      </w:r>
      <w:r w:rsidRPr="00AF5373">
        <w:rPr>
          <w:rFonts w:ascii="Arial" w:hAnsi="Arial" w:cs="Arial"/>
          <w:b/>
          <w:sz w:val="32"/>
          <w:szCs w:val="32"/>
        </w:rPr>
        <w:t>poskytovania služieb</w:t>
      </w:r>
    </w:p>
    <w:p w14:paraId="3C849DB2" w14:textId="77777777" w:rsidR="00AE0AAE" w:rsidRDefault="00AE0AAE" w:rsidP="00AE0AAE">
      <w:pPr>
        <w:pBdr>
          <w:bottom w:val="single" w:sz="12" w:space="1" w:color="auto"/>
        </w:pBdr>
        <w:jc w:val="center"/>
        <w:rPr>
          <w:rFonts w:ascii="Arial" w:hAnsi="Arial" w:cs="Arial"/>
          <w:b/>
          <w:sz w:val="32"/>
          <w:szCs w:val="32"/>
        </w:rPr>
      </w:pPr>
    </w:p>
    <w:p w14:paraId="46A2895C" w14:textId="77777777" w:rsidR="00AE0AAE" w:rsidRDefault="00AE0AAE" w:rsidP="00AE0AAE">
      <w:pPr>
        <w:jc w:val="center"/>
      </w:pPr>
    </w:p>
    <w:p w14:paraId="647C6423" w14:textId="77777777" w:rsidR="00AE0AAE" w:rsidRDefault="00AE0AAE" w:rsidP="00AE0AAE"/>
    <w:p w14:paraId="131A8B21" w14:textId="4B9DB354" w:rsidR="00AE0AAE" w:rsidRDefault="00AE0AAE" w:rsidP="00AE0AAE"/>
    <w:p w14:paraId="76ACA5D5" w14:textId="080275DE" w:rsidR="001F5443" w:rsidRPr="0006763E" w:rsidRDefault="001F5443" w:rsidP="001F5443">
      <w:pPr>
        <w:spacing w:after="60"/>
        <w:jc w:val="both"/>
        <w:rPr>
          <w:rFonts w:ascii="Times New Roman" w:hAnsi="Times New Roman"/>
          <w:color w:val="auto"/>
        </w:rPr>
      </w:pPr>
      <w:r w:rsidRPr="0006763E">
        <w:rPr>
          <w:rFonts w:ascii="Times New Roman" w:hAnsi="Times New Roman"/>
          <w:color w:val="auto"/>
        </w:rPr>
        <w:t xml:space="preserve">Oddelenie správy komunikácií zabezpečuje </w:t>
      </w:r>
      <w:proofErr w:type="spellStart"/>
      <w:r w:rsidRPr="0006763E">
        <w:rPr>
          <w:rFonts w:ascii="Times New Roman" w:hAnsi="Times New Roman"/>
          <w:color w:val="auto"/>
        </w:rPr>
        <w:t>orezy</w:t>
      </w:r>
      <w:proofErr w:type="spellEnd"/>
      <w:r w:rsidRPr="0006763E">
        <w:rPr>
          <w:rFonts w:ascii="Times New Roman" w:hAnsi="Times New Roman"/>
          <w:color w:val="auto"/>
        </w:rPr>
        <w:t xml:space="preserve"> a výruby na </w:t>
      </w:r>
      <w:r w:rsidR="006511F2" w:rsidRPr="0006763E">
        <w:rPr>
          <w:rFonts w:ascii="Times New Roman" w:hAnsi="Times New Roman"/>
          <w:color w:val="auto"/>
        </w:rPr>
        <w:t xml:space="preserve">zeleni na prejazdných úsekoch ciest I. až III. triedy a miestnych komunikáciách I. a II. triedy </w:t>
      </w:r>
      <w:r w:rsidR="00B25FE9" w:rsidRPr="0006763E">
        <w:rPr>
          <w:rFonts w:ascii="Times New Roman" w:hAnsi="Times New Roman"/>
          <w:color w:val="auto"/>
        </w:rPr>
        <w:t xml:space="preserve">(viď. </w:t>
      </w:r>
      <w:hyperlink r:id="rId11" w:history="1">
        <w:r w:rsidR="00BD3720" w:rsidRPr="0006763E">
          <w:rPr>
            <w:rStyle w:val="Hypertextovprepojenie"/>
            <w:rFonts w:ascii="Times New Roman" w:hAnsi="Times New Roman"/>
            <w:color w:val="auto"/>
          </w:rPr>
          <w:t>https://mapy.bratislava.sk</w:t>
        </w:r>
      </w:hyperlink>
      <w:r w:rsidR="00BD3720" w:rsidRPr="0006763E">
        <w:rPr>
          <w:rFonts w:ascii="Times New Roman" w:hAnsi="Times New Roman"/>
          <w:color w:val="auto"/>
        </w:rPr>
        <w:t xml:space="preserve"> </w:t>
      </w:r>
      <w:r w:rsidR="00B25FE9" w:rsidRPr="0006763E">
        <w:rPr>
          <w:rFonts w:ascii="Times New Roman" w:hAnsi="Times New Roman"/>
          <w:color w:val="auto"/>
        </w:rPr>
        <w:t>)</w:t>
      </w:r>
      <w:r w:rsidR="00B25FE9" w:rsidRPr="0006763E" w:rsidDel="006511F2">
        <w:rPr>
          <w:rFonts w:ascii="Times New Roman" w:hAnsi="Times New Roman"/>
          <w:color w:val="auto"/>
        </w:rPr>
        <w:t xml:space="preserve"> </w:t>
      </w:r>
      <w:r w:rsidRPr="0006763E">
        <w:rPr>
          <w:rFonts w:ascii="Times New Roman" w:hAnsi="Times New Roman"/>
          <w:color w:val="auto"/>
        </w:rPr>
        <w:t>na území hlavného mesta SR Bratislavy, pričom do I. triedy sú zaradené prieťahy ciest tzv. vybraná komunikačná sieť, ktorá  svojim významom presahuje hranice jednotlivých mestských častí a do II. triedy sú zaradené komunikácie resp. len ich časti, po ktorých premáva MHD a ďalšie vybrané komunikácie slúžiace na zabezpečenie nevyhnutnej nákladnej a individuálnej dopravy na území mesta.</w:t>
      </w:r>
    </w:p>
    <w:p w14:paraId="71383EE9" w14:textId="41BBA0BB" w:rsidR="00770268" w:rsidRPr="0006763E" w:rsidRDefault="00770268" w:rsidP="001F5443">
      <w:pPr>
        <w:jc w:val="both"/>
        <w:rPr>
          <w:rFonts w:ascii="Times New Roman" w:hAnsi="Times New Roman"/>
          <w:color w:val="auto"/>
        </w:rPr>
      </w:pPr>
      <w:r w:rsidRPr="0006763E">
        <w:rPr>
          <w:rFonts w:ascii="Times New Roman" w:hAnsi="Times New Roman"/>
          <w:color w:val="auto"/>
        </w:rPr>
        <w:t xml:space="preserve">Dodávateľ začne poskytovať služby podľa tejto Zmluvy do 10 kalendárnych dní od účinnosti Zmluvy v zmysle </w:t>
      </w:r>
      <w:r w:rsidR="00B25FE9" w:rsidRPr="0006763E">
        <w:rPr>
          <w:rFonts w:ascii="Times New Roman" w:hAnsi="Times New Roman"/>
          <w:color w:val="auto"/>
        </w:rPr>
        <w:t>požiadaviek a vystavených objednávok dispečingu oddelenia správy komunikác</w:t>
      </w:r>
      <w:r w:rsidR="001E5607" w:rsidRPr="0006763E">
        <w:rPr>
          <w:rFonts w:ascii="Times New Roman" w:hAnsi="Times New Roman"/>
          <w:color w:val="auto"/>
        </w:rPr>
        <w:t>i</w:t>
      </w:r>
      <w:r w:rsidR="00B25FE9" w:rsidRPr="0006763E">
        <w:rPr>
          <w:rFonts w:ascii="Times New Roman" w:hAnsi="Times New Roman"/>
          <w:color w:val="auto"/>
        </w:rPr>
        <w:t>í.</w:t>
      </w:r>
      <w:r w:rsidRPr="0006763E">
        <w:rPr>
          <w:rFonts w:ascii="Times New Roman" w:hAnsi="Times New Roman"/>
          <w:color w:val="auto"/>
        </w:rPr>
        <w:t xml:space="preserve"> </w:t>
      </w:r>
    </w:p>
    <w:p w14:paraId="26F63154" w14:textId="0B72660C" w:rsidR="00770268" w:rsidRPr="0006763E" w:rsidRDefault="001F5443" w:rsidP="00770268">
      <w:pPr>
        <w:jc w:val="both"/>
        <w:rPr>
          <w:rFonts w:ascii="Times New Roman" w:hAnsi="Times New Roman"/>
          <w:color w:val="auto"/>
        </w:rPr>
      </w:pPr>
      <w:r w:rsidRPr="0006763E">
        <w:rPr>
          <w:rFonts w:ascii="Times New Roman" w:hAnsi="Times New Roman"/>
          <w:color w:val="auto"/>
        </w:rPr>
        <w:t>Služby budú zadávané dispečingom prostredníctvom objednávok</w:t>
      </w:r>
      <w:r w:rsidR="00770268" w:rsidRPr="0006763E">
        <w:rPr>
          <w:rFonts w:ascii="Times New Roman" w:hAnsi="Times New Roman"/>
          <w:color w:val="auto"/>
        </w:rPr>
        <w:t xml:space="preserve"> priebežne počas trvania Zmluvy</w:t>
      </w:r>
      <w:r w:rsidRPr="0006763E">
        <w:rPr>
          <w:rFonts w:ascii="Times New Roman" w:hAnsi="Times New Roman"/>
          <w:color w:val="auto"/>
        </w:rPr>
        <w:t xml:space="preserve">. </w:t>
      </w:r>
      <w:r w:rsidR="00770268" w:rsidRPr="0006763E">
        <w:rPr>
          <w:rFonts w:ascii="Times New Roman" w:hAnsi="Times New Roman"/>
          <w:color w:val="auto"/>
        </w:rPr>
        <w:t xml:space="preserve">Dodávateľ dohodne s dispečingom termín prevzatia dodaných služieb, ktorý nesmie byť neskôr ako </w:t>
      </w:r>
      <w:r w:rsidR="00B25FE9" w:rsidRPr="0006763E">
        <w:rPr>
          <w:rFonts w:ascii="Times New Roman" w:hAnsi="Times New Roman"/>
          <w:color w:val="auto"/>
        </w:rPr>
        <w:t>3</w:t>
      </w:r>
      <w:r w:rsidR="00770268" w:rsidRPr="0006763E">
        <w:rPr>
          <w:rFonts w:ascii="Times New Roman" w:hAnsi="Times New Roman"/>
          <w:color w:val="auto"/>
        </w:rPr>
        <w:t xml:space="preserve"> pracovných dní po </w:t>
      </w:r>
      <w:r w:rsidR="00B25FE9" w:rsidRPr="0006763E">
        <w:rPr>
          <w:rFonts w:ascii="Times New Roman" w:hAnsi="Times New Roman"/>
          <w:color w:val="auto"/>
        </w:rPr>
        <w:t>vykonaní</w:t>
      </w:r>
      <w:r w:rsidR="00770268" w:rsidRPr="0006763E">
        <w:rPr>
          <w:rFonts w:ascii="Times New Roman" w:hAnsi="Times New Roman"/>
          <w:color w:val="auto"/>
        </w:rPr>
        <w:t xml:space="preserve"> daných služieb. Služby pri odovzdávaní musia byť  ukončené, pracovisko vyčistené, odpad odvezený. Služba je prevzatá podpisom súpisu vykonaných prác obidvomi stranami.</w:t>
      </w:r>
    </w:p>
    <w:p w14:paraId="32B2D013" w14:textId="77777777" w:rsidR="00770268" w:rsidRPr="0006763E" w:rsidRDefault="00770268" w:rsidP="001F5443">
      <w:pPr>
        <w:jc w:val="both"/>
        <w:rPr>
          <w:rFonts w:ascii="Times New Roman" w:hAnsi="Times New Roman"/>
          <w:color w:val="auto"/>
        </w:rPr>
      </w:pPr>
    </w:p>
    <w:p w14:paraId="469E0966" w14:textId="24ACE26C" w:rsidR="001F5443" w:rsidRPr="0006763E" w:rsidRDefault="001F5443" w:rsidP="001F5443">
      <w:pPr>
        <w:jc w:val="both"/>
        <w:rPr>
          <w:rFonts w:ascii="Times New Roman" w:hAnsi="Times New Roman"/>
          <w:color w:val="auto"/>
        </w:rPr>
      </w:pPr>
      <w:r w:rsidRPr="0006763E">
        <w:rPr>
          <w:rFonts w:ascii="Times New Roman" w:hAnsi="Times New Roman"/>
          <w:color w:val="auto"/>
        </w:rPr>
        <w:t xml:space="preserve">Činnosti, ktoré sú predmetom </w:t>
      </w:r>
      <w:r w:rsidR="00770268" w:rsidRPr="0006763E">
        <w:rPr>
          <w:rFonts w:ascii="Times New Roman" w:hAnsi="Times New Roman"/>
          <w:color w:val="auto"/>
        </w:rPr>
        <w:t xml:space="preserve">Zmluvy </w:t>
      </w:r>
      <w:r w:rsidRPr="0006763E">
        <w:rPr>
          <w:rFonts w:ascii="Times New Roman" w:hAnsi="Times New Roman"/>
          <w:color w:val="auto"/>
        </w:rPr>
        <w:t xml:space="preserve">budú </w:t>
      </w:r>
      <w:r w:rsidR="0017467E" w:rsidRPr="0006763E">
        <w:rPr>
          <w:rFonts w:ascii="Times New Roman" w:hAnsi="Times New Roman"/>
          <w:color w:val="auto"/>
        </w:rPr>
        <w:t xml:space="preserve">realizované v priebehu 6 mesiacov od účinnosti zmluvy. V prípade, ak </w:t>
      </w:r>
      <w:r w:rsidR="00BE309D" w:rsidRPr="0006763E">
        <w:rPr>
          <w:rFonts w:ascii="Times New Roman" w:hAnsi="Times New Roman"/>
          <w:color w:val="auto"/>
        </w:rPr>
        <w:t>objednávate</w:t>
      </w:r>
      <w:r w:rsidR="0017467E" w:rsidRPr="0006763E">
        <w:rPr>
          <w:rFonts w:ascii="Times New Roman" w:hAnsi="Times New Roman"/>
          <w:color w:val="auto"/>
        </w:rPr>
        <w:t xml:space="preserve">ľ neobjedná služby v rozsahu celkovej ceny Zmluvy uvedenej v bode 4.5. tejto Zmluvy, </w:t>
      </w:r>
      <w:r w:rsidR="00BE309D" w:rsidRPr="0006763E">
        <w:rPr>
          <w:rFonts w:ascii="Times New Roman" w:hAnsi="Times New Roman"/>
          <w:color w:val="auto"/>
        </w:rPr>
        <w:t>objednávateľ</w:t>
      </w:r>
      <w:r w:rsidR="0017467E" w:rsidRPr="0006763E">
        <w:rPr>
          <w:rFonts w:ascii="Times New Roman" w:hAnsi="Times New Roman"/>
          <w:color w:val="auto"/>
        </w:rPr>
        <w:t xml:space="preserve"> má právo objednať si služby podľa tejto zmluvy aj po uplynutí 6 mesiacov od podpisu zmluvy, a to až d</w:t>
      </w:r>
      <w:r w:rsidRPr="0006763E">
        <w:rPr>
          <w:rFonts w:ascii="Times New Roman" w:hAnsi="Times New Roman"/>
          <w:color w:val="auto"/>
        </w:rPr>
        <w:t xml:space="preserve">o vyčerpania finančného limitu zmluvy. </w:t>
      </w:r>
    </w:p>
    <w:p w14:paraId="72C13ADC" w14:textId="79FBFD29" w:rsidR="00B925E5" w:rsidRDefault="00B925E5" w:rsidP="00AE0AAE"/>
    <w:p w14:paraId="532BF5D2" w14:textId="769BE083" w:rsidR="001E5607" w:rsidRDefault="001E5607">
      <w:pPr>
        <w:widowControl/>
        <w:spacing w:after="160" w:line="259" w:lineRule="auto"/>
      </w:pPr>
      <w:r>
        <w:br w:type="page"/>
      </w:r>
    </w:p>
    <w:p w14:paraId="51068047" w14:textId="77777777" w:rsidR="002D25B8" w:rsidRDefault="002D25B8" w:rsidP="00AE0AAE">
      <w:pPr>
        <w:pBdr>
          <w:bottom w:val="single" w:sz="12" w:space="1" w:color="auto"/>
        </w:pBdr>
      </w:pPr>
    </w:p>
    <w:p w14:paraId="008F6399" w14:textId="3F1EFB8E" w:rsidR="00AE0AAE" w:rsidRPr="00A978ED" w:rsidRDefault="00AE0AAE" w:rsidP="00A978ED">
      <w:pPr>
        <w:keepNext/>
        <w:keepLines/>
        <w:ind w:left="20"/>
        <w:jc w:val="center"/>
        <w:rPr>
          <w:rFonts w:ascii="Arial" w:hAnsi="Arial" w:cs="Arial"/>
          <w:b/>
          <w:sz w:val="28"/>
          <w:szCs w:val="28"/>
        </w:rPr>
      </w:pPr>
      <w:r w:rsidRPr="00AF5373">
        <w:rPr>
          <w:rFonts w:ascii="Arial" w:hAnsi="Arial" w:cs="Arial"/>
          <w:b/>
          <w:sz w:val="28"/>
          <w:szCs w:val="28"/>
        </w:rPr>
        <w:t xml:space="preserve">Príloha č. </w:t>
      </w:r>
      <w:r>
        <w:rPr>
          <w:rFonts w:ascii="Arial" w:hAnsi="Arial" w:cs="Arial"/>
          <w:b/>
          <w:sz w:val="28"/>
          <w:szCs w:val="28"/>
        </w:rPr>
        <w:t>3</w:t>
      </w:r>
      <w:r w:rsidRPr="00AF5373">
        <w:rPr>
          <w:rFonts w:ascii="Arial" w:hAnsi="Arial" w:cs="Arial"/>
          <w:b/>
          <w:sz w:val="28"/>
          <w:szCs w:val="28"/>
        </w:rPr>
        <w:t xml:space="preserve"> k </w:t>
      </w:r>
      <w:r w:rsidRPr="00A978ED">
        <w:rPr>
          <w:rFonts w:ascii="Arial" w:hAnsi="Arial" w:cs="Arial"/>
          <w:b/>
          <w:sz w:val="28"/>
          <w:szCs w:val="28"/>
        </w:rPr>
        <w:t>Zmluve o poskytovaní služieb č............</w:t>
      </w:r>
    </w:p>
    <w:p w14:paraId="17EC931E" w14:textId="77777777" w:rsidR="00AE0AAE" w:rsidRPr="00A978ED" w:rsidRDefault="00AE0AAE" w:rsidP="00AE0AAE">
      <w:pPr>
        <w:keepNext/>
        <w:keepLines/>
        <w:ind w:left="20"/>
        <w:jc w:val="center"/>
        <w:rPr>
          <w:rFonts w:ascii="Arial" w:hAnsi="Arial" w:cs="Arial"/>
          <w:b/>
          <w:sz w:val="28"/>
          <w:szCs w:val="28"/>
        </w:rPr>
      </w:pPr>
    </w:p>
    <w:p w14:paraId="69D491A8" w14:textId="77777777" w:rsidR="00AE0AAE" w:rsidRPr="00A978ED" w:rsidRDefault="00AE0AAE" w:rsidP="00A978ED">
      <w:pPr>
        <w:keepNext/>
        <w:keepLines/>
        <w:ind w:left="20"/>
        <w:jc w:val="center"/>
        <w:rPr>
          <w:rFonts w:ascii="Arial" w:hAnsi="Arial" w:cs="Arial"/>
          <w:b/>
          <w:sz w:val="28"/>
          <w:szCs w:val="28"/>
        </w:rPr>
      </w:pPr>
      <w:r w:rsidRPr="00A978ED">
        <w:rPr>
          <w:rFonts w:ascii="Arial" w:hAnsi="Arial" w:cs="Arial"/>
          <w:b/>
          <w:sz w:val="28"/>
          <w:szCs w:val="28"/>
        </w:rPr>
        <w:t>Ceny služieb</w:t>
      </w:r>
    </w:p>
    <w:p w14:paraId="1AE4C25F" w14:textId="77777777" w:rsidR="00AE0AAE" w:rsidRDefault="00AE0AAE" w:rsidP="00AE0AAE">
      <w:pPr>
        <w:pBdr>
          <w:bottom w:val="single" w:sz="12" w:space="1" w:color="auto"/>
        </w:pBdr>
        <w:jc w:val="center"/>
        <w:rPr>
          <w:rFonts w:ascii="Arial" w:hAnsi="Arial" w:cs="Arial"/>
          <w:b/>
          <w:sz w:val="32"/>
          <w:szCs w:val="32"/>
        </w:rPr>
      </w:pPr>
    </w:p>
    <w:p w14:paraId="2E891C2D" w14:textId="77777777" w:rsidR="003C1BAB" w:rsidRPr="00F81A5C" w:rsidRDefault="003C1BAB" w:rsidP="003C1BAB">
      <w:pPr>
        <w:rPr>
          <w:rFonts w:ascii="Times New Roman" w:hAnsi="Times New Roman"/>
        </w:rPr>
      </w:pPr>
    </w:p>
    <w:p w14:paraId="5D0AB919" w14:textId="77777777" w:rsidR="003C1BAB" w:rsidRPr="009F53DE" w:rsidRDefault="003C1BAB" w:rsidP="0022547E">
      <w:pPr>
        <w:jc w:val="both"/>
        <w:rPr>
          <w:rFonts w:ascii="Times New Roman" w:hAnsi="Times New Roman" w:cs="Times New Roman"/>
        </w:rPr>
      </w:pPr>
      <w:r w:rsidRPr="009F53DE">
        <w:rPr>
          <w:rFonts w:ascii="Times New Roman" w:hAnsi="Times New Roman"/>
        </w:rPr>
        <w:t>1</w:t>
      </w:r>
      <w:r w:rsidRPr="009F53DE">
        <w:rPr>
          <w:rFonts w:ascii="Times New Roman" w:hAnsi="Times New Roman" w:cs="Times New Roman"/>
        </w:rPr>
        <w:t>. 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7F6BCA3F" w14:textId="77777777" w:rsidR="003C1BAB" w:rsidRPr="009F53DE" w:rsidRDefault="003C1BAB" w:rsidP="0022547E">
      <w:pPr>
        <w:jc w:val="both"/>
        <w:rPr>
          <w:rFonts w:ascii="Times New Roman" w:hAnsi="Times New Roman" w:cs="Times New Roman"/>
        </w:rPr>
      </w:pPr>
      <w:r w:rsidRPr="009F53DE">
        <w:rPr>
          <w:rFonts w:ascii="Times New Roman" w:hAnsi="Times New Roman" w:cs="Times New Roman"/>
        </w:rPr>
        <w:t xml:space="preserve">2. V cene musia byť započítané všetky náklady uchádzača v zmysle zákona NR SR č.18/1996 Z. z. o cenách v znení neskorších predpisov. </w:t>
      </w:r>
    </w:p>
    <w:p w14:paraId="1CFED296" w14:textId="26734D94" w:rsidR="003C1BAB" w:rsidRPr="009F53DE" w:rsidRDefault="003C1BAB" w:rsidP="0022547E">
      <w:pPr>
        <w:jc w:val="both"/>
        <w:rPr>
          <w:rFonts w:ascii="Times New Roman" w:hAnsi="Times New Roman" w:cs="Times New Roman"/>
        </w:rPr>
      </w:pPr>
      <w:bookmarkStart w:id="13" w:name="_Hlk3463422"/>
      <w:r w:rsidRPr="009F53DE">
        <w:rPr>
          <w:rFonts w:ascii="Times New Roman" w:hAnsi="Times New Roman" w:cs="Times New Roman"/>
        </w:rPr>
        <w:t xml:space="preserve">3. Navrhovaná cena musí zahŕňať aj všetky náklady uchádzača, vyplývajúce z plnenia podmienok pre dodávku tovarov v súlade s právnym poriadkom Slovenskej republiky, určených podmienok a všetkých požiadaviek na predmet zákazky určených </w:t>
      </w:r>
      <w:r w:rsidR="00BD3720" w:rsidRPr="009F53DE">
        <w:rPr>
          <w:rFonts w:ascii="Times New Roman" w:hAnsi="Times New Roman" w:cs="Times New Roman"/>
        </w:rPr>
        <w:t>vo výzve na predkladanie ponúk</w:t>
      </w:r>
      <w:r w:rsidRPr="009F53DE">
        <w:rPr>
          <w:rFonts w:ascii="Times New Roman" w:hAnsi="Times New Roman" w:cs="Times New Roman"/>
        </w:rPr>
        <w:t xml:space="preserve"> a v súťažných podkladoch. Náklady za nakladanie s odpadom a všetky súvisiace poplatky sú zahrnuté v cenách služieb a dodávateľ nie je oprávnený ich samostatne účtovať objednávateľovi.</w:t>
      </w:r>
    </w:p>
    <w:bookmarkEnd w:id="13"/>
    <w:p w14:paraId="1C1A329B" w14:textId="77777777" w:rsidR="003C1BAB" w:rsidRPr="009F53DE" w:rsidRDefault="003C1BAB" w:rsidP="0022547E">
      <w:pPr>
        <w:jc w:val="both"/>
        <w:rPr>
          <w:rFonts w:ascii="Times New Roman" w:hAnsi="Times New Roman" w:cs="Times New Roman"/>
        </w:rPr>
      </w:pPr>
      <w:r w:rsidRPr="009F53DE">
        <w:rPr>
          <w:rFonts w:ascii="Times New Roman" w:hAnsi="Times New Roman" w:cs="Times New Roman"/>
        </w:rPr>
        <w:t>4. Ak uchádzač nie je platiteľom DPH, uvedie navrhovanú celkovú cenu (v stĺpci „s DPH“).</w:t>
      </w:r>
    </w:p>
    <w:p w14:paraId="34142725" w14:textId="77777777" w:rsidR="003C1BAB" w:rsidRPr="009F53DE" w:rsidRDefault="003C1BAB" w:rsidP="0022547E">
      <w:pPr>
        <w:jc w:val="both"/>
        <w:rPr>
          <w:rFonts w:ascii="Times New Roman" w:hAnsi="Times New Roman" w:cs="Times New Roman"/>
        </w:rPr>
      </w:pPr>
      <w:r w:rsidRPr="009F53DE">
        <w:rPr>
          <w:rFonts w:ascii="Times New Roman" w:hAnsi="Times New Roman" w:cs="Times New Roman"/>
        </w:rPr>
        <w:t>5. Skutočnosť, že nie je platiteľom DPH uchádzač výslovne uvedie v predloženej ponuke.</w:t>
      </w:r>
    </w:p>
    <w:p w14:paraId="042E912F" w14:textId="77777777" w:rsidR="003C1BAB" w:rsidRPr="009F53DE" w:rsidRDefault="003C1BAB" w:rsidP="0022547E">
      <w:pPr>
        <w:jc w:val="both"/>
        <w:rPr>
          <w:rFonts w:ascii="Times New Roman" w:hAnsi="Times New Roman" w:cs="Times New Roman"/>
        </w:rPr>
      </w:pPr>
      <w:r w:rsidRPr="009F53DE">
        <w:rPr>
          <w:rFonts w:ascii="Times New Roman" w:hAnsi="Times New Roman" w:cs="Times New Roman"/>
        </w:rPr>
        <w:t>6. Ak sa uchádzač v priebehu zmluvného vzťahu stane platiteľom DPH, zmluvná cena sa nezvýši.</w:t>
      </w:r>
    </w:p>
    <w:p w14:paraId="09846A48" w14:textId="76E1768B" w:rsidR="003C1BAB" w:rsidRPr="009F53DE" w:rsidRDefault="003C1BAB" w:rsidP="0022547E">
      <w:pPr>
        <w:jc w:val="both"/>
        <w:rPr>
          <w:rFonts w:ascii="Times New Roman" w:hAnsi="Times New Roman" w:cs="Times New Roman"/>
        </w:rPr>
      </w:pPr>
      <w:r w:rsidRPr="009F53DE">
        <w:rPr>
          <w:rFonts w:ascii="Times New Roman" w:hAnsi="Times New Roman" w:cs="Times New Roman"/>
        </w:rPr>
        <w:t>7. V prípade, že v priebehu procesu verejného obstarávania dôjde k legislatívnym zmenám v oblasti DPH, dotknuté časti budú príslušne upravené, v súlade s aktuálne platným právnym poriadkom Slovenskej republiky.</w:t>
      </w:r>
    </w:p>
    <w:p w14:paraId="428D9939" w14:textId="4D3BFABF" w:rsidR="003C1BAB" w:rsidRPr="009F53DE" w:rsidRDefault="003C1BAB" w:rsidP="003C1BAB">
      <w:pPr>
        <w:rPr>
          <w:rFonts w:ascii="Times New Roman" w:hAnsi="Times New Roman" w:cs="Times New Roman"/>
        </w:rPr>
      </w:pPr>
    </w:p>
    <w:p w14:paraId="110F3F77" w14:textId="3B22191C" w:rsidR="003C1BAB" w:rsidRPr="009F53DE" w:rsidRDefault="003C1BAB" w:rsidP="003C1BAB">
      <w:pPr>
        <w:rPr>
          <w:rFonts w:ascii="Times New Roman" w:hAnsi="Times New Roman" w:cs="Times New Roman"/>
          <w:b/>
        </w:rPr>
      </w:pPr>
      <w:r w:rsidRPr="009F53DE">
        <w:rPr>
          <w:rFonts w:ascii="Times New Roman" w:hAnsi="Times New Roman" w:cs="Times New Roman"/>
          <w:b/>
        </w:rPr>
        <w:t xml:space="preserve">Spôsob stanovenia jednotkových cien: </w:t>
      </w:r>
    </w:p>
    <w:p w14:paraId="70F09FD5" w14:textId="77777777" w:rsidR="001F5443" w:rsidRPr="009F53DE" w:rsidRDefault="001F5443" w:rsidP="001F5443">
      <w:pPr>
        <w:pStyle w:val="F2-ZkladnText"/>
        <w:spacing w:before="120"/>
        <w:rPr>
          <w:rFonts w:ascii="Times New Roman" w:hAnsi="Times New Roman"/>
        </w:rPr>
      </w:pPr>
    </w:p>
    <w:p w14:paraId="5A30B1A7" w14:textId="4D8314E2" w:rsidR="001F5443" w:rsidRPr="009F53DE" w:rsidRDefault="006511F2" w:rsidP="001F5443">
      <w:pPr>
        <w:pStyle w:val="F2-ZkladnText"/>
        <w:spacing w:before="120"/>
        <w:rPr>
          <w:rFonts w:ascii="Times New Roman" w:hAnsi="Times New Roman"/>
        </w:rPr>
      </w:pPr>
      <w:r w:rsidRPr="009F53DE">
        <w:rPr>
          <w:rFonts w:ascii="Times New Roman" w:hAnsi="Times New Roman"/>
        </w:rPr>
        <w:t>Pre položky č. 1 až 13 sú v</w:t>
      </w:r>
      <w:r w:rsidR="001F5443" w:rsidRPr="009F53DE">
        <w:rPr>
          <w:rFonts w:ascii="Times New Roman" w:hAnsi="Times New Roman"/>
        </w:rPr>
        <w:t xml:space="preserve"> jednotkovej cene zahrnuté náklady za: </w:t>
      </w:r>
    </w:p>
    <w:p w14:paraId="191C3680" w14:textId="77777777" w:rsidR="001F5443" w:rsidRPr="009F53DE" w:rsidRDefault="001F5443" w:rsidP="001F5443">
      <w:pPr>
        <w:pStyle w:val="F2-ZkladnText"/>
        <w:numPr>
          <w:ilvl w:val="0"/>
          <w:numId w:val="4"/>
        </w:numPr>
        <w:rPr>
          <w:rFonts w:ascii="Times New Roman" w:hAnsi="Times New Roman"/>
        </w:rPr>
      </w:pPr>
      <w:r w:rsidRPr="009F53DE">
        <w:rPr>
          <w:rFonts w:ascii="Times New Roman" w:hAnsi="Times New Roman"/>
        </w:rPr>
        <w:t>príchod mechanizmov Dodávateľa a ich obsluhy na miesto dodania služby (pracovisko) určené Objednávateľom,</w:t>
      </w:r>
    </w:p>
    <w:p w14:paraId="6A639661" w14:textId="77777777" w:rsidR="001F5443" w:rsidRPr="009F53DE" w:rsidRDefault="001F5443" w:rsidP="001F5443">
      <w:pPr>
        <w:pStyle w:val="F2-ZkladnText"/>
        <w:numPr>
          <w:ilvl w:val="0"/>
          <w:numId w:val="4"/>
        </w:numPr>
        <w:rPr>
          <w:rFonts w:ascii="Times New Roman" w:hAnsi="Times New Roman"/>
        </w:rPr>
      </w:pPr>
      <w:r w:rsidRPr="009F53DE">
        <w:rPr>
          <w:rFonts w:ascii="Times New Roman" w:hAnsi="Times New Roman"/>
        </w:rPr>
        <w:t>prevádzku mechanizmov Dodávateľa, ktoré vykonávajú objednané služby,</w:t>
      </w:r>
    </w:p>
    <w:p w14:paraId="098CE4D4" w14:textId="77777777" w:rsidR="001F5443" w:rsidRPr="009F53DE" w:rsidRDefault="001F5443" w:rsidP="001F5443">
      <w:pPr>
        <w:pStyle w:val="F2-ZkladnText"/>
        <w:numPr>
          <w:ilvl w:val="0"/>
          <w:numId w:val="4"/>
        </w:numPr>
        <w:rPr>
          <w:rFonts w:ascii="Times New Roman" w:hAnsi="Times New Roman"/>
        </w:rPr>
      </w:pPr>
      <w:r w:rsidRPr="009F53DE">
        <w:rPr>
          <w:rFonts w:ascii="Times New Roman" w:hAnsi="Times New Roman"/>
        </w:rPr>
        <w:t>činnosť pracovníkov Dodávateľa, ktorí vykonávajú objednané služby,</w:t>
      </w:r>
    </w:p>
    <w:p w14:paraId="7D334778" w14:textId="6B70A130" w:rsidR="001F5443" w:rsidRPr="009F53DE" w:rsidRDefault="001F5443" w:rsidP="002D38D0">
      <w:pPr>
        <w:pStyle w:val="F2-ZkladnText"/>
        <w:numPr>
          <w:ilvl w:val="0"/>
          <w:numId w:val="4"/>
        </w:numPr>
        <w:rPr>
          <w:rFonts w:ascii="Times New Roman" w:hAnsi="Times New Roman"/>
        </w:rPr>
      </w:pPr>
      <w:proofErr w:type="spellStart"/>
      <w:r w:rsidRPr="009F53DE">
        <w:rPr>
          <w:rFonts w:ascii="Times New Roman" w:hAnsi="Times New Roman"/>
        </w:rPr>
        <w:t>orez</w:t>
      </w:r>
      <w:proofErr w:type="spellEnd"/>
      <w:r w:rsidRPr="009F53DE">
        <w:rPr>
          <w:rFonts w:ascii="Times New Roman" w:hAnsi="Times New Roman"/>
        </w:rPr>
        <w:t xml:space="preserve"> stromu podľa požiadaviek Dodávateľa v súlade s normou </w:t>
      </w:r>
      <w:r w:rsidR="002D38D0" w:rsidRPr="009F53DE">
        <w:rPr>
          <w:rFonts w:ascii="Times New Roman" w:hAnsi="Times New Roman"/>
        </w:rPr>
        <w:t>STN83 7010</w:t>
      </w:r>
      <w:r w:rsidRPr="009F53DE">
        <w:rPr>
          <w:rFonts w:ascii="Times New Roman" w:hAnsi="Times New Roman"/>
        </w:rPr>
        <w:t>,</w:t>
      </w:r>
      <w:r w:rsidRPr="009F53DE">
        <w:rPr>
          <w:rFonts w:ascii="Times New Roman" w:hAnsi="Times New Roman"/>
          <w:vertAlign w:val="superscript"/>
        </w:rPr>
        <w:t>1)</w:t>
      </w:r>
      <w:r w:rsidRPr="009F53DE">
        <w:rPr>
          <w:rFonts w:ascii="Times New Roman" w:hAnsi="Times New Roman"/>
        </w:rPr>
        <w:t xml:space="preserve"> pomocou strojov a ručného náradia,</w:t>
      </w:r>
    </w:p>
    <w:p w14:paraId="3349B81C" w14:textId="77777777" w:rsidR="001F5443" w:rsidRPr="009F53DE" w:rsidRDefault="001F5443" w:rsidP="001F5443">
      <w:pPr>
        <w:pStyle w:val="F2-ZkladnText"/>
        <w:numPr>
          <w:ilvl w:val="0"/>
          <w:numId w:val="4"/>
        </w:numPr>
        <w:rPr>
          <w:rFonts w:ascii="Times New Roman" w:hAnsi="Times New Roman"/>
        </w:rPr>
      </w:pPr>
      <w:r w:rsidRPr="009F53DE">
        <w:rPr>
          <w:rFonts w:ascii="Times New Roman" w:hAnsi="Times New Roman"/>
        </w:rPr>
        <w:t>výrub stromu v súlade s normou STN, pomocou strojov a ručného náradia,</w:t>
      </w:r>
    </w:p>
    <w:p w14:paraId="2E28EB35"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vyčistenie ochranného koreňového priestoru stromu vrátane odstránenia vyťaženej drevnej hmoty a odpadu (smeti a iné nečistoty),</w:t>
      </w:r>
    </w:p>
    <w:p w14:paraId="72D40C58"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 xml:space="preserve">odvoz drevnej hmoty a odpadu, ktorý vznikol počas prác na skládku, do </w:t>
      </w:r>
      <w:proofErr w:type="spellStart"/>
      <w:r w:rsidRPr="009F53DE">
        <w:rPr>
          <w:rFonts w:ascii="Times New Roman" w:hAnsi="Times New Roman"/>
        </w:rPr>
        <w:t>kompostárne</w:t>
      </w:r>
      <w:proofErr w:type="spellEnd"/>
      <w:r w:rsidRPr="009F53DE">
        <w:rPr>
          <w:rFonts w:ascii="Times New Roman" w:hAnsi="Times New Roman"/>
        </w:rPr>
        <w:t xml:space="preserve"> alebo do spaľovne,</w:t>
      </w:r>
    </w:p>
    <w:p w14:paraId="4BEA7FBC"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návrat mechanizmov Dodávateľa a ich obsluhy po ukončení prác z pracoviska späť na miesto určené Dodávateľom.</w:t>
      </w:r>
    </w:p>
    <w:p w14:paraId="7E331B32"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náklady na likvidáciu odpadu v zmysle platných zákonných noriem</w:t>
      </w:r>
    </w:p>
    <w:p w14:paraId="09A74D72" w14:textId="77777777" w:rsidR="001F5443" w:rsidRPr="009F53DE" w:rsidRDefault="001F5443" w:rsidP="009F53DE">
      <w:pPr>
        <w:pStyle w:val="F2-ZkladnText"/>
        <w:ind w:left="720"/>
        <w:rPr>
          <w:rFonts w:ascii="Times New Roman" w:hAnsi="Times New Roman"/>
        </w:rPr>
      </w:pPr>
    </w:p>
    <w:p w14:paraId="5E2733FB" w14:textId="77777777" w:rsidR="001F5443" w:rsidRPr="009F53DE" w:rsidRDefault="001F5443" w:rsidP="009F53DE">
      <w:pPr>
        <w:pStyle w:val="F2-ZkladnText"/>
        <w:spacing w:before="120"/>
        <w:rPr>
          <w:rFonts w:ascii="Times New Roman" w:hAnsi="Times New Roman"/>
        </w:rPr>
      </w:pPr>
    </w:p>
    <w:p w14:paraId="2101FF86" w14:textId="1BB4B016" w:rsidR="001F5443" w:rsidRPr="009F53DE" w:rsidRDefault="001F5443" w:rsidP="009F53DE">
      <w:pPr>
        <w:pStyle w:val="F2-ZkladnText"/>
        <w:spacing w:before="120"/>
        <w:rPr>
          <w:rFonts w:ascii="Times New Roman" w:hAnsi="Times New Roman"/>
        </w:rPr>
      </w:pPr>
      <w:r w:rsidRPr="009F53DE">
        <w:rPr>
          <w:rFonts w:ascii="Times New Roman" w:hAnsi="Times New Roman"/>
        </w:rPr>
        <w:t>Požaduje sa uviesť cenu za odstránenie/vybratie 1 pňa (</w:t>
      </w:r>
      <w:r w:rsidR="006511F2" w:rsidRPr="009F53DE">
        <w:rPr>
          <w:rFonts w:ascii="Times New Roman" w:hAnsi="Times New Roman"/>
        </w:rPr>
        <w:t xml:space="preserve">najmä </w:t>
      </w:r>
      <w:r w:rsidRPr="009F53DE">
        <w:rPr>
          <w:rFonts w:ascii="Times New Roman" w:hAnsi="Times New Roman"/>
        </w:rPr>
        <w:t>vyrúbaného</w:t>
      </w:r>
      <w:r w:rsidR="006511F2" w:rsidRPr="009F53DE">
        <w:rPr>
          <w:rFonts w:ascii="Times New Roman" w:hAnsi="Times New Roman"/>
        </w:rPr>
        <w:t xml:space="preserve"> alebo vypíleného</w:t>
      </w:r>
      <w:r w:rsidRPr="009F53DE">
        <w:rPr>
          <w:rFonts w:ascii="Times New Roman" w:hAnsi="Times New Roman"/>
        </w:rPr>
        <w:t>) stromu.</w:t>
      </w:r>
    </w:p>
    <w:p w14:paraId="64B47B43" w14:textId="4F0E2538" w:rsidR="001F5443" w:rsidRPr="009F53DE" w:rsidRDefault="006511F2" w:rsidP="009F53DE">
      <w:pPr>
        <w:pStyle w:val="F2-ZkladnText"/>
        <w:spacing w:before="120"/>
        <w:rPr>
          <w:rFonts w:ascii="Times New Roman" w:hAnsi="Times New Roman"/>
        </w:rPr>
      </w:pPr>
      <w:r w:rsidRPr="009F53DE">
        <w:rPr>
          <w:rFonts w:ascii="Times New Roman" w:hAnsi="Times New Roman"/>
        </w:rPr>
        <w:t xml:space="preserve">Pre položky č. 14 a 15 sú v </w:t>
      </w:r>
      <w:r w:rsidR="001F5443" w:rsidRPr="009F53DE">
        <w:rPr>
          <w:rFonts w:ascii="Times New Roman" w:hAnsi="Times New Roman"/>
        </w:rPr>
        <w:t xml:space="preserve">jednotkovej cene zahrnuté náklady za: </w:t>
      </w:r>
    </w:p>
    <w:p w14:paraId="7AE9B365"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príchod na pracovisko,</w:t>
      </w:r>
    </w:p>
    <w:p w14:paraId="729425C5"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lastRenderedPageBreak/>
        <w:t>zabezpečenie pracoviska (dopravné značenie alebo iné),</w:t>
      </w:r>
    </w:p>
    <w:p w14:paraId="3879EEFA"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prostriedky na výkon služby (píla, fréza, žeriav a pod.),</w:t>
      </w:r>
    </w:p>
    <w:p w14:paraId="38D1C2C4" w14:textId="7DD3EB32"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vybratie pňa frézovaním tak, aby na danom mieste mohol byť zasadený</w:t>
      </w:r>
      <w:r w:rsidR="006511F2" w:rsidRPr="009F53DE">
        <w:rPr>
          <w:rFonts w:ascii="Times New Roman" w:hAnsi="Times New Roman"/>
        </w:rPr>
        <w:t xml:space="preserve"> nový</w:t>
      </w:r>
      <w:r w:rsidRPr="009F53DE">
        <w:rPr>
          <w:rFonts w:ascii="Times New Roman" w:hAnsi="Times New Roman"/>
        </w:rPr>
        <w:t xml:space="preserve"> strom,</w:t>
      </w:r>
    </w:p>
    <w:p w14:paraId="622999CA"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vyplnenie jamy zeminou po pni pred opustením pracoviska,</w:t>
      </w:r>
    </w:p>
    <w:p w14:paraId="70FDCA40" w14:textId="7C751708"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vyčistenie pracoviska a odvoz nečistôt a drevnej hmoty na skládku</w:t>
      </w:r>
      <w:r w:rsidR="0004076C" w:rsidRPr="009F53DE">
        <w:rPr>
          <w:rFonts w:ascii="Times New Roman" w:hAnsi="Times New Roman"/>
        </w:rPr>
        <w:t>, do spaľovne</w:t>
      </w:r>
      <w:r w:rsidRPr="009F53DE">
        <w:rPr>
          <w:rFonts w:ascii="Times New Roman" w:hAnsi="Times New Roman"/>
        </w:rPr>
        <w:t xml:space="preserve"> alebo do </w:t>
      </w:r>
      <w:proofErr w:type="spellStart"/>
      <w:r w:rsidRPr="009F53DE">
        <w:rPr>
          <w:rFonts w:ascii="Times New Roman" w:hAnsi="Times New Roman"/>
        </w:rPr>
        <w:t>kompostárne</w:t>
      </w:r>
      <w:proofErr w:type="spellEnd"/>
      <w:r w:rsidRPr="009F53DE">
        <w:rPr>
          <w:rFonts w:ascii="Times New Roman" w:hAnsi="Times New Roman"/>
        </w:rPr>
        <w:t xml:space="preserve"> ihneď po ukončení,</w:t>
      </w:r>
    </w:p>
    <w:p w14:paraId="5344DA5B" w14:textId="36B37806"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 xml:space="preserve">náklady na likvidáciu odpadu v zmysle platných </w:t>
      </w:r>
      <w:r w:rsidR="006511F2" w:rsidRPr="009F53DE">
        <w:rPr>
          <w:rFonts w:ascii="Times New Roman" w:hAnsi="Times New Roman"/>
        </w:rPr>
        <w:t xml:space="preserve">právnych predpisov </w:t>
      </w:r>
    </w:p>
    <w:p w14:paraId="1379BE7C" w14:textId="77777777" w:rsidR="001F5443" w:rsidRPr="009F53DE" w:rsidRDefault="001F5443" w:rsidP="009F53DE">
      <w:pPr>
        <w:pStyle w:val="F2-ZkladnText"/>
        <w:numPr>
          <w:ilvl w:val="0"/>
          <w:numId w:val="4"/>
        </w:numPr>
        <w:rPr>
          <w:rFonts w:ascii="Times New Roman" w:hAnsi="Times New Roman"/>
        </w:rPr>
      </w:pPr>
      <w:r w:rsidRPr="009F53DE">
        <w:rPr>
          <w:rFonts w:ascii="Times New Roman" w:hAnsi="Times New Roman"/>
        </w:rPr>
        <w:t>návrat do sídla spoločnosti /na stanovisko.</w:t>
      </w:r>
    </w:p>
    <w:p w14:paraId="408D6454" w14:textId="77777777" w:rsidR="001F5443" w:rsidRPr="009F53DE" w:rsidRDefault="001F5443" w:rsidP="009F53DE">
      <w:pPr>
        <w:pStyle w:val="F2-ZkladnText"/>
        <w:rPr>
          <w:rFonts w:ascii="Times New Roman" w:hAnsi="Times New Roman"/>
        </w:rPr>
      </w:pPr>
    </w:p>
    <w:p w14:paraId="0B4EB6B9" w14:textId="77777777" w:rsidR="001F5443" w:rsidRPr="009F53DE" w:rsidRDefault="001F5443" w:rsidP="009F53DE">
      <w:pPr>
        <w:ind w:left="284" w:hanging="284"/>
        <w:jc w:val="both"/>
        <w:rPr>
          <w:rFonts w:ascii="Times New Roman" w:hAnsi="Times New Roman" w:cs="Times New Roman"/>
        </w:rPr>
      </w:pPr>
      <w:r w:rsidRPr="009F53DE">
        <w:rPr>
          <w:rFonts w:ascii="Times New Roman" w:hAnsi="Times New Roman" w:cs="Times New Roman"/>
          <w:vertAlign w:val="superscript"/>
        </w:rPr>
        <w:t>1)</w:t>
      </w:r>
      <w:r w:rsidRPr="009F53DE">
        <w:rPr>
          <w:rFonts w:ascii="Times New Roman" w:hAnsi="Times New Roman" w:cs="Times New Roman"/>
        </w:rPr>
        <w:tab/>
        <w:t>STN 83 7010 Ošetrovanie, udržiavanie a ochrana stromovej vegetácie, typy rezov:</w:t>
      </w:r>
    </w:p>
    <w:p w14:paraId="65C48044"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zakladací, výchovný rez (bod. 3.2.2 normy)</w:t>
      </w:r>
    </w:p>
    <w:p w14:paraId="3E799F39"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udržiavací rez (bod. 3.2.3 normy)</w:t>
      </w:r>
    </w:p>
    <w:p w14:paraId="5ADE2479"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zdravotný rez (bod. 3.2.3.1 normy)</w:t>
      </w:r>
    </w:p>
    <w:p w14:paraId="172A1CD6"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bezpečnostný rez (bod. 3.2.3.2 normy)</w:t>
      </w:r>
    </w:p>
    <w:p w14:paraId="45A10047"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špeciálny rez (bod. 3.2.4 normy)</w:t>
      </w:r>
    </w:p>
    <w:p w14:paraId="4C948905"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redukčný rez (bod. 3.2.4.1 normy)</w:t>
      </w:r>
    </w:p>
    <w:p w14:paraId="79596DDD" w14:textId="77777777" w:rsidR="001F5443" w:rsidRPr="009F53DE" w:rsidRDefault="001F5443" w:rsidP="009F53DE">
      <w:pPr>
        <w:ind w:left="284"/>
        <w:jc w:val="both"/>
        <w:rPr>
          <w:rFonts w:ascii="Times New Roman" w:hAnsi="Times New Roman" w:cs="Times New Roman"/>
        </w:rPr>
      </w:pPr>
      <w:r w:rsidRPr="009F53DE">
        <w:rPr>
          <w:rFonts w:ascii="Times New Roman" w:hAnsi="Times New Roman" w:cs="Times New Roman"/>
        </w:rPr>
        <w:t>- tvarovací rez (bod. 3.2.5 normy)</w:t>
      </w:r>
    </w:p>
    <w:p w14:paraId="2EE52004" w14:textId="77777777" w:rsidR="002D25B8" w:rsidRPr="009F53DE" w:rsidRDefault="002D25B8" w:rsidP="009F53DE">
      <w:pPr>
        <w:jc w:val="both"/>
        <w:rPr>
          <w:rFonts w:ascii="Times New Roman" w:hAnsi="Times New Roman" w:cs="Times New Roman"/>
        </w:rPr>
      </w:pPr>
    </w:p>
    <w:p w14:paraId="2242F8C3" w14:textId="49FB1B80" w:rsidR="003D16CA" w:rsidRPr="009F53DE" w:rsidRDefault="003D16CA" w:rsidP="009F53DE">
      <w:pPr>
        <w:jc w:val="both"/>
        <w:rPr>
          <w:rFonts w:ascii="Times New Roman" w:hAnsi="Times New Roman" w:cs="Times New Roman"/>
          <w:color w:val="auto"/>
        </w:rPr>
      </w:pPr>
      <w:r w:rsidRPr="009F53DE">
        <w:rPr>
          <w:rFonts w:ascii="Times New Roman" w:hAnsi="Times New Roman" w:cs="Times New Roman"/>
          <w:color w:val="auto"/>
        </w:rPr>
        <w:t>Dodávateľ je v zmysle bodu 2.2. Zmluvy povinný služby poskytovať aj počas dní pracovného pokoja, štátnych sviatkov</w:t>
      </w:r>
      <w:r w:rsidR="004F0C62" w:rsidRPr="009F53DE">
        <w:rPr>
          <w:rFonts w:ascii="Times New Roman" w:hAnsi="Times New Roman" w:cs="Times New Roman"/>
          <w:color w:val="auto"/>
        </w:rPr>
        <w:t xml:space="preserve"> a/alebo nočných hodín</w:t>
      </w:r>
      <w:r w:rsidRPr="009F53DE">
        <w:rPr>
          <w:rFonts w:ascii="Times New Roman" w:hAnsi="Times New Roman" w:cs="Times New Roman"/>
          <w:color w:val="auto"/>
        </w:rPr>
        <w:t>. Objednávateľ upozorňuje dodávateľa, že vzhľadom na charakter služby a plynulosť cestnej premávky v pracovných dňoch, budú služby poskytované najmä počas dní pracovného pokoja. Navrhovaná cena preto zohľadňuje túto skutočnosť.</w:t>
      </w:r>
    </w:p>
    <w:p w14:paraId="7F22FFD8" w14:textId="77777777" w:rsidR="003D16CA" w:rsidRPr="009F53DE" w:rsidRDefault="003D16CA" w:rsidP="009F53DE">
      <w:pPr>
        <w:jc w:val="both"/>
        <w:rPr>
          <w:rFonts w:ascii="Times New Roman" w:hAnsi="Times New Roman"/>
        </w:rPr>
      </w:pPr>
    </w:p>
    <w:p w14:paraId="7CBDFEBF" w14:textId="77777777" w:rsidR="003D16CA" w:rsidRPr="009F53DE" w:rsidRDefault="003D16CA" w:rsidP="002D25B8">
      <w:pPr>
        <w:rPr>
          <w:rFonts w:ascii="Times New Roman" w:hAnsi="Times New Roman"/>
        </w:rPr>
        <w:sectPr w:rsidR="003D16CA" w:rsidRPr="009F53DE" w:rsidSect="00C04A73">
          <w:headerReference w:type="default" r:id="rId12"/>
          <w:footerReference w:type="default" r:id="rId13"/>
          <w:footerReference w:type="first" r:id="rId14"/>
          <w:pgSz w:w="11906" w:h="16838"/>
          <w:pgMar w:top="568" w:right="1417" w:bottom="993" w:left="1417" w:header="708" w:footer="708" w:gutter="0"/>
          <w:cols w:space="708"/>
          <w:docGrid w:linePitch="360"/>
        </w:sectPr>
      </w:pPr>
    </w:p>
    <w:p w14:paraId="7B2AA70A" w14:textId="5007C83E" w:rsidR="004A686B" w:rsidRDefault="004A686B" w:rsidP="004A686B">
      <w:pPr>
        <w:pStyle w:val="Popis"/>
        <w:keepNext/>
        <w:ind w:left="1416"/>
      </w:pPr>
      <w:r>
        <w:lastRenderedPageBreak/>
        <w:t xml:space="preserve">Tabuľka </w:t>
      </w:r>
      <w:r w:rsidR="001C752E">
        <w:rPr>
          <w:noProof/>
        </w:rPr>
        <w:fldChar w:fldCharType="begin"/>
      </w:r>
      <w:r w:rsidR="001C752E">
        <w:rPr>
          <w:noProof/>
        </w:rPr>
        <w:instrText xml:space="preserve"> SEQ Tabuľka \* ARABIC </w:instrText>
      </w:r>
      <w:r w:rsidR="001C752E">
        <w:rPr>
          <w:noProof/>
        </w:rPr>
        <w:fldChar w:fldCharType="separate"/>
      </w:r>
      <w:r>
        <w:rPr>
          <w:noProof/>
        </w:rPr>
        <w:t>1</w:t>
      </w:r>
      <w:r w:rsidR="001C752E">
        <w:rPr>
          <w:noProof/>
        </w:rPr>
        <w:fldChar w:fldCharType="end"/>
      </w:r>
      <w:r>
        <w:t xml:space="preserve"> Jednotkové ceny za položky Služby</w:t>
      </w:r>
    </w:p>
    <w:tbl>
      <w:tblPr>
        <w:tblW w:w="11820" w:type="dxa"/>
        <w:jc w:val="center"/>
        <w:tblCellMar>
          <w:left w:w="70" w:type="dxa"/>
          <w:right w:w="70" w:type="dxa"/>
        </w:tblCellMar>
        <w:tblLook w:val="04A0" w:firstRow="1" w:lastRow="0" w:firstColumn="1" w:lastColumn="0" w:noHBand="0" w:noVBand="1"/>
      </w:tblPr>
      <w:tblGrid>
        <w:gridCol w:w="960"/>
        <w:gridCol w:w="5860"/>
        <w:gridCol w:w="1180"/>
        <w:gridCol w:w="1771"/>
        <w:gridCol w:w="2049"/>
      </w:tblGrid>
      <w:tr w:rsidR="00DD4033" w:rsidRPr="00DD4033" w14:paraId="125AE0AA" w14:textId="77777777" w:rsidTr="00F47D41">
        <w:trPr>
          <w:trHeight w:val="1800"/>
          <w:jc w:val="center"/>
        </w:trPr>
        <w:tc>
          <w:tcPr>
            <w:tcW w:w="96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12F4A4F"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P.Č</w:t>
            </w:r>
          </w:p>
        </w:tc>
        <w:tc>
          <w:tcPr>
            <w:tcW w:w="5860" w:type="dxa"/>
            <w:tcBorders>
              <w:top w:val="single" w:sz="8" w:space="0" w:color="auto"/>
              <w:left w:val="nil"/>
              <w:bottom w:val="single" w:sz="8" w:space="0" w:color="auto"/>
              <w:right w:val="single" w:sz="8" w:space="0" w:color="auto"/>
            </w:tcBorders>
            <w:shd w:val="clear" w:color="000000" w:fill="C0C0C0"/>
            <w:vAlign w:val="center"/>
            <w:hideMark/>
          </w:tcPr>
          <w:p w14:paraId="3E42B4A2"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 xml:space="preserve">Starostlivosť o zeleň - </w:t>
            </w:r>
            <w:proofErr w:type="spellStart"/>
            <w:r w:rsidRPr="00DD4033">
              <w:rPr>
                <w:rFonts w:ascii="Arial CE" w:eastAsia="Times New Roman" w:hAnsi="Arial CE" w:cs="Arial CE"/>
                <w:b/>
                <w:bCs/>
                <w:color w:val="auto"/>
                <w:sz w:val="32"/>
                <w:szCs w:val="32"/>
                <w:lang w:bidi="ar-SA"/>
              </w:rPr>
              <w:t>orezy</w:t>
            </w:r>
            <w:proofErr w:type="spellEnd"/>
            <w:r w:rsidRPr="00DD4033">
              <w:rPr>
                <w:rFonts w:ascii="Arial CE" w:eastAsia="Times New Roman" w:hAnsi="Arial CE" w:cs="Arial CE"/>
                <w:b/>
                <w:bCs/>
                <w:color w:val="auto"/>
                <w:sz w:val="32"/>
                <w:szCs w:val="32"/>
                <w:lang w:bidi="ar-SA"/>
              </w:rPr>
              <w:t xml:space="preserve"> a výruby</w:t>
            </w:r>
            <w:r w:rsidRPr="00DD4033">
              <w:rPr>
                <w:rFonts w:ascii="Arial CE" w:eastAsia="Times New Roman" w:hAnsi="Arial CE" w:cs="Arial CE"/>
                <w:b/>
                <w:bCs/>
                <w:color w:val="auto"/>
                <w:sz w:val="32"/>
                <w:szCs w:val="32"/>
                <w:lang w:bidi="ar-SA"/>
              </w:rPr>
              <w:br/>
              <w:t>(trolejové vedenia, dopravné značky, CSS)</w:t>
            </w:r>
          </w:p>
        </w:tc>
        <w:tc>
          <w:tcPr>
            <w:tcW w:w="1180" w:type="dxa"/>
            <w:tcBorders>
              <w:top w:val="single" w:sz="8" w:space="0" w:color="auto"/>
              <w:left w:val="nil"/>
              <w:bottom w:val="single" w:sz="8" w:space="0" w:color="auto"/>
              <w:right w:val="single" w:sz="8" w:space="0" w:color="auto"/>
            </w:tcBorders>
            <w:shd w:val="clear" w:color="000000" w:fill="C0C0C0"/>
            <w:vAlign w:val="center"/>
            <w:hideMark/>
          </w:tcPr>
          <w:p w14:paraId="20186F1D" w14:textId="1839294A" w:rsidR="00DD4033" w:rsidRPr="00DD4033" w:rsidRDefault="00DD4033" w:rsidP="00F47D41">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xml:space="preserve">Rozsah </w:t>
            </w:r>
          </w:p>
        </w:tc>
        <w:tc>
          <w:tcPr>
            <w:tcW w:w="1771" w:type="dxa"/>
            <w:tcBorders>
              <w:top w:val="single" w:sz="8" w:space="0" w:color="auto"/>
              <w:left w:val="nil"/>
              <w:bottom w:val="single" w:sz="8" w:space="0" w:color="auto"/>
              <w:right w:val="nil"/>
            </w:tcBorders>
            <w:shd w:val="clear" w:color="000000" w:fill="C0C0C0"/>
            <w:vAlign w:val="center"/>
            <w:hideMark/>
          </w:tcPr>
          <w:p w14:paraId="646B7137"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Jednotková cena</w:t>
            </w:r>
            <w:r w:rsidRPr="00DD4033">
              <w:rPr>
                <w:rFonts w:ascii="Arial CE" w:eastAsia="Times New Roman" w:hAnsi="Arial CE" w:cs="Arial CE"/>
                <w:b/>
                <w:bCs/>
                <w:color w:val="auto"/>
                <w:sz w:val="20"/>
                <w:szCs w:val="20"/>
                <w:lang w:bidi="ar-SA"/>
              </w:rPr>
              <w:br/>
              <w:t>( EUR bez DPH )</w:t>
            </w:r>
          </w:p>
        </w:tc>
        <w:tc>
          <w:tcPr>
            <w:tcW w:w="2049"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8E34857"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Obrat</w:t>
            </w:r>
            <w:r w:rsidRPr="00DD4033">
              <w:rPr>
                <w:rFonts w:ascii="Arial CE" w:eastAsia="Times New Roman" w:hAnsi="Arial CE" w:cs="Arial CE"/>
                <w:b/>
                <w:bCs/>
                <w:color w:val="auto"/>
                <w:sz w:val="20"/>
                <w:szCs w:val="20"/>
                <w:lang w:bidi="ar-SA"/>
              </w:rPr>
              <w:br/>
              <w:t>( EUR bez DPH )</w:t>
            </w:r>
          </w:p>
        </w:tc>
      </w:tr>
      <w:tr w:rsidR="00DD4033" w:rsidRPr="00DD4033" w14:paraId="32F52E2F" w14:textId="77777777" w:rsidTr="00F47D41">
        <w:trPr>
          <w:trHeight w:val="675"/>
          <w:jc w:val="center"/>
        </w:trPr>
        <w:tc>
          <w:tcPr>
            <w:tcW w:w="960" w:type="dxa"/>
            <w:tcBorders>
              <w:top w:val="nil"/>
              <w:left w:val="nil"/>
              <w:bottom w:val="single" w:sz="4" w:space="0" w:color="auto"/>
              <w:right w:val="nil"/>
            </w:tcBorders>
            <w:shd w:val="clear" w:color="000000" w:fill="C0C0C0"/>
            <w:vAlign w:val="center"/>
            <w:hideMark/>
          </w:tcPr>
          <w:p w14:paraId="43698FEE"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 </w:t>
            </w:r>
          </w:p>
        </w:tc>
        <w:tc>
          <w:tcPr>
            <w:tcW w:w="5860" w:type="dxa"/>
            <w:tcBorders>
              <w:top w:val="nil"/>
              <w:left w:val="single" w:sz="8" w:space="0" w:color="auto"/>
              <w:bottom w:val="nil"/>
              <w:right w:val="nil"/>
            </w:tcBorders>
            <w:shd w:val="clear" w:color="000000" w:fill="C0C0C0"/>
            <w:vAlign w:val="center"/>
            <w:hideMark/>
          </w:tcPr>
          <w:p w14:paraId="43C383D0" w14:textId="745E38C2" w:rsidR="00DD4033" w:rsidRPr="00DD4033" w:rsidRDefault="00DD4033" w:rsidP="0002051F">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OREZY a VÝRUBY CESTNEJ ZELE</w:t>
            </w:r>
            <w:r w:rsidR="0002051F">
              <w:rPr>
                <w:rFonts w:ascii="Arial CE" w:eastAsia="Times New Roman" w:hAnsi="Arial CE" w:cs="Arial CE"/>
                <w:b/>
                <w:bCs/>
                <w:color w:val="auto"/>
                <w:sz w:val="32"/>
                <w:szCs w:val="32"/>
                <w:lang w:bidi="ar-SA"/>
              </w:rPr>
              <w:t>N</w:t>
            </w:r>
            <w:r w:rsidRPr="00DD4033">
              <w:rPr>
                <w:rFonts w:ascii="Arial CE" w:eastAsia="Times New Roman" w:hAnsi="Arial CE" w:cs="Arial CE"/>
                <w:b/>
                <w:bCs/>
                <w:color w:val="auto"/>
                <w:sz w:val="32"/>
                <w:szCs w:val="32"/>
                <w:lang w:bidi="ar-SA"/>
              </w:rPr>
              <w:t>E</w:t>
            </w:r>
          </w:p>
        </w:tc>
        <w:tc>
          <w:tcPr>
            <w:tcW w:w="1180" w:type="dxa"/>
            <w:tcBorders>
              <w:top w:val="nil"/>
              <w:left w:val="single" w:sz="8" w:space="0" w:color="auto"/>
              <w:bottom w:val="nil"/>
              <w:right w:val="single" w:sz="8" w:space="0" w:color="auto"/>
            </w:tcBorders>
            <w:shd w:val="clear" w:color="000000" w:fill="C0C0C0"/>
            <w:vAlign w:val="center"/>
            <w:hideMark/>
          </w:tcPr>
          <w:p w14:paraId="3EA4A10C"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w:t>
            </w:r>
          </w:p>
        </w:tc>
        <w:tc>
          <w:tcPr>
            <w:tcW w:w="1771" w:type="dxa"/>
            <w:tcBorders>
              <w:top w:val="nil"/>
              <w:left w:val="nil"/>
              <w:bottom w:val="nil"/>
              <w:right w:val="nil"/>
            </w:tcBorders>
            <w:shd w:val="clear" w:color="000000" w:fill="C0C0C0"/>
            <w:vAlign w:val="center"/>
            <w:hideMark/>
          </w:tcPr>
          <w:p w14:paraId="4CC32512"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w:t>
            </w:r>
          </w:p>
        </w:tc>
        <w:tc>
          <w:tcPr>
            <w:tcW w:w="2049" w:type="dxa"/>
            <w:tcBorders>
              <w:top w:val="nil"/>
              <w:left w:val="single" w:sz="8" w:space="0" w:color="auto"/>
              <w:bottom w:val="nil"/>
              <w:right w:val="single" w:sz="8" w:space="0" w:color="auto"/>
            </w:tcBorders>
            <w:shd w:val="clear" w:color="000000" w:fill="C0C0C0"/>
            <w:vAlign w:val="center"/>
            <w:hideMark/>
          </w:tcPr>
          <w:p w14:paraId="757209F7"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w:t>
            </w:r>
          </w:p>
        </w:tc>
      </w:tr>
      <w:tr w:rsidR="00DD4033" w:rsidRPr="00DD4033" w14:paraId="7481E2B0" w14:textId="77777777" w:rsidTr="00F47D41">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998D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w:t>
            </w:r>
          </w:p>
        </w:tc>
        <w:tc>
          <w:tcPr>
            <w:tcW w:w="5860" w:type="dxa"/>
            <w:tcBorders>
              <w:top w:val="nil"/>
              <w:left w:val="single" w:sz="4" w:space="0" w:color="auto"/>
              <w:bottom w:val="single" w:sz="4" w:space="0" w:color="auto"/>
              <w:right w:val="nil"/>
            </w:tcBorders>
            <w:shd w:val="clear" w:color="auto" w:fill="auto"/>
            <w:vAlign w:val="center"/>
            <w:hideMark/>
          </w:tcPr>
          <w:p w14:paraId="3C68584D" w14:textId="77777777" w:rsidR="00DD4033" w:rsidRPr="00DD4033" w:rsidRDefault="00DD4033" w:rsidP="00DD4033">
            <w:pPr>
              <w:widowControl/>
              <w:rPr>
                <w:rFonts w:ascii="Arial CE" w:eastAsia="Times New Roman" w:hAnsi="Arial CE" w:cs="Arial CE"/>
                <w:color w:val="auto"/>
                <w:sz w:val="20"/>
                <w:szCs w:val="20"/>
                <w:lang w:bidi="ar-SA"/>
              </w:rPr>
            </w:pPr>
            <w:proofErr w:type="spellStart"/>
            <w:r w:rsidRPr="00DD4033">
              <w:rPr>
                <w:rFonts w:ascii="Arial CE" w:eastAsia="Times New Roman" w:hAnsi="Arial CE" w:cs="Arial CE"/>
                <w:color w:val="auto"/>
                <w:sz w:val="20"/>
                <w:szCs w:val="20"/>
                <w:lang w:bidi="ar-SA"/>
              </w:rPr>
              <w:t>Orez</w:t>
            </w:r>
            <w:proofErr w:type="spellEnd"/>
            <w:r w:rsidRPr="00DD4033">
              <w:rPr>
                <w:rFonts w:ascii="Arial CE" w:eastAsia="Times New Roman" w:hAnsi="Arial CE" w:cs="Arial CE"/>
                <w:color w:val="auto"/>
                <w:sz w:val="20"/>
                <w:szCs w:val="20"/>
                <w:lang w:bidi="ar-SA"/>
              </w:rPr>
              <w:t xml:space="preserve"> stromov v sťažených podmienkach s rozrezaním konárov, naložením na dopravný prostriedok, odvozom na miesto zhodnotenia biologického odpadu so zložením - do výšky 10m (ks)</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0A105BAB"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200</w:t>
            </w:r>
          </w:p>
        </w:tc>
        <w:tc>
          <w:tcPr>
            <w:tcW w:w="1771" w:type="dxa"/>
            <w:tcBorders>
              <w:top w:val="nil"/>
              <w:left w:val="nil"/>
              <w:bottom w:val="single" w:sz="4" w:space="0" w:color="auto"/>
              <w:right w:val="nil"/>
            </w:tcBorders>
            <w:shd w:val="clear" w:color="auto" w:fill="FFFF00"/>
            <w:noWrap/>
            <w:vAlign w:val="center"/>
          </w:tcPr>
          <w:p w14:paraId="3099637F" w14:textId="26DE762A"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078AD7B5" w14:textId="42F418FE"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5C3EA438" w14:textId="77777777" w:rsidTr="00F47D41">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27306"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w:t>
            </w:r>
          </w:p>
        </w:tc>
        <w:tc>
          <w:tcPr>
            <w:tcW w:w="5860" w:type="dxa"/>
            <w:tcBorders>
              <w:top w:val="nil"/>
              <w:left w:val="single" w:sz="4" w:space="0" w:color="auto"/>
              <w:bottom w:val="single" w:sz="4" w:space="0" w:color="auto"/>
              <w:right w:val="nil"/>
            </w:tcBorders>
            <w:shd w:val="clear" w:color="auto" w:fill="auto"/>
            <w:vAlign w:val="center"/>
            <w:hideMark/>
          </w:tcPr>
          <w:p w14:paraId="4B637509" w14:textId="77777777" w:rsidR="00DD4033" w:rsidRPr="00DD4033" w:rsidRDefault="00DD4033" w:rsidP="00DD4033">
            <w:pPr>
              <w:widowControl/>
              <w:rPr>
                <w:rFonts w:ascii="Arial CE" w:eastAsia="Times New Roman" w:hAnsi="Arial CE" w:cs="Arial CE"/>
                <w:color w:val="auto"/>
                <w:sz w:val="20"/>
                <w:szCs w:val="20"/>
                <w:lang w:bidi="ar-SA"/>
              </w:rPr>
            </w:pPr>
            <w:proofErr w:type="spellStart"/>
            <w:r w:rsidRPr="00DD4033">
              <w:rPr>
                <w:rFonts w:ascii="Arial CE" w:eastAsia="Times New Roman" w:hAnsi="Arial CE" w:cs="Arial CE"/>
                <w:color w:val="auto"/>
                <w:sz w:val="20"/>
                <w:szCs w:val="20"/>
                <w:lang w:bidi="ar-SA"/>
              </w:rPr>
              <w:t>Orez</w:t>
            </w:r>
            <w:proofErr w:type="spellEnd"/>
            <w:r w:rsidRPr="00DD4033">
              <w:rPr>
                <w:rFonts w:ascii="Arial CE" w:eastAsia="Times New Roman" w:hAnsi="Arial CE" w:cs="Arial CE"/>
                <w:color w:val="auto"/>
                <w:sz w:val="20"/>
                <w:szCs w:val="20"/>
                <w:lang w:bidi="ar-SA"/>
              </w:rPr>
              <w:t xml:space="preserve"> stromov v sťažených podmienkach s rozrezaním konárov, naložením na dopravný prostriedok, odvozom na miesto zhodnotenia biologického odpadu so zložením - do výšky 15m (ks)</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418DBB87"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150</w:t>
            </w:r>
          </w:p>
        </w:tc>
        <w:tc>
          <w:tcPr>
            <w:tcW w:w="1771" w:type="dxa"/>
            <w:tcBorders>
              <w:top w:val="nil"/>
              <w:left w:val="nil"/>
              <w:bottom w:val="single" w:sz="4" w:space="0" w:color="auto"/>
              <w:right w:val="nil"/>
            </w:tcBorders>
            <w:shd w:val="clear" w:color="auto" w:fill="FFFF00"/>
            <w:noWrap/>
            <w:vAlign w:val="center"/>
          </w:tcPr>
          <w:p w14:paraId="755FFB0A" w14:textId="3F67E8F2"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7E2E9608" w14:textId="296FAFFA"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07DA3C53" w14:textId="77777777" w:rsidTr="00F47D41">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EE729"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3</w:t>
            </w:r>
          </w:p>
        </w:tc>
        <w:tc>
          <w:tcPr>
            <w:tcW w:w="5860" w:type="dxa"/>
            <w:tcBorders>
              <w:top w:val="nil"/>
              <w:left w:val="single" w:sz="4" w:space="0" w:color="auto"/>
              <w:bottom w:val="single" w:sz="4" w:space="0" w:color="auto"/>
              <w:right w:val="nil"/>
            </w:tcBorders>
            <w:shd w:val="clear" w:color="auto" w:fill="auto"/>
            <w:vAlign w:val="center"/>
            <w:hideMark/>
          </w:tcPr>
          <w:p w14:paraId="24670289" w14:textId="77777777" w:rsidR="00DD4033" w:rsidRPr="00DD4033" w:rsidRDefault="00DD4033" w:rsidP="00DD4033">
            <w:pPr>
              <w:widowControl/>
              <w:rPr>
                <w:rFonts w:ascii="Arial CE" w:eastAsia="Times New Roman" w:hAnsi="Arial CE" w:cs="Arial CE"/>
                <w:color w:val="auto"/>
                <w:sz w:val="20"/>
                <w:szCs w:val="20"/>
                <w:lang w:bidi="ar-SA"/>
              </w:rPr>
            </w:pPr>
            <w:proofErr w:type="spellStart"/>
            <w:r w:rsidRPr="00DD4033">
              <w:rPr>
                <w:rFonts w:ascii="Arial CE" w:eastAsia="Times New Roman" w:hAnsi="Arial CE" w:cs="Arial CE"/>
                <w:color w:val="auto"/>
                <w:sz w:val="20"/>
                <w:szCs w:val="20"/>
                <w:lang w:bidi="ar-SA"/>
              </w:rPr>
              <w:t>Orez</w:t>
            </w:r>
            <w:proofErr w:type="spellEnd"/>
            <w:r w:rsidRPr="00DD4033">
              <w:rPr>
                <w:rFonts w:ascii="Arial CE" w:eastAsia="Times New Roman" w:hAnsi="Arial CE" w:cs="Arial CE"/>
                <w:color w:val="auto"/>
                <w:sz w:val="20"/>
                <w:szCs w:val="20"/>
                <w:lang w:bidi="ar-SA"/>
              </w:rPr>
              <w:t xml:space="preserve"> stromov v sťažených podmienkach s rozrezaním konárov, naložením na dopravný prostriedok, odvozom na miesto zhodnotenia biologického odpadu so zložením - do výšky 20 m (ks)</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1ED9182A"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100</w:t>
            </w:r>
          </w:p>
        </w:tc>
        <w:tc>
          <w:tcPr>
            <w:tcW w:w="1771" w:type="dxa"/>
            <w:tcBorders>
              <w:top w:val="nil"/>
              <w:left w:val="nil"/>
              <w:bottom w:val="single" w:sz="4" w:space="0" w:color="auto"/>
              <w:right w:val="nil"/>
            </w:tcBorders>
            <w:shd w:val="clear" w:color="auto" w:fill="FFFF00"/>
            <w:noWrap/>
            <w:vAlign w:val="center"/>
          </w:tcPr>
          <w:p w14:paraId="0980C74C" w14:textId="106074E4"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2C6A5F64" w14:textId="3CBECC48"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55BAB1FA" w14:textId="77777777" w:rsidTr="00F47D41">
        <w:trPr>
          <w:trHeight w:val="10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8EA15"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4</w:t>
            </w:r>
          </w:p>
        </w:tc>
        <w:tc>
          <w:tcPr>
            <w:tcW w:w="5860" w:type="dxa"/>
            <w:tcBorders>
              <w:top w:val="nil"/>
              <w:left w:val="single" w:sz="4" w:space="0" w:color="auto"/>
              <w:bottom w:val="single" w:sz="4" w:space="0" w:color="auto"/>
              <w:right w:val="nil"/>
            </w:tcBorders>
            <w:shd w:val="clear" w:color="auto" w:fill="auto"/>
            <w:vAlign w:val="center"/>
            <w:hideMark/>
          </w:tcPr>
          <w:p w14:paraId="3A490EBB" w14:textId="77777777" w:rsidR="00DD4033" w:rsidRPr="00DD4033" w:rsidRDefault="00DD4033" w:rsidP="00DD4033">
            <w:pPr>
              <w:widowControl/>
              <w:rPr>
                <w:rFonts w:ascii="Arial CE" w:eastAsia="Times New Roman" w:hAnsi="Arial CE" w:cs="Arial CE"/>
                <w:color w:val="auto"/>
                <w:sz w:val="20"/>
                <w:szCs w:val="20"/>
                <w:lang w:bidi="ar-SA"/>
              </w:rPr>
            </w:pPr>
            <w:proofErr w:type="spellStart"/>
            <w:r w:rsidRPr="00DD4033">
              <w:rPr>
                <w:rFonts w:ascii="Arial CE" w:eastAsia="Times New Roman" w:hAnsi="Arial CE" w:cs="Arial CE"/>
                <w:color w:val="auto"/>
                <w:sz w:val="20"/>
                <w:szCs w:val="20"/>
                <w:lang w:bidi="ar-SA"/>
              </w:rPr>
              <w:t>Orez</w:t>
            </w:r>
            <w:proofErr w:type="spellEnd"/>
            <w:r w:rsidRPr="00DD4033">
              <w:rPr>
                <w:rFonts w:ascii="Arial CE" w:eastAsia="Times New Roman" w:hAnsi="Arial CE" w:cs="Arial CE"/>
                <w:color w:val="auto"/>
                <w:sz w:val="20"/>
                <w:szCs w:val="20"/>
                <w:lang w:bidi="ar-SA"/>
              </w:rPr>
              <w:t xml:space="preserve"> stromov v sťažených podmienkach s rozrezaním konárov, naložením na dopravný prostriedok, odvozom na miesto zhodnotenia biologického odpadu so zložením - nad výšku 20 m (ks)</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1FC6F361"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w:t>
            </w:r>
          </w:p>
        </w:tc>
        <w:tc>
          <w:tcPr>
            <w:tcW w:w="1771" w:type="dxa"/>
            <w:tcBorders>
              <w:top w:val="nil"/>
              <w:left w:val="nil"/>
              <w:bottom w:val="single" w:sz="4" w:space="0" w:color="auto"/>
              <w:right w:val="nil"/>
            </w:tcBorders>
            <w:shd w:val="clear" w:color="auto" w:fill="FFFF00"/>
            <w:noWrap/>
            <w:vAlign w:val="center"/>
          </w:tcPr>
          <w:p w14:paraId="2E7382BE" w14:textId="5F7114A9"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206B76D6" w14:textId="7EAFC46A"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59530E8D"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AB389"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w:t>
            </w:r>
          </w:p>
        </w:tc>
        <w:tc>
          <w:tcPr>
            <w:tcW w:w="5860" w:type="dxa"/>
            <w:tcBorders>
              <w:top w:val="nil"/>
              <w:left w:val="single" w:sz="4" w:space="0" w:color="auto"/>
              <w:bottom w:val="single" w:sz="4" w:space="0" w:color="auto"/>
              <w:right w:val="nil"/>
            </w:tcBorders>
            <w:shd w:val="clear" w:color="auto" w:fill="auto"/>
            <w:vAlign w:val="center"/>
            <w:hideMark/>
          </w:tcPr>
          <w:p w14:paraId="2AD6884E" w14:textId="4DB19A44"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200 mm do 300 mm</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0337E3CB"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w:t>
            </w:r>
          </w:p>
        </w:tc>
        <w:tc>
          <w:tcPr>
            <w:tcW w:w="1771" w:type="dxa"/>
            <w:tcBorders>
              <w:top w:val="nil"/>
              <w:left w:val="nil"/>
              <w:bottom w:val="single" w:sz="4" w:space="0" w:color="auto"/>
              <w:right w:val="nil"/>
            </w:tcBorders>
            <w:shd w:val="clear" w:color="auto" w:fill="FFFF00"/>
            <w:noWrap/>
            <w:vAlign w:val="center"/>
          </w:tcPr>
          <w:p w14:paraId="122A92DA" w14:textId="10327C54"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06508034" w14:textId="380F03AE"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3BF260CA"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211E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lastRenderedPageBreak/>
              <w:t>6</w:t>
            </w:r>
          </w:p>
        </w:tc>
        <w:tc>
          <w:tcPr>
            <w:tcW w:w="5860" w:type="dxa"/>
            <w:tcBorders>
              <w:top w:val="nil"/>
              <w:left w:val="single" w:sz="4" w:space="0" w:color="auto"/>
              <w:bottom w:val="single" w:sz="4" w:space="0" w:color="auto"/>
              <w:right w:val="nil"/>
            </w:tcBorders>
            <w:shd w:val="clear" w:color="auto" w:fill="auto"/>
            <w:vAlign w:val="center"/>
            <w:hideMark/>
          </w:tcPr>
          <w:p w14:paraId="6755030F" w14:textId="3948ECCA"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300 mm do 400 mm</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43634F3C"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w:t>
            </w:r>
          </w:p>
        </w:tc>
        <w:tc>
          <w:tcPr>
            <w:tcW w:w="1771" w:type="dxa"/>
            <w:tcBorders>
              <w:top w:val="nil"/>
              <w:left w:val="nil"/>
              <w:bottom w:val="single" w:sz="4" w:space="0" w:color="auto"/>
              <w:right w:val="nil"/>
            </w:tcBorders>
            <w:shd w:val="clear" w:color="auto" w:fill="FFFF00"/>
            <w:noWrap/>
            <w:vAlign w:val="center"/>
          </w:tcPr>
          <w:p w14:paraId="53E38324" w14:textId="7BD84953"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5A2AEDD1" w14:textId="330CF6B7"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1A3D451C"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7F481"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7</w:t>
            </w:r>
          </w:p>
        </w:tc>
        <w:tc>
          <w:tcPr>
            <w:tcW w:w="5860" w:type="dxa"/>
            <w:tcBorders>
              <w:top w:val="nil"/>
              <w:left w:val="single" w:sz="4" w:space="0" w:color="auto"/>
              <w:bottom w:val="single" w:sz="4" w:space="0" w:color="auto"/>
              <w:right w:val="nil"/>
            </w:tcBorders>
            <w:shd w:val="clear" w:color="auto" w:fill="auto"/>
            <w:vAlign w:val="center"/>
            <w:hideMark/>
          </w:tcPr>
          <w:p w14:paraId="00EBF1E0" w14:textId="3D68A368"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400 mm do 500 mm</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76AADF43"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w:t>
            </w:r>
          </w:p>
        </w:tc>
        <w:tc>
          <w:tcPr>
            <w:tcW w:w="1771" w:type="dxa"/>
            <w:tcBorders>
              <w:top w:val="nil"/>
              <w:left w:val="nil"/>
              <w:bottom w:val="single" w:sz="4" w:space="0" w:color="auto"/>
              <w:right w:val="nil"/>
            </w:tcBorders>
            <w:shd w:val="clear" w:color="auto" w:fill="FFFF00"/>
            <w:noWrap/>
            <w:vAlign w:val="center"/>
          </w:tcPr>
          <w:p w14:paraId="1443F2B9" w14:textId="3381F8CD"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0DC35915" w14:textId="13618F6B"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032BE861"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10BC7"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8</w:t>
            </w:r>
          </w:p>
        </w:tc>
        <w:tc>
          <w:tcPr>
            <w:tcW w:w="5860" w:type="dxa"/>
            <w:tcBorders>
              <w:top w:val="nil"/>
              <w:left w:val="single" w:sz="4" w:space="0" w:color="auto"/>
              <w:bottom w:val="single" w:sz="4" w:space="0" w:color="auto"/>
              <w:right w:val="nil"/>
            </w:tcBorders>
            <w:shd w:val="clear" w:color="auto" w:fill="auto"/>
            <w:vAlign w:val="center"/>
            <w:hideMark/>
          </w:tcPr>
          <w:p w14:paraId="467DAB82" w14:textId="327DD6A4"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500 mm do 600 mm</w:t>
            </w:r>
          </w:p>
        </w:tc>
        <w:tc>
          <w:tcPr>
            <w:tcW w:w="1180" w:type="dxa"/>
            <w:tcBorders>
              <w:top w:val="nil"/>
              <w:left w:val="single" w:sz="8" w:space="0" w:color="auto"/>
              <w:bottom w:val="single" w:sz="4" w:space="0" w:color="auto"/>
              <w:right w:val="single" w:sz="8" w:space="0" w:color="auto"/>
            </w:tcBorders>
            <w:shd w:val="clear" w:color="auto" w:fill="auto"/>
            <w:noWrap/>
            <w:vAlign w:val="center"/>
            <w:hideMark/>
          </w:tcPr>
          <w:p w14:paraId="5E296860"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w:t>
            </w:r>
          </w:p>
        </w:tc>
        <w:tc>
          <w:tcPr>
            <w:tcW w:w="1771" w:type="dxa"/>
            <w:tcBorders>
              <w:top w:val="nil"/>
              <w:left w:val="nil"/>
              <w:bottom w:val="nil"/>
              <w:right w:val="nil"/>
            </w:tcBorders>
            <w:shd w:val="clear" w:color="auto" w:fill="FFFF00"/>
            <w:noWrap/>
            <w:vAlign w:val="center"/>
          </w:tcPr>
          <w:p w14:paraId="75961605" w14:textId="1C32AFDC"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19D7B448" w14:textId="20C7B38C"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1BAFD71C"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E89E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9</w:t>
            </w:r>
          </w:p>
        </w:tc>
        <w:tc>
          <w:tcPr>
            <w:tcW w:w="5860" w:type="dxa"/>
            <w:tcBorders>
              <w:top w:val="nil"/>
              <w:left w:val="single" w:sz="4" w:space="0" w:color="auto"/>
              <w:bottom w:val="single" w:sz="4" w:space="0" w:color="auto"/>
              <w:right w:val="nil"/>
            </w:tcBorders>
            <w:shd w:val="clear" w:color="auto" w:fill="auto"/>
            <w:vAlign w:val="center"/>
            <w:hideMark/>
          </w:tcPr>
          <w:p w14:paraId="7F7C893A" w14:textId="16A0F0F3"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600 mm do 700 mm</w:t>
            </w:r>
          </w:p>
        </w:tc>
        <w:tc>
          <w:tcPr>
            <w:tcW w:w="1180" w:type="dxa"/>
            <w:tcBorders>
              <w:top w:val="nil"/>
              <w:left w:val="single" w:sz="8" w:space="0" w:color="auto"/>
              <w:bottom w:val="nil"/>
              <w:right w:val="single" w:sz="8" w:space="0" w:color="auto"/>
            </w:tcBorders>
            <w:shd w:val="clear" w:color="auto" w:fill="auto"/>
            <w:noWrap/>
            <w:vAlign w:val="center"/>
            <w:hideMark/>
          </w:tcPr>
          <w:p w14:paraId="67A97D04"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30</w:t>
            </w:r>
          </w:p>
        </w:tc>
        <w:tc>
          <w:tcPr>
            <w:tcW w:w="1771" w:type="dxa"/>
            <w:tcBorders>
              <w:top w:val="single" w:sz="4" w:space="0" w:color="auto"/>
              <w:left w:val="nil"/>
              <w:bottom w:val="nil"/>
              <w:right w:val="nil"/>
            </w:tcBorders>
            <w:shd w:val="clear" w:color="auto" w:fill="FFFF00"/>
            <w:noWrap/>
            <w:vAlign w:val="center"/>
          </w:tcPr>
          <w:p w14:paraId="6C2DE189" w14:textId="5F91472A"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373231DE" w14:textId="283FB3C3"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7D3B6D70"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C0F4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10</w:t>
            </w:r>
          </w:p>
        </w:tc>
        <w:tc>
          <w:tcPr>
            <w:tcW w:w="5860" w:type="dxa"/>
            <w:tcBorders>
              <w:top w:val="nil"/>
              <w:left w:val="single" w:sz="4" w:space="0" w:color="auto"/>
              <w:bottom w:val="single" w:sz="4" w:space="0" w:color="auto"/>
              <w:right w:val="nil"/>
            </w:tcBorders>
            <w:shd w:val="clear" w:color="auto" w:fill="auto"/>
            <w:vAlign w:val="center"/>
            <w:hideMark/>
          </w:tcPr>
          <w:p w14:paraId="6C4238C1" w14:textId="664567C4"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700 mm do 800 mm</w:t>
            </w:r>
          </w:p>
        </w:tc>
        <w:tc>
          <w:tcPr>
            <w:tcW w:w="1180" w:type="dxa"/>
            <w:tcBorders>
              <w:top w:val="single" w:sz="4" w:space="0" w:color="auto"/>
              <w:left w:val="single" w:sz="8" w:space="0" w:color="auto"/>
              <w:bottom w:val="nil"/>
              <w:right w:val="single" w:sz="8" w:space="0" w:color="auto"/>
            </w:tcBorders>
            <w:shd w:val="clear" w:color="auto" w:fill="auto"/>
            <w:noWrap/>
            <w:vAlign w:val="center"/>
            <w:hideMark/>
          </w:tcPr>
          <w:p w14:paraId="438845E4"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w:t>
            </w:r>
          </w:p>
        </w:tc>
        <w:tc>
          <w:tcPr>
            <w:tcW w:w="1771" w:type="dxa"/>
            <w:tcBorders>
              <w:top w:val="single" w:sz="4" w:space="0" w:color="auto"/>
              <w:left w:val="nil"/>
              <w:bottom w:val="nil"/>
              <w:right w:val="nil"/>
            </w:tcBorders>
            <w:shd w:val="clear" w:color="auto" w:fill="FFFF00"/>
            <w:noWrap/>
            <w:vAlign w:val="center"/>
          </w:tcPr>
          <w:p w14:paraId="5DEE0661" w14:textId="6363F198"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0F77AD2E" w14:textId="2EE018A2"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39C6DE6A"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25693"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11</w:t>
            </w:r>
          </w:p>
        </w:tc>
        <w:tc>
          <w:tcPr>
            <w:tcW w:w="5860" w:type="dxa"/>
            <w:tcBorders>
              <w:top w:val="nil"/>
              <w:left w:val="single" w:sz="4" w:space="0" w:color="auto"/>
              <w:bottom w:val="single" w:sz="4" w:space="0" w:color="auto"/>
              <w:right w:val="nil"/>
            </w:tcBorders>
            <w:shd w:val="clear" w:color="auto" w:fill="auto"/>
            <w:vAlign w:val="center"/>
            <w:hideMark/>
          </w:tcPr>
          <w:p w14:paraId="65202D07" w14:textId="38A40415"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od 800 mm do 900 mm</w:t>
            </w:r>
          </w:p>
        </w:tc>
        <w:tc>
          <w:tcPr>
            <w:tcW w:w="1180" w:type="dxa"/>
            <w:tcBorders>
              <w:top w:val="single" w:sz="4" w:space="0" w:color="auto"/>
              <w:left w:val="single" w:sz="8" w:space="0" w:color="auto"/>
              <w:bottom w:val="nil"/>
              <w:right w:val="single" w:sz="8" w:space="0" w:color="auto"/>
            </w:tcBorders>
            <w:shd w:val="clear" w:color="auto" w:fill="auto"/>
            <w:noWrap/>
            <w:vAlign w:val="center"/>
            <w:hideMark/>
          </w:tcPr>
          <w:p w14:paraId="1E6C477A"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w:t>
            </w:r>
          </w:p>
        </w:tc>
        <w:tc>
          <w:tcPr>
            <w:tcW w:w="1771" w:type="dxa"/>
            <w:tcBorders>
              <w:top w:val="single" w:sz="4" w:space="0" w:color="auto"/>
              <w:left w:val="nil"/>
              <w:bottom w:val="nil"/>
              <w:right w:val="nil"/>
            </w:tcBorders>
            <w:shd w:val="clear" w:color="auto" w:fill="FFFF00"/>
            <w:noWrap/>
            <w:vAlign w:val="center"/>
          </w:tcPr>
          <w:p w14:paraId="3AFED64F" w14:textId="0C383E2C"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single" w:sz="8" w:space="0" w:color="auto"/>
              <w:bottom w:val="single" w:sz="4" w:space="0" w:color="auto"/>
              <w:right w:val="single" w:sz="8" w:space="0" w:color="auto"/>
            </w:tcBorders>
            <w:shd w:val="clear" w:color="auto" w:fill="auto"/>
            <w:noWrap/>
            <w:vAlign w:val="center"/>
          </w:tcPr>
          <w:p w14:paraId="5D705702" w14:textId="661DBBB1"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040BBAE0" w14:textId="77777777" w:rsidTr="00F47D41">
        <w:trPr>
          <w:trHeight w:val="127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F578F"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12</w:t>
            </w:r>
          </w:p>
        </w:tc>
        <w:tc>
          <w:tcPr>
            <w:tcW w:w="5860" w:type="dxa"/>
            <w:tcBorders>
              <w:top w:val="nil"/>
              <w:left w:val="single" w:sz="4" w:space="0" w:color="auto"/>
              <w:bottom w:val="single" w:sz="4" w:space="0" w:color="auto"/>
              <w:right w:val="nil"/>
            </w:tcBorders>
            <w:shd w:val="clear" w:color="auto" w:fill="auto"/>
            <w:vAlign w:val="center"/>
            <w:hideMark/>
          </w:tcPr>
          <w:p w14:paraId="07DED4A1" w14:textId="0123DADE"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Vyrúbanie stromu v sťažených podmienkach bez </w:t>
            </w:r>
            <w:r w:rsidR="004A686B">
              <w:rPr>
                <w:rFonts w:ascii="Arial CE" w:eastAsia="Times New Roman" w:hAnsi="Arial CE" w:cs="Arial CE"/>
                <w:color w:val="auto"/>
                <w:sz w:val="20"/>
                <w:szCs w:val="20"/>
                <w:lang w:bidi="ar-SA"/>
              </w:rPr>
              <w:t>odstránenia</w:t>
            </w:r>
            <w:r w:rsidRPr="00DD4033">
              <w:rPr>
                <w:rFonts w:ascii="Arial CE" w:eastAsia="Times New Roman" w:hAnsi="Arial CE" w:cs="Arial CE"/>
                <w:color w:val="auto"/>
                <w:sz w:val="20"/>
                <w:szCs w:val="20"/>
                <w:lang w:bidi="ar-SA"/>
              </w:rPr>
              <w:t xml:space="preserve"> pňa s rozrezaním a premiestnením konárov a kmeňa, s naložením na dopravný </w:t>
            </w:r>
            <w:r w:rsidR="004A686B" w:rsidRPr="00DD4033">
              <w:rPr>
                <w:rFonts w:ascii="Arial CE" w:eastAsia="Times New Roman" w:hAnsi="Arial CE" w:cs="Arial CE"/>
                <w:color w:val="auto"/>
                <w:sz w:val="20"/>
                <w:szCs w:val="20"/>
                <w:lang w:bidi="ar-SA"/>
              </w:rPr>
              <w:t>prostriedok</w:t>
            </w:r>
            <w:r w:rsidRPr="00DD4033">
              <w:rPr>
                <w:rFonts w:ascii="Arial CE" w:eastAsia="Times New Roman" w:hAnsi="Arial CE" w:cs="Arial CE"/>
                <w:color w:val="auto"/>
                <w:sz w:val="20"/>
                <w:szCs w:val="20"/>
                <w:lang w:bidi="ar-SA"/>
              </w:rPr>
              <w:t>, odvozom na miesto zhodnotenia biologického odpadu a so zložením - s priemerom kmeňa nad 900</w:t>
            </w:r>
          </w:p>
        </w:tc>
        <w:tc>
          <w:tcPr>
            <w:tcW w:w="1180" w:type="dxa"/>
            <w:tcBorders>
              <w:top w:val="single" w:sz="4" w:space="0" w:color="auto"/>
              <w:left w:val="single" w:sz="8" w:space="0" w:color="auto"/>
              <w:bottom w:val="nil"/>
              <w:right w:val="nil"/>
            </w:tcBorders>
            <w:shd w:val="clear" w:color="auto" w:fill="auto"/>
            <w:noWrap/>
            <w:vAlign w:val="center"/>
            <w:hideMark/>
          </w:tcPr>
          <w:p w14:paraId="0A8FE980"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20</w:t>
            </w:r>
          </w:p>
        </w:tc>
        <w:tc>
          <w:tcPr>
            <w:tcW w:w="177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DFD9224" w14:textId="64B5CB50"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nil"/>
              <w:bottom w:val="single" w:sz="4" w:space="0" w:color="auto"/>
              <w:right w:val="single" w:sz="8" w:space="0" w:color="auto"/>
            </w:tcBorders>
            <w:shd w:val="clear" w:color="auto" w:fill="auto"/>
            <w:noWrap/>
            <w:vAlign w:val="center"/>
          </w:tcPr>
          <w:p w14:paraId="13DC433A" w14:textId="1DB66206"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33A1C16B" w14:textId="77777777" w:rsidTr="00F47D41">
        <w:trPr>
          <w:trHeight w:val="103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CDCB2"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lastRenderedPageBreak/>
              <w:t>13</w:t>
            </w:r>
          </w:p>
        </w:tc>
        <w:tc>
          <w:tcPr>
            <w:tcW w:w="5860" w:type="dxa"/>
            <w:tcBorders>
              <w:top w:val="nil"/>
              <w:left w:val="single" w:sz="4" w:space="0" w:color="auto"/>
              <w:bottom w:val="single" w:sz="8" w:space="0" w:color="auto"/>
              <w:right w:val="nil"/>
            </w:tcBorders>
            <w:shd w:val="clear" w:color="auto" w:fill="auto"/>
            <w:vAlign w:val="center"/>
            <w:hideMark/>
          </w:tcPr>
          <w:p w14:paraId="757B70C7" w14:textId="77777777"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Odstraňovanie krovín a stromov s priemerom kmeňa do 100 mm , s ponechaním koreňov, uprataním na hromady, naložením na dopravný prostriedok dovozom na miesto zhodnotenia biologického odpadu a so zložením - cena za m2</w:t>
            </w:r>
          </w:p>
        </w:tc>
        <w:tc>
          <w:tcPr>
            <w:tcW w:w="1180" w:type="dxa"/>
            <w:tcBorders>
              <w:top w:val="single" w:sz="4" w:space="0" w:color="auto"/>
              <w:left w:val="single" w:sz="8" w:space="0" w:color="auto"/>
              <w:bottom w:val="single" w:sz="8" w:space="0" w:color="auto"/>
              <w:right w:val="nil"/>
            </w:tcBorders>
            <w:shd w:val="clear" w:color="auto" w:fill="auto"/>
            <w:noWrap/>
            <w:vAlign w:val="center"/>
            <w:hideMark/>
          </w:tcPr>
          <w:p w14:paraId="1BA27383"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5000</w:t>
            </w:r>
          </w:p>
        </w:tc>
        <w:tc>
          <w:tcPr>
            <w:tcW w:w="1771" w:type="dxa"/>
            <w:tcBorders>
              <w:top w:val="nil"/>
              <w:left w:val="single" w:sz="4" w:space="0" w:color="auto"/>
              <w:bottom w:val="single" w:sz="4" w:space="0" w:color="auto"/>
              <w:right w:val="single" w:sz="4" w:space="0" w:color="auto"/>
            </w:tcBorders>
            <w:shd w:val="clear" w:color="auto" w:fill="FFFF00"/>
            <w:noWrap/>
            <w:vAlign w:val="center"/>
          </w:tcPr>
          <w:p w14:paraId="42362DC0" w14:textId="2D45B825"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nil"/>
              <w:bottom w:val="single" w:sz="4" w:space="0" w:color="auto"/>
              <w:right w:val="single" w:sz="8" w:space="0" w:color="auto"/>
            </w:tcBorders>
            <w:shd w:val="clear" w:color="auto" w:fill="auto"/>
            <w:noWrap/>
            <w:vAlign w:val="center"/>
          </w:tcPr>
          <w:p w14:paraId="3385EB54" w14:textId="78DB4928"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004D9B68" w14:textId="77777777" w:rsidTr="00F47D41">
        <w:trPr>
          <w:trHeight w:val="405"/>
          <w:jc w:val="center"/>
        </w:trPr>
        <w:tc>
          <w:tcPr>
            <w:tcW w:w="9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F85FFC9"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 </w:t>
            </w:r>
          </w:p>
        </w:tc>
        <w:tc>
          <w:tcPr>
            <w:tcW w:w="5860" w:type="dxa"/>
            <w:tcBorders>
              <w:top w:val="nil"/>
              <w:left w:val="single" w:sz="4" w:space="0" w:color="auto"/>
              <w:bottom w:val="nil"/>
              <w:right w:val="nil"/>
            </w:tcBorders>
            <w:shd w:val="clear" w:color="000000" w:fill="C0C0C0"/>
            <w:vAlign w:val="center"/>
            <w:hideMark/>
          </w:tcPr>
          <w:p w14:paraId="32B29AA9" w14:textId="77777777" w:rsidR="00DD4033" w:rsidRPr="00DD4033" w:rsidRDefault="00DD4033" w:rsidP="00DD4033">
            <w:pPr>
              <w:widowControl/>
              <w:jc w:val="center"/>
              <w:rPr>
                <w:rFonts w:ascii="Arial CE" w:eastAsia="Times New Roman" w:hAnsi="Arial CE" w:cs="Arial CE"/>
                <w:b/>
                <w:bCs/>
                <w:color w:val="auto"/>
                <w:sz w:val="32"/>
                <w:szCs w:val="32"/>
                <w:lang w:bidi="ar-SA"/>
              </w:rPr>
            </w:pPr>
            <w:r w:rsidRPr="00DD4033">
              <w:rPr>
                <w:rFonts w:ascii="Arial CE" w:eastAsia="Times New Roman" w:hAnsi="Arial CE" w:cs="Arial CE"/>
                <w:b/>
                <w:bCs/>
                <w:color w:val="auto"/>
                <w:sz w:val="32"/>
                <w:szCs w:val="32"/>
                <w:lang w:bidi="ar-SA"/>
              </w:rPr>
              <w:t>VYBRATIE PŇA</w:t>
            </w:r>
          </w:p>
        </w:tc>
        <w:tc>
          <w:tcPr>
            <w:tcW w:w="1180" w:type="dxa"/>
            <w:tcBorders>
              <w:top w:val="nil"/>
              <w:left w:val="single" w:sz="8" w:space="0" w:color="auto"/>
              <w:bottom w:val="nil"/>
              <w:right w:val="single" w:sz="8" w:space="0" w:color="auto"/>
            </w:tcBorders>
            <w:shd w:val="clear" w:color="000000" w:fill="C0C0C0"/>
            <w:vAlign w:val="center"/>
            <w:hideMark/>
          </w:tcPr>
          <w:p w14:paraId="08E41AAB"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 </w:t>
            </w:r>
          </w:p>
        </w:tc>
        <w:tc>
          <w:tcPr>
            <w:tcW w:w="1771" w:type="dxa"/>
            <w:tcBorders>
              <w:top w:val="nil"/>
              <w:left w:val="nil"/>
              <w:bottom w:val="nil"/>
              <w:right w:val="nil"/>
            </w:tcBorders>
            <w:shd w:val="clear" w:color="auto" w:fill="A6A6A6" w:themeFill="background1" w:themeFillShade="A6"/>
            <w:vAlign w:val="center"/>
          </w:tcPr>
          <w:p w14:paraId="31DFBA5C" w14:textId="66B6357C" w:rsidR="00DD4033" w:rsidRPr="00DD4033" w:rsidRDefault="00DD4033" w:rsidP="00DD4033">
            <w:pPr>
              <w:widowControl/>
              <w:jc w:val="center"/>
              <w:rPr>
                <w:rFonts w:ascii="Arial CE" w:eastAsia="Times New Roman" w:hAnsi="Arial CE" w:cs="Arial CE"/>
                <w:b/>
                <w:bCs/>
                <w:color w:val="auto"/>
                <w:sz w:val="20"/>
                <w:szCs w:val="20"/>
                <w:lang w:bidi="ar-SA"/>
              </w:rPr>
            </w:pPr>
          </w:p>
        </w:tc>
        <w:tc>
          <w:tcPr>
            <w:tcW w:w="2049" w:type="dxa"/>
            <w:tcBorders>
              <w:top w:val="nil"/>
              <w:left w:val="single" w:sz="8" w:space="0" w:color="auto"/>
              <w:bottom w:val="nil"/>
              <w:right w:val="single" w:sz="8" w:space="0" w:color="auto"/>
            </w:tcBorders>
            <w:shd w:val="clear" w:color="000000" w:fill="C0C0C0"/>
            <w:vAlign w:val="center"/>
          </w:tcPr>
          <w:p w14:paraId="6EFD23A6" w14:textId="0F928097" w:rsidR="00DD4033" w:rsidRPr="00DD4033" w:rsidRDefault="00DD4033" w:rsidP="00DD4033">
            <w:pPr>
              <w:widowControl/>
              <w:jc w:val="center"/>
              <w:rPr>
                <w:rFonts w:ascii="Arial CE" w:eastAsia="Times New Roman" w:hAnsi="Arial CE" w:cs="Arial CE"/>
                <w:b/>
                <w:bCs/>
                <w:color w:val="auto"/>
                <w:sz w:val="20"/>
                <w:szCs w:val="20"/>
                <w:lang w:bidi="ar-SA"/>
              </w:rPr>
            </w:pPr>
          </w:p>
        </w:tc>
      </w:tr>
      <w:tr w:rsidR="00DD4033" w:rsidRPr="00DD4033" w14:paraId="4EE3E5CF" w14:textId="77777777" w:rsidTr="00F47D41">
        <w:trPr>
          <w:trHeight w:val="103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A140"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14</w:t>
            </w:r>
          </w:p>
        </w:tc>
        <w:tc>
          <w:tcPr>
            <w:tcW w:w="5860" w:type="dxa"/>
            <w:tcBorders>
              <w:top w:val="nil"/>
              <w:left w:val="single" w:sz="4" w:space="0" w:color="auto"/>
              <w:bottom w:val="single" w:sz="8" w:space="0" w:color="auto"/>
              <w:right w:val="nil"/>
            </w:tcBorders>
            <w:shd w:val="clear" w:color="auto" w:fill="auto"/>
            <w:vAlign w:val="center"/>
            <w:hideMark/>
          </w:tcPr>
          <w:p w14:paraId="55E9DE21" w14:textId="4D159D7C"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Odstránenie pňa v sťažených podmienkach až do </w:t>
            </w:r>
            <w:r w:rsidR="004A686B" w:rsidRPr="00DD4033">
              <w:rPr>
                <w:rFonts w:ascii="Arial CE" w:eastAsia="Times New Roman" w:hAnsi="Arial CE" w:cs="Arial CE"/>
                <w:color w:val="auto"/>
                <w:sz w:val="20"/>
                <w:szCs w:val="20"/>
                <w:lang w:bidi="ar-SA"/>
              </w:rPr>
              <w:t>hĺbky</w:t>
            </w:r>
            <w:r w:rsidRPr="00DD4033">
              <w:rPr>
                <w:rFonts w:ascii="Arial CE" w:eastAsia="Times New Roman" w:hAnsi="Arial CE" w:cs="Arial CE"/>
                <w:color w:val="auto"/>
                <w:sz w:val="20"/>
                <w:szCs w:val="20"/>
                <w:lang w:bidi="ar-SA"/>
              </w:rPr>
              <w:t xml:space="preserve"> 500 mm, s naložením odpadu na dopravný prostriedok, odvozom na miesto zhod</w:t>
            </w:r>
            <w:r w:rsidR="004A686B">
              <w:rPr>
                <w:rFonts w:ascii="Arial CE" w:eastAsia="Times New Roman" w:hAnsi="Arial CE" w:cs="Arial CE"/>
                <w:color w:val="auto"/>
                <w:sz w:val="20"/>
                <w:szCs w:val="20"/>
                <w:lang w:bidi="ar-SA"/>
              </w:rPr>
              <w:t>notenia biologického odpadu so z</w:t>
            </w:r>
            <w:r w:rsidRPr="00DD4033">
              <w:rPr>
                <w:rFonts w:ascii="Arial CE" w:eastAsia="Times New Roman" w:hAnsi="Arial CE" w:cs="Arial CE"/>
                <w:color w:val="auto"/>
                <w:sz w:val="20"/>
                <w:szCs w:val="20"/>
                <w:lang w:bidi="ar-SA"/>
              </w:rPr>
              <w:t>ložením s priemerom pňa do 500 mm</w:t>
            </w:r>
          </w:p>
        </w:tc>
        <w:tc>
          <w:tcPr>
            <w:tcW w:w="1180" w:type="dxa"/>
            <w:tcBorders>
              <w:top w:val="nil"/>
              <w:left w:val="single" w:sz="8" w:space="0" w:color="auto"/>
              <w:bottom w:val="single" w:sz="8" w:space="0" w:color="auto"/>
              <w:right w:val="nil"/>
            </w:tcBorders>
            <w:shd w:val="clear" w:color="auto" w:fill="auto"/>
            <w:noWrap/>
            <w:vAlign w:val="center"/>
            <w:hideMark/>
          </w:tcPr>
          <w:p w14:paraId="07FB83F7"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150</w:t>
            </w:r>
          </w:p>
        </w:tc>
        <w:tc>
          <w:tcPr>
            <w:tcW w:w="1771"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7024464" w14:textId="772ED246"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single" w:sz="4" w:space="0" w:color="auto"/>
              <w:left w:val="nil"/>
              <w:bottom w:val="single" w:sz="4" w:space="0" w:color="auto"/>
              <w:right w:val="single" w:sz="4" w:space="0" w:color="auto"/>
            </w:tcBorders>
            <w:shd w:val="clear" w:color="auto" w:fill="auto"/>
            <w:noWrap/>
            <w:vAlign w:val="center"/>
          </w:tcPr>
          <w:p w14:paraId="0D0689DF" w14:textId="025BDA7B"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3C5E1451" w14:textId="77777777" w:rsidTr="00F47D41">
        <w:trPr>
          <w:trHeight w:val="103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42013"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15</w:t>
            </w:r>
          </w:p>
        </w:tc>
        <w:tc>
          <w:tcPr>
            <w:tcW w:w="5860" w:type="dxa"/>
            <w:tcBorders>
              <w:top w:val="nil"/>
              <w:left w:val="single" w:sz="4" w:space="0" w:color="auto"/>
              <w:bottom w:val="single" w:sz="8" w:space="0" w:color="auto"/>
              <w:right w:val="nil"/>
            </w:tcBorders>
            <w:shd w:val="clear" w:color="auto" w:fill="auto"/>
            <w:vAlign w:val="center"/>
            <w:hideMark/>
          </w:tcPr>
          <w:p w14:paraId="0B7F45A2" w14:textId="7E5A2F73" w:rsidR="00DD4033" w:rsidRPr="00DD4033" w:rsidRDefault="00DD4033" w:rsidP="00DD4033">
            <w:pPr>
              <w:widowControl/>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 xml:space="preserve">Odstránenie pňa v sťažených podmienkach až do </w:t>
            </w:r>
            <w:r w:rsidR="004A686B" w:rsidRPr="00DD4033">
              <w:rPr>
                <w:rFonts w:ascii="Arial CE" w:eastAsia="Times New Roman" w:hAnsi="Arial CE" w:cs="Arial CE"/>
                <w:color w:val="auto"/>
                <w:sz w:val="20"/>
                <w:szCs w:val="20"/>
                <w:lang w:bidi="ar-SA"/>
              </w:rPr>
              <w:t>hĺbky</w:t>
            </w:r>
            <w:r w:rsidRPr="00DD4033">
              <w:rPr>
                <w:rFonts w:ascii="Arial CE" w:eastAsia="Times New Roman" w:hAnsi="Arial CE" w:cs="Arial CE"/>
                <w:color w:val="auto"/>
                <w:sz w:val="20"/>
                <w:szCs w:val="20"/>
                <w:lang w:bidi="ar-SA"/>
              </w:rPr>
              <w:t xml:space="preserve"> 500 mm, s naložením odpadu na dopravný prostriedok, odvozom na miesto zhodnotenia biologického odpadu so </w:t>
            </w:r>
            <w:r w:rsidR="004A686B" w:rsidRPr="00DD4033">
              <w:rPr>
                <w:rFonts w:ascii="Arial CE" w:eastAsia="Times New Roman" w:hAnsi="Arial CE" w:cs="Arial CE"/>
                <w:color w:val="auto"/>
                <w:sz w:val="20"/>
                <w:szCs w:val="20"/>
                <w:lang w:bidi="ar-SA"/>
              </w:rPr>
              <w:t>zložením</w:t>
            </w:r>
            <w:r w:rsidRPr="00DD4033">
              <w:rPr>
                <w:rFonts w:ascii="Arial CE" w:eastAsia="Times New Roman" w:hAnsi="Arial CE" w:cs="Arial CE"/>
                <w:color w:val="auto"/>
                <w:sz w:val="20"/>
                <w:szCs w:val="20"/>
                <w:lang w:bidi="ar-SA"/>
              </w:rPr>
              <w:t xml:space="preserve"> s priemerom pňa nad 500 mm</w:t>
            </w:r>
          </w:p>
        </w:tc>
        <w:tc>
          <w:tcPr>
            <w:tcW w:w="1180" w:type="dxa"/>
            <w:tcBorders>
              <w:top w:val="nil"/>
              <w:left w:val="single" w:sz="8" w:space="0" w:color="auto"/>
              <w:bottom w:val="single" w:sz="8" w:space="0" w:color="auto"/>
              <w:right w:val="nil"/>
            </w:tcBorders>
            <w:shd w:val="clear" w:color="auto" w:fill="auto"/>
            <w:noWrap/>
            <w:vAlign w:val="center"/>
            <w:hideMark/>
          </w:tcPr>
          <w:p w14:paraId="2C9F0B54" w14:textId="77777777" w:rsidR="00DD4033" w:rsidRPr="00DD4033" w:rsidRDefault="00DD4033" w:rsidP="00DD4033">
            <w:pPr>
              <w:widowControl/>
              <w:jc w:val="center"/>
              <w:rPr>
                <w:rFonts w:ascii="Arial CE" w:eastAsia="Times New Roman" w:hAnsi="Arial CE" w:cs="Arial CE"/>
                <w:color w:val="auto"/>
                <w:sz w:val="20"/>
                <w:szCs w:val="20"/>
                <w:lang w:bidi="ar-SA"/>
              </w:rPr>
            </w:pPr>
            <w:r w:rsidRPr="00DD4033">
              <w:rPr>
                <w:rFonts w:ascii="Arial CE" w:eastAsia="Times New Roman" w:hAnsi="Arial CE" w:cs="Arial CE"/>
                <w:color w:val="auto"/>
                <w:sz w:val="20"/>
                <w:szCs w:val="20"/>
                <w:lang w:bidi="ar-SA"/>
              </w:rPr>
              <w:t>140</w:t>
            </w:r>
          </w:p>
        </w:tc>
        <w:tc>
          <w:tcPr>
            <w:tcW w:w="1771" w:type="dxa"/>
            <w:tcBorders>
              <w:top w:val="nil"/>
              <w:left w:val="single" w:sz="4" w:space="0" w:color="auto"/>
              <w:bottom w:val="single" w:sz="4" w:space="0" w:color="auto"/>
              <w:right w:val="single" w:sz="4" w:space="0" w:color="auto"/>
            </w:tcBorders>
            <w:shd w:val="clear" w:color="auto" w:fill="FFFF00"/>
            <w:noWrap/>
            <w:vAlign w:val="center"/>
          </w:tcPr>
          <w:p w14:paraId="6C82672F" w14:textId="5A45CDC6"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2049" w:type="dxa"/>
            <w:tcBorders>
              <w:top w:val="nil"/>
              <w:left w:val="nil"/>
              <w:bottom w:val="single" w:sz="4" w:space="0" w:color="auto"/>
              <w:right w:val="single" w:sz="4" w:space="0" w:color="auto"/>
            </w:tcBorders>
            <w:shd w:val="clear" w:color="auto" w:fill="auto"/>
            <w:noWrap/>
            <w:vAlign w:val="center"/>
          </w:tcPr>
          <w:p w14:paraId="61BD75D3" w14:textId="18D947F3"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r>
      <w:tr w:rsidR="00DD4033" w:rsidRPr="00DD4033" w14:paraId="4600E7DA" w14:textId="77777777" w:rsidTr="00F47D41">
        <w:trPr>
          <w:trHeight w:val="270"/>
          <w:jc w:val="center"/>
        </w:trPr>
        <w:tc>
          <w:tcPr>
            <w:tcW w:w="960" w:type="dxa"/>
            <w:tcBorders>
              <w:top w:val="single" w:sz="4" w:space="0" w:color="auto"/>
              <w:left w:val="nil"/>
              <w:bottom w:val="nil"/>
              <w:right w:val="nil"/>
            </w:tcBorders>
            <w:shd w:val="clear" w:color="auto" w:fill="auto"/>
            <w:noWrap/>
            <w:vAlign w:val="bottom"/>
            <w:hideMark/>
          </w:tcPr>
          <w:p w14:paraId="003E3A27" w14:textId="77777777" w:rsidR="00DD4033" w:rsidRPr="00DD4033" w:rsidRDefault="00DD4033" w:rsidP="00DD4033">
            <w:pPr>
              <w:widowControl/>
              <w:ind w:firstLineChars="100" w:firstLine="200"/>
              <w:jc w:val="right"/>
              <w:rPr>
                <w:rFonts w:ascii="Arial CE" w:eastAsia="Times New Roman" w:hAnsi="Arial CE" w:cs="Arial CE"/>
                <w:color w:val="auto"/>
                <w:sz w:val="20"/>
                <w:szCs w:val="20"/>
                <w:lang w:bidi="ar-SA"/>
              </w:rPr>
            </w:pPr>
          </w:p>
        </w:tc>
        <w:tc>
          <w:tcPr>
            <w:tcW w:w="5860" w:type="dxa"/>
            <w:tcBorders>
              <w:top w:val="nil"/>
              <w:left w:val="single" w:sz="8" w:space="0" w:color="auto"/>
              <w:bottom w:val="single" w:sz="8" w:space="0" w:color="auto"/>
              <w:right w:val="nil"/>
            </w:tcBorders>
            <w:shd w:val="clear" w:color="000000" w:fill="C0C0C0"/>
            <w:noWrap/>
            <w:vAlign w:val="center"/>
            <w:hideMark/>
          </w:tcPr>
          <w:p w14:paraId="6E498BA9" w14:textId="77777777" w:rsidR="00DD4033" w:rsidRPr="00DD4033" w:rsidRDefault="00DD4033" w:rsidP="00DD4033">
            <w:pPr>
              <w:widowControl/>
              <w:jc w:val="center"/>
              <w:rPr>
                <w:rFonts w:ascii="Arial CE" w:eastAsia="Times New Roman" w:hAnsi="Arial CE" w:cs="Arial CE"/>
                <w:b/>
                <w:bCs/>
                <w:color w:val="auto"/>
                <w:sz w:val="20"/>
                <w:szCs w:val="20"/>
                <w:lang w:bidi="ar-SA"/>
              </w:rPr>
            </w:pPr>
            <w:r w:rsidRPr="00DD4033">
              <w:rPr>
                <w:rFonts w:ascii="Arial CE" w:eastAsia="Times New Roman" w:hAnsi="Arial CE" w:cs="Arial CE"/>
                <w:b/>
                <w:bCs/>
                <w:color w:val="auto"/>
                <w:sz w:val="20"/>
                <w:szCs w:val="20"/>
                <w:lang w:bidi="ar-SA"/>
              </w:rPr>
              <w:t>Spolu :</w:t>
            </w:r>
          </w:p>
        </w:tc>
        <w:tc>
          <w:tcPr>
            <w:tcW w:w="1180" w:type="dxa"/>
            <w:tcBorders>
              <w:top w:val="nil"/>
              <w:left w:val="single" w:sz="8" w:space="0" w:color="auto"/>
              <w:bottom w:val="single" w:sz="8" w:space="0" w:color="auto"/>
              <w:right w:val="single" w:sz="8" w:space="0" w:color="auto"/>
            </w:tcBorders>
            <w:shd w:val="clear" w:color="000000" w:fill="C0C0C0"/>
            <w:noWrap/>
            <w:vAlign w:val="center"/>
            <w:hideMark/>
          </w:tcPr>
          <w:p w14:paraId="167FB3A8" w14:textId="77777777" w:rsidR="00DD4033" w:rsidRPr="00DD4033" w:rsidRDefault="00DD4033" w:rsidP="00DD4033">
            <w:pPr>
              <w:widowControl/>
              <w:jc w:val="center"/>
              <w:rPr>
                <w:rFonts w:ascii="Arial CE" w:eastAsia="Times New Roman" w:hAnsi="Arial CE" w:cs="Arial CE"/>
                <w:b/>
                <w:bCs/>
                <w:i/>
                <w:iCs/>
                <w:color w:val="auto"/>
                <w:sz w:val="20"/>
                <w:szCs w:val="20"/>
                <w:lang w:bidi="ar-SA"/>
              </w:rPr>
            </w:pPr>
            <w:r w:rsidRPr="00DD4033">
              <w:rPr>
                <w:rFonts w:ascii="Arial CE" w:eastAsia="Times New Roman" w:hAnsi="Arial CE" w:cs="Arial CE"/>
                <w:b/>
                <w:bCs/>
                <w:i/>
                <w:iCs/>
                <w:color w:val="auto"/>
                <w:sz w:val="20"/>
                <w:szCs w:val="20"/>
                <w:lang w:bidi="ar-SA"/>
              </w:rPr>
              <w:t> </w:t>
            </w:r>
          </w:p>
        </w:tc>
        <w:tc>
          <w:tcPr>
            <w:tcW w:w="1771" w:type="dxa"/>
            <w:tcBorders>
              <w:top w:val="nil"/>
              <w:left w:val="nil"/>
              <w:bottom w:val="single" w:sz="8" w:space="0" w:color="auto"/>
              <w:right w:val="nil"/>
            </w:tcBorders>
            <w:shd w:val="clear" w:color="000000" w:fill="C0C0C0"/>
            <w:noWrap/>
            <w:vAlign w:val="center"/>
            <w:hideMark/>
          </w:tcPr>
          <w:p w14:paraId="3C1BED0D" w14:textId="77777777" w:rsidR="00DD4033" w:rsidRPr="00DD4033" w:rsidRDefault="00DD4033" w:rsidP="00DD4033">
            <w:pPr>
              <w:widowControl/>
              <w:jc w:val="center"/>
              <w:rPr>
                <w:rFonts w:ascii="Arial CE" w:eastAsia="Times New Roman" w:hAnsi="Arial CE" w:cs="Arial CE"/>
                <w:b/>
                <w:bCs/>
                <w:i/>
                <w:iCs/>
                <w:color w:val="auto"/>
                <w:sz w:val="20"/>
                <w:szCs w:val="20"/>
                <w:lang w:bidi="ar-SA"/>
              </w:rPr>
            </w:pPr>
            <w:r w:rsidRPr="00DD4033">
              <w:rPr>
                <w:rFonts w:ascii="Arial CE" w:eastAsia="Times New Roman" w:hAnsi="Arial CE" w:cs="Arial CE"/>
                <w:b/>
                <w:bCs/>
                <w:i/>
                <w:iCs/>
                <w:color w:val="auto"/>
                <w:sz w:val="20"/>
                <w:szCs w:val="20"/>
                <w:lang w:bidi="ar-SA"/>
              </w:rPr>
              <w:t> </w:t>
            </w:r>
          </w:p>
        </w:tc>
        <w:tc>
          <w:tcPr>
            <w:tcW w:w="2049" w:type="dxa"/>
            <w:tcBorders>
              <w:top w:val="nil"/>
              <w:left w:val="single" w:sz="8" w:space="0" w:color="auto"/>
              <w:bottom w:val="single" w:sz="8" w:space="0" w:color="auto"/>
              <w:right w:val="single" w:sz="8" w:space="0" w:color="auto"/>
            </w:tcBorders>
            <w:shd w:val="clear" w:color="000000" w:fill="C0C0C0"/>
            <w:noWrap/>
            <w:vAlign w:val="center"/>
          </w:tcPr>
          <w:p w14:paraId="1661EE55" w14:textId="62A9EFA6" w:rsidR="00DD4033" w:rsidRPr="00DD4033" w:rsidRDefault="00DD4033" w:rsidP="00DD4033">
            <w:pPr>
              <w:widowControl/>
              <w:ind w:firstLineChars="100" w:firstLine="201"/>
              <w:jc w:val="right"/>
              <w:rPr>
                <w:rFonts w:ascii="Arial CE" w:eastAsia="Times New Roman" w:hAnsi="Arial CE" w:cs="Arial CE"/>
                <w:b/>
                <w:bCs/>
                <w:color w:val="auto"/>
                <w:sz w:val="20"/>
                <w:szCs w:val="20"/>
                <w:lang w:bidi="ar-SA"/>
              </w:rPr>
            </w:pPr>
          </w:p>
        </w:tc>
      </w:tr>
    </w:tbl>
    <w:p w14:paraId="4D3E5120" w14:textId="77777777" w:rsidR="00822975" w:rsidRDefault="00822975" w:rsidP="00822975">
      <w:pPr>
        <w:rPr>
          <w:rFonts w:ascii="Times New Roman" w:hAnsi="Times New Roman"/>
        </w:rPr>
        <w:sectPr w:rsidR="00822975" w:rsidSect="002D25B8">
          <w:pgSz w:w="16838" w:h="11906" w:orient="landscape"/>
          <w:pgMar w:top="1417" w:right="568" w:bottom="1417" w:left="993" w:header="708" w:footer="708" w:gutter="0"/>
          <w:cols w:space="708"/>
          <w:docGrid w:linePitch="360"/>
        </w:sectPr>
      </w:pPr>
    </w:p>
    <w:p w14:paraId="2337CFEB" w14:textId="77777777" w:rsidR="00AE0AAE" w:rsidRDefault="00AE0AAE" w:rsidP="00AE0AAE">
      <w:pPr>
        <w:pBdr>
          <w:bottom w:val="single" w:sz="12" w:space="1" w:color="auto"/>
        </w:pBdr>
      </w:pPr>
    </w:p>
    <w:p w14:paraId="2F3026C4" w14:textId="77777777" w:rsidR="00AE0AAE" w:rsidRDefault="00AE0AAE" w:rsidP="00AE0AAE">
      <w:pPr>
        <w:keepNext/>
        <w:keepLines/>
        <w:ind w:left="20"/>
        <w:jc w:val="center"/>
        <w:rPr>
          <w:rFonts w:ascii="Arial" w:hAnsi="Arial" w:cs="Arial"/>
          <w:b/>
          <w:sz w:val="28"/>
          <w:szCs w:val="28"/>
        </w:rPr>
      </w:pPr>
    </w:p>
    <w:p w14:paraId="654BF01D"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 xml:space="preserve">Príloha č. </w:t>
      </w:r>
      <w:r>
        <w:rPr>
          <w:rFonts w:ascii="Arial" w:hAnsi="Arial" w:cs="Arial"/>
          <w:b/>
          <w:sz w:val="28"/>
          <w:szCs w:val="28"/>
        </w:rPr>
        <w:t>4</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2D476A3E" w14:textId="77777777" w:rsidR="00AE0AAE" w:rsidRDefault="00AE0AAE" w:rsidP="00AE0AAE">
      <w:pPr>
        <w:keepNext/>
        <w:keepLines/>
        <w:ind w:left="20"/>
        <w:jc w:val="center"/>
        <w:rPr>
          <w:rFonts w:ascii="Arial" w:hAnsi="Arial" w:cs="Arial"/>
          <w:b/>
          <w:sz w:val="32"/>
          <w:szCs w:val="32"/>
        </w:rPr>
      </w:pPr>
    </w:p>
    <w:p w14:paraId="27C3A0F8" w14:textId="77777777" w:rsidR="00AE0AAE" w:rsidRDefault="00AE0AAE" w:rsidP="00AE0AAE">
      <w:pPr>
        <w:pBdr>
          <w:bottom w:val="single" w:sz="12" w:space="1" w:color="auto"/>
        </w:pBdr>
        <w:jc w:val="center"/>
        <w:rPr>
          <w:rFonts w:ascii="Arial" w:hAnsi="Arial" w:cs="Arial"/>
          <w:b/>
          <w:sz w:val="32"/>
          <w:szCs w:val="32"/>
        </w:rPr>
      </w:pPr>
      <w:r>
        <w:rPr>
          <w:rFonts w:ascii="Arial" w:hAnsi="Arial" w:cs="Arial"/>
          <w:b/>
          <w:sz w:val="32"/>
          <w:szCs w:val="32"/>
        </w:rPr>
        <w:t>Platobné podmienky</w:t>
      </w:r>
    </w:p>
    <w:p w14:paraId="170318C5" w14:textId="77777777" w:rsidR="00AE0AAE" w:rsidRDefault="00AE0AAE" w:rsidP="00AE0AAE">
      <w:pPr>
        <w:pBdr>
          <w:bottom w:val="single" w:sz="12" w:space="1" w:color="auto"/>
        </w:pBdr>
        <w:jc w:val="center"/>
        <w:rPr>
          <w:rFonts w:ascii="Arial" w:hAnsi="Arial" w:cs="Arial"/>
          <w:b/>
          <w:sz w:val="32"/>
          <w:szCs w:val="32"/>
        </w:rPr>
      </w:pPr>
    </w:p>
    <w:p w14:paraId="042894D2" w14:textId="77777777" w:rsidR="00AE0AAE" w:rsidRPr="009D0E5D" w:rsidRDefault="00AE0AAE" w:rsidP="00AE0AAE">
      <w:pPr>
        <w:rPr>
          <w:rFonts w:ascii="Times New Roman" w:hAnsi="Times New Roman"/>
          <w:color w:val="262626"/>
          <w:shd w:val="clear" w:color="auto" w:fill="FFFFFF"/>
        </w:rPr>
      </w:pPr>
    </w:p>
    <w:p w14:paraId="01E75C67" w14:textId="77777777" w:rsidR="00A10997" w:rsidRPr="00A10997" w:rsidRDefault="00A10997" w:rsidP="00D27911">
      <w:pPr>
        <w:numPr>
          <w:ilvl w:val="1"/>
          <w:numId w:val="6"/>
        </w:numPr>
        <w:tabs>
          <w:tab w:val="clear" w:pos="4305"/>
        </w:tabs>
        <w:suppressAutoHyphens/>
        <w:ind w:left="357" w:hanging="357"/>
        <w:jc w:val="both"/>
        <w:rPr>
          <w:rFonts w:ascii="Times New Roman" w:hAnsi="Times New Roman"/>
        </w:rPr>
      </w:pPr>
      <w:r w:rsidRPr="00A10997">
        <w:rPr>
          <w:rFonts w:ascii="Times New Roman" w:hAnsi="Times New Roman"/>
        </w:rPr>
        <w:t xml:space="preserve">Zálohové platby ani platba vopred sa neumožňujú. </w:t>
      </w:r>
    </w:p>
    <w:p w14:paraId="23D07E90" w14:textId="47F94F4A" w:rsidR="00A10997" w:rsidRPr="00A10997" w:rsidRDefault="00A10997" w:rsidP="00D27911">
      <w:pPr>
        <w:numPr>
          <w:ilvl w:val="1"/>
          <w:numId w:val="6"/>
        </w:numPr>
        <w:tabs>
          <w:tab w:val="clear" w:pos="4305"/>
        </w:tabs>
        <w:suppressAutoHyphens/>
        <w:ind w:left="357" w:hanging="357"/>
        <w:jc w:val="both"/>
        <w:rPr>
          <w:rFonts w:ascii="Times New Roman" w:hAnsi="Times New Roman"/>
        </w:rPr>
      </w:pPr>
      <w:r w:rsidRPr="00A10997">
        <w:rPr>
          <w:rFonts w:ascii="Times New Roman" w:hAnsi="Times New Roman"/>
        </w:rPr>
        <w:t xml:space="preserve">Platba za dodanú službu sa uskutoční prevodným príkazom na účet dodávateľa. Bezhotovostný platobný styk sa uskutočňuje prostredníctvom finančného ústavu objednávateľa na základe mesačnej faktúry, ktorej splatnosť je dohodnutá do 30 dní odo dňa doručenia faktúry objednávateľovi. </w:t>
      </w:r>
    </w:p>
    <w:p w14:paraId="10941510" w14:textId="5763AC76" w:rsidR="00A10997" w:rsidRPr="00A10997" w:rsidRDefault="00A10997" w:rsidP="00D27911">
      <w:pPr>
        <w:numPr>
          <w:ilvl w:val="1"/>
          <w:numId w:val="6"/>
        </w:numPr>
        <w:tabs>
          <w:tab w:val="clear" w:pos="4305"/>
        </w:tabs>
        <w:suppressAutoHyphens/>
        <w:ind w:left="357" w:hanging="357"/>
        <w:jc w:val="both"/>
        <w:rPr>
          <w:rFonts w:ascii="Times New Roman" w:hAnsi="Times New Roman"/>
        </w:rPr>
      </w:pPr>
      <w:r w:rsidRPr="00A10997">
        <w:rPr>
          <w:rFonts w:ascii="Times New Roman" w:hAnsi="Times New Roman"/>
        </w:rPr>
        <w:t>Súčasťou faktúry bude objednávateľom a dodávateľom podpísaný súpis zmluvne dohodnutých a dodaných služieb v zmysle tejto Zmluvy v období dodania služieb, za ktoré vystavil faktúru (ďalej len „Súpis vykonaných prác“). Zodpovedný zamestnanec objednávateľa potvrdí svojim podpisom riadne plnenie dodávateľa v dohodnutom rozsahu a kvalite. Dodávateľ je oprávnený fakturovať len tú službu, ktorú dodal a ktorá je predmetom tejto Zmluvy.</w:t>
      </w:r>
    </w:p>
    <w:p w14:paraId="53BD783F" w14:textId="77777777" w:rsidR="00A10997" w:rsidRPr="00A10997" w:rsidRDefault="00A10997" w:rsidP="00D27911">
      <w:pPr>
        <w:numPr>
          <w:ilvl w:val="1"/>
          <w:numId w:val="6"/>
        </w:numPr>
        <w:tabs>
          <w:tab w:val="clear" w:pos="4305"/>
        </w:tabs>
        <w:suppressAutoHyphens/>
        <w:ind w:left="284" w:hanging="284"/>
        <w:jc w:val="both"/>
        <w:rPr>
          <w:rFonts w:ascii="Times New Roman" w:hAnsi="Times New Roman"/>
        </w:rPr>
      </w:pPr>
      <w:r w:rsidRPr="00A10997">
        <w:rPr>
          <w:rFonts w:ascii="Times New Roman" w:hAnsi="Times New Roman"/>
        </w:rPr>
        <w:t>Faktúra musí obsahovať:</w:t>
      </w:r>
    </w:p>
    <w:p w14:paraId="26BAF071"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Poradové číslo faktúry,</w:t>
      </w:r>
    </w:p>
    <w:p w14:paraId="6CA6D393"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Registráciu dodávateľa v obchodnom registri alebo v živnostenskom registri,</w:t>
      </w:r>
    </w:p>
    <w:p w14:paraId="570F94E7"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Peňažný ústav a číslo účtu dodávateľa a objednávateľa,</w:t>
      </w:r>
    </w:p>
    <w:p w14:paraId="0BD04E58"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Obchodné meno a sídlo dodávateľa a objednávateľa,</w:t>
      </w:r>
    </w:p>
    <w:p w14:paraId="515A3313"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IČO  a DIČ dodávateľa a objednávateľa,</w:t>
      </w:r>
    </w:p>
    <w:p w14:paraId="0C664715"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Dátum vystavenia faktúry,</w:t>
      </w:r>
    </w:p>
    <w:p w14:paraId="4AC1A8AD"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Dátum zdaniteľného plnenia,</w:t>
      </w:r>
    </w:p>
    <w:p w14:paraId="0270C998"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Dátum splatnosti faktúry,</w:t>
      </w:r>
    </w:p>
    <w:p w14:paraId="3BF29067"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Konštantný symbol,</w:t>
      </w:r>
    </w:p>
    <w:p w14:paraId="639AA47F"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Číslo objednávky v prípade jej vystavenia,</w:t>
      </w:r>
    </w:p>
    <w:p w14:paraId="3EA58E41"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Cenu za dodané služby,</w:t>
      </w:r>
    </w:p>
    <w:p w14:paraId="704F1F97"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Podpis oprávnenej osoby dodávateľa a pečiatku,</w:t>
      </w:r>
    </w:p>
    <w:p w14:paraId="267BC4BD" w14:textId="77777777" w:rsidR="00A10997" w:rsidRPr="00A10997" w:rsidRDefault="00A10997" w:rsidP="00D27911">
      <w:pPr>
        <w:widowControl/>
        <w:numPr>
          <w:ilvl w:val="0"/>
          <w:numId w:val="5"/>
        </w:numPr>
        <w:tabs>
          <w:tab w:val="clear" w:pos="1440"/>
        </w:tabs>
        <w:overflowPunct w:val="0"/>
        <w:autoSpaceDE w:val="0"/>
        <w:autoSpaceDN w:val="0"/>
        <w:adjustRightInd w:val="0"/>
        <w:ind w:left="709" w:hanging="357"/>
        <w:jc w:val="both"/>
        <w:rPr>
          <w:rFonts w:ascii="Times New Roman" w:hAnsi="Times New Roman"/>
        </w:rPr>
      </w:pPr>
      <w:r w:rsidRPr="00A10997">
        <w:rPr>
          <w:rFonts w:ascii="Times New Roman" w:hAnsi="Times New Roman"/>
        </w:rPr>
        <w:t>Súpis vykonaných prác v zmysle ods. 3 tohto článku Zmluvy,</w:t>
      </w:r>
    </w:p>
    <w:p w14:paraId="18CCDD08" w14:textId="77777777" w:rsidR="00A10997" w:rsidRPr="00A10997" w:rsidRDefault="00A10997" w:rsidP="00D27911">
      <w:pPr>
        <w:widowControl/>
        <w:numPr>
          <w:ilvl w:val="1"/>
          <w:numId w:val="6"/>
        </w:numPr>
        <w:tabs>
          <w:tab w:val="left" w:pos="360"/>
        </w:tabs>
        <w:overflowPunct w:val="0"/>
        <w:autoSpaceDE w:val="0"/>
        <w:autoSpaceDN w:val="0"/>
        <w:adjustRightInd w:val="0"/>
        <w:ind w:left="357" w:hanging="357"/>
        <w:jc w:val="both"/>
        <w:rPr>
          <w:rFonts w:ascii="Times New Roman" w:hAnsi="Times New Roman"/>
        </w:rPr>
      </w:pPr>
      <w:r w:rsidRPr="00A10997">
        <w:rPr>
          <w:rFonts w:ascii="Times New Roman" w:hAnsi="Times New Roman"/>
        </w:rPr>
        <w:t>V prípade, že  faktúra bude obsahovať nesprávne alebo neúplné údaje, objednávateľ je oprávnený ju vrátiť a dodávateľ je povinný faktúru podľa charakteru nedostatku opraviť, doplniť  alebo vystaviť novú. V takomto prípade sa preruší lehota splatnosti a nová lehota splatnosti pre objednávateľa začne plynúť prevzatím  nového, resp. upraveného daňového dokladu.</w:t>
      </w:r>
    </w:p>
    <w:p w14:paraId="2C8E68CD" w14:textId="4FDDDF78" w:rsidR="004706CF" w:rsidRPr="00A10997" w:rsidRDefault="00A10997" w:rsidP="00D27911">
      <w:pPr>
        <w:widowControl/>
        <w:numPr>
          <w:ilvl w:val="1"/>
          <w:numId w:val="6"/>
        </w:numPr>
        <w:tabs>
          <w:tab w:val="left" w:pos="360"/>
        </w:tabs>
        <w:overflowPunct w:val="0"/>
        <w:autoSpaceDE w:val="0"/>
        <w:autoSpaceDN w:val="0"/>
        <w:adjustRightInd w:val="0"/>
        <w:ind w:left="357" w:hanging="357"/>
        <w:jc w:val="both"/>
        <w:rPr>
          <w:rFonts w:ascii="Times New Roman" w:hAnsi="Times New Roman"/>
        </w:rPr>
      </w:pPr>
      <w:r w:rsidRPr="00A10997">
        <w:rPr>
          <w:rFonts w:ascii="Times New Roman" w:hAnsi="Times New Roman"/>
        </w:rPr>
        <w:t>Zmluvné strany sa dohodli na vzájomnom započítaní pohľadávok v súlade s § 364 Obchodného zákonníka. V prípade sankcií za porušenie povinností zmluvných strán vyplývajúcich z jednotlivých ustanovení Zmluvy budú tieto predmetom samostatnej penalizačnej faktúry, ktorá bude započítaná oproti pohľadávke mesačnej faktúry po prevzatí predmetu Zmluvy.</w:t>
      </w:r>
    </w:p>
    <w:p w14:paraId="2339090F" w14:textId="25DC0981" w:rsidR="00A978ED" w:rsidRDefault="00A978ED" w:rsidP="00AE0AAE">
      <w:pPr>
        <w:pBdr>
          <w:bottom w:val="single" w:sz="12" w:space="1" w:color="auto"/>
        </w:pBdr>
      </w:pPr>
    </w:p>
    <w:p w14:paraId="05655D27" w14:textId="1CB358FE" w:rsidR="00DD4033" w:rsidRDefault="00DD4033" w:rsidP="00AE0AAE">
      <w:pPr>
        <w:pBdr>
          <w:bottom w:val="single" w:sz="12" w:space="1" w:color="auto"/>
        </w:pBdr>
      </w:pPr>
    </w:p>
    <w:p w14:paraId="2769C81D" w14:textId="202ED116" w:rsidR="00DD4033" w:rsidRDefault="00DD4033" w:rsidP="00AE0AAE">
      <w:pPr>
        <w:pBdr>
          <w:bottom w:val="single" w:sz="12" w:space="1" w:color="auto"/>
        </w:pBdr>
      </w:pPr>
    </w:p>
    <w:p w14:paraId="3F17F695" w14:textId="155B97CF" w:rsidR="00DD4033" w:rsidRDefault="00DD4033" w:rsidP="00AE0AAE">
      <w:pPr>
        <w:pBdr>
          <w:bottom w:val="single" w:sz="12" w:space="1" w:color="auto"/>
        </w:pBdr>
      </w:pPr>
    </w:p>
    <w:p w14:paraId="75DBA654" w14:textId="0688E552" w:rsidR="00DD4033" w:rsidRDefault="00DD4033" w:rsidP="00AE0AAE">
      <w:pPr>
        <w:pBdr>
          <w:bottom w:val="single" w:sz="12" w:space="1" w:color="auto"/>
        </w:pBdr>
      </w:pPr>
    </w:p>
    <w:p w14:paraId="4CD2378E" w14:textId="37AA2857" w:rsidR="00DD4033" w:rsidRDefault="00DD4033" w:rsidP="00AE0AAE">
      <w:pPr>
        <w:pBdr>
          <w:bottom w:val="single" w:sz="12" w:space="1" w:color="auto"/>
        </w:pBdr>
      </w:pPr>
    </w:p>
    <w:p w14:paraId="15DA5EB6" w14:textId="75701C12" w:rsidR="00DD4033" w:rsidRDefault="00DD4033" w:rsidP="00AE0AAE">
      <w:pPr>
        <w:pBdr>
          <w:bottom w:val="single" w:sz="12" w:space="1" w:color="auto"/>
        </w:pBdr>
      </w:pPr>
    </w:p>
    <w:p w14:paraId="68F1C1F7" w14:textId="1DAB226F" w:rsidR="00DD4033" w:rsidRDefault="00DD4033" w:rsidP="00AE0AAE">
      <w:pPr>
        <w:pBdr>
          <w:bottom w:val="single" w:sz="12" w:space="1" w:color="auto"/>
        </w:pBdr>
      </w:pPr>
    </w:p>
    <w:p w14:paraId="4954BFE9" w14:textId="53532157" w:rsidR="00DD4033" w:rsidRDefault="00DD4033" w:rsidP="00AE0AAE">
      <w:pPr>
        <w:pBdr>
          <w:bottom w:val="single" w:sz="12" w:space="1" w:color="auto"/>
        </w:pBdr>
      </w:pPr>
    </w:p>
    <w:p w14:paraId="3A683065" w14:textId="77777777" w:rsidR="00DD4033" w:rsidRDefault="00DD4033" w:rsidP="00AE0AAE">
      <w:pPr>
        <w:pBdr>
          <w:bottom w:val="single" w:sz="12" w:space="1" w:color="auto"/>
        </w:pBdr>
      </w:pPr>
    </w:p>
    <w:p w14:paraId="4859E50D" w14:textId="77777777" w:rsidR="00AE0AAE" w:rsidRDefault="00AE0AAE" w:rsidP="00AE0AAE">
      <w:pPr>
        <w:keepNext/>
        <w:keepLines/>
        <w:ind w:left="20"/>
        <w:jc w:val="center"/>
        <w:rPr>
          <w:rFonts w:ascii="Arial" w:hAnsi="Arial" w:cs="Arial"/>
          <w:b/>
          <w:sz w:val="28"/>
          <w:szCs w:val="28"/>
        </w:rPr>
      </w:pPr>
    </w:p>
    <w:p w14:paraId="3BB50B33"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Príloha č</w:t>
      </w:r>
      <w:r>
        <w:rPr>
          <w:rFonts w:ascii="Arial" w:hAnsi="Arial" w:cs="Arial"/>
          <w:b/>
          <w:sz w:val="28"/>
          <w:szCs w:val="28"/>
        </w:rPr>
        <w:t>. 5</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2B7B7773" w14:textId="77777777" w:rsidR="00AE0AAE" w:rsidRDefault="00AE0AAE" w:rsidP="00AE0AAE">
      <w:pPr>
        <w:keepNext/>
        <w:keepLines/>
        <w:ind w:left="20"/>
        <w:jc w:val="center"/>
        <w:rPr>
          <w:rFonts w:ascii="Arial" w:hAnsi="Arial" w:cs="Arial"/>
          <w:b/>
          <w:sz w:val="32"/>
          <w:szCs w:val="32"/>
        </w:rPr>
      </w:pPr>
    </w:p>
    <w:p w14:paraId="3AA23B0A" w14:textId="77777777" w:rsidR="00AE0AAE" w:rsidRDefault="00AE0AAE" w:rsidP="00AE0AAE">
      <w:pPr>
        <w:pBdr>
          <w:bottom w:val="single" w:sz="12" w:space="1" w:color="auto"/>
        </w:pBdr>
        <w:jc w:val="center"/>
        <w:rPr>
          <w:rFonts w:ascii="Arial" w:hAnsi="Arial" w:cs="Arial"/>
          <w:b/>
          <w:sz w:val="32"/>
          <w:szCs w:val="32"/>
        </w:rPr>
      </w:pPr>
      <w:r w:rsidRPr="005D6426">
        <w:rPr>
          <w:rFonts w:ascii="Arial" w:hAnsi="Arial" w:cs="Arial"/>
          <w:b/>
          <w:sz w:val="32"/>
          <w:szCs w:val="32"/>
        </w:rPr>
        <w:t>Osobitné práva a povinnosti zmluvných strán</w:t>
      </w:r>
    </w:p>
    <w:p w14:paraId="6EB4045D" w14:textId="77777777" w:rsidR="00AE0AAE" w:rsidRDefault="00AE0AAE" w:rsidP="00AE0AAE"/>
    <w:p w14:paraId="67AEECA8" w14:textId="112D7EC0"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 sa zaväzuje  dodávať služby s odbornou starostlivosťou, v požadovanej kvalite,  v dohodnutom čase a v súlade  s</w:t>
      </w:r>
      <w:r w:rsidR="00BE2C1A" w:rsidRPr="00F47D41">
        <w:rPr>
          <w:rFonts w:ascii="Times New Roman" w:hAnsi="Times New Roman"/>
          <w:color w:val="auto"/>
        </w:rPr>
        <w:t xml:space="preserve"> právnymi predpismi </w:t>
      </w:r>
      <w:r w:rsidRPr="00F47D41">
        <w:rPr>
          <w:rFonts w:ascii="Times New Roman" w:hAnsi="Times New Roman"/>
          <w:color w:val="auto"/>
        </w:rPr>
        <w:t xml:space="preserve">platnými v Slovenskej republike. </w:t>
      </w:r>
    </w:p>
    <w:p w14:paraId="3CB9DB4C" w14:textId="378BBCC6"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w:t>
      </w:r>
      <w:r w:rsidR="00A10030" w:rsidRPr="00F47D41">
        <w:rPr>
          <w:rFonts w:ascii="Times New Roman" w:hAnsi="Times New Roman"/>
          <w:color w:val="auto"/>
        </w:rPr>
        <w:t xml:space="preserve"> v súlade s bodom 6.2. Zmluvy </w:t>
      </w:r>
      <w:r w:rsidRPr="00F47D41">
        <w:rPr>
          <w:rFonts w:ascii="Times New Roman" w:hAnsi="Times New Roman"/>
          <w:color w:val="auto"/>
        </w:rPr>
        <w:t xml:space="preserve"> zabezpečí všetky  mechanizmy, zariadenia a materiál  potrebný  na plnenie  Zmluvy. Súčasne sa  zaväzuje používať iba výrobky,  ktoré sú bezchybné a  vylučujú poškodenie komunikácií a cestnej zelene.</w:t>
      </w:r>
    </w:p>
    <w:p w14:paraId="411ECC86" w14:textId="384469F0"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w:t>
      </w:r>
      <w:r w:rsidR="00A10030" w:rsidRPr="00F47D41">
        <w:rPr>
          <w:rFonts w:ascii="Times New Roman" w:hAnsi="Times New Roman"/>
          <w:color w:val="auto"/>
        </w:rPr>
        <w:t xml:space="preserve"> v súlade s bodom 6.3. Zmluvy </w:t>
      </w:r>
      <w:r w:rsidRPr="00F47D41">
        <w:rPr>
          <w:rFonts w:ascii="Times New Roman" w:hAnsi="Times New Roman"/>
          <w:color w:val="auto"/>
        </w:rPr>
        <w:t xml:space="preserve">je povinný dodržiavať  všeobecne záväzné protipožiarne a  bezpečnostné predpisy. </w:t>
      </w:r>
    </w:p>
    <w:p w14:paraId="55990952" w14:textId="33A0F1E8"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w:t>
      </w:r>
      <w:r w:rsidR="00A10030" w:rsidRPr="00F47D41">
        <w:rPr>
          <w:rFonts w:ascii="Times New Roman" w:hAnsi="Times New Roman"/>
          <w:color w:val="auto"/>
        </w:rPr>
        <w:t xml:space="preserve">v súlade s bodom 6.4. Zmluvy  </w:t>
      </w:r>
      <w:r w:rsidRPr="00F47D41">
        <w:rPr>
          <w:rFonts w:ascii="Times New Roman" w:hAnsi="Times New Roman"/>
          <w:color w:val="auto"/>
        </w:rPr>
        <w:t>je povinný bezodkladne hlásiť dispečingu zistené nedostatky</w:t>
      </w:r>
      <w:r w:rsidR="00A10030" w:rsidRPr="00F47D41">
        <w:rPr>
          <w:rFonts w:ascii="Times New Roman" w:hAnsi="Times New Roman"/>
          <w:color w:val="auto"/>
        </w:rPr>
        <w:t xml:space="preserve"> </w:t>
      </w:r>
      <w:r w:rsidRPr="00F47D41">
        <w:rPr>
          <w:rFonts w:ascii="Times New Roman" w:hAnsi="Times New Roman"/>
          <w:color w:val="auto"/>
        </w:rPr>
        <w:t xml:space="preserve">a poškodenia cestnej zelene. </w:t>
      </w:r>
    </w:p>
    <w:p w14:paraId="3696D23F" w14:textId="4366B995"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Služby ktoré boli v priebehu dňa dodané, dodávateľ </w:t>
      </w:r>
      <w:r w:rsidR="00CA4B73" w:rsidRPr="00F47D41">
        <w:rPr>
          <w:rFonts w:ascii="Times New Roman" w:hAnsi="Times New Roman"/>
          <w:color w:val="auto"/>
        </w:rPr>
        <w:t xml:space="preserve">v súlade s bodom 6.8. Zmluvy  </w:t>
      </w:r>
      <w:r w:rsidRPr="00F47D41">
        <w:rPr>
          <w:rFonts w:ascii="Times New Roman" w:hAnsi="Times New Roman"/>
          <w:color w:val="auto"/>
        </w:rPr>
        <w:t xml:space="preserve">preukazuje objednávateľovi denným hlásením do 9. hodiny nasledujúceho dňa. Hlásenie musí obsahovať najmä zoznam dodaných služieb, prostriedkov, ktoré boli použité, vrátane lokalít a času ich použitia a výkazu výmer. Dispečingom odsúhlasené denné hlásenie je podkladom pre „Súpis vykonaných prác“, ktorý po potvrdení oboma zmluvnými stranami slúži ako podklad pre vystavenie faktúry. </w:t>
      </w:r>
    </w:p>
    <w:p w14:paraId="530C9985" w14:textId="611F6B62"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Dodávateľ má</w:t>
      </w:r>
      <w:r w:rsidR="00CA4B73" w:rsidRPr="00F47D41">
        <w:rPr>
          <w:rFonts w:ascii="Times New Roman" w:hAnsi="Times New Roman"/>
          <w:color w:val="auto"/>
        </w:rPr>
        <w:t>, v zmysle Prílohy č. 1 Zmluvy,</w:t>
      </w:r>
      <w:r w:rsidRPr="00F47D41">
        <w:rPr>
          <w:rFonts w:ascii="Times New Roman" w:hAnsi="Times New Roman"/>
          <w:color w:val="auto"/>
        </w:rPr>
        <w:t xml:space="preserve"> povinnosť zasielať denným hlásením do 9. hodiny dňa informatívny rozpis prác, lokalít a denných časov na najbližších 24 hodín. Informatívny rozpis prác je v zmysle orientačnej a nezáväznej informácie, ktorá sa má však čo najviac približovať plánovanej realite.</w:t>
      </w:r>
    </w:p>
    <w:p w14:paraId="256A6CF8" w14:textId="16AB2976"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má </w:t>
      </w:r>
      <w:r w:rsidR="00CA4B73" w:rsidRPr="00F47D41">
        <w:rPr>
          <w:rFonts w:ascii="Times New Roman" w:hAnsi="Times New Roman"/>
          <w:color w:val="auto"/>
        </w:rPr>
        <w:t xml:space="preserve">v súlade s bodom 6.9. Zmluvy  </w:t>
      </w:r>
      <w:r w:rsidRPr="00F47D41">
        <w:rPr>
          <w:rFonts w:ascii="Times New Roman" w:hAnsi="Times New Roman"/>
          <w:color w:val="auto"/>
        </w:rPr>
        <w:t>povinnosť kedykoľvek umožniť a zabezpečiť kontrolu výkonov priamo v teréne  objednávateľovi, respektíve povereným zamestnancom objednávateľa</w:t>
      </w:r>
      <w:r w:rsidR="00CA4B73" w:rsidRPr="00F47D41">
        <w:rPr>
          <w:rFonts w:ascii="Times New Roman" w:hAnsi="Times New Roman"/>
          <w:color w:val="auto"/>
        </w:rPr>
        <w:t>.</w:t>
      </w:r>
    </w:p>
    <w:p w14:paraId="084C2CB9" w14:textId="12B8A22D" w:rsidR="00587149"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musí zabezpečiť nakladanie s odpadmi v súlade s hierarchiou odpadového hospodárstva - § 6 zákona o odpadoch, pričom musí splniť zmluvne dohodnuté ukazovatele množstva recyklovaného a zhodnoteného odpadu (spaľovňa, </w:t>
      </w:r>
      <w:proofErr w:type="spellStart"/>
      <w:r w:rsidRPr="00F47D41">
        <w:rPr>
          <w:rFonts w:ascii="Times New Roman" w:hAnsi="Times New Roman"/>
          <w:color w:val="auto"/>
        </w:rPr>
        <w:t>kompostáreň</w:t>
      </w:r>
      <w:proofErr w:type="spellEnd"/>
      <w:r w:rsidRPr="00F47D41">
        <w:rPr>
          <w:rFonts w:ascii="Times New Roman" w:hAnsi="Times New Roman"/>
          <w:color w:val="auto"/>
        </w:rPr>
        <w:t>), resp. nesmie prekročiť zmluvne dohodnuté ukazovatele množstva zneškodneného odpadu skládkovaním</w:t>
      </w:r>
      <w:r w:rsidR="00CA4B73" w:rsidRPr="00F47D41">
        <w:rPr>
          <w:rFonts w:ascii="Times New Roman" w:hAnsi="Times New Roman"/>
          <w:color w:val="auto"/>
        </w:rPr>
        <w:t xml:space="preserve"> uvedené v bode 6.6 Zmluvy</w:t>
      </w:r>
      <w:r w:rsidRPr="00F47D41">
        <w:rPr>
          <w:rFonts w:ascii="Times New Roman" w:hAnsi="Times New Roman"/>
          <w:color w:val="auto"/>
        </w:rPr>
        <w:t>.</w:t>
      </w:r>
    </w:p>
    <w:p w14:paraId="04A3A286" w14:textId="10A8092B" w:rsidR="00587149"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w:t>
      </w:r>
      <w:r w:rsidR="00CA4B73" w:rsidRPr="00F47D41">
        <w:rPr>
          <w:rFonts w:ascii="Times New Roman" w:hAnsi="Times New Roman"/>
          <w:color w:val="auto"/>
        </w:rPr>
        <w:t xml:space="preserve">v súlade s bodom 6.12. Zmluvy  </w:t>
      </w:r>
      <w:r w:rsidRPr="00F47D41">
        <w:rPr>
          <w:rFonts w:ascii="Times New Roman" w:hAnsi="Times New Roman"/>
          <w:color w:val="auto"/>
        </w:rPr>
        <w:t xml:space="preserve">musí mať po celú dobu platnosti Zmluvy zriadené vlastné riadiace pracovisko (tzv. dispečing), fungujúce nepretržite </w:t>
      </w:r>
      <w:r w:rsidR="00A15BA0" w:rsidRPr="00F47D41">
        <w:rPr>
          <w:rFonts w:ascii="Times New Roman" w:hAnsi="Times New Roman"/>
          <w:color w:val="auto"/>
        </w:rPr>
        <w:t>12</w:t>
      </w:r>
      <w:r w:rsidRPr="00F47D41">
        <w:rPr>
          <w:rFonts w:ascii="Times New Roman" w:hAnsi="Times New Roman"/>
          <w:color w:val="auto"/>
        </w:rPr>
        <w:t xml:space="preserve"> hodín denne, prostredníctvom ktorého bude schopný monitorovať a efektívne riadiť a kontrolovať činnosť svojich pracovníkov a technických prostriedkov. Dispečing dodávateľa je povinný na požiadanie objednávateľa bezodkladne poskytnúť informácie o aktuálnej činnosti a mieste výkonu pracovníkov a technických prostriedkov. </w:t>
      </w:r>
    </w:p>
    <w:p w14:paraId="6AACD85A" w14:textId="44325E36" w:rsidR="00C0405D"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Objednávateľ</w:t>
      </w:r>
      <w:r w:rsidR="00CA4B73" w:rsidRPr="00F47D41">
        <w:rPr>
          <w:rFonts w:ascii="Times New Roman" w:hAnsi="Times New Roman"/>
          <w:color w:val="auto"/>
        </w:rPr>
        <w:t xml:space="preserve"> v súlade s bodom 6.15. Zmluvy </w:t>
      </w:r>
      <w:r w:rsidRPr="00F47D41">
        <w:rPr>
          <w:rFonts w:ascii="Times New Roman" w:hAnsi="Times New Roman"/>
          <w:color w:val="auto"/>
        </w:rPr>
        <w:t xml:space="preserve">je oprávnený kedykoľvek vykonať </w:t>
      </w:r>
      <w:r w:rsidR="00587149" w:rsidRPr="00F47D41">
        <w:rPr>
          <w:rFonts w:ascii="Times New Roman" w:hAnsi="Times New Roman"/>
          <w:color w:val="auto"/>
        </w:rPr>
        <w:t>kontrolu</w:t>
      </w:r>
      <w:r w:rsidRPr="00F47D41">
        <w:rPr>
          <w:rFonts w:ascii="Times New Roman" w:hAnsi="Times New Roman"/>
          <w:color w:val="auto"/>
        </w:rPr>
        <w:t xml:space="preserve"> technického stavu techniky, v rámci ktorého sa bude overovať, že vozidlá a mechanizmy dodávateľa spĺňajú predpísanú technick</w:t>
      </w:r>
      <w:r w:rsidR="00CA4B73" w:rsidRPr="00F47D41">
        <w:rPr>
          <w:rFonts w:ascii="Times New Roman" w:hAnsi="Times New Roman"/>
          <w:color w:val="auto"/>
        </w:rPr>
        <w:t>é požiadavky</w:t>
      </w:r>
      <w:r w:rsidR="00587149" w:rsidRPr="00F47D41">
        <w:rPr>
          <w:rFonts w:ascii="Times New Roman" w:hAnsi="Times New Roman"/>
          <w:color w:val="auto"/>
        </w:rPr>
        <w:t>.</w:t>
      </w:r>
      <w:r w:rsidRPr="00F47D41">
        <w:rPr>
          <w:rFonts w:ascii="Times New Roman" w:hAnsi="Times New Roman"/>
          <w:color w:val="auto"/>
        </w:rPr>
        <w:t xml:space="preserve"> </w:t>
      </w:r>
    </w:p>
    <w:p w14:paraId="6FBE11C8" w14:textId="7F8CDA95" w:rsidR="00AE0AAE" w:rsidRPr="00F47D41" w:rsidRDefault="00C0405D" w:rsidP="00F47D41">
      <w:pPr>
        <w:widowControl/>
        <w:numPr>
          <w:ilvl w:val="0"/>
          <w:numId w:val="14"/>
        </w:numPr>
        <w:overflowPunct w:val="0"/>
        <w:autoSpaceDE w:val="0"/>
        <w:autoSpaceDN w:val="0"/>
        <w:adjustRightInd w:val="0"/>
        <w:ind w:left="426" w:hanging="426"/>
        <w:jc w:val="both"/>
        <w:rPr>
          <w:rFonts w:ascii="Times New Roman" w:hAnsi="Times New Roman"/>
          <w:color w:val="auto"/>
        </w:rPr>
      </w:pPr>
      <w:r w:rsidRPr="00F47D41">
        <w:rPr>
          <w:rFonts w:ascii="Times New Roman" w:hAnsi="Times New Roman"/>
          <w:color w:val="auto"/>
        </w:rPr>
        <w:t xml:space="preserve">Dodávateľ </w:t>
      </w:r>
      <w:r w:rsidR="00CA4B73" w:rsidRPr="00F47D41">
        <w:rPr>
          <w:rFonts w:ascii="Times New Roman" w:hAnsi="Times New Roman"/>
          <w:color w:val="auto"/>
        </w:rPr>
        <w:t>v súlade s bodom 6.</w:t>
      </w:r>
      <w:r w:rsidR="00BC3601" w:rsidRPr="00F47D41">
        <w:rPr>
          <w:rFonts w:ascii="Times New Roman" w:hAnsi="Times New Roman"/>
          <w:color w:val="auto"/>
        </w:rPr>
        <w:t>16</w:t>
      </w:r>
      <w:r w:rsidR="00CA4B73" w:rsidRPr="00F47D41">
        <w:rPr>
          <w:rFonts w:ascii="Times New Roman" w:hAnsi="Times New Roman"/>
          <w:color w:val="auto"/>
        </w:rPr>
        <w:t xml:space="preserve">. Zmluvy  </w:t>
      </w:r>
      <w:r w:rsidRPr="00F47D41">
        <w:rPr>
          <w:rFonts w:ascii="Times New Roman" w:hAnsi="Times New Roman"/>
          <w:color w:val="auto"/>
        </w:rPr>
        <w:t>zabezpečí pre svojich zamestnancov jednotné oblečenie s označením firmy umiestneným na viditeľnom mieste pracovného oblečenia ako aj osobné ochranné pomôcky, potrebné na riadny výkon predmetu zmluvy</w:t>
      </w:r>
      <w:r w:rsidR="00A15BA0" w:rsidRPr="00F47D41">
        <w:rPr>
          <w:rFonts w:ascii="Times New Roman" w:hAnsi="Times New Roman"/>
          <w:color w:val="auto"/>
        </w:rPr>
        <w:t>.</w:t>
      </w:r>
    </w:p>
    <w:p w14:paraId="767C0086" w14:textId="77777777" w:rsidR="00BC3601" w:rsidRPr="00F47D41" w:rsidRDefault="00A54B4A" w:rsidP="00F47D41">
      <w:pPr>
        <w:widowControl/>
        <w:numPr>
          <w:ilvl w:val="0"/>
          <w:numId w:val="14"/>
        </w:numPr>
        <w:tabs>
          <w:tab w:val="clear" w:pos="502"/>
        </w:tabs>
        <w:spacing w:line="259" w:lineRule="auto"/>
        <w:ind w:left="426" w:hanging="426"/>
        <w:jc w:val="both"/>
        <w:rPr>
          <w:rFonts w:ascii="Times New Roman" w:hAnsi="Times New Roman"/>
          <w:color w:val="auto"/>
        </w:rPr>
      </w:pPr>
      <w:r w:rsidRPr="00F47D41">
        <w:rPr>
          <w:rFonts w:ascii="Times New Roman" w:hAnsi="Times New Roman"/>
          <w:color w:val="auto"/>
        </w:rPr>
        <w:t xml:space="preserve">V prípade výskytu živelnej pohromy je dodávateľ povinný nastúpiť na výkon – odstránenie následkov živelnej pohromy </w:t>
      </w:r>
      <w:r w:rsidR="00682F90" w:rsidRPr="00F47D41">
        <w:rPr>
          <w:rFonts w:ascii="Times New Roman" w:hAnsi="Times New Roman"/>
          <w:color w:val="auto"/>
        </w:rPr>
        <w:t>najneskôr</w:t>
      </w:r>
      <w:r w:rsidRPr="00F47D41">
        <w:rPr>
          <w:rFonts w:ascii="Times New Roman" w:hAnsi="Times New Roman"/>
          <w:color w:val="auto"/>
        </w:rPr>
        <w:t xml:space="preserve"> do 4 hodín od zadania dispečingu objednávateľa. </w:t>
      </w:r>
    </w:p>
    <w:p w14:paraId="4BF61667" w14:textId="0E2D14E3" w:rsidR="00BD3720" w:rsidRPr="00F47D41" w:rsidRDefault="00BD3720" w:rsidP="00F47D41">
      <w:pPr>
        <w:widowControl/>
        <w:numPr>
          <w:ilvl w:val="0"/>
          <w:numId w:val="14"/>
        </w:numPr>
        <w:spacing w:after="160" w:line="259" w:lineRule="auto"/>
        <w:ind w:left="426" w:hanging="426"/>
        <w:jc w:val="both"/>
        <w:rPr>
          <w:rFonts w:ascii="Times New Roman" w:hAnsi="Times New Roman"/>
          <w:color w:val="auto"/>
        </w:rPr>
      </w:pPr>
      <w:r w:rsidRPr="00F47D41">
        <w:rPr>
          <w:rFonts w:ascii="Times New Roman" w:hAnsi="Times New Roman"/>
          <w:color w:val="auto"/>
        </w:rPr>
        <w:t xml:space="preserve">Dodávateľ sa podpisom tejto Zmluvy zaväzuje, že na plnenie Zmluvy bude dohliadať odborne zodpovedný a skúsený </w:t>
      </w:r>
      <w:proofErr w:type="spellStart"/>
      <w:r w:rsidRPr="00F47D41">
        <w:rPr>
          <w:rFonts w:ascii="Times New Roman" w:hAnsi="Times New Roman"/>
          <w:color w:val="auto"/>
        </w:rPr>
        <w:t>arborista</w:t>
      </w:r>
      <w:proofErr w:type="spellEnd"/>
      <w:r w:rsidRPr="00F47D41">
        <w:rPr>
          <w:rFonts w:ascii="Times New Roman" w:hAnsi="Times New Roman"/>
          <w:color w:val="auto"/>
        </w:rPr>
        <w:t xml:space="preserve">, a to tak, že bude osobne prítomný pri každom </w:t>
      </w:r>
      <w:proofErr w:type="spellStart"/>
      <w:r w:rsidRPr="00F47D41">
        <w:rPr>
          <w:rFonts w:ascii="Times New Roman" w:hAnsi="Times New Roman"/>
          <w:color w:val="auto"/>
        </w:rPr>
        <w:t>oreze</w:t>
      </w:r>
      <w:proofErr w:type="spellEnd"/>
      <w:r w:rsidRPr="00F47D41">
        <w:rPr>
          <w:rFonts w:ascii="Times New Roman" w:hAnsi="Times New Roman"/>
          <w:color w:val="auto"/>
        </w:rPr>
        <w:t xml:space="preserve"> alebo výrube stromu podľa tejto Zmluvy. Za odborne zodpovedného a skúseného </w:t>
      </w:r>
      <w:proofErr w:type="spellStart"/>
      <w:r w:rsidRPr="00F47D41">
        <w:rPr>
          <w:rFonts w:ascii="Times New Roman" w:hAnsi="Times New Roman"/>
          <w:color w:val="auto"/>
        </w:rPr>
        <w:t>arboristu</w:t>
      </w:r>
      <w:proofErr w:type="spellEnd"/>
      <w:r w:rsidRPr="00F47D41">
        <w:rPr>
          <w:rFonts w:ascii="Times New Roman" w:hAnsi="Times New Roman"/>
          <w:color w:val="auto"/>
        </w:rPr>
        <w:t xml:space="preserve"> Objednávateľ považuje osobu, ktorá má aspoň jeden z nasledovných certifikátov:</w:t>
      </w:r>
    </w:p>
    <w:p w14:paraId="3AC64310" w14:textId="77777777" w:rsidR="00BD3720" w:rsidRPr="00F47D41" w:rsidRDefault="00BD3720" w:rsidP="00BD3720">
      <w:pPr>
        <w:ind w:left="284" w:hanging="284"/>
        <w:jc w:val="both"/>
        <w:rPr>
          <w:rFonts w:ascii="Times New Roman" w:hAnsi="Times New Roman"/>
          <w:color w:val="auto"/>
        </w:rPr>
      </w:pPr>
    </w:p>
    <w:p w14:paraId="630787E4" w14:textId="77777777"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lastRenderedPageBreak/>
        <w:t>o</w:t>
      </w:r>
      <w:r w:rsidRPr="00F47D41">
        <w:rPr>
          <w:rFonts w:ascii="Times New Roman" w:hAnsi="Times New Roman"/>
          <w:color w:val="auto"/>
        </w:rPr>
        <w:tab/>
        <w:t xml:space="preserve">ETW – </w:t>
      </w:r>
      <w:proofErr w:type="spellStart"/>
      <w:r w:rsidRPr="00F47D41">
        <w:rPr>
          <w:rFonts w:ascii="Times New Roman" w:hAnsi="Times New Roman"/>
          <w:color w:val="auto"/>
        </w:rPr>
        <w:t>European</w:t>
      </w:r>
      <w:proofErr w:type="spellEnd"/>
      <w:r w:rsidRPr="00F47D41">
        <w:rPr>
          <w:rFonts w:ascii="Times New Roman" w:hAnsi="Times New Roman"/>
          <w:color w:val="auto"/>
        </w:rPr>
        <w:t xml:space="preserve"> </w:t>
      </w:r>
      <w:proofErr w:type="spellStart"/>
      <w:r w:rsidRPr="00F47D41">
        <w:rPr>
          <w:rFonts w:ascii="Times New Roman" w:hAnsi="Times New Roman"/>
          <w:color w:val="auto"/>
        </w:rPr>
        <w:t>Tree</w:t>
      </w:r>
      <w:proofErr w:type="spellEnd"/>
      <w:r w:rsidRPr="00F47D41">
        <w:rPr>
          <w:rFonts w:ascii="Times New Roman" w:hAnsi="Times New Roman"/>
          <w:color w:val="auto"/>
        </w:rPr>
        <w:t xml:space="preserve"> </w:t>
      </w:r>
      <w:proofErr w:type="spellStart"/>
      <w:r w:rsidRPr="00F47D41">
        <w:rPr>
          <w:rFonts w:ascii="Times New Roman" w:hAnsi="Times New Roman"/>
          <w:color w:val="auto"/>
        </w:rPr>
        <w:t>Worker</w:t>
      </w:r>
      <w:proofErr w:type="spellEnd"/>
      <w:r w:rsidRPr="00F47D41">
        <w:rPr>
          <w:rFonts w:ascii="Times New Roman" w:hAnsi="Times New Roman"/>
          <w:color w:val="auto"/>
        </w:rPr>
        <w:t xml:space="preserve">, vydáva EAC - </w:t>
      </w:r>
      <w:proofErr w:type="spellStart"/>
      <w:r w:rsidRPr="00F47D41">
        <w:rPr>
          <w:rFonts w:ascii="Times New Roman" w:hAnsi="Times New Roman"/>
          <w:color w:val="auto"/>
        </w:rPr>
        <w:t>European</w:t>
      </w:r>
      <w:proofErr w:type="spellEnd"/>
      <w:r w:rsidRPr="00F47D41">
        <w:rPr>
          <w:rFonts w:ascii="Times New Roman" w:hAnsi="Times New Roman"/>
          <w:color w:val="auto"/>
        </w:rPr>
        <w:t xml:space="preserve"> </w:t>
      </w:r>
      <w:proofErr w:type="spellStart"/>
      <w:r w:rsidRPr="00F47D41">
        <w:rPr>
          <w:rFonts w:ascii="Times New Roman" w:hAnsi="Times New Roman"/>
          <w:color w:val="auto"/>
        </w:rPr>
        <w:t>Arboricultural</w:t>
      </w:r>
      <w:proofErr w:type="spellEnd"/>
      <w:r w:rsidRPr="00F47D41">
        <w:rPr>
          <w:rFonts w:ascii="Times New Roman" w:hAnsi="Times New Roman"/>
          <w:color w:val="auto"/>
        </w:rPr>
        <w:t xml:space="preserve"> </w:t>
      </w:r>
      <w:proofErr w:type="spellStart"/>
      <w:r w:rsidRPr="00F47D41">
        <w:rPr>
          <w:rFonts w:ascii="Times New Roman" w:hAnsi="Times New Roman"/>
          <w:color w:val="auto"/>
        </w:rPr>
        <w:t>Council</w:t>
      </w:r>
      <w:proofErr w:type="spellEnd"/>
      <w:r w:rsidRPr="00F47D41">
        <w:rPr>
          <w:rFonts w:ascii="Times New Roman" w:hAnsi="Times New Roman"/>
          <w:color w:val="auto"/>
        </w:rPr>
        <w:t xml:space="preserve"> a zoznam všetkých držiteľov certifikátu ETW podľa krajín sa nachádza tu:</w:t>
      </w:r>
    </w:p>
    <w:p w14:paraId="7E6CA488" w14:textId="18C9BF3A" w:rsidR="00BD3720" w:rsidRPr="00F47D41" w:rsidRDefault="001C752E" w:rsidP="00F47D41">
      <w:pPr>
        <w:ind w:left="1134"/>
        <w:jc w:val="both"/>
        <w:rPr>
          <w:rFonts w:ascii="Times New Roman" w:hAnsi="Times New Roman"/>
          <w:color w:val="auto"/>
        </w:rPr>
      </w:pPr>
      <w:hyperlink r:id="rId15" w:history="1">
        <w:r w:rsidR="00F47D41" w:rsidRPr="00F47D41">
          <w:rPr>
            <w:rStyle w:val="Hypertextovprepojenie"/>
            <w:rFonts w:ascii="Times New Roman" w:hAnsi="Times New Roman"/>
            <w:color w:val="auto"/>
          </w:rPr>
          <w:t>https://www.eac-arboriculture.com/certified-european-tree-workers.aspx</w:t>
        </w:r>
      </w:hyperlink>
      <w:r w:rsidR="00F47D41" w:rsidRPr="00F47D41">
        <w:rPr>
          <w:rFonts w:ascii="Times New Roman" w:hAnsi="Times New Roman"/>
          <w:color w:val="auto"/>
        </w:rPr>
        <w:t xml:space="preserve"> </w:t>
      </w:r>
    </w:p>
    <w:p w14:paraId="28F0ECEB" w14:textId="77777777" w:rsidR="00BD3720" w:rsidRPr="00F47D41" w:rsidRDefault="00BD3720" w:rsidP="00BC3601">
      <w:pPr>
        <w:ind w:left="1134" w:hanging="284"/>
        <w:jc w:val="both"/>
        <w:rPr>
          <w:rFonts w:ascii="Times New Roman" w:hAnsi="Times New Roman"/>
          <w:color w:val="auto"/>
        </w:rPr>
      </w:pPr>
    </w:p>
    <w:p w14:paraId="33D874EA" w14:textId="0EB9CB5F"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t>o</w:t>
      </w:r>
      <w:r w:rsidRPr="00F47D41">
        <w:rPr>
          <w:rFonts w:ascii="Times New Roman" w:hAnsi="Times New Roman"/>
          <w:color w:val="auto"/>
        </w:rPr>
        <w:tab/>
        <w:t xml:space="preserve">ETT- </w:t>
      </w:r>
      <w:proofErr w:type="spellStart"/>
      <w:r w:rsidRPr="00F47D41">
        <w:rPr>
          <w:rFonts w:ascii="Times New Roman" w:hAnsi="Times New Roman"/>
          <w:color w:val="auto"/>
        </w:rPr>
        <w:t>European</w:t>
      </w:r>
      <w:proofErr w:type="spellEnd"/>
      <w:r w:rsidRPr="00F47D41">
        <w:rPr>
          <w:rFonts w:ascii="Times New Roman" w:hAnsi="Times New Roman"/>
          <w:color w:val="auto"/>
        </w:rPr>
        <w:t xml:space="preserve"> </w:t>
      </w:r>
      <w:proofErr w:type="spellStart"/>
      <w:r w:rsidRPr="00F47D41">
        <w:rPr>
          <w:rFonts w:ascii="Times New Roman" w:hAnsi="Times New Roman"/>
          <w:color w:val="auto"/>
        </w:rPr>
        <w:t>Tree</w:t>
      </w:r>
      <w:proofErr w:type="spellEnd"/>
      <w:r w:rsidRPr="00F47D41">
        <w:rPr>
          <w:rFonts w:ascii="Times New Roman" w:hAnsi="Times New Roman"/>
          <w:color w:val="auto"/>
        </w:rPr>
        <w:t xml:space="preserve"> </w:t>
      </w:r>
      <w:proofErr w:type="spellStart"/>
      <w:r w:rsidRPr="00F47D41">
        <w:rPr>
          <w:rFonts w:ascii="Times New Roman" w:hAnsi="Times New Roman"/>
          <w:color w:val="auto"/>
        </w:rPr>
        <w:t>Technitian</w:t>
      </w:r>
      <w:proofErr w:type="spellEnd"/>
      <w:r w:rsidRPr="00F47D41">
        <w:rPr>
          <w:rFonts w:ascii="Times New Roman" w:hAnsi="Times New Roman"/>
          <w:color w:val="auto"/>
        </w:rPr>
        <w:t xml:space="preserve">, vydáva EAC- </w:t>
      </w:r>
      <w:proofErr w:type="spellStart"/>
      <w:r w:rsidRPr="00F47D41">
        <w:rPr>
          <w:rFonts w:ascii="Times New Roman" w:hAnsi="Times New Roman"/>
          <w:color w:val="auto"/>
        </w:rPr>
        <w:t>European</w:t>
      </w:r>
      <w:proofErr w:type="spellEnd"/>
      <w:r w:rsidRPr="00F47D41">
        <w:rPr>
          <w:rFonts w:ascii="Times New Roman" w:hAnsi="Times New Roman"/>
          <w:color w:val="auto"/>
        </w:rPr>
        <w:t xml:space="preserve"> </w:t>
      </w:r>
      <w:proofErr w:type="spellStart"/>
      <w:r w:rsidRPr="00F47D41">
        <w:rPr>
          <w:rFonts w:ascii="Times New Roman" w:hAnsi="Times New Roman"/>
          <w:color w:val="auto"/>
        </w:rPr>
        <w:t>Arboricultural</w:t>
      </w:r>
      <w:proofErr w:type="spellEnd"/>
      <w:r w:rsidRPr="00F47D41">
        <w:rPr>
          <w:rFonts w:ascii="Times New Roman" w:hAnsi="Times New Roman"/>
          <w:color w:val="auto"/>
        </w:rPr>
        <w:t xml:space="preserve"> </w:t>
      </w:r>
      <w:proofErr w:type="spellStart"/>
      <w:r w:rsidRPr="00F47D41">
        <w:rPr>
          <w:rFonts w:ascii="Times New Roman" w:hAnsi="Times New Roman"/>
          <w:color w:val="auto"/>
        </w:rPr>
        <w:t>Council</w:t>
      </w:r>
      <w:proofErr w:type="spellEnd"/>
      <w:r w:rsidRPr="00F47D41">
        <w:rPr>
          <w:rFonts w:ascii="Times New Roman" w:hAnsi="Times New Roman"/>
          <w:color w:val="auto"/>
        </w:rPr>
        <w:t xml:space="preserve"> a zoznam všetkých držiteľov certifikátu ETT podľa krajín sa nachádza tu:</w:t>
      </w:r>
    </w:p>
    <w:p w14:paraId="1209FA05" w14:textId="41B187E5" w:rsidR="00BD3720" w:rsidRPr="00F47D41" w:rsidRDefault="001C752E" w:rsidP="00F47D41">
      <w:pPr>
        <w:ind w:left="1134"/>
        <w:jc w:val="both"/>
        <w:rPr>
          <w:rFonts w:ascii="Times New Roman" w:hAnsi="Times New Roman"/>
          <w:color w:val="auto"/>
        </w:rPr>
      </w:pPr>
      <w:hyperlink r:id="rId16" w:history="1">
        <w:r w:rsidR="00F47D41" w:rsidRPr="00F47D41">
          <w:rPr>
            <w:rStyle w:val="Hypertextovprepojenie"/>
            <w:rFonts w:ascii="Times New Roman" w:hAnsi="Times New Roman"/>
            <w:color w:val="auto"/>
          </w:rPr>
          <w:t>https://www.eac-arboriculture.com/certified-european-tree-technicians.aspx</w:t>
        </w:r>
      </w:hyperlink>
      <w:r w:rsidR="00F47D41" w:rsidRPr="00F47D41">
        <w:rPr>
          <w:rFonts w:ascii="Times New Roman" w:hAnsi="Times New Roman"/>
          <w:color w:val="auto"/>
        </w:rPr>
        <w:t xml:space="preserve"> </w:t>
      </w:r>
    </w:p>
    <w:p w14:paraId="23C95075" w14:textId="77777777" w:rsidR="00BD3720" w:rsidRPr="00F47D41" w:rsidRDefault="00BD3720" w:rsidP="00BC3601">
      <w:pPr>
        <w:ind w:left="1134" w:hanging="284"/>
        <w:jc w:val="both"/>
        <w:rPr>
          <w:rFonts w:ascii="Times New Roman" w:hAnsi="Times New Roman"/>
          <w:color w:val="auto"/>
        </w:rPr>
      </w:pPr>
    </w:p>
    <w:p w14:paraId="7D206CA5" w14:textId="77777777"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t>o</w:t>
      </w:r>
      <w:r w:rsidRPr="00F47D41">
        <w:rPr>
          <w:rFonts w:ascii="Times New Roman" w:hAnsi="Times New Roman"/>
          <w:color w:val="auto"/>
        </w:rPr>
        <w:tab/>
        <w:t xml:space="preserve">ČCA - 3 </w:t>
      </w:r>
      <w:proofErr w:type="spellStart"/>
      <w:r w:rsidRPr="00F47D41">
        <w:rPr>
          <w:rFonts w:ascii="Times New Roman" w:hAnsi="Times New Roman"/>
          <w:color w:val="auto"/>
        </w:rPr>
        <w:t>Stromolezec</w:t>
      </w:r>
      <w:proofErr w:type="spellEnd"/>
      <w:r w:rsidRPr="00F47D41">
        <w:rPr>
          <w:rFonts w:ascii="Times New Roman" w:hAnsi="Times New Roman"/>
          <w:color w:val="auto"/>
        </w:rPr>
        <w:t xml:space="preserve">, vydáva AOPK - Agentúra na ochranu </w:t>
      </w:r>
      <w:proofErr w:type="spellStart"/>
      <w:r w:rsidRPr="00F47D41">
        <w:rPr>
          <w:rFonts w:ascii="Times New Roman" w:hAnsi="Times New Roman"/>
          <w:color w:val="auto"/>
        </w:rPr>
        <w:t>přírody</w:t>
      </w:r>
      <w:proofErr w:type="spellEnd"/>
      <w:r w:rsidRPr="00F47D41">
        <w:rPr>
          <w:rFonts w:ascii="Times New Roman" w:hAnsi="Times New Roman"/>
          <w:color w:val="auto"/>
        </w:rPr>
        <w:t xml:space="preserve"> a krajiny a zoznam držiteľov </w:t>
      </w:r>
      <w:proofErr w:type="spellStart"/>
      <w:r w:rsidRPr="00F47D41">
        <w:rPr>
          <w:rFonts w:ascii="Times New Roman" w:hAnsi="Times New Roman"/>
          <w:color w:val="auto"/>
        </w:rPr>
        <w:t>certifkátu</w:t>
      </w:r>
      <w:proofErr w:type="spellEnd"/>
      <w:r w:rsidRPr="00F47D41">
        <w:rPr>
          <w:rFonts w:ascii="Times New Roman" w:hAnsi="Times New Roman"/>
          <w:color w:val="auto"/>
        </w:rPr>
        <w:t xml:space="preserve"> ČCA- 3 sa nachádza tu:</w:t>
      </w:r>
    </w:p>
    <w:p w14:paraId="5379DC6D" w14:textId="215F39AE" w:rsidR="00BD3720" w:rsidRPr="00F47D41" w:rsidRDefault="001C752E" w:rsidP="00F47D41">
      <w:pPr>
        <w:ind w:left="1134"/>
        <w:jc w:val="both"/>
        <w:rPr>
          <w:rFonts w:ascii="Times New Roman" w:hAnsi="Times New Roman"/>
          <w:color w:val="auto"/>
        </w:rPr>
      </w:pPr>
      <w:hyperlink r:id="rId17" w:history="1">
        <w:r w:rsidR="00F47D41" w:rsidRPr="00F47D41">
          <w:rPr>
            <w:rStyle w:val="Hypertextovprepojenie"/>
            <w:rFonts w:ascii="Times New Roman" w:hAnsi="Times New Roman"/>
            <w:color w:val="auto"/>
          </w:rPr>
          <w:t>https://www.ceskycertifikovanyarborista.cz/certifikovani-arboriste</w:t>
        </w:r>
      </w:hyperlink>
      <w:r w:rsidR="00F47D41" w:rsidRPr="00F47D41">
        <w:rPr>
          <w:rFonts w:ascii="Times New Roman" w:hAnsi="Times New Roman"/>
          <w:color w:val="auto"/>
        </w:rPr>
        <w:t xml:space="preserve"> </w:t>
      </w:r>
    </w:p>
    <w:p w14:paraId="050A27A7" w14:textId="77777777" w:rsidR="00BD3720" w:rsidRPr="00F47D41" w:rsidRDefault="00BD3720" w:rsidP="00BC3601">
      <w:pPr>
        <w:ind w:left="1134" w:hanging="284"/>
        <w:jc w:val="both"/>
        <w:rPr>
          <w:rFonts w:ascii="Times New Roman" w:hAnsi="Times New Roman"/>
          <w:color w:val="auto"/>
        </w:rPr>
      </w:pPr>
    </w:p>
    <w:p w14:paraId="719FF447" w14:textId="77777777"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t>o</w:t>
      </w:r>
      <w:r w:rsidRPr="00F47D41">
        <w:rPr>
          <w:rFonts w:ascii="Times New Roman" w:hAnsi="Times New Roman"/>
          <w:color w:val="auto"/>
        </w:rPr>
        <w:tab/>
        <w:t xml:space="preserve">ČCA- 4 Konzultant, vydáva AOPK - Agentúra na ochranu </w:t>
      </w:r>
      <w:proofErr w:type="spellStart"/>
      <w:r w:rsidRPr="00F47D41">
        <w:rPr>
          <w:rFonts w:ascii="Times New Roman" w:hAnsi="Times New Roman"/>
          <w:color w:val="auto"/>
        </w:rPr>
        <w:t>přírody</w:t>
      </w:r>
      <w:proofErr w:type="spellEnd"/>
      <w:r w:rsidRPr="00F47D41">
        <w:rPr>
          <w:rFonts w:ascii="Times New Roman" w:hAnsi="Times New Roman"/>
          <w:color w:val="auto"/>
        </w:rPr>
        <w:t xml:space="preserve"> a krajiny a zoznam držiteľov </w:t>
      </w:r>
      <w:proofErr w:type="spellStart"/>
      <w:r w:rsidRPr="00F47D41">
        <w:rPr>
          <w:rFonts w:ascii="Times New Roman" w:hAnsi="Times New Roman"/>
          <w:color w:val="auto"/>
        </w:rPr>
        <w:t>certifkátu</w:t>
      </w:r>
      <w:proofErr w:type="spellEnd"/>
      <w:r w:rsidRPr="00F47D41">
        <w:rPr>
          <w:rFonts w:ascii="Times New Roman" w:hAnsi="Times New Roman"/>
          <w:color w:val="auto"/>
        </w:rPr>
        <w:t xml:space="preserve"> ČCA- 4 sa nachádza tu:</w:t>
      </w:r>
    </w:p>
    <w:p w14:paraId="4BB655D7" w14:textId="45FAD91F" w:rsidR="00BD3720" w:rsidRPr="00F47D41" w:rsidRDefault="001C752E" w:rsidP="00F47D41">
      <w:pPr>
        <w:ind w:left="1134"/>
        <w:jc w:val="both"/>
        <w:rPr>
          <w:rFonts w:ascii="Times New Roman" w:hAnsi="Times New Roman"/>
          <w:color w:val="auto"/>
        </w:rPr>
      </w:pPr>
      <w:hyperlink r:id="rId18" w:history="1">
        <w:r w:rsidR="00F47D41" w:rsidRPr="00F47D41">
          <w:rPr>
            <w:rStyle w:val="Hypertextovprepojenie"/>
            <w:rFonts w:ascii="Times New Roman" w:hAnsi="Times New Roman"/>
            <w:color w:val="auto"/>
          </w:rPr>
          <w:t>https://www.ceskycertifikovanyarborista.cz/certifikovani-arboriste</w:t>
        </w:r>
      </w:hyperlink>
      <w:r w:rsidR="00F47D41" w:rsidRPr="00F47D41">
        <w:rPr>
          <w:rFonts w:ascii="Times New Roman" w:hAnsi="Times New Roman"/>
          <w:color w:val="auto"/>
        </w:rPr>
        <w:t xml:space="preserve"> </w:t>
      </w:r>
    </w:p>
    <w:p w14:paraId="2D07E648" w14:textId="77777777" w:rsidR="00BD3720" w:rsidRPr="00F47D41" w:rsidRDefault="00BD3720" w:rsidP="00BC3601">
      <w:pPr>
        <w:ind w:left="1134" w:hanging="284"/>
        <w:jc w:val="both"/>
        <w:rPr>
          <w:rFonts w:ascii="Times New Roman" w:hAnsi="Times New Roman"/>
          <w:color w:val="auto"/>
        </w:rPr>
      </w:pPr>
    </w:p>
    <w:p w14:paraId="231A3572" w14:textId="77777777" w:rsidR="00BD3720" w:rsidRPr="00F47D41" w:rsidRDefault="00BD3720" w:rsidP="00BC3601">
      <w:pPr>
        <w:ind w:left="1134" w:hanging="284"/>
        <w:jc w:val="both"/>
        <w:rPr>
          <w:rFonts w:ascii="Times New Roman" w:hAnsi="Times New Roman"/>
          <w:color w:val="auto"/>
        </w:rPr>
      </w:pPr>
      <w:r w:rsidRPr="00F47D41">
        <w:rPr>
          <w:rFonts w:ascii="Times New Roman" w:hAnsi="Times New Roman"/>
          <w:color w:val="auto"/>
        </w:rPr>
        <w:t>o</w:t>
      </w:r>
      <w:r w:rsidRPr="00F47D41">
        <w:rPr>
          <w:rFonts w:ascii="Times New Roman" w:hAnsi="Times New Roman"/>
          <w:color w:val="auto"/>
        </w:rPr>
        <w:tab/>
        <w:t xml:space="preserve"> alebo ekvivalentný certifikát vydaný nezávislou organizáciou zaoberajúcou sa </w:t>
      </w:r>
      <w:proofErr w:type="spellStart"/>
      <w:r w:rsidRPr="00F47D41">
        <w:rPr>
          <w:rFonts w:ascii="Times New Roman" w:hAnsi="Times New Roman"/>
          <w:color w:val="auto"/>
        </w:rPr>
        <w:t>arboristikou</w:t>
      </w:r>
      <w:proofErr w:type="spellEnd"/>
      <w:r w:rsidRPr="00F47D41">
        <w:rPr>
          <w:rFonts w:ascii="Times New Roman" w:hAnsi="Times New Roman"/>
          <w:color w:val="auto"/>
        </w:rPr>
        <w:t xml:space="preserve">. </w:t>
      </w:r>
    </w:p>
    <w:p w14:paraId="3F810F5C" w14:textId="77777777" w:rsidR="00BD3720" w:rsidRPr="00F47D41" w:rsidRDefault="00BD3720" w:rsidP="00BD3720">
      <w:pPr>
        <w:ind w:left="284" w:hanging="284"/>
        <w:jc w:val="both"/>
        <w:rPr>
          <w:rFonts w:ascii="Times New Roman" w:hAnsi="Times New Roman"/>
          <w:color w:val="auto"/>
        </w:rPr>
      </w:pPr>
    </w:p>
    <w:p w14:paraId="5537180F" w14:textId="1A757A85" w:rsidR="00BD3720" w:rsidRPr="00F47D41" w:rsidRDefault="00BD3720" w:rsidP="00F47D41">
      <w:pPr>
        <w:ind w:left="284"/>
        <w:jc w:val="both"/>
        <w:rPr>
          <w:rFonts w:ascii="Times New Roman" w:hAnsi="Times New Roman"/>
          <w:color w:val="auto"/>
        </w:rPr>
      </w:pPr>
      <w:r w:rsidRPr="00F47D41">
        <w:rPr>
          <w:rFonts w:ascii="Times New Roman" w:hAnsi="Times New Roman"/>
          <w:color w:val="auto"/>
        </w:rPr>
        <w:t xml:space="preserve">Túto povinnosť Dodávateľ preukáže do 5 pracovných dní po podpise Zmluvy Objednávateľovi predložením </w:t>
      </w:r>
      <w:proofErr w:type="spellStart"/>
      <w:r w:rsidRPr="00F47D41">
        <w:rPr>
          <w:rFonts w:ascii="Times New Roman" w:hAnsi="Times New Roman"/>
          <w:color w:val="auto"/>
        </w:rPr>
        <w:t>profesného</w:t>
      </w:r>
      <w:proofErr w:type="spellEnd"/>
      <w:r w:rsidRPr="00F47D41">
        <w:rPr>
          <w:rFonts w:ascii="Times New Roman" w:hAnsi="Times New Roman"/>
          <w:color w:val="auto"/>
        </w:rPr>
        <w:t xml:space="preserve"> životopisu </w:t>
      </w:r>
      <w:proofErr w:type="spellStart"/>
      <w:r w:rsidRPr="00F47D41">
        <w:rPr>
          <w:rFonts w:ascii="Times New Roman" w:hAnsi="Times New Roman"/>
          <w:color w:val="auto"/>
        </w:rPr>
        <w:t>arboristu</w:t>
      </w:r>
      <w:proofErr w:type="spellEnd"/>
      <w:r w:rsidRPr="00F47D41">
        <w:rPr>
          <w:rFonts w:ascii="Times New Roman" w:hAnsi="Times New Roman"/>
          <w:color w:val="auto"/>
        </w:rPr>
        <w:t xml:space="preserve">, z ktorého bude možné overiť požadovanú odbornosť a skúsenosť spolu s predmetným certifikátom a dokladom preukazujúcim záväzok </w:t>
      </w:r>
      <w:proofErr w:type="spellStart"/>
      <w:r w:rsidRPr="00F47D41">
        <w:rPr>
          <w:rFonts w:ascii="Times New Roman" w:hAnsi="Times New Roman"/>
          <w:color w:val="auto"/>
        </w:rPr>
        <w:t>arboristu</w:t>
      </w:r>
      <w:proofErr w:type="spellEnd"/>
      <w:r w:rsidRPr="00F47D41">
        <w:rPr>
          <w:rFonts w:ascii="Times New Roman" w:hAnsi="Times New Roman"/>
          <w:color w:val="auto"/>
        </w:rPr>
        <w:t xml:space="preserve"> dohliadať na plnenie predmetu Zmluvy (napr. pracovná zmluva alebo zmluva o spolupráci). </w:t>
      </w:r>
    </w:p>
    <w:p w14:paraId="3DA2D6E9" w14:textId="77777777" w:rsidR="00BD3720" w:rsidRPr="00F47D41" w:rsidRDefault="00BD3720" w:rsidP="00BD3720">
      <w:pPr>
        <w:ind w:left="284"/>
        <w:contextualSpacing/>
        <w:rPr>
          <w:rFonts w:ascii="Times New Roman" w:eastAsia="Times New Roman" w:hAnsi="Times New Roman"/>
          <w:color w:val="auto"/>
        </w:rPr>
      </w:pPr>
    </w:p>
    <w:p w14:paraId="2B1B6BDB" w14:textId="56E3F147" w:rsidR="00BD3720" w:rsidRPr="00F47D41" w:rsidRDefault="00BD3720" w:rsidP="00F47D41">
      <w:pPr>
        <w:pStyle w:val="Odsekzoznamu"/>
        <w:numPr>
          <w:ilvl w:val="0"/>
          <w:numId w:val="14"/>
        </w:numPr>
        <w:jc w:val="both"/>
        <w:rPr>
          <w:rFonts w:ascii="Times New Roman" w:hAnsi="Times New Roman"/>
          <w:color w:val="auto"/>
        </w:rPr>
      </w:pPr>
      <w:r w:rsidRPr="00F47D41">
        <w:rPr>
          <w:rFonts w:ascii="Times New Roman" w:eastAsia="Times New Roman" w:hAnsi="Times New Roman"/>
          <w:color w:val="auto"/>
        </w:rPr>
        <w:t xml:space="preserve">Objednávateľ požaduje a </w:t>
      </w:r>
      <w:r w:rsidRPr="00F47D41">
        <w:rPr>
          <w:rFonts w:ascii="Times New Roman" w:hAnsi="Times New Roman"/>
          <w:color w:val="auto"/>
        </w:rPr>
        <w:t xml:space="preserve">Dodávateľ súhlasí, že plnenie Zmluvy bude realizovať najmä nasledovným strojovým a technickým vybavením: </w:t>
      </w:r>
    </w:p>
    <w:p w14:paraId="560587C6" w14:textId="77777777" w:rsidR="00BD3720" w:rsidRPr="00F47D41" w:rsidRDefault="00BD3720" w:rsidP="00BD3720">
      <w:pPr>
        <w:pStyle w:val="Odsekzoznamu"/>
        <w:numPr>
          <w:ilvl w:val="1"/>
          <w:numId w:val="37"/>
        </w:numPr>
        <w:jc w:val="both"/>
        <w:rPr>
          <w:rFonts w:ascii="Times New Roman" w:hAnsi="Times New Roman"/>
          <w:color w:val="auto"/>
        </w:rPr>
      </w:pPr>
      <w:r w:rsidRPr="00F47D41">
        <w:rPr>
          <w:rFonts w:ascii="Times New Roman" w:hAnsi="Times New Roman"/>
          <w:color w:val="auto"/>
        </w:rPr>
        <w:t xml:space="preserve">NÁKLADNÉ VOZIDLO S HYDRAULICKOU RUKOU </w:t>
      </w:r>
    </w:p>
    <w:p w14:paraId="2D36A141" w14:textId="77777777" w:rsidR="00BD3720" w:rsidRPr="00F47D41" w:rsidRDefault="00BD3720" w:rsidP="00BD3720">
      <w:pPr>
        <w:pStyle w:val="Odsekzoznamu"/>
        <w:numPr>
          <w:ilvl w:val="1"/>
          <w:numId w:val="37"/>
        </w:numPr>
        <w:jc w:val="both"/>
        <w:rPr>
          <w:rFonts w:ascii="Times New Roman" w:hAnsi="Times New Roman"/>
          <w:color w:val="auto"/>
        </w:rPr>
      </w:pPr>
      <w:r w:rsidRPr="00F47D41">
        <w:rPr>
          <w:rFonts w:ascii="Times New Roman" w:hAnsi="Times New Roman"/>
          <w:color w:val="auto"/>
        </w:rPr>
        <w:t>VOZIDLO SO ZDVÍHACOU PLOŠINOU do výšky min. 15 m</w:t>
      </w:r>
    </w:p>
    <w:p w14:paraId="421674FE" w14:textId="77777777" w:rsidR="00AB2F92" w:rsidRDefault="00AB2F92" w:rsidP="00F47D41">
      <w:pPr>
        <w:ind w:left="284"/>
        <w:jc w:val="both"/>
        <w:rPr>
          <w:rFonts w:ascii="Times New Roman" w:hAnsi="Times New Roman"/>
          <w:color w:val="262626"/>
        </w:rPr>
      </w:pPr>
    </w:p>
    <w:p w14:paraId="0D3E8391" w14:textId="77777777" w:rsidR="00AB2F92" w:rsidRPr="009376EF" w:rsidRDefault="00AB2F92" w:rsidP="00AB2F92">
      <w:pPr>
        <w:rPr>
          <w:rFonts w:ascii="Times New Roman" w:hAnsi="Times New Roman"/>
          <w:b/>
          <w:color w:val="262626"/>
        </w:rPr>
      </w:pPr>
      <w:r w:rsidRPr="009376EF">
        <w:rPr>
          <w:rFonts w:ascii="Times New Roman" w:hAnsi="Times New Roman"/>
          <w:b/>
          <w:color w:val="262626"/>
        </w:rPr>
        <w:t>VOZIDLÁ</w:t>
      </w:r>
    </w:p>
    <w:tbl>
      <w:tblPr>
        <w:tblW w:w="80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626"/>
        <w:gridCol w:w="1454"/>
        <w:gridCol w:w="1454"/>
      </w:tblGrid>
      <w:tr w:rsidR="00AB2F92" w:rsidRPr="00524298" w14:paraId="5175F3F9" w14:textId="77777777" w:rsidTr="00BE309D">
        <w:tc>
          <w:tcPr>
            <w:tcW w:w="536" w:type="dxa"/>
            <w:shd w:val="clear" w:color="auto" w:fill="auto"/>
            <w:tcMar>
              <w:top w:w="57" w:type="dxa"/>
              <w:left w:w="57" w:type="dxa"/>
              <w:bottom w:w="57" w:type="dxa"/>
              <w:right w:w="57" w:type="dxa"/>
            </w:tcMar>
          </w:tcPr>
          <w:p w14:paraId="324A0DC5" w14:textId="77777777" w:rsidR="00AB2F92" w:rsidRPr="00621D60" w:rsidRDefault="00AB2F92" w:rsidP="00BE309D">
            <w:pPr>
              <w:jc w:val="center"/>
              <w:rPr>
                <w:rFonts w:ascii="Times New Roman" w:hAnsi="Times New Roman"/>
                <w:color w:val="262626"/>
              </w:rPr>
            </w:pPr>
          </w:p>
        </w:tc>
        <w:tc>
          <w:tcPr>
            <w:tcW w:w="4626" w:type="dxa"/>
            <w:shd w:val="clear" w:color="auto" w:fill="auto"/>
            <w:tcMar>
              <w:top w:w="57" w:type="dxa"/>
              <w:left w:w="57" w:type="dxa"/>
              <w:bottom w:w="57" w:type="dxa"/>
              <w:right w:w="57" w:type="dxa"/>
            </w:tcMar>
          </w:tcPr>
          <w:p w14:paraId="5DFF0BF7"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Požadované technické parametre</w:t>
            </w:r>
          </w:p>
        </w:tc>
        <w:tc>
          <w:tcPr>
            <w:tcW w:w="1454" w:type="dxa"/>
            <w:shd w:val="clear" w:color="auto" w:fill="auto"/>
          </w:tcPr>
          <w:p w14:paraId="1C7AF4EC"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GPS</w:t>
            </w:r>
            <w:r>
              <w:rPr>
                <w:rFonts w:ascii="Times New Roman" w:hAnsi="Times New Roman"/>
                <w:color w:val="262626"/>
              </w:rPr>
              <w:t xml:space="preserve"> monitoring pohybu</w:t>
            </w:r>
          </w:p>
        </w:tc>
        <w:tc>
          <w:tcPr>
            <w:tcW w:w="1454" w:type="dxa"/>
            <w:shd w:val="clear" w:color="auto" w:fill="auto"/>
          </w:tcPr>
          <w:p w14:paraId="3412D4AE"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Min. počet (ks)</w:t>
            </w:r>
          </w:p>
        </w:tc>
      </w:tr>
      <w:tr w:rsidR="00AB2F92" w:rsidRPr="00524298" w14:paraId="0FFBDB65" w14:textId="77777777" w:rsidTr="00BE309D">
        <w:tc>
          <w:tcPr>
            <w:tcW w:w="536" w:type="dxa"/>
            <w:shd w:val="clear" w:color="auto" w:fill="auto"/>
            <w:tcMar>
              <w:top w:w="57" w:type="dxa"/>
              <w:left w:w="57" w:type="dxa"/>
              <w:bottom w:w="57" w:type="dxa"/>
              <w:right w:w="57" w:type="dxa"/>
            </w:tcMar>
          </w:tcPr>
          <w:p w14:paraId="351D6C5A"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5.</w:t>
            </w:r>
          </w:p>
        </w:tc>
        <w:tc>
          <w:tcPr>
            <w:tcW w:w="4626" w:type="dxa"/>
            <w:shd w:val="clear" w:color="auto" w:fill="auto"/>
            <w:tcMar>
              <w:top w:w="57" w:type="dxa"/>
              <w:left w:w="57" w:type="dxa"/>
              <w:bottom w:w="57" w:type="dxa"/>
              <w:right w:w="57" w:type="dxa"/>
            </w:tcMar>
          </w:tcPr>
          <w:p w14:paraId="44D28AD1" w14:textId="77777777" w:rsidR="00AB2F92" w:rsidRPr="00621D60" w:rsidRDefault="00AB2F92" w:rsidP="00BE309D">
            <w:pPr>
              <w:rPr>
                <w:rFonts w:ascii="Times New Roman" w:hAnsi="Times New Roman"/>
                <w:b/>
                <w:color w:val="262626"/>
              </w:rPr>
            </w:pPr>
            <w:r w:rsidRPr="00621D60">
              <w:rPr>
                <w:rFonts w:ascii="Times New Roman" w:hAnsi="Times New Roman"/>
                <w:b/>
                <w:color w:val="262626"/>
              </w:rPr>
              <w:t>NÁKLADNÉ VOZIDLO S HYDRAULICKOU RUKOU</w:t>
            </w:r>
          </w:p>
        </w:tc>
        <w:tc>
          <w:tcPr>
            <w:tcW w:w="1454" w:type="dxa"/>
            <w:shd w:val="clear" w:color="auto" w:fill="auto"/>
          </w:tcPr>
          <w:p w14:paraId="5C2450C3"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Áno</w:t>
            </w:r>
          </w:p>
        </w:tc>
        <w:tc>
          <w:tcPr>
            <w:tcW w:w="1454" w:type="dxa"/>
            <w:shd w:val="clear" w:color="auto" w:fill="auto"/>
          </w:tcPr>
          <w:p w14:paraId="783B24B3"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1</w:t>
            </w:r>
          </w:p>
        </w:tc>
      </w:tr>
    </w:tbl>
    <w:p w14:paraId="4C1C689D" w14:textId="77777777" w:rsidR="00AB2F92" w:rsidRPr="00524298" w:rsidRDefault="00AB2F92" w:rsidP="00AB2F92">
      <w:pPr>
        <w:rPr>
          <w:rFonts w:ascii="Times New Roman" w:hAnsi="Times New Roman"/>
          <w:color w:val="262626"/>
        </w:rPr>
      </w:pPr>
    </w:p>
    <w:tbl>
      <w:tblPr>
        <w:tblW w:w="80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440"/>
        <w:gridCol w:w="1516"/>
        <w:gridCol w:w="1516"/>
      </w:tblGrid>
      <w:tr w:rsidR="00AB2F92" w:rsidRPr="00524298" w14:paraId="4CD1A18D" w14:textId="77777777" w:rsidTr="00BE309D">
        <w:tc>
          <w:tcPr>
            <w:tcW w:w="542" w:type="dxa"/>
            <w:shd w:val="clear" w:color="auto" w:fill="auto"/>
            <w:tcMar>
              <w:top w:w="57" w:type="dxa"/>
              <w:left w:w="57" w:type="dxa"/>
              <w:bottom w:w="57" w:type="dxa"/>
              <w:right w:w="57" w:type="dxa"/>
            </w:tcMar>
          </w:tcPr>
          <w:p w14:paraId="78E62E57" w14:textId="77777777" w:rsidR="00AB2F92" w:rsidRPr="00621D60" w:rsidRDefault="00AB2F92" w:rsidP="00BE309D">
            <w:pPr>
              <w:jc w:val="center"/>
              <w:rPr>
                <w:rFonts w:ascii="Times New Roman" w:hAnsi="Times New Roman"/>
                <w:color w:val="262626"/>
              </w:rPr>
            </w:pPr>
          </w:p>
        </w:tc>
        <w:tc>
          <w:tcPr>
            <w:tcW w:w="4440" w:type="dxa"/>
            <w:shd w:val="clear" w:color="auto" w:fill="auto"/>
            <w:tcMar>
              <w:top w:w="57" w:type="dxa"/>
              <w:left w:w="57" w:type="dxa"/>
              <w:bottom w:w="57" w:type="dxa"/>
              <w:right w:w="57" w:type="dxa"/>
            </w:tcMar>
          </w:tcPr>
          <w:p w14:paraId="318CC19B"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Požadované technické parametre</w:t>
            </w:r>
          </w:p>
        </w:tc>
        <w:tc>
          <w:tcPr>
            <w:tcW w:w="1516" w:type="dxa"/>
            <w:shd w:val="clear" w:color="auto" w:fill="auto"/>
          </w:tcPr>
          <w:p w14:paraId="7FEC36D7"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GPS</w:t>
            </w:r>
            <w:r>
              <w:rPr>
                <w:rFonts w:ascii="Times New Roman" w:hAnsi="Times New Roman"/>
                <w:color w:val="262626"/>
              </w:rPr>
              <w:t xml:space="preserve"> monitoring pohybu</w:t>
            </w:r>
          </w:p>
        </w:tc>
        <w:tc>
          <w:tcPr>
            <w:tcW w:w="1516" w:type="dxa"/>
            <w:shd w:val="clear" w:color="auto" w:fill="auto"/>
          </w:tcPr>
          <w:p w14:paraId="2400C6A6" w14:textId="77777777" w:rsidR="00AB2F92" w:rsidRPr="00621D60" w:rsidRDefault="00AB2F92" w:rsidP="00BE309D">
            <w:pPr>
              <w:jc w:val="center"/>
              <w:rPr>
                <w:rFonts w:ascii="Times New Roman" w:hAnsi="Times New Roman"/>
                <w:color w:val="262626"/>
              </w:rPr>
            </w:pPr>
            <w:r w:rsidRPr="00621D60">
              <w:rPr>
                <w:rFonts w:ascii="Times New Roman" w:hAnsi="Times New Roman"/>
                <w:color w:val="262626"/>
              </w:rPr>
              <w:t>Min. počet (ks)</w:t>
            </w:r>
          </w:p>
        </w:tc>
      </w:tr>
      <w:tr w:rsidR="00AB2F92" w:rsidRPr="00524298" w14:paraId="3DEECB7E" w14:textId="77777777" w:rsidTr="00BE309D">
        <w:tc>
          <w:tcPr>
            <w:tcW w:w="542" w:type="dxa"/>
            <w:shd w:val="clear" w:color="auto" w:fill="auto"/>
            <w:tcMar>
              <w:top w:w="57" w:type="dxa"/>
              <w:left w:w="57" w:type="dxa"/>
              <w:bottom w:w="57" w:type="dxa"/>
              <w:right w:w="57" w:type="dxa"/>
            </w:tcMar>
          </w:tcPr>
          <w:p w14:paraId="212F707F"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6.</w:t>
            </w:r>
          </w:p>
        </w:tc>
        <w:tc>
          <w:tcPr>
            <w:tcW w:w="4440" w:type="dxa"/>
            <w:shd w:val="clear" w:color="auto" w:fill="auto"/>
            <w:tcMar>
              <w:top w:w="57" w:type="dxa"/>
              <w:left w:w="57" w:type="dxa"/>
              <w:bottom w:w="57" w:type="dxa"/>
              <w:right w:w="57" w:type="dxa"/>
            </w:tcMar>
          </w:tcPr>
          <w:p w14:paraId="33FB7C8C" w14:textId="77777777" w:rsidR="00AB2F92" w:rsidRPr="00621D60" w:rsidRDefault="00AB2F92" w:rsidP="00BE309D">
            <w:pPr>
              <w:rPr>
                <w:rFonts w:ascii="Times New Roman" w:hAnsi="Times New Roman"/>
                <w:b/>
                <w:color w:val="262626"/>
              </w:rPr>
            </w:pPr>
            <w:r w:rsidRPr="00621D60">
              <w:rPr>
                <w:rFonts w:ascii="Times New Roman" w:hAnsi="Times New Roman"/>
                <w:b/>
                <w:color w:val="262626"/>
              </w:rPr>
              <w:t>VOZIDLO SO ZDVÍHACOU PLOŠINOU</w:t>
            </w:r>
          </w:p>
        </w:tc>
        <w:tc>
          <w:tcPr>
            <w:tcW w:w="1516" w:type="dxa"/>
            <w:shd w:val="clear" w:color="auto" w:fill="auto"/>
          </w:tcPr>
          <w:p w14:paraId="51E5DA7B" w14:textId="77777777" w:rsidR="00AB2F92" w:rsidRPr="00621D60" w:rsidRDefault="00AB2F92" w:rsidP="00BE309D">
            <w:pPr>
              <w:jc w:val="center"/>
              <w:rPr>
                <w:rFonts w:ascii="Times New Roman" w:hAnsi="Times New Roman"/>
                <w:b/>
                <w:color w:val="262626"/>
              </w:rPr>
            </w:pPr>
            <w:r w:rsidRPr="00621D60">
              <w:rPr>
                <w:rFonts w:ascii="Times New Roman" w:hAnsi="Times New Roman"/>
                <w:b/>
                <w:color w:val="262626"/>
              </w:rPr>
              <w:t>Áno</w:t>
            </w:r>
          </w:p>
        </w:tc>
        <w:tc>
          <w:tcPr>
            <w:tcW w:w="1516" w:type="dxa"/>
            <w:shd w:val="clear" w:color="auto" w:fill="auto"/>
          </w:tcPr>
          <w:p w14:paraId="79FB6F6E" w14:textId="77777777" w:rsidR="00AB2F92" w:rsidRPr="00621D60" w:rsidRDefault="00AB2F92" w:rsidP="00BE309D">
            <w:pPr>
              <w:jc w:val="center"/>
              <w:rPr>
                <w:rFonts w:ascii="Times New Roman" w:hAnsi="Times New Roman"/>
                <w:b/>
                <w:color w:val="262626"/>
              </w:rPr>
            </w:pPr>
            <w:r>
              <w:rPr>
                <w:rFonts w:ascii="Times New Roman" w:hAnsi="Times New Roman"/>
                <w:b/>
                <w:color w:val="262626"/>
              </w:rPr>
              <w:t>1</w:t>
            </w:r>
          </w:p>
        </w:tc>
      </w:tr>
    </w:tbl>
    <w:p w14:paraId="72930BF0" w14:textId="77777777" w:rsidR="00AB2F92" w:rsidRDefault="00AB2F92" w:rsidP="00F47D41">
      <w:pPr>
        <w:ind w:left="284"/>
        <w:jc w:val="both"/>
        <w:rPr>
          <w:rFonts w:ascii="Times New Roman" w:hAnsi="Times New Roman"/>
          <w:color w:val="262626"/>
        </w:rPr>
      </w:pPr>
    </w:p>
    <w:p w14:paraId="0E3DE3F6" w14:textId="77777777" w:rsidR="00AB2F92" w:rsidRDefault="00AB2F92" w:rsidP="00F47D41">
      <w:pPr>
        <w:ind w:left="284"/>
        <w:jc w:val="both"/>
        <w:rPr>
          <w:rFonts w:ascii="Times New Roman" w:hAnsi="Times New Roman"/>
          <w:color w:val="262626"/>
        </w:rPr>
      </w:pPr>
    </w:p>
    <w:p w14:paraId="23D50ACA" w14:textId="77777777" w:rsidR="00BD3720" w:rsidRPr="000A3D91" w:rsidRDefault="00BD3720" w:rsidP="00F47D41">
      <w:pPr>
        <w:ind w:left="284"/>
        <w:jc w:val="both"/>
        <w:rPr>
          <w:rFonts w:ascii="Times New Roman" w:hAnsi="Times New Roman"/>
          <w:color w:val="auto"/>
        </w:rPr>
      </w:pPr>
      <w:r w:rsidRPr="000A3D91">
        <w:rPr>
          <w:rFonts w:ascii="Times New Roman" w:hAnsi="Times New Roman"/>
          <w:color w:val="auto"/>
        </w:rPr>
        <w:t xml:space="preserve">Túto povinnosť Dodávateľ preukáže do 5 pracovných dní po podpise Zmluvy Objednávateľovi predložením overenej fotokópie alebo originálu technického listu stroja alebo zariadenia (prípadne iného relevantného dokladu, z ktorého bude možné overiť požiadavky na strojové a technické vybavenie) spolu s dokladom preukazujúcim dispozíciu strojovým a technickým vybavením (napr. kúpnu zmluvu alebo zmluva o spolupráci, predmetom ktorej je zapožičania zariadenia).  </w:t>
      </w:r>
    </w:p>
    <w:p w14:paraId="3F0BA87F" w14:textId="77777777" w:rsidR="00BD3720" w:rsidRDefault="00BD3720" w:rsidP="00BD3720">
      <w:pPr>
        <w:ind w:left="284"/>
        <w:contextualSpacing/>
        <w:rPr>
          <w:rFonts w:ascii="Times New Roman" w:eastAsia="Times New Roman" w:hAnsi="Times New Roman"/>
          <w:color w:val="262626"/>
        </w:rPr>
      </w:pPr>
    </w:p>
    <w:p w14:paraId="328B7A3E" w14:textId="77777777" w:rsidR="00A15BA0" w:rsidRDefault="00A15BA0" w:rsidP="00AE0AAE">
      <w:pPr>
        <w:pBdr>
          <w:bottom w:val="single" w:sz="12" w:space="1" w:color="auto"/>
        </w:pBdr>
      </w:pPr>
    </w:p>
    <w:p w14:paraId="05A00B9E" w14:textId="77777777" w:rsidR="00AE0AAE" w:rsidRDefault="00AE0AAE" w:rsidP="00AE0AAE">
      <w:pPr>
        <w:keepNext/>
        <w:keepLines/>
        <w:ind w:left="20"/>
        <w:jc w:val="center"/>
        <w:rPr>
          <w:rFonts w:ascii="Arial" w:hAnsi="Arial" w:cs="Arial"/>
          <w:b/>
          <w:sz w:val="28"/>
          <w:szCs w:val="28"/>
        </w:rPr>
      </w:pPr>
    </w:p>
    <w:p w14:paraId="67EA5F7F" w14:textId="77777777" w:rsidR="00AE0AAE" w:rsidRDefault="00AE0AAE" w:rsidP="00AE0AAE">
      <w:pPr>
        <w:keepNext/>
        <w:keepLines/>
        <w:ind w:left="20"/>
        <w:jc w:val="center"/>
        <w:rPr>
          <w:rStyle w:val="Heading10"/>
          <w:rFonts w:ascii="Arial" w:eastAsia="Courier New" w:hAnsi="Arial" w:cs="Arial"/>
          <w:bCs w:val="0"/>
        </w:rPr>
      </w:pPr>
      <w:r w:rsidRPr="00AF5373">
        <w:rPr>
          <w:rFonts w:ascii="Arial" w:hAnsi="Arial" w:cs="Arial"/>
          <w:b/>
          <w:sz w:val="28"/>
          <w:szCs w:val="28"/>
        </w:rPr>
        <w:t>Príloha č</w:t>
      </w:r>
      <w:r>
        <w:rPr>
          <w:rFonts w:ascii="Arial" w:hAnsi="Arial" w:cs="Arial"/>
          <w:b/>
          <w:sz w:val="28"/>
          <w:szCs w:val="28"/>
        </w:rPr>
        <w:t>. 6</w:t>
      </w:r>
      <w:r w:rsidRPr="00AF5373">
        <w:rPr>
          <w:rFonts w:ascii="Arial" w:hAnsi="Arial" w:cs="Arial"/>
          <w:b/>
          <w:sz w:val="28"/>
          <w:szCs w:val="28"/>
        </w:rPr>
        <w:t xml:space="preserve"> k </w:t>
      </w:r>
      <w:r w:rsidRPr="00AF5373">
        <w:rPr>
          <w:rStyle w:val="Heading10"/>
          <w:rFonts w:ascii="Arial" w:eastAsia="Courier New" w:hAnsi="Arial" w:cs="Arial"/>
          <w:bCs w:val="0"/>
        </w:rPr>
        <w:t>Zmluve o poskytovaní služieb</w:t>
      </w:r>
      <w:r>
        <w:rPr>
          <w:rStyle w:val="Heading10"/>
          <w:rFonts w:ascii="Arial" w:eastAsia="Courier New" w:hAnsi="Arial" w:cs="Arial"/>
          <w:bCs w:val="0"/>
        </w:rPr>
        <w:t xml:space="preserve"> č</w:t>
      </w:r>
      <w:r w:rsidRPr="00AF5373">
        <w:rPr>
          <w:rStyle w:val="Heading10"/>
          <w:rFonts w:ascii="Arial" w:eastAsia="Courier New" w:hAnsi="Arial" w:cs="Arial"/>
          <w:bCs w:val="0"/>
          <w:highlight w:val="yellow"/>
        </w:rPr>
        <w:t>............</w:t>
      </w:r>
    </w:p>
    <w:p w14:paraId="255E86B2" w14:textId="77777777" w:rsidR="00AE0AAE" w:rsidRDefault="00AE0AAE" w:rsidP="00AE0AAE">
      <w:pPr>
        <w:keepNext/>
        <w:keepLines/>
        <w:ind w:left="20"/>
        <w:jc w:val="center"/>
        <w:rPr>
          <w:rFonts w:ascii="Arial" w:hAnsi="Arial" w:cs="Arial"/>
          <w:b/>
          <w:sz w:val="32"/>
          <w:szCs w:val="32"/>
        </w:rPr>
      </w:pPr>
    </w:p>
    <w:p w14:paraId="3662224C" w14:textId="77777777" w:rsidR="00AE0AAE" w:rsidRDefault="00AE0AAE" w:rsidP="00AE0AAE">
      <w:pPr>
        <w:pBdr>
          <w:bottom w:val="single" w:sz="12" w:space="1" w:color="auto"/>
        </w:pBdr>
        <w:jc w:val="center"/>
        <w:rPr>
          <w:rFonts w:ascii="Arial" w:hAnsi="Arial" w:cs="Arial"/>
          <w:b/>
          <w:sz w:val="32"/>
          <w:szCs w:val="32"/>
        </w:rPr>
      </w:pPr>
      <w:r w:rsidRPr="005D6426">
        <w:rPr>
          <w:rFonts w:ascii="Arial" w:hAnsi="Arial" w:cs="Arial"/>
          <w:b/>
          <w:sz w:val="32"/>
          <w:szCs w:val="32"/>
        </w:rPr>
        <w:t>Zoznam subdodávateľov</w:t>
      </w:r>
    </w:p>
    <w:p w14:paraId="6DCA89F5" w14:textId="77777777" w:rsidR="00AE0AAE" w:rsidRDefault="00AE0AAE" w:rsidP="00AE0AAE">
      <w:pPr>
        <w:pBdr>
          <w:bottom w:val="single" w:sz="12" w:space="1" w:color="auto"/>
        </w:pBdr>
        <w:jc w:val="center"/>
        <w:rPr>
          <w:rFonts w:ascii="Arial" w:hAnsi="Arial" w:cs="Arial"/>
          <w:b/>
          <w:sz w:val="32"/>
          <w:szCs w:val="32"/>
        </w:rPr>
      </w:pPr>
    </w:p>
    <w:p w14:paraId="0E1B7FBB" w14:textId="77777777" w:rsidR="00AE0AAE" w:rsidRDefault="00AE0AAE" w:rsidP="00AE0AAE">
      <w:pPr>
        <w:jc w:val="center"/>
      </w:pPr>
    </w:p>
    <w:p w14:paraId="4FFFE8FF" w14:textId="77777777" w:rsidR="00AE0AAE" w:rsidRDefault="00AE0AAE" w:rsidP="00AE0AAE"/>
    <w:p w14:paraId="279A6417" w14:textId="77777777" w:rsidR="00AE0AAE" w:rsidRDefault="00AE0AAE" w:rsidP="00AE0AAE"/>
    <w:p w14:paraId="68FE9DF2" w14:textId="77777777" w:rsidR="00AE0AAE" w:rsidRDefault="00AE0AAE" w:rsidP="00AE0AAE"/>
    <w:p w14:paraId="0AFE33B8" w14:textId="77777777" w:rsidR="00AE0AAE" w:rsidRDefault="00AE0AAE" w:rsidP="00AE0AAE"/>
    <w:p w14:paraId="5512D569" w14:textId="77777777" w:rsidR="00AE0AAE" w:rsidRDefault="00AE0AAE" w:rsidP="00AE0AAE"/>
    <w:p w14:paraId="4E92067E" w14:textId="77777777" w:rsidR="00AE0AAE" w:rsidRDefault="00AE0AAE" w:rsidP="00AE0AAE"/>
    <w:p w14:paraId="530FF873" w14:textId="77777777" w:rsidR="00AE0AAE" w:rsidRDefault="00AE0AAE" w:rsidP="00AE0AAE"/>
    <w:p w14:paraId="26BB241A" w14:textId="77777777" w:rsidR="00AE0AAE" w:rsidRDefault="00AE0AAE" w:rsidP="00AE0AAE"/>
    <w:p w14:paraId="7464C87E" w14:textId="77777777" w:rsidR="00AE0AAE" w:rsidRDefault="00AE0AAE" w:rsidP="00AE0AAE"/>
    <w:p w14:paraId="596C7BD0" w14:textId="77777777" w:rsidR="00AE0AAE" w:rsidRDefault="00AE0AAE" w:rsidP="00AE0AAE"/>
    <w:p w14:paraId="31D6C616" w14:textId="77777777" w:rsidR="00AE0AAE" w:rsidRDefault="00AE0AAE" w:rsidP="00AE0AAE"/>
    <w:p w14:paraId="177A0692" w14:textId="77777777" w:rsidR="00AE0AAE" w:rsidRDefault="00AE0AAE" w:rsidP="00AE0AAE"/>
    <w:p w14:paraId="3F5ADAF1" w14:textId="77777777" w:rsidR="00AE0AAE" w:rsidRDefault="00AE0AAE" w:rsidP="00AE0AAE"/>
    <w:p w14:paraId="1B8E2978" w14:textId="77777777" w:rsidR="00AE0AAE" w:rsidRDefault="00AE0AAE" w:rsidP="00AE0AAE"/>
    <w:p w14:paraId="37D992DF" w14:textId="77777777" w:rsidR="00AE0AAE" w:rsidRDefault="00AE0AAE" w:rsidP="00AE0AAE"/>
    <w:p w14:paraId="30E44A48" w14:textId="77777777" w:rsidR="00AE0AAE" w:rsidRDefault="00AE0AAE" w:rsidP="00AE0AAE"/>
    <w:p w14:paraId="41027AC2" w14:textId="77777777" w:rsidR="00AE0AAE" w:rsidRDefault="00AE0AAE" w:rsidP="00AE0AAE"/>
    <w:p w14:paraId="172C2CB6" w14:textId="77777777" w:rsidR="00AE0AAE" w:rsidRDefault="00AE0AAE" w:rsidP="00AE0AAE"/>
    <w:p w14:paraId="14BBF97E" w14:textId="77777777" w:rsidR="00AE0AAE" w:rsidRDefault="00AE0AAE" w:rsidP="00AE0AAE"/>
    <w:p w14:paraId="0A5F132B" w14:textId="77777777" w:rsidR="00AE0AAE" w:rsidRDefault="00AE0AAE" w:rsidP="00AE0AAE"/>
    <w:p w14:paraId="7C6F1B87" w14:textId="77777777" w:rsidR="00AE0AAE" w:rsidRDefault="00AE0AAE" w:rsidP="00AE0AAE"/>
    <w:p w14:paraId="4D80121D" w14:textId="77777777" w:rsidR="00AE0AAE" w:rsidRDefault="00AE0AAE" w:rsidP="00AE0AAE"/>
    <w:p w14:paraId="4543B6FB" w14:textId="77777777" w:rsidR="00AE0AAE" w:rsidRDefault="00AE0AAE" w:rsidP="00AE0AAE"/>
    <w:p w14:paraId="51CF89DC" w14:textId="77777777" w:rsidR="00AE0AAE" w:rsidRDefault="00AE0AAE" w:rsidP="00AE0AAE"/>
    <w:p w14:paraId="21E88C20" w14:textId="77777777" w:rsidR="00AE0AAE" w:rsidRDefault="00AE0AAE" w:rsidP="00AE0AAE"/>
    <w:p w14:paraId="71545AE0" w14:textId="77777777" w:rsidR="00AE0AAE" w:rsidRDefault="00AE0AAE" w:rsidP="00AE0AAE"/>
    <w:p w14:paraId="4C2F2681" w14:textId="77777777" w:rsidR="00AE0AAE" w:rsidRDefault="00AE0AAE" w:rsidP="00AE0AAE"/>
    <w:p w14:paraId="47E508B1" w14:textId="77777777" w:rsidR="00AE0AAE" w:rsidRDefault="00AE0AAE" w:rsidP="00AE0AAE"/>
    <w:p w14:paraId="388B425F" w14:textId="77777777" w:rsidR="00AE0AAE" w:rsidRDefault="00AE0AAE" w:rsidP="00AE0AAE"/>
    <w:p w14:paraId="517E08B5" w14:textId="77777777" w:rsidR="00AE0AAE" w:rsidRDefault="00AE0AAE" w:rsidP="00AE0AAE"/>
    <w:p w14:paraId="6B20EB8E" w14:textId="77777777" w:rsidR="00AE0AAE" w:rsidRDefault="00AE0AAE" w:rsidP="00AE0AAE"/>
    <w:p w14:paraId="68F9A4B0" w14:textId="77777777" w:rsidR="00AE0AAE" w:rsidRDefault="00AE0AAE" w:rsidP="00AE0AAE"/>
    <w:p w14:paraId="4C2FE8C0" w14:textId="77777777" w:rsidR="00AE0AAE" w:rsidRDefault="00AE0AAE" w:rsidP="00AE0AAE"/>
    <w:p w14:paraId="6500EE68" w14:textId="77777777" w:rsidR="00AE0AAE" w:rsidRDefault="00AE0AAE" w:rsidP="00AE0AAE"/>
    <w:p w14:paraId="6FC6F1C2" w14:textId="77777777" w:rsidR="00AE0AAE" w:rsidRDefault="00AE0AAE" w:rsidP="00AE0AAE"/>
    <w:p w14:paraId="3E35817C" w14:textId="77777777" w:rsidR="00AE0AAE" w:rsidRDefault="00AE0AAE" w:rsidP="00AE0AAE"/>
    <w:p w14:paraId="25B53C01" w14:textId="77777777" w:rsidR="00AE0AAE" w:rsidRDefault="00AE0AAE" w:rsidP="00AE0AAE"/>
    <w:p w14:paraId="34CBB08E" w14:textId="77777777" w:rsidR="00AE0AAE" w:rsidRDefault="00AE0AAE" w:rsidP="00AE0AAE"/>
    <w:p w14:paraId="0541084A" w14:textId="77777777" w:rsidR="00AE0AAE" w:rsidRDefault="00AE0AAE" w:rsidP="00AE0AAE"/>
    <w:p w14:paraId="2AE7A40D" w14:textId="77777777" w:rsidR="00AE0AAE" w:rsidRDefault="00AE0AAE" w:rsidP="00AE0AAE"/>
    <w:p w14:paraId="138D3DCC" w14:textId="77777777" w:rsidR="00AE0AAE" w:rsidRDefault="00AE0AAE" w:rsidP="00AE0AAE"/>
    <w:p w14:paraId="2C8881FE" w14:textId="77777777" w:rsidR="00AE0AAE" w:rsidRDefault="00AE0AAE" w:rsidP="00AE0AAE"/>
    <w:p w14:paraId="4FBB0558" w14:textId="77777777" w:rsidR="00D4075A" w:rsidRDefault="00D4075A" w:rsidP="00D4075A">
      <w:pPr>
        <w:jc w:val="both"/>
        <w:rPr>
          <w:rFonts w:ascii="Arial" w:hAnsi="Arial" w:cs="Arial"/>
          <w:b/>
          <w:caps/>
          <w:sz w:val="22"/>
          <w:szCs w:val="22"/>
        </w:rPr>
      </w:pPr>
    </w:p>
    <w:sectPr w:rsidR="00D4075A" w:rsidSect="00822975">
      <w:pgSz w:w="11906" w:h="16838"/>
      <w:pgMar w:top="568"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482E7" w16cid:durableId="20571874"/>
  <w16cid:commentId w16cid:paraId="1A9BBBDC" w16cid:durableId="205724D8"/>
  <w16cid:commentId w16cid:paraId="3B28A9E1" w16cid:durableId="2071AF8C"/>
  <w16cid:commentId w16cid:paraId="759CCB72" w16cid:durableId="2071AF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E363A" w14:textId="77777777" w:rsidR="00BC55E9" w:rsidRDefault="00BC55E9">
      <w:r>
        <w:separator/>
      </w:r>
    </w:p>
  </w:endnote>
  <w:endnote w:type="continuationSeparator" w:id="0">
    <w:p w14:paraId="759CB982" w14:textId="77777777" w:rsidR="00BC55E9" w:rsidRDefault="00BC55E9">
      <w:r>
        <w:continuationSeparator/>
      </w:r>
    </w:p>
  </w:endnote>
  <w:endnote w:type="continuationNotice" w:id="1">
    <w:p w14:paraId="5889C344" w14:textId="77777777" w:rsidR="00BC55E9" w:rsidRDefault="00BC5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A825" w14:textId="77777777" w:rsidR="001C752E" w:rsidRDefault="001C752E">
    <w:pPr>
      <w:rPr>
        <w:sz w:val="2"/>
        <w:szCs w:val="2"/>
      </w:rPr>
    </w:pPr>
    <w:r>
      <w:rPr>
        <w:noProof/>
        <w:lang w:bidi="ar-SA"/>
      </w:rPr>
      <mc:AlternateContent>
        <mc:Choice Requires="wps">
          <w:drawing>
            <wp:anchor distT="0" distB="0" distL="63500" distR="63500" simplePos="0" relativeHeight="251659264" behindDoc="1" locked="0" layoutInCell="1" allowOverlap="1" wp14:anchorId="43F8B3A7" wp14:editId="3710E975">
              <wp:simplePos x="0" y="0"/>
              <wp:positionH relativeFrom="page">
                <wp:posOffset>3661410</wp:posOffset>
              </wp:positionH>
              <wp:positionV relativeFrom="page">
                <wp:posOffset>10022205</wp:posOffset>
              </wp:positionV>
              <wp:extent cx="121920" cy="162560"/>
              <wp:effectExtent l="3810" t="1905" r="190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2BE5" w14:textId="77777777" w:rsidR="001C752E" w:rsidRDefault="001C752E">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00617C21" w:rsidRPr="00617C21">
                            <w:rPr>
                              <w:rStyle w:val="Headerorfooter105pt"/>
                              <w:rFonts w:eastAsia="Courier New"/>
                              <w:noProof/>
                            </w:rPr>
                            <w:t>6</w:t>
                          </w:r>
                          <w:r>
                            <w:rPr>
                              <w:rStyle w:val="Headerorfooter105pt"/>
                              <w:rFonts w:eastAsia="Courier New"/>
                            </w:rPr>
                            <w:fldChar w:fldCharType="end"/>
                          </w:r>
                          <w:r>
                            <w:rPr>
                              <w:rStyle w:val="Headerorfooter0"/>
                              <w:rFonts w:eastAsia="Courier New"/>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8B3A7" id="_x0000_t202" coordsize="21600,21600" o:spt="202" path="m,l,21600r21600,l21600,xe">
              <v:stroke joinstyle="miter"/>
              <v:path gradientshapeok="t" o:connecttype="rect"/>
            </v:shapetype>
            <v:shape id="Text Box 4" o:spid="_x0000_s1026" type="#_x0000_t202" style="position:absolute;margin-left:288.3pt;margin-top:789.15pt;width:9.6pt;height:12.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" filled="f" stroked="f">
              <v:textbox style="mso-fit-shape-to-text:t" inset="0,0,0,0">
                <w:txbxContent>
                  <w:p w14:paraId="71832BE5" w14:textId="77777777" w:rsidR="001C752E" w:rsidRDefault="001C752E">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00617C21" w:rsidRPr="00617C21">
                      <w:rPr>
                        <w:rStyle w:val="Headerorfooter105pt"/>
                        <w:rFonts w:eastAsia="Courier New"/>
                        <w:noProof/>
                      </w:rPr>
                      <w:t>6</w:t>
                    </w:r>
                    <w:r>
                      <w:rPr>
                        <w:rStyle w:val="Headerorfooter105pt"/>
                        <w:rFonts w:eastAsia="Courier New"/>
                      </w:rPr>
                      <w:fldChar w:fldCharType="end"/>
                    </w:r>
                    <w:r>
                      <w:rPr>
                        <w:rStyle w:val="Headerorfooter0"/>
                        <w:rFonts w:eastAsia="Courier New"/>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54E7" w14:textId="77777777" w:rsidR="001C752E" w:rsidRDefault="001C752E">
    <w:pPr>
      <w:rPr>
        <w:sz w:val="2"/>
        <w:szCs w:val="2"/>
      </w:rPr>
    </w:pPr>
    <w:r>
      <w:rPr>
        <w:noProof/>
        <w:lang w:bidi="ar-SA"/>
      </w:rPr>
      <mc:AlternateContent>
        <mc:Choice Requires="wps">
          <w:drawing>
            <wp:anchor distT="0" distB="0" distL="63500" distR="63500" simplePos="0" relativeHeight="251660288" behindDoc="1" locked="0" layoutInCell="1" allowOverlap="1" wp14:anchorId="1ED8F48A" wp14:editId="042A0D1B">
              <wp:simplePos x="0" y="0"/>
              <wp:positionH relativeFrom="page">
                <wp:posOffset>3667760</wp:posOffset>
              </wp:positionH>
              <wp:positionV relativeFrom="page">
                <wp:posOffset>10022205</wp:posOffset>
              </wp:positionV>
              <wp:extent cx="121920" cy="162560"/>
              <wp:effectExtent l="635"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E035" w14:textId="77777777" w:rsidR="001C752E" w:rsidRDefault="001C752E">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Pr="00873D1F">
                            <w:rPr>
                              <w:rStyle w:val="Headerorfooter105pt"/>
                              <w:rFonts w:eastAsia="Courier New"/>
                              <w:noProof/>
                            </w:rPr>
                            <w:t>1</w:t>
                          </w:r>
                          <w:r>
                            <w:rPr>
                              <w:rStyle w:val="Headerorfooter105pt"/>
                              <w:rFonts w:eastAsia="Courier New"/>
                            </w:rPr>
                            <w:fldChar w:fldCharType="end"/>
                          </w:r>
                          <w:r>
                            <w:rPr>
                              <w:rStyle w:val="Headerorfooter0"/>
                              <w:rFonts w:eastAsia="Courier New"/>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8F48A" id="_x0000_t202" coordsize="21600,21600" o:spt="202" path="m,l,21600r21600,l21600,xe">
              <v:stroke joinstyle="miter"/>
              <v:path gradientshapeok="t" o:connecttype="rect"/>
            </v:shapetype>
            <v:shape id="Text Box 5" o:spid="_x0000_s1027" type="#_x0000_t202" style="position:absolute;margin-left:288.8pt;margin-top:789.15pt;width:9.6pt;height:12.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" filled="f" stroked="f">
              <v:textbox style="mso-fit-shape-to-text:t" inset="0,0,0,0">
                <w:txbxContent>
                  <w:p w14:paraId="5037E035" w14:textId="77777777" w:rsidR="001C752E" w:rsidRDefault="001C752E">
                    <w:r>
                      <w:rPr>
                        <w:rStyle w:val="Headerorfooter0"/>
                        <w:rFonts w:eastAsia="Courier New"/>
                      </w:rPr>
                      <w:t xml:space="preserve">- </w:t>
                    </w:r>
                    <w:r>
                      <w:rPr>
                        <w:sz w:val="8"/>
                        <w:szCs w:val="8"/>
                      </w:rPr>
                      <w:fldChar w:fldCharType="begin"/>
                    </w:r>
                    <w:r>
                      <w:instrText xml:space="preserve"> PAGE \* MERGEFORMAT </w:instrText>
                    </w:r>
                    <w:r>
                      <w:rPr>
                        <w:sz w:val="8"/>
                        <w:szCs w:val="8"/>
                      </w:rPr>
                      <w:fldChar w:fldCharType="separate"/>
                    </w:r>
                    <w:r w:rsidRPr="00873D1F">
                      <w:rPr>
                        <w:rStyle w:val="Headerorfooter105pt"/>
                        <w:rFonts w:eastAsia="Courier New"/>
                        <w:noProof/>
                      </w:rPr>
                      <w:t>1</w:t>
                    </w:r>
                    <w:r>
                      <w:rPr>
                        <w:rStyle w:val="Headerorfooter105pt"/>
                        <w:rFonts w:eastAsia="Courier New"/>
                      </w:rPr>
                      <w:fldChar w:fldCharType="end"/>
                    </w:r>
                    <w:r>
                      <w:rPr>
                        <w:rStyle w:val="Headerorfooter0"/>
                        <w:rFonts w:eastAsia="Courier New"/>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19340" w14:textId="77777777" w:rsidR="00BC55E9" w:rsidRDefault="00BC55E9">
      <w:r>
        <w:separator/>
      </w:r>
    </w:p>
  </w:footnote>
  <w:footnote w:type="continuationSeparator" w:id="0">
    <w:p w14:paraId="2ED15FAB" w14:textId="77777777" w:rsidR="00BC55E9" w:rsidRDefault="00BC55E9">
      <w:r>
        <w:continuationSeparator/>
      </w:r>
    </w:p>
  </w:footnote>
  <w:footnote w:type="continuationNotice" w:id="1">
    <w:p w14:paraId="5FE29200" w14:textId="77777777" w:rsidR="00BC55E9" w:rsidRDefault="00BC55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A7E5E" w14:textId="77777777" w:rsidR="001C752E" w:rsidRDefault="001C752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58C"/>
    <w:multiLevelType w:val="hybridMultilevel"/>
    <w:tmpl w:val="315E7158"/>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222"/>
        </w:tabs>
        <w:ind w:left="1222" w:hanging="360"/>
      </w:pPr>
      <w:rPr>
        <w:rFonts w:ascii="Symbol" w:hAnsi="Symbol" w:hint="default"/>
      </w:r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 w15:restartNumberingAfterBreak="0">
    <w:nsid w:val="0BFC61F6"/>
    <w:multiLevelType w:val="multilevel"/>
    <w:tmpl w:val="B35E98E6"/>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429"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4E3977"/>
    <w:multiLevelType w:val="hybridMultilevel"/>
    <w:tmpl w:val="B82CF14A"/>
    <w:lvl w:ilvl="0" w:tplc="3E328B04">
      <w:start w:val="1"/>
      <w:numFmt w:val="decimal"/>
      <w:lvlText w:val="%1."/>
      <w:lvlJc w:val="left"/>
      <w:pPr>
        <w:tabs>
          <w:tab w:val="num" w:pos="502"/>
        </w:tabs>
        <w:ind w:left="502" w:hanging="360"/>
      </w:pPr>
      <w:rPr>
        <w:b w:val="0"/>
      </w:r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340"/>
        </w:tabs>
        <w:ind w:left="2340" w:hanging="36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015201E"/>
    <w:multiLevelType w:val="hybridMultilevel"/>
    <w:tmpl w:val="B26A0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425F45"/>
    <w:multiLevelType w:val="hybridMultilevel"/>
    <w:tmpl w:val="367ED7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F1B67"/>
    <w:multiLevelType w:val="hybridMultilevel"/>
    <w:tmpl w:val="FD043F5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C0631"/>
    <w:multiLevelType w:val="hybridMultilevel"/>
    <w:tmpl w:val="BE60D9E4"/>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9141D"/>
    <w:multiLevelType w:val="hybridMultilevel"/>
    <w:tmpl w:val="AF62D676"/>
    <w:lvl w:ilvl="0" w:tplc="FFFFFFFF">
      <w:start w:val="13"/>
      <w:numFmt w:val="bullet"/>
      <w:lvlText w:val="-"/>
      <w:lvlJc w:val="left"/>
      <w:pPr>
        <w:tabs>
          <w:tab w:val="num" w:pos="1654"/>
        </w:tabs>
        <w:ind w:left="1654" w:hanging="94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32A4F"/>
    <w:multiLevelType w:val="hybridMultilevel"/>
    <w:tmpl w:val="AE824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F74BD"/>
    <w:multiLevelType w:val="singleLevel"/>
    <w:tmpl w:val="041B000F"/>
    <w:lvl w:ilvl="0">
      <w:start w:val="1"/>
      <w:numFmt w:val="decimal"/>
      <w:lvlText w:val="%1."/>
      <w:lvlJc w:val="left"/>
      <w:pPr>
        <w:tabs>
          <w:tab w:val="num" w:pos="360"/>
        </w:tabs>
        <w:ind w:left="360" w:hanging="360"/>
      </w:pPr>
    </w:lvl>
  </w:abstractNum>
  <w:abstractNum w:abstractNumId="10" w15:restartNumberingAfterBreak="0">
    <w:nsid w:val="1EFB298B"/>
    <w:multiLevelType w:val="hybridMultilevel"/>
    <w:tmpl w:val="7F1CBA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272333B"/>
    <w:multiLevelType w:val="hybridMultilevel"/>
    <w:tmpl w:val="32AC5C0C"/>
    <w:lvl w:ilvl="0" w:tplc="FFFFFFFF">
      <w:start w:val="13"/>
      <w:numFmt w:val="bullet"/>
      <w:lvlText w:val="-"/>
      <w:lvlJc w:val="left"/>
      <w:pPr>
        <w:tabs>
          <w:tab w:val="num" w:pos="1654"/>
        </w:tabs>
        <w:ind w:left="1654" w:hanging="945"/>
      </w:pPr>
      <w:rPr>
        <w:rFonts w:ascii="Times New Roman" w:eastAsia="Times New Roman" w:hAnsi="Times New Roman" w:cs="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24D53D99"/>
    <w:multiLevelType w:val="hybridMultilevel"/>
    <w:tmpl w:val="D332D4C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3" w15:restartNumberingAfterBreak="0">
    <w:nsid w:val="2A5C364D"/>
    <w:multiLevelType w:val="hybridMultilevel"/>
    <w:tmpl w:val="13B208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1348B9"/>
    <w:multiLevelType w:val="singleLevel"/>
    <w:tmpl w:val="041B000F"/>
    <w:lvl w:ilvl="0">
      <w:start w:val="1"/>
      <w:numFmt w:val="decimal"/>
      <w:lvlText w:val="%1."/>
      <w:lvlJc w:val="left"/>
      <w:pPr>
        <w:tabs>
          <w:tab w:val="num" w:pos="360"/>
        </w:tabs>
        <w:ind w:left="360" w:hanging="360"/>
      </w:pPr>
    </w:lvl>
  </w:abstractNum>
  <w:abstractNum w:abstractNumId="15" w15:restartNumberingAfterBreak="0">
    <w:nsid w:val="31FF3F23"/>
    <w:multiLevelType w:val="singleLevel"/>
    <w:tmpl w:val="87F67A9A"/>
    <w:lvl w:ilvl="0">
      <w:start w:val="1"/>
      <w:numFmt w:val="bullet"/>
      <w:lvlText w:val=""/>
      <w:lvlJc w:val="left"/>
      <w:pPr>
        <w:tabs>
          <w:tab w:val="num" w:pos="360"/>
        </w:tabs>
        <w:ind w:left="360" w:hanging="360"/>
      </w:pPr>
      <w:rPr>
        <w:rFonts w:ascii="Symbol" w:hAnsi="Symbol" w:hint="default"/>
        <w:caps/>
      </w:rPr>
    </w:lvl>
  </w:abstractNum>
  <w:abstractNum w:abstractNumId="16" w15:restartNumberingAfterBreak="0">
    <w:nsid w:val="35DE4605"/>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421524"/>
    <w:multiLevelType w:val="hybridMultilevel"/>
    <w:tmpl w:val="6762BBA6"/>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B0574C0"/>
    <w:multiLevelType w:val="hybridMultilevel"/>
    <w:tmpl w:val="97B6B5AE"/>
    <w:lvl w:ilvl="0" w:tplc="041B0017">
      <w:start w:val="1"/>
      <w:numFmt w:val="lowerLetter"/>
      <w:lvlText w:val="%1)"/>
      <w:lvlJc w:val="left"/>
      <w:pPr>
        <w:tabs>
          <w:tab w:val="num" w:pos="1440"/>
        </w:tabs>
        <w:ind w:left="1440" w:hanging="360"/>
      </w:pPr>
    </w:lvl>
    <w:lvl w:ilvl="1" w:tplc="041B000F">
      <w:start w:val="1"/>
      <w:numFmt w:val="decimal"/>
      <w:lvlText w:val="%2."/>
      <w:lvlJc w:val="left"/>
      <w:pPr>
        <w:tabs>
          <w:tab w:val="num" w:pos="360"/>
        </w:tabs>
        <w:ind w:left="360" w:hanging="360"/>
      </w:pPr>
    </w:lvl>
    <w:lvl w:ilvl="2" w:tplc="041B001B">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19" w15:restartNumberingAfterBreak="0">
    <w:nsid w:val="3B0F0123"/>
    <w:multiLevelType w:val="hybridMultilevel"/>
    <w:tmpl w:val="C3A071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205"/>
        </w:tabs>
        <w:ind w:left="2205" w:hanging="360"/>
      </w:pPr>
      <w:rPr>
        <w:rFonts w:ascii="Courier New" w:hAnsi="Courier New" w:cs="Courier New" w:hint="default"/>
      </w:rPr>
    </w:lvl>
    <w:lvl w:ilvl="2" w:tplc="FFFFFFFF" w:tentative="1">
      <w:start w:val="1"/>
      <w:numFmt w:val="bullet"/>
      <w:lvlText w:val=""/>
      <w:lvlJc w:val="left"/>
      <w:pPr>
        <w:tabs>
          <w:tab w:val="num" w:pos="2925"/>
        </w:tabs>
        <w:ind w:left="2925" w:hanging="360"/>
      </w:pPr>
      <w:rPr>
        <w:rFonts w:ascii="Wingdings" w:hAnsi="Wingdings" w:hint="default"/>
      </w:rPr>
    </w:lvl>
    <w:lvl w:ilvl="3" w:tplc="FFFFFFFF" w:tentative="1">
      <w:start w:val="1"/>
      <w:numFmt w:val="bullet"/>
      <w:lvlText w:val=""/>
      <w:lvlJc w:val="left"/>
      <w:pPr>
        <w:tabs>
          <w:tab w:val="num" w:pos="3645"/>
        </w:tabs>
        <w:ind w:left="3645" w:hanging="360"/>
      </w:pPr>
      <w:rPr>
        <w:rFonts w:ascii="Symbol" w:hAnsi="Symbol" w:hint="default"/>
      </w:rPr>
    </w:lvl>
    <w:lvl w:ilvl="4" w:tplc="FFFFFFFF" w:tentative="1">
      <w:start w:val="1"/>
      <w:numFmt w:val="bullet"/>
      <w:lvlText w:val="o"/>
      <w:lvlJc w:val="left"/>
      <w:pPr>
        <w:tabs>
          <w:tab w:val="num" w:pos="4365"/>
        </w:tabs>
        <w:ind w:left="4365" w:hanging="360"/>
      </w:pPr>
      <w:rPr>
        <w:rFonts w:ascii="Courier New" w:hAnsi="Courier New" w:cs="Courier New" w:hint="default"/>
      </w:rPr>
    </w:lvl>
    <w:lvl w:ilvl="5" w:tplc="FFFFFFFF" w:tentative="1">
      <w:start w:val="1"/>
      <w:numFmt w:val="bullet"/>
      <w:lvlText w:val=""/>
      <w:lvlJc w:val="left"/>
      <w:pPr>
        <w:tabs>
          <w:tab w:val="num" w:pos="5085"/>
        </w:tabs>
        <w:ind w:left="5085" w:hanging="360"/>
      </w:pPr>
      <w:rPr>
        <w:rFonts w:ascii="Wingdings" w:hAnsi="Wingdings" w:hint="default"/>
      </w:rPr>
    </w:lvl>
    <w:lvl w:ilvl="6" w:tplc="FFFFFFFF" w:tentative="1">
      <w:start w:val="1"/>
      <w:numFmt w:val="bullet"/>
      <w:lvlText w:val=""/>
      <w:lvlJc w:val="left"/>
      <w:pPr>
        <w:tabs>
          <w:tab w:val="num" w:pos="5805"/>
        </w:tabs>
        <w:ind w:left="5805" w:hanging="360"/>
      </w:pPr>
      <w:rPr>
        <w:rFonts w:ascii="Symbol" w:hAnsi="Symbol" w:hint="default"/>
      </w:rPr>
    </w:lvl>
    <w:lvl w:ilvl="7" w:tplc="FFFFFFFF" w:tentative="1">
      <w:start w:val="1"/>
      <w:numFmt w:val="bullet"/>
      <w:lvlText w:val="o"/>
      <w:lvlJc w:val="left"/>
      <w:pPr>
        <w:tabs>
          <w:tab w:val="num" w:pos="6525"/>
        </w:tabs>
        <w:ind w:left="6525" w:hanging="360"/>
      </w:pPr>
      <w:rPr>
        <w:rFonts w:ascii="Courier New" w:hAnsi="Courier New" w:cs="Courier New" w:hint="default"/>
      </w:rPr>
    </w:lvl>
    <w:lvl w:ilvl="8" w:tplc="FFFFFFFF" w:tentative="1">
      <w:start w:val="1"/>
      <w:numFmt w:val="bullet"/>
      <w:lvlText w:val=""/>
      <w:lvlJc w:val="left"/>
      <w:pPr>
        <w:tabs>
          <w:tab w:val="num" w:pos="7245"/>
        </w:tabs>
        <w:ind w:left="7245" w:hanging="360"/>
      </w:pPr>
      <w:rPr>
        <w:rFonts w:ascii="Wingdings" w:hAnsi="Wingdings" w:hint="default"/>
      </w:rPr>
    </w:lvl>
  </w:abstractNum>
  <w:abstractNum w:abstractNumId="20" w15:restartNumberingAfterBreak="0">
    <w:nsid w:val="44BE7777"/>
    <w:multiLevelType w:val="hybridMultilevel"/>
    <w:tmpl w:val="FC10B84C"/>
    <w:lvl w:ilvl="0" w:tplc="FFFFFFFF">
      <w:start w:val="1"/>
      <w:numFmt w:val="none"/>
      <w:lvlText w:val="5."/>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183ADB"/>
    <w:multiLevelType w:val="hybridMultilevel"/>
    <w:tmpl w:val="310603FA"/>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22" w15:restartNumberingAfterBreak="0">
    <w:nsid w:val="4D574335"/>
    <w:multiLevelType w:val="hybridMultilevel"/>
    <w:tmpl w:val="221CD0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2413C1"/>
    <w:multiLevelType w:val="hybridMultilevel"/>
    <w:tmpl w:val="2886F6FE"/>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E5D51"/>
    <w:multiLevelType w:val="hybridMultilevel"/>
    <w:tmpl w:val="8FF2AB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8159F"/>
    <w:multiLevelType w:val="multilevel"/>
    <w:tmpl w:val="9050E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724E1C"/>
    <w:multiLevelType w:val="hybridMultilevel"/>
    <w:tmpl w:val="EEC0C53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5E07B6"/>
    <w:multiLevelType w:val="hybridMultilevel"/>
    <w:tmpl w:val="3CBA217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B07639"/>
    <w:multiLevelType w:val="hybridMultilevel"/>
    <w:tmpl w:val="7C1247F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514B4"/>
    <w:multiLevelType w:val="singleLevel"/>
    <w:tmpl w:val="041B000F"/>
    <w:lvl w:ilvl="0">
      <w:start w:val="1"/>
      <w:numFmt w:val="decimal"/>
      <w:lvlText w:val="%1."/>
      <w:lvlJc w:val="left"/>
      <w:pPr>
        <w:tabs>
          <w:tab w:val="num" w:pos="360"/>
        </w:tabs>
        <w:ind w:left="360" w:hanging="360"/>
      </w:pPr>
    </w:lvl>
  </w:abstractNum>
  <w:abstractNum w:abstractNumId="30" w15:restartNumberingAfterBreak="0">
    <w:nsid w:val="70F40568"/>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731A6A85"/>
    <w:multiLevelType w:val="multilevel"/>
    <w:tmpl w:val="88944118"/>
    <w:lvl w:ilvl="0">
      <w:start w:val="1"/>
      <w:numFmt w:val="lowerLetter"/>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3D6F77"/>
    <w:multiLevelType w:val="hybridMultilevel"/>
    <w:tmpl w:val="BA166F7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F230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A351420"/>
    <w:multiLevelType w:val="hybridMultilevel"/>
    <w:tmpl w:val="C02602C2"/>
    <w:lvl w:ilvl="0" w:tplc="8DCC7324">
      <w:numFmt w:val="bullet"/>
      <w:lvlText w:val="•"/>
      <w:lvlJc w:val="left"/>
      <w:pPr>
        <w:ind w:left="786" w:hanging="360"/>
      </w:pPr>
      <w:rPr>
        <w:rFonts w:ascii="Times New Roman" w:eastAsia="Calibr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7A433ACE"/>
    <w:multiLevelType w:val="hybridMultilevel"/>
    <w:tmpl w:val="39C46DD2"/>
    <w:lvl w:ilvl="0" w:tplc="572000BE">
      <w:numFmt w:val="bullet"/>
      <w:lvlText w:val="•"/>
      <w:lvlJc w:val="left"/>
      <w:pPr>
        <w:ind w:left="720" w:hanging="360"/>
      </w:pPr>
      <w:rPr>
        <w:rFonts w:ascii="Times New Roman" w:eastAsia="Courier New"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38558A"/>
    <w:multiLevelType w:val="hybridMultilevel"/>
    <w:tmpl w:val="17069716"/>
    <w:lvl w:ilvl="0" w:tplc="041B0001">
      <w:start w:val="1"/>
      <w:numFmt w:val="bullet"/>
      <w:lvlText w:val=""/>
      <w:lvlJc w:val="left"/>
      <w:pPr>
        <w:ind w:left="720" w:hanging="360"/>
      </w:pPr>
      <w:rPr>
        <w:rFonts w:ascii="Symbol" w:hAnsi="Symbol" w:hint="default"/>
      </w:rPr>
    </w:lvl>
    <w:lvl w:ilvl="1" w:tplc="0B2A88C0">
      <w:numFmt w:val="bullet"/>
      <w:lvlText w:val="-"/>
      <w:lvlJc w:val="left"/>
      <w:pPr>
        <w:ind w:left="1440" w:hanging="360"/>
      </w:pPr>
      <w:rPr>
        <w:rFonts w:ascii="Times New Roman" w:eastAsia="Courier New"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DCB18D8"/>
    <w:multiLevelType w:val="hybridMultilevel"/>
    <w:tmpl w:val="9AC602CC"/>
    <w:lvl w:ilvl="0" w:tplc="DD5CC97E">
      <w:start w:val="1"/>
      <w:numFmt w:val="lowerLetter"/>
      <w:lvlText w:val="%1)"/>
      <w:lvlJc w:val="left"/>
      <w:pPr>
        <w:tabs>
          <w:tab w:val="num" w:pos="3585"/>
        </w:tabs>
        <w:ind w:left="3585" w:hanging="360"/>
      </w:pPr>
      <w:rPr>
        <w:rFonts w:hint="default"/>
      </w:rPr>
    </w:lvl>
    <w:lvl w:ilvl="1" w:tplc="AE045798">
      <w:start w:val="1"/>
      <w:numFmt w:val="decimal"/>
      <w:lvlText w:val="%2."/>
      <w:lvlJc w:val="left"/>
      <w:pPr>
        <w:tabs>
          <w:tab w:val="num" w:pos="4305"/>
        </w:tabs>
        <w:ind w:left="4305" w:hanging="360"/>
      </w:pPr>
      <w:rPr>
        <w:rFonts w:hint="default"/>
        <w:i w:val="0"/>
        <w:color w:val="auto"/>
      </w:rPr>
    </w:lvl>
    <w:lvl w:ilvl="2" w:tplc="041B001B" w:tentative="1">
      <w:start w:val="1"/>
      <w:numFmt w:val="lowerRoman"/>
      <w:lvlText w:val="%3."/>
      <w:lvlJc w:val="right"/>
      <w:pPr>
        <w:tabs>
          <w:tab w:val="num" w:pos="5025"/>
        </w:tabs>
        <w:ind w:left="5025" w:hanging="180"/>
      </w:pPr>
    </w:lvl>
    <w:lvl w:ilvl="3" w:tplc="041B000F" w:tentative="1">
      <w:start w:val="1"/>
      <w:numFmt w:val="decimal"/>
      <w:lvlText w:val="%4."/>
      <w:lvlJc w:val="left"/>
      <w:pPr>
        <w:tabs>
          <w:tab w:val="num" w:pos="5745"/>
        </w:tabs>
        <w:ind w:left="5745" w:hanging="360"/>
      </w:pPr>
    </w:lvl>
    <w:lvl w:ilvl="4" w:tplc="041B0019" w:tentative="1">
      <w:start w:val="1"/>
      <w:numFmt w:val="lowerLetter"/>
      <w:lvlText w:val="%5."/>
      <w:lvlJc w:val="left"/>
      <w:pPr>
        <w:tabs>
          <w:tab w:val="num" w:pos="6465"/>
        </w:tabs>
        <w:ind w:left="6465" w:hanging="360"/>
      </w:pPr>
    </w:lvl>
    <w:lvl w:ilvl="5" w:tplc="041B001B" w:tentative="1">
      <w:start w:val="1"/>
      <w:numFmt w:val="lowerRoman"/>
      <w:lvlText w:val="%6."/>
      <w:lvlJc w:val="right"/>
      <w:pPr>
        <w:tabs>
          <w:tab w:val="num" w:pos="7185"/>
        </w:tabs>
        <w:ind w:left="7185" w:hanging="180"/>
      </w:pPr>
    </w:lvl>
    <w:lvl w:ilvl="6" w:tplc="041B000F" w:tentative="1">
      <w:start w:val="1"/>
      <w:numFmt w:val="decimal"/>
      <w:lvlText w:val="%7."/>
      <w:lvlJc w:val="left"/>
      <w:pPr>
        <w:tabs>
          <w:tab w:val="num" w:pos="7905"/>
        </w:tabs>
        <w:ind w:left="7905" w:hanging="360"/>
      </w:pPr>
    </w:lvl>
    <w:lvl w:ilvl="7" w:tplc="041B0019" w:tentative="1">
      <w:start w:val="1"/>
      <w:numFmt w:val="lowerLetter"/>
      <w:lvlText w:val="%8."/>
      <w:lvlJc w:val="left"/>
      <w:pPr>
        <w:tabs>
          <w:tab w:val="num" w:pos="8625"/>
        </w:tabs>
        <w:ind w:left="8625" w:hanging="360"/>
      </w:pPr>
    </w:lvl>
    <w:lvl w:ilvl="8" w:tplc="041B001B" w:tentative="1">
      <w:start w:val="1"/>
      <w:numFmt w:val="lowerRoman"/>
      <w:lvlText w:val="%9."/>
      <w:lvlJc w:val="right"/>
      <w:pPr>
        <w:tabs>
          <w:tab w:val="num" w:pos="9345"/>
        </w:tabs>
        <w:ind w:left="9345" w:hanging="180"/>
      </w:pPr>
    </w:lvl>
  </w:abstractNum>
  <w:num w:numId="1">
    <w:abstractNumId w:val="25"/>
  </w:num>
  <w:num w:numId="2">
    <w:abstractNumId w:val="1"/>
  </w:num>
  <w:num w:numId="3">
    <w:abstractNumId w:val="31"/>
  </w:num>
  <w:num w:numId="4">
    <w:abstractNumId w:val="4"/>
  </w:num>
  <w:num w:numId="5">
    <w:abstractNumId w:val="18"/>
  </w:num>
  <w:num w:numId="6">
    <w:abstractNumId w:val="37"/>
  </w:num>
  <w:num w:numId="7">
    <w:abstractNumId w:val="12"/>
  </w:num>
  <w:num w:numId="8">
    <w:abstractNumId w:val="13"/>
  </w:num>
  <w:num w:numId="9">
    <w:abstractNumId w:val="32"/>
  </w:num>
  <w:num w:numId="10">
    <w:abstractNumId w:val="26"/>
  </w:num>
  <w:num w:numId="11">
    <w:abstractNumId w:val="28"/>
  </w:num>
  <w:num w:numId="12">
    <w:abstractNumId w:val="5"/>
  </w:num>
  <w:num w:numId="13">
    <w:abstractNumId w:val="23"/>
  </w:num>
  <w:num w:numId="14">
    <w:abstractNumId w:val="2"/>
  </w:num>
  <w:num w:numId="15">
    <w:abstractNumId w:val="16"/>
  </w:num>
  <w:num w:numId="16">
    <w:abstractNumId w:val="24"/>
  </w:num>
  <w:num w:numId="17">
    <w:abstractNumId w:val="30"/>
  </w:num>
  <w:num w:numId="18">
    <w:abstractNumId w:val="33"/>
  </w:num>
  <w:num w:numId="19">
    <w:abstractNumId w:val="15"/>
  </w:num>
  <w:num w:numId="20">
    <w:abstractNumId w:val="27"/>
  </w:num>
  <w:num w:numId="21">
    <w:abstractNumId w:val="0"/>
  </w:num>
  <w:num w:numId="22">
    <w:abstractNumId w:val="10"/>
  </w:num>
  <w:num w:numId="23">
    <w:abstractNumId w:val="6"/>
  </w:num>
  <w:num w:numId="24">
    <w:abstractNumId w:val="19"/>
  </w:num>
  <w:num w:numId="25">
    <w:abstractNumId w:val="21"/>
  </w:num>
  <w:num w:numId="26">
    <w:abstractNumId w:val="8"/>
  </w:num>
  <w:num w:numId="27">
    <w:abstractNumId w:val="11"/>
  </w:num>
  <w:num w:numId="28">
    <w:abstractNumId w:val="7"/>
  </w:num>
  <w:num w:numId="29">
    <w:abstractNumId w:val="20"/>
  </w:num>
  <w:num w:numId="30">
    <w:abstractNumId w:val="17"/>
  </w:num>
  <w:num w:numId="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29"/>
  </w:num>
  <w:num w:numId="35">
    <w:abstractNumId w:val="14"/>
  </w:num>
  <w:num w:numId="36">
    <w:abstractNumId w:val="3"/>
  </w:num>
  <w:num w:numId="37">
    <w:abstractNumId w:val="36"/>
  </w:num>
  <w:num w:numId="38">
    <w:abstractNumId w:val="35"/>
  </w:num>
  <w:num w:numId="39">
    <w:abstractNumId w:val="3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3A"/>
    <w:rsid w:val="00012498"/>
    <w:rsid w:val="00012C54"/>
    <w:rsid w:val="0002051F"/>
    <w:rsid w:val="000361E7"/>
    <w:rsid w:val="0004076C"/>
    <w:rsid w:val="00042300"/>
    <w:rsid w:val="00044DBE"/>
    <w:rsid w:val="0005794A"/>
    <w:rsid w:val="00063218"/>
    <w:rsid w:val="0006763E"/>
    <w:rsid w:val="000839CA"/>
    <w:rsid w:val="000A3D91"/>
    <w:rsid w:val="000D6989"/>
    <w:rsid w:val="000E6DAC"/>
    <w:rsid w:val="001143F6"/>
    <w:rsid w:val="00116FA4"/>
    <w:rsid w:val="001250BF"/>
    <w:rsid w:val="00165068"/>
    <w:rsid w:val="00173FF7"/>
    <w:rsid w:val="0017467E"/>
    <w:rsid w:val="0017643A"/>
    <w:rsid w:val="001767C7"/>
    <w:rsid w:val="0019239F"/>
    <w:rsid w:val="001C2981"/>
    <w:rsid w:val="001C752E"/>
    <w:rsid w:val="001D6B56"/>
    <w:rsid w:val="001E5195"/>
    <w:rsid w:val="001E5607"/>
    <w:rsid w:val="001F5443"/>
    <w:rsid w:val="00200310"/>
    <w:rsid w:val="002059AB"/>
    <w:rsid w:val="00207D2D"/>
    <w:rsid w:val="002103DD"/>
    <w:rsid w:val="00214589"/>
    <w:rsid w:val="00221203"/>
    <w:rsid w:val="0022547E"/>
    <w:rsid w:val="00227421"/>
    <w:rsid w:val="00227634"/>
    <w:rsid w:val="00244026"/>
    <w:rsid w:val="0026573D"/>
    <w:rsid w:val="00265C1D"/>
    <w:rsid w:val="00266EEB"/>
    <w:rsid w:val="00282D4A"/>
    <w:rsid w:val="00283B32"/>
    <w:rsid w:val="002A4346"/>
    <w:rsid w:val="002A564F"/>
    <w:rsid w:val="002B4417"/>
    <w:rsid w:val="002C398B"/>
    <w:rsid w:val="002C6579"/>
    <w:rsid w:val="002D25B8"/>
    <w:rsid w:val="002D38D0"/>
    <w:rsid w:val="002E4F63"/>
    <w:rsid w:val="002F2B23"/>
    <w:rsid w:val="003038CA"/>
    <w:rsid w:val="003217AD"/>
    <w:rsid w:val="00360FBD"/>
    <w:rsid w:val="00374BDA"/>
    <w:rsid w:val="003A17B3"/>
    <w:rsid w:val="003A53C1"/>
    <w:rsid w:val="003B7ADF"/>
    <w:rsid w:val="003C1AB1"/>
    <w:rsid w:val="003C1BAB"/>
    <w:rsid w:val="003C7AC7"/>
    <w:rsid w:val="003D16CA"/>
    <w:rsid w:val="003E0ED1"/>
    <w:rsid w:val="003E36F3"/>
    <w:rsid w:val="003F1E14"/>
    <w:rsid w:val="003F3E63"/>
    <w:rsid w:val="003F6C55"/>
    <w:rsid w:val="004059A0"/>
    <w:rsid w:val="00412042"/>
    <w:rsid w:val="00413902"/>
    <w:rsid w:val="00445EC0"/>
    <w:rsid w:val="00467212"/>
    <w:rsid w:val="004706CF"/>
    <w:rsid w:val="004712C1"/>
    <w:rsid w:val="00482119"/>
    <w:rsid w:val="00485E9F"/>
    <w:rsid w:val="004A686B"/>
    <w:rsid w:val="004A6B11"/>
    <w:rsid w:val="004C3FB7"/>
    <w:rsid w:val="004F0C62"/>
    <w:rsid w:val="004F6B3D"/>
    <w:rsid w:val="0050647C"/>
    <w:rsid w:val="00537B69"/>
    <w:rsid w:val="00543A22"/>
    <w:rsid w:val="00556A1B"/>
    <w:rsid w:val="00565315"/>
    <w:rsid w:val="00572475"/>
    <w:rsid w:val="00587149"/>
    <w:rsid w:val="00591A87"/>
    <w:rsid w:val="00596C40"/>
    <w:rsid w:val="005B4924"/>
    <w:rsid w:val="005C42D9"/>
    <w:rsid w:val="005D7D95"/>
    <w:rsid w:val="006004C8"/>
    <w:rsid w:val="0060271D"/>
    <w:rsid w:val="006051A4"/>
    <w:rsid w:val="00614E30"/>
    <w:rsid w:val="00615094"/>
    <w:rsid w:val="00617C21"/>
    <w:rsid w:val="006414DA"/>
    <w:rsid w:val="00644696"/>
    <w:rsid w:val="00645EA9"/>
    <w:rsid w:val="00646C19"/>
    <w:rsid w:val="006511F2"/>
    <w:rsid w:val="00655B55"/>
    <w:rsid w:val="00661A64"/>
    <w:rsid w:val="00676EB5"/>
    <w:rsid w:val="00682F90"/>
    <w:rsid w:val="006E3259"/>
    <w:rsid w:val="006E5415"/>
    <w:rsid w:val="006F04C8"/>
    <w:rsid w:val="00715077"/>
    <w:rsid w:val="00715A59"/>
    <w:rsid w:val="00727AEA"/>
    <w:rsid w:val="00731FB2"/>
    <w:rsid w:val="00733EC1"/>
    <w:rsid w:val="00750BEC"/>
    <w:rsid w:val="007610A2"/>
    <w:rsid w:val="00770268"/>
    <w:rsid w:val="00773310"/>
    <w:rsid w:val="00780966"/>
    <w:rsid w:val="007835DD"/>
    <w:rsid w:val="00792AE4"/>
    <w:rsid w:val="007A17C9"/>
    <w:rsid w:val="007B1F74"/>
    <w:rsid w:val="007C4210"/>
    <w:rsid w:val="007C688A"/>
    <w:rsid w:val="007D6E71"/>
    <w:rsid w:val="007E449C"/>
    <w:rsid w:val="007E74B6"/>
    <w:rsid w:val="007F2BC8"/>
    <w:rsid w:val="00800253"/>
    <w:rsid w:val="0080702A"/>
    <w:rsid w:val="0082134F"/>
    <w:rsid w:val="00822975"/>
    <w:rsid w:val="00837AA9"/>
    <w:rsid w:val="0084164F"/>
    <w:rsid w:val="00846AC5"/>
    <w:rsid w:val="00850695"/>
    <w:rsid w:val="00864602"/>
    <w:rsid w:val="00865F38"/>
    <w:rsid w:val="00867ED4"/>
    <w:rsid w:val="00873D1F"/>
    <w:rsid w:val="00882993"/>
    <w:rsid w:val="00884F8A"/>
    <w:rsid w:val="00896131"/>
    <w:rsid w:val="008A5F2B"/>
    <w:rsid w:val="008B24D5"/>
    <w:rsid w:val="008B53A4"/>
    <w:rsid w:val="008B5E17"/>
    <w:rsid w:val="008C4DF1"/>
    <w:rsid w:val="008D32E9"/>
    <w:rsid w:val="008D5157"/>
    <w:rsid w:val="008E63BC"/>
    <w:rsid w:val="00904CA2"/>
    <w:rsid w:val="009240EA"/>
    <w:rsid w:val="009319C6"/>
    <w:rsid w:val="0093548C"/>
    <w:rsid w:val="009363EF"/>
    <w:rsid w:val="009536F6"/>
    <w:rsid w:val="00957BD0"/>
    <w:rsid w:val="00963A1A"/>
    <w:rsid w:val="009750F8"/>
    <w:rsid w:val="009A5807"/>
    <w:rsid w:val="009A5ACD"/>
    <w:rsid w:val="009B0EC5"/>
    <w:rsid w:val="009B312D"/>
    <w:rsid w:val="009B7DEE"/>
    <w:rsid w:val="009D0E5D"/>
    <w:rsid w:val="009D3560"/>
    <w:rsid w:val="009E5906"/>
    <w:rsid w:val="009F25D6"/>
    <w:rsid w:val="009F53DE"/>
    <w:rsid w:val="00A03C74"/>
    <w:rsid w:val="00A10030"/>
    <w:rsid w:val="00A10997"/>
    <w:rsid w:val="00A15BA0"/>
    <w:rsid w:val="00A16EBE"/>
    <w:rsid w:val="00A250AD"/>
    <w:rsid w:val="00A263E7"/>
    <w:rsid w:val="00A326FA"/>
    <w:rsid w:val="00A47EE9"/>
    <w:rsid w:val="00A54B4A"/>
    <w:rsid w:val="00A61293"/>
    <w:rsid w:val="00A618C8"/>
    <w:rsid w:val="00A978ED"/>
    <w:rsid w:val="00AA12B9"/>
    <w:rsid w:val="00AA2777"/>
    <w:rsid w:val="00AA3B36"/>
    <w:rsid w:val="00AB2F92"/>
    <w:rsid w:val="00AB78B5"/>
    <w:rsid w:val="00AC2678"/>
    <w:rsid w:val="00AE0AAE"/>
    <w:rsid w:val="00AE3871"/>
    <w:rsid w:val="00AF2657"/>
    <w:rsid w:val="00B0041F"/>
    <w:rsid w:val="00B04CEA"/>
    <w:rsid w:val="00B220D3"/>
    <w:rsid w:val="00B25FE9"/>
    <w:rsid w:val="00B26915"/>
    <w:rsid w:val="00B41ED4"/>
    <w:rsid w:val="00B51AAE"/>
    <w:rsid w:val="00B54200"/>
    <w:rsid w:val="00B5430E"/>
    <w:rsid w:val="00B54F80"/>
    <w:rsid w:val="00B73B7D"/>
    <w:rsid w:val="00B76B42"/>
    <w:rsid w:val="00B925E5"/>
    <w:rsid w:val="00B92F04"/>
    <w:rsid w:val="00B94338"/>
    <w:rsid w:val="00B94431"/>
    <w:rsid w:val="00B96984"/>
    <w:rsid w:val="00B976AE"/>
    <w:rsid w:val="00BA7AA9"/>
    <w:rsid w:val="00BC3601"/>
    <w:rsid w:val="00BC4B24"/>
    <w:rsid w:val="00BC55E9"/>
    <w:rsid w:val="00BD3720"/>
    <w:rsid w:val="00BD3921"/>
    <w:rsid w:val="00BD7645"/>
    <w:rsid w:val="00BE2C1A"/>
    <w:rsid w:val="00BE309D"/>
    <w:rsid w:val="00BF1499"/>
    <w:rsid w:val="00C0405D"/>
    <w:rsid w:val="00C04A73"/>
    <w:rsid w:val="00C055C5"/>
    <w:rsid w:val="00C1769B"/>
    <w:rsid w:val="00C22026"/>
    <w:rsid w:val="00C50276"/>
    <w:rsid w:val="00C515F0"/>
    <w:rsid w:val="00C631F7"/>
    <w:rsid w:val="00C70F47"/>
    <w:rsid w:val="00C7630F"/>
    <w:rsid w:val="00C866C5"/>
    <w:rsid w:val="00C97CC3"/>
    <w:rsid w:val="00CA4B73"/>
    <w:rsid w:val="00CD738A"/>
    <w:rsid w:val="00CE5B1C"/>
    <w:rsid w:val="00D00152"/>
    <w:rsid w:val="00D051B1"/>
    <w:rsid w:val="00D05429"/>
    <w:rsid w:val="00D17897"/>
    <w:rsid w:val="00D22335"/>
    <w:rsid w:val="00D27911"/>
    <w:rsid w:val="00D4075A"/>
    <w:rsid w:val="00D61EB1"/>
    <w:rsid w:val="00D71404"/>
    <w:rsid w:val="00DA0D4B"/>
    <w:rsid w:val="00DA23B3"/>
    <w:rsid w:val="00DA58F7"/>
    <w:rsid w:val="00DA5925"/>
    <w:rsid w:val="00DA77D7"/>
    <w:rsid w:val="00DD4033"/>
    <w:rsid w:val="00DD6D4C"/>
    <w:rsid w:val="00DF0A44"/>
    <w:rsid w:val="00E26D82"/>
    <w:rsid w:val="00E440ED"/>
    <w:rsid w:val="00E44B75"/>
    <w:rsid w:val="00E52C15"/>
    <w:rsid w:val="00E61D78"/>
    <w:rsid w:val="00E76A6A"/>
    <w:rsid w:val="00E90468"/>
    <w:rsid w:val="00E92494"/>
    <w:rsid w:val="00E96831"/>
    <w:rsid w:val="00EA1C6D"/>
    <w:rsid w:val="00EA2099"/>
    <w:rsid w:val="00EA23EC"/>
    <w:rsid w:val="00EA3206"/>
    <w:rsid w:val="00EA65BB"/>
    <w:rsid w:val="00EB31C1"/>
    <w:rsid w:val="00EB7409"/>
    <w:rsid w:val="00EE0E96"/>
    <w:rsid w:val="00EF2BB7"/>
    <w:rsid w:val="00EF4A06"/>
    <w:rsid w:val="00F0135F"/>
    <w:rsid w:val="00F06347"/>
    <w:rsid w:val="00F14962"/>
    <w:rsid w:val="00F315C6"/>
    <w:rsid w:val="00F32364"/>
    <w:rsid w:val="00F34773"/>
    <w:rsid w:val="00F42D54"/>
    <w:rsid w:val="00F45275"/>
    <w:rsid w:val="00F47D41"/>
    <w:rsid w:val="00F74904"/>
    <w:rsid w:val="00F77728"/>
    <w:rsid w:val="00F955F3"/>
    <w:rsid w:val="00FB5B91"/>
    <w:rsid w:val="00FB79B3"/>
    <w:rsid w:val="00FE0C8A"/>
    <w:rsid w:val="00FE225E"/>
    <w:rsid w:val="00FE62C7"/>
    <w:rsid w:val="00FF28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B6CD"/>
  <w15:chartTrackingRefBased/>
  <w15:docId w15:val="{29D788B8-2F5A-43C0-96A3-130603A3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17643A"/>
    <w:pPr>
      <w:widowControl w:val="0"/>
      <w:spacing w:after="0" w:line="240" w:lineRule="auto"/>
    </w:pPr>
    <w:rPr>
      <w:rFonts w:ascii="Courier New" w:eastAsia="Courier New" w:hAnsi="Courier New" w:cs="Courier New"/>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
    <w:name w:val="Heading #1_"/>
    <w:basedOn w:val="Predvolenpsmoodseku"/>
    <w:rsid w:val="0017643A"/>
    <w:rPr>
      <w:rFonts w:ascii="Times New Roman" w:eastAsia="Times New Roman" w:hAnsi="Times New Roman" w:cs="Times New Roman"/>
      <w:b/>
      <w:bCs/>
      <w:i w:val="0"/>
      <w:iCs w:val="0"/>
      <w:smallCaps w:val="0"/>
      <w:strike w:val="0"/>
      <w:sz w:val="28"/>
      <w:szCs w:val="28"/>
      <w:u w:val="none"/>
    </w:rPr>
  </w:style>
  <w:style w:type="character" w:customStyle="1" w:styleId="Heading10">
    <w:name w:val="Heading #1"/>
    <w:basedOn w:val="Heading1"/>
    <w:rsid w:val="0017643A"/>
    <w:rPr>
      <w:rFonts w:ascii="Times New Roman" w:eastAsia="Times New Roman" w:hAnsi="Times New Roman" w:cs="Times New Roman"/>
      <w:b/>
      <w:bCs/>
      <w:i w:val="0"/>
      <w:iCs w:val="0"/>
      <w:smallCaps w:val="0"/>
      <w:strike w:val="0"/>
      <w:color w:val="262626"/>
      <w:spacing w:val="0"/>
      <w:w w:val="100"/>
      <w:position w:val="0"/>
      <w:sz w:val="28"/>
      <w:szCs w:val="28"/>
      <w:u w:val="none"/>
      <w:lang w:val="sk-SK" w:eastAsia="sk-SK" w:bidi="sk-SK"/>
    </w:rPr>
  </w:style>
  <w:style w:type="character" w:customStyle="1" w:styleId="Bodytext2">
    <w:name w:val="Body text (2)_"/>
    <w:basedOn w:val="Predvolenpsmoodseku"/>
    <w:rsid w:val="0017643A"/>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basedOn w:val="Bodytext2"/>
    <w:rsid w:val="0017643A"/>
    <w:rPr>
      <w:rFonts w:ascii="Times New Roman" w:eastAsia="Times New Roman" w:hAnsi="Times New Roman" w:cs="Times New Roman"/>
      <w:b w:val="0"/>
      <w:bCs w:val="0"/>
      <w:i w:val="0"/>
      <w:iCs w:val="0"/>
      <w:smallCaps w:val="0"/>
      <w:strike w:val="0"/>
      <w:color w:val="262626"/>
      <w:spacing w:val="0"/>
      <w:w w:val="100"/>
      <w:position w:val="0"/>
      <w:sz w:val="20"/>
      <w:szCs w:val="20"/>
      <w:u w:val="none"/>
      <w:lang w:val="sk-SK" w:eastAsia="sk-SK" w:bidi="sk-SK"/>
    </w:rPr>
  </w:style>
  <w:style w:type="character" w:customStyle="1" w:styleId="Bodytext2Bold">
    <w:name w:val="Body text (2) + Bold"/>
    <w:basedOn w:val="Bodytext2"/>
    <w:rsid w:val="0017643A"/>
    <w:rPr>
      <w:rFonts w:ascii="Times New Roman" w:eastAsia="Times New Roman" w:hAnsi="Times New Roman" w:cs="Times New Roman"/>
      <w:b/>
      <w:bCs/>
      <w:i w:val="0"/>
      <w:iCs w:val="0"/>
      <w:smallCaps w:val="0"/>
      <w:strike w:val="0"/>
      <w:color w:val="262626"/>
      <w:spacing w:val="0"/>
      <w:w w:val="100"/>
      <w:position w:val="0"/>
      <w:sz w:val="20"/>
      <w:szCs w:val="20"/>
      <w:u w:val="none"/>
      <w:lang w:val="sk-SK" w:eastAsia="sk-SK" w:bidi="sk-SK"/>
    </w:rPr>
  </w:style>
  <w:style w:type="character" w:customStyle="1" w:styleId="Bodytext3">
    <w:name w:val="Body text (3)_"/>
    <w:basedOn w:val="Predvolenpsmoodseku"/>
    <w:rsid w:val="0017643A"/>
    <w:rPr>
      <w:rFonts w:ascii="Times New Roman" w:eastAsia="Times New Roman" w:hAnsi="Times New Roman" w:cs="Times New Roman"/>
      <w:b/>
      <w:bCs/>
      <w:i w:val="0"/>
      <w:iCs w:val="0"/>
      <w:smallCaps w:val="0"/>
      <w:strike w:val="0"/>
      <w:sz w:val="20"/>
      <w:szCs w:val="20"/>
      <w:u w:val="none"/>
    </w:rPr>
  </w:style>
  <w:style w:type="character" w:customStyle="1" w:styleId="Bodytext30">
    <w:name w:val="Body text (3)"/>
    <w:basedOn w:val="Bodytext3"/>
    <w:rsid w:val="0017643A"/>
    <w:rPr>
      <w:rFonts w:ascii="Times New Roman" w:eastAsia="Times New Roman" w:hAnsi="Times New Roman" w:cs="Times New Roman"/>
      <w:b/>
      <w:bCs/>
      <w:i w:val="0"/>
      <w:iCs w:val="0"/>
      <w:smallCaps w:val="0"/>
      <w:strike w:val="0"/>
      <w:color w:val="262626"/>
      <w:spacing w:val="0"/>
      <w:w w:val="100"/>
      <w:position w:val="0"/>
      <w:sz w:val="20"/>
      <w:szCs w:val="20"/>
      <w:u w:val="none"/>
      <w:lang w:val="sk-SK" w:eastAsia="sk-SK" w:bidi="sk-SK"/>
    </w:rPr>
  </w:style>
  <w:style w:type="character" w:customStyle="1" w:styleId="Heading2">
    <w:name w:val="Heading #2_"/>
    <w:basedOn w:val="Predvolenpsmoodseku"/>
    <w:rsid w:val="0017643A"/>
    <w:rPr>
      <w:rFonts w:ascii="Times New Roman" w:eastAsia="Times New Roman" w:hAnsi="Times New Roman" w:cs="Times New Roman"/>
      <w:b/>
      <w:bCs/>
      <w:i w:val="0"/>
      <w:iCs w:val="0"/>
      <w:smallCaps w:val="0"/>
      <w:strike w:val="0"/>
      <w:sz w:val="22"/>
      <w:szCs w:val="22"/>
      <w:u w:val="none"/>
    </w:rPr>
  </w:style>
  <w:style w:type="character" w:customStyle="1" w:styleId="Heading20">
    <w:name w:val="Heading #2"/>
    <w:basedOn w:val="Heading2"/>
    <w:rsid w:val="0017643A"/>
    <w:rPr>
      <w:rFonts w:ascii="Times New Roman" w:eastAsia="Times New Roman" w:hAnsi="Times New Roman" w:cs="Times New Roman"/>
      <w:b/>
      <w:bCs/>
      <w:i w:val="0"/>
      <w:iCs w:val="0"/>
      <w:smallCaps w:val="0"/>
      <w:strike w:val="0"/>
      <w:color w:val="262626"/>
      <w:spacing w:val="0"/>
      <w:w w:val="100"/>
      <w:position w:val="0"/>
      <w:sz w:val="22"/>
      <w:szCs w:val="22"/>
      <w:u w:val="none"/>
      <w:lang w:val="sk-SK" w:eastAsia="sk-SK" w:bidi="sk-SK"/>
    </w:rPr>
  </w:style>
  <w:style w:type="paragraph" w:styleId="Odsekzoznamu">
    <w:name w:val="List Paragraph"/>
    <w:basedOn w:val="Normlny"/>
    <w:uiPriority w:val="34"/>
    <w:qFormat/>
    <w:rsid w:val="0017643A"/>
    <w:pPr>
      <w:ind w:left="720"/>
      <w:contextualSpacing/>
    </w:pPr>
  </w:style>
  <w:style w:type="character" w:styleId="Odkaznakomentr">
    <w:name w:val="annotation reference"/>
    <w:basedOn w:val="Predvolenpsmoodseku"/>
    <w:uiPriority w:val="99"/>
    <w:semiHidden/>
    <w:unhideWhenUsed/>
    <w:rsid w:val="00C866C5"/>
    <w:rPr>
      <w:sz w:val="16"/>
      <w:szCs w:val="16"/>
    </w:rPr>
  </w:style>
  <w:style w:type="paragraph" w:styleId="Textkomentra">
    <w:name w:val="annotation text"/>
    <w:basedOn w:val="Normlny"/>
    <w:link w:val="TextkomentraChar"/>
    <w:uiPriority w:val="99"/>
    <w:semiHidden/>
    <w:unhideWhenUsed/>
    <w:rsid w:val="00C866C5"/>
    <w:rPr>
      <w:sz w:val="20"/>
      <w:szCs w:val="20"/>
    </w:rPr>
  </w:style>
  <w:style w:type="character" w:customStyle="1" w:styleId="TextkomentraChar">
    <w:name w:val="Text komentára Char"/>
    <w:basedOn w:val="Predvolenpsmoodseku"/>
    <w:link w:val="Textkomentra"/>
    <w:uiPriority w:val="99"/>
    <w:semiHidden/>
    <w:rsid w:val="00C866C5"/>
    <w:rPr>
      <w:rFonts w:ascii="Courier New" w:eastAsia="Courier New" w:hAnsi="Courier New" w:cs="Courier New"/>
      <w:color w:val="000000"/>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C866C5"/>
    <w:rPr>
      <w:b/>
      <w:bCs/>
    </w:rPr>
  </w:style>
  <w:style w:type="character" w:customStyle="1" w:styleId="PredmetkomentraChar">
    <w:name w:val="Predmet komentára Char"/>
    <w:basedOn w:val="TextkomentraChar"/>
    <w:link w:val="Predmetkomentra"/>
    <w:uiPriority w:val="99"/>
    <w:semiHidden/>
    <w:rsid w:val="00C866C5"/>
    <w:rPr>
      <w:rFonts w:ascii="Courier New" w:eastAsia="Courier New" w:hAnsi="Courier New" w:cs="Courier New"/>
      <w:b/>
      <w:bCs/>
      <w:color w:val="000000"/>
      <w:sz w:val="20"/>
      <w:szCs w:val="20"/>
      <w:lang w:eastAsia="sk-SK" w:bidi="sk-SK"/>
    </w:rPr>
  </w:style>
  <w:style w:type="paragraph" w:styleId="Textbubliny">
    <w:name w:val="Balloon Text"/>
    <w:basedOn w:val="Normlny"/>
    <w:link w:val="TextbublinyChar"/>
    <w:uiPriority w:val="99"/>
    <w:semiHidden/>
    <w:unhideWhenUsed/>
    <w:rsid w:val="00C866C5"/>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C5"/>
    <w:rPr>
      <w:rFonts w:ascii="Segoe UI" w:eastAsia="Courier New" w:hAnsi="Segoe UI" w:cs="Segoe UI"/>
      <w:color w:val="000000"/>
      <w:sz w:val="18"/>
      <w:szCs w:val="18"/>
      <w:lang w:eastAsia="sk-SK" w:bidi="sk-SK"/>
    </w:rPr>
  </w:style>
  <w:style w:type="character" w:customStyle="1" w:styleId="Headerorfooter">
    <w:name w:val="Header or footer_"/>
    <w:basedOn w:val="Predvolenpsmoodseku"/>
    <w:rsid w:val="00873D1F"/>
    <w:rPr>
      <w:rFonts w:ascii="Calibri" w:eastAsia="Calibri" w:hAnsi="Calibri" w:cs="Calibri"/>
      <w:b w:val="0"/>
      <w:bCs w:val="0"/>
      <w:i w:val="0"/>
      <w:iCs w:val="0"/>
      <w:smallCaps w:val="0"/>
      <w:strike w:val="0"/>
      <w:sz w:val="8"/>
      <w:szCs w:val="8"/>
      <w:u w:val="none"/>
    </w:rPr>
  </w:style>
  <w:style w:type="character" w:customStyle="1" w:styleId="Headerorfooter0">
    <w:name w:val="Header or footer"/>
    <w:basedOn w:val="Headerorfooter"/>
    <w:rsid w:val="00873D1F"/>
    <w:rPr>
      <w:rFonts w:ascii="Calibri" w:eastAsia="Calibri" w:hAnsi="Calibri" w:cs="Calibri"/>
      <w:b w:val="0"/>
      <w:bCs w:val="0"/>
      <w:i w:val="0"/>
      <w:iCs w:val="0"/>
      <w:smallCaps w:val="0"/>
      <w:strike w:val="0"/>
      <w:color w:val="000000"/>
      <w:spacing w:val="0"/>
      <w:w w:val="100"/>
      <w:position w:val="0"/>
      <w:sz w:val="8"/>
      <w:szCs w:val="8"/>
      <w:u w:val="none"/>
      <w:lang w:val="sk-SK" w:eastAsia="sk-SK" w:bidi="sk-SK"/>
    </w:rPr>
  </w:style>
  <w:style w:type="character" w:customStyle="1" w:styleId="Headerorfooter105pt">
    <w:name w:val="Header or footer + 10;5 pt"/>
    <w:basedOn w:val="Headerorfooter"/>
    <w:rsid w:val="00873D1F"/>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style>
  <w:style w:type="character" w:customStyle="1" w:styleId="Bodytext2Exact">
    <w:name w:val="Body text (2) Exact"/>
    <w:basedOn w:val="Bodytext2"/>
    <w:rsid w:val="00D4075A"/>
    <w:rPr>
      <w:rFonts w:ascii="Times New Roman" w:eastAsia="Times New Roman" w:hAnsi="Times New Roman" w:cs="Times New Roman"/>
      <w:b w:val="0"/>
      <w:bCs w:val="0"/>
      <w:i w:val="0"/>
      <w:iCs w:val="0"/>
      <w:smallCaps w:val="0"/>
      <w:strike w:val="0"/>
      <w:color w:val="262626"/>
      <w:sz w:val="20"/>
      <w:szCs w:val="20"/>
      <w:u w:val="none"/>
    </w:rPr>
  </w:style>
  <w:style w:type="character" w:customStyle="1" w:styleId="Bodytext2Italic">
    <w:name w:val="Body text (2) + Italic"/>
    <w:basedOn w:val="Bodytext2"/>
    <w:rsid w:val="00D4075A"/>
    <w:rPr>
      <w:rFonts w:ascii="Times New Roman" w:eastAsia="Times New Roman" w:hAnsi="Times New Roman" w:cs="Times New Roman"/>
      <w:b w:val="0"/>
      <w:bCs w:val="0"/>
      <w:i/>
      <w:iCs/>
      <w:smallCaps w:val="0"/>
      <w:strike w:val="0"/>
      <w:color w:val="262626"/>
      <w:spacing w:val="0"/>
      <w:w w:val="100"/>
      <w:position w:val="0"/>
      <w:sz w:val="20"/>
      <w:szCs w:val="20"/>
      <w:u w:val="none"/>
      <w:lang w:val="sk-SK" w:eastAsia="sk-SK" w:bidi="sk-SK"/>
    </w:rPr>
  </w:style>
  <w:style w:type="paragraph" w:customStyle="1" w:styleId="Default">
    <w:name w:val="Default"/>
    <w:rsid w:val="00572475"/>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nhideWhenUsed/>
    <w:rsid w:val="00C97CC3"/>
    <w:pPr>
      <w:tabs>
        <w:tab w:val="center" w:pos="4536"/>
        <w:tab w:val="right" w:pos="9072"/>
      </w:tabs>
    </w:pPr>
  </w:style>
  <w:style w:type="character" w:customStyle="1" w:styleId="HlavikaChar">
    <w:name w:val="Hlavička Char"/>
    <w:basedOn w:val="Predvolenpsmoodseku"/>
    <w:link w:val="Hlavika"/>
    <w:rsid w:val="00C97CC3"/>
    <w:rPr>
      <w:rFonts w:ascii="Courier New" w:eastAsia="Courier New" w:hAnsi="Courier New" w:cs="Courier New"/>
      <w:color w:val="000000"/>
      <w:sz w:val="24"/>
      <w:szCs w:val="24"/>
      <w:lang w:eastAsia="sk-SK" w:bidi="sk-SK"/>
    </w:rPr>
  </w:style>
  <w:style w:type="paragraph" w:styleId="Pta">
    <w:name w:val="footer"/>
    <w:basedOn w:val="Normlny"/>
    <w:link w:val="PtaChar"/>
    <w:unhideWhenUsed/>
    <w:rsid w:val="00C97CC3"/>
    <w:pPr>
      <w:tabs>
        <w:tab w:val="center" w:pos="4536"/>
        <w:tab w:val="right" w:pos="9072"/>
      </w:tabs>
    </w:pPr>
  </w:style>
  <w:style w:type="character" w:customStyle="1" w:styleId="PtaChar">
    <w:name w:val="Päta Char"/>
    <w:basedOn w:val="Predvolenpsmoodseku"/>
    <w:link w:val="Pta"/>
    <w:uiPriority w:val="99"/>
    <w:rsid w:val="00C97CC3"/>
    <w:rPr>
      <w:rFonts w:ascii="Courier New" w:eastAsia="Courier New" w:hAnsi="Courier New" w:cs="Courier New"/>
      <w:color w:val="000000"/>
      <w:sz w:val="24"/>
      <w:szCs w:val="24"/>
      <w:lang w:eastAsia="sk-SK" w:bidi="sk-SK"/>
    </w:rPr>
  </w:style>
  <w:style w:type="paragraph" w:styleId="Revzia">
    <w:name w:val="Revision"/>
    <w:hidden/>
    <w:uiPriority w:val="99"/>
    <w:semiHidden/>
    <w:rsid w:val="00C97CC3"/>
    <w:pPr>
      <w:spacing w:after="0" w:line="240" w:lineRule="auto"/>
    </w:pPr>
    <w:rPr>
      <w:rFonts w:ascii="Courier New" w:eastAsia="Courier New" w:hAnsi="Courier New" w:cs="Courier New"/>
      <w:color w:val="000000"/>
      <w:sz w:val="24"/>
      <w:szCs w:val="24"/>
      <w:lang w:eastAsia="sk-SK" w:bidi="sk-SK"/>
    </w:rPr>
  </w:style>
  <w:style w:type="paragraph" w:customStyle="1" w:styleId="F2-ZkladnText">
    <w:name w:val="F2-ZákladnýText"/>
    <w:basedOn w:val="Normlny"/>
    <w:rsid w:val="00C22026"/>
    <w:pPr>
      <w:widowControl/>
      <w:jc w:val="both"/>
    </w:pPr>
    <w:rPr>
      <w:rFonts w:ascii="Arial" w:eastAsia="Times New Roman" w:hAnsi="Arial" w:cs="Times New Roman"/>
      <w:color w:val="auto"/>
      <w:lang w:bidi="ar-SA"/>
    </w:rPr>
  </w:style>
  <w:style w:type="character" w:styleId="Hypertextovprepojenie">
    <w:name w:val="Hyperlink"/>
    <w:uiPriority w:val="99"/>
    <w:rsid w:val="002D25B8"/>
    <w:rPr>
      <w:color w:val="0000FF"/>
      <w:u w:val="single"/>
    </w:rPr>
  </w:style>
  <w:style w:type="paragraph" w:customStyle="1" w:styleId="F3-Odsek">
    <w:name w:val="F3-Odsek"/>
    <w:basedOn w:val="F2-ZkladnText"/>
    <w:rsid w:val="002D25B8"/>
    <w:pPr>
      <w:spacing w:before="240"/>
      <w:ind w:firstLine="709"/>
    </w:pPr>
    <w:rPr>
      <w:rFonts w:ascii="Times New Roman" w:hAnsi="Times New Roman"/>
      <w:szCs w:val="20"/>
    </w:rPr>
  </w:style>
  <w:style w:type="paragraph" w:customStyle="1" w:styleId="F8-Vec">
    <w:name w:val="F8-Vec"/>
    <w:basedOn w:val="F2-ZkladnText"/>
    <w:rsid w:val="002D25B8"/>
    <w:rPr>
      <w:rFonts w:ascii="Times New Roman" w:hAnsi="Times New Roman"/>
      <w:szCs w:val="20"/>
      <w:u w:val="single"/>
    </w:rPr>
  </w:style>
  <w:style w:type="paragraph" w:customStyle="1" w:styleId="sla">
    <w:name w:val="Čísla"/>
    <w:basedOn w:val="F2-ZkladnText"/>
    <w:next w:val="F2-ZkladnText"/>
    <w:rsid w:val="002D25B8"/>
    <w:pPr>
      <w:tabs>
        <w:tab w:val="left" w:pos="2880"/>
        <w:tab w:val="left" w:pos="5041"/>
        <w:tab w:val="left" w:pos="7201"/>
      </w:tabs>
      <w:spacing w:before="480" w:after="40"/>
    </w:pPr>
    <w:rPr>
      <w:sz w:val="18"/>
      <w:szCs w:val="20"/>
    </w:rPr>
  </w:style>
  <w:style w:type="paragraph" w:customStyle="1" w:styleId="F6-MenoFunkcia">
    <w:name w:val="F6-MenoFunkcia"/>
    <w:basedOn w:val="F2-ZkladnText"/>
    <w:rsid w:val="002D25B8"/>
    <w:pPr>
      <w:ind w:left="4536"/>
      <w:jc w:val="center"/>
    </w:pPr>
    <w:rPr>
      <w:rFonts w:ascii="Times New Roman" w:hAnsi="Times New Roman"/>
      <w:szCs w:val="20"/>
    </w:rPr>
  </w:style>
  <w:style w:type="paragraph" w:customStyle="1" w:styleId="F3-Odstavec">
    <w:name w:val="F3-Odstavec"/>
    <w:basedOn w:val="Normlny"/>
    <w:rsid w:val="002D25B8"/>
    <w:pPr>
      <w:widowControl/>
      <w:overflowPunct w:val="0"/>
      <w:autoSpaceDE w:val="0"/>
      <w:autoSpaceDN w:val="0"/>
      <w:adjustRightInd w:val="0"/>
      <w:spacing w:after="120"/>
      <w:ind w:firstLine="709"/>
      <w:jc w:val="both"/>
      <w:textAlignment w:val="baseline"/>
    </w:pPr>
    <w:rPr>
      <w:rFonts w:ascii="Times New Roman" w:eastAsia="Times New Roman" w:hAnsi="Times New Roman" w:cs="Times New Roman"/>
      <w:color w:val="auto"/>
      <w:szCs w:val="20"/>
      <w:lang w:bidi="ar-SA"/>
    </w:rPr>
  </w:style>
  <w:style w:type="paragraph" w:styleId="Zarkazkladnhotextu">
    <w:name w:val="Body Text Indent"/>
    <w:basedOn w:val="Normlny"/>
    <w:link w:val="ZarkazkladnhotextuChar"/>
    <w:rsid w:val="002D25B8"/>
    <w:pPr>
      <w:widowControl/>
      <w:ind w:firstLine="709"/>
    </w:pPr>
    <w:rPr>
      <w:rFonts w:ascii="Times New Roman" w:eastAsia="Times New Roman" w:hAnsi="Times New Roman" w:cs="Times New Roman"/>
      <w:color w:val="auto"/>
      <w:sz w:val="22"/>
      <w:szCs w:val="20"/>
      <w:lang w:bidi="ar-SA"/>
    </w:rPr>
  </w:style>
  <w:style w:type="character" w:customStyle="1" w:styleId="ZarkazkladnhotextuChar">
    <w:name w:val="Zarážka základného textu Char"/>
    <w:basedOn w:val="Predvolenpsmoodseku"/>
    <w:link w:val="Zarkazkladnhotextu"/>
    <w:rsid w:val="002D25B8"/>
    <w:rPr>
      <w:rFonts w:ascii="Times New Roman" w:eastAsia="Times New Roman" w:hAnsi="Times New Roman" w:cs="Times New Roman"/>
      <w:szCs w:val="20"/>
      <w:lang w:eastAsia="sk-SK"/>
    </w:rPr>
  </w:style>
  <w:style w:type="character" w:styleId="slostrany">
    <w:name w:val="page number"/>
    <w:basedOn w:val="Predvolenpsmoodseku"/>
    <w:rsid w:val="002D25B8"/>
  </w:style>
  <w:style w:type="paragraph" w:customStyle="1" w:styleId="F7-ZvraznenCentrovanie">
    <w:name w:val="F7-ZvýraznenéCentrovanie"/>
    <w:basedOn w:val="F2-ZkladnText"/>
    <w:rsid w:val="002D25B8"/>
    <w:pPr>
      <w:jc w:val="center"/>
    </w:pPr>
    <w:rPr>
      <w:rFonts w:ascii="Times New Roman" w:hAnsi="Times New Roman"/>
      <w:b/>
      <w:szCs w:val="20"/>
    </w:rPr>
  </w:style>
  <w:style w:type="paragraph" w:customStyle="1" w:styleId="Adrest">
    <w:name w:val="Adresát"/>
    <w:basedOn w:val="Normlny"/>
    <w:rsid w:val="002D25B8"/>
    <w:pPr>
      <w:framePr w:w="4321" w:h="1701" w:hRule="exact" w:wrap="notBeside" w:vAnchor="page" w:hAnchor="page" w:x="6408" w:y="2496"/>
      <w:widowControl/>
      <w:pBdr>
        <w:top w:val="single" w:sz="4" w:space="1" w:color="auto"/>
        <w:left w:val="single" w:sz="4" w:space="4" w:color="auto"/>
        <w:bottom w:val="single" w:sz="4" w:space="1" w:color="auto"/>
        <w:right w:val="single" w:sz="4" w:space="4" w:color="auto"/>
      </w:pBdr>
    </w:pPr>
    <w:rPr>
      <w:rFonts w:ascii="Times New Roman" w:eastAsia="Times New Roman" w:hAnsi="Times New Roman" w:cs="Times New Roman"/>
      <w:color w:val="auto"/>
      <w:szCs w:val="20"/>
      <w:lang w:bidi="ar-SA"/>
    </w:rPr>
  </w:style>
  <w:style w:type="paragraph" w:customStyle="1" w:styleId="F4-Zarka1">
    <w:name w:val="F4-Zarážka1"/>
    <w:basedOn w:val="Normlny"/>
    <w:rsid w:val="002D25B8"/>
    <w:pPr>
      <w:widowControl/>
      <w:ind w:left="709" w:hanging="425"/>
      <w:jc w:val="both"/>
    </w:pPr>
    <w:rPr>
      <w:rFonts w:ascii="Times New Roman" w:eastAsia="Times New Roman" w:hAnsi="Times New Roman" w:cs="Times New Roman"/>
      <w:color w:val="auto"/>
      <w:szCs w:val="20"/>
      <w:lang w:bidi="ar-SA"/>
    </w:rPr>
  </w:style>
  <w:style w:type="paragraph" w:customStyle="1" w:styleId="F5-Zarka2">
    <w:name w:val="F5-Zarážka2"/>
    <w:basedOn w:val="Normlny"/>
    <w:rsid w:val="002D25B8"/>
    <w:pPr>
      <w:widowControl/>
      <w:ind w:left="1134" w:hanging="425"/>
      <w:jc w:val="both"/>
    </w:pPr>
    <w:rPr>
      <w:rFonts w:ascii="Times New Roman" w:eastAsia="Times New Roman" w:hAnsi="Times New Roman" w:cs="Times New Roman"/>
      <w:color w:val="auto"/>
      <w:szCs w:val="20"/>
      <w:lang w:bidi="ar-SA"/>
    </w:rPr>
  </w:style>
  <w:style w:type="character" w:styleId="Zvraznenie">
    <w:name w:val="Emphasis"/>
    <w:qFormat/>
    <w:rsid w:val="002D25B8"/>
    <w:rPr>
      <w:i/>
      <w:iCs/>
    </w:rPr>
  </w:style>
  <w:style w:type="table" w:styleId="Mriekatabuky">
    <w:name w:val="Table Grid"/>
    <w:basedOn w:val="Normlnatabuka"/>
    <w:rsid w:val="002D25B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uiPriority w:val="99"/>
    <w:unhideWhenUsed/>
    <w:rsid w:val="002D25B8"/>
    <w:rPr>
      <w:color w:val="800080"/>
      <w:u w:val="single"/>
    </w:rPr>
  </w:style>
  <w:style w:type="paragraph" w:customStyle="1" w:styleId="msonormal0">
    <w:name w:val="msonormal"/>
    <w:basedOn w:val="Normlny"/>
    <w:rsid w:val="002D25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nt5">
    <w:name w:val="font5"/>
    <w:basedOn w:val="Normlny"/>
    <w:rsid w:val="002D25B8"/>
    <w:pPr>
      <w:widowControl/>
      <w:spacing w:before="100" w:beforeAutospacing="1" w:after="100" w:afterAutospacing="1"/>
    </w:pPr>
    <w:rPr>
      <w:rFonts w:ascii="Arial" w:eastAsia="Times New Roman" w:hAnsi="Arial" w:cs="Arial"/>
      <w:b/>
      <w:bCs/>
      <w:color w:val="auto"/>
      <w:sz w:val="20"/>
      <w:szCs w:val="20"/>
      <w:lang w:bidi="ar-SA"/>
    </w:rPr>
  </w:style>
  <w:style w:type="paragraph" w:customStyle="1" w:styleId="font6">
    <w:name w:val="font6"/>
    <w:basedOn w:val="Normlny"/>
    <w:rsid w:val="002D25B8"/>
    <w:pPr>
      <w:widowControl/>
      <w:spacing w:before="100" w:beforeAutospacing="1" w:after="100" w:afterAutospacing="1"/>
    </w:pPr>
    <w:rPr>
      <w:rFonts w:ascii="Arial" w:eastAsia="Times New Roman" w:hAnsi="Arial" w:cs="Arial"/>
      <w:b/>
      <w:bCs/>
      <w:color w:val="auto"/>
      <w:sz w:val="20"/>
      <w:szCs w:val="20"/>
      <w:lang w:bidi="ar-SA"/>
    </w:rPr>
  </w:style>
  <w:style w:type="paragraph" w:customStyle="1" w:styleId="font7">
    <w:name w:val="font7"/>
    <w:basedOn w:val="Normlny"/>
    <w:rsid w:val="002D25B8"/>
    <w:pPr>
      <w:widowControl/>
      <w:spacing w:before="100" w:beforeAutospacing="1" w:after="100" w:afterAutospacing="1"/>
    </w:pPr>
    <w:rPr>
      <w:rFonts w:ascii="Arial" w:eastAsia="Times New Roman" w:hAnsi="Arial" w:cs="Times New Roman"/>
      <w:sz w:val="20"/>
      <w:szCs w:val="20"/>
      <w:lang w:bidi="ar-SA"/>
    </w:rPr>
  </w:style>
  <w:style w:type="paragraph" w:customStyle="1" w:styleId="xl65">
    <w:name w:val="xl65"/>
    <w:basedOn w:val="Normlny"/>
    <w:rsid w:val="002D25B8"/>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66">
    <w:name w:val="xl66"/>
    <w:basedOn w:val="Normlny"/>
    <w:rsid w:val="002D25B8"/>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67">
    <w:name w:val="xl67"/>
    <w:basedOn w:val="Normlny"/>
    <w:rsid w:val="002D25B8"/>
    <w:pPr>
      <w:widowControl/>
      <w:shd w:val="clear" w:color="000000" w:fill="FFFFFF"/>
      <w:spacing w:before="100" w:beforeAutospacing="1" w:after="100" w:afterAutospacing="1"/>
    </w:pPr>
    <w:rPr>
      <w:rFonts w:ascii="Arial" w:eastAsia="Times New Roman" w:hAnsi="Arial" w:cs="Times New Roman"/>
      <w:color w:val="auto"/>
      <w:lang w:bidi="ar-SA"/>
    </w:rPr>
  </w:style>
  <w:style w:type="paragraph" w:customStyle="1" w:styleId="xl68">
    <w:name w:val="xl68"/>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69">
    <w:name w:val="xl69"/>
    <w:basedOn w:val="Normlny"/>
    <w:rsid w:val="002D25B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70">
    <w:name w:val="xl7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71">
    <w:name w:val="xl7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72">
    <w:name w:val="xl7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73">
    <w:name w:val="xl73"/>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4">
    <w:name w:val="xl74"/>
    <w:basedOn w:val="Normlny"/>
    <w:rsid w:val="002D25B8"/>
    <w:pPr>
      <w:widowControl/>
      <w:spacing w:before="100" w:beforeAutospacing="1" w:after="100" w:afterAutospacing="1"/>
      <w:jc w:val="center"/>
    </w:pPr>
    <w:rPr>
      <w:rFonts w:ascii="Arial" w:eastAsia="Times New Roman" w:hAnsi="Arial" w:cs="Arial"/>
      <w:color w:val="auto"/>
      <w:lang w:bidi="ar-SA"/>
    </w:rPr>
  </w:style>
  <w:style w:type="paragraph" w:customStyle="1" w:styleId="xl75">
    <w:name w:val="xl75"/>
    <w:basedOn w:val="Normlny"/>
    <w:rsid w:val="002D25B8"/>
    <w:pPr>
      <w:widowControl/>
      <w:spacing w:before="100" w:beforeAutospacing="1" w:after="100" w:afterAutospacing="1"/>
      <w:textAlignment w:val="top"/>
    </w:pPr>
    <w:rPr>
      <w:rFonts w:ascii="Arial" w:eastAsia="Times New Roman" w:hAnsi="Arial" w:cs="Arial"/>
      <w:color w:val="auto"/>
      <w:lang w:bidi="ar-SA"/>
    </w:rPr>
  </w:style>
  <w:style w:type="paragraph" w:customStyle="1" w:styleId="xl76">
    <w:name w:val="xl76"/>
    <w:basedOn w:val="Normlny"/>
    <w:rsid w:val="002D25B8"/>
    <w:pPr>
      <w:widowControl/>
      <w:spacing w:before="100" w:beforeAutospacing="1" w:after="100" w:afterAutospacing="1"/>
      <w:textAlignment w:val="top"/>
    </w:pPr>
    <w:rPr>
      <w:rFonts w:ascii="Arial" w:eastAsia="Times New Roman" w:hAnsi="Arial" w:cs="Arial"/>
      <w:color w:val="auto"/>
      <w:lang w:bidi="ar-SA"/>
    </w:rPr>
  </w:style>
  <w:style w:type="paragraph" w:customStyle="1" w:styleId="xl77">
    <w:name w:val="xl77"/>
    <w:basedOn w:val="Normlny"/>
    <w:rsid w:val="002D25B8"/>
    <w:pPr>
      <w:widowControl/>
      <w:spacing w:before="100" w:beforeAutospacing="1" w:after="100" w:afterAutospacing="1"/>
      <w:jc w:val="center"/>
    </w:pPr>
    <w:rPr>
      <w:rFonts w:ascii="Arial" w:eastAsia="Times New Roman" w:hAnsi="Arial" w:cs="Times New Roman"/>
      <w:color w:val="auto"/>
      <w:lang w:bidi="ar-SA"/>
    </w:rPr>
  </w:style>
  <w:style w:type="paragraph" w:customStyle="1" w:styleId="xl78">
    <w:name w:val="xl78"/>
    <w:basedOn w:val="Normlny"/>
    <w:rsid w:val="002D25B8"/>
    <w:pPr>
      <w:widowControl/>
      <w:spacing w:before="100" w:beforeAutospacing="1" w:after="100" w:afterAutospacing="1"/>
      <w:jc w:val="both"/>
    </w:pPr>
    <w:rPr>
      <w:rFonts w:ascii="Arial" w:eastAsia="Times New Roman" w:hAnsi="Arial" w:cs="Times New Roman"/>
      <w:color w:val="auto"/>
      <w:lang w:bidi="ar-SA"/>
    </w:rPr>
  </w:style>
  <w:style w:type="paragraph" w:customStyle="1" w:styleId="xl79">
    <w:name w:val="xl79"/>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80">
    <w:name w:val="xl80"/>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81">
    <w:name w:val="xl81"/>
    <w:basedOn w:val="Normlny"/>
    <w:rsid w:val="002D25B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82">
    <w:name w:val="xl8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83">
    <w:name w:val="xl83"/>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84">
    <w:name w:val="xl84"/>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85">
    <w:name w:val="xl85"/>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86">
    <w:name w:val="xl86"/>
    <w:basedOn w:val="Normlny"/>
    <w:rsid w:val="002D25B8"/>
    <w:pPr>
      <w:widowControl/>
      <w:spacing w:before="100" w:beforeAutospacing="1" w:after="100" w:afterAutospacing="1"/>
      <w:jc w:val="right"/>
    </w:pPr>
    <w:rPr>
      <w:rFonts w:ascii="Arial" w:eastAsia="Times New Roman" w:hAnsi="Arial" w:cs="Times New Roman"/>
      <w:color w:val="auto"/>
      <w:lang w:bidi="ar-SA"/>
    </w:rPr>
  </w:style>
  <w:style w:type="paragraph" w:customStyle="1" w:styleId="xl87">
    <w:name w:val="xl87"/>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88">
    <w:name w:val="xl88"/>
    <w:basedOn w:val="Normlny"/>
    <w:rsid w:val="002D25B8"/>
    <w:pPr>
      <w:widowControl/>
      <w:spacing w:before="100" w:beforeAutospacing="1" w:after="100" w:afterAutospacing="1"/>
      <w:jc w:val="center"/>
    </w:pPr>
    <w:rPr>
      <w:rFonts w:ascii="Arial" w:eastAsia="Times New Roman" w:hAnsi="Arial" w:cs="Times New Roman"/>
      <w:color w:val="auto"/>
      <w:lang w:bidi="ar-SA"/>
    </w:rPr>
  </w:style>
  <w:style w:type="paragraph" w:customStyle="1" w:styleId="xl89">
    <w:name w:val="xl89"/>
    <w:basedOn w:val="Normlny"/>
    <w:rsid w:val="002D25B8"/>
    <w:pPr>
      <w:widowControl/>
      <w:spacing w:before="100" w:beforeAutospacing="1" w:after="100" w:afterAutospacing="1"/>
    </w:pPr>
    <w:rPr>
      <w:rFonts w:ascii="Arial" w:eastAsia="Times New Roman" w:hAnsi="Arial" w:cs="Arial"/>
      <w:b/>
      <w:bCs/>
      <w:color w:val="auto"/>
      <w:lang w:bidi="ar-SA"/>
    </w:rPr>
  </w:style>
  <w:style w:type="paragraph" w:customStyle="1" w:styleId="xl90">
    <w:name w:val="xl9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91">
    <w:name w:val="xl9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92">
    <w:name w:val="xl9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93">
    <w:name w:val="xl93"/>
    <w:basedOn w:val="Normlny"/>
    <w:rsid w:val="002D25B8"/>
    <w:pPr>
      <w:widowControl/>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94">
    <w:name w:val="xl94"/>
    <w:basedOn w:val="Normlny"/>
    <w:rsid w:val="002D25B8"/>
    <w:pPr>
      <w:widowControl/>
      <w:spacing w:before="100" w:beforeAutospacing="1" w:after="100" w:afterAutospacing="1"/>
      <w:jc w:val="right"/>
    </w:pPr>
    <w:rPr>
      <w:rFonts w:ascii="Arial" w:eastAsia="Times New Roman" w:hAnsi="Arial" w:cs="Times New Roman"/>
      <w:color w:val="auto"/>
      <w:lang w:bidi="ar-SA"/>
    </w:rPr>
  </w:style>
  <w:style w:type="paragraph" w:customStyle="1" w:styleId="xl95">
    <w:name w:val="xl95"/>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96">
    <w:name w:val="xl96"/>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97">
    <w:name w:val="xl97"/>
    <w:basedOn w:val="Normlny"/>
    <w:rsid w:val="002D25B8"/>
    <w:pPr>
      <w:widowControl/>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98">
    <w:name w:val="xl98"/>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99">
    <w:name w:val="xl99"/>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100">
    <w:name w:val="xl100"/>
    <w:basedOn w:val="Normlny"/>
    <w:rsid w:val="002D25B8"/>
    <w:pPr>
      <w:widowControl/>
      <w:spacing w:before="100" w:beforeAutospacing="1" w:after="100" w:afterAutospacing="1"/>
      <w:jc w:val="right"/>
    </w:pPr>
    <w:rPr>
      <w:rFonts w:ascii="Arial" w:eastAsia="Times New Roman" w:hAnsi="Arial" w:cs="Times New Roman"/>
      <w:color w:val="auto"/>
      <w:lang w:bidi="ar-SA"/>
    </w:rPr>
  </w:style>
  <w:style w:type="paragraph" w:customStyle="1" w:styleId="xl101">
    <w:name w:val="xl101"/>
    <w:basedOn w:val="Normlny"/>
    <w:rsid w:val="002D25B8"/>
    <w:pPr>
      <w:widowControl/>
      <w:spacing w:before="100" w:beforeAutospacing="1" w:after="100" w:afterAutospacing="1"/>
    </w:pPr>
    <w:rPr>
      <w:rFonts w:ascii="Arial" w:eastAsia="Times New Roman" w:hAnsi="Arial" w:cs="Arial"/>
      <w:color w:val="auto"/>
      <w:lang w:bidi="ar-SA"/>
    </w:rPr>
  </w:style>
  <w:style w:type="paragraph" w:customStyle="1" w:styleId="xl102">
    <w:name w:val="xl102"/>
    <w:basedOn w:val="Normlny"/>
    <w:rsid w:val="002D25B8"/>
    <w:pPr>
      <w:widowControl/>
      <w:pBdr>
        <w:bottom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103">
    <w:name w:val="xl103"/>
    <w:basedOn w:val="Normlny"/>
    <w:rsid w:val="002D25B8"/>
    <w:pPr>
      <w:widowControl/>
      <w:pBdr>
        <w:bottom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104">
    <w:name w:val="xl104"/>
    <w:basedOn w:val="Normlny"/>
    <w:rsid w:val="002D25B8"/>
    <w:pPr>
      <w:widowControl/>
      <w:pBdr>
        <w:bottom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105">
    <w:name w:val="xl105"/>
    <w:basedOn w:val="Normlny"/>
    <w:rsid w:val="002D25B8"/>
    <w:pPr>
      <w:widowControl/>
      <w:pBdr>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06">
    <w:name w:val="xl106"/>
    <w:basedOn w:val="Normlny"/>
    <w:rsid w:val="002D25B8"/>
    <w:pPr>
      <w:widowControl/>
      <w:pBdr>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07">
    <w:name w:val="xl107"/>
    <w:basedOn w:val="Normlny"/>
    <w:rsid w:val="002D25B8"/>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108">
    <w:name w:val="xl108"/>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Times New Roman"/>
      <w:color w:val="auto"/>
      <w:lang w:bidi="ar-SA"/>
    </w:rPr>
  </w:style>
  <w:style w:type="paragraph" w:customStyle="1" w:styleId="xl109">
    <w:name w:val="xl109"/>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Times New Roman"/>
      <w:color w:val="auto"/>
      <w:lang w:bidi="ar-SA"/>
    </w:rPr>
  </w:style>
  <w:style w:type="paragraph" w:customStyle="1" w:styleId="xl110">
    <w:name w:val="xl11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111">
    <w:name w:val="xl11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12">
    <w:name w:val="xl11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Times New Roman"/>
      <w:color w:val="auto"/>
      <w:lang w:bidi="ar-SA"/>
    </w:rPr>
  </w:style>
  <w:style w:type="paragraph" w:customStyle="1" w:styleId="xl113">
    <w:name w:val="xl113"/>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Times New Roman"/>
      <w:color w:val="auto"/>
      <w:lang w:bidi="ar-SA"/>
    </w:rPr>
  </w:style>
  <w:style w:type="paragraph" w:customStyle="1" w:styleId="xl114">
    <w:name w:val="xl114"/>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lang w:bidi="ar-SA"/>
    </w:rPr>
  </w:style>
  <w:style w:type="paragraph" w:customStyle="1" w:styleId="xl115">
    <w:name w:val="xl115"/>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lang w:bidi="ar-SA"/>
    </w:rPr>
  </w:style>
  <w:style w:type="paragraph" w:customStyle="1" w:styleId="xl116">
    <w:name w:val="xl116"/>
    <w:basedOn w:val="Normlny"/>
    <w:rsid w:val="002D25B8"/>
    <w:pPr>
      <w:widowControl/>
      <w:spacing w:before="100" w:beforeAutospacing="1" w:after="100" w:afterAutospacing="1"/>
      <w:jc w:val="right"/>
    </w:pPr>
    <w:rPr>
      <w:rFonts w:ascii="Arial" w:eastAsia="Times New Roman" w:hAnsi="Arial" w:cs="Arial"/>
      <w:color w:val="auto"/>
      <w:lang w:bidi="ar-SA"/>
    </w:rPr>
  </w:style>
  <w:style w:type="paragraph" w:customStyle="1" w:styleId="xl117">
    <w:name w:val="xl117"/>
    <w:basedOn w:val="Normlny"/>
    <w:rsid w:val="002D25B8"/>
    <w:pPr>
      <w:widowControl/>
      <w:spacing w:before="100" w:beforeAutospacing="1" w:after="100" w:afterAutospacing="1"/>
      <w:jc w:val="right"/>
    </w:pPr>
    <w:rPr>
      <w:rFonts w:ascii="Arial" w:eastAsia="Times New Roman" w:hAnsi="Arial" w:cs="Arial"/>
      <w:color w:val="auto"/>
      <w:lang w:bidi="ar-SA"/>
    </w:rPr>
  </w:style>
  <w:style w:type="paragraph" w:customStyle="1" w:styleId="xl118">
    <w:name w:val="xl118"/>
    <w:basedOn w:val="Normlny"/>
    <w:rsid w:val="002D25B8"/>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eastAsia="Times New Roman" w:hAnsi="Arial" w:cs="Arial"/>
      <w:b/>
      <w:bCs/>
      <w:color w:val="auto"/>
      <w:lang w:bidi="ar-SA"/>
    </w:rPr>
  </w:style>
  <w:style w:type="paragraph" w:customStyle="1" w:styleId="xl119">
    <w:name w:val="xl119"/>
    <w:basedOn w:val="Normlny"/>
    <w:rsid w:val="002D25B8"/>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20">
    <w:name w:val="xl120"/>
    <w:basedOn w:val="Normlny"/>
    <w:rsid w:val="002D25B8"/>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121">
    <w:name w:val="xl121"/>
    <w:basedOn w:val="Normlny"/>
    <w:rsid w:val="002D25B8"/>
    <w:pPr>
      <w:widowControl/>
      <w:spacing w:before="100" w:beforeAutospacing="1" w:after="100" w:afterAutospacing="1"/>
    </w:pPr>
    <w:rPr>
      <w:rFonts w:ascii="Arial" w:eastAsia="Times New Roman" w:hAnsi="Arial" w:cs="Times New Roman"/>
      <w:color w:val="auto"/>
      <w:lang w:bidi="ar-SA"/>
    </w:rPr>
  </w:style>
  <w:style w:type="paragraph" w:customStyle="1" w:styleId="xl122">
    <w:name w:val="xl122"/>
    <w:basedOn w:val="Normlny"/>
    <w:rsid w:val="002D25B8"/>
    <w:pPr>
      <w:widowControl/>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23">
    <w:name w:val="xl123"/>
    <w:basedOn w:val="Normlny"/>
    <w:rsid w:val="002D25B8"/>
    <w:pPr>
      <w:widowControl/>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24">
    <w:name w:val="xl124"/>
    <w:basedOn w:val="Normlny"/>
    <w:rsid w:val="002D25B8"/>
    <w:pPr>
      <w:widowControl/>
      <w:pBdr>
        <w:left w:val="single" w:sz="4" w:space="0" w:color="auto"/>
        <w:bottom w:val="single" w:sz="4" w:space="0" w:color="auto"/>
        <w:right w:val="single" w:sz="4" w:space="0" w:color="auto"/>
      </w:pBdr>
      <w:shd w:val="clear" w:color="000000" w:fill="00CCFF"/>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25">
    <w:name w:val="xl125"/>
    <w:basedOn w:val="Normlny"/>
    <w:rsid w:val="002D25B8"/>
    <w:pPr>
      <w:widowControl/>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26">
    <w:name w:val="xl126"/>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27">
    <w:name w:val="xl127"/>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Times New Roman"/>
      <w:color w:val="auto"/>
      <w:lang w:bidi="ar-SA"/>
    </w:rPr>
  </w:style>
  <w:style w:type="paragraph" w:customStyle="1" w:styleId="xl128">
    <w:name w:val="xl128"/>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color w:val="auto"/>
      <w:lang w:bidi="ar-SA"/>
    </w:rPr>
  </w:style>
  <w:style w:type="paragraph" w:customStyle="1" w:styleId="xl129">
    <w:name w:val="xl129"/>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130">
    <w:name w:val="xl130"/>
    <w:basedOn w:val="Normlny"/>
    <w:rsid w:val="002D25B8"/>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eastAsia="Times New Roman" w:hAnsi="Arial" w:cs="Arial"/>
      <w:b/>
      <w:bCs/>
      <w:color w:val="auto"/>
      <w:lang w:bidi="ar-SA"/>
    </w:rPr>
  </w:style>
  <w:style w:type="paragraph" w:customStyle="1" w:styleId="xl131">
    <w:name w:val="xl131"/>
    <w:basedOn w:val="Normlny"/>
    <w:rsid w:val="002D25B8"/>
    <w:pPr>
      <w:widowControl/>
      <w:shd w:val="clear" w:color="000000" w:fill="969696"/>
      <w:spacing w:before="100" w:beforeAutospacing="1" w:after="100" w:afterAutospacing="1"/>
    </w:pPr>
    <w:rPr>
      <w:rFonts w:ascii="Arial" w:eastAsia="Times New Roman" w:hAnsi="Arial" w:cs="Arial"/>
      <w:b/>
      <w:bCs/>
      <w:color w:val="auto"/>
      <w:lang w:bidi="ar-SA"/>
    </w:rPr>
  </w:style>
  <w:style w:type="paragraph" w:customStyle="1" w:styleId="xl132">
    <w:name w:val="xl132"/>
    <w:basedOn w:val="Normlny"/>
    <w:rsid w:val="002D25B8"/>
    <w:pPr>
      <w:widowControl/>
      <w:shd w:val="clear" w:color="000000" w:fill="FF0000"/>
      <w:spacing w:before="100" w:beforeAutospacing="1" w:after="100" w:afterAutospacing="1"/>
      <w:textAlignment w:val="center"/>
    </w:pPr>
    <w:rPr>
      <w:rFonts w:ascii="Arial" w:eastAsia="Times New Roman" w:hAnsi="Arial" w:cs="Arial"/>
      <w:b/>
      <w:bCs/>
      <w:color w:val="auto"/>
      <w:lang w:bidi="ar-SA"/>
    </w:rPr>
  </w:style>
  <w:style w:type="paragraph" w:customStyle="1" w:styleId="xl133">
    <w:name w:val="xl133"/>
    <w:basedOn w:val="Normlny"/>
    <w:rsid w:val="002D25B8"/>
    <w:pPr>
      <w:widowControl/>
      <w:shd w:val="clear" w:color="000000" w:fill="00FF00"/>
      <w:spacing w:before="100" w:beforeAutospacing="1" w:after="100" w:afterAutospacing="1"/>
      <w:textAlignment w:val="center"/>
    </w:pPr>
    <w:rPr>
      <w:rFonts w:ascii="Arial" w:eastAsia="Times New Roman" w:hAnsi="Arial" w:cs="Arial"/>
      <w:b/>
      <w:bCs/>
      <w:color w:val="auto"/>
      <w:lang w:bidi="ar-SA"/>
    </w:rPr>
  </w:style>
  <w:style w:type="paragraph" w:customStyle="1" w:styleId="xl134">
    <w:name w:val="xl134"/>
    <w:basedOn w:val="Normlny"/>
    <w:rsid w:val="002D25B8"/>
    <w:pPr>
      <w:widowControl/>
      <w:shd w:val="clear" w:color="000000" w:fill="00CCFF"/>
      <w:spacing w:before="100" w:beforeAutospacing="1" w:after="100" w:afterAutospacing="1"/>
      <w:textAlignment w:val="center"/>
    </w:pPr>
    <w:rPr>
      <w:rFonts w:ascii="Arial" w:eastAsia="Times New Roman" w:hAnsi="Arial" w:cs="Arial"/>
      <w:b/>
      <w:bCs/>
      <w:color w:val="auto"/>
      <w:lang w:bidi="ar-SA"/>
    </w:rPr>
  </w:style>
  <w:style w:type="paragraph" w:customStyle="1" w:styleId="xl135">
    <w:name w:val="xl135"/>
    <w:basedOn w:val="Normlny"/>
    <w:rsid w:val="002D25B8"/>
    <w:pPr>
      <w:widowControl/>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b/>
      <w:bCs/>
      <w:color w:val="auto"/>
      <w:lang w:bidi="ar-SA"/>
    </w:rPr>
  </w:style>
  <w:style w:type="paragraph" w:customStyle="1" w:styleId="xl136">
    <w:name w:val="xl136"/>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37">
    <w:name w:val="xl137"/>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138">
    <w:name w:val="xl138"/>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139">
    <w:name w:val="xl139"/>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140">
    <w:name w:val="xl140"/>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color w:val="auto"/>
      <w:lang w:bidi="ar-SA"/>
    </w:rPr>
  </w:style>
  <w:style w:type="paragraph" w:customStyle="1" w:styleId="xl141">
    <w:name w:val="xl141"/>
    <w:basedOn w:val="Normlny"/>
    <w:rsid w:val="002D25B8"/>
    <w:pPr>
      <w:widowControl/>
      <w:pBdr>
        <w:top w:val="single" w:sz="4" w:space="0" w:color="auto"/>
        <w:bottom w:val="single" w:sz="4" w:space="0" w:color="auto"/>
      </w:pBdr>
      <w:spacing w:before="100" w:beforeAutospacing="1" w:after="100" w:afterAutospacing="1"/>
      <w:textAlignment w:val="top"/>
    </w:pPr>
    <w:rPr>
      <w:rFonts w:ascii="Arial" w:eastAsia="Times New Roman" w:hAnsi="Arial" w:cs="Times New Roman"/>
      <w:color w:val="auto"/>
      <w:lang w:bidi="ar-SA"/>
    </w:rPr>
  </w:style>
  <w:style w:type="paragraph" w:customStyle="1" w:styleId="xl142">
    <w:name w:val="xl142"/>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color w:val="auto"/>
      <w:lang w:bidi="ar-SA"/>
    </w:rPr>
  </w:style>
  <w:style w:type="paragraph" w:customStyle="1" w:styleId="xl143">
    <w:name w:val="xl143"/>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4">
    <w:name w:val="xl144"/>
    <w:basedOn w:val="Normlny"/>
    <w:rsid w:val="002D25B8"/>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5">
    <w:name w:val="xl145"/>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6">
    <w:name w:val="xl146"/>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7">
    <w:name w:val="xl147"/>
    <w:basedOn w:val="Normlny"/>
    <w:rsid w:val="002D25B8"/>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8">
    <w:name w:val="xl148"/>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49">
    <w:name w:val="xl149"/>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50">
    <w:name w:val="xl150"/>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51">
    <w:name w:val="xl151"/>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52">
    <w:name w:val="xl152"/>
    <w:basedOn w:val="Normlny"/>
    <w:rsid w:val="002D25B8"/>
    <w:pPr>
      <w:widowControl/>
      <w:pBdr>
        <w:left w:val="single" w:sz="4" w:space="0" w:color="auto"/>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153">
    <w:name w:val="xl153"/>
    <w:basedOn w:val="Normlny"/>
    <w:rsid w:val="002D25B8"/>
    <w:pPr>
      <w:widowControl/>
      <w:pBdr>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154">
    <w:name w:val="xl154"/>
    <w:basedOn w:val="Normlny"/>
    <w:rsid w:val="002D25B8"/>
    <w:pPr>
      <w:widowControl/>
      <w:pBdr>
        <w:bottom w:val="single" w:sz="4" w:space="0" w:color="auto"/>
        <w:right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155">
    <w:name w:val="xl155"/>
    <w:basedOn w:val="Normlny"/>
    <w:rsid w:val="002D25B8"/>
    <w:pPr>
      <w:widowControl/>
      <w:pBdr>
        <w:top w:val="single" w:sz="4" w:space="0" w:color="auto"/>
        <w:left w:val="single" w:sz="4" w:space="0" w:color="auto"/>
      </w:pBdr>
      <w:spacing w:before="100" w:beforeAutospacing="1" w:after="100" w:afterAutospacing="1"/>
      <w:jc w:val="both"/>
      <w:textAlignment w:val="top"/>
    </w:pPr>
    <w:rPr>
      <w:rFonts w:ascii="Arial" w:eastAsia="Times New Roman" w:hAnsi="Arial" w:cs="Times New Roman"/>
      <w:b/>
      <w:bCs/>
      <w:color w:val="auto"/>
      <w:lang w:bidi="ar-SA"/>
    </w:rPr>
  </w:style>
  <w:style w:type="paragraph" w:customStyle="1" w:styleId="xl156">
    <w:name w:val="xl156"/>
    <w:basedOn w:val="Normlny"/>
    <w:rsid w:val="002D25B8"/>
    <w:pPr>
      <w:widowControl/>
      <w:pBdr>
        <w:top w:val="single" w:sz="4" w:space="0" w:color="auto"/>
      </w:pBdr>
      <w:spacing w:before="100" w:beforeAutospacing="1" w:after="100" w:afterAutospacing="1"/>
      <w:jc w:val="both"/>
      <w:textAlignment w:val="top"/>
    </w:pPr>
    <w:rPr>
      <w:rFonts w:ascii="Arial" w:eastAsia="Times New Roman" w:hAnsi="Arial" w:cs="Times New Roman"/>
      <w:b/>
      <w:bCs/>
      <w:color w:val="auto"/>
      <w:lang w:bidi="ar-SA"/>
    </w:rPr>
  </w:style>
  <w:style w:type="paragraph" w:customStyle="1" w:styleId="xl157">
    <w:name w:val="xl157"/>
    <w:basedOn w:val="Normlny"/>
    <w:rsid w:val="002D25B8"/>
    <w:pPr>
      <w:widowControl/>
      <w:pBdr>
        <w:top w:val="single" w:sz="4" w:space="0" w:color="auto"/>
        <w:right w:val="single" w:sz="4" w:space="0" w:color="auto"/>
      </w:pBdr>
      <w:spacing w:before="100" w:beforeAutospacing="1" w:after="100" w:afterAutospacing="1"/>
      <w:jc w:val="both"/>
      <w:textAlignment w:val="top"/>
    </w:pPr>
    <w:rPr>
      <w:rFonts w:ascii="Arial" w:eastAsia="Times New Roman" w:hAnsi="Arial" w:cs="Times New Roman"/>
      <w:b/>
      <w:bCs/>
      <w:color w:val="auto"/>
      <w:lang w:bidi="ar-SA"/>
    </w:rPr>
  </w:style>
  <w:style w:type="paragraph" w:customStyle="1" w:styleId="xl158">
    <w:name w:val="xl158"/>
    <w:basedOn w:val="Normlny"/>
    <w:rsid w:val="002D25B8"/>
    <w:pPr>
      <w:widowControl/>
      <w:pBdr>
        <w:bottom w:val="single" w:sz="4" w:space="0" w:color="auto"/>
      </w:pBdr>
      <w:spacing w:before="100" w:beforeAutospacing="1" w:after="100" w:afterAutospacing="1"/>
    </w:pPr>
    <w:rPr>
      <w:rFonts w:ascii="Arial" w:eastAsia="Times New Roman" w:hAnsi="Arial" w:cs="Times New Roman"/>
      <w:b/>
      <w:bCs/>
      <w:color w:val="auto"/>
      <w:lang w:bidi="ar-SA"/>
    </w:rPr>
  </w:style>
  <w:style w:type="paragraph" w:customStyle="1" w:styleId="xl159">
    <w:name w:val="xl159"/>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60">
    <w:name w:val="xl160"/>
    <w:basedOn w:val="Normlny"/>
    <w:rsid w:val="002D25B8"/>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61">
    <w:name w:val="xl161"/>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62">
    <w:name w:val="xl162"/>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3">
    <w:name w:val="xl163"/>
    <w:basedOn w:val="Normlny"/>
    <w:rsid w:val="002D25B8"/>
    <w:pPr>
      <w:widowControl/>
      <w:pBdr>
        <w:top w:val="single" w:sz="4" w:space="0" w:color="auto"/>
        <w:bottom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4">
    <w:name w:val="xl164"/>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5">
    <w:name w:val="xl165"/>
    <w:basedOn w:val="Normlny"/>
    <w:rsid w:val="002D25B8"/>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color w:val="auto"/>
      <w:lang w:bidi="ar-SA"/>
    </w:rPr>
  </w:style>
  <w:style w:type="paragraph" w:customStyle="1" w:styleId="xl166">
    <w:name w:val="xl166"/>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color w:val="auto"/>
      <w:lang w:bidi="ar-SA"/>
    </w:rPr>
  </w:style>
  <w:style w:type="paragraph" w:customStyle="1" w:styleId="xl167">
    <w:name w:val="xl167"/>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8">
    <w:name w:val="xl168"/>
    <w:basedOn w:val="Normlny"/>
    <w:rsid w:val="002D25B8"/>
    <w:pPr>
      <w:widowControl/>
      <w:pBdr>
        <w:top w:val="single" w:sz="4" w:space="0" w:color="auto"/>
        <w:bottom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69">
    <w:name w:val="xl169"/>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70">
    <w:name w:val="xl17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71">
    <w:name w:val="xl17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72">
    <w:name w:val="xl17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lang w:bidi="ar-SA"/>
    </w:rPr>
  </w:style>
  <w:style w:type="paragraph" w:customStyle="1" w:styleId="xl173">
    <w:name w:val="xl173"/>
    <w:basedOn w:val="Normlny"/>
    <w:rsid w:val="002D25B8"/>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lang w:bidi="ar-SA"/>
    </w:rPr>
  </w:style>
  <w:style w:type="paragraph" w:customStyle="1" w:styleId="xl174">
    <w:name w:val="xl174"/>
    <w:basedOn w:val="Normlny"/>
    <w:rsid w:val="002D25B8"/>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75">
    <w:name w:val="xl175"/>
    <w:basedOn w:val="Normlny"/>
    <w:rsid w:val="002D25B8"/>
    <w:pPr>
      <w:widowControl/>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76">
    <w:name w:val="xl176"/>
    <w:basedOn w:val="Normlny"/>
    <w:rsid w:val="002D25B8"/>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177">
    <w:name w:val="xl177"/>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178">
    <w:name w:val="xl178"/>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179">
    <w:name w:val="xl179"/>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180">
    <w:name w:val="xl180"/>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81">
    <w:name w:val="xl181"/>
    <w:basedOn w:val="Normlny"/>
    <w:rsid w:val="002D25B8"/>
    <w:pPr>
      <w:widowControl/>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82">
    <w:name w:val="xl182"/>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83">
    <w:name w:val="xl183"/>
    <w:basedOn w:val="Normlny"/>
    <w:rsid w:val="002D25B8"/>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84">
    <w:name w:val="xl184"/>
    <w:basedOn w:val="Normlny"/>
    <w:rsid w:val="002D25B8"/>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85">
    <w:name w:val="xl185"/>
    <w:basedOn w:val="Normlny"/>
    <w:rsid w:val="002D25B8"/>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86">
    <w:name w:val="xl186"/>
    <w:basedOn w:val="Normlny"/>
    <w:rsid w:val="002D25B8"/>
    <w:pPr>
      <w:widowControl/>
      <w:pBdr>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bidi="ar-SA"/>
    </w:rPr>
  </w:style>
  <w:style w:type="paragraph" w:customStyle="1" w:styleId="xl187">
    <w:name w:val="xl187"/>
    <w:basedOn w:val="Normlny"/>
    <w:rsid w:val="002D25B8"/>
    <w:pPr>
      <w:widowControl/>
      <w:pBdr>
        <w:bottom w:val="single" w:sz="4" w:space="0" w:color="auto"/>
      </w:pBdr>
      <w:spacing w:before="100" w:beforeAutospacing="1" w:after="100" w:afterAutospacing="1"/>
      <w:textAlignment w:val="top"/>
    </w:pPr>
    <w:rPr>
      <w:rFonts w:ascii="Arial" w:eastAsia="Times New Roman" w:hAnsi="Arial" w:cs="Times New Roman"/>
      <w:b/>
      <w:bCs/>
      <w:color w:val="auto"/>
      <w:lang w:bidi="ar-SA"/>
    </w:rPr>
  </w:style>
  <w:style w:type="paragraph" w:customStyle="1" w:styleId="xl188">
    <w:name w:val="xl188"/>
    <w:basedOn w:val="Normlny"/>
    <w:rsid w:val="002D25B8"/>
    <w:pPr>
      <w:widowControl/>
      <w:pBdr>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bidi="ar-SA"/>
    </w:rPr>
  </w:style>
  <w:style w:type="paragraph" w:customStyle="1" w:styleId="xl189">
    <w:name w:val="xl189"/>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lang w:bidi="ar-SA"/>
    </w:rPr>
  </w:style>
  <w:style w:type="paragraph" w:customStyle="1" w:styleId="xl190">
    <w:name w:val="xl190"/>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91">
    <w:name w:val="xl191"/>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92">
    <w:name w:val="xl192"/>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Times New Roman"/>
      <w:color w:val="auto"/>
      <w:lang w:bidi="ar-SA"/>
    </w:rPr>
  </w:style>
  <w:style w:type="paragraph" w:customStyle="1" w:styleId="xl193">
    <w:name w:val="xl193"/>
    <w:basedOn w:val="Normlny"/>
    <w:rsid w:val="002D25B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lang w:bidi="ar-SA"/>
    </w:rPr>
  </w:style>
  <w:style w:type="paragraph" w:customStyle="1" w:styleId="xl194">
    <w:name w:val="xl194"/>
    <w:basedOn w:val="Normlny"/>
    <w:rsid w:val="002D25B8"/>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color w:val="auto"/>
      <w:lang w:bidi="ar-SA"/>
    </w:rPr>
  </w:style>
  <w:style w:type="paragraph" w:customStyle="1" w:styleId="xl195">
    <w:name w:val="xl195"/>
    <w:basedOn w:val="Normlny"/>
    <w:rsid w:val="002D25B8"/>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color w:val="auto"/>
      <w:lang w:bidi="ar-SA"/>
    </w:rPr>
  </w:style>
  <w:style w:type="paragraph" w:customStyle="1" w:styleId="xl196">
    <w:name w:val="xl196"/>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97">
    <w:name w:val="xl197"/>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98">
    <w:name w:val="xl198"/>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bidi="ar-SA"/>
    </w:rPr>
  </w:style>
  <w:style w:type="paragraph" w:customStyle="1" w:styleId="xl199">
    <w:name w:val="xl199"/>
    <w:basedOn w:val="Normlny"/>
    <w:rsid w:val="002D25B8"/>
    <w:pPr>
      <w:widowControl/>
      <w:pBdr>
        <w:left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200">
    <w:name w:val="xl200"/>
    <w:basedOn w:val="Normlny"/>
    <w:rsid w:val="002D25B8"/>
    <w:pPr>
      <w:widowControl/>
      <w:pBdr>
        <w:bottom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201">
    <w:name w:val="xl201"/>
    <w:basedOn w:val="Normlny"/>
    <w:rsid w:val="002D25B8"/>
    <w:pPr>
      <w:widowControl/>
      <w:pBdr>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bidi="ar-SA"/>
    </w:rPr>
  </w:style>
  <w:style w:type="paragraph" w:customStyle="1" w:styleId="xl202">
    <w:name w:val="xl202"/>
    <w:basedOn w:val="Normlny"/>
    <w:rsid w:val="002D25B8"/>
    <w:pPr>
      <w:widowControl/>
      <w:pBdr>
        <w:bottom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203">
    <w:name w:val="xl203"/>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204">
    <w:name w:val="xl204"/>
    <w:basedOn w:val="Normlny"/>
    <w:rsid w:val="002D25B8"/>
    <w:pPr>
      <w:widowControl/>
      <w:pBdr>
        <w:top w:val="single" w:sz="4" w:space="0" w:color="auto"/>
        <w:bottom w:val="single" w:sz="4" w:space="0" w:color="auto"/>
      </w:pBdr>
      <w:spacing w:before="100" w:beforeAutospacing="1" w:after="100" w:afterAutospacing="1"/>
    </w:pPr>
    <w:rPr>
      <w:rFonts w:ascii="Arial" w:eastAsia="Times New Roman" w:hAnsi="Arial" w:cs="Arial"/>
      <w:color w:val="auto"/>
      <w:lang w:bidi="ar-SA"/>
    </w:rPr>
  </w:style>
  <w:style w:type="paragraph" w:customStyle="1" w:styleId="xl205">
    <w:name w:val="xl205"/>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lang w:bidi="ar-SA"/>
    </w:rPr>
  </w:style>
  <w:style w:type="paragraph" w:customStyle="1" w:styleId="xl206">
    <w:name w:val="xl206"/>
    <w:basedOn w:val="Normlny"/>
    <w:rsid w:val="002D25B8"/>
    <w:pPr>
      <w:widowControl/>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207">
    <w:name w:val="xl207"/>
    <w:basedOn w:val="Normlny"/>
    <w:rsid w:val="002D25B8"/>
    <w:pPr>
      <w:widowControl/>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208">
    <w:name w:val="xl208"/>
    <w:basedOn w:val="Normlny"/>
    <w:rsid w:val="002D25B8"/>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styleId="Popis">
    <w:name w:val="caption"/>
    <w:basedOn w:val="Normlny"/>
    <w:next w:val="Normlny"/>
    <w:uiPriority w:val="35"/>
    <w:unhideWhenUsed/>
    <w:qFormat/>
    <w:rsid w:val="004A686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8265">
      <w:bodyDiv w:val="1"/>
      <w:marLeft w:val="0"/>
      <w:marRight w:val="0"/>
      <w:marTop w:val="0"/>
      <w:marBottom w:val="0"/>
      <w:divBdr>
        <w:top w:val="none" w:sz="0" w:space="0" w:color="auto"/>
        <w:left w:val="none" w:sz="0" w:space="0" w:color="auto"/>
        <w:bottom w:val="none" w:sz="0" w:space="0" w:color="auto"/>
        <w:right w:val="none" w:sz="0" w:space="0" w:color="auto"/>
      </w:divBdr>
    </w:div>
    <w:div w:id="253823207">
      <w:bodyDiv w:val="1"/>
      <w:marLeft w:val="0"/>
      <w:marRight w:val="0"/>
      <w:marTop w:val="0"/>
      <w:marBottom w:val="0"/>
      <w:divBdr>
        <w:top w:val="none" w:sz="0" w:space="0" w:color="auto"/>
        <w:left w:val="none" w:sz="0" w:space="0" w:color="auto"/>
        <w:bottom w:val="none" w:sz="0" w:space="0" w:color="auto"/>
        <w:right w:val="none" w:sz="0" w:space="0" w:color="auto"/>
      </w:divBdr>
    </w:div>
    <w:div w:id="544877892">
      <w:bodyDiv w:val="1"/>
      <w:marLeft w:val="0"/>
      <w:marRight w:val="0"/>
      <w:marTop w:val="0"/>
      <w:marBottom w:val="0"/>
      <w:divBdr>
        <w:top w:val="none" w:sz="0" w:space="0" w:color="auto"/>
        <w:left w:val="none" w:sz="0" w:space="0" w:color="auto"/>
        <w:bottom w:val="none" w:sz="0" w:space="0" w:color="auto"/>
        <w:right w:val="none" w:sz="0" w:space="0" w:color="auto"/>
      </w:divBdr>
    </w:div>
    <w:div w:id="569580376">
      <w:bodyDiv w:val="1"/>
      <w:marLeft w:val="0"/>
      <w:marRight w:val="0"/>
      <w:marTop w:val="0"/>
      <w:marBottom w:val="0"/>
      <w:divBdr>
        <w:top w:val="none" w:sz="0" w:space="0" w:color="auto"/>
        <w:left w:val="none" w:sz="0" w:space="0" w:color="auto"/>
        <w:bottom w:val="none" w:sz="0" w:space="0" w:color="auto"/>
        <w:right w:val="none" w:sz="0" w:space="0" w:color="auto"/>
      </w:divBdr>
    </w:div>
    <w:div w:id="600725223">
      <w:bodyDiv w:val="1"/>
      <w:marLeft w:val="0"/>
      <w:marRight w:val="0"/>
      <w:marTop w:val="0"/>
      <w:marBottom w:val="0"/>
      <w:divBdr>
        <w:top w:val="none" w:sz="0" w:space="0" w:color="auto"/>
        <w:left w:val="none" w:sz="0" w:space="0" w:color="auto"/>
        <w:bottom w:val="none" w:sz="0" w:space="0" w:color="auto"/>
        <w:right w:val="none" w:sz="0" w:space="0" w:color="auto"/>
      </w:divBdr>
    </w:div>
    <w:div w:id="657029256">
      <w:bodyDiv w:val="1"/>
      <w:marLeft w:val="0"/>
      <w:marRight w:val="0"/>
      <w:marTop w:val="0"/>
      <w:marBottom w:val="0"/>
      <w:divBdr>
        <w:top w:val="none" w:sz="0" w:space="0" w:color="auto"/>
        <w:left w:val="none" w:sz="0" w:space="0" w:color="auto"/>
        <w:bottom w:val="none" w:sz="0" w:space="0" w:color="auto"/>
        <w:right w:val="none" w:sz="0" w:space="0" w:color="auto"/>
      </w:divBdr>
    </w:div>
    <w:div w:id="748650267">
      <w:bodyDiv w:val="1"/>
      <w:marLeft w:val="0"/>
      <w:marRight w:val="0"/>
      <w:marTop w:val="0"/>
      <w:marBottom w:val="0"/>
      <w:divBdr>
        <w:top w:val="none" w:sz="0" w:space="0" w:color="auto"/>
        <w:left w:val="none" w:sz="0" w:space="0" w:color="auto"/>
        <w:bottom w:val="none" w:sz="0" w:space="0" w:color="auto"/>
        <w:right w:val="none" w:sz="0" w:space="0" w:color="auto"/>
      </w:divBdr>
    </w:div>
    <w:div w:id="973681134">
      <w:bodyDiv w:val="1"/>
      <w:marLeft w:val="0"/>
      <w:marRight w:val="0"/>
      <w:marTop w:val="0"/>
      <w:marBottom w:val="0"/>
      <w:divBdr>
        <w:top w:val="none" w:sz="0" w:space="0" w:color="auto"/>
        <w:left w:val="none" w:sz="0" w:space="0" w:color="auto"/>
        <w:bottom w:val="none" w:sz="0" w:space="0" w:color="auto"/>
        <w:right w:val="none" w:sz="0" w:space="0" w:color="auto"/>
      </w:divBdr>
    </w:div>
    <w:div w:id="985015159">
      <w:bodyDiv w:val="1"/>
      <w:marLeft w:val="0"/>
      <w:marRight w:val="0"/>
      <w:marTop w:val="0"/>
      <w:marBottom w:val="0"/>
      <w:divBdr>
        <w:top w:val="none" w:sz="0" w:space="0" w:color="auto"/>
        <w:left w:val="none" w:sz="0" w:space="0" w:color="auto"/>
        <w:bottom w:val="none" w:sz="0" w:space="0" w:color="auto"/>
        <w:right w:val="none" w:sz="0" w:space="0" w:color="auto"/>
      </w:divBdr>
    </w:div>
    <w:div w:id="1028334619">
      <w:bodyDiv w:val="1"/>
      <w:marLeft w:val="0"/>
      <w:marRight w:val="0"/>
      <w:marTop w:val="0"/>
      <w:marBottom w:val="0"/>
      <w:divBdr>
        <w:top w:val="none" w:sz="0" w:space="0" w:color="auto"/>
        <w:left w:val="none" w:sz="0" w:space="0" w:color="auto"/>
        <w:bottom w:val="none" w:sz="0" w:space="0" w:color="auto"/>
        <w:right w:val="none" w:sz="0" w:space="0" w:color="auto"/>
      </w:divBdr>
    </w:div>
    <w:div w:id="1316454297">
      <w:bodyDiv w:val="1"/>
      <w:marLeft w:val="0"/>
      <w:marRight w:val="0"/>
      <w:marTop w:val="0"/>
      <w:marBottom w:val="0"/>
      <w:divBdr>
        <w:top w:val="none" w:sz="0" w:space="0" w:color="auto"/>
        <w:left w:val="none" w:sz="0" w:space="0" w:color="auto"/>
        <w:bottom w:val="none" w:sz="0" w:space="0" w:color="auto"/>
        <w:right w:val="none" w:sz="0" w:space="0" w:color="auto"/>
      </w:divBdr>
    </w:div>
    <w:div w:id="1500383720">
      <w:bodyDiv w:val="1"/>
      <w:marLeft w:val="0"/>
      <w:marRight w:val="0"/>
      <w:marTop w:val="0"/>
      <w:marBottom w:val="0"/>
      <w:divBdr>
        <w:top w:val="none" w:sz="0" w:space="0" w:color="auto"/>
        <w:left w:val="none" w:sz="0" w:space="0" w:color="auto"/>
        <w:bottom w:val="none" w:sz="0" w:space="0" w:color="auto"/>
        <w:right w:val="none" w:sz="0" w:space="0" w:color="auto"/>
      </w:divBdr>
    </w:div>
    <w:div w:id="1647858892">
      <w:bodyDiv w:val="1"/>
      <w:marLeft w:val="0"/>
      <w:marRight w:val="0"/>
      <w:marTop w:val="0"/>
      <w:marBottom w:val="0"/>
      <w:divBdr>
        <w:top w:val="none" w:sz="0" w:space="0" w:color="auto"/>
        <w:left w:val="none" w:sz="0" w:space="0" w:color="auto"/>
        <w:bottom w:val="none" w:sz="0" w:space="0" w:color="auto"/>
        <w:right w:val="none" w:sz="0" w:space="0" w:color="auto"/>
      </w:divBdr>
    </w:div>
    <w:div w:id="1656182994">
      <w:bodyDiv w:val="1"/>
      <w:marLeft w:val="0"/>
      <w:marRight w:val="0"/>
      <w:marTop w:val="0"/>
      <w:marBottom w:val="0"/>
      <w:divBdr>
        <w:top w:val="none" w:sz="0" w:space="0" w:color="auto"/>
        <w:left w:val="none" w:sz="0" w:space="0" w:color="auto"/>
        <w:bottom w:val="none" w:sz="0" w:space="0" w:color="auto"/>
        <w:right w:val="none" w:sz="0" w:space="0" w:color="auto"/>
      </w:divBdr>
    </w:div>
    <w:div w:id="1671713590">
      <w:bodyDiv w:val="1"/>
      <w:marLeft w:val="0"/>
      <w:marRight w:val="0"/>
      <w:marTop w:val="0"/>
      <w:marBottom w:val="0"/>
      <w:divBdr>
        <w:top w:val="none" w:sz="0" w:space="0" w:color="auto"/>
        <w:left w:val="none" w:sz="0" w:space="0" w:color="auto"/>
        <w:bottom w:val="none" w:sz="0" w:space="0" w:color="auto"/>
        <w:right w:val="none" w:sz="0" w:space="0" w:color="auto"/>
      </w:divBdr>
    </w:div>
    <w:div w:id="1735161576">
      <w:bodyDiv w:val="1"/>
      <w:marLeft w:val="0"/>
      <w:marRight w:val="0"/>
      <w:marTop w:val="0"/>
      <w:marBottom w:val="0"/>
      <w:divBdr>
        <w:top w:val="none" w:sz="0" w:space="0" w:color="auto"/>
        <w:left w:val="none" w:sz="0" w:space="0" w:color="auto"/>
        <w:bottom w:val="none" w:sz="0" w:space="0" w:color="auto"/>
        <w:right w:val="none" w:sz="0" w:space="0" w:color="auto"/>
      </w:divBdr>
    </w:div>
    <w:div w:id="1821729003">
      <w:bodyDiv w:val="1"/>
      <w:marLeft w:val="0"/>
      <w:marRight w:val="0"/>
      <w:marTop w:val="0"/>
      <w:marBottom w:val="0"/>
      <w:divBdr>
        <w:top w:val="none" w:sz="0" w:space="0" w:color="auto"/>
        <w:left w:val="none" w:sz="0" w:space="0" w:color="auto"/>
        <w:bottom w:val="none" w:sz="0" w:space="0" w:color="auto"/>
        <w:right w:val="none" w:sz="0" w:space="0" w:color="auto"/>
      </w:divBdr>
    </w:div>
    <w:div w:id="1839274680">
      <w:bodyDiv w:val="1"/>
      <w:marLeft w:val="0"/>
      <w:marRight w:val="0"/>
      <w:marTop w:val="0"/>
      <w:marBottom w:val="0"/>
      <w:divBdr>
        <w:top w:val="none" w:sz="0" w:space="0" w:color="auto"/>
        <w:left w:val="none" w:sz="0" w:space="0" w:color="auto"/>
        <w:bottom w:val="none" w:sz="0" w:space="0" w:color="auto"/>
        <w:right w:val="none" w:sz="0" w:space="0" w:color="auto"/>
      </w:divBdr>
    </w:div>
    <w:div w:id="2038046735">
      <w:bodyDiv w:val="1"/>
      <w:marLeft w:val="0"/>
      <w:marRight w:val="0"/>
      <w:marTop w:val="0"/>
      <w:marBottom w:val="0"/>
      <w:divBdr>
        <w:top w:val="none" w:sz="0" w:space="0" w:color="auto"/>
        <w:left w:val="none" w:sz="0" w:space="0" w:color="auto"/>
        <w:bottom w:val="none" w:sz="0" w:space="0" w:color="auto"/>
        <w:right w:val="none" w:sz="0" w:space="0" w:color="auto"/>
      </w:divBdr>
    </w:div>
    <w:div w:id="2078936065">
      <w:bodyDiv w:val="1"/>
      <w:marLeft w:val="0"/>
      <w:marRight w:val="0"/>
      <w:marTop w:val="0"/>
      <w:marBottom w:val="0"/>
      <w:divBdr>
        <w:top w:val="none" w:sz="0" w:space="0" w:color="auto"/>
        <w:left w:val="none" w:sz="0" w:space="0" w:color="auto"/>
        <w:bottom w:val="none" w:sz="0" w:space="0" w:color="auto"/>
        <w:right w:val="none" w:sz="0" w:space="0" w:color="auto"/>
      </w:divBdr>
    </w:div>
    <w:div w:id="2119981985">
      <w:bodyDiv w:val="1"/>
      <w:marLeft w:val="0"/>
      <w:marRight w:val="0"/>
      <w:marTop w:val="0"/>
      <w:marBottom w:val="0"/>
      <w:divBdr>
        <w:top w:val="none" w:sz="0" w:space="0" w:color="auto"/>
        <w:left w:val="none" w:sz="0" w:space="0" w:color="auto"/>
        <w:bottom w:val="none" w:sz="0" w:space="0" w:color="auto"/>
        <w:right w:val="none" w:sz="0" w:space="0" w:color="auto"/>
      </w:divBdr>
    </w:div>
    <w:div w:id="21446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cing@bratislava.sk" TargetMode="External"/><Relationship Id="rId13" Type="http://schemas.openxmlformats.org/officeDocument/2006/relationships/footer" Target="footer1.xml"/><Relationship Id="rId18" Type="http://schemas.openxmlformats.org/officeDocument/2006/relationships/hyperlink" Target="https://www.ceskycertifikovanyarborista.cz/certifikovani-arborist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eskycertifikovanyarborista.cz/certifikovani-arboriste" TargetMode="External"/><Relationship Id="rId2" Type="http://schemas.openxmlformats.org/officeDocument/2006/relationships/numbering" Target="numbering.xml"/><Relationship Id="rId16" Type="http://schemas.openxmlformats.org/officeDocument/2006/relationships/hyperlink" Target="https://www.eac-arboriculture.com/certified-european-tree-technicians.asp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y.bratislava.sk" TargetMode="External"/><Relationship Id="rId5" Type="http://schemas.openxmlformats.org/officeDocument/2006/relationships/webSettings" Target="webSettings.xml"/><Relationship Id="rId15" Type="http://schemas.openxmlformats.org/officeDocument/2006/relationships/hyperlink" Target="https://www.eac-arboriculture.com/certified-european-tree-workers.aspx" TargetMode="External"/><Relationship Id="rId10" Type="http://schemas.openxmlformats.org/officeDocument/2006/relationships/hyperlink" Target="mailto:dispe&#269;ing@bratislava.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specing@bratislava.sk"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9A870-6BDE-4D76-B9EA-5A54C10B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9057</Words>
  <Characters>51628</Characters>
  <Application>Microsoft Office Word</Application>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Marcel, Ing.</dc:creator>
  <cp:keywords/>
  <dc:description/>
  <cp:lastModifiedBy>Marcela T.</cp:lastModifiedBy>
  <cp:revision>4</cp:revision>
  <dcterms:created xsi:type="dcterms:W3CDTF">2019-05-24T09:54:00Z</dcterms:created>
  <dcterms:modified xsi:type="dcterms:W3CDTF">2019-05-24T13:49:00Z</dcterms:modified>
</cp:coreProperties>
</file>