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w:t>
      </w:r>
      <w:proofErr w:type="spellStart"/>
      <w:r>
        <w:rPr>
          <w:rFonts w:ascii="Arial Narrow" w:hAnsi="Arial Narrow"/>
          <w:lang w:eastAsia="sk-SK"/>
        </w:rPr>
        <w:t>t.j</w:t>
      </w:r>
      <w:proofErr w:type="spellEnd"/>
      <w:r>
        <w:rPr>
          <w:rFonts w:ascii="Arial Narrow" w:hAnsi="Arial Narrow"/>
          <w:lang w:eastAsia="sk-SK"/>
        </w:rPr>
        <w:t xml:space="preserve">.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Verejný obstarávateľ odporúča, aby uchádzač použil </w:t>
      </w:r>
      <w:proofErr w:type="spellStart"/>
      <w:r>
        <w:rPr>
          <w:rFonts w:ascii="Arial Narrow" w:hAnsi="Arial Narrow"/>
          <w:lang w:eastAsia="sk-SK"/>
        </w:rPr>
        <w:t>predvyplnený</w:t>
      </w:r>
      <w:proofErr w:type="spellEnd"/>
      <w:r>
        <w:rPr>
          <w:rFonts w:ascii="Arial Narrow" w:hAnsi="Arial Narrow"/>
          <w:lang w:eastAsia="sk-SK"/>
        </w:rPr>
        <w:t xml:space="preserve"> elektronický formulár JED vo formáte .</w:t>
      </w:r>
      <w:proofErr w:type="spellStart"/>
      <w:r>
        <w:rPr>
          <w:rFonts w:ascii="Arial Narrow" w:hAnsi="Arial Narrow"/>
          <w:lang w:eastAsia="sk-SK"/>
        </w:rPr>
        <w:t>xml</w:t>
      </w:r>
      <w:proofErr w:type="spellEnd"/>
      <w:r>
        <w:rPr>
          <w:rFonts w:ascii="Arial Narrow" w:hAnsi="Arial Narrow"/>
          <w:lang w:eastAsia="sk-SK"/>
        </w:rPr>
        <w:t>,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Uchádzač si verejným obstarávateľom pripravenú/vygenerovanú verziu JED-u vo formáte .</w:t>
      </w:r>
      <w:proofErr w:type="spellStart"/>
      <w:r>
        <w:rPr>
          <w:rFonts w:ascii="Arial Narrow" w:hAnsi="Arial Narrow"/>
          <w:lang w:eastAsia="sk-SK"/>
        </w:rPr>
        <w:t>xml</w:t>
      </w:r>
      <w:proofErr w:type="spellEnd"/>
      <w:r>
        <w:rPr>
          <w:rFonts w:ascii="Arial Narrow" w:hAnsi="Arial Narrow"/>
          <w:lang w:eastAsia="sk-SK"/>
        </w:rPr>
        <w:t xml:space="preserve">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w:t>
      </w:r>
      <w:proofErr w:type="spellStart"/>
      <w:r>
        <w:rPr>
          <w:rFonts w:ascii="Arial Narrow" w:hAnsi="Arial Narrow"/>
          <w:lang w:eastAsia="sk-SK"/>
        </w:rPr>
        <w:t>xml</w:t>
      </w:r>
      <w:proofErr w:type="spellEnd"/>
      <w:r>
        <w:rPr>
          <w:rFonts w:ascii="Arial Narrow" w:hAnsi="Arial Narrow"/>
          <w:lang w:eastAsia="sk-SK"/>
        </w:rPr>
        <w:t>, ktorý môže následne vyplniť a prostredníctvom tlačidiel „Prehľad“ a následne „Stiahnuť ako“, uložiť do svojho počítača vo formáte .</w:t>
      </w:r>
      <w:proofErr w:type="spellStart"/>
      <w:r>
        <w:rPr>
          <w:rFonts w:ascii="Arial Narrow" w:hAnsi="Arial Narrow"/>
          <w:lang w:eastAsia="sk-SK"/>
        </w:rPr>
        <w:t>pdf</w:t>
      </w:r>
      <w:proofErr w:type="spellEnd"/>
      <w:r>
        <w:rPr>
          <w:rFonts w:ascii="Arial Narrow" w:hAnsi="Arial Narrow"/>
          <w:lang w:eastAsia="sk-SK"/>
        </w:rPr>
        <w:t xml:space="preserve">, ktorý predkladá spôsobom určeným funkcionalitou IS EVO ako súčasť svojej </w:t>
      </w:r>
      <w:proofErr w:type="spellStart"/>
      <w:r>
        <w:rPr>
          <w:rFonts w:ascii="Arial Narrow" w:hAnsi="Arial Narrow"/>
          <w:lang w:eastAsia="sk-SK"/>
        </w:rPr>
        <w:t>ponuky.v</w:t>
      </w:r>
      <w:proofErr w:type="spellEnd"/>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443F4B"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w:t>
      </w:r>
      <w:proofErr w:type="spellStart"/>
      <w:r>
        <w:rPr>
          <w:rFonts w:ascii="Arial Narrow" w:hAnsi="Arial Narrow"/>
          <w:lang w:eastAsia="sk-SK"/>
        </w:rPr>
        <w:t>a</w:t>
      </w:r>
      <w:proofErr w:type="spellEnd"/>
      <w:r>
        <w:rPr>
          <w:rFonts w:ascii="Arial Narrow" w:hAnsi="Arial Narrow"/>
          <w:lang w:eastAsia="sk-SK"/>
        </w:rPr>
        <w:t xml:space="preserve">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 xml:space="preserve">prípadne v oznámení o dodatočných informáciách, informáciách o neukončenom konaní alebo </w:t>
      </w:r>
      <w:proofErr w:type="spellStart"/>
      <w:r>
        <w:rPr>
          <w:rFonts w:ascii="Arial Narrow" w:eastAsia="Calibri" w:hAnsi="Arial Narrow"/>
        </w:rPr>
        <w:t>korigende</w:t>
      </w:r>
      <w:proofErr w:type="spellEnd"/>
      <w:r>
        <w:rPr>
          <w:rFonts w:ascii="Arial Narrow" w:eastAsia="Calibri" w:hAnsi="Arial Narrow"/>
        </w:rPr>
        <w:t xml:space="preserv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F4415F" w:rsidRPr="00F4415F">
              <w:rPr>
                <w:rFonts w:ascii="Arial Narrow" w:hAnsi="Arial Narrow"/>
                <w:b/>
              </w:rPr>
              <w:t>S</w:t>
            </w:r>
            <w:r w:rsidR="00443F4B">
              <w:rPr>
                <w:rFonts w:ascii="Arial Narrow" w:hAnsi="Arial Narrow"/>
                <w:b/>
              </w:rPr>
              <w:t>2</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xml:space="preserve">], dátum </w:t>
            </w:r>
            <w:r w:rsidR="00443F4B">
              <w:rPr>
                <w:rFonts w:ascii="Arial Narrow" w:hAnsi="Arial Narrow"/>
                <w:b/>
              </w:rPr>
              <w:t>03.01.2022</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483"/>
            </w:tblGrid>
            <w:tr w:rsidR="00A179E5" w:rsidRPr="00F4415F">
              <w:trPr>
                <w:trHeight w:val="121"/>
              </w:trPr>
              <w:tc>
                <w:tcPr>
                  <w:tcW w:w="0" w:type="auto"/>
                </w:tcPr>
                <w:p w:rsidR="00A179E5" w:rsidRPr="00F4415F" w:rsidRDefault="001B1379" w:rsidP="00143766">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A179E5" w:rsidRPr="00F4415F">
                    <w:rPr>
                      <w:rFonts w:ascii="Liberation Sans" w:hAnsi="Liberation Sans" w:cs="Liberation Sans"/>
                      <w:b/>
                      <w:color w:val="000000"/>
                      <w:sz w:val="24"/>
                      <w:szCs w:val="24"/>
                      <w:lang w:eastAsia="sk-SK"/>
                    </w:rPr>
                    <w:t xml:space="preserve"> </w:t>
                  </w:r>
                  <w:r w:rsidR="00443F4B">
                    <w:rPr>
                      <w:rFonts w:ascii="LiberationSans-Bold" w:hAnsi="LiberationSans-Bold" w:cs="LiberationSans-Bold"/>
                      <w:b/>
                      <w:bCs/>
                      <w:lang w:eastAsia="sk-SK"/>
                    </w:rPr>
                    <w:t>2023/S 002-002795</w:t>
                  </w:r>
                  <w:r w:rsidR="00F4415F" w:rsidRPr="00F4415F">
                    <w:rPr>
                      <w:rFonts w:ascii="Liberation Sans" w:hAnsi="Liberation Sans" w:cs="Liberation Sans"/>
                      <w:b/>
                      <w:color w:val="000000"/>
                      <w:lang w:eastAsia="sk-SK"/>
                    </w:rPr>
                    <w:t xml:space="preserve"> </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443F4B" w:rsidRDefault="00443F4B" w:rsidP="00BB3189">
            <w:pPr>
              <w:rPr>
                <w:rFonts w:asciiTheme="minorHAnsi" w:hAnsiTheme="minorHAnsi" w:cstheme="minorHAnsi"/>
                <w:b/>
              </w:rPr>
            </w:pPr>
            <w:r w:rsidRPr="00443F4B">
              <w:rPr>
                <w:rFonts w:asciiTheme="minorHAnsi" w:hAnsiTheme="minorHAnsi" w:cstheme="minorHAnsi"/>
                <w:b/>
                <w:lang w:eastAsia="sk-SK"/>
              </w:rPr>
              <w:t>Nákup potravín pre NsP v Bojniciach na rok 2023</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BB3189" w:rsidP="00443F4B">
            <w:pPr>
              <w:rPr>
                <w:rFonts w:ascii="Arial Narrow" w:hAnsi="Arial Narrow"/>
              </w:rPr>
            </w:pPr>
            <w:r>
              <w:rPr>
                <w:rFonts w:ascii="Arial Narrow" w:hAnsi="Arial Narrow"/>
              </w:rPr>
              <w:t>NDL/2022/BOJ/</w:t>
            </w:r>
            <w:r w:rsidR="00443F4B">
              <w:rPr>
                <w:rFonts w:ascii="Arial Narrow" w:hAnsi="Arial Narrow"/>
              </w:rPr>
              <w:t>3</w:t>
            </w:r>
            <w:bookmarkStart w:id="2" w:name="_GoBack"/>
            <w:bookmarkEnd w:id="2"/>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25pt;height:20.2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25pt;height:20.2pt" o:ole="">
                  <v:imagedata r:id="rId13" o:title=""/>
                </v:shape>
                <w:control r:id="rId16"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pt" o:ole="">
                  <v:imagedata r:id="rId11" o:title=""/>
                </v:shape>
                <w:control r:id="rId17"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25pt;height:20.2pt" o:ole="">
                  <v:imagedata r:id="rId18"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pt" o:ole="">
                  <v:imagedata r:id="rId22" o:title=""/>
                </v:shape>
                <w:control r:id="rId23"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25pt;height:20.2pt" o:ole="">
                  <v:imagedata r:id="rId18" o:title=""/>
                </v:shape>
                <w:control r:id="rId24"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pt" o:ole="">
                  <v:imagedata r:id="rId25" o:title=""/>
                </v:shape>
                <w:control r:id="rId26"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25pt;height:20.2pt" o:ole="">
                  <v:imagedata r:id="rId13" o:title=""/>
                </v:shape>
                <w:control r:id="rId27"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pt" o:ole="">
                  <v:imagedata r:id="rId11"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25pt;height:20.2pt" o:ole="">
                  <v:imagedata r:id="rId13"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pt" o:ole="">
                  <v:imagedata r:id="rId11"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25pt;height:20.2pt" o:ole="">
                  <v:imagedata r:id="rId18" o:title=""/>
                </v:shape>
                <w:control r:id="rId31"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pt" o:ole="">
                  <v:imagedata r:id="rId32" o:title=""/>
                </v:shape>
                <w:control r:id="rId33"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25pt;height:20.2pt" o:ole="">
                  <v:imagedata r:id="rId18" o:title=""/>
                </v:shape>
                <w:control r:id="rId34"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pt" o:ole="">
                  <v:imagedata r:id="rId11" o:title=""/>
                </v:shape>
                <w:control r:id="rId3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25pt;height:20.2pt" o:ole="">
                  <v:imagedata r:id="rId13" o:title=""/>
                </v:shape>
                <w:control r:id="rId36"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pt" o:ole="">
                  <v:imagedata r:id="rId11"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25pt;height:20.2pt" o:ole="">
                  <v:imagedata r:id="rId13" o:title=""/>
                </v:shape>
                <w:control r:id="rId38"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pt" o:ole="">
                  <v:imagedata r:id="rId39" o:title=""/>
                </v:shape>
                <w:control r:id="rId40"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25pt;height:20.2pt" o:ole="">
                  <v:imagedata r:id="rId13" o:title=""/>
                </v:shape>
                <w:control r:id="rId41"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pt" o:ole="">
                  <v:imagedata r:id="rId11" o:title=""/>
                </v:shape>
                <w:control r:id="rId42"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25pt;height:20.2pt" o:ole="">
                  <v:imagedata r:id="rId13" o:title=""/>
                </v:shape>
                <w:control r:id="rId43"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pt" o:ole="">
                  <v:imagedata r:id="rId44" o:title=""/>
                </v:shape>
                <w:control r:id="rId45"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25pt;height:20.2pt" o:ole="">
                  <v:imagedata r:id="rId46" o:title=""/>
                </v:shape>
                <w:control r:id="rId47"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pt" o:ole="">
                  <v:imagedata r:id="rId11" o:title=""/>
                </v:shape>
                <w:control r:id="rId48"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25pt;height:20.2pt" o:ole="">
                  <v:imagedata r:id="rId13" o:title=""/>
                </v:shape>
                <w:control r:id="rId49"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pt" o:ole="">
                  <v:imagedata r:id="rId11" o:title=""/>
                </v:shape>
                <w:control r:id="rId50"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25pt;height:20.2pt" o:ole="">
                  <v:imagedata r:id="rId13" o:title=""/>
                </v:shape>
                <w:control r:id="rId51"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pt" o:ole="">
                  <v:imagedata r:id="rId11" o:title=""/>
                </v:shape>
                <w:control r:id="rId52"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25pt;height:20.2pt" o:ole="">
                  <v:imagedata r:id="rId13" o:title=""/>
                </v:shape>
                <w:control r:id="rId53"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pt" o:ole="">
                  <v:imagedata r:id="rId11" o:title=""/>
                </v:shape>
                <w:control r:id="rId54"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25pt;height:20.2pt" o:ole="">
                  <v:imagedata r:id="rId13" o:title=""/>
                </v:shape>
                <w:control r:id="rId55"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pt" o:ole="">
                  <v:imagedata r:id="rId11" o:title=""/>
                </v:shape>
                <w:control r:id="rId56"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25pt;height:20.2pt" o:ole="">
                  <v:imagedata r:id="rId13" o:title=""/>
                </v:shape>
                <w:control r:id="rId57"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pt" o:ole="">
                  <v:imagedata r:id="rId11" o:title=""/>
                </v:shape>
                <w:control r:id="rId58"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25pt;height:20.2pt" o:ole="">
                  <v:imagedata r:id="rId13" o:title=""/>
                </v:shape>
                <w:control r:id="rId59"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pt" o:ole="">
                  <v:imagedata r:id="rId11" o:title=""/>
                </v:shape>
                <w:control r:id="rId60"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25pt;height:20.2pt" o:ole="">
                  <v:imagedata r:id="rId13" o:title=""/>
                </v:shape>
                <w:control r:id="rId61"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pt" o:ole="">
                  <v:imagedata r:id="rId11" o:title=""/>
                </v:shape>
                <w:control r:id="rId62"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25pt;height:20.2pt" o:ole="">
                  <v:imagedata r:id="rId63" o:title=""/>
                </v:shape>
                <w:control r:id="rId64"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pt" o:ole="">
                  <v:imagedata r:id="rId11" o:title=""/>
                </v:shape>
                <w:control r:id="rId65"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25pt;height:20.2pt" o:ole="">
                  <v:imagedata r:id="rId63" o:title=""/>
                </v:shape>
                <w:control r:id="rId66"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pt" o:ole="">
                  <v:imagedata r:id="rId11" o:title=""/>
                </v:shape>
                <w:control r:id="rId67"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25pt;height:20.2pt" o:ole="">
                  <v:imagedata r:id="rId13" o:title=""/>
                </v:shape>
                <w:control r:id="rId68"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pt" o:ole="">
                  <v:imagedata r:id="rId11" o:title=""/>
                </v:shape>
                <w:control r:id="rId69"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25pt;height:20.2pt" o:ole="">
                  <v:imagedata r:id="rId13" o:title=""/>
                </v:shape>
                <w:control r:id="rId70"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pt" o:ole="">
                  <v:imagedata r:id="rId71" o:title=""/>
                </v:shape>
                <w:control r:id="rId72"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25pt;height:20.2pt" o:ole="">
                  <v:imagedata r:id="rId13" o:title=""/>
                </v:shape>
                <w:control r:id="rId73"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pt" o:ole="">
                  <v:imagedata r:id="rId11" o:title=""/>
                </v:shape>
                <w:control r:id="rId74"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25pt;height:20.2pt" o:ole="">
                  <v:imagedata r:id="rId13" o:title=""/>
                </v:shape>
                <w:control r:id="rId75"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pt" o:ole="">
                  <v:imagedata r:id="rId11" o:title=""/>
                </v:shape>
                <w:control r:id="rId76"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25pt;height:20.2pt" o:ole="">
                  <v:imagedata r:id="rId13" o:title=""/>
                </v:shape>
                <w:control r:id="rId77"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pt" o:ole="">
                  <v:imagedata r:id="rId11" o:title=""/>
                </v:shape>
                <w:control r:id="rId78"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25pt;height:20.2pt" o:ole="">
                  <v:imagedata r:id="rId13" o:title=""/>
                </v:shape>
                <w:control r:id="rId79"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pt" o:ole="">
                  <v:imagedata r:id="rId11" o:title=""/>
                </v:shape>
                <w:control r:id="rId80"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25pt;height:20.2pt" o:ole="">
                  <v:imagedata r:id="rId13" o:title=""/>
                </v:shape>
                <w:control r:id="rId81"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pt" o:ole="">
                  <v:imagedata r:id="rId11"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25pt;height:20.2pt" o:ole="">
                  <v:imagedata r:id="rId83" o:title=""/>
                </v:shape>
                <w:control r:id="rId84"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pt" o:ole="">
                  <v:imagedata r:id="rId11" o:title=""/>
                </v:shape>
                <w:control r:id="rId85"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25pt;height:20.2pt" o:ole="">
                  <v:imagedata r:id="rId86" o:title=""/>
                </v:shape>
                <w:control r:id="rId87"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pt" o:ole="">
                  <v:imagedata r:id="rId11" o:title=""/>
                </v:shape>
                <w:control r:id="rId88"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25pt;height:20.2pt" o:ole="">
                  <v:imagedata r:id="rId13" o:title=""/>
                </v:shape>
                <w:control r:id="rId89"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pt" o:ole="">
                  <v:imagedata r:id="rId11" o:title=""/>
                </v:shape>
                <w:control r:id="rId90"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25pt;height:20.2pt" o:ole="">
                  <v:imagedata r:id="rId86" o:title=""/>
                </v:shape>
                <w:control r:id="rId91"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pt" o:ole="">
                  <v:imagedata r:id="rId11" o:title=""/>
                </v:shape>
                <w:control r:id="rId92"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25pt;height:20.2pt" o:ole="">
                  <v:imagedata r:id="rId13" o:title=""/>
                </v:shape>
                <w:control r:id="rId93"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pt" o:ole="">
                  <v:imagedata r:id="rId11" o:title=""/>
                </v:shape>
                <w:control r:id="rId94"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25pt;height:20.2pt" o:ole="">
                  <v:imagedata r:id="rId63" o:title=""/>
                </v:shape>
                <w:control r:id="rId95"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pt" o:ole="">
                  <v:imagedata r:id="rId11" o:title=""/>
                </v:shape>
                <w:control r:id="rId96"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25pt;height:20.2pt" o:ole="">
                  <v:imagedata r:id="rId13" o:title=""/>
                </v:shape>
                <w:control r:id="rId97"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pt" o:ole="">
                  <v:imagedata r:id="rId98" o:title=""/>
                </v:shape>
                <w:control r:id="rId99"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25pt;height:20.2pt" o:ole="">
                  <v:imagedata r:id="rId13" o:title=""/>
                </v:shape>
                <w:control r:id="rId100"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pt" o:ole="">
                  <v:imagedata r:id="rId11" o:title=""/>
                </v:shape>
                <w:control r:id="rId101"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25pt;height:20.2pt" o:ole="">
                  <v:imagedata r:id="rId13" o:title=""/>
                </v:shape>
                <w:control r:id="rId102"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pt" o:ole="">
                  <v:imagedata r:id="rId11" o:title=""/>
                </v:shape>
                <w:control r:id="rId103"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25pt;height:20.2pt" o:ole="">
                  <v:imagedata r:id="rId46" o:title=""/>
                </v:shape>
                <w:control r:id="rId104"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5"/>
      <w:headerReference w:type="default" r:id="rId106"/>
      <w:footerReference w:type="default" r:id="rId107"/>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LiberationSans-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443F4B">
      <w:rPr>
        <w:rStyle w:val="slostrany"/>
        <w:rFonts w:ascii="Arial Narrow" w:hAnsi="Arial Narrow" w:cs="Arial"/>
        <w:color w:val="000000"/>
        <w:szCs w:val="14"/>
      </w:rPr>
      <w:t>18</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3766"/>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7A0"/>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3F4B"/>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2895AC1"/>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7.xml"/><Relationship Id="rId42" Type="http://schemas.openxmlformats.org/officeDocument/2006/relationships/control" Target="activeX/activeX24.xml"/><Relationship Id="rId47" Type="http://schemas.openxmlformats.org/officeDocument/2006/relationships/control" Target="activeX/activeX27.xml"/><Relationship Id="rId63" Type="http://schemas.openxmlformats.org/officeDocument/2006/relationships/image" Target="media/image11.wmf"/><Relationship Id="rId68" Type="http://schemas.openxmlformats.org/officeDocument/2006/relationships/control" Target="activeX/activeX47.xml"/><Relationship Id="rId84" Type="http://schemas.openxmlformats.org/officeDocument/2006/relationships/control" Target="activeX/activeX61.xml"/><Relationship Id="rId89" Type="http://schemas.openxmlformats.org/officeDocument/2006/relationships/control" Target="activeX/activeX65.xml"/><Relationship Id="rId16" Type="http://schemas.openxmlformats.org/officeDocument/2006/relationships/control" Target="activeX/activeX4.xml"/><Relationship Id="rId107" Type="http://schemas.openxmlformats.org/officeDocument/2006/relationships/footer" Target="footer1.xml"/><Relationship Id="rId11" Type="http://schemas.openxmlformats.org/officeDocument/2006/relationships/image" Target="media/image1.wmf"/><Relationship Id="rId32" Type="http://schemas.openxmlformats.org/officeDocument/2006/relationships/image" Target="media/image7.wmf"/><Relationship Id="rId37" Type="http://schemas.openxmlformats.org/officeDocument/2006/relationships/control" Target="activeX/activeX20.xml"/><Relationship Id="rId53" Type="http://schemas.openxmlformats.org/officeDocument/2006/relationships/control" Target="activeX/activeX33.xml"/><Relationship Id="rId58" Type="http://schemas.openxmlformats.org/officeDocument/2006/relationships/control" Target="activeX/activeX38.xml"/><Relationship Id="rId74" Type="http://schemas.openxmlformats.org/officeDocument/2006/relationships/control" Target="activeX/activeX52.xml"/><Relationship Id="rId79" Type="http://schemas.openxmlformats.org/officeDocument/2006/relationships/control" Target="activeX/activeX57.xml"/><Relationship Id="rId102" Type="http://schemas.openxmlformats.org/officeDocument/2006/relationships/control" Target="activeX/activeX77.xml"/><Relationship Id="rId5" Type="http://schemas.openxmlformats.org/officeDocument/2006/relationships/webSettings" Target="webSettings.xml"/><Relationship Id="rId90" Type="http://schemas.openxmlformats.org/officeDocument/2006/relationships/control" Target="activeX/activeX66.xml"/><Relationship Id="rId95" Type="http://schemas.openxmlformats.org/officeDocument/2006/relationships/control" Target="activeX/activeX71.xml"/><Relationship Id="rId22" Type="http://schemas.openxmlformats.org/officeDocument/2006/relationships/image" Target="media/image5.wmf"/><Relationship Id="rId27" Type="http://schemas.openxmlformats.org/officeDocument/2006/relationships/control" Target="activeX/activeX11.xml"/><Relationship Id="rId43" Type="http://schemas.openxmlformats.org/officeDocument/2006/relationships/control" Target="activeX/activeX25.xml"/><Relationship Id="rId48" Type="http://schemas.openxmlformats.org/officeDocument/2006/relationships/control" Target="activeX/activeX28.xml"/><Relationship Id="rId64" Type="http://schemas.openxmlformats.org/officeDocument/2006/relationships/control" Target="activeX/activeX43.xml"/><Relationship Id="rId69" Type="http://schemas.openxmlformats.org/officeDocument/2006/relationships/control" Target="activeX/activeX48.xml"/><Relationship Id="rId80" Type="http://schemas.openxmlformats.org/officeDocument/2006/relationships/control" Target="activeX/activeX58.xml"/><Relationship Id="rId85" Type="http://schemas.openxmlformats.org/officeDocument/2006/relationships/control" Target="activeX/activeX62.xml"/><Relationship Id="rId12" Type="http://schemas.openxmlformats.org/officeDocument/2006/relationships/control" Target="activeX/activeX1.xml"/><Relationship Id="rId17" Type="http://schemas.openxmlformats.org/officeDocument/2006/relationships/control" Target="activeX/activeX5.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39.xml"/><Relationship Id="rId103" Type="http://schemas.openxmlformats.org/officeDocument/2006/relationships/control" Target="activeX/activeX78.xml"/><Relationship Id="rId108" Type="http://schemas.openxmlformats.org/officeDocument/2006/relationships/fontTable" Target="fontTable.xml"/><Relationship Id="rId54" Type="http://schemas.openxmlformats.org/officeDocument/2006/relationships/control" Target="activeX/activeX34.xml"/><Relationship Id="rId70" Type="http://schemas.openxmlformats.org/officeDocument/2006/relationships/control" Target="activeX/activeX49.xml"/><Relationship Id="rId75" Type="http://schemas.openxmlformats.org/officeDocument/2006/relationships/control" Target="activeX/activeX53.xml"/><Relationship Id="rId91" Type="http://schemas.openxmlformats.org/officeDocument/2006/relationships/control" Target="activeX/activeX67.xml"/><Relationship Id="rId96" Type="http://schemas.openxmlformats.org/officeDocument/2006/relationships/control" Target="activeX/activeX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7.xml"/><Relationship Id="rId106" Type="http://schemas.openxmlformats.org/officeDocument/2006/relationships/header" Target="header2.xml"/><Relationship Id="rId10" Type="http://schemas.openxmlformats.org/officeDocument/2006/relationships/hyperlink" Target="https://www.uvo.gov.sk/extdoc/1445/JED-prirucka_ESPD)" TargetMode="External"/><Relationship Id="rId31" Type="http://schemas.openxmlformats.org/officeDocument/2006/relationships/control" Target="activeX/activeX15.xml"/><Relationship Id="rId44" Type="http://schemas.openxmlformats.org/officeDocument/2006/relationships/image" Target="media/image9.wmf"/><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4.xml"/><Relationship Id="rId73" Type="http://schemas.openxmlformats.org/officeDocument/2006/relationships/control" Target="activeX/activeX51.xml"/><Relationship Id="rId78" Type="http://schemas.openxmlformats.org/officeDocument/2006/relationships/control" Target="activeX/activeX56.xml"/><Relationship Id="rId81" Type="http://schemas.openxmlformats.org/officeDocument/2006/relationships/control" Target="activeX/activeX59.xml"/><Relationship Id="rId86" Type="http://schemas.openxmlformats.org/officeDocument/2006/relationships/image" Target="media/image14.wmf"/><Relationship Id="rId94" Type="http://schemas.openxmlformats.org/officeDocument/2006/relationships/control" Target="activeX/activeX70.xml"/><Relationship Id="rId99" Type="http://schemas.openxmlformats.org/officeDocument/2006/relationships/control" Target="activeX/activeX74.xml"/><Relationship Id="rId101" Type="http://schemas.openxmlformats.org/officeDocument/2006/relationships/control" Target="activeX/activeX76.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image" Target="media/image8.wmf"/><Relationship Id="rId109" Type="http://schemas.microsoft.com/office/2011/relationships/people" Target="people.xml"/><Relationship Id="rId34" Type="http://schemas.openxmlformats.org/officeDocument/2006/relationships/control" Target="activeX/activeX17.xml"/><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control" Target="activeX/activeX54.xml"/><Relationship Id="rId97" Type="http://schemas.openxmlformats.org/officeDocument/2006/relationships/control" Target="activeX/activeX73.xml"/><Relationship Id="rId104" Type="http://schemas.openxmlformats.org/officeDocument/2006/relationships/control" Target="activeX/activeX79.xml"/><Relationship Id="rId7" Type="http://schemas.openxmlformats.org/officeDocument/2006/relationships/endnotes" Target="endnotes.xml"/><Relationship Id="rId71" Type="http://schemas.openxmlformats.org/officeDocument/2006/relationships/image" Target="media/image12.wmf"/><Relationship Id="rId92" Type="http://schemas.openxmlformats.org/officeDocument/2006/relationships/control" Target="activeX/activeX68.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5.xml"/><Relationship Id="rId87" Type="http://schemas.openxmlformats.org/officeDocument/2006/relationships/control" Target="activeX/activeX63.xml"/><Relationship Id="rId110" Type="http://schemas.openxmlformats.org/officeDocument/2006/relationships/theme" Target="theme/theme1.xml"/><Relationship Id="rId61" Type="http://schemas.openxmlformats.org/officeDocument/2006/relationships/control" Target="activeX/activeX41.xml"/><Relationship Id="rId82" Type="http://schemas.openxmlformats.org/officeDocument/2006/relationships/control" Target="activeX/activeX60.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6.xml"/><Relationship Id="rId77" Type="http://schemas.openxmlformats.org/officeDocument/2006/relationships/control" Target="activeX/activeX55.xml"/><Relationship Id="rId100" Type="http://schemas.openxmlformats.org/officeDocument/2006/relationships/control" Target="activeX/activeX75.xml"/><Relationship Id="rId105" Type="http://schemas.openxmlformats.org/officeDocument/2006/relationships/header" Target="header1.xml"/><Relationship Id="rId8" Type="http://schemas.openxmlformats.org/officeDocument/2006/relationships/hyperlink" Target="https://www.uvo.gov.sk/espd" TargetMode="External"/><Relationship Id="rId51" Type="http://schemas.openxmlformats.org/officeDocument/2006/relationships/control" Target="activeX/activeX31.xml"/><Relationship Id="rId72" Type="http://schemas.openxmlformats.org/officeDocument/2006/relationships/control" Target="activeX/activeX50.xml"/><Relationship Id="rId93" Type="http://schemas.openxmlformats.org/officeDocument/2006/relationships/control" Target="activeX/activeX69.xml"/><Relationship Id="rId98" Type="http://schemas.openxmlformats.org/officeDocument/2006/relationships/image" Target="media/image15.wmf"/><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image" Target="media/image10.wmf"/><Relationship Id="rId67" Type="http://schemas.openxmlformats.org/officeDocument/2006/relationships/control" Target="activeX/activeX46.xml"/><Relationship Id="rId20" Type="http://schemas.openxmlformats.org/officeDocument/2006/relationships/image" Target="media/image4.wmf"/><Relationship Id="rId41" Type="http://schemas.openxmlformats.org/officeDocument/2006/relationships/control" Target="activeX/activeX23.xml"/><Relationship Id="rId62" Type="http://schemas.openxmlformats.org/officeDocument/2006/relationships/control" Target="activeX/activeX42.xml"/><Relationship Id="rId83" Type="http://schemas.openxmlformats.org/officeDocument/2006/relationships/image" Target="media/image13.wmf"/><Relationship Id="rId88" Type="http://schemas.openxmlformats.org/officeDocument/2006/relationships/control" Target="activeX/activeX6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5FDF-0867-48FE-972C-B7355614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4215</Words>
  <Characters>31784</Characters>
  <Application>Microsoft Office Word</Application>
  <DocSecurity>0</DocSecurity>
  <Lines>264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35928</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3</cp:revision>
  <cp:lastPrinted>2018-07-20T16:29:00Z</cp:lastPrinted>
  <dcterms:created xsi:type="dcterms:W3CDTF">2023-01-03T11:37:00Z</dcterms:created>
  <dcterms:modified xsi:type="dcterms:W3CDTF">2023-01-03T11:39:00Z</dcterms:modified>
</cp:coreProperties>
</file>